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3475C" w14:textId="77777777" w:rsidR="003971AA" w:rsidRDefault="00DC71EA" w:rsidP="003971AA">
      <w:r>
        <w:rPr>
          <w:noProof/>
          <w:lang w:eastAsia="pl-PL"/>
        </w:rPr>
        <w:drawing>
          <wp:inline distT="0" distB="0" distL="0" distR="0" wp14:anchorId="5B85FF2C" wp14:editId="3E9B34F8">
            <wp:extent cx="1695450" cy="38106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7D0564AB" w14:textId="77777777" w:rsidR="006E303A" w:rsidRPr="006E303A" w:rsidRDefault="006E303A" w:rsidP="006E303A">
      <w:pPr>
        <w:jc w:val="center"/>
        <w:rPr>
          <w:b/>
          <w:bCs/>
          <w:sz w:val="36"/>
          <w:szCs w:val="32"/>
        </w:rPr>
      </w:pPr>
      <w:r w:rsidRPr="006E303A">
        <w:rPr>
          <w:b/>
          <w:bCs/>
          <w:sz w:val="36"/>
          <w:szCs w:val="32"/>
        </w:rPr>
        <w:t>Program kształcenia kierunku Marketing internetowy</w:t>
      </w:r>
    </w:p>
    <w:p w14:paraId="52F3E291" w14:textId="77777777" w:rsidR="003971AA" w:rsidRPr="003971AA" w:rsidRDefault="006E303A" w:rsidP="006E303A">
      <w:pPr>
        <w:jc w:val="center"/>
        <w:rPr>
          <w:b/>
          <w:bCs/>
          <w:sz w:val="32"/>
          <w:szCs w:val="32"/>
        </w:rPr>
      </w:pPr>
      <w:r>
        <w:rPr>
          <w:b/>
          <w:bCs/>
          <w:sz w:val="32"/>
          <w:szCs w:val="32"/>
        </w:rPr>
        <w:t xml:space="preserve">dla </w:t>
      </w:r>
      <w:r w:rsidR="0056661D">
        <w:rPr>
          <w:b/>
          <w:bCs/>
          <w:sz w:val="32"/>
          <w:szCs w:val="32"/>
        </w:rPr>
        <w:t>c</w:t>
      </w:r>
      <w:r w:rsidR="003971AA" w:rsidRPr="003971AA">
        <w:rPr>
          <w:b/>
          <w:bCs/>
          <w:sz w:val="32"/>
          <w:szCs w:val="32"/>
        </w:rPr>
        <w:t>ykl</w:t>
      </w:r>
      <w:r w:rsidR="0056661D">
        <w:rPr>
          <w:b/>
          <w:bCs/>
          <w:sz w:val="32"/>
          <w:szCs w:val="32"/>
        </w:rPr>
        <w:t>u</w:t>
      </w:r>
      <w:r w:rsidR="003971AA" w:rsidRPr="003971AA">
        <w:rPr>
          <w:b/>
          <w:bCs/>
          <w:sz w:val="32"/>
          <w:szCs w:val="32"/>
        </w:rPr>
        <w:t xml:space="preserve"> </w:t>
      </w:r>
      <w:r w:rsidR="0056661D">
        <w:rPr>
          <w:b/>
          <w:bCs/>
          <w:sz w:val="32"/>
          <w:szCs w:val="32"/>
        </w:rPr>
        <w:t>k</w:t>
      </w:r>
      <w:r w:rsidR="003971AA" w:rsidRPr="003971AA">
        <w:rPr>
          <w:b/>
          <w:bCs/>
          <w:sz w:val="32"/>
          <w:szCs w:val="32"/>
        </w:rPr>
        <w:t>ształcenia 202</w:t>
      </w:r>
      <w:r w:rsidR="00DC71EA">
        <w:rPr>
          <w:b/>
          <w:bCs/>
          <w:sz w:val="32"/>
          <w:szCs w:val="32"/>
        </w:rPr>
        <w:t>3</w:t>
      </w:r>
      <w:r w:rsidR="003971AA" w:rsidRPr="003971AA">
        <w:rPr>
          <w:b/>
          <w:bCs/>
          <w:sz w:val="32"/>
          <w:szCs w:val="32"/>
        </w:rPr>
        <w:t>-202</w:t>
      </w:r>
      <w:r w:rsidR="00DC71EA">
        <w:rPr>
          <w:b/>
          <w:bCs/>
          <w:sz w:val="32"/>
          <w:szCs w:val="32"/>
        </w:rPr>
        <w:t>6</w:t>
      </w:r>
    </w:p>
    <w:sdt>
      <w:sdtPr>
        <w:rPr>
          <w:rFonts w:ascii="Calibri" w:eastAsia="Calibri" w:hAnsi="Calibri" w:cs="Times New Roman"/>
          <w:bCs w:val="0"/>
          <w:color w:val="auto"/>
          <w:lang w:eastAsia="en-US" w:bidi="ar-SA"/>
        </w:rPr>
        <w:id w:val="-1724971874"/>
        <w:docPartObj>
          <w:docPartGallery w:val="Table of Contents"/>
          <w:docPartUnique/>
        </w:docPartObj>
      </w:sdtPr>
      <w:sdtContent>
        <w:p w14:paraId="7147A49F" w14:textId="77777777" w:rsidR="003971AA" w:rsidRDefault="0080639B" w:rsidP="0080639B">
          <w:pPr>
            <w:pStyle w:val="Nagwek1"/>
            <w:numPr>
              <w:ilvl w:val="0"/>
              <w:numId w:val="0"/>
            </w:numPr>
            <w:ind w:left="851"/>
          </w:pPr>
          <w:r w:rsidRPr="0080639B">
            <w:rPr>
              <w:rFonts w:ascii="Times New Roman" w:eastAsia="Calibri" w:hAnsi="Times New Roman" w:cs="Times New Roman"/>
              <w:b/>
              <w:sz w:val="28"/>
            </w:rPr>
            <w:t>SPIS TREŚCI</w:t>
          </w:r>
        </w:p>
        <w:p w14:paraId="648360B2" w14:textId="66B8D583" w:rsidR="00572647" w:rsidRDefault="00AB09DA">
          <w:pPr>
            <w:pStyle w:val="Spistreci1"/>
            <w:tabs>
              <w:tab w:val="left" w:pos="440"/>
              <w:tab w:val="right" w:leader="dot" w:pos="9062"/>
            </w:tabs>
            <w:rPr>
              <w:rFonts w:asciiTheme="minorHAnsi" w:eastAsiaTheme="minorEastAsia" w:hAnsiTheme="minorHAnsi" w:cstheme="minorBidi"/>
              <w:noProof/>
              <w:kern w:val="0"/>
              <w:sz w:val="22"/>
              <w:szCs w:val="22"/>
              <w:lang w:eastAsia="pl-PL" w:bidi="ar-SA"/>
            </w:rPr>
          </w:pPr>
          <w:r>
            <w:fldChar w:fldCharType="begin"/>
          </w:r>
          <w:r w:rsidR="003971AA">
            <w:instrText xml:space="preserve"> TOC \o "1-3" \h \z \u </w:instrText>
          </w:r>
          <w:r>
            <w:fldChar w:fldCharType="separate"/>
          </w:r>
          <w:hyperlink w:anchor="_Toc135340976" w:history="1">
            <w:r w:rsidR="00572647" w:rsidRPr="00960BFA">
              <w:rPr>
                <w:rStyle w:val="Hipercze"/>
                <w:noProof/>
              </w:rPr>
              <w:t>1.</w:t>
            </w:r>
            <w:r w:rsidR="00572647">
              <w:rPr>
                <w:rFonts w:asciiTheme="minorHAnsi" w:eastAsiaTheme="minorEastAsia" w:hAnsiTheme="minorHAnsi" w:cstheme="minorBidi"/>
                <w:noProof/>
                <w:kern w:val="0"/>
                <w:sz w:val="22"/>
                <w:szCs w:val="22"/>
                <w:lang w:eastAsia="pl-PL" w:bidi="ar-SA"/>
              </w:rPr>
              <w:tab/>
            </w:r>
            <w:r w:rsidR="00572647" w:rsidRPr="00960BFA">
              <w:rPr>
                <w:rStyle w:val="Hipercze"/>
                <w:noProof/>
              </w:rPr>
              <w:t>Ogólna charakterystyka kierunku studiów</w:t>
            </w:r>
            <w:r w:rsidR="00572647">
              <w:rPr>
                <w:noProof/>
                <w:webHidden/>
              </w:rPr>
              <w:tab/>
            </w:r>
            <w:r>
              <w:rPr>
                <w:noProof/>
                <w:webHidden/>
              </w:rPr>
              <w:fldChar w:fldCharType="begin"/>
            </w:r>
            <w:r w:rsidR="00572647">
              <w:rPr>
                <w:noProof/>
                <w:webHidden/>
              </w:rPr>
              <w:instrText xml:space="preserve"> PAGEREF _Toc135340976 \h </w:instrText>
            </w:r>
            <w:r>
              <w:rPr>
                <w:noProof/>
                <w:webHidden/>
              </w:rPr>
            </w:r>
            <w:r>
              <w:rPr>
                <w:noProof/>
                <w:webHidden/>
              </w:rPr>
              <w:fldChar w:fldCharType="separate"/>
            </w:r>
            <w:r w:rsidR="0045141E">
              <w:rPr>
                <w:noProof/>
                <w:webHidden/>
              </w:rPr>
              <w:t>4</w:t>
            </w:r>
            <w:r>
              <w:rPr>
                <w:noProof/>
                <w:webHidden/>
              </w:rPr>
              <w:fldChar w:fldCharType="end"/>
            </w:r>
          </w:hyperlink>
        </w:p>
        <w:p w14:paraId="1F216D19" w14:textId="40F1369D" w:rsidR="00572647" w:rsidRDefault="00572647">
          <w:pPr>
            <w:pStyle w:val="Spistreci1"/>
            <w:tabs>
              <w:tab w:val="left" w:pos="440"/>
              <w:tab w:val="right" w:leader="dot" w:pos="9062"/>
            </w:tabs>
            <w:rPr>
              <w:rFonts w:asciiTheme="minorHAnsi" w:eastAsiaTheme="minorEastAsia" w:hAnsiTheme="minorHAnsi" w:cstheme="minorBidi"/>
              <w:noProof/>
              <w:kern w:val="0"/>
              <w:sz w:val="22"/>
              <w:szCs w:val="22"/>
              <w:lang w:eastAsia="pl-PL" w:bidi="ar-SA"/>
            </w:rPr>
          </w:pPr>
          <w:hyperlink w:anchor="_Toc135340977" w:history="1">
            <w:r w:rsidRPr="00960BFA">
              <w:rPr>
                <w:rStyle w:val="Hipercze"/>
                <w:noProof/>
              </w:rPr>
              <w:t>2.</w:t>
            </w:r>
            <w:r>
              <w:rPr>
                <w:rFonts w:asciiTheme="minorHAnsi" w:eastAsiaTheme="minorEastAsia" w:hAnsiTheme="minorHAnsi" w:cstheme="minorBidi"/>
                <w:noProof/>
                <w:kern w:val="0"/>
                <w:sz w:val="22"/>
                <w:szCs w:val="22"/>
                <w:lang w:eastAsia="pl-PL" w:bidi="ar-SA"/>
              </w:rPr>
              <w:tab/>
            </w:r>
            <w:r w:rsidRPr="00960BFA">
              <w:rPr>
                <w:rStyle w:val="Hipercze"/>
                <w:noProof/>
              </w:rPr>
              <w:t>Opis zakładanych efektów uczenia się dla kierunku marketing internetowy</w:t>
            </w:r>
            <w:r>
              <w:rPr>
                <w:noProof/>
                <w:webHidden/>
              </w:rPr>
              <w:tab/>
            </w:r>
            <w:r w:rsidR="00AB09DA">
              <w:rPr>
                <w:noProof/>
                <w:webHidden/>
              </w:rPr>
              <w:fldChar w:fldCharType="begin"/>
            </w:r>
            <w:r>
              <w:rPr>
                <w:noProof/>
                <w:webHidden/>
              </w:rPr>
              <w:instrText xml:space="preserve"> PAGEREF _Toc135340977 \h </w:instrText>
            </w:r>
            <w:r w:rsidR="00AB09DA">
              <w:rPr>
                <w:noProof/>
                <w:webHidden/>
              </w:rPr>
            </w:r>
            <w:r w:rsidR="00AB09DA">
              <w:rPr>
                <w:noProof/>
                <w:webHidden/>
              </w:rPr>
              <w:fldChar w:fldCharType="separate"/>
            </w:r>
            <w:r w:rsidR="0045141E">
              <w:rPr>
                <w:noProof/>
                <w:webHidden/>
              </w:rPr>
              <w:t>10</w:t>
            </w:r>
            <w:r w:rsidR="00AB09DA">
              <w:rPr>
                <w:noProof/>
                <w:webHidden/>
              </w:rPr>
              <w:fldChar w:fldCharType="end"/>
            </w:r>
          </w:hyperlink>
        </w:p>
        <w:p w14:paraId="60632927" w14:textId="3BB2945B" w:rsidR="00572647" w:rsidRDefault="00572647">
          <w:pPr>
            <w:pStyle w:val="Spistreci1"/>
            <w:tabs>
              <w:tab w:val="left" w:pos="440"/>
              <w:tab w:val="right" w:leader="dot" w:pos="9062"/>
            </w:tabs>
            <w:rPr>
              <w:rFonts w:asciiTheme="minorHAnsi" w:eastAsiaTheme="minorEastAsia" w:hAnsiTheme="minorHAnsi" w:cstheme="minorBidi"/>
              <w:noProof/>
              <w:kern w:val="0"/>
              <w:sz w:val="22"/>
              <w:szCs w:val="22"/>
              <w:lang w:eastAsia="pl-PL" w:bidi="ar-SA"/>
            </w:rPr>
          </w:pPr>
          <w:hyperlink w:anchor="_Toc135340978" w:history="1">
            <w:r w:rsidRPr="00960BFA">
              <w:rPr>
                <w:rStyle w:val="Hipercze"/>
                <w:noProof/>
              </w:rPr>
              <w:t>3.</w:t>
            </w:r>
            <w:r>
              <w:rPr>
                <w:rFonts w:asciiTheme="minorHAnsi" w:eastAsiaTheme="minorEastAsia" w:hAnsiTheme="minorHAnsi" w:cstheme="minorBidi"/>
                <w:noProof/>
                <w:kern w:val="0"/>
                <w:sz w:val="22"/>
                <w:szCs w:val="22"/>
                <w:lang w:eastAsia="pl-PL" w:bidi="ar-SA"/>
              </w:rPr>
              <w:tab/>
            </w:r>
            <w:r w:rsidRPr="00960BFA">
              <w:rPr>
                <w:rStyle w:val="Hipercze"/>
                <w:noProof/>
              </w:rPr>
              <w:t>Plany studiów dla cyklu kształcenia kierunku Marketing internetowy od roku akademickiego 2023/2024</w:t>
            </w:r>
            <w:r>
              <w:rPr>
                <w:noProof/>
                <w:webHidden/>
              </w:rPr>
              <w:tab/>
            </w:r>
            <w:r w:rsidR="00AB09DA">
              <w:rPr>
                <w:noProof/>
                <w:webHidden/>
              </w:rPr>
              <w:fldChar w:fldCharType="begin"/>
            </w:r>
            <w:r>
              <w:rPr>
                <w:noProof/>
                <w:webHidden/>
              </w:rPr>
              <w:instrText xml:space="preserve"> PAGEREF _Toc135340978 \h </w:instrText>
            </w:r>
            <w:r w:rsidR="00AB09DA">
              <w:rPr>
                <w:noProof/>
                <w:webHidden/>
              </w:rPr>
            </w:r>
            <w:r w:rsidR="00AB09DA">
              <w:rPr>
                <w:noProof/>
                <w:webHidden/>
              </w:rPr>
              <w:fldChar w:fldCharType="separate"/>
            </w:r>
            <w:r w:rsidR="0045141E">
              <w:rPr>
                <w:noProof/>
                <w:webHidden/>
              </w:rPr>
              <w:t>14</w:t>
            </w:r>
            <w:r w:rsidR="00AB09DA">
              <w:rPr>
                <w:noProof/>
                <w:webHidden/>
              </w:rPr>
              <w:fldChar w:fldCharType="end"/>
            </w:r>
          </w:hyperlink>
        </w:p>
        <w:p w14:paraId="572EAB89" w14:textId="038B61E3" w:rsidR="00572647" w:rsidRDefault="00572647">
          <w:pPr>
            <w:pStyle w:val="Spistreci1"/>
            <w:tabs>
              <w:tab w:val="left" w:pos="440"/>
              <w:tab w:val="right" w:leader="dot" w:pos="9062"/>
            </w:tabs>
            <w:rPr>
              <w:rFonts w:asciiTheme="minorHAnsi" w:eastAsiaTheme="minorEastAsia" w:hAnsiTheme="minorHAnsi" w:cstheme="minorBidi"/>
              <w:noProof/>
              <w:kern w:val="0"/>
              <w:sz w:val="22"/>
              <w:szCs w:val="22"/>
              <w:lang w:eastAsia="pl-PL" w:bidi="ar-SA"/>
            </w:rPr>
          </w:pPr>
          <w:hyperlink w:anchor="_Toc135340979" w:history="1">
            <w:r w:rsidRPr="00960BFA">
              <w:rPr>
                <w:rStyle w:val="Hipercze"/>
                <w:noProof/>
              </w:rPr>
              <w:t>4.</w:t>
            </w:r>
            <w:r>
              <w:rPr>
                <w:rFonts w:asciiTheme="minorHAnsi" w:eastAsiaTheme="minorEastAsia" w:hAnsiTheme="minorHAnsi" w:cstheme="minorBidi"/>
                <w:noProof/>
                <w:kern w:val="0"/>
                <w:sz w:val="22"/>
                <w:szCs w:val="22"/>
                <w:lang w:eastAsia="pl-PL" w:bidi="ar-SA"/>
              </w:rPr>
              <w:tab/>
            </w:r>
            <w:r w:rsidRPr="00960BFA">
              <w:rPr>
                <w:rStyle w:val="Hipercze"/>
                <w:noProof/>
              </w:rPr>
              <w:t>Karty przedmiotów</w:t>
            </w:r>
            <w:r>
              <w:rPr>
                <w:noProof/>
                <w:webHidden/>
              </w:rPr>
              <w:tab/>
            </w:r>
            <w:r w:rsidR="00AB09DA">
              <w:rPr>
                <w:noProof/>
                <w:webHidden/>
              </w:rPr>
              <w:fldChar w:fldCharType="begin"/>
            </w:r>
            <w:r>
              <w:rPr>
                <w:noProof/>
                <w:webHidden/>
              </w:rPr>
              <w:instrText xml:space="preserve"> PAGEREF _Toc135340979 \h </w:instrText>
            </w:r>
            <w:r w:rsidR="00AB09DA">
              <w:rPr>
                <w:noProof/>
                <w:webHidden/>
              </w:rPr>
            </w:r>
            <w:r w:rsidR="00AB09DA">
              <w:rPr>
                <w:noProof/>
                <w:webHidden/>
              </w:rPr>
              <w:fldChar w:fldCharType="separate"/>
            </w:r>
            <w:r w:rsidR="0045141E">
              <w:rPr>
                <w:noProof/>
                <w:webHidden/>
              </w:rPr>
              <w:t>20</w:t>
            </w:r>
            <w:r w:rsidR="00AB09DA">
              <w:rPr>
                <w:noProof/>
                <w:webHidden/>
              </w:rPr>
              <w:fldChar w:fldCharType="end"/>
            </w:r>
          </w:hyperlink>
        </w:p>
        <w:p w14:paraId="347795F7" w14:textId="76DB84AE" w:rsidR="00572647" w:rsidRDefault="00572647">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135340980" w:history="1">
            <w:r w:rsidRPr="00960BFA">
              <w:rPr>
                <w:rStyle w:val="Hipercze"/>
                <w:noProof/>
              </w:rPr>
              <w:t>A. Grupa przedmiotów ogólnych</w:t>
            </w:r>
            <w:r>
              <w:rPr>
                <w:noProof/>
                <w:webHidden/>
              </w:rPr>
              <w:tab/>
            </w:r>
            <w:r w:rsidR="00AB09DA">
              <w:rPr>
                <w:noProof/>
                <w:webHidden/>
              </w:rPr>
              <w:fldChar w:fldCharType="begin"/>
            </w:r>
            <w:r>
              <w:rPr>
                <w:noProof/>
                <w:webHidden/>
              </w:rPr>
              <w:instrText xml:space="preserve"> PAGEREF _Toc135340980 \h </w:instrText>
            </w:r>
            <w:r w:rsidR="00AB09DA">
              <w:rPr>
                <w:noProof/>
                <w:webHidden/>
              </w:rPr>
            </w:r>
            <w:r w:rsidR="00AB09DA">
              <w:rPr>
                <w:noProof/>
                <w:webHidden/>
              </w:rPr>
              <w:fldChar w:fldCharType="separate"/>
            </w:r>
            <w:r w:rsidR="0045141E">
              <w:rPr>
                <w:noProof/>
                <w:webHidden/>
              </w:rPr>
              <w:t>20</w:t>
            </w:r>
            <w:r w:rsidR="00AB09DA">
              <w:rPr>
                <w:noProof/>
                <w:webHidden/>
              </w:rPr>
              <w:fldChar w:fldCharType="end"/>
            </w:r>
          </w:hyperlink>
        </w:p>
        <w:p w14:paraId="6AC0ED7C" w14:textId="21010116" w:rsidR="00572647" w:rsidRDefault="00572647">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0981" w:history="1">
            <w:r w:rsidRPr="00960BFA">
              <w:rPr>
                <w:rStyle w:val="Hipercze"/>
                <w:noProof/>
              </w:rPr>
              <w:t>Lektorat języka obcego A1</w:t>
            </w:r>
            <w:r>
              <w:rPr>
                <w:noProof/>
                <w:webHidden/>
              </w:rPr>
              <w:tab/>
            </w:r>
            <w:r w:rsidR="00AB09DA">
              <w:rPr>
                <w:noProof/>
                <w:webHidden/>
              </w:rPr>
              <w:fldChar w:fldCharType="begin"/>
            </w:r>
            <w:r>
              <w:rPr>
                <w:noProof/>
                <w:webHidden/>
              </w:rPr>
              <w:instrText xml:space="preserve"> PAGEREF _Toc135340981 \h </w:instrText>
            </w:r>
            <w:r w:rsidR="00AB09DA">
              <w:rPr>
                <w:noProof/>
                <w:webHidden/>
              </w:rPr>
            </w:r>
            <w:r w:rsidR="00AB09DA">
              <w:rPr>
                <w:noProof/>
                <w:webHidden/>
              </w:rPr>
              <w:fldChar w:fldCharType="separate"/>
            </w:r>
            <w:r w:rsidR="0045141E">
              <w:rPr>
                <w:noProof/>
                <w:webHidden/>
              </w:rPr>
              <w:t>20</w:t>
            </w:r>
            <w:r w:rsidR="00AB09DA">
              <w:rPr>
                <w:noProof/>
                <w:webHidden/>
              </w:rPr>
              <w:fldChar w:fldCharType="end"/>
            </w:r>
          </w:hyperlink>
        </w:p>
        <w:p w14:paraId="06639633" w14:textId="388B3F88" w:rsidR="00572647" w:rsidRDefault="00572647">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0982" w:history="1">
            <w:r w:rsidRPr="00960BFA">
              <w:rPr>
                <w:rStyle w:val="Hipercze"/>
                <w:noProof/>
              </w:rPr>
              <w:t>Wychowanie fizyczne A2</w:t>
            </w:r>
            <w:r>
              <w:rPr>
                <w:noProof/>
                <w:webHidden/>
              </w:rPr>
              <w:tab/>
            </w:r>
            <w:r w:rsidR="00AB09DA">
              <w:rPr>
                <w:noProof/>
                <w:webHidden/>
              </w:rPr>
              <w:fldChar w:fldCharType="begin"/>
            </w:r>
            <w:r>
              <w:rPr>
                <w:noProof/>
                <w:webHidden/>
              </w:rPr>
              <w:instrText xml:space="preserve"> PAGEREF _Toc135340982 \h </w:instrText>
            </w:r>
            <w:r w:rsidR="00AB09DA">
              <w:rPr>
                <w:noProof/>
                <w:webHidden/>
              </w:rPr>
            </w:r>
            <w:r w:rsidR="00AB09DA">
              <w:rPr>
                <w:noProof/>
                <w:webHidden/>
              </w:rPr>
              <w:fldChar w:fldCharType="separate"/>
            </w:r>
            <w:r w:rsidR="0045141E">
              <w:rPr>
                <w:noProof/>
                <w:webHidden/>
              </w:rPr>
              <w:t>31</w:t>
            </w:r>
            <w:r w:rsidR="00AB09DA">
              <w:rPr>
                <w:noProof/>
                <w:webHidden/>
              </w:rPr>
              <w:fldChar w:fldCharType="end"/>
            </w:r>
          </w:hyperlink>
        </w:p>
        <w:p w14:paraId="3585E870" w14:textId="1686224C" w:rsidR="00572647" w:rsidRDefault="00572647">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0983" w:history="1">
            <w:r w:rsidRPr="00960BFA">
              <w:rPr>
                <w:rStyle w:val="Hipercze"/>
                <w:noProof/>
              </w:rPr>
              <w:t>Ergonomia i BHP A3</w:t>
            </w:r>
            <w:r>
              <w:rPr>
                <w:noProof/>
                <w:webHidden/>
              </w:rPr>
              <w:tab/>
            </w:r>
            <w:r w:rsidR="00AB09DA">
              <w:rPr>
                <w:noProof/>
                <w:webHidden/>
              </w:rPr>
              <w:fldChar w:fldCharType="begin"/>
            </w:r>
            <w:r>
              <w:rPr>
                <w:noProof/>
                <w:webHidden/>
              </w:rPr>
              <w:instrText xml:space="preserve"> PAGEREF _Toc135340983 \h </w:instrText>
            </w:r>
            <w:r w:rsidR="00AB09DA">
              <w:rPr>
                <w:noProof/>
                <w:webHidden/>
              </w:rPr>
            </w:r>
            <w:r w:rsidR="00AB09DA">
              <w:rPr>
                <w:noProof/>
                <w:webHidden/>
              </w:rPr>
              <w:fldChar w:fldCharType="separate"/>
            </w:r>
            <w:r w:rsidR="0045141E">
              <w:rPr>
                <w:noProof/>
                <w:webHidden/>
              </w:rPr>
              <w:t>33</w:t>
            </w:r>
            <w:r w:rsidR="00AB09DA">
              <w:rPr>
                <w:noProof/>
                <w:webHidden/>
              </w:rPr>
              <w:fldChar w:fldCharType="end"/>
            </w:r>
          </w:hyperlink>
        </w:p>
        <w:p w14:paraId="6D32D638" w14:textId="1CBEB27C" w:rsidR="00572647" w:rsidRDefault="00572647">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0984" w:history="1">
            <w:r w:rsidRPr="00960BFA">
              <w:rPr>
                <w:rStyle w:val="Hipercze"/>
                <w:rFonts w:eastAsia="Times New Roman"/>
                <w:noProof/>
                <w:lang w:eastAsia="pl-PL"/>
              </w:rPr>
              <w:t>Wprowadzenie do studiowania i ochrona własności przemysłowej A4</w:t>
            </w:r>
            <w:r>
              <w:rPr>
                <w:noProof/>
                <w:webHidden/>
              </w:rPr>
              <w:tab/>
            </w:r>
            <w:r w:rsidR="00AB09DA">
              <w:rPr>
                <w:noProof/>
                <w:webHidden/>
              </w:rPr>
              <w:fldChar w:fldCharType="begin"/>
            </w:r>
            <w:r>
              <w:rPr>
                <w:noProof/>
                <w:webHidden/>
              </w:rPr>
              <w:instrText xml:space="preserve"> PAGEREF _Toc135340984 \h </w:instrText>
            </w:r>
            <w:r w:rsidR="00AB09DA">
              <w:rPr>
                <w:noProof/>
                <w:webHidden/>
              </w:rPr>
            </w:r>
            <w:r w:rsidR="00AB09DA">
              <w:rPr>
                <w:noProof/>
                <w:webHidden/>
              </w:rPr>
              <w:fldChar w:fldCharType="separate"/>
            </w:r>
            <w:r w:rsidR="0045141E">
              <w:rPr>
                <w:noProof/>
                <w:webHidden/>
              </w:rPr>
              <w:t>35</w:t>
            </w:r>
            <w:r w:rsidR="00AB09DA">
              <w:rPr>
                <w:noProof/>
                <w:webHidden/>
              </w:rPr>
              <w:fldChar w:fldCharType="end"/>
            </w:r>
          </w:hyperlink>
        </w:p>
        <w:p w14:paraId="525111C3" w14:textId="42BF36F3" w:rsidR="00572647" w:rsidRDefault="00572647">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0985" w:history="1">
            <w:r w:rsidRPr="00960BFA">
              <w:rPr>
                <w:rStyle w:val="Hipercze"/>
                <w:noProof/>
              </w:rPr>
              <w:t>Technologia informacyjna z Cloud Computing A5</w:t>
            </w:r>
            <w:r>
              <w:rPr>
                <w:noProof/>
                <w:webHidden/>
              </w:rPr>
              <w:tab/>
            </w:r>
            <w:r w:rsidR="00AB09DA">
              <w:rPr>
                <w:noProof/>
                <w:webHidden/>
              </w:rPr>
              <w:fldChar w:fldCharType="begin"/>
            </w:r>
            <w:r>
              <w:rPr>
                <w:noProof/>
                <w:webHidden/>
              </w:rPr>
              <w:instrText xml:space="preserve"> PAGEREF _Toc135340985 \h </w:instrText>
            </w:r>
            <w:r w:rsidR="00AB09DA">
              <w:rPr>
                <w:noProof/>
                <w:webHidden/>
              </w:rPr>
            </w:r>
            <w:r w:rsidR="00AB09DA">
              <w:rPr>
                <w:noProof/>
                <w:webHidden/>
              </w:rPr>
              <w:fldChar w:fldCharType="separate"/>
            </w:r>
            <w:r w:rsidR="0045141E">
              <w:rPr>
                <w:noProof/>
                <w:webHidden/>
              </w:rPr>
              <w:t>38</w:t>
            </w:r>
            <w:r w:rsidR="00AB09DA">
              <w:rPr>
                <w:noProof/>
                <w:webHidden/>
              </w:rPr>
              <w:fldChar w:fldCharType="end"/>
            </w:r>
          </w:hyperlink>
        </w:p>
        <w:p w14:paraId="0B234394" w14:textId="25FDADE1" w:rsidR="00572647" w:rsidRDefault="00572647">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135340986" w:history="1">
            <w:r w:rsidRPr="00960BFA">
              <w:rPr>
                <w:rStyle w:val="Hipercze"/>
                <w:noProof/>
              </w:rPr>
              <w:t>B. Grupa przedmiotów podstawowych</w:t>
            </w:r>
            <w:r>
              <w:rPr>
                <w:noProof/>
                <w:webHidden/>
              </w:rPr>
              <w:tab/>
            </w:r>
            <w:r w:rsidR="00AB09DA">
              <w:rPr>
                <w:noProof/>
                <w:webHidden/>
              </w:rPr>
              <w:fldChar w:fldCharType="begin"/>
            </w:r>
            <w:r>
              <w:rPr>
                <w:noProof/>
                <w:webHidden/>
              </w:rPr>
              <w:instrText xml:space="preserve"> PAGEREF _Toc135340986 \h </w:instrText>
            </w:r>
            <w:r w:rsidR="00AB09DA">
              <w:rPr>
                <w:noProof/>
                <w:webHidden/>
              </w:rPr>
            </w:r>
            <w:r w:rsidR="00AB09DA">
              <w:rPr>
                <w:noProof/>
                <w:webHidden/>
              </w:rPr>
              <w:fldChar w:fldCharType="separate"/>
            </w:r>
            <w:r w:rsidR="0045141E">
              <w:rPr>
                <w:noProof/>
                <w:webHidden/>
              </w:rPr>
              <w:t>44</w:t>
            </w:r>
            <w:r w:rsidR="00AB09DA">
              <w:rPr>
                <w:noProof/>
                <w:webHidden/>
              </w:rPr>
              <w:fldChar w:fldCharType="end"/>
            </w:r>
          </w:hyperlink>
        </w:p>
        <w:p w14:paraId="62E44128" w14:textId="10888ED6" w:rsidR="00572647" w:rsidRDefault="00572647">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0987" w:history="1">
            <w:r w:rsidRPr="00960BFA">
              <w:rPr>
                <w:rStyle w:val="Hipercze"/>
                <w:noProof/>
              </w:rPr>
              <w:t>Podstawy ekonomii biznesu B1</w:t>
            </w:r>
            <w:r>
              <w:rPr>
                <w:noProof/>
                <w:webHidden/>
              </w:rPr>
              <w:tab/>
            </w:r>
            <w:r w:rsidR="00AB09DA">
              <w:rPr>
                <w:noProof/>
                <w:webHidden/>
              </w:rPr>
              <w:fldChar w:fldCharType="begin"/>
            </w:r>
            <w:r>
              <w:rPr>
                <w:noProof/>
                <w:webHidden/>
              </w:rPr>
              <w:instrText xml:space="preserve"> PAGEREF _Toc135340987 \h </w:instrText>
            </w:r>
            <w:r w:rsidR="00AB09DA">
              <w:rPr>
                <w:noProof/>
                <w:webHidden/>
              </w:rPr>
            </w:r>
            <w:r w:rsidR="00AB09DA">
              <w:rPr>
                <w:noProof/>
                <w:webHidden/>
              </w:rPr>
              <w:fldChar w:fldCharType="separate"/>
            </w:r>
            <w:r w:rsidR="0045141E">
              <w:rPr>
                <w:noProof/>
                <w:webHidden/>
              </w:rPr>
              <w:t>44</w:t>
            </w:r>
            <w:r w:rsidR="00AB09DA">
              <w:rPr>
                <w:noProof/>
                <w:webHidden/>
              </w:rPr>
              <w:fldChar w:fldCharType="end"/>
            </w:r>
          </w:hyperlink>
        </w:p>
        <w:p w14:paraId="69A484CE" w14:textId="5BE0F952" w:rsidR="00572647" w:rsidRDefault="00572647">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0988" w:history="1">
            <w:r w:rsidRPr="00960BFA">
              <w:rPr>
                <w:rStyle w:val="Hipercze"/>
                <w:noProof/>
              </w:rPr>
              <w:t>Elementy fotografii i filmu B2</w:t>
            </w:r>
            <w:r>
              <w:rPr>
                <w:noProof/>
                <w:webHidden/>
              </w:rPr>
              <w:tab/>
            </w:r>
            <w:r w:rsidR="00AB09DA">
              <w:rPr>
                <w:noProof/>
                <w:webHidden/>
              </w:rPr>
              <w:fldChar w:fldCharType="begin"/>
            </w:r>
            <w:r>
              <w:rPr>
                <w:noProof/>
                <w:webHidden/>
              </w:rPr>
              <w:instrText xml:space="preserve"> PAGEREF _Toc135340988 \h </w:instrText>
            </w:r>
            <w:r w:rsidR="00AB09DA">
              <w:rPr>
                <w:noProof/>
                <w:webHidden/>
              </w:rPr>
            </w:r>
            <w:r w:rsidR="00AB09DA">
              <w:rPr>
                <w:noProof/>
                <w:webHidden/>
              </w:rPr>
              <w:fldChar w:fldCharType="separate"/>
            </w:r>
            <w:r w:rsidR="0045141E">
              <w:rPr>
                <w:noProof/>
                <w:webHidden/>
              </w:rPr>
              <w:t>47</w:t>
            </w:r>
            <w:r w:rsidR="00AB09DA">
              <w:rPr>
                <w:noProof/>
                <w:webHidden/>
              </w:rPr>
              <w:fldChar w:fldCharType="end"/>
            </w:r>
          </w:hyperlink>
        </w:p>
        <w:p w14:paraId="6787B48A" w14:textId="301993DC" w:rsidR="00572647" w:rsidRDefault="00572647">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0989" w:history="1">
            <w:r w:rsidRPr="00960BFA">
              <w:rPr>
                <w:rStyle w:val="Hipercze"/>
                <w:noProof/>
              </w:rPr>
              <w:t>Opracowanie tekstu użytkowego B3</w:t>
            </w:r>
            <w:r>
              <w:rPr>
                <w:noProof/>
                <w:webHidden/>
              </w:rPr>
              <w:tab/>
            </w:r>
            <w:r w:rsidR="00AB09DA">
              <w:rPr>
                <w:noProof/>
                <w:webHidden/>
              </w:rPr>
              <w:fldChar w:fldCharType="begin"/>
            </w:r>
            <w:r>
              <w:rPr>
                <w:noProof/>
                <w:webHidden/>
              </w:rPr>
              <w:instrText xml:space="preserve"> PAGEREF _Toc135340989 \h </w:instrText>
            </w:r>
            <w:r w:rsidR="00AB09DA">
              <w:rPr>
                <w:noProof/>
                <w:webHidden/>
              </w:rPr>
            </w:r>
            <w:r w:rsidR="00AB09DA">
              <w:rPr>
                <w:noProof/>
                <w:webHidden/>
              </w:rPr>
              <w:fldChar w:fldCharType="separate"/>
            </w:r>
            <w:r w:rsidR="0045141E">
              <w:rPr>
                <w:noProof/>
                <w:webHidden/>
              </w:rPr>
              <w:t>50</w:t>
            </w:r>
            <w:r w:rsidR="00AB09DA">
              <w:rPr>
                <w:noProof/>
                <w:webHidden/>
              </w:rPr>
              <w:fldChar w:fldCharType="end"/>
            </w:r>
          </w:hyperlink>
        </w:p>
        <w:p w14:paraId="5C260CF0" w14:textId="1AB27F8A" w:rsidR="00572647" w:rsidRDefault="00572647">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0990" w:history="1">
            <w:r w:rsidRPr="00960BFA">
              <w:rPr>
                <w:rStyle w:val="Hipercze"/>
                <w:noProof/>
              </w:rPr>
              <w:t>Kultura i norma języka polskiego B4</w:t>
            </w:r>
            <w:r>
              <w:rPr>
                <w:noProof/>
                <w:webHidden/>
              </w:rPr>
              <w:tab/>
            </w:r>
            <w:r w:rsidR="00AB09DA">
              <w:rPr>
                <w:noProof/>
                <w:webHidden/>
              </w:rPr>
              <w:fldChar w:fldCharType="begin"/>
            </w:r>
            <w:r>
              <w:rPr>
                <w:noProof/>
                <w:webHidden/>
              </w:rPr>
              <w:instrText xml:space="preserve"> PAGEREF _Toc135340990 \h </w:instrText>
            </w:r>
            <w:r w:rsidR="00AB09DA">
              <w:rPr>
                <w:noProof/>
                <w:webHidden/>
              </w:rPr>
            </w:r>
            <w:r w:rsidR="00AB09DA">
              <w:rPr>
                <w:noProof/>
                <w:webHidden/>
              </w:rPr>
              <w:fldChar w:fldCharType="separate"/>
            </w:r>
            <w:r w:rsidR="0045141E">
              <w:rPr>
                <w:noProof/>
                <w:webHidden/>
              </w:rPr>
              <w:t>54</w:t>
            </w:r>
            <w:r w:rsidR="00AB09DA">
              <w:rPr>
                <w:noProof/>
                <w:webHidden/>
              </w:rPr>
              <w:fldChar w:fldCharType="end"/>
            </w:r>
          </w:hyperlink>
        </w:p>
        <w:p w14:paraId="3ACB483A" w14:textId="6C8CE412" w:rsidR="00572647" w:rsidRDefault="00572647">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0991" w:history="1">
            <w:r w:rsidRPr="00960BFA">
              <w:rPr>
                <w:rStyle w:val="Hipercze"/>
                <w:noProof/>
              </w:rPr>
              <w:t>Praktyczna stylistyka B5</w:t>
            </w:r>
            <w:r>
              <w:rPr>
                <w:noProof/>
                <w:webHidden/>
              </w:rPr>
              <w:tab/>
            </w:r>
            <w:r w:rsidR="00AB09DA">
              <w:rPr>
                <w:noProof/>
                <w:webHidden/>
              </w:rPr>
              <w:fldChar w:fldCharType="begin"/>
            </w:r>
            <w:r>
              <w:rPr>
                <w:noProof/>
                <w:webHidden/>
              </w:rPr>
              <w:instrText xml:space="preserve"> PAGEREF _Toc135340991 \h </w:instrText>
            </w:r>
            <w:r w:rsidR="00AB09DA">
              <w:rPr>
                <w:noProof/>
                <w:webHidden/>
              </w:rPr>
            </w:r>
            <w:r w:rsidR="00AB09DA">
              <w:rPr>
                <w:noProof/>
                <w:webHidden/>
              </w:rPr>
              <w:fldChar w:fldCharType="separate"/>
            </w:r>
            <w:r w:rsidR="0045141E">
              <w:rPr>
                <w:noProof/>
                <w:webHidden/>
              </w:rPr>
              <w:t>59</w:t>
            </w:r>
            <w:r w:rsidR="00AB09DA">
              <w:rPr>
                <w:noProof/>
                <w:webHidden/>
              </w:rPr>
              <w:fldChar w:fldCharType="end"/>
            </w:r>
          </w:hyperlink>
        </w:p>
        <w:p w14:paraId="239EA846" w14:textId="1C7BB888" w:rsidR="00572647" w:rsidRDefault="00572647">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0992" w:history="1">
            <w:r w:rsidRPr="00960BFA">
              <w:rPr>
                <w:rStyle w:val="Hipercze"/>
                <w:rFonts w:ascii="Cambria" w:hAnsi="Cambria"/>
                <w:noProof/>
              </w:rPr>
              <w:t>Warsztat pisania twórczego B6</w:t>
            </w:r>
            <w:r>
              <w:rPr>
                <w:noProof/>
                <w:webHidden/>
              </w:rPr>
              <w:tab/>
            </w:r>
            <w:r w:rsidR="00AB09DA">
              <w:rPr>
                <w:noProof/>
                <w:webHidden/>
              </w:rPr>
              <w:fldChar w:fldCharType="begin"/>
            </w:r>
            <w:r>
              <w:rPr>
                <w:noProof/>
                <w:webHidden/>
              </w:rPr>
              <w:instrText xml:space="preserve"> PAGEREF _Toc135340992 \h </w:instrText>
            </w:r>
            <w:r w:rsidR="00AB09DA">
              <w:rPr>
                <w:noProof/>
                <w:webHidden/>
              </w:rPr>
            </w:r>
            <w:r w:rsidR="00AB09DA">
              <w:rPr>
                <w:noProof/>
                <w:webHidden/>
              </w:rPr>
              <w:fldChar w:fldCharType="separate"/>
            </w:r>
            <w:r w:rsidR="0045141E">
              <w:rPr>
                <w:noProof/>
                <w:webHidden/>
              </w:rPr>
              <w:t>64</w:t>
            </w:r>
            <w:r w:rsidR="00AB09DA">
              <w:rPr>
                <w:noProof/>
                <w:webHidden/>
              </w:rPr>
              <w:fldChar w:fldCharType="end"/>
            </w:r>
          </w:hyperlink>
        </w:p>
        <w:p w14:paraId="18AA38AF" w14:textId="5F033F49" w:rsidR="00572647" w:rsidRDefault="00572647">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0993" w:history="1">
            <w:r w:rsidRPr="00960BFA">
              <w:rPr>
                <w:rStyle w:val="Hipercze"/>
                <w:rFonts w:ascii="Cambria" w:hAnsi="Cambria"/>
                <w:noProof/>
              </w:rPr>
              <w:t>Socjologia B7</w:t>
            </w:r>
            <w:r>
              <w:rPr>
                <w:noProof/>
                <w:webHidden/>
              </w:rPr>
              <w:tab/>
            </w:r>
            <w:r w:rsidR="00AB09DA">
              <w:rPr>
                <w:noProof/>
                <w:webHidden/>
              </w:rPr>
              <w:fldChar w:fldCharType="begin"/>
            </w:r>
            <w:r>
              <w:rPr>
                <w:noProof/>
                <w:webHidden/>
              </w:rPr>
              <w:instrText xml:space="preserve"> PAGEREF _Toc135340993 \h </w:instrText>
            </w:r>
            <w:r w:rsidR="00AB09DA">
              <w:rPr>
                <w:noProof/>
                <w:webHidden/>
              </w:rPr>
            </w:r>
            <w:r w:rsidR="00AB09DA">
              <w:rPr>
                <w:noProof/>
                <w:webHidden/>
              </w:rPr>
              <w:fldChar w:fldCharType="separate"/>
            </w:r>
            <w:r w:rsidR="0045141E">
              <w:rPr>
                <w:noProof/>
                <w:webHidden/>
              </w:rPr>
              <w:t>68</w:t>
            </w:r>
            <w:r w:rsidR="00AB09DA">
              <w:rPr>
                <w:noProof/>
                <w:webHidden/>
              </w:rPr>
              <w:fldChar w:fldCharType="end"/>
            </w:r>
          </w:hyperlink>
        </w:p>
        <w:p w14:paraId="554D4E57" w14:textId="7AFE31C3" w:rsidR="00572647" w:rsidRDefault="00572647">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0994" w:history="1">
            <w:r w:rsidRPr="00960BFA">
              <w:rPr>
                <w:rStyle w:val="Hipercze"/>
                <w:rFonts w:ascii="Cambria" w:hAnsi="Cambria"/>
                <w:noProof/>
              </w:rPr>
              <w:t>Zarządzanie relacjami z klientem B8</w:t>
            </w:r>
            <w:r>
              <w:rPr>
                <w:noProof/>
                <w:webHidden/>
              </w:rPr>
              <w:tab/>
            </w:r>
            <w:r w:rsidR="00AB09DA">
              <w:rPr>
                <w:noProof/>
                <w:webHidden/>
              </w:rPr>
              <w:fldChar w:fldCharType="begin"/>
            </w:r>
            <w:r>
              <w:rPr>
                <w:noProof/>
                <w:webHidden/>
              </w:rPr>
              <w:instrText xml:space="preserve"> PAGEREF _Toc135340994 \h </w:instrText>
            </w:r>
            <w:r w:rsidR="00AB09DA">
              <w:rPr>
                <w:noProof/>
                <w:webHidden/>
              </w:rPr>
            </w:r>
            <w:r w:rsidR="00AB09DA">
              <w:rPr>
                <w:noProof/>
                <w:webHidden/>
              </w:rPr>
              <w:fldChar w:fldCharType="separate"/>
            </w:r>
            <w:r w:rsidR="0045141E">
              <w:rPr>
                <w:noProof/>
                <w:webHidden/>
              </w:rPr>
              <w:t>71</w:t>
            </w:r>
            <w:r w:rsidR="00AB09DA">
              <w:rPr>
                <w:noProof/>
                <w:webHidden/>
              </w:rPr>
              <w:fldChar w:fldCharType="end"/>
            </w:r>
          </w:hyperlink>
        </w:p>
        <w:p w14:paraId="11C3455C" w14:textId="08ED2220" w:rsidR="00572647" w:rsidRDefault="00572647">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0995" w:history="1">
            <w:r w:rsidRPr="00960BFA">
              <w:rPr>
                <w:rStyle w:val="Hipercze"/>
                <w:noProof/>
              </w:rPr>
              <w:t>Język specjalistyczny (Media and marketing) B9</w:t>
            </w:r>
            <w:r>
              <w:rPr>
                <w:noProof/>
                <w:webHidden/>
              </w:rPr>
              <w:tab/>
            </w:r>
            <w:r w:rsidR="00AB09DA">
              <w:rPr>
                <w:noProof/>
                <w:webHidden/>
              </w:rPr>
              <w:fldChar w:fldCharType="begin"/>
            </w:r>
            <w:r>
              <w:rPr>
                <w:noProof/>
                <w:webHidden/>
              </w:rPr>
              <w:instrText xml:space="preserve"> PAGEREF _Toc135340995 \h </w:instrText>
            </w:r>
            <w:r w:rsidR="00AB09DA">
              <w:rPr>
                <w:noProof/>
                <w:webHidden/>
              </w:rPr>
            </w:r>
            <w:r w:rsidR="00AB09DA">
              <w:rPr>
                <w:noProof/>
                <w:webHidden/>
              </w:rPr>
              <w:fldChar w:fldCharType="separate"/>
            </w:r>
            <w:r w:rsidR="0045141E">
              <w:rPr>
                <w:noProof/>
                <w:webHidden/>
              </w:rPr>
              <w:t>74</w:t>
            </w:r>
            <w:r w:rsidR="00AB09DA">
              <w:rPr>
                <w:noProof/>
                <w:webHidden/>
              </w:rPr>
              <w:fldChar w:fldCharType="end"/>
            </w:r>
          </w:hyperlink>
        </w:p>
        <w:p w14:paraId="0B48A787" w14:textId="7C7E2161" w:rsidR="00572647" w:rsidRDefault="00572647">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0996" w:history="1">
            <w:r w:rsidRPr="00960BFA">
              <w:rPr>
                <w:rStyle w:val="Hipercze"/>
                <w:noProof/>
              </w:rPr>
              <w:t>Elementy prawa w Internecie B10</w:t>
            </w:r>
            <w:r>
              <w:rPr>
                <w:noProof/>
                <w:webHidden/>
              </w:rPr>
              <w:tab/>
            </w:r>
            <w:r w:rsidR="00AB09DA">
              <w:rPr>
                <w:noProof/>
                <w:webHidden/>
              </w:rPr>
              <w:fldChar w:fldCharType="begin"/>
            </w:r>
            <w:r>
              <w:rPr>
                <w:noProof/>
                <w:webHidden/>
              </w:rPr>
              <w:instrText xml:space="preserve"> PAGEREF _Toc135340996 \h </w:instrText>
            </w:r>
            <w:r w:rsidR="00AB09DA">
              <w:rPr>
                <w:noProof/>
                <w:webHidden/>
              </w:rPr>
            </w:r>
            <w:r w:rsidR="00AB09DA">
              <w:rPr>
                <w:noProof/>
                <w:webHidden/>
              </w:rPr>
              <w:fldChar w:fldCharType="separate"/>
            </w:r>
            <w:r w:rsidR="0045141E">
              <w:rPr>
                <w:noProof/>
                <w:webHidden/>
              </w:rPr>
              <w:t>77</w:t>
            </w:r>
            <w:r w:rsidR="00AB09DA">
              <w:rPr>
                <w:noProof/>
                <w:webHidden/>
              </w:rPr>
              <w:fldChar w:fldCharType="end"/>
            </w:r>
          </w:hyperlink>
        </w:p>
        <w:p w14:paraId="7D4F95FE" w14:textId="0743C9F1" w:rsidR="00572647" w:rsidRDefault="00572647">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135340997" w:history="1">
            <w:r w:rsidRPr="00960BFA">
              <w:rPr>
                <w:rStyle w:val="Hipercze"/>
                <w:noProof/>
              </w:rPr>
              <w:t>C. Grupa przedmiotów kierunkowych</w:t>
            </w:r>
            <w:r>
              <w:rPr>
                <w:noProof/>
                <w:webHidden/>
              </w:rPr>
              <w:tab/>
            </w:r>
            <w:r w:rsidR="00AB09DA">
              <w:rPr>
                <w:noProof/>
                <w:webHidden/>
              </w:rPr>
              <w:fldChar w:fldCharType="begin"/>
            </w:r>
            <w:r>
              <w:rPr>
                <w:noProof/>
                <w:webHidden/>
              </w:rPr>
              <w:instrText xml:space="preserve"> PAGEREF _Toc135340997 \h </w:instrText>
            </w:r>
            <w:r w:rsidR="00AB09DA">
              <w:rPr>
                <w:noProof/>
                <w:webHidden/>
              </w:rPr>
            </w:r>
            <w:r w:rsidR="00AB09DA">
              <w:rPr>
                <w:noProof/>
                <w:webHidden/>
              </w:rPr>
              <w:fldChar w:fldCharType="separate"/>
            </w:r>
            <w:r w:rsidR="0045141E">
              <w:rPr>
                <w:noProof/>
                <w:webHidden/>
              </w:rPr>
              <w:t>80</w:t>
            </w:r>
            <w:r w:rsidR="00AB09DA">
              <w:rPr>
                <w:noProof/>
                <w:webHidden/>
              </w:rPr>
              <w:fldChar w:fldCharType="end"/>
            </w:r>
          </w:hyperlink>
        </w:p>
        <w:p w14:paraId="713A3B10" w14:textId="7181BB4F" w:rsidR="00572647" w:rsidRDefault="00572647">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0998" w:history="1">
            <w:r w:rsidRPr="00960BFA">
              <w:rPr>
                <w:rStyle w:val="Hipercze"/>
                <w:noProof/>
              </w:rPr>
              <w:t>Wprowadzenie do marketingu internetowego (z certyfikacją Google) C1</w:t>
            </w:r>
            <w:r>
              <w:rPr>
                <w:noProof/>
                <w:webHidden/>
              </w:rPr>
              <w:tab/>
            </w:r>
            <w:r w:rsidR="00AB09DA">
              <w:rPr>
                <w:noProof/>
                <w:webHidden/>
              </w:rPr>
              <w:fldChar w:fldCharType="begin"/>
            </w:r>
            <w:r>
              <w:rPr>
                <w:noProof/>
                <w:webHidden/>
              </w:rPr>
              <w:instrText xml:space="preserve"> PAGEREF _Toc135340998 \h </w:instrText>
            </w:r>
            <w:r w:rsidR="00AB09DA">
              <w:rPr>
                <w:noProof/>
                <w:webHidden/>
              </w:rPr>
            </w:r>
            <w:r w:rsidR="00AB09DA">
              <w:rPr>
                <w:noProof/>
                <w:webHidden/>
              </w:rPr>
              <w:fldChar w:fldCharType="separate"/>
            </w:r>
            <w:r w:rsidR="0045141E">
              <w:rPr>
                <w:noProof/>
                <w:webHidden/>
              </w:rPr>
              <w:t>80</w:t>
            </w:r>
            <w:r w:rsidR="00AB09DA">
              <w:rPr>
                <w:noProof/>
                <w:webHidden/>
              </w:rPr>
              <w:fldChar w:fldCharType="end"/>
            </w:r>
          </w:hyperlink>
        </w:p>
        <w:p w14:paraId="61F8D683" w14:textId="09801329" w:rsidR="00572647" w:rsidRDefault="00572647">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0999" w:history="1">
            <w:r w:rsidRPr="00960BFA">
              <w:rPr>
                <w:rStyle w:val="Hipercze"/>
                <w:noProof/>
              </w:rPr>
              <w:t>Marketing C2</w:t>
            </w:r>
            <w:r>
              <w:rPr>
                <w:noProof/>
                <w:webHidden/>
              </w:rPr>
              <w:tab/>
            </w:r>
            <w:r w:rsidR="00AB09DA">
              <w:rPr>
                <w:noProof/>
                <w:webHidden/>
              </w:rPr>
              <w:fldChar w:fldCharType="begin"/>
            </w:r>
            <w:r>
              <w:rPr>
                <w:noProof/>
                <w:webHidden/>
              </w:rPr>
              <w:instrText xml:space="preserve"> PAGEREF _Toc135340999 \h </w:instrText>
            </w:r>
            <w:r w:rsidR="00AB09DA">
              <w:rPr>
                <w:noProof/>
                <w:webHidden/>
              </w:rPr>
            </w:r>
            <w:r w:rsidR="00AB09DA">
              <w:rPr>
                <w:noProof/>
                <w:webHidden/>
              </w:rPr>
              <w:fldChar w:fldCharType="separate"/>
            </w:r>
            <w:r w:rsidR="0045141E">
              <w:rPr>
                <w:noProof/>
                <w:webHidden/>
              </w:rPr>
              <w:t>83</w:t>
            </w:r>
            <w:r w:rsidR="00AB09DA">
              <w:rPr>
                <w:noProof/>
                <w:webHidden/>
              </w:rPr>
              <w:fldChar w:fldCharType="end"/>
            </w:r>
          </w:hyperlink>
        </w:p>
        <w:p w14:paraId="224A499E" w14:textId="6D8B11D4" w:rsidR="00572647" w:rsidRDefault="00572647">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00" w:history="1">
            <w:r w:rsidRPr="00960BFA">
              <w:rPr>
                <w:rStyle w:val="Hipercze"/>
                <w:rFonts w:cstheme="minorHAnsi"/>
                <w:noProof/>
              </w:rPr>
              <w:t>Grafika komputerowa C3</w:t>
            </w:r>
            <w:r>
              <w:rPr>
                <w:noProof/>
                <w:webHidden/>
              </w:rPr>
              <w:tab/>
            </w:r>
            <w:r w:rsidR="00AB09DA">
              <w:rPr>
                <w:noProof/>
                <w:webHidden/>
              </w:rPr>
              <w:fldChar w:fldCharType="begin"/>
            </w:r>
            <w:r>
              <w:rPr>
                <w:noProof/>
                <w:webHidden/>
              </w:rPr>
              <w:instrText xml:space="preserve"> PAGEREF _Toc135341000 \h </w:instrText>
            </w:r>
            <w:r w:rsidR="00AB09DA">
              <w:rPr>
                <w:noProof/>
                <w:webHidden/>
              </w:rPr>
            </w:r>
            <w:r w:rsidR="00AB09DA">
              <w:rPr>
                <w:noProof/>
                <w:webHidden/>
              </w:rPr>
              <w:fldChar w:fldCharType="separate"/>
            </w:r>
            <w:r w:rsidR="0045141E">
              <w:rPr>
                <w:noProof/>
                <w:webHidden/>
              </w:rPr>
              <w:t>87</w:t>
            </w:r>
            <w:r w:rsidR="00AB09DA">
              <w:rPr>
                <w:noProof/>
                <w:webHidden/>
              </w:rPr>
              <w:fldChar w:fldCharType="end"/>
            </w:r>
          </w:hyperlink>
        </w:p>
        <w:p w14:paraId="16F6E6B4" w14:textId="79999F70" w:rsidR="00572647" w:rsidRDefault="00572647">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01" w:history="1">
            <w:r w:rsidRPr="00960BFA">
              <w:rPr>
                <w:rStyle w:val="Hipercze"/>
                <w:rFonts w:cstheme="minorHAnsi"/>
                <w:noProof/>
              </w:rPr>
              <w:t>Teoria mediów C4</w:t>
            </w:r>
            <w:r>
              <w:rPr>
                <w:noProof/>
                <w:webHidden/>
              </w:rPr>
              <w:tab/>
            </w:r>
            <w:r w:rsidR="00AB09DA">
              <w:rPr>
                <w:noProof/>
                <w:webHidden/>
              </w:rPr>
              <w:fldChar w:fldCharType="begin"/>
            </w:r>
            <w:r>
              <w:rPr>
                <w:noProof/>
                <w:webHidden/>
              </w:rPr>
              <w:instrText xml:space="preserve"> PAGEREF _Toc135341001 \h </w:instrText>
            </w:r>
            <w:r w:rsidR="00AB09DA">
              <w:rPr>
                <w:noProof/>
                <w:webHidden/>
              </w:rPr>
            </w:r>
            <w:r w:rsidR="00AB09DA">
              <w:rPr>
                <w:noProof/>
                <w:webHidden/>
              </w:rPr>
              <w:fldChar w:fldCharType="separate"/>
            </w:r>
            <w:r w:rsidR="0045141E">
              <w:rPr>
                <w:noProof/>
                <w:webHidden/>
              </w:rPr>
              <w:t>90</w:t>
            </w:r>
            <w:r w:rsidR="00AB09DA">
              <w:rPr>
                <w:noProof/>
                <w:webHidden/>
              </w:rPr>
              <w:fldChar w:fldCharType="end"/>
            </w:r>
          </w:hyperlink>
        </w:p>
        <w:p w14:paraId="18FD32A1" w14:textId="66389592" w:rsidR="00572647" w:rsidRDefault="00572647">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02" w:history="1">
            <w:r w:rsidRPr="00960BFA">
              <w:rPr>
                <w:rStyle w:val="Hipercze"/>
                <w:noProof/>
              </w:rPr>
              <w:t>Projektowanie graficzne C5</w:t>
            </w:r>
            <w:r>
              <w:rPr>
                <w:noProof/>
                <w:webHidden/>
              </w:rPr>
              <w:tab/>
            </w:r>
            <w:r w:rsidR="00AB09DA">
              <w:rPr>
                <w:noProof/>
                <w:webHidden/>
              </w:rPr>
              <w:fldChar w:fldCharType="begin"/>
            </w:r>
            <w:r>
              <w:rPr>
                <w:noProof/>
                <w:webHidden/>
              </w:rPr>
              <w:instrText xml:space="preserve"> PAGEREF _Toc135341002 \h </w:instrText>
            </w:r>
            <w:r w:rsidR="00AB09DA">
              <w:rPr>
                <w:noProof/>
                <w:webHidden/>
              </w:rPr>
            </w:r>
            <w:r w:rsidR="00AB09DA">
              <w:rPr>
                <w:noProof/>
                <w:webHidden/>
              </w:rPr>
              <w:fldChar w:fldCharType="separate"/>
            </w:r>
            <w:r w:rsidR="0045141E">
              <w:rPr>
                <w:noProof/>
                <w:webHidden/>
              </w:rPr>
              <w:t>94</w:t>
            </w:r>
            <w:r w:rsidR="00AB09DA">
              <w:rPr>
                <w:noProof/>
                <w:webHidden/>
              </w:rPr>
              <w:fldChar w:fldCharType="end"/>
            </w:r>
          </w:hyperlink>
        </w:p>
        <w:p w14:paraId="448BF68C" w14:textId="5393A45D" w:rsidR="00572647" w:rsidRDefault="00572647">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03" w:history="1">
            <w:r w:rsidRPr="00960BFA">
              <w:rPr>
                <w:rStyle w:val="Hipercze"/>
                <w:noProof/>
              </w:rPr>
              <w:t>Tworzenie treści reklamowych C6</w:t>
            </w:r>
            <w:r>
              <w:rPr>
                <w:noProof/>
                <w:webHidden/>
              </w:rPr>
              <w:tab/>
            </w:r>
            <w:r w:rsidR="00AB09DA">
              <w:rPr>
                <w:noProof/>
                <w:webHidden/>
              </w:rPr>
              <w:fldChar w:fldCharType="begin"/>
            </w:r>
            <w:r>
              <w:rPr>
                <w:noProof/>
                <w:webHidden/>
              </w:rPr>
              <w:instrText xml:space="preserve"> PAGEREF _Toc135341003 \h </w:instrText>
            </w:r>
            <w:r w:rsidR="00AB09DA">
              <w:rPr>
                <w:noProof/>
                <w:webHidden/>
              </w:rPr>
            </w:r>
            <w:r w:rsidR="00AB09DA">
              <w:rPr>
                <w:noProof/>
                <w:webHidden/>
              </w:rPr>
              <w:fldChar w:fldCharType="separate"/>
            </w:r>
            <w:r w:rsidR="0045141E">
              <w:rPr>
                <w:noProof/>
                <w:webHidden/>
              </w:rPr>
              <w:t>97</w:t>
            </w:r>
            <w:r w:rsidR="00AB09DA">
              <w:rPr>
                <w:noProof/>
                <w:webHidden/>
              </w:rPr>
              <w:fldChar w:fldCharType="end"/>
            </w:r>
          </w:hyperlink>
        </w:p>
        <w:p w14:paraId="487E2B35" w14:textId="6AA6DE6C" w:rsidR="00572647" w:rsidRDefault="00572647">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04" w:history="1">
            <w:r w:rsidRPr="00960BFA">
              <w:rPr>
                <w:rStyle w:val="Hipercze"/>
                <w:noProof/>
              </w:rPr>
              <w:t>Badania marketingowe C7</w:t>
            </w:r>
            <w:r>
              <w:rPr>
                <w:noProof/>
                <w:webHidden/>
              </w:rPr>
              <w:tab/>
            </w:r>
            <w:r w:rsidR="00AB09DA">
              <w:rPr>
                <w:noProof/>
                <w:webHidden/>
              </w:rPr>
              <w:fldChar w:fldCharType="begin"/>
            </w:r>
            <w:r>
              <w:rPr>
                <w:noProof/>
                <w:webHidden/>
              </w:rPr>
              <w:instrText xml:space="preserve"> PAGEREF _Toc135341004 \h </w:instrText>
            </w:r>
            <w:r w:rsidR="00AB09DA">
              <w:rPr>
                <w:noProof/>
                <w:webHidden/>
              </w:rPr>
            </w:r>
            <w:r w:rsidR="00AB09DA">
              <w:rPr>
                <w:noProof/>
                <w:webHidden/>
              </w:rPr>
              <w:fldChar w:fldCharType="separate"/>
            </w:r>
            <w:r w:rsidR="0045141E">
              <w:rPr>
                <w:noProof/>
                <w:webHidden/>
              </w:rPr>
              <w:t>100</w:t>
            </w:r>
            <w:r w:rsidR="00AB09DA">
              <w:rPr>
                <w:noProof/>
                <w:webHidden/>
              </w:rPr>
              <w:fldChar w:fldCharType="end"/>
            </w:r>
          </w:hyperlink>
        </w:p>
        <w:p w14:paraId="2B4C5BA2" w14:textId="572F42CD" w:rsidR="00572647" w:rsidRDefault="00572647">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05" w:history="1">
            <w:r w:rsidRPr="00960BFA">
              <w:rPr>
                <w:rStyle w:val="Hipercze"/>
                <w:rFonts w:ascii="Cambria" w:eastAsia="Cambria" w:hAnsi="Cambria" w:cs="Cambria"/>
                <w:noProof/>
              </w:rPr>
              <w:t>Promocja marki C8</w:t>
            </w:r>
            <w:r>
              <w:rPr>
                <w:noProof/>
                <w:webHidden/>
              </w:rPr>
              <w:tab/>
            </w:r>
            <w:r w:rsidR="00AB09DA">
              <w:rPr>
                <w:noProof/>
                <w:webHidden/>
              </w:rPr>
              <w:fldChar w:fldCharType="begin"/>
            </w:r>
            <w:r>
              <w:rPr>
                <w:noProof/>
                <w:webHidden/>
              </w:rPr>
              <w:instrText xml:space="preserve"> PAGEREF _Toc135341005 \h </w:instrText>
            </w:r>
            <w:r w:rsidR="00AB09DA">
              <w:rPr>
                <w:noProof/>
                <w:webHidden/>
              </w:rPr>
            </w:r>
            <w:r w:rsidR="00AB09DA">
              <w:rPr>
                <w:noProof/>
                <w:webHidden/>
              </w:rPr>
              <w:fldChar w:fldCharType="separate"/>
            </w:r>
            <w:r w:rsidR="0045141E">
              <w:rPr>
                <w:noProof/>
                <w:webHidden/>
              </w:rPr>
              <w:t>104</w:t>
            </w:r>
            <w:r w:rsidR="00AB09DA">
              <w:rPr>
                <w:noProof/>
                <w:webHidden/>
              </w:rPr>
              <w:fldChar w:fldCharType="end"/>
            </w:r>
          </w:hyperlink>
        </w:p>
        <w:p w14:paraId="2B64255A" w14:textId="0BC058F3" w:rsidR="00572647" w:rsidRDefault="00572647">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06" w:history="1">
            <w:r w:rsidRPr="00960BFA">
              <w:rPr>
                <w:rStyle w:val="Hipercze"/>
                <w:noProof/>
              </w:rPr>
              <w:t>Podstawy projektowania stron internetowych C9</w:t>
            </w:r>
            <w:r>
              <w:rPr>
                <w:noProof/>
                <w:webHidden/>
              </w:rPr>
              <w:tab/>
            </w:r>
            <w:r w:rsidR="00AB09DA">
              <w:rPr>
                <w:noProof/>
                <w:webHidden/>
              </w:rPr>
              <w:fldChar w:fldCharType="begin"/>
            </w:r>
            <w:r>
              <w:rPr>
                <w:noProof/>
                <w:webHidden/>
              </w:rPr>
              <w:instrText xml:space="preserve"> PAGEREF _Toc135341006 \h </w:instrText>
            </w:r>
            <w:r w:rsidR="00AB09DA">
              <w:rPr>
                <w:noProof/>
                <w:webHidden/>
              </w:rPr>
            </w:r>
            <w:r w:rsidR="00AB09DA">
              <w:rPr>
                <w:noProof/>
                <w:webHidden/>
              </w:rPr>
              <w:fldChar w:fldCharType="separate"/>
            </w:r>
            <w:r w:rsidR="0045141E">
              <w:rPr>
                <w:noProof/>
                <w:webHidden/>
              </w:rPr>
              <w:t>107</w:t>
            </w:r>
            <w:r w:rsidR="00AB09DA">
              <w:rPr>
                <w:noProof/>
                <w:webHidden/>
              </w:rPr>
              <w:fldChar w:fldCharType="end"/>
            </w:r>
          </w:hyperlink>
        </w:p>
        <w:p w14:paraId="3BF9BCD2" w14:textId="272D173B" w:rsidR="00572647" w:rsidRDefault="00572647">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07" w:history="1">
            <w:r w:rsidRPr="00960BFA">
              <w:rPr>
                <w:rStyle w:val="Hipercze"/>
                <w:noProof/>
              </w:rPr>
              <w:t>Wprowadzenie do mediów społecznościowych C10</w:t>
            </w:r>
            <w:r>
              <w:rPr>
                <w:noProof/>
                <w:webHidden/>
              </w:rPr>
              <w:tab/>
            </w:r>
            <w:r w:rsidR="00AB09DA">
              <w:rPr>
                <w:noProof/>
                <w:webHidden/>
              </w:rPr>
              <w:fldChar w:fldCharType="begin"/>
            </w:r>
            <w:r>
              <w:rPr>
                <w:noProof/>
                <w:webHidden/>
              </w:rPr>
              <w:instrText xml:space="preserve"> PAGEREF _Toc135341007 \h </w:instrText>
            </w:r>
            <w:r w:rsidR="00AB09DA">
              <w:rPr>
                <w:noProof/>
                <w:webHidden/>
              </w:rPr>
            </w:r>
            <w:r w:rsidR="00AB09DA">
              <w:rPr>
                <w:noProof/>
                <w:webHidden/>
              </w:rPr>
              <w:fldChar w:fldCharType="separate"/>
            </w:r>
            <w:r w:rsidR="0045141E">
              <w:rPr>
                <w:noProof/>
                <w:webHidden/>
              </w:rPr>
              <w:t>110</w:t>
            </w:r>
            <w:r w:rsidR="00AB09DA">
              <w:rPr>
                <w:noProof/>
                <w:webHidden/>
              </w:rPr>
              <w:fldChar w:fldCharType="end"/>
            </w:r>
          </w:hyperlink>
        </w:p>
        <w:p w14:paraId="76CD96EF" w14:textId="5B9019EB" w:rsidR="00572647" w:rsidRDefault="00572647">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08" w:history="1">
            <w:r w:rsidRPr="00960BFA">
              <w:rPr>
                <w:rStyle w:val="Hipercze"/>
                <w:noProof/>
              </w:rPr>
              <w:t>Perswazja w sprzedaży C11</w:t>
            </w:r>
            <w:r>
              <w:rPr>
                <w:noProof/>
                <w:webHidden/>
              </w:rPr>
              <w:tab/>
            </w:r>
            <w:r w:rsidR="00AB09DA">
              <w:rPr>
                <w:noProof/>
                <w:webHidden/>
              </w:rPr>
              <w:fldChar w:fldCharType="begin"/>
            </w:r>
            <w:r>
              <w:rPr>
                <w:noProof/>
                <w:webHidden/>
              </w:rPr>
              <w:instrText xml:space="preserve"> PAGEREF _Toc135341008 \h </w:instrText>
            </w:r>
            <w:r w:rsidR="00AB09DA">
              <w:rPr>
                <w:noProof/>
                <w:webHidden/>
              </w:rPr>
            </w:r>
            <w:r w:rsidR="00AB09DA">
              <w:rPr>
                <w:noProof/>
                <w:webHidden/>
              </w:rPr>
              <w:fldChar w:fldCharType="separate"/>
            </w:r>
            <w:r w:rsidR="0045141E">
              <w:rPr>
                <w:noProof/>
                <w:webHidden/>
              </w:rPr>
              <w:t>113</w:t>
            </w:r>
            <w:r w:rsidR="00AB09DA">
              <w:rPr>
                <w:noProof/>
                <w:webHidden/>
              </w:rPr>
              <w:fldChar w:fldCharType="end"/>
            </w:r>
          </w:hyperlink>
        </w:p>
        <w:p w14:paraId="48243613" w14:textId="0AF1BF92" w:rsidR="00572647" w:rsidRDefault="00572647">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09" w:history="1">
            <w:r w:rsidRPr="00960BFA">
              <w:rPr>
                <w:rStyle w:val="Hipercze"/>
                <w:noProof/>
              </w:rPr>
              <w:t>Public relations/ Public relations  C12</w:t>
            </w:r>
            <w:r>
              <w:rPr>
                <w:noProof/>
                <w:webHidden/>
              </w:rPr>
              <w:tab/>
            </w:r>
            <w:r w:rsidR="00AB09DA">
              <w:rPr>
                <w:noProof/>
                <w:webHidden/>
              </w:rPr>
              <w:fldChar w:fldCharType="begin"/>
            </w:r>
            <w:r>
              <w:rPr>
                <w:noProof/>
                <w:webHidden/>
              </w:rPr>
              <w:instrText xml:space="preserve"> PAGEREF _Toc135341009 \h </w:instrText>
            </w:r>
            <w:r w:rsidR="00AB09DA">
              <w:rPr>
                <w:noProof/>
                <w:webHidden/>
              </w:rPr>
            </w:r>
            <w:r w:rsidR="00AB09DA">
              <w:rPr>
                <w:noProof/>
                <w:webHidden/>
              </w:rPr>
              <w:fldChar w:fldCharType="separate"/>
            </w:r>
            <w:r w:rsidR="0045141E">
              <w:rPr>
                <w:noProof/>
                <w:webHidden/>
              </w:rPr>
              <w:t>116</w:t>
            </w:r>
            <w:r w:rsidR="00AB09DA">
              <w:rPr>
                <w:noProof/>
                <w:webHidden/>
              </w:rPr>
              <w:fldChar w:fldCharType="end"/>
            </w:r>
          </w:hyperlink>
        </w:p>
        <w:p w14:paraId="303B5C6E" w14:textId="2AB11DAE" w:rsidR="00572647" w:rsidRDefault="00572647">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10" w:history="1">
            <w:r w:rsidRPr="00960BFA">
              <w:rPr>
                <w:rStyle w:val="Hipercze"/>
                <w:noProof/>
              </w:rPr>
              <w:t>Podstawy analityki internetowej C13</w:t>
            </w:r>
            <w:r>
              <w:rPr>
                <w:noProof/>
                <w:webHidden/>
              </w:rPr>
              <w:tab/>
            </w:r>
            <w:r w:rsidR="00AB09DA">
              <w:rPr>
                <w:noProof/>
                <w:webHidden/>
              </w:rPr>
              <w:fldChar w:fldCharType="begin"/>
            </w:r>
            <w:r>
              <w:rPr>
                <w:noProof/>
                <w:webHidden/>
              </w:rPr>
              <w:instrText xml:space="preserve"> PAGEREF _Toc135341010 \h </w:instrText>
            </w:r>
            <w:r w:rsidR="00AB09DA">
              <w:rPr>
                <w:noProof/>
                <w:webHidden/>
              </w:rPr>
            </w:r>
            <w:r w:rsidR="00AB09DA">
              <w:rPr>
                <w:noProof/>
                <w:webHidden/>
              </w:rPr>
              <w:fldChar w:fldCharType="separate"/>
            </w:r>
            <w:r w:rsidR="0045141E">
              <w:rPr>
                <w:noProof/>
                <w:webHidden/>
              </w:rPr>
              <w:t>119</w:t>
            </w:r>
            <w:r w:rsidR="00AB09DA">
              <w:rPr>
                <w:noProof/>
                <w:webHidden/>
              </w:rPr>
              <w:fldChar w:fldCharType="end"/>
            </w:r>
          </w:hyperlink>
        </w:p>
        <w:p w14:paraId="7055C685" w14:textId="270542FD" w:rsidR="00572647" w:rsidRDefault="00572647">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11" w:history="1">
            <w:r w:rsidRPr="00960BFA">
              <w:rPr>
                <w:rStyle w:val="Hipercze"/>
                <w:noProof/>
              </w:rPr>
              <w:t>Estetyka wizualna i projektowanie publikacji C14</w:t>
            </w:r>
            <w:r>
              <w:rPr>
                <w:noProof/>
                <w:webHidden/>
              </w:rPr>
              <w:tab/>
            </w:r>
            <w:r w:rsidR="00AB09DA">
              <w:rPr>
                <w:noProof/>
                <w:webHidden/>
              </w:rPr>
              <w:fldChar w:fldCharType="begin"/>
            </w:r>
            <w:r>
              <w:rPr>
                <w:noProof/>
                <w:webHidden/>
              </w:rPr>
              <w:instrText xml:space="preserve"> PAGEREF _Toc135341011 \h </w:instrText>
            </w:r>
            <w:r w:rsidR="00AB09DA">
              <w:rPr>
                <w:noProof/>
                <w:webHidden/>
              </w:rPr>
            </w:r>
            <w:r w:rsidR="00AB09DA">
              <w:rPr>
                <w:noProof/>
                <w:webHidden/>
              </w:rPr>
              <w:fldChar w:fldCharType="separate"/>
            </w:r>
            <w:r w:rsidR="0045141E">
              <w:rPr>
                <w:noProof/>
                <w:webHidden/>
              </w:rPr>
              <w:t>122</w:t>
            </w:r>
            <w:r w:rsidR="00AB09DA">
              <w:rPr>
                <w:noProof/>
                <w:webHidden/>
              </w:rPr>
              <w:fldChar w:fldCharType="end"/>
            </w:r>
          </w:hyperlink>
        </w:p>
        <w:p w14:paraId="25ADBF00" w14:textId="42FDBEC2" w:rsidR="00572647" w:rsidRDefault="00572647">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12" w:history="1">
            <w:r w:rsidRPr="00960BFA">
              <w:rPr>
                <w:rStyle w:val="Hipercze"/>
                <w:noProof/>
              </w:rPr>
              <w:t>Komunikacja społeczna/ Social communication C15</w:t>
            </w:r>
            <w:r>
              <w:rPr>
                <w:noProof/>
                <w:webHidden/>
              </w:rPr>
              <w:tab/>
            </w:r>
            <w:r w:rsidR="00AB09DA">
              <w:rPr>
                <w:noProof/>
                <w:webHidden/>
              </w:rPr>
              <w:fldChar w:fldCharType="begin"/>
            </w:r>
            <w:r>
              <w:rPr>
                <w:noProof/>
                <w:webHidden/>
              </w:rPr>
              <w:instrText xml:space="preserve"> PAGEREF _Toc135341012 \h </w:instrText>
            </w:r>
            <w:r w:rsidR="00AB09DA">
              <w:rPr>
                <w:noProof/>
                <w:webHidden/>
              </w:rPr>
            </w:r>
            <w:r w:rsidR="00AB09DA">
              <w:rPr>
                <w:noProof/>
                <w:webHidden/>
              </w:rPr>
              <w:fldChar w:fldCharType="separate"/>
            </w:r>
            <w:r w:rsidR="0045141E">
              <w:rPr>
                <w:noProof/>
                <w:webHidden/>
              </w:rPr>
              <w:t>125</w:t>
            </w:r>
            <w:r w:rsidR="00AB09DA">
              <w:rPr>
                <w:noProof/>
                <w:webHidden/>
              </w:rPr>
              <w:fldChar w:fldCharType="end"/>
            </w:r>
          </w:hyperlink>
        </w:p>
        <w:p w14:paraId="15851F05" w14:textId="6182EE9D" w:rsidR="00572647" w:rsidRDefault="00572647">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13" w:history="1">
            <w:r w:rsidRPr="00960BFA">
              <w:rPr>
                <w:rStyle w:val="Hipercze"/>
                <w:noProof/>
              </w:rPr>
              <w:t>Sztuczna inteligencja w marketingu C16</w:t>
            </w:r>
            <w:r>
              <w:rPr>
                <w:noProof/>
                <w:webHidden/>
              </w:rPr>
              <w:tab/>
            </w:r>
            <w:r w:rsidR="00AB09DA">
              <w:rPr>
                <w:noProof/>
                <w:webHidden/>
              </w:rPr>
              <w:fldChar w:fldCharType="begin"/>
            </w:r>
            <w:r>
              <w:rPr>
                <w:noProof/>
                <w:webHidden/>
              </w:rPr>
              <w:instrText xml:space="preserve"> PAGEREF _Toc135341013 \h </w:instrText>
            </w:r>
            <w:r w:rsidR="00AB09DA">
              <w:rPr>
                <w:noProof/>
                <w:webHidden/>
              </w:rPr>
            </w:r>
            <w:r w:rsidR="00AB09DA">
              <w:rPr>
                <w:noProof/>
                <w:webHidden/>
              </w:rPr>
              <w:fldChar w:fldCharType="separate"/>
            </w:r>
            <w:r w:rsidR="0045141E">
              <w:rPr>
                <w:noProof/>
                <w:webHidden/>
              </w:rPr>
              <w:t>128</w:t>
            </w:r>
            <w:r w:rsidR="00AB09DA">
              <w:rPr>
                <w:noProof/>
                <w:webHidden/>
              </w:rPr>
              <w:fldChar w:fldCharType="end"/>
            </w:r>
          </w:hyperlink>
        </w:p>
        <w:p w14:paraId="2F03C940" w14:textId="2E35A6DA" w:rsidR="00572647" w:rsidRDefault="00572647">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14" w:history="1">
            <w:r w:rsidRPr="00960BFA">
              <w:rPr>
                <w:rStyle w:val="Hipercze"/>
                <w:noProof/>
              </w:rPr>
              <w:t>Storytelling i stereotypy w komunikacji marketingowej</w:t>
            </w:r>
            <w:r w:rsidRPr="00960BFA">
              <w:rPr>
                <w:rStyle w:val="Hipercze"/>
                <w:rFonts w:ascii="Calibri Light" w:eastAsia="Calibri Light" w:hAnsi="Calibri Light" w:cs="Calibri Light"/>
                <w:noProof/>
              </w:rPr>
              <w:t xml:space="preserve"> C17</w:t>
            </w:r>
            <w:r>
              <w:rPr>
                <w:noProof/>
                <w:webHidden/>
              </w:rPr>
              <w:tab/>
            </w:r>
            <w:r w:rsidR="00AB09DA">
              <w:rPr>
                <w:noProof/>
                <w:webHidden/>
              </w:rPr>
              <w:fldChar w:fldCharType="begin"/>
            </w:r>
            <w:r>
              <w:rPr>
                <w:noProof/>
                <w:webHidden/>
              </w:rPr>
              <w:instrText xml:space="preserve"> PAGEREF _Toc135341014 \h </w:instrText>
            </w:r>
            <w:r w:rsidR="00AB09DA">
              <w:rPr>
                <w:noProof/>
                <w:webHidden/>
              </w:rPr>
            </w:r>
            <w:r w:rsidR="00AB09DA">
              <w:rPr>
                <w:noProof/>
                <w:webHidden/>
              </w:rPr>
              <w:fldChar w:fldCharType="separate"/>
            </w:r>
            <w:r w:rsidR="0045141E">
              <w:rPr>
                <w:noProof/>
                <w:webHidden/>
              </w:rPr>
              <w:t>131</w:t>
            </w:r>
            <w:r w:rsidR="00AB09DA">
              <w:rPr>
                <w:noProof/>
                <w:webHidden/>
              </w:rPr>
              <w:fldChar w:fldCharType="end"/>
            </w:r>
          </w:hyperlink>
        </w:p>
        <w:p w14:paraId="3F4C6C33" w14:textId="77FD6938" w:rsidR="00572647" w:rsidRDefault="00572647">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15" w:history="1">
            <w:r w:rsidRPr="00960BFA">
              <w:rPr>
                <w:rStyle w:val="Hipercze"/>
                <w:noProof/>
              </w:rPr>
              <w:t>Wprowadzenie do pozycjonowania stron C18</w:t>
            </w:r>
            <w:r>
              <w:rPr>
                <w:noProof/>
                <w:webHidden/>
              </w:rPr>
              <w:tab/>
            </w:r>
            <w:r w:rsidR="00AB09DA">
              <w:rPr>
                <w:noProof/>
                <w:webHidden/>
              </w:rPr>
              <w:fldChar w:fldCharType="begin"/>
            </w:r>
            <w:r>
              <w:rPr>
                <w:noProof/>
                <w:webHidden/>
              </w:rPr>
              <w:instrText xml:space="preserve"> PAGEREF _Toc135341015 \h </w:instrText>
            </w:r>
            <w:r w:rsidR="00AB09DA">
              <w:rPr>
                <w:noProof/>
                <w:webHidden/>
              </w:rPr>
            </w:r>
            <w:r w:rsidR="00AB09DA">
              <w:rPr>
                <w:noProof/>
                <w:webHidden/>
              </w:rPr>
              <w:fldChar w:fldCharType="separate"/>
            </w:r>
            <w:r w:rsidR="0045141E">
              <w:rPr>
                <w:noProof/>
                <w:webHidden/>
              </w:rPr>
              <w:t>137</w:t>
            </w:r>
            <w:r w:rsidR="00AB09DA">
              <w:rPr>
                <w:noProof/>
                <w:webHidden/>
              </w:rPr>
              <w:fldChar w:fldCharType="end"/>
            </w:r>
          </w:hyperlink>
        </w:p>
        <w:p w14:paraId="71DFB318" w14:textId="3E58FE5A" w:rsidR="00572647" w:rsidRDefault="00572647">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16" w:history="1">
            <w:r w:rsidRPr="00960BFA">
              <w:rPr>
                <w:rStyle w:val="Hipercze"/>
                <w:noProof/>
              </w:rPr>
              <w:t>Obieg informacji oraz systemy CRM C19</w:t>
            </w:r>
            <w:r>
              <w:rPr>
                <w:noProof/>
                <w:webHidden/>
              </w:rPr>
              <w:tab/>
            </w:r>
            <w:r w:rsidR="00AB09DA">
              <w:rPr>
                <w:noProof/>
                <w:webHidden/>
              </w:rPr>
              <w:fldChar w:fldCharType="begin"/>
            </w:r>
            <w:r>
              <w:rPr>
                <w:noProof/>
                <w:webHidden/>
              </w:rPr>
              <w:instrText xml:space="preserve"> PAGEREF _Toc135341016 \h </w:instrText>
            </w:r>
            <w:r w:rsidR="00AB09DA">
              <w:rPr>
                <w:noProof/>
                <w:webHidden/>
              </w:rPr>
            </w:r>
            <w:r w:rsidR="00AB09DA">
              <w:rPr>
                <w:noProof/>
                <w:webHidden/>
              </w:rPr>
              <w:fldChar w:fldCharType="separate"/>
            </w:r>
            <w:r w:rsidR="0045141E">
              <w:rPr>
                <w:noProof/>
                <w:webHidden/>
              </w:rPr>
              <w:t>140</w:t>
            </w:r>
            <w:r w:rsidR="00AB09DA">
              <w:rPr>
                <w:noProof/>
                <w:webHidden/>
              </w:rPr>
              <w:fldChar w:fldCharType="end"/>
            </w:r>
          </w:hyperlink>
        </w:p>
        <w:p w14:paraId="2DE6A65E" w14:textId="07CD4F12" w:rsidR="00572647" w:rsidRDefault="00572647">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17" w:history="1">
            <w:r w:rsidRPr="00960BFA">
              <w:rPr>
                <w:rStyle w:val="Hipercze"/>
                <w:noProof/>
              </w:rPr>
              <w:t>Warsztat zawodowy dziennikarza C20</w:t>
            </w:r>
            <w:r>
              <w:rPr>
                <w:noProof/>
                <w:webHidden/>
              </w:rPr>
              <w:tab/>
            </w:r>
            <w:r w:rsidR="00AB09DA">
              <w:rPr>
                <w:noProof/>
                <w:webHidden/>
              </w:rPr>
              <w:fldChar w:fldCharType="begin"/>
            </w:r>
            <w:r>
              <w:rPr>
                <w:noProof/>
                <w:webHidden/>
              </w:rPr>
              <w:instrText xml:space="preserve"> PAGEREF _Toc135341017 \h </w:instrText>
            </w:r>
            <w:r w:rsidR="00AB09DA">
              <w:rPr>
                <w:noProof/>
                <w:webHidden/>
              </w:rPr>
            </w:r>
            <w:r w:rsidR="00AB09DA">
              <w:rPr>
                <w:noProof/>
                <w:webHidden/>
              </w:rPr>
              <w:fldChar w:fldCharType="separate"/>
            </w:r>
            <w:r w:rsidR="0045141E">
              <w:rPr>
                <w:noProof/>
                <w:webHidden/>
              </w:rPr>
              <w:t>143</w:t>
            </w:r>
            <w:r w:rsidR="00AB09DA">
              <w:rPr>
                <w:noProof/>
                <w:webHidden/>
              </w:rPr>
              <w:fldChar w:fldCharType="end"/>
            </w:r>
          </w:hyperlink>
        </w:p>
        <w:p w14:paraId="0489275D" w14:textId="5FA56539" w:rsidR="00572647" w:rsidRDefault="00572647">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18" w:history="1">
            <w:r w:rsidRPr="00960BFA">
              <w:rPr>
                <w:rStyle w:val="Hipercze"/>
                <w:noProof/>
              </w:rPr>
              <w:t>Redakcja i edycja tekstu C21</w:t>
            </w:r>
            <w:r>
              <w:rPr>
                <w:noProof/>
                <w:webHidden/>
              </w:rPr>
              <w:tab/>
            </w:r>
            <w:r w:rsidR="00AB09DA">
              <w:rPr>
                <w:noProof/>
                <w:webHidden/>
              </w:rPr>
              <w:fldChar w:fldCharType="begin"/>
            </w:r>
            <w:r>
              <w:rPr>
                <w:noProof/>
                <w:webHidden/>
              </w:rPr>
              <w:instrText xml:space="preserve"> PAGEREF _Toc135341018 \h </w:instrText>
            </w:r>
            <w:r w:rsidR="00AB09DA">
              <w:rPr>
                <w:noProof/>
                <w:webHidden/>
              </w:rPr>
            </w:r>
            <w:r w:rsidR="00AB09DA">
              <w:rPr>
                <w:noProof/>
                <w:webHidden/>
              </w:rPr>
              <w:fldChar w:fldCharType="separate"/>
            </w:r>
            <w:r w:rsidR="0045141E">
              <w:rPr>
                <w:noProof/>
                <w:webHidden/>
              </w:rPr>
              <w:t>147</w:t>
            </w:r>
            <w:r w:rsidR="00AB09DA">
              <w:rPr>
                <w:noProof/>
                <w:webHidden/>
              </w:rPr>
              <w:fldChar w:fldCharType="end"/>
            </w:r>
          </w:hyperlink>
        </w:p>
        <w:p w14:paraId="1CB7CBA4" w14:textId="31E102DB" w:rsidR="00572647" w:rsidRDefault="00572647">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19" w:history="1">
            <w:r w:rsidRPr="00960BFA">
              <w:rPr>
                <w:rStyle w:val="Hipercze"/>
                <w:noProof/>
              </w:rPr>
              <w:t>Przedsiębiorczość i własny biznes C22</w:t>
            </w:r>
            <w:r>
              <w:rPr>
                <w:noProof/>
                <w:webHidden/>
              </w:rPr>
              <w:tab/>
            </w:r>
            <w:r w:rsidR="00AB09DA">
              <w:rPr>
                <w:noProof/>
                <w:webHidden/>
              </w:rPr>
              <w:fldChar w:fldCharType="begin"/>
            </w:r>
            <w:r>
              <w:rPr>
                <w:noProof/>
                <w:webHidden/>
              </w:rPr>
              <w:instrText xml:space="preserve"> PAGEREF _Toc135341019 \h </w:instrText>
            </w:r>
            <w:r w:rsidR="00AB09DA">
              <w:rPr>
                <w:noProof/>
                <w:webHidden/>
              </w:rPr>
            </w:r>
            <w:r w:rsidR="00AB09DA">
              <w:rPr>
                <w:noProof/>
                <w:webHidden/>
              </w:rPr>
              <w:fldChar w:fldCharType="separate"/>
            </w:r>
            <w:r w:rsidR="0045141E">
              <w:rPr>
                <w:noProof/>
                <w:webHidden/>
              </w:rPr>
              <w:t>150</w:t>
            </w:r>
            <w:r w:rsidR="00AB09DA">
              <w:rPr>
                <w:noProof/>
                <w:webHidden/>
              </w:rPr>
              <w:fldChar w:fldCharType="end"/>
            </w:r>
          </w:hyperlink>
        </w:p>
        <w:p w14:paraId="520C168A" w14:textId="05936A40" w:rsidR="00572647" w:rsidRDefault="00572647">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20" w:history="1">
            <w:r w:rsidRPr="00960BFA">
              <w:rPr>
                <w:rStyle w:val="Hipercze"/>
                <w:noProof/>
              </w:rPr>
              <w:t>Planowanie strategii marketingowej C23</w:t>
            </w:r>
            <w:r>
              <w:rPr>
                <w:noProof/>
                <w:webHidden/>
              </w:rPr>
              <w:tab/>
            </w:r>
            <w:r w:rsidR="00AB09DA">
              <w:rPr>
                <w:noProof/>
                <w:webHidden/>
              </w:rPr>
              <w:fldChar w:fldCharType="begin"/>
            </w:r>
            <w:r>
              <w:rPr>
                <w:noProof/>
                <w:webHidden/>
              </w:rPr>
              <w:instrText xml:space="preserve"> PAGEREF _Toc135341020 \h </w:instrText>
            </w:r>
            <w:r w:rsidR="00AB09DA">
              <w:rPr>
                <w:noProof/>
                <w:webHidden/>
              </w:rPr>
            </w:r>
            <w:r w:rsidR="00AB09DA">
              <w:rPr>
                <w:noProof/>
                <w:webHidden/>
              </w:rPr>
              <w:fldChar w:fldCharType="separate"/>
            </w:r>
            <w:r w:rsidR="0045141E">
              <w:rPr>
                <w:noProof/>
                <w:webHidden/>
              </w:rPr>
              <w:t>153</w:t>
            </w:r>
            <w:r w:rsidR="00AB09DA">
              <w:rPr>
                <w:noProof/>
                <w:webHidden/>
              </w:rPr>
              <w:fldChar w:fldCharType="end"/>
            </w:r>
          </w:hyperlink>
        </w:p>
        <w:p w14:paraId="34C97C4F" w14:textId="0F31F6BE" w:rsidR="00572647" w:rsidRDefault="00572647">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21" w:history="1">
            <w:r w:rsidRPr="00960BFA">
              <w:rPr>
                <w:rStyle w:val="Hipercze"/>
                <w:noProof/>
              </w:rPr>
              <w:t>Zarządzanie zasobami ludzkimi/ HR Management C24</w:t>
            </w:r>
            <w:r>
              <w:rPr>
                <w:noProof/>
                <w:webHidden/>
              </w:rPr>
              <w:tab/>
            </w:r>
            <w:r w:rsidR="00AB09DA">
              <w:rPr>
                <w:noProof/>
                <w:webHidden/>
              </w:rPr>
              <w:fldChar w:fldCharType="begin"/>
            </w:r>
            <w:r>
              <w:rPr>
                <w:noProof/>
                <w:webHidden/>
              </w:rPr>
              <w:instrText xml:space="preserve"> PAGEREF _Toc135341021 \h </w:instrText>
            </w:r>
            <w:r w:rsidR="00AB09DA">
              <w:rPr>
                <w:noProof/>
                <w:webHidden/>
              </w:rPr>
            </w:r>
            <w:r w:rsidR="00AB09DA">
              <w:rPr>
                <w:noProof/>
                <w:webHidden/>
              </w:rPr>
              <w:fldChar w:fldCharType="separate"/>
            </w:r>
            <w:r w:rsidR="0045141E">
              <w:rPr>
                <w:noProof/>
                <w:webHidden/>
              </w:rPr>
              <w:t>156</w:t>
            </w:r>
            <w:r w:rsidR="00AB09DA">
              <w:rPr>
                <w:noProof/>
                <w:webHidden/>
              </w:rPr>
              <w:fldChar w:fldCharType="end"/>
            </w:r>
          </w:hyperlink>
        </w:p>
        <w:p w14:paraId="30B2A3D0" w14:textId="722A0E83" w:rsidR="00572647" w:rsidRDefault="00572647">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22" w:history="1">
            <w:r w:rsidRPr="00960BFA">
              <w:rPr>
                <w:rStyle w:val="Hipercze"/>
                <w:noProof/>
              </w:rPr>
              <w:t>Etyka biznesu C25</w:t>
            </w:r>
            <w:r>
              <w:rPr>
                <w:noProof/>
                <w:webHidden/>
              </w:rPr>
              <w:tab/>
            </w:r>
            <w:r w:rsidR="00AB09DA">
              <w:rPr>
                <w:noProof/>
                <w:webHidden/>
              </w:rPr>
              <w:fldChar w:fldCharType="begin"/>
            </w:r>
            <w:r>
              <w:rPr>
                <w:noProof/>
                <w:webHidden/>
              </w:rPr>
              <w:instrText xml:space="preserve"> PAGEREF _Toc135341022 \h </w:instrText>
            </w:r>
            <w:r w:rsidR="00AB09DA">
              <w:rPr>
                <w:noProof/>
                <w:webHidden/>
              </w:rPr>
            </w:r>
            <w:r w:rsidR="00AB09DA">
              <w:rPr>
                <w:noProof/>
                <w:webHidden/>
              </w:rPr>
              <w:fldChar w:fldCharType="separate"/>
            </w:r>
            <w:r w:rsidR="0045141E">
              <w:rPr>
                <w:noProof/>
                <w:webHidden/>
              </w:rPr>
              <w:t>159</w:t>
            </w:r>
            <w:r w:rsidR="00AB09DA">
              <w:rPr>
                <w:noProof/>
                <w:webHidden/>
              </w:rPr>
              <w:fldChar w:fldCharType="end"/>
            </w:r>
          </w:hyperlink>
        </w:p>
        <w:p w14:paraId="5043367B" w14:textId="6D528EFE" w:rsidR="00572647" w:rsidRDefault="00572647">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23" w:history="1">
            <w:r w:rsidRPr="00960BFA">
              <w:rPr>
                <w:rStyle w:val="Hipercze"/>
                <w:noProof/>
              </w:rPr>
              <w:t>Planowanie kariery zawodowej w branży marketingowej C26</w:t>
            </w:r>
            <w:r>
              <w:rPr>
                <w:noProof/>
                <w:webHidden/>
              </w:rPr>
              <w:tab/>
            </w:r>
            <w:r w:rsidR="00AB09DA">
              <w:rPr>
                <w:noProof/>
                <w:webHidden/>
              </w:rPr>
              <w:fldChar w:fldCharType="begin"/>
            </w:r>
            <w:r>
              <w:rPr>
                <w:noProof/>
                <w:webHidden/>
              </w:rPr>
              <w:instrText xml:space="preserve"> PAGEREF _Toc135341023 \h </w:instrText>
            </w:r>
            <w:r w:rsidR="00AB09DA">
              <w:rPr>
                <w:noProof/>
                <w:webHidden/>
              </w:rPr>
            </w:r>
            <w:r w:rsidR="00AB09DA">
              <w:rPr>
                <w:noProof/>
                <w:webHidden/>
              </w:rPr>
              <w:fldChar w:fldCharType="separate"/>
            </w:r>
            <w:r w:rsidR="0045141E">
              <w:rPr>
                <w:noProof/>
                <w:webHidden/>
              </w:rPr>
              <w:t>161</w:t>
            </w:r>
            <w:r w:rsidR="00AB09DA">
              <w:rPr>
                <w:noProof/>
                <w:webHidden/>
              </w:rPr>
              <w:fldChar w:fldCharType="end"/>
            </w:r>
          </w:hyperlink>
        </w:p>
        <w:p w14:paraId="3D8DF74F" w14:textId="4AE7512D" w:rsidR="00572647" w:rsidRDefault="00572647">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24" w:history="1">
            <w:r w:rsidRPr="00960BFA">
              <w:rPr>
                <w:rStyle w:val="Hipercze"/>
                <w:noProof/>
              </w:rPr>
              <w:t>Bezpieczeństwo informacji C27</w:t>
            </w:r>
            <w:r>
              <w:rPr>
                <w:noProof/>
                <w:webHidden/>
              </w:rPr>
              <w:tab/>
            </w:r>
            <w:r w:rsidR="00AB09DA">
              <w:rPr>
                <w:noProof/>
                <w:webHidden/>
              </w:rPr>
              <w:fldChar w:fldCharType="begin"/>
            </w:r>
            <w:r>
              <w:rPr>
                <w:noProof/>
                <w:webHidden/>
              </w:rPr>
              <w:instrText xml:space="preserve"> PAGEREF _Toc135341024 \h </w:instrText>
            </w:r>
            <w:r w:rsidR="00AB09DA">
              <w:rPr>
                <w:noProof/>
                <w:webHidden/>
              </w:rPr>
            </w:r>
            <w:r w:rsidR="00AB09DA">
              <w:rPr>
                <w:noProof/>
                <w:webHidden/>
              </w:rPr>
              <w:fldChar w:fldCharType="separate"/>
            </w:r>
            <w:r w:rsidR="0045141E">
              <w:rPr>
                <w:noProof/>
                <w:webHidden/>
              </w:rPr>
              <w:t>164</w:t>
            </w:r>
            <w:r w:rsidR="00AB09DA">
              <w:rPr>
                <w:noProof/>
                <w:webHidden/>
              </w:rPr>
              <w:fldChar w:fldCharType="end"/>
            </w:r>
          </w:hyperlink>
        </w:p>
        <w:p w14:paraId="0A555763" w14:textId="5CF78D96" w:rsidR="00572647" w:rsidRDefault="00572647">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25" w:history="1">
            <w:r w:rsidRPr="00960BFA">
              <w:rPr>
                <w:rStyle w:val="Hipercze"/>
                <w:noProof/>
              </w:rPr>
              <w:t>Seminarium dyplomowe i praca dyplomowa C28</w:t>
            </w:r>
            <w:r>
              <w:rPr>
                <w:noProof/>
                <w:webHidden/>
              </w:rPr>
              <w:tab/>
            </w:r>
            <w:r w:rsidR="00AB09DA">
              <w:rPr>
                <w:noProof/>
                <w:webHidden/>
              </w:rPr>
              <w:fldChar w:fldCharType="begin"/>
            </w:r>
            <w:r>
              <w:rPr>
                <w:noProof/>
                <w:webHidden/>
              </w:rPr>
              <w:instrText xml:space="preserve"> PAGEREF _Toc135341025 \h </w:instrText>
            </w:r>
            <w:r w:rsidR="00AB09DA">
              <w:rPr>
                <w:noProof/>
                <w:webHidden/>
              </w:rPr>
            </w:r>
            <w:r w:rsidR="00AB09DA">
              <w:rPr>
                <w:noProof/>
                <w:webHidden/>
              </w:rPr>
              <w:fldChar w:fldCharType="separate"/>
            </w:r>
            <w:r w:rsidR="0045141E">
              <w:rPr>
                <w:noProof/>
                <w:webHidden/>
              </w:rPr>
              <w:t>167</w:t>
            </w:r>
            <w:r w:rsidR="00AB09DA">
              <w:rPr>
                <w:noProof/>
                <w:webHidden/>
              </w:rPr>
              <w:fldChar w:fldCharType="end"/>
            </w:r>
          </w:hyperlink>
        </w:p>
        <w:p w14:paraId="07062199" w14:textId="2ABB1D98" w:rsidR="00572647" w:rsidRDefault="00572647">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135341026" w:history="1">
            <w:r w:rsidRPr="00960BFA">
              <w:rPr>
                <w:rStyle w:val="Hipercze"/>
                <w:noProof/>
              </w:rPr>
              <w:t>D Grupa przedmiotów do wyboru:</w:t>
            </w:r>
            <w:r>
              <w:rPr>
                <w:noProof/>
                <w:webHidden/>
              </w:rPr>
              <w:tab/>
            </w:r>
            <w:r w:rsidR="00AB09DA">
              <w:rPr>
                <w:noProof/>
                <w:webHidden/>
              </w:rPr>
              <w:fldChar w:fldCharType="begin"/>
            </w:r>
            <w:r>
              <w:rPr>
                <w:noProof/>
                <w:webHidden/>
              </w:rPr>
              <w:instrText xml:space="preserve"> PAGEREF _Toc135341026 \h </w:instrText>
            </w:r>
            <w:r w:rsidR="00AB09DA">
              <w:rPr>
                <w:noProof/>
                <w:webHidden/>
              </w:rPr>
            </w:r>
            <w:r w:rsidR="00AB09DA">
              <w:rPr>
                <w:noProof/>
                <w:webHidden/>
              </w:rPr>
              <w:fldChar w:fldCharType="separate"/>
            </w:r>
            <w:r w:rsidR="0045141E">
              <w:rPr>
                <w:noProof/>
                <w:webHidden/>
              </w:rPr>
              <w:t>173</w:t>
            </w:r>
            <w:r w:rsidR="00AB09DA">
              <w:rPr>
                <w:noProof/>
                <w:webHidden/>
              </w:rPr>
              <w:fldChar w:fldCharType="end"/>
            </w:r>
          </w:hyperlink>
        </w:p>
        <w:p w14:paraId="114399A4" w14:textId="139885E0" w:rsidR="00572647" w:rsidRDefault="00572647">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135341027" w:history="1">
            <w:r w:rsidRPr="00960BFA">
              <w:rPr>
                <w:rStyle w:val="Hipercze"/>
                <w:noProof/>
              </w:rPr>
              <w:t>D1 Twórca treści: Content Creator</w:t>
            </w:r>
            <w:r>
              <w:rPr>
                <w:noProof/>
                <w:webHidden/>
              </w:rPr>
              <w:tab/>
            </w:r>
            <w:r w:rsidR="00AB09DA">
              <w:rPr>
                <w:noProof/>
                <w:webHidden/>
              </w:rPr>
              <w:fldChar w:fldCharType="begin"/>
            </w:r>
            <w:r>
              <w:rPr>
                <w:noProof/>
                <w:webHidden/>
              </w:rPr>
              <w:instrText xml:space="preserve"> PAGEREF _Toc135341027 \h </w:instrText>
            </w:r>
            <w:r w:rsidR="00AB09DA">
              <w:rPr>
                <w:noProof/>
                <w:webHidden/>
              </w:rPr>
            </w:r>
            <w:r w:rsidR="00AB09DA">
              <w:rPr>
                <w:noProof/>
                <w:webHidden/>
              </w:rPr>
              <w:fldChar w:fldCharType="separate"/>
            </w:r>
            <w:r w:rsidR="0045141E">
              <w:rPr>
                <w:noProof/>
                <w:webHidden/>
              </w:rPr>
              <w:t>173</w:t>
            </w:r>
            <w:r w:rsidR="00AB09DA">
              <w:rPr>
                <w:noProof/>
                <w:webHidden/>
              </w:rPr>
              <w:fldChar w:fldCharType="end"/>
            </w:r>
          </w:hyperlink>
        </w:p>
        <w:p w14:paraId="6969DEC0" w14:textId="1444587F" w:rsidR="00572647" w:rsidRDefault="00572647">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28" w:history="1">
            <w:r w:rsidRPr="00960BFA">
              <w:rPr>
                <w:rStyle w:val="Hipercze"/>
                <w:noProof/>
              </w:rPr>
              <w:t>Strategie komunikacji D1.1</w:t>
            </w:r>
            <w:r>
              <w:rPr>
                <w:noProof/>
                <w:webHidden/>
              </w:rPr>
              <w:tab/>
            </w:r>
            <w:r w:rsidR="00AB09DA">
              <w:rPr>
                <w:noProof/>
                <w:webHidden/>
              </w:rPr>
              <w:fldChar w:fldCharType="begin"/>
            </w:r>
            <w:r>
              <w:rPr>
                <w:noProof/>
                <w:webHidden/>
              </w:rPr>
              <w:instrText xml:space="preserve"> PAGEREF _Toc135341028 \h </w:instrText>
            </w:r>
            <w:r w:rsidR="00AB09DA">
              <w:rPr>
                <w:noProof/>
                <w:webHidden/>
              </w:rPr>
            </w:r>
            <w:r w:rsidR="00AB09DA">
              <w:rPr>
                <w:noProof/>
                <w:webHidden/>
              </w:rPr>
              <w:fldChar w:fldCharType="separate"/>
            </w:r>
            <w:r w:rsidR="0045141E">
              <w:rPr>
                <w:noProof/>
                <w:webHidden/>
              </w:rPr>
              <w:t>173</w:t>
            </w:r>
            <w:r w:rsidR="00AB09DA">
              <w:rPr>
                <w:noProof/>
                <w:webHidden/>
              </w:rPr>
              <w:fldChar w:fldCharType="end"/>
            </w:r>
          </w:hyperlink>
        </w:p>
        <w:p w14:paraId="1D93521B" w14:textId="31BB0375" w:rsidR="00572647" w:rsidRDefault="00572647">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29" w:history="1">
            <w:r w:rsidRPr="00960BFA">
              <w:rPr>
                <w:rStyle w:val="Hipercze"/>
                <w:noProof/>
              </w:rPr>
              <w:t>Newsletter i mailing D1.2</w:t>
            </w:r>
            <w:r>
              <w:rPr>
                <w:noProof/>
                <w:webHidden/>
              </w:rPr>
              <w:tab/>
            </w:r>
            <w:r w:rsidR="00AB09DA">
              <w:rPr>
                <w:noProof/>
                <w:webHidden/>
              </w:rPr>
              <w:fldChar w:fldCharType="begin"/>
            </w:r>
            <w:r>
              <w:rPr>
                <w:noProof/>
                <w:webHidden/>
              </w:rPr>
              <w:instrText xml:space="preserve"> PAGEREF _Toc135341029 \h </w:instrText>
            </w:r>
            <w:r w:rsidR="00AB09DA">
              <w:rPr>
                <w:noProof/>
                <w:webHidden/>
              </w:rPr>
            </w:r>
            <w:r w:rsidR="00AB09DA">
              <w:rPr>
                <w:noProof/>
                <w:webHidden/>
              </w:rPr>
              <w:fldChar w:fldCharType="separate"/>
            </w:r>
            <w:r w:rsidR="0045141E">
              <w:rPr>
                <w:noProof/>
                <w:webHidden/>
              </w:rPr>
              <w:t>175</w:t>
            </w:r>
            <w:r w:rsidR="00AB09DA">
              <w:rPr>
                <w:noProof/>
                <w:webHidden/>
              </w:rPr>
              <w:fldChar w:fldCharType="end"/>
            </w:r>
          </w:hyperlink>
        </w:p>
        <w:p w14:paraId="37C18DEE" w14:textId="52544FC9" w:rsidR="00572647" w:rsidRDefault="00572647">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30" w:history="1">
            <w:r w:rsidRPr="00960BFA">
              <w:rPr>
                <w:rStyle w:val="Hipercze"/>
                <w:noProof/>
              </w:rPr>
              <w:t>Reklama w Social Media D1.3</w:t>
            </w:r>
            <w:r>
              <w:rPr>
                <w:noProof/>
                <w:webHidden/>
              </w:rPr>
              <w:tab/>
            </w:r>
            <w:r w:rsidR="00AB09DA">
              <w:rPr>
                <w:noProof/>
                <w:webHidden/>
              </w:rPr>
              <w:fldChar w:fldCharType="begin"/>
            </w:r>
            <w:r>
              <w:rPr>
                <w:noProof/>
                <w:webHidden/>
              </w:rPr>
              <w:instrText xml:space="preserve"> PAGEREF _Toc135341030 \h </w:instrText>
            </w:r>
            <w:r w:rsidR="00AB09DA">
              <w:rPr>
                <w:noProof/>
                <w:webHidden/>
              </w:rPr>
            </w:r>
            <w:r w:rsidR="00AB09DA">
              <w:rPr>
                <w:noProof/>
                <w:webHidden/>
              </w:rPr>
              <w:fldChar w:fldCharType="separate"/>
            </w:r>
            <w:r w:rsidR="0045141E">
              <w:rPr>
                <w:noProof/>
                <w:webHidden/>
              </w:rPr>
              <w:t>178</w:t>
            </w:r>
            <w:r w:rsidR="00AB09DA">
              <w:rPr>
                <w:noProof/>
                <w:webHidden/>
              </w:rPr>
              <w:fldChar w:fldCharType="end"/>
            </w:r>
          </w:hyperlink>
        </w:p>
        <w:p w14:paraId="176EBF2D" w14:textId="2FD3D4F0" w:rsidR="00572647" w:rsidRDefault="00572647">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31" w:history="1">
            <w:r w:rsidRPr="00960BFA">
              <w:rPr>
                <w:rStyle w:val="Hipercze"/>
                <w:noProof/>
              </w:rPr>
              <w:t>Content marketing D1.4</w:t>
            </w:r>
            <w:r>
              <w:rPr>
                <w:noProof/>
                <w:webHidden/>
              </w:rPr>
              <w:tab/>
            </w:r>
            <w:r w:rsidR="00AB09DA">
              <w:rPr>
                <w:noProof/>
                <w:webHidden/>
              </w:rPr>
              <w:fldChar w:fldCharType="begin"/>
            </w:r>
            <w:r>
              <w:rPr>
                <w:noProof/>
                <w:webHidden/>
              </w:rPr>
              <w:instrText xml:space="preserve"> PAGEREF _Toc135341031 \h </w:instrText>
            </w:r>
            <w:r w:rsidR="00AB09DA">
              <w:rPr>
                <w:noProof/>
                <w:webHidden/>
              </w:rPr>
            </w:r>
            <w:r w:rsidR="00AB09DA">
              <w:rPr>
                <w:noProof/>
                <w:webHidden/>
              </w:rPr>
              <w:fldChar w:fldCharType="separate"/>
            </w:r>
            <w:r w:rsidR="0045141E">
              <w:rPr>
                <w:noProof/>
                <w:webHidden/>
              </w:rPr>
              <w:t>181</w:t>
            </w:r>
            <w:r w:rsidR="00AB09DA">
              <w:rPr>
                <w:noProof/>
                <w:webHidden/>
              </w:rPr>
              <w:fldChar w:fldCharType="end"/>
            </w:r>
          </w:hyperlink>
        </w:p>
        <w:p w14:paraId="0EA8E16A" w14:textId="55B115B7" w:rsidR="00572647" w:rsidRDefault="00572647">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32" w:history="1">
            <w:r w:rsidRPr="00960BFA">
              <w:rPr>
                <w:rStyle w:val="Hipercze"/>
                <w:noProof/>
              </w:rPr>
              <w:t>Zarządzanie Fanpage D1.5</w:t>
            </w:r>
            <w:r>
              <w:rPr>
                <w:noProof/>
                <w:webHidden/>
              </w:rPr>
              <w:tab/>
            </w:r>
            <w:r w:rsidR="00AB09DA">
              <w:rPr>
                <w:noProof/>
                <w:webHidden/>
              </w:rPr>
              <w:fldChar w:fldCharType="begin"/>
            </w:r>
            <w:r>
              <w:rPr>
                <w:noProof/>
                <w:webHidden/>
              </w:rPr>
              <w:instrText xml:space="preserve"> PAGEREF _Toc135341032 \h </w:instrText>
            </w:r>
            <w:r w:rsidR="00AB09DA">
              <w:rPr>
                <w:noProof/>
                <w:webHidden/>
              </w:rPr>
            </w:r>
            <w:r w:rsidR="00AB09DA">
              <w:rPr>
                <w:noProof/>
                <w:webHidden/>
              </w:rPr>
              <w:fldChar w:fldCharType="separate"/>
            </w:r>
            <w:r w:rsidR="0045141E">
              <w:rPr>
                <w:noProof/>
                <w:webHidden/>
              </w:rPr>
              <w:t>184</w:t>
            </w:r>
            <w:r w:rsidR="00AB09DA">
              <w:rPr>
                <w:noProof/>
                <w:webHidden/>
              </w:rPr>
              <w:fldChar w:fldCharType="end"/>
            </w:r>
          </w:hyperlink>
        </w:p>
        <w:p w14:paraId="7FDC5E98" w14:textId="26915975" w:rsidR="00572647" w:rsidRDefault="00572647">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135341033" w:history="1">
            <w:r w:rsidRPr="00960BFA">
              <w:rPr>
                <w:rStyle w:val="Hipercze"/>
                <w:noProof/>
              </w:rPr>
              <w:t>D2 Promowanie witryn internetowych: Specjalista SEM</w:t>
            </w:r>
            <w:r>
              <w:rPr>
                <w:noProof/>
                <w:webHidden/>
              </w:rPr>
              <w:tab/>
            </w:r>
            <w:r w:rsidR="00AB09DA">
              <w:rPr>
                <w:noProof/>
                <w:webHidden/>
              </w:rPr>
              <w:fldChar w:fldCharType="begin"/>
            </w:r>
            <w:r>
              <w:rPr>
                <w:noProof/>
                <w:webHidden/>
              </w:rPr>
              <w:instrText xml:space="preserve"> PAGEREF _Toc135341033 \h </w:instrText>
            </w:r>
            <w:r w:rsidR="00AB09DA">
              <w:rPr>
                <w:noProof/>
                <w:webHidden/>
              </w:rPr>
            </w:r>
            <w:r w:rsidR="00AB09DA">
              <w:rPr>
                <w:noProof/>
                <w:webHidden/>
              </w:rPr>
              <w:fldChar w:fldCharType="separate"/>
            </w:r>
            <w:r w:rsidR="0045141E">
              <w:rPr>
                <w:noProof/>
                <w:webHidden/>
              </w:rPr>
              <w:t>188</w:t>
            </w:r>
            <w:r w:rsidR="00AB09DA">
              <w:rPr>
                <w:noProof/>
                <w:webHidden/>
              </w:rPr>
              <w:fldChar w:fldCharType="end"/>
            </w:r>
          </w:hyperlink>
        </w:p>
        <w:p w14:paraId="4425EB2C" w14:textId="733ED6C3" w:rsidR="00572647" w:rsidRDefault="00572647">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34" w:history="1">
            <w:r w:rsidRPr="00960BFA">
              <w:rPr>
                <w:rStyle w:val="Hipercze"/>
                <w:noProof/>
              </w:rPr>
              <w:t>Pozycjonowanie Off site D2.1</w:t>
            </w:r>
            <w:r>
              <w:rPr>
                <w:noProof/>
                <w:webHidden/>
              </w:rPr>
              <w:tab/>
            </w:r>
            <w:r w:rsidR="00AB09DA">
              <w:rPr>
                <w:noProof/>
                <w:webHidden/>
              </w:rPr>
              <w:fldChar w:fldCharType="begin"/>
            </w:r>
            <w:r>
              <w:rPr>
                <w:noProof/>
                <w:webHidden/>
              </w:rPr>
              <w:instrText xml:space="preserve"> PAGEREF _Toc135341034 \h </w:instrText>
            </w:r>
            <w:r w:rsidR="00AB09DA">
              <w:rPr>
                <w:noProof/>
                <w:webHidden/>
              </w:rPr>
            </w:r>
            <w:r w:rsidR="00AB09DA">
              <w:rPr>
                <w:noProof/>
                <w:webHidden/>
              </w:rPr>
              <w:fldChar w:fldCharType="separate"/>
            </w:r>
            <w:r w:rsidR="0045141E">
              <w:rPr>
                <w:noProof/>
                <w:webHidden/>
              </w:rPr>
              <w:t>188</w:t>
            </w:r>
            <w:r w:rsidR="00AB09DA">
              <w:rPr>
                <w:noProof/>
                <w:webHidden/>
              </w:rPr>
              <w:fldChar w:fldCharType="end"/>
            </w:r>
          </w:hyperlink>
        </w:p>
        <w:p w14:paraId="7DBBDDDC" w14:textId="4663476F" w:rsidR="00572647" w:rsidRDefault="00572647">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35" w:history="1">
            <w:r w:rsidRPr="00960BFA">
              <w:rPr>
                <w:rStyle w:val="Hipercze"/>
                <w:noProof/>
              </w:rPr>
              <w:t>Zarządzanie systemami reklamy PPC D2.2</w:t>
            </w:r>
            <w:r>
              <w:rPr>
                <w:noProof/>
                <w:webHidden/>
              </w:rPr>
              <w:tab/>
            </w:r>
            <w:r w:rsidR="00AB09DA">
              <w:rPr>
                <w:noProof/>
                <w:webHidden/>
              </w:rPr>
              <w:fldChar w:fldCharType="begin"/>
            </w:r>
            <w:r>
              <w:rPr>
                <w:noProof/>
                <w:webHidden/>
              </w:rPr>
              <w:instrText xml:space="preserve"> PAGEREF _Toc135341035 \h </w:instrText>
            </w:r>
            <w:r w:rsidR="00AB09DA">
              <w:rPr>
                <w:noProof/>
                <w:webHidden/>
              </w:rPr>
            </w:r>
            <w:r w:rsidR="00AB09DA">
              <w:rPr>
                <w:noProof/>
                <w:webHidden/>
              </w:rPr>
              <w:fldChar w:fldCharType="separate"/>
            </w:r>
            <w:r w:rsidR="0045141E">
              <w:rPr>
                <w:noProof/>
                <w:webHidden/>
              </w:rPr>
              <w:t>190</w:t>
            </w:r>
            <w:r w:rsidR="00AB09DA">
              <w:rPr>
                <w:noProof/>
                <w:webHidden/>
              </w:rPr>
              <w:fldChar w:fldCharType="end"/>
            </w:r>
          </w:hyperlink>
        </w:p>
        <w:p w14:paraId="2B3B29D3" w14:textId="5F9CF043" w:rsidR="00572647" w:rsidRDefault="00572647">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36" w:history="1">
            <w:r w:rsidRPr="00960BFA">
              <w:rPr>
                <w:rStyle w:val="Hipercze"/>
                <w:noProof/>
              </w:rPr>
              <w:t>Pozycjonowanie On site D2.3</w:t>
            </w:r>
            <w:r>
              <w:rPr>
                <w:noProof/>
                <w:webHidden/>
              </w:rPr>
              <w:tab/>
            </w:r>
            <w:r w:rsidR="00AB09DA">
              <w:rPr>
                <w:noProof/>
                <w:webHidden/>
              </w:rPr>
              <w:fldChar w:fldCharType="begin"/>
            </w:r>
            <w:r>
              <w:rPr>
                <w:noProof/>
                <w:webHidden/>
              </w:rPr>
              <w:instrText xml:space="preserve"> PAGEREF _Toc135341036 \h </w:instrText>
            </w:r>
            <w:r w:rsidR="00AB09DA">
              <w:rPr>
                <w:noProof/>
                <w:webHidden/>
              </w:rPr>
            </w:r>
            <w:r w:rsidR="00AB09DA">
              <w:rPr>
                <w:noProof/>
                <w:webHidden/>
              </w:rPr>
              <w:fldChar w:fldCharType="separate"/>
            </w:r>
            <w:r w:rsidR="0045141E">
              <w:rPr>
                <w:noProof/>
                <w:webHidden/>
              </w:rPr>
              <w:t>194</w:t>
            </w:r>
            <w:r w:rsidR="00AB09DA">
              <w:rPr>
                <w:noProof/>
                <w:webHidden/>
              </w:rPr>
              <w:fldChar w:fldCharType="end"/>
            </w:r>
          </w:hyperlink>
        </w:p>
        <w:p w14:paraId="17C04285" w14:textId="598AC487" w:rsidR="00572647" w:rsidRDefault="00572647">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37" w:history="1">
            <w:r w:rsidRPr="00960BFA">
              <w:rPr>
                <w:rStyle w:val="Hipercze"/>
                <w:noProof/>
              </w:rPr>
              <w:t>Audytowanie kampanii PPC D2.4</w:t>
            </w:r>
            <w:r>
              <w:rPr>
                <w:noProof/>
                <w:webHidden/>
              </w:rPr>
              <w:tab/>
            </w:r>
            <w:r w:rsidR="00AB09DA">
              <w:rPr>
                <w:noProof/>
                <w:webHidden/>
              </w:rPr>
              <w:fldChar w:fldCharType="begin"/>
            </w:r>
            <w:r>
              <w:rPr>
                <w:noProof/>
                <w:webHidden/>
              </w:rPr>
              <w:instrText xml:space="preserve"> PAGEREF _Toc135341037 \h </w:instrText>
            </w:r>
            <w:r w:rsidR="00AB09DA">
              <w:rPr>
                <w:noProof/>
                <w:webHidden/>
              </w:rPr>
            </w:r>
            <w:r w:rsidR="00AB09DA">
              <w:rPr>
                <w:noProof/>
                <w:webHidden/>
              </w:rPr>
              <w:fldChar w:fldCharType="separate"/>
            </w:r>
            <w:r w:rsidR="0045141E">
              <w:rPr>
                <w:noProof/>
                <w:webHidden/>
              </w:rPr>
              <w:t>196</w:t>
            </w:r>
            <w:r w:rsidR="00AB09DA">
              <w:rPr>
                <w:noProof/>
                <w:webHidden/>
              </w:rPr>
              <w:fldChar w:fldCharType="end"/>
            </w:r>
          </w:hyperlink>
        </w:p>
        <w:p w14:paraId="45C4AB01" w14:textId="5ADE82C4" w:rsidR="00572647" w:rsidRDefault="00572647">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38" w:history="1">
            <w:r w:rsidRPr="00960BFA">
              <w:rPr>
                <w:rStyle w:val="Hipercze"/>
                <w:noProof/>
              </w:rPr>
              <w:t>Audyt SEO strony D2.5</w:t>
            </w:r>
            <w:r>
              <w:rPr>
                <w:noProof/>
                <w:webHidden/>
              </w:rPr>
              <w:tab/>
            </w:r>
            <w:r w:rsidR="00AB09DA">
              <w:rPr>
                <w:noProof/>
                <w:webHidden/>
              </w:rPr>
              <w:fldChar w:fldCharType="begin"/>
            </w:r>
            <w:r>
              <w:rPr>
                <w:noProof/>
                <w:webHidden/>
              </w:rPr>
              <w:instrText xml:space="preserve"> PAGEREF _Toc135341038 \h </w:instrText>
            </w:r>
            <w:r w:rsidR="00AB09DA">
              <w:rPr>
                <w:noProof/>
                <w:webHidden/>
              </w:rPr>
            </w:r>
            <w:r w:rsidR="00AB09DA">
              <w:rPr>
                <w:noProof/>
                <w:webHidden/>
              </w:rPr>
              <w:fldChar w:fldCharType="separate"/>
            </w:r>
            <w:r w:rsidR="0045141E">
              <w:rPr>
                <w:noProof/>
                <w:webHidden/>
              </w:rPr>
              <w:t>199</w:t>
            </w:r>
            <w:r w:rsidR="00AB09DA">
              <w:rPr>
                <w:noProof/>
                <w:webHidden/>
              </w:rPr>
              <w:fldChar w:fldCharType="end"/>
            </w:r>
          </w:hyperlink>
        </w:p>
        <w:p w14:paraId="24E1122B" w14:textId="5B3896C7" w:rsidR="00572647" w:rsidRDefault="00572647">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135341039" w:history="1">
            <w:r w:rsidRPr="00960BFA">
              <w:rPr>
                <w:rStyle w:val="Hipercze"/>
                <w:noProof/>
              </w:rPr>
              <w:t>D3 W zakresie praktyk</w:t>
            </w:r>
            <w:r>
              <w:rPr>
                <w:noProof/>
                <w:webHidden/>
              </w:rPr>
              <w:tab/>
            </w:r>
            <w:r w:rsidR="00AB09DA">
              <w:rPr>
                <w:noProof/>
                <w:webHidden/>
              </w:rPr>
              <w:fldChar w:fldCharType="begin"/>
            </w:r>
            <w:r>
              <w:rPr>
                <w:noProof/>
                <w:webHidden/>
              </w:rPr>
              <w:instrText xml:space="preserve"> PAGEREF _Toc135341039 \h </w:instrText>
            </w:r>
            <w:r w:rsidR="00AB09DA">
              <w:rPr>
                <w:noProof/>
                <w:webHidden/>
              </w:rPr>
            </w:r>
            <w:r w:rsidR="00AB09DA">
              <w:rPr>
                <w:noProof/>
                <w:webHidden/>
              </w:rPr>
              <w:fldChar w:fldCharType="separate"/>
            </w:r>
            <w:r w:rsidR="0045141E">
              <w:rPr>
                <w:noProof/>
                <w:webHidden/>
              </w:rPr>
              <w:t>200</w:t>
            </w:r>
            <w:r w:rsidR="00AB09DA">
              <w:rPr>
                <w:noProof/>
                <w:webHidden/>
              </w:rPr>
              <w:fldChar w:fldCharType="end"/>
            </w:r>
          </w:hyperlink>
        </w:p>
        <w:p w14:paraId="6982B610" w14:textId="21C72F30" w:rsidR="00572647" w:rsidRDefault="00572647">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40" w:history="1">
            <w:r w:rsidRPr="00960BFA">
              <w:rPr>
                <w:rStyle w:val="Hipercze"/>
                <w:noProof/>
              </w:rPr>
              <w:t>Praktyka zawodowa D3.1</w:t>
            </w:r>
            <w:r>
              <w:rPr>
                <w:noProof/>
                <w:webHidden/>
              </w:rPr>
              <w:tab/>
            </w:r>
            <w:r w:rsidR="00AB09DA">
              <w:rPr>
                <w:noProof/>
                <w:webHidden/>
              </w:rPr>
              <w:fldChar w:fldCharType="begin"/>
            </w:r>
            <w:r>
              <w:rPr>
                <w:noProof/>
                <w:webHidden/>
              </w:rPr>
              <w:instrText xml:space="preserve"> PAGEREF _Toc135341040 \h </w:instrText>
            </w:r>
            <w:r w:rsidR="00AB09DA">
              <w:rPr>
                <w:noProof/>
                <w:webHidden/>
              </w:rPr>
            </w:r>
            <w:r w:rsidR="00AB09DA">
              <w:rPr>
                <w:noProof/>
                <w:webHidden/>
              </w:rPr>
              <w:fldChar w:fldCharType="separate"/>
            </w:r>
            <w:r w:rsidR="0045141E">
              <w:rPr>
                <w:noProof/>
                <w:webHidden/>
              </w:rPr>
              <w:t>202</w:t>
            </w:r>
            <w:r w:rsidR="00AB09DA">
              <w:rPr>
                <w:noProof/>
                <w:webHidden/>
              </w:rPr>
              <w:fldChar w:fldCharType="end"/>
            </w:r>
          </w:hyperlink>
        </w:p>
        <w:p w14:paraId="568F77BA" w14:textId="09897B7C" w:rsidR="00572647" w:rsidRDefault="00572647">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135341041" w:history="1">
            <w:r w:rsidRPr="00960BFA">
              <w:rPr>
                <w:rStyle w:val="Hipercze"/>
                <w:noProof/>
              </w:rPr>
              <w:t>E Grupa przedmiotów humanistycznych</w:t>
            </w:r>
            <w:r>
              <w:rPr>
                <w:noProof/>
                <w:webHidden/>
              </w:rPr>
              <w:tab/>
            </w:r>
            <w:r w:rsidR="00AB09DA">
              <w:rPr>
                <w:noProof/>
                <w:webHidden/>
              </w:rPr>
              <w:fldChar w:fldCharType="begin"/>
            </w:r>
            <w:r>
              <w:rPr>
                <w:noProof/>
                <w:webHidden/>
              </w:rPr>
              <w:instrText xml:space="preserve"> PAGEREF _Toc135341041 \h </w:instrText>
            </w:r>
            <w:r w:rsidR="00AB09DA">
              <w:rPr>
                <w:noProof/>
                <w:webHidden/>
              </w:rPr>
            </w:r>
            <w:r w:rsidR="00AB09DA">
              <w:rPr>
                <w:noProof/>
                <w:webHidden/>
              </w:rPr>
              <w:fldChar w:fldCharType="separate"/>
            </w:r>
            <w:r w:rsidR="0045141E">
              <w:rPr>
                <w:noProof/>
                <w:webHidden/>
              </w:rPr>
              <w:t>206</w:t>
            </w:r>
            <w:r w:rsidR="00AB09DA">
              <w:rPr>
                <w:noProof/>
                <w:webHidden/>
              </w:rPr>
              <w:fldChar w:fldCharType="end"/>
            </w:r>
          </w:hyperlink>
        </w:p>
        <w:p w14:paraId="58F0F455" w14:textId="5CE0167D" w:rsidR="00572647" w:rsidRDefault="00572647">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42" w:history="1">
            <w:r w:rsidRPr="00960BFA">
              <w:rPr>
                <w:rStyle w:val="Hipercze"/>
                <w:noProof/>
              </w:rPr>
              <w:t>Kultura i tradycje regionu E1</w:t>
            </w:r>
            <w:r>
              <w:rPr>
                <w:noProof/>
                <w:webHidden/>
              </w:rPr>
              <w:tab/>
            </w:r>
            <w:r w:rsidR="00AB09DA">
              <w:rPr>
                <w:noProof/>
                <w:webHidden/>
              </w:rPr>
              <w:fldChar w:fldCharType="begin"/>
            </w:r>
            <w:r>
              <w:rPr>
                <w:noProof/>
                <w:webHidden/>
              </w:rPr>
              <w:instrText xml:space="preserve"> PAGEREF _Toc135341042 \h </w:instrText>
            </w:r>
            <w:r w:rsidR="00AB09DA">
              <w:rPr>
                <w:noProof/>
                <w:webHidden/>
              </w:rPr>
            </w:r>
            <w:r w:rsidR="00AB09DA">
              <w:rPr>
                <w:noProof/>
                <w:webHidden/>
              </w:rPr>
              <w:fldChar w:fldCharType="separate"/>
            </w:r>
            <w:r w:rsidR="0045141E">
              <w:rPr>
                <w:noProof/>
                <w:webHidden/>
              </w:rPr>
              <w:t>208</w:t>
            </w:r>
            <w:r w:rsidR="00AB09DA">
              <w:rPr>
                <w:noProof/>
                <w:webHidden/>
              </w:rPr>
              <w:fldChar w:fldCharType="end"/>
            </w:r>
          </w:hyperlink>
        </w:p>
        <w:p w14:paraId="2EDA51F2" w14:textId="6BAED1FD" w:rsidR="00572647" w:rsidRDefault="00572647">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43" w:history="1">
            <w:r w:rsidRPr="00960BFA">
              <w:rPr>
                <w:rStyle w:val="Hipercze"/>
                <w:noProof/>
              </w:rPr>
              <w:t>Elementy kultury współczesnej E2</w:t>
            </w:r>
            <w:r>
              <w:rPr>
                <w:noProof/>
                <w:webHidden/>
              </w:rPr>
              <w:tab/>
            </w:r>
            <w:r w:rsidR="00AB09DA">
              <w:rPr>
                <w:noProof/>
                <w:webHidden/>
              </w:rPr>
              <w:fldChar w:fldCharType="begin"/>
            </w:r>
            <w:r>
              <w:rPr>
                <w:noProof/>
                <w:webHidden/>
              </w:rPr>
              <w:instrText xml:space="preserve"> PAGEREF _Toc135341043 \h </w:instrText>
            </w:r>
            <w:r w:rsidR="00AB09DA">
              <w:rPr>
                <w:noProof/>
                <w:webHidden/>
              </w:rPr>
            </w:r>
            <w:r w:rsidR="00AB09DA">
              <w:rPr>
                <w:noProof/>
                <w:webHidden/>
              </w:rPr>
              <w:fldChar w:fldCharType="separate"/>
            </w:r>
            <w:r w:rsidR="0045141E">
              <w:rPr>
                <w:noProof/>
                <w:webHidden/>
              </w:rPr>
              <w:t>211</w:t>
            </w:r>
            <w:r w:rsidR="00AB09DA">
              <w:rPr>
                <w:noProof/>
                <w:webHidden/>
              </w:rPr>
              <w:fldChar w:fldCharType="end"/>
            </w:r>
          </w:hyperlink>
        </w:p>
        <w:p w14:paraId="08868E6E" w14:textId="152C18AF" w:rsidR="00572647" w:rsidRDefault="00572647">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35341044" w:history="1">
            <w:r w:rsidRPr="00960BFA">
              <w:rPr>
                <w:rStyle w:val="Hipercze"/>
                <w:rFonts w:eastAsia="Times New Roman" w:cstheme="minorHAnsi"/>
                <w:noProof/>
                <w:lang w:val="en-US" w:eastAsia="pl-PL"/>
              </w:rPr>
              <w:t xml:space="preserve">Argumentation and </w:t>
            </w:r>
            <w:r w:rsidRPr="00960BFA">
              <w:rPr>
                <w:rStyle w:val="Hipercze"/>
                <w:rFonts w:cstheme="minorHAnsi"/>
                <w:noProof/>
                <w:lang w:val="en-US"/>
              </w:rPr>
              <w:t>critical thinking E3</w:t>
            </w:r>
            <w:r>
              <w:rPr>
                <w:noProof/>
                <w:webHidden/>
              </w:rPr>
              <w:tab/>
            </w:r>
            <w:r w:rsidR="00AB09DA">
              <w:rPr>
                <w:noProof/>
                <w:webHidden/>
              </w:rPr>
              <w:fldChar w:fldCharType="begin"/>
            </w:r>
            <w:r>
              <w:rPr>
                <w:noProof/>
                <w:webHidden/>
              </w:rPr>
              <w:instrText xml:space="preserve"> PAGEREF _Toc135341044 \h </w:instrText>
            </w:r>
            <w:r w:rsidR="00AB09DA">
              <w:rPr>
                <w:noProof/>
                <w:webHidden/>
              </w:rPr>
            </w:r>
            <w:r w:rsidR="00AB09DA">
              <w:rPr>
                <w:noProof/>
                <w:webHidden/>
              </w:rPr>
              <w:fldChar w:fldCharType="separate"/>
            </w:r>
            <w:r w:rsidR="0045141E">
              <w:rPr>
                <w:noProof/>
                <w:webHidden/>
              </w:rPr>
              <w:t>214</w:t>
            </w:r>
            <w:r w:rsidR="00AB09DA">
              <w:rPr>
                <w:noProof/>
                <w:webHidden/>
              </w:rPr>
              <w:fldChar w:fldCharType="end"/>
            </w:r>
          </w:hyperlink>
        </w:p>
        <w:p w14:paraId="2D12B973" w14:textId="565882A4" w:rsidR="00572647" w:rsidRDefault="00572647">
          <w:pPr>
            <w:pStyle w:val="Spistreci1"/>
            <w:tabs>
              <w:tab w:val="left" w:pos="440"/>
              <w:tab w:val="right" w:leader="dot" w:pos="9062"/>
            </w:tabs>
            <w:rPr>
              <w:rFonts w:asciiTheme="minorHAnsi" w:eastAsiaTheme="minorEastAsia" w:hAnsiTheme="minorHAnsi" w:cstheme="minorBidi"/>
              <w:noProof/>
              <w:kern w:val="0"/>
              <w:sz w:val="22"/>
              <w:szCs w:val="22"/>
              <w:lang w:eastAsia="pl-PL" w:bidi="ar-SA"/>
            </w:rPr>
          </w:pPr>
          <w:hyperlink w:anchor="_Toc135341045" w:history="1">
            <w:r w:rsidRPr="00960BFA">
              <w:rPr>
                <w:rStyle w:val="Hipercze"/>
                <w:noProof/>
              </w:rPr>
              <w:t>5.</w:t>
            </w:r>
            <w:r>
              <w:rPr>
                <w:rFonts w:asciiTheme="minorHAnsi" w:eastAsiaTheme="minorEastAsia" w:hAnsiTheme="minorHAnsi" w:cstheme="minorBidi"/>
                <w:noProof/>
                <w:kern w:val="0"/>
                <w:sz w:val="22"/>
                <w:szCs w:val="22"/>
                <w:lang w:eastAsia="pl-PL" w:bidi="ar-SA"/>
              </w:rPr>
              <w:tab/>
            </w:r>
            <w:r w:rsidRPr="00960BFA">
              <w:rPr>
                <w:rStyle w:val="Hipercze"/>
                <w:noProof/>
              </w:rPr>
              <w:t>Łączna liczba godzin oraz punktów ECTS</w:t>
            </w:r>
            <w:r>
              <w:rPr>
                <w:noProof/>
                <w:webHidden/>
              </w:rPr>
              <w:tab/>
            </w:r>
            <w:r w:rsidR="00AB09DA">
              <w:rPr>
                <w:noProof/>
                <w:webHidden/>
              </w:rPr>
              <w:fldChar w:fldCharType="begin"/>
            </w:r>
            <w:r>
              <w:rPr>
                <w:noProof/>
                <w:webHidden/>
              </w:rPr>
              <w:instrText xml:space="preserve"> PAGEREF _Toc135341045 \h </w:instrText>
            </w:r>
            <w:r w:rsidR="00AB09DA">
              <w:rPr>
                <w:noProof/>
                <w:webHidden/>
              </w:rPr>
            </w:r>
            <w:r w:rsidR="00AB09DA">
              <w:rPr>
                <w:noProof/>
                <w:webHidden/>
              </w:rPr>
              <w:fldChar w:fldCharType="separate"/>
            </w:r>
            <w:r w:rsidR="0045141E">
              <w:rPr>
                <w:noProof/>
                <w:webHidden/>
              </w:rPr>
              <w:t>219</w:t>
            </w:r>
            <w:r w:rsidR="00AB09DA">
              <w:rPr>
                <w:noProof/>
                <w:webHidden/>
              </w:rPr>
              <w:fldChar w:fldCharType="end"/>
            </w:r>
          </w:hyperlink>
        </w:p>
        <w:p w14:paraId="4261400D" w14:textId="29BA0A42" w:rsidR="00572647" w:rsidRDefault="00572647">
          <w:pPr>
            <w:pStyle w:val="Spistreci1"/>
            <w:tabs>
              <w:tab w:val="left" w:pos="440"/>
              <w:tab w:val="right" w:leader="dot" w:pos="9062"/>
            </w:tabs>
            <w:rPr>
              <w:rFonts w:asciiTheme="minorHAnsi" w:eastAsiaTheme="minorEastAsia" w:hAnsiTheme="minorHAnsi" w:cstheme="minorBidi"/>
              <w:noProof/>
              <w:kern w:val="0"/>
              <w:sz w:val="22"/>
              <w:szCs w:val="22"/>
              <w:lang w:eastAsia="pl-PL" w:bidi="ar-SA"/>
            </w:rPr>
          </w:pPr>
          <w:hyperlink w:anchor="_Toc135341046" w:history="1">
            <w:r w:rsidRPr="00960BFA">
              <w:rPr>
                <w:rStyle w:val="Hipercze"/>
                <w:noProof/>
              </w:rPr>
              <w:t>6.</w:t>
            </w:r>
            <w:r>
              <w:rPr>
                <w:rFonts w:asciiTheme="minorHAnsi" w:eastAsiaTheme="minorEastAsia" w:hAnsiTheme="minorHAnsi" w:cstheme="minorBidi"/>
                <w:noProof/>
                <w:kern w:val="0"/>
                <w:sz w:val="22"/>
                <w:szCs w:val="22"/>
                <w:lang w:eastAsia="pl-PL" w:bidi="ar-SA"/>
              </w:rPr>
              <w:tab/>
            </w:r>
            <w:r w:rsidRPr="00960BFA">
              <w:rPr>
                <w:rStyle w:val="Hipercze"/>
                <w:noProof/>
              </w:rPr>
              <w:t>Liczba punktów ECTS dla danego modułu i dyscypliny</w:t>
            </w:r>
            <w:r>
              <w:rPr>
                <w:noProof/>
                <w:webHidden/>
              </w:rPr>
              <w:tab/>
            </w:r>
            <w:r w:rsidR="00AB09DA">
              <w:rPr>
                <w:noProof/>
                <w:webHidden/>
              </w:rPr>
              <w:fldChar w:fldCharType="begin"/>
            </w:r>
            <w:r>
              <w:rPr>
                <w:noProof/>
                <w:webHidden/>
              </w:rPr>
              <w:instrText xml:space="preserve"> PAGEREF _Toc135341046 \h </w:instrText>
            </w:r>
            <w:r w:rsidR="00AB09DA">
              <w:rPr>
                <w:noProof/>
                <w:webHidden/>
              </w:rPr>
            </w:r>
            <w:r w:rsidR="00AB09DA">
              <w:rPr>
                <w:noProof/>
                <w:webHidden/>
              </w:rPr>
              <w:fldChar w:fldCharType="separate"/>
            </w:r>
            <w:r w:rsidR="0045141E">
              <w:rPr>
                <w:noProof/>
                <w:webHidden/>
              </w:rPr>
              <w:t>220</w:t>
            </w:r>
            <w:r w:rsidR="00AB09DA">
              <w:rPr>
                <w:noProof/>
                <w:webHidden/>
              </w:rPr>
              <w:fldChar w:fldCharType="end"/>
            </w:r>
          </w:hyperlink>
        </w:p>
        <w:p w14:paraId="27E3134F" w14:textId="77777777" w:rsidR="004B7CE9" w:rsidRDefault="00AB09DA">
          <w:r>
            <w:rPr>
              <w:b/>
              <w:bCs/>
            </w:rPr>
            <w:fldChar w:fldCharType="end"/>
          </w:r>
        </w:p>
      </w:sdtContent>
    </w:sdt>
    <w:p w14:paraId="4D687658" w14:textId="77777777" w:rsidR="004B7CE9" w:rsidRDefault="004B7CE9">
      <w:pPr>
        <w:spacing w:after="0" w:line="240" w:lineRule="auto"/>
      </w:pPr>
      <w:r>
        <w:br w:type="page"/>
      </w:r>
    </w:p>
    <w:p w14:paraId="3B90F419" w14:textId="77777777" w:rsidR="00470CA5" w:rsidRPr="003971AA" w:rsidRDefault="00470CA5" w:rsidP="0080639B">
      <w:pPr>
        <w:pStyle w:val="Nagwek1"/>
      </w:pPr>
      <w:bookmarkStart w:id="0" w:name="_Toc113190453"/>
      <w:bookmarkStart w:id="1" w:name="_Toc135340976"/>
      <w:r>
        <w:lastRenderedPageBreak/>
        <w:t>Ogólna charakterystyka kierunku studiów</w:t>
      </w:r>
      <w:bookmarkEnd w:id="0"/>
      <w:bookmarkEnd w:id="1"/>
    </w:p>
    <w:p w14:paraId="42F12CA9" w14:textId="77777777" w:rsidR="00470CA5" w:rsidRPr="003971AA" w:rsidRDefault="00470CA5" w:rsidP="00470CA5">
      <w:pPr>
        <w:rPr>
          <w:lang w:eastAsia="zh-CN" w:bidi="hi-IN"/>
        </w:rPr>
      </w:pPr>
    </w:p>
    <w:tbl>
      <w:tblPr>
        <w:tblpPr w:leftFromText="141" w:rightFromText="141" w:vertAnchor="text" w:tblpY="1"/>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5954"/>
      </w:tblGrid>
      <w:tr w:rsidR="00470CA5" w:rsidRPr="00C4273E" w14:paraId="174FD036" w14:textId="77777777" w:rsidTr="00734E63">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vAlign w:val="center"/>
            <w:hideMark/>
          </w:tcPr>
          <w:p w14:paraId="394B3778" w14:textId="77777777" w:rsidR="00470CA5" w:rsidRPr="00C4273E" w:rsidRDefault="00470CA5" w:rsidP="00734E63">
            <w:pPr>
              <w:spacing w:after="0" w:line="240" w:lineRule="auto"/>
              <w:rPr>
                <w:rFonts w:ascii="Times New Roman" w:hAnsi="Times New Roman"/>
                <w:b/>
                <w:sz w:val="24"/>
                <w:szCs w:val="24"/>
                <w:highlight w:val="yellow"/>
              </w:rPr>
            </w:pPr>
            <w:r w:rsidRPr="00C4273E">
              <w:rPr>
                <w:rFonts w:ascii="Times New Roman" w:hAnsi="Times New Roman"/>
                <w:b/>
                <w:sz w:val="24"/>
                <w:szCs w:val="24"/>
              </w:rPr>
              <w:t>Nazwa kierunku studiów</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vAlign w:val="center"/>
            <w:hideMark/>
          </w:tcPr>
          <w:p w14:paraId="159BDBE6" w14:textId="77777777" w:rsidR="00470CA5" w:rsidRPr="00C4273E" w:rsidRDefault="00470CA5" w:rsidP="00734E63">
            <w:pPr>
              <w:spacing w:after="0" w:line="240" w:lineRule="auto"/>
              <w:rPr>
                <w:rFonts w:ascii="Times New Roman" w:hAnsi="Times New Roman"/>
                <w:b/>
                <w:sz w:val="24"/>
                <w:szCs w:val="24"/>
              </w:rPr>
            </w:pPr>
            <w:r w:rsidRPr="00C4273E">
              <w:rPr>
                <w:rFonts w:ascii="Times New Roman" w:hAnsi="Times New Roman"/>
                <w:b/>
                <w:sz w:val="24"/>
                <w:szCs w:val="24"/>
              </w:rPr>
              <w:t xml:space="preserve">Marketing internetowy </w:t>
            </w:r>
          </w:p>
        </w:tc>
      </w:tr>
      <w:tr w:rsidR="00470CA5" w:rsidRPr="00C4273E" w14:paraId="18E6D9DA" w14:textId="77777777" w:rsidTr="00734E63">
        <w:trPr>
          <w:trHeight w:val="510"/>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F3704C" w14:textId="77777777" w:rsidR="00470CA5" w:rsidRPr="00C4273E" w:rsidRDefault="00470CA5" w:rsidP="00734E63">
            <w:pPr>
              <w:spacing w:after="0" w:line="240" w:lineRule="auto"/>
              <w:rPr>
                <w:rFonts w:ascii="Times New Roman" w:hAnsi="Times New Roman"/>
                <w:b/>
                <w:sz w:val="24"/>
                <w:szCs w:val="24"/>
              </w:rPr>
            </w:pPr>
            <w:r w:rsidRPr="00C4273E">
              <w:rPr>
                <w:rFonts w:ascii="Times New Roman" w:hAnsi="Times New Roman"/>
                <w:b/>
                <w:sz w:val="24"/>
                <w:szCs w:val="24"/>
              </w:rPr>
              <w:t>Poziom studiów:</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27F4CA" w14:textId="77777777" w:rsidR="00470CA5" w:rsidRPr="00C4273E" w:rsidRDefault="00470CA5" w:rsidP="00734E63">
            <w:pPr>
              <w:spacing w:after="0" w:line="240" w:lineRule="auto"/>
              <w:rPr>
                <w:rFonts w:ascii="Times New Roman" w:hAnsi="Times New Roman"/>
                <w:sz w:val="24"/>
                <w:szCs w:val="24"/>
              </w:rPr>
            </w:pPr>
            <w:r w:rsidRPr="00C4273E">
              <w:rPr>
                <w:rFonts w:ascii="Times New Roman" w:hAnsi="Times New Roman"/>
                <w:sz w:val="24"/>
                <w:szCs w:val="24"/>
              </w:rPr>
              <w:t xml:space="preserve">Studia pierwszego stopnia </w:t>
            </w:r>
          </w:p>
        </w:tc>
      </w:tr>
      <w:tr w:rsidR="00470CA5" w:rsidRPr="00C4273E" w14:paraId="017B9AD8" w14:textId="77777777" w:rsidTr="00734E63">
        <w:trPr>
          <w:trHeight w:val="510"/>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404C65" w14:textId="77777777" w:rsidR="00470CA5" w:rsidRPr="00C4273E" w:rsidRDefault="00470CA5" w:rsidP="00734E63">
            <w:pPr>
              <w:spacing w:after="0" w:line="240" w:lineRule="auto"/>
              <w:rPr>
                <w:rFonts w:ascii="Times New Roman" w:hAnsi="Times New Roman"/>
                <w:b/>
                <w:sz w:val="24"/>
                <w:szCs w:val="24"/>
              </w:rPr>
            </w:pPr>
            <w:r w:rsidRPr="00C4273E">
              <w:rPr>
                <w:rFonts w:ascii="Times New Roman" w:hAnsi="Times New Roman"/>
                <w:b/>
                <w:sz w:val="24"/>
                <w:szCs w:val="24"/>
              </w:rPr>
              <w:t>Profil:</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BFB47B" w14:textId="77777777" w:rsidR="00470CA5" w:rsidRPr="00C4273E" w:rsidRDefault="00470CA5" w:rsidP="00734E63">
            <w:pPr>
              <w:spacing w:after="0" w:line="240" w:lineRule="auto"/>
              <w:rPr>
                <w:rFonts w:ascii="Times New Roman" w:hAnsi="Times New Roman"/>
                <w:sz w:val="24"/>
                <w:szCs w:val="24"/>
              </w:rPr>
            </w:pPr>
            <w:r w:rsidRPr="00C4273E">
              <w:rPr>
                <w:rFonts w:ascii="Times New Roman" w:hAnsi="Times New Roman"/>
                <w:sz w:val="24"/>
                <w:szCs w:val="24"/>
              </w:rPr>
              <w:t>Praktyczny</w:t>
            </w:r>
          </w:p>
        </w:tc>
      </w:tr>
      <w:tr w:rsidR="00470CA5" w:rsidRPr="00C4273E" w14:paraId="6C7865FA" w14:textId="77777777" w:rsidTr="00734E63">
        <w:trPr>
          <w:trHeight w:val="510"/>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F000DE" w14:textId="77777777" w:rsidR="00470CA5" w:rsidRPr="00C4273E" w:rsidRDefault="00470CA5" w:rsidP="00734E63">
            <w:pPr>
              <w:spacing w:after="0" w:line="240" w:lineRule="auto"/>
              <w:rPr>
                <w:rFonts w:ascii="Times New Roman" w:hAnsi="Times New Roman"/>
                <w:b/>
                <w:sz w:val="24"/>
                <w:szCs w:val="24"/>
              </w:rPr>
            </w:pPr>
            <w:r w:rsidRPr="00C4273E">
              <w:rPr>
                <w:rFonts w:ascii="Times New Roman" w:hAnsi="Times New Roman"/>
                <w:b/>
                <w:sz w:val="24"/>
                <w:szCs w:val="24"/>
              </w:rPr>
              <w:t>Forma studiów:</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5E51E3" w14:textId="77777777" w:rsidR="00470CA5" w:rsidRPr="00C4273E" w:rsidRDefault="00470CA5" w:rsidP="00734E63">
            <w:pPr>
              <w:spacing w:after="0" w:line="240" w:lineRule="auto"/>
              <w:rPr>
                <w:rFonts w:ascii="Times New Roman" w:hAnsi="Times New Roman"/>
                <w:sz w:val="24"/>
                <w:szCs w:val="24"/>
              </w:rPr>
            </w:pPr>
            <w:r w:rsidRPr="00C4273E">
              <w:rPr>
                <w:rFonts w:ascii="Times New Roman" w:hAnsi="Times New Roman"/>
                <w:sz w:val="24"/>
                <w:szCs w:val="24"/>
              </w:rPr>
              <w:t xml:space="preserve">Stacjonarne, dualne </w:t>
            </w:r>
          </w:p>
        </w:tc>
      </w:tr>
      <w:tr w:rsidR="00470CA5" w:rsidRPr="00C4273E" w14:paraId="1ED464D6" w14:textId="77777777" w:rsidTr="00734E63">
        <w:trPr>
          <w:trHeight w:val="1215"/>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ED130A" w14:textId="77777777" w:rsidR="00470CA5" w:rsidRPr="00C4273E" w:rsidRDefault="00470CA5" w:rsidP="00734E63">
            <w:pPr>
              <w:spacing w:after="0" w:line="240" w:lineRule="auto"/>
              <w:rPr>
                <w:rFonts w:ascii="Times New Roman" w:hAnsi="Times New Roman"/>
                <w:b/>
                <w:sz w:val="24"/>
                <w:szCs w:val="24"/>
              </w:rPr>
            </w:pPr>
            <w:r w:rsidRPr="00C4273E">
              <w:rPr>
                <w:rFonts w:ascii="Times New Roman" w:eastAsia="SimSun" w:hAnsi="Times New Roman"/>
                <w:b/>
                <w:kern w:val="2"/>
                <w:sz w:val="24"/>
                <w:szCs w:val="24"/>
                <w:lang w:eastAsia="zh-CN" w:bidi="hi-IN"/>
              </w:rPr>
              <w:t>Czas trwania studiów (liczba semestrów) i łączna liczba godzin:</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006423" w14:textId="77777777" w:rsidR="00470CA5" w:rsidRPr="001F7D1B" w:rsidRDefault="00470CA5" w:rsidP="00734E63">
            <w:pPr>
              <w:spacing w:after="0" w:line="240" w:lineRule="auto"/>
              <w:rPr>
                <w:rFonts w:ascii="Times New Roman" w:hAnsi="Times New Roman"/>
                <w:sz w:val="24"/>
                <w:szCs w:val="24"/>
              </w:rPr>
            </w:pPr>
            <w:r w:rsidRPr="001F7D1B">
              <w:rPr>
                <w:rFonts w:ascii="Times New Roman" w:hAnsi="Times New Roman"/>
                <w:sz w:val="24"/>
                <w:szCs w:val="24"/>
              </w:rPr>
              <w:t xml:space="preserve">6 semestrów/ 3 lata </w:t>
            </w:r>
          </w:p>
          <w:p w14:paraId="2D0E7612" w14:textId="77777777" w:rsidR="00470CA5" w:rsidRPr="001F7D1B" w:rsidRDefault="00470CA5" w:rsidP="00C223BF">
            <w:pPr>
              <w:spacing w:after="0" w:line="240" w:lineRule="auto"/>
              <w:rPr>
                <w:rFonts w:ascii="Times New Roman" w:hAnsi="Times New Roman"/>
                <w:sz w:val="24"/>
                <w:szCs w:val="24"/>
              </w:rPr>
            </w:pPr>
            <w:r w:rsidRPr="001F7D1B">
              <w:rPr>
                <w:rFonts w:ascii="Times New Roman" w:hAnsi="Times New Roman"/>
                <w:sz w:val="24"/>
                <w:szCs w:val="24"/>
              </w:rPr>
              <w:t>1</w:t>
            </w:r>
            <w:r w:rsidR="001F7830" w:rsidRPr="001F7D1B">
              <w:rPr>
                <w:rFonts w:ascii="Times New Roman" w:hAnsi="Times New Roman"/>
                <w:sz w:val="24"/>
                <w:szCs w:val="24"/>
              </w:rPr>
              <w:t>900</w:t>
            </w:r>
            <w:r w:rsidRPr="001F7D1B">
              <w:rPr>
                <w:rFonts w:ascii="Times New Roman" w:hAnsi="Times New Roman"/>
                <w:sz w:val="24"/>
                <w:szCs w:val="24"/>
              </w:rPr>
              <w:t xml:space="preserve"> godzin</w:t>
            </w:r>
            <w:r w:rsidR="00E32FE8" w:rsidRPr="001F7D1B">
              <w:rPr>
                <w:rFonts w:ascii="Times New Roman" w:hAnsi="Times New Roman"/>
                <w:sz w:val="24"/>
                <w:szCs w:val="24"/>
              </w:rPr>
              <w:t xml:space="preserve"> </w:t>
            </w:r>
          </w:p>
        </w:tc>
      </w:tr>
      <w:tr w:rsidR="00470CA5" w:rsidRPr="00C4273E" w14:paraId="6CADED95" w14:textId="77777777" w:rsidTr="00734E63">
        <w:trPr>
          <w:trHeight w:val="1202"/>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2D267B" w14:textId="77777777" w:rsidR="00470CA5" w:rsidRPr="00C4273E" w:rsidRDefault="00470CA5" w:rsidP="00734E63">
            <w:pPr>
              <w:spacing w:after="0" w:line="240" w:lineRule="auto"/>
              <w:rPr>
                <w:rFonts w:ascii="Times New Roman" w:hAnsi="Times New Roman"/>
                <w:b/>
                <w:sz w:val="24"/>
                <w:szCs w:val="24"/>
              </w:rPr>
            </w:pPr>
            <w:r w:rsidRPr="00C4273E">
              <w:rPr>
                <w:rFonts w:ascii="Times New Roman" w:hAnsi="Times New Roman"/>
                <w:b/>
                <w:sz w:val="24"/>
                <w:szCs w:val="24"/>
              </w:rPr>
              <w:t>Liczba punktów ECTS konieczna do ukończenia studiów na danym poziomie:</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2A1420" w14:textId="77777777" w:rsidR="00470CA5" w:rsidRPr="001F7D1B" w:rsidRDefault="00470CA5" w:rsidP="00734E63">
            <w:pPr>
              <w:spacing w:after="0" w:line="240" w:lineRule="auto"/>
              <w:rPr>
                <w:rFonts w:ascii="Times New Roman" w:hAnsi="Times New Roman"/>
                <w:sz w:val="24"/>
                <w:szCs w:val="24"/>
              </w:rPr>
            </w:pPr>
            <w:r w:rsidRPr="001F7D1B">
              <w:rPr>
                <w:rFonts w:ascii="Times New Roman" w:hAnsi="Times New Roman"/>
                <w:sz w:val="24"/>
                <w:szCs w:val="24"/>
              </w:rPr>
              <w:t>18</w:t>
            </w:r>
            <w:r w:rsidR="00C223BF" w:rsidRPr="001F7D1B">
              <w:rPr>
                <w:rFonts w:ascii="Times New Roman" w:hAnsi="Times New Roman"/>
                <w:sz w:val="24"/>
                <w:szCs w:val="24"/>
              </w:rPr>
              <w:t>7</w:t>
            </w:r>
            <w:r w:rsidRPr="001F7D1B">
              <w:rPr>
                <w:rFonts w:ascii="Times New Roman" w:hAnsi="Times New Roman"/>
                <w:sz w:val="24"/>
                <w:szCs w:val="24"/>
              </w:rPr>
              <w:t xml:space="preserve"> punkty ECTS</w:t>
            </w:r>
          </w:p>
          <w:p w14:paraId="2952E87E" w14:textId="77777777" w:rsidR="00470CA5" w:rsidRPr="001F7D1B" w:rsidRDefault="00470CA5" w:rsidP="00734E63">
            <w:pPr>
              <w:spacing w:after="0" w:line="240" w:lineRule="auto"/>
              <w:rPr>
                <w:rFonts w:ascii="Times New Roman" w:hAnsi="Times New Roman"/>
                <w:sz w:val="24"/>
                <w:szCs w:val="24"/>
              </w:rPr>
            </w:pPr>
          </w:p>
        </w:tc>
      </w:tr>
      <w:tr w:rsidR="00470CA5" w:rsidRPr="00C4273E" w14:paraId="7528DA0D" w14:textId="77777777" w:rsidTr="00734E63">
        <w:trPr>
          <w:trHeight w:val="810"/>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8055BA" w14:textId="77777777" w:rsidR="00470CA5" w:rsidRPr="00C4273E" w:rsidRDefault="00470CA5" w:rsidP="00734E63">
            <w:pPr>
              <w:spacing w:after="0" w:line="240" w:lineRule="auto"/>
              <w:rPr>
                <w:rFonts w:ascii="Times New Roman" w:hAnsi="Times New Roman"/>
                <w:sz w:val="24"/>
                <w:szCs w:val="24"/>
              </w:rPr>
            </w:pPr>
            <w:r w:rsidRPr="00C4273E">
              <w:rPr>
                <w:rFonts w:ascii="Times New Roman" w:hAnsi="Times New Roman"/>
                <w:b/>
                <w:sz w:val="24"/>
                <w:szCs w:val="24"/>
              </w:rPr>
              <w:t>Tytuł zawodowy nadawany absolwentom:</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65B04A" w14:textId="77777777" w:rsidR="00470CA5" w:rsidRPr="00C4273E" w:rsidRDefault="00470CA5" w:rsidP="00734E63">
            <w:pPr>
              <w:spacing w:after="0" w:line="240" w:lineRule="auto"/>
              <w:rPr>
                <w:rFonts w:ascii="Times New Roman" w:hAnsi="Times New Roman"/>
                <w:sz w:val="24"/>
                <w:szCs w:val="24"/>
              </w:rPr>
            </w:pPr>
            <w:r w:rsidRPr="00C4273E">
              <w:rPr>
                <w:rFonts w:ascii="Times New Roman" w:hAnsi="Times New Roman"/>
                <w:sz w:val="24"/>
                <w:szCs w:val="24"/>
              </w:rPr>
              <w:t xml:space="preserve">Licencjat </w:t>
            </w:r>
          </w:p>
        </w:tc>
      </w:tr>
      <w:tr w:rsidR="00470CA5" w:rsidRPr="00C4273E" w14:paraId="67B8E9CD" w14:textId="77777777" w:rsidTr="00734E63">
        <w:trPr>
          <w:trHeight w:val="1347"/>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421664" w14:textId="77777777" w:rsidR="00470CA5" w:rsidRPr="00C4273E" w:rsidRDefault="00470CA5" w:rsidP="00734E63">
            <w:pPr>
              <w:spacing w:after="0" w:line="240" w:lineRule="auto"/>
              <w:rPr>
                <w:rFonts w:ascii="Times New Roman" w:hAnsi="Times New Roman"/>
                <w:b/>
                <w:sz w:val="24"/>
                <w:szCs w:val="24"/>
              </w:rPr>
            </w:pPr>
            <w:r w:rsidRPr="00C4273E">
              <w:rPr>
                <w:rFonts w:ascii="Times New Roman" w:hAnsi="Times New Roman"/>
                <w:b/>
                <w:sz w:val="24"/>
                <w:szCs w:val="24"/>
              </w:rPr>
              <w:t>Dziedzina/-y nauki, do której/-</w:t>
            </w:r>
            <w:proofErr w:type="spellStart"/>
            <w:r w:rsidRPr="00C4273E">
              <w:rPr>
                <w:rFonts w:ascii="Times New Roman" w:hAnsi="Times New Roman"/>
                <w:b/>
                <w:sz w:val="24"/>
                <w:szCs w:val="24"/>
              </w:rPr>
              <w:t>ych</w:t>
            </w:r>
            <w:proofErr w:type="spellEnd"/>
            <w:r w:rsidRPr="00C4273E">
              <w:rPr>
                <w:rFonts w:ascii="Times New Roman" w:hAnsi="Times New Roman"/>
                <w:b/>
                <w:sz w:val="24"/>
                <w:szCs w:val="24"/>
              </w:rPr>
              <w:t xml:space="preserve"> przyporządkowany jest kierunek studiów</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61C2EE" w14:textId="77777777" w:rsidR="00470CA5" w:rsidRPr="00C4273E" w:rsidRDefault="00470CA5" w:rsidP="00734E63">
            <w:pPr>
              <w:spacing w:after="0" w:line="240" w:lineRule="auto"/>
              <w:rPr>
                <w:rFonts w:ascii="Times New Roman" w:hAnsi="Times New Roman"/>
                <w:i/>
                <w:sz w:val="24"/>
                <w:szCs w:val="24"/>
              </w:rPr>
            </w:pPr>
          </w:p>
          <w:p w14:paraId="4E80250A" w14:textId="77777777" w:rsidR="00470CA5" w:rsidRPr="00C4273E" w:rsidRDefault="00470CA5" w:rsidP="00734E63">
            <w:pPr>
              <w:spacing w:after="0" w:line="240" w:lineRule="auto"/>
              <w:rPr>
                <w:rFonts w:ascii="Times New Roman" w:hAnsi="Times New Roman"/>
                <w:sz w:val="24"/>
                <w:szCs w:val="24"/>
              </w:rPr>
            </w:pPr>
            <w:r w:rsidRPr="075B8729">
              <w:rPr>
                <w:rFonts w:ascii="Times New Roman" w:hAnsi="Times New Roman"/>
                <w:sz w:val="24"/>
                <w:szCs w:val="24"/>
              </w:rPr>
              <w:t>Dziedzina</w:t>
            </w:r>
            <w:r w:rsidR="00E32FE8">
              <w:rPr>
                <w:rFonts w:ascii="Times New Roman" w:hAnsi="Times New Roman"/>
                <w:sz w:val="24"/>
                <w:szCs w:val="24"/>
              </w:rPr>
              <w:t xml:space="preserve"> </w:t>
            </w:r>
            <w:r w:rsidRPr="075B8729">
              <w:rPr>
                <w:rFonts w:ascii="Times New Roman" w:hAnsi="Times New Roman"/>
                <w:sz w:val="24"/>
                <w:szCs w:val="24"/>
              </w:rPr>
              <w:t xml:space="preserve">nauk społecznych </w:t>
            </w:r>
          </w:p>
          <w:p w14:paraId="2519BEC9" w14:textId="77777777" w:rsidR="00470CA5" w:rsidRPr="00C4273E" w:rsidRDefault="00470CA5" w:rsidP="00734E63">
            <w:pPr>
              <w:spacing w:after="0" w:line="240" w:lineRule="auto"/>
              <w:rPr>
                <w:rFonts w:ascii="Times New Roman" w:hAnsi="Times New Roman"/>
                <w:sz w:val="24"/>
                <w:szCs w:val="24"/>
              </w:rPr>
            </w:pPr>
            <w:r w:rsidRPr="075B8729">
              <w:rPr>
                <w:rFonts w:ascii="Times New Roman" w:hAnsi="Times New Roman"/>
                <w:sz w:val="24"/>
                <w:szCs w:val="24"/>
              </w:rPr>
              <w:t>Dziedzina nauk humanistycznych</w:t>
            </w:r>
          </w:p>
        </w:tc>
      </w:tr>
      <w:tr w:rsidR="00470CA5" w:rsidRPr="00C4273E" w14:paraId="40F06F98" w14:textId="77777777" w:rsidTr="00734E63">
        <w:trPr>
          <w:trHeight w:val="1125"/>
        </w:trPr>
        <w:tc>
          <w:tcPr>
            <w:tcW w:w="3652"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14:paraId="3BEE53EF" w14:textId="77777777" w:rsidR="00470CA5" w:rsidRPr="00C4273E" w:rsidRDefault="00470CA5" w:rsidP="00734E63">
            <w:pPr>
              <w:widowControl w:val="0"/>
              <w:suppressAutoHyphens/>
              <w:spacing w:after="0" w:line="240" w:lineRule="auto"/>
              <w:rPr>
                <w:rFonts w:ascii="Times New Roman" w:eastAsia="SimSun" w:hAnsi="Times New Roman"/>
                <w:b/>
                <w:kern w:val="2"/>
                <w:sz w:val="24"/>
                <w:szCs w:val="24"/>
                <w:lang w:eastAsia="zh-CN" w:bidi="hi-IN"/>
              </w:rPr>
            </w:pPr>
            <w:r w:rsidRPr="00C4273E">
              <w:rPr>
                <w:rFonts w:ascii="Times New Roman" w:eastAsia="SimSun" w:hAnsi="Times New Roman"/>
                <w:b/>
                <w:kern w:val="2"/>
                <w:sz w:val="24"/>
                <w:szCs w:val="24"/>
                <w:lang w:eastAsia="zh-CN" w:bidi="hi-IN"/>
              </w:rPr>
              <w:t>Dyscyplina/-y naukowa/-e, do której/-</w:t>
            </w:r>
            <w:proofErr w:type="spellStart"/>
            <w:r w:rsidRPr="00C4273E">
              <w:rPr>
                <w:rFonts w:ascii="Times New Roman" w:eastAsia="SimSun" w:hAnsi="Times New Roman"/>
                <w:b/>
                <w:kern w:val="2"/>
                <w:sz w:val="24"/>
                <w:szCs w:val="24"/>
                <w:lang w:eastAsia="zh-CN" w:bidi="hi-IN"/>
              </w:rPr>
              <w:t>ych</w:t>
            </w:r>
            <w:proofErr w:type="spellEnd"/>
            <w:r w:rsidRPr="00C4273E">
              <w:rPr>
                <w:rFonts w:ascii="Times New Roman" w:eastAsia="SimSun" w:hAnsi="Times New Roman"/>
                <w:b/>
                <w:kern w:val="2"/>
                <w:sz w:val="24"/>
                <w:szCs w:val="24"/>
                <w:lang w:eastAsia="zh-CN" w:bidi="hi-IN"/>
              </w:rPr>
              <w:t xml:space="preserve"> przyporządkowany jest kierunek studiów:</w:t>
            </w:r>
          </w:p>
          <w:p w14:paraId="4116D855" w14:textId="77777777" w:rsidR="00470CA5" w:rsidRPr="00C4273E" w:rsidRDefault="00470CA5" w:rsidP="00734E63">
            <w:pPr>
              <w:widowControl w:val="0"/>
              <w:suppressAutoHyphens/>
              <w:spacing w:after="0" w:line="240" w:lineRule="auto"/>
              <w:rPr>
                <w:rFonts w:ascii="Times New Roman" w:eastAsia="SimSun" w:hAnsi="Times New Roman"/>
                <w:kern w:val="2"/>
                <w:sz w:val="24"/>
                <w:szCs w:val="24"/>
                <w:lang w:eastAsia="zh-CN" w:bidi="hi-IN"/>
              </w:rPr>
            </w:pPr>
          </w:p>
        </w:tc>
        <w:tc>
          <w:tcPr>
            <w:tcW w:w="595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24760CEC" w14:textId="77777777" w:rsidR="00470CA5" w:rsidRPr="00C4273E" w:rsidRDefault="00470CA5" w:rsidP="00734E63">
            <w:pPr>
              <w:spacing w:after="0" w:line="240" w:lineRule="auto"/>
              <w:rPr>
                <w:rFonts w:ascii="Times New Roman" w:hAnsi="Times New Roman"/>
                <w:sz w:val="24"/>
                <w:szCs w:val="24"/>
              </w:rPr>
            </w:pPr>
            <w:r w:rsidRPr="00C4273E">
              <w:rPr>
                <w:rFonts w:ascii="Times New Roman" w:hAnsi="Times New Roman"/>
                <w:sz w:val="24"/>
                <w:szCs w:val="24"/>
                <w:u w:val="single"/>
              </w:rPr>
              <w:t>Nauki o komunikacji społecznej i mediach</w:t>
            </w:r>
            <w:r>
              <w:rPr>
                <w:rFonts w:ascii="Times New Roman" w:hAnsi="Times New Roman"/>
                <w:sz w:val="24"/>
                <w:szCs w:val="24"/>
              </w:rPr>
              <w:t xml:space="preserve"> (dyscyplina wiodąca) </w:t>
            </w:r>
          </w:p>
          <w:p w14:paraId="5FDA7D9E" w14:textId="77777777" w:rsidR="00470CA5" w:rsidRPr="00C4273E" w:rsidRDefault="00470CA5" w:rsidP="00734E63">
            <w:pPr>
              <w:spacing w:after="0" w:line="240" w:lineRule="auto"/>
              <w:rPr>
                <w:rFonts w:ascii="Times New Roman" w:hAnsi="Times New Roman"/>
                <w:sz w:val="24"/>
                <w:szCs w:val="24"/>
              </w:rPr>
            </w:pPr>
          </w:p>
          <w:p w14:paraId="5C1205F7" w14:textId="77777777" w:rsidR="00470CA5" w:rsidRPr="00C4273E" w:rsidRDefault="00470CA5" w:rsidP="00734E63">
            <w:pPr>
              <w:spacing w:after="0" w:line="240" w:lineRule="auto"/>
              <w:rPr>
                <w:rFonts w:ascii="Times New Roman" w:hAnsi="Times New Roman"/>
                <w:sz w:val="24"/>
                <w:szCs w:val="24"/>
              </w:rPr>
            </w:pPr>
            <w:r w:rsidRPr="00C4273E">
              <w:rPr>
                <w:rFonts w:ascii="Times New Roman" w:hAnsi="Times New Roman"/>
                <w:sz w:val="24"/>
                <w:szCs w:val="24"/>
              </w:rPr>
              <w:t xml:space="preserve">Językoznawstwo </w:t>
            </w:r>
          </w:p>
          <w:p w14:paraId="3A7BC054" w14:textId="77777777" w:rsidR="00470CA5" w:rsidRPr="00C4273E" w:rsidRDefault="00470CA5" w:rsidP="00734E63">
            <w:pPr>
              <w:spacing w:after="0" w:line="240" w:lineRule="auto"/>
              <w:rPr>
                <w:rFonts w:ascii="Times New Roman" w:hAnsi="Times New Roman"/>
                <w:color w:val="FF0000"/>
                <w:sz w:val="24"/>
                <w:szCs w:val="24"/>
              </w:rPr>
            </w:pPr>
            <w:r w:rsidRPr="00C4273E">
              <w:rPr>
                <w:rFonts w:ascii="Times New Roman" w:hAnsi="Times New Roman"/>
                <w:sz w:val="24"/>
                <w:szCs w:val="24"/>
              </w:rPr>
              <w:t>Nauki o zarządzaniu i jakości</w:t>
            </w:r>
          </w:p>
          <w:p w14:paraId="388E2A10" w14:textId="77777777" w:rsidR="00470CA5" w:rsidRPr="00C4273E" w:rsidRDefault="00470CA5" w:rsidP="00734E63">
            <w:pPr>
              <w:spacing w:after="0" w:line="240" w:lineRule="auto"/>
              <w:rPr>
                <w:rFonts w:ascii="Times New Roman" w:hAnsi="Times New Roman"/>
                <w:color w:val="FF0000"/>
                <w:sz w:val="24"/>
                <w:szCs w:val="24"/>
              </w:rPr>
            </w:pPr>
          </w:p>
        </w:tc>
      </w:tr>
      <w:tr w:rsidR="00470CA5" w:rsidRPr="00C4273E" w14:paraId="7A97084D" w14:textId="77777777" w:rsidTr="00734E63">
        <w:trPr>
          <w:trHeight w:val="2705"/>
        </w:trPr>
        <w:tc>
          <w:tcPr>
            <w:tcW w:w="3652"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62F5F481" w14:textId="77777777" w:rsidR="00470CA5" w:rsidRPr="00C4273E" w:rsidRDefault="00470CA5" w:rsidP="00734E63">
            <w:pPr>
              <w:widowControl w:val="0"/>
              <w:suppressAutoHyphens/>
              <w:spacing w:after="0" w:line="240" w:lineRule="auto"/>
              <w:rPr>
                <w:rFonts w:ascii="Times New Roman" w:eastAsia="SimSun" w:hAnsi="Times New Roman"/>
                <w:b/>
                <w:kern w:val="2"/>
                <w:sz w:val="24"/>
                <w:szCs w:val="24"/>
                <w:lang w:eastAsia="zh-CN" w:bidi="hi-IN"/>
              </w:rPr>
            </w:pPr>
            <w:r w:rsidRPr="00C4273E">
              <w:rPr>
                <w:rFonts w:ascii="Times New Roman" w:eastAsia="SimSun" w:hAnsi="Times New Roman"/>
                <w:b/>
                <w:kern w:val="2"/>
                <w:sz w:val="24"/>
                <w:szCs w:val="24"/>
                <w:lang w:eastAsia="zh-CN" w:bidi="hi-IN"/>
              </w:rPr>
              <w:t xml:space="preserve">W przypadku programu studiów dla kierunku przyporządkowanego do więcej niż jednej dyscypliny należy określić procentowy udział liczby punktów ECTS dla każdej </w:t>
            </w:r>
          </w:p>
          <w:p w14:paraId="10B1F459" w14:textId="77777777" w:rsidR="00470CA5" w:rsidRPr="00C4273E" w:rsidRDefault="00470CA5" w:rsidP="00734E63">
            <w:pPr>
              <w:widowControl w:val="0"/>
              <w:suppressAutoHyphens/>
              <w:spacing w:after="0" w:line="240" w:lineRule="auto"/>
              <w:rPr>
                <w:rFonts w:ascii="Times New Roman" w:eastAsia="SimSun" w:hAnsi="Times New Roman"/>
                <w:b/>
                <w:kern w:val="2"/>
                <w:sz w:val="24"/>
                <w:szCs w:val="24"/>
                <w:lang w:eastAsia="zh-CN" w:bidi="hi-IN"/>
              </w:rPr>
            </w:pPr>
            <w:r w:rsidRPr="00C4273E">
              <w:rPr>
                <w:rFonts w:ascii="Times New Roman" w:eastAsia="SimSun" w:hAnsi="Times New Roman"/>
                <w:b/>
                <w:kern w:val="2"/>
                <w:sz w:val="24"/>
                <w:szCs w:val="24"/>
                <w:lang w:eastAsia="zh-CN" w:bidi="hi-IN"/>
              </w:rPr>
              <w:t>z dyscyplin w łącznej liczbie punktów ECTS, ze wskazaniem dyscypliny wiodącej;</w:t>
            </w:r>
          </w:p>
        </w:tc>
        <w:tc>
          <w:tcPr>
            <w:tcW w:w="595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15F7BAFF" w14:textId="77777777" w:rsidR="00470CA5" w:rsidRPr="002776A2" w:rsidRDefault="00470CA5" w:rsidP="00734E63">
            <w:pPr>
              <w:spacing w:after="0" w:line="240" w:lineRule="auto"/>
              <w:rPr>
                <w:rFonts w:ascii="Times New Roman" w:hAnsi="Times New Roman"/>
                <w:sz w:val="24"/>
                <w:szCs w:val="24"/>
              </w:rPr>
            </w:pPr>
            <w:r w:rsidRPr="075B8729">
              <w:rPr>
                <w:rFonts w:ascii="Times New Roman" w:hAnsi="Times New Roman"/>
                <w:sz w:val="24"/>
                <w:szCs w:val="24"/>
              </w:rPr>
              <w:t xml:space="preserve">Nauki o </w:t>
            </w:r>
            <w:r w:rsidRPr="002776A2">
              <w:rPr>
                <w:rFonts w:ascii="Times New Roman" w:hAnsi="Times New Roman"/>
                <w:sz w:val="24"/>
                <w:szCs w:val="24"/>
              </w:rPr>
              <w:t xml:space="preserve">komunikacji społecznej i mediach 65% </w:t>
            </w:r>
          </w:p>
          <w:p w14:paraId="5BCD991C" w14:textId="77777777" w:rsidR="00470CA5" w:rsidRPr="002776A2" w:rsidRDefault="00470CA5" w:rsidP="00734E63">
            <w:pPr>
              <w:spacing w:after="0" w:line="240" w:lineRule="auto"/>
              <w:rPr>
                <w:rFonts w:ascii="Times New Roman" w:hAnsi="Times New Roman"/>
                <w:sz w:val="24"/>
                <w:szCs w:val="24"/>
              </w:rPr>
            </w:pPr>
            <w:r w:rsidRPr="002776A2">
              <w:rPr>
                <w:rFonts w:ascii="Times New Roman" w:hAnsi="Times New Roman"/>
                <w:sz w:val="24"/>
                <w:szCs w:val="24"/>
              </w:rPr>
              <w:t xml:space="preserve">Językoznawstwo 20% </w:t>
            </w:r>
          </w:p>
          <w:p w14:paraId="7977A428" w14:textId="77777777" w:rsidR="00470CA5" w:rsidRPr="002776A2" w:rsidRDefault="00470CA5" w:rsidP="00734E63">
            <w:pPr>
              <w:spacing w:after="0" w:line="240" w:lineRule="auto"/>
              <w:rPr>
                <w:rFonts w:ascii="Times New Roman" w:hAnsi="Times New Roman"/>
                <w:sz w:val="24"/>
                <w:szCs w:val="24"/>
              </w:rPr>
            </w:pPr>
            <w:r w:rsidRPr="002776A2">
              <w:rPr>
                <w:rFonts w:ascii="Times New Roman" w:hAnsi="Times New Roman"/>
                <w:sz w:val="24"/>
                <w:szCs w:val="24"/>
              </w:rPr>
              <w:t>Nauki o zarządzaniu i jakości 15%</w:t>
            </w:r>
          </w:p>
          <w:p w14:paraId="7DE17C54" w14:textId="77777777" w:rsidR="00470CA5" w:rsidRPr="00C4273E" w:rsidRDefault="00470CA5" w:rsidP="00734E63">
            <w:pPr>
              <w:spacing w:after="0" w:line="240" w:lineRule="auto"/>
              <w:rPr>
                <w:rFonts w:ascii="Times New Roman" w:hAnsi="Times New Roman"/>
                <w:color w:val="FF0000"/>
                <w:sz w:val="24"/>
                <w:szCs w:val="24"/>
              </w:rPr>
            </w:pPr>
          </w:p>
          <w:p w14:paraId="4E6B8EA3" w14:textId="77777777" w:rsidR="00470CA5" w:rsidRPr="00C4273E" w:rsidRDefault="00470CA5" w:rsidP="00734E63">
            <w:pPr>
              <w:spacing w:after="0" w:line="240" w:lineRule="auto"/>
              <w:rPr>
                <w:rFonts w:ascii="Times New Roman" w:hAnsi="Times New Roman"/>
                <w:color w:val="FF0000"/>
                <w:sz w:val="24"/>
                <w:szCs w:val="24"/>
              </w:rPr>
            </w:pPr>
          </w:p>
          <w:p w14:paraId="0F4BE141" w14:textId="77777777" w:rsidR="00470CA5" w:rsidRPr="00C4273E" w:rsidRDefault="00470CA5" w:rsidP="00734E63">
            <w:pPr>
              <w:spacing w:after="0" w:line="240" w:lineRule="auto"/>
              <w:rPr>
                <w:rFonts w:ascii="Times New Roman" w:hAnsi="Times New Roman"/>
                <w:color w:val="FF0000"/>
                <w:sz w:val="24"/>
                <w:szCs w:val="24"/>
              </w:rPr>
            </w:pPr>
          </w:p>
          <w:p w14:paraId="6D0D2C83" w14:textId="77777777" w:rsidR="00470CA5" w:rsidRPr="00C4273E" w:rsidRDefault="00470CA5" w:rsidP="00734E63">
            <w:pPr>
              <w:spacing w:after="0" w:line="240" w:lineRule="auto"/>
              <w:rPr>
                <w:rFonts w:ascii="Times New Roman" w:hAnsi="Times New Roman"/>
                <w:color w:val="FF0000"/>
                <w:sz w:val="24"/>
                <w:szCs w:val="24"/>
              </w:rPr>
            </w:pPr>
          </w:p>
          <w:p w14:paraId="2D719CBF" w14:textId="77777777" w:rsidR="00470CA5" w:rsidRPr="00C4273E" w:rsidRDefault="00470CA5" w:rsidP="00734E63">
            <w:pPr>
              <w:spacing w:after="0" w:line="240" w:lineRule="auto"/>
              <w:rPr>
                <w:rFonts w:ascii="Times New Roman" w:hAnsi="Times New Roman"/>
                <w:color w:val="000000"/>
                <w:sz w:val="24"/>
                <w:szCs w:val="24"/>
              </w:rPr>
            </w:pPr>
          </w:p>
        </w:tc>
      </w:tr>
      <w:tr w:rsidR="00470CA5" w:rsidRPr="00C4273E" w14:paraId="3DF35777" w14:textId="77777777" w:rsidTr="00734E63">
        <w:trPr>
          <w:trHeight w:val="465"/>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2665AA" w14:textId="77777777" w:rsidR="00470CA5" w:rsidRPr="00C4273E" w:rsidRDefault="00470CA5" w:rsidP="00734E63">
            <w:pPr>
              <w:widowControl w:val="0"/>
              <w:suppressAutoHyphens/>
              <w:spacing w:after="0" w:line="240" w:lineRule="auto"/>
              <w:rPr>
                <w:rFonts w:ascii="Times New Roman" w:eastAsia="SimSun" w:hAnsi="Times New Roman"/>
                <w:kern w:val="2"/>
                <w:sz w:val="24"/>
                <w:szCs w:val="24"/>
                <w:lang w:eastAsia="zh-CN" w:bidi="hi-IN"/>
              </w:rPr>
            </w:pPr>
            <w:r w:rsidRPr="00C4273E">
              <w:rPr>
                <w:rFonts w:ascii="Times New Roman" w:eastAsia="SimSun" w:hAnsi="Times New Roman"/>
                <w:b/>
                <w:kern w:val="2"/>
                <w:sz w:val="24"/>
                <w:szCs w:val="24"/>
                <w:lang w:eastAsia="zh-CN" w:bidi="hi-IN"/>
              </w:rPr>
              <w:t>Termin rozpoczęcia cyklu:</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16EF9E" w14:textId="77777777" w:rsidR="00470CA5" w:rsidRPr="00C4273E" w:rsidRDefault="00470CA5" w:rsidP="00734E63">
            <w:pPr>
              <w:spacing w:after="0" w:line="240" w:lineRule="auto"/>
              <w:contextualSpacing/>
              <w:rPr>
                <w:rFonts w:ascii="Times New Roman" w:hAnsi="Times New Roman"/>
                <w:b/>
                <w:sz w:val="24"/>
                <w:szCs w:val="24"/>
              </w:rPr>
            </w:pPr>
            <w:r w:rsidRPr="00C4273E">
              <w:rPr>
                <w:rFonts w:ascii="Times New Roman" w:hAnsi="Times New Roman"/>
                <w:bCs/>
                <w:sz w:val="24"/>
                <w:szCs w:val="24"/>
              </w:rPr>
              <w:t>Rok akademicki 202</w:t>
            </w:r>
            <w:r>
              <w:rPr>
                <w:rFonts w:ascii="Times New Roman" w:hAnsi="Times New Roman"/>
                <w:bCs/>
                <w:sz w:val="24"/>
                <w:szCs w:val="24"/>
              </w:rPr>
              <w:t>3</w:t>
            </w:r>
            <w:r w:rsidRPr="00C4273E">
              <w:rPr>
                <w:rFonts w:ascii="Times New Roman" w:hAnsi="Times New Roman"/>
                <w:bCs/>
                <w:sz w:val="24"/>
                <w:szCs w:val="24"/>
              </w:rPr>
              <w:t>/202</w:t>
            </w:r>
            <w:r>
              <w:rPr>
                <w:rFonts w:ascii="Times New Roman" w:hAnsi="Times New Roman"/>
                <w:bCs/>
                <w:sz w:val="24"/>
                <w:szCs w:val="24"/>
              </w:rPr>
              <w:t>4</w:t>
            </w:r>
          </w:p>
        </w:tc>
      </w:tr>
      <w:tr w:rsidR="00470CA5" w:rsidRPr="00C4273E" w14:paraId="4999A017" w14:textId="77777777" w:rsidTr="00734E63">
        <w:trPr>
          <w:trHeight w:val="2684"/>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6F4C9E" w14:textId="77777777" w:rsidR="00470CA5" w:rsidRPr="00C4273E" w:rsidRDefault="00470CA5" w:rsidP="00AF09D5">
            <w:pPr>
              <w:spacing w:before="240" w:after="0" w:line="240" w:lineRule="auto"/>
              <w:rPr>
                <w:rFonts w:ascii="Times New Roman" w:hAnsi="Times New Roman"/>
                <w:b/>
                <w:sz w:val="24"/>
                <w:szCs w:val="24"/>
              </w:rPr>
            </w:pPr>
            <w:r w:rsidRPr="00C4273E">
              <w:rPr>
                <w:rFonts w:ascii="Times New Roman" w:eastAsia="SimSun" w:hAnsi="Times New Roman"/>
                <w:b/>
                <w:kern w:val="2"/>
                <w:sz w:val="24"/>
                <w:szCs w:val="24"/>
                <w:lang w:eastAsia="zh-CN" w:bidi="hi-IN"/>
              </w:rPr>
              <w:lastRenderedPageBreak/>
              <w:t xml:space="preserve">Wskazanie związku kierunku studiów ze strategią rozwoju oraz misją </w:t>
            </w:r>
            <w:r w:rsidR="00AF09D5">
              <w:rPr>
                <w:rFonts w:ascii="Times New Roman" w:eastAsia="SimSun" w:hAnsi="Times New Roman"/>
                <w:b/>
                <w:kern w:val="2"/>
                <w:sz w:val="24"/>
                <w:szCs w:val="24"/>
                <w:lang w:eastAsia="zh-CN" w:bidi="hi-IN"/>
              </w:rPr>
              <w:t>PANS</w:t>
            </w:r>
            <w:r w:rsidRPr="00C4273E">
              <w:rPr>
                <w:rFonts w:ascii="Times New Roman" w:eastAsia="SimSun" w:hAnsi="Times New Roman"/>
                <w:b/>
                <w:kern w:val="2"/>
                <w:sz w:val="24"/>
                <w:szCs w:val="24"/>
                <w:lang w:eastAsia="zh-CN" w:bidi="hi-IN"/>
              </w:rPr>
              <w:t xml:space="preserve"> w Krośnie:</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DB21D1" w14:textId="77777777" w:rsidR="00470CA5" w:rsidRPr="00C4273E" w:rsidRDefault="00470CA5" w:rsidP="00734E63">
            <w:pPr>
              <w:widowControl w:val="0"/>
              <w:spacing w:after="0" w:line="240" w:lineRule="auto"/>
              <w:ind w:left="51" w:right="198" w:firstLine="193"/>
              <w:jc w:val="both"/>
              <w:rPr>
                <w:rFonts w:ascii="Times New Roman" w:eastAsia="Times New Roman" w:hAnsi="Times New Roman"/>
                <w:sz w:val="24"/>
                <w:szCs w:val="24"/>
                <w:lang w:eastAsia="pl-PL"/>
              </w:rPr>
            </w:pPr>
            <w:r w:rsidRPr="00C4273E">
              <w:rPr>
                <w:rFonts w:ascii="Times New Roman" w:hAnsi="Times New Roman"/>
                <w:sz w:val="24"/>
                <w:szCs w:val="24"/>
              </w:rPr>
              <w:t xml:space="preserve">Program studiów dla kierunku Marketing internetowy jest spójny ze Strategią </w:t>
            </w:r>
            <w:r w:rsidRPr="00C4273E">
              <w:rPr>
                <w:rFonts w:ascii="Times New Roman" w:hAnsi="Times New Roman"/>
                <w:bCs/>
                <w:sz w:val="24"/>
                <w:szCs w:val="24"/>
              </w:rPr>
              <w:t xml:space="preserve">Karpackiej Państwowej Uczelni w Krośnie na lata 2021-2025. </w:t>
            </w:r>
            <w:r w:rsidRPr="00C4273E">
              <w:rPr>
                <w:rFonts w:ascii="Times New Roman" w:eastAsia="Times New Roman" w:hAnsi="Times New Roman"/>
                <w:sz w:val="24"/>
                <w:szCs w:val="24"/>
                <w:lang w:eastAsia="pl-PL"/>
              </w:rPr>
              <w:t xml:space="preserve">Utworzenie kierunku studiów Marketing internetowy wpisuje się w pełni w misję uczelni określoną w Statucie </w:t>
            </w:r>
            <w:r w:rsidR="0074557D">
              <w:rPr>
                <w:rFonts w:ascii="Times New Roman" w:eastAsia="Times New Roman" w:hAnsi="Times New Roman"/>
                <w:sz w:val="24"/>
                <w:szCs w:val="24"/>
                <w:lang w:eastAsia="pl-PL"/>
              </w:rPr>
              <w:t>PANS</w:t>
            </w:r>
            <w:r w:rsidRPr="00C4273E">
              <w:rPr>
                <w:rFonts w:ascii="Times New Roman" w:eastAsia="Times New Roman" w:hAnsi="Times New Roman"/>
                <w:sz w:val="24"/>
                <w:szCs w:val="24"/>
                <w:lang w:eastAsia="pl-PL"/>
              </w:rPr>
              <w:t xml:space="preserve"> w Krośnie. Powstanie tego innowacyjnego kierunku odwołuje się do fundamentalnego powołania uczelni do podejmowania przedsięwzięć edukacyjnych</w:t>
            </w:r>
            <w:r>
              <w:rPr>
                <w:rFonts w:ascii="Times New Roman" w:eastAsia="Times New Roman" w:hAnsi="Times New Roman"/>
                <w:sz w:val="24"/>
                <w:szCs w:val="24"/>
                <w:lang w:eastAsia="pl-PL"/>
              </w:rPr>
              <w:t xml:space="preserve"> </w:t>
            </w:r>
            <w:r w:rsidRPr="00C4273E">
              <w:rPr>
                <w:rFonts w:ascii="Times New Roman" w:eastAsia="Times New Roman" w:hAnsi="Times New Roman"/>
                <w:sz w:val="24"/>
                <w:szCs w:val="24"/>
                <w:lang w:eastAsia="pl-PL"/>
              </w:rPr>
              <w:t>wykorzystujących nowoczesne technologie, kształtujących nowoczesne społeczeństwo. Interdyscyplinarność tego kierunku jest realizacją zrównoważonego rozwoju uczelni w oparciu o różnorodność oferty kształcenia w obrębie wielu dziedzin nauki, a także odpowiada zapotrzebowaniu otoczenia społeczno-gospodarc</w:t>
            </w:r>
            <w:r>
              <w:rPr>
                <w:rFonts w:ascii="Times New Roman" w:eastAsia="Times New Roman" w:hAnsi="Times New Roman"/>
                <w:sz w:val="24"/>
                <w:szCs w:val="24"/>
                <w:lang w:eastAsia="pl-PL"/>
              </w:rPr>
              <w:t xml:space="preserve">zego Uczelni. Ważnym aspektem </w:t>
            </w:r>
            <w:r w:rsidRPr="00C4273E">
              <w:rPr>
                <w:rFonts w:ascii="Times New Roman" w:eastAsia="Times New Roman" w:hAnsi="Times New Roman"/>
                <w:sz w:val="24"/>
                <w:szCs w:val="24"/>
                <w:lang w:eastAsia="pl-PL"/>
              </w:rPr>
              <w:t xml:space="preserve">kierunku studiów jest jego praktyczny charakter potwierdzony udziałem </w:t>
            </w:r>
            <w:r>
              <w:rPr>
                <w:rFonts w:ascii="Times New Roman" w:eastAsia="Times New Roman" w:hAnsi="Times New Roman"/>
                <w:sz w:val="24"/>
                <w:szCs w:val="24"/>
                <w:lang w:eastAsia="pl-PL"/>
              </w:rPr>
              <w:t>Agencji</w:t>
            </w:r>
            <w:r w:rsidRPr="00C4273E">
              <w:rPr>
                <w:rFonts w:ascii="Times New Roman" w:eastAsia="Times New Roman" w:hAnsi="Times New Roman"/>
                <w:sz w:val="24"/>
                <w:szCs w:val="24"/>
                <w:lang w:eastAsia="pl-PL"/>
              </w:rPr>
              <w:t xml:space="preserve"> KS już na etapie projektowania planu studiów i efektów uczenia się. </w:t>
            </w:r>
          </w:p>
          <w:p w14:paraId="6CAD0F49" w14:textId="77777777" w:rsidR="00470CA5" w:rsidRDefault="00470CA5" w:rsidP="00734E63">
            <w:pPr>
              <w:shd w:val="clear" w:color="auto" w:fill="FFFFFF" w:themeFill="background1"/>
              <w:spacing w:after="0" w:line="240" w:lineRule="auto"/>
              <w:ind w:left="51" w:right="198" w:firstLine="193"/>
              <w:jc w:val="both"/>
              <w:rPr>
                <w:rFonts w:ascii="Times New Roman" w:eastAsia="Times New Roman" w:hAnsi="Times New Roman"/>
                <w:color w:val="000000" w:themeColor="text1"/>
                <w:sz w:val="24"/>
                <w:szCs w:val="24"/>
                <w:lang w:eastAsia="pl-PL"/>
              </w:rPr>
            </w:pPr>
            <w:r w:rsidRPr="075B8729">
              <w:rPr>
                <w:rFonts w:ascii="Times New Roman" w:eastAsia="Times New Roman" w:hAnsi="Times New Roman"/>
                <w:color w:val="000000" w:themeColor="text1"/>
                <w:sz w:val="24"/>
                <w:szCs w:val="24"/>
                <w:lang w:eastAsia="pl-PL"/>
              </w:rPr>
              <w:t xml:space="preserve">Kierunek studiów Marketing internetowy przyczynia się do realizacji celów strategicznych Uczelni powiązanych ze strategią rozwoju województwa podkarpackiego. Analiza SWOT konkurencyjnej i innowacyjnej gospodarki oraz kapitału społecznego województwa podkreśla jako mocną stronę regionu i szansę jego dalszego rozwoju zasób dobrze wykwalifikowanej kadry w sektorze IT funkcjonującego w konkurencyjnym środowisku. Rozwijanie tego potencjału jako cel strategiczny uczelni, powinno się odbywać na drodze współpracy z lokalnymi i krajowymi podmiotami gospodarczymi, zaś efekty badań naukowych należy wdrażać we partnerstwie z przedsiębiorstwami wspomagającymi lokalny rynek pracy, szczególnie na drodze praktycznej tak, aby umożliwić płynne wchodzenie absolwentów w obowiązki zawodowe. Kierunek studiów doskonale wpisuje się w tę strategię rozwoju Uczelni i regionu. </w:t>
            </w:r>
          </w:p>
          <w:p w14:paraId="463064D9" w14:textId="77777777" w:rsidR="00470CA5" w:rsidRPr="00C4273E" w:rsidRDefault="00470CA5" w:rsidP="00734E63">
            <w:pPr>
              <w:shd w:val="clear" w:color="auto" w:fill="FFFFFF"/>
              <w:spacing w:after="0" w:line="240" w:lineRule="auto"/>
              <w:ind w:left="51" w:right="198" w:firstLine="193"/>
              <w:jc w:val="both"/>
              <w:rPr>
                <w:rFonts w:ascii="Times New Roman" w:hAnsi="Times New Roman"/>
                <w:sz w:val="24"/>
                <w:szCs w:val="24"/>
              </w:rPr>
            </w:pPr>
          </w:p>
        </w:tc>
      </w:tr>
      <w:tr w:rsidR="00470CA5" w:rsidRPr="00C4273E" w14:paraId="27A3C468" w14:textId="77777777" w:rsidTr="00734E63">
        <w:trPr>
          <w:trHeight w:val="708"/>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9F623B" w14:textId="77777777" w:rsidR="00470CA5" w:rsidRPr="00C4273E" w:rsidRDefault="00470CA5" w:rsidP="00734E63">
            <w:pPr>
              <w:spacing w:after="0" w:line="240" w:lineRule="auto"/>
              <w:rPr>
                <w:rFonts w:ascii="Times New Roman" w:hAnsi="Times New Roman"/>
                <w:b/>
                <w:sz w:val="24"/>
                <w:szCs w:val="24"/>
              </w:rPr>
            </w:pPr>
            <w:r w:rsidRPr="00C4273E">
              <w:rPr>
                <w:rFonts w:ascii="Times New Roman" w:eastAsia="SimSun" w:hAnsi="Times New Roman"/>
                <w:b/>
                <w:kern w:val="2"/>
                <w:sz w:val="24"/>
                <w:szCs w:val="24"/>
                <w:lang w:eastAsia="zh-CN" w:bidi="hi-IN"/>
              </w:rPr>
              <w:t>Informacja na temat uwzględnienia w programie studiów potrzeb społeczno-gospodarczych oraz zgodności zakładanych efektów uczenia się z tymi potrzebami:</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883D09" w14:textId="77777777" w:rsidR="00470CA5" w:rsidRPr="00DB0372" w:rsidRDefault="00E32FE8" w:rsidP="00734E63">
            <w:pPr>
              <w:spacing w:after="0" w:line="240" w:lineRule="auto"/>
              <w:jc w:val="both"/>
              <w:rPr>
                <w:rFonts w:ascii="Times New Roman" w:hAnsi="Times New Roman"/>
                <w:sz w:val="24"/>
              </w:rPr>
            </w:pPr>
            <w:r>
              <w:rPr>
                <w:rFonts w:ascii="Times New Roman" w:eastAsia="Times New Roman" w:hAnsi="Times New Roman"/>
                <w:sz w:val="24"/>
                <w:szCs w:val="24"/>
                <w:lang w:eastAsia="pl-PL"/>
              </w:rPr>
              <w:t xml:space="preserve"> </w:t>
            </w:r>
            <w:r w:rsidR="00470CA5" w:rsidRPr="00DB0372">
              <w:rPr>
                <w:rFonts w:ascii="Times New Roman" w:hAnsi="Times New Roman"/>
                <w:sz w:val="24"/>
              </w:rPr>
              <w:t>Program studiów na kierunku Marketing internetowy uwzględnia potrzeby zgłaszane przez otoczenie społeczno-gospodarcze i w związku z tym</w:t>
            </w:r>
            <w:r>
              <w:rPr>
                <w:rFonts w:ascii="Times New Roman" w:hAnsi="Times New Roman"/>
                <w:sz w:val="24"/>
              </w:rPr>
              <w:t xml:space="preserve"> </w:t>
            </w:r>
            <w:r w:rsidR="00470CA5" w:rsidRPr="00DB0372">
              <w:rPr>
                <w:rFonts w:ascii="Times New Roman" w:hAnsi="Times New Roman"/>
                <w:sz w:val="24"/>
              </w:rPr>
              <w:t>podlega nieustannemu doskonaleniu, co powoduje:</w:t>
            </w:r>
          </w:p>
          <w:p w14:paraId="7B9A66AC" w14:textId="77777777" w:rsidR="00470CA5" w:rsidRPr="00DB0372" w:rsidRDefault="00470CA5" w:rsidP="00734E63">
            <w:pPr>
              <w:spacing w:after="0" w:line="240" w:lineRule="auto"/>
              <w:jc w:val="both"/>
              <w:rPr>
                <w:rFonts w:ascii="Times New Roman" w:hAnsi="Times New Roman"/>
                <w:sz w:val="24"/>
              </w:rPr>
            </w:pPr>
            <w:r w:rsidRPr="00DB0372">
              <w:rPr>
                <w:rFonts w:ascii="Times New Roman" w:hAnsi="Times New Roman"/>
                <w:sz w:val="24"/>
              </w:rPr>
              <w:t>•</w:t>
            </w:r>
            <w:r w:rsidRPr="00DB0372">
              <w:rPr>
                <w:rFonts w:ascii="Times New Roman" w:hAnsi="Times New Roman"/>
                <w:sz w:val="24"/>
              </w:rPr>
              <w:tab/>
              <w:t>podniesienie jakości poprzez między innymi aktualizowanie treści kształcenia poszczególnych przedmiotów, uwzględniając najnowsze wyniki i osiągnięcia naukowe, oferowanie nowych lub zmodyfikowanych specjalności dostosowując je do potrzeb krajowego i międzynarodowego rynku pracy, przy współpracy z otoczeniem społeczno-gospodarczym zrzeszonym w Kolegium Instytutu Zdrowia i Gospodarki, a także Konwencie Uczelni,</w:t>
            </w:r>
          </w:p>
          <w:p w14:paraId="6D61BD9B" w14:textId="77777777" w:rsidR="00470CA5" w:rsidRPr="00DB0372" w:rsidRDefault="00470CA5" w:rsidP="00734E63">
            <w:pPr>
              <w:spacing w:after="0" w:line="240" w:lineRule="auto"/>
              <w:jc w:val="both"/>
              <w:rPr>
                <w:rFonts w:ascii="Times New Roman" w:hAnsi="Times New Roman"/>
                <w:sz w:val="24"/>
              </w:rPr>
            </w:pPr>
            <w:r w:rsidRPr="00DB0372">
              <w:rPr>
                <w:rFonts w:ascii="Times New Roman" w:hAnsi="Times New Roman"/>
                <w:sz w:val="24"/>
              </w:rPr>
              <w:lastRenderedPageBreak/>
              <w:t>•</w:t>
            </w:r>
            <w:r w:rsidRPr="00DB0372">
              <w:rPr>
                <w:rFonts w:ascii="Times New Roman" w:hAnsi="Times New Roman"/>
                <w:sz w:val="24"/>
              </w:rPr>
              <w:tab/>
              <w:t>rozwijanie współpracy z otoczeniem społeczno-gospodarczym w celu zapewnienia studentom szerokich możliwości odbywania praktyk zawodowych i staży,</w:t>
            </w:r>
          </w:p>
          <w:p w14:paraId="59B3DD84" w14:textId="77777777" w:rsidR="00470CA5" w:rsidRPr="00DB0372" w:rsidRDefault="00470CA5" w:rsidP="00734E63">
            <w:pPr>
              <w:spacing w:after="0" w:line="240" w:lineRule="auto"/>
              <w:jc w:val="both"/>
              <w:rPr>
                <w:rFonts w:ascii="Times New Roman" w:hAnsi="Times New Roman"/>
                <w:sz w:val="24"/>
              </w:rPr>
            </w:pPr>
            <w:r w:rsidRPr="00DB0372">
              <w:rPr>
                <w:rFonts w:ascii="Times New Roman" w:hAnsi="Times New Roman"/>
                <w:sz w:val="24"/>
              </w:rPr>
              <w:t>•</w:t>
            </w:r>
            <w:r w:rsidRPr="00DB0372">
              <w:rPr>
                <w:rFonts w:ascii="Times New Roman" w:hAnsi="Times New Roman"/>
                <w:sz w:val="24"/>
              </w:rPr>
              <w:tab/>
              <w:t>stwarzanie możliwości uzyskiwania przez studentów kierunku Marketing internetowy certyfikatów potwierdzających uzyskane kompetencje zawodowe,</w:t>
            </w:r>
          </w:p>
          <w:p w14:paraId="6445F4AE" w14:textId="77777777" w:rsidR="00470CA5" w:rsidRPr="00DB0372" w:rsidRDefault="00470CA5" w:rsidP="00734E63">
            <w:pPr>
              <w:spacing w:after="0" w:line="240" w:lineRule="auto"/>
              <w:jc w:val="both"/>
              <w:rPr>
                <w:rFonts w:ascii="Times New Roman" w:hAnsi="Times New Roman"/>
                <w:sz w:val="24"/>
              </w:rPr>
            </w:pPr>
            <w:r w:rsidRPr="00DB0372">
              <w:rPr>
                <w:rFonts w:ascii="Times New Roman" w:hAnsi="Times New Roman"/>
                <w:sz w:val="24"/>
              </w:rPr>
              <w:t>•</w:t>
            </w:r>
            <w:r w:rsidRPr="00DB0372">
              <w:rPr>
                <w:rFonts w:ascii="Times New Roman" w:hAnsi="Times New Roman"/>
                <w:sz w:val="24"/>
              </w:rPr>
              <w:tab/>
              <w:t xml:space="preserve">umiędzynarodowienie procesu kształcenia, poprzez między innymi prowadzenie zajęć w języku angielskim. </w:t>
            </w:r>
          </w:p>
          <w:p w14:paraId="6AC8AE58" w14:textId="77777777" w:rsidR="00470CA5" w:rsidRDefault="00470CA5" w:rsidP="00734E63">
            <w:pPr>
              <w:spacing w:after="0" w:line="240" w:lineRule="auto"/>
              <w:jc w:val="both"/>
              <w:rPr>
                <w:rFonts w:ascii="Times New Roman" w:hAnsi="Times New Roman"/>
                <w:sz w:val="24"/>
              </w:rPr>
            </w:pPr>
            <w:r w:rsidRPr="00DB0372">
              <w:rPr>
                <w:rFonts w:ascii="Times New Roman" w:hAnsi="Times New Roman"/>
                <w:sz w:val="24"/>
              </w:rPr>
              <w:t xml:space="preserve">Analiza zgodności zakładanych efektów uczenia się z potrzebami społeczno-gospodarczymi dokonywana jest na podstawie spotkań i konsultacji z przedstawicielami lokalnego rynku pracy, z interesariuszami zewnętrznymi, </w:t>
            </w:r>
            <w:r>
              <w:rPr>
                <w:rFonts w:ascii="Times New Roman" w:hAnsi="Times New Roman"/>
                <w:sz w:val="24"/>
              </w:rPr>
              <w:t xml:space="preserve">z kluczowym partnerem kierunku firmą KS, </w:t>
            </w:r>
            <w:r w:rsidRPr="00DB0372">
              <w:rPr>
                <w:rFonts w:ascii="Times New Roman" w:hAnsi="Times New Roman"/>
                <w:sz w:val="24"/>
              </w:rPr>
              <w:t xml:space="preserve">sugestii płynących od studentów. </w:t>
            </w:r>
          </w:p>
          <w:p w14:paraId="2FD55ED4" w14:textId="77777777" w:rsidR="00470CA5" w:rsidRPr="00C20299" w:rsidRDefault="00470CA5" w:rsidP="00734E63">
            <w:pPr>
              <w:spacing w:after="0" w:line="240" w:lineRule="auto"/>
              <w:jc w:val="both"/>
              <w:rPr>
                <w:rFonts w:ascii="Times New Roman" w:hAnsi="Times New Roman"/>
                <w:sz w:val="24"/>
              </w:rPr>
            </w:pPr>
            <w:r w:rsidRPr="00DB0372">
              <w:rPr>
                <w:rFonts w:ascii="Times New Roman" w:hAnsi="Times New Roman"/>
                <w:sz w:val="24"/>
              </w:rPr>
              <w:t>Ważną rolę w procesie analizy zgodności efektów uczenia się z potrzebami rynku pracy odgrywają także wnioski płynące z ankiet ewaluacyjnych przeprowadzanych wśród studentów. Ich opin</w:t>
            </w:r>
            <w:r>
              <w:rPr>
                <w:rFonts w:ascii="Times New Roman" w:hAnsi="Times New Roman"/>
                <w:sz w:val="24"/>
              </w:rPr>
              <w:t>ia dotycząca oferty kształcenia</w:t>
            </w:r>
            <w:r w:rsidR="00E32FE8">
              <w:rPr>
                <w:rFonts w:ascii="Times New Roman" w:hAnsi="Times New Roman"/>
                <w:sz w:val="24"/>
              </w:rPr>
              <w:t xml:space="preserve"> </w:t>
            </w:r>
            <w:r>
              <w:rPr>
                <w:rFonts w:ascii="Times New Roman" w:hAnsi="Times New Roman"/>
                <w:sz w:val="24"/>
              </w:rPr>
              <w:t>decyduje</w:t>
            </w:r>
            <w:r w:rsidRPr="00DB0372">
              <w:rPr>
                <w:rFonts w:ascii="Times New Roman" w:hAnsi="Times New Roman"/>
                <w:sz w:val="24"/>
              </w:rPr>
              <w:t xml:space="preserve"> o konieczności weryfikacji efektów uczenia się oraz celowości tworzenia nowej oferty programowej.</w:t>
            </w:r>
          </w:p>
        </w:tc>
      </w:tr>
      <w:tr w:rsidR="00470CA5" w:rsidRPr="00C4273E" w14:paraId="2BC069F9" w14:textId="77777777" w:rsidTr="00734E63">
        <w:trPr>
          <w:trHeight w:val="1552"/>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B29801" w14:textId="77777777" w:rsidR="00470CA5" w:rsidRPr="00C4273E" w:rsidRDefault="00470CA5" w:rsidP="00734E63">
            <w:pPr>
              <w:spacing w:before="240" w:after="0" w:line="240" w:lineRule="auto"/>
              <w:rPr>
                <w:rFonts w:ascii="Times New Roman" w:hAnsi="Times New Roman"/>
                <w:sz w:val="24"/>
                <w:szCs w:val="24"/>
              </w:rPr>
            </w:pPr>
            <w:r w:rsidRPr="00C4273E">
              <w:rPr>
                <w:rFonts w:ascii="Times New Roman" w:eastAsia="SimSun" w:hAnsi="Times New Roman"/>
                <w:b/>
                <w:kern w:val="2"/>
                <w:sz w:val="24"/>
                <w:szCs w:val="24"/>
                <w:lang w:eastAsia="zh-CN" w:bidi="hi-IN"/>
              </w:rPr>
              <w:lastRenderedPageBreak/>
              <w:t>Ogólne cele kształcenia oraz możliwości zatrudnienia, typowe miejsca pracy i możliwości kontynuacji kształcenia przez absolwentów:</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7E507A" w14:textId="77777777" w:rsidR="00470CA5" w:rsidRPr="00C4273E" w:rsidRDefault="00470CA5" w:rsidP="00734E63">
            <w:pPr>
              <w:spacing w:after="0" w:line="240" w:lineRule="auto"/>
              <w:jc w:val="both"/>
              <w:rPr>
                <w:rFonts w:ascii="Times New Roman" w:hAnsi="Times New Roman"/>
                <w:sz w:val="24"/>
                <w:szCs w:val="24"/>
              </w:rPr>
            </w:pPr>
            <w:r w:rsidRPr="00C4273E">
              <w:rPr>
                <w:rFonts w:ascii="Times New Roman" w:hAnsi="Times New Roman"/>
                <w:sz w:val="24"/>
                <w:szCs w:val="24"/>
              </w:rPr>
              <w:t xml:space="preserve">Absolwenci kierunku </w:t>
            </w:r>
            <w:r>
              <w:rPr>
                <w:rFonts w:ascii="Times New Roman" w:hAnsi="Times New Roman"/>
                <w:sz w:val="24"/>
                <w:szCs w:val="24"/>
              </w:rPr>
              <w:t xml:space="preserve">Marketing internetowy </w:t>
            </w:r>
            <w:r w:rsidRPr="00C4273E">
              <w:rPr>
                <w:rFonts w:ascii="Times New Roman" w:hAnsi="Times New Roman"/>
                <w:sz w:val="24"/>
                <w:szCs w:val="24"/>
              </w:rPr>
              <w:t>znajdą zatrudnienie w wielu zawodach związanych z dynamicznie rozwijającym się rynkiem innowacyjnych usług:</w:t>
            </w:r>
          </w:p>
          <w:p w14:paraId="7EE24AA8" w14:textId="77777777" w:rsidR="00470CA5" w:rsidRPr="00C4273E" w:rsidRDefault="00470CA5" w:rsidP="00734E63">
            <w:pPr>
              <w:spacing w:after="0" w:line="240" w:lineRule="auto"/>
              <w:jc w:val="both"/>
              <w:rPr>
                <w:rFonts w:ascii="Times New Roman" w:hAnsi="Times New Roman"/>
                <w:sz w:val="24"/>
                <w:szCs w:val="24"/>
              </w:rPr>
            </w:pPr>
            <w:r w:rsidRPr="00C4273E">
              <w:rPr>
                <w:rFonts w:ascii="Times New Roman" w:hAnsi="Times New Roman"/>
                <w:b/>
                <w:bCs/>
                <w:sz w:val="24"/>
                <w:szCs w:val="24"/>
              </w:rPr>
              <w:t>Specjalista SEO</w:t>
            </w:r>
            <w:r w:rsidRPr="00C4273E">
              <w:rPr>
                <w:rFonts w:ascii="Times New Roman" w:hAnsi="Times New Roman"/>
                <w:sz w:val="24"/>
                <w:szCs w:val="24"/>
              </w:rPr>
              <w:t xml:space="preserve"> - osoba odpowiedzialna za optymalizację stron internetowych, przygotowywanie audytów technicznych, często też działania </w:t>
            </w:r>
            <w:proofErr w:type="spellStart"/>
            <w:r w:rsidRPr="00C4273E">
              <w:rPr>
                <w:rFonts w:ascii="Times New Roman" w:hAnsi="Times New Roman"/>
                <w:sz w:val="24"/>
                <w:szCs w:val="24"/>
              </w:rPr>
              <w:t>content</w:t>
            </w:r>
            <w:proofErr w:type="spellEnd"/>
            <w:r w:rsidRPr="00C4273E">
              <w:rPr>
                <w:rFonts w:ascii="Times New Roman" w:hAnsi="Times New Roman"/>
                <w:sz w:val="24"/>
                <w:szCs w:val="24"/>
              </w:rPr>
              <w:t xml:space="preserve"> marketingowe i link </w:t>
            </w:r>
            <w:proofErr w:type="spellStart"/>
            <w:r w:rsidRPr="00C4273E">
              <w:rPr>
                <w:rFonts w:ascii="Times New Roman" w:hAnsi="Times New Roman"/>
                <w:sz w:val="24"/>
                <w:szCs w:val="24"/>
              </w:rPr>
              <w:t>buildingowe</w:t>
            </w:r>
            <w:proofErr w:type="spellEnd"/>
            <w:r w:rsidRPr="00C4273E">
              <w:rPr>
                <w:rFonts w:ascii="Times New Roman" w:hAnsi="Times New Roman"/>
                <w:sz w:val="24"/>
                <w:szCs w:val="24"/>
              </w:rPr>
              <w:t xml:space="preserve">, analizowanie i monitorowanie efektów, a także raportowanie działań. </w:t>
            </w:r>
            <w:proofErr w:type="spellStart"/>
            <w:r w:rsidRPr="00C4273E">
              <w:rPr>
                <w:rFonts w:ascii="Times New Roman" w:hAnsi="Times New Roman"/>
                <w:sz w:val="24"/>
                <w:szCs w:val="24"/>
              </w:rPr>
              <w:t>SEOwiec</w:t>
            </w:r>
            <w:proofErr w:type="spellEnd"/>
            <w:r w:rsidRPr="00C4273E">
              <w:rPr>
                <w:rFonts w:ascii="Times New Roman" w:hAnsi="Times New Roman"/>
                <w:sz w:val="24"/>
                <w:szCs w:val="24"/>
              </w:rPr>
              <w:t xml:space="preserve"> czuwa nad stroną, dbając o jej prawidłowe i wysokie pozycje wyświetlenia w przeglądarce. </w:t>
            </w:r>
          </w:p>
          <w:p w14:paraId="4A57166D" w14:textId="77777777" w:rsidR="00470CA5" w:rsidRPr="00C4273E" w:rsidRDefault="00470CA5" w:rsidP="00734E63">
            <w:pPr>
              <w:spacing w:after="0" w:line="240" w:lineRule="auto"/>
              <w:jc w:val="both"/>
              <w:rPr>
                <w:rFonts w:ascii="Times New Roman" w:hAnsi="Times New Roman"/>
                <w:sz w:val="24"/>
                <w:szCs w:val="24"/>
              </w:rPr>
            </w:pPr>
            <w:r w:rsidRPr="00C4273E">
              <w:rPr>
                <w:rFonts w:ascii="Times New Roman" w:hAnsi="Times New Roman"/>
                <w:b/>
                <w:bCs/>
                <w:sz w:val="24"/>
                <w:szCs w:val="24"/>
              </w:rPr>
              <w:t xml:space="preserve">Specjalista Google </w:t>
            </w:r>
            <w:proofErr w:type="spellStart"/>
            <w:r w:rsidRPr="00C4273E">
              <w:rPr>
                <w:rFonts w:ascii="Times New Roman" w:hAnsi="Times New Roman"/>
                <w:b/>
                <w:bCs/>
                <w:sz w:val="24"/>
                <w:szCs w:val="24"/>
              </w:rPr>
              <w:t>Ads</w:t>
            </w:r>
            <w:proofErr w:type="spellEnd"/>
            <w:r w:rsidRPr="00C4273E">
              <w:rPr>
                <w:rFonts w:ascii="Times New Roman" w:hAnsi="Times New Roman"/>
                <w:sz w:val="24"/>
                <w:szCs w:val="24"/>
              </w:rPr>
              <w:t xml:space="preserve"> - osoba na tym stanowisku odpowiedzialna jest za prowadzenie skutecznych kampanii w Google </w:t>
            </w:r>
            <w:proofErr w:type="spellStart"/>
            <w:r w:rsidRPr="00C4273E">
              <w:rPr>
                <w:rFonts w:ascii="Times New Roman" w:hAnsi="Times New Roman"/>
                <w:sz w:val="24"/>
                <w:szCs w:val="24"/>
              </w:rPr>
              <w:t>Ads</w:t>
            </w:r>
            <w:proofErr w:type="spellEnd"/>
            <w:r w:rsidRPr="00C4273E">
              <w:rPr>
                <w:rFonts w:ascii="Times New Roman" w:hAnsi="Times New Roman"/>
                <w:sz w:val="24"/>
                <w:szCs w:val="24"/>
              </w:rPr>
              <w:t>. Do jej zadań należy przede wszystkim: przygotowanie i realizacja strategii kampanii, jej konfiguracja i optymalizacja, nadzór nad budżetem i kosztami. Ponadto jest odpowiedzialna za przeprowadzanie analiz, wyciąganie wniosków i raportowanie efektów prowadzonych działań.</w:t>
            </w:r>
          </w:p>
          <w:p w14:paraId="0A043622" w14:textId="77777777" w:rsidR="00470CA5" w:rsidRPr="00C4273E" w:rsidRDefault="00470CA5" w:rsidP="00734E63">
            <w:pPr>
              <w:spacing w:after="0" w:line="240" w:lineRule="auto"/>
              <w:jc w:val="both"/>
              <w:rPr>
                <w:rFonts w:ascii="Times New Roman" w:hAnsi="Times New Roman"/>
                <w:sz w:val="24"/>
                <w:szCs w:val="24"/>
              </w:rPr>
            </w:pPr>
            <w:r w:rsidRPr="00C4273E">
              <w:rPr>
                <w:rFonts w:ascii="Times New Roman" w:hAnsi="Times New Roman"/>
                <w:b/>
                <w:bCs/>
                <w:sz w:val="24"/>
                <w:szCs w:val="24"/>
              </w:rPr>
              <w:t xml:space="preserve">Specjalista </w:t>
            </w:r>
            <w:proofErr w:type="spellStart"/>
            <w:r w:rsidRPr="00C4273E">
              <w:rPr>
                <w:rFonts w:ascii="Times New Roman" w:hAnsi="Times New Roman"/>
                <w:b/>
                <w:bCs/>
                <w:sz w:val="24"/>
                <w:szCs w:val="24"/>
              </w:rPr>
              <w:t>Social</w:t>
            </w:r>
            <w:proofErr w:type="spellEnd"/>
            <w:r w:rsidRPr="00C4273E">
              <w:rPr>
                <w:rFonts w:ascii="Times New Roman" w:hAnsi="Times New Roman"/>
                <w:b/>
                <w:bCs/>
                <w:sz w:val="24"/>
                <w:szCs w:val="24"/>
              </w:rPr>
              <w:t xml:space="preserve"> Media</w:t>
            </w:r>
            <w:r w:rsidRPr="00C4273E">
              <w:rPr>
                <w:rFonts w:ascii="Times New Roman" w:hAnsi="Times New Roman"/>
                <w:sz w:val="24"/>
                <w:szCs w:val="24"/>
              </w:rPr>
              <w:t xml:space="preserve"> - opracowuje i wdraża kampanie </w:t>
            </w:r>
            <w:proofErr w:type="spellStart"/>
            <w:r w:rsidRPr="00C4273E">
              <w:rPr>
                <w:rFonts w:ascii="Times New Roman" w:hAnsi="Times New Roman"/>
                <w:sz w:val="24"/>
                <w:szCs w:val="24"/>
              </w:rPr>
              <w:t>brandowe</w:t>
            </w:r>
            <w:proofErr w:type="spellEnd"/>
            <w:r w:rsidRPr="00C4273E">
              <w:rPr>
                <w:rFonts w:ascii="Times New Roman" w:hAnsi="Times New Roman"/>
                <w:sz w:val="24"/>
                <w:szCs w:val="24"/>
              </w:rPr>
              <w:t xml:space="preserve">, </w:t>
            </w:r>
            <w:proofErr w:type="spellStart"/>
            <w:r w:rsidRPr="00C4273E">
              <w:rPr>
                <w:rFonts w:ascii="Times New Roman" w:hAnsi="Times New Roman"/>
                <w:sz w:val="24"/>
                <w:szCs w:val="24"/>
              </w:rPr>
              <w:t>viralowe</w:t>
            </w:r>
            <w:proofErr w:type="spellEnd"/>
            <w:r w:rsidRPr="00C4273E">
              <w:rPr>
                <w:rFonts w:ascii="Times New Roman" w:hAnsi="Times New Roman"/>
                <w:sz w:val="24"/>
                <w:szCs w:val="24"/>
              </w:rPr>
              <w:t xml:space="preserve"> i sprzedażowe, dba o wizerunek firmy w mediach społecznościowych. Tworzy angażujące posty, dba o komunikację z odbiorcami. </w:t>
            </w:r>
          </w:p>
          <w:p w14:paraId="5E9D645B" w14:textId="77777777" w:rsidR="00470CA5" w:rsidRPr="00C4273E" w:rsidRDefault="00470CA5" w:rsidP="00734E63">
            <w:pPr>
              <w:spacing w:after="0" w:line="240" w:lineRule="auto"/>
              <w:jc w:val="both"/>
              <w:rPr>
                <w:rFonts w:ascii="Times New Roman" w:hAnsi="Times New Roman"/>
                <w:sz w:val="24"/>
                <w:szCs w:val="24"/>
              </w:rPr>
            </w:pPr>
            <w:proofErr w:type="spellStart"/>
            <w:r w:rsidRPr="00C4273E">
              <w:rPr>
                <w:rFonts w:ascii="Times New Roman" w:hAnsi="Times New Roman"/>
                <w:b/>
                <w:bCs/>
                <w:sz w:val="24"/>
                <w:szCs w:val="24"/>
              </w:rPr>
              <w:t>Copywriter</w:t>
            </w:r>
            <w:proofErr w:type="spellEnd"/>
            <w:r w:rsidRPr="00C4273E">
              <w:rPr>
                <w:rFonts w:ascii="Times New Roman" w:hAnsi="Times New Roman"/>
                <w:sz w:val="24"/>
                <w:szCs w:val="24"/>
              </w:rPr>
              <w:t xml:space="preserve"> - tworzy unikalne i kreatywne teksty, które potrafią zaciekawić, utrzymać w napięciu i sprzedać. </w:t>
            </w:r>
            <w:proofErr w:type="spellStart"/>
            <w:r w:rsidRPr="00C4273E">
              <w:rPr>
                <w:rFonts w:ascii="Times New Roman" w:hAnsi="Times New Roman"/>
                <w:sz w:val="24"/>
                <w:szCs w:val="24"/>
              </w:rPr>
              <w:t>Copywriter</w:t>
            </w:r>
            <w:proofErr w:type="spellEnd"/>
            <w:r w:rsidRPr="00C4273E">
              <w:rPr>
                <w:rFonts w:ascii="Times New Roman" w:hAnsi="Times New Roman"/>
                <w:sz w:val="24"/>
                <w:szCs w:val="24"/>
              </w:rPr>
              <w:t xml:space="preserve"> opracowuje treści dla stron internetowych, prowadzi blogi firmowe, pisze chwytliwe teksty reklam i publikacji w sieci. Znając różne techniki marketingu treści, zgrabnie się nimi posługuje, aby realizować zadane cele.</w:t>
            </w:r>
          </w:p>
          <w:p w14:paraId="571FE521" w14:textId="77777777" w:rsidR="00470CA5" w:rsidRPr="00C4273E" w:rsidRDefault="00470CA5" w:rsidP="00734E63">
            <w:pPr>
              <w:spacing w:after="0" w:line="240" w:lineRule="auto"/>
              <w:jc w:val="both"/>
              <w:rPr>
                <w:rFonts w:ascii="Times New Roman" w:hAnsi="Times New Roman"/>
                <w:sz w:val="24"/>
                <w:szCs w:val="24"/>
              </w:rPr>
            </w:pPr>
            <w:r w:rsidRPr="00C4273E">
              <w:rPr>
                <w:rFonts w:ascii="Times New Roman" w:hAnsi="Times New Roman"/>
                <w:b/>
                <w:bCs/>
                <w:sz w:val="24"/>
                <w:szCs w:val="24"/>
              </w:rPr>
              <w:t xml:space="preserve">Specjalista ds. Link </w:t>
            </w:r>
            <w:proofErr w:type="spellStart"/>
            <w:r w:rsidRPr="00C4273E">
              <w:rPr>
                <w:rFonts w:ascii="Times New Roman" w:hAnsi="Times New Roman"/>
                <w:b/>
                <w:bCs/>
                <w:sz w:val="24"/>
                <w:szCs w:val="24"/>
              </w:rPr>
              <w:t>Buildingu</w:t>
            </w:r>
            <w:proofErr w:type="spellEnd"/>
            <w:r w:rsidRPr="00C4273E">
              <w:rPr>
                <w:rFonts w:ascii="Times New Roman" w:hAnsi="Times New Roman"/>
                <w:sz w:val="24"/>
                <w:szCs w:val="24"/>
              </w:rPr>
              <w:t xml:space="preserve"> - przygotowuje analizy profilu linków i na tej podstawie wybiera potencjalne </w:t>
            </w:r>
            <w:r w:rsidRPr="00C4273E">
              <w:rPr>
                <w:rFonts w:ascii="Times New Roman" w:hAnsi="Times New Roman"/>
                <w:sz w:val="24"/>
                <w:szCs w:val="24"/>
              </w:rPr>
              <w:lastRenderedPageBreak/>
              <w:t>miejsca, w których warto zamieścić odnośnik do pozycjonowanej strony. Czuwa nad prawidłowym przebiegiem procesu linkowania w oparciu o szeroką wiedzę, umiejętności i doświadczenie - podejmuje decyzje w kwestii doboru strategii, maksymalizującej szanse na sukces marketingowy. Na jego barkach spoczywa duża część odpowiedzialności za pozycje osiągane przez stronę internetową w wynikach wyszukiwania Google.</w:t>
            </w:r>
          </w:p>
          <w:p w14:paraId="7DA5F64E" w14:textId="77777777" w:rsidR="00470CA5" w:rsidRPr="00C4273E" w:rsidRDefault="00470CA5" w:rsidP="00734E63">
            <w:pPr>
              <w:spacing w:after="0" w:line="240" w:lineRule="auto"/>
              <w:jc w:val="both"/>
              <w:rPr>
                <w:rFonts w:ascii="Times New Roman" w:hAnsi="Times New Roman"/>
                <w:sz w:val="24"/>
                <w:szCs w:val="24"/>
              </w:rPr>
            </w:pPr>
            <w:r w:rsidRPr="00C4273E">
              <w:rPr>
                <w:rFonts w:ascii="Times New Roman" w:hAnsi="Times New Roman"/>
                <w:b/>
                <w:bCs/>
                <w:sz w:val="24"/>
                <w:szCs w:val="24"/>
              </w:rPr>
              <w:t>Projektant UX oraz UI</w:t>
            </w:r>
            <w:r w:rsidRPr="00C4273E">
              <w:rPr>
                <w:rFonts w:ascii="Times New Roman" w:hAnsi="Times New Roman"/>
                <w:sz w:val="24"/>
                <w:szCs w:val="24"/>
              </w:rPr>
              <w:t xml:space="preserve"> - osoba kompetentnie pośrednicząca między specjalistą IT a jego potencjalnymi klientami lub użytkownikami. Aby strona internetowa była funkcjonalna, użyteczna, przystępna i wiarygodna, czyli po prostu, by realizowała swoje zadania biznesowe, jej tworzeniu towarzyszy praca analityka oceniającego efekt (a najpierw projekt-</w:t>
            </w:r>
            <w:proofErr w:type="spellStart"/>
            <w:r w:rsidRPr="00C4273E">
              <w:rPr>
                <w:rFonts w:ascii="Times New Roman" w:hAnsi="Times New Roman"/>
                <w:sz w:val="24"/>
                <w:szCs w:val="24"/>
              </w:rPr>
              <w:t>klikalną</w:t>
            </w:r>
            <w:proofErr w:type="spellEnd"/>
            <w:r w:rsidRPr="00C4273E">
              <w:rPr>
                <w:rFonts w:ascii="Times New Roman" w:hAnsi="Times New Roman"/>
                <w:sz w:val="24"/>
                <w:szCs w:val="24"/>
              </w:rPr>
              <w:t xml:space="preserve"> makietę) pod względem doświadczenia użytkownika (UX – User </w:t>
            </w:r>
            <w:proofErr w:type="spellStart"/>
            <w:r w:rsidRPr="00C4273E">
              <w:rPr>
                <w:rFonts w:ascii="Times New Roman" w:hAnsi="Times New Roman"/>
                <w:sz w:val="24"/>
                <w:szCs w:val="24"/>
              </w:rPr>
              <w:t>Experience</w:t>
            </w:r>
            <w:proofErr w:type="spellEnd"/>
            <w:r w:rsidRPr="00C4273E">
              <w:rPr>
                <w:rFonts w:ascii="Times New Roman" w:hAnsi="Times New Roman"/>
                <w:sz w:val="24"/>
                <w:szCs w:val="24"/>
              </w:rPr>
              <w:t xml:space="preserve">) oraz intuicyjności </w:t>
            </w:r>
            <w:proofErr w:type="spellStart"/>
            <w:r w:rsidRPr="00C4273E">
              <w:rPr>
                <w:rFonts w:ascii="Times New Roman" w:hAnsi="Times New Roman"/>
                <w:sz w:val="24"/>
                <w:szCs w:val="24"/>
              </w:rPr>
              <w:t>interface’u</w:t>
            </w:r>
            <w:proofErr w:type="spellEnd"/>
            <w:r w:rsidRPr="00C4273E">
              <w:rPr>
                <w:rFonts w:ascii="Times New Roman" w:hAnsi="Times New Roman"/>
                <w:sz w:val="24"/>
                <w:szCs w:val="24"/>
              </w:rPr>
              <w:t xml:space="preserve"> (UI – User Interface).</w:t>
            </w:r>
          </w:p>
          <w:p w14:paraId="62E70DF0" w14:textId="77777777" w:rsidR="00470CA5" w:rsidRPr="00C4273E" w:rsidRDefault="00470CA5" w:rsidP="00734E63">
            <w:pPr>
              <w:spacing w:after="0" w:line="240" w:lineRule="auto"/>
              <w:jc w:val="both"/>
              <w:rPr>
                <w:rFonts w:ascii="Times New Roman" w:hAnsi="Times New Roman"/>
                <w:sz w:val="24"/>
                <w:szCs w:val="24"/>
              </w:rPr>
            </w:pPr>
            <w:r w:rsidRPr="00C4273E">
              <w:rPr>
                <w:rFonts w:ascii="Times New Roman" w:hAnsi="Times New Roman"/>
                <w:b/>
                <w:bCs/>
                <w:sz w:val="24"/>
                <w:szCs w:val="24"/>
              </w:rPr>
              <w:t>PR-owiec</w:t>
            </w:r>
            <w:r w:rsidRPr="00C4273E">
              <w:rPr>
                <w:rFonts w:ascii="Times New Roman" w:hAnsi="Times New Roman"/>
                <w:sz w:val="24"/>
                <w:szCs w:val="24"/>
              </w:rPr>
              <w:t xml:space="preserve"> - zainteresowany niemal wszystkim, podążający za branżą klienta, sprawny w kontakcie z mediami, opanowany i twórczy dostarczyciel komunikatów medialnych.</w:t>
            </w:r>
          </w:p>
          <w:p w14:paraId="550E96EA" w14:textId="77777777" w:rsidR="00470CA5" w:rsidRPr="00C4273E" w:rsidRDefault="00470CA5" w:rsidP="00734E63">
            <w:pPr>
              <w:spacing w:after="0" w:line="240" w:lineRule="auto"/>
              <w:jc w:val="both"/>
              <w:rPr>
                <w:rFonts w:ascii="Times New Roman" w:hAnsi="Times New Roman"/>
                <w:sz w:val="24"/>
                <w:szCs w:val="24"/>
              </w:rPr>
            </w:pPr>
            <w:r w:rsidRPr="00C4273E">
              <w:rPr>
                <w:rFonts w:ascii="Times New Roman" w:hAnsi="Times New Roman"/>
                <w:sz w:val="24"/>
                <w:szCs w:val="24"/>
              </w:rPr>
              <w:t xml:space="preserve">Absolwenci kierunku </w:t>
            </w:r>
            <w:r>
              <w:rPr>
                <w:rFonts w:ascii="Times New Roman" w:hAnsi="Times New Roman"/>
                <w:sz w:val="24"/>
                <w:szCs w:val="24"/>
              </w:rPr>
              <w:t>M</w:t>
            </w:r>
            <w:r w:rsidRPr="00C4273E">
              <w:rPr>
                <w:rFonts w:ascii="Times New Roman" w:hAnsi="Times New Roman"/>
                <w:sz w:val="24"/>
                <w:szCs w:val="24"/>
              </w:rPr>
              <w:t>arketing internetowy będą mogli kontynuować edukację na studiach magisterskich związanych z komunikacją społeczną, dziennikarstwem oraz marketingiem.</w:t>
            </w:r>
          </w:p>
        </w:tc>
      </w:tr>
      <w:tr w:rsidR="00470CA5" w:rsidRPr="00C4273E" w14:paraId="4B2C82E1" w14:textId="77777777" w:rsidTr="00734E63">
        <w:trPr>
          <w:trHeight w:val="6520"/>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AE3C91" w14:textId="77777777" w:rsidR="00470CA5" w:rsidRPr="00C4273E" w:rsidRDefault="00470CA5" w:rsidP="00734E63">
            <w:pPr>
              <w:spacing w:before="240" w:after="0" w:line="240" w:lineRule="auto"/>
              <w:rPr>
                <w:rFonts w:ascii="Times New Roman" w:hAnsi="Times New Roman"/>
                <w:b/>
                <w:sz w:val="24"/>
                <w:szCs w:val="24"/>
              </w:rPr>
            </w:pPr>
            <w:r w:rsidRPr="00C4273E">
              <w:rPr>
                <w:rFonts w:ascii="Times New Roman" w:hAnsi="Times New Roman"/>
                <w:b/>
                <w:sz w:val="24"/>
                <w:szCs w:val="24"/>
              </w:rPr>
              <w:lastRenderedPageBreak/>
              <w:t>Informacja na temat uwzględnienia w programie studiów wniosków z analizy wyników monitoringu karier zawodowych studentów i absolwentów:</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56489D" w14:textId="77777777" w:rsidR="00470CA5" w:rsidRPr="00C4273E" w:rsidRDefault="00470CA5" w:rsidP="00177C9D">
            <w:pPr>
              <w:spacing w:before="240" w:after="0" w:line="240" w:lineRule="auto"/>
              <w:jc w:val="both"/>
              <w:rPr>
                <w:rFonts w:ascii="Times New Roman" w:hAnsi="Times New Roman"/>
                <w:sz w:val="24"/>
                <w:szCs w:val="24"/>
              </w:rPr>
            </w:pPr>
            <w:r w:rsidRPr="00C4273E">
              <w:rPr>
                <w:rFonts w:ascii="Times New Roman" w:hAnsi="Times New Roman"/>
                <w:sz w:val="24"/>
                <w:szCs w:val="24"/>
              </w:rPr>
              <w:t xml:space="preserve">Akademickie Biuro Karier w strukturach uczelni funkcjonuje od 2005 roku (powołane zostało Zarządzeniem Nr 13/05 Rektora PWSZ w Krośnie z dnia 30 czerwca 2005roku). Biuro Karier </w:t>
            </w:r>
            <w:r>
              <w:rPr>
                <w:rFonts w:ascii="Times New Roman" w:hAnsi="Times New Roman"/>
                <w:sz w:val="24"/>
                <w:szCs w:val="24"/>
              </w:rPr>
              <w:t xml:space="preserve">odgrywa </w:t>
            </w:r>
            <w:r w:rsidRPr="00C4273E">
              <w:rPr>
                <w:rFonts w:ascii="Times New Roman" w:hAnsi="Times New Roman"/>
                <w:sz w:val="24"/>
                <w:szCs w:val="24"/>
              </w:rPr>
              <w:t>znaczącą rolę w szeroko rozumianej aktywizacji zaw</w:t>
            </w:r>
            <w:r>
              <w:rPr>
                <w:rFonts w:ascii="Times New Roman" w:hAnsi="Times New Roman"/>
                <w:sz w:val="24"/>
                <w:szCs w:val="24"/>
              </w:rPr>
              <w:t xml:space="preserve">odowej </w:t>
            </w:r>
            <w:r w:rsidRPr="00C4273E">
              <w:rPr>
                <w:rFonts w:ascii="Times New Roman" w:hAnsi="Times New Roman"/>
                <w:sz w:val="24"/>
                <w:szCs w:val="24"/>
              </w:rPr>
              <w:t xml:space="preserve">studentów i absolwentów </w:t>
            </w:r>
            <w:r w:rsidR="00177C9D">
              <w:rPr>
                <w:rFonts w:ascii="Times New Roman" w:hAnsi="Times New Roman"/>
                <w:sz w:val="24"/>
                <w:szCs w:val="24"/>
              </w:rPr>
              <w:t>PANS</w:t>
            </w:r>
            <w:r w:rsidRPr="00C4273E">
              <w:rPr>
                <w:rFonts w:ascii="Times New Roman" w:hAnsi="Times New Roman"/>
                <w:sz w:val="24"/>
                <w:szCs w:val="24"/>
              </w:rPr>
              <w:t xml:space="preserve"> w Krośnie oraz w podejmowaniu działań ułatwiających studentom kontakty z otoczeniem potencjalnych pracodawców. Do najważniejszych zadań Biura Karier należą: promocja </w:t>
            </w:r>
            <w:r>
              <w:rPr>
                <w:rFonts w:ascii="Times New Roman" w:hAnsi="Times New Roman"/>
                <w:sz w:val="24"/>
                <w:szCs w:val="24"/>
              </w:rPr>
              <w:t>Uczelni</w:t>
            </w:r>
            <w:r w:rsidRPr="00C4273E">
              <w:rPr>
                <w:rFonts w:ascii="Times New Roman" w:hAnsi="Times New Roman"/>
                <w:sz w:val="24"/>
                <w:szCs w:val="24"/>
              </w:rPr>
              <w:t xml:space="preserve"> i jej studentów</w:t>
            </w:r>
            <w:r w:rsidR="00E32FE8">
              <w:rPr>
                <w:rFonts w:ascii="Times New Roman" w:hAnsi="Times New Roman"/>
                <w:sz w:val="24"/>
                <w:szCs w:val="24"/>
              </w:rPr>
              <w:t xml:space="preserve"> </w:t>
            </w:r>
            <w:r w:rsidRPr="00C4273E">
              <w:rPr>
                <w:rFonts w:ascii="Times New Roman" w:hAnsi="Times New Roman"/>
                <w:sz w:val="24"/>
                <w:szCs w:val="24"/>
              </w:rPr>
              <w:t xml:space="preserve"> oraz</w:t>
            </w:r>
            <w:r>
              <w:rPr>
                <w:rFonts w:ascii="Times New Roman" w:hAnsi="Times New Roman"/>
                <w:sz w:val="24"/>
                <w:szCs w:val="24"/>
              </w:rPr>
              <w:t xml:space="preserve"> </w:t>
            </w:r>
            <w:r w:rsidRPr="00C4273E">
              <w:rPr>
                <w:rFonts w:ascii="Times New Roman" w:hAnsi="Times New Roman"/>
                <w:sz w:val="24"/>
                <w:szCs w:val="24"/>
              </w:rPr>
              <w:t>absolwentów wśród pracodawców, pozyskiwanie ofert pracy, staży oraz praktyk zawodowych, przygotowanie studentów do skutecznego</w:t>
            </w:r>
            <w:r>
              <w:rPr>
                <w:rFonts w:ascii="Times New Roman" w:hAnsi="Times New Roman"/>
                <w:sz w:val="24"/>
                <w:szCs w:val="24"/>
              </w:rPr>
              <w:t xml:space="preserve"> poszukiwania </w:t>
            </w:r>
            <w:r w:rsidRPr="00C4273E">
              <w:rPr>
                <w:rFonts w:ascii="Times New Roman" w:hAnsi="Times New Roman"/>
                <w:sz w:val="24"/>
                <w:szCs w:val="24"/>
              </w:rPr>
              <w:t>zatrudnienia, a także ich efektywnego funkcjonowania na rynku pracy. Biuro Karier współpracuje także z pracodawcami, ułatwiając</w:t>
            </w:r>
            <w:r>
              <w:rPr>
                <w:rFonts w:ascii="Times New Roman" w:hAnsi="Times New Roman"/>
                <w:sz w:val="24"/>
                <w:szCs w:val="24"/>
              </w:rPr>
              <w:t xml:space="preserve"> im </w:t>
            </w:r>
            <w:r w:rsidRPr="00C4273E">
              <w:rPr>
                <w:rFonts w:ascii="Times New Roman" w:hAnsi="Times New Roman"/>
                <w:sz w:val="24"/>
                <w:szCs w:val="24"/>
              </w:rPr>
              <w:t>pozyskanie właściwych kandydatów na miejsca pracy oraz staże zawodowe. Informacje, które uzyskuje uczelnia na temat monitorowania losów zawodowych absolwentów przekazywane są władzom uczelni, dyrektorom instytutów oraz kierownikom poszczególnych zakładów. Wyniki uzyskiwane z monitoringu losów absolwentów mogą być jednym z kilku czynników wpływających na wprowadzenie ewentualnych zmian w programach kształcenia.</w:t>
            </w:r>
          </w:p>
        </w:tc>
      </w:tr>
      <w:tr w:rsidR="00470CA5" w:rsidRPr="00C4273E" w14:paraId="61C1D7C1" w14:textId="77777777" w:rsidTr="00734E63">
        <w:trPr>
          <w:trHeight w:val="1835"/>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A5D566" w14:textId="77777777" w:rsidR="00470CA5" w:rsidRPr="00C4273E" w:rsidRDefault="00470CA5" w:rsidP="00734E63">
            <w:pPr>
              <w:widowControl w:val="0"/>
              <w:suppressAutoHyphens/>
              <w:spacing w:after="0" w:line="240" w:lineRule="auto"/>
              <w:rPr>
                <w:rFonts w:ascii="Times New Roman" w:eastAsia="SimSun" w:hAnsi="Times New Roman"/>
                <w:b/>
                <w:kern w:val="2"/>
                <w:sz w:val="24"/>
                <w:szCs w:val="24"/>
                <w:lang w:eastAsia="zh-CN" w:bidi="hi-IN"/>
              </w:rPr>
            </w:pPr>
            <w:r w:rsidRPr="00C4273E">
              <w:rPr>
                <w:rFonts w:ascii="Times New Roman" w:eastAsia="SimSun" w:hAnsi="Times New Roman"/>
                <w:b/>
                <w:kern w:val="2"/>
                <w:sz w:val="24"/>
                <w:szCs w:val="24"/>
                <w:lang w:eastAsia="zh-CN" w:bidi="hi-IN"/>
              </w:rPr>
              <w:lastRenderedPageBreak/>
              <w:t>Informacja na temat uwzględnienia w programie studiów wymagań i zaleceń komisji akredytacyjnych, w szczególności Polskiej Komisji Akredytacyjnej:</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F84D7F" w14:textId="77777777" w:rsidR="00470CA5" w:rsidRPr="00C4273E" w:rsidRDefault="00470CA5" w:rsidP="00734E63">
            <w:pPr>
              <w:spacing w:after="0" w:line="240" w:lineRule="auto"/>
              <w:jc w:val="both"/>
              <w:rPr>
                <w:rFonts w:ascii="Times New Roman" w:hAnsi="Times New Roman"/>
                <w:sz w:val="24"/>
                <w:szCs w:val="24"/>
              </w:rPr>
            </w:pPr>
            <w:r w:rsidRPr="00C4273E">
              <w:rPr>
                <w:rFonts w:ascii="Times New Roman" w:hAnsi="Times New Roman"/>
                <w:sz w:val="24"/>
                <w:szCs w:val="24"/>
              </w:rPr>
              <w:t xml:space="preserve">Kierunek kształtowany jest od podstaw i nie podlegał akredytacji. W procesie opracowania kierunku wykorzystano sugestie i ogólne zalecenia PKA dotyczące schematów funkcjonowania kierunków studiów o profilu praktycznym. </w:t>
            </w:r>
          </w:p>
        </w:tc>
      </w:tr>
      <w:tr w:rsidR="00470CA5" w:rsidRPr="00C4273E" w14:paraId="4FA8A9DD" w14:textId="77777777" w:rsidTr="00734E63">
        <w:trPr>
          <w:trHeight w:val="1950"/>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7EE00D" w14:textId="77777777" w:rsidR="00470CA5" w:rsidRPr="00C4273E" w:rsidRDefault="00470CA5" w:rsidP="00734E63">
            <w:pPr>
              <w:spacing w:after="0" w:line="240" w:lineRule="auto"/>
              <w:rPr>
                <w:rFonts w:ascii="Times New Roman" w:hAnsi="Times New Roman"/>
                <w:b/>
                <w:sz w:val="24"/>
                <w:szCs w:val="24"/>
              </w:rPr>
            </w:pPr>
            <w:r w:rsidRPr="00C4273E">
              <w:rPr>
                <w:rFonts w:ascii="Times New Roman" w:hAnsi="Times New Roman"/>
                <w:b/>
                <w:sz w:val="24"/>
                <w:szCs w:val="24"/>
              </w:rPr>
              <w:t xml:space="preserve">Informacja na temat uwzględnienia </w:t>
            </w:r>
            <w:r w:rsidRPr="00C4273E">
              <w:rPr>
                <w:rFonts w:ascii="Times New Roman" w:hAnsi="Times New Roman"/>
                <w:b/>
                <w:sz w:val="24"/>
                <w:szCs w:val="24"/>
              </w:rPr>
              <w:br/>
              <w:t>w programie studiów przykładów dobrych praktyk:</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6643DD" w14:textId="77777777" w:rsidR="00470CA5" w:rsidRPr="008D6CE7" w:rsidRDefault="00470CA5" w:rsidP="00734E63">
            <w:pPr>
              <w:spacing w:after="0" w:line="240" w:lineRule="auto"/>
              <w:jc w:val="both"/>
              <w:rPr>
                <w:rFonts w:ascii="Times New Roman" w:hAnsi="Times New Roman"/>
              </w:rPr>
            </w:pPr>
            <w:r w:rsidRPr="008D6CE7">
              <w:rPr>
                <w:rFonts w:ascii="Times New Roman" w:hAnsi="Times New Roman"/>
              </w:rPr>
              <w:t xml:space="preserve">Program studiów na kierunku </w:t>
            </w:r>
            <w:r>
              <w:rPr>
                <w:rFonts w:ascii="Times New Roman" w:hAnsi="Times New Roman"/>
              </w:rPr>
              <w:t>Marketing internetowy</w:t>
            </w:r>
            <w:r w:rsidRPr="008D6CE7">
              <w:rPr>
                <w:rFonts w:ascii="Times New Roman" w:hAnsi="Times New Roman"/>
              </w:rPr>
              <w:t xml:space="preserve"> uwzględnia dobre praktyki </w:t>
            </w:r>
            <w:r>
              <w:rPr>
                <w:rFonts w:ascii="Times New Roman" w:eastAsia="SimSun" w:hAnsi="Times New Roman"/>
                <w:color w:val="000000"/>
                <w:kern w:val="2"/>
                <w:sz w:val="24"/>
                <w:szCs w:val="24"/>
                <w:lang w:eastAsia="zh-CN" w:bidi="hi-IN"/>
              </w:rPr>
              <w:t>związane</w:t>
            </w:r>
            <w:r w:rsidRPr="00C4273E">
              <w:rPr>
                <w:rFonts w:ascii="Times New Roman" w:eastAsia="SimSun" w:hAnsi="Times New Roman"/>
                <w:color w:val="000000"/>
                <w:kern w:val="2"/>
                <w:sz w:val="24"/>
                <w:szCs w:val="24"/>
                <w:lang w:eastAsia="zh-CN" w:bidi="hi-IN"/>
              </w:rPr>
              <w:t xml:space="preserve"> z kreowaniem studiów dualnych</w:t>
            </w:r>
            <w:r w:rsidRPr="008D6CE7">
              <w:rPr>
                <w:rFonts w:ascii="Times New Roman" w:hAnsi="Times New Roman"/>
              </w:rPr>
              <w:t xml:space="preserve"> obejmujące m.in. </w:t>
            </w:r>
          </w:p>
          <w:p w14:paraId="584659C3" w14:textId="77777777" w:rsidR="00470CA5" w:rsidRPr="008D6CE7" w:rsidRDefault="00470CA5" w:rsidP="00734E63">
            <w:pPr>
              <w:spacing w:after="0" w:line="240" w:lineRule="auto"/>
              <w:jc w:val="both"/>
              <w:rPr>
                <w:rFonts w:ascii="Times New Roman" w:hAnsi="Times New Roman"/>
              </w:rPr>
            </w:pPr>
            <w:r w:rsidRPr="008D6CE7">
              <w:rPr>
                <w:rFonts w:ascii="Times New Roman" w:hAnsi="Times New Roman"/>
              </w:rPr>
              <w:t>•</w:t>
            </w:r>
            <w:r w:rsidRPr="008D6CE7">
              <w:rPr>
                <w:rFonts w:ascii="Times New Roman" w:hAnsi="Times New Roman"/>
              </w:rPr>
              <w:tab/>
              <w:t>dostosowanie programu studiów do potrzeb rynku pracy poprzez konsultacje z pracodawcami,</w:t>
            </w:r>
          </w:p>
          <w:p w14:paraId="1DEE7E03" w14:textId="77777777" w:rsidR="00470CA5" w:rsidRPr="008D6CE7" w:rsidRDefault="00470CA5" w:rsidP="00734E63">
            <w:pPr>
              <w:spacing w:after="0" w:line="240" w:lineRule="auto"/>
              <w:jc w:val="both"/>
              <w:rPr>
                <w:rFonts w:ascii="Times New Roman" w:hAnsi="Times New Roman"/>
              </w:rPr>
            </w:pPr>
            <w:r w:rsidRPr="008D6CE7">
              <w:rPr>
                <w:rFonts w:ascii="Times New Roman" w:hAnsi="Times New Roman"/>
              </w:rPr>
              <w:t>•</w:t>
            </w:r>
            <w:r w:rsidRPr="008D6CE7">
              <w:rPr>
                <w:rFonts w:ascii="Times New Roman" w:hAnsi="Times New Roman"/>
              </w:rPr>
              <w:tab/>
              <w:t xml:space="preserve">konsultacje programu praktyk zawodowych z pracodawcami, </w:t>
            </w:r>
          </w:p>
          <w:p w14:paraId="6164E958" w14:textId="77777777" w:rsidR="00470CA5" w:rsidRPr="008D6CE7" w:rsidRDefault="00470CA5" w:rsidP="00734E63">
            <w:pPr>
              <w:spacing w:after="0" w:line="240" w:lineRule="auto"/>
              <w:jc w:val="both"/>
              <w:rPr>
                <w:rFonts w:ascii="Times New Roman" w:hAnsi="Times New Roman"/>
              </w:rPr>
            </w:pPr>
            <w:r w:rsidRPr="008D6CE7">
              <w:rPr>
                <w:rFonts w:ascii="Times New Roman" w:hAnsi="Times New Roman"/>
              </w:rPr>
              <w:t>•</w:t>
            </w:r>
            <w:r w:rsidRPr="008D6CE7">
              <w:rPr>
                <w:rFonts w:ascii="Times New Roman" w:hAnsi="Times New Roman"/>
              </w:rPr>
              <w:tab/>
              <w:t xml:space="preserve">aktywizację studentów poprzez umożliwianie im rozwoju zainteresowań naukowych działając w pracach studenckich kół naukowych, seminariach i wyjazdach na konferencje, </w:t>
            </w:r>
          </w:p>
          <w:p w14:paraId="7758ADE8" w14:textId="77777777" w:rsidR="00470CA5" w:rsidRPr="008D6CE7" w:rsidRDefault="00470CA5" w:rsidP="00734E63">
            <w:pPr>
              <w:spacing w:after="0" w:line="240" w:lineRule="auto"/>
              <w:jc w:val="both"/>
              <w:rPr>
                <w:rFonts w:ascii="Times New Roman" w:hAnsi="Times New Roman"/>
              </w:rPr>
            </w:pPr>
            <w:r w:rsidRPr="008D6CE7">
              <w:rPr>
                <w:rFonts w:ascii="Times New Roman" w:hAnsi="Times New Roman"/>
              </w:rPr>
              <w:t>•</w:t>
            </w:r>
            <w:r w:rsidRPr="008D6CE7">
              <w:rPr>
                <w:rFonts w:ascii="Times New Roman" w:hAnsi="Times New Roman"/>
              </w:rPr>
              <w:tab/>
              <w:t>kształcenie i wspieranie postaw prospołecznych studentów poprzez organizowanie i umożliwianie udziału w różnego rodzaju akcjach promujących Uczelnię i działaniach charytatywnych, proekologicznych, czy społecznych, popularyzację nauki wśród uczniów szkół podstawowych i ponadpodstawowych poprzez organizowanie dla nich wykładów i warsztatów, zarówno w siedzibie Uczelni, jak i w w/w szkołach, a także stałą współpracę ze szkołami partnerskimi.</w:t>
            </w:r>
          </w:p>
          <w:p w14:paraId="20148E6D" w14:textId="77777777" w:rsidR="00470CA5" w:rsidRPr="00C4273E" w:rsidRDefault="00470CA5" w:rsidP="00734E63">
            <w:pPr>
              <w:spacing w:after="0" w:line="240" w:lineRule="auto"/>
              <w:jc w:val="both"/>
              <w:rPr>
                <w:rFonts w:ascii="Times New Roman" w:eastAsia="SimSun" w:hAnsi="Times New Roman"/>
                <w:color w:val="000000"/>
                <w:kern w:val="2"/>
                <w:sz w:val="24"/>
                <w:szCs w:val="24"/>
                <w:lang w:eastAsia="zh-CN" w:bidi="hi-IN"/>
              </w:rPr>
            </w:pPr>
          </w:p>
        </w:tc>
      </w:tr>
      <w:tr w:rsidR="00470CA5" w:rsidRPr="00C4273E" w14:paraId="7C554C2B" w14:textId="77777777" w:rsidTr="00734E63">
        <w:trPr>
          <w:trHeight w:val="560"/>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895AF4" w14:textId="77777777" w:rsidR="00470CA5" w:rsidRPr="00C4273E" w:rsidRDefault="00470CA5" w:rsidP="00734E63">
            <w:pPr>
              <w:spacing w:before="240" w:after="0" w:line="240" w:lineRule="auto"/>
              <w:rPr>
                <w:rFonts w:ascii="Times New Roman" w:hAnsi="Times New Roman"/>
                <w:b/>
                <w:sz w:val="24"/>
                <w:szCs w:val="24"/>
              </w:rPr>
            </w:pPr>
            <w:r w:rsidRPr="00C4273E">
              <w:rPr>
                <w:rFonts w:ascii="Times New Roman" w:hAnsi="Times New Roman"/>
                <w:b/>
                <w:sz w:val="24"/>
                <w:szCs w:val="24"/>
              </w:rPr>
              <w:t xml:space="preserve">Informacja na temat współdziałania w zakresie przygotowania programu kształcenia </w:t>
            </w:r>
            <w:r w:rsidRPr="00C4273E">
              <w:rPr>
                <w:rFonts w:ascii="Times New Roman" w:hAnsi="Times New Roman"/>
                <w:b/>
                <w:sz w:val="24"/>
                <w:szCs w:val="24"/>
              </w:rPr>
              <w:br/>
              <w:t>z interesariuszami zewnętrznymi</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30A0B" w14:textId="77777777" w:rsidR="00470CA5" w:rsidRPr="00C4273E" w:rsidRDefault="00470CA5" w:rsidP="00734E63">
            <w:pPr>
              <w:spacing w:after="0" w:line="240" w:lineRule="auto"/>
              <w:jc w:val="both"/>
              <w:rPr>
                <w:rFonts w:ascii="Times New Roman" w:hAnsi="Times New Roman"/>
                <w:sz w:val="24"/>
                <w:szCs w:val="24"/>
              </w:rPr>
            </w:pPr>
            <w:r w:rsidRPr="00C4273E">
              <w:rPr>
                <w:rFonts w:ascii="Times New Roman" w:hAnsi="Times New Roman"/>
                <w:sz w:val="24"/>
                <w:szCs w:val="24"/>
              </w:rPr>
              <w:t>Opinie interesariuszy zewnętrznych są ważnym głosem branym pod uwagę przy projektowaniu programu studiów. Jako głos doradczy uczestniczą oni w projektowaniu, modyfikacji i aktualizacji programu studiów, efektów uczenia się oraz przy określaniu perspektyw rozwoju kierunku.</w:t>
            </w:r>
            <w:r w:rsidRPr="00C4273E">
              <w:t xml:space="preserve"> </w:t>
            </w:r>
            <w:r w:rsidRPr="00C4273E">
              <w:rPr>
                <w:rFonts w:ascii="Times New Roman" w:hAnsi="Times New Roman"/>
                <w:sz w:val="24"/>
              </w:rPr>
              <w:t xml:space="preserve">W ramach współpracy z otoczeniem społeczno-gospodarczym na kierunku </w:t>
            </w:r>
            <w:r>
              <w:rPr>
                <w:rFonts w:ascii="Times New Roman" w:hAnsi="Times New Roman"/>
                <w:sz w:val="24"/>
              </w:rPr>
              <w:t xml:space="preserve">Marketing internetowy </w:t>
            </w:r>
            <w:r w:rsidRPr="00C4273E">
              <w:rPr>
                <w:rFonts w:ascii="Times New Roman" w:hAnsi="Times New Roman"/>
                <w:sz w:val="24"/>
                <w:szCs w:val="24"/>
              </w:rPr>
              <w:t xml:space="preserve">Firma KS </w:t>
            </w:r>
            <w:r>
              <w:rPr>
                <w:rFonts w:ascii="Times New Roman" w:hAnsi="Times New Roman"/>
                <w:sz w:val="24"/>
                <w:szCs w:val="24"/>
              </w:rPr>
              <w:t>w aktywny sposób włączyła</w:t>
            </w:r>
            <w:r w:rsidRPr="00C4273E">
              <w:rPr>
                <w:rFonts w:ascii="Times New Roman" w:hAnsi="Times New Roman"/>
                <w:sz w:val="24"/>
                <w:szCs w:val="24"/>
              </w:rPr>
              <w:t xml:space="preserve"> się w działania związane z kierunkiem studiów jako partner studiów dualnych. </w:t>
            </w:r>
            <w:r w:rsidRPr="00177DDF">
              <w:rPr>
                <w:rFonts w:ascii="Times New Roman" w:hAnsi="Times New Roman"/>
                <w:sz w:val="24"/>
                <w:szCs w:val="24"/>
              </w:rPr>
              <w:t xml:space="preserve">Program studiów konsultowano, zgodnie z procedurą jakościową Procedura WSZJK-U/8 dotycząca współpracy z </w:t>
            </w:r>
            <w:r w:rsidRPr="00320A5D">
              <w:rPr>
                <w:rFonts w:ascii="Times New Roman" w:hAnsi="Times New Roman"/>
                <w:sz w:val="24"/>
                <w:szCs w:val="24"/>
              </w:rPr>
              <w:t>otoczeniem społeczno-</w:t>
            </w:r>
            <w:r>
              <w:rPr>
                <w:rFonts w:ascii="Times New Roman" w:hAnsi="Times New Roman"/>
                <w:sz w:val="24"/>
                <w:szCs w:val="24"/>
              </w:rPr>
              <w:t xml:space="preserve">gospodarczym </w:t>
            </w:r>
            <w:r w:rsidRPr="00C4273E">
              <w:rPr>
                <w:rFonts w:ascii="Times New Roman" w:hAnsi="Times New Roman"/>
                <w:sz w:val="24"/>
                <w:szCs w:val="24"/>
              </w:rPr>
              <w:t xml:space="preserve">z lokalnymi </w:t>
            </w:r>
            <w:r>
              <w:rPr>
                <w:rFonts w:ascii="Times New Roman" w:hAnsi="Times New Roman"/>
                <w:sz w:val="24"/>
                <w:szCs w:val="24"/>
              </w:rPr>
              <w:t xml:space="preserve">przedstawicielami </w:t>
            </w:r>
            <w:r w:rsidRPr="00320A5D">
              <w:rPr>
                <w:rFonts w:ascii="Times New Roman" w:hAnsi="Times New Roman"/>
                <w:sz w:val="24"/>
                <w:szCs w:val="24"/>
              </w:rPr>
              <w:t xml:space="preserve">firm i przedsiębiorstw związanych z </w:t>
            </w:r>
            <w:r>
              <w:rPr>
                <w:rFonts w:ascii="Times New Roman" w:hAnsi="Times New Roman"/>
                <w:sz w:val="24"/>
                <w:szCs w:val="24"/>
              </w:rPr>
              <w:t xml:space="preserve">marketingiem internetowym. </w:t>
            </w:r>
          </w:p>
        </w:tc>
      </w:tr>
      <w:tr w:rsidR="00470CA5" w:rsidRPr="00C4273E" w14:paraId="58899192" w14:textId="77777777" w:rsidTr="00734E63">
        <w:trPr>
          <w:trHeight w:val="1631"/>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57F758" w14:textId="77777777" w:rsidR="00470CA5" w:rsidRPr="00C4273E" w:rsidRDefault="00470CA5" w:rsidP="00734E63">
            <w:pPr>
              <w:spacing w:before="240" w:after="0" w:line="240" w:lineRule="auto"/>
              <w:rPr>
                <w:rFonts w:ascii="Times New Roman" w:hAnsi="Times New Roman"/>
                <w:b/>
                <w:sz w:val="24"/>
                <w:szCs w:val="24"/>
              </w:rPr>
            </w:pPr>
            <w:r w:rsidRPr="00C4273E">
              <w:rPr>
                <w:rFonts w:ascii="Times New Roman" w:hAnsi="Times New Roman"/>
                <w:b/>
                <w:sz w:val="24"/>
                <w:szCs w:val="24"/>
              </w:rPr>
              <w:t>Opis kompetencji oczekiwanych od kandydata ubiegającego się o przyjęcie na studia:</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B8D033" w14:textId="77777777" w:rsidR="00470CA5" w:rsidRDefault="00470CA5" w:rsidP="00734E63">
            <w:pPr>
              <w:spacing w:after="0" w:line="240" w:lineRule="auto"/>
              <w:jc w:val="both"/>
              <w:rPr>
                <w:rFonts w:ascii="Times New Roman" w:hAnsi="Times New Roman"/>
                <w:sz w:val="24"/>
                <w:szCs w:val="24"/>
                <w:shd w:val="clear" w:color="auto" w:fill="FFFFFF"/>
              </w:rPr>
            </w:pPr>
            <w:r w:rsidRPr="00473922">
              <w:rPr>
                <w:rFonts w:ascii="Times New Roman" w:hAnsi="Times New Roman"/>
                <w:sz w:val="24"/>
                <w:szCs w:val="24"/>
              </w:rPr>
              <w:t xml:space="preserve">Kandydat ubiegający się o przyjęcie na studia na kierunek </w:t>
            </w:r>
            <w:r>
              <w:rPr>
                <w:rFonts w:ascii="Times New Roman" w:hAnsi="Times New Roman"/>
                <w:sz w:val="24"/>
                <w:szCs w:val="24"/>
              </w:rPr>
              <w:t>Marketing internetowy</w:t>
            </w:r>
            <w:r w:rsidRPr="00473922">
              <w:rPr>
                <w:rFonts w:ascii="Times New Roman" w:hAnsi="Times New Roman"/>
                <w:sz w:val="24"/>
                <w:szCs w:val="24"/>
              </w:rPr>
              <w:t xml:space="preserve"> </w:t>
            </w:r>
            <w:r w:rsidRPr="00473922">
              <w:rPr>
                <w:rFonts w:ascii="Times New Roman" w:hAnsi="Times New Roman"/>
                <w:sz w:val="24"/>
                <w:szCs w:val="24"/>
                <w:shd w:val="clear" w:color="auto" w:fill="FFFFFF"/>
              </w:rPr>
              <w:t>musi mieć zdany egzamin maturalny</w:t>
            </w:r>
            <w:r>
              <w:rPr>
                <w:rFonts w:ascii="Times New Roman" w:hAnsi="Times New Roman"/>
                <w:sz w:val="24"/>
                <w:szCs w:val="24"/>
                <w:shd w:val="clear" w:color="auto" w:fill="FFFFFF"/>
              </w:rPr>
              <w:t>.</w:t>
            </w:r>
          </w:p>
          <w:p w14:paraId="7917F749" w14:textId="77777777" w:rsidR="00470CA5" w:rsidRPr="00CF1248" w:rsidRDefault="00470CA5" w:rsidP="00734E63">
            <w:pPr>
              <w:spacing w:after="0" w:line="240" w:lineRule="auto"/>
              <w:jc w:val="both"/>
              <w:rPr>
                <w:rFonts w:ascii="Times New Roman" w:hAnsi="Times New Roman"/>
                <w:sz w:val="24"/>
                <w:szCs w:val="24"/>
                <w:shd w:val="clear" w:color="auto" w:fill="FFFFFF"/>
              </w:rPr>
            </w:pPr>
            <w:r w:rsidRPr="00CF1248">
              <w:rPr>
                <w:rFonts w:ascii="Times New Roman" w:hAnsi="Times New Roman"/>
                <w:sz w:val="24"/>
                <w:szCs w:val="24"/>
                <w:shd w:val="clear" w:color="auto" w:fill="FFFFFF"/>
              </w:rPr>
              <w:t>Egzamin maturalny (nowa matura) – konkurs świadectw z uwzględnieniem pisemnego egzaminu z języka polskiego i języka obcego.</w:t>
            </w:r>
          </w:p>
          <w:p w14:paraId="2776A5A8" w14:textId="77777777" w:rsidR="00470CA5" w:rsidRPr="00CF1248" w:rsidRDefault="00470CA5" w:rsidP="00734E63">
            <w:pPr>
              <w:spacing w:after="0" w:line="240" w:lineRule="auto"/>
              <w:jc w:val="both"/>
              <w:rPr>
                <w:rFonts w:ascii="Times New Roman" w:hAnsi="Times New Roman"/>
                <w:sz w:val="24"/>
                <w:szCs w:val="24"/>
                <w:shd w:val="clear" w:color="auto" w:fill="FFFFFF"/>
              </w:rPr>
            </w:pPr>
            <w:r w:rsidRPr="00CF1248">
              <w:rPr>
                <w:rFonts w:ascii="Times New Roman" w:hAnsi="Times New Roman"/>
                <w:sz w:val="24"/>
                <w:szCs w:val="24"/>
                <w:shd w:val="clear" w:color="auto" w:fill="FFFFFF"/>
              </w:rPr>
              <w:t>Egzamin dojrzałości (stara matura) – konkurs świadectw obejmujący wyniki ukończenia szkoły średniej z języka polskiego i języka obcego.</w:t>
            </w:r>
          </w:p>
          <w:p w14:paraId="0DBDD482" w14:textId="77777777" w:rsidR="00470CA5" w:rsidRPr="00CF1248" w:rsidRDefault="00470CA5" w:rsidP="00734E63">
            <w:pPr>
              <w:spacing w:after="0" w:line="240" w:lineRule="auto"/>
              <w:jc w:val="both"/>
              <w:rPr>
                <w:rFonts w:ascii="Times New Roman" w:hAnsi="Times New Roman"/>
                <w:sz w:val="24"/>
                <w:szCs w:val="24"/>
              </w:rPr>
            </w:pPr>
            <w:r w:rsidRPr="00CF1248">
              <w:rPr>
                <w:rFonts w:ascii="Times New Roman" w:hAnsi="Times New Roman"/>
                <w:color w:val="000000"/>
                <w:sz w:val="24"/>
                <w:szCs w:val="24"/>
                <w:shd w:val="clear" w:color="auto" w:fill="FFFFFF"/>
              </w:rPr>
              <w:t>Z pominięciem postępowania rekrutacyjnego o przyjęcie na studia ubiegać się mogą laureaci i finaliści stopnia centralnego i okręgowego olimpiady z języka polskiego lub angielskiego.</w:t>
            </w:r>
          </w:p>
          <w:p w14:paraId="468E34BA" w14:textId="77777777" w:rsidR="00470CA5" w:rsidRPr="00C4273E" w:rsidRDefault="00470CA5" w:rsidP="00734E63">
            <w:pPr>
              <w:spacing w:after="0" w:line="240" w:lineRule="auto"/>
              <w:jc w:val="both"/>
              <w:rPr>
                <w:rFonts w:ascii="Times New Roman" w:hAnsi="Times New Roman"/>
                <w:sz w:val="24"/>
                <w:szCs w:val="24"/>
              </w:rPr>
            </w:pPr>
            <w:r w:rsidRPr="00473922">
              <w:rPr>
                <w:rFonts w:ascii="Times New Roman" w:hAnsi="Times New Roman"/>
                <w:sz w:val="24"/>
                <w:szCs w:val="24"/>
              </w:rPr>
              <w:lastRenderedPageBreak/>
              <w:t xml:space="preserve">Kandydat powinien wykazać się dobrą znajomością języka polskiego oraz </w:t>
            </w:r>
            <w:r>
              <w:rPr>
                <w:rFonts w:ascii="Times New Roman" w:hAnsi="Times New Roman"/>
                <w:sz w:val="24"/>
                <w:szCs w:val="24"/>
              </w:rPr>
              <w:t>angielskiego, posiadać zainteresowania informatyczne. P</w:t>
            </w:r>
            <w:r w:rsidRPr="00473922">
              <w:rPr>
                <w:rFonts w:ascii="Times New Roman" w:hAnsi="Times New Roman"/>
                <w:sz w:val="24"/>
                <w:szCs w:val="24"/>
              </w:rPr>
              <w:t xml:space="preserve">owinien też być </w:t>
            </w:r>
            <w:r>
              <w:rPr>
                <w:rFonts w:ascii="Times New Roman" w:hAnsi="Times New Roman"/>
                <w:sz w:val="24"/>
                <w:szCs w:val="24"/>
              </w:rPr>
              <w:t>z</w:t>
            </w:r>
            <w:r w:rsidRPr="00473922">
              <w:rPr>
                <w:rFonts w:ascii="Times New Roman" w:hAnsi="Times New Roman"/>
                <w:sz w:val="24"/>
                <w:szCs w:val="24"/>
              </w:rPr>
              <w:t>decydowany do kształcenia się w dynamicznie zmieniającym się środowisku r</w:t>
            </w:r>
            <w:r>
              <w:rPr>
                <w:rFonts w:ascii="Times New Roman" w:hAnsi="Times New Roman"/>
                <w:sz w:val="24"/>
                <w:szCs w:val="24"/>
              </w:rPr>
              <w:t>y</w:t>
            </w:r>
            <w:r w:rsidRPr="00473922">
              <w:rPr>
                <w:rFonts w:ascii="Times New Roman" w:hAnsi="Times New Roman"/>
                <w:sz w:val="24"/>
                <w:szCs w:val="24"/>
              </w:rPr>
              <w:t>nku marketingowym.</w:t>
            </w:r>
            <w:r w:rsidRPr="00C4273E">
              <w:rPr>
                <w:rFonts w:ascii="Times New Roman" w:hAnsi="Times New Roman"/>
                <w:sz w:val="24"/>
                <w:szCs w:val="24"/>
              </w:rPr>
              <w:t xml:space="preserve"> </w:t>
            </w:r>
          </w:p>
        </w:tc>
      </w:tr>
    </w:tbl>
    <w:p w14:paraId="30A26B40" w14:textId="77777777" w:rsidR="00951269" w:rsidRDefault="00470CA5" w:rsidP="00470CA5">
      <w:pPr>
        <w:spacing w:after="0" w:line="240" w:lineRule="auto"/>
        <w:sectPr w:rsidR="00951269" w:rsidSect="00A33EC9">
          <w:pgSz w:w="11906" w:h="16838"/>
          <w:pgMar w:top="1417" w:right="1417" w:bottom="1417" w:left="1417" w:header="708" w:footer="708" w:gutter="0"/>
          <w:cols w:space="708"/>
          <w:docGrid w:linePitch="360"/>
        </w:sectPr>
      </w:pPr>
      <w:r w:rsidRPr="00C4273E">
        <w:rPr>
          <w:rFonts w:ascii="Times New Roman" w:hAnsi="Times New Roman"/>
          <w:sz w:val="24"/>
          <w:szCs w:val="24"/>
        </w:rPr>
        <w:lastRenderedPageBreak/>
        <w:br w:type="textWrapping" w:clear="all"/>
      </w:r>
    </w:p>
    <w:p w14:paraId="61F94E97" w14:textId="77777777" w:rsidR="00CD7798" w:rsidRPr="000E71AC" w:rsidRDefault="075B8729" w:rsidP="0080639B">
      <w:pPr>
        <w:pStyle w:val="Nagwek1"/>
      </w:pPr>
      <w:bookmarkStart w:id="2" w:name="_Toc135340977"/>
      <w:r>
        <w:lastRenderedPageBreak/>
        <w:t>Opis zakładanych efektów uczenia się dla kierunku marketing internetowy</w:t>
      </w:r>
      <w:bookmarkEnd w:id="2"/>
    </w:p>
    <w:p w14:paraId="3448D69D" w14:textId="77777777" w:rsidR="00951269" w:rsidRDefault="00951269" w:rsidP="00CD7798">
      <w:pPr>
        <w:jc w:val="both"/>
        <w:rPr>
          <w:b/>
        </w:rPr>
      </w:pPr>
    </w:p>
    <w:p w14:paraId="695E241E" w14:textId="77777777" w:rsidR="00CD7798" w:rsidRPr="000E71AC" w:rsidRDefault="00CD7798" w:rsidP="00CD7798">
      <w:pPr>
        <w:jc w:val="both"/>
        <w:rPr>
          <w:b/>
        </w:rPr>
      </w:pPr>
      <w:r w:rsidRPr="000E71AC">
        <w:rPr>
          <w:b/>
        </w:rPr>
        <w:t xml:space="preserve">Tabela odniesień efektów uczenia się dla kierunku studiów do charakterystyk I </w:t>
      </w:r>
      <w:proofErr w:type="spellStart"/>
      <w:r w:rsidRPr="000E71AC">
        <w:rPr>
          <w:b/>
        </w:rPr>
        <w:t>i</w:t>
      </w:r>
      <w:proofErr w:type="spellEnd"/>
      <w:r w:rsidRPr="000E71AC">
        <w:rPr>
          <w:b/>
        </w:rPr>
        <w:t xml:space="preserve"> II stopnia poziomu 6 Polskiej Ramy Kwalifikacji</w:t>
      </w:r>
    </w:p>
    <w:tbl>
      <w:tblPr>
        <w:tblW w:w="5000" w:type="pct"/>
        <w:tblLook w:val="0000" w:firstRow="0" w:lastRow="0" w:firstColumn="0" w:lastColumn="0" w:noHBand="0" w:noVBand="0"/>
      </w:tblPr>
      <w:tblGrid>
        <w:gridCol w:w="1226"/>
        <w:gridCol w:w="6297"/>
        <w:gridCol w:w="1679"/>
        <w:gridCol w:w="4792"/>
      </w:tblGrid>
      <w:tr w:rsidR="00CD7798" w:rsidRPr="000254F9" w14:paraId="212696EF" w14:textId="77777777" w:rsidTr="075B8729">
        <w:tc>
          <w:tcPr>
            <w:tcW w:w="5000" w:type="pct"/>
            <w:gridSpan w:val="4"/>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5B9C7FFE" w14:textId="77777777" w:rsidR="00CD7798" w:rsidRPr="000254F9" w:rsidRDefault="00CD7798" w:rsidP="000254F9">
            <w:pPr>
              <w:snapToGrid w:val="0"/>
              <w:spacing w:after="0" w:line="240" w:lineRule="auto"/>
              <w:rPr>
                <w:sz w:val="24"/>
              </w:rPr>
            </w:pPr>
            <w:r w:rsidRPr="000254F9">
              <w:rPr>
                <w:b/>
                <w:sz w:val="24"/>
              </w:rPr>
              <w:t>Nazwa</w:t>
            </w:r>
            <w:r w:rsidRPr="000254F9">
              <w:rPr>
                <w:rFonts w:eastAsia="Times New Roman"/>
                <w:b/>
                <w:sz w:val="24"/>
              </w:rPr>
              <w:t xml:space="preserve"> </w:t>
            </w:r>
            <w:r w:rsidRPr="000254F9">
              <w:rPr>
                <w:b/>
                <w:sz w:val="24"/>
              </w:rPr>
              <w:t>kierunku</w:t>
            </w:r>
            <w:r w:rsidRPr="000254F9">
              <w:rPr>
                <w:rFonts w:eastAsia="Times New Roman"/>
                <w:b/>
                <w:sz w:val="24"/>
              </w:rPr>
              <w:t xml:space="preserve"> </w:t>
            </w:r>
            <w:r w:rsidRPr="000254F9">
              <w:rPr>
                <w:b/>
                <w:sz w:val="24"/>
              </w:rPr>
              <w:t>studiów:</w:t>
            </w:r>
            <w:r w:rsidRPr="000254F9">
              <w:rPr>
                <w:rFonts w:eastAsia="Times New Roman"/>
                <w:b/>
                <w:sz w:val="24"/>
              </w:rPr>
              <w:t xml:space="preserve"> </w:t>
            </w:r>
            <w:r w:rsidRPr="000254F9">
              <w:rPr>
                <w:sz w:val="24"/>
              </w:rPr>
              <w:t xml:space="preserve">Marketing Internetowy </w:t>
            </w:r>
          </w:p>
          <w:p w14:paraId="1DE71F19" w14:textId="77777777" w:rsidR="00CD7798" w:rsidRPr="000254F9" w:rsidRDefault="00CD7798" w:rsidP="000254F9">
            <w:pPr>
              <w:spacing w:after="0" w:line="240" w:lineRule="auto"/>
              <w:textAlignment w:val="baseline"/>
              <w:rPr>
                <w:i/>
                <w:sz w:val="24"/>
              </w:rPr>
            </w:pPr>
            <w:r w:rsidRPr="000254F9">
              <w:rPr>
                <w:b/>
                <w:sz w:val="24"/>
              </w:rPr>
              <w:t>Określenie dyscypliny/dyscyplin naukowych, do których został przyporządkowany kierunek studiów</w:t>
            </w:r>
            <w:r w:rsidRPr="000254F9">
              <w:rPr>
                <w:bCs/>
                <w:kern w:val="24"/>
                <w:sz w:val="24"/>
              </w:rPr>
              <w:t>:</w:t>
            </w:r>
            <w:r w:rsidR="00E32FE8">
              <w:rPr>
                <w:bCs/>
                <w:kern w:val="24"/>
                <w:sz w:val="24"/>
              </w:rPr>
              <w:t xml:space="preserve"> </w:t>
            </w:r>
            <w:r w:rsidRPr="000254F9">
              <w:rPr>
                <w:sz w:val="24"/>
                <w:shd w:val="clear" w:color="auto" w:fill="FFFFFF"/>
              </w:rPr>
              <w:t>nauki o komunikacji społecznej i mediach, językoznawstwo, nauki o zarządzaniu i jakości</w:t>
            </w:r>
          </w:p>
          <w:p w14:paraId="46A0C42B" w14:textId="77777777" w:rsidR="00CD7798" w:rsidRPr="000254F9" w:rsidRDefault="00CD7798" w:rsidP="000254F9">
            <w:pPr>
              <w:spacing w:after="0" w:line="240" w:lineRule="auto"/>
              <w:rPr>
                <w:b/>
                <w:sz w:val="24"/>
              </w:rPr>
            </w:pPr>
            <w:r w:rsidRPr="000254F9">
              <w:rPr>
                <w:b/>
                <w:sz w:val="24"/>
              </w:rPr>
              <w:t>Poziom</w:t>
            </w:r>
            <w:r w:rsidRPr="000254F9">
              <w:rPr>
                <w:rFonts w:eastAsia="Times New Roman"/>
                <w:b/>
                <w:sz w:val="24"/>
              </w:rPr>
              <w:t xml:space="preserve"> </w:t>
            </w:r>
            <w:r w:rsidRPr="000254F9">
              <w:rPr>
                <w:b/>
                <w:sz w:val="24"/>
              </w:rPr>
              <w:t>studiów:</w:t>
            </w:r>
            <w:r w:rsidRPr="000254F9">
              <w:rPr>
                <w:rFonts w:eastAsia="Times New Roman"/>
                <w:b/>
                <w:sz w:val="24"/>
              </w:rPr>
              <w:t xml:space="preserve"> </w:t>
            </w:r>
            <w:r w:rsidRPr="000254F9">
              <w:rPr>
                <w:sz w:val="24"/>
              </w:rPr>
              <w:t>studia</w:t>
            </w:r>
            <w:r w:rsidRPr="000254F9">
              <w:rPr>
                <w:rFonts w:eastAsia="Times New Roman"/>
                <w:sz w:val="24"/>
              </w:rPr>
              <w:t xml:space="preserve"> </w:t>
            </w:r>
            <w:r w:rsidRPr="000254F9">
              <w:rPr>
                <w:sz w:val="24"/>
              </w:rPr>
              <w:t>pierwszego</w:t>
            </w:r>
            <w:r w:rsidRPr="000254F9">
              <w:rPr>
                <w:rFonts w:eastAsia="Times New Roman"/>
                <w:sz w:val="24"/>
              </w:rPr>
              <w:t xml:space="preserve"> </w:t>
            </w:r>
            <w:r w:rsidRPr="000254F9">
              <w:rPr>
                <w:sz w:val="24"/>
              </w:rPr>
              <w:t>stopnia</w:t>
            </w:r>
          </w:p>
          <w:p w14:paraId="20928768" w14:textId="77777777" w:rsidR="00CD7798" w:rsidRPr="000254F9" w:rsidRDefault="00CD7798" w:rsidP="000254F9">
            <w:pPr>
              <w:spacing w:after="0" w:line="240" w:lineRule="auto"/>
              <w:rPr>
                <w:b/>
                <w:sz w:val="24"/>
              </w:rPr>
            </w:pPr>
            <w:r w:rsidRPr="000254F9">
              <w:rPr>
                <w:b/>
                <w:sz w:val="24"/>
              </w:rPr>
              <w:t>Profil</w:t>
            </w:r>
            <w:r w:rsidRPr="000254F9">
              <w:rPr>
                <w:rFonts w:eastAsia="Times New Roman"/>
                <w:b/>
                <w:sz w:val="24"/>
              </w:rPr>
              <w:t xml:space="preserve"> </w:t>
            </w:r>
            <w:r w:rsidRPr="000254F9">
              <w:rPr>
                <w:b/>
                <w:sz w:val="24"/>
              </w:rPr>
              <w:t>studiów:</w:t>
            </w:r>
            <w:r w:rsidRPr="000254F9">
              <w:rPr>
                <w:rFonts w:eastAsia="Times New Roman"/>
                <w:b/>
                <w:sz w:val="24"/>
              </w:rPr>
              <w:t xml:space="preserve"> </w:t>
            </w:r>
            <w:r w:rsidRPr="000254F9">
              <w:rPr>
                <w:sz w:val="24"/>
              </w:rPr>
              <w:t>praktyczny</w:t>
            </w:r>
          </w:p>
          <w:p w14:paraId="306155D5" w14:textId="77777777" w:rsidR="00CD7798" w:rsidRPr="000254F9" w:rsidRDefault="00CD7798" w:rsidP="000254F9">
            <w:pPr>
              <w:snapToGrid w:val="0"/>
              <w:spacing w:after="0" w:line="240" w:lineRule="auto"/>
              <w:rPr>
                <w:b/>
                <w:sz w:val="24"/>
              </w:rPr>
            </w:pPr>
            <w:r w:rsidRPr="000254F9">
              <w:rPr>
                <w:b/>
                <w:sz w:val="24"/>
              </w:rPr>
              <w:t>Tytuł</w:t>
            </w:r>
            <w:r w:rsidRPr="000254F9">
              <w:rPr>
                <w:rFonts w:eastAsia="Times New Roman"/>
                <w:b/>
                <w:sz w:val="24"/>
              </w:rPr>
              <w:t xml:space="preserve"> </w:t>
            </w:r>
            <w:r w:rsidRPr="000254F9">
              <w:rPr>
                <w:b/>
                <w:sz w:val="24"/>
              </w:rPr>
              <w:t>zawodowy:</w:t>
            </w:r>
            <w:r w:rsidRPr="000254F9">
              <w:rPr>
                <w:rFonts w:eastAsia="Times New Roman"/>
                <w:b/>
                <w:sz w:val="24"/>
              </w:rPr>
              <w:t xml:space="preserve"> </w:t>
            </w:r>
            <w:r w:rsidRPr="000254F9">
              <w:rPr>
                <w:sz w:val="24"/>
              </w:rPr>
              <w:t>licencjat</w:t>
            </w:r>
          </w:p>
        </w:tc>
      </w:tr>
      <w:tr w:rsidR="00CD7798" w:rsidRPr="000254F9" w14:paraId="21900526" w14:textId="77777777" w:rsidTr="075B8729">
        <w:tc>
          <w:tcPr>
            <w:tcW w:w="5000" w:type="pct"/>
            <w:gridSpan w:val="4"/>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60791E65" w14:textId="77777777" w:rsidR="00CD7798" w:rsidRPr="000254F9" w:rsidRDefault="00CD7798" w:rsidP="000254F9">
            <w:pPr>
              <w:snapToGrid w:val="0"/>
              <w:spacing w:after="0" w:line="240" w:lineRule="auto"/>
              <w:jc w:val="both"/>
              <w:rPr>
                <w:bCs/>
                <w:kern w:val="24"/>
                <w:sz w:val="24"/>
              </w:rPr>
            </w:pPr>
            <w:r w:rsidRPr="000254F9">
              <w:rPr>
                <w:bCs/>
                <w:kern w:val="24"/>
                <w:sz w:val="24"/>
              </w:rPr>
              <w:t xml:space="preserve">Opis zakładanych efektów uczenia się dla kierunku studiów, poziomu i profilu uwzględnia uniwersalne charakterystyki pierwszego stopnia dla poziomu 6 określone w ustawie z dnia 22 grudnia 2015 r. o Zintegrowanym Systemie Kwalifikacji (Dz. U. z 2017 r. poz. 986) oraz charakterystyki drugiego stopnia dla poziomu 6 określone w rozporządzeniu Ministra Nauki i Szkolnictwa Wyższego z dnia 28 listopada 2018 r. w sprawie charakterystyk drugiego stopnia efektów uczenia się dla kwalifikacji na poziomach 6-8 Polskiej Ramy Kwalifikacji </w:t>
            </w:r>
          </w:p>
        </w:tc>
      </w:tr>
      <w:tr w:rsidR="00CD7798" w:rsidRPr="000254F9" w14:paraId="0B0C4EC3" w14:textId="77777777" w:rsidTr="075B8729">
        <w:trPr>
          <w:trHeight w:val="1518"/>
        </w:trPr>
        <w:tc>
          <w:tcPr>
            <w:tcW w:w="438" w:type="pct"/>
            <w:tcBorders>
              <w:top w:val="single" w:sz="4" w:space="0" w:color="000000" w:themeColor="text1"/>
              <w:left w:val="single" w:sz="4" w:space="0" w:color="000000" w:themeColor="text1"/>
            </w:tcBorders>
            <w:shd w:val="clear" w:color="auto" w:fill="auto"/>
            <w:vAlign w:val="center"/>
          </w:tcPr>
          <w:p w14:paraId="2D225155" w14:textId="77777777" w:rsidR="00CD7798" w:rsidRPr="000254F9" w:rsidRDefault="00CD7798" w:rsidP="000254F9">
            <w:pPr>
              <w:snapToGrid w:val="0"/>
              <w:spacing w:after="0" w:line="240" w:lineRule="auto"/>
              <w:jc w:val="center"/>
              <w:rPr>
                <w:kern w:val="24"/>
                <w:sz w:val="24"/>
              </w:rPr>
            </w:pPr>
            <w:r w:rsidRPr="000254F9">
              <w:rPr>
                <w:kern w:val="24"/>
                <w:sz w:val="24"/>
              </w:rPr>
              <w:t>Symbol efektu uczenia się</w:t>
            </w:r>
          </w:p>
          <w:p w14:paraId="1896EB25" w14:textId="77777777" w:rsidR="00CD7798" w:rsidRPr="000254F9" w:rsidRDefault="00CD7798" w:rsidP="000254F9">
            <w:pPr>
              <w:snapToGrid w:val="0"/>
              <w:spacing w:after="0" w:line="240" w:lineRule="auto"/>
              <w:jc w:val="center"/>
              <w:rPr>
                <w:sz w:val="24"/>
              </w:rPr>
            </w:pPr>
            <w:r w:rsidRPr="000254F9">
              <w:rPr>
                <w:kern w:val="24"/>
                <w:sz w:val="24"/>
              </w:rPr>
              <w:t>dla kierunku studiów</w:t>
            </w:r>
          </w:p>
        </w:tc>
        <w:tc>
          <w:tcPr>
            <w:tcW w:w="2250" w:type="pct"/>
            <w:tcBorders>
              <w:top w:val="single" w:sz="4" w:space="0" w:color="000000" w:themeColor="text1"/>
              <w:left w:val="single" w:sz="4" w:space="0" w:color="000000" w:themeColor="text1"/>
              <w:right w:val="single" w:sz="4" w:space="0" w:color="auto"/>
            </w:tcBorders>
            <w:shd w:val="clear" w:color="auto" w:fill="auto"/>
            <w:vAlign w:val="center"/>
          </w:tcPr>
          <w:p w14:paraId="70C7A5EF" w14:textId="77777777" w:rsidR="00CD7798" w:rsidRPr="000254F9" w:rsidRDefault="00CD7798" w:rsidP="000254F9">
            <w:pPr>
              <w:snapToGrid w:val="0"/>
              <w:spacing w:after="0" w:line="240" w:lineRule="auto"/>
              <w:jc w:val="center"/>
              <w:rPr>
                <w:i/>
                <w:sz w:val="24"/>
              </w:rPr>
            </w:pPr>
            <w:r w:rsidRPr="000254F9">
              <w:rPr>
                <w:sz w:val="24"/>
              </w:rPr>
              <w:t xml:space="preserve">Po ukończeniu studiów pierwszego stopnia na kierunku </w:t>
            </w:r>
            <w:r w:rsidRPr="000254F9">
              <w:rPr>
                <w:sz w:val="24"/>
              </w:rPr>
              <w:br/>
            </w:r>
            <w:r w:rsidRPr="000254F9">
              <w:rPr>
                <w:b/>
                <w:sz w:val="24"/>
              </w:rPr>
              <w:t>Marketing Internetowy</w:t>
            </w:r>
            <w:r w:rsidRPr="000254F9">
              <w:rPr>
                <w:sz w:val="24"/>
              </w:rPr>
              <w:t xml:space="preserve"> w kategorii:</w:t>
            </w:r>
          </w:p>
        </w:tc>
        <w:tc>
          <w:tcPr>
            <w:tcW w:w="600" w:type="pct"/>
            <w:tcBorders>
              <w:top w:val="single" w:sz="4" w:space="0" w:color="000000" w:themeColor="text1"/>
              <w:left w:val="single" w:sz="4" w:space="0" w:color="auto"/>
              <w:right w:val="single" w:sz="4" w:space="0" w:color="auto"/>
            </w:tcBorders>
            <w:shd w:val="clear" w:color="auto" w:fill="auto"/>
            <w:vAlign w:val="center"/>
          </w:tcPr>
          <w:p w14:paraId="3635A435" w14:textId="77777777" w:rsidR="00CD7798" w:rsidRPr="000254F9" w:rsidRDefault="00CD7798" w:rsidP="000254F9">
            <w:pPr>
              <w:snapToGrid w:val="0"/>
              <w:spacing w:after="0" w:line="240" w:lineRule="auto"/>
              <w:jc w:val="center"/>
              <w:rPr>
                <w:i/>
                <w:sz w:val="24"/>
              </w:rPr>
            </w:pPr>
            <w:r w:rsidRPr="000254F9">
              <w:rPr>
                <w:sz w:val="24"/>
              </w:rPr>
              <w:t xml:space="preserve">Odniesienie do charakterystyk I stopnia </w:t>
            </w:r>
          </w:p>
        </w:tc>
        <w:tc>
          <w:tcPr>
            <w:tcW w:w="1712" w:type="pct"/>
            <w:tcBorders>
              <w:top w:val="single" w:sz="4" w:space="0" w:color="000000" w:themeColor="text1"/>
              <w:left w:val="single" w:sz="4" w:space="0" w:color="auto"/>
              <w:right w:val="single" w:sz="4" w:space="0" w:color="000000" w:themeColor="text1"/>
            </w:tcBorders>
            <w:shd w:val="clear" w:color="auto" w:fill="auto"/>
            <w:vAlign w:val="center"/>
          </w:tcPr>
          <w:p w14:paraId="42E94BC3" w14:textId="77777777" w:rsidR="00CD7798" w:rsidRPr="000254F9" w:rsidRDefault="00CD7798" w:rsidP="000254F9">
            <w:pPr>
              <w:snapToGrid w:val="0"/>
              <w:spacing w:after="0" w:line="240" w:lineRule="auto"/>
              <w:jc w:val="center"/>
              <w:rPr>
                <w:sz w:val="24"/>
              </w:rPr>
            </w:pPr>
            <w:r w:rsidRPr="000254F9">
              <w:rPr>
                <w:sz w:val="24"/>
              </w:rPr>
              <w:t>Odniesienie do charakterystyk II stopnia</w:t>
            </w:r>
          </w:p>
        </w:tc>
      </w:tr>
      <w:tr w:rsidR="00CD7798" w:rsidRPr="000254F9" w14:paraId="27048C3E" w14:textId="77777777" w:rsidTr="075B8729">
        <w:trPr>
          <w:trHeight w:val="397"/>
        </w:trPr>
        <w:tc>
          <w:tcPr>
            <w:tcW w:w="50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3636EC" w14:textId="77777777" w:rsidR="00CD7798" w:rsidRPr="000254F9" w:rsidRDefault="00CD7798" w:rsidP="000254F9">
            <w:pPr>
              <w:snapToGrid w:val="0"/>
              <w:spacing w:after="0" w:line="240" w:lineRule="auto"/>
              <w:jc w:val="center"/>
              <w:rPr>
                <w:b/>
                <w:sz w:val="24"/>
              </w:rPr>
            </w:pPr>
            <w:r w:rsidRPr="000254F9">
              <w:rPr>
                <w:b/>
                <w:sz w:val="24"/>
              </w:rPr>
              <w:t>WIEDZA</w:t>
            </w:r>
          </w:p>
          <w:p w14:paraId="24E602C2" w14:textId="77777777" w:rsidR="00CD7798" w:rsidRPr="000254F9" w:rsidRDefault="00CD7798" w:rsidP="000254F9">
            <w:pPr>
              <w:snapToGrid w:val="0"/>
              <w:spacing w:after="0" w:line="240" w:lineRule="auto"/>
              <w:jc w:val="center"/>
              <w:rPr>
                <w:b/>
                <w:sz w:val="24"/>
              </w:rPr>
            </w:pPr>
            <w:r w:rsidRPr="000254F9">
              <w:rPr>
                <w:b/>
                <w:sz w:val="24"/>
              </w:rPr>
              <w:t>absolwent zna i rozumie:</w:t>
            </w:r>
          </w:p>
        </w:tc>
      </w:tr>
      <w:tr w:rsidR="00CD7798" w:rsidRPr="000254F9" w14:paraId="1B76972F"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7484F01A" w14:textId="77777777" w:rsidR="00CD7798" w:rsidRPr="000254F9" w:rsidRDefault="00CD7798" w:rsidP="000254F9">
            <w:pPr>
              <w:snapToGrid w:val="0"/>
              <w:spacing w:after="0" w:line="240" w:lineRule="auto"/>
              <w:jc w:val="center"/>
              <w:rPr>
                <w:sz w:val="24"/>
                <w:lang w:eastAsia="pl-PL"/>
              </w:rPr>
            </w:pPr>
            <w:r w:rsidRPr="000254F9">
              <w:rPr>
                <w:sz w:val="24"/>
                <w:lang w:eastAsia="pl-PL"/>
              </w:rPr>
              <w:t>MI_W01</w:t>
            </w:r>
          </w:p>
          <w:p w14:paraId="2AFBFD86" w14:textId="77777777" w:rsidR="00CD7798" w:rsidRPr="000254F9" w:rsidRDefault="00CD7798" w:rsidP="000254F9">
            <w:pPr>
              <w:snapToGrid w:val="0"/>
              <w:spacing w:after="0" w:line="240" w:lineRule="auto"/>
              <w:jc w:val="center"/>
              <w:rPr>
                <w:sz w:val="24"/>
                <w:lang w:eastAsia="pl-PL"/>
              </w:rPr>
            </w:pP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2039BCB2" w14:textId="77777777" w:rsidR="00CD7798" w:rsidRPr="000254F9" w:rsidRDefault="00CD7798" w:rsidP="000254F9">
            <w:pPr>
              <w:snapToGrid w:val="0"/>
              <w:spacing w:after="0" w:line="240" w:lineRule="auto"/>
              <w:rPr>
                <w:bCs/>
                <w:sz w:val="24"/>
                <w:szCs w:val="20"/>
              </w:rPr>
            </w:pPr>
            <w:r w:rsidRPr="000254F9">
              <w:rPr>
                <w:bCs/>
                <w:sz w:val="24"/>
                <w:szCs w:val="20"/>
              </w:rPr>
              <w:t xml:space="preserve">W zaawansowanym stopniu zasady poprawnego tworzenia wypowiedzi ustnych i pisemnych w oparciu o podstawowe teorie językoznawcze, wiedzę z zakresu logiki, stylistyki i kultury języka polskiego. Potrafi wiedzę tę stosować w praktyce zawodowej. </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6208C949" w14:textId="77777777" w:rsidR="00CD7798" w:rsidRPr="000254F9" w:rsidRDefault="00CD7798" w:rsidP="000254F9">
            <w:pPr>
              <w:pStyle w:val="Normalny1"/>
              <w:spacing w:line="240" w:lineRule="auto"/>
              <w:jc w:val="center"/>
              <w:rPr>
                <w:color w:val="auto"/>
                <w:sz w:val="24"/>
                <w:szCs w:val="22"/>
              </w:rPr>
            </w:pPr>
            <w:r w:rsidRPr="000254F9">
              <w:rPr>
                <w:color w:val="auto"/>
                <w:sz w:val="24"/>
                <w:szCs w:val="22"/>
              </w:rPr>
              <w:t>P6U_W</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061EE072" w14:textId="77777777" w:rsidR="00CD7798" w:rsidRPr="000254F9" w:rsidRDefault="00CD7798" w:rsidP="000254F9">
            <w:pPr>
              <w:spacing w:after="0" w:line="240" w:lineRule="auto"/>
              <w:rPr>
                <w:sz w:val="24"/>
              </w:rPr>
            </w:pPr>
            <w:r w:rsidRPr="000254F9">
              <w:rPr>
                <w:sz w:val="24"/>
              </w:rPr>
              <w:t>P6S_WG_1.4</w:t>
            </w:r>
          </w:p>
          <w:p w14:paraId="6995309B" w14:textId="77777777" w:rsidR="00CD7798" w:rsidRPr="000254F9" w:rsidRDefault="00CD7798" w:rsidP="000254F9">
            <w:pPr>
              <w:spacing w:after="0" w:line="240" w:lineRule="auto"/>
              <w:rPr>
                <w:sz w:val="24"/>
              </w:rPr>
            </w:pPr>
            <w:r w:rsidRPr="000254F9">
              <w:rPr>
                <w:sz w:val="24"/>
              </w:rPr>
              <w:t>P6S_WG_5.4</w:t>
            </w:r>
          </w:p>
        </w:tc>
      </w:tr>
      <w:tr w:rsidR="00CD7798" w:rsidRPr="000254F9" w14:paraId="206A967F"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2F9296A1" w14:textId="77777777" w:rsidR="00CD7798" w:rsidRPr="000254F9" w:rsidRDefault="00CD7798" w:rsidP="000254F9">
            <w:pPr>
              <w:spacing w:after="0" w:line="240" w:lineRule="auto"/>
              <w:jc w:val="center"/>
              <w:rPr>
                <w:sz w:val="24"/>
              </w:rPr>
            </w:pPr>
            <w:r w:rsidRPr="000254F9">
              <w:rPr>
                <w:sz w:val="24"/>
                <w:lang w:eastAsia="pl-PL"/>
              </w:rPr>
              <w:t>MI_W02</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25A96CF1" w14:textId="77777777" w:rsidR="00CD7798" w:rsidRPr="000254F9" w:rsidRDefault="00CD7798" w:rsidP="000254F9">
            <w:pPr>
              <w:snapToGrid w:val="0"/>
              <w:spacing w:after="0" w:line="240" w:lineRule="auto"/>
              <w:rPr>
                <w:sz w:val="24"/>
                <w:szCs w:val="20"/>
              </w:rPr>
            </w:pPr>
            <w:r w:rsidRPr="000254F9">
              <w:rPr>
                <w:sz w:val="24"/>
                <w:szCs w:val="20"/>
              </w:rPr>
              <w:t xml:space="preserve">W stopniu zaawansowanym teorie mediów, w tym mediów cyfrowych i społecznościowych, a także rozumie zależności </w:t>
            </w:r>
            <w:r w:rsidRPr="000254F9">
              <w:rPr>
                <w:sz w:val="24"/>
                <w:szCs w:val="20"/>
              </w:rPr>
              <w:lastRenderedPageBreak/>
              <w:t>między metodą przechowywania informacji i jej przekazu a środowiskiem społecznym</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6FC513D8" w14:textId="77777777" w:rsidR="00CD7798" w:rsidRPr="000254F9" w:rsidRDefault="00CD7798" w:rsidP="000254F9">
            <w:pPr>
              <w:spacing w:after="0" w:line="240" w:lineRule="auto"/>
              <w:jc w:val="center"/>
              <w:rPr>
                <w:sz w:val="24"/>
              </w:rPr>
            </w:pPr>
            <w:r w:rsidRPr="000254F9">
              <w:rPr>
                <w:sz w:val="24"/>
              </w:rPr>
              <w:lastRenderedPageBreak/>
              <w:t>P6U_W</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76972B71" w14:textId="77777777" w:rsidR="00CD7798" w:rsidRPr="000254F9" w:rsidRDefault="00CD7798" w:rsidP="000254F9">
            <w:pPr>
              <w:spacing w:after="0" w:line="240" w:lineRule="auto"/>
              <w:rPr>
                <w:sz w:val="24"/>
                <w:lang w:eastAsia="pl-PL"/>
              </w:rPr>
            </w:pPr>
            <w:r w:rsidRPr="000254F9">
              <w:rPr>
                <w:sz w:val="24"/>
              </w:rPr>
              <w:t>P6S_WG_5.4</w:t>
            </w:r>
          </w:p>
        </w:tc>
      </w:tr>
      <w:tr w:rsidR="00CD7798" w:rsidRPr="000254F9" w14:paraId="7438FA41"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341C5723" w14:textId="77777777" w:rsidR="00CD7798" w:rsidRPr="000254F9" w:rsidRDefault="00CD7798" w:rsidP="000254F9">
            <w:pPr>
              <w:snapToGrid w:val="0"/>
              <w:spacing w:after="0" w:line="240" w:lineRule="auto"/>
              <w:jc w:val="center"/>
              <w:rPr>
                <w:rFonts w:eastAsia="Times New Roman"/>
                <w:sz w:val="24"/>
              </w:rPr>
            </w:pPr>
            <w:r w:rsidRPr="000254F9">
              <w:rPr>
                <w:sz w:val="24"/>
                <w:lang w:eastAsia="pl-PL"/>
              </w:rPr>
              <w:t>MI_W03</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3E479AC1" w14:textId="77777777" w:rsidR="00CD7798" w:rsidRPr="000254F9" w:rsidRDefault="00CD7798" w:rsidP="000254F9">
            <w:pPr>
              <w:snapToGrid w:val="0"/>
              <w:spacing w:after="0" w:line="240" w:lineRule="auto"/>
              <w:rPr>
                <w:i/>
                <w:sz w:val="24"/>
                <w:szCs w:val="20"/>
              </w:rPr>
            </w:pPr>
            <w:r w:rsidRPr="000254F9">
              <w:rPr>
                <w:bCs/>
                <w:sz w:val="24"/>
                <w:szCs w:val="20"/>
              </w:rPr>
              <w:t xml:space="preserve">W zaawansowanym stopniu teorie, metody i zależności związane z komunikacją marketingową i marketingiem które stanowią podstawy teoretyczne działalności zawodowej </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5C08AB10" w14:textId="77777777" w:rsidR="00CD7798" w:rsidRPr="000254F9" w:rsidRDefault="00CD7798" w:rsidP="000254F9">
            <w:pPr>
              <w:spacing w:after="0" w:line="240" w:lineRule="auto"/>
              <w:jc w:val="center"/>
              <w:rPr>
                <w:sz w:val="24"/>
              </w:rPr>
            </w:pPr>
            <w:r w:rsidRPr="000254F9">
              <w:rPr>
                <w:sz w:val="24"/>
              </w:rPr>
              <w:t>P6U_W</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5397738E" w14:textId="77777777" w:rsidR="00CD7798" w:rsidRPr="000254F9" w:rsidRDefault="00CD7798" w:rsidP="000254F9">
            <w:pPr>
              <w:spacing w:after="0" w:line="240" w:lineRule="auto"/>
              <w:rPr>
                <w:sz w:val="24"/>
                <w:lang w:eastAsia="pl-PL"/>
              </w:rPr>
            </w:pPr>
            <w:r w:rsidRPr="000254F9">
              <w:rPr>
                <w:sz w:val="24"/>
              </w:rPr>
              <w:t>P6S_WG_5.4</w:t>
            </w:r>
            <w:r w:rsidRPr="000254F9">
              <w:rPr>
                <w:sz w:val="24"/>
              </w:rPr>
              <w:br/>
              <w:t>P6S_WG_5.6</w:t>
            </w:r>
          </w:p>
        </w:tc>
      </w:tr>
      <w:tr w:rsidR="00CD7798" w:rsidRPr="000254F9" w14:paraId="4C25EFA7"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48E5907D" w14:textId="77777777" w:rsidR="00CD7798" w:rsidRPr="000254F9" w:rsidRDefault="00CD7798" w:rsidP="000254F9">
            <w:pPr>
              <w:snapToGrid w:val="0"/>
              <w:spacing w:after="0" w:line="240" w:lineRule="auto"/>
              <w:jc w:val="center"/>
              <w:rPr>
                <w:sz w:val="24"/>
                <w:lang w:eastAsia="pl-PL"/>
              </w:rPr>
            </w:pPr>
            <w:r w:rsidRPr="000254F9">
              <w:rPr>
                <w:sz w:val="24"/>
                <w:lang w:eastAsia="pl-PL"/>
              </w:rPr>
              <w:t>MI_W04</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29E4F56F" w14:textId="77777777" w:rsidR="00CD7798" w:rsidRPr="000254F9" w:rsidRDefault="075B8729" w:rsidP="000254F9">
            <w:pPr>
              <w:snapToGrid w:val="0"/>
              <w:spacing w:after="0" w:line="240" w:lineRule="auto"/>
              <w:rPr>
                <w:sz w:val="24"/>
                <w:szCs w:val="20"/>
              </w:rPr>
            </w:pPr>
            <w:r w:rsidRPr="000254F9">
              <w:rPr>
                <w:sz w:val="24"/>
                <w:szCs w:val="20"/>
              </w:rPr>
              <w:t xml:space="preserve">W zaawansowanym stopniu teorie i narzędzia komunikacji społecznej, biznesowej oraz interpersonalnej. Zna zasady korzystania z nowoczesnych kanałów </w:t>
            </w:r>
            <w:proofErr w:type="spellStart"/>
            <w:r w:rsidRPr="000254F9">
              <w:rPr>
                <w:sz w:val="24"/>
                <w:szCs w:val="20"/>
              </w:rPr>
              <w:t>przesyłu</w:t>
            </w:r>
            <w:proofErr w:type="spellEnd"/>
            <w:r w:rsidRPr="000254F9">
              <w:rPr>
                <w:sz w:val="24"/>
                <w:szCs w:val="20"/>
              </w:rPr>
              <w:t xml:space="preserve"> informacji w mediach społecznościowych oraz z wykorzystaniem systemów zarządzania informacją wewnątrz organizacji. Stosuje je w praktyce zawodowej z poszanowaniem zasad współżycia społecznego.</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4FA87DFD" w14:textId="77777777" w:rsidR="00CD7798" w:rsidRPr="000254F9" w:rsidRDefault="00CD7798" w:rsidP="000254F9">
            <w:pPr>
              <w:spacing w:after="0" w:line="240" w:lineRule="auto"/>
              <w:jc w:val="center"/>
              <w:rPr>
                <w:sz w:val="24"/>
              </w:rPr>
            </w:pPr>
            <w:r w:rsidRPr="000254F9">
              <w:rPr>
                <w:sz w:val="24"/>
              </w:rPr>
              <w:t>P6U_W</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0DF62483" w14:textId="77777777" w:rsidR="00CD7798" w:rsidRPr="000254F9" w:rsidRDefault="00CD7798" w:rsidP="000254F9">
            <w:pPr>
              <w:autoSpaceDE w:val="0"/>
              <w:snapToGrid w:val="0"/>
              <w:spacing w:after="0" w:line="240" w:lineRule="auto"/>
              <w:rPr>
                <w:sz w:val="24"/>
                <w:lang w:eastAsia="pl-PL"/>
              </w:rPr>
            </w:pPr>
            <w:r w:rsidRPr="000254F9">
              <w:rPr>
                <w:sz w:val="24"/>
                <w:lang w:eastAsia="pl-PL"/>
              </w:rPr>
              <w:t>P6S_WG_1.4</w:t>
            </w:r>
          </w:p>
          <w:p w14:paraId="36E361A6" w14:textId="77777777" w:rsidR="00CD7798" w:rsidRPr="000254F9" w:rsidRDefault="00CD7798" w:rsidP="000254F9">
            <w:pPr>
              <w:autoSpaceDE w:val="0"/>
              <w:snapToGrid w:val="0"/>
              <w:spacing w:after="0" w:line="240" w:lineRule="auto"/>
              <w:rPr>
                <w:sz w:val="24"/>
                <w:lang w:eastAsia="pl-PL"/>
              </w:rPr>
            </w:pPr>
            <w:r w:rsidRPr="000254F9">
              <w:rPr>
                <w:sz w:val="24"/>
              </w:rPr>
              <w:t>P6S_</w:t>
            </w:r>
            <w:r w:rsidRPr="000254F9">
              <w:rPr>
                <w:sz w:val="24"/>
                <w:lang w:eastAsia="pl-PL"/>
              </w:rPr>
              <w:t>WG</w:t>
            </w:r>
            <w:r w:rsidRPr="000254F9">
              <w:rPr>
                <w:sz w:val="24"/>
              </w:rPr>
              <w:t>_5.4</w:t>
            </w:r>
          </w:p>
        </w:tc>
      </w:tr>
      <w:tr w:rsidR="00CD7798" w:rsidRPr="000254F9" w14:paraId="5634CB9D"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6667A50B" w14:textId="77777777" w:rsidR="00CD7798" w:rsidRPr="000254F9" w:rsidRDefault="00CD7798" w:rsidP="000254F9">
            <w:pPr>
              <w:spacing w:after="0" w:line="240" w:lineRule="auto"/>
              <w:jc w:val="center"/>
              <w:rPr>
                <w:sz w:val="24"/>
              </w:rPr>
            </w:pPr>
            <w:r w:rsidRPr="000254F9">
              <w:rPr>
                <w:sz w:val="24"/>
                <w:lang w:eastAsia="pl-PL"/>
              </w:rPr>
              <w:t>MI_W05</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31338CDC" w14:textId="77777777" w:rsidR="00CD7798" w:rsidRPr="000254F9" w:rsidRDefault="00CD7798" w:rsidP="000254F9">
            <w:pPr>
              <w:snapToGrid w:val="0"/>
              <w:spacing w:after="0" w:line="240" w:lineRule="auto"/>
              <w:rPr>
                <w:sz w:val="24"/>
                <w:szCs w:val="20"/>
              </w:rPr>
            </w:pPr>
            <w:r w:rsidRPr="000254F9">
              <w:rPr>
                <w:sz w:val="24"/>
                <w:szCs w:val="20"/>
              </w:rPr>
              <w:t xml:space="preserve">W zaawansowanym stopniu teorie i narzędzia informatyczne związane z komputerowym przetwarzaniem informacji oraz skutecznym komunikowaniem w przestrzeni Internetu. Stosuje tę wiedzę w praktyce zawodowej. </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21AFA30C" w14:textId="77777777" w:rsidR="00CD7798" w:rsidRPr="000254F9" w:rsidRDefault="00CD7798" w:rsidP="000254F9">
            <w:pPr>
              <w:spacing w:after="0" w:line="240" w:lineRule="auto"/>
              <w:jc w:val="center"/>
              <w:rPr>
                <w:sz w:val="24"/>
              </w:rPr>
            </w:pPr>
            <w:r w:rsidRPr="000254F9">
              <w:rPr>
                <w:sz w:val="24"/>
              </w:rPr>
              <w:t>P6U_W</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6A0ED601" w14:textId="77777777" w:rsidR="00CD7798" w:rsidRPr="000254F9" w:rsidRDefault="00CD7798" w:rsidP="000254F9">
            <w:pPr>
              <w:autoSpaceDE w:val="0"/>
              <w:snapToGrid w:val="0"/>
              <w:spacing w:after="0" w:line="240" w:lineRule="auto"/>
              <w:rPr>
                <w:sz w:val="24"/>
                <w:lang w:eastAsia="pl-PL"/>
              </w:rPr>
            </w:pPr>
            <w:r w:rsidRPr="000254F9">
              <w:rPr>
                <w:sz w:val="24"/>
              </w:rPr>
              <w:t>P6S_</w:t>
            </w:r>
            <w:r w:rsidRPr="000254F9">
              <w:rPr>
                <w:sz w:val="24"/>
                <w:lang w:eastAsia="pl-PL"/>
              </w:rPr>
              <w:t>WG</w:t>
            </w:r>
            <w:r w:rsidRPr="000254F9">
              <w:rPr>
                <w:sz w:val="24"/>
              </w:rPr>
              <w:t>_5.4</w:t>
            </w:r>
          </w:p>
        </w:tc>
      </w:tr>
      <w:tr w:rsidR="00CD7798" w:rsidRPr="000254F9" w14:paraId="02B9E346"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42742B6A" w14:textId="77777777" w:rsidR="00CD7798" w:rsidRPr="000254F9" w:rsidRDefault="00CD7798" w:rsidP="000254F9">
            <w:pPr>
              <w:snapToGrid w:val="0"/>
              <w:spacing w:after="0" w:line="240" w:lineRule="auto"/>
              <w:jc w:val="center"/>
              <w:rPr>
                <w:rFonts w:eastAsia="Times New Roman"/>
                <w:sz w:val="24"/>
              </w:rPr>
            </w:pPr>
            <w:r w:rsidRPr="000254F9">
              <w:rPr>
                <w:sz w:val="24"/>
                <w:lang w:eastAsia="pl-PL"/>
              </w:rPr>
              <w:t>MI_W06</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7DB25221" w14:textId="77777777" w:rsidR="00CD7798" w:rsidRPr="000254F9" w:rsidRDefault="00CD7798" w:rsidP="000254F9">
            <w:pPr>
              <w:snapToGrid w:val="0"/>
              <w:spacing w:after="0" w:line="240" w:lineRule="auto"/>
              <w:rPr>
                <w:sz w:val="24"/>
                <w:szCs w:val="20"/>
              </w:rPr>
            </w:pPr>
            <w:r w:rsidRPr="000254F9">
              <w:rPr>
                <w:sz w:val="24"/>
                <w:szCs w:val="20"/>
              </w:rPr>
              <w:t>Podstawowe zasady ochrony prawa własności oraz prawa w zakresie działalności gospodarczej. Zna zasady prawne oraz dotyczące bezpieczeństwa pracy związane z wybranym typem działalności zawodowej</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3D05A6E9" w14:textId="77777777" w:rsidR="00CD7798" w:rsidRPr="000254F9" w:rsidRDefault="00CD7798" w:rsidP="000254F9">
            <w:pPr>
              <w:spacing w:after="0" w:line="240" w:lineRule="auto"/>
              <w:jc w:val="center"/>
              <w:rPr>
                <w:sz w:val="24"/>
              </w:rPr>
            </w:pPr>
            <w:r w:rsidRPr="000254F9">
              <w:rPr>
                <w:sz w:val="24"/>
              </w:rPr>
              <w:t>P6U_W</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1CE11A47" w14:textId="77777777" w:rsidR="00CD7798" w:rsidRPr="000254F9" w:rsidRDefault="00CD7798" w:rsidP="000254F9">
            <w:pPr>
              <w:autoSpaceDE w:val="0"/>
              <w:snapToGrid w:val="0"/>
              <w:spacing w:after="0" w:line="240" w:lineRule="auto"/>
              <w:rPr>
                <w:sz w:val="24"/>
                <w:lang w:eastAsia="pl-PL"/>
              </w:rPr>
            </w:pPr>
            <w:r w:rsidRPr="000254F9">
              <w:rPr>
                <w:sz w:val="24"/>
              </w:rPr>
              <w:t>P6S_</w:t>
            </w:r>
            <w:r w:rsidRPr="000254F9">
              <w:rPr>
                <w:sz w:val="24"/>
                <w:lang w:eastAsia="pl-PL"/>
              </w:rPr>
              <w:t>WK</w:t>
            </w:r>
            <w:r w:rsidRPr="000254F9">
              <w:rPr>
                <w:sz w:val="24"/>
              </w:rPr>
              <w:t>_5.6</w:t>
            </w:r>
          </w:p>
        </w:tc>
      </w:tr>
      <w:tr w:rsidR="00CD7798" w:rsidRPr="000254F9" w14:paraId="061DA2DB"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3050A0DD" w14:textId="77777777" w:rsidR="00CD7798" w:rsidRPr="000254F9" w:rsidRDefault="00CD7798" w:rsidP="000254F9">
            <w:pPr>
              <w:snapToGrid w:val="0"/>
              <w:spacing w:after="0" w:line="240" w:lineRule="auto"/>
              <w:jc w:val="center"/>
              <w:rPr>
                <w:rFonts w:eastAsia="Times New Roman"/>
                <w:sz w:val="24"/>
              </w:rPr>
            </w:pPr>
            <w:r w:rsidRPr="000254F9">
              <w:rPr>
                <w:sz w:val="24"/>
                <w:lang w:eastAsia="pl-PL"/>
              </w:rPr>
              <w:t>MI_W07</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20380D1D" w14:textId="77777777" w:rsidR="00CD7798" w:rsidRPr="000254F9" w:rsidRDefault="00CD7798" w:rsidP="000254F9">
            <w:pPr>
              <w:snapToGrid w:val="0"/>
              <w:spacing w:after="0" w:line="240" w:lineRule="auto"/>
              <w:rPr>
                <w:sz w:val="24"/>
                <w:szCs w:val="20"/>
              </w:rPr>
            </w:pPr>
            <w:r w:rsidRPr="000254F9">
              <w:rPr>
                <w:sz w:val="24"/>
                <w:szCs w:val="20"/>
              </w:rPr>
              <w:t>Podstawy tworzenia i rozwoju różnych form przedsiębiorczości.</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215BDF50" w14:textId="77777777" w:rsidR="00CD7798" w:rsidRPr="000254F9" w:rsidRDefault="00CD7798" w:rsidP="000254F9">
            <w:pPr>
              <w:spacing w:after="0" w:line="240" w:lineRule="auto"/>
              <w:jc w:val="center"/>
              <w:rPr>
                <w:sz w:val="24"/>
              </w:rPr>
            </w:pPr>
            <w:r w:rsidRPr="000254F9">
              <w:rPr>
                <w:sz w:val="24"/>
              </w:rPr>
              <w:t>P6U_W</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5C92C85E" w14:textId="77777777" w:rsidR="00CD7798" w:rsidRPr="000254F9" w:rsidRDefault="00CD7798" w:rsidP="000254F9">
            <w:pPr>
              <w:autoSpaceDE w:val="0"/>
              <w:snapToGrid w:val="0"/>
              <w:spacing w:after="0" w:line="240" w:lineRule="auto"/>
              <w:rPr>
                <w:sz w:val="24"/>
                <w:lang w:eastAsia="pl-PL"/>
              </w:rPr>
            </w:pPr>
            <w:r w:rsidRPr="000254F9">
              <w:rPr>
                <w:sz w:val="24"/>
              </w:rPr>
              <w:t>P6S_</w:t>
            </w:r>
            <w:r w:rsidRPr="000254F9">
              <w:rPr>
                <w:sz w:val="24"/>
                <w:lang w:eastAsia="pl-PL"/>
              </w:rPr>
              <w:t>WK</w:t>
            </w:r>
            <w:r w:rsidRPr="000254F9">
              <w:rPr>
                <w:sz w:val="24"/>
              </w:rPr>
              <w:t>_5.6</w:t>
            </w:r>
          </w:p>
        </w:tc>
      </w:tr>
      <w:tr w:rsidR="00CD7798" w:rsidRPr="000254F9" w14:paraId="133F48F2" w14:textId="77777777" w:rsidTr="075B8729">
        <w:trPr>
          <w:trHeight w:val="463"/>
        </w:trPr>
        <w:tc>
          <w:tcPr>
            <w:tcW w:w="50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FD63D5" w14:textId="77777777" w:rsidR="00CD7798" w:rsidRPr="000254F9" w:rsidRDefault="00CD7798" w:rsidP="000254F9">
            <w:pPr>
              <w:snapToGrid w:val="0"/>
              <w:spacing w:after="0" w:line="240" w:lineRule="auto"/>
              <w:jc w:val="center"/>
              <w:rPr>
                <w:b/>
                <w:sz w:val="24"/>
              </w:rPr>
            </w:pPr>
            <w:r w:rsidRPr="000254F9">
              <w:rPr>
                <w:b/>
                <w:sz w:val="24"/>
              </w:rPr>
              <w:t>UMIEJĘTNOŚCI</w:t>
            </w:r>
          </w:p>
          <w:p w14:paraId="48EBA5AA" w14:textId="77777777" w:rsidR="00CD7798" w:rsidRPr="000254F9" w:rsidRDefault="00CD7798" w:rsidP="000254F9">
            <w:pPr>
              <w:snapToGrid w:val="0"/>
              <w:spacing w:after="0" w:line="240" w:lineRule="auto"/>
              <w:jc w:val="center"/>
              <w:rPr>
                <w:b/>
                <w:sz w:val="24"/>
              </w:rPr>
            </w:pPr>
            <w:r w:rsidRPr="000254F9">
              <w:rPr>
                <w:b/>
                <w:sz w:val="24"/>
              </w:rPr>
              <w:t>absolwent potrafi:</w:t>
            </w:r>
          </w:p>
        </w:tc>
      </w:tr>
      <w:tr w:rsidR="00CD7798" w:rsidRPr="000254F9" w14:paraId="6A39E459"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7DDE2BC0" w14:textId="77777777" w:rsidR="00CD7798" w:rsidRPr="000254F9" w:rsidRDefault="00CD7798" w:rsidP="000254F9">
            <w:pPr>
              <w:snapToGrid w:val="0"/>
              <w:spacing w:after="0" w:line="240" w:lineRule="auto"/>
              <w:jc w:val="center"/>
              <w:rPr>
                <w:rFonts w:eastAsia="Times New Roman"/>
                <w:sz w:val="24"/>
              </w:rPr>
            </w:pPr>
            <w:r w:rsidRPr="000254F9">
              <w:rPr>
                <w:sz w:val="24"/>
                <w:lang w:eastAsia="pl-PL"/>
              </w:rPr>
              <w:t>MI_U01</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4F415BA9" w14:textId="77777777" w:rsidR="00CD7798" w:rsidRPr="000254F9" w:rsidRDefault="00CD7798" w:rsidP="000254F9">
            <w:pPr>
              <w:snapToGrid w:val="0"/>
              <w:spacing w:after="0" w:line="240" w:lineRule="auto"/>
              <w:rPr>
                <w:bCs/>
                <w:sz w:val="24"/>
                <w:szCs w:val="20"/>
              </w:rPr>
            </w:pPr>
            <w:r w:rsidRPr="000254F9">
              <w:rPr>
                <w:bCs/>
                <w:sz w:val="24"/>
                <w:szCs w:val="20"/>
              </w:rPr>
              <w:t xml:space="preserve">Samodzielnie zdobywać i selekcjonować informacje, dokonać ich analizy oraz syntezy w celu rozwiązania zadań związanych z działalnością zawodową, szczególnie w dziedzinie komunikacji marketingowej. </w:t>
            </w:r>
          </w:p>
        </w:tc>
        <w:tc>
          <w:tcPr>
            <w:tcW w:w="600" w:type="pct"/>
            <w:tcBorders>
              <w:top w:val="single" w:sz="4" w:space="0" w:color="000000" w:themeColor="text1"/>
              <w:left w:val="single" w:sz="4" w:space="0" w:color="auto"/>
              <w:bottom w:val="single" w:sz="4" w:space="0" w:color="000000" w:themeColor="text1"/>
            </w:tcBorders>
            <w:shd w:val="clear" w:color="auto" w:fill="auto"/>
          </w:tcPr>
          <w:p w14:paraId="1966466D" w14:textId="77777777" w:rsidR="00CD7798" w:rsidRPr="000254F9" w:rsidRDefault="00CD7798" w:rsidP="000254F9">
            <w:pPr>
              <w:autoSpaceDE w:val="0"/>
              <w:spacing w:after="0" w:line="240" w:lineRule="auto"/>
              <w:jc w:val="center"/>
              <w:rPr>
                <w:sz w:val="24"/>
                <w:lang w:eastAsia="pl-PL"/>
              </w:rPr>
            </w:pPr>
            <w:r w:rsidRPr="000254F9">
              <w:rPr>
                <w:sz w:val="24"/>
                <w:lang w:eastAsia="pl-PL"/>
              </w:rPr>
              <w:t>P6U_U</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03A889E2" w14:textId="77777777" w:rsidR="00CD7798" w:rsidRPr="000254F9" w:rsidRDefault="00CD7798" w:rsidP="000254F9">
            <w:pPr>
              <w:autoSpaceDE w:val="0"/>
              <w:snapToGrid w:val="0"/>
              <w:spacing w:after="0" w:line="240" w:lineRule="auto"/>
              <w:rPr>
                <w:sz w:val="24"/>
              </w:rPr>
            </w:pPr>
            <w:r w:rsidRPr="000254F9">
              <w:rPr>
                <w:sz w:val="24"/>
              </w:rPr>
              <w:t>P6S_</w:t>
            </w:r>
            <w:r w:rsidRPr="000254F9">
              <w:rPr>
                <w:sz w:val="24"/>
                <w:lang w:eastAsia="pl-PL"/>
              </w:rPr>
              <w:t>UW</w:t>
            </w:r>
            <w:r w:rsidRPr="000254F9">
              <w:rPr>
                <w:sz w:val="24"/>
              </w:rPr>
              <w:t>_1.4</w:t>
            </w:r>
          </w:p>
          <w:p w14:paraId="73BE651C" w14:textId="77777777" w:rsidR="00CD7798" w:rsidRPr="000254F9" w:rsidRDefault="00CD7798" w:rsidP="000254F9">
            <w:pPr>
              <w:autoSpaceDE w:val="0"/>
              <w:snapToGrid w:val="0"/>
              <w:spacing w:after="0" w:line="240" w:lineRule="auto"/>
              <w:rPr>
                <w:sz w:val="24"/>
                <w:lang w:eastAsia="pl-PL"/>
              </w:rPr>
            </w:pPr>
            <w:r w:rsidRPr="000254F9">
              <w:rPr>
                <w:sz w:val="24"/>
              </w:rPr>
              <w:t>P6S_</w:t>
            </w:r>
            <w:r w:rsidRPr="000254F9">
              <w:rPr>
                <w:sz w:val="24"/>
                <w:lang w:eastAsia="pl-PL"/>
              </w:rPr>
              <w:t>UW</w:t>
            </w:r>
            <w:r w:rsidRPr="000254F9">
              <w:rPr>
                <w:sz w:val="24"/>
              </w:rPr>
              <w:t>_5.4</w:t>
            </w:r>
          </w:p>
        </w:tc>
      </w:tr>
      <w:tr w:rsidR="00CD7798" w:rsidRPr="000254F9" w14:paraId="7525FEA0"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49FA09DE" w14:textId="77777777" w:rsidR="00CD7798" w:rsidRPr="000254F9" w:rsidRDefault="00CD7798" w:rsidP="000254F9">
            <w:pPr>
              <w:spacing w:after="0" w:line="240" w:lineRule="auto"/>
              <w:jc w:val="center"/>
              <w:rPr>
                <w:sz w:val="24"/>
              </w:rPr>
            </w:pPr>
            <w:r w:rsidRPr="000254F9">
              <w:rPr>
                <w:sz w:val="24"/>
                <w:lang w:eastAsia="pl-PL"/>
              </w:rPr>
              <w:lastRenderedPageBreak/>
              <w:t>MI_U02</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185953D5" w14:textId="77777777" w:rsidR="00CD7798" w:rsidRPr="000254F9" w:rsidRDefault="00CD7798" w:rsidP="000254F9">
            <w:pPr>
              <w:snapToGrid w:val="0"/>
              <w:spacing w:after="0" w:line="240" w:lineRule="auto"/>
              <w:rPr>
                <w:bCs/>
                <w:sz w:val="24"/>
                <w:szCs w:val="20"/>
              </w:rPr>
            </w:pPr>
            <w:r w:rsidRPr="000254F9">
              <w:rPr>
                <w:bCs/>
                <w:sz w:val="24"/>
                <w:szCs w:val="20"/>
              </w:rPr>
              <w:t xml:space="preserve">Wykorzystać posiadaną wiedzę do tworzenia zaawansowanych projektów marketingowych o estetycznym wyglądzie, praktycznych i przyjaznych dla użytkownika </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35F1BF1D" w14:textId="77777777" w:rsidR="00CD7798" w:rsidRPr="000254F9" w:rsidRDefault="00CD7798" w:rsidP="000254F9">
            <w:pPr>
              <w:spacing w:after="0" w:line="240" w:lineRule="auto"/>
              <w:jc w:val="center"/>
              <w:rPr>
                <w:sz w:val="24"/>
              </w:rPr>
            </w:pPr>
            <w:r w:rsidRPr="000254F9">
              <w:rPr>
                <w:sz w:val="24"/>
                <w:lang w:eastAsia="pl-PL"/>
              </w:rPr>
              <w:t>P6U_U</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163D7FDF" w14:textId="77777777" w:rsidR="00CD7798" w:rsidRPr="000254F9" w:rsidRDefault="00CD7798" w:rsidP="000254F9">
            <w:pPr>
              <w:snapToGrid w:val="0"/>
              <w:spacing w:after="0" w:line="240" w:lineRule="auto"/>
              <w:rPr>
                <w:sz w:val="24"/>
              </w:rPr>
            </w:pPr>
            <w:r w:rsidRPr="000254F9">
              <w:rPr>
                <w:sz w:val="24"/>
              </w:rPr>
              <w:t>P6S_</w:t>
            </w:r>
            <w:r w:rsidRPr="000254F9">
              <w:rPr>
                <w:sz w:val="24"/>
                <w:lang w:eastAsia="pl-PL"/>
              </w:rPr>
              <w:t>UW</w:t>
            </w:r>
            <w:r w:rsidRPr="000254F9">
              <w:rPr>
                <w:sz w:val="24"/>
              </w:rPr>
              <w:t>_5.4</w:t>
            </w:r>
          </w:p>
          <w:p w14:paraId="505F5AAA" w14:textId="77777777" w:rsidR="00CD7798" w:rsidRPr="000254F9" w:rsidRDefault="00CD7798" w:rsidP="000254F9">
            <w:pPr>
              <w:snapToGrid w:val="0"/>
              <w:spacing w:after="0" w:line="240" w:lineRule="auto"/>
              <w:rPr>
                <w:sz w:val="24"/>
                <w:lang w:eastAsia="pl-PL"/>
              </w:rPr>
            </w:pPr>
            <w:r w:rsidRPr="000254F9">
              <w:rPr>
                <w:sz w:val="24"/>
              </w:rPr>
              <w:t>P6S_</w:t>
            </w:r>
            <w:r w:rsidRPr="000254F9">
              <w:rPr>
                <w:sz w:val="24"/>
                <w:lang w:eastAsia="pl-PL"/>
              </w:rPr>
              <w:t>UW</w:t>
            </w:r>
            <w:r w:rsidRPr="000254F9">
              <w:rPr>
                <w:sz w:val="24"/>
              </w:rPr>
              <w:t>_5.6</w:t>
            </w:r>
          </w:p>
        </w:tc>
      </w:tr>
      <w:tr w:rsidR="00CD7798" w:rsidRPr="000254F9" w14:paraId="25A9ED58"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4DA63C48" w14:textId="77777777" w:rsidR="00CD7798" w:rsidRPr="000254F9" w:rsidRDefault="00CD7798" w:rsidP="000254F9">
            <w:pPr>
              <w:spacing w:after="0" w:line="240" w:lineRule="auto"/>
              <w:jc w:val="center"/>
              <w:rPr>
                <w:sz w:val="24"/>
              </w:rPr>
            </w:pPr>
            <w:r w:rsidRPr="000254F9">
              <w:rPr>
                <w:sz w:val="24"/>
                <w:lang w:eastAsia="pl-PL"/>
              </w:rPr>
              <w:t>MI_U03</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7D636F3E" w14:textId="77777777" w:rsidR="00CD7798" w:rsidRPr="000254F9" w:rsidRDefault="00CD7798" w:rsidP="000254F9">
            <w:pPr>
              <w:snapToGrid w:val="0"/>
              <w:spacing w:after="0" w:line="240" w:lineRule="auto"/>
              <w:rPr>
                <w:sz w:val="24"/>
                <w:szCs w:val="20"/>
              </w:rPr>
            </w:pPr>
            <w:r w:rsidRPr="000254F9">
              <w:rPr>
                <w:sz w:val="24"/>
                <w:szCs w:val="20"/>
              </w:rPr>
              <w:t>Stosować narzędzia informatyczne, media i techniki skutecznego komunikowania w celach zawodowych, szczególnie w wykonywaniu zadań typowych dla działalności w sektorze usług marketingowych oraz komunikacji społecznej</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6AAF9C99" w14:textId="77777777" w:rsidR="00CD7798" w:rsidRPr="000254F9" w:rsidRDefault="00CD7798" w:rsidP="000254F9">
            <w:pPr>
              <w:spacing w:after="0" w:line="240" w:lineRule="auto"/>
              <w:jc w:val="center"/>
              <w:rPr>
                <w:sz w:val="24"/>
              </w:rPr>
            </w:pPr>
            <w:r w:rsidRPr="000254F9">
              <w:rPr>
                <w:sz w:val="24"/>
                <w:lang w:eastAsia="pl-PL"/>
              </w:rPr>
              <w:t>P6U_U</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6E179C2E" w14:textId="77777777" w:rsidR="00CD7798" w:rsidRPr="000254F9" w:rsidRDefault="00CD7798" w:rsidP="000254F9">
            <w:pPr>
              <w:snapToGrid w:val="0"/>
              <w:spacing w:after="0" w:line="240" w:lineRule="auto"/>
              <w:rPr>
                <w:sz w:val="24"/>
              </w:rPr>
            </w:pPr>
            <w:r w:rsidRPr="000254F9">
              <w:rPr>
                <w:sz w:val="24"/>
              </w:rPr>
              <w:t>P6S_</w:t>
            </w:r>
            <w:r w:rsidRPr="000254F9">
              <w:rPr>
                <w:sz w:val="24"/>
                <w:lang w:eastAsia="pl-PL"/>
              </w:rPr>
              <w:t>UW</w:t>
            </w:r>
            <w:r w:rsidRPr="000254F9">
              <w:rPr>
                <w:sz w:val="24"/>
              </w:rPr>
              <w:t>_5.4</w:t>
            </w:r>
          </w:p>
          <w:p w14:paraId="1ACF818E" w14:textId="77777777" w:rsidR="00CD7798" w:rsidRPr="000254F9" w:rsidRDefault="00CD7798" w:rsidP="000254F9">
            <w:pPr>
              <w:snapToGrid w:val="0"/>
              <w:spacing w:after="0" w:line="240" w:lineRule="auto"/>
              <w:rPr>
                <w:sz w:val="24"/>
                <w:lang w:eastAsia="pl-PL"/>
              </w:rPr>
            </w:pPr>
            <w:r w:rsidRPr="000254F9">
              <w:rPr>
                <w:sz w:val="24"/>
              </w:rPr>
              <w:t>P6S_</w:t>
            </w:r>
            <w:r w:rsidRPr="000254F9">
              <w:rPr>
                <w:sz w:val="24"/>
                <w:lang w:eastAsia="pl-PL"/>
              </w:rPr>
              <w:t>UW</w:t>
            </w:r>
            <w:r w:rsidRPr="000254F9">
              <w:rPr>
                <w:sz w:val="24"/>
              </w:rPr>
              <w:t>_5.6</w:t>
            </w:r>
          </w:p>
        </w:tc>
      </w:tr>
      <w:tr w:rsidR="00CD7798" w:rsidRPr="000254F9" w14:paraId="2C73DB21"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03030AC3" w14:textId="77777777" w:rsidR="00CD7798" w:rsidRPr="000254F9" w:rsidRDefault="00CD7798" w:rsidP="000254F9">
            <w:pPr>
              <w:spacing w:after="0" w:line="240" w:lineRule="auto"/>
              <w:jc w:val="center"/>
              <w:rPr>
                <w:sz w:val="24"/>
              </w:rPr>
            </w:pPr>
            <w:r w:rsidRPr="000254F9">
              <w:rPr>
                <w:sz w:val="24"/>
                <w:lang w:eastAsia="pl-PL"/>
              </w:rPr>
              <w:t>MI_U04</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26C07A63" w14:textId="77777777" w:rsidR="00CD7798" w:rsidRPr="000254F9" w:rsidRDefault="00CD7798" w:rsidP="000254F9">
            <w:pPr>
              <w:snapToGrid w:val="0"/>
              <w:spacing w:after="0" w:line="240" w:lineRule="auto"/>
              <w:rPr>
                <w:sz w:val="24"/>
                <w:szCs w:val="20"/>
              </w:rPr>
            </w:pPr>
            <w:r w:rsidRPr="000254F9">
              <w:rPr>
                <w:sz w:val="24"/>
                <w:szCs w:val="20"/>
              </w:rPr>
              <w:t>Posługiwać się terminologią specjalistyczną z zakresu językoznawstwa, teorii mediów, stylistyki, marketingu, komunikacji marketingowej oraz teorii informatycznych</w:t>
            </w:r>
            <w:r w:rsidR="00E32FE8">
              <w:rPr>
                <w:sz w:val="24"/>
                <w:szCs w:val="20"/>
              </w:rPr>
              <w:t xml:space="preserve"> </w:t>
            </w:r>
            <w:r w:rsidRPr="000254F9">
              <w:rPr>
                <w:sz w:val="24"/>
                <w:szCs w:val="20"/>
              </w:rPr>
              <w:t>w zakresie związanym z działalnością zawodową</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4123ED80" w14:textId="77777777" w:rsidR="00CD7798" w:rsidRPr="000254F9" w:rsidRDefault="00CD7798" w:rsidP="000254F9">
            <w:pPr>
              <w:spacing w:after="0" w:line="240" w:lineRule="auto"/>
              <w:jc w:val="center"/>
              <w:rPr>
                <w:sz w:val="24"/>
              </w:rPr>
            </w:pPr>
            <w:r w:rsidRPr="000254F9">
              <w:rPr>
                <w:sz w:val="24"/>
                <w:lang w:eastAsia="pl-PL"/>
              </w:rPr>
              <w:t>P6U_U</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1A5B2790" w14:textId="77777777" w:rsidR="00CD7798" w:rsidRPr="000254F9" w:rsidRDefault="00CD7798" w:rsidP="000254F9">
            <w:pPr>
              <w:autoSpaceDE w:val="0"/>
              <w:snapToGrid w:val="0"/>
              <w:spacing w:after="0" w:line="240" w:lineRule="auto"/>
              <w:rPr>
                <w:sz w:val="24"/>
              </w:rPr>
            </w:pPr>
            <w:r w:rsidRPr="000254F9">
              <w:rPr>
                <w:sz w:val="24"/>
              </w:rPr>
              <w:t>P6S_</w:t>
            </w:r>
            <w:r w:rsidRPr="000254F9">
              <w:rPr>
                <w:sz w:val="24"/>
                <w:lang w:eastAsia="pl-PL"/>
              </w:rPr>
              <w:t>UK</w:t>
            </w:r>
            <w:r w:rsidRPr="000254F9">
              <w:rPr>
                <w:sz w:val="24"/>
              </w:rPr>
              <w:t>_1.4</w:t>
            </w:r>
          </w:p>
          <w:p w14:paraId="36096D8B" w14:textId="77777777" w:rsidR="00CD7798" w:rsidRPr="000254F9" w:rsidRDefault="00CD7798" w:rsidP="000254F9">
            <w:pPr>
              <w:snapToGrid w:val="0"/>
              <w:spacing w:after="0" w:line="240" w:lineRule="auto"/>
              <w:rPr>
                <w:sz w:val="24"/>
              </w:rPr>
            </w:pPr>
            <w:r w:rsidRPr="000254F9">
              <w:rPr>
                <w:sz w:val="24"/>
              </w:rPr>
              <w:t>P6S_</w:t>
            </w:r>
            <w:r w:rsidRPr="000254F9">
              <w:rPr>
                <w:sz w:val="24"/>
                <w:lang w:eastAsia="pl-PL"/>
              </w:rPr>
              <w:t>UK</w:t>
            </w:r>
            <w:r w:rsidRPr="000254F9">
              <w:rPr>
                <w:sz w:val="24"/>
              </w:rPr>
              <w:t>_5.4</w:t>
            </w:r>
          </w:p>
          <w:p w14:paraId="22BC4A1C" w14:textId="77777777" w:rsidR="00CD7798" w:rsidRPr="000254F9" w:rsidRDefault="00CD7798" w:rsidP="000254F9">
            <w:pPr>
              <w:snapToGrid w:val="0"/>
              <w:spacing w:after="0" w:line="240" w:lineRule="auto"/>
              <w:rPr>
                <w:color w:val="FF0000"/>
                <w:sz w:val="24"/>
                <w:lang w:eastAsia="pl-PL"/>
              </w:rPr>
            </w:pPr>
            <w:r w:rsidRPr="000254F9">
              <w:rPr>
                <w:sz w:val="24"/>
              </w:rPr>
              <w:t>P6S_</w:t>
            </w:r>
            <w:r w:rsidRPr="000254F9">
              <w:rPr>
                <w:sz w:val="24"/>
                <w:lang w:eastAsia="pl-PL"/>
              </w:rPr>
              <w:t>UW</w:t>
            </w:r>
            <w:r w:rsidRPr="000254F9">
              <w:rPr>
                <w:sz w:val="24"/>
              </w:rPr>
              <w:t>_5.6</w:t>
            </w:r>
          </w:p>
        </w:tc>
      </w:tr>
      <w:tr w:rsidR="00CD7798" w:rsidRPr="000254F9" w14:paraId="1AF5DFD2"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73AA5B59" w14:textId="77777777" w:rsidR="00CD7798" w:rsidRPr="000254F9" w:rsidRDefault="00CD7798" w:rsidP="000254F9">
            <w:pPr>
              <w:spacing w:after="0" w:line="240" w:lineRule="auto"/>
              <w:jc w:val="center"/>
              <w:rPr>
                <w:sz w:val="24"/>
              </w:rPr>
            </w:pPr>
            <w:r w:rsidRPr="000254F9">
              <w:rPr>
                <w:sz w:val="24"/>
                <w:lang w:eastAsia="pl-PL"/>
              </w:rPr>
              <w:t>MI_U05</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697F67C8" w14:textId="77777777" w:rsidR="00CD7798" w:rsidRPr="000254F9" w:rsidRDefault="00CD7798" w:rsidP="000254F9">
            <w:pPr>
              <w:snapToGrid w:val="0"/>
              <w:spacing w:after="0" w:line="240" w:lineRule="auto"/>
              <w:rPr>
                <w:sz w:val="24"/>
                <w:szCs w:val="20"/>
              </w:rPr>
            </w:pPr>
            <w:r w:rsidRPr="000254F9">
              <w:rPr>
                <w:sz w:val="24"/>
                <w:szCs w:val="20"/>
              </w:rPr>
              <w:t>Brać udział w debacie poprzez samodzielne</w:t>
            </w:r>
            <w:r w:rsidR="00E32FE8">
              <w:rPr>
                <w:sz w:val="24"/>
                <w:szCs w:val="20"/>
              </w:rPr>
              <w:t xml:space="preserve"> </w:t>
            </w:r>
            <w:r w:rsidRPr="000254F9">
              <w:rPr>
                <w:sz w:val="24"/>
                <w:szCs w:val="20"/>
              </w:rPr>
              <w:t>i krytyczne podejście do pozyskanych informacji. Jest świadomy manipulacyjnych i dezinformacyjnych działań w przestrzeni medialnej i społecznej</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57BD46A3" w14:textId="77777777" w:rsidR="00CD7798" w:rsidRPr="000254F9" w:rsidRDefault="00CD7798" w:rsidP="000254F9">
            <w:pPr>
              <w:spacing w:after="0" w:line="240" w:lineRule="auto"/>
              <w:jc w:val="center"/>
              <w:rPr>
                <w:sz w:val="24"/>
              </w:rPr>
            </w:pPr>
            <w:r w:rsidRPr="000254F9">
              <w:rPr>
                <w:sz w:val="24"/>
                <w:lang w:eastAsia="pl-PL"/>
              </w:rPr>
              <w:t>P6U_U</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134BB309" w14:textId="77777777" w:rsidR="00CD7798" w:rsidRPr="000254F9" w:rsidRDefault="00CD7798" w:rsidP="000254F9">
            <w:pPr>
              <w:autoSpaceDE w:val="0"/>
              <w:snapToGrid w:val="0"/>
              <w:spacing w:after="0" w:line="240" w:lineRule="auto"/>
              <w:rPr>
                <w:sz w:val="24"/>
              </w:rPr>
            </w:pPr>
            <w:r w:rsidRPr="000254F9">
              <w:rPr>
                <w:sz w:val="24"/>
              </w:rPr>
              <w:t>P6S_</w:t>
            </w:r>
            <w:r w:rsidRPr="000254F9">
              <w:rPr>
                <w:sz w:val="24"/>
                <w:lang w:eastAsia="pl-PL"/>
              </w:rPr>
              <w:t>UK</w:t>
            </w:r>
            <w:r w:rsidRPr="000254F9">
              <w:rPr>
                <w:sz w:val="24"/>
              </w:rPr>
              <w:t>_1.4</w:t>
            </w:r>
          </w:p>
          <w:p w14:paraId="5A200F40" w14:textId="77777777" w:rsidR="00CD7798" w:rsidRPr="000254F9" w:rsidRDefault="00CD7798" w:rsidP="000254F9">
            <w:pPr>
              <w:snapToGrid w:val="0"/>
              <w:spacing w:after="0" w:line="240" w:lineRule="auto"/>
              <w:rPr>
                <w:sz w:val="24"/>
                <w:lang w:eastAsia="pl-PL"/>
              </w:rPr>
            </w:pPr>
            <w:r w:rsidRPr="000254F9">
              <w:rPr>
                <w:sz w:val="24"/>
              </w:rPr>
              <w:t>P6S_</w:t>
            </w:r>
            <w:r w:rsidRPr="000254F9">
              <w:rPr>
                <w:sz w:val="24"/>
                <w:lang w:eastAsia="pl-PL"/>
              </w:rPr>
              <w:t>UK</w:t>
            </w:r>
            <w:r w:rsidRPr="000254F9">
              <w:rPr>
                <w:sz w:val="24"/>
              </w:rPr>
              <w:t>_5.4</w:t>
            </w:r>
          </w:p>
        </w:tc>
      </w:tr>
      <w:tr w:rsidR="00CD7798" w:rsidRPr="000254F9" w14:paraId="265E1CA2"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65983F66" w14:textId="77777777" w:rsidR="00CD7798" w:rsidRPr="000254F9" w:rsidRDefault="00CD7798" w:rsidP="000254F9">
            <w:pPr>
              <w:spacing w:after="0" w:line="240" w:lineRule="auto"/>
              <w:jc w:val="center"/>
              <w:rPr>
                <w:sz w:val="24"/>
              </w:rPr>
            </w:pPr>
            <w:r w:rsidRPr="000254F9">
              <w:rPr>
                <w:sz w:val="24"/>
                <w:lang w:eastAsia="pl-PL"/>
              </w:rPr>
              <w:t>MI_U06</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1CC50A2B" w14:textId="77777777" w:rsidR="00CD7798" w:rsidRPr="000254F9" w:rsidRDefault="00CD7798" w:rsidP="000254F9">
            <w:pPr>
              <w:snapToGrid w:val="0"/>
              <w:spacing w:after="0" w:line="240" w:lineRule="auto"/>
              <w:rPr>
                <w:sz w:val="24"/>
                <w:szCs w:val="20"/>
              </w:rPr>
            </w:pPr>
            <w:r w:rsidRPr="000254F9">
              <w:rPr>
                <w:sz w:val="24"/>
                <w:szCs w:val="20"/>
              </w:rPr>
              <w:t xml:space="preserve">Posługiwać się językiem obcym na poziomie co najmniej B2 Europejskiego Systemu Opisu Kształcenia Językowego, w tym także w podstawowym zakresie specjalistycznym. </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4E23CC7E" w14:textId="77777777" w:rsidR="00CD7798" w:rsidRPr="000254F9" w:rsidRDefault="00CD7798" w:rsidP="000254F9">
            <w:pPr>
              <w:spacing w:after="0" w:line="240" w:lineRule="auto"/>
              <w:jc w:val="center"/>
              <w:rPr>
                <w:sz w:val="24"/>
              </w:rPr>
            </w:pPr>
            <w:r w:rsidRPr="000254F9">
              <w:rPr>
                <w:sz w:val="24"/>
                <w:lang w:eastAsia="pl-PL"/>
              </w:rPr>
              <w:t>P6U_U</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4E68D271" w14:textId="77777777" w:rsidR="00CD7798" w:rsidRPr="000254F9" w:rsidRDefault="00CD7798" w:rsidP="000254F9">
            <w:pPr>
              <w:snapToGrid w:val="0"/>
              <w:spacing w:after="0" w:line="240" w:lineRule="auto"/>
              <w:rPr>
                <w:sz w:val="24"/>
                <w:lang w:eastAsia="pl-PL"/>
              </w:rPr>
            </w:pPr>
            <w:r w:rsidRPr="000254F9">
              <w:rPr>
                <w:sz w:val="24"/>
              </w:rPr>
              <w:t>P6S_</w:t>
            </w:r>
            <w:r w:rsidRPr="000254F9">
              <w:rPr>
                <w:sz w:val="24"/>
                <w:lang w:eastAsia="pl-PL"/>
              </w:rPr>
              <w:t>UK_1.4</w:t>
            </w:r>
          </w:p>
        </w:tc>
      </w:tr>
      <w:tr w:rsidR="00CD7798" w:rsidRPr="000254F9" w14:paraId="37E6885F"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037D35B1" w14:textId="77777777" w:rsidR="00CD7798" w:rsidRPr="000254F9" w:rsidRDefault="00CD7798" w:rsidP="000254F9">
            <w:pPr>
              <w:spacing w:after="0" w:line="240" w:lineRule="auto"/>
              <w:jc w:val="center"/>
              <w:rPr>
                <w:sz w:val="24"/>
              </w:rPr>
            </w:pPr>
            <w:r w:rsidRPr="000254F9">
              <w:rPr>
                <w:sz w:val="24"/>
                <w:lang w:eastAsia="pl-PL"/>
              </w:rPr>
              <w:t>MI_U07</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75817BAC" w14:textId="77777777" w:rsidR="00CD7798" w:rsidRPr="000254F9" w:rsidRDefault="00CD7798" w:rsidP="000254F9">
            <w:pPr>
              <w:snapToGrid w:val="0"/>
              <w:spacing w:after="0" w:line="240" w:lineRule="auto"/>
              <w:rPr>
                <w:sz w:val="24"/>
                <w:szCs w:val="20"/>
              </w:rPr>
            </w:pPr>
            <w:r w:rsidRPr="000254F9">
              <w:rPr>
                <w:sz w:val="24"/>
                <w:szCs w:val="20"/>
              </w:rPr>
              <w:t>Planować pracę w zespole, rozpoznawać kompetencje członków zespołu i uwzględniać ich indywidualne uzdolnienia, a także zależne od kontekstu kulturowego indywidualne style komunikacyjne.</w:t>
            </w:r>
            <w:r w:rsidR="00E32FE8">
              <w:rPr>
                <w:sz w:val="24"/>
                <w:szCs w:val="20"/>
              </w:rPr>
              <w:t xml:space="preserve"> </w:t>
            </w:r>
            <w:r w:rsidRPr="000254F9">
              <w:rPr>
                <w:sz w:val="24"/>
                <w:szCs w:val="20"/>
              </w:rPr>
              <w:t>Stosuje w tym celu dostępne narzędzia informatyczne</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0372746B" w14:textId="77777777" w:rsidR="00CD7798" w:rsidRPr="000254F9" w:rsidRDefault="00CD7798" w:rsidP="000254F9">
            <w:pPr>
              <w:spacing w:after="0" w:line="240" w:lineRule="auto"/>
              <w:jc w:val="center"/>
              <w:rPr>
                <w:sz w:val="24"/>
              </w:rPr>
            </w:pPr>
            <w:r w:rsidRPr="000254F9">
              <w:rPr>
                <w:sz w:val="24"/>
                <w:lang w:eastAsia="pl-PL"/>
              </w:rPr>
              <w:t>P6U_U</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58E8D4F5" w14:textId="77777777" w:rsidR="00CD7798" w:rsidRPr="000254F9" w:rsidRDefault="00CD7798" w:rsidP="000254F9">
            <w:pPr>
              <w:autoSpaceDE w:val="0"/>
              <w:snapToGrid w:val="0"/>
              <w:spacing w:after="0" w:line="240" w:lineRule="auto"/>
              <w:rPr>
                <w:sz w:val="24"/>
              </w:rPr>
            </w:pPr>
            <w:r w:rsidRPr="000254F9">
              <w:rPr>
                <w:sz w:val="24"/>
              </w:rPr>
              <w:t>P6S_</w:t>
            </w:r>
            <w:r w:rsidRPr="000254F9">
              <w:rPr>
                <w:sz w:val="24"/>
                <w:lang w:eastAsia="pl-PL"/>
              </w:rPr>
              <w:t>UO</w:t>
            </w:r>
            <w:r w:rsidRPr="000254F9">
              <w:rPr>
                <w:sz w:val="24"/>
              </w:rPr>
              <w:t>_1.4</w:t>
            </w:r>
          </w:p>
          <w:p w14:paraId="773E9BA9" w14:textId="77777777" w:rsidR="00CD7798" w:rsidRPr="000254F9" w:rsidRDefault="00CD7798" w:rsidP="000254F9">
            <w:pPr>
              <w:snapToGrid w:val="0"/>
              <w:spacing w:after="0" w:line="240" w:lineRule="auto"/>
              <w:rPr>
                <w:strike/>
                <w:sz w:val="24"/>
                <w:lang w:eastAsia="pl-PL"/>
              </w:rPr>
            </w:pPr>
            <w:r w:rsidRPr="000254F9">
              <w:rPr>
                <w:sz w:val="24"/>
              </w:rPr>
              <w:t>P6S_</w:t>
            </w:r>
            <w:r w:rsidRPr="000254F9">
              <w:rPr>
                <w:sz w:val="24"/>
                <w:lang w:eastAsia="pl-PL"/>
              </w:rPr>
              <w:t>UO</w:t>
            </w:r>
            <w:r w:rsidRPr="000254F9">
              <w:rPr>
                <w:sz w:val="24"/>
              </w:rPr>
              <w:t>_5.4</w:t>
            </w:r>
          </w:p>
        </w:tc>
      </w:tr>
      <w:tr w:rsidR="00CD7798" w:rsidRPr="000254F9" w14:paraId="6CF9C61B"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220A8698" w14:textId="77777777" w:rsidR="00CD7798" w:rsidRPr="000254F9" w:rsidRDefault="00CD7798" w:rsidP="000254F9">
            <w:pPr>
              <w:spacing w:after="0" w:line="240" w:lineRule="auto"/>
              <w:jc w:val="center"/>
              <w:rPr>
                <w:sz w:val="24"/>
              </w:rPr>
            </w:pPr>
            <w:r w:rsidRPr="000254F9">
              <w:rPr>
                <w:sz w:val="24"/>
                <w:lang w:eastAsia="pl-PL"/>
              </w:rPr>
              <w:t>MI_U08</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08DA4625" w14:textId="77777777" w:rsidR="00CD7798" w:rsidRPr="000254F9" w:rsidRDefault="00CD7798" w:rsidP="000254F9">
            <w:pPr>
              <w:snapToGrid w:val="0"/>
              <w:spacing w:after="0" w:line="240" w:lineRule="auto"/>
              <w:rPr>
                <w:bCs/>
                <w:sz w:val="24"/>
                <w:szCs w:val="20"/>
              </w:rPr>
            </w:pPr>
            <w:r w:rsidRPr="000254F9">
              <w:rPr>
                <w:bCs/>
                <w:sz w:val="24"/>
                <w:szCs w:val="20"/>
              </w:rPr>
              <w:t xml:space="preserve">Dotrzymywać tempa zmianom otoczenia medialnego i technologicznego dzięki planowemu uczeniu się przez całe życie. Rozwój zawodowy postrzega w szerokiej perspektywie przemian cywilizacyjnych i kulturowych. </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38C1B383" w14:textId="77777777" w:rsidR="00CD7798" w:rsidRPr="000254F9" w:rsidRDefault="00CD7798" w:rsidP="000254F9">
            <w:pPr>
              <w:spacing w:after="0" w:line="240" w:lineRule="auto"/>
              <w:jc w:val="center"/>
              <w:rPr>
                <w:sz w:val="24"/>
              </w:rPr>
            </w:pPr>
            <w:r w:rsidRPr="000254F9">
              <w:rPr>
                <w:sz w:val="24"/>
                <w:lang w:eastAsia="pl-PL"/>
              </w:rPr>
              <w:t>P6U_U</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7A1079A9" w14:textId="77777777" w:rsidR="00CD7798" w:rsidRPr="000254F9" w:rsidRDefault="00CD7798" w:rsidP="000254F9">
            <w:pPr>
              <w:autoSpaceDE w:val="0"/>
              <w:snapToGrid w:val="0"/>
              <w:spacing w:after="0" w:line="240" w:lineRule="auto"/>
              <w:rPr>
                <w:sz w:val="24"/>
              </w:rPr>
            </w:pPr>
            <w:r w:rsidRPr="000254F9">
              <w:rPr>
                <w:sz w:val="24"/>
              </w:rPr>
              <w:t>P6S_</w:t>
            </w:r>
            <w:r w:rsidRPr="000254F9">
              <w:rPr>
                <w:sz w:val="24"/>
                <w:lang w:eastAsia="pl-PL"/>
              </w:rPr>
              <w:t>UU</w:t>
            </w:r>
            <w:r w:rsidRPr="000254F9">
              <w:rPr>
                <w:sz w:val="24"/>
              </w:rPr>
              <w:t>_1.4</w:t>
            </w:r>
          </w:p>
          <w:p w14:paraId="651836C3" w14:textId="77777777" w:rsidR="00CD7798" w:rsidRPr="000254F9" w:rsidRDefault="00CD7798" w:rsidP="000254F9">
            <w:pPr>
              <w:snapToGrid w:val="0"/>
              <w:spacing w:after="0" w:line="240" w:lineRule="auto"/>
              <w:rPr>
                <w:sz w:val="24"/>
                <w:lang w:eastAsia="pl-PL"/>
              </w:rPr>
            </w:pPr>
            <w:r w:rsidRPr="000254F9">
              <w:rPr>
                <w:sz w:val="24"/>
              </w:rPr>
              <w:t>P6S_</w:t>
            </w:r>
            <w:r w:rsidRPr="000254F9">
              <w:rPr>
                <w:sz w:val="24"/>
                <w:lang w:eastAsia="pl-PL"/>
              </w:rPr>
              <w:t>UU</w:t>
            </w:r>
            <w:r w:rsidRPr="000254F9">
              <w:rPr>
                <w:sz w:val="24"/>
              </w:rPr>
              <w:t>_5.4</w:t>
            </w:r>
          </w:p>
        </w:tc>
      </w:tr>
      <w:tr w:rsidR="00CD7798" w:rsidRPr="000254F9" w14:paraId="7FC138FC" w14:textId="77777777" w:rsidTr="075B8729">
        <w:trPr>
          <w:trHeight w:val="506"/>
        </w:trPr>
        <w:tc>
          <w:tcPr>
            <w:tcW w:w="50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31EFE5" w14:textId="77777777" w:rsidR="00CD7798" w:rsidRPr="000254F9" w:rsidRDefault="00CD7798" w:rsidP="000254F9">
            <w:pPr>
              <w:snapToGrid w:val="0"/>
              <w:spacing w:after="0" w:line="240" w:lineRule="auto"/>
              <w:jc w:val="center"/>
              <w:rPr>
                <w:b/>
                <w:sz w:val="24"/>
              </w:rPr>
            </w:pPr>
            <w:r w:rsidRPr="000254F9">
              <w:rPr>
                <w:b/>
                <w:sz w:val="24"/>
              </w:rPr>
              <w:t>KOMPETENCJE</w:t>
            </w:r>
            <w:r w:rsidRPr="000254F9">
              <w:rPr>
                <w:rFonts w:eastAsia="Times New Roman"/>
                <w:b/>
                <w:sz w:val="24"/>
              </w:rPr>
              <w:t xml:space="preserve"> </w:t>
            </w:r>
            <w:r w:rsidRPr="000254F9">
              <w:rPr>
                <w:b/>
                <w:sz w:val="24"/>
              </w:rPr>
              <w:t>SPOŁECZNE</w:t>
            </w:r>
          </w:p>
          <w:p w14:paraId="27CD0839" w14:textId="77777777" w:rsidR="00CD7798" w:rsidRPr="000254F9" w:rsidRDefault="00CD7798" w:rsidP="000254F9">
            <w:pPr>
              <w:snapToGrid w:val="0"/>
              <w:spacing w:after="0" w:line="240" w:lineRule="auto"/>
              <w:jc w:val="center"/>
              <w:rPr>
                <w:b/>
                <w:sz w:val="24"/>
              </w:rPr>
            </w:pPr>
            <w:r w:rsidRPr="000254F9">
              <w:rPr>
                <w:b/>
                <w:sz w:val="24"/>
              </w:rPr>
              <w:t>absolwent jest gotów do:</w:t>
            </w:r>
          </w:p>
        </w:tc>
      </w:tr>
      <w:tr w:rsidR="00CD7798" w:rsidRPr="000254F9" w14:paraId="131A30FA"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32B42A49" w14:textId="77777777" w:rsidR="00CD7798" w:rsidRPr="000254F9" w:rsidRDefault="00CD7798" w:rsidP="000254F9">
            <w:pPr>
              <w:snapToGrid w:val="0"/>
              <w:spacing w:after="0" w:line="240" w:lineRule="auto"/>
              <w:jc w:val="center"/>
              <w:rPr>
                <w:sz w:val="24"/>
                <w:lang w:eastAsia="pl-PL"/>
              </w:rPr>
            </w:pPr>
            <w:r w:rsidRPr="000254F9">
              <w:rPr>
                <w:sz w:val="24"/>
                <w:lang w:eastAsia="pl-PL"/>
              </w:rPr>
              <w:lastRenderedPageBreak/>
              <w:t>MI_K01</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44C70D68" w14:textId="77777777" w:rsidR="00CD7798" w:rsidRPr="000254F9" w:rsidRDefault="00CD7798" w:rsidP="000254F9">
            <w:pPr>
              <w:snapToGrid w:val="0"/>
              <w:spacing w:after="0" w:line="240" w:lineRule="auto"/>
              <w:rPr>
                <w:sz w:val="24"/>
                <w:szCs w:val="20"/>
              </w:rPr>
            </w:pPr>
            <w:r w:rsidRPr="000254F9">
              <w:rPr>
                <w:sz w:val="24"/>
                <w:szCs w:val="20"/>
              </w:rPr>
              <w:t>Krytycznej refleksji nad własną wiedzą i umiejętnościami, zwłaszcza podczas pracy w zespole, szczególnie w zespole wielokulturowym i interdyscyplinarnym. Przyjmuje krytyczne oceny własnych umiejętności ze spokojem i dąży do stałego ich podwyższania.</w:t>
            </w:r>
            <w:r w:rsidR="00E32FE8">
              <w:rPr>
                <w:sz w:val="24"/>
                <w:szCs w:val="20"/>
              </w:rPr>
              <w:t xml:space="preserve"> </w:t>
            </w:r>
            <w:r w:rsidRPr="000254F9">
              <w:rPr>
                <w:sz w:val="24"/>
                <w:szCs w:val="20"/>
              </w:rPr>
              <w:t xml:space="preserve">Jeśli jest świadom swoich ograniczeń nie waha się poprosić o pomoc eksperta. </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235A3549" w14:textId="77777777" w:rsidR="00CD7798" w:rsidRPr="000254F9" w:rsidRDefault="00CD7798" w:rsidP="000254F9">
            <w:pPr>
              <w:spacing w:after="0" w:line="240" w:lineRule="auto"/>
              <w:jc w:val="center"/>
              <w:rPr>
                <w:sz w:val="24"/>
              </w:rPr>
            </w:pPr>
            <w:r w:rsidRPr="000254F9">
              <w:rPr>
                <w:sz w:val="24"/>
                <w:lang w:eastAsia="pl-PL"/>
              </w:rPr>
              <w:t>P6U_K</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56BAF794" w14:textId="77777777" w:rsidR="00CD7798" w:rsidRPr="000254F9" w:rsidRDefault="00CD7798" w:rsidP="000254F9">
            <w:pPr>
              <w:autoSpaceDE w:val="0"/>
              <w:snapToGrid w:val="0"/>
              <w:spacing w:after="0" w:line="240" w:lineRule="auto"/>
              <w:rPr>
                <w:sz w:val="24"/>
              </w:rPr>
            </w:pPr>
            <w:r w:rsidRPr="000254F9">
              <w:rPr>
                <w:sz w:val="24"/>
              </w:rPr>
              <w:t>P6S_KK_1.4</w:t>
            </w:r>
          </w:p>
          <w:p w14:paraId="5DB8BC3C" w14:textId="77777777" w:rsidR="00CD7798" w:rsidRPr="000254F9" w:rsidRDefault="00CD7798" w:rsidP="000254F9">
            <w:pPr>
              <w:snapToGrid w:val="0"/>
              <w:spacing w:after="0" w:line="240" w:lineRule="auto"/>
              <w:rPr>
                <w:sz w:val="24"/>
              </w:rPr>
            </w:pPr>
            <w:r w:rsidRPr="000254F9">
              <w:rPr>
                <w:sz w:val="24"/>
              </w:rPr>
              <w:t>P6S_</w:t>
            </w:r>
            <w:r w:rsidRPr="000254F9">
              <w:rPr>
                <w:sz w:val="24"/>
                <w:lang w:eastAsia="pl-PL"/>
              </w:rPr>
              <w:t>KK</w:t>
            </w:r>
            <w:r w:rsidRPr="000254F9">
              <w:rPr>
                <w:sz w:val="24"/>
              </w:rPr>
              <w:t>_5.4</w:t>
            </w:r>
          </w:p>
        </w:tc>
      </w:tr>
      <w:tr w:rsidR="00CD7798" w:rsidRPr="000254F9" w14:paraId="45C39E9A"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6ED59EDD" w14:textId="77777777" w:rsidR="00CD7798" w:rsidRPr="000254F9" w:rsidRDefault="00CD7798" w:rsidP="000254F9">
            <w:pPr>
              <w:spacing w:after="0" w:line="240" w:lineRule="auto"/>
              <w:jc w:val="center"/>
              <w:rPr>
                <w:sz w:val="24"/>
                <w:lang w:eastAsia="pl-PL"/>
              </w:rPr>
            </w:pPr>
            <w:r w:rsidRPr="000254F9">
              <w:rPr>
                <w:sz w:val="24"/>
                <w:lang w:eastAsia="pl-PL"/>
              </w:rPr>
              <w:t>MI_K02</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143C7F65" w14:textId="77777777" w:rsidR="00CD7798" w:rsidRPr="000254F9" w:rsidRDefault="00CD7798" w:rsidP="000254F9">
            <w:pPr>
              <w:snapToGrid w:val="0"/>
              <w:spacing w:after="0" w:line="240" w:lineRule="auto"/>
              <w:rPr>
                <w:sz w:val="24"/>
                <w:szCs w:val="20"/>
              </w:rPr>
            </w:pPr>
            <w:r w:rsidRPr="000254F9">
              <w:rPr>
                <w:sz w:val="24"/>
                <w:szCs w:val="20"/>
              </w:rPr>
              <w:t xml:space="preserve">Aktywnego włączania się w komunikację społeczną budującą społeczeństwo obywatelskie. Wykorzystuje swoje umiejętności dla dobra wspólnego. </w:t>
            </w:r>
          </w:p>
        </w:tc>
        <w:tc>
          <w:tcPr>
            <w:tcW w:w="600" w:type="pct"/>
            <w:tcBorders>
              <w:top w:val="single" w:sz="4" w:space="0" w:color="000000" w:themeColor="text1"/>
              <w:left w:val="single" w:sz="4" w:space="0" w:color="auto"/>
              <w:bottom w:val="single" w:sz="4" w:space="0" w:color="000000" w:themeColor="text1"/>
            </w:tcBorders>
            <w:shd w:val="clear" w:color="auto" w:fill="auto"/>
          </w:tcPr>
          <w:p w14:paraId="6FF009F3" w14:textId="77777777" w:rsidR="00CD7798" w:rsidRPr="000254F9" w:rsidRDefault="00CD7798" w:rsidP="000254F9">
            <w:pPr>
              <w:spacing w:after="0" w:line="240" w:lineRule="auto"/>
              <w:jc w:val="center"/>
              <w:rPr>
                <w:sz w:val="24"/>
              </w:rPr>
            </w:pPr>
            <w:r w:rsidRPr="000254F9">
              <w:rPr>
                <w:sz w:val="24"/>
                <w:lang w:eastAsia="pl-PL"/>
              </w:rPr>
              <w:t>P6U_K</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66BA9B52" w14:textId="77777777" w:rsidR="00CD7798" w:rsidRPr="000254F9" w:rsidRDefault="00CD7798" w:rsidP="000254F9">
            <w:pPr>
              <w:autoSpaceDE w:val="0"/>
              <w:snapToGrid w:val="0"/>
              <w:spacing w:after="0" w:line="240" w:lineRule="auto"/>
              <w:rPr>
                <w:sz w:val="24"/>
              </w:rPr>
            </w:pPr>
            <w:r w:rsidRPr="000254F9">
              <w:rPr>
                <w:sz w:val="24"/>
              </w:rPr>
              <w:t>P6S_</w:t>
            </w:r>
            <w:r w:rsidRPr="000254F9">
              <w:rPr>
                <w:sz w:val="24"/>
                <w:lang w:eastAsia="pl-PL"/>
              </w:rPr>
              <w:t>KO</w:t>
            </w:r>
            <w:r w:rsidRPr="000254F9">
              <w:rPr>
                <w:sz w:val="24"/>
              </w:rPr>
              <w:t>_1.4</w:t>
            </w:r>
          </w:p>
          <w:p w14:paraId="1FE5964C" w14:textId="77777777" w:rsidR="00CD7798" w:rsidRPr="000254F9" w:rsidRDefault="00CD7798" w:rsidP="000254F9">
            <w:pPr>
              <w:autoSpaceDE w:val="0"/>
              <w:snapToGrid w:val="0"/>
              <w:spacing w:after="0" w:line="240" w:lineRule="auto"/>
              <w:rPr>
                <w:sz w:val="24"/>
                <w:lang w:eastAsia="pl-PL"/>
              </w:rPr>
            </w:pPr>
            <w:r w:rsidRPr="000254F9">
              <w:rPr>
                <w:sz w:val="24"/>
              </w:rPr>
              <w:t>P6S_</w:t>
            </w:r>
            <w:r w:rsidRPr="000254F9">
              <w:rPr>
                <w:sz w:val="24"/>
                <w:lang w:eastAsia="pl-PL"/>
              </w:rPr>
              <w:t>KO</w:t>
            </w:r>
            <w:r w:rsidRPr="000254F9">
              <w:rPr>
                <w:sz w:val="24"/>
              </w:rPr>
              <w:t>_5.4</w:t>
            </w:r>
          </w:p>
        </w:tc>
      </w:tr>
      <w:tr w:rsidR="00CD7798" w:rsidRPr="000254F9" w14:paraId="3BC3FB72"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7CA84E3C" w14:textId="77777777" w:rsidR="00CD7798" w:rsidRPr="000254F9" w:rsidRDefault="00CD7798" w:rsidP="000254F9">
            <w:pPr>
              <w:spacing w:after="0" w:line="240" w:lineRule="auto"/>
              <w:jc w:val="center"/>
              <w:rPr>
                <w:sz w:val="24"/>
                <w:lang w:eastAsia="pl-PL"/>
              </w:rPr>
            </w:pPr>
            <w:r w:rsidRPr="000254F9">
              <w:rPr>
                <w:sz w:val="24"/>
                <w:lang w:eastAsia="pl-PL"/>
              </w:rPr>
              <w:t>MI_K03</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5FCE6143" w14:textId="77777777" w:rsidR="00CD7798" w:rsidRPr="000254F9" w:rsidRDefault="00CD7798" w:rsidP="000254F9">
            <w:pPr>
              <w:snapToGrid w:val="0"/>
              <w:spacing w:after="0" w:line="240" w:lineRule="auto"/>
              <w:rPr>
                <w:bCs/>
                <w:sz w:val="24"/>
                <w:szCs w:val="20"/>
              </w:rPr>
            </w:pPr>
            <w:r w:rsidRPr="000254F9">
              <w:rPr>
                <w:bCs/>
                <w:sz w:val="24"/>
                <w:szCs w:val="20"/>
              </w:rPr>
              <w:t>Przejawiania inicjatywy, jest przedsiębiorczy</w:t>
            </w:r>
          </w:p>
        </w:tc>
        <w:tc>
          <w:tcPr>
            <w:tcW w:w="600" w:type="pct"/>
            <w:tcBorders>
              <w:top w:val="single" w:sz="4" w:space="0" w:color="000000" w:themeColor="text1"/>
              <w:left w:val="single" w:sz="4" w:space="0" w:color="auto"/>
              <w:bottom w:val="single" w:sz="4" w:space="0" w:color="000000" w:themeColor="text1"/>
            </w:tcBorders>
            <w:shd w:val="clear" w:color="auto" w:fill="auto"/>
          </w:tcPr>
          <w:p w14:paraId="0B761EC9" w14:textId="77777777" w:rsidR="00CD7798" w:rsidRPr="000254F9" w:rsidRDefault="00CD7798" w:rsidP="000254F9">
            <w:pPr>
              <w:spacing w:after="0" w:line="240" w:lineRule="auto"/>
              <w:jc w:val="center"/>
              <w:rPr>
                <w:sz w:val="24"/>
              </w:rPr>
            </w:pPr>
            <w:r w:rsidRPr="000254F9">
              <w:rPr>
                <w:sz w:val="24"/>
                <w:lang w:eastAsia="pl-PL"/>
              </w:rPr>
              <w:t>P6U_K</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4D87B785" w14:textId="77777777" w:rsidR="00CD7798" w:rsidRPr="000254F9" w:rsidRDefault="00CD7798" w:rsidP="000254F9">
            <w:pPr>
              <w:autoSpaceDE w:val="0"/>
              <w:snapToGrid w:val="0"/>
              <w:spacing w:after="0" w:line="240" w:lineRule="auto"/>
              <w:rPr>
                <w:sz w:val="24"/>
              </w:rPr>
            </w:pPr>
            <w:r w:rsidRPr="000254F9">
              <w:rPr>
                <w:sz w:val="24"/>
              </w:rPr>
              <w:t>P6S_</w:t>
            </w:r>
            <w:r w:rsidRPr="000254F9">
              <w:rPr>
                <w:sz w:val="24"/>
                <w:lang w:eastAsia="pl-PL"/>
              </w:rPr>
              <w:t>KO</w:t>
            </w:r>
            <w:r w:rsidRPr="000254F9">
              <w:rPr>
                <w:sz w:val="24"/>
              </w:rPr>
              <w:t>_1.4</w:t>
            </w:r>
          </w:p>
          <w:p w14:paraId="6A98537D" w14:textId="77777777" w:rsidR="00CD7798" w:rsidRPr="000254F9" w:rsidRDefault="00CD7798" w:rsidP="000254F9">
            <w:pPr>
              <w:autoSpaceDE w:val="0"/>
              <w:snapToGrid w:val="0"/>
              <w:spacing w:after="0" w:line="240" w:lineRule="auto"/>
              <w:rPr>
                <w:sz w:val="24"/>
              </w:rPr>
            </w:pPr>
            <w:r w:rsidRPr="000254F9">
              <w:rPr>
                <w:sz w:val="24"/>
              </w:rPr>
              <w:t>P6S_</w:t>
            </w:r>
            <w:r w:rsidRPr="000254F9">
              <w:rPr>
                <w:sz w:val="24"/>
                <w:lang w:eastAsia="pl-PL"/>
              </w:rPr>
              <w:t>KO</w:t>
            </w:r>
            <w:r w:rsidRPr="000254F9">
              <w:rPr>
                <w:sz w:val="24"/>
              </w:rPr>
              <w:t>_5.4</w:t>
            </w:r>
          </w:p>
          <w:p w14:paraId="70C7CB02" w14:textId="77777777" w:rsidR="00CD7798" w:rsidRPr="000254F9" w:rsidRDefault="00CD7798" w:rsidP="000254F9">
            <w:pPr>
              <w:autoSpaceDE w:val="0"/>
              <w:snapToGrid w:val="0"/>
              <w:spacing w:after="0" w:line="240" w:lineRule="auto"/>
              <w:rPr>
                <w:sz w:val="24"/>
              </w:rPr>
            </w:pPr>
            <w:r w:rsidRPr="000254F9">
              <w:rPr>
                <w:sz w:val="24"/>
              </w:rPr>
              <w:t>P6S_</w:t>
            </w:r>
            <w:r w:rsidRPr="000254F9">
              <w:rPr>
                <w:sz w:val="24"/>
                <w:lang w:eastAsia="pl-PL"/>
              </w:rPr>
              <w:t>KO</w:t>
            </w:r>
            <w:r w:rsidRPr="000254F9">
              <w:rPr>
                <w:sz w:val="24"/>
              </w:rPr>
              <w:t>_5.6</w:t>
            </w:r>
          </w:p>
        </w:tc>
      </w:tr>
      <w:tr w:rsidR="00CD7798" w:rsidRPr="000254F9" w14:paraId="28E0B36A"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689217A8" w14:textId="77777777" w:rsidR="00CD7798" w:rsidRPr="000254F9" w:rsidRDefault="00CD7798" w:rsidP="000254F9">
            <w:pPr>
              <w:spacing w:after="0" w:line="240" w:lineRule="auto"/>
              <w:jc w:val="center"/>
              <w:rPr>
                <w:sz w:val="24"/>
                <w:lang w:eastAsia="pl-PL"/>
              </w:rPr>
            </w:pPr>
            <w:r w:rsidRPr="000254F9">
              <w:rPr>
                <w:sz w:val="24"/>
                <w:lang w:eastAsia="pl-PL"/>
              </w:rPr>
              <w:t>MI_K04</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47A280AA" w14:textId="77777777" w:rsidR="00CD7798" w:rsidRPr="000254F9" w:rsidRDefault="00CD7798" w:rsidP="000254F9">
            <w:pPr>
              <w:snapToGrid w:val="0"/>
              <w:spacing w:after="0" w:line="240" w:lineRule="auto"/>
              <w:rPr>
                <w:sz w:val="24"/>
                <w:szCs w:val="20"/>
              </w:rPr>
            </w:pPr>
            <w:r w:rsidRPr="000254F9">
              <w:rPr>
                <w:sz w:val="24"/>
                <w:szCs w:val="20"/>
              </w:rPr>
              <w:t>Przestrzegania zasad etyki zawodowej, szczególnie w odniesieniu do przestrzeni Internetu i mediów. Rozumie społeczną szkodliwość manipulacji i dezinformacji.</w:t>
            </w:r>
          </w:p>
        </w:tc>
        <w:tc>
          <w:tcPr>
            <w:tcW w:w="600" w:type="pct"/>
            <w:tcBorders>
              <w:top w:val="single" w:sz="4" w:space="0" w:color="000000" w:themeColor="text1"/>
              <w:left w:val="single" w:sz="4" w:space="0" w:color="auto"/>
              <w:bottom w:val="single" w:sz="4" w:space="0" w:color="000000" w:themeColor="text1"/>
            </w:tcBorders>
            <w:shd w:val="clear" w:color="auto" w:fill="auto"/>
          </w:tcPr>
          <w:p w14:paraId="402EE488" w14:textId="77777777" w:rsidR="00CD7798" w:rsidRPr="000254F9" w:rsidRDefault="00CD7798" w:rsidP="000254F9">
            <w:pPr>
              <w:spacing w:after="0" w:line="240" w:lineRule="auto"/>
              <w:jc w:val="center"/>
              <w:rPr>
                <w:sz w:val="24"/>
              </w:rPr>
            </w:pPr>
            <w:r w:rsidRPr="000254F9">
              <w:rPr>
                <w:sz w:val="24"/>
                <w:lang w:eastAsia="pl-PL"/>
              </w:rPr>
              <w:t>P6U_K</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62020906" w14:textId="77777777" w:rsidR="00CD7798" w:rsidRPr="000254F9" w:rsidRDefault="00CD7798" w:rsidP="000254F9">
            <w:pPr>
              <w:autoSpaceDE w:val="0"/>
              <w:snapToGrid w:val="0"/>
              <w:spacing w:after="0" w:line="240" w:lineRule="auto"/>
              <w:rPr>
                <w:sz w:val="24"/>
              </w:rPr>
            </w:pPr>
            <w:r w:rsidRPr="000254F9">
              <w:rPr>
                <w:sz w:val="24"/>
              </w:rPr>
              <w:t>P6S_</w:t>
            </w:r>
            <w:r w:rsidRPr="000254F9">
              <w:rPr>
                <w:sz w:val="24"/>
                <w:lang w:eastAsia="pl-PL"/>
              </w:rPr>
              <w:t>KR</w:t>
            </w:r>
            <w:r w:rsidRPr="000254F9">
              <w:rPr>
                <w:sz w:val="24"/>
              </w:rPr>
              <w:t>_1.4</w:t>
            </w:r>
          </w:p>
          <w:p w14:paraId="0321204C" w14:textId="77777777" w:rsidR="00CD7798" w:rsidRPr="000254F9" w:rsidRDefault="00CD7798" w:rsidP="000254F9">
            <w:pPr>
              <w:autoSpaceDE w:val="0"/>
              <w:snapToGrid w:val="0"/>
              <w:spacing w:after="0" w:line="240" w:lineRule="auto"/>
              <w:rPr>
                <w:sz w:val="24"/>
                <w:lang w:eastAsia="pl-PL"/>
              </w:rPr>
            </w:pPr>
            <w:r w:rsidRPr="000254F9">
              <w:rPr>
                <w:sz w:val="24"/>
              </w:rPr>
              <w:t>P6S_</w:t>
            </w:r>
            <w:r w:rsidRPr="000254F9">
              <w:rPr>
                <w:sz w:val="24"/>
                <w:lang w:eastAsia="pl-PL"/>
              </w:rPr>
              <w:t>KR</w:t>
            </w:r>
            <w:r w:rsidRPr="000254F9">
              <w:rPr>
                <w:sz w:val="24"/>
              </w:rPr>
              <w:t>_5.4</w:t>
            </w:r>
          </w:p>
        </w:tc>
      </w:tr>
    </w:tbl>
    <w:p w14:paraId="4F4FBF01" w14:textId="77777777" w:rsidR="00CD7798" w:rsidRDefault="00CD7798" w:rsidP="00CD7798">
      <w:r>
        <w:t>1.4 – nauki humanistyczne, językoznawstwo</w:t>
      </w:r>
    </w:p>
    <w:p w14:paraId="415F5D82" w14:textId="77777777" w:rsidR="00CD7798" w:rsidRDefault="00CD7798" w:rsidP="00CD7798">
      <w:r>
        <w:t xml:space="preserve">5.4 – nauki społeczne, nauka o komunikacji społecznej i mediach </w:t>
      </w:r>
    </w:p>
    <w:p w14:paraId="02931D65" w14:textId="77777777" w:rsidR="00CD7798" w:rsidRDefault="00CD7798" w:rsidP="00CD7798">
      <w:r>
        <w:t>5.6 – nauki społeczne, nauka o</w:t>
      </w:r>
      <w:r w:rsidRPr="0094715E">
        <w:t xml:space="preserve"> zarządzaniu i jakości</w:t>
      </w:r>
    </w:p>
    <w:p w14:paraId="60DB6503" w14:textId="77777777" w:rsidR="00951269" w:rsidRDefault="00951269" w:rsidP="00CD7798">
      <w:pPr>
        <w:sectPr w:rsidR="00951269" w:rsidSect="00951269">
          <w:pgSz w:w="16838" w:h="11906" w:orient="landscape"/>
          <w:pgMar w:top="1417" w:right="1417" w:bottom="1417" w:left="1417" w:header="708" w:footer="708" w:gutter="0"/>
          <w:cols w:space="708"/>
          <w:docGrid w:linePitch="360"/>
        </w:sectPr>
      </w:pPr>
    </w:p>
    <w:p w14:paraId="5BBEFC35" w14:textId="77777777" w:rsidR="00CD7798" w:rsidRPr="00951269" w:rsidRDefault="075B8729" w:rsidP="0080639B">
      <w:pPr>
        <w:pStyle w:val="Nagwek1"/>
      </w:pPr>
      <w:bookmarkStart w:id="3" w:name="_Toc135340978"/>
      <w:r>
        <w:lastRenderedPageBreak/>
        <w:t xml:space="preserve">Plany studiów </w:t>
      </w:r>
      <w:r w:rsidR="00435DB3">
        <w:t>dla cyklu kształcenia kierunku M</w:t>
      </w:r>
      <w:r>
        <w:t>arketing internetowy od roku akademickiego 202</w:t>
      </w:r>
      <w:r w:rsidR="00DC71EA">
        <w:t>3</w:t>
      </w:r>
      <w:r w:rsidR="003141BA">
        <w:t>/</w:t>
      </w:r>
      <w:r>
        <w:t>202</w:t>
      </w:r>
      <w:r w:rsidR="00DC71EA">
        <w:t>4</w:t>
      </w:r>
      <w:bookmarkEnd w:id="3"/>
    </w:p>
    <w:p w14:paraId="48DE5F1C" w14:textId="77777777" w:rsidR="00CD7798" w:rsidRDefault="00CD7798" w:rsidP="00CD7798"/>
    <w:p w14:paraId="15F3978E" w14:textId="77777777" w:rsidR="0065774D" w:rsidRDefault="0065774D" w:rsidP="0065774D">
      <w:pPr>
        <w:rPr>
          <w:rFonts w:ascii="Times New Roman" w:hAnsi="Times New Roman"/>
          <w:b/>
          <w:bCs/>
          <w:sz w:val="28"/>
          <w:szCs w:val="28"/>
        </w:rPr>
      </w:pPr>
    </w:p>
    <w:p w14:paraId="3D09E905" w14:textId="77777777" w:rsidR="0065774D" w:rsidRPr="000254F9" w:rsidRDefault="00AF09D5" w:rsidP="0065774D">
      <w:pPr>
        <w:rPr>
          <w:rFonts w:ascii="Times New Roman" w:hAnsi="Times New Roman"/>
          <w:b/>
          <w:bCs/>
          <w:sz w:val="24"/>
          <w:szCs w:val="28"/>
        </w:rPr>
      </w:pPr>
      <w:r>
        <w:rPr>
          <w:rFonts w:ascii="Times New Roman" w:hAnsi="Times New Roman"/>
          <w:b/>
          <w:bCs/>
          <w:sz w:val="24"/>
          <w:szCs w:val="28"/>
        </w:rPr>
        <w:t>Państwowa Akademia Nauk Stosowanych</w:t>
      </w:r>
      <w:r w:rsidR="0065774D" w:rsidRPr="000254F9">
        <w:rPr>
          <w:rFonts w:ascii="Times New Roman" w:hAnsi="Times New Roman"/>
          <w:b/>
          <w:bCs/>
          <w:sz w:val="24"/>
          <w:szCs w:val="28"/>
        </w:rPr>
        <w:t xml:space="preserve"> w Krośnie</w:t>
      </w:r>
    </w:p>
    <w:p w14:paraId="403D34C4" w14:textId="77777777" w:rsidR="0065774D" w:rsidRPr="000254F9" w:rsidRDefault="0065774D" w:rsidP="0065774D">
      <w:pPr>
        <w:rPr>
          <w:rFonts w:ascii="Times New Roman" w:hAnsi="Times New Roman"/>
          <w:b/>
          <w:bCs/>
          <w:sz w:val="24"/>
          <w:szCs w:val="28"/>
        </w:rPr>
      </w:pPr>
      <w:r w:rsidRPr="000254F9">
        <w:rPr>
          <w:rFonts w:ascii="Times New Roman" w:hAnsi="Times New Roman"/>
          <w:b/>
          <w:bCs/>
          <w:sz w:val="24"/>
          <w:szCs w:val="28"/>
        </w:rPr>
        <w:t>Kierunek: Marketing internetowy</w:t>
      </w:r>
    </w:p>
    <w:p w14:paraId="071E15C7" w14:textId="77777777" w:rsidR="0065774D" w:rsidRPr="000254F9" w:rsidRDefault="0065774D" w:rsidP="0065774D">
      <w:pPr>
        <w:rPr>
          <w:rFonts w:ascii="Times New Roman" w:hAnsi="Times New Roman"/>
          <w:b/>
          <w:bCs/>
          <w:color w:val="FF0000"/>
          <w:sz w:val="24"/>
          <w:szCs w:val="28"/>
        </w:rPr>
      </w:pPr>
      <w:r w:rsidRPr="000254F9">
        <w:rPr>
          <w:rFonts w:ascii="Times New Roman" w:hAnsi="Times New Roman"/>
          <w:b/>
          <w:bCs/>
          <w:sz w:val="24"/>
          <w:szCs w:val="28"/>
        </w:rPr>
        <w:t xml:space="preserve">Poziom: Studia I stopnia – licencjackie </w:t>
      </w:r>
    </w:p>
    <w:p w14:paraId="28362D37" w14:textId="77777777" w:rsidR="0065774D" w:rsidRPr="000254F9" w:rsidRDefault="0065774D" w:rsidP="0065774D">
      <w:pPr>
        <w:rPr>
          <w:rFonts w:ascii="Times New Roman" w:hAnsi="Times New Roman"/>
          <w:b/>
          <w:bCs/>
          <w:sz w:val="24"/>
          <w:szCs w:val="28"/>
        </w:rPr>
      </w:pPr>
      <w:r w:rsidRPr="000254F9">
        <w:rPr>
          <w:rFonts w:ascii="Times New Roman" w:hAnsi="Times New Roman"/>
          <w:b/>
          <w:bCs/>
          <w:sz w:val="24"/>
          <w:szCs w:val="28"/>
        </w:rPr>
        <w:t>Profil: Praktyczny</w:t>
      </w:r>
    </w:p>
    <w:p w14:paraId="41715A1E" w14:textId="77777777" w:rsidR="0065774D" w:rsidRPr="000254F9" w:rsidRDefault="0065774D" w:rsidP="0065774D">
      <w:pPr>
        <w:rPr>
          <w:rFonts w:ascii="Times New Roman" w:hAnsi="Times New Roman"/>
          <w:b/>
          <w:bCs/>
          <w:sz w:val="24"/>
          <w:szCs w:val="28"/>
        </w:rPr>
      </w:pPr>
      <w:r w:rsidRPr="000254F9">
        <w:rPr>
          <w:rFonts w:ascii="Times New Roman" w:hAnsi="Times New Roman"/>
          <w:b/>
          <w:bCs/>
          <w:sz w:val="24"/>
          <w:szCs w:val="28"/>
        </w:rPr>
        <w:t>Forma: Stacjonarne</w:t>
      </w:r>
    </w:p>
    <w:p w14:paraId="349B0126" w14:textId="77777777" w:rsidR="0065774D" w:rsidRPr="000254F9" w:rsidRDefault="0065774D" w:rsidP="0065774D">
      <w:pPr>
        <w:rPr>
          <w:rFonts w:ascii="Times New Roman" w:hAnsi="Times New Roman"/>
          <w:b/>
          <w:bCs/>
          <w:sz w:val="24"/>
          <w:szCs w:val="28"/>
        </w:rPr>
      </w:pPr>
      <w:r w:rsidRPr="000254F9">
        <w:rPr>
          <w:rFonts w:ascii="Times New Roman" w:hAnsi="Times New Roman"/>
          <w:b/>
          <w:bCs/>
          <w:sz w:val="24"/>
          <w:szCs w:val="28"/>
        </w:rPr>
        <w:t>Cykl kształcenia od roku akademickiego: 202</w:t>
      </w:r>
      <w:r w:rsidR="00DC71EA">
        <w:rPr>
          <w:rFonts w:ascii="Times New Roman" w:hAnsi="Times New Roman"/>
          <w:b/>
          <w:bCs/>
          <w:sz w:val="24"/>
          <w:szCs w:val="28"/>
        </w:rPr>
        <w:t>3</w:t>
      </w:r>
      <w:r w:rsidRPr="000254F9">
        <w:rPr>
          <w:rFonts w:ascii="Times New Roman" w:hAnsi="Times New Roman"/>
          <w:b/>
          <w:bCs/>
          <w:sz w:val="24"/>
          <w:szCs w:val="28"/>
        </w:rPr>
        <w:t>/202</w:t>
      </w:r>
      <w:r w:rsidR="00DC71EA">
        <w:rPr>
          <w:rFonts w:ascii="Times New Roman" w:hAnsi="Times New Roman"/>
          <w:b/>
          <w:bCs/>
          <w:sz w:val="24"/>
          <w:szCs w:val="28"/>
        </w:rPr>
        <w:t>4</w:t>
      </w:r>
    </w:p>
    <w:p w14:paraId="3987D6E3" w14:textId="77777777" w:rsidR="0065774D" w:rsidRDefault="0065774D">
      <w:pPr>
        <w:spacing w:after="0" w:line="240" w:lineRule="auto"/>
      </w:pPr>
    </w:p>
    <w:p w14:paraId="2B4B9244" w14:textId="77777777" w:rsidR="0065774D" w:rsidRPr="00564CAC" w:rsidRDefault="0065774D" w:rsidP="0065774D">
      <w:pPr>
        <w:rPr>
          <w:b/>
          <w:color w:val="FF0000"/>
          <w:sz w:val="32"/>
        </w:rPr>
        <w:sectPr w:rsidR="0065774D" w:rsidRPr="00564CAC">
          <w:pgSz w:w="11906" w:h="16838"/>
          <w:pgMar w:top="1417" w:right="1417" w:bottom="1417" w:left="1417" w:header="708" w:footer="708" w:gutter="0"/>
          <w:cols w:space="708"/>
        </w:sectPr>
      </w:pPr>
    </w:p>
    <w:tbl>
      <w:tblPr>
        <w:tblW w:w="16115" w:type="dxa"/>
        <w:tblInd w:w="295" w:type="dxa"/>
        <w:tblLayout w:type="fixed"/>
        <w:tblCellMar>
          <w:left w:w="70" w:type="dxa"/>
          <w:right w:w="70" w:type="dxa"/>
        </w:tblCellMar>
        <w:tblLook w:val="04A0" w:firstRow="1" w:lastRow="0" w:firstColumn="1" w:lastColumn="0" w:noHBand="0" w:noVBand="1"/>
      </w:tblPr>
      <w:tblGrid>
        <w:gridCol w:w="395"/>
        <w:gridCol w:w="1482"/>
        <w:gridCol w:w="280"/>
        <w:gridCol w:w="279"/>
        <w:gridCol w:w="365"/>
        <w:gridCol w:w="140"/>
        <w:gridCol w:w="393"/>
        <w:gridCol w:w="124"/>
        <w:gridCol w:w="466"/>
        <w:gridCol w:w="591"/>
        <w:gridCol w:w="312"/>
        <w:gridCol w:w="48"/>
        <w:gridCol w:w="98"/>
        <w:gridCol w:w="399"/>
        <w:gridCol w:w="70"/>
        <w:gridCol w:w="520"/>
        <w:gridCol w:w="591"/>
        <w:gridCol w:w="399"/>
        <w:gridCol w:w="50"/>
        <w:gridCol w:w="478"/>
        <w:gridCol w:w="590"/>
        <w:gridCol w:w="591"/>
        <w:gridCol w:w="399"/>
        <w:gridCol w:w="68"/>
        <w:gridCol w:w="460"/>
        <w:gridCol w:w="590"/>
        <w:gridCol w:w="591"/>
        <w:gridCol w:w="312"/>
        <w:gridCol w:w="31"/>
        <w:gridCol w:w="142"/>
        <w:gridCol w:w="355"/>
        <w:gridCol w:w="590"/>
        <w:gridCol w:w="591"/>
        <w:gridCol w:w="312"/>
        <w:gridCol w:w="140"/>
        <w:gridCol w:w="471"/>
        <w:gridCol w:w="590"/>
        <w:gridCol w:w="591"/>
        <w:gridCol w:w="630"/>
        <w:gridCol w:w="591"/>
      </w:tblGrid>
      <w:tr w:rsidR="00DB7FAA" w:rsidRPr="003953FB" w14:paraId="1977CB85" w14:textId="77777777" w:rsidTr="003953FB">
        <w:trPr>
          <w:trHeight w:val="465"/>
        </w:trPr>
        <w:tc>
          <w:tcPr>
            <w:tcW w:w="396" w:type="dxa"/>
            <w:tcBorders>
              <w:top w:val="nil"/>
              <w:left w:val="nil"/>
              <w:bottom w:val="nil"/>
              <w:right w:val="nil"/>
            </w:tcBorders>
            <w:shd w:val="clear" w:color="FFFFFF" w:fill="FFFFFF"/>
            <w:noWrap/>
            <w:vAlign w:val="bottom"/>
            <w:hideMark/>
          </w:tcPr>
          <w:p w14:paraId="0D36FF57"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p>
        </w:tc>
        <w:tc>
          <w:tcPr>
            <w:tcW w:w="1483" w:type="dxa"/>
            <w:tcBorders>
              <w:top w:val="nil"/>
              <w:left w:val="nil"/>
              <w:bottom w:val="nil"/>
              <w:right w:val="nil"/>
            </w:tcBorders>
            <w:shd w:val="clear" w:color="FFFFFF" w:fill="FFFFFF"/>
            <w:noWrap/>
            <w:vAlign w:val="bottom"/>
            <w:hideMark/>
          </w:tcPr>
          <w:p w14:paraId="11EE6EC5"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281" w:type="dxa"/>
            <w:tcBorders>
              <w:top w:val="nil"/>
              <w:left w:val="nil"/>
              <w:bottom w:val="nil"/>
              <w:right w:val="nil"/>
            </w:tcBorders>
            <w:shd w:val="clear" w:color="FFFFFF" w:fill="FFFFFF"/>
            <w:noWrap/>
            <w:vAlign w:val="bottom"/>
            <w:hideMark/>
          </w:tcPr>
          <w:p w14:paraId="031C3DF5"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279" w:type="dxa"/>
            <w:tcBorders>
              <w:top w:val="nil"/>
              <w:left w:val="nil"/>
              <w:bottom w:val="nil"/>
              <w:right w:val="nil"/>
            </w:tcBorders>
            <w:shd w:val="clear" w:color="FFFFFF" w:fill="FFFFFF"/>
            <w:noWrap/>
            <w:vAlign w:val="bottom"/>
            <w:hideMark/>
          </w:tcPr>
          <w:p w14:paraId="6D8190EE"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365" w:type="dxa"/>
            <w:tcBorders>
              <w:top w:val="nil"/>
              <w:left w:val="nil"/>
              <w:bottom w:val="nil"/>
              <w:right w:val="nil"/>
            </w:tcBorders>
            <w:shd w:val="clear" w:color="FFFFFF" w:fill="FFFFFF"/>
            <w:noWrap/>
            <w:vAlign w:val="bottom"/>
            <w:hideMark/>
          </w:tcPr>
          <w:p w14:paraId="1EA1EBC2"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533" w:type="dxa"/>
            <w:gridSpan w:val="2"/>
            <w:tcBorders>
              <w:top w:val="nil"/>
              <w:left w:val="nil"/>
              <w:bottom w:val="nil"/>
              <w:right w:val="nil"/>
            </w:tcBorders>
            <w:shd w:val="clear" w:color="FFFFFF" w:fill="FFFFFF"/>
            <w:noWrap/>
            <w:vAlign w:val="bottom"/>
            <w:hideMark/>
          </w:tcPr>
          <w:p w14:paraId="44DE2E3E"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590" w:type="dxa"/>
            <w:gridSpan w:val="2"/>
            <w:tcBorders>
              <w:top w:val="nil"/>
              <w:left w:val="nil"/>
              <w:bottom w:val="nil"/>
              <w:right w:val="nil"/>
            </w:tcBorders>
            <w:shd w:val="clear" w:color="FFFFFF" w:fill="FFFFFF"/>
            <w:noWrap/>
            <w:vAlign w:val="bottom"/>
            <w:hideMark/>
          </w:tcPr>
          <w:p w14:paraId="1AA0E647"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591" w:type="dxa"/>
            <w:tcBorders>
              <w:top w:val="nil"/>
              <w:left w:val="nil"/>
              <w:bottom w:val="nil"/>
              <w:right w:val="nil"/>
            </w:tcBorders>
            <w:shd w:val="clear" w:color="FFFFFF" w:fill="FFFFFF"/>
            <w:noWrap/>
            <w:vAlign w:val="bottom"/>
            <w:hideMark/>
          </w:tcPr>
          <w:p w14:paraId="29AEFEE5"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312" w:type="dxa"/>
            <w:tcBorders>
              <w:top w:val="nil"/>
              <w:left w:val="nil"/>
              <w:bottom w:val="nil"/>
              <w:right w:val="nil"/>
            </w:tcBorders>
            <w:shd w:val="clear" w:color="FFFFFF" w:fill="FFFFFF"/>
            <w:noWrap/>
            <w:vAlign w:val="bottom"/>
            <w:hideMark/>
          </w:tcPr>
          <w:p w14:paraId="39756D82"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545" w:type="dxa"/>
            <w:gridSpan w:val="3"/>
            <w:tcBorders>
              <w:top w:val="nil"/>
              <w:left w:val="nil"/>
              <w:bottom w:val="nil"/>
              <w:right w:val="nil"/>
            </w:tcBorders>
            <w:shd w:val="clear" w:color="FFFFFF" w:fill="FFFFFF"/>
            <w:noWrap/>
            <w:vAlign w:val="bottom"/>
            <w:hideMark/>
          </w:tcPr>
          <w:p w14:paraId="68F6F7A7"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590" w:type="dxa"/>
            <w:gridSpan w:val="2"/>
            <w:tcBorders>
              <w:top w:val="nil"/>
              <w:left w:val="nil"/>
              <w:bottom w:val="nil"/>
              <w:right w:val="nil"/>
            </w:tcBorders>
            <w:shd w:val="clear" w:color="FFFFFF" w:fill="FFFFFF"/>
            <w:noWrap/>
            <w:vAlign w:val="bottom"/>
            <w:hideMark/>
          </w:tcPr>
          <w:p w14:paraId="6587C34B"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591" w:type="dxa"/>
            <w:tcBorders>
              <w:top w:val="nil"/>
              <w:left w:val="nil"/>
              <w:bottom w:val="nil"/>
              <w:right w:val="nil"/>
            </w:tcBorders>
            <w:shd w:val="clear" w:color="FFFFFF" w:fill="FFFFFF"/>
            <w:noWrap/>
            <w:vAlign w:val="bottom"/>
            <w:hideMark/>
          </w:tcPr>
          <w:p w14:paraId="245BF73A"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399" w:type="dxa"/>
            <w:tcBorders>
              <w:top w:val="nil"/>
              <w:left w:val="nil"/>
              <w:bottom w:val="nil"/>
              <w:right w:val="nil"/>
            </w:tcBorders>
            <w:shd w:val="clear" w:color="FFFFFF" w:fill="FFFFFF"/>
            <w:noWrap/>
            <w:vAlign w:val="bottom"/>
            <w:hideMark/>
          </w:tcPr>
          <w:p w14:paraId="772843E2"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528" w:type="dxa"/>
            <w:gridSpan w:val="2"/>
            <w:tcBorders>
              <w:top w:val="nil"/>
              <w:left w:val="nil"/>
              <w:bottom w:val="nil"/>
              <w:right w:val="nil"/>
            </w:tcBorders>
            <w:shd w:val="clear" w:color="FFFFFF" w:fill="FFFFFF"/>
            <w:noWrap/>
            <w:vAlign w:val="bottom"/>
            <w:hideMark/>
          </w:tcPr>
          <w:p w14:paraId="5EC130CE"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590" w:type="dxa"/>
            <w:tcBorders>
              <w:top w:val="nil"/>
              <w:left w:val="nil"/>
              <w:bottom w:val="nil"/>
              <w:right w:val="nil"/>
            </w:tcBorders>
            <w:shd w:val="clear" w:color="FFFFFF" w:fill="FFFFFF"/>
            <w:noWrap/>
            <w:vAlign w:val="bottom"/>
            <w:hideMark/>
          </w:tcPr>
          <w:p w14:paraId="347A4AD8"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591" w:type="dxa"/>
            <w:tcBorders>
              <w:top w:val="nil"/>
              <w:left w:val="nil"/>
              <w:bottom w:val="nil"/>
              <w:right w:val="nil"/>
            </w:tcBorders>
            <w:shd w:val="clear" w:color="FFFFFF" w:fill="FFFFFF"/>
            <w:noWrap/>
            <w:vAlign w:val="bottom"/>
            <w:hideMark/>
          </w:tcPr>
          <w:p w14:paraId="52960B8C"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399" w:type="dxa"/>
            <w:tcBorders>
              <w:top w:val="nil"/>
              <w:left w:val="nil"/>
              <w:bottom w:val="nil"/>
              <w:right w:val="nil"/>
            </w:tcBorders>
            <w:shd w:val="clear" w:color="FFFFFF" w:fill="FFFFFF"/>
            <w:noWrap/>
            <w:vAlign w:val="bottom"/>
            <w:hideMark/>
          </w:tcPr>
          <w:p w14:paraId="6145D3D9"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528" w:type="dxa"/>
            <w:gridSpan w:val="2"/>
            <w:tcBorders>
              <w:top w:val="nil"/>
              <w:left w:val="nil"/>
              <w:bottom w:val="nil"/>
              <w:right w:val="nil"/>
            </w:tcBorders>
            <w:shd w:val="clear" w:color="FFFFFF" w:fill="FFFFFF"/>
            <w:noWrap/>
            <w:vAlign w:val="bottom"/>
            <w:hideMark/>
          </w:tcPr>
          <w:p w14:paraId="4EDD0B71"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590" w:type="dxa"/>
            <w:tcBorders>
              <w:top w:val="nil"/>
              <w:left w:val="nil"/>
              <w:bottom w:val="nil"/>
              <w:right w:val="nil"/>
            </w:tcBorders>
            <w:shd w:val="clear" w:color="FFFFFF" w:fill="FFFFFF"/>
            <w:noWrap/>
            <w:vAlign w:val="bottom"/>
            <w:hideMark/>
          </w:tcPr>
          <w:p w14:paraId="110CBF34"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591" w:type="dxa"/>
            <w:tcBorders>
              <w:top w:val="nil"/>
              <w:left w:val="nil"/>
              <w:bottom w:val="nil"/>
              <w:right w:val="nil"/>
            </w:tcBorders>
            <w:shd w:val="clear" w:color="FFFFFF" w:fill="FFFFFF"/>
            <w:noWrap/>
            <w:vAlign w:val="bottom"/>
            <w:hideMark/>
          </w:tcPr>
          <w:p w14:paraId="310FD681"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312" w:type="dxa"/>
            <w:tcBorders>
              <w:top w:val="nil"/>
              <w:left w:val="nil"/>
              <w:bottom w:val="nil"/>
              <w:right w:val="nil"/>
            </w:tcBorders>
            <w:shd w:val="clear" w:color="FFFFFF" w:fill="FFFFFF"/>
            <w:noWrap/>
            <w:vAlign w:val="bottom"/>
            <w:hideMark/>
          </w:tcPr>
          <w:p w14:paraId="47A4D793"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528" w:type="dxa"/>
            <w:gridSpan w:val="3"/>
            <w:tcBorders>
              <w:top w:val="nil"/>
              <w:left w:val="nil"/>
              <w:bottom w:val="nil"/>
              <w:right w:val="nil"/>
            </w:tcBorders>
            <w:shd w:val="clear" w:color="FFFFFF" w:fill="FFFFFF"/>
            <w:noWrap/>
            <w:vAlign w:val="bottom"/>
            <w:hideMark/>
          </w:tcPr>
          <w:p w14:paraId="19EEEB89"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590" w:type="dxa"/>
            <w:tcBorders>
              <w:top w:val="nil"/>
              <w:left w:val="nil"/>
              <w:bottom w:val="nil"/>
              <w:right w:val="nil"/>
            </w:tcBorders>
            <w:shd w:val="clear" w:color="FFFFFF" w:fill="FFFFFF"/>
            <w:noWrap/>
            <w:vAlign w:val="bottom"/>
            <w:hideMark/>
          </w:tcPr>
          <w:p w14:paraId="7DCEA508"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591" w:type="dxa"/>
            <w:tcBorders>
              <w:top w:val="nil"/>
              <w:left w:val="nil"/>
              <w:bottom w:val="nil"/>
              <w:right w:val="nil"/>
            </w:tcBorders>
            <w:shd w:val="clear" w:color="FFFFFF" w:fill="FFFFFF"/>
            <w:noWrap/>
            <w:vAlign w:val="bottom"/>
            <w:hideMark/>
          </w:tcPr>
          <w:p w14:paraId="7B9E21EF"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312" w:type="dxa"/>
            <w:tcBorders>
              <w:top w:val="nil"/>
              <w:left w:val="nil"/>
              <w:bottom w:val="nil"/>
              <w:right w:val="nil"/>
            </w:tcBorders>
            <w:shd w:val="clear" w:color="FFFFFF" w:fill="FFFFFF"/>
            <w:noWrap/>
            <w:vAlign w:val="bottom"/>
            <w:hideMark/>
          </w:tcPr>
          <w:p w14:paraId="7C88BBBE"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608" w:type="dxa"/>
            <w:gridSpan w:val="2"/>
            <w:tcBorders>
              <w:top w:val="nil"/>
              <w:left w:val="nil"/>
              <w:bottom w:val="nil"/>
              <w:right w:val="nil"/>
            </w:tcBorders>
            <w:shd w:val="clear" w:color="FFFFFF" w:fill="FFFFFF"/>
            <w:noWrap/>
            <w:vAlign w:val="bottom"/>
            <w:hideMark/>
          </w:tcPr>
          <w:p w14:paraId="249753D9"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590" w:type="dxa"/>
            <w:tcBorders>
              <w:top w:val="nil"/>
              <w:left w:val="nil"/>
              <w:bottom w:val="nil"/>
              <w:right w:val="nil"/>
            </w:tcBorders>
            <w:shd w:val="clear" w:color="FFFFFF" w:fill="FFFFFF"/>
            <w:noWrap/>
            <w:vAlign w:val="bottom"/>
            <w:hideMark/>
          </w:tcPr>
          <w:p w14:paraId="5C786DFE"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591" w:type="dxa"/>
            <w:tcBorders>
              <w:top w:val="nil"/>
              <w:left w:val="nil"/>
              <w:bottom w:val="nil"/>
              <w:right w:val="nil"/>
            </w:tcBorders>
            <w:shd w:val="clear" w:color="FFFFFF" w:fill="FFFFFF"/>
            <w:noWrap/>
            <w:vAlign w:val="bottom"/>
            <w:hideMark/>
          </w:tcPr>
          <w:p w14:paraId="13209207"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630" w:type="dxa"/>
            <w:tcBorders>
              <w:top w:val="nil"/>
              <w:left w:val="nil"/>
              <w:bottom w:val="nil"/>
              <w:right w:val="nil"/>
            </w:tcBorders>
            <w:shd w:val="clear" w:color="FFFFFF" w:fill="FFFFFF"/>
            <w:noWrap/>
            <w:vAlign w:val="bottom"/>
            <w:hideMark/>
          </w:tcPr>
          <w:p w14:paraId="638EC778"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591" w:type="dxa"/>
            <w:vMerge w:val="restart"/>
            <w:tcBorders>
              <w:top w:val="nil"/>
              <w:left w:val="nil"/>
              <w:bottom w:val="single" w:sz="4" w:space="0" w:color="000000"/>
              <w:right w:val="nil"/>
            </w:tcBorders>
            <w:vAlign w:val="center"/>
            <w:hideMark/>
          </w:tcPr>
          <w:p w14:paraId="778737E2"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p>
        </w:tc>
      </w:tr>
      <w:tr w:rsidR="003953FB" w:rsidRPr="003953FB" w14:paraId="77F3D9A1" w14:textId="77777777" w:rsidTr="003953FB">
        <w:trPr>
          <w:trHeight w:val="540"/>
        </w:trPr>
        <w:tc>
          <w:tcPr>
            <w:tcW w:w="396" w:type="dxa"/>
            <w:tcBorders>
              <w:top w:val="nil"/>
              <w:left w:val="nil"/>
              <w:bottom w:val="nil"/>
              <w:right w:val="nil"/>
            </w:tcBorders>
            <w:shd w:val="clear" w:color="FFFFFF" w:fill="FFFFFF"/>
            <w:noWrap/>
            <w:vAlign w:val="bottom"/>
            <w:hideMark/>
          </w:tcPr>
          <w:p w14:paraId="23C76EE1"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1483" w:type="dxa"/>
            <w:tcBorders>
              <w:top w:val="nil"/>
              <w:left w:val="nil"/>
              <w:bottom w:val="nil"/>
              <w:right w:val="nil"/>
            </w:tcBorders>
            <w:shd w:val="clear" w:color="FFFFFF" w:fill="FFFFFF"/>
            <w:noWrap/>
            <w:vAlign w:val="bottom"/>
            <w:hideMark/>
          </w:tcPr>
          <w:p w14:paraId="34F5851B" w14:textId="77777777" w:rsidR="003953FB" w:rsidRPr="003953FB" w:rsidRDefault="003953FB" w:rsidP="003953FB">
            <w:pPr>
              <w:spacing w:after="0" w:line="240" w:lineRule="auto"/>
              <w:rPr>
                <w:rFonts w:ascii="Arial CE" w:eastAsia="Times New Roman" w:hAnsi="Arial CE" w:cs="Arial CE"/>
                <w:color w:val="000000"/>
                <w:sz w:val="24"/>
                <w:szCs w:val="24"/>
                <w:lang w:eastAsia="pl-PL"/>
              </w:rPr>
            </w:pPr>
            <w:r w:rsidRPr="003953FB">
              <w:rPr>
                <w:rFonts w:ascii="Arial CE" w:eastAsia="Times New Roman" w:hAnsi="Arial CE" w:cs="Arial CE"/>
                <w:color w:val="000000"/>
                <w:sz w:val="24"/>
                <w:szCs w:val="24"/>
                <w:lang w:eastAsia="pl-PL"/>
              </w:rPr>
              <w:t> </w:t>
            </w:r>
          </w:p>
        </w:tc>
        <w:tc>
          <w:tcPr>
            <w:tcW w:w="8893" w:type="dxa"/>
            <w:gridSpan w:val="25"/>
            <w:tcBorders>
              <w:top w:val="nil"/>
              <w:left w:val="nil"/>
              <w:bottom w:val="nil"/>
              <w:right w:val="nil"/>
            </w:tcBorders>
            <w:shd w:val="clear" w:color="FFFFFF" w:fill="FFFFFF"/>
            <w:noWrap/>
            <w:vAlign w:val="bottom"/>
            <w:hideMark/>
          </w:tcPr>
          <w:p w14:paraId="4A002EB4" w14:textId="77777777" w:rsidR="003953FB" w:rsidRPr="003953FB" w:rsidRDefault="003953FB" w:rsidP="003953FB">
            <w:pPr>
              <w:spacing w:after="0" w:line="240" w:lineRule="auto"/>
              <w:jc w:val="center"/>
              <w:rPr>
                <w:rFonts w:ascii="Arial" w:eastAsia="Times New Roman" w:hAnsi="Arial" w:cs="Arial"/>
                <w:b/>
                <w:bCs/>
                <w:sz w:val="24"/>
                <w:szCs w:val="24"/>
                <w:lang w:eastAsia="pl-PL"/>
              </w:rPr>
            </w:pPr>
            <w:r w:rsidRPr="003953FB">
              <w:rPr>
                <w:rFonts w:ascii="Arial" w:eastAsia="Times New Roman" w:hAnsi="Arial" w:cs="Arial"/>
                <w:b/>
                <w:bCs/>
                <w:sz w:val="24"/>
                <w:szCs w:val="24"/>
                <w:lang w:eastAsia="pl-PL"/>
              </w:rPr>
              <w:t xml:space="preserve">Plan studiów Marketing internetowy </w:t>
            </w:r>
            <w:r w:rsidRPr="004E59C8">
              <w:rPr>
                <w:rFonts w:ascii="Arial" w:eastAsia="Times New Roman" w:hAnsi="Arial" w:cs="Arial"/>
                <w:b/>
                <w:bCs/>
                <w:sz w:val="24"/>
                <w:szCs w:val="24"/>
                <w:lang w:eastAsia="pl-PL"/>
              </w:rPr>
              <w:t>2023/2024</w:t>
            </w:r>
          </w:p>
        </w:tc>
        <w:tc>
          <w:tcPr>
            <w:tcW w:w="312" w:type="dxa"/>
            <w:tcBorders>
              <w:top w:val="nil"/>
              <w:left w:val="nil"/>
              <w:bottom w:val="nil"/>
              <w:right w:val="nil"/>
            </w:tcBorders>
            <w:shd w:val="clear" w:color="FFFFFF" w:fill="FFFFFF"/>
            <w:noWrap/>
            <w:vAlign w:val="bottom"/>
            <w:hideMark/>
          </w:tcPr>
          <w:p w14:paraId="040C9DB0"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528" w:type="dxa"/>
            <w:gridSpan w:val="3"/>
            <w:tcBorders>
              <w:top w:val="nil"/>
              <w:left w:val="nil"/>
              <w:bottom w:val="nil"/>
              <w:right w:val="nil"/>
            </w:tcBorders>
            <w:shd w:val="clear" w:color="FFFFFF" w:fill="FFFFFF"/>
            <w:noWrap/>
            <w:vAlign w:val="bottom"/>
            <w:hideMark/>
          </w:tcPr>
          <w:p w14:paraId="730A2ACC"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590" w:type="dxa"/>
            <w:tcBorders>
              <w:top w:val="nil"/>
              <w:left w:val="nil"/>
              <w:bottom w:val="nil"/>
              <w:right w:val="nil"/>
            </w:tcBorders>
            <w:shd w:val="clear" w:color="FFFFFF" w:fill="FFFFFF"/>
            <w:noWrap/>
            <w:vAlign w:val="bottom"/>
            <w:hideMark/>
          </w:tcPr>
          <w:p w14:paraId="6818C759"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591" w:type="dxa"/>
            <w:tcBorders>
              <w:top w:val="nil"/>
              <w:left w:val="nil"/>
              <w:bottom w:val="nil"/>
              <w:right w:val="nil"/>
            </w:tcBorders>
            <w:shd w:val="clear" w:color="FFFFFF" w:fill="FFFFFF"/>
            <w:noWrap/>
            <w:vAlign w:val="bottom"/>
            <w:hideMark/>
          </w:tcPr>
          <w:p w14:paraId="19A48943"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312" w:type="dxa"/>
            <w:tcBorders>
              <w:top w:val="nil"/>
              <w:left w:val="nil"/>
              <w:bottom w:val="nil"/>
              <w:right w:val="nil"/>
            </w:tcBorders>
            <w:shd w:val="clear" w:color="FFFFFF" w:fill="FFFFFF"/>
            <w:noWrap/>
            <w:vAlign w:val="bottom"/>
            <w:hideMark/>
          </w:tcPr>
          <w:p w14:paraId="58328058"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608" w:type="dxa"/>
            <w:gridSpan w:val="2"/>
            <w:tcBorders>
              <w:top w:val="nil"/>
              <w:left w:val="nil"/>
              <w:bottom w:val="nil"/>
              <w:right w:val="nil"/>
            </w:tcBorders>
            <w:shd w:val="clear" w:color="FFFFFF" w:fill="FFFFFF"/>
            <w:noWrap/>
            <w:vAlign w:val="bottom"/>
            <w:hideMark/>
          </w:tcPr>
          <w:p w14:paraId="247281DE"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590" w:type="dxa"/>
            <w:tcBorders>
              <w:top w:val="nil"/>
              <w:left w:val="nil"/>
              <w:bottom w:val="nil"/>
              <w:right w:val="nil"/>
            </w:tcBorders>
            <w:shd w:val="clear" w:color="FFFFFF" w:fill="FFFFFF"/>
            <w:noWrap/>
            <w:vAlign w:val="bottom"/>
            <w:hideMark/>
          </w:tcPr>
          <w:p w14:paraId="57ECE994"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591" w:type="dxa"/>
            <w:tcBorders>
              <w:top w:val="nil"/>
              <w:left w:val="nil"/>
              <w:bottom w:val="nil"/>
              <w:right w:val="nil"/>
            </w:tcBorders>
            <w:shd w:val="clear" w:color="FFFFFF" w:fill="FFFFFF"/>
            <w:noWrap/>
            <w:vAlign w:val="bottom"/>
            <w:hideMark/>
          </w:tcPr>
          <w:p w14:paraId="36C9BAFE"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630" w:type="dxa"/>
            <w:tcBorders>
              <w:top w:val="nil"/>
              <w:left w:val="nil"/>
              <w:bottom w:val="nil"/>
              <w:right w:val="nil"/>
            </w:tcBorders>
            <w:shd w:val="clear" w:color="FFFFFF" w:fill="FFFFFF"/>
            <w:noWrap/>
            <w:vAlign w:val="bottom"/>
            <w:hideMark/>
          </w:tcPr>
          <w:p w14:paraId="74176F26"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r w:rsidRPr="003953FB">
              <w:rPr>
                <w:rFonts w:ascii="Arial CE" w:eastAsia="Times New Roman" w:hAnsi="Arial CE" w:cs="Arial CE"/>
                <w:b/>
                <w:bCs/>
                <w:color w:val="000000"/>
                <w:sz w:val="24"/>
                <w:szCs w:val="24"/>
                <w:lang w:eastAsia="pl-PL"/>
              </w:rPr>
              <w:t> </w:t>
            </w:r>
          </w:p>
        </w:tc>
        <w:tc>
          <w:tcPr>
            <w:tcW w:w="591" w:type="dxa"/>
            <w:vMerge/>
            <w:tcBorders>
              <w:top w:val="nil"/>
              <w:left w:val="nil"/>
              <w:bottom w:val="single" w:sz="4" w:space="0" w:color="000000"/>
              <w:right w:val="nil"/>
            </w:tcBorders>
            <w:vAlign w:val="center"/>
            <w:hideMark/>
          </w:tcPr>
          <w:p w14:paraId="420FEC95"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p>
        </w:tc>
      </w:tr>
      <w:tr w:rsidR="003953FB" w:rsidRPr="003953FB" w14:paraId="46BE18FF" w14:textId="77777777" w:rsidTr="003953FB">
        <w:trPr>
          <w:trHeight w:val="465"/>
        </w:trPr>
        <w:tc>
          <w:tcPr>
            <w:tcW w:w="1879" w:type="dxa"/>
            <w:gridSpan w:val="2"/>
            <w:tcBorders>
              <w:top w:val="nil"/>
              <w:left w:val="nil"/>
              <w:bottom w:val="nil"/>
              <w:right w:val="nil"/>
            </w:tcBorders>
            <w:shd w:val="clear" w:color="FFFFFF" w:fill="FFFFFF"/>
            <w:noWrap/>
            <w:vAlign w:val="bottom"/>
            <w:hideMark/>
          </w:tcPr>
          <w:p w14:paraId="60F0FCF5" w14:textId="77777777" w:rsidR="003953FB" w:rsidRPr="003953FB" w:rsidRDefault="00E32FE8" w:rsidP="003953FB">
            <w:pPr>
              <w:spacing w:after="0" w:line="240" w:lineRule="auto"/>
              <w:rPr>
                <w:rFonts w:ascii="Arial CE" w:eastAsia="Times New Roman" w:hAnsi="Arial CE" w:cs="Arial CE"/>
                <w:b/>
                <w:bCs/>
                <w:color w:val="000000"/>
                <w:sz w:val="36"/>
                <w:szCs w:val="36"/>
                <w:lang w:eastAsia="pl-PL"/>
              </w:rPr>
            </w:pPr>
            <w:r>
              <w:rPr>
                <w:rFonts w:ascii="Arial CE" w:eastAsia="Times New Roman" w:hAnsi="Arial CE" w:cs="Arial CE"/>
                <w:b/>
                <w:bCs/>
                <w:color w:val="000000"/>
                <w:sz w:val="36"/>
                <w:szCs w:val="36"/>
                <w:lang w:eastAsia="pl-PL"/>
              </w:rPr>
              <w:t xml:space="preserve">                    </w:t>
            </w:r>
            <w:r w:rsidR="003953FB" w:rsidRPr="003953FB">
              <w:rPr>
                <w:rFonts w:ascii="Arial CE" w:eastAsia="Times New Roman" w:hAnsi="Arial CE" w:cs="Arial CE"/>
                <w:b/>
                <w:bCs/>
                <w:color w:val="000000"/>
                <w:sz w:val="36"/>
                <w:szCs w:val="36"/>
                <w:lang w:eastAsia="pl-PL"/>
              </w:rPr>
              <w:t xml:space="preserve"> </w:t>
            </w:r>
          </w:p>
        </w:tc>
        <w:tc>
          <w:tcPr>
            <w:tcW w:w="281" w:type="dxa"/>
            <w:tcBorders>
              <w:top w:val="nil"/>
              <w:left w:val="nil"/>
              <w:bottom w:val="nil"/>
              <w:right w:val="nil"/>
            </w:tcBorders>
            <w:shd w:val="clear" w:color="FFFFFF" w:fill="FFFFFF"/>
            <w:noWrap/>
            <w:vAlign w:val="bottom"/>
            <w:hideMark/>
          </w:tcPr>
          <w:p w14:paraId="18252C6E" w14:textId="77777777" w:rsidR="003953FB" w:rsidRPr="003953FB" w:rsidRDefault="003953FB" w:rsidP="003953FB">
            <w:pPr>
              <w:spacing w:after="0" w:line="240" w:lineRule="auto"/>
              <w:rPr>
                <w:rFonts w:ascii="Arial CE" w:eastAsia="Times New Roman" w:hAnsi="Arial CE" w:cs="Arial CE"/>
                <w:color w:val="000000"/>
                <w:sz w:val="24"/>
                <w:szCs w:val="24"/>
                <w:lang w:eastAsia="pl-PL"/>
              </w:rPr>
            </w:pPr>
            <w:r w:rsidRPr="003953FB">
              <w:rPr>
                <w:rFonts w:ascii="Arial CE" w:eastAsia="Times New Roman" w:hAnsi="Arial CE" w:cs="Arial CE"/>
                <w:color w:val="000000"/>
                <w:sz w:val="24"/>
                <w:szCs w:val="24"/>
                <w:lang w:eastAsia="pl-PL"/>
              </w:rPr>
              <w:t> </w:t>
            </w:r>
          </w:p>
        </w:tc>
        <w:tc>
          <w:tcPr>
            <w:tcW w:w="279" w:type="dxa"/>
            <w:tcBorders>
              <w:top w:val="nil"/>
              <w:left w:val="nil"/>
              <w:bottom w:val="nil"/>
              <w:right w:val="nil"/>
            </w:tcBorders>
            <w:shd w:val="clear" w:color="FFFFFF" w:fill="FFFFFF"/>
            <w:noWrap/>
            <w:vAlign w:val="bottom"/>
            <w:hideMark/>
          </w:tcPr>
          <w:p w14:paraId="6526413D" w14:textId="77777777" w:rsidR="003953FB" w:rsidRPr="003953FB" w:rsidRDefault="003953FB" w:rsidP="003953FB">
            <w:pPr>
              <w:spacing w:after="0" w:line="240" w:lineRule="auto"/>
              <w:rPr>
                <w:rFonts w:ascii="Arial CE" w:eastAsia="Times New Roman" w:hAnsi="Arial CE" w:cs="Arial CE"/>
                <w:color w:val="000000"/>
                <w:sz w:val="24"/>
                <w:szCs w:val="24"/>
                <w:lang w:eastAsia="pl-PL"/>
              </w:rPr>
            </w:pPr>
            <w:r w:rsidRPr="003953FB">
              <w:rPr>
                <w:rFonts w:ascii="Arial CE" w:eastAsia="Times New Roman" w:hAnsi="Arial CE" w:cs="Arial CE"/>
                <w:color w:val="000000"/>
                <w:sz w:val="24"/>
                <w:szCs w:val="24"/>
                <w:lang w:eastAsia="pl-PL"/>
              </w:rPr>
              <w:t> </w:t>
            </w:r>
          </w:p>
        </w:tc>
        <w:tc>
          <w:tcPr>
            <w:tcW w:w="365" w:type="dxa"/>
            <w:tcBorders>
              <w:top w:val="nil"/>
              <w:left w:val="nil"/>
              <w:bottom w:val="nil"/>
              <w:right w:val="nil"/>
            </w:tcBorders>
            <w:shd w:val="clear" w:color="FFFFFF" w:fill="FFFFFF"/>
            <w:noWrap/>
            <w:vAlign w:val="bottom"/>
            <w:hideMark/>
          </w:tcPr>
          <w:p w14:paraId="07A1B3BB" w14:textId="77777777" w:rsidR="003953FB" w:rsidRPr="003953FB" w:rsidRDefault="003953FB" w:rsidP="003953FB">
            <w:pPr>
              <w:spacing w:after="0" w:line="240" w:lineRule="auto"/>
              <w:rPr>
                <w:rFonts w:ascii="Arial CE" w:eastAsia="Times New Roman" w:hAnsi="Arial CE" w:cs="Arial CE"/>
                <w:color w:val="000000"/>
                <w:sz w:val="24"/>
                <w:szCs w:val="24"/>
                <w:lang w:eastAsia="pl-PL"/>
              </w:rPr>
            </w:pPr>
            <w:r w:rsidRPr="003953FB">
              <w:rPr>
                <w:rFonts w:ascii="Arial CE" w:eastAsia="Times New Roman" w:hAnsi="Arial CE" w:cs="Arial CE"/>
                <w:color w:val="000000"/>
                <w:sz w:val="24"/>
                <w:szCs w:val="24"/>
                <w:lang w:eastAsia="pl-PL"/>
              </w:rPr>
              <w:t> </w:t>
            </w:r>
          </w:p>
        </w:tc>
        <w:tc>
          <w:tcPr>
            <w:tcW w:w="533" w:type="dxa"/>
            <w:gridSpan w:val="2"/>
            <w:tcBorders>
              <w:top w:val="nil"/>
              <w:left w:val="nil"/>
              <w:bottom w:val="nil"/>
              <w:right w:val="nil"/>
            </w:tcBorders>
            <w:shd w:val="clear" w:color="FFFFFF" w:fill="FFFFFF"/>
            <w:noWrap/>
            <w:vAlign w:val="bottom"/>
            <w:hideMark/>
          </w:tcPr>
          <w:p w14:paraId="6178B5FE" w14:textId="77777777" w:rsidR="003953FB" w:rsidRPr="003953FB" w:rsidRDefault="003953FB" w:rsidP="003953FB">
            <w:pPr>
              <w:spacing w:after="0" w:line="240" w:lineRule="auto"/>
              <w:rPr>
                <w:rFonts w:ascii="Arial CE" w:eastAsia="Times New Roman" w:hAnsi="Arial CE" w:cs="Arial CE"/>
                <w:color w:val="000000"/>
                <w:sz w:val="24"/>
                <w:szCs w:val="24"/>
                <w:lang w:eastAsia="pl-PL"/>
              </w:rPr>
            </w:pPr>
            <w:r w:rsidRPr="003953FB">
              <w:rPr>
                <w:rFonts w:ascii="Arial CE" w:eastAsia="Times New Roman" w:hAnsi="Arial CE" w:cs="Arial CE"/>
                <w:color w:val="000000"/>
                <w:sz w:val="24"/>
                <w:szCs w:val="24"/>
                <w:lang w:eastAsia="pl-PL"/>
              </w:rPr>
              <w:t> </w:t>
            </w:r>
          </w:p>
        </w:tc>
        <w:tc>
          <w:tcPr>
            <w:tcW w:w="590" w:type="dxa"/>
            <w:gridSpan w:val="2"/>
            <w:tcBorders>
              <w:top w:val="nil"/>
              <w:left w:val="nil"/>
              <w:bottom w:val="nil"/>
              <w:right w:val="nil"/>
            </w:tcBorders>
            <w:shd w:val="clear" w:color="FFFFFF" w:fill="FFFFFF"/>
            <w:noWrap/>
            <w:vAlign w:val="bottom"/>
            <w:hideMark/>
          </w:tcPr>
          <w:p w14:paraId="6EEABFCA" w14:textId="77777777" w:rsidR="003953FB" w:rsidRPr="003953FB" w:rsidRDefault="003953FB" w:rsidP="003953FB">
            <w:pPr>
              <w:spacing w:after="0" w:line="240" w:lineRule="auto"/>
              <w:rPr>
                <w:rFonts w:ascii="Arial CE" w:eastAsia="Times New Roman" w:hAnsi="Arial CE" w:cs="Arial CE"/>
                <w:color w:val="000000"/>
                <w:sz w:val="24"/>
                <w:szCs w:val="24"/>
                <w:lang w:eastAsia="pl-PL"/>
              </w:rPr>
            </w:pPr>
            <w:r w:rsidRPr="003953FB">
              <w:rPr>
                <w:rFonts w:ascii="Arial CE" w:eastAsia="Times New Roman" w:hAnsi="Arial CE" w:cs="Arial CE"/>
                <w:color w:val="000000"/>
                <w:sz w:val="24"/>
                <w:szCs w:val="24"/>
                <w:lang w:eastAsia="pl-PL"/>
              </w:rPr>
              <w:t> </w:t>
            </w:r>
          </w:p>
        </w:tc>
        <w:tc>
          <w:tcPr>
            <w:tcW w:w="591" w:type="dxa"/>
            <w:tcBorders>
              <w:top w:val="nil"/>
              <w:left w:val="nil"/>
              <w:bottom w:val="nil"/>
              <w:right w:val="nil"/>
            </w:tcBorders>
            <w:shd w:val="clear" w:color="FFFFFF" w:fill="FFFFFF"/>
            <w:noWrap/>
            <w:vAlign w:val="bottom"/>
            <w:hideMark/>
          </w:tcPr>
          <w:p w14:paraId="3ECCA583" w14:textId="77777777" w:rsidR="003953FB" w:rsidRPr="003953FB" w:rsidRDefault="003953FB" w:rsidP="003953FB">
            <w:pPr>
              <w:spacing w:after="0" w:line="240" w:lineRule="auto"/>
              <w:rPr>
                <w:rFonts w:ascii="Arial CE" w:eastAsia="Times New Roman" w:hAnsi="Arial CE" w:cs="Arial CE"/>
                <w:color w:val="000000"/>
                <w:sz w:val="24"/>
                <w:szCs w:val="24"/>
                <w:lang w:eastAsia="pl-PL"/>
              </w:rPr>
            </w:pPr>
            <w:r w:rsidRPr="003953FB">
              <w:rPr>
                <w:rFonts w:ascii="Arial CE" w:eastAsia="Times New Roman" w:hAnsi="Arial CE" w:cs="Arial CE"/>
                <w:color w:val="000000"/>
                <w:sz w:val="24"/>
                <w:szCs w:val="24"/>
                <w:lang w:eastAsia="pl-PL"/>
              </w:rPr>
              <w:t> </w:t>
            </w:r>
          </w:p>
        </w:tc>
        <w:tc>
          <w:tcPr>
            <w:tcW w:w="312" w:type="dxa"/>
            <w:tcBorders>
              <w:top w:val="nil"/>
              <w:left w:val="nil"/>
              <w:bottom w:val="nil"/>
              <w:right w:val="nil"/>
            </w:tcBorders>
            <w:shd w:val="clear" w:color="FFFFFF" w:fill="FFFFFF"/>
            <w:noWrap/>
            <w:vAlign w:val="bottom"/>
            <w:hideMark/>
          </w:tcPr>
          <w:p w14:paraId="4BF6799E" w14:textId="77777777" w:rsidR="003953FB" w:rsidRPr="003953FB" w:rsidRDefault="003953FB" w:rsidP="003953FB">
            <w:pPr>
              <w:spacing w:after="0" w:line="240" w:lineRule="auto"/>
              <w:rPr>
                <w:rFonts w:ascii="Arial CE" w:eastAsia="Times New Roman" w:hAnsi="Arial CE" w:cs="Arial CE"/>
                <w:color w:val="000000"/>
                <w:sz w:val="24"/>
                <w:szCs w:val="24"/>
                <w:lang w:eastAsia="pl-PL"/>
              </w:rPr>
            </w:pPr>
            <w:r w:rsidRPr="003953FB">
              <w:rPr>
                <w:rFonts w:ascii="Arial CE" w:eastAsia="Times New Roman" w:hAnsi="Arial CE" w:cs="Arial CE"/>
                <w:color w:val="000000"/>
                <w:sz w:val="24"/>
                <w:szCs w:val="24"/>
                <w:lang w:eastAsia="pl-PL"/>
              </w:rPr>
              <w:t> </w:t>
            </w:r>
          </w:p>
        </w:tc>
        <w:tc>
          <w:tcPr>
            <w:tcW w:w="545" w:type="dxa"/>
            <w:gridSpan w:val="3"/>
            <w:tcBorders>
              <w:top w:val="nil"/>
              <w:left w:val="nil"/>
              <w:bottom w:val="nil"/>
              <w:right w:val="nil"/>
            </w:tcBorders>
            <w:shd w:val="clear" w:color="FFFFFF" w:fill="FFFFFF"/>
            <w:noWrap/>
            <w:vAlign w:val="bottom"/>
            <w:hideMark/>
          </w:tcPr>
          <w:p w14:paraId="49A472DF" w14:textId="77777777" w:rsidR="003953FB" w:rsidRPr="003953FB" w:rsidRDefault="003953FB" w:rsidP="003953FB">
            <w:pPr>
              <w:spacing w:after="0" w:line="240" w:lineRule="auto"/>
              <w:rPr>
                <w:rFonts w:ascii="Arial CE" w:eastAsia="Times New Roman" w:hAnsi="Arial CE" w:cs="Arial CE"/>
                <w:color w:val="000000"/>
                <w:sz w:val="24"/>
                <w:szCs w:val="24"/>
                <w:lang w:eastAsia="pl-PL"/>
              </w:rPr>
            </w:pPr>
            <w:r w:rsidRPr="003953FB">
              <w:rPr>
                <w:rFonts w:ascii="Arial CE" w:eastAsia="Times New Roman" w:hAnsi="Arial CE" w:cs="Arial CE"/>
                <w:color w:val="000000"/>
                <w:sz w:val="24"/>
                <w:szCs w:val="24"/>
                <w:lang w:eastAsia="pl-PL"/>
              </w:rPr>
              <w:t> </w:t>
            </w:r>
          </w:p>
        </w:tc>
        <w:tc>
          <w:tcPr>
            <w:tcW w:w="590" w:type="dxa"/>
            <w:gridSpan w:val="2"/>
            <w:tcBorders>
              <w:top w:val="nil"/>
              <w:left w:val="nil"/>
              <w:bottom w:val="nil"/>
              <w:right w:val="nil"/>
            </w:tcBorders>
            <w:shd w:val="clear" w:color="FFFFFF" w:fill="FFFFFF"/>
            <w:noWrap/>
            <w:vAlign w:val="bottom"/>
            <w:hideMark/>
          </w:tcPr>
          <w:p w14:paraId="44D7B1FF" w14:textId="77777777" w:rsidR="003953FB" w:rsidRPr="003953FB" w:rsidRDefault="003953FB" w:rsidP="003953FB">
            <w:pPr>
              <w:spacing w:after="0" w:line="240" w:lineRule="auto"/>
              <w:rPr>
                <w:rFonts w:ascii="Arial CE" w:eastAsia="Times New Roman" w:hAnsi="Arial CE" w:cs="Arial CE"/>
                <w:color w:val="000000"/>
                <w:sz w:val="24"/>
                <w:szCs w:val="24"/>
                <w:lang w:eastAsia="pl-PL"/>
              </w:rPr>
            </w:pPr>
            <w:r w:rsidRPr="003953FB">
              <w:rPr>
                <w:rFonts w:ascii="Arial CE" w:eastAsia="Times New Roman" w:hAnsi="Arial CE" w:cs="Arial CE"/>
                <w:color w:val="000000"/>
                <w:sz w:val="24"/>
                <w:szCs w:val="24"/>
                <w:lang w:eastAsia="pl-PL"/>
              </w:rPr>
              <w:t> </w:t>
            </w:r>
          </w:p>
        </w:tc>
        <w:tc>
          <w:tcPr>
            <w:tcW w:w="591" w:type="dxa"/>
            <w:tcBorders>
              <w:top w:val="nil"/>
              <w:left w:val="nil"/>
              <w:bottom w:val="nil"/>
              <w:right w:val="nil"/>
            </w:tcBorders>
            <w:shd w:val="clear" w:color="FFFFFF" w:fill="FFFFFF"/>
            <w:noWrap/>
            <w:vAlign w:val="bottom"/>
            <w:hideMark/>
          </w:tcPr>
          <w:p w14:paraId="21D46D70" w14:textId="77777777" w:rsidR="003953FB" w:rsidRPr="003953FB" w:rsidRDefault="003953FB" w:rsidP="003953FB">
            <w:pPr>
              <w:spacing w:after="0" w:line="240" w:lineRule="auto"/>
              <w:rPr>
                <w:rFonts w:ascii="Arial CE" w:eastAsia="Times New Roman" w:hAnsi="Arial CE" w:cs="Arial CE"/>
                <w:color w:val="000000"/>
                <w:sz w:val="24"/>
                <w:szCs w:val="24"/>
                <w:lang w:eastAsia="pl-PL"/>
              </w:rPr>
            </w:pPr>
            <w:r w:rsidRPr="003953FB">
              <w:rPr>
                <w:rFonts w:ascii="Arial CE" w:eastAsia="Times New Roman" w:hAnsi="Arial CE" w:cs="Arial CE"/>
                <w:color w:val="000000"/>
                <w:sz w:val="24"/>
                <w:szCs w:val="24"/>
                <w:lang w:eastAsia="pl-PL"/>
              </w:rPr>
              <w:t> </w:t>
            </w:r>
          </w:p>
        </w:tc>
        <w:tc>
          <w:tcPr>
            <w:tcW w:w="399" w:type="dxa"/>
            <w:tcBorders>
              <w:top w:val="nil"/>
              <w:left w:val="nil"/>
              <w:bottom w:val="nil"/>
              <w:right w:val="nil"/>
            </w:tcBorders>
            <w:shd w:val="clear" w:color="FFFFFF" w:fill="FFFFFF"/>
            <w:noWrap/>
            <w:vAlign w:val="bottom"/>
            <w:hideMark/>
          </w:tcPr>
          <w:p w14:paraId="6D772771" w14:textId="77777777" w:rsidR="003953FB" w:rsidRPr="003953FB" w:rsidRDefault="003953FB" w:rsidP="003953FB">
            <w:pPr>
              <w:spacing w:after="0" w:line="240" w:lineRule="auto"/>
              <w:rPr>
                <w:rFonts w:ascii="Arial CE" w:eastAsia="Times New Roman" w:hAnsi="Arial CE" w:cs="Arial CE"/>
                <w:color w:val="000000"/>
                <w:sz w:val="24"/>
                <w:szCs w:val="24"/>
                <w:lang w:eastAsia="pl-PL"/>
              </w:rPr>
            </w:pPr>
            <w:r w:rsidRPr="003953FB">
              <w:rPr>
                <w:rFonts w:ascii="Arial CE" w:eastAsia="Times New Roman" w:hAnsi="Arial CE" w:cs="Arial CE"/>
                <w:color w:val="000000"/>
                <w:sz w:val="24"/>
                <w:szCs w:val="24"/>
                <w:lang w:eastAsia="pl-PL"/>
              </w:rPr>
              <w:t> </w:t>
            </w:r>
          </w:p>
        </w:tc>
        <w:tc>
          <w:tcPr>
            <w:tcW w:w="528" w:type="dxa"/>
            <w:gridSpan w:val="2"/>
            <w:tcBorders>
              <w:top w:val="nil"/>
              <w:left w:val="nil"/>
              <w:bottom w:val="nil"/>
              <w:right w:val="nil"/>
            </w:tcBorders>
            <w:shd w:val="clear" w:color="FFFFFF" w:fill="FFFFFF"/>
            <w:noWrap/>
            <w:vAlign w:val="bottom"/>
            <w:hideMark/>
          </w:tcPr>
          <w:p w14:paraId="0F311E61" w14:textId="77777777" w:rsidR="003953FB" w:rsidRPr="003953FB" w:rsidRDefault="003953FB" w:rsidP="003953FB">
            <w:pPr>
              <w:spacing w:after="0" w:line="240" w:lineRule="auto"/>
              <w:rPr>
                <w:rFonts w:ascii="Arial CE" w:eastAsia="Times New Roman" w:hAnsi="Arial CE" w:cs="Arial CE"/>
                <w:color w:val="000000"/>
                <w:sz w:val="24"/>
                <w:szCs w:val="24"/>
                <w:lang w:eastAsia="pl-PL"/>
              </w:rPr>
            </w:pPr>
            <w:r w:rsidRPr="003953FB">
              <w:rPr>
                <w:rFonts w:ascii="Arial CE" w:eastAsia="Times New Roman" w:hAnsi="Arial CE" w:cs="Arial CE"/>
                <w:color w:val="000000"/>
                <w:sz w:val="24"/>
                <w:szCs w:val="24"/>
                <w:lang w:eastAsia="pl-PL"/>
              </w:rPr>
              <w:t> </w:t>
            </w:r>
          </w:p>
        </w:tc>
        <w:tc>
          <w:tcPr>
            <w:tcW w:w="590" w:type="dxa"/>
            <w:tcBorders>
              <w:top w:val="nil"/>
              <w:left w:val="nil"/>
              <w:bottom w:val="nil"/>
              <w:right w:val="nil"/>
            </w:tcBorders>
            <w:shd w:val="clear" w:color="FFFFFF" w:fill="FFFFFF"/>
            <w:noWrap/>
            <w:vAlign w:val="bottom"/>
            <w:hideMark/>
          </w:tcPr>
          <w:p w14:paraId="6A671A52" w14:textId="77777777" w:rsidR="003953FB" w:rsidRPr="003953FB" w:rsidRDefault="003953FB" w:rsidP="003953FB">
            <w:pPr>
              <w:spacing w:after="0" w:line="240" w:lineRule="auto"/>
              <w:rPr>
                <w:rFonts w:ascii="Arial CE" w:eastAsia="Times New Roman" w:hAnsi="Arial CE" w:cs="Arial CE"/>
                <w:color w:val="000000"/>
                <w:sz w:val="24"/>
                <w:szCs w:val="24"/>
                <w:lang w:eastAsia="pl-PL"/>
              </w:rPr>
            </w:pPr>
            <w:r w:rsidRPr="003953FB">
              <w:rPr>
                <w:rFonts w:ascii="Arial CE" w:eastAsia="Times New Roman" w:hAnsi="Arial CE" w:cs="Arial CE"/>
                <w:color w:val="000000"/>
                <w:sz w:val="24"/>
                <w:szCs w:val="24"/>
                <w:lang w:eastAsia="pl-PL"/>
              </w:rPr>
              <w:t> </w:t>
            </w:r>
          </w:p>
        </w:tc>
        <w:tc>
          <w:tcPr>
            <w:tcW w:w="591" w:type="dxa"/>
            <w:tcBorders>
              <w:top w:val="nil"/>
              <w:left w:val="nil"/>
              <w:bottom w:val="nil"/>
              <w:right w:val="nil"/>
            </w:tcBorders>
            <w:shd w:val="clear" w:color="FFFFFF" w:fill="FFFFFF"/>
            <w:noWrap/>
            <w:vAlign w:val="bottom"/>
            <w:hideMark/>
          </w:tcPr>
          <w:p w14:paraId="1069A6A4" w14:textId="77777777" w:rsidR="003953FB" w:rsidRPr="003953FB" w:rsidRDefault="003953FB" w:rsidP="003953FB">
            <w:pPr>
              <w:spacing w:after="0" w:line="240" w:lineRule="auto"/>
              <w:rPr>
                <w:rFonts w:ascii="Arial CE" w:eastAsia="Times New Roman" w:hAnsi="Arial CE" w:cs="Arial CE"/>
                <w:color w:val="000000"/>
                <w:sz w:val="24"/>
                <w:szCs w:val="24"/>
                <w:lang w:eastAsia="pl-PL"/>
              </w:rPr>
            </w:pPr>
            <w:r w:rsidRPr="003953FB">
              <w:rPr>
                <w:rFonts w:ascii="Arial CE" w:eastAsia="Times New Roman" w:hAnsi="Arial CE" w:cs="Arial CE"/>
                <w:color w:val="000000"/>
                <w:sz w:val="24"/>
                <w:szCs w:val="24"/>
                <w:lang w:eastAsia="pl-PL"/>
              </w:rPr>
              <w:t> </w:t>
            </w:r>
          </w:p>
        </w:tc>
        <w:tc>
          <w:tcPr>
            <w:tcW w:w="399" w:type="dxa"/>
            <w:tcBorders>
              <w:top w:val="nil"/>
              <w:left w:val="nil"/>
              <w:bottom w:val="nil"/>
              <w:right w:val="nil"/>
            </w:tcBorders>
            <w:shd w:val="clear" w:color="FFFFFF" w:fill="FFFFFF"/>
            <w:noWrap/>
            <w:vAlign w:val="bottom"/>
            <w:hideMark/>
          </w:tcPr>
          <w:p w14:paraId="402A95CE" w14:textId="77777777" w:rsidR="003953FB" w:rsidRPr="003953FB" w:rsidRDefault="003953FB" w:rsidP="003953FB">
            <w:pPr>
              <w:spacing w:after="0" w:line="240" w:lineRule="auto"/>
              <w:rPr>
                <w:rFonts w:ascii="Arial CE" w:eastAsia="Times New Roman" w:hAnsi="Arial CE" w:cs="Arial CE"/>
                <w:color w:val="000000"/>
                <w:sz w:val="24"/>
                <w:szCs w:val="24"/>
                <w:lang w:eastAsia="pl-PL"/>
              </w:rPr>
            </w:pPr>
            <w:r w:rsidRPr="003953FB">
              <w:rPr>
                <w:rFonts w:ascii="Arial CE" w:eastAsia="Times New Roman" w:hAnsi="Arial CE" w:cs="Arial CE"/>
                <w:color w:val="000000"/>
                <w:sz w:val="24"/>
                <w:szCs w:val="24"/>
                <w:lang w:eastAsia="pl-PL"/>
              </w:rPr>
              <w:t> </w:t>
            </w:r>
          </w:p>
        </w:tc>
        <w:tc>
          <w:tcPr>
            <w:tcW w:w="528" w:type="dxa"/>
            <w:gridSpan w:val="2"/>
            <w:tcBorders>
              <w:top w:val="nil"/>
              <w:left w:val="nil"/>
              <w:bottom w:val="nil"/>
              <w:right w:val="nil"/>
            </w:tcBorders>
            <w:shd w:val="clear" w:color="FFFFFF" w:fill="FFFFFF"/>
            <w:noWrap/>
            <w:vAlign w:val="bottom"/>
            <w:hideMark/>
          </w:tcPr>
          <w:p w14:paraId="3CC1CA77" w14:textId="77777777" w:rsidR="003953FB" w:rsidRPr="003953FB" w:rsidRDefault="003953FB" w:rsidP="003953FB">
            <w:pPr>
              <w:spacing w:after="0" w:line="240" w:lineRule="auto"/>
              <w:rPr>
                <w:rFonts w:ascii="Arial CE" w:eastAsia="Times New Roman" w:hAnsi="Arial CE" w:cs="Arial CE"/>
                <w:color w:val="000000"/>
                <w:sz w:val="24"/>
                <w:szCs w:val="24"/>
                <w:lang w:eastAsia="pl-PL"/>
              </w:rPr>
            </w:pPr>
            <w:r w:rsidRPr="003953FB">
              <w:rPr>
                <w:rFonts w:ascii="Arial CE" w:eastAsia="Times New Roman" w:hAnsi="Arial CE" w:cs="Arial CE"/>
                <w:color w:val="000000"/>
                <w:sz w:val="24"/>
                <w:szCs w:val="24"/>
                <w:lang w:eastAsia="pl-PL"/>
              </w:rPr>
              <w:t> </w:t>
            </w:r>
          </w:p>
        </w:tc>
        <w:tc>
          <w:tcPr>
            <w:tcW w:w="590" w:type="dxa"/>
            <w:tcBorders>
              <w:top w:val="nil"/>
              <w:left w:val="nil"/>
              <w:bottom w:val="nil"/>
              <w:right w:val="nil"/>
            </w:tcBorders>
            <w:shd w:val="clear" w:color="FFFFFF" w:fill="FFFFFF"/>
            <w:noWrap/>
            <w:vAlign w:val="bottom"/>
            <w:hideMark/>
          </w:tcPr>
          <w:p w14:paraId="71810DC5" w14:textId="77777777" w:rsidR="003953FB" w:rsidRPr="003953FB" w:rsidRDefault="003953FB" w:rsidP="003953FB">
            <w:pPr>
              <w:spacing w:after="0" w:line="240" w:lineRule="auto"/>
              <w:rPr>
                <w:rFonts w:ascii="Arial CE" w:eastAsia="Times New Roman" w:hAnsi="Arial CE" w:cs="Arial CE"/>
                <w:color w:val="000000"/>
                <w:sz w:val="24"/>
                <w:szCs w:val="24"/>
                <w:lang w:eastAsia="pl-PL"/>
              </w:rPr>
            </w:pPr>
            <w:r w:rsidRPr="003953FB">
              <w:rPr>
                <w:rFonts w:ascii="Arial CE" w:eastAsia="Times New Roman" w:hAnsi="Arial CE" w:cs="Arial CE"/>
                <w:color w:val="000000"/>
                <w:sz w:val="24"/>
                <w:szCs w:val="24"/>
                <w:lang w:eastAsia="pl-PL"/>
              </w:rPr>
              <w:t> </w:t>
            </w:r>
          </w:p>
        </w:tc>
        <w:tc>
          <w:tcPr>
            <w:tcW w:w="591" w:type="dxa"/>
            <w:tcBorders>
              <w:top w:val="nil"/>
              <w:left w:val="nil"/>
              <w:bottom w:val="nil"/>
              <w:right w:val="nil"/>
            </w:tcBorders>
            <w:shd w:val="clear" w:color="FFFFFF" w:fill="FFFFFF"/>
            <w:noWrap/>
            <w:vAlign w:val="bottom"/>
            <w:hideMark/>
          </w:tcPr>
          <w:p w14:paraId="7EFA36E6" w14:textId="77777777" w:rsidR="003953FB" w:rsidRPr="003953FB" w:rsidRDefault="003953FB" w:rsidP="003953FB">
            <w:pPr>
              <w:spacing w:after="0" w:line="240" w:lineRule="auto"/>
              <w:rPr>
                <w:rFonts w:ascii="Arial CE" w:eastAsia="Times New Roman" w:hAnsi="Arial CE" w:cs="Arial CE"/>
                <w:color w:val="000000"/>
                <w:sz w:val="24"/>
                <w:szCs w:val="24"/>
                <w:lang w:eastAsia="pl-PL"/>
              </w:rPr>
            </w:pPr>
            <w:r w:rsidRPr="003953FB">
              <w:rPr>
                <w:rFonts w:ascii="Arial CE" w:eastAsia="Times New Roman" w:hAnsi="Arial CE" w:cs="Arial CE"/>
                <w:color w:val="000000"/>
                <w:sz w:val="24"/>
                <w:szCs w:val="24"/>
                <w:lang w:eastAsia="pl-PL"/>
              </w:rPr>
              <w:t> </w:t>
            </w:r>
          </w:p>
        </w:tc>
        <w:tc>
          <w:tcPr>
            <w:tcW w:w="312" w:type="dxa"/>
            <w:tcBorders>
              <w:top w:val="nil"/>
              <w:left w:val="nil"/>
              <w:bottom w:val="nil"/>
              <w:right w:val="nil"/>
            </w:tcBorders>
            <w:shd w:val="clear" w:color="FFFFFF" w:fill="FFFFFF"/>
            <w:noWrap/>
            <w:vAlign w:val="bottom"/>
            <w:hideMark/>
          </w:tcPr>
          <w:p w14:paraId="60190AF7" w14:textId="77777777" w:rsidR="003953FB" w:rsidRPr="003953FB" w:rsidRDefault="003953FB" w:rsidP="003953FB">
            <w:pPr>
              <w:spacing w:after="0" w:line="240" w:lineRule="auto"/>
              <w:rPr>
                <w:rFonts w:ascii="Arial CE" w:eastAsia="Times New Roman" w:hAnsi="Arial CE" w:cs="Arial CE"/>
                <w:color w:val="000000"/>
                <w:sz w:val="24"/>
                <w:szCs w:val="24"/>
                <w:lang w:eastAsia="pl-PL"/>
              </w:rPr>
            </w:pPr>
            <w:r w:rsidRPr="003953FB">
              <w:rPr>
                <w:rFonts w:ascii="Arial CE" w:eastAsia="Times New Roman" w:hAnsi="Arial CE" w:cs="Arial CE"/>
                <w:color w:val="000000"/>
                <w:sz w:val="24"/>
                <w:szCs w:val="24"/>
                <w:lang w:eastAsia="pl-PL"/>
              </w:rPr>
              <w:t> </w:t>
            </w:r>
          </w:p>
        </w:tc>
        <w:tc>
          <w:tcPr>
            <w:tcW w:w="528" w:type="dxa"/>
            <w:gridSpan w:val="3"/>
            <w:tcBorders>
              <w:top w:val="nil"/>
              <w:left w:val="nil"/>
              <w:bottom w:val="nil"/>
              <w:right w:val="nil"/>
            </w:tcBorders>
            <w:shd w:val="clear" w:color="FFFFFF" w:fill="FFFFFF"/>
            <w:noWrap/>
            <w:vAlign w:val="bottom"/>
            <w:hideMark/>
          </w:tcPr>
          <w:p w14:paraId="3BC697D9" w14:textId="77777777" w:rsidR="003953FB" w:rsidRPr="003953FB" w:rsidRDefault="003953FB" w:rsidP="003953FB">
            <w:pPr>
              <w:spacing w:after="0" w:line="240" w:lineRule="auto"/>
              <w:rPr>
                <w:rFonts w:ascii="Arial CE" w:eastAsia="Times New Roman" w:hAnsi="Arial CE" w:cs="Arial CE"/>
                <w:color w:val="000000"/>
                <w:sz w:val="24"/>
                <w:szCs w:val="24"/>
                <w:lang w:eastAsia="pl-PL"/>
              </w:rPr>
            </w:pPr>
            <w:r w:rsidRPr="003953FB">
              <w:rPr>
                <w:rFonts w:ascii="Arial CE" w:eastAsia="Times New Roman" w:hAnsi="Arial CE" w:cs="Arial CE"/>
                <w:color w:val="000000"/>
                <w:sz w:val="24"/>
                <w:szCs w:val="24"/>
                <w:lang w:eastAsia="pl-PL"/>
              </w:rPr>
              <w:t> </w:t>
            </w:r>
          </w:p>
        </w:tc>
        <w:tc>
          <w:tcPr>
            <w:tcW w:w="590" w:type="dxa"/>
            <w:tcBorders>
              <w:top w:val="nil"/>
              <w:left w:val="nil"/>
              <w:bottom w:val="nil"/>
              <w:right w:val="nil"/>
            </w:tcBorders>
            <w:shd w:val="clear" w:color="FFFFFF" w:fill="FFFFFF"/>
            <w:noWrap/>
            <w:vAlign w:val="bottom"/>
            <w:hideMark/>
          </w:tcPr>
          <w:p w14:paraId="4CBC2BCF" w14:textId="77777777" w:rsidR="003953FB" w:rsidRPr="003953FB" w:rsidRDefault="003953FB" w:rsidP="003953FB">
            <w:pPr>
              <w:spacing w:after="0" w:line="240" w:lineRule="auto"/>
              <w:rPr>
                <w:rFonts w:ascii="Arial CE" w:eastAsia="Times New Roman" w:hAnsi="Arial CE" w:cs="Arial CE"/>
                <w:color w:val="000000"/>
                <w:sz w:val="24"/>
                <w:szCs w:val="24"/>
                <w:lang w:eastAsia="pl-PL"/>
              </w:rPr>
            </w:pPr>
            <w:r w:rsidRPr="003953FB">
              <w:rPr>
                <w:rFonts w:ascii="Arial CE" w:eastAsia="Times New Roman" w:hAnsi="Arial CE" w:cs="Arial CE"/>
                <w:color w:val="000000"/>
                <w:sz w:val="24"/>
                <w:szCs w:val="24"/>
                <w:lang w:eastAsia="pl-PL"/>
              </w:rPr>
              <w:t> </w:t>
            </w:r>
          </w:p>
        </w:tc>
        <w:tc>
          <w:tcPr>
            <w:tcW w:w="591" w:type="dxa"/>
            <w:tcBorders>
              <w:top w:val="nil"/>
              <w:left w:val="nil"/>
              <w:bottom w:val="nil"/>
              <w:right w:val="nil"/>
            </w:tcBorders>
            <w:shd w:val="clear" w:color="FFFFFF" w:fill="FFFFFF"/>
            <w:noWrap/>
            <w:vAlign w:val="bottom"/>
            <w:hideMark/>
          </w:tcPr>
          <w:p w14:paraId="69E98514" w14:textId="77777777" w:rsidR="003953FB" w:rsidRPr="003953FB" w:rsidRDefault="003953FB" w:rsidP="003953FB">
            <w:pPr>
              <w:spacing w:after="0" w:line="240" w:lineRule="auto"/>
              <w:rPr>
                <w:rFonts w:ascii="Arial CE" w:eastAsia="Times New Roman" w:hAnsi="Arial CE" w:cs="Arial CE"/>
                <w:color w:val="000000"/>
                <w:sz w:val="24"/>
                <w:szCs w:val="24"/>
                <w:lang w:eastAsia="pl-PL"/>
              </w:rPr>
            </w:pPr>
            <w:r w:rsidRPr="003953FB">
              <w:rPr>
                <w:rFonts w:ascii="Arial CE" w:eastAsia="Times New Roman" w:hAnsi="Arial CE" w:cs="Arial CE"/>
                <w:color w:val="000000"/>
                <w:sz w:val="24"/>
                <w:szCs w:val="24"/>
                <w:lang w:eastAsia="pl-PL"/>
              </w:rPr>
              <w:t> </w:t>
            </w:r>
          </w:p>
        </w:tc>
        <w:tc>
          <w:tcPr>
            <w:tcW w:w="312" w:type="dxa"/>
            <w:tcBorders>
              <w:top w:val="nil"/>
              <w:left w:val="nil"/>
              <w:bottom w:val="nil"/>
              <w:right w:val="nil"/>
            </w:tcBorders>
            <w:shd w:val="clear" w:color="FFFFFF" w:fill="FFFFFF"/>
            <w:noWrap/>
            <w:vAlign w:val="bottom"/>
            <w:hideMark/>
          </w:tcPr>
          <w:p w14:paraId="3EA34B26" w14:textId="77777777" w:rsidR="003953FB" w:rsidRPr="003953FB" w:rsidRDefault="003953FB" w:rsidP="003953FB">
            <w:pPr>
              <w:spacing w:after="0" w:line="240" w:lineRule="auto"/>
              <w:rPr>
                <w:rFonts w:ascii="Arial CE" w:eastAsia="Times New Roman" w:hAnsi="Arial CE" w:cs="Arial CE"/>
                <w:color w:val="000000"/>
                <w:sz w:val="24"/>
                <w:szCs w:val="24"/>
                <w:lang w:eastAsia="pl-PL"/>
              </w:rPr>
            </w:pPr>
            <w:r w:rsidRPr="003953FB">
              <w:rPr>
                <w:rFonts w:ascii="Arial CE" w:eastAsia="Times New Roman" w:hAnsi="Arial CE" w:cs="Arial CE"/>
                <w:color w:val="000000"/>
                <w:sz w:val="24"/>
                <w:szCs w:val="24"/>
                <w:lang w:eastAsia="pl-PL"/>
              </w:rPr>
              <w:t> </w:t>
            </w:r>
          </w:p>
        </w:tc>
        <w:tc>
          <w:tcPr>
            <w:tcW w:w="608" w:type="dxa"/>
            <w:gridSpan w:val="2"/>
            <w:tcBorders>
              <w:top w:val="nil"/>
              <w:left w:val="nil"/>
              <w:bottom w:val="nil"/>
              <w:right w:val="nil"/>
            </w:tcBorders>
            <w:shd w:val="clear" w:color="FFFFFF" w:fill="FFFFFF"/>
            <w:noWrap/>
            <w:vAlign w:val="bottom"/>
            <w:hideMark/>
          </w:tcPr>
          <w:p w14:paraId="1986C673" w14:textId="77777777" w:rsidR="003953FB" w:rsidRPr="003953FB" w:rsidRDefault="003953FB" w:rsidP="003953FB">
            <w:pPr>
              <w:spacing w:after="0" w:line="240" w:lineRule="auto"/>
              <w:rPr>
                <w:rFonts w:ascii="Arial CE" w:eastAsia="Times New Roman" w:hAnsi="Arial CE" w:cs="Arial CE"/>
                <w:color w:val="000000"/>
                <w:sz w:val="24"/>
                <w:szCs w:val="24"/>
                <w:lang w:eastAsia="pl-PL"/>
              </w:rPr>
            </w:pPr>
            <w:r w:rsidRPr="003953FB">
              <w:rPr>
                <w:rFonts w:ascii="Arial CE" w:eastAsia="Times New Roman" w:hAnsi="Arial CE" w:cs="Arial CE"/>
                <w:color w:val="000000"/>
                <w:sz w:val="24"/>
                <w:szCs w:val="24"/>
                <w:lang w:eastAsia="pl-PL"/>
              </w:rPr>
              <w:t> </w:t>
            </w:r>
          </w:p>
        </w:tc>
        <w:tc>
          <w:tcPr>
            <w:tcW w:w="590" w:type="dxa"/>
            <w:tcBorders>
              <w:top w:val="nil"/>
              <w:left w:val="nil"/>
              <w:bottom w:val="nil"/>
              <w:right w:val="nil"/>
            </w:tcBorders>
            <w:shd w:val="clear" w:color="FFFFFF" w:fill="FFFFFF"/>
            <w:noWrap/>
            <w:vAlign w:val="bottom"/>
            <w:hideMark/>
          </w:tcPr>
          <w:p w14:paraId="6277F4DB" w14:textId="77777777" w:rsidR="003953FB" w:rsidRPr="003953FB" w:rsidRDefault="003953FB" w:rsidP="003953FB">
            <w:pPr>
              <w:spacing w:after="0" w:line="240" w:lineRule="auto"/>
              <w:rPr>
                <w:rFonts w:ascii="Arial CE" w:eastAsia="Times New Roman" w:hAnsi="Arial CE" w:cs="Arial CE"/>
                <w:color w:val="000000"/>
                <w:sz w:val="24"/>
                <w:szCs w:val="24"/>
                <w:lang w:eastAsia="pl-PL"/>
              </w:rPr>
            </w:pPr>
            <w:r w:rsidRPr="003953FB">
              <w:rPr>
                <w:rFonts w:ascii="Arial CE" w:eastAsia="Times New Roman" w:hAnsi="Arial CE" w:cs="Arial CE"/>
                <w:color w:val="000000"/>
                <w:sz w:val="24"/>
                <w:szCs w:val="24"/>
                <w:lang w:eastAsia="pl-PL"/>
              </w:rPr>
              <w:t> </w:t>
            </w:r>
          </w:p>
        </w:tc>
        <w:tc>
          <w:tcPr>
            <w:tcW w:w="591" w:type="dxa"/>
            <w:tcBorders>
              <w:top w:val="nil"/>
              <w:left w:val="nil"/>
              <w:bottom w:val="nil"/>
              <w:right w:val="nil"/>
            </w:tcBorders>
            <w:shd w:val="clear" w:color="FFFFFF" w:fill="FFFFFF"/>
            <w:noWrap/>
            <w:vAlign w:val="bottom"/>
            <w:hideMark/>
          </w:tcPr>
          <w:p w14:paraId="2EF94F8D" w14:textId="77777777" w:rsidR="003953FB" w:rsidRPr="003953FB" w:rsidRDefault="003953FB" w:rsidP="003953FB">
            <w:pPr>
              <w:spacing w:after="0" w:line="240" w:lineRule="auto"/>
              <w:rPr>
                <w:rFonts w:ascii="Arial CE" w:eastAsia="Times New Roman" w:hAnsi="Arial CE" w:cs="Arial CE"/>
                <w:color w:val="000000"/>
                <w:sz w:val="24"/>
                <w:szCs w:val="24"/>
                <w:lang w:eastAsia="pl-PL"/>
              </w:rPr>
            </w:pPr>
            <w:r w:rsidRPr="003953FB">
              <w:rPr>
                <w:rFonts w:ascii="Arial CE" w:eastAsia="Times New Roman" w:hAnsi="Arial CE" w:cs="Arial CE"/>
                <w:color w:val="000000"/>
                <w:sz w:val="24"/>
                <w:szCs w:val="24"/>
                <w:lang w:eastAsia="pl-PL"/>
              </w:rPr>
              <w:t> </w:t>
            </w:r>
          </w:p>
        </w:tc>
        <w:tc>
          <w:tcPr>
            <w:tcW w:w="630" w:type="dxa"/>
            <w:tcBorders>
              <w:top w:val="nil"/>
              <w:left w:val="nil"/>
              <w:bottom w:val="nil"/>
              <w:right w:val="nil"/>
            </w:tcBorders>
            <w:shd w:val="clear" w:color="FFFFFF" w:fill="FFFFFF"/>
            <w:noWrap/>
            <w:vAlign w:val="bottom"/>
            <w:hideMark/>
          </w:tcPr>
          <w:p w14:paraId="2D6D8D78" w14:textId="77777777" w:rsidR="003953FB" w:rsidRPr="003953FB" w:rsidRDefault="003953FB" w:rsidP="003953FB">
            <w:pPr>
              <w:spacing w:after="0" w:line="240" w:lineRule="auto"/>
              <w:rPr>
                <w:rFonts w:ascii="Arial CE" w:eastAsia="Times New Roman" w:hAnsi="Arial CE" w:cs="Arial CE"/>
                <w:color w:val="000000"/>
                <w:sz w:val="24"/>
                <w:szCs w:val="24"/>
                <w:lang w:eastAsia="pl-PL"/>
              </w:rPr>
            </w:pPr>
            <w:r w:rsidRPr="003953FB">
              <w:rPr>
                <w:rFonts w:ascii="Arial CE" w:eastAsia="Times New Roman" w:hAnsi="Arial CE" w:cs="Arial CE"/>
                <w:color w:val="000000"/>
                <w:sz w:val="24"/>
                <w:szCs w:val="24"/>
                <w:lang w:eastAsia="pl-PL"/>
              </w:rPr>
              <w:t> </w:t>
            </w:r>
          </w:p>
        </w:tc>
        <w:tc>
          <w:tcPr>
            <w:tcW w:w="591" w:type="dxa"/>
            <w:vMerge/>
            <w:tcBorders>
              <w:top w:val="nil"/>
              <w:left w:val="nil"/>
              <w:bottom w:val="single" w:sz="4" w:space="0" w:color="000000"/>
              <w:right w:val="nil"/>
            </w:tcBorders>
            <w:vAlign w:val="center"/>
            <w:hideMark/>
          </w:tcPr>
          <w:p w14:paraId="5ED905BD" w14:textId="77777777" w:rsidR="003953FB" w:rsidRPr="003953FB" w:rsidRDefault="003953FB" w:rsidP="003953FB">
            <w:pPr>
              <w:spacing w:after="0" w:line="240" w:lineRule="auto"/>
              <w:rPr>
                <w:rFonts w:ascii="Arial CE" w:eastAsia="Times New Roman" w:hAnsi="Arial CE" w:cs="Arial CE"/>
                <w:b/>
                <w:bCs/>
                <w:color w:val="000000"/>
                <w:sz w:val="24"/>
                <w:szCs w:val="24"/>
                <w:lang w:eastAsia="pl-PL"/>
              </w:rPr>
            </w:pPr>
          </w:p>
        </w:tc>
      </w:tr>
      <w:tr w:rsidR="003953FB" w:rsidRPr="003953FB" w14:paraId="74013EA6" w14:textId="77777777" w:rsidTr="003953FB">
        <w:trPr>
          <w:trHeight w:val="405"/>
        </w:trPr>
        <w:tc>
          <w:tcPr>
            <w:tcW w:w="396"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05D1D9B7"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Lp.</w:t>
            </w:r>
          </w:p>
        </w:tc>
        <w:tc>
          <w:tcPr>
            <w:tcW w:w="1483"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5E99E43F"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Nazwa przedmiotu</w:t>
            </w:r>
          </w:p>
        </w:tc>
        <w:tc>
          <w:tcPr>
            <w:tcW w:w="56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50D62984"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proofErr w:type="spellStart"/>
            <w:r w:rsidRPr="003953FB">
              <w:rPr>
                <w:rFonts w:ascii="Times New Roman" w:eastAsia="Times New Roman" w:hAnsi="Times New Roman"/>
                <w:b/>
                <w:bCs/>
                <w:sz w:val="18"/>
                <w:szCs w:val="18"/>
                <w:lang w:eastAsia="pl-PL"/>
              </w:rPr>
              <w:t>Egz</w:t>
            </w:r>
            <w:proofErr w:type="spellEnd"/>
            <w:r w:rsidRPr="003953FB">
              <w:rPr>
                <w:rFonts w:ascii="Times New Roman" w:eastAsia="Times New Roman" w:hAnsi="Times New Roman"/>
                <w:b/>
                <w:bCs/>
                <w:sz w:val="18"/>
                <w:szCs w:val="18"/>
                <w:lang w:eastAsia="pl-PL"/>
              </w:rPr>
              <w:t xml:space="preserve"> po </w:t>
            </w:r>
            <w:proofErr w:type="spellStart"/>
            <w:r w:rsidRPr="003953FB">
              <w:rPr>
                <w:rFonts w:ascii="Times New Roman" w:eastAsia="Times New Roman" w:hAnsi="Times New Roman"/>
                <w:b/>
                <w:bCs/>
                <w:sz w:val="18"/>
                <w:szCs w:val="18"/>
                <w:lang w:eastAsia="pl-PL"/>
              </w:rPr>
              <w:t>sem</w:t>
            </w:r>
            <w:proofErr w:type="spellEnd"/>
            <w:r w:rsidRPr="003953FB">
              <w:rPr>
                <w:rFonts w:ascii="Times New Roman" w:eastAsia="Times New Roman" w:hAnsi="Times New Roman"/>
                <w:b/>
                <w:bCs/>
                <w:sz w:val="18"/>
                <w:szCs w:val="18"/>
                <w:lang w:eastAsia="pl-PL"/>
              </w:rPr>
              <w:t>/ zalicz</w:t>
            </w:r>
          </w:p>
        </w:tc>
        <w:tc>
          <w:tcPr>
            <w:tcW w:w="4117" w:type="dxa"/>
            <w:gridSpan w:val="13"/>
            <w:tcBorders>
              <w:top w:val="single" w:sz="4" w:space="0" w:color="000000"/>
              <w:left w:val="nil"/>
              <w:bottom w:val="single" w:sz="4" w:space="0" w:color="000000"/>
              <w:right w:val="single" w:sz="4" w:space="0" w:color="000000"/>
            </w:tcBorders>
            <w:shd w:val="clear" w:color="FFFFFF" w:fill="FFFFFF"/>
            <w:noWrap/>
            <w:vAlign w:val="center"/>
            <w:hideMark/>
          </w:tcPr>
          <w:p w14:paraId="4303849F"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xml:space="preserve">Rok I </w:t>
            </w:r>
          </w:p>
        </w:tc>
        <w:tc>
          <w:tcPr>
            <w:tcW w:w="4216" w:type="dxa"/>
            <w:gridSpan w:val="10"/>
            <w:tcBorders>
              <w:top w:val="single" w:sz="4" w:space="0" w:color="000000"/>
              <w:left w:val="nil"/>
              <w:bottom w:val="single" w:sz="4" w:space="0" w:color="000000"/>
              <w:right w:val="single" w:sz="4" w:space="0" w:color="000000"/>
            </w:tcBorders>
            <w:shd w:val="clear" w:color="FFFFFF" w:fill="FFFFFF"/>
            <w:noWrap/>
            <w:vAlign w:val="center"/>
            <w:hideMark/>
          </w:tcPr>
          <w:p w14:paraId="79038F2A"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Rok II</w:t>
            </w:r>
            <w:r w:rsidR="00E32FE8">
              <w:rPr>
                <w:rFonts w:ascii="Times New Roman" w:eastAsia="Times New Roman" w:hAnsi="Times New Roman"/>
                <w:b/>
                <w:bCs/>
                <w:sz w:val="18"/>
                <w:szCs w:val="18"/>
                <w:lang w:eastAsia="pl-PL"/>
              </w:rPr>
              <w:t xml:space="preserve"> </w:t>
            </w:r>
          </w:p>
        </w:tc>
        <w:tc>
          <w:tcPr>
            <w:tcW w:w="4122" w:type="dxa"/>
            <w:gridSpan w:val="11"/>
            <w:tcBorders>
              <w:top w:val="single" w:sz="4" w:space="0" w:color="000000"/>
              <w:left w:val="nil"/>
              <w:bottom w:val="single" w:sz="4" w:space="0" w:color="000000"/>
              <w:right w:val="single" w:sz="4" w:space="0" w:color="000000"/>
            </w:tcBorders>
            <w:shd w:val="clear" w:color="FFFFFF" w:fill="FFFFFF"/>
            <w:noWrap/>
            <w:vAlign w:val="center"/>
            <w:hideMark/>
          </w:tcPr>
          <w:p w14:paraId="1898426F"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Rok III</w:t>
            </w:r>
            <w:r w:rsidR="00E32FE8">
              <w:rPr>
                <w:rFonts w:ascii="Times New Roman" w:eastAsia="Times New Roman" w:hAnsi="Times New Roman"/>
                <w:b/>
                <w:bCs/>
                <w:sz w:val="18"/>
                <w:szCs w:val="18"/>
                <w:lang w:eastAsia="pl-PL"/>
              </w:rPr>
              <w:t xml:space="preserve"> </w:t>
            </w:r>
          </w:p>
        </w:tc>
        <w:tc>
          <w:tcPr>
            <w:tcW w:w="630" w:type="dxa"/>
            <w:vMerge w:val="restart"/>
            <w:tcBorders>
              <w:top w:val="single" w:sz="4" w:space="0" w:color="000000"/>
              <w:left w:val="single" w:sz="4" w:space="0" w:color="000000"/>
              <w:bottom w:val="single" w:sz="4" w:space="0" w:color="000000"/>
              <w:right w:val="single" w:sz="4" w:space="0" w:color="000000"/>
            </w:tcBorders>
            <w:shd w:val="clear" w:color="C0C0C0" w:fill="C0C0C0"/>
            <w:vAlign w:val="center"/>
            <w:hideMark/>
          </w:tcPr>
          <w:p w14:paraId="24395FB0"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Suma godzin</w:t>
            </w:r>
          </w:p>
        </w:tc>
        <w:tc>
          <w:tcPr>
            <w:tcW w:w="591" w:type="dxa"/>
            <w:vMerge w:val="restart"/>
            <w:tcBorders>
              <w:top w:val="nil"/>
              <w:left w:val="single" w:sz="4" w:space="0" w:color="000000"/>
              <w:bottom w:val="single" w:sz="4" w:space="0" w:color="000000"/>
              <w:right w:val="single" w:sz="4" w:space="0" w:color="000000"/>
            </w:tcBorders>
            <w:shd w:val="clear" w:color="C0C0C0" w:fill="C0C0C0"/>
            <w:vAlign w:val="center"/>
            <w:hideMark/>
          </w:tcPr>
          <w:p w14:paraId="4818A1BA"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Suma ECTS</w:t>
            </w:r>
          </w:p>
        </w:tc>
      </w:tr>
      <w:tr w:rsidR="003953FB" w:rsidRPr="003953FB" w14:paraId="769F69DB" w14:textId="77777777" w:rsidTr="003953FB">
        <w:trPr>
          <w:trHeight w:val="40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14:paraId="6ECD5D97" w14:textId="77777777" w:rsidR="003953FB" w:rsidRPr="003953FB" w:rsidRDefault="003953FB" w:rsidP="003953FB">
            <w:pPr>
              <w:spacing w:after="0" w:line="240" w:lineRule="auto"/>
              <w:rPr>
                <w:rFonts w:ascii="Times New Roman" w:eastAsia="Times New Roman" w:hAnsi="Times New Roman"/>
                <w:b/>
                <w:bCs/>
                <w:sz w:val="18"/>
                <w:szCs w:val="18"/>
                <w:lang w:eastAsia="pl-PL"/>
              </w:rPr>
            </w:pPr>
          </w:p>
        </w:tc>
        <w:tc>
          <w:tcPr>
            <w:tcW w:w="1483" w:type="dxa"/>
            <w:vMerge/>
            <w:tcBorders>
              <w:top w:val="single" w:sz="4" w:space="0" w:color="000000"/>
              <w:left w:val="single" w:sz="4" w:space="0" w:color="000000"/>
              <w:bottom w:val="single" w:sz="4" w:space="0" w:color="000000"/>
              <w:right w:val="single" w:sz="4" w:space="0" w:color="000000"/>
            </w:tcBorders>
            <w:vAlign w:val="center"/>
            <w:hideMark/>
          </w:tcPr>
          <w:p w14:paraId="578C4A49" w14:textId="77777777" w:rsidR="003953FB" w:rsidRPr="003953FB" w:rsidRDefault="003953FB" w:rsidP="003953FB">
            <w:pPr>
              <w:spacing w:after="0" w:line="240" w:lineRule="auto"/>
              <w:rPr>
                <w:rFonts w:ascii="Times New Roman" w:eastAsia="Times New Roman" w:hAnsi="Times New Roman"/>
                <w:b/>
                <w:bCs/>
                <w:sz w:val="18"/>
                <w:szCs w:val="18"/>
                <w:lang w:eastAsia="pl-PL"/>
              </w:rPr>
            </w:pPr>
          </w:p>
        </w:tc>
        <w:tc>
          <w:tcPr>
            <w:tcW w:w="560" w:type="dxa"/>
            <w:gridSpan w:val="2"/>
            <w:vMerge/>
            <w:tcBorders>
              <w:top w:val="single" w:sz="4" w:space="0" w:color="000000"/>
              <w:left w:val="single" w:sz="4" w:space="0" w:color="000000"/>
              <w:bottom w:val="single" w:sz="4" w:space="0" w:color="000000"/>
              <w:right w:val="single" w:sz="4" w:space="0" w:color="000000"/>
            </w:tcBorders>
            <w:vAlign w:val="center"/>
            <w:hideMark/>
          </w:tcPr>
          <w:p w14:paraId="3C0ACA08" w14:textId="77777777" w:rsidR="003953FB" w:rsidRPr="003953FB" w:rsidRDefault="003953FB" w:rsidP="003953FB">
            <w:pPr>
              <w:spacing w:after="0" w:line="240" w:lineRule="auto"/>
              <w:rPr>
                <w:rFonts w:ascii="Times New Roman" w:eastAsia="Times New Roman" w:hAnsi="Times New Roman"/>
                <w:b/>
                <w:bCs/>
                <w:sz w:val="18"/>
                <w:szCs w:val="18"/>
                <w:lang w:eastAsia="pl-PL"/>
              </w:rPr>
            </w:pPr>
          </w:p>
        </w:tc>
        <w:tc>
          <w:tcPr>
            <w:tcW w:w="2079" w:type="dxa"/>
            <w:gridSpan w:val="6"/>
            <w:tcBorders>
              <w:top w:val="single" w:sz="4" w:space="0" w:color="000000"/>
              <w:left w:val="nil"/>
              <w:bottom w:val="single" w:sz="4" w:space="0" w:color="000000"/>
              <w:right w:val="single" w:sz="4" w:space="0" w:color="000000"/>
            </w:tcBorders>
            <w:shd w:val="clear" w:color="C0C0C0" w:fill="C0C0C0"/>
            <w:vAlign w:val="center"/>
            <w:hideMark/>
          </w:tcPr>
          <w:p w14:paraId="04F563E2"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proofErr w:type="spellStart"/>
            <w:r w:rsidRPr="003953FB">
              <w:rPr>
                <w:rFonts w:ascii="Times New Roman" w:eastAsia="Times New Roman" w:hAnsi="Times New Roman"/>
                <w:b/>
                <w:bCs/>
                <w:sz w:val="18"/>
                <w:szCs w:val="18"/>
                <w:lang w:eastAsia="pl-PL"/>
              </w:rPr>
              <w:t>sem</w:t>
            </w:r>
            <w:proofErr w:type="spellEnd"/>
            <w:r w:rsidRPr="003953FB">
              <w:rPr>
                <w:rFonts w:ascii="Times New Roman" w:eastAsia="Times New Roman" w:hAnsi="Times New Roman"/>
                <w:b/>
                <w:bCs/>
                <w:sz w:val="18"/>
                <w:szCs w:val="18"/>
                <w:lang w:eastAsia="pl-PL"/>
              </w:rPr>
              <w:t>. 1</w:t>
            </w:r>
          </w:p>
        </w:tc>
        <w:tc>
          <w:tcPr>
            <w:tcW w:w="2038" w:type="dxa"/>
            <w:gridSpan w:val="7"/>
            <w:tcBorders>
              <w:top w:val="single" w:sz="4" w:space="0" w:color="000000"/>
              <w:left w:val="nil"/>
              <w:bottom w:val="single" w:sz="4" w:space="0" w:color="000000"/>
              <w:right w:val="single" w:sz="4" w:space="0" w:color="000000"/>
            </w:tcBorders>
            <w:shd w:val="clear" w:color="FFFFFF" w:fill="FFFFFF"/>
            <w:noWrap/>
            <w:vAlign w:val="center"/>
            <w:hideMark/>
          </w:tcPr>
          <w:p w14:paraId="550599CF"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proofErr w:type="spellStart"/>
            <w:r w:rsidRPr="003953FB">
              <w:rPr>
                <w:rFonts w:ascii="Times New Roman" w:eastAsia="Times New Roman" w:hAnsi="Times New Roman"/>
                <w:b/>
                <w:bCs/>
                <w:sz w:val="18"/>
                <w:szCs w:val="18"/>
                <w:lang w:eastAsia="pl-PL"/>
              </w:rPr>
              <w:t>sem</w:t>
            </w:r>
            <w:proofErr w:type="spellEnd"/>
            <w:r w:rsidRPr="003953FB">
              <w:rPr>
                <w:rFonts w:ascii="Times New Roman" w:eastAsia="Times New Roman" w:hAnsi="Times New Roman"/>
                <w:b/>
                <w:bCs/>
                <w:sz w:val="18"/>
                <w:szCs w:val="18"/>
                <w:lang w:eastAsia="pl-PL"/>
              </w:rPr>
              <w:t>. 2</w:t>
            </w:r>
          </w:p>
        </w:tc>
        <w:tc>
          <w:tcPr>
            <w:tcW w:w="2108" w:type="dxa"/>
            <w:gridSpan w:val="5"/>
            <w:tcBorders>
              <w:top w:val="single" w:sz="4" w:space="0" w:color="000000"/>
              <w:left w:val="nil"/>
              <w:bottom w:val="single" w:sz="4" w:space="0" w:color="000000"/>
              <w:right w:val="single" w:sz="4" w:space="0" w:color="000000"/>
            </w:tcBorders>
            <w:shd w:val="clear" w:color="C0C0C0" w:fill="C0C0C0"/>
            <w:noWrap/>
            <w:vAlign w:val="center"/>
            <w:hideMark/>
          </w:tcPr>
          <w:p w14:paraId="52EA89B1"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proofErr w:type="spellStart"/>
            <w:r w:rsidRPr="003953FB">
              <w:rPr>
                <w:rFonts w:ascii="Times New Roman" w:eastAsia="Times New Roman" w:hAnsi="Times New Roman"/>
                <w:b/>
                <w:bCs/>
                <w:sz w:val="18"/>
                <w:szCs w:val="18"/>
                <w:lang w:eastAsia="pl-PL"/>
              </w:rPr>
              <w:t>sem</w:t>
            </w:r>
            <w:proofErr w:type="spellEnd"/>
            <w:r w:rsidRPr="003953FB">
              <w:rPr>
                <w:rFonts w:ascii="Times New Roman" w:eastAsia="Times New Roman" w:hAnsi="Times New Roman"/>
                <w:b/>
                <w:bCs/>
                <w:sz w:val="18"/>
                <w:szCs w:val="18"/>
                <w:lang w:eastAsia="pl-PL"/>
              </w:rPr>
              <w:t>. 3</w:t>
            </w:r>
          </w:p>
        </w:tc>
        <w:tc>
          <w:tcPr>
            <w:tcW w:w="2108" w:type="dxa"/>
            <w:gridSpan w:val="5"/>
            <w:tcBorders>
              <w:top w:val="single" w:sz="4" w:space="0" w:color="000000"/>
              <w:left w:val="nil"/>
              <w:bottom w:val="single" w:sz="4" w:space="0" w:color="000000"/>
              <w:right w:val="single" w:sz="4" w:space="0" w:color="000000"/>
            </w:tcBorders>
            <w:shd w:val="clear" w:color="FFFFFF" w:fill="FFFFFF"/>
            <w:noWrap/>
            <w:vAlign w:val="center"/>
            <w:hideMark/>
          </w:tcPr>
          <w:p w14:paraId="0AB12FEF"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proofErr w:type="spellStart"/>
            <w:r w:rsidRPr="003953FB">
              <w:rPr>
                <w:rFonts w:ascii="Times New Roman" w:eastAsia="Times New Roman" w:hAnsi="Times New Roman"/>
                <w:b/>
                <w:bCs/>
                <w:sz w:val="18"/>
                <w:szCs w:val="18"/>
                <w:lang w:eastAsia="pl-PL"/>
              </w:rPr>
              <w:t>sem</w:t>
            </w:r>
            <w:proofErr w:type="spellEnd"/>
            <w:r w:rsidRPr="003953FB">
              <w:rPr>
                <w:rFonts w:ascii="Times New Roman" w:eastAsia="Times New Roman" w:hAnsi="Times New Roman"/>
                <w:b/>
                <w:bCs/>
                <w:sz w:val="18"/>
                <w:szCs w:val="18"/>
                <w:lang w:eastAsia="pl-PL"/>
              </w:rPr>
              <w:t>. 4</w:t>
            </w:r>
          </w:p>
        </w:tc>
        <w:tc>
          <w:tcPr>
            <w:tcW w:w="2021" w:type="dxa"/>
            <w:gridSpan w:val="6"/>
            <w:tcBorders>
              <w:top w:val="single" w:sz="4" w:space="0" w:color="000000"/>
              <w:left w:val="nil"/>
              <w:bottom w:val="single" w:sz="4" w:space="0" w:color="000000"/>
              <w:right w:val="single" w:sz="4" w:space="0" w:color="000000"/>
            </w:tcBorders>
            <w:shd w:val="clear" w:color="C0C0C0" w:fill="C0C0C0"/>
            <w:noWrap/>
            <w:vAlign w:val="center"/>
            <w:hideMark/>
          </w:tcPr>
          <w:p w14:paraId="4A889520"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proofErr w:type="spellStart"/>
            <w:r w:rsidRPr="003953FB">
              <w:rPr>
                <w:rFonts w:ascii="Times New Roman" w:eastAsia="Times New Roman" w:hAnsi="Times New Roman"/>
                <w:b/>
                <w:bCs/>
                <w:sz w:val="18"/>
                <w:szCs w:val="18"/>
                <w:lang w:eastAsia="pl-PL"/>
              </w:rPr>
              <w:t>sem</w:t>
            </w:r>
            <w:proofErr w:type="spellEnd"/>
            <w:r w:rsidRPr="003953FB">
              <w:rPr>
                <w:rFonts w:ascii="Times New Roman" w:eastAsia="Times New Roman" w:hAnsi="Times New Roman"/>
                <w:b/>
                <w:bCs/>
                <w:sz w:val="18"/>
                <w:szCs w:val="18"/>
                <w:lang w:eastAsia="pl-PL"/>
              </w:rPr>
              <w:t>. 5</w:t>
            </w:r>
          </w:p>
        </w:tc>
        <w:tc>
          <w:tcPr>
            <w:tcW w:w="2101" w:type="dxa"/>
            <w:gridSpan w:val="5"/>
            <w:tcBorders>
              <w:top w:val="single" w:sz="4" w:space="0" w:color="000000"/>
              <w:left w:val="nil"/>
              <w:bottom w:val="single" w:sz="4" w:space="0" w:color="000000"/>
              <w:right w:val="single" w:sz="4" w:space="0" w:color="000000"/>
            </w:tcBorders>
            <w:shd w:val="clear" w:color="FFFFFF" w:fill="FFFFFF"/>
            <w:noWrap/>
            <w:vAlign w:val="center"/>
            <w:hideMark/>
          </w:tcPr>
          <w:p w14:paraId="74CDDA64"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proofErr w:type="spellStart"/>
            <w:r w:rsidRPr="003953FB">
              <w:rPr>
                <w:rFonts w:ascii="Times New Roman" w:eastAsia="Times New Roman" w:hAnsi="Times New Roman"/>
                <w:b/>
                <w:bCs/>
                <w:sz w:val="18"/>
                <w:szCs w:val="18"/>
                <w:lang w:eastAsia="pl-PL"/>
              </w:rPr>
              <w:t>sem</w:t>
            </w:r>
            <w:proofErr w:type="spellEnd"/>
            <w:r w:rsidRPr="003953FB">
              <w:rPr>
                <w:rFonts w:ascii="Times New Roman" w:eastAsia="Times New Roman" w:hAnsi="Times New Roman"/>
                <w:b/>
                <w:bCs/>
                <w:sz w:val="18"/>
                <w:szCs w:val="18"/>
                <w:lang w:eastAsia="pl-PL"/>
              </w:rPr>
              <w:t>. 6</w:t>
            </w:r>
          </w:p>
        </w:tc>
        <w:tc>
          <w:tcPr>
            <w:tcW w:w="630" w:type="dxa"/>
            <w:vMerge/>
            <w:tcBorders>
              <w:top w:val="single" w:sz="4" w:space="0" w:color="000000"/>
              <w:left w:val="single" w:sz="4" w:space="0" w:color="000000"/>
              <w:bottom w:val="single" w:sz="4" w:space="0" w:color="000000"/>
              <w:right w:val="single" w:sz="4" w:space="0" w:color="000000"/>
            </w:tcBorders>
            <w:vAlign w:val="center"/>
            <w:hideMark/>
          </w:tcPr>
          <w:p w14:paraId="18403281" w14:textId="77777777" w:rsidR="003953FB" w:rsidRPr="003953FB" w:rsidRDefault="003953FB" w:rsidP="003953FB">
            <w:pPr>
              <w:spacing w:after="0" w:line="240" w:lineRule="auto"/>
              <w:rPr>
                <w:rFonts w:ascii="Times New Roman" w:eastAsia="Times New Roman" w:hAnsi="Times New Roman"/>
                <w:b/>
                <w:bCs/>
                <w:sz w:val="18"/>
                <w:szCs w:val="18"/>
                <w:lang w:eastAsia="pl-PL"/>
              </w:rPr>
            </w:pPr>
          </w:p>
        </w:tc>
        <w:tc>
          <w:tcPr>
            <w:tcW w:w="591" w:type="dxa"/>
            <w:vMerge/>
            <w:tcBorders>
              <w:top w:val="nil"/>
              <w:left w:val="single" w:sz="4" w:space="0" w:color="000000"/>
              <w:bottom w:val="single" w:sz="4" w:space="0" w:color="000000"/>
              <w:right w:val="single" w:sz="4" w:space="0" w:color="000000"/>
            </w:tcBorders>
            <w:vAlign w:val="center"/>
            <w:hideMark/>
          </w:tcPr>
          <w:p w14:paraId="71DE4239" w14:textId="77777777" w:rsidR="003953FB" w:rsidRPr="003953FB" w:rsidRDefault="003953FB" w:rsidP="003953FB">
            <w:pPr>
              <w:spacing w:after="0" w:line="240" w:lineRule="auto"/>
              <w:rPr>
                <w:rFonts w:ascii="Times New Roman" w:eastAsia="Times New Roman" w:hAnsi="Times New Roman"/>
                <w:b/>
                <w:bCs/>
                <w:sz w:val="18"/>
                <w:szCs w:val="18"/>
                <w:lang w:eastAsia="pl-PL"/>
              </w:rPr>
            </w:pPr>
          </w:p>
        </w:tc>
      </w:tr>
      <w:tr w:rsidR="003953FB" w:rsidRPr="003953FB" w14:paraId="1B037AE5" w14:textId="77777777" w:rsidTr="003953FB">
        <w:trPr>
          <w:trHeight w:val="40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14:paraId="5CACFF27" w14:textId="77777777" w:rsidR="003953FB" w:rsidRPr="003953FB" w:rsidRDefault="003953FB" w:rsidP="003953FB">
            <w:pPr>
              <w:spacing w:after="0" w:line="240" w:lineRule="auto"/>
              <w:rPr>
                <w:rFonts w:ascii="Times New Roman" w:eastAsia="Times New Roman" w:hAnsi="Times New Roman"/>
                <w:b/>
                <w:bCs/>
                <w:sz w:val="18"/>
                <w:szCs w:val="18"/>
                <w:lang w:eastAsia="pl-PL"/>
              </w:rPr>
            </w:pPr>
          </w:p>
        </w:tc>
        <w:tc>
          <w:tcPr>
            <w:tcW w:w="1483" w:type="dxa"/>
            <w:vMerge/>
            <w:tcBorders>
              <w:top w:val="single" w:sz="4" w:space="0" w:color="000000"/>
              <w:left w:val="single" w:sz="4" w:space="0" w:color="000000"/>
              <w:bottom w:val="single" w:sz="4" w:space="0" w:color="000000"/>
              <w:right w:val="single" w:sz="4" w:space="0" w:color="000000"/>
            </w:tcBorders>
            <w:vAlign w:val="center"/>
            <w:hideMark/>
          </w:tcPr>
          <w:p w14:paraId="73C55A19" w14:textId="77777777" w:rsidR="003953FB" w:rsidRPr="003953FB" w:rsidRDefault="003953FB" w:rsidP="003953FB">
            <w:pPr>
              <w:spacing w:after="0" w:line="240" w:lineRule="auto"/>
              <w:rPr>
                <w:rFonts w:ascii="Times New Roman" w:eastAsia="Times New Roman" w:hAnsi="Times New Roman"/>
                <w:b/>
                <w:bCs/>
                <w:sz w:val="18"/>
                <w:szCs w:val="18"/>
                <w:lang w:eastAsia="pl-PL"/>
              </w:rPr>
            </w:pPr>
          </w:p>
        </w:tc>
        <w:tc>
          <w:tcPr>
            <w:tcW w:w="560" w:type="dxa"/>
            <w:gridSpan w:val="2"/>
            <w:vMerge/>
            <w:tcBorders>
              <w:top w:val="single" w:sz="4" w:space="0" w:color="000000"/>
              <w:left w:val="single" w:sz="4" w:space="0" w:color="000000"/>
              <w:bottom w:val="single" w:sz="4" w:space="0" w:color="000000"/>
              <w:right w:val="single" w:sz="4" w:space="0" w:color="000000"/>
            </w:tcBorders>
            <w:vAlign w:val="center"/>
            <w:hideMark/>
          </w:tcPr>
          <w:p w14:paraId="751E769A" w14:textId="77777777" w:rsidR="003953FB" w:rsidRPr="003953FB" w:rsidRDefault="003953FB" w:rsidP="003953FB">
            <w:pPr>
              <w:spacing w:after="0" w:line="240" w:lineRule="auto"/>
              <w:rPr>
                <w:rFonts w:ascii="Times New Roman" w:eastAsia="Times New Roman" w:hAnsi="Times New Roman"/>
                <w:b/>
                <w:bCs/>
                <w:sz w:val="18"/>
                <w:szCs w:val="18"/>
                <w:lang w:eastAsia="pl-PL"/>
              </w:rPr>
            </w:pPr>
          </w:p>
        </w:tc>
        <w:tc>
          <w:tcPr>
            <w:tcW w:w="365" w:type="dxa"/>
            <w:vMerge w:val="restart"/>
            <w:tcBorders>
              <w:top w:val="nil"/>
              <w:left w:val="single" w:sz="4" w:space="0" w:color="000000"/>
              <w:bottom w:val="single" w:sz="4" w:space="0" w:color="000000"/>
              <w:right w:val="single" w:sz="4" w:space="0" w:color="000000"/>
            </w:tcBorders>
            <w:shd w:val="clear" w:color="C0C0C0" w:fill="C0C0C0"/>
            <w:noWrap/>
            <w:vAlign w:val="center"/>
            <w:hideMark/>
          </w:tcPr>
          <w:p w14:paraId="2CB8E629"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W</w:t>
            </w:r>
          </w:p>
        </w:tc>
        <w:tc>
          <w:tcPr>
            <w:tcW w:w="1123"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4C62823E"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ĆW</w:t>
            </w:r>
          </w:p>
        </w:tc>
        <w:tc>
          <w:tcPr>
            <w:tcW w:w="591" w:type="dxa"/>
            <w:vMerge w:val="restart"/>
            <w:tcBorders>
              <w:top w:val="nil"/>
              <w:left w:val="single" w:sz="4" w:space="0" w:color="000000"/>
              <w:bottom w:val="single" w:sz="4" w:space="0" w:color="000000"/>
              <w:right w:val="single" w:sz="4" w:space="0" w:color="000000"/>
            </w:tcBorders>
            <w:shd w:val="clear" w:color="C0C0C0" w:fill="C0C0C0"/>
            <w:noWrap/>
            <w:vAlign w:val="center"/>
            <w:hideMark/>
          </w:tcPr>
          <w:p w14:paraId="7A2B6C12"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ECTS</w:t>
            </w:r>
          </w:p>
        </w:tc>
        <w:tc>
          <w:tcPr>
            <w:tcW w:w="312"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6EDDEFCA"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W</w:t>
            </w:r>
          </w:p>
        </w:tc>
        <w:tc>
          <w:tcPr>
            <w:tcW w:w="1135" w:type="dxa"/>
            <w:gridSpan w:val="5"/>
            <w:tcBorders>
              <w:top w:val="single" w:sz="4" w:space="0" w:color="000000"/>
              <w:left w:val="nil"/>
              <w:bottom w:val="single" w:sz="4" w:space="0" w:color="000000"/>
              <w:right w:val="single" w:sz="4" w:space="0" w:color="000000"/>
            </w:tcBorders>
            <w:shd w:val="clear" w:color="FFFFFF" w:fill="FFFFFF"/>
            <w:noWrap/>
            <w:vAlign w:val="center"/>
            <w:hideMark/>
          </w:tcPr>
          <w:p w14:paraId="5344FEF5"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ĆW</w:t>
            </w:r>
          </w:p>
        </w:tc>
        <w:tc>
          <w:tcPr>
            <w:tcW w:w="591"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18F5F079"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ECTS</w:t>
            </w:r>
          </w:p>
        </w:tc>
        <w:tc>
          <w:tcPr>
            <w:tcW w:w="399" w:type="dxa"/>
            <w:vMerge w:val="restart"/>
            <w:tcBorders>
              <w:top w:val="nil"/>
              <w:left w:val="single" w:sz="4" w:space="0" w:color="000000"/>
              <w:bottom w:val="single" w:sz="4" w:space="0" w:color="000000"/>
              <w:right w:val="single" w:sz="4" w:space="0" w:color="000000"/>
            </w:tcBorders>
            <w:shd w:val="clear" w:color="C0C0C0" w:fill="C0C0C0"/>
            <w:noWrap/>
            <w:vAlign w:val="center"/>
            <w:hideMark/>
          </w:tcPr>
          <w:p w14:paraId="2E1701EA"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W</w:t>
            </w:r>
          </w:p>
        </w:tc>
        <w:tc>
          <w:tcPr>
            <w:tcW w:w="1118" w:type="dxa"/>
            <w:gridSpan w:val="3"/>
            <w:tcBorders>
              <w:top w:val="single" w:sz="4" w:space="0" w:color="000000"/>
              <w:left w:val="nil"/>
              <w:bottom w:val="single" w:sz="4" w:space="0" w:color="000000"/>
              <w:right w:val="single" w:sz="4" w:space="0" w:color="000000"/>
            </w:tcBorders>
            <w:shd w:val="clear" w:color="C0C0C0" w:fill="C0C0C0"/>
            <w:noWrap/>
            <w:vAlign w:val="center"/>
            <w:hideMark/>
          </w:tcPr>
          <w:p w14:paraId="43B12B13"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ĆW</w:t>
            </w:r>
          </w:p>
        </w:tc>
        <w:tc>
          <w:tcPr>
            <w:tcW w:w="591" w:type="dxa"/>
            <w:vMerge w:val="restart"/>
            <w:tcBorders>
              <w:top w:val="nil"/>
              <w:left w:val="single" w:sz="4" w:space="0" w:color="000000"/>
              <w:bottom w:val="single" w:sz="4" w:space="0" w:color="000000"/>
              <w:right w:val="single" w:sz="4" w:space="0" w:color="000000"/>
            </w:tcBorders>
            <w:shd w:val="clear" w:color="C0C0C0" w:fill="C0C0C0"/>
            <w:noWrap/>
            <w:vAlign w:val="center"/>
            <w:hideMark/>
          </w:tcPr>
          <w:p w14:paraId="7ECE5329"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ECTS</w:t>
            </w:r>
          </w:p>
        </w:tc>
        <w:tc>
          <w:tcPr>
            <w:tcW w:w="399"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4C59553D"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W</w:t>
            </w:r>
          </w:p>
        </w:tc>
        <w:tc>
          <w:tcPr>
            <w:tcW w:w="1118" w:type="dxa"/>
            <w:gridSpan w:val="3"/>
            <w:tcBorders>
              <w:top w:val="single" w:sz="4" w:space="0" w:color="000000"/>
              <w:left w:val="nil"/>
              <w:bottom w:val="single" w:sz="4" w:space="0" w:color="000000"/>
              <w:right w:val="single" w:sz="4" w:space="0" w:color="000000"/>
            </w:tcBorders>
            <w:shd w:val="clear" w:color="FFFFFF" w:fill="FFFFFF"/>
            <w:noWrap/>
            <w:vAlign w:val="center"/>
            <w:hideMark/>
          </w:tcPr>
          <w:p w14:paraId="1A27DD0E"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ĆW</w:t>
            </w:r>
          </w:p>
        </w:tc>
        <w:tc>
          <w:tcPr>
            <w:tcW w:w="591"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0658180A"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ECTS</w:t>
            </w:r>
          </w:p>
        </w:tc>
        <w:tc>
          <w:tcPr>
            <w:tcW w:w="312" w:type="dxa"/>
            <w:vMerge w:val="restart"/>
            <w:tcBorders>
              <w:top w:val="nil"/>
              <w:left w:val="single" w:sz="4" w:space="0" w:color="000000"/>
              <w:bottom w:val="single" w:sz="4" w:space="0" w:color="000000"/>
              <w:right w:val="single" w:sz="4" w:space="0" w:color="000000"/>
            </w:tcBorders>
            <w:shd w:val="clear" w:color="C0C0C0" w:fill="C0C0C0"/>
            <w:noWrap/>
            <w:vAlign w:val="center"/>
            <w:hideMark/>
          </w:tcPr>
          <w:p w14:paraId="7C9EE2B7"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W</w:t>
            </w:r>
          </w:p>
        </w:tc>
        <w:tc>
          <w:tcPr>
            <w:tcW w:w="1118"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766C7153"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ĆW</w:t>
            </w:r>
          </w:p>
        </w:tc>
        <w:tc>
          <w:tcPr>
            <w:tcW w:w="591" w:type="dxa"/>
            <w:vMerge w:val="restart"/>
            <w:tcBorders>
              <w:top w:val="nil"/>
              <w:left w:val="single" w:sz="4" w:space="0" w:color="000000"/>
              <w:bottom w:val="single" w:sz="4" w:space="0" w:color="000000"/>
              <w:right w:val="single" w:sz="4" w:space="0" w:color="000000"/>
            </w:tcBorders>
            <w:shd w:val="clear" w:color="C0C0C0" w:fill="C0C0C0"/>
            <w:noWrap/>
            <w:vAlign w:val="center"/>
            <w:hideMark/>
          </w:tcPr>
          <w:p w14:paraId="39447E41"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ECTS</w:t>
            </w:r>
          </w:p>
        </w:tc>
        <w:tc>
          <w:tcPr>
            <w:tcW w:w="452" w:type="dxa"/>
            <w:gridSpan w:val="2"/>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13AC5C42"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W</w:t>
            </w:r>
          </w:p>
        </w:tc>
        <w:tc>
          <w:tcPr>
            <w:tcW w:w="1058"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14:paraId="565BFEE1"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ĆW</w:t>
            </w:r>
          </w:p>
        </w:tc>
        <w:tc>
          <w:tcPr>
            <w:tcW w:w="591"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224DF2B4"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ECTS</w:t>
            </w:r>
          </w:p>
        </w:tc>
        <w:tc>
          <w:tcPr>
            <w:tcW w:w="630" w:type="dxa"/>
            <w:vMerge/>
            <w:tcBorders>
              <w:top w:val="single" w:sz="4" w:space="0" w:color="000000"/>
              <w:left w:val="single" w:sz="4" w:space="0" w:color="000000"/>
              <w:bottom w:val="single" w:sz="4" w:space="0" w:color="000000"/>
              <w:right w:val="single" w:sz="4" w:space="0" w:color="000000"/>
            </w:tcBorders>
            <w:vAlign w:val="center"/>
            <w:hideMark/>
          </w:tcPr>
          <w:p w14:paraId="2364ABA0" w14:textId="77777777" w:rsidR="003953FB" w:rsidRPr="003953FB" w:rsidRDefault="003953FB" w:rsidP="003953FB">
            <w:pPr>
              <w:spacing w:after="0" w:line="240" w:lineRule="auto"/>
              <w:rPr>
                <w:rFonts w:ascii="Times New Roman" w:eastAsia="Times New Roman" w:hAnsi="Times New Roman"/>
                <w:b/>
                <w:bCs/>
                <w:sz w:val="18"/>
                <w:szCs w:val="18"/>
                <w:lang w:eastAsia="pl-PL"/>
              </w:rPr>
            </w:pPr>
          </w:p>
        </w:tc>
        <w:tc>
          <w:tcPr>
            <w:tcW w:w="591" w:type="dxa"/>
            <w:vMerge/>
            <w:tcBorders>
              <w:top w:val="nil"/>
              <w:left w:val="single" w:sz="4" w:space="0" w:color="000000"/>
              <w:bottom w:val="single" w:sz="4" w:space="0" w:color="000000"/>
              <w:right w:val="single" w:sz="4" w:space="0" w:color="000000"/>
            </w:tcBorders>
            <w:vAlign w:val="center"/>
            <w:hideMark/>
          </w:tcPr>
          <w:p w14:paraId="6818D07F" w14:textId="77777777" w:rsidR="003953FB" w:rsidRPr="003953FB" w:rsidRDefault="003953FB" w:rsidP="003953FB">
            <w:pPr>
              <w:spacing w:after="0" w:line="240" w:lineRule="auto"/>
              <w:rPr>
                <w:rFonts w:ascii="Times New Roman" w:eastAsia="Times New Roman" w:hAnsi="Times New Roman"/>
                <w:b/>
                <w:bCs/>
                <w:sz w:val="18"/>
                <w:szCs w:val="18"/>
                <w:lang w:eastAsia="pl-PL"/>
              </w:rPr>
            </w:pPr>
          </w:p>
        </w:tc>
      </w:tr>
      <w:tr w:rsidR="00DB7FAA" w:rsidRPr="003953FB" w14:paraId="1ACA50BA" w14:textId="77777777" w:rsidTr="003953FB">
        <w:trPr>
          <w:trHeight w:val="40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14:paraId="6F8E661A" w14:textId="77777777" w:rsidR="003953FB" w:rsidRPr="003953FB" w:rsidRDefault="003953FB" w:rsidP="003953FB">
            <w:pPr>
              <w:spacing w:after="0" w:line="240" w:lineRule="auto"/>
              <w:rPr>
                <w:rFonts w:ascii="Times New Roman" w:eastAsia="Times New Roman" w:hAnsi="Times New Roman"/>
                <w:b/>
                <w:bCs/>
                <w:sz w:val="18"/>
                <w:szCs w:val="18"/>
                <w:lang w:eastAsia="pl-PL"/>
              </w:rPr>
            </w:pPr>
          </w:p>
        </w:tc>
        <w:tc>
          <w:tcPr>
            <w:tcW w:w="1483" w:type="dxa"/>
            <w:vMerge/>
            <w:tcBorders>
              <w:top w:val="single" w:sz="4" w:space="0" w:color="000000"/>
              <w:left w:val="single" w:sz="4" w:space="0" w:color="000000"/>
              <w:bottom w:val="single" w:sz="4" w:space="0" w:color="000000"/>
              <w:right w:val="single" w:sz="4" w:space="0" w:color="000000"/>
            </w:tcBorders>
            <w:vAlign w:val="center"/>
            <w:hideMark/>
          </w:tcPr>
          <w:p w14:paraId="44EFD527" w14:textId="77777777" w:rsidR="003953FB" w:rsidRPr="003953FB" w:rsidRDefault="003953FB" w:rsidP="003953FB">
            <w:pPr>
              <w:spacing w:after="0" w:line="240" w:lineRule="auto"/>
              <w:rPr>
                <w:rFonts w:ascii="Times New Roman" w:eastAsia="Times New Roman" w:hAnsi="Times New Roman"/>
                <w:b/>
                <w:bCs/>
                <w:sz w:val="18"/>
                <w:szCs w:val="18"/>
                <w:lang w:eastAsia="pl-PL"/>
              </w:rPr>
            </w:pPr>
          </w:p>
        </w:tc>
        <w:tc>
          <w:tcPr>
            <w:tcW w:w="560" w:type="dxa"/>
            <w:gridSpan w:val="2"/>
            <w:vMerge/>
            <w:tcBorders>
              <w:top w:val="single" w:sz="4" w:space="0" w:color="000000"/>
              <w:left w:val="single" w:sz="4" w:space="0" w:color="000000"/>
              <w:bottom w:val="single" w:sz="4" w:space="0" w:color="000000"/>
              <w:right w:val="single" w:sz="4" w:space="0" w:color="000000"/>
            </w:tcBorders>
            <w:vAlign w:val="center"/>
            <w:hideMark/>
          </w:tcPr>
          <w:p w14:paraId="3FD10D9D" w14:textId="77777777" w:rsidR="003953FB" w:rsidRPr="003953FB" w:rsidRDefault="003953FB" w:rsidP="003953FB">
            <w:pPr>
              <w:spacing w:after="0" w:line="240" w:lineRule="auto"/>
              <w:rPr>
                <w:rFonts w:ascii="Times New Roman" w:eastAsia="Times New Roman" w:hAnsi="Times New Roman"/>
                <w:b/>
                <w:bCs/>
                <w:sz w:val="18"/>
                <w:szCs w:val="18"/>
                <w:lang w:eastAsia="pl-PL"/>
              </w:rPr>
            </w:pPr>
          </w:p>
        </w:tc>
        <w:tc>
          <w:tcPr>
            <w:tcW w:w="365" w:type="dxa"/>
            <w:vMerge/>
            <w:tcBorders>
              <w:top w:val="nil"/>
              <w:left w:val="single" w:sz="4" w:space="0" w:color="000000"/>
              <w:bottom w:val="single" w:sz="4" w:space="0" w:color="000000"/>
              <w:right w:val="single" w:sz="4" w:space="0" w:color="000000"/>
            </w:tcBorders>
            <w:vAlign w:val="center"/>
            <w:hideMark/>
          </w:tcPr>
          <w:p w14:paraId="52040EB6" w14:textId="77777777" w:rsidR="003953FB" w:rsidRPr="003953FB" w:rsidRDefault="003953FB" w:rsidP="003953FB">
            <w:pPr>
              <w:spacing w:after="0" w:line="240" w:lineRule="auto"/>
              <w:rPr>
                <w:rFonts w:ascii="Times New Roman" w:eastAsia="Times New Roman" w:hAnsi="Times New Roman"/>
                <w:b/>
                <w:bCs/>
                <w:sz w:val="18"/>
                <w:szCs w:val="18"/>
                <w:lang w:eastAsia="pl-PL"/>
              </w:rPr>
            </w:pPr>
          </w:p>
        </w:tc>
        <w:tc>
          <w:tcPr>
            <w:tcW w:w="533" w:type="dxa"/>
            <w:gridSpan w:val="2"/>
            <w:tcBorders>
              <w:top w:val="nil"/>
              <w:left w:val="nil"/>
              <w:bottom w:val="single" w:sz="4" w:space="0" w:color="000000"/>
              <w:right w:val="single" w:sz="4" w:space="0" w:color="000000"/>
            </w:tcBorders>
            <w:shd w:val="clear" w:color="C0C0C0" w:fill="C0C0C0"/>
            <w:noWrap/>
            <w:vAlign w:val="center"/>
            <w:hideMark/>
          </w:tcPr>
          <w:p w14:paraId="00B52B52"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proofErr w:type="spellStart"/>
            <w:r w:rsidRPr="003953FB">
              <w:rPr>
                <w:rFonts w:ascii="Times New Roman" w:eastAsia="Times New Roman" w:hAnsi="Times New Roman"/>
                <w:b/>
                <w:bCs/>
                <w:sz w:val="18"/>
                <w:szCs w:val="18"/>
                <w:lang w:eastAsia="pl-PL"/>
              </w:rPr>
              <w:t>godz</w:t>
            </w:r>
            <w:proofErr w:type="spellEnd"/>
          </w:p>
        </w:tc>
        <w:tc>
          <w:tcPr>
            <w:tcW w:w="590" w:type="dxa"/>
            <w:gridSpan w:val="2"/>
            <w:tcBorders>
              <w:top w:val="nil"/>
              <w:left w:val="nil"/>
              <w:bottom w:val="single" w:sz="4" w:space="0" w:color="000000"/>
              <w:right w:val="single" w:sz="4" w:space="0" w:color="000000"/>
            </w:tcBorders>
            <w:shd w:val="clear" w:color="C0C0C0" w:fill="C0C0C0"/>
            <w:vAlign w:val="center"/>
            <w:hideMark/>
          </w:tcPr>
          <w:p w14:paraId="414B9C0A"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forma</w:t>
            </w:r>
          </w:p>
        </w:tc>
        <w:tc>
          <w:tcPr>
            <w:tcW w:w="591" w:type="dxa"/>
            <w:vMerge/>
            <w:tcBorders>
              <w:top w:val="nil"/>
              <w:left w:val="single" w:sz="4" w:space="0" w:color="000000"/>
              <w:bottom w:val="single" w:sz="4" w:space="0" w:color="000000"/>
              <w:right w:val="single" w:sz="4" w:space="0" w:color="000000"/>
            </w:tcBorders>
            <w:vAlign w:val="center"/>
            <w:hideMark/>
          </w:tcPr>
          <w:p w14:paraId="0CAE0EC4" w14:textId="77777777" w:rsidR="003953FB" w:rsidRPr="003953FB" w:rsidRDefault="003953FB" w:rsidP="003953FB">
            <w:pPr>
              <w:spacing w:after="0" w:line="240" w:lineRule="auto"/>
              <w:rPr>
                <w:rFonts w:ascii="Times New Roman" w:eastAsia="Times New Roman" w:hAnsi="Times New Roman"/>
                <w:b/>
                <w:bCs/>
                <w:sz w:val="18"/>
                <w:szCs w:val="18"/>
                <w:lang w:eastAsia="pl-PL"/>
              </w:rPr>
            </w:pPr>
          </w:p>
        </w:tc>
        <w:tc>
          <w:tcPr>
            <w:tcW w:w="312" w:type="dxa"/>
            <w:vMerge/>
            <w:tcBorders>
              <w:top w:val="nil"/>
              <w:left w:val="single" w:sz="4" w:space="0" w:color="000000"/>
              <w:bottom w:val="single" w:sz="4" w:space="0" w:color="000000"/>
              <w:right w:val="single" w:sz="4" w:space="0" w:color="000000"/>
            </w:tcBorders>
            <w:vAlign w:val="center"/>
            <w:hideMark/>
          </w:tcPr>
          <w:p w14:paraId="0C79400F" w14:textId="77777777" w:rsidR="003953FB" w:rsidRPr="003953FB" w:rsidRDefault="003953FB" w:rsidP="003953FB">
            <w:pPr>
              <w:spacing w:after="0" w:line="240" w:lineRule="auto"/>
              <w:rPr>
                <w:rFonts w:ascii="Times New Roman" w:eastAsia="Times New Roman" w:hAnsi="Times New Roman"/>
                <w:b/>
                <w:bCs/>
                <w:sz w:val="18"/>
                <w:szCs w:val="18"/>
                <w:lang w:eastAsia="pl-PL"/>
              </w:rPr>
            </w:pPr>
          </w:p>
        </w:tc>
        <w:tc>
          <w:tcPr>
            <w:tcW w:w="545" w:type="dxa"/>
            <w:gridSpan w:val="3"/>
            <w:tcBorders>
              <w:top w:val="nil"/>
              <w:left w:val="nil"/>
              <w:bottom w:val="single" w:sz="4" w:space="0" w:color="000000"/>
              <w:right w:val="single" w:sz="4" w:space="0" w:color="000000"/>
            </w:tcBorders>
            <w:shd w:val="clear" w:color="FFFFFF" w:fill="FFFFFF"/>
            <w:noWrap/>
            <w:vAlign w:val="center"/>
            <w:hideMark/>
          </w:tcPr>
          <w:p w14:paraId="229B4489"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godz.</w:t>
            </w:r>
          </w:p>
        </w:tc>
        <w:tc>
          <w:tcPr>
            <w:tcW w:w="590" w:type="dxa"/>
            <w:gridSpan w:val="2"/>
            <w:tcBorders>
              <w:top w:val="nil"/>
              <w:left w:val="nil"/>
              <w:bottom w:val="single" w:sz="4" w:space="0" w:color="000000"/>
              <w:right w:val="single" w:sz="4" w:space="0" w:color="000000"/>
            </w:tcBorders>
            <w:shd w:val="clear" w:color="FFFFFF" w:fill="FFFFFF"/>
            <w:vAlign w:val="center"/>
            <w:hideMark/>
          </w:tcPr>
          <w:p w14:paraId="39A10161"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forma</w:t>
            </w:r>
          </w:p>
        </w:tc>
        <w:tc>
          <w:tcPr>
            <w:tcW w:w="591" w:type="dxa"/>
            <w:vMerge/>
            <w:tcBorders>
              <w:top w:val="nil"/>
              <w:left w:val="single" w:sz="4" w:space="0" w:color="000000"/>
              <w:bottom w:val="single" w:sz="4" w:space="0" w:color="000000"/>
              <w:right w:val="single" w:sz="4" w:space="0" w:color="000000"/>
            </w:tcBorders>
            <w:vAlign w:val="center"/>
            <w:hideMark/>
          </w:tcPr>
          <w:p w14:paraId="70BEB642" w14:textId="77777777" w:rsidR="003953FB" w:rsidRPr="003953FB" w:rsidRDefault="003953FB" w:rsidP="003953FB">
            <w:pPr>
              <w:spacing w:after="0" w:line="240" w:lineRule="auto"/>
              <w:rPr>
                <w:rFonts w:ascii="Times New Roman" w:eastAsia="Times New Roman" w:hAnsi="Times New Roman"/>
                <w:b/>
                <w:bCs/>
                <w:sz w:val="18"/>
                <w:szCs w:val="18"/>
                <w:lang w:eastAsia="pl-PL"/>
              </w:rPr>
            </w:pPr>
          </w:p>
        </w:tc>
        <w:tc>
          <w:tcPr>
            <w:tcW w:w="399" w:type="dxa"/>
            <w:vMerge/>
            <w:tcBorders>
              <w:top w:val="nil"/>
              <w:left w:val="single" w:sz="4" w:space="0" w:color="000000"/>
              <w:bottom w:val="single" w:sz="4" w:space="0" w:color="000000"/>
              <w:right w:val="single" w:sz="4" w:space="0" w:color="000000"/>
            </w:tcBorders>
            <w:vAlign w:val="center"/>
            <w:hideMark/>
          </w:tcPr>
          <w:p w14:paraId="5F6301E1" w14:textId="77777777" w:rsidR="003953FB" w:rsidRPr="003953FB" w:rsidRDefault="003953FB" w:rsidP="003953FB">
            <w:pPr>
              <w:spacing w:after="0" w:line="240" w:lineRule="auto"/>
              <w:rPr>
                <w:rFonts w:ascii="Times New Roman" w:eastAsia="Times New Roman" w:hAnsi="Times New Roman"/>
                <w:b/>
                <w:bCs/>
                <w:sz w:val="18"/>
                <w:szCs w:val="18"/>
                <w:lang w:eastAsia="pl-PL"/>
              </w:rPr>
            </w:pPr>
          </w:p>
        </w:tc>
        <w:tc>
          <w:tcPr>
            <w:tcW w:w="528" w:type="dxa"/>
            <w:gridSpan w:val="2"/>
            <w:tcBorders>
              <w:top w:val="nil"/>
              <w:left w:val="nil"/>
              <w:bottom w:val="single" w:sz="4" w:space="0" w:color="000000"/>
              <w:right w:val="single" w:sz="4" w:space="0" w:color="000000"/>
            </w:tcBorders>
            <w:shd w:val="clear" w:color="C0C0C0" w:fill="C0C0C0"/>
            <w:noWrap/>
            <w:vAlign w:val="center"/>
            <w:hideMark/>
          </w:tcPr>
          <w:p w14:paraId="744BF0F9"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godz.</w:t>
            </w:r>
          </w:p>
        </w:tc>
        <w:tc>
          <w:tcPr>
            <w:tcW w:w="590" w:type="dxa"/>
            <w:tcBorders>
              <w:top w:val="nil"/>
              <w:left w:val="nil"/>
              <w:bottom w:val="single" w:sz="4" w:space="0" w:color="000000"/>
              <w:right w:val="single" w:sz="4" w:space="0" w:color="000000"/>
            </w:tcBorders>
            <w:shd w:val="clear" w:color="C0C0C0" w:fill="C0C0C0"/>
            <w:vAlign w:val="center"/>
            <w:hideMark/>
          </w:tcPr>
          <w:p w14:paraId="2068714D"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forma</w:t>
            </w:r>
          </w:p>
        </w:tc>
        <w:tc>
          <w:tcPr>
            <w:tcW w:w="591" w:type="dxa"/>
            <w:vMerge/>
            <w:tcBorders>
              <w:top w:val="nil"/>
              <w:left w:val="single" w:sz="4" w:space="0" w:color="000000"/>
              <w:bottom w:val="single" w:sz="4" w:space="0" w:color="000000"/>
              <w:right w:val="single" w:sz="4" w:space="0" w:color="000000"/>
            </w:tcBorders>
            <w:vAlign w:val="center"/>
            <w:hideMark/>
          </w:tcPr>
          <w:p w14:paraId="61CF5FBA" w14:textId="77777777" w:rsidR="003953FB" w:rsidRPr="003953FB" w:rsidRDefault="003953FB" w:rsidP="003953FB">
            <w:pPr>
              <w:spacing w:after="0" w:line="240" w:lineRule="auto"/>
              <w:rPr>
                <w:rFonts w:ascii="Times New Roman" w:eastAsia="Times New Roman" w:hAnsi="Times New Roman"/>
                <w:b/>
                <w:bCs/>
                <w:sz w:val="18"/>
                <w:szCs w:val="18"/>
                <w:lang w:eastAsia="pl-PL"/>
              </w:rPr>
            </w:pPr>
          </w:p>
        </w:tc>
        <w:tc>
          <w:tcPr>
            <w:tcW w:w="399" w:type="dxa"/>
            <w:vMerge/>
            <w:tcBorders>
              <w:top w:val="nil"/>
              <w:left w:val="single" w:sz="4" w:space="0" w:color="000000"/>
              <w:bottom w:val="single" w:sz="4" w:space="0" w:color="000000"/>
              <w:right w:val="single" w:sz="4" w:space="0" w:color="000000"/>
            </w:tcBorders>
            <w:vAlign w:val="center"/>
            <w:hideMark/>
          </w:tcPr>
          <w:p w14:paraId="6B984AB8" w14:textId="77777777" w:rsidR="003953FB" w:rsidRPr="003953FB" w:rsidRDefault="003953FB" w:rsidP="003953FB">
            <w:pPr>
              <w:spacing w:after="0" w:line="240" w:lineRule="auto"/>
              <w:rPr>
                <w:rFonts w:ascii="Times New Roman" w:eastAsia="Times New Roman" w:hAnsi="Times New Roman"/>
                <w:b/>
                <w:bCs/>
                <w:sz w:val="18"/>
                <w:szCs w:val="18"/>
                <w:lang w:eastAsia="pl-PL"/>
              </w:rPr>
            </w:pPr>
          </w:p>
        </w:tc>
        <w:tc>
          <w:tcPr>
            <w:tcW w:w="528" w:type="dxa"/>
            <w:gridSpan w:val="2"/>
            <w:tcBorders>
              <w:top w:val="nil"/>
              <w:left w:val="nil"/>
              <w:bottom w:val="single" w:sz="4" w:space="0" w:color="000000"/>
              <w:right w:val="single" w:sz="4" w:space="0" w:color="000000"/>
            </w:tcBorders>
            <w:shd w:val="clear" w:color="FFFFFF" w:fill="FFFFFF"/>
            <w:noWrap/>
            <w:vAlign w:val="center"/>
            <w:hideMark/>
          </w:tcPr>
          <w:p w14:paraId="4C77611D"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godz.</w:t>
            </w:r>
          </w:p>
        </w:tc>
        <w:tc>
          <w:tcPr>
            <w:tcW w:w="590" w:type="dxa"/>
            <w:tcBorders>
              <w:top w:val="nil"/>
              <w:left w:val="nil"/>
              <w:bottom w:val="single" w:sz="4" w:space="0" w:color="000000"/>
              <w:right w:val="single" w:sz="4" w:space="0" w:color="000000"/>
            </w:tcBorders>
            <w:shd w:val="clear" w:color="FFFFFF" w:fill="FFFFFF"/>
            <w:vAlign w:val="center"/>
            <w:hideMark/>
          </w:tcPr>
          <w:p w14:paraId="1AD58182"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forma</w:t>
            </w:r>
          </w:p>
        </w:tc>
        <w:tc>
          <w:tcPr>
            <w:tcW w:w="591" w:type="dxa"/>
            <w:vMerge/>
            <w:tcBorders>
              <w:top w:val="nil"/>
              <w:left w:val="single" w:sz="4" w:space="0" w:color="000000"/>
              <w:bottom w:val="single" w:sz="4" w:space="0" w:color="000000"/>
              <w:right w:val="single" w:sz="4" w:space="0" w:color="000000"/>
            </w:tcBorders>
            <w:vAlign w:val="center"/>
            <w:hideMark/>
          </w:tcPr>
          <w:p w14:paraId="0BD62841" w14:textId="77777777" w:rsidR="003953FB" w:rsidRPr="003953FB" w:rsidRDefault="003953FB" w:rsidP="003953FB">
            <w:pPr>
              <w:spacing w:after="0" w:line="240" w:lineRule="auto"/>
              <w:rPr>
                <w:rFonts w:ascii="Times New Roman" w:eastAsia="Times New Roman" w:hAnsi="Times New Roman"/>
                <w:b/>
                <w:bCs/>
                <w:sz w:val="18"/>
                <w:szCs w:val="18"/>
                <w:lang w:eastAsia="pl-PL"/>
              </w:rPr>
            </w:pPr>
          </w:p>
        </w:tc>
        <w:tc>
          <w:tcPr>
            <w:tcW w:w="312" w:type="dxa"/>
            <w:vMerge/>
            <w:tcBorders>
              <w:top w:val="nil"/>
              <w:left w:val="single" w:sz="4" w:space="0" w:color="000000"/>
              <w:bottom w:val="single" w:sz="4" w:space="0" w:color="000000"/>
              <w:right w:val="single" w:sz="4" w:space="0" w:color="000000"/>
            </w:tcBorders>
            <w:vAlign w:val="center"/>
            <w:hideMark/>
          </w:tcPr>
          <w:p w14:paraId="31D2F8CA" w14:textId="77777777" w:rsidR="003953FB" w:rsidRPr="003953FB" w:rsidRDefault="003953FB" w:rsidP="003953FB">
            <w:pPr>
              <w:spacing w:after="0" w:line="240" w:lineRule="auto"/>
              <w:rPr>
                <w:rFonts w:ascii="Times New Roman" w:eastAsia="Times New Roman" w:hAnsi="Times New Roman"/>
                <w:b/>
                <w:bCs/>
                <w:sz w:val="18"/>
                <w:szCs w:val="18"/>
                <w:lang w:eastAsia="pl-PL"/>
              </w:rPr>
            </w:pPr>
          </w:p>
        </w:tc>
        <w:tc>
          <w:tcPr>
            <w:tcW w:w="528" w:type="dxa"/>
            <w:gridSpan w:val="3"/>
            <w:tcBorders>
              <w:top w:val="nil"/>
              <w:left w:val="nil"/>
              <w:bottom w:val="single" w:sz="4" w:space="0" w:color="000000"/>
              <w:right w:val="single" w:sz="4" w:space="0" w:color="000000"/>
            </w:tcBorders>
            <w:shd w:val="clear" w:color="C0C0C0" w:fill="C0C0C0"/>
            <w:noWrap/>
            <w:vAlign w:val="center"/>
            <w:hideMark/>
          </w:tcPr>
          <w:p w14:paraId="059F398C"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godz.</w:t>
            </w:r>
          </w:p>
        </w:tc>
        <w:tc>
          <w:tcPr>
            <w:tcW w:w="590" w:type="dxa"/>
            <w:tcBorders>
              <w:top w:val="nil"/>
              <w:left w:val="nil"/>
              <w:bottom w:val="single" w:sz="4" w:space="0" w:color="000000"/>
              <w:right w:val="single" w:sz="4" w:space="0" w:color="000000"/>
            </w:tcBorders>
            <w:shd w:val="clear" w:color="C0C0C0" w:fill="C0C0C0"/>
            <w:vAlign w:val="center"/>
            <w:hideMark/>
          </w:tcPr>
          <w:p w14:paraId="486F735F"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forma</w:t>
            </w:r>
          </w:p>
        </w:tc>
        <w:tc>
          <w:tcPr>
            <w:tcW w:w="591" w:type="dxa"/>
            <w:vMerge/>
            <w:tcBorders>
              <w:top w:val="nil"/>
              <w:left w:val="single" w:sz="4" w:space="0" w:color="000000"/>
              <w:bottom w:val="single" w:sz="4" w:space="0" w:color="000000"/>
              <w:right w:val="single" w:sz="4" w:space="0" w:color="000000"/>
            </w:tcBorders>
            <w:vAlign w:val="center"/>
            <w:hideMark/>
          </w:tcPr>
          <w:p w14:paraId="76A9D03C" w14:textId="77777777" w:rsidR="003953FB" w:rsidRPr="003953FB" w:rsidRDefault="003953FB" w:rsidP="003953FB">
            <w:pPr>
              <w:spacing w:after="0" w:line="240" w:lineRule="auto"/>
              <w:rPr>
                <w:rFonts w:ascii="Times New Roman" w:eastAsia="Times New Roman" w:hAnsi="Times New Roman"/>
                <w:b/>
                <w:bCs/>
                <w:sz w:val="18"/>
                <w:szCs w:val="18"/>
                <w:lang w:eastAsia="pl-PL"/>
              </w:rPr>
            </w:pPr>
          </w:p>
        </w:tc>
        <w:tc>
          <w:tcPr>
            <w:tcW w:w="452" w:type="dxa"/>
            <w:gridSpan w:val="2"/>
            <w:vMerge/>
            <w:tcBorders>
              <w:top w:val="nil"/>
              <w:left w:val="single" w:sz="4" w:space="0" w:color="000000"/>
              <w:bottom w:val="single" w:sz="4" w:space="0" w:color="000000"/>
              <w:right w:val="single" w:sz="4" w:space="0" w:color="000000"/>
            </w:tcBorders>
            <w:vAlign w:val="center"/>
            <w:hideMark/>
          </w:tcPr>
          <w:p w14:paraId="6BA68DFF" w14:textId="77777777" w:rsidR="003953FB" w:rsidRPr="003953FB" w:rsidRDefault="003953FB" w:rsidP="003953FB">
            <w:pPr>
              <w:spacing w:after="0" w:line="240" w:lineRule="auto"/>
              <w:rPr>
                <w:rFonts w:ascii="Times New Roman" w:eastAsia="Times New Roman" w:hAnsi="Times New Roman"/>
                <w:b/>
                <w:bCs/>
                <w:sz w:val="18"/>
                <w:szCs w:val="18"/>
                <w:lang w:eastAsia="pl-PL"/>
              </w:rPr>
            </w:pPr>
          </w:p>
        </w:tc>
        <w:tc>
          <w:tcPr>
            <w:tcW w:w="468" w:type="dxa"/>
            <w:tcBorders>
              <w:top w:val="nil"/>
              <w:left w:val="nil"/>
              <w:bottom w:val="single" w:sz="4" w:space="0" w:color="000000"/>
              <w:right w:val="single" w:sz="4" w:space="0" w:color="000000"/>
            </w:tcBorders>
            <w:shd w:val="clear" w:color="FFFFFF" w:fill="FFFFFF"/>
            <w:noWrap/>
            <w:vAlign w:val="center"/>
            <w:hideMark/>
          </w:tcPr>
          <w:p w14:paraId="6FA267BF"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godz.</w:t>
            </w:r>
          </w:p>
        </w:tc>
        <w:tc>
          <w:tcPr>
            <w:tcW w:w="590" w:type="dxa"/>
            <w:tcBorders>
              <w:top w:val="nil"/>
              <w:left w:val="nil"/>
              <w:bottom w:val="single" w:sz="4" w:space="0" w:color="000000"/>
              <w:right w:val="single" w:sz="4" w:space="0" w:color="000000"/>
            </w:tcBorders>
            <w:shd w:val="clear" w:color="FFFFFF" w:fill="FFFFFF"/>
            <w:vAlign w:val="center"/>
            <w:hideMark/>
          </w:tcPr>
          <w:p w14:paraId="4472EAD2"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forma</w:t>
            </w:r>
          </w:p>
        </w:tc>
        <w:tc>
          <w:tcPr>
            <w:tcW w:w="591" w:type="dxa"/>
            <w:vMerge/>
            <w:tcBorders>
              <w:top w:val="nil"/>
              <w:left w:val="single" w:sz="4" w:space="0" w:color="000000"/>
              <w:bottom w:val="single" w:sz="4" w:space="0" w:color="000000"/>
              <w:right w:val="single" w:sz="4" w:space="0" w:color="000000"/>
            </w:tcBorders>
            <w:vAlign w:val="center"/>
            <w:hideMark/>
          </w:tcPr>
          <w:p w14:paraId="07A74B71" w14:textId="77777777" w:rsidR="003953FB" w:rsidRPr="003953FB" w:rsidRDefault="003953FB" w:rsidP="003953FB">
            <w:pPr>
              <w:spacing w:after="0" w:line="240" w:lineRule="auto"/>
              <w:rPr>
                <w:rFonts w:ascii="Times New Roman" w:eastAsia="Times New Roman" w:hAnsi="Times New Roman"/>
                <w:b/>
                <w:bCs/>
                <w:sz w:val="18"/>
                <w:szCs w:val="18"/>
                <w:lang w:eastAsia="pl-PL"/>
              </w:rPr>
            </w:pPr>
          </w:p>
        </w:tc>
        <w:tc>
          <w:tcPr>
            <w:tcW w:w="630" w:type="dxa"/>
            <w:vMerge/>
            <w:tcBorders>
              <w:top w:val="single" w:sz="4" w:space="0" w:color="000000"/>
              <w:left w:val="single" w:sz="4" w:space="0" w:color="000000"/>
              <w:bottom w:val="single" w:sz="4" w:space="0" w:color="000000"/>
              <w:right w:val="single" w:sz="4" w:space="0" w:color="000000"/>
            </w:tcBorders>
            <w:vAlign w:val="center"/>
            <w:hideMark/>
          </w:tcPr>
          <w:p w14:paraId="3805D6AA" w14:textId="77777777" w:rsidR="003953FB" w:rsidRPr="003953FB" w:rsidRDefault="003953FB" w:rsidP="003953FB">
            <w:pPr>
              <w:spacing w:after="0" w:line="240" w:lineRule="auto"/>
              <w:rPr>
                <w:rFonts w:ascii="Times New Roman" w:eastAsia="Times New Roman" w:hAnsi="Times New Roman"/>
                <w:b/>
                <w:bCs/>
                <w:sz w:val="18"/>
                <w:szCs w:val="18"/>
                <w:lang w:eastAsia="pl-PL"/>
              </w:rPr>
            </w:pPr>
          </w:p>
        </w:tc>
        <w:tc>
          <w:tcPr>
            <w:tcW w:w="591" w:type="dxa"/>
            <w:vMerge/>
            <w:tcBorders>
              <w:top w:val="nil"/>
              <w:left w:val="single" w:sz="4" w:space="0" w:color="000000"/>
              <w:bottom w:val="single" w:sz="4" w:space="0" w:color="000000"/>
              <w:right w:val="single" w:sz="4" w:space="0" w:color="000000"/>
            </w:tcBorders>
            <w:vAlign w:val="center"/>
            <w:hideMark/>
          </w:tcPr>
          <w:p w14:paraId="5308FC77" w14:textId="77777777" w:rsidR="003953FB" w:rsidRPr="003953FB" w:rsidRDefault="003953FB" w:rsidP="003953FB">
            <w:pPr>
              <w:spacing w:after="0" w:line="240" w:lineRule="auto"/>
              <w:rPr>
                <w:rFonts w:ascii="Times New Roman" w:eastAsia="Times New Roman" w:hAnsi="Times New Roman"/>
                <w:b/>
                <w:bCs/>
                <w:sz w:val="18"/>
                <w:szCs w:val="18"/>
                <w:lang w:eastAsia="pl-PL"/>
              </w:rPr>
            </w:pPr>
          </w:p>
        </w:tc>
      </w:tr>
      <w:tr w:rsidR="00DB7FAA" w:rsidRPr="003953FB" w14:paraId="125AF4A5" w14:textId="77777777" w:rsidTr="003953FB">
        <w:trPr>
          <w:trHeight w:val="619"/>
        </w:trPr>
        <w:tc>
          <w:tcPr>
            <w:tcW w:w="396" w:type="dxa"/>
            <w:tcBorders>
              <w:top w:val="nil"/>
              <w:left w:val="single" w:sz="4" w:space="0" w:color="000000"/>
              <w:bottom w:val="single" w:sz="4" w:space="0" w:color="000000"/>
              <w:right w:val="single" w:sz="4" w:space="0" w:color="000000"/>
            </w:tcBorders>
            <w:shd w:val="clear" w:color="61FF61" w:fill="92D050"/>
            <w:noWrap/>
            <w:vAlign w:val="center"/>
            <w:hideMark/>
          </w:tcPr>
          <w:p w14:paraId="5E87ADD6"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A</w:t>
            </w:r>
          </w:p>
        </w:tc>
        <w:tc>
          <w:tcPr>
            <w:tcW w:w="1483" w:type="dxa"/>
            <w:tcBorders>
              <w:top w:val="nil"/>
              <w:left w:val="nil"/>
              <w:bottom w:val="single" w:sz="4" w:space="0" w:color="000000"/>
              <w:right w:val="nil"/>
            </w:tcBorders>
            <w:shd w:val="clear" w:color="61FF61" w:fill="92D050"/>
            <w:noWrap/>
            <w:vAlign w:val="center"/>
            <w:hideMark/>
          </w:tcPr>
          <w:p w14:paraId="1624C269"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Grupa przedmiotów ogólnych</w:t>
            </w:r>
          </w:p>
        </w:tc>
        <w:tc>
          <w:tcPr>
            <w:tcW w:w="281" w:type="dxa"/>
            <w:tcBorders>
              <w:top w:val="nil"/>
              <w:left w:val="nil"/>
              <w:bottom w:val="single" w:sz="4" w:space="0" w:color="000000"/>
              <w:right w:val="nil"/>
            </w:tcBorders>
            <w:shd w:val="clear" w:color="000000" w:fill="92D050"/>
            <w:noWrap/>
            <w:vAlign w:val="bottom"/>
            <w:hideMark/>
          </w:tcPr>
          <w:p w14:paraId="1B42FD8E"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279" w:type="dxa"/>
            <w:tcBorders>
              <w:top w:val="nil"/>
              <w:left w:val="nil"/>
              <w:bottom w:val="single" w:sz="4" w:space="0" w:color="000000"/>
              <w:right w:val="nil"/>
            </w:tcBorders>
            <w:shd w:val="clear" w:color="000000" w:fill="92D050"/>
            <w:noWrap/>
            <w:vAlign w:val="bottom"/>
            <w:hideMark/>
          </w:tcPr>
          <w:p w14:paraId="7405E808"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65" w:type="dxa"/>
            <w:tcBorders>
              <w:top w:val="nil"/>
              <w:left w:val="nil"/>
              <w:bottom w:val="single" w:sz="4" w:space="0" w:color="000000"/>
              <w:right w:val="nil"/>
            </w:tcBorders>
            <w:shd w:val="clear" w:color="000000" w:fill="92D050"/>
            <w:noWrap/>
            <w:vAlign w:val="bottom"/>
            <w:hideMark/>
          </w:tcPr>
          <w:p w14:paraId="21A364A2"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33" w:type="dxa"/>
            <w:gridSpan w:val="2"/>
            <w:tcBorders>
              <w:top w:val="nil"/>
              <w:left w:val="nil"/>
              <w:bottom w:val="single" w:sz="4" w:space="0" w:color="000000"/>
              <w:right w:val="nil"/>
            </w:tcBorders>
            <w:shd w:val="clear" w:color="000000" w:fill="92D050"/>
            <w:noWrap/>
            <w:vAlign w:val="bottom"/>
            <w:hideMark/>
          </w:tcPr>
          <w:p w14:paraId="145859B8"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nil"/>
            </w:tcBorders>
            <w:shd w:val="clear" w:color="000000" w:fill="92D050"/>
            <w:noWrap/>
            <w:vAlign w:val="bottom"/>
            <w:hideMark/>
          </w:tcPr>
          <w:p w14:paraId="1C76AA88"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nil"/>
            </w:tcBorders>
            <w:shd w:val="clear" w:color="000000" w:fill="92D050"/>
            <w:noWrap/>
            <w:vAlign w:val="bottom"/>
            <w:hideMark/>
          </w:tcPr>
          <w:p w14:paraId="0F78F036"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nil"/>
            </w:tcBorders>
            <w:shd w:val="clear" w:color="000000" w:fill="92D050"/>
            <w:noWrap/>
            <w:vAlign w:val="bottom"/>
            <w:hideMark/>
          </w:tcPr>
          <w:p w14:paraId="2DA40210"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nil"/>
              <w:left w:val="nil"/>
              <w:bottom w:val="single" w:sz="4" w:space="0" w:color="000000"/>
              <w:right w:val="nil"/>
            </w:tcBorders>
            <w:shd w:val="clear" w:color="000000" w:fill="92D050"/>
            <w:noWrap/>
            <w:vAlign w:val="bottom"/>
            <w:hideMark/>
          </w:tcPr>
          <w:p w14:paraId="07EFED5E"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nil"/>
            </w:tcBorders>
            <w:shd w:val="clear" w:color="000000" w:fill="92D050"/>
            <w:noWrap/>
            <w:vAlign w:val="bottom"/>
            <w:hideMark/>
          </w:tcPr>
          <w:p w14:paraId="1A71E28D"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nil"/>
            </w:tcBorders>
            <w:shd w:val="clear" w:color="000000" w:fill="92D050"/>
            <w:noWrap/>
            <w:vAlign w:val="bottom"/>
            <w:hideMark/>
          </w:tcPr>
          <w:p w14:paraId="1E0D05EE"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nil"/>
            </w:tcBorders>
            <w:shd w:val="clear" w:color="000000" w:fill="92D050"/>
            <w:noWrap/>
            <w:vAlign w:val="bottom"/>
            <w:hideMark/>
          </w:tcPr>
          <w:p w14:paraId="74A9329B"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nil"/>
            </w:tcBorders>
            <w:shd w:val="clear" w:color="000000" w:fill="92D050"/>
            <w:noWrap/>
            <w:vAlign w:val="bottom"/>
            <w:hideMark/>
          </w:tcPr>
          <w:p w14:paraId="1A075886"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nil"/>
            </w:tcBorders>
            <w:shd w:val="clear" w:color="000000" w:fill="92D050"/>
            <w:noWrap/>
            <w:vAlign w:val="bottom"/>
            <w:hideMark/>
          </w:tcPr>
          <w:p w14:paraId="26DBDC08"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nil"/>
            </w:tcBorders>
            <w:shd w:val="clear" w:color="000000" w:fill="92D050"/>
            <w:noWrap/>
            <w:vAlign w:val="bottom"/>
            <w:hideMark/>
          </w:tcPr>
          <w:p w14:paraId="5B94E018"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nil"/>
            </w:tcBorders>
            <w:shd w:val="clear" w:color="000000" w:fill="92D050"/>
            <w:noWrap/>
            <w:vAlign w:val="bottom"/>
            <w:hideMark/>
          </w:tcPr>
          <w:p w14:paraId="7965D39B"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nil"/>
            </w:tcBorders>
            <w:shd w:val="clear" w:color="000000" w:fill="92D050"/>
            <w:noWrap/>
            <w:vAlign w:val="bottom"/>
            <w:hideMark/>
          </w:tcPr>
          <w:p w14:paraId="5273C7CF"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nil"/>
            </w:tcBorders>
            <w:shd w:val="clear" w:color="000000" w:fill="92D050"/>
            <w:noWrap/>
            <w:vAlign w:val="bottom"/>
            <w:hideMark/>
          </w:tcPr>
          <w:p w14:paraId="3EC53C9F"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nil"/>
            </w:tcBorders>
            <w:shd w:val="clear" w:color="000000" w:fill="92D050"/>
            <w:noWrap/>
            <w:vAlign w:val="bottom"/>
            <w:hideMark/>
          </w:tcPr>
          <w:p w14:paraId="2FB3733C"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nil"/>
            </w:tcBorders>
            <w:shd w:val="clear" w:color="000000" w:fill="92D050"/>
            <w:noWrap/>
            <w:vAlign w:val="bottom"/>
            <w:hideMark/>
          </w:tcPr>
          <w:p w14:paraId="1258859D"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single" w:sz="4" w:space="0" w:color="000000"/>
              <w:right w:val="nil"/>
            </w:tcBorders>
            <w:shd w:val="clear" w:color="000000" w:fill="92D050"/>
            <w:noWrap/>
            <w:vAlign w:val="bottom"/>
            <w:hideMark/>
          </w:tcPr>
          <w:p w14:paraId="690A9014"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nil"/>
            </w:tcBorders>
            <w:shd w:val="clear" w:color="000000" w:fill="92D050"/>
            <w:noWrap/>
            <w:vAlign w:val="bottom"/>
            <w:hideMark/>
          </w:tcPr>
          <w:p w14:paraId="55464A5F"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nil"/>
            </w:tcBorders>
            <w:shd w:val="clear" w:color="000000" w:fill="92D050"/>
            <w:noWrap/>
            <w:vAlign w:val="bottom"/>
            <w:hideMark/>
          </w:tcPr>
          <w:p w14:paraId="04A00910"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nil"/>
              <w:left w:val="nil"/>
              <w:bottom w:val="single" w:sz="4" w:space="0" w:color="000000"/>
              <w:right w:val="nil"/>
            </w:tcBorders>
            <w:shd w:val="clear" w:color="000000" w:fill="92D050"/>
            <w:noWrap/>
            <w:vAlign w:val="bottom"/>
            <w:hideMark/>
          </w:tcPr>
          <w:p w14:paraId="0A886988"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nil"/>
              <w:bottom w:val="single" w:sz="4" w:space="0" w:color="000000"/>
              <w:right w:val="nil"/>
            </w:tcBorders>
            <w:shd w:val="clear" w:color="000000" w:fill="92D050"/>
            <w:noWrap/>
            <w:vAlign w:val="bottom"/>
            <w:hideMark/>
          </w:tcPr>
          <w:p w14:paraId="2E453B28"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nil"/>
            </w:tcBorders>
            <w:shd w:val="clear" w:color="000000" w:fill="92D050"/>
            <w:noWrap/>
            <w:vAlign w:val="bottom"/>
            <w:hideMark/>
          </w:tcPr>
          <w:p w14:paraId="30FB4293"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nil"/>
            </w:tcBorders>
            <w:shd w:val="clear" w:color="000000" w:fill="92D050"/>
            <w:noWrap/>
            <w:vAlign w:val="bottom"/>
            <w:hideMark/>
          </w:tcPr>
          <w:p w14:paraId="3235E176"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single" w:sz="4" w:space="0" w:color="000000"/>
              <w:bottom w:val="single" w:sz="4" w:space="0" w:color="000000"/>
              <w:right w:val="single" w:sz="4" w:space="0" w:color="000000"/>
            </w:tcBorders>
            <w:shd w:val="clear" w:color="61FF61" w:fill="92D050"/>
            <w:noWrap/>
            <w:vAlign w:val="center"/>
            <w:hideMark/>
          </w:tcPr>
          <w:p w14:paraId="58174076"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240</w:t>
            </w:r>
          </w:p>
        </w:tc>
        <w:tc>
          <w:tcPr>
            <w:tcW w:w="591" w:type="dxa"/>
            <w:tcBorders>
              <w:top w:val="nil"/>
              <w:left w:val="nil"/>
              <w:bottom w:val="single" w:sz="4" w:space="0" w:color="000000"/>
              <w:right w:val="single" w:sz="4" w:space="0" w:color="000000"/>
            </w:tcBorders>
            <w:shd w:val="clear" w:color="61FF61" w:fill="92D050"/>
            <w:noWrap/>
            <w:vAlign w:val="center"/>
            <w:hideMark/>
          </w:tcPr>
          <w:p w14:paraId="0F10CB7B"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12</w:t>
            </w:r>
          </w:p>
        </w:tc>
      </w:tr>
      <w:tr w:rsidR="00DB7FAA" w:rsidRPr="003953FB" w14:paraId="772DF3DB" w14:textId="77777777" w:rsidTr="00B57509">
        <w:trPr>
          <w:trHeight w:val="567"/>
        </w:trPr>
        <w:tc>
          <w:tcPr>
            <w:tcW w:w="396" w:type="dxa"/>
            <w:tcBorders>
              <w:top w:val="nil"/>
              <w:left w:val="single" w:sz="4" w:space="0" w:color="000000"/>
              <w:bottom w:val="single" w:sz="4" w:space="0" w:color="000000"/>
              <w:right w:val="nil"/>
            </w:tcBorders>
            <w:shd w:val="clear" w:color="FFFFFF" w:fill="FFFFFF"/>
            <w:noWrap/>
            <w:vAlign w:val="center"/>
            <w:hideMark/>
          </w:tcPr>
          <w:p w14:paraId="466811F1"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1</w:t>
            </w:r>
          </w:p>
        </w:tc>
        <w:tc>
          <w:tcPr>
            <w:tcW w:w="1483" w:type="dxa"/>
            <w:tcBorders>
              <w:top w:val="nil"/>
              <w:left w:val="single" w:sz="4" w:space="0" w:color="000000"/>
              <w:bottom w:val="single" w:sz="4" w:space="0" w:color="000000"/>
              <w:right w:val="nil"/>
            </w:tcBorders>
            <w:shd w:val="clear" w:color="FFFFFF" w:fill="FFFFFF"/>
            <w:vAlign w:val="center"/>
            <w:hideMark/>
          </w:tcPr>
          <w:p w14:paraId="218526A4"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Lektora języka obcego</w:t>
            </w:r>
          </w:p>
        </w:tc>
        <w:tc>
          <w:tcPr>
            <w:tcW w:w="560"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0C281E2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E4</w:t>
            </w:r>
          </w:p>
        </w:tc>
        <w:tc>
          <w:tcPr>
            <w:tcW w:w="365" w:type="dxa"/>
            <w:tcBorders>
              <w:top w:val="nil"/>
              <w:left w:val="nil"/>
              <w:bottom w:val="nil"/>
              <w:right w:val="single" w:sz="4" w:space="0" w:color="000000"/>
            </w:tcBorders>
            <w:shd w:val="clear" w:color="BFBFBF" w:fill="BFBFBF"/>
            <w:vAlign w:val="center"/>
            <w:hideMark/>
          </w:tcPr>
          <w:p w14:paraId="7A185C1B"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33" w:type="dxa"/>
            <w:gridSpan w:val="2"/>
            <w:tcBorders>
              <w:top w:val="nil"/>
              <w:left w:val="nil"/>
              <w:bottom w:val="nil"/>
              <w:right w:val="single" w:sz="4" w:space="0" w:color="000000"/>
            </w:tcBorders>
            <w:shd w:val="clear" w:color="BFBFBF" w:fill="BFBFBF"/>
            <w:vAlign w:val="center"/>
            <w:hideMark/>
          </w:tcPr>
          <w:p w14:paraId="139277A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0" w:type="dxa"/>
            <w:gridSpan w:val="2"/>
            <w:tcBorders>
              <w:top w:val="nil"/>
              <w:left w:val="nil"/>
              <w:bottom w:val="nil"/>
              <w:right w:val="single" w:sz="4" w:space="0" w:color="000000"/>
            </w:tcBorders>
            <w:shd w:val="clear" w:color="BFBFBF" w:fill="BFBFBF"/>
            <w:vAlign w:val="center"/>
            <w:hideMark/>
          </w:tcPr>
          <w:p w14:paraId="75047D8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Le</w:t>
            </w:r>
          </w:p>
        </w:tc>
        <w:tc>
          <w:tcPr>
            <w:tcW w:w="591" w:type="dxa"/>
            <w:tcBorders>
              <w:top w:val="nil"/>
              <w:left w:val="nil"/>
              <w:bottom w:val="nil"/>
              <w:right w:val="single" w:sz="4" w:space="0" w:color="000000"/>
            </w:tcBorders>
            <w:shd w:val="clear" w:color="BFBFBF" w:fill="BFBFBF"/>
            <w:vAlign w:val="center"/>
            <w:hideMark/>
          </w:tcPr>
          <w:p w14:paraId="4851AC8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c>
          <w:tcPr>
            <w:tcW w:w="312" w:type="dxa"/>
            <w:tcBorders>
              <w:top w:val="nil"/>
              <w:left w:val="nil"/>
              <w:bottom w:val="nil"/>
              <w:right w:val="single" w:sz="4" w:space="0" w:color="000000"/>
            </w:tcBorders>
            <w:shd w:val="clear" w:color="FFFFFF" w:fill="FFFFFF"/>
            <w:vAlign w:val="center"/>
            <w:hideMark/>
          </w:tcPr>
          <w:p w14:paraId="00542E9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nil"/>
              <w:left w:val="nil"/>
              <w:bottom w:val="nil"/>
              <w:right w:val="single" w:sz="4" w:space="0" w:color="000000"/>
            </w:tcBorders>
            <w:shd w:val="clear" w:color="FFFFFF" w:fill="FFFFFF"/>
            <w:vAlign w:val="center"/>
            <w:hideMark/>
          </w:tcPr>
          <w:p w14:paraId="388BA97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0" w:type="dxa"/>
            <w:gridSpan w:val="2"/>
            <w:tcBorders>
              <w:top w:val="nil"/>
              <w:left w:val="nil"/>
              <w:bottom w:val="nil"/>
              <w:right w:val="single" w:sz="4" w:space="0" w:color="000000"/>
            </w:tcBorders>
            <w:shd w:val="clear" w:color="FFFFFF" w:fill="FFFFFF"/>
            <w:vAlign w:val="center"/>
            <w:hideMark/>
          </w:tcPr>
          <w:p w14:paraId="60F077C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Le</w:t>
            </w:r>
          </w:p>
        </w:tc>
        <w:tc>
          <w:tcPr>
            <w:tcW w:w="591" w:type="dxa"/>
            <w:tcBorders>
              <w:top w:val="nil"/>
              <w:left w:val="nil"/>
              <w:bottom w:val="nil"/>
              <w:right w:val="single" w:sz="4" w:space="0" w:color="000000"/>
            </w:tcBorders>
            <w:shd w:val="clear" w:color="FFFFFF" w:fill="FFFFFF"/>
            <w:vAlign w:val="center"/>
            <w:hideMark/>
          </w:tcPr>
          <w:p w14:paraId="042FA46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c>
          <w:tcPr>
            <w:tcW w:w="399" w:type="dxa"/>
            <w:tcBorders>
              <w:top w:val="nil"/>
              <w:left w:val="nil"/>
              <w:bottom w:val="nil"/>
              <w:right w:val="single" w:sz="4" w:space="0" w:color="000000"/>
            </w:tcBorders>
            <w:shd w:val="clear" w:color="BFBFBF" w:fill="BFBFBF"/>
            <w:vAlign w:val="center"/>
            <w:hideMark/>
          </w:tcPr>
          <w:p w14:paraId="32C1A841"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28" w:type="dxa"/>
            <w:gridSpan w:val="2"/>
            <w:tcBorders>
              <w:top w:val="nil"/>
              <w:left w:val="nil"/>
              <w:bottom w:val="nil"/>
              <w:right w:val="single" w:sz="4" w:space="0" w:color="000000"/>
            </w:tcBorders>
            <w:shd w:val="clear" w:color="BFBFBF" w:fill="BFBFBF"/>
            <w:vAlign w:val="center"/>
            <w:hideMark/>
          </w:tcPr>
          <w:p w14:paraId="4A6093F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0" w:type="dxa"/>
            <w:tcBorders>
              <w:top w:val="nil"/>
              <w:left w:val="nil"/>
              <w:bottom w:val="single" w:sz="4" w:space="0" w:color="000000"/>
              <w:right w:val="single" w:sz="4" w:space="0" w:color="000000"/>
            </w:tcBorders>
            <w:shd w:val="clear" w:color="C0C0C0" w:fill="C0C0C0"/>
            <w:noWrap/>
            <w:vAlign w:val="center"/>
            <w:hideMark/>
          </w:tcPr>
          <w:p w14:paraId="761A2A9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Le</w:t>
            </w:r>
          </w:p>
        </w:tc>
        <w:tc>
          <w:tcPr>
            <w:tcW w:w="591" w:type="dxa"/>
            <w:tcBorders>
              <w:top w:val="nil"/>
              <w:left w:val="nil"/>
              <w:bottom w:val="nil"/>
              <w:right w:val="single" w:sz="4" w:space="0" w:color="000000"/>
            </w:tcBorders>
            <w:shd w:val="clear" w:color="BFBFBF" w:fill="BFBFBF"/>
            <w:vAlign w:val="center"/>
            <w:hideMark/>
          </w:tcPr>
          <w:p w14:paraId="64E119A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c>
          <w:tcPr>
            <w:tcW w:w="399" w:type="dxa"/>
            <w:tcBorders>
              <w:top w:val="nil"/>
              <w:left w:val="nil"/>
              <w:bottom w:val="nil"/>
              <w:right w:val="single" w:sz="4" w:space="0" w:color="000000"/>
            </w:tcBorders>
            <w:shd w:val="clear" w:color="FFFFFF" w:fill="FFFFFF"/>
            <w:vAlign w:val="center"/>
            <w:hideMark/>
          </w:tcPr>
          <w:p w14:paraId="2AA309D8"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28" w:type="dxa"/>
            <w:gridSpan w:val="2"/>
            <w:tcBorders>
              <w:top w:val="nil"/>
              <w:left w:val="nil"/>
              <w:bottom w:val="nil"/>
              <w:right w:val="single" w:sz="4" w:space="0" w:color="000000"/>
            </w:tcBorders>
            <w:shd w:val="clear" w:color="FFFFFF" w:fill="FFFFFF"/>
            <w:vAlign w:val="center"/>
            <w:hideMark/>
          </w:tcPr>
          <w:p w14:paraId="4BBD70F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0" w:type="dxa"/>
            <w:tcBorders>
              <w:top w:val="nil"/>
              <w:left w:val="nil"/>
              <w:bottom w:val="nil"/>
              <w:right w:val="single" w:sz="4" w:space="0" w:color="000000"/>
            </w:tcBorders>
            <w:shd w:val="clear" w:color="FFFFFF" w:fill="FFFFFF"/>
            <w:vAlign w:val="center"/>
            <w:hideMark/>
          </w:tcPr>
          <w:p w14:paraId="3DA2C6B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Le</w:t>
            </w:r>
          </w:p>
        </w:tc>
        <w:tc>
          <w:tcPr>
            <w:tcW w:w="591" w:type="dxa"/>
            <w:tcBorders>
              <w:top w:val="nil"/>
              <w:left w:val="nil"/>
              <w:bottom w:val="nil"/>
              <w:right w:val="nil"/>
            </w:tcBorders>
            <w:shd w:val="clear" w:color="FFFFFF" w:fill="FFFFFF"/>
            <w:vAlign w:val="center"/>
            <w:hideMark/>
          </w:tcPr>
          <w:p w14:paraId="28AE02F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c>
          <w:tcPr>
            <w:tcW w:w="312" w:type="dxa"/>
            <w:tcBorders>
              <w:top w:val="nil"/>
              <w:left w:val="single" w:sz="4" w:space="0" w:color="000000"/>
              <w:bottom w:val="single" w:sz="4" w:space="0" w:color="000000"/>
              <w:right w:val="single" w:sz="4" w:space="0" w:color="000000"/>
            </w:tcBorders>
            <w:shd w:val="clear" w:color="C0C0C0" w:fill="C0C0C0"/>
            <w:vAlign w:val="center"/>
            <w:hideMark/>
          </w:tcPr>
          <w:p w14:paraId="36B3B4B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single" w:sz="4" w:space="0" w:color="000000"/>
              <w:right w:val="single" w:sz="4" w:space="0" w:color="000000"/>
            </w:tcBorders>
            <w:shd w:val="clear" w:color="BFBFBF" w:fill="BFBFBF"/>
            <w:vAlign w:val="center"/>
            <w:hideMark/>
          </w:tcPr>
          <w:p w14:paraId="2727955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BFBFBF" w:fill="BFBFBF"/>
            <w:vAlign w:val="center"/>
            <w:hideMark/>
          </w:tcPr>
          <w:p w14:paraId="3497DB9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vAlign w:val="center"/>
            <w:hideMark/>
          </w:tcPr>
          <w:p w14:paraId="40CF9B7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nil"/>
              <w:left w:val="nil"/>
              <w:bottom w:val="nil"/>
              <w:right w:val="single" w:sz="4" w:space="0" w:color="000000"/>
            </w:tcBorders>
            <w:shd w:val="clear" w:color="FFFFFF" w:fill="FFFFFF"/>
            <w:vAlign w:val="center"/>
            <w:hideMark/>
          </w:tcPr>
          <w:p w14:paraId="778C6192"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468" w:type="dxa"/>
            <w:tcBorders>
              <w:top w:val="nil"/>
              <w:left w:val="nil"/>
              <w:bottom w:val="nil"/>
              <w:right w:val="single" w:sz="4" w:space="0" w:color="000000"/>
            </w:tcBorders>
            <w:shd w:val="clear" w:color="FFFFFF" w:fill="FFFFFF"/>
            <w:vAlign w:val="center"/>
            <w:hideMark/>
          </w:tcPr>
          <w:p w14:paraId="5F881E7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nil"/>
              <w:right w:val="single" w:sz="4" w:space="0" w:color="000000"/>
            </w:tcBorders>
            <w:shd w:val="clear" w:color="FFFFFF" w:fill="FFFFFF"/>
            <w:vAlign w:val="center"/>
            <w:hideMark/>
          </w:tcPr>
          <w:p w14:paraId="0405A1F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nil"/>
            </w:tcBorders>
            <w:shd w:val="clear" w:color="FFFFFF" w:fill="FFFFFF"/>
            <w:vAlign w:val="center"/>
            <w:hideMark/>
          </w:tcPr>
          <w:p w14:paraId="67230EF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single" w:sz="4" w:space="0" w:color="000000"/>
              <w:bottom w:val="single" w:sz="4" w:space="0" w:color="000000"/>
              <w:right w:val="single" w:sz="4" w:space="0" w:color="000000"/>
            </w:tcBorders>
            <w:shd w:val="clear" w:color="C0C0C0" w:fill="C0C0C0"/>
            <w:noWrap/>
            <w:vAlign w:val="center"/>
            <w:hideMark/>
          </w:tcPr>
          <w:p w14:paraId="4702073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120</w:t>
            </w:r>
          </w:p>
        </w:tc>
        <w:tc>
          <w:tcPr>
            <w:tcW w:w="591" w:type="dxa"/>
            <w:tcBorders>
              <w:top w:val="nil"/>
              <w:left w:val="nil"/>
              <w:bottom w:val="single" w:sz="4" w:space="0" w:color="000000"/>
              <w:right w:val="single" w:sz="4" w:space="0" w:color="000000"/>
            </w:tcBorders>
            <w:shd w:val="clear" w:color="C0C0C0" w:fill="C0C0C0"/>
            <w:noWrap/>
            <w:vAlign w:val="center"/>
            <w:hideMark/>
          </w:tcPr>
          <w:p w14:paraId="33DB17D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8</w:t>
            </w:r>
          </w:p>
        </w:tc>
      </w:tr>
      <w:tr w:rsidR="00DB7FAA" w:rsidRPr="003953FB" w14:paraId="5ACAA676" w14:textId="77777777" w:rsidTr="00B57509">
        <w:trPr>
          <w:trHeight w:val="567"/>
        </w:trPr>
        <w:tc>
          <w:tcPr>
            <w:tcW w:w="396" w:type="dxa"/>
            <w:tcBorders>
              <w:top w:val="nil"/>
              <w:left w:val="single" w:sz="4" w:space="0" w:color="000000"/>
              <w:bottom w:val="single" w:sz="4" w:space="0" w:color="000000"/>
              <w:right w:val="nil"/>
            </w:tcBorders>
            <w:shd w:val="clear" w:color="FFFFFF" w:fill="FFFFFF"/>
            <w:noWrap/>
            <w:vAlign w:val="center"/>
            <w:hideMark/>
          </w:tcPr>
          <w:p w14:paraId="38F12294"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2</w:t>
            </w:r>
          </w:p>
        </w:tc>
        <w:tc>
          <w:tcPr>
            <w:tcW w:w="1483" w:type="dxa"/>
            <w:tcBorders>
              <w:top w:val="nil"/>
              <w:left w:val="single" w:sz="4" w:space="0" w:color="000000"/>
              <w:bottom w:val="single" w:sz="4" w:space="0" w:color="000000"/>
              <w:right w:val="nil"/>
            </w:tcBorders>
            <w:shd w:val="clear" w:color="FFFFFF" w:fill="FFFFFF"/>
            <w:vAlign w:val="center"/>
            <w:hideMark/>
          </w:tcPr>
          <w:p w14:paraId="15C851B9"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Wychowanie fizyczne</w:t>
            </w:r>
          </w:p>
        </w:tc>
        <w:tc>
          <w:tcPr>
            <w:tcW w:w="56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40F3E46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Z</w:t>
            </w:r>
          </w:p>
        </w:tc>
        <w:tc>
          <w:tcPr>
            <w:tcW w:w="365" w:type="dxa"/>
            <w:tcBorders>
              <w:top w:val="single" w:sz="4" w:space="0" w:color="000000"/>
              <w:left w:val="nil"/>
              <w:bottom w:val="single" w:sz="4" w:space="0" w:color="000000"/>
              <w:right w:val="single" w:sz="4" w:space="0" w:color="000000"/>
            </w:tcBorders>
            <w:shd w:val="clear" w:color="C0C0C0" w:fill="C0C0C0"/>
            <w:noWrap/>
            <w:vAlign w:val="center"/>
            <w:hideMark/>
          </w:tcPr>
          <w:p w14:paraId="678DEDC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33"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4AE6D0A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0"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13DF010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proofErr w:type="spellStart"/>
            <w:r w:rsidRPr="003953FB">
              <w:rPr>
                <w:rFonts w:ascii="Times New Roman" w:eastAsia="Times New Roman" w:hAnsi="Times New Roman"/>
                <w:sz w:val="18"/>
                <w:szCs w:val="18"/>
                <w:lang w:eastAsia="pl-PL"/>
              </w:rPr>
              <w:t>Wa</w:t>
            </w:r>
            <w:proofErr w:type="spellEnd"/>
          </w:p>
        </w:tc>
        <w:tc>
          <w:tcPr>
            <w:tcW w:w="591" w:type="dxa"/>
            <w:tcBorders>
              <w:top w:val="single" w:sz="4" w:space="0" w:color="000000"/>
              <w:left w:val="nil"/>
              <w:bottom w:val="single" w:sz="4" w:space="0" w:color="000000"/>
              <w:right w:val="single" w:sz="4" w:space="0" w:color="000000"/>
            </w:tcBorders>
            <w:shd w:val="clear" w:color="C0C0C0" w:fill="C0C0C0"/>
            <w:noWrap/>
            <w:vAlign w:val="center"/>
            <w:hideMark/>
          </w:tcPr>
          <w:p w14:paraId="6D36BD5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single" w:sz="4" w:space="0" w:color="000000"/>
              <w:left w:val="nil"/>
              <w:bottom w:val="single" w:sz="4" w:space="0" w:color="000000"/>
              <w:right w:val="single" w:sz="4" w:space="0" w:color="000000"/>
            </w:tcBorders>
            <w:shd w:val="clear" w:color="FFFFFF" w:fill="FFFFFF"/>
            <w:noWrap/>
            <w:vAlign w:val="center"/>
            <w:hideMark/>
          </w:tcPr>
          <w:p w14:paraId="680A5FA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single" w:sz="4" w:space="0" w:color="000000"/>
              <w:left w:val="nil"/>
              <w:bottom w:val="single" w:sz="4" w:space="0" w:color="000000"/>
              <w:right w:val="single" w:sz="4" w:space="0" w:color="000000"/>
            </w:tcBorders>
            <w:shd w:val="clear" w:color="FFFFFF" w:fill="FFFFFF"/>
            <w:noWrap/>
            <w:vAlign w:val="center"/>
            <w:hideMark/>
          </w:tcPr>
          <w:p w14:paraId="7103D07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0"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14:paraId="3A6281A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proofErr w:type="spellStart"/>
            <w:r w:rsidRPr="003953FB">
              <w:rPr>
                <w:rFonts w:ascii="Times New Roman" w:eastAsia="Times New Roman" w:hAnsi="Times New Roman"/>
                <w:sz w:val="18"/>
                <w:szCs w:val="18"/>
                <w:lang w:eastAsia="pl-PL"/>
              </w:rPr>
              <w:t>Wa</w:t>
            </w:r>
            <w:proofErr w:type="spellEnd"/>
          </w:p>
        </w:tc>
        <w:tc>
          <w:tcPr>
            <w:tcW w:w="591" w:type="dxa"/>
            <w:tcBorders>
              <w:top w:val="single" w:sz="4" w:space="0" w:color="000000"/>
              <w:left w:val="nil"/>
              <w:bottom w:val="single" w:sz="4" w:space="0" w:color="000000"/>
              <w:right w:val="single" w:sz="4" w:space="0" w:color="000000"/>
            </w:tcBorders>
            <w:shd w:val="clear" w:color="FFFFFF" w:fill="FFFFFF"/>
            <w:noWrap/>
            <w:vAlign w:val="center"/>
            <w:hideMark/>
          </w:tcPr>
          <w:p w14:paraId="70141A7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single" w:sz="4" w:space="0" w:color="000000"/>
              <w:left w:val="nil"/>
              <w:bottom w:val="single" w:sz="4" w:space="0" w:color="000000"/>
              <w:right w:val="single" w:sz="4" w:space="0" w:color="000000"/>
            </w:tcBorders>
            <w:shd w:val="clear" w:color="C0C0C0" w:fill="C0C0C0"/>
            <w:noWrap/>
            <w:vAlign w:val="center"/>
            <w:hideMark/>
          </w:tcPr>
          <w:p w14:paraId="4E480F5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3D80400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7C2485A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C0C0C0" w:fill="C0C0C0"/>
            <w:noWrap/>
            <w:vAlign w:val="center"/>
            <w:hideMark/>
          </w:tcPr>
          <w:p w14:paraId="202884A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single" w:sz="4" w:space="0" w:color="000000"/>
              <w:left w:val="nil"/>
              <w:bottom w:val="single" w:sz="4" w:space="0" w:color="000000"/>
              <w:right w:val="single" w:sz="4" w:space="0" w:color="000000"/>
            </w:tcBorders>
            <w:shd w:val="clear" w:color="FFFFFF" w:fill="FFFFFF"/>
            <w:noWrap/>
            <w:vAlign w:val="center"/>
            <w:hideMark/>
          </w:tcPr>
          <w:p w14:paraId="4D76CA6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14:paraId="6140687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single" w:sz="4" w:space="0" w:color="000000"/>
              <w:left w:val="nil"/>
              <w:bottom w:val="single" w:sz="4" w:space="0" w:color="000000"/>
              <w:right w:val="single" w:sz="4" w:space="0" w:color="000000"/>
            </w:tcBorders>
            <w:shd w:val="clear" w:color="FFFFFF" w:fill="FFFFFF"/>
            <w:noWrap/>
            <w:vAlign w:val="center"/>
            <w:hideMark/>
          </w:tcPr>
          <w:p w14:paraId="7EF3EE1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FFFFFF" w:fill="FFFFFF"/>
            <w:noWrap/>
            <w:vAlign w:val="center"/>
            <w:hideMark/>
          </w:tcPr>
          <w:p w14:paraId="6F022B9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C0C0C0" w:fill="C0C0C0"/>
            <w:noWrap/>
            <w:vAlign w:val="center"/>
            <w:hideMark/>
          </w:tcPr>
          <w:p w14:paraId="4150340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single" w:sz="4" w:space="0" w:color="000000"/>
              <w:right w:val="single" w:sz="4" w:space="0" w:color="000000"/>
            </w:tcBorders>
            <w:shd w:val="clear" w:color="C0C0C0" w:fill="C0C0C0"/>
            <w:noWrap/>
            <w:vAlign w:val="center"/>
            <w:hideMark/>
          </w:tcPr>
          <w:p w14:paraId="3CE8AC1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451F978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6804B1F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14:paraId="172D2D9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single" w:sz="4" w:space="0" w:color="000000"/>
              <w:left w:val="nil"/>
              <w:bottom w:val="single" w:sz="4" w:space="0" w:color="000000"/>
              <w:right w:val="single" w:sz="4" w:space="0" w:color="000000"/>
            </w:tcBorders>
            <w:shd w:val="clear" w:color="FFFFFF" w:fill="FFFFFF"/>
            <w:noWrap/>
            <w:vAlign w:val="center"/>
            <w:hideMark/>
          </w:tcPr>
          <w:p w14:paraId="3B3B15A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single" w:sz="4" w:space="0" w:color="000000"/>
              <w:left w:val="nil"/>
              <w:bottom w:val="single" w:sz="4" w:space="0" w:color="000000"/>
              <w:right w:val="single" w:sz="4" w:space="0" w:color="000000"/>
            </w:tcBorders>
            <w:shd w:val="clear" w:color="FFFFFF" w:fill="FFFFFF"/>
            <w:noWrap/>
            <w:vAlign w:val="center"/>
            <w:hideMark/>
          </w:tcPr>
          <w:p w14:paraId="64B9B38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FFFFFF" w:fill="FFFFFF"/>
            <w:noWrap/>
            <w:vAlign w:val="center"/>
            <w:hideMark/>
          </w:tcPr>
          <w:p w14:paraId="43292D6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nil"/>
              <w:bottom w:val="single" w:sz="4" w:space="0" w:color="000000"/>
              <w:right w:val="single" w:sz="4" w:space="0" w:color="000000"/>
            </w:tcBorders>
            <w:shd w:val="clear" w:color="C0C0C0" w:fill="C0C0C0"/>
            <w:noWrap/>
            <w:vAlign w:val="center"/>
            <w:hideMark/>
          </w:tcPr>
          <w:p w14:paraId="1DC0208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60</w:t>
            </w:r>
          </w:p>
        </w:tc>
        <w:tc>
          <w:tcPr>
            <w:tcW w:w="591" w:type="dxa"/>
            <w:tcBorders>
              <w:top w:val="nil"/>
              <w:left w:val="nil"/>
              <w:bottom w:val="single" w:sz="4" w:space="0" w:color="000000"/>
              <w:right w:val="single" w:sz="4" w:space="0" w:color="000000"/>
            </w:tcBorders>
            <w:shd w:val="clear" w:color="C0C0C0" w:fill="C0C0C0"/>
            <w:noWrap/>
            <w:vAlign w:val="center"/>
            <w:hideMark/>
          </w:tcPr>
          <w:p w14:paraId="6EAC15B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0</w:t>
            </w:r>
          </w:p>
        </w:tc>
      </w:tr>
      <w:tr w:rsidR="00DB7FAA" w:rsidRPr="003953FB" w14:paraId="75C69CCC" w14:textId="77777777" w:rsidTr="00B57509">
        <w:trPr>
          <w:trHeight w:val="567"/>
        </w:trPr>
        <w:tc>
          <w:tcPr>
            <w:tcW w:w="396" w:type="dxa"/>
            <w:tcBorders>
              <w:top w:val="nil"/>
              <w:left w:val="single" w:sz="4" w:space="0" w:color="000000"/>
              <w:bottom w:val="single" w:sz="4" w:space="0" w:color="000000"/>
              <w:right w:val="nil"/>
            </w:tcBorders>
            <w:shd w:val="clear" w:color="FFFFFF" w:fill="FFFFFF"/>
            <w:noWrap/>
            <w:vAlign w:val="center"/>
            <w:hideMark/>
          </w:tcPr>
          <w:p w14:paraId="2B60DCB4"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3</w:t>
            </w:r>
          </w:p>
        </w:tc>
        <w:tc>
          <w:tcPr>
            <w:tcW w:w="1483" w:type="dxa"/>
            <w:tcBorders>
              <w:top w:val="nil"/>
              <w:left w:val="single" w:sz="4" w:space="0" w:color="000000"/>
              <w:bottom w:val="single" w:sz="4" w:space="0" w:color="000000"/>
              <w:right w:val="nil"/>
            </w:tcBorders>
            <w:shd w:val="clear" w:color="000000" w:fill="FFFFFF"/>
            <w:vAlign w:val="center"/>
            <w:hideMark/>
          </w:tcPr>
          <w:p w14:paraId="3DFFA515"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Ergonomia i BHP</w:t>
            </w:r>
          </w:p>
        </w:tc>
        <w:tc>
          <w:tcPr>
            <w:tcW w:w="56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136CD93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Z</w:t>
            </w:r>
          </w:p>
        </w:tc>
        <w:tc>
          <w:tcPr>
            <w:tcW w:w="365" w:type="dxa"/>
            <w:tcBorders>
              <w:top w:val="nil"/>
              <w:left w:val="nil"/>
              <w:bottom w:val="single" w:sz="4" w:space="0" w:color="000000"/>
              <w:right w:val="single" w:sz="4" w:space="0" w:color="000000"/>
            </w:tcBorders>
            <w:shd w:val="clear" w:color="C0C0C0" w:fill="C0C0C0"/>
            <w:noWrap/>
            <w:vAlign w:val="center"/>
            <w:hideMark/>
          </w:tcPr>
          <w:p w14:paraId="51D6E55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33" w:type="dxa"/>
            <w:gridSpan w:val="2"/>
            <w:tcBorders>
              <w:top w:val="nil"/>
              <w:left w:val="nil"/>
              <w:bottom w:val="single" w:sz="4" w:space="0" w:color="000000"/>
              <w:right w:val="single" w:sz="4" w:space="0" w:color="000000"/>
            </w:tcBorders>
            <w:shd w:val="clear" w:color="C0C0C0" w:fill="C0C0C0"/>
            <w:noWrap/>
            <w:vAlign w:val="center"/>
            <w:hideMark/>
          </w:tcPr>
          <w:p w14:paraId="3C29B8F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C0C0C0" w:fill="C0C0C0"/>
            <w:noWrap/>
            <w:vAlign w:val="center"/>
            <w:hideMark/>
          </w:tcPr>
          <w:p w14:paraId="27AA8F1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55401C4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FFFFFF" w:fill="FFFFFF"/>
            <w:noWrap/>
            <w:vAlign w:val="center"/>
            <w:hideMark/>
          </w:tcPr>
          <w:p w14:paraId="1789AF1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nil"/>
              <w:left w:val="nil"/>
              <w:bottom w:val="single" w:sz="4" w:space="0" w:color="000000"/>
              <w:right w:val="single" w:sz="4" w:space="0" w:color="000000"/>
            </w:tcBorders>
            <w:shd w:val="clear" w:color="FFFFFF" w:fill="FFFFFF"/>
            <w:noWrap/>
            <w:vAlign w:val="center"/>
            <w:hideMark/>
          </w:tcPr>
          <w:p w14:paraId="180F541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FFFFFF" w:fill="FFFFFF"/>
            <w:noWrap/>
            <w:vAlign w:val="center"/>
            <w:hideMark/>
          </w:tcPr>
          <w:p w14:paraId="1F19891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31ACFA9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single" w:sz="4" w:space="0" w:color="000000"/>
            </w:tcBorders>
            <w:shd w:val="clear" w:color="C0C0C0" w:fill="C0C0C0"/>
            <w:noWrap/>
            <w:vAlign w:val="center"/>
            <w:hideMark/>
          </w:tcPr>
          <w:p w14:paraId="541563E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15</w:t>
            </w:r>
          </w:p>
        </w:tc>
        <w:tc>
          <w:tcPr>
            <w:tcW w:w="528" w:type="dxa"/>
            <w:gridSpan w:val="2"/>
            <w:tcBorders>
              <w:top w:val="nil"/>
              <w:left w:val="nil"/>
              <w:bottom w:val="single" w:sz="4" w:space="0" w:color="000000"/>
              <w:right w:val="single" w:sz="4" w:space="0" w:color="000000"/>
            </w:tcBorders>
            <w:shd w:val="clear" w:color="C0C0C0" w:fill="C0C0C0"/>
            <w:noWrap/>
            <w:vAlign w:val="center"/>
            <w:hideMark/>
          </w:tcPr>
          <w:p w14:paraId="53A60C2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242D045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6E0C651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w:t>
            </w:r>
          </w:p>
        </w:tc>
        <w:tc>
          <w:tcPr>
            <w:tcW w:w="399" w:type="dxa"/>
            <w:tcBorders>
              <w:top w:val="nil"/>
              <w:left w:val="nil"/>
              <w:bottom w:val="single" w:sz="4" w:space="0" w:color="000000"/>
              <w:right w:val="single" w:sz="4" w:space="0" w:color="000000"/>
            </w:tcBorders>
            <w:shd w:val="clear" w:color="FFFFFF" w:fill="FFFFFF"/>
            <w:noWrap/>
            <w:vAlign w:val="center"/>
            <w:hideMark/>
          </w:tcPr>
          <w:p w14:paraId="6C8EAA8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FFFFFF" w:fill="FFFFFF"/>
            <w:noWrap/>
            <w:vAlign w:val="center"/>
            <w:hideMark/>
          </w:tcPr>
          <w:p w14:paraId="3831A77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noWrap/>
            <w:vAlign w:val="center"/>
            <w:hideMark/>
          </w:tcPr>
          <w:p w14:paraId="63F305C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7D328DC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C0C0C0" w:fill="C0C0C0"/>
            <w:noWrap/>
            <w:vAlign w:val="center"/>
            <w:hideMark/>
          </w:tcPr>
          <w:p w14:paraId="17769C6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single" w:sz="4" w:space="0" w:color="000000"/>
              <w:right w:val="single" w:sz="4" w:space="0" w:color="000000"/>
            </w:tcBorders>
            <w:shd w:val="clear" w:color="C0C0C0" w:fill="C0C0C0"/>
            <w:noWrap/>
            <w:vAlign w:val="center"/>
            <w:hideMark/>
          </w:tcPr>
          <w:p w14:paraId="3C5B1EC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0EB82F0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4AEFFF1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nil"/>
              <w:left w:val="nil"/>
              <w:bottom w:val="single" w:sz="4" w:space="0" w:color="000000"/>
              <w:right w:val="single" w:sz="4" w:space="0" w:color="000000"/>
            </w:tcBorders>
            <w:shd w:val="clear" w:color="FFFFFF" w:fill="FFFFFF"/>
            <w:noWrap/>
            <w:vAlign w:val="center"/>
            <w:hideMark/>
          </w:tcPr>
          <w:p w14:paraId="741B263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nil"/>
              <w:bottom w:val="single" w:sz="4" w:space="0" w:color="000000"/>
              <w:right w:val="single" w:sz="4" w:space="0" w:color="000000"/>
            </w:tcBorders>
            <w:shd w:val="clear" w:color="FFFFFF" w:fill="FFFFFF"/>
            <w:noWrap/>
            <w:vAlign w:val="center"/>
            <w:hideMark/>
          </w:tcPr>
          <w:p w14:paraId="50962A0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noWrap/>
            <w:vAlign w:val="center"/>
            <w:hideMark/>
          </w:tcPr>
          <w:p w14:paraId="2BD6455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562F512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nil"/>
              <w:bottom w:val="single" w:sz="4" w:space="0" w:color="000000"/>
              <w:right w:val="single" w:sz="4" w:space="0" w:color="000000"/>
            </w:tcBorders>
            <w:shd w:val="clear" w:color="C0C0C0" w:fill="C0C0C0"/>
            <w:noWrap/>
            <w:vAlign w:val="center"/>
            <w:hideMark/>
          </w:tcPr>
          <w:p w14:paraId="70484B1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15</w:t>
            </w:r>
          </w:p>
        </w:tc>
        <w:tc>
          <w:tcPr>
            <w:tcW w:w="591" w:type="dxa"/>
            <w:tcBorders>
              <w:top w:val="nil"/>
              <w:left w:val="nil"/>
              <w:bottom w:val="single" w:sz="4" w:space="0" w:color="000000"/>
              <w:right w:val="single" w:sz="4" w:space="0" w:color="000000"/>
            </w:tcBorders>
            <w:shd w:val="clear" w:color="C0C0C0" w:fill="C0C0C0"/>
            <w:noWrap/>
            <w:vAlign w:val="center"/>
            <w:hideMark/>
          </w:tcPr>
          <w:p w14:paraId="20764F2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w:t>
            </w:r>
          </w:p>
        </w:tc>
      </w:tr>
      <w:tr w:rsidR="00DB7FAA" w:rsidRPr="003953FB" w14:paraId="333FEB9F" w14:textId="77777777" w:rsidTr="003953FB">
        <w:trPr>
          <w:trHeight w:val="885"/>
        </w:trPr>
        <w:tc>
          <w:tcPr>
            <w:tcW w:w="396" w:type="dxa"/>
            <w:tcBorders>
              <w:top w:val="nil"/>
              <w:left w:val="single" w:sz="4" w:space="0" w:color="000000"/>
              <w:bottom w:val="single" w:sz="4" w:space="0" w:color="000000"/>
              <w:right w:val="nil"/>
            </w:tcBorders>
            <w:shd w:val="clear" w:color="FFFFFF" w:fill="FFFFFF"/>
            <w:noWrap/>
            <w:vAlign w:val="center"/>
            <w:hideMark/>
          </w:tcPr>
          <w:p w14:paraId="5F7A28F5"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4</w:t>
            </w:r>
          </w:p>
        </w:tc>
        <w:tc>
          <w:tcPr>
            <w:tcW w:w="1483" w:type="dxa"/>
            <w:tcBorders>
              <w:top w:val="nil"/>
              <w:left w:val="single" w:sz="4" w:space="0" w:color="000000"/>
              <w:bottom w:val="single" w:sz="4" w:space="0" w:color="000000"/>
              <w:right w:val="nil"/>
            </w:tcBorders>
            <w:shd w:val="clear" w:color="FFFFFF" w:fill="FFFFFF"/>
            <w:vAlign w:val="center"/>
            <w:hideMark/>
          </w:tcPr>
          <w:p w14:paraId="6C8219BD"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Wprowadzenie do studiowania i ochrona własności przemysłowej</w:t>
            </w:r>
          </w:p>
        </w:tc>
        <w:tc>
          <w:tcPr>
            <w:tcW w:w="56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5622669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Z</w:t>
            </w:r>
          </w:p>
        </w:tc>
        <w:tc>
          <w:tcPr>
            <w:tcW w:w="365" w:type="dxa"/>
            <w:tcBorders>
              <w:top w:val="nil"/>
              <w:left w:val="nil"/>
              <w:bottom w:val="single" w:sz="4" w:space="0" w:color="000000"/>
              <w:right w:val="nil"/>
            </w:tcBorders>
            <w:shd w:val="clear" w:color="C0C0C0" w:fill="C0C0C0"/>
            <w:noWrap/>
            <w:vAlign w:val="center"/>
            <w:hideMark/>
          </w:tcPr>
          <w:p w14:paraId="00C67D4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15</w:t>
            </w:r>
          </w:p>
        </w:tc>
        <w:tc>
          <w:tcPr>
            <w:tcW w:w="533" w:type="dxa"/>
            <w:gridSpan w:val="2"/>
            <w:tcBorders>
              <w:top w:val="nil"/>
              <w:left w:val="single" w:sz="4" w:space="0" w:color="000000"/>
              <w:bottom w:val="single" w:sz="4" w:space="0" w:color="000000"/>
              <w:right w:val="single" w:sz="4" w:space="0" w:color="000000"/>
            </w:tcBorders>
            <w:shd w:val="clear" w:color="C0C0C0" w:fill="C0C0C0"/>
            <w:noWrap/>
            <w:vAlign w:val="center"/>
            <w:hideMark/>
          </w:tcPr>
          <w:p w14:paraId="59C1F9F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C0C0C0" w:fill="C0C0C0"/>
            <w:noWrap/>
            <w:vAlign w:val="center"/>
            <w:hideMark/>
          </w:tcPr>
          <w:p w14:paraId="01A06B4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023F63B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w:t>
            </w:r>
          </w:p>
        </w:tc>
        <w:tc>
          <w:tcPr>
            <w:tcW w:w="312" w:type="dxa"/>
            <w:tcBorders>
              <w:top w:val="nil"/>
              <w:left w:val="nil"/>
              <w:bottom w:val="single" w:sz="4" w:space="0" w:color="000000"/>
              <w:right w:val="single" w:sz="4" w:space="0" w:color="000000"/>
            </w:tcBorders>
            <w:shd w:val="clear" w:color="FFFFFF" w:fill="FFFFFF"/>
            <w:noWrap/>
            <w:vAlign w:val="center"/>
            <w:hideMark/>
          </w:tcPr>
          <w:p w14:paraId="54E1722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nil"/>
              <w:left w:val="nil"/>
              <w:bottom w:val="single" w:sz="4" w:space="0" w:color="000000"/>
              <w:right w:val="single" w:sz="4" w:space="0" w:color="000000"/>
            </w:tcBorders>
            <w:shd w:val="clear" w:color="FFFFFF" w:fill="FFFFFF"/>
            <w:noWrap/>
            <w:vAlign w:val="center"/>
            <w:hideMark/>
          </w:tcPr>
          <w:p w14:paraId="67E4D4C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FFFFFF" w:fill="FFFFFF"/>
            <w:noWrap/>
            <w:vAlign w:val="center"/>
            <w:hideMark/>
          </w:tcPr>
          <w:p w14:paraId="50C3FE5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0A01D30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single" w:sz="4" w:space="0" w:color="000000"/>
            </w:tcBorders>
            <w:shd w:val="clear" w:color="C0C0C0" w:fill="C0C0C0"/>
            <w:noWrap/>
            <w:vAlign w:val="center"/>
            <w:hideMark/>
          </w:tcPr>
          <w:p w14:paraId="0308C76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C0C0C0" w:fill="C0C0C0"/>
            <w:noWrap/>
            <w:vAlign w:val="center"/>
            <w:hideMark/>
          </w:tcPr>
          <w:p w14:paraId="02D74FF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192315B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7203EDC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single" w:sz="4" w:space="0" w:color="000000"/>
            </w:tcBorders>
            <w:shd w:val="clear" w:color="FFFFFF" w:fill="FFFFFF"/>
            <w:noWrap/>
            <w:vAlign w:val="center"/>
            <w:hideMark/>
          </w:tcPr>
          <w:p w14:paraId="1BC6C72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FFFFFF" w:fill="FFFFFF"/>
            <w:noWrap/>
            <w:vAlign w:val="center"/>
            <w:hideMark/>
          </w:tcPr>
          <w:p w14:paraId="33D215C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noWrap/>
            <w:vAlign w:val="center"/>
            <w:hideMark/>
          </w:tcPr>
          <w:p w14:paraId="1D9A568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44F532D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C0C0C0" w:fill="C0C0C0"/>
            <w:noWrap/>
            <w:vAlign w:val="center"/>
            <w:hideMark/>
          </w:tcPr>
          <w:p w14:paraId="0DACEAE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single" w:sz="4" w:space="0" w:color="000000"/>
              <w:right w:val="single" w:sz="4" w:space="0" w:color="000000"/>
            </w:tcBorders>
            <w:shd w:val="clear" w:color="C0C0C0" w:fill="C0C0C0"/>
            <w:noWrap/>
            <w:vAlign w:val="center"/>
            <w:hideMark/>
          </w:tcPr>
          <w:p w14:paraId="3DBC769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021F1E9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7EE500C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nil"/>
              <w:left w:val="nil"/>
              <w:bottom w:val="single" w:sz="4" w:space="0" w:color="000000"/>
              <w:right w:val="single" w:sz="4" w:space="0" w:color="000000"/>
            </w:tcBorders>
            <w:shd w:val="clear" w:color="FFFFFF" w:fill="FFFFFF"/>
            <w:noWrap/>
            <w:vAlign w:val="center"/>
            <w:hideMark/>
          </w:tcPr>
          <w:p w14:paraId="325C03E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nil"/>
              <w:bottom w:val="single" w:sz="4" w:space="0" w:color="000000"/>
              <w:right w:val="single" w:sz="4" w:space="0" w:color="000000"/>
            </w:tcBorders>
            <w:shd w:val="clear" w:color="FFFFFF" w:fill="FFFFFF"/>
            <w:noWrap/>
            <w:vAlign w:val="center"/>
            <w:hideMark/>
          </w:tcPr>
          <w:p w14:paraId="0F0D85A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noWrap/>
            <w:vAlign w:val="center"/>
            <w:hideMark/>
          </w:tcPr>
          <w:p w14:paraId="14CD83B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2B426C0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nil"/>
              <w:bottom w:val="single" w:sz="4" w:space="0" w:color="000000"/>
              <w:right w:val="single" w:sz="4" w:space="0" w:color="000000"/>
            </w:tcBorders>
            <w:shd w:val="clear" w:color="C0C0C0" w:fill="C0C0C0"/>
            <w:noWrap/>
            <w:vAlign w:val="center"/>
            <w:hideMark/>
          </w:tcPr>
          <w:p w14:paraId="2E37280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15</w:t>
            </w:r>
          </w:p>
        </w:tc>
        <w:tc>
          <w:tcPr>
            <w:tcW w:w="591" w:type="dxa"/>
            <w:tcBorders>
              <w:top w:val="nil"/>
              <w:left w:val="nil"/>
              <w:bottom w:val="single" w:sz="4" w:space="0" w:color="000000"/>
              <w:right w:val="single" w:sz="4" w:space="0" w:color="000000"/>
            </w:tcBorders>
            <w:shd w:val="clear" w:color="C0C0C0" w:fill="C0C0C0"/>
            <w:noWrap/>
            <w:vAlign w:val="center"/>
            <w:hideMark/>
          </w:tcPr>
          <w:p w14:paraId="1506719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w:t>
            </w:r>
          </w:p>
        </w:tc>
      </w:tr>
      <w:tr w:rsidR="00DB7FAA" w:rsidRPr="003953FB" w14:paraId="63A31B0B" w14:textId="77777777" w:rsidTr="003953FB">
        <w:trPr>
          <w:trHeight w:val="750"/>
        </w:trPr>
        <w:tc>
          <w:tcPr>
            <w:tcW w:w="396" w:type="dxa"/>
            <w:tcBorders>
              <w:top w:val="nil"/>
              <w:left w:val="single" w:sz="4" w:space="0" w:color="000000"/>
              <w:bottom w:val="single" w:sz="4" w:space="0" w:color="000000"/>
              <w:right w:val="nil"/>
            </w:tcBorders>
            <w:shd w:val="clear" w:color="FFFFFF" w:fill="FFFFFF"/>
            <w:noWrap/>
            <w:vAlign w:val="center"/>
            <w:hideMark/>
          </w:tcPr>
          <w:p w14:paraId="363EF6B9"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5</w:t>
            </w:r>
          </w:p>
        </w:tc>
        <w:tc>
          <w:tcPr>
            <w:tcW w:w="1483" w:type="dxa"/>
            <w:tcBorders>
              <w:top w:val="nil"/>
              <w:left w:val="single" w:sz="4" w:space="0" w:color="auto"/>
              <w:bottom w:val="single" w:sz="4" w:space="0" w:color="auto"/>
              <w:right w:val="nil"/>
            </w:tcBorders>
            <w:shd w:val="clear" w:color="auto" w:fill="auto"/>
            <w:vAlign w:val="center"/>
            <w:hideMark/>
          </w:tcPr>
          <w:p w14:paraId="288BE762"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xml:space="preserve">Technologia </w:t>
            </w:r>
            <w:proofErr w:type="spellStart"/>
            <w:r w:rsidRPr="003953FB">
              <w:rPr>
                <w:rFonts w:ascii="Times New Roman" w:eastAsia="Times New Roman" w:hAnsi="Times New Roman"/>
                <w:sz w:val="18"/>
                <w:szCs w:val="18"/>
                <w:lang w:eastAsia="pl-PL"/>
              </w:rPr>
              <w:t>infromacyjna</w:t>
            </w:r>
            <w:proofErr w:type="spellEnd"/>
            <w:r w:rsidRPr="003953FB">
              <w:rPr>
                <w:rFonts w:ascii="Times New Roman" w:eastAsia="Times New Roman" w:hAnsi="Times New Roman"/>
                <w:sz w:val="18"/>
                <w:szCs w:val="18"/>
                <w:lang w:eastAsia="pl-PL"/>
              </w:rPr>
              <w:t xml:space="preserve"> z </w:t>
            </w:r>
            <w:proofErr w:type="spellStart"/>
            <w:r w:rsidRPr="003953FB">
              <w:rPr>
                <w:rFonts w:ascii="Times New Roman" w:eastAsia="Times New Roman" w:hAnsi="Times New Roman"/>
                <w:sz w:val="18"/>
                <w:szCs w:val="18"/>
                <w:lang w:eastAsia="pl-PL"/>
              </w:rPr>
              <w:t>Cloud</w:t>
            </w:r>
            <w:proofErr w:type="spellEnd"/>
            <w:r w:rsidRPr="003953FB">
              <w:rPr>
                <w:rFonts w:ascii="Times New Roman" w:eastAsia="Times New Roman" w:hAnsi="Times New Roman"/>
                <w:sz w:val="18"/>
                <w:szCs w:val="18"/>
                <w:lang w:eastAsia="pl-PL"/>
              </w:rPr>
              <w:t xml:space="preserve"> Computing </w:t>
            </w:r>
          </w:p>
        </w:tc>
        <w:tc>
          <w:tcPr>
            <w:tcW w:w="56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1A385BB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Z</w:t>
            </w:r>
          </w:p>
        </w:tc>
        <w:tc>
          <w:tcPr>
            <w:tcW w:w="365" w:type="dxa"/>
            <w:tcBorders>
              <w:top w:val="nil"/>
              <w:left w:val="nil"/>
              <w:bottom w:val="single" w:sz="4" w:space="0" w:color="000000"/>
              <w:right w:val="single" w:sz="4" w:space="0" w:color="000000"/>
            </w:tcBorders>
            <w:shd w:val="clear" w:color="C0C0C0" w:fill="C0C0C0"/>
            <w:vAlign w:val="center"/>
            <w:hideMark/>
          </w:tcPr>
          <w:p w14:paraId="7F234F6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33" w:type="dxa"/>
            <w:gridSpan w:val="2"/>
            <w:tcBorders>
              <w:top w:val="nil"/>
              <w:left w:val="nil"/>
              <w:bottom w:val="single" w:sz="4" w:space="0" w:color="000000"/>
              <w:right w:val="single" w:sz="4" w:space="0" w:color="000000"/>
            </w:tcBorders>
            <w:shd w:val="clear" w:color="C0C0C0" w:fill="C0C0C0"/>
            <w:vAlign w:val="center"/>
            <w:hideMark/>
          </w:tcPr>
          <w:p w14:paraId="08A9E6A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0" w:type="dxa"/>
            <w:gridSpan w:val="2"/>
            <w:tcBorders>
              <w:top w:val="nil"/>
              <w:left w:val="nil"/>
              <w:bottom w:val="single" w:sz="4" w:space="0" w:color="000000"/>
              <w:right w:val="single" w:sz="4" w:space="0" w:color="000000"/>
            </w:tcBorders>
            <w:shd w:val="clear" w:color="C0C0C0" w:fill="C0C0C0"/>
            <w:vAlign w:val="center"/>
            <w:hideMark/>
          </w:tcPr>
          <w:p w14:paraId="790366F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Pr</w:t>
            </w:r>
          </w:p>
        </w:tc>
        <w:tc>
          <w:tcPr>
            <w:tcW w:w="591" w:type="dxa"/>
            <w:tcBorders>
              <w:top w:val="nil"/>
              <w:left w:val="nil"/>
              <w:bottom w:val="single" w:sz="4" w:space="0" w:color="000000"/>
              <w:right w:val="single" w:sz="4" w:space="0" w:color="000000"/>
            </w:tcBorders>
            <w:shd w:val="clear" w:color="C0C0C0" w:fill="C0C0C0"/>
            <w:vAlign w:val="center"/>
            <w:hideMark/>
          </w:tcPr>
          <w:p w14:paraId="1292160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c>
          <w:tcPr>
            <w:tcW w:w="312" w:type="dxa"/>
            <w:tcBorders>
              <w:top w:val="nil"/>
              <w:left w:val="nil"/>
              <w:bottom w:val="single" w:sz="4" w:space="0" w:color="000000"/>
              <w:right w:val="single" w:sz="4" w:space="0" w:color="000000"/>
            </w:tcBorders>
            <w:shd w:val="clear" w:color="FFFFFF" w:fill="FFFFFF"/>
            <w:vAlign w:val="center"/>
            <w:hideMark/>
          </w:tcPr>
          <w:p w14:paraId="0964E889"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nil"/>
              <w:left w:val="nil"/>
              <w:bottom w:val="single" w:sz="4" w:space="0" w:color="000000"/>
              <w:right w:val="single" w:sz="4" w:space="0" w:color="000000"/>
            </w:tcBorders>
            <w:shd w:val="clear" w:color="FFFFFF" w:fill="FFFFFF"/>
            <w:vAlign w:val="center"/>
            <w:hideMark/>
          </w:tcPr>
          <w:p w14:paraId="7F399440"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FFFFFF" w:fill="FFFFFF"/>
            <w:vAlign w:val="center"/>
            <w:hideMark/>
          </w:tcPr>
          <w:p w14:paraId="5EF95C33"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vAlign w:val="center"/>
            <w:hideMark/>
          </w:tcPr>
          <w:p w14:paraId="1F53019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single" w:sz="4" w:space="0" w:color="000000"/>
            </w:tcBorders>
            <w:shd w:val="clear" w:color="C0C0C0" w:fill="C0C0C0"/>
            <w:vAlign w:val="center"/>
            <w:hideMark/>
          </w:tcPr>
          <w:p w14:paraId="4E7101BB"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C0C0C0" w:fill="C0C0C0"/>
            <w:vAlign w:val="center"/>
            <w:hideMark/>
          </w:tcPr>
          <w:p w14:paraId="605C30C8"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vAlign w:val="center"/>
            <w:hideMark/>
          </w:tcPr>
          <w:p w14:paraId="4BC85E4B"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vAlign w:val="center"/>
            <w:hideMark/>
          </w:tcPr>
          <w:p w14:paraId="60D643D4"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single" w:sz="4" w:space="0" w:color="000000"/>
            </w:tcBorders>
            <w:shd w:val="clear" w:color="FFFFFF" w:fill="FFFFFF"/>
            <w:vAlign w:val="center"/>
            <w:hideMark/>
          </w:tcPr>
          <w:p w14:paraId="16F4FB07"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FFFFFF" w:fill="FFFFFF"/>
            <w:vAlign w:val="center"/>
            <w:hideMark/>
          </w:tcPr>
          <w:p w14:paraId="4F4EFB4E"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vAlign w:val="center"/>
            <w:hideMark/>
          </w:tcPr>
          <w:p w14:paraId="240BCF48"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vAlign w:val="center"/>
            <w:hideMark/>
          </w:tcPr>
          <w:p w14:paraId="741BBEDE"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C0C0C0" w:fill="C0C0C0"/>
            <w:vAlign w:val="center"/>
            <w:hideMark/>
          </w:tcPr>
          <w:p w14:paraId="67762FF3"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single" w:sz="4" w:space="0" w:color="000000"/>
              <w:right w:val="single" w:sz="4" w:space="0" w:color="000000"/>
            </w:tcBorders>
            <w:shd w:val="clear" w:color="C0C0C0" w:fill="C0C0C0"/>
            <w:vAlign w:val="center"/>
            <w:hideMark/>
          </w:tcPr>
          <w:p w14:paraId="3C1A6D4C"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vAlign w:val="center"/>
            <w:hideMark/>
          </w:tcPr>
          <w:p w14:paraId="5CDFC54A"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vAlign w:val="center"/>
            <w:hideMark/>
          </w:tcPr>
          <w:p w14:paraId="0FA08911"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nil"/>
              <w:left w:val="nil"/>
              <w:bottom w:val="single" w:sz="4" w:space="0" w:color="000000"/>
              <w:right w:val="single" w:sz="4" w:space="0" w:color="000000"/>
            </w:tcBorders>
            <w:shd w:val="clear" w:color="FFFFFF" w:fill="FFFFFF"/>
            <w:vAlign w:val="center"/>
            <w:hideMark/>
          </w:tcPr>
          <w:p w14:paraId="1CB71B35"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nil"/>
              <w:bottom w:val="single" w:sz="4" w:space="0" w:color="000000"/>
              <w:right w:val="single" w:sz="4" w:space="0" w:color="000000"/>
            </w:tcBorders>
            <w:shd w:val="clear" w:color="FFFFFF" w:fill="FFFFFF"/>
            <w:vAlign w:val="center"/>
            <w:hideMark/>
          </w:tcPr>
          <w:p w14:paraId="379B856A"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vAlign w:val="center"/>
            <w:hideMark/>
          </w:tcPr>
          <w:p w14:paraId="645A0015"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vAlign w:val="center"/>
            <w:hideMark/>
          </w:tcPr>
          <w:p w14:paraId="6BC217E4"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nil"/>
              <w:bottom w:val="single" w:sz="4" w:space="0" w:color="000000"/>
              <w:right w:val="single" w:sz="4" w:space="0" w:color="000000"/>
            </w:tcBorders>
            <w:shd w:val="clear" w:color="C0C0C0" w:fill="C0C0C0"/>
            <w:noWrap/>
            <w:vAlign w:val="center"/>
            <w:hideMark/>
          </w:tcPr>
          <w:p w14:paraId="101B861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1" w:type="dxa"/>
            <w:tcBorders>
              <w:top w:val="nil"/>
              <w:left w:val="nil"/>
              <w:bottom w:val="single" w:sz="4" w:space="0" w:color="000000"/>
              <w:right w:val="single" w:sz="4" w:space="0" w:color="000000"/>
            </w:tcBorders>
            <w:shd w:val="clear" w:color="C0C0C0" w:fill="C0C0C0"/>
            <w:noWrap/>
            <w:vAlign w:val="center"/>
            <w:hideMark/>
          </w:tcPr>
          <w:p w14:paraId="0AF4927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r>
      <w:tr w:rsidR="003953FB" w:rsidRPr="003953FB" w14:paraId="0FF38F53" w14:textId="77777777" w:rsidTr="003953FB">
        <w:trPr>
          <w:trHeight w:val="619"/>
        </w:trPr>
        <w:tc>
          <w:tcPr>
            <w:tcW w:w="396" w:type="dxa"/>
            <w:tcBorders>
              <w:top w:val="nil"/>
              <w:left w:val="single" w:sz="4" w:space="0" w:color="auto"/>
              <w:bottom w:val="single" w:sz="4" w:space="0" w:color="auto"/>
              <w:right w:val="single" w:sz="4" w:space="0" w:color="auto"/>
            </w:tcBorders>
            <w:shd w:val="clear" w:color="E6B9B8" w:fill="E6B9B8"/>
            <w:noWrap/>
            <w:vAlign w:val="center"/>
            <w:hideMark/>
          </w:tcPr>
          <w:p w14:paraId="035169F7"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B</w:t>
            </w:r>
          </w:p>
        </w:tc>
        <w:tc>
          <w:tcPr>
            <w:tcW w:w="2043" w:type="dxa"/>
            <w:gridSpan w:val="3"/>
            <w:tcBorders>
              <w:top w:val="nil"/>
              <w:left w:val="single" w:sz="4" w:space="0" w:color="auto"/>
              <w:bottom w:val="single" w:sz="4" w:space="0" w:color="000000"/>
              <w:right w:val="nil"/>
            </w:tcBorders>
            <w:shd w:val="clear" w:color="E6B9B8" w:fill="E6B9B8"/>
            <w:noWrap/>
            <w:vAlign w:val="center"/>
            <w:hideMark/>
          </w:tcPr>
          <w:p w14:paraId="655ACA99"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xml:space="preserve">Grupa przedmiotów podstawowych </w:t>
            </w:r>
          </w:p>
        </w:tc>
        <w:tc>
          <w:tcPr>
            <w:tcW w:w="365" w:type="dxa"/>
            <w:tcBorders>
              <w:top w:val="nil"/>
              <w:left w:val="nil"/>
              <w:bottom w:val="single" w:sz="4" w:space="0" w:color="000000"/>
              <w:right w:val="nil"/>
            </w:tcBorders>
            <w:shd w:val="clear" w:color="E6B9B8" w:fill="E6B9B8"/>
            <w:noWrap/>
            <w:vAlign w:val="center"/>
            <w:hideMark/>
          </w:tcPr>
          <w:p w14:paraId="671B2D51"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33" w:type="dxa"/>
            <w:gridSpan w:val="2"/>
            <w:tcBorders>
              <w:top w:val="nil"/>
              <w:left w:val="nil"/>
              <w:bottom w:val="single" w:sz="4" w:space="0" w:color="000000"/>
              <w:right w:val="nil"/>
            </w:tcBorders>
            <w:shd w:val="clear" w:color="E6B9B8" w:fill="E6B9B8"/>
            <w:noWrap/>
            <w:vAlign w:val="center"/>
            <w:hideMark/>
          </w:tcPr>
          <w:p w14:paraId="18A67630"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0" w:type="dxa"/>
            <w:gridSpan w:val="2"/>
            <w:tcBorders>
              <w:top w:val="nil"/>
              <w:left w:val="nil"/>
              <w:bottom w:val="single" w:sz="4" w:space="0" w:color="000000"/>
              <w:right w:val="nil"/>
            </w:tcBorders>
            <w:shd w:val="clear" w:color="E6B9B8" w:fill="E6B9B8"/>
            <w:noWrap/>
            <w:vAlign w:val="center"/>
            <w:hideMark/>
          </w:tcPr>
          <w:p w14:paraId="4510C948"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1" w:type="dxa"/>
            <w:tcBorders>
              <w:top w:val="nil"/>
              <w:left w:val="nil"/>
              <w:bottom w:val="single" w:sz="4" w:space="0" w:color="000000"/>
              <w:right w:val="nil"/>
            </w:tcBorders>
            <w:shd w:val="clear" w:color="E6B9B8" w:fill="E6B9B8"/>
            <w:noWrap/>
            <w:vAlign w:val="center"/>
            <w:hideMark/>
          </w:tcPr>
          <w:p w14:paraId="3006B1B0"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312" w:type="dxa"/>
            <w:tcBorders>
              <w:top w:val="nil"/>
              <w:left w:val="nil"/>
              <w:bottom w:val="single" w:sz="4" w:space="0" w:color="000000"/>
              <w:right w:val="nil"/>
            </w:tcBorders>
            <w:shd w:val="clear" w:color="E6B9B8" w:fill="E6B9B8"/>
            <w:noWrap/>
            <w:vAlign w:val="center"/>
            <w:hideMark/>
          </w:tcPr>
          <w:p w14:paraId="0BDB814F"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45" w:type="dxa"/>
            <w:gridSpan w:val="3"/>
            <w:tcBorders>
              <w:top w:val="nil"/>
              <w:left w:val="nil"/>
              <w:bottom w:val="single" w:sz="4" w:space="0" w:color="000000"/>
              <w:right w:val="nil"/>
            </w:tcBorders>
            <w:shd w:val="clear" w:color="E6B9B8" w:fill="E6B9B8"/>
            <w:noWrap/>
            <w:vAlign w:val="center"/>
            <w:hideMark/>
          </w:tcPr>
          <w:p w14:paraId="7EFC7B67"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0" w:type="dxa"/>
            <w:gridSpan w:val="2"/>
            <w:tcBorders>
              <w:top w:val="nil"/>
              <w:left w:val="nil"/>
              <w:bottom w:val="single" w:sz="4" w:space="0" w:color="000000"/>
              <w:right w:val="nil"/>
            </w:tcBorders>
            <w:shd w:val="clear" w:color="E6B9B8" w:fill="E6B9B8"/>
            <w:noWrap/>
            <w:vAlign w:val="center"/>
            <w:hideMark/>
          </w:tcPr>
          <w:p w14:paraId="3717181A"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1" w:type="dxa"/>
            <w:tcBorders>
              <w:top w:val="nil"/>
              <w:left w:val="nil"/>
              <w:bottom w:val="single" w:sz="4" w:space="0" w:color="000000"/>
              <w:right w:val="nil"/>
            </w:tcBorders>
            <w:shd w:val="clear" w:color="E6B9B8" w:fill="E6B9B8"/>
            <w:noWrap/>
            <w:vAlign w:val="center"/>
            <w:hideMark/>
          </w:tcPr>
          <w:p w14:paraId="0C0476B0"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399" w:type="dxa"/>
            <w:tcBorders>
              <w:top w:val="nil"/>
              <w:left w:val="nil"/>
              <w:bottom w:val="single" w:sz="4" w:space="0" w:color="000000"/>
              <w:right w:val="nil"/>
            </w:tcBorders>
            <w:shd w:val="clear" w:color="E6B9B8" w:fill="E6B9B8"/>
            <w:noWrap/>
            <w:vAlign w:val="center"/>
            <w:hideMark/>
          </w:tcPr>
          <w:p w14:paraId="2249FE3A"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28" w:type="dxa"/>
            <w:gridSpan w:val="2"/>
            <w:tcBorders>
              <w:top w:val="nil"/>
              <w:left w:val="nil"/>
              <w:bottom w:val="single" w:sz="4" w:space="0" w:color="000000"/>
              <w:right w:val="nil"/>
            </w:tcBorders>
            <w:shd w:val="clear" w:color="E6B9B8" w:fill="E6B9B8"/>
            <w:noWrap/>
            <w:vAlign w:val="center"/>
            <w:hideMark/>
          </w:tcPr>
          <w:p w14:paraId="0BAACB12"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0" w:type="dxa"/>
            <w:tcBorders>
              <w:top w:val="nil"/>
              <w:left w:val="nil"/>
              <w:bottom w:val="single" w:sz="4" w:space="0" w:color="000000"/>
              <w:right w:val="nil"/>
            </w:tcBorders>
            <w:shd w:val="clear" w:color="E6B9B8" w:fill="E6B9B8"/>
            <w:noWrap/>
            <w:vAlign w:val="center"/>
            <w:hideMark/>
          </w:tcPr>
          <w:p w14:paraId="323D1668"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1" w:type="dxa"/>
            <w:tcBorders>
              <w:top w:val="nil"/>
              <w:left w:val="nil"/>
              <w:bottom w:val="single" w:sz="4" w:space="0" w:color="000000"/>
              <w:right w:val="nil"/>
            </w:tcBorders>
            <w:shd w:val="clear" w:color="E6B9B8" w:fill="E6B9B8"/>
            <w:noWrap/>
            <w:vAlign w:val="center"/>
            <w:hideMark/>
          </w:tcPr>
          <w:p w14:paraId="6C915557"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399" w:type="dxa"/>
            <w:tcBorders>
              <w:top w:val="nil"/>
              <w:left w:val="nil"/>
              <w:bottom w:val="single" w:sz="4" w:space="0" w:color="000000"/>
              <w:right w:val="nil"/>
            </w:tcBorders>
            <w:shd w:val="clear" w:color="E6B9B8" w:fill="E6B9B8"/>
            <w:noWrap/>
            <w:vAlign w:val="center"/>
            <w:hideMark/>
          </w:tcPr>
          <w:p w14:paraId="1E83E856"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28" w:type="dxa"/>
            <w:gridSpan w:val="2"/>
            <w:tcBorders>
              <w:top w:val="nil"/>
              <w:left w:val="nil"/>
              <w:bottom w:val="single" w:sz="4" w:space="0" w:color="000000"/>
              <w:right w:val="nil"/>
            </w:tcBorders>
            <w:shd w:val="clear" w:color="E6B9B8" w:fill="E6B9B8"/>
            <w:noWrap/>
            <w:vAlign w:val="center"/>
            <w:hideMark/>
          </w:tcPr>
          <w:p w14:paraId="4574FD4A"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0" w:type="dxa"/>
            <w:tcBorders>
              <w:top w:val="nil"/>
              <w:left w:val="nil"/>
              <w:bottom w:val="single" w:sz="4" w:space="0" w:color="000000"/>
              <w:right w:val="nil"/>
            </w:tcBorders>
            <w:shd w:val="clear" w:color="E6B9B8" w:fill="E6B9B8"/>
            <w:noWrap/>
            <w:vAlign w:val="center"/>
            <w:hideMark/>
          </w:tcPr>
          <w:p w14:paraId="3425D5C0"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1" w:type="dxa"/>
            <w:tcBorders>
              <w:top w:val="nil"/>
              <w:left w:val="nil"/>
              <w:bottom w:val="single" w:sz="4" w:space="0" w:color="000000"/>
              <w:right w:val="nil"/>
            </w:tcBorders>
            <w:shd w:val="clear" w:color="E6B9B8" w:fill="E6B9B8"/>
            <w:noWrap/>
            <w:vAlign w:val="center"/>
            <w:hideMark/>
          </w:tcPr>
          <w:p w14:paraId="2A8606BC"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312" w:type="dxa"/>
            <w:tcBorders>
              <w:top w:val="nil"/>
              <w:left w:val="nil"/>
              <w:bottom w:val="single" w:sz="4" w:space="0" w:color="000000"/>
              <w:right w:val="nil"/>
            </w:tcBorders>
            <w:shd w:val="clear" w:color="E6B9B8" w:fill="E6B9B8"/>
            <w:noWrap/>
            <w:vAlign w:val="center"/>
            <w:hideMark/>
          </w:tcPr>
          <w:p w14:paraId="72BD27EB"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28" w:type="dxa"/>
            <w:gridSpan w:val="3"/>
            <w:tcBorders>
              <w:top w:val="nil"/>
              <w:left w:val="nil"/>
              <w:bottom w:val="single" w:sz="4" w:space="0" w:color="000000"/>
              <w:right w:val="nil"/>
            </w:tcBorders>
            <w:shd w:val="clear" w:color="E6B9B8" w:fill="E6B9B8"/>
            <w:noWrap/>
            <w:vAlign w:val="center"/>
            <w:hideMark/>
          </w:tcPr>
          <w:p w14:paraId="5DB16977"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0" w:type="dxa"/>
            <w:tcBorders>
              <w:top w:val="nil"/>
              <w:left w:val="nil"/>
              <w:bottom w:val="single" w:sz="4" w:space="0" w:color="000000"/>
              <w:right w:val="nil"/>
            </w:tcBorders>
            <w:shd w:val="clear" w:color="E6B9B8" w:fill="E6B9B8"/>
            <w:noWrap/>
            <w:vAlign w:val="center"/>
            <w:hideMark/>
          </w:tcPr>
          <w:p w14:paraId="7A27E73F"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1" w:type="dxa"/>
            <w:tcBorders>
              <w:top w:val="nil"/>
              <w:left w:val="nil"/>
              <w:bottom w:val="single" w:sz="4" w:space="0" w:color="000000"/>
              <w:right w:val="nil"/>
            </w:tcBorders>
            <w:shd w:val="clear" w:color="E6B9B8" w:fill="E6B9B8"/>
            <w:noWrap/>
            <w:vAlign w:val="center"/>
            <w:hideMark/>
          </w:tcPr>
          <w:p w14:paraId="67DF671A"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452" w:type="dxa"/>
            <w:gridSpan w:val="2"/>
            <w:tcBorders>
              <w:top w:val="nil"/>
              <w:left w:val="nil"/>
              <w:bottom w:val="single" w:sz="4" w:space="0" w:color="000000"/>
              <w:right w:val="nil"/>
            </w:tcBorders>
            <w:shd w:val="clear" w:color="E6B9B8" w:fill="E6B9B8"/>
            <w:noWrap/>
            <w:vAlign w:val="center"/>
            <w:hideMark/>
          </w:tcPr>
          <w:p w14:paraId="00833D2C"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468" w:type="dxa"/>
            <w:tcBorders>
              <w:top w:val="nil"/>
              <w:left w:val="nil"/>
              <w:bottom w:val="single" w:sz="4" w:space="0" w:color="000000"/>
              <w:right w:val="nil"/>
            </w:tcBorders>
            <w:shd w:val="clear" w:color="E6B9B8" w:fill="E6B9B8"/>
            <w:noWrap/>
            <w:vAlign w:val="center"/>
            <w:hideMark/>
          </w:tcPr>
          <w:p w14:paraId="45CE639A"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0" w:type="dxa"/>
            <w:tcBorders>
              <w:top w:val="nil"/>
              <w:left w:val="nil"/>
              <w:bottom w:val="single" w:sz="4" w:space="0" w:color="000000"/>
              <w:right w:val="nil"/>
            </w:tcBorders>
            <w:shd w:val="clear" w:color="E6B9B8" w:fill="E6B9B8"/>
            <w:noWrap/>
            <w:vAlign w:val="center"/>
            <w:hideMark/>
          </w:tcPr>
          <w:p w14:paraId="19CFE1A4"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1" w:type="dxa"/>
            <w:tcBorders>
              <w:top w:val="nil"/>
              <w:left w:val="nil"/>
              <w:bottom w:val="single" w:sz="4" w:space="0" w:color="000000"/>
              <w:right w:val="single" w:sz="4" w:space="0" w:color="000000"/>
            </w:tcBorders>
            <w:shd w:val="clear" w:color="E6B9B8" w:fill="E6B9B8"/>
            <w:noWrap/>
            <w:vAlign w:val="center"/>
            <w:hideMark/>
          </w:tcPr>
          <w:p w14:paraId="57101596"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630" w:type="dxa"/>
            <w:tcBorders>
              <w:top w:val="nil"/>
              <w:left w:val="nil"/>
              <w:bottom w:val="single" w:sz="4" w:space="0" w:color="000000"/>
              <w:right w:val="single" w:sz="4" w:space="0" w:color="000000"/>
            </w:tcBorders>
            <w:shd w:val="clear" w:color="E6B9B8" w:fill="E6B9B8"/>
            <w:noWrap/>
            <w:vAlign w:val="center"/>
            <w:hideMark/>
          </w:tcPr>
          <w:p w14:paraId="1F19007F"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405</w:t>
            </w:r>
          </w:p>
        </w:tc>
        <w:tc>
          <w:tcPr>
            <w:tcW w:w="591" w:type="dxa"/>
            <w:tcBorders>
              <w:top w:val="nil"/>
              <w:left w:val="nil"/>
              <w:bottom w:val="nil"/>
              <w:right w:val="single" w:sz="4" w:space="0" w:color="000000"/>
            </w:tcBorders>
            <w:shd w:val="clear" w:color="E6B9B8" w:fill="E6B9B8"/>
            <w:noWrap/>
            <w:vAlign w:val="center"/>
            <w:hideMark/>
          </w:tcPr>
          <w:p w14:paraId="1D34DC49"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28</w:t>
            </w:r>
          </w:p>
        </w:tc>
      </w:tr>
      <w:tr w:rsidR="00DB7FAA" w:rsidRPr="003953FB" w14:paraId="350BE177" w14:textId="77777777" w:rsidTr="00B57509">
        <w:trPr>
          <w:trHeight w:val="567"/>
        </w:trPr>
        <w:tc>
          <w:tcPr>
            <w:tcW w:w="396" w:type="dxa"/>
            <w:tcBorders>
              <w:top w:val="nil"/>
              <w:left w:val="single" w:sz="4" w:space="0" w:color="000000"/>
              <w:bottom w:val="nil"/>
              <w:right w:val="single" w:sz="4" w:space="0" w:color="000000"/>
            </w:tcBorders>
            <w:shd w:val="clear" w:color="FFFFFF" w:fill="FFFFFF"/>
            <w:noWrap/>
            <w:vAlign w:val="center"/>
            <w:hideMark/>
          </w:tcPr>
          <w:p w14:paraId="0DCE1C7A"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1</w:t>
            </w:r>
          </w:p>
        </w:tc>
        <w:tc>
          <w:tcPr>
            <w:tcW w:w="1483" w:type="dxa"/>
            <w:tcBorders>
              <w:top w:val="nil"/>
              <w:left w:val="nil"/>
              <w:bottom w:val="nil"/>
              <w:right w:val="nil"/>
            </w:tcBorders>
            <w:shd w:val="clear" w:color="auto" w:fill="auto"/>
            <w:noWrap/>
            <w:vAlign w:val="center"/>
            <w:hideMark/>
          </w:tcPr>
          <w:p w14:paraId="37272613"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Podstawy ekonomii biznesu</w:t>
            </w:r>
          </w:p>
        </w:tc>
        <w:tc>
          <w:tcPr>
            <w:tcW w:w="560"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73EC71C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E1</w:t>
            </w:r>
          </w:p>
        </w:tc>
        <w:tc>
          <w:tcPr>
            <w:tcW w:w="365" w:type="dxa"/>
            <w:tcBorders>
              <w:top w:val="nil"/>
              <w:left w:val="nil"/>
              <w:bottom w:val="single" w:sz="4" w:space="0" w:color="000000"/>
              <w:right w:val="single" w:sz="4" w:space="0" w:color="000000"/>
            </w:tcBorders>
            <w:shd w:val="clear" w:color="C0C0C0" w:fill="C0C0C0"/>
            <w:noWrap/>
            <w:vAlign w:val="center"/>
            <w:hideMark/>
          </w:tcPr>
          <w:p w14:paraId="50D4E48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33" w:type="dxa"/>
            <w:gridSpan w:val="2"/>
            <w:tcBorders>
              <w:top w:val="nil"/>
              <w:left w:val="nil"/>
              <w:bottom w:val="single" w:sz="4" w:space="0" w:color="000000"/>
              <w:right w:val="single" w:sz="4" w:space="0" w:color="000000"/>
            </w:tcBorders>
            <w:shd w:val="clear" w:color="C0C0C0" w:fill="C0C0C0"/>
            <w:noWrap/>
            <w:vAlign w:val="center"/>
            <w:hideMark/>
          </w:tcPr>
          <w:p w14:paraId="12512E1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0" w:type="dxa"/>
            <w:gridSpan w:val="2"/>
            <w:tcBorders>
              <w:top w:val="nil"/>
              <w:left w:val="nil"/>
              <w:bottom w:val="single" w:sz="4" w:space="0" w:color="000000"/>
              <w:right w:val="single" w:sz="4" w:space="0" w:color="000000"/>
            </w:tcBorders>
            <w:shd w:val="clear" w:color="C0C0C0" w:fill="C0C0C0"/>
            <w:noWrap/>
            <w:vAlign w:val="center"/>
            <w:hideMark/>
          </w:tcPr>
          <w:p w14:paraId="4F61468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Pr</w:t>
            </w:r>
          </w:p>
        </w:tc>
        <w:tc>
          <w:tcPr>
            <w:tcW w:w="591" w:type="dxa"/>
            <w:tcBorders>
              <w:top w:val="nil"/>
              <w:left w:val="nil"/>
              <w:bottom w:val="single" w:sz="4" w:space="0" w:color="000000"/>
              <w:right w:val="single" w:sz="4" w:space="0" w:color="000000"/>
            </w:tcBorders>
            <w:shd w:val="clear" w:color="C0C0C0" w:fill="C0C0C0"/>
            <w:noWrap/>
            <w:vAlign w:val="center"/>
            <w:hideMark/>
          </w:tcPr>
          <w:p w14:paraId="61DA6DC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5</w:t>
            </w:r>
          </w:p>
        </w:tc>
        <w:tc>
          <w:tcPr>
            <w:tcW w:w="312" w:type="dxa"/>
            <w:tcBorders>
              <w:top w:val="nil"/>
              <w:left w:val="nil"/>
              <w:bottom w:val="single" w:sz="4" w:space="0" w:color="000000"/>
              <w:right w:val="single" w:sz="4" w:space="0" w:color="000000"/>
            </w:tcBorders>
            <w:shd w:val="clear" w:color="FFFFFF" w:fill="FFFFFF"/>
            <w:noWrap/>
            <w:vAlign w:val="center"/>
            <w:hideMark/>
          </w:tcPr>
          <w:p w14:paraId="13B3080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nil"/>
              <w:left w:val="nil"/>
              <w:bottom w:val="single" w:sz="4" w:space="0" w:color="000000"/>
              <w:right w:val="single" w:sz="4" w:space="0" w:color="000000"/>
            </w:tcBorders>
            <w:shd w:val="clear" w:color="FFFFFF" w:fill="FFFFFF"/>
            <w:noWrap/>
            <w:vAlign w:val="center"/>
            <w:hideMark/>
          </w:tcPr>
          <w:p w14:paraId="56478AA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FFFFFF" w:fill="FFFFFF"/>
            <w:noWrap/>
            <w:vAlign w:val="center"/>
            <w:hideMark/>
          </w:tcPr>
          <w:p w14:paraId="119ECC3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140C04A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single" w:sz="4" w:space="0" w:color="000000"/>
            </w:tcBorders>
            <w:shd w:val="clear" w:color="C0C0C0" w:fill="C0C0C0"/>
            <w:noWrap/>
            <w:vAlign w:val="center"/>
            <w:hideMark/>
          </w:tcPr>
          <w:p w14:paraId="2C1B9C3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C0C0C0" w:fill="C0C0C0"/>
            <w:noWrap/>
            <w:vAlign w:val="center"/>
            <w:hideMark/>
          </w:tcPr>
          <w:p w14:paraId="3A44B52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78E5BA4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2029443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single" w:sz="4" w:space="0" w:color="000000"/>
            </w:tcBorders>
            <w:shd w:val="clear" w:color="FFFFFF" w:fill="FFFFFF"/>
            <w:noWrap/>
            <w:vAlign w:val="center"/>
            <w:hideMark/>
          </w:tcPr>
          <w:p w14:paraId="6A29B70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FFFFFF" w:fill="FFFFFF"/>
            <w:noWrap/>
            <w:vAlign w:val="center"/>
            <w:hideMark/>
          </w:tcPr>
          <w:p w14:paraId="5D5FA6B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noWrap/>
            <w:vAlign w:val="center"/>
            <w:hideMark/>
          </w:tcPr>
          <w:p w14:paraId="398AA6A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1727F9A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C0C0C0" w:fill="C0C0C0"/>
            <w:noWrap/>
            <w:vAlign w:val="center"/>
            <w:hideMark/>
          </w:tcPr>
          <w:p w14:paraId="73A27E1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single" w:sz="4" w:space="0" w:color="000000"/>
              <w:right w:val="single" w:sz="4" w:space="0" w:color="000000"/>
            </w:tcBorders>
            <w:shd w:val="clear" w:color="C0C0C0" w:fill="C0C0C0"/>
            <w:noWrap/>
            <w:vAlign w:val="center"/>
            <w:hideMark/>
          </w:tcPr>
          <w:p w14:paraId="3BCB6E0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0648D53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332779B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nil"/>
              <w:left w:val="nil"/>
              <w:bottom w:val="single" w:sz="4" w:space="0" w:color="000000"/>
              <w:right w:val="single" w:sz="4" w:space="0" w:color="000000"/>
            </w:tcBorders>
            <w:shd w:val="clear" w:color="FFFFFF" w:fill="FFFFFF"/>
            <w:noWrap/>
            <w:vAlign w:val="center"/>
            <w:hideMark/>
          </w:tcPr>
          <w:p w14:paraId="0C743A5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nil"/>
              <w:bottom w:val="single" w:sz="4" w:space="0" w:color="000000"/>
              <w:right w:val="single" w:sz="4" w:space="0" w:color="000000"/>
            </w:tcBorders>
            <w:shd w:val="clear" w:color="FFFFFF" w:fill="FFFFFF"/>
            <w:noWrap/>
            <w:vAlign w:val="center"/>
            <w:hideMark/>
          </w:tcPr>
          <w:p w14:paraId="61EE060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noWrap/>
            <w:vAlign w:val="center"/>
            <w:hideMark/>
          </w:tcPr>
          <w:p w14:paraId="036AE54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36EADCB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nil"/>
              <w:bottom w:val="single" w:sz="4" w:space="0" w:color="000000"/>
              <w:right w:val="single" w:sz="4" w:space="0" w:color="000000"/>
            </w:tcBorders>
            <w:shd w:val="clear" w:color="C0C0C0" w:fill="C0C0C0"/>
            <w:noWrap/>
            <w:vAlign w:val="center"/>
            <w:hideMark/>
          </w:tcPr>
          <w:p w14:paraId="6B221EF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60</w:t>
            </w:r>
          </w:p>
        </w:tc>
        <w:tc>
          <w:tcPr>
            <w:tcW w:w="591" w:type="dxa"/>
            <w:tcBorders>
              <w:top w:val="single" w:sz="4" w:space="0" w:color="000000"/>
              <w:left w:val="nil"/>
              <w:bottom w:val="single" w:sz="4" w:space="0" w:color="000000"/>
              <w:right w:val="single" w:sz="4" w:space="0" w:color="000000"/>
            </w:tcBorders>
            <w:shd w:val="clear" w:color="C0C0C0" w:fill="C0C0C0"/>
            <w:noWrap/>
            <w:vAlign w:val="center"/>
            <w:hideMark/>
          </w:tcPr>
          <w:p w14:paraId="170BA6D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5</w:t>
            </w:r>
          </w:p>
        </w:tc>
      </w:tr>
      <w:tr w:rsidR="00DB7FAA" w:rsidRPr="003953FB" w14:paraId="69E3426D" w14:textId="77777777" w:rsidTr="00B57509">
        <w:trPr>
          <w:trHeight w:val="567"/>
        </w:trPr>
        <w:tc>
          <w:tcPr>
            <w:tcW w:w="396"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23D572E4"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2</w:t>
            </w:r>
          </w:p>
        </w:tc>
        <w:tc>
          <w:tcPr>
            <w:tcW w:w="1483" w:type="dxa"/>
            <w:tcBorders>
              <w:top w:val="single" w:sz="4" w:space="0" w:color="000000"/>
              <w:left w:val="nil"/>
              <w:bottom w:val="nil"/>
              <w:right w:val="nil"/>
            </w:tcBorders>
            <w:shd w:val="clear" w:color="FFFFFF" w:fill="FFFFFF"/>
            <w:vAlign w:val="center"/>
            <w:hideMark/>
          </w:tcPr>
          <w:p w14:paraId="4EA55471"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Elementy fotografii i filmu</w:t>
            </w:r>
          </w:p>
        </w:tc>
        <w:tc>
          <w:tcPr>
            <w:tcW w:w="560"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37A5550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Z</w:t>
            </w:r>
          </w:p>
        </w:tc>
        <w:tc>
          <w:tcPr>
            <w:tcW w:w="365" w:type="dxa"/>
            <w:tcBorders>
              <w:top w:val="nil"/>
              <w:left w:val="nil"/>
              <w:bottom w:val="single" w:sz="4" w:space="0" w:color="000000"/>
              <w:right w:val="single" w:sz="4" w:space="0" w:color="000000"/>
            </w:tcBorders>
            <w:shd w:val="clear" w:color="C0C0C0" w:fill="C0C0C0"/>
            <w:noWrap/>
            <w:vAlign w:val="center"/>
            <w:hideMark/>
          </w:tcPr>
          <w:p w14:paraId="5CBCEA6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33" w:type="dxa"/>
            <w:gridSpan w:val="2"/>
            <w:tcBorders>
              <w:top w:val="nil"/>
              <w:left w:val="nil"/>
              <w:bottom w:val="nil"/>
              <w:right w:val="single" w:sz="4" w:space="0" w:color="000000"/>
            </w:tcBorders>
            <w:shd w:val="clear" w:color="C0C0C0" w:fill="C0C0C0"/>
            <w:noWrap/>
            <w:vAlign w:val="center"/>
            <w:hideMark/>
          </w:tcPr>
          <w:p w14:paraId="567955F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15</w:t>
            </w:r>
          </w:p>
        </w:tc>
        <w:tc>
          <w:tcPr>
            <w:tcW w:w="590" w:type="dxa"/>
            <w:gridSpan w:val="2"/>
            <w:tcBorders>
              <w:top w:val="nil"/>
              <w:left w:val="nil"/>
              <w:bottom w:val="nil"/>
              <w:right w:val="single" w:sz="4" w:space="0" w:color="000000"/>
            </w:tcBorders>
            <w:shd w:val="clear" w:color="C0C0C0" w:fill="C0C0C0"/>
            <w:noWrap/>
            <w:vAlign w:val="center"/>
            <w:hideMark/>
          </w:tcPr>
          <w:p w14:paraId="07E4022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proofErr w:type="spellStart"/>
            <w:r w:rsidRPr="003953FB">
              <w:rPr>
                <w:rFonts w:ascii="Times New Roman" w:eastAsia="Times New Roman" w:hAnsi="Times New Roman"/>
                <w:sz w:val="18"/>
                <w:szCs w:val="18"/>
                <w:lang w:eastAsia="pl-PL"/>
              </w:rPr>
              <w:t>Wa</w:t>
            </w:r>
            <w:proofErr w:type="spellEnd"/>
          </w:p>
        </w:tc>
        <w:tc>
          <w:tcPr>
            <w:tcW w:w="591" w:type="dxa"/>
            <w:tcBorders>
              <w:top w:val="nil"/>
              <w:left w:val="nil"/>
              <w:bottom w:val="nil"/>
              <w:right w:val="single" w:sz="4" w:space="0" w:color="000000"/>
            </w:tcBorders>
            <w:shd w:val="clear" w:color="C0C0C0" w:fill="C0C0C0"/>
            <w:noWrap/>
            <w:vAlign w:val="center"/>
            <w:hideMark/>
          </w:tcPr>
          <w:p w14:paraId="5133840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c>
          <w:tcPr>
            <w:tcW w:w="312" w:type="dxa"/>
            <w:tcBorders>
              <w:top w:val="nil"/>
              <w:left w:val="nil"/>
              <w:bottom w:val="single" w:sz="4" w:space="0" w:color="000000"/>
              <w:right w:val="single" w:sz="4" w:space="0" w:color="000000"/>
            </w:tcBorders>
            <w:shd w:val="clear" w:color="FFFFFF" w:fill="FFFFFF"/>
            <w:noWrap/>
            <w:vAlign w:val="center"/>
            <w:hideMark/>
          </w:tcPr>
          <w:p w14:paraId="405E10E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nil"/>
              <w:left w:val="nil"/>
              <w:bottom w:val="single" w:sz="4" w:space="0" w:color="000000"/>
              <w:right w:val="single" w:sz="4" w:space="0" w:color="000000"/>
            </w:tcBorders>
            <w:shd w:val="clear" w:color="FFFFFF" w:fill="FFFFFF"/>
            <w:noWrap/>
            <w:vAlign w:val="center"/>
            <w:hideMark/>
          </w:tcPr>
          <w:p w14:paraId="73BA9B5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FFFFFF" w:fill="FFFFFF"/>
            <w:noWrap/>
            <w:vAlign w:val="center"/>
            <w:hideMark/>
          </w:tcPr>
          <w:p w14:paraId="58E678B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1CB257D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single" w:sz="4" w:space="0" w:color="000000"/>
            </w:tcBorders>
            <w:shd w:val="clear" w:color="C0C0C0" w:fill="C0C0C0"/>
            <w:noWrap/>
            <w:vAlign w:val="center"/>
            <w:hideMark/>
          </w:tcPr>
          <w:p w14:paraId="00E12FB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C0C0C0" w:fill="C0C0C0"/>
            <w:noWrap/>
            <w:vAlign w:val="center"/>
            <w:hideMark/>
          </w:tcPr>
          <w:p w14:paraId="59EF8FE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5670CC1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4052699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single" w:sz="4" w:space="0" w:color="000000"/>
            </w:tcBorders>
            <w:shd w:val="clear" w:color="FFFFFF" w:fill="FFFFFF"/>
            <w:noWrap/>
            <w:vAlign w:val="center"/>
            <w:hideMark/>
          </w:tcPr>
          <w:p w14:paraId="34AAB56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FFFFFF" w:fill="FFFFFF"/>
            <w:noWrap/>
            <w:vAlign w:val="center"/>
            <w:hideMark/>
          </w:tcPr>
          <w:p w14:paraId="13FD220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noWrap/>
            <w:vAlign w:val="center"/>
            <w:hideMark/>
          </w:tcPr>
          <w:p w14:paraId="7110486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18B7798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C0C0C0" w:fill="C0C0C0"/>
            <w:noWrap/>
            <w:vAlign w:val="center"/>
            <w:hideMark/>
          </w:tcPr>
          <w:p w14:paraId="51BE1AA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single" w:sz="4" w:space="0" w:color="000000"/>
              <w:right w:val="single" w:sz="4" w:space="0" w:color="000000"/>
            </w:tcBorders>
            <w:shd w:val="clear" w:color="C0C0C0" w:fill="C0C0C0"/>
            <w:noWrap/>
            <w:vAlign w:val="center"/>
            <w:hideMark/>
          </w:tcPr>
          <w:p w14:paraId="0511D7C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1890D0D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06A82A7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nil"/>
              <w:left w:val="nil"/>
              <w:bottom w:val="single" w:sz="4" w:space="0" w:color="000000"/>
              <w:right w:val="single" w:sz="4" w:space="0" w:color="000000"/>
            </w:tcBorders>
            <w:shd w:val="clear" w:color="FFFFFF" w:fill="FFFFFF"/>
            <w:noWrap/>
            <w:vAlign w:val="center"/>
            <w:hideMark/>
          </w:tcPr>
          <w:p w14:paraId="7C70C0D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nil"/>
              <w:bottom w:val="single" w:sz="4" w:space="0" w:color="000000"/>
              <w:right w:val="single" w:sz="4" w:space="0" w:color="000000"/>
            </w:tcBorders>
            <w:shd w:val="clear" w:color="FFFFFF" w:fill="FFFFFF"/>
            <w:noWrap/>
            <w:vAlign w:val="center"/>
            <w:hideMark/>
          </w:tcPr>
          <w:p w14:paraId="0CA39E4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noWrap/>
            <w:vAlign w:val="center"/>
            <w:hideMark/>
          </w:tcPr>
          <w:p w14:paraId="7BFBC21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0450C97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nil"/>
              <w:bottom w:val="single" w:sz="4" w:space="0" w:color="000000"/>
              <w:right w:val="single" w:sz="4" w:space="0" w:color="000000"/>
            </w:tcBorders>
            <w:shd w:val="clear" w:color="C0C0C0" w:fill="C0C0C0"/>
            <w:noWrap/>
            <w:vAlign w:val="center"/>
            <w:hideMark/>
          </w:tcPr>
          <w:p w14:paraId="2A4D923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15</w:t>
            </w:r>
          </w:p>
        </w:tc>
        <w:tc>
          <w:tcPr>
            <w:tcW w:w="591" w:type="dxa"/>
            <w:tcBorders>
              <w:top w:val="nil"/>
              <w:left w:val="nil"/>
              <w:bottom w:val="single" w:sz="4" w:space="0" w:color="000000"/>
              <w:right w:val="single" w:sz="4" w:space="0" w:color="000000"/>
            </w:tcBorders>
            <w:shd w:val="clear" w:color="C0C0C0" w:fill="C0C0C0"/>
            <w:noWrap/>
            <w:vAlign w:val="center"/>
            <w:hideMark/>
          </w:tcPr>
          <w:p w14:paraId="7CEEA2A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r>
      <w:tr w:rsidR="00DB7FAA" w:rsidRPr="003953FB" w14:paraId="617B1D3F" w14:textId="77777777" w:rsidTr="003953FB">
        <w:trPr>
          <w:trHeight w:val="619"/>
        </w:trPr>
        <w:tc>
          <w:tcPr>
            <w:tcW w:w="396" w:type="dxa"/>
            <w:tcBorders>
              <w:top w:val="nil"/>
              <w:left w:val="single" w:sz="4" w:space="0" w:color="000000"/>
              <w:bottom w:val="single" w:sz="4" w:space="0" w:color="000000"/>
              <w:right w:val="single" w:sz="4" w:space="0" w:color="000000"/>
            </w:tcBorders>
            <w:shd w:val="clear" w:color="FFFFFF" w:fill="FFFFFF"/>
            <w:noWrap/>
            <w:vAlign w:val="center"/>
            <w:hideMark/>
          </w:tcPr>
          <w:p w14:paraId="4E783460"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3</w:t>
            </w:r>
          </w:p>
        </w:tc>
        <w:tc>
          <w:tcPr>
            <w:tcW w:w="1483" w:type="dxa"/>
            <w:tcBorders>
              <w:top w:val="single" w:sz="4" w:space="0" w:color="000000"/>
              <w:left w:val="nil"/>
              <w:bottom w:val="single" w:sz="4" w:space="0" w:color="000000"/>
              <w:right w:val="single" w:sz="4" w:space="0" w:color="000000"/>
            </w:tcBorders>
            <w:shd w:val="clear" w:color="FFFFFF" w:fill="FFFFFF"/>
            <w:noWrap/>
            <w:vAlign w:val="center"/>
            <w:hideMark/>
          </w:tcPr>
          <w:p w14:paraId="747E2C7A"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Opracowanie tekstu użytkowego</w:t>
            </w:r>
          </w:p>
        </w:tc>
        <w:tc>
          <w:tcPr>
            <w:tcW w:w="560"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14:paraId="277D29D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Z</w:t>
            </w:r>
          </w:p>
        </w:tc>
        <w:tc>
          <w:tcPr>
            <w:tcW w:w="365" w:type="dxa"/>
            <w:tcBorders>
              <w:top w:val="nil"/>
              <w:left w:val="nil"/>
              <w:bottom w:val="single" w:sz="4" w:space="0" w:color="000000"/>
              <w:right w:val="single" w:sz="4" w:space="0" w:color="000000"/>
            </w:tcBorders>
            <w:shd w:val="clear" w:color="C0C0C0" w:fill="C0C0C0"/>
            <w:noWrap/>
            <w:vAlign w:val="center"/>
            <w:hideMark/>
          </w:tcPr>
          <w:p w14:paraId="07BB487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33"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36D7E6E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0"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13C123E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A</w:t>
            </w:r>
          </w:p>
        </w:tc>
        <w:tc>
          <w:tcPr>
            <w:tcW w:w="591" w:type="dxa"/>
            <w:tcBorders>
              <w:top w:val="single" w:sz="4" w:space="0" w:color="000000"/>
              <w:left w:val="nil"/>
              <w:bottom w:val="single" w:sz="4" w:space="0" w:color="000000"/>
              <w:right w:val="single" w:sz="4" w:space="0" w:color="000000"/>
            </w:tcBorders>
            <w:shd w:val="clear" w:color="C0C0C0" w:fill="C0C0C0"/>
            <w:noWrap/>
            <w:vAlign w:val="center"/>
            <w:hideMark/>
          </w:tcPr>
          <w:p w14:paraId="738BFAE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c>
          <w:tcPr>
            <w:tcW w:w="312" w:type="dxa"/>
            <w:tcBorders>
              <w:top w:val="nil"/>
              <w:left w:val="nil"/>
              <w:bottom w:val="single" w:sz="4" w:space="0" w:color="000000"/>
              <w:right w:val="single" w:sz="4" w:space="0" w:color="000000"/>
            </w:tcBorders>
            <w:shd w:val="clear" w:color="auto" w:fill="auto"/>
            <w:noWrap/>
            <w:vAlign w:val="center"/>
            <w:hideMark/>
          </w:tcPr>
          <w:p w14:paraId="5C2699B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nil"/>
              <w:left w:val="nil"/>
              <w:bottom w:val="single" w:sz="4" w:space="0" w:color="000000"/>
              <w:right w:val="single" w:sz="4" w:space="0" w:color="000000"/>
            </w:tcBorders>
            <w:shd w:val="clear" w:color="auto" w:fill="auto"/>
            <w:noWrap/>
            <w:vAlign w:val="center"/>
            <w:hideMark/>
          </w:tcPr>
          <w:p w14:paraId="4FE4A55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0" w:type="dxa"/>
            <w:gridSpan w:val="2"/>
            <w:tcBorders>
              <w:top w:val="nil"/>
              <w:left w:val="nil"/>
              <w:bottom w:val="single" w:sz="4" w:space="0" w:color="000000"/>
              <w:right w:val="single" w:sz="4" w:space="0" w:color="000000"/>
            </w:tcBorders>
            <w:shd w:val="clear" w:color="auto" w:fill="auto"/>
            <w:noWrap/>
            <w:vAlign w:val="center"/>
            <w:hideMark/>
          </w:tcPr>
          <w:p w14:paraId="11A74DC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A</w:t>
            </w:r>
          </w:p>
        </w:tc>
        <w:tc>
          <w:tcPr>
            <w:tcW w:w="591" w:type="dxa"/>
            <w:tcBorders>
              <w:top w:val="nil"/>
              <w:left w:val="nil"/>
              <w:bottom w:val="single" w:sz="4" w:space="0" w:color="000000"/>
              <w:right w:val="single" w:sz="4" w:space="0" w:color="000000"/>
            </w:tcBorders>
            <w:shd w:val="clear" w:color="auto" w:fill="auto"/>
            <w:noWrap/>
            <w:vAlign w:val="center"/>
            <w:hideMark/>
          </w:tcPr>
          <w:p w14:paraId="5A60737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c>
          <w:tcPr>
            <w:tcW w:w="399" w:type="dxa"/>
            <w:tcBorders>
              <w:top w:val="nil"/>
              <w:left w:val="nil"/>
              <w:bottom w:val="single" w:sz="4" w:space="0" w:color="000000"/>
              <w:right w:val="single" w:sz="4" w:space="0" w:color="000000"/>
            </w:tcBorders>
            <w:shd w:val="clear" w:color="C0C0C0" w:fill="C0C0C0"/>
            <w:noWrap/>
            <w:vAlign w:val="center"/>
            <w:hideMark/>
          </w:tcPr>
          <w:p w14:paraId="413B36D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C0C0C0" w:fill="C0C0C0"/>
            <w:noWrap/>
            <w:vAlign w:val="center"/>
            <w:hideMark/>
          </w:tcPr>
          <w:p w14:paraId="17B4757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010AD3B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1767B3A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single" w:sz="4" w:space="0" w:color="000000"/>
            </w:tcBorders>
            <w:shd w:val="clear" w:color="FFFFFF" w:fill="FFFFFF"/>
            <w:noWrap/>
            <w:vAlign w:val="center"/>
            <w:hideMark/>
          </w:tcPr>
          <w:p w14:paraId="006491D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FFFFFF" w:fill="FFFFFF"/>
            <w:noWrap/>
            <w:vAlign w:val="center"/>
            <w:hideMark/>
          </w:tcPr>
          <w:p w14:paraId="2D3AFD7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noWrap/>
            <w:vAlign w:val="center"/>
            <w:hideMark/>
          </w:tcPr>
          <w:p w14:paraId="4B19B99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34F0FAA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C0C0C0" w:fill="C0C0C0"/>
            <w:noWrap/>
            <w:vAlign w:val="center"/>
            <w:hideMark/>
          </w:tcPr>
          <w:p w14:paraId="1BCBD9E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single" w:sz="4" w:space="0" w:color="000000"/>
              <w:right w:val="single" w:sz="4" w:space="0" w:color="000000"/>
            </w:tcBorders>
            <w:shd w:val="clear" w:color="C0C0C0" w:fill="C0C0C0"/>
            <w:noWrap/>
            <w:vAlign w:val="center"/>
            <w:hideMark/>
          </w:tcPr>
          <w:p w14:paraId="7672CCC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2D26DD0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46FA8E1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nil"/>
              <w:left w:val="nil"/>
              <w:bottom w:val="single" w:sz="4" w:space="0" w:color="000000"/>
              <w:right w:val="single" w:sz="4" w:space="0" w:color="000000"/>
            </w:tcBorders>
            <w:shd w:val="clear" w:color="FFFFFF" w:fill="FFFFFF"/>
            <w:noWrap/>
            <w:vAlign w:val="center"/>
            <w:hideMark/>
          </w:tcPr>
          <w:p w14:paraId="1529F0C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nil"/>
              <w:bottom w:val="nil"/>
              <w:right w:val="single" w:sz="4" w:space="0" w:color="000000"/>
            </w:tcBorders>
            <w:shd w:val="clear" w:color="FFFFFF" w:fill="FFFFFF"/>
            <w:noWrap/>
            <w:vAlign w:val="center"/>
            <w:hideMark/>
          </w:tcPr>
          <w:p w14:paraId="0507F09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nil"/>
              <w:right w:val="single" w:sz="4" w:space="0" w:color="000000"/>
            </w:tcBorders>
            <w:shd w:val="clear" w:color="FFFFFF" w:fill="FFFFFF"/>
            <w:noWrap/>
            <w:vAlign w:val="center"/>
            <w:hideMark/>
          </w:tcPr>
          <w:p w14:paraId="1CA6B8D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FFFFFF" w:fill="FFFFFF"/>
            <w:noWrap/>
            <w:vAlign w:val="center"/>
            <w:hideMark/>
          </w:tcPr>
          <w:p w14:paraId="430CCE1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nil"/>
              <w:bottom w:val="single" w:sz="4" w:space="0" w:color="000000"/>
              <w:right w:val="single" w:sz="4" w:space="0" w:color="000000"/>
            </w:tcBorders>
            <w:shd w:val="clear" w:color="C0C0C0" w:fill="C0C0C0"/>
            <w:noWrap/>
            <w:vAlign w:val="center"/>
            <w:hideMark/>
          </w:tcPr>
          <w:p w14:paraId="5D4C247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60</w:t>
            </w:r>
          </w:p>
        </w:tc>
        <w:tc>
          <w:tcPr>
            <w:tcW w:w="591" w:type="dxa"/>
            <w:tcBorders>
              <w:top w:val="nil"/>
              <w:left w:val="nil"/>
              <w:bottom w:val="single" w:sz="4" w:space="0" w:color="000000"/>
              <w:right w:val="single" w:sz="4" w:space="0" w:color="000000"/>
            </w:tcBorders>
            <w:shd w:val="clear" w:color="C0C0C0" w:fill="C0C0C0"/>
            <w:noWrap/>
            <w:vAlign w:val="center"/>
            <w:hideMark/>
          </w:tcPr>
          <w:p w14:paraId="4D200C0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w:t>
            </w:r>
          </w:p>
        </w:tc>
      </w:tr>
      <w:tr w:rsidR="00DB7FAA" w:rsidRPr="003953FB" w14:paraId="795398FB" w14:textId="77777777" w:rsidTr="00B57509">
        <w:trPr>
          <w:trHeight w:val="567"/>
        </w:trPr>
        <w:tc>
          <w:tcPr>
            <w:tcW w:w="396" w:type="dxa"/>
            <w:tcBorders>
              <w:top w:val="nil"/>
              <w:left w:val="single" w:sz="4" w:space="0" w:color="000000"/>
              <w:bottom w:val="nil"/>
              <w:right w:val="single" w:sz="4" w:space="0" w:color="000000"/>
            </w:tcBorders>
            <w:shd w:val="clear" w:color="FFFFFF" w:fill="FFFFFF"/>
            <w:noWrap/>
            <w:vAlign w:val="center"/>
            <w:hideMark/>
          </w:tcPr>
          <w:p w14:paraId="4B1DE183"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4</w:t>
            </w:r>
          </w:p>
        </w:tc>
        <w:tc>
          <w:tcPr>
            <w:tcW w:w="1483" w:type="dxa"/>
            <w:tcBorders>
              <w:top w:val="nil"/>
              <w:left w:val="nil"/>
              <w:bottom w:val="single" w:sz="4" w:space="0" w:color="000000"/>
              <w:right w:val="nil"/>
            </w:tcBorders>
            <w:shd w:val="clear" w:color="auto" w:fill="auto"/>
            <w:noWrap/>
            <w:vAlign w:val="center"/>
            <w:hideMark/>
          </w:tcPr>
          <w:p w14:paraId="54614072"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Kultura i norma języka polskiego</w:t>
            </w:r>
          </w:p>
        </w:tc>
        <w:tc>
          <w:tcPr>
            <w:tcW w:w="560"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31F237C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E3</w:t>
            </w:r>
          </w:p>
        </w:tc>
        <w:tc>
          <w:tcPr>
            <w:tcW w:w="365" w:type="dxa"/>
            <w:tcBorders>
              <w:top w:val="nil"/>
              <w:left w:val="nil"/>
              <w:bottom w:val="single" w:sz="4" w:space="0" w:color="000000"/>
              <w:right w:val="single" w:sz="4" w:space="0" w:color="000000"/>
            </w:tcBorders>
            <w:shd w:val="clear" w:color="C0C0C0" w:fill="C0C0C0"/>
            <w:noWrap/>
            <w:vAlign w:val="center"/>
            <w:hideMark/>
          </w:tcPr>
          <w:p w14:paraId="3453538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33" w:type="dxa"/>
            <w:gridSpan w:val="2"/>
            <w:tcBorders>
              <w:top w:val="nil"/>
              <w:left w:val="nil"/>
              <w:bottom w:val="single" w:sz="4" w:space="0" w:color="000000"/>
              <w:right w:val="single" w:sz="4" w:space="0" w:color="000000"/>
            </w:tcBorders>
            <w:shd w:val="clear" w:color="C0C0C0" w:fill="C0C0C0"/>
            <w:noWrap/>
            <w:vAlign w:val="center"/>
            <w:hideMark/>
          </w:tcPr>
          <w:p w14:paraId="7BB8CB7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C0C0C0" w:fill="C0C0C0"/>
            <w:noWrap/>
            <w:vAlign w:val="center"/>
            <w:hideMark/>
          </w:tcPr>
          <w:p w14:paraId="7B61A6F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6C4FF1F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auto" w:fill="auto"/>
            <w:noWrap/>
            <w:vAlign w:val="center"/>
            <w:hideMark/>
          </w:tcPr>
          <w:p w14:paraId="5202FB5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15</w:t>
            </w:r>
          </w:p>
        </w:tc>
        <w:tc>
          <w:tcPr>
            <w:tcW w:w="545" w:type="dxa"/>
            <w:gridSpan w:val="3"/>
            <w:tcBorders>
              <w:top w:val="nil"/>
              <w:left w:val="nil"/>
              <w:bottom w:val="single" w:sz="4" w:space="0" w:color="000000"/>
              <w:right w:val="single" w:sz="4" w:space="0" w:color="000000"/>
            </w:tcBorders>
            <w:shd w:val="clear" w:color="auto" w:fill="auto"/>
            <w:noWrap/>
            <w:vAlign w:val="center"/>
            <w:hideMark/>
          </w:tcPr>
          <w:p w14:paraId="5770BAE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15</w:t>
            </w:r>
          </w:p>
        </w:tc>
        <w:tc>
          <w:tcPr>
            <w:tcW w:w="590" w:type="dxa"/>
            <w:gridSpan w:val="2"/>
            <w:tcBorders>
              <w:top w:val="nil"/>
              <w:left w:val="nil"/>
              <w:bottom w:val="single" w:sz="4" w:space="0" w:color="000000"/>
              <w:right w:val="single" w:sz="4" w:space="0" w:color="000000"/>
            </w:tcBorders>
            <w:shd w:val="clear" w:color="auto" w:fill="auto"/>
            <w:noWrap/>
            <w:vAlign w:val="center"/>
            <w:hideMark/>
          </w:tcPr>
          <w:p w14:paraId="1AC0082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A</w:t>
            </w:r>
          </w:p>
        </w:tc>
        <w:tc>
          <w:tcPr>
            <w:tcW w:w="591" w:type="dxa"/>
            <w:tcBorders>
              <w:top w:val="nil"/>
              <w:left w:val="nil"/>
              <w:bottom w:val="single" w:sz="4" w:space="0" w:color="000000"/>
              <w:right w:val="single" w:sz="4" w:space="0" w:color="000000"/>
            </w:tcBorders>
            <w:shd w:val="clear" w:color="auto" w:fill="auto"/>
            <w:noWrap/>
            <w:vAlign w:val="center"/>
            <w:hideMark/>
          </w:tcPr>
          <w:p w14:paraId="5405121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c>
          <w:tcPr>
            <w:tcW w:w="399" w:type="dxa"/>
            <w:tcBorders>
              <w:top w:val="nil"/>
              <w:left w:val="nil"/>
              <w:bottom w:val="single" w:sz="4" w:space="0" w:color="000000"/>
              <w:right w:val="single" w:sz="4" w:space="0" w:color="000000"/>
            </w:tcBorders>
            <w:shd w:val="clear" w:color="C0C0C0" w:fill="C0C0C0"/>
            <w:noWrap/>
            <w:vAlign w:val="center"/>
            <w:hideMark/>
          </w:tcPr>
          <w:p w14:paraId="6193BAF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15</w:t>
            </w:r>
          </w:p>
        </w:tc>
        <w:tc>
          <w:tcPr>
            <w:tcW w:w="528" w:type="dxa"/>
            <w:gridSpan w:val="2"/>
            <w:tcBorders>
              <w:top w:val="nil"/>
              <w:left w:val="nil"/>
              <w:bottom w:val="single" w:sz="4" w:space="0" w:color="000000"/>
              <w:right w:val="single" w:sz="4" w:space="0" w:color="000000"/>
            </w:tcBorders>
            <w:shd w:val="clear" w:color="C0C0C0" w:fill="C0C0C0"/>
            <w:noWrap/>
            <w:vAlign w:val="center"/>
            <w:hideMark/>
          </w:tcPr>
          <w:p w14:paraId="7B799CC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15</w:t>
            </w:r>
          </w:p>
        </w:tc>
        <w:tc>
          <w:tcPr>
            <w:tcW w:w="590" w:type="dxa"/>
            <w:tcBorders>
              <w:top w:val="nil"/>
              <w:left w:val="nil"/>
              <w:bottom w:val="single" w:sz="4" w:space="0" w:color="000000"/>
              <w:right w:val="single" w:sz="4" w:space="0" w:color="000000"/>
            </w:tcBorders>
            <w:shd w:val="clear" w:color="C0C0C0" w:fill="C0C0C0"/>
            <w:noWrap/>
            <w:vAlign w:val="center"/>
            <w:hideMark/>
          </w:tcPr>
          <w:p w14:paraId="03807DD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A</w:t>
            </w:r>
          </w:p>
        </w:tc>
        <w:tc>
          <w:tcPr>
            <w:tcW w:w="591" w:type="dxa"/>
            <w:tcBorders>
              <w:top w:val="nil"/>
              <w:left w:val="nil"/>
              <w:bottom w:val="single" w:sz="4" w:space="0" w:color="000000"/>
              <w:right w:val="single" w:sz="4" w:space="0" w:color="000000"/>
            </w:tcBorders>
            <w:shd w:val="clear" w:color="C0C0C0" w:fill="C0C0C0"/>
            <w:noWrap/>
            <w:vAlign w:val="center"/>
            <w:hideMark/>
          </w:tcPr>
          <w:p w14:paraId="7367C11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c>
          <w:tcPr>
            <w:tcW w:w="399" w:type="dxa"/>
            <w:tcBorders>
              <w:top w:val="nil"/>
              <w:left w:val="nil"/>
              <w:bottom w:val="single" w:sz="4" w:space="0" w:color="000000"/>
              <w:right w:val="single" w:sz="4" w:space="0" w:color="000000"/>
            </w:tcBorders>
            <w:shd w:val="clear" w:color="FFFFFF" w:fill="FFFFFF"/>
            <w:noWrap/>
            <w:vAlign w:val="center"/>
            <w:hideMark/>
          </w:tcPr>
          <w:p w14:paraId="6E68A85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FFFFFF" w:fill="FFFFFF"/>
            <w:noWrap/>
            <w:vAlign w:val="center"/>
            <w:hideMark/>
          </w:tcPr>
          <w:p w14:paraId="400DEE3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noWrap/>
            <w:vAlign w:val="center"/>
            <w:hideMark/>
          </w:tcPr>
          <w:p w14:paraId="71777B4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0FC15CD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C0C0C0" w:fill="C0C0C0"/>
            <w:noWrap/>
            <w:vAlign w:val="center"/>
            <w:hideMark/>
          </w:tcPr>
          <w:p w14:paraId="0812618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single" w:sz="4" w:space="0" w:color="000000"/>
              <w:right w:val="single" w:sz="4" w:space="0" w:color="000000"/>
            </w:tcBorders>
            <w:shd w:val="clear" w:color="C0C0C0" w:fill="C0C0C0"/>
            <w:noWrap/>
            <w:vAlign w:val="center"/>
            <w:hideMark/>
          </w:tcPr>
          <w:p w14:paraId="4433E98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1691F0E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77D47F9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nil"/>
              <w:left w:val="nil"/>
              <w:bottom w:val="single" w:sz="4" w:space="0" w:color="000000"/>
              <w:right w:val="single" w:sz="4" w:space="0" w:color="000000"/>
            </w:tcBorders>
            <w:shd w:val="clear" w:color="FFFFFF" w:fill="FFFFFF"/>
            <w:noWrap/>
            <w:vAlign w:val="center"/>
            <w:hideMark/>
          </w:tcPr>
          <w:p w14:paraId="2E30FA9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single" w:sz="4" w:space="0" w:color="000000"/>
              <w:left w:val="nil"/>
              <w:bottom w:val="single" w:sz="4" w:space="0" w:color="000000"/>
              <w:right w:val="single" w:sz="4" w:space="0" w:color="000000"/>
            </w:tcBorders>
            <w:shd w:val="clear" w:color="FFFFFF" w:fill="FFFFFF"/>
            <w:noWrap/>
            <w:vAlign w:val="center"/>
            <w:hideMark/>
          </w:tcPr>
          <w:p w14:paraId="28092D4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single" w:sz="4" w:space="0" w:color="000000"/>
              <w:left w:val="nil"/>
              <w:bottom w:val="single" w:sz="4" w:space="0" w:color="000000"/>
              <w:right w:val="single" w:sz="4" w:space="0" w:color="000000"/>
            </w:tcBorders>
            <w:shd w:val="clear" w:color="FFFFFF" w:fill="FFFFFF"/>
            <w:noWrap/>
            <w:vAlign w:val="center"/>
            <w:hideMark/>
          </w:tcPr>
          <w:p w14:paraId="031A8A6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FFFFFF" w:fill="FFFFFF"/>
            <w:noWrap/>
            <w:vAlign w:val="center"/>
            <w:hideMark/>
          </w:tcPr>
          <w:p w14:paraId="2C3D7A0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nil"/>
              <w:bottom w:val="single" w:sz="4" w:space="0" w:color="000000"/>
              <w:right w:val="single" w:sz="4" w:space="0" w:color="000000"/>
            </w:tcBorders>
            <w:shd w:val="clear" w:color="C0C0C0" w:fill="C0C0C0"/>
            <w:noWrap/>
            <w:vAlign w:val="center"/>
            <w:hideMark/>
          </w:tcPr>
          <w:p w14:paraId="4D80014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60</w:t>
            </w:r>
          </w:p>
        </w:tc>
        <w:tc>
          <w:tcPr>
            <w:tcW w:w="591" w:type="dxa"/>
            <w:tcBorders>
              <w:top w:val="nil"/>
              <w:left w:val="nil"/>
              <w:bottom w:val="single" w:sz="4" w:space="0" w:color="000000"/>
              <w:right w:val="single" w:sz="4" w:space="0" w:color="000000"/>
            </w:tcBorders>
            <w:shd w:val="clear" w:color="C0C0C0" w:fill="C0C0C0"/>
            <w:noWrap/>
            <w:vAlign w:val="center"/>
            <w:hideMark/>
          </w:tcPr>
          <w:p w14:paraId="42BD758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w:t>
            </w:r>
          </w:p>
        </w:tc>
      </w:tr>
      <w:tr w:rsidR="00DB7FAA" w:rsidRPr="003953FB" w14:paraId="1FD1D364" w14:textId="77777777" w:rsidTr="00B57509">
        <w:trPr>
          <w:trHeight w:val="567"/>
        </w:trPr>
        <w:tc>
          <w:tcPr>
            <w:tcW w:w="396"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1720D191"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lastRenderedPageBreak/>
              <w:t>5</w:t>
            </w:r>
          </w:p>
        </w:tc>
        <w:tc>
          <w:tcPr>
            <w:tcW w:w="1483" w:type="dxa"/>
            <w:tcBorders>
              <w:top w:val="nil"/>
              <w:left w:val="nil"/>
              <w:bottom w:val="nil"/>
              <w:right w:val="nil"/>
            </w:tcBorders>
            <w:shd w:val="clear" w:color="FFFFFF" w:fill="FFFFFF"/>
            <w:vAlign w:val="center"/>
            <w:hideMark/>
          </w:tcPr>
          <w:p w14:paraId="61146F3B"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Praktyczna stylistyka</w:t>
            </w:r>
          </w:p>
        </w:tc>
        <w:tc>
          <w:tcPr>
            <w:tcW w:w="560"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67FC162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Z</w:t>
            </w:r>
          </w:p>
        </w:tc>
        <w:tc>
          <w:tcPr>
            <w:tcW w:w="365" w:type="dxa"/>
            <w:tcBorders>
              <w:top w:val="nil"/>
              <w:left w:val="nil"/>
              <w:bottom w:val="single" w:sz="4" w:space="0" w:color="000000"/>
              <w:right w:val="single" w:sz="4" w:space="0" w:color="000000"/>
            </w:tcBorders>
            <w:shd w:val="clear" w:color="C0C0C0" w:fill="C0C0C0"/>
            <w:noWrap/>
            <w:vAlign w:val="center"/>
            <w:hideMark/>
          </w:tcPr>
          <w:p w14:paraId="4CEBC43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33" w:type="dxa"/>
            <w:gridSpan w:val="2"/>
            <w:tcBorders>
              <w:top w:val="nil"/>
              <w:left w:val="nil"/>
              <w:bottom w:val="nil"/>
              <w:right w:val="single" w:sz="4" w:space="0" w:color="000000"/>
            </w:tcBorders>
            <w:shd w:val="clear" w:color="C0C0C0" w:fill="C0C0C0"/>
            <w:noWrap/>
            <w:vAlign w:val="center"/>
            <w:hideMark/>
          </w:tcPr>
          <w:p w14:paraId="0BD271B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nil"/>
              <w:right w:val="single" w:sz="4" w:space="0" w:color="000000"/>
            </w:tcBorders>
            <w:shd w:val="clear" w:color="C0C0C0" w:fill="C0C0C0"/>
            <w:noWrap/>
            <w:vAlign w:val="center"/>
            <w:hideMark/>
          </w:tcPr>
          <w:p w14:paraId="2360E16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C0C0C0" w:fill="C0C0C0"/>
            <w:noWrap/>
            <w:vAlign w:val="center"/>
            <w:hideMark/>
          </w:tcPr>
          <w:p w14:paraId="56B5070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nil"/>
              <w:right w:val="single" w:sz="4" w:space="0" w:color="000000"/>
            </w:tcBorders>
            <w:shd w:val="clear" w:color="auto" w:fill="auto"/>
            <w:noWrap/>
            <w:vAlign w:val="center"/>
            <w:hideMark/>
          </w:tcPr>
          <w:p w14:paraId="79DBC87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nil"/>
              <w:left w:val="nil"/>
              <w:bottom w:val="nil"/>
              <w:right w:val="single" w:sz="4" w:space="0" w:color="000000"/>
            </w:tcBorders>
            <w:shd w:val="clear" w:color="auto" w:fill="auto"/>
            <w:noWrap/>
            <w:vAlign w:val="center"/>
            <w:hideMark/>
          </w:tcPr>
          <w:p w14:paraId="7FA5B7F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nil"/>
              <w:right w:val="single" w:sz="4" w:space="0" w:color="000000"/>
            </w:tcBorders>
            <w:shd w:val="clear" w:color="auto" w:fill="auto"/>
            <w:noWrap/>
            <w:vAlign w:val="center"/>
            <w:hideMark/>
          </w:tcPr>
          <w:p w14:paraId="139091C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auto" w:fill="auto"/>
            <w:noWrap/>
            <w:vAlign w:val="center"/>
            <w:hideMark/>
          </w:tcPr>
          <w:p w14:paraId="2C350E3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nil"/>
              <w:right w:val="single" w:sz="4" w:space="0" w:color="000000"/>
            </w:tcBorders>
            <w:shd w:val="clear" w:color="C0C0C0" w:fill="C0C0C0"/>
            <w:noWrap/>
            <w:vAlign w:val="center"/>
            <w:hideMark/>
          </w:tcPr>
          <w:p w14:paraId="0A6EC05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15</w:t>
            </w:r>
          </w:p>
        </w:tc>
        <w:tc>
          <w:tcPr>
            <w:tcW w:w="528" w:type="dxa"/>
            <w:gridSpan w:val="2"/>
            <w:tcBorders>
              <w:top w:val="nil"/>
              <w:left w:val="nil"/>
              <w:bottom w:val="nil"/>
              <w:right w:val="single" w:sz="4" w:space="0" w:color="000000"/>
            </w:tcBorders>
            <w:shd w:val="clear" w:color="C0C0C0" w:fill="C0C0C0"/>
            <w:noWrap/>
            <w:vAlign w:val="center"/>
            <w:hideMark/>
          </w:tcPr>
          <w:p w14:paraId="55D5FFE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0" w:type="dxa"/>
            <w:tcBorders>
              <w:top w:val="nil"/>
              <w:left w:val="nil"/>
              <w:bottom w:val="nil"/>
              <w:right w:val="single" w:sz="4" w:space="0" w:color="000000"/>
            </w:tcBorders>
            <w:shd w:val="clear" w:color="C0C0C0" w:fill="C0C0C0"/>
            <w:noWrap/>
            <w:vAlign w:val="center"/>
            <w:hideMark/>
          </w:tcPr>
          <w:p w14:paraId="0DC73E8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A</w:t>
            </w:r>
          </w:p>
        </w:tc>
        <w:tc>
          <w:tcPr>
            <w:tcW w:w="591" w:type="dxa"/>
            <w:tcBorders>
              <w:top w:val="nil"/>
              <w:left w:val="nil"/>
              <w:bottom w:val="nil"/>
              <w:right w:val="single" w:sz="4" w:space="0" w:color="000000"/>
            </w:tcBorders>
            <w:shd w:val="clear" w:color="C0C0C0" w:fill="C0C0C0"/>
            <w:noWrap/>
            <w:vAlign w:val="center"/>
            <w:hideMark/>
          </w:tcPr>
          <w:p w14:paraId="2FB5787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c>
          <w:tcPr>
            <w:tcW w:w="399" w:type="dxa"/>
            <w:tcBorders>
              <w:top w:val="nil"/>
              <w:left w:val="nil"/>
              <w:bottom w:val="nil"/>
              <w:right w:val="single" w:sz="4" w:space="0" w:color="000000"/>
            </w:tcBorders>
            <w:shd w:val="clear" w:color="FFFFFF" w:fill="FFFFFF"/>
            <w:noWrap/>
            <w:vAlign w:val="center"/>
            <w:hideMark/>
          </w:tcPr>
          <w:p w14:paraId="5FDB170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nil"/>
              <w:right w:val="single" w:sz="4" w:space="0" w:color="000000"/>
            </w:tcBorders>
            <w:shd w:val="clear" w:color="FFFFFF" w:fill="FFFFFF"/>
            <w:noWrap/>
            <w:vAlign w:val="center"/>
            <w:hideMark/>
          </w:tcPr>
          <w:p w14:paraId="730FC21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nil"/>
              <w:right w:val="single" w:sz="4" w:space="0" w:color="000000"/>
            </w:tcBorders>
            <w:shd w:val="clear" w:color="FFFFFF" w:fill="FFFFFF"/>
            <w:noWrap/>
            <w:vAlign w:val="center"/>
            <w:hideMark/>
          </w:tcPr>
          <w:p w14:paraId="3E96801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FFFFFF" w:fill="FFFFFF"/>
            <w:noWrap/>
            <w:vAlign w:val="center"/>
            <w:hideMark/>
          </w:tcPr>
          <w:p w14:paraId="2EBCDCF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C0C0C0" w:fill="C0C0C0"/>
            <w:noWrap/>
            <w:vAlign w:val="center"/>
            <w:hideMark/>
          </w:tcPr>
          <w:p w14:paraId="1E764ED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single" w:sz="4" w:space="0" w:color="000000"/>
              <w:right w:val="single" w:sz="4" w:space="0" w:color="000000"/>
            </w:tcBorders>
            <w:shd w:val="clear" w:color="C0C0C0" w:fill="C0C0C0"/>
            <w:noWrap/>
            <w:vAlign w:val="center"/>
            <w:hideMark/>
          </w:tcPr>
          <w:p w14:paraId="3BBC71A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476075F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5A9B942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nil"/>
              <w:left w:val="nil"/>
              <w:bottom w:val="single" w:sz="4" w:space="0" w:color="000000"/>
              <w:right w:val="single" w:sz="4" w:space="0" w:color="000000"/>
            </w:tcBorders>
            <w:shd w:val="clear" w:color="FFFFFF" w:fill="FFFFFF"/>
            <w:noWrap/>
            <w:vAlign w:val="center"/>
            <w:hideMark/>
          </w:tcPr>
          <w:p w14:paraId="1D90425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nil"/>
              <w:bottom w:val="single" w:sz="4" w:space="0" w:color="000000"/>
              <w:right w:val="single" w:sz="4" w:space="0" w:color="000000"/>
            </w:tcBorders>
            <w:shd w:val="clear" w:color="FFFFFF" w:fill="FFFFFF"/>
            <w:noWrap/>
            <w:vAlign w:val="center"/>
            <w:hideMark/>
          </w:tcPr>
          <w:p w14:paraId="424DBBB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noWrap/>
            <w:vAlign w:val="center"/>
            <w:hideMark/>
          </w:tcPr>
          <w:p w14:paraId="3B27AA4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7BBC729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nil"/>
              <w:bottom w:val="single" w:sz="4" w:space="0" w:color="000000"/>
              <w:right w:val="single" w:sz="4" w:space="0" w:color="000000"/>
            </w:tcBorders>
            <w:shd w:val="clear" w:color="C0C0C0" w:fill="C0C0C0"/>
            <w:noWrap/>
            <w:vAlign w:val="center"/>
            <w:hideMark/>
          </w:tcPr>
          <w:p w14:paraId="0784A39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45</w:t>
            </w:r>
          </w:p>
        </w:tc>
        <w:tc>
          <w:tcPr>
            <w:tcW w:w="591" w:type="dxa"/>
            <w:tcBorders>
              <w:top w:val="nil"/>
              <w:left w:val="nil"/>
              <w:bottom w:val="single" w:sz="4" w:space="0" w:color="000000"/>
              <w:right w:val="single" w:sz="4" w:space="0" w:color="000000"/>
            </w:tcBorders>
            <w:shd w:val="clear" w:color="C0C0C0" w:fill="C0C0C0"/>
            <w:noWrap/>
            <w:vAlign w:val="center"/>
            <w:hideMark/>
          </w:tcPr>
          <w:p w14:paraId="068462E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r>
      <w:tr w:rsidR="00DB7FAA" w:rsidRPr="003953FB" w14:paraId="2337E5C6" w14:textId="77777777" w:rsidTr="00B57509">
        <w:trPr>
          <w:trHeight w:val="567"/>
        </w:trPr>
        <w:tc>
          <w:tcPr>
            <w:tcW w:w="396" w:type="dxa"/>
            <w:tcBorders>
              <w:top w:val="nil"/>
              <w:left w:val="single" w:sz="4" w:space="0" w:color="000000"/>
              <w:bottom w:val="single" w:sz="4" w:space="0" w:color="000000"/>
              <w:right w:val="single" w:sz="4" w:space="0" w:color="000000"/>
            </w:tcBorders>
            <w:shd w:val="clear" w:color="FFFFFF" w:fill="FFFFFF"/>
            <w:noWrap/>
            <w:vAlign w:val="center"/>
            <w:hideMark/>
          </w:tcPr>
          <w:p w14:paraId="4FA756A7"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6</w:t>
            </w:r>
          </w:p>
        </w:tc>
        <w:tc>
          <w:tcPr>
            <w:tcW w:w="1483" w:type="dxa"/>
            <w:tcBorders>
              <w:top w:val="single" w:sz="4" w:space="0" w:color="000000"/>
              <w:left w:val="nil"/>
              <w:bottom w:val="nil"/>
              <w:right w:val="nil"/>
            </w:tcBorders>
            <w:shd w:val="clear" w:color="auto" w:fill="auto"/>
            <w:noWrap/>
            <w:vAlign w:val="center"/>
            <w:hideMark/>
          </w:tcPr>
          <w:p w14:paraId="61B42EC4"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Warsztat pisania twórczego</w:t>
            </w:r>
          </w:p>
        </w:tc>
        <w:tc>
          <w:tcPr>
            <w:tcW w:w="560"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5872F6D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E5</w:t>
            </w:r>
          </w:p>
        </w:tc>
        <w:tc>
          <w:tcPr>
            <w:tcW w:w="365" w:type="dxa"/>
            <w:tcBorders>
              <w:top w:val="nil"/>
              <w:left w:val="nil"/>
              <w:bottom w:val="single" w:sz="4" w:space="0" w:color="000000"/>
              <w:right w:val="single" w:sz="4" w:space="0" w:color="000000"/>
            </w:tcBorders>
            <w:shd w:val="clear" w:color="C0C0C0" w:fill="C0C0C0"/>
            <w:noWrap/>
            <w:vAlign w:val="center"/>
            <w:hideMark/>
          </w:tcPr>
          <w:p w14:paraId="4D743D3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33"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7F5D602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3C3E13E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C0C0C0" w:fill="C0C0C0"/>
            <w:noWrap/>
            <w:vAlign w:val="center"/>
            <w:hideMark/>
          </w:tcPr>
          <w:p w14:paraId="348E620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single" w:sz="4" w:space="0" w:color="000000"/>
              <w:left w:val="nil"/>
              <w:bottom w:val="single" w:sz="4" w:space="0" w:color="000000"/>
              <w:right w:val="single" w:sz="4" w:space="0" w:color="000000"/>
            </w:tcBorders>
            <w:shd w:val="clear" w:color="auto" w:fill="auto"/>
            <w:noWrap/>
            <w:vAlign w:val="center"/>
            <w:hideMark/>
          </w:tcPr>
          <w:p w14:paraId="5554847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266A606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5A006E4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auto" w:fill="auto"/>
            <w:noWrap/>
            <w:vAlign w:val="center"/>
            <w:hideMark/>
          </w:tcPr>
          <w:p w14:paraId="5D94BD5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single" w:sz="4" w:space="0" w:color="000000"/>
              <w:left w:val="nil"/>
              <w:bottom w:val="single" w:sz="4" w:space="0" w:color="000000"/>
              <w:right w:val="single" w:sz="4" w:space="0" w:color="000000"/>
            </w:tcBorders>
            <w:shd w:val="clear" w:color="C0C0C0" w:fill="C0C0C0"/>
            <w:noWrap/>
            <w:vAlign w:val="center"/>
            <w:hideMark/>
          </w:tcPr>
          <w:p w14:paraId="2E2FA67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7512EFF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single" w:sz="4" w:space="0" w:color="000000"/>
              <w:left w:val="nil"/>
              <w:bottom w:val="single" w:sz="4" w:space="0" w:color="000000"/>
              <w:right w:val="single" w:sz="4" w:space="0" w:color="000000"/>
            </w:tcBorders>
            <w:shd w:val="clear" w:color="C0C0C0" w:fill="C0C0C0"/>
            <w:noWrap/>
            <w:vAlign w:val="center"/>
            <w:hideMark/>
          </w:tcPr>
          <w:p w14:paraId="728D89E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C0C0C0" w:fill="C0C0C0"/>
            <w:noWrap/>
            <w:vAlign w:val="center"/>
            <w:hideMark/>
          </w:tcPr>
          <w:p w14:paraId="3AF18B8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single" w:sz="4" w:space="0" w:color="000000"/>
              <w:left w:val="nil"/>
              <w:bottom w:val="single" w:sz="4" w:space="0" w:color="000000"/>
              <w:right w:val="single" w:sz="4" w:space="0" w:color="000000"/>
            </w:tcBorders>
            <w:shd w:val="clear" w:color="FFFFFF" w:fill="FFFFFF"/>
            <w:noWrap/>
            <w:vAlign w:val="center"/>
            <w:hideMark/>
          </w:tcPr>
          <w:p w14:paraId="5F82EE6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14:paraId="3D007A8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0" w:type="dxa"/>
            <w:tcBorders>
              <w:top w:val="single" w:sz="4" w:space="0" w:color="000000"/>
              <w:left w:val="nil"/>
              <w:bottom w:val="single" w:sz="4" w:space="0" w:color="000000"/>
              <w:right w:val="single" w:sz="4" w:space="0" w:color="000000"/>
            </w:tcBorders>
            <w:shd w:val="clear" w:color="FFFFFF" w:fill="FFFFFF"/>
            <w:noWrap/>
            <w:vAlign w:val="center"/>
            <w:hideMark/>
          </w:tcPr>
          <w:p w14:paraId="566A2F3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proofErr w:type="spellStart"/>
            <w:r w:rsidRPr="003953FB">
              <w:rPr>
                <w:rFonts w:ascii="Times New Roman" w:eastAsia="Times New Roman" w:hAnsi="Times New Roman"/>
                <w:sz w:val="18"/>
                <w:szCs w:val="18"/>
                <w:lang w:eastAsia="pl-PL"/>
              </w:rPr>
              <w:t>Wa</w:t>
            </w:r>
            <w:proofErr w:type="spellEnd"/>
          </w:p>
        </w:tc>
        <w:tc>
          <w:tcPr>
            <w:tcW w:w="591" w:type="dxa"/>
            <w:tcBorders>
              <w:top w:val="single" w:sz="4" w:space="0" w:color="000000"/>
              <w:left w:val="nil"/>
              <w:bottom w:val="single" w:sz="4" w:space="0" w:color="000000"/>
              <w:right w:val="single" w:sz="4" w:space="0" w:color="000000"/>
            </w:tcBorders>
            <w:shd w:val="clear" w:color="FFFFFF" w:fill="FFFFFF"/>
            <w:noWrap/>
            <w:vAlign w:val="center"/>
            <w:hideMark/>
          </w:tcPr>
          <w:p w14:paraId="42A323F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c>
          <w:tcPr>
            <w:tcW w:w="312" w:type="dxa"/>
            <w:tcBorders>
              <w:top w:val="nil"/>
              <w:left w:val="nil"/>
              <w:bottom w:val="single" w:sz="4" w:space="0" w:color="000000"/>
              <w:right w:val="single" w:sz="4" w:space="0" w:color="000000"/>
            </w:tcBorders>
            <w:shd w:val="clear" w:color="C0C0C0" w:fill="C0C0C0"/>
            <w:noWrap/>
            <w:vAlign w:val="center"/>
            <w:hideMark/>
          </w:tcPr>
          <w:p w14:paraId="07A73DF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single" w:sz="4" w:space="0" w:color="000000"/>
              <w:right w:val="single" w:sz="4" w:space="0" w:color="000000"/>
            </w:tcBorders>
            <w:shd w:val="clear" w:color="C0C0C0" w:fill="C0C0C0"/>
            <w:noWrap/>
            <w:vAlign w:val="center"/>
            <w:hideMark/>
          </w:tcPr>
          <w:p w14:paraId="36008C3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0" w:type="dxa"/>
            <w:tcBorders>
              <w:top w:val="nil"/>
              <w:left w:val="nil"/>
              <w:bottom w:val="single" w:sz="4" w:space="0" w:color="000000"/>
              <w:right w:val="single" w:sz="4" w:space="0" w:color="000000"/>
            </w:tcBorders>
            <w:shd w:val="clear" w:color="C0C0C0" w:fill="C0C0C0"/>
            <w:noWrap/>
            <w:vAlign w:val="center"/>
            <w:hideMark/>
          </w:tcPr>
          <w:p w14:paraId="4E0FD3E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proofErr w:type="spellStart"/>
            <w:r w:rsidRPr="003953FB">
              <w:rPr>
                <w:rFonts w:ascii="Times New Roman" w:eastAsia="Times New Roman" w:hAnsi="Times New Roman"/>
                <w:sz w:val="18"/>
                <w:szCs w:val="18"/>
                <w:lang w:eastAsia="pl-PL"/>
              </w:rPr>
              <w:t>Wa</w:t>
            </w:r>
            <w:proofErr w:type="spellEnd"/>
          </w:p>
        </w:tc>
        <w:tc>
          <w:tcPr>
            <w:tcW w:w="591" w:type="dxa"/>
            <w:tcBorders>
              <w:top w:val="nil"/>
              <w:left w:val="nil"/>
              <w:bottom w:val="single" w:sz="4" w:space="0" w:color="000000"/>
              <w:right w:val="single" w:sz="4" w:space="0" w:color="000000"/>
            </w:tcBorders>
            <w:shd w:val="clear" w:color="C0C0C0" w:fill="C0C0C0"/>
            <w:noWrap/>
            <w:vAlign w:val="center"/>
            <w:hideMark/>
          </w:tcPr>
          <w:p w14:paraId="5041080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c>
          <w:tcPr>
            <w:tcW w:w="452" w:type="dxa"/>
            <w:gridSpan w:val="2"/>
            <w:tcBorders>
              <w:top w:val="nil"/>
              <w:left w:val="nil"/>
              <w:bottom w:val="single" w:sz="4" w:space="0" w:color="000000"/>
              <w:right w:val="single" w:sz="4" w:space="0" w:color="000000"/>
            </w:tcBorders>
            <w:shd w:val="clear" w:color="FFFFFF" w:fill="FFFFFF"/>
            <w:noWrap/>
            <w:vAlign w:val="center"/>
            <w:hideMark/>
          </w:tcPr>
          <w:p w14:paraId="69DED15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nil"/>
              <w:bottom w:val="single" w:sz="4" w:space="0" w:color="000000"/>
              <w:right w:val="single" w:sz="4" w:space="0" w:color="000000"/>
            </w:tcBorders>
            <w:shd w:val="clear" w:color="FFFFFF" w:fill="FFFFFF"/>
            <w:noWrap/>
            <w:vAlign w:val="center"/>
            <w:hideMark/>
          </w:tcPr>
          <w:p w14:paraId="2411985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noWrap/>
            <w:vAlign w:val="center"/>
            <w:hideMark/>
          </w:tcPr>
          <w:p w14:paraId="520D77F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69BF904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nil"/>
              <w:bottom w:val="single" w:sz="4" w:space="0" w:color="000000"/>
              <w:right w:val="single" w:sz="4" w:space="0" w:color="000000"/>
            </w:tcBorders>
            <w:shd w:val="clear" w:color="C0C0C0" w:fill="C0C0C0"/>
            <w:noWrap/>
            <w:vAlign w:val="center"/>
            <w:hideMark/>
          </w:tcPr>
          <w:p w14:paraId="750EB5F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60</w:t>
            </w:r>
          </w:p>
        </w:tc>
        <w:tc>
          <w:tcPr>
            <w:tcW w:w="591" w:type="dxa"/>
            <w:tcBorders>
              <w:top w:val="nil"/>
              <w:left w:val="nil"/>
              <w:bottom w:val="single" w:sz="4" w:space="0" w:color="000000"/>
              <w:right w:val="single" w:sz="4" w:space="0" w:color="000000"/>
            </w:tcBorders>
            <w:shd w:val="clear" w:color="C0C0C0" w:fill="C0C0C0"/>
            <w:noWrap/>
            <w:vAlign w:val="center"/>
            <w:hideMark/>
          </w:tcPr>
          <w:p w14:paraId="50673A6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w:t>
            </w:r>
          </w:p>
        </w:tc>
      </w:tr>
      <w:tr w:rsidR="00DB7FAA" w:rsidRPr="003953FB" w14:paraId="2ABA4759" w14:textId="77777777" w:rsidTr="00B57509">
        <w:trPr>
          <w:trHeight w:val="567"/>
        </w:trPr>
        <w:tc>
          <w:tcPr>
            <w:tcW w:w="396" w:type="dxa"/>
            <w:tcBorders>
              <w:top w:val="nil"/>
              <w:left w:val="single" w:sz="4" w:space="0" w:color="000000"/>
              <w:bottom w:val="nil"/>
              <w:right w:val="single" w:sz="4" w:space="0" w:color="000000"/>
            </w:tcBorders>
            <w:shd w:val="clear" w:color="FFFFFF" w:fill="FFFFFF"/>
            <w:noWrap/>
            <w:vAlign w:val="center"/>
            <w:hideMark/>
          </w:tcPr>
          <w:p w14:paraId="32768F6F"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7</w:t>
            </w:r>
          </w:p>
        </w:tc>
        <w:tc>
          <w:tcPr>
            <w:tcW w:w="1483" w:type="dxa"/>
            <w:tcBorders>
              <w:top w:val="single" w:sz="4" w:space="0" w:color="000000"/>
              <w:left w:val="nil"/>
              <w:bottom w:val="nil"/>
              <w:right w:val="nil"/>
            </w:tcBorders>
            <w:shd w:val="clear" w:color="auto" w:fill="auto"/>
            <w:noWrap/>
            <w:vAlign w:val="center"/>
            <w:hideMark/>
          </w:tcPr>
          <w:p w14:paraId="09695923"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Socjologia</w:t>
            </w:r>
          </w:p>
        </w:tc>
        <w:tc>
          <w:tcPr>
            <w:tcW w:w="560"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298D55F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Z</w:t>
            </w:r>
          </w:p>
        </w:tc>
        <w:tc>
          <w:tcPr>
            <w:tcW w:w="365" w:type="dxa"/>
            <w:tcBorders>
              <w:top w:val="nil"/>
              <w:left w:val="nil"/>
              <w:bottom w:val="single" w:sz="4" w:space="0" w:color="000000"/>
              <w:right w:val="single" w:sz="4" w:space="0" w:color="000000"/>
            </w:tcBorders>
            <w:shd w:val="clear" w:color="C0C0C0" w:fill="C0C0C0"/>
            <w:noWrap/>
            <w:vAlign w:val="center"/>
            <w:hideMark/>
          </w:tcPr>
          <w:p w14:paraId="2E273AF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33" w:type="dxa"/>
            <w:gridSpan w:val="2"/>
            <w:tcBorders>
              <w:top w:val="nil"/>
              <w:left w:val="nil"/>
              <w:bottom w:val="single" w:sz="4" w:space="0" w:color="000000"/>
              <w:right w:val="single" w:sz="4" w:space="0" w:color="000000"/>
            </w:tcBorders>
            <w:shd w:val="clear" w:color="C0C0C0" w:fill="C0C0C0"/>
            <w:noWrap/>
            <w:vAlign w:val="center"/>
            <w:hideMark/>
          </w:tcPr>
          <w:p w14:paraId="320F1BC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C0C0C0" w:fill="C0C0C0"/>
            <w:noWrap/>
            <w:vAlign w:val="center"/>
            <w:hideMark/>
          </w:tcPr>
          <w:p w14:paraId="08AA9F8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14B5E06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FFFFFF" w:fill="FFFFFF"/>
            <w:noWrap/>
            <w:vAlign w:val="center"/>
            <w:hideMark/>
          </w:tcPr>
          <w:p w14:paraId="206E55F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nil"/>
              <w:left w:val="nil"/>
              <w:bottom w:val="single" w:sz="4" w:space="0" w:color="000000"/>
              <w:right w:val="single" w:sz="4" w:space="0" w:color="000000"/>
            </w:tcBorders>
            <w:shd w:val="clear" w:color="FFFFFF" w:fill="FFFFFF"/>
            <w:noWrap/>
            <w:vAlign w:val="center"/>
            <w:hideMark/>
          </w:tcPr>
          <w:p w14:paraId="43E3AA7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FFFFFF" w:fill="FFFFFF"/>
            <w:noWrap/>
            <w:vAlign w:val="center"/>
            <w:hideMark/>
          </w:tcPr>
          <w:p w14:paraId="100F354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327BB86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single" w:sz="4" w:space="0" w:color="000000"/>
            </w:tcBorders>
            <w:shd w:val="clear" w:color="C0C0C0" w:fill="C0C0C0"/>
            <w:noWrap/>
            <w:vAlign w:val="center"/>
            <w:hideMark/>
          </w:tcPr>
          <w:p w14:paraId="4F5E894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C0C0C0" w:fill="C0C0C0"/>
            <w:noWrap/>
            <w:vAlign w:val="center"/>
            <w:hideMark/>
          </w:tcPr>
          <w:p w14:paraId="78C47F2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254E83F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50284B6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single" w:sz="4" w:space="0" w:color="000000"/>
            </w:tcBorders>
            <w:shd w:val="clear" w:color="FFFFFF" w:fill="FFFFFF"/>
            <w:noWrap/>
            <w:vAlign w:val="center"/>
            <w:hideMark/>
          </w:tcPr>
          <w:p w14:paraId="34E1979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15</w:t>
            </w:r>
          </w:p>
        </w:tc>
        <w:tc>
          <w:tcPr>
            <w:tcW w:w="528" w:type="dxa"/>
            <w:gridSpan w:val="2"/>
            <w:tcBorders>
              <w:top w:val="nil"/>
              <w:left w:val="nil"/>
              <w:bottom w:val="single" w:sz="4" w:space="0" w:color="000000"/>
              <w:right w:val="single" w:sz="4" w:space="0" w:color="000000"/>
            </w:tcBorders>
            <w:shd w:val="clear" w:color="FFFFFF" w:fill="FFFFFF"/>
            <w:noWrap/>
            <w:vAlign w:val="center"/>
            <w:hideMark/>
          </w:tcPr>
          <w:p w14:paraId="4D82632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noWrap/>
            <w:vAlign w:val="center"/>
            <w:hideMark/>
          </w:tcPr>
          <w:p w14:paraId="1E220E4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1B8AAE7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w:t>
            </w:r>
          </w:p>
        </w:tc>
        <w:tc>
          <w:tcPr>
            <w:tcW w:w="312" w:type="dxa"/>
            <w:tcBorders>
              <w:top w:val="nil"/>
              <w:left w:val="nil"/>
              <w:bottom w:val="single" w:sz="4" w:space="0" w:color="000000"/>
              <w:right w:val="single" w:sz="4" w:space="0" w:color="000000"/>
            </w:tcBorders>
            <w:shd w:val="clear" w:color="C0C0C0" w:fill="C0C0C0"/>
            <w:noWrap/>
            <w:vAlign w:val="center"/>
            <w:hideMark/>
          </w:tcPr>
          <w:p w14:paraId="3253913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single" w:sz="4" w:space="0" w:color="000000"/>
              <w:right w:val="single" w:sz="4" w:space="0" w:color="000000"/>
            </w:tcBorders>
            <w:shd w:val="clear" w:color="C0C0C0" w:fill="C0C0C0"/>
            <w:noWrap/>
            <w:vAlign w:val="center"/>
            <w:hideMark/>
          </w:tcPr>
          <w:p w14:paraId="4AF725E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0676D65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180A320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nil"/>
              <w:left w:val="nil"/>
              <w:bottom w:val="single" w:sz="4" w:space="0" w:color="000000"/>
              <w:right w:val="single" w:sz="4" w:space="0" w:color="000000"/>
            </w:tcBorders>
            <w:shd w:val="clear" w:color="FFFFFF" w:fill="FFFFFF"/>
            <w:noWrap/>
            <w:vAlign w:val="center"/>
            <w:hideMark/>
          </w:tcPr>
          <w:p w14:paraId="5A2F2A7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nil"/>
              <w:bottom w:val="single" w:sz="4" w:space="0" w:color="000000"/>
              <w:right w:val="single" w:sz="4" w:space="0" w:color="000000"/>
            </w:tcBorders>
            <w:shd w:val="clear" w:color="FFFFFF" w:fill="FFFFFF"/>
            <w:noWrap/>
            <w:vAlign w:val="center"/>
            <w:hideMark/>
          </w:tcPr>
          <w:p w14:paraId="5E7DCA5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noWrap/>
            <w:vAlign w:val="center"/>
            <w:hideMark/>
          </w:tcPr>
          <w:p w14:paraId="1AC91A2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2FFDA8E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nil"/>
              <w:bottom w:val="single" w:sz="4" w:space="0" w:color="000000"/>
              <w:right w:val="single" w:sz="4" w:space="0" w:color="000000"/>
            </w:tcBorders>
            <w:shd w:val="clear" w:color="C0C0C0" w:fill="C0C0C0"/>
            <w:noWrap/>
            <w:vAlign w:val="center"/>
            <w:hideMark/>
          </w:tcPr>
          <w:p w14:paraId="31468CF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15</w:t>
            </w:r>
          </w:p>
        </w:tc>
        <w:tc>
          <w:tcPr>
            <w:tcW w:w="591" w:type="dxa"/>
            <w:tcBorders>
              <w:top w:val="nil"/>
              <w:left w:val="nil"/>
              <w:bottom w:val="single" w:sz="4" w:space="0" w:color="000000"/>
              <w:right w:val="single" w:sz="4" w:space="0" w:color="000000"/>
            </w:tcBorders>
            <w:shd w:val="clear" w:color="C0C0C0" w:fill="C0C0C0"/>
            <w:noWrap/>
            <w:vAlign w:val="center"/>
            <w:hideMark/>
          </w:tcPr>
          <w:p w14:paraId="7A9B167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w:t>
            </w:r>
          </w:p>
        </w:tc>
      </w:tr>
      <w:tr w:rsidR="00DB7FAA" w:rsidRPr="003953FB" w14:paraId="79BCC283" w14:textId="77777777" w:rsidTr="003953FB">
        <w:trPr>
          <w:trHeight w:val="735"/>
        </w:trPr>
        <w:tc>
          <w:tcPr>
            <w:tcW w:w="396"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474FF314"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8</w:t>
            </w:r>
          </w:p>
        </w:tc>
        <w:tc>
          <w:tcPr>
            <w:tcW w:w="1483" w:type="dxa"/>
            <w:tcBorders>
              <w:top w:val="single" w:sz="4" w:space="0" w:color="000000"/>
              <w:left w:val="nil"/>
              <w:bottom w:val="single" w:sz="4" w:space="0" w:color="000000"/>
              <w:right w:val="single" w:sz="4" w:space="0" w:color="000000"/>
            </w:tcBorders>
            <w:shd w:val="clear" w:color="auto" w:fill="auto"/>
            <w:vAlign w:val="center"/>
            <w:hideMark/>
          </w:tcPr>
          <w:p w14:paraId="612D269F" w14:textId="77777777" w:rsidR="003953FB" w:rsidRPr="005879D3" w:rsidRDefault="003953FB" w:rsidP="003953FB">
            <w:pPr>
              <w:spacing w:after="0" w:line="240" w:lineRule="auto"/>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xml:space="preserve">Zarządzanie relacjami z </w:t>
            </w:r>
            <w:proofErr w:type="spellStart"/>
            <w:r w:rsidRPr="005879D3">
              <w:rPr>
                <w:rFonts w:ascii="Times New Roman" w:eastAsia="Times New Roman" w:hAnsi="Times New Roman"/>
                <w:sz w:val="18"/>
                <w:szCs w:val="18"/>
                <w:lang w:eastAsia="pl-PL"/>
              </w:rPr>
              <w:t>klienem</w:t>
            </w:r>
            <w:proofErr w:type="spellEnd"/>
          </w:p>
        </w:tc>
        <w:tc>
          <w:tcPr>
            <w:tcW w:w="5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C2F923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Z</w:t>
            </w:r>
          </w:p>
        </w:tc>
        <w:tc>
          <w:tcPr>
            <w:tcW w:w="365" w:type="dxa"/>
            <w:tcBorders>
              <w:top w:val="nil"/>
              <w:left w:val="nil"/>
              <w:bottom w:val="single" w:sz="4" w:space="0" w:color="000000"/>
              <w:right w:val="single" w:sz="4" w:space="0" w:color="000000"/>
            </w:tcBorders>
            <w:shd w:val="clear" w:color="C0C0C0" w:fill="C0C0C0"/>
            <w:vAlign w:val="center"/>
            <w:hideMark/>
          </w:tcPr>
          <w:p w14:paraId="6809AD8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33" w:type="dxa"/>
            <w:gridSpan w:val="2"/>
            <w:tcBorders>
              <w:top w:val="nil"/>
              <w:left w:val="nil"/>
              <w:bottom w:val="single" w:sz="4" w:space="0" w:color="000000"/>
              <w:right w:val="single" w:sz="4" w:space="0" w:color="000000"/>
            </w:tcBorders>
            <w:shd w:val="clear" w:color="C0C0C0" w:fill="C0C0C0"/>
            <w:vAlign w:val="center"/>
            <w:hideMark/>
          </w:tcPr>
          <w:p w14:paraId="565435C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C0C0C0" w:fill="C0C0C0"/>
            <w:vAlign w:val="center"/>
            <w:hideMark/>
          </w:tcPr>
          <w:p w14:paraId="779F92D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vAlign w:val="center"/>
            <w:hideMark/>
          </w:tcPr>
          <w:p w14:paraId="3FD13ED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FFFFFF" w:fill="FFFFFF"/>
            <w:vAlign w:val="center"/>
            <w:hideMark/>
          </w:tcPr>
          <w:p w14:paraId="5965686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nil"/>
              <w:left w:val="nil"/>
              <w:bottom w:val="single" w:sz="4" w:space="0" w:color="000000"/>
              <w:right w:val="single" w:sz="4" w:space="0" w:color="000000"/>
            </w:tcBorders>
            <w:shd w:val="clear" w:color="FFFFFF" w:fill="FFFFFF"/>
            <w:vAlign w:val="center"/>
            <w:hideMark/>
          </w:tcPr>
          <w:p w14:paraId="2262C8C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FFFFFF" w:fill="FFFFFF"/>
            <w:vAlign w:val="center"/>
            <w:hideMark/>
          </w:tcPr>
          <w:p w14:paraId="42BE3FB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vAlign w:val="center"/>
            <w:hideMark/>
          </w:tcPr>
          <w:p w14:paraId="179ED76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single" w:sz="4" w:space="0" w:color="000000"/>
            </w:tcBorders>
            <w:shd w:val="clear" w:color="C0C0C0" w:fill="C0C0C0"/>
            <w:vAlign w:val="center"/>
            <w:hideMark/>
          </w:tcPr>
          <w:p w14:paraId="43BB2DD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C0C0C0" w:fill="C0C0C0"/>
            <w:vAlign w:val="center"/>
            <w:hideMark/>
          </w:tcPr>
          <w:p w14:paraId="7ED96DC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vAlign w:val="center"/>
            <w:hideMark/>
          </w:tcPr>
          <w:p w14:paraId="7654AC9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vAlign w:val="center"/>
            <w:hideMark/>
          </w:tcPr>
          <w:p w14:paraId="296D826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single" w:sz="4" w:space="0" w:color="000000"/>
            </w:tcBorders>
            <w:shd w:val="clear" w:color="FFFFFF" w:fill="FFFFFF"/>
            <w:vAlign w:val="center"/>
            <w:hideMark/>
          </w:tcPr>
          <w:p w14:paraId="6930A51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FFFFFF" w:fill="FFFFFF"/>
            <w:vAlign w:val="center"/>
            <w:hideMark/>
          </w:tcPr>
          <w:p w14:paraId="0A3B923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auto" w:fill="auto"/>
            <w:vAlign w:val="center"/>
            <w:hideMark/>
          </w:tcPr>
          <w:p w14:paraId="2A644C4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vAlign w:val="center"/>
            <w:hideMark/>
          </w:tcPr>
          <w:p w14:paraId="64CEF78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C0C0C0" w:fill="C0C0C0"/>
            <w:noWrap/>
            <w:vAlign w:val="center"/>
            <w:hideMark/>
          </w:tcPr>
          <w:p w14:paraId="72FB485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single" w:sz="4" w:space="0" w:color="000000"/>
              <w:right w:val="single" w:sz="4" w:space="0" w:color="000000"/>
            </w:tcBorders>
            <w:shd w:val="clear" w:color="C0C0C0" w:fill="C0C0C0"/>
            <w:noWrap/>
            <w:vAlign w:val="center"/>
            <w:hideMark/>
          </w:tcPr>
          <w:p w14:paraId="2D1412D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7622BFA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2E1F60C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nil"/>
              <w:left w:val="nil"/>
              <w:bottom w:val="single" w:sz="4" w:space="0" w:color="000000"/>
              <w:right w:val="single" w:sz="4" w:space="0" w:color="000000"/>
            </w:tcBorders>
            <w:shd w:val="clear" w:color="FFFFFF" w:fill="FFFFFF"/>
            <w:vAlign w:val="center"/>
            <w:hideMark/>
          </w:tcPr>
          <w:p w14:paraId="04D1917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15</w:t>
            </w:r>
          </w:p>
        </w:tc>
        <w:tc>
          <w:tcPr>
            <w:tcW w:w="468" w:type="dxa"/>
            <w:tcBorders>
              <w:top w:val="nil"/>
              <w:left w:val="nil"/>
              <w:bottom w:val="single" w:sz="4" w:space="0" w:color="000000"/>
              <w:right w:val="single" w:sz="4" w:space="0" w:color="000000"/>
            </w:tcBorders>
            <w:shd w:val="clear" w:color="FFFFFF" w:fill="FFFFFF"/>
            <w:vAlign w:val="center"/>
            <w:hideMark/>
          </w:tcPr>
          <w:p w14:paraId="76C702E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vAlign w:val="center"/>
            <w:hideMark/>
          </w:tcPr>
          <w:p w14:paraId="4BC8703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vAlign w:val="center"/>
            <w:hideMark/>
          </w:tcPr>
          <w:p w14:paraId="63854B9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w:t>
            </w:r>
          </w:p>
        </w:tc>
        <w:tc>
          <w:tcPr>
            <w:tcW w:w="630" w:type="dxa"/>
            <w:tcBorders>
              <w:top w:val="nil"/>
              <w:left w:val="nil"/>
              <w:bottom w:val="single" w:sz="4" w:space="0" w:color="000000"/>
              <w:right w:val="single" w:sz="4" w:space="0" w:color="000000"/>
            </w:tcBorders>
            <w:shd w:val="clear" w:color="C0C0C0" w:fill="C0C0C0"/>
            <w:noWrap/>
            <w:vAlign w:val="center"/>
            <w:hideMark/>
          </w:tcPr>
          <w:p w14:paraId="0BB1AB6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15</w:t>
            </w:r>
          </w:p>
        </w:tc>
        <w:tc>
          <w:tcPr>
            <w:tcW w:w="591" w:type="dxa"/>
            <w:tcBorders>
              <w:top w:val="nil"/>
              <w:left w:val="nil"/>
              <w:bottom w:val="single" w:sz="4" w:space="0" w:color="000000"/>
              <w:right w:val="single" w:sz="4" w:space="0" w:color="000000"/>
            </w:tcBorders>
            <w:shd w:val="clear" w:color="C0C0C0" w:fill="C0C0C0"/>
            <w:noWrap/>
            <w:vAlign w:val="center"/>
            <w:hideMark/>
          </w:tcPr>
          <w:p w14:paraId="3A08AC0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w:t>
            </w:r>
          </w:p>
        </w:tc>
      </w:tr>
      <w:tr w:rsidR="00DB7FAA" w:rsidRPr="003953FB" w14:paraId="48908D96" w14:textId="77777777" w:rsidTr="003953FB">
        <w:trPr>
          <w:trHeight w:val="840"/>
        </w:trPr>
        <w:tc>
          <w:tcPr>
            <w:tcW w:w="396" w:type="dxa"/>
            <w:tcBorders>
              <w:top w:val="nil"/>
              <w:left w:val="single" w:sz="4" w:space="0" w:color="000000"/>
              <w:bottom w:val="single" w:sz="4" w:space="0" w:color="000000"/>
              <w:right w:val="single" w:sz="4" w:space="0" w:color="000000"/>
            </w:tcBorders>
            <w:shd w:val="clear" w:color="FFFFFF" w:fill="FFFFFF"/>
            <w:noWrap/>
            <w:vAlign w:val="center"/>
            <w:hideMark/>
          </w:tcPr>
          <w:p w14:paraId="597F1559"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9</w:t>
            </w:r>
          </w:p>
        </w:tc>
        <w:tc>
          <w:tcPr>
            <w:tcW w:w="1483" w:type="dxa"/>
            <w:tcBorders>
              <w:top w:val="nil"/>
              <w:left w:val="nil"/>
              <w:bottom w:val="nil"/>
              <w:right w:val="nil"/>
            </w:tcBorders>
            <w:shd w:val="clear" w:color="FFFFFF" w:fill="FFFFFF"/>
            <w:vAlign w:val="center"/>
            <w:hideMark/>
          </w:tcPr>
          <w:p w14:paraId="7B62D79D"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Język specjalistyczny (Media and marketing)</w:t>
            </w:r>
          </w:p>
        </w:tc>
        <w:tc>
          <w:tcPr>
            <w:tcW w:w="560"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19F68B8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E6</w:t>
            </w:r>
          </w:p>
        </w:tc>
        <w:tc>
          <w:tcPr>
            <w:tcW w:w="365" w:type="dxa"/>
            <w:tcBorders>
              <w:top w:val="nil"/>
              <w:left w:val="nil"/>
              <w:bottom w:val="nil"/>
              <w:right w:val="single" w:sz="4" w:space="0" w:color="000000"/>
            </w:tcBorders>
            <w:shd w:val="clear" w:color="C0C0C0" w:fill="C0C0C0"/>
            <w:noWrap/>
            <w:vAlign w:val="center"/>
            <w:hideMark/>
          </w:tcPr>
          <w:p w14:paraId="2253D70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33" w:type="dxa"/>
            <w:gridSpan w:val="2"/>
            <w:tcBorders>
              <w:top w:val="nil"/>
              <w:left w:val="nil"/>
              <w:bottom w:val="nil"/>
              <w:right w:val="single" w:sz="4" w:space="0" w:color="000000"/>
            </w:tcBorders>
            <w:shd w:val="clear" w:color="C0C0C0" w:fill="C0C0C0"/>
            <w:noWrap/>
            <w:vAlign w:val="center"/>
            <w:hideMark/>
          </w:tcPr>
          <w:p w14:paraId="056CA2E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nil"/>
              <w:right w:val="single" w:sz="4" w:space="0" w:color="000000"/>
            </w:tcBorders>
            <w:shd w:val="clear" w:color="C0C0C0" w:fill="C0C0C0"/>
            <w:noWrap/>
            <w:vAlign w:val="center"/>
            <w:hideMark/>
          </w:tcPr>
          <w:p w14:paraId="33B2215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C0C0C0" w:fill="C0C0C0"/>
            <w:noWrap/>
            <w:vAlign w:val="center"/>
            <w:hideMark/>
          </w:tcPr>
          <w:p w14:paraId="53B664B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nil"/>
              <w:right w:val="single" w:sz="4" w:space="0" w:color="000000"/>
            </w:tcBorders>
            <w:shd w:val="clear" w:color="FFFFFF" w:fill="FFFFFF"/>
            <w:noWrap/>
            <w:vAlign w:val="center"/>
            <w:hideMark/>
          </w:tcPr>
          <w:p w14:paraId="1741C2D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nil"/>
              <w:left w:val="nil"/>
              <w:bottom w:val="nil"/>
              <w:right w:val="single" w:sz="4" w:space="0" w:color="000000"/>
            </w:tcBorders>
            <w:shd w:val="clear" w:color="FFFFFF" w:fill="FFFFFF"/>
            <w:noWrap/>
            <w:vAlign w:val="center"/>
            <w:hideMark/>
          </w:tcPr>
          <w:p w14:paraId="50DC016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nil"/>
              <w:right w:val="single" w:sz="4" w:space="0" w:color="000000"/>
            </w:tcBorders>
            <w:shd w:val="clear" w:color="FFFFFF" w:fill="FFFFFF"/>
            <w:noWrap/>
            <w:vAlign w:val="center"/>
            <w:hideMark/>
          </w:tcPr>
          <w:p w14:paraId="232EA3B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FFFFFF" w:fill="FFFFFF"/>
            <w:noWrap/>
            <w:vAlign w:val="center"/>
            <w:hideMark/>
          </w:tcPr>
          <w:p w14:paraId="4F4B480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nil"/>
              <w:right w:val="single" w:sz="4" w:space="0" w:color="000000"/>
            </w:tcBorders>
            <w:shd w:val="clear" w:color="C0C0C0" w:fill="C0C0C0"/>
            <w:noWrap/>
            <w:vAlign w:val="center"/>
            <w:hideMark/>
          </w:tcPr>
          <w:p w14:paraId="1617C06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nil"/>
              <w:right w:val="single" w:sz="4" w:space="0" w:color="000000"/>
            </w:tcBorders>
            <w:shd w:val="clear" w:color="C0C0C0" w:fill="C0C0C0"/>
            <w:noWrap/>
            <w:vAlign w:val="center"/>
            <w:hideMark/>
          </w:tcPr>
          <w:p w14:paraId="283D63F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nil"/>
              <w:right w:val="single" w:sz="4" w:space="0" w:color="000000"/>
            </w:tcBorders>
            <w:shd w:val="clear" w:color="C0C0C0" w:fill="C0C0C0"/>
            <w:noWrap/>
            <w:vAlign w:val="center"/>
            <w:hideMark/>
          </w:tcPr>
          <w:p w14:paraId="5631FE0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C0C0C0" w:fill="C0C0C0"/>
            <w:noWrap/>
            <w:vAlign w:val="center"/>
            <w:hideMark/>
          </w:tcPr>
          <w:p w14:paraId="56EB754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nil"/>
              <w:right w:val="single" w:sz="4" w:space="0" w:color="000000"/>
            </w:tcBorders>
            <w:shd w:val="clear" w:color="FFFFFF" w:fill="FFFFFF"/>
            <w:noWrap/>
            <w:vAlign w:val="center"/>
            <w:hideMark/>
          </w:tcPr>
          <w:p w14:paraId="21FF5F7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nil"/>
              <w:right w:val="single" w:sz="4" w:space="0" w:color="000000"/>
            </w:tcBorders>
            <w:shd w:val="clear" w:color="FFFFFF" w:fill="FFFFFF"/>
            <w:noWrap/>
            <w:vAlign w:val="center"/>
            <w:hideMark/>
          </w:tcPr>
          <w:p w14:paraId="5CFD376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nil"/>
              <w:right w:val="single" w:sz="4" w:space="0" w:color="000000"/>
            </w:tcBorders>
            <w:shd w:val="clear" w:color="FFFFFF" w:fill="FFFFFF"/>
            <w:noWrap/>
            <w:vAlign w:val="center"/>
            <w:hideMark/>
          </w:tcPr>
          <w:p w14:paraId="79447EC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FFFFFF" w:fill="FFFFFF"/>
            <w:noWrap/>
            <w:vAlign w:val="center"/>
            <w:hideMark/>
          </w:tcPr>
          <w:p w14:paraId="53C18AB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nil"/>
              <w:right w:val="single" w:sz="4" w:space="0" w:color="000000"/>
            </w:tcBorders>
            <w:shd w:val="clear" w:color="C0C0C0" w:fill="C0C0C0"/>
            <w:noWrap/>
            <w:vAlign w:val="center"/>
            <w:hideMark/>
          </w:tcPr>
          <w:p w14:paraId="42F44FB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nil"/>
              <w:right w:val="single" w:sz="4" w:space="0" w:color="000000"/>
            </w:tcBorders>
            <w:shd w:val="clear" w:color="C0C0C0" w:fill="C0C0C0"/>
            <w:noWrap/>
            <w:vAlign w:val="center"/>
            <w:hideMark/>
          </w:tcPr>
          <w:p w14:paraId="31A2541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0" w:type="dxa"/>
            <w:tcBorders>
              <w:top w:val="nil"/>
              <w:left w:val="nil"/>
              <w:bottom w:val="nil"/>
              <w:right w:val="single" w:sz="4" w:space="0" w:color="000000"/>
            </w:tcBorders>
            <w:shd w:val="clear" w:color="C0C0C0" w:fill="C0C0C0"/>
            <w:noWrap/>
            <w:vAlign w:val="center"/>
            <w:hideMark/>
          </w:tcPr>
          <w:p w14:paraId="3B814DA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proofErr w:type="spellStart"/>
            <w:r w:rsidRPr="003953FB">
              <w:rPr>
                <w:rFonts w:ascii="Times New Roman" w:eastAsia="Times New Roman" w:hAnsi="Times New Roman"/>
                <w:sz w:val="18"/>
                <w:szCs w:val="18"/>
                <w:lang w:eastAsia="pl-PL"/>
              </w:rPr>
              <w:t>Wa</w:t>
            </w:r>
            <w:proofErr w:type="spellEnd"/>
          </w:p>
        </w:tc>
        <w:tc>
          <w:tcPr>
            <w:tcW w:w="591" w:type="dxa"/>
            <w:tcBorders>
              <w:top w:val="nil"/>
              <w:left w:val="nil"/>
              <w:bottom w:val="nil"/>
              <w:right w:val="single" w:sz="4" w:space="0" w:color="000000"/>
            </w:tcBorders>
            <w:shd w:val="clear" w:color="C0C0C0" w:fill="C0C0C0"/>
            <w:noWrap/>
            <w:vAlign w:val="center"/>
            <w:hideMark/>
          </w:tcPr>
          <w:p w14:paraId="6A8BC75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c>
          <w:tcPr>
            <w:tcW w:w="452" w:type="dxa"/>
            <w:gridSpan w:val="2"/>
            <w:tcBorders>
              <w:top w:val="nil"/>
              <w:left w:val="nil"/>
              <w:bottom w:val="single" w:sz="4" w:space="0" w:color="000000"/>
              <w:right w:val="nil"/>
            </w:tcBorders>
            <w:shd w:val="clear" w:color="FFFFFF" w:fill="FFFFFF"/>
            <w:noWrap/>
            <w:vAlign w:val="center"/>
            <w:hideMark/>
          </w:tcPr>
          <w:p w14:paraId="0F6B5B1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single" w:sz="4" w:space="0" w:color="000000"/>
              <w:bottom w:val="single" w:sz="4" w:space="0" w:color="000000"/>
              <w:right w:val="single" w:sz="4" w:space="0" w:color="000000"/>
            </w:tcBorders>
            <w:shd w:val="clear" w:color="FFFFFF" w:fill="FFFFFF"/>
            <w:noWrap/>
            <w:vAlign w:val="center"/>
            <w:hideMark/>
          </w:tcPr>
          <w:p w14:paraId="2492D00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0" w:type="dxa"/>
            <w:tcBorders>
              <w:top w:val="nil"/>
              <w:left w:val="nil"/>
              <w:bottom w:val="single" w:sz="4" w:space="0" w:color="000000"/>
              <w:right w:val="single" w:sz="4" w:space="0" w:color="000000"/>
            </w:tcBorders>
            <w:shd w:val="clear" w:color="FFFFFF" w:fill="FFFFFF"/>
            <w:noWrap/>
            <w:vAlign w:val="center"/>
            <w:hideMark/>
          </w:tcPr>
          <w:p w14:paraId="2F42B53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proofErr w:type="spellStart"/>
            <w:r w:rsidRPr="003953FB">
              <w:rPr>
                <w:rFonts w:ascii="Times New Roman" w:eastAsia="Times New Roman" w:hAnsi="Times New Roman"/>
                <w:sz w:val="18"/>
                <w:szCs w:val="18"/>
                <w:lang w:eastAsia="pl-PL"/>
              </w:rPr>
              <w:t>Wa</w:t>
            </w:r>
            <w:proofErr w:type="spellEnd"/>
          </w:p>
        </w:tc>
        <w:tc>
          <w:tcPr>
            <w:tcW w:w="591" w:type="dxa"/>
            <w:tcBorders>
              <w:top w:val="nil"/>
              <w:left w:val="nil"/>
              <w:bottom w:val="single" w:sz="4" w:space="0" w:color="000000"/>
              <w:right w:val="single" w:sz="4" w:space="0" w:color="000000"/>
            </w:tcBorders>
            <w:shd w:val="clear" w:color="FFFFFF" w:fill="FFFFFF"/>
            <w:noWrap/>
            <w:vAlign w:val="center"/>
            <w:hideMark/>
          </w:tcPr>
          <w:p w14:paraId="2D2EECA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c>
          <w:tcPr>
            <w:tcW w:w="630" w:type="dxa"/>
            <w:tcBorders>
              <w:top w:val="nil"/>
              <w:left w:val="nil"/>
              <w:bottom w:val="single" w:sz="4" w:space="0" w:color="000000"/>
              <w:right w:val="single" w:sz="4" w:space="0" w:color="000000"/>
            </w:tcBorders>
            <w:shd w:val="clear" w:color="C0C0C0" w:fill="C0C0C0"/>
            <w:noWrap/>
            <w:vAlign w:val="center"/>
            <w:hideMark/>
          </w:tcPr>
          <w:p w14:paraId="7C3A7FB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60</w:t>
            </w:r>
          </w:p>
        </w:tc>
        <w:tc>
          <w:tcPr>
            <w:tcW w:w="591" w:type="dxa"/>
            <w:tcBorders>
              <w:top w:val="nil"/>
              <w:left w:val="nil"/>
              <w:bottom w:val="single" w:sz="4" w:space="0" w:color="000000"/>
              <w:right w:val="single" w:sz="4" w:space="0" w:color="000000"/>
            </w:tcBorders>
            <w:shd w:val="clear" w:color="C0C0C0" w:fill="C0C0C0"/>
            <w:noWrap/>
            <w:vAlign w:val="center"/>
            <w:hideMark/>
          </w:tcPr>
          <w:p w14:paraId="6B4170C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w:t>
            </w:r>
          </w:p>
        </w:tc>
      </w:tr>
      <w:tr w:rsidR="00DB7FAA" w:rsidRPr="003953FB" w14:paraId="00768B50" w14:textId="77777777" w:rsidTr="00B57509">
        <w:trPr>
          <w:trHeight w:val="567"/>
        </w:trPr>
        <w:tc>
          <w:tcPr>
            <w:tcW w:w="396" w:type="dxa"/>
            <w:tcBorders>
              <w:top w:val="nil"/>
              <w:left w:val="single" w:sz="4" w:space="0" w:color="000000"/>
              <w:bottom w:val="nil"/>
              <w:right w:val="single" w:sz="4" w:space="0" w:color="000000"/>
            </w:tcBorders>
            <w:shd w:val="clear" w:color="FFFFFF" w:fill="FFFFFF"/>
            <w:noWrap/>
            <w:vAlign w:val="center"/>
            <w:hideMark/>
          </w:tcPr>
          <w:p w14:paraId="6C9480BE"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10</w:t>
            </w:r>
          </w:p>
        </w:tc>
        <w:tc>
          <w:tcPr>
            <w:tcW w:w="1483" w:type="dxa"/>
            <w:tcBorders>
              <w:top w:val="single" w:sz="4" w:space="0" w:color="000000"/>
              <w:left w:val="nil"/>
              <w:bottom w:val="nil"/>
              <w:right w:val="single" w:sz="4" w:space="0" w:color="000000"/>
            </w:tcBorders>
            <w:shd w:val="clear" w:color="FFFFFF" w:fill="FFFFFF"/>
            <w:vAlign w:val="center"/>
            <w:hideMark/>
          </w:tcPr>
          <w:p w14:paraId="181BDD48"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Elementy prawa w Internecie</w:t>
            </w:r>
          </w:p>
        </w:tc>
        <w:tc>
          <w:tcPr>
            <w:tcW w:w="560" w:type="dxa"/>
            <w:gridSpan w:val="2"/>
            <w:tcBorders>
              <w:top w:val="single" w:sz="4" w:space="0" w:color="000000"/>
              <w:left w:val="nil"/>
              <w:bottom w:val="nil"/>
              <w:right w:val="single" w:sz="4" w:space="0" w:color="000000"/>
            </w:tcBorders>
            <w:shd w:val="clear" w:color="FFFFFF" w:fill="FFFFFF"/>
            <w:noWrap/>
            <w:vAlign w:val="center"/>
            <w:hideMark/>
          </w:tcPr>
          <w:p w14:paraId="0004C82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Z</w:t>
            </w:r>
          </w:p>
        </w:tc>
        <w:tc>
          <w:tcPr>
            <w:tcW w:w="365" w:type="dxa"/>
            <w:tcBorders>
              <w:top w:val="single" w:sz="4" w:space="0" w:color="000000"/>
              <w:left w:val="nil"/>
              <w:bottom w:val="single" w:sz="4" w:space="0" w:color="000000"/>
              <w:right w:val="single" w:sz="4" w:space="0" w:color="000000"/>
            </w:tcBorders>
            <w:shd w:val="clear" w:color="C0C0C0" w:fill="C0C0C0"/>
            <w:noWrap/>
            <w:vAlign w:val="center"/>
            <w:hideMark/>
          </w:tcPr>
          <w:p w14:paraId="527E83F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33"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5A9861E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22EFFEA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C0C0C0" w:fill="C0C0C0"/>
            <w:noWrap/>
            <w:vAlign w:val="center"/>
            <w:hideMark/>
          </w:tcPr>
          <w:p w14:paraId="6C0A426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single" w:sz="4" w:space="0" w:color="000000"/>
              <w:left w:val="nil"/>
              <w:bottom w:val="single" w:sz="4" w:space="0" w:color="000000"/>
              <w:right w:val="single" w:sz="4" w:space="0" w:color="000000"/>
            </w:tcBorders>
            <w:shd w:val="clear" w:color="FFFFFF" w:fill="FFFFFF"/>
            <w:noWrap/>
            <w:vAlign w:val="center"/>
            <w:hideMark/>
          </w:tcPr>
          <w:p w14:paraId="60A290E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single" w:sz="4" w:space="0" w:color="000000"/>
              <w:left w:val="nil"/>
              <w:bottom w:val="single" w:sz="4" w:space="0" w:color="000000"/>
              <w:right w:val="single" w:sz="4" w:space="0" w:color="000000"/>
            </w:tcBorders>
            <w:shd w:val="clear" w:color="FFFFFF" w:fill="FFFFFF"/>
            <w:noWrap/>
            <w:vAlign w:val="center"/>
            <w:hideMark/>
          </w:tcPr>
          <w:p w14:paraId="579D06B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14:paraId="3E187C4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FFFFFF" w:fill="FFFFFF"/>
            <w:noWrap/>
            <w:vAlign w:val="center"/>
            <w:hideMark/>
          </w:tcPr>
          <w:p w14:paraId="4C6517D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single" w:sz="4" w:space="0" w:color="000000"/>
              <w:left w:val="nil"/>
              <w:bottom w:val="single" w:sz="4" w:space="0" w:color="000000"/>
              <w:right w:val="single" w:sz="4" w:space="0" w:color="000000"/>
            </w:tcBorders>
            <w:shd w:val="clear" w:color="C0C0C0" w:fill="C0C0C0"/>
            <w:noWrap/>
            <w:vAlign w:val="center"/>
            <w:hideMark/>
          </w:tcPr>
          <w:p w14:paraId="5D50A81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7A4C4B8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single" w:sz="4" w:space="0" w:color="000000"/>
              <w:left w:val="nil"/>
              <w:bottom w:val="single" w:sz="4" w:space="0" w:color="000000"/>
              <w:right w:val="single" w:sz="4" w:space="0" w:color="000000"/>
            </w:tcBorders>
            <w:shd w:val="clear" w:color="C0C0C0" w:fill="C0C0C0"/>
            <w:noWrap/>
            <w:vAlign w:val="center"/>
            <w:hideMark/>
          </w:tcPr>
          <w:p w14:paraId="5BFB1C9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C0C0C0" w:fill="C0C0C0"/>
            <w:noWrap/>
            <w:vAlign w:val="center"/>
            <w:hideMark/>
          </w:tcPr>
          <w:p w14:paraId="4B859C7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single" w:sz="4" w:space="0" w:color="000000"/>
              <w:left w:val="nil"/>
              <w:bottom w:val="single" w:sz="4" w:space="0" w:color="000000"/>
              <w:right w:val="single" w:sz="4" w:space="0" w:color="000000"/>
            </w:tcBorders>
            <w:shd w:val="clear" w:color="FFFFFF" w:fill="FFFFFF"/>
            <w:noWrap/>
            <w:vAlign w:val="center"/>
            <w:hideMark/>
          </w:tcPr>
          <w:p w14:paraId="5FD0242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14:paraId="4F07920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single" w:sz="4" w:space="0" w:color="000000"/>
              <w:left w:val="nil"/>
              <w:bottom w:val="single" w:sz="4" w:space="0" w:color="000000"/>
              <w:right w:val="single" w:sz="4" w:space="0" w:color="000000"/>
            </w:tcBorders>
            <w:shd w:val="clear" w:color="FFFFFF" w:fill="FFFFFF"/>
            <w:noWrap/>
            <w:vAlign w:val="center"/>
            <w:hideMark/>
          </w:tcPr>
          <w:p w14:paraId="7079262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nil"/>
            </w:tcBorders>
            <w:shd w:val="clear" w:color="FFFFFF" w:fill="FFFFFF"/>
            <w:noWrap/>
            <w:vAlign w:val="center"/>
            <w:hideMark/>
          </w:tcPr>
          <w:p w14:paraId="72B96E5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single" w:sz="4" w:space="0" w:color="000000"/>
              <w:left w:val="single" w:sz="4" w:space="0" w:color="000000"/>
              <w:bottom w:val="single" w:sz="4" w:space="0" w:color="000000"/>
              <w:right w:val="single" w:sz="4" w:space="0" w:color="000000"/>
            </w:tcBorders>
            <w:shd w:val="clear" w:color="C0C0C0" w:fill="C0C0C0"/>
            <w:noWrap/>
            <w:vAlign w:val="center"/>
            <w:hideMark/>
          </w:tcPr>
          <w:p w14:paraId="4ECA3CF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single" w:sz="4" w:space="0" w:color="000000"/>
              <w:left w:val="nil"/>
              <w:bottom w:val="single" w:sz="4" w:space="0" w:color="000000"/>
              <w:right w:val="single" w:sz="4" w:space="0" w:color="000000"/>
            </w:tcBorders>
            <w:shd w:val="clear" w:color="C0C0C0" w:fill="C0C0C0"/>
            <w:noWrap/>
            <w:vAlign w:val="center"/>
            <w:hideMark/>
          </w:tcPr>
          <w:p w14:paraId="3F92CA3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single" w:sz="4" w:space="0" w:color="000000"/>
              <w:left w:val="nil"/>
              <w:bottom w:val="single" w:sz="4" w:space="0" w:color="000000"/>
              <w:right w:val="single" w:sz="4" w:space="0" w:color="000000"/>
            </w:tcBorders>
            <w:shd w:val="clear" w:color="C0C0C0" w:fill="C0C0C0"/>
            <w:noWrap/>
            <w:vAlign w:val="center"/>
            <w:hideMark/>
          </w:tcPr>
          <w:p w14:paraId="7D63A58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C0C0C0" w:fill="C0C0C0"/>
            <w:noWrap/>
            <w:vAlign w:val="center"/>
            <w:hideMark/>
          </w:tcPr>
          <w:p w14:paraId="72D2CD5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nil"/>
              <w:left w:val="nil"/>
              <w:bottom w:val="single" w:sz="4" w:space="0" w:color="000000"/>
              <w:right w:val="single" w:sz="4" w:space="0" w:color="000000"/>
            </w:tcBorders>
            <w:shd w:val="clear" w:color="FFFFFF" w:fill="FFFFFF"/>
            <w:noWrap/>
            <w:vAlign w:val="center"/>
            <w:hideMark/>
          </w:tcPr>
          <w:p w14:paraId="1C1C689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15</w:t>
            </w:r>
          </w:p>
        </w:tc>
        <w:tc>
          <w:tcPr>
            <w:tcW w:w="468" w:type="dxa"/>
            <w:tcBorders>
              <w:top w:val="nil"/>
              <w:left w:val="nil"/>
              <w:bottom w:val="single" w:sz="4" w:space="0" w:color="000000"/>
              <w:right w:val="single" w:sz="4" w:space="0" w:color="000000"/>
            </w:tcBorders>
            <w:shd w:val="clear" w:color="FFFFFF" w:fill="FFFFFF"/>
            <w:noWrap/>
            <w:vAlign w:val="center"/>
            <w:hideMark/>
          </w:tcPr>
          <w:p w14:paraId="08E4FE3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noWrap/>
            <w:vAlign w:val="center"/>
            <w:hideMark/>
          </w:tcPr>
          <w:p w14:paraId="53F92E8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197B449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w:t>
            </w:r>
          </w:p>
        </w:tc>
        <w:tc>
          <w:tcPr>
            <w:tcW w:w="630" w:type="dxa"/>
            <w:tcBorders>
              <w:top w:val="nil"/>
              <w:left w:val="nil"/>
              <w:bottom w:val="single" w:sz="4" w:space="0" w:color="000000"/>
              <w:right w:val="single" w:sz="4" w:space="0" w:color="000000"/>
            </w:tcBorders>
            <w:shd w:val="clear" w:color="C0C0C0" w:fill="C0C0C0"/>
            <w:noWrap/>
            <w:vAlign w:val="center"/>
            <w:hideMark/>
          </w:tcPr>
          <w:p w14:paraId="29023FC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15</w:t>
            </w:r>
          </w:p>
        </w:tc>
        <w:tc>
          <w:tcPr>
            <w:tcW w:w="591" w:type="dxa"/>
            <w:tcBorders>
              <w:top w:val="nil"/>
              <w:left w:val="nil"/>
              <w:bottom w:val="single" w:sz="4" w:space="0" w:color="000000"/>
              <w:right w:val="single" w:sz="4" w:space="0" w:color="000000"/>
            </w:tcBorders>
            <w:shd w:val="clear" w:color="C0C0C0" w:fill="C0C0C0"/>
            <w:noWrap/>
            <w:vAlign w:val="center"/>
            <w:hideMark/>
          </w:tcPr>
          <w:p w14:paraId="565470C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w:t>
            </w:r>
          </w:p>
        </w:tc>
      </w:tr>
      <w:tr w:rsidR="00DB7FAA" w:rsidRPr="003953FB" w14:paraId="170B2894" w14:textId="77777777" w:rsidTr="003953FB">
        <w:trPr>
          <w:trHeight w:val="619"/>
        </w:trPr>
        <w:tc>
          <w:tcPr>
            <w:tcW w:w="396" w:type="dxa"/>
            <w:tcBorders>
              <w:top w:val="nil"/>
              <w:left w:val="single" w:sz="4" w:space="0" w:color="000000"/>
              <w:bottom w:val="single" w:sz="4" w:space="0" w:color="000000"/>
              <w:right w:val="nil"/>
            </w:tcBorders>
            <w:shd w:val="clear" w:color="558ED5" w:fill="558ED5"/>
            <w:noWrap/>
            <w:vAlign w:val="center"/>
            <w:hideMark/>
          </w:tcPr>
          <w:p w14:paraId="5ECB1E74"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C</w:t>
            </w:r>
          </w:p>
        </w:tc>
        <w:tc>
          <w:tcPr>
            <w:tcW w:w="1764" w:type="dxa"/>
            <w:gridSpan w:val="2"/>
            <w:tcBorders>
              <w:top w:val="single" w:sz="4" w:space="0" w:color="000000"/>
              <w:left w:val="single" w:sz="4" w:space="0" w:color="000000"/>
              <w:bottom w:val="single" w:sz="4" w:space="0" w:color="000000"/>
              <w:right w:val="nil"/>
            </w:tcBorders>
            <w:shd w:val="clear" w:color="558ED5" w:fill="558ED5"/>
            <w:noWrap/>
            <w:vAlign w:val="center"/>
            <w:hideMark/>
          </w:tcPr>
          <w:p w14:paraId="315C304B"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Grupa przedmiotów kierunkowych</w:t>
            </w:r>
          </w:p>
        </w:tc>
        <w:tc>
          <w:tcPr>
            <w:tcW w:w="279" w:type="dxa"/>
            <w:tcBorders>
              <w:top w:val="single" w:sz="4" w:space="0" w:color="000000"/>
              <w:left w:val="nil"/>
              <w:bottom w:val="single" w:sz="4" w:space="0" w:color="000000"/>
              <w:right w:val="single" w:sz="4" w:space="0" w:color="000000"/>
            </w:tcBorders>
            <w:shd w:val="clear" w:color="558ED5" w:fill="558ED5"/>
            <w:noWrap/>
            <w:vAlign w:val="center"/>
            <w:hideMark/>
          </w:tcPr>
          <w:p w14:paraId="38B57E9E"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365" w:type="dxa"/>
            <w:tcBorders>
              <w:top w:val="nil"/>
              <w:left w:val="nil"/>
              <w:bottom w:val="single" w:sz="4" w:space="0" w:color="000000"/>
              <w:right w:val="nil"/>
            </w:tcBorders>
            <w:shd w:val="clear" w:color="558ED5" w:fill="558ED5"/>
            <w:noWrap/>
            <w:vAlign w:val="center"/>
            <w:hideMark/>
          </w:tcPr>
          <w:p w14:paraId="25C7574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33" w:type="dxa"/>
            <w:gridSpan w:val="2"/>
            <w:tcBorders>
              <w:top w:val="nil"/>
              <w:left w:val="nil"/>
              <w:bottom w:val="single" w:sz="4" w:space="0" w:color="000000"/>
              <w:right w:val="nil"/>
            </w:tcBorders>
            <w:shd w:val="clear" w:color="558ED5" w:fill="558ED5"/>
            <w:noWrap/>
            <w:vAlign w:val="center"/>
            <w:hideMark/>
          </w:tcPr>
          <w:p w14:paraId="6B6C1D8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nil"/>
            </w:tcBorders>
            <w:shd w:val="clear" w:color="558ED5" w:fill="558ED5"/>
            <w:noWrap/>
            <w:vAlign w:val="center"/>
            <w:hideMark/>
          </w:tcPr>
          <w:p w14:paraId="2DB4A81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nil"/>
            </w:tcBorders>
            <w:shd w:val="clear" w:color="558ED5" w:fill="558ED5"/>
            <w:noWrap/>
            <w:vAlign w:val="center"/>
            <w:hideMark/>
          </w:tcPr>
          <w:p w14:paraId="06A2610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nil"/>
            </w:tcBorders>
            <w:shd w:val="clear" w:color="558ED5" w:fill="558ED5"/>
            <w:noWrap/>
            <w:vAlign w:val="center"/>
            <w:hideMark/>
          </w:tcPr>
          <w:p w14:paraId="1E7183D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nil"/>
              <w:left w:val="nil"/>
              <w:bottom w:val="single" w:sz="4" w:space="0" w:color="000000"/>
              <w:right w:val="nil"/>
            </w:tcBorders>
            <w:shd w:val="clear" w:color="558ED5" w:fill="558ED5"/>
            <w:noWrap/>
            <w:vAlign w:val="center"/>
            <w:hideMark/>
          </w:tcPr>
          <w:p w14:paraId="03DAB1D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nil"/>
            </w:tcBorders>
            <w:shd w:val="clear" w:color="558ED5" w:fill="558ED5"/>
            <w:noWrap/>
            <w:vAlign w:val="center"/>
            <w:hideMark/>
          </w:tcPr>
          <w:p w14:paraId="77E5081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nil"/>
            </w:tcBorders>
            <w:shd w:val="clear" w:color="558ED5" w:fill="558ED5"/>
            <w:noWrap/>
            <w:vAlign w:val="center"/>
            <w:hideMark/>
          </w:tcPr>
          <w:p w14:paraId="2874B17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nil"/>
            </w:tcBorders>
            <w:shd w:val="clear" w:color="558ED5" w:fill="558ED5"/>
            <w:noWrap/>
            <w:vAlign w:val="center"/>
            <w:hideMark/>
          </w:tcPr>
          <w:p w14:paraId="1FC95BA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nil"/>
            </w:tcBorders>
            <w:shd w:val="clear" w:color="558ED5" w:fill="558ED5"/>
            <w:noWrap/>
            <w:vAlign w:val="center"/>
            <w:hideMark/>
          </w:tcPr>
          <w:p w14:paraId="0ACEEB3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nil"/>
            </w:tcBorders>
            <w:shd w:val="clear" w:color="558ED5" w:fill="558ED5"/>
            <w:noWrap/>
            <w:vAlign w:val="center"/>
            <w:hideMark/>
          </w:tcPr>
          <w:p w14:paraId="3F218D7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nil"/>
            </w:tcBorders>
            <w:shd w:val="clear" w:color="558ED5" w:fill="558ED5"/>
            <w:noWrap/>
            <w:vAlign w:val="center"/>
            <w:hideMark/>
          </w:tcPr>
          <w:p w14:paraId="053DFAB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nil"/>
            </w:tcBorders>
            <w:shd w:val="clear" w:color="558ED5" w:fill="558ED5"/>
            <w:noWrap/>
            <w:vAlign w:val="center"/>
            <w:hideMark/>
          </w:tcPr>
          <w:p w14:paraId="35C6D23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nil"/>
            </w:tcBorders>
            <w:shd w:val="clear" w:color="558ED5" w:fill="558ED5"/>
            <w:noWrap/>
            <w:vAlign w:val="center"/>
            <w:hideMark/>
          </w:tcPr>
          <w:p w14:paraId="277C064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nil"/>
            </w:tcBorders>
            <w:shd w:val="clear" w:color="558ED5" w:fill="558ED5"/>
            <w:noWrap/>
            <w:vAlign w:val="center"/>
            <w:hideMark/>
          </w:tcPr>
          <w:p w14:paraId="5C0A0B1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nil"/>
            </w:tcBorders>
            <w:shd w:val="clear" w:color="558ED5" w:fill="558ED5"/>
            <w:noWrap/>
            <w:vAlign w:val="center"/>
            <w:hideMark/>
          </w:tcPr>
          <w:p w14:paraId="085852C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nil"/>
            </w:tcBorders>
            <w:shd w:val="clear" w:color="558ED5" w:fill="558ED5"/>
            <w:noWrap/>
            <w:vAlign w:val="center"/>
            <w:hideMark/>
          </w:tcPr>
          <w:p w14:paraId="3F6BE1C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single" w:sz="4" w:space="0" w:color="000000"/>
              <w:right w:val="nil"/>
            </w:tcBorders>
            <w:shd w:val="clear" w:color="558ED5" w:fill="558ED5"/>
            <w:noWrap/>
            <w:vAlign w:val="center"/>
            <w:hideMark/>
          </w:tcPr>
          <w:p w14:paraId="28C1481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nil"/>
            </w:tcBorders>
            <w:shd w:val="clear" w:color="558ED5" w:fill="558ED5"/>
            <w:noWrap/>
            <w:vAlign w:val="center"/>
            <w:hideMark/>
          </w:tcPr>
          <w:p w14:paraId="19F7680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nil"/>
            </w:tcBorders>
            <w:shd w:val="clear" w:color="558ED5" w:fill="558ED5"/>
            <w:noWrap/>
            <w:vAlign w:val="center"/>
            <w:hideMark/>
          </w:tcPr>
          <w:p w14:paraId="435FC8C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nil"/>
              <w:left w:val="nil"/>
              <w:bottom w:val="single" w:sz="4" w:space="0" w:color="000000"/>
              <w:right w:val="nil"/>
            </w:tcBorders>
            <w:shd w:val="clear" w:color="558ED5" w:fill="558ED5"/>
            <w:noWrap/>
            <w:vAlign w:val="center"/>
            <w:hideMark/>
          </w:tcPr>
          <w:p w14:paraId="4CA6AFD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nil"/>
              <w:bottom w:val="single" w:sz="4" w:space="0" w:color="000000"/>
              <w:right w:val="nil"/>
            </w:tcBorders>
            <w:shd w:val="clear" w:color="558ED5" w:fill="558ED5"/>
            <w:noWrap/>
            <w:vAlign w:val="center"/>
            <w:hideMark/>
          </w:tcPr>
          <w:p w14:paraId="31B4CFB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nil"/>
            </w:tcBorders>
            <w:shd w:val="clear" w:color="558ED5" w:fill="558ED5"/>
            <w:noWrap/>
            <w:vAlign w:val="center"/>
            <w:hideMark/>
          </w:tcPr>
          <w:p w14:paraId="0091FFB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nil"/>
            </w:tcBorders>
            <w:shd w:val="clear" w:color="558ED5" w:fill="558ED5"/>
            <w:noWrap/>
            <w:vAlign w:val="center"/>
            <w:hideMark/>
          </w:tcPr>
          <w:p w14:paraId="7C0CE87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single" w:sz="4" w:space="0" w:color="000000"/>
              <w:bottom w:val="single" w:sz="4" w:space="0" w:color="000000"/>
              <w:right w:val="single" w:sz="4" w:space="0" w:color="000000"/>
            </w:tcBorders>
            <w:shd w:val="clear" w:color="558ED5" w:fill="558ED5"/>
            <w:noWrap/>
            <w:vAlign w:val="center"/>
            <w:hideMark/>
          </w:tcPr>
          <w:p w14:paraId="163E681C"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985</w:t>
            </w:r>
          </w:p>
        </w:tc>
        <w:tc>
          <w:tcPr>
            <w:tcW w:w="591" w:type="dxa"/>
            <w:tcBorders>
              <w:top w:val="nil"/>
              <w:left w:val="nil"/>
              <w:bottom w:val="single" w:sz="4" w:space="0" w:color="000000"/>
              <w:right w:val="single" w:sz="4" w:space="0" w:color="000000"/>
            </w:tcBorders>
            <w:shd w:val="clear" w:color="558ED5" w:fill="558ED5"/>
            <w:noWrap/>
            <w:vAlign w:val="center"/>
            <w:hideMark/>
          </w:tcPr>
          <w:p w14:paraId="732CC193"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91</w:t>
            </w:r>
          </w:p>
        </w:tc>
      </w:tr>
      <w:tr w:rsidR="00DB7FAA" w:rsidRPr="003953FB" w14:paraId="4DDDB56E" w14:textId="77777777" w:rsidTr="003953FB">
        <w:trPr>
          <w:trHeight w:val="855"/>
        </w:trPr>
        <w:tc>
          <w:tcPr>
            <w:tcW w:w="396" w:type="dxa"/>
            <w:tcBorders>
              <w:top w:val="nil"/>
              <w:left w:val="single" w:sz="4" w:space="0" w:color="000000"/>
              <w:bottom w:val="single" w:sz="4" w:space="0" w:color="000000"/>
              <w:right w:val="single" w:sz="4" w:space="0" w:color="000000"/>
            </w:tcBorders>
            <w:shd w:val="clear" w:color="FFFFFF" w:fill="FFFFFF"/>
            <w:noWrap/>
            <w:vAlign w:val="center"/>
            <w:hideMark/>
          </w:tcPr>
          <w:p w14:paraId="22207921"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1</w:t>
            </w:r>
          </w:p>
        </w:tc>
        <w:tc>
          <w:tcPr>
            <w:tcW w:w="1483" w:type="dxa"/>
            <w:tcBorders>
              <w:top w:val="nil"/>
              <w:left w:val="nil"/>
              <w:bottom w:val="nil"/>
              <w:right w:val="single" w:sz="4" w:space="0" w:color="000000"/>
            </w:tcBorders>
            <w:shd w:val="clear" w:color="auto" w:fill="auto"/>
            <w:vAlign w:val="center"/>
            <w:hideMark/>
          </w:tcPr>
          <w:p w14:paraId="52D3A5C7"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Wprowadzenie do marketingu internetowego (z certyfikacją Google)</w:t>
            </w:r>
          </w:p>
        </w:tc>
        <w:tc>
          <w:tcPr>
            <w:tcW w:w="56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1C8BA56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Z</w:t>
            </w:r>
          </w:p>
        </w:tc>
        <w:tc>
          <w:tcPr>
            <w:tcW w:w="365" w:type="dxa"/>
            <w:tcBorders>
              <w:top w:val="nil"/>
              <w:left w:val="nil"/>
              <w:bottom w:val="single" w:sz="4" w:space="0" w:color="000000"/>
              <w:right w:val="single" w:sz="4" w:space="0" w:color="000000"/>
            </w:tcBorders>
            <w:shd w:val="clear" w:color="000000" w:fill="BFBFBF"/>
            <w:noWrap/>
            <w:vAlign w:val="center"/>
            <w:hideMark/>
          </w:tcPr>
          <w:p w14:paraId="345424C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33" w:type="dxa"/>
            <w:gridSpan w:val="2"/>
            <w:tcBorders>
              <w:top w:val="nil"/>
              <w:left w:val="nil"/>
              <w:bottom w:val="single" w:sz="4" w:space="0" w:color="000000"/>
              <w:right w:val="single" w:sz="4" w:space="0" w:color="000000"/>
            </w:tcBorders>
            <w:shd w:val="clear" w:color="000000" w:fill="BFBFBF"/>
            <w:noWrap/>
            <w:vAlign w:val="center"/>
            <w:hideMark/>
          </w:tcPr>
          <w:p w14:paraId="1B14868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0" w:type="dxa"/>
            <w:gridSpan w:val="2"/>
            <w:tcBorders>
              <w:top w:val="nil"/>
              <w:left w:val="nil"/>
              <w:bottom w:val="single" w:sz="4" w:space="0" w:color="000000"/>
              <w:right w:val="single" w:sz="4" w:space="0" w:color="000000"/>
            </w:tcBorders>
            <w:shd w:val="clear" w:color="000000" w:fill="BFBFBF"/>
            <w:noWrap/>
            <w:vAlign w:val="center"/>
            <w:hideMark/>
          </w:tcPr>
          <w:p w14:paraId="7D7A539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Pr</w:t>
            </w:r>
          </w:p>
        </w:tc>
        <w:tc>
          <w:tcPr>
            <w:tcW w:w="591" w:type="dxa"/>
            <w:tcBorders>
              <w:top w:val="nil"/>
              <w:left w:val="nil"/>
              <w:bottom w:val="single" w:sz="4" w:space="0" w:color="000000"/>
              <w:right w:val="single" w:sz="4" w:space="0" w:color="000000"/>
            </w:tcBorders>
            <w:shd w:val="clear" w:color="000000" w:fill="BFBFBF"/>
            <w:noWrap/>
            <w:vAlign w:val="center"/>
            <w:hideMark/>
          </w:tcPr>
          <w:p w14:paraId="58E4D00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c>
          <w:tcPr>
            <w:tcW w:w="312" w:type="dxa"/>
            <w:tcBorders>
              <w:top w:val="nil"/>
              <w:left w:val="nil"/>
              <w:bottom w:val="single" w:sz="4" w:space="0" w:color="000000"/>
              <w:right w:val="single" w:sz="4" w:space="0" w:color="000000"/>
            </w:tcBorders>
            <w:shd w:val="clear" w:color="FFFFFF" w:fill="FFFFFF"/>
            <w:noWrap/>
            <w:vAlign w:val="center"/>
            <w:hideMark/>
          </w:tcPr>
          <w:p w14:paraId="5D0E254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nil"/>
              <w:left w:val="nil"/>
              <w:bottom w:val="single" w:sz="4" w:space="0" w:color="000000"/>
              <w:right w:val="single" w:sz="4" w:space="0" w:color="000000"/>
            </w:tcBorders>
            <w:shd w:val="clear" w:color="FFFFFF" w:fill="FFFFFF"/>
            <w:noWrap/>
            <w:vAlign w:val="center"/>
            <w:hideMark/>
          </w:tcPr>
          <w:p w14:paraId="02B8716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FFFFFF" w:fill="FFFFFF"/>
            <w:noWrap/>
            <w:vAlign w:val="center"/>
            <w:hideMark/>
          </w:tcPr>
          <w:p w14:paraId="78E446A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687654C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single" w:sz="4" w:space="0" w:color="000000"/>
            </w:tcBorders>
            <w:shd w:val="clear" w:color="C0C0C0" w:fill="C0C0C0"/>
            <w:noWrap/>
            <w:vAlign w:val="center"/>
            <w:hideMark/>
          </w:tcPr>
          <w:p w14:paraId="1E9F090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C0C0C0" w:fill="C0C0C0"/>
            <w:noWrap/>
            <w:vAlign w:val="center"/>
            <w:hideMark/>
          </w:tcPr>
          <w:p w14:paraId="5629DD8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1F2486A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574E326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single" w:sz="4" w:space="0" w:color="000000"/>
            </w:tcBorders>
            <w:shd w:val="clear" w:color="FFFFFF" w:fill="FFFFFF"/>
            <w:noWrap/>
            <w:vAlign w:val="center"/>
            <w:hideMark/>
          </w:tcPr>
          <w:p w14:paraId="6DF121D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FFFFFF" w:fill="FFFFFF"/>
            <w:noWrap/>
            <w:vAlign w:val="center"/>
            <w:hideMark/>
          </w:tcPr>
          <w:p w14:paraId="56AC0F5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noWrap/>
            <w:vAlign w:val="center"/>
            <w:hideMark/>
          </w:tcPr>
          <w:p w14:paraId="21D48AF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nil"/>
            </w:tcBorders>
            <w:shd w:val="clear" w:color="FFFFFF" w:fill="FFFFFF"/>
            <w:noWrap/>
            <w:vAlign w:val="center"/>
            <w:hideMark/>
          </w:tcPr>
          <w:p w14:paraId="71E3045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single" w:sz="4" w:space="0" w:color="000000"/>
              <w:bottom w:val="single" w:sz="4" w:space="0" w:color="000000"/>
              <w:right w:val="single" w:sz="4" w:space="0" w:color="000000"/>
            </w:tcBorders>
            <w:shd w:val="clear" w:color="C0C0C0" w:fill="C0C0C0"/>
            <w:noWrap/>
            <w:vAlign w:val="center"/>
            <w:hideMark/>
          </w:tcPr>
          <w:p w14:paraId="2D2A275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single" w:sz="4" w:space="0" w:color="000000"/>
              <w:right w:val="single" w:sz="4" w:space="0" w:color="000000"/>
            </w:tcBorders>
            <w:shd w:val="clear" w:color="C0C0C0" w:fill="C0C0C0"/>
            <w:noWrap/>
            <w:vAlign w:val="center"/>
            <w:hideMark/>
          </w:tcPr>
          <w:p w14:paraId="4534153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7A1DB17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602D488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nil"/>
              <w:left w:val="nil"/>
              <w:bottom w:val="single" w:sz="4" w:space="0" w:color="000000"/>
              <w:right w:val="single" w:sz="4" w:space="0" w:color="000000"/>
            </w:tcBorders>
            <w:shd w:val="clear" w:color="FFFFFF" w:fill="FFFFFF"/>
            <w:noWrap/>
            <w:vAlign w:val="center"/>
            <w:hideMark/>
          </w:tcPr>
          <w:p w14:paraId="4444C62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nil"/>
              <w:bottom w:val="single" w:sz="4" w:space="0" w:color="000000"/>
              <w:right w:val="single" w:sz="4" w:space="0" w:color="000000"/>
            </w:tcBorders>
            <w:shd w:val="clear" w:color="FFFFFF" w:fill="FFFFFF"/>
            <w:noWrap/>
            <w:vAlign w:val="center"/>
            <w:hideMark/>
          </w:tcPr>
          <w:p w14:paraId="1D728ED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noWrap/>
            <w:vAlign w:val="center"/>
            <w:hideMark/>
          </w:tcPr>
          <w:p w14:paraId="4EDEFC0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5B76EF7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nil"/>
              <w:bottom w:val="single" w:sz="4" w:space="0" w:color="000000"/>
              <w:right w:val="single" w:sz="4" w:space="0" w:color="000000"/>
            </w:tcBorders>
            <w:shd w:val="clear" w:color="C0C0C0" w:fill="C0C0C0"/>
            <w:noWrap/>
            <w:vAlign w:val="center"/>
            <w:hideMark/>
          </w:tcPr>
          <w:p w14:paraId="7CCE2D3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1" w:type="dxa"/>
            <w:tcBorders>
              <w:top w:val="nil"/>
              <w:left w:val="nil"/>
              <w:bottom w:val="single" w:sz="4" w:space="0" w:color="000000"/>
              <w:right w:val="single" w:sz="4" w:space="0" w:color="000000"/>
            </w:tcBorders>
            <w:shd w:val="clear" w:color="C0C0C0" w:fill="C0C0C0"/>
            <w:noWrap/>
            <w:vAlign w:val="center"/>
            <w:hideMark/>
          </w:tcPr>
          <w:p w14:paraId="0CA916D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r>
      <w:tr w:rsidR="00DB7FAA" w:rsidRPr="003953FB" w14:paraId="09697011" w14:textId="77777777" w:rsidTr="00B57509">
        <w:trPr>
          <w:trHeight w:val="454"/>
        </w:trPr>
        <w:tc>
          <w:tcPr>
            <w:tcW w:w="396" w:type="dxa"/>
            <w:tcBorders>
              <w:top w:val="nil"/>
              <w:left w:val="single" w:sz="4" w:space="0" w:color="000000"/>
              <w:bottom w:val="single" w:sz="4" w:space="0" w:color="000000"/>
              <w:right w:val="nil"/>
            </w:tcBorders>
            <w:shd w:val="clear" w:color="FFFFFF" w:fill="FFFFFF"/>
            <w:noWrap/>
            <w:vAlign w:val="center"/>
            <w:hideMark/>
          </w:tcPr>
          <w:p w14:paraId="4D8624D0"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2</w:t>
            </w:r>
          </w:p>
        </w:tc>
        <w:tc>
          <w:tcPr>
            <w:tcW w:w="1483" w:type="dxa"/>
            <w:tcBorders>
              <w:top w:val="single" w:sz="4" w:space="0" w:color="000000"/>
              <w:left w:val="single" w:sz="4" w:space="0" w:color="000000"/>
              <w:bottom w:val="nil"/>
              <w:right w:val="nil"/>
            </w:tcBorders>
            <w:shd w:val="clear" w:color="auto" w:fill="auto"/>
            <w:vAlign w:val="center"/>
            <w:hideMark/>
          </w:tcPr>
          <w:p w14:paraId="2E3F0FF6" w14:textId="77777777" w:rsidR="003953FB" w:rsidRPr="005879D3" w:rsidRDefault="003953FB" w:rsidP="003953FB">
            <w:pPr>
              <w:spacing w:after="0" w:line="240" w:lineRule="auto"/>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xml:space="preserve">Marketing </w:t>
            </w:r>
          </w:p>
        </w:tc>
        <w:tc>
          <w:tcPr>
            <w:tcW w:w="560"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44542663"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E1</w:t>
            </w:r>
          </w:p>
        </w:tc>
        <w:tc>
          <w:tcPr>
            <w:tcW w:w="365" w:type="dxa"/>
            <w:tcBorders>
              <w:top w:val="nil"/>
              <w:left w:val="nil"/>
              <w:bottom w:val="single" w:sz="4" w:space="0" w:color="000000"/>
              <w:right w:val="single" w:sz="4" w:space="0" w:color="000000"/>
            </w:tcBorders>
            <w:shd w:val="clear" w:color="C0C0C0" w:fill="BFBFBF"/>
            <w:noWrap/>
            <w:vAlign w:val="center"/>
            <w:hideMark/>
          </w:tcPr>
          <w:p w14:paraId="6B516B85"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30</w:t>
            </w:r>
          </w:p>
        </w:tc>
        <w:tc>
          <w:tcPr>
            <w:tcW w:w="533" w:type="dxa"/>
            <w:gridSpan w:val="2"/>
            <w:tcBorders>
              <w:top w:val="nil"/>
              <w:left w:val="nil"/>
              <w:bottom w:val="single" w:sz="4" w:space="0" w:color="000000"/>
              <w:right w:val="single" w:sz="4" w:space="0" w:color="000000"/>
            </w:tcBorders>
            <w:shd w:val="clear" w:color="FFFFFF" w:fill="BFBFBF"/>
            <w:noWrap/>
            <w:vAlign w:val="center"/>
            <w:hideMark/>
          </w:tcPr>
          <w:p w14:paraId="2D96B911"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30</w:t>
            </w:r>
          </w:p>
        </w:tc>
        <w:tc>
          <w:tcPr>
            <w:tcW w:w="590" w:type="dxa"/>
            <w:gridSpan w:val="2"/>
            <w:tcBorders>
              <w:top w:val="nil"/>
              <w:left w:val="nil"/>
              <w:bottom w:val="single" w:sz="4" w:space="0" w:color="000000"/>
              <w:right w:val="single" w:sz="4" w:space="0" w:color="000000"/>
            </w:tcBorders>
            <w:shd w:val="clear" w:color="FFFFFF" w:fill="BFBFBF"/>
            <w:noWrap/>
            <w:vAlign w:val="center"/>
            <w:hideMark/>
          </w:tcPr>
          <w:p w14:paraId="0A467C73"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Pr</w:t>
            </w:r>
          </w:p>
        </w:tc>
        <w:tc>
          <w:tcPr>
            <w:tcW w:w="591" w:type="dxa"/>
            <w:tcBorders>
              <w:top w:val="nil"/>
              <w:left w:val="nil"/>
              <w:bottom w:val="single" w:sz="4" w:space="0" w:color="000000"/>
              <w:right w:val="single" w:sz="4" w:space="0" w:color="000000"/>
            </w:tcBorders>
            <w:shd w:val="clear" w:color="FFFFFF" w:fill="BFBFBF"/>
            <w:noWrap/>
            <w:vAlign w:val="center"/>
            <w:hideMark/>
          </w:tcPr>
          <w:p w14:paraId="4D20EEE4"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5</w:t>
            </w:r>
          </w:p>
        </w:tc>
        <w:tc>
          <w:tcPr>
            <w:tcW w:w="312" w:type="dxa"/>
            <w:tcBorders>
              <w:top w:val="nil"/>
              <w:left w:val="nil"/>
              <w:bottom w:val="single" w:sz="4" w:space="0" w:color="000000"/>
              <w:right w:val="single" w:sz="4" w:space="0" w:color="000000"/>
            </w:tcBorders>
            <w:shd w:val="clear" w:color="FFFFFF" w:fill="FFFFFF"/>
            <w:noWrap/>
            <w:vAlign w:val="center"/>
            <w:hideMark/>
          </w:tcPr>
          <w:p w14:paraId="037973A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nil"/>
              <w:left w:val="nil"/>
              <w:bottom w:val="single" w:sz="4" w:space="0" w:color="000000"/>
              <w:right w:val="single" w:sz="4" w:space="0" w:color="000000"/>
            </w:tcBorders>
            <w:shd w:val="clear" w:color="auto" w:fill="auto"/>
            <w:noWrap/>
            <w:vAlign w:val="bottom"/>
            <w:hideMark/>
          </w:tcPr>
          <w:p w14:paraId="65558FF3"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auto" w:fill="auto"/>
            <w:noWrap/>
            <w:vAlign w:val="bottom"/>
            <w:hideMark/>
          </w:tcPr>
          <w:p w14:paraId="1E803A6A"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auto" w:fill="auto"/>
            <w:noWrap/>
            <w:vAlign w:val="bottom"/>
            <w:hideMark/>
          </w:tcPr>
          <w:p w14:paraId="384DC5E1"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single" w:sz="4" w:space="0" w:color="000000"/>
            </w:tcBorders>
            <w:shd w:val="clear" w:color="C0C0C0" w:fill="C0C0C0"/>
            <w:noWrap/>
            <w:vAlign w:val="center"/>
            <w:hideMark/>
          </w:tcPr>
          <w:p w14:paraId="1AAD2C9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C0C0C0" w:fill="C0C0C0"/>
            <w:noWrap/>
            <w:vAlign w:val="center"/>
            <w:hideMark/>
          </w:tcPr>
          <w:p w14:paraId="0095881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0393646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488083A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single" w:sz="4" w:space="0" w:color="000000"/>
            </w:tcBorders>
            <w:shd w:val="clear" w:color="FFFFFF" w:fill="FFFFFF"/>
            <w:noWrap/>
            <w:vAlign w:val="center"/>
            <w:hideMark/>
          </w:tcPr>
          <w:p w14:paraId="0547DC7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FFFFFF" w:fill="FFFFFF"/>
            <w:noWrap/>
            <w:vAlign w:val="center"/>
            <w:hideMark/>
          </w:tcPr>
          <w:p w14:paraId="30E1BBA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noWrap/>
            <w:vAlign w:val="center"/>
            <w:hideMark/>
          </w:tcPr>
          <w:p w14:paraId="5EE93AF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3487867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C0C0C0" w:fill="C0C0C0"/>
            <w:noWrap/>
            <w:vAlign w:val="center"/>
            <w:hideMark/>
          </w:tcPr>
          <w:p w14:paraId="4E3D9B2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single" w:sz="4" w:space="0" w:color="000000"/>
              <w:right w:val="single" w:sz="4" w:space="0" w:color="000000"/>
            </w:tcBorders>
            <w:shd w:val="clear" w:color="C0C0C0" w:fill="C0C0C0"/>
            <w:noWrap/>
            <w:vAlign w:val="center"/>
            <w:hideMark/>
          </w:tcPr>
          <w:p w14:paraId="2C761BE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4A196CF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4C76503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nil"/>
              <w:left w:val="nil"/>
              <w:bottom w:val="single" w:sz="4" w:space="0" w:color="000000"/>
              <w:right w:val="single" w:sz="4" w:space="0" w:color="000000"/>
            </w:tcBorders>
            <w:shd w:val="clear" w:color="FFFFFF" w:fill="FFFFFF"/>
            <w:noWrap/>
            <w:vAlign w:val="center"/>
            <w:hideMark/>
          </w:tcPr>
          <w:p w14:paraId="71EF496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nil"/>
              <w:bottom w:val="single" w:sz="4" w:space="0" w:color="000000"/>
              <w:right w:val="single" w:sz="4" w:space="0" w:color="000000"/>
            </w:tcBorders>
            <w:shd w:val="clear" w:color="FFFFFF" w:fill="FFFFFF"/>
            <w:noWrap/>
            <w:vAlign w:val="center"/>
            <w:hideMark/>
          </w:tcPr>
          <w:p w14:paraId="03E0F4C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noWrap/>
            <w:vAlign w:val="center"/>
            <w:hideMark/>
          </w:tcPr>
          <w:p w14:paraId="681C2F6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1C53F8A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nil"/>
              <w:bottom w:val="single" w:sz="4" w:space="0" w:color="000000"/>
              <w:right w:val="single" w:sz="4" w:space="0" w:color="000000"/>
            </w:tcBorders>
            <w:shd w:val="clear" w:color="C0C0C0" w:fill="C0C0C0"/>
            <w:noWrap/>
            <w:vAlign w:val="center"/>
            <w:hideMark/>
          </w:tcPr>
          <w:p w14:paraId="5C7633B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60</w:t>
            </w:r>
          </w:p>
        </w:tc>
        <w:tc>
          <w:tcPr>
            <w:tcW w:w="591" w:type="dxa"/>
            <w:tcBorders>
              <w:top w:val="nil"/>
              <w:left w:val="nil"/>
              <w:bottom w:val="single" w:sz="4" w:space="0" w:color="000000"/>
              <w:right w:val="single" w:sz="4" w:space="0" w:color="000000"/>
            </w:tcBorders>
            <w:shd w:val="clear" w:color="C0C0C0" w:fill="C0C0C0"/>
            <w:noWrap/>
            <w:vAlign w:val="center"/>
            <w:hideMark/>
          </w:tcPr>
          <w:p w14:paraId="3DABF88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5</w:t>
            </w:r>
          </w:p>
        </w:tc>
      </w:tr>
      <w:tr w:rsidR="00DB7FAA" w:rsidRPr="003953FB" w14:paraId="6B208472" w14:textId="77777777" w:rsidTr="00B57509">
        <w:trPr>
          <w:trHeight w:val="454"/>
        </w:trPr>
        <w:tc>
          <w:tcPr>
            <w:tcW w:w="396" w:type="dxa"/>
            <w:tcBorders>
              <w:top w:val="nil"/>
              <w:left w:val="single" w:sz="4" w:space="0" w:color="000000"/>
              <w:bottom w:val="single" w:sz="4" w:space="0" w:color="000000"/>
              <w:right w:val="single" w:sz="4" w:space="0" w:color="000000"/>
            </w:tcBorders>
            <w:shd w:val="clear" w:color="FFFFFF" w:fill="FFFFFF"/>
            <w:noWrap/>
            <w:vAlign w:val="center"/>
            <w:hideMark/>
          </w:tcPr>
          <w:p w14:paraId="2CFCF1AD"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3</w:t>
            </w:r>
          </w:p>
        </w:tc>
        <w:tc>
          <w:tcPr>
            <w:tcW w:w="1483" w:type="dxa"/>
            <w:tcBorders>
              <w:top w:val="single" w:sz="4" w:space="0" w:color="000000"/>
              <w:left w:val="nil"/>
              <w:bottom w:val="nil"/>
              <w:right w:val="nil"/>
            </w:tcBorders>
            <w:shd w:val="clear" w:color="auto" w:fill="auto"/>
            <w:vAlign w:val="center"/>
            <w:hideMark/>
          </w:tcPr>
          <w:p w14:paraId="7ED047D8" w14:textId="77777777" w:rsidR="003953FB" w:rsidRPr="005879D3" w:rsidRDefault="003953FB" w:rsidP="003953FB">
            <w:pPr>
              <w:spacing w:after="0" w:line="240" w:lineRule="auto"/>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Grafika komputerowa</w:t>
            </w: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612D0C"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Z</w:t>
            </w:r>
          </w:p>
        </w:tc>
        <w:tc>
          <w:tcPr>
            <w:tcW w:w="365" w:type="dxa"/>
            <w:tcBorders>
              <w:top w:val="nil"/>
              <w:left w:val="nil"/>
              <w:bottom w:val="single" w:sz="4" w:space="0" w:color="000000"/>
              <w:right w:val="single" w:sz="4" w:space="0" w:color="000000"/>
            </w:tcBorders>
            <w:shd w:val="clear" w:color="000000" w:fill="BFBFBF"/>
            <w:noWrap/>
            <w:vAlign w:val="center"/>
            <w:hideMark/>
          </w:tcPr>
          <w:p w14:paraId="0609D757"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33" w:type="dxa"/>
            <w:gridSpan w:val="2"/>
            <w:tcBorders>
              <w:top w:val="nil"/>
              <w:left w:val="nil"/>
              <w:bottom w:val="single" w:sz="4" w:space="0" w:color="000000"/>
              <w:right w:val="single" w:sz="4" w:space="0" w:color="000000"/>
            </w:tcBorders>
            <w:shd w:val="clear" w:color="000000" w:fill="BFBFBF"/>
            <w:noWrap/>
            <w:vAlign w:val="center"/>
            <w:hideMark/>
          </w:tcPr>
          <w:p w14:paraId="4296DE00"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15</w:t>
            </w:r>
          </w:p>
        </w:tc>
        <w:tc>
          <w:tcPr>
            <w:tcW w:w="590" w:type="dxa"/>
            <w:gridSpan w:val="2"/>
            <w:tcBorders>
              <w:top w:val="nil"/>
              <w:left w:val="nil"/>
              <w:bottom w:val="single" w:sz="4" w:space="0" w:color="000000"/>
              <w:right w:val="single" w:sz="4" w:space="0" w:color="000000"/>
            </w:tcBorders>
            <w:shd w:val="clear" w:color="000000" w:fill="BFBFBF"/>
            <w:noWrap/>
            <w:vAlign w:val="center"/>
            <w:hideMark/>
          </w:tcPr>
          <w:p w14:paraId="30CF8516"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L</w:t>
            </w:r>
          </w:p>
        </w:tc>
        <w:tc>
          <w:tcPr>
            <w:tcW w:w="591" w:type="dxa"/>
            <w:tcBorders>
              <w:top w:val="nil"/>
              <w:left w:val="nil"/>
              <w:bottom w:val="single" w:sz="4" w:space="0" w:color="000000"/>
              <w:right w:val="single" w:sz="4" w:space="0" w:color="000000"/>
            </w:tcBorders>
            <w:shd w:val="clear" w:color="000000" w:fill="BFBFBF"/>
            <w:noWrap/>
            <w:vAlign w:val="center"/>
            <w:hideMark/>
          </w:tcPr>
          <w:p w14:paraId="243163BA"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2</w:t>
            </w:r>
          </w:p>
        </w:tc>
        <w:tc>
          <w:tcPr>
            <w:tcW w:w="312" w:type="dxa"/>
            <w:tcBorders>
              <w:top w:val="nil"/>
              <w:left w:val="nil"/>
              <w:bottom w:val="single" w:sz="4" w:space="0" w:color="000000"/>
              <w:right w:val="single" w:sz="4" w:space="0" w:color="000000"/>
            </w:tcBorders>
            <w:shd w:val="clear" w:color="auto" w:fill="auto"/>
            <w:noWrap/>
            <w:vAlign w:val="center"/>
            <w:hideMark/>
          </w:tcPr>
          <w:p w14:paraId="15CB9C0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nil"/>
              <w:left w:val="nil"/>
              <w:bottom w:val="single" w:sz="4" w:space="0" w:color="000000"/>
              <w:right w:val="single" w:sz="4" w:space="0" w:color="000000"/>
            </w:tcBorders>
            <w:shd w:val="clear" w:color="auto" w:fill="auto"/>
            <w:noWrap/>
            <w:vAlign w:val="center"/>
            <w:hideMark/>
          </w:tcPr>
          <w:p w14:paraId="3F2DA0F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auto" w:fill="auto"/>
            <w:noWrap/>
            <w:vAlign w:val="center"/>
            <w:hideMark/>
          </w:tcPr>
          <w:p w14:paraId="5486120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auto" w:fill="auto"/>
            <w:noWrap/>
            <w:vAlign w:val="center"/>
            <w:hideMark/>
          </w:tcPr>
          <w:p w14:paraId="366F7E8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single" w:sz="4" w:space="0" w:color="000000"/>
            </w:tcBorders>
            <w:shd w:val="clear" w:color="000000" w:fill="BFBFBF"/>
            <w:noWrap/>
            <w:vAlign w:val="center"/>
            <w:hideMark/>
          </w:tcPr>
          <w:p w14:paraId="6E54BF0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000000" w:fill="BFBFBF"/>
            <w:noWrap/>
            <w:vAlign w:val="center"/>
            <w:hideMark/>
          </w:tcPr>
          <w:p w14:paraId="44324BA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000000" w:fill="BFBFBF"/>
            <w:noWrap/>
            <w:vAlign w:val="center"/>
            <w:hideMark/>
          </w:tcPr>
          <w:p w14:paraId="588D68A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000000" w:fill="BFBFBF"/>
            <w:noWrap/>
            <w:vAlign w:val="center"/>
            <w:hideMark/>
          </w:tcPr>
          <w:p w14:paraId="43F411A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nil"/>
              <w:right w:val="single" w:sz="4" w:space="0" w:color="000000"/>
            </w:tcBorders>
            <w:shd w:val="clear" w:color="FFFFFF" w:fill="FFFFFF"/>
            <w:noWrap/>
            <w:vAlign w:val="center"/>
            <w:hideMark/>
          </w:tcPr>
          <w:p w14:paraId="0556F93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nil"/>
              <w:right w:val="single" w:sz="4" w:space="0" w:color="000000"/>
            </w:tcBorders>
            <w:shd w:val="clear" w:color="FFFFFF" w:fill="FFFFFF"/>
            <w:noWrap/>
            <w:vAlign w:val="center"/>
            <w:hideMark/>
          </w:tcPr>
          <w:p w14:paraId="74A42F0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nil"/>
              <w:right w:val="single" w:sz="4" w:space="0" w:color="000000"/>
            </w:tcBorders>
            <w:shd w:val="clear" w:color="FFFFFF" w:fill="FFFFFF"/>
            <w:noWrap/>
            <w:vAlign w:val="center"/>
            <w:hideMark/>
          </w:tcPr>
          <w:p w14:paraId="59AD6DF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FFFFFF" w:fill="FFFFFF"/>
            <w:noWrap/>
            <w:vAlign w:val="center"/>
            <w:hideMark/>
          </w:tcPr>
          <w:p w14:paraId="6D60AD1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nil"/>
              <w:right w:val="single" w:sz="4" w:space="0" w:color="000000"/>
            </w:tcBorders>
            <w:shd w:val="clear" w:color="C0C0C0" w:fill="C0C0C0"/>
            <w:noWrap/>
            <w:vAlign w:val="center"/>
            <w:hideMark/>
          </w:tcPr>
          <w:p w14:paraId="30DE329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nil"/>
              <w:right w:val="single" w:sz="4" w:space="0" w:color="000000"/>
            </w:tcBorders>
            <w:shd w:val="clear" w:color="C0C0C0" w:fill="C0C0C0"/>
            <w:noWrap/>
            <w:vAlign w:val="center"/>
            <w:hideMark/>
          </w:tcPr>
          <w:p w14:paraId="5746900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nil"/>
              <w:right w:val="single" w:sz="4" w:space="0" w:color="000000"/>
            </w:tcBorders>
            <w:shd w:val="clear" w:color="C0C0C0" w:fill="C0C0C0"/>
            <w:noWrap/>
            <w:vAlign w:val="center"/>
            <w:hideMark/>
          </w:tcPr>
          <w:p w14:paraId="49116FC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C0C0C0" w:fill="C0C0C0"/>
            <w:noWrap/>
            <w:vAlign w:val="center"/>
            <w:hideMark/>
          </w:tcPr>
          <w:p w14:paraId="3CFB224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nil"/>
              <w:left w:val="nil"/>
              <w:bottom w:val="nil"/>
              <w:right w:val="single" w:sz="4" w:space="0" w:color="000000"/>
            </w:tcBorders>
            <w:shd w:val="clear" w:color="FFFFFF" w:fill="FFFFFF"/>
            <w:noWrap/>
            <w:vAlign w:val="center"/>
            <w:hideMark/>
          </w:tcPr>
          <w:p w14:paraId="095FD67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nil"/>
              <w:bottom w:val="nil"/>
              <w:right w:val="single" w:sz="4" w:space="0" w:color="000000"/>
            </w:tcBorders>
            <w:shd w:val="clear" w:color="FFFFFF" w:fill="FFFFFF"/>
            <w:noWrap/>
            <w:vAlign w:val="center"/>
            <w:hideMark/>
          </w:tcPr>
          <w:p w14:paraId="3CB35BB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nil"/>
              <w:right w:val="single" w:sz="4" w:space="0" w:color="000000"/>
            </w:tcBorders>
            <w:shd w:val="clear" w:color="auto" w:fill="auto"/>
            <w:noWrap/>
            <w:vAlign w:val="center"/>
            <w:hideMark/>
          </w:tcPr>
          <w:p w14:paraId="47D13B3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FFFFFF" w:fill="FFFFFF"/>
            <w:noWrap/>
            <w:vAlign w:val="center"/>
            <w:hideMark/>
          </w:tcPr>
          <w:p w14:paraId="40D9836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nil"/>
              <w:bottom w:val="single" w:sz="4" w:space="0" w:color="000000"/>
              <w:right w:val="single" w:sz="4" w:space="0" w:color="000000"/>
            </w:tcBorders>
            <w:shd w:val="clear" w:color="C0C0C0" w:fill="C0C0C0"/>
            <w:noWrap/>
            <w:vAlign w:val="center"/>
            <w:hideMark/>
          </w:tcPr>
          <w:p w14:paraId="7391BDE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15</w:t>
            </w:r>
          </w:p>
        </w:tc>
        <w:tc>
          <w:tcPr>
            <w:tcW w:w="591" w:type="dxa"/>
            <w:tcBorders>
              <w:top w:val="nil"/>
              <w:left w:val="nil"/>
              <w:bottom w:val="single" w:sz="4" w:space="0" w:color="000000"/>
              <w:right w:val="single" w:sz="4" w:space="0" w:color="000000"/>
            </w:tcBorders>
            <w:shd w:val="clear" w:color="C0C0C0" w:fill="C0C0C0"/>
            <w:noWrap/>
            <w:vAlign w:val="center"/>
            <w:hideMark/>
          </w:tcPr>
          <w:p w14:paraId="392F6AC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r>
      <w:tr w:rsidR="00DB7FAA" w:rsidRPr="003953FB" w14:paraId="18CE193D" w14:textId="77777777" w:rsidTr="00B57509">
        <w:trPr>
          <w:trHeight w:val="454"/>
        </w:trPr>
        <w:tc>
          <w:tcPr>
            <w:tcW w:w="396" w:type="dxa"/>
            <w:tcBorders>
              <w:top w:val="nil"/>
              <w:left w:val="single" w:sz="4" w:space="0" w:color="000000"/>
              <w:bottom w:val="single" w:sz="4" w:space="0" w:color="000000"/>
              <w:right w:val="single" w:sz="4" w:space="0" w:color="000000"/>
            </w:tcBorders>
            <w:shd w:val="clear" w:color="FFFFFF" w:fill="FFFFFF"/>
            <w:noWrap/>
            <w:vAlign w:val="center"/>
            <w:hideMark/>
          </w:tcPr>
          <w:p w14:paraId="59860B0A"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4</w:t>
            </w:r>
          </w:p>
        </w:tc>
        <w:tc>
          <w:tcPr>
            <w:tcW w:w="1483" w:type="dxa"/>
            <w:tcBorders>
              <w:top w:val="single" w:sz="4" w:space="0" w:color="000000"/>
              <w:left w:val="nil"/>
              <w:bottom w:val="single" w:sz="4" w:space="0" w:color="000000"/>
              <w:right w:val="nil"/>
            </w:tcBorders>
            <w:shd w:val="clear" w:color="auto" w:fill="auto"/>
            <w:noWrap/>
            <w:vAlign w:val="center"/>
            <w:hideMark/>
          </w:tcPr>
          <w:p w14:paraId="066261C4" w14:textId="77777777" w:rsidR="003953FB" w:rsidRPr="005879D3" w:rsidRDefault="003953FB" w:rsidP="003953FB">
            <w:pPr>
              <w:spacing w:after="0" w:line="240" w:lineRule="auto"/>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Teoria mediów</w:t>
            </w: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4D5B99"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E1</w:t>
            </w:r>
          </w:p>
        </w:tc>
        <w:tc>
          <w:tcPr>
            <w:tcW w:w="365" w:type="dxa"/>
            <w:tcBorders>
              <w:top w:val="nil"/>
              <w:left w:val="nil"/>
              <w:bottom w:val="single" w:sz="4" w:space="0" w:color="000000"/>
              <w:right w:val="single" w:sz="4" w:space="0" w:color="000000"/>
            </w:tcBorders>
            <w:shd w:val="clear" w:color="000000" w:fill="BFBFBF"/>
            <w:noWrap/>
            <w:vAlign w:val="center"/>
            <w:hideMark/>
          </w:tcPr>
          <w:p w14:paraId="3DBFA352"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30</w:t>
            </w:r>
          </w:p>
        </w:tc>
        <w:tc>
          <w:tcPr>
            <w:tcW w:w="533" w:type="dxa"/>
            <w:gridSpan w:val="2"/>
            <w:tcBorders>
              <w:top w:val="nil"/>
              <w:left w:val="nil"/>
              <w:bottom w:val="single" w:sz="4" w:space="0" w:color="000000"/>
              <w:right w:val="single" w:sz="4" w:space="0" w:color="000000"/>
            </w:tcBorders>
            <w:shd w:val="clear" w:color="000000" w:fill="BFBFBF"/>
            <w:noWrap/>
            <w:vAlign w:val="center"/>
            <w:hideMark/>
          </w:tcPr>
          <w:p w14:paraId="7BE9571A"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000000" w:fill="BFBFBF"/>
            <w:noWrap/>
            <w:vAlign w:val="center"/>
            <w:hideMark/>
          </w:tcPr>
          <w:p w14:paraId="41BF8A3D"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000000" w:fill="BFBFBF"/>
            <w:noWrap/>
            <w:vAlign w:val="center"/>
            <w:hideMark/>
          </w:tcPr>
          <w:p w14:paraId="6C27217F"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2</w:t>
            </w:r>
          </w:p>
        </w:tc>
        <w:tc>
          <w:tcPr>
            <w:tcW w:w="312" w:type="dxa"/>
            <w:tcBorders>
              <w:top w:val="nil"/>
              <w:left w:val="nil"/>
              <w:bottom w:val="single" w:sz="4" w:space="0" w:color="000000"/>
              <w:right w:val="single" w:sz="4" w:space="0" w:color="000000"/>
            </w:tcBorders>
            <w:shd w:val="clear" w:color="FFFFFF" w:fill="FFFFFF"/>
            <w:noWrap/>
            <w:vAlign w:val="center"/>
            <w:hideMark/>
          </w:tcPr>
          <w:p w14:paraId="343CEF1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nil"/>
              <w:left w:val="nil"/>
              <w:bottom w:val="single" w:sz="4" w:space="0" w:color="000000"/>
              <w:right w:val="single" w:sz="4" w:space="0" w:color="000000"/>
            </w:tcBorders>
            <w:shd w:val="clear" w:color="FFFFFF" w:fill="FFFFFF"/>
            <w:noWrap/>
            <w:vAlign w:val="center"/>
            <w:hideMark/>
          </w:tcPr>
          <w:p w14:paraId="20ACF2D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FFFFFF" w:fill="FFFFFF"/>
            <w:noWrap/>
            <w:vAlign w:val="center"/>
            <w:hideMark/>
          </w:tcPr>
          <w:p w14:paraId="25ECDF6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0B4315D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single" w:sz="4" w:space="0" w:color="000000"/>
            </w:tcBorders>
            <w:shd w:val="clear" w:color="C0C0C0" w:fill="C0C0C0"/>
            <w:noWrap/>
            <w:vAlign w:val="center"/>
            <w:hideMark/>
          </w:tcPr>
          <w:p w14:paraId="27AA6F8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C0C0C0" w:fill="C0C0C0"/>
            <w:noWrap/>
            <w:vAlign w:val="center"/>
            <w:hideMark/>
          </w:tcPr>
          <w:p w14:paraId="5085DA1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3A0BD5A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731158B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single" w:sz="4" w:space="0" w:color="000000"/>
              <w:left w:val="nil"/>
              <w:bottom w:val="single" w:sz="4" w:space="0" w:color="000000"/>
              <w:right w:val="single" w:sz="4" w:space="0" w:color="000000"/>
            </w:tcBorders>
            <w:shd w:val="clear" w:color="FFFFFF" w:fill="FFFFFF"/>
            <w:noWrap/>
            <w:vAlign w:val="center"/>
            <w:hideMark/>
          </w:tcPr>
          <w:p w14:paraId="7B84480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14:paraId="1CCC2A8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single" w:sz="4" w:space="0" w:color="000000"/>
              <w:left w:val="nil"/>
              <w:bottom w:val="single" w:sz="4" w:space="0" w:color="000000"/>
              <w:right w:val="single" w:sz="4" w:space="0" w:color="000000"/>
            </w:tcBorders>
            <w:shd w:val="clear" w:color="FFFFFF" w:fill="FFFFFF"/>
            <w:noWrap/>
            <w:vAlign w:val="center"/>
            <w:hideMark/>
          </w:tcPr>
          <w:p w14:paraId="5F8966B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FFFFFF" w:fill="FFFFFF"/>
            <w:noWrap/>
            <w:vAlign w:val="center"/>
            <w:hideMark/>
          </w:tcPr>
          <w:p w14:paraId="3536989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single" w:sz="4" w:space="0" w:color="000000"/>
              <w:left w:val="nil"/>
              <w:bottom w:val="single" w:sz="4" w:space="0" w:color="000000"/>
              <w:right w:val="single" w:sz="4" w:space="0" w:color="000000"/>
            </w:tcBorders>
            <w:shd w:val="clear" w:color="C0C0C0" w:fill="C0C0C0"/>
            <w:noWrap/>
            <w:vAlign w:val="center"/>
            <w:hideMark/>
          </w:tcPr>
          <w:p w14:paraId="0A8849A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single" w:sz="4" w:space="0" w:color="000000"/>
              <w:left w:val="nil"/>
              <w:bottom w:val="single" w:sz="4" w:space="0" w:color="000000"/>
              <w:right w:val="single" w:sz="4" w:space="0" w:color="000000"/>
            </w:tcBorders>
            <w:shd w:val="clear" w:color="C0C0C0" w:fill="C0C0C0"/>
            <w:noWrap/>
            <w:vAlign w:val="center"/>
            <w:hideMark/>
          </w:tcPr>
          <w:p w14:paraId="297E1DA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single" w:sz="4" w:space="0" w:color="000000"/>
              <w:left w:val="nil"/>
              <w:bottom w:val="single" w:sz="4" w:space="0" w:color="000000"/>
              <w:right w:val="single" w:sz="4" w:space="0" w:color="000000"/>
            </w:tcBorders>
            <w:shd w:val="clear" w:color="C0C0C0" w:fill="C0C0C0"/>
            <w:noWrap/>
            <w:vAlign w:val="center"/>
            <w:hideMark/>
          </w:tcPr>
          <w:p w14:paraId="664459E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C0C0C0" w:fill="C0C0C0"/>
            <w:noWrap/>
            <w:vAlign w:val="center"/>
            <w:hideMark/>
          </w:tcPr>
          <w:p w14:paraId="673A8CC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14:paraId="4C3854B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single" w:sz="4" w:space="0" w:color="000000"/>
              <w:left w:val="nil"/>
              <w:bottom w:val="single" w:sz="4" w:space="0" w:color="000000"/>
              <w:right w:val="single" w:sz="4" w:space="0" w:color="000000"/>
            </w:tcBorders>
            <w:shd w:val="clear" w:color="FFFFFF" w:fill="FFFFFF"/>
            <w:noWrap/>
            <w:vAlign w:val="center"/>
            <w:hideMark/>
          </w:tcPr>
          <w:p w14:paraId="2815B0F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single" w:sz="4" w:space="0" w:color="000000"/>
              <w:left w:val="nil"/>
              <w:bottom w:val="single" w:sz="4" w:space="0" w:color="000000"/>
              <w:right w:val="single" w:sz="4" w:space="0" w:color="000000"/>
            </w:tcBorders>
            <w:shd w:val="clear" w:color="FFFFFF" w:fill="FFFFFF"/>
            <w:noWrap/>
            <w:vAlign w:val="center"/>
            <w:hideMark/>
          </w:tcPr>
          <w:p w14:paraId="6332C31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FFFFFF" w:fill="FFFFFF"/>
            <w:noWrap/>
            <w:vAlign w:val="center"/>
            <w:hideMark/>
          </w:tcPr>
          <w:p w14:paraId="2D72BDD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nil"/>
              <w:bottom w:val="single" w:sz="4" w:space="0" w:color="000000"/>
              <w:right w:val="single" w:sz="4" w:space="0" w:color="000000"/>
            </w:tcBorders>
            <w:shd w:val="clear" w:color="C0C0C0" w:fill="C0C0C0"/>
            <w:noWrap/>
            <w:vAlign w:val="center"/>
            <w:hideMark/>
          </w:tcPr>
          <w:p w14:paraId="25E8D5D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1" w:type="dxa"/>
            <w:tcBorders>
              <w:top w:val="nil"/>
              <w:left w:val="nil"/>
              <w:bottom w:val="single" w:sz="4" w:space="0" w:color="000000"/>
              <w:right w:val="single" w:sz="4" w:space="0" w:color="000000"/>
            </w:tcBorders>
            <w:shd w:val="clear" w:color="C0C0C0" w:fill="C0C0C0"/>
            <w:noWrap/>
            <w:vAlign w:val="center"/>
            <w:hideMark/>
          </w:tcPr>
          <w:p w14:paraId="705F731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r>
      <w:tr w:rsidR="00DB7FAA" w:rsidRPr="003953FB" w14:paraId="47882283" w14:textId="77777777" w:rsidTr="00B57509">
        <w:trPr>
          <w:trHeight w:val="567"/>
        </w:trPr>
        <w:tc>
          <w:tcPr>
            <w:tcW w:w="396" w:type="dxa"/>
            <w:tcBorders>
              <w:top w:val="nil"/>
              <w:left w:val="single" w:sz="4" w:space="0" w:color="000000"/>
              <w:bottom w:val="single" w:sz="4" w:space="0" w:color="000000"/>
              <w:right w:val="nil"/>
            </w:tcBorders>
            <w:shd w:val="clear" w:color="FFFFFF" w:fill="FFFFFF"/>
            <w:noWrap/>
            <w:vAlign w:val="center"/>
            <w:hideMark/>
          </w:tcPr>
          <w:p w14:paraId="35AAE658"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5</w:t>
            </w:r>
          </w:p>
        </w:tc>
        <w:tc>
          <w:tcPr>
            <w:tcW w:w="1483" w:type="dxa"/>
            <w:tcBorders>
              <w:top w:val="nil"/>
              <w:left w:val="single" w:sz="4" w:space="0" w:color="000000"/>
              <w:bottom w:val="single" w:sz="4" w:space="0" w:color="000000"/>
              <w:right w:val="nil"/>
            </w:tcBorders>
            <w:shd w:val="clear" w:color="auto" w:fill="auto"/>
            <w:vAlign w:val="center"/>
            <w:hideMark/>
          </w:tcPr>
          <w:p w14:paraId="785385BF"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Projektowanie graficzne</w:t>
            </w: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3EF10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Z</w:t>
            </w:r>
          </w:p>
        </w:tc>
        <w:tc>
          <w:tcPr>
            <w:tcW w:w="365" w:type="dxa"/>
            <w:tcBorders>
              <w:top w:val="nil"/>
              <w:left w:val="nil"/>
              <w:bottom w:val="single" w:sz="4" w:space="0" w:color="000000"/>
              <w:right w:val="single" w:sz="4" w:space="0" w:color="000000"/>
            </w:tcBorders>
            <w:shd w:val="clear" w:color="000000" w:fill="BFBFBF"/>
            <w:noWrap/>
            <w:vAlign w:val="center"/>
            <w:hideMark/>
          </w:tcPr>
          <w:p w14:paraId="04B1E1D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15</w:t>
            </w:r>
          </w:p>
        </w:tc>
        <w:tc>
          <w:tcPr>
            <w:tcW w:w="533" w:type="dxa"/>
            <w:gridSpan w:val="2"/>
            <w:tcBorders>
              <w:top w:val="nil"/>
              <w:left w:val="nil"/>
              <w:bottom w:val="single" w:sz="4" w:space="0" w:color="000000"/>
              <w:right w:val="single" w:sz="4" w:space="0" w:color="000000"/>
            </w:tcBorders>
            <w:shd w:val="clear" w:color="000000" w:fill="BFBFBF"/>
            <w:noWrap/>
            <w:vAlign w:val="center"/>
            <w:hideMark/>
          </w:tcPr>
          <w:p w14:paraId="373149A6"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15</w:t>
            </w:r>
          </w:p>
        </w:tc>
        <w:tc>
          <w:tcPr>
            <w:tcW w:w="590" w:type="dxa"/>
            <w:gridSpan w:val="2"/>
            <w:tcBorders>
              <w:top w:val="nil"/>
              <w:left w:val="nil"/>
              <w:bottom w:val="single" w:sz="4" w:space="0" w:color="000000"/>
              <w:right w:val="single" w:sz="4" w:space="0" w:color="000000"/>
            </w:tcBorders>
            <w:shd w:val="clear" w:color="000000" w:fill="BFBFBF"/>
            <w:noWrap/>
            <w:vAlign w:val="center"/>
            <w:hideMark/>
          </w:tcPr>
          <w:p w14:paraId="78E331A7"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Pr</w:t>
            </w:r>
          </w:p>
        </w:tc>
        <w:tc>
          <w:tcPr>
            <w:tcW w:w="591" w:type="dxa"/>
            <w:tcBorders>
              <w:top w:val="nil"/>
              <w:left w:val="nil"/>
              <w:bottom w:val="single" w:sz="4" w:space="0" w:color="000000"/>
              <w:right w:val="single" w:sz="4" w:space="0" w:color="000000"/>
            </w:tcBorders>
            <w:shd w:val="clear" w:color="000000" w:fill="BFBFBF"/>
            <w:noWrap/>
            <w:vAlign w:val="center"/>
            <w:hideMark/>
          </w:tcPr>
          <w:p w14:paraId="3EF4D764"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3</w:t>
            </w:r>
          </w:p>
        </w:tc>
        <w:tc>
          <w:tcPr>
            <w:tcW w:w="312" w:type="dxa"/>
            <w:tcBorders>
              <w:top w:val="nil"/>
              <w:left w:val="nil"/>
              <w:bottom w:val="single" w:sz="4" w:space="0" w:color="000000"/>
              <w:right w:val="single" w:sz="4" w:space="0" w:color="000000"/>
            </w:tcBorders>
            <w:shd w:val="clear" w:color="auto" w:fill="auto"/>
            <w:noWrap/>
            <w:vAlign w:val="center"/>
            <w:hideMark/>
          </w:tcPr>
          <w:p w14:paraId="51F7FDC1"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45" w:type="dxa"/>
            <w:gridSpan w:val="3"/>
            <w:tcBorders>
              <w:top w:val="nil"/>
              <w:left w:val="nil"/>
              <w:bottom w:val="single" w:sz="4" w:space="0" w:color="000000"/>
              <w:right w:val="single" w:sz="4" w:space="0" w:color="000000"/>
            </w:tcBorders>
            <w:shd w:val="clear" w:color="auto" w:fill="auto"/>
            <w:noWrap/>
            <w:vAlign w:val="center"/>
            <w:hideMark/>
          </w:tcPr>
          <w:p w14:paraId="31CEBA91"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15</w:t>
            </w:r>
          </w:p>
        </w:tc>
        <w:tc>
          <w:tcPr>
            <w:tcW w:w="590" w:type="dxa"/>
            <w:gridSpan w:val="2"/>
            <w:tcBorders>
              <w:top w:val="nil"/>
              <w:left w:val="nil"/>
              <w:bottom w:val="single" w:sz="4" w:space="0" w:color="000000"/>
              <w:right w:val="single" w:sz="4" w:space="0" w:color="000000"/>
            </w:tcBorders>
            <w:shd w:val="clear" w:color="auto" w:fill="auto"/>
            <w:noWrap/>
            <w:vAlign w:val="center"/>
            <w:hideMark/>
          </w:tcPr>
          <w:p w14:paraId="62D82444"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Pr</w:t>
            </w:r>
          </w:p>
        </w:tc>
        <w:tc>
          <w:tcPr>
            <w:tcW w:w="591" w:type="dxa"/>
            <w:tcBorders>
              <w:top w:val="nil"/>
              <w:left w:val="nil"/>
              <w:bottom w:val="single" w:sz="4" w:space="0" w:color="000000"/>
              <w:right w:val="single" w:sz="4" w:space="0" w:color="000000"/>
            </w:tcBorders>
            <w:shd w:val="clear" w:color="auto" w:fill="auto"/>
            <w:noWrap/>
            <w:vAlign w:val="center"/>
            <w:hideMark/>
          </w:tcPr>
          <w:p w14:paraId="18F42B82"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2</w:t>
            </w:r>
          </w:p>
        </w:tc>
        <w:tc>
          <w:tcPr>
            <w:tcW w:w="399" w:type="dxa"/>
            <w:tcBorders>
              <w:top w:val="nil"/>
              <w:left w:val="nil"/>
              <w:bottom w:val="single" w:sz="4" w:space="0" w:color="000000"/>
              <w:right w:val="single" w:sz="4" w:space="0" w:color="000000"/>
            </w:tcBorders>
            <w:shd w:val="clear" w:color="000000" w:fill="BFBFBF"/>
            <w:noWrap/>
            <w:vAlign w:val="center"/>
            <w:hideMark/>
          </w:tcPr>
          <w:p w14:paraId="6A35D5C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000000" w:fill="BFBFBF"/>
            <w:noWrap/>
            <w:vAlign w:val="center"/>
            <w:hideMark/>
          </w:tcPr>
          <w:p w14:paraId="2E57B61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000000" w:fill="BFBFBF"/>
            <w:noWrap/>
            <w:vAlign w:val="center"/>
            <w:hideMark/>
          </w:tcPr>
          <w:p w14:paraId="75F19F6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000000" w:fill="BFBFBF"/>
            <w:noWrap/>
            <w:vAlign w:val="center"/>
            <w:hideMark/>
          </w:tcPr>
          <w:p w14:paraId="517CB60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auto"/>
              <w:right w:val="nil"/>
            </w:tcBorders>
            <w:shd w:val="clear" w:color="FFFFFF" w:fill="FFFFFF"/>
            <w:noWrap/>
            <w:vAlign w:val="center"/>
            <w:hideMark/>
          </w:tcPr>
          <w:p w14:paraId="385F868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B7CE8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auto"/>
              <w:right w:val="single" w:sz="4" w:space="0" w:color="auto"/>
            </w:tcBorders>
            <w:shd w:val="clear" w:color="auto" w:fill="auto"/>
            <w:noWrap/>
            <w:vAlign w:val="center"/>
            <w:hideMark/>
          </w:tcPr>
          <w:p w14:paraId="7D7B6F8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auto"/>
              <w:right w:val="single" w:sz="4" w:space="0" w:color="auto"/>
            </w:tcBorders>
            <w:shd w:val="clear" w:color="auto" w:fill="auto"/>
            <w:noWrap/>
            <w:vAlign w:val="center"/>
            <w:hideMark/>
          </w:tcPr>
          <w:p w14:paraId="03718CD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auto"/>
              <w:right w:val="single" w:sz="4" w:space="0" w:color="000000"/>
            </w:tcBorders>
            <w:shd w:val="clear" w:color="C0C0C0" w:fill="C0C0C0"/>
            <w:noWrap/>
            <w:vAlign w:val="center"/>
            <w:hideMark/>
          </w:tcPr>
          <w:p w14:paraId="3635F4C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single" w:sz="4" w:space="0" w:color="auto"/>
              <w:right w:val="single" w:sz="4" w:space="0" w:color="000000"/>
            </w:tcBorders>
            <w:shd w:val="clear" w:color="C0C0C0" w:fill="C0C0C0"/>
            <w:noWrap/>
            <w:vAlign w:val="center"/>
            <w:hideMark/>
          </w:tcPr>
          <w:p w14:paraId="4EFCE8E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auto"/>
              <w:right w:val="single" w:sz="4" w:space="0" w:color="000000"/>
            </w:tcBorders>
            <w:shd w:val="clear" w:color="C0C0C0" w:fill="C0C0C0"/>
            <w:noWrap/>
            <w:vAlign w:val="center"/>
            <w:hideMark/>
          </w:tcPr>
          <w:p w14:paraId="5780125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auto"/>
              <w:right w:val="single" w:sz="4" w:space="0" w:color="000000"/>
            </w:tcBorders>
            <w:shd w:val="clear" w:color="C0C0C0" w:fill="C0C0C0"/>
            <w:noWrap/>
            <w:vAlign w:val="center"/>
            <w:hideMark/>
          </w:tcPr>
          <w:p w14:paraId="674BF8A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nil"/>
              <w:left w:val="nil"/>
              <w:bottom w:val="single" w:sz="4" w:space="0" w:color="auto"/>
              <w:right w:val="nil"/>
            </w:tcBorders>
            <w:shd w:val="clear" w:color="FFFFFF" w:fill="FFFFFF"/>
            <w:noWrap/>
            <w:vAlign w:val="center"/>
            <w:hideMark/>
          </w:tcPr>
          <w:p w14:paraId="688E29B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30E2C9D7"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auto"/>
              <w:right w:val="single" w:sz="4" w:space="0" w:color="auto"/>
            </w:tcBorders>
            <w:shd w:val="clear" w:color="auto" w:fill="auto"/>
            <w:noWrap/>
            <w:vAlign w:val="bottom"/>
            <w:hideMark/>
          </w:tcPr>
          <w:p w14:paraId="076602B8"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auto"/>
              <w:right w:val="single" w:sz="4" w:space="0" w:color="000000"/>
            </w:tcBorders>
            <w:shd w:val="clear" w:color="auto" w:fill="auto"/>
            <w:noWrap/>
            <w:vAlign w:val="bottom"/>
            <w:hideMark/>
          </w:tcPr>
          <w:p w14:paraId="6F82F680"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nil"/>
              <w:bottom w:val="single" w:sz="4" w:space="0" w:color="000000"/>
              <w:right w:val="single" w:sz="4" w:space="0" w:color="000000"/>
            </w:tcBorders>
            <w:shd w:val="clear" w:color="C0C0C0" w:fill="C0C0C0"/>
            <w:noWrap/>
            <w:vAlign w:val="center"/>
            <w:hideMark/>
          </w:tcPr>
          <w:p w14:paraId="0E378C6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45</w:t>
            </w:r>
          </w:p>
        </w:tc>
        <w:tc>
          <w:tcPr>
            <w:tcW w:w="591" w:type="dxa"/>
            <w:tcBorders>
              <w:top w:val="nil"/>
              <w:left w:val="nil"/>
              <w:bottom w:val="single" w:sz="4" w:space="0" w:color="000000"/>
              <w:right w:val="single" w:sz="4" w:space="0" w:color="000000"/>
            </w:tcBorders>
            <w:shd w:val="clear" w:color="C0C0C0" w:fill="C0C0C0"/>
            <w:noWrap/>
            <w:vAlign w:val="center"/>
            <w:hideMark/>
          </w:tcPr>
          <w:p w14:paraId="041227A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5</w:t>
            </w:r>
          </w:p>
        </w:tc>
      </w:tr>
      <w:tr w:rsidR="00DB7FAA" w:rsidRPr="003953FB" w14:paraId="03B0F006" w14:textId="77777777" w:rsidTr="00B57509">
        <w:trPr>
          <w:trHeight w:val="567"/>
        </w:trPr>
        <w:tc>
          <w:tcPr>
            <w:tcW w:w="396" w:type="dxa"/>
            <w:tcBorders>
              <w:top w:val="nil"/>
              <w:left w:val="single" w:sz="4" w:space="0" w:color="000000"/>
              <w:bottom w:val="single" w:sz="4" w:space="0" w:color="000000"/>
              <w:right w:val="single" w:sz="4" w:space="0" w:color="000000"/>
            </w:tcBorders>
            <w:shd w:val="clear" w:color="FFFFFF" w:fill="FFFFFF"/>
            <w:noWrap/>
            <w:vAlign w:val="center"/>
            <w:hideMark/>
          </w:tcPr>
          <w:p w14:paraId="4CA0C432"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6</w:t>
            </w:r>
          </w:p>
        </w:tc>
        <w:tc>
          <w:tcPr>
            <w:tcW w:w="1483" w:type="dxa"/>
            <w:tcBorders>
              <w:top w:val="nil"/>
              <w:left w:val="nil"/>
              <w:bottom w:val="single" w:sz="4" w:space="0" w:color="000000"/>
              <w:right w:val="nil"/>
            </w:tcBorders>
            <w:shd w:val="clear" w:color="auto" w:fill="auto"/>
            <w:vAlign w:val="center"/>
            <w:hideMark/>
          </w:tcPr>
          <w:p w14:paraId="4E938C61"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xml:space="preserve">Tworzenie treści reklamowych </w:t>
            </w:r>
          </w:p>
        </w:tc>
        <w:tc>
          <w:tcPr>
            <w:tcW w:w="56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0D7D336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Z</w:t>
            </w:r>
          </w:p>
        </w:tc>
        <w:tc>
          <w:tcPr>
            <w:tcW w:w="365" w:type="dxa"/>
            <w:tcBorders>
              <w:top w:val="nil"/>
              <w:left w:val="nil"/>
              <w:bottom w:val="single" w:sz="4" w:space="0" w:color="000000"/>
              <w:right w:val="single" w:sz="4" w:space="0" w:color="000000"/>
            </w:tcBorders>
            <w:shd w:val="clear" w:color="C0C0C0" w:fill="C0C0C0"/>
            <w:vAlign w:val="center"/>
            <w:hideMark/>
          </w:tcPr>
          <w:p w14:paraId="1729481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33" w:type="dxa"/>
            <w:gridSpan w:val="2"/>
            <w:tcBorders>
              <w:top w:val="nil"/>
              <w:left w:val="nil"/>
              <w:bottom w:val="single" w:sz="4" w:space="0" w:color="000000"/>
              <w:right w:val="single" w:sz="4" w:space="0" w:color="000000"/>
            </w:tcBorders>
            <w:shd w:val="clear" w:color="C0C0C0" w:fill="C0C0C0"/>
            <w:vAlign w:val="center"/>
            <w:hideMark/>
          </w:tcPr>
          <w:p w14:paraId="25C050A3"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C0C0C0" w:fill="C0C0C0"/>
            <w:vAlign w:val="center"/>
            <w:hideMark/>
          </w:tcPr>
          <w:p w14:paraId="5DE2375C"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vAlign w:val="center"/>
            <w:hideMark/>
          </w:tcPr>
          <w:p w14:paraId="4A729C76"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FFFFFF" w:fill="FFFFFF"/>
            <w:vAlign w:val="center"/>
            <w:hideMark/>
          </w:tcPr>
          <w:p w14:paraId="29E9451E"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45" w:type="dxa"/>
            <w:gridSpan w:val="3"/>
            <w:tcBorders>
              <w:top w:val="nil"/>
              <w:left w:val="nil"/>
              <w:bottom w:val="single" w:sz="4" w:space="0" w:color="000000"/>
              <w:right w:val="single" w:sz="4" w:space="0" w:color="000000"/>
            </w:tcBorders>
            <w:shd w:val="clear" w:color="auto" w:fill="auto"/>
            <w:vAlign w:val="center"/>
            <w:hideMark/>
          </w:tcPr>
          <w:p w14:paraId="750D591A"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30</w:t>
            </w:r>
          </w:p>
        </w:tc>
        <w:tc>
          <w:tcPr>
            <w:tcW w:w="590" w:type="dxa"/>
            <w:gridSpan w:val="2"/>
            <w:tcBorders>
              <w:top w:val="nil"/>
              <w:left w:val="nil"/>
              <w:bottom w:val="single" w:sz="4" w:space="0" w:color="000000"/>
              <w:right w:val="single" w:sz="4" w:space="0" w:color="000000"/>
            </w:tcBorders>
            <w:shd w:val="clear" w:color="auto" w:fill="auto"/>
            <w:vAlign w:val="center"/>
            <w:hideMark/>
          </w:tcPr>
          <w:p w14:paraId="1C20260B"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Pr</w:t>
            </w:r>
          </w:p>
        </w:tc>
        <w:tc>
          <w:tcPr>
            <w:tcW w:w="591" w:type="dxa"/>
            <w:tcBorders>
              <w:top w:val="nil"/>
              <w:left w:val="nil"/>
              <w:bottom w:val="single" w:sz="4" w:space="0" w:color="000000"/>
              <w:right w:val="single" w:sz="4" w:space="0" w:color="000000"/>
            </w:tcBorders>
            <w:shd w:val="clear" w:color="auto" w:fill="auto"/>
            <w:vAlign w:val="center"/>
            <w:hideMark/>
          </w:tcPr>
          <w:p w14:paraId="1860478B"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3</w:t>
            </w:r>
          </w:p>
        </w:tc>
        <w:tc>
          <w:tcPr>
            <w:tcW w:w="399" w:type="dxa"/>
            <w:tcBorders>
              <w:top w:val="nil"/>
              <w:left w:val="nil"/>
              <w:bottom w:val="single" w:sz="4" w:space="0" w:color="000000"/>
              <w:right w:val="single" w:sz="4" w:space="0" w:color="000000"/>
            </w:tcBorders>
            <w:shd w:val="clear" w:color="C0C0C0" w:fill="C0C0C0"/>
            <w:vAlign w:val="center"/>
            <w:hideMark/>
          </w:tcPr>
          <w:p w14:paraId="40A5674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C0C0C0" w:fill="C0C0C0"/>
            <w:vAlign w:val="center"/>
            <w:hideMark/>
          </w:tcPr>
          <w:p w14:paraId="2477E91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vAlign w:val="center"/>
            <w:hideMark/>
          </w:tcPr>
          <w:p w14:paraId="27359FC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vAlign w:val="center"/>
            <w:hideMark/>
          </w:tcPr>
          <w:p w14:paraId="4F3E496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single" w:sz="4" w:space="0" w:color="000000"/>
            </w:tcBorders>
            <w:shd w:val="clear" w:color="FFFFFF" w:fill="FFFFFF"/>
            <w:vAlign w:val="center"/>
            <w:hideMark/>
          </w:tcPr>
          <w:p w14:paraId="239337F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FFFFFF" w:fill="FFFFFF"/>
            <w:vAlign w:val="center"/>
            <w:hideMark/>
          </w:tcPr>
          <w:p w14:paraId="61D7752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auto" w:fill="auto"/>
            <w:vAlign w:val="center"/>
            <w:hideMark/>
          </w:tcPr>
          <w:p w14:paraId="21B6DC6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vAlign w:val="center"/>
            <w:hideMark/>
          </w:tcPr>
          <w:p w14:paraId="7F32E0F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C0C0C0" w:fill="C0C0C0"/>
            <w:noWrap/>
            <w:vAlign w:val="center"/>
            <w:hideMark/>
          </w:tcPr>
          <w:p w14:paraId="5DEE4E3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single" w:sz="4" w:space="0" w:color="000000"/>
              <w:right w:val="single" w:sz="4" w:space="0" w:color="000000"/>
            </w:tcBorders>
            <w:shd w:val="clear" w:color="C0C0C0" w:fill="C0C0C0"/>
            <w:noWrap/>
            <w:vAlign w:val="center"/>
            <w:hideMark/>
          </w:tcPr>
          <w:p w14:paraId="1A3C253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106DA66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5994651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nil"/>
              <w:left w:val="nil"/>
              <w:bottom w:val="single" w:sz="4" w:space="0" w:color="000000"/>
              <w:right w:val="single" w:sz="4" w:space="0" w:color="000000"/>
            </w:tcBorders>
            <w:shd w:val="clear" w:color="FFFFFF" w:fill="FFFFFF"/>
            <w:vAlign w:val="center"/>
            <w:hideMark/>
          </w:tcPr>
          <w:p w14:paraId="2CF7611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nil"/>
              <w:bottom w:val="single" w:sz="4" w:space="0" w:color="000000"/>
              <w:right w:val="single" w:sz="4" w:space="0" w:color="000000"/>
            </w:tcBorders>
            <w:shd w:val="clear" w:color="FFFFFF" w:fill="FFFFFF"/>
            <w:vAlign w:val="center"/>
            <w:hideMark/>
          </w:tcPr>
          <w:p w14:paraId="2953EC7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vAlign w:val="center"/>
            <w:hideMark/>
          </w:tcPr>
          <w:p w14:paraId="13A2A36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vAlign w:val="center"/>
            <w:hideMark/>
          </w:tcPr>
          <w:p w14:paraId="6162DBD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nil"/>
              <w:bottom w:val="single" w:sz="4" w:space="0" w:color="000000"/>
              <w:right w:val="single" w:sz="4" w:space="0" w:color="000000"/>
            </w:tcBorders>
            <w:shd w:val="clear" w:color="C0C0C0" w:fill="C0C0C0"/>
            <w:noWrap/>
            <w:vAlign w:val="center"/>
            <w:hideMark/>
          </w:tcPr>
          <w:p w14:paraId="2899916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1" w:type="dxa"/>
            <w:tcBorders>
              <w:top w:val="nil"/>
              <w:left w:val="nil"/>
              <w:bottom w:val="single" w:sz="4" w:space="0" w:color="000000"/>
              <w:right w:val="single" w:sz="4" w:space="0" w:color="000000"/>
            </w:tcBorders>
            <w:shd w:val="clear" w:color="C0C0C0" w:fill="C0C0C0"/>
            <w:noWrap/>
            <w:vAlign w:val="center"/>
            <w:hideMark/>
          </w:tcPr>
          <w:p w14:paraId="266B769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w:t>
            </w:r>
          </w:p>
        </w:tc>
      </w:tr>
      <w:tr w:rsidR="00DB7FAA" w:rsidRPr="003953FB" w14:paraId="5C2BFFBB" w14:textId="77777777" w:rsidTr="00B57509">
        <w:trPr>
          <w:trHeight w:val="567"/>
        </w:trPr>
        <w:tc>
          <w:tcPr>
            <w:tcW w:w="396" w:type="dxa"/>
            <w:tcBorders>
              <w:top w:val="nil"/>
              <w:left w:val="single" w:sz="4" w:space="0" w:color="000000"/>
              <w:bottom w:val="single" w:sz="4" w:space="0" w:color="000000"/>
              <w:right w:val="nil"/>
            </w:tcBorders>
            <w:shd w:val="clear" w:color="FFFFFF" w:fill="FFFFFF"/>
            <w:noWrap/>
            <w:vAlign w:val="center"/>
            <w:hideMark/>
          </w:tcPr>
          <w:p w14:paraId="35F4CB01"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7</w:t>
            </w:r>
          </w:p>
        </w:tc>
        <w:tc>
          <w:tcPr>
            <w:tcW w:w="1483" w:type="dxa"/>
            <w:tcBorders>
              <w:top w:val="nil"/>
              <w:left w:val="single" w:sz="4" w:space="0" w:color="000000"/>
              <w:bottom w:val="single" w:sz="4" w:space="0" w:color="000000"/>
              <w:right w:val="nil"/>
            </w:tcBorders>
            <w:shd w:val="clear" w:color="FFFFFF" w:fill="FFFFFF"/>
            <w:vAlign w:val="center"/>
            <w:hideMark/>
          </w:tcPr>
          <w:p w14:paraId="0B1CC161"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xml:space="preserve">Badania marketingowe </w:t>
            </w:r>
          </w:p>
        </w:tc>
        <w:tc>
          <w:tcPr>
            <w:tcW w:w="560"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69335BC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E2</w:t>
            </w:r>
          </w:p>
        </w:tc>
        <w:tc>
          <w:tcPr>
            <w:tcW w:w="365" w:type="dxa"/>
            <w:tcBorders>
              <w:top w:val="nil"/>
              <w:left w:val="nil"/>
              <w:bottom w:val="single" w:sz="4" w:space="0" w:color="000000"/>
              <w:right w:val="single" w:sz="4" w:space="0" w:color="000000"/>
            </w:tcBorders>
            <w:shd w:val="clear" w:color="C0C0C0" w:fill="BFBFBF"/>
            <w:noWrap/>
            <w:vAlign w:val="center"/>
            <w:hideMark/>
          </w:tcPr>
          <w:p w14:paraId="72560F8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33" w:type="dxa"/>
            <w:gridSpan w:val="2"/>
            <w:tcBorders>
              <w:top w:val="nil"/>
              <w:left w:val="nil"/>
              <w:bottom w:val="single" w:sz="4" w:space="0" w:color="000000"/>
              <w:right w:val="single" w:sz="4" w:space="0" w:color="000000"/>
            </w:tcBorders>
            <w:shd w:val="clear" w:color="C0C0C0" w:fill="BFBFBF"/>
            <w:noWrap/>
            <w:vAlign w:val="center"/>
            <w:hideMark/>
          </w:tcPr>
          <w:p w14:paraId="6A9EAD7E"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C0C0C0" w:fill="BFBFBF"/>
            <w:noWrap/>
            <w:vAlign w:val="center"/>
            <w:hideMark/>
          </w:tcPr>
          <w:p w14:paraId="6472B9ED"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BFBFBF"/>
            <w:noWrap/>
            <w:vAlign w:val="center"/>
            <w:hideMark/>
          </w:tcPr>
          <w:p w14:paraId="20539C4E"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FFFFFF" w:fill="FFFFFF"/>
            <w:noWrap/>
            <w:vAlign w:val="center"/>
            <w:hideMark/>
          </w:tcPr>
          <w:p w14:paraId="42A022B2"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15</w:t>
            </w:r>
          </w:p>
        </w:tc>
        <w:tc>
          <w:tcPr>
            <w:tcW w:w="545" w:type="dxa"/>
            <w:gridSpan w:val="3"/>
            <w:tcBorders>
              <w:top w:val="nil"/>
              <w:left w:val="nil"/>
              <w:bottom w:val="single" w:sz="4" w:space="0" w:color="000000"/>
              <w:right w:val="single" w:sz="4" w:space="0" w:color="000000"/>
            </w:tcBorders>
            <w:shd w:val="clear" w:color="FFFFFF" w:fill="FFFFFF"/>
            <w:noWrap/>
            <w:vAlign w:val="center"/>
            <w:hideMark/>
          </w:tcPr>
          <w:p w14:paraId="145FCFA6"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30</w:t>
            </w:r>
          </w:p>
        </w:tc>
        <w:tc>
          <w:tcPr>
            <w:tcW w:w="590" w:type="dxa"/>
            <w:gridSpan w:val="2"/>
            <w:tcBorders>
              <w:top w:val="nil"/>
              <w:left w:val="nil"/>
              <w:bottom w:val="single" w:sz="4" w:space="0" w:color="000000"/>
              <w:right w:val="single" w:sz="4" w:space="0" w:color="000000"/>
            </w:tcBorders>
            <w:shd w:val="clear" w:color="FFFFFF" w:fill="FFFFFF"/>
            <w:noWrap/>
            <w:vAlign w:val="center"/>
            <w:hideMark/>
          </w:tcPr>
          <w:p w14:paraId="3AADC3A2"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Pr</w:t>
            </w:r>
          </w:p>
        </w:tc>
        <w:tc>
          <w:tcPr>
            <w:tcW w:w="591" w:type="dxa"/>
            <w:tcBorders>
              <w:top w:val="nil"/>
              <w:left w:val="nil"/>
              <w:bottom w:val="single" w:sz="4" w:space="0" w:color="000000"/>
              <w:right w:val="single" w:sz="4" w:space="0" w:color="000000"/>
            </w:tcBorders>
            <w:shd w:val="clear" w:color="FFFFFF" w:fill="FFFFFF"/>
            <w:noWrap/>
            <w:vAlign w:val="center"/>
            <w:hideMark/>
          </w:tcPr>
          <w:p w14:paraId="3736FDC3"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4</w:t>
            </w:r>
          </w:p>
        </w:tc>
        <w:tc>
          <w:tcPr>
            <w:tcW w:w="399" w:type="dxa"/>
            <w:tcBorders>
              <w:top w:val="nil"/>
              <w:left w:val="nil"/>
              <w:bottom w:val="single" w:sz="4" w:space="0" w:color="000000"/>
              <w:right w:val="single" w:sz="4" w:space="0" w:color="000000"/>
            </w:tcBorders>
            <w:shd w:val="clear" w:color="C0C0C0" w:fill="C0C0C0"/>
            <w:noWrap/>
            <w:vAlign w:val="center"/>
            <w:hideMark/>
          </w:tcPr>
          <w:p w14:paraId="53B1E87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C0C0C0" w:fill="C0C0C0"/>
            <w:noWrap/>
            <w:vAlign w:val="center"/>
            <w:hideMark/>
          </w:tcPr>
          <w:p w14:paraId="6B3134F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59CABA7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5160E22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single" w:sz="4" w:space="0" w:color="000000"/>
            </w:tcBorders>
            <w:shd w:val="clear" w:color="FFFFFF" w:fill="FFFFFF"/>
            <w:noWrap/>
            <w:vAlign w:val="center"/>
            <w:hideMark/>
          </w:tcPr>
          <w:p w14:paraId="0CD14B2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FFFFFF" w:fill="FFFFFF"/>
            <w:noWrap/>
            <w:vAlign w:val="center"/>
            <w:hideMark/>
          </w:tcPr>
          <w:p w14:paraId="543D3EE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noWrap/>
            <w:vAlign w:val="center"/>
            <w:hideMark/>
          </w:tcPr>
          <w:p w14:paraId="4CA424E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50286FB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C0C0C0" w:fill="C0C0C0"/>
            <w:noWrap/>
            <w:vAlign w:val="center"/>
            <w:hideMark/>
          </w:tcPr>
          <w:p w14:paraId="3A53538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single" w:sz="4" w:space="0" w:color="000000"/>
              <w:right w:val="single" w:sz="4" w:space="0" w:color="000000"/>
            </w:tcBorders>
            <w:shd w:val="clear" w:color="C0C0C0" w:fill="C0C0C0"/>
            <w:noWrap/>
            <w:vAlign w:val="center"/>
            <w:hideMark/>
          </w:tcPr>
          <w:p w14:paraId="29B7CF1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0B905A8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3BEED21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nil"/>
              <w:left w:val="nil"/>
              <w:bottom w:val="single" w:sz="4" w:space="0" w:color="000000"/>
              <w:right w:val="single" w:sz="4" w:space="0" w:color="000000"/>
            </w:tcBorders>
            <w:shd w:val="clear" w:color="FFFFFF" w:fill="FFFFFF"/>
            <w:noWrap/>
            <w:vAlign w:val="center"/>
            <w:hideMark/>
          </w:tcPr>
          <w:p w14:paraId="53FE109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nil"/>
              <w:bottom w:val="single" w:sz="4" w:space="0" w:color="000000"/>
              <w:right w:val="single" w:sz="4" w:space="0" w:color="000000"/>
            </w:tcBorders>
            <w:shd w:val="clear" w:color="FFFFFF" w:fill="FFFFFF"/>
            <w:noWrap/>
            <w:vAlign w:val="center"/>
            <w:hideMark/>
          </w:tcPr>
          <w:p w14:paraId="54CF946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auto" w:fill="auto"/>
            <w:noWrap/>
            <w:vAlign w:val="center"/>
            <w:hideMark/>
          </w:tcPr>
          <w:p w14:paraId="3A7DE11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0A30A10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nil"/>
              <w:bottom w:val="single" w:sz="4" w:space="0" w:color="000000"/>
              <w:right w:val="single" w:sz="4" w:space="0" w:color="000000"/>
            </w:tcBorders>
            <w:shd w:val="clear" w:color="C0C0C0" w:fill="C0C0C0"/>
            <w:noWrap/>
            <w:vAlign w:val="center"/>
            <w:hideMark/>
          </w:tcPr>
          <w:p w14:paraId="069F089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45</w:t>
            </w:r>
          </w:p>
        </w:tc>
        <w:tc>
          <w:tcPr>
            <w:tcW w:w="591" w:type="dxa"/>
            <w:tcBorders>
              <w:top w:val="nil"/>
              <w:left w:val="nil"/>
              <w:bottom w:val="single" w:sz="4" w:space="0" w:color="000000"/>
              <w:right w:val="single" w:sz="4" w:space="0" w:color="000000"/>
            </w:tcBorders>
            <w:shd w:val="clear" w:color="C0C0C0" w:fill="C0C0C0"/>
            <w:noWrap/>
            <w:vAlign w:val="center"/>
            <w:hideMark/>
          </w:tcPr>
          <w:p w14:paraId="1E19BB1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w:t>
            </w:r>
          </w:p>
        </w:tc>
      </w:tr>
      <w:tr w:rsidR="00DB7FAA" w:rsidRPr="003953FB" w14:paraId="799565D5" w14:textId="77777777" w:rsidTr="00B57509">
        <w:trPr>
          <w:trHeight w:val="567"/>
        </w:trPr>
        <w:tc>
          <w:tcPr>
            <w:tcW w:w="396" w:type="dxa"/>
            <w:tcBorders>
              <w:top w:val="nil"/>
              <w:left w:val="single" w:sz="4" w:space="0" w:color="000000"/>
              <w:bottom w:val="single" w:sz="4" w:space="0" w:color="000000"/>
              <w:right w:val="single" w:sz="4" w:space="0" w:color="000000"/>
            </w:tcBorders>
            <w:shd w:val="clear" w:color="FFFFFF" w:fill="FFFFFF"/>
            <w:noWrap/>
            <w:vAlign w:val="center"/>
            <w:hideMark/>
          </w:tcPr>
          <w:p w14:paraId="1EFE8B9E"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8</w:t>
            </w:r>
          </w:p>
        </w:tc>
        <w:tc>
          <w:tcPr>
            <w:tcW w:w="1483" w:type="dxa"/>
            <w:tcBorders>
              <w:top w:val="nil"/>
              <w:left w:val="nil"/>
              <w:bottom w:val="single" w:sz="4" w:space="0" w:color="000000"/>
              <w:right w:val="nil"/>
            </w:tcBorders>
            <w:shd w:val="clear" w:color="auto" w:fill="auto"/>
            <w:vAlign w:val="center"/>
            <w:hideMark/>
          </w:tcPr>
          <w:p w14:paraId="263EE858"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Promocja marki</w:t>
            </w: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64376F" w14:textId="77777777" w:rsidR="003953FB" w:rsidRPr="003953FB" w:rsidRDefault="00295B5A" w:rsidP="003953FB">
            <w:pPr>
              <w:spacing w:after="0"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Z</w:t>
            </w:r>
          </w:p>
        </w:tc>
        <w:tc>
          <w:tcPr>
            <w:tcW w:w="365" w:type="dxa"/>
            <w:tcBorders>
              <w:top w:val="nil"/>
              <w:left w:val="nil"/>
              <w:bottom w:val="nil"/>
              <w:right w:val="single" w:sz="4" w:space="0" w:color="000000"/>
            </w:tcBorders>
            <w:shd w:val="clear" w:color="C0C0C0" w:fill="C0C0C0"/>
            <w:vAlign w:val="center"/>
            <w:hideMark/>
          </w:tcPr>
          <w:p w14:paraId="5DAF716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33" w:type="dxa"/>
            <w:gridSpan w:val="2"/>
            <w:tcBorders>
              <w:top w:val="nil"/>
              <w:left w:val="nil"/>
              <w:bottom w:val="nil"/>
              <w:right w:val="single" w:sz="4" w:space="0" w:color="000000"/>
            </w:tcBorders>
            <w:shd w:val="clear" w:color="C0C0C0" w:fill="C0C0C0"/>
            <w:vAlign w:val="center"/>
            <w:hideMark/>
          </w:tcPr>
          <w:p w14:paraId="2E9E01E4"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gridSpan w:val="2"/>
            <w:tcBorders>
              <w:top w:val="nil"/>
              <w:left w:val="nil"/>
              <w:bottom w:val="nil"/>
              <w:right w:val="single" w:sz="4" w:space="0" w:color="000000"/>
            </w:tcBorders>
            <w:shd w:val="clear" w:color="C0C0C0" w:fill="C0C0C0"/>
            <w:vAlign w:val="center"/>
            <w:hideMark/>
          </w:tcPr>
          <w:p w14:paraId="7EBB4544"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C0C0C0" w:fill="C0C0C0"/>
            <w:vAlign w:val="center"/>
            <w:hideMark/>
          </w:tcPr>
          <w:p w14:paraId="715D3FCE"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12" w:type="dxa"/>
            <w:tcBorders>
              <w:top w:val="nil"/>
              <w:left w:val="nil"/>
              <w:bottom w:val="nil"/>
              <w:right w:val="single" w:sz="4" w:space="0" w:color="000000"/>
            </w:tcBorders>
            <w:shd w:val="clear" w:color="auto" w:fill="auto"/>
            <w:noWrap/>
            <w:vAlign w:val="center"/>
            <w:hideMark/>
          </w:tcPr>
          <w:p w14:paraId="2165B6A7"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15</w:t>
            </w:r>
          </w:p>
        </w:tc>
        <w:tc>
          <w:tcPr>
            <w:tcW w:w="545" w:type="dxa"/>
            <w:gridSpan w:val="3"/>
            <w:tcBorders>
              <w:top w:val="nil"/>
              <w:left w:val="nil"/>
              <w:bottom w:val="nil"/>
              <w:right w:val="single" w:sz="4" w:space="0" w:color="000000"/>
            </w:tcBorders>
            <w:shd w:val="clear" w:color="auto" w:fill="auto"/>
            <w:noWrap/>
            <w:vAlign w:val="center"/>
            <w:hideMark/>
          </w:tcPr>
          <w:p w14:paraId="561CDF09"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15</w:t>
            </w:r>
          </w:p>
        </w:tc>
        <w:tc>
          <w:tcPr>
            <w:tcW w:w="590" w:type="dxa"/>
            <w:gridSpan w:val="2"/>
            <w:tcBorders>
              <w:top w:val="nil"/>
              <w:left w:val="nil"/>
              <w:bottom w:val="nil"/>
              <w:right w:val="single" w:sz="4" w:space="0" w:color="000000"/>
            </w:tcBorders>
            <w:shd w:val="clear" w:color="auto" w:fill="auto"/>
            <w:noWrap/>
            <w:vAlign w:val="center"/>
            <w:hideMark/>
          </w:tcPr>
          <w:p w14:paraId="2CA54937"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Pr</w:t>
            </w:r>
          </w:p>
        </w:tc>
        <w:tc>
          <w:tcPr>
            <w:tcW w:w="591" w:type="dxa"/>
            <w:tcBorders>
              <w:top w:val="nil"/>
              <w:left w:val="nil"/>
              <w:bottom w:val="nil"/>
              <w:right w:val="single" w:sz="4" w:space="0" w:color="000000"/>
            </w:tcBorders>
            <w:shd w:val="clear" w:color="auto" w:fill="auto"/>
            <w:noWrap/>
            <w:vAlign w:val="center"/>
            <w:hideMark/>
          </w:tcPr>
          <w:p w14:paraId="5BF6A0DD"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3</w:t>
            </w:r>
          </w:p>
        </w:tc>
        <w:tc>
          <w:tcPr>
            <w:tcW w:w="399" w:type="dxa"/>
            <w:tcBorders>
              <w:top w:val="nil"/>
              <w:left w:val="nil"/>
              <w:bottom w:val="nil"/>
              <w:right w:val="single" w:sz="4" w:space="0" w:color="000000"/>
            </w:tcBorders>
            <w:shd w:val="clear" w:color="C0C0C0" w:fill="C0C0C0"/>
            <w:vAlign w:val="center"/>
            <w:hideMark/>
          </w:tcPr>
          <w:p w14:paraId="1F862EF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nil"/>
              <w:right w:val="single" w:sz="4" w:space="0" w:color="000000"/>
            </w:tcBorders>
            <w:shd w:val="clear" w:color="C0C0C0" w:fill="C0C0C0"/>
            <w:vAlign w:val="center"/>
            <w:hideMark/>
          </w:tcPr>
          <w:p w14:paraId="79C50DD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nil"/>
              <w:right w:val="single" w:sz="4" w:space="0" w:color="000000"/>
            </w:tcBorders>
            <w:shd w:val="clear" w:color="C0C0C0" w:fill="C0C0C0"/>
            <w:vAlign w:val="center"/>
            <w:hideMark/>
          </w:tcPr>
          <w:p w14:paraId="17B146A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C0C0C0" w:fill="C0C0C0"/>
            <w:vAlign w:val="center"/>
            <w:hideMark/>
          </w:tcPr>
          <w:p w14:paraId="06F0423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nil"/>
              <w:right w:val="single" w:sz="4" w:space="0" w:color="000000"/>
            </w:tcBorders>
            <w:shd w:val="clear" w:color="FFFFFF" w:fill="FFFFFF"/>
            <w:noWrap/>
            <w:vAlign w:val="center"/>
            <w:hideMark/>
          </w:tcPr>
          <w:p w14:paraId="4A29381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FFFFFF" w:fill="FFFFFF"/>
            <w:noWrap/>
            <w:vAlign w:val="center"/>
            <w:hideMark/>
          </w:tcPr>
          <w:p w14:paraId="2A5A54E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noWrap/>
            <w:vAlign w:val="center"/>
            <w:hideMark/>
          </w:tcPr>
          <w:p w14:paraId="6676F2E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7C50BC5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C0C0C0" w:fill="C0C0C0"/>
            <w:noWrap/>
            <w:vAlign w:val="center"/>
            <w:hideMark/>
          </w:tcPr>
          <w:p w14:paraId="40553EB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single" w:sz="4" w:space="0" w:color="000000"/>
              <w:right w:val="single" w:sz="4" w:space="0" w:color="000000"/>
            </w:tcBorders>
            <w:shd w:val="clear" w:color="C0C0C0" w:fill="C0C0C0"/>
            <w:noWrap/>
            <w:vAlign w:val="center"/>
            <w:hideMark/>
          </w:tcPr>
          <w:p w14:paraId="215339C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10DBB46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57A5711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nil"/>
              <w:left w:val="nil"/>
              <w:bottom w:val="single" w:sz="4" w:space="0" w:color="000000"/>
              <w:right w:val="single" w:sz="4" w:space="0" w:color="000000"/>
            </w:tcBorders>
            <w:shd w:val="clear" w:color="FFFFFF" w:fill="FFFFFF"/>
            <w:noWrap/>
            <w:vAlign w:val="center"/>
            <w:hideMark/>
          </w:tcPr>
          <w:p w14:paraId="00F17C9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nil"/>
              <w:bottom w:val="single" w:sz="4" w:space="0" w:color="000000"/>
              <w:right w:val="single" w:sz="4" w:space="0" w:color="000000"/>
            </w:tcBorders>
            <w:shd w:val="clear" w:color="FFFFFF" w:fill="FFFFFF"/>
            <w:noWrap/>
            <w:vAlign w:val="center"/>
            <w:hideMark/>
          </w:tcPr>
          <w:p w14:paraId="4B458DE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noWrap/>
            <w:vAlign w:val="center"/>
            <w:hideMark/>
          </w:tcPr>
          <w:p w14:paraId="46611FE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FFFFFF" w:fill="FFFFFF"/>
            <w:noWrap/>
            <w:vAlign w:val="center"/>
            <w:hideMark/>
          </w:tcPr>
          <w:p w14:paraId="1712799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nil"/>
              <w:bottom w:val="nil"/>
              <w:right w:val="single" w:sz="4" w:space="0" w:color="000000"/>
            </w:tcBorders>
            <w:shd w:val="clear" w:color="C0C0C0" w:fill="C0C0C0"/>
            <w:noWrap/>
            <w:vAlign w:val="center"/>
            <w:hideMark/>
          </w:tcPr>
          <w:p w14:paraId="3ACFCCC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1" w:type="dxa"/>
            <w:tcBorders>
              <w:top w:val="nil"/>
              <w:left w:val="nil"/>
              <w:bottom w:val="single" w:sz="4" w:space="0" w:color="000000"/>
              <w:right w:val="single" w:sz="4" w:space="0" w:color="000000"/>
            </w:tcBorders>
            <w:shd w:val="clear" w:color="C0C0C0" w:fill="C0C0C0"/>
            <w:noWrap/>
            <w:vAlign w:val="center"/>
            <w:hideMark/>
          </w:tcPr>
          <w:p w14:paraId="50EEF0B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w:t>
            </w:r>
          </w:p>
        </w:tc>
      </w:tr>
      <w:tr w:rsidR="00DB7FAA" w:rsidRPr="003953FB" w14:paraId="0B58D9C9" w14:textId="77777777" w:rsidTr="003953FB">
        <w:trPr>
          <w:trHeight w:val="945"/>
        </w:trPr>
        <w:tc>
          <w:tcPr>
            <w:tcW w:w="396" w:type="dxa"/>
            <w:tcBorders>
              <w:top w:val="nil"/>
              <w:left w:val="single" w:sz="4" w:space="0" w:color="000000"/>
              <w:bottom w:val="single" w:sz="4" w:space="0" w:color="000000"/>
              <w:right w:val="single" w:sz="4" w:space="0" w:color="000000"/>
            </w:tcBorders>
            <w:shd w:val="clear" w:color="FFFFFF" w:fill="FFFFFF"/>
            <w:noWrap/>
            <w:vAlign w:val="center"/>
            <w:hideMark/>
          </w:tcPr>
          <w:p w14:paraId="737095E9"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9</w:t>
            </w:r>
          </w:p>
        </w:tc>
        <w:tc>
          <w:tcPr>
            <w:tcW w:w="1483" w:type="dxa"/>
            <w:tcBorders>
              <w:top w:val="nil"/>
              <w:left w:val="nil"/>
              <w:bottom w:val="single" w:sz="4" w:space="0" w:color="000000"/>
              <w:right w:val="nil"/>
            </w:tcBorders>
            <w:shd w:val="clear" w:color="auto" w:fill="auto"/>
            <w:vAlign w:val="center"/>
            <w:hideMark/>
          </w:tcPr>
          <w:p w14:paraId="4133FD76"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xml:space="preserve">Podstawy projektowania stron internetowych </w:t>
            </w:r>
          </w:p>
        </w:tc>
        <w:tc>
          <w:tcPr>
            <w:tcW w:w="560" w:type="dxa"/>
            <w:gridSpan w:val="2"/>
            <w:tcBorders>
              <w:top w:val="nil"/>
              <w:left w:val="single" w:sz="4" w:space="0" w:color="000000"/>
              <w:bottom w:val="single" w:sz="4" w:space="0" w:color="000000"/>
              <w:right w:val="single" w:sz="4" w:space="0" w:color="000000"/>
            </w:tcBorders>
            <w:shd w:val="clear" w:color="auto" w:fill="auto"/>
            <w:vAlign w:val="center"/>
            <w:hideMark/>
          </w:tcPr>
          <w:p w14:paraId="028F6E6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E3</w:t>
            </w:r>
          </w:p>
        </w:tc>
        <w:tc>
          <w:tcPr>
            <w:tcW w:w="365" w:type="dxa"/>
            <w:tcBorders>
              <w:top w:val="single" w:sz="4" w:space="0" w:color="000000"/>
              <w:left w:val="nil"/>
              <w:bottom w:val="single" w:sz="4" w:space="0" w:color="000000"/>
              <w:right w:val="single" w:sz="4" w:space="0" w:color="000000"/>
            </w:tcBorders>
            <w:shd w:val="clear" w:color="000000" w:fill="BFBFBF"/>
            <w:vAlign w:val="center"/>
            <w:hideMark/>
          </w:tcPr>
          <w:p w14:paraId="538B841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33" w:type="dxa"/>
            <w:gridSpan w:val="2"/>
            <w:tcBorders>
              <w:top w:val="single" w:sz="4" w:space="0" w:color="000000"/>
              <w:left w:val="nil"/>
              <w:bottom w:val="single" w:sz="4" w:space="0" w:color="000000"/>
              <w:right w:val="single" w:sz="4" w:space="0" w:color="000000"/>
            </w:tcBorders>
            <w:shd w:val="clear" w:color="000000" w:fill="BFBFBF"/>
            <w:vAlign w:val="center"/>
            <w:hideMark/>
          </w:tcPr>
          <w:p w14:paraId="2A5841C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single" w:sz="4" w:space="0" w:color="000000"/>
              <w:left w:val="nil"/>
              <w:bottom w:val="single" w:sz="4" w:space="0" w:color="000000"/>
              <w:right w:val="single" w:sz="4" w:space="0" w:color="000000"/>
            </w:tcBorders>
            <w:shd w:val="clear" w:color="000000" w:fill="BFBFBF"/>
            <w:vAlign w:val="center"/>
            <w:hideMark/>
          </w:tcPr>
          <w:p w14:paraId="16E12A3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000000" w:fill="BFBFBF"/>
            <w:vAlign w:val="center"/>
            <w:hideMark/>
          </w:tcPr>
          <w:p w14:paraId="571D6A8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single" w:sz="4" w:space="0" w:color="000000"/>
              <w:left w:val="nil"/>
              <w:bottom w:val="single" w:sz="4" w:space="0" w:color="000000"/>
              <w:right w:val="single" w:sz="4" w:space="0" w:color="000000"/>
            </w:tcBorders>
            <w:shd w:val="clear" w:color="auto" w:fill="auto"/>
            <w:vAlign w:val="center"/>
            <w:hideMark/>
          </w:tcPr>
          <w:p w14:paraId="1E8CA22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15</w:t>
            </w:r>
          </w:p>
        </w:tc>
        <w:tc>
          <w:tcPr>
            <w:tcW w:w="545" w:type="dxa"/>
            <w:gridSpan w:val="3"/>
            <w:tcBorders>
              <w:top w:val="single" w:sz="4" w:space="0" w:color="000000"/>
              <w:left w:val="nil"/>
              <w:bottom w:val="single" w:sz="4" w:space="0" w:color="000000"/>
              <w:right w:val="single" w:sz="4" w:space="0" w:color="000000"/>
            </w:tcBorders>
            <w:shd w:val="clear" w:color="auto" w:fill="auto"/>
            <w:vAlign w:val="center"/>
            <w:hideMark/>
          </w:tcPr>
          <w:p w14:paraId="14345A6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0" w:type="dxa"/>
            <w:gridSpan w:val="2"/>
            <w:tcBorders>
              <w:top w:val="single" w:sz="4" w:space="0" w:color="000000"/>
              <w:left w:val="nil"/>
              <w:bottom w:val="single" w:sz="4" w:space="0" w:color="000000"/>
              <w:right w:val="single" w:sz="4" w:space="0" w:color="000000"/>
            </w:tcBorders>
            <w:shd w:val="clear" w:color="auto" w:fill="auto"/>
            <w:vAlign w:val="center"/>
            <w:hideMark/>
          </w:tcPr>
          <w:p w14:paraId="377BE9E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Pr</w:t>
            </w:r>
          </w:p>
        </w:tc>
        <w:tc>
          <w:tcPr>
            <w:tcW w:w="591" w:type="dxa"/>
            <w:tcBorders>
              <w:top w:val="single" w:sz="4" w:space="0" w:color="000000"/>
              <w:left w:val="nil"/>
              <w:bottom w:val="single" w:sz="4" w:space="0" w:color="000000"/>
              <w:right w:val="single" w:sz="4" w:space="0" w:color="000000"/>
            </w:tcBorders>
            <w:shd w:val="clear" w:color="auto" w:fill="auto"/>
            <w:vAlign w:val="center"/>
            <w:hideMark/>
          </w:tcPr>
          <w:p w14:paraId="27C9BC6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w:t>
            </w:r>
          </w:p>
        </w:tc>
        <w:tc>
          <w:tcPr>
            <w:tcW w:w="399" w:type="dxa"/>
            <w:tcBorders>
              <w:top w:val="single" w:sz="4" w:space="0" w:color="000000"/>
              <w:left w:val="nil"/>
              <w:bottom w:val="single" w:sz="4" w:space="0" w:color="000000"/>
              <w:right w:val="single" w:sz="4" w:space="0" w:color="000000"/>
            </w:tcBorders>
            <w:shd w:val="clear" w:color="000000" w:fill="BFBFBF"/>
            <w:vAlign w:val="center"/>
            <w:hideMark/>
          </w:tcPr>
          <w:p w14:paraId="014E9C8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15</w:t>
            </w:r>
          </w:p>
        </w:tc>
        <w:tc>
          <w:tcPr>
            <w:tcW w:w="528" w:type="dxa"/>
            <w:gridSpan w:val="2"/>
            <w:tcBorders>
              <w:top w:val="single" w:sz="4" w:space="0" w:color="000000"/>
              <w:left w:val="nil"/>
              <w:bottom w:val="single" w:sz="4" w:space="0" w:color="000000"/>
              <w:right w:val="single" w:sz="4" w:space="0" w:color="000000"/>
            </w:tcBorders>
            <w:shd w:val="clear" w:color="000000" w:fill="BFBFBF"/>
            <w:vAlign w:val="center"/>
            <w:hideMark/>
          </w:tcPr>
          <w:p w14:paraId="3FD8D03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0" w:type="dxa"/>
            <w:tcBorders>
              <w:top w:val="single" w:sz="4" w:space="0" w:color="000000"/>
              <w:left w:val="nil"/>
              <w:bottom w:val="single" w:sz="4" w:space="0" w:color="000000"/>
              <w:right w:val="single" w:sz="4" w:space="0" w:color="000000"/>
            </w:tcBorders>
            <w:shd w:val="clear" w:color="000000" w:fill="BFBFBF"/>
            <w:vAlign w:val="center"/>
            <w:hideMark/>
          </w:tcPr>
          <w:p w14:paraId="7BB7FB7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Pr</w:t>
            </w:r>
          </w:p>
        </w:tc>
        <w:tc>
          <w:tcPr>
            <w:tcW w:w="591" w:type="dxa"/>
            <w:tcBorders>
              <w:top w:val="single" w:sz="4" w:space="0" w:color="000000"/>
              <w:left w:val="nil"/>
              <w:bottom w:val="single" w:sz="4" w:space="0" w:color="000000"/>
              <w:right w:val="single" w:sz="4" w:space="0" w:color="000000"/>
            </w:tcBorders>
            <w:shd w:val="clear" w:color="000000" w:fill="BFBFBF"/>
            <w:vAlign w:val="center"/>
            <w:hideMark/>
          </w:tcPr>
          <w:p w14:paraId="5C37A9D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w:t>
            </w:r>
          </w:p>
        </w:tc>
        <w:tc>
          <w:tcPr>
            <w:tcW w:w="399" w:type="dxa"/>
            <w:tcBorders>
              <w:top w:val="single" w:sz="4" w:space="0" w:color="000000"/>
              <w:left w:val="nil"/>
              <w:bottom w:val="single" w:sz="4" w:space="0" w:color="000000"/>
              <w:right w:val="single" w:sz="4" w:space="0" w:color="000000"/>
            </w:tcBorders>
            <w:shd w:val="clear" w:color="FFFFFF" w:fill="FFFFFF"/>
            <w:vAlign w:val="center"/>
            <w:hideMark/>
          </w:tcPr>
          <w:p w14:paraId="5E7CCA8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FFFFFF" w:fill="FFFFFF"/>
            <w:vAlign w:val="center"/>
            <w:hideMark/>
          </w:tcPr>
          <w:p w14:paraId="7472297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vAlign w:val="center"/>
            <w:hideMark/>
          </w:tcPr>
          <w:p w14:paraId="5AAE335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vAlign w:val="center"/>
            <w:hideMark/>
          </w:tcPr>
          <w:p w14:paraId="67F5755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nil"/>
              <w:right w:val="single" w:sz="4" w:space="0" w:color="000000"/>
            </w:tcBorders>
            <w:shd w:val="clear" w:color="C0C0C0" w:fill="C0C0C0"/>
            <w:noWrap/>
            <w:vAlign w:val="center"/>
            <w:hideMark/>
          </w:tcPr>
          <w:p w14:paraId="4EA35C6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nil"/>
              <w:right w:val="single" w:sz="4" w:space="0" w:color="000000"/>
            </w:tcBorders>
            <w:shd w:val="clear" w:color="C0C0C0" w:fill="C0C0C0"/>
            <w:noWrap/>
            <w:vAlign w:val="center"/>
            <w:hideMark/>
          </w:tcPr>
          <w:p w14:paraId="6C1DA8E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nil"/>
              <w:right w:val="single" w:sz="4" w:space="0" w:color="000000"/>
            </w:tcBorders>
            <w:shd w:val="clear" w:color="C0C0C0" w:fill="C0C0C0"/>
            <w:noWrap/>
            <w:vAlign w:val="center"/>
            <w:hideMark/>
          </w:tcPr>
          <w:p w14:paraId="48E6521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C0C0C0" w:fill="C0C0C0"/>
            <w:noWrap/>
            <w:vAlign w:val="center"/>
            <w:hideMark/>
          </w:tcPr>
          <w:p w14:paraId="46E7BC4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nil"/>
              <w:left w:val="nil"/>
              <w:bottom w:val="nil"/>
              <w:right w:val="single" w:sz="4" w:space="0" w:color="000000"/>
            </w:tcBorders>
            <w:shd w:val="clear" w:color="FFFFFF" w:fill="FFFFFF"/>
            <w:vAlign w:val="center"/>
            <w:hideMark/>
          </w:tcPr>
          <w:p w14:paraId="432EE90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nil"/>
              <w:bottom w:val="nil"/>
              <w:right w:val="single" w:sz="4" w:space="0" w:color="000000"/>
            </w:tcBorders>
            <w:shd w:val="clear" w:color="FFFFFF" w:fill="FFFFFF"/>
            <w:vAlign w:val="center"/>
            <w:hideMark/>
          </w:tcPr>
          <w:p w14:paraId="79AE875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nil"/>
              <w:right w:val="single" w:sz="4" w:space="0" w:color="000000"/>
            </w:tcBorders>
            <w:shd w:val="clear" w:color="FFFFFF" w:fill="FFFFFF"/>
            <w:vAlign w:val="center"/>
            <w:hideMark/>
          </w:tcPr>
          <w:p w14:paraId="378AC74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nil"/>
              <w:right w:val="single" w:sz="4" w:space="0" w:color="000000"/>
            </w:tcBorders>
            <w:shd w:val="clear" w:color="FFFFFF" w:fill="FFFFFF"/>
            <w:vAlign w:val="center"/>
            <w:hideMark/>
          </w:tcPr>
          <w:p w14:paraId="620B00B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single" w:sz="4" w:space="0" w:color="000000"/>
              <w:left w:val="nil"/>
              <w:bottom w:val="single" w:sz="4" w:space="0" w:color="000000"/>
              <w:right w:val="single" w:sz="4" w:space="0" w:color="000000"/>
            </w:tcBorders>
            <w:shd w:val="clear" w:color="C0C0C0" w:fill="C0C0C0"/>
            <w:noWrap/>
            <w:vAlign w:val="center"/>
            <w:hideMark/>
          </w:tcPr>
          <w:p w14:paraId="5B27999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90</w:t>
            </w:r>
          </w:p>
        </w:tc>
        <w:tc>
          <w:tcPr>
            <w:tcW w:w="591" w:type="dxa"/>
            <w:tcBorders>
              <w:top w:val="nil"/>
              <w:left w:val="nil"/>
              <w:bottom w:val="single" w:sz="4" w:space="0" w:color="000000"/>
              <w:right w:val="single" w:sz="4" w:space="0" w:color="000000"/>
            </w:tcBorders>
            <w:shd w:val="clear" w:color="C0C0C0" w:fill="C0C0C0"/>
            <w:noWrap/>
            <w:vAlign w:val="center"/>
            <w:hideMark/>
          </w:tcPr>
          <w:p w14:paraId="193B19C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8</w:t>
            </w:r>
          </w:p>
        </w:tc>
      </w:tr>
      <w:tr w:rsidR="00DB7FAA" w:rsidRPr="003953FB" w14:paraId="785A7C25" w14:textId="77777777" w:rsidTr="003953FB">
        <w:trPr>
          <w:trHeight w:val="960"/>
        </w:trPr>
        <w:tc>
          <w:tcPr>
            <w:tcW w:w="396" w:type="dxa"/>
            <w:tcBorders>
              <w:top w:val="nil"/>
              <w:left w:val="single" w:sz="4" w:space="0" w:color="000000"/>
              <w:bottom w:val="single" w:sz="4" w:space="0" w:color="000000"/>
              <w:right w:val="nil"/>
            </w:tcBorders>
            <w:shd w:val="clear" w:color="FFFFFF" w:fill="FFFFFF"/>
            <w:noWrap/>
            <w:vAlign w:val="center"/>
            <w:hideMark/>
          </w:tcPr>
          <w:p w14:paraId="6AA7BC79"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lastRenderedPageBreak/>
              <w:t>10</w:t>
            </w:r>
          </w:p>
        </w:tc>
        <w:tc>
          <w:tcPr>
            <w:tcW w:w="1483" w:type="dxa"/>
            <w:tcBorders>
              <w:top w:val="nil"/>
              <w:left w:val="single" w:sz="4" w:space="0" w:color="000000"/>
              <w:bottom w:val="single" w:sz="4" w:space="0" w:color="000000"/>
              <w:right w:val="nil"/>
            </w:tcBorders>
            <w:shd w:val="clear" w:color="auto" w:fill="auto"/>
            <w:vAlign w:val="center"/>
            <w:hideMark/>
          </w:tcPr>
          <w:p w14:paraId="3FF66099" w14:textId="77777777" w:rsidR="003953FB" w:rsidRPr="005879D3" w:rsidRDefault="003953FB" w:rsidP="003953FB">
            <w:pPr>
              <w:spacing w:after="0" w:line="240" w:lineRule="auto"/>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xml:space="preserve">Wprowadzenie do </w:t>
            </w:r>
            <w:proofErr w:type="spellStart"/>
            <w:r w:rsidRPr="005879D3">
              <w:rPr>
                <w:rFonts w:ascii="Times New Roman" w:eastAsia="Times New Roman" w:hAnsi="Times New Roman"/>
                <w:sz w:val="18"/>
                <w:szCs w:val="18"/>
                <w:lang w:eastAsia="pl-PL"/>
              </w:rPr>
              <w:t>mediow</w:t>
            </w:r>
            <w:proofErr w:type="spellEnd"/>
            <w:r w:rsidRPr="005879D3">
              <w:rPr>
                <w:rFonts w:ascii="Times New Roman" w:eastAsia="Times New Roman" w:hAnsi="Times New Roman"/>
                <w:sz w:val="18"/>
                <w:szCs w:val="18"/>
                <w:lang w:eastAsia="pl-PL"/>
              </w:rPr>
              <w:t xml:space="preserve"> społecznościowych </w:t>
            </w: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E4A3F9"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Z</w:t>
            </w:r>
          </w:p>
        </w:tc>
        <w:tc>
          <w:tcPr>
            <w:tcW w:w="365" w:type="dxa"/>
            <w:tcBorders>
              <w:top w:val="nil"/>
              <w:left w:val="nil"/>
              <w:bottom w:val="single" w:sz="4" w:space="0" w:color="000000"/>
              <w:right w:val="single" w:sz="4" w:space="0" w:color="000000"/>
            </w:tcBorders>
            <w:shd w:val="clear" w:color="000000" w:fill="BFBFBF"/>
            <w:noWrap/>
            <w:vAlign w:val="center"/>
            <w:hideMark/>
          </w:tcPr>
          <w:p w14:paraId="037371DC"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33" w:type="dxa"/>
            <w:gridSpan w:val="2"/>
            <w:tcBorders>
              <w:top w:val="nil"/>
              <w:left w:val="nil"/>
              <w:bottom w:val="single" w:sz="4" w:space="0" w:color="000000"/>
              <w:right w:val="single" w:sz="4" w:space="0" w:color="000000"/>
            </w:tcBorders>
            <w:shd w:val="clear" w:color="000000" w:fill="BFBFBF"/>
            <w:noWrap/>
            <w:vAlign w:val="center"/>
            <w:hideMark/>
          </w:tcPr>
          <w:p w14:paraId="7EE3B5B2"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000000" w:fill="BFBFBF"/>
            <w:noWrap/>
            <w:vAlign w:val="center"/>
            <w:hideMark/>
          </w:tcPr>
          <w:p w14:paraId="00BE7763"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000000" w:fill="BFBFBF"/>
            <w:noWrap/>
            <w:vAlign w:val="center"/>
            <w:hideMark/>
          </w:tcPr>
          <w:p w14:paraId="25F6BF0C"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auto" w:fill="auto"/>
            <w:noWrap/>
            <w:vAlign w:val="center"/>
            <w:hideMark/>
          </w:tcPr>
          <w:p w14:paraId="060BFE0A"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15</w:t>
            </w:r>
          </w:p>
        </w:tc>
        <w:tc>
          <w:tcPr>
            <w:tcW w:w="545" w:type="dxa"/>
            <w:gridSpan w:val="3"/>
            <w:tcBorders>
              <w:top w:val="nil"/>
              <w:left w:val="nil"/>
              <w:bottom w:val="single" w:sz="4" w:space="0" w:color="000000"/>
              <w:right w:val="single" w:sz="4" w:space="0" w:color="000000"/>
            </w:tcBorders>
            <w:shd w:val="clear" w:color="auto" w:fill="auto"/>
            <w:noWrap/>
            <w:vAlign w:val="center"/>
            <w:hideMark/>
          </w:tcPr>
          <w:p w14:paraId="151D79F9"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15</w:t>
            </w:r>
          </w:p>
        </w:tc>
        <w:tc>
          <w:tcPr>
            <w:tcW w:w="590" w:type="dxa"/>
            <w:gridSpan w:val="2"/>
            <w:tcBorders>
              <w:top w:val="nil"/>
              <w:left w:val="nil"/>
              <w:bottom w:val="single" w:sz="4" w:space="0" w:color="000000"/>
              <w:right w:val="single" w:sz="4" w:space="0" w:color="000000"/>
            </w:tcBorders>
            <w:shd w:val="clear" w:color="auto" w:fill="auto"/>
            <w:noWrap/>
            <w:vAlign w:val="center"/>
            <w:hideMark/>
          </w:tcPr>
          <w:p w14:paraId="26DD075C"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Pr</w:t>
            </w:r>
          </w:p>
        </w:tc>
        <w:tc>
          <w:tcPr>
            <w:tcW w:w="591" w:type="dxa"/>
            <w:tcBorders>
              <w:top w:val="nil"/>
              <w:left w:val="nil"/>
              <w:bottom w:val="single" w:sz="4" w:space="0" w:color="000000"/>
              <w:right w:val="single" w:sz="4" w:space="0" w:color="000000"/>
            </w:tcBorders>
            <w:shd w:val="clear" w:color="auto" w:fill="auto"/>
            <w:noWrap/>
            <w:vAlign w:val="center"/>
            <w:hideMark/>
          </w:tcPr>
          <w:p w14:paraId="0870119B"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3</w:t>
            </w:r>
          </w:p>
        </w:tc>
        <w:tc>
          <w:tcPr>
            <w:tcW w:w="399" w:type="dxa"/>
            <w:tcBorders>
              <w:top w:val="nil"/>
              <w:left w:val="nil"/>
              <w:bottom w:val="single" w:sz="4" w:space="0" w:color="000000"/>
              <w:right w:val="single" w:sz="4" w:space="0" w:color="000000"/>
            </w:tcBorders>
            <w:shd w:val="clear" w:color="000000" w:fill="BFBFBF"/>
            <w:noWrap/>
            <w:vAlign w:val="center"/>
            <w:hideMark/>
          </w:tcPr>
          <w:p w14:paraId="4E60137A"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15</w:t>
            </w:r>
          </w:p>
        </w:tc>
        <w:tc>
          <w:tcPr>
            <w:tcW w:w="528" w:type="dxa"/>
            <w:gridSpan w:val="2"/>
            <w:tcBorders>
              <w:top w:val="nil"/>
              <w:left w:val="nil"/>
              <w:bottom w:val="single" w:sz="4" w:space="0" w:color="000000"/>
              <w:right w:val="single" w:sz="4" w:space="0" w:color="000000"/>
            </w:tcBorders>
            <w:shd w:val="clear" w:color="000000" w:fill="BFBFBF"/>
            <w:noWrap/>
            <w:vAlign w:val="center"/>
            <w:hideMark/>
          </w:tcPr>
          <w:p w14:paraId="56D81F4D"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15</w:t>
            </w:r>
          </w:p>
        </w:tc>
        <w:tc>
          <w:tcPr>
            <w:tcW w:w="590" w:type="dxa"/>
            <w:tcBorders>
              <w:top w:val="nil"/>
              <w:left w:val="nil"/>
              <w:bottom w:val="single" w:sz="4" w:space="0" w:color="000000"/>
              <w:right w:val="single" w:sz="4" w:space="0" w:color="000000"/>
            </w:tcBorders>
            <w:shd w:val="clear" w:color="000000" w:fill="BFBFBF"/>
            <w:noWrap/>
            <w:vAlign w:val="center"/>
            <w:hideMark/>
          </w:tcPr>
          <w:p w14:paraId="3C35A563"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Pr</w:t>
            </w:r>
          </w:p>
        </w:tc>
        <w:tc>
          <w:tcPr>
            <w:tcW w:w="591" w:type="dxa"/>
            <w:tcBorders>
              <w:top w:val="nil"/>
              <w:left w:val="nil"/>
              <w:bottom w:val="single" w:sz="4" w:space="0" w:color="000000"/>
              <w:right w:val="single" w:sz="4" w:space="0" w:color="000000"/>
            </w:tcBorders>
            <w:shd w:val="clear" w:color="000000" w:fill="BFBFBF"/>
            <w:noWrap/>
            <w:vAlign w:val="center"/>
            <w:hideMark/>
          </w:tcPr>
          <w:p w14:paraId="7116ADB0"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2</w:t>
            </w:r>
          </w:p>
        </w:tc>
        <w:tc>
          <w:tcPr>
            <w:tcW w:w="399" w:type="dxa"/>
            <w:tcBorders>
              <w:top w:val="nil"/>
              <w:left w:val="nil"/>
              <w:bottom w:val="single" w:sz="4" w:space="0" w:color="000000"/>
              <w:right w:val="single" w:sz="4" w:space="0" w:color="000000"/>
            </w:tcBorders>
            <w:shd w:val="clear" w:color="FFFFFF" w:fill="FFFFFF"/>
            <w:noWrap/>
            <w:vAlign w:val="center"/>
            <w:hideMark/>
          </w:tcPr>
          <w:p w14:paraId="0E123A44"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FFFFFF" w:fill="FFFFFF"/>
            <w:noWrap/>
            <w:vAlign w:val="center"/>
            <w:hideMark/>
          </w:tcPr>
          <w:p w14:paraId="6C5209F5"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noWrap/>
            <w:vAlign w:val="center"/>
            <w:hideMark/>
          </w:tcPr>
          <w:p w14:paraId="2254F23E"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2FDE0047"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12" w:type="dxa"/>
            <w:tcBorders>
              <w:top w:val="single" w:sz="4" w:space="0" w:color="000000"/>
              <w:left w:val="nil"/>
              <w:bottom w:val="single" w:sz="4" w:space="0" w:color="000000"/>
              <w:right w:val="single" w:sz="4" w:space="0" w:color="000000"/>
            </w:tcBorders>
            <w:shd w:val="clear" w:color="C0C0C0" w:fill="C0C0C0"/>
            <w:noWrap/>
            <w:vAlign w:val="center"/>
            <w:hideMark/>
          </w:tcPr>
          <w:p w14:paraId="72BD6FC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single" w:sz="4" w:space="0" w:color="000000"/>
              <w:left w:val="nil"/>
              <w:bottom w:val="single" w:sz="4" w:space="0" w:color="000000"/>
              <w:right w:val="single" w:sz="4" w:space="0" w:color="000000"/>
            </w:tcBorders>
            <w:shd w:val="clear" w:color="C0C0C0" w:fill="C0C0C0"/>
            <w:noWrap/>
            <w:vAlign w:val="center"/>
            <w:hideMark/>
          </w:tcPr>
          <w:p w14:paraId="6875B97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single" w:sz="4" w:space="0" w:color="000000"/>
              <w:left w:val="nil"/>
              <w:bottom w:val="single" w:sz="4" w:space="0" w:color="000000"/>
              <w:right w:val="single" w:sz="4" w:space="0" w:color="000000"/>
            </w:tcBorders>
            <w:shd w:val="clear" w:color="C0C0C0" w:fill="C0C0C0"/>
            <w:noWrap/>
            <w:vAlign w:val="center"/>
            <w:hideMark/>
          </w:tcPr>
          <w:p w14:paraId="0758456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C0C0C0" w:fill="C0C0C0"/>
            <w:noWrap/>
            <w:vAlign w:val="center"/>
            <w:hideMark/>
          </w:tcPr>
          <w:p w14:paraId="606A2A1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14:paraId="63DED49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single" w:sz="4" w:space="0" w:color="000000"/>
              <w:left w:val="nil"/>
              <w:bottom w:val="single" w:sz="4" w:space="0" w:color="000000"/>
              <w:right w:val="single" w:sz="4" w:space="0" w:color="000000"/>
            </w:tcBorders>
            <w:shd w:val="clear" w:color="FFFFFF" w:fill="FFFFFF"/>
            <w:noWrap/>
            <w:vAlign w:val="center"/>
            <w:hideMark/>
          </w:tcPr>
          <w:p w14:paraId="768E327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single" w:sz="4" w:space="0" w:color="000000"/>
              <w:left w:val="nil"/>
              <w:bottom w:val="single" w:sz="4" w:space="0" w:color="000000"/>
              <w:right w:val="single" w:sz="4" w:space="0" w:color="000000"/>
            </w:tcBorders>
            <w:shd w:val="clear" w:color="FFFFFF" w:fill="FFFFFF"/>
            <w:noWrap/>
            <w:vAlign w:val="center"/>
            <w:hideMark/>
          </w:tcPr>
          <w:p w14:paraId="4833E7D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FFFFFF" w:fill="FFFFFF"/>
            <w:noWrap/>
            <w:vAlign w:val="center"/>
            <w:hideMark/>
          </w:tcPr>
          <w:p w14:paraId="0A52C5E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nil"/>
              <w:bottom w:val="nil"/>
              <w:right w:val="single" w:sz="4" w:space="0" w:color="000000"/>
            </w:tcBorders>
            <w:shd w:val="clear" w:color="C0C0C0" w:fill="C0C0C0"/>
            <w:noWrap/>
            <w:vAlign w:val="center"/>
            <w:hideMark/>
          </w:tcPr>
          <w:p w14:paraId="247F06B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60</w:t>
            </w:r>
          </w:p>
        </w:tc>
        <w:tc>
          <w:tcPr>
            <w:tcW w:w="591" w:type="dxa"/>
            <w:tcBorders>
              <w:top w:val="nil"/>
              <w:left w:val="nil"/>
              <w:bottom w:val="single" w:sz="4" w:space="0" w:color="000000"/>
              <w:right w:val="single" w:sz="4" w:space="0" w:color="000000"/>
            </w:tcBorders>
            <w:shd w:val="clear" w:color="C0C0C0" w:fill="C0C0C0"/>
            <w:noWrap/>
            <w:vAlign w:val="center"/>
            <w:hideMark/>
          </w:tcPr>
          <w:p w14:paraId="38322FA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5</w:t>
            </w:r>
          </w:p>
        </w:tc>
      </w:tr>
      <w:tr w:rsidR="00DB7FAA" w:rsidRPr="003953FB" w14:paraId="11AC753B" w14:textId="77777777" w:rsidTr="00B57509">
        <w:trPr>
          <w:trHeight w:val="567"/>
        </w:trPr>
        <w:tc>
          <w:tcPr>
            <w:tcW w:w="396" w:type="dxa"/>
            <w:tcBorders>
              <w:top w:val="nil"/>
              <w:left w:val="single" w:sz="4" w:space="0" w:color="000000"/>
              <w:bottom w:val="single" w:sz="4" w:space="0" w:color="000000"/>
              <w:right w:val="single" w:sz="4" w:space="0" w:color="000000"/>
            </w:tcBorders>
            <w:shd w:val="clear" w:color="FFFFFF" w:fill="FFFFFF"/>
            <w:noWrap/>
            <w:vAlign w:val="center"/>
            <w:hideMark/>
          </w:tcPr>
          <w:p w14:paraId="425981EA"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11</w:t>
            </w:r>
          </w:p>
        </w:tc>
        <w:tc>
          <w:tcPr>
            <w:tcW w:w="1483" w:type="dxa"/>
            <w:tcBorders>
              <w:top w:val="nil"/>
              <w:left w:val="nil"/>
              <w:bottom w:val="nil"/>
              <w:right w:val="nil"/>
            </w:tcBorders>
            <w:shd w:val="clear" w:color="auto" w:fill="auto"/>
            <w:vAlign w:val="center"/>
            <w:hideMark/>
          </w:tcPr>
          <w:p w14:paraId="7ED9CC30" w14:textId="77777777" w:rsidR="003953FB" w:rsidRPr="005879D3" w:rsidRDefault="003953FB" w:rsidP="003953FB">
            <w:pPr>
              <w:spacing w:after="0" w:line="240" w:lineRule="auto"/>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Perswazja w sprzedaży</w:t>
            </w: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7B5A02"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Z</w:t>
            </w:r>
          </w:p>
        </w:tc>
        <w:tc>
          <w:tcPr>
            <w:tcW w:w="365" w:type="dxa"/>
            <w:tcBorders>
              <w:top w:val="nil"/>
              <w:left w:val="nil"/>
              <w:bottom w:val="single" w:sz="4" w:space="0" w:color="000000"/>
              <w:right w:val="single" w:sz="4" w:space="0" w:color="000000"/>
            </w:tcBorders>
            <w:shd w:val="clear" w:color="000000" w:fill="BFBFBF"/>
            <w:noWrap/>
            <w:vAlign w:val="center"/>
            <w:hideMark/>
          </w:tcPr>
          <w:p w14:paraId="0B38A8EA"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33" w:type="dxa"/>
            <w:gridSpan w:val="2"/>
            <w:tcBorders>
              <w:top w:val="nil"/>
              <w:left w:val="nil"/>
              <w:bottom w:val="nil"/>
              <w:right w:val="single" w:sz="4" w:space="0" w:color="000000"/>
            </w:tcBorders>
            <w:shd w:val="clear" w:color="000000" w:fill="BFBFBF"/>
            <w:noWrap/>
            <w:vAlign w:val="center"/>
            <w:hideMark/>
          </w:tcPr>
          <w:p w14:paraId="17B4D69A"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gridSpan w:val="2"/>
            <w:tcBorders>
              <w:top w:val="nil"/>
              <w:left w:val="nil"/>
              <w:bottom w:val="nil"/>
              <w:right w:val="single" w:sz="4" w:space="0" w:color="000000"/>
            </w:tcBorders>
            <w:shd w:val="clear" w:color="000000" w:fill="BFBFBF"/>
            <w:noWrap/>
            <w:vAlign w:val="center"/>
            <w:hideMark/>
          </w:tcPr>
          <w:p w14:paraId="0F999143"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000000" w:fill="BFBFBF"/>
            <w:noWrap/>
            <w:vAlign w:val="center"/>
            <w:hideMark/>
          </w:tcPr>
          <w:p w14:paraId="11667D7A"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12" w:type="dxa"/>
            <w:tcBorders>
              <w:top w:val="nil"/>
              <w:left w:val="nil"/>
              <w:bottom w:val="nil"/>
              <w:right w:val="single" w:sz="4" w:space="0" w:color="000000"/>
            </w:tcBorders>
            <w:shd w:val="clear" w:color="auto" w:fill="auto"/>
            <w:noWrap/>
            <w:vAlign w:val="center"/>
            <w:hideMark/>
          </w:tcPr>
          <w:p w14:paraId="23E86566"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45" w:type="dxa"/>
            <w:gridSpan w:val="3"/>
            <w:tcBorders>
              <w:top w:val="nil"/>
              <w:left w:val="nil"/>
              <w:bottom w:val="nil"/>
              <w:right w:val="single" w:sz="4" w:space="0" w:color="000000"/>
            </w:tcBorders>
            <w:shd w:val="clear" w:color="auto" w:fill="auto"/>
            <w:noWrap/>
            <w:vAlign w:val="center"/>
            <w:hideMark/>
          </w:tcPr>
          <w:p w14:paraId="2586B6C0"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30</w:t>
            </w:r>
          </w:p>
        </w:tc>
        <w:tc>
          <w:tcPr>
            <w:tcW w:w="590" w:type="dxa"/>
            <w:gridSpan w:val="2"/>
            <w:tcBorders>
              <w:top w:val="nil"/>
              <w:left w:val="nil"/>
              <w:bottom w:val="nil"/>
              <w:right w:val="single" w:sz="4" w:space="0" w:color="000000"/>
            </w:tcBorders>
            <w:shd w:val="clear" w:color="auto" w:fill="auto"/>
            <w:noWrap/>
            <w:vAlign w:val="center"/>
            <w:hideMark/>
          </w:tcPr>
          <w:p w14:paraId="3C1D9C2C"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proofErr w:type="spellStart"/>
            <w:r w:rsidRPr="005879D3">
              <w:rPr>
                <w:rFonts w:ascii="Times New Roman" w:eastAsia="Times New Roman" w:hAnsi="Times New Roman"/>
                <w:sz w:val="18"/>
                <w:szCs w:val="18"/>
                <w:lang w:eastAsia="pl-PL"/>
              </w:rPr>
              <w:t>Wa</w:t>
            </w:r>
            <w:proofErr w:type="spellEnd"/>
          </w:p>
        </w:tc>
        <w:tc>
          <w:tcPr>
            <w:tcW w:w="591" w:type="dxa"/>
            <w:tcBorders>
              <w:top w:val="nil"/>
              <w:left w:val="nil"/>
              <w:bottom w:val="nil"/>
              <w:right w:val="single" w:sz="4" w:space="0" w:color="000000"/>
            </w:tcBorders>
            <w:shd w:val="clear" w:color="auto" w:fill="auto"/>
            <w:noWrap/>
            <w:vAlign w:val="center"/>
            <w:hideMark/>
          </w:tcPr>
          <w:p w14:paraId="56FD1535"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3</w:t>
            </w:r>
          </w:p>
        </w:tc>
        <w:tc>
          <w:tcPr>
            <w:tcW w:w="399" w:type="dxa"/>
            <w:tcBorders>
              <w:top w:val="nil"/>
              <w:left w:val="nil"/>
              <w:bottom w:val="nil"/>
              <w:right w:val="single" w:sz="4" w:space="0" w:color="000000"/>
            </w:tcBorders>
            <w:shd w:val="clear" w:color="000000" w:fill="BFBFBF"/>
            <w:noWrap/>
            <w:vAlign w:val="center"/>
            <w:hideMark/>
          </w:tcPr>
          <w:p w14:paraId="46236832"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28" w:type="dxa"/>
            <w:gridSpan w:val="2"/>
            <w:tcBorders>
              <w:top w:val="nil"/>
              <w:left w:val="nil"/>
              <w:bottom w:val="nil"/>
              <w:right w:val="single" w:sz="4" w:space="0" w:color="000000"/>
            </w:tcBorders>
            <w:shd w:val="clear" w:color="000000" w:fill="BFBFBF"/>
            <w:noWrap/>
            <w:vAlign w:val="center"/>
            <w:hideMark/>
          </w:tcPr>
          <w:p w14:paraId="57612D1D"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tcBorders>
              <w:top w:val="nil"/>
              <w:left w:val="nil"/>
              <w:bottom w:val="nil"/>
              <w:right w:val="single" w:sz="4" w:space="0" w:color="000000"/>
            </w:tcBorders>
            <w:shd w:val="clear" w:color="000000" w:fill="BFBFBF"/>
            <w:noWrap/>
            <w:vAlign w:val="center"/>
            <w:hideMark/>
          </w:tcPr>
          <w:p w14:paraId="460CA167"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000000" w:fill="BFBFBF"/>
            <w:noWrap/>
            <w:vAlign w:val="center"/>
            <w:hideMark/>
          </w:tcPr>
          <w:p w14:paraId="6D98CD86"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99" w:type="dxa"/>
            <w:tcBorders>
              <w:top w:val="nil"/>
              <w:left w:val="nil"/>
              <w:bottom w:val="nil"/>
              <w:right w:val="single" w:sz="4" w:space="0" w:color="000000"/>
            </w:tcBorders>
            <w:shd w:val="clear" w:color="FFFFFF" w:fill="FFFFFF"/>
            <w:noWrap/>
            <w:vAlign w:val="center"/>
            <w:hideMark/>
          </w:tcPr>
          <w:p w14:paraId="1A11771B"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28" w:type="dxa"/>
            <w:gridSpan w:val="2"/>
            <w:tcBorders>
              <w:top w:val="nil"/>
              <w:left w:val="nil"/>
              <w:bottom w:val="nil"/>
              <w:right w:val="single" w:sz="4" w:space="0" w:color="000000"/>
            </w:tcBorders>
            <w:shd w:val="clear" w:color="FFFFFF" w:fill="FFFFFF"/>
            <w:noWrap/>
            <w:vAlign w:val="center"/>
            <w:hideMark/>
          </w:tcPr>
          <w:p w14:paraId="2B13102A"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tcBorders>
              <w:top w:val="nil"/>
              <w:left w:val="nil"/>
              <w:bottom w:val="nil"/>
              <w:right w:val="single" w:sz="4" w:space="0" w:color="000000"/>
            </w:tcBorders>
            <w:shd w:val="clear" w:color="FFFFFF" w:fill="FFFFFF"/>
            <w:noWrap/>
            <w:vAlign w:val="center"/>
            <w:hideMark/>
          </w:tcPr>
          <w:p w14:paraId="155FEE6E"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FFFFFF" w:fill="FFFFFF"/>
            <w:noWrap/>
            <w:vAlign w:val="center"/>
            <w:hideMark/>
          </w:tcPr>
          <w:p w14:paraId="1C4ABD44"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12" w:type="dxa"/>
            <w:tcBorders>
              <w:top w:val="nil"/>
              <w:left w:val="nil"/>
              <w:bottom w:val="nil"/>
              <w:right w:val="single" w:sz="4" w:space="0" w:color="000000"/>
            </w:tcBorders>
            <w:shd w:val="clear" w:color="C0C0C0" w:fill="C0C0C0"/>
            <w:noWrap/>
            <w:vAlign w:val="center"/>
            <w:hideMark/>
          </w:tcPr>
          <w:p w14:paraId="7A4BA23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nil"/>
              <w:right w:val="single" w:sz="4" w:space="0" w:color="000000"/>
            </w:tcBorders>
            <w:shd w:val="clear" w:color="C0C0C0" w:fill="C0C0C0"/>
            <w:noWrap/>
            <w:vAlign w:val="center"/>
            <w:hideMark/>
          </w:tcPr>
          <w:p w14:paraId="429BAB0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nil"/>
              <w:right w:val="single" w:sz="4" w:space="0" w:color="000000"/>
            </w:tcBorders>
            <w:shd w:val="clear" w:color="C0C0C0" w:fill="C0C0C0"/>
            <w:noWrap/>
            <w:vAlign w:val="center"/>
            <w:hideMark/>
          </w:tcPr>
          <w:p w14:paraId="68FD975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C0C0C0" w:fill="C0C0C0"/>
            <w:noWrap/>
            <w:vAlign w:val="center"/>
            <w:hideMark/>
          </w:tcPr>
          <w:p w14:paraId="63A3D65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nil"/>
              <w:left w:val="nil"/>
              <w:bottom w:val="nil"/>
              <w:right w:val="single" w:sz="4" w:space="0" w:color="000000"/>
            </w:tcBorders>
            <w:shd w:val="clear" w:color="FFFFFF" w:fill="FFFFFF"/>
            <w:noWrap/>
            <w:vAlign w:val="center"/>
            <w:hideMark/>
          </w:tcPr>
          <w:p w14:paraId="1F62E3D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nil"/>
              <w:bottom w:val="nil"/>
              <w:right w:val="single" w:sz="4" w:space="0" w:color="000000"/>
            </w:tcBorders>
            <w:shd w:val="clear" w:color="FFFFFF" w:fill="FFFFFF"/>
            <w:noWrap/>
            <w:vAlign w:val="center"/>
            <w:hideMark/>
          </w:tcPr>
          <w:p w14:paraId="2FCB318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nil"/>
              <w:right w:val="single" w:sz="4" w:space="0" w:color="000000"/>
            </w:tcBorders>
            <w:shd w:val="clear" w:color="FFFFFF" w:fill="FFFFFF"/>
            <w:noWrap/>
            <w:vAlign w:val="center"/>
            <w:hideMark/>
          </w:tcPr>
          <w:p w14:paraId="2136F48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FFFFFF" w:fill="FFFFFF"/>
            <w:noWrap/>
            <w:vAlign w:val="center"/>
            <w:hideMark/>
          </w:tcPr>
          <w:p w14:paraId="544F067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single" w:sz="4" w:space="0" w:color="000000"/>
              <w:left w:val="nil"/>
              <w:bottom w:val="nil"/>
              <w:right w:val="single" w:sz="4" w:space="0" w:color="000000"/>
            </w:tcBorders>
            <w:shd w:val="clear" w:color="C0C0C0" w:fill="C0C0C0"/>
            <w:noWrap/>
            <w:vAlign w:val="center"/>
            <w:hideMark/>
          </w:tcPr>
          <w:p w14:paraId="76B85BB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1" w:type="dxa"/>
            <w:tcBorders>
              <w:top w:val="nil"/>
              <w:left w:val="nil"/>
              <w:bottom w:val="single" w:sz="4" w:space="0" w:color="000000"/>
              <w:right w:val="single" w:sz="4" w:space="0" w:color="000000"/>
            </w:tcBorders>
            <w:shd w:val="clear" w:color="C0C0C0" w:fill="C0C0C0"/>
            <w:noWrap/>
            <w:vAlign w:val="center"/>
            <w:hideMark/>
          </w:tcPr>
          <w:p w14:paraId="19A2B2A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w:t>
            </w:r>
          </w:p>
        </w:tc>
      </w:tr>
      <w:tr w:rsidR="00DB7FAA" w:rsidRPr="003953FB" w14:paraId="3E6908DC" w14:textId="77777777" w:rsidTr="00B57509">
        <w:trPr>
          <w:trHeight w:val="567"/>
        </w:trPr>
        <w:tc>
          <w:tcPr>
            <w:tcW w:w="396" w:type="dxa"/>
            <w:tcBorders>
              <w:top w:val="nil"/>
              <w:left w:val="single" w:sz="4" w:space="0" w:color="000000"/>
              <w:bottom w:val="single" w:sz="4" w:space="0" w:color="000000"/>
              <w:right w:val="nil"/>
            </w:tcBorders>
            <w:shd w:val="clear" w:color="FFFFFF" w:fill="FFFFFF"/>
            <w:noWrap/>
            <w:vAlign w:val="center"/>
            <w:hideMark/>
          </w:tcPr>
          <w:p w14:paraId="201A13A1"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12</w:t>
            </w:r>
          </w:p>
        </w:tc>
        <w:tc>
          <w:tcPr>
            <w:tcW w:w="1483" w:type="dxa"/>
            <w:tcBorders>
              <w:top w:val="single" w:sz="4" w:space="0" w:color="000000"/>
              <w:left w:val="single" w:sz="4" w:space="0" w:color="000000"/>
              <w:bottom w:val="nil"/>
              <w:right w:val="nil"/>
            </w:tcBorders>
            <w:shd w:val="clear" w:color="auto" w:fill="auto"/>
            <w:vAlign w:val="center"/>
            <w:hideMark/>
          </w:tcPr>
          <w:p w14:paraId="236FCDFF" w14:textId="77777777" w:rsidR="003953FB" w:rsidRPr="005879D3" w:rsidRDefault="003953FB" w:rsidP="003953FB">
            <w:pPr>
              <w:spacing w:after="0" w:line="240" w:lineRule="auto"/>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Public relations/ Public relations</w:t>
            </w:r>
          </w:p>
        </w:tc>
        <w:tc>
          <w:tcPr>
            <w:tcW w:w="560" w:type="dxa"/>
            <w:gridSpan w:val="2"/>
            <w:tcBorders>
              <w:top w:val="single" w:sz="4" w:space="0" w:color="000000"/>
              <w:left w:val="single" w:sz="4" w:space="0" w:color="000000"/>
              <w:bottom w:val="nil"/>
              <w:right w:val="single" w:sz="4" w:space="0" w:color="000000"/>
            </w:tcBorders>
            <w:shd w:val="clear" w:color="FFFFFF" w:fill="FFFFFF"/>
            <w:noWrap/>
            <w:vAlign w:val="center"/>
            <w:hideMark/>
          </w:tcPr>
          <w:p w14:paraId="133E868E"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E3</w:t>
            </w:r>
          </w:p>
        </w:tc>
        <w:tc>
          <w:tcPr>
            <w:tcW w:w="365" w:type="dxa"/>
            <w:tcBorders>
              <w:top w:val="nil"/>
              <w:left w:val="nil"/>
              <w:bottom w:val="single" w:sz="4" w:space="0" w:color="000000"/>
              <w:right w:val="single" w:sz="4" w:space="0" w:color="000000"/>
            </w:tcBorders>
            <w:shd w:val="clear" w:color="C0C0C0" w:fill="C0C0C0"/>
            <w:noWrap/>
            <w:vAlign w:val="center"/>
            <w:hideMark/>
          </w:tcPr>
          <w:p w14:paraId="60BCC409"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33" w:type="dxa"/>
            <w:gridSpan w:val="2"/>
            <w:tcBorders>
              <w:top w:val="single" w:sz="4" w:space="0" w:color="000000"/>
              <w:left w:val="nil"/>
              <w:bottom w:val="nil"/>
              <w:right w:val="single" w:sz="4" w:space="0" w:color="000000"/>
            </w:tcBorders>
            <w:shd w:val="clear" w:color="C0C0C0" w:fill="C0C0C0"/>
            <w:noWrap/>
            <w:vAlign w:val="center"/>
            <w:hideMark/>
          </w:tcPr>
          <w:p w14:paraId="44B96DED"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gridSpan w:val="2"/>
            <w:tcBorders>
              <w:top w:val="single" w:sz="4" w:space="0" w:color="000000"/>
              <w:left w:val="nil"/>
              <w:bottom w:val="nil"/>
              <w:right w:val="single" w:sz="4" w:space="0" w:color="000000"/>
            </w:tcBorders>
            <w:shd w:val="clear" w:color="C0C0C0" w:fill="C0C0C0"/>
            <w:noWrap/>
            <w:vAlign w:val="center"/>
            <w:hideMark/>
          </w:tcPr>
          <w:p w14:paraId="18BB0314"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single" w:sz="4" w:space="0" w:color="000000"/>
              <w:left w:val="nil"/>
              <w:bottom w:val="nil"/>
              <w:right w:val="single" w:sz="4" w:space="0" w:color="000000"/>
            </w:tcBorders>
            <w:shd w:val="clear" w:color="C0C0C0" w:fill="C0C0C0"/>
            <w:noWrap/>
            <w:vAlign w:val="center"/>
            <w:hideMark/>
          </w:tcPr>
          <w:p w14:paraId="5971D1E8"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12" w:type="dxa"/>
            <w:tcBorders>
              <w:top w:val="single" w:sz="4" w:space="0" w:color="000000"/>
              <w:left w:val="nil"/>
              <w:bottom w:val="nil"/>
              <w:right w:val="single" w:sz="4" w:space="0" w:color="000000"/>
            </w:tcBorders>
            <w:shd w:val="clear" w:color="FFFFFF" w:fill="FFFFFF"/>
            <w:noWrap/>
            <w:vAlign w:val="center"/>
            <w:hideMark/>
          </w:tcPr>
          <w:p w14:paraId="7E8EA198"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45" w:type="dxa"/>
            <w:gridSpan w:val="3"/>
            <w:tcBorders>
              <w:top w:val="single" w:sz="4" w:space="0" w:color="000000"/>
              <w:left w:val="nil"/>
              <w:bottom w:val="nil"/>
              <w:right w:val="single" w:sz="4" w:space="0" w:color="000000"/>
            </w:tcBorders>
            <w:shd w:val="clear" w:color="FFFFFF" w:fill="FFFFFF"/>
            <w:noWrap/>
            <w:vAlign w:val="center"/>
            <w:hideMark/>
          </w:tcPr>
          <w:p w14:paraId="40DA4F23"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gridSpan w:val="2"/>
            <w:tcBorders>
              <w:top w:val="single" w:sz="4" w:space="0" w:color="000000"/>
              <w:left w:val="nil"/>
              <w:bottom w:val="nil"/>
              <w:right w:val="single" w:sz="4" w:space="0" w:color="000000"/>
            </w:tcBorders>
            <w:shd w:val="clear" w:color="FFFFFF" w:fill="FFFFFF"/>
            <w:noWrap/>
            <w:vAlign w:val="center"/>
            <w:hideMark/>
          </w:tcPr>
          <w:p w14:paraId="121AC291"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single" w:sz="4" w:space="0" w:color="000000"/>
              <w:left w:val="nil"/>
              <w:bottom w:val="nil"/>
              <w:right w:val="single" w:sz="4" w:space="0" w:color="000000"/>
            </w:tcBorders>
            <w:shd w:val="clear" w:color="FFFFFF" w:fill="FFFFFF"/>
            <w:noWrap/>
            <w:vAlign w:val="center"/>
            <w:hideMark/>
          </w:tcPr>
          <w:p w14:paraId="27A6E7C7"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99" w:type="dxa"/>
            <w:tcBorders>
              <w:top w:val="single" w:sz="4" w:space="0" w:color="000000"/>
              <w:left w:val="nil"/>
              <w:bottom w:val="nil"/>
              <w:right w:val="single" w:sz="4" w:space="0" w:color="000000"/>
            </w:tcBorders>
            <w:shd w:val="clear" w:color="C0C0C0" w:fill="C0C0C0"/>
            <w:noWrap/>
            <w:vAlign w:val="center"/>
            <w:hideMark/>
          </w:tcPr>
          <w:p w14:paraId="4916927C"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15</w:t>
            </w:r>
          </w:p>
        </w:tc>
        <w:tc>
          <w:tcPr>
            <w:tcW w:w="528" w:type="dxa"/>
            <w:gridSpan w:val="2"/>
            <w:tcBorders>
              <w:top w:val="single" w:sz="4" w:space="0" w:color="000000"/>
              <w:left w:val="nil"/>
              <w:bottom w:val="nil"/>
              <w:right w:val="single" w:sz="4" w:space="0" w:color="000000"/>
            </w:tcBorders>
            <w:shd w:val="clear" w:color="C0C0C0" w:fill="C0C0C0"/>
            <w:noWrap/>
            <w:vAlign w:val="center"/>
            <w:hideMark/>
          </w:tcPr>
          <w:p w14:paraId="01FE8D0C"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15</w:t>
            </w:r>
          </w:p>
        </w:tc>
        <w:tc>
          <w:tcPr>
            <w:tcW w:w="590" w:type="dxa"/>
            <w:tcBorders>
              <w:top w:val="single" w:sz="4" w:space="0" w:color="000000"/>
              <w:left w:val="nil"/>
              <w:bottom w:val="nil"/>
              <w:right w:val="single" w:sz="4" w:space="0" w:color="000000"/>
            </w:tcBorders>
            <w:shd w:val="clear" w:color="C0C0C0" w:fill="C0C0C0"/>
            <w:noWrap/>
            <w:vAlign w:val="center"/>
            <w:hideMark/>
          </w:tcPr>
          <w:p w14:paraId="1D75AB5A"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A</w:t>
            </w:r>
          </w:p>
        </w:tc>
        <w:tc>
          <w:tcPr>
            <w:tcW w:w="591" w:type="dxa"/>
            <w:tcBorders>
              <w:top w:val="single" w:sz="4" w:space="0" w:color="000000"/>
              <w:left w:val="nil"/>
              <w:bottom w:val="nil"/>
              <w:right w:val="single" w:sz="4" w:space="0" w:color="000000"/>
            </w:tcBorders>
            <w:shd w:val="clear" w:color="C0C0C0" w:fill="C0C0C0"/>
            <w:noWrap/>
            <w:vAlign w:val="center"/>
            <w:hideMark/>
          </w:tcPr>
          <w:p w14:paraId="463B52B2"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3</w:t>
            </w:r>
          </w:p>
        </w:tc>
        <w:tc>
          <w:tcPr>
            <w:tcW w:w="399" w:type="dxa"/>
            <w:tcBorders>
              <w:top w:val="single" w:sz="4" w:space="0" w:color="000000"/>
              <w:left w:val="nil"/>
              <w:bottom w:val="nil"/>
              <w:right w:val="single" w:sz="4" w:space="0" w:color="000000"/>
            </w:tcBorders>
            <w:shd w:val="clear" w:color="FFFFFF" w:fill="FFFFFF"/>
            <w:noWrap/>
            <w:vAlign w:val="center"/>
            <w:hideMark/>
          </w:tcPr>
          <w:p w14:paraId="6CE04D94"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28" w:type="dxa"/>
            <w:gridSpan w:val="2"/>
            <w:tcBorders>
              <w:top w:val="single" w:sz="4" w:space="0" w:color="000000"/>
              <w:left w:val="nil"/>
              <w:bottom w:val="nil"/>
              <w:right w:val="single" w:sz="4" w:space="0" w:color="000000"/>
            </w:tcBorders>
            <w:shd w:val="clear" w:color="FFFFFF" w:fill="FFFFFF"/>
            <w:noWrap/>
            <w:vAlign w:val="center"/>
            <w:hideMark/>
          </w:tcPr>
          <w:p w14:paraId="740D1B93"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tcBorders>
              <w:top w:val="single" w:sz="4" w:space="0" w:color="000000"/>
              <w:left w:val="nil"/>
              <w:bottom w:val="nil"/>
              <w:right w:val="single" w:sz="4" w:space="0" w:color="000000"/>
            </w:tcBorders>
            <w:shd w:val="clear" w:color="FFFFFF" w:fill="FFFFFF"/>
            <w:noWrap/>
            <w:vAlign w:val="center"/>
            <w:hideMark/>
          </w:tcPr>
          <w:p w14:paraId="35E7DD80"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single" w:sz="4" w:space="0" w:color="000000"/>
              <w:left w:val="nil"/>
              <w:bottom w:val="nil"/>
              <w:right w:val="single" w:sz="4" w:space="0" w:color="000000"/>
            </w:tcBorders>
            <w:shd w:val="clear" w:color="FFFFFF" w:fill="FFFFFF"/>
            <w:noWrap/>
            <w:vAlign w:val="center"/>
            <w:hideMark/>
          </w:tcPr>
          <w:p w14:paraId="1B293E29"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12" w:type="dxa"/>
            <w:tcBorders>
              <w:top w:val="single" w:sz="4" w:space="0" w:color="000000"/>
              <w:left w:val="nil"/>
              <w:bottom w:val="nil"/>
              <w:right w:val="single" w:sz="4" w:space="0" w:color="000000"/>
            </w:tcBorders>
            <w:shd w:val="clear" w:color="C0C0C0" w:fill="C0C0C0"/>
            <w:noWrap/>
            <w:vAlign w:val="center"/>
            <w:hideMark/>
          </w:tcPr>
          <w:p w14:paraId="1842696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single" w:sz="4" w:space="0" w:color="000000"/>
              <w:left w:val="nil"/>
              <w:bottom w:val="nil"/>
              <w:right w:val="single" w:sz="4" w:space="0" w:color="000000"/>
            </w:tcBorders>
            <w:shd w:val="clear" w:color="C0C0C0" w:fill="C0C0C0"/>
            <w:noWrap/>
            <w:vAlign w:val="center"/>
            <w:hideMark/>
          </w:tcPr>
          <w:p w14:paraId="46D1C12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single" w:sz="4" w:space="0" w:color="000000"/>
              <w:left w:val="nil"/>
              <w:bottom w:val="nil"/>
              <w:right w:val="single" w:sz="4" w:space="0" w:color="000000"/>
            </w:tcBorders>
            <w:shd w:val="clear" w:color="C0C0C0" w:fill="C0C0C0"/>
            <w:noWrap/>
            <w:vAlign w:val="center"/>
            <w:hideMark/>
          </w:tcPr>
          <w:p w14:paraId="77EC966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nil"/>
              <w:right w:val="single" w:sz="4" w:space="0" w:color="000000"/>
            </w:tcBorders>
            <w:shd w:val="clear" w:color="C0C0C0" w:fill="C0C0C0"/>
            <w:noWrap/>
            <w:vAlign w:val="center"/>
            <w:hideMark/>
          </w:tcPr>
          <w:p w14:paraId="4A52594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single" w:sz="4" w:space="0" w:color="000000"/>
              <w:left w:val="nil"/>
              <w:bottom w:val="nil"/>
              <w:right w:val="single" w:sz="4" w:space="0" w:color="000000"/>
            </w:tcBorders>
            <w:shd w:val="clear" w:color="FFFFFF" w:fill="FFFFFF"/>
            <w:noWrap/>
            <w:vAlign w:val="center"/>
            <w:hideMark/>
          </w:tcPr>
          <w:p w14:paraId="54373E9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single" w:sz="4" w:space="0" w:color="000000"/>
              <w:left w:val="nil"/>
              <w:bottom w:val="nil"/>
              <w:right w:val="single" w:sz="4" w:space="0" w:color="000000"/>
            </w:tcBorders>
            <w:shd w:val="clear" w:color="FFFFFF" w:fill="FFFFFF"/>
            <w:noWrap/>
            <w:vAlign w:val="center"/>
            <w:hideMark/>
          </w:tcPr>
          <w:p w14:paraId="6668621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single" w:sz="4" w:space="0" w:color="000000"/>
              <w:left w:val="nil"/>
              <w:bottom w:val="nil"/>
              <w:right w:val="single" w:sz="4" w:space="0" w:color="000000"/>
            </w:tcBorders>
            <w:shd w:val="clear" w:color="FFFFFF" w:fill="FFFFFF"/>
            <w:noWrap/>
            <w:vAlign w:val="center"/>
            <w:hideMark/>
          </w:tcPr>
          <w:p w14:paraId="4D87301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nil"/>
              <w:right w:val="single" w:sz="4" w:space="0" w:color="000000"/>
            </w:tcBorders>
            <w:shd w:val="clear" w:color="FFFFFF" w:fill="FFFFFF"/>
            <w:noWrap/>
            <w:vAlign w:val="center"/>
            <w:hideMark/>
          </w:tcPr>
          <w:p w14:paraId="564DD81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single" w:sz="4" w:space="0" w:color="000000"/>
              <w:left w:val="nil"/>
              <w:bottom w:val="single" w:sz="4" w:space="0" w:color="000000"/>
              <w:right w:val="single" w:sz="4" w:space="0" w:color="000000"/>
            </w:tcBorders>
            <w:shd w:val="clear" w:color="C0C0C0" w:fill="C0C0C0"/>
            <w:noWrap/>
            <w:vAlign w:val="center"/>
            <w:hideMark/>
          </w:tcPr>
          <w:p w14:paraId="036811D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1" w:type="dxa"/>
            <w:tcBorders>
              <w:top w:val="nil"/>
              <w:left w:val="nil"/>
              <w:bottom w:val="single" w:sz="4" w:space="0" w:color="000000"/>
              <w:right w:val="single" w:sz="4" w:space="0" w:color="000000"/>
            </w:tcBorders>
            <w:shd w:val="clear" w:color="C0C0C0" w:fill="C0C0C0"/>
            <w:noWrap/>
            <w:vAlign w:val="center"/>
            <w:hideMark/>
          </w:tcPr>
          <w:p w14:paraId="4A807DD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w:t>
            </w:r>
          </w:p>
        </w:tc>
      </w:tr>
      <w:tr w:rsidR="00DB7FAA" w:rsidRPr="003953FB" w14:paraId="19222032" w14:textId="77777777" w:rsidTr="00B57509">
        <w:trPr>
          <w:trHeight w:val="567"/>
        </w:trPr>
        <w:tc>
          <w:tcPr>
            <w:tcW w:w="396" w:type="dxa"/>
            <w:tcBorders>
              <w:top w:val="nil"/>
              <w:left w:val="single" w:sz="4" w:space="0" w:color="000000"/>
              <w:bottom w:val="single" w:sz="4" w:space="0" w:color="000000"/>
              <w:right w:val="single" w:sz="4" w:space="0" w:color="000000"/>
            </w:tcBorders>
            <w:shd w:val="clear" w:color="FFFFFF" w:fill="FFFFFF"/>
            <w:noWrap/>
            <w:vAlign w:val="center"/>
            <w:hideMark/>
          </w:tcPr>
          <w:p w14:paraId="5E85B2A4"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13</w:t>
            </w:r>
          </w:p>
        </w:tc>
        <w:tc>
          <w:tcPr>
            <w:tcW w:w="1483" w:type="dxa"/>
            <w:tcBorders>
              <w:top w:val="single" w:sz="4" w:space="0" w:color="000000"/>
              <w:left w:val="nil"/>
              <w:bottom w:val="single" w:sz="4" w:space="0" w:color="000000"/>
              <w:right w:val="nil"/>
            </w:tcBorders>
            <w:shd w:val="clear" w:color="000000" w:fill="FFFFFF"/>
            <w:vAlign w:val="center"/>
            <w:hideMark/>
          </w:tcPr>
          <w:p w14:paraId="4A232BCC" w14:textId="77777777" w:rsidR="003953FB" w:rsidRPr="005879D3" w:rsidRDefault="003953FB" w:rsidP="003953FB">
            <w:pPr>
              <w:spacing w:after="0" w:line="240" w:lineRule="auto"/>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Podstawy analityki internetowej</w:t>
            </w:r>
          </w:p>
        </w:tc>
        <w:tc>
          <w:tcPr>
            <w:tcW w:w="56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4254125E"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Z</w:t>
            </w:r>
          </w:p>
        </w:tc>
        <w:tc>
          <w:tcPr>
            <w:tcW w:w="365" w:type="dxa"/>
            <w:tcBorders>
              <w:top w:val="nil"/>
              <w:left w:val="nil"/>
              <w:bottom w:val="nil"/>
              <w:right w:val="single" w:sz="4" w:space="0" w:color="000000"/>
            </w:tcBorders>
            <w:shd w:val="clear" w:color="C0C0C0" w:fill="C0C0C0"/>
            <w:vAlign w:val="center"/>
            <w:hideMark/>
          </w:tcPr>
          <w:p w14:paraId="2E517126"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33" w:type="dxa"/>
            <w:gridSpan w:val="2"/>
            <w:tcBorders>
              <w:top w:val="single" w:sz="4" w:space="0" w:color="000000"/>
              <w:left w:val="nil"/>
              <w:bottom w:val="nil"/>
              <w:right w:val="single" w:sz="4" w:space="0" w:color="000000"/>
            </w:tcBorders>
            <w:shd w:val="clear" w:color="C0C0C0" w:fill="C0C0C0"/>
            <w:vAlign w:val="center"/>
            <w:hideMark/>
          </w:tcPr>
          <w:p w14:paraId="056E7FD9"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gridSpan w:val="2"/>
            <w:tcBorders>
              <w:top w:val="single" w:sz="4" w:space="0" w:color="000000"/>
              <w:left w:val="nil"/>
              <w:bottom w:val="nil"/>
              <w:right w:val="single" w:sz="4" w:space="0" w:color="000000"/>
            </w:tcBorders>
            <w:shd w:val="clear" w:color="C0C0C0" w:fill="C0C0C0"/>
            <w:vAlign w:val="center"/>
            <w:hideMark/>
          </w:tcPr>
          <w:p w14:paraId="7B2B4E6B"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single" w:sz="4" w:space="0" w:color="000000"/>
              <w:left w:val="nil"/>
              <w:bottom w:val="nil"/>
              <w:right w:val="single" w:sz="4" w:space="0" w:color="000000"/>
            </w:tcBorders>
            <w:shd w:val="clear" w:color="C0C0C0" w:fill="C0C0C0"/>
            <w:vAlign w:val="center"/>
            <w:hideMark/>
          </w:tcPr>
          <w:p w14:paraId="476C4D9D"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12" w:type="dxa"/>
            <w:tcBorders>
              <w:top w:val="single" w:sz="4" w:space="0" w:color="000000"/>
              <w:left w:val="nil"/>
              <w:bottom w:val="single" w:sz="4" w:space="0" w:color="000000"/>
              <w:right w:val="single" w:sz="4" w:space="0" w:color="000000"/>
            </w:tcBorders>
            <w:shd w:val="clear" w:color="FFFFFF" w:fill="FFFFFF"/>
            <w:vAlign w:val="center"/>
            <w:hideMark/>
          </w:tcPr>
          <w:p w14:paraId="20EA6BDC"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45" w:type="dxa"/>
            <w:gridSpan w:val="3"/>
            <w:tcBorders>
              <w:top w:val="single" w:sz="4" w:space="0" w:color="000000"/>
              <w:left w:val="nil"/>
              <w:bottom w:val="single" w:sz="4" w:space="0" w:color="000000"/>
              <w:right w:val="single" w:sz="4" w:space="0" w:color="000000"/>
            </w:tcBorders>
            <w:shd w:val="clear" w:color="FFFFFF" w:fill="FFFFFF"/>
            <w:vAlign w:val="center"/>
            <w:hideMark/>
          </w:tcPr>
          <w:p w14:paraId="5C389902"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252C383"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FFFFFF" w:fill="FFFFFF"/>
            <w:vAlign w:val="center"/>
            <w:hideMark/>
          </w:tcPr>
          <w:p w14:paraId="3C232DA4"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99" w:type="dxa"/>
            <w:tcBorders>
              <w:top w:val="single" w:sz="4" w:space="0" w:color="000000"/>
              <w:left w:val="nil"/>
              <w:bottom w:val="nil"/>
              <w:right w:val="single" w:sz="4" w:space="0" w:color="000000"/>
            </w:tcBorders>
            <w:shd w:val="clear" w:color="C0C0C0" w:fill="C0C0C0"/>
            <w:noWrap/>
            <w:vAlign w:val="center"/>
            <w:hideMark/>
          </w:tcPr>
          <w:p w14:paraId="2C9AB723"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15</w:t>
            </w:r>
          </w:p>
        </w:tc>
        <w:tc>
          <w:tcPr>
            <w:tcW w:w="528" w:type="dxa"/>
            <w:gridSpan w:val="2"/>
            <w:tcBorders>
              <w:top w:val="single" w:sz="4" w:space="0" w:color="000000"/>
              <w:left w:val="nil"/>
              <w:bottom w:val="nil"/>
              <w:right w:val="single" w:sz="4" w:space="0" w:color="000000"/>
            </w:tcBorders>
            <w:shd w:val="clear" w:color="C0C0C0" w:fill="C0C0C0"/>
            <w:noWrap/>
            <w:vAlign w:val="center"/>
            <w:hideMark/>
          </w:tcPr>
          <w:p w14:paraId="467079EE"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15</w:t>
            </w:r>
          </w:p>
        </w:tc>
        <w:tc>
          <w:tcPr>
            <w:tcW w:w="590" w:type="dxa"/>
            <w:tcBorders>
              <w:top w:val="single" w:sz="4" w:space="0" w:color="000000"/>
              <w:left w:val="nil"/>
              <w:bottom w:val="nil"/>
              <w:right w:val="single" w:sz="4" w:space="0" w:color="000000"/>
            </w:tcBorders>
            <w:shd w:val="clear" w:color="C0C0C0" w:fill="C0C0C0"/>
            <w:noWrap/>
            <w:vAlign w:val="center"/>
            <w:hideMark/>
          </w:tcPr>
          <w:p w14:paraId="64026C7C"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Pr</w:t>
            </w:r>
          </w:p>
        </w:tc>
        <w:tc>
          <w:tcPr>
            <w:tcW w:w="591" w:type="dxa"/>
            <w:tcBorders>
              <w:top w:val="single" w:sz="4" w:space="0" w:color="000000"/>
              <w:left w:val="nil"/>
              <w:bottom w:val="nil"/>
              <w:right w:val="single" w:sz="4" w:space="0" w:color="000000"/>
            </w:tcBorders>
            <w:shd w:val="clear" w:color="C0C0C0" w:fill="C0C0C0"/>
            <w:noWrap/>
            <w:vAlign w:val="center"/>
            <w:hideMark/>
          </w:tcPr>
          <w:p w14:paraId="4C08C6C2"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3</w:t>
            </w:r>
          </w:p>
        </w:tc>
        <w:tc>
          <w:tcPr>
            <w:tcW w:w="399" w:type="dxa"/>
            <w:tcBorders>
              <w:top w:val="single" w:sz="4" w:space="0" w:color="000000"/>
              <w:left w:val="nil"/>
              <w:bottom w:val="single" w:sz="4" w:space="0" w:color="000000"/>
              <w:right w:val="single" w:sz="4" w:space="0" w:color="000000"/>
            </w:tcBorders>
            <w:shd w:val="clear" w:color="FFFFFF" w:fill="FFFFFF"/>
            <w:vAlign w:val="center"/>
            <w:hideMark/>
          </w:tcPr>
          <w:p w14:paraId="07BDE808"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28"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B7B2F6F"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tcBorders>
              <w:top w:val="single" w:sz="4" w:space="0" w:color="000000"/>
              <w:left w:val="nil"/>
              <w:bottom w:val="single" w:sz="4" w:space="0" w:color="000000"/>
              <w:right w:val="single" w:sz="4" w:space="0" w:color="000000"/>
            </w:tcBorders>
            <w:shd w:val="clear" w:color="000000" w:fill="FFFFFF"/>
            <w:noWrap/>
            <w:vAlign w:val="center"/>
            <w:hideMark/>
          </w:tcPr>
          <w:p w14:paraId="5FD77576"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nil"/>
            </w:tcBorders>
            <w:shd w:val="clear" w:color="FFFFFF" w:fill="FFFFFF"/>
            <w:vAlign w:val="center"/>
            <w:hideMark/>
          </w:tcPr>
          <w:p w14:paraId="67C21C49"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12" w:type="dxa"/>
            <w:tcBorders>
              <w:top w:val="single" w:sz="4" w:space="0" w:color="000000"/>
              <w:left w:val="single" w:sz="4" w:space="0" w:color="auto"/>
              <w:bottom w:val="single" w:sz="4" w:space="0" w:color="000000"/>
              <w:right w:val="single" w:sz="4" w:space="0" w:color="auto"/>
            </w:tcBorders>
            <w:shd w:val="clear" w:color="000000" w:fill="BFBFBF"/>
            <w:noWrap/>
            <w:vAlign w:val="center"/>
            <w:hideMark/>
          </w:tcPr>
          <w:p w14:paraId="1CC4165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single" w:sz="4" w:space="0" w:color="000000"/>
              <w:left w:val="nil"/>
              <w:bottom w:val="single" w:sz="4" w:space="0" w:color="000000"/>
              <w:right w:val="single" w:sz="4" w:space="0" w:color="auto"/>
            </w:tcBorders>
            <w:shd w:val="clear" w:color="000000" w:fill="BFBFBF"/>
            <w:noWrap/>
            <w:vAlign w:val="bottom"/>
            <w:hideMark/>
          </w:tcPr>
          <w:p w14:paraId="299A61E0"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single" w:sz="4" w:space="0" w:color="000000"/>
              <w:left w:val="nil"/>
              <w:bottom w:val="single" w:sz="4" w:space="0" w:color="000000"/>
              <w:right w:val="single" w:sz="4" w:space="0" w:color="auto"/>
            </w:tcBorders>
            <w:shd w:val="clear" w:color="000000" w:fill="BFBFBF"/>
            <w:noWrap/>
            <w:vAlign w:val="bottom"/>
            <w:hideMark/>
          </w:tcPr>
          <w:p w14:paraId="22A9866C"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auto"/>
            </w:tcBorders>
            <w:shd w:val="clear" w:color="000000" w:fill="BFBFBF"/>
            <w:noWrap/>
            <w:vAlign w:val="center"/>
            <w:hideMark/>
          </w:tcPr>
          <w:p w14:paraId="5C96B1F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C36AE5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single" w:sz="4" w:space="0" w:color="000000"/>
              <w:left w:val="nil"/>
              <w:bottom w:val="single" w:sz="4" w:space="0" w:color="000000"/>
              <w:right w:val="single" w:sz="4" w:space="0" w:color="000000"/>
            </w:tcBorders>
            <w:shd w:val="clear" w:color="FFFFFF" w:fill="FFFFFF"/>
            <w:vAlign w:val="center"/>
            <w:hideMark/>
          </w:tcPr>
          <w:p w14:paraId="78CC313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single" w:sz="4" w:space="0" w:color="000000"/>
              <w:left w:val="nil"/>
              <w:bottom w:val="single" w:sz="4" w:space="0" w:color="000000"/>
              <w:right w:val="single" w:sz="4" w:space="0" w:color="000000"/>
            </w:tcBorders>
            <w:shd w:val="clear" w:color="FFFFFF" w:fill="FFFFFF"/>
            <w:vAlign w:val="center"/>
            <w:hideMark/>
          </w:tcPr>
          <w:p w14:paraId="4C89592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FFFFFF" w:fill="FFFFFF"/>
            <w:vAlign w:val="center"/>
            <w:hideMark/>
          </w:tcPr>
          <w:p w14:paraId="4C2F351E"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630" w:type="dxa"/>
            <w:tcBorders>
              <w:top w:val="nil"/>
              <w:left w:val="nil"/>
              <w:bottom w:val="single" w:sz="4" w:space="0" w:color="000000"/>
              <w:right w:val="single" w:sz="4" w:space="0" w:color="000000"/>
            </w:tcBorders>
            <w:shd w:val="clear" w:color="C0C0C0" w:fill="C0C0C0"/>
            <w:noWrap/>
            <w:vAlign w:val="center"/>
            <w:hideMark/>
          </w:tcPr>
          <w:p w14:paraId="4A159FF5"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30</w:t>
            </w:r>
          </w:p>
        </w:tc>
        <w:tc>
          <w:tcPr>
            <w:tcW w:w="591" w:type="dxa"/>
            <w:tcBorders>
              <w:top w:val="nil"/>
              <w:left w:val="nil"/>
              <w:bottom w:val="single" w:sz="4" w:space="0" w:color="000000"/>
              <w:right w:val="single" w:sz="4" w:space="0" w:color="000000"/>
            </w:tcBorders>
            <w:shd w:val="clear" w:color="C0C0C0" w:fill="C0C0C0"/>
            <w:noWrap/>
            <w:vAlign w:val="center"/>
            <w:hideMark/>
          </w:tcPr>
          <w:p w14:paraId="3AA64E99"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3</w:t>
            </w:r>
          </w:p>
        </w:tc>
      </w:tr>
      <w:tr w:rsidR="00DB7FAA" w:rsidRPr="003953FB" w14:paraId="2167FED0" w14:textId="77777777" w:rsidTr="003953FB">
        <w:trPr>
          <w:trHeight w:val="810"/>
        </w:trPr>
        <w:tc>
          <w:tcPr>
            <w:tcW w:w="396" w:type="dxa"/>
            <w:tcBorders>
              <w:top w:val="nil"/>
              <w:left w:val="single" w:sz="4" w:space="0" w:color="000000"/>
              <w:bottom w:val="single" w:sz="4" w:space="0" w:color="000000"/>
              <w:right w:val="single" w:sz="4" w:space="0" w:color="000000"/>
            </w:tcBorders>
            <w:shd w:val="clear" w:color="FFFFFF" w:fill="FFFFFF"/>
            <w:noWrap/>
            <w:vAlign w:val="center"/>
            <w:hideMark/>
          </w:tcPr>
          <w:p w14:paraId="4D39E51F"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14</w:t>
            </w:r>
          </w:p>
        </w:tc>
        <w:tc>
          <w:tcPr>
            <w:tcW w:w="1483" w:type="dxa"/>
            <w:tcBorders>
              <w:top w:val="nil"/>
              <w:left w:val="nil"/>
              <w:bottom w:val="single" w:sz="4" w:space="0" w:color="000000"/>
              <w:right w:val="nil"/>
            </w:tcBorders>
            <w:shd w:val="clear" w:color="FFFFFF" w:fill="FFFFFF"/>
            <w:vAlign w:val="center"/>
            <w:hideMark/>
          </w:tcPr>
          <w:p w14:paraId="4117B0A0" w14:textId="77777777" w:rsidR="003953FB" w:rsidRPr="005879D3" w:rsidRDefault="003953FB" w:rsidP="003953FB">
            <w:pPr>
              <w:spacing w:after="0" w:line="240" w:lineRule="auto"/>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Estetyka wizualna i projektowanie publikacji</w:t>
            </w:r>
          </w:p>
        </w:tc>
        <w:tc>
          <w:tcPr>
            <w:tcW w:w="560"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44DFC636"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Z</w:t>
            </w:r>
          </w:p>
        </w:tc>
        <w:tc>
          <w:tcPr>
            <w:tcW w:w="365" w:type="dxa"/>
            <w:tcBorders>
              <w:top w:val="single" w:sz="4" w:space="0" w:color="000000"/>
              <w:left w:val="nil"/>
              <w:bottom w:val="single" w:sz="4" w:space="0" w:color="000000"/>
              <w:right w:val="single" w:sz="4" w:space="0" w:color="000000"/>
            </w:tcBorders>
            <w:shd w:val="clear" w:color="C0C0C0" w:fill="C0C0C0"/>
            <w:noWrap/>
            <w:vAlign w:val="center"/>
            <w:hideMark/>
          </w:tcPr>
          <w:p w14:paraId="57C3E885"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33"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11BC2D88"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7B2B6D81"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C0C0C0" w:fill="C0C0C0"/>
            <w:noWrap/>
            <w:vAlign w:val="center"/>
            <w:hideMark/>
          </w:tcPr>
          <w:p w14:paraId="4C14E96B"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FFFFFF" w:fill="FFFFFF"/>
            <w:noWrap/>
            <w:vAlign w:val="center"/>
            <w:hideMark/>
          </w:tcPr>
          <w:p w14:paraId="594B9BF1"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45" w:type="dxa"/>
            <w:gridSpan w:val="3"/>
            <w:tcBorders>
              <w:top w:val="nil"/>
              <w:left w:val="nil"/>
              <w:bottom w:val="single" w:sz="4" w:space="0" w:color="000000"/>
              <w:right w:val="single" w:sz="4" w:space="0" w:color="000000"/>
            </w:tcBorders>
            <w:shd w:val="clear" w:color="FFFFFF" w:fill="FFFFFF"/>
            <w:noWrap/>
            <w:vAlign w:val="center"/>
            <w:hideMark/>
          </w:tcPr>
          <w:p w14:paraId="44AA3FDF"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FFFFFF" w:fill="FFFFFF"/>
            <w:noWrap/>
            <w:vAlign w:val="center"/>
            <w:hideMark/>
          </w:tcPr>
          <w:p w14:paraId="52612740"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742BA8E6"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99" w:type="dxa"/>
            <w:tcBorders>
              <w:top w:val="single" w:sz="4" w:space="0" w:color="000000"/>
              <w:left w:val="nil"/>
              <w:bottom w:val="single" w:sz="4" w:space="0" w:color="000000"/>
              <w:right w:val="single" w:sz="4" w:space="0" w:color="000000"/>
            </w:tcBorders>
            <w:shd w:val="clear" w:color="C0C0C0" w:fill="C0C0C0"/>
            <w:noWrap/>
            <w:vAlign w:val="center"/>
            <w:hideMark/>
          </w:tcPr>
          <w:p w14:paraId="49FB79EA"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15</w:t>
            </w:r>
          </w:p>
        </w:tc>
        <w:tc>
          <w:tcPr>
            <w:tcW w:w="528"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4F80D14F"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30</w:t>
            </w:r>
          </w:p>
        </w:tc>
        <w:tc>
          <w:tcPr>
            <w:tcW w:w="590" w:type="dxa"/>
            <w:tcBorders>
              <w:top w:val="single" w:sz="4" w:space="0" w:color="000000"/>
              <w:left w:val="nil"/>
              <w:bottom w:val="single" w:sz="4" w:space="0" w:color="000000"/>
              <w:right w:val="single" w:sz="4" w:space="0" w:color="000000"/>
            </w:tcBorders>
            <w:shd w:val="clear" w:color="C0C0C0" w:fill="C0C0C0"/>
            <w:noWrap/>
            <w:vAlign w:val="center"/>
            <w:hideMark/>
          </w:tcPr>
          <w:p w14:paraId="1BEAB298"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Pr</w:t>
            </w:r>
          </w:p>
        </w:tc>
        <w:tc>
          <w:tcPr>
            <w:tcW w:w="591" w:type="dxa"/>
            <w:tcBorders>
              <w:top w:val="single" w:sz="4" w:space="0" w:color="000000"/>
              <w:left w:val="nil"/>
              <w:bottom w:val="single" w:sz="4" w:space="0" w:color="000000"/>
              <w:right w:val="single" w:sz="4" w:space="0" w:color="000000"/>
            </w:tcBorders>
            <w:shd w:val="clear" w:color="C0C0C0" w:fill="C0C0C0"/>
            <w:noWrap/>
            <w:vAlign w:val="center"/>
            <w:hideMark/>
          </w:tcPr>
          <w:p w14:paraId="15D24478"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2</w:t>
            </w:r>
          </w:p>
        </w:tc>
        <w:tc>
          <w:tcPr>
            <w:tcW w:w="399" w:type="dxa"/>
            <w:tcBorders>
              <w:top w:val="nil"/>
              <w:left w:val="nil"/>
              <w:bottom w:val="nil"/>
              <w:right w:val="single" w:sz="4" w:space="0" w:color="000000"/>
            </w:tcBorders>
            <w:shd w:val="clear" w:color="FFFFFF" w:fill="FFFFFF"/>
            <w:vAlign w:val="center"/>
            <w:hideMark/>
          </w:tcPr>
          <w:p w14:paraId="3E995B81"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FFFFFF" w:fill="FFFFFF"/>
            <w:vAlign w:val="center"/>
            <w:hideMark/>
          </w:tcPr>
          <w:p w14:paraId="1C582846"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000000" w:fill="FFFFFF"/>
            <w:noWrap/>
            <w:vAlign w:val="center"/>
            <w:hideMark/>
          </w:tcPr>
          <w:p w14:paraId="7D0DD90C"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vAlign w:val="center"/>
            <w:hideMark/>
          </w:tcPr>
          <w:p w14:paraId="174C967A"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000000" w:fill="BFBFBF"/>
            <w:noWrap/>
            <w:vAlign w:val="center"/>
            <w:hideMark/>
          </w:tcPr>
          <w:p w14:paraId="7035763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single" w:sz="4" w:space="0" w:color="000000"/>
              <w:right w:val="single" w:sz="4" w:space="0" w:color="000000"/>
            </w:tcBorders>
            <w:shd w:val="clear" w:color="000000" w:fill="BFBFBF"/>
            <w:noWrap/>
            <w:vAlign w:val="bottom"/>
            <w:hideMark/>
          </w:tcPr>
          <w:p w14:paraId="4E045EFD"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000000" w:fill="BFBFBF"/>
            <w:noWrap/>
            <w:vAlign w:val="bottom"/>
            <w:hideMark/>
          </w:tcPr>
          <w:p w14:paraId="18BCEF72"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000000" w:fill="BFBFBF"/>
            <w:noWrap/>
            <w:vAlign w:val="center"/>
            <w:hideMark/>
          </w:tcPr>
          <w:p w14:paraId="233AB29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nil"/>
              <w:left w:val="nil"/>
              <w:bottom w:val="single" w:sz="4" w:space="0" w:color="000000"/>
              <w:right w:val="single" w:sz="4" w:space="0" w:color="000000"/>
            </w:tcBorders>
            <w:shd w:val="clear" w:color="FFFFFF" w:fill="FFFFFF"/>
            <w:vAlign w:val="center"/>
            <w:hideMark/>
          </w:tcPr>
          <w:p w14:paraId="1DE2445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nil"/>
              <w:bottom w:val="single" w:sz="4" w:space="0" w:color="000000"/>
              <w:right w:val="single" w:sz="4" w:space="0" w:color="000000"/>
            </w:tcBorders>
            <w:shd w:val="clear" w:color="FFFFFF" w:fill="FFFFFF"/>
            <w:vAlign w:val="center"/>
            <w:hideMark/>
          </w:tcPr>
          <w:p w14:paraId="0C639BC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vAlign w:val="center"/>
            <w:hideMark/>
          </w:tcPr>
          <w:p w14:paraId="645B547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vAlign w:val="center"/>
            <w:hideMark/>
          </w:tcPr>
          <w:p w14:paraId="1EC538A5"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630" w:type="dxa"/>
            <w:tcBorders>
              <w:top w:val="nil"/>
              <w:left w:val="nil"/>
              <w:bottom w:val="single" w:sz="4" w:space="0" w:color="000000"/>
              <w:right w:val="single" w:sz="4" w:space="0" w:color="000000"/>
            </w:tcBorders>
            <w:shd w:val="clear" w:color="C0C0C0" w:fill="C0C0C0"/>
            <w:noWrap/>
            <w:vAlign w:val="center"/>
            <w:hideMark/>
          </w:tcPr>
          <w:p w14:paraId="0F1AE7BD"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45</w:t>
            </w:r>
          </w:p>
        </w:tc>
        <w:tc>
          <w:tcPr>
            <w:tcW w:w="591" w:type="dxa"/>
            <w:tcBorders>
              <w:top w:val="nil"/>
              <w:left w:val="nil"/>
              <w:bottom w:val="single" w:sz="4" w:space="0" w:color="000000"/>
              <w:right w:val="single" w:sz="4" w:space="0" w:color="000000"/>
            </w:tcBorders>
            <w:shd w:val="clear" w:color="C0C0C0" w:fill="C0C0C0"/>
            <w:noWrap/>
            <w:vAlign w:val="center"/>
            <w:hideMark/>
          </w:tcPr>
          <w:p w14:paraId="1638F051"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2</w:t>
            </w:r>
          </w:p>
        </w:tc>
      </w:tr>
      <w:tr w:rsidR="00DB7FAA" w:rsidRPr="003953FB" w14:paraId="69D34F5F" w14:textId="77777777" w:rsidTr="003953FB">
        <w:trPr>
          <w:trHeight w:val="765"/>
        </w:trPr>
        <w:tc>
          <w:tcPr>
            <w:tcW w:w="396" w:type="dxa"/>
            <w:tcBorders>
              <w:top w:val="nil"/>
              <w:left w:val="single" w:sz="4" w:space="0" w:color="000000"/>
              <w:bottom w:val="single" w:sz="4" w:space="0" w:color="000000"/>
              <w:right w:val="nil"/>
            </w:tcBorders>
            <w:shd w:val="clear" w:color="FFFFFF" w:fill="FFFFFF"/>
            <w:noWrap/>
            <w:vAlign w:val="center"/>
            <w:hideMark/>
          </w:tcPr>
          <w:p w14:paraId="2DA72B8F"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15</w:t>
            </w:r>
          </w:p>
        </w:tc>
        <w:tc>
          <w:tcPr>
            <w:tcW w:w="1483" w:type="dxa"/>
            <w:tcBorders>
              <w:top w:val="nil"/>
              <w:left w:val="single" w:sz="4" w:space="0" w:color="000000"/>
              <w:bottom w:val="nil"/>
              <w:right w:val="nil"/>
            </w:tcBorders>
            <w:shd w:val="clear" w:color="auto" w:fill="auto"/>
            <w:vAlign w:val="center"/>
            <w:hideMark/>
          </w:tcPr>
          <w:p w14:paraId="013ED70F" w14:textId="77777777" w:rsidR="003953FB" w:rsidRPr="005879D3" w:rsidRDefault="003953FB" w:rsidP="003953FB">
            <w:pPr>
              <w:spacing w:after="0" w:line="240" w:lineRule="auto"/>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xml:space="preserve">Komunikacja społeczna/ </w:t>
            </w:r>
            <w:proofErr w:type="spellStart"/>
            <w:r w:rsidRPr="005879D3">
              <w:rPr>
                <w:rFonts w:ascii="Times New Roman" w:eastAsia="Times New Roman" w:hAnsi="Times New Roman"/>
                <w:sz w:val="18"/>
                <w:szCs w:val="18"/>
                <w:lang w:eastAsia="pl-PL"/>
              </w:rPr>
              <w:t>Social</w:t>
            </w:r>
            <w:proofErr w:type="spellEnd"/>
            <w:r w:rsidRPr="005879D3">
              <w:rPr>
                <w:rFonts w:ascii="Times New Roman" w:eastAsia="Times New Roman" w:hAnsi="Times New Roman"/>
                <w:sz w:val="18"/>
                <w:szCs w:val="18"/>
                <w:lang w:eastAsia="pl-PL"/>
              </w:rPr>
              <w:t xml:space="preserve"> communication</w:t>
            </w:r>
          </w:p>
        </w:tc>
        <w:tc>
          <w:tcPr>
            <w:tcW w:w="560" w:type="dxa"/>
            <w:gridSpan w:val="2"/>
            <w:tcBorders>
              <w:top w:val="single" w:sz="4" w:space="0" w:color="000000"/>
              <w:left w:val="single" w:sz="4" w:space="0" w:color="000000"/>
              <w:bottom w:val="nil"/>
              <w:right w:val="single" w:sz="4" w:space="0" w:color="000000"/>
            </w:tcBorders>
            <w:shd w:val="clear" w:color="FFFFFF" w:fill="FFFFFF"/>
            <w:noWrap/>
            <w:vAlign w:val="center"/>
            <w:hideMark/>
          </w:tcPr>
          <w:p w14:paraId="62CD0036"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E4</w:t>
            </w:r>
          </w:p>
        </w:tc>
        <w:tc>
          <w:tcPr>
            <w:tcW w:w="365" w:type="dxa"/>
            <w:tcBorders>
              <w:top w:val="nil"/>
              <w:left w:val="nil"/>
              <w:bottom w:val="nil"/>
              <w:right w:val="single" w:sz="4" w:space="0" w:color="000000"/>
            </w:tcBorders>
            <w:shd w:val="clear" w:color="C0C0C0" w:fill="C0C0C0"/>
            <w:noWrap/>
            <w:vAlign w:val="center"/>
            <w:hideMark/>
          </w:tcPr>
          <w:p w14:paraId="6D8E066F"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33" w:type="dxa"/>
            <w:gridSpan w:val="2"/>
            <w:tcBorders>
              <w:top w:val="nil"/>
              <w:left w:val="nil"/>
              <w:bottom w:val="nil"/>
              <w:right w:val="single" w:sz="4" w:space="0" w:color="000000"/>
            </w:tcBorders>
            <w:shd w:val="clear" w:color="C0C0C0" w:fill="C0C0C0"/>
            <w:noWrap/>
            <w:vAlign w:val="center"/>
            <w:hideMark/>
          </w:tcPr>
          <w:p w14:paraId="7C99CE6D"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gridSpan w:val="2"/>
            <w:tcBorders>
              <w:top w:val="nil"/>
              <w:left w:val="nil"/>
              <w:bottom w:val="nil"/>
              <w:right w:val="single" w:sz="4" w:space="0" w:color="000000"/>
            </w:tcBorders>
            <w:shd w:val="clear" w:color="C0C0C0" w:fill="C0C0C0"/>
            <w:noWrap/>
            <w:vAlign w:val="center"/>
            <w:hideMark/>
          </w:tcPr>
          <w:p w14:paraId="33912069"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C0C0C0" w:fill="C0C0C0"/>
            <w:noWrap/>
            <w:vAlign w:val="center"/>
            <w:hideMark/>
          </w:tcPr>
          <w:p w14:paraId="61953CE0"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12" w:type="dxa"/>
            <w:tcBorders>
              <w:top w:val="nil"/>
              <w:left w:val="nil"/>
              <w:bottom w:val="nil"/>
              <w:right w:val="single" w:sz="4" w:space="0" w:color="000000"/>
            </w:tcBorders>
            <w:shd w:val="clear" w:color="FFFFFF" w:fill="FFFFFF"/>
            <w:noWrap/>
            <w:vAlign w:val="center"/>
            <w:hideMark/>
          </w:tcPr>
          <w:p w14:paraId="354D4A52"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45" w:type="dxa"/>
            <w:gridSpan w:val="3"/>
            <w:tcBorders>
              <w:top w:val="nil"/>
              <w:left w:val="nil"/>
              <w:bottom w:val="nil"/>
              <w:right w:val="single" w:sz="4" w:space="0" w:color="000000"/>
            </w:tcBorders>
            <w:shd w:val="clear" w:color="FFFFFF" w:fill="FFFFFF"/>
            <w:noWrap/>
            <w:vAlign w:val="center"/>
            <w:hideMark/>
          </w:tcPr>
          <w:p w14:paraId="712909AC"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gridSpan w:val="2"/>
            <w:tcBorders>
              <w:top w:val="nil"/>
              <w:left w:val="nil"/>
              <w:bottom w:val="nil"/>
              <w:right w:val="single" w:sz="4" w:space="0" w:color="000000"/>
            </w:tcBorders>
            <w:shd w:val="clear" w:color="FFFFFF" w:fill="FFFFFF"/>
            <w:noWrap/>
            <w:vAlign w:val="center"/>
            <w:hideMark/>
          </w:tcPr>
          <w:p w14:paraId="4E64FC2D"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FFFFFF" w:fill="FFFFFF"/>
            <w:noWrap/>
            <w:vAlign w:val="center"/>
            <w:hideMark/>
          </w:tcPr>
          <w:p w14:paraId="132B2B62"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99" w:type="dxa"/>
            <w:tcBorders>
              <w:top w:val="nil"/>
              <w:left w:val="nil"/>
              <w:bottom w:val="nil"/>
              <w:right w:val="single" w:sz="4" w:space="0" w:color="000000"/>
            </w:tcBorders>
            <w:shd w:val="clear" w:color="C0C0C0" w:fill="C0C0C0"/>
            <w:noWrap/>
            <w:vAlign w:val="center"/>
            <w:hideMark/>
          </w:tcPr>
          <w:p w14:paraId="7A2C0AB1"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28" w:type="dxa"/>
            <w:gridSpan w:val="2"/>
            <w:tcBorders>
              <w:top w:val="nil"/>
              <w:left w:val="nil"/>
              <w:bottom w:val="nil"/>
              <w:right w:val="single" w:sz="4" w:space="0" w:color="000000"/>
            </w:tcBorders>
            <w:shd w:val="clear" w:color="C0C0C0" w:fill="C0C0C0"/>
            <w:noWrap/>
            <w:vAlign w:val="center"/>
            <w:hideMark/>
          </w:tcPr>
          <w:p w14:paraId="06A31C12"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tcBorders>
              <w:top w:val="nil"/>
              <w:left w:val="nil"/>
              <w:bottom w:val="nil"/>
              <w:right w:val="single" w:sz="4" w:space="0" w:color="000000"/>
            </w:tcBorders>
            <w:shd w:val="clear" w:color="C0C0C0" w:fill="C0C0C0"/>
            <w:noWrap/>
            <w:vAlign w:val="center"/>
            <w:hideMark/>
          </w:tcPr>
          <w:p w14:paraId="3A788414"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C0C0C0" w:fill="C0C0C0"/>
            <w:noWrap/>
            <w:vAlign w:val="center"/>
            <w:hideMark/>
          </w:tcPr>
          <w:p w14:paraId="3C6FCD2E"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99" w:type="dxa"/>
            <w:tcBorders>
              <w:top w:val="single" w:sz="4" w:space="0" w:color="000000"/>
              <w:left w:val="nil"/>
              <w:bottom w:val="nil"/>
              <w:right w:val="single" w:sz="4" w:space="0" w:color="000000"/>
            </w:tcBorders>
            <w:shd w:val="clear" w:color="FFFFFF" w:fill="FFFFFF"/>
            <w:noWrap/>
            <w:vAlign w:val="center"/>
            <w:hideMark/>
          </w:tcPr>
          <w:p w14:paraId="281F365A"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15</w:t>
            </w:r>
          </w:p>
        </w:tc>
        <w:tc>
          <w:tcPr>
            <w:tcW w:w="528" w:type="dxa"/>
            <w:gridSpan w:val="2"/>
            <w:tcBorders>
              <w:top w:val="nil"/>
              <w:left w:val="nil"/>
              <w:bottom w:val="nil"/>
              <w:right w:val="single" w:sz="4" w:space="0" w:color="000000"/>
            </w:tcBorders>
            <w:shd w:val="clear" w:color="FFFFFF" w:fill="FFFFFF"/>
            <w:noWrap/>
            <w:vAlign w:val="center"/>
            <w:hideMark/>
          </w:tcPr>
          <w:p w14:paraId="5074EFF7"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15</w:t>
            </w:r>
          </w:p>
        </w:tc>
        <w:tc>
          <w:tcPr>
            <w:tcW w:w="590" w:type="dxa"/>
            <w:tcBorders>
              <w:top w:val="nil"/>
              <w:left w:val="nil"/>
              <w:bottom w:val="nil"/>
              <w:right w:val="single" w:sz="4" w:space="0" w:color="000000"/>
            </w:tcBorders>
            <w:shd w:val="clear" w:color="FFFFFF" w:fill="FFFFFF"/>
            <w:noWrap/>
            <w:vAlign w:val="center"/>
            <w:hideMark/>
          </w:tcPr>
          <w:p w14:paraId="3126A555"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A</w:t>
            </w:r>
          </w:p>
        </w:tc>
        <w:tc>
          <w:tcPr>
            <w:tcW w:w="591" w:type="dxa"/>
            <w:tcBorders>
              <w:top w:val="nil"/>
              <w:left w:val="nil"/>
              <w:bottom w:val="nil"/>
              <w:right w:val="single" w:sz="4" w:space="0" w:color="000000"/>
            </w:tcBorders>
            <w:shd w:val="clear" w:color="FFFFFF" w:fill="FFFFFF"/>
            <w:noWrap/>
            <w:vAlign w:val="center"/>
            <w:hideMark/>
          </w:tcPr>
          <w:p w14:paraId="32A1761C"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2</w:t>
            </w:r>
          </w:p>
        </w:tc>
        <w:tc>
          <w:tcPr>
            <w:tcW w:w="312" w:type="dxa"/>
            <w:tcBorders>
              <w:top w:val="nil"/>
              <w:left w:val="nil"/>
              <w:bottom w:val="nil"/>
              <w:right w:val="single" w:sz="4" w:space="0" w:color="000000"/>
            </w:tcBorders>
            <w:shd w:val="clear" w:color="C0C0C0" w:fill="C0C0C0"/>
            <w:noWrap/>
            <w:vAlign w:val="center"/>
            <w:hideMark/>
          </w:tcPr>
          <w:p w14:paraId="773CEDE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nil"/>
              <w:right w:val="single" w:sz="4" w:space="0" w:color="000000"/>
            </w:tcBorders>
            <w:shd w:val="clear" w:color="C0C0C0" w:fill="C0C0C0"/>
            <w:noWrap/>
            <w:vAlign w:val="center"/>
            <w:hideMark/>
          </w:tcPr>
          <w:p w14:paraId="777FC00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nil"/>
              <w:right w:val="single" w:sz="4" w:space="0" w:color="000000"/>
            </w:tcBorders>
            <w:shd w:val="clear" w:color="C0C0C0" w:fill="C0C0C0"/>
            <w:noWrap/>
            <w:vAlign w:val="center"/>
            <w:hideMark/>
          </w:tcPr>
          <w:p w14:paraId="7AF702B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C0C0C0" w:fill="C0C0C0"/>
            <w:noWrap/>
            <w:vAlign w:val="center"/>
            <w:hideMark/>
          </w:tcPr>
          <w:p w14:paraId="712F300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nil"/>
              <w:left w:val="nil"/>
              <w:bottom w:val="nil"/>
              <w:right w:val="single" w:sz="4" w:space="0" w:color="000000"/>
            </w:tcBorders>
            <w:shd w:val="clear" w:color="FFFFFF" w:fill="FFFFFF"/>
            <w:noWrap/>
            <w:vAlign w:val="center"/>
            <w:hideMark/>
          </w:tcPr>
          <w:p w14:paraId="3A52031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nil"/>
              <w:bottom w:val="nil"/>
              <w:right w:val="single" w:sz="4" w:space="0" w:color="000000"/>
            </w:tcBorders>
            <w:shd w:val="clear" w:color="FFFFFF" w:fill="FFFFFF"/>
            <w:noWrap/>
            <w:vAlign w:val="center"/>
            <w:hideMark/>
          </w:tcPr>
          <w:p w14:paraId="774C4F2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nil"/>
              <w:right w:val="single" w:sz="4" w:space="0" w:color="000000"/>
            </w:tcBorders>
            <w:shd w:val="clear" w:color="FFFFFF" w:fill="FFFFFF"/>
            <w:noWrap/>
            <w:vAlign w:val="center"/>
            <w:hideMark/>
          </w:tcPr>
          <w:p w14:paraId="4585A34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FFFFFF" w:fill="FFFFFF"/>
            <w:noWrap/>
            <w:vAlign w:val="center"/>
            <w:hideMark/>
          </w:tcPr>
          <w:p w14:paraId="32D58414"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630" w:type="dxa"/>
            <w:tcBorders>
              <w:top w:val="nil"/>
              <w:left w:val="nil"/>
              <w:bottom w:val="nil"/>
              <w:right w:val="single" w:sz="4" w:space="0" w:color="000000"/>
            </w:tcBorders>
            <w:shd w:val="clear" w:color="C0C0C0" w:fill="C0C0C0"/>
            <w:noWrap/>
            <w:vAlign w:val="center"/>
            <w:hideMark/>
          </w:tcPr>
          <w:p w14:paraId="4438D054"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30</w:t>
            </w:r>
          </w:p>
        </w:tc>
        <w:tc>
          <w:tcPr>
            <w:tcW w:w="591" w:type="dxa"/>
            <w:tcBorders>
              <w:top w:val="nil"/>
              <w:left w:val="nil"/>
              <w:bottom w:val="single" w:sz="4" w:space="0" w:color="000000"/>
              <w:right w:val="single" w:sz="4" w:space="0" w:color="000000"/>
            </w:tcBorders>
            <w:shd w:val="clear" w:color="C0C0C0" w:fill="C0C0C0"/>
            <w:noWrap/>
            <w:vAlign w:val="center"/>
            <w:hideMark/>
          </w:tcPr>
          <w:p w14:paraId="529CF0EB"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2</w:t>
            </w:r>
          </w:p>
        </w:tc>
      </w:tr>
      <w:tr w:rsidR="00DB7FAA" w:rsidRPr="003953FB" w14:paraId="105556CB" w14:textId="77777777" w:rsidTr="003953FB">
        <w:trPr>
          <w:trHeight w:val="765"/>
        </w:trPr>
        <w:tc>
          <w:tcPr>
            <w:tcW w:w="396" w:type="dxa"/>
            <w:tcBorders>
              <w:top w:val="nil"/>
              <w:left w:val="single" w:sz="4" w:space="0" w:color="000000"/>
              <w:bottom w:val="single" w:sz="4" w:space="0" w:color="000000"/>
              <w:right w:val="single" w:sz="4" w:space="0" w:color="000000"/>
            </w:tcBorders>
            <w:shd w:val="clear" w:color="FFFFFF" w:fill="FFFFFF"/>
            <w:noWrap/>
            <w:vAlign w:val="center"/>
            <w:hideMark/>
          </w:tcPr>
          <w:p w14:paraId="6A98CDD8"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16</w:t>
            </w:r>
          </w:p>
        </w:tc>
        <w:tc>
          <w:tcPr>
            <w:tcW w:w="1483" w:type="dxa"/>
            <w:tcBorders>
              <w:top w:val="single" w:sz="4" w:space="0" w:color="000000"/>
              <w:left w:val="nil"/>
              <w:bottom w:val="nil"/>
              <w:right w:val="nil"/>
            </w:tcBorders>
            <w:shd w:val="clear" w:color="auto" w:fill="auto"/>
            <w:vAlign w:val="center"/>
            <w:hideMark/>
          </w:tcPr>
          <w:p w14:paraId="031DCB9D" w14:textId="77777777" w:rsidR="003953FB" w:rsidRPr="005879D3" w:rsidRDefault="003953FB" w:rsidP="003953FB">
            <w:pPr>
              <w:spacing w:after="0" w:line="240" w:lineRule="auto"/>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Sztuczna inteligencja w marketingu</w:t>
            </w:r>
          </w:p>
        </w:tc>
        <w:tc>
          <w:tcPr>
            <w:tcW w:w="560"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2918E7FB"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Z</w:t>
            </w:r>
          </w:p>
        </w:tc>
        <w:tc>
          <w:tcPr>
            <w:tcW w:w="365" w:type="dxa"/>
            <w:tcBorders>
              <w:top w:val="single" w:sz="4" w:space="0" w:color="000000"/>
              <w:left w:val="nil"/>
              <w:bottom w:val="nil"/>
              <w:right w:val="single" w:sz="4" w:space="0" w:color="000000"/>
            </w:tcBorders>
            <w:shd w:val="clear" w:color="C0C0C0" w:fill="C0C0C0"/>
            <w:noWrap/>
            <w:vAlign w:val="center"/>
            <w:hideMark/>
          </w:tcPr>
          <w:p w14:paraId="3B884687"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33" w:type="dxa"/>
            <w:gridSpan w:val="2"/>
            <w:tcBorders>
              <w:top w:val="single" w:sz="4" w:space="0" w:color="000000"/>
              <w:left w:val="nil"/>
              <w:bottom w:val="nil"/>
              <w:right w:val="single" w:sz="4" w:space="0" w:color="000000"/>
            </w:tcBorders>
            <w:shd w:val="clear" w:color="C0C0C0" w:fill="C0C0C0"/>
            <w:noWrap/>
            <w:vAlign w:val="center"/>
            <w:hideMark/>
          </w:tcPr>
          <w:p w14:paraId="76067850"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gridSpan w:val="2"/>
            <w:tcBorders>
              <w:top w:val="single" w:sz="4" w:space="0" w:color="000000"/>
              <w:left w:val="nil"/>
              <w:bottom w:val="nil"/>
              <w:right w:val="single" w:sz="4" w:space="0" w:color="000000"/>
            </w:tcBorders>
            <w:shd w:val="clear" w:color="C0C0C0" w:fill="C0C0C0"/>
            <w:noWrap/>
            <w:vAlign w:val="center"/>
            <w:hideMark/>
          </w:tcPr>
          <w:p w14:paraId="71429C01"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single" w:sz="4" w:space="0" w:color="000000"/>
              <w:left w:val="nil"/>
              <w:bottom w:val="nil"/>
              <w:right w:val="single" w:sz="4" w:space="0" w:color="000000"/>
            </w:tcBorders>
            <w:shd w:val="clear" w:color="C0C0C0" w:fill="C0C0C0"/>
            <w:noWrap/>
            <w:vAlign w:val="center"/>
            <w:hideMark/>
          </w:tcPr>
          <w:p w14:paraId="2367D7D0"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12" w:type="dxa"/>
            <w:tcBorders>
              <w:top w:val="single" w:sz="4" w:space="0" w:color="000000"/>
              <w:left w:val="nil"/>
              <w:bottom w:val="nil"/>
              <w:right w:val="single" w:sz="4" w:space="0" w:color="000000"/>
            </w:tcBorders>
            <w:shd w:val="clear" w:color="FFFFFF" w:fill="FFFFFF"/>
            <w:noWrap/>
            <w:vAlign w:val="center"/>
            <w:hideMark/>
          </w:tcPr>
          <w:p w14:paraId="61CF0D5E"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45" w:type="dxa"/>
            <w:gridSpan w:val="3"/>
            <w:tcBorders>
              <w:top w:val="single" w:sz="4" w:space="0" w:color="000000"/>
              <w:left w:val="nil"/>
              <w:bottom w:val="nil"/>
              <w:right w:val="single" w:sz="4" w:space="0" w:color="000000"/>
            </w:tcBorders>
            <w:shd w:val="clear" w:color="FFFFFF" w:fill="FFFFFF"/>
            <w:noWrap/>
            <w:vAlign w:val="center"/>
            <w:hideMark/>
          </w:tcPr>
          <w:p w14:paraId="5F40C1F0"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gridSpan w:val="2"/>
            <w:tcBorders>
              <w:top w:val="single" w:sz="4" w:space="0" w:color="000000"/>
              <w:left w:val="nil"/>
              <w:bottom w:val="nil"/>
              <w:right w:val="single" w:sz="4" w:space="0" w:color="000000"/>
            </w:tcBorders>
            <w:shd w:val="clear" w:color="FFFFFF" w:fill="FFFFFF"/>
            <w:noWrap/>
            <w:vAlign w:val="center"/>
            <w:hideMark/>
          </w:tcPr>
          <w:p w14:paraId="525CF884"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single" w:sz="4" w:space="0" w:color="000000"/>
              <w:left w:val="nil"/>
              <w:bottom w:val="nil"/>
              <w:right w:val="single" w:sz="4" w:space="0" w:color="000000"/>
            </w:tcBorders>
            <w:shd w:val="clear" w:color="FFFFFF" w:fill="FFFFFF"/>
            <w:noWrap/>
            <w:vAlign w:val="center"/>
            <w:hideMark/>
          </w:tcPr>
          <w:p w14:paraId="53B6C21C"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99" w:type="dxa"/>
            <w:tcBorders>
              <w:top w:val="single" w:sz="4" w:space="0" w:color="000000"/>
              <w:left w:val="nil"/>
              <w:bottom w:val="nil"/>
              <w:right w:val="single" w:sz="4" w:space="0" w:color="000000"/>
            </w:tcBorders>
            <w:shd w:val="clear" w:color="C0C0C0" w:fill="C0C0C0"/>
            <w:noWrap/>
            <w:vAlign w:val="center"/>
            <w:hideMark/>
          </w:tcPr>
          <w:p w14:paraId="25418411"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28" w:type="dxa"/>
            <w:gridSpan w:val="2"/>
            <w:tcBorders>
              <w:top w:val="single" w:sz="4" w:space="0" w:color="000000"/>
              <w:left w:val="nil"/>
              <w:bottom w:val="nil"/>
              <w:right w:val="single" w:sz="4" w:space="0" w:color="000000"/>
            </w:tcBorders>
            <w:shd w:val="clear" w:color="C0C0C0" w:fill="C0C0C0"/>
            <w:noWrap/>
            <w:vAlign w:val="center"/>
            <w:hideMark/>
          </w:tcPr>
          <w:p w14:paraId="5D74361F"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tcBorders>
              <w:top w:val="single" w:sz="4" w:space="0" w:color="000000"/>
              <w:left w:val="nil"/>
              <w:bottom w:val="nil"/>
              <w:right w:val="single" w:sz="4" w:space="0" w:color="000000"/>
            </w:tcBorders>
            <w:shd w:val="clear" w:color="C0C0C0" w:fill="C0C0C0"/>
            <w:noWrap/>
            <w:vAlign w:val="center"/>
            <w:hideMark/>
          </w:tcPr>
          <w:p w14:paraId="4E4D3B12"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single" w:sz="4" w:space="0" w:color="000000"/>
              <w:left w:val="nil"/>
              <w:bottom w:val="nil"/>
              <w:right w:val="single" w:sz="4" w:space="0" w:color="000000"/>
            </w:tcBorders>
            <w:shd w:val="clear" w:color="C0C0C0" w:fill="C0C0C0"/>
            <w:noWrap/>
            <w:vAlign w:val="center"/>
            <w:hideMark/>
          </w:tcPr>
          <w:p w14:paraId="03E00C64"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99" w:type="dxa"/>
            <w:tcBorders>
              <w:top w:val="single" w:sz="4" w:space="0" w:color="000000"/>
              <w:left w:val="nil"/>
              <w:bottom w:val="nil"/>
              <w:right w:val="single" w:sz="4" w:space="0" w:color="000000"/>
            </w:tcBorders>
            <w:shd w:val="clear" w:color="FFFFFF" w:fill="FFFFFF"/>
            <w:noWrap/>
            <w:vAlign w:val="center"/>
            <w:hideMark/>
          </w:tcPr>
          <w:p w14:paraId="45480C8E"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15</w:t>
            </w:r>
          </w:p>
        </w:tc>
        <w:tc>
          <w:tcPr>
            <w:tcW w:w="528" w:type="dxa"/>
            <w:gridSpan w:val="2"/>
            <w:tcBorders>
              <w:top w:val="single" w:sz="4" w:space="0" w:color="000000"/>
              <w:left w:val="nil"/>
              <w:bottom w:val="nil"/>
              <w:right w:val="single" w:sz="4" w:space="0" w:color="000000"/>
            </w:tcBorders>
            <w:shd w:val="clear" w:color="FFFFFF" w:fill="FFFFFF"/>
            <w:noWrap/>
            <w:vAlign w:val="center"/>
            <w:hideMark/>
          </w:tcPr>
          <w:p w14:paraId="78166E36"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tcBorders>
              <w:top w:val="single" w:sz="4" w:space="0" w:color="000000"/>
              <w:left w:val="nil"/>
              <w:bottom w:val="nil"/>
              <w:right w:val="single" w:sz="4" w:space="0" w:color="000000"/>
            </w:tcBorders>
            <w:shd w:val="clear" w:color="FFFFFF" w:fill="FFFFFF"/>
            <w:noWrap/>
            <w:vAlign w:val="center"/>
            <w:hideMark/>
          </w:tcPr>
          <w:p w14:paraId="0F8F0A87"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single" w:sz="4" w:space="0" w:color="000000"/>
              <w:left w:val="nil"/>
              <w:bottom w:val="nil"/>
              <w:right w:val="single" w:sz="4" w:space="0" w:color="000000"/>
            </w:tcBorders>
            <w:shd w:val="clear" w:color="FFFFFF" w:fill="FFFFFF"/>
            <w:noWrap/>
            <w:vAlign w:val="center"/>
            <w:hideMark/>
          </w:tcPr>
          <w:p w14:paraId="7D9388B9"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1</w:t>
            </w:r>
          </w:p>
        </w:tc>
        <w:tc>
          <w:tcPr>
            <w:tcW w:w="312" w:type="dxa"/>
            <w:tcBorders>
              <w:top w:val="single" w:sz="4" w:space="0" w:color="000000"/>
              <w:left w:val="nil"/>
              <w:bottom w:val="nil"/>
              <w:right w:val="single" w:sz="4" w:space="0" w:color="000000"/>
            </w:tcBorders>
            <w:shd w:val="clear" w:color="C0C0C0" w:fill="C0C0C0"/>
            <w:noWrap/>
            <w:vAlign w:val="center"/>
            <w:hideMark/>
          </w:tcPr>
          <w:p w14:paraId="1FF11D7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single" w:sz="4" w:space="0" w:color="000000"/>
              <w:left w:val="nil"/>
              <w:bottom w:val="nil"/>
              <w:right w:val="single" w:sz="4" w:space="0" w:color="000000"/>
            </w:tcBorders>
            <w:shd w:val="clear" w:color="C0C0C0" w:fill="C0C0C0"/>
            <w:noWrap/>
            <w:vAlign w:val="center"/>
            <w:hideMark/>
          </w:tcPr>
          <w:p w14:paraId="000331D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single" w:sz="4" w:space="0" w:color="000000"/>
              <w:left w:val="nil"/>
              <w:bottom w:val="nil"/>
              <w:right w:val="single" w:sz="4" w:space="0" w:color="000000"/>
            </w:tcBorders>
            <w:shd w:val="clear" w:color="C0C0C0" w:fill="C0C0C0"/>
            <w:noWrap/>
            <w:vAlign w:val="center"/>
            <w:hideMark/>
          </w:tcPr>
          <w:p w14:paraId="159B20D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nil"/>
              <w:right w:val="single" w:sz="4" w:space="0" w:color="000000"/>
            </w:tcBorders>
            <w:shd w:val="clear" w:color="C0C0C0" w:fill="C0C0C0"/>
            <w:noWrap/>
            <w:vAlign w:val="center"/>
            <w:hideMark/>
          </w:tcPr>
          <w:p w14:paraId="7B4823A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single" w:sz="4" w:space="0" w:color="000000"/>
              <w:left w:val="nil"/>
              <w:bottom w:val="nil"/>
              <w:right w:val="single" w:sz="4" w:space="0" w:color="000000"/>
            </w:tcBorders>
            <w:shd w:val="clear" w:color="FFFFFF" w:fill="FFFFFF"/>
            <w:noWrap/>
            <w:vAlign w:val="center"/>
            <w:hideMark/>
          </w:tcPr>
          <w:p w14:paraId="198DEC1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single" w:sz="4" w:space="0" w:color="000000"/>
              <w:left w:val="nil"/>
              <w:bottom w:val="nil"/>
              <w:right w:val="single" w:sz="4" w:space="0" w:color="000000"/>
            </w:tcBorders>
            <w:shd w:val="clear" w:color="FFFFFF" w:fill="FFFFFF"/>
            <w:noWrap/>
            <w:vAlign w:val="center"/>
            <w:hideMark/>
          </w:tcPr>
          <w:p w14:paraId="74A72C2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single" w:sz="4" w:space="0" w:color="000000"/>
              <w:left w:val="nil"/>
              <w:bottom w:val="nil"/>
              <w:right w:val="single" w:sz="4" w:space="0" w:color="000000"/>
            </w:tcBorders>
            <w:shd w:val="clear" w:color="FFFFFF" w:fill="FFFFFF"/>
            <w:noWrap/>
            <w:vAlign w:val="center"/>
            <w:hideMark/>
          </w:tcPr>
          <w:p w14:paraId="4C55F9C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nil"/>
              <w:right w:val="single" w:sz="4" w:space="0" w:color="000000"/>
            </w:tcBorders>
            <w:shd w:val="clear" w:color="FFFFFF" w:fill="FFFFFF"/>
            <w:noWrap/>
            <w:vAlign w:val="center"/>
            <w:hideMark/>
          </w:tcPr>
          <w:p w14:paraId="195B71CD"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630" w:type="dxa"/>
            <w:tcBorders>
              <w:top w:val="single" w:sz="4" w:space="0" w:color="000000"/>
              <w:left w:val="nil"/>
              <w:bottom w:val="nil"/>
              <w:right w:val="single" w:sz="4" w:space="0" w:color="000000"/>
            </w:tcBorders>
            <w:shd w:val="clear" w:color="C0C0C0" w:fill="C0C0C0"/>
            <w:noWrap/>
            <w:vAlign w:val="center"/>
            <w:hideMark/>
          </w:tcPr>
          <w:p w14:paraId="642995A5"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15</w:t>
            </w:r>
          </w:p>
        </w:tc>
        <w:tc>
          <w:tcPr>
            <w:tcW w:w="591" w:type="dxa"/>
            <w:tcBorders>
              <w:top w:val="nil"/>
              <w:left w:val="nil"/>
              <w:bottom w:val="single" w:sz="4" w:space="0" w:color="000000"/>
              <w:right w:val="single" w:sz="4" w:space="0" w:color="000000"/>
            </w:tcBorders>
            <w:shd w:val="clear" w:color="C0C0C0" w:fill="C0C0C0"/>
            <w:noWrap/>
            <w:vAlign w:val="center"/>
            <w:hideMark/>
          </w:tcPr>
          <w:p w14:paraId="2A5EC26B"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1</w:t>
            </w:r>
          </w:p>
        </w:tc>
      </w:tr>
      <w:tr w:rsidR="00DB7FAA" w:rsidRPr="003953FB" w14:paraId="7F4D8AA7" w14:textId="77777777" w:rsidTr="003953FB">
        <w:trPr>
          <w:trHeight w:val="765"/>
        </w:trPr>
        <w:tc>
          <w:tcPr>
            <w:tcW w:w="396" w:type="dxa"/>
            <w:tcBorders>
              <w:top w:val="nil"/>
              <w:left w:val="single" w:sz="4" w:space="0" w:color="000000"/>
              <w:bottom w:val="single" w:sz="4" w:space="0" w:color="000000"/>
              <w:right w:val="nil"/>
            </w:tcBorders>
            <w:shd w:val="clear" w:color="FFFFFF" w:fill="FFFFFF"/>
            <w:noWrap/>
            <w:vAlign w:val="center"/>
            <w:hideMark/>
          </w:tcPr>
          <w:p w14:paraId="34EF6E02"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17</w:t>
            </w:r>
          </w:p>
        </w:tc>
        <w:tc>
          <w:tcPr>
            <w:tcW w:w="1483" w:type="dxa"/>
            <w:tcBorders>
              <w:top w:val="single" w:sz="4" w:space="0" w:color="000000"/>
              <w:left w:val="single" w:sz="4" w:space="0" w:color="000000"/>
              <w:bottom w:val="single" w:sz="4" w:space="0" w:color="000000"/>
              <w:right w:val="nil"/>
            </w:tcBorders>
            <w:shd w:val="clear" w:color="FFFFFF" w:fill="FFFFFF"/>
            <w:vAlign w:val="center"/>
            <w:hideMark/>
          </w:tcPr>
          <w:p w14:paraId="605C0869" w14:textId="77777777" w:rsidR="003953FB" w:rsidRPr="003953FB" w:rsidRDefault="003953FB" w:rsidP="003953FB">
            <w:pPr>
              <w:spacing w:after="0" w:line="240" w:lineRule="auto"/>
              <w:rPr>
                <w:rFonts w:ascii="Times New Roman" w:eastAsia="Times New Roman" w:hAnsi="Times New Roman"/>
                <w:sz w:val="18"/>
                <w:szCs w:val="18"/>
                <w:lang w:eastAsia="pl-PL"/>
              </w:rPr>
            </w:pPr>
            <w:proofErr w:type="spellStart"/>
            <w:r w:rsidRPr="003953FB">
              <w:rPr>
                <w:rFonts w:ascii="Times New Roman" w:eastAsia="Times New Roman" w:hAnsi="Times New Roman"/>
                <w:sz w:val="18"/>
                <w:szCs w:val="18"/>
                <w:lang w:eastAsia="pl-PL"/>
              </w:rPr>
              <w:t>Storytelling</w:t>
            </w:r>
            <w:proofErr w:type="spellEnd"/>
            <w:r w:rsidRPr="003953FB">
              <w:rPr>
                <w:rFonts w:ascii="Times New Roman" w:eastAsia="Times New Roman" w:hAnsi="Times New Roman"/>
                <w:sz w:val="18"/>
                <w:szCs w:val="18"/>
                <w:lang w:eastAsia="pl-PL"/>
              </w:rPr>
              <w:t xml:space="preserve"> i stereotypy w komunikacji marketingowej</w:t>
            </w:r>
          </w:p>
        </w:tc>
        <w:tc>
          <w:tcPr>
            <w:tcW w:w="560"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45BB7B2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Z</w:t>
            </w:r>
          </w:p>
        </w:tc>
        <w:tc>
          <w:tcPr>
            <w:tcW w:w="365" w:type="dxa"/>
            <w:tcBorders>
              <w:top w:val="single" w:sz="4" w:space="0" w:color="000000"/>
              <w:left w:val="nil"/>
              <w:bottom w:val="single" w:sz="4" w:space="0" w:color="000000"/>
              <w:right w:val="single" w:sz="4" w:space="0" w:color="000000"/>
            </w:tcBorders>
            <w:shd w:val="clear" w:color="C0C0C0" w:fill="C0C0C0"/>
            <w:noWrap/>
            <w:vAlign w:val="center"/>
            <w:hideMark/>
          </w:tcPr>
          <w:p w14:paraId="446FC32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33"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0E9DCBE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56A3A9D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C0C0C0" w:fill="C0C0C0"/>
            <w:noWrap/>
            <w:vAlign w:val="center"/>
            <w:hideMark/>
          </w:tcPr>
          <w:p w14:paraId="5FB6956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single" w:sz="4" w:space="0" w:color="000000"/>
              <w:left w:val="nil"/>
              <w:bottom w:val="single" w:sz="4" w:space="0" w:color="000000"/>
              <w:right w:val="single" w:sz="4" w:space="0" w:color="000000"/>
            </w:tcBorders>
            <w:shd w:val="clear" w:color="FFFFFF" w:fill="FFFFFF"/>
            <w:noWrap/>
            <w:vAlign w:val="center"/>
            <w:hideMark/>
          </w:tcPr>
          <w:p w14:paraId="7A8EB8D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single" w:sz="4" w:space="0" w:color="000000"/>
              <w:left w:val="nil"/>
              <w:bottom w:val="single" w:sz="4" w:space="0" w:color="000000"/>
              <w:right w:val="single" w:sz="4" w:space="0" w:color="000000"/>
            </w:tcBorders>
            <w:shd w:val="clear" w:color="FFFFFF" w:fill="FFFFFF"/>
            <w:noWrap/>
            <w:vAlign w:val="center"/>
            <w:hideMark/>
          </w:tcPr>
          <w:p w14:paraId="50568FF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xml:space="preserve"> </w:t>
            </w:r>
          </w:p>
        </w:tc>
        <w:tc>
          <w:tcPr>
            <w:tcW w:w="590"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14:paraId="23DE9C1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FFFFFF" w:fill="FFFFFF"/>
            <w:noWrap/>
            <w:vAlign w:val="center"/>
            <w:hideMark/>
          </w:tcPr>
          <w:p w14:paraId="2E16637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single" w:sz="4" w:space="0" w:color="000000"/>
              <w:left w:val="nil"/>
              <w:bottom w:val="single" w:sz="4" w:space="0" w:color="000000"/>
              <w:right w:val="single" w:sz="4" w:space="0" w:color="000000"/>
            </w:tcBorders>
            <w:shd w:val="clear" w:color="C0C0C0" w:fill="C0C0C0"/>
            <w:noWrap/>
            <w:vAlign w:val="center"/>
            <w:hideMark/>
          </w:tcPr>
          <w:p w14:paraId="2BF2888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126D452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single" w:sz="4" w:space="0" w:color="000000"/>
              <w:left w:val="nil"/>
              <w:bottom w:val="single" w:sz="4" w:space="0" w:color="000000"/>
              <w:right w:val="single" w:sz="4" w:space="0" w:color="000000"/>
            </w:tcBorders>
            <w:shd w:val="clear" w:color="C0C0C0" w:fill="C0C0C0"/>
            <w:noWrap/>
            <w:vAlign w:val="center"/>
            <w:hideMark/>
          </w:tcPr>
          <w:p w14:paraId="0503421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C0C0C0" w:fill="C0C0C0"/>
            <w:noWrap/>
            <w:vAlign w:val="center"/>
            <w:hideMark/>
          </w:tcPr>
          <w:p w14:paraId="690B1A0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single" w:sz="4" w:space="0" w:color="000000"/>
              <w:left w:val="nil"/>
              <w:bottom w:val="single" w:sz="4" w:space="0" w:color="000000"/>
              <w:right w:val="single" w:sz="4" w:space="0" w:color="000000"/>
            </w:tcBorders>
            <w:shd w:val="clear" w:color="FFFFFF" w:fill="FFFFFF"/>
            <w:noWrap/>
            <w:vAlign w:val="center"/>
            <w:hideMark/>
          </w:tcPr>
          <w:p w14:paraId="69F3AA02" w14:textId="77777777" w:rsidR="003953FB" w:rsidRPr="00E14866" w:rsidRDefault="00685F01" w:rsidP="003953FB">
            <w:pPr>
              <w:spacing w:after="0" w:line="240" w:lineRule="auto"/>
              <w:jc w:val="center"/>
              <w:rPr>
                <w:rFonts w:ascii="Times New Roman" w:eastAsia="Times New Roman" w:hAnsi="Times New Roman"/>
                <w:sz w:val="18"/>
                <w:szCs w:val="18"/>
                <w:lang w:eastAsia="pl-PL"/>
              </w:rPr>
            </w:pPr>
            <w:r w:rsidRPr="00E14866">
              <w:rPr>
                <w:rFonts w:ascii="Times New Roman" w:eastAsia="Times New Roman" w:hAnsi="Times New Roman"/>
                <w:sz w:val="18"/>
                <w:szCs w:val="18"/>
                <w:lang w:eastAsia="pl-PL"/>
              </w:rPr>
              <w:t>10</w:t>
            </w:r>
          </w:p>
        </w:tc>
        <w:tc>
          <w:tcPr>
            <w:tcW w:w="528"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14:paraId="43CDF288" w14:textId="77777777" w:rsidR="003953FB" w:rsidRPr="00E14866" w:rsidRDefault="00685F01" w:rsidP="003953FB">
            <w:pPr>
              <w:spacing w:after="0" w:line="240" w:lineRule="auto"/>
              <w:jc w:val="center"/>
              <w:rPr>
                <w:rFonts w:ascii="Times New Roman" w:eastAsia="Times New Roman" w:hAnsi="Times New Roman"/>
                <w:sz w:val="18"/>
                <w:szCs w:val="18"/>
                <w:lang w:eastAsia="pl-PL"/>
              </w:rPr>
            </w:pPr>
            <w:r w:rsidRPr="00E14866">
              <w:rPr>
                <w:rFonts w:ascii="Times New Roman" w:eastAsia="Times New Roman" w:hAnsi="Times New Roman"/>
                <w:sz w:val="18"/>
                <w:szCs w:val="18"/>
                <w:lang w:eastAsia="pl-PL"/>
              </w:rPr>
              <w:t>20</w:t>
            </w:r>
          </w:p>
        </w:tc>
        <w:tc>
          <w:tcPr>
            <w:tcW w:w="590" w:type="dxa"/>
            <w:tcBorders>
              <w:top w:val="single" w:sz="4" w:space="0" w:color="000000"/>
              <w:left w:val="nil"/>
              <w:bottom w:val="single" w:sz="4" w:space="0" w:color="000000"/>
              <w:right w:val="single" w:sz="4" w:space="0" w:color="000000"/>
            </w:tcBorders>
            <w:shd w:val="clear" w:color="FFFFFF" w:fill="FFFFFF"/>
            <w:noWrap/>
            <w:vAlign w:val="center"/>
            <w:hideMark/>
          </w:tcPr>
          <w:p w14:paraId="4EDE2326" w14:textId="77777777" w:rsidR="003953FB" w:rsidRPr="00E14866" w:rsidRDefault="00AE774F" w:rsidP="003953FB">
            <w:pPr>
              <w:spacing w:after="0" w:line="240" w:lineRule="auto"/>
              <w:jc w:val="center"/>
              <w:rPr>
                <w:rFonts w:ascii="Times New Roman" w:eastAsia="Times New Roman" w:hAnsi="Times New Roman"/>
                <w:sz w:val="18"/>
                <w:szCs w:val="18"/>
                <w:lang w:eastAsia="pl-PL"/>
              </w:rPr>
            </w:pPr>
            <w:r w:rsidRPr="00E14866">
              <w:rPr>
                <w:rFonts w:ascii="Times New Roman" w:eastAsia="Times New Roman" w:hAnsi="Times New Roman"/>
                <w:sz w:val="18"/>
                <w:szCs w:val="18"/>
                <w:lang w:eastAsia="pl-PL"/>
              </w:rPr>
              <w:t>Pr</w:t>
            </w:r>
            <w:r w:rsidR="003953FB" w:rsidRPr="00E14866">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FFFFFF" w:fill="FFFFFF"/>
            <w:noWrap/>
            <w:vAlign w:val="center"/>
            <w:hideMark/>
          </w:tcPr>
          <w:p w14:paraId="3AF7372E" w14:textId="77777777" w:rsidR="003953FB" w:rsidRPr="00E14866" w:rsidRDefault="003953FB" w:rsidP="003953FB">
            <w:pPr>
              <w:spacing w:after="0" w:line="240" w:lineRule="auto"/>
              <w:jc w:val="center"/>
              <w:rPr>
                <w:rFonts w:ascii="Times New Roman" w:eastAsia="Times New Roman" w:hAnsi="Times New Roman"/>
                <w:sz w:val="18"/>
                <w:szCs w:val="18"/>
                <w:lang w:eastAsia="pl-PL"/>
              </w:rPr>
            </w:pPr>
            <w:r w:rsidRPr="00E14866">
              <w:rPr>
                <w:rFonts w:ascii="Times New Roman" w:eastAsia="Times New Roman" w:hAnsi="Times New Roman"/>
                <w:sz w:val="18"/>
                <w:szCs w:val="18"/>
                <w:lang w:eastAsia="pl-PL"/>
              </w:rPr>
              <w:t>2</w:t>
            </w:r>
          </w:p>
        </w:tc>
        <w:tc>
          <w:tcPr>
            <w:tcW w:w="312" w:type="dxa"/>
            <w:tcBorders>
              <w:top w:val="single" w:sz="4" w:space="0" w:color="000000"/>
              <w:left w:val="nil"/>
              <w:bottom w:val="single" w:sz="4" w:space="0" w:color="000000"/>
              <w:right w:val="single" w:sz="4" w:space="0" w:color="000000"/>
            </w:tcBorders>
            <w:shd w:val="clear" w:color="C0C0C0" w:fill="C0C0C0"/>
            <w:noWrap/>
            <w:vAlign w:val="center"/>
            <w:hideMark/>
          </w:tcPr>
          <w:p w14:paraId="390CB96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single" w:sz="4" w:space="0" w:color="000000"/>
              <w:left w:val="nil"/>
              <w:bottom w:val="single" w:sz="4" w:space="0" w:color="000000"/>
              <w:right w:val="single" w:sz="4" w:space="0" w:color="000000"/>
            </w:tcBorders>
            <w:shd w:val="clear" w:color="C0C0C0" w:fill="C0C0C0"/>
            <w:noWrap/>
            <w:vAlign w:val="center"/>
            <w:hideMark/>
          </w:tcPr>
          <w:p w14:paraId="3831682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single" w:sz="4" w:space="0" w:color="000000"/>
              <w:left w:val="nil"/>
              <w:bottom w:val="single" w:sz="4" w:space="0" w:color="000000"/>
              <w:right w:val="single" w:sz="4" w:space="0" w:color="000000"/>
            </w:tcBorders>
            <w:shd w:val="clear" w:color="C0C0C0" w:fill="C0C0C0"/>
            <w:noWrap/>
            <w:vAlign w:val="center"/>
            <w:hideMark/>
          </w:tcPr>
          <w:p w14:paraId="5A7581C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C0C0C0" w:fill="C0C0C0"/>
            <w:noWrap/>
            <w:vAlign w:val="center"/>
            <w:hideMark/>
          </w:tcPr>
          <w:p w14:paraId="690162F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14:paraId="753DD71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single" w:sz="4" w:space="0" w:color="000000"/>
              <w:left w:val="nil"/>
              <w:bottom w:val="single" w:sz="4" w:space="0" w:color="000000"/>
              <w:right w:val="single" w:sz="4" w:space="0" w:color="000000"/>
            </w:tcBorders>
            <w:shd w:val="clear" w:color="FFFFFF" w:fill="FFFFFF"/>
            <w:noWrap/>
            <w:vAlign w:val="center"/>
            <w:hideMark/>
          </w:tcPr>
          <w:p w14:paraId="6070C2B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single" w:sz="4" w:space="0" w:color="000000"/>
              <w:left w:val="nil"/>
              <w:bottom w:val="single" w:sz="4" w:space="0" w:color="000000"/>
              <w:right w:val="single" w:sz="4" w:space="0" w:color="000000"/>
            </w:tcBorders>
            <w:shd w:val="clear" w:color="FFFFFF" w:fill="FFFFFF"/>
            <w:noWrap/>
            <w:vAlign w:val="center"/>
            <w:hideMark/>
          </w:tcPr>
          <w:p w14:paraId="60EB36B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FFFFFF" w:fill="FFFFFF"/>
            <w:noWrap/>
            <w:vAlign w:val="center"/>
            <w:hideMark/>
          </w:tcPr>
          <w:p w14:paraId="3A9E8F2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single" w:sz="4" w:space="0" w:color="000000"/>
              <w:left w:val="nil"/>
              <w:bottom w:val="single" w:sz="4" w:space="0" w:color="000000"/>
              <w:right w:val="single" w:sz="4" w:space="0" w:color="000000"/>
            </w:tcBorders>
            <w:shd w:val="clear" w:color="C0C0C0" w:fill="C0C0C0"/>
            <w:noWrap/>
            <w:vAlign w:val="center"/>
            <w:hideMark/>
          </w:tcPr>
          <w:p w14:paraId="6FE5A28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1" w:type="dxa"/>
            <w:tcBorders>
              <w:top w:val="nil"/>
              <w:left w:val="nil"/>
              <w:bottom w:val="single" w:sz="4" w:space="0" w:color="000000"/>
              <w:right w:val="single" w:sz="4" w:space="0" w:color="000000"/>
            </w:tcBorders>
            <w:shd w:val="clear" w:color="C0C0C0" w:fill="C0C0C0"/>
            <w:noWrap/>
            <w:vAlign w:val="center"/>
            <w:hideMark/>
          </w:tcPr>
          <w:p w14:paraId="57980D9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r>
      <w:tr w:rsidR="00DB7FAA" w:rsidRPr="003953FB" w14:paraId="43F23049" w14:textId="77777777" w:rsidTr="003953FB">
        <w:trPr>
          <w:trHeight w:val="765"/>
        </w:trPr>
        <w:tc>
          <w:tcPr>
            <w:tcW w:w="396" w:type="dxa"/>
            <w:tcBorders>
              <w:top w:val="nil"/>
              <w:left w:val="single" w:sz="4" w:space="0" w:color="000000"/>
              <w:bottom w:val="single" w:sz="4" w:space="0" w:color="000000"/>
              <w:right w:val="single" w:sz="4" w:space="0" w:color="000000"/>
            </w:tcBorders>
            <w:shd w:val="clear" w:color="FFFFFF" w:fill="FFFFFF"/>
            <w:noWrap/>
            <w:vAlign w:val="center"/>
            <w:hideMark/>
          </w:tcPr>
          <w:p w14:paraId="5CCD2918"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18</w:t>
            </w:r>
          </w:p>
        </w:tc>
        <w:tc>
          <w:tcPr>
            <w:tcW w:w="1483" w:type="dxa"/>
            <w:tcBorders>
              <w:top w:val="nil"/>
              <w:left w:val="nil"/>
              <w:bottom w:val="single" w:sz="4" w:space="0" w:color="000000"/>
              <w:right w:val="nil"/>
            </w:tcBorders>
            <w:shd w:val="clear" w:color="000000" w:fill="FFFFFF"/>
            <w:vAlign w:val="center"/>
            <w:hideMark/>
          </w:tcPr>
          <w:p w14:paraId="45AE6472"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xml:space="preserve">Wprowadzenie do pozycjonowania stron </w:t>
            </w:r>
          </w:p>
        </w:tc>
        <w:tc>
          <w:tcPr>
            <w:tcW w:w="560"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E50446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Z</w:t>
            </w:r>
          </w:p>
        </w:tc>
        <w:tc>
          <w:tcPr>
            <w:tcW w:w="365" w:type="dxa"/>
            <w:tcBorders>
              <w:top w:val="nil"/>
              <w:left w:val="nil"/>
              <w:bottom w:val="nil"/>
              <w:right w:val="single" w:sz="4" w:space="0" w:color="000000"/>
            </w:tcBorders>
            <w:shd w:val="clear" w:color="C0C0C0" w:fill="C0C0C0"/>
            <w:noWrap/>
            <w:vAlign w:val="center"/>
            <w:hideMark/>
          </w:tcPr>
          <w:p w14:paraId="785C045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33" w:type="dxa"/>
            <w:gridSpan w:val="2"/>
            <w:tcBorders>
              <w:top w:val="nil"/>
              <w:left w:val="nil"/>
              <w:bottom w:val="nil"/>
              <w:right w:val="single" w:sz="4" w:space="0" w:color="000000"/>
            </w:tcBorders>
            <w:shd w:val="clear" w:color="C0C0C0" w:fill="C0C0C0"/>
            <w:noWrap/>
            <w:vAlign w:val="center"/>
            <w:hideMark/>
          </w:tcPr>
          <w:p w14:paraId="7D1F8C4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nil"/>
              <w:right w:val="single" w:sz="4" w:space="0" w:color="000000"/>
            </w:tcBorders>
            <w:shd w:val="clear" w:color="C0C0C0" w:fill="C0C0C0"/>
            <w:noWrap/>
            <w:vAlign w:val="center"/>
            <w:hideMark/>
          </w:tcPr>
          <w:p w14:paraId="3E5506E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C0C0C0" w:fill="C0C0C0"/>
            <w:noWrap/>
            <w:vAlign w:val="center"/>
            <w:hideMark/>
          </w:tcPr>
          <w:p w14:paraId="5EF6FC5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000000" w:fill="FFFFFF"/>
            <w:noWrap/>
            <w:vAlign w:val="center"/>
            <w:hideMark/>
          </w:tcPr>
          <w:p w14:paraId="443CBFA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nil"/>
              <w:left w:val="nil"/>
              <w:bottom w:val="single" w:sz="4" w:space="0" w:color="000000"/>
              <w:right w:val="single" w:sz="4" w:space="0" w:color="000000"/>
            </w:tcBorders>
            <w:shd w:val="clear" w:color="000000" w:fill="FFFFFF"/>
            <w:noWrap/>
            <w:vAlign w:val="center"/>
            <w:hideMark/>
          </w:tcPr>
          <w:p w14:paraId="699115C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000000" w:fill="FFFFFF"/>
            <w:noWrap/>
            <w:vAlign w:val="center"/>
            <w:hideMark/>
          </w:tcPr>
          <w:p w14:paraId="7DFE32C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000000" w:fill="FFFFFF"/>
            <w:noWrap/>
            <w:vAlign w:val="center"/>
            <w:hideMark/>
          </w:tcPr>
          <w:p w14:paraId="1BEF36A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single" w:sz="4" w:space="0" w:color="000000"/>
            </w:tcBorders>
            <w:shd w:val="clear" w:color="C0C0C0" w:fill="C0C0C0"/>
            <w:vAlign w:val="center"/>
            <w:hideMark/>
          </w:tcPr>
          <w:p w14:paraId="4310018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C0C0C0" w:fill="C0C0C0"/>
            <w:vAlign w:val="center"/>
            <w:hideMark/>
          </w:tcPr>
          <w:p w14:paraId="58176A9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vAlign w:val="center"/>
            <w:hideMark/>
          </w:tcPr>
          <w:p w14:paraId="1561E95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vAlign w:val="center"/>
            <w:hideMark/>
          </w:tcPr>
          <w:p w14:paraId="6840B1E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single" w:sz="4" w:space="0" w:color="000000"/>
            </w:tcBorders>
            <w:shd w:val="clear" w:color="FFFFFF" w:fill="FFFFFF"/>
            <w:noWrap/>
            <w:vAlign w:val="center"/>
            <w:hideMark/>
          </w:tcPr>
          <w:p w14:paraId="14F6A15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FFFFFF" w:fill="FFFFFF"/>
            <w:noWrap/>
            <w:vAlign w:val="center"/>
            <w:hideMark/>
          </w:tcPr>
          <w:p w14:paraId="54989B6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0" w:type="dxa"/>
            <w:tcBorders>
              <w:top w:val="nil"/>
              <w:left w:val="nil"/>
              <w:bottom w:val="single" w:sz="4" w:space="0" w:color="000000"/>
              <w:right w:val="single" w:sz="4" w:space="0" w:color="000000"/>
            </w:tcBorders>
            <w:shd w:val="clear" w:color="FFFFFF" w:fill="FFFFFF"/>
            <w:noWrap/>
            <w:vAlign w:val="center"/>
            <w:hideMark/>
          </w:tcPr>
          <w:p w14:paraId="7D8F014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Pr</w:t>
            </w:r>
          </w:p>
        </w:tc>
        <w:tc>
          <w:tcPr>
            <w:tcW w:w="591" w:type="dxa"/>
            <w:tcBorders>
              <w:top w:val="nil"/>
              <w:left w:val="nil"/>
              <w:bottom w:val="single" w:sz="4" w:space="0" w:color="000000"/>
              <w:right w:val="single" w:sz="4" w:space="0" w:color="000000"/>
            </w:tcBorders>
            <w:shd w:val="clear" w:color="FFFFFF" w:fill="FFFFFF"/>
            <w:noWrap/>
            <w:vAlign w:val="center"/>
            <w:hideMark/>
          </w:tcPr>
          <w:p w14:paraId="7231F85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c>
          <w:tcPr>
            <w:tcW w:w="312" w:type="dxa"/>
            <w:tcBorders>
              <w:top w:val="nil"/>
              <w:left w:val="nil"/>
              <w:bottom w:val="single" w:sz="4" w:space="0" w:color="000000"/>
              <w:right w:val="single" w:sz="4" w:space="0" w:color="000000"/>
            </w:tcBorders>
            <w:shd w:val="clear" w:color="C0C0C0" w:fill="C0C0C0"/>
            <w:noWrap/>
            <w:vAlign w:val="center"/>
            <w:hideMark/>
          </w:tcPr>
          <w:p w14:paraId="0210BD6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single" w:sz="4" w:space="0" w:color="000000"/>
              <w:right w:val="single" w:sz="4" w:space="0" w:color="000000"/>
            </w:tcBorders>
            <w:shd w:val="clear" w:color="C0C0C0" w:fill="C0C0C0"/>
            <w:noWrap/>
            <w:vAlign w:val="center"/>
            <w:hideMark/>
          </w:tcPr>
          <w:p w14:paraId="573F013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271F85C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7F5C4DD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nil"/>
              <w:left w:val="nil"/>
              <w:bottom w:val="single" w:sz="4" w:space="0" w:color="000000"/>
              <w:right w:val="single" w:sz="4" w:space="0" w:color="000000"/>
            </w:tcBorders>
            <w:shd w:val="clear" w:color="FFFFFF" w:fill="FFFFFF"/>
            <w:noWrap/>
            <w:vAlign w:val="center"/>
            <w:hideMark/>
          </w:tcPr>
          <w:p w14:paraId="1322A7B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nil"/>
              <w:bottom w:val="single" w:sz="4" w:space="0" w:color="000000"/>
              <w:right w:val="single" w:sz="4" w:space="0" w:color="000000"/>
            </w:tcBorders>
            <w:shd w:val="clear" w:color="FFFFFF" w:fill="FFFFFF"/>
            <w:noWrap/>
            <w:vAlign w:val="center"/>
            <w:hideMark/>
          </w:tcPr>
          <w:p w14:paraId="3389E2E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noWrap/>
            <w:vAlign w:val="center"/>
            <w:hideMark/>
          </w:tcPr>
          <w:p w14:paraId="4BD2078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53771FC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nil"/>
              <w:bottom w:val="single" w:sz="4" w:space="0" w:color="000000"/>
              <w:right w:val="single" w:sz="4" w:space="0" w:color="000000"/>
            </w:tcBorders>
            <w:shd w:val="clear" w:color="C0C0C0" w:fill="C0C0C0"/>
            <w:noWrap/>
            <w:vAlign w:val="center"/>
            <w:hideMark/>
          </w:tcPr>
          <w:p w14:paraId="1C0A0FE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1" w:type="dxa"/>
            <w:tcBorders>
              <w:top w:val="nil"/>
              <w:left w:val="nil"/>
              <w:bottom w:val="single" w:sz="4" w:space="0" w:color="000000"/>
              <w:right w:val="single" w:sz="4" w:space="0" w:color="000000"/>
            </w:tcBorders>
            <w:shd w:val="clear" w:color="C0C0C0" w:fill="C0C0C0"/>
            <w:noWrap/>
            <w:vAlign w:val="center"/>
            <w:hideMark/>
          </w:tcPr>
          <w:p w14:paraId="49119E4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r>
      <w:tr w:rsidR="00DB7FAA" w:rsidRPr="003953FB" w14:paraId="5860A976" w14:textId="77777777" w:rsidTr="003953FB">
        <w:trPr>
          <w:trHeight w:val="750"/>
        </w:trPr>
        <w:tc>
          <w:tcPr>
            <w:tcW w:w="396" w:type="dxa"/>
            <w:tcBorders>
              <w:top w:val="nil"/>
              <w:left w:val="single" w:sz="4" w:space="0" w:color="000000"/>
              <w:bottom w:val="single" w:sz="4" w:space="0" w:color="000000"/>
              <w:right w:val="single" w:sz="4" w:space="0" w:color="000000"/>
            </w:tcBorders>
            <w:shd w:val="clear" w:color="FFFFFF" w:fill="FFFFFF"/>
            <w:noWrap/>
            <w:vAlign w:val="center"/>
            <w:hideMark/>
          </w:tcPr>
          <w:p w14:paraId="3D332B39"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19</w:t>
            </w:r>
          </w:p>
        </w:tc>
        <w:tc>
          <w:tcPr>
            <w:tcW w:w="1483" w:type="dxa"/>
            <w:tcBorders>
              <w:top w:val="nil"/>
              <w:left w:val="nil"/>
              <w:bottom w:val="single" w:sz="4" w:space="0" w:color="000000"/>
              <w:right w:val="nil"/>
            </w:tcBorders>
            <w:shd w:val="clear" w:color="auto" w:fill="auto"/>
            <w:vAlign w:val="center"/>
            <w:hideMark/>
          </w:tcPr>
          <w:p w14:paraId="6F0E0737"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Obieg informacji oraz systemy CRM</w:t>
            </w:r>
          </w:p>
        </w:tc>
        <w:tc>
          <w:tcPr>
            <w:tcW w:w="56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0837BD3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Z</w:t>
            </w:r>
          </w:p>
        </w:tc>
        <w:tc>
          <w:tcPr>
            <w:tcW w:w="365" w:type="dxa"/>
            <w:tcBorders>
              <w:top w:val="single" w:sz="4" w:space="0" w:color="000000"/>
              <w:left w:val="nil"/>
              <w:bottom w:val="single" w:sz="4" w:space="0" w:color="000000"/>
              <w:right w:val="single" w:sz="4" w:space="0" w:color="000000"/>
            </w:tcBorders>
            <w:shd w:val="clear" w:color="C0C0C0" w:fill="C0C0C0"/>
            <w:vAlign w:val="center"/>
            <w:hideMark/>
          </w:tcPr>
          <w:p w14:paraId="5D61F68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33" w:type="dxa"/>
            <w:gridSpan w:val="2"/>
            <w:tcBorders>
              <w:top w:val="single" w:sz="4" w:space="0" w:color="000000"/>
              <w:left w:val="nil"/>
              <w:bottom w:val="single" w:sz="4" w:space="0" w:color="000000"/>
              <w:right w:val="single" w:sz="4" w:space="0" w:color="000000"/>
            </w:tcBorders>
            <w:shd w:val="clear" w:color="C0C0C0" w:fill="C0C0C0"/>
            <w:vAlign w:val="center"/>
            <w:hideMark/>
          </w:tcPr>
          <w:p w14:paraId="123AE72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single" w:sz="4" w:space="0" w:color="000000"/>
              <w:left w:val="nil"/>
              <w:bottom w:val="single" w:sz="4" w:space="0" w:color="000000"/>
              <w:right w:val="single" w:sz="4" w:space="0" w:color="000000"/>
            </w:tcBorders>
            <w:shd w:val="clear" w:color="C0C0C0" w:fill="C0C0C0"/>
            <w:vAlign w:val="center"/>
            <w:hideMark/>
          </w:tcPr>
          <w:p w14:paraId="78C22AF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C0C0C0" w:fill="C0C0C0"/>
            <w:vAlign w:val="center"/>
            <w:hideMark/>
          </w:tcPr>
          <w:p w14:paraId="4BF72C3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FFFFFF" w:fill="FFFFFF"/>
            <w:vAlign w:val="center"/>
            <w:hideMark/>
          </w:tcPr>
          <w:p w14:paraId="6468BFD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nil"/>
              <w:left w:val="nil"/>
              <w:bottom w:val="single" w:sz="4" w:space="0" w:color="000000"/>
              <w:right w:val="single" w:sz="4" w:space="0" w:color="000000"/>
            </w:tcBorders>
            <w:shd w:val="clear" w:color="FFFFFF" w:fill="FFFFFF"/>
            <w:vAlign w:val="center"/>
            <w:hideMark/>
          </w:tcPr>
          <w:p w14:paraId="2195080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FFFFFF" w:fill="FFFFFF"/>
            <w:vAlign w:val="center"/>
            <w:hideMark/>
          </w:tcPr>
          <w:p w14:paraId="6D61DBB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vAlign w:val="center"/>
            <w:hideMark/>
          </w:tcPr>
          <w:p w14:paraId="5E37004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single" w:sz="4" w:space="0" w:color="000000"/>
            </w:tcBorders>
            <w:shd w:val="clear" w:color="C0C0C0" w:fill="C0C0C0"/>
            <w:vAlign w:val="center"/>
            <w:hideMark/>
          </w:tcPr>
          <w:p w14:paraId="7F11925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C0C0C0" w:fill="C0C0C0"/>
            <w:vAlign w:val="center"/>
            <w:hideMark/>
          </w:tcPr>
          <w:p w14:paraId="6028979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vAlign w:val="center"/>
            <w:hideMark/>
          </w:tcPr>
          <w:p w14:paraId="104CFA8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vAlign w:val="center"/>
            <w:hideMark/>
          </w:tcPr>
          <w:p w14:paraId="743442D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single" w:sz="4" w:space="0" w:color="000000"/>
            </w:tcBorders>
            <w:shd w:val="clear" w:color="auto" w:fill="auto"/>
            <w:noWrap/>
            <w:vAlign w:val="center"/>
            <w:hideMark/>
          </w:tcPr>
          <w:p w14:paraId="13F43F1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auto" w:fill="auto"/>
            <w:vAlign w:val="center"/>
            <w:hideMark/>
          </w:tcPr>
          <w:p w14:paraId="1C25363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0" w:type="dxa"/>
            <w:tcBorders>
              <w:top w:val="nil"/>
              <w:left w:val="nil"/>
              <w:bottom w:val="single" w:sz="4" w:space="0" w:color="000000"/>
              <w:right w:val="single" w:sz="4" w:space="0" w:color="000000"/>
            </w:tcBorders>
            <w:shd w:val="clear" w:color="auto" w:fill="auto"/>
            <w:vAlign w:val="center"/>
            <w:hideMark/>
          </w:tcPr>
          <w:p w14:paraId="5A9E96A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Pr</w:t>
            </w:r>
          </w:p>
        </w:tc>
        <w:tc>
          <w:tcPr>
            <w:tcW w:w="591" w:type="dxa"/>
            <w:tcBorders>
              <w:top w:val="nil"/>
              <w:left w:val="nil"/>
              <w:bottom w:val="single" w:sz="4" w:space="0" w:color="000000"/>
              <w:right w:val="nil"/>
            </w:tcBorders>
            <w:shd w:val="clear" w:color="auto" w:fill="auto"/>
            <w:vAlign w:val="center"/>
            <w:hideMark/>
          </w:tcPr>
          <w:p w14:paraId="110766D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c>
          <w:tcPr>
            <w:tcW w:w="312" w:type="dxa"/>
            <w:tcBorders>
              <w:top w:val="nil"/>
              <w:left w:val="single" w:sz="4" w:space="0" w:color="auto"/>
              <w:bottom w:val="single" w:sz="4" w:space="0" w:color="auto"/>
              <w:right w:val="single" w:sz="4" w:space="0" w:color="auto"/>
            </w:tcBorders>
            <w:shd w:val="clear" w:color="000000" w:fill="BFBFBF"/>
            <w:noWrap/>
            <w:vAlign w:val="bottom"/>
            <w:hideMark/>
          </w:tcPr>
          <w:p w14:paraId="6401AAA3"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single" w:sz="4" w:space="0" w:color="auto"/>
              <w:right w:val="single" w:sz="4" w:space="0" w:color="auto"/>
            </w:tcBorders>
            <w:shd w:val="clear" w:color="000000" w:fill="BFBFBF"/>
            <w:noWrap/>
            <w:vAlign w:val="bottom"/>
            <w:hideMark/>
          </w:tcPr>
          <w:p w14:paraId="2EFC0935"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auto"/>
              <w:right w:val="single" w:sz="4" w:space="0" w:color="auto"/>
            </w:tcBorders>
            <w:shd w:val="clear" w:color="000000" w:fill="BFBFBF"/>
            <w:noWrap/>
            <w:vAlign w:val="bottom"/>
            <w:hideMark/>
          </w:tcPr>
          <w:p w14:paraId="15F9EF81"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auto"/>
              <w:right w:val="single" w:sz="4" w:space="0" w:color="auto"/>
            </w:tcBorders>
            <w:shd w:val="clear" w:color="000000" w:fill="BFBFBF"/>
            <w:noWrap/>
            <w:vAlign w:val="bottom"/>
            <w:hideMark/>
          </w:tcPr>
          <w:p w14:paraId="3065D2A6"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nil"/>
              <w:left w:val="nil"/>
              <w:bottom w:val="single" w:sz="4" w:space="0" w:color="auto"/>
              <w:right w:val="single" w:sz="4" w:space="0" w:color="auto"/>
            </w:tcBorders>
            <w:shd w:val="clear" w:color="FFFFFF" w:fill="FFFFFF"/>
            <w:vAlign w:val="center"/>
            <w:hideMark/>
          </w:tcPr>
          <w:p w14:paraId="4D4EF94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nil"/>
              <w:bottom w:val="single" w:sz="4" w:space="0" w:color="auto"/>
              <w:right w:val="single" w:sz="4" w:space="0" w:color="auto"/>
            </w:tcBorders>
            <w:shd w:val="clear" w:color="auto" w:fill="auto"/>
            <w:noWrap/>
            <w:vAlign w:val="bottom"/>
            <w:hideMark/>
          </w:tcPr>
          <w:p w14:paraId="69BE03DD"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auto"/>
              <w:right w:val="single" w:sz="4" w:space="0" w:color="auto"/>
            </w:tcBorders>
            <w:shd w:val="clear" w:color="auto" w:fill="auto"/>
            <w:noWrap/>
            <w:vAlign w:val="bottom"/>
            <w:hideMark/>
          </w:tcPr>
          <w:p w14:paraId="39A724C7"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auto"/>
              <w:right w:val="single" w:sz="4" w:space="0" w:color="auto"/>
            </w:tcBorders>
            <w:shd w:val="clear" w:color="auto" w:fill="auto"/>
            <w:noWrap/>
            <w:vAlign w:val="bottom"/>
            <w:hideMark/>
          </w:tcPr>
          <w:p w14:paraId="5C3ACAEC"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nil"/>
              <w:bottom w:val="single" w:sz="4" w:space="0" w:color="000000"/>
              <w:right w:val="single" w:sz="4" w:space="0" w:color="000000"/>
            </w:tcBorders>
            <w:shd w:val="clear" w:color="C0C0C0" w:fill="C0C0C0"/>
            <w:noWrap/>
            <w:vAlign w:val="center"/>
            <w:hideMark/>
          </w:tcPr>
          <w:p w14:paraId="5687976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1" w:type="dxa"/>
            <w:tcBorders>
              <w:top w:val="nil"/>
              <w:left w:val="nil"/>
              <w:bottom w:val="single" w:sz="4" w:space="0" w:color="000000"/>
              <w:right w:val="single" w:sz="4" w:space="0" w:color="000000"/>
            </w:tcBorders>
            <w:shd w:val="clear" w:color="C0C0C0" w:fill="C0C0C0"/>
            <w:noWrap/>
            <w:vAlign w:val="center"/>
            <w:hideMark/>
          </w:tcPr>
          <w:p w14:paraId="2AC811D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r>
      <w:tr w:rsidR="00DB7FAA" w:rsidRPr="003953FB" w14:paraId="56ABA8F9" w14:textId="77777777" w:rsidTr="003953FB">
        <w:trPr>
          <w:trHeight w:val="619"/>
        </w:trPr>
        <w:tc>
          <w:tcPr>
            <w:tcW w:w="396" w:type="dxa"/>
            <w:tcBorders>
              <w:top w:val="nil"/>
              <w:left w:val="single" w:sz="4" w:space="0" w:color="000000"/>
              <w:bottom w:val="single" w:sz="4" w:space="0" w:color="000000"/>
              <w:right w:val="nil"/>
            </w:tcBorders>
            <w:shd w:val="clear" w:color="FFFFFF" w:fill="FFFFFF"/>
            <w:noWrap/>
            <w:vAlign w:val="center"/>
            <w:hideMark/>
          </w:tcPr>
          <w:p w14:paraId="0F51FD98"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20</w:t>
            </w:r>
          </w:p>
        </w:tc>
        <w:tc>
          <w:tcPr>
            <w:tcW w:w="1483" w:type="dxa"/>
            <w:tcBorders>
              <w:top w:val="nil"/>
              <w:left w:val="single" w:sz="4" w:space="0" w:color="000000"/>
              <w:bottom w:val="single" w:sz="4" w:space="0" w:color="000000"/>
              <w:right w:val="nil"/>
            </w:tcBorders>
            <w:shd w:val="clear" w:color="FFFFFF" w:fill="FFFFFF"/>
            <w:vAlign w:val="center"/>
            <w:hideMark/>
          </w:tcPr>
          <w:p w14:paraId="577A6F02"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Warsztat zawodowy dziennikarza</w:t>
            </w:r>
          </w:p>
        </w:tc>
        <w:tc>
          <w:tcPr>
            <w:tcW w:w="560"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0F0181D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Z</w:t>
            </w:r>
          </w:p>
        </w:tc>
        <w:tc>
          <w:tcPr>
            <w:tcW w:w="365" w:type="dxa"/>
            <w:tcBorders>
              <w:top w:val="nil"/>
              <w:left w:val="nil"/>
              <w:bottom w:val="single" w:sz="4" w:space="0" w:color="000000"/>
              <w:right w:val="single" w:sz="4" w:space="0" w:color="000000"/>
            </w:tcBorders>
            <w:shd w:val="clear" w:color="C0C0C0" w:fill="C0C0C0"/>
            <w:noWrap/>
            <w:vAlign w:val="center"/>
            <w:hideMark/>
          </w:tcPr>
          <w:p w14:paraId="47DDB31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33" w:type="dxa"/>
            <w:gridSpan w:val="2"/>
            <w:tcBorders>
              <w:top w:val="nil"/>
              <w:left w:val="nil"/>
              <w:bottom w:val="single" w:sz="4" w:space="0" w:color="000000"/>
              <w:right w:val="single" w:sz="4" w:space="0" w:color="000000"/>
            </w:tcBorders>
            <w:shd w:val="clear" w:color="C0C0C0" w:fill="C0C0C0"/>
            <w:noWrap/>
            <w:vAlign w:val="center"/>
            <w:hideMark/>
          </w:tcPr>
          <w:p w14:paraId="1F2D8CB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C0C0C0" w:fill="C0C0C0"/>
            <w:noWrap/>
            <w:vAlign w:val="center"/>
            <w:hideMark/>
          </w:tcPr>
          <w:p w14:paraId="317B59B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642E6FA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FFFFFF" w:fill="FFFFFF"/>
            <w:noWrap/>
            <w:vAlign w:val="center"/>
            <w:hideMark/>
          </w:tcPr>
          <w:p w14:paraId="647EBBF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nil"/>
              <w:left w:val="nil"/>
              <w:bottom w:val="single" w:sz="4" w:space="0" w:color="000000"/>
              <w:right w:val="single" w:sz="4" w:space="0" w:color="000000"/>
            </w:tcBorders>
            <w:shd w:val="clear" w:color="FFFFFF" w:fill="FFFFFF"/>
            <w:noWrap/>
            <w:vAlign w:val="center"/>
            <w:hideMark/>
          </w:tcPr>
          <w:p w14:paraId="6CFD486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FFFFFF" w:fill="FFFFFF"/>
            <w:noWrap/>
            <w:vAlign w:val="center"/>
            <w:hideMark/>
          </w:tcPr>
          <w:p w14:paraId="4BCF32D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66DE4E8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single" w:sz="4" w:space="0" w:color="000000"/>
            </w:tcBorders>
            <w:shd w:val="clear" w:color="C0C0C0" w:fill="C0C0C0"/>
            <w:noWrap/>
            <w:vAlign w:val="center"/>
            <w:hideMark/>
          </w:tcPr>
          <w:p w14:paraId="7977648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C0C0C0" w:fill="C0C0C0"/>
            <w:noWrap/>
            <w:vAlign w:val="center"/>
            <w:hideMark/>
          </w:tcPr>
          <w:p w14:paraId="7457DCC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69BD29A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18F520B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single" w:sz="4" w:space="0" w:color="000000"/>
            </w:tcBorders>
            <w:shd w:val="clear" w:color="FFFFFF" w:fill="FFFFFF"/>
            <w:noWrap/>
            <w:vAlign w:val="center"/>
            <w:hideMark/>
          </w:tcPr>
          <w:p w14:paraId="0EF5469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15</w:t>
            </w:r>
          </w:p>
        </w:tc>
        <w:tc>
          <w:tcPr>
            <w:tcW w:w="528" w:type="dxa"/>
            <w:gridSpan w:val="2"/>
            <w:tcBorders>
              <w:top w:val="nil"/>
              <w:left w:val="nil"/>
              <w:bottom w:val="single" w:sz="4" w:space="0" w:color="000000"/>
              <w:right w:val="single" w:sz="4" w:space="0" w:color="000000"/>
            </w:tcBorders>
            <w:shd w:val="clear" w:color="FFFFFF" w:fill="FFFFFF"/>
            <w:noWrap/>
            <w:vAlign w:val="center"/>
            <w:hideMark/>
          </w:tcPr>
          <w:p w14:paraId="72A2634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0" w:type="dxa"/>
            <w:tcBorders>
              <w:top w:val="nil"/>
              <w:left w:val="nil"/>
              <w:bottom w:val="single" w:sz="4" w:space="0" w:color="000000"/>
              <w:right w:val="single" w:sz="4" w:space="0" w:color="000000"/>
            </w:tcBorders>
            <w:shd w:val="clear" w:color="FFFFFF" w:fill="FFFFFF"/>
            <w:noWrap/>
            <w:vAlign w:val="center"/>
            <w:hideMark/>
          </w:tcPr>
          <w:p w14:paraId="5AC772C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proofErr w:type="spellStart"/>
            <w:r w:rsidRPr="003953FB">
              <w:rPr>
                <w:rFonts w:ascii="Times New Roman" w:eastAsia="Times New Roman" w:hAnsi="Times New Roman"/>
                <w:sz w:val="18"/>
                <w:szCs w:val="18"/>
                <w:lang w:eastAsia="pl-PL"/>
              </w:rPr>
              <w:t>Wa</w:t>
            </w:r>
            <w:proofErr w:type="spellEnd"/>
          </w:p>
        </w:tc>
        <w:tc>
          <w:tcPr>
            <w:tcW w:w="591" w:type="dxa"/>
            <w:tcBorders>
              <w:top w:val="nil"/>
              <w:left w:val="nil"/>
              <w:bottom w:val="single" w:sz="4" w:space="0" w:color="000000"/>
              <w:right w:val="single" w:sz="4" w:space="0" w:color="000000"/>
            </w:tcBorders>
            <w:shd w:val="clear" w:color="FFFFFF" w:fill="FFFFFF"/>
            <w:noWrap/>
            <w:vAlign w:val="center"/>
            <w:hideMark/>
          </w:tcPr>
          <w:p w14:paraId="308A5FE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c>
          <w:tcPr>
            <w:tcW w:w="312" w:type="dxa"/>
            <w:tcBorders>
              <w:top w:val="nil"/>
              <w:left w:val="nil"/>
              <w:bottom w:val="single" w:sz="4" w:space="0" w:color="000000"/>
              <w:right w:val="single" w:sz="4" w:space="0" w:color="000000"/>
            </w:tcBorders>
            <w:shd w:val="clear" w:color="C0C0C0" w:fill="C0C0C0"/>
            <w:noWrap/>
            <w:vAlign w:val="center"/>
            <w:hideMark/>
          </w:tcPr>
          <w:p w14:paraId="478E228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single" w:sz="4" w:space="0" w:color="000000"/>
              <w:right w:val="single" w:sz="4" w:space="0" w:color="000000"/>
            </w:tcBorders>
            <w:shd w:val="clear" w:color="C0C0C0" w:fill="C0C0C0"/>
            <w:noWrap/>
            <w:vAlign w:val="center"/>
            <w:hideMark/>
          </w:tcPr>
          <w:p w14:paraId="32D0117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733B4D2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450B0D0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nil"/>
              <w:left w:val="nil"/>
              <w:bottom w:val="single" w:sz="4" w:space="0" w:color="000000"/>
              <w:right w:val="single" w:sz="4" w:space="0" w:color="000000"/>
            </w:tcBorders>
            <w:shd w:val="clear" w:color="FFFFFF" w:fill="FFFFFF"/>
            <w:noWrap/>
            <w:vAlign w:val="center"/>
            <w:hideMark/>
          </w:tcPr>
          <w:p w14:paraId="5400CE1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nil"/>
              <w:bottom w:val="single" w:sz="4" w:space="0" w:color="000000"/>
              <w:right w:val="single" w:sz="4" w:space="0" w:color="000000"/>
            </w:tcBorders>
            <w:shd w:val="clear" w:color="FFFFFF" w:fill="FFFFFF"/>
            <w:noWrap/>
            <w:vAlign w:val="center"/>
            <w:hideMark/>
          </w:tcPr>
          <w:p w14:paraId="3DEF39C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noWrap/>
            <w:vAlign w:val="center"/>
            <w:hideMark/>
          </w:tcPr>
          <w:p w14:paraId="1D89211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30C79BB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nil"/>
              <w:bottom w:val="single" w:sz="4" w:space="0" w:color="000000"/>
              <w:right w:val="single" w:sz="4" w:space="0" w:color="000000"/>
            </w:tcBorders>
            <w:shd w:val="clear" w:color="C0C0C0" w:fill="C0C0C0"/>
            <w:noWrap/>
            <w:vAlign w:val="center"/>
            <w:hideMark/>
          </w:tcPr>
          <w:p w14:paraId="74ACA67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45</w:t>
            </w:r>
          </w:p>
        </w:tc>
        <w:tc>
          <w:tcPr>
            <w:tcW w:w="591" w:type="dxa"/>
            <w:tcBorders>
              <w:top w:val="nil"/>
              <w:left w:val="nil"/>
              <w:bottom w:val="single" w:sz="4" w:space="0" w:color="000000"/>
              <w:right w:val="single" w:sz="4" w:space="0" w:color="000000"/>
            </w:tcBorders>
            <w:shd w:val="clear" w:color="C0C0C0" w:fill="C0C0C0"/>
            <w:noWrap/>
            <w:vAlign w:val="center"/>
            <w:hideMark/>
          </w:tcPr>
          <w:p w14:paraId="1E7A58C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r>
      <w:tr w:rsidR="00DB7FAA" w:rsidRPr="003953FB" w14:paraId="495ACD8B" w14:textId="77777777" w:rsidTr="00B57509">
        <w:trPr>
          <w:trHeight w:val="567"/>
        </w:trPr>
        <w:tc>
          <w:tcPr>
            <w:tcW w:w="396" w:type="dxa"/>
            <w:tcBorders>
              <w:top w:val="nil"/>
              <w:left w:val="single" w:sz="4" w:space="0" w:color="000000"/>
              <w:bottom w:val="single" w:sz="4" w:space="0" w:color="000000"/>
              <w:right w:val="single" w:sz="4" w:space="0" w:color="000000"/>
            </w:tcBorders>
            <w:shd w:val="clear" w:color="FFFFFF" w:fill="FFFFFF"/>
            <w:noWrap/>
            <w:vAlign w:val="center"/>
            <w:hideMark/>
          </w:tcPr>
          <w:p w14:paraId="127E2F87"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21</w:t>
            </w:r>
          </w:p>
        </w:tc>
        <w:tc>
          <w:tcPr>
            <w:tcW w:w="1483" w:type="dxa"/>
            <w:tcBorders>
              <w:top w:val="nil"/>
              <w:left w:val="nil"/>
              <w:bottom w:val="single" w:sz="4" w:space="0" w:color="000000"/>
              <w:right w:val="nil"/>
            </w:tcBorders>
            <w:shd w:val="clear" w:color="FFFFFF" w:fill="FFFFFF"/>
            <w:vAlign w:val="center"/>
            <w:hideMark/>
          </w:tcPr>
          <w:p w14:paraId="0DF20412" w14:textId="77777777" w:rsidR="003953FB" w:rsidRPr="005879D3" w:rsidRDefault="003953FB" w:rsidP="003953FB">
            <w:pPr>
              <w:spacing w:after="0" w:line="240" w:lineRule="auto"/>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Redakcja i edycja tekstu</w:t>
            </w:r>
          </w:p>
        </w:tc>
        <w:tc>
          <w:tcPr>
            <w:tcW w:w="281" w:type="dxa"/>
            <w:tcBorders>
              <w:top w:val="nil"/>
              <w:left w:val="single" w:sz="4" w:space="0" w:color="000000"/>
              <w:bottom w:val="single" w:sz="4" w:space="0" w:color="000000"/>
              <w:right w:val="nil"/>
            </w:tcBorders>
            <w:shd w:val="clear" w:color="FFFFFF" w:fill="FFFFFF"/>
            <w:noWrap/>
            <w:vAlign w:val="center"/>
            <w:hideMark/>
          </w:tcPr>
          <w:p w14:paraId="1892D898"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279" w:type="dxa"/>
            <w:tcBorders>
              <w:top w:val="nil"/>
              <w:left w:val="nil"/>
              <w:bottom w:val="single" w:sz="4" w:space="0" w:color="000000"/>
              <w:right w:val="single" w:sz="4" w:space="0" w:color="000000"/>
            </w:tcBorders>
            <w:shd w:val="clear" w:color="FFFFFF" w:fill="FFFFFF"/>
            <w:noWrap/>
            <w:vAlign w:val="center"/>
            <w:hideMark/>
          </w:tcPr>
          <w:p w14:paraId="548BFF95"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65" w:type="dxa"/>
            <w:tcBorders>
              <w:top w:val="nil"/>
              <w:left w:val="nil"/>
              <w:bottom w:val="single" w:sz="4" w:space="0" w:color="000000"/>
              <w:right w:val="nil"/>
            </w:tcBorders>
            <w:shd w:val="clear" w:color="C0C0C0" w:fill="C0C0C0"/>
            <w:noWrap/>
            <w:vAlign w:val="center"/>
            <w:hideMark/>
          </w:tcPr>
          <w:p w14:paraId="19D8D218"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33" w:type="dxa"/>
            <w:gridSpan w:val="2"/>
            <w:tcBorders>
              <w:top w:val="nil"/>
              <w:left w:val="single" w:sz="4" w:space="0" w:color="000000"/>
              <w:bottom w:val="single" w:sz="4" w:space="0" w:color="000000"/>
              <w:right w:val="nil"/>
            </w:tcBorders>
            <w:shd w:val="clear" w:color="C0C0C0" w:fill="C0C0C0"/>
            <w:noWrap/>
            <w:vAlign w:val="center"/>
            <w:hideMark/>
          </w:tcPr>
          <w:p w14:paraId="2E00A9D4"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gridSpan w:val="2"/>
            <w:tcBorders>
              <w:top w:val="nil"/>
              <w:left w:val="single" w:sz="4" w:space="0" w:color="000000"/>
              <w:bottom w:val="single" w:sz="4" w:space="0" w:color="000000"/>
              <w:right w:val="nil"/>
            </w:tcBorders>
            <w:shd w:val="clear" w:color="C0C0C0" w:fill="C0C0C0"/>
            <w:noWrap/>
            <w:vAlign w:val="center"/>
            <w:hideMark/>
          </w:tcPr>
          <w:p w14:paraId="6A7FEBF3"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nil"/>
              <w:left w:val="single" w:sz="4" w:space="0" w:color="000000"/>
              <w:bottom w:val="single" w:sz="4" w:space="0" w:color="000000"/>
              <w:right w:val="nil"/>
            </w:tcBorders>
            <w:shd w:val="clear" w:color="C0C0C0" w:fill="C0C0C0"/>
            <w:noWrap/>
            <w:vAlign w:val="center"/>
            <w:hideMark/>
          </w:tcPr>
          <w:p w14:paraId="488BC37C"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12" w:type="dxa"/>
            <w:tcBorders>
              <w:top w:val="nil"/>
              <w:left w:val="single" w:sz="4" w:space="0" w:color="000000"/>
              <w:bottom w:val="single" w:sz="4" w:space="0" w:color="000000"/>
              <w:right w:val="nil"/>
            </w:tcBorders>
            <w:shd w:val="clear" w:color="FFFFFF" w:fill="FFFFFF"/>
            <w:noWrap/>
            <w:vAlign w:val="center"/>
            <w:hideMark/>
          </w:tcPr>
          <w:p w14:paraId="34D74FB4"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45" w:type="dxa"/>
            <w:gridSpan w:val="3"/>
            <w:tcBorders>
              <w:top w:val="nil"/>
              <w:left w:val="single" w:sz="4" w:space="0" w:color="000000"/>
              <w:bottom w:val="single" w:sz="4" w:space="0" w:color="000000"/>
              <w:right w:val="nil"/>
            </w:tcBorders>
            <w:shd w:val="clear" w:color="FFFFFF" w:fill="FFFFFF"/>
            <w:noWrap/>
            <w:vAlign w:val="center"/>
            <w:hideMark/>
          </w:tcPr>
          <w:p w14:paraId="43197632"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gridSpan w:val="2"/>
            <w:tcBorders>
              <w:top w:val="nil"/>
              <w:left w:val="single" w:sz="4" w:space="0" w:color="000000"/>
              <w:bottom w:val="single" w:sz="4" w:space="0" w:color="000000"/>
              <w:right w:val="nil"/>
            </w:tcBorders>
            <w:shd w:val="clear" w:color="FFFFFF" w:fill="FFFFFF"/>
            <w:noWrap/>
            <w:vAlign w:val="center"/>
            <w:hideMark/>
          </w:tcPr>
          <w:p w14:paraId="42D832C8"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nil"/>
              <w:left w:val="single" w:sz="4" w:space="0" w:color="000000"/>
              <w:bottom w:val="single" w:sz="4" w:space="0" w:color="000000"/>
              <w:right w:val="nil"/>
            </w:tcBorders>
            <w:shd w:val="clear" w:color="FFFFFF" w:fill="FFFFFF"/>
            <w:noWrap/>
            <w:vAlign w:val="center"/>
            <w:hideMark/>
          </w:tcPr>
          <w:p w14:paraId="7B20FB98"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99" w:type="dxa"/>
            <w:tcBorders>
              <w:top w:val="nil"/>
              <w:left w:val="single" w:sz="4" w:space="0" w:color="000000"/>
              <w:bottom w:val="single" w:sz="4" w:space="0" w:color="000000"/>
              <w:right w:val="nil"/>
            </w:tcBorders>
            <w:shd w:val="clear" w:color="C0C0C0" w:fill="C0C0C0"/>
            <w:noWrap/>
            <w:vAlign w:val="center"/>
            <w:hideMark/>
          </w:tcPr>
          <w:p w14:paraId="3B60E75C"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28" w:type="dxa"/>
            <w:gridSpan w:val="2"/>
            <w:tcBorders>
              <w:top w:val="nil"/>
              <w:left w:val="single" w:sz="4" w:space="0" w:color="000000"/>
              <w:bottom w:val="single" w:sz="4" w:space="0" w:color="000000"/>
              <w:right w:val="nil"/>
            </w:tcBorders>
            <w:shd w:val="clear" w:color="C0C0C0" w:fill="C0C0C0"/>
            <w:noWrap/>
            <w:vAlign w:val="center"/>
            <w:hideMark/>
          </w:tcPr>
          <w:p w14:paraId="0F98990E"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tcBorders>
              <w:top w:val="nil"/>
              <w:left w:val="single" w:sz="4" w:space="0" w:color="000000"/>
              <w:bottom w:val="single" w:sz="4" w:space="0" w:color="000000"/>
              <w:right w:val="nil"/>
            </w:tcBorders>
            <w:shd w:val="clear" w:color="C0C0C0" w:fill="C0C0C0"/>
            <w:noWrap/>
            <w:vAlign w:val="center"/>
            <w:hideMark/>
          </w:tcPr>
          <w:p w14:paraId="6C345F63"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nil"/>
              <w:left w:val="single" w:sz="4" w:space="0" w:color="000000"/>
              <w:bottom w:val="single" w:sz="4" w:space="0" w:color="000000"/>
              <w:right w:val="nil"/>
            </w:tcBorders>
            <w:shd w:val="clear" w:color="C0C0C0" w:fill="C0C0C0"/>
            <w:noWrap/>
            <w:vAlign w:val="center"/>
            <w:hideMark/>
          </w:tcPr>
          <w:p w14:paraId="303C46BC"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99" w:type="dxa"/>
            <w:tcBorders>
              <w:top w:val="nil"/>
              <w:left w:val="single" w:sz="4" w:space="0" w:color="000000"/>
              <w:bottom w:val="single" w:sz="4" w:space="0" w:color="000000"/>
              <w:right w:val="nil"/>
            </w:tcBorders>
            <w:shd w:val="clear" w:color="FFFFFF" w:fill="FFFFFF"/>
            <w:noWrap/>
            <w:vAlign w:val="center"/>
            <w:hideMark/>
          </w:tcPr>
          <w:p w14:paraId="1372782F"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28" w:type="dxa"/>
            <w:gridSpan w:val="2"/>
            <w:tcBorders>
              <w:top w:val="nil"/>
              <w:left w:val="single" w:sz="4" w:space="0" w:color="000000"/>
              <w:bottom w:val="single" w:sz="4" w:space="0" w:color="000000"/>
              <w:right w:val="nil"/>
            </w:tcBorders>
            <w:shd w:val="clear" w:color="FFFFFF" w:fill="FFFFFF"/>
            <w:noWrap/>
            <w:vAlign w:val="center"/>
            <w:hideMark/>
          </w:tcPr>
          <w:p w14:paraId="29796D68"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15</w:t>
            </w:r>
          </w:p>
        </w:tc>
        <w:tc>
          <w:tcPr>
            <w:tcW w:w="590" w:type="dxa"/>
            <w:tcBorders>
              <w:top w:val="nil"/>
              <w:left w:val="single" w:sz="4" w:space="0" w:color="000000"/>
              <w:bottom w:val="single" w:sz="4" w:space="0" w:color="000000"/>
              <w:right w:val="nil"/>
            </w:tcBorders>
            <w:shd w:val="clear" w:color="FFFFFF" w:fill="FFFFFF"/>
            <w:noWrap/>
            <w:vAlign w:val="center"/>
            <w:hideMark/>
          </w:tcPr>
          <w:p w14:paraId="3266E974"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proofErr w:type="spellStart"/>
            <w:r w:rsidRPr="005879D3">
              <w:rPr>
                <w:rFonts w:ascii="Times New Roman" w:eastAsia="Times New Roman" w:hAnsi="Times New Roman"/>
                <w:sz w:val="18"/>
                <w:szCs w:val="18"/>
                <w:lang w:eastAsia="pl-PL"/>
              </w:rPr>
              <w:t>Wa</w:t>
            </w:r>
            <w:proofErr w:type="spellEnd"/>
          </w:p>
        </w:tc>
        <w:tc>
          <w:tcPr>
            <w:tcW w:w="591" w:type="dxa"/>
            <w:tcBorders>
              <w:top w:val="nil"/>
              <w:left w:val="single" w:sz="4" w:space="0" w:color="000000"/>
              <w:bottom w:val="single" w:sz="4" w:space="0" w:color="000000"/>
              <w:right w:val="nil"/>
            </w:tcBorders>
            <w:shd w:val="clear" w:color="FFFFFF" w:fill="FFFFFF"/>
            <w:noWrap/>
            <w:vAlign w:val="center"/>
            <w:hideMark/>
          </w:tcPr>
          <w:p w14:paraId="3116C33C"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1</w:t>
            </w:r>
          </w:p>
        </w:tc>
        <w:tc>
          <w:tcPr>
            <w:tcW w:w="312" w:type="dxa"/>
            <w:tcBorders>
              <w:top w:val="nil"/>
              <w:left w:val="single" w:sz="4" w:space="0" w:color="000000"/>
              <w:bottom w:val="single" w:sz="4" w:space="0" w:color="000000"/>
              <w:right w:val="nil"/>
            </w:tcBorders>
            <w:shd w:val="clear" w:color="C0C0C0" w:fill="C0C0C0"/>
            <w:noWrap/>
            <w:vAlign w:val="center"/>
            <w:hideMark/>
          </w:tcPr>
          <w:p w14:paraId="514CA23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single" w:sz="4" w:space="0" w:color="000000"/>
              <w:bottom w:val="single" w:sz="4" w:space="0" w:color="000000"/>
              <w:right w:val="nil"/>
            </w:tcBorders>
            <w:shd w:val="clear" w:color="C0C0C0" w:fill="C0C0C0"/>
            <w:noWrap/>
            <w:vAlign w:val="center"/>
            <w:hideMark/>
          </w:tcPr>
          <w:p w14:paraId="03F74A5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single" w:sz="4" w:space="0" w:color="000000"/>
              <w:bottom w:val="single" w:sz="4" w:space="0" w:color="000000"/>
              <w:right w:val="nil"/>
            </w:tcBorders>
            <w:shd w:val="clear" w:color="C0C0C0" w:fill="C0C0C0"/>
            <w:noWrap/>
            <w:vAlign w:val="center"/>
            <w:hideMark/>
          </w:tcPr>
          <w:p w14:paraId="40EC580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single" w:sz="4" w:space="0" w:color="000000"/>
              <w:bottom w:val="single" w:sz="4" w:space="0" w:color="000000"/>
              <w:right w:val="nil"/>
            </w:tcBorders>
            <w:shd w:val="clear" w:color="C0C0C0" w:fill="C0C0C0"/>
            <w:noWrap/>
            <w:vAlign w:val="center"/>
            <w:hideMark/>
          </w:tcPr>
          <w:p w14:paraId="45F8FB2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nil"/>
              <w:left w:val="single" w:sz="4" w:space="0" w:color="000000"/>
              <w:bottom w:val="single" w:sz="4" w:space="0" w:color="000000"/>
              <w:right w:val="nil"/>
            </w:tcBorders>
            <w:shd w:val="clear" w:color="FFFFFF" w:fill="FFFFFF"/>
            <w:noWrap/>
            <w:vAlign w:val="center"/>
            <w:hideMark/>
          </w:tcPr>
          <w:p w14:paraId="7BC6CF8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single" w:sz="4" w:space="0" w:color="000000"/>
              <w:bottom w:val="single" w:sz="4" w:space="0" w:color="000000"/>
              <w:right w:val="nil"/>
            </w:tcBorders>
            <w:shd w:val="clear" w:color="FFFFFF" w:fill="FFFFFF"/>
            <w:noWrap/>
            <w:vAlign w:val="center"/>
            <w:hideMark/>
          </w:tcPr>
          <w:p w14:paraId="1513F37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single" w:sz="4" w:space="0" w:color="000000"/>
              <w:bottom w:val="single" w:sz="4" w:space="0" w:color="000000"/>
              <w:right w:val="nil"/>
            </w:tcBorders>
            <w:shd w:val="clear" w:color="FFFFFF" w:fill="FFFFFF"/>
            <w:noWrap/>
            <w:vAlign w:val="center"/>
            <w:hideMark/>
          </w:tcPr>
          <w:p w14:paraId="396EEC8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single" w:sz="4" w:space="0" w:color="000000"/>
              <w:bottom w:val="single" w:sz="4" w:space="0" w:color="000000"/>
              <w:right w:val="single" w:sz="4" w:space="0" w:color="000000"/>
            </w:tcBorders>
            <w:shd w:val="clear" w:color="FFFFFF" w:fill="FFFFFF"/>
            <w:noWrap/>
            <w:vAlign w:val="center"/>
            <w:hideMark/>
          </w:tcPr>
          <w:p w14:paraId="6F74AC8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nil"/>
              <w:bottom w:val="single" w:sz="4" w:space="0" w:color="000000"/>
              <w:right w:val="single" w:sz="4" w:space="0" w:color="000000"/>
            </w:tcBorders>
            <w:shd w:val="clear" w:color="C0C0C0" w:fill="C0C0C0"/>
            <w:noWrap/>
            <w:vAlign w:val="center"/>
            <w:hideMark/>
          </w:tcPr>
          <w:p w14:paraId="6A0C1E7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15</w:t>
            </w:r>
          </w:p>
        </w:tc>
        <w:tc>
          <w:tcPr>
            <w:tcW w:w="591" w:type="dxa"/>
            <w:tcBorders>
              <w:top w:val="nil"/>
              <w:left w:val="nil"/>
              <w:bottom w:val="single" w:sz="4" w:space="0" w:color="000000"/>
              <w:right w:val="single" w:sz="4" w:space="0" w:color="000000"/>
            </w:tcBorders>
            <w:shd w:val="clear" w:color="C0C0C0" w:fill="C0C0C0"/>
            <w:noWrap/>
            <w:vAlign w:val="center"/>
            <w:hideMark/>
          </w:tcPr>
          <w:p w14:paraId="6DFACB6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w:t>
            </w:r>
          </w:p>
        </w:tc>
      </w:tr>
      <w:tr w:rsidR="00DB7FAA" w:rsidRPr="003953FB" w14:paraId="28138793" w14:textId="77777777" w:rsidTr="00B57509">
        <w:trPr>
          <w:trHeight w:val="567"/>
        </w:trPr>
        <w:tc>
          <w:tcPr>
            <w:tcW w:w="396" w:type="dxa"/>
            <w:tcBorders>
              <w:top w:val="nil"/>
              <w:left w:val="single" w:sz="4" w:space="0" w:color="000000"/>
              <w:bottom w:val="single" w:sz="4" w:space="0" w:color="000000"/>
              <w:right w:val="nil"/>
            </w:tcBorders>
            <w:shd w:val="clear" w:color="FFFFFF" w:fill="FFFFFF"/>
            <w:noWrap/>
            <w:vAlign w:val="center"/>
            <w:hideMark/>
          </w:tcPr>
          <w:p w14:paraId="3B8C2922"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22</w:t>
            </w:r>
          </w:p>
        </w:tc>
        <w:tc>
          <w:tcPr>
            <w:tcW w:w="1483" w:type="dxa"/>
            <w:tcBorders>
              <w:top w:val="nil"/>
              <w:left w:val="single" w:sz="4" w:space="0" w:color="000000"/>
              <w:bottom w:val="single" w:sz="4" w:space="0" w:color="000000"/>
              <w:right w:val="single" w:sz="4" w:space="0" w:color="000000"/>
            </w:tcBorders>
            <w:shd w:val="clear" w:color="FFFFFF" w:fill="FFFFFF"/>
            <w:noWrap/>
            <w:vAlign w:val="center"/>
            <w:hideMark/>
          </w:tcPr>
          <w:p w14:paraId="0B12DCD0"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Przedsiębiorczość i własny biznes</w:t>
            </w:r>
          </w:p>
        </w:tc>
        <w:tc>
          <w:tcPr>
            <w:tcW w:w="5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DADDAC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Z</w:t>
            </w:r>
          </w:p>
        </w:tc>
        <w:tc>
          <w:tcPr>
            <w:tcW w:w="365" w:type="dxa"/>
            <w:tcBorders>
              <w:top w:val="nil"/>
              <w:left w:val="nil"/>
              <w:bottom w:val="single" w:sz="4" w:space="0" w:color="000000"/>
              <w:right w:val="nil"/>
            </w:tcBorders>
            <w:shd w:val="clear" w:color="C0C0C0" w:fill="C0C0C0"/>
            <w:noWrap/>
            <w:vAlign w:val="center"/>
            <w:hideMark/>
          </w:tcPr>
          <w:p w14:paraId="41AEB52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33" w:type="dxa"/>
            <w:gridSpan w:val="2"/>
            <w:tcBorders>
              <w:top w:val="nil"/>
              <w:left w:val="single" w:sz="4" w:space="0" w:color="000000"/>
              <w:bottom w:val="single" w:sz="4" w:space="0" w:color="000000"/>
              <w:right w:val="nil"/>
            </w:tcBorders>
            <w:shd w:val="clear" w:color="C0C0C0" w:fill="C0C0C0"/>
            <w:noWrap/>
            <w:vAlign w:val="center"/>
            <w:hideMark/>
          </w:tcPr>
          <w:p w14:paraId="666836C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single" w:sz="4" w:space="0" w:color="000000"/>
              <w:bottom w:val="single" w:sz="4" w:space="0" w:color="000000"/>
              <w:right w:val="nil"/>
            </w:tcBorders>
            <w:shd w:val="clear" w:color="C0C0C0" w:fill="C0C0C0"/>
            <w:noWrap/>
            <w:vAlign w:val="center"/>
            <w:hideMark/>
          </w:tcPr>
          <w:p w14:paraId="4709CD6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single" w:sz="4" w:space="0" w:color="000000"/>
              <w:bottom w:val="single" w:sz="4" w:space="0" w:color="000000"/>
              <w:right w:val="nil"/>
            </w:tcBorders>
            <w:shd w:val="clear" w:color="C0C0C0" w:fill="C0C0C0"/>
            <w:noWrap/>
            <w:vAlign w:val="center"/>
            <w:hideMark/>
          </w:tcPr>
          <w:p w14:paraId="5E18C35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single" w:sz="4" w:space="0" w:color="000000"/>
              <w:bottom w:val="single" w:sz="4" w:space="0" w:color="000000"/>
              <w:right w:val="nil"/>
            </w:tcBorders>
            <w:shd w:val="clear" w:color="FFFFFF" w:fill="FFFFFF"/>
            <w:noWrap/>
            <w:vAlign w:val="center"/>
            <w:hideMark/>
          </w:tcPr>
          <w:p w14:paraId="770B279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nil"/>
              <w:left w:val="single" w:sz="4" w:space="0" w:color="000000"/>
              <w:bottom w:val="single" w:sz="4" w:space="0" w:color="000000"/>
              <w:right w:val="nil"/>
            </w:tcBorders>
            <w:shd w:val="clear" w:color="FFFFFF" w:fill="FFFFFF"/>
            <w:noWrap/>
            <w:vAlign w:val="center"/>
            <w:hideMark/>
          </w:tcPr>
          <w:p w14:paraId="01FB9CA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single" w:sz="4" w:space="0" w:color="000000"/>
              <w:bottom w:val="single" w:sz="4" w:space="0" w:color="000000"/>
              <w:right w:val="nil"/>
            </w:tcBorders>
            <w:shd w:val="clear" w:color="FFFFFF" w:fill="FFFFFF"/>
            <w:noWrap/>
            <w:vAlign w:val="center"/>
            <w:hideMark/>
          </w:tcPr>
          <w:p w14:paraId="2CB5C52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single" w:sz="4" w:space="0" w:color="000000"/>
              <w:bottom w:val="single" w:sz="4" w:space="0" w:color="000000"/>
              <w:right w:val="nil"/>
            </w:tcBorders>
            <w:shd w:val="clear" w:color="FFFFFF" w:fill="FFFFFF"/>
            <w:noWrap/>
            <w:vAlign w:val="center"/>
            <w:hideMark/>
          </w:tcPr>
          <w:p w14:paraId="5459472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single" w:sz="4" w:space="0" w:color="000000"/>
              <w:bottom w:val="single" w:sz="4" w:space="0" w:color="000000"/>
              <w:right w:val="nil"/>
            </w:tcBorders>
            <w:shd w:val="clear" w:color="C0C0C0" w:fill="BFBFBF"/>
            <w:noWrap/>
            <w:vAlign w:val="center"/>
            <w:hideMark/>
          </w:tcPr>
          <w:p w14:paraId="000AA54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single" w:sz="4" w:space="0" w:color="000000"/>
              <w:bottom w:val="single" w:sz="4" w:space="0" w:color="000000"/>
              <w:right w:val="nil"/>
            </w:tcBorders>
            <w:shd w:val="clear" w:color="C0C0C0" w:fill="BFBFBF"/>
            <w:noWrap/>
            <w:vAlign w:val="center"/>
            <w:hideMark/>
          </w:tcPr>
          <w:p w14:paraId="3373DBB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single" w:sz="4" w:space="0" w:color="000000"/>
              <w:bottom w:val="single" w:sz="4" w:space="0" w:color="000000"/>
              <w:right w:val="nil"/>
            </w:tcBorders>
            <w:shd w:val="clear" w:color="C0C0C0" w:fill="BFBFBF"/>
            <w:noWrap/>
            <w:vAlign w:val="center"/>
            <w:hideMark/>
          </w:tcPr>
          <w:p w14:paraId="7EC1523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single" w:sz="4" w:space="0" w:color="000000"/>
              <w:bottom w:val="single" w:sz="4" w:space="0" w:color="000000"/>
              <w:right w:val="nil"/>
            </w:tcBorders>
            <w:shd w:val="clear" w:color="C0C0C0" w:fill="BFBFBF"/>
            <w:noWrap/>
            <w:vAlign w:val="center"/>
            <w:hideMark/>
          </w:tcPr>
          <w:p w14:paraId="597C528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single" w:sz="4" w:space="0" w:color="000000"/>
              <w:bottom w:val="single" w:sz="4" w:space="0" w:color="000000"/>
              <w:right w:val="nil"/>
            </w:tcBorders>
            <w:shd w:val="clear" w:color="FFFFFF" w:fill="FFFFFF"/>
            <w:noWrap/>
            <w:vAlign w:val="center"/>
            <w:hideMark/>
          </w:tcPr>
          <w:p w14:paraId="1176448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15</w:t>
            </w:r>
          </w:p>
        </w:tc>
        <w:tc>
          <w:tcPr>
            <w:tcW w:w="528" w:type="dxa"/>
            <w:gridSpan w:val="2"/>
            <w:tcBorders>
              <w:top w:val="nil"/>
              <w:left w:val="single" w:sz="4" w:space="0" w:color="000000"/>
              <w:bottom w:val="single" w:sz="4" w:space="0" w:color="000000"/>
              <w:right w:val="nil"/>
            </w:tcBorders>
            <w:shd w:val="clear" w:color="FFFFFF" w:fill="FFFFFF"/>
            <w:noWrap/>
            <w:vAlign w:val="center"/>
            <w:hideMark/>
          </w:tcPr>
          <w:p w14:paraId="012FE03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0" w:type="dxa"/>
            <w:tcBorders>
              <w:top w:val="nil"/>
              <w:left w:val="single" w:sz="4" w:space="0" w:color="000000"/>
              <w:bottom w:val="single" w:sz="4" w:space="0" w:color="000000"/>
              <w:right w:val="nil"/>
            </w:tcBorders>
            <w:shd w:val="clear" w:color="FFFFFF" w:fill="FFFFFF"/>
            <w:noWrap/>
            <w:vAlign w:val="center"/>
            <w:hideMark/>
          </w:tcPr>
          <w:p w14:paraId="24B84F8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Pr</w:t>
            </w:r>
          </w:p>
        </w:tc>
        <w:tc>
          <w:tcPr>
            <w:tcW w:w="591" w:type="dxa"/>
            <w:tcBorders>
              <w:top w:val="nil"/>
              <w:left w:val="single" w:sz="4" w:space="0" w:color="000000"/>
              <w:bottom w:val="single" w:sz="4" w:space="0" w:color="000000"/>
              <w:right w:val="nil"/>
            </w:tcBorders>
            <w:shd w:val="clear" w:color="FFFFFF" w:fill="FFFFFF"/>
            <w:noWrap/>
            <w:vAlign w:val="center"/>
            <w:hideMark/>
          </w:tcPr>
          <w:p w14:paraId="4DD0C45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c>
          <w:tcPr>
            <w:tcW w:w="312" w:type="dxa"/>
            <w:tcBorders>
              <w:top w:val="nil"/>
              <w:left w:val="single" w:sz="4" w:space="0" w:color="000000"/>
              <w:bottom w:val="single" w:sz="4" w:space="0" w:color="000000"/>
              <w:right w:val="nil"/>
            </w:tcBorders>
            <w:shd w:val="clear" w:color="C0C0C0" w:fill="C0C0C0"/>
            <w:noWrap/>
            <w:vAlign w:val="center"/>
            <w:hideMark/>
          </w:tcPr>
          <w:p w14:paraId="5D08329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single" w:sz="4" w:space="0" w:color="000000"/>
              <w:bottom w:val="single" w:sz="4" w:space="0" w:color="000000"/>
              <w:right w:val="nil"/>
            </w:tcBorders>
            <w:shd w:val="clear" w:color="C0C0C0" w:fill="C0C0C0"/>
            <w:noWrap/>
            <w:vAlign w:val="center"/>
            <w:hideMark/>
          </w:tcPr>
          <w:p w14:paraId="1E891D2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single" w:sz="4" w:space="0" w:color="000000"/>
              <w:bottom w:val="single" w:sz="4" w:space="0" w:color="000000"/>
              <w:right w:val="nil"/>
            </w:tcBorders>
            <w:shd w:val="clear" w:color="C0C0C0" w:fill="C0C0C0"/>
            <w:noWrap/>
            <w:vAlign w:val="center"/>
            <w:hideMark/>
          </w:tcPr>
          <w:p w14:paraId="0D301C4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single" w:sz="4" w:space="0" w:color="000000"/>
              <w:bottom w:val="single" w:sz="4" w:space="0" w:color="000000"/>
              <w:right w:val="nil"/>
            </w:tcBorders>
            <w:shd w:val="clear" w:color="C0C0C0" w:fill="C0C0C0"/>
            <w:noWrap/>
            <w:vAlign w:val="center"/>
            <w:hideMark/>
          </w:tcPr>
          <w:p w14:paraId="09BA026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nil"/>
              <w:left w:val="single" w:sz="4" w:space="0" w:color="000000"/>
              <w:bottom w:val="single" w:sz="4" w:space="0" w:color="000000"/>
              <w:right w:val="nil"/>
            </w:tcBorders>
            <w:shd w:val="clear" w:color="FFFFFF" w:fill="FFFFFF"/>
            <w:noWrap/>
            <w:vAlign w:val="center"/>
            <w:hideMark/>
          </w:tcPr>
          <w:p w14:paraId="3FFBC44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single" w:sz="4" w:space="0" w:color="000000"/>
              <w:bottom w:val="single" w:sz="4" w:space="0" w:color="000000"/>
              <w:right w:val="nil"/>
            </w:tcBorders>
            <w:shd w:val="clear" w:color="FFFFFF" w:fill="FFFFFF"/>
            <w:noWrap/>
            <w:vAlign w:val="center"/>
            <w:hideMark/>
          </w:tcPr>
          <w:p w14:paraId="38A57F8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single" w:sz="4" w:space="0" w:color="000000"/>
              <w:bottom w:val="single" w:sz="4" w:space="0" w:color="000000"/>
              <w:right w:val="nil"/>
            </w:tcBorders>
            <w:shd w:val="clear" w:color="FFFFFF" w:fill="FFFFFF"/>
            <w:noWrap/>
            <w:vAlign w:val="center"/>
            <w:hideMark/>
          </w:tcPr>
          <w:p w14:paraId="40195C0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single" w:sz="4" w:space="0" w:color="000000"/>
              <w:bottom w:val="single" w:sz="4" w:space="0" w:color="000000"/>
              <w:right w:val="single" w:sz="4" w:space="0" w:color="000000"/>
            </w:tcBorders>
            <w:shd w:val="clear" w:color="FFFFFF" w:fill="FFFFFF"/>
            <w:noWrap/>
            <w:vAlign w:val="center"/>
            <w:hideMark/>
          </w:tcPr>
          <w:p w14:paraId="27ECE63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nil"/>
              <w:bottom w:val="single" w:sz="4" w:space="0" w:color="000000"/>
              <w:right w:val="single" w:sz="4" w:space="0" w:color="000000"/>
            </w:tcBorders>
            <w:shd w:val="clear" w:color="C0C0C0" w:fill="C0C0C0"/>
            <w:noWrap/>
            <w:vAlign w:val="center"/>
            <w:hideMark/>
          </w:tcPr>
          <w:p w14:paraId="4648AC1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45</w:t>
            </w:r>
          </w:p>
        </w:tc>
        <w:tc>
          <w:tcPr>
            <w:tcW w:w="591" w:type="dxa"/>
            <w:tcBorders>
              <w:top w:val="nil"/>
              <w:left w:val="nil"/>
              <w:bottom w:val="single" w:sz="4" w:space="0" w:color="000000"/>
              <w:right w:val="single" w:sz="4" w:space="0" w:color="000000"/>
            </w:tcBorders>
            <w:shd w:val="clear" w:color="C0C0C0" w:fill="C0C0C0"/>
            <w:noWrap/>
            <w:vAlign w:val="center"/>
            <w:hideMark/>
          </w:tcPr>
          <w:p w14:paraId="6CFFB01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r>
      <w:tr w:rsidR="00DB7FAA" w:rsidRPr="003953FB" w14:paraId="63D3F3F0" w14:textId="77777777" w:rsidTr="00B57509">
        <w:trPr>
          <w:trHeight w:val="567"/>
        </w:trPr>
        <w:tc>
          <w:tcPr>
            <w:tcW w:w="396" w:type="dxa"/>
            <w:tcBorders>
              <w:top w:val="nil"/>
              <w:left w:val="single" w:sz="4" w:space="0" w:color="000000"/>
              <w:bottom w:val="single" w:sz="4" w:space="0" w:color="000000"/>
              <w:right w:val="single" w:sz="4" w:space="0" w:color="000000"/>
            </w:tcBorders>
            <w:shd w:val="clear" w:color="FFFFFF" w:fill="FFFFFF"/>
            <w:noWrap/>
            <w:vAlign w:val="center"/>
            <w:hideMark/>
          </w:tcPr>
          <w:p w14:paraId="1044D9D0"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23</w:t>
            </w:r>
          </w:p>
        </w:tc>
        <w:tc>
          <w:tcPr>
            <w:tcW w:w="1483" w:type="dxa"/>
            <w:tcBorders>
              <w:top w:val="nil"/>
              <w:left w:val="nil"/>
              <w:bottom w:val="nil"/>
              <w:right w:val="nil"/>
            </w:tcBorders>
            <w:shd w:val="clear" w:color="FFFFFF" w:fill="FFFFFF"/>
            <w:vAlign w:val="center"/>
            <w:hideMark/>
          </w:tcPr>
          <w:p w14:paraId="3C64B803" w14:textId="77777777" w:rsidR="003953FB" w:rsidRPr="005879D3" w:rsidRDefault="003953FB" w:rsidP="003953FB">
            <w:pPr>
              <w:spacing w:after="0" w:line="240" w:lineRule="auto"/>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xml:space="preserve">Planowanie strategii marketingowej </w:t>
            </w:r>
          </w:p>
        </w:tc>
        <w:tc>
          <w:tcPr>
            <w:tcW w:w="560"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7EF40E72"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Z</w:t>
            </w:r>
          </w:p>
        </w:tc>
        <w:tc>
          <w:tcPr>
            <w:tcW w:w="365" w:type="dxa"/>
            <w:tcBorders>
              <w:top w:val="nil"/>
              <w:left w:val="nil"/>
              <w:bottom w:val="single" w:sz="4" w:space="0" w:color="000000"/>
              <w:right w:val="single" w:sz="4" w:space="0" w:color="000000"/>
            </w:tcBorders>
            <w:shd w:val="clear" w:color="C0C0C0" w:fill="C0C0C0"/>
            <w:noWrap/>
            <w:vAlign w:val="center"/>
            <w:hideMark/>
          </w:tcPr>
          <w:p w14:paraId="73DB36ED"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33" w:type="dxa"/>
            <w:gridSpan w:val="2"/>
            <w:tcBorders>
              <w:top w:val="nil"/>
              <w:left w:val="nil"/>
              <w:bottom w:val="single" w:sz="4" w:space="0" w:color="000000"/>
              <w:right w:val="single" w:sz="4" w:space="0" w:color="000000"/>
            </w:tcBorders>
            <w:shd w:val="clear" w:color="C0C0C0" w:fill="C0C0C0"/>
            <w:noWrap/>
            <w:vAlign w:val="center"/>
            <w:hideMark/>
          </w:tcPr>
          <w:p w14:paraId="3BD72AB1"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C0C0C0" w:fill="C0C0C0"/>
            <w:noWrap/>
            <w:vAlign w:val="center"/>
            <w:hideMark/>
          </w:tcPr>
          <w:p w14:paraId="488DA73C"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7D5587F4"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FFFFFF" w:fill="FFFFFF"/>
            <w:noWrap/>
            <w:vAlign w:val="center"/>
            <w:hideMark/>
          </w:tcPr>
          <w:p w14:paraId="554D8FB4"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45" w:type="dxa"/>
            <w:gridSpan w:val="3"/>
            <w:tcBorders>
              <w:top w:val="nil"/>
              <w:left w:val="nil"/>
              <w:bottom w:val="single" w:sz="4" w:space="0" w:color="000000"/>
              <w:right w:val="single" w:sz="4" w:space="0" w:color="000000"/>
            </w:tcBorders>
            <w:shd w:val="clear" w:color="FFFFFF" w:fill="FFFFFF"/>
            <w:noWrap/>
            <w:vAlign w:val="center"/>
            <w:hideMark/>
          </w:tcPr>
          <w:p w14:paraId="1B8ED42B"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FFFFFF" w:fill="FFFFFF"/>
            <w:noWrap/>
            <w:vAlign w:val="center"/>
            <w:hideMark/>
          </w:tcPr>
          <w:p w14:paraId="516E3F0D"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0D75AFDD"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99" w:type="dxa"/>
            <w:tcBorders>
              <w:top w:val="nil"/>
              <w:left w:val="nil"/>
              <w:bottom w:val="single" w:sz="4" w:space="0" w:color="000000"/>
              <w:right w:val="single" w:sz="4" w:space="0" w:color="000000"/>
            </w:tcBorders>
            <w:shd w:val="clear" w:color="C0C0C0" w:fill="C0C0C0"/>
            <w:noWrap/>
            <w:vAlign w:val="center"/>
            <w:hideMark/>
          </w:tcPr>
          <w:p w14:paraId="76E87877"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C0C0C0" w:fill="C0C0C0"/>
            <w:noWrap/>
            <w:vAlign w:val="center"/>
            <w:hideMark/>
          </w:tcPr>
          <w:p w14:paraId="4F625C80"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0B836A4D"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4B91D09B"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99" w:type="dxa"/>
            <w:tcBorders>
              <w:top w:val="nil"/>
              <w:left w:val="nil"/>
              <w:bottom w:val="single" w:sz="4" w:space="0" w:color="000000"/>
              <w:right w:val="single" w:sz="4" w:space="0" w:color="000000"/>
            </w:tcBorders>
            <w:shd w:val="clear" w:color="FFFFFF" w:fill="FFFFFF"/>
            <w:noWrap/>
            <w:vAlign w:val="center"/>
            <w:hideMark/>
          </w:tcPr>
          <w:p w14:paraId="33FCB2D6"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FFFFFF" w:fill="FFFFFF"/>
            <w:noWrap/>
            <w:vAlign w:val="center"/>
            <w:hideMark/>
          </w:tcPr>
          <w:p w14:paraId="00657E22"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noWrap/>
            <w:vAlign w:val="center"/>
            <w:hideMark/>
          </w:tcPr>
          <w:p w14:paraId="50A48F47"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54198816"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C0C0C0" w:fill="C0C0C0"/>
            <w:noWrap/>
            <w:vAlign w:val="center"/>
            <w:hideMark/>
          </w:tcPr>
          <w:p w14:paraId="72868E6E"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28" w:type="dxa"/>
            <w:gridSpan w:val="3"/>
            <w:tcBorders>
              <w:top w:val="nil"/>
              <w:left w:val="nil"/>
              <w:bottom w:val="single" w:sz="4" w:space="0" w:color="000000"/>
              <w:right w:val="single" w:sz="4" w:space="0" w:color="000000"/>
            </w:tcBorders>
            <w:shd w:val="clear" w:color="C0C0C0" w:fill="C0C0C0"/>
            <w:noWrap/>
            <w:vAlign w:val="center"/>
            <w:hideMark/>
          </w:tcPr>
          <w:p w14:paraId="2F12F504"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30</w:t>
            </w:r>
          </w:p>
        </w:tc>
        <w:tc>
          <w:tcPr>
            <w:tcW w:w="590" w:type="dxa"/>
            <w:tcBorders>
              <w:top w:val="nil"/>
              <w:left w:val="nil"/>
              <w:bottom w:val="single" w:sz="4" w:space="0" w:color="000000"/>
              <w:right w:val="single" w:sz="4" w:space="0" w:color="000000"/>
            </w:tcBorders>
            <w:shd w:val="clear" w:color="C0C0C0" w:fill="C0C0C0"/>
            <w:noWrap/>
            <w:vAlign w:val="center"/>
            <w:hideMark/>
          </w:tcPr>
          <w:p w14:paraId="054E7964"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Pr</w:t>
            </w:r>
          </w:p>
        </w:tc>
        <w:tc>
          <w:tcPr>
            <w:tcW w:w="591" w:type="dxa"/>
            <w:tcBorders>
              <w:top w:val="nil"/>
              <w:left w:val="nil"/>
              <w:bottom w:val="single" w:sz="4" w:space="0" w:color="000000"/>
              <w:right w:val="single" w:sz="4" w:space="0" w:color="000000"/>
            </w:tcBorders>
            <w:shd w:val="clear" w:color="C0C0C0" w:fill="C0C0C0"/>
            <w:noWrap/>
            <w:vAlign w:val="center"/>
            <w:hideMark/>
          </w:tcPr>
          <w:p w14:paraId="2E93AA20"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2</w:t>
            </w:r>
          </w:p>
        </w:tc>
        <w:tc>
          <w:tcPr>
            <w:tcW w:w="452" w:type="dxa"/>
            <w:gridSpan w:val="2"/>
            <w:tcBorders>
              <w:top w:val="nil"/>
              <w:left w:val="nil"/>
              <w:bottom w:val="single" w:sz="4" w:space="0" w:color="000000"/>
              <w:right w:val="single" w:sz="4" w:space="0" w:color="000000"/>
            </w:tcBorders>
            <w:shd w:val="clear" w:color="FFFFFF" w:fill="FFFFFF"/>
            <w:noWrap/>
            <w:vAlign w:val="center"/>
            <w:hideMark/>
          </w:tcPr>
          <w:p w14:paraId="71F25B53"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468" w:type="dxa"/>
            <w:tcBorders>
              <w:top w:val="nil"/>
              <w:left w:val="nil"/>
              <w:bottom w:val="single" w:sz="4" w:space="0" w:color="000000"/>
              <w:right w:val="single" w:sz="4" w:space="0" w:color="000000"/>
            </w:tcBorders>
            <w:shd w:val="clear" w:color="FFFFFF" w:fill="FFFFFF"/>
            <w:noWrap/>
            <w:vAlign w:val="center"/>
            <w:hideMark/>
          </w:tcPr>
          <w:p w14:paraId="79A666DA"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noWrap/>
            <w:vAlign w:val="center"/>
            <w:hideMark/>
          </w:tcPr>
          <w:p w14:paraId="7FC4A204"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35887827"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630" w:type="dxa"/>
            <w:tcBorders>
              <w:top w:val="nil"/>
              <w:left w:val="nil"/>
              <w:bottom w:val="single" w:sz="4" w:space="0" w:color="000000"/>
              <w:right w:val="single" w:sz="4" w:space="0" w:color="000000"/>
            </w:tcBorders>
            <w:shd w:val="clear" w:color="C0C0C0" w:fill="C0C0C0"/>
            <w:noWrap/>
            <w:vAlign w:val="center"/>
            <w:hideMark/>
          </w:tcPr>
          <w:p w14:paraId="4F763E05"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30</w:t>
            </w:r>
          </w:p>
        </w:tc>
        <w:tc>
          <w:tcPr>
            <w:tcW w:w="591" w:type="dxa"/>
            <w:tcBorders>
              <w:top w:val="nil"/>
              <w:left w:val="nil"/>
              <w:bottom w:val="single" w:sz="4" w:space="0" w:color="000000"/>
              <w:right w:val="single" w:sz="4" w:space="0" w:color="000000"/>
            </w:tcBorders>
            <w:shd w:val="clear" w:color="C0C0C0" w:fill="C0C0C0"/>
            <w:noWrap/>
            <w:vAlign w:val="center"/>
            <w:hideMark/>
          </w:tcPr>
          <w:p w14:paraId="06361518"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2</w:t>
            </w:r>
          </w:p>
        </w:tc>
      </w:tr>
      <w:tr w:rsidR="00DB7FAA" w:rsidRPr="003953FB" w14:paraId="47CAD112" w14:textId="77777777" w:rsidTr="00B57509">
        <w:trPr>
          <w:trHeight w:val="567"/>
        </w:trPr>
        <w:tc>
          <w:tcPr>
            <w:tcW w:w="396" w:type="dxa"/>
            <w:tcBorders>
              <w:top w:val="nil"/>
              <w:left w:val="single" w:sz="4" w:space="0" w:color="000000"/>
              <w:bottom w:val="single" w:sz="4" w:space="0" w:color="000000"/>
              <w:right w:val="single" w:sz="4" w:space="0" w:color="000000"/>
            </w:tcBorders>
            <w:shd w:val="clear" w:color="FFFFFF" w:fill="FFFFFF"/>
            <w:noWrap/>
            <w:vAlign w:val="center"/>
            <w:hideMark/>
          </w:tcPr>
          <w:p w14:paraId="55421D32"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24</w:t>
            </w:r>
          </w:p>
        </w:tc>
        <w:tc>
          <w:tcPr>
            <w:tcW w:w="1483" w:type="dxa"/>
            <w:tcBorders>
              <w:top w:val="single" w:sz="4" w:space="0" w:color="000000"/>
              <w:left w:val="nil"/>
              <w:bottom w:val="nil"/>
              <w:right w:val="nil"/>
            </w:tcBorders>
            <w:shd w:val="clear" w:color="FFFFFF" w:fill="FFFFFF"/>
            <w:vAlign w:val="center"/>
            <w:hideMark/>
          </w:tcPr>
          <w:p w14:paraId="6466ED4A"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xml:space="preserve">Zarządzanie zasobami </w:t>
            </w:r>
            <w:r w:rsidRPr="003953FB">
              <w:rPr>
                <w:rFonts w:ascii="Times New Roman" w:eastAsia="Times New Roman" w:hAnsi="Times New Roman"/>
                <w:sz w:val="18"/>
                <w:szCs w:val="18"/>
                <w:lang w:eastAsia="pl-PL"/>
              </w:rPr>
              <w:lastRenderedPageBreak/>
              <w:t>ludzkim/</w:t>
            </w:r>
            <w:r w:rsidRPr="003953FB">
              <w:rPr>
                <w:rFonts w:ascii="Times New Roman" w:eastAsia="Times New Roman" w:hAnsi="Times New Roman"/>
                <w:sz w:val="18"/>
                <w:szCs w:val="18"/>
                <w:lang w:eastAsia="pl-PL"/>
              </w:rPr>
              <w:br/>
              <w:t xml:space="preserve"> HR management</w:t>
            </w:r>
          </w:p>
        </w:tc>
        <w:tc>
          <w:tcPr>
            <w:tcW w:w="560"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5BAA1FD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lastRenderedPageBreak/>
              <w:t>E5</w:t>
            </w:r>
          </w:p>
        </w:tc>
        <w:tc>
          <w:tcPr>
            <w:tcW w:w="365" w:type="dxa"/>
            <w:tcBorders>
              <w:top w:val="nil"/>
              <w:left w:val="nil"/>
              <w:bottom w:val="single" w:sz="4" w:space="0" w:color="000000"/>
              <w:right w:val="single" w:sz="4" w:space="0" w:color="000000"/>
            </w:tcBorders>
            <w:shd w:val="clear" w:color="C0C0C0" w:fill="C0C0C0"/>
            <w:noWrap/>
            <w:vAlign w:val="center"/>
            <w:hideMark/>
          </w:tcPr>
          <w:p w14:paraId="2893C9B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33" w:type="dxa"/>
            <w:gridSpan w:val="2"/>
            <w:tcBorders>
              <w:top w:val="nil"/>
              <w:left w:val="nil"/>
              <w:bottom w:val="single" w:sz="4" w:space="0" w:color="000000"/>
              <w:right w:val="single" w:sz="4" w:space="0" w:color="000000"/>
            </w:tcBorders>
            <w:shd w:val="clear" w:color="C0C0C0" w:fill="C0C0C0"/>
            <w:noWrap/>
            <w:vAlign w:val="center"/>
            <w:hideMark/>
          </w:tcPr>
          <w:p w14:paraId="48AEC9E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C0C0C0" w:fill="C0C0C0"/>
            <w:noWrap/>
            <w:vAlign w:val="center"/>
            <w:hideMark/>
          </w:tcPr>
          <w:p w14:paraId="7483600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6F07DB9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FFFFFF" w:fill="FFFFFF"/>
            <w:noWrap/>
            <w:vAlign w:val="center"/>
            <w:hideMark/>
          </w:tcPr>
          <w:p w14:paraId="1B7FEAD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nil"/>
              <w:left w:val="nil"/>
              <w:bottom w:val="single" w:sz="4" w:space="0" w:color="000000"/>
              <w:right w:val="single" w:sz="4" w:space="0" w:color="000000"/>
            </w:tcBorders>
            <w:shd w:val="clear" w:color="FFFFFF" w:fill="FFFFFF"/>
            <w:noWrap/>
            <w:vAlign w:val="center"/>
            <w:hideMark/>
          </w:tcPr>
          <w:p w14:paraId="156078B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FFFFFF" w:fill="FFFFFF"/>
            <w:noWrap/>
            <w:vAlign w:val="center"/>
            <w:hideMark/>
          </w:tcPr>
          <w:p w14:paraId="3103088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5C6BD26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single" w:sz="4" w:space="0" w:color="000000"/>
            </w:tcBorders>
            <w:shd w:val="clear" w:color="C0C0C0" w:fill="C0C0C0"/>
            <w:noWrap/>
            <w:vAlign w:val="center"/>
            <w:hideMark/>
          </w:tcPr>
          <w:p w14:paraId="2F748B3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C0C0C0" w:fill="C0C0C0"/>
            <w:noWrap/>
            <w:vAlign w:val="center"/>
            <w:hideMark/>
          </w:tcPr>
          <w:p w14:paraId="250CD0B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77AF9DE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27495AD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single" w:sz="4" w:space="0" w:color="000000"/>
            </w:tcBorders>
            <w:shd w:val="clear" w:color="FFFFFF" w:fill="FFFFFF"/>
            <w:noWrap/>
            <w:vAlign w:val="center"/>
            <w:hideMark/>
          </w:tcPr>
          <w:p w14:paraId="442EE5A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FFFFFF" w:fill="FFFFFF"/>
            <w:noWrap/>
            <w:vAlign w:val="center"/>
            <w:hideMark/>
          </w:tcPr>
          <w:p w14:paraId="562D726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noWrap/>
            <w:vAlign w:val="center"/>
            <w:hideMark/>
          </w:tcPr>
          <w:p w14:paraId="288A32A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58C71A9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C0C0C0" w:fill="C0C0C0"/>
            <w:noWrap/>
            <w:vAlign w:val="center"/>
            <w:hideMark/>
          </w:tcPr>
          <w:p w14:paraId="6953395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20</w:t>
            </w:r>
          </w:p>
        </w:tc>
        <w:tc>
          <w:tcPr>
            <w:tcW w:w="528" w:type="dxa"/>
            <w:gridSpan w:val="3"/>
            <w:tcBorders>
              <w:top w:val="nil"/>
              <w:left w:val="nil"/>
              <w:bottom w:val="single" w:sz="4" w:space="0" w:color="000000"/>
              <w:right w:val="single" w:sz="4" w:space="0" w:color="000000"/>
            </w:tcBorders>
            <w:shd w:val="clear" w:color="C0C0C0" w:fill="C0C0C0"/>
            <w:noWrap/>
            <w:vAlign w:val="center"/>
            <w:hideMark/>
          </w:tcPr>
          <w:p w14:paraId="38CAAFF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10</w:t>
            </w:r>
          </w:p>
        </w:tc>
        <w:tc>
          <w:tcPr>
            <w:tcW w:w="590" w:type="dxa"/>
            <w:tcBorders>
              <w:top w:val="nil"/>
              <w:left w:val="nil"/>
              <w:bottom w:val="single" w:sz="4" w:space="0" w:color="000000"/>
              <w:right w:val="single" w:sz="4" w:space="0" w:color="000000"/>
            </w:tcBorders>
            <w:shd w:val="clear" w:color="C0C0C0" w:fill="C0C0C0"/>
            <w:noWrap/>
            <w:vAlign w:val="center"/>
            <w:hideMark/>
          </w:tcPr>
          <w:p w14:paraId="52CC906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r w:rsidR="005775C6">
              <w:rPr>
                <w:rFonts w:ascii="Times New Roman" w:eastAsia="Times New Roman" w:hAnsi="Times New Roman"/>
                <w:sz w:val="18"/>
                <w:szCs w:val="18"/>
                <w:lang w:eastAsia="pl-PL"/>
              </w:rPr>
              <w:t>A</w:t>
            </w:r>
          </w:p>
        </w:tc>
        <w:tc>
          <w:tcPr>
            <w:tcW w:w="591" w:type="dxa"/>
            <w:tcBorders>
              <w:top w:val="nil"/>
              <w:left w:val="nil"/>
              <w:bottom w:val="single" w:sz="4" w:space="0" w:color="000000"/>
              <w:right w:val="single" w:sz="4" w:space="0" w:color="000000"/>
            </w:tcBorders>
            <w:shd w:val="clear" w:color="C0C0C0" w:fill="C0C0C0"/>
            <w:noWrap/>
            <w:vAlign w:val="center"/>
            <w:hideMark/>
          </w:tcPr>
          <w:p w14:paraId="0CCBE5A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c>
          <w:tcPr>
            <w:tcW w:w="452" w:type="dxa"/>
            <w:gridSpan w:val="2"/>
            <w:tcBorders>
              <w:top w:val="nil"/>
              <w:left w:val="nil"/>
              <w:bottom w:val="single" w:sz="4" w:space="0" w:color="000000"/>
              <w:right w:val="single" w:sz="4" w:space="0" w:color="000000"/>
            </w:tcBorders>
            <w:shd w:val="clear" w:color="FFFFFF" w:fill="FFFFFF"/>
            <w:noWrap/>
            <w:vAlign w:val="center"/>
            <w:hideMark/>
          </w:tcPr>
          <w:p w14:paraId="053620A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nil"/>
              <w:bottom w:val="single" w:sz="4" w:space="0" w:color="000000"/>
              <w:right w:val="single" w:sz="4" w:space="0" w:color="000000"/>
            </w:tcBorders>
            <w:shd w:val="clear" w:color="FFFFFF" w:fill="FFFFFF"/>
            <w:noWrap/>
            <w:vAlign w:val="center"/>
            <w:hideMark/>
          </w:tcPr>
          <w:p w14:paraId="088F1FC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noWrap/>
            <w:vAlign w:val="center"/>
            <w:hideMark/>
          </w:tcPr>
          <w:p w14:paraId="75C2D3D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4E466C1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nil"/>
              <w:bottom w:val="single" w:sz="4" w:space="0" w:color="000000"/>
              <w:right w:val="single" w:sz="4" w:space="0" w:color="000000"/>
            </w:tcBorders>
            <w:shd w:val="clear" w:color="C0C0C0" w:fill="C0C0C0"/>
            <w:noWrap/>
            <w:vAlign w:val="center"/>
            <w:hideMark/>
          </w:tcPr>
          <w:p w14:paraId="7EADD88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1" w:type="dxa"/>
            <w:tcBorders>
              <w:top w:val="nil"/>
              <w:left w:val="nil"/>
              <w:bottom w:val="single" w:sz="4" w:space="0" w:color="000000"/>
              <w:right w:val="single" w:sz="4" w:space="0" w:color="000000"/>
            </w:tcBorders>
            <w:shd w:val="clear" w:color="C0C0C0" w:fill="C0C0C0"/>
            <w:noWrap/>
            <w:vAlign w:val="center"/>
            <w:hideMark/>
          </w:tcPr>
          <w:p w14:paraId="6E582D3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r>
      <w:tr w:rsidR="00DB7FAA" w:rsidRPr="003953FB" w14:paraId="38936832" w14:textId="77777777" w:rsidTr="00B57509">
        <w:trPr>
          <w:trHeight w:val="567"/>
        </w:trPr>
        <w:tc>
          <w:tcPr>
            <w:tcW w:w="396" w:type="dxa"/>
            <w:tcBorders>
              <w:top w:val="nil"/>
              <w:left w:val="single" w:sz="4" w:space="0" w:color="000000"/>
              <w:bottom w:val="single" w:sz="4" w:space="0" w:color="000000"/>
              <w:right w:val="nil"/>
            </w:tcBorders>
            <w:shd w:val="clear" w:color="FFFFFF" w:fill="FFFFFF"/>
            <w:noWrap/>
            <w:vAlign w:val="center"/>
            <w:hideMark/>
          </w:tcPr>
          <w:p w14:paraId="4AC38DC2"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25</w:t>
            </w:r>
          </w:p>
        </w:tc>
        <w:tc>
          <w:tcPr>
            <w:tcW w:w="1483" w:type="dxa"/>
            <w:tcBorders>
              <w:top w:val="single" w:sz="4" w:space="0" w:color="000000"/>
              <w:left w:val="single" w:sz="4" w:space="0" w:color="000000"/>
              <w:bottom w:val="nil"/>
              <w:right w:val="nil"/>
            </w:tcBorders>
            <w:shd w:val="clear" w:color="FFFFFF" w:fill="FFFFFF"/>
            <w:vAlign w:val="center"/>
            <w:hideMark/>
          </w:tcPr>
          <w:p w14:paraId="4B222CBC"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Etyka biznesu</w:t>
            </w:r>
          </w:p>
        </w:tc>
        <w:tc>
          <w:tcPr>
            <w:tcW w:w="560" w:type="dxa"/>
            <w:gridSpan w:val="2"/>
            <w:tcBorders>
              <w:top w:val="nil"/>
              <w:left w:val="single" w:sz="4" w:space="0" w:color="000000"/>
              <w:bottom w:val="nil"/>
              <w:right w:val="single" w:sz="4" w:space="0" w:color="000000"/>
            </w:tcBorders>
            <w:shd w:val="clear" w:color="FFFFFF" w:fill="FFFFFF"/>
            <w:noWrap/>
            <w:vAlign w:val="center"/>
            <w:hideMark/>
          </w:tcPr>
          <w:p w14:paraId="791AF94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Z</w:t>
            </w:r>
          </w:p>
        </w:tc>
        <w:tc>
          <w:tcPr>
            <w:tcW w:w="365" w:type="dxa"/>
            <w:tcBorders>
              <w:top w:val="nil"/>
              <w:left w:val="nil"/>
              <w:bottom w:val="nil"/>
              <w:right w:val="single" w:sz="4" w:space="0" w:color="000000"/>
            </w:tcBorders>
            <w:shd w:val="clear" w:color="C0C0C0" w:fill="C0C0C0"/>
            <w:noWrap/>
            <w:vAlign w:val="center"/>
            <w:hideMark/>
          </w:tcPr>
          <w:p w14:paraId="1ADA99A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33" w:type="dxa"/>
            <w:gridSpan w:val="2"/>
            <w:tcBorders>
              <w:top w:val="nil"/>
              <w:left w:val="nil"/>
              <w:bottom w:val="nil"/>
              <w:right w:val="single" w:sz="4" w:space="0" w:color="000000"/>
            </w:tcBorders>
            <w:shd w:val="clear" w:color="C0C0C0" w:fill="C0C0C0"/>
            <w:noWrap/>
            <w:vAlign w:val="center"/>
            <w:hideMark/>
          </w:tcPr>
          <w:p w14:paraId="4F45424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nil"/>
              <w:right w:val="single" w:sz="4" w:space="0" w:color="000000"/>
            </w:tcBorders>
            <w:shd w:val="clear" w:color="C0C0C0" w:fill="C0C0C0"/>
            <w:noWrap/>
            <w:vAlign w:val="center"/>
            <w:hideMark/>
          </w:tcPr>
          <w:p w14:paraId="2F0BA65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C0C0C0" w:fill="C0C0C0"/>
            <w:noWrap/>
            <w:vAlign w:val="center"/>
            <w:hideMark/>
          </w:tcPr>
          <w:p w14:paraId="6CF9DCB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nil"/>
              <w:right w:val="single" w:sz="4" w:space="0" w:color="000000"/>
            </w:tcBorders>
            <w:shd w:val="clear" w:color="FFFFFF" w:fill="FFFFFF"/>
            <w:noWrap/>
            <w:vAlign w:val="center"/>
            <w:hideMark/>
          </w:tcPr>
          <w:p w14:paraId="4895CC7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nil"/>
              <w:left w:val="nil"/>
              <w:bottom w:val="nil"/>
              <w:right w:val="single" w:sz="4" w:space="0" w:color="000000"/>
            </w:tcBorders>
            <w:shd w:val="clear" w:color="FFFFFF" w:fill="FFFFFF"/>
            <w:noWrap/>
            <w:vAlign w:val="center"/>
            <w:hideMark/>
          </w:tcPr>
          <w:p w14:paraId="35D11B7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nil"/>
              <w:right w:val="single" w:sz="4" w:space="0" w:color="000000"/>
            </w:tcBorders>
            <w:shd w:val="clear" w:color="FFFFFF" w:fill="FFFFFF"/>
            <w:noWrap/>
            <w:vAlign w:val="center"/>
            <w:hideMark/>
          </w:tcPr>
          <w:p w14:paraId="3216725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FFFFFF" w:fill="FFFFFF"/>
            <w:noWrap/>
            <w:vAlign w:val="center"/>
            <w:hideMark/>
          </w:tcPr>
          <w:p w14:paraId="222DB84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nil"/>
              <w:right w:val="single" w:sz="4" w:space="0" w:color="000000"/>
            </w:tcBorders>
            <w:shd w:val="clear" w:color="C0C0C0" w:fill="C0C0C0"/>
            <w:noWrap/>
            <w:vAlign w:val="center"/>
            <w:hideMark/>
          </w:tcPr>
          <w:p w14:paraId="4F03E7A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nil"/>
              <w:right w:val="single" w:sz="4" w:space="0" w:color="000000"/>
            </w:tcBorders>
            <w:shd w:val="clear" w:color="C0C0C0" w:fill="C0C0C0"/>
            <w:noWrap/>
            <w:vAlign w:val="center"/>
            <w:hideMark/>
          </w:tcPr>
          <w:p w14:paraId="63DB5D7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nil"/>
              <w:right w:val="single" w:sz="4" w:space="0" w:color="000000"/>
            </w:tcBorders>
            <w:shd w:val="clear" w:color="C0C0C0" w:fill="C0C0C0"/>
            <w:noWrap/>
            <w:vAlign w:val="center"/>
            <w:hideMark/>
          </w:tcPr>
          <w:p w14:paraId="719D8FF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C0C0C0" w:fill="C0C0C0"/>
            <w:noWrap/>
            <w:vAlign w:val="center"/>
            <w:hideMark/>
          </w:tcPr>
          <w:p w14:paraId="44A912F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nil"/>
              <w:right w:val="single" w:sz="4" w:space="0" w:color="000000"/>
            </w:tcBorders>
            <w:shd w:val="clear" w:color="FFFFFF" w:fill="FFFFFF"/>
            <w:noWrap/>
            <w:vAlign w:val="center"/>
            <w:hideMark/>
          </w:tcPr>
          <w:p w14:paraId="2549103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nil"/>
              <w:right w:val="single" w:sz="4" w:space="0" w:color="000000"/>
            </w:tcBorders>
            <w:shd w:val="clear" w:color="FFFFFF" w:fill="FFFFFF"/>
            <w:noWrap/>
            <w:vAlign w:val="center"/>
            <w:hideMark/>
          </w:tcPr>
          <w:p w14:paraId="7EFF748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nil"/>
              <w:right w:val="single" w:sz="4" w:space="0" w:color="000000"/>
            </w:tcBorders>
            <w:shd w:val="clear" w:color="FFFFFF" w:fill="FFFFFF"/>
            <w:noWrap/>
            <w:vAlign w:val="center"/>
            <w:hideMark/>
          </w:tcPr>
          <w:p w14:paraId="29255BF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nil"/>
            </w:tcBorders>
            <w:shd w:val="clear" w:color="FFFFFF" w:fill="FFFFFF"/>
            <w:noWrap/>
            <w:vAlign w:val="center"/>
            <w:hideMark/>
          </w:tcPr>
          <w:p w14:paraId="1947051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single" w:sz="4" w:space="0" w:color="000000"/>
              <w:bottom w:val="nil"/>
              <w:right w:val="single" w:sz="4" w:space="0" w:color="000000"/>
            </w:tcBorders>
            <w:shd w:val="clear" w:color="C0C0C0" w:fill="C0C0C0"/>
            <w:noWrap/>
            <w:vAlign w:val="center"/>
            <w:hideMark/>
          </w:tcPr>
          <w:p w14:paraId="549B8A8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15</w:t>
            </w:r>
          </w:p>
        </w:tc>
        <w:tc>
          <w:tcPr>
            <w:tcW w:w="528" w:type="dxa"/>
            <w:gridSpan w:val="3"/>
            <w:tcBorders>
              <w:top w:val="nil"/>
              <w:left w:val="nil"/>
              <w:bottom w:val="nil"/>
              <w:right w:val="single" w:sz="4" w:space="0" w:color="000000"/>
            </w:tcBorders>
            <w:shd w:val="clear" w:color="C0C0C0" w:fill="C0C0C0"/>
            <w:noWrap/>
            <w:vAlign w:val="center"/>
            <w:hideMark/>
          </w:tcPr>
          <w:p w14:paraId="6E1DBC2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nil"/>
              <w:right w:val="single" w:sz="4" w:space="0" w:color="000000"/>
            </w:tcBorders>
            <w:shd w:val="clear" w:color="C0C0C0" w:fill="C0C0C0"/>
            <w:noWrap/>
            <w:vAlign w:val="center"/>
            <w:hideMark/>
          </w:tcPr>
          <w:p w14:paraId="05C7E19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C0C0C0" w:fill="C0C0C0"/>
            <w:noWrap/>
            <w:vAlign w:val="center"/>
            <w:hideMark/>
          </w:tcPr>
          <w:p w14:paraId="6026F56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w:t>
            </w:r>
          </w:p>
        </w:tc>
        <w:tc>
          <w:tcPr>
            <w:tcW w:w="452" w:type="dxa"/>
            <w:gridSpan w:val="2"/>
            <w:tcBorders>
              <w:top w:val="nil"/>
              <w:left w:val="nil"/>
              <w:bottom w:val="nil"/>
              <w:right w:val="single" w:sz="4" w:space="0" w:color="000000"/>
            </w:tcBorders>
            <w:shd w:val="clear" w:color="FFFFFF" w:fill="FFFFFF"/>
            <w:noWrap/>
            <w:vAlign w:val="center"/>
            <w:hideMark/>
          </w:tcPr>
          <w:p w14:paraId="51A1B1E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nil"/>
              <w:bottom w:val="nil"/>
              <w:right w:val="single" w:sz="4" w:space="0" w:color="000000"/>
            </w:tcBorders>
            <w:shd w:val="clear" w:color="FFFFFF" w:fill="FFFFFF"/>
            <w:noWrap/>
            <w:vAlign w:val="center"/>
            <w:hideMark/>
          </w:tcPr>
          <w:p w14:paraId="433204C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nil"/>
              <w:right w:val="single" w:sz="4" w:space="0" w:color="000000"/>
            </w:tcBorders>
            <w:shd w:val="clear" w:color="FFFFFF" w:fill="FFFFFF"/>
            <w:noWrap/>
            <w:vAlign w:val="center"/>
            <w:hideMark/>
          </w:tcPr>
          <w:p w14:paraId="70EEA37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FFFFFF" w:fill="FFFFFF"/>
            <w:noWrap/>
            <w:vAlign w:val="center"/>
            <w:hideMark/>
          </w:tcPr>
          <w:p w14:paraId="0E02875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nil"/>
              <w:bottom w:val="nil"/>
              <w:right w:val="single" w:sz="4" w:space="0" w:color="000000"/>
            </w:tcBorders>
            <w:shd w:val="clear" w:color="C0C0C0" w:fill="C0C0C0"/>
            <w:noWrap/>
            <w:vAlign w:val="center"/>
            <w:hideMark/>
          </w:tcPr>
          <w:p w14:paraId="120DFBF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15</w:t>
            </w:r>
          </w:p>
        </w:tc>
        <w:tc>
          <w:tcPr>
            <w:tcW w:w="591" w:type="dxa"/>
            <w:tcBorders>
              <w:top w:val="nil"/>
              <w:left w:val="nil"/>
              <w:bottom w:val="single" w:sz="4" w:space="0" w:color="000000"/>
              <w:right w:val="single" w:sz="4" w:space="0" w:color="000000"/>
            </w:tcBorders>
            <w:shd w:val="clear" w:color="C0C0C0" w:fill="C0C0C0"/>
            <w:noWrap/>
            <w:vAlign w:val="center"/>
            <w:hideMark/>
          </w:tcPr>
          <w:p w14:paraId="3D887F9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w:t>
            </w:r>
          </w:p>
        </w:tc>
      </w:tr>
      <w:tr w:rsidR="00DB7FAA" w:rsidRPr="003953FB" w14:paraId="58469F54" w14:textId="77777777" w:rsidTr="00B57509">
        <w:trPr>
          <w:trHeight w:val="567"/>
        </w:trPr>
        <w:tc>
          <w:tcPr>
            <w:tcW w:w="396" w:type="dxa"/>
            <w:tcBorders>
              <w:top w:val="nil"/>
              <w:left w:val="single" w:sz="4" w:space="0" w:color="000000"/>
              <w:bottom w:val="single" w:sz="4" w:space="0" w:color="000000"/>
              <w:right w:val="single" w:sz="4" w:space="0" w:color="000000"/>
            </w:tcBorders>
            <w:shd w:val="clear" w:color="FFFFFF" w:fill="FFFFFF"/>
            <w:noWrap/>
            <w:vAlign w:val="center"/>
            <w:hideMark/>
          </w:tcPr>
          <w:p w14:paraId="0A1123AE"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26</w:t>
            </w:r>
          </w:p>
        </w:tc>
        <w:tc>
          <w:tcPr>
            <w:tcW w:w="1483" w:type="dxa"/>
            <w:tcBorders>
              <w:top w:val="single" w:sz="4" w:space="0" w:color="000000"/>
              <w:left w:val="nil"/>
              <w:bottom w:val="single" w:sz="4" w:space="0" w:color="000000"/>
              <w:right w:val="single" w:sz="4" w:space="0" w:color="000000"/>
            </w:tcBorders>
            <w:shd w:val="clear" w:color="FFFFFF" w:fill="FFFFFF"/>
            <w:vAlign w:val="center"/>
            <w:hideMark/>
          </w:tcPr>
          <w:p w14:paraId="4E9271B3" w14:textId="77777777" w:rsidR="003953FB" w:rsidRPr="005879D3" w:rsidRDefault="005879D3" w:rsidP="003953FB">
            <w:pPr>
              <w:spacing w:after="0" w:line="240" w:lineRule="auto"/>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xml:space="preserve">Planowanie kariery zawodowej w branży </w:t>
            </w:r>
            <w:r w:rsidR="003953FB" w:rsidRPr="005879D3">
              <w:rPr>
                <w:rFonts w:ascii="Times New Roman" w:eastAsia="Times New Roman" w:hAnsi="Times New Roman"/>
                <w:sz w:val="18"/>
                <w:szCs w:val="18"/>
                <w:lang w:eastAsia="pl-PL"/>
              </w:rPr>
              <w:t>marketing</w:t>
            </w:r>
            <w:r w:rsidRPr="005879D3">
              <w:rPr>
                <w:rFonts w:ascii="Times New Roman" w:eastAsia="Times New Roman" w:hAnsi="Times New Roman"/>
                <w:sz w:val="18"/>
                <w:szCs w:val="18"/>
                <w:lang w:eastAsia="pl-PL"/>
              </w:rPr>
              <w:t>owej</w:t>
            </w:r>
          </w:p>
        </w:tc>
        <w:tc>
          <w:tcPr>
            <w:tcW w:w="560"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14:paraId="6320AF4D"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Z</w:t>
            </w:r>
          </w:p>
        </w:tc>
        <w:tc>
          <w:tcPr>
            <w:tcW w:w="365" w:type="dxa"/>
            <w:tcBorders>
              <w:top w:val="single" w:sz="4" w:space="0" w:color="000000"/>
              <w:left w:val="nil"/>
              <w:bottom w:val="single" w:sz="4" w:space="0" w:color="000000"/>
              <w:right w:val="single" w:sz="4" w:space="0" w:color="000000"/>
            </w:tcBorders>
            <w:shd w:val="clear" w:color="C0C0C0" w:fill="C0C0C0"/>
            <w:noWrap/>
            <w:vAlign w:val="center"/>
            <w:hideMark/>
          </w:tcPr>
          <w:p w14:paraId="77F1FD8D"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33"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19990F99"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1FF82059"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C0C0C0" w:fill="C0C0C0"/>
            <w:noWrap/>
            <w:vAlign w:val="center"/>
            <w:hideMark/>
          </w:tcPr>
          <w:p w14:paraId="0CFDBFEA"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12" w:type="dxa"/>
            <w:tcBorders>
              <w:top w:val="single" w:sz="4" w:space="0" w:color="000000"/>
              <w:left w:val="nil"/>
              <w:bottom w:val="single" w:sz="4" w:space="0" w:color="000000"/>
              <w:right w:val="single" w:sz="4" w:space="0" w:color="000000"/>
            </w:tcBorders>
            <w:shd w:val="clear" w:color="FFFFFF" w:fill="FFFFFF"/>
            <w:noWrap/>
            <w:vAlign w:val="center"/>
            <w:hideMark/>
          </w:tcPr>
          <w:p w14:paraId="7DB835B7"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45" w:type="dxa"/>
            <w:gridSpan w:val="3"/>
            <w:tcBorders>
              <w:top w:val="single" w:sz="4" w:space="0" w:color="000000"/>
              <w:left w:val="nil"/>
              <w:bottom w:val="single" w:sz="4" w:space="0" w:color="000000"/>
              <w:right w:val="single" w:sz="4" w:space="0" w:color="000000"/>
            </w:tcBorders>
            <w:shd w:val="clear" w:color="FFFFFF" w:fill="FFFFFF"/>
            <w:noWrap/>
            <w:vAlign w:val="center"/>
            <w:hideMark/>
          </w:tcPr>
          <w:p w14:paraId="1EF1B926"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14:paraId="3A58B076"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FFFFFF" w:fill="FFFFFF"/>
            <w:noWrap/>
            <w:vAlign w:val="center"/>
            <w:hideMark/>
          </w:tcPr>
          <w:p w14:paraId="7776678B"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99" w:type="dxa"/>
            <w:tcBorders>
              <w:top w:val="single" w:sz="4" w:space="0" w:color="000000"/>
              <w:left w:val="nil"/>
              <w:bottom w:val="single" w:sz="4" w:space="0" w:color="000000"/>
              <w:right w:val="single" w:sz="4" w:space="0" w:color="000000"/>
            </w:tcBorders>
            <w:shd w:val="clear" w:color="C0C0C0" w:fill="C0C0C0"/>
            <w:noWrap/>
            <w:vAlign w:val="center"/>
            <w:hideMark/>
          </w:tcPr>
          <w:p w14:paraId="146F470B"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28"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0C053B1B"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tcBorders>
              <w:top w:val="single" w:sz="4" w:space="0" w:color="000000"/>
              <w:left w:val="nil"/>
              <w:bottom w:val="single" w:sz="4" w:space="0" w:color="000000"/>
              <w:right w:val="single" w:sz="4" w:space="0" w:color="000000"/>
            </w:tcBorders>
            <w:shd w:val="clear" w:color="C0C0C0" w:fill="C0C0C0"/>
            <w:noWrap/>
            <w:vAlign w:val="center"/>
            <w:hideMark/>
          </w:tcPr>
          <w:p w14:paraId="3FB92093"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C0C0C0" w:fill="C0C0C0"/>
            <w:noWrap/>
            <w:vAlign w:val="center"/>
            <w:hideMark/>
          </w:tcPr>
          <w:p w14:paraId="3C236FDC"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99" w:type="dxa"/>
            <w:tcBorders>
              <w:top w:val="single" w:sz="4" w:space="0" w:color="000000"/>
              <w:left w:val="nil"/>
              <w:bottom w:val="single" w:sz="4" w:space="0" w:color="000000"/>
              <w:right w:val="single" w:sz="4" w:space="0" w:color="000000"/>
            </w:tcBorders>
            <w:shd w:val="clear" w:color="FFFFFF" w:fill="FFFFFF"/>
            <w:noWrap/>
            <w:vAlign w:val="center"/>
            <w:hideMark/>
          </w:tcPr>
          <w:p w14:paraId="36871733"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28"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14:paraId="7791D5EB"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tcBorders>
              <w:top w:val="single" w:sz="4" w:space="0" w:color="000000"/>
              <w:left w:val="nil"/>
              <w:bottom w:val="single" w:sz="4" w:space="0" w:color="000000"/>
              <w:right w:val="single" w:sz="4" w:space="0" w:color="000000"/>
            </w:tcBorders>
            <w:shd w:val="clear" w:color="FFFFFF" w:fill="FFFFFF"/>
            <w:noWrap/>
            <w:vAlign w:val="center"/>
            <w:hideMark/>
          </w:tcPr>
          <w:p w14:paraId="30C882C5"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FFFFFF" w:fill="FFFFFF"/>
            <w:noWrap/>
            <w:vAlign w:val="center"/>
            <w:hideMark/>
          </w:tcPr>
          <w:p w14:paraId="174D96B6"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312" w:type="dxa"/>
            <w:tcBorders>
              <w:top w:val="single" w:sz="4" w:space="0" w:color="000000"/>
              <w:left w:val="nil"/>
              <w:bottom w:val="single" w:sz="4" w:space="0" w:color="000000"/>
              <w:right w:val="single" w:sz="4" w:space="0" w:color="000000"/>
            </w:tcBorders>
            <w:shd w:val="clear" w:color="C0C0C0" w:fill="C0C0C0"/>
            <w:noWrap/>
            <w:vAlign w:val="center"/>
            <w:hideMark/>
          </w:tcPr>
          <w:p w14:paraId="169B811D"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10</w:t>
            </w:r>
          </w:p>
        </w:tc>
        <w:tc>
          <w:tcPr>
            <w:tcW w:w="528" w:type="dxa"/>
            <w:gridSpan w:val="3"/>
            <w:tcBorders>
              <w:top w:val="single" w:sz="4" w:space="0" w:color="000000"/>
              <w:left w:val="nil"/>
              <w:bottom w:val="single" w:sz="4" w:space="0" w:color="000000"/>
              <w:right w:val="single" w:sz="4" w:space="0" w:color="000000"/>
            </w:tcBorders>
            <w:shd w:val="clear" w:color="C0C0C0" w:fill="C0C0C0"/>
            <w:noWrap/>
            <w:vAlign w:val="center"/>
            <w:hideMark/>
          </w:tcPr>
          <w:p w14:paraId="66B4E377"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0" w:type="dxa"/>
            <w:tcBorders>
              <w:top w:val="single" w:sz="4" w:space="0" w:color="000000"/>
              <w:left w:val="nil"/>
              <w:bottom w:val="single" w:sz="4" w:space="0" w:color="000000"/>
              <w:right w:val="single" w:sz="4" w:space="0" w:color="000000"/>
            </w:tcBorders>
            <w:shd w:val="clear" w:color="C0C0C0" w:fill="C0C0C0"/>
            <w:noWrap/>
            <w:vAlign w:val="center"/>
            <w:hideMark/>
          </w:tcPr>
          <w:p w14:paraId="44873355"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C0C0C0" w:fill="C0C0C0"/>
            <w:noWrap/>
            <w:vAlign w:val="center"/>
            <w:hideMark/>
          </w:tcPr>
          <w:p w14:paraId="11C91B53" w14:textId="77777777" w:rsidR="003953FB" w:rsidRPr="005879D3" w:rsidRDefault="003953FB" w:rsidP="003953FB">
            <w:pPr>
              <w:spacing w:after="0" w:line="240" w:lineRule="auto"/>
              <w:jc w:val="center"/>
              <w:rPr>
                <w:rFonts w:ascii="Times New Roman" w:eastAsia="Times New Roman" w:hAnsi="Times New Roman"/>
                <w:sz w:val="18"/>
                <w:szCs w:val="18"/>
                <w:lang w:eastAsia="pl-PL"/>
              </w:rPr>
            </w:pPr>
            <w:r w:rsidRPr="005879D3">
              <w:rPr>
                <w:rFonts w:ascii="Times New Roman" w:eastAsia="Times New Roman" w:hAnsi="Times New Roman"/>
                <w:sz w:val="18"/>
                <w:szCs w:val="18"/>
                <w:lang w:eastAsia="pl-PL"/>
              </w:rPr>
              <w:t>1</w:t>
            </w:r>
          </w:p>
        </w:tc>
        <w:tc>
          <w:tcPr>
            <w:tcW w:w="452"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14:paraId="6B29F1A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single" w:sz="4" w:space="0" w:color="000000"/>
              <w:left w:val="nil"/>
              <w:bottom w:val="single" w:sz="4" w:space="0" w:color="000000"/>
              <w:right w:val="single" w:sz="4" w:space="0" w:color="000000"/>
            </w:tcBorders>
            <w:shd w:val="clear" w:color="FFFFFF" w:fill="FFFFFF"/>
            <w:noWrap/>
            <w:vAlign w:val="center"/>
            <w:hideMark/>
          </w:tcPr>
          <w:p w14:paraId="43287DD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single" w:sz="4" w:space="0" w:color="000000"/>
              <w:left w:val="nil"/>
              <w:bottom w:val="single" w:sz="4" w:space="0" w:color="000000"/>
              <w:right w:val="single" w:sz="4" w:space="0" w:color="000000"/>
            </w:tcBorders>
            <w:shd w:val="clear" w:color="FFFFFF" w:fill="FFFFFF"/>
            <w:noWrap/>
            <w:vAlign w:val="center"/>
            <w:hideMark/>
          </w:tcPr>
          <w:p w14:paraId="037089C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FFFFFF" w:fill="FFFFFF"/>
            <w:noWrap/>
            <w:vAlign w:val="center"/>
            <w:hideMark/>
          </w:tcPr>
          <w:p w14:paraId="0F628DF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single" w:sz="4" w:space="0" w:color="000000"/>
              <w:left w:val="nil"/>
              <w:bottom w:val="single" w:sz="4" w:space="0" w:color="000000"/>
              <w:right w:val="single" w:sz="4" w:space="0" w:color="000000"/>
            </w:tcBorders>
            <w:shd w:val="clear" w:color="C0C0C0" w:fill="C0C0C0"/>
            <w:noWrap/>
            <w:vAlign w:val="center"/>
            <w:hideMark/>
          </w:tcPr>
          <w:p w14:paraId="52EDA53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10</w:t>
            </w:r>
          </w:p>
        </w:tc>
        <w:tc>
          <w:tcPr>
            <w:tcW w:w="591" w:type="dxa"/>
            <w:tcBorders>
              <w:top w:val="nil"/>
              <w:left w:val="nil"/>
              <w:bottom w:val="single" w:sz="4" w:space="0" w:color="000000"/>
              <w:right w:val="single" w:sz="4" w:space="0" w:color="000000"/>
            </w:tcBorders>
            <w:shd w:val="clear" w:color="C0C0C0" w:fill="C0C0C0"/>
            <w:noWrap/>
            <w:vAlign w:val="center"/>
            <w:hideMark/>
          </w:tcPr>
          <w:p w14:paraId="01E8BA7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w:t>
            </w:r>
          </w:p>
        </w:tc>
      </w:tr>
      <w:tr w:rsidR="00DB7FAA" w:rsidRPr="003953FB" w14:paraId="10FD899A" w14:textId="77777777" w:rsidTr="00B57509">
        <w:trPr>
          <w:trHeight w:val="567"/>
        </w:trPr>
        <w:tc>
          <w:tcPr>
            <w:tcW w:w="396" w:type="dxa"/>
            <w:tcBorders>
              <w:top w:val="nil"/>
              <w:left w:val="single" w:sz="4" w:space="0" w:color="000000"/>
              <w:bottom w:val="single" w:sz="4" w:space="0" w:color="000000"/>
              <w:right w:val="nil"/>
            </w:tcBorders>
            <w:shd w:val="clear" w:color="FFFFFF" w:fill="FFFFFF"/>
            <w:noWrap/>
            <w:vAlign w:val="center"/>
            <w:hideMark/>
          </w:tcPr>
          <w:p w14:paraId="285B3E86"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27</w:t>
            </w:r>
          </w:p>
        </w:tc>
        <w:tc>
          <w:tcPr>
            <w:tcW w:w="1483" w:type="dxa"/>
            <w:tcBorders>
              <w:top w:val="nil"/>
              <w:left w:val="single" w:sz="4" w:space="0" w:color="000000"/>
              <w:bottom w:val="nil"/>
              <w:right w:val="nil"/>
            </w:tcBorders>
            <w:shd w:val="clear" w:color="auto" w:fill="auto"/>
            <w:vAlign w:val="center"/>
            <w:hideMark/>
          </w:tcPr>
          <w:p w14:paraId="4F7A5F77"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Bezpieczeństwo informacyjne</w:t>
            </w:r>
          </w:p>
        </w:tc>
        <w:tc>
          <w:tcPr>
            <w:tcW w:w="560"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24AD285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Z</w:t>
            </w:r>
          </w:p>
        </w:tc>
        <w:tc>
          <w:tcPr>
            <w:tcW w:w="365" w:type="dxa"/>
            <w:tcBorders>
              <w:top w:val="nil"/>
              <w:left w:val="nil"/>
              <w:bottom w:val="nil"/>
              <w:right w:val="single" w:sz="4" w:space="0" w:color="000000"/>
            </w:tcBorders>
            <w:shd w:val="clear" w:color="C0C0C0" w:fill="C0C0C0"/>
            <w:noWrap/>
            <w:vAlign w:val="center"/>
            <w:hideMark/>
          </w:tcPr>
          <w:p w14:paraId="21F0FF0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33" w:type="dxa"/>
            <w:gridSpan w:val="2"/>
            <w:tcBorders>
              <w:top w:val="nil"/>
              <w:left w:val="nil"/>
              <w:bottom w:val="single" w:sz="4" w:space="0" w:color="000000"/>
              <w:right w:val="single" w:sz="4" w:space="0" w:color="000000"/>
            </w:tcBorders>
            <w:shd w:val="clear" w:color="C0C0C0" w:fill="C0C0C0"/>
            <w:noWrap/>
            <w:vAlign w:val="center"/>
            <w:hideMark/>
          </w:tcPr>
          <w:p w14:paraId="3574613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C0C0C0" w:fill="C0C0C0"/>
            <w:noWrap/>
            <w:vAlign w:val="center"/>
            <w:hideMark/>
          </w:tcPr>
          <w:p w14:paraId="4CC28B9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5E720F6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FFFFFF" w:fill="FFFFFF"/>
            <w:noWrap/>
            <w:vAlign w:val="center"/>
            <w:hideMark/>
          </w:tcPr>
          <w:p w14:paraId="58C68DD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nil"/>
              <w:left w:val="nil"/>
              <w:bottom w:val="single" w:sz="4" w:space="0" w:color="000000"/>
              <w:right w:val="single" w:sz="4" w:space="0" w:color="000000"/>
            </w:tcBorders>
            <w:shd w:val="clear" w:color="FFFFFF" w:fill="FFFFFF"/>
            <w:noWrap/>
            <w:vAlign w:val="center"/>
            <w:hideMark/>
          </w:tcPr>
          <w:p w14:paraId="543BF7E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FFFFFF" w:fill="FFFFFF"/>
            <w:noWrap/>
            <w:vAlign w:val="center"/>
            <w:hideMark/>
          </w:tcPr>
          <w:p w14:paraId="1BA306E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584BC00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single" w:sz="4" w:space="0" w:color="000000"/>
            </w:tcBorders>
            <w:shd w:val="clear" w:color="C0C0C0" w:fill="C0C0C0"/>
            <w:noWrap/>
            <w:vAlign w:val="center"/>
            <w:hideMark/>
          </w:tcPr>
          <w:p w14:paraId="6D12A1A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000000"/>
              <w:right w:val="single" w:sz="4" w:space="0" w:color="000000"/>
            </w:tcBorders>
            <w:shd w:val="clear" w:color="C0C0C0" w:fill="C0C0C0"/>
            <w:noWrap/>
            <w:vAlign w:val="center"/>
            <w:hideMark/>
          </w:tcPr>
          <w:p w14:paraId="7ED0B76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28197AC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74882EA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nil"/>
              <w:right w:val="single" w:sz="4" w:space="0" w:color="000000"/>
            </w:tcBorders>
            <w:shd w:val="clear" w:color="FFFFFF" w:fill="FFFFFF"/>
            <w:noWrap/>
            <w:vAlign w:val="center"/>
            <w:hideMark/>
          </w:tcPr>
          <w:p w14:paraId="2773DC3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nil"/>
              <w:right w:val="single" w:sz="4" w:space="0" w:color="000000"/>
            </w:tcBorders>
            <w:shd w:val="clear" w:color="FFFFFF" w:fill="FFFFFF"/>
            <w:noWrap/>
            <w:vAlign w:val="center"/>
            <w:hideMark/>
          </w:tcPr>
          <w:p w14:paraId="22D438D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nil"/>
              <w:right w:val="single" w:sz="4" w:space="0" w:color="000000"/>
            </w:tcBorders>
            <w:shd w:val="clear" w:color="FFFFFF" w:fill="FFFFFF"/>
            <w:noWrap/>
            <w:vAlign w:val="center"/>
            <w:hideMark/>
          </w:tcPr>
          <w:p w14:paraId="4296856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nil"/>
            </w:tcBorders>
            <w:shd w:val="clear" w:color="FFFFFF" w:fill="FFFFFF"/>
            <w:noWrap/>
            <w:vAlign w:val="center"/>
            <w:hideMark/>
          </w:tcPr>
          <w:p w14:paraId="2388715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single" w:sz="4" w:space="0" w:color="000000"/>
              <w:bottom w:val="single" w:sz="4" w:space="0" w:color="000000"/>
              <w:right w:val="single" w:sz="4" w:space="0" w:color="000000"/>
            </w:tcBorders>
            <w:shd w:val="clear" w:color="C0C0C0" w:fill="C0C0C0"/>
            <w:noWrap/>
            <w:vAlign w:val="center"/>
            <w:hideMark/>
          </w:tcPr>
          <w:p w14:paraId="44712E4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single" w:sz="4" w:space="0" w:color="000000"/>
              <w:right w:val="single" w:sz="4" w:space="0" w:color="000000"/>
            </w:tcBorders>
            <w:shd w:val="clear" w:color="C0C0C0" w:fill="C0C0C0"/>
            <w:noWrap/>
            <w:vAlign w:val="center"/>
            <w:hideMark/>
          </w:tcPr>
          <w:p w14:paraId="45088C6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73FEC02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0F1F751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nil"/>
              <w:left w:val="nil"/>
              <w:bottom w:val="single" w:sz="4" w:space="0" w:color="000000"/>
              <w:right w:val="single" w:sz="4" w:space="0" w:color="000000"/>
            </w:tcBorders>
            <w:shd w:val="clear" w:color="FFFFFF" w:fill="FFFFFF"/>
            <w:noWrap/>
            <w:vAlign w:val="center"/>
            <w:hideMark/>
          </w:tcPr>
          <w:p w14:paraId="44DC894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468" w:type="dxa"/>
            <w:tcBorders>
              <w:top w:val="nil"/>
              <w:left w:val="nil"/>
              <w:bottom w:val="single" w:sz="4" w:space="0" w:color="000000"/>
              <w:right w:val="single" w:sz="4" w:space="0" w:color="000000"/>
            </w:tcBorders>
            <w:shd w:val="clear" w:color="FFFFFF" w:fill="FFFFFF"/>
            <w:noWrap/>
            <w:vAlign w:val="center"/>
            <w:hideMark/>
          </w:tcPr>
          <w:p w14:paraId="5B8AC43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auto" w:fill="auto"/>
            <w:noWrap/>
            <w:vAlign w:val="center"/>
            <w:hideMark/>
          </w:tcPr>
          <w:p w14:paraId="7596CCB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center"/>
            <w:hideMark/>
          </w:tcPr>
          <w:p w14:paraId="3537AA8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c>
          <w:tcPr>
            <w:tcW w:w="630" w:type="dxa"/>
            <w:tcBorders>
              <w:top w:val="nil"/>
              <w:left w:val="nil"/>
              <w:bottom w:val="single" w:sz="4" w:space="0" w:color="000000"/>
              <w:right w:val="single" w:sz="4" w:space="0" w:color="000000"/>
            </w:tcBorders>
            <w:shd w:val="clear" w:color="C0C0C0" w:fill="C0C0C0"/>
            <w:noWrap/>
            <w:vAlign w:val="center"/>
            <w:hideMark/>
          </w:tcPr>
          <w:p w14:paraId="339592D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1" w:type="dxa"/>
            <w:tcBorders>
              <w:top w:val="nil"/>
              <w:left w:val="nil"/>
              <w:bottom w:val="single" w:sz="4" w:space="0" w:color="000000"/>
              <w:right w:val="single" w:sz="4" w:space="0" w:color="000000"/>
            </w:tcBorders>
            <w:shd w:val="clear" w:color="C0C0C0" w:fill="C0C0C0"/>
            <w:noWrap/>
            <w:vAlign w:val="center"/>
            <w:hideMark/>
          </w:tcPr>
          <w:p w14:paraId="0C2F633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r>
      <w:tr w:rsidR="00DB7FAA" w:rsidRPr="003953FB" w14:paraId="4FE37A62" w14:textId="77777777" w:rsidTr="003953FB">
        <w:trPr>
          <w:trHeight w:val="780"/>
        </w:trPr>
        <w:tc>
          <w:tcPr>
            <w:tcW w:w="396" w:type="dxa"/>
            <w:tcBorders>
              <w:top w:val="nil"/>
              <w:left w:val="single" w:sz="4" w:space="0" w:color="000000"/>
              <w:bottom w:val="single" w:sz="4" w:space="0" w:color="000000"/>
              <w:right w:val="single" w:sz="4" w:space="0" w:color="000000"/>
            </w:tcBorders>
            <w:shd w:val="clear" w:color="FFFFFF" w:fill="FFFFFF"/>
            <w:noWrap/>
            <w:vAlign w:val="center"/>
            <w:hideMark/>
          </w:tcPr>
          <w:p w14:paraId="699485E6"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28</w:t>
            </w:r>
          </w:p>
        </w:tc>
        <w:tc>
          <w:tcPr>
            <w:tcW w:w="1483" w:type="dxa"/>
            <w:tcBorders>
              <w:top w:val="single" w:sz="4" w:space="0" w:color="000000"/>
              <w:left w:val="nil"/>
              <w:bottom w:val="single" w:sz="4" w:space="0" w:color="000000"/>
              <w:right w:val="nil"/>
            </w:tcBorders>
            <w:shd w:val="clear" w:color="FFFFFF" w:fill="FFFFFF"/>
            <w:vAlign w:val="center"/>
            <w:hideMark/>
          </w:tcPr>
          <w:p w14:paraId="01E1C829"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Seminarium dyplomowe i praca dyplomowa</w:t>
            </w:r>
          </w:p>
        </w:tc>
        <w:tc>
          <w:tcPr>
            <w:tcW w:w="560"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4DC88D2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Z</w:t>
            </w:r>
          </w:p>
        </w:tc>
        <w:tc>
          <w:tcPr>
            <w:tcW w:w="365" w:type="dxa"/>
            <w:tcBorders>
              <w:top w:val="single" w:sz="4" w:space="0" w:color="000000"/>
              <w:left w:val="nil"/>
              <w:bottom w:val="nil"/>
              <w:right w:val="single" w:sz="4" w:space="0" w:color="000000"/>
            </w:tcBorders>
            <w:shd w:val="clear" w:color="BFBFBF" w:fill="BFBFBF"/>
            <w:vAlign w:val="center"/>
            <w:hideMark/>
          </w:tcPr>
          <w:p w14:paraId="21DD1813"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33" w:type="dxa"/>
            <w:gridSpan w:val="2"/>
            <w:tcBorders>
              <w:top w:val="nil"/>
              <w:left w:val="nil"/>
              <w:bottom w:val="nil"/>
              <w:right w:val="single" w:sz="4" w:space="0" w:color="000000"/>
            </w:tcBorders>
            <w:shd w:val="clear" w:color="BFBFBF" w:fill="BFBFBF"/>
            <w:vAlign w:val="center"/>
            <w:hideMark/>
          </w:tcPr>
          <w:p w14:paraId="39F14CC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nil"/>
              <w:right w:val="single" w:sz="4" w:space="0" w:color="000000"/>
            </w:tcBorders>
            <w:shd w:val="clear" w:color="BFBFBF" w:fill="BFBFBF"/>
            <w:vAlign w:val="center"/>
            <w:hideMark/>
          </w:tcPr>
          <w:p w14:paraId="791B006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BFBFBF" w:fill="BFBFBF"/>
            <w:vAlign w:val="center"/>
            <w:hideMark/>
          </w:tcPr>
          <w:p w14:paraId="1BEC2DC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nil"/>
              <w:right w:val="single" w:sz="4" w:space="0" w:color="000000"/>
            </w:tcBorders>
            <w:shd w:val="clear" w:color="FFFFFF" w:fill="FFFFFF"/>
            <w:vAlign w:val="center"/>
            <w:hideMark/>
          </w:tcPr>
          <w:p w14:paraId="4EA5704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nil"/>
              <w:left w:val="nil"/>
              <w:bottom w:val="nil"/>
              <w:right w:val="single" w:sz="4" w:space="0" w:color="000000"/>
            </w:tcBorders>
            <w:shd w:val="clear" w:color="FFFFFF" w:fill="FFFFFF"/>
            <w:vAlign w:val="center"/>
            <w:hideMark/>
          </w:tcPr>
          <w:p w14:paraId="3BD1421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nil"/>
              <w:right w:val="single" w:sz="4" w:space="0" w:color="000000"/>
            </w:tcBorders>
            <w:shd w:val="clear" w:color="FFFFFF" w:fill="FFFFFF"/>
            <w:vAlign w:val="center"/>
            <w:hideMark/>
          </w:tcPr>
          <w:p w14:paraId="65E12E3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FFFFFF" w:fill="FFFFFF"/>
            <w:vAlign w:val="center"/>
            <w:hideMark/>
          </w:tcPr>
          <w:p w14:paraId="0AB6E73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nil"/>
              <w:right w:val="single" w:sz="4" w:space="0" w:color="000000"/>
            </w:tcBorders>
            <w:shd w:val="clear" w:color="BFBFBF" w:fill="BFBFBF"/>
            <w:vAlign w:val="center"/>
            <w:hideMark/>
          </w:tcPr>
          <w:p w14:paraId="25D1371F"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28" w:type="dxa"/>
            <w:gridSpan w:val="2"/>
            <w:tcBorders>
              <w:top w:val="nil"/>
              <w:left w:val="nil"/>
              <w:bottom w:val="nil"/>
              <w:right w:val="single" w:sz="4" w:space="0" w:color="000000"/>
            </w:tcBorders>
            <w:shd w:val="clear" w:color="BFBFBF" w:fill="BFBFBF"/>
            <w:vAlign w:val="center"/>
            <w:hideMark/>
          </w:tcPr>
          <w:p w14:paraId="663C69B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36AF857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BFBFBF" w:fill="BFBFBF"/>
            <w:vAlign w:val="center"/>
            <w:hideMark/>
          </w:tcPr>
          <w:p w14:paraId="069F073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single" w:sz="4" w:space="0" w:color="000000"/>
              <w:left w:val="nil"/>
              <w:bottom w:val="nil"/>
              <w:right w:val="single" w:sz="4" w:space="0" w:color="000000"/>
            </w:tcBorders>
            <w:shd w:val="clear" w:color="FFFFFF" w:fill="FFFFFF"/>
            <w:vAlign w:val="center"/>
            <w:hideMark/>
          </w:tcPr>
          <w:p w14:paraId="1DE551B4"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28" w:type="dxa"/>
            <w:gridSpan w:val="2"/>
            <w:tcBorders>
              <w:top w:val="single" w:sz="4" w:space="0" w:color="000000"/>
              <w:left w:val="nil"/>
              <w:bottom w:val="nil"/>
              <w:right w:val="single" w:sz="4" w:space="0" w:color="000000"/>
            </w:tcBorders>
            <w:shd w:val="clear" w:color="FFFFFF" w:fill="FFFFFF"/>
            <w:vAlign w:val="center"/>
            <w:hideMark/>
          </w:tcPr>
          <w:p w14:paraId="017C361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single" w:sz="4" w:space="0" w:color="000000"/>
              <w:left w:val="nil"/>
              <w:bottom w:val="nil"/>
              <w:right w:val="single" w:sz="4" w:space="0" w:color="000000"/>
            </w:tcBorders>
            <w:shd w:val="clear" w:color="FFFFFF" w:fill="FFFFFF"/>
            <w:vAlign w:val="center"/>
            <w:hideMark/>
          </w:tcPr>
          <w:p w14:paraId="1534DA9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nil"/>
              <w:right w:val="nil"/>
            </w:tcBorders>
            <w:shd w:val="clear" w:color="FFFFFF" w:fill="FFFFFF"/>
            <w:vAlign w:val="center"/>
            <w:hideMark/>
          </w:tcPr>
          <w:p w14:paraId="27B1B2F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single" w:sz="4" w:space="0" w:color="000000"/>
              <w:bottom w:val="single" w:sz="4" w:space="0" w:color="000000"/>
              <w:right w:val="single" w:sz="4" w:space="0" w:color="000000"/>
            </w:tcBorders>
            <w:shd w:val="clear" w:color="C0C0C0" w:fill="C0C0C0"/>
            <w:vAlign w:val="center"/>
            <w:hideMark/>
          </w:tcPr>
          <w:p w14:paraId="672B54E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single" w:sz="4" w:space="0" w:color="000000"/>
              <w:right w:val="single" w:sz="4" w:space="0" w:color="000000"/>
            </w:tcBorders>
            <w:shd w:val="clear" w:color="C0C0C0" w:fill="C0C0C0"/>
            <w:noWrap/>
            <w:vAlign w:val="center"/>
            <w:hideMark/>
          </w:tcPr>
          <w:p w14:paraId="0464253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0" w:type="dxa"/>
            <w:tcBorders>
              <w:top w:val="nil"/>
              <w:left w:val="nil"/>
              <w:bottom w:val="single" w:sz="4" w:space="0" w:color="000000"/>
              <w:right w:val="single" w:sz="4" w:space="0" w:color="000000"/>
            </w:tcBorders>
            <w:shd w:val="clear" w:color="C0C0C0" w:fill="C0C0C0"/>
            <w:noWrap/>
            <w:vAlign w:val="center"/>
            <w:hideMark/>
          </w:tcPr>
          <w:p w14:paraId="10F3F57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S</w:t>
            </w:r>
          </w:p>
        </w:tc>
        <w:tc>
          <w:tcPr>
            <w:tcW w:w="591" w:type="dxa"/>
            <w:tcBorders>
              <w:top w:val="nil"/>
              <w:left w:val="nil"/>
              <w:bottom w:val="single" w:sz="4" w:space="0" w:color="000000"/>
              <w:right w:val="single" w:sz="4" w:space="0" w:color="000000"/>
            </w:tcBorders>
            <w:shd w:val="clear" w:color="C0C0C0" w:fill="C0C0C0"/>
            <w:noWrap/>
            <w:vAlign w:val="center"/>
            <w:hideMark/>
          </w:tcPr>
          <w:p w14:paraId="7A1B905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c>
          <w:tcPr>
            <w:tcW w:w="452" w:type="dxa"/>
            <w:gridSpan w:val="2"/>
            <w:tcBorders>
              <w:top w:val="nil"/>
              <w:left w:val="nil"/>
              <w:bottom w:val="single" w:sz="4" w:space="0" w:color="000000"/>
              <w:right w:val="single" w:sz="4" w:space="0" w:color="000000"/>
            </w:tcBorders>
            <w:shd w:val="clear" w:color="FFFFFF" w:fill="FFFFFF"/>
            <w:noWrap/>
            <w:vAlign w:val="center"/>
            <w:hideMark/>
          </w:tcPr>
          <w:p w14:paraId="0E7D64D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nil"/>
              <w:bottom w:val="single" w:sz="4" w:space="0" w:color="000000"/>
              <w:right w:val="single" w:sz="4" w:space="0" w:color="000000"/>
            </w:tcBorders>
            <w:shd w:val="clear" w:color="FFFFFF" w:fill="FFFFFF"/>
            <w:noWrap/>
            <w:vAlign w:val="center"/>
            <w:hideMark/>
          </w:tcPr>
          <w:p w14:paraId="7B91B90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0" w:type="dxa"/>
            <w:tcBorders>
              <w:top w:val="nil"/>
              <w:left w:val="nil"/>
              <w:bottom w:val="single" w:sz="4" w:space="0" w:color="000000"/>
              <w:right w:val="single" w:sz="4" w:space="0" w:color="000000"/>
            </w:tcBorders>
            <w:shd w:val="clear" w:color="auto" w:fill="auto"/>
            <w:noWrap/>
            <w:vAlign w:val="center"/>
            <w:hideMark/>
          </w:tcPr>
          <w:p w14:paraId="2073711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S</w:t>
            </w:r>
          </w:p>
        </w:tc>
        <w:tc>
          <w:tcPr>
            <w:tcW w:w="591" w:type="dxa"/>
            <w:tcBorders>
              <w:top w:val="nil"/>
              <w:left w:val="nil"/>
              <w:bottom w:val="single" w:sz="4" w:space="0" w:color="000000"/>
              <w:right w:val="single" w:sz="4" w:space="0" w:color="000000"/>
            </w:tcBorders>
            <w:shd w:val="clear" w:color="FFFFFF" w:fill="FFFFFF"/>
            <w:noWrap/>
            <w:vAlign w:val="center"/>
            <w:hideMark/>
          </w:tcPr>
          <w:p w14:paraId="07C5966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17</w:t>
            </w:r>
          </w:p>
        </w:tc>
        <w:tc>
          <w:tcPr>
            <w:tcW w:w="630" w:type="dxa"/>
            <w:tcBorders>
              <w:top w:val="nil"/>
              <w:left w:val="nil"/>
              <w:bottom w:val="single" w:sz="4" w:space="0" w:color="000000"/>
              <w:right w:val="single" w:sz="4" w:space="0" w:color="000000"/>
            </w:tcBorders>
            <w:shd w:val="clear" w:color="C0C0C0" w:fill="C0C0C0"/>
            <w:noWrap/>
            <w:vAlign w:val="center"/>
            <w:hideMark/>
          </w:tcPr>
          <w:p w14:paraId="4226F51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60</w:t>
            </w:r>
          </w:p>
        </w:tc>
        <w:tc>
          <w:tcPr>
            <w:tcW w:w="591" w:type="dxa"/>
            <w:tcBorders>
              <w:top w:val="nil"/>
              <w:left w:val="nil"/>
              <w:bottom w:val="single" w:sz="4" w:space="0" w:color="000000"/>
              <w:right w:val="single" w:sz="4" w:space="0" w:color="000000"/>
            </w:tcBorders>
            <w:shd w:val="clear" w:color="C0C0C0" w:fill="C0C0C0"/>
            <w:noWrap/>
            <w:vAlign w:val="center"/>
            <w:hideMark/>
          </w:tcPr>
          <w:p w14:paraId="6B950B6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19</w:t>
            </w:r>
          </w:p>
        </w:tc>
      </w:tr>
      <w:tr w:rsidR="00DB7FAA" w:rsidRPr="003953FB" w14:paraId="7181F37F" w14:textId="77777777" w:rsidTr="003953FB">
        <w:trPr>
          <w:trHeight w:val="619"/>
        </w:trPr>
        <w:tc>
          <w:tcPr>
            <w:tcW w:w="396" w:type="dxa"/>
            <w:tcBorders>
              <w:top w:val="nil"/>
              <w:left w:val="single" w:sz="4" w:space="0" w:color="000000"/>
              <w:bottom w:val="single" w:sz="4" w:space="0" w:color="000000"/>
              <w:right w:val="single" w:sz="4" w:space="0" w:color="000000"/>
            </w:tcBorders>
            <w:shd w:val="clear" w:color="FFFFFF" w:fill="92D050"/>
            <w:noWrap/>
            <w:vAlign w:val="center"/>
            <w:hideMark/>
          </w:tcPr>
          <w:p w14:paraId="64DAE721"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D</w:t>
            </w:r>
          </w:p>
        </w:tc>
        <w:tc>
          <w:tcPr>
            <w:tcW w:w="1483" w:type="dxa"/>
            <w:tcBorders>
              <w:top w:val="nil"/>
              <w:left w:val="nil"/>
              <w:bottom w:val="nil"/>
              <w:right w:val="single" w:sz="4" w:space="0" w:color="000000"/>
            </w:tcBorders>
            <w:shd w:val="clear" w:color="92D050" w:fill="92D050"/>
            <w:noWrap/>
            <w:vAlign w:val="center"/>
            <w:hideMark/>
          </w:tcPr>
          <w:p w14:paraId="3CE1BB8C"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xml:space="preserve">Grupa przedmiotów do wyboru: </w:t>
            </w:r>
          </w:p>
        </w:tc>
        <w:tc>
          <w:tcPr>
            <w:tcW w:w="281" w:type="dxa"/>
            <w:tcBorders>
              <w:top w:val="nil"/>
              <w:left w:val="nil"/>
              <w:bottom w:val="nil"/>
              <w:right w:val="nil"/>
            </w:tcBorders>
            <w:shd w:val="clear" w:color="92D050" w:fill="92D050"/>
            <w:vAlign w:val="center"/>
            <w:hideMark/>
          </w:tcPr>
          <w:p w14:paraId="3AE4CC8A"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279" w:type="dxa"/>
            <w:tcBorders>
              <w:top w:val="nil"/>
              <w:left w:val="nil"/>
              <w:bottom w:val="single" w:sz="4" w:space="0" w:color="000000"/>
              <w:right w:val="nil"/>
            </w:tcBorders>
            <w:shd w:val="clear" w:color="92D050" w:fill="92D050"/>
            <w:vAlign w:val="center"/>
            <w:hideMark/>
          </w:tcPr>
          <w:p w14:paraId="7687AC70"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365" w:type="dxa"/>
            <w:tcBorders>
              <w:top w:val="single" w:sz="4" w:space="0" w:color="000000"/>
              <w:left w:val="nil"/>
              <w:bottom w:val="nil"/>
              <w:right w:val="nil"/>
            </w:tcBorders>
            <w:shd w:val="clear" w:color="92D050" w:fill="92D050"/>
            <w:vAlign w:val="center"/>
            <w:hideMark/>
          </w:tcPr>
          <w:p w14:paraId="4DEF2A84"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33" w:type="dxa"/>
            <w:gridSpan w:val="2"/>
            <w:tcBorders>
              <w:top w:val="single" w:sz="4" w:space="0" w:color="000000"/>
              <w:left w:val="nil"/>
              <w:bottom w:val="nil"/>
              <w:right w:val="nil"/>
            </w:tcBorders>
            <w:shd w:val="clear" w:color="92D050" w:fill="92D050"/>
            <w:vAlign w:val="center"/>
            <w:hideMark/>
          </w:tcPr>
          <w:p w14:paraId="6B3EDE18"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0" w:type="dxa"/>
            <w:gridSpan w:val="2"/>
            <w:tcBorders>
              <w:top w:val="single" w:sz="4" w:space="0" w:color="000000"/>
              <w:left w:val="nil"/>
              <w:bottom w:val="nil"/>
              <w:right w:val="nil"/>
            </w:tcBorders>
            <w:shd w:val="clear" w:color="92D050" w:fill="92D050"/>
            <w:vAlign w:val="center"/>
            <w:hideMark/>
          </w:tcPr>
          <w:p w14:paraId="65DB3E3F"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1" w:type="dxa"/>
            <w:tcBorders>
              <w:top w:val="single" w:sz="4" w:space="0" w:color="000000"/>
              <w:left w:val="nil"/>
              <w:bottom w:val="nil"/>
              <w:right w:val="nil"/>
            </w:tcBorders>
            <w:shd w:val="clear" w:color="92D050" w:fill="92D050"/>
            <w:vAlign w:val="center"/>
            <w:hideMark/>
          </w:tcPr>
          <w:p w14:paraId="26EFD6B9"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312" w:type="dxa"/>
            <w:tcBorders>
              <w:top w:val="single" w:sz="4" w:space="0" w:color="000000"/>
              <w:left w:val="nil"/>
              <w:bottom w:val="nil"/>
              <w:right w:val="nil"/>
            </w:tcBorders>
            <w:shd w:val="clear" w:color="92D050" w:fill="92D050"/>
            <w:vAlign w:val="center"/>
            <w:hideMark/>
          </w:tcPr>
          <w:p w14:paraId="5A0D36E5"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45" w:type="dxa"/>
            <w:gridSpan w:val="3"/>
            <w:tcBorders>
              <w:top w:val="single" w:sz="4" w:space="0" w:color="000000"/>
              <w:left w:val="nil"/>
              <w:bottom w:val="nil"/>
              <w:right w:val="nil"/>
            </w:tcBorders>
            <w:shd w:val="clear" w:color="92D050" w:fill="92D050"/>
            <w:vAlign w:val="center"/>
            <w:hideMark/>
          </w:tcPr>
          <w:p w14:paraId="47FFD82A"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0" w:type="dxa"/>
            <w:gridSpan w:val="2"/>
            <w:tcBorders>
              <w:top w:val="single" w:sz="4" w:space="0" w:color="000000"/>
              <w:left w:val="nil"/>
              <w:bottom w:val="nil"/>
              <w:right w:val="nil"/>
            </w:tcBorders>
            <w:shd w:val="clear" w:color="92D050" w:fill="92D050"/>
            <w:vAlign w:val="center"/>
            <w:hideMark/>
          </w:tcPr>
          <w:p w14:paraId="3D14AF74"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1" w:type="dxa"/>
            <w:tcBorders>
              <w:top w:val="single" w:sz="4" w:space="0" w:color="000000"/>
              <w:left w:val="nil"/>
              <w:bottom w:val="nil"/>
              <w:right w:val="nil"/>
            </w:tcBorders>
            <w:shd w:val="clear" w:color="92D050" w:fill="92D050"/>
            <w:vAlign w:val="center"/>
            <w:hideMark/>
          </w:tcPr>
          <w:p w14:paraId="5D9BDA11"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399" w:type="dxa"/>
            <w:tcBorders>
              <w:top w:val="single" w:sz="4" w:space="0" w:color="000000"/>
              <w:left w:val="nil"/>
              <w:bottom w:val="nil"/>
              <w:right w:val="nil"/>
            </w:tcBorders>
            <w:shd w:val="clear" w:color="92D050" w:fill="92D050"/>
            <w:vAlign w:val="center"/>
            <w:hideMark/>
          </w:tcPr>
          <w:p w14:paraId="3F09B1B7"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28" w:type="dxa"/>
            <w:gridSpan w:val="2"/>
            <w:tcBorders>
              <w:top w:val="single" w:sz="4" w:space="0" w:color="000000"/>
              <w:left w:val="nil"/>
              <w:bottom w:val="nil"/>
              <w:right w:val="nil"/>
            </w:tcBorders>
            <w:shd w:val="clear" w:color="92D050" w:fill="92D050"/>
            <w:vAlign w:val="center"/>
            <w:hideMark/>
          </w:tcPr>
          <w:p w14:paraId="71F396C3"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0" w:type="dxa"/>
            <w:tcBorders>
              <w:top w:val="nil"/>
              <w:left w:val="nil"/>
              <w:bottom w:val="nil"/>
              <w:right w:val="nil"/>
            </w:tcBorders>
            <w:shd w:val="clear" w:color="92D050" w:fill="92D050"/>
            <w:vAlign w:val="center"/>
            <w:hideMark/>
          </w:tcPr>
          <w:p w14:paraId="28EBBC83"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1" w:type="dxa"/>
            <w:tcBorders>
              <w:top w:val="single" w:sz="4" w:space="0" w:color="000000"/>
              <w:left w:val="nil"/>
              <w:bottom w:val="nil"/>
              <w:right w:val="nil"/>
            </w:tcBorders>
            <w:shd w:val="clear" w:color="92D050" w:fill="92D050"/>
            <w:vAlign w:val="center"/>
            <w:hideMark/>
          </w:tcPr>
          <w:p w14:paraId="76ABC939"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399" w:type="dxa"/>
            <w:tcBorders>
              <w:top w:val="single" w:sz="4" w:space="0" w:color="000000"/>
              <w:left w:val="nil"/>
              <w:bottom w:val="nil"/>
              <w:right w:val="nil"/>
            </w:tcBorders>
            <w:shd w:val="clear" w:color="92D050" w:fill="92D050"/>
            <w:vAlign w:val="center"/>
            <w:hideMark/>
          </w:tcPr>
          <w:p w14:paraId="37539588"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28" w:type="dxa"/>
            <w:gridSpan w:val="2"/>
            <w:tcBorders>
              <w:top w:val="single" w:sz="4" w:space="0" w:color="000000"/>
              <w:left w:val="nil"/>
              <w:bottom w:val="nil"/>
              <w:right w:val="nil"/>
            </w:tcBorders>
            <w:shd w:val="clear" w:color="92D050" w:fill="92D050"/>
            <w:vAlign w:val="center"/>
            <w:hideMark/>
          </w:tcPr>
          <w:p w14:paraId="1C9C45C5"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0" w:type="dxa"/>
            <w:tcBorders>
              <w:top w:val="single" w:sz="4" w:space="0" w:color="000000"/>
              <w:left w:val="nil"/>
              <w:bottom w:val="nil"/>
              <w:right w:val="nil"/>
            </w:tcBorders>
            <w:shd w:val="clear" w:color="92D050" w:fill="92D050"/>
            <w:vAlign w:val="center"/>
            <w:hideMark/>
          </w:tcPr>
          <w:p w14:paraId="322D555C"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1" w:type="dxa"/>
            <w:tcBorders>
              <w:top w:val="single" w:sz="4" w:space="0" w:color="000000"/>
              <w:left w:val="nil"/>
              <w:bottom w:val="nil"/>
              <w:right w:val="nil"/>
            </w:tcBorders>
            <w:shd w:val="clear" w:color="92D050" w:fill="92D050"/>
            <w:vAlign w:val="center"/>
            <w:hideMark/>
          </w:tcPr>
          <w:p w14:paraId="10306625"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312" w:type="dxa"/>
            <w:tcBorders>
              <w:top w:val="nil"/>
              <w:left w:val="nil"/>
              <w:bottom w:val="nil"/>
              <w:right w:val="nil"/>
            </w:tcBorders>
            <w:shd w:val="clear" w:color="92D050" w:fill="92D050"/>
            <w:vAlign w:val="center"/>
            <w:hideMark/>
          </w:tcPr>
          <w:p w14:paraId="2BCB4401"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28" w:type="dxa"/>
            <w:gridSpan w:val="3"/>
            <w:tcBorders>
              <w:top w:val="nil"/>
              <w:left w:val="nil"/>
              <w:bottom w:val="nil"/>
              <w:right w:val="nil"/>
            </w:tcBorders>
            <w:shd w:val="clear" w:color="92D050" w:fill="92D050"/>
            <w:vAlign w:val="center"/>
            <w:hideMark/>
          </w:tcPr>
          <w:p w14:paraId="2FFC946F"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0" w:type="dxa"/>
            <w:tcBorders>
              <w:top w:val="nil"/>
              <w:left w:val="nil"/>
              <w:bottom w:val="nil"/>
              <w:right w:val="nil"/>
            </w:tcBorders>
            <w:shd w:val="clear" w:color="92D050" w:fill="92D050"/>
            <w:vAlign w:val="center"/>
            <w:hideMark/>
          </w:tcPr>
          <w:p w14:paraId="07D73766"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1" w:type="dxa"/>
            <w:tcBorders>
              <w:top w:val="nil"/>
              <w:left w:val="nil"/>
              <w:bottom w:val="nil"/>
              <w:right w:val="nil"/>
            </w:tcBorders>
            <w:shd w:val="clear" w:color="92D050" w:fill="92D050"/>
            <w:vAlign w:val="center"/>
            <w:hideMark/>
          </w:tcPr>
          <w:p w14:paraId="66750C0F"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452" w:type="dxa"/>
            <w:gridSpan w:val="2"/>
            <w:tcBorders>
              <w:top w:val="nil"/>
              <w:left w:val="nil"/>
              <w:bottom w:val="nil"/>
              <w:right w:val="nil"/>
            </w:tcBorders>
            <w:shd w:val="clear" w:color="92D050" w:fill="92D050"/>
            <w:vAlign w:val="center"/>
            <w:hideMark/>
          </w:tcPr>
          <w:p w14:paraId="335C8AA5"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468" w:type="dxa"/>
            <w:tcBorders>
              <w:top w:val="nil"/>
              <w:left w:val="nil"/>
              <w:bottom w:val="nil"/>
              <w:right w:val="nil"/>
            </w:tcBorders>
            <w:shd w:val="clear" w:color="92D050" w:fill="92D050"/>
            <w:vAlign w:val="center"/>
            <w:hideMark/>
          </w:tcPr>
          <w:p w14:paraId="003FA4B3"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0" w:type="dxa"/>
            <w:tcBorders>
              <w:top w:val="nil"/>
              <w:left w:val="nil"/>
              <w:bottom w:val="single" w:sz="4" w:space="0" w:color="auto"/>
              <w:right w:val="nil"/>
            </w:tcBorders>
            <w:shd w:val="clear" w:color="92D050" w:fill="92D050"/>
            <w:vAlign w:val="center"/>
            <w:hideMark/>
          </w:tcPr>
          <w:p w14:paraId="249E28D1"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1" w:type="dxa"/>
            <w:tcBorders>
              <w:top w:val="nil"/>
              <w:left w:val="nil"/>
              <w:bottom w:val="single" w:sz="4" w:space="0" w:color="auto"/>
              <w:right w:val="nil"/>
            </w:tcBorders>
            <w:shd w:val="clear" w:color="92D050" w:fill="92D050"/>
            <w:vAlign w:val="center"/>
            <w:hideMark/>
          </w:tcPr>
          <w:p w14:paraId="62909FD5"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630" w:type="dxa"/>
            <w:tcBorders>
              <w:top w:val="nil"/>
              <w:left w:val="nil"/>
              <w:bottom w:val="single" w:sz="4" w:space="0" w:color="auto"/>
              <w:right w:val="nil"/>
            </w:tcBorders>
            <w:shd w:val="clear" w:color="C0C0C0" w:fill="92D050"/>
            <w:noWrap/>
            <w:vAlign w:val="center"/>
            <w:hideMark/>
          </w:tcPr>
          <w:p w14:paraId="6150A8A9"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1" w:type="dxa"/>
            <w:tcBorders>
              <w:top w:val="nil"/>
              <w:left w:val="nil"/>
              <w:bottom w:val="single" w:sz="4" w:space="0" w:color="auto"/>
              <w:right w:val="single" w:sz="4" w:space="0" w:color="auto"/>
            </w:tcBorders>
            <w:shd w:val="clear" w:color="C0C0C0" w:fill="92D050"/>
            <w:noWrap/>
            <w:vAlign w:val="center"/>
            <w:hideMark/>
          </w:tcPr>
          <w:p w14:paraId="6E634604"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r>
      <w:tr w:rsidR="00DB7FAA" w:rsidRPr="003953FB" w14:paraId="78B76A3F" w14:textId="77777777" w:rsidTr="003953FB">
        <w:trPr>
          <w:trHeight w:val="619"/>
        </w:trPr>
        <w:tc>
          <w:tcPr>
            <w:tcW w:w="396" w:type="dxa"/>
            <w:tcBorders>
              <w:top w:val="nil"/>
              <w:left w:val="single" w:sz="4" w:space="0" w:color="000000"/>
              <w:bottom w:val="single" w:sz="4" w:space="0" w:color="000000"/>
              <w:right w:val="nil"/>
            </w:tcBorders>
            <w:shd w:val="clear" w:color="FFFFFF" w:fill="92D050"/>
            <w:noWrap/>
            <w:vAlign w:val="center"/>
            <w:hideMark/>
          </w:tcPr>
          <w:p w14:paraId="21674CA5"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D1</w:t>
            </w:r>
          </w:p>
        </w:tc>
        <w:tc>
          <w:tcPr>
            <w:tcW w:w="1483" w:type="dxa"/>
            <w:tcBorders>
              <w:top w:val="single" w:sz="4" w:space="0" w:color="auto"/>
              <w:left w:val="nil"/>
              <w:bottom w:val="single" w:sz="4" w:space="0" w:color="auto"/>
              <w:right w:val="nil"/>
            </w:tcBorders>
            <w:shd w:val="clear" w:color="AEFF0D" w:fill="92D050"/>
            <w:noWrap/>
            <w:vAlign w:val="center"/>
            <w:hideMark/>
          </w:tcPr>
          <w:p w14:paraId="12F41303"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xml:space="preserve">Twórca treści (Content </w:t>
            </w:r>
            <w:proofErr w:type="spellStart"/>
            <w:r w:rsidRPr="003953FB">
              <w:rPr>
                <w:rFonts w:ascii="Times New Roman" w:eastAsia="Times New Roman" w:hAnsi="Times New Roman"/>
                <w:b/>
                <w:bCs/>
                <w:sz w:val="18"/>
                <w:szCs w:val="18"/>
                <w:lang w:eastAsia="pl-PL"/>
              </w:rPr>
              <w:t>Creator</w:t>
            </w:r>
            <w:proofErr w:type="spellEnd"/>
            <w:r w:rsidRPr="003953FB">
              <w:rPr>
                <w:rFonts w:ascii="Times New Roman" w:eastAsia="Times New Roman" w:hAnsi="Times New Roman"/>
                <w:b/>
                <w:bCs/>
                <w:sz w:val="18"/>
                <w:szCs w:val="18"/>
                <w:lang w:eastAsia="pl-PL"/>
              </w:rPr>
              <w:t>)</w:t>
            </w:r>
          </w:p>
        </w:tc>
        <w:tc>
          <w:tcPr>
            <w:tcW w:w="281" w:type="dxa"/>
            <w:tcBorders>
              <w:top w:val="single" w:sz="4" w:space="0" w:color="auto"/>
              <w:left w:val="nil"/>
              <w:bottom w:val="nil"/>
              <w:right w:val="nil"/>
            </w:tcBorders>
            <w:shd w:val="clear" w:color="AEFF0D" w:fill="92D050"/>
            <w:vAlign w:val="center"/>
            <w:hideMark/>
          </w:tcPr>
          <w:p w14:paraId="388A0EFD"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279" w:type="dxa"/>
            <w:tcBorders>
              <w:top w:val="nil"/>
              <w:left w:val="nil"/>
              <w:bottom w:val="nil"/>
              <w:right w:val="nil"/>
            </w:tcBorders>
            <w:shd w:val="clear" w:color="AEFF0D" w:fill="92D050"/>
            <w:vAlign w:val="center"/>
            <w:hideMark/>
          </w:tcPr>
          <w:p w14:paraId="236DE2E4"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365" w:type="dxa"/>
            <w:tcBorders>
              <w:top w:val="single" w:sz="4" w:space="0" w:color="000000"/>
              <w:left w:val="nil"/>
              <w:bottom w:val="nil"/>
              <w:right w:val="nil"/>
            </w:tcBorders>
            <w:shd w:val="clear" w:color="AEFF0D" w:fill="92D050"/>
            <w:vAlign w:val="center"/>
            <w:hideMark/>
          </w:tcPr>
          <w:p w14:paraId="49A61CA5"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33" w:type="dxa"/>
            <w:gridSpan w:val="2"/>
            <w:tcBorders>
              <w:top w:val="single" w:sz="4" w:space="0" w:color="000000"/>
              <w:left w:val="nil"/>
              <w:bottom w:val="nil"/>
              <w:right w:val="nil"/>
            </w:tcBorders>
            <w:shd w:val="clear" w:color="AEFF0D" w:fill="92D050"/>
            <w:vAlign w:val="center"/>
            <w:hideMark/>
          </w:tcPr>
          <w:p w14:paraId="04A5BB4A"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0" w:type="dxa"/>
            <w:gridSpan w:val="2"/>
            <w:tcBorders>
              <w:top w:val="single" w:sz="4" w:space="0" w:color="000000"/>
              <w:left w:val="nil"/>
              <w:bottom w:val="nil"/>
              <w:right w:val="nil"/>
            </w:tcBorders>
            <w:shd w:val="clear" w:color="AEFF0D" w:fill="92D050"/>
            <w:vAlign w:val="center"/>
            <w:hideMark/>
          </w:tcPr>
          <w:p w14:paraId="650EB516"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1" w:type="dxa"/>
            <w:tcBorders>
              <w:top w:val="single" w:sz="4" w:space="0" w:color="000000"/>
              <w:left w:val="nil"/>
              <w:bottom w:val="nil"/>
              <w:right w:val="nil"/>
            </w:tcBorders>
            <w:shd w:val="clear" w:color="AEFF0D" w:fill="92D050"/>
            <w:vAlign w:val="center"/>
            <w:hideMark/>
          </w:tcPr>
          <w:p w14:paraId="0045F778"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312" w:type="dxa"/>
            <w:tcBorders>
              <w:top w:val="single" w:sz="4" w:space="0" w:color="000000"/>
              <w:left w:val="nil"/>
              <w:bottom w:val="nil"/>
              <w:right w:val="nil"/>
            </w:tcBorders>
            <w:shd w:val="clear" w:color="AEFF0D" w:fill="92D050"/>
            <w:vAlign w:val="center"/>
            <w:hideMark/>
          </w:tcPr>
          <w:p w14:paraId="17336E58"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45" w:type="dxa"/>
            <w:gridSpan w:val="3"/>
            <w:tcBorders>
              <w:top w:val="single" w:sz="4" w:space="0" w:color="000000"/>
              <w:left w:val="nil"/>
              <w:bottom w:val="nil"/>
              <w:right w:val="nil"/>
            </w:tcBorders>
            <w:shd w:val="clear" w:color="AEFF0D" w:fill="92D050"/>
            <w:vAlign w:val="center"/>
            <w:hideMark/>
          </w:tcPr>
          <w:p w14:paraId="2B1CDED8"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0" w:type="dxa"/>
            <w:gridSpan w:val="2"/>
            <w:tcBorders>
              <w:top w:val="single" w:sz="4" w:space="0" w:color="000000"/>
              <w:left w:val="nil"/>
              <w:bottom w:val="nil"/>
              <w:right w:val="nil"/>
            </w:tcBorders>
            <w:shd w:val="clear" w:color="AEFF0D" w:fill="92D050"/>
            <w:vAlign w:val="center"/>
            <w:hideMark/>
          </w:tcPr>
          <w:p w14:paraId="0D9DC125"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1" w:type="dxa"/>
            <w:tcBorders>
              <w:top w:val="single" w:sz="4" w:space="0" w:color="000000"/>
              <w:left w:val="nil"/>
              <w:bottom w:val="nil"/>
              <w:right w:val="nil"/>
            </w:tcBorders>
            <w:shd w:val="clear" w:color="AEFF0D" w:fill="92D050"/>
            <w:vAlign w:val="center"/>
            <w:hideMark/>
          </w:tcPr>
          <w:p w14:paraId="780768BA"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399" w:type="dxa"/>
            <w:tcBorders>
              <w:top w:val="single" w:sz="4" w:space="0" w:color="000000"/>
              <w:left w:val="nil"/>
              <w:bottom w:val="nil"/>
              <w:right w:val="nil"/>
            </w:tcBorders>
            <w:shd w:val="clear" w:color="AEFF0D" w:fill="92D050"/>
            <w:vAlign w:val="center"/>
            <w:hideMark/>
          </w:tcPr>
          <w:p w14:paraId="4F49A1ED"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28" w:type="dxa"/>
            <w:gridSpan w:val="2"/>
            <w:tcBorders>
              <w:top w:val="single" w:sz="4" w:space="0" w:color="000000"/>
              <w:left w:val="nil"/>
              <w:bottom w:val="nil"/>
              <w:right w:val="nil"/>
            </w:tcBorders>
            <w:shd w:val="clear" w:color="AEFF0D" w:fill="92D050"/>
            <w:vAlign w:val="center"/>
            <w:hideMark/>
          </w:tcPr>
          <w:p w14:paraId="56D5F2C3"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0" w:type="dxa"/>
            <w:tcBorders>
              <w:top w:val="single" w:sz="4" w:space="0" w:color="000000"/>
              <w:left w:val="nil"/>
              <w:bottom w:val="nil"/>
              <w:right w:val="nil"/>
            </w:tcBorders>
            <w:shd w:val="clear" w:color="AEFF0D" w:fill="92D050"/>
            <w:vAlign w:val="center"/>
            <w:hideMark/>
          </w:tcPr>
          <w:p w14:paraId="68CF11BB"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1" w:type="dxa"/>
            <w:tcBorders>
              <w:top w:val="single" w:sz="4" w:space="0" w:color="000000"/>
              <w:left w:val="nil"/>
              <w:bottom w:val="nil"/>
              <w:right w:val="nil"/>
            </w:tcBorders>
            <w:shd w:val="clear" w:color="AEFF0D" w:fill="92D050"/>
            <w:vAlign w:val="center"/>
            <w:hideMark/>
          </w:tcPr>
          <w:p w14:paraId="6AE82C8A"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399" w:type="dxa"/>
            <w:tcBorders>
              <w:top w:val="single" w:sz="4" w:space="0" w:color="000000"/>
              <w:left w:val="nil"/>
              <w:bottom w:val="nil"/>
              <w:right w:val="nil"/>
            </w:tcBorders>
            <w:shd w:val="clear" w:color="AEFF0D" w:fill="92D050"/>
            <w:vAlign w:val="center"/>
            <w:hideMark/>
          </w:tcPr>
          <w:p w14:paraId="6801A2C4"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28" w:type="dxa"/>
            <w:gridSpan w:val="2"/>
            <w:tcBorders>
              <w:top w:val="single" w:sz="4" w:space="0" w:color="000000"/>
              <w:left w:val="nil"/>
              <w:bottom w:val="nil"/>
              <w:right w:val="nil"/>
            </w:tcBorders>
            <w:shd w:val="clear" w:color="AEFF0D" w:fill="92D050"/>
            <w:vAlign w:val="center"/>
            <w:hideMark/>
          </w:tcPr>
          <w:p w14:paraId="21CE2421"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0" w:type="dxa"/>
            <w:tcBorders>
              <w:top w:val="single" w:sz="4" w:space="0" w:color="000000"/>
              <w:left w:val="nil"/>
              <w:bottom w:val="nil"/>
              <w:right w:val="nil"/>
            </w:tcBorders>
            <w:shd w:val="clear" w:color="AEFF0D" w:fill="92D050"/>
            <w:vAlign w:val="center"/>
            <w:hideMark/>
          </w:tcPr>
          <w:p w14:paraId="7C4CC12E"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1" w:type="dxa"/>
            <w:tcBorders>
              <w:top w:val="single" w:sz="4" w:space="0" w:color="000000"/>
              <w:left w:val="nil"/>
              <w:bottom w:val="nil"/>
              <w:right w:val="nil"/>
            </w:tcBorders>
            <w:shd w:val="clear" w:color="AEFF0D" w:fill="92D050"/>
            <w:vAlign w:val="center"/>
            <w:hideMark/>
          </w:tcPr>
          <w:p w14:paraId="279BEE95"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312" w:type="dxa"/>
            <w:tcBorders>
              <w:top w:val="single" w:sz="4" w:space="0" w:color="auto"/>
              <w:left w:val="nil"/>
              <w:bottom w:val="single" w:sz="4" w:space="0" w:color="auto"/>
              <w:right w:val="nil"/>
            </w:tcBorders>
            <w:shd w:val="clear" w:color="AEFF0D" w:fill="92D050"/>
            <w:vAlign w:val="center"/>
            <w:hideMark/>
          </w:tcPr>
          <w:p w14:paraId="241CA11F"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28" w:type="dxa"/>
            <w:gridSpan w:val="3"/>
            <w:tcBorders>
              <w:top w:val="single" w:sz="4" w:space="0" w:color="000000"/>
              <w:left w:val="nil"/>
              <w:bottom w:val="nil"/>
              <w:right w:val="nil"/>
            </w:tcBorders>
            <w:shd w:val="clear" w:color="AEFF0D" w:fill="92D050"/>
            <w:vAlign w:val="center"/>
            <w:hideMark/>
          </w:tcPr>
          <w:p w14:paraId="795DF7AD"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0" w:type="dxa"/>
            <w:tcBorders>
              <w:top w:val="single" w:sz="4" w:space="0" w:color="000000"/>
              <w:left w:val="nil"/>
              <w:bottom w:val="nil"/>
              <w:right w:val="nil"/>
            </w:tcBorders>
            <w:shd w:val="clear" w:color="AEFF0D" w:fill="92D050"/>
            <w:vAlign w:val="center"/>
            <w:hideMark/>
          </w:tcPr>
          <w:p w14:paraId="24F3AAC0"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1" w:type="dxa"/>
            <w:tcBorders>
              <w:top w:val="single" w:sz="4" w:space="0" w:color="000000"/>
              <w:left w:val="nil"/>
              <w:bottom w:val="nil"/>
              <w:right w:val="nil"/>
            </w:tcBorders>
            <w:shd w:val="clear" w:color="AEFF0D" w:fill="92D050"/>
            <w:vAlign w:val="center"/>
            <w:hideMark/>
          </w:tcPr>
          <w:p w14:paraId="32EA47D1"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452" w:type="dxa"/>
            <w:gridSpan w:val="2"/>
            <w:tcBorders>
              <w:top w:val="single" w:sz="4" w:space="0" w:color="000000"/>
              <w:left w:val="nil"/>
              <w:bottom w:val="nil"/>
              <w:right w:val="nil"/>
            </w:tcBorders>
            <w:shd w:val="clear" w:color="AEFF0D" w:fill="92D050"/>
            <w:vAlign w:val="center"/>
            <w:hideMark/>
          </w:tcPr>
          <w:p w14:paraId="60D1DC04"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468" w:type="dxa"/>
            <w:tcBorders>
              <w:top w:val="single" w:sz="4" w:space="0" w:color="000000"/>
              <w:left w:val="nil"/>
              <w:bottom w:val="nil"/>
              <w:right w:val="nil"/>
            </w:tcBorders>
            <w:shd w:val="clear" w:color="AEFF0D" w:fill="92D050"/>
            <w:vAlign w:val="center"/>
            <w:hideMark/>
          </w:tcPr>
          <w:p w14:paraId="6DF25D0B"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0" w:type="dxa"/>
            <w:tcBorders>
              <w:top w:val="nil"/>
              <w:left w:val="nil"/>
              <w:bottom w:val="nil"/>
              <w:right w:val="nil"/>
            </w:tcBorders>
            <w:shd w:val="clear" w:color="AEFF0D" w:fill="92D050"/>
            <w:vAlign w:val="center"/>
            <w:hideMark/>
          </w:tcPr>
          <w:p w14:paraId="05E855CD"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1" w:type="dxa"/>
            <w:tcBorders>
              <w:top w:val="nil"/>
              <w:left w:val="nil"/>
              <w:bottom w:val="nil"/>
              <w:right w:val="nil"/>
            </w:tcBorders>
            <w:shd w:val="clear" w:color="AEFF0D" w:fill="92D050"/>
            <w:vAlign w:val="center"/>
            <w:hideMark/>
          </w:tcPr>
          <w:p w14:paraId="3D30550B"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630" w:type="dxa"/>
            <w:tcBorders>
              <w:top w:val="nil"/>
              <w:left w:val="single" w:sz="4" w:space="0" w:color="000000"/>
              <w:bottom w:val="single" w:sz="4" w:space="0" w:color="000000"/>
              <w:right w:val="single" w:sz="4" w:space="0" w:color="000000"/>
            </w:tcBorders>
            <w:shd w:val="clear" w:color="92D050" w:fill="92D050"/>
            <w:noWrap/>
            <w:vAlign w:val="center"/>
            <w:hideMark/>
          </w:tcPr>
          <w:p w14:paraId="023B49FC"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195</w:t>
            </w:r>
          </w:p>
        </w:tc>
        <w:tc>
          <w:tcPr>
            <w:tcW w:w="591" w:type="dxa"/>
            <w:tcBorders>
              <w:top w:val="nil"/>
              <w:left w:val="nil"/>
              <w:bottom w:val="single" w:sz="4" w:space="0" w:color="000000"/>
              <w:right w:val="single" w:sz="4" w:space="0" w:color="000000"/>
            </w:tcBorders>
            <w:shd w:val="clear" w:color="92D050" w:fill="92D050"/>
            <w:noWrap/>
            <w:vAlign w:val="center"/>
            <w:hideMark/>
          </w:tcPr>
          <w:p w14:paraId="37920ADC"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18</w:t>
            </w:r>
          </w:p>
        </w:tc>
      </w:tr>
      <w:tr w:rsidR="00DB7FAA" w:rsidRPr="003953FB" w14:paraId="6ED29F60" w14:textId="77777777" w:rsidTr="00B57509">
        <w:trPr>
          <w:trHeight w:val="567"/>
        </w:trPr>
        <w:tc>
          <w:tcPr>
            <w:tcW w:w="396" w:type="dxa"/>
            <w:tcBorders>
              <w:top w:val="nil"/>
              <w:left w:val="single" w:sz="4" w:space="0" w:color="000000"/>
              <w:bottom w:val="single" w:sz="4" w:space="0" w:color="000000"/>
              <w:right w:val="single" w:sz="4" w:space="0" w:color="000000"/>
            </w:tcBorders>
            <w:shd w:val="clear" w:color="FFFFFF" w:fill="FFFFFF"/>
            <w:noWrap/>
            <w:vAlign w:val="center"/>
            <w:hideMark/>
          </w:tcPr>
          <w:p w14:paraId="2F73D8F1"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1</w:t>
            </w:r>
          </w:p>
        </w:tc>
        <w:tc>
          <w:tcPr>
            <w:tcW w:w="1483" w:type="dxa"/>
            <w:tcBorders>
              <w:top w:val="nil"/>
              <w:left w:val="nil"/>
              <w:bottom w:val="single" w:sz="4" w:space="0" w:color="000000"/>
              <w:right w:val="single" w:sz="4" w:space="0" w:color="000000"/>
            </w:tcBorders>
            <w:shd w:val="clear" w:color="FFFFFF" w:fill="FFFFFF"/>
            <w:vAlign w:val="center"/>
            <w:hideMark/>
          </w:tcPr>
          <w:p w14:paraId="0A565851"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Strategie komunikacji</w:t>
            </w:r>
          </w:p>
        </w:tc>
        <w:tc>
          <w:tcPr>
            <w:tcW w:w="5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D86C8D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Z</w:t>
            </w:r>
          </w:p>
        </w:tc>
        <w:tc>
          <w:tcPr>
            <w:tcW w:w="365" w:type="dxa"/>
            <w:tcBorders>
              <w:top w:val="single" w:sz="4" w:space="0" w:color="000000"/>
              <w:left w:val="nil"/>
              <w:bottom w:val="single" w:sz="4" w:space="0" w:color="000000"/>
              <w:right w:val="single" w:sz="4" w:space="0" w:color="000000"/>
            </w:tcBorders>
            <w:shd w:val="clear" w:color="C0C0C0" w:fill="C0C0C0"/>
            <w:vAlign w:val="center"/>
            <w:hideMark/>
          </w:tcPr>
          <w:p w14:paraId="26D3701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33" w:type="dxa"/>
            <w:gridSpan w:val="2"/>
            <w:tcBorders>
              <w:top w:val="single" w:sz="4" w:space="0" w:color="000000"/>
              <w:left w:val="nil"/>
              <w:bottom w:val="single" w:sz="4" w:space="0" w:color="000000"/>
              <w:right w:val="single" w:sz="4" w:space="0" w:color="000000"/>
            </w:tcBorders>
            <w:shd w:val="clear" w:color="C0C0C0" w:fill="C0C0C0"/>
            <w:vAlign w:val="center"/>
            <w:hideMark/>
          </w:tcPr>
          <w:p w14:paraId="187F0A1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single" w:sz="4" w:space="0" w:color="000000"/>
              <w:left w:val="nil"/>
              <w:bottom w:val="single" w:sz="4" w:space="0" w:color="000000"/>
              <w:right w:val="single" w:sz="4" w:space="0" w:color="000000"/>
            </w:tcBorders>
            <w:shd w:val="clear" w:color="C0C0C0" w:fill="C0C0C0"/>
            <w:vAlign w:val="center"/>
            <w:hideMark/>
          </w:tcPr>
          <w:p w14:paraId="5CB35DB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C0C0C0" w:fill="C0C0C0"/>
            <w:vAlign w:val="center"/>
            <w:hideMark/>
          </w:tcPr>
          <w:p w14:paraId="681E056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single" w:sz="4" w:space="0" w:color="000000"/>
              <w:left w:val="nil"/>
              <w:bottom w:val="single" w:sz="4" w:space="0" w:color="000000"/>
              <w:right w:val="single" w:sz="4" w:space="0" w:color="000000"/>
            </w:tcBorders>
            <w:shd w:val="clear" w:color="FFFFFF" w:fill="FFFFFF"/>
            <w:vAlign w:val="center"/>
            <w:hideMark/>
          </w:tcPr>
          <w:p w14:paraId="62C1F97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single" w:sz="4" w:space="0" w:color="000000"/>
              <w:left w:val="nil"/>
              <w:bottom w:val="single" w:sz="4" w:space="0" w:color="000000"/>
              <w:right w:val="single" w:sz="4" w:space="0" w:color="000000"/>
            </w:tcBorders>
            <w:shd w:val="clear" w:color="FFFFFF" w:fill="FFFFFF"/>
            <w:vAlign w:val="center"/>
            <w:hideMark/>
          </w:tcPr>
          <w:p w14:paraId="468B204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262B89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FFFFFF" w:fill="FFFFFF"/>
            <w:vAlign w:val="center"/>
            <w:hideMark/>
          </w:tcPr>
          <w:p w14:paraId="0050161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single" w:sz="4" w:space="0" w:color="000000"/>
              <w:left w:val="nil"/>
              <w:bottom w:val="single" w:sz="4" w:space="0" w:color="000000"/>
              <w:right w:val="nil"/>
            </w:tcBorders>
            <w:shd w:val="clear" w:color="C0C0C0" w:fill="BFBFBF"/>
            <w:vAlign w:val="center"/>
            <w:hideMark/>
          </w:tcPr>
          <w:p w14:paraId="1B6BD0F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23C4317"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single" w:sz="4" w:space="0" w:color="auto"/>
              <w:left w:val="nil"/>
              <w:bottom w:val="single" w:sz="4" w:space="0" w:color="auto"/>
              <w:right w:val="single" w:sz="4" w:space="0" w:color="auto"/>
            </w:tcBorders>
            <w:shd w:val="clear" w:color="000000" w:fill="BFBFBF"/>
            <w:noWrap/>
            <w:vAlign w:val="bottom"/>
            <w:hideMark/>
          </w:tcPr>
          <w:p w14:paraId="2CE6836D"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auto"/>
              <w:left w:val="nil"/>
              <w:bottom w:val="single" w:sz="4" w:space="0" w:color="auto"/>
              <w:right w:val="single" w:sz="4" w:space="0" w:color="auto"/>
            </w:tcBorders>
            <w:shd w:val="clear" w:color="000000" w:fill="BFBFBF"/>
            <w:noWrap/>
            <w:vAlign w:val="bottom"/>
            <w:hideMark/>
          </w:tcPr>
          <w:p w14:paraId="224CBDAC"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single" w:sz="4" w:space="0" w:color="auto"/>
              <w:left w:val="nil"/>
              <w:bottom w:val="single" w:sz="4" w:space="0" w:color="auto"/>
              <w:right w:val="single" w:sz="4" w:space="0" w:color="auto"/>
            </w:tcBorders>
            <w:shd w:val="clear" w:color="auto" w:fill="auto"/>
            <w:noWrap/>
            <w:vAlign w:val="bottom"/>
            <w:hideMark/>
          </w:tcPr>
          <w:p w14:paraId="7515377D"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FEA59A"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14:paraId="4923F410"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0356F1F8"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nil"/>
              <w:right w:val="nil"/>
            </w:tcBorders>
            <w:shd w:val="clear" w:color="000000" w:fill="BFBFBF"/>
            <w:noWrap/>
            <w:vAlign w:val="bottom"/>
            <w:hideMark/>
          </w:tcPr>
          <w:p w14:paraId="398D56A4"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7E41971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0" w:type="dxa"/>
            <w:tcBorders>
              <w:top w:val="single" w:sz="4" w:space="0" w:color="auto"/>
              <w:left w:val="nil"/>
              <w:bottom w:val="single" w:sz="4" w:space="0" w:color="auto"/>
              <w:right w:val="single" w:sz="4" w:space="0" w:color="auto"/>
            </w:tcBorders>
            <w:shd w:val="clear" w:color="000000" w:fill="BFBFBF"/>
            <w:vAlign w:val="center"/>
            <w:hideMark/>
          </w:tcPr>
          <w:p w14:paraId="354EFC9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Pr</w:t>
            </w:r>
          </w:p>
        </w:tc>
        <w:tc>
          <w:tcPr>
            <w:tcW w:w="591" w:type="dxa"/>
            <w:tcBorders>
              <w:top w:val="single" w:sz="4" w:space="0" w:color="auto"/>
              <w:left w:val="nil"/>
              <w:bottom w:val="single" w:sz="4" w:space="0" w:color="auto"/>
              <w:right w:val="single" w:sz="4" w:space="0" w:color="auto"/>
            </w:tcBorders>
            <w:shd w:val="clear" w:color="000000" w:fill="BFBFBF"/>
            <w:vAlign w:val="center"/>
            <w:hideMark/>
          </w:tcPr>
          <w:p w14:paraId="323D0A9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w:t>
            </w:r>
          </w:p>
        </w:tc>
        <w:tc>
          <w:tcPr>
            <w:tcW w:w="452" w:type="dxa"/>
            <w:gridSpan w:val="2"/>
            <w:tcBorders>
              <w:top w:val="single" w:sz="4" w:space="0" w:color="auto"/>
              <w:left w:val="nil"/>
              <w:bottom w:val="single" w:sz="4" w:space="0" w:color="auto"/>
              <w:right w:val="single" w:sz="4" w:space="0" w:color="auto"/>
            </w:tcBorders>
            <w:shd w:val="clear" w:color="FFFFFF" w:fill="FFFFFF"/>
            <w:vAlign w:val="center"/>
            <w:hideMark/>
          </w:tcPr>
          <w:p w14:paraId="6ACC259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single" w:sz="4" w:space="0" w:color="auto"/>
              <w:left w:val="nil"/>
              <w:bottom w:val="single" w:sz="4" w:space="0" w:color="auto"/>
              <w:right w:val="single" w:sz="4" w:space="0" w:color="auto"/>
            </w:tcBorders>
            <w:shd w:val="clear" w:color="auto" w:fill="auto"/>
            <w:vAlign w:val="center"/>
            <w:hideMark/>
          </w:tcPr>
          <w:p w14:paraId="34CBBAF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single" w:sz="4" w:space="0" w:color="auto"/>
              <w:left w:val="nil"/>
              <w:bottom w:val="single" w:sz="4" w:space="0" w:color="auto"/>
              <w:right w:val="single" w:sz="4" w:space="0" w:color="auto"/>
            </w:tcBorders>
            <w:shd w:val="clear" w:color="FFFFFF" w:fill="FFFFFF"/>
            <w:vAlign w:val="center"/>
            <w:hideMark/>
          </w:tcPr>
          <w:p w14:paraId="06CFB7B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auto"/>
              <w:left w:val="nil"/>
              <w:bottom w:val="single" w:sz="4" w:space="0" w:color="auto"/>
              <w:right w:val="single" w:sz="4" w:space="0" w:color="auto"/>
            </w:tcBorders>
            <w:shd w:val="clear" w:color="FFFFFF" w:fill="FFFFFF"/>
            <w:vAlign w:val="center"/>
            <w:hideMark/>
          </w:tcPr>
          <w:p w14:paraId="69C7031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nil"/>
              <w:bottom w:val="nil"/>
              <w:right w:val="single" w:sz="4" w:space="0" w:color="000000"/>
            </w:tcBorders>
            <w:shd w:val="clear" w:color="C0C0C0" w:fill="C0C0C0"/>
            <w:noWrap/>
            <w:vAlign w:val="center"/>
            <w:hideMark/>
          </w:tcPr>
          <w:p w14:paraId="12CDE0D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1" w:type="dxa"/>
            <w:tcBorders>
              <w:top w:val="nil"/>
              <w:left w:val="nil"/>
              <w:bottom w:val="nil"/>
              <w:right w:val="single" w:sz="4" w:space="0" w:color="000000"/>
            </w:tcBorders>
            <w:shd w:val="clear" w:color="C0C0C0" w:fill="C0C0C0"/>
            <w:noWrap/>
            <w:vAlign w:val="center"/>
            <w:hideMark/>
          </w:tcPr>
          <w:p w14:paraId="7F36A7D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w:t>
            </w:r>
          </w:p>
        </w:tc>
      </w:tr>
      <w:tr w:rsidR="00DB7FAA" w:rsidRPr="003953FB" w14:paraId="29ABB563" w14:textId="77777777" w:rsidTr="00B57509">
        <w:trPr>
          <w:trHeight w:val="567"/>
        </w:trPr>
        <w:tc>
          <w:tcPr>
            <w:tcW w:w="396" w:type="dxa"/>
            <w:tcBorders>
              <w:top w:val="nil"/>
              <w:left w:val="single" w:sz="4" w:space="0" w:color="000000"/>
              <w:bottom w:val="single" w:sz="4" w:space="0" w:color="000000"/>
              <w:right w:val="single" w:sz="4" w:space="0" w:color="000000"/>
            </w:tcBorders>
            <w:shd w:val="clear" w:color="FFFFFF" w:fill="FFFFFF"/>
            <w:noWrap/>
            <w:vAlign w:val="center"/>
            <w:hideMark/>
          </w:tcPr>
          <w:p w14:paraId="21391AD7"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2</w:t>
            </w:r>
          </w:p>
        </w:tc>
        <w:tc>
          <w:tcPr>
            <w:tcW w:w="1483" w:type="dxa"/>
            <w:tcBorders>
              <w:top w:val="nil"/>
              <w:left w:val="nil"/>
              <w:bottom w:val="single" w:sz="4" w:space="0" w:color="000000"/>
              <w:right w:val="single" w:sz="4" w:space="0" w:color="000000"/>
            </w:tcBorders>
            <w:shd w:val="clear" w:color="auto" w:fill="auto"/>
            <w:vAlign w:val="center"/>
            <w:hideMark/>
          </w:tcPr>
          <w:p w14:paraId="26C7726A"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xml:space="preserve">Newsletter i mailing </w:t>
            </w:r>
          </w:p>
        </w:tc>
        <w:tc>
          <w:tcPr>
            <w:tcW w:w="5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C7D0AD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Z</w:t>
            </w:r>
          </w:p>
        </w:tc>
        <w:tc>
          <w:tcPr>
            <w:tcW w:w="365" w:type="dxa"/>
            <w:tcBorders>
              <w:top w:val="nil"/>
              <w:left w:val="nil"/>
              <w:bottom w:val="single" w:sz="4" w:space="0" w:color="000000"/>
              <w:right w:val="single" w:sz="4" w:space="0" w:color="000000"/>
            </w:tcBorders>
            <w:shd w:val="clear" w:color="C0C0C0" w:fill="C0C0C0"/>
            <w:vAlign w:val="center"/>
            <w:hideMark/>
          </w:tcPr>
          <w:p w14:paraId="7416057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33" w:type="dxa"/>
            <w:gridSpan w:val="2"/>
            <w:tcBorders>
              <w:top w:val="nil"/>
              <w:left w:val="nil"/>
              <w:bottom w:val="single" w:sz="4" w:space="0" w:color="000000"/>
              <w:right w:val="single" w:sz="4" w:space="0" w:color="000000"/>
            </w:tcBorders>
            <w:shd w:val="clear" w:color="C0C0C0" w:fill="C0C0C0"/>
            <w:vAlign w:val="center"/>
            <w:hideMark/>
          </w:tcPr>
          <w:p w14:paraId="0BDC8FE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C0C0C0" w:fill="C0C0C0"/>
            <w:vAlign w:val="center"/>
            <w:hideMark/>
          </w:tcPr>
          <w:p w14:paraId="2788891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vAlign w:val="center"/>
            <w:hideMark/>
          </w:tcPr>
          <w:p w14:paraId="3BFF6BA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FFFFFF" w:fill="FFFFFF"/>
            <w:vAlign w:val="center"/>
            <w:hideMark/>
          </w:tcPr>
          <w:p w14:paraId="50D2BA8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nil"/>
              <w:left w:val="nil"/>
              <w:bottom w:val="single" w:sz="4" w:space="0" w:color="000000"/>
              <w:right w:val="single" w:sz="4" w:space="0" w:color="000000"/>
            </w:tcBorders>
            <w:shd w:val="clear" w:color="FFFFFF" w:fill="FFFFFF"/>
            <w:vAlign w:val="center"/>
            <w:hideMark/>
          </w:tcPr>
          <w:p w14:paraId="3F4A3EA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FFFFFF" w:fill="FFFFFF"/>
            <w:vAlign w:val="center"/>
            <w:hideMark/>
          </w:tcPr>
          <w:p w14:paraId="1E5291A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vAlign w:val="center"/>
            <w:hideMark/>
          </w:tcPr>
          <w:p w14:paraId="60AB106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nil"/>
            </w:tcBorders>
            <w:shd w:val="clear" w:color="C0C0C0" w:fill="BFBFBF"/>
            <w:vAlign w:val="center"/>
            <w:hideMark/>
          </w:tcPr>
          <w:p w14:paraId="1DA143F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single" w:sz="4" w:space="0" w:color="auto"/>
              <w:bottom w:val="single" w:sz="4" w:space="0" w:color="auto"/>
              <w:right w:val="single" w:sz="4" w:space="0" w:color="auto"/>
            </w:tcBorders>
            <w:shd w:val="clear" w:color="000000" w:fill="BFBFBF"/>
            <w:noWrap/>
            <w:vAlign w:val="bottom"/>
            <w:hideMark/>
          </w:tcPr>
          <w:p w14:paraId="4EB940EF"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auto"/>
              <w:right w:val="single" w:sz="4" w:space="0" w:color="auto"/>
            </w:tcBorders>
            <w:shd w:val="clear" w:color="000000" w:fill="BFBFBF"/>
            <w:noWrap/>
            <w:vAlign w:val="bottom"/>
            <w:hideMark/>
          </w:tcPr>
          <w:p w14:paraId="33FCE160"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auto"/>
              <w:right w:val="single" w:sz="4" w:space="0" w:color="auto"/>
            </w:tcBorders>
            <w:shd w:val="clear" w:color="000000" w:fill="BFBFBF"/>
            <w:noWrap/>
            <w:vAlign w:val="bottom"/>
            <w:hideMark/>
          </w:tcPr>
          <w:p w14:paraId="075EDD78"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auto"/>
              <w:right w:val="single" w:sz="4" w:space="0" w:color="auto"/>
            </w:tcBorders>
            <w:shd w:val="clear" w:color="auto" w:fill="auto"/>
            <w:noWrap/>
            <w:vAlign w:val="bottom"/>
            <w:hideMark/>
          </w:tcPr>
          <w:p w14:paraId="5D6303E8"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auto"/>
              <w:right w:val="single" w:sz="4" w:space="0" w:color="auto"/>
            </w:tcBorders>
            <w:shd w:val="clear" w:color="auto" w:fill="auto"/>
            <w:noWrap/>
            <w:vAlign w:val="bottom"/>
            <w:hideMark/>
          </w:tcPr>
          <w:p w14:paraId="3A99C7C7"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auto"/>
              <w:right w:val="single" w:sz="4" w:space="0" w:color="auto"/>
            </w:tcBorders>
            <w:shd w:val="clear" w:color="auto" w:fill="auto"/>
            <w:noWrap/>
            <w:vAlign w:val="bottom"/>
            <w:hideMark/>
          </w:tcPr>
          <w:p w14:paraId="3891F7BB"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auto"/>
              <w:right w:val="single" w:sz="4" w:space="0" w:color="auto"/>
            </w:tcBorders>
            <w:shd w:val="clear" w:color="auto" w:fill="auto"/>
            <w:noWrap/>
            <w:vAlign w:val="bottom"/>
            <w:hideMark/>
          </w:tcPr>
          <w:p w14:paraId="52D9A3FD"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single" w:sz="4" w:space="0" w:color="auto"/>
              <w:left w:val="nil"/>
              <w:bottom w:val="single" w:sz="4" w:space="0" w:color="auto"/>
              <w:right w:val="single" w:sz="4" w:space="0" w:color="auto"/>
            </w:tcBorders>
            <w:shd w:val="clear" w:color="C0C0C0" w:fill="BFBFBF"/>
            <w:vAlign w:val="center"/>
            <w:hideMark/>
          </w:tcPr>
          <w:p w14:paraId="0274FFB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single" w:sz="4" w:space="0" w:color="auto"/>
              <w:right w:val="single" w:sz="4" w:space="0" w:color="auto"/>
            </w:tcBorders>
            <w:shd w:val="clear" w:color="000000" w:fill="BFBFBF"/>
            <w:vAlign w:val="center"/>
            <w:hideMark/>
          </w:tcPr>
          <w:p w14:paraId="5D8220E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45</w:t>
            </w:r>
          </w:p>
        </w:tc>
        <w:tc>
          <w:tcPr>
            <w:tcW w:w="590" w:type="dxa"/>
            <w:tcBorders>
              <w:top w:val="nil"/>
              <w:left w:val="nil"/>
              <w:bottom w:val="single" w:sz="4" w:space="0" w:color="auto"/>
              <w:right w:val="single" w:sz="4" w:space="0" w:color="auto"/>
            </w:tcBorders>
            <w:shd w:val="clear" w:color="000000" w:fill="BFBFBF"/>
            <w:vAlign w:val="center"/>
            <w:hideMark/>
          </w:tcPr>
          <w:p w14:paraId="64347A6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Pr</w:t>
            </w:r>
          </w:p>
        </w:tc>
        <w:tc>
          <w:tcPr>
            <w:tcW w:w="591" w:type="dxa"/>
            <w:tcBorders>
              <w:top w:val="nil"/>
              <w:left w:val="nil"/>
              <w:bottom w:val="single" w:sz="4" w:space="0" w:color="auto"/>
              <w:right w:val="single" w:sz="4" w:space="0" w:color="auto"/>
            </w:tcBorders>
            <w:shd w:val="clear" w:color="000000" w:fill="BFBFBF"/>
            <w:vAlign w:val="center"/>
            <w:hideMark/>
          </w:tcPr>
          <w:p w14:paraId="4C48E5B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w:t>
            </w:r>
          </w:p>
        </w:tc>
        <w:tc>
          <w:tcPr>
            <w:tcW w:w="452" w:type="dxa"/>
            <w:gridSpan w:val="2"/>
            <w:tcBorders>
              <w:top w:val="nil"/>
              <w:left w:val="nil"/>
              <w:bottom w:val="single" w:sz="4" w:space="0" w:color="auto"/>
              <w:right w:val="single" w:sz="4" w:space="0" w:color="auto"/>
            </w:tcBorders>
            <w:shd w:val="clear" w:color="auto" w:fill="auto"/>
            <w:noWrap/>
            <w:vAlign w:val="bottom"/>
            <w:hideMark/>
          </w:tcPr>
          <w:p w14:paraId="23A2441A"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nil"/>
              <w:bottom w:val="single" w:sz="4" w:space="0" w:color="auto"/>
              <w:right w:val="single" w:sz="4" w:space="0" w:color="auto"/>
            </w:tcBorders>
            <w:shd w:val="clear" w:color="FFFFFF" w:fill="FFFFFF"/>
            <w:vAlign w:val="center"/>
            <w:hideMark/>
          </w:tcPr>
          <w:p w14:paraId="231B550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auto"/>
              <w:right w:val="single" w:sz="4" w:space="0" w:color="auto"/>
            </w:tcBorders>
            <w:shd w:val="clear" w:color="auto" w:fill="auto"/>
            <w:noWrap/>
            <w:vAlign w:val="center"/>
            <w:hideMark/>
          </w:tcPr>
          <w:p w14:paraId="6A993D7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auto"/>
              <w:right w:val="single" w:sz="4" w:space="0" w:color="auto"/>
            </w:tcBorders>
            <w:shd w:val="clear" w:color="FFFFFF" w:fill="FFFFFF"/>
            <w:vAlign w:val="center"/>
            <w:hideMark/>
          </w:tcPr>
          <w:p w14:paraId="13D6DA5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single" w:sz="4" w:space="0" w:color="000000"/>
              <w:left w:val="nil"/>
              <w:bottom w:val="nil"/>
              <w:right w:val="single" w:sz="4" w:space="0" w:color="000000"/>
            </w:tcBorders>
            <w:shd w:val="clear" w:color="C0C0C0" w:fill="C0C0C0"/>
            <w:noWrap/>
            <w:vAlign w:val="center"/>
            <w:hideMark/>
          </w:tcPr>
          <w:p w14:paraId="3483F21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45</w:t>
            </w:r>
          </w:p>
        </w:tc>
        <w:tc>
          <w:tcPr>
            <w:tcW w:w="591" w:type="dxa"/>
            <w:tcBorders>
              <w:top w:val="single" w:sz="4" w:space="0" w:color="000000"/>
              <w:left w:val="nil"/>
              <w:bottom w:val="nil"/>
              <w:right w:val="single" w:sz="4" w:space="0" w:color="000000"/>
            </w:tcBorders>
            <w:shd w:val="clear" w:color="C0C0C0" w:fill="C0C0C0"/>
            <w:noWrap/>
            <w:vAlign w:val="center"/>
            <w:hideMark/>
          </w:tcPr>
          <w:p w14:paraId="44EBEB3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w:t>
            </w:r>
          </w:p>
        </w:tc>
      </w:tr>
      <w:tr w:rsidR="00DB7FAA" w:rsidRPr="003953FB" w14:paraId="08D0AB0D" w14:textId="77777777" w:rsidTr="00B57509">
        <w:trPr>
          <w:trHeight w:val="567"/>
        </w:trPr>
        <w:tc>
          <w:tcPr>
            <w:tcW w:w="396" w:type="dxa"/>
            <w:tcBorders>
              <w:top w:val="nil"/>
              <w:left w:val="single" w:sz="4" w:space="0" w:color="000000"/>
              <w:bottom w:val="single" w:sz="4" w:space="0" w:color="000000"/>
              <w:right w:val="single" w:sz="4" w:space="0" w:color="000000"/>
            </w:tcBorders>
            <w:shd w:val="clear" w:color="FFFFFF" w:fill="FFFFFF"/>
            <w:noWrap/>
            <w:vAlign w:val="center"/>
            <w:hideMark/>
          </w:tcPr>
          <w:p w14:paraId="3B5A5BF9"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3</w:t>
            </w:r>
          </w:p>
        </w:tc>
        <w:tc>
          <w:tcPr>
            <w:tcW w:w="1483" w:type="dxa"/>
            <w:tcBorders>
              <w:top w:val="nil"/>
              <w:left w:val="nil"/>
              <w:bottom w:val="single" w:sz="4" w:space="0" w:color="000000"/>
              <w:right w:val="single" w:sz="4" w:space="0" w:color="000000"/>
            </w:tcBorders>
            <w:shd w:val="clear" w:color="auto" w:fill="auto"/>
            <w:vAlign w:val="center"/>
            <w:hideMark/>
          </w:tcPr>
          <w:p w14:paraId="14874477"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xml:space="preserve">Reklama w </w:t>
            </w:r>
            <w:proofErr w:type="spellStart"/>
            <w:r w:rsidRPr="003953FB">
              <w:rPr>
                <w:rFonts w:ascii="Times New Roman" w:eastAsia="Times New Roman" w:hAnsi="Times New Roman"/>
                <w:sz w:val="18"/>
                <w:szCs w:val="18"/>
                <w:lang w:eastAsia="pl-PL"/>
              </w:rPr>
              <w:t>Social</w:t>
            </w:r>
            <w:proofErr w:type="spellEnd"/>
            <w:r w:rsidRPr="003953FB">
              <w:rPr>
                <w:rFonts w:ascii="Times New Roman" w:eastAsia="Times New Roman" w:hAnsi="Times New Roman"/>
                <w:sz w:val="18"/>
                <w:szCs w:val="18"/>
                <w:lang w:eastAsia="pl-PL"/>
              </w:rPr>
              <w:t xml:space="preserve"> Media</w:t>
            </w:r>
          </w:p>
        </w:tc>
        <w:tc>
          <w:tcPr>
            <w:tcW w:w="5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45A370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Z</w:t>
            </w:r>
          </w:p>
        </w:tc>
        <w:tc>
          <w:tcPr>
            <w:tcW w:w="365" w:type="dxa"/>
            <w:tcBorders>
              <w:top w:val="nil"/>
              <w:left w:val="nil"/>
              <w:bottom w:val="single" w:sz="4" w:space="0" w:color="000000"/>
              <w:right w:val="single" w:sz="4" w:space="0" w:color="000000"/>
            </w:tcBorders>
            <w:shd w:val="clear" w:color="C0C0C0" w:fill="C0C0C0"/>
            <w:vAlign w:val="center"/>
            <w:hideMark/>
          </w:tcPr>
          <w:p w14:paraId="33FD474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33" w:type="dxa"/>
            <w:gridSpan w:val="2"/>
            <w:tcBorders>
              <w:top w:val="nil"/>
              <w:left w:val="nil"/>
              <w:bottom w:val="single" w:sz="4" w:space="0" w:color="000000"/>
              <w:right w:val="single" w:sz="4" w:space="0" w:color="000000"/>
            </w:tcBorders>
            <w:shd w:val="clear" w:color="C0C0C0" w:fill="C0C0C0"/>
            <w:vAlign w:val="center"/>
            <w:hideMark/>
          </w:tcPr>
          <w:p w14:paraId="16A3684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C0C0C0" w:fill="C0C0C0"/>
            <w:vAlign w:val="center"/>
            <w:hideMark/>
          </w:tcPr>
          <w:p w14:paraId="15E503B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vAlign w:val="center"/>
            <w:hideMark/>
          </w:tcPr>
          <w:p w14:paraId="0DCCC16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FFFFFF" w:fill="FFFFFF"/>
            <w:vAlign w:val="center"/>
            <w:hideMark/>
          </w:tcPr>
          <w:p w14:paraId="032537B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nil"/>
              <w:left w:val="nil"/>
              <w:bottom w:val="single" w:sz="4" w:space="0" w:color="000000"/>
              <w:right w:val="single" w:sz="4" w:space="0" w:color="000000"/>
            </w:tcBorders>
            <w:shd w:val="clear" w:color="FFFFFF" w:fill="FFFFFF"/>
            <w:vAlign w:val="center"/>
            <w:hideMark/>
          </w:tcPr>
          <w:p w14:paraId="45D5FA2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FFFFFF" w:fill="FFFFFF"/>
            <w:vAlign w:val="center"/>
            <w:hideMark/>
          </w:tcPr>
          <w:p w14:paraId="3CEBAD1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vAlign w:val="center"/>
            <w:hideMark/>
          </w:tcPr>
          <w:p w14:paraId="385C88A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nil"/>
            </w:tcBorders>
            <w:shd w:val="clear" w:color="C0C0C0" w:fill="BFBFBF"/>
            <w:vAlign w:val="center"/>
            <w:hideMark/>
          </w:tcPr>
          <w:p w14:paraId="50F2353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single" w:sz="4" w:space="0" w:color="auto"/>
              <w:bottom w:val="single" w:sz="4" w:space="0" w:color="auto"/>
              <w:right w:val="single" w:sz="4" w:space="0" w:color="auto"/>
            </w:tcBorders>
            <w:shd w:val="clear" w:color="000000" w:fill="BFBFBF"/>
            <w:noWrap/>
            <w:vAlign w:val="bottom"/>
            <w:hideMark/>
          </w:tcPr>
          <w:p w14:paraId="76F0900A"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auto"/>
              <w:right w:val="single" w:sz="4" w:space="0" w:color="auto"/>
            </w:tcBorders>
            <w:shd w:val="clear" w:color="000000" w:fill="BFBFBF"/>
            <w:noWrap/>
            <w:vAlign w:val="bottom"/>
            <w:hideMark/>
          </w:tcPr>
          <w:p w14:paraId="05D2C2A7"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auto"/>
              <w:right w:val="single" w:sz="4" w:space="0" w:color="auto"/>
            </w:tcBorders>
            <w:shd w:val="clear" w:color="000000" w:fill="BFBFBF"/>
            <w:noWrap/>
            <w:vAlign w:val="bottom"/>
            <w:hideMark/>
          </w:tcPr>
          <w:p w14:paraId="01822D41"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auto"/>
              <w:right w:val="single" w:sz="4" w:space="0" w:color="auto"/>
            </w:tcBorders>
            <w:shd w:val="clear" w:color="auto" w:fill="auto"/>
            <w:noWrap/>
            <w:vAlign w:val="bottom"/>
            <w:hideMark/>
          </w:tcPr>
          <w:p w14:paraId="7A0ECD02"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auto"/>
              <w:right w:val="single" w:sz="4" w:space="0" w:color="auto"/>
            </w:tcBorders>
            <w:shd w:val="clear" w:color="auto" w:fill="auto"/>
            <w:noWrap/>
            <w:vAlign w:val="bottom"/>
            <w:hideMark/>
          </w:tcPr>
          <w:p w14:paraId="24DBC0FD"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auto"/>
              <w:right w:val="single" w:sz="4" w:space="0" w:color="auto"/>
            </w:tcBorders>
            <w:shd w:val="clear" w:color="auto" w:fill="auto"/>
            <w:noWrap/>
            <w:vAlign w:val="bottom"/>
            <w:hideMark/>
          </w:tcPr>
          <w:p w14:paraId="1D876149"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auto"/>
              <w:right w:val="single" w:sz="4" w:space="0" w:color="auto"/>
            </w:tcBorders>
            <w:shd w:val="clear" w:color="auto" w:fill="auto"/>
            <w:noWrap/>
            <w:vAlign w:val="bottom"/>
            <w:hideMark/>
          </w:tcPr>
          <w:p w14:paraId="6DABE9E9"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auto"/>
              <w:right w:val="single" w:sz="4" w:space="0" w:color="auto"/>
            </w:tcBorders>
            <w:shd w:val="clear" w:color="C0C0C0" w:fill="BFBFBF"/>
            <w:vAlign w:val="center"/>
            <w:hideMark/>
          </w:tcPr>
          <w:p w14:paraId="773978E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single" w:sz="4" w:space="0" w:color="auto"/>
              <w:right w:val="single" w:sz="4" w:space="0" w:color="auto"/>
            </w:tcBorders>
            <w:shd w:val="clear" w:color="C0C0C0" w:fill="BFBFBF"/>
            <w:noWrap/>
            <w:vAlign w:val="center"/>
            <w:hideMark/>
          </w:tcPr>
          <w:p w14:paraId="72E0B12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auto"/>
              <w:right w:val="single" w:sz="4" w:space="0" w:color="auto"/>
            </w:tcBorders>
            <w:shd w:val="clear" w:color="C0C0C0" w:fill="BFBFBF"/>
            <w:vAlign w:val="center"/>
            <w:hideMark/>
          </w:tcPr>
          <w:p w14:paraId="30F900A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auto"/>
              <w:right w:val="single" w:sz="4" w:space="0" w:color="auto"/>
            </w:tcBorders>
            <w:shd w:val="clear" w:color="FFFFFF" w:fill="BFBFBF"/>
            <w:vAlign w:val="center"/>
            <w:hideMark/>
          </w:tcPr>
          <w:p w14:paraId="5B9AFEA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nil"/>
              <w:left w:val="nil"/>
              <w:bottom w:val="single" w:sz="4" w:space="0" w:color="auto"/>
              <w:right w:val="single" w:sz="4" w:space="0" w:color="auto"/>
            </w:tcBorders>
            <w:shd w:val="clear" w:color="auto" w:fill="auto"/>
            <w:noWrap/>
            <w:vAlign w:val="bottom"/>
            <w:hideMark/>
          </w:tcPr>
          <w:p w14:paraId="642738E8"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nil"/>
              <w:bottom w:val="single" w:sz="4" w:space="0" w:color="auto"/>
              <w:right w:val="single" w:sz="4" w:space="0" w:color="auto"/>
            </w:tcBorders>
            <w:shd w:val="clear" w:color="auto" w:fill="auto"/>
            <w:vAlign w:val="center"/>
            <w:hideMark/>
          </w:tcPr>
          <w:p w14:paraId="4FBF14F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45</w:t>
            </w:r>
          </w:p>
        </w:tc>
        <w:tc>
          <w:tcPr>
            <w:tcW w:w="590" w:type="dxa"/>
            <w:tcBorders>
              <w:top w:val="nil"/>
              <w:left w:val="nil"/>
              <w:bottom w:val="single" w:sz="4" w:space="0" w:color="auto"/>
              <w:right w:val="single" w:sz="4" w:space="0" w:color="auto"/>
            </w:tcBorders>
            <w:shd w:val="clear" w:color="auto" w:fill="auto"/>
            <w:noWrap/>
            <w:vAlign w:val="center"/>
            <w:hideMark/>
          </w:tcPr>
          <w:p w14:paraId="70951FA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Pr</w:t>
            </w:r>
          </w:p>
        </w:tc>
        <w:tc>
          <w:tcPr>
            <w:tcW w:w="591" w:type="dxa"/>
            <w:tcBorders>
              <w:top w:val="nil"/>
              <w:left w:val="nil"/>
              <w:bottom w:val="single" w:sz="4" w:space="0" w:color="auto"/>
              <w:right w:val="single" w:sz="4" w:space="0" w:color="auto"/>
            </w:tcBorders>
            <w:shd w:val="clear" w:color="auto" w:fill="auto"/>
            <w:vAlign w:val="center"/>
            <w:hideMark/>
          </w:tcPr>
          <w:p w14:paraId="23EC192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w:t>
            </w:r>
          </w:p>
        </w:tc>
        <w:tc>
          <w:tcPr>
            <w:tcW w:w="630" w:type="dxa"/>
            <w:tcBorders>
              <w:top w:val="single" w:sz="4" w:space="0" w:color="000000"/>
              <w:left w:val="nil"/>
              <w:bottom w:val="nil"/>
              <w:right w:val="single" w:sz="4" w:space="0" w:color="000000"/>
            </w:tcBorders>
            <w:shd w:val="clear" w:color="C0C0C0" w:fill="C0C0C0"/>
            <w:noWrap/>
            <w:vAlign w:val="center"/>
            <w:hideMark/>
          </w:tcPr>
          <w:p w14:paraId="338E55D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45</w:t>
            </w:r>
          </w:p>
        </w:tc>
        <w:tc>
          <w:tcPr>
            <w:tcW w:w="591" w:type="dxa"/>
            <w:tcBorders>
              <w:top w:val="single" w:sz="4" w:space="0" w:color="000000"/>
              <w:left w:val="nil"/>
              <w:bottom w:val="nil"/>
              <w:right w:val="single" w:sz="4" w:space="0" w:color="000000"/>
            </w:tcBorders>
            <w:shd w:val="clear" w:color="C0C0C0" w:fill="C0C0C0"/>
            <w:noWrap/>
            <w:vAlign w:val="center"/>
            <w:hideMark/>
          </w:tcPr>
          <w:p w14:paraId="767F32E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w:t>
            </w:r>
          </w:p>
        </w:tc>
      </w:tr>
      <w:tr w:rsidR="00DB7FAA" w:rsidRPr="003953FB" w14:paraId="348D1252" w14:textId="77777777" w:rsidTr="00B57509">
        <w:trPr>
          <w:trHeight w:val="567"/>
        </w:trPr>
        <w:tc>
          <w:tcPr>
            <w:tcW w:w="396" w:type="dxa"/>
            <w:tcBorders>
              <w:top w:val="nil"/>
              <w:left w:val="single" w:sz="4" w:space="0" w:color="000000"/>
              <w:bottom w:val="single" w:sz="4" w:space="0" w:color="000000"/>
              <w:right w:val="single" w:sz="4" w:space="0" w:color="000000"/>
            </w:tcBorders>
            <w:shd w:val="clear" w:color="FFFFFF" w:fill="FFFFFF"/>
            <w:noWrap/>
            <w:vAlign w:val="center"/>
            <w:hideMark/>
          </w:tcPr>
          <w:p w14:paraId="483ED130"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4</w:t>
            </w:r>
          </w:p>
        </w:tc>
        <w:tc>
          <w:tcPr>
            <w:tcW w:w="1483" w:type="dxa"/>
            <w:tcBorders>
              <w:top w:val="nil"/>
              <w:left w:val="nil"/>
              <w:bottom w:val="single" w:sz="4" w:space="0" w:color="000000"/>
              <w:right w:val="single" w:sz="4" w:space="0" w:color="000000"/>
            </w:tcBorders>
            <w:shd w:val="clear" w:color="auto" w:fill="auto"/>
            <w:vAlign w:val="center"/>
            <w:hideMark/>
          </w:tcPr>
          <w:p w14:paraId="2CEBF282"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Content marketing</w:t>
            </w:r>
          </w:p>
        </w:tc>
        <w:tc>
          <w:tcPr>
            <w:tcW w:w="5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2C3376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Z</w:t>
            </w:r>
          </w:p>
        </w:tc>
        <w:tc>
          <w:tcPr>
            <w:tcW w:w="365" w:type="dxa"/>
            <w:tcBorders>
              <w:top w:val="nil"/>
              <w:left w:val="nil"/>
              <w:bottom w:val="single" w:sz="4" w:space="0" w:color="000000"/>
              <w:right w:val="single" w:sz="4" w:space="0" w:color="000000"/>
            </w:tcBorders>
            <w:shd w:val="clear" w:color="C0C0C0" w:fill="C0C0C0"/>
            <w:vAlign w:val="center"/>
            <w:hideMark/>
          </w:tcPr>
          <w:p w14:paraId="46320E0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33" w:type="dxa"/>
            <w:gridSpan w:val="2"/>
            <w:tcBorders>
              <w:top w:val="nil"/>
              <w:left w:val="nil"/>
              <w:bottom w:val="single" w:sz="4" w:space="0" w:color="000000"/>
              <w:right w:val="single" w:sz="4" w:space="0" w:color="000000"/>
            </w:tcBorders>
            <w:shd w:val="clear" w:color="C0C0C0" w:fill="C0C0C0"/>
            <w:vAlign w:val="center"/>
            <w:hideMark/>
          </w:tcPr>
          <w:p w14:paraId="09516D6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C0C0C0" w:fill="C0C0C0"/>
            <w:vAlign w:val="center"/>
            <w:hideMark/>
          </w:tcPr>
          <w:p w14:paraId="13DDCA4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vAlign w:val="center"/>
            <w:hideMark/>
          </w:tcPr>
          <w:p w14:paraId="3EA4D2F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FFFFFF" w:fill="FFFFFF"/>
            <w:vAlign w:val="center"/>
            <w:hideMark/>
          </w:tcPr>
          <w:p w14:paraId="543D2B4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nil"/>
              <w:left w:val="nil"/>
              <w:bottom w:val="single" w:sz="4" w:space="0" w:color="000000"/>
              <w:right w:val="single" w:sz="4" w:space="0" w:color="000000"/>
            </w:tcBorders>
            <w:shd w:val="clear" w:color="FFFFFF" w:fill="FFFFFF"/>
            <w:vAlign w:val="center"/>
            <w:hideMark/>
          </w:tcPr>
          <w:p w14:paraId="49B2712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FFFFFF" w:fill="FFFFFF"/>
            <w:vAlign w:val="center"/>
            <w:hideMark/>
          </w:tcPr>
          <w:p w14:paraId="5DABB2A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vAlign w:val="center"/>
            <w:hideMark/>
          </w:tcPr>
          <w:p w14:paraId="1EF136B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nil"/>
            </w:tcBorders>
            <w:shd w:val="clear" w:color="C0C0C0" w:fill="BFBFBF"/>
            <w:vAlign w:val="center"/>
            <w:hideMark/>
          </w:tcPr>
          <w:p w14:paraId="26CDBF7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single" w:sz="4" w:space="0" w:color="auto"/>
              <w:bottom w:val="single" w:sz="4" w:space="0" w:color="auto"/>
              <w:right w:val="single" w:sz="4" w:space="0" w:color="auto"/>
            </w:tcBorders>
            <w:shd w:val="clear" w:color="C0C0C0" w:fill="BFBFBF"/>
            <w:vAlign w:val="center"/>
            <w:hideMark/>
          </w:tcPr>
          <w:p w14:paraId="3E37D52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auto"/>
              <w:right w:val="single" w:sz="4" w:space="0" w:color="auto"/>
            </w:tcBorders>
            <w:shd w:val="clear" w:color="C0C0C0" w:fill="BFBFBF"/>
            <w:vAlign w:val="center"/>
            <w:hideMark/>
          </w:tcPr>
          <w:p w14:paraId="7EFA3D7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auto"/>
              <w:right w:val="single" w:sz="4" w:space="0" w:color="auto"/>
            </w:tcBorders>
            <w:shd w:val="clear" w:color="C0C0C0" w:fill="BFBFBF"/>
            <w:vAlign w:val="center"/>
            <w:hideMark/>
          </w:tcPr>
          <w:p w14:paraId="6114224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auto"/>
              <w:right w:val="single" w:sz="4" w:space="0" w:color="auto"/>
            </w:tcBorders>
            <w:shd w:val="clear" w:color="FFFFFF" w:fill="FFFFFF"/>
            <w:vAlign w:val="center"/>
            <w:hideMark/>
          </w:tcPr>
          <w:p w14:paraId="5C74760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auto"/>
              <w:right w:val="single" w:sz="4" w:space="0" w:color="auto"/>
            </w:tcBorders>
            <w:shd w:val="clear" w:color="FFFFFF" w:fill="FFFFFF"/>
            <w:vAlign w:val="center"/>
            <w:hideMark/>
          </w:tcPr>
          <w:p w14:paraId="7AE0E22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auto"/>
              <w:right w:val="single" w:sz="4" w:space="0" w:color="auto"/>
            </w:tcBorders>
            <w:shd w:val="clear" w:color="auto" w:fill="auto"/>
            <w:vAlign w:val="center"/>
            <w:hideMark/>
          </w:tcPr>
          <w:p w14:paraId="204FE1E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auto"/>
              <w:right w:val="single" w:sz="4" w:space="0" w:color="auto"/>
            </w:tcBorders>
            <w:shd w:val="clear" w:color="FFFFFF" w:fill="FFFFFF"/>
            <w:vAlign w:val="center"/>
            <w:hideMark/>
          </w:tcPr>
          <w:p w14:paraId="339B4E7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auto"/>
              <w:right w:val="single" w:sz="4" w:space="0" w:color="auto"/>
            </w:tcBorders>
            <w:shd w:val="clear" w:color="C0C0C0" w:fill="BFBFBF"/>
            <w:noWrap/>
            <w:vAlign w:val="center"/>
            <w:hideMark/>
          </w:tcPr>
          <w:p w14:paraId="681EE1E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single" w:sz="4" w:space="0" w:color="auto"/>
              <w:right w:val="single" w:sz="4" w:space="0" w:color="auto"/>
            </w:tcBorders>
            <w:shd w:val="clear" w:color="000000" w:fill="BFBFBF"/>
            <w:noWrap/>
            <w:vAlign w:val="bottom"/>
            <w:hideMark/>
          </w:tcPr>
          <w:p w14:paraId="03CC7817"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auto"/>
              <w:right w:val="single" w:sz="4" w:space="0" w:color="auto"/>
            </w:tcBorders>
            <w:shd w:val="clear" w:color="000000" w:fill="BFBFBF"/>
            <w:noWrap/>
            <w:vAlign w:val="bottom"/>
            <w:hideMark/>
          </w:tcPr>
          <w:p w14:paraId="5627CDCA"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auto"/>
              <w:right w:val="single" w:sz="4" w:space="0" w:color="auto"/>
            </w:tcBorders>
            <w:shd w:val="clear" w:color="000000" w:fill="BFBFBF"/>
            <w:noWrap/>
            <w:vAlign w:val="bottom"/>
            <w:hideMark/>
          </w:tcPr>
          <w:p w14:paraId="500EAA81"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52" w:type="dxa"/>
            <w:gridSpan w:val="2"/>
            <w:tcBorders>
              <w:top w:val="nil"/>
              <w:left w:val="nil"/>
              <w:bottom w:val="single" w:sz="4" w:space="0" w:color="auto"/>
              <w:right w:val="single" w:sz="4" w:space="0" w:color="auto"/>
            </w:tcBorders>
            <w:shd w:val="clear" w:color="FFFFFF" w:fill="FFFFFF"/>
            <w:vAlign w:val="center"/>
            <w:hideMark/>
          </w:tcPr>
          <w:p w14:paraId="5DAFF4D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nil"/>
              <w:bottom w:val="single" w:sz="4" w:space="0" w:color="auto"/>
              <w:right w:val="single" w:sz="4" w:space="0" w:color="auto"/>
            </w:tcBorders>
            <w:shd w:val="clear" w:color="auto" w:fill="auto"/>
            <w:noWrap/>
            <w:vAlign w:val="center"/>
            <w:hideMark/>
          </w:tcPr>
          <w:p w14:paraId="425013F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0" w:type="dxa"/>
            <w:tcBorders>
              <w:top w:val="nil"/>
              <w:left w:val="nil"/>
              <w:bottom w:val="single" w:sz="4" w:space="0" w:color="auto"/>
              <w:right w:val="single" w:sz="4" w:space="0" w:color="auto"/>
            </w:tcBorders>
            <w:shd w:val="clear" w:color="auto" w:fill="auto"/>
            <w:noWrap/>
            <w:vAlign w:val="center"/>
            <w:hideMark/>
          </w:tcPr>
          <w:p w14:paraId="151A2E3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Pr</w:t>
            </w:r>
          </w:p>
        </w:tc>
        <w:tc>
          <w:tcPr>
            <w:tcW w:w="591" w:type="dxa"/>
            <w:tcBorders>
              <w:top w:val="nil"/>
              <w:left w:val="nil"/>
              <w:bottom w:val="single" w:sz="4" w:space="0" w:color="auto"/>
              <w:right w:val="single" w:sz="4" w:space="0" w:color="auto"/>
            </w:tcBorders>
            <w:shd w:val="clear" w:color="auto" w:fill="auto"/>
            <w:noWrap/>
            <w:vAlign w:val="center"/>
            <w:hideMark/>
          </w:tcPr>
          <w:p w14:paraId="286ACA4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w:t>
            </w:r>
          </w:p>
        </w:tc>
        <w:tc>
          <w:tcPr>
            <w:tcW w:w="630" w:type="dxa"/>
            <w:tcBorders>
              <w:top w:val="single" w:sz="4" w:space="0" w:color="000000"/>
              <w:left w:val="nil"/>
              <w:bottom w:val="nil"/>
              <w:right w:val="single" w:sz="4" w:space="0" w:color="000000"/>
            </w:tcBorders>
            <w:shd w:val="clear" w:color="C0C0C0" w:fill="C0C0C0"/>
            <w:noWrap/>
            <w:vAlign w:val="center"/>
            <w:hideMark/>
          </w:tcPr>
          <w:p w14:paraId="23DE82F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1" w:type="dxa"/>
            <w:tcBorders>
              <w:top w:val="single" w:sz="4" w:space="0" w:color="000000"/>
              <w:left w:val="nil"/>
              <w:bottom w:val="nil"/>
              <w:right w:val="single" w:sz="4" w:space="0" w:color="000000"/>
            </w:tcBorders>
            <w:shd w:val="clear" w:color="C0C0C0" w:fill="C0C0C0"/>
            <w:noWrap/>
            <w:vAlign w:val="center"/>
            <w:hideMark/>
          </w:tcPr>
          <w:p w14:paraId="2A525B8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w:t>
            </w:r>
          </w:p>
        </w:tc>
      </w:tr>
      <w:tr w:rsidR="00DB7FAA" w:rsidRPr="003953FB" w14:paraId="5A84DAD5" w14:textId="77777777" w:rsidTr="00B57509">
        <w:trPr>
          <w:trHeight w:val="567"/>
        </w:trPr>
        <w:tc>
          <w:tcPr>
            <w:tcW w:w="396" w:type="dxa"/>
            <w:tcBorders>
              <w:top w:val="nil"/>
              <w:left w:val="single" w:sz="4" w:space="0" w:color="000000"/>
              <w:bottom w:val="single" w:sz="4" w:space="0" w:color="000000"/>
              <w:right w:val="single" w:sz="4" w:space="0" w:color="000000"/>
            </w:tcBorders>
            <w:shd w:val="clear" w:color="FFFFFF" w:fill="FFFFFF"/>
            <w:noWrap/>
            <w:vAlign w:val="center"/>
            <w:hideMark/>
          </w:tcPr>
          <w:p w14:paraId="23049EF2"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5</w:t>
            </w:r>
          </w:p>
        </w:tc>
        <w:tc>
          <w:tcPr>
            <w:tcW w:w="1483" w:type="dxa"/>
            <w:tcBorders>
              <w:top w:val="nil"/>
              <w:left w:val="nil"/>
              <w:bottom w:val="nil"/>
              <w:right w:val="single" w:sz="4" w:space="0" w:color="000000"/>
            </w:tcBorders>
            <w:shd w:val="clear" w:color="auto" w:fill="auto"/>
            <w:vAlign w:val="center"/>
            <w:hideMark/>
          </w:tcPr>
          <w:p w14:paraId="03526483"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xml:space="preserve">Zarządzanie fanpage </w:t>
            </w:r>
          </w:p>
        </w:tc>
        <w:tc>
          <w:tcPr>
            <w:tcW w:w="560" w:type="dxa"/>
            <w:gridSpan w:val="2"/>
            <w:tcBorders>
              <w:top w:val="single" w:sz="4" w:space="0" w:color="000000"/>
              <w:left w:val="nil"/>
              <w:bottom w:val="single" w:sz="4" w:space="0" w:color="auto"/>
              <w:right w:val="single" w:sz="4" w:space="0" w:color="000000"/>
            </w:tcBorders>
            <w:shd w:val="clear" w:color="FFFFFF" w:fill="FFFFFF"/>
            <w:vAlign w:val="center"/>
            <w:hideMark/>
          </w:tcPr>
          <w:p w14:paraId="0AE6AAB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Z</w:t>
            </w:r>
          </w:p>
        </w:tc>
        <w:tc>
          <w:tcPr>
            <w:tcW w:w="365" w:type="dxa"/>
            <w:tcBorders>
              <w:top w:val="nil"/>
              <w:left w:val="nil"/>
              <w:bottom w:val="nil"/>
              <w:right w:val="single" w:sz="4" w:space="0" w:color="000000"/>
            </w:tcBorders>
            <w:shd w:val="clear" w:color="C0C0C0" w:fill="C0C0C0"/>
            <w:vAlign w:val="center"/>
            <w:hideMark/>
          </w:tcPr>
          <w:p w14:paraId="4E30000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33" w:type="dxa"/>
            <w:gridSpan w:val="2"/>
            <w:tcBorders>
              <w:top w:val="nil"/>
              <w:left w:val="nil"/>
              <w:bottom w:val="nil"/>
              <w:right w:val="single" w:sz="4" w:space="0" w:color="000000"/>
            </w:tcBorders>
            <w:shd w:val="clear" w:color="C0C0C0" w:fill="C0C0C0"/>
            <w:vAlign w:val="center"/>
            <w:hideMark/>
          </w:tcPr>
          <w:p w14:paraId="227D08D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nil"/>
              <w:right w:val="single" w:sz="4" w:space="0" w:color="000000"/>
            </w:tcBorders>
            <w:shd w:val="clear" w:color="C0C0C0" w:fill="C0C0C0"/>
            <w:vAlign w:val="center"/>
            <w:hideMark/>
          </w:tcPr>
          <w:p w14:paraId="31C7D1A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C0C0C0" w:fill="C0C0C0"/>
            <w:vAlign w:val="center"/>
            <w:hideMark/>
          </w:tcPr>
          <w:p w14:paraId="59C3C9F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nil"/>
              <w:right w:val="single" w:sz="4" w:space="0" w:color="000000"/>
            </w:tcBorders>
            <w:shd w:val="clear" w:color="FFFFFF" w:fill="FFFFFF"/>
            <w:vAlign w:val="center"/>
            <w:hideMark/>
          </w:tcPr>
          <w:p w14:paraId="4726F23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45" w:type="dxa"/>
            <w:gridSpan w:val="3"/>
            <w:tcBorders>
              <w:top w:val="nil"/>
              <w:left w:val="nil"/>
              <w:bottom w:val="nil"/>
              <w:right w:val="single" w:sz="4" w:space="0" w:color="000000"/>
            </w:tcBorders>
            <w:shd w:val="clear" w:color="FFFFFF" w:fill="FFFFFF"/>
            <w:vAlign w:val="center"/>
            <w:hideMark/>
          </w:tcPr>
          <w:p w14:paraId="3C266B9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nil"/>
              <w:right w:val="single" w:sz="4" w:space="0" w:color="000000"/>
            </w:tcBorders>
            <w:shd w:val="clear" w:color="FFFFFF" w:fill="FFFFFF"/>
            <w:vAlign w:val="center"/>
            <w:hideMark/>
          </w:tcPr>
          <w:p w14:paraId="28FA4A4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FFFFFF" w:fill="FFFFFF"/>
            <w:vAlign w:val="center"/>
            <w:hideMark/>
          </w:tcPr>
          <w:p w14:paraId="24FFADF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nil"/>
              <w:right w:val="nil"/>
            </w:tcBorders>
            <w:shd w:val="clear" w:color="C0C0C0" w:fill="BFBFBF"/>
            <w:vAlign w:val="center"/>
            <w:hideMark/>
          </w:tcPr>
          <w:p w14:paraId="7FC22E2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single" w:sz="4" w:space="0" w:color="auto"/>
              <w:bottom w:val="nil"/>
              <w:right w:val="single" w:sz="4" w:space="0" w:color="auto"/>
            </w:tcBorders>
            <w:shd w:val="clear" w:color="000000" w:fill="BFBFBF"/>
            <w:noWrap/>
            <w:vAlign w:val="bottom"/>
            <w:hideMark/>
          </w:tcPr>
          <w:p w14:paraId="5771824E"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nil"/>
              <w:right w:val="single" w:sz="4" w:space="0" w:color="auto"/>
            </w:tcBorders>
            <w:shd w:val="clear" w:color="000000" w:fill="BFBFBF"/>
            <w:noWrap/>
            <w:vAlign w:val="bottom"/>
            <w:hideMark/>
          </w:tcPr>
          <w:p w14:paraId="38A0D928"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auto"/>
            </w:tcBorders>
            <w:shd w:val="clear" w:color="000000" w:fill="BFBFBF"/>
            <w:noWrap/>
            <w:vAlign w:val="bottom"/>
            <w:hideMark/>
          </w:tcPr>
          <w:p w14:paraId="0DB79FD0"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nil"/>
              <w:right w:val="single" w:sz="4" w:space="0" w:color="auto"/>
            </w:tcBorders>
            <w:shd w:val="clear" w:color="FFFFFF" w:fill="FFFFFF"/>
            <w:vAlign w:val="center"/>
            <w:hideMark/>
          </w:tcPr>
          <w:p w14:paraId="587A9E9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nil"/>
              <w:right w:val="single" w:sz="4" w:space="0" w:color="auto"/>
            </w:tcBorders>
            <w:shd w:val="clear" w:color="FFFFFF" w:fill="FFFFFF"/>
            <w:vAlign w:val="center"/>
            <w:hideMark/>
          </w:tcPr>
          <w:p w14:paraId="7322F14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nil"/>
              <w:right w:val="single" w:sz="4" w:space="0" w:color="auto"/>
            </w:tcBorders>
            <w:shd w:val="clear" w:color="auto" w:fill="auto"/>
            <w:noWrap/>
            <w:vAlign w:val="center"/>
            <w:hideMark/>
          </w:tcPr>
          <w:p w14:paraId="1E8E21C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auto"/>
            </w:tcBorders>
            <w:shd w:val="clear" w:color="FFFFFF" w:fill="FFFFFF"/>
            <w:vAlign w:val="center"/>
            <w:hideMark/>
          </w:tcPr>
          <w:p w14:paraId="4DB1CC8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nil"/>
              <w:right w:val="nil"/>
            </w:tcBorders>
            <w:shd w:val="clear" w:color="000000" w:fill="BFBFBF"/>
            <w:noWrap/>
            <w:vAlign w:val="bottom"/>
            <w:hideMark/>
          </w:tcPr>
          <w:p w14:paraId="3900CBC2"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single" w:sz="4" w:space="0" w:color="auto"/>
              <w:bottom w:val="nil"/>
              <w:right w:val="single" w:sz="4" w:space="0" w:color="auto"/>
            </w:tcBorders>
            <w:shd w:val="clear" w:color="C0C0C0" w:fill="BFBFBF"/>
            <w:vAlign w:val="center"/>
            <w:hideMark/>
          </w:tcPr>
          <w:p w14:paraId="6E95B47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45</w:t>
            </w:r>
          </w:p>
        </w:tc>
        <w:tc>
          <w:tcPr>
            <w:tcW w:w="590" w:type="dxa"/>
            <w:tcBorders>
              <w:top w:val="nil"/>
              <w:left w:val="nil"/>
              <w:bottom w:val="nil"/>
              <w:right w:val="single" w:sz="4" w:space="0" w:color="auto"/>
            </w:tcBorders>
            <w:shd w:val="clear" w:color="C0C0C0" w:fill="BFBFBF"/>
            <w:vAlign w:val="center"/>
            <w:hideMark/>
          </w:tcPr>
          <w:p w14:paraId="0038C45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Pr</w:t>
            </w:r>
          </w:p>
        </w:tc>
        <w:tc>
          <w:tcPr>
            <w:tcW w:w="591" w:type="dxa"/>
            <w:tcBorders>
              <w:top w:val="nil"/>
              <w:left w:val="nil"/>
              <w:bottom w:val="nil"/>
              <w:right w:val="single" w:sz="4" w:space="0" w:color="auto"/>
            </w:tcBorders>
            <w:shd w:val="clear" w:color="C0C0C0" w:fill="BFBFBF"/>
            <w:vAlign w:val="center"/>
            <w:hideMark/>
          </w:tcPr>
          <w:p w14:paraId="1CD0532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w:t>
            </w:r>
          </w:p>
        </w:tc>
        <w:tc>
          <w:tcPr>
            <w:tcW w:w="452" w:type="dxa"/>
            <w:gridSpan w:val="2"/>
            <w:tcBorders>
              <w:top w:val="nil"/>
              <w:left w:val="nil"/>
              <w:bottom w:val="nil"/>
              <w:right w:val="single" w:sz="4" w:space="0" w:color="auto"/>
            </w:tcBorders>
            <w:shd w:val="clear" w:color="FFFFFF" w:fill="FFFFFF"/>
            <w:vAlign w:val="center"/>
            <w:hideMark/>
          </w:tcPr>
          <w:p w14:paraId="7F1214E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8" w:type="dxa"/>
            <w:tcBorders>
              <w:top w:val="nil"/>
              <w:left w:val="nil"/>
              <w:bottom w:val="nil"/>
              <w:right w:val="single" w:sz="4" w:space="0" w:color="auto"/>
            </w:tcBorders>
            <w:shd w:val="clear" w:color="FFFFFF" w:fill="FFFFFF"/>
            <w:vAlign w:val="center"/>
            <w:hideMark/>
          </w:tcPr>
          <w:p w14:paraId="73B9743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nil"/>
              <w:right w:val="single" w:sz="4" w:space="0" w:color="auto"/>
            </w:tcBorders>
            <w:shd w:val="clear" w:color="FFFFFF" w:fill="FFFFFF"/>
            <w:vAlign w:val="center"/>
            <w:hideMark/>
          </w:tcPr>
          <w:p w14:paraId="2CACD4D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auto"/>
            </w:tcBorders>
            <w:shd w:val="clear" w:color="FFFFFF" w:fill="FFFFFF"/>
            <w:vAlign w:val="center"/>
            <w:hideMark/>
          </w:tcPr>
          <w:p w14:paraId="7D6D70F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single" w:sz="4" w:space="0" w:color="000000"/>
              <w:left w:val="nil"/>
              <w:bottom w:val="nil"/>
              <w:right w:val="single" w:sz="4" w:space="0" w:color="000000"/>
            </w:tcBorders>
            <w:shd w:val="clear" w:color="C0C0C0" w:fill="C0C0C0"/>
            <w:noWrap/>
            <w:vAlign w:val="center"/>
            <w:hideMark/>
          </w:tcPr>
          <w:p w14:paraId="6A93135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45</w:t>
            </w:r>
          </w:p>
        </w:tc>
        <w:tc>
          <w:tcPr>
            <w:tcW w:w="591" w:type="dxa"/>
            <w:tcBorders>
              <w:top w:val="single" w:sz="4" w:space="0" w:color="000000"/>
              <w:left w:val="nil"/>
              <w:bottom w:val="nil"/>
              <w:right w:val="single" w:sz="4" w:space="0" w:color="000000"/>
            </w:tcBorders>
            <w:shd w:val="clear" w:color="C0C0C0" w:fill="C0C0C0"/>
            <w:noWrap/>
            <w:vAlign w:val="center"/>
            <w:hideMark/>
          </w:tcPr>
          <w:p w14:paraId="275A9EA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w:t>
            </w:r>
          </w:p>
        </w:tc>
      </w:tr>
      <w:tr w:rsidR="003953FB" w:rsidRPr="003953FB" w14:paraId="12DF02C0" w14:textId="77777777" w:rsidTr="003953FB">
        <w:trPr>
          <w:trHeight w:val="619"/>
        </w:trPr>
        <w:tc>
          <w:tcPr>
            <w:tcW w:w="396" w:type="dxa"/>
            <w:tcBorders>
              <w:top w:val="nil"/>
              <w:left w:val="single" w:sz="4" w:space="0" w:color="000000"/>
              <w:bottom w:val="nil"/>
              <w:right w:val="nil"/>
            </w:tcBorders>
            <w:shd w:val="clear" w:color="FFFFFF" w:fill="92D050"/>
            <w:noWrap/>
            <w:vAlign w:val="center"/>
            <w:hideMark/>
          </w:tcPr>
          <w:p w14:paraId="35CC14BE"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D2</w:t>
            </w:r>
          </w:p>
        </w:tc>
        <w:tc>
          <w:tcPr>
            <w:tcW w:w="14498" w:type="dxa"/>
            <w:gridSpan w:val="37"/>
            <w:tcBorders>
              <w:top w:val="single" w:sz="4" w:space="0" w:color="auto"/>
              <w:left w:val="nil"/>
              <w:bottom w:val="single" w:sz="4" w:space="0" w:color="auto"/>
              <w:right w:val="single" w:sz="4" w:space="0" w:color="000000"/>
            </w:tcBorders>
            <w:shd w:val="clear" w:color="FFFF00" w:fill="92D050"/>
            <w:vAlign w:val="center"/>
            <w:hideMark/>
          </w:tcPr>
          <w:p w14:paraId="71447E0F"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xml:space="preserve"> Promowanie witryn internetowych (Specjalista SEM) </w:t>
            </w:r>
          </w:p>
        </w:tc>
        <w:tc>
          <w:tcPr>
            <w:tcW w:w="630" w:type="dxa"/>
            <w:tcBorders>
              <w:top w:val="single" w:sz="4" w:space="0" w:color="auto"/>
              <w:left w:val="nil"/>
              <w:bottom w:val="single" w:sz="4" w:space="0" w:color="auto"/>
              <w:right w:val="single" w:sz="4" w:space="0" w:color="auto"/>
            </w:tcBorders>
            <w:shd w:val="clear" w:color="FFC000" w:fill="92D050"/>
            <w:noWrap/>
            <w:vAlign w:val="center"/>
            <w:hideMark/>
          </w:tcPr>
          <w:p w14:paraId="6BA4F8C3"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195</w:t>
            </w:r>
          </w:p>
        </w:tc>
        <w:tc>
          <w:tcPr>
            <w:tcW w:w="591" w:type="dxa"/>
            <w:tcBorders>
              <w:top w:val="single" w:sz="4" w:space="0" w:color="auto"/>
              <w:left w:val="nil"/>
              <w:bottom w:val="single" w:sz="4" w:space="0" w:color="auto"/>
              <w:right w:val="single" w:sz="4" w:space="0" w:color="auto"/>
            </w:tcBorders>
            <w:shd w:val="clear" w:color="FFC000" w:fill="92D050"/>
            <w:noWrap/>
            <w:vAlign w:val="center"/>
            <w:hideMark/>
          </w:tcPr>
          <w:p w14:paraId="32E83FA9"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18</w:t>
            </w:r>
          </w:p>
        </w:tc>
      </w:tr>
      <w:tr w:rsidR="00DB7FAA" w:rsidRPr="003953FB" w14:paraId="565F49C4" w14:textId="77777777" w:rsidTr="00B57509">
        <w:trPr>
          <w:trHeight w:val="567"/>
        </w:trPr>
        <w:tc>
          <w:tcPr>
            <w:tcW w:w="396" w:type="dxa"/>
            <w:tcBorders>
              <w:top w:val="single" w:sz="4" w:space="0" w:color="000000"/>
              <w:left w:val="single" w:sz="4" w:space="0" w:color="000000"/>
              <w:bottom w:val="single" w:sz="4" w:space="0" w:color="000000"/>
              <w:right w:val="nil"/>
            </w:tcBorders>
            <w:shd w:val="clear" w:color="FFFFFF" w:fill="FFFFFF"/>
            <w:noWrap/>
            <w:vAlign w:val="center"/>
            <w:hideMark/>
          </w:tcPr>
          <w:p w14:paraId="107936C0"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1</w:t>
            </w:r>
          </w:p>
        </w:tc>
        <w:tc>
          <w:tcPr>
            <w:tcW w:w="1483" w:type="dxa"/>
            <w:tcBorders>
              <w:top w:val="nil"/>
              <w:left w:val="single" w:sz="4" w:space="0" w:color="000000"/>
              <w:bottom w:val="single" w:sz="4" w:space="0" w:color="000000"/>
              <w:right w:val="single" w:sz="4" w:space="0" w:color="000000"/>
            </w:tcBorders>
            <w:shd w:val="clear" w:color="FFFFFF" w:fill="FFFFFF"/>
            <w:vAlign w:val="center"/>
            <w:hideMark/>
          </w:tcPr>
          <w:p w14:paraId="153623AB"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xml:space="preserve">Pozycjonowanie Off </w:t>
            </w:r>
            <w:proofErr w:type="spellStart"/>
            <w:r w:rsidRPr="003953FB">
              <w:rPr>
                <w:rFonts w:ascii="Times New Roman" w:eastAsia="Times New Roman" w:hAnsi="Times New Roman"/>
                <w:sz w:val="18"/>
                <w:szCs w:val="18"/>
                <w:lang w:eastAsia="pl-PL"/>
              </w:rPr>
              <w:t>site</w:t>
            </w:r>
            <w:proofErr w:type="spellEnd"/>
          </w:p>
        </w:tc>
        <w:tc>
          <w:tcPr>
            <w:tcW w:w="560" w:type="dxa"/>
            <w:gridSpan w:val="2"/>
            <w:tcBorders>
              <w:top w:val="single" w:sz="4" w:space="0" w:color="auto"/>
              <w:left w:val="nil"/>
              <w:bottom w:val="single" w:sz="4" w:space="0" w:color="000000"/>
              <w:right w:val="single" w:sz="4" w:space="0" w:color="000000"/>
            </w:tcBorders>
            <w:shd w:val="clear" w:color="FFFFFF" w:fill="FFFFFF"/>
            <w:vAlign w:val="center"/>
            <w:hideMark/>
          </w:tcPr>
          <w:p w14:paraId="5903084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Z</w:t>
            </w:r>
          </w:p>
        </w:tc>
        <w:tc>
          <w:tcPr>
            <w:tcW w:w="505" w:type="dxa"/>
            <w:gridSpan w:val="2"/>
            <w:tcBorders>
              <w:top w:val="nil"/>
              <w:left w:val="nil"/>
              <w:bottom w:val="nil"/>
              <w:right w:val="single" w:sz="4" w:space="0" w:color="000000"/>
            </w:tcBorders>
            <w:shd w:val="clear" w:color="C0C0C0" w:fill="C0C0C0"/>
            <w:vAlign w:val="center"/>
            <w:hideMark/>
          </w:tcPr>
          <w:p w14:paraId="6461454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17" w:type="dxa"/>
            <w:gridSpan w:val="2"/>
            <w:tcBorders>
              <w:top w:val="nil"/>
              <w:left w:val="nil"/>
              <w:bottom w:val="nil"/>
              <w:right w:val="single" w:sz="4" w:space="0" w:color="000000"/>
            </w:tcBorders>
            <w:shd w:val="clear" w:color="C0C0C0" w:fill="C0C0C0"/>
            <w:vAlign w:val="center"/>
            <w:hideMark/>
          </w:tcPr>
          <w:p w14:paraId="02AB016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6" w:type="dxa"/>
            <w:tcBorders>
              <w:top w:val="nil"/>
              <w:left w:val="nil"/>
              <w:bottom w:val="nil"/>
              <w:right w:val="single" w:sz="4" w:space="0" w:color="000000"/>
            </w:tcBorders>
            <w:shd w:val="clear" w:color="C0C0C0" w:fill="C0C0C0"/>
            <w:vAlign w:val="center"/>
            <w:hideMark/>
          </w:tcPr>
          <w:p w14:paraId="7561424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C0C0C0" w:fill="C0C0C0"/>
            <w:vAlign w:val="center"/>
            <w:hideMark/>
          </w:tcPr>
          <w:p w14:paraId="2F39702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60" w:type="dxa"/>
            <w:gridSpan w:val="2"/>
            <w:tcBorders>
              <w:top w:val="nil"/>
              <w:left w:val="nil"/>
              <w:bottom w:val="nil"/>
              <w:right w:val="single" w:sz="4" w:space="0" w:color="000000"/>
            </w:tcBorders>
            <w:shd w:val="clear" w:color="FFFFFF" w:fill="FFFFFF"/>
            <w:vAlign w:val="center"/>
            <w:hideMark/>
          </w:tcPr>
          <w:p w14:paraId="49911DA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97" w:type="dxa"/>
            <w:gridSpan w:val="2"/>
            <w:tcBorders>
              <w:top w:val="nil"/>
              <w:left w:val="nil"/>
              <w:bottom w:val="nil"/>
              <w:right w:val="single" w:sz="4" w:space="0" w:color="000000"/>
            </w:tcBorders>
            <w:shd w:val="clear" w:color="FFFFFF" w:fill="FFFFFF"/>
            <w:vAlign w:val="center"/>
            <w:hideMark/>
          </w:tcPr>
          <w:p w14:paraId="5F2A749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nil"/>
              <w:right w:val="single" w:sz="4" w:space="0" w:color="000000"/>
            </w:tcBorders>
            <w:shd w:val="clear" w:color="FFFFFF" w:fill="FFFFFF"/>
            <w:vAlign w:val="center"/>
            <w:hideMark/>
          </w:tcPr>
          <w:p w14:paraId="7AC6B8A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FFFFFF" w:fill="FFFFFF"/>
            <w:vAlign w:val="center"/>
            <w:hideMark/>
          </w:tcPr>
          <w:p w14:paraId="34A7315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nil"/>
            </w:tcBorders>
            <w:shd w:val="clear" w:color="C0C0C0" w:fill="C0C0C0"/>
            <w:vAlign w:val="center"/>
            <w:hideMark/>
          </w:tcPr>
          <w:p w14:paraId="0D1DB44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single" w:sz="4" w:space="0" w:color="auto"/>
              <w:bottom w:val="single" w:sz="4" w:space="0" w:color="auto"/>
              <w:right w:val="single" w:sz="4" w:space="0" w:color="auto"/>
            </w:tcBorders>
            <w:shd w:val="clear" w:color="000000" w:fill="BFBFBF"/>
            <w:noWrap/>
            <w:vAlign w:val="bottom"/>
            <w:hideMark/>
          </w:tcPr>
          <w:p w14:paraId="479A9695"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auto"/>
              <w:right w:val="single" w:sz="4" w:space="0" w:color="auto"/>
            </w:tcBorders>
            <w:shd w:val="clear" w:color="000000" w:fill="BFBFBF"/>
            <w:noWrap/>
            <w:vAlign w:val="bottom"/>
            <w:hideMark/>
          </w:tcPr>
          <w:p w14:paraId="108FBD34"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auto"/>
              <w:right w:val="single" w:sz="4" w:space="0" w:color="auto"/>
            </w:tcBorders>
            <w:shd w:val="clear" w:color="000000" w:fill="BFBFBF"/>
            <w:noWrap/>
            <w:vAlign w:val="bottom"/>
            <w:hideMark/>
          </w:tcPr>
          <w:p w14:paraId="755A3D05"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auto"/>
              <w:right w:val="single" w:sz="4" w:space="0" w:color="auto"/>
            </w:tcBorders>
            <w:shd w:val="clear" w:color="FFFFFF" w:fill="FFFFFF"/>
            <w:vAlign w:val="center"/>
            <w:hideMark/>
          </w:tcPr>
          <w:p w14:paraId="21E3CD7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auto"/>
              <w:right w:val="single" w:sz="4" w:space="0" w:color="auto"/>
            </w:tcBorders>
            <w:shd w:val="clear" w:color="FFFFFF" w:fill="FFFFFF"/>
            <w:vAlign w:val="center"/>
            <w:hideMark/>
          </w:tcPr>
          <w:p w14:paraId="3B4D662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auto"/>
              <w:right w:val="single" w:sz="4" w:space="0" w:color="auto"/>
            </w:tcBorders>
            <w:shd w:val="clear" w:color="auto" w:fill="auto"/>
            <w:vAlign w:val="center"/>
            <w:hideMark/>
          </w:tcPr>
          <w:p w14:paraId="2354DAE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auto"/>
              <w:right w:val="single" w:sz="4" w:space="0" w:color="auto"/>
            </w:tcBorders>
            <w:shd w:val="clear" w:color="FFFFFF" w:fill="FFFFFF"/>
            <w:vAlign w:val="center"/>
            <w:hideMark/>
          </w:tcPr>
          <w:p w14:paraId="095ECFF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C0C0C0" w:fill="C0C0C0"/>
            <w:noWrap/>
            <w:vAlign w:val="center"/>
            <w:hideMark/>
          </w:tcPr>
          <w:p w14:paraId="155D473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single" w:sz="4" w:space="0" w:color="000000"/>
              <w:right w:val="single" w:sz="4" w:space="0" w:color="000000"/>
            </w:tcBorders>
            <w:shd w:val="clear" w:color="C0C0C0" w:fill="BFBFBF"/>
            <w:vAlign w:val="center"/>
            <w:hideMark/>
          </w:tcPr>
          <w:p w14:paraId="3681046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0" w:type="dxa"/>
            <w:tcBorders>
              <w:top w:val="nil"/>
              <w:left w:val="nil"/>
              <w:bottom w:val="single" w:sz="4" w:space="0" w:color="000000"/>
              <w:right w:val="single" w:sz="4" w:space="0" w:color="000000"/>
            </w:tcBorders>
            <w:shd w:val="clear" w:color="C0C0C0" w:fill="BFBFBF"/>
            <w:vAlign w:val="center"/>
            <w:hideMark/>
          </w:tcPr>
          <w:p w14:paraId="0E93E3C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Pr</w:t>
            </w:r>
          </w:p>
        </w:tc>
        <w:tc>
          <w:tcPr>
            <w:tcW w:w="591" w:type="dxa"/>
            <w:tcBorders>
              <w:top w:val="nil"/>
              <w:left w:val="nil"/>
              <w:bottom w:val="single" w:sz="4" w:space="0" w:color="000000"/>
              <w:right w:val="single" w:sz="4" w:space="0" w:color="000000"/>
            </w:tcBorders>
            <w:shd w:val="clear" w:color="C0C0C0" w:fill="BFBFBF"/>
            <w:vAlign w:val="center"/>
            <w:hideMark/>
          </w:tcPr>
          <w:p w14:paraId="5A97024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w:t>
            </w:r>
          </w:p>
        </w:tc>
        <w:tc>
          <w:tcPr>
            <w:tcW w:w="312" w:type="dxa"/>
            <w:tcBorders>
              <w:top w:val="nil"/>
              <w:left w:val="nil"/>
              <w:bottom w:val="single" w:sz="4" w:space="0" w:color="000000"/>
              <w:right w:val="nil"/>
            </w:tcBorders>
            <w:shd w:val="clear" w:color="FFFFFF" w:fill="FFFFFF"/>
            <w:vAlign w:val="center"/>
            <w:hideMark/>
          </w:tcPr>
          <w:p w14:paraId="6E3EDFE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08" w:type="dxa"/>
            <w:gridSpan w:val="2"/>
            <w:tcBorders>
              <w:top w:val="nil"/>
              <w:left w:val="single" w:sz="4" w:space="0" w:color="000000"/>
              <w:bottom w:val="single" w:sz="4" w:space="0" w:color="000000"/>
              <w:right w:val="single" w:sz="4" w:space="0" w:color="000000"/>
            </w:tcBorders>
            <w:shd w:val="clear" w:color="FFFFFF" w:fill="FFFFFF"/>
            <w:vAlign w:val="center"/>
            <w:hideMark/>
          </w:tcPr>
          <w:p w14:paraId="7D200AF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vAlign w:val="center"/>
            <w:hideMark/>
          </w:tcPr>
          <w:p w14:paraId="5151772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vAlign w:val="center"/>
            <w:hideMark/>
          </w:tcPr>
          <w:p w14:paraId="3D55E44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nil"/>
              <w:bottom w:val="nil"/>
              <w:right w:val="single" w:sz="4" w:space="0" w:color="000000"/>
            </w:tcBorders>
            <w:shd w:val="clear" w:color="C0C0C0" w:fill="C0C0C0"/>
            <w:noWrap/>
            <w:vAlign w:val="center"/>
            <w:hideMark/>
          </w:tcPr>
          <w:p w14:paraId="23230CA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1" w:type="dxa"/>
            <w:tcBorders>
              <w:top w:val="nil"/>
              <w:left w:val="nil"/>
              <w:bottom w:val="nil"/>
              <w:right w:val="single" w:sz="4" w:space="0" w:color="000000"/>
            </w:tcBorders>
            <w:shd w:val="clear" w:color="C0C0C0" w:fill="C0C0C0"/>
            <w:noWrap/>
            <w:vAlign w:val="center"/>
            <w:hideMark/>
          </w:tcPr>
          <w:p w14:paraId="12A81CA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w:t>
            </w:r>
          </w:p>
        </w:tc>
      </w:tr>
      <w:tr w:rsidR="00DB7FAA" w:rsidRPr="003953FB" w14:paraId="33997A18" w14:textId="77777777" w:rsidTr="003953FB">
        <w:trPr>
          <w:trHeight w:val="619"/>
        </w:trPr>
        <w:tc>
          <w:tcPr>
            <w:tcW w:w="396" w:type="dxa"/>
            <w:tcBorders>
              <w:top w:val="nil"/>
              <w:left w:val="single" w:sz="4" w:space="0" w:color="000000"/>
              <w:bottom w:val="single" w:sz="4" w:space="0" w:color="000000"/>
              <w:right w:val="nil"/>
            </w:tcBorders>
            <w:shd w:val="clear" w:color="FFFFFF" w:fill="FFFFFF"/>
            <w:noWrap/>
            <w:vAlign w:val="center"/>
            <w:hideMark/>
          </w:tcPr>
          <w:p w14:paraId="209DD905"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2</w:t>
            </w:r>
          </w:p>
        </w:tc>
        <w:tc>
          <w:tcPr>
            <w:tcW w:w="1483" w:type="dxa"/>
            <w:tcBorders>
              <w:top w:val="nil"/>
              <w:left w:val="single" w:sz="4" w:space="0" w:color="000000"/>
              <w:bottom w:val="single" w:sz="4" w:space="0" w:color="000000"/>
              <w:right w:val="single" w:sz="4" w:space="0" w:color="000000"/>
            </w:tcBorders>
            <w:shd w:val="clear" w:color="FFFFFF" w:fill="FFFFFF"/>
            <w:vAlign w:val="center"/>
            <w:hideMark/>
          </w:tcPr>
          <w:p w14:paraId="629B4F1C"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Zarządzanie systemami reklamy PPC</w:t>
            </w:r>
          </w:p>
        </w:tc>
        <w:tc>
          <w:tcPr>
            <w:tcW w:w="5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B36CB2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Z</w:t>
            </w:r>
          </w:p>
        </w:tc>
        <w:tc>
          <w:tcPr>
            <w:tcW w:w="505" w:type="dxa"/>
            <w:gridSpan w:val="2"/>
            <w:tcBorders>
              <w:top w:val="single" w:sz="4" w:space="0" w:color="000000"/>
              <w:left w:val="nil"/>
              <w:bottom w:val="nil"/>
              <w:right w:val="single" w:sz="4" w:space="0" w:color="000000"/>
            </w:tcBorders>
            <w:shd w:val="clear" w:color="C0C0C0" w:fill="C0C0C0"/>
            <w:vAlign w:val="center"/>
            <w:hideMark/>
          </w:tcPr>
          <w:p w14:paraId="001C52D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17" w:type="dxa"/>
            <w:gridSpan w:val="2"/>
            <w:tcBorders>
              <w:top w:val="single" w:sz="4" w:space="0" w:color="000000"/>
              <w:left w:val="nil"/>
              <w:bottom w:val="nil"/>
              <w:right w:val="single" w:sz="4" w:space="0" w:color="000000"/>
            </w:tcBorders>
            <w:shd w:val="clear" w:color="C0C0C0" w:fill="C0C0C0"/>
            <w:vAlign w:val="center"/>
            <w:hideMark/>
          </w:tcPr>
          <w:p w14:paraId="59A1BF8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6" w:type="dxa"/>
            <w:tcBorders>
              <w:top w:val="single" w:sz="4" w:space="0" w:color="000000"/>
              <w:left w:val="nil"/>
              <w:bottom w:val="nil"/>
              <w:right w:val="single" w:sz="4" w:space="0" w:color="000000"/>
            </w:tcBorders>
            <w:shd w:val="clear" w:color="C0C0C0" w:fill="C0C0C0"/>
            <w:vAlign w:val="center"/>
            <w:hideMark/>
          </w:tcPr>
          <w:p w14:paraId="2D3D0F8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nil"/>
              <w:right w:val="single" w:sz="4" w:space="0" w:color="000000"/>
            </w:tcBorders>
            <w:shd w:val="clear" w:color="C0C0C0" w:fill="C0C0C0"/>
            <w:vAlign w:val="center"/>
            <w:hideMark/>
          </w:tcPr>
          <w:p w14:paraId="1A88CD5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60" w:type="dxa"/>
            <w:gridSpan w:val="2"/>
            <w:tcBorders>
              <w:top w:val="single" w:sz="4" w:space="0" w:color="000000"/>
              <w:left w:val="nil"/>
              <w:bottom w:val="nil"/>
              <w:right w:val="single" w:sz="4" w:space="0" w:color="000000"/>
            </w:tcBorders>
            <w:shd w:val="clear" w:color="FFFFFF" w:fill="FFFFFF"/>
            <w:vAlign w:val="center"/>
            <w:hideMark/>
          </w:tcPr>
          <w:p w14:paraId="0D393CC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97" w:type="dxa"/>
            <w:gridSpan w:val="2"/>
            <w:tcBorders>
              <w:top w:val="single" w:sz="4" w:space="0" w:color="000000"/>
              <w:left w:val="nil"/>
              <w:bottom w:val="nil"/>
              <w:right w:val="single" w:sz="4" w:space="0" w:color="000000"/>
            </w:tcBorders>
            <w:shd w:val="clear" w:color="FFFFFF" w:fill="FFFFFF"/>
            <w:vAlign w:val="center"/>
            <w:hideMark/>
          </w:tcPr>
          <w:p w14:paraId="67DE239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single" w:sz="4" w:space="0" w:color="000000"/>
              <w:left w:val="nil"/>
              <w:bottom w:val="nil"/>
              <w:right w:val="single" w:sz="4" w:space="0" w:color="000000"/>
            </w:tcBorders>
            <w:shd w:val="clear" w:color="FFFFFF" w:fill="FFFFFF"/>
            <w:vAlign w:val="center"/>
            <w:hideMark/>
          </w:tcPr>
          <w:p w14:paraId="50075A2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nil"/>
              <w:right w:val="single" w:sz="4" w:space="0" w:color="000000"/>
            </w:tcBorders>
            <w:shd w:val="clear" w:color="FFFFFF" w:fill="FFFFFF"/>
            <w:vAlign w:val="center"/>
            <w:hideMark/>
          </w:tcPr>
          <w:p w14:paraId="45195F6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nil"/>
            </w:tcBorders>
            <w:shd w:val="clear" w:color="C0C0C0" w:fill="C0C0C0"/>
            <w:vAlign w:val="center"/>
            <w:hideMark/>
          </w:tcPr>
          <w:p w14:paraId="796DF43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single" w:sz="4" w:space="0" w:color="auto"/>
              <w:bottom w:val="single" w:sz="4" w:space="0" w:color="auto"/>
              <w:right w:val="single" w:sz="4" w:space="0" w:color="auto"/>
            </w:tcBorders>
            <w:shd w:val="clear" w:color="000000" w:fill="BFBFBF"/>
            <w:noWrap/>
            <w:vAlign w:val="bottom"/>
            <w:hideMark/>
          </w:tcPr>
          <w:p w14:paraId="0A3DECB9"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auto"/>
              <w:right w:val="single" w:sz="4" w:space="0" w:color="auto"/>
            </w:tcBorders>
            <w:shd w:val="clear" w:color="000000" w:fill="BFBFBF"/>
            <w:noWrap/>
            <w:vAlign w:val="bottom"/>
            <w:hideMark/>
          </w:tcPr>
          <w:p w14:paraId="04AF1E7F"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auto"/>
              <w:right w:val="single" w:sz="4" w:space="0" w:color="auto"/>
            </w:tcBorders>
            <w:shd w:val="clear" w:color="000000" w:fill="BFBFBF"/>
            <w:noWrap/>
            <w:vAlign w:val="bottom"/>
            <w:hideMark/>
          </w:tcPr>
          <w:p w14:paraId="4D31A4D5"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auto"/>
              <w:right w:val="single" w:sz="4" w:space="0" w:color="auto"/>
            </w:tcBorders>
            <w:shd w:val="clear" w:color="FFFFFF" w:fill="FFFFFF"/>
            <w:vAlign w:val="center"/>
            <w:hideMark/>
          </w:tcPr>
          <w:p w14:paraId="048D702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auto"/>
              <w:right w:val="single" w:sz="4" w:space="0" w:color="auto"/>
            </w:tcBorders>
            <w:shd w:val="clear" w:color="FFFFFF" w:fill="FFFFFF"/>
            <w:vAlign w:val="center"/>
            <w:hideMark/>
          </w:tcPr>
          <w:p w14:paraId="4114237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auto"/>
              <w:right w:val="single" w:sz="4" w:space="0" w:color="auto"/>
            </w:tcBorders>
            <w:shd w:val="clear" w:color="auto" w:fill="auto"/>
            <w:noWrap/>
            <w:vAlign w:val="center"/>
            <w:hideMark/>
          </w:tcPr>
          <w:p w14:paraId="3CA0846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auto"/>
              <w:right w:val="single" w:sz="4" w:space="0" w:color="auto"/>
            </w:tcBorders>
            <w:shd w:val="clear" w:color="FFFFFF" w:fill="FFFFFF"/>
            <w:vAlign w:val="center"/>
            <w:hideMark/>
          </w:tcPr>
          <w:p w14:paraId="750397B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C0C0C0" w:fill="C0C0C0"/>
            <w:noWrap/>
            <w:vAlign w:val="center"/>
            <w:hideMark/>
          </w:tcPr>
          <w:p w14:paraId="25E11C5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single" w:sz="4" w:space="0" w:color="000000"/>
              <w:right w:val="single" w:sz="4" w:space="0" w:color="000000"/>
            </w:tcBorders>
            <w:shd w:val="clear" w:color="C0C0C0" w:fill="BFBFBF"/>
            <w:vAlign w:val="center"/>
            <w:hideMark/>
          </w:tcPr>
          <w:p w14:paraId="4808A74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45</w:t>
            </w:r>
          </w:p>
        </w:tc>
        <w:tc>
          <w:tcPr>
            <w:tcW w:w="590" w:type="dxa"/>
            <w:tcBorders>
              <w:top w:val="nil"/>
              <w:left w:val="nil"/>
              <w:bottom w:val="single" w:sz="4" w:space="0" w:color="000000"/>
              <w:right w:val="single" w:sz="4" w:space="0" w:color="000000"/>
            </w:tcBorders>
            <w:shd w:val="clear" w:color="C0C0C0" w:fill="BFBFBF"/>
            <w:vAlign w:val="center"/>
            <w:hideMark/>
          </w:tcPr>
          <w:p w14:paraId="0F06CDD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Pr</w:t>
            </w:r>
          </w:p>
        </w:tc>
        <w:tc>
          <w:tcPr>
            <w:tcW w:w="591" w:type="dxa"/>
            <w:tcBorders>
              <w:top w:val="nil"/>
              <w:left w:val="nil"/>
              <w:bottom w:val="single" w:sz="4" w:space="0" w:color="000000"/>
              <w:right w:val="single" w:sz="4" w:space="0" w:color="000000"/>
            </w:tcBorders>
            <w:shd w:val="clear" w:color="C0C0C0" w:fill="BFBFBF"/>
            <w:vAlign w:val="center"/>
            <w:hideMark/>
          </w:tcPr>
          <w:p w14:paraId="1313E35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w:t>
            </w:r>
          </w:p>
        </w:tc>
        <w:tc>
          <w:tcPr>
            <w:tcW w:w="312" w:type="dxa"/>
            <w:tcBorders>
              <w:top w:val="nil"/>
              <w:left w:val="nil"/>
              <w:bottom w:val="nil"/>
              <w:right w:val="nil"/>
            </w:tcBorders>
            <w:shd w:val="clear" w:color="FFFFFF" w:fill="FFFFFF"/>
            <w:vAlign w:val="center"/>
            <w:hideMark/>
          </w:tcPr>
          <w:p w14:paraId="7D061EF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08" w:type="dxa"/>
            <w:gridSpan w:val="2"/>
            <w:tcBorders>
              <w:top w:val="nil"/>
              <w:left w:val="single" w:sz="4" w:space="0" w:color="000000"/>
              <w:bottom w:val="single" w:sz="4" w:space="0" w:color="000000"/>
              <w:right w:val="single" w:sz="4" w:space="0" w:color="000000"/>
            </w:tcBorders>
            <w:shd w:val="clear" w:color="FFFFFF" w:fill="FFFFFF"/>
            <w:vAlign w:val="center"/>
            <w:hideMark/>
          </w:tcPr>
          <w:p w14:paraId="6EDF65D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vAlign w:val="center"/>
            <w:hideMark/>
          </w:tcPr>
          <w:p w14:paraId="0B53B1A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FFFFFF" w:fill="FFFFFF"/>
            <w:vAlign w:val="center"/>
            <w:hideMark/>
          </w:tcPr>
          <w:p w14:paraId="24D3B3A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single" w:sz="4" w:space="0" w:color="000000"/>
              <w:left w:val="nil"/>
              <w:bottom w:val="nil"/>
              <w:right w:val="single" w:sz="4" w:space="0" w:color="000000"/>
            </w:tcBorders>
            <w:shd w:val="clear" w:color="C0C0C0" w:fill="C0C0C0"/>
            <w:noWrap/>
            <w:vAlign w:val="center"/>
            <w:hideMark/>
          </w:tcPr>
          <w:p w14:paraId="689EFE6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45</w:t>
            </w:r>
          </w:p>
        </w:tc>
        <w:tc>
          <w:tcPr>
            <w:tcW w:w="591" w:type="dxa"/>
            <w:tcBorders>
              <w:top w:val="single" w:sz="4" w:space="0" w:color="000000"/>
              <w:left w:val="nil"/>
              <w:bottom w:val="nil"/>
              <w:right w:val="single" w:sz="4" w:space="0" w:color="000000"/>
            </w:tcBorders>
            <w:shd w:val="clear" w:color="C0C0C0" w:fill="C0C0C0"/>
            <w:noWrap/>
            <w:vAlign w:val="center"/>
            <w:hideMark/>
          </w:tcPr>
          <w:p w14:paraId="3692AA3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w:t>
            </w:r>
          </w:p>
        </w:tc>
      </w:tr>
      <w:tr w:rsidR="00DB7FAA" w:rsidRPr="003953FB" w14:paraId="30A16032" w14:textId="77777777" w:rsidTr="003953FB">
        <w:trPr>
          <w:trHeight w:val="619"/>
        </w:trPr>
        <w:tc>
          <w:tcPr>
            <w:tcW w:w="396" w:type="dxa"/>
            <w:tcBorders>
              <w:top w:val="nil"/>
              <w:left w:val="single" w:sz="4" w:space="0" w:color="000000"/>
              <w:bottom w:val="single" w:sz="4" w:space="0" w:color="000000"/>
              <w:right w:val="nil"/>
            </w:tcBorders>
            <w:shd w:val="clear" w:color="FFFFFF" w:fill="FFFFFF"/>
            <w:noWrap/>
            <w:vAlign w:val="center"/>
            <w:hideMark/>
          </w:tcPr>
          <w:p w14:paraId="21EDAA56"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3</w:t>
            </w:r>
          </w:p>
        </w:tc>
        <w:tc>
          <w:tcPr>
            <w:tcW w:w="1483" w:type="dxa"/>
            <w:tcBorders>
              <w:top w:val="nil"/>
              <w:left w:val="single" w:sz="4" w:space="0" w:color="000000"/>
              <w:bottom w:val="single" w:sz="4" w:space="0" w:color="000000"/>
              <w:right w:val="single" w:sz="4" w:space="0" w:color="000000"/>
            </w:tcBorders>
            <w:shd w:val="clear" w:color="FFFFFF" w:fill="FFFFFF"/>
            <w:vAlign w:val="center"/>
            <w:hideMark/>
          </w:tcPr>
          <w:p w14:paraId="35AC60E3"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xml:space="preserve">Pozycjonowanie On </w:t>
            </w:r>
            <w:proofErr w:type="spellStart"/>
            <w:r w:rsidRPr="003953FB">
              <w:rPr>
                <w:rFonts w:ascii="Times New Roman" w:eastAsia="Times New Roman" w:hAnsi="Times New Roman"/>
                <w:sz w:val="18"/>
                <w:szCs w:val="18"/>
                <w:lang w:eastAsia="pl-PL"/>
              </w:rPr>
              <w:t>site</w:t>
            </w:r>
            <w:proofErr w:type="spellEnd"/>
          </w:p>
        </w:tc>
        <w:tc>
          <w:tcPr>
            <w:tcW w:w="5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10DAE6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Z</w:t>
            </w:r>
          </w:p>
        </w:tc>
        <w:tc>
          <w:tcPr>
            <w:tcW w:w="505" w:type="dxa"/>
            <w:gridSpan w:val="2"/>
            <w:tcBorders>
              <w:top w:val="single" w:sz="4" w:space="0" w:color="000000"/>
              <w:left w:val="nil"/>
              <w:bottom w:val="single" w:sz="4" w:space="0" w:color="000000"/>
              <w:right w:val="single" w:sz="4" w:space="0" w:color="000000"/>
            </w:tcBorders>
            <w:shd w:val="clear" w:color="C0C0C0" w:fill="C0C0C0"/>
            <w:vAlign w:val="center"/>
            <w:hideMark/>
          </w:tcPr>
          <w:p w14:paraId="74E9236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17" w:type="dxa"/>
            <w:gridSpan w:val="2"/>
            <w:tcBorders>
              <w:top w:val="single" w:sz="4" w:space="0" w:color="000000"/>
              <w:left w:val="nil"/>
              <w:bottom w:val="single" w:sz="4" w:space="0" w:color="000000"/>
              <w:right w:val="single" w:sz="4" w:space="0" w:color="000000"/>
            </w:tcBorders>
            <w:shd w:val="clear" w:color="C0C0C0" w:fill="C0C0C0"/>
            <w:vAlign w:val="center"/>
            <w:hideMark/>
          </w:tcPr>
          <w:p w14:paraId="2F00DD4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6" w:type="dxa"/>
            <w:tcBorders>
              <w:top w:val="single" w:sz="4" w:space="0" w:color="000000"/>
              <w:left w:val="nil"/>
              <w:bottom w:val="single" w:sz="4" w:space="0" w:color="000000"/>
              <w:right w:val="single" w:sz="4" w:space="0" w:color="000000"/>
            </w:tcBorders>
            <w:shd w:val="clear" w:color="C0C0C0" w:fill="C0C0C0"/>
            <w:vAlign w:val="center"/>
            <w:hideMark/>
          </w:tcPr>
          <w:p w14:paraId="4F36783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C0C0C0" w:fill="C0C0C0"/>
            <w:vAlign w:val="center"/>
            <w:hideMark/>
          </w:tcPr>
          <w:p w14:paraId="77AE940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F716CF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97"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D6D2D6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0735F6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FFFFFF" w:fill="FFFFFF"/>
            <w:vAlign w:val="center"/>
            <w:hideMark/>
          </w:tcPr>
          <w:p w14:paraId="0520830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nil"/>
            </w:tcBorders>
            <w:shd w:val="clear" w:color="C0C0C0" w:fill="C0C0C0"/>
            <w:vAlign w:val="center"/>
            <w:hideMark/>
          </w:tcPr>
          <w:p w14:paraId="4B4EB63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single" w:sz="4" w:space="0" w:color="auto"/>
              <w:bottom w:val="single" w:sz="4" w:space="0" w:color="auto"/>
              <w:right w:val="single" w:sz="4" w:space="0" w:color="auto"/>
            </w:tcBorders>
            <w:shd w:val="clear" w:color="C0C0C0" w:fill="C0C0C0"/>
            <w:vAlign w:val="center"/>
            <w:hideMark/>
          </w:tcPr>
          <w:p w14:paraId="25B1820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auto"/>
              <w:right w:val="single" w:sz="4" w:space="0" w:color="auto"/>
            </w:tcBorders>
            <w:shd w:val="clear" w:color="C0C0C0" w:fill="C0C0C0"/>
            <w:noWrap/>
            <w:vAlign w:val="center"/>
            <w:hideMark/>
          </w:tcPr>
          <w:p w14:paraId="25D5E77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auto"/>
              <w:right w:val="single" w:sz="4" w:space="0" w:color="auto"/>
            </w:tcBorders>
            <w:shd w:val="clear" w:color="C0C0C0" w:fill="C0C0C0"/>
            <w:vAlign w:val="center"/>
            <w:hideMark/>
          </w:tcPr>
          <w:p w14:paraId="1A1C839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auto"/>
              <w:right w:val="single" w:sz="4" w:space="0" w:color="auto"/>
            </w:tcBorders>
            <w:shd w:val="clear" w:color="FFFFFF" w:fill="FFFFFF"/>
            <w:vAlign w:val="center"/>
            <w:hideMark/>
          </w:tcPr>
          <w:p w14:paraId="52EFF6E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auto"/>
              <w:right w:val="single" w:sz="4" w:space="0" w:color="auto"/>
            </w:tcBorders>
            <w:shd w:val="clear" w:color="auto" w:fill="auto"/>
            <w:noWrap/>
            <w:vAlign w:val="bottom"/>
            <w:hideMark/>
          </w:tcPr>
          <w:p w14:paraId="5AE05369"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auto"/>
              <w:right w:val="single" w:sz="4" w:space="0" w:color="auto"/>
            </w:tcBorders>
            <w:shd w:val="clear" w:color="auto" w:fill="auto"/>
            <w:noWrap/>
            <w:vAlign w:val="bottom"/>
            <w:hideMark/>
          </w:tcPr>
          <w:p w14:paraId="6AECCC44"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auto"/>
              <w:right w:val="single" w:sz="4" w:space="0" w:color="auto"/>
            </w:tcBorders>
            <w:shd w:val="clear" w:color="auto" w:fill="auto"/>
            <w:noWrap/>
            <w:vAlign w:val="bottom"/>
            <w:hideMark/>
          </w:tcPr>
          <w:p w14:paraId="196546D7"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nil"/>
              <w:right w:val="single" w:sz="4" w:space="0" w:color="000000"/>
            </w:tcBorders>
            <w:shd w:val="clear" w:color="C0C0C0" w:fill="C0C0C0"/>
            <w:noWrap/>
            <w:vAlign w:val="center"/>
            <w:hideMark/>
          </w:tcPr>
          <w:p w14:paraId="5D5B5C9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nil"/>
              <w:right w:val="single" w:sz="4" w:space="0" w:color="000000"/>
            </w:tcBorders>
            <w:shd w:val="clear" w:color="C0C0C0" w:fill="BFBFBF"/>
            <w:noWrap/>
            <w:vAlign w:val="center"/>
            <w:hideMark/>
          </w:tcPr>
          <w:p w14:paraId="14FB75A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45</w:t>
            </w:r>
          </w:p>
        </w:tc>
        <w:tc>
          <w:tcPr>
            <w:tcW w:w="590" w:type="dxa"/>
            <w:tcBorders>
              <w:top w:val="nil"/>
              <w:left w:val="nil"/>
              <w:bottom w:val="nil"/>
              <w:right w:val="single" w:sz="4" w:space="0" w:color="000000"/>
            </w:tcBorders>
            <w:shd w:val="clear" w:color="C0C0C0" w:fill="BFBFBF"/>
            <w:noWrap/>
            <w:vAlign w:val="center"/>
            <w:hideMark/>
          </w:tcPr>
          <w:p w14:paraId="0DDC6F7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Pr</w:t>
            </w:r>
          </w:p>
        </w:tc>
        <w:tc>
          <w:tcPr>
            <w:tcW w:w="591" w:type="dxa"/>
            <w:tcBorders>
              <w:top w:val="nil"/>
              <w:left w:val="nil"/>
              <w:bottom w:val="nil"/>
              <w:right w:val="single" w:sz="4" w:space="0" w:color="000000"/>
            </w:tcBorders>
            <w:shd w:val="clear" w:color="C0C0C0" w:fill="BFBFBF"/>
            <w:noWrap/>
            <w:vAlign w:val="center"/>
            <w:hideMark/>
          </w:tcPr>
          <w:p w14:paraId="5CADEB9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w:t>
            </w:r>
          </w:p>
        </w:tc>
        <w:tc>
          <w:tcPr>
            <w:tcW w:w="312" w:type="dxa"/>
            <w:tcBorders>
              <w:top w:val="single" w:sz="4" w:space="0" w:color="000000"/>
              <w:left w:val="nil"/>
              <w:bottom w:val="single" w:sz="4" w:space="0" w:color="000000"/>
              <w:right w:val="single" w:sz="4" w:space="0" w:color="000000"/>
            </w:tcBorders>
            <w:shd w:val="clear" w:color="FFFFFF" w:fill="FFFFFF"/>
            <w:vAlign w:val="center"/>
            <w:hideMark/>
          </w:tcPr>
          <w:p w14:paraId="17350B1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08" w:type="dxa"/>
            <w:gridSpan w:val="2"/>
            <w:tcBorders>
              <w:top w:val="nil"/>
              <w:left w:val="nil"/>
              <w:bottom w:val="single" w:sz="4" w:space="0" w:color="000000"/>
              <w:right w:val="single" w:sz="4" w:space="0" w:color="000000"/>
            </w:tcBorders>
            <w:shd w:val="clear" w:color="FFFFFF" w:fill="FFFFFF"/>
            <w:vAlign w:val="center"/>
            <w:hideMark/>
          </w:tcPr>
          <w:p w14:paraId="68F7C43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auto" w:fill="auto"/>
            <w:noWrap/>
            <w:vAlign w:val="center"/>
            <w:hideMark/>
          </w:tcPr>
          <w:p w14:paraId="042EDDF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FFFFFF" w:fill="FFFFFF"/>
            <w:vAlign w:val="center"/>
            <w:hideMark/>
          </w:tcPr>
          <w:p w14:paraId="1506868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single" w:sz="4" w:space="0" w:color="000000"/>
              <w:left w:val="nil"/>
              <w:bottom w:val="nil"/>
              <w:right w:val="single" w:sz="4" w:space="0" w:color="000000"/>
            </w:tcBorders>
            <w:shd w:val="clear" w:color="C0C0C0" w:fill="C0C0C0"/>
            <w:noWrap/>
            <w:vAlign w:val="center"/>
            <w:hideMark/>
          </w:tcPr>
          <w:p w14:paraId="3664BB0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45</w:t>
            </w:r>
          </w:p>
        </w:tc>
        <w:tc>
          <w:tcPr>
            <w:tcW w:w="591" w:type="dxa"/>
            <w:tcBorders>
              <w:top w:val="single" w:sz="4" w:space="0" w:color="000000"/>
              <w:left w:val="nil"/>
              <w:bottom w:val="nil"/>
              <w:right w:val="single" w:sz="4" w:space="0" w:color="000000"/>
            </w:tcBorders>
            <w:shd w:val="clear" w:color="C0C0C0" w:fill="C0C0C0"/>
            <w:noWrap/>
            <w:vAlign w:val="center"/>
            <w:hideMark/>
          </w:tcPr>
          <w:p w14:paraId="51687D7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w:t>
            </w:r>
          </w:p>
        </w:tc>
      </w:tr>
      <w:tr w:rsidR="00DB7FAA" w:rsidRPr="003953FB" w14:paraId="2178B969" w14:textId="77777777" w:rsidTr="003953FB">
        <w:trPr>
          <w:trHeight w:val="619"/>
        </w:trPr>
        <w:tc>
          <w:tcPr>
            <w:tcW w:w="396" w:type="dxa"/>
            <w:tcBorders>
              <w:top w:val="nil"/>
              <w:left w:val="single" w:sz="4" w:space="0" w:color="000000"/>
              <w:bottom w:val="single" w:sz="4" w:space="0" w:color="000000"/>
              <w:right w:val="nil"/>
            </w:tcBorders>
            <w:shd w:val="clear" w:color="FFFFFF" w:fill="FFFFFF"/>
            <w:noWrap/>
            <w:vAlign w:val="center"/>
            <w:hideMark/>
          </w:tcPr>
          <w:p w14:paraId="39F43994"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lastRenderedPageBreak/>
              <w:t>4</w:t>
            </w:r>
          </w:p>
        </w:tc>
        <w:tc>
          <w:tcPr>
            <w:tcW w:w="1483" w:type="dxa"/>
            <w:tcBorders>
              <w:top w:val="nil"/>
              <w:left w:val="single" w:sz="4" w:space="0" w:color="000000"/>
              <w:bottom w:val="single" w:sz="4" w:space="0" w:color="000000"/>
              <w:right w:val="single" w:sz="4" w:space="0" w:color="000000"/>
            </w:tcBorders>
            <w:shd w:val="clear" w:color="FFFFFF" w:fill="FFFFFF"/>
            <w:vAlign w:val="center"/>
            <w:hideMark/>
          </w:tcPr>
          <w:p w14:paraId="6951AD51"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Audytowanie kampanii PPC</w:t>
            </w:r>
          </w:p>
        </w:tc>
        <w:tc>
          <w:tcPr>
            <w:tcW w:w="5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D72F25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Z</w:t>
            </w:r>
          </w:p>
        </w:tc>
        <w:tc>
          <w:tcPr>
            <w:tcW w:w="505" w:type="dxa"/>
            <w:gridSpan w:val="2"/>
            <w:tcBorders>
              <w:top w:val="nil"/>
              <w:left w:val="nil"/>
              <w:bottom w:val="single" w:sz="4" w:space="0" w:color="000000"/>
              <w:right w:val="single" w:sz="4" w:space="0" w:color="000000"/>
            </w:tcBorders>
            <w:shd w:val="clear" w:color="C0C0C0" w:fill="C0C0C0"/>
            <w:vAlign w:val="center"/>
            <w:hideMark/>
          </w:tcPr>
          <w:p w14:paraId="3DC8AFE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17" w:type="dxa"/>
            <w:gridSpan w:val="2"/>
            <w:tcBorders>
              <w:top w:val="nil"/>
              <w:left w:val="nil"/>
              <w:bottom w:val="single" w:sz="4" w:space="0" w:color="000000"/>
              <w:right w:val="single" w:sz="4" w:space="0" w:color="000000"/>
            </w:tcBorders>
            <w:shd w:val="clear" w:color="C0C0C0" w:fill="C0C0C0"/>
            <w:vAlign w:val="center"/>
            <w:hideMark/>
          </w:tcPr>
          <w:p w14:paraId="5710195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6" w:type="dxa"/>
            <w:tcBorders>
              <w:top w:val="nil"/>
              <w:left w:val="nil"/>
              <w:bottom w:val="single" w:sz="4" w:space="0" w:color="000000"/>
              <w:right w:val="single" w:sz="4" w:space="0" w:color="000000"/>
            </w:tcBorders>
            <w:shd w:val="clear" w:color="C0C0C0" w:fill="C0C0C0"/>
            <w:vAlign w:val="center"/>
            <w:hideMark/>
          </w:tcPr>
          <w:p w14:paraId="1FA8E6D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vAlign w:val="center"/>
            <w:hideMark/>
          </w:tcPr>
          <w:p w14:paraId="2DAC7D7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60" w:type="dxa"/>
            <w:gridSpan w:val="2"/>
            <w:tcBorders>
              <w:top w:val="nil"/>
              <w:left w:val="nil"/>
              <w:bottom w:val="single" w:sz="4" w:space="0" w:color="000000"/>
              <w:right w:val="single" w:sz="4" w:space="0" w:color="000000"/>
            </w:tcBorders>
            <w:shd w:val="clear" w:color="FFFFFF" w:fill="FFFFFF"/>
            <w:vAlign w:val="center"/>
            <w:hideMark/>
          </w:tcPr>
          <w:p w14:paraId="4D56941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97" w:type="dxa"/>
            <w:gridSpan w:val="2"/>
            <w:tcBorders>
              <w:top w:val="nil"/>
              <w:left w:val="nil"/>
              <w:bottom w:val="single" w:sz="4" w:space="0" w:color="000000"/>
              <w:right w:val="single" w:sz="4" w:space="0" w:color="000000"/>
            </w:tcBorders>
            <w:shd w:val="clear" w:color="FFFFFF" w:fill="FFFFFF"/>
            <w:vAlign w:val="center"/>
            <w:hideMark/>
          </w:tcPr>
          <w:p w14:paraId="0D7B862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FFFFFF" w:fill="FFFFFF"/>
            <w:vAlign w:val="center"/>
            <w:hideMark/>
          </w:tcPr>
          <w:p w14:paraId="56D74E0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vAlign w:val="center"/>
            <w:hideMark/>
          </w:tcPr>
          <w:p w14:paraId="1CDA438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nil"/>
            </w:tcBorders>
            <w:shd w:val="clear" w:color="C0C0C0" w:fill="C0C0C0"/>
            <w:vAlign w:val="center"/>
            <w:hideMark/>
          </w:tcPr>
          <w:p w14:paraId="7C5D871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single" w:sz="4" w:space="0" w:color="auto"/>
              <w:bottom w:val="single" w:sz="4" w:space="0" w:color="auto"/>
              <w:right w:val="single" w:sz="4" w:space="0" w:color="auto"/>
            </w:tcBorders>
            <w:shd w:val="clear" w:color="C0C0C0" w:fill="C0C0C0"/>
            <w:vAlign w:val="center"/>
            <w:hideMark/>
          </w:tcPr>
          <w:p w14:paraId="2B13FFD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auto"/>
              <w:right w:val="single" w:sz="4" w:space="0" w:color="auto"/>
            </w:tcBorders>
            <w:shd w:val="clear" w:color="C0C0C0" w:fill="C0C0C0"/>
            <w:vAlign w:val="center"/>
            <w:hideMark/>
          </w:tcPr>
          <w:p w14:paraId="394A41B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auto"/>
              <w:right w:val="single" w:sz="4" w:space="0" w:color="auto"/>
            </w:tcBorders>
            <w:shd w:val="clear" w:color="C0C0C0" w:fill="C0C0C0"/>
            <w:vAlign w:val="center"/>
            <w:hideMark/>
          </w:tcPr>
          <w:p w14:paraId="70C7807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auto"/>
              <w:right w:val="single" w:sz="4" w:space="0" w:color="auto"/>
            </w:tcBorders>
            <w:shd w:val="clear" w:color="FFFFFF" w:fill="FFFFFF"/>
            <w:vAlign w:val="center"/>
            <w:hideMark/>
          </w:tcPr>
          <w:p w14:paraId="30991D0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auto"/>
              <w:right w:val="single" w:sz="4" w:space="0" w:color="auto"/>
            </w:tcBorders>
            <w:shd w:val="clear" w:color="auto" w:fill="auto"/>
            <w:noWrap/>
            <w:vAlign w:val="bottom"/>
            <w:hideMark/>
          </w:tcPr>
          <w:p w14:paraId="7CFBFC8B"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auto"/>
              <w:right w:val="single" w:sz="4" w:space="0" w:color="auto"/>
            </w:tcBorders>
            <w:shd w:val="clear" w:color="auto" w:fill="auto"/>
            <w:noWrap/>
            <w:vAlign w:val="bottom"/>
            <w:hideMark/>
          </w:tcPr>
          <w:p w14:paraId="6A14609F"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auto"/>
              <w:right w:val="single" w:sz="4" w:space="0" w:color="auto"/>
            </w:tcBorders>
            <w:shd w:val="clear" w:color="auto" w:fill="auto"/>
            <w:noWrap/>
            <w:vAlign w:val="bottom"/>
            <w:hideMark/>
          </w:tcPr>
          <w:p w14:paraId="2ACBA4FB"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single" w:sz="4" w:space="0" w:color="auto"/>
              <w:left w:val="nil"/>
              <w:bottom w:val="single" w:sz="4" w:space="0" w:color="auto"/>
              <w:right w:val="single" w:sz="4" w:space="0" w:color="auto"/>
            </w:tcBorders>
            <w:shd w:val="clear" w:color="C0C0C0" w:fill="C0C0C0"/>
            <w:noWrap/>
            <w:vAlign w:val="center"/>
            <w:hideMark/>
          </w:tcPr>
          <w:p w14:paraId="6184F64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single" w:sz="4" w:space="0" w:color="auto"/>
              <w:left w:val="nil"/>
              <w:bottom w:val="single" w:sz="4" w:space="0" w:color="auto"/>
              <w:right w:val="single" w:sz="4" w:space="0" w:color="auto"/>
            </w:tcBorders>
            <w:shd w:val="clear" w:color="000000" w:fill="BFBFBF"/>
            <w:noWrap/>
            <w:vAlign w:val="bottom"/>
            <w:hideMark/>
          </w:tcPr>
          <w:p w14:paraId="44E87AAD"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single" w:sz="4" w:space="0" w:color="auto"/>
              <w:left w:val="nil"/>
              <w:bottom w:val="single" w:sz="4" w:space="0" w:color="auto"/>
              <w:right w:val="single" w:sz="4" w:space="0" w:color="auto"/>
            </w:tcBorders>
            <w:shd w:val="clear" w:color="000000" w:fill="BFBFBF"/>
            <w:noWrap/>
            <w:vAlign w:val="bottom"/>
            <w:hideMark/>
          </w:tcPr>
          <w:p w14:paraId="25B70EDF"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auto"/>
              <w:left w:val="nil"/>
              <w:bottom w:val="single" w:sz="4" w:space="0" w:color="auto"/>
              <w:right w:val="single" w:sz="4" w:space="0" w:color="auto"/>
            </w:tcBorders>
            <w:shd w:val="clear" w:color="000000" w:fill="BFBFBF"/>
            <w:noWrap/>
            <w:vAlign w:val="bottom"/>
            <w:hideMark/>
          </w:tcPr>
          <w:p w14:paraId="7AC25A8C"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FFFFFF" w:fill="FFFFFF"/>
            <w:vAlign w:val="center"/>
            <w:hideMark/>
          </w:tcPr>
          <w:p w14:paraId="0D18AF6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08" w:type="dxa"/>
            <w:gridSpan w:val="2"/>
            <w:tcBorders>
              <w:top w:val="nil"/>
              <w:left w:val="nil"/>
              <w:bottom w:val="single" w:sz="4" w:space="0" w:color="000000"/>
              <w:right w:val="single" w:sz="4" w:space="0" w:color="000000"/>
            </w:tcBorders>
            <w:shd w:val="clear" w:color="auto" w:fill="auto"/>
            <w:vAlign w:val="center"/>
            <w:hideMark/>
          </w:tcPr>
          <w:p w14:paraId="070D2CA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0" w:type="dxa"/>
            <w:tcBorders>
              <w:top w:val="nil"/>
              <w:left w:val="nil"/>
              <w:bottom w:val="single" w:sz="4" w:space="0" w:color="000000"/>
              <w:right w:val="single" w:sz="4" w:space="0" w:color="000000"/>
            </w:tcBorders>
            <w:shd w:val="clear" w:color="auto" w:fill="auto"/>
            <w:vAlign w:val="center"/>
            <w:hideMark/>
          </w:tcPr>
          <w:p w14:paraId="1F75D0C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xml:space="preserve">Pr </w:t>
            </w:r>
          </w:p>
        </w:tc>
        <w:tc>
          <w:tcPr>
            <w:tcW w:w="591" w:type="dxa"/>
            <w:tcBorders>
              <w:top w:val="nil"/>
              <w:left w:val="nil"/>
              <w:bottom w:val="single" w:sz="4" w:space="0" w:color="000000"/>
              <w:right w:val="single" w:sz="4" w:space="0" w:color="000000"/>
            </w:tcBorders>
            <w:shd w:val="clear" w:color="auto" w:fill="auto"/>
            <w:vAlign w:val="center"/>
            <w:hideMark/>
          </w:tcPr>
          <w:p w14:paraId="05D7A6F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w:t>
            </w:r>
          </w:p>
        </w:tc>
        <w:tc>
          <w:tcPr>
            <w:tcW w:w="630" w:type="dxa"/>
            <w:tcBorders>
              <w:top w:val="single" w:sz="4" w:space="0" w:color="000000"/>
              <w:left w:val="nil"/>
              <w:bottom w:val="nil"/>
              <w:right w:val="single" w:sz="4" w:space="0" w:color="000000"/>
            </w:tcBorders>
            <w:shd w:val="clear" w:color="C0C0C0" w:fill="C0C0C0"/>
            <w:noWrap/>
            <w:vAlign w:val="center"/>
            <w:hideMark/>
          </w:tcPr>
          <w:p w14:paraId="3D2DBD9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1" w:type="dxa"/>
            <w:tcBorders>
              <w:top w:val="single" w:sz="4" w:space="0" w:color="000000"/>
              <w:left w:val="nil"/>
              <w:bottom w:val="nil"/>
              <w:right w:val="single" w:sz="4" w:space="0" w:color="000000"/>
            </w:tcBorders>
            <w:shd w:val="clear" w:color="C0C0C0" w:fill="C0C0C0"/>
            <w:noWrap/>
            <w:vAlign w:val="center"/>
            <w:hideMark/>
          </w:tcPr>
          <w:p w14:paraId="1ECFB5A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w:t>
            </w:r>
          </w:p>
        </w:tc>
      </w:tr>
      <w:tr w:rsidR="00DB7FAA" w:rsidRPr="003953FB" w14:paraId="18A3CA1F" w14:textId="77777777" w:rsidTr="003953FB">
        <w:trPr>
          <w:trHeight w:val="619"/>
        </w:trPr>
        <w:tc>
          <w:tcPr>
            <w:tcW w:w="396" w:type="dxa"/>
            <w:tcBorders>
              <w:top w:val="nil"/>
              <w:left w:val="single" w:sz="4" w:space="0" w:color="000000"/>
              <w:bottom w:val="single" w:sz="4" w:space="0" w:color="000000"/>
              <w:right w:val="nil"/>
            </w:tcBorders>
            <w:shd w:val="clear" w:color="FFFFFF" w:fill="FFFFFF"/>
            <w:noWrap/>
            <w:vAlign w:val="center"/>
            <w:hideMark/>
          </w:tcPr>
          <w:p w14:paraId="2F6DC0A5"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5</w:t>
            </w:r>
          </w:p>
        </w:tc>
        <w:tc>
          <w:tcPr>
            <w:tcW w:w="1483" w:type="dxa"/>
            <w:tcBorders>
              <w:top w:val="nil"/>
              <w:left w:val="single" w:sz="4" w:space="0" w:color="000000"/>
              <w:bottom w:val="single" w:sz="4" w:space="0" w:color="000000"/>
              <w:right w:val="single" w:sz="4" w:space="0" w:color="000000"/>
            </w:tcBorders>
            <w:shd w:val="clear" w:color="FFFFFF" w:fill="FFFFFF"/>
            <w:vAlign w:val="center"/>
            <w:hideMark/>
          </w:tcPr>
          <w:p w14:paraId="20844911"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Audyt SEO strony</w:t>
            </w:r>
          </w:p>
        </w:tc>
        <w:tc>
          <w:tcPr>
            <w:tcW w:w="5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0DF3E3D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Z</w:t>
            </w:r>
          </w:p>
        </w:tc>
        <w:tc>
          <w:tcPr>
            <w:tcW w:w="505" w:type="dxa"/>
            <w:gridSpan w:val="2"/>
            <w:tcBorders>
              <w:top w:val="nil"/>
              <w:left w:val="nil"/>
              <w:bottom w:val="single" w:sz="4" w:space="0" w:color="000000"/>
              <w:right w:val="single" w:sz="4" w:space="0" w:color="000000"/>
            </w:tcBorders>
            <w:shd w:val="clear" w:color="C0C0C0" w:fill="C0C0C0"/>
            <w:vAlign w:val="center"/>
            <w:hideMark/>
          </w:tcPr>
          <w:p w14:paraId="6077D68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17" w:type="dxa"/>
            <w:gridSpan w:val="2"/>
            <w:tcBorders>
              <w:top w:val="nil"/>
              <w:left w:val="nil"/>
              <w:bottom w:val="single" w:sz="4" w:space="0" w:color="000000"/>
              <w:right w:val="single" w:sz="4" w:space="0" w:color="000000"/>
            </w:tcBorders>
            <w:shd w:val="clear" w:color="C0C0C0" w:fill="C0C0C0"/>
            <w:vAlign w:val="center"/>
            <w:hideMark/>
          </w:tcPr>
          <w:p w14:paraId="706E518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6" w:type="dxa"/>
            <w:tcBorders>
              <w:top w:val="nil"/>
              <w:left w:val="nil"/>
              <w:bottom w:val="single" w:sz="4" w:space="0" w:color="000000"/>
              <w:right w:val="single" w:sz="4" w:space="0" w:color="000000"/>
            </w:tcBorders>
            <w:shd w:val="clear" w:color="C0C0C0" w:fill="C0C0C0"/>
            <w:vAlign w:val="center"/>
            <w:hideMark/>
          </w:tcPr>
          <w:p w14:paraId="5339DF3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vAlign w:val="center"/>
            <w:hideMark/>
          </w:tcPr>
          <w:p w14:paraId="6E35058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60" w:type="dxa"/>
            <w:gridSpan w:val="2"/>
            <w:tcBorders>
              <w:top w:val="nil"/>
              <w:left w:val="nil"/>
              <w:bottom w:val="single" w:sz="4" w:space="0" w:color="000000"/>
              <w:right w:val="single" w:sz="4" w:space="0" w:color="000000"/>
            </w:tcBorders>
            <w:shd w:val="clear" w:color="FFFFFF" w:fill="FFFFFF"/>
            <w:vAlign w:val="center"/>
            <w:hideMark/>
          </w:tcPr>
          <w:p w14:paraId="032260B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97" w:type="dxa"/>
            <w:gridSpan w:val="2"/>
            <w:tcBorders>
              <w:top w:val="nil"/>
              <w:left w:val="nil"/>
              <w:bottom w:val="single" w:sz="4" w:space="0" w:color="000000"/>
              <w:right w:val="single" w:sz="4" w:space="0" w:color="000000"/>
            </w:tcBorders>
            <w:shd w:val="clear" w:color="FFFFFF" w:fill="FFFFFF"/>
            <w:vAlign w:val="center"/>
            <w:hideMark/>
          </w:tcPr>
          <w:p w14:paraId="58E42CF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nil"/>
              <w:left w:val="nil"/>
              <w:bottom w:val="single" w:sz="4" w:space="0" w:color="000000"/>
              <w:right w:val="single" w:sz="4" w:space="0" w:color="000000"/>
            </w:tcBorders>
            <w:shd w:val="clear" w:color="FFFFFF" w:fill="FFFFFF"/>
            <w:vAlign w:val="center"/>
            <w:hideMark/>
          </w:tcPr>
          <w:p w14:paraId="449D97D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vAlign w:val="center"/>
            <w:hideMark/>
          </w:tcPr>
          <w:p w14:paraId="6CD7B02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000000"/>
              <w:right w:val="nil"/>
            </w:tcBorders>
            <w:shd w:val="clear" w:color="C0C0C0" w:fill="C0C0C0"/>
            <w:vAlign w:val="center"/>
            <w:hideMark/>
          </w:tcPr>
          <w:p w14:paraId="298CE0B2"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single" w:sz="4" w:space="0" w:color="auto"/>
              <w:bottom w:val="single" w:sz="4" w:space="0" w:color="auto"/>
              <w:right w:val="single" w:sz="4" w:space="0" w:color="auto"/>
            </w:tcBorders>
            <w:shd w:val="clear" w:color="C0C0C0" w:fill="C0C0C0"/>
            <w:vAlign w:val="center"/>
            <w:hideMark/>
          </w:tcPr>
          <w:p w14:paraId="1C94C62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auto"/>
              <w:right w:val="single" w:sz="4" w:space="0" w:color="auto"/>
            </w:tcBorders>
            <w:shd w:val="clear" w:color="C0C0C0" w:fill="C0C0C0"/>
            <w:vAlign w:val="center"/>
            <w:hideMark/>
          </w:tcPr>
          <w:p w14:paraId="1281EC6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auto"/>
              <w:right w:val="single" w:sz="4" w:space="0" w:color="auto"/>
            </w:tcBorders>
            <w:shd w:val="clear" w:color="C0C0C0" w:fill="C0C0C0"/>
            <w:vAlign w:val="center"/>
            <w:hideMark/>
          </w:tcPr>
          <w:p w14:paraId="1D57146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99" w:type="dxa"/>
            <w:tcBorders>
              <w:top w:val="nil"/>
              <w:left w:val="nil"/>
              <w:bottom w:val="single" w:sz="4" w:space="0" w:color="auto"/>
              <w:right w:val="single" w:sz="4" w:space="0" w:color="auto"/>
            </w:tcBorders>
            <w:shd w:val="clear" w:color="FFFFFF" w:fill="FFFFFF"/>
            <w:vAlign w:val="center"/>
            <w:hideMark/>
          </w:tcPr>
          <w:p w14:paraId="30B62C8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2"/>
            <w:tcBorders>
              <w:top w:val="nil"/>
              <w:left w:val="nil"/>
              <w:bottom w:val="single" w:sz="4" w:space="0" w:color="auto"/>
              <w:right w:val="single" w:sz="4" w:space="0" w:color="auto"/>
            </w:tcBorders>
            <w:shd w:val="clear" w:color="auto" w:fill="auto"/>
            <w:noWrap/>
            <w:vAlign w:val="bottom"/>
            <w:hideMark/>
          </w:tcPr>
          <w:p w14:paraId="57D6F59B"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auto"/>
              <w:right w:val="single" w:sz="4" w:space="0" w:color="auto"/>
            </w:tcBorders>
            <w:shd w:val="clear" w:color="auto" w:fill="auto"/>
            <w:noWrap/>
            <w:vAlign w:val="bottom"/>
            <w:hideMark/>
          </w:tcPr>
          <w:p w14:paraId="6C992ED8"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auto"/>
              <w:right w:val="single" w:sz="4" w:space="0" w:color="auto"/>
            </w:tcBorders>
            <w:shd w:val="clear" w:color="auto" w:fill="auto"/>
            <w:noWrap/>
            <w:vAlign w:val="bottom"/>
            <w:hideMark/>
          </w:tcPr>
          <w:p w14:paraId="4BA7181E"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auto"/>
              <w:right w:val="single" w:sz="4" w:space="0" w:color="auto"/>
            </w:tcBorders>
            <w:shd w:val="clear" w:color="C0C0C0" w:fill="C0C0C0"/>
            <w:noWrap/>
            <w:vAlign w:val="center"/>
            <w:hideMark/>
          </w:tcPr>
          <w:p w14:paraId="6455164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28" w:type="dxa"/>
            <w:gridSpan w:val="3"/>
            <w:tcBorders>
              <w:top w:val="nil"/>
              <w:left w:val="nil"/>
              <w:bottom w:val="single" w:sz="4" w:space="0" w:color="auto"/>
              <w:right w:val="single" w:sz="4" w:space="0" w:color="auto"/>
            </w:tcBorders>
            <w:shd w:val="clear" w:color="C0C0C0" w:fill="C0C0C0"/>
            <w:noWrap/>
            <w:vAlign w:val="center"/>
            <w:hideMark/>
          </w:tcPr>
          <w:p w14:paraId="2F44AAC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auto"/>
              <w:right w:val="single" w:sz="4" w:space="0" w:color="auto"/>
            </w:tcBorders>
            <w:shd w:val="clear" w:color="C0C0C0" w:fill="C0C0C0"/>
            <w:noWrap/>
            <w:vAlign w:val="center"/>
            <w:hideMark/>
          </w:tcPr>
          <w:p w14:paraId="7857D62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auto"/>
              <w:right w:val="single" w:sz="4" w:space="0" w:color="auto"/>
            </w:tcBorders>
            <w:shd w:val="clear" w:color="C0C0C0" w:fill="C0C0C0"/>
            <w:noWrap/>
            <w:vAlign w:val="center"/>
            <w:hideMark/>
          </w:tcPr>
          <w:p w14:paraId="5CC0664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12" w:type="dxa"/>
            <w:tcBorders>
              <w:top w:val="nil"/>
              <w:left w:val="nil"/>
              <w:bottom w:val="single" w:sz="4" w:space="0" w:color="000000"/>
              <w:right w:val="single" w:sz="4" w:space="0" w:color="000000"/>
            </w:tcBorders>
            <w:shd w:val="clear" w:color="FFFFFF" w:fill="FFFFFF"/>
            <w:vAlign w:val="center"/>
            <w:hideMark/>
          </w:tcPr>
          <w:p w14:paraId="5C21457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08" w:type="dxa"/>
            <w:gridSpan w:val="2"/>
            <w:tcBorders>
              <w:top w:val="nil"/>
              <w:left w:val="nil"/>
              <w:bottom w:val="single" w:sz="4" w:space="0" w:color="000000"/>
              <w:right w:val="single" w:sz="4" w:space="0" w:color="000000"/>
            </w:tcBorders>
            <w:shd w:val="clear" w:color="auto" w:fill="auto"/>
            <w:vAlign w:val="center"/>
            <w:hideMark/>
          </w:tcPr>
          <w:p w14:paraId="037256C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45</w:t>
            </w:r>
          </w:p>
        </w:tc>
        <w:tc>
          <w:tcPr>
            <w:tcW w:w="590" w:type="dxa"/>
            <w:tcBorders>
              <w:top w:val="nil"/>
              <w:left w:val="nil"/>
              <w:bottom w:val="single" w:sz="4" w:space="0" w:color="000000"/>
              <w:right w:val="single" w:sz="4" w:space="0" w:color="000000"/>
            </w:tcBorders>
            <w:shd w:val="clear" w:color="auto" w:fill="auto"/>
            <w:noWrap/>
            <w:vAlign w:val="center"/>
            <w:hideMark/>
          </w:tcPr>
          <w:p w14:paraId="547899E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Pr</w:t>
            </w:r>
          </w:p>
        </w:tc>
        <w:tc>
          <w:tcPr>
            <w:tcW w:w="591" w:type="dxa"/>
            <w:tcBorders>
              <w:top w:val="nil"/>
              <w:left w:val="nil"/>
              <w:bottom w:val="single" w:sz="4" w:space="0" w:color="000000"/>
              <w:right w:val="single" w:sz="4" w:space="0" w:color="000000"/>
            </w:tcBorders>
            <w:shd w:val="clear" w:color="auto" w:fill="auto"/>
            <w:vAlign w:val="center"/>
            <w:hideMark/>
          </w:tcPr>
          <w:p w14:paraId="31B57CA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w:t>
            </w:r>
          </w:p>
        </w:tc>
        <w:tc>
          <w:tcPr>
            <w:tcW w:w="630" w:type="dxa"/>
            <w:tcBorders>
              <w:top w:val="single" w:sz="4" w:space="0" w:color="000000"/>
              <w:left w:val="nil"/>
              <w:bottom w:val="nil"/>
              <w:right w:val="single" w:sz="4" w:space="0" w:color="000000"/>
            </w:tcBorders>
            <w:shd w:val="clear" w:color="C0C0C0" w:fill="C0C0C0"/>
            <w:noWrap/>
            <w:vAlign w:val="center"/>
            <w:hideMark/>
          </w:tcPr>
          <w:p w14:paraId="1A7ADF1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45</w:t>
            </w:r>
          </w:p>
        </w:tc>
        <w:tc>
          <w:tcPr>
            <w:tcW w:w="591" w:type="dxa"/>
            <w:tcBorders>
              <w:top w:val="single" w:sz="4" w:space="0" w:color="000000"/>
              <w:left w:val="nil"/>
              <w:bottom w:val="nil"/>
              <w:right w:val="single" w:sz="4" w:space="0" w:color="000000"/>
            </w:tcBorders>
            <w:shd w:val="clear" w:color="C0C0C0" w:fill="C0C0C0"/>
            <w:noWrap/>
            <w:vAlign w:val="center"/>
            <w:hideMark/>
          </w:tcPr>
          <w:p w14:paraId="76CC59F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w:t>
            </w:r>
          </w:p>
        </w:tc>
      </w:tr>
      <w:tr w:rsidR="00DB7FAA" w:rsidRPr="003953FB" w14:paraId="1D727ACB" w14:textId="77777777" w:rsidTr="003953FB">
        <w:trPr>
          <w:trHeight w:val="619"/>
        </w:trPr>
        <w:tc>
          <w:tcPr>
            <w:tcW w:w="396" w:type="dxa"/>
            <w:tcBorders>
              <w:top w:val="nil"/>
              <w:left w:val="single" w:sz="4" w:space="0" w:color="000000"/>
              <w:bottom w:val="single" w:sz="4" w:space="0" w:color="000000"/>
              <w:right w:val="nil"/>
            </w:tcBorders>
            <w:shd w:val="clear" w:color="FB61A7" w:fill="FB61A7"/>
            <w:noWrap/>
            <w:vAlign w:val="center"/>
            <w:hideMark/>
          </w:tcPr>
          <w:p w14:paraId="5E8DD111"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D3</w:t>
            </w:r>
          </w:p>
        </w:tc>
        <w:tc>
          <w:tcPr>
            <w:tcW w:w="1483" w:type="dxa"/>
            <w:tcBorders>
              <w:top w:val="nil"/>
              <w:left w:val="single" w:sz="4" w:space="0" w:color="000000"/>
              <w:bottom w:val="nil"/>
              <w:right w:val="nil"/>
            </w:tcBorders>
            <w:shd w:val="clear" w:color="FB61A7" w:fill="FB61A7"/>
            <w:noWrap/>
            <w:vAlign w:val="center"/>
            <w:hideMark/>
          </w:tcPr>
          <w:p w14:paraId="019A4FCC"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w zakresie praktyk:</w:t>
            </w:r>
          </w:p>
        </w:tc>
        <w:tc>
          <w:tcPr>
            <w:tcW w:w="281" w:type="dxa"/>
            <w:tcBorders>
              <w:top w:val="nil"/>
              <w:left w:val="nil"/>
              <w:bottom w:val="nil"/>
              <w:right w:val="nil"/>
            </w:tcBorders>
            <w:shd w:val="clear" w:color="FB61A7" w:fill="FB61A7"/>
            <w:noWrap/>
            <w:vAlign w:val="center"/>
            <w:hideMark/>
          </w:tcPr>
          <w:p w14:paraId="17F3F7B0"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279" w:type="dxa"/>
            <w:tcBorders>
              <w:top w:val="nil"/>
              <w:left w:val="nil"/>
              <w:bottom w:val="nil"/>
              <w:right w:val="nil"/>
            </w:tcBorders>
            <w:shd w:val="clear" w:color="FB61A7" w:fill="FB61A7"/>
            <w:noWrap/>
            <w:vAlign w:val="center"/>
            <w:hideMark/>
          </w:tcPr>
          <w:p w14:paraId="0571E5B9"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05" w:type="dxa"/>
            <w:gridSpan w:val="2"/>
            <w:tcBorders>
              <w:top w:val="nil"/>
              <w:left w:val="nil"/>
              <w:bottom w:val="nil"/>
              <w:right w:val="nil"/>
            </w:tcBorders>
            <w:shd w:val="clear" w:color="FB61A7" w:fill="FB61A7"/>
            <w:noWrap/>
            <w:vAlign w:val="center"/>
            <w:hideMark/>
          </w:tcPr>
          <w:p w14:paraId="7D868D75"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17" w:type="dxa"/>
            <w:gridSpan w:val="2"/>
            <w:tcBorders>
              <w:top w:val="nil"/>
              <w:left w:val="nil"/>
              <w:bottom w:val="nil"/>
              <w:right w:val="nil"/>
            </w:tcBorders>
            <w:shd w:val="clear" w:color="FB61A7" w:fill="FB61A7"/>
            <w:noWrap/>
            <w:vAlign w:val="center"/>
            <w:hideMark/>
          </w:tcPr>
          <w:p w14:paraId="2DEDC03F"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466" w:type="dxa"/>
            <w:tcBorders>
              <w:top w:val="nil"/>
              <w:left w:val="nil"/>
              <w:bottom w:val="nil"/>
              <w:right w:val="nil"/>
            </w:tcBorders>
            <w:shd w:val="clear" w:color="FB61A7" w:fill="FB61A7"/>
            <w:noWrap/>
            <w:vAlign w:val="center"/>
            <w:hideMark/>
          </w:tcPr>
          <w:p w14:paraId="14F500FD"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1" w:type="dxa"/>
            <w:tcBorders>
              <w:top w:val="nil"/>
              <w:left w:val="nil"/>
              <w:bottom w:val="nil"/>
              <w:right w:val="nil"/>
            </w:tcBorders>
            <w:shd w:val="clear" w:color="FB61A7" w:fill="FB61A7"/>
            <w:noWrap/>
            <w:vAlign w:val="center"/>
            <w:hideMark/>
          </w:tcPr>
          <w:p w14:paraId="1633A40F"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360" w:type="dxa"/>
            <w:gridSpan w:val="2"/>
            <w:tcBorders>
              <w:top w:val="nil"/>
              <w:left w:val="nil"/>
              <w:bottom w:val="nil"/>
              <w:right w:val="nil"/>
            </w:tcBorders>
            <w:shd w:val="clear" w:color="FB61A7" w:fill="FB61A7"/>
            <w:noWrap/>
            <w:vAlign w:val="center"/>
            <w:hideMark/>
          </w:tcPr>
          <w:p w14:paraId="56298520"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497" w:type="dxa"/>
            <w:gridSpan w:val="2"/>
            <w:tcBorders>
              <w:top w:val="nil"/>
              <w:left w:val="nil"/>
              <w:bottom w:val="nil"/>
              <w:right w:val="nil"/>
            </w:tcBorders>
            <w:shd w:val="clear" w:color="FB61A7" w:fill="FB61A7"/>
            <w:noWrap/>
            <w:vAlign w:val="center"/>
            <w:hideMark/>
          </w:tcPr>
          <w:p w14:paraId="11E506E0"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0" w:type="dxa"/>
            <w:gridSpan w:val="2"/>
            <w:tcBorders>
              <w:top w:val="nil"/>
              <w:left w:val="nil"/>
              <w:bottom w:val="nil"/>
              <w:right w:val="nil"/>
            </w:tcBorders>
            <w:shd w:val="clear" w:color="FB61A7" w:fill="FB61A7"/>
            <w:noWrap/>
            <w:vAlign w:val="center"/>
            <w:hideMark/>
          </w:tcPr>
          <w:p w14:paraId="1A458895"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1" w:type="dxa"/>
            <w:tcBorders>
              <w:top w:val="nil"/>
              <w:left w:val="nil"/>
              <w:bottom w:val="nil"/>
              <w:right w:val="nil"/>
            </w:tcBorders>
            <w:shd w:val="clear" w:color="FB61A7" w:fill="FB61A7"/>
            <w:noWrap/>
            <w:vAlign w:val="center"/>
            <w:hideMark/>
          </w:tcPr>
          <w:p w14:paraId="7895815C"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399" w:type="dxa"/>
            <w:tcBorders>
              <w:top w:val="nil"/>
              <w:left w:val="nil"/>
              <w:bottom w:val="nil"/>
              <w:right w:val="nil"/>
            </w:tcBorders>
            <w:shd w:val="clear" w:color="FB61A7" w:fill="FB61A7"/>
            <w:noWrap/>
            <w:vAlign w:val="center"/>
            <w:hideMark/>
          </w:tcPr>
          <w:p w14:paraId="1A90A055"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28" w:type="dxa"/>
            <w:gridSpan w:val="2"/>
            <w:tcBorders>
              <w:top w:val="nil"/>
              <w:left w:val="nil"/>
              <w:bottom w:val="nil"/>
              <w:right w:val="nil"/>
            </w:tcBorders>
            <w:shd w:val="clear" w:color="FB61A7" w:fill="FB61A7"/>
            <w:noWrap/>
            <w:vAlign w:val="center"/>
            <w:hideMark/>
          </w:tcPr>
          <w:p w14:paraId="3963A4BC"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0" w:type="dxa"/>
            <w:tcBorders>
              <w:top w:val="nil"/>
              <w:left w:val="nil"/>
              <w:bottom w:val="nil"/>
              <w:right w:val="nil"/>
            </w:tcBorders>
            <w:shd w:val="clear" w:color="FB61A7" w:fill="FB61A7"/>
            <w:noWrap/>
            <w:vAlign w:val="center"/>
            <w:hideMark/>
          </w:tcPr>
          <w:p w14:paraId="3EB3A18E"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1" w:type="dxa"/>
            <w:tcBorders>
              <w:top w:val="nil"/>
              <w:left w:val="nil"/>
              <w:bottom w:val="nil"/>
              <w:right w:val="nil"/>
            </w:tcBorders>
            <w:shd w:val="clear" w:color="FB61A7" w:fill="FB61A7"/>
            <w:noWrap/>
            <w:vAlign w:val="center"/>
            <w:hideMark/>
          </w:tcPr>
          <w:p w14:paraId="0C499596"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399" w:type="dxa"/>
            <w:tcBorders>
              <w:top w:val="nil"/>
              <w:left w:val="nil"/>
              <w:bottom w:val="nil"/>
              <w:right w:val="nil"/>
            </w:tcBorders>
            <w:shd w:val="clear" w:color="FB61A7" w:fill="FB61A7"/>
            <w:noWrap/>
            <w:vAlign w:val="center"/>
            <w:hideMark/>
          </w:tcPr>
          <w:p w14:paraId="7DFC5C87"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28" w:type="dxa"/>
            <w:gridSpan w:val="2"/>
            <w:tcBorders>
              <w:top w:val="nil"/>
              <w:left w:val="nil"/>
              <w:bottom w:val="nil"/>
              <w:right w:val="nil"/>
            </w:tcBorders>
            <w:shd w:val="clear" w:color="FB61A7" w:fill="FB61A7"/>
            <w:noWrap/>
            <w:vAlign w:val="center"/>
            <w:hideMark/>
          </w:tcPr>
          <w:p w14:paraId="55769A5B"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0" w:type="dxa"/>
            <w:tcBorders>
              <w:top w:val="nil"/>
              <w:left w:val="nil"/>
              <w:bottom w:val="nil"/>
              <w:right w:val="nil"/>
            </w:tcBorders>
            <w:shd w:val="clear" w:color="FB61A7" w:fill="FB61A7"/>
            <w:noWrap/>
            <w:vAlign w:val="center"/>
            <w:hideMark/>
          </w:tcPr>
          <w:p w14:paraId="420C83E1"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1" w:type="dxa"/>
            <w:tcBorders>
              <w:top w:val="nil"/>
              <w:left w:val="nil"/>
              <w:bottom w:val="nil"/>
              <w:right w:val="nil"/>
            </w:tcBorders>
            <w:shd w:val="clear" w:color="FB61A7" w:fill="FB61A7"/>
            <w:noWrap/>
            <w:vAlign w:val="center"/>
            <w:hideMark/>
          </w:tcPr>
          <w:p w14:paraId="752C1B03"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312" w:type="dxa"/>
            <w:tcBorders>
              <w:top w:val="nil"/>
              <w:left w:val="nil"/>
              <w:bottom w:val="nil"/>
              <w:right w:val="nil"/>
            </w:tcBorders>
            <w:shd w:val="clear" w:color="FB61A7" w:fill="FB61A7"/>
            <w:noWrap/>
            <w:vAlign w:val="center"/>
            <w:hideMark/>
          </w:tcPr>
          <w:p w14:paraId="38153ED9"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28" w:type="dxa"/>
            <w:gridSpan w:val="3"/>
            <w:tcBorders>
              <w:top w:val="nil"/>
              <w:left w:val="nil"/>
              <w:bottom w:val="nil"/>
              <w:right w:val="nil"/>
            </w:tcBorders>
            <w:shd w:val="clear" w:color="FB61A7" w:fill="FB61A7"/>
            <w:noWrap/>
            <w:vAlign w:val="center"/>
            <w:hideMark/>
          </w:tcPr>
          <w:p w14:paraId="2218CEF2"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0" w:type="dxa"/>
            <w:tcBorders>
              <w:top w:val="nil"/>
              <w:left w:val="nil"/>
              <w:bottom w:val="nil"/>
              <w:right w:val="nil"/>
            </w:tcBorders>
            <w:shd w:val="clear" w:color="FB61A7" w:fill="FB61A7"/>
            <w:noWrap/>
            <w:vAlign w:val="center"/>
            <w:hideMark/>
          </w:tcPr>
          <w:p w14:paraId="2CC7D1AA"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1" w:type="dxa"/>
            <w:tcBorders>
              <w:top w:val="nil"/>
              <w:left w:val="nil"/>
              <w:bottom w:val="nil"/>
              <w:right w:val="nil"/>
            </w:tcBorders>
            <w:shd w:val="clear" w:color="FB61A7" w:fill="FB61A7"/>
            <w:noWrap/>
            <w:vAlign w:val="center"/>
            <w:hideMark/>
          </w:tcPr>
          <w:p w14:paraId="08C31FA2"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312" w:type="dxa"/>
            <w:tcBorders>
              <w:top w:val="nil"/>
              <w:left w:val="nil"/>
              <w:bottom w:val="nil"/>
              <w:right w:val="nil"/>
            </w:tcBorders>
            <w:shd w:val="clear" w:color="FB61A7" w:fill="FB61A7"/>
            <w:noWrap/>
            <w:vAlign w:val="center"/>
            <w:hideMark/>
          </w:tcPr>
          <w:p w14:paraId="40A13828"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608" w:type="dxa"/>
            <w:gridSpan w:val="2"/>
            <w:tcBorders>
              <w:top w:val="nil"/>
              <w:left w:val="nil"/>
              <w:bottom w:val="nil"/>
              <w:right w:val="nil"/>
            </w:tcBorders>
            <w:shd w:val="clear" w:color="FB61A7" w:fill="FB61A7"/>
            <w:noWrap/>
            <w:vAlign w:val="center"/>
            <w:hideMark/>
          </w:tcPr>
          <w:p w14:paraId="03F43A1D"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0" w:type="dxa"/>
            <w:tcBorders>
              <w:top w:val="nil"/>
              <w:left w:val="nil"/>
              <w:bottom w:val="nil"/>
              <w:right w:val="nil"/>
            </w:tcBorders>
            <w:shd w:val="clear" w:color="FB61A7" w:fill="FB61A7"/>
            <w:noWrap/>
            <w:vAlign w:val="center"/>
            <w:hideMark/>
          </w:tcPr>
          <w:p w14:paraId="4B662D5F"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1" w:type="dxa"/>
            <w:tcBorders>
              <w:top w:val="nil"/>
              <w:left w:val="nil"/>
              <w:bottom w:val="nil"/>
              <w:right w:val="nil"/>
            </w:tcBorders>
            <w:shd w:val="clear" w:color="FB61A7" w:fill="FB61A7"/>
            <w:noWrap/>
            <w:vAlign w:val="center"/>
            <w:hideMark/>
          </w:tcPr>
          <w:p w14:paraId="29E77040"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630" w:type="dxa"/>
            <w:tcBorders>
              <w:top w:val="single" w:sz="4" w:space="0" w:color="auto"/>
              <w:left w:val="single" w:sz="4" w:space="0" w:color="auto"/>
              <w:bottom w:val="single" w:sz="4" w:space="0" w:color="auto"/>
              <w:right w:val="single" w:sz="4" w:space="0" w:color="auto"/>
            </w:tcBorders>
            <w:shd w:val="clear" w:color="C0C0C0" w:fill="FF6699"/>
            <w:noWrap/>
            <w:vAlign w:val="center"/>
            <w:hideMark/>
          </w:tcPr>
          <w:p w14:paraId="2ECA1FD1"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1" w:type="dxa"/>
            <w:tcBorders>
              <w:top w:val="single" w:sz="4" w:space="0" w:color="auto"/>
              <w:left w:val="nil"/>
              <w:bottom w:val="single" w:sz="4" w:space="0" w:color="000000"/>
              <w:right w:val="single" w:sz="4" w:space="0" w:color="000000"/>
            </w:tcBorders>
            <w:shd w:val="clear" w:color="C0C0C0" w:fill="FF6699"/>
            <w:noWrap/>
            <w:vAlign w:val="center"/>
            <w:hideMark/>
          </w:tcPr>
          <w:p w14:paraId="1B33633A"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r>
      <w:tr w:rsidR="003953FB" w:rsidRPr="003953FB" w14:paraId="682B1860" w14:textId="77777777" w:rsidTr="003953FB">
        <w:trPr>
          <w:trHeight w:val="619"/>
        </w:trPr>
        <w:tc>
          <w:tcPr>
            <w:tcW w:w="396" w:type="dxa"/>
            <w:tcBorders>
              <w:top w:val="nil"/>
              <w:left w:val="single" w:sz="4" w:space="0" w:color="000000"/>
              <w:bottom w:val="single" w:sz="4" w:space="0" w:color="000000"/>
              <w:right w:val="nil"/>
            </w:tcBorders>
            <w:shd w:val="clear" w:color="FFFFFF" w:fill="FFFFFF"/>
            <w:noWrap/>
            <w:vAlign w:val="center"/>
            <w:hideMark/>
          </w:tcPr>
          <w:p w14:paraId="4BDD859A"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1</w:t>
            </w:r>
          </w:p>
        </w:tc>
        <w:tc>
          <w:tcPr>
            <w:tcW w:w="148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0C5B4635"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Praktyka zawodowa (24 tygodnie)</w:t>
            </w:r>
          </w:p>
        </w:tc>
        <w:tc>
          <w:tcPr>
            <w:tcW w:w="5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4A109E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Z</w:t>
            </w:r>
          </w:p>
        </w:tc>
        <w:tc>
          <w:tcPr>
            <w:tcW w:w="505"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510530D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17"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4F30819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6" w:type="dxa"/>
            <w:tcBorders>
              <w:top w:val="single" w:sz="4" w:space="0" w:color="000000"/>
              <w:left w:val="nil"/>
              <w:bottom w:val="single" w:sz="4" w:space="0" w:color="000000"/>
              <w:right w:val="single" w:sz="4" w:space="0" w:color="000000"/>
            </w:tcBorders>
            <w:shd w:val="clear" w:color="C0C0C0" w:fill="C0C0C0"/>
            <w:noWrap/>
            <w:vAlign w:val="center"/>
            <w:hideMark/>
          </w:tcPr>
          <w:p w14:paraId="12E8B95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nil"/>
            </w:tcBorders>
            <w:shd w:val="clear" w:color="C0C0C0" w:fill="C0C0C0"/>
            <w:noWrap/>
            <w:vAlign w:val="center"/>
            <w:hideMark/>
          </w:tcPr>
          <w:p w14:paraId="051A90D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60"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6732C92A"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97"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225C3A49"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4734B6D2"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FFFFFF" w:fill="FFFFFF"/>
            <w:noWrap/>
            <w:vAlign w:val="center"/>
            <w:hideMark/>
          </w:tcPr>
          <w:p w14:paraId="4C5667E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1517" w:type="dxa"/>
            <w:gridSpan w:val="4"/>
            <w:tcBorders>
              <w:top w:val="single" w:sz="4" w:space="0" w:color="000000"/>
              <w:left w:val="nil"/>
              <w:bottom w:val="single" w:sz="4" w:space="0" w:color="000000"/>
              <w:right w:val="single" w:sz="4" w:space="0" w:color="000000"/>
            </w:tcBorders>
            <w:shd w:val="clear" w:color="000000" w:fill="BFBFBF"/>
            <w:noWrap/>
            <w:vAlign w:val="center"/>
            <w:hideMark/>
          </w:tcPr>
          <w:p w14:paraId="29DC41E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6 tygodni (240h)</w:t>
            </w:r>
          </w:p>
        </w:tc>
        <w:tc>
          <w:tcPr>
            <w:tcW w:w="591" w:type="dxa"/>
            <w:tcBorders>
              <w:top w:val="single" w:sz="4" w:space="0" w:color="000000"/>
              <w:left w:val="nil"/>
              <w:bottom w:val="single" w:sz="4" w:space="0" w:color="000000"/>
              <w:right w:val="single" w:sz="4" w:space="0" w:color="000000"/>
            </w:tcBorders>
            <w:shd w:val="clear" w:color="000000" w:fill="BFBFBF"/>
            <w:noWrap/>
            <w:vAlign w:val="center"/>
            <w:hideMark/>
          </w:tcPr>
          <w:p w14:paraId="01D873D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8</w:t>
            </w:r>
          </w:p>
        </w:tc>
        <w:tc>
          <w:tcPr>
            <w:tcW w:w="1517" w:type="dxa"/>
            <w:gridSpan w:val="4"/>
            <w:tcBorders>
              <w:top w:val="single" w:sz="4" w:space="0" w:color="000000"/>
              <w:left w:val="nil"/>
              <w:bottom w:val="single" w:sz="4" w:space="0" w:color="000000"/>
              <w:right w:val="single" w:sz="4" w:space="0" w:color="000000"/>
            </w:tcBorders>
            <w:shd w:val="clear" w:color="auto" w:fill="auto"/>
            <w:noWrap/>
            <w:vAlign w:val="center"/>
            <w:hideMark/>
          </w:tcPr>
          <w:p w14:paraId="67DFBDF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8 tygodni (320h)</w:t>
            </w:r>
          </w:p>
        </w:tc>
        <w:tc>
          <w:tcPr>
            <w:tcW w:w="591" w:type="dxa"/>
            <w:tcBorders>
              <w:top w:val="single" w:sz="4" w:space="0" w:color="000000"/>
              <w:left w:val="nil"/>
              <w:bottom w:val="single" w:sz="4" w:space="0" w:color="000000"/>
              <w:right w:val="single" w:sz="4" w:space="0" w:color="000000"/>
            </w:tcBorders>
            <w:shd w:val="clear" w:color="auto" w:fill="auto"/>
            <w:noWrap/>
            <w:vAlign w:val="center"/>
            <w:hideMark/>
          </w:tcPr>
          <w:p w14:paraId="0D86960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12</w:t>
            </w:r>
          </w:p>
        </w:tc>
        <w:tc>
          <w:tcPr>
            <w:tcW w:w="1430" w:type="dxa"/>
            <w:gridSpan w:val="5"/>
            <w:tcBorders>
              <w:top w:val="single" w:sz="4" w:space="0" w:color="000000"/>
              <w:left w:val="nil"/>
              <w:bottom w:val="single" w:sz="4" w:space="0" w:color="000000"/>
              <w:right w:val="single" w:sz="4" w:space="0" w:color="000000"/>
            </w:tcBorders>
            <w:shd w:val="clear" w:color="000000" w:fill="BFBFBF"/>
            <w:noWrap/>
            <w:vAlign w:val="center"/>
            <w:hideMark/>
          </w:tcPr>
          <w:p w14:paraId="7F3756D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6 tygodni (240h)</w:t>
            </w:r>
          </w:p>
        </w:tc>
        <w:tc>
          <w:tcPr>
            <w:tcW w:w="591" w:type="dxa"/>
            <w:tcBorders>
              <w:top w:val="single" w:sz="4" w:space="0" w:color="000000"/>
              <w:left w:val="nil"/>
              <w:bottom w:val="single" w:sz="4" w:space="0" w:color="000000"/>
              <w:right w:val="single" w:sz="4" w:space="0" w:color="000000"/>
            </w:tcBorders>
            <w:shd w:val="clear" w:color="000000" w:fill="BFBFBF"/>
            <w:noWrap/>
            <w:vAlign w:val="center"/>
            <w:hideMark/>
          </w:tcPr>
          <w:p w14:paraId="090BB2C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8</w:t>
            </w:r>
          </w:p>
        </w:tc>
        <w:tc>
          <w:tcPr>
            <w:tcW w:w="1510" w:type="dxa"/>
            <w:gridSpan w:val="4"/>
            <w:tcBorders>
              <w:top w:val="single" w:sz="4" w:space="0" w:color="000000"/>
              <w:left w:val="nil"/>
              <w:bottom w:val="single" w:sz="4" w:space="0" w:color="000000"/>
              <w:right w:val="single" w:sz="4" w:space="0" w:color="000000"/>
            </w:tcBorders>
            <w:shd w:val="clear" w:color="auto" w:fill="auto"/>
            <w:noWrap/>
            <w:vAlign w:val="center"/>
            <w:hideMark/>
          </w:tcPr>
          <w:p w14:paraId="20D63E2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4 tygodnie (160h)</w:t>
            </w:r>
          </w:p>
        </w:tc>
        <w:tc>
          <w:tcPr>
            <w:tcW w:w="591" w:type="dxa"/>
            <w:tcBorders>
              <w:top w:val="single" w:sz="4" w:space="0" w:color="000000"/>
              <w:left w:val="nil"/>
              <w:bottom w:val="single" w:sz="4" w:space="0" w:color="000000"/>
              <w:right w:val="single" w:sz="4" w:space="0" w:color="000000"/>
            </w:tcBorders>
            <w:shd w:val="clear" w:color="auto" w:fill="auto"/>
            <w:noWrap/>
            <w:vAlign w:val="center"/>
            <w:hideMark/>
          </w:tcPr>
          <w:p w14:paraId="561B516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5</w:t>
            </w:r>
          </w:p>
        </w:tc>
        <w:tc>
          <w:tcPr>
            <w:tcW w:w="630" w:type="dxa"/>
            <w:tcBorders>
              <w:top w:val="nil"/>
              <w:left w:val="nil"/>
              <w:bottom w:val="single" w:sz="4" w:space="0" w:color="000000"/>
              <w:right w:val="single" w:sz="4" w:space="0" w:color="000000"/>
            </w:tcBorders>
            <w:shd w:val="clear" w:color="C0C0C0" w:fill="C0C0C0"/>
            <w:noWrap/>
            <w:vAlign w:val="center"/>
            <w:hideMark/>
          </w:tcPr>
          <w:p w14:paraId="710EEA8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960</w:t>
            </w:r>
          </w:p>
        </w:tc>
        <w:tc>
          <w:tcPr>
            <w:tcW w:w="591" w:type="dxa"/>
            <w:tcBorders>
              <w:top w:val="nil"/>
              <w:left w:val="nil"/>
              <w:bottom w:val="single" w:sz="4" w:space="0" w:color="000000"/>
              <w:right w:val="single" w:sz="4" w:space="0" w:color="000000"/>
            </w:tcBorders>
            <w:shd w:val="clear" w:color="C0C0C0" w:fill="C0C0C0"/>
            <w:noWrap/>
            <w:vAlign w:val="center"/>
            <w:hideMark/>
          </w:tcPr>
          <w:p w14:paraId="64493961"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33</w:t>
            </w:r>
          </w:p>
        </w:tc>
      </w:tr>
      <w:tr w:rsidR="00DB7FAA" w:rsidRPr="003953FB" w14:paraId="38867651" w14:textId="77777777" w:rsidTr="003953FB">
        <w:trPr>
          <w:trHeight w:val="619"/>
        </w:trPr>
        <w:tc>
          <w:tcPr>
            <w:tcW w:w="396" w:type="dxa"/>
            <w:tcBorders>
              <w:top w:val="nil"/>
              <w:left w:val="single" w:sz="4" w:space="0" w:color="000000"/>
              <w:bottom w:val="nil"/>
              <w:right w:val="nil"/>
            </w:tcBorders>
            <w:shd w:val="clear" w:color="CDABFF" w:fill="CDABFF"/>
            <w:noWrap/>
            <w:vAlign w:val="center"/>
            <w:hideMark/>
          </w:tcPr>
          <w:p w14:paraId="5853086B"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E</w:t>
            </w:r>
          </w:p>
        </w:tc>
        <w:tc>
          <w:tcPr>
            <w:tcW w:w="1483" w:type="dxa"/>
            <w:tcBorders>
              <w:top w:val="nil"/>
              <w:left w:val="single" w:sz="4" w:space="0" w:color="000000"/>
              <w:bottom w:val="single" w:sz="4" w:space="0" w:color="000000"/>
              <w:right w:val="nil"/>
            </w:tcBorders>
            <w:shd w:val="clear" w:color="CDABFF" w:fill="CDABFF"/>
            <w:noWrap/>
            <w:vAlign w:val="center"/>
            <w:hideMark/>
          </w:tcPr>
          <w:p w14:paraId="0476E025"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Grupa przedmiotów humanistycznych</w:t>
            </w:r>
          </w:p>
        </w:tc>
        <w:tc>
          <w:tcPr>
            <w:tcW w:w="281" w:type="dxa"/>
            <w:tcBorders>
              <w:top w:val="nil"/>
              <w:left w:val="nil"/>
              <w:bottom w:val="nil"/>
              <w:right w:val="nil"/>
            </w:tcBorders>
            <w:shd w:val="clear" w:color="CDABFF" w:fill="CDABFF"/>
            <w:vAlign w:val="center"/>
            <w:hideMark/>
          </w:tcPr>
          <w:p w14:paraId="5F8194CD"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279" w:type="dxa"/>
            <w:tcBorders>
              <w:top w:val="nil"/>
              <w:left w:val="nil"/>
              <w:bottom w:val="single" w:sz="4" w:space="0" w:color="000000"/>
              <w:right w:val="nil"/>
            </w:tcBorders>
            <w:shd w:val="clear" w:color="CDABFF" w:fill="CDABFF"/>
            <w:vAlign w:val="center"/>
            <w:hideMark/>
          </w:tcPr>
          <w:p w14:paraId="09366081"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05" w:type="dxa"/>
            <w:gridSpan w:val="2"/>
            <w:tcBorders>
              <w:top w:val="nil"/>
              <w:left w:val="nil"/>
              <w:bottom w:val="single" w:sz="4" w:space="0" w:color="000000"/>
              <w:right w:val="nil"/>
            </w:tcBorders>
            <w:shd w:val="clear" w:color="CDABFF" w:fill="CDABFF"/>
            <w:vAlign w:val="center"/>
            <w:hideMark/>
          </w:tcPr>
          <w:p w14:paraId="0620FB26"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17" w:type="dxa"/>
            <w:gridSpan w:val="2"/>
            <w:tcBorders>
              <w:top w:val="nil"/>
              <w:left w:val="nil"/>
              <w:bottom w:val="single" w:sz="4" w:space="0" w:color="000000"/>
              <w:right w:val="nil"/>
            </w:tcBorders>
            <w:shd w:val="clear" w:color="CDABFF" w:fill="CDABFF"/>
            <w:vAlign w:val="center"/>
            <w:hideMark/>
          </w:tcPr>
          <w:p w14:paraId="3A4FA2D1"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466" w:type="dxa"/>
            <w:tcBorders>
              <w:top w:val="nil"/>
              <w:left w:val="nil"/>
              <w:bottom w:val="single" w:sz="4" w:space="0" w:color="000000"/>
              <w:right w:val="nil"/>
            </w:tcBorders>
            <w:shd w:val="clear" w:color="CDABFF" w:fill="CDABFF"/>
            <w:vAlign w:val="center"/>
            <w:hideMark/>
          </w:tcPr>
          <w:p w14:paraId="1C2606BE"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1" w:type="dxa"/>
            <w:tcBorders>
              <w:top w:val="nil"/>
              <w:left w:val="nil"/>
              <w:bottom w:val="single" w:sz="4" w:space="0" w:color="000000"/>
              <w:right w:val="nil"/>
            </w:tcBorders>
            <w:shd w:val="clear" w:color="CDABFF" w:fill="CDABFF"/>
            <w:vAlign w:val="center"/>
            <w:hideMark/>
          </w:tcPr>
          <w:p w14:paraId="79DD6031"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360" w:type="dxa"/>
            <w:gridSpan w:val="2"/>
            <w:tcBorders>
              <w:top w:val="nil"/>
              <w:left w:val="nil"/>
              <w:bottom w:val="single" w:sz="4" w:space="0" w:color="000000"/>
              <w:right w:val="nil"/>
            </w:tcBorders>
            <w:shd w:val="clear" w:color="CDABFF" w:fill="CDABFF"/>
            <w:vAlign w:val="center"/>
            <w:hideMark/>
          </w:tcPr>
          <w:p w14:paraId="3CC02858"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497" w:type="dxa"/>
            <w:gridSpan w:val="2"/>
            <w:tcBorders>
              <w:top w:val="nil"/>
              <w:left w:val="nil"/>
              <w:bottom w:val="single" w:sz="4" w:space="0" w:color="000000"/>
              <w:right w:val="nil"/>
            </w:tcBorders>
            <w:shd w:val="clear" w:color="CDABFF" w:fill="CDABFF"/>
            <w:vAlign w:val="center"/>
            <w:hideMark/>
          </w:tcPr>
          <w:p w14:paraId="32D88B37"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0" w:type="dxa"/>
            <w:gridSpan w:val="2"/>
            <w:tcBorders>
              <w:top w:val="nil"/>
              <w:left w:val="nil"/>
              <w:bottom w:val="single" w:sz="4" w:space="0" w:color="000000"/>
              <w:right w:val="nil"/>
            </w:tcBorders>
            <w:shd w:val="clear" w:color="CDABFF" w:fill="CDABFF"/>
            <w:vAlign w:val="center"/>
            <w:hideMark/>
          </w:tcPr>
          <w:p w14:paraId="38618F41"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1" w:type="dxa"/>
            <w:tcBorders>
              <w:top w:val="nil"/>
              <w:left w:val="nil"/>
              <w:bottom w:val="single" w:sz="4" w:space="0" w:color="000000"/>
              <w:right w:val="nil"/>
            </w:tcBorders>
            <w:shd w:val="clear" w:color="CDABFF" w:fill="CDABFF"/>
            <w:vAlign w:val="center"/>
            <w:hideMark/>
          </w:tcPr>
          <w:p w14:paraId="11C17507"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449" w:type="dxa"/>
            <w:gridSpan w:val="2"/>
            <w:tcBorders>
              <w:top w:val="nil"/>
              <w:left w:val="nil"/>
              <w:bottom w:val="single" w:sz="4" w:space="0" w:color="000000"/>
              <w:right w:val="nil"/>
            </w:tcBorders>
            <w:shd w:val="clear" w:color="CDABFF" w:fill="CDABFF"/>
            <w:vAlign w:val="center"/>
            <w:hideMark/>
          </w:tcPr>
          <w:p w14:paraId="45B33ACD"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478" w:type="dxa"/>
            <w:tcBorders>
              <w:top w:val="nil"/>
              <w:left w:val="nil"/>
              <w:bottom w:val="single" w:sz="4" w:space="0" w:color="000000"/>
              <w:right w:val="nil"/>
            </w:tcBorders>
            <w:shd w:val="clear" w:color="CDABFF" w:fill="CDABFF"/>
            <w:vAlign w:val="center"/>
            <w:hideMark/>
          </w:tcPr>
          <w:p w14:paraId="07E3993A"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0" w:type="dxa"/>
            <w:tcBorders>
              <w:top w:val="nil"/>
              <w:left w:val="nil"/>
              <w:bottom w:val="single" w:sz="4" w:space="0" w:color="000000"/>
              <w:right w:val="nil"/>
            </w:tcBorders>
            <w:shd w:val="clear" w:color="CDABFF" w:fill="CDABFF"/>
            <w:vAlign w:val="center"/>
            <w:hideMark/>
          </w:tcPr>
          <w:p w14:paraId="4179F5E0"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1" w:type="dxa"/>
            <w:tcBorders>
              <w:top w:val="nil"/>
              <w:left w:val="nil"/>
              <w:bottom w:val="single" w:sz="4" w:space="0" w:color="000000"/>
              <w:right w:val="nil"/>
            </w:tcBorders>
            <w:shd w:val="clear" w:color="CDABFF" w:fill="CDABFF"/>
            <w:vAlign w:val="center"/>
            <w:hideMark/>
          </w:tcPr>
          <w:p w14:paraId="7EDA67DD"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467" w:type="dxa"/>
            <w:gridSpan w:val="2"/>
            <w:tcBorders>
              <w:top w:val="nil"/>
              <w:left w:val="nil"/>
              <w:bottom w:val="single" w:sz="4" w:space="0" w:color="000000"/>
              <w:right w:val="nil"/>
            </w:tcBorders>
            <w:shd w:val="clear" w:color="CDABFF" w:fill="CDABFF"/>
            <w:vAlign w:val="center"/>
            <w:hideMark/>
          </w:tcPr>
          <w:p w14:paraId="1BCF9328"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460" w:type="dxa"/>
            <w:tcBorders>
              <w:top w:val="nil"/>
              <w:left w:val="nil"/>
              <w:bottom w:val="single" w:sz="4" w:space="0" w:color="000000"/>
              <w:right w:val="nil"/>
            </w:tcBorders>
            <w:shd w:val="clear" w:color="CDABFF" w:fill="CDABFF"/>
            <w:vAlign w:val="center"/>
            <w:hideMark/>
          </w:tcPr>
          <w:p w14:paraId="054D2167"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0" w:type="dxa"/>
            <w:tcBorders>
              <w:top w:val="nil"/>
              <w:left w:val="nil"/>
              <w:bottom w:val="single" w:sz="4" w:space="0" w:color="000000"/>
              <w:right w:val="nil"/>
            </w:tcBorders>
            <w:shd w:val="clear" w:color="CDABFF" w:fill="CDABFF"/>
            <w:vAlign w:val="center"/>
            <w:hideMark/>
          </w:tcPr>
          <w:p w14:paraId="7B0724E9"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1" w:type="dxa"/>
            <w:tcBorders>
              <w:top w:val="nil"/>
              <w:left w:val="nil"/>
              <w:bottom w:val="single" w:sz="4" w:space="0" w:color="000000"/>
              <w:right w:val="nil"/>
            </w:tcBorders>
            <w:shd w:val="clear" w:color="CDABFF" w:fill="CDABFF"/>
            <w:vAlign w:val="center"/>
            <w:hideMark/>
          </w:tcPr>
          <w:p w14:paraId="5C1FFD32"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343" w:type="dxa"/>
            <w:gridSpan w:val="2"/>
            <w:tcBorders>
              <w:top w:val="nil"/>
              <w:left w:val="nil"/>
              <w:bottom w:val="single" w:sz="4" w:space="0" w:color="000000"/>
              <w:right w:val="nil"/>
            </w:tcBorders>
            <w:shd w:val="clear" w:color="CDABFF" w:fill="CDABFF"/>
            <w:vAlign w:val="center"/>
            <w:hideMark/>
          </w:tcPr>
          <w:p w14:paraId="52415F6C"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497" w:type="dxa"/>
            <w:gridSpan w:val="2"/>
            <w:tcBorders>
              <w:top w:val="nil"/>
              <w:left w:val="nil"/>
              <w:bottom w:val="single" w:sz="4" w:space="0" w:color="000000"/>
              <w:right w:val="nil"/>
            </w:tcBorders>
            <w:shd w:val="clear" w:color="CDABFF" w:fill="CDABFF"/>
            <w:vAlign w:val="center"/>
            <w:hideMark/>
          </w:tcPr>
          <w:p w14:paraId="30F6A088"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0" w:type="dxa"/>
            <w:tcBorders>
              <w:top w:val="nil"/>
              <w:left w:val="nil"/>
              <w:bottom w:val="single" w:sz="4" w:space="0" w:color="000000"/>
              <w:right w:val="nil"/>
            </w:tcBorders>
            <w:shd w:val="clear" w:color="CDABFF" w:fill="CDABFF"/>
            <w:vAlign w:val="center"/>
            <w:hideMark/>
          </w:tcPr>
          <w:p w14:paraId="00794346"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1" w:type="dxa"/>
            <w:tcBorders>
              <w:top w:val="nil"/>
              <w:left w:val="nil"/>
              <w:bottom w:val="single" w:sz="4" w:space="0" w:color="000000"/>
              <w:right w:val="nil"/>
            </w:tcBorders>
            <w:shd w:val="clear" w:color="CDABFF" w:fill="CDABFF"/>
            <w:vAlign w:val="center"/>
            <w:hideMark/>
          </w:tcPr>
          <w:p w14:paraId="47167AF1"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449" w:type="dxa"/>
            <w:gridSpan w:val="2"/>
            <w:tcBorders>
              <w:top w:val="nil"/>
              <w:left w:val="nil"/>
              <w:bottom w:val="single" w:sz="4" w:space="0" w:color="000000"/>
              <w:right w:val="nil"/>
            </w:tcBorders>
            <w:shd w:val="clear" w:color="CDABFF" w:fill="CDABFF"/>
            <w:vAlign w:val="center"/>
            <w:hideMark/>
          </w:tcPr>
          <w:p w14:paraId="44775754"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471" w:type="dxa"/>
            <w:tcBorders>
              <w:top w:val="nil"/>
              <w:left w:val="nil"/>
              <w:bottom w:val="single" w:sz="4" w:space="0" w:color="000000"/>
              <w:right w:val="nil"/>
            </w:tcBorders>
            <w:shd w:val="clear" w:color="CDABFF" w:fill="CDABFF"/>
            <w:vAlign w:val="center"/>
            <w:hideMark/>
          </w:tcPr>
          <w:p w14:paraId="315E0669"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0" w:type="dxa"/>
            <w:tcBorders>
              <w:top w:val="nil"/>
              <w:left w:val="nil"/>
              <w:bottom w:val="single" w:sz="4" w:space="0" w:color="000000"/>
              <w:right w:val="nil"/>
            </w:tcBorders>
            <w:shd w:val="clear" w:color="CDABFF" w:fill="CDABFF"/>
            <w:vAlign w:val="center"/>
            <w:hideMark/>
          </w:tcPr>
          <w:p w14:paraId="7F28BC43"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591" w:type="dxa"/>
            <w:tcBorders>
              <w:top w:val="nil"/>
              <w:left w:val="nil"/>
              <w:bottom w:val="single" w:sz="4" w:space="0" w:color="000000"/>
              <w:right w:val="nil"/>
            </w:tcBorders>
            <w:shd w:val="clear" w:color="CDABFF" w:fill="CDABFF"/>
            <w:vAlign w:val="center"/>
            <w:hideMark/>
          </w:tcPr>
          <w:p w14:paraId="58CB598A" w14:textId="77777777" w:rsidR="003953FB" w:rsidRPr="003953FB" w:rsidRDefault="003953FB" w:rsidP="003953FB">
            <w:pPr>
              <w:spacing w:after="0" w:line="240" w:lineRule="auto"/>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 </w:t>
            </w:r>
          </w:p>
        </w:tc>
        <w:tc>
          <w:tcPr>
            <w:tcW w:w="630" w:type="dxa"/>
            <w:tcBorders>
              <w:top w:val="nil"/>
              <w:left w:val="single" w:sz="4" w:space="0" w:color="000000"/>
              <w:bottom w:val="single" w:sz="4" w:space="0" w:color="000000"/>
              <w:right w:val="single" w:sz="4" w:space="0" w:color="000000"/>
            </w:tcBorders>
            <w:shd w:val="clear" w:color="CDABFF" w:fill="CDABFF"/>
            <w:noWrap/>
            <w:vAlign w:val="center"/>
            <w:hideMark/>
          </w:tcPr>
          <w:p w14:paraId="0C36DF13"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75</w:t>
            </w:r>
          </w:p>
        </w:tc>
        <w:tc>
          <w:tcPr>
            <w:tcW w:w="591" w:type="dxa"/>
            <w:tcBorders>
              <w:top w:val="nil"/>
              <w:left w:val="nil"/>
              <w:bottom w:val="single" w:sz="4" w:space="0" w:color="000000"/>
              <w:right w:val="single" w:sz="4" w:space="0" w:color="000000"/>
            </w:tcBorders>
            <w:shd w:val="clear" w:color="CDABFF" w:fill="CDABFF"/>
            <w:noWrap/>
            <w:vAlign w:val="center"/>
            <w:hideMark/>
          </w:tcPr>
          <w:p w14:paraId="30188A82"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5</w:t>
            </w:r>
          </w:p>
        </w:tc>
      </w:tr>
      <w:tr w:rsidR="00DB7FAA" w:rsidRPr="003953FB" w14:paraId="225AA6D5" w14:textId="77777777" w:rsidTr="00B57509">
        <w:trPr>
          <w:trHeight w:val="567"/>
        </w:trPr>
        <w:tc>
          <w:tcPr>
            <w:tcW w:w="396"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1975DA25"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1</w:t>
            </w:r>
          </w:p>
        </w:tc>
        <w:tc>
          <w:tcPr>
            <w:tcW w:w="1483" w:type="dxa"/>
            <w:tcBorders>
              <w:top w:val="nil"/>
              <w:left w:val="nil"/>
              <w:bottom w:val="nil"/>
              <w:right w:val="nil"/>
            </w:tcBorders>
            <w:shd w:val="clear" w:color="FFFFFF" w:fill="FFFFFF"/>
            <w:vAlign w:val="center"/>
            <w:hideMark/>
          </w:tcPr>
          <w:p w14:paraId="593E7350" w14:textId="77777777" w:rsidR="003953FB" w:rsidRPr="00944488" w:rsidRDefault="003953FB" w:rsidP="003953FB">
            <w:pPr>
              <w:spacing w:after="0" w:line="240" w:lineRule="auto"/>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Kultura i tradycje regionu</w:t>
            </w:r>
          </w:p>
        </w:tc>
        <w:tc>
          <w:tcPr>
            <w:tcW w:w="560" w:type="dxa"/>
            <w:gridSpan w:val="2"/>
            <w:tcBorders>
              <w:top w:val="single" w:sz="4" w:space="0" w:color="000000"/>
              <w:left w:val="single" w:sz="4" w:space="0" w:color="000000"/>
              <w:bottom w:val="nil"/>
              <w:right w:val="single" w:sz="4" w:space="0" w:color="000000"/>
            </w:tcBorders>
            <w:shd w:val="clear" w:color="FFFFFF" w:fill="FFFFFF"/>
            <w:noWrap/>
            <w:vAlign w:val="center"/>
            <w:hideMark/>
          </w:tcPr>
          <w:p w14:paraId="4BDAB4E7" w14:textId="77777777" w:rsidR="003953FB" w:rsidRPr="00944488" w:rsidRDefault="003953FB" w:rsidP="003953FB">
            <w:pPr>
              <w:spacing w:after="0" w:line="240" w:lineRule="auto"/>
              <w:jc w:val="center"/>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Z</w:t>
            </w:r>
          </w:p>
        </w:tc>
        <w:tc>
          <w:tcPr>
            <w:tcW w:w="505" w:type="dxa"/>
            <w:gridSpan w:val="2"/>
            <w:tcBorders>
              <w:top w:val="nil"/>
              <w:left w:val="nil"/>
              <w:bottom w:val="single" w:sz="4" w:space="0" w:color="000000"/>
              <w:right w:val="single" w:sz="4" w:space="0" w:color="000000"/>
            </w:tcBorders>
            <w:shd w:val="clear" w:color="C0C0C0" w:fill="C0C0C0"/>
            <w:vAlign w:val="center"/>
            <w:hideMark/>
          </w:tcPr>
          <w:p w14:paraId="205AF0E4" w14:textId="77777777" w:rsidR="003953FB" w:rsidRPr="00944488" w:rsidRDefault="003953FB" w:rsidP="003953FB">
            <w:pPr>
              <w:spacing w:after="0" w:line="240" w:lineRule="auto"/>
              <w:jc w:val="center"/>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 </w:t>
            </w:r>
          </w:p>
        </w:tc>
        <w:tc>
          <w:tcPr>
            <w:tcW w:w="517" w:type="dxa"/>
            <w:gridSpan w:val="2"/>
            <w:tcBorders>
              <w:top w:val="nil"/>
              <w:left w:val="nil"/>
              <w:bottom w:val="single" w:sz="4" w:space="0" w:color="000000"/>
              <w:right w:val="single" w:sz="4" w:space="0" w:color="000000"/>
            </w:tcBorders>
            <w:shd w:val="clear" w:color="C0C0C0" w:fill="C0C0C0"/>
            <w:vAlign w:val="center"/>
            <w:hideMark/>
          </w:tcPr>
          <w:p w14:paraId="5BD80EAD" w14:textId="77777777" w:rsidR="003953FB" w:rsidRPr="00944488" w:rsidRDefault="003953FB" w:rsidP="003953FB">
            <w:pPr>
              <w:spacing w:after="0" w:line="240" w:lineRule="auto"/>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 </w:t>
            </w:r>
          </w:p>
        </w:tc>
        <w:tc>
          <w:tcPr>
            <w:tcW w:w="466" w:type="dxa"/>
            <w:tcBorders>
              <w:top w:val="nil"/>
              <w:left w:val="nil"/>
              <w:bottom w:val="single" w:sz="4" w:space="0" w:color="000000"/>
              <w:right w:val="single" w:sz="4" w:space="0" w:color="000000"/>
            </w:tcBorders>
            <w:shd w:val="clear" w:color="C0C0C0" w:fill="C0C0C0"/>
            <w:vAlign w:val="center"/>
            <w:hideMark/>
          </w:tcPr>
          <w:p w14:paraId="0AB7F75D" w14:textId="77777777" w:rsidR="003953FB" w:rsidRPr="00944488" w:rsidRDefault="003953FB" w:rsidP="003953FB">
            <w:pPr>
              <w:spacing w:after="0" w:line="240" w:lineRule="auto"/>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vAlign w:val="center"/>
            <w:hideMark/>
          </w:tcPr>
          <w:p w14:paraId="4E996F92" w14:textId="77777777" w:rsidR="003953FB" w:rsidRPr="00944488" w:rsidRDefault="003953FB" w:rsidP="003953FB">
            <w:pPr>
              <w:spacing w:after="0" w:line="240" w:lineRule="auto"/>
              <w:jc w:val="center"/>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 </w:t>
            </w:r>
          </w:p>
        </w:tc>
        <w:tc>
          <w:tcPr>
            <w:tcW w:w="360" w:type="dxa"/>
            <w:gridSpan w:val="2"/>
            <w:tcBorders>
              <w:top w:val="nil"/>
              <w:left w:val="nil"/>
              <w:bottom w:val="nil"/>
              <w:right w:val="single" w:sz="4" w:space="0" w:color="000000"/>
            </w:tcBorders>
            <w:shd w:val="clear" w:color="FFFFFF" w:fill="FFFFFF"/>
            <w:noWrap/>
            <w:vAlign w:val="center"/>
            <w:hideMark/>
          </w:tcPr>
          <w:p w14:paraId="6F5A0423" w14:textId="77777777" w:rsidR="003953FB" w:rsidRPr="00944488" w:rsidRDefault="003953FB" w:rsidP="003953FB">
            <w:pPr>
              <w:spacing w:after="0" w:line="240" w:lineRule="auto"/>
              <w:jc w:val="center"/>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 </w:t>
            </w:r>
          </w:p>
        </w:tc>
        <w:tc>
          <w:tcPr>
            <w:tcW w:w="497" w:type="dxa"/>
            <w:gridSpan w:val="2"/>
            <w:tcBorders>
              <w:top w:val="nil"/>
              <w:left w:val="nil"/>
              <w:bottom w:val="nil"/>
              <w:right w:val="single" w:sz="4" w:space="0" w:color="000000"/>
            </w:tcBorders>
            <w:shd w:val="clear" w:color="FFFFFF" w:fill="FFFFFF"/>
            <w:noWrap/>
            <w:vAlign w:val="center"/>
            <w:hideMark/>
          </w:tcPr>
          <w:p w14:paraId="6B5D9338" w14:textId="77777777" w:rsidR="003953FB" w:rsidRPr="00944488" w:rsidRDefault="003953FB" w:rsidP="003953FB">
            <w:pPr>
              <w:spacing w:after="0" w:line="240" w:lineRule="auto"/>
              <w:jc w:val="center"/>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 </w:t>
            </w:r>
          </w:p>
        </w:tc>
        <w:tc>
          <w:tcPr>
            <w:tcW w:w="590" w:type="dxa"/>
            <w:gridSpan w:val="2"/>
            <w:tcBorders>
              <w:top w:val="nil"/>
              <w:left w:val="nil"/>
              <w:bottom w:val="nil"/>
              <w:right w:val="single" w:sz="4" w:space="0" w:color="000000"/>
            </w:tcBorders>
            <w:shd w:val="clear" w:color="FFFFFF" w:fill="FFFFFF"/>
            <w:noWrap/>
            <w:vAlign w:val="center"/>
            <w:hideMark/>
          </w:tcPr>
          <w:p w14:paraId="7FE5C9BF" w14:textId="77777777" w:rsidR="003953FB" w:rsidRPr="00944488" w:rsidRDefault="003953FB" w:rsidP="003953FB">
            <w:pPr>
              <w:spacing w:after="0" w:line="240" w:lineRule="auto"/>
              <w:jc w:val="center"/>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FFFFFF" w:fill="FFFFFF"/>
            <w:noWrap/>
            <w:vAlign w:val="center"/>
            <w:hideMark/>
          </w:tcPr>
          <w:p w14:paraId="2D798EB6" w14:textId="77777777" w:rsidR="003953FB" w:rsidRPr="00944488" w:rsidRDefault="003953FB" w:rsidP="003953FB">
            <w:pPr>
              <w:spacing w:after="0" w:line="240" w:lineRule="auto"/>
              <w:jc w:val="center"/>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 </w:t>
            </w:r>
          </w:p>
        </w:tc>
        <w:tc>
          <w:tcPr>
            <w:tcW w:w="449" w:type="dxa"/>
            <w:gridSpan w:val="2"/>
            <w:tcBorders>
              <w:top w:val="nil"/>
              <w:left w:val="nil"/>
              <w:bottom w:val="nil"/>
              <w:right w:val="single" w:sz="4" w:space="0" w:color="000000"/>
            </w:tcBorders>
            <w:shd w:val="clear" w:color="C0C0C0" w:fill="C0C0C0"/>
            <w:noWrap/>
            <w:vAlign w:val="center"/>
            <w:hideMark/>
          </w:tcPr>
          <w:p w14:paraId="2B64AC5E" w14:textId="77777777" w:rsidR="003953FB" w:rsidRPr="00944488" w:rsidRDefault="003953FB" w:rsidP="003953FB">
            <w:pPr>
              <w:spacing w:after="0" w:line="240" w:lineRule="auto"/>
              <w:jc w:val="center"/>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15</w:t>
            </w:r>
          </w:p>
        </w:tc>
        <w:tc>
          <w:tcPr>
            <w:tcW w:w="478" w:type="dxa"/>
            <w:tcBorders>
              <w:top w:val="nil"/>
              <w:left w:val="nil"/>
              <w:bottom w:val="nil"/>
              <w:right w:val="single" w:sz="4" w:space="0" w:color="000000"/>
            </w:tcBorders>
            <w:shd w:val="clear" w:color="C0C0C0" w:fill="C0C0C0"/>
            <w:noWrap/>
            <w:vAlign w:val="center"/>
            <w:hideMark/>
          </w:tcPr>
          <w:p w14:paraId="50355A3B" w14:textId="77777777" w:rsidR="003953FB" w:rsidRPr="00944488" w:rsidRDefault="003953FB" w:rsidP="003953FB">
            <w:pPr>
              <w:spacing w:after="0" w:line="240" w:lineRule="auto"/>
              <w:jc w:val="center"/>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 </w:t>
            </w:r>
          </w:p>
        </w:tc>
        <w:tc>
          <w:tcPr>
            <w:tcW w:w="590" w:type="dxa"/>
            <w:tcBorders>
              <w:top w:val="nil"/>
              <w:left w:val="nil"/>
              <w:bottom w:val="nil"/>
              <w:right w:val="single" w:sz="4" w:space="0" w:color="000000"/>
            </w:tcBorders>
            <w:shd w:val="clear" w:color="C0C0C0" w:fill="C0C0C0"/>
            <w:noWrap/>
            <w:vAlign w:val="center"/>
            <w:hideMark/>
          </w:tcPr>
          <w:p w14:paraId="29D3593C" w14:textId="77777777" w:rsidR="003953FB" w:rsidRPr="00944488" w:rsidRDefault="003953FB" w:rsidP="003953FB">
            <w:pPr>
              <w:spacing w:after="0" w:line="240" w:lineRule="auto"/>
              <w:jc w:val="center"/>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C0C0C0" w:fill="C0C0C0"/>
            <w:noWrap/>
            <w:vAlign w:val="center"/>
            <w:hideMark/>
          </w:tcPr>
          <w:p w14:paraId="2C13176F" w14:textId="77777777" w:rsidR="003953FB" w:rsidRPr="00944488" w:rsidRDefault="003953FB" w:rsidP="003953FB">
            <w:pPr>
              <w:spacing w:after="0" w:line="240" w:lineRule="auto"/>
              <w:jc w:val="center"/>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1</w:t>
            </w:r>
          </w:p>
        </w:tc>
        <w:tc>
          <w:tcPr>
            <w:tcW w:w="467" w:type="dxa"/>
            <w:gridSpan w:val="2"/>
            <w:tcBorders>
              <w:top w:val="nil"/>
              <w:left w:val="nil"/>
              <w:bottom w:val="nil"/>
              <w:right w:val="single" w:sz="4" w:space="0" w:color="000000"/>
            </w:tcBorders>
            <w:shd w:val="clear" w:color="FFFFFF" w:fill="FFFFFF"/>
            <w:noWrap/>
            <w:vAlign w:val="center"/>
            <w:hideMark/>
          </w:tcPr>
          <w:p w14:paraId="7376BF7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0" w:type="dxa"/>
            <w:tcBorders>
              <w:top w:val="nil"/>
              <w:left w:val="nil"/>
              <w:bottom w:val="nil"/>
              <w:right w:val="single" w:sz="4" w:space="0" w:color="000000"/>
            </w:tcBorders>
            <w:shd w:val="clear" w:color="FFFFFF" w:fill="FFFFFF"/>
            <w:noWrap/>
            <w:vAlign w:val="center"/>
            <w:hideMark/>
          </w:tcPr>
          <w:p w14:paraId="2D9CE0C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nil"/>
              <w:right w:val="single" w:sz="4" w:space="0" w:color="000000"/>
            </w:tcBorders>
            <w:shd w:val="clear" w:color="FFFFFF" w:fill="FFFFFF"/>
            <w:noWrap/>
            <w:vAlign w:val="center"/>
            <w:hideMark/>
          </w:tcPr>
          <w:p w14:paraId="7668C98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FFFFFF" w:fill="FFFFFF"/>
            <w:noWrap/>
            <w:vAlign w:val="center"/>
            <w:hideMark/>
          </w:tcPr>
          <w:p w14:paraId="2D08FF1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43" w:type="dxa"/>
            <w:gridSpan w:val="2"/>
            <w:tcBorders>
              <w:top w:val="nil"/>
              <w:left w:val="nil"/>
              <w:bottom w:val="nil"/>
              <w:right w:val="single" w:sz="4" w:space="0" w:color="000000"/>
            </w:tcBorders>
            <w:shd w:val="clear" w:color="C0C0C0" w:fill="C0C0C0"/>
            <w:noWrap/>
            <w:vAlign w:val="center"/>
            <w:hideMark/>
          </w:tcPr>
          <w:p w14:paraId="4D2ED95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97" w:type="dxa"/>
            <w:gridSpan w:val="2"/>
            <w:tcBorders>
              <w:top w:val="nil"/>
              <w:left w:val="nil"/>
              <w:bottom w:val="nil"/>
              <w:right w:val="single" w:sz="4" w:space="0" w:color="000000"/>
            </w:tcBorders>
            <w:shd w:val="clear" w:color="C0C0C0" w:fill="C0C0C0"/>
            <w:noWrap/>
            <w:vAlign w:val="center"/>
            <w:hideMark/>
          </w:tcPr>
          <w:p w14:paraId="1953C89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nil"/>
              <w:right w:val="single" w:sz="4" w:space="0" w:color="000000"/>
            </w:tcBorders>
            <w:shd w:val="clear" w:color="C0C0C0" w:fill="C0C0C0"/>
            <w:noWrap/>
            <w:vAlign w:val="center"/>
            <w:hideMark/>
          </w:tcPr>
          <w:p w14:paraId="3E437D0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C0C0C0" w:fill="C0C0C0"/>
            <w:noWrap/>
            <w:vAlign w:val="center"/>
            <w:hideMark/>
          </w:tcPr>
          <w:p w14:paraId="3E217C5F"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49" w:type="dxa"/>
            <w:gridSpan w:val="2"/>
            <w:tcBorders>
              <w:top w:val="nil"/>
              <w:left w:val="nil"/>
              <w:bottom w:val="nil"/>
              <w:right w:val="single" w:sz="4" w:space="0" w:color="000000"/>
            </w:tcBorders>
            <w:shd w:val="clear" w:color="FFFFFF" w:fill="FFFFFF"/>
            <w:noWrap/>
            <w:vAlign w:val="center"/>
            <w:hideMark/>
          </w:tcPr>
          <w:p w14:paraId="25AD0CC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71" w:type="dxa"/>
            <w:tcBorders>
              <w:top w:val="nil"/>
              <w:left w:val="nil"/>
              <w:bottom w:val="nil"/>
              <w:right w:val="single" w:sz="4" w:space="0" w:color="000000"/>
            </w:tcBorders>
            <w:shd w:val="clear" w:color="FFFFFF" w:fill="FFFFFF"/>
            <w:noWrap/>
            <w:vAlign w:val="center"/>
            <w:hideMark/>
          </w:tcPr>
          <w:p w14:paraId="7ACFCD9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nil"/>
              <w:right w:val="single" w:sz="4" w:space="0" w:color="000000"/>
            </w:tcBorders>
            <w:shd w:val="clear" w:color="FFFFFF" w:fill="FFFFFF"/>
            <w:noWrap/>
            <w:vAlign w:val="center"/>
            <w:hideMark/>
          </w:tcPr>
          <w:p w14:paraId="110FD70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nil"/>
              <w:right w:val="single" w:sz="4" w:space="0" w:color="000000"/>
            </w:tcBorders>
            <w:shd w:val="clear" w:color="FFFFFF" w:fill="FFFFFF"/>
            <w:noWrap/>
            <w:vAlign w:val="center"/>
            <w:hideMark/>
          </w:tcPr>
          <w:p w14:paraId="27B8FD0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nil"/>
              <w:bottom w:val="single" w:sz="4" w:space="0" w:color="000000"/>
              <w:right w:val="single" w:sz="4" w:space="0" w:color="000000"/>
            </w:tcBorders>
            <w:shd w:val="clear" w:color="C0C0C0" w:fill="C0C0C0"/>
            <w:noWrap/>
            <w:vAlign w:val="center"/>
            <w:hideMark/>
          </w:tcPr>
          <w:p w14:paraId="7ED025C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15</w:t>
            </w:r>
          </w:p>
        </w:tc>
        <w:tc>
          <w:tcPr>
            <w:tcW w:w="591" w:type="dxa"/>
            <w:tcBorders>
              <w:top w:val="nil"/>
              <w:left w:val="nil"/>
              <w:bottom w:val="single" w:sz="4" w:space="0" w:color="000000"/>
              <w:right w:val="single" w:sz="4" w:space="0" w:color="000000"/>
            </w:tcBorders>
            <w:shd w:val="clear" w:color="C0C0C0" w:fill="C0C0C0"/>
            <w:noWrap/>
            <w:vAlign w:val="center"/>
            <w:hideMark/>
          </w:tcPr>
          <w:p w14:paraId="1245FF2A"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1</w:t>
            </w:r>
          </w:p>
        </w:tc>
      </w:tr>
      <w:tr w:rsidR="00DB7FAA" w:rsidRPr="003953FB" w14:paraId="531E8691" w14:textId="77777777" w:rsidTr="00B57509">
        <w:trPr>
          <w:trHeight w:val="567"/>
        </w:trPr>
        <w:tc>
          <w:tcPr>
            <w:tcW w:w="396" w:type="dxa"/>
            <w:tcBorders>
              <w:top w:val="nil"/>
              <w:left w:val="single" w:sz="4" w:space="0" w:color="000000"/>
              <w:bottom w:val="single" w:sz="4" w:space="0" w:color="000000"/>
              <w:right w:val="single" w:sz="4" w:space="0" w:color="000000"/>
            </w:tcBorders>
            <w:shd w:val="clear" w:color="FFFFFF" w:fill="FFFFFF"/>
            <w:noWrap/>
            <w:vAlign w:val="center"/>
            <w:hideMark/>
          </w:tcPr>
          <w:p w14:paraId="0ABEF22E"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2</w:t>
            </w:r>
          </w:p>
        </w:tc>
        <w:tc>
          <w:tcPr>
            <w:tcW w:w="1483" w:type="dxa"/>
            <w:tcBorders>
              <w:top w:val="single" w:sz="4" w:space="0" w:color="000000"/>
              <w:left w:val="nil"/>
              <w:bottom w:val="nil"/>
              <w:right w:val="nil"/>
            </w:tcBorders>
            <w:shd w:val="clear" w:color="FFFFFF" w:fill="FFFFFF"/>
            <w:vAlign w:val="center"/>
            <w:hideMark/>
          </w:tcPr>
          <w:p w14:paraId="5A5D760C" w14:textId="77777777" w:rsidR="003953FB" w:rsidRPr="00944488" w:rsidRDefault="003953FB" w:rsidP="003953FB">
            <w:pPr>
              <w:spacing w:after="0" w:line="240" w:lineRule="auto"/>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Elementy kultury współczesnej</w:t>
            </w:r>
          </w:p>
        </w:tc>
        <w:tc>
          <w:tcPr>
            <w:tcW w:w="56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4E86920F" w14:textId="77777777" w:rsidR="003953FB" w:rsidRPr="00944488" w:rsidRDefault="003953FB" w:rsidP="003953FB">
            <w:pPr>
              <w:spacing w:after="0" w:line="240" w:lineRule="auto"/>
              <w:jc w:val="center"/>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Z</w:t>
            </w:r>
          </w:p>
        </w:tc>
        <w:tc>
          <w:tcPr>
            <w:tcW w:w="505" w:type="dxa"/>
            <w:gridSpan w:val="2"/>
            <w:tcBorders>
              <w:top w:val="nil"/>
              <w:left w:val="nil"/>
              <w:bottom w:val="single" w:sz="4" w:space="0" w:color="000000"/>
              <w:right w:val="single" w:sz="4" w:space="0" w:color="000000"/>
            </w:tcBorders>
            <w:shd w:val="clear" w:color="C0C0C0" w:fill="C0C0C0"/>
            <w:noWrap/>
            <w:vAlign w:val="center"/>
            <w:hideMark/>
          </w:tcPr>
          <w:p w14:paraId="1B9E3247" w14:textId="77777777" w:rsidR="003953FB" w:rsidRPr="00944488" w:rsidRDefault="003953FB" w:rsidP="003953FB">
            <w:pPr>
              <w:spacing w:after="0" w:line="240" w:lineRule="auto"/>
              <w:jc w:val="center"/>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 </w:t>
            </w:r>
          </w:p>
        </w:tc>
        <w:tc>
          <w:tcPr>
            <w:tcW w:w="517" w:type="dxa"/>
            <w:gridSpan w:val="2"/>
            <w:tcBorders>
              <w:top w:val="nil"/>
              <w:left w:val="nil"/>
              <w:bottom w:val="single" w:sz="4" w:space="0" w:color="000000"/>
              <w:right w:val="single" w:sz="4" w:space="0" w:color="000000"/>
            </w:tcBorders>
            <w:shd w:val="clear" w:color="C0C0C0" w:fill="C0C0C0"/>
            <w:noWrap/>
            <w:vAlign w:val="center"/>
            <w:hideMark/>
          </w:tcPr>
          <w:p w14:paraId="1EFB85B1" w14:textId="77777777" w:rsidR="003953FB" w:rsidRPr="00944488" w:rsidRDefault="003953FB" w:rsidP="003953FB">
            <w:pPr>
              <w:spacing w:after="0" w:line="240" w:lineRule="auto"/>
              <w:jc w:val="center"/>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30</w:t>
            </w:r>
          </w:p>
        </w:tc>
        <w:tc>
          <w:tcPr>
            <w:tcW w:w="466" w:type="dxa"/>
            <w:tcBorders>
              <w:top w:val="nil"/>
              <w:left w:val="nil"/>
              <w:bottom w:val="single" w:sz="4" w:space="0" w:color="000000"/>
              <w:right w:val="single" w:sz="4" w:space="0" w:color="000000"/>
            </w:tcBorders>
            <w:shd w:val="clear" w:color="C0C0C0" w:fill="C0C0C0"/>
            <w:noWrap/>
            <w:vAlign w:val="center"/>
            <w:hideMark/>
          </w:tcPr>
          <w:p w14:paraId="32449E1C" w14:textId="77777777" w:rsidR="003953FB" w:rsidRPr="00944488" w:rsidRDefault="003953FB" w:rsidP="003953FB">
            <w:pPr>
              <w:spacing w:after="0" w:line="240" w:lineRule="auto"/>
              <w:jc w:val="center"/>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A</w:t>
            </w:r>
          </w:p>
        </w:tc>
        <w:tc>
          <w:tcPr>
            <w:tcW w:w="591" w:type="dxa"/>
            <w:tcBorders>
              <w:top w:val="nil"/>
              <w:left w:val="nil"/>
              <w:bottom w:val="single" w:sz="4" w:space="0" w:color="000000"/>
              <w:right w:val="single" w:sz="4" w:space="0" w:color="000000"/>
            </w:tcBorders>
            <w:shd w:val="clear" w:color="C0C0C0" w:fill="C0C0C0"/>
            <w:noWrap/>
            <w:vAlign w:val="center"/>
            <w:hideMark/>
          </w:tcPr>
          <w:p w14:paraId="0D72649A" w14:textId="77777777" w:rsidR="003953FB" w:rsidRPr="00944488" w:rsidRDefault="003953FB" w:rsidP="003953FB">
            <w:pPr>
              <w:spacing w:after="0" w:line="240" w:lineRule="auto"/>
              <w:jc w:val="center"/>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2</w:t>
            </w:r>
          </w:p>
        </w:tc>
        <w:tc>
          <w:tcPr>
            <w:tcW w:w="36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88A25E8" w14:textId="77777777" w:rsidR="003953FB" w:rsidRPr="00944488" w:rsidRDefault="003953FB" w:rsidP="003953FB">
            <w:pPr>
              <w:spacing w:after="0" w:line="240" w:lineRule="auto"/>
              <w:jc w:val="center"/>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 </w:t>
            </w:r>
          </w:p>
        </w:tc>
        <w:tc>
          <w:tcPr>
            <w:tcW w:w="497"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6DD3DCC" w14:textId="77777777" w:rsidR="003953FB" w:rsidRPr="00944488" w:rsidRDefault="003953FB" w:rsidP="003953FB">
            <w:pPr>
              <w:spacing w:after="0" w:line="240" w:lineRule="auto"/>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 </w:t>
            </w:r>
          </w:p>
        </w:tc>
        <w:tc>
          <w:tcPr>
            <w:tcW w:w="59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098B983" w14:textId="77777777" w:rsidR="003953FB" w:rsidRPr="00944488" w:rsidRDefault="003953FB" w:rsidP="003953FB">
            <w:pPr>
              <w:spacing w:after="0" w:line="240" w:lineRule="auto"/>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FFFFFF" w:fill="FFFFFF"/>
            <w:vAlign w:val="center"/>
            <w:hideMark/>
          </w:tcPr>
          <w:p w14:paraId="0E11C0D7" w14:textId="77777777" w:rsidR="003953FB" w:rsidRPr="00944488" w:rsidRDefault="003953FB" w:rsidP="003953FB">
            <w:pPr>
              <w:spacing w:after="0" w:line="240" w:lineRule="auto"/>
              <w:jc w:val="center"/>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 </w:t>
            </w:r>
          </w:p>
        </w:tc>
        <w:tc>
          <w:tcPr>
            <w:tcW w:w="449" w:type="dxa"/>
            <w:gridSpan w:val="2"/>
            <w:tcBorders>
              <w:top w:val="single" w:sz="4" w:space="0" w:color="000000"/>
              <w:left w:val="nil"/>
              <w:bottom w:val="single" w:sz="4" w:space="0" w:color="000000"/>
              <w:right w:val="single" w:sz="4" w:space="0" w:color="000000"/>
            </w:tcBorders>
            <w:shd w:val="clear" w:color="C0C0C0" w:fill="C0C0C0"/>
            <w:vAlign w:val="center"/>
            <w:hideMark/>
          </w:tcPr>
          <w:p w14:paraId="5A1FC14F" w14:textId="77777777" w:rsidR="003953FB" w:rsidRPr="00944488" w:rsidRDefault="003953FB" w:rsidP="003953FB">
            <w:pPr>
              <w:spacing w:after="0" w:line="240" w:lineRule="auto"/>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 </w:t>
            </w:r>
          </w:p>
        </w:tc>
        <w:tc>
          <w:tcPr>
            <w:tcW w:w="478" w:type="dxa"/>
            <w:tcBorders>
              <w:top w:val="single" w:sz="4" w:space="0" w:color="000000"/>
              <w:left w:val="nil"/>
              <w:bottom w:val="single" w:sz="4" w:space="0" w:color="000000"/>
              <w:right w:val="single" w:sz="4" w:space="0" w:color="000000"/>
            </w:tcBorders>
            <w:shd w:val="clear" w:color="C0C0C0" w:fill="C0C0C0"/>
            <w:vAlign w:val="center"/>
            <w:hideMark/>
          </w:tcPr>
          <w:p w14:paraId="0F47DF4D" w14:textId="77777777" w:rsidR="003953FB" w:rsidRPr="00944488" w:rsidRDefault="003953FB" w:rsidP="003953FB">
            <w:pPr>
              <w:spacing w:after="0" w:line="240" w:lineRule="auto"/>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 </w:t>
            </w:r>
          </w:p>
        </w:tc>
        <w:tc>
          <w:tcPr>
            <w:tcW w:w="590" w:type="dxa"/>
            <w:tcBorders>
              <w:top w:val="single" w:sz="4" w:space="0" w:color="000000"/>
              <w:left w:val="nil"/>
              <w:bottom w:val="single" w:sz="4" w:space="0" w:color="000000"/>
              <w:right w:val="single" w:sz="4" w:space="0" w:color="000000"/>
            </w:tcBorders>
            <w:shd w:val="clear" w:color="C0C0C0" w:fill="C0C0C0"/>
            <w:vAlign w:val="center"/>
            <w:hideMark/>
          </w:tcPr>
          <w:p w14:paraId="534E3A27" w14:textId="77777777" w:rsidR="003953FB" w:rsidRPr="00944488" w:rsidRDefault="003953FB" w:rsidP="003953FB">
            <w:pPr>
              <w:spacing w:after="0" w:line="240" w:lineRule="auto"/>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C0C0C0" w:fill="C0C0C0"/>
            <w:vAlign w:val="center"/>
            <w:hideMark/>
          </w:tcPr>
          <w:p w14:paraId="7B19D84F" w14:textId="77777777" w:rsidR="003953FB" w:rsidRPr="00944488" w:rsidRDefault="003953FB" w:rsidP="003953FB">
            <w:pPr>
              <w:spacing w:after="0" w:line="240" w:lineRule="auto"/>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 </w:t>
            </w:r>
          </w:p>
        </w:tc>
        <w:tc>
          <w:tcPr>
            <w:tcW w:w="467"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98C4F5A"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0" w:type="dxa"/>
            <w:tcBorders>
              <w:top w:val="single" w:sz="4" w:space="0" w:color="000000"/>
              <w:left w:val="nil"/>
              <w:bottom w:val="single" w:sz="4" w:space="0" w:color="000000"/>
              <w:right w:val="single" w:sz="4" w:space="0" w:color="000000"/>
            </w:tcBorders>
            <w:shd w:val="clear" w:color="FFFFFF" w:fill="FFFFFF"/>
            <w:vAlign w:val="center"/>
            <w:hideMark/>
          </w:tcPr>
          <w:p w14:paraId="06CD04E5"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single" w:sz="4" w:space="0" w:color="000000"/>
              <w:left w:val="nil"/>
              <w:bottom w:val="single" w:sz="4" w:space="0" w:color="000000"/>
              <w:right w:val="single" w:sz="4" w:space="0" w:color="000000"/>
            </w:tcBorders>
            <w:shd w:val="clear" w:color="FFFFFF" w:fill="FFFFFF"/>
            <w:vAlign w:val="center"/>
            <w:hideMark/>
          </w:tcPr>
          <w:p w14:paraId="02416677"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FFFFFF" w:fill="FFFFFF"/>
            <w:vAlign w:val="center"/>
            <w:hideMark/>
          </w:tcPr>
          <w:p w14:paraId="22048939"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43" w:type="dxa"/>
            <w:gridSpan w:val="2"/>
            <w:tcBorders>
              <w:top w:val="single" w:sz="4" w:space="0" w:color="000000"/>
              <w:left w:val="nil"/>
              <w:bottom w:val="single" w:sz="4" w:space="0" w:color="000000"/>
              <w:right w:val="single" w:sz="4" w:space="0" w:color="000000"/>
            </w:tcBorders>
            <w:shd w:val="clear" w:color="C0C0C0" w:fill="C0C0C0"/>
            <w:vAlign w:val="center"/>
            <w:hideMark/>
          </w:tcPr>
          <w:p w14:paraId="231106B5"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97" w:type="dxa"/>
            <w:gridSpan w:val="2"/>
            <w:tcBorders>
              <w:top w:val="single" w:sz="4" w:space="0" w:color="000000"/>
              <w:left w:val="nil"/>
              <w:bottom w:val="single" w:sz="4" w:space="0" w:color="000000"/>
              <w:right w:val="single" w:sz="4" w:space="0" w:color="000000"/>
            </w:tcBorders>
            <w:shd w:val="clear" w:color="C0C0C0" w:fill="C0C0C0"/>
            <w:vAlign w:val="center"/>
            <w:hideMark/>
          </w:tcPr>
          <w:p w14:paraId="5F3B24AB"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single" w:sz="4" w:space="0" w:color="000000"/>
              <w:left w:val="nil"/>
              <w:bottom w:val="single" w:sz="4" w:space="0" w:color="000000"/>
              <w:right w:val="single" w:sz="4" w:space="0" w:color="000000"/>
            </w:tcBorders>
            <w:shd w:val="clear" w:color="C0C0C0" w:fill="C0C0C0"/>
            <w:vAlign w:val="center"/>
            <w:hideMark/>
          </w:tcPr>
          <w:p w14:paraId="7AFAA8EE"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C0C0C0" w:fill="C0C0C0"/>
            <w:vAlign w:val="center"/>
            <w:hideMark/>
          </w:tcPr>
          <w:p w14:paraId="7D2FB97A"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49"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AEB89D0"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71" w:type="dxa"/>
            <w:tcBorders>
              <w:top w:val="single" w:sz="4" w:space="0" w:color="000000"/>
              <w:left w:val="nil"/>
              <w:bottom w:val="single" w:sz="4" w:space="0" w:color="000000"/>
              <w:right w:val="single" w:sz="4" w:space="0" w:color="000000"/>
            </w:tcBorders>
            <w:shd w:val="clear" w:color="FFFFFF" w:fill="FFFFFF"/>
            <w:vAlign w:val="center"/>
            <w:hideMark/>
          </w:tcPr>
          <w:p w14:paraId="2912BA38"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single" w:sz="4" w:space="0" w:color="000000"/>
              <w:left w:val="nil"/>
              <w:bottom w:val="single" w:sz="4" w:space="0" w:color="000000"/>
              <w:right w:val="single" w:sz="4" w:space="0" w:color="000000"/>
            </w:tcBorders>
            <w:shd w:val="clear" w:color="FFFFFF" w:fill="FFFFFF"/>
            <w:vAlign w:val="center"/>
            <w:hideMark/>
          </w:tcPr>
          <w:p w14:paraId="4E7EBF06"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single" w:sz="4" w:space="0" w:color="000000"/>
              <w:left w:val="nil"/>
              <w:bottom w:val="single" w:sz="4" w:space="0" w:color="000000"/>
              <w:right w:val="single" w:sz="4" w:space="0" w:color="000000"/>
            </w:tcBorders>
            <w:shd w:val="clear" w:color="FFFFFF" w:fill="FFFFFF"/>
            <w:vAlign w:val="center"/>
            <w:hideMark/>
          </w:tcPr>
          <w:p w14:paraId="6F732A5C" w14:textId="77777777" w:rsidR="003953FB" w:rsidRPr="003953FB" w:rsidRDefault="003953FB" w:rsidP="003953FB">
            <w:pPr>
              <w:spacing w:after="0" w:line="240" w:lineRule="auto"/>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nil"/>
              <w:bottom w:val="single" w:sz="4" w:space="0" w:color="000000"/>
              <w:right w:val="single" w:sz="4" w:space="0" w:color="000000"/>
            </w:tcBorders>
            <w:shd w:val="clear" w:color="C0C0C0" w:fill="C0C0C0"/>
            <w:noWrap/>
            <w:vAlign w:val="center"/>
            <w:hideMark/>
          </w:tcPr>
          <w:p w14:paraId="302CFBD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1" w:type="dxa"/>
            <w:tcBorders>
              <w:top w:val="nil"/>
              <w:left w:val="nil"/>
              <w:bottom w:val="single" w:sz="4" w:space="0" w:color="000000"/>
              <w:right w:val="single" w:sz="4" w:space="0" w:color="000000"/>
            </w:tcBorders>
            <w:shd w:val="clear" w:color="C0C0C0" w:fill="C0C0C0"/>
            <w:noWrap/>
            <w:vAlign w:val="center"/>
            <w:hideMark/>
          </w:tcPr>
          <w:p w14:paraId="48C5461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r>
      <w:tr w:rsidR="00DB7FAA" w:rsidRPr="003953FB" w14:paraId="5F19DF1A" w14:textId="77777777" w:rsidTr="003953FB">
        <w:trPr>
          <w:trHeight w:val="960"/>
        </w:trPr>
        <w:tc>
          <w:tcPr>
            <w:tcW w:w="396" w:type="dxa"/>
            <w:tcBorders>
              <w:top w:val="nil"/>
              <w:left w:val="single" w:sz="4" w:space="0" w:color="auto"/>
              <w:bottom w:val="single" w:sz="4" w:space="0" w:color="auto"/>
              <w:right w:val="single" w:sz="4" w:space="0" w:color="auto"/>
            </w:tcBorders>
            <w:shd w:val="clear" w:color="FFFFFF" w:fill="FFFFFF"/>
            <w:noWrap/>
            <w:vAlign w:val="center"/>
            <w:hideMark/>
          </w:tcPr>
          <w:p w14:paraId="551D5AF1" w14:textId="77777777" w:rsidR="003953FB" w:rsidRPr="003953FB" w:rsidRDefault="003953FB" w:rsidP="003953FB">
            <w:pPr>
              <w:spacing w:after="0" w:line="240" w:lineRule="auto"/>
              <w:jc w:val="center"/>
              <w:rPr>
                <w:rFonts w:ascii="Times New Roman" w:eastAsia="Times New Roman" w:hAnsi="Times New Roman"/>
                <w:b/>
                <w:bCs/>
                <w:sz w:val="18"/>
                <w:szCs w:val="18"/>
                <w:lang w:eastAsia="pl-PL"/>
              </w:rPr>
            </w:pPr>
            <w:r w:rsidRPr="003953FB">
              <w:rPr>
                <w:rFonts w:ascii="Times New Roman" w:eastAsia="Times New Roman" w:hAnsi="Times New Roman"/>
                <w:b/>
                <w:bCs/>
                <w:sz w:val="18"/>
                <w:szCs w:val="18"/>
                <w:lang w:eastAsia="pl-PL"/>
              </w:rPr>
              <w:t>3</w:t>
            </w:r>
          </w:p>
        </w:tc>
        <w:tc>
          <w:tcPr>
            <w:tcW w:w="1483" w:type="dxa"/>
            <w:tcBorders>
              <w:top w:val="single" w:sz="4" w:space="0" w:color="000000"/>
              <w:left w:val="nil"/>
              <w:bottom w:val="single" w:sz="4" w:space="0" w:color="000000"/>
              <w:right w:val="single" w:sz="4" w:space="0" w:color="000000"/>
            </w:tcBorders>
            <w:shd w:val="clear" w:color="FFFFFF" w:fill="FFFFFF"/>
            <w:vAlign w:val="center"/>
            <w:hideMark/>
          </w:tcPr>
          <w:p w14:paraId="6236A977" w14:textId="77777777" w:rsidR="003953FB" w:rsidRPr="00944488" w:rsidRDefault="003953FB" w:rsidP="003953FB">
            <w:pPr>
              <w:spacing w:after="0" w:line="240" w:lineRule="auto"/>
              <w:rPr>
                <w:rFonts w:ascii="Times New Roman" w:eastAsia="Times New Roman" w:hAnsi="Times New Roman"/>
                <w:sz w:val="18"/>
                <w:szCs w:val="18"/>
                <w:lang w:eastAsia="pl-PL"/>
              </w:rPr>
            </w:pPr>
            <w:proofErr w:type="spellStart"/>
            <w:r w:rsidRPr="00944488">
              <w:rPr>
                <w:rFonts w:ascii="Times New Roman" w:eastAsia="Times New Roman" w:hAnsi="Times New Roman"/>
                <w:sz w:val="18"/>
                <w:szCs w:val="18"/>
                <w:lang w:eastAsia="pl-PL"/>
              </w:rPr>
              <w:t>Argumentation</w:t>
            </w:r>
            <w:proofErr w:type="spellEnd"/>
            <w:r w:rsidRPr="00944488">
              <w:rPr>
                <w:rFonts w:ascii="Times New Roman" w:eastAsia="Times New Roman" w:hAnsi="Times New Roman"/>
                <w:sz w:val="18"/>
                <w:szCs w:val="18"/>
                <w:lang w:eastAsia="pl-PL"/>
              </w:rPr>
              <w:t xml:space="preserve"> and </w:t>
            </w:r>
            <w:proofErr w:type="spellStart"/>
            <w:r w:rsidRPr="00944488">
              <w:rPr>
                <w:rFonts w:ascii="Times New Roman" w:eastAsia="Times New Roman" w:hAnsi="Times New Roman"/>
                <w:sz w:val="18"/>
                <w:szCs w:val="18"/>
                <w:lang w:eastAsia="pl-PL"/>
              </w:rPr>
              <w:t>critical</w:t>
            </w:r>
            <w:proofErr w:type="spellEnd"/>
            <w:r w:rsidRPr="00944488">
              <w:rPr>
                <w:rFonts w:ascii="Times New Roman" w:eastAsia="Times New Roman" w:hAnsi="Times New Roman"/>
                <w:sz w:val="18"/>
                <w:szCs w:val="18"/>
                <w:lang w:eastAsia="pl-PL"/>
              </w:rPr>
              <w:t xml:space="preserve"> </w:t>
            </w:r>
            <w:proofErr w:type="spellStart"/>
            <w:r w:rsidRPr="00944488">
              <w:rPr>
                <w:rFonts w:ascii="Times New Roman" w:eastAsia="Times New Roman" w:hAnsi="Times New Roman"/>
                <w:sz w:val="18"/>
                <w:szCs w:val="18"/>
                <w:lang w:eastAsia="pl-PL"/>
              </w:rPr>
              <w:t>thinking</w:t>
            </w:r>
            <w:proofErr w:type="spellEnd"/>
            <w:r w:rsidRPr="00944488">
              <w:rPr>
                <w:rFonts w:ascii="Times New Roman" w:eastAsia="Times New Roman" w:hAnsi="Times New Roman"/>
                <w:sz w:val="18"/>
                <w:szCs w:val="18"/>
                <w:lang w:eastAsia="pl-PL"/>
              </w:rPr>
              <w:t xml:space="preserve"> </w:t>
            </w:r>
          </w:p>
        </w:tc>
        <w:tc>
          <w:tcPr>
            <w:tcW w:w="560"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14:paraId="661012DE" w14:textId="77777777" w:rsidR="003953FB" w:rsidRPr="00944488" w:rsidRDefault="003953FB" w:rsidP="003953FB">
            <w:pPr>
              <w:spacing w:after="0" w:line="240" w:lineRule="auto"/>
              <w:jc w:val="center"/>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Z</w:t>
            </w:r>
          </w:p>
        </w:tc>
        <w:tc>
          <w:tcPr>
            <w:tcW w:w="505" w:type="dxa"/>
            <w:gridSpan w:val="2"/>
            <w:tcBorders>
              <w:top w:val="nil"/>
              <w:left w:val="nil"/>
              <w:bottom w:val="single" w:sz="4" w:space="0" w:color="000000"/>
              <w:right w:val="single" w:sz="4" w:space="0" w:color="000000"/>
            </w:tcBorders>
            <w:shd w:val="clear" w:color="C0C0C0" w:fill="C0C0C0"/>
            <w:noWrap/>
            <w:vAlign w:val="center"/>
            <w:hideMark/>
          </w:tcPr>
          <w:p w14:paraId="11B0CA49" w14:textId="77777777" w:rsidR="003953FB" w:rsidRPr="00944488" w:rsidRDefault="003953FB" w:rsidP="003953FB">
            <w:pPr>
              <w:spacing w:after="0" w:line="240" w:lineRule="auto"/>
              <w:jc w:val="center"/>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 </w:t>
            </w:r>
          </w:p>
        </w:tc>
        <w:tc>
          <w:tcPr>
            <w:tcW w:w="517" w:type="dxa"/>
            <w:gridSpan w:val="2"/>
            <w:tcBorders>
              <w:top w:val="nil"/>
              <w:left w:val="nil"/>
              <w:bottom w:val="single" w:sz="4" w:space="0" w:color="000000"/>
              <w:right w:val="single" w:sz="4" w:space="0" w:color="000000"/>
            </w:tcBorders>
            <w:shd w:val="clear" w:color="C0C0C0" w:fill="C0C0C0"/>
            <w:noWrap/>
            <w:vAlign w:val="center"/>
            <w:hideMark/>
          </w:tcPr>
          <w:p w14:paraId="464CFAC2" w14:textId="77777777" w:rsidR="003953FB" w:rsidRPr="00944488" w:rsidRDefault="003953FB" w:rsidP="003953FB">
            <w:pPr>
              <w:spacing w:after="0" w:line="240" w:lineRule="auto"/>
              <w:jc w:val="center"/>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 </w:t>
            </w:r>
          </w:p>
        </w:tc>
        <w:tc>
          <w:tcPr>
            <w:tcW w:w="466" w:type="dxa"/>
            <w:tcBorders>
              <w:top w:val="nil"/>
              <w:left w:val="nil"/>
              <w:bottom w:val="single" w:sz="4" w:space="0" w:color="000000"/>
              <w:right w:val="single" w:sz="4" w:space="0" w:color="000000"/>
            </w:tcBorders>
            <w:shd w:val="clear" w:color="C0C0C0" w:fill="C0C0C0"/>
            <w:noWrap/>
            <w:vAlign w:val="center"/>
            <w:hideMark/>
          </w:tcPr>
          <w:p w14:paraId="123CACB6" w14:textId="77777777" w:rsidR="003953FB" w:rsidRPr="00944488" w:rsidRDefault="003953FB" w:rsidP="003953FB">
            <w:pPr>
              <w:spacing w:after="0" w:line="240" w:lineRule="auto"/>
              <w:jc w:val="center"/>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3CBA797D" w14:textId="77777777" w:rsidR="003953FB" w:rsidRPr="00944488" w:rsidRDefault="003953FB" w:rsidP="003953FB">
            <w:pPr>
              <w:spacing w:after="0" w:line="240" w:lineRule="auto"/>
              <w:jc w:val="center"/>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 </w:t>
            </w:r>
          </w:p>
        </w:tc>
        <w:tc>
          <w:tcPr>
            <w:tcW w:w="360" w:type="dxa"/>
            <w:gridSpan w:val="2"/>
            <w:tcBorders>
              <w:top w:val="nil"/>
              <w:left w:val="nil"/>
              <w:bottom w:val="single" w:sz="4" w:space="0" w:color="000000"/>
              <w:right w:val="single" w:sz="4" w:space="0" w:color="000000"/>
            </w:tcBorders>
            <w:shd w:val="clear" w:color="FFFFFF" w:fill="FFFFFF"/>
            <w:noWrap/>
            <w:vAlign w:val="center"/>
            <w:hideMark/>
          </w:tcPr>
          <w:p w14:paraId="58D3932A" w14:textId="77777777" w:rsidR="003953FB" w:rsidRPr="00944488" w:rsidRDefault="003953FB" w:rsidP="003953FB">
            <w:pPr>
              <w:spacing w:after="0" w:line="240" w:lineRule="auto"/>
              <w:jc w:val="center"/>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15</w:t>
            </w:r>
          </w:p>
        </w:tc>
        <w:tc>
          <w:tcPr>
            <w:tcW w:w="497" w:type="dxa"/>
            <w:gridSpan w:val="2"/>
            <w:tcBorders>
              <w:top w:val="nil"/>
              <w:left w:val="nil"/>
              <w:bottom w:val="single" w:sz="4" w:space="0" w:color="000000"/>
              <w:right w:val="single" w:sz="4" w:space="0" w:color="000000"/>
            </w:tcBorders>
            <w:shd w:val="clear" w:color="FFFFFF" w:fill="FFFFFF"/>
            <w:noWrap/>
            <w:vAlign w:val="center"/>
            <w:hideMark/>
          </w:tcPr>
          <w:p w14:paraId="47C19B88" w14:textId="77777777" w:rsidR="003953FB" w:rsidRPr="00944488" w:rsidRDefault="003953FB" w:rsidP="003953FB">
            <w:pPr>
              <w:spacing w:after="0" w:line="240" w:lineRule="auto"/>
              <w:jc w:val="center"/>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15</w:t>
            </w:r>
          </w:p>
        </w:tc>
        <w:tc>
          <w:tcPr>
            <w:tcW w:w="590" w:type="dxa"/>
            <w:gridSpan w:val="2"/>
            <w:tcBorders>
              <w:top w:val="nil"/>
              <w:left w:val="nil"/>
              <w:bottom w:val="single" w:sz="4" w:space="0" w:color="000000"/>
              <w:right w:val="single" w:sz="4" w:space="0" w:color="000000"/>
            </w:tcBorders>
            <w:shd w:val="clear" w:color="FFFFFF" w:fill="FFFFFF"/>
            <w:noWrap/>
            <w:vAlign w:val="center"/>
            <w:hideMark/>
          </w:tcPr>
          <w:p w14:paraId="6978921C" w14:textId="77777777" w:rsidR="003953FB" w:rsidRPr="00944488" w:rsidRDefault="00E35B7F" w:rsidP="003953FB">
            <w:pPr>
              <w:spacing w:after="0" w:line="240" w:lineRule="auto"/>
              <w:jc w:val="center"/>
              <w:rPr>
                <w:rFonts w:ascii="Times New Roman" w:eastAsia="Times New Roman" w:hAnsi="Times New Roman"/>
                <w:sz w:val="18"/>
                <w:szCs w:val="18"/>
                <w:lang w:eastAsia="pl-PL"/>
              </w:rPr>
            </w:pPr>
            <w:proofErr w:type="spellStart"/>
            <w:r>
              <w:rPr>
                <w:rFonts w:ascii="Times New Roman" w:eastAsia="Times New Roman" w:hAnsi="Times New Roman"/>
                <w:sz w:val="18"/>
                <w:szCs w:val="18"/>
                <w:lang w:eastAsia="pl-PL"/>
              </w:rPr>
              <w:t>Wa</w:t>
            </w:r>
            <w:proofErr w:type="spellEnd"/>
          </w:p>
        </w:tc>
        <w:tc>
          <w:tcPr>
            <w:tcW w:w="591" w:type="dxa"/>
            <w:tcBorders>
              <w:top w:val="nil"/>
              <w:left w:val="nil"/>
              <w:bottom w:val="single" w:sz="4" w:space="0" w:color="000000"/>
              <w:right w:val="single" w:sz="4" w:space="0" w:color="000000"/>
            </w:tcBorders>
            <w:shd w:val="clear" w:color="FFFFFF" w:fill="FFFFFF"/>
            <w:noWrap/>
            <w:vAlign w:val="center"/>
            <w:hideMark/>
          </w:tcPr>
          <w:p w14:paraId="518A36FB" w14:textId="77777777" w:rsidR="003953FB" w:rsidRPr="00944488" w:rsidRDefault="003953FB" w:rsidP="003953FB">
            <w:pPr>
              <w:spacing w:after="0" w:line="240" w:lineRule="auto"/>
              <w:jc w:val="center"/>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2</w:t>
            </w:r>
          </w:p>
        </w:tc>
        <w:tc>
          <w:tcPr>
            <w:tcW w:w="449" w:type="dxa"/>
            <w:gridSpan w:val="2"/>
            <w:tcBorders>
              <w:top w:val="nil"/>
              <w:left w:val="nil"/>
              <w:bottom w:val="single" w:sz="4" w:space="0" w:color="000000"/>
              <w:right w:val="single" w:sz="4" w:space="0" w:color="000000"/>
            </w:tcBorders>
            <w:shd w:val="clear" w:color="C0C0C0" w:fill="C0C0C0"/>
            <w:noWrap/>
            <w:vAlign w:val="bottom"/>
            <w:hideMark/>
          </w:tcPr>
          <w:p w14:paraId="3E6C09DC" w14:textId="77777777" w:rsidR="003953FB" w:rsidRPr="00944488" w:rsidRDefault="003953FB" w:rsidP="003953FB">
            <w:pPr>
              <w:spacing w:after="0" w:line="240" w:lineRule="auto"/>
              <w:jc w:val="center"/>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 </w:t>
            </w:r>
          </w:p>
        </w:tc>
        <w:tc>
          <w:tcPr>
            <w:tcW w:w="478" w:type="dxa"/>
            <w:tcBorders>
              <w:top w:val="nil"/>
              <w:left w:val="nil"/>
              <w:bottom w:val="single" w:sz="4" w:space="0" w:color="000000"/>
              <w:right w:val="single" w:sz="4" w:space="0" w:color="000000"/>
            </w:tcBorders>
            <w:shd w:val="clear" w:color="C0C0C0" w:fill="C0C0C0"/>
            <w:noWrap/>
            <w:vAlign w:val="bottom"/>
            <w:hideMark/>
          </w:tcPr>
          <w:p w14:paraId="51C30C1F" w14:textId="77777777" w:rsidR="003953FB" w:rsidRPr="00944488" w:rsidRDefault="003953FB" w:rsidP="003953FB">
            <w:pPr>
              <w:spacing w:after="0" w:line="240" w:lineRule="auto"/>
              <w:jc w:val="center"/>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bottom"/>
            <w:hideMark/>
          </w:tcPr>
          <w:p w14:paraId="42B4DAE0" w14:textId="77777777" w:rsidR="003953FB" w:rsidRPr="00944488" w:rsidRDefault="003953FB" w:rsidP="003953FB">
            <w:pPr>
              <w:spacing w:after="0" w:line="240" w:lineRule="auto"/>
              <w:jc w:val="center"/>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bottom"/>
            <w:hideMark/>
          </w:tcPr>
          <w:p w14:paraId="2F3DA682" w14:textId="77777777" w:rsidR="003953FB" w:rsidRPr="00944488" w:rsidRDefault="003953FB" w:rsidP="003953FB">
            <w:pPr>
              <w:spacing w:after="0" w:line="240" w:lineRule="auto"/>
              <w:jc w:val="center"/>
              <w:rPr>
                <w:rFonts w:ascii="Times New Roman" w:eastAsia="Times New Roman" w:hAnsi="Times New Roman"/>
                <w:sz w:val="18"/>
                <w:szCs w:val="18"/>
                <w:lang w:eastAsia="pl-PL"/>
              </w:rPr>
            </w:pPr>
            <w:r w:rsidRPr="00944488">
              <w:rPr>
                <w:rFonts w:ascii="Times New Roman" w:eastAsia="Times New Roman" w:hAnsi="Times New Roman"/>
                <w:sz w:val="18"/>
                <w:szCs w:val="18"/>
                <w:lang w:eastAsia="pl-PL"/>
              </w:rPr>
              <w:t> </w:t>
            </w:r>
          </w:p>
        </w:tc>
        <w:tc>
          <w:tcPr>
            <w:tcW w:w="467" w:type="dxa"/>
            <w:gridSpan w:val="2"/>
            <w:tcBorders>
              <w:top w:val="nil"/>
              <w:left w:val="nil"/>
              <w:bottom w:val="single" w:sz="4" w:space="0" w:color="000000"/>
              <w:right w:val="single" w:sz="4" w:space="0" w:color="000000"/>
            </w:tcBorders>
            <w:shd w:val="clear" w:color="FFFFFF" w:fill="FFFFFF"/>
            <w:noWrap/>
            <w:vAlign w:val="bottom"/>
            <w:hideMark/>
          </w:tcPr>
          <w:p w14:paraId="6B29889D"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60" w:type="dxa"/>
            <w:tcBorders>
              <w:top w:val="nil"/>
              <w:left w:val="nil"/>
              <w:bottom w:val="single" w:sz="4" w:space="0" w:color="000000"/>
              <w:right w:val="single" w:sz="4" w:space="0" w:color="000000"/>
            </w:tcBorders>
            <w:shd w:val="clear" w:color="FFFFFF" w:fill="FFFFFF"/>
            <w:noWrap/>
            <w:vAlign w:val="bottom"/>
            <w:hideMark/>
          </w:tcPr>
          <w:p w14:paraId="336AE280"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noWrap/>
            <w:vAlign w:val="bottom"/>
            <w:hideMark/>
          </w:tcPr>
          <w:p w14:paraId="26801EE5"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bottom"/>
            <w:hideMark/>
          </w:tcPr>
          <w:p w14:paraId="1C2DFB3B"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343" w:type="dxa"/>
            <w:gridSpan w:val="2"/>
            <w:tcBorders>
              <w:top w:val="nil"/>
              <w:left w:val="nil"/>
              <w:bottom w:val="single" w:sz="4" w:space="0" w:color="000000"/>
              <w:right w:val="single" w:sz="4" w:space="0" w:color="000000"/>
            </w:tcBorders>
            <w:shd w:val="clear" w:color="C0C0C0" w:fill="C0C0C0"/>
            <w:noWrap/>
            <w:vAlign w:val="center"/>
            <w:hideMark/>
          </w:tcPr>
          <w:p w14:paraId="2B0BB737"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97" w:type="dxa"/>
            <w:gridSpan w:val="2"/>
            <w:tcBorders>
              <w:top w:val="nil"/>
              <w:left w:val="nil"/>
              <w:bottom w:val="single" w:sz="4" w:space="0" w:color="000000"/>
              <w:right w:val="single" w:sz="4" w:space="0" w:color="000000"/>
            </w:tcBorders>
            <w:shd w:val="clear" w:color="C0C0C0" w:fill="C0C0C0"/>
            <w:noWrap/>
            <w:vAlign w:val="center"/>
            <w:hideMark/>
          </w:tcPr>
          <w:p w14:paraId="7B8075F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C0C0C0" w:fill="C0C0C0"/>
            <w:noWrap/>
            <w:vAlign w:val="center"/>
            <w:hideMark/>
          </w:tcPr>
          <w:p w14:paraId="0A3AA5C1"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06F59DEE"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49" w:type="dxa"/>
            <w:gridSpan w:val="2"/>
            <w:tcBorders>
              <w:top w:val="nil"/>
              <w:left w:val="nil"/>
              <w:bottom w:val="single" w:sz="4" w:space="0" w:color="000000"/>
              <w:right w:val="single" w:sz="4" w:space="0" w:color="000000"/>
            </w:tcBorders>
            <w:shd w:val="clear" w:color="FFFFFF" w:fill="FFFFFF"/>
            <w:noWrap/>
            <w:vAlign w:val="bottom"/>
            <w:hideMark/>
          </w:tcPr>
          <w:p w14:paraId="17B86B83"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471" w:type="dxa"/>
            <w:tcBorders>
              <w:top w:val="nil"/>
              <w:left w:val="nil"/>
              <w:bottom w:val="single" w:sz="4" w:space="0" w:color="000000"/>
              <w:right w:val="single" w:sz="4" w:space="0" w:color="000000"/>
            </w:tcBorders>
            <w:shd w:val="clear" w:color="FFFFFF" w:fill="FFFFFF"/>
            <w:noWrap/>
            <w:vAlign w:val="bottom"/>
            <w:hideMark/>
          </w:tcPr>
          <w:p w14:paraId="19012EF9"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0" w:type="dxa"/>
            <w:tcBorders>
              <w:top w:val="nil"/>
              <w:left w:val="nil"/>
              <w:bottom w:val="single" w:sz="4" w:space="0" w:color="000000"/>
              <w:right w:val="single" w:sz="4" w:space="0" w:color="000000"/>
            </w:tcBorders>
            <w:shd w:val="clear" w:color="FFFFFF" w:fill="FFFFFF"/>
            <w:noWrap/>
            <w:vAlign w:val="bottom"/>
            <w:hideMark/>
          </w:tcPr>
          <w:p w14:paraId="5D73CAA4"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591" w:type="dxa"/>
            <w:tcBorders>
              <w:top w:val="nil"/>
              <w:left w:val="nil"/>
              <w:bottom w:val="single" w:sz="4" w:space="0" w:color="000000"/>
              <w:right w:val="single" w:sz="4" w:space="0" w:color="000000"/>
            </w:tcBorders>
            <w:shd w:val="clear" w:color="FFFFFF" w:fill="FFFFFF"/>
            <w:noWrap/>
            <w:vAlign w:val="bottom"/>
            <w:hideMark/>
          </w:tcPr>
          <w:p w14:paraId="3E31DAA8"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 </w:t>
            </w:r>
          </w:p>
        </w:tc>
        <w:tc>
          <w:tcPr>
            <w:tcW w:w="630" w:type="dxa"/>
            <w:tcBorders>
              <w:top w:val="nil"/>
              <w:left w:val="nil"/>
              <w:bottom w:val="single" w:sz="4" w:space="0" w:color="000000"/>
              <w:right w:val="single" w:sz="4" w:space="0" w:color="000000"/>
            </w:tcBorders>
            <w:shd w:val="clear" w:color="C0C0C0" w:fill="C0C0C0"/>
            <w:noWrap/>
            <w:vAlign w:val="center"/>
            <w:hideMark/>
          </w:tcPr>
          <w:p w14:paraId="199E3A26"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30</w:t>
            </w:r>
          </w:p>
        </w:tc>
        <w:tc>
          <w:tcPr>
            <w:tcW w:w="591" w:type="dxa"/>
            <w:tcBorders>
              <w:top w:val="nil"/>
              <w:left w:val="nil"/>
              <w:bottom w:val="single" w:sz="4" w:space="0" w:color="000000"/>
              <w:right w:val="single" w:sz="4" w:space="0" w:color="000000"/>
            </w:tcBorders>
            <w:shd w:val="clear" w:color="C0C0C0" w:fill="C0C0C0"/>
            <w:noWrap/>
            <w:vAlign w:val="center"/>
            <w:hideMark/>
          </w:tcPr>
          <w:p w14:paraId="6629727C" w14:textId="77777777" w:rsidR="003953FB" w:rsidRPr="003953FB" w:rsidRDefault="003953FB" w:rsidP="003953FB">
            <w:pPr>
              <w:spacing w:after="0" w:line="240" w:lineRule="auto"/>
              <w:jc w:val="center"/>
              <w:rPr>
                <w:rFonts w:ascii="Times New Roman" w:eastAsia="Times New Roman" w:hAnsi="Times New Roman"/>
                <w:sz w:val="18"/>
                <w:szCs w:val="18"/>
                <w:lang w:eastAsia="pl-PL"/>
              </w:rPr>
            </w:pPr>
            <w:r w:rsidRPr="003953FB">
              <w:rPr>
                <w:rFonts w:ascii="Times New Roman" w:eastAsia="Times New Roman" w:hAnsi="Times New Roman"/>
                <w:sz w:val="18"/>
                <w:szCs w:val="18"/>
                <w:lang w:eastAsia="pl-PL"/>
              </w:rPr>
              <w:t>2</w:t>
            </w:r>
          </w:p>
        </w:tc>
      </w:tr>
      <w:tr w:rsidR="00DB7FAA" w:rsidRPr="003953FB" w14:paraId="5600FDB2" w14:textId="77777777" w:rsidTr="003953FB">
        <w:trPr>
          <w:trHeight w:val="619"/>
        </w:trPr>
        <w:tc>
          <w:tcPr>
            <w:tcW w:w="1879" w:type="dxa"/>
            <w:gridSpan w:val="2"/>
            <w:tcBorders>
              <w:top w:val="nil"/>
              <w:left w:val="single" w:sz="4" w:space="0" w:color="000000"/>
              <w:bottom w:val="single" w:sz="4" w:space="0" w:color="000000"/>
              <w:right w:val="single" w:sz="4" w:space="0" w:color="000000"/>
            </w:tcBorders>
            <w:shd w:val="clear" w:color="C0C0C0" w:fill="C0C0C0"/>
            <w:noWrap/>
            <w:vAlign w:val="center"/>
            <w:hideMark/>
          </w:tcPr>
          <w:p w14:paraId="7E90E366"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Suma Moduł D1 [CC]</w:t>
            </w:r>
          </w:p>
        </w:tc>
        <w:tc>
          <w:tcPr>
            <w:tcW w:w="560"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1770C308"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 </w:t>
            </w:r>
          </w:p>
        </w:tc>
        <w:tc>
          <w:tcPr>
            <w:tcW w:w="505" w:type="dxa"/>
            <w:gridSpan w:val="2"/>
            <w:tcBorders>
              <w:top w:val="nil"/>
              <w:left w:val="nil"/>
              <w:bottom w:val="single" w:sz="4" w:space="0" w:color="000000"/>
              <w:right w:val="single" w:sz="4" w:space="0" w:color="000000"/>
            </w:tcBorders>
            <w:shd w:val="clear" w:color="C0C0C0" w:fill="C0C0C0"/>
            <w:noWrap/>
            <w:vAlign w:val="center"/>
            <w:hideMark/>
          </w:tcPr>
          <w:p w14:paraId="5BF6D0DD"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120</w:t>
            </w:r>
          </w:p>
        </w:tc>
        <w:tc>
          <w:tcPr>
            <w:tcW w:w="517" w:type="dxa"/>
            <w:gridSpan w:val="2"/>
            <w:tcBorders>
              <w:top w:val="nil"/>
              <w:left w:val="nil"/>
              <w:bottom w:val="single" w:sz="4" w:space="0" w:color="000000"/>
              <w:right w:val="single" w:sz="4" w:space="0" w:color="000000"/>
            </w:tcBorders>
            <w:shd w:val="clear" w:color="C0C0C0" w:fill="C0C0C0"/>
            <w:noWrap/>
            <w:vAlign w:val="center"/>
            <w:hideMark/>
          </w:tcPr>
          <w:p w14:paraId="26B788A7"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285</w:t>
            </w:r>
          </w:p>
        </w:tc>
        <w:tc>
          <w:tcPr>
            <w:tcW w:w="466" w:type="dxa"/>
            <w:tcBorders>
              <w:top w:val="nil"/>
              <w:left w:val="nil"/>
              <w:bottom w:val="single" w:sz="4" w:space="0" w:color="000000"/>
              <w:right w:val="single" w:sz="4" w:space="0" w:color="000000"/>
            </w:tcBorders>
            <w:shd w:val="clear" w:color="C0C0C0" w:fill="C0C0C0"/>
            <w:noWrap/>
            <w:vAlign w:val="center"/>
            <w:hideMark/>
          </w:tcPr>
          <w:p w14:paraId="6A022464"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6F3AF33B"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30</w:t>
            </w:r>
          </w:p>
        </w:tc>
        <w:tc>
          <w:tcPr>
            <w:tcW w:w="360" w:type="dxa"/>
            <w:gridSpan w:val="2"/>
            <w:tcBorders>
              <w:top w:val="nil"/>
              <w:left w:val="nil"/>
              <w:bottom w:val="single" w:sz="4" w:space="0" w:color="000000"/>
              <w:right w:val="single" w:sz="4" w:space="0" w:color="000000"/>
            </w:tcBorders>
            <w:shd w:val="clear" w:color="C0C0C0" w:fill="C0C0C0"/>
            <w:noWrap/>
            <w:vAlign w:val="center"/>
            <w:hideMark/>
          </w:tcPr>
          <w:p w14:paraId="439215A5"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90</w:t>
            </w:r>
          </w:p>
        </w:tc>
        <w:tc>
          <w:tcPr>
            <w:tcW w:w="497" w:type="dxa"/>
            <w:gridSpan w:val="2"/>
            <w:tcBorders>
              <w:top w:val="nil"/>
              <w:left w:val="nil"/>
              <w:bottom w:val="single" w:sz="4" w:space="0" w:color="000000"/>
              <w:right w:val="single" w:sz="4" w:space="0" w:color="000000"/>
            </w:tcBorders>
            <w:shd w:val="clear" w:color="C0C0C0" w:fill="C0C0C0"/>
            <w:noWrap/>
            <w:vAlign w:val="center"/>
            <w:hideMark/>
          </w:tcPr>
          <w:p w14:paraId="5655347B"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285</w:t>
            </w:r>
          </w:p>
        </w:tc>
        <w:tc>
          <w:tcPr>
            <w:tcW w:w="590" w:type="dxa"/>
            <w:gridSpan w:val="2"/>
            <w:tcBorders>
              <w:top w:val="nil"/>
              <w:left w:val="nil"/>
              <w:bottom w:val="single" w:sz="4" w:space="0" w:color="000000"/>
              <w:right w:val="single" w:sz="4" w:space="0" w:color="000000"/>
            </w:tcBorders>
            <w:shd w:val="clear" w:color="C0C0C0" w:fill="C0C0C0"/>
            <w:noWrap/>
            <w:vAlign w:val="center"/>
            <w:hideMark/>
          </w:tcPr>
          <w:p w14:paraId="1DCB2ED9"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16D0FE58"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30</w:t>
            </w:r>
          </w:p>
        </w:tc>
        <w:tc>
          <w:tcPr>
            <w:tcW w:w="449" w:type="dxa"/>
            <w:gridSpan w:val="2"/>
            <w:tcBorders>
              <w:top w:val="nil"/>
              <w:left w:val="nil"/>
              <w:bottom w:val="single" w:sz="4" w:space="0" w:color="000000"/>
              <w:right w:val="single" w:sz="4" w:space="0" w:color="000000"/>
            </w:tcBorders>
            <w:shd w:val="clear" w:color="C0C0C0" w:fill="C0C0C0"/>
            <w:noWrap/>
            <w:vAlign w:val="center"/>
            <w:hideMark/>
          </w:tcPr>
          <w:p w14:paraId="6ABA42B1"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135</w:t>
            </w:r>
          </w:p>
        </w:tc>
        <w:tc>
          <w:tcPr>
            <w:tcW w:w="478" w:type="dxa"/>
            <w:tcBorders>
              <w:top w:val="nil"/>
              <w:left w:val="nil"/>
              <w:bottom w:val="single" w:sz="4" w:space="0" w:color="000000"/>
              <w:right w:val="single" w:sz="4" w:space="0" w:color="000000"/>
            </w:tcBorders>
            <w:shd w:val="clear" w:color="C0C0C0" w:fill="C0C0C0"/>
            <w:noWrap/>
            <w:vAlign w:val="center"/>
            <w:hideMark/>
          </w:tcPr>
          <w:p w14:paraId="069D8082"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180</w:t>
            </w:r>
          </w:p>
        </w:tc>
        <w:tc>
          <w:tcPr>
            <w:tcW w:w="590" w:type="dxa"/>
            <w:tcBorders>
              <w:top w:val="nil"/>
              <w:left w:val="nil"/>
              <w:bottom w:val="single" w:sz="4" w:space="0" w:color="000000"/>
              <w:right w:val="single" w:sz="4" w:space="0" w:color="000000"/>
            </w:tcBorders>
            <w:shd w:val="clear" w:color="C0C0C0" w:fill="C0C0C0"/>
            <w:noWrap/>
            <w:vAlign w:val="center"/>
            <w:hideMark/>
          </w:tcPr>
          <w:p w14:paraId="6357A689"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349CAF29"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30</w:t>
            </w:r>
          </w:p>
        </w:tc>
        <w:tc>
          <w:tcPr>
            <w:tcW w:w="467" w:type="dxa"/>
            <w:gridSpan w:val="2"/>
            <w:tcBorders>
              <w:top w:val="nil"/>
              <w:left w:val="nil"/>
              <w:bottom w:val="single" w:sz="4" w:space="0" w:color="000000"/>
              <w:right w:val="single" w:sz="4" w:space="0" w:color="000000"/>
            </w:tcBorders>
            <w:shd w:val="clear" w:color="C0C0C0" w:fill="C0C0C0"/>
            <w:noWrap/>
            <w:vAlign w:val="center"/>
            <w:hideMark/>
          </w:tcPr>
          <w:p w14:paraId="79F8861E" w14:textId="77777777" w:rsidR="003953FB" w:rsidRPr="003953FB" w:rsidRDefault="00647D74" w:rsidP="003953FB">
            <w:pPr>
              <w:spacing w:after="0" w:line="240" w:lineRule="auto"/>
              <w:jc w:val="center"/>
              <w:rPr>
                <w:rFonts w:ascii="Times New Roman" w:eastAsia="Times New Roman" w:hAnsi="Times New Roman"/>
                <w:b/>
                <w:bCs/>
                <w:sz w:val="18"/>
                <w:szCs w:val="24"/>
                <w:lang w:eastAsia="pl-PL"/>
              </w:rPr>
            </w:pPr>
            <w:r>
              <w:rPr>
                <w:rFonts w:ascii="Times New Roman" w:eastAsia="Times New Roman" w:hAnsi="Times New Roman"/>
                <w:b/>
                <w:bCs/>
                <w:sz w:val="18"/>
                <w:szCs w:val="24"/>
                <w:lang w:eastAsia="pl-PL"/>
              </w:rPr>
              <w:t>8</w:t>
            </w:r>
            <w:r w:rsidR="003953FB" w:rsidRPr="003953FB">
              <w:rPr>
                <w:rFonts w:ascii="Times New Roman" w:eastAsia="Times New Roman" w:hAnsi="Times New Roman"/>
                <w:b/>
                <w:bCs/>
                <w:sz w:val="18"/>
                <w:szCs w:val="24"/>
                <w:lang w:eastAsia="pl-PL"/>
              </w:rPr>
              <w:t>5</w:t>
            </w:r>
          </w:p>
        </w:tc>
        <w:tc>
          <w:tcPr>
            <w:tcW w:w="460" w:type="dxa"/>
            <w:tcBorders>
              <w:top w:val="nil"/>
              <w:left w:val="nil"/>
              <w:bottom w:val="single" w:sz="4" w:space="0" w:color="000000"/>
              <w:right w:val="single" w:sz="4" w:space="0" w:color="000000"/>
            </w:tcBorders>
            <w:shd w:val="clear" w:color="C0C0C0" w:fill="C0C0C0"/>
            <w:noWrap/>
            <w:vAlign w:val="center"/>
            <w:hideMark/>
          </w:tcPr>
          <w:p w14:paraId="4E3E1F04" w14:textId="77777777" w:rsidR="003953FB" w:rsidRPr="003953FB" w:rsidRDefault="00647D74" w:rsidP="003953FB">
            <w:pPr>
              <w:spacing w:after="0" w:line="240" w:lineRule="auto"/>
              <w:jc w:val="center"/>
              <w:rPr>
                <w:rFonts w:ascii="Times New Roman" w:eastAsia="Times New Roman" w:hAnsi="Times New Roman"/>
                <w:b/>
                <w:bCs/>
                <w:sz w:val="18"/>
                <w:szCs w:val="24"/>
                <w:lang w:eastAsia="pl-PL"/>
              </w:rPr>
            </w:pPr>
            <w:r>
              <w:rPr>
                <w:rFonts w:ascii="Times New Roman" w:eastAsia="Times New Roman" w:hAnsi="Times New Roman"/>
                <w:b/>
                <w:bCs/>
                <w:sz w:val="18"/>
                <w:szCs w:val="24"/>
                <w:lang w:eastAsia="pl-PL"/>
              </w:rPr>
              <w:t>23</w:t>
            </w:r>
            <w:r w:rsidR="003953FB" w:rsidRPr="003953FB">
              <w:rPr>
                <w:rFonts w:ascii="Times New Roman" w:eastAsia="Times New Roman" w:hAnsi="Times New Roman"/>
                <w:b/>
                <w:bCs/>
                <w:sz w:val="18"/>
                <w:szCs w:val="24"/>
                <w:lang w:eastAsia="pl-PL"/>
              </w:rPr>
              <w:t>0</w:t>
            </w:r>
          </w:p>
        </w:tc>
        <w:tc>
          <w:tcPr>
            <w:tcW w:w="590" w:type="dxa"/>
            <w:tcBorders>
              <w:top w:val="nil"/>
              <w:left w:val="nil"/>
              <w:bottom w:val="single" w:sz="4" w:space="0" w:color="000000"/>
              <w:right w:val="single" w:sz="4" w:space="0" w:color="000000"/>
            </w:tcBorders>
            <w:shd w:val="clear" w:color="C0C0C0" w:fill="C0C0C0"/>
            <w:noWrap/>
            <w:vAlign w:val="center"/>
            <w:hideMark/>
          </w:tcPr>
          <w:p w14:paraId="4038A881"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58A544B6"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31</w:t>
            </w:r>
          </w:p>
        </w:tc>
        <w:tc>
          <w:tcPr>
            <w:tcW w:w="343" w:type="dxa"/>
            <w:gridSpan w:val="2"/>
            <w:tcBorders>
              <w:top w:val="nil"/>
              <w:left w:val="nil"/>
              <w:bottom w:val="single" w:sz="4" w:space="0" w:color="000000"/>
              <w:right w:val="single" w:sz="4" w:space="0" w:color="000000"/>
            </w:tcBorders>
            <w:shd w:val="clear" w:color="C0C0C0" w:fill="C0C0C0"/>
            <w:noWrap/>
            <w:vAlign w:val="center"/>
            <w:hideMark/>
          </w:tcPr>
          <w:p w14:paraId="5749F0E1"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45</w:t>
            </w:r>
          </w:p>
        </w:tc>
        <w:tc>
          <w:tcPr>
            <w:tcW w:w="497" w:type="dxa"/>
            <w:gridSpan w:val="2"/>
            <w:tcBorders>
              <w:top w:val="nil"/>
              <w:left w:val="nil"/>
              <w:bottom w:val="single" w:sz="4" w:space="0" w:color="000000"/>
              <w:right w:val="single" w:sz="4" w:space="0" w:color="000000"/>
            </w:tcBorders>
            <w:shd w:val="clear" w:color="C0C0C0" w:fill="C0C0C0"/>
            <w:noWrap/>
            <w:vAlign w:val="center"/>
            <w:hideMark/>
          </w:tcPr>
          <w:p w14:paraId="4AAABDC1"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250</w:t>
            </w:r>
          </w:p>
        </w:tc>
        <w:tc>
          <w:tcPr>
            <w:tcW w:w="590" w:type="dxa"/>
            <w:tcBorders>
              <w:top w:val="nil"/>
              <w:left w:val="nil"/>
              <w:bottom w:val="single" w:sz="4" w:space="0" w:color="000000"/>
              <w:right w:val="single" w:sz="4" w:space="0" w:color="000000"/>
            </w:tcBorders>
            <w:shd w:val="clear" w:color="C0C0C0" w:fill="C0C0C0"/>
            <w:noWrap/>
            <w:vAlign w:val="center"/>
            <w:hideMark/>
          </w:tcPr>
          <w:p w14:paraId="133E8309"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6035B5A7"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31</w:t>
            </w:r>
          </w:p>
        </w:tc>
        <w:tc>
          <w:tcPr>
            <w:tcW w:w="449" w:type="dxa"/>
            <w:gridSpan w:val="2"/>
            <w:tcBorders>
              <w:top w:val="nil"/>
              <w:left w:val="nil"/>
              <w:bottom w:val="single" w:sz="4" w:space="0" w:color="000000"/>
              <w:right w:val="single" w:sz="4" w:space="0" w:color="000000"/>
            </w:tcBorders>
            <w:shd w:val="clear" w:color="C0C0C0" w:fill="C0C0C0"/>
            <w:noWrap/>
            <w:vAlign w:val="center"/>
            <w:hideMark/>
          </w:tcPr>
          <w:p w14:paraId="0786A927"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60</w:t>
            </w:r>
          </w:p>
        </w:tc>
        <w:tc>
          <w:tcPr>
            <w:tcW w:w="471" w:type="dxa"/>
            <w:tcBorders>
              <w:top w:val="nil"/>
              <w:left w:val="nil"/>
              <w:bottom w:val="single" w:sz="4" w:space="0" w:color="000000"/>
              <w:right w:val="single" w:sz="4" w:space="0" w:color="000000"/>
            </w:tcBorders>
            <w:shd w:val="clear" w:color="C0C0C0" w:fill="C0C0C0"/>
            <w:noWrap/>
            <w:vAlign w:val="center"/>
            <w:hideMark/>
          </w:tcPr>
          <w:p w14:paraId="5413FCB5"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135</w:t>
            </w:r>
          </w:p>
        </w:tc>
        <w:tc>
          <w:tcPr>
            <w:tcW w:w="590" w:type="dxa"/>
            <w:tcBorders>
              <w:top w:val="nil"/>
              <w:left w:val="nil"/>
              <w:bottom w:val="single" w:sz="4" w:space="0" w:color="000000"/>
              <w:right w:val="single" w:sz="4" w:space="0" w:color="000000"/>
            </w:tcBorders>
            <w:shd w:val="clear" w:color="C0C0C0" w:fill="C0C0C0"/>
            <w:noWrap/>
            <w:vAlign w:val="center"/>
            <w:hideMark/>
          </w:tcPr>
          <w:p w14:paraId="1DD286CB"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3089E7D3"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35</w:t>
            </w:r>
          </w:p>
        </w:tc>
        <w:tc>
          <w:tcPr>
            <w:tcW w:w="630" w:type="dxa"/>
            <w:tcBorders>
              <w:top w:val="nil"/>
              <w:left w:val="nil"/>
              <w:bottom w:val="single" w:sz="4" w:space="0" w:color="000000"/>
              <w:right w:val="single" w:sz="4" w:space="0" w:color="000000"/>
            </w:tcBorders>
            <w:shd w:val="clear" w:color="C0C0C0" w:fill="C0C0C0"/>
            <w:noWrap/>
            <w:vAlign w:val="center"/>
            <w:hideMark/>
          </w:tcPr>
          <w:p w14:paraId="358F4778"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1900</w:t>
            </w:r>
          </w:p>
        </w:tc>
        <w:tc>
          <w:tcPr>
            <w:tcW w:w="591" w:type="dxa"/>
            <w:tcBorders>
              <w:top w:val="nil"/>
              <w:left w:val="nil"/>
              <w:bottom w:val="single" w:sz="4" w:space="0" w:color="000000"/>
              <w:right w:val="single" w:sz="4" w:space="0" w:color="000000"/>
            </w:tcBorders>
            <w:shd w:val="clear" w:color="C0C0C0" w:fill="C0C0C0"/>
            <w:noWrap/>
            <w:vAlign w:val="center"/>
            <w:hideMark/>
          </w:tcPr>
          <w:p w14:paraId="54B59AD0"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187</w:t>
            </w:r>
          </w:p>
        </w:tc>
      </w:tr>
      <w:tr w:rsidR="003953FB" w:rsidRPr="003953FB" w14:paraId="11335EB0" w14:textId="77777777" w:rsidTr="003953FB">
        <w:trPr>
          <w:trHeight w:val="619"/>
        </w:trPr>
        <w:tc>
          <w:tcPr>
            <w:tcW w:w="1879" w:type="dxa"/>
            <w:gridSpan w:val="2"/>
            <w:tcBorders>
              <w:top w:val="single" w:sz="4" w:space="0" w:color="000000"/>
              <w:left w:val="single" w:sz="4" w:space="0" w:color="000000"/>
              <w:bottom w:val="single" w:sz="4" w:space="0" w:color="000000"/>
              <w:right w:val="single" w:sz="4" w:space="0" w:color="000000"/>
            </w:tcBorders>
            <w:shd w:val="clear" w:color="C0C0C0" w:fill="C0C0C0"/>
            <w:noWrap/>
            <w:vAlign w:val="center"/>
            <w:hideMark/>
          </w:tcPr>
          <w:p w14:paraId="7F117139"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Ogółem</w:t>
            </w:r>
          </w:p>
        </w:tc>
        <w:tc>
          <w:tcPr>
            <w:tcW w:w="560"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5B31968F"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 </w:t>
            </w:r>
          </w:p>
        </w:tc>
        <w:tc>
          <w:tcPr>
            <w:tcW w:w="2079" w:type="dxa"/>
            <w:gridSpan w:val="6"/>
            <w:tcBorders>
              <w:top w:val="single" w:sz="4" w:space="0" w:color="000000"/>
              <w:left w:val="nil"/>
              <w:bottom w:val="single" w:sz="4" w:space="0" w:color="000000"/>
              <w:right w:val="single" w:sz="4" w:space="0" w:color="000000"/>
            </w:tcBorders>
            <w:shd w:val="clear" w:color="C0C0C0" w:fill="C0C0C0"/>
            <w:noWrap/>
            <w:vAlign w:val="center"/>
            <w:hideMark/>
          </w:tcPr>
          <w:p w14:paraId="1869D9B9"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405</w:t>
            </w:r>
          </w:p>
        </w:tc>
        <w:tc>
          <w:tcPr>
            <w:tcW w:w="2038" w:type="dxa"/>
            <w:gridSpan w:val="7"/>
            <w:tcBorders>
              <w:top w:val="single" w:sz="4" w:space="0" w:color="000000"/>
              <w:left w:val="nil"/>
              <w:bottom w:val="single" w:sz="4" w:space="0" w:color="000000"/>
              <w:right w:val="single" w:sz="4" w:space="0" w:color="000000"/>
            </w:tcBorders>
            <w:shd w:val="clear" w:color="C0C0C0" w:fill="C0C0C0"/>
            <w:noWrap/>
            <w:vAlign w:val="center"/>
            <w:hideMark/>
          </w:tcPr>
          <w:p w14:paraId="2FD245A8"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375</w:t>
            </w:r>
          </w:p>
        </w:tc>
        <w:tc>
          <w:tcPr>
            <w:tcW w:w="2108" w:type="dxa"/>
            <w:gridSpan w:val="5"/>
            <w:tcBorders>
              <w:top w:val="single" w:sz="4" w:space="0" w:color="000000"/>
              <w:left w:val="nil"/>
              <w:bottom w:val="single" w:sz="4" w:space="0" w:color="000000"/>
              <w:right w:val="single" w:sz="4" w:space="0" w:color="000000"/>
            </w:tcBorders>
            <w:shd w:val="clear" w:color="C0C0C0" w:fill="C0C0C0"/>
            <w:noWrap/>
            <w:vAlign w:val="center"/>
            <w:hideMark/>
          </w:tcPr>
          <w:p w14:paraId="30C70165"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315</w:t>
            </w:r>
          </w:p>
        </w:tc>
        <w:tc>
          <w:tcPr>
            <w:tcW w:w="2108" w:type="dxa"/>
            <w:gridSpan w:val="5"/>
            <w:tcBorders>
              <w:top w:val="single" w:sz="4" w:space="0" w:color="000000"/>
              <w:left w:val="nil"/>
              <w:bottom w:val="single" w:sz="4" w:space="0" w:color="000000"/>
              <w:right w:val="single" w:sz="4" w:space="0" w:color="000000"/>
            </w:tcBorders>
            <w:shd w:val="clear" w:color="C0C0C0" w:fill="C0C0C0"/>
            <w:noWrap/>
            <w:vAlign w:val="center"/>
            <w:hideMark/>
          </w:tcPr>
          <w:p w14:paraId="5D8D3E7B"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315</w:t>
            </w:r>
          </w:p>
        </w:tc>
        <w:tc>
          <w:tcPr>
            <w:tcW w:w="2021" w:type="dxa"/>
            <w:gridSpan w:val="6"/>
            <w:tcBorders>
              <w:top w:val="single" w:sz="4" w:space="0" w:color="000000"/>
              <w:left w:val="nil"/>
              <w:bottom w:val="single" w:sz="4" w:space="0" w:color="000000"/>
              <w:right w:val="single" w:sz="4" w:space="0" w:color="000000"/>
            </w:tcBorders>
            <w:shd w:val="clear" w:color="C0C0C0" w:fill="C0C0C0"/>
            <w:noWrap/>
            <w:vAlign w:val="center"/>
            <w:hideMark/>
          </w:tcPr>
          <w:p w14:paraId="0EA2D6C5"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295</w:t>
            </w:r>
          </w:p>
        </w:tc>
        <w:tc>
          <w:tcPr>
            <w:tcW w:w="2101" w:type="dxa"/>
            <w:gridSpan w:val="5"/>
            <w:tcBorders>
              <w:top w:val="single" w:sz="4" w:space="0" w:color="000000"/>
              <w:left w:val="nil"/>
              <w:bottom w:val="single" w:sz="4" w:space="0" w:color="000000"/>
              <w:right w:val="single" w:sz="4" w:space="0" w:color="000000"/>
            </w:tcBorders>
            <w:shd w:val="clear" w:color="C0C0C0" w:fill="C0C0C0"/>
            <w:noWrap/>
            <w:vAlign w:val="center"/>
            <w:hideMark/>
          </w:tcPr>
          <w:p w14:paraId="1815EE21"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195</w:t>
            </w:r>
          </w:p>
        </w:tc>
        <w:tc>
          <w:tcPr>
            <w:tcW w:w="630" w:type="dxa"/>
            <w:tcBorders>
              <w:top w:val="nil"/>
              <w:left w:val="nil"/>
              <w:bottom w:val="single" w:sz="4" w:space="0" w:color="000000"/>
              <w:right w:val="single" w:sz="4" w:space="0" w:color="000000"/>
            </w:tcBorders>
            <w:shd w:val="clear" w:color="C0C0C0" w:fill="C0C0C0"/>
            <w:noWrap/>
            <w:vAlign w:val="center"/>
            <w:hideMark/>
          </w:tcPr>
          <w:p w14:paraId="1C5D220F"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1900</w:t>
            </w:r>
          </w:p>
        </w:tc>
        <w:tc>
          <w:tcPr>
            <w:tcW w:w="591" w:type="dxa"/>
            <w:tcBorders>
              <w:top w:val="nil"/>
              <w:left w:val="nil"/>
              <w:bottom w:val="single" w:sz="4" w:space="0" w:color="000000"/>
              <w:right w:val="single" w:sz="4" w:space="0" w:color="000000"/>
            </w:tcBorders>
            <w:shd w:val="clear" w:color="C0C0C0" w:fill="C0C0C0"/>
            <w:noWrap/>
            <w:vAlign w:val="center"/>
            <w:hideMark/>
          </w:tcPr>
          <w:p w14:paraId="3BF06A86"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187</w:t>
            </w:r>
          </w:p>
        </w:tc>
      </w:tr>
      <w:tr w:rsidR="00DB7FAA" w:rsidRPr="003953FB" w14:paraId="10EFB05E" w14:textId="77777777" w:rsidTr="003953FB">
        <w:trPr>
          <w:trHeight w:val="619"/>
        </w:trPr>
        <w:tc>
          <w:tcPr>
            <w:tcW w:w="1879" w:type="dxa"/>
            <w:gridSpan w:val="2"/>
            <w:tcBorders>
              <w:top w:val="single" w:sz="4" w:space="0" w:color="000000"/>
              <w:left w:val="single" w:sz="4" w:space="0" w:color="000000"/>
              <w:bottom w:val="single" w:sz="4" w:space="0" w:color="000000"/>
              <w:right w:val="single" w:sz="4" w:space="0" w:color="000000"/>
            </w:tcBorders>
            <w:shd w:val="clear" w:color="C0C0C0" w:fill="C0C0C0"/>
            <w:noWrap/>
            <w:vAlign w:val="center"/>
            <w:hideMark/>
          </w:tcPr>
          <w:p w14:paraId="7AC44EC4"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Suma moduł D2 [SEM]</w:t>
            </w:r>
          </w:p>
        </w:tc>
        <w:tc>
          <w:tcPr>
            <w:tcW w:w="560"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580EA452"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 </w:t>
            </w:r>
          </w:p>
        </w:tc>
        <w:tc>
          <w:tcPr>
            <w:tcW w:w="505" w:type="dxa"/>
            <w:gridSpan w:val="2"/>
            <w:tcBorders>
              <w:top w:val="nil"/>
              <w:left w:val="nil"/>
              <w:bottom w:val="single" w:sz="4" w:space="0" w:color="000000"/>
              <w:right w:val="single" w:sz="4" w:space="0" w:color="000000"/>
            </w:tcBorders>
            <w:shd w:val="clear" w:color="C0C0C0" w:fill="C0C0C0"/>
            <w:noWrap/>
            <w:vAlign w:val="center"/>
            <w:hideMark/>
          </w:tcPr>
          <w:p w14:paraId="44C2C604"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120</w:t>
            </w:r>
          </w:p>
        </w:tc>
        <w:tc>
          <w:tcPr>
            <w:tcW w:w="517" w:type="dxa"/>
            <w:gridSpan w:val="2"/>
            <w:tcBorders>
              <w:top w:val="nil"/>
              <w:left w:val="nil"/>
              <w:bottom w:val="single" w:sz="4" w:space="0" w:color="000000"/>
              <w:right w:val="single" w:sz="4" w:space="0" w:color="000000"/>
            </w:tcBorders>
            <w:shd w:val="clear" w:color="C0C0C0" w:fill="C0C0C0"/>
            <w:noWrap/>
            <w:vAlign w:val="center"/>
            <w:hideMark/>
          </w:tcPr>
          <w:p w14:paraId="7F335453"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285</w:t>
            </w:r>
          </w:p>
        </w:tc>
        <w:tc>
          <w:tcPr>
            <w:tcW w:w="466" w:type="dxa"/>
            <w:tcBorders>
              <w:top w:val="nil"/>
              <w:left w:val="nil"/>
              <w:bottom w:val="single" w:sz="4" w:space="0" w:color="000000"/>
              <w:right w:val="single" w:sz="4" w:space="0" w:color="000000"/>
            </w:tcBorders>
            <w:shd w:val="clear" w:color="C0C0C0" w:fill="C0C0C0"/>
            <w:noWrap/>
            <w:vAlign w:val="center"/>
            <w:hideMark/>
          </w:tcPr>
          <w:p w14:paraId="6F37024A"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2C5FC0C1"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30</w:t>
            </w:r>
          </w:p>
        </w:tc>
        <w:tc>
          <w:tcPr>
            <w:tcW w:w="458" w:type="dxa"/>
            <w:gridSpan w:val="3"/>
            <w:tcBorders>
              <w:top w:val="nil"/>
              <w:left w:val="nil"/>
              <w:bottom w:val="single" w:sz="4" w:space="0" w:color="000000"/>
              <w:right w:val="single" w:sz="4" w:space="0" w:color="000000"/>
            </w:tcBorders>
            <w:shd w:val="clear" w:color="C0C0C0" w:fill="C0C0C0"/>
            <w:noWrap/>
            <w:vAlign w:val="center"/>
            <w:hideMark/>
          </w:tcPr>
          <w:p w14:paraId="707266EE"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90</w:t>
            </w:r>
          </w:p>
        </w:tc>
        <w:tc>
          <w:tcPr>
            <w:tcW w:w="469" w:type="dxa"/>
            <w:gridSpan w:val="2"/>
            <w:tcBorders>
              <w:top w:val="nil"/>
              <w:left w:val="nil"/>
              <w:bottom w:val="single" w:sz="4" w:space="0" w:color="000000"/>
              <w:right w:val="single" w:sz="4" w:space="0" w:color="000000"/>
            </w:tcBorders>
            <w:shd w:val="clear" w:color="C0C0C0" w:fill="C0C0C0"/>
            <w:noWrap/>
            <w:vAlign w:val="center"/>
            <w:hideMark/>
          </w:tcPr>
          <w:p w14:paraId="6FE3A8DA"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285</w:t>
            </w:r>
          </w:p>
        </w:tc>
        <w:tc>
          <w:tcPr>
            <w:tcW w:w="520" w:type="dxa"/>
            <w:tcBorders>
              <w:top w:val="nil"/>
              <w:left w:val="nil"/>
              <w:bottom w:val="single" w:sz="4" w:space="0" w:color="000000"/>
              <w:right w:val="single" w:sz="4" w:space="0" w:color="000000"/>
            </w:tcBorders>
            <w:shd w:val="clear" w:color="C0C0C0" w:fill="C0C0C0"/>
            <w:noWrap/>
            <w:vAlign w:val="center"/>
            <w:hideMark/>
          </w:tcPr>
          <w:p w14:paraId="0BD19EB9"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03C2C580"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30</w:t>
            </w:r>
          </w:p>
        </w:tc>
        <w:tc>
          <w:tcPr>
            <w:tcW w:w="449" w:type="dxa"/>
            <w:gridSpan w:val="2"/>
            <w:tcBorders>
              <w:top w:val="nil"/>
              <w:left w:val="nil"/>
              <w:bottom w:val="single" w:sz="4" w:space="0" w:color="000000"/>
              <w:right w:val="single" w:sz="4" w:space="0" w:color="000000"/>
            </w:tcBorders>
            <w:shd w:val="clear" w:color="C0C0C0" w:fill="C0C0C0"/>
            <w:noWrap/>
            <w:vAlign w:val="center"/>
            <w:hideMark/>
          </w:tcPr>
          <w:p w14:paraId="621F6C01"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135</w:t>
            </w:r>
          </w:p>
        </w:tc>
        <w:tc>
          <w:tcPr>
            <w:tcW w:w="478" w:type="dxa"/>
            <w:tcBorders>
              <w:top w:val="nil"/>
              <w:left w:val="nil"/>
              <w:bottom w:val="single" w:sz="4" w:space="0" w:color="000000"/>
              <w:right w:val="single" w:sz="4" w:space="0" w:color="000000"/>
            </w:tcBorders>
            <w:shd w:val="clear" w:color="C0C0C0" w:fill="C0C0C0"/>
            <w:noWrap/>
            <w:vAlign w:val="center"/>
            <w:hideMark/>
          </w:tcPr>
          <w:p w14:paraId="6A7F5E84"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180</w:t>
            </w:r>
          </w:p>
        </w:tc>
        <w:tc>
          <w:tcPr>
            <w:tcW w:w="590" w:type="dxa"/>
            <w:tcBorders>
              <w:top w:val="nil"/>
              <w:left w:val="nil"/>
              <w:bottom w:val="single" w:sz="4" w:space="0" w:color="000000"/>
              <w:right w:val="single" w:sz="4" w:space="0" w:color="000000"/>
            </w:tcBorders>
            <w:shd w:val="clear" w:color="C0C0C0" w:fill="C0C0C0"/>
            <w:noWrap/>
            <w:vAlign w:val="center"/>
            <w:hideMark/>
          </w:tcPr>
          <w:p w14:paraId="3359ED55"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1BF2A7A1"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30</w:t>
            </w:r>
          </w:p>
        </w:tc>
        <w:tc>
          <w:tcPr>
            <w:tcW w:w="467" w:type="dxa"/>
            <w:gridSpan w:val="2"/>
            <w:tcBorders>
              <w:top w:val="nil"/>
              <w:left w:val="nil"/>
              <w:bottom w:val="single" w:sz="4" w:space="0" w:color="000000"/>
              <w:right w:val="single" w:sz="4" w:space="0" w:color="000000"/>
            </w:tcBorders>
            <w:shd w:val="clear" w:color="C0C0C0" w:fill="C0C0C0"/>
            <w:noWrap/>
            <w:vAlign w:val="center"/>
            <w:hideMark/>
          </w:tcPr>
          <w:p w14:paraId="4715857C" w14:textId="77777777" w:rsidR="003953FB" w:rsidRPr="003953FB" w:rsidRDefault="00647D74" w:rsidP="00647D74">
            <w:pPr>
              <w:spacing w:after="0" w:line="240" w:lineRule="auto"/>
              <w:jc w:val="center"/>
              <w:rPr>
                <w:rFonts w:ascii="Times New Roman" w:eastAsia="Times New Roman" w:hAnsi="Times New Roman"/>
                <w:b/>
                <w:bCs/>
                <w:sz w:val="18"/>
                <w:szCs w:val="24"/>
                <w:lang w:eastAsia="pl-PL"/>
              </w:rPr>
            </w:pPr>
            <w:r>
              <w:rPr>
                <w:rFonts w:ascii="Times New Roman" w:eastAsia="Times New Roman" w:hAnsi="Times New Roman"/>
                <w:b/>
                <w:bCs/>
                <w:sz w:val="18"/>
                <w:szCs w:val="24"/>
                <w:lang w:eastAsia="pl-PL"/>
              </w:rPr>
              <w:t>8</w:t>
            </w:r>
            <w:r w:rsidR="003953FB" w:rsidRPr="003953FB">
              <w:rPr>
                <w:rFonts w:ascii="Times New Roman" w:eastAsia="Times New Roman" w:hAnsi="Times New Roman"/>
                <w:b/>
                <w:bCs/>
                <w:sz w:val="18"/>
                <w:szCs w:val="24"/>
                <w:lang w:eastAsia="pl-PL"/>
              </w:rPr>
              <w:t>5</w:t>
            </w:r>
          </w:p>
        </w:tc>
        <w:tc>
          <w:tcPr>
            <w:tcW w:w="460" w:type="dxa"/>
            <w:tcBorders>
              <w:top w:val="nil"/>
              <w:left w:val="nil"/>
              <w:bottom w:val="single" w:sz="4" w:space="0" w:color="000000"/>
              <w:right w:val="single" w:sz="4" w:space="0" w:color="000000"/>
            </w:tcBorders>
            <w:shd w:val="clear" w:color="C0C0C0" w:fill="C0C0C0"/>
            <w:noWrap/>
            <w:vAlign w:val="center"/>
            <w:hideMark/>
          </w:tcPr>
          <w:p w14:paraId="1FAEB027" w14:textId="77777777" w:rsidR="003953FB" w:rsidRPr="003953FB" w:rsidRDefault="00647D74" w:rsidP="003953FB">
            <w:pPr>
              <w:spacing w:after="0" w:line="240" w:lineRule="auto"/>
              <w:jc w:val="center"/>
              <w:rPr>
                <w:rFonts w:ascii="Times New Roman" w:eastAsia="Times New Roman" w:hAnsi="Times New Roman"/>
                <w:b/>
                <w:bCs/>
                <w:sz w:val="18"/>
                <w:szCs w:val="24"/>
                <w:lang w:eastAsia="pl-PL"/>
              </w:rPr>
            </w:pPr>
            <w:r>
              <w:rPr>
                <w:rFonts w:ascii="Times New Roman" w:eastAsia="Times New Roman" w:hAnsi="Times New Roman"/>
                <w:b/>
                <w:bCs/>
                <w:sz w:val="18"/>
                <w:szCs w:val="24"/>
                <w:lang w:eastAsia="pl-PL"/>
              </w:rPr>
              <w:t>23</w:t>
            </w:r>
            <w:r w:rsidR="003953FB" w:rsidRPr="003953FB">
              <w:rPr>
                <w:rFonts w:ascii="Times New Roman" w:eastAsia="Times New Roman" w:hAnsi="Times New Roman"/>
                <w:b/>
                <w:bCs/>
                <w:sz w:val="18"/>
                <w:szCs w:val="24"/>
                <w:lang w:eastAsia="pl-PL"/>
              </w:rPr>
              <w:t>0</w:t>
            </w:r>
          </w:p>
        </w:tc>
        <w:tc>
          <w:tcPr>
            <w:tcW w:w="590" w:type="dxa"/>
            <w:tcBorders>
              <w:top w:val="nil"/>
              <w:left w:val="nil"/>
              <w:bottom w:val="single" w:sz="4" w:space="0" w:color="000000"/>
              <w:right w:val="single" w:sz="4" w:space="0" w:color="000000"/>
            </w:tcBorders>
            <w:shd w:val="clear" w:color="C0C0C0" w:fill="C0C0C0"/>
            <w:noWrap/>
            <w:vAlign w:val="center"/>
            <w:hideMark/>
          </w:tcPr>
          <w:p w14:paraId="0BA8944C"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5D4DF010"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31</w:t>
            </w:r>
          </w:p>
        </w:tc>
        <w:tc>
          <w:tcPr>
            <w:tcW w:w="485" w:type="dxa"/>
            <w:gridSpan w:val="3"/>
            <w:tcBorders>
              <w:top w:val="nil"/>
              <w:left w:val="nil"/>
              <w:bottom w:val="single" w:sz="4" w:space="0" w:color="000000"/>
              <w:right w:val="single" w:sz="4" w:space="0" w:color="000000"/>
            </w:tcBorders>
            <w:shd w:val="clear" w:color="C0C0C0" w:fill="C0C0C0"/>
            <w:noWrap/>
            <w:vAlign w:val="center"/>
            <w:hideMark/>
          </w:tcPr>
          <w:p w14:paraId="11FF8875"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45</w:t>
            </w:r>
          </w:p>
        </w:tc>
        <w:tc>
          <w:tcPr>
            <w:tcW w:w="355" w:type="dxa"/>
            <w:tcBorders>
              <w:top w:val="nil"/>
              <w:left w:val="nil"/>
              <w:bottom w:val="single" w:sz="4" w:space="0" w:color="000000"/>
              <w:right w:val="single" w:sz="4" w:space="0" w:color="000000"/>
            </w:tcBorders>
            <w:shd w:val="clear" w:color="C0C0C0" w:fill="C0C0C0"/>
            <w:noWrap/>
            <w:vAlign w:val="center"/>
            <w:hideMark/>
          </w:tcPr>
          <w:p w14:paraId="1322A089"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250</w:t>
            </w:r>
          </w:p>
        </w:tc>
        <w:tc>
          <w:tcPr>
            <w:tcW w:w="590" w:type="dxa"/>
            <w:tcBorders>
              <w:top w:val="nil"/>
              <w:left w:val="nil"/>
              <w:bottom w:val="single" w:sz="4" w:space="0" w:color="000000"/>
              <w:right w:val="single" w:sz="4" w:space="0" w:color="000000"/>
            </w:tcBorders>
            <w:shd w:val="clear" w:color="C0C0C0" w:fill="C0C0C0"/>
            <w:noWrap/>
            <w:vAlign w:val="center"/>
            <w:hideMark/>
          </w:tcPr>
          <w:p w14:paraId="32756BCE"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5DB594FA"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31</w:t>
            </w:r>
          </w:p>
        </w:tc>
        <w:tc>
          <w:tcPr>
            <w:tcW w:w="449" w:type="dxa"/>
            <w:gridSpan w:val="2"/>
            <w:tcBorders>
              <w:top w:val="nil"/>
              <w:left w:val="nil"/>
              <w:bottom w:val="single" w:sz="4" w:space="0" w:color="000000"/>
              <w:right w:val="single" w:sz="4" w:space="0" w:color="000000"/>
            </w:tcBorders>
            <w:shd w:val="clear" w:color="C0C0C0" w:fill="C0C0C0"/>
            <w:noWrap/>
            <w:vAlign w:val="center"/>
            <w:hideMark/>
          </w:tcPr>
          <w:p w14:paraId="1A211E2E"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60</w:t>
            </w:r>
          </w:p>
        </w:tc>
        <w:tc>
          <w:tcPr>
            <w:tcW w:w="471" w:type="dxa"/>
            <w:tcBorders>
              <w:top w:val="nil"/>
              <w:left w:val="nil"/>
              <w:bottom w:val="single" w:sz="4" w:space="0" w:color="000000"/>
              <w:right w:val="single" w:sz="4" w:space="0" w:color="000000"/>
            </w:tcBorders>
            <w:shd w:val="clear" w:color="C0C0C0" w:fill="C0C0C0"/>
            <w:noWrap/>
            <w:vAlign w:val="center"/>
            <w:hideMark/>
          </w:tcPr>
          <w:p w14:paraId="038F78A5"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135</w:t>
            </w:r>
          </w:p>
        </w:tc>
        <w:tc>
          <w:tcPr>
            <w:tcW w:w="590" w:type="dxa"/>
            <w:tcBorders>
              <w:top w:val="nil"/>
              <w:left w:val="nil"/>
              <w:bottom w:val="single" w:sz="4" w:space="0" w:color="000000"/>
              <w:right w:val="single" w:sz="4" w:space="0" w:color="000000"/>
            </w:tcBorders>
            <w:shd w:val="clear" w:color="C0C0C0" w:fill="C0C0C0"/>
            <w:noWrap/>
            <w:vAlign w:val="center"/>
            <w:hideMark/>
          </w:tcPr>
          <w:p w14:paraId="321412AE"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 </w:t>
            </w:r>
          </w:p>
        </w:tc>
        <w:tc>
          <w:tcPr>
            <w:tcW w:w="591" w:type="dxa"/>
            <w:tcBorders>
              <w:top w:val="nil"/>
              <w:left w:val="nil"/>
              <w:bottom w:val="single" w:sz="4" w:space="0" w:color="000000"/>
              <w:right w:val="single" w:sz="4" w:space="0" w:color="000000"/>
            </w:tcBorders>
            <w:shd w:val="clear" w:color="C0C0C0" w:fill="C0C0C0"/>
            <w:noWrap/>
            <w:vAlign w:val="center"/>
            <w:hideMark/>
          </w:tcPr>
          <w:p w14:paraId="471D74A7"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35</w:t>
            </w:r>
          </w:p>
        </w:tc>
        <w:tc>
          <w:tcPr>
            <w:tcW w:w="630" w:type="dxa"/>
            <w:tcBorders>
              <w:top w:val="nil"/>
              <w:left w:val="nil"/>
              <w:bottom w:val="single" w:sz="4" w:space="0" w:color="000000"/>
              <w:right w:val="single" w:sz="4" w:space="0" w:color="000000"/>
            </w:tcBorders>
            <w:shd w:val="clear" w:color="C0C0C0" w:fill="C0C0C0"/>
            <w:noWrap/>
            <w:vAlign w:val="center"/>
            <w:hideMark/>
          </w:tcPr>
          <w:p w14:paraId="50110388"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1900</w:t>
            </w:r>
          </w:p>
        </w:tc>
        <w:tc>
          <w:tcPr>
            <w:tcW w:w="591" w:type="dxa"/>
            <w:tcBorders>
              <w:top w:val="nil"/>
              <w:left w:val="nil"/>
              <w:bottom w:val="single" w:sz="4" w:space="0" w:color="000000"/>
              <w:right w:val="single" w:sz="4" w:space="0" w:color="000000"/>
            </w:tcBorders>
            <w:shd w:val="clear" w:color="C0C0C0" w:fill="C0C0C0"/>
            <w:noWrap/>
            <w:vAlign w:val="center"/>
            <w:hideMark/>
          </w:tcPr>
          <w:p w14:paraId="37C16295"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187</w:t>
            </w:r>
          </w:p>
        </w:tc>
      </w:tr>
      <w:tr w:rsidR="003953FB" w:rsidRPr="003953FB" w14:paraId="749088BC" w14:textId="77777777" w:rsidTr="003953FB">
        <w:trPr>
          <w:trHeight w:val="619"/>
        </w:trPr>
        <w:tc>
          <w:tcPr>
            <w:tcW w:w="1879" w:type="dxa"/>
            <w:gridSpan w:val="2"/>
            <w:tcBorders>
              <w:top w:val="single" w:sz="4" w:space="0" w:color="000000"/>
              <w:left w:val="single" w:sz="4" w:space="0" w:color="000000"/>
              <w:bottom w:val="single" w:sz="4" w:space="0" w:color="000000"/>
              <w:right w:val="single" w:sz="4" w:space="0" w:color="000000"/>
            </w:tcBorders>
            <w:shd w:val="clear" w:color="C0C0C0" w:fill="C0C0C0"/>
            <w:noWrap/>
            <w:vAlign w:val="center"/>
            <w:hideMark/>
          </w:tcPr>
          <w:p w14:paraId="564DCF81"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Ogółem</w:t>
            </w:r>
          </w:p>
        </w:tc>
        <w:tc>
          <w:tcPr>
            <w:tcW w:w="560"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021E5B0A"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 </w:t>
            </w:r>
          </w:p>
        </w:tc>
        <w:tc>
          <w:tcPr>
            <w:tcW w:w="2079" w:type="dxa"/>
            <w:gridSpan w:val="6"/>
            <w:tcBorders>
              <w:top w:val="single" w:sz="4" w:space="0" w:color="000000"/>
              <w:left w:val="nil"/>
              <w:bottom w:val="single" w:sz="4" w:space="0" w:color="000000"/>
              <w:right w:val="single" w:sz="4" w:space="0" w:color="000000"/>
            </w:tcBorders>
            <w:shd w:val="clear" w:color="C0C0C0" w:fill="C0C0C0"/>
            <w:noWrap/>
            <w:vAlign w:val="center"/>
            <w:hideMark/>
          </w:tcPr>
          <w:p w14:paraId="61973392"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405</w:t>
            </w:r>
          </w:p>
        </w:tc>
        <w:tc>
          <w:tcPr>
            <w:tcW w:w="2038" w:type="dxa"/>
            <w:gridSpan w:val="7"/>
            <w:tcBorders>
              <w:top w:val="single" w:sz="4" w:space="0" w:color="000000"/>
              <w:left w:val="nil"/>
              <w:bottom w:val="single" w:sz="4" w:space="0" w:color="000000"/>
              <w:right w:val="single" w:sz="4" w:space="0" w:color="000000"/>
            </w:tcBorders>
            <w:shd w:val="clear" w:color="C0C0C0" w:fill="C0C0C0"/>
            <w:noWrap/>
            <w:vAlign w:val="center"/>
            <w:hideMark/>
          </w:tcPr>
          <w:p w14:paraId="00A256F1"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375</w:t>
            </w:r>
          </w:p>
        </w:tc>
        <w:tc>
          <w:tcPr>
            <w:tcW w:w="2108" w:type="dxa"/>
            <w:gridSpan w:val="5"/>
            <w:tcBorders>
              <w:top w:val="single" w:sz="4" w:space="0" w:color="000000"/>
              <w:left w:val="nil"/>
              <w:bottom w:val="single" w:sz="4" w:space="0" w:color="000000"/>
              <w:right w:val="single" w:sz="4" w:space="0" w:color="000000"/>
            </w:tcBorders>
            <w:shd w:val="clear" w:color="C0C0C0" w:fill="C0C0C0"/>
            <w:noWrap/>
            <w:vAlign w:val="center"/>
            <w:hideMark/>
          </w:tcPr>
          <w:p w14:paraId="6EEDF912"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315</w:t>
            </w:r>
          </w:p>
        </w:tc>
        <w:tc>
          <w:tcPr>
            <w:tcW w:w="2108" w:type="dxa"/>
            <w:gridSpan w:val="5"/>
            <w:tcBorders>
              <w:top w:val="single" w:sz="4" w:space="0" w:color="000000"/>
              <w:left w:val="nil"/>
              <w:bottom w:val="single" w:sz="4" w:space="0" w:color="000000"/>
              <w:right w:val="single" w:sz="4" w:space="0" w:color="000000"/>
            </w:tcBorders>
            <w:shd w:val="clear" w:color="C0C0C0" w:fill="C0C0C0"/>
            <w:noWrap/>
            <w:vAlign w:val="center"/>
            <w:hideMark/>
          </w:tcPr>
          <w:p w14:paraId="3A79171C"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315</w:t>
            </w:r>
          </w:p>
        </w:tc>
        <w:tc>
          <w:tcPr>
            <w:tcW w:w="2021" w:type="dxa"/>
            <w:gridSpan w:val="6"/>
            <w:tcBorders>
              <w:top w:val="single" w:sz="4" w:space="0" w:color="000000"/>
              <w:left w:val="nil"/>
              <w:bottom w:val="single" w:sz="4" w:space="0" w:color="000000"/>
              <w:right w:val="single" w:sz="4" w:space="0" w:color="000000"/>
            </w:tcBorders>
            <w:shd w:val="clear" w:color="C0C0C0" w:fill="C0C0C0"/>
            <w:noWrap/>
            <w:vAlign w:val="center"/>
            <w:hideMark/>
          </w:tcPr>
          <w:p w14:paraId="52785E05"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295</w:t>
            </w:r>
          </w:p>
        </w:tc>
        <w:tc>
          <w:tcPr>
            <w:tcW w:w="2101" w:type="dxa"/>
            <w:gridSpan w:val="5"/>
            <w:tcBorders>
              <w:top w:val="single" w:sz="4" w:space="0" w:color="000000"/>
              <w:left w:val="nil"/>
              <w:bottom w:val="single" w:sz="4" w:space="0" w:color="000000"/>
              <w:right w:val="single" w:sz="4" w:space="0" w:color="000000"/>
            </w:tcBorders>
            <w:shd w:val="clear" w:color="C0C0C0" w:fill="C0C0C0"/>
            <w:noWrap/>
            <w:vAlign w:val="center"/>
            <w:hideMark/>
          </w:tcPr>
          <w:p w14:paraId="6EBBBF47"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195</w:t>
            </w:r>
          </w:p>
        </w:tc>
        <w:tc>
          <w:tcPr>
            <w:tcW w:w="630" w:type="dxa"/>
            <w:tcBorders>
              <w:top w:val="nil"/>
              <w:left w:val="nil"/>
              <w:bottom w:val="single" w:sz="4" w:space="0" w:color="000000"/>
              <w:right w:val="single" w:sz="4" w:space="0" w:color="000000"/>
            </w:tcBorders>
            <w:shd w:val="clear" w:color="C0C0C0" w:fill="C0C0C0"/>
            <w:noWrap/>
            <w:vAlign w:val="center"/>
            <w:hideMark/>
          </w:tcPr>
          <w:p w14:paraId="33A6025A"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1900</w:t>
            </w:r>
          </w:p>
        </w:tc>
        <w:tc>
          <w:tcPr>
            <w:tcW w:w="591" w:type="dxa"/>
            <w:tcBorders>
              <w:top w:val="nil"/>
              <w:left w:val="nil"/>
              <w:bottom w:val="single" w:sz="4" w:space="0" w:color="000000"/>
              <w:right w:val="single" w:sz="4" w:space="0" w:color="000000"/>
            </w:tcBorders>
            <w:shd w:val="clear" w:color="C0C0C0" w:fill="C0C0C0"/>
            <w:noWrap/>
            <w:vAlign w:val="center"/>
            <w:hideMark/>
          </w:tcPr>
          <w:p w14:paraId="02B4FE68" w14:textId="77777777" w:rsidR="003953FB" w:rsidRPr="003953FB" w:rsidRDefault="003953FB" w:rsidP="003953FB">
            <w:pPr>
              <w:spacing w:after="0" w:line="240" w:lineRule="auto"/>
              <w:jc w:val="center"/>
              <w:rPr>
                <w:rFonts w:ascii="Times New Roman" w:eastAsia="Times New Roman" w:hAnsi="Times New Roman"/>
                <w:b/>
                <w:bCs/>
                <w:sz w:val="18"/>
                <w:szCs w:val="24"/>
                <w:lang w:eastAsia="pl-PL"/>
              </w:rPr>
            </w:pPr>
            <w:r w:rsidRPr="003953FB">
              <w:rPr>
                <w:rFonts w:ascii="Times New Roman" w:eastAsia="Times New Roman" w:hAnsi="Times New Roman"/>
                <w:b/>
                <w:bCs/>
                <w:sz w:val="18"/>
                <w:szCs w:val="24"/>
                <w:lang w:eastAsia="pl-PL"/>
              </w:rPr>
              <w:t>187</w:t>
            </w:r>
          </w:p>
        </w:tc>
      </w:tr>
    </w:tbl>
    <w:p w14:paraId="67DA93E6" w14:textId="77777777" w:rsidR="00CB453B" w:rsidRDefault="00CB453B" w:rsidP="0065774D">
      <w:pPr>
        <w:rPr>
          <w:rFonts w:ascii="Arial CE" w:eastAsia="Times New Roman" w:hAnsi="Arial CE"/>
          <w:b/>
          <w:bCs/>
          <w:sz w:val="16"/>
          <w:szCs w:val="16"/>
          <w:lang w:eastAsia="pl-PL"/>
        </w:rPr>
      </w:pPr>
    </w:p>
    <w:p w14:paraId="4768DC36" w14:textId="77777777" w:rsidR="005B339E" w:rsidRDefault="075B8729" w:rsidP="0065774D">
      <w:r w:rsidRPr="075B8729">
        <w:rPr>
          <w:rFonts w:ascii="Arial CE" w:eastAsia="Times New Roman" w:hAnsi="Arial CE"/>
          <w:b/>
          <w:bCs/>
          <w:sz w:val="16"/>
          <w:szCs w:val="16"/>
          <w:lang w:eastAsia="pl-PL"/>
        </w:rPr>
        <w:t xml:space="preserve">W - wykład, A - ćwiczenia audytoryjne, L - ćwiczenia laboratoryjne, Pr - ćwiczenia projektowe, </w:t>
      </w:r>
      <w:proofErr w:type="spellStart"/>
      <w:r w:rsidRPr="075B8729">
        <w:rPr>
          <w:rFonts w:ascii="Arial CE" w:eastAsia="Times New Roman" w:hAnsi="Arial CE"/>
          <w:b/>
          <w:bCs/>
          <w:sz w:val="16"/>
          <w:szCs w:val="16"/>
          <w:lang w:eastAsia="pl-PL"/>
        </w:rPr>
        <w:t>Wa</w:t>
      </w:r>
      <w:proofErr w:type="spellEnd"/>
      <w:r w:rsidRPr="075B8729">
        <w:rPr>
          <w:rFonts w:ascii="Arial CE" w:eastAsia="Times New Roman" w:hAnsi="Arial CE"/>
          <w:b/>
          <w:bCs/>
          <w:sz w:val="16"/>
          <w:szCs w:val="16"/>
          <w:lang w:eastAsia="pl-PL"/>
        </w:rPr>
        <w:t xml:space="preserve"> - ćwiczenia warsztatowe, S - seminarium dyplomowe, Le - lektora</w:t>
      </w:r>
      <w:r w:rsidR="00CC42DC">
        <w:rPr>
          <w:rFonts w:ascii="Arial CE" w:eastAsia="Times New Roman" w:hAnsi="Arial CE"/>
          <w:b/>
          <w:bCs/>
          <w:sz w:val="16"/>
          <w:szCs w:val="16"/>
          <w:lang w:eastAsia="pl-PL"/>
        </w:rPr>
        <w:t>t</w:t>
      </w:r>
    </w:p>
    <w:p w14:paraId="1CD4CE8C" w14:textId="77777777" w:rsidR="00F073E5" w:rsidRDefault="00F073E5" w:rsidP="0065774D"/>
    <w:p w14:paraId="2B049CEA" w14:textId="77777777" w:rsidR="0065774D" w:rsidRDefault="0065774D" w:rsidP="0065774D">
      <w:pPr>
        <w:sectPr w:rsidR="0065774D" w:rsidSect="00F073E5">
          <w:pgSz w:w="16838" w:h="11906" w:orient="landscape"/>
          <w:pgMar w:top="624" w:right="284" w:bottom="567" w:left="284" w:header="709" w:footer="709" w:gutter="0"/>
          <w:cols w:space="708"/>
          <w:docGrid w:linePitch="299"/>
        </w:sectPr>
      </w:pPr>
    </w:p>
    <w:p w14:paraId="6B047E7E" w14:textId="77777777" w:rsidR="00ED6045" w:rsidRPr="0080639B" w:rsidRDefault="075B8729" w:rsidP="0080639B">
      <w:pPr>
        <w:pStyle w:val="Nagwek1"/>
        <w:rPr>
          <w:b/>
          <w:color w:val="auto"/>
          <w:sz w:val="24"/>
        </w:rPr>
      </w:pPr>
      <w:bookmarkStart w:id="4" w:name="_Toc135340979"/>
      <w:r w:rsidRPr="0080639B">
        <w:rPr>
          <w:b/>
          <w:color w:val="auto"/>
          <w:sz w:val="24"/>
        </w:rPr>
        <w:lastRenderedPageBreak/>
        <w:t>Karty przedmiotów</w:t>
      </w:r>
      <w:bookmarkEnd w:id="4"/>
      <w:r w:rsidRPr="0080639B">
        <w:rPr>
          <w:b/>
          <w:color w:val="auto"/>
          <w:sz w:val="24"/>
        </w:rPr>
        <w:t xml:space="preserve"> </w:t>
      </w:r>
    </w:p>
    <w:p w14:paraId="26759E89" w14:textId="77777777" w:rsidR="00951269" w:rsidRPr="0080639B" w:rsidRDefault="000C79A2" w:rsidP="0080639B">
      <w:pPr>
        <w:pStyle w:val="Nagwek1"/>
        <w:numPr>
          <w:ilvl w:val="0"/>
          <w:numId w:val="0"/>
        </w:numPr>
        <w:ind w:left="567"/>
        <w:rPr>
          <w:b/>
          <w:color w:val="auto"/>
          <w:sz w:val="24"/>
        </w:rPr>
      </w:pPr>
      <w:bookmarkStart w:id="5" w:name="_Toc135340980"/>
      <w:r w:rsidRPr="0080639B">
        <w:rPr>
          <w:b/>
          <w:color w:val="auto"/>
          <w:sz w:val="24"/>
        </w:rPr>
        <w:t xml:space="preserve">A. </w:t>
      </w:r>
      <w:r w:rsidR="00DF4421" w:rsidRPr="0080639B">
        <w:rPr>
          <w:b/>
          <w:color w:val="auto"/>
          <w:sz w:val="24"/>
        </w:rPr>
        <w:t>Grupa przedmiotów ogólnych</w:t>
      </w:r>
      <w:bookmarkEnd w:id="5"/>
    </w:p>
    <w:p w14:paraId="094FC3DE" w14:textId="77777777" w:rsidR="00CC42DC" w:rsidRPr="00CC42DC" w:rsidRDefault="00CC42DC" w:rsidP="00CC42DC">
      <w:pPr>
        <w:rPr>
          <w:lang w:eastAsia="zh-CN" w:bidi="hi-IN"/>
        </w:rPr>
      </w:pPr>
    </w:p>
    <w:p w14:paraId="5419C3CF" w14:textId="77777777" w:rsidR="00BA1577" w:rsidRPr="00904824" w:rsidRDefault="00DC71EA" w:rsidP="00BA1577">
      <w:pPr>
        <w:rPr>
          <w:b/>
          <w:sz w:val="28"/>
          <w:szCs w:val="28"/>
        </w:rPr>
      </w:pPr>
      <w:r>
        <w:rPr>
          <w:noProof/>
          <w:lang w:eastAsia="pl-PL"/>
        </w:rPr>
        <w:drawing>
          <wp:inline distT="0" distB="0" distL="0" distR="0" wp14:anchorId="634BDCD7" wp14:editId="706420A2">
            <wp:extent cx="1695450" cy="38106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BA1577" w:rsidRPr="00904824">
        <w:rPr>
          <w:b/>
          <w:sz w:val="28"/>
          <w:szCs w:val="28"/>
        </w:rPr>
        <w:tab/>
      </w:r>
    </w:p>
    <w:p w14:paraId="7B79C3D2" w14:textId="77777777" w:rsidR="00BA1577" w:rsidRPr="00904824" w:rsidRDefault="00BA1577" w:rsidP="00BA1577">
      <w:pPr>
        <w:jc w:val="center"/>
        <w:rPr>
          <w:b/>
          <w:sz w:val="28"/>
          <w:szCs w:val="28"/>
        </w:rPr>
      </w:pPr>
      <w:r w:rsidRPr="00904824">
        <w:rPr>
          <w:b/>
          <w:sz w:val="28"/>
          <w:szCs w:val="28"/>
        </w:rPr>
        <w:t>KARTA PRZEDMIOTU</w:t>
      </w:r>
    </w:p>
    <w:p w14:paraId="095A5783" w14:textId="77777777" w:rsidR="00BA1577" w:rsidRPr="00904824" w:rsidRDefault="00BA1577" w:rsidP="00BA1577">
      <w:pPr>
        <w:spacing w:line="276" w:lineRule="auto"/>
        <w:rPr>
          <w:b/>
        </w:rPr>
      </w:pPr>
      <w:r w:rsidRPr="00904824">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862"/>
        <w:gridCol w:w="6188"/>
      </w:tblGrid>
      <w:tr w:rsidR="00BA1577" w:rsidRPr="00904824" w14:paraId="639D8B74" w14:textId="77777777" w:rsidTr="0066052B">
        <w:trPr>
          <w:trHeight w:val="397"/>
        </w:trPr>
        <w:tc>
          <w:tcPr>
            <w:tcW w:w="1581" w:type="pct"/>
            <w:shd w:val="clear" w:color="auto" w:fill="D9D9D9"/>
            <w:vAlign w:val="center"/>
          </w:tcPr>
          <w:p w14:paraId="69DBF8C1" w14:textId="77777777" w:rsidR="00BA1577" w:rsidRPr="00904824" w:rsidRDefault="00BA1577" w:rsidP="000575D1">
            <w:pPr>
              <w:spacing w:after="0" w:line="240" w:lineRule="auto"/>
              <w:rPr>
                <w:b/>
              </w:rPr>
            </w:pPr>
            <w:r w:rsidRPr="00904824">
              <w:rPr>
                <w:b/>
              </w:rPr>
              <w:t xml:space="preserve">Nazwa przedmiotu i kod </w:t>
            </w:r>
          </w:p>
          <w:p w14:paraId="36E2FED9" w14:textId="77777777" w:rsidR="00BA1577" w:rsidRPr="00904824" w:rsidRDefault="00BA1577" w:rsidP="000575D1">
            <w:pPr>
              <w:spacing w:after="0" w:line="240" w:lineRule="auto"/>
              <w:rPr>
                <w:b/>
              </w:rPr>
            </w:pPr>
            <w:r w:rsidRPr="00904824">
              <w:rPr>
                <w:b/>
              </w:rPr>
              <w:t>(wg planu studiów):</w:t>
            </w:r>
          </w:p>
        </w:tc>
        <w:tc>
          <w:tcPr>
            <w:tcW w:w="3419" w:type="pct"/>
            <w:vAlign w:val="center"/>
          </w:tcPr>
          <w:p w14:paraId="3D57928A" w14:textId="77777777" w:rsidR="00BA1577" w:rsidRPr="00904824" w:rsidRDefault="00690455" w:rsidP="000575D1">
            <w:pPr>
              <w:pStyle w:val="Nagwek2"/>
              <w:spacing w:before="0" w:line="240" w:lineRule="auto"/>
            </w:pPr>
            <w:bookmarkStart w:id="6" w:name="_Toc83251460"/>
            <w:bookmarkStart w:id="7" w:name="_Toc135340981"/>
            <w:r>
              <w:t>Lektorat ję</w:t>
            </w:r>
            <w:r w:rsidR="005C066B">
              <w:t>zyka obcego</w:t>
            </w:r>
            <w:r w:rsidR="00BA1577" w:rsidRPr="00904824">
              <w:t xml:space="preserve"> A1</w:t>
            </w:r>
            <w:bookmarkEnd w:id="6"/>
            <w:bookmarkEnd w:id="7"/>
          </w:p>
        </w:tc>
      </w:tr>
      <w:tr w:rsidR="00BA1577" w:rsidRPr="00904824" w14:paraId="3F975BD3" w14:textId="77777777" w:rsidTr="0066052B">
        <w:trPr>
          <w:trHeight w:val="397"/>
        </w:trPr>
        <w:tc>
          <w:tcPr>
            <w:tcW w:w="1581" w:type="pct"/>
            <w:shd w:val="clear" w:color="auto" w:fill="D9D9D9"/>
            <w:vAlign w:val="center"/>
          </w:tcPr>
          <w:p w14:paraId="2DFBBA62" w14:textId="77777777" w:rsidR="00BA1577" w:rsidRPr="00904824" w:rsidRDefault="00BA1577" w:rsidP="000575D1">
            <w:pPr>
              <w:spacing w:after="0" w:line="240" w:lineRule="auto"/>
              <w:rPr>
                <w:b/>
              </w:rPr>
            </w:pPr>
            <w:r w:rsidRPr="00904824">
              <w:rPr>
                <w:b/>
              </w:rPr>
              <w:t>Nazwa przedmiotu (j. ang.):</w:t>
            </w:r>
          </w:p>
        </w:tc>
        <w:tc>
          <w:tcPr>
            <w:tcW w:w="3419" w:type="pct"/>
            <w:vAlign w:val="center"/>
          </w:tcPr>
          <w:p w14:paraId="2D2A01E4" w14:textId="77777777" w:rsidR="00BA1577" w:rsidRPr="00904824" w:rsidRDefault="00BA1577" w:rsidP="000575D1">
            <w:pPr>
              <w:spacing w:after="0" w:line="240" w:lineRule="auto"/>
            </w:pPr>
            <w:proofErr w:type="spellStart"/>
            <w:r w:rsidRPr="00904824">
              <w:t>Foreign</w:t>
            </w:r>
            <w:proofErr w:type="spellEnd"/>
            <w:r w:rsidRPr="00904824">
              <w:t xml:space="preserve"> </w:t>
            </w:r>
            <w:proofErr w:type="spellStart"/>
            <w:r w:rsidRPr="00904824">
              <w:t>language</w:t>
            </w:r>
            <w:proofErr w:type="spellEnd"/>
            <w:r w:rsidRPr="00904824">
              <w:t xml:space="preserve"> </w:t>
            </w:r>
            <w:proofErr w:type="spellStart"/>
            <w:r w:rsidRPr="00904824">
              <w:t>course</w:t>
            </w:r>
            <w:proofErr w:type="spellEnd"/>
          </w:p>
        </w:tc>
      </w:tr>
      <w:tr w:rsidR="00BA1577" w:rsidRPr="00904824" w14:paraId="5B204C1F" w14:textId="77777777" w:rsidTr="0066052B">
        <w:trPr>
          <w:trHeight w:val="397"/>
        </w:trPr>
        <w:tc>
          <w:tcPr>
            <w:tcW w:w="1581" w:type="pct"/>
            <w:shd w:val="clear" w:color="auto" w:fill="D9D9D9"/>
            <w:vAlign w:val="center"/>
          </w:tcPr>
          <w:p w14:paraId="2CAA78E2" w14:textId="77777777" w:rsidR="00BA1577" w:rsidRPr="00904824" w:rsidRDefault="00BA1577" w:rsidP="000575D1">
            <w:pPr>
              <w:spacing w:after="0" w:line="240" w:lineRule="auto"/>
              <w:rPr>
                <w:b/>
              </w:rPr>
            </w:pPr>
            <w:r w:rsidRPr="00904824">
              <w:rPr>
                <w:b/>
              </w:rPr>
              <w:t>Kierunek studiów:</w:t>
            </w:r>
          </w:p>
        </w:tc>
        <w:tc>
          <w:tcPr>
            <w:tcW w:w="3419" w:type="pct"/>
            <w:vAlign w:val="center"/>
          </w:tcPr>
          <w:p w14:paraId="22EC37AA" w14:textId="77777777" w:rsidR="00BA1577" w:rsidRPr="00904824" w:rsidRDefault="00BA1577" w:rsidP="000575D1">
            <w:pPr>
              <w:spacing w:after="0" w:line="240" w:lineRule="auto"/>
            </w:pPr>
            <w:r w:rsidRPr="00904824">
              <w:t>Marketing Internetowy</w:t>
            </w:r>
          </w:p>
        </w:tc>
      </w:tr>
      <w:tr w:rsidR="00BA1577" w:rsidRPr="00904824" w14:paraId="627AF5E6" w14:textId="77777777" w:rsidTr="0066052B">
        <w:trPr>
          <w:trHeight w:val="397"/>
        </w:trPr>
        <w:tc>
          <w:tcPr>
            <w:tcW w:w="1581" w:type="pct"/>
            <w:shd w:val="clear" w:color="auto" w:fill="D9D9D9"/>
            <w:vAlign w:val="center"/>
          </w:tcPr>
          <w:p w14:paraId="01153987" w14:textId="77777777" w:rsidR="00BA1577" w:rsidRPr="00904824" w:rsidRDefault="00BA1577" w:rsidP="000575D1">
            <w:pPr>
              <w:spacing w:after="0" w:line="240" w:lineRule="auto"/>
              <w:rPr>
                <w:b/>
              </w:rPr>
            </w:pPr>
            <w:r w:rsidRPr="00904824">
              <w:rPr>
                <w:b/>
              </w:rPr>
              <w:t>Poziom studiów:</w:t>
            </w:r>
          </w:p>
        </w:tc>
        <w:tc>
          <w:tcPr>
            <w:tcW w:w="3419" w:type="pct"/>
            <w:vAlign w:val="center"/>
          </w:tcPr>
          <w:p w14:paraId="264C919D" w14:textId="77777777" w:rsidR="00BA1577" w:rsidRPr="00904824" w:rsidRDefault="00BA1577" w:rsidP="000575D1">
            <w:pPr>
              <w:spacing w:after="0" w:line="240" w:lineRule="auto"/>
            </w:pPr>
            <w:r w:rsidRPr="00904824">
              <w:t>studia pierwszego stopnia (licencjackie)</w:t>
            </w:r>
          </w:p>
        </w:tc>
      </w:tr>
      <w:tr w:rsidR="00BA1577" w:rsidRPr="00904824" w14:paraId="54DE4E5F" w14:textId="77777777" w:rsidTr="0066052B">
        <w:trPr>
          <w:trHeight w:val="397"/>
        </w:trPr>
        <w:tc>
          <w:tcPr>
            <w:tcW w:w="1581" w:type="pct"/>
            <w:shd w:val="clear" w:color="auto" w:fill="D9D9D9"/>
            <w:vAlign w:val="center"/>
          </w:tcPr>
          <w:p w14:paraId="223850EF" w14:textId="77777777" w:rsidR="00BA1577" w:rsidRPr="00904824" w:rsidRDefault="00BA1577" w:rsidP="000575D1">
            <w:pPr>
              <w:spacing w:after="0" w:line="240" w:lineRule="auto"/>
              <w:rPr>
                <w:b/>
              </w:rPr>
            </w:pPr>
            <w:r w:rsidRPr="00904824">
              <w:rPr>
                <w:b/>
              </w:rPr>
              <w:t>Profil:</w:t>
            </w:r>
          </w:p>
        </w:tc>
        <w:tc>
          <w:tcPr>
            <w:tcW w:w="3419" w:type="pct"/>
            <w:vAlign w:val="center"/>
          </w:tcPr>
          <w:p w14:paraId="6585B0D8" w14:textId="77777777" w:rsidR="00BA1577" w:rsidRPr="00904824" w:rsidRDefault="00BA1577" w:rsidP="000575D1">
            <w:pPr>
              <w:spacing w:after="0" w:line="240" w:lineRule="auto"/>
            </w:pPr>
            <w:r w:rsidRPr="00904824">
              <w:t>praktyczny (P)</w:t>
            </w:r>
          </w:p>
        </w:tc>
      </w:tr>
      <w:tr w:rsidR="00BA1577" w:rsidRPr="00904824" w14:paraId="068DE43A" w14:textId="77777777" w:rsidTr="0066052B">
        <w:trPr>
          <w:trHeight w:val="397"/>
        </w:trPr>
        <w:tc>
          <w:tcPr>
            <w:tcW w:w="1581" w:type="pct"/>
            <w:shd w:val="clear" w:color="auto" w:fill="D9D9D9"/>
            <w:vAlign w:val="center"/>
          </w:tcPr>
          <w:p w14:paraId="6F716EAC" w14:textId="77777777" w:rsidR="00BA1577" w:rsidRPr="00904824" w:rsidRDefault="00BA1577" w:rsidP="000575D1">
            <w:pPr>
              <w:spacing w:after="0" w:line="240" w:lineRule="auto"/>
              <w:rPr>
                <w:b/>
              </w:rPr>
            </w:pPr>
            <w:r w:rsidRPr="00904824">
              <w:rPr>
                <w:b/>
              </w:rPr>
              <w:t>Forma studiów:</w:t>
            </w:r>
          </w:p>
        </w:tc>
        <w:tc>
          <w:tcPr>
            <w:tcW w:w="3419" w:type="pct"/>
            <w:vAlign w:val="center"/>
          </w:tcPr>
          <w:p w14:paraId="6DAFA65B" w14:textId="77777777" w:rsidR="00BA1577" w:rsidRPr="00904824" w:rsidRDefault="00BA1577" w:rsidP="000575D1">
            <w:pPr>
              <w:spacing w:after="0" w:line="240" w:lineRule="auto"/>
            </w:pPr>
            <w:r w:rsidRPr="00904824">
              <w:t>stacjonarna</w:t>
            </w:r>
          </w:p>
        </w:tc>
      </w:tr>
      <w:tr w:rsidR="00BA1577" w:rsidRPr="00904824" w14:paraId="0A103086" w14:textId="77777777" w:rsidTr="0066052B">
        <w:trPr>
          <w:trHeight w:val="397"/>
        </w:trPr>
        <w:tc>
          <w:tcPr>
            <w:tcW w:w="1581" w:type="pct"/>
            <w:shd w:val="clear" w:color="auto" w:fill="D9D9D9"/>
            <w:vAlign w:val="center"/>
          </w:tcPr>
          <w:p w14:paraId="0C793F98" w14:textId="77777777" w:rsidR="00BA1577" w:rsidRPr="00904824" w:rsidRDefault="00BA1577" w:rsidP="000575D1">
            <w:pPr>
              <w:spacing w:after="0" w:line="240" w:lineRule="auto"/>
              <w:rPr>
                <w:b/>
              </w:rPr>
            </w:pPr>
            <w:r w:rsidRPr="00904824">
              <w:rPr>
                <w:b/>
              </w:rPr>
              <w:t>Punkty ECTS:</w:t>
            </w:r>
          </w:p>
        </w:tc>
        <w:tc>
          <w:tcPr>
            <w:tcW w:w="3419" w:type="pct"/>
            <w:vAlign w:val="center"/>
          </w:tcPr>
          <w:p w14:paraId="22895860" w14:textId="77777777" w:rsidR="00BA1577" w:rsidRPr="00904824" w:rsidRDefault="00BA1577" w:rsidP="000575D1">
            <w:pPr>
              <w:spacing w:after="0" w:line="240" w:lineRule="auto"/>
            </w:pPr>
            <w:r>
              <w:t>8</w:t>
            </w:r>
          </w:p>
        </w:tc>
      </w:tr>
      <w:tr w:rsidR="00BA1577" w:rsidRPr="00904824" w14:paraId="7FD0AFD1" w14:textId="77777777" w:rsidTr="0066052B">
        <w:trPr>
          <w:trHeight w:val="397"/>
        </w:trPr>
        <w:tc>
          <w:tcPr>
            <w:tcW w:w="1581" w:type="pct"/>
            <w:shd w:val="clear" w:color="auto" w:fill="D9D9D9"/>
            <w:vAlign w:val="center"/>
          </w:tcPr>
          <w:p w14:paraId="2A222965" w14:textId="77777777" w:rsidR="00BA1577" w:rsidRPr="00C05624" w:rsidRDefault="00BA1577" w:rsidP="000575D1">
            <w:pPr>
              <w:spacing w:after="0" w:line="240" w:lineRule="auto"/>
              <w:rPr>
                <w:b/>
              </w:rPr>
            </w:pPr>
            <w:r w:rsidRPr="00C05624">
              <w:rPr>
                <w:b/>
              </w:rPr>
              <w:t>Język wykładowy:</w:t>
            </w:r>
          </w:p>
        </w:tc>
        <w:tc>
          <w:tcPr>
            <w:tcW w:w="3419" w:type="pct"/>
            <w:vAlign w:val="center"/>
          </w:tcPr>
          <w:p w14:paraId="7B9AE1AD" w14:textId="77777777" w:rsidR="00BA1577" w:rsidRPr="00C05624" w:rsidRDefault="00BA1577" w:rsidP="000575D1">
            <w:pPr>
              <w:spacing w:after="0" w:line="240" w:lineRule="auto"/>
            </w:pPr>
            <w:r w:rsidRPr="00C05624">
              <w:t xml:space="preserve">angielski </w:t>
            </w:r>
          </w:p>
        </w:tc>
      </w:tr>
      <w:tr w:rsidR="00BA1577" w:rsidRPr="00904824" w14:paraId="1CC8B557" w14:textId="77777777" w:rsidTr="0066052B">
        <w:trPr>
          <w:trHeight w:val="397"/>
        </w:trPr>
        <w:tc>
          <w:tcPr>
            <w:tcW w:w="1581" w:type="pct"/>
            <w:shd w:val="clear" w:color="auto" w:fill="D9D9D9"/>
            <w:vAlign w:val="center"/>
          </w:tcPr>
          <w:p w14:paraId="03F5DC71" w14:textId="77777777" w:rsidR="00BA1577" w:rsidRPr="00904824" w:rsidRDefault="00BA1577" w:rsidP="000575D1">
            <w:pPr>
              <w:spacing w:after="0" w:line="240" w:lineRule="auto"/>
              <w:rPr>
                <w:b/>
              </w:rPr>
            </w:pPr>
            <w:r w:rsidRPr="00904824">
              <w:rPr>
                <w:b/>
              </w:rPr>
              <w:t>Rok akademicki:</w:t>
            </w:r>
          </w:p>
        </w:tc>
        <w:tc>
          <w:tcPr>
            <w:tcW w:w="3419" w:type="pct"/>
            <w:vAlign w:val="center"/>
          </w:tcPr>
          <w:p w14:paraId="0A1683BE" w14:textId="77777777" w:rsidR="00BA1577" w:rsidRPr="00904824" w:rsidRDefault="00BC46D5" w:rsidP="000575D1">
            <w:pPr>
              <w:spacing w:after="0" w:line="240" w:lineRule="auto"/>
            </w:pPr>
            <w:r>
              <w:t xml:space="preserve">Od </w:t>
            </w:r>
            <w:r w:rsidR="00BE590B">
              <w:t>2023/2024</w:t>
            </w:r>
          </w:p>
        </w:tc>
      </w:tr>
      <w:tr w:rsidR="00BA1577" w:rsidRPr="00904824" w14:paraId="71FDD6C6" w14:textId="77777777" w:rsidTr="0066052B">
        <w:trPr>
          <w:trHeight w:val="397"/>
        </w:trPr>
        <w:tc>
          <w:tcPr>
            <w:tcW w:w="1581" w:type="pct"/>
            <w:shd w:val="clear" w:color="auto" w:fill="D9D9D9"/>
            <w:vAlign w:val="center"/>
          </w:tcPr>
          <w:p w14:paraId="5AE18F9D" w14:textId="77777777" w:rsidR="00BA1577" w:rsidRPr="00904824" w:rsidRDefault="00BA1577" w:rsidP="000575D1">
            <w:pPr>
              <w:spacing w:after="0" w:line="240" w:lineRule="auto"/>
              <w:rPr>
                <w:b/>
              </w:rPr>
            </w:pPr>
            <w:r w:rsidRPr="00904824">
              <w:rPr>
                <w:b/>
              </w:rPr>
              <w:t>Semestr:</w:t>
            </w:r>
          </w:p>
        </w:tc>
        <w:tc>
          <w:tcPr>
            <w:tcW w:w="3419" w:type="pct"/>
            <w:vAlign w:val="center"/>
          </w:tcPr>
          <w:p w14:paraId="1A4F5F0B" w14:textId="77777777" w:rsidR="00BA1577" w:rsidRPr="00904824" w:rsidRDefault="00BA1577" w:rsidP="000575D1">
            <w:pPr>
              <w:spacing w:after="0" w:line="240" w:lineRule="auto"/>
            </w:pPr>
            <w:r w:rsidRPr="00904824">
              <w:t>1-4</w:t>
            </w:r>
          </w:p>
        </w:tc>
      </w:tr>
      <w:tr w:rsidR="00D01D7B" w:rsidRPr="00904824" w14:paraId="4D7A024B" w14:textId="77777777" w:rsidTr="0066052B">
        <w:trPr>
          <w:trHeight w:val="397"/>
        </w:trPr>
        <w:tc>
          <w:tcPr>
            <w:tcW w:w="1581" w:type="pct"/>
            <w:shd w:val="clear" w:color="auto" w:fill="D9D9D9"/>
            <w:vAlign w:val="center"/>
          </w:tcPr>
          <w:p w14:paraId="32256975" w14:textId="77777777" w:rsidR="00D01D7B" w:rsidRPr="00904824" w:rsidRDefault="00D01D7B" w:rsidP="000575D1">
            <w:pPr>
              <w:spacing w:after="0" w:line="240" w:lineRule="auto"/>
              <w:rPr>
                <w:b/>
              </w:rPr>
            </w:pPr>
          </w:p>
        </w:tc>
        <w:tc>
          <w:tcPr>
            <w:tcW w:w="3419" w:type="pct"/>
            <w:vAlign w:val="center"/>
          </w:tcPr>
          <w:p w14:paraId="604B8D56" w14:textId="77777777" w:rsidR="00D01D7B" w:rsidRPr="00904824" w:rsidRDefault="00D01D7B" w:rsidP="000575D1">
            <w:pPr>
              <w:spacing w:after="0" w:line="240" w:lineRule="auto"/>
            </w:pPr>
          </w:p>
        </w:tc>
      </w:tr>
    </w:tbl>
    <w:p w14:paraId="5CB6E038" w14:textId="77777777" w:rsidR="00BA1577" w:rsidRPr="00904824" w:rsidRDefault="00BA1577" w:rsidP="00BA1577"/>
    <w:p w14:paraId="6EC4B08A" w14:textId="77777777" w:rsidR="00BA1577" w:rsidRPr="00904824" w:rsidRDefault="00BA1577" w:rsidP="00BA1577">
      <w:pPr>
        <w:spacing w:line="276" w:lineRule="auto"/>
        <w:rPr>
          <w:b/>
        </w:rPr>
      </w:pPr>
      <w:r w:rsidRPr="00904824">
        <w:rPr>
          <w:b/>
        </w:rPr>
        <w:t>Elementy wchodzące w skład programu studiów</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53"/>
        <w:gridCol w:w="1439"/>
        <w:gridCol w:w="1858"/>
        <w:gridCol w:w="1227"/>
        <w:gridCol w:w="1530"/>
        <w:gridCol w:w="1743"/>
      </w:tblGrid>
      <w:tr w:rsidR="00BA1577" w:rsidRPr="004F1E82" w14:paraId="7071CA10" w14:textId="77777777" w:rsidTr="0066052B">
        <w:tc>
          <w:tcPr>
            <w:tcW w:w="5000" w:type="pct"/>
            <w:gridSpan w:val="6"/>
            <w:tcBorders>
              <w:bottom w:val="single" w:sz="4" w:space="0" w:color="auto"/>
            </w:tcBorders>
            <w:shd w:val="clear" w:color="auto" w:fill="D9D9D9"/>
          </w:tcPr>
          <w:p w14:paraId="0AB58311" w14:textId="77777777" w:rsidR="00BA1577" w:rsidRPr="004F1E82" w:rsidRDefault="00BA1577" w:rsidP="000575D1">
            <w:pPr>
              <w:spacing w:after="0" w:line="240" w:lineRule="auto"/>
              <w:jc w:val="center"/>
              <w:rPr>
                <w:szCs w:val="20"/>
              </w:rPr>
            </w:pPr>
            <w:r w:rsidRPr="004F1E82">
              <w:rPr>
                <w:b/>
                <w:szCs w:val="20"/>
              </w:rPr>
              <w:t xml:space="preserve">Treści programowe zapewniające uzyskanie efektów uczenia się dla przedmiotu </w:t>
            </w:r>
            <w:r w:rsidRPr="004F1E82">
              <w:rPr>
                <w:b/>
                <w:szCs w:val="20"/>
              </w:rPr>
              <w:br/>
            </w:r>
          </w:p>
        </w:tc>
      </w:tr>
      <w:tr w:rsidR="00BA1577" w:rsidRPr="004F1E82" w14:paraId="3612E384" w14:textId="77777777" w:rsidTr="0066052B">
        <w:tc>
          <w:tcPr>
            <w:tcW w:w="5000" w:type="pct"/>
            <w:gridSpan w:val="6"/>
            <w:tcBorders>
              <w:bottom w:val="single" w:sz="4" w:space="0" w:color="auto"/>
            </w:tcBorders>
            <w:shd w:val="clear" w:color="auto" w:fill="auto"/>
          </w:tcPr>
          <w:p w14:paraId="5861AC11" w14:textId="77777777" w:rsidR="00BA1577" w:rsidRPr="004F1E82" w:rsidRDefault="00BA1577" w:rsidP="000575D1">
            <w:pPr>
              <w:spacing w:after="0" w:line="240" w:lineRule="auto"/>
              <w:jc w:val="both"/>
              <w:rPr>
                <w:szCs w:val="20"/>
              </w:rPr>
            </w:pPr>
            <w:r w:rsidRPr="004F1E82">
              <w:rPr>
                <w:szCs w:val="20"/>
              </w:rPr>
              <w:t>Treści programowe zapewniają studentowi zyskanie biegłości językowej co najmniej B2 wg Europejskiego Systemu Opisu Kształcenia Językowego. Zakres tematyczny: globalizacja, media, technika, turystyka, edukacja, kształcenie się przez całe życie, relacje międzyludzkie, praca zawodowa, zagadnienia ekonomiczne.</w:t>
            </w:r>
            <w:r w:rsidR="00E32FE8">
              <w:rPr>
                <w:szCs w:val="20"/>
              </w:rPr>
              <w:t xml:space="preserve"> </w:t>
            </w:r>
          </w:p>
        </w:tc>
      </w:tr>
      <w:tr w:rsidR="00BA1577" w:rsidRPr="004F1E82" w14:paraId="606109BB" w14:textId="77777777" w:rsidTr="0066052B">
        <w:tc>
          <w:tcPr>
            <w:tcW w:w="1611" w:type="pct"/>
            <w:gridSpan w:val="2"/>
            <w:tcBorders>
              <w:bottom w:val="single" w:sz="4" w:space="0" w:color="auto"/>
              <w:right w:val="nil"/>
            </w:tcBorders>
            <w:shd w:val="clear" w:color="auto" w:fill="D9D9D9"/>
          </w:tcPr>
          <w:p w14:paraId="0DAF028B" w14:textId="77777777" w:rsidR="00BA1577" w:rsidRPr="004F1E82" w:rsidRDefault="00BA1577" w:rsidP="000575D1">
            <w:pPr>
              <w:spacing w:after="0" w:line="240" w:lineRule="auto"/>
              <w:rPr>
                <w:b/>
                <w:szCs w:val="20"/>
              </w:rPr>
            </w:pPr>
            <w:r w:rsidRPr="004F1E82">
              <w:rPr>
                <w:b/>
                <w:szCs w:val="20"/>
              </w:rPr>
              <w:t>Liczba godzin zajęć w ramach poszczególnych form zajęć według planu studiów:</w:t>
            </w:r>
          </w:p>
        </w:tc>
        <w:tc>
          <w:tcPr>
            <w:tcW w:w="3389" w:type="pct"/>
            <w:gridSpan w:val="4"/>
            <w:tcBorders>
              <w:left w:val="nil"/>
              <w:bottom w:val="single" w:sz="4" w:space="0" w:color="auto"/>
            </w:tcBorders>
          </w:tcPr>
          <w:p w14:paraId="0E013BD5" w14:textId="77777777" w:rsidR="00BA1577" w:rsidRPr="004F1E82" w:rsidRDefault="00BA1577" w:rsidP="000575D1">
            <w:pPr>
              <w:spacing w:after="0" w:line="240" w:lineRule="auto"/>
              <w:jc w:val="both"/>
              <w:rPr>
                <w:szCs w:val="20"/>
              </w:rPr>
            </w:pPr>
            <w:r w:rsidRPr="004F1E82">
              <w:rPr>
                <w:szCs w:val="20"/>
              </w:rPr>
              <w:t>120 lektorat</w:t>
            </w:r>
          </w:p>
        </w:tc>
      </w:tr>
      <w:tr w:rsidR="00BA1577" w:rsidRPr="004F1E82" w14:paraId="15875CD7" w14:textId="77777777" w:rsidTr="0066052B">
        <w:tc>
          <w:tcPr>
            <w:tcW w:w="5000" w:type="pct"/>
            <w:gridSpan w:val="6"/>
            <w:tcBorders>
              <w:top w:val="single" w:sz="4" w:space="0" w:color="auto"/>
              <w:bottom w:val="single" w:sz="4" w:space="0" w:color="auto"/>
            </w:tcBorders>
            <w:shd w:val="clear" w:color="auto" w:fill="D9D9D9"/>
          </w:tcPr>
          <w:p w14:paraId="05BF4359" w14:textId="77777777" w:rsidR="00BA1577" w:rsidRPr="004F1E82" w:rsidRDefault="00BA1577" w:rsidP="000575D1">
            <w:pPr>
              <w:spacing w:after="0" w:line="240" w:lineRule="auto"/>
              <w:jc w:val="center"/>
              <w:rPr>
                <w:szCs w:val="20"/>
              </w:rPr>
            </w:pPr>
            <w:r w:rsidRPr="004F1E82">
              <w:rPr>
                <w:b/>
                <w:szCs w:val="20"/>
              </w:rPr>
              <w:t>Opis efektów uczenia się dla przedmiotu</w:t>
            </w:r>
          </w:p>
        </w:tc>
      </w:tr>
      <w:tr w:rsidR="00BA1577" w:rsidRPr="004F1E82" w14:paraId="08F2E447" w14:textId="77777777" w:rsidTr="0066052B">
        <w:trPr>
          <w:trHeight w:val="285"/>
        </w:trPr>
        <w:tc>
          <w:tcPr>
            <w:tcW w:w="614" w:type="pct"/>
            <w:tcBorders>
              <w:top w:val="single" w:sz="4" w:space="0" w:color="auto"/>
              <w:bottom w:val="single" w:sz="8" w:space="0" w:color="auto"/>
              <w:right w:val="single" w:sz="4" w:space="0" w:color="auto"/>
            </w:tcBorders>
            <w:shd w:val="clear" w:color="auto" w:fill="D9D9D9"/>
          </w:tcPr>
          <w:p w14:paraId="05015DBB" w14:textId="77777777" w:rsidR="00BA1577" w:rsidRPr="004F1E82" w:rsidRDefault="00BA1577" w:rsidP="000575D1">
            <w:pPr>
              <w:spacing w:after="0" w:line="240" w:lineRule="auto"/>
              <w:jc w:val="center"/>
              <w:rPr>
                <w:szCs w:val="20"/>
              </w:rPr>
            </w:pPr>
            <w:r w:rsidRPr="004F1E82">
              <w:rPr>
                <w:szCs w:val="20"/>
              </w:rPr>
              <w:t>Kod efektu przedmiotu</w:t>
            </w:r>
          </w:p>
        </w:tc>
        <w:tc>
          <w:tcPr>
            <w:tcW w:w="2225" w:type="pct"/>
            <w:gridSpan w:val="2"/>
            <w:tcBorders>
              <w:top w:val="single" w:sz="4" w:space="0" w:color="auto"/>
              <w:left w:val="single" w:sz="4" w:space="0" w:color="auto"/>
              <w:bottom w:val="single" w:sz="8" w:space="0" w:color="auto"/>
              <w:right w:val="single" w:sz="4" w:space="0" w:color="auto"/>
            </w:tcBorders>
            <w:shd w:val="clear" w:color="auto" w:fill="D9D9D9"/>
          </w:tcPr>
          <w:p w14:paraId="20757633" w14:textId="77777777" w:rsidR="00BA1577" w:rsidRPr="004F1E82" w:rsidRDefault="00BA1577" w:rsidP="000575D1">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537" w:type="pct"/>
            <w:tcBorders>
              <w:top w:val="single" w:sz="4" w:space="0" w:color="auto"/>
              <w:left w:val="single" w:sz="4" w:space="0" w:color="auto"/>
              <w:bottom w:val="single" w:sz="8" w:space="0" w:color="auto"/>
              <w:right w:val="single" w:sz="4" w:space="0" w:color="auto"/>
            </w:tcBorders>
            <w:shd w:val="clear" w:color="auto" w:fill="D9D9D9"/>
          </w:tcPr>
          <w:p w14:paraId="55443CE5" w14:textId="77777777" w:rsidR="00BA1577" w:rsidRPr="004F1E82" w:rsidRDefault="00BA1577" w:rsidP="000575D1">
            <w:pPr>
              <w:spacing w:after="0" w:line="240" w:lineRule="auto"/>
              <w:jc w:val="center"/>
              <w:rPr>
                <w:szCs w:val="20"/>
              </w:rPr>
            </w:pPr>
            <w:r w:rsidRPr="004F1E82">
              <w:rPr>
                <w:szCs w:val="20"/>
              </w:rPr>
              <w:t>Powiązanie z KEU</w:t>
            </w:r>
          </w:p>
        </w:tc>
        <w:tc>
          <w:tcPr>
            <w:tcW w:w="844" w:type="pct"/>
            <w:tcBorders>
              <w:top w:val="single" w:sz="4" w:space="0" w:color="auto"/>
              <w:left w:val="single" w:sz="4" w:space="0" w:color="auto"/>
              <w:bottom w:val="single" w:sz="8" w:space="0" w:color="auto"/>
              <w:right w:val="single" w:sz="4" w:space="0" w:color="auto"/>
            </w:tcBorders>
            <w:shd w:val="clear" w:color="auto" w:fill="D9D9D9"/>
          </w:tcPr>
          <w:p w14:paraId="35E10A23" w14:textId="77777777" w:rsidR="00BA1577" w:rsidRPr="004F1E82" w:rsidRDefault="00BA1577" w:rsidP="000575D1">
            <w:pPr>
              <w:spacing w:after="0" w:line="240" w:lineRule="auto"/>
              <w:jc w:val="center"/>
              <w:rPr>
                <w:szCs w:val="20"/>
              </w:rPr>
            </w:pPr>
            <w:r w:rsidRPr="004F1E82">
              <w:rPr>
                <w:szCs w:val="20"/>
              </w:rPr>
              <w:t>Forma zajęć dydaktycznych</w:t>
            </w:r>
          </w:p>
        </w:tc>
        <w:tc>
          <w:tcPr>
            <w:tcW w:w="780" w:type="pct"/>
            <w:tcBorders>
              <w:top w:val="single" w:sz="4" w:space="0" w:color="auto"/>
              <w:left w:val="single" w:sz="4" w:space="0" w:color="auto"/>
              <w:bottom w:val="single" w:sz="8" w:space="0" w:color="auto"/>
            </w:tcBorders>
            <w:shd w:val="clear" w:color="auto" w:fill="D9D9D9"/>
          </w:tcPr>
          <w:p w14:paraId="154EBE9A" w14:textId="77777777" w:rsidR="00BA1577" w:rsidRPr="004F1E82" w:rsidRDefault="00BA1577" w:rsidP="000575D1">
            <w:pPr>
              <w:spacing w:after="0" w:line="240" w:lineRule="auto"/>
              <w:jc w:val="center"/>
              <w:rPr>
                <w:szCs w:val="20"/>
              </w:rPr>
            </w:pPr>
            <w:r w:rsidRPr="004F1E82">
              <w:rPr>
                <w:szCs w:val="20"/>
              </w:rPr>
              <w:t xml:space="preserve">Sposób weryfikacji i oceny efektów uczenia się </w:t>
            </w:r>
          </w:p>
        </w:tc>
      </w:tr>
      <w:tr w:rsidR="00BA1577" w:rsidRPr="004F1E82" w14:paraId="3F45D267" w14:textId="77777777" w:rsidTr="0066052B">
        <w:tc>
          <w:tcPr>
            <w:tcW w:w="614" w:type="pct"/>
            <w:tcBorders>
              <w:top w:val="single" w:sz="8" w:space="0" w:color="auto"/>
              <w:bottom w:val="single" w:sz="8" w:space="0" w:color="auto"/>
              <w:right w:val="single" w:sz="4" w:space="0" w:color="auto"/>
            </w:tcBorders>
            <w:shd w:val="clear" w:color="auto" w:fill="FFFFFF"/>
          </w:tcPr>
          <w:p w14:paraId="692C3276" w14:textId="77777777" w:rsidR="00BA1577" w:rsidRPr="004F1E82" w:rsidRDefault="00BC0C4C" w:rsidP="000575D1">
            <w:pPr>
              <w:spacing w:after="0" w:line="240" w:lineRule="auto"/>
              <w:rPr>
                <w:szCs w:val="20"/>
              </w:rPr>
            </w:pPr>
            <w:r w:rsidRPr="004F1E82">
              <w:rPr>
                <w:szCs w:val="20"/>
              </w:rPr>
              <w:t>A1</w:t>
            </w:r>
            <w:r w:rsidR="00BA1577" w:rsidRPr="004F1E82">
              <w:rPr>
                <w:szCs w:val="20"/>
              </w:rPr>
              <w:t>_W01</w:t>
            </w:r>
          </w:p>
        </w:tc>
        <w:tc>
          <w:tcPr>
            <w:tcW w:w="2225" w:type="pct"/>
            <w:gridSpan w:val="2"/>
            <w:tcBorders>
              <w:top w:val="single" w:sz="8" w:space="0" w:color="auto"/>
              <w:left w:val="single" w:sz="4" w:space="0" w:color="auto"/>
              <w:bottom w:val="single" w:sz="8" w:space="0" w:color="auto"/>
              <w:right w:val="single" w:sz="4" w:space="0" w:color="auto"/>
            </w:tcBorders>
            <w:shd w:val="clear" w:color="auto" w:fill="FFFFFF"/>
          </w:tcPr>
          <w:p w14:paraId="5F98BB52" w14:textId="77777777" w:rsidR="00BA1577" w:rsidRPr="004F1E82" w:rsidRDefault="00BA1577" w:rsidP="000575D1">
            <w:pPr>
              <w:spacing w:after="0" w:line="240" w:lineRule="auto"/>
              <w:rPr>
                <w:szCs w:val="20"/>
              </w:rPr>
            </w:pPr>
            <w:r w:rsidRPr="004F1E82">
              <w:rPr>
                <w:szCs w:val="20"/>
              </w:rPr>
              <w:t xml:space="preserve">ma wiedzę z nauki o języku potrzebną do formułowania i rozwiązywania zadań związanych z zagadnieniami specjalistycznymi </w:t>
            </w:r>
            <w:r w:rsidRPr="004F1E82">
              <w:rPr>
                <w:szCs w:val="20"/>
              </w:rPr>
              <w:lastRenderedPageBreak/>
              <w:t>w języku polskim i językach obcych.</w:t>
            </w:r>
          </w:p>
        </w:tc>
        <w:tc>
          <w:tcPr>
            <w:tcW w:w="537" w:type="pct"/>
            <w:tcBorders>
              <w:top w:val="single" w:sz="8" w:space="0" w:color="auto"/>
              <w:left w:val="single" w:sz="4" w:space="0" w:color="auto"/>
              <w:bottom w:val="single" w:sz="8" w:space="0" w:color="auto"/>
              <w:right w:val="single" w:sz="4" w:space="0" w:color="auto"/>
            </w:tcBorders>
            <w:shd w:val="clear" w:color="auto" w:fill="FFFFFF"/>
          </w:tcPr>
          <w:p w14:paraId="01572C8F" w14:textId="77777777" w:rsidR="00BA1577" w:rsidRPr="004F1E82" w:rsidRDefault="00BA1577" w:rsidP="000575D1">
            <w:pPr>
              <w:spacing w:after="0" w:line="240" w:lineRule="auto"/>
              <w:rPr>
                <w:szCs w:val="20"/>
              </w:rPr>
            </w:pPr>
            <w:r w:rsidRPr="004F1E82">
              <w:rPr>
                <w:szCs w:val="20"/>
              </w:rPr>
              <w:lastRenderedPageBreak/>
              <w:t>MI_W01</w:t>
            </w:r>
          </w:p>
        </w:tc>
        <w:tc>
          <w:tcPr>
            <w:tcW w:w="844" w:type="pct"/>
            <w:tcBorders>
              <w:top w:val="single" w:sz="8" w:space="0" w:color="auto"/>
              <w:left w:val="single" w:sz="4" w:space="0" w:color="auto"/>
              <w:bottom w:val="single" w:sz="8" w:space="0" w:color="auto"/>
              <w:right w:val="single" w:sz="4" w:space="0" w:color="auto"/>
            </w:tcBorders>
          </w:tcPr>
          <w:p w14:paraId="08550F6B" w14:textId="77777777" w:rsidR="00BA1577" w:rsidRPr="004F1E82" w:rsidRDefault="00BA1577" w:rsidP="000575D1">
            <w:pPr>
              <w:spacing w:after="0" w:line="240" w:lineRule="auto"/>
              <w:rPr>
                <w:szCs w:val="20"/>
              </w:rPr>
            </w:pPr>
            <w:r w:rsidRPr="004F1E82">
              <w:rPr>
                <w:szCs w:val="20"/>
              </w:rPr>
              <w:t>lektorat</w:t>
            </w:r>
          </w:p>
        </w:tc>
        <w:tc>
          <w:tcPr>
            <w:tcW w:w="780" w:type="pct"/>
            <w:tcBorders>
              <w:top w:val="single" w:sz="8" w:space="0" w:color="auto"/>
              <w:left w:val="single" w:sz="4" w:space="0" w:color="auto"/>
              <w:bottom w:val="single" w:sz="8" w:space="0" w:color="auto"/>
            </w:tcBorders>
          </w:tcPr>
          <w:p w14:paraId="423D2874" w14:textId="77777777" w:rsidR="00BA1577" w:rsidRPr="004F1E82" w:rsidRDefault="00BA1577" w:rsidP="000575D1">
            <w:pPr>
              <w:spacing w:after="0" w:line="240" w:lineRule="auto"/>
              <w:rPr>
                <w:szCs w:val="20"/>
              </w:rPr>
            </w:pPr>
            <w:r w:rsidRPr="004F1E82">
              <w:rPr>
                <w:szCs w:val="20"/>
              </w:rPr>
              <w:t xml:space="preserve">Ocena pisemnych prac kontrolnych Ocena </w:t>
            </w:r>
            <w:r w:rsidRPr="004F1E82">
              <w:rPr>
                <w:szCs w:val="20"/>
              </w:rPr>
              <w:lastRenderedPageBreak/>
              <w:t>wypowiedzi ustnych</w:t>
            </w:r>
          </w:p>
        </w:tc>
      </w:tr>
      <w:tr w:rsidR="00BA1577" w:rsidRPr="004F1E82" w14:paraId="4A79C83D" w14:textId="77777777" w:rsidTr="0066052B">
        <w:tc>
          <w:tcPr>
            <w:tcW w:w="614" w:type="pct"/>
            <w:tcBorders>
              <w:top w:val="single" w:sz="8" w:space="0" w:color="auto"/>
              <w:bottom w:val="single" w:sz="8" w:space="0" w:color="auto"/>
              <w:right w:val="single" w:sz="4" w:space="0" w:color="auto"/>
            </w:tcBorders>
            <w:shd w:val="clear" w:color="auto" w:fill="FFFFFF"/>
          </w:tcPr>
          <w:p w14:paraId="74A59CEB" w14:textId="77777777" w:rsidR="00BA1577" w:rsidRPr="004F1E82" w:rsidRDefault="00BC0C4C" w:rsidP="000575D1">
            <w:pPr>
              <w:spacing w:after="0" w:line="240" w:lineRule="auto"/>
              <w:rPr>
                <w:szCs w:val="20"/>
              </w:rPr>
            </w:pPr>
            <w:r w:rsidRPr="004F1E82">
              <w:rPr>
                <w:szCs w:val="20"/>
              </w:rPr>
              <w:lastRenderedPageBreak/>
              <w:t>A1</w:t>
            </w:r>
            <w:r w:rsidR="00BA1577" w:rsidRPr="004F1E82">
              <w:rPr>
                <w:szCs w:val="20"/>
              </w:rPr>
              <w:t>_W02</w:t>
            </w:r>
          </w:p>
        </w:tc>
        <w:tc>
          <w:tcPr>
            <w:tcW w:w="2225" w:type="pct"/>
            <w:gridSpan w:val="2"/>
            <w:tcBorders>
              <w:top w:val="single" w:sz="8" w:space="0" w:color="auto"/>
              <w:left w:val="single" w:sz="4" w:space="0" w:color="auto"/>
              <w:bottom w:val="single" w:sz="8" w:space="0" w:color="auto"/>
              <w:right w:val="single" w:sz="4" w:space="0" w:color="auto"/>
            </w:tcBorders>
            <w:shd w:val="clear" w:color="auto" w:fill="FFFFFF"/>
          </w:tcPr>
          <w:p w14:paraId="1081EBF8" w14:textId="77777777" w:rsidR="00BA1577" w:rsidRPr="004F1E82" w:rsidRDefault="00BA1577" w:rsidP="000575D1">
            <w:pPr>
              <w:spacing w:after="0" w:line="240" w:lineRule="auto"/>
              <w:rPr>
                <w:szCs w:val="20"/>
              </w:rPr>
            </w:pPr>
            <w:r w:rsidRPr="004F1E82">
              <w:rPr>
                <w:szCs w:val="20"/>
              </w:rPr>
              <w:t>Zna zasady komunikacji społeczno-biznesowej i interpersonalnej w środowisku obcojęzycznym.</w:t>
            </w:r>
          </w:p>
        </w:tc>
        <w:tc>
          <w:tcPr>
            <w:tcW w:w="537" w:type="pct"/>
            <w:tcBorders>
              <w:top w:val="single" w:sz="8" w:space="0" w:color="auto"/>
              <w:left w:val="single" w:sz="4" w:space="0" w:color="auto"/>
              <w:bottom w:val="single" w:sz="8" w:space="0" w:color="auto"/>
              <w:right w:val="single" w:sz="4" w:space="0" w:color="auto"/>
            </w:tcBorders>
            <w:shd w:val="clear" w:color="auto" w:fill="FFFFFF"/>
          </w:tcPr>
          <w:p w14:paraId="634641AA" w14:textId="77777777" w:rsidR="00BA1577" w:rsidRPr="004F1E82" w:rsidRDefault="00BA1577" w:rsidP="000575D1">
            <w:pPr>
              <w:spacing w:after="0" w:line="240" w:lineRule="auto"/>
              <w:rPr>
                <w:szCs w:val="20"/>
              </w:rPr>
            </w:pPr>
            <w:r w:rsidRPr="004F1E82">
              <w:rPr>
                <w:szCs w:val="20"/>
              </w:rPr>
              <w:t>MI_W04</w:t>
            </w:r>
          </w:p>
        </w:tc>
        <w:tc>
          <w:tcPr>
            <w:tcW w:w="844" w:type="pct"/>
            <w:tcBorders>
              <w:top w:val="single" w:sz="8" w:space="0" w:color="auto"/>
              <w:left w:val="single" w:sz="4" w:space="0" w:color="auto"/>
              <w:bottom w:val="single" w:sz="8" w:space="0" w:color="auto"/>
              <w:right w:val="single" w:sz="4" w:space="0" w:color="auto"/>
            </w:tcBorders>
          </w:tcPr>
          <w:p w14:paraId="1951F5EB" w14:textId="77777777" w:rsidR="00BA1577" w:rsidRPr="004F1E82" w:rsidRDefault="00BA1577" w:rsidP="000575D1">
            <w:pPr>
              <w:spacing w:after="0" w:line="240" w:lineRule="auto"/>
              <w:rPr>
                <w:szCs w:val="20"/>
              </w:rPr>
            </w:pPr>
            <w:r w:rsidRPr="004F1E82">
              <w:rPr>
                <w:szCs w:val="20"/>
              </w:rPr>
              <w:t>lektorat</w:t>
            </w:r>
          </w:p>
        </w:tc>
        <w:tc>
          <w:tcPr>
            <w:tcW w:w="780" w:type="pct"/>
            <w:tcBorders>
              <w:top w:val="single" w:sz="8" w:space="0" w:color="auto"/>
              <w:left w:val="single" w:sz="4" w:space="0" w:color="auto"/>
              <w:bottom w:val="single" w:sz="8" w:space="0" w:color="auto"/>
            </w:tcBorders>
          </w:tcPr>
          <w:p w14:paraId="78540612" w14:textId="77777777" w:rsidR="00BA1577" w:rsidRPr="004F1E82" w:rsidRDefault="00BA1577" w:rsidP="000575D1">
            <w:pPr>
              <w:spacing w:after="0" w:line="240" w:lineRule="auto"/>
              <w:rPr>
                <w:szCs w:val="20"/>
              </w:rPr>
            </w:pPr>
            <w:r w:rsidRPr="004F1E82">
              <w:rPr>
                <w:szCs w:val="20"/>
              </w:rPr>
              <w:t>Ocena pisemnych prac kontrolnych Ocena wypowiedzi ustnych</w:t>
            </w:r>
          </w:p>
        </w:tc>
      </w:tr>
      <w:tr w:rsidR="00BA1577" w:rsidRPr="004F1E82" w14:paraId="6B88E84A" w14:textId="77777777" w:rsidTr="0066052B">
        <w:tc>
          <w:tcPr>
            <w:tcW w:w="614" w:type="pct"/>
            <w:tcBorders>
              <w:top w:val="single" w:sz="8" w:space="0" w:color="auto"/>
              <w:bottom w:val="single" w:sz="8" w:space="0" w:color="auto"/>
              <w:right w:val="single" w:sz="4" w:space="0" w:color="auto"/>
            </w:tcBorders>
            <w:shd w:val="clear" w:color="auto" w:fill="FFFFFF"/>
          </w:tcPr>
          <w:p w14:paraId="3D03B4FC" w14:textId="77777777" w:rsidR="00BA1577" w:rsidRPr="004F1E82" w:rsidRDefault="00BC0C4C" w:rsidP="000575D1">
            <w:pPr>
              <w:spacing w:after="0" w:line="240" w:lineRule="auto"/>
              <w:rPr>
                <w:szCs w:val="20"/>
              </w:rPr>
            </w:pPr>
            <w:r w:rsidRPr="004F1E82">
              <w:rPr>
                <w:szCs w:val="20"/>
              </w:rPr>
              <w:t>A1_</w:t>
            </w:r>
            <w:r w:rsidR="00BA1577" w:rsidRPr="004F1E82">
              <w:rPr>
                <w:szCs w:val="20"/>
              </w:rPr>
              <w:t>W03</w:t>
            </w:r>
          </w:p>
        </w:tc>
        <w:tc>
          <w:tcPr>
            <w:tcW w:w="2225" w:type="pct"/>
            <w:gridSpan w:val="2"/>
            <w:tcBorders>
              <w:top w:val="single" w:sz="8" w:space="0" w:color="auto"/>
              <w:left w:val="single" w:sz="4" w:space="0" w:color="auto"/>
              <w:bottom w:val="single" w:sz="8" w:space="0" w:color="auto"/>
              <w:right w:val="single" w:sz="4" w:space="0" w:color="auto"/>
            </w:tcBorders>
            <w:shd w:val="clear" w:color="auto" w:fill="FFFFFF"/>
          </w:tcPr>
          <w:p w14:paraId="524305CE" w14:textId="77777777" w:rsidR="00BA1577" w:rsidRPr="004F1E82" w:rsidRDefault="00BA1577" w:rsidP="000575D1">
            <w:pPr>
              <w:spacing w:after="0" w:line="240" w:lineRule="auto"/>
              <w:rPr>
                <w:szCs w:val="20"/>
              </w:rPr>
            </w:pPr>
            <w:r w:rsidRPr="004F1E82">
              <w:rPr>
                <w:szCs w:val="20"/>
              </w:rPr>
              <w:t>ma uporządkowaną podstawową wiedzę z zakresu leksyki, gramatyki i pragmatyki języka polskiego i języka obcego, nieodzowną dla rozumienia i tworzenia wypowiedzi ustnych i pisemnych w standardowej odmianie języka obcego, o tematyce ogólnej i utylitarnej specjalistycznej.</w:t>
            </w:r>
          </w:p>
        </w:tc>
        <w:tc>
          <w:tcPr>
            <w:tcW w:w="537" w:type="pct"/>
            <w:tcBorders>
              <w:top w:val="single" w:sz="8" w:space="0" w:color="auto"/>
              <w:left w:val="single" w:sz="4" w:space="0" w:color="auto"/>
              <w:bottom w:val="single" w:sz="8" w:space="0" w:color="auto"/>
              <w:right w:val="single" w:sz="4" w:space="0" w:color="auto"/>
            </w:tcBorders>
            <w:shd w:val="clear" w:color="auto" w:fill="FFFFFF"/>
          </w:tcPr>
          <w:p w14:paraId="70429D01" w14:textId="77777777" w:rsidR="00BA1577" w:rsidRPr="004F1E82" w:rsidRDefault="00BA1577" w:rsidP="000575D1">
            <w:pPr>
              <w:spacing w:after="0" w:line="240" w:lineRule="auto"/>
              <w:rPr>
                <w:szCs w:val="20"/>
              </w:rPr>
            </w:pPr>
            <w:r w:rsidRPr="004F1E82">
              <w:rPr>
                <w:szCs w:val="20"/>
              </w:rPr>
              <w:t>MI_W01</w:t>
            </w:r>
            <w:r w:rsidR="00B4537D" w:rsidRPr="004F1E82">
              <w:rPr>
                <w:szCs w:val="20"/>
              </w:rPr>
              <w:t xml:space="preserve"> MI_W06</w:t>
            </w:r>
          </w:p>
        </w:tc>
        <w:tc>
          <w:tcPr>
            <w:tcW w:w="844" w:type="pct"/>
            <w:tcBorders>
              <w:top w:val="single" w:sz="8" w:space="0" w:color="auto"/>
              <w:left w:val="single" w:sz="4" w:space="0" w:color="auto"/>
              <w:bottom w:val="single" w:sz="8" w:space="0" w:color="auto"/>
              <w:right w:val="single" w:sz="4" w:space="0" w:color="auto"/>
            </w:tcBorders>
          </w:tcPr>
          <w:p w14:paraId="468E2227" w14:textId="77777777" w:rsidR="00BA1577" w:rsidRPr="004F1E82" w:rsidRDefault="00BA1577" w:rsidP="000575D1">
            <w:pPr>
              <w:spacing w:after="0" w:line="240" w:lineRule="auto"/>
              <w:rPr>
                <w:szCs w:val="20"/>
              </w:rPr>
            </w:pPr>
            <w:r w:rsidRPr="004F1E82">
              <w:rPr>
                <w:szCs w:val="20"/>
              </w:rPr>
              <w:t>lektorat</w:t>
            </w:r>
          </w:p>
        </w:tc>
        <w:tc>
          <w:tcPr>
            <w:tcW w:w="780" w:type="pct"/>
            <w:tcBorders>
              <w:top w:val="single" w:sz="8" w:space="0" w:color="auto"/>
              <w:left w:val="single" w:sz="4" w:space="0" w:color="auto"/>
              <w:bottom w:val="single" w:sz="8" w:space="0" w:color="auto"/>
            </w:tcBorders>
          </w:tcPr>
          <w:p w14:paraId="55C1167F" w14:textId="77777777" w:rsidR="00BA1577" w:rsidRPr="004F1E82" w:rsidRDefault="00BA1577" w:rsidP="000575D1">
            <w:pPr>
              <w:spacing w:after="0" w:line="240" w:lineRule="auto"/>
              <w:rPr>
                <w:szCs w:val="20"/>
              </w:rPr>
            </w:pPr>
            <w:r w:rsidRPr="004F1E82">
              <w:rPr>
                <w:szCs w:val="20"/>
              </w:rPr>
              <w:t>Ocena pisemnych prac kontrolnych Ocena wypowiedzi ustnych</w:t>
            </w:r>
          </w:p>
        </w:tc>
      </w:tr>
      <w:tr w:rsidR="00BA1577" w:rsidRPr="004F1E82" w14:paraId="4B1BC7CE" w14:textId="77777777" w:rsidTr="0066052B">
        <w:tc>
          <w:tcPr>
            <w:tcW w:w="614" w:type="pct"/>
            <w:tcBorders>
              <w:top w:val="single" w:sz="8" w:space="0" w:color="auto"/>
              <w:bottom w:val="single" w:sz="8" w:space="0" w:color="auto"/>
              <w:right w:val="single" w:sz="4" w:space="0" w:color="auto"/>
            </w:tcBorders>
            <w:shd w:val="clear" w:color="auto" w:fill="FFFFFF"/>
          </w:tcPr>
          <w:p w14:paraId="7E445D22" w14:textId="77777777" w:rsidR="00BA1577" w:rsidRPr="004F1E82" w:rsidRDefault="00BC0C4C" w:rsidP="000575D1">
            <w:pPr>
              <w:spacing w:after="0" w:line="240" w:lineRule="auto"/>
              <w:rPr>
                <w:szCs w:val="20"/>
              </w:rPr>
            </w:pPr>
            <w:r w:rsidRPr="004F1E82">
              <w:rPr>
                <w:szCs w:val="20"/>
              </w:rPr>
              <w:t>A1</w:t>
            </w:r>
            <w:r w:rsidR="00BA1577" w:rsidRPr="004F1E82">
              <w:rPr>
                <w:szCs w:val="20"/>
              </w:rPr>
              <w:t>_W04</w:t>
            </w:r>
          </w:p>
        </w:tc>
        <w:tc>
          <w:tcPr>
            <w:tcW w:w="2225" w:type="pct"/>
            <w:gridSpan w:val="2"/>
            <w:tcBorders>
              <w:top w:val="single" w:sz="8" w:space="0" w:color="auto"/>
              <w:left w:val="single" w:sz="4" w:space="0" w:color="auto"/>
              <w:bottom w:val="single" w:sz="8" w:space="0" w:color="auto"/>
              <w:right w:val="single" w:sz="4" w:space="0" w:color="auto"/>
            </w:tcBorders>
            <w:shd w:val="clear" w:color="auto" w:fill="FFFFFF"/>
          </w:tcPr>
          <w:p w14:paraId="1FB5E41B" w14:textId="77777777" w:rsidR="00BA1577" w:rsidRPr="004F1E82" w:rsidRDefault="00BA1577" w:rsidP="000575D1">
            <w:pPr>
              <w:spacing w:after="0" w:line="240" w:lineRule="auto"/>
              <w:rPr>
                <w:szCs w:val="20"/>
              </w:rPr>
            </w:pPr>
            <w:r w:rsidRPr="004F1E82">
              <w:rPr>
                <w:szCs w:val="20"/>
              </w:rPr>
              <w:t>ma podstawową wiedzę o prawnych i ekonomicznych uwarunkowaniach funkcjonowania instytucji politycznych, administracyjnych, społecznych i gospodarczych krajów obszaru językowego – język obcy.</w:t>
            </w:r>
          </w:p>
        </w:tc>
        <w:tc>
          <w:tcPr>
            <w:tcW w:w="537" w:type="pct"/>
            <w:tcBorders>
              <w:top w:val="single" w:sz="8" w:space="0" w:color="auto"/>
              <w:left w:val="single" w:sz="4" w:space="0" w:color="auto"/>
              <w:bottom w:val="single" w:sz="8" w:space="0" w:color="auto"/>
              <w:right w:val="single" w:sz="4" w:space="0" w:color="auto"/>
            </w:tcBorders>
            <w:shd w:val="clear" w:color="auto" w:fill="FFFFFF"/>
          </w:tcPr>
          <w:p w14:paraId="1FFC91F0" w14:textId="77777777" w:rsidR="00B4537D" w:rsidRPr="004F1E82" w:rsidRDefault="00B4537D" w:rsidP="00B4537D">
            <w:pPr>
              <w:spacing w:after="0" w:line="240" w:lineRule="auto"/>
              <w:rPr>
                <w:szCs w:val="20"/>
              </w:rPr>
            </w:pPr>
            <w:r w:rsidRPr="004F1E82">
              <w:rPr>
                <w:szCs w:val="20"/>
              </w:rPr>
              <w:t>MI_W04</w:t>
            </w:r>
          </w:p>
          <w:p w14:paraId="37776B85" w14:textId="77777777" w:rsidR="00BA1577" w:rsidRPr="004F1E82" w:rsidRDefault="00B4537D" w:rsidP="00B4537D">
            <w:pPr>
              <w:spacing w:after="0" w:line="240" w:lineRule="auto"/>
              <w:rPr>
                <w:szCs w:val="20"/>
              </w:rPr>
            </w:pPr>
            <w:r w:rsidRPr="004F1E82">
              <w:rPr>
                <w:szCs w:val="20"/>
              </w:rPr>
              <w:t>MI_W07</w:t>
            </w:r>
          </w:p>
        </w:tc>
        <w:tc>
          <w:tcPr>
            <w:tcW w:w="844" w:type="pct"/>
            <w:tcBorders>
              <w:top w:val="single" w:sz="8" w:space="0" w:color="auto"/>
              <w:left w:val="single" w:sz="4" w:space="0" w:color="auto"/>
              <w:bottom w:val="single" w:sz="8" w:space="0" w:color="auto"/>
              <w:right w:val="single" w:sz="4" w:space="0" w:color="auto"/>
            </w:tcBorders>
          </w:tcPr>
          <w:p w14:paraId="7B64A428" w14:textId="77777777" w:rsidR="00BA1577" w:rsidRPr="004F1E82" w:rsidRDefault="00BA1577" w:rsidP="000575D1">
            <w:pPr>
              <w:spacing w:after="0" w:line="240" w:lineRule="auto"/>
              <w:rPr>
                <w:szCs w:val="20"/>
              </w:rPr>
            </w:pPr>
            <w:r w:rsidRPr="004F1E82">
              <w:rPr>
                <w:szCs w:val="20"/>
              </w:rPr>
              <w:t>lektorat</w:t>
            </w:r>
          </w:p>
        </w:tc>
        <w:tc>
          <w:tcPr>
            <w:tcW w:w="780" w:type="pct"/>
            <w:tcBorders>
              <w:top w:val="single" w:sz="8" w:space="0" w:color="auto"/>
              <w:left w:val="single" w:sz="4" w:space="0" w:color="auto"/>
              <w:bottom w:val="single" w:sz="8" w:space="0" w:color="auto"/>
            </w:tcBorders>
          </w:tcPr>
          <w:p w14:paraId="5EFA8060" w14:textId="77777777" w:rsidR="00BA1577" w:rsidRPr="004F1E82" w:rsidRDefault="00BA1577" w:rsidP="000575D1">
            <w:pPr>
              <w:spacing w:after="0" w:line="240" w:lineRule="auto"/>
              <w:rPr>
                <w:szCs w:val="20"/>
              </w:rPr>
            </w:pPr>
            <w:r w:rsidRPr="004F1E82">
              <w:rPr>
                <w:szCs w:val="20"/>
              </w:rPr>
              <w:t>Zaliczenie</w:t>
            </w:r>
          </w:p>
        </w:tc>
      </w:tr>
      <w:tr w:rsidR="00BA1577" w:rsidRPr="004F1E82" w14:paraId="11EF4B5B" w14:textId="77777777" w:rsidTr="0066052B">
        <w:tc>
          <w:tcPr>
            <w:tcW w:w="614" w:type="pct"/>
            <w:tcBorders>
              <w:top w:val="single" w:sz="8" w:space="0" w:color="auto"/>
              <w:bottom w:val="single" w:sz="8" w:space="0" w:color="auto"/>
              <w:right w:val="single" w:sz="4" w:space="0" w:color="auto"/>
            </w:tcBorders>
            <w:shd w:val="clear" w:color="auto" w:fill="FFFFFF"/>
          </w:tcPr>
          <w:p w14:paraId="03CCF704" w14:textId="77777777" w:rsidR="00BA1577" w:rsidRPr="004F1E82" w:rsidRDefault="00BC0C4C" w:rsidP="00B4537D">
            <w:pPr>
              <w:spacing w:after="0" w:line="240" w:lineRule="auto"/>
              <w:rPr>
                <w:szCs w:val="20"/>
              </w:rPr>
            </w:pPr>
            <w:r w:rsidRPr="004F1E82">
              <w:rPr>
                <w:szCs w:val="20"/>
              </w:rPr>
              <w:t>A1</w:t>
            </w:r>
            <w:r w:rsidR="00BA1577" w:rsidRPr="004F1E82">
              <w:rPr>
                <w:szCs w:val="20"/>
              </w:rPr>
              <w:t>_</w:t>
            </w:r>
            <w:r w:rsidR="00B4537D">
              <w:rPr>
                <w:szCs w:val="20"/>
              </w:rPr>
              <w:t>U</w:t>
            </w:r>
            <w:r w:rsidR="00BA1577" w:rsidRPr="004F1E82">
              <w:rPr>
                <w:szCs w:val="20"/>
              </w:rPr>
              <w:t>0</w:t>
            </w:r>
            <w:r w:rsidR="00B4537D">
              <w:rPr>
                <w:szCs w:val="20"/>
              </w:rPr>
              <w:t>1</w:t>
            </w:r>
          </w:p>
        </w:tc>
        <w:tc>
          <w:tcPr>
            <w:tcW w:w="2225" w:type="pct"/>
            <w:gridSpan w:val="2"/>
            <w:tcBorders>
              <w:top w:val="single" w:sz="8" w:space="0" w:color="auto"/>
              <w:left w:val="single" w:sz="4" w:space="0" w:color="auto"/>
              <w:bottom w:val="single" w:sz="8" w:space="0" w:color="auto"/>
              <w:right w:val="single" w:sz="4" w:space="0" w:color="auto"/>
            </w:tcBorders>
            <w:shd w:val="clear" w:color="auto" w:fill="FFFFFF"/>
          </w:tcPr>
          <w:p w14:paraId="692D0B60" w14:textId="77777777" w:rsidR="00BA1577" w:rsidRPr="004F1E82" w:rsidRDefault="00BA1577" w:rsidP="000575D1">
            <w:pPr>
              <w:spacing w:after="0" w:line="240" w:lineRule="auto"/>
              <w:rPr>
                <w:szCs w:val="20"/>
              </w:rPr>
            </w:pPr>
            <w:r w:rsidRPr="004F1E82">
              <w:rPr>
                <w:szCs w:val="20"/>
              </w:rPr>
              <w:t>potrafi sprawnie funkcjonować w przestrzeni publicznej w nowych mediach</w:t>
            </w:r>
          </w:p>
        </w:tc>
        <w:tc>
          <w:tcPr>
            <w:tcW w:w="537" w:type="pct"/>
            <w:tcBorders>
              <w:top w:val="single" w:sz="8" w:space="0" w:color="auto"/>
              <w:left w:val="single" w:sz="4" w:space="0" w:color="auto"/>
              <w:bottom w:val="single" w:sz="8" w:space="0" w:color="auto"/>
              <w:right w:val="single" w:sz="4" w:space="0" w:color="auto"/>
            </w:tcBorders>
            <w:shd w:val="clear" w:color="auto" w:fill="FFFFFF"/>
          </w:tcPr>
          <w:p w14:paraId="001A4130" w14:textId="77777777" w:rsidR="00BA1577" w:rsidRPr="004F1E82" w:rsidRDefault="00B4537D" w:rsidP="000575D1">
            <w:pPr>
              <w:spacing w:after="0" w:line="240" w:lineRule="auto"/>
              <w:rPr>
                <w:szCs w:val="20"/>
              </w:rPr>
            </w:pPr>
            <w:r w:rsidRPr="004F1E82">
              <w:rPr>
                <w:szCs w:val="20"/>
              </w:rPr>
              <w:t>MI_U0</w:t>
            </w:r>
            <w:r w:rsidR="002F76A4">
              <w:rPr>
                <w:szCs w:val="20"/>
              </w:rPr>
              <w:t>5</w:t>
            </w:r>
          </w:p>
        </w:tc>
        <w:tc>
          <w:tcPr>
            <w:tcW w:w="844" w:type="pct"/>
            <w:tcBorders>
              <w:top w:val="single" w:sz="8" w:space="0" w:color="auto"/>
              <w:left w:val="single" w:sz="4" w:space="0" w:color="auto"/>
              <w:bottom w:val="single" w:sz="8" w:space="0" w:color="auto"/>
              <w:right w:val="single" w:sz="4" w:space="0" w:color="auto"/>
            </w:tcBorders>
          </w:tcPr>
          <w:p w14:paraId="0A4383B7" w14:textId="77777777" w:rsidR="00BA1577" w:rsidRPr="004F1E82" w:rsidRDefault="00BA1577" w:rsidP="000575D1">
            <w:pPr>
              <w:spacing w:after="0" w:line="240" w:lineRule="auto"/>
              <w:rPr>
                <w:szCs w:val="20"/>
              </w:rPr>
            </w:pPr>
            <w:r w:rsidRPr="004F1E82">
              <w:rPr>
                <w:szCs w:val="20"/>
              </w:rPr>
              <w:t>lektorat</w:t>
            </w:r>
          </w:p>
        </w:tc>
        <w:tc>
          <w:tcPr>
            <w:tcW w:w="780" w:type="pct"/>
            <w:tcBorders>
              <w:top w:val="single" w:sz="8" w:space="0" w:color="auto"/>
              <w:left w:val="single" w:sz="4" w:space="0" w:color="auto"/>
              <w:bottom w:val="single" w:sz="8" w:space="0" w:color="auto"/>
            </w:tcBorders>
          </w:tcPr>
          <w:p w14:paraId="5B20BC93" w14:textId="77777777" w:rsidR="00BA1577" w:rsidRPr="004F1E82" w:rsidRDefault="00BA1577" w:rsidP="000575D1">
            <w:pPr>
              <w:spacing w:after="0" w:line="240" w:lineRule="auto"/>
              <w:rPr>
                <w:szCs w:val="20"/>
              </w:rPr>
            </w:pPr>
            <w:r w:rsidRPr="004F1E82">
              <w:rPr>
                <w:szCs w:val="20"/>
              </w:rPr>
              <w:t xml:space="preserve">Prezentacje </w:t>
            </w:r>
          </w:p>
        </w:tc>
      </w:tr>
      <w:tr w:rsidR="00BA1577" w:rsidRPr="004F1E82" w14:paraId="26368028" w14:textId="77777777" w:rsidTr="0066052B">
        <w:tc>
          <w:tcPr>
            <w:tcW w:w="614" w:type="pct"/>
            <w:tcBorders>
              <w:top w:val="single" w:sz="8" w:space="0" w:color="auto"/>
              <w:bottom w:val="single" w:sz="8" w:space="0" w:color="auto"/>
              <w:right w:val="single" w:sz="4" w:space="0" w:color="auto"/>
            </w:tcBorders>
            <w:shd w:val="clear" w:color="auto" w:fill="FFFFFF"/>
          </w:tcPr>
          <w:p w14:paraId="242AA532" w14:textId="77777777" w:rsidR="00BA1577" w:rsidRPr="004F1E82" w:rsidRDefault="00BC0C4C" w:rsidP="000575D1">
            <w:pPr>
              <w:spacing w:after="0" w:line="240" w:lineRule="auto"/>
              <w:rPr>
                <w:szCs w:val="20"/>
              </w:rPr>
            </w:pPr>
            <w:r w:rsidRPr="004F1E82">
              <w:rPr>
                <w:szCs w:val="20"/>
              </w:rPr>
              <w:t>A1</w:t>
            </w:r>
            <w:r w:rsidR="00BA1577" w:rsidRPr="004F1E82">
              <w:rPr>
                <w:szCs w:val="20"/>
              </w:rPr>
              <w:t>_U0</w:t>
            </w:r>
            <w:r w:rsidR="00B4537D">
              <w:rPr>
                <w:szCs w:val="20"/>
              </w:rPr>
              <w:t>2</w:t>
            </w:r>
          </w:p>
        </w:tc>
        <w:tc>
          <w:tcPr>
            <w:tcW w:w="2225" w:type="pct"/>
            <w:gridSpan w:val="2"/>
            <w:tcBorders>
              <w:top w:val="single" w:sz="8" w:space="0" w:color="auto"/>
              <w:left w:val="single" w:sz="4" w:space="0" w:color="auto"/>
              <w:bottom w:val="single" w:sz="8" w:space="0" w:color="auto"/>
              <w:right w:val="single" w:sz="4" w:space="0" w:color="auto"/>
            </w:tcBorders>
            <w:shd w:val="clear" w:color="auto" w:fill="FFFFFF"/>
          </w:tcPr>
          <w:p w14:paraId="13103F6A" w14:textId="77777777" w:rsidR="00BA1577" w:rsidRPr="004F1E82" w:rsidRDefault="00BA1577" w:rsidP="000575D1">
            <w:pPr>
              <w:spacing w:after="0" w:line="240" w:lineRule="auto"/>
              <w:rPr>
                <w:szCs w:val="20"/>
              </w:rPr>
            </w:pPr>
            <w:r w:rsidRPr="004F1E82">
              <w:rPr>
                <w:szCs w:val="20"/>
              </w:rPr>
              <w:t>potrafi posługiwać się językiem obcym w zakresie sprawności pisania, czytania ze zrozumieniem, słuchania i mówienia zgodnym z wymaganiami określonymi dla poziomu co najmniej B2 Europejskiego Systemu Opisu Kształcenia.</w:t>
            </w:r>
          </w:p>
        </w:tc>
        <w:tc>
          <w:tcPr>
            <w:tcW w:w="537" w:type="pct"/>
            <w:tcBorders>
              <w:top w:val="single" w:sz="8" w:space="0" w:color="auto"/>
              <w:left w:val="single" w:sz="4" w:space="0" w:color="auto"/>
              <w:bottom w:val="single" w:sz="8" w:space="0" w:color="auto"/>
              <w:right w:val="single" w:sz="4" w:space="0" w:color="auto"/>
            </w:tcBorders>
            <w:shd w:val="clear" w:color="auto" w:fill="FFFFFF"/>
          </w:tcPr>
          <w:p w14:paraId="715D8D96" w14:textId="77777777" w:rsidR="00BA1577" w:rsidRPr="004F1E82" w:rsidRDefault="00BA1577" w:rsidP="000575D1">
            <w:pPr>
              <w:spacing w:after="0" w:line="240" w:lineRule="auto"/>
              <w:rPr>
                <w:szCs w:val="20"/>
              </w:rPr>
            </w:pPr>
            <w:r w:rsidRPr="004F1E82">
              <w:rPr>
                <w:szCs w:val="20"/>
              </w:rPr>
              <w:t>MI_U06</w:t>
            </w:r>
          </w:p>
        </w:tc>
        <w:tc>
          <w:tcPr>
            <w:tcW w:w="844" w:type="pct"/>
            <w:tcBorders>
              <w:top w:val="single" w:sz="8" w:space="0" w:color="auto"/>
              <w:left w:val="single" w:sz="4" w:space="0" w:color="auto"/>
              <w:bottom w:val="single" w:sz="8" w:space="0" w:color="auto"/>
              <w:right w:val="single" w:sz="4" w:space="0" w:color="auto"/>
            </w:tcBorders>
          </w:tcPr>
          <w:p w14:paraId="2D0DA9A8" w14:textId="77777777" w:rsidR="00BA1577" w:rsidRPr="004F1E82" w:rsidRDefault="00BA1577" w:rsidP="000575D1">
            <w:pPr>
              <w:spacing w:after="0" w:line="240" w:lineRule="auto"/>
              <w:rPr>
                <w:szCs w:val="20"/>
              </w:rPr>
            </w:pPr>
            <w:r w:rsidRPr="004F1E82">
              <w:rPr>
                <w:szCs w:val="20"/>
              </w:rPr>
              <w:t>lektorat</w:t>
            </w:r>
          </w:p>
        </w:tc>
        <w:tc>
          <w:tcPr>
            <w:tcW w:w="780" w:type="pct"/>
            <w:tcBorders>
              <w:top w:val="single" w:sz="8" w:space="0" w:color="auto"/>
              <w:left w:val="single" w:sz="4" w:space="0" w:color="auto"/>
              <w:bottom w:val="single" w:sz="8" w:space="0" w:color="auto"/>
            </w:tcBorders>
          </w:tcPr>
          <w:p w14:paraId="003256BF" w14:textId="77777777" w:rsidR="00BA1577" w:rsidRPr="004F1E82" w:rsidRDefault="00BA1577" w:rsidP="000575D1">
            <w:pPr>
              <w:spacing w:after="0" w:line="240" w:lineRule="auto"/>
              <w:rPr>
                <w:szCs w:val="20"/>
              </w:rPr>
            </w:pPr>
            <w:r w:rsidRPr="004F1E82">
              <w:rPr>
                <w:szCs w:val="20"/>
              </w:rPr>
              <w:t>Wypowiedzi pisemne i ustne</w:t>
            </w:r>
          </w:p>
        </w:tc>
      </w:tr>
      <w:tr w:rsidR="00BA1577" w:rsidRPr="004F1E82" w14:paraId="4B804C1F" w14:textId="77777777" w:rsidTr="0066052B">
        <w:tc>
          <w:tcPr>
            <w:tcW w:w="614" w:type="pct"/>
            <w:tcBorders>
              <w:top w:val="single" w:sz="8" w:space="0" w:color="auto"/>
              <w:bottom w:val="single" w:sz="8" w:space="0" w:color="auto"/>
              <w:right w:val="single" w:sz="4" w:space="0" w:color="auto"/>
            </w:tcBorders>
            <w:shd w:val="clear" w:color="auto" w:fill="FFFFFF"/>
          </w:tcPr>
          <w:p w14:paraId="13DF3CCD" w14:textId="77777777" w:rsidR="00BA1577" w:rsidRPr="004F1E82" w:rsidRDefault="00BC0C4C" w:rsidP="000575D1">
            <w:pPr>
              <w:spacing w:after="0" w:line="240" w:lineRule="auto"/>
              <w:rPr>
                <w:szCs w:val="20"/>
              </w:rPr>
            </w:pPr>
            <w:r w:rsidRPr="004F1E82">
              <w:rPr>
                <w:szCs w:val="20"/>
              </w:rPr>
              <w:t>A1</w:t>
            </w:r>
            <w:r w:rsidR="00BA1577" w:rsidRPr="004F1E82">
              <w:rPr>
                <w:szCs w:val="20"/>
              </w:rPr>
              <w:t>_U0</w:t>
            </w:r>
            <w:r w:rsidR="00B4537D">
              <w:rPr>
                <w:szCs w:val="20"/>
              </w:rPr>
              <w:t>3</w:t>
            </w:r>
          </w:p>
        </w:tc>
        <w:tc>
          <w:tcPr>
            <w:tcW w:w="2225" w:type="pct"/>
            <w:gridSpan w:val="2"/>
            <w:tcBorders>
              <w:top w:val="single" w:sz="8" w:space="0" w:color="auto"/>
              <w:left w:val="single" w:sz="4" w:space="0" w:color="auto"/>
              <w:bottom w:val="single" w:sz="8" w:space="0" w:color="auto"/>
              <w:right w:val="single" w:sz="4" w:space="0" w:color="auto"/>
            </w:tcBorders>
            <w:shd w:val="clear" w:color="auto" w:fill="FFFFFF"/>
          </w:tcPr>
          <w:p w14:paraId="762C4429" w14:textId="77777777" w:rsidR="00BA1577" w:rsidRPr="004F1E82" w:rsidRDefault="00BA1577" w:rsidP="000575D1">
            <w:pPr>
              <w:spacing w:after="0" w:line="240" w:lineRule="auto"/>
              <w:rPr>
                <w:szCs w:val="20"/>
              </w:rPr>
            </w:pPr>
            <w:r w:rsidRPr="004F1E82">
              <w:rPr>
                <w:szCs w:val="20"/>
              </w:rPr>
              <w:t>potrafi posługiwać się językiem obcym specjalistycznym w zakresie wystarczającym do działań w sferze zawodowej</w:t>
            </w:r>
          </w:p>
        </w:tc>
        <w:tc>
          <w:tcPr>
            <w:tcW w:w="537" w:type="pct"/>
            <w:tcBorders>
              <w:top w:val="single" w:sz="8" w:space="0" w:color="auto"/>
              <w:left w:val="single" w:sz="4" w:space="0" w:color="auto"/>
              <w:bottom w:val="single" w:sz="8" w:space="0" w:color="auto"/>
              <w:right w:val="single" w:sz="4" w:space="0" w:color="auto"/>
            </w:tcBorders>
            <w:shd w:val="clear" w:color="auto" w:fill="FFFFFF"/>
          </w:tcPr>
          <w:p w14:paraId="1B3FC1DF" w14:textId="77777777" w:rsidR="00BA1577" w:rsidRPr="004F1E82" w:rsidRDefault="00BA1577" w:rsidP="000575D1">
            <w:pPr>
              <w:spacing w:after="0" w:line="240" w:lineRule="auto"/>
              <w:rPr>
                <w:szCs w:val="20"/>
              </w:rPr>
            </w:pPr>
            <w:r w:rsidRPr="004F1E82">
              <w:rPr>
                <w:szCs w:val="20"/>
              </w:rPr>
              <w:t>MI_U06</w:t>
            </w:r>
          </w:p>
        </w:tc>
        <w:tc>
          <w:tcPr>
            <w:tcW w:w="844" w:type="pct"/>
            <w:tcBorders>
              <w:top w:val="single" w:sz="8" w:space="0" w:color="auto"/>
              <w:left w:val="single" w:sz="4" w:space="0" w:color="auto"/>
              <w:bottom w:val="single" w:sz="8" w:space="0" w:color="auto"/>
              <w:right w:val="single" w:sz="4" w:space="0" w:color="auto"/>
            </w:tcBorders>
          </w:tcPr>
          <w:p w14:paraId="77FD4DEB" w14:textId="77777777" w:rsidR="00BA1577" w:rsidRPr="004F1E82" w:rsidRDefault="00BA1577" w:rsidP="000575D1">
            <w:pPr>
              <w:spacing w:after="0" w:line="240" w:lineRule="auto"/>
              <w:rPr>
                <w:szCs w:val="20"/>
              </w:rPr>
            </w:pPr>
            <w:r w:rsidRPr="004F1E82">
              <w:rPr>
                <w:szCs w:val="20"/>
              </w:rPr>
              <w:t>lektorat</w:t>
            </w:r>
          </w:p>
        </w:tc>
        <w:tc>
          <w:tcPr>
            <w:tcW w:w="780" w:type="pct"/>
            <w:tcBorders>
              <w:top w:val="single" w:sz="8" w:space="0" w:color="auto"/>
              <w:left w:val="single" w:sz="4" w:space="0" w:color="auto"/>
              <w:bottom w:val="single" w:sz="8" w:space="0" w:color="auto"/>
            </w:tcBorders>
          </w:tcPr>
          <w:p w14:paraId="4BA31C44" w14:textId="77777777" w:rsidR="00BA1577" w:rsidRPr="004F1E82" w:rsidRDefault="00BA1577" w:rsidP="000575D1">
            <w:pPr>
              <w:spacing w:after="0" w:line="240" w:lineRule="auto"/>
              <w:rPr>
                <w:szCs w:val="20"/>
              </w:rPr>
            </w:pPr>
            <w:r w:rsidRPr="004F1E82">
              <w:rPr>
                <w:szCs w:val="20"/>
              </w:rPr>
              <w:t>Tworzenie tekstów specjalistycznych w mediach</w:t>
            </w:r>
          </w:p>
        </w:tc>
      </w:tr>
      <w:tr w:rsidR="00BA1577" w:rsidRPr="004F1E82" w14:paraId="2814B366" w14:textId="77777777" w:rsidTr="0066052B">
        <w:tc>
          <w:tcPr>
            <w:tcW w:w="614" w:type="pct"/>
            <w:tcBorders>
              <w:top w:val="single" w:sz="8" w:space="0" w:color="auto"/>
              <w:bottom w:val="single" w:sz="8" w:space="0" w:color="auto"/>
              <w:right w:val="single" w:sz="4" w:space="0" w:color="auto"/>
            </w:tcBorders>
            <w:shd w:val="clear" w:color="auto" w:fill="FFFFFF"/>
          </w:tcPr>
          <w:p w14:paraId="13F51EED" w14:textId="77777777" w:rsidR="00BA1577" w:rsidRPr="004F1E82" w:rsidRDefault="00BC0C4C" w:rsidP="000575D1">
            <w:pPr>
              <w:spacing w:after="0" w:line="240" w:lineRule="auto"/>
              <w:rPr>
                <w:szCs w:val="20"/>
              </w:rPr>
            </w:pPr>
            <w:r w:rsidRPr="004F1E82">
              <w:rPr>
                <w:szCs w:val="20"/>
              </w:rPr>
              <w:t>A1</w:t>
            </w:r>
            <w:r w:rsidR="00BA1577" w:rsidRPr="004F1E82">
              <w:rPr>
                <w:szCs w:val="20"/>
              </w:rPr>
              <w:t>_U0</w:t>
            </w:r>
            <w:r w:rsidR="00B4537D">
              <w:rPr>
                <w:szCs w:val="20"/>
              </w:rPr>
              <w:t>4</w:t>
            </w:r>
          </w:p>
        </w:tc>
        <w:tc>
          <w:tcPr>
            <w:tcW w:w="2225" w:type="pct"/>
            <w:gridSpan w:val="2"/>
            <w:tcBorders>
              <w:top w:val="single" w:sz="8" w:space="0" w:color="auto"/>
              <w:left w:val="single" w:sz="4" w:space="0" w:color="auto"/>
              <w:bottom w:val="single" w:sz="8" w:space="0" w:color="auto"/>
              <w:right w:val="single" w:sz="4" w:space="0" w:color="auto"/>
            </w:tcBorders>
            <w:shd w:val="clear" w:color="auto" w:fill="FFFFFF"/>
          </w:tcPr>
          <w:p w14:paraId="3DB01F86" w14:textId="77777777" w:rsidR="00BA1577" w:rsidRPr="004F1E82" w:rsidRDefault="00BA1577" w:rsidP="000575D1">
            <w:pPr>
              <w:spacing w:after="0" w:line="240" w:lineRule="auto"/>
              <w:rPr>
                <w:szCs w:val="20"/>
              </w:rPr>
            </w:pPr>
            <w:r w:rsidRPr="004F1E82">
              <w:rPr>
                <w:szCs w:val="20"/>
              </w:rPr>
              <w:t>jest komunikatywny w prezentacjach medialnych i wystąpieniach publicznych.</w:t>
            </w:r>
          </w:p>
        </w:tc>
        <w:tc>
          <w:tcPr>
            <w:tcW w:w="537" w:type="pct"/>
            <w:tcBorders>
              <w:top w:val="single" w:sz="8" w:space="0" w:color="auto"/>
              <w:left w:val="single" w:sz="4" w:space="0" w:color="auto"/>
              <w:bottom w:val="single" w:sz="8" w:space="0" w:color="auto"/>
              <w:right w:val="single" w:sz="4" w:space="0" w:color="auto"/>
            </w:tcBorders>
            <w:shd w:val="clear" w:color="auto" w:fill="FFFFFF"/>
          </w:tcPr>
          <w:p w14:paraId="28B61EB7" w14:textId="77777777" w:rsidR="00BA1577" w:rsidRPr="004F1E82" w:rsidRDefault="00BA1577" w:rsidP="000575D1">
            <w:pPr>
              <w:spacing w:after="0" w:line="240" w:lineRule="auto"/>
              <w:rPr>
                <w:szCs w:val="20"/>
              </w:rPr>
            </w:pPr>
            <w:r w:rsidRPr="004F1E82">
              <w:rPr>
                <w:szCs w:val="20"/>
              </w:rPr>
              <w:t>MI_U01</w:t>
            </w:r>
          </w:p>
          <w:p w14:paraId="6DC50D72" w14:textId="77777777" w:rsidR="00BA1577" w:rsidRPr="004F1E82" w:rsidRDefault="00BA1577" w:rsidP="000575D1">
            <w:pPr>
              <w:spacing w:after="0" w:line="240" w:lineRule="auto"/>
              <w:rPr>
                <w:szCs w:val="20"/>
              </w:rPr>
            </w:pPr>
            <w:r w:rsidRPr="004F1E82">
              <w:rPr>
                <w:szCs w:val="20"/>
              </w:rPr>
              <w:t>MI_U02</w:t>
            </w:r>
          </w:p>
          <w:p w14:paraId="3BA1CCBE" w14:textId="77777777" w:rsidR="00BA1577" w:rsidRPr="004F1E82" w:rsidRDefault="00BA1577" w:rsidP="000575D1">
            <w:pPr>
              <w:spacing w:after="0" w:line="240" w:lineRule="auto"/>
              <w:rPr>
                <w:szCs w:val="20"/>
              </w:rPr>
            </w:pPr>
            <w:r w:rsidRPr="004F1E82">
              <w:rPr>
                <w:szCs w:val="20"/>
              </w:rPr>
              <w:t>MI_U03</w:t>
            </w:r>
          </w:p>
        </w:tc>
        <w:tc>
          <w:tcPr>
            <w:tcW w:w="844" w:type="pct"/>
            <w:tcBorders>
              <w:top w:val="single" w:sz="8" w:space="0" w:color="auto"/>
              <w:left w:val="single" w:sz="4" w:space="0" w:color="auto"/>
              <w:bottom w:val="single" w:sz="8" w:space="0" w:color="auto"/>
              <w:right w:val="single" w:sz="4" w:space="0" w:color="auto"/>
            </w:tcBorders>
          </w:tcPr>
          <w:p w14:paraId="49387874" w14:textId="77777777" w:rsidR="00BA1577" w:rsidRPr="004F1E82" w:rsidRDefault="00BA1577" w:rsidP="000575D1">
            <w:pPr>
              <w:spacing w:after="0" w:line="240" w:lineRule="auto"/>
              <w:rPr>
                <w:szCs w:val="20"/>
              </w:rPr>
            </w:pPr>
            <w:r w:rsidRPr="004F1E82">
              <w:rPr>
                <w:szCs w:val="20"/>
              </w:rPr>
              <w:t>lektorat</w:t>
            </w:r>
          </w:p>
        </w:tc>
        <w:tc>
          <w:tcPr>
            <w:tcW w:w="780" w:type="pct"/>
            <w:tcBorders>
              <w:top w:val="single" w:sz="8" w:space="0" w:color="auto"/>
              <w:left w:val="single" w:sz="4" w:space="0" w:color="auto"/>
              <w:bottom w:val="single" w:sz="8" w:space="0" w:color="auto"/>
            </w:tcBorders>
          </w:tcPr>
          <w:p w14:paraId="1671D568" w14:textId="77777777" w:rsidR="00BA1577" w:rsidRPr="004F1E82" w:rsidRDefault="00BA1577" w:rsidP="000575D1">
            <w:pPr>
              <w:spacing w:after="0" w:line="240" w:lineRule="auto"/>
              <w:rPr>
                <w:szCs w:val="20"/>
              </w:rPr>
            </w:pPr>
            <w:r w:rsidRPr="004F1E82">
              <w:rPr>
                <w:szCs w:val="20"/>
              </w:rPr>
              <w:t>Dyskusja na zajęciach</w:t>
            </w:r>
          </w:p>
        </w:tc>
      </w:tr>
      <w:tr w:rsidR="00BA1577" w:rsidRPr="004F1E82" w14:paraId="70E7AF77" w14:textId="77777777" w:rsidTr="0066052B">
        <w:tc>
          <w:tcPr>
            <w:tcW w:w="614" w:type="pct"/>
            <w:tcBorders>
              <w:top w:val="single" w:sz="8" w:space="0" w:color="auto"/>
              <w:bottom w:val="single" w:sz="8" w:space="0" w:color="auto"/>
              <w:right w:val="single" w:sz="4" w:space="0" w:color="auto"/>
            </w:tcBorders>
            <w:shd w:val="clear" w:color="auto" w:fill="FFFFFF"/>
          </w:tcPr>
          <w:p w14:paraId="3D3327DF" w14:textId="77777777" w:rsidR="00BA1577" w:rsidRPr="004F1E82" w:rsidRDefault="00BC0C4C" w:rsidP="000575D1">
            <w:pPr>
              <w:spacing w:after="0" w:line="240" w:lineRule="auto"/>
              <w:rPr>
                <w:szCs w:val="20"/>
              </w:rPr>
            </w:pPr>
            <w:r w:rsidRPr="004F1E82">
              <w:rPr>
                <w:szCs w:val="20"/>
              </w:rPr>
              <w:t>A1</w:t>
            </w:r>
            <w:r w:rsidR="00BA1577" w:rsidRPr="004F1E82">
              <w:rPr>
                <w:szCs w:val="20"/>
              </w:rPr>
              <w:t>_K01</w:t>
            </w:r>
          </w:p>
        </w:tc>
        <w:tc>
          <w:tcPr>
            <w:tcW w:w="2225" w:type="pct"/>
            <w:gridSpan w:val="2"/>
            <w:tcBorders>
              <w:top w:val="single" w:sz="8" w:space="0" w:color="auto"/>
              <w:left w:val="single" w:sz="4" w:space="0" w:color="auto"/>
              <w:bottom w:val="single" w:sz="8" w:space="0" w:color="auto"/>
              <w:right w:val="single" w:sz="4" w:space="0" w:color="auto"/>
            </w:tcBorders>
            <w:shd w:val="clear" w:color="auto" w:fill="FFFFFF"/>
          </w:tcPr>
          <w:p w14:paraId="6E8D6B5A" w14:textId="77777777" w:rsidR="00BA1577" w:rsidRPr="004F1E82" w:rsidRDefault="00BA1577" w:rsidP="000575D1">
            <w:pPr>
              <w:spacing w:after="0" w:line="240" w:lineRule="auto"/>
              <w:rPr>
                <w:szCs w:val="20"/>
              </w:rPr>
            </w:pPr>
            <w:r w:rsidRPr="004F1E82">
              <w:rPr>
                <w:szCs w:val="20"/>
              </w:rPr>
              <w:t>jest odpowiedzialny za rzetelność wykonywanej pracy i jej społeczne skutki.</w:t>
            </w:r>
          </w:p>
        </w:tc>
        <w:tc>
          <w:tcPr>
            <w:tcW w:w="537" w:type="pct"/>
            <w:tcBorders>
              <w:top w:val="single" w:sz="8" w:space="0" w:color="auto"/>
              <w:left w:val="single" w:sz="4" w:space="0" w:color="auto"/>
              <w:bottom w:val="single" w:sz="8" w:space="0" w:color="auto"/>
              <w:right w:val="single" w:sz="4" w:space="0" w:color="auto"/>
            </w:tcBorders>
            <w:shd w:val="clear" w:color="auto" w:fill="FFFFFF"/>
          </w:tcPr>
          <w:p w14:paraId="425C57A0" w14:textId="77777777" w:rsidR="00BA1577" w:rsidRPr="004F1E82" w:rsidRDefault="00512A74" w:rsidP="000575D1">
            <w:pPr>
              <w:spacing w:after="0" w:line="240" w:lineRule="auto"/>
              <w:rPr>
                <w:szCs w:val="20"/>
              </w:rPr>
            </w:pPr>
            <w:r>
              <w:rPr>
                <w:szCs w:val="20"/>
              </w:rPr>
              <w:t>MI</w:t>
            </w:r>
            <w:r w:rsidR="00BA1577" w:rsidRPr="004F1E82">
              <w:rPr>
                <w:szCs w:val="20"/>
              </w:rPr>
              <w:t>_K02</w:t>
            </w:r>
          </w:p>
        </w:tc>
        <w:tc>
          <w:tcPr>
            <w:tcW w:w="844" w:type="pct"/>
            <w:tcBorders>
              <w:top w:val="single" w:sz="8" w:space="0" w:color="auto"/>
              <w:left w:val="single" w:sz="4" w:space="0" w:color="auto"/>
              <w:bottom w:val="single" w:sz="8" w:space="0" w:color="auto"/>
              <w:right w:val="single" w:sz="4" w:space="0" w:color="auto"/>
            </w:tcBorders>
          </w:tcPr>
          <w:p w14:paraId="6B9A7FBF" w14:textId="77777777" w:rsidR="00BA1577" w:rsidRPr="004F1E82" w:rsidRDefault="00BA1577" w:rsidP="000575D1">
            <w:pPr>
              <w:spacing w:after="0" w:line="240" w:lineRule="auto"/>
              <w:rPr>
                <w:szCs w:val="20"/>
              </w:rPr>
            </w:pPr>
            <w:r w:rsidRPr="004F1E82">
              <w:rPr>
                <w:szCs w:val="20"/>
              </w:rPr>
              <w:t>lektorat</w:t>
            </w:r>
          </w:p>
        </w:tc>
        <w:tc>
          <w:tcPr>
            <w:tcW w:w="780" w:type="pct"/>
            <w:tcBorders>
              <w:top w:val="single" w:sz="8" w:space="0" w:color="auto"/>
              <w:left w:val="single" w:sz="4" w:space="0" w:color="auto"/>
              <w:bottom w:val="single" w:sz="8" w:space="0" w:color="auto"/>
            </w:tcBorders>
          </w:tcPr>
          <w:p w14:paraId="2123AE6F" w14:textId="77777777" w:rsidR="00BA1577" w:rsidRPr="004F1E82" w:rsidRDefault="00BA1577" w:rsidP="000575D1">
            <w:pPr>
              <w:spacing w:after="0" w:line="240" w:lineRule="auto"/>
              <w:rPr>
                <w:szCs w:val="20"/>
              </w:rPr>
            </w:pPr>
            <w:r w:rsidRPr="004F1E82">
              <w:rPr>
                <w:szCs w:val="20"/>
              </w:rPr>
              <w:t>Udział w zajęciach i imprezach organizowanych przez uczelnię oraz firmę</w:t>
            </w:r>
          </w:p>
        </w:tc>
      </w:tr>
    </w:tbl>
    <w:p w14:paraId="03434B97" w14:textId="77777777" w:rsidR="00BA1577" w:rsidRDefault="00BA1577" w:rsidP="00BA1577">
      <w:pPr>
        <w:rPr>
          <w:sz w:val="20"/>
          <w:szCs w:val="20"/>
        </w:rPr>
      </w:pPr>
    </w:p>
    <w:p w14:paraId="47B78DF0" w14:textId="77777777" w:rsidR="00F541CD" w:rsidRDefault="00F541CD" w:rsidP="00BA1577">
      <w:pPr>
        <w:rPr>
          <w:sz w:val="20"/>
          <w:szCs w:val="20"/>
        </w:rPr>
      </w:pPr>
    </w:p>
    <w:p w14:paraId="67CCFEDD" w14:textId="77777777" w:rsidR="00F541CD" w:rsidRPr="00904824" w:rsidRDefault="00F541CD" w:rsidP="00BA1577">
      <w:pPr>
        <w:rPr>
          <w:sz w:val="20"/>
          <w:szCs w:val="20"/>
        </w:rPr>
      </w:pPr>
    </w:p>
    <w:tbl>
      <w:tblPr>
        <w:tblW w:w="918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71"/>
        <w:gridCol w:w="206"/>
        <w:gridCol w:w="4679"/>
        <w:gridCol w:w="788"/>
        <w:gridCol w:w="736"/>
      </w:tblGrid>
      <w:tr w:rsidR="00BA1577" w:rsidRPr="004F1E82" w14:paraId="28E86DF6" w14:textId="77777777" w:rsidTr="00D01D7B">
        <w:tc>
          <w:tcPr>
            <w:tcW w:w="9180" w:type="dxa"/>
            <w:gridSpan w:val="5"/>
            <w:shd w:val="clear" w:color="auto" w:fill="D9D9D9"/>
          </w:tcPr>
          <w:p w14:paraId="3E5A4A7D" w14:textId="77777777" w:rsidR="00BA1577" w:rsidRPr="004F1E82" w:rsidRDefault="00BA1577" w:rsidP="000575D1">
            <w:pPr>
              <w:spacing w:after="0" w:line="240" w:lineRule="auto"/>
              <w:jc w:val="center"/>
              <w:rPr>
                <w:b/>
                <w:szCs w:val="20"/>
              </w:rPr>
            </w:pPr>
            <w:r w:rsidRPr="004F1E82">
              <w:rPr>
                <w:b/>
                <w:szCs w:val="20"/>
              </w:rPr>
              <w:t>Nakład pracy studenta (bilans punktów ECTS)</w:t>
            </w:r>
          </w:p>
        </w:tc>
      </w:tr>
      <w:tr w:rsidR="00BA1577" w:rsidRPr="004F1E82" w14:paraId="64E9EA8B" w14:textId="77777777" w:rsidTr="00D01D7B">
        <w:trPr>
          <w:trHeight w:val="1495"/>
        </w:trPr>
        <w:tc>
          <w:tcPr>
            <w:tcW w:w="2977" w:type="dxa"/>
            <w:gridSpan w:val="2"/>
            <w:tcBorders>
              <w:right w:val="nil"/>
            </w:tcBorders>
            <w:shd w:val="clear" w:color="auto" w:fill="D9D9D9"/>
          </w:tcPr>
          <w:p w14:paraId="77CF33F5" w14:textId="77777777" w:rsidR="00BA1577" w:rsidRPr="004F1E82" w:rsidRDefault="00BA1577" w:rsidP="000575D1">
            <w:pPr>
              <w:spacing w:after="0" w:line="240" w:lineRule="auto"/>
              <w:rPr>
                <w:b/>
                <w:bCs/>
                <w:color w:val="FF0000"/>
                <w:szCs w:val="20"/>
              </w:rPr>
            </w:pPr>
            <w:r w:rsidRPr="004F1E82">
              <w:rPr>
                <w:b/>
                <w:szCs w:val="20"/>
              </w:rPr>
              <w:t>Całkowita liczba punktów ECTS: (A + B)</w:t>
            </w:r>
            <w:r w:rsidR="00E32FE8">
              <w:rPr>
                <w:b/>
                <w:i/>
                <w:szCs w:val="20"/>
              </w:rPr>
              <w:t xml:space="preserve"> </w:t>
            </w:r>
            <w:r w:rsidRPr="004F1E82">
              <w:rPr>
                <w:b/>
                <w:i/>
                <w:szCs w:val="20"/>
              </w:rPr>
              <w:t xml:space="preserve"> </w:t>
            </w:r>
          </w:p>
        </w:tc>
        <w:tc>
          <w:tcPr>
            <w:tcW w:w="4679" w:type="dxa"/>
            <w:tcBorders>
              <w:left w:val="nil"/>
            </w:tcBorders>
          </w:tcPr>
          <w:p w14:paraId="630923AE" w14:textId="77777777" w:rsidR="00BA1577" w:rsidRPr="004F1E82" w:rsidRDefault="00BA1577" w:rsidP="000575D1">
            <w:pPr>
              <w:spacing w:after="0" w:line="240" w:lineRule="auto"/>
              <w:rPr>
                <w:szCs w:val="20"/>
              </w:rPr>
            </w:pPr>
            <w:r w:rsidRPr="004F1E82">
              <w:rPr>
                <w:szCs w:val="20"/>
              </w:rPr>
              <w:t>8</w:t>
            </w:r>
          </w:p>
          <w:p w14:paraId="70AAB6C8" w14:textId="77777777" w:rsidR="00BA1577" w:rsidRPr="004F1E82" w:rsidRDefault="00BA1577" w:rsidP="000575D1">
            <w:pPr>
              <w:spacing w:after="0" w:line="240" w:lineRule="auto"/>
              <w:rPr>
                <w:szCs w:val="20"/>
              </w:rPr>
            </w:pPr>
          </w:p>
        </w:tc>
        <w:tc>
          <w:tcPr>
            <w:tcW w:w="788" w:type="dxa"/>
            <w:tcBorders>
              <w:left w:val="nil"/>
            </w:tcBorders>
            <w:textDirection w:val="btLr"/>
          </w:tcPr>
          <w:p w14:paraId="6032F810" w14:textId="77777777" w:rsidR="00BA1577" w:rsidRPr="004F1E82" w:rsidRDefault="00BA1577" w:rsidP="000575D1">
            <w:pPr>
              <w:spacing w:after="0" w:line="240" w:lineRule="auto"/>
              <w:ind w:left="113" w:right="113"/>
              <w:rPr>
                <w:szCs w:val="20"/>
              </w:rPr>
            </w:pPr>
            <w:r w:rsidRPr="004F1E82">
              <w:rPr>
                <w:szCs w:val="20"/>
              </w:rPr>
              <w:t>Stacjonarne</w:t>
            </w:r>
          </w:p>
        </w:tc>
        <w:tc>
          <w:tcPr>
            <w:tcW w:w="736" w:type="dxa"/>
            <w:tcBorders>
              <w:left w:val="nil"/>
            </w:tcBorders>
            <w:textDirection w:val="btLr"/>
          </w:tcPr>
          <w:p w14:paraId="1E635CC0" w14:textId="77777777" w:rsidR="00BA1577" w:rsidRPr="004F1E82" w:rsidRDefault="00BA1577" w:rsidP="000575D1">
            <w:pPr>
              <w:spacing w:after="0" w:line="240" w:lineRule="auto"/>
              <w:ind w:left="113" w:right="113"/>
              <w:rPr>
                <w:szCs w:val="20"/>
              </w:rPr>
            </w:pPr>
            <w:r w:rsidRPr="004F1E82">
              <w:rPr>
                <w:szCs w:val="20"/>
              </w:rPr>
              <w:t>Niestacjonarne</w:t>
            </w:r>
          </w:p>
        </w:tc>
      </w:tr>
      <w:tr w:rsidR="00BA1577" w:rsidRPr="004F1E82" w14:paraId="04F6E061" w14:textId="77777777" w:rsidTr="00D01D7B">
        <w:tc>
          <w:tcPr>
            <w:tcW w:w="2977" w:type="dxa"/>
            <w:gridSpan w:val="2"/>
            <w:tcBorders>
              <w:right w:val="nil"/>
            </w:tcBorders>
            <w:shd w:val="clear" w:color="auto" w:fill="D9D9D9"/>
          </w:tcPr>
          <w:p w14:paraId="7CD7CA8E" w14:textId="77777777" w:rsidR="00BA1577" w:rsidRPr="004F1E82" w:rsidRDefault="00BA1577" w:rsidP="000575D1">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4679" w:type="dxa"/>
            <w:tcBorders>
              <w:left w:val="nil"/>
            </w:tcBorders>
          </w:tcPr>
          <w:p w14:paraId="7D82B7A6" w14:textId="77777777" w:rsidR="00BA1577" w:rsidRPr="004F1E82" w:rsidRDefault="00BA1577" w:rsidP="000575D1">
            <w:pPr>
              <w:spacing w:after="0" w:line="240" w:lineRule="auto"/>
              <w:rPr>
                <w:b/>
                <w:szCs w:val="20"/>
              </w:rPr>
            </w:pPr>
          </w:p>
          <w:p w14:paraId="1ACC4422" w14:textId="77777777" w:rsidR="00BA1577" w:rsidRPr="004F1E82" w:rsidRDefault="00BA1577" w:rsidP="000575D1">
            <w:pPr>
              <w:spacing w:after="0" w:line="240" w:lineRule="auto"/>
              <w:rPr>
                <w:szCs w:val="20"/>
              </w:rPr>
            </w:pPr>
            <w:r w:rsidRPr="004F1E82">
              <w:rPr>
                <w:szCs w:val="20"/>
              </w:rPr>
              <w:t>Lektorat</w:t>
            </w:r>
          </w:p>
          <w:p w14:paraId="295E8453" w14:textId="77777777" w:rsidR="00BA1577" w:rsidRPr="004F1E82" w:rsidRDefault="00BA1577" w:rsidP="000575D1">
            <w:pPr>
              <w:spacing w:after="0" w:line="240" w:lineRule="auto"/>
              <w:rPr>
                <w:szCs w:val="20"/>
              </w:rPr>
            </w:pPr>
            <w:r w:rsidRPr="004F1E82">
              <w:rPr>
                <w:szCs w:val="20"/>
              </w:rPr>
              <w:t>Egzamin</w:t>
            </w:r>
          </w:p>
          <w:p w14:paraId="2A0731EE" w14:textId="77777777" w:rsidR="00BA1577" w:rsidRPr="004F1E82" w:rsidRDefault="00BA1577" w:rsidP="000575D1">
            <w:pPr>
              <w:spacing w:after="0" w:line="240" w:lineRule="auto"/>
              <w:rPr>
                <w:szCs w:val="20"/>
              </w:rPr>
            </w:pPr>
          </w:p>
          <w:p w14:paraId="71133FC4" w14:textId="77777777" w:rsidR="00BA1577" w:rsidRPr="004F1E82" w:rsidRDefault="00BA1577" w:rsidP="000575D1">
            <w:pPr>
              <w:spacing w:after="0" w:line="240" w:lineRule="auto"/>
              <w:rPr>
                <w:b/>
                <w:szCs w:val="20"/>
              </w:rPr>
            </w:pPr>
            <w:r w:rsidRPr="004F1E82">
              <w:rPr>
                <w:b/>
                <w:szCs w:val="20"/>
              </w:rPr>
              <w:t>w sumie:</w:t>
            </w:r>
          </w:p>
          <w:p w14:paraId="0A8226E9" w14:textId="77777777" w:rsidR="00BA1577" w:rsidRPr="004F1E82" w:rsidRDefault="00BA1577" w:rsidP="000575D1">
            <w:pPr>
              <w:spacing w:after="0" w:line="240" w:lineRule="auto"/>
              <w:rPr>
                <w:szCs w:val="20"/>
              </w:rPr>
            </w:pPr>
            <w:r w:rsidRPr="004F1E82">
              <w:rPr>
                <w:szCs w:val="20"/>
              </w:rPr>
              <w:t>ECTS</w:t>
            </w:r>
          </w:p>
        </w:tc>
        <w:tc>
          <w:tcPr>
            <w:tcW w:w="788" w:type="dxa"/>
            <w:tcBorders>
              <w:left w:val="nil"/>
            </w:tcBorders>
            <w:vAlign w:val="center"/>
          </w:tcPr>
          <w:p w14:paraId="3E1B70EB" w14:textId="77777777" w:rsidR="00BA1577" w:rsidRPr="004F1E82" w:rsidRDefault="00BA1577" w:rsidP="000575D1">
            <w:pPr>
              <w:spacing w:after="0" w:line="240" w:lineRule="auto"/>
              <w:jc w:val="center"/>
            </w:pPr>
            <w:r w:rsidRPr="004F1E82">
              <w:t>120</w:t>
            </w:r>
          </w:p>
          <w:p w14:paraId="3DC7AAA8" w14:textId="77777777" w:rsidR="00BA1577" w:rsidRPr="004F1E82" w:rsidRDefault="00BA1577" w:rsidP="000575D1">
            <w:pPr>
              <w:spacing w:after="0" w:line="240" w:lineRule="auto"/>
              <w:jc w:val="center"/>
            </w:pPr>
            <w:r w:rsidRPr="004F1E82">
              <w:t>2</w:t>
            </w:r>
          </w:p>
          <w:p w14:paraId="2FEACD38" w14:textId="77777777" w:rsidR="00BA1577" w:rsidRPr="004F1E82" w:rsidRDefault="00BA1577" w:rsidP="000575D1">
            <w:pPr>
              <w:spacing w:after="0" w:line="240" w:lineRule="auto"/>
              <w:jc w:val="center"/>
            </w:pPr>
          </w:p>
          <w:p w14:paraId="5DCF9D2E" w14:textId="77777777" w:rsidR="00BA1577" w:rsidRPr="004F1E82" w:rsidRDefault="00BA1577" w:rsidP="000575D1">
            <w:pPr>
              <w:spacing w:after="0" w:line="240" w:lineRule="auto"/>
              <w:jc w:val="center"/>
              <w:rPr>
                <w:b/>
                <w:bCs/>
              </w:rPr>
            </w:pPr>
            <w:r w:rsidRPr="004F1E82">
              <w:rPr>
                <w:b/>
                <w:bCs/>
              </w:rPr>
              <w:t>122</w:t>
            </w:r>
          </w:p>
          <w:p w14:paraId="00CDE4A0" w14:textId="77777777" w:rsidR="00BA1577" w:rsidRPr="004F1E82" w:rsidRDefault="00BA1577" w:rsidP="000575D1">
            <w:pPr>
              <w:spacing w:after="0" w:line="240" w:lineRule="auto"/>
              <w:jc w:val="center"/>
            </w:pPr>
            <w:r w:rsidRPr="004F1E82">
              <w:t>4,9</w:t>
            </w:r>
          </w:p>
        </w:tc>
        <w:tc>
          <w:tcPr>
            <w:tcW w:w="736" w:type="dxa"/>
            <w:tcBorders>
              <w:left w:val="nil"/>
            </w:tcBorders>
          </w:tcPr>
          <w:p w14:paraId="75C88BB7" w14:textId="77777777" w:rsidR="00BA1577" w:rsidRPr="004F1E82" w:rsidRDefault="00BA1577" w:rsidP="000575D1">
            <w:pPr>
              <w:spacing w:after="0" w:line="240" w:lineRule="auto"/>
              <w:rPr>
                <w:szCs w:val="20"/>
              </w:rPr>
            </w:pPr>
          </w:p>
          <w:p w14:paraId="29A4D129" w14:textId="77777777" w:rsidR="00BA1577" w:rsidRPr="004F1E82" w:rsidRDefault="00BA1577" w:rsidP="000575D1">
            <w:pPr>
              <w:spacing w:after="0" w:line="240" w:lineRule="auto"/>
              <w:rPr>
                <w:szCs w:val="20"/>
              </w:rPr>
            </w:pPr>
          </w:p>
          <w:p w14:paraId="32F8E3A4" w14:textId="77777777" w:rsidR="00BA1577" w:rsidRPr="004F1E82" w:rsidRDefault="00BA1577" w:rsidP="000575D1">
            <w:pPr>
              <w:spacing w:after="0" w:line="240" w:lineRule="auto"/>
              <w:rPr>
                <w:szCs w:val="20"/>
              </w:rPr>
            </w:pPr>
          </w:p>
          <w:p w14:paraId="1141EAF0" w14:textId="77777777" w:rsidR="00BA1577" w:rsidRPr="004F1E82" w:rsidRDefault="00BA1577" w:rsidP="000575D1">
            <w:pPr>
              <w:spacing w:after="0" w:line="240" w:lineRule="auto"/>
              <w:rPr>
                <w:szCs w:val="20"/>
              </w:rPr>
            </w:pPr>
          </w:p>
          <w:p w14:paraId="28DEC34B" w14:textId="77777777" w:rsidR="00BA1577" w:rsidRPr="004F1E82" w:rsidRDefault="00BA1577" w:rsidP="000575D1">
            <w:pPr>
              <w:spacing w:after="0" w:line="240" w:lineRule="auto"/>
              <w:rPr>
                <w:szCs w:val="20"/>
              </w:rPr>
            </w:pPr>
          </w:p>
        </w:tc>
      </w:tr>
      <w:tr w:rsidR="00BA1577" w:rsidRPr="004F1E82" w14:paraId="04C6124B" w14:textId="77777777" w:rsidTr="00D01D7B">
        <w:tc>
          <w:tcPr>
            <w:tcW w:w="2977" w:type="dxa"/>
            <w:gridSpan w:val="2"/>
            <w:tcBorders>
              <w:right w:val="nil"/>
            </w:tcBorders>
            <w:shd w:val="clear" w:color="auto" w:fill="D9D9D9"/>
          </w:tcPr>
          <w:p w14:paraId="0E0A8B56" w14:textId="77777777" w:rsidR="00BA1577" w:rsidRPr="004F1E82" w:rsidRDefault="00BA1577" w:rsidP="000575D1">
            <w:pPr>
              <w:spacing w:after="0" w:line="240" w:lineRule="auto"/>
              <w:rPr>
                <w:b/>
                <w:bCs/>
                <w:color w:val="FF0000"/>
                <w:szCs w:val="20"/>
              </w:rPr>
            </w:pPr>
            <w:r w:rsidRPr="004F1E82">
              <w:rPr>
                <w:b/>
                <w:szCs w:val="20"/>
              </w:rPr>
              <w:t>B. Formy aktywności studenta w ramach samokształcenia wraz z planowaną liczbą godzin na każdą formę i liczbą punktów ECTS:</w:t>
            </w:r>
          </w:p>
        </w:tc>
        <w:tc>
          <w:tcPr>
            <w:tcW w:w="4679" w:type="dxa"/>
            <w:tcBorders>
              <w:left w:val="nil"/>
            </w:tcBorders>
          </w:tcPr>
          <w:p w14:paraId="45900828" w14:textId="77777777" w:rsidR="00BA1577" w:rsidRPr="004F1E82" w:rsidRDefault="00BA1577" w:rsidP="000575D1">
            <w:pPr>
              <w:spacing w:after="0" w:line="240" w:lineRule="auto"/>
            </w:pPr>
            <w:r w:rsidRPr="004F1E82">
              <w:t>Przygotowanie ogólne</w:t>
            </w:r>
          </w:p>
          <w:p w14:paraId="4195BCEC" w14:textId="77777777" w:rsidR="00BA1577" w:rsidRPr="004F1E82" w:rsidRDefault="00BA1577" w:rsidP="000575D1">
            <w:pPr>
              <w:spacing w:after="0" w:line="240" w:lineRule="auto"/>
            </w:pPr>
            <w:r w:rsidRPr="004F1E82">
              <w:t>Praca nad projektem</w:t>
            </w:r>
          </w:p>
          <w:p w14:paraId="287D9422" w14:textId="77777777" w:rsidR="00BA1577" w:rsidRPr="004F1E82" w:rsidRDefault="00BA1577" w:rsidP="000575D1">
            <w:pPr>
              <w:spacing w:after="0" w:line="240" w:lineRule="auto"/>
            </w:pPr>
            <w:r w:rsidRPr="004F1E82">
              <w:t>Przygotowanie do egzaminu</w:t>
            </w:r>
          </w:p>
          <w:p w14:paraId="74A8B37E" w14:textId="77777777" w:rsidR="00BA1577" w:rsidRPr="004F1E82" w:rsidRDefault="00BA1577" w:rsidP="000575D1">
            <w:pPr>
              <w:spacing w:after="0" w:line="240" w:lineRule="auto"/>
              <w:jc w:val="both"/>
              <w:rPr>
                <w:b/>
              </w:rPr>
            </w:pPr>
          </w:p>
          <w:p w14:paraId="06FACC22" w14:textId="77777777" w:rsidR="00BA1577" w:rsidRPr="004F1E82" w:rsidRDefault="00BA1577" w:rsidP="000575D1">
            <w:pPr>
              <w:spacing w:after="0" w:line="240" w:lineRule="auto"/>
              <w:jc w:val="both"/>
            </w:pPr>
            <w:r w:rsidRPr="004F1E82">
              <w:rPr>
                <w:b/>
              </w:rPr>
              <w:t>w sumie:</w:t>
            </w:r>
          </w:p>
          <w:p w14:paraId="5E75E26E" w14:textId="77777777" w:rsidR="00BA1577" w:rsidRPr="004F1E82" w:rsidRDefault="00BA1577" w:rsidP="000575D1">
            <w:pPr>
              <w:spacing w:after="0" w:line="240" w:lineRule="auto"/>
              <w:rPr>
                <w:szCs w:val="20"/>
              </w:rPr>
            </w:pPr>
            <w:r w:rsidRPr="004F1E82">
              <w:t>ECTS</w:t>
            </w:r>
          </w:p>
        </w:tc>
        <w:tc>
          <w:tcPr>
            <w:tcW w:w="788" w:type="dxa"/>
            <w:tcBorders>
              <w:left w:val="nil"/>
            </w:tcBorders>
            <w:vAlign w:val="center"/>
          </w:tcPr>
          <w:p w14:paraId="6B7C8AFF" w14:textId="77777777" w:rsidR="00BA1577" w:rsidRPr="004F1E82" w:rsidRDefault="00BA1577" w:rsidP="000575D1">
            <w:pPr>
              <w:spacing w:after="0" w:line="240" w:lineRule="auto"/>
              <w:jc w:val="center"/>
            </w:pPr>
            <w:r w:rsidRPr="004F1E82">
              <w:t>53</w:t>
            </w:r>
          </w:p>
          <w:p w14:paraId="23ED4E34" w14:textId="77777777" w:rsidR="00BA1577" w:rsidRPr="004F1E82" w:rsidRDefault="00BA1577" w:rsidP="000575D1">
            <w:pPr>
              <w:spacing w:after="0" w:line="240" w:lineRule="auto"/>
              <w:jc w:val="center"/>
            </w:pPr>
            <w:r w:rsidRPr="004F1E82">
              <w:t>10</w:t>
            </w:r>
          </w:p>
          <w:p w14:paraId="61DDD437" w14:textId="77777777" w:rsidR="00BA1577" w:rsidRPr="004F1E82" w:rsidRDefault="00BA1577" w:rsidP="000575D1">
            <w:pPr>
              <w:spacing w:after="0" w:line="240" w:lineRule="auto"/>
              <w:jc w:val="center"/>
            </w:pPr>
            <w:r w:rsidRPr="004F1E82">
              <w:t>15</w:t>
            </w:r>
          </w:p>
          <w:p w14:paraId="16232C15" w14:textId="77777777" w:rsidR="00BA1577" w:rsidRPr="004F1E82" w:rsidRDefault="00BA1577" w:rsidP="000575D1">
            <w:pPr>
              <w:spacing w:after="0" w:line="240" w:lineRule="auto"/>
              <w:jc w:val="center"/>
              <w:rPr>
                <w:b/>
              </w:rPr>
            </w:pPr>
          </w:p>
          <w:p w14:paraId="5E5EDCE5" w14:textId="77777777" w:rsidR="00BA1577" w:rsidRPr="004F1E82" w:rsidRDefault="00BA1577" w:rsidP="000575D1">
            <w:pPr>
              <w:spacing w:after="0" w:line="240" w:lineRule="auto"/>
              <w:jc w:val="center"/>
              <w:rPr>
                <w:b/>
                <w:bCs/>
              </w:rPr>
            </w:pPr>
            <w:r w:rsidRPr="004F1E82">
              <w:rPr>
                <w:b/>
                <w:bCs/>
              </w:rPr>
              <w:t>78</w:t>
            </w:r>
          </w:p>
          <w:p w14:paraId="784D3107" w14:textId="77777777" w:rsidR="00BA1577" w:rsidRPr="004F1E82" w:rsidRDefault="00BA1577" w:rsidP="000575D1">
            <w:pPr>
              <w:spacing w:after="0" w:line="240" w:lineRule="auto"/>
              <w:jc w:val="center"/>
            </w:pPr>
            <w:r w:rsidRPr="004F1E82">
              <w:t>3,1</w:t>
            </w:r>
          </w:p>
        </w:tc>
        <w:tc>
          <w:tcPr>
            <w:tcW w:w="736" w:type="dxa"/>
            <w:tcBorders>
              <w:left w:val="nil"/>
            </w:tcBorders>
          </w:tcPr>
          <w:p w14:paraId="445ED2B4" w14:textId="77777777" w:rsidR="00BA1577" w:rsidRPr="004F1E82" w:rsidRDefault="00BA1577" w:rsidP="000575D1">
            <w:pPr>
              <w:spacing w:after="0" w:line="240" w:lineRule="auto"/>
              <w:rPr>
                <w:szCs w:val="20"/>
              </w:rPr>
            </w:pPr>
          </w:p>
        </w:tc>
      </w:tr>
      <w:tr w:rsidR="00BA1577" w:rsidRPr="004F1E82" w14:paraId="385506FA" w14:textId="77777777" w:rsidTr="00D01D7B">
        <w:tc>
          <w:tcPr>
            <w:tcW w:w="2977" w:type="dxa"/>
            <w:gridSpan w:val="2"/>
            <w:tcBorders>
              <w:right w:val="nil"/>
            </w:tcBorders>
            <w:shd w:val="clear" w:color="auto" w:fill="D9D9D9"/>
          </w:tcPr>
          <w:p w14:paraId="3DB884FD" w14:textId="77777777" w:rsidR="00BA1577" w:rsidRPr="004F1E82" w:rsidRDefault="00BA1577" w:rsidP="000575D1">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praktyczne </w:t>
            </w:r>
            <w:r w:rsidRPr="004F1E82">
              <w:rPr>
                <w:b/>
                <w:szCs w:val="20"/>
              </w:rPr>
              <w:t>w ramach przedmiotu oraz związana z tym liczba punktów ECTS:</w:t>
            </w:r>
          </w:p>
        </w:tc>
        <w:tc>
          <w:tcPr>
            <w:tcW w:w="4679" w:type="dxa"/>
            <w:tcBorders>
              <w:left w:val="nil"/>
            </w:tcBorders>
          </w:tcPr>
          <w:p w14:paraId="6AD2AB29" w14:textId="77777777" w:rsidR="00BA1577" w:rsidRPr="004F1E82" w:rsidRDefault="00BA1577" w:rsidP="000575D1">
            <w:pPr>
              <w:spacing w:after="0" w:line="240" w:lineRule="auto"/>
            </w:pPr>
            <w:r w:rsidRPr="004F1E82">
              <w:t>Lektorat</w:t>
            </w:r>
          </w:p>
          <w:p w14:paraId="2EFD2826" w14:textId="77777777" w:rsidR="00BA1577" w:rsidRPr="004F1E82" w:rsidRDefault="00BA1577" w:rsidP="000575D1">
            <w:pPr>
              <w:spacing w:after="0" w:line="240" w:lineRule="auto"/>
            </w:pPr>
            <w:r w:rsidRPr="004F1E82">
              <w:t>Praca nad projektem</w:t>
            </w:r>
          </w:p>
          <w:p w14:paraId="40FA1524" w14:textId="77777777" w:rsidR="00BA1577" w:rsidRPr="004F1E82" w:rsidRDefault="00BA1577" w:rsidP="000575D1">
            <w:pPr>
              <w:spacing w:after="0" w:line="240" w:lineRule="auto"/>
              <w:rPr>
                <w:b/>
              </w:rPr>
            </w:pPr>
          </w:p>
          <w:p w14:paraId="5509F007" w14:textId="77777777" w:rsidR="00BA1577" w:rsidRPr="004F1E82" w:rsidRDefault="00BA1577" w:rsidP="000575D1">
            <w:pPr>
              <w:spacing w:after="0" w:line="240" w:lineRule="auto"/>
              <w:rPr>
                <w:b/>
              </w:rPr>
            </w:pPr>
          </w:p>
          <w:p w14:paraId="794A103C" w14:textId="77777777" w:rsidR="00BA1577" w:rsidRPr="004F1E82" w:rsidRDefault="00BA1577" w:rsidP="000575D1">
            <w:pPr>
              <w:spacing w:after="0" w:line="240" w:lineRule="auto"/>
              <w:rPr>
                <w:b/>
              </w:rPr>
            </w:pPr>
            <w:r w:rsidRPr="004F1E82">
              <w:rPr>
                <w:b/>
              </w:rPr>
              <w:t>w sumie:</w:t>
            </w:r>
          </w:p>
          <w:p w14:paraId="295DC9E1" w14:textId="77777777" w:rsidR="00BA1577" w:rsidRPr="004F1E82" w:rsidRDefault="00BA1577" w:rsidP="000575D1">
            <w:pPr>
              <w:spacing w:after="0" w:line="240" w:lineRule="auto"/>
              <w:rPr>
                <w:szCs w:val="20"/>
              </w:rPr>
            </w:pPr>
            <w:r w:rsidRPr="004F1E82">
              <w:t>ECTS</w:t>
            </w:r>
          </w:p>
        </w:tc>
        <w:tc>
          <w:tcPr>
            <w:tcW w:w="788" w:type="dxa"/>
            <w:tcBorders>
              <w:left w:val="nil"/>
            </w:tcBorders>
            <w:vAlign w:val="center"/>
          </w:tcPr>
          <w:p w14:paraId="0E168ECA" w14:textId="77777777" w:rsidR="00BA1577" w:rsidRPr="004F1E82" w:rsidRDefault="00BA1577" w:rsidP="000575D1">
            <w:pPr>
              <w:spacing w:after="0" w:line="240" w:lineRule="auto"/>
              <w:jc w:val="center"/>
            </w:pPr>
            <w:r w:rsidRPr="004F1E82">
              <w:t>120</w:t>
            </w:r>
          </w:p>
          <w:p w14:paraId="12708AE4" w14:textId="77777777" w:rsidR="00BA1577" w:rsidRPr="004F1E82" w:rsidRDefault="00BA1577" w:rsidP="000575D1">
            <w:pPr>
              <w:spacing w:after="0" w:line="240" w:lineRule="auto"/>
              <w:jc w:val="center"/>
            </w:pPr>
            <w:r w:rsidRPr="004F1E82">
              <w:t>10</w:t>
            </w:r>
          </w:p>
          <w:p w14:paraId="028D0674" w14:textId="77777777" w:rsidR="00BA1577" w:rsidRPr="004F1E82" w:rsidRDefault="00BA1577" w:rsidP="000575D1">
            <w:pPr>
              <w:spacing w:after="0" w:line="240" w:lineRule="auto"/>
              <w:jc w:val="center"/>
            </w:pPr>
          </w:p>
          <w:p w14:paraId="773D3766" w14:textId="77777777" w:rsidR="00BA1577" w:rsidRPr="004F1E82" w:rsidRDefault="00BA1577" w:rsidP="000575D1">
            <w:pPr>
              <w:spacing w:after="0" w:line="240" w:lineRule="auto"/>
              <w:jc w:val="center"/>
              <w:rPr>
                <w:b/>
              </w:rPr>
            </w:pPr>
            <w:r w:rsidRPr="004F1E82">
              <w:rPr>
                <w:b/>
              </w:rPr>
              <w:t>130</w:t>
            </w:r>
          </w:p>
          <w:p w14:paraId="02834B28" w14:textId="77777777" w:rsidR="00BA1577" w:rsidRPr="004F1E82" w:rsidRDefault="00BA1577" w:rsidP="000575D1">
            <w:pPr>
              <w:spacing w:after="0" w:line="240" w:lineRule="auto"/>
              <w:jc w:val="center"/>
            </w:pPr>
            <w:r w:rsidRPr="004F1E82">
              <w:rPr>
                <w:b/>
              </w:rPr>
              <w:t>5,2</w:t>
            </w:r>
          </w:p>
          <w:p w14:paraId="01E6F4C2" w14:textId="77777777" w:rsidR="00BA1577" w:rsidRPr="004F1E82" w:rsidRDefault="00BA1577" w:rsidP="000575D1">
            <w:pPr>
              <w:spacing w:after="0" w:line="240" w:lineRule="auto"/>
              <w:jc w:val="center"/>
              <w:rPr>
                <w:szCs w:val="20"/>
              </w:rPr>
            </w:pPr>
          </w:p>
        </w:tc>
        <w:tc>
          <w:tcPr>
            <w:tcW w:w="736" w:type="dxa"/>
            <w:tcBorders>
              <w:left w:val="nil"/>
            </w:tcBorders>
          </w:tcPr>
          <w:p w14:paraId="144864F0" w14:textId="77777777" w:rsidR="00BA1577" w:rsidRPr="004F1E82" w:rsidRDefault="00BA1577" w:rsidP="000575D1">
            <w:pPr>
              <w:spacing w:after="0" w:line="240" w:lineRule="auto"/>
              <w:rPr>
                <w:szCs w:val="20"/>
              </w:rPr>
            </w:pPr>
          </w:p>
        </w:tc>
      </w:tr>
      <w:tr w:rsidR="00D643C4" w:rsidRPr="00D01D7B" w14:paraId="71DFD100" w14:textId="77777777" w:rsidTr="00D643C4">
        <w:tc>
          <w:tcPr>
            <w:tcW w:w="2771" w:type="dxa"/>
            <w:tcBorders>
              <w:top w:val="single" w:sz="4" w:space="0" w:color="auto"/>
              <w:left w:val="single" w:sz="4" w:space="0" w:color="auto"/>
              <w:bottom w:val="single" w:sz="4" w:space="0" w:color="auto"/>
              <w:right w:val="nil"/>
            </w:tcBorders>
            <w:shd w:val="clear" w:color="auto" w:fill="D9D9D9"/>
          </w:tcPr>
          <w:p w14:paraId="30F97517" w14:textId="77777777" w:rsidR="00D643C4" w:rsidRPr="00D01D7B" w:rsidRDefault="00D643C4" w:rsidP="00D643C4">
            <w:pPr>
              <w:spacing w:after="0" w:line="240" w:lineRule="auto"/>
              <w:rPr>
                <w:rFonts w:asciiTheme="majorHAnsi" w:hAnsiTheme="majorHAnsi"/>
              </w:rPr>
            </w:pPr>
            <w:r w:rsidRPr="00D01D7B">
              <w:rPr>
                <w:rFonts w:asciiTheme="majorHAnsi" w:hAnsiTheme="majorHAnsi"/>
                <w:b/>
              </w:rPr>
              <w:t>Szczegółowe treści kształcenia w ramach poszczególnych form zajęć:</w:t>
            </w:r>
          </w:p>
        </w:tc>
        <w:tc>
          <w:tcPr>
            <w:tcW w:w="6409" w:type="dxa"/>
            <w:gridSpan w:val="4"/>
            <w:tcBorders>
              <w:top w:val="single" w:sz="4" w:space="0" w:color="auto"/>
              <w:left w:val="nil"/>
              <w:bottom w:val="single" w:sz="4" w:space="0" w:color="auto"/>
              <w:right w:val="single" w:sz="4" w:space="0" w:color="auto"/>
            </w:tcBorders>
            <w:shd w:val="clear" w:color="auto" w:fill="auto"/>
          </w:tcPr>
          <w:p w14:paraId="6D0DB391" w14:textId="77777777" w:rsidR="00D643C4" w:rsidRPr="00D01D7B" w:rsidRDefault="00D643C4" w:rsidP="00D643C4">
            <w:pPr>
              <w:spacing w:after="0" w:line="240" w:lineRule="auto"/>
              <w:jc w:val="both"/>
              <w:rPr>
                <w:rFonts w:asciiTheme="minorHAnsi" w:hAnsiTheme="minorHAnsi" w:cstheme="minorHAnsi"/>
              </w:rPr>
            </w:pPr>
            <w:r w:rsidRPr="00D01D7B">
              <w:rPr>
                <w:rFonts w:asciiTheme="minorHAnsi" w:hAnsiTheme="minorHAnsi" w:cstheme="minorHAnsi"/>
              </w:rPr>
              <w:t>leksyka i gramatyka na poziomie B2</w:t>
            </w:r>
          </w:p>
          <w:p w14:paraId="41AEB511" w14:textId="77777777" w:rsidR="00D643C4" w:rsidRPr="00D01D7B" w:rsidRDefault="00D643C4" w:rsidP="00D643C4">
            <w:pPr>
              <w:spacing w:after="0" w:line="240" w:lineRule="auto"/>
              <w:jc w:val="center"/>
              <w:rPr>
                <w:rFonts w:asciiTheme="minorHAnsi" w:hAnsiTheme="minorHAnsi" w:cstheme="minorHAnsi"/>
                <w:b/>
              </w:rPr>
            </w:pPr>
            <w:r w:rsidRPr="00D01D7B">
              <w:rPr>
                <w:rFonts w:asciiTheme="minorHAnsi" w:hAnsiTheme="minorHAnsi" w:cstheme="minorHAnsi"/>
                <w:b/>
              </w:rPr>
              <w:t>JĘZYK ANGIELSKI</w:t>
            </w:r>
          </w:p>
          <w:p w14:paraId="66651C86"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b/>
              </w:rPr>
              <w:t xml:space="preserve">I SEMESTR </w:t>
            </w:r>
          </w:p>
          <w:p w14:paraId="5004283B"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4A883A52"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Job </w:t>
            </w:r>
            <w:proofErr w:type="spellStart"/>
            <w:r w:rsidRPr="00D01D7B">
              <w:rPr>
                <w:rFonts w:asciiTheme="minorHAnsi" w:hAnsiTheme="minorHAnsi" w:cstheme="minorHAnsi"/>
              </w:rPr>
              <w:t>interviews</w:t>
            </w:r>
            <w:proofErr w:type="spellEnd"/>
            <w:r w:rsidRPr="00D01D7B">
              <w:rPr>
                <w:rFonts w:asciiTheme="minorHAnsi" w:hAnsiTheme="minorHAnsi" w:cstheme="minorHAnsi"/>
              </w:rPr>
              <w:t xml:space="preserve"> rozmowy kwalifikacyjne.</w:t>
            </w:r>
          </w:p>
          <w:p w14:paraId="6732424A" w14:textId="77777777" w:rsidR="00D643C4" w:rsidRPr="00D01D7B" w:rsidRDefault="00D643C4" w:rsidP="00D643C4">
            <w:pPr>
              <w:spacing w:after="0" w:line="240" w:lineRule="auto"/>
              <w:rPr>
                <w:rFonts w:asciiTheme="minorHAnsi" w:hAnsiTheme="minorHAnsi" w:cstheme="minorHAnsi"/>
              </w:rPr>
            </w:pPr>
            <w:proofErr w:type="spellStart"/>
            <w:r w:rsidRPr="00D01D7B">
              <w:rPr>
                <w:rFonts w:asciiTheme="minorHAnsi" w:hAnsiTheme="minorHAnsi" w:cstheme="minorHAnsi"/>
              </w:rPr>
              <w:t>Employment</w:t>
            </w:r>
            <w:proofErr w:type="spellEnd"/>
            <w:r w:rsidRPr="00D01D7B">
              <w:rPr>
                <w:rFonts w:asciiTheme="minorHAnsi" w:hAnsiTheme="minorHAnsi" w:cstheme="minorHAnsi"/>
              </w:rPr>
              <w:t xml:space="preserve"> (zatrudnienie)</w:t>
            </w:r>
          </w:p>
          <w:p w14:paraId="0E25FD4F" w14:textId="77777777" w:rsidR="00D643C4" w:rsidRPr="00D01D7B" w:rsidRDefault="00D643C4" w:rsidP="00D643C4">
            <w:pPr>
              <w:spacing w:after="0" w:line="240" w:lineRule="auto"/>
              <w:rPr>
                <w:rFonts w:asciiTheme="minorHAnsi" w:hAnsiTheme="minorHAnsi" w:cstheme="minorHAnsi"/>
              </w:rPr>
            </w:pPr>
            <w:proofErr w:type="spellStart"/>
            <w:r w:rsidRPr="00D01D7B">
              <w:rPr>
                <w:rFonts w:asciiTheme="minorHAnsi" w:hAnsiTheme="minorHAnsi" w:cstheme="minorHAnsi"/>
              </w:rPr>
              <w:t>Personality</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compound</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adjectives</w:t>
            </w:r>
            <w:proofErr w:type="spellEnd"/>
            <w:r w:rsidRPr="00D01D7B">
              <w:rPr>
                <w:rFonts w:asciiTheme="minorHAnsi" w:hAnsiTheme="minorHAnsi" w:cstheme="minorHAnsi"/>
              </w:rPr>
              <w:t xml:space="preserve"> (cechy osobowości, przymiotniki złożone) </w:t>
            </w:r>
          </w:p>
          <w:p w14:paraId="62736CCE" w14:textId="77777777" w:rsidR="00D643C4" w:rsidRPr="00D01D7B" w:rsidRDefault="00D643C4" w:rsidP="00D643C4">
            <w:pPr>
              <w:spacing w:after="0" w:line="240" w:lineRule="auto"/>
              <w:rPr>
                <w:rFonts w:asciiTheme="minorHAnsi" w:hAnsiTheme="minorHAnsi" w:cstheme="minorHAnsi"/>
              </w:rPr>
            </w:pPr>
            <w:proofErr w:type="spellStart"/>
            <w:r w:rsidRPr="00D01D7B">
              <w:rPr>
                <w:rFonts w:asciiTheme="minorHAnsi" w:hAnsiTheme="minorHAnsi" w:cstheme="minorHAnsi"/>
              </w:rPr>
              <w:t>Illnesses</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injuries</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symptoms</w:t>
            </w:r>
            <w:proofErr w:type="spellEnd"/>
            <w:r w:rsidRPr="00D01D7B">
              <w:rPr>
                <w:rFonts w:asciiTheme="minorHAnsi" w:hAnsiTheme="minorHAnsi" w:cstheme="minorHAnsi"/>
              </w:rPr>
              <w:t xml:space="preserve"> (choroby, kontuzje, objawy) </w:t>
            </w:r>
          </w:p>
          <w:p w14:paraId="01220204" w14:textId="77777777" w:rsidR="00D643C4" w:rsidRPr="00D01D7B" w:rsidRDefault="00D643C4" w:rsidP="00D643C4">
            <w:pPr>
              <w:spacing w:after="0" w:line="240" w:lineRule="auto"/>
              <w:rPr>
                <w:rFonts w:asciiTheme="minorHAnsi" w:hAnsiTheme="minorHAnsi" w:cstheme="minorHAnsi"/>
              </w:rPr>
            </w:pPr>
            <w:proofErr w:type="spellStart"/>
            <w:r w:rsidRPr="00D01D7B">
              <w:rPr>
                <w:rFonts w:asciiTheme="minorHAnsi" w:hAnsiTheme="minorHAnsi" w:cstheme="minorHAnsi"/>
              </w:rPr>
              <w:t>Clothes</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fashion</w:t>
            </w:r>
            <w:proofErr w:type="spellEnd"/>
            <w:r w:rsidRPr="00D01D7B">
              <w:rPr>
                <w:rFonts w:asciiTheme="minorHAnsi" w:hAnsiTheme="minorHAnsi" w:cstheme="minorHAnsi"/>
              </w:rPr>
              <w:t xml:space="preserve"> (ubrania, moda)</w:t>
            </w:r>
          </w:p>
          <w:p w14:paraId="10B40B81" w14:textId="77777777" w:rsidR="00D643C4" w:rsidRPr="00D01D7B" w:rsidRDefault="00D643C4" w:rsidP="00D643C4">
            <w:pPr>
              <w:spacing w:after="0" w:line="240" w:lineRule="auto"/>
              <w:rPr>
                <w:rFonts w:asciiTheme="minorHAnsi" w:hAnsiTheme="minorHAnsi" w:cstheme="minorHAnsi"/>
              </w:rPr>
            </w:pPr>
            <w:proofErr w:type="spellStart"/>
            <w:r w:rsidRPr="00D01D7B">
              <w:rPr>
                <w:rFonts w:asciiTheme="minorHAnsi" w:hAnsiTheme="minorHAnsi" w:cstheme="minorHAnsi"/>
              </w:rPr>
              <w:t>Describing</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people</w:t>
            </w:r>
            <w:proofErr w:type="spellEnd"/>
            <w:r w:rsidRPr="00D01D7B">
              <w:rPr>
                <w:rFonts w:asciiTheme="minorHAnsi" w:hAnsiTheme="minorHAnsi" w:cstheme="minorHAnsi"/>
              </w:rPr>
              <w:t xml:space="preserve"> (opisywanie osób)</w:t>
            </w:r>
          </w:p>
          <w:p w14:paraId="662A023E" w14:textId="77777777" w:rsidR="00D643C4" w:rsidRPr="00D01D7B" w:rsidRDefault="00D643C4" w:rsidP="00D643C4">
            <w:pPr>
              <w:spacing w:after="0" w:line="240" w:lineRule="auto"/>
              <w:jc w:val="both"/>
              <w:rPr>
                <w:rFonts w:asciiTheme="minorHAnsi" w:hAnsiTheme="minorHAnsi" w:cstheme="minorHAnsi"/>
                <w:b/>
              </w:rPr>
            </w:pPr>
            <w:proofErr w:type="spellStart"/>
            <w:r w:rsidRPr="00D01D7B">
              <w:rPr>
                <w:rFonts w:asciiTheme="minorHAnsi" w:hAnsiTheme="minorHAnsi" w:cstheme="minorHAnsi"/>
              </w:rPr>
              <w:t>Air</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travel</w:t>
            </w:r>
            <w:proofErr w:type="spellEnd"/>
            <w:r w:rsidRPr="00D01D7B">
              <w:rPr>
                <w:rFonts w:asciiTheme="minorHAnsi" w:hAnsiTheme="minorHAnsi" w:cstheme="minorHAnsi"/>
              </w:rPr>
              <w:t xml:space="preserve"> (podróżowanie samolotem)</w:t>
            </w:r>
          </w:p>
          <w:p w14:paraId="74A4FA92" w14:textId="77777777" w:rsidR="00D643C4" w:rsidRPr="00D01D7B" w:rsidRDefault="00D643C4" w:rsidP="00D643C4">
            <w:pPr>
              <w:spacing w:after="0" w:line="240" w:lineRule="auto"/>
              <w:jc w:val="both"/>
              <w:rPr>
                <w:rFonts w:asciiTheme="minorHAnsi" w:hAnsiTheme="minorHAnsi" w:cstheme="minorHAnsi"/>
              </w:rPr>
            </w:pPr>
            <w:proofErr w:type="spellStart"/>
            <w:r w:rsidRPr="00D01D7B">
              <w:rPr>
                <w:rFonts w:asciiTheme="minorHAnsi" w:hAnsiTheme="minorHAnsi" w:cstheme="minorHAnsi"/>
              </w:rPr>
              <w:t>Books</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reading</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habits</w:t>
            </w:r>
            <w:proofErr w:type="spellEnd"/>
            <w:r w:rsidRPr="00D01D7B">
              <w:rPr>
                <w:rFonts w:asciiTheme="minorHAnsi" w:hAnsiTheme="minorHAnsi" w:cstheme="minorHAnsi"/>
              </w:rPr>
              <w:t xml:space="preserve"> (książki, nawyki czytelnicze)</w:t>
            </w:r>
          </w:p>
          <w:p w14:paraId="782DA6BA"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b/>
              </w:rPr>
              <w:t>Zakres gramatyczny</w:t>
            </w:r>
          </w:p>
          <w:p w14:paraId="0A6218CC"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Rodzaje pytań </w:t>
            </w:r>
          </w:p>
          <w:p w14:paraId="705DFAE3"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Wyrazy posiłkowe i ich zastosowanie. </w:t>
            </w:r>
          </w:p>
          <w:p w14:paraId="606EB9D1" w14:textId="77777777" w:rsidR="00D643C4" w:rsidRPr="00D01D7B" w:rsidRDefault="00D643C4" w:rsidP="00D643C4">
            <w:pPr>
              <w:spacing w:after="0" w:line="240" w:lineRule="auto"/>
              <w:rPr>
                <w:rFonts w:asciiTheme="minorHAnsi" w:hAnsiTheme="minorHAnsi" w:cstheme="minorHAnsi"/>
                <w:lang w:val="en-US"/>
              </w:rPr>
            </w:pPr>
            <w:proofErr w:type="spellStart"/>
            <w:r w:rsidRPr="00D01D7B">
              <w:rPr>
                <w:rFonts w:asciiTheme="minorHAnsi" w:hAnsiTheme="minorHAnsi" w:cstheme="minorHAnsi"/>
                <w:lang w:val="en-US"/>
              </w:rPr>
              <w:t>Czasy</w:t>
            </w:r>
            <w:proofErr w:type="spellEnd"/>
            <w:r w:rsidRPr="00D01D7B">
              <w:rPr>
                <w:rFonts w:asciiTheme="minorHAnsi" w:hAnsiTheme="minorHAnsi" w:cstheme="minorHAnsi"/>
                <w:lang w:val="en-US"/>
              </w:rPr>
              <w:t xml:space="preserve">: Present Simple </w:t>
            </w:r>
            <w:proofErr w:type="spellStart"/>
            <w:r w:rsidRPr="00D01D7B">
              <w:rPr>
                <w:rFonts w:asciiTheme="minorHAnsi" w:hAnsiTheme="minorHAnsi" w:cstheme="minorHAnsi"/>
                <w:lang w:val="en-US"/>
              </w:rPr>
              <w:t>i</w:t>
            </w:r>
            <w:proofErr w:type="spellEnd"/>
            <w:r w:rsidRPr="00D01D7B">
              <w:rPr>
                <w:rFonts w:asciiTheme="minorHAnsi" w:hAnsiTheme="minorHAnsi" w:cstheme="minorHAnsi"/>
                <w:lang w:val="en-US"/>
              </w:rPr>
              <w:t xml:space="preserve"> Continuous, Present Perfect, Past Simple </w:t>
            </w:r>
            <w:proofErr w:type="spellStart"/>
            <w:r w:rsidRPr="00D01D7B">
              <w:rPr>
                <w:rFonts w:asciiTheme="minorHAnsi" w:hAnsiTheme="minorHAnsi" w:cstheme="minorHAnsi"/>
                <w:lang w:val="en-US"/>
              </w:rPr>
              <w:t>i</w:t>
            </w:r>
            <w:proofErr w:type="spellEnd"/>
            <w:r w:rsidRPr="00D01D7B">
              <w:rPr>
                <w:rFonts w:asciiTheme="minorHAnsi" w:hAnsiTheme="minorHAnsi" w:cstheme="minorHAnsi"/>
                <w:lang w:val="en-US"/>
              </w:rPr>
              <w:t xml:space="preserve"> Continuous, Future Simple.</w:t>
            </w:r>
          </w:p>
          <w:p w14:paraId="12DB81BD"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Stopniowanie przymiotników, kolejność przymiotników.</w:t>
            </w:r>
          </w:p>
          <w:p w14:paraId="0A0CD7FA"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Zdania porównujące.</w:t>
            </w:r>
          </w:p>
          <w:p w14:paraId="29C63AA8"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Czasowniki złożone.</w:t>
            </w:r>
          </w:p>
          <w:p w14:paraId="34C518A6"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Czasy: </w:t>
            </w:r>
            <w:proofErr w:type="spellStart"/>
            <w:r w:rsidRPr="00D01D7B">
              <w:rPr>
                <w:rFonts w:asciiTheme="minorHAnsi" w:hAnsiTheme="minorHAnsi" w:cstheme="minorHAnsi"/>
              </w:rPr>
              <w:t>Present</w:t>
            </w:r>
            <w:proofErr w:type="spellEnd"/>
            <w:r w:rsidRPr="00D01D7B">
              <w:rPr>
                <w:rFonts w:asciiTheme="minorHAnsi" w:hAnsiTheme="minorHAnsi" w:cstheme="minorHAnsi"/>
              </w:rPr>
              <w:t xml:space="preserve"> Perfect Simple i </w:t>
            </w:r>
            <w:proofErr w:type="spellStart"/>
            <w:r w:rsidRPr="00D01D7B">
              <w:rPr>
                <w:rFonts w:asciiTheme="minorHAnsi" w:hAnsiTheme="minorHAnsi" w:cstheme="minorHAnsi"/>
              </w:rPr>
              <w:t>Continuous</w:t>
            </w:r>
            <w:proofErr w:type="spellEnd"/>
            <w:r w:rsidRPr="00D01D7B">
              <w:rPr>
                <w:rFonts w:asciiTheme="minorHAnsi" w:hAnsiTheme="minorHAnsi" w:cstheme="minorHAnsi"/>
              </w:rPr>
              <w:t>.</w:t>
            </w:r>
          </w:p>
          <w:p w14:paraId="084F5513"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lastRenderedPageBreak/>
              <w:t>Użycie przymiotnika w funkcji rzeczownika.</w:t>
            </w:r>
          </w:p>
          <w:p w14:paraId="667F794A" w14:textId="77777777" w:rsidR="00D643C4" w:rsidRPr="00D01D7B" w:rsidRDefault="00D643C4" w:rsidP="00D643C4">
            <w:pPr>
              <w:spacing w:after="0" w:line="240" w:lineRule="auto"/>
              <w:rPr>
                <w:rFonts w:asciiTheme="minorHAnsi" w:hAnsiTheme="minorHAnsi" w:cstheme="minorHAnsi"/>
                <w:lang w:val="en-US"/>
              </w:rPr>
            </w:pPr>
            <w:proofErr w:type="spellStart"/>
            <w:r w:rsidRPr="00D01D7B">
              <w:rPr>
                <w:rFonts w:asciiTheme="minorHAnsi" w:hAnsiTheme="minorHAnsi" w:cstheme="minorHAnsi"/>
                <w:lang w:val="en-US"/>
              </w:rPr>
              <w:t>Czasy</w:t>
            </w:r>
            <w:proofErr w:type="spellEnd"/>
            <w:r w:rsidRPr="00D01D7B">
              <w:rPr>
                <w:rFonts w:asciiTheme="minorHAnsi" w:hAnsiTheme="minorHAnsi" w:cstheme="minorHAnsi"/>
                <w:lang w:val="en-US"/>
              </w:rPr>
              <w:t xml:space="preserve">: Past Perfect </w:t>
            </w:r>
            <w:proofErr w:type="spellStart"/>
            <w:r w:rsidRPr="00D01D7B">
              <w:rPr>
                <w:rFonts w:asciiTheme="minorHAnsi" w:hAnsiTheme="minorHAnsi" w:cstheme="minorHAnsi"/>
                <w:lang w:val="en-US"/>
              </w:rPr>
              <w:t>i</w:t>
            </w:r>
            <w:proofErr w:type="spellEnd"/>
            <w:r w:rsidRPr="00D01D7B">
              <w:rPr>
                <w:rFonts w:asciiTheme="minorHAnsi" w:hAnsiTheme="minorHAnsi" w:cstheme="minorHAnsi"/>
                <w:lang w:val="en-US"/>
              </w:rPr>
              <w:t xml:space="preserve"> Past Perfect Continuous.</w:t>
            </w:r>
          </w:p>
          <w:p w14:paraId="435CFF59" w14:textId="77777777" w:rsidR="00D643C4" w:rsidRPr="00D01D7B" w:rsidRDefault="00D643C4" w:rsidP="00D643C4">
            <w:pPr>
              <w:spacing w:after="0" w:line="240" w:lineRule="auto"/>
              <w:jc w:val="both"/>
              <w:rPr>
                <w:rFonts w:asciiTheme="minorHAnsi" w:hAnsiTheme="minorHAnsi" w:cstheme="minorHAnsi"/>
                <w:b/>
              </w:rPr>
            </w:pPr>
            <w:proofErr w:type="spellStart"/>
            <w:r w:rsidRPr="00D01D7B">
              <w:rPr>
                <w:rFonts w:asciiTheme="minorHAnsi" w:hAnsiTheme="minorHAnsi" w:cstheme="minorHAnsi"/>
              </w:rPr>
              <w:t>Konstrucja</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i/>
              </w:rPr>
              <w:t>so</w:t>
            </w:r>
            <w:proofErr w:type="spellEnd"/>
            <w:r w:rsidRPr="00D01D7B">
              <w:rPr>
                <w:rFonts w:asciiTheme="minorHAnsi" w:hAnsiTheme="minorHAnsi" w:cstheme="minorHAnsi"/>
                <w:i/>
              </w:rPr>
              <w:t>/</w:t>
            </w:r>
            <w:proofErr w:type="spellStart"/>
            <w:r w:rsidRPr="00D01D7B">
              <w:rPr>
                <w:rFonts w:asciiTheme="minorHAnsi" w:hAnsiTheme="minorHAnsi" w:cstheme="minorHAnsi"/>
                <w:i/>
              </w:rPr>
              <w:t>such</w:t>
            </w:r>
            <w:proofErr w:type="spellEnd"/>
            <w:r w:rsidRPr="00D01D7B">
              <w:rPr>
                <w:rFonts w:asciiTheme="minorHAnsi" w:hAnsiTheme="minorHAnsi" w:cstheme="minorHAnsi"/>
                <w:i/>
              </w:rPr>
              <w:t>...</w:t>
            </w:r>
            <w:proofErr w:type="spellStart"/>
            <w:r w:rsidRPr="00D01D7B">
              <w:rPr>
                <w:rFonts w:asciiTheme="minorHAnsi" w:hAnsiTheme="minorHAnsi" w:cstheme="minorHAnsi"/>
                <w:i/>
              </w:rPr>
              <w:t>that</w:t>
            </w:r>
            <w:proofErr w:type="spellEnd"/>
            <w:r w:rsidRPr="00D01D7B">
              <w:rPr>
                <w:rFonts w:asciiTheme="minorHAnsi" w:hAnsiTheme="minorHAnsi" w:cstheme="minorHAnsi"/>
              </w:rPr>
              <w:t xml:space="preserve"> - użycie w zdaniach</w:t>
            </w:r>
          </w:p>
          <w:p w14:paraId="61BCCFA6" w14:textId="77777777" w:rsidR="00D643C4" w:rsidRPr="00D01D7B" w:rsidRDefault="00D643C4" w:rsidP="00D643C4">
            <w:pPr>
              <w:spacing w:after="0" w:line="240" w:lineRule="auto"/>
              <w:jc w:val="both"/>
              <w:rPr>
                <w:rFonts w:asciiTheme="minorHAnsi" w:hAnsiTheme="minorHAnsi" w:cstheme="minorHAnsi"/>
                <w:b/>
              </w:rPr>
            </w:pPr>
          </w:p>
          <w:p w14:paraId="2376F6BD"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b/>
              </w:rPr>
              <w:t xml:space="preserve">II SEMESTR </w:t>
            </w:r>
          </w:p>
          <w:p w14:paraId="25E46590"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461901EE" w14:textId="77777777" w:rsidR="00D643C4" w:rsidRPr="00D01D7B" w:rsidRDefault="00D643C4" w:rsidP="00D643C4">
            <w:pPr>
              <w:spacing w:after="0" w:line="240" w:lineRule="auto"/>
              <w:rPr>
                <w:rFonts w:asciiTheme="minorHAnsi" w:hAnsiTheme="minorHAnsi" w:cstheme="minorHAnsi"/>
              </w:rPr>
            </w:pPr>
            <w:proofErr w:type="spellStart"/>
            <w:r w:rsidRPr="00D01D7B">
              <w:rPr>
                <w:rFonts w:asciiTheme="minorHAnsi" w:hAnsiTheme="minorHAnsi" w:cstheme="minorHAnsi"/>
              </w:rPr>
              <w:t>Ecology</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weather</w:t>
            </w:r>
            <w:proofErr w:type="spellEnd"/>
            <w:r w:rsidRPr="00D01D7B">
              <w:rPr>
                <w:rFonts w:asciiTheme="minorHAnsi" w:hAnsiTheme="minorHAnsi" w:cstheme="minorHAnsi"/>
              </w:rPr>
              <w:t xml:space="preserve"> (ekologia, pogoda)</w:t>
            </w:r>
          </w:p>
          <w:p w14:paraId="486BDF47" w14:textId="77777777" w:rsidR="00D643C4" w:rsidRPr="00D01D7B" w:rsidRDefault="00D643C4" w:rsidP="00D643C4">
            <w:pPr>
              <w:spacing w:after="0" w:line="240" w:lineRule="auto"/>
              <w:rPr>
                <w:rFonts w:asciiTheme="minorHAnsi" w:hAnsiTheme="minorHAnsi" w:cstheme="minorHAnsi"/>
              </w:rPr>
            </w:pPr>
            <w:proofErr w:type="spellStart"/>
            <w:r w:rsidRPr="00D01D7B">
              <w:rPr>
                <w:rFonts w:asciiTheme="minorHAnsi" w:hAnsiTheme="minorHAnsi" w:cstheme="minorHAnsi"/>
              </w:rPr>
              <w:t>Predictions</w:t>
            </w:r>
            <w:proofErr w:type="spellEnd"/>
            <w:r w:rsidRPr="00D01D7B">
              <w:rPr>
                <w:rFonts w:asciiTheme="minorHAnsi" w:hAnsiTheme="minorHAnsi" w:cstheme="minorHAnsi"/>
              </w:rPr>
              <w:t xml:space="preserve">- wyrażenia </w:t>
            </w:r>
            <w:proofErr w:type="spellStart"/>
            <w:r w:rsidRPr="00D01D7B">
              <w:rPr>
                <w:rFonts w:asciiTheme="minorHAnsi" w:hAnsiTheme="minorHAnsi" w:cstheme="minorHAnsi"/>
                <w:i/>
              </w:rPr>
              <w:t>definietely</w:t>
            </w:r>
            <w:proofErr w:type="spellEnd"/>
            <w:r w:rsidRPr="00D01D7B">
              <w:rPr>
                <w:rFonts w:asciiTheme="minorHAnsi" w:hAnsiTheme="minorHAnsi" w:cstheme="minorHAnsi"/>
                <w:i/>
              </w:rPr>
              <w:t xml:space="preserve">, </w:t>
            </w:r>
            <w:proofErr w:type="spellStart"/>
            <w:r w:rsidRPr="00D01D7B">
              <w:rPr>
                <w:rFonts w:asciiTheme="minorHAnsi" w:hAnsiTheme="minorHAnsi" w:cstheme="minorHAnsi"/>
                <w:i/>
              </w:rPr>
              <w:t>probably</w:t>
            </w:r>
            <w:proofErr w:type="spellEnd"/>
            <w:r w:rsidRPr="00D01D7B">
              <w:rPr>
                <w:rFonts w:asciiTheme="minorHAnsi" w:hAnsiTheme="minorHAnsi" w:cstheme="minorHAnsi"/>
                <w:i/>
              </w:rPr>
              <w:t xml:space="preserve">, </w:t>
            </w:r>
            <w:proofErr w:type="spellStart"/>
            <w:r w:rsidRPr="00D01D7B">
              <w:rPr>
                <w:rFonts w:asciiTheme="minorHAnsi" w:hAnsiTheme="minorHAnsi" w:cstheme="minorHAnsi"/>
                <w:i/>
              </w:rPr>
              <w:t>likely</w:t>
            </w:r>
            <w:proofErr w:type="spellEnd"/>
            <w:r w:rsidRPr="00D01D7B">
              <w:rPr>
                <w:rFonts w:asciiTheme="minorHAnsi" w:hAnsiTheme="minorHAnsi" w:cstheme="minorHAnsi"/>
                <w:i/>
              </w:rPr>
              <w:t>/</w:t>
            </w:r>
            <w:proofErr w:type="spellStart"/>
            <w:r w:rsidRPr="00D01D7B">
              <w:rPr>
                <w:rFonts w:asciiTheme="minorHAnsi" w:hAnsiTheme="minorHAnsi" w:cstheme="minorHAnsi"/>
                <w:i/>
              </w:rPr>
              <w:t>unlikely</w:t>
            </w:r>
            <w:proofErr w:type="spellEnd"/>
            <w:r w:rsidRPr="00D01D7B">
              <w:rPr>
                <w:rFonts w:asciiTheme="minorHAnsi" w:hAnsiTheme="minorHAnsi" w:cstheme="minorHAnsi"/>
              </w:rPr>
              <w:t xml:space="preserve"> (przewidywanie przyszłości)</w:t>
            </w:r>
          </w:p>
          <w:p w14:paraId="6D617C22" w14:textId="77777777" w:rsidR="00D643C4" w:rsidRPr="00D01D7B" w:rsidRDefault="00D643C4" w:rsidP="00D643C4">
            <w:pPr>
              <w:spacing w:after="0" w:line="240" w:lineRule="auto"/>
              <w:rPr>
                <w:rFonts w:asciiTheme="minorHAnsi" w:hAnsiTheme="minorHAnsi" w:cstheme="minorHAnsi"/>
              </w:rPr>
            </w:pPr>
            <w:proofErr w:type="spellStart"/>
            <w:r w:rsidRPr="00D01D7B">
              <w:rPr>
                <w:rFonts w:asciiTheme="minorHAnsi" w:hAnsiTheme="minorHAnsi" w:cstheme="minorHAnsi"/>
              </w:rPr>
              <w:t>Risky</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behaviour</w:t>
            </w:r>
            <w:proofErr w:type="spellEnd"/>
            <w:r w:rsidRPr="00D01D7B">
              <w:rPr>
                <w:rFonts w:asciiTheme="minorHAnsi" w:hAnsiTheme="minorHAnsi" w:cstheme="minorHAnsi"/>
              </w:rPr>
              <w:t xml:space="preserve"> and </w:t>
            </w:r>
            <w:proofErr w:type="spellStart"/>
            <w:r w:rsidRPr="00D01D7B">
              <w:rPr>
                <w:rFonts w:asciiTheme="minorHAnsi" w:hAnsiTheme="minorHAnsi" w:cstheme="minorHAnsi"/>
              </w:rPr>
              <w:t>hobbies</w:t>
            </w:r>
            <w:proofErr w:type="spellEnd"/>
            <w:r w:rsidRPr="00D01D7B">
              <w:rPr>
                <w:rFonts w:asciiTheme="minorHAnsi" w:hAnsiTheme="minorHAnsi" w:cstheme="minorHAnsi"/>
              </w:rPr>
              <w:t xml:space="preserve"> (ryzykowne zachowania i hobby)</w:t>
            </w:r>
          </w:p>
          <w:p w14:paraId="4FE42048"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Road </w:t>
            </w:r>
            <w:proofErr w:type="spellStart"/>
            <w:r w:rsidRPr="00D01D7B">
              <w:rPr>
                <w:rFonts w:asciiTheme="minorHAnsi" w:hAnsiTheme="minorHAnsi" w:cstheme="minorHAnsi"/>
              </w:rPr>
              <w:t>safety</w:t>
            </w:r>
            <w:proofErr w:type="spellEnd"/>
            <w:r w:rsidRPr="00D01D7B">
              <w:rPr>
                <w:rFonts w:asciiTheme="minorHAnsi" w:hAnsiTheme="minorHAnsi" w:cstheme="minorHAnsi"/>
              </w:rPr>
              <w:t xml:space="preserve"> (bezpieczeństwo na drodze)</w:t>
            </w:r>
          </w:p>
          <w:p w14:paraId="7DB754C7" w14:textId="77777777" w:rsidR="00D643C4" w:rsidRPr="00DC71EA" w:rsidRDefault="00D643C4" w:rsidP="00D643C4">
            <w:pPr>
              <w:spacing w:after="0" w:line="240" w:lineRule="auto"/>
              <w:rPr>
                <w:rFonts w:asciiTheme="minorHAnsi" w:hAnsiTheme="minorHAnsi" w:cstheme="minorHAnsi"/>
                <w:lang w:val="en-US"/>
              </w:rPr>
            </w:pPr>
            <w:r w:rsidRPr="00DC71EA">
              <w:rPr>
                <w:rFonts w:asciiTheme="minorHAnsi" w:hAnsiTheme="minorHAnsi" w:cstheme="minorHAnsi"/>
                <w:lang w:val="en-US"/>
              </w:rPr>
              <w:t>Addictions (</w:t>
            </w:r>
            <w:proofErr w:type="spellStart"/>
            <w:r w:rsidRPr="00DC71EA">
              <w:rPr>
                <w:rFonts w:asciiTheme="minorHAnsi" w:hAnsiTheme="minorHAnsi" w:cstheme="minorHAnsi"/>
                <w:lang w:val="en-US"/>
              </w:rPr>
              <w:t>uzależnienia</w:t>
            </w:r>
            <w:proofErr w:type="spellEnd"/>
            <w:r w:rsidRPr="00DC71EA">
              <w:rPr>
                <w:rFonts w:asciiTheme="minorHAnsi" w:hAnsiTheme="minorHAnsi" w:cstheme="minorHAnsi"/>
                <w:lang w:val="en-US"/>
              </w:rPr>
              <w:t>)</w:t>
            </w:r>
          </w:p>
          <w:p w14:paraId="7D3C4256" w14:textId="77777777" w:rsidR="00D643C4" w:rsidRPr="00DC71EA" w:rsidRDefault="00D643C4" w:rsidP="00D643C4">
            <w:pPr>
              <w:spacing w:after="0" w:line="240" w:lineRule="auto"/>
              <w:jc w:val="both"/>
              <w:rPr>
                <w:rFonts w:asciiTheme="minorHAnsi" w:hAnsiTheme="minorHAnsi" w:cstheme="minorHAnsi"/>
                <w:lang w:val="en-US"/>
              </w:rPr>
            </w:pPr>
            <w:r w:rsidRPr="00DC71EA">
              <w:rPr>
                <w:rFonts w:asciiTheme="minorHAnsi" w:hAnsiTheme="minorHAnsi" w:cstheme="minorHAnsi"/>
                <w:lang w:val="en-US"/>
              </w:rPr>
              <w:t>Positive and negative feelings (</w:t>
            </w:r>
            <w:proofErr w:type="spellStart"/>
            <w:r w:rsidRPr="00DC71EA">
              <w:rPr>
                <w:rFonts w:asciiTheme="minorHAnsi" w:hAnsiTheme="minorHAnsi" w:cstheme="minorHAnsi"/>
                <w:lang w:val="en-US"/>
              </w:rPr>
              <w:t>pozytywne</w:t>
            </w:r>
            <w:proofErr w:type="spellEnd"/>
            <w:r w:rsidRPr="00DC71EA">
              <w:rPr>
                <w:rFonts w:asciiTheme="minorHAnsi" w:hAnsiTheme="minorHAnsi" w:cstheme="minorHAnsi"/>
                <w:lang w:val="en-US"/>
              </w:rPr>
              <w:t xml:space="preserve"> </w:t>
            </w:r>
            <w:proofErr w:type="spellStart"/>
            <w:r w:rsidRPr="00DC71EA">
              <w:rPr>
                <w:rFonts w:asciiTheme="minorHAnsi" w:hAnsiTheme="minorHAnsi" w:cstheme="minorHAnsi"/>
                <w:lang w:val="en-US"/>
              </w:rPr>
              <w:t>i</w:t>
            </w:r>
            <w:proofErr w:type="spellEnd"/>
            <w:r w:rsidRPr="00DC71EA">
              <w:rPr>
                <w:rFonts w:asciiTheme="minorHAnsi" w:hAnsiTheme="minorHAnsi" w:cstheme="minorHAnsi"/>
                <w:lang w:val="en-US"/>
              </w:rPr>
              <w:t xml:space="preserve"> </w:t>
            </w:r>
            <w:proofErr w:type="spellStart"/>
            <w:r w:rsidRPr="00DC71EA">
              <w:rPr>
                <w:rFonts w:asciiTheme="minorHAnsi" w:hAnsiTheme="minorHAnsi" w:cstheme="minorHAnsi"/>
                <w:lang w:val="en-US"/>
              </w:rPr>
              <w:t>negatywne</w:t>
            </w:r>
            <w:proofErr w:type="spellEnd"/>
            <w:r w:rsidRPr="00DC71EA">
              <w:rPr>
                <w:rFonts w:asciiTheme="minorHAnsi" w:hAnsiTheme="minorHAnsi" w:cstheme="minorHAnsi"/>
                <w:lang w:val="en-US"/>
              </w:rPr>
              <w:t xml:space="preserve"> </w:t>
            </w:r>
            <w:proofErr w:type="spellStart"/>
            <w:r w:rsidRPr="00DC71EA">
              <w:rPr>
                <w:rFonts w:asciiTheme="minorHAnsi" w:hAnsiTheme="minorHAnsi" w:cstheme="minorHAnsi"/>
                <w:lang w:val="en-US"/>
              </w:rPr>
              <w:t>uczucia</w:t>
            </w:r>
            <w:proofErr w:type="spellEnd"/>
            <w:r w:rsidRPr="00DC71EA">
              <w:rPr>
                <w:rFonts w:asciiTheme="minorHAnsi" w:hAnsiTheme="minorHAnsi" w:cstheme="minorHAnsi"/>
                <w:lang w:val="en-US"/>
              </w:rPr>
              <w:t>)</w:t>
            </w:r>
          </w:p>
          <w:p w14:paraId="0BC9DAC0"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b/>
              </w:rPr>
              <w:t>Zakres gramatyczny</w:t>
            </w:r>
          </w:p>
          <w:p w14:paraId="59D9B4D1" w14:textId="77777777" w:rsidR="00D643C4" w:rsidRPr="00D01D7B" w:rsidRDefault="00D643C4" w:rsidP="00D643C4">
            <w:pPr>
              <w:spacing w:after="0" w:line="240" w:lineRule="auto"/>
              <w:jc w:val="both"/>
              <w:rPr>
                <w:rFonts w:asciiTheme="minorHAnsi" w:hAnsiTheme="minorHAnsi" w:cstheme="minorHAnsi"/>
                <w:color w:val="212121"/>
                <w:lang w:eastAsia="pl-PL"/>
              </w:rPr>
            </w:pPr>
            <w:r w:rsidRPr="00D01D7B">
              <w:rPr>
                <w:rFonts w:asciiTheme="minorHAnsi" w:hAnsiTheme="minorHAnsi" w:cstheme="minorHAnsi"/>
              </w:rPr>
              <w:t xml:space="preserve"> </w:t>
            </w:r>
            <w:r w:rsidRPr="00D01D7B">
              <w:rPr>
                <w:rFonts w:asciiTheme="minorHAnsi" w:hAnsiTheme="minorHAnsi" w:cstheme="minorHAnsi"/>
                <w:color w:val="212121"/>
                <w:lang w:eastAsia="pl-PL"/>
              </w:rPr>
              <w:t>Pozycja przysłówków i wyrażeń przysłówkowych w zdaniu</w:t>
            </w:r>
          </w:p>
          <w:p w14:paraId="0FFA9131" w14:textId="77777777" w:rsidR="00D643C4" w:rsidRPr="00D01D7B" w:rsidRDefault="00D643C4" w:rsidP="00D643C4">
            <w:pPr>
              <w:shd w:val="clear" w:color="auto" w:fill="FFFFFF"/>
              <w:spacing w:after="0" w:line="240" w:lineRule="auto"/>
              <w:rPr>
                <w:rFonts w:asciiTheme="minorHAnsi" w:hAnsiTheme="minorHAnsi" w:cstheme="minorHAnsi"/>
                <w:color w:val="212121"/>
                <w:lang w:val="en-US" w:eastAsia="pl-PL"/>
              </w:rPr>
            </w:pPr>
            <w:proofErr w:type="spellStart"/>
            <w:r w:rsidRPr="00D01D7B">
              <w:rPr>
                <w:rFonts w:asciiTheme="minorHAnsi" w:hAnsiTheme="minorHAnsi" w:cstheme="minorHAnsi"/>
                <w:color w:val="212121"/>
                <w:lang w:val="en-US" w:eastAsia="pl-PL"/>
              </w:rPr>
              <w:t>Czasy</w:t>
            </w:r>
            <w:proofErr w:type="spellEnd"/>
            <w:r w:rsidRPr="00D01D7B">
              <w:rPr>
                <w:rFonts w:asciiTheme="minorHAnsi" w:hAnsiTheme="minorHAnsi" w:cstheme="minorHAnsi"/>
                <w:color w:val="212121"/>
                <w:lang w:val="en-US" w:eastAsia="pl-PL"/>
              </w:rPr>
              <w:t xml:space="preserve">: Future Perfect </w:t>
            </w:r>
            <w:proofErr w:type="spellStart"/>
            <w:r w:rsidRPr="00D01D7B">
              <w:rPr>
                <w:rFonts w:asciiTheme="minorHAnsi" w:hAnsiTheme="minorHAnsi" w:cstheme="minorHAnsi"/>
                <w:color w:val="212121"/>
                <w:lang w:val="en-US" w:eastAsia="pl-PL"/>
              </w:rPr>
              <w:t>i</w:t>
            </w:r>
            <w:proofErr w:type="spellEnd"/>
            <w:r w:rsidRPr="00D01D7B">
              <w:rPr>
                <w:rFonts w:asciiTheme="minorHAnsi" w:hAnsiTheme="minorHAnsi" w:cstheme="minorHAnsi"/>
                <w:color w:val="212121"/>
                <w:lang w:val="en-US" w:eastAsia="pl-PL"/>
              </w:rPr>
              <w:t xml:space="preserve"> Future Continuous</w:t>
            </w:r>
          </w:p>
          <w:p w14:paraId="1AA0C16C" w14:textId="77777777" w:rsidR="00D643C4" w:rsidRPr="00D01D7B" w:rsidRDefault="00D643C4" w:rsidP="00D643C4">
            <w:pPr>
              <w:shd w:val="clear" w:color="auto" w:fill="FFFFFF"/>
              <w:spacing w:after="0" w:line="240" w:lineRule="auto"/>
              <w:rPr>
                <w:rFonts w:asciiTheme="minorHAnsi" w:hAnsiTheme="minorHAnsi" w:cstheme="minorHAnsi"/>
                <w:color w:val="212121"/>
                <w:lang w:eastAsia="pl-PL"/>
              </w:rPr>
            </w:pPr>
            <w:r w:rsidRPr="00D01D7B">
              <w:rPr>
                <w:rFonts w:asciiTheme="minorHAnsi" w:hAnsiTheme="minorHAnsi" w:cstheme="minorHAnsi"/>
                <w:color w:val="212121"/>
                <w:lang w:eastAsia="pl-PL"/>
              </w:rPr>
              <w:t>Zerowy i pierwszy okres warunkowy</w:t>
            </w:r>
          </w:p>
          <w:p w14:paraId="2428FDB0" w14:textId="77777777" w:rsidR="00D643C4" w:rsidRPr="00D01D7B" w:rsidRDefault="00D643C4" w:rsidP="00D643C4">
            <w:pPr>
              <w:shd w:val="clear" w:color="auto" w:fill="FFFFFF"/>
              <w:spacing w:after="0" w:line="240" w:lineRule="auto"/>
              <w:rPr>
                <w:rFonts w:asciiTheme="minorHAnsi" w:hAnsiTheme="minorHAnsi" w:cstheme="minorHAnsi"/>
                <w:color w:val="212121"/>
                <w:lang w:eastAsia="pl-PL"/>
              </w:rPr>
            </w:pPr>
            <w:r w:rsidRPr="00D01D7B">
              <w:rPr>
                <w:rFonts w:asciiTheme="minorHAnsi" w:hAnsiTheme="minorHAnsi" w:cstheme="minorHAnsi"/>
                <w:color w:val="212121"/>
                <w:lang w:eastAsia="pl-PL"/>
              </w:rPr>
              <w:t>Zdania czasowe dotyczące przyszłości</w:t>
            </w:r>
          </w:p>
          <w:p w14:paraId="53991E48" w14:textId="77777777" w:rsidR="00D643C4" w:rsidRPr="00D01D7B" w:rsidRDefault="00D643C4" w:rsidP="00D643C4">
            <w:pPr>
              <w:shd w:val="clear" w:color="auto" w:fill="FFFFFF"/>
              <w:spacing w:after="0" w:line="240" w:lineRule="auto"/>
              <w:rPr>
                <w:rFonts w:asciiTheme="minorHAnsi" w:hAnsiTheme="minorHAnsi" w:cstheme="minorHAnsi"/>
                <w:color w:val="212121"/>
                <w:lang w:eastAsia="pl-PL"/>
              </w:rPr>
            </w:pPr>
            <w:r w:rsidRPr="00D01D7B">
              <w:rPr>
                <w:rFonts w:asciiTheme="minorHAnsi" w:hAnsiTheme="minorHAnsi" w:cstheme="minorHAnsi"/>
                <w:color w:val="212121"/>
                <w:lang w:eastAsia="pl-PL"/>
              </w:rPr>
              <w:t>Drugi i trzeci okres warunkowy</w:t>
            </w:r>
          </w:p>
          <w:p w14:paraId="342B85BA" w14:textId="77777777" w:rsidR="00D643C4" w:rsidRPr="00D01D7B" w:rsidRDefault="00D643C4" w:rsidP="00D643C4">
            <w:pPr>
              <w:shd w:val="clear" w:color="auto" w:fill="FFFFFF"/>
              <w:spacing w:after="0" w:line="240" w:lineRule="auto"/>
              <w:rPr>
                <w:rFonts w:asciiTheme="minorHAnsi" w:hAnsiTheme="minorHAnsi" w:cstheme="minorHAnsi"/>
                <w:color w:val="212121"/>
                <w:lang w:eastAsia="pl-PL"/>
              </w:rPr>
            </w:pPr>
            <w:r w:rsidRPr="00D01D7B">
              <w:rPr>
                <w:rFonts w:asciiTheme="minorHAnsi" w:hAnsiTheme="minorHAnsi" w:cstheme="minorHAnsi"/>
                <w:color w:val="212121"/>
                <w:lang w:eastAsia="pl-PL"/>
              </w:rPr>
              <w:t xml:space="preserve">Zdania z </w:t>
            </w:r>
            <w:r w:rsidRPr="00D01D7B">
              <w:rPr>
                <w:rFonts w:asciiTheme="minorHAnsi" w:hAnsiTheme="minorHAnsi" w:cstheme="minorHAnsi"/>
                <w:i/>
                <w:color w:val="212121"/>
                <w:lang w:eastAsia="pl-PL"/>
              </w:rPr>
              <w:t>"</w:t>
            </w:r>
            <w:proofErr w:type="spellStart"/>
            <w:r w:rsidRPr="00D01D7B">
              <w:rPr>
                <w:rFonts w:asciiTheme="minorHAnsi" w:hAnsiTheme="minorHAnsi" w:cstheme="minorHAnsi"/>
                <w:i/>
                <w:color w:val="212121"/>
                <w:lang w:eastAsia="pl-PL"/>
              </w:rPr>
              <w:t>wish</w:t>
            </w:r>
            <w:proofErr w:type="spellEnd"/>
            <w:r w:rsidRPr="00D01D7B">
              <w:rPr>
                <w:rFonts w:asciiTheme="minorHAnsi" w:hAnsiTheme="minorHAnsi" w:cstheme="minorHAnsi"/>
                <w:i/>
                <w:color w:val="212121"/>
                <w:lang w:eastAsia="pl-PL"/>
              </w:rPr>
              <w:t>"</w:t>
            </w:r>
          </w:p>
          <w:p w14:paraId="04B5F4AF"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color w:val="212121"/>
                <w:lang w:eastAsia="pl-PL"/>
              </w:rPr>
              <w:t>Przymiotniki zakończone na -</w:t>
            </w:r>
            <w:proofErr w:type="spellStart"/>
            <w:r w:rsidRPr="00D01D7B">
              <w:rPr>
                <w:rFonts w:asciiTheme="minorHAnsi" w:hAnsiTheme="minorHAnsi" w:cstheme="minorHAnsi"/>
                <w:color w:val="212121"/>
                <w:lang w:eastAsia="pl-PL"/>
              </w:rPr>
              <w:t>ed</w:t>
            </w:r>
            <w:proofErr w:type="spellEnd"/>
            <w:r w:rsidRPr="00D01D7B">
              <w:rPr>
                <w:rFonts w:asciiTheme="minorHAnsi" w:hAnsiTheme="minorHAnsi" w:cstheme="minorHAnsi"/>
                <w:color w:val="212121"/>
                <w:lang w:eastAsia="pl-PL"/>
              </w:rPr>
              <w:t xml:space="preserve"> i -</w:t>
            </w:r>
            <w:proofErr w:type="spellStart"/>
            <w:r w:rsidRPr="00D01D7B">
              <w:rPr>
                <w:rFonts w:asciiTheme="minorHAnsi" w:hAnsiTheme="minorHAnsi" w:cstheme="minorHAnsi"/>
                <w:color w:val="212121"/>
                <w:lang w:eastAsia="pl-PL"/>
              </w:rPr>
              <w:t>ing</w:t>
            </w:r>
            <w:proofErr w:type="spellEnd"/>
          </w:p>
          <w:p w14:paraId="53789552" w14:textId="77777777" w:rsidR="00D643C4" w:rsidRPr="00D01D7B" w:rsidRDefault="00D643C4" w:rsidP="00D643C4">
            <w:pPr>
              <w:spacing w:after="0" w:line="240" w:lineRule="auto"/>
              <w:jc w:val="both"/>
              <w:rPr>
                <w:rFonts w:asciiTheme="minorHAnsi" w:hAnsiTheme="minorHAnsi" w:cstheme="minorHAnsi"/>
                <w:b/>
              </w:rPr>
            </w:pPr>
          </w:p>
          <w:p w14:paraId="54054A06"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b/>
              </w:rPr>
              <w:t xml:space="preserve">III SEMESTR </w:t>
            </w:r>
          </w:p>
          <w:p w14:paraId="69F59CD9"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0E8F146A"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Music, musical </w:t>
            </w:r>
            <w:proofErr w:type="spellStart"/>
            <w:r w:rsidRPr="00D01D7B">
              <w:rPr>
                <w:rFonts w:asciiTheme="minorHAnsi" w:hAnsiTheme="minorHAnsi" w:cstheme="minorHAnsi"/>
              </w:rPr>
              <w:t>instruments</w:t>
            </w:r>
            <w:proofErr w:type="spellEnd"/>
            <w:r w:rsidRPr="00D01D7B">
              <w:rPr>
                <w:rFonts w:asciiTheme="minorHAnsi" w:hAnsiTheme="minorHAnsi" w:cstheme="minorHAnsi"/>
              </w:rPr>
              <w:t xml:space="preserve"> (muzyka, instrumenty muzyczne)</w:t>
            </w:r>
          </w:p>
          <w:p w14:paraId="220EE959" w14:textId="77777777" w:rsidR="00D643C4" w:rsidRPr="00D01D7B" w:rsidRDefault="00D643C4" w:rsidP="00D643C4">
            <w:pPr>
              <w:spacing w:after="0" w:line="240" w:lineRule="auto"/>
              <w:rPr>
                <w:rFonts w:asciiTheme="minorHAnsi" w:hAnsiTheme="minorHAnsi" w:cstheme="minorHAnsi"/>
                <w:lang w:val="en-US"/>
              </w:rPr>
            </w:pPr>
            <w:r w:rsidRPr="00D01D7B">
              <w:rPr>
                <w:rFonts w:asciiTheme="minorHAnsi" w:hAnsiTheme="minorHAnsi" w:cstheme="minorHAnsi"/>
                <w:lang w:val="en-US"/>
              </w:rPr>
              <w:t xml:space="preserve">Sleep, sleeping disorders (Sen </w:t>
            </w:r>
            <w:proofErr w:type="spellStart"/>
            <w:r w:rsidRPr="00D01D7B">
              <w:rPr>
                <w:rFonts w:asciiTheme="minorHAnsi" w:hAnsiTheme="minorHAnsi" w:cstheme="minorHAnsi"/>
                <w:lang w:val="en-US"/>
              </w:rPr>
              <w:t>i</w:t>
            </w:r>
            <w:proofErr w:type="spellEnd"/>
            <w:r w:rsidRPr="00D01D7B">
              <w:rPr>
                <w:rFonts w:asciiTheme="minorHAnsi" w:hAnsiTheme="minorHAnsi" w:cstheme="minorHAnsi"/>
                <w:lang w:val="en-US"/>
              </w:rPr>
              <w:t xml:space="preserve"> </w:t>
            </w:r>
            <w:proofErr w:type="spellStart"/>
            <w:r w:rsidRPr="00D01D7B">
              <w:rPr>
                <w:rFonts w:asciiTheme="minorHAnsi" w:hAnsiTheme="minorHAnsi" w:cstheme="minorHAnsi"/>
                <w:lang w:val="en-US"/>
              </w:rPr>
              <w:t>zaburzenia</w:t>
            </w:r>
            <w:proofErr w:type="spellEnd"/>
            <w:r w:rsidRPr="00D01D7B">
              <w:rPr>
                <w:rFonts w:asciiTheme="minorHAnsi" w:hAnsiTheme="minorHAnsi" w:cstheme="minorHAnsi"/>
                <w:lang w:val="en-US"/>
              </w:rPr>
              <w:t xml:space="preserve"> </w:t>
            </w:r>
            <w:proofErr w:type="spellStart"/>
            <w:r w:rsidRPr="00D01D7B">
              <w:rPr>
                <w:rFonts w:asciiTheme="minorHAnsi" w:hAnsiTheme="minorHAnsi" w:cstheme="minorHAnsi"/>
                <w:lang w:val="en-US"/>
              </w:rPr>
              <w:t>snu</w:t>
            </w:r>
            <w:proofErr w:type="spellEnd"/>
            <w:r w:rsidRPr="00D01D7B">
              <w:rPr>
                <w:rFonts w:asciiTheme="minorHAnsi" w:hAnsiTheme="minorHAnsi" w:cstheme="minorHAnsi"/>
                <w:lang w:val="en-US"/>
              </w:rPr>
              <w:t>)</w:t>
            </w:r>
          </w:p>
          <w:p w14:paraId="311AAFB5" w14:textId="77777777" w:rsidR="00D643C4" w:rsidRPr="00D01D7B" w:rsidRDefault="00D643C4" w:rsidP="00D643C4">
            <w:pPr>
              <w:spacing w:after="0" w:line="240" w:lineRule="auto"/>
              <w:rPr>
                <w:rFonts w:asciiTheme="minorHAnsi" w:hAnsiTheme="minorHAnsi" w:cstheme="minorHAnsi"/>
                <w:lang w:val="en-US"/>
              </w:rPr>
            </w:pPr>
            <w:r w:rsidRPr="00D01D7B">
              <w:rPr>
                <w:rFonts w:asciiTheme="minorHAnsi" w:hAnsiTheme="minorHAnsi" w:cstheme="minorHAnsi"/>
                <w:lang w:val="en-US"/>
              </w:rPr>
              <w:t xml:space="preserve">Human body ( </w:t>
            </w:r>
            <w:proofErr w:type="spellStart"/>
            <w:r w:rsidRPr="00D01D7B">
              <w:rPr>
                <w:rFonts w:asciiTheme="minorHAnsi" w:hAnsiTheme="minorHAnsi" w:cstheme="minorHAnsi"/>
                <w:lang w:val="en-US"/>
              </w:rPr>
              <w:t>ciało</w:t>
            </w:r>
            <w:proofErr w:type="spellEnd"/>
            <w:r w:rsidRPr="00D01D7B">
              <w:rPr>
                <w:rFonts w:asciiTheme="minorHAnsi" w:hAnsiTheme="minorHAnsi" w:cstheme="minorHAnsi"/>
                <w:lang w:val="en-US"/>
              </w:rPr>
              <w:t xml:space="preserve"> </w:t>
            </w:r>
            <w:proofErr w:type="spellStart"/>
            <w:r w:rsidRPr="00D01D7B">
              <w:rPr>
                <w:rFonts w:asciiTheme="minorHAnsi" w:hAnsiTheme="minorHAnsi" w:cstheme="minorHAnsi"/>
                <w:lang w:val="en-US"/>
              </w:rPr>
              <w:t>człowieka</w:t>
            </w:r>
            <w:proofErr w:type="spellEnd"/>
            <w:r w:rsidRPr="00D01D7B">
              <w:rPr>
                <w:rFonts w:asciiTheme="minorHAnsi" w:hAnsiTheme="minorHAnsi" w:cstheme="minorHAnsi"/>
                <w:lang w:val="en-US"/>
              </w:rPr>
              <w:t>)</w:t>
            </w:r>
          </w:p>
          <w:p w14:paraId="67D38B51" w14:textId="77777777" w:rsidR="00D643C4" w:rsidRPr="00D01D7B" w:rsidRDefault="00D643C4" w:rsidP="00D643C4">
            <w:pPr>
              <w:spacing w:after="0" w:line="240" w:lineRule="auto"/>
              <w:rPr>
                <w:rFonts w:asciiTheme="minorHAnsi" w:hAnsiTheme="minorHAnsi" w:cstheme="minorHAnsi"/>
                <w:lang w:val="en-US"/>
              </w:rPr>
            </w:pPr>
            <w:r w:rsidRPr="00D01D7B">
              <w:rPr>
                <w:rFonts w:asciiTheme="minorHAnsi" w:hAnsiTheme="minorHAnsi" w:cstheme="minorHAnsi"/>
                <w:lang w:val="en-US"/>
              </w:rPr>
              <w:t xml:space="preserve">Confusing verbs e.g. </w:t>
            </w:r>
            <w:r w:rsidRPr="00D01D7B">
              <w:rPr>
                <w:rFonts w:asciiTheme="minorHAnsi" w:hAnsiTheme="minorHAnsi" w:cstheme="minorHAnsi"/>
                <w:i/>
                <w:lang w:val="en-US"/>
              </w:rPr>
              <w:t>matter/mind</w:t>
            </w:r>
            <w:r w:rsidRPr="00D01D7B">
              <w:rPr>
                <w:rFonts w:asciiTheme="minorHAnsi" w:hAnsiTheme="minorHAnsi" w:cstheme="minorHAnsi"/>
                <w:lang w:val="en-US"/>
              </w:rPr>
              <w:t xml:space="preserve"> ( </w:t>
            </w:r>
            <w:proofErr w:type="spellStart"/>
            <w:r w:rsidRPr="00D01D7B">
              <w:rPr>
                <w:rFonts w:asciiTheme="minorHAnsi" w:hAnsiTheme="minorHAnsi" w:cstheme="minorHAnsi"/>
                <w:lang w:val="en-US"/>
              </w:rPr>
              <w:t>czasowniki</w:t>
            </w:r>
            <w:proofErr w:type="spellEnd"/>
            <w:r w:rsidRPr="00D01D7B">
              <w:rPr>
                <w:rFonts w:asciiTheme="minorHAnsi" w:hAnsiTheme="minorHAnsi" w:cstheme="minorHAnsi"/>
                <w:lang w:val="en-US"/>
              </w:rPr>
              <w:t xml:space="preserve"> </w:t>
            </w:r>
            <w:proofErr w:type="spellStart"/>
            <w:r w:rsidRPr="00D01D7B">
              <w:rPr>
                <w:rFonts w:asciiTheme="minorHAnsi" w:hAnsiTheme="minorHAnsi" w:cstheme="minorHAnsi"/>
                <w:lang w:val="en-US"/>
              </w:rPr>
              <w:t>często</w:t>
            </w:r>
            <w:proofErr w:type="spellEnd"/>
            <w:r w:rsidRPr="00D01D7B">
              <w:rPr>
                <w:rFonts w:asciiTheme="minorHAnsi" w:hAnsiTheme="minorHAnsi" w:cstheme="minorHAnsi"/>
                <w:lang w:val="en-US"/>
              </w:rPr>
              <w:t xml:space="preserve"> </w:t>
            </w:r>
            <w:proofErr w:type="spellStart"/>
            <w:r w:rsidRPr="00D01D7B">
              <w:rPr>
                <w:rFonts w:asciiTheme="minorHAnsi" w:hAnsiTheme="minorHAnsi" w:cstheme="minorHAnsi"/>
                <w:lang w:val="en-US"/>
              </w:rPr>
              <w:t>mylone</w:t>
            </w:r>
            <w:proofErr w:type="spellEnd"/>
            <w:r w:rsidRPr="00D01D7B">
              <w:rPr>
                <w:rFonts w:asciiTheme="minorHAnsi" w:hAnsiTheme="minorHAnsi" w:cstheme="minorHAnsi"/>
                <w:lang w:val="en-US"/>
              </w:rPr>
              <w:t xml:space="preserve"> np. </w:t>
            </w:r>
            <w:r w:rsidRPr="00D01D7B">
              <w:rPr>
                <w:rFonts w:asciiTheme="minorHAnsi" w:hAnsiTheme="minorHAnsi" w:cstheme="minorHAnsi"/>
                <w:i/>
                <w:lang w:val="en-US"/>
              </w:rPr>
              <w:t>matter/mind</w:t>
            </w:r>
            <w:r w:rsidRPr="00D01D7B">
              <w:rPr>
                <w:rFonts w:asciiTheme="minorHAnsi" w:hAnsiTheme="minorHAnsi" w:cstheme="minorHAnsi"/>
                <w:lang w:val="en-US"/>
              </w:rPr>
              <w:t xml:space="preserve">) </w:t>
            </w:r>
          </w:p>
          <w:p w14:paraId="39949717" w14:textId="77777777" w:rsidR="00D643C4" w:rsidRPr="00D01D7B" w:rsidRDefault="00D643C4" w:rsidP="00D643C4">
            <w:pPr>
              <w:spacing w:after="0" w:line="240" w:lineRule="auto"/>
              <w:rPr>
                <w:rFonts w:asciiTheme="minorHAnsi" w:hAnsiTheme="minorHAnsi" w:cstheme="minorHAnsi"/>
                <w:lang w:val="en-US"/>
              </w:rPr>
            </w:pPr>
            <w:r w:rsidRPr="00D01D7B">
              <w:rPr>
                <w:rFonts w:asciiTheme="minorHAnsi" w:hAnsiTheme="minorHAnsi" w:cstheme="minorHAnsi"/>
                <w:lang w:val="en-US"/>
              </w:rPr>
              <w:t xml:space="preserve">Verbs of senses – </w:t>
            </w:r>
            <w:proofErr w:type="spellStart"/>
            <w:r w:rsidRPr="00D01D7B">
              <w:rPr>
                <w:rFonts w:asciiTheme="minorHAnsi" w:hAnsiTheme="minorHAnsi" w:cstheme="minorHAnsi"/>
                <w:lang w:val="en-US"/>
              </w:rPr>
              <w:t>czasowniki</w:t>
            </w:r>
            <w:proofErr w:type="spellEnd"/>
            <w:r w:rsidRPr="00D01D7B">
              <w:rPr>
                <w:rFonts w:asciiTheme="minorHAnsi" w:hAnsiTheme="minorHAnsi" w:cstheme="minorHAnsi"/>
                <w:lang w:val="en-US"/>
              </w:rPr>
              <w:t xml:space="preserve"> </w:t>
            </w:r>
            <w:proofErr w:type="spellStart"/>
            <w:r w:rsidRPr="00D01D7B">
              <w:rPr>
                <w:rFonts w:asciiTheme="minorHAnsi" w:hAnsiTheme="minorHAnsi" w:cstheme="minorHAnsi"/>
                <w:lang w:val="en-US"/>
              </w:rPr>
              <w:t>zmysłów</w:t>
            </w:r>
            <w:proofErr w:type="spellEnd"/>
            <w:r w:rsidRPr="00D01D7B">
              <w:rPr>
                <w:rFonts w:asciiTheme="minorHAnsi" w:hAnsiTheme="minorHAnsi" w:cstheme="minorHAnsi"/>
                <w:lang w:val="en-US"/>
              </w:rPr>
              <w:t xml:space="preserve">: </w:t>
            </w:r>
            <w:r w:rsidRPr="00D01D7B">
              <w:rPr>
                <w:rFonts w:asciiTheme="minorHAnsi" w:hAnsiTheme="minorHAnsi" w:cstheme="minorHAnsi"/>
                <w:i/>
                <w:iCs/>
                <w:lang w:val="en-US"/>
              </w:rPr>
              <w:t>look, taste, smell, sound</w:t>
            </w:r>
          </w:p>
          <w:p w14:paraId="14752014" w14:textId="77777777" w:rsidR="00D643C4" w:rsidRPr="00D01D7B" w:rsidRDefault="00D643C4" w:rsidP="00D643C4">
            <w:pPr>
              <w:spacing w:after="0" w:line="240" w:lineRule="auto"/>
              <w:rPr>
                <w:rFonts w:asciiTheme="minorHAnsi" w:hAnsiTheme="minorHAnsi" w:cstheme="minorHAnsi"/>
              </w:rPr>
            </w:pPr>
            <w:proofErr w:type="spellStart"/>
            <w:r w:rsidRPr="00D01D7B">
              <w:rPr>
                <w:rFonts w:asciiTheme="minorHAnsi" w:hAnsiTheme="minorHAnsi" w:cstheme="minorHAnsi"/>
              </w:rPr>
              <w:t>Crimes</w:t>
            </w:r>
            <w:proofErr w:type="spellEnd"/>
            <w:r w:rsidRPr="00D01D7B">
              <w:rPr>
                <w:rFonts w:asciiTheme="minorHAnsi" w:hAnsiTheme="minorHAnsi" w:cstheme="minorHAnsi"/>
              </w:rPr>
              <w:t xml:space="preserve"> and </w:t>
            </w:r>
            <w:proofErr w:type="spellStart"/>
            <w:r w:rsidRPr="00D01D7B">
              <w:rPr>
                <w:rFonts w:asciiTheme="minorHAnsi" w:hAnsiTheme="minorHAnsi" w:cstheme="minorHAnsi"/>
              </w:rPr>
              <w:t>legal</w:t>
            </w:r>
            <w:proofErr w:type="spellEnd"/>
            <w:r w:rsidRPr="00D01D7B">
              <w:rPr>
                <w:rFonts w:asciiTheme="minorHAnsi" w:hAnsiTheme="minorHAnsi" w:cstheme="minorHAnsi"/>
              </w:rPr>
              <w:t xml:space="preserve"> system (przestępstwa i system karny)</w:t>
            </w:r>
          </w:p>
          <w:p w14:paraId="6C5C671F" w14:textId="77777777" w:rsidR="00D643C4" w:rsidRPr="00D01D7B" w:rsidRDefault="00D643C4" w:rsidP="00D643C4">
            <w:pPr>
              <w:spacing w:after="0" w:line="240" w:lineRule="auto"/>
              <w:jc w:val="both"/>
              <w:rPr>
                <w:rFonts w:asciiTheme="minorHAnsi" w:hAnsiTheme="minorHAnsi" w:cstheme="minorHAnsi"/>
              </w:rPr>
            </w:pPr>
            <w:r w:rsidRPr="00D01D7B">
              <w:rPr>
                <w:rFonts w:asciiTheme="minorHAnsi" w:hAnsiTheme="minorHAnsi" w:cstheme="minorHAnsi"/>
              </w:rPr>
              <w:t xml:space="preserve"> </w:t>
            </w:r>
          </w:p>
          <w:p w14:paraId="2FECF185"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b/>
              </w:rPr>
              <w:t>Zakres gramatyczny</w:t>
            </w:r>
          </w:p>
          <w:p w14:paraId="2FFA4C77"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Forma gerundialna i bezokolicznikowa czasownika</w:t>
            </w:r>
          </w:p>
          <w:p w14:paraId="30544035" w14:textId="77777777" w:rsidR="00D643C4" w:rsidRPr="00D01D7B" w:rsidRDefault="00D643C4" w:rsidP="00D643C4">
            <w:pPr>
              <w:spacing w:after="0" w:line="240" w:lineRule="auto"/>
              <w:rPr>
                <w:rFonts w:asciiTheme="minorHAnsi" w:hAnsiTheme="minorHAnsi" w:cstheme="minorHAnsi"/>
                <w:lang w:val="en-US"/>
              </w:rPr>
            </w:pPr>
            <w:proofErr w:type="spellStart"/>
            <w:r w:rsidRPr="00D01D7B">
              <w:rPr>
                <w:rFonts w:asciiTheme="minorHAnsi" w:hAnsiTheme="minorHAnsi" w:cstheme="minorHAnsi"/>
                <w:lang w:val="en-US"/>
              </w:rPr>
              <w:t>Konstrukcje</w:t>
            </w:r>
            <w:proofErr w:type="spellEnd"/>
            <w:r w:rsidRPr="00D01D7B">
              <w:rPr>
                <w:rFonts w:asciiTheme="minorHAnsi" w:hAnsiTheme="minorHAnsi" w:cstheme="minorHAnsi"/>
                <w:i/>
                <w:lang w:val="en-US"/>
              </w:rPr>
              <w:t>: used to, be used to, get used to; would rather</w:t>
            </w:r>
          </w:p>
          <w:p w14:paraId="2B2FF5F7"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Czasowniki modalne </w:t>
            </w:r>
            <w:proofErr w:type="spellStart"/>
            <w:r w:rsidRPr="00D01D7B">
              <w:rPr>
                <w:rFonts w:asciiTheme="minorHAnsi" w:hAnsiTheme="minorHAnsi" w:cstheme="minorHAnsi"/>
                <w:i/>
                <w:iCs/>
              </w:rPr>
              <w:t>must,may</w:t>
            </w:r>
            <w:proofErr w:type="spellEnd"/>
            <w:r w:rsidRPr="00D01D7B">
              <w:rPr>
                <w:rFonts w:asciiTheme="minorHAnsi" w:hAnsiTheme="minorHAnsi" w:cstheme="minorHAnsi"/>
                <w:i/>
                <w:iCs/>
              </w:rPr>
              <w:t xml:space="preserve">, </w:t>
            </w:r>
            <w:proofErr w:type="spellStart"/>
            <w:r w:rsidRPr="00D01D7B">
              <w:rPr>
                <w:rFonts w:asciiTheme="minorHAnsi" w:hAnsiTheme="minorHAnsi" w:cstheme="minorHAnsi"/>
                <w:i/>
                <w:iCs/>
              </w:rPr>
              <w:t>can’t</w:t>
            </w:r>
            <w:proofErr w:type="spellEnd"/>
            <w:r w:rsidRPr="00D01D7B">
              <w:rPr>
                <w:rFonts w:asciiTheme="minorHAnsi" w:hAnsiTheme="minorHAnsi" w:cstheme="minorHAnsi"/>
                <w:i/>
                <w:iCs/>
              </w:rPr>
              <w:t xml:space="preserve"> </w:t>
            </w:r>
            <w:r w:rsidRPr="00D01D7B">
              <w:rPr>
                <w:rFonts w:asciiTheme="minorHAnsi" w:hAnsiTheme="minorHAnsi" w:cstheme="minorHAnsi"/>
              </w:rPr>
              <w:t>w wyrażaniu prawdopodobieństwa</w:t>
            </w:r>
          </w:p>
          <w:p w14:paraId="69FBCDDC" w14:textId="77777777" w:rsidR="00D643C4" w:rsidRPr="00D01D7B" w:rsidRDefault="00D643C4" w:rsidP="00D643C4">
            <w:pPr>
              <w:spacing w:after="0" w:line="240" w:lineRule="auto"/>
              <w:rPr>
                <w:rFonts w:asciiTheme="minorHAnsi" w:hAnsiTheme="minorHAnsi" w:cstheme="minorHAnsi"/>
                <w:lang w:val="en-US"/>
              </w:rPr>
            </w:pPr>
            <w:proofErr w:type="spellStart"/>
            <w:r w:rsidRPr="00D01D7B">
              <w:rPr>
                <w:rFonts w:asciiTheme="minorHAnsi" w:hAnsiTheme="minorHAnsi" w:cstheme="minorHAnsi"/>
                <w:lang w:val="en-US"/>
              </w:rPr>
              <w:t>Użycie</w:t>
            </w:r>
            <w:proofErr w:type="spellEnd"/>
            <w:r w:rsidRPr="00D01D7B">
              <w:rPr>
                <w:rFonts w:asciiTheme="minorHAnsi" w:hAnsiTheme="minorHAnsi" w:cstheme="minorHAnsi"/>
                <w:lang w:val="en-US"/>
              </w:rPr>
              <w:t xml:space="preserve"> </w:t>
            </w:r>
            <w:proofErr w:type="spellStart"/>
            <w:r w:rsidRPr="00D01D7B">
              <w:rPr>
                <w:rFonts w:asciiTheme="minorHAnsi" w:hAnsiTheme="minorHAnsi" w:cstheme="minorHAnsi"/>
                <w:lang w:val="en-US"/>
              </w:rPr>
              <w:t>wyrazu</w:t>
            </w:r>
            <w:proofErr w:type="spellEnd"/>
            <w:r>
              <w:rPr>
                <w:rFonts w:asciiTheme="minorHAnsi" w:hAnsiTheme="minorHAnsi" w:cstheme="minorHAnsi"/>
                <w:lang w:val="en-US"/>
              </w:rPr>
              <w:t xml:space="preserve"> </w:t>
            </w:r>
            <w:r w:rsidRPr="00D01D7B">
              <w:rPr>
                <w:rFonts w:asciiTheme="minorHAnsi" w:hAnsiTheme="minorHAnsi" w:cstheme="minorHAnsi"/>
                <w:i/>
                <w:iCs/>
                <w:lang w:val="en-US"/>
              </w:rPr>
              <w:t>“as”</w:t>
            </w:r>
          </w:p>
          <w:p w14:paraId="7C15558C" w14:textId="77777777" w:rsidR="00D643C4" w:rsidRPr="00D01D7B" w:rsidRDefault="00D643C4" w:rsidP="00D643C4">
            <w:pPr>
              <w:spacing w:after="0" w:line="240" w:lineRule="auto"/>
              <w:rPr>
                <w:rFonts w:asciiTheme="minorHAnsi" w:hAnsiTheme="minorHAnsi" w:cstheme="minorHAnsi"/>
                <w:lang w:val="en-US"/>
              </w:rPr>
            </w:pPr>
            <w:r w:rsidRPr="00D01D7B">
              <w:rPr>
                <w:rFonts w:asciiTheme="minorHAnsi" w:hAnsiTheme="minorHAnsi" w:cstheme="minorHAnsi"/>
                <w:lang w:val="en-US"/>
              </w:rPr>
              <w:t xml:space="preserve">Strona </w:t>
            </w:r>
            <w:proofErr w:type="spellStart"/>
            <w:r w:rsidRPr="00D01D7B">
              <w:rPr>
                <w:rFonts w:asciiTheme="minorHAnsi" w:hAnsiTheme="minorHAnsi" w:cstheme="minorHAnsi"/>
                <w:lang w:val="en-US"/>
              </w:rPr>
              <w:t>bierna</w:t>
            </w:r>
            <w:proofErr w:type="spellEnd"/>
            <w:r w:rsidRPr="00D01D7B">
              <w:rPr>
                <w:rFonts w:asciiTheme="minorHAnsi" w:hAnsiTheme="minorHAnsi" w:cstheme="minorHAnsi"/>
                <w:lang w:val="en-US"/>
              </w:rPr>
              <w:t xml:space="preserve">; </w:t>
            </w:r>
            <w:proofErr w:type="spellStart"/>
            <w:r w:rsidRPr="00D01D7B">
              <w:rPr>
                <w:rFonts w:asciiTheme="minorHAnsi" w:hAnsiTheme="minorHAnsi" w:cstheme="minorHAnsi"/>
                <w:lang w:val="en-US"/>
              </w:rPr>
              <w:t>konstrukcje</w:t>
            </w:r>
            <w:proofErr w:type="spellEnd"/>
            <w:r w:rsidRPr="00D01D7B">
              <w:rPr>
                <w:rFonts w:asciiTheme="minorHAnsi" w:hAnsiTheme="minorHAnsi" w:cstheme="minorHAnsi"/>
                <w:lang w:val="en-US"/>
              </w:rPr>
              <w:t xml:space="preserve"> </w:t>
            </w:r>
            <w:r w:rsidRPr="00D01D7B">
              <w:rPr>
                <w:rFonts w:asciiTheme="minorHAnsi" w:hAnsiTheme="minorHAnsi" w:cstheme="minorHAnsi"/>
                <w:i/>
                <w:lang w:val="en-US"/>
              </w:rPr>
              <w:t>it is said that</w:t>
            </w:r>
            <w:r w:rsidRPr="00D01D7B">
              <w:rPr>
                <w:rFonts w:asciiTheme="minorHAnsi" w:hAnsiTheme="minorHAnsi" w:cstheme="minorHAnsi"/>
                <w:lang w:val="en-US"/>
              </w:rPr>
              <w:t xml:space="preserve">…, </w:t>
            </w:r>
            <w:r w:rsidRPr="00D01D7B">
              <w:rPr>
                <w:rFonts w:asciiTheme="minorHAnsi" w:hAnsiTheme="minorHAnsi" w:cstheme="minorHAnsi"/>
                <w:i/>
                <w:lang w:val="en-US"/>
              </w:rPr>
              <w:t>he is thought to</w:t>
            </w:r>
            <w:r w:rsidRPr="00D01D7B">
              <w:rPr>
                <w:rFonts w:asciiTheme="minorHAnsi" w:hAnsiTheme="minorHAnsi" w:cstheme="minorHAnsi"/>
                <w:lang w:val="en-US"/>
              </w:rPr>
              <w:t xml:space="preserve">…; </w:t>
            </w:r>
            <w:r w:rsidRPr="00D01D7B">
              <w:rPr>
                <w:rFonts w:asciiTheme="minorHAnsi" w:hAnsiTheme="minorHAnsi" w:cstheme="minorHAnsi"/>
                <w:i/>
                <w:lang w:val="en-US"/>
              </w:rPr>
              <w:t>have something done</w:t>
            </w:r>
          </w:p>
          <w:p w14:paraId="597FD9E3" w14:textId="77777777" w:rsidR="00D643C4" w:rsidRPr="00D01D7B" w:rsidRDefault="00D643C4" w:rsidP="00D643C4">
            <w:pPr>
              <w:shd w:val="clear" w:color="auto" w:fill="FFFFFF"/>
              <w:spacing w:after="0" w:line="240" w:lineRule="auto"/>
              <w:rPr>
                <w:rFonts w:asciiTheme="minorHAnsi" w:hAnsiTheme="minorHAnsi" w:cstheme="minorHAnsi"/>
                <w:color w:val="212121"/>
                <w:lang w:val="en-US" w:eastAsia="pl-PL"/>
              </w:rPr>
            </w:pPr>
          </w:p>
          <w:p w14:paraId="18D6C763"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b/>
              </w:rPr>
              <w:t xml:space="preserve">IV SEMESTR </w:t>
            </w:r>
          </w:p>
          <w:p w14:paraId="02ABE65A"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17B0C5D1"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Media- </w:t>
            </w:r>
            <w:proofErr w:type="spellStart"/>
            <w:r w:rsidRPr="00D01D7B">
              <w:rPr>
                <w:rFonts w:asciiTheme="minorHAnsi" w:hAnsiTheme="minorHAnsi" w:cstheme="minorHAnsi"/>
              </w:rPr>
              <w:t>press</w:t>
            </w:r>
            <w:proofErr w:type="spellEnd"/>
            <w:r w:rsidRPr="00D01D7B">
              <w:rPr>
                <w:rFonts w:asciiTheme="minorHAnsi" w:hAnsiTheme="minorHAnsi" w:cstheme="minorHAnsi"/>
              </w:rPr>
              <w:t xml:space="preserve">, radio, TV (media- prasa, radio, TV) </w:t>
            </w:r>
          </w:p>
          <w:p w14:paraId="73A1A277" w14:textId="77777777" w:rsidR="00D643C4" w:rsidRPr="00D01D7B" w:rsidRDefault="00D643C4" w:rsidP="00D643C4">
            <w:pPr>
              <w:spacing w:after="0" w:line="240" w:lineRule="auto"/>
              <w:rPr>
                <w:rFonts w:asciiTheme="minorHAnsi" w:hAnsiTheme="minorHAnsi" w:cstheme="minorHAnsi"/>
                <w:lang w:val="en-US"/>
              </w:rPr>
            </w:pPr>
            <w:r w:rsidRPr="00D01D7B">
              <w:rPr>
                <w:rFonts w:asciiTheme="minorHAnsi" w:hAnsiTheme="minorHAnsi" w:cstheme="minorHAnsi"/>
                <w:lang w:val="en-US"/>
              </w:rPr>
              <w:t>Advertising, business (</w:t>
            </w:r>
            <w:proofErr w:type="spellStart"/>
            <w:r w:rsidRPr="00D01D7B">
              <w:rPr>
                <w:rFonts w:asciiTheme="minorHAnsi" w:hAnsiTheme="minorHAnsi" w:cstheme="minorHAnsi"/>
                <w:lang w:val="en-US"/>
              </w:rPr>
              <w:t>reklama</w:t>
            </w:r>
            <w:proofErr w:type="spellEnd"/>
            <w:r w:rsidRPr="00D01D7B">
              <w:rPr>
                <w:rFonts w:asciiTheme="minorHAnsi" w:hAnsiTheme="minorHAnsi" w:cstheme="minorHAnsi"/>
                <w:lang w:val="en-US"/>
              </w:rPr>
              <w:t xml:space="preserve">, </w:t>
            </w:r>
            <w:proofErr w:type="spellStart"/>
            <w:r w:rsidRPr="00D01D7B">
              <w:rPr>
                <w:rFonts w:asciiTheme="minorHAnsi" w:hAnsiTheme="minorHAnsi" w:cstheme="minorHAnsi"/>
                <w:lang w:val="en-US"/>
              </w:rPr>
              <w:t>biznes</w:t>
            </w:r>
            <w:proofErr w:type="spellEnd"/>
          </w:p>
          <w:p w14:paraId="1AE2A146" w14:textId="77777777" w:rsidR="00D643C4" w:rsidRPr="00D01D7B" w:rsidRDefault="00D643C4" w:rsidP="00D643C4">
            <w:pPr>
              <w:spacing w:after="0" w:line="240" w:lineRule="auto"/>
              <w:rPr>
                <w:rFonts w:asciiTheme="minorHAnsi" w:hAnsiTheme="minorHAnsi" w:cstheme="minorHAnsi"/>
                <w:lang w:val="en-US"/>
              </w:rPr>
            </w:pPr>
            <w:r w:rsidRPr="00D01D7B">
              <w:rPr>
                <w:rFonts w:asciiTheme="minorHAnsi" w:hAnsiTheme="minorHAnsi" w:cstheme="minorHAnsi"/>
                <w:lang w:val="en-US"/>
              </w:rPr>
              <w:t>Word formation (</w:t>
            </w:r>
            <w:proofErr w:type="spellStart"/>
            <w:r w:rsidRPr="00D01D7B">
              <w:rPr>
                <w:rFonts w:asciiTheme="minorHAnsi" w:hAnsiTheme="minorHAnsi" w:cstheme="minorHAnsi"/>
                <w:lang w:val="en-US"/>
              </w:rPr>
              <w:t>słowotwórstwo</w:t>
            </w:r>
            <w:proofErr w:type="spellEnd"/>
            <w:r w:rsidRPr="00D01D7B">
              <w:rPr>
                <w:rFonts w:asciiTheme="minorHAnsi" w:hAnsiTheme="minorHAnsi" w:cstheme="minorHAnsi"/>
                <w:lang w:val="en-US"/>
              </w:rPr>
              <w:t>)</w:t>
            </w:r>
          </w:p>
          <w:p w14:paraId="0351BF98"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Science (nauka)</w:t>
            </w:r>
          </w:p>
          <w:p w14:paraId="722FD06E" w14:textId="77777777" w:rsidR="00D643C4" w:rsidRPr="00D01D7B" w:rsidRDefault="00D643C4" w:rsidP="00D643C4">
            <w:pPr>
              <w:spacing w:after="0" w:line="240" w:lineRule="auto"/>
              <w:rPr>
                <w:rFonts w:asciiTheme="minorHAnsi" w:hAnsiTheme="minorHAnsi" w:cstheme="minorHAnsi"/>
              </w:rPr>
            </w:pPr>
            <w:proofErr w:type="spellStart"/>
            <w:r w:rsidRPr="00D01D7B">
              <w:rPr>
                <w:rFonts w:asciiTheme="minorHAnsi" w:hAnsiTheme="minorHAnsi" w:cstheme="minorHAnsi"/>
              </w:rPr>
              <w:t>Collocations</w:t>
            </w:r>
            <w:proofErr w:type="spellEnd"/>
            <w:r w:rsidRPr="00D01D7B">
              <w:rPr>
                <w:rFonts w:asciiTheme="minorHAnsi" w:hAnsiTheme="minorHAnsi" w:cstheme="minorHAnsi"/>
              </w:rPr>
              <w:t xml:space="preserve"> (kolokacje: pary wyrazowe)</w:t>
            </w:r>
          </w:p>
          <w:p w14:paraId="2F5BFE3B"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Technical </w:t>
            </w:r>
            <w:proofErr w:type="spellStart"/>
            <w:r w:rsidRPr="00D01D7B">
              <w:rPr>
                <w:rFonts w:asciiTheme="minorHAnsi" w:hAnsiTheme="minorHAnsi" w:cstheme="minorHAnsi"/>
              </w:rPr>
              <w:t>language</w:t>
            </w:r>
            <w:proofErr w:type="spellEnd"/>
            <w:r w:rsidRPr="00D01D7B">
              <w:rPr>
                <w:rFonts w:asciiTheme="minorHAnsi" w:hAnsiTheme="minorHAnsi" w:cstheme="minorHAnsi"/>
              </w:rPr>
              <w:t xml:space="preserve"> (elementy języka technicznego)</w:t>
            </w:r>
          </w:p>
          <w:p w14:paraId="7734E7FC" w14:textId="77777777" w:rsidR="00D643C4" w:rsidRPr="00D01D7B" w:rsidRDefault="00D643C4" w:rsidP="00D643C4">
            <w:pPr>
              <w:spacing w:after="0" w:line="240" w:lineRule="auto"/>
              <w:jc w:val="both"/>
              <w:rPr>
                <w:rFonts w:asciiTheme="minorHAnsi" w:hAnsiTheme="minorHAnsi" w:cstheme="minorHAnsi"/>
              </w:rPr>
            </w:pPr>
            <w:r w:rsidRPr="00D01D7B">
              <w:rPr>
                <w:rFonts w:asciiTheme="minorHAnsi" w:hAnsiTheme="minorHAnsi" w:cstheme="minorHAnsi"/>
              </w:rPr>
              <w:t xml:space="preserve"> </w:t>
            </w:r>
          </w:p>
          <w:p w14:paraId="43B4A47C"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b/>
              </w:rPr>
              <w:t>Zakres gramatyczny</w:t>
            </w:r>
          </w:p>
          <w:p w14:paraId="0416FF4B" w14:textId="77777777" w:rsidR="00D643C4" w:rsidRPr="00D01D7B" w:rsidRDefault="00D643C4" w:rsidP="00D643C4">
            <w:pPr>
              <w:spacing w:after="0" w:line="240" w:lineRule="auto"/>
              <w:jc w:val="both"/>
              <w:rPr>
                <w:rFonts w:asciiTheme="minorHAnsi" w:hAnsiTheme="minorHAnsi" w:cstheme="minorHAnsi"/>
                <w:b/>
                <w:bCs/>
              </w:rPr>
            </w:pPr>
            <w:r w:rsidRPr="00D01D7B">
              <w:rPr>
                <w:rFonts w:asciiTheme="minorHAnsi" w:hAnsiTheme="minorHAnsi" w:cstheme="minorHAnsi"/>
              </w:rPr>
              <w:t>Mowa zależna</w:t>
            </w:r>
            <w:r w:rsidRPr="00D01D7B">
              <w:rPr>
                <w:rFonts w:asciiTheme="minorHAnsi" w:hAnsiTheme="minorHAnsi" w:cstheme="minorHAnsi"/>
                <w:b/>
                <w:bCs/>
              </w:rPr>
              <w:t xml:space="preserve">, </w:t>
            </w:r>
            <w:r w:rsidRPr="00D01D7B">
              <w:rPr>
                <w:rFonts w:asciiTheme="minorHAnsi" w:hAnsiTheme="minorHAnsi" w:cstheme="minorHAnsi"/>
              </w:rPr>
              <w:t xml:space="preserve">czasowniki wprowadzające </w:t>
            </w:r>
          </w:p>
          <w:p w14:paraId="014C9659"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lastRenderedPageBreak/>
              <w:t xml:space="preserve">Wyrażanie kontrastu i celu; </w:t>
            </w:r>
          </w:p>
          <w:p w14:paraId="72308D5A" w14:textId="77777777" w:rsidR="00D643C4" w:rsidRPr="00D01D7B" w:rsidRDefault="00D643C4" w:rsidP="00D643C4">
            <w:pPr>
              <w:spacing w:after="0" w:line="240" w:lineRule="auto"/>
              <w:rPr>
                <w:rFonts w:asciiTheme="minorHAnsi" w:hAnsiTheme="minorHAnsi" w:cstheme="minorHAnsi"/>
                <w:i/>
                <w:iCs/>
              </w:rPr>
            </w:pPr>
            <w:r w:rsidRPr="00D01D7B">
              <w:rPr>
                <w:rFonts w:asciiTheme="minorHAnsi" w:hAnsiTheme="minorHAnsi" w:cstheme="minorHAnsi"/>
              </w:rPr>
              <w:t xml:space="preserve">Przysłówki </w:t>
            </w:r>
            <w:proofErr w:type="spellStart"/>
            <w:r w:rsidRPr="00D01D7B">
              <w:rPr>
                <w:rFonts w:asciiTheme="minorHAnsi" w:hAnsiTheme="minorHAnsi" w:cstheme="minorHAnsi"/>
                <w:i/>
                <w:iCs/>
              </w:rPr>
              <w:t>whatever</w:t>
            </w:r>
            <w:proofErr w:type="spellEnd"/>
            <w:r w:rsidRPr="00D01D7B">
              <w:rPr>
                <w:rFonts w:asciiTheme="minorHAnsi" w:hAnsiTheme="minorHAnsi" w:cstheme="minorHAnsi"/>
                <w:i/>
                <w:iCs/>
              </w:rPr>
              <w:t xml:space="preserve">, </w:t>
            </w:r>
            <w:proofErr w:type="spellStart"/>
            <w:r w:rsidRPr="00D01D7B">
              <w:rPr>
                <w:rFonts w:asciiTheme="minorHAnsi" w:hAnsiTheme="minorHAnsi" w:cstheme="minorHAnsi"/>
                <w:i/>
                <w:iCs/>
              </w:rPr>
              <w:t>whenever</w:t>
            </w:r>
            <w:proofErr w:type="spellEnd"/>
            <w:r w:rsidRPr="00D01D7B">
              <w:rPr>
                <w:rFonts w:asciiTheme="minorHAnsi" w:hAnsiTheme="minorHAnsi" w:cstheme="minorHAnsi"/>
                <w:i/>
                <w:iCs/>
              </w:rPr>
              <w:t xml:space="preserve"> </w:t>
            </w:r>
            <w:proofErr w:type="spellStart"/>
            <w:r w:rsidRPr="00D01D7B">
              <w:rPr>
                <w:rFonts w:asciiTheme="minorHAnsi" w:hAnsiTheme="minorHAnsi" w:cstheme="minorHAnsi"/>
                <w:i/>
                <w:iCs/>
              </w:rPr>
              <w:t>itd</w:t>
            </w:r>
            <w:proofErr w:type="spellEnd"/>
          </w:p>
          <w:p w14:paraId="4BAB984D"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Rzeczowniki policzalne i niepoliczalne</w:t>
            </w:r>
          </w:p>
          <w:p w14:paraId="10FEA8DA"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Zaimki ilościowe: </w:t>
            </w:r>
            <w:proofErr w:type="spellStart"/>
            <w:r w:rsidRPr="00D01D7B">
              <w:rPr>
                <w:rFonts w:asciiTheme="minorHAnsi" w:hAnsiTheme="minorHAnsi" w:cstheme="minorHAnsi"/>
                <w:i/>
              </w:rPr>
              <w:t>all</w:t>
            </w:r>
            <w:proofErr w:type="spellEnd"/>
            <w:r w:rsidRPr="00D01D7B">
              <w:rPr>
                <w:rFonts w:asciiTheme="minorHAnsi" w:hAnsiTheme="minorHAnsi" w:cstheme="minorHAnsi"/>
                <w:i/>
              </w:rPr>
              <w:t xml:space="preserve">, </w:t>
            </w:r>
            <w:proofErr w:type="spellStart"/>
            <w:r w:rsidRPr="00D01D7B">
              <w:rPr>
                <w:rFonts w:asciiTheme="minorHAnsi" w:hAnsiTheme="minorHAnsi" w:cstheme="minorHAnsi"/>
                <w:i/>
              </w:rPr>
              <w:t>both</w:t>
            </w:r>
            <w:proofErr w:type="spellEnd"/>
            <w:r w:rsidRPr="00D01D7B">
              <w:rPr>
                <w:rFonts w:asciiTheme="minorHAnsi" w:hAnsiTheme="minorHAnsi" w:cstheme="minorHAnsi"/>
              </w:rPr>
              <w:t xml:space="preserve"> itp.</w:t>
            </w:r>
          </w:p>
          <w:p w14:paraId="14A075BC"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rPr>
              <w:t xml:space="preserve">Przedimki określone i nieokreślone </w:t>
            </w:r>
          </w:p>
          <w:p w14:paraId="6AD16C29" w14:textId="77777777" w:rsidR="00D643C4" w:rsidRPr="00D01D7B" w:rsidRDefault="00D643C4" w:rsidP="00D643C4">
            <w:pPr>
              <w:spacing w:after="0" w:line="240" w:lineRule="auto"/>
              <w:jc w:val="both"/>
              <w:rPr>
                <w:rFonts w:asciiTheme="minorHAnsi" w:hAnsiTheme="minorHAnsi" w:cstheme="minorHAnsi"/>
                <w:b/>
              </w:rPr>
            </w:pPr>
          </w:p>
          <w:p w14:paraId="7F2F49F1" w14:textId="77777777" w:rsidR="00D643C4" w:rsidRPr="00D01D7B" w:rsidRDefault="00D643C4" w:rsidP="00D643C4">
            <w:pPr>
              <w:spacing w:after="0" w:line="240" w:lineRule="auto"/>
              <w:jc w:val="both"/>
              <w:rPr>
                <w:rFonts w:asciiTheme="minorHAnsi" w:hAnsiTheme="minorHAnsi" w:cstheme="minorHAnsi"/>
              </w:rPr>
            </w:pPr>
            <w:r w:rsidRPr="00D01D7B">
              <w:rPr>
                <w:rFonts w:asciiTheme="minorHAnsi" w:hAnsiTheme="minorHAnsi" w:cstheme="minorHAnsi"/>
              </w:rPr>
              <w:t>=============================================</w:t>
            </w:r>
          </w:p>
          <w:p w14:paraId="543495DD" w14:textId="77777777" w:rsidR="00D643C4" w:rsidRPr="00D01D7B" w:rsidRDefault="00D643C4" w:rsidP="00D643C4">
            <w:pPr>
              <w:spacing w:after="0" w:line="240" w:lineRule="auto"/>
              <w:jc w:val="center"/>
              <w:rPr>
                <w:rFonts w:asciiTheme="minorHAnsi" w:hAnsiTheme="minorHAnsi" w:cstheme="minorHAnsi"/>
                <w:b/>
              </w:rPr>
            </w:pPr>
            <w:r w:rsidRPr="00D01D7B">
              <w:rPr>
                <w:rFonts w:asciiTheme="minorHAnsi" w:hAnsiTheme="minorHAnsi" w:cstheme="minorHAnsi"/>
                <w:b/>
              </w:rPr>
              <w:t>JĘZYK NIEMIECKI</w:t>
            </w:r>
          </w:p>
          <w:p w14:paraId="00662E1C"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b/>
              </w:rPr>
              <w:t xml:space="preserve">I SEMESTR </w:t>
            </w:r>
          </w:p>
          <w:p w14:paraId="6B038E15"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026EB864"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Ich </w:t>
            </w:r>
            <w:proofErr w:type="spellStart"/>
            <w:r w:rsidRPr="00D01D7B">
              <w:rPr>
                <w:rFonts w:asciiTheme="minorHAnsi" w:hAnsiTheme="minorHAnsi" w:cstheme="minorHAnsi"/>
              </w:rPr>
              <w:t>und</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meine</w:t>
            </w:r>
            <w:proofErr w:type="spellEnd"/>
            <w:r w:rsidRPr="00D01D7B">
              <w:rPr>
                <w:rFonts w:asciiTheme="minorHAnsi" w:hAnsiTheme="minorHAnsi" w:cstheme="minorHAnsi"/>
              </w:rPr>
              <w:t xml:space="preserve"> Familie -</w:t>
            </w:r>
            <w:proofErr w:type="spellStart"/>
            <w:r w:rsidRPr="00D01D7B">
              <w:rPr>
                <w:rFonts w:asciiTheme="minorHAnsi" w:hAnsiTheme="minorHAnsi" w:cstheme="minorHAnsi"/>
              </w:rPr>
              <w:t>Familienleben</w:t>
            </w:r>
            <w:proofErr w:type="spellEnd"/>
            <w:r w:rsidRPr="00D01D7B">
              <w:rPr>
                <w:rFonts w:asciiTheme="minorHAnsi" w:hAnsiTheme="minorHAnsi" w:cstheme="minorHAnsi"/>
              </w:rPr>
              <w:t xml:space="preserve"> / Ja i moja rodzina - życie rodzinne</w:t>
            </w:r>
          </w:p>
          <w:p w14:paraId="6CA48075" w14:textId="77777777" w:rsidR="00D643C4" w:rsidRPr="00D01D7B" w:rsidRDefault="00D643C4" w:rsidP="00D643C4">
            <w:pPr>
              <w:spacing w:after="0" w:line="240" w:lineRule="auto"/>
              <w:rPr>
                <w:rFonts w:asciiTheme="minorHAnsi" w:hAnsiTheme="minorHAnsi" w:cstheme="minorHAnsi"/>
              </w:rPr>
            </w:pPr>
            <w:proofErr w:type="spellStart"/>
            <w:r w:rsidRPr="00D01D7B">
              <w:rPr>
                <w:rFonts w:asciiTheme="minorHAnsi" w:hAnsiTheme="minorHAnsi" w:cstheme="minorHAnsi"/>
              </w:rPr>
              <w:t>Meine</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Freizeit</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meine</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Hobbys</w:t>
            </w:r>
            <w:proofErr w:type="spellEnd"/>
            <w:r w:rsidRPr="00D01D7B">
              <w:rPr>
                <w:rFonts w:asciiTheme="minorHAnsi" w:hAnsiTheme="minorHAnsi" w:cstheme="minorHAnsi"/>
              </w:rPr>
              <w:t xml:space="preserve"> / mój wolny czas, moje zainteresowania</w:t>
            </w:r>
          </w:p>
          <w:p w14:paraId="7DE1082E" w14:textId="77777777" w:rsidR="00D643C4" w:rsidRPr="00B57509" w:rsidRDefault="00D643C4" w:rsidP="00D643C4">
            <w:pPr>
              <w:spacing w:after="0" w:line="240" w:lineRule="auto"/>
              <w:rPr>
                <w:rFonts w:asciiTheme="minorHAnsi" w:hAnsiTheme="minorHAnsi" w:cstheme="minorHAnsi"/>
                <w:lang w:val="de-DE"/>
              </w:rPr>
            </w:pPr>
            <w:r w:rsidRPr="00B57509">
              <w:rPr>
                <w:rFonts w:asciiTheme="minorHAnsi" w:hAnsiTheme="minorHAnsi" w:cstheme="minorHAnsi"/>
                <w:lang w:val="de-DE"/>
              </w:rPr>
              <w:t>Freundschaft, meine Freunde - Beschreibung /</w:t>
            </w:r>
            <w:proofErr w:type="spellStart"/>
            <w:r w:rsidRPr="00B57509">
              <w:rPr>
                <w:rFonts w:asciiTheme="minorHAnsi" w:hAnsiTheme="minorHAnsi" w:cstheme="minorHAnsi"/>
                <w:lang w:val="de-DE"/>
              </w:rPr>
              <w:t>przyjaźń</w:t>
            </w:r>
            <w:proofErr w:type="spellEnd"/>
            <w:r w:rsidRPr="00B57509">
              <w:rPr>
                <w:rFonts w:asciiTheme="minorHAnsi" w:hAnsiTheme="minorHAnsi" w:cstheme="minorHAnsi"/>
                <w:lang w:val="de-DE"/>
              </w:rPr>
              <w:t xml:space="preserve">, </w:t>
            </w:r>
            <w:proofErr w:type="spellStart"/>
            <w:r w:rsidRPr="00B57509">
              <w:rPr>
                <w:rFonts w:asciiTheme="minorHAnsi" w:hAnsiTheme="minorHAnsi" w:cstheme="minorHAnsi"/>
                <w:lang w:val="de-DE"/>
              </w:rPr>
              <w:t>moi</w:t>
            </w:r>
            <w:proofErr w:type="spellEnd"/>
            <w:r w:rsidRPr="00B57509">
              <w:rPr>
                <w:rFonts w:asciiTheme="minorHAnsi" w:hAnsiTheme="minorHAnsi" w:cstheme="minorHAnsi"/>
                <w:lang w:val="de-DE"/>
              </w:rPr>
              <w:t xml:space="preserve"> </w:t>
            </w:r>
            <w:proofErr w:type="spellStart"/>
            <w:r w:rsidRPr="00B57509">
              <w:rPr>
                <w:rFonts w:asciiTheme="minorHAnsi" w:hAnsiTheme="minorHAnsi" w:cstheme="minorHAnsi"/>
                <w:lang w:val="de-DE"/>
              </w:rPr>
              <w:t>przyjaciele</w:t>
            </w:r>
            <w:proofErr w:type="spellEnd"/>
            <w:r w:rsidRPr="00B57509">
              <w:rPr>
                <w:rFonts w:asciiTheme="minorHAnsi" w:hAnsiTheme="minorHAnsi" w:cstheme="minorHAnsi"/>
                <w:lang w:val="de-DE"/>
              </w:rPr>
              <w:t xml:space="preserve"> - </w:t>
            </w:r>
            <w:proofErr w:type="spellStart"/>
            <w:r w:rsidRPr="00B57509">
              <w:rPr>
                <w:rFonts w:asciiTheme="minorHAnsi" w:hAnsiTheme="minorHAnsi" w:cstheme="minorHAnsi"/>
                <w:lang w:val="de-DE"/>
              </w:rPr>
              <w:t>opis</w:t>
            </w:r>
            <w:proofErr w:type="spellEnd"/>
          </w:p>
          <w:p w14:paraId="3D03D169" w14:textId="77777777" w:rsidR="00D643C4" w:rsidRPr="00B57509" w:rsidRDefault="00D643C4" w:rsidP="00D643C4">
            <w:pPr>
              <w:spacing w:after="0" w:line="240" w:lineRule="auto"/>
              <w:rPr>
                <w:rFonts w:asciiTheme="minorHAnsi" w:hAnsiTheme="minorHAnsi" w:cstheme="minorHAnsi"/>
                <w:lang w:val="de-DE"/>
              </w:rPr>
            </w:pPr>
            <w:r w:rsidRPr="00B57509">
              <w:rPr>
                <w:rFonts w:asciiTheme="minorHAnsi" w:hAnsiTheme="minorHAnsi" w:cstheme="minorHAnsi"/>
                <w:lang w:val="de-DE"/>
              </w:rPr>
              <w:t xml:space="preserve">Mein Alltag, mein Wochenende / </w:t>
            </w:r>
            <w:proofErr w:type="spellStart"/>
            <w:r w:rsidRPr="00B57509">
              <w:rPr>
                <w:rFonts w:asciiTheme="minorHAnsi" w:hAnsiTheme="minorHAnsi" w:cstheme="minorHAnsi"/>
                <w:lang w:val="de-DE"/>
              </w:rPr>
              <w:t>mój</w:t>
            </w:r>
            <w:proofErr w:type="spellEnd"/>
            <w:r w:rsidRPr="00B57509">
              <w:rPr>
                <w:rFonts w:asciiTheme="minorHAnsi" w:hAnsiTheme="minorHAnsi" w:cstheme="minorHAnsi"/>
                <w:lang w:val="de-DE"/>
              </w:rPr>
              <w:t xml:space="preserve"> </w:t>
            </w:r>
            <w:proofErr w:type="spellStart"/>
            <w:r w:rsidRPr="00B57509">
              <w:rPr>
                <w:rFonts w:asciiTheme="minorHAnsi" w:hAnsiTheme="minorHAnsi" w:cstheme="minorHAnsi"/>
                <w:lang w:val="de-DE"/>
              </w:rPr>
              <w:t>dzień</w:t>
            </w:r>
            <w:proofErr w:type="spellEnd"/>
            <w:r w:rsidRPr="00B57509">
              <w:rPr>
                <w:rFonts w:asciiTheme="minorHAnsi" w:hAnsiTheme="minorHAnsi" w:cstheme="minorHAnsi"/>
                <w:lang w:val="de-DE"/>
              </w:rPr>
              <w:t xml:space="preserve"> </w:t>
            </w:r>
            <w:proofErr w:type="spellStart"/>
            <w:r w:rsidRPr="00B57509">
              <w:rPr>
                <w:rFonts w:asciiTheme="minorHAnsi" w:hAnsiTheme="minorHAnsi" w:cstheme="minorHAnsi"/>
                <w:lang w:val="de-DE"/>
              </w:rPr>
              <w:t>powszedni</w:t>
            </w:r>
            <w:proofErr w:type="spellEnd"/>
            <w:r w:rsidRPr="00B57509">
              <w:rPr>
                <w:rFonts w:asciiTheme="minorHAnsi" w:hAnsiTheme="minorHAnsi" w:cstheme="minorHAnsi"/>
                <w:lang w:val="de-DE"/>
              </w:rPr>
              <w:t xml:space="preserve">, </w:t>
            </w:r>
            <w:proofErr w:type="spellStart"/>
            <w:r w:rsidRPr="00B57509">
              <w:rPr>
                <w:rFonts w:asciiTheme="minorHAnsi" w:hAnsiTheme="minorHAnsi" w:cstheme="minorHAnsi"/>
                <w:lang w:val="de-DE"/>
              </w:rPr>
              <w:t>mój</w:t>
            </w:r>
            <w:proofErr w:type="spellEnd"/>
            <w:r w:rsidRPr="00B57509">
              <w:rPr>
                <w:rFonts w:asciiTheme="minorHAnsi" w:hAnsiTheme="minorHAnsi" w:cstheme="minorHAnsi"/>
                <w:lang w:val="de-DE"/>
              </w:rPr>
              <w:t xml:space="preserve"> </w:t>
            </w:r>
            <w:proofErr w:type="spellStart"/>
            <w:r w:rsidRPr="00B57509">
              <w:rPr>
                <w:rFonts w:asciiTheme="minorHAnsi" w:hAnsiTheme="minorHAnsi" w:cstheme="minorHAnsi"/>
                <w:lang w:val="de-DE"/>
              </w:rPr>
              <w:t>weekend</w:t>
            </w:r>
            <w:proofErr w:type="spellEnd"/>
          </w:p>
          <w:p w14:paraId="568576FE" w14:textId="77777777" w:rsidR="00D643C4" w:rsidRPr="00B57509" w:rsidRDefault="00D643C4" w:rsidP="00D643C4">
            <w:pPr>
              <w:spacing w:after="0" w:line="240" w:lineRule="auto"/>
              <w:rPr>
                <w:rFonts w:asciiTheme="minorHAnsi" w:hAnsiTheme="minorHAnsi" w:cstheme="minorHAnsi"/>
                <w:lang w:val="de-DE"/>
              </w:rPr>
            </w:pPr>
            <w:r w:rsidRPr="00B57509">
              <w:rPr>
                <w:rFonts w:asciiTheme="minorHAnsi" w:hAnsiTheme="minorHAnsi" w:cstheme="minorHAnsi"/>
                <w:lang w:val="de-DE"/>
              </w:rPr>
              <w:t xml:space="preserve">Mahlzeiten, gesundes Essen/ </w:t>
            </w:r>
            <w:proofErr w:type="spellStart"/>
            <w:r w:rsidRPr="00B57509">
              <w:rPr>
                <w:rFonts w:asciiTheme="minorHAnsi" w:hAnsiTheme="minorHAnsi" w:cstheme="minorHAnsi"/>
                <w:lang w:val="de-DE"/>
              </w:rPr>
              <w:t>posiłki</w:t>
            </w:r>
            <w:proofErr w:type="spellEnd"/>
            <w:r w:rsidRPr="00B57509">
              <w:rPr>
                <w:rFonts w:asciiTheme="minorHAnsi" w:hAnsiTheme="minorHAnsi" w:cstheme="minorHAnsi"/>
                <w:lang w:val="de-DE"/>
              </w:rPr>
              <w:t xml:space="preserve">, </w:t>
            </w:r>
            <w:proofErr w:type="spellStart"/>
            <w:r w:rsidRPr="00B57509">
              <w:rPr>
                <w:rFonts w:asciiTheme="minorHAnsi" w:hAnsiTheme="minorHAnsi" w:cstheme="minorHAnsi"/>
                <w:lang w:val="de-DE"/>
              </w:rPr>
              <w:t>zdrowa</w:t>
            </w:r>
            <w:proofErr w:type="spellEnd"/>
            <w:r w:rsidRPr="00B57509">
              <w:rPr>
                <w:rFonts w:asciiTheme="minorHAnsi" w:hAnsiTheme="minorHAnsi" w:cstheme="minorHAnsi"/>
                <w:lang w:val="de-DE"/>
              </w:rPr>
              <w:t xml:space="preserve"> </w:t>
            </w:r>
            <w:proofErr w:type="spellStart"/>
            <w:r w:rsidRPr="00B57509">
              <w:rPr>
                <w:rFonts w:asciiTheme="minorHAnsi" w:hAnsiTheme="minorHAnsi" w:cstheme="minorHAnsi"/>
                <w:lang w:val="de-DE"/>
              </w:rPr>
              <w:t>żywność</w:t>
            </w:r>
            <w:proofErr w:type="spellEnd"/>
          </w:p>
          <w:p w14:paraId="5932E3E9" w14:textId="77777777" w:rsidR="00D643C4" w:rsidRPr="00B57509" w:rsidRDefault="00D643C4" w:rsidP="00D643C4">
            <w:pPr>
              <w:autoSpaceDE w:val="0"/>
              <w:autoSpaceDN w:val="0"/>
              <w:adjustRightInd w:val="0"/>
              <w:spacing w:after="0" w:line="240" w:lineRule="auto"/>
              <w:rPr>
                <w:rFonts w:asciiTheme="minorHAnsi" w:hAnsiTheme="minorHAnsi" w:cstheme="minorHAnsi"/>
                <w:b/>
                <w:bCs/>
                <w:lang w:val="de-DE"/>
              </w:rPr>
            </w:pPr>
          </w:p>
          <w:p w14:paraId="105E423B"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b/>
              </w:rPr>
              <w:t>Zakres gramatyczny</w:t>
            </w:r>
          </w:p>
          <w:p w14:paraId="0B1F8A15"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rPr>
              <w:t>Zdanie proste oznajmujące i pytające, tworzenie pytań dwoma sposobami</w:t>
            </w:r>
          </w:p>
          <w:p w14:paraId="54010764"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Czasowniki mocne w czasie teraźniejszym typu: </w:t>
            </w:r>
            <w:proofErr w:type="spellStart"/>
            <w:r w:rsidRPr="00D01D7B">
              <w:rPr>
                <w:rFonts w:asciiTheme="minorHAnsi" w:hAnsiTheme="minorHAnsi" w:cstheme="minorHAnsi"/>
                <w:i/>
                <w:u w:val="single"/>
              </w:rPr>
              <w:t>e</w:t>
            </w:r>
            <w:r w:rsidRPr="00D01D7B">
              <w:rPr>
                <w:rFonts w:asciiTheme="minorHAnsi" w:hAnsiTheme="minorHAnsi" w:cstheme="minorHAnsi"/>
                <w:i/>
              </w:rPr>
              <w:t>ssen</w:t>
            </w:r>
            <w:proofErr w:type="spellEnd"/>
            <w:r w:rsidRPr="00D01D7B">
              <w:rPr>
                <w:rFonts w:asciiTheme="minorHAnsi" w:hAnsiTheme="minorHAnsi" w:cstheme="minorHAnsi"/>
                <w:i/>
              </w:rPr>
              <w:t xml:space="preserve">, </w:t>
            </w:r>
            <w:proofErr w:type="spellStart"/>
            <w:r w:rsidRPr="00D01D7B">
              <w:rPr>
                <w:rFonts w:asciiTheme="minorHAnsi" w:hAnsiTheme="minorHAnsi" w:cstheme="minorHAnsi"/>
                <w:i/>
              </w:rPr>
              <w:t>f</w:t>
            </w:r>
            <w:r w:rsidRPr="00D01D7B">
              <w:rPr>
                <w:rFonts w:asciiTheme="minorHAnsi" w:hAnsiTheme="minorHAnsi" w:cstheme="minorHAnsi"/>
                <w:i/>
                <w:u w:val="single"/>
              </w:rPr>
              <w:t>a</w:t>
            </w:r>
            <w:r w:rsidRPr="00D01D7B">
              <w:rPr>
                <w:rFonts w:asciiTheme="minorHAnsi" w:hAnsiTheme="minorHAnsi" w:cstheme="minorHAnsi"/>
                <w:i/>
              </w:rPr>
              <w:t>hren</w:t>
            </w:r>
            <w:proofErr w:type="spellEnd"/>
            <w:r w:rsidRPr="00D01D7B">
              <w:rPr>
                <w:rFonts w:asciiTheme="minorHAnsi" w:hAnsiTheme="minorHAnsi" w:cstheme="minorHAnsi"/>
                <w:i/>
              </w:rPr>
              <w:t xml:space="preserve">, </w:t>
            </w:r>
            <w:proofErr w:type="spellStart"/>
            <w:r w:rsidRPr="00D01D7B">
              <w:rPr>
                <w:rFonts w:asciiTheme="minorHAnsi" w:hAnsiTheme="minorHAnsi" w:cstheme="minorHAnsi"/>
                <w:i/>
              </w:rPr>
              <w:t>s</w:t>
            </w:r>
            <w:r w:rsidRPr="00D01D7B">
              <w:rPr>
                <w:rFonts w:asciiTheme="minorHAnsi" w:hAnsiTheme="minorHAnsi" w:cstheme="minorHAnsi"/>
                <w:i/>
                <w:u w:val="single"/>
              </w:rPr>
              <w:t>e</w:t>
            </w:r>
            <w:r w:rsidRPr="00D01D7B">
              <w:rPr>
                <w:rFonts w:asciiTheme="minorHAnsi" w:hAnsiTheme="minorHAnsi" w:cstheme="minorHAnsi"/>
                <w:i/>
              </w:rPr>
              <w:t>hen</w:t>
            </w:r>
            <w:proofErr w:type="spellEnd"/>
          </w:p>
          <w:p w14:paraId="46857745"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Tryb rozkazujący - forma grzecznościowa oraz forma z</w:t>
            </w:r>
            <w:r w:rsidRPr="00D01D7B">
              <w:rPr>
                <w:rFonts w:asciiTheme="minorHAnsi" w:hAnsiTheme="minorHAnsi" w:cstheme="minorHAnsi"/>
                <w:i/>
                <w:iCs/>
              </w:rPr>
              <w:t xml:space="preserve"> </w:t>
            </w:r>
            <w:proofErr w:type="spellStart"/>
            <w:r w:rsidRPr="00D01D7B">
              <w:rPr>
                <w:rFonts w:asciiTheme="minorHAnsi" w:hAnsiTheme="minorHAnsi" w:cstheme="minorHAnsi"/>
                <w:i/>
                <w:iCs/>
              </w:rPr>
              <w:t>hätte</w:t>
            </w:r>
            <w:proofErr w:type="spellEnd"/>
            <w:r w:rsidRPr="00D01D7B">
              <w:rPr>
                <w:rFonts w:asciiTheme="minorHAnsi" w:hAnsiTheme="minorHAnsi" w:cstheme="minorHAnsi"/>
                <w:i/>
                <w:iCs/>
              </w:rPr>
              <w:t xml:space="preserve"> </w:t>
            </w:r>
          </w:p>
          <w:p w14:paraId="093D7A25"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Przeczenie </w:t>
            </w:r>
            <w:proofErr w:type="spellStart"/>
            <w:r w:rsidRPr="00D01D7B">
              <w:rPr>
                <w:rFonts w:asciiTheme="minorHAnsi" w:hAnsiTheme="minorHAnsi" w:cstheme="minorHAnsi"/>
                <w:i/>
              </w:rPr>
              <w:t>nein</w:t>
            </w:r>
            <w:proofErr w:type="spellEnd"/>
            <w:r w:rsidRPr="00D01D7B">
              <w:rPr>
                <w:rFonts w:asciiTheme="minorHAnsi" w:hAnsiTheme="minorHAnsi" w:cstheme="minorHAnsi"/>
                <w:i/>
              </w:rPr>
              <w:t xml:space="preserve"> – </w:t>
            </w:r>
            <w:proofErr w:type="spellStart"/>
            <w:r w:rsidRPr="00D01D7B">
              <w:rPr>
                <w:rFonts w:asciiTheme="minorHAnsi" w:hAnsiTheme="minorHAnsi" w:cstheme="minorHAnsi"/>
                <w:i/>
              </w:rPr>
              <w:t>nicht</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i/>
              </w:rPr>
              <w:t>nein</w:t>
            </w:r>
            <w:proofErr w:type="spellEnd"/>
            <w:r w:rsidRPr="00D01D7B">
              <w:rPr>
                <w:rFonts w:asciiTheme="minorHAnsi" w:hAnsiTheme="minorHAnsi" w:cstheme="minorHAnsi"/>
                <w:i/>
              </w:rPr>
              <w:t xml:space="preserve"> - </w:t>
            </w:r>
            <w:proofErr w:type="spellStart"/>
            <w:r w:rsidRPr="00D01D7B">
              <w:rPr>
                <w:rFonts w:asciiTheme="minorHAnsi" w:hAnsiTheme="minorHAnsi" w:cstheme="minorHAnsi"/>
                <w:i/>
              </w:rPr>
              <w:t>kein</w:t>
            </w:r>
            <w:proofErr w:type="spellEnd"/>
          </w:p>
          <w:p w14:paraId="16839C62"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Zaimki dzierżawcze i osobowe- odmiana, zastosowanie</w:t>
            </w:r>
          </w:p>
          <w:p w14:paraId="52132541"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Przysłówki miejsca, czasu</w:t>
            </w:r>
          </w:p>
          <w:p w14:paraId="43891DA8" w14:textId="77777777" w:rsidR="00D643C4" w:rsidRPr="00D01D7B" w:rsidRDefault="00D643C4" w:rsidP="00D643C4">
            <w:pPr>
              <w:spacing w:after="0" w:line="240" w:lineRule="auto"/>
              <w:jc w:val="both"/>
              <w:rPr>
                <w:rFonts w:asciiTheme="minorHAnsi" w:hAnsiTheme="minorHAnsi" w:cstheme="minorHAnsi"/>
              </w:rPr>
            </w:pPr>
          </w:p>
          <w:p w14:paraId="7E439736"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b/>
              </w:rPr>
              <w:t xml:space="preserve">II SEMESTR </w:t>
            </w:r>
          </w:p>
          <w:p w14:paraId="020CE304"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436DAF40" w14:textId="77777777" w:rsidR="00D643C4" w:rsidRPr="00D01D7B" w:rsidRDefault="00D643C4" w:rsidP="00D643C4">
            <w:pPr>
              <w:spacing w:after="0" w:line="240" w:lineRule="auto"/>
              <w:rPr>
                <w:rFonts w:asciiTheme="minorHAnsi" w:hAnsiTheme="minorHAnsi" w:cstheme="minorHAnsi"/>
                <w:lang w:val="de-DE"/>
              </w:rPr>
            </w:pPr>
            <w:r w:rsidRPr="00D01D7B">
              <w:rPr>
                <w:rFonts w:asciiTheme="minorHAnsi" w:hAnsiTheme="minorHAnsi" w:cstheme="minorHAnsi"/>
                <w:lang w:val="de-DE"/>
              </w:rPr>
              <w:t xml:space="preserve">Gesundheitswelt - Krankheiten, Besuch beim Arzt / </w:t>
            </w:r>
            <w:proofErr w:type="spellStart"/>
            <w:r w:rsidRPr="00D01D7B">
              <w:rPr>
                <w:rFonts w:asciiTheme="minorHAnsi" w:hAnsiTheme="minorHAnsi" w:cstheme="minorHAnsi"/>
                <w:lang w:val="de-DE"/>
              </w:rPr>
              <w:t>zdrowie</w:t>
            </w:r>
            <w:proofErr w:type="spellEnd"/>
            <w:r w:rsidRPr="00D01D7B">
              <w:rPr>
                <w:rFonts w:asciiTheme="minorHAnsi" w:hAnsiTheme="minorHAnsi" w:cstheme="minorHAnsi"/>
                <w:lang w:val="de-DE"/>
              </w:rPr>
              <w:t xml:space="preserve"> - </w:t>
            </w:r>
            <w:proofErr w:type="spellStart"/>
            <w:r w:rsidRPr="00D01D7B">
              <w:rPr>
                <w:rFonts w:asciiTheme="minorHAnsi" w:hAnsiTheme="minorHAnsi" w:cstheme="minorHAnsi"/>
                <w:lang w:val="de-DE"/>
              </w:rPr>
              <w:t>choroby</w:t>
            </w:r>
            <w:proofErr w:type="spellEnd"/>
            <w:r w:rsidRPr="00D01D7B">
              <w:rPr>
                <w:rFonts w:asciiTheme="minorHAnsi" w:hAnsiTheme="minorHAnsi" w:cstheme="minorHAnsi"/>
                <w:lang w:val="de-DE"/>
              </w:rPr>
              <w:t xml:space="preserve">, </w:t>
            </w:r>
            <w:proofErr w:type="spellStart"/>
            <w:r w:rsidRPr="00D01D7B">
              <w:rPr>
                <w:rFonts w:asciiTheme="minorHAnsi" w:hAnsiTheme="minorHAnsi" w:cstheme="minorHAnsi"/>
                <w:lang w:val="de-DE"/>
              </w:rPr>
              <w:t>wizyta</w:t>
            </w:r>
            <w:proofErr w:type="spellEnd"/>
            <w:r w:rsidRPr="00D01D7B">
              <w:rPr>
                <w:rFonts w:asciiTheme="minorHAnsi" w:hAnsiTheme="minorHAnsi" w:cstheme="minorHAnsi"/>
                <w:lang w:val="de-DE"/>
              </w:rPr>
              <w:t xml:space="preserve"> u </w:t>
            </w:r>
            <w:proofErr w:type="spellStart"/>
            <w:r w:rsidRPr="00D01D7B">
              <w:rPr>
                <w:rFonts w:asciiTheme="minorHAnsi" w:hAnsiTheme="minorHAnsi" w:cstheme="minorHAnsi"/>
                <w:lang w:val="de-DE"/>
              </w:rPr>
              <w:t>lekarza</w:t>
            </w:r>
            <w:proofErr w:type="spellEnd"/>
          </w:p>
          <w:p w14:paraId="61E8F6D4" w14:textId="77777777" w:rsidR="00D643C4" w:rsidRPr="00D01D7B" w:rsidRDefault="00D643C4" w:rsidP="00D643C4">
            <w:pPr>
              <w:spacing w:after="0" w:line="240" w:lineRule="auto"/>
              <w:rPr>
                <w:rFonts w:asciiTheme="minorHAnsi" w:hAnsiTheme="minorHAnsi" w:cstheme="minorHAnsi"/>
                <w:lang w:val="de-DE"/>
              </w:rPr>
            </w:pPr>
            <w:r w:rsidRPr="00D01D7B">
              <w:rPr>
                <w:rFonts w:asciiTheme="minorHAnsi" w:hAnsiTheme="minorHAnsi" w:cstheme="minorHAnsi"/>
                <w:lang w:val="de-DE"/>
              </w:rPr>
              <w:t>Mein Haus, mein Zimmer - Beschreibung /</w:t>
            </w:r>
            <w:proofErr w:type="spellStart"/>
            <w:r w:rsidRPr="00D01D7B">
              <w:rPr>
                <w:rFonts w:asciiTheme="minorHAnsi" w:hAnsiTheme="minorHAnsi" w:cstheme="minorHAnsi"/>
                <w:lang w:val="de-DE"/>
              </w:rPr>
              <w:t>mój</w:t>
            </w:r>
            <w:proofErr w:type="spellEnd"/>
            <w:r w:rsidRPr="00D01D7B">
              <w:rPr>
                <w:rFonts w:asciiTheme="minorHAnsi" w:hAnsiTheme="minorHAnsi" w:cstheme="minorHAnsi"/>
                <w:lang w:val="de-DE"/>
              </w:rPr>
              <w:t xml:space="preserve"> </w:t>
            </w:r>
            <w:proofErr w:type="spellStart"/>
            <w:r w:rsidRPr="00D01D7B">
              <w:rPr>
                <w:rFonts w:asciiTheme="minorHAnsi" w:hAnsiTheme="minorHAnsi" w:cstheme="minorHAnsi"/>
                <w:lang w:val="de-DE"/>
              </w:rPr>
              <w:t>dom</w:t>
            </w:r>
            <w:proofErr w:type="spellEnd"/>
            <w:r w:rsidRPr="00D01D7B">
              <w:rPr>
                <w:rFonts w:asciiTheme="minorHAnsi" w:hAnsiTheme="minorHAnsi" w:cstheme="minorHAnsi"/>
                <w:lang w:val="de-DE"/>
              </w:rPr>
              <w:t xml:space="preserve">, </w:t>
            </w:r>
            <w:proofErr w:type="spellStart"/>
            <w:r w:rsidRPr="00D01D7B">
              <w:rPr>
                <w:rFonts w:asciiTheme="minorHAnsi" w:hAnsiTheme="minorHAnsi" w:cstheme="minorHAnsi"/>
                <w:lang w:val="de-DE"/>
              </w:rPr>
              <w:t>mój</w:t>
            </w:r>
            <w:proofErr w:type="spellEnd"/>
            <w:r w:rsidRPr="00D01D7B">
              <w:rPr>
                <w:rFonts w:asciiTheme="minorHAnsi" w:hAnsiTheme="minorHAnsi" w:cstheme="minorHAnsi"/>
                <w:lang w:val="de-DE"/>
              </w:rPr>
              <w:t xml:space="preserve"> </w:t>
            </w:r>
            <w:proofErr w:type="spellStart"/>
            <w:r w:rsidRPr="00D01D7B">
              <w:rPr>
                <w:rFonts w:asciiTheme="minorHAnsi" w:hAnsiTheme="minorHAnsi" w:cstheme="minorHAnsi"/>
                <w:lang w:val="de-DE"/>
              </w:rPr>
              <w:t>pokój</w:t>
            </w:r>
            <w:proofErr w:type="spellEnd"/>
            <w:r w:rsidRPr="00D01D7B">
              <w:rPr>
                <w:rFonts w:asciiTheme="minorHAnsi" w:hAnsiTheme="minorHAnsi" w:cstheme="minorHAnsi"/>
                <w:lang w:val="de-DE"/>
              </w:rPr>
              <w:t xml:space="preserve"> - </w:t>
            </w:r>
            <w:proofErr w:type="spellStart"/>
            <w:r w:rsidRPr="00D01D7B">
              <w:rPr>
                <w:rFonts w:asciiTheme="minorHAnsi" w:hAnsiTheme="minorHAnsi" w:cstheme="minorHAnsi"/>
                <w:lang w:val="de-DE"/>
              </w:rPr>
              <w:t>opis</w:t>
            </w:r>
            <w:proofErr w:type="spellEnd"/>
          </w:p>
          <w:p w14:paraId="415205EC" w14:textId="77777777" w:rsidR="00D643C4" w:rsidRPr="00D01D7B" w:rsidRDefault="00D643C4" w:rsidP="00D643C4">
            <w:pPr>
              <w:spacing w:after="0" w:line="240" w:lineRule="auto"/>
              <w:rPr>
                <w:rFonts w:asciiTheme="minorHAnsi" w:hAnsiTheme="minorHAnsi" w:cstheme="minorHAnsi"/>
              </w:rPr>
            </w:pPr>
            <w:proofErr w:type="spellStart"/>
            <w:r w:rsidRPr="00D01D7B">
              <w:rPr>
                <w:rFonts w:asciiTheme="minorHAnsi" w:hAnsiTheme="minorHAnsi" w:cstheme="minorHAnsi"/>
              </w:rPr>
              <w:t>Die</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Urlaubsreise</w:t>
            </w:r>
            <w:proofErr w:type="spellEnd"/>
            <w:r w:rsidRPr="00D01D7B">
              <w:rPr>
                <w:rFonts w:asciiTheme="minorHAnsi" w:hAnsiTheme="minorHAnsi" w:cstheme="minorHAnsi"/>
              </w:rPr>
              <w:t xml:space="preserve"> - </w:t>
            </w:r>
            <w:proofErr w:type="spellStart"/>
            <w:r w:rsidRPr="00D01D7B">
              <w:rPr>
                <w:rFonts w:asciiTheme="minorHAnsi" w:hAnsiTheme="minorHAnsi" w:cstheme="minorHAnsi"/>
              </w:rPr>
              <w:t>Reisefieber</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Reisevorbereitungen</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Haustauschurlaub</w:t>
            </w:r>
            <w:proofErr w:type="spellEnd"/>
            <w:r w:rsidRPr="00D01D7B">
              <w:rPr>
                <w:rFonts w:asciiTheme="minorHAnsi" w:hAnsiTheme="minorHAnsi" w:cstheme="minorHAnsi"/>
              </w:rPr>
              <w:t xml:space="preserve"> /podróż - stres z tym </w:t>
            </w:r>
            <w:proofErr w:type="spellStart"/>
            <w:r w:rsidRPr="00D01D7B">
              <w:rPr>
                <w:rFonts w:asciiTheme="minorHAnsi" w:hAnsiTheme="minorHAnsi" w:cstheme="minorHAnsi"/>
              </w:rPr>
              <w:t>związany,przygotowania</w:t>
            </w:r>
            <w:proofErr w:type="spellEnd"/>
            <w:r w:rsidRPr="00D01D7B">
              <w:rPr>
                <w:rFonts w:asciiTheme="minorHAnsi" w:hAnsiTheme="minorHAnsi" w:cstheme="minorHAnsi"/>
              </w:rPr>
              <w:t xml:space="preserve"> do podróży, wymiana „dom za dom“</w:t>
            </w:r>
          </w:p>
          <w:p w14:paraId="02B9FF96" w14:textId="77777777" w:rsidR="00D643C4" w:rsidRPr="00D01D7B" w:rsidRDefault="00D643C4" w:rsidP="00D643C4">
            <w:pPr>
              <w:spacing w:after="0" w:line="240" w:lineRule="auto"/>
              <w:rPr>
                <w:rFonts w:asciiTheme="minorHAnsi" w:hAnsiTheme="minorHAnsi" w:cstheme="minorHAnsi"/>
              </w:rPr>
            </w:pPr>
            <w:proofErr w:type="spellStart"/>
            <w:r w:rsidRPr="00D01D7B">
              <w:rPr>
                <w:rFonts w:asciiTheme="minorHAnsi" w:hAnsiTheme="minorHAnsi" w:cstheme="minorHAnsi"/>
              </w:rPr>
              <w:t>Partys</w:t>
            </w:r>
            <w:proofErr w:type="spellEnd"/>
            <w:r w:rsidRPr="00D01D7B">
              <w:rPr>
                <w:rFonts w:asciiTheme="minorHAnsi" w:hAnsiTheme="minorHAnsi" w:cstheme="minorHAnsi"/>
              </w:rPr>
              <w:t xml:space="preserve"> - </w:t>
            </w:r>
            <w:proofErr w:type="spellStart"/>
            <w:r w:rsidRPr="00D01D7B">
              <w:rPr>
                <w:rFonts w:asciiTheme="minorHAnsi" w:hAnsiTheme="minorHAnsi" w:cstheme="minorHAnsi"/>
              </w:rPr>
              <w:t>Organisierung</w:t>
            </w:r>
            <w:proofErr w:type="spellEnd"/>
            <w:r w:rsidRPr="00D01D7B">
              <w:rPr>
                <w:rFonts w:asciiTheme="minorHAnsi" w:hAnsiTheme="minorHAnsi" w:cstheme="minorHAnsi"/>
              </w:rPr>
              <w:t xml:space="preserve"> - </w:t>
            </w:r>
            <w:proofErr w:type="spellStart"/>
            <w:r w:rsidRPr="00D01D7B">
              <w:rPr>
                <w:rFonts w:asciiTheme="minorHAnsi" w:hAnsiTheme="minorHAnsi" w:cstheme="minorHAnsi"/>
              </w:rPr>
              <w:t>Einladung</w:t>
            </w:r>
            <w:proofErr w:type="spellEnd"/>
            <w:r w:rsidRPr="00D01D7B">
              <w:rPr>
                <w:rFonts w:asciiTheme="minorHAnsi" w:hAnsiTheme="minorHAnsi" w:cstheme="minorHAnsi"/>
              </w:rPr>
              <w:t xml:space="preserve"> der </w:t>
            </w:r>
            <w:proofErr w:type="spellStart"/>
            <w:r w:rsidRPr="00D01D7B">
              <w:rPr>
                <w:rFonts w:asciiTheme="minorHAnsi" w:hAnsiTheme="minorHAnsi" w:cstheme="minorHAnsi"/>
              </w:rPr>
              <w:t>Gaste</w:t>
            </w:r>
            <w:proofErr w:type="spellEnd"/>
            <w:r w:rsidRPr="00D01D7B">
              <w:rPr>
                <w:rFonts w:asciiTheme="minorHAnsi" w:hAnsiTheme="minorHAnsi" w:cstheme="minorHAnsi"/>
              </w:rPr>
              <w:t xml:space="preserve"> / imprezy - organizacja - zapraszanie gości</w:t>
            </w:r>
          </w:p>
          <w:p w14:paraId="348ED098" w14:textId="77777777" w:rsidR="00D643C4" w:rsidRPr="00D01D7B" w:rsidRDefault="00D643C4" w:rsidP="00D643C4">
            <w:pPr>
              <w:spacing w:after="0" w:line="240" w:lineRule="auto"/>
              <w:rPr>
                <w:rFonts w:asciiTheme="minorHAnsi" w:hAnsiTheme="minorHAnsi" w:cstheme="minorHAnsi"/>
                <w:lang w:val="de-DE"/>
              </w:rPr>
            </w:pPr>
            <w:r w:rsidRPr="00D01D7B">
              <w:rPr>
                <w:rFonts w:asciiTheme="minorHAnsi" w:hAnsiTheme="minorHAnsi" w:cstheme="minorHAnsi"/>
                <w:lang w:val="de-DE"/>
              </w:rPr>
              <w:t xml:space="preserve">Das Wetter - Beschreibung / </w:t>
            </w:r>
            <w:proofErr w:type="spellStart"/>
            <w:r w:rsidRPr="00D01D7B">
              <w:rPr>
                <w:rFonts w:asciiTheme="minorHAnsi" w:hAnsiTheme="minorHAnsi" w:cstheme="minorHAnsi"/>
                <w:lang w:val="de-DE"/>
              </w:rPr>
              <w:t>pogoda</w:t>
            </w:r>
            <w:proofErr w:type="spellEnd"/>
            <w:r w:rsidRPr="00D01D7B">
              <w:rPr>
                <w:rFonts w:asciiTheme="minorHAnsi" w:hAnsiTheme="minorHAnsi" w:cstheme="minorHAnsi"/>
                <w:lang w:val="de-DE"/>
              </w:rPr>
              <w:t xml:space="preserve"> - </w:t>
            </w:r>
            <w:proofErr w:type="spellStart"/>
            <w:r w:rsidRPr="00D01D7B">
              <w:rPr>
                <w:rFonts w:asciiTheme="minorHAnsi" w:hAnsiTheme="minorHAnsi" w:cstheme="minorHAnsi"/>
                <w:lang w:val="de-DE"/>
              </w:rPr>
              <w:t>opis</w:t>
            </w:r>
            <w:proofErr w:type="spellEnd"/>
          </w:p>
          <w:p w14:paraId="65E52C6A" w14:textId="77777777" w:rsidR="00D643C4" w:rsidRPr="00D01D7B" w:rsidRDefault="00D643C4" w:rsidP="00D643C4">
            <w:pPr>
              <w:spacing w:after="0" w:line="240" w:lineRule="auto"/>
              <w:jc w:val="both"/>
              <w:rPr>
                <w:rFonts w:asciiTheme="minorHAnsi" w:hAnsiTheme="minorHAnsi" w:cstheme="minorHAnsi"/>
                <w:b/>
                <w:bCs/>
                <w:lang w:val="de-DE"/>
              </w:rPr>
            </w:pPr>
          </w:p>
          <w:p w14:paraId="23E5BD25" w14:textId="77777777" w:rsidR="00D643C4" w:rsidRPr="00D01D7B" w:rsidRDefault="00D643C4" w:rsidP="00D643C4">
            <w:pPr>
              <w:spacing w:after="0" w:line="240" w:lineRule="auto"/>
              <w:jc w:val="both"/>
              <w:rPr>
                <w:rFonts w:asciiTheme="minorHAnsi" w:hAnsiTheme="minorHAnsi" w:cstheme="minorHAnsi"/>
                <w:b/>
                <w:lang w:val="de-DE"/>
              </w:rPr>
            </w:pPr>
            <w:proofErr w:type="spellStart"/>
            <w:r w:rsidRPr="00D01D7B">
              <w:rPr>
                <w:rFonts w:asciiTheme="minorHAnsi" w:hAnsiTheme="minorHAnsi" w:cstheme="minorHAnsi"/>
                <w:b/>
                <w:lang w:val="de-DE"/>
              </w:rPr>
              <w:t>Zakres</w:t>
            </w:r>
            <w:proofErr w:type="spellEnd"/>
            <w:r w:rsidRPr="00D01D7B">
              <w:rPr>
                <w:rFonts w:asciiTheme="minorHAnsi" w:hAnsiTheme="minorHAnsi" w:cstheme="minorHAnsi"/>
                <w:b/>
                <w:lang w:val="de-DE"/>
              </w:rPr>
              <w:t xml:space="preserve"> </w:t>
            </w:r>
            <w:proofErr w:type="spellStart"/>
            <w:r w:rsidRPr="00D01D7B">
              <w:rPr>
                <w:rFonts w:asciiTheme="minorHAnsi" w:hAnsiTheme="minorHAnsi" w:cstheme="minorHAnsi"/>
                <w:b/>
                <w:lang w:val="de-DE"/>
              </w:rPr>
              <w:t>gramatyczny</w:t>
            </w:r>
            <w:proofErr w:type="spellEnd"/>
          </w:p>
          <w:p w14:paraId="3F95F7BA"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Liczebniki porządkowe – dokładna data (</w:t>
            </w:r>
            <w:proofErr w:type="spellStart"/>
            <w:r w:rsidRPr="00D01D7B">
              <w:rPr>
                <w:rFonts w:asciiTheme="minorHAnsi" w:hAnsiTheme="minorHAnsi" w:cstheme="minorHAnsi"/>
                <w:i/>
              </w:rPr>
              <w:t>am</w:t>
            </w:r>
            <w:proofErr w:type="spellEnd"/>
            <w:r w:rsidRPr="00D01D7B">
              <w:rPr>
                <w:rFonts w:asciiTheme="minorHAnsi" w:hAnsiTheme="minorHAnsi" w:cstheme="minorHAnsi"/>
                <w:i/>
              </w:rPr>
              <w:t>, im</w:t>
            </w:r>
            <w:r w:rsidRPr="00D01D7B">
              <w:rPr>
                <w:rFonts w:asciiTheme="minorHAnsi" w:hAnsiTheme="minorHAnsi" w:cstheme="minorHAnsi"/>
              </w:rPr>
              <w:t>)</w:t>
            </w:r>
          </w:p>
          <w:p w14:paraId="774D78C1"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Zaimki </w:t>
            </w:r>
            <w:proofErr w:type="spellStart"/>
            <w:r w:rsidRPr="00D01D7B">
              <w:rPr>
                <w:rFonts w:asciiTheme="minorHAnsi" w:hAnsiTheme="minorHAnsi" w:cstheme="minorHAnsi"/>
                <w:i/>
              </w:rPr>
              <w:t>man</w:t>
            </w:r>
            <w:proofErr w:type="spellEnd"/>
            <w:r w:rsidRPr="00D01D7B">
              <w:rPr>
                <w:rFonts w:asciiTheme="minorHAnsi" w:hAnsiTheme="minorHAnsi" w:cstheme="minorHAnsi"/>
                <w:i/>
              </w:rPr>
              <w:t>, es</w:t>
            </w:r>
          </w:p>
          <w:p w14:paraId="721E6A50"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Czasowniki modalne, rozdzielnie złożone, zwrotne.</w:t>
            </w:r>
          </w:p>
          <w:p w14:paraId="13E175FA"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Rekcja czasownika. Pytanie o rzecz i osobę.</w:t>
            </w:r>
          </w:p>
          <w:p w14:paraId="4B77B57C"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Rzeczownik - odmiana</w:t>
            </w:r>
          </w:p>
          <w:p w14:paraId="4A7A42B1"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Przyimki</w:t>
            </w:r>
          </w:p>
          <w:p w14:paraId="4F5D68AD"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Czasowniki </w:t>
            </w:r>
            <w:proofErr w:type="spellStart"/>
            <w:r w:rsidRPr="00D01D7B">
              <w:rPr>
                <w:rFonts w:asciiTheme="minorHAnsi" w:hAnsiTheme="minorHAnsi" w:cstheme="minorHAnsi"/>
                <w:i/>
              </w:rPr>
              <w:t>lassen</w:t>
            </w:r>
            <w:proofErr w:type="spellEnd"/>
            <w:r w:rsidRPr="00D01D7B">
              <w:rPr>
                <w:rFonts w:asciiTheme="minorHAnsi" w:hAnsiTheme="minorHAnsi" w:cstheme="minorHAnsi"/>
              </w:rPr>
              <w:t xml:space="preserve"> w zdaniu</w:t>
            </w:r>
          </w:p>
          <w:p w14:paraId="4D858FA9"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Stopniowanie przymiotnika, zdanie porównawcze</w:t>
            </w:r>
          </w:p>
          <w:p w14:paraId="17E525EE" w14:textId="77777777" w:rsidR="00D643C4" w:rsidRPr="00D01D7B" w:rsidRDefault="00D643C4" w:rsidP="00D643C4">
            <w:pPr>
              <w:spacing w:after="0" w:line="240" w:lineRule="auto"/>
              <w:jc w:val="both"/>
              <w:rPr>
                <w:rFonts w:asciiTheme="minorHAnsi" w:hAnsiTheme="minorHAnsi" w:cstheme="minorHAnsi"/>
                <w:i/>
                <w:iCs/>
              </w:rPr>
            </w:pPr>
          </w:p>
          <w:p w14:paraId="4CECE5A4"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b/>
              </w:rPr>
              <w:t xml:space="preserve">III SEMESTR </w:t>
            </w:r>
          </w:p>
          <w:p w14:paraId="373297AD"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b/>
              </w:rPr>
              <w:lastRenderedPageBreak/>
              <w:t>Zakres leksykalny</w:t>
            </w:r>
          </w:p>
          <w:p w14:paraId="2AF18C2F" w14:textId="77777777" w:rsidR="00D643C4" w:rsidRPr="00D01D7B" w:rsidRDefault="00D643C4" w:rsidP="00D643C4">
            <w:pPr>
              <w:spacing w:after="0" w:line="240" w:lineRule="auto"/>
              <w:rPr>
                <w:rFonts w:asciiTheme="minorHAnsi" w:hAnsiTheme="minorHAnsi" w:cstheme="minorHAnsi"/>
              </w:rPr>
            </w:pPr>
            <w:proofErr w:type="spellStart"/>
            <w:r w:rsidRPr="00D01D7B">
              <w:rPr>
                <w:rFonts w:asciiTheme="minorHAnsi" w:hAnsiTheme="minorHAnsi" w:cstheme="minorHAnsi"/>
              </w:rPr>
              <w:t>Orientierung</w:t>
            </w:r>
            <w:proofErr w:type="spellEnd"/>
            <w:r w:rsidRPr="00D01D7B">
              <w:rPr>
                <w:rFonts w:asciiTheme="minorHAnsi" w:hAnsiTheme="minorHAnsi" w:cstheme="minorHAnsi"/>
              </w:rPr>
              <w:t xml:space="preserve"> in der Stadt -</w:t>
            </w:r>
            <w:proofErr w:type="spellStart"/>
            <w:r w:rsidRPr="00D01D7B">
              <w:rPr>
                <w:rFonts w:asciiTheme="minorHAnsi" w:hAnsiTheme="minorHAnsi" w:cstheme="minorHAnsi"/>
              </w:rPr>
              <w:t>Fragen</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nach</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dem</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Weg</w:t>
            </w:r>
            <w:proofErr w:type="spellEnd"/>
            <w:r w:rsidRPr="00D01D7B">
              <w:rPr>
                <w:rFonts w:asciiTheme="minorHAnsi" w:hAnsiTheme="minorHAnsi" w:cstheme="minorHAnsi"/>
              </w:rPr>
              <w:t xml:space="preserve"> /orientacja w mieście - pytanie o drogę</w:t>
            </w:r>
          </w:p>
          <w:p w14:paraId="0F9BB3BB" w14:textId="77777777" w:rsidR="00D643C4" w:rsidRPr="00D01D7B" w:rsidRDefault="00D643C4" w:rsidP="00D643C4">
            <w:pPr>
              <w:spacing w:after="0" w:line="240" w:lineRule="auto"/>
              <w:rPr>
                <w:rFonts w:asciiTheme="minorHAnsi" w:hAnsiTheme="minorHAnsi" w:cstheme="minorHAnsi"/>
              </w:rPr>
            </w:pPr>
            <w:proofErr w:type="spellStart"/>
            <w:r w:rsidRPr="00D01D7B">
              <w:rPr>
                <w:rFonts w:asciiTheme="minorHAnsi" w:hAnsiTheme="minorHAnsi" w:cstheme="minorHAnsi"/>
              </w:rPr>
              <w:t>Meine</w:t>
            </w:r>
            <w:proofErr w:type="spellEnd"/>
            <w:r w:rsidRPr="00D01D7B">
              <w:rPr>
                <w:rFonts w:asciiTheme="minorHAnsi" w:hAnsiTheme="minorHAnsi" w:cstheme="minorHAnsi"/>
              </w:rPr>
              <w:t xml:space="preserve"> Stadt - </w:t>
            </w:r>
            <w:proofErr w:type="spellStart"/>
            <w:r w:rsidRPr="00D01D7B">
              <w:rPr>
                <w:rFonts w:asciiTheme="minorHAnsi" w:hAnsiTheme="minorHAnsi" w:cstheme="minorHAnsi"/>
              </w:rPr>
              <w:t>mein</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Wohnort</w:t>
            </w:r>
            <w:proofErr w:type="spellEnd"/>
            <w:r w:rsidRPr="00D01D7B">
              <w:rPr>
                <w:rFonts w:asciiTheme="minorHAnsi" w:hAnsiTheme="minorHAnsi" w:cstheme="minorHAnsi"/>
              </w:rPr>
              <w:t xml:space="preserve"> / moje miasto - moje miejsce zamieszkania</w:t>
            </w:r>
          </w:p>
          <w:p w14:paraId="634AB970" w14:textId="77777777" w:rsidR="00D643C4" w:rsidRPr="00D01D7B" w:rsidRDefault="00D643C4" w:rsidP="00D643C4">
            <w:pPr>
              <w:spacing w:after="0" w:line="240" w:lineRule="auto"/>
              <w:rPr>
                <w:rFonts w:asciiTheme="minorHAnsi" w:hAnsiTheme="minorHAnsi" w:cstheme="minorHAnsi"/>
              </w:rPr>
            </w:pPr>
            <w:proofErr w:type="spellStart"/>
            <w:r w:rsidRPr="00D01D7B">
              <w:rPr>
                <w:rFonts w:asciiTheme="minorHAnsi" w:hAnsiTheme="minorHAnsi" w:cstheme="minorHAnsi"/>
              </w:rPr>
              <w:t>Schulwesen</w:t>
            </w:r>
            <w:proofErr w:type="spellEnd"/>
            <w:r w:rsidRPr="00D01D7B">
              <w:rPr>
                <w:rFonts w:asciiTheme="minorHAnsi" w:hAnsiTheme="minorHAnsi" w:cstheme="minorHAnsi"/>
              </w:rPr>
              <w:t xml:space="preserve"> - </w:t>
            </w:r>
            <w:proofErr w:type="spellStart"/>
            <w:r w:rsidRPr="00D01D7B">
              <w:rPr>
                <w:rFonts w:asciiTheme="minorHAnsi" w:hAnsiTheme="minorHAnsi" w:cstheme="minorHAnsi"/>
              </w:rPr>
              <w:t>neue</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Lehrkulturen</w:t>
            </w:r>
            <w:proofErr w:type="spellEnd"/>
            <w:r w:rsidRPr="00D01D7B">
              <w:rPr>
                <w:rFonts w:asciiTheme="minorHAnsi" w:hAnsiTheme="minorHAnsi" w:cstheme="minorHAnsi"/>
              </w:rPr>
              <w:t xml:space="preserve"> /szkolnictwo - nowe trendy uczenia</w:t>
            </w:r>
          </w:p>
          <w:p w14:paraId="44B8F9D8" w14:textId="77777777" w:rsidR="00D643C4" w:rsidRPr="00D01D7B" w:rsidRDefault="00D643C4" w:rsidP="00D643C4">
            <w:pPr>
              <w:spacing w:after="0" w:line="240" w:lineRule="auto"/>
              <w:rPr>
                <w:rFonts w:asciiTheme="minorHAnsi" w:hAnsiTheme="minorHAnsi" w:cstheme="minorHAnsi"/>
                <w:lang w:val="de-DE"/>
              </w:rPr>
            </w:pPr>
            <w:r w:rsidRPr="00D01D7B">
              <w:rPr>
                <w:rFonts w:asciiTheme="minorHAnsi" w:hAnsiTheme="minorHAnsi" w:cstheme="minorHAnsi"/>
                <w:lang w:val="de-DE"/>
              </w:rPr>
              <w:t>Schulangst, Gewalt, Mobbing - die Folgen, Ratschlage geben /</w:t>
            </w:r>
            <w:proofErr w:type="spellStart"/>
            <w:r w:rsidRPr="00D01D7B">
              <w:rPr>
                <w:rFonts w:asciiTheme="minorHAnsi" w:hAnsiTheme="minorHAnsi" w:cstheme="minorHAnsi"/>
                <w:lang w:val="de-DE"/>
              </w:rPr>
              <w:t>strach</w:t>
            </w:r>
            <w:proofErr w:type="spellEnd"/>
            <w:r w:rsidRPr="00D01D7B">
              <w:rPr>
                <w:rFonts w:asciiTheme="minorHAnsi" w:hAnsiTheme="minorHAnsi" w:cstheme="minorHAnsi"/>
                <w:lang w:val="de-DE"/>
              </w:rPr>
              <w:t xml:space="preserve"> </w:t>
            </w:r>
            <w:proofErr w:type="spellStart"/>
            <w:r w:rsidRPr="00D01D7B">
              <w:rPr>
                <w:rFonts w:asciiTheme="minorHAnsi" w:hAnsiTheme="minorHAnsi" w:cstheme="minorHAnsi"/>
                <w:lang w:val="de-DE"/>
              </w:rPr>
              <w:t>przed</w:t>
            </w:r>
            <w:proofErr w:type="spellEnd"/>
            <w:r w:rsidRPr="00D01D7B">
              <w:rPr>
                <w:rFonts w:asciiTheme="minorHAnsi" w:hAnsiTheme="minorHAnsi" w:cstheme="minorHAnsi"/>
                <w:lang w:val="de-DE"/>
              </w:rPr>
              <w:t xml:space="preserve"> </w:t>
            </w:r>
            <w:proofErr w:type="spellStart"/>
            <w:r w:rsidRPr="00D01D7B">
              <w:rPr>
                <w:rFonts w:asciiTheme="minorHAnsi" w:hAnsiTheme="minorHAnsi" w:cstheme="minorHAnsi"/>
                <w:lang w:val="de-DE"/>
              </w:rPr>
              <w:t>szkołą</w:t>
            </w:r>
            <w:proofErr w:type="spellEnd"/>
            <w:r w:rsidRPr="00D01D7B">
              <w:rPr>
                <w:rFonts w:asciiTheme="minorHAnsi" w:hAnsiTheme="minorHAnsi" w:cstheme="minorHAnsi"/>
                <w:lang w:val="de-DE"/>
              </w:rPr>
              <w:t xml:space="preserve">, </w:t>
            </w:r>
            <w:proofErr w:type="spellStart"/>
            <w:r w:rsidRPr="00D01D7B">
              <w:rPr>
                <w:rFonts w:asciiTheme="minorHAnsi" w:hAnsiTheme="minorHAnsi" w:cstheme="minorHAnsi"/>
                <w:lang w:val="de-DE"/>
              </w:rPr>
              <w:t>przemoc</w:t>
            </w:r>
            <w:proofErr w:type="spellEnd"/>
            <w:r w:rsidRPr="00D01D7B">
              <w:rPr>
                <w:rFonts w:asciiTheme="minorHAnsi" w:hAnsiTheme="minorHAnsi" w:cstheme="minorHAnsi"/>
                <w:lang w:val="de-DE"/>
              </w:rPr>
              <w:t xml:space="preserve">, </w:t>
            </w:r>
            <w:proofErr w:type="spellStart"/>
            <w:r w:rsidRPr="00D01D7B">
              <w:rPr>
                <w:rFonts w:asciiTheme="minorHAnsi" w:hAnsiTheme="minorHAnsi" w:cstheme="minorHAnsi"/>
                <w:lang w:val="de-DE"/>
              </w:rPr>
              <w:t>mobbing</w:t>
            </w:r>
            <w:proofErr w:type="spellEnd"/>
          </w:p>
          <w:p w14:paraId="0755AC7D"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w:t>
            </w:r>
            <w:proofErr w:type="spellStart"/>
            <w:r w:rsidRPr="00D01D7B">
              <w:rPr>
                <w:rFonts w:asciiTheme="minorHAnsi" w:hAnsiTheme="minorHAnsi" w:cstheme="minorHAnsi"/>
              </w:rPr>
              <w:t>Geld</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ist</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nicht</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alles</w:t>
            </w:r>
            <w:proofErr w:type="spellEnd"/>
            <w:r w:rsidRPr="00D01D7B">
              <w:rPr>
                <w:rFonts w:asciiTheme="minorHAnsi" w:hAnsiTheme="minorHAnsi" w:cstheme="minorHAnsi"/>
              </w:rPr>
              <w:t xml:space="preserve"> „ - </w:t>
            </w:r>
            <w:proofErr w:type="spellStart"/>
            <w:r w:rsidRPr="00D01D7B">
              <w:rPr>
                <w:rFonts w:asciiTheme="minorHAnsi" w:hAnsiTheme="minorHAnsi" w:cstheme="minorHAnsi"/>
              </w:rPr>
              <w:t>Gesprache</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fuhren</w:t>
            </w:r>
            <w:proofErr w:type="spellEnd"/>
            <w:r w:rsidRPr="00D01D7B">
              <w:rPr>
                <w:rFonts w:asciiTheme="minorHAnsi" w:hAnsiTheme="minorHAnsi" w:cstheme="minorHAnsi"/>
              </w:rPr>
              <w:t xml:space="preserve"> / „pieniądze to nie wszystko“ - dyskusja</w:t>
            </w:r>
          </w:p>
          <w:p w14:paraId="7CC6E2CA" w14:textId="77777777" w:rsidR="00D643C4" w:rsidRPr="00D01D7B" w:rsidRDefault="00D643C4" w:rsidP="00D643C4">
            <w:pPr>
              <w:spacing w:after="0" w:line="240" w:lineRule="auto"/>
              <w:jc w:val="both"/>
              <w:rPr>
                <w:rFonts w:asciiTheme="minorHAnsi" w:hAnsiTheme="minorHAnsi" w:cstheme="minorHAnsi"/>
                <w:b/>
                <w:bCs/>
              </w:rPr>
            </w:pPr>
          </w:p>
          <w:p w14:paraId="74F7661A" w14:textId="77777777" w:rsidR="00D643C4" w:rsidRPr="00D01D7B" w:rsidRDefault="00D643C4" w:rsidP="00D643C4">
            <w:pPr>
              <w:spacing w:after="0" w:line="240" w:lineRule="auto"/>
              <w:jc w:val="both"/>
              <w:rPr>
                <w:rFonts w:asciiTheme="minorHAnsi" w:hAnsiTheme="minorHAnsi" w:cstheme="minorHAnsi"/>
              </w:rPr>
            </w:pPr>
            <w:r w:rsidRPr="00D01D7B">
              <w:rPr>
                <w:rFonts w:asciiTheme="minorHAnsi" w:hAnsiTheme="minorHAnsi" w:cstheme="minorHAnsi"/>
                <w:b/>
              </w:rPr>
              <w:t>Zakres gramatyczny</w:t>
            </w:r>
          </w:p>
          <w:p w14:paraId="5214E410"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Czas Perfekt, </w:t>
            </w:r>
            <w:proofErr w:type="spellStart"/>
            <w:r w:rsidRPr="00D01D7B">
              <w:rPr>
                <w:rFonts w:asciiTheme="minorHAnsi" w:hAnsiTheme="minorHAnsi" w:cstheme="minorHAnsi"/>
              </w:rPr>
              <w:t>Imperfekt</w:t>
            </w:r>
            <w:proofErr w:type="spellEnd"/>
            <w:r w:rsidRPr="00D01D7B">
              <w:rPr>
                <w:rFonts w:asciiTheme="minorHAnsi" w:hAnsiTheme="minorHAnsi" w:cstheme="minorHAnsi"/>
              </w:rPr>
              <w:t>, Futur I</w:t>
            </w:r>
          </w:p>
          <w:p w14:paraId="067E13F4"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Strona bierna</w:t>
            </w:r>
          </w:p>
          <w:p w14:paraId="2DD03ED3"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Zdanie złożone – spójniki o szyku prostym i przestawnym</w:t>
            </w:r>
          </w:p>
          <w:p w14:paraId="2906ED8F"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Spójnik </w:t>
            </w:r>
            <w:proofErr w:type="spellStart"/>
            <w:r w:rsidRPr="00D01D7B">
              <w:rPr>
                <w:rFonts w:asciiTheme="minorHAnsi" w:hAnsiTheme="minorHAnsi" w:cstheme="minorHAnsi"/>
                <w:i/>
              </w:rPr>
              <w:t>ob</w:t>
            </w:r>
            <w:proofErr w:type="spellEnd"/>
            <w:r w:rsidRPr="00D01D7B">
              <w:rPr>
                <w:rFonts w:asciiTheme="minorHAnsi" w:hAnsiTheme="minorHAnsi" w:cstheme="minorHAnsi"/>
                <w:i/>
              </w:rPr>
              <w:t xml:space="preserve">, </w:t>
            </w:r>
            <w:proofErr w:type="spellStart"/>
            <w:r w:rsidRPr="00D01D7B">
              <w:rPr>
                <w:rFonts w:asciiTheme="minorHAnsi" w:hAnsiTheme="minorHAnsi" w:cstheme="minorHAnsi"/>
                <w:i/>
              </w:rPr>
              <w:t>dass</w:t>
            </w:r>
            <w:proofErr w:type="spellEnd"/>
            <w:r w:rsidRPr="00D01D7B">
              <w:rPr>
                <w:rFonts w:asciiTheme="minorHAnsi" w:hAnsiTheme="minorHAnsi" w:cstheme="minorHAnsi"/>
                <w:i/>
              </w:rPr>
              <w:t xml:space="preserve">, </w:t>
            </w:r>
            <w:proofErr w:type="spellStart"/>
            <w:r w:rsidRPr="00D01D7B">
              <w:rPr>
                <w:rFonts w:asciiTheme="minorHAnsi" w:hAnsiTheme="minorHAnsi" w:cstheme="minorHAnsi"/>
                <w:i/>
              </w:rPr>
              <w:t>weil</w:t>
            </w:r>
            <w:proofErr w:type="spellEnd"/>
          </w:p>
          <w:p w14:paraId="09D456AD"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Zdania </w:t>
            </w:r>
            <w:proofErr w:type="spellStart"/>
            <w:r w:rsidRPr="00D01D7B">
              <w:rPr>
                <w:rFonts w:asciiTheme="minorHAnsi" w:hAnsiTheme="minorHAnsi" w:cstheme="minorHAnsi"/>
              </w:rPr>
              <w:t>przyzwalajace</w:t>
            </w:r>
            <w:proofErr w:type="spellEnd"/>
            <w:r w:rsidRPr="00D01D7B">
              <w:rPr>
                <w:rFonts w:asciiTheme="minorHAnsi" w:hAnsiTheme="minorHAnsi" w:cstheme="minorHAnsi"/>
                <w:i/>
                <w:iCs/>
              </w:rPr>
              <w:t xml:space="preserve"> ( </w:t>
            </w:r>
            <w:proofErr w:type="spellStart"/>
            <w:r w:rsidRPr="00D01D7B">
              <w:rPr>
                <w:rFonts w:asciiTheme="minorHAnsi" w:hAnsiTheme="minorHAnsi" w:cstheme="minorHAnsi"/>
                <w:i/>
                <w:iCs/>
              </w:rPr>
              <w:t>obwohl</w:t>
            </w:r>
            <w:proofErr w:type="spellEnd"/>
            <w:r w:rsidRPr="00D01D7B">
              <w:rPr>
                <w:rFonts w:asciiTheme="minorHAnsi" w:hAnsiTheme="minorHAnsi" w:cstheme="minorHAnsi"/>
                <w:i/>
                <w:iCs/>
              </w:rPr>
              <w:t xml:space="preserve"> - </w:t>
            </w:r>
            <w:proofErr w:type="spellStart"/>
            <w:r w:rsidRPr="00D01D7B">
              <w:rPr>
                <w:rFonts w:asciiTheme="minorHAnsi" w:hAnsiTheme="minorHAnsi" w:cstheme="minorHAnsi"/>
                <w:i/>
                <w:iCs/>
              </w:rPr>
              <w:t>trotzdem</w:t>
            </w:r>
            <w:proofErr w:type="spellEnd"/>
            <w:r w:rsidRPr="00D01D7B">
              <w:rPr>
                <w:rFonts w:asciiTheme="minorHAnsi" w:hAnsiTheme="minorHAnsi" w:cstheme="minorHAnsi"/>
                <w:i/>
                <w:iCs/>
              </w:rPr>
              <w:t>)</w:t>
            </w:r>
          </w:p>
          <w:p w14:paraId="320DE884" w14:textId="77777777" w:rsidR="00D643C4" w:rsidRPr="00D01D7B" w:rsidRDefault="00D643C4" w:rsidP="00D643C4">
            <w:pPr>
              <w:spacing w:after="0" w:line="240" w:lineRule="auto"/>
              <w:jc w:val="both"/>
              <w:rPr>
                <w:rFonts w:asciiTheme="minorHAnsi" w:hAnsiTheme="minorHAnsi" w:cstheme="minorHAnsi"/>
                <w:b/>
              </w:rPr>
            </w:pPr>
          </w:p>
          <w:p w14:paraId="5A9DD63C"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b/>
              </w:rPr>
              <w:t xml:space="preserve">IV SEMESTR </w:t>
            </w:r>
          </w:p>
          <w:p w14:paraId="7430A42B"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091706CD" w14:textId="77777777" w:rsidR="00D643C4" w:rsidRPr="00851911" w:rsidRDefault="00D643C4" w:rsidP="00D643C4">
            <w:pPr>
              <w:spacing w:after="0" w:line="240" w:lineRule="auto"/>
              <w:rPr>
                <w:rFonts w:asciiTheme="minorHAnsi" w:hAnsiTheme="minorHAnsi" w:cstheme="minorHAnsi"/>
              </w:rPr>
            </w:pPr>
            <w:r w:rsidRPr="00851911">
              <w:rPr>
                <w:rFonts w:asciiTheme="minorHAnsi" w:hAnsiTheme="minorHAnsi" w:cstheme="minorHAnsi"/>
              </w:rPr>
              <w:t xml:space="preserve">- Das </w:t>
            </w:r>
            <w:proofErr w:type="spellStart"/>
            <w:r w:rsidRPr="00851911">
              <w:rPr>
                <w:rFonts w:asciiTheme="minorHAnsi" w:hAnsiTheme="minorHAnsi" w:cstheme="minorHAnsi"/>
              </w:rPr>
              <w:t>Leben</w:t>
            </w:r>
            <w:proofErr w:type="spellEnd"/>
            <w:r w:rsidRPr="00851911">
              <w:rPr>
                <w:rFonts w:asciiTheme="minorHAnsi" w:hAnsiTheme="minorHAnsi" w:cstheme="minorHAnsi"/>
              </w:rPr>
              <w:t xml:space="preserve"> im </w:t>
            </w:r>
            <w:proofErr w:type="spellStart"/>
            <w:r w:rsidRPr="00851911">
              <w:rPr>
                <w:rFonts w:asciiTheme="minorHAnsi" w:hAnsiTheme="minorHAnsi" w:cstheme="minorHAnsi"/>
              </w:rPr>
              <w:t>Seniorenalter</w:t>
            </w:r>
            <w:proofErr w:type="spellEnd"/>
            <w:r w:rsidRPr="00851911">
              <w:rPr>
                <w:rFonts w:asciiTheme="minorHAnsi" w:hAnsiTheme="minorHAnsi" w:cstheme="minorHAnsi"/>
              </w:rPr>
              <w:t xml:space="preserve"> - </w:t>
            </w:r>
            <w:proofErr w:type="spellStart"/>
            <w:r w:rsidRPr="00851911">
              <w:rPr>
                <w:rFonts w:asciiTheme="minorHAnsi" w:hAnsiTheme="minorHAnsi" w:cstheme="minorHAnsi"/>
              </w:rPr>
              <w:t>Einfluss</w:t>
            </w:r>
            <w:proofErr w:type="spellEnd"/>
            <w:r w:rsidRPr="00851911">
              <w:rPr>
                <w:rFonts w:asciiTheme="minorHAnsi" w:hAnsiTheme="minorHAnsi" w:cstheme="minorHAnsi"/>
              </w:rPr>
              <w:t xml:space="preserve"> der </w:t>
            </w:r>
            <w:proofErr w:type="spellStart"/>
            <w:r w:rsidRPr="00851911">
              <w:rPr>
                <w:rFonts w:asciiTheme="minorHAnsi" w:hAnsiTheme="minorHAnsi" w:cstheme="minorHAnsi"/>
              </w:rPr>
              <w:t>Tradition</w:t>
            </w:r>
            <w:proofErr w:type="spellEnd"/>
            <w:r w:rsidRPr="00851911">
              <w:rPr>
                <w:rFonts w:asciiTheme="minorHAnsi" w:hAnsiTheme="minorHAnsi" w:cstheme="minorHAnsi"/>
              </w:rPr>
              <w:t xml:space="preserve"> </w:t>
            </w:r>
            <w:proofErr w:type="spellStart"/>
            <w:r w:rsidRPr="00851911">
              <w:rPr>
                <w:rFonts w:asciiTheme="minorHAnsi" w:hAnsiTheme="minorHAnsi" w:cstheme="minorHAnsi"/>
              </w:rPr>
              <w:t>und</w:t>
            </w:r>
            <w:proofErr w:type="spellEnd"/>
            <w:r w:rsidRPr="00851911">
              <w:rPr>
                <w:rFonts w:asciiTheme="minorHAnsi" w:hAnsiTheme="minorHAnsi" w:cstheme="minorHAnsi"/>
              </w:rPr>
              <w:t xml:space="preserve"> der Familie / życie na emeryturze - wpływ tradycji i rodziny</w:t>
            </w:r>
          </w:p>
          <w:p w14:paraId="536C9FA4" w14:textId="77777777" w:rsidR="00D643C4" w:rsidRPr="00D01D7B" w:rsidRDefault="00D643C4" w:rsidP="00D643C4">
            <w:pPr>
              <w:spacing w:after="0" w:line="240" w:lineRule="auto"/>
              <w:rPr>
                <w:rFonts w:asciiTheme="minorHAnsi" w:hAnsiTheme="minorHAnsi" w:cstheme="minorHAnsi"/>
              </w:rPr>
            </w:pPr>
            <w:proofErr w:type="spellStart"/>
            <w:r w:rsidRPr="00D01D7B">
              <w:rPr>
                <w:rFonts w:asciiTheme="minorHAnsi" w:hAnsiTheme="minorHAnsi" w:cstheme="minorHAnsi"/>
              </w:rPr>
              <w:t>Arbeitswelt</w:t>
            </w:r>
            <w:proofErr w:type="spellEnd"/>
            <w:r w:rsidRPr="00D01D7B">
              <w:rPr>
                <w:rFonts w:asciiTheme="minorHAnsi" w:hAnsiTheme="minorHAnsi" w:cstheme="minorHAnsi"/>
              </w:rPr>
              <w:t xml:space="preserve"> - </w:t>
            </w:r>
            <w:proofErr w:type="spellStart"/>
            <w:r w:rsidRPr="00D01D7B">
              <w:rPr>
                <w:rFonts w:asciiTheme="minorHAnsi" w:hAnsiTheme="minorHAnsi" w:cstheme="minorHAnsi"/>
              </w:rPr>
              <w:t>Neben</w:t>
            </w:r>
            <w:proofErr w:type="spellEnd"/>
            <w:r w:rsidRPr="00D01D7B">
              <w:rPr>
                <w:rFonts w:asciiTheme="minorHAnsi" w:hAnsiTheme="minorHAnsi" w:cstheme="minorHAnsi"/>
              </w:rPr>
              <w:t xml:space="preserve"> - </w:t>
            </w:r>
            <w:proofErr w:type="spellStart"/>
            <w:r w:rsidRPr="00D01D7B">
              <w:rPr>
                <w:rFonts w:asciiTheme="minorHAnsi" w:hAnsiTheme="minorHAnsi" w:cstheme="minorHAnsi"/>
              </w:rPr>
              <w:t>und</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Ferienjob</w:t>
            </w:r>
            <w:proofErr w:type="spellEnd"/>
            <w:r w:rsidRPr="00D01D7B">
              <w:rPr>
                <w:rFonts w:asciiTheme="minorHAnsi" w:hAnsiTheme="minorHAnsi" w:cstheme="minorHAnsi"/>
              </w:rPr>
              <w:t xml:space="preserve"> / praca - zajęcie dodatkowe, praca dodatkowa</w:t>
            </w:r>
          </w:p>
          <w:p w14:paraId="09354720" w14:textId="77777777" w:rsidR="00D643C4" w:rsidRPr="00D01D7B" w:rsidRDefault="00D643C4" w:rsidP="00D643C4">
            <w:pPr>
              <w:spacing w:after="0" w:line="240" w:lineRule="auto"/>
              <w:rPr>
                <w:rFonts w:asciiTheme="minorHAnsi" w:hAnsiTheme="minorHAnsi" w:cstheme="minorHAnsi"/>
                <w:lang w:val="de-DE"/>
              </w:rPr>
            </w:pPr>
            <w:r w:rsidRPr="00D01D7B">
              <w:rPr>
                <w:rFonts w:asciiTheme="minorHAnsi" w:hAnsiTheme="minorHAnsi" w:cstheme="minorHAnsi"/>
                <w:lang w:val="de-DE"/>
              </w:rPr>
              <w:t xml:space="preserve">Sport im Leben der Menschen/ </w:t>
            </w:r>
            <w:proofErr w:type="spellStart"/>
            <w:r w:rsidRPr="00D01D7B">
              <w:rPr>
                <w:rFonts w:asciiTheme="minorHAnsi" w:hAnsiTheme="minorHAnsi" w:cstheme="minorHAnsi"/>
                <w:lang w:val="de-DE"/>
              </w:rPr>
              <w:t>sport</w:t>
            </w:r>
            <w:proofErr w:type="spellEnd"/>
            <w:r w:rsidRPr="00D01D7B">
              <w:rPr>
                <w:rFonts w:asciiTheme="minorHAnsi" w:hAnsiTheme="minorHAnsi" w:cstheme="minorHAnsi"/>
                <w:lang w:val="de-DE"/>
              </w:rPr>
              <w:t xml:space="preserve"> w </w:t>
            </w:r>
            <w:proofErr w:type="spellStart"/>
            <w:r w:rsidRPr="00D01D7B">
              <w:rPr>
                <w:rFonts w:asciiTheme="minorHAnsi" w:hAnsiTheme="minorHAnsi" w:cstheme="minorHAnsi"/>
                <w:lang w:val="de-DE"/>
              </w:rPr>
              <w:t>życiu</w:t>
            </w:r>
            <w:proofErr w:type="spellEnd"/>
            <w:r w:rsidRPr="00D01D7B">
              <w:rPr>
                <w:rFonts w:asciiTheme="minorHAnsi" w:hAnsiTheme="minorHAnsi" w:cstheme="minorHAnsi"/>
                <w:lang w:val="de-DE"/>
              </w:rPr>
              <w:t xml:space="preserve"> </w:t>
            </w:r>
            <w:proofErr w:type="spellStart"/>
            <w:r w:rsidRPr="00D01D7B">
              <w:rPr>
                <w:rFonts w:asciiTheme="minorHAnsi" w:hAnsiTheme="minorHAnsi" w:cstheme="minorHAnsi"/>
                <w:lang w:val="de-DE"/>
              </w:rPr>
              <w:t>człowieka</w:t>
            </w:r>
            <w:proofErr w:type="spellEnd"/>
          </w:p>
          <w:p w14:paraId="5BF6435B" w14:textId="77777777" w:rsidR="00D643C4" w:rsidRPr="00D01D7B" w:rsidRDefault="00D643C4" w:rsidP="00D643C4">
            <w:pPr>
              <w:spacing w:after="0" w:line="240" w:lineRule="auto"/>
              <w:rPr>
                <w:rFonts w:asciiTheme="minorHAnsi" w:hAnsiTheme="minorHAnsi" w:cstheme="minorHAnsi"/>
              </w:rPr>
            </w:pPr>
            <w:proofErr w:type="spellStart"/>
            <w:r w:rsidRPr="00D01D7B">
              <w:rPr>
                <w:rFonts w:asciiTheme="minorHAnsi" w:hAnsiTheme="minorHAnsi" w:cstheme="minorHAnsi"/>
              </w:rPr>
              <w:t>Mein</w:t>
            </w:r>
            <w:proofErr w:type="spellEnd"/>
            <w:r w:rsidRPr="00D01D7B">
              <w:rPr>
                <w:rFonts w:asciiTheme="minorHAnsi" w:hAnsiTheme="minorHAnsi" w:cstheme="minorHAnsi"/>
              </w:rPr>
              <w:t xml:space="preserve"> Studium, </w:t>
            </w:r>
            <w:proofErr w:type="spellStart"/>
            <w:r w:rsidRPr="00D01D7B">
              <w:rPr>
                <w:rFonts w:asciiTheme="minorHAnsi" w:hAnsiTheme="minorHAnsi" w:cstheme="minorHAnsi"/>
              </w:rPr>
              <w:t>meine</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Zukunftplane</w:t>
            </w:r>
            <w:proofErr w:type="spellEnd"/>
            <w:r w:rsidRPr="00D01D7B">
              <w:rPr>
                <w:rFonts w:asciiTheme="minorHAnsi" w:hAnsiTheme="minorHAnsi" w:cstheme="minorHAnsi"/>
              </w:rPr>
              <w:t xml:space="preserve"> / moje studia, moje plany na przyszłość</w:t>
            </w:r>
          </w:p>
          <w:p w14:paraId="1182E4C2" w14:textId="77777777" w:rsidR="00D643C4" w:rsidRPr="00D01D7B" w:rsidRDefault="00D643C4" w:rsidP="00D643C4">
            <w:pPr>
              <w:spacing w:after="0" w:line="240" w:lineRule="auto"/>
              <w:rPr>
                <w:rFonts w:asciiTheme="minorHAnsi" w:hAnsiTheme="minorHAnsi" w:cstheme="minorHAnsi"/>
              </w:rPr>
            </w:pPr>
            <w:proofErr w:type="spellStart"/>
            <w:r w:rsidRPr="00D01D7B">
              <w:rPr>
                <w:rFonts w:asciiTheme="minorHAnsi" w:hAnsiTheme="minorHAnsi" w:cstheme="minorHAnsi"/>
              </w:rPr>
              <w:t>Aktive</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und</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passive</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Erholung</w:t>
            </w:r>
            <w:proofErr w:type="spellEnd"/>
            <w:r w:rsidRPr="00D01D7B">
              <w:rPr>
                <w:rFonts w:asciiTheme="minorHAnsi" w:hAnsiTheme="minorHAnsi" w:cstheme="minorHAnsi"/>
              </w:rPr>
              <w:t xml:space="preserve"> / aktywny i pasywny wypoczynek</w:t>
            </w:r>
          </w:p>
          <w:p w14:paraId="658EB320" w14:textId="77777777" w:rsidR="00D643C4" w:rsidRPr="00D01D7B" w:rsidRDefault="00D643C4" w:rsidP="00D643C4">
            <w:pPr>
              <w:spacing w:after="0" w:line="240" w:lineRule="auto"/>
              <w:rPr>
                <w:rFonts w:asciiTheme="minorHAnsi" w:hAnsiTheme="minorHAnsi" w:cstheme="minorHAnsi"/>
                <w:b/>
              </w:rPr>
            </w:pPr>
          </w:p>
          <w:p w14:paraId="2E7ACBDC" w14:textId="77777777" w:rsidR="00D643C4" w:rsidRPr="00D01D7B" w:rsidRDefault="00D643C4" w:rsidP="00D643C4">
            <w:pPr>
              <w:spacing w:after="0" w:line="240" w:lineRule="auto"/>
              <w:rPr>
                <w:rFonts w:asciiTheme="minorHAnsi" w:hAnsiTheme="minorHAnsi" w:cstheme="minorHAnsi"/>
                <w:b/>
              </w:rPr>
            </w:pPr>
            <w:r w:rsidRPr="00D01D7B">
              <w:rPr>
                <w:rFonts w:asciiTheme="minorHAnsi" w:hAnsiTheme="minorHAnsi" w:cstheme="minorHAnsi"/>
                <w:b/>
              </w:rPr>
              <w:t>Zakres gramatyczny</w:t>
            </w:r>
          </w:p>
          <w:p w14:paraId="37EB8CB7"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Zdania warunkowe</w:t>
            </w:r>
          </w:p>
          <w:p w14:paraId="6282217E"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Tryb przypuszczający</w:t>
            </w:r>
          </w:p>
          <w:p w14:paraId="354BD6E2"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Zdania czasowe (wszystkie spójniki)</w:t>
            </w:r>
          </w:p>
          <w:p w14:paraId="397F7C76" w14:textId="77777777" w:rsidR="00D643C4" w:rsidRPr="00D01D7B" w:rsidRDefault="00D643C4" w:rsidP="00D643C4">
            <w:pPr>
              <w:spacing w:after="0" w:line="240" w:lineRule="auto"/>
              <w:rPr>
                <w:rFonts w:asciiTheme="minorHAnsi" w:hAnsiTheme="minorHAnsi" w:cstheme="minorHAnsi"/>
                <w:i/>
                <w:iCs/>
                <w:u w:val="single"/>
              </w:rPr>
            </w:pPr>
            <w:r w:rsidRPr="00D01D7B">
              <w:rPr>
                <w:rFonts w:asciiTheme="minorHAnsi" w:hAnsiTheme="minorHAnsi" w:cstheme="minorHAnsi"/>
              </w:rPr>
              <w:t xml:space="preserve">Konstrukcje bezokolicznikowe z </w:t>
            </w:r>
            <w:proofErr w:type="spellStart"/>
            <w:r w:rsidRPr="00D01D7B">
              <w:rPr>
                <w:rFonts w:asciiTheme="minorHAnsi" w:hAnsiTheme="minorHAnsi" w:cstheme="minorHAnsi"/>
                <w:i/>
                <w:iCs/>
                <w:u w:val="single"/>
              </w:rPr>
              <w:t>zu</w:t>
            </w:r>
            <w:proofErr w:type="spellEnd"/>
            <w:r w:rsidRPr="00D01D7B">
              <w:rPr>
                <w:rFonts w:asciiTheme="minorHAnsi" w:hAnsiTheme="minorHAnsi" w:cstheme="minorHAnsi"/>
                <w:i/>
                <w:iCs/>
              </w:rPr>
              <w:t xml:space="preserve"> </w:t>
            </w:r>
            <w:r w:rsidRPr="00D01D7B">
              <w:rPr>
                <w:rFonts w:asciiTheme="minorHAnsi" w:hAnsiTheme="minorHAnsi" w:cstheme="minorHAnsi"/>
              </w:rPr>
              <w:t xml:space="preserve">i bez </w:t>
            </w:r>
            <w:proofErr w:type="spellStart"/>
            <w:r w:rsidRPr="00D01D7B">
              <w:rPr>
                <w:rFonts w:asciiTheme="minorHAnsi" w:hAnsiTheme="minorHAnsi" w:cstheme="minorHAnsi"/>
                <w:i/>
                <w:iCs/>
                <w:u w:val="single"/>
              </w:rPr>
              <w:t>zu</w:t>
            </w:r>
            <w:proofErr w:type="spellEnd"/>
          </w:p>
          <w:p w14:paraId="6AD684F8"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Zdania przydawkowe.</w:t>
            </w:r>
          </w:p>
          <w:p w14:paraId="42B81096" w14:textId="77777777" w:rsidR="00D643C4" w:rsidRPr="00D01D7B" w:rsidRDefault="00D643C4" w:rsidP="00D643C4">
            <w:pPr>
              <w:spacing w:after="0" w:line="240" w:lineRule="auto"/>
              <w:jc w:val="both"/>
              <w:rPr>
                <w:rFonts w:asciiTheme="minorHAnsi" w:hAnsiTheme="minorHAnsi" w:cstheme="minorHAnsi"/>
                <w:b/>
              </w:rPr>
            </w:pPr>
          </w:p>
          <w:p w14:paraId="2A6112F3" w14:textId="77777777" w:rsidR="00D643C4" w:rsidRPr="00D01D7B" w:rsidRDefault="00D643C4" w:rsidP="00D643C4">
            <w:pPr>
              <w:spacing w:after="0" w:line="240" w:lineRule="auto"/>
              <w:jc w:val="both"/>
              <w:rPr>
                <w:rFonts w:asciiTheme="minorHAnsi" w:hAnsiTheme="minorHAnsi" w:cstheme="minorHAnsi"/>
              </w:rPr>
            </w:pPr>
            <w:r w:rsidRPr="00D01D7B">
              <w:rPr>
                <w:rFonts w:asciiTheme="minorHAnsi" w:hAnsiTheme="minorHAnsi" w:cstheme="minorHAnsi"/>
              </w:rPr>
              <w:t>===================================================</w:t>
            </w:r>
          </w:p>
          <w:p w14:paraId="6920C08D" w14:textId="77777777" w:rsidR="00D643C4" w:rsidRPr="00D01D7B" w:rsidRDefault="00D643C4" w:rsidP="00D643C4">
            <w:pPr>
              <w:spacing w:after="0" w:line="240" w:lineRule="auto"/>
              <w:jc w:val="center"/>
              <w:rPr>
                <w:rFonts w:asciiTheme="minorHAnsi" w:hAnsiTheme="minorHAnsi" w:cstheme="minorHAnsi"/>
                <w:b/>
              </w:rPr>
            </w:pPr>
            <w:r w:rsidRPr="00D01D7B">
              <w:rPr>
                <w:rFonts w:asciiTheme="minorHAnsi" w:hAnsiTheme="minorHAnsi" w:cstheme="minorHAnsi"/>
                <w:b/>
              </w:rPr>
              <w:t>JĘZYK FRANCUSKI</w:t>
            </w:r>
          </w:p>
          <w:p w14:paraId="2887DDFB"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b/>
              </w:rPr>
              <w:t xml:space="preserve">I SEMESTR </w:t>
            </w:r>
          </w:p>
          <w:p w14:paraId="7F5BAA37" w14:textId="77777777" w:rsidR="00D643C4" w:rsidRPr="00D01D7B" w:rsidRDefault="00D643C4" w:rsidP="00D643C4">
            <w:pPr>
              <w:spacing w:after="0" w:line="240" w:lineRule="auto"/>
              <w:jc w:val="both"/>
              <w:rPr>
                <w:rFonts w:asciiTheme="minorHAnsi" w:hAnsiTheme="minorHAnsi" w:cstheme="minorHAnsi"/>
                <w:b/>
                <w:lang w:val="es-ES"/>
              </w:rPr>
            </w:pPr>
            <w:r w:rsidRPr="00D01D7B">
              <w:rPr>
                <w:rFonts w:asciiTheme="minorHAnsi" w:hAnsiTheme="minorHAnsi" w:cstheme="minorHAnsi"/>
                <w:b/>
                <w:lang w:val="es-ES"/>
              </w:rPr>
              <w:t>Zakres leksykalny</w:t>
            </w:r>
          </w:p>
          <w:p w14:paraId="7A9DFD7B" w14:textId="77777777" w:rsidR="00D643C4" w:rsidRPr="00D01D7B" w:rsidRDefault="00D643C4" w:rsidP="00D643C4">
            <w:pPr>
              <w:autoSpaceDE w:val="0"/>
              <w:autoSpaceDN w:val="0"/>
              <w:adjustRightInd w:val="0"/>
              <w:spacing w:after="0" w:line="240" w:lineRule="auto"/>
              <w:rPr>
                <w:rFonts w:asciiTheme="minorHAnsi" w:hAnsiTheme="minorHAnsi" w:cstheme="minorHAnsi"/>
                <w:lang w:val="es-ES"/>
              </w:rPr>
            </w:pPr>
            <w:r w:rsidRPr="00D01D7B">
              <w:rPr>
                <w:rFonts w:asciiTheme="minorHAnsi" w:hAnsiTheme="minorHAnsi" w:cstheme="minorHAnsi"/>
                <w:lang w:val="es-ES"/>
              </w:rPr>
              <w:t>Les langues vivantes (języki obce)</w:t>
            </w:r>
          </w:p>
          <w:p w14:paraId="1A12617B" w14:textId="77777777" w:rsidR="00D643C4" w:rsidRPr="00D01D7B" w:rsidRDefault="00D643C4" w:rsidP="00D643C4">
            <w:pPr>
              <w:autoSpaceDE w:val="0"/>
              <w:autoSpaceDN w:val="0"/>
              <w:adjustRightInd w:val="0"/>
              <w:spacing w:after="0" w:line="240" w:lineRule="auto"/>
              <w:rPr>
                <w:rFonts w:asciiTheme="minorHAnsi" w:hAnsiTheme="minorHAnsi" w:cstheme="minorHAnsi"/>
                <w:lang w:val="es-ES"/>
              </w:rPr>
            </w:pPr>
            <w:r w:rsidRPr="00D01D7B">
              <w:rPr>
                <w:rFonts w:asciiTheme="minorHAnsi" w:hAnsiTheme="minorHAnsi" w:cstheme="minorHAnsi"/>
                <w:lang w:val="es-ES"/>
              </w:rPr>
              <w:t>Les sentiments(uczucia)</w:t>
            </w:r>
          </w:p>
          <w:p w14:paraId="4E3260A8" w14:textId="77777777" w:rsidR="00D643C4" w:rsidRPr="00851911" w:rsidRDefault="00D643C4" w:rsidP="00D643C4">
            <w:pPr>
              <w:autoSpaceDE w:val="0"/>
              <w:autoSpaceDN w:val="0"/>
              <w:adjustRightInd w:val="0"/>
              <w:spacing w:after="0" w:line="240" w:lineRule="auto"/>
              <w:rPr>
                <w:rFonts w:asciiTheme="minorHAnsi" w:hAnsiTheme="minorHAnsi" w:cstheme="minorHAnsi"/>
                <w:lang w:val="fr-FR"/>
              </w:rPr>
            </w:pPr>
            <w:r w:rsidRPr="00851911">
              <w:rPr>
                <w:rFonts w:asciiTheme="minorHAnsi" w:hAnsiTheme="minorHAnsi" w:cstheme="minorHAnsi"/>
                <w:lang w:val="fr-FR"/>
              </w:rPr>
              <w:t xml:space="preserve">Les pièces et les meubles (pomieszczenia mieszkalne, wyposażenie), </w:t>
            </w:r>
          </w:p>
          <w:p w14:paraId="7DB2F6FA" w14:textId="77777777" w:rsidR="00D643C4" w:rsidRPr="00851911" w:rsidRDefault="00D643C4" w:rsidP="00D643C4">
            <w:pPr>
              <w:autoSpaceDE w:val="0"/>
              <w:autoSpaceDN w:val="0"/>
              <w:adjustRightInd w:val="0"/>
              <w:spacing w:after="0" w:line="240" w:lineRule="auto"/>
              <w:rPr>
                <w:rFonts w:asciiTheme="minorHAnsi" w:hAnsiTheme="minorHAnsi" w:cstheme="minorHAnsi"/>
                <w:lang w:val="fr-FR"/>
              </w:rPr>
            </w:pPr>
            <w:r w:rsidRPr="00851911">
              <w:rPr>
                <w:rFonts w:asciiTheme="minorHAnsi" w:hAnsiTheme="minorHAnsi" w:cstheme="minorHAnsi"/>
                <w:lang w:val="fr-FR"/>
              </w:rPr>
              <w:t>Les habitations (miejsca zamieszkania)</w:t>
            </w:r>
          </w:p>
          <w:p w14:paraId="55B9CEE1" w14:textId="77777777" w:rsidR="00D643C4" w:rsidRPr="00851911" w:rsidRDefault="00D643C4" w:rsidP="00D643C4">
            <w:pPr>
              <w:autoSpaceDE w:val="0"/>
              <w:autoSpaceDN w:val="0"/>
              <w:adjustRightInd w:val="0"/>
              <w:spacing w:after="0" w:line="240" w:lineRule="auto"/>
              <w:rPr>
                <w:rFonts w:asciiTheme="minorHAnsi" w:hAnsiTheme="minorHAnsi" w:cstheme="minorHAnsi"/>
                <w:lang w:val="fr-FR"/>
              </w:rPr>
            </w:pPr>
            <w:r w:rsidRPr="00851911">
              <w:rPr>
                <w:rFonts w:asciiTheme="minorHAnsi" w:hAnsiTheme="minorHAnsi" w:cstheme="minorHAnsi"/>
                <w:lang w:val="fr-FR"/>
              </w:rPr>
              <w:t>Les activitésquotidiennes (czynności codzienne)</w:t>
            </w:r>
          </w:p>
          <w:p w14:paraId="54426388" w14:textId="77777777" w:rsidR="00D643C4" w:rsidRPr="00851911" w:rsidRDefault="00D643C4" w:rsidP="00D643C4">
            <w:pPr>
              <w:autoSpaceDE w:val="0"/>
              <w:autoSpaceDN w:val="0"/>
              <w:adjustRightInd w:val="0"/>
              <w:spacing w:after="0" w:line="240" w:lineRule="auto"/>
              <w:rPr>
                <w:rFonts w:asciiTheme="minorHAnsi" w:hAnsiTheme="minorHAnsi" w:cstheme="minorHAnsi"/>
                <w:lang w:val="fr-FR"/>
              </w:rPr>
            </w:pPr>
            <w:r w:rsidRPr="00851911">
              <w:rPr>
                <w:rFonts w:asciiTheme="minorHAnsi" w:hAnsiTheme="minorHAnsi" w:cstheme="minorHAnsi"/>
                <w:lang w:val="fr-FR"/>
              </w:rPr>
              <w:t>Les maux, les maladies et leurs symptômes (dolegliwości, choroby i ich objawy)</w:t>
            </w:r>
          </w:p>
          <w:p w14:paraId="11F1316D" w14:textId="77777777" w:rsidR="00D643C4" w:rsidRPr="00D01D7B" w:rsidRDefault="00D643C4" w:rsidP="00D643C4">
            <w:pPr>
              <w:spacing w:after="0" w:line="240" w:lineRule="auto"/>
              <w:rPr>
                <w:rFonts w:asciiTheme="minorHAnsi" w:hAnsiTheme="minorHAnsi" w:cstheme="minorHAnsi"/>
              </w:rPr>
            </w:pPr>
            <w:proofErr w:type="spellStart"/>
            <w:r w:rsidRPr="00D01D7B">
              <w:rPr>
                <w:rFonts w:asciiTheme="minorHAnsi" w:hAnsiTheme="minorHAnsi" w:cstheme="minorHAnsi"/>
              </w:rPr>
              <w:t>Domander</w:t>
            </w:r>
            <w:proofErr w:type="spellEnd"/>
            <w:r w:rsidRPr="00D01D7B">
              <w:rPr>
                <w:rFonts w:asciiTheme="minorHAnsi" w:hAnsiTheme="minorHAnsi" w:cstheme="minorHAnsi"/>
              </w:rPr>
              <w:t xml:space="preserve"> et </w:t>
            </w:r>
            <w:proofErr w:type="spellStart"/>
            <w:r w:rsidRPr="00D01D7B">
              <w:rPr>
                <w:rFonts w:asciiTheme="minorHAnsi" w:hAnsiTheme="minorHAnsi" w:cstheme="minorHAnsi"/>
              </w:rPr>
              <w:t>donner</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conseil</w:t>
            </w:r>
            <w:proofErr w:type="spellEnd"/>
            <w:r w:rsidRPr="00D01D7B">
              <w:rPr>
                <w:rFonts w:asciiTheme="minorHAnsi" w:hAnsiTheme="minorHAnsi" w:cstheme="minorHAnsi"/>
              </w:rPr>
              <w:t xml:space="preserve"> (proszenie o rady oraz udzielanie rad)</w:t>
            </w:r>
          </w:p>
          <w:p w14:paraId="6D01CDFB" w14:textId="77777777" w:rsidR="00D643C4" w:rsidRPr="00D01D7B" w:rsidRDefault="00D643C4" w:rsidP="00D643C4">
            <w:pPr>
              <w:spacing w:after="0" w:line="240" w:lineRule="auto"/>
              <w:rPr>
                <w:rFonts w:asciiTheme="minorHAnsi" w:hAnsiTheme="minorHAnsi" w:cstheme="minorHAnsi"/>
                <w:b/>
              </w:rPr>
            </w:pPr>
          </w:p>
          <w:p w14:paraId="7947F68A" w14:textId="77777777" w:rsidR="00D643C4" w:rsidRPr="00D01D7B" w:rsidRDefault="00D643C4" w:rsidP="00D643C4">
            <w:pPr>
              <w:spacing w:after="0" w:line="240" w:lineRule="auto"/>
              <w:rPr>
                <w:rFonts w:asciiTheme="minorHAnsi" w:hAnsiTheme="minorHAnsi" w:cstheme="minorHAnsi"/>
                <w:b/>
              </w:rPr>
            </w:pPr>
            <w:r w:rsidRPr="00D01D7B">
              <w:rPr>
                <w:rFonts w:asciiTheme="minorHAnsi" w:hAnsiTheme="minorHAnsi" w:cstheme="minorHAnsi"/>
                <w:b/>
              </w:rPr>
              <w:t>Zakres gramatyczny</w:t>
            </w:r>
          </w:p>
          <w:p w14:paraId="58C9FCC0" w14:textId="77777777" w:rsidR="00D643C4" w:rsidRPr="00D01D7B" w:rsidRDefault="00D643C4" w:rsidP="00D643C4">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rPr>
              <w:t xml:space="preserve">Czas przeszły </w:t>
            </w:r>
            <w:proofErr w:type="spellStart"/>
            <w:r w:rsidRPr="00D01D7B">
              <w:rPr>
                <w:rFonts w:asciiTheme="minorHAnsi" w:hAnsiTheme="minorHAnsi" w:cstheme="minorHAnsi"/>
                <w:i/>
                <w:iCs/>
              </w:rPr>
              <w:t>Passé</w:t>
            </w:r>
            <w:proofErr w:type="spellEnd"/>
            <w:r w:rsidRPr="00D01D7B">
              <w:rPr>
                <w:rFonts w:asciiTheme="minorHAnsi" w:hAnsiTheme="minorHAnsi" w:cstheme="minorHAnsi"/>
                <w:i/>
                <w:iCs/>
              </w:rPr>
              <w:t xml:space="preserve"> </w:t>
            </w:r>
            <w:proofErr w:type="spellStart"/>
            <w:r w:rsidRPr="00D01D7B">
              <w:rPr>
                <w:rFonts w:asciiTheme="minorHAnsi" w:hAnsiTheme="minorHAnsi" w:cstheme="minorHAnsi"/>
                <w:i/>
                <w:iCs/>
              </w:rPr>
              <w:t>Composé</w:t>
            </w:r>
            <w:proofErr w:type="spellEnd"/>
            <w:r w:rsidRPr="00D01D7B">
              <w:rPr>
                <w:rFonts w:asciiTheme="minorHAnsi" w:hAnsiTheme="minorHAnsi" w:cstheme="minorHAnsi"/>
                <w:i/>
                <w:iCs/>
              </w:rPr>
              <w:t xml:space="preserve">, </w:t>
            </w:r>
          </w:p>
          <w:p w14:paraId="57F22BE3" w14:textId="77777777" w:rsidR="00D643C4" w:rsidRPr="00D01D7B" w:rsidRDefault="00D643C4" w:rsidP="00D643C4">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i/>
                <w:iCs/>
              </w:rPr>
              <w:t>Z</w:t>
            </w:r>
            <w:r w:rsidRPr="00D01D7B">
              <w:rPr>
                <w:rFonts w:asciiTheme="minorHAnsi" w:hAnsiTheme="minorHAnsi" w:cstheme="minorHAnsi"/>
              </w:rPr>
              <w:t>aimki w dopełnieniu dalszym, czasownik „</w:t>
            </w:r>
            <w:proofErr w:type="spellStart"/>
            <w:r w:rsidRPr="00D01D7B">
              <w:rPr>
                <w:rFonts w:asciiTheme="minorHAnsi" w:hAnsiTheme="minorHAnsi" w:cstheme="minorHAnsi"/>
                <w:i/>
                <w:iCs/>
              </w:rPr>
              <w:t>trouver</w:t>
            </w:r>
            <w:proofErr w:type="spellEnd"/>
            <w:r w:rsidRPr="00D01D7B">
              <w:rPr>
                <w:rFonts w:asciiTheme="minorHAnsi" w:hAnsiTheme="minorHAnsi" w:cstheme="minorHAnsi"/>
                <w:i/>
                <w:iCs/>
              </w:rPr>
              <w:t>”,</w:t>
            </w:r>
          </w:p>
          <w:p w14:paraId="008A9104" w14:textId="77777777" w:rsidR="00D643C4" w:rsidRPr="00D01D7B" w:rsidRDefault="00D643C4" w:rsidP="00D643C4">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iCs/>
              </w:rPr>
              <w:lastRenderedPageBreak/>
              <w:t>W</w:t>
            </w:r>
            <w:r w:rsidRPr="00D01D7B">
              <w:rPr>
                <w:rFonts w:asciiTheme="minorHAnsi" w:hAnsiTheme="minorHAnsi" w:cstheme="minorHAnsi"/>
              </w:rPr>
              <w:t>yrażenie celu „</w:t>
            </w:r>
            <w:proofErr w:type="spellStart"/>
            <w:r w:rsidRPr="00D01D7B">
              <w:rPr>
                <w:rFonts w:asciiTheme="minorHAnsi" w:hAnsiTheme="minorHAnsi" w:cstheme="minorHAnsi"/>
                <w:i/>
                <w:iCs/>
              </w:rPr>
              <w:t>pour</w:t>
            </w:r>
            <w:proofErr w:type="spellEnd"/>
            <w:r w:rsidRPr="00D01D7B">
              <w:rPr>
                <w:rFonts w:asciiTheme="minorHAnsi" w:hAnsiTheme="minorHAnsi" w:cstheme="minorHAnsi"/>
              </w:rPr>
              <w:t>” i uzasadnienie „</w:t>
            </w:r>
            <w:r w:rsidRPr="00D01D7B">
              <w:rPr>
                <w:rFonts w:asciiTheme="minorHAnsi" w:hAnsiTheme="minorHAnsi" w:cstheme="minorHAnsi"/>
                <w:i/>
                <w:iCs/>
              </w:rPr>
              <w:t xml:space="preserve">parce </w:t>
            </w:r>
            <w:proofErr w:type="spellStart"/>
            <w:r w:rsidRPr="00D01D7B">
              <w:rPr>
                <w:rFonts w:asciiTheme="minorHAnsi" w:hAnsiTheme="minorHAnsi" w:cstheme="minorHAnsi"/>
                <w:i/>
                <w:iCs/>
              </w:rPr>
              <w:t>que</w:t>
            </w:r>
            <w:proofErr w:type="spellEnd"/>
            <w:r w:rsidRPr="00D01D7B">
              <w:rPr>
                <w:rFonts w:asciiTheme="minorHAnsi" w:hAnsiTheme="minorHAnsi" w:cstheme="minorHAnsi"/>
                <w:i/>
                <w:iCs/>
              </w:rPr>
              <w:t>”</w:t>
            </w:r>
          </w:p>
          <w:p w14:paraId="5EE9E8FE" w14:textId="77777777" w:rsidR="00D643C4" w:rsidRPr="00851911" w:rsidRDefault="00D643C4" w:rsidP="00D643C4">
            <w:pPr>
              <w:autoSpaceDE w:val="0"/>
              <w:autoSpaceDN w:val="0"/>
              <w:adjustRightInd w:val="0"/>
              <w:spacing w:after="0" w:line="240" w:lineRule="auto"/>
              <w:rPr>
                <w:rFonts w:asciiTheme="minorHAnsi" w:hAnsiTheme="minorHAnsi" w:cstheme="minorHAnsi"/>
                <w:i/>
                <w:iCs/>
                <w:lang w:val="fr-FR"/>
              </w:rPr>
            </w:pPr>
            <w:r w:rsidRPr="00851911">
              <w:rPr>
                <w:rFonts w:asciiTheme="minorHAnsi" w:hAnsiTheme="minorHAnsi" w:cstheme="minorHAnsi"/>
                <w:iCs/>
                <w:lang w:val="fr-FR"/>
              </w:rPr>
              <w:t>Z</w:t>
            </w:r>
            <w:r w:rsidRPr="00851911">
              <w:rPr>
                <w:rFonts w:asciiTheme="minorHAnsi" w:hAnsiTheme="minorHAnsi" w:cstheme="minorHAnsi"/>
                <w:lang w:val="fr-FR"/>
              </w:rPr>
              <w:t>aimek „</w:t>
            </w:r>
            <w:r w:rsidRPr="00851911">
              <w:rPr>
                <w:rFonts w:asciiTheme="minorHAnsi" w:hAnsiTheme="minorHAnsi" w:cstheme="minorHAnsi"/>
                <w:i/>
                <w:iCs/>
                <w:lang w:val="fr-FR"/>
              </w:rPr>
              <w:t>y”</w:t>
            </w:r>
            <w:r w:rsidRPr="00851911">
              <w:rPr>
                <w:rFonts w:asciiTheme="minorHAnsi" w:hAnsiTheme="minorHAnsi" w:cstheme="minorHAnsi"/>
                <w:lang w:val="fr-FR"/>
              </w:rPr>
              <w:t>, struktury stopniowania „</w:t>
            </w:r>
            <w:r w:rsidRPr="00851911">
              <w:rPr>
                <w:rFonts w:asciiTheme="minorHAnsi" w:hAnsiTheme="minorHAnsi" w:cstheme="minorHAnsi"/>
                <w:i/>
                <w:iCs/>
                <w:lang w:val="fr-FR"/>
              </w:rPr>
              <w:t xml:space="preserve">plus, moins, aussi, autant que...” </w:t>
            </w:r>
          </w:p>
          <w:p w14:paraId="4E9C4E5C" w14:textId="77777777" w:rsidR="00D643C4" w:rsidRPr="00D01D7B" w:rsidRDefault="00D643C4" w:rsidP="00D643C4">
            <w:pPr>
              <w:autoSpaceDE w:val="0"/>
              <w:autoSpaceDN w:val="0"/>
              <w:adjustRightInd w:val="0"/>
              <w:spacing w:after="0" w:line="240" w:lineRule="auto"/>
              <w:rPr>
                <w:rFonts w:asciiTheme="minorHAnsi" w:hAnsiTheme="minorHAnsi" w:cstheme="minorHAnsi"/>
                <w:iCs/>
              </w:rPr>
            </w:pPr>
            <w:r w:rsidRPr="00D01D7B">
              <w:rPr>
                <w:rFonts w:asciiTheme="minorHAnsi" w:hAnsiTheme="minorHAnsi" w:cstheme="minorHAnsi"/>
                <w:iCs/>
              </w:rPr>
              <w:t>T</w:t>
            </w:r>
            <w:r w:rsidRPr="00D01D7B">
              <w:rPr>
                <w:rFonts w:asciiTheme="minorHAnsi" w:hAnsiTheme="minorHAnsi" w:cstheme="minorHAnsi"/>
              </w:rPr>
              <w:t>worzenie rzeczowników złożonych</w:t>
            </w:r>
          </w:p>
          <w:p w14:paraId="5D770EEA" w14:textId="77777777" w:rsidR="00D643C4" w:rsidRPr="00D01D7B" w:rsidRDefault="00D643C4" w:rsidP="00D643C4">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 xml:space="preserve">Tryb rozkazujący, </w:t>
            </w:r>
          </w:p>
          <w:p w14:paraId="3B840BA3"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Czasownik „</w:t>
            </w:r>
            <w:proofErr w:type="spellStart"/>
            <w:r w:rsidRPr="00D01D7B">
              <w:rPr>
                <w:rFonts w:asciiTheme="minorHAnsi" w:hAnsiTheme="minorHAnsi" w:cstheme="minorHAnsi"/>
                <w:i/>
                <w:iCs/>
              </w:rPr>
              <w:t>devoir</w:t>
            </w:r>
            <w:proofErr w:type="spellEnd"/>
            <w:r w:rsidRPr="00D01D7B">
              <w:rPr>
                <w:rFonts w:asciiTheme="minorHAnsi" w:hAnsiTheme="minorHAnsi" w:cstheme="minorHAnsi"/>
                <w:i/>
                <w:iCs/>
              </w:rPr>
              <w:t xml:space="preserve">” </w:t>
            </w:r>
            <w:r w:rsidRPr="00D01D7B">
              <w:rPr>
                <w:rFonts w:asciiTheme="minorHAnsi" w:hAnsiTheme="minorHAnsi" w:cstheme="minorHAnsi"/>
              </w:rPr>
              <w:t>w trybie warunkowym</w:t>
            </w:r>
          </w:p>
          <w:p w14:paraId="53BF43E1" w14:textId="77777777" w:rsidR="00D643C4" w:rsidRPr="00D01D7B" w:rsidRDefault="00D643C4" w:rsidP="00D643C4">
            <w:pPr>
              <w:spacing w:after="0" w:line="240" w:lineRule="auto"/>
              <w:jc w:val="both"/>
              <w:rPr>
                <w:rFonts w:asciiTheme="minorHAnsi" w:hAnsiTheme="minorHAnsi" w:cstheme="minorHAnsi"/>
                <w:b/>
              </w:rPr>
            </w:pPr>
          </w:p>
          <w:p w14:paraId="6B9BFC82"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b/>
              </w:rPr>
              <w:t xml:space="preserve">II SEMESTR </w:t>
            </w:r>
          </w:p>
          <w:p w14:paraId="5A32E509"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6D8973FE" w14:textId="77777777" w:rsidR="00D643C4" w:rsidRPr="00D01D7B" w:rsidRDefault="00D643C4" w:rsidP="00D643C4">
            <w:pPr>
              <w:autoSpaceDE w:val="0"/>
              <w:autoSpaceDN w:val="0"/>
              <w:adjustRightInd w:val="0"/>
              <w:spacing w:after="0" w:line="240" w:lineRule="auto"/>
              <w:rPr>
                <w:rFonts w:asciiTheme="minorHAnsi" w:hAnsiTheme="minorHAnsi" w:cstheme="minorHAnsi"/>
              </w:rPr>
            </w:pPr>
            <w:proofErr w:type="spellStart"/>
            <w:r w:rsidRPr="00D01D7B">
              <w:rPr>
                <w:rFonts w:asciiTheme="minorHAnsi" w:hAnsiTheme="minorHAnsi" w:cstheme="minorHAnsi"/>
              </w:rPr>
              <w:t>Du</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début</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du</w:t>
            </w:r>
            <w:proofErr w:type="spellEnd"/>
            <w:r w:rsidRPr="00D01D7B">
              <w:rPr>
                <w:rFonts w:asciiTheme="minorHAnsi" w:hAnsiTheme="minorHAnsi" w:cstheme="minorHAnsi"/>
              </w:rPr>
              <w:t xml:space="preserve"> XX siècle </w:t>
            </w:r>
            <w:proofErr w:type="spellStart"/>
            <w:r w:rsidRPr="00D01D7B">
              <w:rPr>
                <w:rFonts w:asciiTheme="minorHAnsi" w:hAnsiTheme="minorHAnsi" w:cstheme="minorHAnsi"/>
              </w:rPr>
              <w:t>jusqu'àaujourd'hui</w:t>
            </w:r>
            <w:proofErr w:type="spellEnd"/>
            <w:r w:rsidRPr="00D01D7B">
              <w:rPr>
                <w:rFonts w:asciiTheme="minorHAnsi" w:hAnsiTheme="minorHAnsi" w:cstheme="minorHAnsi"/>
              </w:rPr>
              <w:t xml:space="preserve"> (od początku XX wieku do dziś- wydarzenia)</w:t>
            </w:r>
          </w:p>
          <w:p w14:paraId="4D33BC6D" w14:textId="77777777" w:rsidR="00D643C4" w:rsidRPr="00851911" w:rsidRDefault="00D643C4" w:rsidP="00D643C4">
            <w:pPr>
              <w:autoSpaceDE w:val="0"/>
              <w:autoSpaceDN w:val="0"/>
              <w:adjustRightInd w:val="0"/>
              <w:spacing w:after="0" w:line="240" w:lineRule="auto"/>
              <w:rPr>
                <w:rFonts w:asciiTheme="minorHAnsi" w:hAnsiTheme="minorHAnsi" w:cstheme="minorHAnsi"/>
                <w:lang w:val="fr-FR"/>
              </w:rPr>
            </w:pPr>
            <w:r w:rsidRPr="00851911">
              <w:rPr>
                <w:rFonts w:asciiTheme="minorHAnsi" w:hAnsiTheme="minorHAnsi" w:cstheme="minorHAnsi"/>
                <w:lang w:val="fr-FR"/>
              </w:rPr>
              <w:t>L'histoire de la peinture en France (historia sztuki malarskiej we Francji)</w:t>
            </w:r>
          </w:p>
          <w:p w14:paraId="54D083D4" w14:textId="77777777" w:rsidR="00D643C4" w:rsidRPr="00851911" w:rsidRDefault="00D643C4" w:rsidP="00D643C4">
            <w:pPr>
              <w:autoSpaceDE w:val="0"/>
              <w:autoSpaceDN w:val="0"/>
              <w:adjustRightInd w:val="0"/>
              <w:spacing w:after="0" w:line="240" w:lineRule="auto"/>
              <w:rPr>
                <w:rFonts w:asciiTheme="minorHAnsi" w:hAnsiTheme="minorHAnsi" w:cstheme="minorHAnsi"/>
                <w:lang w:val="fr-FR"/>
              </w:rPr>
            </w:pPr>
            <w:r w:rsidRPr="00851911">
              <w:rPr>
                <w:rFonts w:asciiTheme="minorHAnsi" w:hAnsiTheme="minorHAnsi" w:cstheme="minorHAnsi"/>
                <w:lang w:val="fr-FR"/>
              </w:rPr>
              <w:t>Les Prévisions météo (prognoza pogody)</w:t>
            </w:r>
          </w:p>
          <w:p w14:paraId="5E5E3AE0" w14:textId="77777777" w:rsidR="00D643C4" w:rsidRPr="00851911" w:rsidRDefault="00D643C4" w:rsidP="00D643C4">
            <w:pPr>
              <w:autoSpaceDE w:val="0"/>
              <w:autoSpaceDN w:val="0"/>
              <w:adjustRightInd w:val="0"/>
              <w:spacing w:after="0" w:line="240" w:lineRule="auto"/>
              <w:rPr>
                <w:rFonts w:asciiTheme="minorHAnsi" w:hAnsiTheme="minorHAnsi" w:cstheme="minorHAnsi"/>
                <w:lang w:val="fr-FR"/>
              </w:rPr>
            </w:pPr>
            <w:r w:rsidRPr="00851911">
              <w:rPr>
                <w:rFonts w:asciiTheme="minorHAnsi" w:hAnsiTheme="minorHAnsi" w:cstheme="minorHAnsi"/>
                <w:lang w:val="fr-FR"/>
              </w:rPr>
              <w:t>Le réchauffement climatique et ses consequences (ocieplenie klimatyczne i jego skutki)</w:t>
            </w:r>
          </w:p>
          <w:p w14:paraId="60057B90" w14:textId="77777777" w:rsidR="00D643C4" w:rsidRPr="00851911" w:rsidRDefault="00D643C4" w:rsidP="00D643C4">
            <w:pPr>
              <w:autoSpaceDE w:val="0"/>
              <w:autoSpaceDN w:val="0"/>
              <w:adjustRightInd w:val="0"/>
              <w:spacing w:after="0" w:line="240" w:lineRule="auto"/>
              <w:rPr>
                <w:rFonts w:asciiTheme="minorHAnsi" w:hAnsiTheme="minorHAnsi" w:cstheme="minorHAnsi"/>
                <w:lang w:val="fr-FR"/>
              </w:rPr>
            </w:pPr>
            <w:r w:rsidRPr="00851911">
              <w:rPr>
                <w:rFonts w:asciiTheme="minorHAnsi" w:hAnsiTheme="minorHAnsi" w:cstheme="minorHAnsi"/>
                <w:lang w:val="fr-FR"/>
              </w:rPr>
              <w:t>L'avenir de le France et l'alimentation du futur (przyszłość Francji i żywność w przyszłości)</w:t>
            </w:r>
          </w:p>
          <w:p w14:paraId="4D623B7F" w14:textId="77777777" w:rsidR="00D643C4" w:rsidRPr="00851911" w:rsidRDefault="00D643C4" w:rsidP="00D643C4">
            <w:pPr>
              <w:spacing w:after="0" w:line="240" w:lineRule="auto"/>
              <w:rPr>
                <w:rFonts w:asciiTheme="minorHAnsi" w:hAnsiTheme="minorHAnsi" w:cstheme="minorHAnsi"/>
                <w:b/>
                <w:lang w:val="fr-FR"/>
              </w:rPr>
            </w:pPr>
          </w:p>
          <w:p w14:paraId="4C915E76" w14:textId="77777777" w:rsidR="00D643C4" w:rsidRPr="00D01D7B" w:rsidRDefault="00D643C4" w:rsidP="00D643C4">
            <w:pPr>
              <w:spacing w:after="0" w:line="240" w:lineRule="auto"/>
              <w:rPr>
                <w:rFonts w:asciiTheme="minorHAnsi" w:hAnsiTheme="minorHAnsi" w:cstheme="minorHAnsi"/>
                <w:b/>
              </w:rPr>
            </w:pPr>
            <w:r w:rsidRPr="00D01D7B">
              <w:rPr>
                <w:rFonts w:asciiTheme="minorHAnsi" w:hAnsiTheme="minorHAnsi" w:cstheme="minorHAnsi"/>
                <w:b/>
              </w:rPr>
              <w:t>Zakres gramatyczny</w:t>
            </w:r>
          </w:p>
          <w:p w14:paraId="7FE1C136" w14:textId="77777777" w:rsidR="00D643C4" w:rsidRPr="00D01D7B" w:rsidRDefault="00D643C4" w:rsidP="00D643C4">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rPr>
              <w:t xml:space="preserve">Czas przeszły </w:t>
            </w:r>
            <w:proofErr w:type="spellStart"/>
            <w:r w:rsidRPr="00D01D7B">
              <w:rPr>
                <w:rFonts w:asciiTheme="minorHAnsi" w:hAnsiTheme="minorHAnsi" w:cstheme="minorHAnsi"/>
                <w:i/>
                <w:iCs/>
              </w:rPr>
              <w:t>Imparfait</w:t>
            </w:r>
            <w:proofErr w:type="spellEnd"/>
            <w:r w:rsidRPr="00D01D7B">
              <w:rPr>
                <w:rFonts w:asciiTheme="minorHAnsi" w:hAnsiTheme="minorHAnsi" w:cstheme="minorHAnsi"/>
              </w:rPr>
              <w:t>, przymiotniki i zaimki nieokreślone, zaimek osobowy „</w:t>
            </w:r>
            <w:r w:rsidRPr="00D01D7B">
              <w:rPr>
                <w:rFonts w:asciiTheme="minorHAnsi" w:hAnsiTheme="minorHAnsi" w:cstheme="minorHAnsi"/>
                <w:i/>
                <w:iCs/>
              </w:rPr>
              <w:t xml:space="preserve">on”, </w:t>
            </w:r>
          </w:p>
          <w:p w14:paraId="12BE277C" w14:textId="77777777" w:rsidR="00D643C4" w:rsidRPr="00D01D7B" w:rsidRDefault="00D643C4" w:rsidP="00D643C4">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rPr>
              <w:t>Zdanie podrzędne czasowe z spójnikiem „</w:t>
            </w:r>
            <w:proofErr w:type="spellStart"/>
            <w:r w:rsidRPr="00D01D7B">
              <w:rPr>
                <w:rFonts w:asciiTheme="minorHAnsi" w:hAnsiTheme="minorHAnsi" w:cstheme="minorHAnsi"/>
                <w:i/>
                <w:iCs/>
              </w:rPr>
              <w:t>quand</w:t>
            </w:r>
            <w:proofErr w:type="spellEnd"/>
            <w:r w:rsidRPr="00D01D7B">
              <w:rPr>
                <w:rFonts w:asciiTheme="minorHAnsi" w:hAnsiTheme="minorHAnsi" w:cstheme="minorHAnsi"/>
                <w:i/>
                <w:iCs/>
              </w:rPr>
              <w:t>”</w:t>
            </w:r>
          </w:p>
          <w:p w14:paraId="23FD850F" w14:textId="77777777" w:rsidR="00D643C4" w:rsidRPr="00D01D7B" w:rsidRDefault="00D643C4" w:rsidP="00D643C4">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 xml:space="preserve">Opozycja czasów przeszłych </w:t>
            </w:r>
            <w:proofErr w:type="spellStart"/>
            <w:r w:rsidRPr="00D01D7B">
              <w:rPr>
                <w:rFonts w:asciiTheme="minorHAnsi" w:hAnsiTheme="minorHAnsi" w:cstheme="minorHAnsi"/>
                <w:i/>
                <w:iCs/>
              </w:rPr>
              <w:t>PasséComposé</w:t>
            </w:r>
            <w:proofErr w:type="spellEnd"/>
            <w:r w:rsidRPr="00D01D7B">
              <w:rPr>
                <w:rFonts w:asciiTheme="minorHAnsi" w:hAnsiTheme="minorHAnsi" w:cstheme="minorHAnsi"/>
                <w:i/>
                <w:iCs/>
              </w:rPr>
              <w:t xml:space="preserve"> i </w:t>
            </w:r>
            <w:proofErr w:type="spellStart"/>
            <w:r w:rsidRPr="00D01D7B">
              <w:rPr>
                <w:rFonts w:asciiTheme="minorHAnsi" w:hAnsiTheme="minorHAnsi" w:cstheme="minorHAnsi"/>
                <w:i/>
                <w:iCs/>
              </w:rPr>
              <w:t>Imparfait</w:t>
            </w:r>
            <w:proofErr w:type="spellEnd"/>
            <w:r w:rsidRPr="00D01D7B">
              <w:rPr>
                <w:rFonts w:asciiTheme="minorHAnsi" w:hAnsiTheme="minorHAnsi" w:cstheme="minorHAnsi"/>
                <w:i/>
                <w:iCs/>
              </w:rPr>
              <w:t xml:space="preserve"> </w:t>
            </w:r>
          </w:p>
          <w:p w14:paraId="4FE64F17" w14:textId="77777777" w:rsidR="00D643C4" w:rsidRPr="00851911" w:rsidRDefault="00D643C4" w:rsidP="00D643C4">
            <w:pPr>
              <w:autoSpaceDE w:val="0"/>
              <w:autoSpaceDN w:val="0"/>
              <w:adjustRightInd w:val="0"/>
              <w:spacing w:after="0" w:line="240" w:lineRule="auto"/>
              <w:rPr>
                <w:rFonts w:asciiTheme="minorHAnsi" w:hAnsiTheme="minorHAnsi" w:cstheme="minorHAnsi"/>
                <w:i/>
                <w:iCs/>
                <w:lang w:val="fr-FR"/>
              </w:rPr>
            </w:pPr>
            <w:r w:rsidRPr="00D01D7B">
              <w:rPr>
                <w:rFonts w:asciiTheme="minorHAnsi" w:hAnsiTheme="minorHAnsi" w:cstheme="minorHAnsi"/>
              </w:rPr>
              <w:t xml:space="preserve"> </w:t>
            </w:r>
            <w:r w:rsidRPr="00851911">
              <w:rPr>
                <w:rFonts w:asciiTheme="minorHAnsi" w:hAnsiTheme="minorHAnsi" w:cstheme="minorHAnsi"/>
                <w:lang w:val="fr-FR"/>
              </w:rPr>
              <w:t>Zaimki względne „</w:t>
            </w:r>
            <w:r w:rsidRPr="00851911">
              <w:rPr>
                <w:rFonts w:asciiTheme="minorHAnsi" w:hAnsiTheme="minorHAnsi" w:cstheme="minorHAnsi"/>
                <w:i/>
                <w:iCs/>
                <w:lang w:val="fr-FR"/>
              </w:rPr>
              <w:t xml:space="preserve">qui, que, où” </w:t>
            </w:r>
            <w:r w:rsidRPr="00851911">
              <w:rPr>
                <w:rFonts w:asciiTheme="minorHAnsi" w:hAnsiTheme="minorHAnsi" w:cstheme="minorHAnsi"/>
                <w:lang w:val="fr-FR"/>
              </w:rPr>
              <w:t>i wyrażenie</w:t>
            </w:r>
            <w:r w:rsidRPr="00851911">
              <w:rPr>
                <w:rFonts w:asciiTheme="minorHAnsi" w:hAnsiTheme="minorHAnsi" w:cstheme="minorHAnsi"/>
                <w:i/>
                <w:iCs/>
                <w:lang w:val="fr-FR"/>
              </w:rPr>
              <w:t>„être en train de + bezokolicznik</w:t>
            </w:r>
          </w:p>
          <w:p w14:paraId="5174F980"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Czas przyszły </w:t>
            </w:r>
            <w:r w:rsidRPr="00D01D7B">
              <w:rPr>
                <w:rFonts w:asciiTheme="minorHAnsi" w:hAnsiTheme="minorHAnsi" w:cstheme="minorHAnsi"/>
                <w:i/>
                <w:iCs/>
              </w:rPr>
              <w:t xml:space="preserve">Futur, </w:t>
            </w:r>
            <w:r w:rsidRPr="00D01D7B">
              <w:rPr>
                <w:rFonts w:asciiTheme="minorHAnsi" w:hAnsiTheme="minorHAnsi" w:cstheme="minorHAnsi"/>
              </w:rPr>
              <w:t>znaczniki czasowe „</w:t>
            </w:r>
            <w:r w:rsidRPr="00D01D7B">
              <w:rPr>
                <w:rFonts w:asciiTheme="minorHAnsi" w:hAnsiTheme="minorHAnsi" w:cstheme="minorHAnsi"/>
                <w:i/>
                <w:iCs/>
              </w:rPr>
              <w:t xml:space="preserve">Si...+ futur”, </w:t>
            </w:r>
            <w:r w:rsidRPr="00D01D7B">
              <w:rPr>
                <w:rFonts w:asciiTheme="minorHAnsi" w:hAnsiTheme="minorHAnsi" w:cstheme="minorHAnsi"/>
              </w:rPr>
              <w:t>przymiotniki i ich miejsce w zdaniu</w:t>
            </w:r>
          </w:p>
          <w:p w14:paraId="0F947CAB" w14:textId="77777777" w:rsidR="00D643C4" w:rsidRPr="00D01D7B" w:rsidRDefault="00D643C4" w:rsidP="00D643C4">
            <w:pPr>
              <w:spacing w:after="0" w:line="240" w:lineRule="auto"/>
              <w:rPr>
                <w:rFonts w:asciiTheme="minorHAnsi" w:hAnsiTheme="minorHAnsi" w:cstheme="minorHAnsi"/>
              </w:rPr>
            </w:pPr>
          </w:p>
          <w:p w14:paraId="4E7F6571"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b/>
              </w:rPr>
              <w:t xml:space="preserve">III SEMESTR </w:t>
            </w:r>
          </w:p>
          <w:p w14:paraId="0863782C"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6B05D479" w14:textId="77777777" w:rsidR="00D643C4" w:rsidRPr="00D01D7B" w:rsidRDefault="00D643C4" w:rsidP="00D643C4">
            <w:pPr>
              <w:autoSpaceDE w:val="0"/>
              <w:autoSpaceDN w:val="0"/>
              <w:adjustRightInd w:val="0"/>
              <w:spacing w:after="0" w:line="240" w:lineRule="auto"/>
              <w:rPr>
                <w:rFonts w:asciiTheme="minorHAnsi" w:hAnsiTheme="minorHAnsi" w:cstheme="minorHAnsi"/>
              </w:rPr>
            </w:pPr>
            <w:proofErr w:type="spellStart"/>
            <w:r w:rsidRPr="00D01D7B">
              <w:rPr>
                <w:rFonts w:asciiTheme="minorHAnsi" w:hAnsiTheme="minorHAnsi" w:cstheme="minorHAnsi"/>
              </w:rPr>
              <w:t>L'anniversaire</w:t>
            </w:r>
            <w:proofErr w:type="spellEnd"/>
            <w:r w:rsidRPr="00D01D7B">
              <w:rPr>
                <w:rFonts w:asciiTheme="minorHAnsi" w:hAnsiTheme="minorHAnsi" w:cstheme="minorHAnsi"/>
              </w:rPr>
              <w:t xml:space="preserve"> et </w:t>
            </w:r>
            <w:proofErr w:type="spellStart"/>
            <w:r w:rsidRPr="00D01D7B">
              <w:rPr>
                <w:rFonts w:asciiTheme="minorHAnsi" w:hAnsiTheme="minorHAnsi" w:cstheme="minorHAnsi"/>
              </w:rPr>
              <w:t>autres</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festivités</w:t>
            </w:r>
            <w:proofErr w:type="spellEnd"/>
            <w:r w:rsidRPr="00D01D7B">
              <w:rPr>
                <w:rFonts w:asciiTheme="minorHAnsi" w:hAnsiTheme="minorHAnsi" w:cstheme="minorHAnsi"/>
              </w:rPr>
              <w:t xml:space="preserve"> (urodziny oraz inne imprezy)</w:t>
            </w:r>
          </w:p>
          <w:p w14:paraId="59B51167" w14:textId="77777777" w:rsidR="00D643C4" w:rsidRPr="00D01D7B" w:rsidRDefault="00D643C4" w:rsidP="00D643C4">
            <w:pPr>
              <w:autoSpaceDE w:val="0"/>
              <w:autoSpaceDN w:val="0"/>
              <w:adjustRightInd w:val="0"/>
              <w:spacing w:after="0" w:line="240" w:lineRule="auto"/>
              <w:rPr>
                <w:rFonts w:asciiTheme="minorHAnsi" w:hAnsiTheme="minorHAnsi" w:cstheme="minorHAnsi"/>
              </w:rPr>
            </w:pPr>
            <w:proofErr w:type="spellStart"/>
            <w:r w:rsidRPr="00D01D7B">
              <w:rPr>
                <w:rFonts w:asciiTheme="minorHAnsi" w:hAnsiTheme="minorHAnsi" w:cstheme="minorHAnsi"/>
              </w:rPr>
              <w:t>Lesavoir</w:t>
            </w:r>
            <w:proofErr w:type="spellEnd"/>
            <w:r w:rsidRPr="00D01D7B">
              <w:rPr>
                <w:rFonts w:asciiTheme="minorHAnsi" w:hAnsiTheme="minorHAnsi" w:cstheme="minorHAnsi"/>
              </w:rPr>
              <w:t xml:space="preserve">-vivre et la </w:t>
            </w:r>
            <w:proofErr w:type="spellStart"/>
            <w:r w:rsidRPr="00D01D7B">
              <w:rPr>
                <w:rFonts w:asciiTheme="minorHAnsi" w:hAnsiTheme="minorHAnsi" w:cstheme="minorHAnsi"/>
              </w:rPr>
              <w:t>politesse</w:t>
            </w:r>
            <w:proofErr w:type="spellEnd"/>
            <w:r w:rsidRPr="00D01D7B">
              <w:rPr>
                <w:rFonts w:asciiTheme="minorHAnsi" w:hAnsiTheme="minorHAnsi" w:cstheme="minorHAnsi"/>
              </w:rPr>
              <w:t xml:space="preserve"> (zasady dobrego wychowania)</w:t>
            </w:r>
          </w:p>
          <w:p w14:paraId="1269888B" w14:textId="77777777" w:rsidR="00D643C4" w:rsidRPr="00D01D7B" w:rsidRDefault="00D643C4" w:rsidP="00D643C4">
            <w:pPr>
              <w:autoSpaceDE w:val="0"/>
              <w:autoSpaceDN w:val="0"/>
              <w:adjustRightInd w:val="0"/>
              <w:spacing w:after="0" w:line="240" w:lineRule="auto"/>
              <w:rPr>
                <w:rFonts w:asciiTheme="minorHAnsi" w:hAnsiTheme="minorHAnsi" w:cstheme="minorHAnsi"/>
                <w:lang w:val="es-ES"/>
              </w:rPr>
            </w:pPr>
            <w:r w:rsidRPr="00D01D7B">
              <w:rPr>
                <w:rFonts w:asciiTheme="minorHAnsi" w:hAnsiTheme="minorHAnsi" w:cstheme="minorHAnsi"/>
                <w:lang w:val="es-ES"/>
              </w:rPr>
              <w:t xml:space="preserve">Les méls de la vie quotidienne (korespondencja mailowa) </w:t>
            </w:r>
          </w:p>
          <w:p w14:paraId="75A7F417" w14:textId="77777777" w:rsidR="00D643C4" w:rsidRPr="00D01D7B" w:rsidRDefault="00D643C4" w:rsidP="00D643C4">
            <w:pPr>
              <w:autoSpaceDE w:val="0"/>
              <w:autoSpaceDN w:val="0"/>
              <w:adjustRightInd w:val="0"/>
              <w:spacing w:after="0" w:line="240" w:lineRule="auto"/>
              <w:rPr>
                <w:rFonts w:asciiTheme="minorHAnsi" w:hAnsiTheme="minorHAnsi" w:cstheme="minorHAnsi"/>
                <w:lang w:val="es-ES"/>
              </w:rPr>
            </w:pPr>
            <w:r w:rsidRPr="00D01D7B">
              <w:rPr>
                <w:rFonts w:asciiTheme="minorHAnsi" w:hAnsiTheme="minorHAnsi" w:cstheme="minorHAnsi"/>
                <w:lang w:val="es-ES"/>
              </w:rPr>
              <w:t>Le théâtre àla française avec Molière (teatr po francusku, Molier)</w:t>
            </w:r>
          </w:p>
          <w:p w14:paraId="474C0E04"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Facebook: la </w:t>
            </w:r>
            <w:proofErr w:type="spellStart"/>
            <w:r w:rsidRPr="00D01D7B">
              <w:rPr>
                <w:rFonts w:asciiTheme="minorHAnsi" w:hAnsiTheme="minorHAnsi" w:cstheme="minorHAnsi"/>
              </w:rPr>
              <w:t>vie</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privée</w:t>
            </w:r>
            <w:proofErr w:type="spellEnd"/>
            <w:r w:rsidRPr="00D01D7B">
              <w:rPr>
                <w:rFonts w:asciiTheme="minorHAnsi" w:hAnsiTheme="minorHAnsi" w:cstheme="minorHAnsi"/>
              </w:rPr>
              <w:t xml:space="preserve"> (Facebook i jego wpływ na prywatne życie)</w:t>
            </w:r>
          </w:p>
          <w:p w14:paraId="4BC28C70" w14:textId="77777777" w:rsidR="00D643C4" w:rsidRPr="00D01D7B" w:rsidRDefault="00D643C4" w:rsidP="00D643C4">
            <w:pPr>
              <w:spacing w:after="0" w:line="240" w:lineRule="auto"/>
              <w:rPr>
                <w:rFonts w:asciiTheme="minorHAnsi" w:hAnsiTheme="minorHAnsi" w:cstheme="minorHAnsi"/>
                <w:b/>
              </w:rPr>
            </w:pPr>
          </w:p>
          <w:p w14:paraId="01928E7E" w14:textId="77777777" w:rsidR="00D643C4" w:rsidRPr="00D01D7B" w:rsidRDefault="00D643C4" w:rsidP="00D643C4">
            <w:pPr>
              <w:spacing w:after="0" w:line="240" w:lineRule="auto"/>
              <w:rPr>
                <w:rFonts w:asciiTheme="minorHAnsi" w:hAnsiTheme="minorHAnsi" w:cstheme="minorHAnsi"/>
                <w:b/>
              </w:rPr>
            </w:pPr>
            <w:r w:rsidRPr="00D01D7B">
              <w:rPr>
                <w:rFonts w:asciiTheme="minorHAnsi" w:hAnsiTheme="minorHAnsi" w:cstheme="minorHAnsi"/>
                <w:b/>
              </w:rPr>
              <w:t>Zakres gramatyczny</w:t>
            </w:r>
          </w:p>
          <w:p w14:paraId="6E71172A" w14:textId="77777777" w:rsidR="00D643C4" w:rsidRPr="00D01D7B" w:rsidRDefault="00D643C4" w:rsidP="00D643C4">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Czasowniki modalne „</w:t>
            </w:r>
            <w:proofErr w:type="spellStart"/>
            <w:r w:rsidRPr="00D01D7B">
              <w:rPr>
                <w:rFonts w:asciiTheme="minorHAnsi" w:hAnsiTheme="minorHAnsi" w:cstheme="minorHAnsi"/>
                <w:i/>
                <w:iCs/>
              </w:rPr>
              <w:t>vouloir</w:t>
            </w:r>
            <w:proofErr w:type="spellEnd"/>
            <w:r w:rsidRPr="00D01D7B">
              <w:rPr>
                <w:rFonts w:asciiTheme="minorHAnsi" w:hAnsiTheme="minorHAnsi" w:cstheme="minorHAnsi"/>
                <w:i/>
                <w:iCs/>
              </w:rPr>
              <w:t xml:space="preserve">, </w:t>
            </w:r>
            <w:proofErr w:type="spellStart"/>
            <w:r w:rsidRPr="00D01D7B">
              <w:rPr>
                <w:rFonts w:asciiTheme="minorHAnsi" w:hAnsiTheme="minorHAnsi" w:cstheme="minorHAnsi"/>
                <w:i/>
                <w:iCs/>
              </w:rPr>
              <w:t>pouvoir</w:t>
            </w:r>
            <w:proofErr w:type="spellEnd"/>
            <w:r w:rsidRPr="00D01D7B">
              <w:rPr>
                <w:rFonts w:asciiTheme="minorHAnsi" w:hAnsiTheme="minorHAnsi" w:cstheme="minorHAnsi"/>
                <w:i/>
                <w:iCs/>
              </w:rPr>
              <w:t xml:space="preserve"> </w:t>
            </w:r>
            <w:r w:rsidRPr="00D01D7B">
              <w:rPr>
                <w:rFonts w:asciiTheme="minorHAnsi" w:hAnsiTheme="minorHAnsi" w:cstheme="minorHAnsi"/>
              </w:rPr>
              <w:t xml:space="preserve">i </w:t>
            </w:r>
            <w:proofErr w:type="spellStart"/>
            <w:r w:rsidRPr="00D01D7B">
              <w:rPr>
                <w:rFonts w:asciiTheme="minorHAnsi" w:hAnsiTheme="minorHAnsi" w:cstheme="minorHAnsi"/>
                <w:i/>
                <w:iCs/>
              </w:rPr>
              <w:t>devoir</w:t>
            </w:r>
            <w:proofErr w:type="spellEnd"/>
            <w:r w:rsidRPr="00D01D7B">
              <w:rPr>
                <w:rFonts w:asciiTheme="minorHAnsi" w:hAnsiTheme="minorHAnsi" w:cstheme="minorHAnsi"/>
                <w:i/>
                <w:iCs/>
              </w:rPr>
              <w:t xml:space="preserve">”, </w:t>
            </w:r>
            <w:r w:rsidRPr="00D01D7B">
              <w:rPr>
                <w:rFonts w:asciiTheme="minorHAnsi" w:hAnsiTheme="minorHAnsi" w:cstheme="minorHAnsi"/>
              </w:rPr>
              <w:t>tryb warunkowy, formy grzecznościowe</w:t>
            </w:r>
          </w:p>
          <w:p w14:paraId="0392AA96" w14:textId="77777777" w:rsidR="00D643C4" w:rsidRPr="00D01D7B" w:rsidRDefault="00D643C4" w:rsidP="00D643C4">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Formy pytań, wyrazy pytające, rodzaj nazw krajów,</w:t>
            </w:r>
          </w:p>
          <w:p w14:paraId="2CA6F2F7" w14:textId="77777777" w:rsidR="00D643C4" w:rsidRPr="00D01D7B" w:rsidRDefault="00D643C4" w:rsidP="00D643C4">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rPr>
              <w:t>Czas czasownika „</w:t>
            </w:r>
            <w:proofErr w:type="spellStart"/>
            <w:r w:rsidRPr="00D01D7B">
              <w:rPr>
                <w:rFonts w:asciiTheme="minorHAnsi" w:hAnsiTheme="minorHAnsi" w:cstheme="minorHAnsi"/>
                <w:i/>
                <w:iCs/>
              </w:rPr>
              <w:t>synthèse</w:t>
            </w:r>
            <w:proofErr w:type="spellEnd"/>
            <w:r w:rsidRPr="00D01D7B">
              <w:rPr>
                <w:rFonts w:asciiTheme="minorHAnsi" w:hAnsiTheme="minorHAnsi" w:cstheme="minorHAnsi"/>
                <w:i/>
                <w:iCs/>
              </w:rPr>
              <w:t xml:space="preserve">”, </w:t>
            </w:r>
            <w:r w:rsidRPr="00D01D7B">
              <w:rPr>
                <w:rFonts w:asciiTheme="minorHAnsi" w:hAnsiTheme="minorHAnsi" w:cstheme="minorHAnsi"/>
              </w:rPr>
              <w:t>przyimki lokalizacyjne przed nazwami krajów i miast „</w:t>
            </w:r>
            <w:r w:rsidRPr="00D01D7B">
              <w:rPr>
                <w:rFonts w:asciiTheme="minorHAnsi" w:hAnsiTheme="minorHAnsi" w:cstheme="minorHAnsi"/>
                <w:i/>
                <w:iCs/>
              </w:rPr>
              <w:t>à</w:t>
            </w:r>
            <w:r w:rsidRPr="00D01D7B">
              <w:rPr>
                <w:rFonts w:asciiTheme="minorHAnsi" w:hAnsiTheme="minorHAnsi" w:cstheme="minorHAnsi"/>
              </w:rPr>
              <w:t>/</w:t>
            </w:r>
            <w:r w:rsidRPr="00D01D7B">
              <w:rPr>
                <w:rFonts w:asciiTheme="minorHAnsi" w:hAnsiTheme="minorHAnsi" w:cstheme="minorHAnsi"/>
                <w:i/>
                <w:iCs/>
              </w:rPr>
              <w:t>en”</w:t>
            </w:r>
          </w:p>
          <w:p w14:paraId="1BC3C998" w14:textId="77777777" w:rsidR="00D643C4" w:rsidRPr="00D01D7B" w:rsidRDefault="00D643C4" w:rsidP="00D643C4">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Czasy przeszłe</w:t>
            </w:r>
            <w:r w:rsidRPr="00D01D7B">
              <w:rPr>
                <w:rFonts w:asciiTheme="minorHAnsi" w:hAnsiTheme="minorHAnsi" w:cstheme="minorHAnsi"/>
                <w:i/>
                <w:iCs/>
              </w:rPr>
              <w:t xml:space="preserve">, </w:t>
            </w:r>
          </w:p>
          <w:p w14:paraId="41199A38" w14:textId="77777777" w:rsidR="00D643C4" w:rsidRPr="00D01D7B" w:rsidRDefault="00D643C4" w:rsidP="00D643C4">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 xml:space="preserve">Czas </w:t>
            </w:r>
            <w:r w:rsidRPr="00D01D7B">
              <w:rPr>
                <w:rFonts w:asciiTheme="minorHAnsi" w:hAnsiTheme="minorHAnsi" w:cstheme="minorHAnsi"/>
                <w:i/>
                <w:iCs/>
              </w:rPr>
              <w:t>Plus-</w:t>
            </w:r>
            <w:proofErr w:type="spellStart"/>
            <w:r w:rsidRPr="00D01D7B">
              <w:rPr>
                <w:rFonts w:asciiTheme="minorHAnsi" w:hAnsiTheme="minorHAnsi" w:cstheme="minorHAnsi"/>
                <w:i/>
                <w:iCs/>
              </w:rPr>
              <w:t>que</w:t>
            </w:r>
            <w:proofErr w:type="spellEnd"/>
            <w:r w:rsidRPr="00D01D7B">
              <w:rPr>
                <w:rFonts w:asciiTheme="minorHAnsi" w:hAnsiTheme="minorHAnsi" w:cstheme="minorHAnsi"/>
                <w:i/>
                <w:iCs/>
              </w:rPr>
              <w:t>-</w:t>
            </w:r>
            <w:proofErr w:type="spellStart"/>
            <w:r w:rsidRPr="00D01D7B">
              <w:rPr>
                <w:rFonts w:asciiTheme="minorHAnsi" w:hAnsiTheme="minorHAnsi" w:cstheme="minorHAnsi"/>
                <w:i/>
                <w:iCs/>
              </w:rPr>
              <w:t>parfait</w:t>
            </w:r>
            <w:proofErr w:type="spellEnd"/>
            <w:r w:rsidRPr="00D01D7B">
              <w:rPr>
                <w:rFonts w:asciiTheme="minorHAnsi" w:hAnsiTheme="minorHAnsi" w:cstheme="minorHAnsi"/>
                <w:i/>
                <w:iCs/>
              </w:rPr>
              <w:t xml:space="preserve">, </w:t>
            </w:r>
            <w:r w:rsidRPr="00D01D7B">
              <w:rPr>
                <w:rFonts w:asciiTheme="minorHAnsi" w:hAnsiTheme="minorHAnsi" w:cstheme="minorHAnsi"/>
              </w:rPr>
              <w:t xml:space="preserve">odmiana imiesłowu czasu przeszłego z czasownikiem </w:t>
            </w:r>
            <w:r w:rsidRPr="00D01D7B">
              <w:rPr>
                <w:rFonts w:asciiTheme="minorHAnsi" w:hAnsiTheme="minorHAnsi" w:cstheme="minorHAnsi"/>
                <w:i/>
                <w:iCs/>
              </w:rPr>
              <w:t>„</w:t>
            </w:r>
            <w:proofErr w:type="spellStart"/>
            <w:r w:rsidRPr="00D01D7B">
              <w:rPr>
                <w:rFonts w:asciiTheme="minorHAnsi" w:hAnsiTheme="minorHAnsi" w:cstheme="minorHAnsi"/>
                <w:i/>
                <w:iCs/>
              </w:rPr>
              <w:t>avoir</w:t>
            </w:r>
            <w:proofErr w:type="spellEnd"/>
            <w:r w:rsidRPr="00D01D7B">
              <w:rPr>
                <w:rFonts w:asciiTheme="minorHAnsi" w:hAnsiTheme="minorHAnsi" w:cstheme="minorHAnsi"/>
                <w:i/>
                <w:iCs/>
              </w:rPr>
              <w:t xml:space="preserve">”, </w:t>
            </w:r>
            <w:r w:rsidRPr="00D01D7B">
              <w:rPr>
                <w:rFonts w:asciiTheme="minorHAnsi" w:hAnsiTheme="minorHAnsi" w:cstheme="minorHAnsi"/>
              </w:rPr>
              <w:t>zaimki osobowe w dopełnieniu bliższym</w:t>
            </w:r>
          </w:p>
          <w:p w14:paraId="0E3E338F" w14:textId="77777777" w:rsidR="00D643C4" w:rsidRPr="00D01D7B" w:rsidRDefault="00D643C4" w:rsidP="00D643C4">
            <w:pPr>
              <w:autoSpaceDE w:val="0"/>
              <w:autoSpaceDN w:val="0"/>
              <w:adjustRightInd w:val="0"/>
              <w:spacing w:after="0" w:line="240" w:lineRule="auto"/>
              <w:rPr>
                <w:rFonts w:asciiTheme="minorHAnsi" w:hAnsiTheme="minorHAnsi" w:cstheme="minorHAnsi"/>
              </w:rPr>
            </w:pPr>
          </w:p>
          <w:p w14:paraId="034CA6EE" w14:textId="77777777" w:rsidR="00D643C4" w:rsidRPr="00851911" w:rsidRDefault="00D643C4" w:rsidP="00D643C4">
            <w:pPr>
              <w:spacing w:after="0" w:line="240" w:lineRule="auto"/>
              <w:jc w:val="both"/>
              <w:rPr>
                <w:rFonts w:asciiTheme="minorHAnsi" w:hAnsiTheme="minorHAnsi" w:cstheme="minorHAnsi"/>
                <w:b/>
                <w:lang w:val="fr-FR"/>
              </w:rPr>
            </w:pPr>
            <w:r w:rsidRPr="00851911">
              <w:rPr>
                <w:rFonts w:asciiTheme="minorHAnsi" w:hAnsiTheme="minorHAnsi" w:cstheme="minorHAnsi"/>
                <w:b/>
                <w:lang w:val="fr-FR"/>
              </w:rPr>
              <w:t xml:space="preserve">IV SEMESTR </w:t>
            </w:r>
          </w:p>
          <w:p w14:paraId="2EACB1DB" w14:textId="77777777" w:rsidR="00D643C4" w:rsidRPr="00851911" w:rsidRDefault="00D643C4" w:rsidP="00D643C4">
            <w:pPr>
              <w:spacing w:after="0" w:line="240" w:lineRule="auto"/>
              <w:jc w:val="both"/>
              <w:rPr>
                <w:rFonts w:asciiTheme="minorHAnsi" w:hAnsiTheme="minorHAnsi" w:cstheme="minorHAnsi"/>
                <w:b/>
                <w:lang w:val="fr-FR"/>
              </w:rPr>
            </w:pPr>
            <w:r w:rsidRPr="00851911">
              <w:rPr>
                <w:rFonts w:asciiTheme="minorHAnsi" w:hAnsiTheme="minorHAnsi" w:cstheme="minorHAnsi"/>
                <w:b/>
                <w:lang w:val="fr-FR"/>
              </w:rPr>
              <w:t>Zakres leksykalny</w:t>
            </w:r>
          </w:p>
          <w:p w14:paraId="322FFDA5" w14:textId="77777777" w:rsidR="00D643C4" w:rsidRPr="00851911" w:rsidRDefault="00D643C4" w:rsidP="00D643C4">
            <w:pPr>
              <w:autoSpaceDE w:val="0"/>
              <w:autoSpaceDN w:val="0"/>
              <w:adjustRightInd w:val="0"/>
              <w:spacing w:after="0" w:line="240" w:lineRule="auto"/>
              <w:rPr>
                <w:rFonts w:asciiTheme="minorHAnsi" w:hAnsiTheme="minorHAnsi" w:cstheme="minorHAnsi"/>
                <w:lang w:val="fr-FR"/>
              </w:rPr>
            </w:pPr>
            <w:r w:rsidRPr="00851911">
              <w:rPr>
                <w:rFonts w:asciiTheme="minorHAnsi" w:hAnsiTheme="minorHAnsi" w:cstheme="minorHAnsi"/>
                <w:lang w:val="fr-FR"/>
              </w:rPr>
              <w:t>Les voyages et les vacances (podroże i wakacje)</w:t>
            </w:r>
          </w:p>
          <w:p w14:paraId="762280AC" w14:textId="77777777" w:rsidR="00D643C4" w:rsidRPr="00851911" w:rsidRDefault="00D643C4" w:rsidP="00D643C4">
            <w:pPr>
              <w:autoSpaceDE w:val="0"/>
              <w:autoSpaceDN w:val="0"/>
              <w:adjustRightInd w:val="0"/>
              <w:spacing w:after="0" w:line="240" w:lineRule="auto"/>
              <w:rPr>
                <w:rFonts w:asciiTheme="minorHAnsi" w:hAnsiTheme="minorHAnsi" w:cstheme="minorHAnsi"/>
                <w:lang w:val="fr-FR"/>
              </w:rPr>
            </w:pPr>
            <w:r w:rsidRPr="00851911">
              <w:rPr>
                <w:rFonts w:asciiTheme="minorHAnsi" w:hAnsiTheme="minorHAnsi" w:cstheme="minorHAnsi"/>
                <w:lang w:val="fr-FR"/>
              </w:rPr>
              <w:t>Le caractère de l'homme (charakter człowieka)</w:t>
            </w:r>
          </w:p>
          <w:p w14:paraId="24AF4F9B" w14:textId="77777777" w:rsidR="00D643C4" w:rsidRPr="00851911" w:rsidRDefault="00D643C4" w:rsidP="00D643C4">
            <w:pPr>
              <w:autoSpaceDE w:val="0"/>
              <w:autoSpaceDN w:val="0"/>
              <w:adjustRightInd w:val="0"/>
              <w:spacing w:after="0" w:line="240" w:lineRule="auto"/>
              <w:rPr>
                <w:rFonts w:asciiTheme="minorHAnsi" w:hAnsiTheme="minorHAnsi" w:cstheme="minorHAnsi"/>
                <w:lang w:val="fr-FR"/>
              </w:rPr>
            </w:pPr>
            <w:r w:rsidRPr="00851911">
              <w:rPr>
                <w:rFonts w:asciiTheme="minorHAnsi" w:hAnsiTheme="minorHAnsi" w:cstheme="minorHAnsi"/>
                <w:lang w:val="fr-FR"/>
              </w:rPr>
              <w:t>Sauvons la planète (ochrona przyrody)</w:t>
            </w:r>
          </w:p>
          <w:p w14:paraId="748DB05E" w14:textId="77777777" w:rsidR="00D643C4" w:rsidRPr="00851911" w:rsidRDefault="00D643C4" w:rsidP="00D643C4">
            <w:pPr>
              <w:autoSpaceDE w:val="0"/>
              <w:autoSpaceDN w:val="0"/>
              <w:adjustRightInd w:val="0"/>
              <w:spacing w:after="0" w:line="240" w:lineRule="auto"/>
              <w:rPr>
                <w:rFonts w:asciiTheme="minorHAnsi" w:hAnsiTheme="minorHAnsi" w:cstheme="minorHAnsi"/>
                <w:lang w:val="fr-FR"/>
              </w:rPr>
            </w:pPr>
            <w:r w:rsidRPr="00851911">
              <w:rPr>
                <w:rFonts w:asciiTheme="minorHAnsi" w:hAnsiTheme="minorHAnsi" w:cstheme="minorHAnsi"/>
                <w:lang w:val="fr-FR"/>
              </w:rPr>
              <w:lastRenderedPageBreak/>
              <w:t>La télévision (telewizja)</w:t>
            </w:r>
          </w:p>
          <w:p w14:paraId="7AB3F5CA"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La </w:t>
            </w:r>
            <w:proofErr w:type="spellStart"/>
            <w:r w:rsidRPr="00D01D7B">
              <w:rPr>
                <w:rFonts w:asciiTheme="minorHAnsi" w:hAnsiTheme="minorHAnsi" w:cstheme="minorHAnsi"/>
              </w:rPr>
              <w:t>voiture</w:t>
            </w:r>
            <w:proofErr w:type="spellEnd"/>
            <w:r w:rsidRPr="00D01D7B">
              <w:rPr>
                <w:rFonts w:asciiTheme="minorHAnsi" w:hAnsiTheme="minorHAnsi" w:cstheme="minorHAnsi"/>
              </w:rPr>
              <w:t xml:space="preserve"> en </w:t>
            </w:r>
            <w:proofErr w:type="spellStart"/>
            <w:r w:rsidRPr="00D01D7B">
              <w:rPr>
                <w:rFonts w:asciiTheme="minorHAnsi" w:hAnsiTheme="minorHAnsi" w:cstheme="minorHAnsi"/>
              </w:rPr>
              <w:t>ville</w:t>
            </w:r>
            <w:proofErr w:type="spellEnd"/>
            <w:r w:rsidRPr="00D01D7B">
              <w:rPr>
                <w:rFonts w:asciiTheme="minorHAnsi" w:hAnsiTheme="minorHAnsi" w:cstheme="minorHAnsi"/>
              </w:rPr>
              <w:t xml:space="preserve"> (problemy komunikacyjne w mieście)</w:t>
            </w:r>
          </w:p>
          <w:p w14:paraId="64E93919" w14:textId="77777777" w:rsidR="00D643C4" w:rsidRPr="00D01D7B" w:rsidRDefault="00D643C4" w:rsidP="00D643C4">
            <w:pPr>
              <w:spacing w:after="0" w:line="240" w:lineRule="auto"/>
              <w:rPr>
                <w:rFonts w:asciiTheme="minorHAnsi" w:hAnsiTheme="minorHAnsi" w:cstheme="minorHAnsi"/>
                <w:b/>
              </w:rPr>
            </w:pPr>
          </w:p>
          <w:p w14:paraId="62405184" w14:textId="77777777" w:rsidR="00D643C4" w:rsidRPr="00D01D7B" w:rsidRDefault="00D643C4" w:rsidP="00D643C4">
            <w:pPr>
              <w:spacing w:after="0" w:line="240" w:lineRule="auto"/>
              <w:rPr>
                <w:rFonts w:asciiTheme="minorHAnsi" w:hAnsiTheme="minorHAnsi" w:cstheme="minorHAnsi"/>
                <w:b/>
              </w:rPr>
            </w:pPr>
            <w:r w:rsidRPr="00D01D7B">
              <w:rPr>
                <w:rFonts w:asciiTheme="minorHAnsi" w:hAnsiTheme="minorHAnsi" w:cstheme="minorHAnsi"/>
                <w:b/>
              </w:rPr>
              <w:t>Zakres gramatyczny</w:t>
            </w:r>
          </w:p>
          <w:p w14:paraId="58842233" w14:textId="77777777" w:rsidR="00D643C4" w:rsidRPr="00D01D7B" w:rsidRDefault="00D643C4" w:rsidP="00D643C4">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rPr>
              <w:t>Zdanie hipotetyczne, tryb warunkowy, zaimki oraz rodzajniki wyrażające usytuowanie „</w:t>
            </w:r>
            <w:r w:rsidRPr="00D01D7B">
              <w:rPr>
                <w:rFonts w:asciiTheme="minorHAnsi" w:hAnsiTheme="minorHAnsi" w:cstheme="minorHAnsi"/>
                <w:i/>
                <w:iCs/>
              </w:rPr>
              <w:t xml:space="preserve">Si...+ </w:t>
            </w:r>
            <w:proofErr w:type="spellStart"/>
            <w:r w:rsidRPr="00D01D7B">
              <w:rPr>
                <w:rFonts w:asciiTheme="minorHAnsi" w:hAnsiTheme="minorHAnsi" w:cstheme="minorHAnsi"/>
                <w:i/>
                <w:iCs/>
              </w:rPr>
              <w:t>Imparfait</w:t>
            </w:r>
            <w:proofErr w:type="spellEnd"/>
            <w:r w:rsidRPr="00D01D7B">
              <w:rPr>
                <w:rFonts w:asciiTheme="minorHAnsi" w:hAnsiTheme="minorHAnsi" w:cstheme="minorHAnsi"/>
                <w:i/>
                <w:iCs/>
              </w:rPr>
              <w:t>”</w:t>
            </w:r>
          </w:p>
          <w:p w14:paraId="6020D1EC" w14:textId="77777777" w:rsidR="00D643C4" w:rsidRPr="00D01D7B" w:rsidRDefault="00D643C4" w:rsidP="00D643C4">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 xml:space="preserve">Czas warunkowy przeszły </w:t>
            </w:r>
            <w:proofErr w:type="spellStart"/>
            <w:r w:rsidRPr="00D01D7B">
              <w:rPr>
                <w:rFonts w:asciiTheme="minorHAnsi" w:hAnsiTheme="minorHAnsi" w:cstheme="minorHAnsi"/>
                <w:i/>
                <w:iCs/>
              </w:rPr>
              <w:t>Conditionnel</w:t>
            </w:r>
            <w:proofErr w:type="spellEnd"/>
            <w:r w:rsidRPr="00D01D7B">
              <w:rPr>
                <w:rFonts w:asciiTheme="minorHAnsi" w:hAnsiTheme="minorHAnsi" w:cstheme="minorHAnsi"/>
                <w:i/>
                <w:iCs/>
              </w:rPr>
              <w:t xml:space="preserve"> </w:t>
            </w:r>
            <w:proofErr w:type="spellStart"/>
            <w:r w:rsidRPr="00D01D7B">
              <w:rPr>
                <w:rFonts w:asciiTheme="minorHAnsi" w:hAnsiTheme="minorHAnsi" w:cstheme="minorHAnsi"/>
                <w:i/>
                <w:iCs/>
              </w:rPr>
              <w:t>passé</w:t>
            </w:r>
            <w:proofErr w:type="spellEnd"/>
            <w:r w:rsidRPr="00D01D7B">
              <w:rPr>
                <w:rFonts w:asciiTheme="minorHAnsi" w:hAnsiTheme="minorHAnsi" w:cstheme="minorHAnsi"/>
              </w:rPr>
              <w:t xml:space="preserve">, </w:t>
            </w:r>
          </w:p>
          <w:p w14:paraId="66222AF1" w14:textId="77777777" w:rsidR="00D643C4" w:rsidRPr="00D01D7B" w:rsidRDefault="00D643C4" w:rsidP="00D643C4">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rPr>
              <w:t>Przysłówki z końcówką „-</w:t>
            </w:r>
            <w:proofErr w:type="spellStart"/>
            <w:r w:rsidRPr="00D01D7B">
              <w:rPr>
                <w:rFonts w:asciiTheme="minorHAnsi" w:hAnsiTheme="minorHAnsi" w:cstheme="minorHAnsi"/>
                <w:i/>
                <w:iCs/>
              </w:rPr>
              <w:t>ment</w:t>
            </w:r>
            <w:proofErr w:type="spellEnd"/>
            <w:r w:rsidRPr="00D01D7B">
              <w:rPr>
                <w:rFonts w:asciiTheme="minorHAnsi" w:hAnsiTheme="minorHAnsi" w:cstheme="minorHAnsi"/>
                <w:i/>
                <w:iCs/>
              </w:rPr>
              <w:t xml:space="preserve">”, </w:t>
            </w:r>
          </w:p>
          <w:p w14:paraId="47D64215" w14:textId="77777777" w:rsidR="00D643C4" w:rsidRPr="00D01D7B" w:rsidRDefault="00D643C4" w:rsidP="00D643C4">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rPr>
              <w:t>Czasownik „</w:t>
            </w:r>
            <w:proofErr w:type="spellStart"/>
            <w:r w:rsidRPr="00D01D7B">
              <w:rPr>
                <w:rFonts w:asciiTheme="minorHAnsi" w:hAnsiTheme="minorHAnsi" w:cstheme="minorHAnsi"/>
                <w:i/>
                <w:iCs/>
              </w:rPr>
              <w:t>Espérer</w:t>
            </w:r>
            <w:proofErr w:type="spellEnd"/>
            <w:r w:rsidRPr="00D01D7B">
              <w:rPr>
                <w:rFonts w:asciiTheme="minorHAnsi" w:hAnsiTheme="minorHAnsi" w:cstheme="minorHAnsi"/>
                <w:i/>
                <w:iCs/>
              </w:rPr>
              <w:t xml:space="preserve"> </w:t>
            </w:r>
            <w:proofErr w:type="spellStart"/>
            <w:r w:rsidRPr="00D01D7B">
              <w:rPr>
                <w:rFonts w:asciiTheme="minorHAnsi" w:hAnsiTheme="minorHAnsi" w:cstheme="minorHAnsi"/>
                <w:i/>
                <w:iCs/>
              </w:rPr>
              <w:t>que</w:t>
            </w:r>
            <w:proofErr w:type="spellEnd"/>
            <w:r w:rsidRPr="00D01D7B">
              <w:rPr>
                <w:rFonts w:asciiTheme="minorHAnsi" w:hAnsiTheme="minorHAnsi" w:cstheme="minorHAnsi"/>
                <w:i/>
                <w:iCs/>
              </w:rPr>
              <w:t xml:space="preserve"> + futur </w:t>
            </w:r>
            <w:proofErr w:type="spellStart"/>
            <w:r w:rsidRPr="00D01D7B">
              <w:rPr>
                <w:rFonts w:asciiTheme="minorHAnsi" w:hAnsiTheme="minorHAnsi" w:cstheme="minorHAnsi"/>
                <w:i/>
                <w:iCs/>
              </w:rPr>
              <w:t>simple</w:t>
            </w:r>
            <w:proofErr w:type="spellEnd"/>
            <w:r w:rsidRPr="00D01D7B">
              <w:rPr>
                <w:rFonts w:asciiTheme="minorHAnsi" w:hAnsiTheme="minorHAnsi" w:cstheme="minorHAnsi"/>
                <w:i/>
                <w:iCs/>
              </w:rPr>
              <w:t xml:space="preserve"> </w:t>
            </w:r>
            <w:r w:rsidRPr="00D01D7B">
              <w:rPr>
                <w:rFonts w:asciiTheme="minorHAnsi" w:hAnsiTheme="minorHAnsi" w:cstheme="minorHAnsi"/>
              </w:rPr>
              <w:t>(czas przyszły prosty)</w:t>
            </w:r>
          </w:p>
          <w:p w14:paraId="01B1F401" w14:textId="77777777" w:rsidR="00D643C4" w:rsidRPr="00D01D7B" w:rsidRDefault="00D643C4" w:rsidP="00D643C4">
            <w:pPr>
              <w:spacing w:after="0" w:line="240" w:lineRule="auto"/>
              <w:rPr>
                <w:rFonts w:asciiTheme="minorHAnsi" w:hAnsiTheme="minorHAnsi" w:cstheme="minorHAnsi"/>
                <w:i/>
                <w:iCs/>
              </w:rPr>
            </w:pPr>
            <w:r w:rsidRPr="00D01D7B">
              <w:rPr>
                <w:rFonts w:asciiTheme="minorHAnsi" w:hAnsiTheme="minorHAnsi" w:cstheme="minorHAnsi"/>
              </w:rPr>
              <w:t xml:space="preserve">Wyrazy czasowe i logiczne, czas </w:t>
            </w:r>
            <w:proofErr w:type="spellStart"/>
            <w:r w:rsidRPr="00D01D7B">
              <w:rPr>
                <w:rFonts w:asciiTheme="minorHAnsi" w:hAnsiTheme="minorHAnsi" w:cstheme="minorHAnsi"/>
                <w:i/>
                <w:iCs/>
              </w:rPr>
              <w:t>Subjonctif</w:t>
            </w:r>
            <w:proofErr w:type="spellEnd"/>
            <w:r w:rsidRPr="00D01D7B">
              <w:rPr>
                <w:rFonts w:asciiTheme="minorHAnsi" w:hAnsiTheme="minorHAnsi" w:cstheme="minorHAnsi"/>
                <w:i/>
                <w:iCs/>
              </w:rPr>
              <w:t xml:space="preserve"> </w:t>
            </w:r>
            <w:proofErr w:type="spellStart"/>
            <w:r w:rsidRPr="00D01D7B">
              <w:rPr>
                <w:rFonts w:asciiTheme="minorHAnsi" w:hAnsiTheme="minorHAnsi" w:cstheme="minorHAnsi"/>
                <w:i/>
                <w:iCs/>
              </w:rPr>
              <w:t>Présent</w:t>
            </w:r>
            <w:proofErr w:type="spellEnd"/>
            <w:r w:rsidRPr="00D01D7B">
              <w:rPr>
                <w:rFonts w:asciiTheme="minorHAnsi" w:hAnsiTheme="minorHAnsi" w:cstheme="minorHAnsi"/>
                <w:i/>
                <w:iCs/>
              </w:rPr>
              <w:t xml:space="preserve">, </w:t>
            </w:r>
          </w:p>
          <w:p w14:paraId="22EA6BB5"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Czasowniki wyrażające opinie: „</w:t>
            </w:r>
            <w:r w:rsidRPr="00D01D7B">
              <w:rPr>
                <w:rFonts w:asciiTheme="minorHAnsi" w:hAnsiTheme="minorHAnsi" w:cstheme="minorHAnsi"/>
                <w:i/>
                <w:iCs/>
              </w:rPr>
              <w:t xml:space="preserve">je </w:t>
            </w:r>
            <w:proofErr w:type="spellStart"/>
            <w:r w:rsidRPr="00D01D7B">
              <w:rPr>
                <w:rFonts w:asciiTheme="minorHAnsi" w:hAnsiTheme="minorHAnsi" w:cstheme="minorHAnsi"/>
                <w:i/>
                <w:iCs/>
              </w:rPr>
              <w:t>pense</w:t>
            </w:r>
            <w:proofErr w:type="spellEnd"/>
            <w:r w:rsidRPr="00D01D7B">
              <w:rPr>
                <w:rFonts w:asciiTheme="minorHAnsi" w:hAnsiTheme="minorHAnsi" w:cstheme="minorHAnsi"/>
                <w:i/>
                <w:iCs/>
              </w:rPr>
              <w:t xml:space="preserve"> </w:t>
            </w:r>
            <w:proofErr w:type="spellStart"/>
            <w:r w:rsidRPr="00D01D7B">
              <w:rPr>
                <w:rFonts w:asciiTheme="minorHAnsi" w:hAnsiTheme="minorHAnsi" w:cstheme="minorHAnsi"/>
                <w:i/>
                <w:iCs/>
              </w:rPr>
              <w:t>que</w:t>
            </w:r>
            <w:proofErr w:type="spellEnd"/>
            <w:r w:rsidRPr="00D01D7B">
              <w:rPr>
                <w:rFonts w:asciiTheme="minorHAnsi" w:hAnsiTheme="minorHAnsi" w:cstheme="minorHAnsi"/>
                <w:i/>
                <w:iCs/>
              </w:rPr>
              <w:t xml:space="preserve">…, je </w:t>
            </w:r>
            <w:proofErr w:type="spellStart"/>
            <w:r w:rsidRPr="00D01D7B">
              <w:rPr>
                <w:rFonts w:asciiTheme="minorHAnsi" w:hAnsiTheme="minorHAnsi" w:cstheme="minorHAnsi"/>
                <w:i/>
                <w:iCs/>
              </w:rPr>
              <w:t>crois</w:t>
            </w:r>
            <w:proofErr w:type="spellEnd"/>
            <w:r w:rsidRPr="00D01D7B">
              <w:rPr>
                <w:rFonts w:asciiTheme="minorHAnsi" w:hAnsiTheme="minorHAnsi" w:cstheme="minorHAnsi"/>
                <w:i/>
                <w:iCs/>
              </w:rPr>
              <w:t xml:space="preserve"> </w:t>
            </w:r>
            <w:proofErr w:type="spellStart"/>
            <w:r w:rsidRPr="00D01D7B">
              <w:rPr>
                <w:rFonts w:asciiTheme="minorHAnsi" w:hAnsiTheme="minorHAnsi" w:cstheme="minorHAnsi"/>
                <w:i/>
                <w:iCs/>
              </w:rPr>
              <w:t>que</w:t>
            </w:r>
            <w:proofErr w:type="spellEnd"/>
            <w:r w:rsidRPr="00D01D7B">
              <w:rPr>
                <w:rFonts w:asciiTheme="minorHAnsi" w:hAnsiTheme="minorHAnsi" w:cstheme="minorHAnsi"/>
                <w:i/>
                <w:iCs/>
              </w:rPr>
              <w:t>...”</w:t>
            </w:r>
          </w:p>
          <w:p w14:paraId="1632D214" w14:textId="77777777" w:rsidR="00D643C4" w:rsidRPr="00D01D7B" w:rsidRDefault="00D643C4" w:rsidP="00D643C4">
            <w:pPr>
              <w:autoSpaceDE w:val="0"/>
              <w:autoSpaceDN w:val="0"/>
              <w:adjustRightInd w:val="0"/>
              <w:spacing w:after="0" w:line="240" w:lineRule="auto"/>
              <w:rPr>
                <w:rFonts w:asciiTheme="minorHAnsi" w:hAnsiTheme="minorHAnsi" w:cstheme="minorHAnsi"/>
                <w:b/>
                <w:bCs/>
              </w:rPr>
            </w:pPr>
          </w:p>
          <w:p w14:paraId="36B21325"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w:t>
            </w:r>
          </w:p>
          <w:p w14:paraId="68955006" w14:textId="77777777" w:rsidR="00D643C4" w:rsidRPr="00D01D7B" w:rsidRDefault="00D643C4" w:rsidP="00D643C4">
            <w:pPr>
              <w:spacing w:after="0" w:line="240" w:lineRule="auto"/>
              <w:jc w:val="center"/>
              <w:rPr>
                <w:rFonts w:asciiTheme="minorHAnsi" w:hAnsiTheme="minorHAnsi" w:cstheme="minorHAnsi"/>
                <w:b/>
              </w:rPr>
            </w:pPr>
            <w:r w:rsidRPr="00D01D7B">
              <w:rPr>
                <w:rFonts w:asciiTheme="minorHAnsi" w:hAnsiTheme="minorHAnsi" w:cstheme="minorHAnsi"/>
                <w:b/>
              </w:rPr>
              <w:t>JĘZYK ROSYSKI</w:t>
            </w:r>
          </w:p>
          <w:p w14:paraId="432BF15D" w14:textId="77777777" w:rsidR="00D643C4" w:rsidRPr="00D01D7B" w:rsidRDefault="00D643C4" w:rsidP="00D643C4">
            <w:pPr>
              <w:spacing w:after="0" w:line="240" w:lineRule="auto"/>
              <w:rPr>
                <w:rFonts w:asciiTheme="minorHAnsi" w:hAnsiTheme="minorHAnsi" w:cstheme="minorHAnsi"/>
                <w:b/>
              </w:rPr>
            </w:pPr>
            <w:r w:rsidRPr="00D01D7B">
              <w:rPr>
                <w:rFonts w:asciiTheme="minorHAnsi" w:hAnsiTheme="minorHAnsi" w:cstheme="minorHAnsi"/>
                <w:b/>
              </w:rPr>
              <w:t xml:space="preserve">I semestr </w:t>
            </w:r>
          </w:p>
          <w:p w14:paraId="07D747F1" w14:textId="77777777" w:rsidR="00D643C4" w:rsidRPr="00D01D7B" w:rsidRDefault="00D643C4" w:rsidP="00D643C4">
            <w:pPr>
              <w:spacing w:after="0" w:line="240" w:lineRule="auto"/>
              <w:rPr>
                <w:rFonts w:asciiTheme="minorHAnsi" w:hAnsiTheme="minorHAnsi" w:cstheme="minorHAnsi"/>
                <w:b/>
              </w:rPr>
            </w:pPr>
            <w:r w:rsidRPr="00D01D7B">
              <w:rPr>
                <w:rFonts w:asciiTheme="minorHAnsi" w:hAnsiTheme="minorHAnsi" w:cstheme="minorHAnsi"/>
                <w:b/>
              </w:rPr>
              <w:t>ZAGADNIENIA LEKSYKALNE</w:t>
            </w:r>
          </w:p>
          <w:p w14:paraId="68EFA324" w14:textId="77777777" w:rsidR="00D643C4" w:rsidRPr="00D01D7B" w:rsidRDefault="00D643C4" w:rsidP="00D643C4">
            <w:pPr>
              <w:widowControl w:val="0"/>
              <w:numPr>
                <w:ilvl w:val="0"/>
                <w:numId w:val="62"/>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Rodzina (elementy biografii, zainteresowa</w:t>
            </w:r>
            <w:r w:rsidRPr="00D01D7B">
              <w:rPr>
                <w:rFonts w:asciiTheme="minorHAnsi" w:hAnsiTheme="minorHAnsi" w:cstheme="minorHAnsi"/>
                <w:lang w:eastAsia="ar-SA"/>
              </w:rPr>
              <w:softHyphen/>
              <w:t>nia, drzewo genealogiczne rodziny)</w:t>
            </w:r>
          </w:p>
          <w:p w14:paraId="4C529DEE" w14:textId="77777777" w:rsidR="00D643C4" w:rsidRPr="00D01D7B" w:rsidRDefault="00D643C4" w:rsidP="00D643C4">
            <w:pPr>
              <w:widowControl w:val="0"/>
              <w:numPr>
                <w:ilvl w:val="0"/>
                <w:numId w:val="62"/>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Wakacje, czas wolny</w:t>
            </w:r>
          </w:p>
          <w:p w14:paraId="188184FC" w14:textId="77777777" w:rsidR="00D643C4" w:rsidRPr="00D01D7B" w:rsidRDefault="00D643C4" w:rsidP="00D643C4">
            <w:pPr>
              <w:widowControl w:val="0"/>
              <w:numPr>
                <w:ilvl w:val="0"/>
                <w:numId w:val="62"/>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Kraje i narody Europy</w:t>
            </w:r>
          </w:p>
          <w:p w14:paraId="3BD78300" w14:textId="77777777" w:rsidR="00D643C4" w:rsidRPr="00D01D7B" w:rsidRDefault="00D643C4" w:rsidP="00D643C4">
            <w:pPr>
              <w:widowControl w:val="0"/>
              <w:numPr>
                <w:ilvl w:val="0"/>
                <w:numId w:val="62"/>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Studia, uczelnia (władze, kierunki, przedmioty, harmonogram zajęć)</w:t>
            </w:r>
          </w:p>
          <w:p w14:paraId="55C96D77" w14:textId="77777777" w:rsidR="00D643C4" w:rsidRPr="00D01D7B" w:rsidRDefault="00D643C4" w:rsidP="00D643C4">
            <w:pPr>
              <w:widowControl w:val="0"/>
              <w:numPr>
                <w:ilvl w:val="0"/>
                <w:numId w:val="62"/>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Praca (zawody, zainteresowania, plan dnia)</w:t>
            </w:r>
          </w:p>
          <w:p w14:paraId="2B795F99" w14:textId="77777777" w:rsidR="00D643C4" w:rsidRPr="00D01D7B" w:rsidRDefault="00D643C4" w:rsidP="00D643C4">
            <w:pPr>
              <w:widowControl w:val="0"/>
              <w:numPr>
                <w:ilvl w:val="0"/>
                <w:numId w:val="62"/>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Komunikacja (droga do pracy, na uczelnię, komunikacja miejska, międzynarodowa)</w:t>
            </w:r>
          </w:p>
          <w:p w14:paraId="6A55439A" w14:textId="77777777" w:rsidR="00D643C4" w:rsidRPr="00D01D7B" w:rsidRDefault="00D643C4" w:rsidP="00D643C4">
            <w:pPr>
              <w:widowControl w:val="0"/>
              <w:numPr>
                <w:ilvl w:val="0"/>
                <w:numId w:val="62"/>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Zainteresowania, czas wolny</w:t>
            </w:r>
          </w:p>
          <w:p w14:paraId="640F4EAC" w14:textId="77777777" w:rsidR="00D643C4" w:rsidRPr="00D01D7B" w:rsidRDefault="00D643C4" w:rsidP="00D643C4">
            <w:pPr>
              <w:widowControl w:val="0"/>
              <w:numPr>
                <w:ilvl w:val="0"/>
                <w:numId w:val="62"/>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Dom, mieszkanie (położenie, rozkład pomieszczeń, umeblowanie)</w:t>
            </w:r>
          </w:p>
          <w:p w14:paraId="3A4A139F" w14:textId="77777777" w:rsidR="00D643C4" w:rsidRPr="00D01D7B" w:rsidRDefault="00D643C4" w:rsidP="00D643C4">
            <w:pPr>
              <w:widowControl w:val="0"/>
              <w:numPr>
                <w:ilvl w:val="0"/>
                <w:numId w:val="62"/>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Wygląd zewnętrzny, charakter człowieka</w:t>
            </w:r>
          </w:p>
          <w:p w14:paraId="46DF8D42" w14:textId="77777777" w:rsidR="00D643C4" w:rsidRPr="00D01D7B" w:rsidRDefault="00D643C4" w:rsidP="00D643C4">
            <w:pPr>
              <w:widowControl w:val="0"/>
              <w:numPr>
                <w:ilvl w:val="0"/>
                <w:numId w:val="62"/>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Moskwa i jej zabytki</w:t>
            </w:r>
          </w:p>
          <w:p w14:paraId="093AF64B" w14:textId="77777777" w:rsidR="00D643C4" w:rsidRPr="00D01D7B" w:rsidRDefault="00D643C4" w:rsidP="00D643C4">
            <w:pPr>
              <w:widowControl w:val="0"/>
              <w:numPr>
                <w:ilvl w:val="0"/>
                <w:numId w:val="62"/>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Malarstwo rosyjskie</w:t>
            </w:r>
          </w:p>
          <w:p w14:paraId="36076281" w14:textId="77777777" w:rsidR="00D643C4" w:rsidRPr="00D01D7B" w:rsidRDefault="00D643C4" w:rsidP="00D643C4">
            <w:pPr>
              <w:widowControl w:val="0"/>
              <w:numPr>
                <w:ilvl w:val="0"/>
                <w:numId w:val="62"/>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Moje miasto</w:t>
            </w:r>
          </w:p>
          <w:p w14:paraId="545ABEBC" w14:textId="77777777" w:rsidR="00D643C4" w:rsidRPr="00D01D7B" w:rsidRDefault="00D643C4" w:rsidP="00D643C4">
            <w:pPr>
              <w:widowControl w:val="0"/>
              <w:numPr>
                <w:ilvl w:val="0"/>
                <w:numId w:val="62"/>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Święta w Polsce i Rosji</w:t>
            </w:r>
          </w:p>
          <w:p w14:paraId="38542443" w14:textId="77777777" w:rsidR="00D643C4" w:rsidRPr="00D01D7B" w:rsidRDefault="00D643C4" w:rsidP="00D643C4">
            <w:pPr>
              <w:spacing w:after="0" w:line="240" w:lineRule="auto"/>
              <w:ind w:left="360"/>
              <w:rPr>
                <w:rFonts w:asciiTheme="minorHAnsi" w:hAnsiTheme="minorHAnsi" w:cstheme="minorHAnsi"/>
                <w:lang w:eastAsia="ar-SA"/>
              </w:rPr>
            </w:pPr>
          </w:p>
          <w:p w14:paraId="0F0002BF" w14:textId="77777777" w:rsidR="00D643C4" w:rsidRPr="00D01D7B" w:rsidRDefault="00D643C4" w:rsidP="00D643C4">
            <w:pPr>
              <w:spacing w:after="0" w:line="240" w:lineRule="auto"/>
              <w:rPr>
                <w:rFonts w:asciiTheme="minorHAnsi" w:hAnsiTheme="minorHAnsi" w:cstheme="minorHAnsi"/>
                <w:b/>
              </w:rPr>
            </w:pPr>
            <w:r w:rsidRPr="00D01D7B">
              <w:rPr>
                <w:rFonts w:asciiTheme="minorHAnsi" w:hAnsiTheme="minorHAnsi" w:cstheme="minorHAnsi"/>
                <w:b/>
              </w:rPr>
              <w:t>ZAGADNIENIA GRAMATYCZNE</w:t>
            </w:r>
          </w:p>
          <w:p w14:paraId="0E761C27" w14:textId="77777777" w:rsidR="00D643C4" w:rsidRPr="00D01D7B" w:rsidRDefault="00D643C4" w:rsidP="00D643C4">
            <w:pPr>
              <w:spacing w:after="0" w:line="240" w:lineRule="auto"/>
              <w:rPr>
                <w:rFonts w:asciiTheme="minorHAnsi" w:hAnsiTheme="minorHAnsi" w:cstheme="minorHAnsi"/>
                <w:lang w:val="ru-RU"/>
              </w:rPr>
            </w:pPr>
            <w:r w:rsidRPr="00D01D7B">
              <w:rPr>
                <w:rFonts w:asciiTheme="minorHAnsi" w:hAnsiTheme="minorHAnsi" w:cstheme="minorHAnsi"/>
              </w:rPr>
              <w:t>Czasowniki</w:t>
            </w:r>
            <w:r w:rsidRPr="00D01D7B">
              <w:rPr>
                <w:rFonts w:asciiTheme="minorHAnsi" w:hAnsiTheme="minorHAnsi" w:cstheme="minorHAnsi"/>
                <w:lang w:val="ru-RU"/>
              </w:rPr>
              <w:t>: изучать, учиться, учить, посещать, снять</w:t>
            </w:r>
          </w:p>
          <w:p w14:paraId="6422B193"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Stopień wyższy przymiotnika</w:t>
            </w:r>
          </w:p>
          <w:p w14:paraId="22033117"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Stopień wyższy przysłówka</w:t>
            </w:r>
          </w:p>
          <w:p w14:paraId="6F7F0D47"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Czas przeszły czasowników z sufiksem </w:t>
            </w:r>
            <w:proofErr w:type="spellStart"/>
            <w:r w:rsidRPr="00D01D7B">
              <w:rPr>
                <w:rFonts w:asciiTheme="minorHAnsi" w:hAnsiTheme="minorHAnsi" w:cstheme="minorHAnsi"/>
              </w:rPr>
              <w:t>ну</w:t>
            </w:r>
            <w:proofErr w:type="spellEnd"/>
            <w:r w:rsidRPr="00D01D7B">
              <w:rPr>
                <w:rFonts w:asciiTheme="minorHAnsi" w:hAnsiTheme="minorHAnsi" w:cstheme="minorHAnsi"/>
              </w:rPr>
              <w:t>-</w:t>
            </w:r>
          </w:p>
          <w:p w14:paraId="782D5965"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Pisownia przedrostka </w:t>
            </w:r>
            <w:proofErr w:type="spellStart"/>
            <w:r w:rsidRPr="00D01D7B">
              <w:rPr>
                <w:rFonts w:asciiTheme="minorHAnsi" w:hAnsiTheme="minorHAnsi" w:cstheme="minorHAnsi"/>
              </w:rPr>
              <w:t>пол</w:t>
            </w:r>
            <w:proofErr w:type="spellEnd"/>
            <w:r w:rsidRPr="00D01D7B">
              <w:rPr>
                <w:rFonts w:asciiTheme="minorHAnsi" w:hAnsiTheme="minorHAnsi" w:cstheme="minorHAnsi"/>
              </w:rPr>
              <w:t>-</w:t>
            </w:r>
          </w:p>
          <w:p w14:paraId="7ECB7A96"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Połączenie liczebników z rzeczownikiem </w:t>
            </w:r>
            <w:proofErr w:type="spellStart"/>
            <w:r w:rsidRPr="00D01D7B">
              <w:rPr>
                <w:rFonts w:asciiTheme="minorHAnsi" w:hAnsiTheme="minorHAnsi" w:cstheme="minorHAnsi"/>
              </w:rPr>
              <w:t>градус</w:t>
            </w:r>
            <w:proofErr w:type="spellEnd"/>
          </w:p>
          <w:p w14:paraId="5F2AD948"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Konstrukcje służące do porównywania: </w:t>
            </w:r>
            <w:proofErr w:type="spellStart"/>
            <w:r w:rsidRPr="00D01D7B">
              <w:rPr>
                <w:rFonts w:asciiTheme="minorHAnsi" w:hAnsiTheme="minorHAnsi" w:cstheme="minorHAnsi"/>
              </w:rPr>
              <w:t>гораздо</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холоднее</w:t>
            </w:r>
            <w:proofErr w:type="spellEnd"/>
            <w:r w:rsidRPr="00D01D7B">
              <w:rPr>
                <w:rFonts w:asciiTheme="minorHAnsi" w:hAnsiTheme="minorHAnsi" w:cstheme="minorHAnsi"/>
              </w:rPr>
              <w:t>…</w:t>
            </w:r>
          </w:p>
          <w:p w14:paraId="09DE84B0"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Fonetyka: intonacja służąca do wyrażania emocji (ИК-5)</w:t>
            </w:r>
          </w:p>
          <w:p w14:paraId="38950C22"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Czasowniki dokonane i niedokonane</w:t>
            </w:r>
          </w:p>
          <w:p w14:paraId="48FF5708"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Zdania podrzędnie złożone z </w:t>
            </w:r>
            <w:proofErr w:type="spellStart"/>
            <w:r w:rsidRPr="00D01D7B">
              <w:rPr>
                <w:rFonts w:asciiTheme="minorHAnsi" w:hAnsiTheme="minorHAnsi" w:cstheme="minorHAnsi"/>
              </w:rPr>
              <w:t>потому</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что</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поэтому</w:t>
            </w:r>
            <w:proofErr w:type="spellEnd"/>
          </w:p>
          <w:p w14:paraId="06BAB037"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Zwroty umożliwiające wyrażanie opinii</w:t>
            </w:r>
          </w:p>
          <w:p w14:paraId="4306ED72" w14:textId="77777777" w:rsidR="00D643C4" w:rsidRPr="00D01D7B" w:rsidRDefault="00D643C4" w:rsidP="00D643C4">
            <w:pPr>
              <w:spacing w:after="0" w:line="240" w:lineRule="auto"/>
              <w:rPr>
                <w:rFonts w:asciiTheme="minorHAnsi" w:hAnsiTheme="minorHAnsi" w:cstheme="minorHAnsi"/>
              </w:rPr>
            </w:pPr>
          </w:p>
          <w:p w14:paraId="7BD0027B" w14:textId="77777777" w:rsidR="00D643C4" w:rsidRPr="00D01D7B" w:rsidRDefault="00D643C4" w:rsidP="00D643C4">
            <w:pPr>
              <w:spacing w:after="0" w:line="240" w:lineRule="auto"/>
              <w:jc w:val="center"/>
              <w:rPr>
                <w:rFonts w:asciiTheme="minorHAnsi" w:hAnsiTheme="minorHAnsi" w:cstheme="minorHAnsi"/>
                <w:b/>
              </w:rPr>
            </w:pPr>
            <w:r w:rsidRPr="00D01D7B">
              <w:rPr>
                <w:rFonts w:asciiTheme="minorHAnsi" w:hAnsiTheme="minorHAnsi" w:cstheme="minorHAnsi"/>
                <w:b/>
              </w:rPr>
              <w:t>II SEMESTR</w:t>
            </w:r>
          </w:p>
          <w:p w14:paraId="75FC213E" w14:textId="77777777" w:rsidR="00D643C4" w:rsidRPr="00D01D7B" w:rsidRDefault="00D643C4" w:rsidP="00D643C4">
            <w:pPr>
              <w:spacing w:after="0" w:line="240" w:lineRule="auto"/>
              <w:rPr>
                <w:rFonts w:asciiTheme="minorHAnsi" w:hAnsiTheme="minorHAnsi" w:cstheme="minorHAnsi"/>
                <w:b/>
              </w:rPr>
            </w:pPr>
          </w:p>
          <w:p w14:paraId="64942B67"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b/>
              </w:rPr>
              <w:t>ZAGADNIENIA LEKSYKALNE</w:t>
            </w:r>
          </w:p>
          <w:p w14:paraId="2351ED34" w14:textId="77777777" w:rsidR="00D643C4" w:rsidRPr="00D01D7B" w:rsidRDefault="00D643C4" w:rsidP="00D643C4">
            <w:pPr>
              <w:widowControl w:val="0"/>
              <w:numPr>
                <w:ilvl w:val="0"/>
                <w:numId w:val="63"/>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Życie towarzyskie, czas wolny</w:t>
            </w:r>
          </w:p>
          <w:p w14:paraId="1905B51E" w14:textId="77777777" w:rsidR="00D643C4" w:rsidRPr="00D01D7B" w:rsidRDefault="00D643C4" w:rsidP="00D643C4">
            <w:pPr>
              <w:widowControl w:val="0"/>
              <w:numPr>
                <w:ilvl w:val="0"/>
                <w:numId w:val="63"/>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Żywienie, artykuły spożywcze</w:t>
            </w:r>
          </w:p>
          <w:p w14:paraId="0B01EF7B" w14:textId="77777777" w:rsidR="00D643C4" w:rsidRPr="00D01D7B" w:rsidRDefault="00D643C4" w:rsidP="00D643C4">
            <w:pPr>
              <w:widowControl w:val="0"/>
              <w:numPr>
                <w:ilvl w:val="0"/>
                <w:numId w:val="63"/>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lastRenderedPageBreak/>
              <w:t>Posiłki, lokale gastronomiczne</w:t>
            </w:r>
          </w:p>
          <w:p w14:paraId="644D0245" w14:textId="77777777" w:rsidR="00D643C4" w:rsidRPr="00D01D7B" w:rsidRDefault="00D643C4" w:rsidP="00D643C4">
            <w:pPr>
              <w:widowControl w:val="0"/>
              <w:numPr>
                <w:ilvl w:val="0"/>
                <w:numId w:val="63"/>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Kuchnia rosyjska, przepisy</w:t>
            </w:r>
          </w:p>
          <w:p w14:paraId="795D00EE" w14:textId="77777777" w:rsidR="00D643C4" w:rsidRPr="00D01D7B" w:rsidRDefault="00D643C4" w:rsidP="00D643C4">
            <w:pPr>
              <w:widowControl w:val="0"/>
              <w:numPr>
                <w:ilvl w:val="0"/>
                <w:numId w:val="63"/>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Moda, zakupy</w:t>
            </w:r>
          </w:p>
          <w:p w14:paraId="7FF9B1ED" w14:textId="77777777" w:rsidR="00D643C4" w:rsidRPr="00D01D7B" w:rsidRDefault="00D643C4" w:rsidP="00D643C4">
            <w:pPr>
              <w:widowControl w:val="0"/>
              <w:numPr>
                <w:ilvl w:val="0"/>
                <w:numId w:val="63"/>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Zdrowy styl życia, zdrowe odżywianie</w:t>
            </w:r>
          </w:p>
          <w:p w14:paraId="292BE0E3" w14:textId="77777777" w:rsidR="00D643C4" w:rsidRPr="00D01D7B" w:rsidRDefault="00D643C4" w:rsidP="00D643C4">
            <w:pPr>
              <w:widowControl w:val="0"/>
              <w:numPr>
                <w:ilvl w:val="0"/>
                <w:numId w:val="63"/>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Święta w Polsce i Rosji, Wielkanoc</w:t>
            </w:r>
          </w:p>
          <w:p w14:paraId="135F2DD3" w14:textId="77777777" w:rsidR="00D643C4" w:rsidRPr="00D01D7B" w:rsidRDefault="00D643C4" w:rsidP="00D643C4">
            <w:pPr>
              <w:widowControl w:val="0"/>
              <w:numPr>
                <w:ilvl w:val="0"/>
                <w:numId w:val="63"/>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Sport, dyscypliny sportowe</w:t>
            </w:r>
          </w:p>
          <w:p w14:paraId="456DA476" w14:textId="77777777" w:rsidR="00D643C4" w:rsidRPr="00D01D7B" w:rsidRDefault="00D643C4" w:rsidP="00D643C4">
            <w:pPr>
              <w:widowControl w:val="0"/>
              <w:numPr>
                <w:ilvl w:val="0"/>
                <w:numId w:val="63"/>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Wybitni sportowcy, idole</w:t>
            </w:r>
          </w:p>
          <w:p w14:paraId="1A4B0E2C" w14:textId="77777777" w:rsidR="00D643C4" w:rsidRPr="00D01D7B" w:rsidRDefault="00D643C4" w:rsidP="00D643C4">
            <w:pPr>
              <w:widowControl w:val="0"/>
              <w:numPr>
                <w:ilvl w:val="0"/>
                <w:numId w:val="63"/>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 xml:space="preserve">Elementy wiedzy o Rosji. </w:t>
            </w:r>
            <w:proofErr w:type="spellStart"/>
            <w:r w:rsidRPr="00D01D7B">
              <w:rPr>
                <w:rFonts w:asciiTheme="minorHAnsi" w:hAnsiTheme="minorHAnsi" w:cstheme="minorHAnsi"/>
                <w:lang w:eastAsia="ar-SA"/>
              </w:rPr>
              <w:t>Sankt</w:t>
            </w:r>
            <w:proofErr w:type="spellEnd"/>
            <w:r w:rsidRPr="00D01D7B">
              <w:rPr>
                <w:rFonts w:asciiTheme="minorHAnsi" w:hAnsiTheme="minorHAnsi" w:cstheme="minorHAnsi"/>
                <w:lang w:eastAsia="ar-SA"/>
              </w:rPr>
              <w:t xml:space="preserve"> Petersburg</w:t>
            </w:r>
          </w:p>
          <w:p w14:paraId="4C6B7684" w14:textId="77777777" w:rsidR="00D643C4" w:rsidRPr="00D01D7B" w:rsidRDefault="00D643C4" w:rsidP="00D643C4">
            <w:pPr>
              <w:widowControl w:val="0"/>
              <w:numPr>
                <w:ilvl w:val="0"/>
                <w:numId w:val="63"/>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Aleksander Puszkin – życie i twórczość</w:t>
            </w:r>
          </w:p>
          <w:p w14:paraId="51AE7933" w14:textId="77777777" w:rsidR="00D643C4" w:rsidRPr="00D01D7B" w:rsidRDefault="00D643C4" w:rsidP="00D643C4">
            <w:pPr>
              <w:spacing w:after="0" w:line="240" w:lineRule="auto"/>
              <w:rPr>
                <w:rFonts w:asciiTheme="minorHAnsi" w:hAnsiTheme="minorHAnsi" w:cstheme="minorHAnsi"/>
                <w:b/>
              </w:rPr>
            </w:pPr>
          </w:p>
          <w:p w14:paraId="2D6C6BCD" w14:textId="77777777" w:rsidR="00D643C4" w:rsidRPr="00D01D7B" w:rsidRDefault="00D643C4" w:rsidP="00D643C4">
            <w:pPr>
              <w:spacing w:after="0" w:line="240" w:lineRule="auto"/>
              <w:rPr>
                <w:rFonts w:asciiTheme="minorHAnsi" w:hAnsiTheme="minorHAnsi" w:cstheme="minorHAnsi"/>
                <w:b/>
              </w:rPr>
            </w:pPr>
            <w:r w:rsidRPr="00D01D7B">
              <w:rPr>
                <w:rFonts w:asciiTheme="minorHAnsi" w:hAnsiTheme="minorHAnsi" w:cstheme="minorHAnsi"/>
                <w:b/>
              </w:rPr>
              <w:t>ZAGADNIENIA GRAMATYCZNE</w:t>
            </w:r>
          </w:p>
          <w:p w14:paraId="33705BE2"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Czasowniki: </w:t>
            </w:r>
            <w:proofErr w:type="spellStart"/>
            <w:r w:rsidRPr="00D01D7B">
              <w:rPr>
                <w:rFonts w:asciiTheme="minorHAnsi" w:hAnsiTheme="minorHAnsi" w:cstheme="minorHAnsi"/>
              </w:rPr>
              <w:t>одеваться</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одевать</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надеть</w:t>
            </w:r>
            <w:proofErr w:type="spellEnd"/>
          </w:p>
          <w:p w14:paraId="7881C0B8" w14:textId="77777777" w:rsidR="00D643C4" w:rsidRPr="00D01D7B" w:rsidRDefault="00D643C4" w:rsidP="00D643C4">
            <w:pPr>
              <w:spacing w:after="0" w:line="240" w:lineRule="auto"/>
              <w:rPr>
                <w:rFonts w:asciiTheme="minorHAnsi" w:hAnsiTheme="minorHAnsi" w:cstheme="minorHAnsi"/>
                <w:lang w:val="ru-RU"/>
              </w:rPr>
            </w:pPr>
            <w:r w:rsidRPr="00D01D7B">
              <w:rPr>
                <w:rFonts w:asciiTheme="minorHAnsi" w:hAnsiTheme="minorHAnsi" w:cstheme="minorHAnsi"/>
              </w:rPr>
              <w:t>Zwroty</w:t>
            </w:r>
            <w:r w:rsidRPr="00D01D7B">
              <w:rPr>
                <w:rFonts w:asciiTheme="minorHAnsi" w:hAnsiTheme="minorHAnsi" w:cstheme="minorHAnsi"/>
                <w:lang w:val="ru-RU"/>
              </w:rPr>
              <w:t>: следить за собой, одеваться со вкусом</w:t>
            </w:r>
          </w:p>
          <w:p w14:paraId="24CB47F5" w14:textId="77777777" w:rsidR="00D643C4" w:rsidRPr="00D01D7B" w:rsidRDefault="00D643C4" w:rsidP="00D643C4">
            <w:pPr>
              <w:spacing w:after="0" w:line="240" w:lineRule="auto"/>
              <w:rPr>
                <w:rFonts w:asciiTheme="minorHAnsi" w:hAnsiTheme="minorHAnsi" w:cstheme="minorHAnsi"/>
                <w:lang w:val="ru-RU"/>
              </w:rPr>
            </w:pPr>
            <w:r w:rsidRPr="00D01D7B">
              <w:rPr>
                <w:rFonts w:asciiTheme="minorHAnsi" w:hAnsiTheme="minorHAnsi" w:cstheme="minorHAnsi"/>
              </w:rPr>
              <w:t>Konstrukcja</w:t>
            </w:r>
            <w:r w:rsidRPr="00D01D7B">
              <w:rPr>
                <w:rFonts w:asciiTheme="minorHAnsi" w:hAnsiTheme="minorHAnsi" w:cstheme="minorHAnsi"/>
                <w:lang w:val="ru-RU"/>
              </w:rPr>
              <w:t xml:space="preserve"> </w:t>
            </w:r>
            <w:r w:rsidRPr="00D01D7B">
              <w:rPr>
                <w:rFonts w:asciiTheme="minorHAnsi" w:hAnsiTheme="minorHAnsi" w:cstheme="minorHAnsi"/>
              </w:rPr>
              <w:t>typu</w:t>
            </w:r>
            <w:r w:rsidRPr="00D01D7B">
              <w:rPr>
                <w:rFonts w:asciiTheme="minorHAnsi" w:hAnsiTheme="minorHAnsi" w:cstheme="minorHAnsi"/>
                <w:lang w:val="ru-RU"/>
              </w:rPr>
              <w:t>: мне есть что рассказать</w:t>
            </w:r>
          </w:p>
          <w:p w14:paraId="25945840" w14:textId="77777777" w:rsidR="00D643C4" w:rsidRPr="00D01D7B" w:rsidRDefault="00D643C4" w:rsidP="00D643C4">
            <w:pPr>
              <w:spacing w:after="0" w:line="240" w:lineRule="auto"/>
              <w:rPr>
                <w:rFonts w:asciiTheme="minorHAnsi" w:hAnsiTheme="minorHAnsi" w:cstheme="minorHAnsi"/>
                <w:lang w:val="ru-RU"/>
              </w:rPr>
            </w:pPr>
            <w:r w:rsidRPr="00D01D7B">
              <w:rPr>
                <w:rFonts w:asciiTheme="minorHAnsi" w:hAnsiTheme="minorHAnsi" w:cstheme="minorHAnsi"/>
              </w:rPr>
              <w:t>Konstrukcje</w:t>
            </w:r>
            <w:r w:rsidRPr="00D01D7B">
              <w:rPr>
                <w:rFonts w:asciiTheme="minorHAnsi" w:hAnsiTheme="minorHAnsi" w:cstheme="minorHAnsi"/>
                <w:lang w:val="ru-RU"/>
              </w:rPr>
              <w:t>: ходить по магазинам, зайти в магазин</w:t>
            </w:r>
          </w:p>
          <w:p w14:paraId="470A4559"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Pytania w mowie zależnej</w:t>
            </w:r>
          </w:p>
          <w:p w14:paraId="701346B7"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Niektóre rzeczowniki pluralia tantum: </w:t>
            </w:r>
            <w:proofErr w:type="spellStart"/>
            <w:r w:rsidRPr="00D01D7B">
              <w:rPr>
                <w:rFonts w:asciiTheme="minorHAnsi" w:hAnsiTheme="minorHAnsi" w:cstheme="minorHAnsi"/>
              </w:rPr>
              <w:t>брюки</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духи</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макароны</w:t>
            </w:r>
            <w:proofErr w:type="spellEnd"/>
            <w:r w:rsidRPr="00D01D7B">
              <w:rPr>
                <w:rFonts w:asciiTheme="minorHAnsi" w:hAnsiTheme="minorHAnsi" w:cstheme="minorHAnsi"/>
              </w:rPr>
              <w:t xml:space="preserve"> </w:t>
            </w:r>
          </w:p>
          <w:p w14:paraId="2E8CBD16"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Rzeczownik o odmiennym rodzaju gramatycznym niż w języku polskim: </w:t>
            </w:r>
            <w:proofErr w:type="spellStart"/>
            <w:r w:rsidRPr="00D01D7B">
              <w:rPr>
                <w:rFonts w:asciiTheme="minorHAnsi" w:hAnsiTheme="minorHAnsi" w:cstheme="minorHAnsi"/>
              </w:rPr>
              <w:t>браслет</w:t>
            </w:r>
            <w:proofErr w:type="spellEnd"/>
            <w:r w:rsidRPr="00D01D7B">
              <w:rPr>
                <w:rFonts w:asciiTheme="minorHAnsi" w:hAnsiTheme="minorHAnsi" w:cstheme="minorHAnsi"/>
              </w:rPr>
              <w:t xml:space="preserve"> </w:t>
            </w:r>
          </w:p>
          <w:p w14:paraId="683ED054"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Tryb rozkazujący</w:t>
            </w:r>
          </w:p>
          <w:p w14:paraId="4CCB1077"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Krótka i dłuższa forma przymiotników</w:t>
            </w:r>
          </w:p>
          <w:p w14:paraId="254378ED"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czasownik </w:t>
            </w:r>
            <w:proofErr w:type="spellStart"/>
            <w:r w:rsidRPr="00D01D7B">
              <w:rPr>
                <w:rFonts w:asciiTheme="minorHAnsi" w:hAnsiTheme="minorHAnsi" w:cstheme="minorHAnsi"/>
              </w:rPr>
              <w:t>играть</w:t>
            </w:r>
            <w:proofErr w:type="spellEnd"/>
            <w:r w:rsidRPr="00D01D7B">
              <w:rPr>
                <w:rFonts w:asciiTheme="minorHAnsi" w:hAnsiTheme="minorHAnsi" w:cstheme="minorHAnsi"/>
              </w:rPr>
              <w:t xml:space="preserve"> z przyimkiem в, </w:t>
            </w:r>
            <w:proofErr w:type="spellStart"/>
            <w:r w:rsidRPr="00D01D7B">
              <w:rPr>
                <w:rFonts w:asciiTheme="minorHAnsi" w:hAnsiTheme="minorHAnsi" w:cstheme="minorHAnsi"/>
              </w:rPr>
              <w:t>на</w:t>
            </w:r>
            <w:proofErr w:type="spellEnd"/>
          </w:p>
          <w:p w14:paraId="2882F1D1"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Konstrukcja: rzeczowniki typu </w:t>
            </w:r>
            <w:proofErr w:type="spellStart"/>
            <w:r w:rsidRPr="00D01D7B">
              <w:rPr>
                <w:rFonts w:asciiTheme="minorHAnsi" w:hAnsiTheme="minorHAnsi" w:cstheme="minorHAnsi"/>
              </w:rPr>
              <w:t>чемпионат</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соревнования</w:t>
            </w:r>
            <w:proofErr w:type="spellEnd"/>
            <w:r w:rsidRPr="00D01D7B">
              <w:rPr>
                <w:rFonts w:asciiTheme="minorHAnsi" w:hAnsiTheme="minorHAnsi" w:cstheme="minorHAnsi"/>
              </w:rPr>
              <w:t xml:space="preserve"> …</w:t>
            </w:r>
          </w:p>
          <w:p w14:paraId="4283B0F9"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Zdania z orzeczeniem imiennym z zaimkami </w:t>
            </w:r>
            <w:proofErr w:type="spellStart"/>
            <w:r w:rsidRPr="00D01D7B">
              <w:rPr>
                <w:rFonts w:asciiTheme="minorHAnsi" w:hAnsiTheme="minorHAnsi" w:cstheme="minorHAnsi"/>
              </w:rPr>
              <w:t>это</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от</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всё</w:t>
            </w:r>
            <w:proofErr w:type="spellEnd"/>
          </w:p>
          <w:p w14:paraId="51291653"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Zdania przyczynowe z przyimkami </w:t>
            </w:r>
            <w:proofErr w:type="spellStart"/>
            <w:r w:rsidRPr="00D01D7B">
              <w:rPr>
                <w:rFonts w:asciiTheme="minorHAnsi" w:hAnsiTheme="minorHAnsi" w:cstheme="minorHAnsi"/>
              </w:rPr>
              <w:t>благодаря</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из-за</w:t>
            </w:r>
            <w:proofErr w:type="spellEnd"/>
          </w:p>
          <w:p w14:paraId="304A4E23" w14:textId="77777777" w:rsidR="00D643C4" w:rsidRPr="00D01D7B" w:rsidRDefault="00D643C4" w:rsidP="00D643C4">
            <w:pPr>
              <w:spacing w:after="0" w:line="240" w:lineRule="auto"/>
              <w:rPr>
                <w:rFonts w:asciiTheme="minorHAnsi" w:hAnsiTheme="minorHAnsi" w:cstheme="minorHAnsi"/>
              </w:rPr>
            </w:pPr>
          </w:p>
          <w:p w14:paraId="2DA46258" w14:textId="77777777" w:rsidR="00D643C4" w:rsidRPr="00D01D7B" w:rsidRDefault="00D643C4" w:rsidP="00D643C4">
            <w:pPr>
              <w:spacing w:after="0" w:line="240" w:lineRule="auto"/>
              <w:jc w:val="center"/>
              <w:rPr>
                <w:rFonts w:asciiTheme="minorHAnsi" w:hAnsiTheme="minorHAnsi" w:cstheme="minorHAnsi"/>
                <w:b/>
              </w:rPr>
            </w:pPr>
            <w:r w:rsidRPr="00D01D7B">
              <w:rPr>
                <w:rFonts w:asciiTheme="minorHAnsi" w:hAnsiTheme="minorHAnsi" w:cstheme="minorHAnsi"/>
                <w:b/>
              </w:rPr>
              <w:t>III SEMESTR</w:t>
            </w:r>
          </w:p>
          <w:p w14:paraId="165D8457" w14:textId="77777777" w:rsidR="00D643C4" w:rsidRPr="00D01D7B" w:rsidRDefault="00D643C4" w:rsidP="00D643C4">
            <w:pPr>
              <w:spacing w:after="0" w:line="240" w:lineRule="auto"/>
              <w:rPr>
                <w:rFonts w:asciiTheme="minorHAnsi" w:hAnsiTheme="minorHAnsi" w:cstheme="minorHAnsi"/>
                <w:b/>
              </w:rPr>
            </w:pPr>
            <w:r w:rsidRPr="00D01D7B">
              <w:rPr>
                <w:rFonts w:asciiTheme="minorHAnsi" w:hAnsiTheme="minorHAnsi" w:cstheme="minorHAnsi"/>
                <w:b/>
              </w:rPr>
              <w:t>ZAGADNIENIA LEKSYKALNE</w:t>
            </w:r>
          </w:p>
          <w:p w14:paraId="1CAAC431" w14:textId="77777777" w:rsidR="00D643C4" w:rsidRPr="00D01D7B" w:rsidRDefault="00D643C4" w:rsidP="00D643C4">
            <w:pPr>
              <w:widowControl w:val="0"/>
              <w:numPr>
                <w:ilvl w:val="0"/>
                <w:numId w:val="64"/>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Podróże</w:t>
            </w:r>
          </w:p>
          <w:p w14:paraId="5E354352" w14:textId="77777777" w:rsidR="00D643C4" w:rsidRPr="00D01D7B" w:rsidRDefault="00D643C4" w:rsidP="00D643C4">
            <w:pPr>
              <w:widowControl w:val="0"/>
              <w:numPr>
                <w:ilvl w:val="0"/>
                <w:numId w:val="64"/>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 xml:space="preserve">W </w:t>
            </w:r>
            <w:proofErr w:type="spellStart"/>
            <w:r w:rsidRPr="00D01D7B">
              <w:rPr>
                <w:rFonts w:asciiTheme="minorHAnsi" w:hAnsiTheme="minorHAnsi" w:cstheme="minorHAnsi"/>
                <w:lang w:eastAsia="ar-SA"/>
              </w:rPr>
              <w:t>szpitalu,podstawowe</w:t>
            </w:r>
            <w:proofErr w:type="spellEnd"/>
            <w:r w:rsidRPr="00D01D7B">
              <w:rPr>
                <w:rFonts w:asciiTheme="minorHAnsi" w:hAnsiTheme="minorHAnsi" w:cstheme="minorHAnsi"/>
                <w:lang w:eastAsia="ar-SA"/>
              </w:rPr>
              <w:t xml:space="preserve"> choroby, objawy i leczenie</w:t>
            </w:r>
          </w:p>
          <w:p w14:paraId="3C64917B" w14:textId="77777777" w:rsidR="00D643C4" w:rsidRPr="00D01D7B" w:rsidRDefault="00D643C4" w:rsidP="00D643C4">
            <w:pPr>
              <w:widowControl w:val="0"/>
              <w:numPr>
                <w:ilvl w:val="0"/>
                <w:numId w:val="64"/>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Zagrożenia współczesnej młodzieży</w:t>
            </w:r>
          </w:p>
          <w:p w14:paraId="792DFCB6" w14:textId="77777777" w:rsidR="00D643C4" w:rsidRPr="00D01D7B" w:rsidRDefault="00D643C4" w:rsidP="00D643C4">
            <w:pPr>
              <w:widowControl w:val="0"/>
              <w:numPr>
                <w:ilvl w:val="0"/>
                <w:numId w:val="64"/>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Wybitni przedstawiciele literatury rosyjskiej</w:t>
            </w:r>
          </w:p>
          <w:p w14:paraId="7444DAEF" w14:textId="77777777" w:rsidR="00D643C4" w:rsidRPr="00D01D7B" w:rsidRDefault="00D643C4" w:rsidP="00D643C4">
            <w:pPr>
              <w:widowControl w:val="0"/>
              <w:numPr>
                <w:ilvl w:val="0"/>
                <w:numId w:val="64"/>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Mój bohater</w:t>
            </w:r>
          </w:p>
          <w:p w14:paraId="108FF6BE" w14:textId="77777777" w:rsidR="00D643C4" w:rsidRPr="00D01D7B" w:rsidRDefault="00D643C4" w:rsidP="00D643C4">
            <w:pPr>
              <w:widowControl w:val="0"/>
              <w:numPr>
                <w:ilvl w:val="0"/>
                <w:numId w:val="64"/>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Święta rodzinne w Polsce i Rosji</w:t>
            </w:r>
          </w:p>
          <w:p w14:paraId="7DF98A7F" w14:textId="77777777" w:rsidR="00D643C4" w:rsidRPr="00D01D7B" w:rsidRDefault="00D643C4" w:rsidP="00D643C4">
            <w:pPr>
              <w:widowControl w:val="0"/>
              <w:numPr>
                <w:ilvl w:val="0"/>
                <w:numId w:val="64"/>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Teatr, kino, telewizja, prasa</w:t>
            </w:r>
          </w:p>
          <w:p w14:paraId="6943222B" w14:textId="77777777" w:rsidR="00D643C4" w:rsidRPr="00D01D7B" w:rsidRDefault="00D643C4" w:rsidP="00D643C4">
            <w:pPr>
              <w:widowControl w:val="0"/>
              <w:numPr>
                <w:ilvl w:val="0"/>
                <w:numId w:val="64"/>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Anton Czechow – życie i twórczość</w:t>
            </w:r>
          </w:p>
          <w:p w14:paraId="4F82CB86" w14:textId="77777777" w:rsidR="00D643C4" w:rsidRPr="00D01D7B" w:rsidRDefault="00D643C4" w:rsidP="00D643C4">
            <w:pPr>
              <w:spacing w:after="0" w:line="240" w:lineRule="auto"/>
              <w:rPr>
                <w:rFonts w:asciiTheme="minorHAnsi" w:hAnsiTheme="minorHAnsi" w:cstheme="minorHAnsi"/>
                <w:b/>
              </w:rPr>
            </w:pPr>
          </w:p>
          <w:p w14:paraId="67C6AFD7"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b/>
              </w:rPr>
              <w:t>ZAGADNIENIA GRAMATYCZNE</w:t>
            </w:r>
          </w:p>
          <w:p w14:paraId="4C54B4FB"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Czasowniki: </w:t>
            </w:r>
            <w:proofErr w:type="spellStart"/>
            <w:r w:rsidRPr="00D01D7B">
              <w:rPr>
                <w:rFonts w:asciiTheme="minorHAnsi" w:hAnsiTheme="minorHAnsi" w:cstheme="minorHAnsi"/>
              </w:rPr>
              <w:t>заниматься</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жаловаться</w:t>
            </w:r>
            <w:proofErr w:type="spellEnd"/>
          </w:p>
          <w:p w14:paraId="68AFCDE8"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Nazwy wybranych zawodów mających tylko formę rodzaju męskiego: </w:t>
            </w:r>
            <w:proofErr w:type="spellStart"/>
            <w:r w:rsidRPr="00D01D7B">
              <w:rPr>
                <w:rFonts w:asciiTheme="minorHAnsi" w:hAnsiTheme="minorHAnsi" w:cstheme="minorHAnsi"/>
              </w:rPr>
              <w:t>курьер</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посол</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судья</w:t>
            </w:r>
            <w:proofErr w:type="spellEnd"/>
          </w:p>
          <w:p w14:paraId="3B7B3D7C"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Nazwy wybranych specjalizacji lekarskich</w:t>
            </w:r>
          </w:p>
          <w:p w14:paraId="01F28FB9"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Rzeczowniki mające inny rodzaj w języku polskim i rosyjskim, np. </w:t>
            </w:r>
            <w:proofErr w:type="spellStart"/>
            <w:r w:rsidRPr="00D01D7B">
              <w:rPr>
                <w:rFonts w:asciiTheme="minorHAnsi" w:hAnsiTheme="minorHAnsi" w:cstheme="minorHAnsi"/>
              </w:rPr>
              <w:t>тренировка</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диагноз</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рецепт</w:t>
            </w:r>
            <w:proofErr w:type="spellEnd"/>
          </w:p>
          <w:p w14:paraId="51805F3C"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Przymiotniki twardo- i miękkotematowe</w:t>
            </w:r>
          </w:p>
          <w:p w14:paraId="44D24F06"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Liczebniki </w:t>
            </w:r>
          </w:p>
          <w:p w14:paraId="532E7BEF"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Czasowniki </w:t>
            </w:r>
            <w:proofErr w:type="spellStart"/>
            <w:r w:rsidRPr="00D01D7B">
              <w:rPr>
                <w:rFonts w:asciiTheme="minorHAnsi" w:hAnsiTheme="minorHAnsi" w:cstheme="minorHAnsi"/>
              </w:rPr>
              <w:t>увлекаться</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нравиться</w:t>
            </w:r>
            <w:proofErr w:type="spellEnd"/>
            <w:r w:rsidRPr="00D01D7B">
              <w:rPr>
                <w:rFonts w:asciiTheme="minorHAnsi" w:hAnsiTheme="minorHAnsi" w:cstheme="minorHAnsi"/>
              </w:rPr>
              <w:t>...</w:t>
            </w:r>
          </w:p>
          <w:p w14:paraId="39556919"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Stopniowanie przymiotników</w:t>
            </w:r>
          </w:p>
          <w:p w14:paraId="1CADC5CA" w14:textId="77777777" w:rsidR="00D643C4" w:rsidRPr="00D01D7B" w:rsidRDefault="00D643C4" w:rsidP="00D643C4">
            <w:pPr>
              <w:spacing w:after="0" w:line="240" w:lineRule="auto"/>
              <w:rPr>
                <w:rFonts w:asciiTheme="minorHAnsi" w:hAnsiTheme="minorHAnsi" w:cstheme="minorHAnsi"/>
              </w:rPr>
            </w:pPr>
          </w:p>
          <w:p w14:paraId="5189AAD4" w14:textId="77777777" w:rsidR="00D643C4" w:rsidRPr="00D01D7B" w:rsidRDefault="00D643C4" w:rsidP="00D643C4">
            <w:pPr>
              <w:spacing w:after="0" w:line="240" w:lineRule="auto"/>
              <w:jc w:val="center"/>
              <w:rPr>
                <w:rFonts w:asciiTheme="minorHAnsi" w:hAnsiTheme="minorHAnsi" w:cstheme="minorHAnsi"/>
                <w:b/>
              </w:rPr>
            </w:pPr>
            <w:r w:rsidRPr="00D01D7B">
              <w:rPr>
                <w:rFonts w:asciiTheme="minorHAnsi" w:hAnsiTheme="minorHAnsi" w:cstheme="minorHAnsi"/>
                <w:b/>
              </w:rPr>
              <w:t>IV SEMESTR</w:t>
            </w:r>
          </w:p>
          <w:p w14:paraId="296B55B1" w14:textId="77777777" w:rsidR="00D643C4" w:rsidRPr="00D01D7B" w:rsidRDefault="00D643C4" w:rsidP="00D643C4">
            <w:pPr>
              <w:spacing w:after="0" w:line="240" w:lineRule="auto"/>
              <w:rPr>
                <w:rFonts w:asciiTheme="minorHAnsi" w:hAnsiTheme="minorHAnsi" w:cstheme="minorHAnsi"/>
                <w:b/>
              </w:rPr>
            </w:pPr>
            <w:r w:rsidRPr="00D01D7B">
              <w:rPr>
                <w:rFonts w:asciiTheme="minorHAnsi" w:hAnsiTheme="minorHAnsi" w:cstheme="minorHAnsi"/>
                <w:b/>
              </w:rPr>
              <w:t>ZAGADNIENIA LEKSYKALNE</w:t>
            </w:r>
          </w:p>
          <w:p w14:paraId="15C33681" w14:textId="77777777" w:rsidR="00D643C4" w:rsidRPr="00D01D7B" w:rsidRDefault="00D643C4" w:rsidP="00D643C4">
            <w:pPr>
              <w:widowControl w:val="0"/>
              <w:numPr>
                <w:ilvl w:val="0"/>
                <w:numId w:val="65"/>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W poszukiwaniu pracy</w:t>
            </w:r>
          </w:p>
          <w:p w14:paraId="7D0EA61C" w14:textId="77777777" w:rsidR="00D643C4" w:rsidRPr="00D01D7B" w:rsidRDefault="00D643C4" w:rsidP="00D643C4">
            <w:pPr>
              <w:widowControl w:val="0"/>
              <w:numPr>
                <w:ilvl w:val="0"/>
                <w:numId w:val="65"/>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lastRenderedPageBreak/>
              <w:t>Plany na przyszłość</w:t>
            </w:r>
          </w:p>
          <w:p w14:paraId="360789AB" w14:textId="77777777" w:rsidR="00D643C4" w:rsidRPr="00D01D7B" w:rsidRDefault="00D643C4" w:rsidP="00D643C4">
            <w:pPr>
              <w:widowControl w:val="0"/>
              <w:numPr>
                <w:ilvl w:val="0"/>
                <w:numId w:val="65"/>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W biurze podróży</w:t>
            </w:r>
          </w:p>
          <w:p w14:paraId="5A392496" w14:textId="77777777" w:rsidR="00D643C4" w:rsidRPr="00D01D7B" w:rsidRDefault="00D643C4" w:rsidP="00D643C4">
            <w:pPr>
              <w:widowControl w:val="0"/>
              <w:numPr>
                <w:ilvl w:val="0"/>
                <w:numId w:val="65"/>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Ochrona przyrody, zagrożenia cywilizacyjne</w:t>
            </w:r>
          </w:p>
          <w:p w14:paraId="5D3D628F" w14:textId="77777777" w:rsidR="00D643C4" w:rsidRPr="00D01D7B" w:rsidRDefault="00D643C4" w:rsidP="00D643C4">
            <w:pPr>
              <w:widowControl w:val="0"/>
              <w:numPr>
                <w:ilvl w:val="0"/>
                <w:numId w:val="65"/>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Komputer. Pomaga czy szkodzi?</w:t>
            </w:r>
          </w:p>
          <w:p w14:paraId="16FB0083" w14:textId="77777777" w:rsidR="00D643C4" w:rsidRPr="00D01D7B" w:rsidRDefault="00D643C4" w:rsidP="00D643C4">
            <w:pPr>
              <w:widowControl w:val="0"/>
              <w:numPr>
                <w:ilvl w:val="0"/>
                <w:numId w:val="65"/>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Pamiątki z Rosji</w:t>
            </w:r>
          </w:p>
          <w:p w14:paraId="364F5F08" w14:textId="77777777" w:rsidR="00D643C4" w:rsidRPr="00D01D7B" w:rsidRDefault="00D643C4" w:rsidP="00D643C4">
            <w:pPr>
              <w:widowControl w:val="0"/>
              <w:numPr>
                <w:ilvl w:val="0"/>
                <w:numId w:val="65"/>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Wybitni przedstawiciele świata muzycznego</w:t>
            </w:r>
          </w:p>
          <w:p w14:paraId="1DFD8DA6" w14:textId="77777777" w:rsidR="00D643C4" w:rsidRPr="00D01D7B" w:rsidRDefault="00D643C4" w:rsidP="00D643C4">
            <w:pPr>
              <w:widowControl w:val="0"/>
              <w:numPr>
                <w:ilvl w:val="0"/>
                <w:numId w:val="65"/>
              </w:numPr>
              <w:suppressAutoHyphens/>
              <w:spacing w:after="0" w:line="240" w:lineRule="auto"/>
              <w:contextualSpacing/>
              <w:rPr>
                <w:rFonts w:asciiTheme="minorHAnsi" w:hAnsiTheme="minorHAnsi" w:cstheme="minorHAnsi"/>
                <w:lang w:eastAsia="ar-SA"/>
              </w:rPr>
            </w:pPr>
            <w:proofErr w:type="spellStart"/>
            <w:r w:rsidRPr="00D01D7B">
              <w:rPr>
                <w:rFonts w:asciiTheme="minorHAnsi" w:hAnsiTheme="minorHAnsi" w:cstheme="minorHAnsi"/>
                <w:lang w:eastAsia="ar-SA"/>
              </w:rPr>
              <w:t>Fiodor</w:t>
            </w:r>
            <w:proofErr w:type="spellEnd"/>
            <w:r w:rsidRPr="00D01D7B">
              <w:rPr>
                <w:rFonts w:asciiTheme="minorHAnsi" w:hAnsiTheme="minorHAnsi" w:cstheme="minorHAnsi"/>
                <w:lang w:eastAsia="ar-SA"/>
              </w:rPr>
              <w:t xml:space="preserve"> Dostojewski</w:t>
            </w:r>
          </w:p>
          <w:p w14:paraId="232FE7AF" w14:textId="77777777" w:rsidR="00D643C4" w:rsidRPr="00D01D7B" w:rsidRDefault="00D643C4" w:rsidP="00D643C4">
            <w:pPr>
              <w:spacing w:after="0" w:line="240" w:lineRule="auto"/>
              <w:rPr>
                <w:rFonts w:asciiTheme="minorHAnsi" w:hAnsiTheme="minorHAnsi" w:cstheme="minorHAnsi"/>
                <w:b/>
              </w:rPr>
            </w:pPr>
            <w:r w:rsidRPr="00D01D7B">
              <w:rPr>
                <w:rFonts w:asciiTheme="minorHAnsi" w:hAnsiTheme="minorHAnsi" w:cstheme="minorHAnsi"/>
                <w:b/>
              </w:rPr>
              <w:t>ZAGADNIENIA GRAMATYCZNE</w:t>
            </w:r>
          </w:p>
          <w:p w14:paraId="7FD7D7E6"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Czasowniki </w:t>
            </w:r>
            <w:proofErr w:type="spellStart"/>
            <w:r w:rsidRPr="00D01D7B">
              <w:rPr>
                <w:rFonts w:asciiTheme="minorHAnsi" w:hAnsiTheme="minorHAnsi" w:cstheme="minorHAnsi"/>
              </w:rPr>
              <w:t>забронировать</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снять</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заказать</w:t>
            </w:r>
            <w:proofErr w:type="spellEnd"/>
            <w:r w:rsidRPr="00D01D7B">
              <w:rPr>
                <w:rFonts w:asciiTheme="minorHAnsi" w:hAnsiTheme="minorHAnsi" w:cstheme="minorHAnsi"/>
              </w:rPr>
              <w:t xml:space="preserve">... </w:t>
            </w:r>
          </w:p>
          <w:p w14:paraId="16827CA8"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Zaimki względne </w:t>
            </w:r>
          </w:p>
          <w:p w14:paraId="26F4F44D"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Formy biernika liczby mnogiej rzeczowników żywotnych i nieżywotnych,</w:t>
            </w:r>
          </w:p>
          <w:p w14:paraId="1E4CFB73" w14:textId="77777777" w:rsidR="00D643C4" w:rsidRPr="00D01D7B" w:rsidRDefault="00D643C4" w:rsidP="00D643C4">
            <w:pPr>
              <w:spacing w:after="0" w:line="240" w:lineRule="auto"/>
              <w:rPr>
                <w:rFonts w:asciiTheme="minorHAnsi" w:hAnsiTheme="minorHAnsi" w:cstheme="minorHAnsi"/>
                <w:lang w:eastAsia="pl-PL"/>
              </w:rPr>
            </w:pPr>
            <w:r w:rsidRPr="00D01D7B">
              <w:rPr>
                <w:rFonts w:asciiTheme="minorHAnsi" w:hAnsiTheme="minorHAnsi" w:cstheme="minorHAnsi"/>
              </w:rPr>
              <w:t xml:space="preserve">Przyimki </w:t>
            </w:r>
            <w:proofErr w:type="spellStart"/>
            <w:r w:rsidRPr="00D01D7B">
              <w:rPr>
                <w:rFonts w:asciiTheme="minorHAnsi" w:hAnsiTheme="minorHAnsi" w:cstheme="minorHAnsi"/>
              </w:rPr>
              <w:t>через</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за</w:t>
            </w:r>
            <w:proofErr w:type="spellEnd"/>
            <w:r w:rsidRPr="00D01D7B">
              <w:rPr>
                <w:rFonts w:asciiTheme="minorHAnsi" w:hAnsiTheme="minorHAnsi" w:cstheme="minorHAnsi"/>
              </w:rPr>
              <w:t xml:space="preserve">, с, </w:t>
            </w:r>
            <w:proofErr w:type="spellStart"/>
            <w:r w:rsidRPr="00D01D7B">
              <w:rPr>
                <w:rFonts w:asciiTheme="minorHAnsi" w:hAnsiTheme="minorHAnsi" w:cstheme="minorHAnsi"/>
              </w:rPr>
              <w:t>до</w:t>
            </w:r>
            <w:proofErr w:type="spellEnd"/>
            <w:r w:rsidRPr="00D01D7B">
              <w:rPr>
                <w:rFonts w:asciiTheme="minorHAnsi" w:hAnsiTheme="minorHAnsi" w:cstheme="minorHAnsi"/>
              </w:rPr>
              <w:t>... stosowane w konstrukcjach czasowych.</w:t>
            </w:r>
          </w:p>
          <w:p w14:paraId="0A573D94"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Słowa, wyrażenia i konstrukcje gramatyczne dotyczące ochrony środowiska</w:t>
            </w:r>
          </w:p>
          <w:p w14:paraId="4FE1FF3A"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Czasownik </w:t>
            </w:r>
            <w:proofErr w:type="spellStart"/>
            <w:r w:rsidRPr="00D01D7B">
              <w:rPr>
                <w:rFonts w:asciiTheme="minorHAnsi" w:hAnsiTheme="minorHAnsi" w:cstheme="minorHAnsi"/>
              </w:rPr>
              <w:t>успеть</w:t>
            </w:r>
            <w:proofErr w:type="spellEnd"/>
            <w:r w:rsidRPr="00D01D7B">
              <w:rPr>
                <w:rFonts w:asciiTheme="minorHAnsi" w:hAnsiTheme="minorHAnsi" w:cstheme="minorHAnsi"/>
              </w:rPr>
              <w:t xml:space="preserve"> + bezokolicznik czasowników dokonanych</w:t>
            </w:r>
          </w:p>
          <w:p w14:paraId="2C093135"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Zwrot: </w:t>
            </w:r>
            <w:proofErr w:type="spellStart"/>
            <w:r w:rsidRPr="00D01D7B">
              <w:rPr>
                <w:rFonts w:asciiTheme="minorHAnsi" w:hAnsiTheme="minorHAnsi" w:cstheme="minorHAnsi"/>
              </w:rPr>
              <w:t>не</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опоздать</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бы</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мне</w:t>
            </w:r>
            <w:proofErr w:type="spellEnd"/>
            <w:r w:rsidRPr="00D01D7B">
              <w:rPr>
                <w:rFonts w:asciiTheme="minorHAnsi" w:hAnsiTheme="minorHAnsi" w:cstheme="minorHAnsi"/>
              </w:rPr>
              <w:t>...</w:t>
            </w:r>
          </w:p>
          <w:p w14:paraId="77B18F9F" w14:textId="77777777" w:rsidR="00D643C4" w:rsidRPr="00D01D7B" w:rsidRDefault="00D643C4" w:rsidP="00D643C4">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Określenia czasu, odległości, miary w przybliżeniu</w:t>
            </w:r>
          </w:p>
        </w:tc>
      </w:tr>
      <w:tr w:rsidR="00D643C4" w:rsidRPr="00D01D7B" w14:paraId="1CCD5B5C" w14:textId="77777777" w:rsidTr="00D643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2771" w:type="dxa"/>
            <w:tcBorders>
              <w:right w:val="nil"/>
            </w:tcBorders>
            <w:shd w:val="clear" w:color="auto" w:fill="D9D9D9"/>
          </w:tcPr>
          <w:p w14:paraId="3261F226" w14:textId="77777777" w:rsidR="00D643C4" w:rsidRPr="00904824" w:rsidRDefault="00D643C4" w:rsidP="00D643C4">
            <w:pPr>
              <w:pStyle w:val="Akapitzlist"/>
              <w:ind w:left="0" w:right="513"/>
              <w:rPr>
                <w:rFonts w:ascii="Times New Roman" w:hAnsi="Times New Roman"/>
                <w:b/>
                <w:sz w:val="20"/>
                <w:szCs w:val="20"/>
              </w:rPr>
            </w:pPr>
            <w:r w:rsidRPr="00904824">
              <w:rPr>
                <w:rFonts w:ascii="Times New Roman" w:hAnsi="Times New Roman"/>
                <w:b/>
                <w:sz w:val="20"/>
                <w:szCs w:val="20"/>
              </w:rPr>
              <w:lastRenderedPageBreak/>
              <w:t xml:space="preserve">Metody i techniki kształcenia: </w:t>
            </w:r>
          </w:p>
        </w:tc>
        <w:tc>
          <w:tcPr>
            <w:tcW w:w="6409" w:type="dxa"/>
            <w:gridSpan w:val="4"/>
            <w:tcBorders>
              <w:left w:val="nil"/>
            </w:tcBorders>
          </w:tcPr>
          <w:p w14:paraId="72936D19" w14:textId="77777777" w:rsidR="00D643C4" w:rsidRPr="00D01D7B" w:rsidRDefault="00D643C4" w:rsidP="00D643C4">
            <w:pPr>
              <w:pStyle w:val="Akapitzlist"/>
              <w:spacing w:after="0" w:line="240" w:lineRule="auto"/>
              <w:ind w:left="0"/>
              <w:jc w:val="both"/>
              <w:rPr>
                <w:rFonts w:asciiTheme="minorHAnsi" w:hAnsiTheme="minorHAnsi" w:cstheme="minorHAnsi"/>
              </w:rPr>
            </w:pPr>
            <w:r w:rsidRPr="00D01D7B">
              <w:rPr>
                <w:rFonts w:asciiTheme="minorHAnsi" w:hAnsiTheme="minorHAnsi" w:cstheme="minorHAnsi"/>
                <w:lang w:eastAsia="ar-SA"/>
              </w:rPr>
              <w:t xml:space="preserve">metody podające: opis, prelekcja, prezentacja, objaśnienie, </w:t>
            </w:r>
            <w:r w:rsidRPr="00D01D7B">
              <w:rPr>
                <w:rFonts w:asciiTheme="minorHAnsi" w:hAnsiTheme="minorHAnsi" w:cstheme="minorHAnsi"/>
              </w:rPr>
              <w:t>metody aktywizujące: dyskusja, film, inscenizacja, gry dydaktyczne, metoda sytuacyjna, metody praktyczne: ćwiczenia, metoda projektów, symulacja</w:t>
            </w:r>
          </w:p>
        </w:tc>
      </w:tr>
      <w:tr w:rsidR="00D643C4" w:rsidRPr="00D01D7B" w14:paraId="774B1ABE" w14:textId="77777777" w:rsidTr="00D643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71" w:type="dxa"/>
            <w:tcBorders>
              <w:bottom w:val="single" w:sz="4" w:space="0" w:color="auto"/>
              <w:right w:val="nil"/>
            </w:tcBorders>
            <w:shd w:val="clear" w:color="auto" w:fill="D9D9D9"/>
          </w:tcPr>
          <w:p w14:paraId="0D3694E4" w14:textId="77777777" w:rsidR="00D643C4" w:rsidRPr="00904824" w:rsidRDefault="00D643C4" w:rsidP="00D643C4">
            <w:pPr>
              <w:autoSpaceDE w:val="0"/>
              <w:autoSpaceDN w:val="0"/>
              <w:adjustRightInd w:val="0"/>
              <w:rPr>
                <w:sz w:val="20"/>
                <w:szCs w:val="20"/>
              </w:rPr>
            </w:pPr>
            <w:r w:rsidRPr="00904824">
              <w:rPr>
                <w:b/>
                <w:sz w:val="20"/>
                <w:szCs w:val="20"/>
              </w:rPr>
              <w:t>* Warunki i sposób zaliczenia poszczególnych form zajęć, w tym zasady zaliczeń poprawkowych, a także warunki dopuszczenia do egzaminu:</w:t>
            </w:r>
            <w:r w:rsidRPr="00904824">
              <w:rPr>
                <w:sz w:val="20"/>
                <w:szCs w:val="20"/>
              </w:rPr>
              <w:t xml:space="preserve"> </w:t>
            </w:r>
          </w:p>
        </w:tc>
        <w:tc>
          <w:tcPr>
            <w:tcW w:w="6409" w:type="dxa"/>
            <w:gridSpan w:val="4"/>
            <w:tcBorders>
              <w:left w:val="nil"/>
              <w:bottom w:val="single" w:sz="4" w:space="0" w:color="auto"/>
            </w:tcBorders>
          </w:tcPr>
          <w:p w14:paraId="01FAB8B6" w14:textId="77777777" w:rsidR="00D643C4" w:rsidRPr="00D01D7B" w:rsidRDefault="00D643C4" w:rsidP="00D643C4">
            <w:pPr>
              <w:spacing w:after="0" w:line="240" w:lineRule="auto"/>
              <w:jc w:val="both"/>
              <w:rPr>
                <w:rFonts w:asciiTheme="minorHAnsi" w:hAnsiTheme="minorHAnsi" w:cstheme="minorHAnsi"/>
                <w:color w:val="000000" w:themeColor="text1"/>
              </w:rPr>
            </w:pPr>
            <w:r w:rsidRPr="00D01D7B">
              <w:rPr>
                <w:rFonts w:asciiTheme="minorHAnsi" w:hAnsiTheme="minorHAnsi" w:cstheme="minorHAnsi"/>
                <w:color w:val="000000" w:themeColor="text1"/>
              </w:rPr>
              <w:t>Zaliczenie poszczególnych treści na ćwiczeniach w formie testów, zaliczeń ustnych, prezentacji i prac pisemnych. Wymagana jest ocena pozytywna z każdej ocenianej aktywności.</w:t>
            </w:r>
            <w:r>
              <w:rPr>
                <w:rFonts w:asciiTheme="minorHAnsi" w:hAnsiTheme="minorHAnsi" w:cstheme="minorHAnsi"/>
                <w:color w:val="000000" w:themeColor="text1"/>
              </w:rPr>
              <w:t xml:space="preserve"> </w:t>
            </w:r>
          </w:p>
          <w:p w14:paraId="0A8CD558" w14:textId="77777777" w:rsidR="00D643C4" w:rsidRPr="00D01D7B" w:rsidRDefault="00D643C4" w:rsidP="00D643C4">
            <w:pPr>
              <w:spacing w:after="0" w:line="240" w:lineRule="auto"/>
              <w:jc w:val="both"/>
              <w:rPr>
                <w:rFonts w:asciiTheme="minorHAnsi" w:hAnsiTheme="minorHAnsi" w:cstheme="minorHAnsi"/>
                <w:color w:val="000000" w:themeColor="text1"/>
              </w:rPr>
            </w:pPr>
          </w:p>
          <w:p w14:paraId="57E13F6D" w14:textId="77777777" w:rsidR="00D643C4" w:rsidRPr="00D01D7B" w:rsidRDefault="00D643C4" w:rsidP="00D643C4">
            <w:pPr>
              <w:spacing w:after="0" w:line="240" w:lineRule="auto"/>
              <w:jc w:val="both"/>
              <w:rPr>
                <w:rFonts w:asciiTheme="minorHAnsi" w:hAnsiTheme="minorHAnsi" w:cstheme="minorHAnsi"/>
              </w:rPr>
            </w:pPr>
            <w:r w:rsidRPr="00D01D7B">
              <w:rPr>
                <w:rFonts w:asciiTheme="minorHAnsi" w:eastAsia="Times New Roman" w:hAnsiTheme="minorHAnsi" w:cstheme="minorHAnsi"/>
                <w:color w:val="000000" w:themeColor="text1"/>
              </w:rPr>
              <w:t>Zaliczenie poprawkowe powinno być dokonane do końca każdego semestru.</w:t>
            </w:r>
          </w:p>
        </w:tc>
      </w:tr>
      <w:tr w:rsidR="00D643C4" w:rsidRPr="00D01D7B" w14:paraId="37B1CC6F" w14:textId="77777777" w:rsidTr="00D643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71" w:type="dxa"/>
            <w:tcBorders>
              <w:bottom w:val="single" w:sz="4" w:space="0" w:color="auto"/>
              <w:right w:val="nil"/>
            </w:tcBorders>
            <w:shd w:val="clear" w:color="auto" w:fill="D9D9D9"/>
          </w:tcPr>
          <w:p w14:paraId="174DD9FF" w14:textId="77777777" w:rsidR="00D643C4" w:rsidRPr="00904824" w:rsidRDefault="00D643C4" w:rsidP="00D643C4">
            <w:pPr>
              <w:autoSpaceDE w:val="0"/>
              <w:autoSpaceDN w:val="0"/>
              <w:adjustRightInd w:val="0"/>
              <w:rPr>
                <w:b/>
                <w:sz w:val="20"/>
                <w:szCs w:val="20"/>
              </w:rPr>
            </w:pPr>
            <w:r w:rsidRPr="00904824">
              <w:rPr>
                <w:b/>
                <w:sz w:val="20"/>
                <w:szCs w:val="20"/>
              </w:rPr>
              <w:t>* Zasady udziału w poszczególnych zajęciach, ze wskazaniem, czy obecność studenta na zajęciach jest obowiązkowa:</w:t>
            </w:r>
          </w:p>
        </w:tc>
        <w:tc>
          <w:tcPr>
            <w:tcW w:w="6409" w:type="dxa"/>
            <w:gridSpan w:val="4"/>
            <w:tcBorders>
              <w:left w:val="nil"/>
              <w:bottom w:val="single" w:sz="4" w:space="0" w:color="auto"/>
            </w:tcBorders>
          </w:tcPr>
          <w:p w14:paraId="20B0BF90" w14:textId="77777777" w:rsidR="00D643C4" w:rsidRPr="00D01D7B" w:rsidRDefault="00D643C4" w:rsidP="00D643C4">
            <w:pPr>
              <w:spacing w:after="0" w:line="240" w:lineRule="auto"/>
              <w:jc w:val="both"/>
              <w:rPr>
                <w:rFonts w:asciiTheme="minorHAnsi" w:hAnsiTheme="minorHAnsi" w:cstheme="minorHAnsi"/>
              </w:rPr>
            </w:pPr>
            <w:r w:rsidRPr="00D01D7B">
              <w:rPr>
                <w:rFonts w:asciiTheme="minorHAnsi" w:hAnsiTheme="minorHAnsi" w:cstheme="minorHAnsi"/>
                <w:color w:val="000000" w:themeColor="text1"/>
              </w:rPr>
              <w:t>Uczestnictwo studenta w zajęciach jest obowiązkowe.</w:t>
            </w:r>
          </w:p>
        </w:tc>
      </w:tr>
      <w:tr w:rsidR="00D643C4" w:rsidRPr="00D01D7B" w14:paraId="12713A09" w14:textId="77777777" w:rsidTr="00D643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71" w:type="dxa"/>
            <w:tcBorders>
              <w:bottom w:val="single" w:sz="4" w:space="0" w:color="auto"/>
              <w:right w:val="nil"/>
            </w:tcBorders>
            <w:shd w:val="clear" w:color="auto" w:fill="D9D9D9"/>
          </w:tcPr>
          <w:p w14:paraId="3AFC7EFD" w14:textId="77777777" w:rsidR="00D643C4" w:rsidRPr="00904824" w:rsidRDefault="00D643C4" w:rsidP="00D643C4">
            <w:pPr>
              <w:autoSpaceDE w:val="0"/>
              <w:autoSpaceDN w:val="0"/>
              <w:adjustRightInd w:val="0"/>
              <w:rPr>
                <w:b/>
                <w:sz w:val="20"/>
                <w:szCs w:val="20"/>
              </w:rPr>
            </w:pPr>
            <w:r w:rsidRPr="00904824">
              <w:rPr>
                <w:b/>
                <w:sz w:val="20"/>
                <w:szCs w:val="20"/>
              </w:rPr>
              <w:t>Sposób obliczania oceny końcowej:</w:t>
            </w:r>
          </w:p>
        </w:tc>
        <w:tc>
          <w:tcPr>
            <w:tcW w:w="6409" w:type="dxa"/>
            <w:gridSpan w:val="4"/>
            <w:tcBorders>
              <w:left w:val="nil"/>
              <w:bottom w:val="single" w:sz="4" w:space="0" w:color="auto"/>
            </w:tcBorders>
          </w:tcPr>
          <w:tbl>
            <w:tblPr>
              <w:tblW w:w="61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127"/>
              <w:gridCol w:w="1560"/>
              <w:gridCol w:w="992"/>
              <w:gridCol w:w="1417"/>
            </w:tblGrid>
            <w:tr w:rsidR="00D643C4" w:rsidRPr="00D01D7B" w14:paraId="24B5D074" w14:textId="77777777" w:rsidTr="00D643C4">
              <w:trPr>
                <w:cantSplit/>
                <w:trHeight w:val="810"/>
              </w:trPr>
              <w:tc>
                <w:tcPr>
                  <w:tcW w:w="1058" w:type="dxa"/>
                  <w:tcBorders>
                    <w:top w:val="single" w:sz="4" w:space="0" w:color="auto"/>
                    <w:left w:val="single" w:sz="4" w:space="0" w:color="auto"/>
                    <w:bottom w:val="single" w:sz="4" w:space="0" w:color="auto"/>
                    <w:right w:val="single" w:sz="4" w:space="0" w:color="auto"/>
                  </w:tcBorders>
                </w:tcPr>
                <w:p w14:paraId="03A08063"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b/>
                    </w:rPr>
                    <w:t>Rodzaj zajęć</w:t>
                  </w:r>
                </w:p>
              </w:tc>
              <w:tc>
                <w:tcPr>
                  <w:tcW w:w="1127" w:type="dxa"/>
                  <w:tcBorders>
                    <w:top w:val="single" w:sz="4" w:space="0" w:color="auto"/>
                    <w:left w:val="single" w:sz="4" w:space="0" w:color="auto"/>
                    <w:bottom w:val="single" w:sz="4" w:space="0" w:color="auto"/>
                    <w:right w:val="single" w:sz="4" w:space="0" w:color="auto"/>
                  </w:tcBorders>
                </w:tcPr>
                <w:p w14:paraId="3F6A0C97"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b/>
                    </w:rPr>
                    <w:t>Liczba godzin</w:t>
                  </w:r>
                </w:p>
              </w:tc>
              <w:tc>
                <w:tcPr>
                  <w:tcW w:w="1560" w:type="dxa"/>
                  <w:tcBorders>
                    <w:top w:val="single" w:sz="4" w:space="0" w:color="auto"/>
                    <w:left w:val="single" w:sz="4" w:space="0" w:color="auto"/>
                    <w:bottom w:val="single" w:sz="4" w:space="0" w:color="auto"/>
                    <w:right w:val="single" w:sz="4" w:space="0" w:color="auto"/>
                  </w:tcBorders>
                </w:tcPr>
                <w:p w14:paraId="6271C04A" w14:textId="77777777" w:rsidR="00D643C4" w:rsidRPr="00D01D7B" w:rsidRDefault="00D643C4" w:rsidP="00D643C4">
                  <w:pPr>
                    <w:spacing w:after="0" w:line="240" w:lineRule="auto"/>
                    <w:ind w:left="-108" w:firstLine="108"/>
                    <w:jc w:val="center"/>
                    <w:rPr>
                      <w:rFonts w:asciiTheme="minorHAnsi" w:hAnsiTheme="minorHAnsi" w:cstheme="minorHAnsi"/>
                      <w:b/>
                    </w:rPr>
                  </w:pPr>
                  <w:r w:rsidRPr="00D01D7B">
                    <w:rPr>
                      <w:rFonts w:asciiTheme="minorHAnsi" w:hAnsiTheme="minorHAnsi" w:cstheme="minorHAnsi"/>
                      <w:b/>
                    </w:rPr>
                    <w:t>Waga</w:t>
                  </w:r>
                </w:p>
              </w:tc>
              <w:tc>
                <w:tcPr>
                  <w:tcW w:w="992" w:type="dxa"/>
                  <w:tcBorders>
                    <w:top w:val="single" w:sz="4" w:space="0" w:color="auto"/>
                    <w:left w:val="single" w:sz="4" w:space="0" w:color="auto"/>
                    <w:bottom w:val="single" w:sz="4" w:space="0" w:color="auto"/>
                    <w:right w:val="single" w:sz="4" w:space="0" w:color="auto"/>
                  </w:tcBorders>
                </w:tcPr>
                <w:p w14:paraId="40EAC301" w14:textId="77777777" w:rsidR="00D643C4" w:rsidRPr="00D01D7B" w:rsidRDefault="00D643C4" w:rsidP="00D643C4">
                  <w:pPr>
                    <w:spacing w:after="0" w:line="240" w:lineRule="auto"/>
                    <w:ind w:left="12" w:hanging="12"/>
                    <w:jc w:val="center"/>
                    <w:rPr>
                      <w:rFonts w:asciiTheme="minorHAnsi" w:hAnsiTheme="minorHAnsi" w:cstheme="minorHAnsi"/>
                      <w:b/>
                    </w:rPr>
                  </w:pPr>
                  <w:r w:rsidRPr="00D01D7B">
                    <w:rPr>
                      <w:rFonts w:asciiTheme="minorHAnsi" w:hAnsiTheme="minorHAnsi" w:cstheme="minorHAnsi"/>
                      <w:b/>
                    </w:rPr>
                    <w:t>Ocena</w:t>
                  </w:r>
                </w:p>
              </w:tc>
              <w:tc>
                <w:tcPr>
                  <w:tcW w:w="1417" w:type="dxa"/>
                  <w:tcBorders>
                    <w:top w:val="single" w:sz="4" w:space="0" w:color="auto"/>
                    <w:left w:val="single" w:sz="4" w:space="0" w:color="auto"/>
                    <w:bottom w:val="single" w:sz="4" w:space="0" w:color="auto"/>
                    <w:right w:val="single" w:sz="4" w:space="0" w:color="auto"/>
                  </w:tcBorders>
                </w:tcPr>
                <w:p w14:paraId="0947DB54" w14:textId="77777777" w:rsidR="00D643C4" w:rsidRPr="00D01D7B" w:rsidRDefault="00D643C4" w:rsidP="00D643C4">
                  <w:pPr>
                    <w:spacing w:after="0" w:line="240" w:lineRule="auto"/>
                    <w:ind w:left="12" w:hanging="12"/>
                    <w:jc w:val="center"/>
                    <w:rPr>
                      <w:rFonts w:asciiTheme="minorHAnsi" w:hAnsiTheme="minorHAnsi" w:cstheme="minorHAnsi"/>
                      <w:b/>
                    </w:rPr>
                  </w:pPr>
                  <w:r w:rsidRPr="00D01D7B">
                    <w:rPr>
                      <w:rFonts w:asciiTheme="minorHAnsi" w:hAnsiTheme="minorHAnsi" w:cstheme="minorHAnsi"/>
                      <w:b/>
                    </w:rPr>
                    <w:t>Wynik</w:t>
                  </w:r>
                </w:p>
              </w:tc>
            </w:tr>
            <w:tr w:rsidR="00D643C4" w:rsidRPr="00D01D7B" w14:paraId="59E857A5" w14:textId="77777777" w:rsidTr="00D643C4">
              <w:trPr>
                <w:cantSplit/>
                <w:trHeight w:val="735"/>
              </w:trPr>
              <w:tc>
                <w:tcPr>
                  <w:tcW w:w="1058" w:type="dxa"/>
                  <w:tcBorders>
                    <w:top w:val="single" w:sz="4" w:space="0" w:color="auto"/>
                    <w:left w:val="single" w:sz="4" w:space="0" w:color="auto"/>
                    <w:bottom w:val="single" w:sz="4" w:space="0" w:color="auto"/>
                    <w:right w:val="single" w:sz="4" w:space="0" w:color="auto"/>
                  </w:tcBorders>
                </w:tcPr>
                <w:p w14:paraId="6E0AA8B0" w14:textId="77777777" w:rsidR="00D643C4" w:rsidRPr="00D01D7B" w:rsidRDefault="00D643C4" w:rsidP="00D643C4">
                  <w:pPr>
                    <w:spacing w:after="0" w:line="240" w:lineRule="auto"/>
                    <w:jc w:val="both"/>
                    <w:rPr>
                      <w:rFonts w:asciiTheme="minorHAnsi" w:hAnsiTheme="minorHAnsi" w:cstheme="minorHAnsi"/>
                    </w:rPr>
                  </w:pPr>
                  <w:r w:rsidRPr="00D01D7B">
                    <w:rPr>
                      <w:rFonts w:asciiTheme="minorHAnsi" w:hAnsiTheme="minorHAnsi" w:cstheme="minorHAnsi"/>
                    </w:rPr>
                    <w:t xml:space="preserve">ćw. I </w:t>
                  </w:r>
                  <w:proofErr w:type="spellStart"/>
                  <w:r w:rsidRPr="00D01D7B">
                    <w:rPr>
                      <w:rFonts w:asciiTheme="minorHAnsi" w:hAnsiTheme="minorHAnsi" w:cstheme="minorHAnsi"/>
                    </w:rPr>
                    <w:t>sem</w:t>
                  </w:r>
                  <w:proofErr w:type="spellEnd"/>
                  <w:r w:rsidRPr="00D01D7B">
                    <w:rPr>
                      <w:rFonts w:asciiTheme="minorHAnsi" w:hAnsiTheme="minorHAnsi" w:cstheme="minorHAnsi"/>
                    </w:rPr>
                    <w:t>.</w:t>
                  </w:r>
                </w:p>
              </w:tc>
              <w:tc>
                <w:tcPr>
                  <w:tcW w:w="1127" w:type="dxa"/>
                  <w:tcBorders>
                    <w:top w:val="single" w:sz="4" w:space="0" w:color="auto"/>
                    <w:left w:val="single" w:sz="4" w:space="0" w:color="auto"/>
                    <w:bottom w:val="single" w:sz="4" w:space="0" w:color="auto"/>
                    <w:right w:val="single" w:sz="4" w:space="0" w:color="auto"/>
                  </w:tcBorders>
                </w:tcPr>
                <w:p w14:paraId="29F64AC5" w14:textId="77777777" w:rsidR="00D643C4" w:rsidRPr="00D01D7B" w:rsidRDefault="00D643C4" w:rsidP="00D643C4">
                  <w:pPr>
                    <w:spacing w:after="0" w:line="240" w:lineRule="auto"/>
                    <w:jc w:val="center"/>
                    <w:rPr>
                      <w:rFonts w:asciiTheme="minorHAnsi" w:hAnsiTheme="minorHAnsi" w:cstheme="minorHAnsi"/>
                    </w:rPr>
                  </w:pPr>
                  <w:r w:rsidRPr="00D01D7B">
                    <w:rPr>
                      <w:rFonts w:asciiTheme="minorHAnsi" w:hAnsiTheme="minorHAnsi" w:cstheme="minorHAnsi"/>
                    </w:rPr>
                    <w:t>30</w:t>
                  </w:r>
                </w:p>
              </w:tc>
              <w:tc>
                <w:tcPr>
                  <w:tcW w:w="1560" w:type="dxa"/>
                  <w:tcBorders>
                    <w:top w:val="single" w:sz="4" w:space="0" w:color="auto"/>
                    <w:left w:val="single" w:sz="4" w:space="0" w:color="auto"/>
                    <w:bottom w:val="single" w:sz="4" w:space="0" w:color="auto"/>
                    <w:right w:val="single" w:sz="4" w:space="0" w:color="auto"/>
                  </w:tcBorders>
                </w:tcPr>
                <w:p w14:paraId="689F3185" w14:textId="77777777" w:rsidR="00D643C4" w:rsidRPr="00D01D7B" w:rsidRDefault="00D643C4" w:rsidP="00D643C4">
                  <w:pPr>
                    <w:spacing w:after="0" w:line="240" w:lineRule="auto"/>
                    <w:jc w:val="both"/>
                    <w:rPr>
                      <w:rFonts w:asciiTheme="minorHAnsi" w:hAnsiTheme="minorHAnsi" w:cstheme="minorHAnsi"/>
                    </w:rPr>
                  </w:pPr>
                  <w:r w:rsidRPr="00D01D7B">
                    <w:rPr>
                      <w:rFonts w:asciiTheme="minorHAnsi" w:hAnsiTheme="minorHAnsi" w:cstheme="minorHAnsi"/>
                    </w:rPr>
                    <w:t>1 (100%)</w:t>
                  </w:r>
                </w:p>
              </w:tc>
              <w:tc>
                <w:tcPr>
                  <w:tcW w:w="992" w:type="dxa"/>
                  <w:tcBorders>
                    <w:top w:val="single" w:sz="4" w:space="0" w:color="auto"/>
                    <w:left w:val="single" w:sz="4" w:space="0" w:color="auto"/>
                    <w:bottom w:val="single" w:sz="4" w:space="0" w:color="auto"/>
                    <w:right w:val="single" w:sz="4" w:space="0" w:color="auto"/>
                  </w:tcBorders>
                </w:tcPr>
                <w:p w14:paraId="3E3B9FDF" w14:textId="77777777" w:rsidR="00D643C4" w:rsidRPr="00D01D7B" w:rsidRDefault="00D643C4" w:rsidP="00D643C4">
                  <w:pPr>
                    <w:spacing w:after="0" w:line="240" w:lineRule="auto"/>
                    <w:jc w:val="both"/>
                    <w:rPr>
                      <w:rFonts w:asciiTheme="minorHAnsi" w:hAnsiTheme="minorHAnsi" w:cstheme="minorHAnsi"/>
                    </w:rPr>
                  </w:pPr>
                  <w:r w:rsidRPr="00D01D7B">
                    <w:rPr>
                      <w:rFonts w:asciiTheme="minorHAnsi" w:hAnsiTheme="minorHAnsi" w:cstheme="minorHAnsi"/>
                    </w:rPr>
                    <w:t>4,0</w:t>
                  </w:r>
                </w:p>
              </w:tc>
              <w:tc>
                <w:tcPr>
                  <w:tcW w:w="1417" w:type="dxa"/>
                  <w:tcBorders>
                    <w:top w:val="single" w:sz="4" w:space="0" w:color="auto"/>
                    <w:left w:val="single" w:sz="4" w:space="0" w:color="auto"/>
                    <w:bottom w:val="single" w:sz="4" w:space="0" w:color="auto"/>
                    <w:right w:val="single" w:sz="4" w:space="0" w:color="auto"/>
                  </w:tcBorders>
                </w:tcPr>
                <w:p w14:paraId="1070FEB6" w14:textId="77777777" w:rsidR="00D643C4" w:rsidRPr="00D01D7B" w:rsidRDefault="00D643C4" w:rsidP="00D643C4">
                  <w:pPr>
                    <w:spacing w:after="0" w:line="240" w:lineRule="auto"/>
                    <w:jc w:val="both"/>
                    <w:rPr>
                      <w:rFonts w:asciiTheme="minorHAnsi" w:hAnsiTheme="minorHAnsi" w:cstheme="minorHAnsi"/>
                    </w:rPr>
                  </w:pPr>
                  <w:r w:rsidRPr="00D01D7B">
                    <w:rPr>
                      <w:rFonts w:asciiTheme="minorHAnsi" w:hAnsiTheme="minorHAnsi" w:cstheme="minorHAnsi"/>
                    </w:rPr>
                    <w:t>4,0</w:t>
                  </w:r>
                </w:p>
              </w:tc>
            </w:tr>
            <w:tr w:rsidR="00D643C4" w:rsidRPr="00D01D7B" w14:paraId="28452131" w14:textId="77777777" w:rsidTr="00D643C4">
              <w:trPr>
                <w:cantSplit/>
                <w:trHeight w:val="750"/>
              </w:trPr>
              <w:tc>
                <w:tcPr>
                  <w:tcW w:w="1058" w:type="dxa"/>
                  <w:tcBorders>
                    <w:top w:val="single" w:sz="4" w:space="0" w:color="auto"/>
                    <w:left w:val="single" w:sz="4" w:space="0" w:color="auto"/>
                    <w:bottom w:val="single" w:sz="4" w:space="0" w:color="auto"/>
                    <w:right w:val="single" w:sz="4" w:space="0" w:color="auto"/>
                  </w:tcBorders>
                </w:tcPr>
                <w:p w14:paraId="41773261" w14:textId="77777777" w:rsidR="00D643C4" w:rsidRPr="00D01D7B" w:rsidRDefault="00D643C4" w:rsidP="00D643C4">
                  <w:pPr>
                    <w:spacing w:after="0" w:line="240" w:lineRule="auto"/>
                    <w:jc w:val="both"/>
                    <w:rPr>
                      <w:rFonts w:asciiTheme="minorHAnsi" w:hAnsiTheme="minorHAnsi" w:cstheme="minorHAnsi"/>
                    </w:rPr>
                  </w:pPr>
                  <w:r w:rsidRPr="00D01D7B">
                    <w:rPr>
                      <w:rFonts w:asciiTheme="minorHAnsi" w:hAnsiTheme="minorHAnsi" w:cstheme="minorHAnsi"/>
                    </w:rPr>
                    <w:t>ćw.</w:t>
                  </w:r>
                </w:p>
                <w:p w14:paraId="14D47A20" w14:textId="77777777" w:rsidR="00D643C4" w:rsidRPr="00D01D7B" w:rsidRDefault="00D643C4" w:rsidP="00D643C4">
                  <w:pPr>
                    <w:spacing w:after="0" w:line="240" w:lineRule="auto"/>
                    <w:jc w:val="both"/>
                    <w:rPr>
                      <w:rFonts w:asciiTheme="minorHAnsi" w:hAnsiTheme="minorHAnsi" w:cstheme="minorHAnsi"/>
                    </w:rPr>
                  </w:pPr>
                  <w:r w:rsidRPr="00D01D7B">
                    <w:rPr>
                      <w:rFonts w:asciiTheme="minorHAnsi" w:hAnsiTheme="minorHAnsi" w:cstheme="minorHAnsi"/>
                    </w:rPr>
                    <w:t xml:space="preserve">II </w:t>
                  </w:r>
                  <w:proofErr w:type="spellStart"/>
                  <w:r w:rsidRPr="00D01D7B">
                    <w:rPr>
                      <w:rFonts w:asciiTheme="minorHAnsi" w:hAnsiTheme="minorHAnsi" w:cstheme="minorHAnsi"/>
                    </w:rPr>
                    <w:t>sem</w:t>
                  </w:r>
                  <w:proofErr w:type="spellEnd"/>
                  <w:r w:rsidRPr="00D01D7B">
                    <w:rPr>
                      <w:rFonts w:asciiTheme="minorHAnsi" w:hAnsiTheme="minorHAnsi" w:cstheme="minorHAnsi"/>
                    </w:rPr>
                    <w:t>.</w:t>
                  </w:r>
                </w:p>
              </w:tc>
              <w:tc>
                <w:tcPr>
                  <w:tcW w:w="1127" w:type="dxa"/>
                  <w:tcBorders>
                    <w:top w:val="single" w:sz="4" w:space="0" w:color="auto"/>
                    <w:left w:val="single" w:sz="4" w:space="0" w:color="auto"/>
                    <w:bottom w:val="single" w:sz="4" w:space="0" w:color="auto"/>
                    <w:right w:val="single" w:sz="4" w:space="0" w:color="auto"/>
                  </w:tcBorders>
                </w:tcPr>
                <w:p w14:paraId="365DCAA8" w14:textId="77777777" w:rsidR="00D643C4" w:rsidRPr="00D01D7B" w:rsidRDefault="00D643C4" w:rsidP="00D643C4">
                  <w:pPr>
                    <w:spacing w:after="0" w:line="240" w:lineRule="auto"/>
                    <w:jc w:val="center"/>
                    <w:rPr>
                      <w:rFonts w:asciiTheme="minorHAnsi" w:hAnsiTheme="minorHAnsi" w:cstheme="minorHAnsi"/>
                    </w:rPr>
                  </w:pPr>
                  <w:r w:rsidRPr="00D01D7B">
                    <w:rPr>
                      <w:rFonts w:asciiTheme="minorHAnsi" w:hAnsiTheme="minorHAnsi" w:cstheme="minorHAnsi"/>
                    </w:rPr>
                    <w:t>30</w:t>
                  </w:r>
                </w:p>
              </w:tc>
              <w:tc>
                <w:tcPr>
                  <w:tcW w:w="1560" w:type="dxa"/>
                  <w:tcBorders>
                    <w:top w:val="single" w:sz="4" w:space="0" w:color="auto"/>
                    <w:left w:val="single" w:sz="4" w:space="0" w:color="auto"/>
                    <w:bottom w:val="single" w:sz="4" w:space="0" w:color="auto"/>
                    <w:right w:val="single" w:sz="4" w:space="0" w:color="auto"/>
                  </w:tcBorders>
                </w:tcPr>
                <w:p w14:paraId="47346F3D"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rPr>
                    <w:t>1 (100%)</w:t>
                  </w:r>
                </w:p>
              </w:tc>
              <w:tc>
                <w:tcPr>
                  <w:tcW w:w="992" w:type="dxa"/>
                  <w:tcBorders>
                    <w:top w:val="single" w:sz="4" w:space="0" w:color="auto"/>
                    <w:left w:val="single" w:sz="4" w:space="0" w:color="auto"/>
                    <w:bottom w:val="single" w:sz="4" w:space="0" w:color="auto"/>
                    <w:right w:val="single" w:sz="4" w:space="0" w:color="auto"/>
                  </w:tcBorders>
                </w:tcPr>
                <w:p w14:paraId="419C59B1" w14:textId="77777777" w:rsidR="00D643C4" w:rsidRPr="00D01D7B" w:rsidRDefault="00D643C4" w:rsidP="00D643C4">
                  <w:pPr>
                    <w:spacing w:after="0" w:line="240" w:lineRule="auto"/>
                    <w:jc w:val="both"/>
                    <w:rPr>
                      <w:rFonts w:asciiTheme="minorHAnsi" w:hAnsiTheme="minorHAnsi" w:cstheme="minorHAnsi"/>
                    </w:rPr>
                  </w:pPr>
                  <w:r w:rsidRPr="00D01D7B">
                    <w:rPr>
                      <w:rFonts w:asciiTheme="minorHAnsi" w:hAnsiTheme="minorHAnsi" w:cstheme="minorHAnsi"/>
                    </w:rPr>
                    <w:t>5,0</w:t>
                  </w:r>
                </w:p>
              </w:tc>
              <w:tc>
                <w:tcPr>
                  <w:tcW w:w="1417" w:type="dxa"/>
                  <w:tcBorders>
                    <w:top w:val="single" w:sz="4" w:space="0" w:color="auto"/>
                    <w:left w:val="single" w:sz="4" w:space="0" w:color="auto"/>
                    <w:bottom w:val="single" w:sz="4" w:space="0" w:color="auto"/>
                    <w:right w:val="single" w:sz="4" w:space="0" w:color="auto"/>
                  </w:tcBorders>
                </w:tcPr>
                <w:p w14:paraId="2629AFAC" w14:textId="77777777" w:rsidR="00D643C4" w:rsidRPr="00D01D7B" w:rsidRDefault="00D643C4" w:rsidP="00D643C4">
                  <w:pPr>
                    <w:spacing w:after="0" w:line="240" w:lineRule="auto"/>
                    <w:jc w:val="both"/>
                    <w:rPr>
                      <w:rFonts w:asciiTheme="minorHAnsi" w:hAnsiTheme="minorHAnsi" w:cstheme="minorHAnsi"/>
                    </w:rPr>
                  </w:pPr>
                  <w:r w:rsidRPr="00D01D7B">
                    <w:rPr>
                      <w:rFonts w:asciiTheme="minorHAnsi" w:hAnsiTheme="minorHAnsi" w:cstheme="minorHAnsi"/>
                    </w:rPr>
                    <w:t>5,0</w:t>
                  </w:r>
                </w:p>
              </w:tc>
            </w:tr>
            <w:tr w:rsidR="00D643C4" w:rsidRPr="00D01D7B" w14:paraId="08C64011" w14:textId="77777777" w:rsidTr="00D643C4">
              <w:trPr>
                <w:cantSplit/>
                <w:trHeight w:val="945"/>
              </w:trPr>
              <w:tc>
                <w:tcPr>
                  <w:tcW w:w="1058" w:type="dxa"/>
                  <w:tcBorders>
                    <w:top w:val="single" w:sz="4" w:space="0" w:color="auto"/>
                    <w:left w:val="single" w:sz="4" w:space="0" w:color="auto"/>
                    <w:bottom w:val="single" w:sz="4" w:space="0" w:color="auto"/>
                    <w:right w:val="single" w:sz="4" w:space="0" w:color="auto"/>
                  </w:tcBorders>
                </w:tcPr>
                <w:p w14:paraId="7F17281E" w14:textId="77777777" w:rsidR="00D643C4" w:rsidRPr="00D01D7B" w:rsidRDefault="00D643C4" w:rsidP="00D643C4">
                  <w:pPr>
                    <w:spacing w:after="0" w:line="240" w:lineRule="auto"/>
                    <w:jc w:val="both"/>
                    <w:rPr>
                      <w:rFonts w:asciiTheme="minorHAnsi" w:hAnsiTheme="minorHAnsi" w:cstheme="minorHAnsi"/>
                    </w:rPr>
                  </w:pPr>
                  <w:r w:rsidRPr="00D01D7B">
                    <w:rPr>
                      <w:rFonts w:asciiTheme="minorHAnsi" w:hAnsiTheme="minorHAnsi" w:cstheme="minorHAnsi"/>
                    </w:rPr>
                    <w:t>ćw.</w:t>
                  </w:r>
                </w:p>
                <w:p w14:paraId="366B0681" w14:textId="77777777" w:rsidR="00D643C4" w:rsidRPr="00D01D7B" w:rsidRDefault="00D643C4" w:rsidP="00D643C4">
                  <w:pPr>
                    <w:spacing w:after="0" w:line="240" w:lineRule="auto"/>
                    <w:jc w:val="both"/>
                    <w:rPr>
                      <w:rFonts w:asciiTheme="minorHAnsi" w:hAnsiTheme="minorHAnsi" w:cstheme="minorHAnsi"/>
                    </w:rPr>
                  </w:pPr>
                  <w:r w:rsidRPr="00D01D7B">
                    <w:rPr>
                      <w:rFonts w:asciiTheme="minorHAnsi" w:hAnsiTheme="minorHAnsi" w:cstheme="minorHAnsi"/>
                    </w:rPr>
                    <w:t xml:space="preserve">III </w:t>
                  </w:r>
                  <w:proofErr w:type="spellStart"/>
                  <w:r w:rsidRPr="00D01D7B">
                    <w:rPr>
                      <w:rFonts w:asciiTheme="minorHAnsi" w:hAnsiTheme="minorHAnsi" w:cstheme="minorHAnsi"/>
                    </w:rPr>
                    <w:t>sem</w:t>
                  </w:r>
                  <w:proofErr w:type="spellEnd"/>
                  <w:r w:rsidRPr="00D01D7B">
                    <w:rPr>
                      <w:rFonts w:asciiTheme="minorHAnsi" w:hAnsiTheme="minorHAnsi" w:cstheme="minorHAnsi"/>
                    </w:rPr>
                    <w:t>.</w:t>
                  </w:r>
                </w:p>
              </w:tc>
              <w:tc>
                <w:tcPr>
                  <w:tcW w:w="1127" w:type="dxa"/>
                  <w:tcBorders>
                    <w:top w:val="single" w:sz="4" w:space="0" w:color="auto"/>
                    <w:left w:val="single" w:sz="4" w:space="0" w:color="auto"/>
                    <w:bottom w:val="single" w:sz="4" w:space="0" w:color="auto"/>
                    <w:right w:val="single" w:sz="4" w:space="0" w:color="auto"/>
                  </w:tcBorders>
                </w:tcPr>
                <w:p w14:paraId="42E5433A" w14:textId="77777777" w:rsidR="00D643C4" w:rsidRPr="00D01D7B" w:rsidRDefault="00D643C4" w:rsidP="00D643C4">
                  <w:pPr>
                    <w:spacing w:after="0" w:line="240" w:lineRule="auto"/>
                    <w:jc w:val="center"/>
                    <w:rPr>
                      <w:rFonts w:asciiTheme="minorHAnsi" w:hAnsiTheme="minorHAnsi" w:cstheme="minorHAnsi"/>
                    </w:rPr>
                  </w:pPr>
                  <w:r w:rsidRPr="00D01D7B">
                    <w:rPr>
                      <w:rFonts w:asciiTheme="minorHAnsi" w:hAnsiTheme="minorHAnsi" w:cstheme="minorHAnsi"/>
                    </w:rPr>
                    <w:t>30</w:t>
                  </w:r>
                </w:p>
              </w:tc>
              <w:tc>
                <w:tcPr>
                  <w:tcW w:w="1560" w:type="dxa"/>
                  <w:tcBorders>
                    <w:top w:val="single" w:sz="4" w:space="0" w:color="auto"/>
                    <w:left w:val="single" w:sz="4" w:space="0" w:color="auto"/>
                    <w:bottom w:val="single" w:sz="4" w:space="0" w:color="auto"/>
                    <w:right w:val="single" w:sz="4" w:space="0" w:color="auto"/>
                  </w:tcBorders>
                </w:tcPr>
                <w:p w14:paraId="7050E308"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rPr>
                    <w:t>1 (100%)</w:t>
                  </w:r>
                </w:p>
              </w:tc>
              <w:tc>
                <w:tcPr>
                  <w:tcW w:w="992" w:type="dxa"/>
                  <w:tcBorders>
                    <w:top w:val="single" w:sz="4" w:space="0" w:color="auto"/>
                    <w:left w:val="single" w:sz="4" w:space="0" w:color="auto"/>
                    <w:bottom w:val="single" w:sz="4" w:space="0" w:color="auto"/>
                    <w:right w:val="single" w:sz="4" w:space="0" w:color="auto"/>
                  </w:tcBorders>
                </w:tcPr>
                <w:p w14:paraId="6A229760" w14:textId="77777777" w:rsidR="00D643C4" w:rsidRPr="00D01D7B" w:rsidRDefault="00D643C4" w:rsidP="00D643C4">
                  <w:pPr>
                    <w:spacing w:after="0" w:line="240" w:lineRule="auto"/>
                    <w:jc w:val="both"/>
                    <w:rPr>
                      <w:rFonts w:asciiTheme="minorHAnsi" w:hAnsiTheme="minorHAnsi" w:cstheme="minorHAnsi"/>
                    </w:rPr>
                  </w:pPr>
                  <w:r w:rsidRPr="00D01D7B">
                    <w:rPr>
                      <w:rFonts w:asciiTheme="minorHAnsi" w:hAnsiTheme="minorHAnsi" w:cstheme="minorHAnsi"/>
                    </w:rPr>
                    <w:t>3,5</w:t>
                  </w:r>
                </w:p>
              </w:tc>
              <w:tc>
                <w:tcPr>
                  <w:tcW w:w="1417" w:type="dxa"/>
                  <w:tcBorders>
                    <w:top w:val="single" w:sz="4" w:space="0" w:color="auto"/>
                    <w:left w:val="single" w:sz="4" w:space="0" w:color="auto"/>
                    <w:bottom w:val="single" w:sz="4" w:space="0" w:color="auto"/>
                    <w:right w:val="single" w:sz="4" w:space="0" w:color="auto"/>
                  </w:tcBorders>
                </w:tcPr>
                <w:p w14:paraId="4C162640" w14:textId="77777777" w:rsidR="00D643C4" w:rsidRPr="00D01D7B" w:rsidRDefault="00D643C4" w:rsidP="00D643C4">
                  <w:pPr>
                    <w:spacing w:after="0" w:line="240" w:lineRule="auto"/>
                    <w:jc w:val="both"/>
                    <w:rPr>
                      <w:rFonts w:asciiTheme="minorHAnsi" w:hAnsiTheme="minorHAnsi" w:cstheme="minorHAnsi"/>
                    </w:rPr>
                  </w:pPr>
                  <w:r w:rsidRPr="00D01D7B">
                    <w:rPr>
                      <w:rFonts w:asciiTheme="minorHAnsi" w:hAnsiTheme="minorHAnsi" w:cstheme="minorHAnsi"/>
                    </w:rPr>
                    <w:t>3,5</w:t>
                  </w:r>
                </w:p>
              </w:tc>
            </w:tr>
            <w:tr w:rsidR="00D643C4" w:rsidRPr="00D01D7B" w14:paraId="004D16D1" w14:textId="77777777" w:rsidTr="00D643C4">
              <w:trPr>
                <w:cantSplit/>
                <w:trHeight w:val="1134"/>
              </w:trPr>
              <w:tc>
                <w:tcPr>
                  <w:tcW w:w="1058" w:type="dxa"/>
                  <w:tcBorders>
                    <w:top w:val="single" w:sz="4" w:space="0" w:color="auto"/>
                    <w:left w:val="single" w:sz="4" w:space="0" w:color="auto"/>
                    <w:bottom w:val="single" w:sz="4" w:space="0" w:color="auto"/>
                    <w:right w:val="single" w:sz="4" w:space="0" w:color="auto"/>
                  </w:tcBorders>
                </w:tcPr>
                <w:p w14:paraId="38948559" w14:textId="77777777" w:rsidR="00D643C4" w:rsidRPr="00D01D7B" w:rsidRDefault="00D643C4" w:rsidP="00D643C4">
                  <w:pPr>
                    <w:spacing w:after="0" w:line="240" w:lineRule="auto"/>
                    <w:jc w:val="both"/>
                    <w:rPr>
                      <w:rFonts w:asciiTheme="minorHAnsi" w:hAnsiTheme="minorHAnsi" w:cstheme="minorHAnsi"/>
                    </w:rPr>
                  </w:pPr>
                  <w:r w:rsidRPr="00D01D7B">
                    <w:rPr>
                      <w:rFonts w:asciiTheme="minorHAnsi" w:hAnsiTheme="minorHAnsi" w:cstheme="minorHAnsi"/>
                    </w:rPr>
                    <w:t>ćw.</w:t>
                  </w:r>
                </w:p>
                <w:p w14:paraId="34CC7183"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IV </w:t>
                  </w:r>
                  <w:proofErr w:type="spellStart"/>
                  <w:r w:rsidRPr="00D01D7B">
                    <w:rPr>
                      <w:rFonts w:asciiTheme="minorHAnsi" w:hAnsiTheme="minorHAnsi" w:cstheme="minorHAnsi"/>
                    </w:rPr>
                    <w:t>sem</w:t>
                  </w:r>
                  <w:proofErr w:type="spellEnd"/>
                  <w:r w:rsidRPr="00D01D7B">
                    <w:rPr>
                      <w:rFonts w:asciiTheme="minorHAnsi" w:hAnsiTheme="minorHAnsi" w:cstheme="minorHAnsi"/>
                    </w:rPr>
                    <w:t>. egzamin</w:t>
                  </w:r>
                </w:p>
              </w:tc>
              <w:tc>
                <w:tcPr>
                  <w:tcW w:w="1127" w:type="dxa"/>
                  <w:tcBorders>
                    <w:top w:val="single" w:sz="4" w:space="0" w:color="auto"/>
                    <w:left w:val="single" w:sz="4" w:space="0" w:color="auto"/>
                    <w:bottom w:val="single" w:sz="4" w:space="0" w:color="auto"/>
                    <w:right w:val="single" w:sz="4" w:space="0" w:color="auto"/>
                  </w:tcBorders>
                </w:tcPr>
                <w:p w14:paraId="222B81B0" w14:textId="77777777" w:rsidR="00D643C4" w:rsidRPr="00D01D7B" w:rsidRDefault="00D643C4" w:rsidP="00D643C4">
                  <w:pPr>
                    <w:spacing w:after="0" w:line="240" w:lineRule="auto"/>
                    <w:jc w:val="center"/>
                    <w:rPr>
                      <w:rFonts w:asciiTheme="minorHAnsi" w:hAnsiTheme="minorHAnsi" w:cstheme="minorHAnsi"/>
                    </w:rPr>
                  </w:pPr>
                  <w:r w:rsidRPr="00D01D7B">
                    <w:rPr>
                      <w:rFonts w:asciiTheme="minorHAnsi" w:hAnsiTheme="minorHAnsi" w:cstheme="minorHAnsi"/>
                    </w:rPr>
                    <w:t>30</w:t>
                  </w:r>
                </w:p>
              </w:tc>
              <w:tc>
                <w:tcPr>
                  <w:tcW w:w="1560" w:type="dxa"/>
                  <w:tcBorders>
                    <w:top w:val="single" w:sz="4" w:space="0" w:color="auto"/>
                    <w:left w:val="single" w:sz="4" w:space="0" w:color="auto"/>
                    <w:bottom w:val="single" w:sz="4" w:space="0" w:color="auto"/>
                    <w:right w:val="single" w:sz="4" w:space="0" w:color="auto"/>
                  </w:tcBorders>
                </w:tcPr>
                <w:p w14:paraId="7A1B0145" w14:textId="77777777" w:rsidR="00D643C4" w:rsidRPr="00D01D7B" w:rsidRDefault="00D643C4" w:rsidP="00D643C4">
                  <w:pPr>
                    <w:spacing w:after="0" w:line="240" w:lineRule="auto"/>
                    <w:jc w:val="both"/>
                    <w:rPr>
                      <w:rFonts w:asciiTheme="minorHAnsi" w:hAnsiTheme="minorHAnsi" w:cstheme="minorHAnsi"/>
                    </w:rPr>
                  </w:pPr>
                  <w:r w:rsidRPr="00D01D7B">
                    <w:rPr>
                      <w:rFonts w:asciiTheme="minorHAnsi" w:hAnsiTheme="minorHAnsi" w:cstheme="minorHAnsi"/>
                    </w:rPr>
                    <w:t>1 (100%)</w:t>
                  </w:r>
                </w:p>
                <w:p w14:paraId="790CA714"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b/>
                    </w:rPr>
                    <w:t>0,4 (zaliczenie)</w:t>
                  </w:r>
                </w:p>
                <w:p w14:paraId="7572A392"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b/>
                    </w:rPr>
                    <w:t>0,6 (egzamin)</w:t>
                  </w:r>
                </w:p>
              </w:tc>
              <w:tc>
                <w:tcPr>
                  <w:tcW w:w="992" w:type="dxa"/>
                  <w:tcBorders>
                    <w:top w:val="single" w:sz="4" w:space="0" w:color="auto"/>
                    <w:left w:val="single" w:sz="4" w:space="0" w:color="auto"/>
                    <w:bottom w:val="single" w:sz="4" w:space="0" w:color="auto"/>
                    <w:right w:val="single" w:sz="4" w:space="0" w:color="auto"/>
                  </w:tcBorders>
                </w:tcPr>
                <w:p w14:paraId="49FA1B3D" w14:textId="77777777" w:rsidR="00D643C4" w:rsidRPr="00D01D7B" w:rsidRDefault="00D643C4" w:rsidP="00D643C4">
                  <w:pPr>
                    <w:spacing w:after="0" w:line="240" w:lineRule="auto"/>
                    <w:jc w:val="both"/>
                    <w:rPr>
                      <w:rFonts w:asciiTheme="minorHAnsi" w:hAnsiTheme="minorHAnsi" w:cstheme="minorHAnsi"/>
                    </w:rPr>
                  </w:pPr>
                  <w:r w:rsidRPr="00D01D7B">
                    <w:rPr>
                      <w:rFonts w:asciiTheme="minorHAnsi" w:hAnsiTheme="minorHAnsi" w:cstheme="minorHAnsi"/>
                    </w:rPr>
                    <w:t>4,0</w:t>
                  </w:r>
                </w:p>
              </w:tc>
              <w:tc>
                <w:tcPr>
                  <w:tcW w:w="1417" w:type="dxa"/>
                  <w:tcBorders>
                    <w:top w:val="single" w:sz="4" w:space="0" w:color="auto"/>
                    <w:left w:val="single" w:sz="4" w:space="0" w:color="auto"/>
                    <w:bottom w:val="single" w:sz="4" w:space="0" w:color="auto"/>
                    <w:right w:val="single" w:sz="4" w:space="0" w:color="auto"/>
                  </w:tcBorders>
                </w:tcPr>
                <w:p w14:paraId="1AF3CF1A" w14:textId="77777777" w:rsidR="00D643C4" w:rsidRPr="00D01D7B" w:rsidRDefault="00D643C4" w:rsidP="00D643C4">
                  <w:pPr>
                    <w:spacing w:after="0" w:line="240" w:lineRule="auto"/>
                    <w:jc w:val="both"/>
                    <w:rPr>
                      <w:rFonts w:asciiTheme="minorHAnsi" w:hAnsiTheme="minorHAnsi" w:cstheme="minorHAnsi"/>
                    </w:rPr>
                  </w:pPr>
                  <w:r w:rsidRPr="00D01D7B">
                    <w:rPr>
                      <w:rFonts w:asciiTheme="minorHAnsi" w:hAnsiTheme="minorHAnsi" w:cstheme="minorHAnsi"/>
                    </w:rPr>
                    <w:t>4.0</w:t>
                  </w:r>
                </w:p>
                <w:p w14:paraId="165CC70E" w14:textId="77777777" w:rsidR="00D643C4" w:rsidRPr="00D01D7B" w:rsidRDefault="00D643C4" w:rsidP="00D643C4">
                  <w:pPr>
                    <w:spacing w:after="0" w:line="240" w:lineRule="auto"/>
                    <w:jc w:val="both"/>
                    <w:rPr>
                      <w:rFonts w:asciiTheme="minorHAnsi" w:hAnsiTheme="minorHAnsi" w:cstheme="minorHAnsi"/>
                      <w:b/>
                    </w:rPr>
                  </w:pPr>
                  <w:r w:rsidRPr="00D01D7B">
                    <w:rPr>
                      <w:rFonts w:asciiTheme="minorHAnsi" w:hAnsiTheme="minorHAnsi" w:cstheme="minorHAnsi"/>
                      <w:b/>
                    </w:rPr>
                    <w:t>1,6 + 2,4 = 4,0</w:t>
                  </w:r>
                </w:p>
              </w:tc>
            </w:tr>
          </w:tbl>
          <w:p w14:paraId="28710248" w14:textId="77777777" w:rsidR="00D643C4" w:rsidRPr="00D01D7B" w:rsidRDefault="00D643C4" w:rsidP="00D643C4">
            <w:pPr>
              <w:spacing w:after="0" w:line="240" w:lineRule="auto"/>
              <w:jc w:val="both"/>
              <w:rPr>
                <w:rFonts w:asciiTheme="minorHAnsi" w:hAnsiTheme="minorHAnsi" w:cstheme="minorHAnsi"/>
              </w:rPr>
            </w:pPr>
          </w:p>
        </w:tc>
      </w:tr>
      <w:tr w:rsidR="00D643C4" w:rsidRPr="00D01D7B" w14:paraId="36B95343" w14:textId="77777777" w:rsidTr="00D643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71" w:type="dxa"/>
            <w:tcBorders>
              <w:bottom w:val="single" w:sz="4" w:space="0" w:color="auto"/>
              <w:right w:val="nil"/>
            </w:tcBorders>
            <w:shd w:val="clear" w:color="auto" w:fill="D9D9D9"/>
          </w:tcPr>
          <w:p w14:paraId="1CCC1DC6" w14:textId="77777777" w:rsidR="00D643C4" w:rsidRPr="00904824" w:rsidRDefault="00D643C4" w:rsidP="00D643C4">
            <w:pPr>
              <w:autoSpaceDE w:val="0"/>
              <w:autoSpaceDN w:val="0"/>
              <w:adjustRightInd w:val="0"/>
              <w:rPr>
                <w:b/>
                <w:sz w:val="20"/>
                <w:szCs w:val="20"/>
              </w:rPr>
            </w:pPr>
            <w:r w:rsidRPr="00904824">
              <w:rPr>
                <w:b/>
                <w:sz w:val="20"/>
                <w:szCs w:val="20"/>
              </w:rPr>
              <w:lastRenderedPageBreak/>
              <w:t>* Sposób i tryb wyrównywania zaległości powstałych wskutek nieobecności studenta na zajęciach:</w:t>
            </w:r>
          </w:p>
        </w:tc>
        <w:tc>
          <w:tcPr>
            <w:tcW w:w="6409" w:type="dxa"/>
            <w:gridSpan w:val="4"/>
            <w:tcBorders>
              <w:left w:val="nil"/>
              <w:bottom w:val="single" w:sz="4" w:space="0" w:color="auto"/>
            </w:tcBorders>
          </w:tcPr>
          <w:p w14:paraId="5D9EF8BD" w14:textId="77777777" w:rsidR="00D643C4" w:rsidRPr="00D01D7B" w:rsidRDefault="00D643C4" w:rsidP="00D643C4">
            <w:pPr>
              <w:spacing w:after="0" w:line="240" w:lineRule="auto"/>
              <w:jc w:val="both"/>
              <w:rPr>
                <w:rFonts w:asciiTheme="minorHAnsi" w:hAnsiTheme="minorHAnsi" w:cstheme="minorHAnsi"/>
              </w:rPr>
            </w:pPr>
            <w:r w:rsidRPr="00D01D7B">
              <w:rPr>
                <w:rFonts w:asciiTheme="minorHAnsi" w:eastAsia="Times New Roman" w:hAnsiTheme="minorHAnsi" w:cstheme="minorHAnsi"/>
                <w:color w:val="000000" w:themeColor="text1"/>
              </w:rPr>
              <w:t>Jeśli student nie był obecny na zajęciach musi samodzielnie w domu opracować materiał, który był realizowany podczas jego nieobecności. Może również odrobić zajęcia w grupie realizującej ten sam materiał, jeśli istnieje taka grupa i prowadzący wyrazi na to zgodę.</w:t>
            </w:r>
          </w:p>
        </w:tc>
      </w:tr>
      <w:tr w:rsidR="00D643C4" w:rsidRPr="00D01D7B" w14:paraId="41F036A2" w14:textId="77777777" w:rsidTr="00D643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71" w:type="dxa"/>
            <w:tcBorders>
              <w:bottom w:val="single" w:sz="4" w:space="0" w:color="auto"/>
              <w:right w:val="nil"/>
            </w:tcBorders>
            <w:shd w:val="clear" w:color="auto" w:fill="D9D9D9"/>
          </w:tcPr>
          <w:p w14:paraId="7EBBFAB1" w14:textId="77777777" w:rsidR="00D643C4" w:rsidRPr="00904824" w:rsidRDefault="00D643C4" w:rsidP="00D643C4">
            <w:pPr>
              <w:autoSpaceDE w:val="0"/>
              <w:autoSpaceDN w:val="0"/>
              <w:adjustRightInd w:val="0"/>
              <w:rPr>
                <w:b/>
                <w:sz w:val="20"/>
                <w:szCs w:val="20"/>
              </w:rPr>
            </w:pPr>
            <w:r w:rsidRPr="00904824">
              <w:rPr>
                <w:b/>
                <w:sz w:val="20"/>
                <w:szCs w:val="20"/>
              </w:rPr>
              <w:t xml:space="preserve">Wymagania wstępne i dodatkowe, szczególnie w odniesieniu do sekwencyjności przedmiotów: </w:t>
            </w:r>
          </w:p>
        </w:tc>
        <w:tc>
          <w:tcPr>
            <w:tcW w:w="6409" w:type="dxa"/>
            <w:gridSpan w:val="4"/>
            <w:tcBorders>
              <w:left w:val="nil"/>
              <w:bottom w:val="single" w:sz="4" w:space="0" w:color="auto"/>
            </w:tcBorders>
          </w:tcPr>
          <w:p w14:paraId="0C8D51D7" w14:textId="77777777" w:rsidR="00D643C4" w:rsidRPr="00D01D7B" w:rsidRDefault="00D643C4" w:rsidP="00D643C4">
            <w:pPr>
              <w:spacing w:after="0" w:line="240" w:lineRule="auto"/>
              <w:rPr>
                <w:rFonts w:asciiTheme="minorHAnsi" w:hAnsiTheme="minorHAnsi" w:cstheme="minorHAnsi"/>
              </w:rPr>
            </w:pPr>
            <w:r w:rsidRPr="00D01D7B">
              <w:rPr>
                <w:rFonts w:asciiTheme="minorHAnsi" w:hAnsiTheme="minorHAnsi" w:cstheme="minorHAnsi"/>
              </w:rPr>
              <w:t xml:space="preserve">Znajomość języka obcego na poziomie średniozaawansowanym lub zaawansowanym </w:t>
            </w:r>
          </w:p>
          <w:p w14:paraId="24894A32" w14:textId="77777777" w:rsidR="00D643C4" w:rsidRPr="00D01D7B" w:rsidRDefault="00D643C4" w:rsidP="00D643C4">
            <w:pPr>
              <w:spacing w:after="0" w:line="240" w:lineRule="auto"/>
              <w:jc w:val="both"/>
              <w:rPr>
                <w:rFonts w:asciiTheme="minorHAnsi" w:hAnsiTheme="minorHAnsi" w:cstheme="minorHAnsi"/>
              </w:rPr>
            </w:pPr>
          </w:p>
        </w:tc>
      </w:tr>
      <w:tr w:rsidR="00D643C4" w:rsidRPr="00D01D7B" w14:paraId="3FD56D38" w14:textId="77777777" w:rsidTr="00D643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71" w:type="dxa"/>
            <w:tcBorders>
              <w:bottom w:val="single" w:sz="4" w:space="0" w:color="auto"/>
              <w:right w:val="nil"/>
            </w:tcBorders>
            <w:shd w:val="clear" w:color="auto" w:fill="D9D9D9"/>
          </w:tcPr>
          <w:p w14:paraId="376CAFDB" w14:textId="77777777" w:rsidR="00D643C4" w:rsidRPr="00904824" w:rsidRDefault="00D643C4" w:rsidP="00D643C4">
            <w:pPr>
              <w:autoSpaceDE w:val="0"/>
              <w:autoSpaceDN w:val="0"/>
              <w:adjustRightInd w:val="0"/>
              <w:rPr>
                <w:b/>
                <w:sz w:val="20"/>
                <w:szCs w:val="20"/>
              </w:rPr>
            </w:pPr>
            <w:r w:rsidRPr="00904824">
              <w:rPr>
                <w:b/>
                <w:sz w:val="20"/>
                <w:szCs w:val="20"/>
              </w:rPr>
              <w:t>Zalecana literatura:</w:t>
            </w:r>
          </w:p>
        </w:tc>
        <w:tc>
          <w:tcPr>
            <w:tcW w:w="6409" w:type="dxa"/>
            <w:gridSpan w:val="4"/>
            <w:tcBorders>
              <w:left w:val="nil"/>
              <w:bottom w:val="single" w:sz="4" w:space="0" w:color="auto"/>
            </w:tcBorders>
          </w:tcPr>
          <w:p w14:paraId="5FA33794" w14:textId="77777777" w:rsidR="00D643C4" w:rsidRPr="00D01D7B" w:rsidRDefault="00D643C4" w:rsidP="00D643C4">
            <w:pPr>
              <w:spacing w:after="0" w:line="240" w:lineRule="auto"/>
              <w:rPr>
                <w:rFonts w:asciiTheme="minorHAnsi" w:hAnsiTheme="minorHAnsi" w:cstheme="minorHAnsi"/>
                <w:b/>
                <w:lang w:val="en-US"/>
              </w:rPr>
            </w:pPr>
            <w:proofErr w:type="spellStart"/>
            <w:r w:rsidRPr="00D01D7B">
              <w:rPr>
                <w:rFonts w:asciiTheme="minorHAnsi" w:hAnsiTheme="minorHAnsi" w:cstheme="minorHAnsi"/>
                <w:b/>
                <w:lang w:val="en-US"/>
              </w:rPr>
              <w:t>Język</w:t>
            </w:r>
            <w:proofErr w:type="spellEnd"/>
            <w:r w:rsidRPr="00D01D7B">
              <w:rPr>
                <w:rFonts w:asciiTheme="minorHAnsi" w:hAnsiTheme="minorHAnsi" w:cstheme="minorHAnsi"/>
                <w:b/>
                <w:lang w:val="en-US"/>
              </w:rPr>
              <w:t xml:space="preserve"> </w:t>
            </w:r>
            <w:proofErr w:type="spellStart"/>
            <w:r w:rsidRPr="00D01D7B">
              <w:rPr>
                <w:rFonts w:asciiTheme="minorHAnsi" w:hAnsiTheme="minorHAnsi" w:cstheme="minorHAnsi"/>
                <w:b/>
                <w:lang w:val="en-US"/>
              </w:rPr>
              <w:t>angielski</w:t>
            </w:r>
            <w:proofErr w:type="spellEnd"/>
          </w:p>
          <w:p w14:paraId="13980C80" w14:textId="77777777" w:rsidR="00D643C4" w:rsidRPr="00D01D7B" w:rsidRDefault="00D643C4" w:rsidP="00D643C4">
            <w:pPr>
              <w:spacing w:after="0" w:line="240" w:lineRule="auto"/>
              <w:rPr>
                <w:rFonts w:asciiTheme="minorHAnsi" w:hAnsiTheme="minorHAnsi" w:cstheme="minorHAnsi"/>
                <w:spacing w:val="-12"/>
                <w:kern w:val="36"/>
                <w:lang w:val="en-US" w:eastAsia="pl-PL"/>
              </w:rPr>
            </w:pPr>
            <w:r w:rsidRPr="00D01D7B">
              <w:rPr>
                <w:rFonts w:asciiTheme="minorHAnsi" w:hAnsiTheme="minorHAnsi" w:cstheme="minorHAnsi"/>
                <w:lang w:val="en-US"/>
              </w:rPr>
              <w:t xml:space="preserve">Latham-Koenig Ch., </w:t>
            </w:r>
            <w:proofErr w:type="spellStart"/>
            <w:r w:rsidRPr="00D01D7B">
              <w:rPr>
                <w:rFonts w:asciiTheme="minorHAnsi" w:hAnsiTheme="minorHAnsi" w:cstheme="minorHAnsi"/>
                <w:lang w:val="en-US"/>
              </w:rPr>
              <w:t>Oxenden</w:t>
            </w:r>
            <w:proofErr w:type="spellEnd"/>
            <w:r w:rsidRPr="00D01D7B">
              <w:rPr>
                <w:rFonts w:asciiTheme="minorHAnsi" w:hAnsiTheme="minorHAnsi" w:cstheme="minorHAnsi"/>
                <w:lang w:val="en-US"/>
              </w:rPr>
              <w:t xml:space="preserve"> C.,</w:t>
            </w:r>
            <w:r w:rsidRPr="00D01D7B">
              <w:rPr>
                <w:rFonts w:asciiTheme="minorHAnsi" w:hAnsiTheme="minorHAnsi" w:cstheme="minorHAnsi"/>
                <w:lang w:val="en-US" w:eastAsia="pl-PL"/>
              </w:rPr>
              <w:t xml:space="preserve"> Chomacki K.,</w:t>
            </w:r>
            <w:r w:rsidRPr="00D01D7B">
              <w:rPr>
                <w:rFonts w:asciiTheme="minorHAnsi" w:hAnsiTheme="minorHAnsi" w:cstheme="minorHAnsi"/>
                <w:spacing w:val="-12"/>
                <w:kern w:val="36"/>
                <w:lang w:val="en-US" w:eastAsia="pl-PL"/>
              </w:rPr>
              <w:t xml:space="preserve"> </w:t>
            </w:r>
            <w:r w:rsidRPr="00D01D7B">
              <w:rPr>
                <w:rFonts w:asciiTheme="minorHAnsi" w:hAnsiTheme="minorHAnsi" w:cstheme="minorHAnsi"/>
                <w:i/>
                <w:iCs/>
                <w:spacing w:val="-12"/>
                <w:kern w:val="36"/>
                <w:lang w:val="en-US" w:eastAsia="pl-PL"/>
              </w:rPr>
              <w:t xml:space="preserve">English File Fourth Edition </w:t>
            </w:r>
            <w:r w:rsidRPr="00D01D7B">
              <w:rPr>
                <w:rFonts w:asciiTheme="minorHAnsi" w:hAnsiTheme="minorHAnsi" w:cstheme="minorHAnsi"/>
                <w:spacing w:val="-12"/>
                <w:kern w:val="36"/>
                <w:lang w:val="en-US" w:eastAsia="pl-PL"/>
              </w:rPr>
              <w:t xml:space="preserve">Upper-intermediate </w:t>
            </w:r>
            <w:proofErr w:type="spellStart"/>
            <w:r w:rsidRPr="00D01D7B">
              <w:rPr>
                <w:rFonts w:asciiTheme="minorHAnsi" w:hAnsiTheme="minorHAnsi" w:cstheme="minorHAnsi"/>
                <w:spacing w:val="-12"/>
                <w:kern w:val="36"/>
                <w:lang w:val="en-US" w:eastAsia="pl-PL"/>
              </w:rPr>
              <w:t>lub</w:t>
            </w:r>
            <w:proofErr w:type="spellEnd"/>
            <w:r w:rsidRPr="00D01D7B">
              <w:rPr>
                <w:rFonts w:asciiTheme="minorHAnsi" w:hAnsiTheme="minorHAnsi" w:cstheme="minorHAnsi"/>
                <w:spacing w:val="-12"/>
                <w:kern w:val="36"/>
                <w:lang w:val="en-US" w:eastAsia="pl-PL"/>
              </w:rPr>
              <w:t xml:space="preserve"> intermediate, </w:t>
            </w:r>
            <w:r w:rsidRPr="00D01D7B">
              <w:rPr>
                <w:rFonts w:asciiTheme="minorHAnsi" w:hAnsiTheme="minorHAnsi" w:cstheme="minorHAnsi"/>
                <w:lang w:val="en-US"/>
              </w:rPr>
              <w:t>Oxford University Press 2020</w:t>
            </w:r>
          </w:p>
          <w:p w14:paraId="4B2434E9" w14:textId="77777777" w:rsidR="00D643C4" w:rsidRPr="00D01D7B" w:rsidRDefault="00D643C4" w:rsidP="00D643C4">
            <w:pPr>
              <w:spacing w:after="0" w:line="240" w:lineRule="auto"/>
              <w:ind w:left="125" w:hanging="125"/>
              <w:contextualSpacing/>
              <w:rPr>
                <w:rFonts w:asciiTheme="minorHAnsi" w:eastAsia="Times New Roman" w:hAnsiTheme="minorHAnsi" w:cstheme="minorHAnsi"/>
                <w:b/>
              </w:rPr>
            </w:pPr>
            <w:r w:rsidRPr="00D01D7B">
              <w:rPr>
                <w:rFonts w:asciiTheme="minorHAnsi" w:eastAsia="Times New Roman" w:hAnsiTheme="minorHAnsi" w:cstheme="minorHAnsi"/>
                <w:b/>
              </w:rPr>
              <w:t>Język niemiecki:</w:t>
            </w:r>
          </w:p>
          <w:p w14:paraId="470EA124" w14:textId="77777777" w:rsidR="00D643C4" w:rsidRPr="00D01D7B" w:rsidRDefault="00D643C4" w:rsidP="00D643C4">
            <w:pPr>
              <w:spacing w:after="0" w:line="240" w:lineRule="auto"/>
              <w:rPr>
                <w:rFonts w:asciiTheme="minorHAnsi" w:eastAsia="Times New Roman" w:hAnsiTheme="minorHAnsi" w:cstheme="minorHAnsi"/>
                <w:lang w:eastAsia="pl-PL"/>
              </w:rPr>
            </w:pPr>
            <w:bookmarkStart w:id="8" w:name="_Toc34071425"/>
            <w:bookmarkStart w:id="9" w:name="_Toc34072051"/>
            <w:bookmarkStart w:id="10" w:name="_Toc45547674"/>
            <w:bookmarkStart w:id="11" w:name="_Toc45548632"/>
            <w:bookmarkStart w:id="12" w:name="_Toc46223745"/>
            <w:bookmarkStart w:id="13" w:name="_Toc53512632"/>
            <w:bookmarkStart w:id="14" w:name="_Toc53512768"/>
            <w:bookmarkStart w:id="15" w:name="_Toc54386572"/>
            <w:bookmarkStart w:id="16" w:name="_Toc54544857"/>
            <w:bookmarkStart w:id="17" w:name="_Toc76568766"/>
            <w:bookmarkStart w:id="18" w:name="_Toc76737466"/>
            <w:bookmarkStart w:id="19" w:name="_Toc76989860"/>
            <w:bookmarkStart w:id="20" w:name="_Toc82375861"/>
            <w:bookmarkStart w:id="21" w:name="_Toc82429315"/>
            <w:proofErr w:type="spellStart"/>
            <w:r w:rsidRPr="00D01D7B">
              <w:rPr>
                <w:rFonts w:asciiTheme="minorHAnsi" w:eastAsia="Times New Roman" w:hAnsiTheme="minorHAnsi" w:cstheme="minorHAnsi"/>
                <w:lang w:eastAsia="pl-PL"/>
              </w:rPr>
              <w:t>S</w:t>
            </w:r>
            <w:r w:rsidRPr="00D01D7B">
              <w:rPr>
                <w:rFonts w:asciiTheme="minorHAnsi" w:hAnsiTheme="minorHAnsi" w:cstheme="minorHAnsi"/>
              </w:rPr>
              <w:t>.Mróz-Dwornikowska</w:t>
            </w:r>
            <w:proofErr w:type="spellEnd"/>
            <w:r w:rsidRPr="00D01D7B">
              <w:rPr>
                <w:rFonts w:asciiTheme="minorHAnsi" w:hAnsiTheme="minorHAnsi" w:cstheme="minorHAnsi"/>
              </w:rPr>
              <w:t xml:space="preserve">, K. Szachowska, </w:t>
            </w:r>
            <w:proofErr w:type="spellStart"/>
            <w:r w:rsidRPr="00D01D7B">
              <w:rPr>
                <w:rFonts w:asciiTheme="minorHAnsi" w:hAnsiTheme="minorHAnsi" w:cstheme="minorHAnsi"/>
              </w:rPr>
              <w:t>Welttour</w:t>
            </w:r>
            <w:proofErr w:type="spellEnd"/>
            <w:r w:rsidRPr="00D01D7B">
              <w:rPr>
                <w:rFonts w:asciiTheme="minorHAnsi" w:hAnsiTheme="minorHAnsi" w:cstheme="minorHAnsi"/>
              </w:rPr>
              <w:t xml:space="preserve"> 1, </w:t>
            </w:r>
            <w:proofErr w:type="spellStart"/>
            <w:r w:rsidRPr="00D01D7B">
              <w:rPr>
                <w:rFonts w:asciiTheme="minorHAnsi" w:hAnsiTheme="minorHAnsi" w:cstheme="minorHAnsi"/>
              </w:rPr>
              <w:t>Welttour</w:t>
            </w:r>
            <w:proofErr w:type="spellEnd"/>
            <w:r w:rsidRPr="00D01D7B">
              <w:rPr>
                <w:rFonts w:asciiTheme="minorHAnsi" w:hAnsiTheme="minorHAnsi" w:cstheme="minorHAnsi"/>
              </w:rPr>
              <w:t xml:space="preserve"> 2 oraz </w:t>
            </w:r>
            <w:proofErr w:type="spellStart"/>
            <w:r w:rsidRPr="00D01D7B">
              <w:rPr>
                <w:rFonts w:asciiTheme="minorHAnsi" w:hAnsiTheme="minorHAnsi" w:cstheme="minorHAnsi"/>
              </w:rPr>
              <w:t>Welttour</w:t>
            </w:r>
            <w:proofErr w:type="spellEnd"/>
            <w:r w:rsidRPr="00D01D7B">
              <w:rPr>
                <w:rFonts w:asciiTheme="minorHAnsi" w:hAnsiTheme="minorHAnsi" w:cstheme="minorHAnsi"/>
              </w:rPr>
              <w:t xml:space="preserve"> 3, Nowa Era 2015</w:t>
            </w:r>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1748BB65" w14:textId="77777777" w:rsidR="00D643C4" w:rsidRPr="00D01D7B" w:rsidRDefault="00D643C4" w:rsidP="00D643C4">
            <w:pPr>
              <w:spacing w:after="0" w:line="240" w:lineRule="auto"/>
              <w:rPr>
                <w:rFonts w:asciiTheme="minorHAnsi" w:eastAsia="Times New Roman" w:hAnsiTheme="minorHAnsi" w:cstheme="minorHAnsi"/>
                <w:lang w:val="de-DE" w:eastAsia="pl-PL"/>
              </w:rPr>
            </w:pPr>
            <w:proofErr w:type="spellStart"/>
            <w:r w:rsidRPr="00D01D7B">
              <w:rPr>
                <w:rFonts w:asciiTheme="minorHAnsi" w:eastAsia="Times New Roman" w:hAnsiTheme="minorHAnsi" w:cstheme="minorHAnsi"/>
                <w:lang w:val="de-DE"/>
              </w:rPr>
              <w:t>M.Gurgul</w:t>
            </w:r>
            <w:proofErr w:type="spellEnd"/>
            <w:r w:rsidRPr="00D01D7B">
              <w:rPr>
                <w:rFonts w:asciiTheme="minorHAnsi" w:eastAsia="Times New Roman" w:hAnsiTheme="minorHAnsi" w:cstheme="minorHAnsi"/>
                <w:lang w:val="de-DE"/>
              </w:rPr>
              <w:t xml:space="preserve"> , </w:t>
            </w:r>
            <w:proofErr w:type="spellStart"/>
            <w:r w:rsidRPr="00D01D7B">
              <w:rPr>
                <w:rFonts w:asciiTheme="minorHAnsi" w:eastAsia="Times New Roman" w:hAnsiTheme="minorHAnsi" w:cstheme="minorHAnsi"/>
                <w:lang w:val="de-DE"/>
              </w:rPr>
              <w:t>A.Jarosz</w:t>
            </w:r>
            <w:proofErr w:type="spellEnd"/>
            <w:r w:rsidRPr="00D01D7B">
              <w:rPr>
                <w:rFonts w:asciiTheme="minorHAnsi" w:eastAsia="Times New Roman" w:hAnsiTheme="minorHAnsi" w:cstheme="minorHAnsi"/>
                <w:lang w:val="de-DE"/>
              </w:rPr>
              <w:t xml:space="preserve"> , J. </w:t>
            </w:r>
            <w:proofErr w:type="spellStart"/>
            <w:r w:rsidRPr="00D01D7B">
              <w:rPr>
                <w:rFonts w:asciiTheme="minorHAnsi" w:eastAsia="Times New Roman" w:hAnsiTheme="minorHAnsi" w:cstheme="minorHAnsi"/>
                <w:lang w:val="de-DE"/>
              </w:rPr>
              <w:t>Jarosz</w:t>
            </w:r>
            <w:proofErr w:type="spellEnd"/>
            <w:r w:rsidRPr="00D01D7B">
              <w:rPr>
                <w:rFonts w:asciiTheme="minorHAnsi" w:eastAsia="Times New Roman" w:hAnsiTheme="minorHAnsi" w:cstheme="minorHAnsi"/>
                <w:lang w:val="de-DE"/>
              </w:rPr>
              <w:t xml:space="preserve"> </w:t>
            </w:r>
            <w:r w:rsidRPr="00D01D7B">
              <w:rPr>
                <w:rFonts w:asciiTheme="minorHAnsi" w:hAnsiTheme="minorHAnsi" w:cstheme="minorHAnsi"/>
                <w:i/>
                <w:iCs/>
                <w:lang w:val="de-DE"/>
              </w:rPr>
              <w:t>Deutsch für Profis,</w:t>
            </w:r>
            <w:r w:rsidRPr="00D01D7B">
              <w:rPr>
                <w:rFonts w:asciiTheme="minorHAnsi" w:eastAsia="Times New Roman" w:hAnsiTheme="minorHAnsi" w:cstheme="minorHAnsi"/>
                <w:b/>
                <w:bCs/>
                <w:i/>
                <w:iCs/>
                <w:lang w:val="de-DE"/>
              </w:rPr>
              <w:t xml:space="preserve"> </w:t>
            </w:r>
            <w:proofErr w:type="spellStart"/>
            <w:r w:rsidRPr="00D01D7B">
              <w:rPr>
                <w:rFonts w:asciiTheme="minorHAnsi" w:eastAsia="Times New Roman" w:hAnsiTheme="minorHAnsi" w:cstheme="minorHAnsi"/>
                <w:lang w:val="de-DE"/>
              </w:rPr>
              <w:t>Lektorklett</w:t>
            </w:r>
            <w:proofErr w:type="spellEnd"/>
            <w:r w:rsidRPr="00D01D7B">
              <w:rPr>
                <w:rFonts w:asciiTheme="minorHAnsi" w:eastAsia="Times New Roman" w:hAnsiTheme="minorHAnsi" w:cstheme="minorHAnsi"/>
                <w:lang w:val="de-DE"/>
              </w:rPr>
              <w:t xml:space="preserve"> 2013</w:t>
            </w:r>
          </w:p>
          <w:p w14:paraId="5C49D8F2" w14:textId="77777777" w:rsidR="00D643C4" w:rsidRPr="00DC71EA" w:rsidRDefault="00D643C4" w:rsidP="00D643C4">
            <w:pPr>
              <w:spacing w:after="0" w:line="240" w:lineRule="auto"/>
              <w:contextualSpacing/>
              <w:rPr>
                <w:rFonts w:asciiTheme="minorHAnsi" w:eastAsia="Times New Roman" w:hAnsiTheme="minorHAnsi" w:cstheme="minorHAnsi"/>
                <w:b/>
                <w:lang w:val="de-DE"/>
              </w:rPr>
            </w:pPr>
            <w:proofErr w:type="spellStart"/>
            <w:r w:rsidRPr="00DC71EA">
              <w:rPr>
                <w:rFonts w:asciiTheme="minorHAnsi" w:eastAsia="Times New Roman" w:hAnsiTheme="minorHAnsi" w:cstheme="minorHAnsi"/>
                <w:b/>
                <w:lang w:val="de-DE"/>
              </w:rPr>
              <w:t>Język</w:t>
            </w:r>
            <w:proofErr w:type="spellEnd"/>
            <w:r w:rsidRPr="00DC71EA">
              <w:rPr>
                <w:rFonts w:asciiTheme="minorHAnsi" w:eastAsia="Times New Roman" w:hAnsiTheme="minorHAnsi" w:cstheme="minorHAnsi"/>
                <w:b/>
                <w:lang w:val="de-DE"/>
              </w:rPr>
              <w:t xml:space="preserve"> </w:t>
            </w:r>
            <w:proofErr w:type="spellStart"/>
            <w:r w:rsidRPr="00DC71EA">
              <w:rPr>
                <w:rFonts w:asciiTheme="minorHAnsi" w:eastAsia="Times New Roman" w:hAnsiTheme="minorHAnsi" w:cstheme="minorHAnsi"/>
                <w:b/>
                <w:lang w:val="de-DE"/>
              </w:rPr>
              <w:t>francuski</w:t>
            </w:r>
            <w:proofErr w:type="spellEnd"/>
          </w:p>
          <w:p w14:paraId="1814B227" w14:textId="77777777" w:rsidR="00D643C4" w:rsidRPr="00DC71EA" w:rsidRDefault="00D643C4" w:rsidP="00D643C4">
            <w:pPr>
              <w:spacing w:after="0" w:line="240" w:lineRule="auto"/>
              <w:rPr>
                <w:rFonts w:asciiTheme="minorHAnsi" w:hAnsiTheme="minorHAnsi" w:cstheme="minorHAnsi"/>
                <w:lang w:val="de-DE"/>
              </w:rPr>
            </w:pPr>
            <w:r w:rsidRPr="00DC71EA">
              <w:rPr>
                <w:rFonts w:asciiTheme="minorHAnsi" w:hAnsiTheme="minorHAnsi" w:cstheme="minorHAnsi"/>
                <w:lang w:val="de-DE"/>
              </w:rPr>
              <w:t xml:space="preserve">A. </w:t>
            </w:r>
            <w:proofErr w:type="spellStart"/>
            <w:r w:rsidRPr="00DC71EA">
              <w:rPr>
                <w:rFonts w:asciiTheme="minorHAnsi" w:hAnsiTheme="minorHAnsi" w:cstheme="minorHAnsi"/>
                <w:lang w:val="de-DE"/>
              </w:rPr>
              <w:t>Paciej-Motyl</w:t>
            </w:r>
            <w:proofErr w:type="spellEnd"/>
            <w:r w:rsidRPr="00DC71EA">
              <w:rPr>
                <w:rFonts w:asciiTheme="minorHAnsi" w:hAnsiTheme="minorHAnsi" w:cstheme="minorHAnsi"/>
                <w:lang w:val="de-DE"/>
              </w:rPr>
              <w:t xml:space="preserve"> , </w:t>
            </w:r>
            <w:proofErr w:type="spellStart"/>
            <w:r w:rsidRPr="00DC71EA">
              <w:rPr>
                <w:rFonts w:asciiTheme="minorHAnsi" w:hAnsiTheme="minorHAnsi" w:cstheme="minorHAnsi"/>
                <w:lang w:val="de-DE"/>
              </w:rPr>
              <w:t>M.Szozda</w:t>
            </w:r>
            <w:proofErr w:type="spellEnd"/>
            <w:r w:rsidRPr="00DC71EA">
              <w:rPr>
                <w:rFonts w:asciiTheme="minorHAnsi" w:hAnsiTheme="minorHAnsi" w:cstheme="minorHAnsi"/>
                <w:lang w:val="de-DE"/>
              </w:rPr>
              <w:t xml:space="preserve"> </w:t>
            </w:r>
            <w:r w:rsidRPr="00DC71EA">
              <w:rPr>
                <w:rFonts w:asciiTheme="minorHAnsi" w:hAnsiTheme="minorHAnsi" w:cstheme="minorHAnsi"/>
                <w:i/>
                <w:iCs/>
                <w:lang w:val="de-DE"/>
              </w:rPr>
              <w:t>Version originale 2 i Version Originale 3</w:t>
            </w:r>
            <w:r w:rsidRPr="00DC71EA">
              <w:rPr>
                <w:rFonts w:asciiTheme="minorHAnsi" w:hAnsiTheme="minorHAnsi" w:cstheme="minorHAnsi"/>
                <w:lang w:val="de-DE"/>
              </w:rPr>
              <w:t xml:space="preserve">, </w:t>
            </w:r>
            <w:proofErr w:type="spellStart"/>
            <w:r w:rsidRPr="00DC71EA">
              <w:rPr>
                <w:rFonts w:asciiTheme="minorHAnsi" w:hAnsiTheme="minorHAnsi" w:cstheme="minorHAnsi"/>
                <w:lang w:val="de-DE"/>
              </w:rPr>
              <w:t>Lektorklett</w:t>
            </w:r>
            <w:proofErr w:type="spellEnd"/>
            <w:r w:rsidRPr="00DC71EA">
              <w:rPr>
                <w:rFonts w:asciiTheme="minorHAnsi" w:hAnsiTheme="minorHAnsi" w:cstheme="minorHAnsi"/>
                <w:lang w:val="de-DE"/>
              </w:rPr>
              <w:t xml:space="preserve"> 2012 </w:t>
            </w:r>
          </w:p>
          <w:p w14:paraId="6D034DC5" w14:textId="77777777" w:rsidR="00D643C4" w:rsidRPr="00DC71EA" w:rsidRDefault="00D643C4" w:rsidP="00D643C4">
            <w:pPr>
              <w:spacing w:after="0" w:line="240" w:lineRule="auto"/>
              <w:rPr>
                <w:rFonts w:asciiTheme="minorHAnsi" w:hAnsiTheme="minorHAnsi" w:cstheme="minorHAnsi"/>
                <w:b/>
                <w:bCs/>
                <w:lang w:val="de-DE"/>
              </w:rPr>
            </w:pPr>
            <w:proofErr w:type="spellStart"/>
            <w:r w:rsidRPr="00DC71EA">
              <w:rPr>
                <w:rFonts w:asciiTheme="minorHAnsi" w:hAnsiTheme="minorHAnsi" w:cstheme="minorHAnsi"/>
                <w:b/>
                <w:bCs/>
                <w:lang w:val="de-DE"/>
              </w:rPr>
              <w:t>Język</w:t>
            </w:r>
            <w:proofErr w:type="spellEnd"/>
            <w:r w:rsidRPr="00DC71EA">
              <w:rPr>
                <w:rFonts w:asciiTheme="minorHAnsi" w:hAnsiTheme="minorHAnsi" w:cstheme="minorHAnsi"/>
                <w:b/>
                <w:bCs/>
                <w:lang w:val="de-DE"/>
              </w:rPr>
              <w:t xml:space="preserve"> </w:t>
            </w:r>
            <w:proofErr w:type="spellStart"/>
            <w:r w:rsidRPr="00DC71EA">
              <w:rPr>
                <w:rFonts w:asciiTheme="minorHAnsi" w:hAnsiTheme="minorHAnsi" w:cstheme="minorHAnsi"/>
                <w:b/>
                <w:bCs/>
                <w:lang w:val="de-DE"/>
              </w:rPr>
              <w:t>rosyjski</w:t>
            </w:r>
            <w:proofErr w:type="spellEnd"/>
          </w:p>
          <w:p w14:paraId="32CB62F9" w14:textId="77777777" w:rsidR="00D643C4" w:rsidRPr="00D01D7B" w:rsidRDefault="00D643C4" w:rsidP="00D643C4">
            <w:pPr>
              <w:spacing w:after="0" w:line="240" w:lineRule="auto"/>
              <w:rPr>
                <w:rFonts w:asciiTheme="minorHAnsi" w:hAnsiTheme="minorHAnsi" w:cstheme="minorHAnsi"/>
                <w:lang w:eastAsia="pl-PL"/>
              </w:rPr>
            </w:pPr>
            <w:proofErr w:type="spellStart"/>
            <w:r w:rsidRPr="00D01D7B">
              <w:rPr>
                <w:rFonts w:asciiTheme="minorHAnsi" w:hAnsiTheme="minorHAnsi" w:cstheme="minorHAnsi"/>
                <w:lang w:eastAsia="pl-PL"/>
              </w:rPr>
              <w:t>Pado</w:t>
            </w:r>
            <w:proofErr w:type="spellEnd"/>
            <w:r w:rsidRPr="00D01D7B">
              <w:rPr>
                <w:rFonts w:asciiTheme="minorHAnsi" w:hAnsiTheme="minorHAnsi" w:cstheme="minorHAnsi"/>
                <w:lang w:eastAsia="pl-PL"/>
              </w:rPr>
              <w:t xml:space="preserve"> A. </w:t>
            </w:r>
            <w:r w:rsidRPr="00D01D7B">
              <w:rPr>
                <w:rFonts w:asciiTheme="minorHAnsi" w:hAnsiTheme="minorHAnsi" w:cstheme="minorHAnsi"/>
                <w:i/>
                <w:lang w:eastAsia="pl-PL"/>
              </w:rPr>
              <w:t>Start.ru 2, język dla średnio zaawansowanych</w:t>
            </w:r>
            <w:r w:rsidRPr="00D01D7B">
              <w:rPr>
                <w:rFonts w:asciiTheme="minorHAnsi" w:hAnsiTheme="minorHAnsi" w:cstheme="minorHAnsi"/>
                <w:lang w:eastAsia="pl-PL"/>
              </w:rPr>
              <w:t>. Wydanie II, WSiP, 2008</w:t>
            </w:r>
          </w:p>
          <w:p w14:paraId="3FA0AD38" w14:textId="77777777" w:rsidR="00D643C4" w:rsidRPr="00D01D7B" w:rsidRDefault="00D643C4" w:rsidP="00D643C4">
            <w:pPr>
              <w:spacing w:after="0" w:line="240" w:lineRule="auto"/>
              <w:rPr>
                <w:rFonts w:asciiTheme="minorHAnsi" w:hAnsiTheme="minorHAnsi" w:cstheme="minorHAnsi"/>
                <w:b/>
                <w:color w:val="00000A"/>
                <w:lang w:eastAsia="pl-PL"/>
              </w:rPr>
            </w:pPr>
          </w:p>
          <w:p w14:paraId="1222111E" w14:textId="77777777" w:rsidR="00D643C4" w:rsidRPr="00D01D7B" w:rsidRDefault="00D643C4" w:rsidP="00D643C4">
            <w:pPr>
              <w:spacing w:after="0" w:line="240" w:lineRule="auto"/>
              <w:rPr>
                <w:rFonts w:asciiTheme="minorHAnsi" w:hAnsiTheme="minorHAnsi" w:cstheme="minorHAnsi"/>
                <w:b/>
                <w:color w:val="00000A"/>
                <w:lang w:eastAsia="pl-PL"/>
              </w:rPr>
            </w:pPr>
            <w:r w:rsidRPr="00D01D7B">
              <w:rPr>
                <w:rFonts w:asciiTheme="minorHAnsi" w:hAnsiTheme="minorHAnsi" w:cstheme="minorHAnsi"/>
                <w:b/>
                <w:color w:val="00000A"/>
                <w:lang w:eastAsia="pl-PL"/>
              </w:rPr>
              <w:t>Język angielski:</w:t>
            </w:r>
          </w:p>
          <w:p w14:paraId="3FF76239" w14:textId="77777777" w:rsidR="00D643C4" w:rsidRPr="00D01D7B" w:rsidRDefault="00D643C4" w:rsidP="00D643C4">
            <w:pPr>
              <w:pStyle w:val="NormalnyWeb"/>
              <w:spacing w:before="0" w:beforeAutospacing="0" w:after="0" w:afterAutospacing="0"/>
              <w:rPr>
                <w:rFonts w:asciiTheme="minorHAnsi" w:hAnsiTheme="minorHAnsi" w:cstheme="minorHAnsi"/>
                <w:color w:val="000000"/>
                <w:sz w:val="22"/>
                <w:szCs w:val="22"/>
                <w:lang w:val="en-US"/>
              </w:rPr>
            </w:pPr>
            <w:r w:rsidRPr="00D01D7B">
              <w:rPr>
                <w:rFonts w:asciiTheme="minorHAnsi" w:hAnsiTheme="minorHAnsi" w:cstheme="minorHAnsi"/>
                <w:color w:val="000000"/>
                <w:sz w:val="22"/>
                <w:szCs w:val="22"/>
                <w:lang w:val="en-US"/>
              </w:rPr>
              <w:t xml:space="preserve">Christina Latham Koenig, Clive </w:t>
            </w:r>
            <w:proofErr w:type="spellStart"/>
            <w:r w:rsidRPr="00D01D7B">
              <w:rPr>
                <w:rFonts w:asciiTheme="minorHAnsi" w:hAnsiTheme="minorHAnsi" w:cstheme="minorHAnsi"/>
                <w:color w:val="000000"/>
                <w:sz w:val="22"/>
                <w:szCs w:val="22"/>
                <w:lang w:val="en-US"/>
              </w:rPr>
              <w:t>Oxenden</w:t>
            </w:r>
            <w:proofErr w:type="spellEnd"/>
            <w:r w:rsidRPr="00D01D7B">
              <w:rPr>
                <w:rFonts w:asciiTheme="minorHAnsi" w:hAnsiTheme="minorHAnsi" w:cstheme="minorHAnsi"/>
                <w:color w:val="000000"/>
                <w:sz w:val="22"/>
                <w:szCs w:val="22"/>
                <w:lang w:val="en-US"/>
              </w:rPr>
              <w:t>, Kate Chomacki, English File. Fourth Edition. Upper-Intermediate Workbook, Oxford University Press, 2020.</w:t>
            </w:r>
          </w:p>
          <w:p w14:paraId="107FF2A3" w14:textId="77777777" w:rsidR="00D643C4" w:rsidRPr="00D01D7B" w:rsidRDefault="00D643C4" w:rsidP="00D643C4">
            <w:pPr>
              <w:pStyle w:val="NormalnyWeb"/>
              <w:spacing w:before="0" w:beforeAutospacing="0" w:after="0" w:afterAutospacing="0"/>
              <w:rPr>
                <w:rFonts w:asciiTheme="minorHAnsi" w:hAnsiTheme="minorHAnsi" w:cstheme="minorHAnsi"/>
                <w:color w:val="000000"/>
                <w:sz w:val="22"/>
                <w:szCs w:val="22"/>
                <w:lang w:val="en-US"/>
              </w:rPr>
            </w:pPr>
            <w:r w:rsidRPr="00D01D7B">
              <w:rPr>
                <w:rFonts w:asciiTheme="minorHAnsi" w:hAnsiTheme="minorHAnsi" w:cstheme="minorHAnsi"/>
                <w:color w:val="000000"/>
                <w:sz w:val="22"/>
                <w:szCs w:val="22"/>
                <w:lang w:val="en-US"/>
              </w:rPr>
              <w:t>Murphy Raymond, English Grammar in Use, Third Edition, Cambridge University Press, 2015.</w:t>
            </w:r>
          </w:p>
          <w:p w14:paraId="178C0719" w14:textId="77777777" w:rsidR="00D643C4" w:rsidRPr="00D01D7B" w:rsidRDefault="00D643C4" w:rsidP="00D643C4">
            <w:pPr>
              <w:spacing w:after="0" w:line="240" w:lineRule="auto"/>
              <w:rPr>
                <w:rFonts w:asciiTheme="minorHAnsi" w:hAnsiTheme="minorHAnsi" w:cstheme="minorHAnsi"/>
                <w:b/>
                <w:color w:val="00000A"/>
                <w:lang w:val="en-US" w:eastAsia="pl-PL"/>
              </w:rPr>
            </w:pPr>
          </w:p>
          <w:p w14:paraId="71F9002D" w14:textId="77777777" w:rsidR="00D643C4" w:rsidRPr="00D01D7B" w:rsidRDefault="00D643C4" w:rsidP="00D643C4">
            <w:pPr>
              <w:spacing w:after="0" w:line="240" w:lineRule="auto"/>
              <w:ind w:left="125" w:hanging="125"/>
              <w:contextualSpacing/>
              <w:rPr>
                <w:rFonts w:asciiTheme="minorHAnsi" w:eastAsia="Times New Roman" w:hAnsiTheme="minorHAnsi" w:cstheme="minorHAnsi"/>
                <w:b/>
                <w:lang w:val="de-DE"/>
              </w:rPr>
            </w:pPr>
            <w:proofErr w:type="spellStart"/>
            <w:r w:rsidRPr="00D01D7B">
              <w:rPr>
                <w:rFonts w:asciiTheme="minorHAnsi" w:eastAsia="Times New Roman" w:hAnsiTheme="minorHAnsi" w:cstheme="minorHAnsi"/>
                <w:b/>
                <w:lang w:val="de-DE"/>
              </w:rPr>
              <w:t>Język</w:t>
            </w:r>
            <w:proofErr w:type="spellEnd"/>
            <w:r w:rsidRPr="00D01D7B">
              <w:rPr>
                <w:rFonts w:asciiTheme="minorHAnsi" w:eastAsia="Times New Roman" w:hAnsiTheme="minorHAnsi" w:cstheme="minorHAnsi"/>
                <w:b/>
                <w:lang w:val="de-DE"/>
              </w:rPr>
              <w:t xml:space="preserve"> </w:t>
            </w:r>
            <w:proofErr w:type="spellStart"/>
            <w:r w:rsidRPr="00D01D7B">
              <w:rPr>
                <w:rFonts w:asciiTheme="minorHAnsi" w:eastAsia="Times New Roman" w:hAnsiTheme="minorHAnsi" w:cstheme="minorHAnsi"/>
                <w:b/>
                <w:lang w:val="de-DE"/>
              </w:rPr>
              <w:t>niemiecki</w:t>
            </w:r>
            <w:proofErr w:type="spellEnd"/>
            <w:r w:rsidRPr="00D01D7B">
              <w:rPr>
                <w:rFonts w:asciiTheme="minorHAnsi" w:eastAsia="Times New Roman" w:hAnsiTheme="minorHAnsi" w:cstheme="minorHAnsi"/>
                <w:b/>
                <w:lang w:val="de-DE"/>
              </w:rPr>
              <w:t>:</w:t>
            </w:r>
          </w:p>
          <w:p w14:paraId="7888C417" w14:textId="77777777" w:rsidR="00D643C4" w:rsidRPr="00D01D7B" w:rsidRDefault="00D643C4" w:rsidP="00D643C4">
            <w:pPr>
              <w:spacing w:after="0" w:line="240" w:lineRule="auto"/>
              <w:rPr>
                <w:rFonts w:asciiTheme="minorHAnsi" w:eastAsia="Times New Roman" w:hAnsiTheme="minorHAnsi" w:cstheme="minorHAnsi"/>
                <w:i/>
                <w:iCs/>
                <w:lang w:val="de-DE" w:eastAsia="pl-PL"/>
              </w:rPr>
            </w:pPr>
            <w:hyperlink r:id="rId10">
              <w:bookmarkStart w:id="22" w:name="_Toc76568767"/>
              <w:bookmarkStart w:id="23" w:name="_Toc76737467"/>
              <w:bookmarkStart w:id="24" w:name="_Toc76989861"/>
              <w:bookmarkStart w:id="25" w:name="_Toc82375862"/>
              <w:bookmarkStart w:id="26" w:name="_Toc82429316"/>
              <w:r w:rsidRPr="00D01D7B">
                <w:rPr>
                  <w:rFonts w:asciiTheme="minorHAnsi" w:eastAsia="Times New Roman" w:hAnsiTheme="minorHAnsi" w:cstheme="minorHAnsi"/>
                  <w:lang w:val="de-DE" w:eastAsia="pl-PL"/>
                </w:rPr>
                <w:t>Nicoletta Grandi</w:t>
              </w:r>
            </w:hyperlink>
            <w:r w:rsidRPr="00D01D7B">
              <w:rPr>
                <w:rFonts w:asciiTheme="minorHAnsi" w:eastAsia="Times New Roman" w:hAnsiTheme="minorHAnsi" w:cstheme="minorHAnsi"/>
                <w:lang w:val="de-DE" w:eastAsia="pl-PL"/>
              </w:rPr>
              <w:t xml:space="preserve">, Ulrike Cohen, </w:t>
            </w:r>
            <w:r w:rsidRPr="00D01D7B">
              <w:rPr>
                <w:rFonts w:asciiTheme="minorHAnsi" w:eastAsia="Times New Roman" w:hAnsiTheme="minorHAnsi" w:cstheme="minorHAnsi"/>
                <w:i/>
                <w:iCs/>
                <w:lang w:val="de-DE" w:eastAsia="pl-PL"/>
              </w:rPr>
              <w:t>Herzlich willkommen A2 (</w:t>
            </w:r>
            <w:proofErr w:type="spellStart"/>
            <w:r w:rsidRPr="00D01D7B">
              <w:rPr>
                <w:rFonts w:asciiTheme="minorHAnsi" w:eastAsia="Times New Roman" w:hAnsiTheme="minorHAnsi" w:cstheme="minorHAnsi"/>
                <w:i/>
                <w:iCs/>
                <w:lang w:val="de-DE" w:eastAsia="pl-PL"/>
              </w:rPr>
              <w:t>Lehr-und</w:t>
            </w:r>
            <w:proofErr w:type="spellEnd"/>
            <w:r w:rsidRPr="00D01D7B">
              <w:rPr>
                <w:rFonts w:asciiTheme="minorHAnsi" w:eastAsia="Times New Roman" w:hAnsiTheme="minorHAnsi" w:cstheme="minorHAnsi"/>
                <w:i/>
                <w:iCs/>
                <w:lang w:val="de-DE" w:eastAsia="pl-PL"/>
              </w:rPr>
              <w:t xml:space="preserve"> Arbeitsbuch),</w:t>
            </w:r>
            <w:bookmarkEnd w:id="22"/>
            <w:bookmarkEnd w:id="23"/>
            <w:bookmarkEnd w:id="24"/>
            <w:bookmarkEnd w:id="25"/>
            <w:bookmarkEnd w:id="26"/>
            <w:r w:rsidRPr="00D01D7B">
              <w:rPr>
                <w:rFonts w:asciiTheme="minorHAnsi" w:eastAsia="Times New Roman" w:hAnsiTheme="minorHAnsi" w:cstheme="minorHAnsi"/>
                <w:i/>
                <w:iCs/>
                <w:lang w:val="de-DE" w:eastAsia="pl-PL"/>
              </w:rPr>
              <w:t xml:space="preserve"> </w:t>
            </w:r>
            <w:bookmarkStart w:id="27" w:name="_Toc34071426"/>
            <w:bookmarkStart w:id="28" w:name="_Toc34072052"/>
            <w:bookmarkStart w:id="29" w:name="_Toc45547675"/>
            <w:bookmarkStart w:id="30" w:name="_Toc45548633"/>
            <w:bookmarkStart w:id="31" w:name="_Toc46223746"/>
            <w:bookmarkStart w:id="32" w:name="_Toc53512633"/>
            <w:bookmarkStart w:id="33" w:name="_Toc53512769"/>
            <w:bookmarkStart w:id="34" w:name="_Toc54386573"/>
            <w:bookmarkStart w:id="35" w:name="_Toc54544858"/>
            <w:bookmarkEnd w:id="27"/>
            <w:bookmarkEnd w:id="28"/>
            <w:bookmarkEnd w:id="29"/>
            <w:bookmarkEnd w:id="30"/>
            <w:bookmarkEnd w:id="31"/>
            <w:bookmarkEnd w:id="32"/>
            <w:bookmarkEnd w:id="33"/>
            <w:bookmarkEnd w:id="34"/>
            <w:bookmarkEnd w:id="35"/>
            <w:r w:rsidRPr="00D01D7B">
              <w:rPr>
                <w:rFonts w:asciiTheme="minorHAnsi" w:hAnsiTheme="minorHAnsi" w:cstheme="minorHAnsi"/>
                <w:bCs/>
                <w:i/>
                <w:lang w:val="de-DE"/>
              </w:rPr>
              <w:t>Deutsch für dich</w:t>
            </w:r>
            <w:r w:rsidRPr="00D01D7B">
              <w:rPr>
                <w:rFonts w:asciiTheme="minorHAnsi" w:hAnsiTheme="minorHAnsi" w:cstheme="minorHAnsi"/>
                <w:bCs/>
                <w:lang w:val="de-DE"/>
              </w:rPr>
              <w:t xml:space="preserve"> 1 i 2, 2014</w:t>
            </w:r>
          </w:p>
          <w:p w14:paraId="31D7AF67" w14:textId="77777777" w:rsidR="00D643C4" w:rsidRPr="00D01D7B" w:rsidRDefault="00D643C4" w:rsidP="00D643C4">
            <w:pPr>
              <w:spacing w:after="0" w:line="240" w:lineRule="auto"/>
              <w:contextualSpacing/>
              <w:rPr>
                <w:rFonts w:asciiTheme="minorHAnsi" w:eastAsia="Times New Roman" w:hAnsiTheme="minorHAnsi" w:cstheme="minorHAnsi"/>
                <w:b/>
                <w:lang w:val="de-DE"/>
              </w:rPr>
            </w:pPr>
            <w:proofErr w:type="spellStart"/>
            <w:r w:rsidRPr="00D01D7B">
              <w:rPr>
                <w:rFonts w:asciiTheme="minorHAnsi" w:eastAsia="Times New Roman" w:hAnsiTheme="minorHAnsi" w:cstheme="minorHAnsi"/>
                <w:b/>
                <w:lang w:val="de-DE"/>
              </w:rPr>
              <w:t>Język</w:t>
            </w:r>
            <w:proofErr w:type="spellEnd"/>
            <w:r w:rsidRPr="00D01D7B">
              <w:rPr>
                <w:rFonts w:asciiTheme="minorHAnsi" w:eastAsia="Times New Roman" w:hAnsiTheme="minorHAnsi" w:cstheme="minorHAnsi"/>
                <w:b/>
                <w:lang w:val="de-DE"/>
              </w:rPr>
              <w:t xml:space="preserve"> </w:t>
            </w:r>
            <w:proofErr w:type="spellStart"/>
            <w:r w:rsidRPr="00D01D7B">
              <w:rPr>
                <w:rFonts w:asciiTheme="minorHAnsi" w:eastAsia="Times New Roman" w:hAnsiTheme="minorHAnsi" w:cstheme="minorHAnsi"/>
                <w:b/>
                <w:lang w:val="de-DE"/>
              </w:rPr>
              <w:t>francuski</w:t>
            </w:r>
            <w:proofErr w:type="spellEnd"/>
          </w:p>
          <w:p w14:paraId="3A70BE70" w14:textId="77777777" w:rsidR="00D643C4" w:rsidRPr="00D01D7B" w:rsidRDefault="00D643C4" w:rsidP="00D643C4">
            <w:pPr>
              <w:spacing w:after="0" w:line="240" w:lineRule="auto"/>
              <w:rPr>
                <w:rFonts w:asciiTheme="minorHAnsi" w:hAnsiTheme="minorHAnsi" w:cstheme="minorHAnsi"/>
                <w:lang w:val="de-DE"/>
              </w:rPr>
            </w:pPr>
            <w:proofErr w:type="spellStart"/>
            <w:r w:rsidRPr="00D01D7B">
              <w:rPr>
                <w:rFonts w:asciiTheme="minorHAnsi" w:hAnsiTheme="minorHAnsi" w:cstheme="minorHAnsi"/>
                <w:lang w:val="de-DE"/>
              </w:rPr>
              <w:t>C.Baylon</w:t>
            </w:r>
            <w:proofErr w:type="spellEnd"/>
            <w:r w:rsidRPr="00D01D7B">
              <w:rPr>
                <w:rFonts w:asciiTheme="minorHAnsi" w:hAnsiTheme="minorHAnsi" w:cstheme="minorHAnsi"/>
                <w:lang w:val="de-DE"/>
              </w:rPr>
              <w:t xml:space="preserve">, </w:t>
            </w:r>
            <w:proofErr w:type="spellStart"/>
            <w:r w:rsidRPr="00D01D7B">
              <w:rPr>
                <w:rFonts w:asciiTheme="minorHAnsi" w:hAnsiTheme="minorHAnsi" w:cstheme="minorHAnsi"/>
                <w:lang w:val="de-DE"/>
              </w:rPr>
              <w:t>J.Murillo</w:t>
            </w:r>
            <w:proofErr w:type="spellEnd"/>
            <w:r w:rsidRPr="00D01D7B">
              <w:rPr>
                <w:rFonts w:asciiTheme="minorHAnsi" w:hAnsiTheme="minorHAnsi" w:cstheme="minorHAnsi"/>
                <w:lang w:val="de-DE"/>
              </w:rPr>
              <w:t xml:space="preserve">, </w:t>
            </w:r>
            <w:r w:rsidRPr="00D01D7B">
              <w:rPr>
                <w:rFonts w:asciiTheme="minorHAnsi" w:hAnsiTheme="minorHAnsi" w:cstheme="minorHAnsi"/>
                <w:i/>
                <w:lang w:val="de-DE"/>
              </w:rPr>
              <w:t>Forum 1 i Forum 2</w:t>
            </w:r>
            <w:r w:rsidRPr="00D01D7B">
              <w:rPr>
                <w:rFonts w:asciiTheme="minorHAnsi" w:hAnsiTheme="minorHAnsi" w:cstheme="minorHAnsi"/>
                <w:lang w:val="de-DE"/>
              </w:rPr>
              <w:t>, Hachette</w:t>
            </w:r>
          </w:p>
          <w:p w14:paraId="12469520" w14:textId="77777777" w:rsidR="00D643C4" w:rsidRPr="00D01D7B" w:rsidRDefault="00D643C4" w:rsidP="00D643C4">
            <w:pPr>
              <w:spacing w:after="0" w:line="240" w:lineRule="auto"/>
              <w:rPr>
                <w:rFonts w:asciiTheme="minorHAnsi" w:eastAsia="Times New Roman" w:hAnsiTheme="minorHAnsi" w:cstheme="minorHAnsi"/>
                <w:i/>
                <w:iCs/>
                <w:lang w:val="de-DE" w:eastAsia="pl-PL"/>
              </w:rPr>
            </w:pPr>
            <w:hyperlink r:id="rId11">
              <w:bookmarkStart w:id="36" w:name="_Toc76568768"/>
              <w:bookmarkStart w:id="37" w:name="_Toc76737468"/>
              <w:bookmarkStart w:id="38" w:name="_Toc76989862"/>
              <w:bookmarkStart w:id="39" w:name="_Toc82375863"/>
              <w:bookmarkStart w:id="40" w:name="_Toc82429317"/>
              <w:r w:rsidRPr="00D01D7B">
                <w:rPr>
                  <w:rFonts w:asciiTheme="minorHAnsi" w:eastAsia="Times New Roman" w:hAnsiTheme="minorHAnsi" w:cstheme="minorHAnsi"/>
                  <w:lang w:val="de-DE" w:eastAsia="pl-PL"/>
                </w:rPr>
                <w:t xml:space="preserve">M. </w:t>
              </w:r>
              <w:proofErr w:type="spellStart"/>
              <w:r w:rsidRPr="00D01D7B">
                <w:rPr>
                  <w:rFonts w:asciiTheme="minorHAnsi" w:eastAsia="Times New Roman" w:hAnsiTheme="minorHAnsi" w:cstheme="minorHAnsi"/>
                  <w:lang w:val="de-DE" w:eastAsia="pl-PL"/>
                </w:rPr>
                <w:t>Supryn-Klepcarz</w:t>
              </w:r>
              <w:proofErr w:type="spellEnd"/>
            </w:hyperlink>
            <w:r w:rsidRPr="00D01D7B">
              <w:rPr>
                <w:rFonts w:asciiTheme="minorHAnsi" w:eastAsia="Times New Roman" w:hAnsiTheme="minorHAnsi" w:cstheme="minorHAnsi"/>
                <w:lang w:val="de-DE" w:eastAsia="pl-PL"/>
              </w:rPr>
              <w:t xml:space="preserve">, </w:t>
            </w:r>
            <w:hyperlink r:id="rId12">
              <w:r w:rsidRPr="00D01D7B">
                <w:rPr>
                  <w:rFonts w:asciiTheme="minorHAnsi" w:eastAsia="Times New Roman" w:hAnsiTheme="minorHAnsi" w:cstheme="minorHAnsi"/>
                  <w:lang w:val="de-DE" w:eastAsia="pl-PL"/>
                </w:rPr>
                <w:t xml:space="preserve">R. </w:t>
              </w:r>
              <w:proofErr w:type="spellStart"/>
              <w:r w:rsidRPr="00D01D7B">
                <w:rPr>
                  <w:rFonts w:asciiTheme="minorHAnsi" w:eastAsia="Times New Roman" w:hAnsiTheme="minorHAnsi" w:cstheme="minorHAnsi"/>
                  <w:lang w:val="de-DE" w:eastAsia="pl-PL"/>
                </w:rPr>
                <w:t>Boutegege</w:t>
              </w:r>
              <w:proofErr w:type="spellEnd"/>
            </w:hyperlink>
            <w:r w:rsidRPr="00D01D7B">
              <w:rPr>
                <w:rFonts w:asciiTheme="minorHAnsi" w:eastAsia="Times New Roman" w:hAnsiTheme="minorHAnsi" w:cstheme="minorHAnsi"/>
                <w:lang w:val="de-DE" w:eastAsia="pl-PL"/>
              </w:rPr>
              <w:t xml:space="preserve">, </w:t>
            </w:r>
            <w:proofErr w:type="spellStart"/>
            <w:r w:rsidRPr="00D01D7B">
              <w:rPr>
                <w:rFonts w:asciiTheme="minorHAnsi" w:eastAsia="Times New Roman" w:hAnsiTheme="minorHAnsi" w:cstheme="minorHAnsi"/>
                <w:i/>
                <w:iCs/>
                <w:lang w:val="de-DE" w:eastAsia="pl-PL"/>
              </w:rPr>
              <w:t>Francofolie</w:t>
            </w:r>
            <w:proofErr w:type="spellEnd"/>
            <w:r w:rsidRPr="00D01D7B">
              <w:rPr>
                <w:rFonts w:asciiTheme="minorHAnsi" w:eastAsia="Times New Roman" w:hAnsiTheme="minorHAnsi" w:cstheme="minorHAnsi"/>
                <w:i/>
                <w:iCs/>
                <w:lang w:val="de-DE" w:eastAsia="pl-PL"/>
              </w:rPr>
              <w:t xml:space="preserve"> express 2 </w:t>
            </w:r>
            <w:proofErr w:type="spellStart"/>
            <w:r w:rsidRPr="00D01D7B">
              <w:rPr>
                <w:rFonts w:asciiTheme="minorHAnsi" w:eastAsia="Times New Roman" w:hAnsiTheme="minorHAnsi" w:cstheme="minorHAnsi"/>
                <w:i/>
                <w:iCs/>
                <w:lang w:val="de-DE" w:eastAsia="pl-PL"/>
              </w:rPr>
              <w:t>Francofolie</w:t>
            </w:r>
            <w:proofErr w:type="spellEnd"/>
            <w:r w:rsidRPr="00D01D7B">
              <w:rPr>
                <w:rFonts w:asciiTheme="minorHAnsi" w:eastAsia="Times New Roman" w:hAnsiTheme="minorHAnsi" w:cstheme="minorHAnsi"/>
                <w:i/>
                <w:iCs/>
                <w:lang w:val="de-DE" w:eastAsia="pl-PL"/>
              </w:rPr>
              <w:t xml:space="preserve"> express 3, </w:t>
            </w:r>
            <w:proofErr w:type="spellStart"/>
            <w:r w:rsidRPr="00D01D7B">
              <w:rPr>
                <w:rFonts w:asciiTheme="minorHAnsi" w:eastAsia="Times New Roman" w:hAnsiTheme="minorHAnsi" w:cstheme="minorHAnsi"/>
                <w:lang w:val="de-DE" w:eastAsia="pl-PL"/>
              </w:rPr>
              <w:t>Wydawnictwo</w:t>
            </w:r>
            <w:proofErr w:type="spellEnd"/>
            <w:r w:rsidRPr="00D01D7B">
              <w:rPr>
                <w:rFonts w:asciiTheme="minorHAnsi" w:eastAsia="Times New Roman" w:hAnsiTheme="minorHAnsi" w:cstheme="minorHAnsi"/>
                <w:lang w:val="de-DE" w:eastAsia="pl-PL"/>
              </w:rPr>
              <w:t xml:space="preserve"> </w:t>
            </w:r>
            <w:proofErr w:type="spellStart"/>
            <w:r w:rsidRPr="00D01D7B">
              <w:rPr>
                <w:rFonts w:asciiTheme="minorHAnsi" w:eastAsia="Times New Roman" w:hAnsiTheme="minorHAnsi" w:cstheme="minorHAnsi"/>
                <w:lang w:val="de-DE" w:eastAsia="pl-PL"/>
              </w:rPr>
              <w:t>Szkolne</w:t>
            </w:r>
            <w:proofErr w:type="spellEnd"/>
            <w:r w:rsidRPr="00D01D7B">
              <w:rPr>
                <w:rFonts w:asciiTheme="minorHAnsi" w:eastAsia="Times New Roman" w:hAnsiTheme="minorHAnsi" w:cstheme="minorHAnsi"/>
                <w:lang w:val="de-DE" w:eastAsia="pl-PL"/>
              </w:rPr>
              <w:t xml:space="preserve"> PWN, 2012</w:t>
            </w:r>
            <w:bookmarkStart w:id="41" w:name="_Toc34071427"/>
            <w:bookmarkStart w:id="42" w:name="_Toc34072053"/>
            <w:bookmarkStart w:id="43" w:name="_Toc45547676"/>
            <w:bookmarkStart w:id="44" w:name="_Toc45548634"/>
            <w:bookmarkStart w:id="45" w:name="_Toc46223747"/>
            <w:bookmarkStart w:id="46" w:name="_Toc53512634"/>
            <w:bookmarkStart w:id="47" w:name="_Toc53512770"/>
            <w:bookmarkStart w:id="48" w:name="_Toc54386574"/>
            <w:bookmarkStart w:id="49" w:name="_Toc54544859"/>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38D39636" w14:textId="77777777" w:rsidR="00D643C4" w:rsidRPr="00DC71EA" w:rsidRDefault="00D643C4" w:rsidP="00D643C4">
            <w:pPr>
              <w:spacing w:after="0" w:line="240" w:lineRule="auto"/>
              <w:rPr>
                <w:rFonts w:asciiTheme="minorHAnsi" w:hAnsiTheme="minorHAnsi" w:cstheme="minorHAnsi"/>
                <w:b/>
                <w:bCs/>
              </w:rPr>
            </w:pPr>
            <w:r w:rsidRPr="00DC71EA">
              <w:rPr>
                <w:rFonts w:asciiTheme="minorHAnsi" w:hAnsiTheme="minorHAnsi" w:cstheme="minorHAnsi"/>
                <w:b/>
                <w:bCs/>
              </w:rPr>
              <w:t>Język rosyjski</w:t>
            </w:r>
          </w:p>
          <w:p w14:paraId="28366831" w14:textId="77777777" w:rsidR="00D643C4" w:rsidRPr="00D01D7B" w:rsidRDefault="00D643C4" w:rsidP="00D643C4">
            <w:pPr>
              <w:spacing w:after="0" w:line="240" w:lineRule="auto"/>
              <w:rPr>
                <w:rFonts w:asciiTheme="minorHAnsi" w:eastAsia="Times New Roman" w:hAnsiTheme="minorHAnsi" w:cstheme="minorHAnsi"/>
                <w:lang w:eastAsia="pl-PL"/>
              </w:rPr>
            </w:pPr>
            <w:r w:rsidRPr="00D01D7B">
              <w:rPr>
                <w:rFonts w:asciiTheme="minorHAnsi" w:eastAsia="Times New Roman" w:hAnsiTheme="minorHAnsi" w:cstheme="minorHAnsi"/>
                <w:lang w:eastAsia="pl-PL"/>
              </w:rPr>
              <w:t xml:space="preserve">Ślusarski Sz. </w:t>
            </w:r>
            <w:proofErr w:type="spellStart"/>
            <w:r w:rsidRPr="00D01D7B">
              <w:rPr>
                <w:rFonts w:asciiTheme="minorHAnsi" w:eastAsia="Times New Roman" w:hAnsiTheme="minorHAnsi" w:cstheme="minorHAnsi"/>
                <w:lang w:eastAsia="pl-PL"/>
              </w:rPr>
              <w:t>Tiereszczenko</w:t>
            </w:r>
            <w:proofErr w:type="spellEnd"/>
            <w:r w:rsidRPr="00D01D7B">
              <w:rPr>
                <w:rFonts w:asciiTheme="minorHAnsi" w:eastAsia="Times New Roman" w:hAnsiTheme="minorHAnsi" w:cstheme="minorHAnsi"/>
                <w:lang w:eastAsia="pl-PL"/>
              </w:rPr>
              <w:t xml:space="preserve"> I. </w:t>
            </w:r>
            <w:proofErr w:type="spellStart"/>
            <w:r w:rsidRPr="00D01D7B">
              <w:rPr>
                <w:rFonts w:asciiTheme="minorHAnsi" w:eastAsia="Times New Roman" w:hAnsiTheme="minorHAnsi" w:cstheme="minorHAnsi"/>
                <w:i/>
                <w:lang w:eastAsia="pl-PL"/>
              </w:rPr>
              <w:t>P</w:t>
            </w:r>
            <w:r w:rsidRPr="00D01D7B">
              <w:rPr>
                <w:rFonts w:asciiTheme="minorHAnsi" w:hAnsiTheme="minorHAnsi" w:cstheme="minorHAnsi"/>
                <w:i/>
                <w:lang w:eastAsia="pl-PL"/>
              </w:rPr>
              <w:t>усский</w:t>
            </w:r>
            <w:proofErr w:type="spellEnd"/>
            <w:r w:rsidRPr="00D01D7B">
              <w:rPr>
                <w:rFonts w:asciiTheme="minorHAnsi" w:eastAsia="Times New Roman" w:hAnsiTheme="minorHAnsi" w:cstheme="minorHAnsi"/>
                <w:i/>
                <w:lang w:eastAsia="pl-PL"/>
              </w:rPr>
              <w:t xml:space="preserve"> </w:t>
            </w:r>
            <w:proofErr w:type="spellStart"/>
            <w:r w:rsidRPr="00D01D7B">
              <w:rPr>
                <w:rFonts w:asciiTheme="minorHAnsi" w:hAnsiTheme="minorHAnsi" w:cstheme="minorHAnsi"/>
                <w:i/>
                <w:lang w:eastAsia="pl-PL"/>
              </w:rPr>
              <w:t>язык</w:t>
            </w:r>
            <w:proofErr w:type="spellEnd"/>
            <w:r w:rsidRPr="00D01D7B">
              <w:rPr>
                <w:rFonts w:asciiTheme="minorHAnsi" w:eastAsia="Times New Roman" w:hAnsiTheme="minorHAnsi" w:cstheme="minorHAnsi"/>
                <w:i/>
                <w:lang w:eastAsia="pl-PL"/>
              </w:rPr>
              <w:t>. Repetytorium tematyczno-leksykalne</w:t>
            </w:r>
            <w:r w:rsidRPr="00D01D7B">
              <w:rPr>
                <w:rFonts w:asciiTheme="minorHAnsi" w:eastAsia="Times New Roman" w:hAnsiTheme="minorHAnsi" w:cstheme="minorHAnsi"/>
                <w:lang w:eastAsia="pl-PL"/>
              </w:rPr>
              <w:t>, Poznań 2001</w:t>
            </w:r>
          </w:p>
          <w:p w14:paraId="4A47D9B8" w14:textId="77777777" w:rsidR="00D643C4" w:rsidRPr="00D01D7B" w:rsidRDefault="00D643C4" w:rsidP="00D643C4">
            <w:pPr>
              <w:spacing w:after="0" w:line="240" w:lineRule="auto"/>
              <w:jc w:val="both"/>
              <w:rPr>
                <w:rFonts w:asciiTheme="minorHAnsi" w:eastAsia="Times New Roman" w:hAnsiTheme="minorHAnsi" w:cstheme="minorHAnsi"/>
                <w:lang w:eastAsia="pl-PL"/>
              </w:rPr>
            </w:pPr>
          </w:p>
          <w:p w14:paraId="41785158" w14:textId="77777777" w:rsidR="00D643C4" w:rsidRPr="00D01D7B" w:rsidRDefault="00D643C4" w:rsidP="00D643C4">
            <w:pPr>
              <w:spacing w:after="0" w:line="240" w:lineRule="auto"/>
              <w:jc w:val="both"/>
              <w:rPr>
                <w:rFonts w:asciiTheme="minorHAnsi" w:hAnsiTheme="minorHAnsi" w:cstheme="minorHAnsi"/>
                <w:lang w:val="ru-RU"/>
              </w:rPr>
            </w:pPr>
            <w:r w:rsidRPr="00D01D7B">
              <w:rPr>
                <w:rFonts w:asciiTheme="minorHAnsi" w:eastAsia="Times New Roman" w:hAnsiTheme="minorHAnsi" w:cstheme="minorHAnsi"/>
                <w:lang w:eastAsia="pl-PL"/>
              </w:rPr>
              <w:t>Materiały własne (prezentacje, scenariusze zajęć, foldery o tematyce społecznej, gospodarczej, turystycznej); inne internetowe źródła tematyczne</w:t>
            </w:r>
          </w:p>
        </w:tc>
      </w:tr>
    </w:tbl>
    <w:p w14:paraId="79CBC56C" w14:textId="77777777" w:rsidR="00D643C4" w:rsidRDefault="00D643C4" w:rsidP="00951269">
      <w:pPr>
        <w:spacing w:line="259" w:lineRule="auto"/>
        <w:rPr>
          <w:noProof/>
          <w:lang w:eastAsia="pl-PL"/>
        </w:rPr>
      </w:pPr>
    </w:p>
    <w:p w14:paraId="1961B666" w14:textId="77777777" w:rsidR="00D643C4" w:rsidRDefault="00D643C4" w:rsidP="00951269">
      <w:pPr>
        <w:spacing w:line="259" w:lineRule="auto"/>
        <w:rPr>
          <w:noProof/>
          <w:lang w:eastAsia="pl-PL"/>
        </w:rPr>
      </w:pPr>
    </w:p>
    <w:p w14:paraId="549F2BC3" w14:textId="77777777" w:rsidR="00D643C4" w:rsidRDefault="00D643C4" w:rsidP="00951269">
      <w:pPr>
        <w:spacing w:line="259" w:lineRule="auto"/>
        <w:rPr>
          <w:noProof/>
          <w:lang w:eastAsia="pl-PL"/>
        </w:rPr>
      </w:pPr>
    </w:p>
    <w:p w14:paraId="795EC754" w14:textId="77777777" w:rsidR="00D643C4" w:rsidRDefault="00D643C4" w:rsidP="00951269">
      <w:pPr>
        <w:spacing w:line="259" w:lineRule="auto"/>
        <w:rPr>
          <w:noProof/>
          <w:lang w:eastAsia="pl-PL"/>
        </w:rPr>
      </w:pPr>
    </w:p>
    <w:p w14:paraId="4411EC82" w14:textId="77777777" w:rsidR="00D643C4" w:rsidRDefault="00D643C4" w:rsidP="00951269">
      <w:pPr>
        <w:spacing w:line="259" w:lineRule="auto"/>
        <w:rPr>
          <w:noProof/>
          <w:lang w:eastAsia="pl-PL"/>
        </w:rPr>
      </w:pPr>
    </w:p>
    <w:p w14:paraId="7EAB0EF7" w14:textId="77777777" w:rsidR="00D643C4" w:rsidRDefault="00D643C4" w:rsidP="00951269">
      <w:pPr>
        <w:spacing w:line="259" w:lineRule="auto"/>
        <w:rPr>
          <w:noProof/>
          <w:lang w:eastAsia="pl-PL"/>
        </w:rPr>
      </w:pPr>
    </w:p>
    <w:p w14:paraId="036A0E79" w14:textId="77777777" w:rsidR="00D643C4" w:rsidRDefault="00D643C4" w:rsidP="00951269">
      <w:pPr>
        <w:spacing w:line="259" w:lineRule="auto"/>
        <w:rPr>
          <w:noProof/>
          <w:lang w:eastAsia="pl-PL"/>
        </w:rPr>
      </w:pPr>
    </w:p>
    <w:p w14:paraId="16B9EB70" w14:textId="77777777" w:rsidR="00951269" w:rsidRPr="00904824" w:rsidRDefault="00DC71EA" w:rsidP="00951269">
      <w:pPr>
        <w:spacing w:line="259" w:lineRule="auto"/>
        <w:rPr>
          <w:b/>
          <w:sz w:val="28"/>
          <w:szCs w:val="28"/>
        </w:rPr>
      </w:pPr>
      <w:r>
        <w:rPr>
          <w:noProof/>
          <w:lang w:eastAsia="pl-PL"/>
        </w:rPr>
        <w:drawing>
          <wp:inline distT="0" distB="0" distL="0" distR="0" wp14:anchorId="4C44E2B5" wp14:editId="09BA1D56">
            <wp:extent cx="1695450" cy="38106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951269" w:rsidRPr="00904824">
        <w:rPr>
          <w:b/>
          <w:sz w:val="28"/>
          <w:szCs w:val="28"/>
        </w:rPr>
        <w:tab/>
      </w:r>
    </w:p>
    <w:p w14:paraId="7589D2FE" w14:textId="77777777" w:rsidR="00951269" w:rsidRPr="00904824" w:rsidRDefault="00951269" w:rsidP="00951269">
      <w:pPr>
        <w:jc w:val="center"/>
        <w:rPr>
          <w:b/>
          <w:sz w:val="28"/>
          <w:szCs w:val="28"/>
        </w:rPr>
      </w:pPr>
      <w:r w:rsidRPr="00904824">
        <w:rPr>
          <w:b/>
          <w:sz w:val="28"/>
          <w:szCs w:val="28"/>
        </w:rPr>
        <w:t>KARTA PRZEDMIOTU</w:t>
      </w:r>
    </w:p>
    <w:p w14:paraId="43705A07" w14:textId="77777777" w:rsidR="00951269" w:rsidRPr="00904824" w:rsidRDefault="00951269" w:rsidP="00951269">
      <w:pPr>
        <w:rPr>
          <w:b/>
          <w:sz w:val="20"/>
          <w:szCs w:val="20"/>
        </w:rPr>
      </w:pPr>
    </w:p>
    <w:p w14:paraId="483A8CD8" w14:textId="77777777" w:rsidR="00951269" w:rsidRPr="00904824" w:rsidRDefault="00951269" w:rsidP="00951269">
      <w:pPr>
        <w:spacing w:line="276" w:lineRule="auto"/>
        <w:rPr>
          <w:b/>
        </w:rPr>
      </w:pPr>
      <w:r w:rsidRPr="00904824">
        <w:rPr>
          <w:b/>
        </w:rPr>
        <w:t>Informacje ogólne</w:t>
      </w:r>
    </w:p>
    <w:tbl>
      <w:tblPr>
        <w:tblW w:w="9214" w:type="dxa"/>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929"/>
        <w:gridCol w:w="6285"/>
      </w:tblGrid>
      <w:tr w:rsidR="00951269" w:rsidRPr="00904824" w14:paraId="1BF895E2" w14:textId="77777777" w:rsidTr="007D46CA">
        <w:trPr>
          <w:trHeight w:val="397"/>
        </w:trPr>
        <w:tc>
          <w:tcPr>
            <w:tcW w:w="2929" w:type="dxa"/>
            <w:tcBorders>
              <w:top w:val="single" w:sz="8" w:space="0" w:color="auto"/>
              <w:left w:val="single" w:sz="8" w:space="0" w:color="auto"/>
              <w:bottom w:val="nil"/>
              <w:right w:val="single" w:sz="8" w:space="0" w:color="auto"/>
            </w:tcBorders>
            <w:shd w:val="clear" w:color="auto" w:fill="D9D9D9"/>
            <w:vAlign w:val="center"/>
            <w:hideMark/>
          </w:tcPr>
          <w:p w14:paraId="093A0D31" w14:textId="77777777" w:rsidR="00951269" w:rsidRPr="00904824" w:rsidRDefault="00951269" w:rsidP="000575D1">
            <w:pPr>
              <w:spacing w:after="0" w:line="240" w:lineRule="auto"/>
              <w:rPr>
                <w:b/>
              </w:rPr>
            </w:pPr>
            <w:r w:rsidRPr="00904824">
              <w:rPr>
                <w:b/>
              </w:rPr>
              <w:t xml:space="preserve">Nazwa przedmiotu i kod </w:t>
            </w:r>
          </w:p>
          <w:p w14:paraId="1318D8A9" w14:textId="77777777" w:rsidR="00951269" w:rsidRPr="00904824" w:rsidRDefault="00951269" w:rsidP="000575D1">
            <w:pPr>
              <w:spacing w:after="0" w:line="240" w:lineRule="auto"/>
              <w:rPr>
                <w:b/>
              </w:rPr>
            </w:pPr>
            <w:r w:rsidRPr="00904824">
              <w:rPr>
                <w:b/>
              </w:rPr>
              <w:t>(wg planu studiów):</w:t>
            </w:r>
          </w:p>
        </w:tc>
        <w:tc>
          <w:tcPr>
            <w:tcW w:w="6285" w:type="dxa"/>
            <w:tcBorders>
              <w:top w:val="single" w:sz="8" w:space="0" w:color="auto"/>
              <w:left w:val="single" w:sz="8" w:space="0" w:color="auto"/>
              <w:bottom w:val="nil"/>
              <w:right w:val="single" w:sz="8" w:space="0" w:color="auto"/>
            </w:tcBorders>
            <w:vAlign w:val="center"/>
          </w:tcPr>
          <w:p w14:paraId="3B3C864A" w14:textId="77777777" w:rsidR="00951269" w:rsidRPr="00904824" w:rsidRDefault="00951269" w:rsidP="000575D1">
            <w:pPr>
              <w:pStyle w:val="Nagwek2"/>
              <w:spacing w:before="0" w:line="240" w:lineRule="auto"/>
            </w:pPr>
            <w:bookmarkStart w:id="50" w:name="_Toc83404843"/>
            <w:bookmarkStart w:id="51" w:name="_Toc135340982"/>
            <w:r w:rsidRPr="00904824">
              <w:t>Wychowanie fizyczne A2</w:t>
            </w:r>
            <w:bookmarkEnd w:id="50"/>
            <w:bookmarkEnd w:id="51"/>
          </w:p>
        </w:tc>
      </w:tr>
      <w:tr w:rsidR="00951269" w:rsidRPr="00904824" w14:paraId="1756E54A" w14:textId="77777777" w:rsidTr="007D46CA">
        <w:trPr>
          <w:trHeight w:val="397"/>
        </w:trPr>
        <w:tc>
          <w:tcPr>
            <w:tcW w:w="2929" w:type="dxa"/>
            <w:tcBorders>
              <w:top w:val="nil"/>
              <w:left w:val="single" w:sz="8" w:space="0" w:color="auto"/>
              <w:bottom w:val="nil"/>
              <w:right w:val="single" w:sz="8" w:space="0" w:color="auto"/>
            </w:tcBorders>
            <w:shd w:val="clear" w:color="auto" w:fill="D9D9D9"/>
            <w:vAlign w:val="center"/>
            <w:hideMark/>
          </w:tcPr>
          <w:p w14:paraId="2A9AC024" w14:textId="77777777" w:rsidR="00951269" w:rsidRPr="00904824" w:rsidRDefault="00951269" w:rsidP="000575D1">
            <w:pPr>
              <w:spacing w:after="0" w:line="240" w:lineRule="auto"/>
              <w:rPr>
                <w:b/>
              </w:rPr>
            </w:pPr>
            <w:r w:rsidRPr="00904824">
              <w:rPr>
                <w:b/>
              </w:rPr>
              <w:t>Nazwa przedmiotu (j. ang.):</w:t>
            </w:r>
          </w:p>
        </w:tc>
        <w:tc>
          <w:tcPr>
            <w:tcW w:w="6285" w:type="dxa"/>
            <w:tcBorders>
              <w:top w:val="nil"/>
              <w:left w:val="single" w:sz="8" w:space="0" w:color="auto"/>
              <w:bottom w:val="nil"/>
              <w:right w:val="single" w:sz="8" w:space="0" w:color="auto"/>
            </w:tcBorders>
            <w:vAlign w:val="center"/>
          </w:tcPr>
          <w:p w14:paraId="0DC9F208" w14:textId="77777777" w:rsidR="00951269" w:rsidRPr="00904824" w:rsidRDefault="00951269" w:rsidP="000575D1">
            <w:pPr>
              <w:spacing w:after="0" w:line="240" w:lineRule="auto"/>
            </w:pPr>
            <w:proofErr w:type="spellStart"/>
            <w:r w:rsidRPr="00904824">
              <w:t>Physical</w:t>
            </w:r>
            <w:proofErr w:type="spellEnd"/>
            <w:r w:rsidRPr="00904824">
              <w:t xml:space="preserve"> </w:t>
            </w:r>
            <w:proofErr w:type="spellStart"/>
            <w:r w:rsidRPr="00904824">
              <w:t>education</w:t>
            </w:r>
            <w:proofErr w:type="spellEnd"/>
          </w:p>
        </w:tc>
      </w:tr>
      <w:tr w:rsidR="00951269" w:rsidRPr="00904824" w14:paraId="0E9D4617" w14:textId="77777777" w:rsidTr="007D46CA">
        <w:trPr>
          <w:trHeight w:val="397"/>
        </w:trPr>
        <w:tc>
          <w:tcPr>
            <w:tcW w:w="2929" w:type="dxa"/>
            <w:tcBorders>
              <w:top w:val="nil"/>
              <w:left w:val="single" w:sz="8" w:space="0" w:color="auto"/>
              <w:bottom w:val="nil"/>
              <w:right w:val="single" w:sz="8" w:space="0" w:color="auto"/>
            </w:tcBorders>
            <w:shd w:val="clear" w:color="auto" w:fill="D9D9D9"/>
            <w:vAlign w:val="center"/>
            <w:hideMark/>
          </w:tcPr>
          <w:p w14:paraId="7BA70D30" w14:textId="77777777" w:rsidR="00951269" w:rsidRPr="00904824" w:rsidRDefault="00951269" w:rsidP="000575D1">
            <w:pPr>
              <w:spacing w:after="0" w:line="240" w:lineRule="auto"/>
              <w:rPr>
                <w:b/>
              </w:rPr>
            </w:pPr>
            <w:r w:rsidRPr="00904824">
              <w:rPr>
                <w:b/>
              </w:rPr>
              <w:t>Kierunek studiów:</w:t>
            </w:r>
          </w:p>
        </w:tc>
        <w:tc>
          <w:tcPr>
            <w:tcW w:w="6285" w:type="dxa"/>
            <w:tcBorders>
              <w:top w:val="nil"/>
              <w:left w:val="single" w:sz="8" w:space="0" w:color="auto"/>
              <w:bottom w:val="nil"/>
              <w:right w:val="single" w:sz="8" w:space="0" w:color="auto"/>
            </w:tcBorders>
            <w:vAlign w:val="center"/>
          </w:tcPr>
          <w:p w14:paraId="52B1EB50" w14:textId="77777777" w:rsidR="00951269" w:rsidRPr="00904824" w:rsidRDefault="00951269" w:rsidP="000575D1">
            <w:pPr>
              <w:spacing w:after="0" w:line="240" w:lineRule="auto"/>
            </w:pPr>
            <w:r w:rsidRPr="00904824">
              <w:t>Marketing Internetowy</w:t>
            </w:r>
          </w:p>
        </w:tc>
      </w:tr>
      <w:tr w:rsidR="00951269" w:rsidRPr="00904824" w14:paraId="7B246CE8" w14:textId="77777777" w:rsidTr="007D46CA">
        <w:trPr>
          <w:trHeight w:val="397"/>
        </w:trPr>
        <w:tc>
          <w:tcPr>
            <w:tcW w:w="2929" w:type="dxa"/>
            <w:tcBorders>
              <w:top w:val="nil"/>
              <w:left w:val="single" w:sz="8" w:space="0" w:color="auto"/>
              <w:bottom w:val="nil"/>
              <w:right w:val="single" w:sz="8" w:space="0" w:color="auto"/>
            </w:tcBorders>
            <w:shd w:val="clear" w:color="auto" w:fill="D9D9D9"/>
            <w:vAlign w:val="center"/>
            <w:hideMark/>
          </w:tcPr>
          <w:p w14:paraId="429694A8" w14:textId="77777777" w:rsidR="00951269" w:rsidRPr="00904824" w:rsidRDefault="00951269" w:rsidP="000575D1">
            <w:pPr>
              <w:spacing w:after="0" w:line="240" w:lineRule="auto"/>
              <w:rPr>
                <w:b/>
              </w:rPr>
            </w:pPr>
            <w:r w:rsidRPr="00904824">
              <w:rPr>
                <w:b/>
              </w:rPr>
              <w:t>Poziom studiów:</w:t>
            </w:r>
          </w:p>
        </w:tc>
        <w:tc>
          <w:tcPr>
            <w:tcW w:w="6285" w:type="dxa"/>
            <w:tcBorders>
              <w:top w:val="nil"/>
              <w:left w:val="single" w:sz="8" w:space="0" w:color="auto"/>
              <w:bottom w:val="nil"/>
              <w:right w:val="single" w:sz="8" w:space="0" w:color="auto"/>
            </w:tcBorders>
            <w:vAlign w:val="center"/>
          </w:tcPr>
          <w:p w14:paraId="25D1C2A1" w14:textId="77777777" w:rsidR="00951269" w:rsidRPr="00904824" w:rsidRDefault="00951269" w:rsidP="000575D1">
            <w:pPr>
              <w:spacing w:after="0" w:line="240" w:lineRule="auto"/>
            </w:pPr>
            <w:r w:rsidRPr="00904824">
              <w:t>studia pierwszego stopnia (licencjackie)</w:t>
            </w:r>
          </w:p>
        </w:tc>
      </w:tr>
      <w:tr w:rsidR="00951269" w:rsidRPr="00904824" w14:paraId="4380FD0A" w14:textId="77777777" w:rsidTr="007D46CA">
        <w:trPr>
          <w:trHeight w:val="397"/>
        </w:trPr>
        <w:tc>
          <w:tcPr>
            <w:tcW w:w="2929" w:type="dxa"/>
            <w:tcBorders>
              <w:top w:val="nil"/>
              <w:left w:val="single" w:sz="8" w:space="0" w:color="auto"/>
              <w:bottom w:val="nil"/>
              <w:right w:val="single" w:sz="8" w:space="0" w:color="auto"/>
            </w:tcBorders>
            <w:shd w:val="clear" w:color="auto" w:fill="D9D9D9"/>
            <w:vAlign w:val="center"/>
            <w:hideMark/>
          </w:tcPr>
          <w:p w14:paraId="3F72F8FE" w14:textId="77777777" w:rsidR="00951269" w:rsidRPr="00904824" w:rsidRDefault="00951269" w:rsidP="000575D1">
            <w:pPr>
              <w:spacing w:after="0" w:line="240" w:lineRule="auto"/>
              <w:rPr>
                <w:b/>
              </w:rPr>
            </w:pPr>
            <w:r w:rsidRPr="00904824">
              <w:rPr>
                <w:b/>
              </w:rPr>
              <w:t>Profil:</w:t>
            </w:r>
          </w:p>
        </w:tc>
        <w:tc>
          <w:tcPr>
            <w:tcW w:w="6285" w:type="dxa"/>
            <w:tcBorders>
              <w:top w:val="nil"/>
              <w:left w:val="single" w:sz="8" w:space="0" w:color="auto"/>
              <w:bottom w:val="nil"/>
              <w:right w:val="single" w:sz="8" w:space="0" w:color="auto"/>
            </w:tcBorders>
            <w:vAlign w:val="center"/>
          </w:tcPr>
          <w:p w14:paraId="38C6F3BA" w14:textId="77777777" w:rsidR="00951269" w:rsidRPr="00904824" w:rsidRDefault="00951269" w:rsidP="000575D1">
            <w:pPr>
              <w:spacing w:after="0" w:line="240" w:lineRule="auto"/>
            </w:pPr>
            <w:r w:rsidRPr="00904824">
              <w:t>praktyczny (P)</w:t>
            </w:r>
          </w:p>
        </w:tc>
      </w:tr>
      <w:tr w:rsidR="00951269" w:rsidRPr="00904824" w14:paraId="1E252C87" w14:textId="77777777" w:rsidTr="007D46CA">
        <w:trPr>
          <w:trHeight w:val="397"/>
        </w:trPr>
        <w:tc>
          <w:tcPr>
            <w:tcW w:w="2929" w:type="dxa"/>
            <w:tcBorders>
              <w:top w:val="nil"/>
              <w:left w:val="single" w:sz="8" w:space="0" w:color="auto"/>
              <w:bottom w:val="nil"/>
              <w:right w:val="single" w:sz="8" w:space="0" w:color="auto"/>
            </w:tcBorders>
            <w:shd w:val="clear" w:color="auto" w:fill="D9D9D9"/>
            <w:vAlign w:val="center"/>
            <w:hideMark/>
          </w:tcPr>
          <w:p w14:paraId="467833A3" w14:textId="77777777" w:rsidR="00951269" w:rsidRPr="00904824" w:rsidRDefault="00951269" w:rsidP="000575D1">
            <w:pPr>
              <w:spacing w:after="0" w:line="240" w:lineRule="auto"/>
              <w:rPr>
                <w:b/>
              </w:rPr>
            </w:pPr>
            <w:r w:rsidRPr="00904824">
              <w:rPr>
                <w:b/>
              </w:rPr>
              <w:t>Forma studiów:</w:t>
            </w:r>
          </w:p>
        </w:tc>
        <w:tc>
          <w:tcPr>
            <w:tcW w:w="6285" w:type="dxa"/>
            <w:tcBorders>
              <w:top w:val="nil"/>
              <w:left w:val="single" w:sz="8" w:space="0" w:color="auto"/>
              <w:bottom w:val="nil"/>
              <w:right w:val="single" w:sz="8" w:space="0" w:color="auto"/>
            </w:tcBorders>
            <w:vAlign w:val="center"/>
          </w:tcPr>
          <w:p w14:paraId="0C61C73D" w14:textId="77777777" w:rsidR="00951269" w:rsidRPr="00904824" w:rsidRDefault="00951269" w:rsidP="000575D1">
            <w:pPr>
              <w:spacing w:after="0" w:line="240" w:lineRule="auto"/>
            </w:pPr>
            <w:r w:rsidRPr="00904824">
              <w:t>stacjonarna</w:t>
            </w:r>
          </w:p>
        </w:tc>
      </w:tr>
      <w:tr w:rsidR="00951269" w:rsidRPr="00904824" w14:paraId="53A89B8C" w14:textId="77777777" w:rsidTr="007D46CA">
        <w:trPr>
          <w:trHeight w:val="397"/>
        </w:trPr>
        <w:tc>
          <w:tcPr>
            <w:tcW w:w="2929" w:type="dxa"/>
            <w:tcBorders>
              <w:top w:val="nil"/>
              <w:left w:val="single" w:sz="8" w:space="0" w:color="auto"/>
              <w:bottom w:val="nil"/>
              <w:right w:val="single" w:sz="8" w:space="0" w:color="auto"/>
            </w:tcBorders>
            <w:shd w:val="clear" w:color="auto" w:fill="D9D9D9"/>
            <w:vAlign w:val="center"/>
            <w:hideMark/>
          </w:tcPr>
          <w:p w14:paraId="132A07D2" w14:textId="77777777" w:rsidR="00951269" w:rsidRPr="00904824" w:rsidRDefault="00951269" w:rsidP="000575D1">
            <w:pPr>
              <w:spacing w:after="0" w:line="240" w:lineRule="auto"/>
              <w:rPr>
                <w:b/>
              </w:rPr>
            </w:pPr>
            <w:r w:rsidRPr="00904824">
              <w:rPr>
                <w:b/>
              </w:rPr>
              <w:t>Punkty ECTS:</w:t>
            </w:r>
          </w:p>
        </w:tc>
        <w:tc>
          <w:tcPr>
            <w:tcW w:w="6285" w:type="dxa"/>
            <w:tcBorders>
              <w:top w:val="nil"/>
              <w:left w:val="single" w:sz="8" w:space="0" w:color="auto"/>
              <w:bottom w:val="nil"/>
              <w:right w:val="single" w:sz="8" w:space="0" w:color="auto"/>
            </w:tcBorders>
            <w:vAlign w:val="center"/>
          </w:tcPr>
          <w:p w14:paraId="4E7AAF6C" w14:textId="77777777" w:rsidR="00951269" w:rsidRPr="00904824" w:rsidRDefault="00951269" w:rsidP="000575D1">
            <w:pPr>
              <w:spacing w:after="0" w:line="240" w:lineRule="auto"/>
            </w:pPr>
            <w:r w:rsidRPr="00904824">
              <w:t>0</w:t>
            </w:r>
          </w:p>
        </w:tc>
      </w:tr>
      <w:tr w:rsidR="00951269" w:rsidRPr="00904824" w14:paraId="22F9EE8E" w14:textId="77777777" w:rsidTr="007D46CA">
        <w:trPr>
          <w:trHeight w:val="397"/>
        </w:trPr>
        <w:tc>
          <w:tcPr>
            <w:tcW w:w="2929" w:type="dxa"/>
            <w:tcBorders>
              <w:top w:val="nil"/>
              <w:left w:val="single" w:sz="8" w:space="0" w:color="auto"/>
              <w:bottom w:val="nil"/>
              <w:right w:val="single" w:sz="8" w:space="0" w:color="auto"/>
            </w:tcBorders>
            <w:shd w:val="clear" w:color="auto" w:fill="D9D9D9"/>
            <w:vAlign w:val="center"/>
            <w:hideMark/>
          </w:tcPr>
          <w:p w14:paraId="0664377C" w14:textId="77777777" w:rsidR="00951269" w:rsidRPr="00904824" w:rsidRDefault="00951269" w:rsidP="000575D1">
            <w:pPr>
              <w:spacing w:after="0" w:line="240" w:lineRule="auto"/>
              <w:rPr>
                <w:b/>
              </w:rPr>
            </w:pPr>
            <w:r w:rsidRPr="00904824">
              <w:rPr>
                <w:b/>
              </w:rPr>
              <w:t>Język wykładowy:</w:t>
            </w:r>
          </w:p>
        </w:tc>
        <w:tc>
          <w:tcPr>
            <w:tcW w:w="6285" w:type="dxa"/>
            <w:tcBorders>
              <w:top w:val="nil"/>
              <w:left w:val="single" w:sz="8" w:space="0" w:color="auto"/>
              <w:bottom w:val="nil"/>
              <w:right w:val="single" w:sz="8" w:space="0" w:color="auto"/>
            </w:tcBorders>
            <w:vAlign w:val="center"/>
          </w:tcPr>
          <w:p w14:paraId="4DB1398F" w14:textId="77777777" w:rsidR="00951269" w:rsidRPr="00904824" w:rsidRDefault="00951269" w:rsidP="000575D1">
            <w:pPr>
              <w:spacing w:after="0" w:line="240" w:lineRule="auto"/>
            </w:pPr>
            <w:r w:rsidRPr="00904824">
              <w:t>polski</w:t>
            </w:r>
          </w:p>
        </w:tc>
      </w:tr>
      <w:tr w:rsidR="00951269" w:rsidRPr="00904824" w14:paraId="32677505" w14:textId="77777777" w:rsidTr="003D6326">
        <w:trPr>
          <w:trHeight w:val="397"/>
        </w:trPr>
        <w:tc>
          <w:tcPr>
            <w:tcW w:w="2929" w:type="dxa"/>
            <w:tcBorders>
              <w:top w:val="nil"/>
              <w:left w:val="single" w:sz="8" w:space="0" w:color="auto"/>
              <w:bottom w:val="nil"/>
              <w:right w:val="single" w:sz="8" w:space="0" w:color="auto"/>
            </w:tcBorders>
            <w:shd w:val="clear" w:color="auto" w:fill="D9D9D9"/>
            <w:vAlign w:val="center"/>
            <w:hideMark/>
          </w:tcPr>
          <w:p w14:paraId="69417BA0" w14:textId="77777777" w:rsidR="00951269" w:rsidRPr="00904824" w:rsidRDefault="00951269" w:rsidP="000575D1">
            <w:pPr>
              <w:spacing w:after="0" w:line="240" w:lineRule="auto"/>
              <w:rPr>
                <w:b/>
              </w:rPr>
            </w:pPr>
            <w:r w:rsidRPr="00904824">
              <w:rPr>
                <w:b/>
              </w:rPr>
              <w:t>Rok akademicki:</w:t>
            </w:r>
          </w:p>
        </w:tc>
        <w:tc>
          <w:tcPr>
            <w:tcW w:w="6285" w:type="dxa"/>
            <w:tcBorders>
              <w:top w:val="nil"/>
              <w:left w:val="single" w:sz="8" w:space="0" w:color="auto"/>
              <w:bottom w:val="nil"/>
              <w:right w:val="single" w:sz="8" w:space="0" w:color="auto"/>
            </w:tcBorders>
            <w:vAlign w:val="center"/>
          </w:tcPr>
          <w:p w14:paraId="10309241" w14:textId="77777777" w:rsidR="00951269" w:rsidRPr="00904824" w:rsidRDefault="00DA27CE" w:rsidP="000575D1">
            <w:pPr>
              <w:spacing w:after="0" w:line="240" w:lineRule="auto"/>
            </w:pPr>
            <w:r>
              <w:t xml:space="preserve">od </w:t>
            </w:r>
            <w:r w:rsidR="00BE590B">
              <w:t>2023/2024</w:t>
            </w:r>
          </w:p>
        </w:tc>
      </w:tr>
      <w:tr w:rsidR="00951269" w:rsidRPr="00904824" w14:paraId="272C3AA1" w14:textId="77777777" w:rsidTr="003D6326">
        <w:trPr>
          <w:trHeight w:val="397"/>
        </w:trPr>
        <w:tc>
          <w:tcPr>
            <w:tcW w:w="2929" w:type="dxa"/>
            <w:tcBorders>
              <w:top w:val="nil"/>
              <w:left w:val="single" w:sz="8" w:space="0" w:color="auto"/>
              <w:bottom w:val="single" w:sz="8" w:space="0" w:color="auto"/>
              <w:right w:val="single" w:sz="8" w:space="0" w:color="auto"/>
            </w:tcBorders>
            <w:shd w:val="clear" w:color="auto" w:fill="D9D9D9"/>
            <w:vAlign w:val="center"/>
            <w:hideMark/>
          </w:tcPr>
          <w:p w14:paraId="46011D81" w14:textId="77777777" w:rsidR="00951269" w:rsidRPr="00904824" w:rsidRDefault="00951269" w:rsidP="000575D1">
            <w:pPr>
              <w:spacing w:after="0" w:line="240" w:lineRule="auto"/>
              <w:rPr>
                <w:b/>
              </w:rPr>
            </w:pPr>
            <w:r w:rsidRPr="00904824">
              <w:rPr>
                <w:b/>
              </w:rPr>
              <w:t>Semestr:</w:t>
            </w:r>
          </w:p>
        </w:tc>
        <w:tc>
          <w:tcPr>
            <w:tcW w:w="6285" w:type="dxa"/>
            <w:tcBorders>
              <w:top w:val="nil"/>
              <w:left w:val="single" w:sz="8" w:space="0" w:color="auto"/>
              <w:bottom w:val="single" w:sz="8" w:space="0" w:color="auto"/>
              <w:right w:val="single" w:sz="8" w:space="0" w:color="auto"/>
            </w:tcBorders>
            <w:vAlign w:val="center"/>
          </w:tcPr>
          <w:p w14:paraId="33D5ABCA" w14:textId="77777777" w:rsidR="00951269" w:rsidRPr="00904824" w:rsidRDefault="00951269" w:rsidP="000575D1">
            <w:pPr>
              <w:spacing w:after="0" w:line="240" w:lineRule="auto"/>
            </w:pPr>
            <w:r w:rsidRPr="00904824">
              <w:t>1, 2</w:t>
            </w:r>
          </w:p>
        </w:tc>
      </w:tr>
    </w:tbl>
    <w:p w14:paraId="66D1E896" w14:textId="77777777" w:rsidR="00951269" w:rsidRPr="00904824" w:rsidRDefault="00E32FE8" w:rsidP="00951269">
      <w:pPr>
        <w:spacing w:line="276" w:lineRule="auto"/>
        <w:rPr>
          <w:b/>
        </w:rPr>
      </w:pPr>
      <w:r>
        <w:rPr>
          <w:b/>
        </w:rPr>
        <w:t xml:space="preserve"> </w:t>
      </w:r>
      <w:r w:rsidR="00951269" w:rsidRPr="00904824">
        <w:rPr>
          <w:b/>
        </w:rPr>
        <w:t>Elementy wchodzące w skład programu studiów</w:t>
      </w:r>
    </w:p>
    <w:tbl>
      <w:tblPr>
        <w:tblW w:w="918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34"/>
        <w:gridCol w:w="1843"/>
        <w:gridCol w:w="2150"/>
        <w:gridCol w:w="1252"/>
        <w:gridCol w:w="1277"/>
        <w:gridCol w:w="141"/>
        <w:gridCol w:w="647"/>
        <w:gridCol w:w="736"/>
      </w:tblGrid>
      <w:tr w:rsidR="00951269" w:rsidRPr="004F1E82" w14:paraId="0152F0FC" w14:textId="77777777" w:rsidTr="075B8729">
        <w:tc>
          <w:tcPr>
            <w:tcW w:w="9180" w:type="dxa"/>
            <w:gridSpan w:val="8"/>
            <w:tcBorders>
              <w:top w:val="single" w:sz="8" w:space="0" w:color="auto"/>
              <w:left w:val="single" w:sz="8" w:space="0" w:color="auto"/>
              <w:bottom w:val="single" w:sz="4" w:space="0" w:color="auto"/>
              <w:right w:val="single" w:sz="8" w:space="0" w:color="auto"/>
            </w:tcBorders>
            <w:shd w:val="clear" w:color="auto" w:fill="D9D9D9" w:themeFill="background1" w:themeFillShade="D9"/>
            <w:hideMark/>
          </w:tcPr>
          <w:p w14:paraId="1DD4A1E1" w14:textId="77777777" w:rsidR="00951269" w:rsidRPr="004F1E82" w:rsidRDefault="00951269" w:rsidP="000575D1">
            <w:pPr>
              <w:spacing w:after="0" w:line="240" w:lineRule="auto"/>
              <w:jc w:val="center"/>
              <w:rPr>
                <w:szCs w:val="20"/>
              </w:rPr>
            </w:pPr>
            <w:r w:rsidRPr="004F1E82">
              <w:rPr>
                <w:b/>
                <w:szCs w:val="20"/>
              </w:rPr>
              <w:t xml:space="preserve">Treści programowe zapewniające uzyskanie efektów uczenia się dla przedmiotu </w:t>
            </w:r>
            <w:r w:rsidRPr="004F1E82">
              <w:rPr>
                <w:b/>
                <w:szCs w:val="20"/>
              </w:rPr>
              <w:br/>
            </w:r>
          </w:p>
        </w:tc>
      </w:tr>
      <w:tr w:rsidR="00951269" w:rsidRPr="004F1E82" w14:paraId="4F94E044" w14:textId="77777777" w:rsidTr="075B8729">
        <w:tc>
          <w:tcPr>
            <w:tcW w:w="9180" w:type="dxa"/>
            <w:gridSpan w:val="8"/>
            <w:tcBorders>
              <w:top w:val="single" w:sz="8" w:space="0" w:color="auto"/>
              <w:left w:val="single" w:sz="8" w:space="0" w:color="auto"/>
              <w:bottom w:val="single" w:sz="4" w:space="0" w:color="auto"/>
              <w:right w:val="single" w:sz="8" w:space="0" w:color="auto"/>
            </w:tcBorders>
            <w:hideMark/>
          </w:tcPr>
          <w:p w14:paraId="65F3A885" w14:textId="77777777" w:rsidR="00951269" w:rsidRPr="004F1E82" w:rsidRDefault="00951269" w:rsidP="000575D1">
            <w:pPr>
              <w:autoSpaceDE w:val="0"/>
              <w:autoSpaceDN w:val="0"/>
              <w:adjustRightInd w:val="0"/>
              <w:spacing w:after="0" w:line="240" w:lineRule="auto"/>
              <w:rPr>
                <w:rFonts w:eastAsia="Times New Roman"/>
                <w:szCs w:val="20"/>
                <w:lang w:eastAsia="pl-PL"/>
              </w:rPr>
            </w:pPr>
            <w:r w:rsidRPr="004F1E82">
              <w:rPr>
                <w:rFonts w:eastAsia="Times New Roman"/>
                <w:szCs w:val="20"/>
                <w:lang w:eastAsia="pl-PL"/>
              </w:rPr>
              <w:t>Podniesienie lub utrzymanie mo</w:t>
            </w:r>
            <w:r w:rsidRPr="004F1E82">
              <w:rPr>
                <w:rFonts w:eastAsia="TimesNewRoman"/>
                <w:szCs w:val="20"/>
                <w:lang w:eastAsia="pl-PL"/>
              </w:rPr>
              <w:t>ż</w:t>
            </w:r>
            <w:r w:rsidRPr="004F1E82">
              <w:rPr>
                <w:rFonts w:eastAsia="Times New Roman"/>
                <w:szCs w:val="20"/>
                <w:lang w:eastAsia="pl-PL"/>
              </w:rPr>
              <w:t>liwie wysokiego poziomu wydolno</w:t>
            </w:r>
            <w:r w:rsidRPr="004F1E82">
              <w:rPr>
                <w:rFonts w:eastAsia="TimesNewRoman"/>
                <w:szCs w:val="20"/>
                <w:lang w:eastAsia="pl-PL"/>
              </w:rPr>
              <w:t>ś</w:t>
            </w:r>
            <w:r w:rsidRPr="004F1E82">
              <w:rPr>
                <w:rFonts w:eastAsia="Times New Roman"/>
                <w:szCs w:val="20"/>
                <w:lang w:eastAsia="pl-PL"/>
              </w:rPr>
              <w:t>ci fizycznej, sprawno</w:t>
            </w:r>
            <w:r w:rsidRPr="004F1E82">
              <w:rPr>
                <w:rFonts w:eastAsia="TimesNewRoman"/>
                <w:szCs w:val="20"/>
                <w:lang w:eastAsia="pl-PL"/>
              </w:rPr>
              <w:t>ś</w:t>
            </w:r>
            <w:r w:rsidRPr="004F1E82">
              <w:rPr>
                <w:rFonts w:eastAsia="Times New Roman"/>
                <w:szCs w:val="20"/>
                <w:lang w:eastAsia="pl-PL"/>
              </w:rPr>
              <w:t>ci motorycznej, koordynacji ruchowej. Przygotowanie studenta do czynnego uczestnictwa w kulturze fizycznej poprzez popularyzowanie i trwałe zainteresowanie aktywnymi sposobami wykorzystania czasu wolnego. Ukształtowanie po</w:t>
            </w:r>
            <w:r w:rsidRPr="004F1E82">
              <w:rPr>
                <w:rFonts w:eastAsia="TimesNewRoman"/>
                <w:szCs w:val="20"/>
                <w:lang w:eastAsia="pl-PL"/>
              </w:rPr>
              <w:t>żą</w:t>
            </w:r>
            <w:r w:rsidRPr="004F1E82">
              <w:rPr>
                <w:rFonts w:eastAsia="Times New Roman"/>
                <w:szCs w:val="20"/>
                <w:lang w:eastAsia="pl-PL"/>
              </w:rPr>
              <w:t>danych postaw osobowo</w:t>
            </w:r>
            <w:r w:rsidRPr="004F1E82">
              <w:rPr>
                <w:rFonts w:eastAsia="TimesNewRoman"/>
                <w:szCs w:val="20"/>
                <w:lang w:eastAsia="pl-PL"/>
              </w:rPr>
              <w:t>ś</w:t>
            </w:r>
            <w:r w:rsidRPr="004F1E82">
              <w:rPr>
                <w:rFonts w:eastAsia="Times New Roman"/>
                <w:szCs w:val="20"/>
                <w:lang w:eastAsia="pl-PL"/>
              </w:rPr>
              <w:t>ciowych niezb</w:t>
            </w:r>
            <w:r w:rsidRPr="004F1E82">
              <w:rPr>
                <w:rFonts w:eastAsia="TimesNewRoman"/>
                <w:szCs w:val="20"/>
                <w:lang w:eastAsia="pl-PL"/>
              </w:rPr>
              <w:t>ę</w:t>
            </w:r>
            <w:r w:rsidRPr="004F1E82">
              <w:rPr>
                <w:rFonts w:eastAsia="Times New Roman"/>
                <w:szCs w:val="20"/>
                <w:lang w:eastAsia="pl-PL"/>
              </w:rPr>
              <w:t xml:space="preserve">dnych do prowadzenia zdrowego stylu </w:t>
            </w:r>
            <w:r w:rsidRPr="004F1E82">
              <w:rPr>
                <w:rFonts w:eastAsia="TimesNewRoman"/>
                <w:szCs w:val="20"/>
                <w:lang w:eastAsia="pl-PL"/>
              </w:rPr>
              <w:t>ż</w:t>
            </w:r>
            <w:r w:rsidRPr="004F1E82">
              <w:rPr>
                <w:rFonts w:eastAsia="Times New Roman"/>
                <w:szCs w:val="20"/>
                <w:lang w:eastAsia="pl-PL"/>
              </w:rPr>
              <w:t>ycia.</w:t>
            </w:r>
          </w:p>
        </w:tc>
      </w:tr>
      <w:tr w:rsidR="00951269" w:rsidRPr="004F1E82" w14:paraId="5B4326B6" w14:textId="77777777" w:rsidTr="075B8729">
        <w:tc>
          <w:tcPr>
            <w:tcW w:w="2977" w:type="dxa"/>
            <w:gridSpan w:val="2"/>
            <w:tcBorders>
              <w:top w:val="single" w:sz="8" w:space="0" w:color="auto"/>
              <w:left w:val="single" w:sz="8" w:space="0" w:color="auto"/>
              <w:bottom w:val="single" w:sz="4" w:space="0" w:color="auto"/>
              <w:right w:val="nil"/>
            </w:tcBorders>
            <w:shd w:val="clear" w:color="auto" w:fill="D9D9D9" w:themeFill="background1" w:themeFillShade="D9"/>
            <w:hideMark/>
          </w:tcPr>
          <w:p w14:paraId="1D6C6FDD" w14:textId="77777777" w:rsidR="00951269" w:rsidRPr="004F1E82" w:rsidRDefault="00951269" w:rsidP="000575D1">
            <w:pPr>
              <w:spacing w:after="0" w:line="240" w:lineRule="auto"/>
              <w:rPr>
                <w:b/>
                <w:szCs w:val="20"/>
              </w:rPr>
            </w:pPr>
            <w:r w:rsidRPr="004F1E82">
              <w:rPr>
                <w:b/>
                <w:szCs w:val="20"/>
              </w:rPr>
              <w:t>Liczba godzin zajęć w ramach poszczególnych form zajęć według planu studiów:</w:t>
            </w:r>
          </w:p>
        </w:tc>
        <w:tc>
          <w:tcPr>
            <w:tcW w:w="6203" w:type="dxa"/>
            <w:gridSpan w:val="6"/>
            <w:tcBorders>
              <w:top w:val="single" w:sz="8" w:space="0" w:color="auto"/>
              <w:left w:val="nil"/>
              <w:bottom w:val="single" w:sz="4" w:space="0" w:color="auto"/>
              <w:right w:val="single" w:sz="8" w:space="0" w:color="auto"/>
            </w:tcBorders>
          </w:tcPr>
          <w:p w14:paraId="640C3EFC" w14:textId="5E4762FC" w:rsidR="00951269" w:rsidRPr="004F1E82" w:rsidRDefault="00951269" w:rsidP="000575D1">
            <w:pPr>
              <w:spacing w:after="0" w:line="240" w:lineRule="auto"/>
              <w:jc w:val="both"/>
              <w:rPr>
                <w:szCs w:val="20"/>
              </w:rPr>
            </w:pPr>
            <w:r w:rsidRPr="004F1E82">
              <w:rPr>
                <w:szCs w:val="20"/>
              </w:rPr>
              <w:t xml:space="preserve">ćw. warsztatowe </w:t>
            </w:r>
            <w:ins w:id="52" w:author="Maria Rysz" w:date="2024-03-04T16:55:00Z">
              <w:r w:rsidR="00B67895" w:rsidRPr="006E562F">
                <w:rPr>
                  <w:szCs w:val="20"/>
                </w:rPr>
                <w:t>6</w:t>
              </w:r>
            </w:ins>
            <w:del w:id="53" w:author="Maria Rysz" w:date="2024-03-04T16:55:00Z">
              <w:r w:rsidRPr="00B67895" w:rsidDel="00B67895">
                <w:rPr>
                  <w:szCs w:val="20"/>
                </w:rPr>
                <w:delText>3</w:delText>
              </w:r>
            </w:del>
            <w:r w:rsidRPr="00B67895">
              <w:rPr>
                <w:szCs w:val="20"/>
              </w:rPr>
              <w:t>0</w:t>
            </w:r>
            <w:r w:rsidRPr="004F1E82">
              <w:rPr>
                <w:szCs w:val="20"/>
              </w:rPr>
              <w:t xml:space="preserve"> godz.</w:t>
            </w:r>
            <w:ins w:id="54" w:author="Maria Rysz" w:date="2024-03-04T16:55:00Z">
              <w:r w:rsidR="00B67895">
                <w:rPr>
                  <w:szCs w:val="20"/>
                </w:rPr>
                <w:t>(</w:t>
              </w:r>
            </w:ins>
            <w:r w:rsidR="00D643C4">
              <w:rPr>
                <w:szCs w:val="20"/>
              </w:rPr>
              <w:t>sem.1 i sem.2</w:t>
            </w:r>
            <w:ins w:id="55" w:author="Maria Rysz" w:date="2024-03-04T16:55:00Z">
              <w:r w:rsidR="00B67895">
                <w:rPr>
                  <w:szCs w:val="20"/>
                </w:rPr>
                <w:t>)</w:t>
              </w:r>
            </w:ins>
          </w:p>
          <w:p w14:paraId="44D9313F" w14:textId="77777777" w:rsidR="00951269" w:rsidRPr="004F1E82" w:rsidRDefault="00951269" w:rsidP="000575D1">
            <w:pPr>
              <w:spacing w:after="0" w:line="240" w:lineRule="auto"/>
              <w:jc w:val="both"/>
              <w:rPr>
                <w:szCs w:val="20"/>
              </w:rPr>
            </w:pPr>
          </w:p>
        </w:tc>
      </w:tr>
      <w:tr w:rsidR="00951269" w:rsidRPr="004F1E82" w14:paraId="02CF3A0D" w14:textId="77777777" w:rsidTr="075B8729">
        <w:tc>
          <w:tcPr>
            <w:tcW w:w="9180" w:type="dxa"/>
            <w:gridSpan w:val="8"/>
            <w:tcBorders>
              <w:top w:val="single" w:sz="4" w:space="0" w:color="auto"/>
              <w:left w:val="single" w:sz="8" w:space="0" w:color="auto"/>
              <w:bottom w:val="single" w:sz="4" w:space="0" w:color="auto"/>
              <w:right w:val="single" w:sz="8" w:space="0" w:color="auto"/>
            </w:tcBorders>
            <w:shd w:val="clear" w:color="auto" w:fill="D9D9D9" w:themeFill="background1" w:themeFillShade="D9"/>
            <w:hideMark/>
          </w:tcPr>
          <w:p w14:paraId="3A30F261" w14:textId="77777777" w:rsidR="00951269" w:rsidRPr="004F1E82" w:rsidRDefault="00951269" w:rsidP="000575D1">
            <w:pPr>
              <w:spacing w:after="0" w:line="240" w:lineRule="auto"/>
              <w:jc w:val="center"/>
              <w:rPr>
                <w:szCs w:val="20"/>
              </w:rPr>
            </w:pPr>
            <w:r w:rsidRPr="004F1E82">
              <w:rPr>
                <w:b/>
                <w:szCs w:val="20"/>
              </w:rPr>
              <w:t>Opis efektów uczenia się dla przedmiotu</w:t>
            </w:r>
          </w:p>
        </w:tc>
      </w:tr>
      <w:tr w:rsidR="00951269" w:rsidRPr="004F1E82" w14:paraId="450F5FDC" w14:textId="77777777" w:rsidTr="075B8729">
        <w:trPr>
          <w:trHeight w:val="285"/>
        </w:trPr>
        <w:tc>
          <w:tcPr>
            <w:tcW w:w="1134" w:type="dxa"/>
            <w:tcBorders>
              <w:top w:val="single" w:sz="4" w:space="0" w:color="auto"/>
              <w:left w:val="single" w:sz="8" w:space="0" w:color="auto"/>
              <w:bottom w:val="single" w:sz="8" w:space="0" w:color="auto"/>
              <w:right w:val="single" w:sz="4" w:space="0" w:color="auto"/>
            </w:tcBorders>
            <w:shd w:val="clear" w:color="auto" w:fill="D9D9D9" w:themeFill="background1" w:themeFillShade="D9"/>
            <w:hideMark/>
          </w:tcPr>
          <w:p w14:paraId="62F2AAC9" w14:textId="77777777" w:rsidR="00951269" w:rsidRPr="004F1E82" w:rsidRDefault="00951269" w:rsidP="000575D1">
            <w:pPr>
              <w:spacing w:after="0" w:line="240" w:lineRule="auto"/>
              <w:jc w:val="center"/>
              <w:rPr>
                <w:szCs w:val="20"/>
              </w:rPr>
            </w:pPr>
            <w:r w:rsidRPr="004F1E82">
              <w:rPr>
                <w:szCs w:val="20"/>
              </w:rPr>
              <w:t xml:space="preserve">Kod efektu przedmiotu- </w:t>
            </w:r>
          </w:p>
        </w:tc>
        <w:tc>
          <w:tcPr>
            <w:tcW w:w="3993" w:type="dxa"/>
            <w:gridSpan w:val="2"/>
            <w:tcBorders>
              <w:top w:val="single" w:sz="4" w:space="0" w:color="auto"/>
              <w:left w:val="single" w:sz="4" w:space="0" w:color="auto"/>
              <w:bottom w:val="single" w:sz="8" w:space="0" w:color="auto"/>
              <w:right w:val="single" w:sz="4" w:space="0" w:color="auto"/>
            </w:tcBorders>
            <w:shd w:val="clear" w:color="auto" w:fill="D9D9D9" w:themeFill="background1" w:themeFillShade="D9"/>
            <w:hideMark/>
          </w:tcPr>
          <w:p w14:paraId="128EC55B" w14:textId="77777777" w:rsidR="00951269" w:rsidRPr="004F1E82" w:rsidRDefault="00951269" w:rsidP="000575D1">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1252" w:type="dxa"/>
            <w:tcBorders>
              <w:top w:val="single" w:sz="4" w:space="0" w:color="auto"/>
              <w:left w:val="single" w:sz="4" w:space="0" w:color="auto"/>
              <w:bottom w:val="single" w:sz="8" w:space="0" w:color="auto"/>
              <w:right w:val="single" w:sz="4" w:space="0" w:color="auto"/>
            </w:tcBorders>
            <w:shd w:val="clear" w:color="auto" w:fill="D9D9D9" w:themeFill="background1" w:themeFillShade="D9"/>
            <w:hideMark/>
          </w:tcPr>
          <w:p w14:paraId="0A35E07F" w14:textId="77777777" w:rsidR="00951269" w:rsidRPr="004F1E82" w:rsidRDefault="00951269" w:rsidP="000575D1">
            <w:pPr>
              <w:spacing w:after="0" w:line="240" w:lineRule="auto"/>
              <w:jc w:val="center"/>
              <w:rPr>
                <w:szCs w:val="20"/>
              </w:rPr>
            </w:pPr>
            <w:r w:rsidRPr="004F1E82">
              <w:rPr>
                <w:szCs w:val="20"/>
              </w:rPr>
              <w:t>Efekt kierunkowy</w:t>
            </w:r>
          </w:p>
          <w:p w14:paraId="4FF21099" w14:textId="77777777" w:rsidR="00951269" w:rsidRPr="004F1E82" w:rsidRDefault="00951269" w:rsidP="000575D1">
            <w:pPr>
              <w:spacing w:after="0" w:line="240" w:lineRule="auto"/>
              <w:jc w:val="center"/>
              <w:rPr>
                <w:szCs w:val="20"/>
              </w:rPr>
            </w:pPr>
          </w:p>
        </w:tc>
        <w:tc>
          <w:tcPr>
            <w:tcW w:w="1418" w:type="dxa"/>
            <w:gridSpan w:val="2"/>
            <w:tcBorders>
              <w:top w:val="single" w:sz="4" w:space="0" w:color="auto"/>
              <w:left w:val="single" w:sz="4" w:space="0" w:color="auto"/>
              <w:bottom w:val="single" w:sz="8" w:space="0" w:color="auto"/>
              <w:right w:val="single" w:sz="4" w:space="0" w:color="auto"/>
            </w:tcBorders>
            <w:shd w:val="clear" w:color="auto" w:fill="D9D9D9" w:themeFill="background1" w:themeFillShade="D9"/>
            <w:hideMark/>
          </w:tcPr>
          <w:p w14:paraId="14739AB9" w14:textId="77777777" w:rsidR="00951269" w:rsidRPr="004F1E82" w:rsidRDefault="00951269" w:rsidP="000575D1">
            <w:pPr>
              <w:spacing w:after="0" w:line="240" w:lineRule="auto"/>
              <w:jc w:val="center"/>
              <w:rPr>
                <w:szCs w:val="20"/>
              </w:rPr>
            </w:pPr>
            <w:r w:rsidRPr="004F1E82">
              <w:rPr>
                <w:szCs w:val="20"/>
              </w:rPr>
              <w:t>Forma zajęć dydaktycznych</w:t>
            </w:r>
          </w:p>
        </w:tc>
        <w:tc>
          <w:tcPr>
            <w:tcW w:w="1383" w:type="dxa"/>
            <w:gridSpan w:val="2"/>
            <w:tcBorders>
              <w:top w:val="single" w:sz="4" w:space="0" w:color="auto"/>
              <w:left w:val="single" w:sz="4" w:space="0" w:color="auto"/>
              <w:bottom w:val="single" w:sz="8" w:space="0" w:color="auto"/>
              <w:right w:val="single" w:sz="8" w:space="0" w:color="auto"/>
            </w:tcBorders>
            <w:shd w:val="clear" w:color="auto" w:fill="D9D9D9" w:themeFill="background1" w:themeFillShade="D9"/>
            <w:hideMark/>
          </w:tcPr>
          <w:p w14:paraId="32035638" w14:textId="77777777" w:rsidR="00951269" w:rsidRPr="004F1E82" w:rsidRDefault="00951269" w:rsidP="000575D1">
            <w:pPr>
              <w:spacing w:after="0" w:line="240" w:lineRule="auto"/>
              <w:jc w:val="center"/>
              <w:rPr>
                <w:szCs w:val="20"/>
              </w:rPr>
            </w:pPr>
            <w:r w:rsidRPr="004F1E82">
              <w:rPr>
                <w:szCs w:val="20"/>
              </w:rPr>
              <w:t xml:space="preserve">Sposób weryfikacji i oceny efektów uczenia się </w:t>
            </w:r>
          </w:p>
        </w:tc>
      </w:tr>
      <w:tr w:rsidR="00951269" w:rsidRPr="004F1E82" w14:paraId="78131459" w14:textId="77777777" w:rsidTr="075B8729">
        <w:tc>
          <w:tcPr>
            <w:tcW w:w="1134" w:type="dxa"/>
            <w:tcBorders>
              <w:top w:val="single" w:sz="8" w:space="0" w:color="auto"/>
              <w:left w:val="single" w:sz="8" w:space="0" w:color="auto"/>
              <w:bottom w:val="single" w:sz="8" w:space="0" w:color="auto"/>
              <w:right w:val="single" w:sz="4" w:space="0" w:color="auto"/>
            </w:tcBorders>
            <w:shd w:val="clear" w:color="auto" w:fill="FFFFFF" w:themeFill="background1"/>
          </w:tcPr>
          <w:p w14:paraId="79DD59A1" w14:textId="77777777" w:rsidR="00951269" w:rsidRPr="004F1E82" w:rsidRDefault="075B8729" w:rsidP="000575D1">
            <w:pPr>
              <w:spacing w:after="0" w:line="240" w:lineRule="auto"/>
              <w:jc w:val="center"/>
              <w:rPr>
                <w:rFonts w:eastAsia="Times New Roman"/>
                <w:szCs w:val="20"/>
              </w:rPr>
            </w:pPr>
            <w:r w:rsidRPr="004F1E82">
              <w:rPr>
                <w:rFonts w:eastAsia="Times New Roman"/>
                <w:szCs w:val="20"/>
                <w:lang w:eastAsia="pl-PL"/>
              </w:rPr>
              <w:t>A2_W01</w:t>
            </w:r>
          </w:p>
        </w:tc>
        <w:tc>
          <w:tcPr>
            <w:tcW w:w="3993" w:type="dxa"/>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3BC4661B" w14:textId="77777777" w:rsidR="00951269" w:rsidRPr="004F1E82" w:rsidRDefault="00951269" w:rsidP="000575D1">
            <w:pPr>
              <w:spacing w:after="0" w:line="240" w:lineRule="auto"/>
              <w:rPr>
                <w:rFonts w:eastAsia="Times New Roman"/>
                <w:szCs w:val="20"/>
                <w:lang w:eastAsia="pl-PL"/>
              </w:rPr>
            </w:pPr>
            <w:r w:rsidRPr="004F1E82">
              <w:rPr>
                <w:rFonts w:eastAsia="Times New Roman"/>
                <w:szCs w:val="20"/>
                <w:lang w:eastAsia="pl-PL"/>
              </w:rPr>
              <w:t>zna zasady bezpiecznego korzystania z obiektów sportowych i sprzętu sportowego</w:t>
            </w:r>
          </w:p>
        </w:tc>
        <w:tc>
          <w:tcPr>
            <w:tcW w:w="1252" w:type="dxa"/>
            <w:tcBorders>
              <w:top w:val="single" w:sz="8" w:space="0" w:color="auto"/>
              <w:left w:val="single" w:sz="4" w:space="0" w:color="auto"/>
              <w:bottom w:val="single" w:sz="8" w:space="0" w:color="auto"/>
              <w:right w:val="single" w:sz="4" w:space="0" w:color="auto"/>
            </w:tcBorders>
            <w:shd w:val="clear" w:color="auto" w:fill="FFFFFF" w:themeFill="background1"/>
          </w:tcPr>
          <w:p w14:paraId="788DF3F2" w14:textId="77777777" w:rsidR="00951269" w:rsidRPr="004F1E82" w:rsidRDefault="003E507C" w:rsidP="000575D1">
            <w:pPr>
              <w:spacing w:after="0" w:line="240" w:lineRule="auto"/>
              <w:jc w:val="center"/>
              <w:rPr>
                <w:rFonts w:eastAsia="Times New Roman"/>
                <w:szCs w:val="20"/>
              </w:rPr>
            </w:pPr>
            <w:r>
              <w:rPr>
                <w:rFonts w:eastAsia="Times New Roman"/>
                <w:szCs w:val="20"/>
              </w:rPr>
              <w:t>MI</w:t>
            </w:r>
            <w:r w:rsidR="00951269" w:rsidRPr="004F1E82">
              <w:rPr>
                <w:rFonts w:eastAsia="Times New Roman"/>
                <w:szCs w:val="20"/>
              </w:rPr>
              <w:t>_W06</w:t>
            </w:r>
          </w:p>
        </w:tc>
        <w:tc>
          <w:tcPr>
            <w:tcW w:w="1418" w:type="dxa"/>
            <w:gridSpan w:val="2"/>
            <w:vMerge w:val="restart"/>
            <w:tcBorders>
              <w:top w:val="single" w:sz="8" w:space="0" w:color="00000A"/>
              <w:left w:val="single" w:sz="6" w:space="0" w:color="00000A"/>
            </w:tcBorders>
            <w:shd w:val="clear" w:color="auto" w:fill="auto"/>
          </w:tcPr>
          <w:p w14:paraId="78D47875" w14:textId="77777777" w:rsidR="00951269" w:rsidRDefault="000F73DA" w:rsidP="000575D1">
            <w:pPr>
              <w:snapToGrid w:val="0"/>
              <w:spacing w:after="0" w:line="240" w:lineRule="auto"/>
              <w:rPr>
                <w:szCs w:val="20"/>
              </w:rPr>
            </w:pPr>
            <w:r w:rsidRPr="004F1E82">
              <w:rPr>
                <w:szCs w:val="20"/>
              </w:rPr>
              <w:t>Ć</w:t>
            </w:r>
            <w:r w:rsidR="00951269" w:rsidRPr="004F1E82">
              <w:rPr>
                <w:szCs w:val="20"/>
              </w:rPr>
              <w:t>wiczenia</w:t>
            </w:r>
          </w:p>
          <w:p w14:paraId="0A1E0FED" w14:textId="77777777" w:rsidR="000F73DA" w:rsidRPr="004F1E82" w:rsidRDefault="000F73DA" w:rsidP="000575D1">
            <w:pPr>
              <w:snapToGrid w:val="0"/>
              <w:spacing w:after="0" w:line="240" w:lineRule="auto"/>
              <w:rPr>
                <w:szCs w:val="20"/>
              </w:rPr>
            </w:pPr>
          </w:p>
        </w:tc>
        <w:tc>
          <w:tcPr>
            <w:tcW w:w="1383" w:type="dxa"/>
            <w:gridSpan w:val="2"/>
            <w:vMerge w:val="restart"/>
            <w:tcBorders>
              <w:top w:val="single" w:sz="8" w:space="0" w:color="00000A"/>
              <w:left w:val="single" w:sz="8" w:space="0" w:color="00000A"/>
              <w:right w:val="single" w:sz="8" w:space="0" w:color="00000A"/>
            </w:tcBorders>
            <w:shd w:val="clear" w:color="auto" w:fill="auto"/>
          </w:tcPr>
          <w:p w14:paraId="3E55AE78" w14:textId="77777777" w:rsidR="00951269" w:rsidRPr="004F1E82" w:rsidRDefault="00951269" w:rsidP="000575D1">
            <w:pPr>
              <w:snapToGrid w:val="0"/>
              <w:spacing w:after="0" w:line="240" w:lineRule="auto"/>
              <w:jc w:val="center"/>
              <w:rPr>
                <w:szCs w:val="20"/>
              </w:rPr>
            </w:pPr>
            <w:r w:rsidRPr="004F1E82">
              <w:rPr>
                <w:szCs w:val="20"/>
              </w:rPr>
              <w:t>Frekwencja i aktywność na zajęciach</w:t>
            </w:r>
          </w:p>
        </w:tc>
      </w:tr>
      <w:tr w:rsidR="00951269" w:rsidRPr="004F1E82" w14:paraId="00EA7FD7" w14:textId="77777777" w:rsidTr="075B8729">
        <w:tc>
          <w:tcPr>
            <w:tcW w:w="1134" w:type="dxa"/>
            <w:tcBorders>
              <w:top w:val="single" w:sz="8" w:space="0" w:color="auto"/>
              <w:left w:val="single" w:sz="8" w:space="0" w:color="auto"/>
              <w:bottom w:val="single" w:sz="8" w:space="0" w:color="auto"/>
              <w:right w:val="single" w:sz="4" w:space="0" w:color="auto"/>
            </w:tcBorders>
            <w:shd w:val="clear" w:color="auto" w:fill="FFFFFF" w:themeFill="background1"/>
          </w:tcPr>
          <w:p w14:paraId="0F00839C" w14:textId="77777777" w:rsidR="00951269" w:rsidRPr="004F1E82" w:rsidRDefault="075B8729" w:rsidP="000575D1">
            <w:pPr>
              <w:spacing w:after="0" w:line="240" w:lineRule="auto"/>
              <w:jc w:val="center"/>
              <w:rPr>
                <w:rFonts w:eastAsia="Times New Roman"/>
                <w:szCs w:val="20"/>
              </w:rPr>
            </w:pPr>
            <w:r w:rsidRPr="004F1E82">
              <w:rPr>
                <w:rFonts w:eastAsia="Times New Roman"/>
                <w:szCs w:val="20"/>
                <w:lang w:eastAsia="pl-PL"/>
              </w:rPr>
              <w:t>A2_W02</w:t>
            </w:r>
          </w:p>
        </w:tc>
        <w:tc>
          <w:tcPr>
            <w:tcW w:w="3993" w:type="dxa"/>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21C5B318" w14:textId="77777777" w:rsidR="00951269" w:rsidRPr="004F1E82" w:rsidRDefault="00951269" w:rsidP="000575D1">
            <w:pPr>
              <w:spacing w:after="0" w:line="240" w:lineRule="auto"/>
              <w:rPr>
                <w:rFonts w:eastAsia="Times New Roman"/>
                <w:szCs w:val="20"/>
                <w:lang w:eastAsia="pl-PL"/>
              </w:rPr>
            </w:pPr>
            <w:r w:rsidRPr="004F1E82">
              <w:rPr>
                <w:rFonts w:eastAsia="Times New Roman"/>
                <w:szCs w:val="20"/>
                <w:lang w:eastAsia="pl-PL"/>
              </w:rPr>
              <w:t>zna zasady przygotowania organizmu do wysiłku fizycznego</w:t>
            </w:r>
          </w:p>
        </w:tc>
        <w:tc>
          <w:tcPr>
            <w:tcW w:w="1252" w:type="dxa"/>
            <w:tcBorders>
              <w:top w:val="single" w:sz="8" w:space="0" w:color="auto"/>
              <w:left w:val="single" w:sz="4" w:space="0" w:color="auto"/>
              <w:bottom w:val="single" w:sz="8" w:space="0" w:color="auto"/>
              <w:right w:val="single" w:sz="6" w:space="0" w:color="00000A"/>
            </w:tcBorders>
            <w:shd w:val="clear" w:color="auto" w:fill="FFFFFF" w:themeFill="background1"/>
          </w:tcPr>
          <w:p w14:paraId="387454C5" w14:textId="77777777" w:rsidR="00951269" w:rsidRPr="004F1E82" w:rsidRDefault="003E507C" w:rsidP="000575D1">
            <w:pPr>
              <w:spacing w:after="0" w:line="240" w:lineRule="auto"/>
              <w:jc w:val="center"/>
              <w:rPr>
                <w:rFonts w:eastAsia="Times New Roman"/>
                <w:szCs w:val="20"/>
              </w:rPr>
            </w:pPr>
            <w:r>
              <w:rPr>
                <w:rFonts w:eastAsia="Times New Roman"/>
                <w:szCs w:val="20"/>
              </w:rPr>
              <w:t>MI</w:t>
            </w:r>
            <w:r w:rsidR="00951269" w:rsidRPr="004F1E82">
              <w:rPr>
                <w:rFonts w:eastAsia="Times New Roman"/>
                <w:szCs w:val="20"/>
              </w:rPr>
              <w:t>_W07</w:t>
            </w:r>
          </w:p>
        </w:tc>
        <w:tc>
          <w:tcPr>
            <w:tcW w:w="1418" w:type="dxa"/>
            <w:gridSpan w:val="2"/>
            <w:vMerge/>
          </w:tcPr>
          <w:p w14:paraId="61E4D41E" w14:textId="77777777" w:rsidR="00951269" w:rsidRPr="004F1E82" w:rsidRDefault="00951269" w:rsidP="000575D1">
            <w:pPr>
              <w:spacing w:after="0" w:line="240" w:lineRule="auto"/>
              <w:rPr>
                <w:szCs w:val="20"/>
              </w:rPr>
            </w:pPr>
          </w:p>
        </w:tc>
        <w:tc>
          <w:tcPr>
            <w:tcW w:w="1383" w:type="dxa"/>
            <w:gridSpan w:val="2"/>
            <w:vMerge/>
          </w:tcPr>
          <w:p w14:paraId="22AA78D6" w14:textId="77777777" w:rsidR="00951269" w:rsidRPr="004F1E82" w:rsidRDefault="00951269" w:rsidP="000575D1">
            <w:pPr>
              <w:spacing w:after="0" w:line="240" w:lineRule="auto"/>
              <w:rPr>
                <w:szCs w:val="20"/>
              </w:rPr>
            </w:pPr>
          </w:p>
        </w:tc>
      </w:tr>
      <w:tr w:rsidR="00951269" w:rsidRPr="004F1E82" w14:paraId="549A5919" w14:textId="77777777" w:rsidTr="075B8729">
        <w:tc>
          <w:tcPr>
            <w:tcW w:w="1134" w:type="dxa"/>
            <w:tcBorders>
              <w:top w:val="single" w:sz="8" w:space="0" w:color="auto"/>
              <w:left w:val="single" w:sz="8" w:space="0" w:color="auto"/>
              <w:bottom w:val="single" w:sz="8" w:space="0" w:color="auto"/>
              <w:right w:val="single" w:sz="4" w:space="0" w:color="auto"/>
            </w:tcBorders>
            <w:shd w:val="clear" w:color="auto" w:fill="FFFFFF" w:themeFill="background1"/>
          </w:tcPr>
          <w:p w14:paraId="3F370344" w14:textId="77777777" w:rsidR="00951269" w:rsidRPr="004F1E82" w:rsidRDefault="075B8729" w:rsidP="000575D1">
            <w:pPr>
              <w:spacing w:after="0" w:line="240" w:lineRule="auto"/>
              <w:jc w:val="center"/>
              <w:rPr>
                <w:rFonts w:eastAsia="Times New Roman"/>
                <w:szCs w:val="20"/>
              </w:rPr>
            </w:pPr>
            <w:r w:rsidRPr="004F1E82">
              <w:rPr>
                <w:rFonts w:eastAsia="Times New Roman"/>
                <w:szCs w:val="20"/>
                <w:lang w:eastAsia="pl-PL"/>
              </w:rPr>
              <w:t>A2_W03</w:t>
            </w:r>
          </w:p>
        </w:tc>
        <w:tc>
          <w:tcPr>
            <w:tcW w:w="3993" w:type="dxa"/>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3C852F55" w14:textId="77777777" w:rsidR="00951269" w:rsidRPr="004F1E82" w:rsidRDefault="00951269" w:rsidP="000575D1">
            <w:pPr>
              <w:spacing w:after="0" w:line="240" w:lineRule="auto"/>
              <w:rPr>
                <w:szCs w:val="20"/>
              </w:rPr>
            </w:pPr>
            <w:r w:rsidRPr="004F1E82">
              <w:rPr>
                <w:rFonts w:eastAsia="Times New Roman"/>
                <w:szCs w:val="20"/>
                <w:lang w:eastAsia="pl-PL"/>
              </w:rPr>
              <w:t>zna znaczenie higieny osobistej po zajęciach sportowych</w:t>
            </w:r>
          </w:p>
        </w:tc>
        <w:tc>
          <w:tcPr>
            <w:tcW w:w="1252" w:type="dxa"/>
            <w:tcBorders>
              <w:top w:val="single" w:sz="8" w:space="0" w:color="auto"/>
              <w:left w:val="single" w:sz="4" w:space="0" w:color="auto"/>
              <w:bottom w:val="single" w:sz="8" w:space="0" w:color="auto"/>
              <w:right w:val="single" w:sz="6" w:space="0" w:color="00000A"/>
            </w:tcBorders>
            <w:shd w:val="clear" w:color="auto" w:fill="FFFFFF" w:themeFill="background1"/>
          </w:tcPr>
          <w:p w14:paraId="5C7596D6" w14:textId="77777777" w:rsidR="00951269" w:rsidRPr="004F1E82" w:rsidRDefault="003E507C" w:rsidP="000575D1">
            <w:pPr>
              <w:spacing w:after="0" w:line="240" w:lineRule="auto"/>
              <w:jc w:val="center"/>
              <w:rPr>
                <w:rFonts w:eastAsia="Times New Roman"/>
                <w:szCs w:val="20"/>
              </w:rPr>
            </w:pPr>
            <w:r>
              <w:rPr>
                <w:rFonts w:eastAsia="Times New Roman"/>
                <w:szCs w:val="20"/>
              </w:rPr>
              <w:t>MI</w:t>
            </w:r>
            <w:r w:rsidR="00951269" w:rsidRPr="004F1E82">
              <w:rPr>
                <w:rFonts w:eastAsia="Times New Roman"/>
                <w:szCs w:val="20"/>
              </w:rPr>
              <w:t>_W06</w:t>
            </w:r>
          </w:p>
        </w:tc>
        <w:tc>
          <w:tcPr>
            <w:tcW w:w="1418" w:type="dxa"/>
            <w:gridSpan w:val="2"/>
            <w:vMerge/>
          </w:tcPr>
          <w:p w14:paraId="26286A1C" w14:textId="77777777" w:rsidR="00951269" w:rsidRPr="004F1E82" w:rsidRDefault="00951269" w:rsidP="000575D1">
            <w:pPr>
              <w:spacing w:after="0" w:line="240" w:lineRule="auto"/>
              <w:rPr>
                <w:szCs w:val="20"/>
              </w:rPr>
            </w:pPr>
          </w:p>
        </w:tc>
        <w:tc>
          <w:tcPr>
            <w:tcW w:w="1383" w:type="dxa"/>
            <w:gridSpan w:val="2"/>
            <w:vMerge/>
          </w:tcPr>
          <w:p w14:paraId="777B69E4" w14:textId="77777777" w:rsidR="00951269" w:rsidRPr="004F1E82" w:rsidRDefault="00951269" w:rsidP="000575D1">
            <w:pPr>
              <w:spacing w:after="0" w:line="240" w:lineRule="auto"/>
              <w:rPr>
                <w:szCs w:val="20"/>
              </w:rPr>
            </w:pPr>
          </w:p>
        </w:tc>
      </w:tr>
      <w:tr w:rsidR="00951269" w:rsidRPr="004F1E82" w14:paraId="254E7712" w14:textId="77777777" w:rsidTr="075B8729">
        <w:tc>
          <w:tcPr>
            <w:tcW w:w="1134" w:type="dxa"/>
            <w:tcBorders>
              <w:top w:val="single" w:sz="8" w:space="0" w:color="auto"/>
              <w:left w:val="single" w:sz="8" w:space="0" w:color="auto"/>
              <w:bottom w:val="single" w:sz="8" w:space="0" w:color="auto"/>
              <w:right w:val="single" w:sz="4" w:space="0" w:color="auto"/>
            </w:tcBorders>
            <w:shd w:val="clear" w:color="auto" w:fill="FFFFFF" w:themeFill="background1"/>
          </w:tcPr>
          <w:p w14:paraId="4058E4EE" w14:textId="77777777" w:rsidR="00951269" w:rsidRPr="004F1E82" w:rsidRDefault="075B8729" w:rsidP="000575D1">
            <w:pPr>
              <w:spacing w:after="0" w:line="240" w:lineRule="auto"/>
              <w:jc w:val="center"/>
              <w:rPr>
                <w:rFonts w:eastAsia="Times New Roman"/>
                <w:szCs w:val="20"/>
                <w:lang w:eastAsia="pl-PL"/>
              </w:rPr>
            </w:pPr>
            <w:r w:rsidRPr="004F1E82">
              <w:rPr>
                <w:rFonts w:eastAsia="Times New Roman"/>
                <w:szCs w:val="20"/>
                <w:lang w:eastAsia="pl-PL"/>
              </w:rPr>
              <w:lastRenderedPageBreak/>
              <w:t>A2_U01</w:t>
            </w:r>
          </w:p>
          <w:p w14:paraId="2D5357ED" w14:textId="77777777" w:rsidR="00951269" w:rsidRPr="004F1E82" w:rsidRDefault="00951269" w:rsidP="000575D1">
            <w:pPr>
              <w:spacing w:after="0" w:line="240" w:lineRule="auto"/>
              <w:rPr>
                <w:b/>
                <w:szCs w:val="20"/>
              </w:rPr>
            </w:pPr>
          </w:p>
        </w:tc>
        <w:tc>
          <w:tcPr>
            <w:tcW w:w="3993" w:type="dxa"/>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7160F44A" w14:textId="77777777" w:rsidR="00951269" w:rsidRPr="004F1E82" w:rsidRDefault="00951269" w:rsidP="000575D1">
            <w:pPr>
              <w:spacing w:after="0" w:line="240" w:lineRule="auto"/>
              <w:rPr>
                <w:szCs w:val="20"/>
              </w:rPr>
            </w:pPr>
            <w:r w:rsidRPr="004F1E82">
              <w:rPr>
                <w:szCs w:val="20"/>
                <w:lang w:eastAsia="pl-PL"/>
              </w:rPr>
              <w:t>posiada umiejętność kształtowani postaw sprzyjających aktywności fizycznej na całe życie</w:t>
            </w:r>
          </w:p>
        </w:tc>
        <w:tc>
          <w:tcPr>
            <w:tcW w:w="1252" w:type="dxa"/>
            <w:tcBorders>
              <w:top w:val="single" w:sz="8" w:space="0" w:color="auto"/>
              <w:left w:val="single" w:sz="4" w:space="0" w:color="auto"/>
              <w:bottom w:val="single" w:sz="8" w:space="0" w:color="auto"/>
              <w:right w:val="single" w:sz="6" w:space="0" w:color="00000A"/>
            </w:tcBorders>
            <w:shd w:val="clear" w:color="auto" w:fill="FFFFFF" w:themeFill="background1"/>
          </w:tcPr>
          <w:p w14:paraId="2F88A8E1" w14:textId="77777777" w:rsidR="00951269" w:rsidRPr="004F1E82" w:rsidRDefault="003E507C" w:rsidP="000575D1">
            <w:pPr>
              <w:spacing w:after="0" w:line="240" w:lineRule="auto"/>
              <w:jc w:val="center"/>
              <w:rPr>
                <w:rFonts w:eastAsia="Times New Roman"/>
                <w:szCs w:val="20"/>
                <w:lang w:val="en-US" w:eastAsia="pl-PL"/>
              </w:rPr>
            </w:pPr>
            <w:r>
              <w:rPr>
                <w:rFonts w:eastAsia="Times New Roman"/>
                <w:szCs w:val="20"/>
                <w:lang w:val="en-US" w:eastAsia="pl-PL"/>
              </w:rPr>
              <w:t>MI</w:t>
            </w:r>
            <w:r w:rsidR="00951269" w:rsidRPr="004F1E82">
              <w:rPr>
                <w:rFonts w:eastAsia="Times New Roman"/>
                <w:szCs w:val="20"/>
                <w:lang w:val="en-US" w:eastAsia="pl-PL"/>
              </w:rPr>
              <w:t>_U</w:t>
            </w:r>
            <w:r>
              <w:rPr>
                <w:rFonts w:eastAsia="Times New Roman"/>
                <w:szCs w:val="20"/>
                <w:lang w:val="en-US" w:eastAsia="pl-PL"/>
              </w:rPr>
              <w:t>0</w:t>
            </w:r>
            <w:r w:rsidR="00951269" w:rsidRPr="004F1E82">
              <w:rPr>
                <w:rFonts w:eastAsia="Times New Roman"/>
                <w:szCs w:val="20"/>
                <w:lang w:val="en-US" w:eastAsia="pl-PL"/>
              </w:rPr>
              <w:t>8</w:t>
            </w:r>
          </w:p>
          <w:p w14:paraId="28C38C18" w14:textId="77777777" w:rsidR="00951269" w:rsidRPr="004F1E82" w:rsidRDefault="00951269" w:rsidP="000575D1">
            <w:pPr>
              <w:spacing w:after="0" w:line="240" w:lineRule="auto"/>
              <w:rPr>
                <w:szCs w:val="20"/>
              </w:rPr>
            </w:pPr>
          </w:p>
        </w:tc>
        <w:tc>
          <w:tcPr>
            <w:tcW w:w="1418" w:type="dxa"/>
            <w:gridSpan w:val="2"/>
            <w:vMerge/>
          </w:tcPr>
          <w:p w14:paraId="70E22BB7" w14:textId="77777777" w:rsidR="00951269" w:rsidRPr="004F1E82" w:rsidRDefault="00951269" w:rsidP="000575D1">
            <w:pPr>
              <w:spacing w:after="0" w:line="240" w:lineRule="auto"/>
              <w:rPr>
                <w:szCs w:val="20"/>
              </w:rPr>
            </w:pPr>
          </w:p>
        </w:tc>
        <w:tc>
          <w:tcPr>
            <w:tcW w:w="1383" w:type="dxa"/>
            <w:gridSpan w:val="2"/>
            <w:vMerge/>
          </w:tcPr>
          <w:p w14:paraId="2FB3F1C2" w14:textId="77777777" w:rsidR="00951269" w:rsidRPr="004F1E82" w:rsidRDefault="00951269" w:rsidP="000575D1">
            <w:pPr>
              <w:spacing w:after="0" w:line="240" w:lineRule="auto"/>
              <w:rPr>
                <w:szCs w:val="20"/>
              </w:rPr>
            </w:pPr>
          </w:p>
        </w:tc>
      </w:tr>
      <w:tr w:rsidR="00951269" w:rsidRPr="004F1E82" w14:paraId="39B52C86" w14:textId="77777777" w:rsidTr="075B8729">
        <w:tc>
          <w:tcPr>
            <w:tcW w:w="1134" w:type="dxa"/>
            <w:tcBorders>
              <w:top w:val="single" w:sz="8" w:space="0" w:color="auto"/>
              <w:left w:val="single" w:sz="8" w:space="0" w:color="auto"/>
              <w:bottom w:val="single" w:sz="8" w:space="0" w:color="auto"/>
              <w:right w:val="single" w:sz="4" w:space="0" w:color="auto"/>
            </w:tcBorders>
            <w:shd w:val="clear" w:color="auto" w:fill="FFFFFF" w:themeFill="background1"/>
          </w:tcPr>
          <w:p w14:paraId="4E3AADFA" w14:textId="77777777" w:rsidR="00951269" w:rsidRPr="004F1E82" w:rsidRDefault="075B8729" w:rsidP="000575D1">
            <w:pPr>
              <w:spacing w:after="0" w:line="240" w:lineRule="auto"/>
              <w:jc w:val="center"/>
              <w:rPr>
                <w:b/>
                <w:bCs/>
                <w:szCs w:val="20"/>
              </w:rPr>
            </w:pPr>
            <w:r w:rsidRPr="004F1E82">
              <w:rPr>
                <w:rFonts w:eastAsia="Times New Roman"/>
                <w:szCs w:val="20"/>
                <w:lang w:eastAsia="pl-PL"/>
              </w:rPr>
              <w:t>A2_K</w:t>
            </w:r>
            <w:r w:rsidRPr="004F1E82">
              <w:rPr>
                <w:szCs w:val="20"/>
                <w:lang w:val="en-US"/>
              </w:rPr>
              <w:t>01</w:t>
            </w:r>
          </w:p>
        </w:tc>
        <w:tc>
          <w:tcPr>
            <w:tcW w:w="3993" w:type="dxa"/>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3C3131C1" w14:textId="77777777" w:rsidR="00951269" w:rsidRPr="004F1E82" w:rsidRDefault="00951269" w:rsidP="000575D1">
            <w:pPr>
              <w:spacing w:after="0" w:line="240" w:lineRule="auto"/>
              <w:rPr>
                <w:szCs w:val="20"/>
              </w:rPr>
            </w:pPr>
            <w:r w:rsidRPr="004F1E82">
              <w:rPr>
                <w:szCs w:val="20"/>
              </w:rPr>
              <w:t>dostrzega potrzebę ciągłej aktywności ruchowej przez całe życie</w:t>
            </w:r>
          </w:p>
        </w:tc>
        <w:tc>
          <w:tcPr>
            <w:tcW w:w="1252" w:type="dxa"/>
            <w:tcBorders>
              <w:top w:val="single" w:sz="8" w:space="0" w:color="auto"/>
              <w:left w:val="single" w:sz="4" w:space="0" w:color="auto"/>
              <w:bottom w:val="single" w:sz="8" w:space="0" w:color="auto"/>
              <w:right w:val="single" w:sz="6" w:space="0" w:color="00000A"/>
            </w:tcBorders>
            <w:shd w:val="clear" w:color="auto" w:fill="FFFFFF" w:themeFill="background1"/>
          </w:tcPr>
          <w:p w14:paraId="464E7C19" w14:textId="77777777" w:rsidR="00951269" w:rsidRPr="004F1E82" w:rsidRDefault="003E507C" w:rsidP="000575D1">
            <w:pPr>
              <w:spacing w:after="0" w:line="240" w:lineRule="auto"/>
              <w:jc w:val="center"/>
              <w:rPr>
                <w:szCs w:val="20"/>
              </w:rPr>
            </w:pPr>
            <w:r>
              <w:rPr>
                <w:szCs w:val="20"/>
              </w:rPr>
              <w:t>MI</w:t>
            </w:r>
            <w:r w:rsidR="00951269" w:rsidRPr="004F1E82">
              <w:rPr>
                <w:szCs w:val="20"/>
              </w:rPr>
              <w:t>_K04</w:t>
            </w:r>
          </w:p>
        </w:tc>
        <w:tc>
          <w:tcPr>
            <w:tcW w:w="1418" w:type="dxa"/>
            <w:gridSpan w:val="2"/>
            <w:vMerge/>
          </w:tcPr>
          <w:p w14:paraId="4BFBB3C2" w14:textId="77777777" w:rsidR="00951269" w:rsidRPr="004F1E82" w:rsidRDefault="00951269" w:rsidP="000575D1">
            <w:pPr>
              <w:spacing w:after="0" w:line="240" w:lineRule="auto"/>
              <w:rPr>
                <w:szCs w:val="20"/>
              </w:rPr>
            </w:pPr>
          </w:p>
        </w:tc>
        <w:tc>
          <w:tcPr>
            <w:tcW w:w="1383" w:type="dxa"/>
            <w:gridSpan w:val="2"/>
            <w:vMerge/>
          </w:tcPr>
          <w:p w14:paraId="122BE9CE" w14:textId="77777777" w:rsidR="00951269" w:rsidRPr="004F1E82" w:rsidRDefault="00951269" w:rsidP="000575D1">
            <w:pPr>
              <w:spacing w:after="0" w:line="240" w:lineRule="auto"/>
              <w:rPr>
                <w:szCs w:val="20"/>
              </w:rPr>
            </w:pPr>
          </w:p>
        </w:tc>
      </w:tr>
      <w:tr w:rsidR="00951269" w:rsidRPr="004F1E82" w14:paraId="3C077A6E" w14:textId="77777777" w:rsidTr="075B8729">
        <w:tc>
          <w:tcPr>
            <w:tcW w:w="9180" w:type="dxa"/>
            <w:gridSpan w:val="8"/>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7679DC5B" w14:textId="77777777" w:rsidR="00951269" w:rsidRPr="004F1E82" w:rsidRDefault="00951269" w:rsidP="000575D1">
            <w:pPr>
              <w:spacing w:after="0" w:line="240" w:lineRule="auto"/>
              <w:jc w:val="center"/>
              <w:rPr>
                <w:b/>
                <w:szCs w:val="20"/>
              </w:rPr>
            </w:pPr>
            <w:r w:rsidRPr="004F1E82">
              <w:rPr>
                <w:b/>
                <w:szCs w:val="20"/>
              </w:rPr>
              <w:t>Nakład pracy studenta (bilans punktów ECTS)</w:t>
            </w:r>
          </w:p>
        </w:tc>
      </w:tr>
      <w:tr w:rsidR="00951269" w:rsidRPr="004F1E82" w14:paraId="47B1D95B" w14:textId="77777777" w:rsidTr="075B8729">
        <w:trPr>
          <w:trHeight w:val="1495"/>
        </w:trPr>
        <w:tc>
          <w:tcPr>
            <w:tcW w:w="2977" w:type="dxa"/>
            <w:gridSpan w:val="2"/>
            <w:tcBorders>
              <w:top w:val="single" w:sz="8" w:space="0" w:color="auto"/>
              <w:left w:val="single" w:sz="8" w:space="0" w:color="auto"/>
              <w:bottom w:val="single" w:sz="8" w:space="0" w:color="auto"/>
              <w:right w:val="nil"/>
            </w:tcBorders>
            <w:shd w:val="clear" w:color="auto" w:fill="D9D9D9" w:themeFill="background1" w:themeFillShade="D9"/>
            <w:hideMark/>
          </w:tcPr>
          <w:p w14:paraId="05F0B30B" w14:textId="77777777" w:rsidR="00951269" w:rsidRPr="004F1E82" w:rsidRDefault="00951269" w:rsidP="000575D1">
            <w:pPr>
              <w:spacing w:after="0" w:line="240" w:lineRule="auto"/>
              <w:rPr>
                <w:b/>
                <w:bCs/>
                <w:color w:val="FF0000"/>
                <w:szCs w:val="20"/>
              </w:rPr>
            </w:pPr>
            <w:r w:rsidRPr="004F1E82">
              <w:rPr>
                <w:b/>
                <w:szCs w:val="20"/>
              </w:rPr>
              <w:t>Całkowita liczba punktów ECTS: (A + B)</w:t>
            </w:r>
            <w:r w:rsidR="00E32FE8">
              <w:rPr>
                <w:b/>
                <w:i/>
                <w:szCs w:val="20"/>
              </w:rPr>
              <w:t xml:space="preserve"> </w:t>
            </w:r>
            <w:r w:rsidRPr="004F1E82">
              <w:rPr>
                <w:b/>
                <w:i/>
                <w:szCs w:val="20"/>
              </w:rPr>
              <w:t xml:space="preserve"> </w:t>
            </w:r>
          </w:p>
        </w:tc>
        <w:tc>
          <w:tcPr>
            <w:tcW w:w="4679" w:type="dxa"/>
            <w:gridSpan w:val="3"/>
            <w:tcBorders>
              <w:top w:val="single" w:sz="8" w:space="0" w:color="auto"/>
              <w:left w:val="nil"/>
              <w:bottom w:val="single" w:sz="8" w:space="0" w:color="auto"/>
              <w:right w:val="single" w:sz="8" w:space="0" w:color="auto"/>
            </w:tcBorders>
          </w:tcPr>
          <w:p w14:paraId="7E1161BE" w14:textId="77777777" w:rsidR="00951269" w:rsidRPr="004F1E82" w:rsidRDefault="00951269" w:rsidP="000575D1">
            <w:pPr>
              <w:spacing w:after="0" w:line="240" w:lineRule="auto"/>
              <w:rPr>
                <w:szCs w:val="20"/>
              </w:rPr>
            </w:pPr>
            <w:r w:rsidRPr="004F1E82">
              <w:rPr>
                <w:szCs w:val="20"/>
              </w:rPr>
              <w:t>0</w:t>
            </w:r>
          </w:p>
        </w:tc>
        <w:tc>
          <w:tcPr>
            <w:tcW w:w="788" w:type="dxa"/>
            <w:gridSpan w:val="2"/>
            <w:tcBorders>
              <w:top w:val="single" w:sz="8" w:space="0" w:color="auto"/>
              <w:left w:val="nil"/>
              <w:bottom w:val="single" w:sz="8" w:space="0" w:color="auto"/>
              <w:right w:val="single" w:sz="8" w:space="0" w:color="auto"/>
            </w:tcBorders>
            <w:textDirection w:val="btLr"/>
            <w:hideMark/>
          </w:tcPr>
          <w:p w14:paraId="7BDFB16D" w14:textId="77777777" w:rsidR="00951269" w:rsidRPr="004F1E82" w:rsidRDefault="00951269" w:rsidP="000575D1">
            <w:pPr>
              <w:spacing w:after="0" w:line="240" w:lineRule="auto"/>
              <w:ind w:left="113" w:right="113"/>
              <w:rPr>
                <w:szCs w:val="20"/>
              </w:rPr>
            </w:pPr>
            <w:r w:rsidRPr="004F1E82">
              <w:rPr>
                <w:szCs w:val="20"/>
              </w:rPr>
              <w:t>Stacjonarne</w:t>
            </w:r>
          </w:p>
        </w:tc>
        <w:tc>
          <w:tcPr>
            <w:tcW w:w="736" w:type="dxa"/>
            <w:tcBorders>
              <w:top w:val="single" w:sz="8" w:space="0" w:color="auto"/>
              <w:left w:val="nil"/>
              <w:bottom w:val="single" w:sz="8" w:space="0" w:color="auto"/>
              <w:right w:val="single" w:sz="8" w:space="0" w:color="auto"/>
            </w:tcBorders>
            <w:textDirection w:val="btLr"/>
            <w:hideMark/>
          </w:tcPr>
          <w:p w14:paraId="4FA6A918" w14:textId="77777777" w:rsidR="00951269" w:rsidRPr="004F1E82" w:rsidRDefault="00951269" w:rsidP="000575D1">
            <w:pPr>
              <w:spacing w:after="0" w:line="240" w:lineRule="auto"/>
              <w:ind w:left="113" w:right="113"/>
              <w:rPr>
                <w:szCs w:val="20"/>
              </w:rPr>
            </w:pPr>
            <w:r w:rsidRPr="004F1E82">
              <w:rPr>
                <w:szCs w:val="20"/>
              </w:rPr>
              <w:t>Niestacjonarne</w:t>
            </w:r>
          </w:p>
        </w:tc>
      </w:tr>
      <w:tr w:rsidR="00951269" w:rsidRPr="004F1E82" w14:paraId="62E2B510" w14:textId="77777777" w:rsidTr="075B8729">
        <w:tc>
          <w:tcPr>
            <w:tcW w:w="2977" w:type="dxa"/>
            <w:gridSpan w:val="2"/>
            <w:tcBorders>
              <w:top w:val="single" w:sz="8" w:space="0" w:color="auto"/>
              <w:left w:val="single" w:sz="8" w:space="0" w:color="auto"/>
              <w:bottom w:val="single" w:sz="8" w:space="0" w:color="auto"/>
              <w:right w:val="nil"/>
            </w:tcBorders>
            <w:shd w:val="clear" w:color="auto" w:fill="D9D9D9" w:themeFill="background1" w:themeFillShade="D9"/>
            <w:hideMark/>
          </w:tcPr>
          <w:p w14:paraId="0CEC5785" w14:textId="77777777" w:rsidR="00951269" w:rsidRPr="004F1E82" w:rsidRDefault="00951269" w:rsidP="000575D1">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4679" w:type="dxa"/>
            <w:gridSpan w:val="3"/>
            <w:tcBorders>
              <w:top w:val="single" w:sz="8" w:space="0" w:color="auto"/>
              <w:left w:val="nil"/>
              <w:bottom w:val="single" w:sz="8" w:space="0" w:color="auto"/>
              <w:right w:val="single" w:sz="8" w:space="0" w:color="auto"/>
            </w:tcBorders>
          </w:tcPr>
          <w:p w14:paraId="61E64C86" w14:textId="77777777" w:rsidR="00951269" w:rsidRPr="004F1E82" w:rsidRDefault="00951269" w:rsidP="000575D1">
            <w:pPr>
              <w:snapToGrid w:val="0"/>
              <w:spacing w:after="0" w:line="240" w:lineRule="auto"/>
              <w:rPr>
                <w:szCs w:val="20"/>
              </w:rPr>
            </w:pPr>
            <w:r w:rsidRPr="004F1E82">
              <w:rPr>
                <w:szCs w:val="20"/>
              </w:rPr>
              <w:t>30 + 30</w:t>
            </w:r>
          </w:p>
          <w:p w14:paraId="5B12AE42" w14:textId="77777777" w:rsidR="00951269" w:rsidRPr="004F1E82" w:rsidRDefault="00951269" w:rsidP="000575D1">
            <w:pPr>
              <w:spacing w:after="0" w:line="240" w:lineRule="auto"/>
              <w:rPr>
                <w:b/>
                <w:szCs w:val="20"/>
              </w:rPr>
            </w:pPr>
          </w:p>
          <w:p w14:paraId="76B4044C" w14:textId="77777777" w:rsidR="00951269" w:rsidRPr="004F1E82" w:rsidRDefault="00951269" w:rsidP="000575D1">
            <w:pPr>
              <w:spacing w:after="0" w:line="240" w:lineRule="auto"/>
              <w:rPr>
                <w:b/>
                <w:szCs w:val="20"/>
              </w:rPr>
            </w:pPr>
          </w:p>
          <w:p w14:paraId="7315CE25" w14:textId="77777777" w:rsidR="00951269" w:rsidRPr="004F1E82" w:rsidRDefault="00951269" w:rsidP="000575D1">
            <w:pPr>
              <w:spacing w:after="0" w:line="240" w:lineRule="auto"/>
              <w:rPr>
                <w:b/>
                <w:szCs w:val="20"/>
              </w:rPr>
            </w:pPr>
            <w:r w:rsidRPr="004F1E82">
              <w:rPr>
                <w:b/>
                <w:szCs w:val="20"/>
              </w:rPr>
              <w:t>w sumie:</w:t>
            </w:r>
          </w:p>
          <w:p w14:paraId="26924912" w14:textId="77777777" w:rsidR="00951269" w:rsidRPr="004F1E82" w:rsidRDefault="00951269" w:rsidP="000575D1">
            <w:pPr>
              <w:spacing w:after="0" w:line="240" w:lineRule="auto"/>
              <w:rPr>
                <w:szCs w:val="20"/>
              </w:rPr>
            </w:pPr>
            <w:r w:rsidRPr="004F1E82">
              <w:rPr>
                <w:szCs w:val="20"/>
              </w:rPr>
              <w:t>ECTS</w:t>
            </w:r>
          </w:p>
        </w:tc>
        <w:tc>
          <w:tcPr>
            <w:tcW w:w="788" w:type="dxa"/>
            <w:gridSpan w:val="2"/>
            <w:tcBorders>
              <w:top w:val="single" w:sz="8" w:space="0" w:color="auto"/>
              <w:left w:val="nil"/>
              <w:bottom w:val="single" w:sz="8" w:space="0" w:color="auto"/>
              <w:right w:val="single" w:sz="8" w:space="0" w:color="auto"/>
            </w:tcBorders>
          </w:tcPr>
          <w:p w14:paraId="5509F31B" w14:textId="77777777" w:rsidR="00951269" w:rsidRPr="004F1E82" w:rsidRDefault="00951269" w:rsidP="000575D1">
            <w:pPr>
              <w:spacing w:after="0" w:line="240" w:lineRule="auto"/>
              <w:jc w:val="center"/>
              <w:rPr>
                <w:szCs w:val="20"/>
              </w:rPr>
            </w:pPr>
            <w:r w:rsidRPr="004F1E82">
              <w:rPr>
                <w:szCs w:val="20"/>
              </w:rPr>
              <w:t>60</w:t>
            </w:r>
          </w:p>
          <w:p w14:paraId="79C03C28" w14:textId="77777777" w:rsidR="00951269" w:rsidRPr="004F1E82" w:rsidRDefault="00951269" w:rsidP="000575D1">
            <w:pPr>
              <w:spacing w:after="0" w:line="240" w:lineRule="auto"/>
              <w:jc w:val="center"/>
              <w:rPr>
                <w:szCs w:val="20"/>
              </w:rPr>
            </w:pPr>
          </w:p>
          <w:p w14:paraId="5ED0B334" w14:textId="77777777" w:rsidR="00951269" w:rsidRPr="004F1E82" w:rsidRDefault="00951269" w:rsidP="000575D1">
            <w:pPr>
              <w:spacing w:after="0" w:line="240" w:lineRule="auto"/>
              <w:jc w:val="center"/>
              <w:rPr>
                <w:szCs w:val="20"/>
              </w:rPr>
            </w:pPr>
          </w:p>
          <w:p w14:paraId="0777C8A8" w14:textId="77777777" w:rsidR="00951269" w:rsidRPr="004F1E82" w:rsidRDefault="00951269" w:rsidP="000575D1">
            <w:pPr>
              <w:spacing w:after="0" w:line="240" w:lineRule="auto"/>
              <w:jc w:val="center"/>
              <w:rPr>
                <w:szCs w:val="20"/>
              </w:rPr>
            </w:pPr>
            <w:r w:rsidRPr="004F1E82">
              <w:rPr>
                <w:szCs w:val="20"/>
              </w:rPr>
              <w:t>60</w:t>
            </w:r>
          </w:p>
          <w:p w14:paraId="195984B0" w14:textId="77777777" w:rsidR="00951269" w:rsidRPr="004F1E82" w:rsidRDefault="00951269" w:rsidP="000575D1">
            <w:pPr>
              <w:spacing w:after="0" w:line="240" w:lineRule="auto"/>
              <w:jc w:val="center"/>
              <w:rPr>
                <w:szCs w:val="20"/>
              </w:rPr>
            </w:pPr>
            <w:r w:rsidRPr="004F1E82">
              <w:rPr>
                <w:szCs w:val="20"/>
              </w:rPr>
              <w:t>0</w:t>
            </w:r>
          </w:p>
        </w:tc>
        <w:tc>
          <w:tcPr>
            <w:tcW w:w="736" w:type="dxa"/>
            <w:tcBorders>
              <w:top w:val="single" w:sz="8" w:space="0" w:color="auto"/>
              <w:left w:val="nil"/>
              <w:bottom w:val="single" w:sz="8" w:space="0" w:color="auto"/>
              <w:right w:val="single" w:sz="8" w:space="0" w:color="auto"/>
            </w:tcBorders>
          </w:tcPr>
          <w:p w14:paraId="1A441B7F" w14:textId="77777777" w:rsidR="00951269" w:rsidRPr="004F1E82" w:rsidRDefault="00951269" w:rsidP="000575D1">
            <w:pPr>
              <w:spacing w:after="0" w:line="240" w:lineRule="auto"/>
              <w:rPr>
                <w:szCs w:val="20"/>
              </w:rPr>
            </w:pPr>
          </w:p>
          <w:p w14:paraId="41DF9C85" w14:textId="77777777" w:rsidR="00951269" w:rsidRPr="004F1E82" w:rsidRDefault="00951269" w:rsidP="000575D1">
            <w:pPr>
              <w:spacing w:after="0" w:line="240" w:lineRule="auto"/>
              <w:rPr>
                <w:szCs w:val="20"/>
              </w:rPr>
            </w:pPr>
          </w:p>
          <w:p w14:paraId="3A847BCC" w14:textId="77777777" w:rsidR="00951269" w:rsidRPr="004F1E82" w:rsidRDefault="00951269" w:rsidP="000575D1">
            <w:pPr>
              <w:spacing w:after="0" w:line="240" w:lineRule="auto"/>
              <w:rPr>
                <w:szCs w:val="20"/>
              </w:rPr>
            </w:pPr>
          </w:p>
          <w:p w14:paraId="078E2704" w14:textId="77777777" w:rsidR="00951269" w:rsidRPr="004F1E82" w:rsidRDefault="00951269" w:rsidP="000575D1">
            <w:pPr>
              <w:spacing w:after="0" w:line="240" w:lineRule="auto"/>
              <w:rPr>
                <w:szCs w:val="20"/>
              </w:rPr>
            </w:pPr>
          </w:p>
          <w:p w14:paraId="737B7920" w14:textId="77777777" w:rsidR="00951269" w:rsidRPr="004F1E82" w:rsidRDefault="00951269" w:rsidP="000575D1">
            <w:pPr>
              <w:spacing w:after="0" w:line="240" w:lineRule="auto"/>
              <w:rPr>
                <w:szCs w:val="20"/>
              </w:rPr>
            </w:pPr>
          </w:p>
        </w:tc>
      </w:tr>
      <w:tr w:rsidR="00951269" w:rsidRPr="004F1E82" w14:paraId="0BC5D310" w14:textId="77777777" w:rsidTr="075B8729">
        <w:tc>
          <w:tcPr>
            <w:tcW w:w="2977" w:type="dxa"/>
            <w:gridSpan w:val="2"/>
            <w:tcBorders>
              <w:top w:val="single" w:sz="8" w:space="0" w:color="auto"/>
              <w:left w:val="single" w:sz="8" w:space="0" w:color="auto"/>
              <w:bottom w:val="single" w:sz="8" w:space="0" w:color="auto"/>
              <w:right w:val="nil"/>
            </w:tcBorders>
            <w:shd w:val="clear" w:color="auto" w:fill="D9D9D9" w:themeFill="background1" w:themeFillShade="D9"/>
            <w:hideMark/>
          </w:tcPr>
          <w:p w14:paraId="2E490B25" w14:textId="77777777" w:rsidR="00951269" w:rsidRPr="004F1E82" w:rsidRDefault="00951269" w:rsidP="000575D1">
            <w:pPr>
              <w:spacing w:after="0" w:line="240" w:lineRule="auto"/>
              <w:rPr>
                <w:b/>
                <w:bCs/>
                <w:color w:val="FF0000"/>
                <w:szCs w:val="20"/>
              </w:rPr>
            </w:pPr>
            <w:r w:rsidRPr="004F1E82">
              <w:rPr>
                <w:b/>
                <w:szCs w:val="20"/>
              </w:rPr>
              <w:t>B. Formy aktywności studenta w ramach samokształcenia wraz z planowaną liczbą godzin na każdą formę i liczbą punktów ECTS:</w:t>
            </w:r>
          </w:p>
        </w:tc>
        <w:tc>
          <w:tcPr>
            <w:tcW w:w="4679" w:type="dxa"/>
            <w:gridSpan w:val="3"/>
            <w:tcBorders>
              <w:top w:val="single" w:sz="8" w:space="0" w:color="auto"/>
              <w:left w:val="nil"/>
              <w:bottom w:val="single" w:sz="8" w:space="0" w:color="auto"/>
              <w:right w:val="single" w:sz="8" w:space="0" w:color="auto"/>
            </w:tcBorders>
          </w:tcPr>
          <w:p w14:paraId="433D463C" w14:textId="77777777" w:rsidR="00951269" w:rsidRPr="004F1E82" w:rsidRDefault="00951269" w:rsidP="000575D1">
            <w:pPr>
              <w:spacing w:after="0" w:line="240" w:lineRule="auto"/>
              <w:rPr>
                <w:b/>
                <w:szCs w:val="20"/>
              </w:rPr>
            </w:pPr>
            <w:r w:rsidRPr="004F1E82">
              <w:rPr>
                <w:b/>
                <w:szCs w:val="20"/>
              </w:rPr>
              <w:t>0</w:t>
            </w:r>
          </w:p>
          <w:p w14:paraId="20BC43B1" w14:textId="77777777" w:rsidR="00951269" w:rsidRPr="004F1E82" w:rsidRDefault="00951269" w:rsidP="000575D1">
            <w:pPr>
              <w:spacing w:after="0" w:line="240" w:lineRule="auto"/>
              <w:rPr>
                <w:b/>
                <w:szCs w:val="20"/>
              </w:rPr>
            </w:pPr>
          </w:p>
          <w:p w14:paraId="717D933F" w14:textId="77777777" w:rsidR="00951269" w:rsidRPr="004F1E82" w:rsidRDefault="00951269" w:rsidP="000575D1">
            <w:pPr>
              <w:spacing w:after="0" w:line="240" w:lineRule="auto"/>
              <w:rPr>
                <w:b/>
                <w:szCs w:val="20"/>
              </w:rPr>
            </w:pPr>
          </w:p>
          <w:p w14:paraId="7986CFB2" w14:textId="77777777" w:rsidR="00951269" w:rsidRPr="004F1E82" w:rsidRDefault="00951269" w:rsidP="000575D1">
            <w:pPr>
              <w:spacing w:after="0" w:line="240" w:lineRule="auto"/>
              <w:rPr>
                <w:b/>
                <w:szCs w:val="20"/>
              </w:rPr>
            </w:pPr>
          </w:p>
          <w:p w14:paraId="43DACA96" w14:textId="77777777" w:rsidR="00951269" w:rsidRPr="004F1E82" w:rsidRDefault="00951269" w:rsidP="000575D1">
            <w:pPr>
              <w:spacing w:after="0" w:line="240" w:lineRule="auto"/>
              <w:rPr>
                <w:b/>
                <w:szCs w:val="20"/>
              </w:rPr>
            </w:pPr>
            <w:r w:rsidRPr="004F1E82">
              <w:rPr>
                <w:b/>
                <w:szCs w:val="20"/>
              </w:rPr>
              <w:t>w sumie:</w:t>
            </w:r>
          </w:p>
          <w:p w14:paraId="3B9ABE20" w14:textId="77777777" w:rsidR="00951269" w:rsidRPr="004F1E82" w:rsidRDefault="00951269" w:rsidP="000575D1">
            <w:pPr>
              <w:spacing w:after="0" w:line="240" w:lineRule="auto"/>
              <w:rPr>
                <w:szCs w:val="20"/>
              </w:rPr>
            </w:pPr>
            <w:r w:rsidRPr="004F1E82">
              <w:rPr>
                <w:szCs w:val="20"/>
              </w:rPr>
              <w:t>ECTS</w:t>
            </w:r>
          </w:p>
        </w:tc>
        <w:tc>
          <w:tcPr>
            <w:tcW w:w="788" w:type="dxa"/>
            <w:gridSpan w:val="2"/>
            <w:tcBorders>
              <w:top w:val="single" w:sz="8" w:space="0" w:color="auto"/>
              <w:left w:val="nil"/>
              <w:bottom w:val="single" w:sz="8" w:space="0" w:color="auto"/>
              <w:right w:val="single" w:sz="8" w:space="0" w:color="auto"/>
            </w:tcBorders>
          </w:tcPr>
          <w:p w14:paraId="3A7C9F1A" w14:textId="77777777" w:rsidR="00951269" w:rsidRPr="004F1E82" w:rsidRDefault="00951269" w:rsidP="000575D1">
            <w:pPr>
              <w:spacing w:after="0" w:line="240" w:lineRule="auto"/>
              <w:jc w:val="center"/>
              <w:rPr>
                <w:szCs w:val="20"/>
              </w:rPr>
            </w:pPr>
            <w:r w:rsidRPr="004F1E82">
              <w:rPr>
                <w:szCs w:val="20"/>
              </w:rPr>
              <w:t>0</w:t>
            </w:r>
          </w:p>
          <w:p w14:paraId="59F07B3D" w14:textId="77777777" w:rsidR="00951269" w:rsidRPr="004F1E82" w:rsidRDefault="00951269" w:rsidP="000575D1">
            <w:pPr>
              <w:spacing w:after="0" w:line="240" w:lineRule="auto"/>
              <w:jc w:val="center"/>
              <w:rPr>
                <w:szCs w:val="20"/>
              </w:rPr>
            </w:pPr>
          </w:p>
          <w:p w14:paraId="79B4C858" w14:textId="77777777" w:rsidR="00951269" w:rsidRPr="004F1E82" w:rsidRDefault="00951269" w:rsidP="000575D1">
            <w:pPr>
              <w:spacing w:after="0" w:line="240" w:lineRule="auto"/>
              <w:jc w:val="center"/>
              <w:rPr>
                <w:szCs w:val="20"/>
              </w:rPr>
            </w:pPr>
          </w:p>
          <w:p w14:paraId="2776DB78" w14:textId="77777777" w:rsidR="00951269" w:rsidRPr="004F1E82" w:rsidRDefault="00951269" w:rsidP="000575D1">
            <w:pPr>
              <w:spacing w:after="0" w:line="240" w:lineRule="auto"/>
              <w:jc w:val="center"/>
              <w:rPr>
                <w:szCs w:val="20"/>
              </w:rPr>
            </w:pPr>
          </w:p>
          <w:p w14:paraId="15CE5C0B" w14:textId="77777777" w:rsidR="00951269" w:rsidRPr="004F1E82" w:rsidRDefault="00951269" w:rsidP="000575D1">
            <w:pPr>
              <w:spacing w:after="0" w:line="240" w:lineRule="auto"/>
              <w:jc w:val="center"/>
              <w:rPr>
                <w:szCs w:val="20"/>
              </w:rPr>
            </w:pPr>
            <w:r w:rsidRPr="004F1E82">
              <w:rPr>
                <w:szCs w:val="20"/>
              </w:rPr>
              <w:t>0</w:t>
            </w:r>
          </w:p>
          <w:p w14:paraId="28ADD67B" w14:textId="77777777" w:rsidR="00951269" w:rsidRPr="004F1E82" w:rsidRDefault="00951269" w:rsidP="000575D1">
            <w:pPr>
              <w:spacing w:after="0" w:line="240" w:lineRule="auto"/>
              <w:jc w:val="center"/>
              <w:rPr>
                <w:szCs w:val="20"/>
              </w:rPr>
            </w:pPr>
            <w:r w:rsidRPr="004F1E82">
              <w:rPr>
                <w:szCs w:val="20"/>
              </w:rPr>
              <w:t>0</w:t>
            </w:r>
          </w:p>
        </w:tc>
        <w:tc>
          <w:tcPr>
            <w:tcW w:w="736" w:type="dxa"/>
            <w:tcBorders>
              <w:top w:val="single" w:sz="8" w:space="0" w:color="auto"/>
              <w:left w:val="nil"/>
              <w:bottom w:val="single" w:sz="8" w:space="0" w:color="auto"/>
              <w:right w:val="single" w:sz="8" w:space="0" w:color="auto"/>
            </w:tcBorders>
          </w:tcPr>
          <w:p w14:paraId="300A0746" w14:textId="77777777" w:rsidR="00951269" w:rsidRPr="004F1E82" w:rsidRDefault="00951269" w:rsidP="000575D1">
            <w:pPr>
              <w:spacing w:after="0" w:line="240" w:lineRule="auto"/>
              <w:rPr>
                <w:szCs w:val="20"/>
              </w:rPr>
            </w:pPr>
          </w:p>
        </w:tc>
      </w:tr>
      <w:tr w:rsidR="00951269" w:rsidRPr="004F1E82" w14:paraId="24F81F83" w14:textId="77777777" w:rsidTr="075B8729">
        <w:tc>
          <w:tcPr>
            <w:tcW w:w="2977" w:type="dxa"/>
            <w:gridSpan w:val="2"/>
            <w:tcBorders>
              <w:top w:val="single" w:sz="8" w:space="0" w:color="auto"/>
              <w:left w:val="single" w:sz="8" w:space="0" w:color="auto"/>
              <w:bottom w:val="single" w:sz="8" w:space="0" w:color="auto"/>
              <w:right w:val="nil"/>
            </w:tcBorders>
            <w:shd w:val="clear" w:color="auto" w:fill="D9D9D9" w:themeFill="background1" w:themeFillShade="D9"/>
            <w:hideMark/>
          </w:tcPr>
          <w:p w14:paraId="3F3EBCFE" w14:textId="77777777" w:rsidR="00951269" w:rsidRPr="004F1E82" w:rsidRDefault="00951269" w:rsidP="000575D1">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praktyczne </w:t>
            </w:r>
            <w:r w:rsidRPr="004F1E82">
              <w:rPr>
                <w:b/>
                <w:szCs w:val="20"/>
              </w:rPr>
              <w:t>w ramach przedmiotu oraz związana z tym liczba punktów ECTS:</w:t>
            </w:r>
          </w:p>
        </w:tc>
        <w:tc>
          <w:tcPr>
            <w:tcW w:w="4679" w:type="dxa"/>
            <w:gridSpan w:val="3"/>
            <w:tcBorders>
              <w:top w:val="single" w:sz="8" w:space="0" w:color="auto"/>
              <w:left w:val="nil"/>
              <w:bottom w:val="single" w:sz="8" w:space="0" w:color="auto"/>
              <w:right w:val="single" w:sz="8" w:space="0" w:color="auto"/>
            </w:tcBorders>
          </w:tcPr>
          <w:p w14:paraId="64E52E3E" w14:textId="77777777" w:rsidR="00951269" w:rsidRPr="004F1E82" w:rsidRDefault="00951269" w:rsidP="000575D1">
            <w:pPr>
              <w:spacing w:after="0" w:line="240" w:lineRule="auto"/>
              <w:rPr>
                <w:b/>
                <w:szCs w:val="20"/>
              </w:rPr>
            </w:pPr>
            <w:r w:rsidRPr="004F1E82">
              <w:rPr>
                <w:b/>
                <w:szCs w:val="20"/>
              </w:rPr>
              <w:t>0</w:t>
            </w:r>
          </w:p>
          <w:p w14:paraId="472BF5C9" w14:textId="77777777" w:rsidR="00951269" w:rsidRPr="004F1E82" w:rsidRDefault="00951269" w:rsidP="000575D1">
            <w:pPr>
              <w:spacing w:after="0" w:line="240" w:lineRule="auto"/>
              <w:rPr>
                <w:b/>
                <w:szCs w:val="20"/>
              </w:rPr>
            </w:pPr>
          </w:p>
          <w:p w14:paraId="7C81041F" w14:textId="77777777" w:rsidR="00951269" w:rsidRPr="004F1E82" w:rsidRDefault="00951269" w:rsidP="000575D1">
            <w:pPr>
              <w:spacing w:after="0" w:line="240" w:lineRule="auto"/>
              <w:rPr>
                <w:b/>
                <w:szCs w:val="20"/>
              </w:rPr>
            </w:pPr>
          </w:p>
          <w:p w14:paraId="7C880CDF" w14:textId="77777777" w:rsidR="00951269" w:rsidRPr="004F1E82" w:rsidRDefault="00951269" w:rsidP="000575D1">
            <w:pPr>
              <w:spacing w:after="0" w:line="240" w:lineRule="auto"/>
              <w:rPr>
                <w:b/>
                <w:szCs w:val="20"/>
              </w:rPr>
            </w:pPr>
            <w:r w:rsidRPr="004F1E82">
              <w:rPr>
                <w:b/>
                <w:szCs w:val="20"/>
              </w:rPr>
              <w:t>w sumie:</w:t>
            </w:r>
          </w:p>
          <w:p w14:paraId="0A62D1B5" w14:textId="77777777" w:rsidR="00951269" w:rsidRPr="004F1E82" w:rsidRDefault="00951269" w:rsidP="000575D1">
            <w:pPr>
              <w:spacing w:after="0" w:line="240" w:lineRule="auto"/>
              <w:rPr>
                <w:szCs w:val="20"/>
              </w:rPr>
            </w:pPr>
            <w:r w:rsidRPr="004F1E82">
              <w:rPr>
                <w:szCs w:val="20"/>
              </w:rPr>
              <w:t>ECTS</w:t>
            </w:r>
          </w:p>
        </w:tc>
        <w:tc>
          <w:tcPr>
            <w:tcW w:w="788" w:type="dxa"/>
            <w:gridSpan w:val="2"/>
            <w:tcBorders>
              <w:top w:val="single" w:sz="8" w:space="0" w:color="auto"/>
              <w:left w:val="nil"/>
              <w:bottom w:val="single" w:sz="8" w:space="0" w:color="auto"/>
              <w:right w:val="single" w:sz="8" w:space="0" w:color="auto"/>
            </w:tcBorders>
          </w:tcPr>
          <w:p w14:paraId="0C13C8A0" w14:textId="77777777" w:rsidR="00951269" w:rsidRPr="004F1E82" w:rsidRDefault="00951269" w:rsidP="000575D1">
            <w:pPr>
              <w:spacing w:after="0" w:line="240" w:lineRule="auto"/>
              <w:jc w:val="center"/>
              <w:rPr>
                <w:szCs w:val="20"/>
              </w:rPr>
            </w:pPr>
            <w:r w:rsidRPr="004F1E82">
              <w:rPr>
                <w:szCs w:val="20"/>
              </w:rPr>
              <w:t>0</w:t>
            </w:r>
          </w:p>
          <w:p w14:paraId="6E045A9E" w14:textId="77777777" w:rsidR="00951269" w:rsidRPr="004F1E82" w:rsidRDefault="00951269" w:rsidP="000575D1">
            <w:pPr>
              <w:spacing w:after="0" w:line="240" w:lineRule="auto"/>
              <w:jc w:val="center"/>
              <w:rPr>
                <w:szCs w:val="20"/>
              </w:rPr>
            </w:pPr>
          </w:p>
          <w:p w14:paraId="38155DF4" w14:textId="77777777" w:rsidR="00951269" w:rsidRPr="004F1E82" w:rsidRDefault="00951269" w:rsidP="000575D1">
            <w:pPr>
              <w:spacing w:after="0" w:line="240" w:lineRule="auto"/>
              <w:jc w:val="center"/>
              <w:rPr>
                <w:szCs w:val="20"/>
              </w:rPr>
            </w:pPr>
          </w:p>
          <w:p w14:paraId="26C22B8A" w14:textId="77777777" w:rsidR="00951269" w:rsidRPr="004F1E82" w:rsidRDefault="00951269" w:rsidP="000575D1">
            <w:pPr>
              <w:spacing w:after="0" w:line="240" w:lineRule="auto"/>
              <w:jc w:val="center"/>
              <w:rPr>
                <w:szCs w:val="20"/>
              </w:rPr>
            </w:pPr>
            <w:r w:rsidRPr="004F1E82">
              <w:rPr>
                <w:szCs w:val="20"/>
              </w:rPr>
              <w:t>0</w:t>
            </w:r>
          </w:p>
          <w:p w14:paraId="020D1511" w14:textId="77777777" w:rsidR="00951269" w:rsidRPr="004F1E82" w:rsidRDefault="00951269" w:rsidP="000575D1">
            <w:pPr>
              <w:spacing w:after="0" w:line="240" w:lineRule="auto"/>
              <w:jc w:val="center"/>
              <w:rPr>
                <w:szCs w:val="20"/>
              </w:rPr>
            </w:pPr>
            <w:r w:rsidRPr="004F1E82">
              <w:rPr>
                <w:szCs w:val="20"/>
              </w:rPr>
              <w:t>0</w:t>
            </w:r>
          </w:p>
        </w:tc>
        <w:tc>
          <w:tcPr>
            <w:tcW w:w="736" w:type="dxa"/>
            <w:tcBorders>
              <w:top w:val="single" w:sz="8" w:space="0" w:color="auto"/>
              <w:left w:val="nil"/>
              <w:bottom w:val="single" w:sz="8" w:space="0" w:color="auto"/>
              <w:right w:val="single" w:sz="8" w:space="0" w:color="auto"/>
            </w:tcBorders>
          </w:tcPr>
          <w:p w14:paraId="4AEDEF0A" w14:textId="77777777" w:rsidR="00951269" w:rsidRPr="004F1E82" w:rsidRDefault="00951269" w:rsidP="000575D1">
            <w:pPr>
              <w:spacing w:after="0" w:line="240" w:lineRule="auto"/>
              <w:rPr>
                <w:szCs w:val="20"/>
              </w:rPr>
            </w:pPr>
          </w:p>
        </w:tc>
      </w:tr>
    </w:tbl>
    <w:p w14:paraId="5DDDBD01" w14:textId="77777777" w:rsidR="00D643C4" w:rsidRDefault="00E32FE8" w:rsidP="000D1542">
      <w:pPr>
        <w:keepNext/>
        <w:keepLines/>
        <w:spacing w:line="276" w:lineRule="auto"/>
        <w:rPr>
          <w:b/>
          <w:sz w:val="28"/>
          <w:szCs w:val="28"/>
        </w:rPr>
      </w:pPr>
      <w:r>
        <w:rPr>
          <w:b/>
          <w:bCs/>
          <w:sz w:val="20"/>
          <w:szCs w:val="20"/>
        </w:rPr>
        <w:t xml:space="preserve"> </w:t>
      </w:r>
    </w:p>
    <w:tbl>
      <w:tblPr>
        <w:tblW w:w="51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39"/>
        <w:gridCol w:w="6402"/>
      </w:tblGrid>
      <w:tr w:rsidR="00D643C4" w:rsidRPr="00D01D7B" w14:paraId="50CB0C7E" w14:textId="77777777" w:rsidTr="00D643C4">
        <w:tc>
          <w:tcPr>
            <w:tcW w:w="1536" w:type="pct"/>
            <w:tcBorders>
              <w:top w:val="single" w:sz="4" w:space="0" w:color="auto"/>
              <w:left w:val="single" w:sz="4" w:space="0" w:color="auto"/>
              <w:bottom w:val="single" w:sz="4" w:space="0" w:color="auto"/>
              <w:right w:val="nil"/>
            </w:tcBorders>
            <w:shd w:val="clear" w:color="auto" w:fill="D9D9D9" w:themeFill="background1" w:themeFillShade="D9"/>
            <w:hideMark/>
          </w:tcPr>
          <w:p w14:paraId="1EA8B618" w14:textId="77777777" w:rsidR="00D643C4" w:rsidRPr="00D01D7B" w:rsidRDefault="00D643C4" w:rsidP="00D643C4">
            <w:pPr>
              <w:spacing w:after="0" w:line="240" w:lineRule="auto"/>
              <w:rPr>
                <w:szCs w:val="20"/>
              </w:rPr>
            </w:pPr>
            <w:r w:rsidRPr="00D01D7B">
              <w:rPr>
                <w:b/>
                <w:szCs w:val="20"/>
              </w:rPr>
              <w:t>Szczegółowe treści kształcenia w ramach poszczególnych form zajęć:</w:t>
            </w:r>
          </w:p>
        </w:tc>
        <w:tc>
          <w:tcPr>
            <w:tcW w:w="3464" w:type="pct"/>
            <w:tcBorders>
              <w:top w:val="single" w:sz="4" w:space="0" w:color="auto"/>
              <w:left w:val="nil"/>
              <w:bottom w:val="single" w:sz="4" w:space="0" w:color="auto"/>
              <w:right w:val="single" w:sz="4" w:space="0" w:color="auto"/>
            </w:tcBorders>
          </w:tcPr>
          <w:p w14:paraId="495E6B51" w14:textId="77777777" w:rsidR="00D643C4" w:rsidRPr="00D01D7B" w:rsidRDefault="00D643C4" w:rsidP="00D643C4">
            <w:pPr>
              <w:spacing w:after="0" w:line="240" w:lineRule="auto"/>
              <w:jc w:val="both"/>
              <w:rPr>
                <w:rFonts w:eastAsia="Times New Roman"/>
                <w:szCs w:val="20"/>
                <w:lang w:eastAsia="pl-PL"/>
              </w:rPr>
            </w:pPr>
            <w:r w:rsidRPr="00D01D7B">
              <w:rPr>
                <w:rFonts w:eastAsia="Times New Roman"/>
                <w:szCs w:val="20"/>
                <w:lang w:eastAsia="pl-PL"/>
              </w:rPr>
              <w:t>W ramach zajęć wychowania f</w:t>
            </w:r>
            <w:r w:rsidRPr="00D01D7B">
              <w:rPr>
                <w:rFonts w:eastAsia="Times New Roman"/>
                <w:color w:val="007F00"/>
                <w:szCs w:val="20"/>
                <w:lang w:eastAsia="pl-PL"/>
              </w:rPr>
              <w:t>i</w:t>
            </w:r>
            <w:r w:rsidRPr="00D01D7B">
              <w:rPr>
                <w:rFonts w:eastAsia="Times New Roman"/>
                <w:szCs w:val="20"/>
                <w:lang w:eastAsia="pl-PL"/>
              </w:rPr>
              <w:t>zycznego studenci mają do wyboru formę zajęć spośród oferty:</w:t>
            </w:r>
            <w:r>
              <w:rPr>
                <w:rFonts w:eastAsia="Times New Roman"/>
                <w:szCs w:val="20"/>
                <w:lang w:eastAsia="pl-PL"/>
              </w:rPr>
              <w:t xml:space="preserve"> </w:t>
            </w:r>
            <w:r w:rsidRPr="00D01D7B">
              <w:rPr>
                <w:rFonts w:eastAsia="Times New Roman"/>
                <w:szCs w:val="20"/>
                <w:lang w:eastAsia="pl-PL"/>
              </w:rPr>
              <w:t>pływania, aerobiku, tenisa stołowego, badmintona, kulturystyki, tańców, zespołowych gier sportowych (piłka siatkowa, koszykowa, nożna halowa, unihokej) oraz łyżwiarstwa i turystyki pieszej, rowerowej form obozów letnich – wodnych i obozów zimowych narciarskich, a dla osób czasowo lub stale niezdolnych do wyżej wymienionych zajęć organizowane są zajęcia korekcyjno-wyrównawcze i inne formy dostosowane do studenta.</w:t>
            </w:r>
          </w:p>
          <w:p w14:paraId="4647EFE5" w14:textId="77777777" w:rsidR="00D643C4" w:rsidRPr="00D01D7B" w:rsidRDefault="00D643C4" w:rsidP="00D643C4">
            <w:pPr>
              <w:spacing w:after="0" w:line="240" w:lineRule="auto"/>
              <w:jc w:val="both"/>
              <w:rPr>
                <w:rFonts w:eastAsia="Times New Roman"/>
                <w:szCs w:val="20"/>
                <w:lang w:eastAsia="pl-PL"/>
              </w:rPr>
            </w:pPr>
            <w:r w:rsidRPr="00D01D7B">
              <w:rPr>
                <w:rFonts w:eastAsia="Times New Roman"/>
                <w:szCs w:val="20"/>
                <w:lang w:eastAsia="pl-PL"/>
              </w:rPr>
              <w:t>Studenci bez przeciwskazań zdrowotnych biorą udział w badaniach wydolnościowych (</w:t>
            </w:r>
            <w:proofErr w:type="spellStart"/>
            <w:r w:rsidRPr="00D01D7B">
              <w:rPr>
                <w:rFonts w:eastAsia="Times New Roman"/>
                <w:szCs w:val="20"/>
                <w:lang w:eastAsia="pl-PL"/>
              </w:rPr>
              <w:t>bip</w:t>
            </w:r>
            <w:proofErr w:type="spellEnd"/>
            <w:r w:rsidRPr="00D01D7B">
              <w:rPr>
                <w:rFonts w:eastAsia="Times New Roman"/>
                <w:szCs w:val="20"/>
                <w:lang w:eastAsia="pl-PL"/>
              </w:rPr>
              <w:t xml:space="preserve"> test) wraz z pomiarem tętna na </w:t>
            </w:r>
            <w:proofErr w:type="spellStart"/>
            <w:r w:rsidRPr="00D01D7B">
              <w:rPr>
                <w:rFonts w:eastAsia="Times New Roman"/>
                <w:szCs w:val="20"/>
                <w:lang w:eastAsia="pl-PL"/>
              </w:rPr>
              <w:t>sportesterze</w:t>
            </w:r>
            <w:proofErr w:type="spellEnd"/>
            <w:r w:rsidRPr="00D01D7B">
              <w:rPr>
                <w:rFonts w:eastAsia="Times New Roman"/>
                <w:szCs w:val="20"/>
                <w:lang w:eastAsia="pl-PL"/>
              </w:rPr>
              <w:t xml:space="preserve"> i pomiar składu masy ciała (waga) </w:t>
            </w:r>
          </w:p>
        </w:tc>
      </w:tr>
      <w:tr w:rsidR="00D643C4" w:rsidRPr="00D01D7B" w14:paraId="3DBAE8E4" w14:textId="77777777" w:rsidTr="00D643C4">
        <w:trPr>
          <w:trHeight w:val="263"/>
        </w:trPr>
        <w:tc>
          <w:tcPr>
            <w:tcW w:w="1536" w:type="pct"/>
            <w:tcBorders>
              <w:top w:val="single" w:sz="4" w:space="0" w:color="auto"/>
              <w:left w:val="single" w:sz="4" w:space="0" w:color="auto"/>
              <w:bottom w:val="single" w:sz="4" w:space="0" w:color="auto"/>
              <w:right w:val="nil"/>
            </w:tcBorders>
            <w:shd w:val="clear" w:color="auto" w:fill="D9D9D9" w:themeFill="background1" w:themeFillShade="D9"/>
            <w:hideMark/>
          </w:tcPr>
          <w:p w14:paraId="18AB119F" w14:textId="77777777" w:rsidR="00D643C4" w:rsidRPr="00D01D7B" w:rsidRDefault="00D643C4" w:rsidP="00D643C4">
            <w:pPr>
              <w:spacing w:after="0" w:line="240" w:lineRule="auto"/>
              <w:ind w:right="513"/>
              <w:rPr>
                <w:rFonts w:ascii="Times New Roman" w:hAnsi="Times New Roman"/>
                <w:b/>
                <w:szCs w:val="20"/>
              </w:rPr>
            </w:pPr>
            <w:r w:rsidRPr="00D01D7B">
              <w:rPr>
                <w:rFonts w:ascii="Times New Roman" w:hAnsi="Times New Roman"/>
                <w:b/>
                <w:szCs w:val="20"/>
              </w:rPr>
              <w:t xml:space="preserve">Metody i techniki kształcenia: </w:t>
            </w:r>
          </w:p>
        </w:tc>
        <w:tc>
          <w:tcPr>
            <w:tcW w:w="3464" w:type="pct"/>
            <w:tcBorders>
              <w:top w:val="single" w:sz="4" w:space="0" w:color="auto"/>
              <w:left w:val="nil"/>
              <w:bottom w:val="single" w:sz="4" w:space="0" w:color="auto"/>
              <w:right w:val="single" w:sz="4" w:space="0" w:color="auto"/>
            </w:tcBorders>
          </w:tcPr>
          <w:p w14:paraId="75CFBE0D" w14:textId="77777777" w:rsidR="00D643C4" w:rsidRPr="00D01D7B" w:rsidRDefault="00D643C4" w:rsidP="00D643C4">
            <w:pPr>
              <w:spacing w:after="0" w:line="240" w:lineRule="auto"/>
              <w:jc w:val="both"/>
              <w:rPr>
                <w:rFonts w:ascii="Times New Roman" w:hAnsi="Times New Roman"/>
                <w:b/>
                <w:szCs w:val="20"/>
              </w:rPr>
            </w:pPr>
            <w:r w:rsidRPr="00D01D7B">
              <w:rPr>
                <w:rFonts w:ascii="Times New Roman" w:hAnsi="Times New Roman"/>
                <w:szCs w:val="20"/>
              </w:rPr>
              <w:t>Ćwiczenia praktyczne.</w:t>
            </w:r>
          </w:p>
        </w:tc>
      </w:tr>
      <w:tr w:rsidR="00D643C4" w:rsidRPr="00D01D7B" w14:paraId="111F9EBB" w14:textId="77777777" w:rsidTr="00D643C4">
        <w:tc>
          <w:tcPr>
            <w:tcW w:w="1536" w:type="pct"/>
            <w:tcBorders>
              <w:top w:val="single" w:sz="4" w:space="0" w:color="auto"/>
              <w:left w:val="single" w:sz="4" w:space="0" w:color="auto"/>
              <w:bottom w:val="single" w:sz="4" w:space="0" w:color="auto"/>
              <w:right w:val="nil"/>
            </w:tcBorders>
            <w:shd w:val="clear" w:color="auto" w:fill="D9D9D9" w:themeFill="background1" w:themeFillShade="D9"/>
            <w:hideMark/>
          </w:tcPr>
          <w:p w14:paraId="46854985" w14:textId="77777777" w:rsidR="00D643C4" w:rsidRPr="00D01D7B" w:rsidRDefault="00D643C4" w:rsidP="00D643C4">
            <w:pPr>
              <w:autoSpaceDE w:val="0"/>
              <w:autoSpaceDN w:val="0"/>
              <w:adjustRightInd w:val="0"/>
              <w:spacing w:after="0" w:line="240" w:lineRule="auto"/>
              <w:rPr>
                <w:szCs w:val="20"/>
              </w:rPr>
            </w:pPr>
            <w:r w:rsidRPr="00D01D7B">
              <w:rPr>
                <w:b/>
                <w:bCs/>
                <w:szCs w:val="20"/>
              </w:rPr>
              <w:t>Warunki i sposób zaliczenia poszczególnych form zajęć, w tym zasady zaliczeń poprawkowych, a także warunki dopuszczenia do egzaminu:</w:t>
            </w:r>
            <w:r w:rsidRPr="00D01D7B">
              <w:rPr>
                <w:szCs w:val="20"/>
              </w:rPr>
              <w:t xml:space="preserve"> </w:t>
            </w:r>
          </w:p>
        </w:tc>
        <w:tc>
          <w:tcPr>
            <w:tcW w:w="3464" w:type="pct"/>
            <w:tcBorders>
              <w:top w:val="single" w:sz="4" w:space="0" w:color="auto"/>
              <w:left w:val="nil"/>
              <w:bottom w:val="single" w:sz="4" w:space="0" w:color="auto"/>
              <w:right w:val="single" w:sz="4" w:space="0" w:color="auto"/>
            </w:tcBorders>
          </w:tcPr>
          <w:p w14:paraId="0262533B" w14:textId="77777777" w:rsidR="00D643C4" w:rsidRPr="00D01D7B" w:rsidRDefault="00D643C4" w:rsidP="00D643C4">
            <w:pPr>
              <w:spacing w:after="0" w:line="240" w:lineRule="auto"/>
              <w:jc w:val="both"/>
              <w:rPr>
                <w:szCs w:val="20"/>
              </w:rPr>
            </w:pPr>
            <w:r w:rsidRPr="00D01D7B">
              <w:rPr>
                <w:szCs w:val="20"/>
              </w:rPr>
              <w:t>Aktywny udział studenta w zajęciach. Podstawą zaliczenia jest frekwencja na zajęciach</w:t>
            </w:r>
          </w:p>
        </w:tc>
      </w:tr>
      <w:tr w:rsidR="00D643C4" w:rsidRPr="00D01D7B" w14:paraId="34F7018A" w14:textId="77777777" w:rsidTr="00D643C4">
        <w:tc>
          <w:tcPr>
            <w:tcW w:w="1536" w:type="pct"/>
            <w:tcBorders>
              <w:top w:val="single" w:sz="4" w:space="0" w:color="auto"/>
              <w:left w:val="single" w:sz="4" w:space="0" w:color="auto"/>
              <w:bottom w:val="single" w:sz="4" w:space="0" w:color="auto"/>
              <w:right w:val="nil"/>
            </w:tcBorders>
            <w:shd w:val="clear" w:color="auto" w:fill="D9D9D9" w:themeFill="background1" w:themeFillShade="D9"/>
            <w:hideMark/>
          </w:tcPr>
          <w:p w14:paraId="05192A6E" w14:textId="77777777" w:rsidR="00D643C4" w:rsidRPr="00D01D7B" w:rsidRDefault="00D643C4" w:rsidP="00D643C4">
            <w:pPr>
              <w:autoSpaceDE w:val="0"/>
              <w:autoSpaceDN w:val="0"/>
              <w:adjustRightInd w:val="0"/>
              <w:spacing w:after="0" w:line="240" w:lineRule="auto"/>
              <w:rPr>
                <w:b/>
                <w:bCs/>
                <w:szCs w:val="20"/>
              </w:rPr>
            </w:pPr>
            <w:r w:rsidRPr="00D01D7B">
              <w:rPr>
                <w:b/>
                <w:bCs/>
                <w:szCs w:val="20"/>
              </w:rPr>
              <w:t xml:space="preserve">Zasady udziału w poszczególnych zajęciach, ze </w:t>
            </w:r>
            <w:r w:rsidRPr="00D01D7B">
              <w:rPr>
                <w:b/>
                <w:bCs/>
                <w:szCs w:val="20"/>
              </w:rPr>
              <w:lastRenderedPageBreak/>
              <w:t>wskazaniem, czy obecność studenta na zajęciach jest obowiązkowa:</w:t>
            </w:r>
          </w:p>
        </w:tc>
        <w:tc>
          <w:tcPr>
            <w:tcW w:w="3464" w:type="pct"/>
            <w:tcBorders>
              <w:top w:val="single" w:sz="4" w:space="0" w:color="auto"/>
              <w:left w:val="nil"/>
              <w:bottom w:val="single" w:sz="4" w:space="0" w:color="auto"/>
              <w:right w:val="single" w:sz="4" w:space="0" w:color="auto"/>
            </w:tcBorders>
          </w:tcPr>
          <w:p w14:paraId="317D74CF" w14:textId="77777777" w:rsidR="00D643C4" w:rsidRPr="00D01D7B" w:rsidRDefault="00D643C4" w:rsidP="00D643C4">
            <w:pPr>
              <w:spacing w:after="0" w:line="240" w:lineRule="auto"/>
              <w:jc w:val="both"/>
              <w:rPr>
                <w:szCs w:val="20"/>
              </w:rPr>
            </w:pPr>
            <w:r w:rsidRPr="00D01D7B">
              <w:rPr>
                <w:szCs w:val="20"/>
              </w:rPr>
              <w:lastRenderedPageBreak/>
              <w:t>Obowiązek aktywnego uczestnictwa studenta we wszystkich formach zajęć</w:t>
            </w:r>
          </w:p>
        </w:tc>
      </w:tr>
      <w:tr w:rsidR="00D643C4" w:rsidRPr="00D01D7B" w14:paraId="376E6D91" w14:textId="77777777" w:rsidTr="00D643C4">
        <w:tc>
          <w:tcPr>
            <w:tcW w:w="1536" w:type="pct"/>
            <w:tcBorders>
              <w:top w:val="single" w:sz="4" w:space="0" w:color="auto"/>
              <w:left w:val="single" w:sz="4" w:space="0" w:color="auto"/>
              <w:bottom w:val="single" w:sz="4" w:space="0" w:color="auto"/>
              <w:right w:val="nil"/>
            </w:tcBorders>
            <w:shd w:val="clear" w:color="auto" w:fill="D9D9D9" w:themeFill="background1" w:themeFillShade="D9"/>
            <w:hideMark/>
          </w:tcPr>
          <w:p w14:paraId="0302EAE5" w14:textId="77777777" w:rsidR="00D643C4" w:rsidRPr="00D01D7B" w:rsidRDefault="00D643C4" w:rsidP="00D643C4">
            <w:pPr>
              <w:autoSpaceDE w:val="0"/>
              <w:autoSpaceDN w:val="0"/>
              <w:adjustRightInd w:val="0"/>
              <w:spacing w:after="0" w:line="240" w:lineRule="auto"/>
              <w:rPr>
                <w:b/>
                <w:szCs w:val="20"/>
              </w:rPr>
            </w:pPr>
            <w:r w:rsidRPr="00D01D7B">
              <w:rPr>
                <w:b/>
                <w:szCs w:val="20"/>
              </w:rPr>
              <w:t>Sposób obliczania oceny końcowej:</w:t>
            </w:r>
          </w:p>
        </w:tc>
        <w:tc>
          <w:tcPr>
            <w:tcW w:w="3464" w:type="pct"/>
            <w:tcBorders>
              <w:top w:val="single" w:sz="4" w:space="0" w:color="auto"/>
              <w:left w:val="nil"/>
              <w:bottom w:val="single" w:sz="4" w:space="0" w:color="auto"/>
              <w:right w:val="single" w:sz="4" w:space="0" w:color="auto"/>
            </w:tcBorders>
          </w:tcPr>
          <w:p w14:paraId="21FA0BEA" w14:textId="77777777" w:rsidR="00D643C4" w:rsidRPr="00D01D7B" w:rsidRDefault="00D643C4" w:rsidP="00D643C4">
            <w:pPr>
              <w:spacing w:after="0" w:line="240" w:lineRule="auto"/>
              <w:jc w:val="both"/>
              <w:rPr>
                <w:szCs w:val="20"/>
              </w:rPr>
            </w:pPr>
            <w:r w:rsidRPr="00D01D7B">
              <w:rPr>
                <w:szCs w:val="20"/>
              </w:rPr>
              <w:t>100 % frekwencja lub jedna nieobecność w semestrze i aktywny udział, udział w badaniach - 5.0</w:t>
            </w:r>
          </w:p>
          <w:p w14:paraId="10A7D6BF" w14:textId="77777777" w:rsidR="00D643C4" w:rsidRPr="00D01D7B" w:rsidRDefault="00D643C4" w:rsidP="00D643C4">
            <w:pPr>
              <w:spacing w:after="0" w:line="240" w:lineRule="auto"/>
              <w:jc w:val="both"/>
              <w:rPr>
                <w:szCs w:val="20"/>
              </w:rPr>
            </w:pPr>
            <w:r w:rsidRPr="00D01D7B">
              <w:rPr>
                <w:szCs w:val="20"/>
              </w:rPr>
              <w:t>Dwie nieobecności w semestrze i aktywny udział, udział w badaniach</w:t>
            </w:r>
            <w:r>
              <w:rPr>
                <w:szCs w:val="20"/>
              </w:rPr>
              <w:t xml:space="preserve">                    </w:t>
            </w:r>
            <w:r w:rsidRPr="00D01D7B">
              <w:rPr>
                <w:szCs w:val="20"/>
              </w:rPr>
              <w:t xml:space="preserve"> - 4.0</w:t>
            </w:r>
          </w:p>
          <w:p w14:paraId="11E6137D" w14:textId="77777777" w:rsidR="00D643C4" w:rsidRPr="00D01D7B" w:rsidRDefault="00D643C4" w:rsidP="00D643C4">
            <w:pPr>
              <w:spacing w:after="0" w:line="240" w:lineRule="auto"/>
              <w:jc w:val="both"/>
              <w:rPr>
                <w:szCs w:val="20"/>
              </w:rPr>
            </w:pPr>
            <w:r w:rsidRPr="00D01D7B">
              <w:rPr>
                <w:szCs w:val="20"/>
              </w:rPr>
              <w:t>Trzy nieobecności w semestrze i aktywny udział, udział w badaniach</w:t>
            </w:r>
            <w:r>
              <w:rPr>
                <w:szCs w:val="20"/>
              </w:rPr>
              <w:t xml:space="preserve">                     </w:t>
            </w:r>
            <w:r w:rsidRPr="00D01D7B">
              <w:rPr>
                <w:szCs w:val="20"/>
              </w:rPr>
              <w:t xml:space="preserve"> - 3.0</w:t>
            </w:r>
          </w:p>
          <w:p w14:paraId="42865B6E" w14:textId="77777777" w:rsidR="00D643C4" w:rsidRPr="00D01D7B" w:rsidRDefault="00D643C4" w:rsidP="00D643C4">
            <w:pPr>
              <w:spacing w:after="0" w:line="240" w:lineRule="auto"/>
              <w:jc w:val="both"/>
              <w:rPr>
                <w:szCs w:val="20"/>
              </w:rPr>
            </w:pPr>
            <w:r w:rsidRPr="00D01D7B">
              <w:rPr>
                <w:szCs w:val="20"/>
              </w:rPr>
              <w:t>Cztery i więcej nieobecności w semestrze - brak zaliczenia 2.0</w:t>
            </w:r>
          </w:p>
        </w:tc>
      </w:tr>
      <w:tr w:rsidR="00D643C4" w:rsidRPr="00D01D7B" w14:paraId="5CED0354" w14:textId="77777777" w:rsidTr="00D643C4">
        <w:tc>
          <w:tcPr>
            <w:tcW w:w="1536" w:type="pct"/>
            <w:tcBorders>
              <w:top w:val="single" w:sz="4" w:space="0" w:color="auto"/>
              <w:left w:val="single" w:sz="4" w:space="0" w:color="auto"/>
              <w:bottom w:val="single" w:sz="4" w:space="0" w:color="auto"/>
              <w:right w:val="nil"/>
            </w:tcBorders>
            <w:shd w:val="clear" w:color="auto" w:fill="D9D9D9" w:themeFill="background1" w:themeFillShade="D9"/>
            <w:hideMark/>
          </w:tcPr>
          <w:p w14:paraId="226E2F04" w14:textId="77777777" w:rsidR="00D643C4" w:rsidRPr="00D01D7B" w:rsidRDefault="00D643C4" w:rsidP="00D643C4">
            <w:pPr>
              <w:autoSpaceDE w:val="0"/>
              <w:autoSpaceDN w:val="0"/>
              <w:adjustRightInd w:val="0"/>
              <w:spacing w:after="0" w:line="240" w:lineRule="auto"/>
              <w:rPr>
                <w:b/>
                <w:bCs/>
                <w:szCs w:val="20"/>
              </w:rPr>
            </w:pPr>
            <w:r w:rsidRPr="00D01D7B">
              <w:rPr>
                <w:b/>
                <w:bCs/>
                <w:szCs w:val="20"/>
              </w:rPr>
              <w:t>Sposób i tryb wyrównywania zaległości powstałych wskutek nieobecności studenta na zajęciach:</w:t>
            </w:r>
          </w:p>
        </w:tc>
        <w:tc>
          <w:tcPr>
            <w:tcW w:w="3464" w:type="pct"/>
            <w:tcBorders>
              <w:top w:val="single" w:sz="4" w:space="0" w:color="auto"/>
              <w:left w:val="nil"/>
              <w:bottom w:val="single" w:sz="4" w:space="0" w:color="auto"/>
              <w:right w:val="single" w:sz="4" w:space="0" w:color="auto"/>
            </w:tcBorders>
          </w:tcPr>
          <w:p w14:paraId="780E7009" w14:textId="77777777" w:rsidR="00D643C4" w:rsidRPr="00D01D7B" w:rsidRDefault="00D643C4" w:rsidP="00D643C4">
            <w:pPr>
              <w:spacing w:after="0" w:line="240" w:lineRule="auto"/>
              <w:jc w:val="both"/>
              <w:rPr>
                <w:szCs w:val="20"/>
              </w:rPr>
            </w:pPr>
            <w:r w:rsidRPr="00D01D7B">
              <w:rPr>
                <w:szCs w:val="20"/>
              </w:rPr>
              <w:t>Student ma możliwość odrobienia zajęć na innych formach według harmonogramu zajęć wychowania fizycznego</w:t>
            </w:r>
          </w:p>
        </w:tc>
      </w:tr>
      <w:tr w:rsidR="00D643C4" w:rsidRPr="00D01D7B" w14:paraId="30C4AC3A" w14:textId="77777777" w:rsidTr="00D643C4">
        <w:tc>
          <w:tcPr>
            <w:tcW w:w="1536" w:type="pct"/>
            <w:tcBorders>
              <w:top w:val="single" w:sz="4" w:space="0" w:color="auto"/>
              <w:left w:val="single" w:sz="4" w:space="0" w:color="auto"/>
              <w:bottom w:val="single" w:sz="4" w:space="0" w:color="auto"/>
              <w:right w:val="nil"/>
            </w:tcBorders>
            <w:shd w:val="clear" w:color="auto" w:fill="D9D9D9" w:themeFill="background1" w:themeFillShade="D9"/>
            <w:hideMark/>
          </w:tcPr>
          <w:p w14:paraId="0BA58350" w14:textId="77777777" w:rsidR="00D643C4" w:rsidRPr="00D01D7B" w:rsidRDefault="00D643C4" w:rsidP="00D643C4">
            <w:pPr>
              <w:autoSpaceDE w:val="0"/>
              <w:autoSpaceDN w:val="0"/>
              <w:adjustRightInd w:val="0"/>
              <w:spacing w:after="0" w:line="240" w:lineRule="auto"/>
              <w:rPr>
                <w:b/>
                <w:szCs w:val="20"/>
              </w:rPr>
            </w:pPr>
            <w:r w:rsidRPr="00D01D7B">
              <w:rPr>
                <w:b/>
                <w:szCs w:val="20"/>
              </w:rPr>
              <w:t xml:space="preserve">Wymagania wstępne i dodatkowe, szczególnie w odniesieniu do sekwencyjności przedmiotów: </w:t>
            </w:r>
          </w:p>
        </w:tc>
        <w:tc>
          <w:tcPr>
            <w:tcW w:w="3464" w:type="pct"/>
            <w:tcBorders>
              <w:top w:val="single" w:sz="4" w:space="0" w:color="auto"/>
              <w:left w:val="nil"/>
              <w:bottom w:val="single" w:sz="4" w:space="0" w:color="auto"/>
              <w:right w:val="single" w:sz="4" w:space="0" w:color="auto"/>
            </w:tcBorders>
          </w:tcPr>
          <w:p w14:paraId="67AB46B6" w14:textId="77777777" w:rsidR="00D643C4" w:rsidRPr="00D01D7B" w:rsidRDefault="00D643C4" w:rsidP="00D643C4">
            <w:pPr>
              <w:spacing w:after="0" w:line="240" w:lineRule="auto"/>
              <w:jc w:val="both"/>
              <w:rPr>
                <w:szCs w:val="20"/>
              </w:rPr>
            </w:pPr>
            <w:r w:rsidRPr="00D01D7B">
              <w:rPr>
                <w:szCs w:val="20"/>
              </w:rPr>
              <w:t>Stan zdrowia umożliwiający udział w wybranej formie zajęć</w:t>
            </w:r>
          </w:p>
        </w:tc>
      </w:tr>
      <w:tr w:rsidR="00D643C4" w:rsidRPr="00D01D7B" w14:paraId="0A48FB4E" w14:textId="77777777" w:rsidTr="00D643C4">
        <w:tc>
          <w:tcPr>
            <w:tcW w:w="1536" w:type="pct"/>
            <w:tcBorders>
              <w:top w:val="single" w:sz="4" w:space="0" w:color="auto"/>
              <w:left w:val="single" w:sz="4" w:space="0" w:color="auto"/>
              <w:bottom w:val="single" w:sz="4" w:space="0" w:color="auto"/>
              <w:right w:val="nil"/>
            </w:tcBorders>
            <w:shd w:val="clear" w:color="auto" w:fill="D9D9D9" w:themeFill="background1" w:themeFillShade="D9"/>
            <w:hideMark/>
          </w:tcPr>
          <w:p w14:paraId="04100D6F" w14:textId="77777777" w:rsidR="00D643C4" w:rsidRPr="00D01D7B" w:rsidRDefault="00D643C4" w:rsidP="00D643C4">
            <w:pPr>
              <w:autoSpaceDE w:val="0"/>
              <w:autoSpaceDN w:val="0"/>
              <w:adjustRightInd w:val="0"/>
              <w:spacing w:after="0" w:line="240" w:lineRule="auto"/>
              <w:rPr>
                <w:b/>
                <w:szCs w:val="20"/>
              </w:rPr>
            </w:pPr>
            <w:r w:rsidRPr="00D01D7B">
              <w:rPr>
                <w:b/>
                <w:szCs w:val="20"/>
              </w:rPr>
              <w:t>Zalecana literatura:</w:t>
            </w:r>
          </w:p>
        </w:tc>
        <w:tc>
          <w:tcPr>
            <w:tcW w:w="3464" w:type="pct"/>
            <w:tcBorders>
              <w:top w:val="single" w:sz="4" w:space="0" w:color="auto"/>
              <w:left w:val="nil"/>
              <w:bottom w:val="single" w:sz="4" w:space="0" w:color="auto"/>
              <w:right w:val="single" w:sz="4" w:space="0" w:color="auto"/>
            </w:tcBorders>
          </w:tcPr>
          <w:p w14:paraId="76DFFF10" w14:textId="77777777" w:rsidR="00D643C4" w:rsidRPr="00D01D7B" w:rsidRDefault="00D643C4" w:rsidP="00D643C4">
            <w:pPr>
              <w:spacing w:after="0" w:line="240" w:lineRule="auto"/>
              <w:jc w:val="both"/>
            </w:pPr>
            <w:r>
              <w:t>-</w:t>
            </w:r>
          </w:p>
        </w:tc>
      </w:tr>
    </w:tbl>
    <w:p w14:paraId="2CDDA7CB" w14:textId="77777777" w:rsidR="00D643C4" w:rsidRDefault="00D643C4" w:rsidP="00951269">
      <w:pPr>
        <w:rPr>
          <w:b/>
          <w:sz w:val="28"/>
          <w:szCs w:val="28"/>
        </w:rPr>
      </w:pPr>
    </w:p>
    <w:p w14:paraId="4E7AE306" w14:textId="77777777" w:rsidR="00951269" w:rsidRPr="00904824" w:rsidRDefault="00DC71EA" w:rsidP="00951269">
      <w:pPr>
        <w:rPr>
          <w:b/>
          <w:sz w:val="28"/>
          <w:szCs w:val="28"/>
        </w:rPr>
      </w:pPr>
      <w:r>
        <w:rPr>
          <w:noProof/>
          <w:lang w:eastAsia="pl-PL"/>
        </w:rPr>
        <w:drawing>
          <wp:inline distT="0" distB="0" distL="0" distR="0" wp14:anchorId="44042F14" wp14:editId="6F8EED00">
            <wp:extent cx="1695450" cy="38106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951269" w:rsidRPr="00904824">
        <w:rPr>
          <w:b/>
          <w:sz w:val="28"/>
          <w:szCs w:val="28"/>
        </w:rPr>
        <w:tab/>
      </w:r>
    </w:p>
    <w:p w14:paraId="5B643392" w14:textId="77777777" w:rsidR="00951269" w:rsidRPr="00904824" w:rsidRDefault="00951269" w:rsidP="00951269">
      <w:pPr>
        <w:jc w:val="center"/>
        <w:rPr>
          <w:b/>
          <w:sz w:val="28"/>
          <w:szCs w:val="28"/>
        </w:rPr>
      </w:pPr>
      <w:r w:rsidRPr="00904824">
        <w:rPr>
          <w:b/>
          <w:sz w:val="28"/>
          <w:szCs w:val="28"/>
        </w:rPr>
        <w:t>KARTA PRZEDMIOTU</w:t>
      </w:r>
    </w:p>
    <w:p w14:paraId="2E1B5270" w14:textId="77777777" w:rsidR="00951269" w:rsidRPr="00904824" w:rsidRDefault="00951269" w:rsidP="00951269">
      <w:pPr>
        <w:spacing w:line="276" w:lineRule="auto"/>
        <w:rPr>
          <w:b/>
        </w:rPr>
      </w:pPr>
      <w:r w:rsidRPr="00904824">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941"/>
        <w:gridCol w:w="6109"/>
      </w:tblGrid>
      <w:tr w:rsidR="00951269" w:rsidRPr="00904824" w14:paraId="39908AF0" w14:textId="77777777" w:rsidTr="007D46CA">
        <w:trPr>
          <w:trHeight w:val="397"/>
        </w:trPr>
        <w:tc>
          <w:tcPr>
            <w:tcW w:w="1625" w:type="pct"/>
            <w:shd w:val="clear" w:color="auto" w:fill="D9D9D9"/>
          </w:tcPr>
          <w:p w14:paraId="693669D4" w14:textId="77777777" w:rsidR="00951269" w:rsidRPr="00904824" w:rsidRDefault="00951269" w:rsidP="000575D1">
            <w:pPr>
              <w:spacing w:after="0" w:line="240" w:lineRule="auto"/>
              <w:rPr>
                <w:b/>
              </w:rPr>
            </w:pPr>
            <w:r w:rsidRPr="00904824">
              <w:rPr>
                <w:b/>
              </w:rPr>
              <w:t xml:space="preserve">Nazwa przedmiotu i kod </w:t>
            </w:r>
          </w:p>
          <w:p w14:paraId="6786CD5E" w14:textId="77777777" w:rsidR="00951269" w:rsidRPr="00904824" w:rsidRDefault="00951269" w:rsidP="000575D1">
            <w:pPr>
              <w:spacing w:after="0" w:line="240" w:lineRule="auto"/>
              <w:rPr>
                <w:b/>
              </w:rPr>
            </w:pPr>
            <w:r w:rsidRPr="00904824">
              <w:rPr>
                <w:b/>
              </w:rPr>
              <w:t>(wg planu studiów):</w:t>
            </w:r>
          </w:p>
        </w:tc>
        <w:tc>
          <w:tcPr>
            <w:tcW w:w="3375" w:type="pct"/>
            <w:vAlign w:val="center"/>
          </w:tcPr>
          <w:p w14:paraId="398189CF" w14:textId="77777777" w:rsidR="00951269" w:rsidRPr="00904824" w:rsidRDefault="00951269" w:rsidP="000575D1">
            <w:pPr>
              <w:pStyle w:val="Nagwek2"/>
              <w:spacing w:before="0" w:line="240" w:lineRule="auto"/>
            </w:pPr>
            <w:bookmarkStart w:id="56" w:name="_Toc83404844"/>
            <w:bookmarkStart w:id="57" w:name="_Toc135340983"/>
            <w:r w:rsidRPr="00904824">
              <w:t>Ergonomia i BHP A3</w:t>
            </w:r>
            <w:bookmarkEnd w:id="56"/>
            <w:bookmarkEnd w:id="57"/>
          </w:p>
        </w:tc>
      </w:tr>
      <w:tr w:rsidR="00951269" w:rsidRPr="00904824" w14:paraId="51894C05" w14:textId="77777777" w:rsidTr="007D46CA">
        <w:trPr>
          <w:trHeight w:val="397"/>
        </w:trPr>
        <w:tc>
          <w:tcPr>
            <w:tcW w:w="1625" w:type="pct"/>
            <w:shd w:val="clear" w:color="auto" w:fill="D9D9D9"/>
            <w:vAlign w:val="center"/>
          </w:tcPr>
          <w:p w14:paraId="792EF0A0" w14:textId="77777777" w:rsidR="00951269" w:rsidRPr="00904824" w:rsidRDefault="00951269" w:rsidP="000575D1">
            <w:pPr>
              <w:spacing w:after="0" w:line="240" w:lineRule="auto"/>
              <w:rPr>
                <w:b/>
              </w:rPr>
            </w:pPr>
            <w:r w:rsidRPr="00904824">
              <w:rPr>
                <w:b/>
              </w:rPr>
              <w:t>Nazwa przedmiotu (j. ang.):</w:t>
            </w:r>
          </w:p>
        </w:tc>
        <w:tc>
          <w:tcPr>
            <w:tcW w:w="3375" w:type="pct"/>
            <w:vAlign w:val="center"/>
          </w:tcPr>
          <w:p w14:paraId="18D2295B" w14:textId="77777777" w:rsidR="00951269" w:rsidRPr="00904824" w:rsidRDefault="00951269" w:rsidP="000575D1">
            <w:pPr>
              <w:spacing w:after="0" w:line="240" w:lineRule="auto"/>
            </w:pPr>
            <w:r w:rsidRPr="00904824">
              <w:rPr>
                <w:lang w:val="en-US"/>
              </w:rPr>
              <w:t>Ergonomics and OHS</w:t>
            </w:r>
          </w:p>
        </w:tc>
      </w:tr>
      <w:tr w:rsidR="00951269" w:rsidRPr="00904824" w14:paraId="77DE59E2" w14:textId="77777777" w:rsidTr="007D46CA">
        <w:trPr>
          <w:trHeight w:val="397"/>
        </w:trPr>
        <w:tc>
          <w:tcPr>
            <w:tcW w:w="1625" w:type="pct"/>
            <w:shd w:val="clear" w:color="auto" w:fill="D9D9D9"/>
            <w:vAlign w:val="center"/>
          </w:tcPr>
          <w:p w14:paraId="1B362BFE" w14:textId="77777777" w:rsidR="00951269" w:rsidRPr="00904824" w:rsidRDefault="00951269" w:rsidP="000575D1">
            <w:pPr>
              <w:spacing w:after="0" w:line="240" w:lineRule="auto"/>
              <w:rPr>
                <w:b/>
              </w:rPr>
            </w:pPr>
            <w:r w:rsidRPr="00904824">
              <w:rPr>
                <w:b/>
              </w:rPr>
              <w:t>Kierunek studiów:</w:t>
            </w:r>
          </w:p>
        </w:tc>
        <w:tc>
          <w:tcPr>
            <w:tcW w:w="3375" w:type="pct"/>
            <w:vAlign w:val="center"/>
          </w:tcPr>
          <w:p w14:paraId="08427064" w14:textId="77777777" w:rsidR="00951269" w:rsidRPr="00904824" w:rsidRDefault="00951269" w:rsidP="000575D1">
            <w:pPr>
              <w:spacing w:after="0" w:line="240" w:lineRule="auto"/>
            </w:pPr>
            <w:r w:rsidRPr="00904824">
              <w:t>Marketing Internetowy</w:t>
            </w:r>
          </w:p>
        </w:tc>
      </w:tr>
      <w:tr w:rsidR="00951269" w:rsidRPr="00904824" w14:paraId="029E2A7B" w14:textId="77777777" w:rsidTr="007D46CA">
        <w:trPr>
          <w:trHeight w:val="397"/>
        </w:trPr>
        <w:tc>
          <w:tcPr>
            <w:tcW w:w="1625" w:type="pct"/>
            <w:shd w:val="clear" w:color="auto" w:fill="D9D9D9"/>
            <w:vAlign w:val="center"/>
          </w:tcPr>
          <w:p w14:paraId="282B1DBA" w14:textId="77777777" w:rsidR="00951269" w:rsidRPr="00904824" w:rsidRDefault="00951269" w:rsidP="000575D1">
            <w:pPr>
              <w:spacing w:after="0" w:line="240" w:lineRule="auto"/>
              <w:rPr>
                <w:b/>
              </w:rPr>
            </w:pPr>
            <w:r w:rsidRPr="00904824">
              <w:rPr>
                <w:b/>
              </w:rPr>
              <w:t>Poziom studiów:</w:t>
            </w:r>
          </w:p>
        </w:tc>
        <w:tc>
          <w:tcPr>
            <w:tcW w:w="3375" w:type="pct"/>
            <w:vAlign w:val="center"/>
          </w:tcPr>
          <w:p w14:paraId="19202E55" w14:textId="77777777" w:rsidR="00951269" w:rsidRPr="00904824" w:rsidRDefault="00951269" w:rsidP="000575D1">
            <w:pPr>
              <w:spacing w:after="0" w:line="240" w:lineRule="auto"/>
            </w:pPr>
            <w:r w:rsidRPr="00904824">
              <w:t>studia pierwszego stopnia (licencjackie)</w:t>
            </w:r>
          </w:p>
        </w:tc>
      </w:tr>
      <w:tr w:rsidR="00951269" w:rsidRPr="00904824" w14:paraId="07A16587" w14:textId="77777777" w:rsidTr="007D46CA">
        <w:trPr>
          <w:trHeight w:val="397"/>
        </w:trPr>
        <w:tc>
          <w:tcPr>
            <w:tcW w:w="1625" w:type="pct"/>
            <w:shd w:val="clear" w:color="auto" w:fill="D9D9D9"/>
            <w:vAlign w:val="center"/>
          </w:tcPr>
          <w:p w14:paraId="08D05B9F" w14:textId="77777777" w:rsidR="00951269" w:rsidRPr="00904824" w:rsidRDefault="00951269" w:rsidP="000575D1">
            <w:pPr>
              <w:spacing w:after="0" w:line="240" w:lineRule="auto"/>
              <w:rPr>
                <w:b/>
              </w:rPr>
            </w:pPr>
            <w:r w:rsidRPr="00904824">
              <w:rPr>
                <w:b/>
              </w:rPr>
              <w:t>Profil:</w:t>
            </w:r>
          </w:p>
        </w:tc>
        <w:tc>
          <w:tcPr>
            <w:tcW w:w="3375" w:type="pct"/>
            <w:vAlign w:val="center"/>
          </w:tcPr>
          <w:p w14:paraId="3C579950" w14:textId="77777777" w:rsidR="00951269" w:rsidRPr="00904824" w:rsidRDefault="00951269" w:rsidP="000575D1">
            <w:pPr>
              <w:spacing w:after="0" w:line="240" w:lineRule="auto"/>
            </w:pPr>
            <w:r w:rsidRPr="00904824">
              <w:t>praktyczny (P)</w:t>
            </w:r>
          </w:p>
        </w:tc>
      </w:tr>
      <w:tr w:rsidR="00951269" w:rsidRPr="00904824" w14:paraId="49EB3C24" w14:textId="77777777" w:rsidTr="007D46CA">
        <w:trPr>
          <w:trHeight w:val="397"/>
        </w:trPr>
        <w:tc>
          <w:tcPr>
            <w:tcW w:w="1625" w:type="pct"/>
            <w:shd w:val="clear" w:color="auto" w:fill="D9D9D9"/>
            <w:vAlign w:val="center"/>
          </w:tcPr>
          <w:p w14:paraId="55C09D92" w14:textId="77777777" w:rsidR="00951269" w:rsidRPr="00904824" w:rsidRDefault="00951269" w:rsidP="000575D1">
            <w:pPr>
              <w:spacing w:after="0" w:line="240" w:lineRule="auto"/>
              <w:rPr>
                <w:b/>
              </w:rPr>
            </w:pPr>
            <w:r w:rsidRPr="00904824">
              <w:rPr>
                <w:b/>
              </w:rPr>
              <w:t>Forma studiów:</w:t>
            </w:r>
          </w:p>
        </w:tc>
        <w:tc>
          <w:tcPr>
            <w:tcW w:w="3375" w:type="pct"/>
            <w:vAlign w:val="center"/>
          </w:tcPr>
          <w:p w14:paraId="5969C659" w14:textId="77777777" w:rsidR="00951269" w:rsidRPr="00904824" w:rsidRDefault="00951269" w:rsidP="000575D1">
            <w:pPr>
              <w:spacing w:after="0" w:line="240" w:lineRule="auto"/>
            </w:pPr>
            <w:r w:rsidRPr="00904824">
              <w:t>stacjonarna</w:t>
            </w:r>
          </w:p>
        </w:tc>
      </w:tr>
      <w:tr w:rsidR="00951269" w:rsidRPr="00904824" w14:paraId="0CD88392" w14:textId="77777777" w:rsidTr="007D46CA">
        <w:trPr>
          <w:trHeight w:val="397"/>
        </w:trPr>
        <w:tc>
          <w:tcPr>
            <w:tcW w:w="1625" w:type="pct"/>
            <w:shd w:val="clear" w:color="auto" w:fill="D9D9D9"/>
            <w:vAlign w:val="center"/>
          </w:tcPr>
          <w:p w14:paraId="606F1BED" w14:textId="77777777" w:rsidR="00951269" w:rsidRPr="00904824" w:rsidRDefault="00951269" w:rsidP="000575D1">
            <w:pPr>
              <w:spacing w:after="0" w:line="240" w:lineRule="auto"/>
              <w:rPr>
                <w:b/>
              </w:rPr>
            </w:pPr>
            <w:r w:rsidRPr="00904824">
              <w:rPr>
                <w:b/>
              </w:rPr>
              <w:t>Punkty ECTS:</w:t>
            </w:r>
          </w:p>
        </w:tc>
        <w:tc>
          <w:tcPr>
            <w:tcW w:w="3375" w:type="pct"/>
            <w:vAlign w:val="center"/>
          </w:tcPr>
          <w:p w14:paraId="218F2DB0" w14:textId="77777777" w:rsidR="00951269" w:rsidRPr="00904824" w:rsidRDefault="00951269" w:rsidP="000575D1">
            <w:pPr>
              <w:spacing w:after="0" w:line="240" w:lineRule="auto"/>
            </w:pPr>
            <w:r w:rsidRPr="00904824">
              <w:t>1</w:t>
            </w:r>
          </w:p>
        </w:tc>
      </w:tr>
      <w:tr w:rsidR="00951269" w:rsidRPr="00904824" w14:paraId="7994F852" w14:textId="77777777" w:rsidTr="007D46CA">
        <w:trPr>
          <w:trHeight w:val="397"/>
        </w:trPr>
        <w:tc>
          <w:tcPr>
            <w:tcW w:w="1625" w:type="pct"/>
            <w:shd w:val="clear" w:color="auto" w:fill="D9D9D9"/>
            <w:vAlign w:val="center"/>
          </w:tcPr>
          <w:p w14:paraId="693C2837" w14:textId="77777777" w:rsidR="00951269" w:rsidRPr="00904824" w:rsidRDefault="00951269" w:rsidP="000575D1">
            <w:pPr>
              <w:spacing w:after="0" w:line="240" w:lineRule="auto"/>
              <w:rPr>
                <w:b/>
              </w:rPr>
            </w:pPr>
            <w:r w:rsidRPr="00904824">
              <w:rPr>
                <w:b/>
              </w:rPr>
              <w:t>Język wykładowy:</w:t>
            </w:r>
          </w:p>
        </w:tc>
        <w:tc>
          <w:tcPr>
            <w:tcW w:w="3375" w:type="pct"/>
            <w:vAlign w:val="center"/>
          </w:tcPr>
          <w:p w14:paraId="43DFBE51" w14:textId="77777777" w:rsidR="00951269" w:rsidRPr="00904824" w:rsidRDefault="00951269" w:rsidP="000575D1">
            <w:pPr>
              <w:spacing w:after="0" w:line="240" w:lineRule="auto"/>
            </w:pPr>
            <w:r w:rsidRPr="00904824">
              <w:t>język polski</w:t>
            </w:r>
          </w:p>
        </w:tc>
      </w:tr>
      <w:tr w:rsidR="00951269" w:rsidRPr="00904824" w14:paraId="2029AE54" w14:textId="77777777" w:rsidTr="007D46CA">
        <w:trPr>
          <w:trHeight w:val="397"/>
        </w:trPr>
        <w:tc>
          <w:tcPr>
            <w:tcW w:w="1625" w:type="pct"/>
            <w:shd w:val="clear" w:color="auto" w:fill="D9D9D9"/>
            <w:vAlign w:val="center"/>
          </w:tcPr>
          <w:p w14:paraId="63076C41" w14:textId="77777777" w:rsidR="00951269" w:rsidRPr="00904824" w:rsidRDefault="00951269" w:rsidP="000575D1">
            <w:pPr>
              <w:spacing w:after="0" w:line="240" w:lineRule="auto"/>
              <w:rPr>
                <w:b/>
              </w:rPr>
            </w:pPr>
            <w:r w:rsidRPr="00904824">
              <w:rPr>
                <w:b/>
              </w:rPr>
              <w:t>Rok akademicki:</w:t>
            </w:r>
          </w:p>
        </w:tc>
        <w:tc>
          <w:tcPr>
            <w:tcW w:w="3375" w:type="pct"/>
            <w:vAlign w:val="center"/>
          </w:tcPr>
          <w:p w14:paraId="2ED0ED3B" w14:textId="77777777" w:rsidR="00951269" w:rsidRPr="00904824" w:rsidRDefault="007F0996" w:rsidP="000575D1">
            <w:pPr>
              <w:spacing w:after="0" w:line="240" w:lineRule="auto"/>
            </w:pPr>
            <w:r>
              <w:t xml:space="preserve">od </w:t>
            </w:r>
            <w:r w:rsidR="00BE590B">
              <w:t>2023/2024</w:t>
            </w:r>
          </w:p>
        </w:tc>
      </w:tr>
      <w:tr w:rsidR="00951269" w:rsidRPr="00904824" w14:paraId="4E860356" w14:textId="77777777" w:rsidTr="007D46CA">
        <w:trPr>
          <w:trHeight w:val="397"/>
        </w:trPr>
        <w:tc>
          <w:tcPr>
            <w:tcW w:w="1625" w:type="pct"/>
            <w:shd w:val="clear" w:color="auto" w:fill="D9D9D9"/>
            <w:vAlign w:val="center"/>
          </w:tcPr>
          <w:p w14:paraId="7A118156" w14:textId="77777777" w:rsidR="00951269" w:rsidRPr="00904824" w:rsidRDefault="00951269" w:rsidP="000575D1">
            <w:pPr>
              <w:spacing w:after="0" w:line="240" w:lineRule="auto"/>
              <w:rPr>
                <w:b/>
              </w:rPr>
            </w:pPr>
            <w:r w:rsidRPr="00904824">
              <w:rPr>
                <w:b/>
              </w:rPr>
              <w:t>Semestr:</w:t>
            </w:r>
          </w:p>
        </w:tc>
        <w:tc>
          <w:tcPr>
            <w:tcW w:w="3375" w:type="pct"/>
            <w:vAlign w:val="center"/>
          </w:tcPr>
          <w:p w14:paraId="0C9BC29F" w14:textId="77777777" w:rsidR="00951269" w:rsidRPr="00904824" w:rsidRDefault="00951269" w:rsidP="000575D1">
            <w:pPr>
              <w:spacing w:after="0" w:line="240" w:lineRule="auto"/>
            </w:pPr>
            <w:r w:rsidRPr="00904824">
              <w:t>3</w:t>
            </w:r>
          </w:p>
        </w:tc>
      </w:tr>
    </w:tbl>
    <w:p w14:paraId="063ACF37" w14:textId="77777777" w:rsidR="00951269" w:rsidRPr="00904824" w:rsidRDefault="00951269" w:rsidP="00951269">
      <w:pPr>
        <w:rPr>
          <w:sz w:val="20"/>
          <w:szCs w:val="20"/>
        </w:rPr>
      </w:pPr>
    </w:p>
    <w:p w14:paraId="192C23B6" w14:textId="77777777" w:rsidR="00951269" w:rsidRPr="00904824" w:rsidRDefault="00951269" w:rsidP="00951269">
      <w:pPr>
        <w:spacing w:line="276" w:lineRule="auto"/>
        <w:rPr>
          <w:b/>
          <w:sz w:val="20"/>
          <w:szCs w:val="20"/>
        </w:rPr>
      </w:pPr>
      <w:r w:rsidRPr="00904824">
        <w:rPr>
          <w:b/>
          <w:sz w:val="20"/>
          <w:szCs w:val="20"/>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76"/>
        <w:gridCol w:w="1527"/>
        <w:gridCol w:w="105"/>
        <w:gridCol w:w="2088"/>
        <w:gridCol w:w="1227"/>
        <w:gridCol w:w="1369"/>
        <w:gridCol w:w="161"/>
        <w:gridCol w:w="547"/>
        <w:gridCol w:w="652"/>
      </w:tblGrid>
      <w:tr w:rsidR="00951269" w:rsidRPr="004F1E82" w14:paraId="5DF26AD4" w14:textId="77777777" w:rsidTr="00F541CD">
        <w:tc>
          <w:tcPr>
            <w:tcW w:w="5000" w:type="pct"/>
            <w:gridSpan w:val="9"/>
            <w:tcBorders>
              <w:bottom w:val="single" w:sz="4" w:space="0" w:color="auto"/>
            </w:tcBorders>
            <w:shd w:val="clear" w:color="auto" w:fill="D9D9D9" w:themeFill="background1" w:themeFillShade="D9"/>
          </w:tcPr>
          <w:p w14:paraId="4D62AF78" w14:textId="77777777" w:rsidR="00951269" w:rsidRPr="004F1E82" w:rsidRDefault="00951269" w:rsidP="000575D1">
            <w:pPr>
              <w:spacing w:after="0" w:line="240" w:lineRule="auto"/>
              <w:jc w:val="center"/>
              <w:rPr>
                <w:szCs w:val="20"/>
              </w:rPr>
            </w:pPr>
            <w:r w:rsidRPr="004F1E82">
              <w:rPr>
                <w:b/>
                <w:szCs w:val="20"/>
              </w:rPr>
              <w:t xml:space="preserve">Treści programowe zapewniające uzyskanie efektów uczenia się dla przedmiotu </w:t>
            </w:r>
            <w:r w:rsidRPr="004F1E82">
              <w:rPr>
                <w:b/>
                <w:szCs w:val="20"/>
              </w:rPr>
              <w:br/>
            </w:r>
          </w:p>
        </w:tc>
      </w:tr>
      <w:tr w:rsidR="00951269" w:rsidRPr="004F1E82" w14:paraId="6EE0BB86" w14:textId="77777777" w:rsidTr="00F541CD">
        <w:tc>
          <w:tcPr>
            <w:tcW w:w="5000" w:type="pct"/>
            <w:gridSpan w:val="9"/>
            <w:tcBorders>
              <w:bottom w:val="single" w:sz="4" w:space="0" w:color="auto"/>
            </w:tcBorders>
            <w:shd w:val="clear" w:color="auto" w:fill="auto"/>
          </w:tcPr>
          <w:p w14:paraId="37F937DC" w14:textId="77777777" w:rsidR="00951269" w:rsidRPr="004F1E82" w:rsidRDefault="00951269" w:rsidP="000575D1">
            <w:pPr>
              <w:spacing w:after="0" w:line="240" w:lineRule="auto"/>
              <w:jc w:val="both"/>
              <w:rPr>
                <w:szCs w:val="20"/>
              </w:rPr>
            </w:pPr>
            <w:r w:rsidRPr="004F1E82">
              <w:rPr>
                <w:szCs w:val="20"/>
              </w:rPr>
              <w:lastRenderedPageBreak/>
              <w:t>Problematyka ergonomicznej i bezpiecznej pracy. Ocena ryzyka zawodowego, Przepisy prawne dotyczące BHP. Zarządzanie BHP.</w:t>
            </w:r>
          </w:p>
        </w:tc>
      </w:tr>
      <w:tr w:rsidR="00951269" w:rsidRPr="004F1E82" w14:paraId="659C7007" w14:textId="77777777" w:rsidTr="00D643C4">
        <w:tc>
          <w:tcPr>
            <w:tcW w:w="1703" w:type="pct"/>
            <w:gridSpan w:val="3"/>
            <w:tcBorders>
              <w:bottom w:val="single" w:sz="4" w:space="0" w:color="auto"/>
              <w:right w:val="nil"/>
            </w:tcBorders>
            <w:shd w:val="clear" w:color="auto" w:fill="D9D9D9" w:themeFill="background1" w:themeFillShade="D9"/>
          </w:tcPr>
          <w:p w14:paraId="3E870442" w14:textId="77777777" w:rsidR="00951269" w:rsidRPr="004F1E82" w:rsidRDefault="00951269" w:rsidP="000575D1">
            <w:pPr>
              <w:spacing w:after="0" w:line="240" w:lineRule="auto"/>
              <w:rPr>
                <w:b/>
                <w:szCs w:val="20"/>
              </w:rPr>
            </w:pPr>
            <w:r w:rsidRPr="004F1E82">
              <w:rPr>
                <w:b/>
                <w:szCs w:val="20"/>
              </w:rPr>
              <w:t>Liczba godzin zajęć w ramach poszczególnych form zajęć według planu studiów:</w:t>
            </w:r>
          </w:p>
        </w:tc>
        <w:tc>
          <w:tcPr>
            <w:tcW w:w="3297" w:type="pct"/>
            <w:gridSpan w:val="6"/>
            <w:tcBorders>
              <w:left w:val="nil"/>
              <w:bottom w:val="single" w:sz="4" w:space="0" w:color="auto"/>
            </w:tcBorders>
          </w:tcPr>
          <w:p w14:paraId="5CBB2620" w14:textId="77777777" w:rsidR="00951269" w:rsidRPr="004F1E82" w:rsidRDefault="00951269" w:rsidP="000575D1">
            <w:pPr>
              <w:spacing w:after="0" w:line="240" w:lineRule="auto"/>
              <w:jc w:val="both"/>
              <w:rPr>
                <w:szCs w:val="20"/>
              </w:rPr>
            </w:pPr>
            <w:r w:rsidRPr="004F1E82">
              <w:rPr>
                <w:szCs w:val="20"/>
              </w:rPr>
              <w:t>wykład – 15 h</w:t>
            </w:r>
          </w:p>
          <w:p w14:paraId="12B284C7" w14:textId="77777777" w:rsidR="00951269" w:rsidRPr="004F1E82" w:rsidRDefault="00951269" w:rsidP="000575D1">
            <w:pPr>
              <w:spacing w:after="0" w:line="240" w:lineRule="auto"/>
              <w:jc w:val="both"/>
              <w:rPr>
                <w:szCs w:val="20"/>
              </w:rPr>
            </w:pPr>
          </w:p>
        </w:tc>
      </w:tr>
      <w:tr w:rsidR="00951269" w:rsidRPr="004F1E82" w14:paraId="56CFD3C3" w14:textId="77777777" w:rsidTr="00F541CD">
        <w:tc>
          <w:tcPr>
            <w:tcW w:w="5000" w:type="pct"/>
            <w:gridSpan w:val="9"/>
            <w:tcBorders>
              <w:top w:val="single" w:sz="4" w:space="0" w:color="auto"/>
              <w:bottom w:val="single" w:sz="4" w:space="0" w:color="auto"/>
            </w:tcBorders>
            <w:shd w:val="clear" w:color="auto" w:fill="D9D9D9" w:themeFill="background1" w:themeFillShade="D9"/>
          </w:tcPr>
          <w:p w14:paraId="3D829D0D" w14:textId="77777777" w:rsidR="00951269" w:rsidRPr="004F1E82" w:rsidRDefault="00951269" w:rsidP="000575D1">
            <w:pPr>
              <w:spacing w:after="0" w:line="240" w:lineRule="auto"/>
              <w:jc w:val="center"/>
              <w:rPr>
                <w:szCs w:val="20"/>
              </w:rPr>
            </w:pPr>
            <w:r w:rsidRPr="004F1E82">
              <w:rPr>
                <w:b/>
                <w:szCs w:val="20"/>
              </w:rPr>
              <w:t>Opis efektów uczenia się dla przedmiotu</w:t>
            </w:r>
          </w:p>
        </w:tc>
      </w:tr>
      <w:tr w:rsidR="00951269" w:rsidRPr="004F1E82" w14:paraId="30CE2FE1" w14:textId="77777777" w:rsidTr="00D01D7B">
        <w:trPr>
          <w:trHeight w:val="285"/>
        </w:trPr>
        <w:tc>
          <w:tcPr>
            <w:tcW w:w="774" w:type="pct"/>
            <w:tcBorders>
              <w:top w:val="single" w:sz="4" w:space="0" w:color="auto"/>
              <w:bottom w:val="single" w:sz="8" w:space="0" w:color="auto"/>
              <w:right w:val="single" w:sz="4" w:space="0" w:color="auto"/>
            </w:tcBorders>
            <w:shd w:val="clear" w:color="auto" w:fill="D9D9D9" w:themeFill="background1" w:themeFillShade="D9"/>
          </w:tcPr>
          <w:p w14:paraId="7DFBCA16" w14:textId="77777777" w:rsidR="00951269" w:rsidRPr="00B4537D" w:rsidRDefault="00951269" w:rsidP="000575D1">
            <w:pPr>
              <w:spacing w:after="0" w:line="240" w:lineRule="auto"/>
              <w:jc w:val="center"/>
              <w:rPr>
                <w:rFonts w:asciiTheme="minorHAnsi" w:hAnsiTheme="minorHAnsi" w:cstheme="minorHAnsi"/>
                <w:szCs w:val="20"/>
              </w:rPr>
            </w:pPr>
            <w:r w:rsidRPr="00B4537D">
              <w:rPr>
                <w:rFonts w:asciiTheme="minorHAnsi" w:hAnsiTheme="minorHAnsi" w:cstheme="minorHAnsi"/>
                <w:szCs w:val="20"/>
              </w:rPr>
              <w:t>Kod efektu przedmiotu</w:t>
            </w:r>
          </w:p>
        </w:tc>
        <w:tc>
          <w:tcPr>
            <w:tcW w:w="2096" w:type="pct"/>
            <w:gridSpan w:val="3"/>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3F849D90" w14:textId="77777777" w:rsidR="00951269" w:rsidRPr="00B4537D" w:rsidRDefault="00951269" w:rsidP="000575D1">
            <w:pPr>
              <w:spacing w:after="0" w:line="240" w:lineRule="auto"/>
              <w:jc w:val="center"/>
              <w:rPr>
                <w:rFonts w:asciiTheme="minorHAnsi" w:hAnsiTheme="minorHAnsi" w:cstheme="minorHAnsi"/>
                <w:szCs w:val="20"/>
              </w:rPr>
            </w:pPr>
            <w:r w:rsidRPr="00B4537D">
              <w:rPr>
                <w:rFonts w:asciiTheme="minorHAnsi" w:hAnsiTheme="minorHAnsi" w:cstheme="minorHAnsi"/>
                <w:szCs w:val="20"/>
              </w:rPr>
              <w:t xml:space="preserve">Student, który zaliczył przedmiot </w:t>
            </w:r>
            <w:r w:rsidRPr="00B4537D">
              <w:rPr>
                <w:rFonts w:asciiTheme="minorHAnsi" w:hAnsiTheme="minorHAnsi" w:cstheme="minorHAnsi"/>
                <w:szCs w:val="20"/>
              </w:rPr>
              <w:br/>
              <w:t>zna i rozumie/potrafi/jest gotów do:</w:t>
            </w:r>
          </w:p>
        </w:tc>
        <w:tc>
          <w:tcPr>
            <w:tcW w:w="661" w:type="pct"/>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5D9D629F" w14:textId="77777777" w:rsidR="00951269" w:rsidRPr="00B4537D" w:rsidRDefault="00951269" w:rsidP="000575D1">
            <w:pPr>
              <w:spacing w:after="0" w:line="240" w:lineRule="auto"/>
              <w:jc w:val="center"/>
              <w:rPr>
                <w:rFonts w:asciiTheme="minorHAnsi" w:hAnsiTheme="minorHAnsi" w:cstheme="minorHAnsi"/>
                <w:szCs w:val="20"/>
              </w:rPr>
            </w:pPr>
            <w:r w:rsidRPr="00B4537D">
              <w:rPr>
                <w:rFonts w:asciiTheme="minorHAnsi" w:hAnsiTheme="minorHAnsi" w:cstheme="minorHAnsi"/>
                <w:szCs w:val="20"/>
              </w:rPr>
              <w:t>Powiązanie z KEU</w:t>
            </w:r>
          </w:p>
        </w:tc>
        <w:tc>
          <w:tcPr>
            <w:tcW w:w="824" w:type="pct"/>
            <w:gridSpan w:val="2"/>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79DD4846" w14:textId="77777777" w:rsidR="00951269" w:rsidRPr="00B4537D" w:rsidRDefault="00951269" w:rsidP="000575D1">
            <w:pPr>
              <w:spacing w:after="0" w:line="240" w:lineRule="auto"/>
              <w:jc w:val="center"/>
              <w:rPr>
                <w:rFonts w:asciiTheme="minorHAnsi" w:hAnsiTheme="minorHAnsi" w:cstheme="minorHAnsi"/>
                <w:szCs w:val="20"/>
              </w:rPr>
            </w:pPr>
            <w:r w:rsidRPr="00B4537D">
              <w:rPr>
                <w:rFonts w:asciiTheme="minorHAnsi" w:hAnsiTheme="minorHAnsi" w:cstheme="minorHAnsi"/>
                <w:szCs w:val="20"/>
              </w:rPr>
              <w:t>Forma zajęć dydaktycznych</w:t>
            </w:r>
          </w:p>
        </w:tc>
        <w:tc>
          <w:tcPr>
            <w:tcW w:w="645" w:type="pct"/>
            <w:gridSpan w:val="2"/>
            <w:tcBorders>
              <w:top w:val="single" w:sz="4" w:space="0" w:color="auto"/>
              <w:left w:val="single" w:sz="4" w:space="0" w:color="auto"/>
              <w:bottom w:val="single" w:sz="8" w:space="0" w:color="auto"/>
            </w:tcBorders>
            <w:shd w:val="clear" w:color="auto" w:fill="D9D9D9" w:themeFill="background1" w:themeFillShade="D9"/>
          </w:tcPr>
          <w:p w14:paraId="392A8F74" w14:textId="77777777" w:rsidR="00951269" w:rsidRPr="00B4537D" w:rsidRDefault="00951269" w:rsidP="000575D1">
            <w:pPr>
              <w:spacing w:after="0" w:line="240" w:lineRule="auto"/>
              <w:jc w:val="center"/>
              <w:rPr>
                <w:rFonts w:asciiTheme="minorHAnsi" w:hAnsiTheme="minorHAnsi" w:cstheme="minorHAnsi"/>
                <w:szCs w:val="20"/>
              </w:rPr>
            </w:pPr>
            <w:r w:rsidRPr="00B4537D">
              <w:rPr>
                <w:rFonts w:asciiTheme="minorHAnsi" w:hAnsiTheme="minorHAnsi" w:cstheme="minorHAnsi"/>
                <w:szCs w:val="20"/>
              </w:rPr>
              <w:t xml:space="preserve">Sposób weryfikacji i oceny efektów uczenia się </w:t>
            </w:r>
          </w:p>
        </w:tc>
      </w:tr>
      <w:tr w:rsidR="00951269" w:rsidRPr="004F1E82" w14:paraId="19144AB5" w14:textId="77777777" w:rsidTr="00D01D7B">
        <w:tc>
          <w:tcPr>
            <w:tcW w:w="774" w:type="pct"/>
            <w:tcBorders>
              <w:top w:val="single" w:sz="8" w:space="0" w:color="auto"/>
              <w:bottom w:val="single" w:sz="8" w:space="0" w:color="auto"/>
              <w:right w:val="single" w:sz="4" w:space="0" w:color="auto"/>
            </w:tcBorders>
            <w:shd w:val="clear" w:color="auto" w:fill="FFFFFF" w:themeFill="background1"/>
          </w:tcPr>
          <w:p w14:paraId="710FA34D" w14:textId="77777777" w:rsidR="00951269" w:rsidRPr="00B4537D" w:rsidRDefault="075B8729" w:rsidP="000575D1">
            <w:pPr>
              <w:spacing w:after="0" w:line="240" w:lineRule="auto"/>
              <w:rPr>
                <w:rFonts w:asciiTheme="minorHAnsi" w:hAnsiTheme="minorHAnsi" w:cstheme="minorHAnsi"/>
                <w:szCs w:val="20"/>
              </w:rPr>
            </w:pPr>
            <w:r w:rsidRPr="00B4537D">
              <w:rPr>
                <w:rFonts w:asciiTheme="minorHAnsi" w:hAnsiTheme="minorHAnsi" w:cstheme="minorHAnsi"/>
                <w:szCs w:val="20"/>
              </w:rPr>
              <w:t>A3_W01</w:t>
            </w:r>
          </w:p>
        </w:tc>
        <w:tc>
          <w:tcPr>
            <w:tcW w:w="2096"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7FF8B5A2" w14:textId="77777777" w:rsidR="00951269" w:rsidRPr="00B4537D" w:rsidRDefault="00951269" w:rsidP="000575D1">
            <w:pPr>
              <w:spacing w:after="0" w:line="240" w:lineRule="auto"/>
              <w:jc w:val="both"/>
              <w:rPr>
                <w:rFonts w:asciiTheme="minorHAnsi" w:hAnsiTheme="minorHAnsi" w:cstheme="minorHAnsi"/>
                <w:szCs w:val="20"/>
              </w:rPr>
            </w:pPr>
            <w:r w:rsidRPr="00B4537D">
              <w:rPr>
                <w:rFonts w:asciiTheme="minorHAnsi" w:hAnsiTheme="minorHAnsi" w:cstheme="minorHAnsi"/>
                <w:szCs w:val="20"/>
              </w:rPr>
              <w:t>definiuje główne pojęcia dotyczące ergonomii i bezpieczeństwa pracy</w:t>
            </w:r>
          </w:p>
        </w:tc>
        <w:tc>
          <w:tcPr>
            <w:tcW w:w="661" w:type="pct"/>
            <w:tcBorders>
              <w:top w:val="single" w:sz="8" w:space="0" w:color="auto"/>
              <w:left w:val="single" w:sz="4" w:space="0" w:color="auto"/>
              <w:bottom w:val="single" w:sz="8" w:space="0" w:color="auto"/>
              <w:right w:val="single" w:sz="4" w:space="0" w:color="auto"/>
            </w:tcBorders>
            <w:shd w:val="clear" w:color="auto" w:fill="FFFFFF" w:themeFill="background1"/>
          </w:tcPr>
          <w:p w14:paraId="035D0104" w14:textId="77777777" w:rsidR="00951269" w:rsidRPr="00B4537D" w:rsidRDefault="00951269" w:rsidP="000575D1">
            <w:pPr>
              <w:spacing w:after="0" w:line="240" w:lineRule="auto"/>
              <w:rPr>
                <w:rFonts w:asciiTheme="minorHAnsi" w:hAnsiTheme="minorHAnsi" w:cstheme="minorHAnsi"/>
                <w:szCs w:val="20"/>
              </w:rPr>
            </w:pPr>
            <w:r w:rsidRPr="00B4537D">
              <w:rPr>
                <w:rFonts w:asciiTheme="minorHAnsi" w:hAnsiTheme="minorHAnsi" w:cstheme="minorHAnsi"/>
                <w:szCs w:val="20"/>
              </w:rPr>
              <w:t>MI_W04</w:t>
            </w:r>
          </w:p>
        </w:tc>
        <w:tc>
          <w:tcPr>
            <w:tcW w:w="824" w:type="pct"/>
            <w:gridSpan w:val="2"/>
            <w:tcBorders>
              <w:top w:val="single" w:sz="8" w:space="0" w:color="auto"/>
              <w:left w:val="single" w:sz="4" w:space="0" w:color="auto"/>
              <w:bottom w:val="single" w:sz="8" w:space="0" w:color="auto"/>
              <w:right w:val="single" w:sz="4" w:space="0" w:color="auto"/>
            </w:tcBorders>
          </w:tcPr>
          <w:p w14:paraId="21FC9EFE" w14:textId="77777777" w:rsidR="00951269" w:rsidRPr="00B4537D" w:rsidRDefault="00951269" w:rsidP="000575D1">
            <w:pPr>
              <w:spacing w:after="0" w:line="240" w:lineRule="auto"/>
              <w:jc w:val="center"/>
              <w:rPr>
                <w:rFonts w:asciiTheme="minorHAnsi" w:hAnsiTheme="minorHAnsi" w:cstheme="minorHAnsi"/>
                <w:szCs w:val="20"/>
              </w:rPr>
            </w:pPr>
            <w:r w:rsidRPr="00B4537D">
              <w:rPr>
                <w:rFonts w:asciiTheme="minorHAnsi" w:hAnsiTheme="minorHAnsi" w:cstheme="minorHAnsi"/>
                <w:szCs w:val="20"/>
              </w:rPr>
              <w:t>wykład</w:t>
            </w:r>
          </w:p>
        </w:tc>
        <w:tc>
          <w:tcPr>
            <w:tcW w:w="645" w:type="pct"/>
            <w:gridSpan w:val="2"/>
            <w:tcBorders>
              <w:top w:val="single" w:sz="8" w:space="0" w:color="auto"/>
              <w:left w:val="single" w:sz="4" w:space="0" w:color="auto"/>
              <w:bottom w:val="single" w:sz="8" w:space="0" w:color="auto"/>
            </w:tcBorders>
          </w:tcPr>
          <w:p w14:paraId="736C3403" w14:textId="77777777" w:rsidR="00951269" w:rsidRPr="00B4537D" w:rsidRDefault="00951269" w:rsidP="000575D1">
            <w:pPr>
              <w:spacing w:after="0" w:line="240" w:lineRule="auto"/>
              <w:jc w:val="center"/>
              <w:rPr>
                <w:rFonts w:asciiTheme="minorHAnsi" w:hAnsiTheme="minorHAnsi" w:cstheme="minorHAnsi"/>
                <w:szCs w:val="20"/>
              </w:rPr>
            </w:pPr>
            <w:r w:rsidRPr="00B4537D">
              <w:rPr>
                <w:rFonts w:asciiTheme="minorHAnsi" w:hAnsiTheme="minorHAnsi" w:cstheme="minorHAnsi"/>
                <w:szCs w:val="20"/>
              </w:rPr>
              <w:t>kolokwium</w:t>
            </w:r>
          </w:p>
        </w:tc>
      </w:tr>
      <w:tr w:rsidR="00951269" w:rsidRPr="004F1E82" w14:paraId="10D6C0A2" w14:textId="77777777" w:rsidTr="00D01D7B">
        <w:tc>
          <w:tcPr>
            <w:tcW w:w="774" w:type="pct"/>
            <w:tcBorders>
              <w:top w:val="single" w:sz="8" w:space="0" w:color="auto"/>
              <w:bottom w:val="single" w:sz="8" w:space="0" w:color="auto"/>
              <w:right w:val="single" w:sz="4" w:space="0" w:color="auto"/>
            </w:tcBorders>
            <w:shd w:val="clear" w:color="auto" w:fill="FFFFFF" w:themeFill="background1"/>
          </w:tcPr>
          <w:p w14:paraId="3A82BFB8" w14:textId="77777777" w:rsidR="00951269" w:rsidRPr="00B4537D" w:rsidRDefault="075B8729" w:rsidP="000575D1">
            <w:pPr>
              <w:spacing w:after="0" w:line="240" w:lineRule="auto"/>
              <w:rPr>
                <w:rFonts w:asciiTheme="minorHAnsi" w:hAnsiTheme="minorHAnsi" w:cstheme="minorHAnsi"/>
                <w:szCs w:val="20"/>
              </w:rPr>
            </w:pPr>
            <w:r w:rsidRPr="00B4537D">
              <w:rPr>
                <w:rFonts w:asciiTheme="minorHAnsi" w:hAnsiTheme="minorHAnsi" w:cstheme="minorHAnsi"/>
                <w:szCs w:val="20"/>
              </w:rPr>
              <w:t>A3_W02</w:t>
            </w:r>
          </w:p>
        </w:tc>
        <w:tc>
          <w:tcPr>
            <w:tcW w:w="2096"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4501D800" w14:textId="77777777" w:rsidR="00951269" w:rsidRPr="00B4537D" w:rsidRDefault="00951269" w:rsidP="000575D1">
            <w:pPr>
              <w:spacing w:after="0" w:line="240" w:lineRule="auto"/>
              <w:jc w:val="both"/>
              <w:rPr>
                <w:rFonts w:asciiTheme="minorHAnsi" w:hAnsiTheme="minorHAnsi" w:cstheme="minorHAnsi"/>
                <w:szCs w:val="20"/>
              </w:rPr>
            </w:pPr>
            <w:r w:rsidRPr="00B4537D">
              <w:rPr>
                <w:rFonts w:asciiTheme="minorHAnsi" w:hAnsiTheme="minorHAnsi" w:cstheme="minorHAnsi"/>
                <w:szCs w:val="20"/>
              </w:rPr>
              <w:t>omawia podstawowe cechy materialnego środowiska pracy</w:t>
            </w:r>
          </w:p>
          <w:p w14:paraId="72C84FE3" w14:textId="77777777" w:rsidR="00951269" w:rsidRPr="00B4537D" w:rsidRDefault="00951269" w:rsidP="000575D1">
            <w:pPr>
              <w:spacing w:after="0" w:line="240" w:lineRule="auto"/>
              <w:rPr>
                <w:rFonts w:asciiTheme="minorHAnsi" w:hAnsiTheme="minorHAnsi" w:cstheme="minorHAnsi"/>
                <w:szCs w:val="20"/>
              </w:rPr>
            </w:pPr>
          </w:p>
        </w:tc>
        <w:tc>
          <w:tcPr>
            <w:tcW w:w="661" w:type="pct"/>
            <w:tcBorders>
              <w:top w:val="single" w:sz="8" w:space="0" w:color="auto"/>
              <w:left w:val="single" w:sz="4" w:space="0" w:color="auto"/>
              <w:bottom w:val="single" w:sz="8" w:space="0" w:color="auto"/>
              <w:right w:val="single" w:sz="4" w:space="0" w:color="auto"/>
            </w:tcBorders>
            <w:shd w:val="clear" w:color="auto" w:fill="FFFFFF" w:themeFill="background1"/>
          </w:tcPr>
          <w:p w14:paraId="09ADBA25" w14:textId="77777777" w:rsidR="00951269" w:rsidRPr="00B4537D" w:rsidRDefault="00951269" w:rsidP="000575D1">
            <w:pPr>
              <w:spacing w:after="0" w:line="240" w:lineRule="auto"/>
              <w:rPr>
                <w:rFonts w:asciiTheme="minorHAnsi" w:hAnsiTheme="minorHAnsi" w:cstheme="minorHAnsi"/>
                <w:szCs w:val="20"/>
              </w:rPr>
            </w:pPr>
            <w:r w:rsidRPr="00B4537D">
              <w:rPr>
                <w:rFonts w:asciiTheme="minorHAnsi" w:hAnsiTheme="minorHAnsi" w:cstheme="minorHAnsi"/>
                <w:szCs w:val="20"/>
              </w:rPr>
              <w:t>MI_W04</w:t>
            </w:r>
          </w:p>
        </w:tc>
        <w:tc>
          <w:tcPr>
            <w:tcW w:w="824" w:type="pct"/>
            <w:gridSpan w:val="2"/>
            <w:tcBorders>
              <w:top w:val="single" w:sz="8" w:space="0" w:color="auto"/>
              <w:left w:val="single" w:sz="4" w:space="0" w:color="auto"/>
              <w:bottom w:val="single" w:sz="8" w:space="0" w:color="auto"/>
              <w:right w:val="single" w:sz="4" w:space="0" w:color="auto"/>
            </w:tcBorders>
          </w:tcPr>
          <w:p w14:paraId="68CAC886" w14:textId="77777777" w:rsidR="00951269" w:rsidRPr="00B4537D" w:rsidRDefault="00951269" w:rsidP="000575D1">
            <w:pPr>
              <w:spacing w:after="0" w:line="240" w:lineRule="auto"/>
              <w:jc w:val="center"/>
              <w:rPr>
                <w:rFonts w:asciiTheme="minorHAnsi" w:hAnsiTheme="minorHAnsi" w:cstheme="minorHAnsi"/>
                <w:szCs w:val="20"/>
              </w:rPr>
            </w:pPr>
            <w:r w:rsidRPr="00B4537D">
              <w:rPr>
                <w:rFonts w:asciiTheme="minorHAnsi" w:hAnsiTheme="minorHAnsi" w:cstheme="minorHAnsi"/>
                <w:szCs w:val="20"/>
              </w:rPr>
              <w:t>wykład</w:t>
            </w:r>
          </w:p>
        </w:tc>
        <w:tc>
          <w:tcPr>
            <w:tcW w:w="645" w:type="pct"/>
            <w:gridSpan w:val="2"/>
            <w:tcBorders>
              <w:top w:val="single" w:sz="8" w:space="0" w:color="auto"/>
              <w:left w:val="single" w:sz="4" w:space="0" w:color="auto"/>
              <w:bottom w:val="single" w:sz="8" w:space="0" w:color="auto"/>
            </w:tcBorders>
          </w:tcPr>
          <w:p w14:paraId="467BA787" w14:textId="77777777" w:rsidR="00951269" w:rsidRPr="00B4537D" w:rsidRDefault="00951269" w:rsidP="000575D1">
            <w:pPr>
              <w:spacing w:after="0" w:line="240" w:lineRule="auto"/>
              <w:jc w:val="center"/>
              <w:rPr>
                <w:rFonts w:asciiTheme="minorHAnsi" w:hAnsiTheme="minorHAnsi" w:cstheme="minorHAnsi"/>
                <w:szCs w:val="20"/>
              </w:rPr>
            </w:pPr>
            <w:r w:rsidRPr="00B4537D">
              <w:rPr>
                <w:rFonts w:asciiTheme="minorHAnsi" w:hAnsiTheme="minorHAnsi" w:cstheme="minorHAnsi"/>
                <w:szCs w:val="20"/>
              </w:rPr>
              <w:t>kolokwium</w:t>
            </w:r>
          </w:p>
        </w:tc>
      </w:tr>
      <w:tr w:rsidR="00951269" w:rsidRPr="004F1E82" w14:paraId="4079BAA4" w14:textId="77777777" w:rsidTr="00D01D7B">
        <w:tc>
          <w:tcPr>
            <w:tcW w:w="774" w:type="pct"/>
            <w:tcBorders>
              <w:top w:val="single" w:sz="8" w:space="0" w:color="auto"/>
              <w:bottom w:val="single" w:sz="8" w:space="0" w:color="auto"/>
              <w:right w:val="single" w:sz="4" w:space="0" w:color="auto"/>
            </w:tcBorders>
            <w:shd w:val="clear" w:color="auto" w:fill="FFFFFF" w:themeFill="background1"/>
          </w:tcPr>
          <w:p w14:paraId="19A8D17C" w14:textId="77777777" w:rsidR="00951269" w:rsidRPr="00B4537D" w:rsidRDefault="075B8729" w:rsidP="000575D1">
            <w:pPr>
              <w:spacing w:after="0" w:line="240" w:lineRule="auto"/>
              <w:rPr>
                <w:rFonts w:asciiTheme="minorHAnsi" w:hAnsiTheme="minorHAnsi" w:cstheme="minorHAnsi"/>
                <w:szCs w:val="20"/>
              </w:rPr>
            </w:pPr>
            <w:r w:rsidRPr="00B4537D">
              <w:rPr>
                <w:rFonts w:asciiTheme="minorHAnsi" w:hAnsiTheme="minorHAnsi" w:cstheme="minorHAnsi"/>
                <w:szCs w:val="20"/>
              </w:rPr>
              <w:t>A3_W03</w:t>
            </w:r>
          </w:p>
        </w:tc>
        <w:tc>
          <w:tcPr>
            <w:tcW w:w="2096"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7C793239" w14:textId="77777777" w:rsidR="00951269" w:rsidRPr="00B4537D" w:rsidRDefault="00951269" w:rsidP="000575D1">
            <w:pPr>
              <w:spacing w:after="0" w:line="240" w:lineRule="auto"/>
              <w:rPr>
                <w:rFonts w:asciiTheme="minorHAnsi" w:hAnsiTheme="minorHAnsi" w:cstheme="minorHAnsi"/>
                <w:szCs w:val="20"/>
              </w:rPr>
            </w:pPr>
            <w:r w:rsidRPr="00B4537D">
              <w:rPr>
                <w:rFonts w:asciiTheme="minorHAnsi" w:hAnsiTheme="minorHAnsi" w:cstheme="minorHAnsi"/>
                <w:szCs w:val="20"/>
              </w:rPr>
              <w:t>potrafi ocenić stanowisko pracy pod względem obowiązujących przepisów prawnych w zakresie BHP</w:t>
            </w:r>
          </w:p>
        </w:tc>
        <w:tc>
          <w:tcPr>
            <w:tcW w:w="661" w:type="pct"/>
            <w:tcBorders>
              <w:top w:val="single" w:sz="8" w:space="0" w:color="auto"/>
              <w:left w:val="single" w:sz="4" w:space="0" w:color="auto"/>
              <w:bottom w:val="single" w:sz="8" w:space="0" w:color="auto"/>
              <w:right w:val="single" w:sz="4" w:space="0" w:color="auto"/>
            </w:tcBorders>
            <w:shd w:val="clear" w:color="auto" w:fill="FFFFFF" w:themeFill="background1"/>
          </w:tcPr>
          <w:p w14:paraId="5088AD0B" w14:textId="77777777" w:rsidR="00951269" w:rsidRPr="00B4537D" w:rsidRDefault="00951269" w:rsidP="000575D1">
            <w:pPr>
              <w:spacing w:after="0" w:line="240" w:lineRule="auto"/>
              <w:rPr>
                <w:rFonts w:asciiTheme="minorHAnsi" w:hAnsiTheme="minorHAnsi" w:cstheme="minorHAnsi"/>
                <w:szCs w:val="20"/>
              </w:rPr>
            </w:pPr>
            <w:r w:rsidRPr="00B4537D">
              <w:rPr>
                <w:rFonts w:asciiTheme="minorHAnsi" w:hAnsiTheme="minorHAnsi" w:cstheme="minorHAnsi"/>
                <w:szCs w:val="20"/>
              </w:rPr>
              <w:t>MI_W04</w:t>
            </w:r>
          </w:p>
        </w:tc>
        <w:tc>
          <w:tcPr>
            <w:tcW w:w="824" w:type="pct"/>
            <w:gridSpan w:val="2"/>
            <w:tcBorders>
              <w:top w:val="single" w:sz="8" w:space="0" w:color="auto"/>
              <w:left w:val="single" w:sz="4" w:space="0" w:color="auto"/>
              <w:bottom w:val="single" w:sz="8" w:space="0" w:color="auto"/>
              <w:right w:val="single" w:sz="4" w:space="0" w:color="auto"/>
            </w:tcBorders>
          </w:tcPr>
          <w:p w14:paraId="26634E0C" w14:textId="77777777" w:rsidR="00951269" w:rsidRPr="00B4537D" w:rsidRDefault="00951269" w:rsidP="000575D1">
            <w:pPr>
              <w:spacing w:after="0" w:line="240" w:lineRule="auto"/>
              <w:jc w:val="center"/>
              <w:rPr>
                <w:rFonts w:asciiTheme="minorHAnsi" w:hAnsiTheme="minorHAnsi" w:cstheme="minorHAnsi"/>
                <w:szCs w:val="20"/>
              </w:rPr>
            </w:pPr>
            <w:r w:rsidRPr="00B4537D">
              <w:rPr>
                <w:rFonts w:asciiTheme="minorHAnsi" w:hAnsiTheme="minorHAnsi" w:cstheme="minorHAnsi"/>
                <w:szCs w:val="20"/>
              </w:rPr>
              <w:t>wykład</w:t>
            </w:r>
          </w:p>
        </w:tc>
        <w:tc>
          <w:tcPr>
            <w:tcW w:w="645" w:type="pct"/>
            <w:gridSpan w:val="2"/>
            <w:tcBorders>
              <w:top w:val="single" w:sz="8" w:space="0" w:color="auto"/>
              <w:left w:val="single" w:sz="4" w:space="0" w:color="auto"/>
              <w:bottom w:val="single" w:sz="8" w:space="0" w:color="auto"/>
            </w:tcBorders>
          </w:tcPr>
          <w:p w14:paraId="4AB5EE09" w14:textId="77777777" w:rsidR="00951269" w:rsidRPr="00B4537D" w:rsidRDefault="00951269" w:rsidP="000575D1">
            <w:pPr>
              <w:spacing w:after="0" w:line="240" w:lineRule="auto"/>
              <w:jc w:val="center"/>
              <w:rPr>
                <w:rFonts w:asciiTheme="minorHAnsi" w:hAnsiTheme="minorHAnsi" w:cstheme="minorHAnsi"/>
                <w:szCs w:val="20"/>
              </w:rPr>
            </w:pPr>
            <w:r w:rsidRPr="00B4537D">
              <w:rPr>
                <w:rFonts w:asciiTheme="minorHAnsi" w:hAnsiTheme="minorHAnsi" w:cstheme="minorHAnsi"/>
                <w:szCs w:val="20"/>
              </w:rPr>
              <w:t>kolokwium</w:t>
            </w:r>
          </w:p>
        </w:tc>
      </w:tr>
      <w:tr w:rsidR="00951269" w:rsidRPr="004F1E82" w14:paraId="7D9EF01F" w14:textId="77777777" w:rsidTr="00D01D7B">
        <w:tc>
          <w:tcPr>
            <w:tcW w:w="774" w:type="pct"/>
            <w:tcBorders>
              <w:top w:val="single" w:sz="8" w:space="0" w:color="auto"/>
              <w:bottom w:val="single" w:sz="8" w:space="0" w:color="auto"/>
              <w:right w:val="single" w:sz="4" w:space="0" w:color="auto"/>
            </w:tcBorders>
            <w:shd w:val="clear" w:color="auto" w:fill="FFFFFF" w:themeFill="background1"/>
          </w:tcPr>
          <w:p w14:paraId="18FA0A96" w14:textId="77777777" w:rsidR="00951269" w:rsidRPr="00B4537D" w:rsidRDefault="075B8729" w:rsidP="000575D1">
            <w:pPr>
              <w:spacing w:after="0" w:line="240" w:lineRule="auto"/>
              <w:rPr>
                <w:rFonts w:asciiTheme="minorHAnsi" w:hAnsiTheme="minorHAnsi" w:cstheme="minorHAnsi"/>
                <w:szCs w:val="20"/>
              </w:rPr>
            </w:pPr>
            <w:r w:rsidRPr="00B4537D">
              <w:rPr>
                <w:rFonts w:asciiTheme="minorHAnsi" w:hAnsiTheme="minorHAnsi" w:cstheme="minorHAnsi"/>
                <w:szCs w:val="20"/>
              </w:rPr>
              <w:t>A3_U01</w:t>
            </w:r>
          </w:p>
        </w:tc>
        <w:tc>
          <w:tcPr>
            <w:tcW w:w="2096"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4B74CA46" w14:textId="77777777" w:rsidR="00951269" w:rsidRPr="00B4537D" w:rsidRDefault="00951269" w:rsidP="000575D1">
            <w:pPr>
              <w:spacing w:after="0" w:line="240" w:lineRule="auto"/>
              <w:rPr>
                <w:rFonts w:asciiTheme="minorHAnsi" w:hAnsiTheme="minorHAnsi" w:cstheme="minorHAnsi"/>
                <w:szCs w:val="20"/>
              </w:rPr>
            </w:pPr>
            <w:r w:rsidRPr="00B4537D">
              <w:rPr>
                <w:rFonts w:asciiTheme="minorHAnsi" w:hAnsiTheme="minorHAnsi" w:cstheme="minorHAnsi"/>
                <w:szCs w:val="20"/>
              </w:rPr>
              <w:t>dokonuje oceny ryzyka zawodowego wybranego zawodu</w:t>
            </w:r>
          </w:p>
        </w:tc>
        <w:tc>
          <w:tcPr>
            <w:tcW w:w="661" w:type="pct"/>
            <w:tcBorders>
              <w:top w:val="single" w:sz="8" w:space="0" w:color="auto"/>
              <w:left w:val="single" w:sz="4" w:space="0" w:color="auto"/>
              <w:bottom w:val="single" w:sz="8" w:space="0" w:color="auto"/>
              <w:right w:val="single" w:sz="4" w:space="0" w:color="auto"/>
            </w:tcBorders>
            <w:shd w:val="clear" w:color="auto" w:fill="FFFFFF" w:themeFill="background1"/>
          </w:tcPr>
          <w:p w14:paraId="5A80B898" w14:textId="77777777" w:rsidR="00951269" w:rsidRPr="00B4537D" w:rsidRDefault="00951269" w:rsidP="000575D1">
            <w:pPr>
              <w:spacing w:after="0" w:line="240" w:lineRule="auto"/>
              <w:rPr>
                <w:rFonts w:asciiTheme="minorHAnsi" w:hAnsiTheme="minorHAnsi" w:cstheme="minorHAnsi"/>
                <w:szCs w:val="20"/>
              </w:rPr>
            </w:pPr>
            <w:r w:rsidRPr="00B4537D">
              <w:rPr>
                <w:rFonts w:asciiTheme="minorHAnsi" w:hAnsiTheme="minorHAnsi" w:cstheme="minorHAnsi"/>
                <w:szCs w:val="20"/>
              </w:rPr>
              <w:t xml:space="preserve">MI_U01 </w:t>
            </w:r>
          </w:p>
        </w:tc>
        <w:tc>
          <w:tcPr>
            <w:tcW w:w="824" w:type="pct"/>
            <w:gridSpan w:val="2"/>
            <w:tcBorders>
              <w:top w:val="single" w:sz="8" w:space="0" w:color="auto"/>
              <w:left w:val="single" w:sz="4" w:space="0" w:color="auto"/>
              <w:bottom w:val="single" w:sz="8" w:space="0" w:color="auto"/>
              <w:right w:val="single" w:sz="4" w:space="0" w:color="auto"/>
            </w:tcBorders>
          </w:tcPr>
          <w:p w14:paraId="17367EE8" w14:textId="77777777" w:rsidR="00951269" w:rsidRPr="00B4537D" w:rsidRDefault="00951269" w:rsidP="000575D1">
            <w:pPr>
              <w:spacing w:after="0" w:line="240" w:lineRule="auto"/>
              <w:jc w:val="center"/>
              <w:rPr>
                <w:rFonts w:asciiTheme="minorHAnsi" w:hAnsiTheme="minorHAnsi" w:cstheme="minorHAnsi"/>
                <w:szCs w:val="20"/>
              </w:rPr>
            </w:pPr>
            <w:r w:rsidRPr="00B4537D">
              <w:rPr>
                <w:rFonts w:asciiTheme="minorHAnsi" w:hAnsiTheme="minorHAnsi" w:cstheme="minorHAnsi"/>
                <w:szCs w:val="20"/>
              </w:rPr>
              <w:t>wykład</w:t>
            </w:r>
          </w:p>
        </w:tc>
        <w:tc>
          <w:tcPr>
            <w:tcW w:w="645" w:type="pct"/>
            <w:gridSpan w:val="2"/>
            <w:tcBorders>
              <w:top w:val="single" w:sz="8" w:space="0" w:color="auto"/>
              <w:left w:val="single" w:sz="4" w:space="0" w:color="auto"/>
              <w:bottom w:val="single" w:sz="8" w:space="0" w:color="auto"/>
            </w:tcBorders>
          </w:tcPr>
          <w:p w14:paraId="20AF3C09" w14:textId="77777777" w:rsidR="00951269" w:rsidRPr="00B4537D" w:rsidRDefault="00951269" w:rsidP="000575D1">
            <w:pPr>
              <w:spacing w:after="0" w:line="240" w:lineRule="auto"/>
              <w:jc w:val="center"/>
              <w:rPr>
                <w:rFonts w:asciiTheme="minorHAnsi" w:hAnsiTheme="minorHAnsi" w:cstheme="minorHAnsi"/>
                <w:szCs w:val="20"/>
              </w:rPr>
            </w:pPr>
            <w:r w:rsidRPr="00B4537D">
              <w:rPr>
                <w:rFonts w:asciiTheme="minorHAnsi" w:hAnsiTheme="minorHAnsi" w:cstheme="minorHAnsi"/>
                <w:szCs w:val="20"/>
              </w:rPr>
              <w:t>kolokwium</w:t>
            </w:r>
          </w:p>
        </w:tc>
      </w:tr>
      <w:tr w:rsidR="00951269" w:rsidRPr="004F1E82" w14:paraId="5E3858D4" w14:textId="77777777" w:rsidTr="00D01D7B">
        <w:tc>
          <w:tcPr>
            <w:tcW w:w="774" w:type="pct"/>
            <w:tcBorders>
              <w:top w:val="single" w:sz="8" w:space="0" w:color="auto"/>
              <w:bottom w:val="single" w:sz="8" w:space="0" w:color="auto"/>
              <w:right w:val="single" w:sz="4" w:space="0" w:color="auto"/>
            </w:tcBorders>
            <w:shd w:val="clear" w:color="auto" w:fill="FFFFFF" w:themeFill="background1"/>
          </w:tcPr>
          <w:p w14:paraId="556EC0B5" w14:textId="77777777" w:rsidR="00951269" w:rsidRPr="00B4537D" w:rsidRDefault="075B8729" w:rsidP="000575D1">
            <w:pPr>
              <w:spacing w:after="0" w:line="240" w:lineRule="auto"/>
              <w:rPr>
                <w:rFonts w:asciiTheme="minorHAnsi" w:hAnsiTheme="minorHAnsi" w:cstheme="minorHAnsi"/>
                <w:szCs w:val="20"/>
              </w:rPr>
            </w:pPr>
            <w:r w:rsidRPr="00B4537D">
              <w:rPr>
                <w:rFonts w:asciiTheme="minorHAnsi" w:hAnsiTheme="minorHAnsi" w:cstheme="minorHAnsi"/>
                <w:szCs w:val="20"/>
              </w:rPr>
              <w:t>A3_K01</w:t>
            </w:r>
          </w:p>
        </w:tc>
        <w:tc>
          <w:tcPr>
            <w:tcW w:w="2096"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14E3CBE1" w14:textId="77777777" w:rsidR="00951269" w:rsidRPr="00B4537D" w:rsidRDefault="00951269" w:rsidP="000575D1">
            <w:pPr>
              <w:pStyle w:val="Normalny1"/>
              <w:spacing w:line="240" w:lineRule="auto"/>
              <w:jc w:val="both"/>
              <w:rPr>
                <w:rFonts w:asciiTheme="minorHAnsi" w:hAnsiTheme="minorHAnsi" w:cstheme="minorHAnsi"/>
              </w:rPr>
            </w:pPr>
            <w:r w:rsidRPr="00B4537D">
              <w:rPr>
                <w:rFonts w:asciiTheme="minorHAnsi" w:hAnsiTheme="minorHAnsi" w:cstheme="minorHAnsi"/>
              </w:rPr>
              <w:t>rozumie</w:t>
            </w:r>
            <w:r w:rsidR="00B4537D">
              <w:rPr>
                <w:rFonts w:asciiTheme="minorHAnsi" w:hAnsiTheme="minorHAnsi" w:cstheme="minorHAnsi"/>
              </w:rPr>
              <w:t>nia</w:t>
            </w:r>
            <w:r w:rsidRPr="00B4537D">
              <w:rPr>
                <w:rFonts w:asciiTheme="minorHAnsi" w:hAnsiTheme="minorHAnsi" w:cstheme="minorHAnsi"/>
              </w:rPr>
              <w:t xml:space="preserve"> ważność pozatechnicznych aspektów i skutków działalności zawodowej i odpowiedzialności za podejmowane decyzje</w:t>
            </w:r>
          </w:p>
        </w:tc>
        <w:tc>
          <w:tcPr>
            <w:tcW w:w="661" w:type="pct"/>
            <w:tcBorders>
              <w:top w:val="single" w:sz="8" w:space="0" w:color="auto"/>
              <w:left w:val="single" w:sz="4" w:space="0" w:color="auto"/>
              <w:bottom w:val="single" w:sz="8" w:space="0" w:color="auto"/>
              <w:right w:val="single" w:sz="4" w:space="0" w:color="auto"/>
            </w:tcBorders>
            <w:shd w:val="clear" w:color="auto" w:fill="FFFFFF" w:themeFill="background1"/>
          </w:tcPr>
          <w:p w14:paraId="02112E57" w14:textId="77777777" w:rsidR="00951269" w:rsidRPr="00B4537D" w:rsidRDefault="00951269" w:rsidP="000575D1">
            <w:pPr>
              <w:spacing w:after="0" w:line="240" w:lineRule="auto"/>
              <w:rPr>
                <w:rFonts w:asciiTheme="minorHAnsi" w:hAnsiTheme="minorHAnsi" w:cstheme="minorHAnsi"/>
                <w:szCs w:val="20"/>
              </w:rPr>
            </w:pPr>
            <w:r w:rsidRPr="00B4537D">
              <w:rPr>
                <w:rFonts w:asciiTheme="minorHAnsi" w:hAnsiTheme="minorHAnsi" w:cstheme="minorHAnsi"/>
                <w:szCs w:val="20"/>
              </w:rPr>
              <w:t>MI_K01</w:t>
            </w:r>
          </w:p>
        </w:tc>
        <w:tc>
          <w:tcPr>
            <w:tcW w:w="824" w:type="pct"/>
            <w:gridSpan w:val="2"/>
            <w:tcBorders>
              <w:top w:val="single" w:sz="8" w:space="0" w:color="auto"/>
              <w:left w:val="single" w:sz="4" w:space="0" w:color="auto"/>
              <w:bottom w:val="single" w:sz="8" w:space="0" w:color="auto"/>
              <w:right w:val="single" w:sz="4" w:space="0" w:color="auto"/>
            </w:tcBorders>
          </w:tcPr>
          <w:p w14:paraId="682B6A8A" w14:textId="77777777" w:rsidR="00951269" w:rsidRPr="00B4537D" w:rsidRDefault="00951269" w:rsidP="000575D1">
            <w:pPr>
              <w:spacing w:after="0" w:line="240" w:lineRule="auto"/>
              <w:jc w:val="center"/>
              <w:rPr>
                <w:rFonts w:asciiTheme="minorHAnsi" w:hAnsiTheme="minorHAnsi" w:cstheme="minorHAnsi"/>
                <w:szCs w:val="20"/>
              </w:rPr>
            </w:pPr>
            <w:r w:rsidRPr="00B4537D">
              <w:rPr>
                <w:rFonts w:asciiTheme="minorHAnsi" w:hAnsiTheme="minorHAnsi" w:cstheme="minorHAnsi"/>
                <w:szCs w:val="20"/>
              </w:rPr>
              <w:t>wykład</w:t>
            </w:r>
          </w:p>
        </w:tc>
        <w:tc>
          <w:tcPr>
            <w:tcW w:w="645" w:type="pct"/>
            <w:gridSpan w:val="2"/>
            <w:tcBorders>
              <w:top w:val="single" w:sz="8" w:space="0" w:color="auto"/>
              <w:left w:val="single" w:sz="4" w:space="0" w:color="auto"/>
              <w:bottom w:val="single" w:sz="8" w:space="0" w:color="auto"/>
            </w:tcBorders>
          </w:tcPr>
          <w:p w14:paraId="64A30D0B" w14:textId="77777777" w:rsidR="00951269" w:rsidRPr="00B4537D" w:rsidRDefault="00951269" w:rsidP="000575D1">
            <w:pPr>
              <w:spacing w:after="0" w:line="240" w:lineRule="auto"/>
              <w:jc w:val="center"/>
              <w:rPr>
                <w:rFonts w:asciiTheme="minorHAnsi" w:hAnsiTheme="minorHAnsi" w:cstheme="minorHAnsi"/>
                <w:szCs w:val="20"/>
              </w:rPr>
            </w:pPr>
            <w:r w:rsidRPr="00B4537D">
              <w:rPr>
                <w:rFonts w:asciiTheme="minorHAnsi" w:hAnsiTheme="minorHAnsi" w:cstheme="minorHAnsi"/>
                <w:szCs w:val="20"/>
              </w:rPr>
              <w:t>dyskusja</w:t>
            </w:r>
          </w:p>
        </w:tc>
      </w:tr>
      <w:tr w:rsidR="00951269" w:rsidRPr="004F1E82" w14:paraId="570BCA36" w14:textId="77777777" w:rsidTr="00F541CD">
        <w:tc>
          <w:tcPr>
            <w:tcW w:w="5000" w:type="pct"/>
            <w:gridSpan w:val="9"/>
            <w:shd w:val="clear" w:color="auto" w:fill="D9D9D9" w:themeFill="background1" w:themeFillShade="D9"/>
          </w:tcPr>
          <w:p w14:paraId="32B4A431" w14:textId="77777777" w:rsidR="00951269" w:rsidRPr="004F1E82" w:rsidRDefault="00951269" w:rsidP="000575D1">
            <w:pPr>
              <w:spacing w:after="0" w:line="240" w:lineRule="auto"/>
              <w:jc w:val="center"/>
              <w:rPr>
                <w:b/>
                <w:szCs w:val="20"/>
              </w:rPr>
            </w:pPr>
            <w:r w:rsidRPr="004F1E82">
              <w:rPr>
                <w:b/>
                <w:szCs w:val="20"/>
              </w:rPr>
              <w:t>Nakład pracy studenta (bilans punktów ECTS)</w:t>
            </w:r>
          </w:p>
        </w:tc>
      </w:tr>
      <w:tr w:rsidR="00951269" w:rsidRPr="004F1E82" w14:paraId="2EC922E9" w14:textId="77777777" w:rsidTr="00D643C4">
        <w:trPr>
          <w:trHeight w:val="1495"/>
        </w:trPr>
        <w:tc>
          <w:tcPr>
            <w:tcW w:w="1703" w:type="pct"/>
            <w:gridSpan w:val="3"/>
            <w:tcBorders>
              <w:right w:val="nil"/>
            </w:tcBorders>
            <w:shd w:val="clear" w:color="auto" w:fill="D9D9D9" w:themeFill="background1" w:themeFillShade="D9"/>
          </w:tcPr>
          <w:p w14:paraId="7A594E5C" w14:textId="77777777" w:rsidR="00951269" w:rsidRPr="004F1E82" w:rsidRDefault="00951269" w:rsidP="000575D1">
            <w:pPr>
              <w:spacing w:after="0" w:line="240" w:lineRule="auto"/>
              <w:rPr>
                <w:b/>
                <w:bCs/>
                <w:color w:val="FF0000"/>
                <w:szCs w:val="20"/>
              </w:rPr>
            </w:pPr>
            <w:r w:rsidRPr="004F1E82">
              <w:rPr>
                <w:b/>
                <w:szCs w:val="20"/>
              </w:rPr>
              <w:t>Całkowita liczba punktów ECTS: (A + B)</w:t>
            </w:r>
            <w:r w:rsidR="00E32FE8">
              <w:rPr>
                <w:b/>
                <w:i/>
                <w:szCs w:val="20"/>
              </w:rPr>
              <w:t xml:space="preserve"> </w:t>
            </w:r>
            <w:r w:rsidRPr="004F1E82">
              <w:rPr>
                <w:b/>
                <w:i/>
                <w:szCs w:val="20"/>
              </w:rPr>
              <w:t xml:space="preserve"> </w:t>
            </w:r>
          </w:p>
        </w:tc>
        <w:tc>
          <w:tcPr>
            <w:tcW w:w="2565" w:type="pct"/>
            <w:gridSpan w:val="3"/>
            <w:tcBorders>
              <w:left w:val="nil"/>
            </w:tcBorders>
          </w:tcPr>
          <w:p w14:paraId="4F2009F8" w14:textId="77777777" w:rsidR="00951269" w:rsidRPr="004F1E82" w:rsidRDefault="00951269" w:rsidP="000575D1">
            <w:pPr>
              <w:spacing w:after="0" w:line="240" w:lineRule="auto"/>
              <w:rPr>
                <w:b/>
                <w:szCs w:val="20"/>
              </w:rPr>
            </w:pPr>
            <w:r w:rsidRPr="004F1E82">
              <w:rPr>
                <w:b/>
                <w:szCs w:val="20"/>
              </w:rPr>
              <w:t>1</w:t>
            </w:r>
          </w:p>
        </w:tc>
        <w:tc>
          <w:tcPr>
            <w:tcW w:w="381" w:type="pct"/>
            <w:gridSpan w:val="2"/>
            <w:tcBorders>
              <w:left w:val="nil"/>
            </w:tcBorders>
            <w:textDirection w:val="btLr"/>
          </w:tcPr>
          <w:p w14:paraId="1B2B5453" w14:textId="77777777" w:rsidR="00951269" w:rsidRPr="004F1E82" w:rsidRDefault="00951269" w:rsidP="000575D1">
            <w:pPr>
              <w:spacing w:after="0" w:line="240" w:lineRule="auto"/>
              <w:ind w:left="113" w:right="113"/>
              <w:rPr>
                <w:szCs w:val="20"/>
              </w:rPr>
            </w:pPr>
            <w:r w:rsidRPr="004F1E82">
              <w:rPr>
                <w:szCs w:val="20"/>
              </w:rPr>
              <w:t>Stacjonarne</w:t>
            </w:r>
          </w:p>
        </w:tc>
        <w:tc>
          <w:tcPr>
            <w:tcW w:w="351" w:type="pct"/>
            <w:tcBorders>
              <w:left w:val="nil"/>
            </w:tcBorders>
            <w:textDirection w:val="btLr"/>
          </w:tcPr>
          <w:p w14:paraId="684EB6D6" w14:textId="77777777" w:rsidR="00951269" w:rsidRPr="004F1E82" w:rsidRDefault="00951269" w:rsidP="000575D1">
            <w:pPr>
              <w:spacing w:after="0" w:line="240" w:lineRule="auto"/>
              <w:ind w:left="113" w:right="113"/>
              <w:rPr>
                <w:szCs w:val="20"/>
              </w:rPr>
            </w:pPr>
            <w:r w:rsidRPr="004F1E82">
              <w:rPr>
                <w:szCs w:val="20"/>
              </w:rPr>
              <w:t>Niestacjonarne</w:t>
            </w:r>
          </w:p>
        </w:tc>
      </w:tr>
      <w:tr w:rsidR="00951269" w:rsidRPr="004F1E82" w14:paraId="496853DF" w14:textId="77777777" w:rsidTr="00D643C4">
        <w:tc>
          <w:tcPr>
            <w:tcW w:w="1703" w:type="pct"/>
            <w:gridSpan w:val="3"/>
            <w:tcBorders>
              <w:right w:val="nil"/>
            </w:tcBorders>
            <w:shd w:val="clear" w:color="auto" w:fill="D9D9D9" w:themeFill="background1" w:themeFillShade="D9"/>
          </w:tcPr>
          <w:p w14:paraId="754CFF16" w14:textId="77777777" w:rsidR="00951269" w:rsidRPr="004F1E82" w:rsidRDefault="00951269" w:rsidP="000575D1">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2565" w:type="pct"/>
            <w:gridSpan w:val="3"/>
            <w:tcBorders>
              <w:left w:val="nil"/>
            </w:tcBorders>
          </w:tcPr>
          <w:p w14:paraId="25E2E2E8" w14:textId="77777777" w:rsidR="00951269" w:rsidRPr="004F1E82" w:rsidRDefault="00951269" w:rsidP="000575D1">
            <w:pPr>
              <w:spacing w:after="0" w:line="240" w:lineRule="auto"/>
              <w:rPr>
                <w:szCs w:val="20"/>
              </w:rPr>
            </w:pPr>
            <w:r w:rsidRPr="004F1E82">
              <w:rPr>
                <w:szCs w:val="20"/>
              </w:rPr>
              <w:t>wykład</w:t>
            </w:r>
          </w:p>
          <w:p w14:paraId="0C27B820" w14:textId="77777777" w:rsidR="00951269" w:rsidRPr="004F1E82" w:rsidRDefault="00951269" w:rsidP="000575D1">
            <w:pPr>
              <w:spacing w:after="0" w:line="240" w:lineRule="auto"/>
              <w:rPr>
                <w:szCs w:val="20"/>
              </w:rPr>
            </w:pPr>
          </w:p>
          <w:p w14:paraId="6ACF4EEE" w14:textId="77777777" w:rsidR="00951269" w:rsidRPr="004F1E82" w:rsidRDefault="00951269" w:rsidP="000575D1">
            <w:pPr>
              <w:spacing w:after="0" w:line="240" w:lineRule="auto"/>
              <w:rPr>
                <w:b/>
                <w:szCs w:val="20"/>
              </w:rPr>
            </w:pPr>
          </w:p>
          <w:p w14:paraId="2E140037" w14:textId="77777777" w:rsidR="00951269" w:rsidRPr="004F1E82" w:rsidRDefault="00951269" w:rsidP="000575D1">
            <w:pPr>
              <w:spacing w:after="0" w:line="240" w:lineRule="auto"/>
              <w:rPr>
                <w:b/>
                <w:szCs w:val="20"/>
              </w:rPr>
            </w:pPr>
            <w:r w:rsidRPr="004F1E82">
              <w:rPr>
                <w:b/>
                <w:szCs w:val="20"/>
              </w:rPr>
              <w:t>w sumie:</w:t>
            </w:r>
          </w:p>
          <w:p w14:paraId="50590C48" w14:textId="77777777" w:rsidR="00951269" w:rsidRPr="004F1E82" w:rsidRDefault="00951269" w:rsidP="000575D1">
            <w:pPr>
              <w:spacing w:after="0" w:line="240" w:lineRule="auto"/>
              <w:rPr>
                <w:szCs w:val="20"/>
              </w:rPr>
            </w:pPr>
            <w:r w:rsidRPr="004F1E82">
              <w:rPr>
                <w:szCs w:val="20"/>
              </w:rPr>
              <w:t>ECTS</w:t>
            </w:r>
          </w:p>
        </w:tc>
        <w:tc>
          <w:tcPr>
            <w:tcW w:w="381" w:type="pct"/>
            <w:gridSpan w:val="2"/>
            <w:tcBorders>
              <w:left w:val="nil"/>
            </w:tcBorders>
          </w:tcPr>
          <w:p w14:paraId="0338F8E2" w14:textId="77777777" w:rsidR="00951269" w:rsidRPr="004F1E82" w:rsidRDefault="00951269" w:rsidP="000575D1">
            <w:pPr>
              <w:spacing w:after="0" w:line="240" w:lineRule="auto"/>
              <w:jc w:val="center"/>
              <w:rPr>
                <w:szCs w:val="20"/>
              </w:rPr>
            </w:pPr>
            <w:r w:rsidRPr="004F1E82">
              <w:rPr>
                <w:szCs w:val="20"/>
              </w:rPr>
              <w:t>15</w:t>
            </w:r>
          </w:p>
          <w:p w14:paraId="3BB09798" w14:textId="77777777" w:rsidR="00951269" w:rsidRPr="004F1E82" w:rsidRDefault="00951269" w:rsidP="000575D1">
            <w:pPr>
              <w:spacing w:after="0" w:line="240" w:lineRule="auto"/>
              <w:jc w:val="center"/>
              <w:rPr>
                <w:szCs w:val="20"/>
              </w:rPr>
            </w:pPr>
          </w:p>
          <w:p w14:paraId="00B4837B" w14:textId="77777777" w:rsidR="00951269" w:rsidRPr="004F1E82" w:rsidRDefault="00951269" w:rsidP="000575D1">
            <w:pPr>
              <w:spacing w:after="0" w:line="240" w:lineRule="auto"/>
              <w:jc w:val="center"/>
              <w:rPr>
                <w:szCs w:val="20"/>
              </w:rPr>
            </w:pPr>
          </w:p>
          <w:p w14:paraId="2824C753" w14:textId="77777777" w:rsidR="00951269" w:rsidRPr="004F1E82" w:rsidRDefault="00951269" w:rsidP="000575D1">
            <w:pPr>
              <w:spacing w:after="0" w:line="240" w:lineRule="auto"/>
              <w:jc w:val="center"/>
              <w:rPr>
                <w:b/>
                <w:bCs/>
                <w:szCs w:val="20"/>
              </w:rPr>
            </w:pPr>
            <w:r w:rsidRPr="004F1E82">
              <w:rPr>
                <w:b/>
                <w:bCs/>
                <w:szCs w:val="20"/>
              </w:rPr>
              <w:t>15</w:t>
            </w:r>
          </w:p>
          <w:p w14:paraId="25FF7320" w14:textId="77777777" w:rsidR="00951269" w:rsidRPr="004F1E82" w:rsidRDefault="00951269" w:rsidP="000575D1">
            <w:pPr>
              <w:spacing w:after="0" w:line="240" w:lineRule="auto"/>
              <w:jc w:val="center"/>
              <w:rPr>
                <w:szCs w:val="20"/>
              </w:rPr>
            </w:pPr>
            <w:r w:rsidRPr="004F1E82">
              <w:rPr>
                <w:b/>
                <w:bCs/>
                <w:szCs w:val="20"/>
              </w:rPr>
              <w:t>0,6</w:t>
            </w:r>
          </w:p>
        </w:tc>
        <w:tc>
          <w:tcPr>
            <w:tcW w:w="351" w:type="pct"/>
            <w:tcBorders>
              <w:left w:val="nil"/>
            </w:tcBorders>
          </w:tcPr>
          <w:p w14:paraId="53F06BE7" w14:textId="77777777" w:rsidR="00951269" w:rsidRPr="004F1E82" w:rsidRDefault="00951269" w:rsidP="000575D1">
            <w:pPr>
              <w:spacing w:after="0" w:line="240" w:lineRule="auto"/>
              <w:rPr>
                <w:szCs w:val="20"/>
              </w:rPr>
            </w:pPr>
          </w:p>
        </w:tc>
      </w:tr>
      <w:tr w:rsidR="00951269" w:rsidRPr="004F1E82" w14:paraId="215DB3AE" w14:textId="77777777" w:rsidTr="00D643C4">
        <w:tc>
          <w:tcPr>
            <w:tcW w:w="1703" w:type="pct"/>
            <w:gridSpan w:val="3"/>
            <w:tcBorders>
              <w:right w:val="nil"/>
            </w:tcBorders>
            <w:shd w:val="clear" w:color="auto" w:fill="D9D9D9" w:themeFill="background1" w:themeFillShade="D9"/>
          </w:tcPr>
          <w:p w14:paraId="4266772A" w14:textId="77777777" w:rsidR="00951269" w:rsidRPr="004F1E82" w:rsidRDefault="00951269" w:rsidP="000575D1">
            <w:pPr>
              <w:spacing w:after="0" w:line="240" w:lineRule="auto"/>
              <w:rPr>
                <w:b/>
                <w:bCs/>
                <w:color w:val="FF0000"/>
                <w:szCs w:val="20"/>
              </w:rPr>
            </w:pPr>
            <w:r w:rsidRPr="004F1E82">
              <w:rPr>
                <w:b/>
                <w:szCs w:val="20"/>
              </w:rPr>
              <w:t>B. Formy aktywności studenta w ramach samokształcenia wraz z planowaną liczbą godzin na każdą formę i liczbą punktów ECTS:</w:t>
            </w:r>
          </w:p>
        </w:tc>
        <w:tc>
          <w:tcPr>
            <w:tcW w:w="2565" w:type="pct"/>
            <w:gridSpan w:val="3"/>
            <w:tcBorders>
              <w:left w:val="nil"/>
            </w:tcBorders>
          </w:tcPr>
          <w:p w14:paraId="6FF66856" w14:textId="77777777" w:rsidR="00951269" w:rsidRPr="004F1E82" w:rsidRDefault="00951269" w:rsidP="000575D1">
            <w:pPr>
              <w:spacing w:after="0" w:line="240" w:lineRule="auto"/>
              <w:rPr>
                <w:szCs w:val="20"/>
              </w:rPr>
            </w:pPr>
            <w:r w:rsidRPr="004F1E82">
              <w:rPr>
                <w:szCs w:val="20"/>
              </w:rPr>
              <w:t>wykonanie oceny ryzyka zawodowego</w:t>
            </w:r>
          </w:p>
          <w:p w14:paraId="5B0DA287" w14:textId="77777777" w:rsidR="00951269" w:rsidRPr="004F1E82" w:rsidRDefault="00951269" w:rsidP="000575D1">
            <w:pPr>
              <w:spacing w:after="0" w:line="240" w:lineRule="auto"/>
              <w:rPr>
                <w:szCs w:val="20"/>
              </w:rPr>
            </w:pPr>
            <w:r w:rsidRPr="004F1E82">
              <w:rPr>
                <w:szCs w:val="20"/>
              </w:rPr>
              <w:t>przygotowanie do kolokwium</w:t>
            </w:r>
          </w:p>
          <w:p w14:paraId="3520F57A" w14:textId="77777777" w:rsidR="00951269" w:rsidRPr="004F1E82" w:rsidRDefault="00951269" w:rsidP="000575D1">
            <w:pPr>
              <w:spacing w:after="0" w:line="240" w:lineRule="auto"/>
              <w:rPr>
                <w:b/>
                <w:szCs w:val="20"/>
              </w:rPr>
            </w:pPr>
          </w:p>
          <w:p w14:paraId="4C761A64" w14:textId="77777777" w:rsidR="00951269" w:rsidRPr="004F1E82" w:rsidRDefault="00951269" w:rsidP="000575D1">
            <w:pPr>
              <w:spacing w:after="0" w:line="240" w:lineRule="auto"/>
              <w:rPr>
                <w:b/>
                <w:szCs w:val="20"/>
              </w:rPr>
            </w:pPr>
          </w:p>
          <w:p w14:paraId="69DF5CB2" w14:textId="77777777" w:rsidR="00951269" w:rsidRPr="004F1E82" w:rsidRDefault="00951269" w:rsidP="000575D1">
            <w:pPr>
              <w:spacing w:after="0" w:line="240" w:lineRule="auto"/>
              <w:rPr>
                <w:b/>
                <w:szCs w:val="20"/>
              </w:rPr>
            </w:pPr>
            <w:r w:rsidRPr="004F1E82">
              <w:rPr>
                <w:b/>
                <w:szCs w:val="20"/>
              </w:rPr>
              <w:t>w sumie:</w:t>
            </w:r>
          </w:p>
          <w:p w14:paraId="38F407DC" w14:textId="77777777" w:rsidR="00951269" w:rsidRPr="004F1E82" w:rsidRDefault="00951269" w:rsidP="000575D1">
            <w:pPr>
              <w:spacing w:after="0" w:line="240" w:lineRule="auto"/>
              <w:rPr>
                <w:szCs w:val="20"/>
              </w:rPr>
            </w:pPr>
            <w:r w:rsidRPr="004F1E82">
              <w:rPr>
                <w:szCs w:val="20"/>
              </w:rPr>
              <w:t>ECTS</w:t>
            </w:r>
          </w:p>
        </w:tc>
        <w:tc>
          <w:tcPr>
            <w:tcW w:w="381" w:type="pct"/>
            <w:gridSpan w:val="2"/>
            <w:tcBorders>
              <w:left w:val="nil"/>
            </w:tcBorders>
          </w:tcPr>
          <w:p w14:paraId="04DE4BAE" w14:textId="77777777" w:rsidR="00951269" w:rsidRPr="004F1E82" w:rsidRDefault="00951269" w:rsidP="000575D1">
            <w:pPr>
              <w:spacing w:after="0" w:line="240" w:lineRule="auto"/>
              <w:jc w:val="center"/>
              <w:rPr>
                <w:szCs w:val="20"/>
              </w:rPr>
            </w:pPr>
            <w:r w:rsidRPr="004F1E82">
              <w:rPr>
                <w:szCs w:val="20"/>
              </w:rPr>
              <w:t>5</w:t>
            </w:r>
          </w:p>
          <w:p w14:paraId="5F0A13FF" w14:textId="77777777" w:rsidR="00951269" w:rsidRPr="004F1E82" w:rsidRDefault="00951269" w:rsidP="000575D1">
            <w:pPr>
              <w:spacing w:after="0" w:line="240" w:lineRule="auto"/>
              <w:jc w:val="center"/>
              <w:rPr>
                <w:szCs w:val="20"/>
              </w:rPr>
            </w:pPr>
            <w:r w:rsidRPr="004F1E82">
              <w:rPr>
                <w:szCs w:val="20"/>
              </w:rPr>
              <w:t>5</w:t>
            </w:r>
          </w:p>
          <w:p w14:paraId="20AE09E9" w14:textId="77777777" w:rsidR="00951269" w:rsidRPr="004F1E82" w:rsidRDefault="00951269" w:rsidP="000575D1">
            <w:pPr>
              <w:spacing w:after="0" w:line="240" w:lineRule="auto"/>
              <w:jc w:val="center"/>
              <w:rPr>
                <w:szCs w:val="20"/>
              </w:rPr>
            </w:pPr>
          </w:p>
          <w:p w14:paraId="4FBEF52D" w14:textId="77777777" w:rsidR="00951269" w:rsidRPr="004F1E82" w:rsidRDefault="00951269" w:rsidP="000575D1">
            <w:pPr>
              <w:spacing w:after="0" w:line="240" w:lineRule="auto"/>
              <w:jc w:val="center"/>
              <w:rPr>
                <w:szCs w:val="20"/>
              </w:rPr>
            </w:pPr>
          </w:p>
          <w:p w14:paraId="6BD0AEC4" w14:textId="77777777" w:rsidR="00951269" w:rsidRPr="004F1E82" w:rsidRDefault="00951269" w:rsidP="000575D1">
            <w:pPr>
              <w:spacing w:after="0" w:line="240" w:lineRule="auto"/>
              <w:jc w:val="center"/>
              <w:rPr>
                <w:b/>
                <w:bCs/>
                <w:szCs w:val="20"/>
              </w:rPr>
            </w:pPr>
            <w:r w:rsidRPr="004F1E82">
              <w:rPr>
                <w:b/>
                <w:bCs/>
                <w:szCs w:val="20"/>
              </w:rPr>
              <w:t>10</w:t>
            </w:r>
          </w:p>
          <w:p w14:paraId="3FCD72DD" w14:textId="77777777" w:rsidR="00951269" w:rsidRPr="004F1E82" w:rsidRDefault="00951269" w:rsidP="000575D1">
            <w:pPr>
              <w:spacing w:after="0" w:line="240" w:lineRule="auto"/>
              <w:jc w:val="center"/>
              <w:rPr>
                <w:szCs w:val="20"/>
              </w:rPr>
            </w:pPr>
            <w:r w:rsidRPr="004F1E82">
              <w:rPr>
                <w:b/>
                <w:bCs/>
                <w:szCs w:val="20"/>
              </w:rPr>
              <w:t>0,4</w:t>
            </w:r>
          </w:p>
        </w:tc>
        <w:tc>
          <w:tcPr>
            <w:tcW w:w="351" w:type="pct"/>
            <w:tcBorders>
              <w:left w:val="nil"/>
            </w:tcBorders>
          </w:tcPr>
          <w:p w14:paraId="47BC6439" w14:textId="77777777" w:rsidR="00951269" w:rsidRPr="004F1E82" w:rsidRDefault="00951269" w:rsidP="000575D1">
            <w:pPr>
              <w:spacing w:after="0" w:line="240" w:lineRule="auto"/>
              <w:rPr>
                <w:szCs w:val="20"/>
              </w:rPr>
            </w:pPr>
          </w:p>
        </w:tc>
      </w:tr>
      <w:tr w:rsidR="00951269" w:rsidRPr="004F1E82" w14:paraId="683EF6E1" w14:textId="77777777" w:rsidTr="00D643C4">
        <w:tc>
          <w:tcPr>
            <w:tcW w:w="1703" w:type="pct"/>
            <w:gridSpan w:val="3"/>
            <w:tcBorders>
              <w:right w:val="nil"/>
            </w:tcBorders>
            <w:shd w:val="clear" w:color="auto" w:fill="D9D9D9" w:themeFill="background1" w:themeFillShade="D9"/>
          </w:tcPr>
          <w:p w14:paraId="22C2CCF1" w14:textId="77777777" w:rsidR="00951269" w:rsidRPr="004F1E82" w:rsidRDefault="00951269" w:rsidP="000575D1">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praktyczne </w:t>
            </w:r>
            <w:r w:rsidRPr="004F1E82">
              <w:rPr>
                <w:b/>
                <w:szCs w:val="20"/>
              </w:rPr>
              <w:t>w ramach przedmiotu oraz związana z tym liczba punktów ECTS:</w:t>
            </w:r>
          </w:p>
        </w:tc>
        <w:tc>
          <w:tcPr>
            <w:tcW w:w="2565" w:type="pct"/>
            <w:gridSpan w:val="3"/>
            <w:tcBorders>
              <w:left w:val="nil"/>
            </w:tcBorders>
          </w:tcPr>
          <w:p w14:paraId="263CEBE8" w14:textId="77777777" w:rsidR="00951269" w:rsidRPr="004F1E82" w:rsidRDefault="00951269" w:rsidP="000575D1">
            <w:pPr>
              <w:spacing w:after="0" w:line="240" w:lineRule="auto"/>
              <w:rPr>
                <w:szCs w:val="20"/>
              </w:rPr>
            </w:pPr>
            <w:r w:rsidRPr="004F1E82">
              <w:rPr>
                <w:szCs w:val="20"/>
              </w:rPr>
              <w:t>praca praktyczna samodzielna</w:t>
            </w:r>
          </w:p>
          <w:p w14:paraId="0A32D929" w14:textId="77777777" w:rsidR="00951269" w:rsidRPr="004F1E82" w:rsidRDefault="00951269" w:rsidP="000575D1">
            <w:pPr>
              <w:spacing w:after="0" w:line="240" w:lineRule="auto"/>
              <w:rPr>
                <w:b/>
                <w:szCs w:val="20"/>
              </w:rPr>
            </w:pPr>
          </w:p>
          <w:p w14:paraId="5BC19E02" w14:textId="77777777" w:rsidR="00951269" w:rsidRPr="004F1E82" w:rsidRDefault="00951269" w:rsidP="000575D1">
            <w:pPr>
              <w:spacing w:after="0" w:line="240" w:lineRule="auto"/>
              <w:rPr>
                <w:b/>
                <w:szCs w:val="20"/>
              </w:rPr>
            </w:pPr>
          </w:p>
          <w:p w14:paraId="2DD7A1B2" w14:textId="77777777" w:rsidR="00951269" w:rsidRPr="004F1E82" w:rsidRDefault="00951269" w:rsidP="000575D1">
            <w:pPr>
              <w:spacing w:after="0" w:line="240" w:lineRule="auto"/>
              <w:rPr>
                <w:b/>
                <w:szCs w:val="20"/>
              </w:rPr>
            </w:pPr>
            <w:r w:rsidRPr="004F1E82">
              <w:rPr>
                <w:b/>
                <w:szCs w:val="20"/>
              </w:rPr>
              <w:t>w sumie:</w:t>
            </w:r>
          </w:p>
          <w:p w14:paraId="446303E1" w14:textId="77777777" w:rsidR="00951269" w:rsidRPr="004F1E82" w:rsidRDefault="00951269" w:rsidP="000575D1">
            <w:pPr>
              <w:spacing w:after="0" w:line="240" w:lineRule="auto"/>
              <w:rPr>
                <w:szCs w:val="20"/>
              </w:rPr>
            </w:pPr>
            <w:r w:rsidRPr="004F1E82">
              <w:rPr>
                <w:szCs w:val="20"/>
              </w:rPr>
              <w:t>ECTS</w:t>
            </w:r>
          </w:p>
        </w:tc>
        <w:tc>
          <w:tcPr>
            <w:tcW w:w="381" w:type="pct"/>
            <w:gridSpan w:val="2"/>
            <w:tcBorders>
              <w:left w:val="nil"/>
            </w:tcBorders>
          </w:tcPr>
          <w:p w14:paraId="25989CE4" w14:textId="77777777" w:rsidR="00951269" w:rsidRPr="004F1E82" w:rsidRDefault="00951269" w:rsidP="000575D1">
            <w:pPr>
              <w:spacing w:after="0" w:line="240" w:lineRule="auto"/>
              <w:jc w:val="center"/>
              <w:rPr>
                <w:szCs w:val="20"/>
              </w:rPr>
            </w:pPr>
            <w:r w:rsidRPr="004F1E82">
              <w:rPr>
                <w:szCs w:val="20"/>
              </w:rPr>
              <w:t>5</w:t>
            </w:r>
          </w:p>
          <w:p w14:paraId="6AC79B9C" w14:textId="77777777" w:rsidR="00951269" w:rsidRPr="004F1E82" w:rsidRDefault="00951269" w:rsidP="000575D1">
            <w:pPr>
              <w:spacing w:after="0" w:line="240" w:lineRule="auto"/>
              <w:jc w:val="center"/>
              <w:rPr>
                <w:szCs w:val="20"/>
              </w:rPr>
            </w:pPr>
          </w:p>
          <w:p w14:paraId="06A9A623" w14:textId="77777777" w:rsidR="00951269" w:rsidRPr="004F1E82" w:rsidRDefault="00951269" w:rsidP="000575D1">
            <w:pPr>
              <w:spacing w:after="0" w:line="240" w:lineRule="auto"/>
              <w:jc w:val="center"/>
              <w:rPr>
                <w:szCs w:val="20"/>
              </w:rPr>
            </w:pPr>
          </w:p>
          <w:p w14:paraId="355746EF" w14:textId="77777777" w:rsidR="00951269" w:rsidRPr="004F1E82" w:rsidRDefault="00951269" w:rsidP="000575D1">
            <w:pPr>
              <w:spacing w:after="0" w:line="240" w:lineRule="auto"/>
              <w:jc w:val="center"/>
              <w:rPr>
                <w:b/>
                <w:bCs/>
                <w:szCs w:val="20"/>
              </w:rPr>
            </w:pPr>
            <w:r w:rsidRPr="004F1E82">
              <w:rPr>
                <w:b/>
                <w:bCs/>
                <w:szCs w:val="20"/>
              </w:rPr>
              <w:t>5</w:t>
            </w:r>
          </w:p>
          <w:p w14:paraId="70491DD5" w14:textId="77777777" w:rsidR="00951269" w:rsidRPr="004F1E82" w:rsidRDefault="00951269" w:rsidP="000575D1">
            <w:pPr>
              <w:spacing w:after="0" w:line="240" w:lineRule="auto"/>
              <w:jc w:val="center"/>
              <w:rPr>
                <w:szCs w:val="20"/>
              </w:rPr>
            </w:pPr>
            <w:r w:rsidRPr="004F1E82">
              <w:rPr>
                <w:b/>
                <w:bCs/>
                <w:szCs w:val="20"/>
              </w:rPr>
              <w:t>0,2</w:t>
            </w:r>
          </w:p>
        </w:tc>
        <w:tc>
          <w:tcPr>
            <w:tcW w:w="351" w:type="pct"/>
            <w:tcBorders>
              <w:left w:val="nil"/>
            </w:tcBorders>
          </w:tcPr>
          <w:p w14:paraId="400A5A82" w14:textId="77777777" w:rsidR="00951269" w:rsidRPr="004F1E82" w:rsidRDefault="00951269" w:rsidP="000575D1">
            <w:pPr>
              <w:spacing w:after="0" w:line="240" w:lineRule="auto"/>
              <w:rPr>
                <w:szCs w:val="20"/>
              </w:rPr>
            </w:pPr>
          </w:p>
        </w:tc>
      </w:tr>
      <w:tr w:rsidR="00D643C4" w:rsidRPr="00D01D7B" w14:paraId="028B32E1" w14:textId="77777777" w:rsidTr="00D643C4">
        <w:tc>
          <w:tcPr>
            <w:tcW w:w="1631"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29204C8" w14:textId="77777777" w:rsidR="00D643C4" w:rsidRPr="00D01D7B" w:rsidRDefault="00D643C4" w:rsidP="00D643C4">
            <w:pPr>
              <w:spacing w:after="0" w:line="240" w:lineRule="auto"/>
              <w:rPr>
                <w:rFonts w:asciiTheme="minorHAnsi" w:hAnsiTheme="minorHAnsi" w:cstheme="minorHAnsi"/>
                <w:szCs w:val="20"/>
              </w:rPr>
            </w:pPr>
            <w:r w:rsidRPr="00D01D7B">
              <w:rPr>
                <w:rFonts w:asciiTheme="minorHAnsi" w:hAnsiTheme="minorHAnsi" w:cstheme="minorHAnsi"/>
                <w:b/>
                <w:szCs w:val="20"/>
              </w:rPr>
              <w:t>Szczegółowe treści kształcenia w ramach poszczególnych form zajęć:</w:t>
            </w:r>
          </w:p>
        </w:tc>
        <w:tc>
          <w:tcPr>
            <w:tcW w:w="3369" w:type="pct"/>
            <w:gridSpan w:val="7"/>
            <w:tcBorders>
              <w:top w:val="single" w:sz="4" w:space="0" w:color="auto"/>
              <w:left w:val="nil"/>
              <w:bottom w:val="single" w:sz="4" w:space="0" w:color="auto"/>
              <w:right w:val="single" w:sz="4" w:space="0" w:color="auto"/>
            </w:tcBorders>
            <w:shd w:val="clear" w:color="auto" w:fill="auto"/>
          </w:tcPr>
          <w:p w14:paraId="46CE4DD7" w14:textId="77777777" w:rsidR="00D643C4" w:rsidRPr="00D01D7B" w:rsidRDefault="00D643C4" w:rsidP="00D643C4">
            <w:pPr>
              <w:spacing w:after="0" w:line="240" w:lineRule="auto"/>
              <w:jc w:val="both"/>
              <w:rPr>
                <w:rFonts w:asciiTheme="minorHAnsi" w:hAnsiTheme="minorHAnsi" w:cstheme="minorHAnsi"/>
                <w:b/>
                <w:szCs w:val="20"/>
              </w:rPr>
            </w:pPr>
            <w:r w:rsidRPr="00D01D7B">
              <w:rPr>
                <w:rFonts w:asciiTheme="minorHAnsi" w:hAnsiTheme="minorHAnsi" w:cstheme="minorHAnsi"/>
                <w:b/>
                <w:szCs w:val="20"/>
              </w:rPr>
              <w:t>Wykłady:</w:t>
            </w:r>
          </w:p>
          <w:p w14:paraId="738CFB22" w14:textId="77777777" w:rsidR="00D643C4" w:rsidRPr="00D01D7B" w:rsidRDefault="00D643C4" w:rsidP="00D643C4">
            <w:pPr>
              <w:spacing w:after="0" w:line="240" w:lineRule="auto"/>
              <w:jc w:val="both"/>
              <w:rPr>
                <w:rFonts w:asciiTheme="minorHAnsi" w:hAnsiTheme="minorHAnsi" w:cstheme="minorHAnsi"/>
                <w:szCs w:val="20"/>
              </w:rPr>
            </w:pPr>
            <w:r w:rsidRPr="00D01D7B">
              <w:rPr>
                <w:rFonts w:asciiTheme="minorHAnsi" w:hAnsiTheme="minorHAnsi" w:cstheme="minorHAnsi"/>
                <w:szCs w:val="20"/>
              </w:rPr>
              <w:t xml:space="preserve">Ergonomia – definicja, przedmiot ergonomii, rodzaje, zastosowanie. Wybrane czynniki ergonomiczne w kształtowaniu </w:t>
            </w:r>
            <w:r w:rsidRPr="00D01D7B">
              <w:rPr>
                <w:rFonts w:asciiTheme="minorHAnsi" w:hAnsiTheme="minorHAnsi" w:cstheme="minorHAnsi"/>
                <w:szCs w:val="20"/>
              </w:rPr>
              <w:lastRenderedPageBreak/>
              <w:t xml:space="preserve">środowiska pracy. Badania ergonomiczne. Ocena ryzyka zawodowego. Elementy bezpieczeństwa i ochrony pracy. Obciążenia człowieka pracą. Materialne warunki pracy. Wypadki przy pracy. Prawne aspekty ochrony i bezpieczeństwa pracy. Zarządzanie bezpieczeństwem i higieną pracy. Ergonomia i BHP w zawodzie inżyniera środowiska. </w:t>
            </w:r>
          </w:p>
        </w:tc>
      </w:tr>
      <w:tr w:rsidR="00D643C4" w:rsidRPr="00D01D7B" w14:paraId="34D69A4E" w14:textId="77777777" w:rsidTr="00D643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1631"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12B8807" w14:textId="77777777" w:rsidR="00D643C4" w:rsidRPr="00D01D7B" w:rsidRDefault="00D643C4" w:rsidP="00D643C4">
            <w:pPr>
              <w:spacing w:after="0" w:line="240" w:lineRule="auto"/>
              <w:ind w:right="513"/>
              <w:rPr>
                <w:rFonts w:asciiTheme="minorHAnsi" w:hAnsiTheme="minorHAnsi" w:cstheme="minorHAnsi"/>
                <w:b/>
                <w:szCs w:val="20"/>
              </w:rPr>
            </w:pPr>
            <w:r w:rsidRPr="00D01D7B">
              <w:rPr>
                <w:rFonts w:asciiTheme="minorHAnsi" w:hAnsiTheme="minorHAnsi" w:cstheme="minorHAnsi"/>
                <w:b/>
                <w:szCs w:val="20"/>
              </w:rPr>
              <w:lastRenderedPageBreak/>
              <w:t xml:space="preserve">Metody i techniki kształcenia: </w:t>
            </w:r>
          </w:p>
        </w:tc>
        <w:tc>
          <w:tcPr>
            <w:tcW w:w="3369" w:type="pct"/>
            <w:gridSpan w:val="7"/>
            <w:tcBorders>
              <w:top w:val="single" w:sz="4" w:space="0" w:color="auto"/>
              <w:left w:val="nil"/>
              <w:bottom w:val="single" w:sz="4" w:space="0" w:color="auto"/>
              <w:right w:val="single" w:sz="4" w:space="0" w:color="auto"/>
            </w:tcBorders>
          </w:tcPr>
          <w:p w14:paraId="6E0E476A" w14:textId="77777777" w:rsidR="00D643C4" w:rsidRPr="00D01D7B" w:rsidRDefault="00D643C4" w:rsidP="00D643C4">
            <w:pPr>
              <w:spacing w:after="0" w:line="240" w:lineRule="auto"/>
              <w:jc w:val="both"/>
              <w:rPr>
                <w:rFonts w:asciiTheme="minorHAnsi" w:hAnsiTheme="minorHAnsi" w:cstheme="minorHAnsi"/>
                <w:szCs w:val="20"/>
              </w:rPr>
            </w:pPr>
            <w:r w:rsidRPr="00D01D7B">
              <w:rPr>
                <w:rFonts w:asciiTheme="minorHAnsi" w:hAnsiTheme="minorHAnsi" w:cstheme="minorHAnsi"/>
                <w:szCs w:val="20"/>
              </w:rPr>
              <w:t>Wykład, dyskusja, studium przypadku.</w:t>
            </w:r>
          </w:p>
        </w:tc>
      </w:tr>
      <w:tr w:rsidR="00D643C4" w:rsidRPr="00D01D7B" w14:paraId="74E1ABA3" w14:textId="77777777" w:rsidTr="00D643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7EA7249" w14:textId="77777777" w:rsidR="00D643C4" w:rsidRPr="00D01D7B" w:rsidRDefault="00D643C4" w:rsidP="00D643C4">
            <w:pPr>
              <w:autoSpaceDE w:val="0"/>
              <w:autoSpaceDN w:val="0"/>
              <w:adjustRightInd w:val="0"/>
              <w:spacing w:after="0" w:line="240" w:lineRule="auto"/>
              <w:rPr>
                <w:rFonts w:asciiTheme="minorHAnsi" w:hAnsiTheme="minorHAnsi" w:cstheme="minorHAnsi"/>
                <w:szCs w:val="20"/>
              </w:rPr>
            </w:pPr>
            <w:r w:rsidRPr="00D01D7B">
              <w:rPr>
                <w:rFonts w:asciiTheme="minorHAnsi" w:hAnsiTheme="minorHAnsi" w:cstheme="minorHAnsi"/>
                <w:b/>
                <w:bCs/>
                <w:szCs w:val="20"/>
              </w:rPr>
              <w:t>Warunki i sposób zaliczenia poszczególnych form zajęć, w tym zasady zaliczeń poprawkowych, a także warunki dopuszczenia do egzaminu:</w:t>
            </w:r>
            <w:r w:rsidRPr="00D01D7B">
              <w:rPr>
                <w:rFonts w:asciiTheme="minorHAnsi" w:hAnsiTheme="minorHAnsi" w:cstheme="minorHAnsi"/>
                <w:szCs w:val="20"/>
              </w:rPr>
              <w:t xml:space="preserve"> </w:t>
            </w:r>
          </w:p>
        </w:tc>
        <w:tc>
          <w:tcPr>
            <w:tcW w:w="3369" w:type="pct"/>
            <w:gridSpan w:val="7"/>
            <w:tcBorders>
              <w:top w:val="single" w:sz="4" w:space="0" w:color="auto"/>
              <w:left w:val="nil"/>
              <w:bottom w:val="single" w:sz="4" w:space="0" w:color="auto"/>
              <w:right w:val="single" w:sz="4" w:space="0" w:color="auto"/>
            </w:tcBorders>
          </w:tcPr>
          <w:p w14:paraId="682F2D17" w14:textId="77777777" w:rsidR="00D643C4" w:rsidRPr="00D01D7B" w:rsidRDefault="00D643C4" w:rsidP="00D643C4">
            <w:pPr>
              <w:spacing w:after="0" w:line="240" w:lineRule="auto"/>
              <w:jc w:val="both"/>
              <w:rPr>
                <w:rFonts w:asciiTheme="minorHAnsi" w:hAnsiTheme="minorHAnsi" w:cstheme="minorHAnsi"/>
                <w:szCs w:val="20"/>
              </w:rPr>
            </w:pPr>
            <w:r w:rsidRPr="00D01D7B">
              <w:rPr>
                <w:rFonts w:asciiTheme="minorHAnsi" w:hAnsiTheme="minorHAnsi" w:cstheme="minorHAnsi"/>
                <w:szCs w:val="20"/>
              </w:rPr>
              <w:t>Zaliczenie wykładów w formie kolokwium; zaliczenie poprawkowe – kolokwium w wyznaczonym terminie, brak egzaminu z przedmiotu</w:t>
            </w:r>
          </w:p>
        </w:tc>
      </w:tr>
      <w:tr w:rsidR="00D643C4" w:rsidRPr="00D01D7B" w14:paraId="037D7705" w14:textId="77777777" w:rsidTr="00D643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08275B8" w14:textId="77777777" w:rsidR="00D643C4" w:rsidRPr="00D01D7B" w:rsidRDefault="00D643C4" w:rsidP="00D643C4">
            <w:pPr>
              <w:autoSpaceDE w:val="0"/>
              <w:autoSpaceDN w:val="0"/>
              <w:adjustRightInd w:val="0"/>
              <w:spacing w:after="0" w:line="240" w:lineRule="auto"/>
              <w:rPr>
                <w:rFonts w:asciiTheme="minorHAnsi" w:hAnsiTheme="minorHAnsi" w:cstheme="minorHAnsi"/>
                <w:b/>
                <w:bCs/>
                <w:szCs w:val="20"/>
              </w:rPr>
            </w:pPr>
            <w:r w:rsidRPr="00D01D7B">
              <w:rPr>
                <w:rFonts w:asciiTheme="minorHAnsi" w:hAnsiTheme="minorHAnsi" w:cstheme="minorHAnsi"/>
                <w:b/>
                <w:bCs/>
                <w:szCs w:val="20"/>
              </w:rPr>
              <w:t>Zasady udziału w poszczególnych zajęciach, ze wskazaniem, czy obecność studenta na zajęciach jest obowiązkowa:</w:t>
            </w:r>
          </w:p>
        </w:tc>
        <w:tc>
          <w:tcPr>
            <w:tcW w:w="3369" w:type="pct"/>
            <w:gridSpan w:val="7"/>
            <w:tcBorders>
              <w:top w:val="single" w:sz="4" w:space="0" w:color="auto"/>
              <w:left w:val="nil"/>
              <w:bottom w:val="single" w:sz="4" w:space="0" w:color="auto"/>
              <w:right w:val="single" w:sz="4" w:space="0" w:color="auto"/>
            </w:tcBorders>
          </w:tcPr>
          <w:p w14:paraId="77EABDBA" w14:textId="77777777" w:rsidR="00D643C4" w:rsidRPr="00D01D7B" w:rsidRDefault="00D643C4" w:rsidP="00D643C4">
            <w:pPr>
              <w:spacing w:after="0" w:line="240" w:lineRule="auto"/>
              <w:jc w:val="both"/>
              <w:rPr>
                <w:rFonts w:asciiTheme="minorHAnsi" w:hAnsiTheme="minorHAnsi" w:cstheme="minorHAnsi"/>
                <w:szCs w:val="20"/>
              </w:rPr>
            </w:pPr>
            <w:r w:rsidRPr="00D01D7B">
              <w:rPr>
                <w:rFonts w:asciiTheme="minorHAnsi" w:hAnsiTheme="minorHAnsi" w:cstheme="minorHAnsi"/>
                <w:szCs w:val="20"/>
              </w:rPr>
              <w:t>Udział w zajęciach zgodnie z Regulaminem studiów.</w:t>
            </w:r>
          </w:p>
        </w:tc>
      </w:tr>
      <w:tr w:rsidR="00D643C4" w:rsidRPr="00D01D7B" w14:paraId="6B4FA00A" w14:textId="77777777" w:rsidTr="00D643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F4BA466" w14:textId="77777777" w:rsidR="00D643C4" w:rsidRPr="00D01D7B" w:rsidRDefault="00D643C4" w:rsidP="00D643C4">
            <w:pPr>
              <w:autoSpaceDE w:val="0"/>
              <w:autoSpaceDN w:val="0"/>
              <w:adjustRightInd w:val="0"/>
              <w:spacing w:after="0" w:line="240" w:lineRule="auto"/>
              <w:rPr>
                <w:rFonts w:asciiTheme="minorHAnsi" w:hAnsiTheme="minorHAnsi" w:cstheme="minorHAnsi"/>
                <w:b/>
                <w:szCs w:val="20"/>
              </w:rPr>
            </w:pPr>
            <w:r w:rsidRPr="00D01D7B">
              <w:rPr>
                <w:rFonts w:asciiTheme="minorHAnsi" w:hAnsiTheme="minorHAnsi" w:cstheme="minorHAnsi"/>
                <w:b/>
                <w:szCs w:val="20"/>
              </w:rPr>
              <w:t>Sposób obliczania oceny końcowej:</w:t>
            </w:r>
          </w:p>
        </w:tc>
        <w:tc>
          <w:tcPr>
            <w:tcW w:w="3369" w:type="pct"/>
            <w:gridSpan w:val="7"/>
            <w:tcBorders>
              <w:top w:val="single" w:sz="4" w:space="0" w:color="auto"/>
              <w:left w:val="nil"/>
              <w:bottom w:val="single" w:sz="4" w:space="0" w:color="auto"/>
              <w:right w:val="single" w:sz="4" w:space="0" w:color="auto"/>
            </w:tcBorders>
          </w:tcPr>
          <w:p w14:paraId="13EED5FE" w14:textId="77777777" w:rsidR="00D643C4" w:rsidRPr="00D01D7B" w:rsidRDefault="00D643C4" w:rsidP="00D643C4">
            <w:pPr>
              <w:spacing w:after="0" w:line="240" w:lineRule="auto"/>
              <w:jc w:val="both"/>
              <w:rPr>
                <w:rFonts w:asciiTheme="minorHAnsi" w:hAnsiTheme="minorHAnsi" w:cstheme="minorHAnsi"/>
                <w:szCs w:val="20"/>
              </w:rPr>
            </w:pPr>
            <w:r w:rsidRPr="00D01D7B">
              <w:rPr>
                <w:rFonts w:asciiTheme="minorHAnsi" w:hAnsiTheme="minorHAnsi" w:cstheme="minorHAnsi"/>
                <w:szCs w:val="20"/>
              </w:rPr>
              <w:t xml:space="preserve">Ocena końcowa przedmiotu to ocena z kolokwium zaliczeniowego, biorąc pod uwagę aktywność i obecność na zajęciach. </w:t>
            </w:r>
          </w:p>
          <w:p w14:paraId="4C942B58" w14:textId="77777777" w:rsidR="00D643C4" w:rsidRPr="00D01D7B" w:rsidRDefault="00D643C4" w:rsidP="00D643C4">
            <w:pPr>
              <w:spacing w:after="0" w:line="240" w:lineRule="auto"/>
              <w:jc w:val="both"/>
              <w:rPr>
                <w:rFonts w:asciiTheme="minorHAnsi" w:hAnsiTheme="minorHAnsi" w:cstheme="minorHAnsi"/>
                <w:szCs w:val="20"/>
              </w:rPr>
            </w:pPr>
            <w:r w:rsidRPr="00D01D7B">
              <w:rPr>
                <w:rFonts w:asciiTheme="minorHAnsi" w:hAnsiTheme="minorHAnsi" w:cstheme="minorHAnsi"/>
                <w:szCs w:val="20"/>
              </w:rPr>
              <w:t>Warunkiem uzyskania pozytywnej oceny jest odbycie szkolenia wstępnego BHP w ramach Dni Adaptacyjnych przed rozpoczęciem I roku studiów.</w:t>
            </w:r>
          </w:p>
        </w:tc>
      </w:tr>
      <w:tr w:rsidR="00D643C4" w:rsidRPr="00D01D7B" w14:paraId="7F5C77C9" w14:textId="77777777" w:rsidTr="00D643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8BB8E00" w14:textId="77777777" w:rsidR="00D643C4" w:rsidRPr="00D01D7B" w:rsidRDefault="00D643C4" w:rsidP="00D643C4">
            <w:pPr>
              <w:autoSpaceDE w:val="0"/>
              <w:autoSpaceDN w:val="0"/>
              <w:adjustRightInd w:val="0"/>
              <w:spacing w:after="0" w:line="240" w:lineRule="auto"/>
              <w:rPr>
                <w:rFonts w:asciiTheme="minorHAnsi" w:hAnsiTheme="minorHAnsi" w:cstheme="minorHAnsi"/>
                <w:b/>
                <w:bCs/>
                <w:szCs w:val="20"/>
              </w:rPr>
            </w:pPr>
            <w:r w:rsidRPr="00D01D7B">
              <w:rPr>
                <w:rFonts w:asciiTheme="minorHAnsi" w:hAnsiTheme="minorHAnsi" w:cstheme="minorHAnsi"/>
                <w:b/>
                <w:bCs/>
                <w:szCs w:val="20"/>
              </w:rPr>
              <w:t>Sposób i tryb wyrównywania zaległości powstałych wskutek nieobecności studenta na zajęciach:</w:t>
            </w:r>
          </w:p>
        </w:tc>
        <w:tc>
          <w:tcPr>
            <w:tcW w:w="3369" w:type="pct"/>
            <w:gridSpan w:val="7"/>
            <w:tcBorders>
              <w:top w:val="single" w:sz="4" w:space="0" w:color="auto"/>
              <w:left w:val="nil"/>
              <w:bottom w:val="single" w:sz="4" w:space="0" w:color="auto"/>
              <w:right w:val="single" w:sz="4" w:space="0" w:color="auto"/>
            </w:tcBorders>
          </w:tcPr>
          <w:p w14:paraId="7E438544" w14:textId="77777777" w:rsidR="00D643C4" w:rsidRPr="00D01D7B" w:rsidRDefault="00D643C4" w:rsidP="00D643C4">
            <w:pPr>
              <w:spacing w:after="0" w:line="240" w:lineRule="auto"/>
              <w:jc w:val="both"/>
              <w:rPr>
                <w:rFonts w:asciiTheme="minorHAnsi" w:hAnsiTheme="minorHAnsi" w:cstheme="minorHAnsi"/>
                <w:szCs w:val="20"/>
              </w:rPr>
            </w:pPr>
            <w:r w:rsidRPr="00D01D7B">
              <w:rPr>
                <w:rFonts w:asciiTheme="minorHAnsi" w:hAnsiTheme="minorHAnsi" w:cstheme="minorHAnsi"/>
                <w:szCs w:val="20"/>
              </w:rPr>
              <w:t>Przygotowanie notatki (0,5 strony A4) z wykładu.</w:t>
            </w:r>
          </w:p>
        </w:tc>
      </w:tr>
      <w:tr w:rsidR="00D643C4" w:rsidRPr="00D01D7B" w14:paraId="33938C55" w14:textId="77777777" w:rsidTr="00D643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96C646A" w14:textId="77777777" w:rsidR="00D643C4" w:rsidRPr="00D01D7B" w:rsidRDefault="00D643C4" w:rsidP="00D643C4">
            <w:pPr>
              <w:autoSpaceDE w:val="0"/>
              <w:autoSpaceDN w:val="0"/>
              <w:adjustRightInd w:val="0"/>
              <w:spacing w:after="0" w:line="240" w:lineRule="auto"/>
              <w:rPr>
                <w:rFonts w:asciiTheme="minorHAnsi" w:hAnsiTheme="minorHAnsi" w:cstheme="minorHAnsi"/>
                <w:b/>
                <w:szCs w:val="20"/>
              </w:rPr>
            </w:pPr>
            <w:r w:rsidRPr="00D01D7B">
              <w:rPr>
                <w:rFonts w:asciiTheme="minorHAnsi" w:hAnsiTheme="minorHAnsi" w:cstheme="minorHAnsi"/>
                <w:b/>
                <w:szCs w:val="20"/>
              </w:rPr>
              <w:t xml:space="preserve">Wymagania wstępne i dodatkowe, szczególnie w odniesieniu do sekwencyjności przedmiotów: </w:t>
            </w:r>
          </w:p>
        </w:tc>
        <w:tc>
          <w:tcPr>
            <w:tcW w:w="3369" w:type="pct"/>
            <w:gridSpan w:val="7"/>
            <w:tcBorders>
              <w:top w:val="single" w:sz="4" w:space="0" w:color="auto"/>
              <w:left w:val="nil"/>
              <w:bottom w:val="single" w:sz="4" w:space="0" w:color="auto"/>
              <w:right w:val="single" w:sz="4" w:space="0" w:color="auto"/>
            </w:tcBorders>
          </w:tcPr>
          <w:p w14:paraId="6E54FCDD" w14:textId="77777777" w:rsidR="00D643C4" w:rsidRPr="00D01D7B" w:rsidRDefault="00D643C4" w:rsidP="00D643C4">
            <w:pPr>
              <w:spacing w:after="0" w:line="240" w:lineRule="auto"/>
              <w:jc w:val="both"/>
              <w:rPr>
                <w:rFonts w:asciiTheme="minorHAnsi" w:hAnsiTheme="minorHAnsi" w:cstheme="minorHAnsi"/>
                <w:szCs w:val="20"/>
              </w:rPr>
            </w:pPr>
            <w:r w:rsidRPr="00D01D7B">
              <w:rPr>
                <w:rFonts w:asciiTheme="minorHAnsi" w:hAnsiTheme="minorHAnsi" w:cstheme="minorHAnsi"/>
                <w:szCs w:val="20"/>
              </w:rPr>
              <w:t>Odbyte 4 h szkolenia wstępnego BHP, realizowanego podczas Dni Adaptacyjnych (poza godzinami wynikającymi z planu studiów).</w:t>
            </w:r>
          </w:p>
          <w:p w14:paraId="4D7599A1" w14:textId="77777777" w:rsidR="00D643C4" w:rsidRPr="00D01D7B" w:rsidRDefault="00D643C4" w:rsidP="00D643C4">
            <w:pPr>
              <w:spacing w:after="0" w:line="240" w:lineRule="auto"/>
              <w:jc w:val="both"/>
              <w:rPr>
                <w:rFonts w:asciiTheme="minorHAnsi" w:hAnsiTheme="minorHAnsi" w:cstheme="minorHAnsi"/>
                <w:szCs w:val="20"/>
              </w:rPr>
            </w:pPr>
            <w:r w:rsidRPr="00D01D7B">
              <w:rPr>
                <w:rFonts w:asciiTheme="minorHAnsi" w:hAnsiTheme="minorHAnsi" w:cstheme="minorHAnsi"/>
                <w:szCs w:val="20"/>
              </w:rPr>
              <w:t xml:space="preserve">Ogólna znajomość stanowiskowych instrukcji roboczych z zakresu realizowanych zajęć laboratoryjnych w trakcie studiów. </w:t>
            </w:r>
          </w:p>
        </w:tc>
      </w:tr>
      <w:tr w:rsidR="00D643C4" w:rsidRPr="00D01D7B" w14:paraId="1076E058" w14:textId="77777777" w:rsidTr="00D643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E7B605C" w14:textId="77777777" w:rsidR="00D643C4" w:rsidRPr="00D01D7B" w:rsidRDefault="00D643C4" w:rsidP="00D643C4">
            <w:pPr>
              <w:autoSpaceDE w:val="0"/>
              <w:autoSpaceDN w:val="0"/>
              <w:adjustRightInd w:val="0"/>
              <w:spacing w:after="0" w:line="240" w:lineRule="auto"/>
              <w:rPr>
                <w:rFonts w:asciiTheme="minorHAnsi" w:hAnsiTheme="minorHAnsi" w:cstheme="minorHAnsi"/>
                <w:b/>
                <w:szCs w:val="20"/>
              </w:rPr>
            </w:pPr>
            <w:r w:rsidRPr="00D01D7B">
              <w:rPr>
                <w:rFonts w:asciiTheme="minorHAnsi" w:hAnsiTheme="minorHAnsi" w:cstheme="minorHAnsi"/>
                <w:b/>
                <w:szCs w:val="20"/>
              </w:rPr>
              <w:t>Zalecana literatura:</w:t>
            </w:r>
          </w:p>
        </w:tc>
        <w:tc>
          <w:tcPr>
            <w:tcW w:w="3369" w:type="pct"/>
            <w:gridSpan w:val="7"/>
            <w:tcBorders>
              <w:top w:val="single" w:sz="4" w:space="0" w:color="auto"/>
              <w:left w:val="nil"/>
              <w:bottom w:val="single" w:sz="4" w:space="0" w:color="auto"/>
              <w:right w:val="single" w:sz="4" w:space="0" w:color="auto"/>
            </w:tcBorders>
          </w:tcPr>
          <w:p w14:paraId="1E2C8E34" w14:textId="77777777" w:rsidR="00D643C4" w:rsidRPr="00D01D7B" w:rsidRDefault="00D643C4" w:rsidP="00D643C4">
            <w:pPr>
              <w:numPr>
                <w:ilvl w:val="0"/>
                <w:numId w:val="18"/>
              </w:numPr>
              <w:spacing w:after="0" w:line="240" w:lineRule="auto"/>
              <w:ind w:left="465" w:hanging="357"/>
              <w:rPr>
                <w:rFonts w:asciiTheme="minorHAnsi" w:hAnsiTheme="minorHAnsi" w:cstheme="minorHAnsi"/>
                <w:color w:val="000000"/>
                <w:szCs w:val="20"/>
              </w:rPr>
            </w:pPr>
            <w:r w:rsidRPr="00D01D7B">
              <w:rPr>
                <w:rFonts w:asciiTheme="minorHAnsi" w:hAnsiTheme="minorHAnsi" w:cstheme="minorHAnsi"/>
                <w:color w:val="000000"/>
                <w:szCs w:val="20"/>
              </w:rPr>
              <w:t xml:space="preserve">E. Kowal, </w:t>
            </w:r>
            <w:r w:rsidRPr="00D01D7B">
              <w:rPr>
                <w:rFonts w:asciiTheme="minorHAnsi" w:hAnsiTheme="minorHAnsi" w:cstheme="minorHAnsi"/>
                <w:i/>
                <w:color w:val="000000"/>
                <w:szCs w:val="20"/>
              </w:rPr>
              <w:t>Ekonomiczno-społeczne aspekty ergonomii,</w:t>
            </w:r>
            <w:r w:rsidRPr="00D01D7B">
              <w:rPr>
                <w:rFonts w:asciiTheme="minorHAnsi" w:hAnsiTheme="minorHAnsi" w:cstheme="minorHAnsi"/>
                <w:color w:val="000000"/>
                <w:szCs w:val="20"/>
              </w:rPr>
              <w:t xml:space="preserve"> Wydawnictwo PWN, Warszawa 2002</w:t>
            </w:r>
          </w:p>
          <w:p w14:paraId="2E582022" w14:textId="2D6BC5D6" w:rsidR="00D643C4" w:rsidRPr="00F529C3" w:rsidRDefault="00D643C4" w:rsidP="00D643C4">
            <w:pPr>
              <w:numPr>
                <w:ilvl w:val="0"/>
                <w:numId w:val="18"/>
              </w:numPr>
              <w:spacing w:after="0" w:line="240" w:lineRule="auto"/>
              <w:ind w:left="465" w:hanging="357"/>
              <w:rPr>
                <w:rFonts w:asciiTheme="minorHAnsi" w:hAnsiTheme="minorHAnsi" w:cstheme="minorHAnsi"/>
                <w:szCs w:val="20"/>
                <w:rPrChange w:id="58" w:author="Małgorzata  Górka" w:date="2024-08-28T21:43:00Z" w16du:dateUtc="2024-08-28T19:43:00Z">
                  <w:rPr>
                    <w:rFonts w:asciiTheme="minorHAnsi" w:hAnsiTheme="minorHAnsi" w:cstheme="minorHAnsi"/>
                    <w:color w:val="000000"/>
                    <w:szCs w:val="20"/>
                  </w:rPr>
                </w:rPrChange>
              </w:rPr>
            </w:pPr>
            <w:r w:rsidRPr="00D01D7B">
              <w:rPr>
                <w:rFonts w:asciiTheme="minorHAnsi" w:hAnsiTheme="minorHAnsi" w:cstheme="minorHAnsi"/>
                <w:color w:val="000000"/>
                <w:szCs w:val="20"/>
              </w:rPr>
              <w:t xml:space="preserve">A. Białas, </w:t>
            </w:r>
            <w:r w:rsidRPr="00D01D7B">
              <w:rPr>
                <w:rFonts w:asciiTheme="minorHAnsi" w:hAnsiTheme="minorHAnsi" w:cstheme="minorHAnsi"/>
                <w:i/>
                <w:color w:val="000000"/>
                <w:szCs w:val="20"/>
              </w:rPr>
              <w:t>Bezpieczeństwo informacji i usług w nowoczesnej instytucji i firmie.</w:t>
            </w:r>
            <w:r w:rsidRPr="00D01D7B">
              <w:rPr>
                <w:rFonts w:asciiTheme="minorHAnsi" w:hAnsiTheme="minorHAnsi" w:cstheme="minorHAnsi"/>
                <w:color w:val="000000"/>
                <w:szCs w:val="20"/>
              </w:rPr>
              <w:t xml:space="preserve"> Wydawnictwo PWN, Warszawa </w:t>
            </w:r>
            <w:r w:rsidR="00FA3CBE" w:rsidRPr="00F529C3">
              <w:rPr>
                <w:rFonts w:asciiTheme="minorHAnsi" w:hAnsiTheme="minorHAnsi" w:cstheme="minorHAnsi"/>
                <w:szCs w:val="20"/>
                <w:rPrChange w:id="59" w:author="Małgorzata  Górka" w:date="2024-08-28T21:43:00Z" w16du:dateUtc="2024-08-28T19:43:00Z">
                  <w:rPr>
                    <w:rFonts w:asciiTheme="minorHAnsi" w:hAnsiTheme="minorHAnsi" w:cstheme="minorHAnsi"/>
                    <w:b/>
                    <w:bCs/>
                    <w:color w:val="FF0000"/>
                    <w:szCs w:val="20"/>
                  </w:rPr>
                </w:rPrChange>
              </w:rPr>
              <w:t>2017</w:t>
            </w:r>
          </w:p>
          <w:p w14:paraId="05D57785" w14:textId="69707F01" w:rsidR="00D643C4" w:rsidRPr="00F529C3" w:rsidRDefault="00D643C4" w:rsidP="00D643C4">
            <w:pPr>
              <w:numPr>
                <w:ilvl w:val="0"/>
                <w:numId w:val="18"/>
              </w:numPr>
              <w:spacing w:after="0" w:line="240" w:lineRule="auto"/>
              <w:ind w:left="465" w:hanging="357"/>
              <w:rPr>
                <w:rFonts w:asciiTheme="minorHAnsi" w:hAnsiTheme="minorHAnsi" w:cstheme="minorHAnsi"/>
                <w:szCs w:val="20"/>
                <w:rPrChange w:id="60" w:author="Małgorzata  Górka" w:date="2024-08-28T21:43:00Z" w16du:dateUtc="2024-08-28T19:43:00Z">
                  <w:rPr>
                    <w:rFonts w:asciiTheme="minorHAnsi" w:hAnsiTheme="minorHAnsi" w:cstheme="minorHAnsi"/>
                    <w:color w:val="000000"/>
                    <w:szCs w:val="20"/>
                  </w:rPr>
                </w:rPrChange>
              </w:rPr>
            </w:pPr>
            <w:r w:rsidRPr="00F529C3">
              <w:rPr>
                <w:rFonts w:asciiTheme="minorHAnsi" w:hAnsiTheme="minorHAnsi" w:cstheme="minorHAnsi"/>
                <w:szCs w:val="20"/>
                <w:rPrChange w:id="61" w:author="Małgorzata  Górka" w:date="2024-08-28T21:43:00Z" w16du:dateUtc="2024-08-28T19:43:00Z">
                  <w:rPr>
                    <w:rFonts w:asciiTheme="minorHAnsi" w:hAnsiTheme="minorHAnsi" w:cstheme="minorHAnsi"/>
                    <w:color w:val="000000"/>
                    <w:szCs w:val="20"/>
                  </w:rPr>
                </w:rPrChange>
              </w:rPr>
              <w:t xml:space="preserve">B. </w:t>
            </w:r>
            <w:proofErr w:type="spellStart"/>
            <w:r w:rsidRPr="00F529C3">
              <w:rPr>
                <w:rFonts w:asciiTheme="minorHAnsi" w:hAnsiTheme="minorHAnsi" w:cstheme="minorHAnsi"/>
                <w:szCs w:val="20"/>
                <w:rPrChange w:id="62" w:author="Małgorzata  Górka" w:date="2024-08-28T21:43:00Z" w16du:dateUtc="2024-08-28T19:43:00Z">
                  <w:rPr>
                    <w:rFonts w:asciiTheme="minorHAnsi" w:hAnsiTheme="minorHAnsi" w:cstheme="minorHAnsi"/>
                    <w:color w:val="000000"/>
                    <w:szCs w:val="20"/>
                  </w:rPr>
                </w:rPrChange>
              </w:rPr>
              <w:t>Rączkowski</w:t>
            </w:r>
            <w:proofErr w:type="spellEnd"/>
            <w:r w:rsidRPr="00F529C3">
              <w:rPr>
                <w:rFonts w:asciiTheme="minorHAnsi" w:hAnsiTheme="minorHAnsi" w:cstheme="minorHAnsi"/>
                <w:szCs w:val="20"/>
                <w:rPrChange w:id="63" w:author="Małgorzata  Górka" w:date="2024-08-28T21:43:00Z" w16du:dateUtc="2024-08-28T19:43:00Z">
                  <w:rPr>
                    <w:rFonts w:asciiTheme="minorHAnsi" w:hAnsiTheme="minorHAnsi" w:cstheme="minorHAnsi"/>
                    <w:color w:val="000000"/>
                    <w:szCs w:val="20"/>
                  </w:rPr>
                </w:rPrChange>
              </w:rPr>
              <w:t xml:space="preserve">, </w:t>
            </w:r>
            <w:r w:rsidRPr="00F529C3">
              <w:rPr>
                <w:rFonts w:asciiTheme="minorHAnsi" w:hAnsiTheme="minorHAnsi" w:cstheme="minorHAnsi"/>
                <w:i/>
                <w:szCs w:val="20"/>
                <w:rPrChange w:id="64" w:author="Małgorzata  Górka" w:date="2024-08-28T21:43:00Z" w16du:dateUtc="2024-08-28T19:43:00Z">
                  <w:rPr>
                    <w:rFonts w:asciiTheme="minorHAnsi" w:hAnsiTheme="minorHAnsi" w:cstheme="minorHAnsi"/>
                    <w:i/>
                    <w:color w:val="000000"/>
                    <w:szCs w:val="20"/>
                  </w:rPr>
                </w:rPrChange>
              </w:rPr>
              <w:t>BHP w praktyce</w:t>
            </w:r>
            <w:r w:rsidRPr="00F529C3">
              <w:rPr>
                <w:rFonts w:asciiTheme="minorHAnsi" w:hAnsiTheme="minorHAnsi" w:cstheme="minorHAnsi"/>
                <w:szCs w:val="20"/>
                <w:rPrChange w:id="65" w:author="Małgorzata  Górka" w:date="2024-08-28T21:43:00Z" w16du:dateUtc="2024-08-28T19:43:00Z">
                  <w:rPr>
                    <w:rFonts w:asciiTheme="minorHAnsi" w:hAnsiTheme="minorHAnsi" w:cstheme="minorHAnsi"/>
                    <w:color w:val="000000"/>
                    <w:szCs w:val="20"/>
                  </w:rPr>
                </w:rPrChange>
              </w:rPr>
              <w:t xml:space="preserve">, Wyd. ODDK, Gdańsk </w:t>
            </w:r>
            <w:r w:rsidRPr="00F529C3">
              <w:rPr>
                <w:rFonts w:asciiTheme="minorHAnsi" w:hAnsiTheme="minorHAnsi" w:cstheme="minorHAnsi"/>
                <w:szCs w:val="20"/>
                <w:rPrChange w:id="66" w:author="Małgorzata  Górka" w:date="2024-08-28T21:43:00Z" w16du:dateUtc="2024-08-28T19:43:00Z">
                  <w:rPr>
                    <w:rFonts w:asciiTheme="minorHAnsi" w:hAnsiTheme="minorHAnsi" w:cstheme="minorHAnsi"/>
                    <w:b/>
                    <w:bCs/>
                    <w:color w:val="FF0000"/>
                    <w:szCs w:val="20"/>
                  </w:rPr>
                </w:rPrChange>
              </w:rPr>
              <w:t>20</w:t>
            </w:r>
            <w:r w:rsidR="00FA3CBE" w:rsidRPr="00F529C3">
              <w:rPr>
                <w:rFonts w:asciiTheme="minorHAnsi" w:hAnsiTheme="minorHAnsi" w:cstheme="minorHAnsi"/>
                <w:szCs w:val="20"/>
                <w:rPrChange w:id="67" w:author="Małgorzata  Górka" w:date="2024-08-28T21:43:00Z" w16du:dateUtc="2024-08-28T19:43:00Z">
                  <w:rPr>
                    <w:rFonts w:asciiTheme="minorHAnsi" w:hAnsiTheme="minorHAnsi" w:cstheme="minorHAnsi"/>
                    <w:b/>
                    <w:bCs/>
                    <w:color w:val="FF0000"/>
                    <w:szCs w:val="20"/>
                  </w:rPr>
                </w:rPrChange>
              </w:rPr>
              <w:t>22</w:t>
            </w:r>
          </w:p>
          <w:p w14:paraId="6956E183" w14:textId="77777777" w:rsidR="00D643C4" w:rsidRPr="00D01D7B" w:rsidRDefault="00D643C4" w:rsidP="00D643C4">
            <w:pPr>
              <w:numPr>
                <w:ilvl w:val="0"/>
                <w:numId w:val="18"/>
              </w:numPr>
              <w:spacing w:after="0" w:line="240" w:lineRule="auto"/>
              <w:ind w:left="465" w:hanging="357"/>
              <w:rPr>
                <w:rFonts w:asciiTheme="minorHAnsi" w:hAnsiTheme="minorHAnsi" w:cstheme="minorHAnsi"/>
                <w:color w:val="000000"/>
                <w:szCs w:val="20"/>
              </w:rPr>
            </w:pPr>
            <w:r w:rsidRPr="00D01D7B">
              <w:rPr>
                <w:rFonts w:asciiTheme="minorHAnsi" w:hAnsiTheme="minorHAnsi" w:cstheme="minorHAnsi"/>
                <w:color w:val="000000"/>
                <w:szCs w:val="20"/>
              </w:rPr>
              <w:t>Kodeks pracy i inne akty prawne aktualne.</w:t>
            </w:r>
          </w:p>
          <w:p w14:paraId="45164145" w14:textId="77777777" w:rsidR="00D643C4" w:rsidRPr="00D01D7B" w:rsidRDefault="00D643C4" w:rsidP="00D643C4">
            <w:pPr>
              <w:numPr>
                <w:ilvl w:val="0"/>
                <w:numId w:val="18"/>
              </w:numPr>
              <w:spacing w:after="0" w:line="240" w:lineRule="auto"/>
              <w:ind w:left="465" w:hanging="357"/>
              <w:rPr>
                <w:rFonts w:asciiTheme="minorHAnsi" w:hAnsiTheme="minorHAnsi" w:cstheme="minorHAnsi"/>
                <w:color w:val="000000"/>
                <w:szCs w:val="20"/>
              </w:rPr>
            </w:pPr>
            <w:r w:rsidRPr="00D01D7B">
              <w:rPr>
                <w:rFonts w:asciiTheme="minorHAnsi" w:hAnsiTheme="minorHAnsi" w:cstheme="minorHAnsi"/>
                <w:color w:val="000000"/>
                <w:szCs w:val="20"/>
              </w:rPr>
              <w:t>Strony internetowe instytucji związanych z BHP</w:t>
            </w:r>
          </w:p>
          <w:p w14:paraId="01D2D660" w14:textId="77777777" w:rsidR="00D643C4" w:rsidRPr="00D01D7B" w:rsidRDefault="00D643C4" w:rsidP="00D643C4">
            <w:pPr>
              <w:numPr>
                <w:ilvl w:val="0"/>
                <w:numId w:val="18"/>
              </w:numPr>
              <w:spacing w:after="0" w:line="240" w:lineRule="auto"/>
              <w:ind w:left="465" w:hanging="357"/>
              <w:rPr>
                <w:rFonts w:asciiTheme="minorHAnsi" w:hAnsiTheme="minorHAnsi" w:cstheme="minorHAnsi"/>
                <w:color w:val="000000"/>
                <w:szCs w:val="20"/>
              </w:rPr>
            </w:pPr>
            <w:r w:rsidRPr="00D01D7B">
              <w:rPr>
                <w:rFonts w:asciiTheme="minorHAnsi" w:hAnsiTheme="minorHAnsi" w:cstheme="minorHAnsi"/>
                <w:color w:val="000000"/>
                <w:szCs w:val="20"/>
              </w:rPr>
              <w:t>Publikacje związane z ergonomią i BHP na różnych stanowiskach pracy, głównie dot. Stanowisk instalatorskich – drukowane i on-line.</w:t>
            </w:r>
          </w:p>
        </w:tc>
      </w:tr>
    </w:tbl>
    <w:p w14:paraId="3B893DAE" w14:textId="77777777" w:rsidR="00F541CD" w:rsidRDefault="00F541CD" w:rsidP="00951269">
      <w:pPr>
        <w:rPr>
          <w:ins w:id="68" w:author="Małgorzata  Górka" w:date="2024-08-28T21:43:00Z" w16du:dateUtc="2024-08-28T19:43:00Z"/>
          <w:rFonts w:asciiTheme="minorHAnsi" w:hAnsiTheme="minorHAnsi" w:cstheme="minorHAnsi"/>
          <w:b/>
          <w:szCs w:val="20"/>
        </w:rPr>
      </w:pPr>
    </w:p>
    <w:p w14:paraId="4E425301" w14:textId="77777777" w:rsidR="00F529C3" w:rsidRDefault="00F529C3" w:rsidP="00951269">
      <w:pPr>
        <w:rPr>
          <w:ins w:id="69" w:author="Małgorzata  Górka" w:date="2024-08-28T21:43:00Z" w16du:dateUtc="2024-08-28T19:43:00Z"/>
          <w:rFonts w:asciiTheme="minorHAnsi" w:hAnsiTheme="minorHAnsi" w:cstheme="minorHAnsi"/>
          <w:b/>
          <w:szCs w:val="20"/>
        </w:rPr>
      </w:pPr>
    </w:p>
    <w:p w14:paraId="4CFBDB65" w14:textId="77777777" w:rsidR="00F529C3" w:rsidRDefault="00F529C3" w:rsidP="00951269">
      <w:pPr>
        <w:rPr>
          <w:ins w:id="70" w:author="Małgorzata  Górka" w:date="2024-08-28T21:43:00Z" w16du:dateUtc="2024-08-28T19:43:00Z"/>
          <w:rFonts w:asciiTheme="minorHAnsi" w:hAnsiTheme="minorHAnsi" w:cstheme="minorHAnsi"/>
          <w:b/>
          <w:szCs w:val="20"/>
        </w:rPr>
      </w:pPr>
    </w:p>
    <w:p w14:paraId="24FEC3EB" w14:textId="77777777" w:rsidR="00F529C3" w:rsidRDefault="00F529C3" w:rsidP="00951269">
      <w:pPr>
        <w:rPr>
          <w:rFonts w:asciiTheme="minorHAnsi" w:hAnsiTheme="minorHAnsi" w:cstheme="minorHAnsi"/>
          <w:b/>
          <w:szCs w:val="20"/>
        </w:rPr>
      </w:pPr>
    </w:p>
    <w:p w14:paraId="1B0FFF0D" w14:textId="77777777" w:rsidR="00951269" w:rsidRPr="00904824" w:rsidRDefault="00DC71EA" w:rsidP="00951269">
      <w:pPr>
        <w:rPr>
          <w:b/>
          <w:sz w:val="28"/>
          <w:szCs w:val="28"/>
        </w:rPr>
      </w:pPr>
      <w:r>
        <w:rPr>
          <w:noProof/>
          <w:lang w:eastAsia="pl-PL"/>
        </w:rPr>
        <w:lastRenderedPageBreak/>
        <w:drawing>
          <wp:inline distT="0" distB="0" distL="0" distR="0" wp14:anchorId="592717ED" wp14:editId="4BCDD3E9">
            <wp:extent cx="1695450" cy="381065"/>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951269" w:rsidRPr="00904824">
        <w:rPr>
          <w:b/>
          <w:sz w:val="28"/>
          <w:szCs w:val="28"/>
        </w:rPr>
        <w:tab/>
      </w:r>
    </w:p>
    <w:p w14:paraId="4FB84A19" w14:textId="77777777" w:rsidR="00951269" w:rsidRPr="00904824" w:rsidRDefault="00951269" w:rsidP="00951269">
      <w:pPr>
        <w:jc w:val="center"/>
        <w:rPr>
          <w:b/>
          <w:sz w:val="28"/>
          <w:szCs w:val="28"/>
        </w:rPr>
      </w:pPr>
      <w:r w:rsidRPr="00904824">
        <w:rPr>
          <w:b/>
          <w:sz w:val="28"/>
          <w:szCs w:val="28"/>
        </w:rPr>
        <w:t>KARTA PRZEDMIOTU</w:t>
      </w:r>
    </w:p>
    <w:p w14:paraId="6BFF79A5" w14:textId="77777777" w:rsidR="00951269" w:rsidRPr="006E63D2" w:rsidRDefault="00951269" w:rsidP="00951269">
      <w:pPr>
        <w:spacing w:line="276" w:lineRule="auto"/>
        <w:rPr>
          <w:rFonts w:eastAsia="Times New Roman"/>
          <w:b/>
          <w:lang w:eastAsia="pl-PL"/>
        </w:rPr>
      </w:pPr>
      <w:r w:rsidRPr="006E63D2">
        <w:rPr>
          <w:rFonts w:eastAsia="Times New Roman"/>
          <w:b/>
          <w:lang w:eastAsia="pl-PL"/>
        </w:rPr>
        <w:t>Informacje ogólne</w:t>
      </w:r>
    </w:p>
    <w:tbl>
      <w:tblPr>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762"/>
        <w:gridCol w:w="6288"/>
      </w:tblGrid>
      <w:tr w:rsidR="00951269" w:rsidRPr="0079425B" w14:paraId="32A88EA2" w14:textId="77777777" w:rsidTr="075B8729">
        <w:trPr>
          <w:trHeight w:val="397"/>
        </w:trPr>
        <w:tc>
          <w:tcPr>
            <w:tcW w:w="1526" w:type="pct"/>
            <w:shd w:val="clear" w:color="auto" w:fill="D9D9D9" w:themeFill="background1" w:themeFillShade="D9"/>
            <w:vAlign w:val="center"/>
          </w:tcPr>
          <w:p w14:paraId="42EAA39B"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Nazwa przedmiotu i kod (wg planu studiów):</w:t>
            </w:r>
          </w:p>
        </w:tc>
        <w:tc>
          <w:tcPr>
            <w:tcW w:w="3474" w:type="pct"/>
            <w:vAlign w:val="center"/>
          </w:tcPr>
          <w:p w14:paraId="3E93441B" w14:textId="77777777" w:rsidR="00951269" w:rsidRPr="006E63D2" w:rsidRDefault="075B8729" w:rsidP="000575D1">
            <w:pPr>
              <w:pStyle w:val="Nagwek2"/>
              <w:spacing w:before="0" w:line="240" w:lineRule="auto"/>
              <w:rPr>
                <w:rFonts w:eastAsia="Times New Roman"/>
                <w:lang w:eastAsia="pl-PL"/>
              </w:rPr>
            </w:pPr>
            <w:bookmarkStart w:id="71" w:name="_Toc83404846"/>
            <w:bookmarkStart w:id="72" w:name="_Toc135340984"/>
            <w:r w:rsidRPr="075B8729">
              <w:rPr>
                <w:rFonts w:eastAsia="Times New Roman"/>
                <w:lang w:eastAsia="pl-PL"/>
              </w:rPr>
              <w:t xml:space="preserve">Wprowadzenie do studiowania i ochrona własności </w:t>
            </w:r>
            <w:r w:rsidR="002319B8">
              <w:rPr>
                <w:rFonts w:eastAsia="Times New Roman"/>
                <w:lang w:eastAsia="pl-PL"/>
              </w:rPr>
              <w:t>przemysłowe</w:t>
            </w:r>
            <w:r w:rsidRPr="075B8729">
              <w:rPr>
                <w:rFonts w:eastAsia="Times New Roman"/>
                <w:lang w:eastAsia="pl-PL"/>
              </w:rPr>
              <w:t>j A4</w:t>
            </w:r>
            <w:bookmarkEnd w:id="71"/>
            <w:bookmarkEnd w:id="72"/>
          </w:p>
        </w:tc>
      </w:tr>
      <w:tr w:rsidR="00951269" w:rsidRPr="00FA3CBE" w14:paraId="1281DE0A" w14:textId="77777777" w:rsidTr="075B8729">
        <w:trPr>
          <w:trHeight w:val="397"/>
        </w:trPr>
        <w:tc>
          <w:tcPr>
            <w:tcW w:w="1526" w:type="pct"/>
            <w:shd w:val="clear" w:color="auto" w:fill="D9D9D9" w:themeFill="background1" w:themeFillShade="D9"/>
            <w:vAlign w:val="center"/>
          </w:tcPr>
          <w:p w14:paraId="0774B9FE"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Nazwa przedmiotu (j. ang.):</w:t>
            </w:r>
          </w:p>
        </w:tc>
        <w:tc>
          <w:tcPr>
            <w:tcW w:w="3474" w:type="pct"/>
            <w:vAlign w:val="center"/>
          </w:tcPr>
          <w:p w14:paraId="240FF049" w14:textId="77777777" w:rsidR="00951269" w:rsidRPr="006E63D2" w:rsidRDefault="00951269" w:rsidP="000575D1">
            <w:pPr>
              <w:spacing w:after="0" w:line="240" w:lineRule="auto"/>
              <w:rPr>
                <w:rFonts w:eastAsia="Times New Roman"/>
                <w:bCs/>
                <w:lang w:val="en-US" w:eastAsia="pl-PL"/>
              </w:rPr>
            </w:pPr>
            <w:r w:rsidRPr="006E63D2">
              <w:rPr>
                <w:rFonts w:eastAsia="Times New Roman"/>
                <w:bCs/>
                <w:lang w:val="en-US" w:eastAsia="pl-PL"/>
              </w:rPr>
              <w:t>Introduction to the study</w:t>
            </w:r>
            <w:r>
              <w:rPr>
                <w:rFonts w:eastAsia="Times New Roman"/>
                <w:bCs/>
                <w:lang w:val="en-US" w:eastAsia="pl-PL"/>
              </w:rPr>
              <w:t xml:space="preserve"> and </w:t>
            </w:r>
            <w:r w:rsidRPr="009A4F38">
              <w:rPr>
                <w:rFonts w:eastAsia="Times New Roman"/>
                <w:bCs/>
                <w:lang w:val="en-US" w:eastAsia="pl-PL"/>
              </w:rPr>
              <w:t>protection of industrial property</w:t>
            </w:r>
          </w:p>
        </w:tc>
      </w:tr>
      <w:tr w:rsidR="00951269" w:rsidRPr="0079425B" w14:paraId="097492C1" w14:textId="77777777" w:rsidTr="075B8729">
        <w:trPr>
          <w:trHeight w:val="397"/>
        </w:trPr>
        <w:tc>
          <w:tcPr>
            <w:tcW w:w="1526" w:type="pct"/>
            <w:shd w:val="clear" w:color="auto" w:fill="D9D9D9" w:themeFill="background1" w:themeFillShade="D9"/>
            <w:vAlign w:val="center"/>
          </w:tcPr>
          <w:p w14:paraId="1B2FDDFB"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Kierunek studiów:</w:t>
            </w:r>
          </w:p>
        </w:tc>
        <w:tc>
          <w:tcPr>
            <w:tcW w:w="3474" w:type="pct"/>
            <w:vAlign w:val="center"/>
          </w:tcPr>
          <w:p w14:paraId="1663B071" w14:textId="77777777" w:rsidR="00951269" w:rsidRPr="006E63D2" w:rsidRDefault="00951269" w:rsidP="000575D1">
            <w:pPr>
              <w:spacing w:after="0" w:line="240" w:lineRule="auto"/>
              <w:rPr>
                <w:rFonts w:eastAsia="Times New Roman"/>
                <w:lang w:eastAsia="pl-PL"/>
              </w:rPr>
            </w:pPr>
            <w:r>
              <w:rPr>
                <w:rFonts w:eastAsia="Times New Roman"/>
                <w:lang w:eastAsia="pl-PL"/>
              </w:rPr>
              <w:t>Marketing internetowy</w:t>
            </w:r>
          </w:p>
        </w:tc>
      </w:tr>
      <w:tr w:rsidR="00951269" w:rsidRPr="0079425B" w14:paraId="3B1780D9" w14:textId="77777777" w:rsidTr="075B8729">
        <w:trPr>
          <w:trHeight w:val="397"/>
        </w:trPr>
        <w:tc>
          <w:tcPr>
            <w:tcW w:w="1526" w:type="pct"/>
            <w:shd w:val="clear" w:color="auto" w:fill="D9D9D9" w:themeFill="background1" w:themeFillShade="D9"/>
            <w:vAlign w:val="center"/>
          </w:tcPr>
          <w:p w14:paraId="582EB653"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Poziom studiów:</w:t>
            </w:r>
          </w:p>
        </w:tc>
        <w:tc>
          <w:tcPr>
            <w:tcW w:w="3474" w:type="pct"/>
            <w:vAlign w:val="center"/>
          </w:tcPr>
          <w:p w14:paraId="1315818C" w14:textId="77777777" w:rsidR="00951269" w:rsidRPr="006E63D2" w:rsidRDefault="00951269" w:rsidP="000575D1">
            <w:pPr>
              <w:spacing w:after="0" w:line="240" w:lineRule="auto"/>
              <w:rPr>
                <w:rFonts w:eastAsia="Times New Roman"/>
                <w:lang w:eastAsia="pl-PL"/>
              </w:rPr>
            </w:pPr>
            <w:r w:rsidRPr="006E63D2">
              <w:rPr>
                <w:rFonts w:eastAsia="Times New Roman"/>
                <w:lang w:eastAsia="pl-PL"/>
              </w:rPr>
              <w:t>studia I stopnia</w:t>
            </w:r>
          </w:p>
        </w:tc>
      </w:tr>
      <w:tr w:rsidR="00951269" w:rsidRPr="0079425B" w14:paraId="74A447E4" w14:textId="77777777" w:rsidTr="075B8729">
        <w:trPr>
          <w:trHeight w:val="397"/>
        </w:trPr>
        <w:tc>
          <w:tcPr>
            <w:tcW w:w="1526" w:type="pct"/>
            <w:shd w:val="clear" w:color="auto" w:fill="D9D9D9" w:themeFill="background1" w:themeFillShade="D9"/>
            <w:vAlign w:val="center"/>
          </w:tcPr>
          <w:p w14:paraId="0FB6C606"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Profil:</w:t>
            </w:r>
          </w:p>
        </w:tc>
        <w:tc>
          <w:tcPr>
            <w:tcW w:w="3474" w:type="pct"/>
            <w:vAlign w:val="center"/>
          </w:tcPr>
          <w:p w14:paraId="71D788B4" w14:textId="77777777" w:rsidR="00951269" w:rsidRPr="006E63D2" w:rsidRDefault="00951269" w:rsidP="000575D1">
            <w:pPr>
              <w:spacing w:after="0" w:line="240" w:lineRule="auto"/>
              <w:rPr>
                <w:rFonts w:eastAsia="Times New Roman"/>
                <w:lang w:eastAsia="pl-PL"/>
              </w:rPr>
            </w:pPr>
            <w:r w:rsidRPr="006E63D2">
              <w:rPr>
                <w:rFonts w:eastAsia="Times New Roman"/>
                <w:lang w:eastAsia="pl-PL"/>
              </w:rPr>
              <w:t>praktyczny</w:t>
            </w:r>
          </w:p>
        </w:tc>
      </w:tr>
      <w:tr w:rsidR="00951269" w:rsidRPr="0079425B" w14:paraId="2EAD4DE4" w14:textId="77777777" w:rsidTr="075B8729">
        <w:trPr>
          <w:trHeight w:val="397"/>
        </w:trPr>
        <w:tc>
          <w:tcPr>
            <w:tcW w:w="1526" w:type="pct"/>
            <w:shd w:val="clear" w:color="auto" w:fill="D9D9D9" w:themeFill="background1" w:themeFillShade="D9"/>
            <w:vAlign w:val="center"/>
          </w:tcPr>
          <w:p w14:paraId="5D66E23F"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Forma studiów:</w:t>
            </w:r>
          </w:p>
        </w:tc>
        <w:tc>
          <w:tcPr>
            <w:tcW w:w="3474" w:type="pct"/>
            <w:vAlign w:val="center"/>
          </w:tcPr>
          <w:p w14:paraId="4F0284CB" w14:textId="77777777" w:rsidR="00951269" w:rsidRPr="006E63D2" w:rsidRDefault="00951269" w:rsidP="000575D1">
            <w:pPr>
              <w:spacing w:after="0" w:line="240" w:lineRule="auto"/>
              <w:rPr>
                <w:rFonts w:eastAsia="Times New Roman"/>
                <w:lang w:eastAsia="pl-PL"/>
              </w:rPr>
            </w:pPr>
            <w:r w:rsidRPr="006E63D2">
              <w:rPr>
                <w:rFonts w:eastAsia="Times New Roman"/>
                <w:lang w:eastAsia="pl-PL"/>
              </w:rPr>
              <w:t>stacjonarne</w:t>
            </w:r>
          </w:p>
        </w:tc>
      </w:tr>
      <w:tr w:rsidR="00951269" w:rsidRPr="0079425B" w14:paraId="10F7727C" w14:textId="77777777" w:rsidTr="075B8729">
        <w:trPr>
          <w:trHeight w:val="397"/>
        </w:trPr>
        <w:tc>
          <w:tcPr>
            <w:tcW w:w="1526" w:type="pct"/>
            <w:shd w:val="clear" w:color="auto" w:fill="D9D9D9" w:themeFill="background1" w:themeFillShade="D9"/>
            <w:vAlign w:val="center"/>
          </w:tcPr>
          <w:p w14:paraId="4991FE1E"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Punkty ECTS:</w:t>
            </w:r>
          </w:p>
        </w:tc>
        <w:tc>
          <w:tcPr>
            <w:tcW w:w="3474" w:type="pct"/>
            <w:vAlign w:val="center"/>
          </w:tcPr>
          <w:p w14:paraId="00CE9A05" w14:textId="77777777" w:rsidR="00951269" w:rsidRPr="006E63D2" w:rsidRDefault="00951269" w:rsidP="000575D1">
            <w:pPr>
              <w:spacing w:after="0" w:line="240" w:lineRule="auto"/>
              <w:rPr>
                <w:rFonts w:eastAsia="Times New Roman"/>
                <w:lang w:eastAsia="pl-PL"/>
              </w:rPr>
            </w:pPr>
            <w:r w:rsidRPr="006E63D2">
              <w:rPr>
                <w:rFonts w:eastAsia="Times New Roman"/>
                <w:lang w:eastAsia="pl-PL"/>
              </w:rPr>
              <w:t>1</w:t>
            </w:r>
          </w:p>
        </w:tc>
      </w:tr>
      <w:tr w:rsidR="00951269" w:rsidRPr="0079425B" w14:paraId="39262E03" w14:textId="77777777" w:rsidTr="075B8729">
        <w:trPr>
          <w:trHeight w:val="397"/>
        </w:trPr>
        <w:tc>
          <w:tcPr>
            <w:tcW w:w="1526" w:type="pct"/>
            <w:shd w:val="clear" w:color="auto" w:fill="D9D9D9" w:themeFill="background1" w:themeFillShade="D9"/>
            <w:vAlign w:val="center"/>
          </w:tcPr>
          <w:p w14:paraId="7FEFA927"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Język wykładowy:</w:t>
            </w:r>
          </w:p>
        </w:tc>
        <w:tc>
          <w:tcPr>
            <w:tcW w:w="3474" w:type="pct"/>
            <w:vAlign w:val="center"/>
          </w:tcPr>
          <w:p w14:paraId="28394C05" w14:textId="77777777" w:rsidR="00951269" w:rsidRPr="006E63D2" w:rsidRDefault="00951269" w:rsidP="000575D1">
            <w:pPr>
              <w:spacing w:after="0" w:line="240" w:lineRule="auto"/>
              <w:rPr>
                <w:rFonts w:eastAsia="Times New Roman"/>
                <w:lang w:eastAsia="pl-PL"/>
              </w:rPr>
            </w:pPr>
            <w:r w:rsidRPr="006E63D2">
              <w:rPr>
                <w:rFonts w:eastAsia="Times New Roman"/>
                <w:lang w:eastAsia="pl-PL"/>
              </w:rPr>
              <w:t>język polski</w:t>
            </w:r>
          </w:p>
        </w:tc>
      </w:tr>
      <w:tr w:rsidR="00951269" w:rsidRPr="0079425B" w14:paraId="16E79334" w14:textId="77777777" w:rsidTr="075B8729">
        <w:trPr>
          <w:trHeight w:val="397"/>
        </w:trPr>
        <w:tc>
          <w:tcPr>
            <w:tcW w:w="1526" w:type="pct"/>
            <w:shd w:val="clear" w:color="auto" w:fill="D9D9D9" w:themeFill="background1" w:themeFillShade="D9"/>
            <w:vAlign w:val="center"/>
          </w:tcPr>
          <w:p w14:paraId="08C00CE6"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Rok akademicki:</w:t>
            </w:r>
          </w:p>
        </w:tc>
        <w:tc>
          <w:tcPr>
            <w:tcW w:w="3474" w:type="pct"/>
            <w:vAlign w:val="center"/>
          </w:tcPr>
          <w:p w14:paraId="4ABB84EF" w14:textId="77777777" w:rsidR="00951269" w:rsidRPr="006E63D2" w:rsidRDefault="003E54A1" w:rsidP="000575D1">
            <w:pPr>
              <w:spacing w:after="0" w:line="240" w:lineRule="auto"/>
              <w:rPr>
                <w:rFonts w:eastAsia="Times New Roman"/>
                <w:lang w:eastAsia="pl-PL"/>
              </w:rPr>
            </w:pPr>
            <w:r>
              <w:t xml:space="preserve">od </w:t>
            </w:r>
            <w:r w:rsidR="00BE590B">
              <w:t>2023/2024</w:t>
            </w:r>
          </w:p>
        </w:tc>
      </w:tr>
      <w:tr w:rsidR="00951269" w:rsidRPr="0079425B" w14:paraId="022A35E7" w14:textId="77777777" w:rsidTr="075B8729">
        <w:trPr>
          <w:trHeight w:val="397"/>
        </w:trPr>
        <w:tc>
          <w:tcPr>
            <w:tcW w:w="1526" w:type="pct"/>
            <w:shd w:val="clear" w:color="auto" w:fill="D9D9D9" w:themeFill="background1" w:themeFillShade="D9"/>
            <w:vAlign w:val="center"/>
          </w:tcPr>
          <w:p w14:paraId="4D06E537"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Semestr:</w:t>
            </w:r>
          </w:p>
        </w:tc>
        <w:tc>
          <w:tcPr>
            <w:tcW w:w="3474" w:type="pct"/>
            <w:vAlign w:val="center"/>
          </w:tcPr>
          <w:p w14:paraId="1C945915" w14:textId="77777777" w:rsidR="00951269" w:rsidRPr="006E63D2" w:rsidRDefault="00951269" w:rsidP="000575D1">
            <w:pPr>
              <w:spacing w:after="0" w:line="240" w:lineRule="auto"/>
              <w:rPr>
                <w:rFonts w:eastAsia="Times New Roman"/>
                <w:lang w:eastAsia="pl-PL"/>
              </w:rPr>
            </w:pPr>
            <w:r>
              <w:rPr>
                <w:rFonts w:eastAsia="Times New Roman"/>
                <w:lang w:eastAsia="pl-PL"/>
              </w:rPr>
              <w:t>1</w:t>
            </w:r>
          </w:p>
        </w:tc>
      </w:tr>
    </w:tbl>
    <w:p w14:paraId="28628608" w14:textId="77777777" w:rsidR="00951269" w:rsidRPr="006E63D2" w:rsidRDefault="00951269" w:rsidP="00951269">
      <w:pPr>
        <w:rPr>
          <w:rFonts w:eastAsia="Times New Roman"/>
          <w:lang w:eastAsia="pl-PL"/>
        </w:rPr>
      </w:pPr>
    </w:p>
    <w:p w14:paraId="66BCB3B4" w14:textId="77777777" w:rsidR="00951269" w:rsidRPr="006E63D2" w:rsidRDefault="00951269" w:rsidP="00951269">
      <w:pPr>
        <w:spacing w:line="276" w:lineRule="auto"/>
        <w:rPr>
          <w:rFonts w:eastAsia="Times New Roman"/>
          <w:b/>
          <w:lang w:eastAsia="pl-PL"/>
        </w:rPr>
      </w:pPr>
      <w:r w:rsidRPr="006E63D2">
        <w:rPr>
          <w:rFonts w:eastAsia="Times New Roman"/>
          <w:b/>
          <w:lang w:eastAsia="pl-PL"/>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99"/>
        <w:gridCol w:w="1494"/>
        <w:gridCol w:w="362"/>
        <w:gridCol w:w="1523"/>
        <w:gridCol w:w="1244"/>
        <w:gridCol w:w="1305"/>
        <w:gridCol w:w="722"/>
        <w:gridCol w:w="722"/>
        <w:gridCol w:w="581"/>
      </w:tblGrid>
      <w:tr w:rsidR="00951269" w:rsidRPr="0079425B" w14:paraId="6AFAC669" w14:textId="77777777" w:rsidTr="00F541CD">
        <w:tc>
          <w:tcPr>
            <w:tcW w:w="5000" w:type="pct"/>
            <w:gridSpan w:val="9"/>
            <w:tcBorders>
              <w:bottom w:val="single" w:sz="4" w:space="0" w:color="auto"/>
            </w:tcBorders>
            <w:shd w:val="clear" w:color="auto" w:fill="D9D9D9" w:themeFill="background1" w:themeFillShade="D9"/>
          </w:tcPr>
          <w:p w14:paraId="7046E637" w14:textId="77777777" w:rsidR="00951269" w:rsidRPr="006E63D2" w:rsidRDefault="00951269" w:rsidP="000575D1">
            <w:pPr>
              <w:spacing w:after="0" w:line="240" w:lineRule="auto"/>
              <w:jc w:val="center"/>
              <w:rPr>
                <w:rFonts w:eastAsia="Times New Roman"/>
                <w:lang w:eastAsia="pl-PL"/>
              </w:rPr>
            </w:pPr>
            <w:r w:rsidRPr="006E63D2">
              <w:rPr>
                <w:rFonts w:eastAsia="Times New Roman"/>
                <w:b/>
                <w:lang w:eastAsia="pl-PL"/>
              </w:rPr>
              <w:t xml:space="preserve">Treści programowe zapewniające uzyskanie efektów uczenia się dla przedmiotu </w:t>
            </w:r>
            <w:r w:rsidRPr="006E63D2">
              <w:rPr>
                <w:rFonts w:eastAsia="Times New Roman"/>
                <w:b/>
                <w:lang w:eastAsia="pl-PL"/>
              </w:rPr>
              <w:br/>
            </w:r>
          </w:p>
        </w:tc>
      </w:tr>
      <w:tr w:rsidR="00951269" w:rsidRPr="0079425B" w14:paraId="14667704" w14:textId="77777777" w:rsidTr="00F541CD">
        <w:tc>
          <w:tcPr>
            <w:tcW w:w="5000" w:type="pct"/>
            <w:gridSpan w:val="9"/>
            <w:tcBorders>
              <w:bottom w:val="single" w:sz="4" w:space="0" w:color="auto"/>
            </w:tcBorders>
            <w:shd w:val="clear" w:color="auto" w:fill="auto"/>
          </w:tcPr>
          <w:p w14:paraId="319AA2DB" w14:textId="77777777" w:rsidR="00951269" w:rsidRPr="006E63D2" w:rsidRDefault="00951269" w:rsidP="000575D1">
            <w:pPr>
              <w:spacing w:after="0" w:line="240" w:lineRule="auto"/>
              <w:rPr>
                <w:rFonts w:eastAsia="Times New Roman"/>
                <w:lang w:eastAsia="pl-PL"/>
              </w:rPr>
            </w:pPr>
            <w:r w:rsidRPr="006E63D2">
              <w:rPr>
                <w:rFonts w:eastAsia="Times New Roman"/>
                <w:color w:val="000000"/>
                <w:lang w:eastAsia="pl-PL"/>
              </w:rPr>
              <w:t xml:space="preserve">Omówienie funkcjonowania </w:t>
            </w:r>
            <w:r>
              <w:rPr>
                <w:rFonts w:eastAsia="Times New Roman"/>
                <w:color w:val="000000"/>
                <w:lang w:eastAsia="pl-PL"/>
              </w:rPr>
              <w:t>U</w:t>
            </w:r>
            <w:r w:rsidRPr="006E63D2">
              <w:rPr>
                <w:rFonts w:eastAsia="Times New Roman"/>
                <w:color w:val="000000"/>
                <w:lang w:eastAsia="pl-PL"/>
              </w:rPr>
              <w:t>czelni. Charakterystyka kierunku studiów. Zasady organizacji warsztatu własnej pracy przez studenta</w:t>
            </w:r>
            <w:r>
              <w:rPr>
                <w:rFonts w:eastAsia="Times New Roman"/>
                <w:color w:val="000000"/>
                <w:lang w:eastAsia="pl-PL"/>
              </w:rPr>
              <w:t xml:space="preserve">. </w:t>
            </w:r>
            <w:r w:rsidRPr="00B249DF">
              <w:rPr>
                <w:rFonts w:eastAsia="Times New Roman"/>
                <w:lang w:eastAsia="pl-PL"/>
              </w:rPr>
              <w:t xml:space="preserve">Podstawowe akty prawne regulujące </w:t>
            </w:r>
            <w:r>
              <w:rPr>
                <w:rFonts w:eastAsia="Times New Roman"/>
                <w:lang w:eastAsia="pl-PL"/>
              </w:rPr>
              <w:t>prawo</w:t>
            </w:r>
            <w:r w:rsidRPr="00B249DF">
              <w:rPr>
                <w:rFonts w:eastAsia="Times New Roman"/>
                <w:lang w:eastAsia="pl-PL"/>
              </w:rPr>
              <w:t xml:space="preserve"> własności intelektualnej. Definicje związane z ochroną własności </w:t>
            </w:r>
            <w:r>
              <w:rPr>
                <w:rFonts w:eastAsia="Times New Roman"/>
                <w:lang w:eastAsia="pl-PL"/>
              </w:rPr>
              <w:t>przemysłowej i prawa autorskiego i pokrewnego</w:t>
            </w:r>
            <w:r w:rsidRPr="00B249DF">
              <w:rPr>
                <w:rFonts w:eastAsia="Times New Roman"/>
                <w:lang w:eastAsia="pl-PL"/>
              </w:rPr>
              <w:t xml:space="preserve">. </w:t>
            </w:r>
          </w:p>
        </w:tc>
      </w:tr>
      <w:tr w:rsidR="00951269" w:rsidRPr="0079425B" w14:paraId="4EDE2E66" w14:textId="77777777" w:rsidTr="00F541CD">
        <w:tc>
          <w:tcPr>
            <w:tcW w:w="1432" w:type="pct"/>
            <w:gridSpan w:val="2"/>
            <w:tcBorders>
              <w:bottom w:val="single" w:sz="4" w:space="0" w:color="auto"/>
              <w:right w:val="nil"/>
            </w:tcBorders>
            <w:shd w:val="clear" w:color="auto" w:fill="D9D9D9" w:themeFill="background1" w:themeFillShade="D9"/>
          </w:tcPr>
          <w:p w14:paraId="39F0848F"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Liczba godzin zajęć w ramach poszczególnych form zajęć według planu studiów:</w:t>
            </w:r>
          </w:p>
        </w:tc>
        <w:tc>
          <w:tcPr>
            <w:tcW w:w="3568" w:type="pct"/>
            <w:gridSpan w:val="7"/>
            <w:tcBorders>
              <w:left w:val="nil"/>
              <w:bottom w:val="single" w:sz="4" w:space="0" w:color="auto"/>
            </w:tcBorders>
          </w:tcPr>
          <w:p w14:paraId="5B1A2CF3" w14:textId="77777777" w:rsidR="00951269" w:rsidRDefault="00951269" w:rsidP="000575D1">
            <w:pPr>
              <w:spacing w:after="0" w:line="240" w:lineRule="auto"/>
              <w:rPr>
                <w:rFonts w:eastAsia="Times New Roman"/>
                <w:lang w:eastAsia="pl-PL"/>
              </w:rPr>
            </w:pPr>
          </w:p>
          <w:p w14:paraId="163B5FAA" w14:textId="77777777" w:rsidR="00951269" w:rsidRPr="006E63D2" w:rsidRDefault="00951269" w:rsidP="000575D1">
            <w:pPr>
              <w:spacing w:after="0" w:line="240" w:lineRule="auto"/>
              <w:rPr>
                <w:rFonts w:eastAsia="Times New Roman"/>
                <w:lang w:eastAsia="pl-PL"/>
              </w:rPr>
            </w:pPr>
            <w:r w:rsidRPr="006E63D2">
              <w:rPr>
                <w:rFonts w:eastAsia="Times New Roman"/>
                <w:lang w:eastAsia="pl-PL"/>
              </w:rPr>
              <w:t>stacjonarne: wykład – 15 h</w:t>
            </w:r>
          </w:p>
          <w:p w14:paraId="7ED1BA1F" w14:textId="77777777" w:rsidR="00951269" w:rsidRPr="006E63D2" w:rsidRDefault="00951269" w:rsidP="000575D1">
            <w:pPr>
              <w:spacing w:after="0" w:line="240" w:lineRule="auto"/>
              <w:rPr>
                <w:rFonts w:eastAsia="Times New Roman"/>
                <w:lang w:eastAsia="pl-PL"/>
              </w:rPr>
            </w:pPr>
          </w:p>
        </w:tc>
      </w:tr>
      <w:tr w:rsidR="00951269" w:rsidRPr="0079425B" w14:paraId="66C7A747" w14:textId="77777777" w:rsidTr="00F541CD">
        <w:tc>
          <w:tcPr>
            <w:tcW w:w="5000" w:type="pct"/>
            <w:gridSpan w:val="9"/>
            <w:tcBorders>
              <w:top w:val="single" w:sz="4" w:space="0" w:color="auto"/>
              <w:bottom w:val="single" w:sz="4" w:space="0" w:color="auto"/>
            </w:tcBorders>
            <w:shd w:val="clear" w:color="auto" w:fill="D9D9D9" w:themeFill="background1" w:themeFillShade="D9"/>
          </w:tcPr>
          <w:p w14:paraId="3CA6D1B3" w14:textId="77777777" w:rsidR="00951269" w:rsidRPr="006E63D2" w:rsidRDefault="00951269" w:rsidP="000575D1">
            <w:pPr>
              <w:spacing w:after="0" w:line="240" w:lineRule="auto"/>
              <w:jc w:val="center"/>
              <w:rPr>
                <w:rFonts w:eastAsia="Times New Roman"/>
                <w:lang w:eastAsia="pl-PL"/>
              </w:rPr>
            </w:pPr>
            <w:r w:rsidRPr="006E63D2">
              <w:rPr>
                <w:rFonts w:eastAsia="Times New Roman"/>
                <w:b/>
                <w:lang w:eastAsia="pl-PL"/>
              </w:rPr>
              <w:t>Opis efektów uczenia się dla przedmiotu</w:t>
            </w:r>
          </w:p>
        </w:tc>
      </w:tr>
      <w:tr w:rsidR="00951269" w:rsidRPr="0079425B" w14:paraId="4A2DCAA6" w14:textId="77777777" w:rsidTr="00682F42">
        <w:trPr>
          <w:trHeight w:val="285"/>
        </w:trPr>
        <w:tc>
          <w:tcPr>
            <w:tcW w:w="607" w:type="pct"/>
            <w:tcBorders>
              <w:top w:val="single" w:sz="4" w:space="0" w:color="auto"/>
              <w:bottom w:val="single" w:sz="8" w:space="0" w:color="auto"/>
              <w:right w:val="single" w:sz="4" w:space="0" w:color="auto"/>
            </w:tcBorders>
            <w:shd w:val="clear" w:color="auto" w:fill="D9D9D9" w:themeFill="background1" w:themeFillShade="D9"/>
          </w:tcPr>
          <w:p w14:paraId="1469342D" w14:textId="77777777" w:rsidR="00951269" w:rsidRPr="006E63D2" w:rsidRDefault="00951269" w:rsidP="000575D1">
            <w:pPr>
              <w:spacing w:after="0" w:line="240" w:lineRule="auto"/>
              <w:jc w:val="center"/>
              <w:rPr>
                <w:rFonts w:eastAsia="Times New Roman"/>
                <w:sz w:val="18"/>
                <w:szCs w:val="18"/>
                <w:lang w:eastAsia="pl-PL"/>
              </w:rPr>
            </w:pPr>
            <w:r w:rsidRPr="006E63D2">
              <w:rPr>
                <w:rFonts w:eastAsia="Times New Roman"/>
                <w:sz w:val="18"/>
                <w:szCs w:val="18"/>
                <w:lang w:eastAsia="pl-PL"/>
              </w:rPr>
              <w:t>Kod efektu przedmiotu</w:t>
            </w:r>
          </w:p>
        </w:tc>
        <w:tc>
          <w:tcPr>
            <w:tcW w:w="1866" w:type="pct"/>
            <w:gridSpan w:val="3"/>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23034C9C" w14:textId="77777777" w:rsidR="00951269" w:rsidRPr="006E63D2" w:rsidRDefault="00951269" w:rsidP="000575D1">
            <w:pPr>
              <w:spacing w:after="0" w:line="240" w:lineRule="auto"/>
              <w:jc w:val="center"/>
              <w:rPr>
                <w:rFonts w:eastAsia="Times New Roman"/>
                <w:sz w:val="18"/>
                <w:szCs w:val="18"/>
                <w:lang w:eastAsia="pl-PL"/>
              </w:rPr>
            </w:pPr>
            <w:r w:rsidRPr="006E63D2">
              <w:rPr>
                <w:rFonts w:eastAsia="Times New Roman"/>
                <w:sz w:val="18"/>
                <w:szCs w:val="18"/>
                <w:lang w:eastAsia="pl-PL"/>
              </w:rPr>
              <w:t xml:space="preserve">Student, który zaliczył przedmiot </w:t>
            </w:r>
            <w:r w:rsidRPr="006E63D2">
              <w:rPr>
                <w:rFonts w:eastAsia="Times New Roman"/>
                <w:sz w:val="18"/>
                <w:szCs w:val="18"/>
                <w:lang w:eastAsia="pl-PL"/>
              </w:rPr>
              <w:br/>
              <w:t>zna i rozumie/potrafi/jest gotów do:</w:t>
            </w:r>
          </w:p>
        </w:tc>
        <w:tc>
          <w:tcPr>
            <w:tcW w:w="687" w:type="pct"/>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509EC13B" w14:textId="77777777" w:rsidR="00951269" w:rsidRPr="006E63D2" w:rsidRDefault="00951269" w:rsidP="000575D1">
            <w:pPr>
              <w:spacing w:after="0" w:line="240" w:lineRule="auto"/>
              <w:jc w:val="center"/>
              <w:rPr>
                <w:rFonts w:eastAsia="Times New Roman"/>
                <w:sz w:val="18"/>
                <w:szCs w:val="18"/>
                <w:lang w:eastAsia="pl-PL"/>
              </w:rPr>
            </w:pPr>
            <w:r w:rsidRPr="006E63D2">
              <w:rPr>
                <w:rFonts w:eastAsia="Times New Roman"/>
                <w:sz w:val="18"/>
                <w:szCs w:val="18"/>
                <w:lang w:eastAsia="pl-PL"/>
              </w:rPr>
              <w:t>Powiązanie z KEU</w:t>
            </w:r>
          </w:p>
        </w:tc>
        <w:tc>
          <w:tcPr>
            <w:tcW w:w="721" w:type="pct"/>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7567D5FD" w14:textId="77777777" w:rsidR="00951269" w:rsidRPr="006E63D2" w:rsidRDefault="00951269" w:rsidP="000575D1">
            <w:pPr>
              <w:spacing w:after="0" w:line="240" w:lineRule="auto"/>
              <w:jc w:val="center"/>
              <w:rPr>
                <w:rFonts w:eastAsia="Times New Roman"/>
                <w:sz w:val="18"/>
                <w:szCs w:val="18"/>
                <w:lang w:eastAsia="pl-PL"/>
              </w:rPr>
            </w:pPr>
            <w:r w:rsidRPr="006E63D2">
              <w:rPr>
                <w:rFonts w:eastAsia="Times New Roman"/>
                <w:sz w:val="18"/>
                <w:szCs w:val="18"/>
                <w:lang w:eastAsia="pl-PL"/>
              </w:rPr>
              <w:t>Forma zajęć dydaktycznych</w:t>
            </w:r>
          </w:p>
        </w:tc>
        <w:tc>
          <w:tcPr>
            <w:tcW w:w="1119" w:type="pct"/>
            <w:gridSpan w:val="3"/>
            <w:tcBorders>
              <w:top w:val="single" w:sz="4" w:space="0" w:color="auto"/>
              <w:left w:val="single" w:sz="4" w:space="0" w:color="auto"/>
              <w:bottom w:val="single" w:sz="8" w:space="0" w:color="auto"/>
            </w:tcBorders>
            <w:shd w:val="clear" w:color="auto" w:fill="D9D9D9" w:themeFill="background1" w:themeFillShade="D9"/>
          </w:tcPr>
          <w:p w14:paraId="2B8937C8" w14:textId="77777777" w:rsidR="00951269" w:rsidRPr="006E63D2" w:rsidRDefault="00951269" w:rsidP="000575D1">
            <w:pPr>
              <w:spacing w:after="0" w:line="240" w:lineRule="auto"/>
              <w:jc w:val="center"/>
              <w:rPr>
                <w:rFonts w:eastAsia="Times New Roman"/>
                <w:sz w:val="18"/>
                <w:szCs w:val="18"/>
                <w:lang w:eastAsia="pl-PL"/>
              </w:rPr>
            </w:pPr>
            <w:r w:rsidRPr="006E63D2">
              <w:rPr>
                <w:rFonts w:eastAsia="Times New Roman"/>
                <w:sz w:val="18"/>
                <w:szCs w:val="18"/>
                <w:lang w:eastAsia="pl-PL"/>
              </w:rPr>
              <w:t xml:space="preserve">Sposób weryfikacji i oceny efektów uczenia się </w:t>
            </w:r>
          </w:p>
        </w:tc>
      </w:tr>
      <w:tr w:rsidR="00951269" w:rsidRPr="0079425B" w14:paraId="04488EC0" w14:textId="77777777" w:rsidTr="00682F42">
        <w:tc>
          <w:tcPr>
            <w:tcW w:w="607" w:type="pct"/>
            <w:tcBorders>
              <w:top w:val="single" w:sz="8" w:space="0" w:color="auto"/>
              <w:bottom w:val="single" w:sz="8" w:space="0" w:color="auto"/>
              <w:right w:val="single" w:sz="4" w:space="0" w:color="auto"/>
            </w:tcBorders>
            <w:shd w:val="clear" w:color="auto" w:fill="FFFFFF" w:themeFill="background1"/>
          </w:tcPr>
          <w:p w14:paraId="59C417B9" w14:textId="77777777" w:rsidR="00951269" w:rsidRPr="006E63D2" w:rsidRDefault="075B8729" w:rsidP="000575D1">
            <w:pPr>
              <w:spacing w:after="0" w:line="240" w:lineRule="auto"/>
              <w:rPr>
                <w:rFonts w:eastAsia="Times New Roman"/>
                <w:lang w:eastAsia="pl-PL"/>
              </w:rPr>
            </w:pPr>
            <w:r w:rsidRPr="075B8729">
              <w:rPr>
                <w:rFonts w:eastAsia="Times New Roman"/>
                <w:lang w:eastAsia="pl-PL"/>
              </w:rPr>
              <w:t>A4_W01</w:t>
            </w:r>
          </w:p>
        </w:tc>
        <w:tc>
          <w:tcPr>
            <w:tcW w:w="1866"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52CEF0BE" w14:textId="77777777" w:rsidR="00951269" w:rsidRPr="006E63D2" w:rsidRDefault="00951269" w:rsidP="000575D1">
            <w:pPr>
              <w:spacing w:after="0" w:line="240" w:lineRule="auto"/>
              <w:rPr>
                <w:rFonts w:eastAsia="Times New Roman"/>
                <w:lang w:eastAsia="pl-PL"/>
              </w:rPr>
            </w:pPr>
            <w:r w:rsidRPr="006E63D2">
              <w:rPr>
                <w:rFonts w:eastAsia="Times New Roman"/>
                <w:lang w:eastAsia="pl-PL"/>
              </w:rPr>
              <w:t xml:space="preserve">prawa i obowiązki </w:t>
            </w:r>
            <w:r>
              <w:rPr>
                <w:rFonts w:eastAsia="Times New Roman"/>
                <w:lang w:eastAsia="pl-PL"/>
              </w:rPr>
              <w:t>studenta,</w:t>
            </w:r>
            <w:r w:rsidRPr="006E63D2">
              <w:rPr>
                <w:rFonts w:eastAsia="Times New Roman"/>
                <w:lang w:eastAsia="pl-PL"/>
              </w:rPr>
              <w:t xml:space="preserve"> system i kierunki studiów w Polsce, strukturę uczelni i charakterystyką kierunku</w:t>
            </w:r>
          </w:p>
        </w:tc>
        <w:tc>
          <w:tcPr>
            <w:tcW w:w="687" w:type="pct"/>
            <w:tcBorders>
              <w:top w:val="single" w:sz="8" w:space="0" w:color="auto"/>
              <w:left w:val="single" w:sz="4" w:space="0" w:color="auto"/>
              <w:bottom w:val="single" w:sz="8" w:space="0" w:color="auto"/>
              <w:right w:val="single" w:sz="4" w:space="0" w:color="auto"/>
            </w:tcBorders>
            <w:shd w:val="clear" w:color="auto" w:fill="FFFFFF" w:themeFill="background1"/>
          </w:tcPr>
          <w:p w14:paraId="67F68F60" w14:textId="77777777" w:rsidR="00951269" w:rsidRDefault="003E507C" w:rsidP="000575D1">
            <w:pPr>
              <w:spacing w:after="0" w:line="240" w:lineRule="auto"/>
              <w:jc w:val="center"/>
              <w:rPr>
                <w:rFonts w:eastAsia="Times New Roman" w:cs="Calibri"/>
                <w:lang w:eastAsia="pl-PL"/>
              </w:rPr>
            </w:pPr>
            <w:r>
              <w:rPr>
                <w:rFonts w:eastAsia="Times New Roman" w:cs="Calibri"/>
                <w:lang w:eastAsia="pl-PL"/>
              </w:rPr>
              <w:t>MI</w:t>
            </w:r>
            <w:r w:rsidR="00951269">
              <w:rPr>
                <w:rFonts w:eastAsia="Times New Roman" w:cs="Calibri"/>
                <w:lang w:eastAsia="pl-PL"/>
              </w:rPr>
              <w:t>_W02</w:t>
            </w:r>
          </w:p>
          <w:p w14:paraId="78E7345B" w14:textId="77777777" w:rsidR="00951269" w:rsidRPr="006E63D2" w:rsidRDefault="00951269" w:rsidP="000575D1">
            <w:pPr>
              <w:spacing w:after="0" w:line="240" w:lineRule="auto"/>
              <w:rPr>
                <w:rFonts w:eastAsia="Times New Roman"/>
                <w:lang w:eastAsia="pl-PL"/>
              </w:rPr>
            </w:pPr>
          </w:p>
        </w:tc>
        <w:tc>
          <w:tcPr>
            <w:tcW w:w="721" w:type="pct"/>
            <w:tcBorders>
              <w:top w:val="single" w:sz="8" w:space="0" w:color="auto"/>
              <w:left w:val="single" w:sz="4" w:space="0" w:color="auto"/>
              <w:bottom w:val="single" w:sz="8" w:space="0" w:color="auto"/>
              <w:right w:val="single" w:sz="4" w:space="0" w:color="auto"/>
            </w:tcBorders>
          </w:tcPr>
          <w:p w14:paraId="58D08922"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wykład</w:t>
            </w:r>
          </w:p>
        </w:tc>
        <w:tc>
          <w:tcPr>
            <w:tcW w:w="1119" w:type="pct"/>
            <w:gridSpan w:val="3"/>
            <w:tcBorders>
              <w:top w:val="single" w:sz="8" w:space="0" w:color="auto"/>
              <w:left w:val="single" w:sz="4" w:space="0" w:color="auto"/>
              <w:bottom w:val="single" w:sz="8" w:space="0" w:color="auto"/>
            </w:tcBorders>
          </w:tcPr>
          <w:p w14:paraId="5329C3C7"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obecność i aktywność na zajęciach</w:t>
            </w:r>
          </w:p>
        </w:tc>
      </w:tr>
      <w:tr w:rsidR="00951269" w:rsidRPr="0079425B" w14:paraId="71F32949" w14:textId="77777777" w:rsidTr="00682F42">
        <w:tc>
          <w:tcPr>
            <w:tcW w:w="607" w:type="pct"/>
            <w:tcBorders>
              <w:top w:val="single" w:sz="8" w:space="0" w:color="auto"/>
              <w:bottom w:val="single" w:sz="8" w:space="0" w:color="auto"/>
              <w:right w:val="single" w:sz="4" w:space="0" w:color="auto"/>
            </w:tcBorders>
            <w:shd w:val="clear" w:color="auto" w:fill="FFFFFF" w:themeFill="background1"/>
          </w:tcPr>
          <w:p w14:paraId="6E990CFA" w14:textId="77777777" w:rsidR="00951269" w:rsidRPr="006E63D2" w:rsidRDefault="075B8729" w:rsidP="000575D1">
            <w:pPr>
              <w:spacing w:after="0" w:line="240" w:lineRule="auto"/>
              <w:rPr>
                <w:rFonts w:eastAsia="Times New Roman"/>
                <w:lang w:eastAsia="pl-PL"/>
              </w:rPr>
            </w:pPr>
            <w:r w:rsidRPr="075B8729">
              <w:rPr>
                <w:rFonts w:eastAsia="Times New Roman"/>
                <w:lang w:eastAsia="pl-PL"/>
              </w:rPr>
              <w:t>A4_W02</w:t>
            </w:r>
          </w:p>
        </w:tc>
        <w:tc>
          <w:tcPr>
            <w:tcW w:w="1866"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0093B9A0" w14:textId="77777777" w:rsidR="00951269" w:rsidRPr="00056723" w:rsidRDefault="00951269" w:rsidP="000575D1">
            <w:pPr>
              <w:spacing w:after="0" w:line="240" w:lineRule="auto"/>
              <w:rPr>
                <w:rFonts w:eastAsia="Times New Roman"/>
                <w:lang w:eastAsia="pl-PL"/>
              </w:rPr>
            </w:pPr>
            <w:r w:rsidRPr="00B249DF">
              <w:rPr>
                <w:rFonts w:eastAsia="Times New Roman"/>
                <w:lang w:eastAsia="pl-PL"/>
              </w:rPr>
              <w:t xml:space="preserve">podstawowe akty prawne i definicje związane z prawem własności </w:t>
            </w:r>
            <w:r>
              <w:rPr>
                <w:rFonts w:eastAsia="Times New Roman"/>
                <w:lang w:eastAsia="pl-PL"/>
              </w:rPr>
              <w:t>przemysłowej i prawa autorskiego</w:t>
            </w:r>
          </w:p>
        </w:tc>
        <w:tc>
          <w:tcPr>
            <w:tcW w:w="687" w:type="pct"/>
            <w:tcBorders>
              <w:top w:val="single" w:sz="8" w:space="0" w:color="auto"/>
              <w:left w:val="single" w:sz="4" w:space="0" w:color="auto"/>
              <w:bottom w:val="single" w:sz="8" w:space="0" w:color="auto"/>
              <w:right w:val="single" w:sz="4" w:space="0" w:color="auto"/>
            </w:tcBorders>
            <w:shd w:val="clear" w:color="auto" w:fill="FFFFFF" w:themeFill="background1"/>
          </w:tcPr>
          <w:p w14:paraId="3E44EAB2" w14:textId="77777777" w:rsidR="00951269" w:rsidRDefault="003E507C" w:rsidP="000575D1">
            <w:pPr>
              <w:spacing w:after="0" w:line="240" w:lineRule="auto"/>
              <w:jc w:val="center"/>
              <w:rPr>
                <w:rFonts w:eastAsia="Times New Roman"/>
                <w:lang w:eastAsia="pl-PL"/>
              </w:rPr>
            </w:pPr>
            <w:r>
              <w:rPr>
                <w:rFonts w:eastAsia="Times New Roman"/>
                <w:lang w:eastAsia="pl-PL"/>
              </w:rPr>
              <w:t>MI</w:t>
            </w:r>
            <w:r w:rsidR="00951269">
              <w:rPr>
                <w:rFonts w:eastAsia="Times New Roman"/>
                <w:lang w:eastAsia="pl-PL"/>
              </w:rPr>
              <w:t>_W04</w:t>
            </w:r>
          </w:p>
          <w:p w14:paraId="74EC71A6" w14:textId="77777777" w:rsidR="00951269" w:rsidRPr="006E63D2" w:rsidRDefault="00951269" w:rsidP="000575D1">
            <w:pPr>
              <w:spacing w:after="0" w:line="240" w:lineRule="auto"/>
              <w:jc w:val="center"/>
              <w:rPr>
                <w:rFonts w:eastAsia="Times New Roman"/>
                <w:lang w:eastAsia="pl-PL"/>
              </w:rPr>
            </w:pPr>
          </w:p>
        </w:tc>
        <w:tc>
          <w:tcPr>
            <w:tcW w:w="721" w:type="pct"/>
            <w:tcBorders>
              <w:top w:val="single" w:sz="8" w:space="0" w:color="auto"/>
              <w:left w:val="single" w:sz="4" w:space="0" w:color="auto"/>
              <w:bottom w:val="single" w:sz="8" w:space="0" w:color="auto"/>
              <w:right w:val="single" w:sz="4" w:space="0" w:color="auto"/>
            </w:tcBorders>
          </w:tcPr>
          <w:p w14:paraId="2DD0E172"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wykład</w:t>
            </w:r>
          </w:p>
        </w:tc>
        <w:tc>
          <w:tcPr>
            <w:tcW w:w="1119" w:type="pct"/>
            <w:gridSpan w:val="3"/>
            <w:tcBorders>
              <w:top w:val="single" w:sz="8" w:space="0" w:color="auto"/>
              <w:left w:val="single" w:sz="4" w:space="0" w:color="auto"/>
              <w:bottom w:val="single" w:sz="8" w:space="0" w:color="auto"/>
            </w:tcBorders>
          </w:tcPr>
          <w:p w14:paraId="41659ADF"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obecność i aktywność na zajęciach</w:t>
            </w:r>
          </w:p>
        </w:tc>
      </w:tr>
      <w:tr w:rsidR="00951269" w:rsidRPr="0079425B" w14:paraId="64082DEC" w14:textId="77777777" w:rsidTr="00682F42">
        <w:tc>
          <w:tcPr>
            <w:tcW w:w="607" w:type="pct"/>
            <w:tcBorders>
              <w:top w:val="single" w:sz="8" w:space="0" w:color="auto"/>
              <w:bottom w:val="single" w:sz="8" w:space="0" w:color="auto"/>
              <w:right w:val="single" w:sz="4" w:space="0" w:color="auto"/>
            </w:tcBorders>
            <w:shd w:val="clear" w:color="auto" w:fill="FFFFFF" w:themeFill="background1"/>
          </w:tcPr>
          <w:p w14:paraId="1883D247" w14:textId="77777777" w:rsidR="00951269" w:rsidRPr="00B249DF" w:rsidRDefault="075B8729" w:rsidP="000575D1">
            <w:pPr>
              <w:spacing w:after="0" w:line="240" w:lineRule="auto"/>
              <w:jc w:val="center"/>
              <w:rPr>
                <w:rFonts w:eastAsia="Times New Roman"/>
                <w:lang w:eastAsia="pl-PL"/>
              </w:rPr>
            </w:pPr>
            <w:r w:rsidRPr="075B8729">
              <w:rPr>
                <w:rFonts w:eastAsia="Times New Roman"/>
                <w:lang w:eastAsia="pl-PL"/>
              </w:rPr>
              <w:t>A4_W03</w:t>
            </w:r>
          </w:p>
          <w:p w14:paraId="1426B1E8" w14:textId="77777777" w:rsidR="00951269" w:rsidRPr="006E63D2" w:rsidRDefault="00951269" w:rsidP="000575D1">
            <w:pPr>
              <w:spacing w:after="0" w:line="240" w:lineRule="auto"/>
              <w:rPr>
                <w:rFonts w:eastAsia="Times New Roman"/>
                <w:lang w:eastAsia="pl-PL"/>
              </w:rPr>
            </w:pPr>
          </w:p>
        </w:tc>
        <w:tc>
          <w:tcPr>
            <w:tcW w:w="1866"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2B83C908" w14:textId="77777777" w:rsidR="00951269" w:rsidRPr="006E63D2" w:rsidRDefault="00951269" w:rsidP="000575D1">
            <w:pPr>
              <w:spacing w:after="0" w:line="240" w:lineRule="auto"/>
              <w:rPr>
                <w:rFonts w:eastAsia="Times New Roman"/>
                <w:lang w:eastAsia="pl-PL"/>
              </w:rPr>
            </w:pPr>
            <w:r w:rsidRPr="00B249DF">
              <w:rPr>
                <w:rFonts w:eastAsia="Times New Roman"/>
                <w:lang w:eastAsia="pl-PL"/>
              </w:rPr>
              <w:t>podstawowe wymagania stawiane zgłoszeniom patentowym i znakom towarowym</w:t>
            </w:r>
          </w:p>
        </w:tc>
        <w:tc>
          <w:tcPr>
            <w:tcW w:w="687" w:type="pct"/>
            <w:tcBorders>
              <w:top w:val="single" w:sz="8" w:space="0" w:color="auto"/>
              <w:left w:val="single" w:sz="4" w:space="0" w:color="auto"/>
              <w:bottom w:val="single" w:sz="8" w:space="0" w:color="auto"/>
              <w:right w:val="single" w:sz="4" w:space="0" w:color="auto"/>
            </w:tcBorders>
            <w:shd w:val="clear" w:color="auto" w:fill="FFFFFF" w:themeFill="background1"/>
          </w:tcPr>
          <w:p w14:paraId="79C3F0C6" w14:textId="77777777" w:rsidR="00951269" w:rsidRDefault="003E507C" w:rsidP="000575D1">
            <w:pPr>
              <w:spacing w:after="0" w:line="240" w:lineRule="auto"/>
              <w:jc w:val="center"/>
              <w:rPr>
                <w:lang w:eastAsia="pl-PL"/>
              </w:rPr>
            </w:pPr>
            <w:r>
              <w:rPr>
                <w:rFonts w:eastAsia="Times New Roman" w:cs="Calibri"/>
                <w:lang w:eastAsia="pl-PL"/>
              </w:rPr>
              <w:t>MI</w:t>
            </w:r>
            <w:r w:rsidR="00951269">
              <w:rPr>
                <w:rFonts w:eastAsia="Times New Roman" w:cs="Calibri"/>
                <w:lang w:eastAsia="pl-PL"/>
              </w:rPr>
              <w:t>_W06</w:t>
            </w:r>
          </w:p>
          <w:p w14:paraId="6CF8D6F6" w14:textId="77777777" w:rsidR="00951269" w:rsidRPr="006E63D2" w:rsidRDefault="00951269" w:rsidP="000575D1">
            <w:pPr>
              <w:spacing w:after="0" w:line="240" w:lineRule="auto"/>
              <w:rPr>
                <w:rFonts w:eastAsia="Times New Roman"/>
                <w:lang w:eastAsia="pl-PL"/>
              </w:rPr>
            </w:pPr>
          </w:p>
        </w:tc>
        <w:tc>
          <w:tcPr>
            <w:tcW w:w="721" w:type="pct"/>
            <w:tcBorders>
              <w:top w:val="single" w:sz="8" w:space="0" w:color="auto"/>
              <w:left w:val="single" w:sz="4" w:space="0" w:color="auto"/>
              <w:bottom w:val="single" w:sz="8" w:space="0" w:color="auto"/>
              <w:right w:val="single" w:sz="4" w:space="0" w:color="auto"/>
            </w:tcBorders>
          </w:tcPr>
          <w:p w14:paraId="215B7F19"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wykład</w:t>
            </w:r>
          </w:p>
        </w:tc>
        <w:tc>
          <w:tcPr>
            <w:tcW w:w="1119" w:type="pct"/>
            <w:gridSpan w:val="3"/>
            <w:tcBorders>
              <w:top w:val="single" w:sz="8" w:space="0" w:color="auto"/>
              <w:left w:val="single" w:sz="4" w:space="0" w:color="auto"/>
              <w:bottom w:val="single" w:sz="8" w:space="0" w:color="auto"/>
            </w:tcBorders>
          </w:tcPr>
          <w:p w14:paraId="4E27B2EE"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obecność i aktywność na zajęciach</w:t>
            </w:r>
          </w:p>
        </w:tc>
      </w:tr>
      <w:tr w:rsidR="00951269" w:rsidRPr="0079425B" w14:paraId="19175C1C" w14:textId="77777777" w:rsidTr="00682F42">
        <w:tc>
          <w:tcPr>
            <w:tcW w:w="607" w:type="pct"/>
            <w:tcBorders>
              <w:top w:val="single" w:sz="8" w:space="0" w:color="auto"/>
              <w:bottom w:val="single" w:sz="8" w:space="0" w:color="auto"/>
              <w:right w:val="single" w:sz="4" w:space="0" w:color="auto"/>
            </w:tcBorders>
            <w:shd w:val="clear" w:color="auto" w:fill="FFFFFF" w:themeFill="background1"/>
          </w:tcPr>
          <w:p w14:paraId="28D6B24B" w14:textId="77777777" w:rsidR="00951269" w:rsidRPr="006E63D2" w:rsidRDefault="075B8729" w:rsidP="000575D1">
            <w:pPr>
              <w:spacing w:after="0" w:line="240" w:lineRule="auto"/>
              <w:rPr>
                <w:rFonts w:eastAsia="Times New Roman"/>
                <w:lang w:eastAsia="pl-PL"/>
              </w:rPr>
            </w:pPr>
            <w:r w:rsidRPr="075B8729">
              <w:rPr>
                <w:rFonts w:eastAsia="Times New Roman"/>
                <w:lang w:eastAsia="pl-PL"/>
              </w:rPr>
              <w:lastRenderedPageBreak/>
              <w:t>A4_U01</w:t>
            </w:r>
          </w:p>
        </w:tc>
        <w:tc>
          <w:tcPr>
            <w:tcW w:w="1866"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4F82AEE0" w14:textId="77777777" w:rsidR="00951269" w:rsidRPr="006E63D2" w:rsidRDefault="00951269" w:rsidP="000575D1">
            <w:pPr>
              <w:spacing w:after="0" w:line="240" w:lineRule="auto"/>
              <w:rPr>
                <w:rFonts w:eastAsia="Times New Roman"/>
                <w:lang w:eastAsia="pl-PL"/>
              </w:rPr>
            </w:pPr>
            <w:r w:rsidRPr="006E63D2">
              <w:rPr>
                <w:rFonts w:eastAsia="Times New Roman"/>
                <w:lang w:eastAsia="pl-PL"/>
              </w:rPr>
              <w:t>swobodn</w:t>
            </w:r>
            <w:r>
              <w:rPr>
                <w:rFonts w:eastAsia="Times New Roman"/>
                <w:lang w:eastAsia="pl-PL"/>
              </w:rPr>
              <w:t>ie</w:t>
            </w:r>
            <w:r w:rsidRPr="006E63D2">
              <w:rPr>
                <w:rFonts w:eastAsia="Times New Roman"/>
                <w:lang w:eastAsia="pl-PL"/>
              </w:rPr>
              <w:t xml:space="preserve"> porusza</w:t>
            </w:r>
            <w:r>
              <w:rPr>
                <w:rFonts w:eastAsia="Times New Roman"/>
                <w:lang w:eastAsia="pl-PL"/>
              </w:rPr>
              <w:t>ć</w:t>
            </w:r>
            <w:r w:rsidRPr="006E63D2">
              <w:rPr>
                <w:rFonts w:eastAsia="Times New Roman"/>
                <w:lang w:eastAsia="pl-PL"/>
              </w:rPr>
              <w:t xml:space="preserve"> się w nowym środowisku</w:t>
            </w:r>
            <w:r>
              <w:rPr>
                <w:rFonts w:eastAsia="Times New Roman"/>
                <w:lang w:eastAsia="pl-PL"/>
              </w:rPr>
              <w:t xml:space="preserve"> oraz </w:t>
            </w:r>
            <w:r w:rsidRPr="006E63D2">
              <w:rPr>
                <w:rFonts w:eastAsia="Times New Roman"/>
                <w:lang w:eastAsia="pl-PL"/>
              </w:rPr>
              <w:t>efektywnie wykorzystać czas przeznaczonego na naukę</w:t>
            </w:r>
          </w:p>
        </w:tc>
        <w:tc>
          <w:tcPr>
            <w:tcW w:w="687" w:type="pct"/>
            <w:tcBorders>
              <w:top w:val="single" w:sz="8" w:space="0" w:color="auto"/>
              <w:left w:val="single" w:sz="4" w:space="0" w:color="auto"/>
              <w:bottom w:val="single" w:sz="8" w:space="0" w:color="auto"/>
              <w:right w:val="single" w:sz="4" w:space="0" w:color="auto"/>
            </w:tcBorders>
            <w:shd w:val="clear" w:color="auto" w:fill="FFFFFF" w:themeFill="background1"/>
          </w:tcPr>
          <w:p w14:paraId="637BBA17" w14:textId="77777777" w:rsidR="00951269" w:rsidRDefault="003E507C" w:rsidP="000575D1">
            <w:pPr>
              <w:spacing w:after="0" w:line="240" w:lineRule="auto"/>
              <w:jc w:val="center"/>
              <w:rPr>
                <w:lang w:eastAsia="pl-PL"/>
              </w:rPr>
            </w:pPr>
            <w:r>
              <w:rPr>
                <w:rFonts w:eastAsia="Times New Roman" w:cs="Calibri"/>
                <w:lang w:eastAsia="pl-PL"/>
              </w:rPr>
              <w:t>MI</w:t>
            </w:r>
            <w:r w:rsidR="00951269">
              <w:rPr>
                <w:rFonts w:eastAsia="Times New Roman" w:cs="Calibri"/>
                <w:lang w:eastAsia="pl-PL"/>
              </w:rPr>
              <w:t>_U03</w:t>
            </w:r>
          </w:p>
          <w:p w14:paraId="1C9EE1B8" w14:textId="77777777" w:rsidR="00951269" w:rsidRPr="006E63D2" w:rsidRDefault="00951269" w:rsidP="000575D1">
            <w:pPr>
              <w:spacing w:after="0" w:line="240" w:lineRule="auto"/>
              <w:rPr>
                <w:rFonts w:eastAsia="Times New Roman"/>
                <w:lang w:eastAsia="pl-PL"/>
              </w:rPr>
            </w:pPr>
          </w:p>
        </w:tc>
        <w:tc>
          <w:tcPr>
            <w:tcW w:w="721" w:type="pct"/>
            <w:tcBorders>
              <w:top w:val="single" w:sz="8" w:space="0" w:color="auto"/>
              <w:left w:val="single" w:sz="4" w:space="0" w:color="auto"/>
              <w:bottom w:val="single" w:sz="8" w:space="0" w:color="auto"/>
              <w:right w:val="single" w:sz="4" w:space="0" w:color="auto"/>
            </w:tcBorders>
          </w:tcPr>
          <w:p w14:paraId="16460FC3"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wykład</w:t>
            </w:r>
          </w:p>
        </w:tc>
        <w:tc>
          <w:tcPr>
            <w:tcW w:w="1119" w:type="pct"/>
            <w:gridSpan w:val="3"/>
            <w:tcBorders>
              <w:top w:val="single" w:sz="8" w:space="0" w:color="auto"/>
              <w:left w:val="single" w:sz="4" w:space="0" w:color="auto"/>
              <w:bottom w:val="single" w:sz="8" w:space="0" w:color="auto"/>
            </w:tcBorders>
          </w:tcPr>
          <w:p w14:paraId="18D75CFF"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obecność i aktywność na zajęciach</w:t>
            </w:r>
          </w:p>
        </w:tc>
      </w:tr>
      <w:tr w:rsidR="00951269" w:rsidRPr="0079425B" w14:paraId="79C984B0" w14:textId="77777777" w:rsidTr="00682F42">
        <w:tc>
          <w:tcPr>
            <w:tcW w:w="607" w:type="pct"/>
            <w:tcBorders>
              <w:top w:val="single" w:sz="8" w:space="0" w:color="auto"/>
              <w:bottom w:val="single" w:sz="8" w:space="0" w:color="auto"/>
              <w:right w:val="single" w:sz="4" w:space="0" w:color="auto"/>
            </w:tcBorders>
            <w:shd w:val="clear" w:color="auto" w:fill="FFFFFF" w:themeFill="background1"/>
          </w:tcPr>
          <w:p w14:paraId="30355DDD" w14:textId="77777777" w:rsidR="00951269" w:rsidRPr="006E63D2" w:rsidRDefault="075B8729" w:rsidP="000575D1">
            <w:pPr>
              <w:spacing w:after="0" w:line="240" w:lineRule="auto"/>
              <w:rPr>
                <w:rFonts w:eastAsia="Times New Roman"/>
                <w:lang w:eastAsia="pl-PL"/>
              </w:rPr>
            </w:pPr>
            <w:r w:rsidRPr="075B8729">
              <w:rPr>
                <w:rFonts w:eastAsia="Times New Roman"/>
                <w:lang w:eastAsia="pl-PL"/>
              </w:rPr>
              <w:t>A4_U02</w:t>
            </w:r>
          </w:p>
        </w:tc>
        <w:tc>
          <w:tcPr>
            <w:tcW w:w="1866"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0A5EA9E6" w14:textId="77777777" w:rsidR="00951269" w:rsidRPr="00CF54B2" w:rsidRDefault="00951269" w:rsidP="000575D1">
            <w:pPr>
              <w:spacing w:after="0" w:line="240" w:lineRule="auto"/>
              <w:rPr>
                <w:rFonts w:eastAsia="Times New Roman"/>
                <w:lang w:eastAsia="pl-PL"/>
              </w:rPr>
            </w:pPr>
            <w:r>
              <w:rPr>
                <w:rFonts w:eastAsia="Times New Roman"/>
                <w:lang w:eastAsia="pl-PL"/>
              </w:rPr>
              <w:t xml:space="preserve">korzystać z informacji patentowej </w:t>
            </w:r>
          </w:p>
          <w:p w14:paraId="6CA8A263" w14:textId="77777777" w:rsidR="00951269" w:rsidRPr="006E63D2" w:rsidRDefault="00951269" w:rsidP="000575D1">
            <w:pPr>
              <w:spacing w:after="0" w:line="240" w:lineRule="auto"/>
              <w:rPr>
                <w:rFonts w:eastAsia="Times New Roman"/>
                <w:lang w:eastAsia="pl-PL"/>
              </w:rPr>
            </w:pPr>
          </w:p>
        </w:tc>
        <w:tc>
          <w:tcPr>
            <w:tcW w:w="687" w:type="pct"/>
            <w:tcBorders>
              <w:top w:val="single" w:sz="8" w:space="0" w:color="auto"/>
              <w:left w:val="single" w:sz="4" w:space="0" w:color="auto"/>
              <w:bottom w:val="single" w:sz="8" w:space="0" w:color="auto"/>
              <w:right w:val="single" w:sz="4" w:space="0" w:color="auto"/>
            </w:tcBorders>
            <w:shd w:val="clear" w:color="auto" w:fill="FFFFFF" w:themeFill="background1"/>
          </w:tcPr>
          <w:p w14:paraId="1C6A94E5" w14:textId="77777777" w:rsidR="00951269" w:rsidRDefault="003E507C" w:rsidP="000575D1">
            <w:pPr>
              <w:spacing w:after="0" w:line="240" w:lineRule="auto"/>
              <w:jc w:val="center"/>
              <w:rPr>
                <w:lang w:eastAsia="pl-PL"/>
              </w:rPr>
            </w:pPr>
            <w:r>
              <w:rPr>
                <w:rFonts w:eastAsia="Times New Roman" w:cs="Calibri"/>
                <w:lang w:eastAsia="pl-PL"/>
              </w:rPr>
              <w:t>MI</w:t>
            </w:r>
            <w:r w:rsidR="00951269">
              <w:rPr>
                <w:rFonts w:eastAsia="Times New Roman" w:cs="Calibri"/>
                <w:lang w:eastAsia="pl-PL"/>
              </w:rPr>
              <w:t>_U08</w:t>
            </w:r>
          </w:p>
          <w:p w14:paraId="3FDEE271" w14:textId="77777777" w:rsidR="00951269" w:rsidRPr="006E63D2" w:rsidRDefault="00951269" w:rsidP="000575D1">
            <w:pPr>
              <w:spacing w:after="0" w:line="240" w:lineRule="auto"/>
              <w:rPr>
                <w:rFonts w:eastAsia="Times New Roman"/>
                <w:lang w:eastAsia="pl-PL"/>
              </w:rPr>
            </w:pPr>
          </w:p>
        </w:tc>
        <w:tc>
          <w:tcPr>
            <w:tcW w:w="721" w:type="pct"/>
            <w:tcBorders>
              <w:top w:val="single" w:sz="8" w:space="0" w:color="auto"/>
              <w:left w:val="single" w:sz="4" w:space="0" w:color="auto"/>
              <w:bottom w:val="single" w:sz="8" w:space="0" w:color="auto"/>
              <w:right w:val="single" w:sz="4" w:space="0" w:color="auto"/>
            </w:tcBorders>
          </w:tcPr>
          <w:p w14:paraId="64A1ED4E"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wykład</w:t>
            </w:r>
          </w:p>
        </w:tc>
        <w:tc>
          <w:tcPr>
            <w:tcW w:w="1119" w:type="pct"/>
            <w:gridSpan w:val="3"/>
            <w:tcBorders>
              <w:top w:val="single" w:sz="8" w:space="0" w:color="auto"/>
              <w:left w:val="single" w:sz="4" w:space="0" w:color="auto"/>
              <w:bottom w:val="single" w:sz="8" w:space="0" w:color="auto"/>
            </w:tcBorders>
          </w:tcPr>
          <w:p w14:paraId="3319A486"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obecność i aktywność na zajęciach</w:t>
            </w:r>
          </w:p>
        </w:tc>
      </w:tr>
      <w:tr w:rsidR="00951269" w:rsidRPr="0079425B" w14:paraId="426EDE54" w14:textId="77777777" w:rsidTr="00682F42">
        <w:tc>
          <w:tcPr>
            <w:tcW w:w="607" w:type="pct"/>
            <w:tcBorders>
              <w:top w:val="single" w:sz="8" w:space="0" w:color="auto"/>
              <w:bottom w:val="single" w:sz="8" w:space="0" w:color="auto"/>
              <w:right w:val="single" w:sz="4" w:space="0" w:color="auto"/>
            </w:tcBorders>
            <w:shd w:val="clear" w:color="auto" w:fill="FFFFFF" w:themeFill="background1"/>
          </w:tcPr>
          <w:p w14:paraId="42F4563D" w14:textId="77777777" w:rsidR="00951269" w:rsidRPr="00B249DF" w:rsidRDefault="075B8729" w:rsidP="000575D1">
            <w:pPr>
              <w:spacing w:after="0" w:line="240" w:lineRule="auto"/>
              <w:jc w:val="center"/>
              <w:rPr>
                <w:rFonts w:eastAsia="Times New Roman"/>
                <w:lang w:eastAsia="pl-PL"/>
              </w:rPr>
            </w:pPr>
            <w:r w:rsidRPr="075B8729">
              <w:rPr>
                <w:rFonts w:eastAsia="Times New Roman"/>
                <w:lang w:eastAsia="pl-PL"/>
              </w:rPr>
              <w:t>A4_U03</w:t>
            </w:r>
          </w:p>
          <w:p w14:paraId="329D3734" w14:textId="77777777" w:rsidR="00951269" w:rsidRPr="006E63D2" w:rsidRDefault="00951269" w:rsidP="000575D1">
            <w:pPr>
              <w:spacing w:after="0" w:line="240" w:lineRule="auto"/>
              <w:rPr>
                <w:rFonts w:eastAsia="Times New Roman"/>
                <w:lang w:eastAsia="pl-PL"/>
              </w:rPr>
            </w:pPr>
          </w:p>
        </w:tc>
        <w:tc>
          <w:tcPr>
            <w:tcW w:w="1866"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545BA5F3" w14:textId="77777777" w:rsidR="00951269" w:rsidRPr="006E63D2" w:rsidRDefault="00951269" w:rsidP="000575D1">
            <w:pPr>
              <w:spacing w:after="0" w:line="240" w:lineRule="auto"/>
              <w:rPr>
                <w:rFonts w:eastAsia="Times New Roman"/>
                <w:lang w:eastAsia="pl-PL"/>
              </w:rPr>
            </w:pPr>
            <w:r w:rsidRPr="00CF54B2">
              <w:rPr>
                <w:rFonts w:eastAsia="Times New Roman"/>
                <w:lang w:eastAsia="pl-PL"/>
              </w:rPr>
              <w:t>interpret</w:t>
            </w:r>
            <w:r>
              <w:rPr>
                <w:rFonts w:eastAsia="Times New Roman"/>
                <w:lang w:eastAsia="pl-PL"/>
              </w:rPr>
              <w:t>ować</w:t>
            </w:r>
            <w:r w:rsidRPr="00CF54B2">
              <w:rPr>
                <w:rFonts w:eastAsia="Times New Roman"/>
                <w:lang w:eastAsia="pl-PL"/>
              </w:rPr>
              <w:t xml:space="preserve"> zapisy zgłoszeń patentowych</w:t>
            </w:r>
          </w:p>
        </w:tc>
        <w:tc>
          <w:tcPr>
            <w:tcW w:w="687" w:type="pct"/>
            <w:tcBorders>
              <w:top w:val="single" w:sz="8" w:space="0" w:color="auto"/>
              <w:left w:val="single" w:sz="4" w:space="0" w:color="auto"/>
              <w:bottom w:val="single" w:sz="8" w:space="0" w:color="auto"/>
              <w:right w:val="single" w:sz="4" w:space="0" w:color="auto"/>
            </w:tcBorders>
            <w:shd w:val="clear" w:color="auto" w:fill="FFFFFF" w:themeFill="background1"/>
          </w:tcPr>
          <w:p w14:paraId="5AFA2FDF" w14:textId="77777777" w:rsidR="00951269" w:rsidRPr="006E63D2" w:rsidRDefault="00951269" w:rsidP="000575D1">
            <w:pPr>
              <w:spacing w:after="0" w:line="240" w:lineRule="auto"/>
              <w:jc w:val="center"/>
              <w:rPr>
                <w:rFonts w:eastAsia="Times New Roman"/>
                <w:lang w:eastAsia="pl-PL"/>
              </w:rPr>
            </w:pPr>
          </w:p>
          <w:p w14:paraId="4B0B5A9F" w14:textId="77777777" w:rsidR="00951269" w:rsidRDefault="003E507C" w:rsidP="000575D1">
            <w:pPr>
              <w:spacing w:after="0" w:line="240" w:lineRule="auto"/>
              <w:jc w:val="center"/>
              <w:rPr>
                <w:rFonts w:eastAsia="Times New Roman"/>
                <w:lang w:eastAsia="pl-PL"/>
              </w:rPr>
            </w:pPr>
            <w:r>
              <w:rPr>
                <w:rFonts w:eastAsia="Times New Roman"/>
                <w:lang w:eastAsia="pl-PL"/>
              </w:rPr>
              <w:t>MI</w:t>
            </w:r>
            <w:r w:rsidR="00951269">
              <w:rPr>
                <w:rFonts w:eastAsia="Times New Roman"/>
                <w:lang w:eastAsia="pl-PL"/>
              </w:rPr>
              <w:t>_U03</w:t>
            </w:r>
          </w:p>
          <w:p w14:paraId="0DA07316" w14:textId="77777777" w:rsidR="00951269" w:rsidRPr="006E63D2" w:rsidRDefault="00951269" w:rsidP="000575D1">
            <w:pPr>
              <w:spacing w:after="0" w:line="240" w:lineRule="auto"/>
              <w:rPr>
                <w:rFonts w:eastAsia="Times New Roman"/>
                <w:lang w:eastAsia="pl-PL"/>
              </w:rPr>
            </w:pPr>
          </w:p>
        </w:tc>
        <w:tc>
          <w:tcPr>
            <w:tcW w:w="721" w:type="pct"/>
            <w:tcBorders>
              <w:top w:val="single" w:sz="8" w:space="0" w:color="auto"/>
              <w:left w:val="single" w:sz="4" w:space="0" w:color="auto"/>
              <w:bottom w:val="single" w:sz="8" w:space="0" w:color="auto"/>
              <w:right w:val="single" w:sz="4" w:space="0" w:color="auto"/>
            </w:tcBorders>
          </w:tcPr>
          <w:p w14:paraId="5F6BC6FE"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wykład</w:t>
            </w:r>
          </w:p>
        </w:tc>
        <w:tc>
          <w:tcPr>
            <w:tcW w:w="1119" w:type="pct"/>
            <w:gridSpan w:val="3"/>
            <w:tcBorders>
              <w:top w:val="single" w:sz="8" w:space="0" w:color="auto"/>
              <w:left w:val="single" w:sz="4" w:space="0" w:color="auto"/>
              <w:bottom w:val="single" w:sz="8" w:space="0" w:color="auto"/>
            </w:tcBorders>
          </w:tcPr>
          <w:p w14:paraId="44BDDA5C"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obecność i aktywność na zajęciach</w:t>
            </w:r>
          </w:p>
        </w:tc>
      </w:tr>
      <w:tr w:rsidR="00951269" w:rsidRPr="0079425B" w14:paraId="128A1E7B" w14:textId="77777777" w:rsidTr="00682F42">
        <w:tc>
          <w:tcPr>
            <w:tcW w:w="607" w:type="pct"/>
            <w:tcBorders>
              <w:top w:val="single" w:sz="8" w:space="0" w:color="auto"/>
              <w:bottom w:val="single" w:sz="8" w:space="0" w:color="auto"/>
              <w:right w:val="single" w:sz="4" w:space="0" w:color="auto"/>
            </w:tcBorders>
            <w:shd w:val="clear" w:color="auto" w:fill="FFFFFF" w:themeFill="background1"/>
          </w:tcPr>
          <w:p w14:paraId="32540D5D" w14:textId="77777777" w:rsidR="00951269" w:rsidRPr="006E63D2" w:rsidRDefault="075B8729" w:rsidP="000575D1">
            <w:pPr>
              <w:spacing w:after="0" w:line="240" w:lineRule="auto"/>
              <w:rPr>
                <w:rFonts w:eastAsia="Times New Roman"/>
                <w:lang w:eastAsia="pl-PL"/>
              </w:rPr>
            </w:pPr>
            <w:r w:rsidRPr="075B8729">
              <w:rPr>
                <w:rFonts w:eastAsia="Times New Roman"/>
                <w:lang w:eastAsia="pl-PL"/>
              </w:rPr>
              <w:t>A4_K01</w:t>
            </w:r>
          </w:p>
        </w:tc>
        <w:tc>
          <w:tcPr>
            <w:tcW w:w="1866"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5D918240" w14:textId="77777777" w:rsidR="00951269" w:rsidRPr="006E63D2" w:rsidRDefault="00951269" w:rsidP="000575D1">
            <w:pPr>
              <w:autoSpaceDE w:val="0"/>
              <w:autoSpaceDN w:val="0"/>
              <w:adjustRightInd w:val="0"/>
              <w:spacing w:after="0" w:line="240" w:lineRule="auto"/>
              <w:rPr>
                <w:rFonts w:eastAsia="Times New Roman"/>
                <w:color w:val="000000"/>
                <w:lang w:eastAsia="pl-PL"/>
              </w:rPr>
            </w:pPr>
            <w:r w:rsidRPr="006E63D2">
              <w:rPr>
                <w:rFonts w:eastAsia="Times New Roman"/>
                <w:color w:val="000000"/>
                <w:lang w:eastAsia="pl-PL"/>
              </w:rPr>
              <w:t>krytyczn</w:t>
            </w:r>
            <w:r>
              <w:rPr>
                <w:rFonts w:eastAsia="Times New Roman"/>
                <w:color w:val="000000"/>
                <w:lang w:eastAsia="pl-PL"/>
              </w:rPr>
              <w:t>ej</w:t>
            </w:r>
            <w:r w:rsidRPr="006E63D2">
              <w:rPr>
                <w:rFonts w:eastAsia="Times New Roman"/>
                <w:color w:val="000000"/>
                <w:lang w:eastAsia="pl-PL"/>
              </w:rPr>
              <w:t xml:space="preserve"> ocen</w:t>
            </w:r>
            <w:r>
              <w:rPr>
                <w:rFonts w:eastAsia="Times New Roman"/>
                <w:color w:val="000000"/>
                <w:lang w:eastAsia="pl-PL"/>
              </w:rPr>
              <w:t>y</w:t>
            </w:r>
            <w:r w:rsidRPr="006E63D2">
              <w:rPr>
                <w:rFonts w:eastAsia="Times New Roman"/>
                <w:color w:val="000000"/>
                <w:lang w:eastAsia="pl-PL"/>
              </w:rPr>
              <w:t xml:space="preserve"> nabywan</w:t>
            </w:r>
            <w:r>
              <w:rPr>
                <w:rFonts w:eastAsia="Times New Roman"/>
                <w:color w:val="000000"/>
                <w:lang w:eastAsia="pl-PL"/>
              </w:rPr>
              <w:t>ej</w:t>
            </w:r>
            <w:r w:rsidRPr="006E63D2">
              <w:rPr>
                <w:rFonts w:eastAsia="Times New Roman"/>
                <w:color w:val="000000"/>
                <w:lang w:eastAsia="pl-PL"/>
              </w:rPr>
              <w:t xml:space="preserve"> przez siebie wiedz</w:t>
            </w:r>
            <w:r>
              <w:rPr>
                <w:rFonts w:eastAsia="Times New Roman"/>
                <w:color w:val="000000"/>
                <w:lang w:eastAsia="pl-PL"/>
              </w:rPr>
              <w:t>y</w:t>
            </w:r>
          </w:p>
        </w:tc>
        <w:tc>
          <w:tcPr>
            <w:tcW w:w="687" w:type="pct"/>
            <w:tcBorders>
              <w:top w:val="single" w:sz="8" w:space="0" w:color="auto"/>
              <w:left w:val="single" w:sz="4" w:space="0" w:color="auto"/>
              <w:bottom w:val="single" w:sz="8" w:space="0" w:color="auto"/>
              <w:right w:val="single" w:sz="4" w:space="0" w:color="auto"/>
            </w:tcBorders>
            <w:shd w:val="clear" w:color="auto" w:fill="FFFFFF" w:themeFill="background1"/>
          </w:tcPr>
          <w:p w14:paraId="323EA672" w14:textId="77777777" w:rsidR="00951269" w:rsidRPr="006E63D2" w:rsidRDefault="003E507C" w:rsidP="000575D1">
            <w:pPr>
              <w:spacing w:after="0" w:line="240" w:lineRule="auto"/>
              <w:jc w:val="center"/>
              <w:rPr>
                <w:rFonts w:eastAsia="Times New Roman"/>
                <w:lang w:eastAsia="pl-PL"/>
              </w:rPr>
            </w:pPr>
            <w:r>
              <w:rPr>
                <w:rFonts w:cs="Calibri"/>
              </w:rPr>
              <w:t>MI</w:t>
            </w:r>
            <w:r w:rsidR="00951269" w:rsidRPr="26344C31">
              <w:rPr>
                <w:rFonts w:cs="Calibri"/>
              </w:rPr>
              <w:t>_K0</w:t>
            </w:r>
            <w:r w:rsidR="00951269">
              <w:rPr>
                <w:rFonts w:cs="Calibri"/>
              </w:rPr>
              <w:t>2</w:t>
            </w:r>
          </w:p>
        </w:tc>
        <w:tc>
          <w:tcPr>
            <w:tcW w:w="721" w:type="pct"/>
            <w:tcBorders>
              <w:top w:val="single" w:sz="8" w:space="0" w:color="auto"/>
              <w:left w:val="single" w:sz="4" w:space="0" w:color="auto"/>
              <w:bottom w:val="single" w:sz="8" w:space="0" w:color="auto"/>
              <w:right w:val="single" w:sz="4" w:space="0" w:color="auto"/>
            </w:tcBorders>
          </w:tcPr>
          <w:p w14:paraId="28842B0C"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wykład</w:t>
            </w:r>
          </w:p>
        </w:tc>
        <w:tc>
          <w:tcPr>
            <w:tcW w:w="1119" w:type="pct"/>
            <w:gridSpan w:val="3"/>
            <w:tcBorders>
              <w:top w:val="single" w:sz="8" w:space="0" w:color="auto"/>
              <w:left w:val="single" w:sz="4" w:space="0" w:color="auto"/>
              <w:bottom w:val="single" w:sz="8" w:space="0" w:color="auto"/>
            </w:tcBorders>
          </w:tcPr>
          <w:p w14:paraId="717437B5"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obecność i aktywność na zajęciach</w:t>
            </w:r>
          </w:p>
        </w:tc>
      </w:tr>
      <w:tr w:rsidR="00951269" w:rsidRPr="0079425B" w14:paraId="7EE8C8D6" w14:textId="77777777" w:rsidTr="00F541CD">
        <w:tc>
          <w:tcPr>
            <w:tcW w:w="5000" w:type="pct"/>
            <w:gridSpan w:val="9"/>
            <w:shd w:val="clear" w:color="auto" w:fill="D9D9D9" w:themeFill="background1" w:themeFillShade="D9"/>
          </w:tcPr>
          <w:p w14:paraId="57C014BF" w14:textId="77777777" w:rsidR="00951269" w:rsidRPr="006E63D2" w:rsidRDefault="00951269" w:rsidP="000575D1">
            <w:pPr>
              <w:spacing w:after="0" w:line="240" w:lineRule="auto"/>
              <w:jc w:val="center"/>
              <w:rPr>
                <w:rFonts w:eastAsia="Times New Roman"/>
                <w:b/>
                <w:lang w:eastAsia="pl-PL"/>
              </w:rPr>
            </w:pPr>
            <w:r w:rsidRPr="006E63D2">
              <w:rPr>
                <w:rFonts w:eastAsia="Times New Roman"/>
                <w:b/>
                <w:lang w:eastAsia="pl-PL"/>
              </w:rPr>
              <w:t>Nakład pracy studenta (bilans punktów ECTS)</w:t>
            </w:r>
          </w:p>
        </w:tc>
      </w:tr>
      <w:tr w:rsidR="00951269" w:rsidRPr="0079425B" w14:paraId="766C8E66" w14:textId="77777777" w:rsidTr="00F541CD">
        <w:trPr>
          <w:trHeight w:val="1495"/>
        </w:trPr>
        <w:tc>
          <w:tcPr>
            <w:tcW w:w="1432" w:type="pct"/>
            <w:gridSpan w:val="2"/>
            <w:tcBorders>
              <w:right w:val="nil"/>
            </w:tcBorders>
            <w:shd w:val="clear" w:color="auto" w:fill="D9D9D9" w:themeFill="background1" w:themeFillShade="D9"/>
          </w:tcPr>
          <w:p w14:paraId="436DB7B2" w14:textId="77777777" w:rsidR="00951269" w:rsidRPr="006E63D2" w:rsidRDefault="00951269" w:rsidP="000575D1">
            <w:pPr>
              <w:spacing w:after="0" w:line="240" w:lineRule="auto"/>
              <w:rPr>
                <w:rFonts w:eastAsia="Times New Roman"/>
                <w:b/>
                <w:bCs/>
                <w:color w:val="FF0000"/>
                <w:lang w:eastAsia="pl-PL"/>
              </w:rPr>
            </w:pPr>
            <w:r w:rsidRPr="006E63D2">
              <w:rPr>
                <w:rFonts w:eastAsia="Times New Roman"/>
                <w:b/>
                <w:lang w:eastAsia="pl-PL"/>
              </w:rPr>
              <w:t>Całkowita liczba punktów ECTS: (A + B)</w:t>
            </w:r>
            <w:r w:rsidR="00E32FE8">
              <w:rPr>
                <w:rFonts w:eastAsia="Times New Roman"/>
                <w:b/>
                <w:i/>
                <w:lang w:eastAsia="pl-PL"/>
              </w:rPr>
              <w:t xml:space="preserve"> </w:t>
            </w:r>
            <w:r w:rsidRPr="006E63D2">
              <w:rPr>
                <w:rFonts w:eastAsia="Times New Roman"/>
                <w:b/>
                <w:i/>
                <w:lang w:eastAsia="pl-PL"/>
              </w:rPr>
              <w:t xml:space="preserve"> </w:t>
            </w:r>
          </w:p>
        </w:tc>
        <w:tc>
          <w:tcPr>
            <w:tcW w:w="2848" w:type="pct"/>
            <w:gridSpan w:val="5"/>
            <w:tcBorders>
              <w:left w:val="nil"/>
            </w:tcBorders>
          </w:tcPr>
          <w:p w14:paraId="632D0E8A"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1</w:t>
            </w:r>
          </w:p>
        </w:tc>
        <w:tc>
          <w:tcPr>
            <w:tcW w:w="399" w:type="pct"/>
            <w:tcBorders>
              <w:left w:val="nil"/>
            </w:tcBorders>
            <w:textDirection w:val="btLr"/>
          </w:tcPr>
          <w:p w14:paraId="5293AD08" w14:textId="77777777" w:rsidR="00951269" w:rsidRPr="006E63D2" w:rsidRDefault="00951269" w:rsidP="000575D1">
            <w:pPr>
              <w:spacing w:after="0" w:line="240" w:lineRule="auto"/>
              <w:ind w:left="113" w:right="113"/>
              <w:rPr>
                <w:rFonts w:eastAsia="Times New Roman"/>
                <w:sz w:val="20"/>
                <w:szCs w:val="20"/>
                <w:lang w:eastAsia="pl-PL"/>
              </w:rPr>
            </w:pPr>
            <w:r w:rsidRPr="006E63D2">
              <w:rPr>
                <w:rFonts w:eastAsia="Times New Roman"/>
                <w:sz w:val="20"/>
                <w:szCs w:val="20"/>
                <w:lang w:eastAsia="pl-PL"/>
              </w:rPr>
              <w:t>Stacjonarne</w:t>
            </w:r>
          </w:p>
        </w:tc>
        <w:tc>
          <w:tcPr>
            <w:tcW w:w="321" w:type="pct"/>
            <w:tcBorders>
              <w:left w:val="nil"/>
            </w:tcBorders>
            <w:textDirection w:val="btLr"/>
          </w:tcPr>
          <w:p w14:paraId="0661F123" w14:textId="77777777" w:rsidR="00951269" w:rsidRPr="006E63D2" w:rsidRDefault="00951269" w:rsidP="000575D1">
            <w:pPr>
              <w:spacing w:after="0" w:line="240" w:lineRule="auto"/>
              <w:ind w:left="113" w:right="113"/>
              <w:rPr>
                <w:rFonts w:eastAsia="Times New Roman"/>
                <w:sz w:val="20"/>
                <w:szCs w:val="20"/>
                <w:lang w:eastAsia="pl-PL"/>
              </w:rPr>
            </w:pPr>
            <w:r w:rsidRPr="006E63D2">
              <w:rPr>
                <w:rFonts w:eastAsia="Times New Roman"/>
                <w:sz w:val="20"/>
                <w:szCs w:val="20"/>
                <w:lang w:eastAsia="pl-PL"/>
              </w:rPr>
              <w:t>Niestacjonarne</w:t>
            </w:r>
          </w:p>
        </w:tc>
      </w:tr>
      <w:tr w:rsidR="00951269" w:rsidRPr="0079425B" w14:paraId="6ED52B1E" w14:textId="77777777" w:rsidTr="00F541CD">
        <w:tc>
          <w:tcPr>
            <w:tcW w:w="1432" w:type="pct"/>
            <w:gridSpan w:val="2"/>
            <w:tcBorders>
              <w:right w:val="nil"/>
            </w:tcBorders>
            <w:shd w:val="clear" w:color="auto" w:fill="D9D9D9" w:themeFill="background1" w:themeFillShade="D9"/>
          </w:tcPr>
          <w:p w14:paraId="3D9FD238" w14:textId="77777777" w:rsidR="00951269" w:rsidRPr="006E63D2" w:rsidRDefault="00951269" w:rsidP="000575D1">
            <w:pPr>
              <w:autoSpaceDE w:val="0"/>
              <w:autoSpaceDN w:val="0"/>
              <w:adjustRightInd w:val="0"/>
              <w:spacing w:after="0" w:line="240" w:lineRule="auto"/>
              <w:rPr>
                <w:rFonts w:eastAsia="Times New Roman"/>
                <w:b/>
                <w:lang w:eastAsia="pl-PL"/>
              </w:rPr>
            </w:pPr>
            <w:r w:rsidRPr="006E63D2">
              <w:rPr>
                <w:rFonts w:eastAsia="Times New Roman"/>
                <w:b/>
                <w:lang w:eastAsia="pl-PL"/>
              </w:rPr>
              <w:t>A. Liczba godzin kontaktowych z podziałem na formy zajęć oraz liczba punktów ECTS uzyskanych w ramach tych zajęć:</w:t>
            </w:r>
          </w:p>
        </w:tc>
        <w:tc>
          <w:tcPr>
            <w:tcW w:w="2848" w:type="pct"/>
            <w:gridSpan w:val="5"/>
            <w:tcBorders>
              <w:left w:val="nil"/>
            </w:tcBorders>
          </w:tcPr>
          <w:p w14:paraId="37508F3A" w14:textId="77777777" w:rsidR="00951269" w:rsidRPr="006E63D2" w:rsidRDefault="00951269" w:rsidP="000575D1">
            <w:pPr>
              <w:spacing w:after="0" w:line="240" w:lineRule="auto"/>
              <w:rPr>
                <w:rFonts w:eastAsia="Times New Roman"/>
                <w:lang w:eastAsia="pl-PL"/>
              </w:rPr>
            </w:pPr>
            <w:r w:rsidRPr="006E63D2">
              <w:rPr>
                <w:rFonts w:eastAsia="Times New Roman"/>
                <w:lang w:eastAsia="pl-PL"/>
              </w:rPr>
              <w:t>wykład</w:t>
            </w:r>
          </w:p>
          <w:p w14:paraId="28937897" w14:textId="77777777" w:rsidR="00951269" w:rsidRPr="006E63D2" w:rsidRDefault="00951269" w:rsidP="000575D1">
            <w:pPr>
              <w:spacing w:after="0" w:line="240" w:lineRule="auto"/>
              <w:rPr>
                <w:rFonts w:eastAsia="Times New Roman"/>
                <w:lang w:eastAsia="pl-PL"/>
              </w:rPr>
            </w:pPr>
          </w:p>
          <w:p w14:paraId="3C860E80" w14:textId="77777777" w:rsidR="00951269" w:rsidRPr="006E63D2" w:rsidRDefault="00951269" w:rsidP="000575D1">
            <w:pPr>
              <w:spacing w:after="0" w:line="240" w:lineRule="auto"/>
              <w:rPr>
                <w:rFonts w:eastAsia="Times New Roman"/>
                <w:b/>
                <w:lang w:eastAsia="pl-PL"/>
              </w:rPr>
            </w:pPr>
          </w:p>
          <w:p w14:paraId="7DE70F93"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w sumie:</w:t>
            </w:r>
          </w:p>
          <w:p w14:paraId="244D7AC2" w14:textId="77777777" w:rsidR="00951269" w:rsidRPr="006E63D2" w:rsidRDefault="00951269" w:rsidP="000575D1">
            <w:pPr>
              <w:spacing w:after="0" w:line="240" w:lineRule="auto"/>
              <w:rPr>
                <w:rFonts w:eastAsia="Times New Roman"/>
                <w:lang w:eastAsia="pl-PL"/>
              </w:rPr>
            </w:pPr>
            <w:r w:rsidRPr="006E63D2">
              <w:rPr>
                <w:rFonts w:eastAsia="Times New Roman"/>
                <w:lang w:eastAsia="pl-PL"/>
              </w:rPr>
              <w:t>ECTS</w:t>
            </w:r>
          </w:p>
        </w:tc>
        <w:tc>
          <w:tcPr>
            <w:tcW w:w="399" w:type="pct"/>
            <w:tcBorders>
              <w:left w:val="nil"/>
            </w:tcBorders>
          </w:tcPr>
          <w:p w14:paraId="4B6B1DCC"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15</w:t>
            </w:r>
          </w:p>
          <w:p w14:paraId="6762F339" w14:textId="77777777" w:rsidR="00951269" w:rsidRPr="006E63D2" w:rsidRDefault="00951269" w:rsidP="000575D1">
            <w:pPr>
              <w:spacing w:after="0" w:line="240" w:lineRule="auto"/>
              <w:jc w:val="center"/>
              <w:rPr>
                <w:rFonts w:eastAsia="Times New Roman"/>
                <w:lang w:eastAsia="pl-PL"/>
              </w:rPr>
            </w:pPr>
          </w:p>
          <w:p w14:paraId="5A19C2EC" w14:textId="77777777" w:rsidR="00951269" w:rsidRPr="006E63D2" w:rsidRDefault="00951269" w:rsidP="000575D1">
            <w:pPr>
              <w:spacing w:after="0" w:line="240" w:lineRule="auto"/>
              <w:jc w:val="center"/>
              <w:rPr>
                <w:rFonts w:eastAsia="Times New Roman"/>
                <w:lang w:eastAsia="pl-PL"/>
              </w:rPr>
            </w:pPr>
          </w:p>
          <w:p w14:paraId="2957C32F" w14:textId="77777777" w:rsidR="00951269" w:rsidRPr="009A42CA" w:rsidRDefault="00951269" w:rsidP="000575D1">
            <w:pPr>
              <w:spacing w:after="0" w:line="240" w:lineRule="auto"/>
              <w:jc w:val="center"/>
              <w:rPr>
                <w:rFonts w:eastAsia="Times New Roman"/>
                <w:b/>
                <w:bCs/>
                <w:lang w:eastAsia="pl-PL"/>
              </w:rPr>
            </w:pPr>
            <w:r w:rsidRPr="009A42CA">
              <w:rPr>
                <w:rFonts w:eastAsia="Times New Roman"/>
                <w:b/>
                <w:bCs/>
                <w:lang w:eastAsia="pl-PL"/>
              </w:rPr>
              <w:t>15</w:t>
            </w:r>
          </w:p>
          <w:p w14:paraId="26E7A7AF" w14:textId="77777777" w:rsidR="00951269" w:rsidRPr="006E63D2" w:rsidRDefault="00951269" w:rsidP="000575D1">
            <w:pPr>
              <w:spacing w:after="0" w:line="240" w:lineRule="auto"/>
              <w:jc w:val="center"/>
              <w:rPr>
                <w:rFonts w:eastAsia="Times New Roman"/>
                <w:lang w:eastAsia="pl-PL"/>
              </w:rPr>
            </w:pPr>
            <w:r w:rsidRPr="009A42CA">
              <w:rPr>
                <w:rFonts w:eastAsia="Times New Roman"/>
                <w:b/>
                <w:bCs/>
                <w:lang w:eastAsia="pl-PL"/>
              </w:rPr>
              <w:t>0,6</w:t>
            </w:r>
          </w:p>
        </w:tc>
        <w:tc>
          <w:tcPr>
            <w:tcW w:w="321" w:type="pct"/>
            <w:tcBorders>
              <w:left w:val="nil"/>
            </w:tcBorders>
          </w:tcPr>
          <w:p w14:paraId="2018B49A" w14:textId="77777777" w:rsidR="00951269" w:rsidRPr="006E63D2" w:rsidRDefault="00951269" w:rsidP="000575D1">
            <w:pPr>
              <w:spacing w:after="0" w:line="240" w:lineRule="auto"/>
              <w:rPr>
                <w:rFonts w:eastAsia="Times New Roman"/>
                <w:lang w:eastAsia="pl-PL"/>
              </w:rPr>
            </w:pPr>
          </w:p>
        </w:tc>
      </w:tr>
      <w:tr w:rsidR="00951269" w:rsidRPr="0079425B" w14:paraId="67E007C6" w14:textId="77777777" w:rsidTr="00F541CD">
        <w:tc>
          <w:tcPr>
            <w:tcW w:w="1432" w:type="pct"/>
            <w:gridSpan w:val="2"/>
            <w:tcBorders>
              <w:right w:val="nil"/>
            </w:tcBorders>
            <w:shd w:val="clear" w:color="auto" w:fill="D9D9D9" w:themeFill="background1" w:themeFillShade="D9"/>
          </w:tcPr>
          <w:p w14:paraId="02E4206D" w14:textId="77777777" w:rsidR="00951269" w:rsidRPr="006E63D2" w:rsidRDefault="00951269" w:rsidP="000575D1">
            <w:pPr>
              <w:spacing w:after="0" w:line="240" w:lineRule="auto"/>
              <w:rPr>
                <w:rFonts w:eastAsia="Times New Roman"/>
                <w:b/>
                <w:bCs/>
                <w:color w:val="FF0000"/>
                <w:lang w:eastAsia="pl-PL"/>
              </w:rPr>
            </w:pPr>
            <w:r w:rsidRPr="006E63D2">
              <w:rPr>
                <w:rFonts w:eastAsia="Times New Roman"/>
                <w:b/>
                <w:lang w:eastAsia="pl-PL"/>
              </w:rPr>
              <w:t>B. Formy aktywności studenta w ramach samokształcenia wraz z planowaną liczbą godzin na każdą formę i liczbą punktów ECTS:</w:t>
            </w:r>
          </w:p>
        </w:tc>
        <w:tc>
          <w:tcPr>
            <w:tcW w:w="2848" w:type="pct"/>
            <w:gridSpan w:val="5"/>
            <w:tcBorders>
              <w:left w:val="nil"/>
            </w:tcBorders>
          </w:tcPr>
          <w:p w14:paraId="04BCB943" w14:textId="77777777" w:rsidR="00951269" w:rsidRDefault="00951269" w:rsidP="000575D1">
            <w:pPr>
              <w:spacing w:after="0" w:line="240" w:lineRule="auto"/>
              <w:rPr>
                <w:rFonts w:eastAsia="Times New Roman"/>
                <w:lang w:eastAsia="pl-PL"/>
              </w:rPr>
            </w:pPr>
            <w:r>
              <w:rPr>
                <w:rFonts w:eastAsia="Times New Roman"/>
                <w:lang w:eastAsia="pl-PL"/>
              </w:rPr>
              <w:t>zapoznanie z regulaminem studiów</w:t>
            </w:r>
          </w:p>
          <w:p w14:paraId="571BF3A4" w14:textId="77777777" w:rsidR="00951269" w:rsidRPr="006E63D2" w:rsidRDefault="00951269" w:rsidP="000575D1">
            <w:pPr>
              <w:spacing w:after="0" w:line="240" w:lineRule="auto"/>
              <w:rPr>
                <w:rFonts w:eastAsia="Times New Roman"/>
                <w:lang w:eastAsia="pl-PL"/>
              </w:rPr>
            </w:pPr>
            <w:r>
              <w:rPr>
                <w:rFonts w:eastAsia="Times New Roman"/>
                <w:lang w:eastAsia="pl-PL"/>
              </w:rPr>
              <w:t>omówienie dokumentów niezbędnych do zgłoszenia patentowego</w:t>
            </w:r>
          </w:p>
          <w:p w14:paraId="665EC32B" w14:textId="77777777" w:rsidR="00951269" w:rsidRPr="006E63D2" w:rsidRDefault="00951269" w:rsidP="000575D1">
            <w:pPr>
              <w:spacing w:after="0" w:line="240" w:lineRule="auto"/>
              <w:rPr>
                <w:rFonts w:eastAsia="Times New Roman"/>
                <w:b/>
                <w:lang w:eastAsia="pl-PL"/>
              </w:rPr>
            </w:pPr>
          </w:p>
          <w:p w14:paraId="5C72290D" w14:textId="77777777" w:rsidR="00951269" w:rsidRPr="006E63D2" w:rsidRDefault="00951269" w:rsidP="000575D1">
            <w:pPr>
              <w:spacing w:after="0" w:line="240" w:lineRule="auto"/>
              <w:rPr>
                <w:rFonts w:eastAsia="Times New Roman"/>
                <w:b/>
                <w:lang w:eastAsia="pl-PL"/>
              </w:rPr>
            </w:pPr>
          </w:p>
          <w:p w14:paraId="229DCF29"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w sumie:</w:t>
            </w:r>
          </w:p>
          <w:p w14:paraId="1B211FE7" w14:textId="77777777" w:rsidR="00951269" w:rsidRPr="006E63D2" w:rsidRDefault="00951269" w:rsidP="000575D1">
            <w:pPr>
              <w:spacing w:after="0" w:line="240" w:lineRule="auto"/>
              <w:rPr>
                <w:rFonts w:eastAsia="Times New Roman"/>
                <w:lang w:eastAsia="pl-PL"/>
              </w:rPr>
            </w:pPr>
            <w:r w:rsidRPr="006E63D2">
              <w:rPr>
                <w:rFonts w:eastAsia="Times New Roman"/>
                <w:lang w:eastAsia="pl-PL"/>
              </w:rPr>
              <w:t>ECTS</w:t>
            </w:r>
          </w:p>
        </w:tc>
        <w:tc>
          <w:tcPr>
            <w:tcW w:w="399" w:type="pct"/>
            <w:tcBorders>
              <w:left w:val="nil"/>
            </w:tcBorders>
          </w:tcPr>
          <w:p w14:paraId="60D1A9BF" w14:textId="77777777" w:rsidR="00951269" w:rsidRPr="006E63D2" w:rsidRDefault="00951269" w:rsidP="000575D1">
            <w:pPr>
              <w:spacing w:after="0" w:line="240" w:lineRule="auto"/>
              <w:jc w:val="center"/>
              <w:rPr>
                <w:rFonts w:eastAsia="Times New Roman"/>
                <w:lang w:eastAsia="pl-PL"/>
              </w:rPr>
            </w:pPr>
            <w:r>
              <w:rPr>
                <w:rFonts w:eastAsia="Times New Roman"/>
                <w:lang w:eastAsia="pl-PL"/>
              </w:rPr>
              <w:t>5</w:t>
            </w:r>
          </w:p>
          <w:p w14:paraId="6669F381" w14:textId="77777777" w:rsidR="00951269" w:rsidRPr="006E63D2" w:rsidRDefault="00951269" w:rsidP="000575D1">
            <w:pPr>
              <w:spacing w:after="0" w:line="240" w:lineRule="auto"/>
              <w:jc w:val="center"/>
              <w:rPr>
                <w:rFonts w:eastAsia="Times New Roman"/>
                <w:lang w:eastAsia="pl-PL"/>
              </w:rPr>
            </w:pPr>
            <w:r>
              <w:rPr>
                <w:rFonts w:eastAsia="Times New Roman"/>
                <w:lang w:eastAsia="pl-PL"/>
              </w:rPr>
              <w:t>5</w:t>
            </w:r>
          </w:p>
          <w:p w14:paraId="09AF8404" w14:textId="77777777" w:rsidR="00951269" w:rsidRPr="006E63D2" w:rsidRDefault="00951269" w:rsidP="000575D1">
            <w:pPr>
              <w:spacing w:after="0" w:line="240" w:lineRule="auto"/>
              <w:jc w:val="center"/>
              <w:rPr>
                <w:rFonts w:eastAsia="Times New Roman"/>
                <w:lang w:eastAsia="pl-PL"/>
              </w:rPr>
            </w:pPr>
          </w:p>
          <w:p w14:paraId="2D68535D" w14:textId="77777777" w:rsidR="00951269" w:rsidRPr="006E63D2" w:rsidRDefault="00951269" w:rsidP="000575D1">
            <w:pPr>
              <w:spacing w:after="0" w:line="240" w:lineRule="auto"/>
              <w:jc w:val="center"/>
              <w:rPr>
                <w:rFonts w:eastAsia="Times New Roman"/>
                <w:lang w:eastAsia="pl-PL"/>
              </w:rPr>
            </w:pPr>
          </w:p>
          <w:p w14:paraId="1652DC52" w14:textId="77777777" w:rsidR="00951269" w:rsidRPr="009A42CA" w:rsidRDefault="00951269" w:rsidP="000575D1">
            <w:pPr>
              <w:spacing w:after="0" w:line="240" w:lineRule="auto"/>
              <w:jc w:val="center"/>
              <w:rPr>
                <w:rFonts w:eastAsia="Times New Roman"/>
                <w:b/>
                <w:bCs/>
                <w:lang w:eastAsia="pl-PL"/>
              </w:rPr>
            </w:pPr>
            <w:r w:rsidRPr="009A42CA">
              <w:rPr>
                <w:rFonts w:eastAsia="Times New Roman"/>
                <w:b/>
                <w:bCs/>
                <w:lang w:eastAsia="pl-PL"/>
              </w:rPr>
              <w:t>10</w:t>
            </w:r>
          </w:p>
          <w:p w14:paraId="03DAFED9" w14:textId="77777777" w:rsidR="00951269" w:rsidRPr="006E63D2" w:rsidRDefault="00951269" w:rsidP="000575D1">
            <w:pPr>
              <w:spacing w:after="0" w:line="240" w:lineRule="auto"/>
              <w:jc w:val="center"/>
              <w:rPr>
                <w:rFonts w:eastAsia="Times New Roman"/>
                <w:lang w:eastAsia="pl-PL"/>
              </w:rPr>
            </w:pPr>
            <w:r w:rsidRPr="009A42CA">
              <w:rPr>
                <w:rFonts w:eastAsia="Times New Roman"/>
                <w:b/>
                <w:bCs/>
                <w:lang w:eastAsia="pl-PL"/>
              </w:rPr>
              <w:t>0,4</w:t>
            </w:r>
          </w:p>
        </w:tc>
        <w:tc>
          <w:tcPr>
            <w:tcW w:w="321" w:type="pct"/>
            <w:tcBorders>
              <w:left w:val="nil"/>
            </w:tcBorders>
          </w:tcPr>
          <w:p w14:paraId="036F8222" w14:textId="77777777" w:rsidR="00951269" w:rsidRPr="006E63D2" w:rsidRDefault="00951269" w:rsidP="000575D1">
            <w:pPr>
              <w:spacing w:after="0" w:line="240" w:lineRule="auto"/>
              <w:rPr>
                <w:rFonts w:eastAsia="Times New Roman"/>
                <w:lang w:eastAsia="pl-PL"/>
              </w:rPr>
            </w:pPr>
          </w:p>
        </w:tc>
      </w:tr>
      <w:tr w:rsidR="00951269" w:rsidRPr="0079425B" w14:paraId="6605954A" w14:textId="77777777" w:rsidTr="00F541CD">
        <w:tc>
          <w:tcPr>
            <w:tcW w:w="1432" w:type="pct"/>
            <w:gridSpan w:val="2"/>
            <w:tcBorders>
              <w:right w:val="nil"/>
            </w:tcBorders>
            <w:shd w:val="clear" w:color="auto" w:fill="D9D9D9" w:themeFill="background1" w:themeFillShade="D9"/>
          </w:tcPr>
          <w:p w14:paraId="18972454" w14:textId="77777777" w:rsidR="00951269" w:rsidRPr="006E63D2" w:rsidRDefault="00951269" w:rsidP="000575D1">
            <w:pPr>
              <w:spacing w:after="0" w:line="240" w:lineRule="auto"/>
              <w:rPr>
                <w:rFonts w:eastAsia="Times New Roman"/>
                <w:b/>
                <w:bCs/>
                <w:color w:val="FF0000"/>
                <w:lang w:eastAsia="pl-PL"/>
              </w:rPr>
            </w:pPr>
            <w:r w:rsidRPr="006E63D2">
              <w:rPr>
                <w:rFonts w:eastAsia="Times New Roman"/>
                <w:b/>
                <w:lang w:eastAsia="pl-PL"/>
              </w:rPr>
              <w:t>C. Liczba godzin zajęć kształtujących umiejętności praktyczne w ramach przedmiotu oraz związana z tym liczba punktów ECTS:</w:t>
            </w:r>
          </w:p>
        </w:tc>
        <w:tc>
          <w:tcPr>
            <w:tcW w:w="2848" w:type="pct"/>
            <w:gridSpan w:val="5"/>
            <w:tcBorders>
              <w:left w:val="nil"/>
            </w:tcBorders>
          </w:tcPr>
          <w:p w14:paraId="7959657B" w14:textId="77777777" w:rsidR="00951269" w:rsidRPr="006E63D2" w:rsidRDefault="00951269" w:rsidP="000575D1">
            <w:pPr>
              <w:spacing w:after="0" w:line="240" w:lineRule="auto"/>
              <w:rPr>
                <w:rFonts w:eastAsia="Times New Roman"/>
                <w:lang w:eastAsia="pl-PL"/>
              </w:rPr>
            </w:pPr>
            <w:r w:rsidRPr="006E63D2">
              <w:rPr>
                <w:rFonts w:eastAsia="Times New Roman"/>
                <w:lang w:eastAsia="pl-PL"/>
              </w:rPr>
              <w:t>-</w:t>
            </w:r>
          </w:p>
          <w:p w14:paraId="75971E02" w14:textId="77777777" w:rsidR="00951269" w:rsidRPr="006E63D2" w:rsidRDefault="00951269" w:rsidP="000575D1">
            <w:pPr>
              <w:spacing w:after="0" w:line="240" w:lineRule="auto"/>
              <w:rPr>
                <w:rFonts w:eastAsia="Times New Roman"/>
                <w:b/>
                <w:lang w:eastAsia="pl-PL"/>
              </w:rPr>
            </w:pPr>
          </w:p>
          <w:p w14:paraId="41673C85" w14:textId="77777777" w:rsidR="00951269" w:rsidRPr="006E63D2" w:rsidRDefault="00951269" w:rsidP="000575D1">
            <w:pPr>
              <w:spacing w:after="0" w:line="240" w:lineRule="auto"/>
              <w:rPr>
                <w:rFonts w:eastAsia="Times New Roman"/>
                <w:b/>
                <w:lang w:eastAsia="pl-PL"/>
              </w:rPr>
            </w:pPr>
          </w:p>
          <w:p w14:paraId="308995A8"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w sumie:</w:t>
            </w:r>
          </w:p>
          <w:p w14:paraId="293F119E" w14:textId="77777777" w:rsidR="00951269" w:rsidRPr="006E63D2" w:rsidRDefault="00951269" w:rsidP="000575D1">
            <w:pPr>
              <w:spacing w:after="0" w:line="240" w:lineRule="auto"/>
              <w:rPr>
                <w:rFonts w:eastAsia="Times New Roman"/>
                <w:lang w:eastAsia="pl-PL"/>
              </w:rPr>
            </w:pPr>
            <w:r w:rsidRPr="006E63D2">
              <w:rPr>
                <w:rFonts w:eastAsia="Times New Roman"/>
                <w:lang w:eastAsia="pl-PL"/>
              </w:rPr>
              <w:t>ECTS</w:t>
            </w:r>
          </w:p>
        </w:tc>
        <w:tc>
          <w:tcPr>
            <w:tcW w:w="399" w:type="pct"/>
            <w:tcBorders>
              <w:left w:val="nil"/>
            </w:tcBorders>
          </w:tcPr>
          <w:p w14:paraId="7393AE17"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w:t>
            </w:r>
          </w:p>
          <w:p w14:paraId="038AA471" w14:textId="77777777" w:rsidR="00951269" w:rsidRPr="006E63D2" w:rsidRDefault="00951269" w:rsidP="000575D1">
            <w:pPr>
              <w:spacing w:after="0" w:line="240" w:lineRule="auto"/>
              <w:jc w:val="center"/>
              <w:rPr>
                <w:rFonts w:eastAsia="Times New Roman"/>
                <w:lang w:eastAsia="pl-PL"/>
              </w:rPr>
            </w:pPr>
          </w:p>
          <w:p w14:paraId="78D32EBB" w14:textId="77777777" w:rsidR="00951269" w:rsidRPr="006E63D2" w:rsidRDefault="00951269" w:rsidP="000575D1">
            <w:pPr>
              <w:spacing w:after="0" w:line="240" w:lineRule="auto"/>
              <w:jc w:val="center"/>
              <w:rPr>
                <w:rFonts w:eastAsia="Times New Roman"/>
                <w:lang w:eastAsia="pl-PL"/>
              </w:rPr>
            </w:pPr>
          </w:p>
          <w:p w14:paraId="58B4B82A"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w:t>
            </w:r>
          </w:p>
          <w:p w14:paraId="280A0365" w14:textId="77777777" w:rsidR="00951269" w:rsidRPr="006E63D2" w:rsidRDefault="00951269" w:rsidP="000575D1">
            <w:pPr>
              <w:spacing w:after="0" w:line="240" w:lineRule="auto"/>
              <w:jc w:val="center"/>
              <w:rPr>
                <w:rFonts w:eastAsia="Times New Roman"/>
                <w:lang w:eastAsia="pl-PL"/>
              </w:rPr>
            </w:pPr>
          </w:p>
        </w:tc>
        <w:tc>
          <w:tcPr>
            <w:tcW w:w="321" w:type="pct"/>
            <w:tcBorders>
              <w:left w:val="nil"/>
            </w:tcBorders>
          </w:tcPr>
          <w:p w14:paraId="2330EEE5"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w:t>
            </w:r>
          </w:p>
          <w:p w14:paraId="27497952" w14:textId="77777777" w:rsidR="00951269" w:rsidRPr="006E63D2" w:rsidRDefault="00951269" w:rsidP="000575D1">
            <w:pPr>
              <w:spacing w:after="0" w:line="240" w:lineRule="auto"/>
              <w:jc w:val="center"/>
              <w:rPr>
                <w:rFonts w:eastAsia="Times New Roman"/>
                <w:lang w:eastAsia="pl-PL"/>
              </w:rPr>
            </w:pPr>
          </w:p>
          <w:p w14:paraId="48C0061F" w14:textId="77777777" w:rsidR="00951269" w:rsidRPr="006E63D2" w:rsidRDefault="00951269" w:rsidP="000575D1">
            <w:pPr>
              <w:spacing w:after="0" w:line="240" w:lineRule="auto"/>
              <w:jc w:val="center"/>
              <w:rPr>
                <w:rFonts w:eastAsia="Times New Roman"/>
                <w:lang w:eastAsia="pl-PL"/>
              </w:rPr>
            </w:pPr>
          </w:p>
          <w:p w14:paraId="09B7AA1B"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w:t>
            </w:r>
          </w:p>
        </w:tc>
      </w:tr>
      <w:tr w:rsidR="00682F42" w:rsidRPr="00D01D7B" w14:paraId="6EDB575A" w14:textId="77777777" w:rsidTr="00682F42">
        <w:tc>
          <w:tcPr>
            <w:tcW w:w="163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F3D1CA8" w14:textId="77777777" w:rsidR="00682F42" w:rsidRPr="00D01D7B" w:rsidRDefault="00682F42" w:rsidP="0018478D">
            <w:pPr>
              <w:spacing w:after="0" w:line="240" w:lineRule="auto"/>
              <w:rPr>
                <w:rFonts w:asciiTheme="minorHAnsi" w:eastAsia="Times New Roman" w:hAnsiTheme="minorHAnsi" w:cstheme="minorHAnsi"/>
                <w:lang w:eastAsia="pl-PL"/>
              </w:rPr>
            </w:pPr>
            <w:bookmarkStart w:id="73" w:name="_Toc83404848"/>
            <w:r w:rsidRPr="00D01D7B">
              <w:rPr>
                <w:rFonts w:asciiTheme="minorHAnsi" w:eastAsia="Times New Roman" w:hAnsiTheme="minorHAnsi" w:cstheme="minorHAnsi"/>
                <w:b/>
                <w:lang w:eastAsia="pl-PL"/>
              </w:rPr>
              <w:t>Szczegółowe treści kształcenia w ramach poszczególnych form zajęć:</w:t>
            </w:r>
          </w:p>
        </w:tc>
        <w:tc>
          <w:tcPr>
            <w:tcW w:w="3368" w:type="pct"/>
            <w:gridSpan w:val="6"/>
            <w:tcBorders>
              <w:top w:val="single" w:sz="4" w:space="0" w:color="auto"/>
              <w:left w:val="nil"/>
              <w:bottom w:val="single" w:sz="4" w:space="0" w:color="auto"/>
              <w:right w:val="single" w:sz="4" w:space="0" w:color="auto"/>
            </w:tcBorders>
            <w:shd w:val="clear" w:color="auto" w:fill="auto"/>
          </w:tcPr>
          <w:p w14:paraId="668164FF" w14:textId="77777777" w:rsidR="00682F42" w:rsidRPr="00D01D7B" w:rsidRDefault="00682F42" w:rsidP="0018478D">
            <w:pPr>
              <w:spacing w:after="0" w:line="240" w:lineRule="auto"/>
              <w:rPr>
                <w:rFonts w:asciiTheme="minorHAnsi" w:eastAsia="Times New Roman" w:hAnsiTheme="minorHAnsi" w:cstheme="minorHAnsi"/>
                <w:b/>
                <w:lang w:eastAsia="pl-PL"/>
              </w:rPr>
            </w:pPr>
            <w:r w:rsidRPr="00D01D7B">
              <w:rPr>
                <w:rFonts w:asciiTheme="minorHAnsi" w:eastAsia="Times New Roman" w:hAnsiTheme="minorHAnsi" w:cstheme="minorHAnsi"/>
                <w:b/>
                <w:lang w:eastAsia="pl-PL"/>
              </w:rPr>
              <w:t>Wykłady:</w:t>
            </w:r>
          </w:p>
          <w:p w14:paraId="0D0C702B" w14:textId="77777777" w:rsidR="00682F42" w:rsidRPr="00D01D7B" w:rsidRDefault="00682F42" w:rsidP="0018478D">
            <w:pPr>
              <w:spacing w:after="0" w:line="240" w:lineRule="auto"/>
              <w:rPr>
                <w:rFonts w:asciiTheme="minorHAnsi" w:eastAsia="Times New Roman" w:hAnsiTheme="minorHAnsi" w:cstheme="minorHAnsi"/>
                <w:lang w:eastAsia="pl-PL"/>
              </w:rPr>
            </w:pPr>
            <w:r w:rsidRPr="00D01D7B">
              <w:rPr>
                <w:rFonts w:asciiTheme="minorHAnsi" w:eastAsia="Times New Roman" w:hAnsiTheme="minorHAnsi" w:cstheme="minorHAnsi"/>
                <w:lang w:eastAsia="pl-PL"/>
              </w:rPr>
              <w:t>Pedagogika studiowania (3 h st.) - system studiów wyższych w Polsce, uczelnia i studiowanie, istota studiów.</w:t>
            </w:r>
            <w:r w:rsidRPr="00D01D7B">
              <w:rPr>
                <w:rFonts w:asciiTheme="minorHAnsi" w:eastAsia="Times New Roman" w:hAnsiTheme="minorHAnsi" w:cstheme="minorHAnsi"/>
                <w:b/>
                <w:lang w:eastAsia="pl-PL"/>
              </w:rPr>
              <w:t xml:space="preserve"> </w:t>
            </w:r>
            <w:r w:rsidRPr="00D01D7B">
              <w:rPr>
                <w:rFonts w:asciiTheme="minorHAnsi" w:eastAsia="Times New Roman" w:hAnsiTheme="minorHAnsi" w:cstheme="minorHAnsi"/>
                <w:lang w:eastAsia="pl-PL"/>
              </w:rPr>
              <w:t>Charakterystyka Uczelni, statut Uczelni. Proces uczenia się i studiowania. Motywy uczenia się i studiowania.</w:t>
            </w:r>
          </w:p>
          <w:p w14:paraId="3137D9D2" w14:textId="77777777" w:rsidR="00682F42" w:rsidRPr="00D01D7B" w:rsidRDefault="00682F42" w:rsidP="0018478D">
            <w:pPr>
              <w:spacing w:after="0" w:line="240" w:lineRule="auto"/>
              <w:rPr>
                <w:rFonts w:asciiTheme="minorHAnsi" w:eastAsia="Times New Roman" w:hAnsiTheme="minorHAnsi" w:cstheme="minorHAnsi"/>
                <w:lang w:eastAsia="pl-PL"/>
              </w:rPr>
            </w:pPr>
            <w:r w:rsidRPr="00D01D7B">
              <w:rPr>
                <w:rFonts w:asciiTheme="minorHAnsi" w:eastAsia="Times New Roman" w:hAnsiTheme="minorHAnsi" w:cstheme="minorHAnsi"/>
                <w:lang w:eastAsia="pl-PL"/>
              </w:rPr>
              <w:t>Charakterystyka kierunku – podstawowe informacje (3 h)</w:t>
            </w:r>
            <w:r w:rsidRPr="00D01D7B">
              <w:rPr>
                <w:rFonts w:asciiTheme="minorHAnsi" w:eastAsia="Times New Roman" w:hAnsiTheme="minorHAnsi" w:cstheme="minorHAnsi"/>
                <w:b/>
                <w:lang w:eastAsia="pl-PL"/>
              </w:rPr>
              <w:t xml:space="preserve"> </w:t>
            </w:r>
            <w:r w:rsidRPr="00D01D7B">
              <w:rPr>
                <w:rFonts w:asciiTheme="minorHAnsi" w:eastAsia="Times New Roman" w:hAnsiTheme="minorHAnsi" w:cstheme="minorHAnsi"/>
                <w:lang w:eastAsia="pl-PL"/>
              </w:rPr>
              <w:t>– kierownik Zakładu, w którym prowadzony jest kierunek. Przedstawienie regulaminu studiów. Program studiów na kierunku. Charakterystyka uczenia poprzez e-learning. Kompetencje osiągnięte po ukończeniu kierunku studiów. Sylwetka absolwenta.</w:t>
            </w:r>
          </w:p>
          <w:p w14:paraId="46AC099B" w14:textId="77777777" w:rsidR="00682F42" w:rsidRPr="00D01D7B" w:rsidRDefault="00682F42" w:rsidP="0018478D">
            <w:pPr>
              <w:spacing w:after="0" w:line="240" w:lineRule="auto"/>
              <w:rPr>
                <w:rFonts w:asciiTheme="minorHAnsi" w:eastAsia="Times New Roman" w:hAnsiTheme="minorHAnsi" w:cstheme="minorHAnsi"/>
                <w:lang w:eastAsia="pl-PL"/>
              </w:rPr>
            </w:pPr>
            <w:r w:rsidRPr="00D01D7B">
              <w:rPr>
                <w:rFonts w:asciiTheme="minorHAnsi" w:eastAsia="Times New Roman" w:hAnsiTheme="minorHAnsi" w:cstheme="minorHAnsi"/>
                <w:lang w:eastAsia="pl-PL"/>
              </w:rPr>
              <w:lastRenderedPageBreak/>
              <w:t>Formy opieki studentów (3 h) – opiekun roku. Przedstawienie systemu stypendialnego. Sztuka skutecznego uczenia się. Zasady</w:t>
            </w:r>
            <w:r>
              <w:rPr>
                <w:rFonts w:asciiTheme="minorHAnsi" w:eastAsia="Times New Roman" w:hAnsiTheme="minorHAnsi" w:cstheme="minorHAnsi"/>
                <w:lang w:eastAsia="pl-PL"/>
              </w:rPr>
              <w:t xml:space="preserve"> </w:t>
            </w:r>
            <w:r w:rsidRPr="00D01D7B">
              <w:rPr>
                <w:rFonts w:asciiTheme="minorHAnsi" w:eastAsia="Times New Roman" w:hAnsiTheme="minorHAnsi" w:cstheme="minorHAnsi"/>
                <w:lang w:eastAsia="pl-PL"/>
              </w:rPr>
              <w:t>efektywnego notowania. Trudności w studiowaniu i rozwiązywanie problemów. Koła zainteresowań i inne formy działalności, poza dydaktyką.</w:t>
            </w:r>
          </w:p>
          <w:p w14:paraId="50F9619D" w14:textId="77777777" w:rsidR="00682F42" w:rsidRPr="00D01D7B" w:rsidRDefault="00682F42" w:rsidP="0018478D">
            <w:pPr>
              <w:spacing w:after="0" w:line="240" w:lineRule="auto"/>
              <w:rPr>
                <w:rFonts w:asciiTheme="minorHAnsi" w:eastAsia="Times New Roman" w:hAnsiTheme="minorHAnsi" w:cstheme="minorHAnsi"/>
                <w:lang w:eastAsia="pl-PL"/>
              </w:rPr>
            </w:pPr>
            <w:r w:rsidRPr="00D01D7B">
              <w:rPr>
                <w:rFonts w:asciiTheme="minorHAnsi" w:eastAsia="Times New Roman" w:hAnsiTheme="minorHAnsi" w:cstheme="minorHAnsi"/>
                <w:lang w:eastAsia="pl-PL"/>
              </w:rPr>
              <w:t>Przedsiębiorczość (2 h st.) – wykład prezydenta miasta Krosna.</w:t>
            </w:r>
          </w:p>
          <w:p w14:paraId="0A22A9DE" w14:textId="77777777" w:rsidR="00682F42" w:rsidRPr="00D01D7B" w:rsidRDefault="00682F42" w:rsidP="0018478D">
            <w:pPr>
              <w:spacing w:after="0" w:line="240" w:lineRule="auto"/>
              <w:rPr>
                <w:rFonts w:asciiTheme="minorHAnsi" w:eastAsia="Times New Roman" w:hAnsiTheme="minorHAnsi" w:cstheme="minorHAnsi"/>
                <w:lang w:eastAsia="pl-PL"/>
              </w:rPr>
            </w:pPr>
            <w:r w:rsidRPr="00D01D7B">
              <w:rPr>
                <w:rFonts w:asciiTheme="minorHAnsi" w:eastAsia="Times New Roman" w:hAnsiTheme="minorHAnsi" w:cstheme="minorHAnsi"/>
                <w:lang w:eastAsia="pl-PL"/>
              </w:rPr>
              <w:t>Ochrona własności przemysłowej (4 h) –</w:t>
            </w:r>
            <w:r w:rsidRPr="00D01D7B">
              <w:rPr>
                <w:rFonts w:asciiTheme="minorHAnsi" w:hAnsiTheme="minorHAnsi" w:cstheme="minorHAnsi"/>
              </w:rPr>
              <w:t xml:space="preserve"> Podstawowe pojęcia z zakresu prawa własności przemysłowej, oraz praw autorskich i pokrewnych. Regulacje </w:t>
            </w:r>
            <w:proofErr w:type="spellStart"/>
            <w:r w:rsidRPr="00D01D7B">
              <w:rPr>
                <w:rFonts w:asciiTheme="minorHAnsi" w:hAnsiTheme="minorHAnsi" w:cstheme="minorHAnsi"/>
              </w:rPr>
              <w:t>prawnoautorskie</w:t>
            </w:r>
            <w:proofErr w:type="spellEnd"/>
            <w:r w:rsidRPr="00D01D7B">
              <w:rPr>
                <w:rFonts w:asciiTheme="minorHAnsi" w:hAnsiTheme="minorHAnsi" w:cstheme="minorHAnsi"/>
              </w:rPr>
              <w:t xml:space="preserve"> związane z pisaniem prac dyplomowych. Prawo patentowe, wzory przemysłowe, wzory użytkowe, znaki towarowe, oznaczenia geograficzne, topografie układów scalonych środki ich ochrony, procedury rejestracyjne.</w:t>
            </w:r>
          </w:p>
        </w:tc>
      </w:tr>
      <w:tr w:rsidR="00682F42" w:rsidRPr="00D01D7B" w14:paraId="24A5CD8F" w14:textId="77777777" w:rsidTr="00682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163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FB31041" w14:textId="77777777" w:rsidR="00682F42" w:rsidRPr="00D01D7B" w:rsidRDefault="00682F42" w:rsidP="0018478D">
            <w:pPr>
              <w:spacing w:after="0" w:line="240" w:lineRule="auto"/>
              <w:ind w:right="513"/>
              <w:contextualSpacing/>
              <w:rPr>
                <w:rFonts w:asciiTheme="minorHAnsi" w:hAnsiTheme="minorHAnsi" w:cstheme="minorHAnsi"/>
                <w:b/>
              </w:rPr>
            </w:pPr>
            <w:r w:rsidRPr="00D01D7B">
              <w:rPr>
                <w:rFonts w:asciiTheme="minorHAnsi" w:hAnsiTheme="minorHAnsi" w:cstheme="minorHAnsi"/>
                <w:b/>
              </w:rPr>
              <w:lastRenderedPageBreak/>
              <w:t xml:space="preserve">Metody i techniki kształcenia: </w:t>
            </w:r>
          </w:p>
        </w:tc>
        <w:tc>
          <w:tcPr>
            <w:tcW w:w="3368" w:type="pct"/>
            <w:gridSpan w:val="6"/>
            <w:tcBorders>
              <w:top w:val="single" w:sz="4" w:space="0" w:color="auto"/>
              <w:left w:val="nil"/>
              <w:bottom w:val="single" w:sz="4" w:space="0" w:color="auto"/>
              <w:right w:val="single" w:sz="4" w:space="0" w:color="auto"/>
            </w:tcBorders>
            <w:vAlign w:val="center"/>
          </w:tcPr>
          <w:p w14:paraId="4383717E" w14:textId="77777777" w:rsidR="00682F42" w:rsidRPr="00D01D7B" w:rsidRDefault="00682F42" w:rsidP="0018478D">
            <w:pPr>
              <w:spacing w:after="0" w:line="240" w:lineRule="auto"/>
              <w:contextualSpacing/>
              <w:rPr>
                <w:rFonts w:asciiTheme="minorHAnsi" w:hAnsiTheme="minorHAnsi" w:cstheme="minorHAnsi"/>
              </w:rPr>
            </w:pPr>
            <w:r w:rsidRPr="00D01D7B">
              <w:rPr>
                <w:rFonts w:asciiTheme="minorHAnsi" w:hAnsiTheme="minorHAnsi" w:cstheme="minorHAnsi"/>
              </w:rPr>
              <w:t>Wykład, dyskusja.</w:t>
            </w:r>
          </w:p>
        </w:tc>
      </w:tr>
      <w:tr w:rsidR="00682F42" w:rsidRPr="00D01D7B" w14:paraId="21387C0D" w14:textId="77777777" w:rsidTr="00682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7CBB82D" w14:textId="77777777" w:rsidR="00682F42" w:rsidRPr="00D01D7B" w:rsidRDefault="00682F42" w:rsidP="0018478D">
            <w:pPr>
              <w:autoSpaceDE w:val="0"/>
              <w:autoSpaceDN w:val="0"/>
              <w:adjustRightInd w:val="0"/>
              <w:spacing w:after="0" w:line="240" w:lineRule="auto"/>
              <w:rPr>
                <w:rFonts w:asciiTheme="minorHAnsi" w:hAnsiTheme="minorHAnsi" w:cstheme="minorHAnsi"/>
                <w:lang w:eastAsia="pl-PL"/>
              </w:rPr>
            </w:pPr>
            <w:r w:rsidRPr="00D01D7B">
              <w:rPr>
                <w:rFonts w:asciiTheme="minorHAnsi" w:eastAsia="Times New Roman" w:hAnsiTheme="minorHAnsi" w:cstheme="minorHAnsi"/>
                <w:b/>
                <w:bCs/>
                <w:lang w:eastAsia="pl-PL"/>
              </w:rPr>
              <w:t>Warunki i sposób zaliczenia poszczególnych form zajęć, w tym zasady zaliczeń poprawkowych, a także warunki dopuszczenia do egzaminu:</w:t>
            </w:r>
            <w:r w:rsidRPr="00D01D7B">
              <w:rPr>
                <w:rFonts w:asciiTheme="minorHAnsi" w:hAnsiTheme="minorHAnsi" w:cstheme="minorHAnsi"/>
                <w:lang w:eastAsia="pl-PL"/>
              </w:rPr>
              <w:t xml:space="preserve"> </w:t>
            </w:r>
          </w:p>
        </w:tc>
        <w:tc>
          <w:tcPr>
            <w:tcW w:w="3368" w:type="pct"/>
            <w:gridSpan w:val="6"/>
            <w:tcBorders>
              <w:top w:val="single" w:sz="4" w:space="0" w:color="auto"/>
              <w:left w:val="nil"/>
              <w:bottom w:val="single" w:sz="4" w:space="0" w:color="auto"/>
              <w:right w:val="single" w:sz="4" w:space="0" w:color="auto"/>
            </w:tcBorders>
          </w:tcPr>
          <w:p w14:paraId="2D6545EE" w14:textId="77777777" w:rsidR="00682F42" w:rsidRPr="00D01D7B" w:rsidRDefault="00682F42" w:rsidP="0018478D">
            <w:pPr>
              <w:spacing w:after="0" w:line="240" w:lineRule="auto"/>
              <w:rPr>
                <w:rFonts w:asciiTheme="minorHAnsi" w:eastAsia="Times New Roman" w:hAnsiTheme="minorHAnsi" w:cstheme="minorHAnsi"/>
                <w:lang w:eastAsia="pl-PL"/>
              </w:rPr>
            </w:pPr>
            <w:r w:rsidRPr="00D01D7B">
              <w:rPr>
                <w:rFonts w:asciiTheme="minorHAnsi" w:eastAsia="Times New Roman" w:hAnsiTheme="minorHAnsi" w:cstheme="minorHAnsi"/>
                <w:lang w:eastAsia="pl-PL"/>
              </w:rPr>
              <w:t>Aktywność na zajęciach</w:t>
            </w:r>
          </w:p>
        </w:tc>
      </w:tr>
      <w:tr w:rsidR="00682F42" w:rsidRPr="00D01D7B" w14:paraId="03EDB9C7" w14:textId="77777777" w:rsidTr="00682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EFBC83B" w14:textId="77777777" w:rsidR="00682F42" w:rsidRPr="00D01D7B" w:rsidRDefault="00682F42" w:rsidP="0018478D">
            <w:pPr>
              <w:autoSpaceDE w:val="0"/>
              <w:autoSpaceDN w:val="0"/>
              <w:adjustRightInd w:val="0"/>
              <w:spacing w:after="0" w:line="240" w:lineRule="auto"/>
              <w:rPr>
                <w:rFonts w:asciiTheme="minorHAnsi" w:eastAsia="Times New Roman" w:hAnsiTheme="minorHAnsi" w:cstheme="minorHAnsi"/>
                <w:b/>
                <w:bCs/>
                <w:lang w:eastAsia="pl-PL"/>
              </w:rPr>
            </w:pPr>
            <w:r w:rsidRPr="00D01D7B">
              <w:rPr>
                <w:rFonts w:asciiTheme="minorHAnsi" w:eastAsia="Times New Roman" w:hAnsiTheme="minorHAnsi" w:cstheme="minorHAnsi"/>
                <w:b/>
                <w:bCs/>
                <w:lang w:eastAsia="pl-PL"/>
              </w:rPr>
              <w:t>Zasady udziału w poszczególnych zajęciach, ze wskazaniem, czy obecność studenta na zajęciach jest obowiązkowa:</w:t>
            </w:r>
          </w:p>
        </w:tc>
        <w:tc>
          <w:tcPr>
            <w:tcW w:w="3368" w:type="pct"/>
            <w:gridSpan w:val="6"/>
            <w:tcBorders>
              <w:top w:val="single" w:sz="4" w:space="0" w:color="auto"/>
              <w:left w:val="nil"/>
              <w:bottom w:val="single" w:sz="4" w:space="0" w:color="auto"/>
              <w:right w:val="single" w:sz="4" w:space="0" w:color="auto"/>
            </w:tcBorders>
          </w:tcPr>
          <w:p w14:paraId="6C3D3A2D" w14:textId="77777777" w:rsidR="00682F42" w:rsidRPr="00D01D7B" w:rsidRDefault="00682F42" w:rsidP="0018478D">
            <w:pPr>
              <w:spacing w:after="0" w:line="240" w:lineRule="auto"/>
              <w:rPr>
                <w:rFonts w:asciiTheme="minorHAnsi" w:eastAsia="Times New Roman" w:hAnsiTheme="minorHAnsi" w:cstheme="minorHAnsi"/>
                <w:lang w:eastAsia="pl-PL"/>
              </w:rPr>
            </w:pPr>
            <w:r w:rsidRPr="00D01D7B">
              <w:rPr>
                <w:rFonts w:asciiTheme="minorHAnsi" w:eastAsia="Times New Roman" w:hAnsiTheme="minorHAnsi" w:cstheme="minorHAnsi"/>
                <w:lang w:eastAsia="pl-PL"/>
              </w:rPr>
              <w:t>Obecność obowiązkowa</w:t>
            </w:r>
          </w:p>
        </w:tc>
      </w:tr>
      <w:tr w:rsidR="00682F42" w:rsidRPr="00D01D7B" w14:paraId="389EA29B" w14:textId="77777777" w:rsidTr="00682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1FCAA49" w14:textId="77777777" w:rsidR="00682F42" w:rsidRPr="00D01D7B" w:rsidRDefault="00682F42" w:rsidP="0018478D">
            <w:pPr>
              <w:autoSpaceDE w:val="0"/>
              <w:autoSpaceDN w:val="0"/>
              <w:adjustRightInd w:val="0"/>
              <w:spacing w:after="0" w:line="240" w:lineRule="auto"/>
              <w:rPr>
                <w:rFonts w:asciiTheme="minorHAnsi" w:eastAsia="Times New Roman" w:hAnsiTheme="minorHAnsi" w:cstheme="minorHAnsi"/>
                <w:b/>
                <w:lang w:eastAsia="pl-PL"/>
              </w:rPr>
            </w:pPr>
            <w:r w:rsidRPr="00D01D7B">
              <w:rPr>
                <w:rFonts w:asciiTheme="minorHAnsi" w:eastAsia="Times New Roman" w:hAnsiTheme="minorHAnsi" w:cstheme="minorHAnsi"/>
                <w:b/>
                <w:lang w:eastAsia="pl-PL"/>
              </w:rPr>
              <w:t>Sposób obliczania oceny końcowej:</w:t>
            </w:r>
          </w:p>
        </w:tc>
        <w:tc>
          <w:tcPr>
            <w:tcW w:w="3368" w:type="pct"/>
            <w:gridSpan w:val="6"/>
            <w:tcBorders>
              <w:top w:val="single" w:sz="4" w:space="0" w:color="auto"/>
              <w:left w:val="nil"/>
              <w:bottom w:val="single" w:sz="4" w:space="0" w:color="auto"/>
              <w:right w:val="single" w:sz="4" w:space="0" w:color="auto"/>
            </w:tcBorders>
          </w:tcPr>
          <w:p w14:paraId="651D85B0" w14:textId="77777777" w:rsidR="00682F42" w:rsidRPr="00D01D7B" w:rsidRDefault="00682F42" w:rsidP="0018478D">
            <w:pPr>
              <w:spacing w:after="0" w:line="240" w:lineRule="auto"/>
              <w:rPr>
                <w:rFonts w:asciiTheme="minorHAnsi" w:eastAsia="Times New Roman" w:hAnsiTheme="minorHAnsi" w:cstheme="minorHAnsi"/>
                <w:lang w:eastAsia="pl-PL"/>
              </w:rPr>
            </w:pPr>
            <w:r w:rsidRPr="00D01D7B">
              <w:rPr>
                <w:rFonts w:asciiTheme="minorHAnsi" w:eastAsia="Times New Roman" w:hAnsiTheme="minorHAnsi" w:cstheme="minorHAnsi"/>
                <w:lang w:eastAsia="pl-PL"/>
              </w:rPr>
              <w:t>Ocena końcowa przedmiotu wystawiona na podstawie obecności i aktywności na zajęciach</w:t>
            </w:r>
          </w:p>
        </w:tc>
      </w:tr>
      <w:tr w:rsidR="00682F42" w:rsidRPr="00D01D7B" w14:paraId="1C8209F8" w14:textId="77777777" w:rsidTr="00682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8D0DCD7" w14:textId="77777777" w:rsidR="00682F42" w:rsidRPr="00D01D7B" w:rsidRDefault="00682F42" w:rsidP="0018478D">
            <w:pPr>
              <w:autoSpaceDE w:val="0"/>
              <w:autoSpaceDN w:val="0"/>
              <w:adjustRightInd w:val="0"/>
              <w:spacing w:after="0" w:line="240" w:lineRule="auto"/>
              <w:rPr>
                <w:rFonts w:asciiTheme="minorHAnsi" w:eastAsia="Times New Roman" w:hAnsiTheme="minorHAnsi" w:cstheme="minorHAnsi"/>
                <w:b/>
                <w:bCs/>
                <w:lang w:eastAsia="pl-PL"/>
              </w:rPr>
            </w:pPr>
            <w:r w:rsidRPr="00D01D7B">
              <w:rPr>
                <w:rFonts w:asciiTheme="minorHAnsi" w:eastAsia="Times New Roman" w:hAnsiTheme="minorHAnsi" w:cstheme="minorHAnsi"/>
                <w:b/>
                <w:bCs/>
                <w:lang w:eastAsia="pl-PL"/>
              </w:rPr>
              <w:t>Sposób i tryb wyrównywania zaległości powstałych wskutek nieobecności studenta na zajęciach:</w:t>
            </w:r>
          </w:p>
        </w:tc>
        <w:tc>
          <w:tcPr>
            <w:tcW w:w="3368" w:type="pct"/>
            <w:gridSpan w:val="6"/>
            <w:tcBorders>
              <w:top w:val="single" w:sz="4" w:space="0" w:color="auto"/>
              <w:left w:val="nil"/>
              <w:bottom w:val="single" w:sz="4" w:space="0" w:color="auto"/>
              <w:right w:val="single" w:sz="4" w:space="0" w:color="auto"/>
            </w:tcBorders>
          </w:tcPr>
          <w:p w14:paraId="3FB4F75A" w14:textId="77777777" w:rsidR="00682F42" w:rsidRPr="00D01D7B" w:rsidRDefault="00682F42" w:rsidP="0018478D">
            <w:pPr>
              <w:spacing w:after="0" w:line="240" w:lineRule="auto"/>
              <w:rPr>
                <w:rFonts w:asciiTheme="minorHAnsi" w:eastAsia="Times New Roman" w:hAnsiTheme="minorHAnsi" w:cstheme="minorHAnsi"/>
                <w:lang w:eastAsia="pl-PL"/>
              </w:rPr>
            </w:pPr>
            <w:r w:rsidRPr="00D01D7B">
              <w:rPr>
                <w:rFonts w:asciiTheme="minorHAnsi" w:eastAsia="Times New Roman" w:hAnsiTheme="minorHAnsi" w:cstheme="minorHAnsi"/>
                <w:lang w:eastAsia="pl-PL"/>
              </w:rPr>
              <w:t>Ustalany indywidualnie</w:t>
            </w:r>
          </w:p>
        </w:tc>
      </w:tr>
      <w:tr w:rsidR="00682F42" w:rsidRPr="00D01D7B" w14:paraId="6BBDC659" w14:textId="77777777" w:rsidTr="00682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3C53381" w14:textId="77777777" w:rsidR="00682F42" w:rsidRPr="00D01D7B" w:rsidRDefault="00682F42" w:rsidP="0018478D">
            <w:pPr>
              <w:autoSpaceDE w:val="0"/>
              <w:autoSpaceDN w:val="0"/>
              <w:adjustRightInd w:val="0"/>
              <w:spacing w:after="0" w:line="240" w:lineRule="auto"/>
              <w:rPr>
                <w:rFonts w:asciiTheme="minorHAnsi" w:eastAsia="Times New Roman" w:hAnsiTheme="minorHAnsi" w:cstheme="minorHAnsi"/>
                <w:b/>
                <w:lang w:eastAsia="pl-PL"/>
              </w:rPr>
            </w:pPr>
            <w:r w:rsidRPr="00D01D7B">
              <w:rPr>
                <w:rFonts w:asciiTheme="minorHAnsi" w:eastAsia="Times New Roman" w:hAnsiTheme="minorHAnsi" w:cstheme="minorHAnsi"/>
                <w:b/>
                <w:lang w:eastAsia="pl-PL"/>
              </w:rPr>
              <w:t xml:space="preserve">Wymagania wstępne i dodatkowe, szczególnie w odniesieniu do sekwencyjności przedmiotów: </w:t>
            </w:r>
          </w:p>
        </w:tc>
        <w:tc>
          <w:tcPr>
            <w:tcW w:w="3368" w:type="pct"/>
            <w:gridSpan w:val="6"/>
            <w:tcBorders>
              <w:top w:val="single" w:sz="4" w:space="0" w:color="auto"/>
              <w:left w:val="nil"/>
              <w:bottom w:val="single" w:sz="4" w:space="0" w:color="auto"/>
              <w:right w:val="single" w:sz="4" w:space="0" w:color="auto"/>
            </w:tcBorders>
          </w:tcPr>
          <w:p w14:paraId="7F55AF7B" w14:textId="77777777" w:rsidR="00682F42" w:rsidRPr="00D01D7B" w:rsidRDefault="00682F42" w:rsidP="0018478D">
            <w:pPr>
              <w:spacing w:after="0" w:line="240" w:lineRule="auto"/>
              <w:rPr>
                <w:rFonts w:asciiTheme="minorHAnsi" w:eastAsia="Times New Roman" w:hAnsiTheme="minorHAnsi" w:cstheme="minorHAnsi"/>
                <w:lang w:eastAsia="pl-PL"/>
              </w:rPr>
            </w:pPr>
            <w:r w:rsidRPr="00D01D7B">
              <w:rPr>
                <w:rFonts w:asciiTheme="minorHAnsi" w:eastAsia="Times New Roman" w:hAnsiTheme="minorHAnsi" w:cstheme="minorHAnsi"/>
                <w:lang w:eastAsia="pl-PL"/>
              </w:rPr>
              <w:t>-</w:t>
            </w:r>
          </w:p>
          <w:p w14:paraId="1539F6CD" w14:textId="77777777" w:rsidR="00682F42" w:rsidRPr="00D01D7B" w:rsidRDefault="00682F42" w:rsidP="0018478D">
            <w:pPr>
              <w:spacing w:after="0" w:line="240" w:lineRule="auto"/>
              <w:rPr>
                <w:rFonts w:asciiTheme="minorHAnsi" w:eastAsia="Times New Roman" w:hAnsiTheme="minorHAnsi" w:cstheme="minorHAnsi"/>
                <w:lang w:eastAsia="pl-PL"/>
              </w:rPr>
            </w:pPr>
          </w:p>
        </w:tc>
      </w:tr>
      <w:tr w:rsidR="00682F42" w:rsidRPr="00D01D7B" w14:paraId="5F3A909A" w14:textId="77777777" w:rsidTr="00682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A6F4728" w14:textId="77777777" w:rsidR="00682F42" w:rsidRPr="00D01D7B" w:rsidRDefault="00682F42" w:rsidP="0018478D">
            <w:pPr>
              <w:autoSpaceDE w:val="0"/>
              <w:autoSpaceDN w:val="0"/>
              <w:adjustRightInd w:val="0"/>
              <w:spacing w:after="0" w:line="240" w:lineRule="auto"/>
              <w:rPr>
                <w:rFonts w:asciiTheme="minorHAnsi" w:eastAsia="Times New Roman" w:hAnsiTheme="minorHAnsi" w:cstheme="minorHAnsi"/>
                <w:b/>
                <w:lang w:eastAsia="pl-PL"/>
              </w:rPr>
            </w:pPr>
            <w:r w:rsidRPr="00D01D7B">
              <w:rPr>
                <w:rFonts w:asciiTheme="minorHAnsi" w:eastAsia="Times New Roman" w:hAnsiTheme="minorHAnsi" w:cstheme="minorHAnsi"/>
                <w:b/>
                <w:lang w:eastAsia="pl-PL"/>
              </w:rPr>
              <w:t>Zalecana literatura:</w:t>
            </w:r>
          </w:p>
        </w:tc>
        <w:tc>
          <w:tcPr>
            <w:tcW w:w="3368" w:type="pct"/>
            <w:gridSpan w:val="6"/>
            <w:tcBorders>
              <w:top w:val="single" w:sz="4" w:space="0" w:color="auto"/>
              <w:left w:val="nil"/>
              <w:bottom w:val="single" w:sz="4" w:space="0" w:color="auto"/>
              <w:right w:val="single" w:sz="4" w:space="0" w:color="auto"/>
            </w:tcBorders>
          </w:tcPr>
          <w:p w14:paraId="4A09A911" w14:textId="77777777" w:rsidR="00682F42" w:rsidRPr="00D01D7B" w:rsidRDefault="00682F42" w:rsidP="0018478D">
            <w:pPr>
              <w:spacing w:after="0" w:line="240" w:lineRule="auto"/>
              <w:ind w:left="34"/>
              <w:rPr>
                <w:rFonts w:asciiTheme="minorHAnsi" w:eastAsia="Times New Roman" w:hAnsiTheme="minorHAnsi" w:cstheme="minorHAnsi"/>
                <w:lang w:eastAsia="pl-PL"/>
              </w:rPr>
            </w:pPr>
            <w:r w:rsidRPr="00D01D7B">
              <w:rPr>
                <w:rFonts w:asciiTheme="minorHAnsi" w:eastAsia="Times New Roman" w:hAnsiTheme="minorHAnsi" w:cstheme="minorHAnsi"/>
                <w:lang w:eastAsia="pl-PL"/>
              </w:rPr>
              <w:t>Regulamin studiów w Karpackiej Państwowej Uczelni w</w:t>
            </w:r>
            <w:r w:rsidRPr="00D01D7B">
              <w:rPr>
                <w:rFonts w:asciiTheme="minorHAnsi" w:eastAsia="Times New Roman" w:hAnsiTheme="minorHAnsi" w:cstheme="minorHAnsi"/>
                <w:b/>
                <w:lang w:eastAsia="pl-PL"/>
              </w:rPr>
              <w:t xml:space="preserve"> </w:t>
            </w:r>
            <w:r w:rsidRPr="00D01D7B">
              <w:rPr>
                <w:rFonts w:asciiTheme="minorHAnsi" w:eastAsia="Times New Roman" w:hAnsiTheme="minorHAnsi" w:cstheme="minorHAnsi"/>
                <w:lang w:eastAsia="pl-PL"/>
              </w:rPr>
              <w:t>Krośnie</w:t>
            </w:r>
          </w:p>
          <w:p w14:paraId="6FA7BB5A" w14:textId="77777777" w:rsidR="00682F42" w:rsidRPr="00D01D7B" w:rsidRDefault="00682F42" w:rsidP="0018478D">
            <w:pPr>
              <w:spacing w:after="0" w:line="240" w:lineRule="auto"/>
              <w:ind w:left="34"/>
              <w:rPr>
                <w:rFonts w:asciiTheme="minorHAnsi" w:eastAsia="Times New Roman" w:hAnsiTheme="minorHAnsi" w:cstheme="minorHAnsi"/>
                <w:color w:val="000000"/>
                <w:lang w:eastAsia="pl-PL"/>
              </w:rPr>
            </w:pPr>
            <w:r w:rsidRPr="00D01D7B">
              <w:rPr>
                <w:rFonts w:asciiTheme="minorHAnsi" w:eastAsia="Times New Roman" w:hAnsiTheme="minorHAnsi" w:cstheme="minorHAnsi"/>
                <w:lang w:eastAsia="pl-PL"/>
              </w:rPr>
              <w:t>Statut Uczelni</w:t>
            </w:r>
          </w:p>
          <w:p w14:paraId="10CB6528" w14:textId="77777777" w:rsidR="00682F42" w:rsidRPr="00D01D7B" w:rsidRDefault="00682F42" w:rsidP="0018478D">
            <w:pPr>
              <w:spacing w:after="0" w:line="240" w:lineRule="auto"/>
              <w:ind w:left="34"/>
              <w:rPr>
                <w:rFonts w:asciiTheme="minorHAnsi" w:eastAsia="Times New Roman" w:hAnsiTheme="minorHAnsi" w:cstheme="minorHAnsi"/>
                <w:color w:val="000000"/>
                <w:lang w:eastAsia="pl-PL"/>
              </w:rPr>
            </w:pPr>
            <w:r w:rsidRPr="00D01D7B">
              <w:rPr>
                <w:rFonts w:asciiTheme="minorHAnsi" w:eastAsia="Times New Roman" w:hAnsiTheme="minorHAnsi" w:cstheme="minorHAnsi"/>
                <w:lang w:eastAsia="pl-PL"/>
              </w:rPr>
              <w:t xml:space="preserve">Program studiów dla kierunku </w:t>
            </w:r>
          </w:p>
          <w:p w14:paraId="65F473F0" w14:textId="77777777" w:rsidR="00682F42" w:rsidRPr="00D01D7B" w:rsidRDefault="00682F42" w:rsidP="0018478D">
            <w:pPr>
              <w:spacing w:after="0" w:line="240" w:lineRule="auto"/>
              <w:rPr>
                <w:rFonts w:asciiTheme="minorHAnsi" w:eastAsia="Times New Roman" w:hAnsiTheme="minorHAnsi" w:cstheme="minorHAnsi"/>
                <w:lang w:eastAsia="pl-PL"/>
              </w:rPr>
            </w:pPr>
            <w:hyperlink r:id="rId13" w:history="1">
              <w:r w:rsidRPr="00D01D7B">
                <w:rPr>
                  <w:rStyle w:val="Hipercze"/>
                  <w:rFonts w:asciiTheme="minorHAnsi" w:hAnsiTheme="minorHAnsi" w:cstheme="minorHAnsi"/>
                  <w:color w:val="auto"/>
                  <w:u w:val="none"/>
                  <w:lang w:eastAsia="pl-PL"/>
                </w:rPr>
                <w:t>www.kwalifikacje.edu.pl</w:t>
              </w:r>
            </w:hyperlink>
          </w:p>
          <w:p w14:paraId="6E10B82B" w14:textId="77777777" w:rsidR="00682F42" w:rsidRPr="00D01D7B" w:rsidRDefault="00682F42" w:rsidP="0018478D">
            <w:pPr>
              <w:pStyle w:val="Tekstpodstawowy"/>
              <w:spacing w:after="0"/>
              <w:rPr>
                <w:rFonts w:asciiTheme="minorHAnsi" w:hAnsiTheme="minorHAnsi" w:cstheme="minorHAnsi"/>
                <w:color w:val="000000"/>
              </w:rPr>
            </w:pPr>
            <w:r w:rsidRPr="00D01D7B">
              <w:rPr>
                <w:rFonts w:asciiTheme="minorHAnsi" w:hAnsiTheme="minorHAnsi" w:cstheme="minorHAnsi"/>
                <w:color w:val="000000"/>
                <w:sz w:val="22"/>
              </w:rPr>
              <w:t xml:space="preserve">1.J. </w:t>
            </w:r>
            <w:proofErr w:type="spellStart"/>
            <w:r w:rsidRPr="00D01D7B">
              <w:rPr>
                <w:rFonts w:asciiTheme="minorHAnsi" w:hAnsiTheme="minorHAnsi" w:cstheme="minorHAnsi"/>
                <w:color w:val="000000"/>
                <w:sz w:val="22"/>
              </w:rPr>
              <w:t>Sieńczyło</w:t>
            </w:r>
            <w:proofErr w:type="spellEnd"/>
            <w:r w:rsidRPr="00D01D7B">
              <w:rPr>
                <w:rFonts w:asciiTheme="minorHAnsi" w:hAnsiTheme="minorHAnsi" w:cstheme="minorHAnsi"/>
                <w:color w:val="000000"/>
                <w:sz w:val="22"/>
              </w:rPr>
              <w:t xml:space="preserve">- </w:t>
            </w:r>
            <w:proofErr w:type="spellStart"/>
            <w:r w:rsidRPr="00D01D7B">
              <w:rPr>
                <w:rFonts w:asciiTheme="minorHAnsi" w:hAnsiTheme="minorHAnsi" w:cstheme="minorHAnsi"/>
                <w:color w:val="000000"/>
                <w:sz w:val="22"/>
              </w:rPr>
              <w:t>Chlabicz</w:t>
            </w:r>
            <w:proofErr w:type="spellEnd"/>
            <w:r w:rsidRPr="00D01D7B">
              <w:rPr>
                <w:rFonts w:asciiTheme="minorHAnsi" w:hAnsiTheme="minorHAnsi" w:cstheme="minorHAnsi"/>
                <w:color w:val="000000"/>
                <w:sz w:val="22"/>
              </w:rPr>
              <w:t xml:space="preserve">, M. </w:t>
            </w:r>
            <w:proofErr w:type="spellStart"/>
            <w:r w:rsidRPr="00D01D7B">
              <w:rPr>
                <w:rFonts w:asciiTheme="minorHAnsi" w:hAnsiTheme="minorHAnsi" w:cstheme="minorHAnsi"/>
                <w:color w:val="000000"/>
                <w:sz w:val="22"/>
              </w:rPr>
              <w:t>Nowikowska</w:t>
            </w:r>
            <w:proofErr w:type="spellEnd"/>
            <w:r w:rsidRPr="00D01D7B">
              <w:rPr>
                <w:rFonts w:asciiTheme="minorHAnsi" w:hAnsiTheme="minorHAnsi" w:cstheme="minorHAnsi"/>
                <w:color w:val="000000"/>
                <w:sz w:val="22"/>
              </w:rPr>
              <w:t>, M. Rutkowska- Sowa (red.), Prawo własności intelektualnej, (Wolters Kluwer), Warszawa, 2018.</w:t>
            </w:r>
          </w:p>
          <w:p w14:paraId="12763EBD" w14:textId="77777777" w:rsidR="00682F42" w:rsidRPr="00D01D7B" w:rsidRDefault="00682F42" w:rsidP="0018478D">
            <w:pPr>
              <w:pStyle w:val="Tekstpodstawowy"/>
              <w:tabs>
                <w:tab w:val="left" w:pos="756"/>
              </w:tabs>
              <w:spacing w:after="0"/>
              <w:rPr>
                <w:rFonts w:asciiTheme="minorHAnsi" w:hAnsiTheme="minorHAnsi" w:cstheme="minorHAnsi"/>
                <w:color w:val="000000"/>
              </w:rPr>
            </w:pPr>
            <w:r w:rsidRPr="00D01D7B">
              <w:rPr>
                <w:rFonts w:asciiTheme="minorHAnsi" w:hAnsiTheme="minorHAnsi" w:cstheme="minorHAnsi"/>
                <w:color w:val="000000"/>
                <w:sz w:val="22"/>
              </w:rPr>
              <w:t>2.J. Barta, R. Markiewicz (red.), Prawa autorskie i prawa pokrewne, (Wolters Kluwer), Warszawa, 2021.</w:t>
            </w:r>
          </w:p>
          <w:p w14:paraId="5D51888A" w14:textId="77777777" w:rsidR="00682F42" w:rsidRPr="00D01D7B" w:rsidRDefault="00682F42" w:rsidP="0018478D">
            <w:pPr>
              <w:pStyle w:val="Tekstpodstawowy"/>
              <w:spacing w:after="0"/>
              <w:rPr>
                <w:rFonts w:asciiTheme="minorHAnsi" w:hAnsiTheme="minorHAnsi" w:cstheme="minorHAnsi"/>
                <w:color w:val="000000"/>
              </w:rPr>
            </w:pPr>
            <w:r w:rsidRPr="00D01D7B">
              <w:rPr>
                <w:rFonts w:asciiTheme="minorHAnsi" w:hAnsiTheme="minorHAnsi" w:cstheme="minorHAnsi"/>
                <w:color w:val="000000"/>
                <w:sz w:val="22"/>
              </w:rPr>
              <w:t>3.Ustawa z 4.02.1994 r. o prawie autorskim i prawach pokrewnych, (</w:t>
            </w:r>
            <w:r w:rsidRPr="00D01D7B">
              <w:rPr>
                <w:rFonts w:asciiTheme="minorHAnsi" w:hAnsiTheme="minorHAnsi" w:cstheme="minorHAnsi"/>
                <w:color w:val="000000"/>
                <w:sz w:val="22"/>
                <w:lang w:val="nn-NO"/>
              </w:rPr>
              <w:t>Dz.U.</w:t>
            </w:r>
            <w:r w:rsidRPr="00D01D7B">
              <w:rPr>
                <w:rFonts w:asciiTheme="minorHAnsi" w:hAnsiTheme="minorHAnsi" w:cstheme="minorHAnsi"/>
                <w:color w:val="000000"/>
                <w:sz w:val="22"/>
              </w:rPr>
              <w:t xml:space="preserve"> z</w:t>
            </w:r>
            <w:r w:rsidRPr="00D01D7B">
              <w:rPr>
                <w:rFonts w:asciiTheme="minorHAnsi" w:hAnsiTheme="minorHAnsi" w:cstheme="minorHAnsi"/>
                <w:color w:val="000000"/>
                <w:sz w:val="22"/>
                <w:lang w:val="nn-NO"/>
              </w:rPr>
              <w:t xml:space="preserve"> 1994 </w:t>
            </w:r>
            <w:r w:rsidRPr="00D01D7B">
              <w:rPr>
                <w:rFonts w:asciiTheme="minorHAnsi" w:hAnsiTheme="minorHAnsi" w:cstheme="minorHAnsi"/>
                <w:color w:val="000000"/>
                <w:sz w:val="22"/>
              </w:rPr>
              <w:t>,</w:t>
            </w:r>
            <w:r w:rsidRPr="00D01D7B">
              <w:rPr>
                <w:rFonts w:asciiTheme="minorHAnsi" w:hAnsiTheme="minorHAnsi" w:cstheme="minorHAnsi"/>
                <w:color w:val="000000"/>
                <w:sz w:val="22"/>
                <w:lang w:val="nn-NO"/>
              </w:rPr>
              <w:t xml:space="preserve">nr 24 poz. 83 </w:t>
            </w:r>
            <w:r w:rsidRPr="00D01D7B">
              <w:rPr>
                <w:rFonts w:asciiTheme="minorHAnsi" w:hAnsiTheme="minorHAnsi" w:cstheme="minorHAnsi"/>
                <w:color w:val="000000"/>
                <w:sz w:val="22"/>
              </w:rPr>
              <w:t xml:space="preserve">z </w:t>
            </w:r>
            <w:proofErr w:type="spellStart"/>
            <w:r w:rsidRPr="00D01D7B">
              <w:rPr>
                <w:rFonts w:asciiTheme="minorHAnsi" w:hAnsiTheme="minorHAnsi" w:cstheme="minorHAnsi"/>
                <w:color w:val="000000"/>
                <w:sz w:val="22"/>
              </w:rPr>
              <w:t>późn</w:t>
            </w:r>
            <w:proofErr w:type="spellEnd"/>
            <w:r w:rsidRPr="00D01D7B">
              <w:rPr>
                <w:rFonts w:asciiTheme="minorHAnsi" w:hAnsiTheme="minorHAnsi" w:cstheme="minorHAnsi"/>
                <w:color w:val="000000"/>
                <w:sz w:val="22"/>
              </w:rPr>
              <w:t>. zm.)</w:t>
            </w:r>
          </w:p>
          <w:p w14:paraId="1BEFF299" w14:textId="77777777" w:rsidR="00682F42" w:rsidRPr="00D01D7B" w:rsidRDefault="00682F42" w:rsidP="0018478D">
            <w:pPr>
              <w:pStyle w:val="Tekstpodstawowy"/>
              <w:tabs>
                <w:tab w:val="left" w:pos="756"/>
              </w:tabs>
              <w:spacing w:after="0"/>
              <w:rPr>
                <w:rFonts w:asciiTheme="minorHAnsi" w:hAnsiTheme="minorHAnsi" w:cstheme="minorHAnsi"/>
                <w:color w:val="000000"/>
              </w:rPr>
            </w:pPr>
            <w:r w:rsidRPr="00D01D7B">
              <w:rPr>
                <w:rFonts w:asciiTheme="minorHAnsi" w:hAnsiTheme="minorHAnsi" w:cstheme="minorHAnsi"/>
                <w:color w:val="000000"/>
                <w:sz w:val="22"/>
              </w:rPr>
              <w:t>4.Ustawa z 30.06.2000 r. prawo własności przemysłowej (Dz. U.</w:t>
            </w:r>
            <w:r>
              <w:rPr>
                <w:rFonts w:asciiTheme="minorHAnsi" w:hAnsiTheme="minorHAnsi" w:cstheme="minorHAnsi"/>
                <w:color w:val="000000"/>
                <w:sz w:val="22"/>
              </w:rPr>
              <w:t xml:space="preserve"> </w:t>
            </w:r>
            <w:r w:rsidRPr="00D01D7B">
              <w:rPr>
                <w:rFonts w:asciiTheme="minorHAnsi" w:hAnsiTheme="minorHAnsi" w:cstheme="minorHAnsi"/>
                <w:color w:val="000000"/>
                <w:sz w:val="22"/>
              </w:rPr>
              <w:t xml:space="preserve">z 2001, Nr 49, poz.508 z </w:t>
            </w:r>
            <w:proofErr w:type="spellStart"/>
            <w:r w:rsidRPr="00D01D7B">
              <w:rPr>
                <w:rFonts w:asciiTheme="minorHAnsi" w:hAnsiTheme="minorHAnsi" w:cstheme="minorHAnsi"/>
                <w:color w:val="000000"/>
                <w:sz w:val="22"/>
              </w:rPr>
              <w:t>późn</w:t>
            </w:r>
            <w:proofErr w:type="spellEnd"/>
            <w:r w:rsidRPr="00D01D7B">
              <w:rPr>
                <w:rFonts w:asciiTheme="minorHAnsi" w:hAnsiTheme="minorHAnsi" w:cstheme="minorHAnsi"/>
                <w:color w:val="000000"/>
                <w:sz w:val="22"/>
              </w:rPr>
              <w:t>. zm.)</w:t>
            </w:r>
          </w:p>
        </w:tc>
      </w:tr>
    </w:tbl>
    <w:p w14:paraId="64CA468D" w14:textId="77777777" w:rsidR="00C04D6F" w:rsidRDefault="00C04D6F" w:rsidP="00682F42">
      <w:pPr>
        <w:pStyle w:val="Nagwek1"/>
        <w:numPr>
          <w:ilvl w:val="0"/>
          <w:numId w:val="0"/>
        </w:numPr>
      </w:pPr>
    </w:p>
    <w:p w14:paraId="3F016A90" w14:textId="77777777" w:rsidR="00682F42" w:rsidRPr="00682F42" w:rsidRDefault="00682F42" w:rsidP="00682F42">
      <w:pPr>
        <w:rPr>
          <w:lang w:eastAsia="zh-CN" w:bidi="hi-IN"/>
        </w:rPr>
      </w:pPr>
    </w:p>
    <w:p w14:paraId="3461D9E6" w14:textId="77777777" w:rsidR="00C04D6F" w:rsidRPr="00904824" w:rsidRDefault="00DC71EA" w:rsidP="00DC71EA">
      <w:pPr>
        <w:pStyle w:val="Nagwek"/>
        <w:ind w:firstLine="1"/>
        <w:jc w:val="both"/>
      </w:pPr>
      <w:r>
        <w:rPr>
          <w:noProof/>
          <w:lang w:eastAsia="pl-PL" w:bidi="ar-SA"/>
        </w:rPr>
        <w:drawing>
          <wp:inline distT="0" distB="0" distL="0" distR="0" wp14:anchorId="3247724E" wp14:editId="79F8D9F2">
            <wp:extent cx="1695450" cy="381065"/>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28F12040" w14:textId="77777777" w:rsidR="00C04D6F" w:rsidRPr="00904824" w:rsidRDefault="00C04D6F" w:rsidP="00C04D6F">
      <w:pPr>
        <w:jc w:val="center"/>
        <w:rPr>
          <w:b/>
          <w:sz w:val="28"/>
          <w:szCs w:val="28"/>
        </w:rPr>
      </w:pPr>
      <w:r w:rsidRPr="00904824">
        <w:rPr>
          <w:b/>
          <w:sz w:val="28"/>
          <w:szCs w:val="28"/>
        </w:rPr>
        <w:t>KARTA PRZEDMIOTU</w:t>
      </w:r>
    </w:p>
    <w:p w14:paraId="456F0CF8" w14:textId="77777777" w:rsidR="00C04D6F" w:rsidRPr="00904824" w:rsidRDefault="00C04D6F" w:rsidP="00C04D6F">
      <w:pPr>
        <w:rPr>
          <w:b/>
        </w:rPr>
      </w:pPr>
      <w:r w:rsidRPr="00904824">
        <w:rPr>
          <w:b/>
        </w:rPr>
        <w:t>Informacje ogólne</w:t>
      </w:r>
    </w:p>
    <w:tbl>
      <w:tblPr>
        <w:tblW w:w="5000" w:type="pct"/>
        <w:tblCellMar>
          <w:left w:w="10" w:type="dxa"/>
          <w:right w:w="10" w:type="dxa"/>
        </w:tblCellMar>
        <w:tblLook w:val="0000" w:firstRow="0" w:lastRow="0" w:firstColumn="0" w:lastColumn="0" w:noHBand="0" w:noVBand="0"/>
      </w:tblPr>
      <w:tblGrid>
        <w:gridCol w:w="2952"/>
        <w:gridCol w:w="6098"/>
      </w:tblGrid>
      <w:tr w:rsidR="00C04D6F" w:rsidRPr="00904824" w14:paraId="69B33E2E" w14:textId="77777777" w:rsidTr="00262F9F">
        <w:trPr>
          <w:trHeight w:val="404"/>
        </w:trPr>
        <w:tc>
          <w:tcPr>
            <w:tcW w:w="1631" w:type="pct"/>
            <w:tcBorders>
              <w:top w:val="single" w:sz="8" w:space="0" w:color="00000A"/>
              <w:left w:val="single" w:sz="8" w:space="0" w:color="00000A"/>
            </w:tcBorders>
            <w:shd w:val="clear" w:color="auto" w:fill="D9D9D9" w:themeFill="background1" w:themeFillShade="D9"/>
            <w:tcMar>
              <w:top w:w="0" w:type="dxa"/>
              <w:left w:w="107" w:type="dxa"/>
              <w:bottom w:w="0" w:type="dxa"/>
              <w:right w:w="108" w:type="dxa"/>
            </w:tcMar>
            <w:vAlign w:val="center"/>
          </w:tcPr>
          <w:p w14:paraId="50515824" w14:textId="77777777" w:rsidR="00C04D6F" w:rsidRPr="00904824" w:rsidRDefault="00C04D6F" w:rsidP="00262F9F">
            <w:pPr>
              <w:rPr>
                <w:b/>
              </w:rPr>
            </w:pPr>
            <w:r w:rsidRPr="00904824">
              <w:rPr>
                <w:b/>
              </w:rPr>
              <w:t xml:space="preserve">Nazwa przedmiotu i kod </w:t>
            </w:r>
          </w:p>
          <w:p w14:paraId="5BAF32F2" w14:textId="77777777" w:rsidR="00C04D6F" w:rsidRPr="00904824" w:rsidRDefault="00C04D6F" w:rsidP="00262F9F">
            <w:pPr>
              <w:rPr>
                <w:b/>
              </w:rPr>
            </w:pPr>
            <w:r w:rsidRPr="00904824">
              <w:rPr>
                <w:b/>
              </w:rPr>
              <w:t>(wg planu studiów):</w:t>
            </w:r>
          </w:p>
        </w:tc>
        <w:tc>
          <w:tcPr>
            <w:tcW w:w="3369" w:type="pct"/>
            <w:tcBorders>
              <w:top w:val="single" w:sz="8" w:space="0" w:color="00000A"/>
              <w:left w:val="single" w:sz="8" w:space="0" w:color="00000A"/>
              <w:right w:val="single" w:sz="8" w:space="0" w:color="00000A"/>
            </w:tcBorders>
            <w:shd w:val="clear" w:color="auto" w:fill="auto"/>
            <w:tcMar>
              <w:top w:w="0" w:type="dxa"/>
              <w:left w:w="107" w:type="dxa"/>
              <w:bottom w:w="0" w:type="dxa"/>
              <w:right w:w="108" w:type="dxa"/>
            </w:tcMar>
            <w:vAlign w:val="center"/>
          </w:tcPr>
          <w:p w14:paraId="6B424DE5" w14:textId="77777777" w:rsidR="00C04D6F" w:rsidRPr="00904824" w:rsidRDefault="00C04D6F" w:rsidP="00262F9F">
            <w:pPr>
              <w:pStyle w:val="Nagwek2"/>
            </w:pPr>
            <w:bookmarkStart w:id="74" w:name="_Hlk160437041"/>
            <w:bookmarkStart w:id="75" w:name="_Toc83404847"/>
            <w:bookmarkStart w:id="76" w:name="_Toc110936131"/>
            <w:bookmarkStart w:id="77" w:name="_Toc135340985"/>
            <w:r>
              <w:t xml:space="preserve">Technologia informacyjna z </w:t>
            </w:r>
            <w:proofErr w:type="spellStart"/>
            <w:r>
              <w:t>Cloud</w:t>
            </w:r>
            <w:proofErr w:type="spellEnd"/>
            <w:r>
              <w:t xml:space="preserve"> Computing </w:t>
            </w:r>
            <w:bookmarkEnd w:id="74"/>
            <w:r>
              <w:t>A5</w:t>
            </w:r>
            <w:bookmarkEnd w:id="75"/>
            <w:bookmarkEnd w:id="76"/>
            <w:bookmarkEnd w:id="77"/>
          </w:p>
        </w:tc>
      </w:tr>
      <w:tr w:rsidR="00C04D6F" w:rsidRPr="00FA3CBE" w14:paraId="6C748685" w14:textId="77777777" w:rsidTr="00262F9F">
        <w:trPr>
          <w:trHeight w:val="404"/>
        </w:trPr>
        <w:tc>
          <w:tcPr>
            <w:tcW w:w="1631" w:type="pct"/>
            <w:tcBorders>
              <w:left w:val="single" w:sz="8" w:space="0" w:color="00000A"/>
            </w:tcBorders>
            <w:shd w:val="clear" w:color="auto" w:fill="D9D9D9" w:themeFill="background1" w:themeFillShade="D9"/>
            <w:tcMar>
              <w:top w:w="0" w:type="dxa"/>
              <w:left w:w="107" w:type="dxa"/>
              <w:bottom w:w="0" w:type="dxa"/>
              <w:right w:w="108" w:type="dxa"/>
            </w:tcMar>
            <w:vAlign w:val="center"/>
          </w:tcPr>
          <w:p w14:paraId="1C654B72" w14:textId="77777777" w:rsidR="00C04D6F" w:rsidRPr="00904824" w:rsidRDefault="00C04D6F" w:rsidP="00262F9F">
            <w:pPr>
              <w:rPr>
                <w:b/>
              </w:rPr>
            </w:pPr>
            <w:r w:rsidRPr="00904824">
              <w:rPr>
                <w:b/>
              </w:rPr>
              <w:t>Nazwa przedmiotu (j. ang.):</w:t>
            </w:r>
          </w:p>
        </w:tc>
        <w:tc>
          <w:tcPr>
            <w:tcW w:w="3369" w:type="pct"/>
            <w:tcBorders>
              <w:left w:val="single" w:sz="8" w:space="0" w:color="00000A"/>
              <w:right w:val="single" w:sz="8" w:space="0" w:color="00000A"/>
            </w:tcBorders>
            <w:shd w:val="clear" w:color="auto" w:fill="auto"/>
            <w:tcMar>
              <w:top w:w="0" w:type="dxa"/>
              <w:left w:w="107" w:type="dxa"/>
              <w:bottom w:w="0" w:type="dxa"/>
              <w:right w:w="108" w:type="dxa"/>
            </w:tcMar>
            <w:vAlign w:val="center"/>
          </w:tcPr>
          <w:p w14:paraId="750C1AFE" w14:textId="77777777" w:rsidR="00C04D6F" w:rsidRPr="00904824" w:rsidRDefault="00C04D6F" w:rsidP="00262F9F">
            <w:pPr>
              <w:rPr>
                <w:lang w:val="en-US"/>
              </w:rPr>
            </w:pPr>
            <w:r w:rsidRPr="00904824">
              <w:rPr>
                <w:lang w:val="en-US"/>
              </w:rPr>
              <w:t>Information Technology from Cloud Computing</w:t>
            </w:r>
          </w:p>
        </w:tc>
      </w:tr>
      <w:tr w:rsidR="00C04D6F" w:rsidRPr="00904824" w14:paraId="5D534CB1" w14:textId="77777777" w:rsidTr="00262F9F">
        <w:trPr>
          <w:trHeight w:val="404"/>
        </w:trPr>
        <w:tc>
          <w:tcPr>
            <w:tcW w:w="1631" w:type="pct"/>
            <w:tcBorders>
              <w:left w:val="single" w:sz="8" w:space="0" w:color="00000A"/>
            </w:tcBorders>
            <w:shd w:val="clear" w:color="auto" w:fill="D9D9D9" w:themeFill="background1" w:themeFillShade="D9"/>
            <w:tcMar>
              <w:top w:w="0" w:type="dxa"/>
              <w:left w:w="107" w:type="dxa"/>
              <w:bottom w:w="0" w:type="dxa"/>
              <w:right w:w="108" w:type="dxa"/>
            </w:tcMar>
            <w:vAlign w:val="center"/>
          </w:tcPr>
          <w:p w14:paraId="4D598D15" w14:textId="77777777" w:rsidR="00C04D6F" w:rsidRPr="00904824" w:rsidRDefault="00C04D6F" w:rsidP="00262F9F">
            <w:pPr>
              <w:rPr>
                <w:b/>
              </w:rPr>
            </w:pPr>
            <w:r w:rsidRPr="00904824">
              <w:rPr>
                <w:b/>
              </w:rPr>
              <w:t>Kierunek studiów:</w:t>
            </w:r>
          </w:p>
        </w:tc>
        <w:tc>
          <w:tcPr>
            <w:tcW w:w="3369" w:type="pct"/>
            <w:tcBorders>
              <w:left w:val="single" w:sz="8" w:space="0" w:color="00000A"/>
              <w:right w:val="single" w:sz="8" w:space="0" w:color="00000A"/>
            </w:tcBorders>
            <w:shd w:val="clear" w:color="auto" w:fill="auto"/>
            <w:tcMar>
              <w:top w:w="0" w:type="dxa"/>
              <w:left w:w="107" w:type="dxa"/>
              <w:bottom w:w="0" w:type="dxa"/>
              <w:right w:w="108" w:type="dxa"/>
            </w:tcMar>
            <w:vAlign w:val="center"/>
          </w:tcPr>
          <w:p w14:paraId="7F8646B3" w14:textId="77777777" w:rsidR="00C04D6F" w:rsidRPr="00904824" w:rsidRDefault="00C04D6F" w:rsidP="00262F9F">
            <w:r w:rsidRPr="00904824">
              <w:t>Marketing internetowy</w:t>
            </w:r>
          </w:p>
        </w:tc>
      </w:tr>
      <w:tr w:rsidR="00C04D6F" w:rsidRPr="00904824" w14:paraId="340088C7" w14:textId="77777777" w:rsidTr="00262F9F">
        <w:trPr>
          <w:trHeight w:val="404"/>
        </w:trPr>
        <w:tc>
          <w:tcPr>
            <w:tcW w:w="1631" w:type="pct"/>
            <w:tcBorders>
              <w:left w:val="single" w:sz="8" w:space="0" w:color="00000A"/>
            </w:tcBorders>
            <w:shd w:val="clear" w:color="auto" w:fill="D9D9D9" w:themeFill="background1" w:themeFillShade="D9"/>
            <w:tcMar>
              <w:top w:w="0" w:type="dxa"/>
              <w:left w:w="107" w:type="dxa"/>
              <w:bottom w:w="0" w:type="dxa"/>
              <w:right w:w="108" w:type="dxa"/>
            </w:tcMar>
            <w:vAlign w:val="center"/>
          </w:tcPr>
          <w:p w14:paraId="5FB21251" w14:textId="77777777" w:rsidR="00C04D6F" w:rsidRPr="00904824" w:rsidRDefault="00C04D6F" w:rsidP="00262F9F">
            <w:pPr>
              <w:rPr>
                <w:b/>
              </w:rPr>
            </w:pPr>
            <w:r w:rsidRPr="00904824">
              <w:rPr>
                <w:b/>
              </w:rPr>
              <w:t>Poziom studiów:</w:t>
            </w:r>
          </w:p>
        </w:tc>
        <w:tc>
          <w:tcPr>
            <w:tcW w:w="3369" w:type="pct"/>
            <w:tcBorders>
              <w:left w:val="single" w:sz="8" w:space="0" w:color="00000A"/>
              <w:right w:val="single" w:sz="8" w:space="0" w:color="00000A"/>
            </w:tcBorders>
            <w:shd w:val="clear" w:color="auto" w:fill="auto"/>
            <w:tcMar>
              <w:top w:w="0" w:type="dxa"/>
              <w:left w:w="107" w:type="dxa"/>
              <w:bottom w:w="0" w:type="dxa"/>
              <w:right w:w="108" w:type="dxa"/>
            </w:tcMar>
            <w:vAlign w:val="center"/>
          </w:tcPr>
          <w:p w14:paraId="4D759C78" w14:textId="77777777" w:rsidR="00C04D6F" w:rsidRPr="00904824" w:rsidRDefault="00C04D6F" w:rsidP="00262F9F">
            <w:r w:rsidRPr="00904824">
              <w:t>Studia pierwszego stopnia</w:t>
            </w:r>
          </w:p>
        </w:tc>
      </w:tr>
      <w:tr w:rsidR="00C04D6F" w:rsidRPr="00904824" w14:paraId="65022EA3" w14:textId="77777777" w:rsidTr="00262F9F">
        <w:trPr>
          <w:trHeight w:val="404"/>
        </w:trPr>
        <w:tc>
          <w:tcPr>
            <w:tcW w:w="1631" w:type="pct"/>
            <w:tcBorders>
              <w:left w:val="single" w:sz="8" w:space="0" w:color="00000A"/>
            </w:tcBorders>
            <w:shd w:val="clear" w:color="auto" w:fill="D9D9D9" w:themeFill="background1" w:themeFillShade="D9"/>
            <w:tcMar>
              <w:top w:w="0" w:type="dxa"/>
              <w:left w:w="107" w:type="dxa"/>
              <w:bottom w:w="0" w:type="dxa"/>
              <w:right w:w="108" w:type="dxa"/>
            </w:tcMar>
            <w:vAlign w:val="center"/>
          </w:tcPr>
          <w:p w14:paraId="138C0453" w14:textId="77777777" w:rsidR="00C04D6F" w:rsidRPr="00904824" w:rsidRDefault="00C04D6F" w:rsidP="00262F9F">
            <w:pPr>
              <w:rPr>
                <w:b/>
              </w:rPr>
            </w:pPr>
            <w:r w:rsidRPr="00904824">
              <w:rPr>
                <w:b/>
              </w:rPr>
              <w:t>Profil:</w:t>
            </w:r>
          </w:p>
        </w:tc>
        <w:tc>
          <w:tcPr>
            <w:tcW w:w="3369" w:type="pct"/>
            <w:tcBorders>
              <w:left w:val="single" w:sz="8" w:space="0" w:color="00000A"/>
              <w:right w:val="single" w:sz="8" w:space="0" w:color="00000A"/>
            </w:tcBorders>
            <w:shd w:val="clear" w:color="auto" w:fill="auto"/>
            <w:tcMar>
              <w:top w:w="0" w:type="dxa"/>
              <w:left w:w="107" w:type="dxa"/>
              <w:bottom w:w="0" w:type="dxa"/>
              <w:right w:w="108" w:type="dxa"/>
            </w:tcMar>
            <w:vAlign w:val="center"/>
          </w:tcPr>
          <w:p w14:paraId="7D8EA94F" w14:textId="77777777" w:rsidR="00C04D6F" w:rsidRPr="00904824" w:rsidRDefault="00C04D6F" w:rsidP="00262F9F">
            <w:r w:rsidRPr="00904824">
              <w:t>praktyczny</w:t>
            </w:r>
          </w:p>
        </w:tc>
      </w:tr>
      <w:tr w:rsidR="00C04D6F" w:rsidRPr="00904824" w14:paraId="56333F01" w14:textId="77777777" w:rsidTr="00262F9F">
        <w:trPr>
          <w:trHeight w:val="404"/>
        </w:trPr>
        <w:tc>
          <w:tcPr>
            <w:tcW w:w="1631" w:type="pct"/>
            <w:tcBorders>
              <w:left w:val="single" w:sz="8" w:space="0" w:color="00000A"/>
            </w:tcBorders>
            <w:shd w:val="clear" w:color="auto" w:fill="D9D9D9" w:themeFill="background1" w:themeFillShade="D9"/>
            <w:tcMar>
              <w:top w:w="0" w:type="dxa"/>
              <w:left w:w="107" w:type="dxa"/>
              <w:bottom w:w="0" w:type="dxa"/>
              <w:right w:w="108" w:type="dxa"/>
            </w:tcMar>
            <w:vAlign w:val="center"/>
          </w:tcPr>
          <w:p w14:paraId="1FC415A2" w14:textId="77777777" w:rsidR="00C04D6F" w:rsidRPr="00904824" w:rsidRDefault="00C04D6F" w:rsidP="00262F9F">
            <w:pPr>
              <w:rPr>
                <w:b/>
              </w:rPr>
            </w:pPr>
            <w:r w:rsidRPr="00904824">
              <w:rPr>
                <w:b/>
              </w:rPr>
              <w:t>Forma studiów:</w:t>
            </w:r>
          </w:p>
        </w:tc>
        <w:tc>
          <w:tcPr>
            <w:tcW w:w="3369" w:type="pct"/>
            <w:tcBorders>
              <w:left w:val="single" w:sz="8" w:space="0" w:color="00000A"/>
              <w:right w:val="single" w:sz="8" w:space="0" w:color="00000A"/>
            </w:tcBorders>
            <w:shd w:val="clear" w:color="auto" w:fill="auto"/>
            <w:tcMar>
              <w:top w:w="0" w:type="dxa"/>
              <w:left w:w="107" w:type="dxa"/>
              <w:bottom w:w="0" w:type="dxa"/>
              <w:right w:w="108" w:type="dxa"/>
            </w:tcMar>
            <w:vAlign w:val="center"/>
          </w:tcPr>
          <w:p w14:paraId="407EA957" w14:textId="77777777" w:rsidR="00C04D6F" w:rsidRPr="00904824" w:rsidRDefault="00C04D6F" w:rsidP="00262F9F">
            <w:r w:rsidRPr="00904824">
              <w:t>Stacjonarne</w:t>
            </w:r>
          </w:p>
        </w:tc>
      </w:tr>
      <w:tr w:rsidR="00C04D6F" w:rsidRPr="00904824" w14:paraId="042D3C48" w14:textId="77777777" w:rsidTr="00262F9F">
        <w:trPr>
          <w:trHeight w:val="404"/>
        </w:trPr>
        <w:tc>
          <w:tcPr>
            <w:tcW w:w="1631" w:type="pct"/>
            <w:tcBorders>
              <w:left w:val="single" w:sz="8" w:space="0" w:color="00000A"/>
            </w:tcBorders>
            <w:shd w:val="clear" w:color="auto" w:fill="D9D9D9" w:themeFill="background1" w:themeFillShade="D9"/>
            <w:tcMar>
              <w:top w:w="0" w:type="dxa"/>
              <w:left w:w="107" w:type="dxa"/>
              <w:bottom w:w="0" w:type="dxa"/>
              <w:right w:w="108" w:type="dxa"/>
            </w:tcMar>
            <w:vAlign w:val="center"/>
          </w:tcPr>
          <w:p w14:paraId="0704DF62" w14:textId="77777777" w:rsidR="00C04D6F" w:rsidRPr="00904824" w:rsidRDefault="00C04D6F" w:rsidP="00262F9F">
            <w:pPr>
              <w:rPr>
                <w:b/>
              </w:rPr>
            </w:pPr>
            <w:r w:rsidRPr="00904824">
              <w:rPr>
                <w:b/>
              </w:rPr>
              <w:t>Punkty ECTS:</w:t>
            </w:r>
          </w:p>
        </w:tc>
        <w:tc>
          <w:tcPr>
            <w:tcW w:w="3369" w:type="pct"/>
            <w:tcBorders>
              <w:left w:val="single" w:sz="8" w:space="0" w:color="00000A"/>
              <w:right w:val="single" w:sz="8" w:space="0" w:color="00000A"/>
            </w:tcBorders>
            <w:shd w:val="clear" w:color="auto" w:fill="auto"/>
            <w:tcMar>
              <w:top w:w="0" w:type="dxa"/>
              <w:left w:w="107" w:type="dxa"/>
              <w:bottom w:w="0" w:type="dxa"/>
              <w:right w:w="108" w:type="dxa"/>
            </w:tcMar>
            <w:vAlign w:val="center"/>
          </w:tcPr>
          <w:p w14:paraId="60FA7A28" w14:textId="77777777" w:rsidR="00C04D6F" w:rsidRPr="00904824" w:rsidRDefault="00C04D6F" w:rsidP="00262F9F">
            <w:r w:rsidRPr="00904824">
              <w:t>2</w:t>
            </w:r>
          </w:p>
        </w:tc>
      </w:tr>
      <w:tr w:rsidR="00C04D6F" w:rsidRPr="00904824" w14:paraId="28B527EB" w14:textId="77777777" w:rsidTr="00262F9F">
        <w:trPr>
          <w:trHeight w:val="404"/>
        </w:trPr>
        <w:tc>
          <w:tcPr>
            <w:tcW w:w="1631" w:type="pct"/>
            <w:tcBorders>
              <w:left w:val="single" w:sz="8" w:space="0" w:color="00000A"/>
            </w:tcBorders>
            <w:shd w:val="clear" w:color="auto" w:fill="D9D9D9" w:themeFill="background1" w:themeFillShade="D9"/>
            <w:tcMar>
              <w:top w:w="0" w:type="dxa"/>
              <w:left w:w="107" w:type="dxa"/>
              <w:bottom w:w="0" w:type="dxa"/>
              <w:right w:w="108" w:type="dxa"/>
            </w:tcMar>
            <w:vAlign w:val="center"/>
          </w:tcPr>
          <w:p w14:paraId="566E5146" w14:textId="77777777" w:rsidR="00C04D6F" w:rsidRPr="00904824" w:rsidRDefault="00C04D6F" w:rsidP="00262F9F">
            <w:pPr>
              <w:rPr>
                <w:b/>
              </w:rPr>
            </w:pPr>
            <w:r w:rsidRPr="00904824">
              <w:rPr>
                <w:b/>
              </w:rPr>
              <w:t>Język wykładowy:</w:t>
            </w:r>
          </w:p>
        </w:tc>
        <w:tc>
          <w:tcPr>
            <w:tcW w:w="3369" w:type="pct"/>
            <w:tcBorders>
              <w:left w:val="single" w:sz="8" w:space="0" w:color="00000A"/>
              <w:right w:val="single" w:sz="8" w:space="0" w:color="00000A"/>
            </w:tcBorders>
            <w:shd w:val="clear" w:color="auto" w:fill="auto"/>
            <w:tcMar>
              <w:top w:w="0" w:type="dxa"/>
              <w:left w:w="107" w:type="dxa"/>
              <w:bottom w:w="0" w:type="dxa"/>
              <w:right w:w="108" w:type="dxa"/>
            </w:tcMar>
            <w:vAlign w:val="center"/>
          </w:tcPr>
          <w:p w14:paraId="6130D055" w14:textId="77777777" w:rsidR="00C04D6F" w:rsidRPr="00904824" w:rsidRDefault="00C04D6F" w:rsidP="00262F9F">
            <w:r w:rsidRPr="00904824">
              <w:t>polski</w:t>
            </w:r>
          </w:p>
        </w:tc>
      </w:tr>
      <w:tr w:rsidR="00C04D6F" w:rsidRPr="00904824" w14:paraId="6663C070" w14:textId="77777777" w:rsidTr="00C04D6F">
        <w:trPr>
          <w:trHeight w:val="404"/>
        </w:trPr>
        <w:tc>
          <w:tcPr>
            <w:tcW w:w="1631" w:type="pct"/>
            <w:tcBorders>
              <w:left w:val="single" w:sz="8" w:space="0" w:color="00000A"/>
            </w:tcBorders>
            <w:shd w:val="clear" w:color="auto" w:fill="D9D9D9" w:themeFill="background1" w:themeFillShade="D9"/>
            <w:tcMar>
              <w:top w:w="0" w:type="dxa"/>
              <w:left w:w="107" w:type="dxa"/>
              <w:bottom w:w="0" w:type="dxa"/>
              <w:right w:w="108" w:type="dxa"/>
            </w:tcMar>
            <w:vAlign w:val="center"/>
          </w:tcPr>
          <w:p w14:paraId="48C93072" w14:textId="77777777" w:rsidR="00C04D6F" w:rsidRPr="00904824" w:rsidRDefault="00C04D6F" w:rsidP="00262F9F">
            <w:pPr>
              <w:rPr>
                <w:b/>
              </w:rPr>
            </w:pPr>
            <w:r w:rsidRPr="00904824">
              <w:rPr>
                <w:b/>
              </w:rPr>
              <w:t>Rok akademicki:</w:t>
            </w:r>
          </w:p>
        </w:tc>
        <w:tc>
          <w:tcPr>
            <w:tcW w:w="3369" w:type="pct"/>
            <w:tcBorders>
              <w:left w:val="single" w:sz="8" w:space="0" w:color="00000A"/>
              <w:right w:val="single" w:sz="8" w:space="0" w:color="00000A"/>
            </w:tcBorders>
            <w:shd w:val="clear" w:color="auto" w:fill="auto"/>
            <w:tcMar>
              <w:top w:w="0" w:type="dxa"/>
              <w:left w:w="107" w:type="dxa"/>
              <w:bottom w:w="0" w:type="dxa"/>
              <w:right w:w="108" w:type="dxa"/>
            </w:tcMar>
            <w:vAlign w:val="center"/>
          </w:tcPr>
          <w:p w14:paraId="69546997" w14:textId="77777777" w:rsidR="00C04D6F" w:rsidRPr="00904824" w:rsidRDefault="00C04D6F" w:rsidP="00262F9F">
            <w:r>
              <w:t xml:space="preserve">od </w:t>
            </w:r>
            <w:r w:rsidR="00BE590B">
              <w:t>2023/2024</w:t>
            </w:r>
          </w:p>
        </w:tc>
      </w:tr>
      <w:tr w:rsidR="00C04D6F" w:rsidRPr="00904824" w14:paraId="43DD52B0" w14:textId="77777777" w:rsidTr="00C04D6F">
        <w:trPr>
          <w:trHeight w:val="404"/>
        </w:trPr>
        <w:tc>
          <w:tcPr>
            <w:tcW w:w="1631" w:type="pct"/>
            <w:tcBorders>
              <w:left w:val="single" w:sz="8" w:space="0" w:color="00000A"/>
              <w:bottom w:val="single" w:sz="8" w:space="0" w:color="00000A"/>
            </w:tcBorders>
            <w:shd w:val="clear" w:color="auto" w:fill="D9D9D9" w:themeFill="background1" w:themeFillShade="D9"/>
            <w:tcMar>
              <w:top w:w="0" w:type="dxa"/>
              <w:left w:w="107" w:type="dxa"/>
              <w:bottom w:w="0" w:type="dxa"/>
              <w:right w:w="108" w:type="dxa"/>
            </w:tcMar>
            <w:vAlign w:val="center"/>
          </w:tcPr>
          <w:p w14:paraId="1BDA68D3" w14:textId="77777777" w:rsidR="00C04D6F" w:rsidRPr="00904824" w:rsidRDefault="00C04D6F" w:rsidP="00262F9F">
            <w:pPr>
              <w:rPr>
                <w:b/>
              </w:rPr>
            </w:pPr>
            <w:r w:rsidRPr="00904824">
              <w:rPr>
                <w:b/>
              </w:rPr>
              <w:t>Semestr:</w:t>
            </w:r>
          </w:p>
        </w:tc>
        <w:tc>
          <w:tcPr>
            <w:tcW w:w="3369" w:type="pct"/>
            <w:tcBorders>
              <w:left w:val="single" w:sz="8" w:space="0" w:color="00000A"/>
              <w:bottom w:val="single" w:sz="8" w:space="0" w:color="00000A"/>
              <w:right w:val="single" w:sz="8" w:space="0" w:color="00000A"/>
            </w:tcBorders>
            <w:shd w:val="clear" w:color="auto" w:fill="auto"/>
            <w:tcMar>
              <w:top w:w="0" w:type="dxa"/>
              <w:left w:w="107" w:type="dxa"/>
              <w:bottom w:w="0" w:type="dxa"/>
              <w:right w:w="108" w:type="dxa"/>
            </w:tcMar>
            <w:vAlign w:val="center"/>
          </w:tcPr>
          <w:p w14:paraId="24F41BDA" w14:textId="77777777" w:rsidR="00C04D6F" w:rsidRPr="00904824" w:rsidRDefault="00C04D6F" w:rsidP="00262F9F">
            <w:r w:rsidRPr="00904824">
              <w:t>1</w:t>
            </w:r>
          </w:p>
        </w:tc>
      </w:tr>
    </w:tbl>
    <w:p w14:paraId="1CB9F146" w14:textId="77777777" w:rsidR="00C04D6F" w:rsidRPr="00904824" w:rsidRDefault="00C04D6F" w:rsidP="00C04D6F"/>
    <w:p w14:paraId="2469BAE9" w14:textId="77777777" w:rsidR="00C04D6F" w:rsidRPr="00904824" w:rsidRDefault="00C04D6F" w:rsidP="00C04D6F">
      <w:pPr>
        <w:rPr>
          <w:b/>
        </w:rPr>
      </w:pPr>
      <w:r w:rsidRPr="00904824">
        <w:rPr>
          <w:b/>
        </w:rPr>
        <w:t>Elementy wchodzące w skład programu studiów</w:t>
      </w:r>
    </w:p>
    <w:tbl>
      <w:tblPr>
        <w:tblW w:w="5004" w:type="pct"/>
        <w:tblInd w:w="-5" w:type="dxa"/>
        <w:tblCellMar>
          <w:left w:w="10" w:type="dxa"/>
          <w:right w:w="10" w:type="dxa"/>
        </w:tblCellMar>
        <w:tblLook w:val="0000" w:firstRow="0" w:lastRow="0" w:firstColumn="0" w:lastColumn="0" w:noHBand="0" w:noVBand="0"/>
      </w:tblPr>
      <w:tblGrid>
        <w:gridCol w:w="1253"/>
        <w:gridCol w:w="1339"/>
        <w:gridCol w:w="237"/>
        <w:gridCol w:w="1804"/>
        <w:gridCol w:w="1226"/>
        <w:gridCol w:w="1529"/>
        <w:gridCol w:w="852"/>
        <w:gridCol w:w="817"/>
      </w:tblGrid>
      <w:tr w:rsidR="00C04D6F" w:rsidRPr="00C04D6F" w14:paraId="7B266466" w14:textId="77777777" w:rsidTr="00F541CD">
        <w:tc>
          <w:tcPr>
            <w:tcW w:w="5000" w:type="pct"/>
            <w:gridSpan w:val="8"/>
            <w:tcBorders>
              <w:top w:val="single" w:sz="8" w:space="0" w:color="00000A"/>
              <w:left w:val="single" w:sz="8" w:space="0" w:color="00000A"/>
              <w:bottom w:val="single" w:sz="4" w:space="0" w:color="00000A"/>
              <w:right w:val="single" w:sz="8" w:space="0" w:color="00000A"/>
            </w:tcBorders>
            <w:shd w:val="clear" w:color="auto" w:fill="D9D9D9" w:themeFill="background1" w:themeFillShade="D9"/>
            <w:tcMar>
              <w:top w:w="0" w:type="dxa"/>
              <w:left w:w="107" w:type="dxa"/>
              <w:bottom w:w="0" w:type="dxa"/>
              <w:right w:w="108" w:type="dxa"/>
            </w:tcMar>
          </w:tcPr>
          <w:p w14:paraId="07344421"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b/>
              </w:rPr>
              <w:t xml:space="preserve">Treści programowe zapewniające uzyskanie efektów uczenia się dla przedmiotu </w:t>
            </w:r>
          </w:p>
        </w:tc>
      </w:tr>
      <w:tr w:rsidR="00C04D6F" w:rsidRPr="00C04D6F" w14:paraId="666CB087" w14:textId="77777777" w:rsidTr="00F541CD">
        <w:tc>
          <w:tcPr>
            <w:tcW w:w="5000" w:type="pct"/>
            <w:gridSpan w:val="8"/>
            <w:tcBorders>
              <w:top w:val="single" w:sz="8" w:space="0" w:color="00000A"/>
              <w:left w:val="single" w:sz="8" w:space="0" w:color="00000A"/>
              <w:bottom w:val="single" w:sz="4" w:space="0" w:color="00000A"/>
              <w:right w:val="single" w:sz="8" w:space="0" w:color="00000A"/>
            </w:tcBorders>
            <w:shd w:val="clear" w:color="auto" w:fill="auto"/>
            <w:tcMar>
              <w:top w:w="0" w:type="dxa"/>
              <w:left w:w="107" w:type="dxa"/>
              <w:bottom w:w="0" w:type="dxa"/>
              <w:right w:w="108" w:type="dxa"/>
            </w:tcMar>
          </w:tcPr>
          <w:p w14:paraId="0AE6A906" w14:textId="77777777" w:rsidR="00C04D6F" w:rsidRPr="00C04D6F" w:rsidRDefault="00C04D6F" w:rsidP="00C04D6F">
            <w:pPr>
              <w:spacing w:after="0" w:line="240" w:lineRule="auto"/>
              <w:jc w:val="both"/>
              <w:rPr>
                <w:rFonts w:asciiTheme="minorHAnsi" w:hAnsiTheme="minorHAnsi" w:cstheme="minorHAnsi"/>
              </w:rPr>
            </w:pPr>
            <w:r w:rsidRPr="00C04D6F">
              <w:rPr>
                <w:rFonts w:asciiTheme="minorHAnsi" w:hAnsiTheme="minorHAnsi" w:cstheme="minorHAnsi"/>
              </w:rPr>
              <w:t>Przedstawienie podstawowej wiedzy dotyczącej infrastruktury chmur oraz aplikacji i usług w chmurach.</w:t>
            </w:r>
          </w:p>
          <w:p w14:paraId="4DEF0A58" w14:textId="77777777" w:rsidR="00C04D6F" w:rsidRPr="00C04D6F" w:rsidRDefault="00C04D6F" w:rsidP="00C04D6F">
            <w:pPr>
              <w:spacing w:after="0" w:line="240" w:lineRule="auto"/>
              <w:jc w:val="both"/>
              <w:rPr>
                <w:rFonts w:asciiTheme="minorHAnsi" w:hAnsiTheme="minorHAnsi" w:cstheme="minorHAnsi"/>
              </w:rPr>
            </w:pPr>
            <w:r w:rsidRPr="00C04D6F">
              <w:rPr>
                <w:rFonts w:asciiTheme="minorHAnsi" w:hAnsiTheme="minorHAnsi" w:cstheme="minorHAnsi"/>
              </w:rPr>
              <w:t>Wykształcenie u studentów umiejętności sprawnego poruszania się w chmurze Office365/Google (</w:t>
            </w:r>
            <w:proofErr w:type="spellStart"/>
            <w:r w:rsidRPr="00C04D6F">
              <w:rPr>
                <w:rFonts w:asciiTheme="minorHAnsi" w:hAnsiTheme="minorHAnsi" w:cstheme="minorHAnsi"/>
              </w:rPr>
              <w:t>gmail</w:t>
            </w:r>
            <w:proofErr w:type="spellEnd"/>
            <w:r w:rsidRPr="00C04D6F">
              <w:rPr>
                <w:rFonts w:asciiTheme="minorHAnsi" w:hAnsiTheme="minorHAnsi" w:cstheme="minorHAnsi"/>
              </w:rPr>
              <w:t xml:space="preserve">) oraz w środowisku programów, które w późniejszych semestrach będą wykorzystywane w toku studiów oraz w pracy zawodowej. Nauczenie studentów bezpiecznego korzystania z sieci Internet. </w:t>
            </w:r>
          </w:p>
        </w:tc>
      </w:tr>
      <w:tr w:rsidR="00C04D6F" w:rsidRPr="00C04D6F" w14:paraId="6321DBF0" w14:textId="77777777" w:rsidTr="00F541CD">
        <w:tc>
          <w:tcPr>
            <w:tcW w:w="1574" w:type="pct"/>
            <w:gridSpan w:val="3"/>
            <w:tcBorders>
              <w:top w:val="single" w:sz="8" w:space="0" w:color="00000A"/>
              <w:left w:val="single" w:sz="8" w:space="0" w:color="00000A"/>
              <w:bottom w:val="single" w:sz="4" w:space="0" w:color="00000A"/>
              <w:right w:val="single" w:sz="8" w:space="0" w:color="00000A"/>
            </w:tcBorders>
            <w:shd w:val="clear" w:color="auto" w:fill="D9D9D9" w:themeFill="background1" w:themeFillShade="D9"/>
            <w:tcMar>
              <w:top w:w="0" w:type="dxa"/>
              <w:left w:w="107" w:type="dxa"/>
              <w:bottom w:w="0" w:type="dxa"/>
              <w:right w:w="108" w:type="dxa"/>
            </w:tcMar>
          </w:tcPr>
          <w:p w14:paraId="72BD0DB9" w14:textId="77777777" w:rsidR="00C04D6F" w:rsidRPr="00C04D6F" w:rsidRDefault="00C04D6F" w:rsidP="00C04D6F">
            <w:pPr>
              <w:spacing w:after="0" w:line="240" w:lineRule="auto"/>
              <w:rPr>
                <w:rFonts w:asciiTheme="minorHAnsi" w:hAnsiTheme="minorHAnsi" w:cstheme="minorHAnsi"/>
                <w:b/>
              </w:rPr>
            </w:pPr>
            <w:r w:rsidRPr="00C04D6F">
              <w:rPr>
                <w:rFonts w:asciiTheme="minorHAnsi" w:hAnsiTheme="minorHAnsi" w:cstheme="minorHAnsi"/>
                <w:b/>
              </w:rPr>
              <w:t>Liczba godzin zajęć w ramach poszczególnych form zajęć według planu studiów:</w:t>
            </w:r>
          </w:p>
        </w:tc>
        <w:tc>
          <w:tcPr>
            <w:tcW w:w="3426" w:type="pct"/>
            <w:gridSpan w:val="5"/>
            <w:tcBorders>
              <w:top w:val="single" w:sz="8" w:space="0" w:color="00000A"/>
              <w:left w:val="single" w:sz="8" w:space="0" w:color="00000A"/>
              <w:bottom w:val="single" w:sz="4" w:space="0" w:color="00000A"/>
              <w:right w:val="single" w:sz="8" w:space="0" w:color="00000A"/>
            </w:tcBorders>
            <w:shd w:val="clear" w:color="auto" w:fill="auto"/>
            <w:tcMar>
              <w:top w:w="0" w:type="dxa"/>
              <w:left w:w="107" w:type="dxa"/>
              <w:bottom w:w="0" w:type="dxa"/>
              <w:right w:w="108" w:type="dxa"/>
            </w:tcMar>
            <w:vAlign w:val="center"/>
          </w:tcPr>
          <w:p w14:paraId="59C45483"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Ćwiczenia pr</w:t>
            </w:r>
            <w:r w:rsidR="00EF78D7">
              <w:rPr>
                <w:rFonts w:asciiTheme="minorHAnsi" w:hAnsiTheme="minorHAnsi" w:cstheme="minorHAnsi"/>
              </w:rPr>
              <w:t>ojektowe</w:t>
            </w:r>
          </w:p>
          <w:p w14:paraId="5BEB0B6A"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30 godz. – studia stacjonarne</w:t>
            </w:r>
          </w:p>
        </w:tc>
      </w:tr>
      <w:tr w:rsidR="00C04D6F" w:rsidRPr="00C04D6F" w14:paraId="78AE4930" w14:textId="77777777" w:rsidTr="00F541CD">
        <w:tc>
          <w:tcPr>
            <w:tcW w:w="5000" w:type="pct"/>
            <w:gridSpan w:val="8"/>
            <w:tcBorders>
              <w:top w:val="single" w:sz="4" w:space="0" w:color="00000A"/>
              <w:left w:val="single" w:sz="8" w:space="0" w:color="00000A"/>
              <w:bottom w:val="single" w:sz="4" w:space="0" w:color="00000A"/>
              <w:right w:val="single" w:sz="8" w:space="0" w:color="00000A"/>
            </w:tcBorders>
            <w:shd w:val="clear" w:color="auto" w:fill="D9D9D9" w:themeFill="background1" w:themeFillShade="D9"/>
            <w:tcMar>
              <w:top w:w="0" w:type="dxa"/>
              <w:left w:w="107" w:type="dxa"/>
              <w:bottom w:w="0" w:type="dxa"/>
              <w:right w:w="108" w:type="dxa"/>
            </w:tcMar>
          </w:tcPr>
          <w:p w14:paraId="24FF7EC0"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b/>
              </w:rPr>
              <w:t>Opis efektów uczenia się dla przedmiotu</w:t>
            </w:r>
          </w:p>
        </w:tc>
      </w:tr>
      <w:tr w:rsidR="00C04D6F" w:rsidRPr="00C04D6F" w14:paraId="11C100D3" w14:textId="77777777" w:rsidTr="00F541CD">
        <w:trPr>
          <w:trHeight w:val="285"/>
        </w:trPr>
        <w:tc>
          <w:tcPr>
            <w:tcW w:w="674" w:type="pct"/>
            <w:tcBorders>
              <w:top w:val="single" w:sz="4" w:space="0" w:color="00000A"/>
              <w:left w:val="single" w:sz="8" w:space="0" w:color="00000A"/>
              <w:bottom w:val="single" w:sz="8" w:space="0" w:color="00000A"/>
              <w:right w:val="single" w:sz="4" w:space="0" w:color="00000A"/>
            </w:tcBorders>
            <w:shd w:val="clear" w:color="auto" w:fill="D9D9D9" w:themeFill="background1" w:themeFillShade="D9"/>
            <w:tcMar>
              <w:top w:w="0" w:type="dxa"/>
              <w:left w:w="107" w:type="dxa"/>
              <w:bottom w:w="0" w:type="dxa"/>
              <w:right w:w="108" w:type="dxa"/>
            </w:tcMar>
            <w:vAlign w:val="center"/>
          </w:tcPr>
          <w:p w14:paraId="513AB48B"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Kod efektu przedmiotu</w:t>
            </w:r>
          </w:p>
        </w:tc>
        <w:tc>
          <w:tcPr>
            <w:tcW w:w="1911" w:type="pct"/>
            <w:gridSpan w:val="3"/>
            <w:tcBorders>
              <w:top w:val="single" w:sz="4" w:space="0" w:color="00000A"/>
              <w:left w:val="single" w:sz="4" w:space="0" w:color="00000A"/>
              <w:bottom w:val="single" w:sz="8" w:space="0" w:color="00000A"/>
              <w:right w:val="single" w:sz="4" w:space="0" w:color="00000A"/>
            </w:tcBorders>
            <w:shd w:val="clear" w:color="auto" w:fill="D9D9D9" w:themeFill="background1" w:themeFillShade="D9"/>
            <w:tcMar>
              <w:top w:w="0" w:type="dxa"/>
              <w:left w:w="107" w:type="dxa"/>
              <w:bottom w:w="0" w:type="dxa"/>
              <w:right w:w="108" w:type="dxa"/>
            </w:tcMar>
            <w:vAlign w:val="center"/>
          </w:tcPr>
          <w:p w14:paraId="542D06F2"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 xml:space="preserve">Student, który zaliczył przedmiot </w:t>
            </w:r>
            <w:r w:rsidRPr="00C04D6F">
              <w:rPr>
                <w:rFonts w:asciiTheme="minorHAnsi" w:hAnsiTheme="minorHAnsi" w:cstheme="minorHAnsi"/>
              </w:rPr>
              <w:br/>
              <w:t>zna i rozumie/potrafi/jest gotów do:</w:t>
            </w:r>
          </w:p>
        </w:tc>
        <w:tc>
          <w:tcPr>
            <w:tcW w:w="660" w:type="pct"/>
            <w:tcBorders>
              <w:top w:val="single" w:sz="4" w:space="0" w:color="00000A"/>
              <w:left w:val="single" w:sz="4" w:space="0" w:color="00000A"/>
              <w:bottom w:val="single" w:sz="8" w:space="0" w:color="00000A"/>
              <w:right w:val="single" w:sz="4" w:space="0" w:color="00000A"/>
            </w:tcBorders>
            <w:shd w:val="clear" w:color="auto" w:fill="D9D9D9" w:themeFill="background1" w:themeFillShade="D9"/>
            <w:tcMar>
              <w:top w:w="0" w:type="dxa"/>
              <w:left w:w="107" w:type="dxa"/>
              <w:bottom w:w="0" w:type="dxa"/>
              <w:right w:w="108" w:type="dxa"/>
            </w:tcMar>
            <w:vAlign w:val="center"/>
          </w:tcPr>
          <w:p w14:paraId="5E705292"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Powiązanie z KEU</w:t>
            </w:r>
          </w:p>
        </w:tc>
        <w:tc>
          <w:tcPr>
            <w:tcW w:w="823" w:type="pct"/>
            <w:tcBorders>
              <w:top w:val="single" w:sz="4" w:space="0" w:color="00000A"/>
              <w:left w:val="single" w:sz="4" w:space="0" w:color="00000A"/>
              <w:bottom w:val="single" w:sz="8" w:space="0" w:color="00000A"/>
              <w:right w:val="single" w:sz="4" w:space="0" w:color="00000A"/>
            </w:tcBorders>
            <w:shd w:val="clear" w:color="auto" w:fill="D9D9D9" w:themeFill="background1" w:themeFillShade="D9"/>
            <w:tcMar>
              <w:top w:w="0" w:type="dxa"/>
              <w:left w:w="107" w:type="dxa"/>
              <w:bottom w:w="0" w:type="dxa"/>
              <w:right w:w="108" w:type="dxa"/>
            </w:tcMar>
            <w:vAlign w:val="center"/>
          </w:tcPr>
          <w:p w14:paraId="161C9105"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Forma zajęć dydaktycznych</w:t>
            </w:r>
          </w:p>
        </w:tc>
        <w:tc>
          <w:tcPr>
            <w:tcW w:w="932" w:type="pct"/>
            <w:gridSpan w:val="2"/>
            <w:tcBorders>
              <w:top w:val="single" w:sz="4" w:space="0" w:color="00000A"/>
              <w:left w:val="single" w:sz="4" w:space="0" w:color="00000A"/>
              <w:bottom w:val="single" w:sz="8" w:space="0" w:color="00000A"/>
              <w:right w:val="single" w:sz="8" w:space="0" w:color="00000A"/>
            </w:tcBorders>
            <w:shd w:val="clear" w:color="auto" w:fill="D9D9D9" w:themeFill="background1" w:themeFillShade="D9"/>
            <w:tcMar>
              <w:top w:w="0" w:type="dxa"/>
              <w:left w:w="107" w:type="dxa"/>
              <w:bottom w:w="0" w:type="dxa"/>
              <w:right w:w="108" w:type="dxa"/>
            </w:tcMar>
            <w:vAlign w:val="center"/>
          </w:tcPr>
          <w:p w14:paraId="60F42875"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Sposób weryfikacji i oceny efektów uczenia się</w:t>
            </w:r>
          </w:p>
        </w:tc>
      </w:tr>
      <w:tr w:rsidR="00C04D6F" w:rsidRPr="00C04D6F" w14:paraId="5298C9BB" w14:textId="77777777" w:rsidTr="00F541CD">
        <w:tc>
          <w:tcPr>
            <w:tcW w:w="674" w:type="pct"/>
            <w:tcBorders>
              <w:top w:val="single" w:sz="8" w:space="0" w:color="00000A"/>
              <w:left w:val="single" w:sz="8"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34495CD8"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A5_W01</w:t>
            </w:r>
          </w:p>
          <w:p w14:paraId="7D7B9B2A" w14:textId="77777777" w:rsidR="00C04D6F" w:rsidRPr="00C04D6F" w:rsidRDefault="00C04D6F" w:rsidP="00C04D6F">
            <w:pPr>
              <w:spacing w:after="0" w:line="240" w:lineRule="auto"/>
              <w:jc w:val="center"/>
              <w:rPr>
                <w:rFonts w:asciiTheme="minorHAnsi" w:hAnsiTheme="minorHAnsi" w:cstheme="minorHAnsi"/>
              </w:rPr>
            </w:pPr>
          </w:p>
          <w:p w14:paraId="09FC8C27" w14:textId="77777777" w:rsidR="00C04D6F" w:rsidRPr="00C04D6F" w:rsidRDefault="00C04D6F" w:rsidP="00C04D6F">
            <w:pPr>
              <w:spacing w:after="0" w:line="240" w:lineRule="auto"/>
              <w:jc w:val="center"/>
              <w:rPr>
                <w:rFonts w:asciiTheme="minorHAnsi" w:hAnsiTheme="minorHAnsi" w:cstheme="minorHAnsi"/>
              </w:rPr>
            </w:pPr>
          </w:p>
          <w:p w14:paraId="38996B3E" w14:textId="77777777" w:rsidR="00C04D6F" w:rsidRPr="00C04D6F" w:rsidRDefault="00C04D6F" w:rsidP="00C04D6F">
            <w:pPr>
              <w:spacing w:after="0" w:line="240" w:lineRule="auto"/>
              <w:jc w:val="center"/>
              <w:rPr>
                <w:rFonts w:asciiTheme="minorHAnsi" w:hAnsiTheme="minorHAnsi" w:cstheme="minorHAnsi"/>
              </w:rPr>
            </w:pPr>
          </w:p>
        </w:tc>
        <w:tc>
          <w:tcPr>
            <w:tcW w:w="1911" w:type="pct"/>
            <w:gridSpan w:val="3"/>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70B3F067" w14:textId="77777777" w:rsidR="00C04D6F" w:rsidRPr="00C04D6F" w:rsidRDefault="00C04D6F" w:rsidP="00C04D6F">
            <w:pPr>
              <w:spacing w:after="0" w:line="240" w:lineRule="auto"/>
              <w:jc w:val="both"/>
              <w:rPr>
                <w:rFonts w:asciiTheme="minorHAnsi" w:hAnsiTheme="minorHAnsi" w:cstheme="minorHAnsi"/>
              </w:rPr>
            </w:pPr>
            <w:r w:rsidRPr="00C04D6F">
              <w:rPr>
                <w:rFonts w:asciiTheme="minorHAnsi" w:hAnsiTheme="minorHAnsi" w:cstheme="minorHAnsi"/>
              </w:rPr>
              <w:t xml:space="preserve">Student zna podstawowe definicje, programy związane z technologią informacyjną i „chmurą obliczeniową”. </w:t>
            </w:r>
          </w:p>
          <w:p w14:paraId="421A992D" w14:textId="77777777" w:rsidR="00C04D6F" w:rsidRPr="00C04D6F" w:rsidRDefault="00C04D6F" w:rsidP="00C04D6F">
            <w:pPr>
              <w:spacing w:after="0" w:line="240" w:lineRule="auto"/>
              <w:jc w:val="both"/>
              <w:rPr>
                <w:rFonts w:asciiTheme="minorHAnsi" w:hAnsiTheme="minorHAnsi" w:cstheme="minorHAnsi"/>
              </w:rPr>
            </w:pPr>
          </w:p>
        </w:tc>
        <w:tc>
          <w:tcPr>
            <w:tcW w:w="660" w:type="pct"/>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117333A2" w14:textId="77777777" w:rsidR="00C04D6F" w:rsidRPr="00C04D6F" w:rsidRDefault="00C04D6F" w:rsidP="00C04D6F">
            <w:pPr>
              <w:spacing w:after="0" w:line="240" w:lineRule="auto"/>
              <w:jc w:val="center"/>
              <w:rPr>
                <w:rFonts w:asciiTheme="minorHAnsi" w:hAnsiTheme="minorHAnsi" w:cstheme="minorHAnsi"/>
                <w:lang w:eastAsia="pl-PL"/>
              </w:rPr>
            </w:pPr>
            <w:r w:rsidRPr="00C04D6F">
              <w:rPr>
                <w:rFonts w:asciiTheme="minorHAnsi" w:hAnsiTheme="minorHAnsi" w:cstheme="minorHAnsi"/>
                <w:lang w:eastAsia="pl-PL"/>
              </w:rPr>
              <w:lastRenderedPageBreak/>
              <w:t>MI_W05</w:t>
            </w:r>
          </w:p>
          <w:p w14:paraId="0B9090FE" w14:textId="77777777" w:rsidR="00C04D6F" w:rsidRPr="00C04D6F" w:rsidRDefault="00C04D6F" w:rsidP="00C04D6F">
            <w:pPr>
              <w:spacing w:after="0" w:line="240" w:lineRule="auto"/>
              <w:jc w:val="center"/>
              <w:rPr>
                <w:rFonts w:asciiTheme="minorHAnsi" w:hAnsiTheme="minorHAnsi" w:cstheme="minorHAnsi"/>
                <w:lang w:eastAsia="pl-PL"/>
              </w:rPr>
            </w:pPr>
          </w:p>
          <w:p w14:paraId="44170A29" w14:textId="77777777" w:rsidR="00C04D6F" w:rsidRPr="00C04D6F" w:rsidRDefault="00C04D6F" w:rsidP="00C04D6F">
            <w:pPr>
              <w:spacing w:after="0" w:line="240" w:lineRule="auto"/>
              <w:jc w:val="center"/>
              <w:rPr>
                <w:rFonts w:asciiTheme="minorHAnsi" w:hAnsiTheme="minorHAnsi" w:cstheme="minorHAnsi"/>
                <w:lang w:eastAsia="pl-PL"/>
              </w:rPr>
            </w:pPr>
          </w:p>
          <w:p w14:paraId="42ED8EFA" w14:textId="77777777" w:rsidR="00C04D6F" w:rsidRPr="00C04D6F" w:rsidRDefault="00C04D6F" w:rsidP="00C04D6F">
            <w:pPr>
              <w:spacing w:after="0" w:line="240" w:lineRule="auto"/>
              <w:jc w:val="center"/>
              <w:rPr>
                <w:rFonts w:asciiTheme="minorHAnsi" w:hAnsiTheme="minorHAnsi" w:cstheme="minorHAnsi"/>
              </w:rPr>
            </w:pPr>
          </w:p>
        </w:tc>
        <w:tc>
          <w:tcPr>
            <w:tcW w:w="823" w:type="pct"/>
            <w:tcBorders>
              <w:top w:val="single" w:sz="8" w:space="0" w:color="00000A"/>
              <w:left w:val="single" w:sz="4" w:space="0" w:color="00000A"/>
              <w:bottom w:val="single" w:sz="8" w:space="0" w:color="00000A"/>
              <w:right w:val="single" w:sz="4" w:space="0" w:color="00000A"/>
            </w:tcBorders>
            <w:shd w:val="clear" w:color="auto" w:fill="auto"/>
            <w:tcMar>
              <w:top w:w="0" w:type="dxa"/>
              <w:left w:w="107" w:type="dxa"/>
              <w:bottom w:w="0" w:type="dxa"/>
              <w:right w:w="108" w:type="dxa"/>
            </w:tcMar>
          </w:tcPr>
          <w:p w14:paraId="2E92DC9F"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Ćwiczenia</w:t>
            </w:r>
          </w:p>
        </w:tc>
        <w:tc>
          <w:tcPr>
            <w:tcW w:w="932" w:type="pct"/>
            <w:gridSpan w:val="2"/>
            <w:tcBorders>
              <w:top w:val="single" w:sz="8" w:space="0" w:color="00000A"/>
              <w:left w:val="single" w:sz="4" w:space="0" w:color="00000A"/>
              <w:bottom w:val="single" w:sz="8" w:space="0" w:color="00000A"/>
              <w:right w:val="single" w:sz="8" w:space="0" w:color="00000A"/>
            </w:tcBorders>
            <w:shd w:val="clear" w:color="auto" w:fill="auto"/>
            <w:tcMar>
              <w:top w:w="0" w:type="dxa"/>
              <w:left w:w="107" w:type="dxa"/>
              <w:bottom w:w="0" w:type="dxa"/>
              <w:right w:w="108" w:type="dxa"/>
            </w:tcMar>
            <w:vAlign w:val="center"/>
          </w:tcPr>
          <w:p w14:paraId="53268465"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Kolokwium zaliczeniowe – test,</w:t>
            </w:r>
          </w:p>
          <w:p w14:paraId="07B1FF38"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lastRenderedPageBreak/>
              <w:t>Wykonanie zadań praktycznych z wykorzystaniem programów Ms Officce365</w:t>
            </w:r>
          </w:p>
        </w:tc>
      </w:tr>
      <w:tr w:rsidR="00C04D6F" w:rsidRPr="00C04D6F" w14:paraId="264DBA55" w14:textId="77777777" w:rsidTr="00F541CD">
        <w:tc>
          <w:tcPr>
            <w:tcW w:w="674" w:type="pct"/>
            <w:tcBorders>
              <w:top w:val="single" w:sz="8" w:space="0" w:color="00000A"/>
              <w:left w:val="single" w:sz="8"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4A7FE23A"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lastRenderedPageBreak/>
              <w:t>A5_W02</w:t>
            </w:r>
          </w:p>
        </w:tc>
        <w:tc>
          <w:tcPr>
            <w:tcW w:w="1911" w:type="pct"/>
            <w:gridSpan w:val="3"/>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27169600" w14:textId="77777777" w:rsidR="00C04D6F" w:rsidRPr="00C04D6F" w:rsidRDefault="00C04D6F" w:rsidP="00C04D6F">
            <w:pPr>
              <w:spacing w:after="0" w:line="240" w:lineRule="auto"/>
              <w:jc w:val="both"/>
              <w:rPr>
                <w:rFonts w:asciiTheme="minorHAnsi" w:hAnsiTheme="minorHAnsi" w:cstheme="minorHAnsi"/>
              </w:rPr>
            </w:pPr>
            <w:r w:rsidRPr="00C04D6F">
              <w:rPr>
                <w:rFonts w:asciiTheme="minorHAnsi" w:hAnsiTheme="minorHAnsi" w:cstheme="minorHAnsi"/>
              </w:rPr>
              <w:t>Zna środowisko Windows, Ms Office365, podstawowe platformy do komunikacji zdalnej. Wie jak w bezpieczny sposób korzystać z zasobów Internetu.</w:t>
            </w:r>
          </w:p>
        </w:tc>
        <w:tc>
          <w:tcPr>
            <w:tcW w:w="660" w:type="pct"/>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28854A0E"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lang w:eastAsia="pl-PL"/>
              </w:rPr>
              <w:t>MI_W04</w:t>
            </w:r>
          </w:p>
        </w:tc>
        <w:tc>
          <w:tcPr>
            <w:tcW w:w="823" w:type="pct"/>
            <w:tcBorders>
              <w:top w:val="single" w:sz="8" w:space="0" w:color="00000A"/>
              <w:left w:val="single" w:sz="4" w:space="0" w:color="00000A"/>
              <w:bottom w:val="single" w:sz="8" w:space="0" w:color="00000A"/>
              <w:right w:val="single" w:sz="4" w:space="0" w:color="00000A"/>
            </w:tcBorders>
            <w:shd w:val="clear" w:color="auto" w:fill="auto"/>
            <w:tcMar>
              <w:top w:w="0" w:type="dxa"/>
              <w:left w:w="107" w:type="dxa"/>
              <w:bottom w:w="0" w:type="dxa"/>
              <w:right w:w="108" w:type="dxa"/>
            </w:tcMar>
          </w:tcPr>
          <w:p w14:paraId="1C76BC93"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Ćwiczenia</w:t>
            </w:r>
          </w:p>
        </w:tc>
        <w:tc>
          <w:tcPr>
            <w:tcW w:w="932" w:type="pct"/>
            <w:gridSpan w:val="2"/>
            <w:tcBorders>
              <w:top w:val="single" w:sz="8" w:space="0" w:color="00000A"/>
              <w:left w:val="single" w:sz="4" w:space="0" w:color="00000A"/>
              <w:bottom w:val="single" w:sz="8" w:space="0" w:color="00000A"/>
              <w:right w:val="single" w:sz="8" w:space="0" w:color="00000A"/>
            </w:tcBorders>
            <w:shd w:val="clear" w:color="auto" w:fill="auto"/>
            <w:tcMar>
              <w:top w:w="0" w:type="dxa"/>
              <w:left w:w="107" w:type="dxa"/>
              <w:bottom w:w="0" w:type="dxa"/>
              <w:right w:w="108" w:type="dxa"/>
            </w:tcMar>
          </w:tcPr>
          <w:p w14:paraId="122D23CE"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Kolokwium zaliczeniowe – test,</w:t>
            </w:r>
          </w:p>
          <w:p w14:paraId="68C3457D"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Wykonanie zadań praktycznych z wykorzystaniem programów Ms Officce365</w:t>
            </w:r>
          </w:p>
        </w:tc>
      </w:tr>
      <w:tr w:rsidR="00C04D6F" w:rsidRPr="00C04D6F" w14:paraId="544E1778" w14:textId="77777777" w:rsidTr="00F541CD">
        <w:tc>
          <w:tcPr>
            <w:tcW w:w="674" w:type="pct"/>
            <w:tcBorders>
              <w:top w:val="single" w:sz="8" w:space="0" w:color="00000A"/>
              <w:left w:val="single" w:sz="8"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0EF21444" w14:textId="77777777" w:rsidR="00C04D6F" w:rsidRPr="00C04D6F" w:rsidRDefault="00B4537D" w:rsidP="00C04D6F">
            <w:pPr>
              <w:spacing w:after="0" w:line="240" w:lineRule="auto"/>
              <w:jc w:val="center"/>
              <w:rPr>
                <w:rFonts w:asciiTheme="minorHAnsi" w:hAnsiTheme="minorHAnsi" w:cstheme="minorHAnsi"/>
              </w:rPr>
            </w:pPr>
            <w:r>
              <w:rPr>
                <w:rFonts w:asciiTheme="minorHAnsi" w:hAnsiTheme="minorHAnsi" w:cstheme="minorHAnsi"/>
              </w:rPr>
              <w:t>A5_</w:t>
            </w:r>
            <w:r w:rsidR="00C04D6F" w:rsidRPr="00C04D6F">
              <w:rPr>
                <w:rFonts w:asciiTheme="minorHAnsi" w:hAnsiTheme="minorHAnsi" w:cstheme="minorHAnsi"/>
              </w:rPr>
              <w:t>U1</w:t>
            </w:r>
          </w:p>
          <w:p w14:paraId="78002FD2" w14:textId="77777777" w:rsidR="00C04D6F" w:rsidRPr="00C04D6F" w:rsidRDefault="00C04D6F" w:rsidP="00C04D6F">
            <w:pPr>
              <w:spacing w:after="0" w:line="240" w:lineRule="auto"/>
              <w:jc w:val="center"/>
              <w:rPr>
                <w:rFonts w:asciiTheme="minorHAnsi" w:hAnsiTheme="minorHAnsi" w:cstheme="minorHAnsi"/>
              </w:rPr>
            </w:pPr>
          </w:p>
        </w:tc>
        <w:tc>
          <w:tcPr>
            <w:tcW w:w="1911" w:type="pct"/>
            <w:gridSpan w:val="3"/>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3A377131" w14:textId="77777777" w:rsidR="00C04D6F" w:rsidRPr="00C04D6F" w:rsidRDefault="00C04D6F" w:rsidP="00C04D6F">
            <w:pPr>
              <w:spacing w:after="0" w:line="240" w:lineRule="auto"/>
              <w:jc w:val="both"/>
              <w:rPr>
                <w:rFonts w:asciiTheme="minorHAnsi" w:hAnsiTheme="minorHAnsi" w:cstheme="minorHAnsi"/>
              </w:rPr>
            </w:pPr>
            <w:r w:rsidRPr="00C04D6F">
              <w:rPr>
                <w:rFonts w:asciiTheme="minorHAnsi" w:hAnsiTheme="minorHAnsi" w:cstheme="minorHAnsi"/>
              </w:rPr>
              <w:t>Student posiada umiejętność tworzenia i formatowania dokumentów tekstowych, wykorzystania arkusza kalkulacyjnego, tworzenia, obsługi i korzystania z prezentacji multimedialnych.</w:t>
            </w:r>
          </w:p>
        </w:tc>
        <w:tc>
          <w:tcPr>
            <w:tcW w:w="660" w:type="pct"/>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7BFE3FD6"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MI_U02</w:t>
            </w:r>
          </w:p>
          <w:p w14:paraId="63E3E92E"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MI_U03</w:t>
            </w:r>
          </w:p>
          <w:p w14:paraId="39756E0A" w14:textId="77777777" w:rsidR="00C04D6F" w:rsidRPr="00C04D6F" w:rsidRDefault="00C04D6F" w:rsidP="00C04D6F">
            <w:pPr>
              <w:spacing w:after="0" w:line="240" w:lineRule="auto"/>
              <w:jc w:val="center"/>
              <w:rPr>
                <w:rFonts w:asciiTheme="minorHAnsi" w:hAnsiTheme="minorHAnsi" w:cstheme="minorHAnsi"/>
              </w:rPr>
            </w:pPr>
          </w:p>
          <w:p w14:paraId="690B57C9" w14:textId="77777777" w:rsidR="00C04D6F" w:rsidRPr="00C04D6F" w:rsidRDefault="00C04D6F" w:rsidP="00C04D6F">
            <w:pPr>
              <w:spacing w:after="0" w:line="240" w:lineRule="auto"/>
              <w:jc w:val="center"/>
              <w:rPr>
                <w:rFonts w:asciiTheme="minorHAnsi" w:hAnsiTheme="minorHAnsi" w:cstheme="minorHAnsi"/>
                <w:lang w:eastAsia="pl-PL"/>
              </w:rPr>
            </w:pPr>
          </w:p>
        </w:tc>
        <w:tc>
          <w:tcPr>
            <w:tcW w:w="823" w:type="pct"/>
            <w:tcBorders>
              <w:top w:val="single" w:sz="8" w:space="0" w:color="00000A"/>
              <w:left w:val="single" w:sz="4" w:space="0" w:color="00000A"/>
              <w:bottom w:val="single" w:sz="8" w:space="0" w:color="00000A"/>
              <w:right w:val="single" w:sz="4" w:space="0" w:color="00000A"/>
            </w:tcBorders>
            <w:shd w:val="clear" w:color="auto" w:fill="auto"/>
            <w:tcMar>
              <w:top w:w="0" w:type="dxa"/>
              <w:left w:w="107" w:type="dxa"/>
              <w:bottom w:w="0" w:type="dxa"/>
              <w:right w:w="108" w:type="dxa"/>
            </w:tcMar>
          </w:tcPr>
          <w:p w14:paraId="7333B845"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Ćwiczenia</w:t>
            </w:r>
          </w:p>
        </w:tc>
        <w:tc>
          <w:tcPr>
            <w:tcW w:w="932" w:type="pct"/>
            <w:gridSpan w:val="2"/>
            <w:tcBorders>
              <w:top w:val="single" w:sz="8" w:space="0" w:color="00000A"/>
              <w:left w:val="single" w:sz="4" w:space="0" w:color="00000A"/>
              <w:bottom w:val="single" w:sz="8" w:space="0" w:color="00000A"/>
              <w:right w:val="single" w:sz="8" w:space="0" w:color="00000A"/>
            </w:tcBorders>
            <w:shd w:val="clear" w:color="auto" w:fill="auto"/>
            <w:tcMar>
              <w:top w:w="0" w:type="dxa"/>
              <w:left w:w="107" w:type="dxa"/>
              <w:bottom w:w="0" w:type="dxa"/>
              <w:right w:w="108" w:type="dxa"/>
            </w:tcMar>
          </w:tcPr>
          <w:p w14:paraId="223131BE"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Zaliczenie poszczególnych części programowych – kolokwium pisemne</w:t>
            </w:r>
          </w:p>
        </w:tc>
      </w:tr>
      <w:tr w:rsidR="00C04D6F" w:rsidRPr="00C04D6F" w14:paraId="0C3FBD0F" w14:textId="77777777" w:rsidTr="00F541CD">
        <w:trPr>
          <w:trHeight w:val="2381"/>
        </w:trPr>
        <w:tc>
          <w:tcPr>
            <w:tcW w:w="674" w:type="pct"/>
            <w:tcBorders>
              <w:top w:val="single" w:sz="8" w:space="0" w:color="00000A"/>
              <w:left w:val="single" w:sz="8"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52E74171" w14:textId="77777777" w:rsidR="00C04D6F" w:rsidRPr="00C04D6F" w:rsidRDefault="00B4537D" w:rsidP="00C04D6F">
            <w:pPr>
              <w:spacing w:after="0" w:line="240" w:lineRule="auto"/>
              <w:jc w:val="center"/>
              <w:rPr>
                <w:rFonts w:asciiTheme="minorHAnsi" w:hAnsiTheme="minorHAnsi" w:cstheme="minorHAnsi"/>
              </w:rPr>
            </w:pPr>
            <w:r>
              <w:rPr>
                <w:rFonts w:asciiTheme="minorHAnsi" w:hAnsiTheme="minorHAnsi" w:cstheme="minorHAnsi"/>
              </w:rPr>
              <w:t>A5_</w:t>
            </w:r>
            <w:r w:rsidR="00C04D6F" w:rsidRPr="00C04D6F">
              <w:rPr>
                <w:rFonts w:asciiTheme="minorHAnsi" w:hAnsiTheme="minorHAnsi" w:cstheme="minorHAnsi"/>
              </w:rPr>
              <w:t>U2</w:t>
            </w:r>
          </w:p>
          <w:p w14:paraId="0CC666A4" w14:textId="77777777" w:rsidR="00C04D6F" w:rsidRPr="00C04D6F" w:rsidRDefault="00C04D6F" w:rsidP="00C04D6F">
            <w:pPr>
              <w:spacing w:after="0" w:line="240" w:lineRule="auto"/>
              <w:jc w:val="center"/>
              <w:rPr>
                <w:rFonts w:asciiTheme="minorHAnsi" w:hAnsiTheme="minorHAnsi" w:cstheme="minorHAnsi"/>
              </w:rPr>
            </w:pPr>
          </w:p>
        </w:tc>
        <w:tc>
          <w:tcPr>
            <w:tcW w:w="1911" w:type="pct"/>
            <w:gridSpan w:val="3"/>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325C6C35" w14:textId="77777777" w:rsidR="00C04D6F" w:rsidRPr="00C04D6F" w:rsidRDefault="00C04D6F" w:rsidP="00C04D6F">
            <w:pPr>
              <w:spacing w:after="0" w:line="240" w:lineRule="auto"/>
              <w:jc w:val="both"/>
              <w:rPr>
                <w:rFonts w:asciiTheme="minorHAnsi" w:hAnsiTheme="minorHAnsi" w:cstheme="minorHAnsi"/>
              </w:rPr>
            </w:pPr>
            <w:r w:rsidRPr="00C04D6F">
              <w:rPr>
                <w:rFonts w:asciiTheme="minorHAnsi" w:hAnsiTheme="minorHAnsi" w:cstheme="minorHAnsi"/>
              </w:rPr>
              <w:t>Potrafi wyszukiwać, analizować, oceniać, selekcjonować informacje z wykorzystaniem tradycyjnych i nowoczesnych źródeł wiedzy korzystając z nowych technologii z zachowaniem zasad bezpieczeństwa.</w:t>
            </w:r>
          </w:p>
        </w:tc>
        <w:tc>
          <w:tcPr>
            <w:tcW w:w="660" w:type="pct"/>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1EB003CC"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MI_U01</w:t>
            </w:r>
          </w:p>
          <w:p w14:paraId="618E7B14" w14:textId="77777777" w:rsidR="00C04D6F" w:rsidRPr="00C04D6F" w:rsidRDefault="00C04D6F" w:rsidP="00C04D6F">
            <w:pPr>
              <w:spacing w:after="0" w:line="240" w:lineRule="auto"/>
              <w:jc w:val="center"/>
              <w:rPr>
                <w:rFonts w:asciiTheme="minorHAnsi" w:hAnsiTheme="minorHAnsi" w:cstheme="minorHAnsi"/>
              </w:rPr>
            </w:pPr>
          </w:p>
        </w:tc>
        <w:tc>
          <w:tcPr>
            <w:tcW w:w="823" w:type="pct"/>
            <w:tcBorders>
              <w:top w:val="single" w:sz="8" w:space="0" w:color="00000A"/>
              <w:left w:val="single" w:sz="4" w:space="0" w:color="00000A"/>
              <w:bottom w:val="single" w:sz="8" w:space="0" w:color="00000A"/>
              <w:right w:val="single" w:sz="4" w:space="0" w:color="00000A"/>
            </w:tcBorders>
            <w:shd w:val="clear" w:color="auto" w:fill="auto"/>
            <w:tcMar>
              <w:top w:w="0" w:type="dxa"/>
              <w:left w:w="107" w:type="dxa"/>
              <w:bottom w:w="0" w:type="dxa"/>
              <w:right w:w="108" w:type="dxa"/>
            </w:tcMar>
          </w:tcPr>
          <w:p w14:paraId="3214A388"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Ćwiczenia</w:t>
            </w:r>
          </w:p>
        </w:tc>
        <w:tc>
          <w:tcPr>
            <w:tcW w:w="932" w:type="pct"/>
            <w:gridSpan w:val="2"/>
            <w:tcBorders>
              <w:top w:val="single" w:sz="8" w:space="0" w:color="00000A"/>
              <w:left w:val="single" w:sz="4" w:space="0" w:color="00000A"/>
              <w:bottom w:val="single" w:sz="8" w:space="0" w:color="00000A"/>
              <w:right w:val="single" w:sz="8" w:space="0" w:color="00000A"/>
            </w:tcBorders>
            <w:shd w:val="clear" w:color="auto" w:fill="auto"/>
            <w:tcMar>
              <w:top w:w="0" w:type="dxa"/>
              <w:left w:w="107" w:type="dxa"/>
              <w:bottom w:w="0" w:type="dxa"/>
              <w:right w:w="108" w:type="dxa"/>
            </w:tcMar>
          </w:tcPr>
          <w:p w14:paraId="5CD25625"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Zaliczenie poszczególnych części programowych – kolokwium pisemne</w:t>
            </w:r>
          </w:p>
        </w:tc>
      </w:tr>
      <w:tr w:rsidR="00C04D6F" w:rsidRPr="00C04D6F" w14:paraId="7308346B" w14:textId="77777777" w:rsidTr="00F541CD">
        <w:trPr>
          <w:trHeight w:val="2098"/>
        </w:trPr>
        <w:tc>
          <w:tcPr>
            <w:tcW w:w="674" w:type="pct"/>
            <w:tcBorders>
              <w:top w:val="single" w:sz="8" w:space="0" w:color="00000A"/>
              <w:left w:val="single" w:sz="8"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0444A658" w14:textId="77777777" w:rsidR="00C04D6F" w:rsidRPr="00C04D6F" w:rsidRDefault="00B4537D" w:rsidP="00C04D6F">
            <w:pPr>
              <w:spacing w:after="0" w:line="240" w:lineRule="auto"/>
              <w:jc w:val="center"/>
              <w:rPr>
                <w:rFonts w:asciiTheme="minorHAnsi" w:hAnsiTheme="minorHAnsi" w:cstheme="minorHAnsi"/>
              </w:rPr>
            </w:pPr>
            <w:r>
              <w:rPr>
                <w:rFonts w:asciiTheme="minorHAnsi" w:hAnsiTheme="minorHAnsi" w:cstheme="minorHAnsi"/>
              </w:rPr>
              <w:t>A5_</w:t>
            </w:r>
            <w:r w:rsidR="00C04D6F" w:rsidRPr="00C04D6F">
              <w:rPr>
                <w:rFonts w:asciiTheme="minorHAnsi" w:hAnsiTheme="minorHAnsi" w:cstheme="minorHAnsi"/>
              </w:rPr>
              <w:t>U3</w:t>
            </w:r>
          </w:p>
          <w:p w14:paraId="58AE32CB" w14:textId="77777777" w:rsidR="00C04D6F" w:rsidRPr="00C04D6F" w:rsidRDefault="00C04D6F" w:rsidP="00C04D6F">
            <w:pPr>
              <w:spacing w:after="0" w:line="240" w:lineRule="auto"/>
              <w:rPr>
                <w:rFonts w:asciiTheme="minorHAnsi" w:hAnsiTheme="minorHAnsi" w:cstheme="minorHAnsi"/>
              </w:rPr>
            </w:pPr>
          </w:p>
        </w:tc>
        <w:tc>
          <w:tcPr>
            <w:tcW w:w="1911" w:type="pct"/>
            <w:gridSpan w:val="3"/>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2DDF71C2" w14:textId="77777777" w:rsidR="00C04D6F" w:rsidRPr="00C04D6F" w:rsidRDefault="00C04D6F" w:rsidP="00C04D6F">
            <w:pPr>
              <w:pStyle w:val="Normalny1"/>
              <w:spacing w:line="240" w:lineRule="auto"/>
              <w:jc w:val="both"/>
              <w:rPr>
                <w:rFonts w:asciiTheme="minorHAnsi" w:hAnsiTheme="minorHAnsi" w:cstheme="minorHAnsi"/>
                <w:szCs w:val="22"/>
              </w:rPr>
            </w:pPr>
            <w:r w:rsidRPr="00C04D6F">
              <w:rPr>
                <w:rFonts w:asciiTheme="minorHAnsi" w:hAnsiTheme="minorHAnsi" w:cstheme="minorHAnsi"/>
                <w:szCs w:val="22"/>
              </w:rPr>
              <w:t>Student posiada umiejętność opracowania i prezentowania wyników własnych działań związanych ze studiowanym kierunkiem poprzez dobór odpowiednich narzędzi informatycznych.</w:t>
            </w:r>
          </w:p>
        </w:tc>
        <w:tc>
          <w:tcPr>
            <w:tcW w:w="660" w:type="pct"/>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701BFB69"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MI_U02</w:t>
            </w:r>
          </w:p>
          <w:p w14:paraId="7C88E679"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MI_U03</w:t>
            </w:r>
          </w:p>
          <w:p w14:paraId="2AFEAF90" w14:textId="77777777" w:rsidR="00C04D6F" w:rsidRPr="00C04D6F" w:rsidRDefault="00C04D6F" w:rsidP="00C04D6F">
            <w:pPr>
              <w:spacing w:after="0" w:line="240" w:lineRule="auto"/>
              <w:jc w:val="center"/>
              <w:rPr>
                <w:rFonts w:asciiTheme="minorHAnsi" w:hAnsiTheme="minorHAnsi" w:cstheme="minorHAnsi"/>
              </w:rPr>
            </w:pPr>
          </w:p>
          <w:p w14:paraId="07A1E7AE" w14:textId="77777777" w:rsidR="00C04D6F" w:rsidRPr="00C04D6F" w:rsidRDefault="00C04D6F" w:rsidP="00C04D6F">
            <w:pPr>
              <w:spacing w:after="0" w:line="240" w:lineRule="auto"/>
              <w:jc w:val="center"/>
              <w:rPr>
                <w:rFonts w:asciiTheme="minorHAnsi" w:hAnsiTheme="minorHAnsi" w:cstheme="minorHAnsi"/>
              </w:rPr>
            </w:pPr>
          </w:p>
        </w:tc>
        <w:tc>
          <w:tcPr>
            <w:tcW w:w="823" w:type="pct"/>
            <w:tcBorders>
              <w:top w:val="single" w:sz="8" w:space="0" w:color="00000A"/>
              <w:left w:val="single" w:sz="4" w:space="0" w:color="00000A"/>
              <w:bottom w:val="single" w:sz="8" w:space="0" w:color="00000A"/>
              <w:right w:val="single" w:sz="4" w:space="0" w:color="00000A"/>
            </w:tcBorders>
            <w:shd w:val="clear" w:color="auto" w:fill="auto"/>
            <w:tcMar>
              <w:top w:w="0" w:type="dxa"/>
              <w:left w:w="107" w:type="dxa"/>
              <w:bottom w:w="0" w:type="dxa"/>
              <w:right w:w="108" w:type="dxa"/>
            </w:tcMar>
          </w:tcPr>
          <w:p w14:paraId="6941B2CF"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Ćwiczenia</w:t>
            </w:r>
          </w:p>
        </w:tc>
        <w:tc>
          <w:tcPr>
            <w:tcW w:w="932" w:type="pct"/>
            <w:gridSpan w:val="2"/>
            <w:tcBorders>
              <w:top w:val="single" w:sz="8" w:space="0" w:color="00000A"/>
              <w:left w:val="single" w:sz="4" w:space="0" w:color="00000A"/>
              <w:bottom w:val="single" w:sz="8" w:space="0" w:color="00000A"/>
              <w:right w:val="single" w:sz="8" w:space="0" w:color="00000A"/>
            </w:tcBorders>
            <w:shd w:val="clear" w:color="auto" w:fill="auto"/>
            <w:tcMar>
              <w:top w:w="0" w:type="dxa"/>
              <w:left w:w="107" w:type="dxa"/>
              <w:bottom w:w="0" w:type="dxa"/>
              <w:right w:w="108" w:type="dxa"/>
            </w:tcMar>
          </w:tcPr>
          <w:p w14:paraId="18759CAC"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Zaliczenie poszczególnych części programowych – kolokwium pisemne</w:t>
            </w:r>
          </w:p>
        </w:tc>
      </w:tr>
      <w:tr w:rsidR="00C04D6F" w:rsidRPr="00C04D6F" w14:paraId="74464848" w14:textId="77777777" w:rsidTr="00F541CD">
        <w:trPr>
          <w:trHeight w:val="2098"/>
        </w:trPr>
        <w:tc>
          <w:tcPr>
            <w:tcW w:w="674" w:type="pct"/>
            <w:tcBorders>
              <w:top w:val="single" w:sz="8" w:space="0" w:color="00000A"/>
              <w:left w:val="single" w:sz="8"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1CCFE715" w14:textId="77777777" w:rsidR="00C04D6F" w:rsidRPr="00C04D6F" w:rsidRDefault="00C04D6F" w:rsidP="00C04D6F">
            <w:pPr>
              <w:spacing w:after="0" w:line="240" w:lineRule="auto"/>
              <w:jc w:val="both"/>
              <w:rPr>
                <w:rFonts w:asciiTheme="minorHAnsi" w:hAnsiTheme="minorHAnsi" w:cstheme="minorHAnsi"/>
              </w:rPr>
            </w:pPr>
            <w:r w:rsidRPr="00C04D6F">
              <w:rPr>
                <w:rFonts w:asciiTheme="minorHAnsi" w:hAnsiTheme="minorHAnsi" w:cstheme="minorHAnsi"/>
              </w:rPr>
              <w:t xml:space="preserve">A5_K01 </w:t>
            </w:r>
          </w:p>
          <w:p w14:paraId="6EE0CDFE" w14:textId="77777777" w:rsidR="00C04D6F" w:rsidRPr="00C04D6F" w:rsidRDefault="00C04D6F" w:rsidP="00C04D6F">
            <w:pPr>
              <w:spacing w:after="0" w:line="240" w:lineRule="auto"/>
              <w:jc w:val="center"/>
              <w:rPr>
                <w:rFonts w:asciiTheme="minorHAnsi" w:hAnsiTheme="minorHAnsi" w:cstheme="minorHAnsi"/>
              </w:rPr>
            </w:pPr>
          </w:p>
        </w:tc>
        <w:tc>
          <w:tcPr>
            <w:tcW w:w="1911" w:type="pct"/>
            <w:gridSpan w:val="3"/>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414B8069" w14:textId="77777777" w:rsidR="00C04D6F" w:rsidRPr="00C04D6F" w:rsidRDefault="00C04D6F" w:rsidP="00C04D6F">
            <w:pPr>
              <w:pStyle w:val="Normalny1"/>
              <w:spacing w:line="240" w:lineRule="auto"/>
              <w:jc w:val="both"/>
              <w:rPr>
                <w:rFonts w:asciiTheme="minorHAnsi" w:hAnsiTheme="minorHAnsi" w:cstheme="minorHAnsi"/>
                <w:szCs w:val="22"/>
              </w:rPr>
            </w:pPr>
            <w:r w:rsidRPr="00C04D6F">
              <w:rPr>
                <w:rFonts w:asciiTheme="minorHAnsi" w:hAnsiTheme="minorHAnsi" w:cstheme="minorHAnsi"/>
                <w:szCs w:val="22"/>
              </w:rPr>
              <w:t>Student rozumie potrzebę uczenia się przez całe życie, zwłaszcza stałego rozwijania wiedzy i podnoszenia kompetencji zawodowych i osobistych.</w:t>
            </w:r>
          </w:p>
          <w:p w14:paraId="088A0ECB" w14:textId="77777777" w:rsidR="00C04D6F" w:rsidRPr="00C04D6F" w:rsidRDefault="00C04D6F" w:rsidP="00C04D6F">
            <w:pPr>
              <w:pStyle w:val="Normalny1"/>
              <w:spacing w:line="240" w:lineRule="auto"/>
              <w:jc w:val="both"/>
              <w:rPr>
                <w:rFonts w:asciiTheme="minorHAnsi" w:hAnsiTheme="minorHAnsi" w:cstheme="minorHAnsi"/>
                <w:szCs w:val="22"/>
              </w:rPr>
            </w:pPr>
          </w:p>
        </w:tc>
        <w:tc>
          <w:tcPr>
            <w:tcW w:w="660" w:type="pct"/>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336642A3"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lang w:eastAsia="pl-PL"/>
              </w:rPr>
              <w:t>MI_K01</w:t>
            </w:r>
          </w:p>
          <w:p w14:paraId="7517263A" w14:textId="77777777" w:rsidR="00C04D6F" w:rsidRPr="00C04D6F" w:rsidRDefault="00C04D6F" w:rsidP="00C04D6F">
            <w:pPr>
              <w:spacing w:after="0" w:line="240" w:lineRule="auto"/>
              <w:jc w:val="center"/>
              <w:rPr>
                <w:rFonts w:asciiTheme="minorHAnsi" w:hAnsiTheme="minorHAnsi" w:cstheme="minorHAnsi"/>
              </w:rPr>
            </w:pPr>
          </w:p>
        </w:tc>
        <w:tc>
          <w:tcPr>
            <w:tcW w:w="823" w:type="pct"/>
            <w:tcBorders>
              <w:top w:val="single" w:sz="8" w:space="0" w:color="00000A"/>
              <w:left w:val="single" w:sz="4" w:space="0" w:color="00000A"/>
              <w:bottom w:val="single" w:sz="8" w:space="0" w:color="00000A"/>
              <w:right w:val="single" w:sz="4" w:space="0" w:color="00000A"/>
            </w:tcBorders>
            <w:shd w:val="clear" w:color="auto" w:fill="auto"/>
            <w:tcMar>
              <w:top w:w="0" w:type="dxa"/>
              <w:left w:w="107" w:type="dxa"/>
              <w:bottom w:w="0" w:type="dxa"/>
              <w:right w:w="108" w:type="dxa"/>
            </w:tcMar>
          </w:tcPr>
          <w:p w14:paraId="1422760F"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Ćwiczenia</w:t>
            </w:r>
          </w:p>
        </w:tc>
        <w:tc>
          <w:tcPr>
            <w:tcW w:w="932" w:type="pct"/>
            <w:gridSpan w:val="2"/>
            <w:tcBorders>
              <w:top w:val="single" w:sz="8" w:space="0" w:color="00000A"/>
              <w:left w:val="single" w:sz="4" w:space="0" w:color="00000A"/>
              <w:bottom w:val="single" w:sz="8" w:space="0" w:color="00000A"/>
              <w:right w:val="single" w:sz="8" w:space="0" w:color="00000A"/>
            </w:tcBorders>
            <w:shd w:val="clear" w:color="auto" w:fill="auto"/>
            <w:tcMar>
              <w:top w:w="0" w:type="dxa"/>
              <w:left w:w="107" w:type="dxa"/>
              <w:bottom w:w="0" w:type="dxa"/>
              <w:right w:w="108" w:type="dxa"/>
            </w:tcMar>
          </w:tcPr>
          <w:p w14:paraId="0917E203"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Na podstawie obserwacji aktywności studentów przy realizowanych ćwiczeniach oraz obecności na zajęciach</w:t>
            </w:r>
          </w:p>
        </w:tc>
      </w:tr>
      <w:tr w:rsidR="00C04D6F" w:rsidRPr="00C04D6F" w14:paraId="3E744DAF" w14:textId="77777777" w:rsidTr="00F541CD">
        <w:tc>
          <w:tcPr>
            <w:tcW w:w="674" w:type="pct"/>
            <w:tcBorders>
              <w:top w:val="single" w:sz="8" w:space="0" w:color="00000A"/>
              <w:left w:val="single" w:sz="8"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474FDF07" w14:textId="77777777" w:rsidR="00C04D6F" w:rsidRPr="00C04D6F" w:rsidRDefault="00C04D6F" w:rsidP="00B4537D">
            <w:pPr>
              <w:spacing w:after="0" w:line="240" w:lineRule="auto"/>
              <w:rPr>
                <w:rFonts w:asciiTheme="minorHAnsi" w:hAnsiTheme="minorHAnsi" w:cstheme="minorHAnsi"/>
              </w:rPr>
            </w:pPr>
            <w:r w:rsidRPr="00C04D6F">
              <w:rPr>
                <w:rFonts w:asciiTheme="minorHAnsi" w:hAnsiTheme="minorHAnsi" w:cstheme="minorHAnsi"/>
              </w:rPr>
              <w:t>A5_K02</w:t>
            </w:r>
          </w:p>
        </w:tc>
        <w:tc>
          <w:tcPr>
            <w:tcW w:w="1911" w:type="pct"/>
            <w:gridSpan w:val="3"/>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5E2BE688" w14:textId="77777777" w:rsidR="00C04D6F" w:rsidRPr="00C04D6F" w:rsidRDefault="00C04D6F" w:rsidP="00C04D6F">
            <w:pPr>
              <w:pStyle w:val="Normalny1"/>
              <w:spacing w:line="240" w:lineRule="auto"/>
              <w:jc w:val="both"/>
              <w:rPr>
                <w:rFonts w:asciiTheme="minorHAnsi" w:hAnsiTheme="minorHAnsi" w:cstheme="minorHAnsi"/>
                <w:szCs w:val="22"/>
              </w:rPr>
            </w:pPr>
            <w:r w:rsidRPr="00C04D6F">
              <w:rPr>
                <w:rFonts w:asciiTheme="minorHAnsi" w:hAnsiTheme="minorHAnsi" w:cstheme="minorHAnsi"/>
                <w:szCs w:val="22"/>
              </w:rPr>
              <w:t xml:space="preserve">Student ma świadomość społeczną ukierunkowaną na odpowiedzialne i celowe wykorzystywanie sprzętu i </w:t>
            </w:r>
            <w:r w:rsidRPr="00C04D6F">
              <w:rPr>
                <w:rFonts w:asciiTheme="minorHAnsi" w:hAnsiTheme="minorHAnsi" w:cstheme="minorHAnsi"/>
                <w:szCs w:val="22"/>
              </w:rPr>
              <w:lastRenderedPageBreak/>
              <w:t xml:space="preserve">oprogramowania komputerowego pochodzącego z legalnych źródeł </w:t>
            </w:r>
          </w:p>
        </w:tc>
        <w:tc>
          <w:tcPr>
            <w:tcW w:w="660" w:type="pct"/>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5537EB30" w14:textId="77777777" w:rsidR="00C04D6F" w:rsidRPr="00C04D6F" w:rsidRDefault="00C04D6F" w:rsidP="00C04D6F">
            <w:pPr>
              <w:spacing w:after="0" w:line="240" w:lineRule="auto"/>
              <w:jc w:val="center"/>
              <w:rPr>
                <w:rFonts w:asciiTheme="minorHAnsi" w:hAnsiTheme="minorHAnsi" w:cstheme="minorHAnsi"/>
                <w:color w:val="FF0000"/>
              </w:rPr>
            </w:pPr>
            <w:r w:rsidRPr="00C04D6F">
              <w:rPr>
                <w:rFonts w:asciiTheme="minorHAnsi" w:hAnsiTheme="minorHAnsi" w:cstheme="minorHAnsi"/>
                <w:lang w:eastAsia="pl-PL"/>
              </w:rPr>
              <w:lastRenderedPageBreak/>
              <w:t>MI_K04</w:t>
            </w:r>
          </w:p>
        </w:tc>
        <w:tc>
          <w:tcPr>
            <w:tcW w:w="823" w:type="pct"/>
            <w:tcBorders>
              <w:top w:val="single" w:sz="8" w:space="0" w:color="00000A"/>
              <w:left w:val="single" w:sz="4" w:space="0" w:color="00000A"/>
              <w:bottom w:val="single" w:sz="8" w:space="0" w:color="00000A"/>
              <w:right w:val="single" w:sz="4" w:space="0" w:color="00000A"/>
            </w:tcBorders>
            <w:shd w:val="clear" w:color="auto" w:fill="auto"/>
            <w:tcMar>
              <w:top w:w="0" w:type="dxa"/>
              <w:left w:w="107" w:type="dxa"/>
              <w:bottom w:w="0" w:type="dxa"/>
              <w:right w:w="108" w:type="dxa"/>
            </w:tcMar>
          </w:tcPr>
          <w:p w14:paraId="5D466CF9"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Ćwiczenia</w:t>
            </w:r>
          </w:p>
        </w:tc>
        <w:tc>
          <w:tcPr>
            <w:tcW w:w="932" w:type="pct"/>
            <w:gridSpan w:val="2"/>
            <w:tcBorders>
              <w:top w:val="single" w:sz="8" w:space="0" w:color="00000A"/>
              <w:left w:val="single" w:sz="4" w:space="0" w:color="00000A"/>
              <w:bottom w:val="single" w:sz="8" w:space="0" w:color="00000A"/>
              <w:right w:val="single" w:sz="8" w:space="0" w:color="00000A"/>
            </w:tcBorders>
            <w:shd w:val="clear" w:color="auto" w:fill="auto"/>
            <w:tcMar>
              <w:top w:w="0" w:type="dxa"/>
              <w:left w:w="107" w:type="dxa"/>
              <w:bottom w:w="0" w:type="dxa"/>
              <w:right w:w="108" w:type="dxa"/>
            </w:tcMar>
          </w:tcPr>
          <w:p w14:paraId="71CF72CE"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 xml:space="preserve">Na podstawie obserwacji aktywności studentów przy </w:t>
            </w:r>
            <w:r w:rsidRPr="00C04D6F">
              <w:rPr>
                <w:rFonts w:asciiTheme="minorHAnsi" w:hAnsiTheme="minorHAnsi" w:cstheme="minorHAnsi"/>
              </w:rPr>
              <w:lastRenderedPageBreak/>
              <w:t>realizowanych ćwiczeniach oraz obecności na zajęciach.</w:t>
            </w:r>
          </w:p>
        </w:tc>
      </w:tr>
      <w:tr w:rsidR="00C04D6F" w:rsidRPr="00C04D6F" w14:paraId="1E94CCD2" w14:textId="77777777" w:rsidTr="00F541CD">
        <w:tc>
          <w:tcPr>
            <w:tcW w:w="5000" w:type="pct"/>
            <w:gridSpan w:val="8"/>
            <w:tcBorders>
              <w:top w:val="single" w:sz="8" w:space="0" w:color="00000A"/>
              <w:left w:val="single" w:sz="8" w:space="0" w:color="00000A"/>
              <w:bottom w:val="single" w:sz="8" w:space="0" w:color="00000A"/>
              <w:right w:val="single" w:sz="8" w:space="0" w:color="00000A"/>
            </w:tcBorders>
            <w:shd w:val="clear" w:color="auto" w:fill="D9D9D9" w:themeFill="background1" w:themeFillShade="D9"/>
            <w:tcMar>
              <w:top w:w="0" w:type="dxa"/>
              <w:left w:w="107" w:type="dxa"/>
              <w:bottom w:w="0" w:type="dxa"/>
              <w:right w:w="108" w:type="dxa"/>
            </w:tcMar>
          </w:tcPr>
          <w:p w14:paraId="0ED50E5D" w14:textId="77777777" w:rsidR="00C04D6F" w:rsidRPr="00C04D6F" w:rsidRDefault="00C04D6F" w:rsidP="00C04D6F">
            <w:pPr>
              <w:spacing w:after="0" w:line="240" w:lineRule="auto"/>
              <w:jc w:val="center"/>
              <w:rPr>
                <w:rFonts w:asciiTheme="minorHAnsi" w:hAnsiTheme="minorHAnsi" w:cstheme="minorHAnsi"/>
                <w:b/>
              </w:rPr>
            </w:pPr>
            <w:r w:rsidRPr="00C04D6F">
              <w:rPr>
                <w:rFonts w:asciiTheme="minorHAnsi" w:hAnsiTheme="minorHAnsi" w:cstheme="minorHAnsi"/>
                <w:b/>
              </w:rPr>
              <w:lastRenderedPageBreak/>
              <w:t>Nakład pracy studenta (bilans punktów ECTS)</w:t>
            </w:r>
          </w:p>
        </w:tc>
      </w:tr>
      <w:tr w:rsidR="00C04D6F" w:rsidRPr="00C04D6F" w14:paraId="23E4E29D" w14:textId="77777777" w:rsidTr="00F541CD">
        <w:trPr>
          <w:cantSplit/>
          <w:trHeight w:hRule="exact" w:val="1474"/>
        </w:trPr>
        <w:tc>
          <w:tcPr>
            <w:tcW w:w="1574" w:type="pct"/>
            <w:gridSpan w:val="3"/>
            <w:tcBorders>
              <w:top w:val="single" w:sz="8" w:space="0" w:color="00000A"/>
              <w:left w:val="single" w:sz="8" w:space="0" w:color="00000A"/>
              <w:bottom w:val="single" w:sz="8" w:space="0" w:color="00000A"/>
              <w:right w:val="single" w:sz="8" w:space="0" w:color="00000A"/>
            </w:tcBorders>
            <w:shd w:val="clear" w:color="auto" w:fill="D9D9D9" w:themeFill="background1" w:themeFillShade="D9"/>
            <w:tcMar>
              <w:top w:w="0" w:type="dxa"/>
              <w:left w:w="107" w:type="dxa"/>
              <w:bottom w:w="0" w:type="dxa"/>
              <w:right w:w="108" w:type="dxa"/>
            </w:tcMar>
          </w:tcPr>
          <w:p w14:paraId="4D824F42"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b/>
              </w:rPr>
              <w:t>Całkowita liczba punktów ECTS: (A + B)</w:t>
            </w:r>
          </w:p>
        </w:tc>
        <w:tc>
          <w:tcPr>
            <w:tcW w:w="2494" w:type="pct"/>
            <w:gridSpan w:val="3"/>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14:paraId="1B276EF2"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2</w:t>
            </w:r>
          </w:p>
        </w:tc>
        <w:tc>
          <w:tcPr>
            <w:tcW w:w="476" w:type="pct"/>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extDirection w:val="btLr"/>
            <w:vAlign w:val="center"/>
          </w:tcPr>
          <w:p w14:paraId="52D7F6D4" w14:textId="77777777" w:rsidR="00C04D6F" w:rsidRPr="00C04D6F" w:rsidRDefault="00C04D6F" w:rsidP="00C04D6F">
            <w:pPr>
              <w:spacing w:after="0" w:line="240" w:lineRule="auto"/>
              <w:ind w:left="113" w:right="113"/>
              <w:jc w:val="center"/>
              <w:rPr>
                <w:rFonts w:asciiTheme="minorHAnsi" w:hAnsiTheme="minorHAnsi" w:cstheme="minorHAnsi"/>
              </w:rPr>
            </w:pPr>
            <w:r w:rsidRPr="00C04D6F">
              <w:rPr>
                <w:rFonts w:asciiTheme="minorHAnsi" w:hAnsiTheme="minorHAnsi" w:cstheme="minorHAnsi"/>
              </w:rPr>
              <w:t>Stacjonarne</w:t>
            </w:r>
          </w:p>
        </w:tc>
        <w:tc>
          <w:tcPr>
            <w:tcW w:w="456" w:type="pct"/>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extDirection w:val="btLr"/>
            <w:vAlign w:val="center"/>
          </w:tcPr>
          <w:p w14:paraId="422516B5"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Niestacjonarne</w:t>
            </w:r>
          </w:p>
        </w:tc>
      </w:tr>
      <w:tr w:rsidR="00C04D6F" w:rsidRPr="00C04D6F" w14:paraId="11920309" w14:textId="77777777" w:rsidTr="00F541CD">
        <w:trPr>
          <w:trHeight w:val="397"/>
        </w:trPr>
        <w:tc>
          <w:tcPr>
            <w:tcW w:w="1574" w:type="pct"/>
            <w:gridSpan w:val="3"/>
            <w:tcBorders>
              <w:top w:val="single" w:sz="8" w:space="0" w:color="00000A"/>
              <w:left w:val="single" w:sz="8" w:space="0" w:color="00000A"/>
              <w:bottom w:val="single" w:sz="8" w:space="0" w:color="00000A"/>
              <w:right w:val="single" w:sz="8" w:space="0" w:color="00000A"/>
            </w:tcBorders>
            <w:shd w:val="clear" w:color="auto" w:fill="D9D9D9" w:themeFill="background1" w:themeFillShade="D9"/>
            <w:tcMar>
              <w:top w:w="0" w:type="dxa"/>
              <w:left w:w="107" w:type="dxa"/>
              <w:bottom w:w="0" w:type="dxa"/>
              <w:right w:w="108" w:type="dxa"/>
            </w:tcMar>
          </w:tcPr>
          <w:p w14:paraId="1ED6781B"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b/>
              </w:rPr>
              <w:t xml:space="preserve">A. Liczba godzin </w:t>
            </w:r>
            <w:r w:rsidRPr="00C04D6F">
              <w:rPr>
                <w:rFonts w:asciiTheme="minorHAnsi" w:hAnsiTheme="minorHAnsi" w:cstheme="minorHAnsi"/>
                <w:b/>
                <w:lang w:eastAsia="pl-PL"/>
              </w:rPr>
              <w:t>kontaktowych</w:t>
            </w:r>
            <w:r w:rsidRPr="00C04D6F">
              <w:rPr>
                <w:rFonts w:asciiTheme="minorHAnsi" w:hAnsiTheme="minorHAnsi" w:cstheme="minorHAnsi"/>
                <w:b/>
              </w:rPr>
              <w:t xml:space="preserve"> z podziałem na formy zajęć oraz liczba punktów ECTS uzyskanych w ramach tych zajęć:</w:t>
            </w:r>
          </w:p>
        </w:tc>
        <w:tc>
          <w:tcPr>
            <w:tcW w:w="2494" w:type="pct"/>
            <w:gridSpan w:val="3"/>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14:paraId="24CA59D5"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Ćwiczenia p</w:t>
            </w:r>
            <w:r w:rsidR="00915651">
              <w:rPr>
                <w:rFonts w:asciiTheme="minorHAnsi" w:hAnsiTheme="minorHAnsi" w:cstheme="minorHAnsi"/>
              </w:rPr>
              <w:t>rojektowe</w:t>
            </w:r>
          </w:p>
          <w:p w14:paraId="01E518CC" w14:textId="77777777" w:rsidR="00C04D6F" w:rsidRPr="00C04D6F" w:rsidRDefault="00C04D6F" w:rsidP="00C04D6F">
            <w:pPr>
              <w:spacing w:after="0" w:line="240" w:lineRule="auto"/>
              <w:rPr>
                <w:rFonts w:asciiTheme="minorHAnsi" w:hAnsiTheme="minorHAnsi" w:cstheme="minorHAnsi"/>
                <w:b/>
              </w:rPr>
            </w:pPr>
            <w:r w:rsidRPr="00C04D6F">
              <w:rPr>
                <w:rFonts w:asciiTheme="minorHAnsi" w:hAnsiTheme="minorHAnsi" w:cstheme="minorHAnsi"/>
                <w:b/>
              </w:rPr>
              <w:t>w sumie:</w:t>
            </w:r>
          </w:p>
          <w:p w14:paraId="4CF50A79"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ECTS</w:t>
            </w:r>
          </w:p>
        </w:tc>
        <w:tc>
          <w:tcPr>
            <w:tcW w:w="476" w:type="pct"/>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14:paraId="6F9F9EEB"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30</w:t>
            </w:r>
          </w:p>
          <w:p w14:paraId="59A0A1D8"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b/>
                <w:bCs/>
              </w:rPr>
              <w:t>30</w:t>
            </w:r>
          </w:p>
          <w:p w14:paraId="026DBAB5" w14:textId="77777777" w:rsidR="00C04D6F" w:rsidRPr="00C04D6F" w:rsidRDefault="00C04D6F" w:rsidP="00C04D6F">
            <w:pPr>
              <w:spacing w:after="0" w:line="240" w:lineRule="auto"/>
              <w:jc w:val="center"/>
              <w:rPr>
                <w:rFonts w:asciiTheme="minorHAnsi" w:hAnsiTheme="minorHAnsi" w:cstheme="minorHAnsi"/>
                <w:b/>
                <w:bCs/>
              </w:rPr>
            </w:pPr>
            <w:r w:rsidRPr="00C04D6F">
              <w:rPr>
                <w:rFonts w:asciiTheme="minorHAnsi" w:hAnsiTheme="minorHAnsi" w:cstheme="minorHAnsi"/>
                <w:b/>
                <w:bCs/>
              </w:rPr>
              <w:t>1,2</w:t>
            </w:r>
          </w:p>
        </w:tc>
        <w:tc>
          <w:tcPr>
            <w:tcW w:w="456" w:type="pct"/>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14:paraId="46A0600F" w14:textId="77777777" w:rsidR="00C04D6F" w:rsidRPr="00C04D6F" w:rsidRDefault="00C04D6F" w:rsidP="00C04D6F">
            <w:pPr>
              <w:spacing w:after="0" w:line="240" w:lineRule="auto"/>
              <w:jc w:val="center"/>
              <w:rPr>
                <w:rFonts w:asciiTheme="minorHAnsi" w:hAnsiTheme="minorHAnsi" w:cstheme="minorHAnsi"/>
                <w:color w:val="00B050"/>
              </w:rPr>
            </w:pPr>
          </w:p>
        </w:tc>
      </w:tr>
      <w:tr w:rsidR="00C04D6F" w:rsidRPr="00C04D6F" w14:paraId="5330CE97" w14:textId="77777777" w:rsidTr="00F541CD">
        <w:tc>
          <w:tcPr>
            <w:tcW w:w="1574" w:type="pct"/>
            <w:gridSpan w:val="3"/>
            <w:tcBorders>
              <w:top w:val="single" w:sz="8" w:space="0" w:color="00000A"/>
              <w:left w:val="single" w:sz="8" w:space="0" w:color="00000A"/>
              <w:bottom w:val="single" w:sz="8" w:space="0" w:color="00000A"/>
              <w:right w:val="single" w:sz="8" w:space="0" w:color="00000A"/>
            </w:tcBorders>
            <w:shd w:val="clear" w:color="auto" w:fill="D9D9D9" w:themeFill="background1" w:themeFillShade="D9"/>
            <w:tcMar>
              <w:top w:w="0" w:type="dxa"/>
              <w:left w:w="107" w:type="dxa"/>
              <w:bottom w:w="0" w:type="dxa"/>
              <w:right w:w="108" w:type="dxa"/>
            </w:tcMar>
          </w:tcPr>
          <w:p w14:paraId="298B23BF"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b/>
                <w:bCs/>
              </w:rPr>
              <w:t>B. Formy aktywności studenta w ramach samokształcenia wraz z planowaną liczbą godzin na każdą formę i liczbą punktów ECTS:</w:t>
            </w:r>
          </w:p>
        </w:tc>
        <w:tc>
          <w:tcPr>
            <w:tcW w:w="2494" w:type="pct"/>
            <w:gridSpan w:val="3"/>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14:paraId="59E7280F"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 xml:space="preserve">Przygotowanie do ćwiczeń </w:t>
            </w:r>
            <w:proofErr w:type="spellStart"/>
            <w:r w:rsidRPr="00C04D6F">
              <w:rPr>
                <w:rFonts w:asciiTheme="minorHAnsi" w:hAnsiTheme="minorHAnsi" w:cstheme="minorHAnsi"/>
              </w:rPr>
              <w:t>pr</w:t>
            </w:r>
            <w:r w:rsidR="00915651">
              <w:rPr>
                <w:rFonts w:asciiTheme="minorHAnsi" w:hAnsiTheme="minorHAnsi" w:cstheme="minorHAnsi"/>
              </w:rPr>
              <w:t>oektowych</w:t>
            </w:r>
            <w:proofErr w:type="spellEnd"/>
          </w:p>
          <w:p w14:paraId="13F8A0D7"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Przygotowanie do kolokwium zaliczeniowego</w:t>
            </w:r>
          </w:p>
          <w:p w14:paraId="443F2655"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Praca na platformie e-learningowej</w:t>
            </w:r>
          </w:p>
          <w:p w14:paraId="45AE56A2"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Praca w Office365</w:t>
            </w:r>
          </w:p>
          <w:p w14:paraId="4C3E50D4" w14:textId="77777777" w:rsidR="00C04D6F" w:rsidRPr="00C04D6F" w:rsidRDefault="00C04D6F" w:rsidP="00C04D6F">
            <w:pPr>
              <w:spacing w:after="0" w:line="240" w:lineRule="auto"/>
              <w:rPr>
                <w:rFonts w:asciiTheme="minorHAnsi" w:hAnsiTheme="minorHAnsi" w:cstheme="minorHAnsi"/>
                <w:b/>
                <w:bCs/>
              </w:rPr>
            </w:pPr>
            <w:r w:rsidRPr="00C04D6F">
              <w:rPr>
                <w:rFonts w:asciiTheme="minorHAnsi" w:hAnsiTheme="minorHAnsi" w:cstheme="minorHAnsi"/>
                <w:b/>
                <w:bCs/>
              </w:rPr>
              <w:t>w sumie:</w:t>
            </w:r>
          </w:p>
          <w:p w14:paraId="0DAFB5E7"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ECTS</w:t>
            </w:r>
          </w:p>
        </w:tc>
        <w:tc>
          <w:tcPr>
            <w:tcW w:w="476" w:type="pct"/>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14:paraId="28E20D13"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2</w:t>
            </w:r>
          </w:p>
          <w:p w14:paraId="031C678D" w14:textId="77777777" w:rsidR="00C04D6F" w:rsidRPr="00C04D6F" w:rsidRDefault="00C04D6F" w:rsidP="00C04D6F">
            <w:pPr>
              <w:spacing w:after="0" w:line="240" w:lineRule="auto"/>
              <w:jc w:val="center"/>
              <w:rPr>
                <w:rFonts w:asciiTheme="minorHAnsi" w:hAnsiTheme="minorHAnsi" w:cstheme="minorHAnsi"/>
              </w:rPr>
            </w:pPr>
          </w:p>
          <w:p w14:paraId="73BD30EF"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3</w:t>
            </w:r>
          </w:p>
          <w:p w14:paraId="3C0B412E"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5</w:t>
            </w:r>
          </w:p>
          <w:p w14:paraId="16D051F6"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10</w:t>
            </w:r>
          </w:p>
          <w:p w14:paraId="50E51273" w14:textId="77777777" w:rsidR="00C04D6F" w:rsidRPr="00C04D6F" w:rsidRDefault="00C04D6F" w:rsidP="00C04D6F">
            <w:pPr>
              <w:spacing w:after="0" w:line="240" w:lineRule="auto"/>
              <w:jc w:val="center"/>
              <w:rPr>
                <w:rFonts w:asciiTheme="minorHAnsi" w:hAnsiTheme="minorHAnsi" w:cstheme="minorHAnsi"/>
                <w:b/>
                <w:bCs/>
              </w:rPr>
            </w:pPr>
            <w:r w:rsidRPr="00C04D6F">
              <w:rPr>
                <w:rFonts w:asciiTheme="minorHAnsi" w:hAnsiTheme="minorHAnsi" w:cstheme="minorHAnsi"/>
                <w:b/>
                <w:bCs/>
              </w:rPr>
              <w:t>20</w:t>
            </w:r>
          </w:p>
          <w:p w14:paraId="7F019593" w14:textId="77777777" w:rsidR="00C04D6F" w:rsidRPr="00C04D6F" w:rsidRDefault="00C04D6F" w:rsidP="00C04D6F">
            <w:pPr>
              <w:spacing w:after="0" w:line="240" w:lineRule="auto"/>
              <w:jc w:val="center"/>
              <w:rPr>
                <w:rFonts w:asciiTheme="minorHAnsi" w:hAnsiTheme="minorHAnsi" w:cstheme="minorHAnsi"/>
                <w:b/>
                <w:bCs/>
              </w:rPr>
            </w:pPr>
            <w:r w:rsidRPr="00C04D6F">
              <w:rPr>
                <w:rFonts w:asciiTheme="minorHAnsi" w:hAnsiTheme="minorHAnsi" w:cstheme="minorHAnsi"/>
                <w:b/>
                <w:bCs/>
              </w:rPr>
              <w:t>0,8</w:t>
            </w:r>
          </w:p>
        </w:tc>
        <w:tc>
          <w:tcPr>
            <w:tcW w:w="456" w:type="pct"/>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14:paraId="7AD41366" w14:textId="77777777" w:rsidR="00C04D6F" w:rsidRPr="00C04D6F" w:rsidRDefault="00C04D6F" w:rsidP="00C04D6F">
            <w:pPr>
              <w:spacing w:after="0" w:line="240" w:lineRule="auto"/>
              <w:jc w:val="center"/>
              <w:rPr>
                <w:rFonts w:asciiTheme="minorHAnsi" w:hAnsiTheme="minorHAnsi" w:cstheme="minorHAnsi"/>
                <w:b/>
                <w:bCs/>
                <w:color w:val="00B050"/>
              </w:rPr>
            </w:pPr>
          </w:p>
          <w:p w14:paraId="34F91895" w14:textId="77777777" w:rsidR="00C04D6F" w:rsidRPr="00C04D6F" w:rsidRDefault="00C04D6F" w:rsidP="00C04D6F">
            <w:pPr>
              <w:spacing w:after="0" w:line="240" w:lineRule="auto"/>
              <w:jc w:val="center"/>
              <w:rPr>
                <w:rFonts w:asciiTheme="minorHAnsi" w:hAnsiTheme="minorHAnsi" w:cstheme="minorHAnsi"/>
                <w:b/>
                <w:bCs/>
                <w:color w:val="00B050"/>
              </w:rPr>
            </w:pPr>
          </w:p>
        </w:tc>
      </w:tr>
      <w:tr w:rsidR="00C04D6F" w:rsidRPr="00C04D6F" w14:paraId="497FEB52" w14:textId="77777777" w:rsidTr="00F541CD">
        <w:tc>
          <w:tcPr>
            <w:tcW w:w="1574" w:type="pct"/>
            <w:gridSpan w:val="3"/>
            <w:tcBorders>
              <w:top w:val="single" w:sz="8" w:space="0" w:color="00000A"/>
              <w:left w:val="single" w:sz="8" w:space="0" w:color="00000A"/>
              <w:bottom w:val="single" w:sz="8" w:space="0" w:color="00000A"/>
              <w:right w:val="single" w:sz="8" w:space="0" w:color="00000A"/>
            </w:tcBorders>
            <w:shd w:val="clear" w:color="auto" w:fill="D9D9D9" w:themeFill="background1" w:themeFillShade="D9"/>
            <w:tcMar>
              <w:top w:w="0" w:type="dxa"/>
              <w:left w:w="107" w:type="dxa"/>
              <w:bottom w:w="0" w:type="dxa"/>
              <w:right w:w="108" w:type="dxa"/>
            </w:tcMar>
          </w:tcPr>
          <w:p w14:paraId="1272551E"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b/>
              </w:rPr>
              <w:t xml:space="preserve">C. Liczba godzin </w:t>
            </w:r>
            <w:r w:rsidRPr="00C04D6F">
              <w:rPr>
                <w:rFonts w:asciiTheme="minorHAnsi" w:hAnsiTheme="minorHAnsi" w:cstheme="minorHAnsi"/>
                <w:b/>
                <w:lang w:eastAsia="pl-PL"/>
              </w:rPr>
              <w:t xml:space="preserve">zajęć kształtujących umiejętności praktyczne </w:t>
            </w:r>
            <w:r w:rsidRPr="00C04D6F">
              <w:rPr>
                <w:rFonts w:asciiTheme="minorHAnsi" w:hAnsiTheme="minorHAnsi" w:cstheme="minorHAnsi"/>
                <w:b/>
              </w:rPr>
              <w:t>w ramach przedmiotu oraz związana z tym liczba punktów ECTS:</w:t>
            </w:r>
          </w:p>
        </w:tc>
        <w:tc>
          <w:tcPr>
            <w:tcW w:w="2494" w:type="pct"/>
            <w:gridSpan w:val="3"/>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14:paraId="473826B5"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Udział w ćwiczeniach pr</w:t>
            </w:r>
            <w:r w:rsidR="00915651">
              <w:rPr>
                <w:rFonts w:asciiTheme="minorHAnsi" w:hAnsiTheme="minorHAnsi" w:cstheme="minorHAnsi"/>
              </w:rPr>
              <w:t>ojektowych</w:t>
            </w:r>
          </w:p>
          <w:p w14:paraId="5031BA2E"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Praca na platformie e-learningowej</w:t>
            </w:r>
          </w:p>
          <w:p w14:paraId="1EC05B0B"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Praca w Office365</w:t>
            </w:r>
          </w:p>
          <w:p w14:paraId="547170CA" w14:textId="77777777" w:rsidR="00C04D6F" w:rsidRPr="00C04D6F" w:rsidRDefault="00C04D6F" w:rsidP="00C04D6F">
            <w:pPr>
              <w:spacing w:after="0" w:line="240" w:lineRule="auto"/>
              <w:rPr>
                <w:rFonts w:asciiTheme="minorHAnsi" w:hAnsiTheme="minorHAnsi" w:cstheme="minorHAnsi"/>
                <w:b/>
              </w:rPr>
            </w:pPr>
            <w:r w:rsidRPr="00C04D6F">
              <w:rPr>
                <w:rFonts w:asciiTheme="minorHAnsi" w:hAnsiTheme="minorHAnsi" w:cstheme="minorHAnsi"/>
                <w:b/>
              </w:rPr>
              <w:t>w sumie:</w:t>
            </w:r>
          </w:p>
          <w:p w14:paraId="1F00CD47"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ECTS</w:t>
            </w:r>
          </w:p>
        </w:tc>
        <w:tc>
          <w:tcPr>
            <w:tcW w:w="476" w:type="pct"/>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14:paraId="7CCFD2BD"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30</w:t>
            </w:r>
          </w:p>
          <w:p w14:paraId="4BD49478"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5</w:t>
            </w:r>
          </w:p>
          <w:p w14:paraId="3550AA84"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10</w:t>
            </w:r>
          </w:p>
          <w:p w14:paraId="72AA6B82"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45</w:t>
            </w:r>
          </w:p>
          <w:p w14:paraId="0EEB471A" w14:textId="77777777" w:rsidR="00C04D6F" w:rsidRPr="00C04D6F" w:rsidRDefault="00C04D6F" w:rsidP="00C04D6F">
            <w:pPr>
              <w:spacing w:after="0" w:line="240" w:lineRule="auto"/>
              <w:jc w:val="center"/>
              <w:rPr>
                <w:rFonts w:asciiTheme="minorHAnsi" w:hAnsiTheme="minorHAnsi" w:cstheme="minorHAnsi"/>
                <w:b/>
                <w:bCs/>
              </w:rPr>
            </w:pPr>
            <w:r w:rsidRPr="00C04D6F">
              <w:rPr>
                <w:rFonts w:asciiTheme="minorHAnsi" w:hAnsiTheme="minorHAnsi" w:cstheme="minorHAnsi"/>
                <w:b/>
                <w:bCs/>
              </w:rPr>
              <w:t>1,8</w:t>
            </w:r>
          </w:p>
        </w:tc>
        <w:tc>
          <w:tcPr>
            <w:tcW w:w="456" w:type="pct"/>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14:paraId="73136112" w14:textId="77777777" w:rsidR="00C04D6F" w:rsidRPr="00C04D6F" w:rsidRDefault="00C04D6F" w:rsidP="00C04D6F">
            <w:pPr>
              <w:spacing w:after="0" w:line="240" w:lineRule="auto"/>
              <w:jc w:val="center"/>
              <w:rPr>
                <w:rFonts w:asciiTheme="minorHAnsi" w:hAnsiTheme="minorHAnsi" w:cstheme="minorHAnsi"/>
                <w:b/>
                <w:bCs/>
                <w:color w:val="00B050"/>
              </w:rPr>
            </w:pPr>
          </w:p>
        </w:tc>
      </w:tr>
      <w:tr w:rsidR="00682F42" w:rsidRPr="00D01D7B" w14:paraId="14A87668" w14:textId="77777777" w:rsidTr="0018478D">
        <w:tc>
          <w:tcPr>
            <w:tcW w:w="1428" w:type="pct"/>
            <w:gridSpan w:val="2"/>
            <w:tcBorders>
              <w:top w:val="single" w:sz="4" w:space="0" w:color="00000A"/>
              <w:left w:val="single" w:sz="4" w:space="0" w:color="00000A"/>
              <w:bottom w:val="single" w:sz="4" w:space="0" w:color="00000A"/>
            </w:tcBorders>
            <w:shd w:val="clear" w:color="auto" w:fill="D9D9D9" w:themeFill="background1" w:themeFillShade="D9"/>
            <w:tcMar>
              <w:top w:w="0" w:type="dxa"/>
              <w:left w:w="112" w:type="dxa"/>
              <w:bottom w:w="0" w:type="dxa"/>
              <w:right w:w="108" w:type="dxa"/>
            </w:tcMar>
          </w:tcPr>
          <w:p w14:paraId="4B738553" w14:textId="77777777" w:rsidR="00682F42" w:rsidRPr="00D01D7B" w:rsidRDefault="00682F42" w:rsidP="0018478D">
            <w:pPr>
              <w:spacing w:after="0" w:line="240" w:lineRule="auto"/>
              <w:rPr>
                <w:rFonts w:asciiTheme="minorHAnsi" w:hAnsiTheme="minorHAnsi" w:cstheme="minorHAnsi"/>
              </w:rPr>
            </w:pPr>
            <w:r w:rsidRPr="00D01D7B">
              <w:rPr>
                <w:rFonts w:asciiTheme="minorHAnsi" w:hAnsiTheme="minorHAnsi" w:cstheme="minorHAnsi"/>
                <w:b/>
              </w:rPr>
              <w:t>Szczegółowe treści kształcenia w ramach poszczególnych form zajęć:</w:t>
            </w:r>
          </w:p>
        </w:tc>
        <w:tc>
          <w:tcPr>
            <w:tcW w:w="3572" w:type="pct"/>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12" w:type="dxa"/>
              <w:bottom w:w="0" w:type="dxa"/>
              <w:right w:w="108" w:type="dxa"/>
            </w:tcMar>
          </w:tcPr>
          <w:p w14:paraId="29CEA782" w14:textId="77777777" w:rsidR="00682F42" w:rsidRPr="00D01D7B" w:rsidRDefault="00682F42" w:rsidP="0018478D">
            <w:pPr>
              <w:spacing w:after="0" w:line="240" w:lineRule="auto"/>
              <w:jc w:val="both"/>
              <w:rPr>
                <w:rFonts w:asciiTheme="minorHAnsi" w:hAnsiTheme="minorHAnsi" w:cstheme="minorHAnsi"/>
                <w:b/>
              </w:rPr>
            </w:pPr>
            <w:r w:rsidRPr="00D01D7B">
              <w:rPr>
                <w:rFonts w:asciiTheme="minorHAnsi" w:hAnsiTheme="minorHAnsi" w:cstheme="minorHAnsi"/>
                <w:b/>
              </w:rPr>
              <w:t>Ćwiczenia:</w:t>
            </w:r>
          </w:p>
          <w:p w14:paraId="77FCDE58" w14:textId="77777777" w:rsidR="00682F42" w:rsidRPr="00D01D7B" w:rsidRDefault="00682F42" w:rsidP="0018478D">
            <w:pPr>
              <w:numPr>
                <w:ilvl w:val="0"/>
                <w:numId w:val="28"/>
              </w:numPr>
              <w:suppressAutoHyphens/>
              <w:autoSpaceDN w:val="0"/>
              <w:spacing w:after="0" w:line="240" w:lineRule="auto"/>
              <w:ind w:left="453" w:hanging="357"/>
              <w:jc w:val="both"/>
              <w:textAlignment w:val="baseline"/>
              <w:rPr>
                <w:rFonts w:asciiTheme="minorHAnsi" w:hAnsiTheme="minorHAnsi" w:cstheme="minorHAnsi"/>
              </w:rPr>
            </w:pPr>
            <w:r w:rsidRPr="00D01D7B">
              <w:rPr>
                <w:rFonts w:asciiTheme="minorHAnsi" w:hAnsiTheme="minorHAnsi" w:cstheme="minorHAnsi"/>
              </w:rPr>
              <w:t xml:space="preserve">Użytkowanie komputerów – podstawowe funkcje systemu operacyjnego. Najważniejsze parametry konfiguracyjne. Typy plików, praca z plikami i folderami. </w:t>
            </w:r>
          </w:p>
          <w:p w14:paraId="3AEAD80B" w14:textId="77777777" w:rsidR="00682F42" w:rsidRPr="00D01D7B" w:rsidRDefault="00682F42" w:rsidP="0018478D">
            <w:pPr>
              <w:numPr>
                <w:ilvl w:val="0"/>
                <w:numId w:val="28"/>
              </w:numPr>
              <w:suppressAutoHyphens/>
              <w:autoSpaceDN w:val="0"/>
              <w:spacing w:after="0" w:line="240" w:lineRule="auto"/>
              <w:ind w:left="453" w:hanging="357"/>
              <w:jc w:val="both"/>
              <w:textAlignment w:val="baseline"/>
              <w:rPr>
                <w:rFonts w:asciiTheme="minorHAnsi" w:hAnsiTheme="minorHAnsi" w:cstheme="minorHAnsi"/>
              </w:rPr>
            </w:pPr>
            <w:r w:rsidRPr="00D01D7B">
              <w:rPr>
                <w:rFonts w:asciiTheme="minorHAnsi" w:hAnsiTheme="minorHAnsi" w:cstheme="minorHAnsi"/>
              </w:rPr>
              <w:t xml:space="preserve">Korzystanie z platformy </w:t>
            </w:r>
            <w:proofErr w:type="spellStart"/>
            <w:r w:rsidRPr="00D01D7B">
              <w:rPr>
                <w:rFonts w:asciiTheme="minorHAnsi" w:hAnsiTheme="minorHAnsi" w:cstheme="minorHAnsi"/>
              </w:rPr>
              <w:t>Moodle</w:t>
            </w:r>
            <w:proofErr w:type="spellEnd"/>
            <w:r w:rsidRPr="00D01D7B">
              <w:rPr>
                <w:rFonts w:asciiTheme="minorHAnsi" w:hAnsiTheme="minorHAnsi" w:cstheme="minorHAnsi"/>
              </w:rPr>
              <w:t xml:space="preserve"> oraz aplikacji służących do organizacji spotkań zdalnych (ZOOM, Ms </w:t>
            </w:r>
            <w:proofErr w:type="spellStart"/>
            <w:r w:rsidRPr="00D01D7B">
              <w:rPr>
                <w:rFonts w:asciiTheme="minorHAnsi" w:hAnsiTheme="minorHAnsi" w:cstheme="minorHAnsi"/>
              </w:rPr>
              <w:t>Teams</w:t>
            </w:r>
            <w:proofErr w:type="spellEnd"/>
            <w:r w:rsidRPr="00D01D7B">
              <w:rPr>
                <w:rFonts w:asciiTheme="minorHAnsi" w:hAnsiTheme="minorHAnsi" w:cstheme="minorHAnsi"/>
              </w:rPr>
              <w:t>) oraz chmury Office365. Praca zespołowa. Udostępnianie dokumentów, nadawanie uprawnień do podglądu i/lub edycji w celu umożliwienia pracy zespołowej – jednoczesna edycja dokumentu przez wszystkich członków zespołu. Automatyczne powiadamianie o zmianach. Historia zmian dokumentu.</w:t>
            </w:r>
          </w:p>
          <w:p w14:paraId="5E6F046C" w14:textId="77777777" w:rsidR="00682F42" w:rsidRPr="00D01D7B" w:rsidRDefault="00682F42" w:rsidP="0018478D">
            <w:pPr>
              <w:numPr>
                <w:ilvl w:val="0"/>
                <w:numId w:val="28"/>
              </w:numPr>
              <w:suppressAutoHyphens/>
              <w:autoSpaceDN w:val="0"/>
              <w:spacing w:after="0" w:line="240" w:lineRule="auto"/>
              <w:ind w:left="453" w:hanging="357"/>
              <w:jc w:val="both"/>
              <w:textAlignment w:val="baseline"/>
              <w:rPr>
                <w:rFonts w:asciiTheme="minorHAnsi" w:hAnsiTheme="minorHAnsi" w:cstheme="minorHAnsi"/>
              </w:rPr>
            </w:pPr>
            <w:r w:rsidRPr="00D01D7B">
              <w:rPr>
                <w:rFonts w:asciiTheme="minorHAnsi" w:hAnsiTheme="minorHAnsi" w:cstheme="minorHAnsi"/>
              </w:rPr>
              <w:t>Praca w „chmurze obliczeniowej” z wykorzystaniem edytora tekstowego, arkusza kalkulacyjnego, edytorów: prezentacji i grafiki. Formaty zapisu dokumentów. Bezpieczeństwo i poufność danych.</w:t>
            </w:r>
          </w:p>
          <w:p w14:paraId="640988AF" w14:textId="77777777" w:rsidR="00682F42" w:rsidRPr="00D01D7B" w:rsidRDefault="00682F42" w:rsidP="0018478D">
            <w:pPr>
              <w:numPr>
                <w:ilvl w:val="0"/>
                <w:numId w:val="28"/>
              </w:numPr>
              <w:suppressAutoHyphens/>
              <w:autoSpaceDN w:val="0"/>
              <w:spacing w:after="0" w:line="240" w:lineRule="auto"/>
              <w:ind w:left="453" w:hanging="357"/>
              <w:jc w:val="both"/>
              <w:textAlignment w:val="baseline"/>
              <w:rPr>
                <w:rFonts w:asciiTheme="minorHAnsi" w:hAnsiTheme="minorHAnsi" w:cstheme="minorHAnsi"/>
              </w:rPr>
            </w:pPr>
            <w:r w:rsidRPr="00D01D7B">
              <w:rPr>
                <w:rFonts w:asciiTheme="minorHAnsi" w:hAnsiTheme="minorHAnsi" w:cstheme="minorHAnsi"/>
              </w:rPr>
              <w:t>Przetwarzanie tekstu – zasady tworzenia i redagowania dokumentów. Zapisywanie i odczytywanie dokumentów w chmurze. Organizacja widoku strony. Redagowanie podstawowych dokumentów urzędowych. Tabele. Warstwa graficzna edytora. Mechanizmy usprawniające redagowanie dokumentów tekstowych potrzebnych przy pisaniu i formatowaniu dokumentów, np. prac zaliczeniowych i pracy dyplomowej.</w:t>
            </w:r>
          </w:p>
          <w:p w14:paraId="5CCD9F87" w14:textId="77777777" w:rsidR="00682F42" w:rsidRPr="00D01D7B" w:rsidRDefault="00682F42" w:rsidP="0018478D">
            <w:pPr>
              <w:numPr>
                <w:ilvl w:val="0"/>
                <w:numId w:val="28"/>
              </w:numPr>
              <w:suppressAutoHyphens/>
              <w:autoSpaceDN w:val="0"/>
              <w:spacing w:after="0" w:line="240" w:lineRule="auto"/>
              <w:ind w:left="453" w:hanging="357"/>
              <w:jc w:val="both"/>
              <w:textAlignment w:val="baseline"/>
              <w:rPr>
                <w:rFonts w:asciiTheme="minorHAnsi" w:hAnsiTheme="minorHAnsi" w:cstheme="minorHAnsi"/>
              </w:rPr>
            </w:pPr>
            <w:r w:rsidRPr="00D01D7B">
              <w:rPr>
                <w:rFonts w:asciiTheme="minorHAnsi" w:hAnsiTheme="minorHAnsi" w:cstheme="minorHAnsi"/>
              </w:rPr>
              <w:lastRenderedPageBreak/>
              <w:t xml:space="preserve">Funkcje arkuszy kalkulacyjnych dostępnych on-line. Wybrane funkcje przetwarzania danych. Organizacja skoroszytów i arkuszy. Komórki i ich formatowanie. Typy danych. Adresowanie komórek i bloków. Graficzna prezentacja wyników obliczeń – tworzenie i edycja wykresów. Praktyczne zastosowanie arkusza do wykonywania obliczeń. </w:t>
            </w:r>
          </w:p>
          <w:p w14:paraId="576DE4D8" w14:textId="77777777" w:rsidR="00682F42" w:rsidRPr="00D01D7B" w:rsidRDefault="00682F42" w:rsidP="0018478D">
            <w:pPr>
              <w:numPr>
                <w:ilvl w:val="0"/>
                <w:numId w:val="28"/>
              </w:numPr>
              <w:suppressAutoHyphens/>
              <w:autoSpaceDN w:val="0"/>
              <w:spacing w:after="0" w:line="240" w:lineRule="auto"/>
              <w:ind w:left="453" w:hanging="357"/>
              <w:jc w:val="both"/>
              <w:textAlignment w:val="baseline"/>
              <w:rPr>
                <w:rFonts w:asciiTheme="minorHAnsi" w:hAnsiTheme="minorHAnsi" w:cstheme="minorHAnsi"/>
              </w:rPr>
            </w:pPr>
            <w:r w:rsidRPr="00D01D7B">
              <w:rPr>
                <w:rFonts w:asciiTheme="minorHAnsi" w:hAnsiTheme="minorHAnsi" w:cstheme="minorHAnsi"/>
              </w:rPr>
              <w:t>Tworzenie grafiki prezentacyjnej – tworzenie nowej prezentacji, wstawianie do prezentacji obiektów w tym wykresów, ustawianie animacji dla slajdów. Projektowanie slajdów. Tworzenie przycisków sterujących. Przegląd i zasady stosowania efektów multimedialnych. Wykonanie prezentacji w Power Point na wybrany temat. Posługiwanie się siecią dla zbierania materiałów na zadany temat.</w:t>
            </w:r>
          </w:p>
          <w:p w14:paraId="2DF11467" w14:textId="77777777" w:rsidR="00682F42" w:rsidRPr="00D01D7B" w:rsidRDefault="00682F42" w:rsidP="0018478D">
            <w:pPr>
              <w:numPr>
                <w:ilvl w:val="0"/>
                <w:numId w:val="28"/>
              </w:numPr>
              <w:suppressAutoHyphens/>
              <w:autoSpaceDN w:val="0"/>
              <w:spacing w:after="0" w:line="240" w:lineRule="auto"/>
              <w:ind w:left="453" w:hanging="357"/>
              <w:jc w:val="both"/>
              <w:textAlignment w:val="baseline"/>
              <w:rPr>
                <w:rFonts w:asciiTheme="minorHAnsi" w:hAnsiTheme="minorHAnsi" w:cstheme="minorHAnsi"/>
              </w:rPr>
            </w:pPr>
            <w:r w:rsidRPr="00D01D7B">
              <w:rPr>
                <w:rFonts w:asciiTheme="minorHAnsi" w:hAnsiTheme="minorHAnsi" w:cstheme="minorHAnsi"/>
              </w:rPr>
              <w:t xml:space="preserve">Informacja i komunikacja – komunikacja w lokalnej sieci komputerowej. Funkcje przeglądarek internetowych. Metody i sposoby korzystania z serwisów WWW, zasady wyszukiwani informacji w Internecie, zapisy wyszukanych informacji. Zasady bezpiecznej pracy w Internecie. </w:t>
            </w:r>
          </w:p>
        </w:tc>
      </w:tr>
      <w:tr w:rsidR="00682F42" w:rsidRPr="00D01D7B" w14:paraId="034E000D" w14:textId="77777777" w:rsidTr="0018478D">
        <w:trPr>
          <w:trHeight w:val="263"/>
        </w:trPr>
        <w:tc>
          <w:tcPr>
            <w:tcW w:w="1428" w:type="pct"/>
            <w:gridSpan w:val="2"/>
            <w:tcBorders>
              <w:top w:val="single" w:sz="8" w:space="0" w:color="00000A"/>
              <w:left w:val="single" w:sz="8" w:space="0" w:color="00000A"/>
              <w:bottom w:val="single" w:sz="8" w:space="0" w:color="00000A"/>
            </w:tcBorders>
            <w:shd w:val="clear" w:color="auto" w:fill="D9D9D9" w:themeFill="background1" w:themeFillShade="D9"/>
            <w:tcMar>
              <w:top w:w="0" w:type="dxa"/>
              <w:left w:w="112" w:type="dxa"/>
              <w:bottom w:w="0" w:type="dxa"/>
              <w:right w:w="108" w:type="dxa"/>
            </w:tcMar>
            <w:vAlign w:val="center"/>
          </w:tcPr>
          <w:p w14:paraId="1DD33618" w14:textId="77777777" w:rsidR="00682F42" w:rsidRPr="00D01D7B" w:rsidRDefault="00682F42" w:rsidP="0018478D">
            <w:pPr>
              <w:spacing w:after="0" w:line="240" w:lineRule="auto"/>
              <w:ind w:right="513"/>
              <w:rPr>
                <w:rFonts w:asciiTheme="minorHAnsi" w:hAnsiTheme="minorHAnsi" w:cstheme="minorHAnsi"/>
                <w:b/>
                <w:lang w:eastAsia="pl-PL"/>
              </w:rPr>
            </w:pPr>
            <w:r w:rsidRPr="00D01D7B">
              <w:rPr>
                <w:rFonts w:asciiTheme="minorHAnsi" w:hAnsiTheme="minorHAnsi" w:cstheme="minorHAnsi"/>
                <w:b/>
                <w:lang w:eastAsia="pl-PL"/>
              </w:rPr>
              <w:lastRenderedPageBreak/>
              <w:t xml:space="preserve">Metody i techniki kształcenia: </w:t>
            </w:r>
          </w:p>
        </w:tc>
        <w:tc>
          <w:tcPr>
            <w:tcW w:w="3572" w:type="pct"/>
            <w:gridSpan w:val="6"/>
            <w:tcBorders>
              <w:top w:val="single" w:sz="8" w:space="0" w:color="00000A"/>
              <w:left w:val="single" w:sz="8" w:space="0" w:color="00000A"/>
              <w:bottom w:val="single" w:sz="8" w:space="0" w:color="00000A"/>
              <w:right w:val="single" w:sz="8" w:space="0" w:color="00000A"/>
            </w:tcBorders>
            <w:shd w:val="clear" w:color="auto" w:fill="auto"/>
            <w:tcMar>
              <w:top w:w="0" w:type="dxa"/>
              <w:left w:w="112" w:type="dxa"/>
              <w:bottom w:w="0" w:type="dxa"/>
              <w:right w:w="108" w:type="dxa"/>
            </w:tcMar>
            <w:vAlign w:val="center"/>
          </w:tcPr>
          <w:p w14:paraId="4ACF070B" w14:textId="77777777" w:rsidR="00682F42" w:rsidRPr="00D01D7B" w:rsidRDefault="00682F42" w:rsidP="0018478D">
            <w:pPr>
              <w:spacing w:after="0" w:line="240" w:lineRule="auto"/>
              <w:jc w:val="both"/>
              <w:rPr>
                <w:rFonts w:asciiTheme="minorHAnsi" w:hAnsiTheme="minorHAnsi" w:cstheme="minorHAnsi"/>
              </w:rPr>
            </w:pPr>
            <w:r w:rsidRPr="00D01D7B">
              <w:rPr>
                <w:rFonts w:asciiTheme="minorHAnsi" w:hAnsiTheme="minorHAnsi" w:cstheme="minorHAnsi"/>
              </w:rPr>
              <w:t>Ćwiczenia praktyczne</w:t>
            </w:r>
          </w:p>
        </w:tc>
      </w:tr>
      <w:tr w:rsidR="00682F42" w:rsidRPr="00D01D7B" w14:paraId="58209492" w14:textId="77777777" w:rsidTr="0018478D">
        <w:trPr>
          <w:trHeight w:val="2665"/>
        </w:trPr>
        <w:tc>
          <w:tcPr>
            <w:tcW w:w="1428" w:type="pct"/>
            <w:gridSpan w:val="2"/>
            <w:tcBorders>
              <w:top w:val="single" w:sz="8" w:space="0" w:color="00000A"/>
              <w:left w:val="single" w:sz="8" w:space="0" w:color="00000A"/>
              <w:bottom w:val="single" w:sz="4" w:space="0" w:color="00000A"/>
            </w:tcBorders>
            <w:shd w:val="clear" w:color="auto" w:fill="D9D9D9" w:themeFill="background1" w:themeFillShade="D9"/>
            <w:tcMar>
              <w:top w:w="0" w:type="dxa"/>
              <w:left w:w="112" w:type="dxa"/>
              <w:bottom w:w="0" w:type="dxa"/>
              <w:right w:w="108" w:type="dxa"/>
            </w:tcMar>
            <w:vAlign w:val="center"/>
          </w:tcPr>
          <w:p w14:paraId="62649809" w14:textId="77777777" w:rsidR="00682F42" w:rsidRPr="00D01D7B" w:rsidRDefault="00682F42" w:rsidP="0018478D">
            <w:pPr>
              <w:spacing w:after="0" w:line="240" w:lineRule="auto"/>
              <w:rPr>
                <w:rFonts w:asciiTheme="minorHAnsi" w:hAnsiTheme="minorHAnsi" w:cstheme="minorHAnsi"/>
              </w:rPr>
            </w:pPr>
            <w:r w:rsidRPr="00D01D7B">
              <w:rPr>
                <w:rFonts w:asciiTheme="minorHAnsi" w:hAnsiTheme="minorHAnsi" w:cstheme="minorHAnsi"/>
                <w:b/>
                <w:bCs/>
              </w:rPr>
              <w:t>Warunki i sposób zaliczenia poszczególnych form zajęć, w tym zasady zaliczeń poprawkowych, a także warunki dopuszczenia do egzaminu:</w:t>
            </w:r>
          </w:p>
        </w:tc>
        <w:tc>
          <w:tcPr>
            <w:tcW w:w="3572" w:type="pct"/>
            <w:gridSpan w:val="6"/>
            <w:tcBorders>
              <w:top w:val="single" w:sz="8" w:space="0" w:color="00000A"/>
              <w:left w:val="single" w:sz="8" w:space="0" w:color="00000A"/>
              <w:bottom w:val="single" w:sz="4" w:space="0" w:color="00000A"/>
              <w:right w:val="single" w:sz="8" w:space="0" w:color="00000A"/>
            </w:tcBorders>
            <w:shd w:val="clear" w:color="auto" w:fill="auto"/>
            <w:tcMar>
              <w:top w:w="0" w:type="dxa"/>
              <w:left w:w="112" w:type="dxa"/>
              <w:bottom w:w="0" w:type="dxa"/>
              <w:right w:w="108" w:type="dxa"/>
            </w:tcMar>
            <w:vAlign w:val="center"/>
          </w:tcPr>
          <w:p w14:paraId="48297CA5" w14:textId="77777777" w:rsidR="00682F42" w:rsidRPr="00D01D7B" w:rsidRDefault="00682F42" w:rsidP="0018478D">
            <w:pPr>
              <w:spacing w:after="0" w:line="240" w:lineRule="auto"/>
              <w:jc w:val="both"/>
              <w:rPr>
                <w:rFonts w:asciiTheme="minorHAnsi" w:hAnsiTheme="minorHAnsi" w:cstheme="minorHAnsi"/>
              </w:rPr>
            </w:pPr>
            <w:r w:rsidRPr="00D01D7B">
              <w:rPr>
                <w:rFonts w:asciiTheme="minorHAnsi" w:hAnsiTheme="minorHAnsi" w:cstheme="minorHAnsi"/>
              </w:rPr>
              <w:t>Zaliczenie ćwiczeń na podstawie praktycznego kolokwium z poszczególnych bloków tematycznych (test wiedzy, Word, Excel, Power point). Minimalna liczba punktów potrzebna na jego zaliczenie wynosi 55%.</w:t>
            </w:r>
          </w:p>
          <w:p w14:paraId="7A9F9B95" w14:textId="77777777" w:rsidR="00682F42" w:rsidRPr="00D01D7B" w:rsidRDefault="00682F42" w:rsidP="0018478D">
            <w:pPr>
              <w:spacing w:after="0" w:line="240" w:lineRule="auto"/>
              <w:jc w:val="both"/>
              <w:rPr>
                <w:rFonts w:asciiTheme="minorHAnsi" w:hAnsiTheme="minorHAnsi" w:cstheme="minorHAnsi"/>
              </w:rPr>
            </w:pPr>
            <w:r w:rsidRPr="00D01D7B">
              <w:rPr>
                <w:rFonts w:asciiTheme="minorHAnsi" w:hAnsiTheme="minorHAnsi" w:cstheme="minorHAnsi"/>
              </w:rPr>
              <w:t>Zaliczenie poprawkowe powinno być dokonane do końca semestru, w którym realizowany jest przedmiot na podstawie kolokwium poprawkowego.</w:t>
            </w:r>
          </w:p>
        </w:tc>
      </w:tr>
      <w:tr w:rsidR="00682F42" w:rsidRPr="00D01D7B" w14:paraId="7C4CF03E" w14:textId="77777777" w:rsidTr="0018478D">
        <w:tc>
          <w:tcPr>
            <w:tcW w:w="1428" w:type="pct"/>
            <w:gridSpan w:val="2"/>
            <w:tcBorders>
              <w:top w:val="single" w:sz="8" w:space="0" w:color="00000A"/>
              <w:left w:val="single" w:sz="8" w:space="0" w:color="00000A"/>
              <w:bottom w:val="single" w:sz="4" w:space="0" w:color="00000A"/>
            </w:tcBorders>
            <w:shd w:val="clear" w:color="auto" w:fill="D9D9D9" w:themeFill="background1" w:themeFillShade="D9"/>
            <w:tcMar>
              <w:top w:w="0" w:type="dxa"/>
              <w:left w:w="112" w:type="dxa"/>
              <w:bottom w:w="0" w:type="dxa"/>
              <w:right w:w="108" w:type="dxa"/>
            </w:tcMar>
          </w:tcPr>
          <w:p w14:paraId="74F07F2D" w14:textId="77777777" w:rsidR="00682F42" w:rsidRPr="00D01D7B" w:rsidRDefault="00682F42" w:rsidP="0018478D">
            <w:pPr>
              <w:spacing w:after="0" w:line="240" w:lineRule="auto"/>
              <w:rPr>
                <w:rFonts w:asciiTheme="minorHAnsi" w:hAnsiTheme="minorHAnsi" w:cstheme="minorHAnsi"/>
                <w:b/>
                <w:bCs/>
              </w:rPr>
            </w:pPr>
            <w:r w:rsidRPr="00D01D7B">
              <w:rPr>
                <w:rFonts w:asciiTheme="minorHAnsi" w:hAnsiTheme="minorHAnsi" w:cstheme="minorHAnsi"/>
                <w:b/>
                <w:bCs/>
              </w:rPr>
              <w:t>Zasady udziału w poszczególnych zajęciach, ze wskazaniem, czy obecność studenta na zajęciach jest obowiązkowa:</w:t>
            </w:r>
          </w:p>
        </w:tc>
        <w:tc>
          <w:tcPr>
            <w:tcW w:w="3572" w:type="pct"/>
            <w:gridSpan w:val="6"/>
            <w:tcBorders>
              <w:top w:val="single" w:sz="8" w:space="0" w:color="00000A"/>
              <w:left w:val="single" w:sz="8" w:space="0" w:color="00000A"/>
              <w:bottom w:val="single" w:sz="4" w:space="0" w:color="00000A"/>
              <w:right w:val="single" w:sz="8" w:space="0" w:color="00000A"/>
            </w:tcBorders>
            <w:shd w:val="clear" w:color="auto" w:fill="auto"/>
            <w:tcMar>
              <w:top w:w="0" w:type="dxa"/>
              <w:left w:w="112" w:type="dxa"/>
              <w:bottom w:w="0" w:type="dxa"/>
              <w:right w:w="108" w:type="dxa"/>
            </w:tcMar>
            <w:vAlign w:val="center"/>
          </w:tcPr>
          <w:p w14:paraId="494BCEE5" w14:textId="77777777" w:rsidR="00682F42" w:rsidRPr="00D01D7B" w:rsidRDefault="00682F42" w:rsidP="0018478D">
            <w:pPr>
              <w:spacing w:after="0" w:line="240" w:lineRule="auto"/>
              <w:jc w:val="both"/>
              <w:rPr>
                <w:rFonts w:asciiTheme="minorHAnsi" w:hAnsiTheme="minorHAnsi" w:cstheme="minorHAnsi"/>
              </w:rPr>
            </w:pPr>
            <w:r w:rsidRPr="00D01D7B">
              <w:rPr>
                <w:rFonts w:asciiTheme="minorHAnsi" w:hAnsiTheme="minorHAnsi" w:cstheme="minorHAnsi"/>
              </w:rPr>
              <w:t>Udział w zajęciach obowiązkowy</w:t>
            </w:r>
          </w:p>
        </w:tc>
      </w:tr>
      <w:tr w:rsidR="00682F42" w:rsidRPr="00D01D7B" w14:paraId="67790502" w14:textId="77777777" w:rsidTr="0018478D">
        <w:tc>
          <w:tcPr>
            <w:tcW w:w="1428" w:type="pct"/>
            <w:gridSpan w:val="2"/>
            <w:tcBorders>
              <w:top w:val="single" w:sz="8" w:space="0" w:color="00000A"/>
              <w:left w:val="single" w:sz="8" w:space="0" w:color="00000A"/>
              <w:bottom w:val="single" w:sz="4" w:space="0" w:color="00000A"/>
            </w:tcBorders>
            <w:shd w:val="clear" w:color="auto" w:fill="D9D9D9" w:themeFill="background1" w:themeFillShade="D9"/>
            <w:tcMar>
              <w:top w:w="0" w:type="dxa"/>
              <w:left w:w="112" w:type="dxa"/>
              <w:bottom w:w="0" w:type="dxa"/>
              <w:right w:w="108" w:type="dxa"/>
            </w:tcMar>
          </w:tcPr>
          <w:p w14:paraId="2EA97E8C" w14:textId="77777777" w:rsidR="00682F42" w:rsidRPr="00D01D7B" w:rsidRDefault="00682F42" w:rsidP="0018478D">
            <w:pPr>
              <w:spacing w:after="0" w:line="240" w:lineRule="auto"/>
              <w:rPr>
                <w:rFonts w:asciiTheme="minorHAnsi" w:hAnsiTheme="minorHAnsi" w:cstheme="minorHAnsi"/>
                <w:b/>
              </w:rPr>
            </w:pPr>
            <w:r w:rsidRPr="00D01D7B">
              <w:rPr>
                <w:rFonts w:asciiTheme="minorHAnsi" w:hAnsiTheme="minorHAnsi" w:cstheme="minorHAnsi"/>
                <w:b/>
              </w:rPr>
              <w:t>Sposób obliczania oceny końcowej:</w:t>
            </w:r>
          </w:p>
        </w:tc>
        <w:tc>
          <w:tcPr>
            <w:tcW w:w="3572" w:type="pct"/>
            <w:gridSpan w:val="6"/>
            <w:tcBorders>
              <w:top w:val="single" w:sz="8" w:space="0" w:color="00000A"/>
              <w:left w:val="single" w:sz="8" w:space="0" w:color="00000A"/>
              <w:bottom w:val="single" w:sz="4" w:space="0" w:color="00000A"/>
              <w:right w:val="single" w:sz="8" w:space="0" w:color="00000A"/>
            </w:tcBorders>
            <w:shd w:val="clear" w:color="auto" w:fill="auto"/>
            <w:tcMar>
              <w:top w:w="0" w:type="dxa"/>
              <w:left w:w="112" w:type="dxa"/>
              <w:bottom w:w="0" w:type="dxa"/>
              <w:right w:w="108" w:type="dxa"/>
            </w:tcMar>
          </w:tcPr>
          <w:p w14:paraId="37689CCC" w14:textId="77777777" w:rsidR="00682F42" w:rsidRPr="00D01D7B" w:rsidRDefault="00682F42" w:rsidP="0018478D">
            <w:pPr>
              <w:spacing w:after="0" w:line="240" w:lineRule="auto"/>
              <w:ind w:left="34"/>
              <w:jc w:val="both"/>
              <w:rPr>
                <w:rFonts w:asciiTheme="minorHAnsi" w:hAnsiTheme="minorHAnsi" w:cstheme="minorHAnsi"/>
              </w:rPr>
            </w:pPr>
            <w:r w:rsidRPr="00D01D7B">
              <w:rPr>
                <w:rFonts w:asciiTheme="minorHAnsi" w:hAnsiTheme="minorHAnsi" w:cstheme="minorHAnsi"/>
              </w:rPr>
              <w:t>Ocena końcowa z przedmiotu jest średnią ważoną ocen cząstkowych z kolokwium, z poszczególnych bloków tematycznych. Oceny z poszczególnych bloków ćwiczeń muszą być ocenami pozytywnymi.</w:t>
            </w:r>
          </w:p>
          <w:p w14:paraId="43541314" w14:textId="77777777" w:rsidR="00682F42" w:rsidRPr="00D01D7B" w:rsidRDefault="00682F42" w:rsidP="0018478D">
            <w:pPr>
              <w:spacing w:after="0" w:line="240" w:lineRule="auto"/>
              <w:jc w:val="both"/>
              <w:rPr>
                <w:rFonts w:asciiTheme="minorHAnsi" w:eastAsia="Cambria" w:hAnsiTheme="minorHAnsi" w:cstheme="minorHAnsi"/>
              </w:rPr>
            </w:pPr>
            <w:r w:rsidRPr="00D01D7B">
              <w:rPr>
                <w:rFonts w:asciiTheme="minorHAnsi" w:eastAsia="Cambria" w:hAnsiTheme="minorHAnsi" w:cstheme="minorHAnsi"/>
              </w:rPr>
              <w:t>Warunkiem zaliczenia ćwiczeń jest:</w:t>
            </w:r>
          </w:p>
          <w:p w14:paraId="0B6CBF5C" w14:textId="77777777" w:rsidR="00682F42" w:rsidRPr="00D01D7B" w:rsidRDefault="00682F42" w:rsidP="0018478D">
            <w:pPr>
              <w:numPr>
                <w:ilvl w:val="0"/>
                <w:numId w:val="29"/>
              </w:numPr>
              <w:spacing w:after="0" w:line="240" w:lineRule="auto"/>
              <w:ind w:left="567"/>
              <w:jc w:val="both"/>
              <w:rPr>
                <w:rFonts w:asciiTheme="minorHAnsi" w:eastAsia="Cambria" w:hAnsiTheme="minorHAnsi" w:cstheme="minorHAnsi"/>
              </w:rPr>
            </w:pPr>
            <w:r w:rsidRPr="00D01D7B">
              <w:rPr>
                <w:rFonts w:asciiTheme="minorHAnsi" w:eastAsia="Cambria" w:hAnsiTheme="minorHAnsi" w:cstheme="minorHAnsi"/>
              </w:rPr>
              <w:t xml:space="preserve">aktywne uczestnictwo oraz obecność studentów na ćwiczeniach– </w:t>
            </w:r>
            <w:r w:rsidRPr="00D01D7B">
              <w:rPr>
                <w:rFonts w:asciiTheme="minorHAnsi" w:eastAsia="Cambria" w:hAnsiTheme="minorHAnsi" w:cstheme="minorHAnsi"/>
                <w:b/>
              </w:rPr>
              <w:t xml:space="preserve">5% </w:t>
            </w:r>
            <w:r w:rsidRPr="00D01D7B">
              <w:rPr>
                <w:rFonts w:asciiTheme="minorHAnsi" w:hAnsiTheme="minorHAnsi" w:cstheme="minorHAnsi"/>
              </w:rPr>
              <w:t>końcowej oceny z ćwiczeń</w:t>
            </w:r>
          </w:p>
          <w:p w14:paraId="65F5DEC6" w14:textId="77777777" w:rsidR="00682F42" w:rsidRPr="00D01D7B" w:rsidRDefault="00682F42" w:rsidP="0018478D">
            <w:pPr>
              <w:numPr>
                <w:ilvl w:val="0"/>
                <w:numId w:val="29"/>
              </w:numPr>
              <w:spacing w:after="0" w:line="240" w:lineRule="auto"/>
              <w:ind w:left="567"/>
              <w:jc w:val="both"/>
              <w:rPr>
                <w:rFonts w:asciiTheme="minorHAnsi" w:eastAsia="Cambria" w:hAnsiTheme="minorHAnsi" w:cstheme="minorHAnsi"/>
              </w:rPr>
            </w:pPr>
            <w:r w:rsidRPr="00D01D7B">
              <w:rPr>
                <w:rFonts w:asciiTheme="minorHAnsi" w:eastAsia="Cambria" w:hAnsiTheme="minorHAnsi" w:cstheme="minorHAnsi"/>
              </w:rPr>
              <w:t xml:space="preserve">pozytywna ocena końcowa z prezentacji multimedialnej – </w:t>
            </w:r>
            <w:r w:rsidRPr="00D01D7B">
              <w:rPr>
                <w:rFonts w:asciiTheme="minorHAnsi" w:eastAsia="Cambria" w:hAnsiTheme="minorHAnsi" w:cstheme="minorHAnsi"/>
                <w:b/>
              </w:rPr>
              <w:t xml:space="preserve">20% </w:t>
            </w:r>
            <w:r w:rsidRPr="00D01D7B">
              <w:rPr>
                <w:rFonts w:asciiTheme="minorHAnsi" w:hAnsiTheme="minorHAnsi" w:cstheme="minorHAnsi"/>
              </w:rPr>
              <w:t>końcowej oceny z ćwiczeń</w:t>
            </w:r>
          </w:p>
          <w:p w14:paraId="24702E2B" w14:textId="77777777" w:rsidR="00682F42" w:rsidRPr="00D01D7B" w:rsidRDefault="00682F42" w:rsidP="0018478D">
            <w:pPr>
              <w:numPr>
                <w:ilvl w:val="0"/>
                <w:numId w:val="29"/>
              </w:numPr>
              <w:spacing w:after="0" w:line="240" w:lineRule="auto"/>
              <w:ind w:left="567"/>
              <w:jc w:val="both"/>
              <w:rPr>
                <w:rFonts w:asciiTheme="minorHAnsi" w:eastAsia="Cambria" w:hAnsiTheme="minorHAnsi" w:cstheme="minorHAnsi"/>
              </w:rPr>
            </w:pPr>
            <w:r w:rsidRPr="00D01D7B">
              <w:rPr>
                <w:rFonts w:asciiTheme="minorHAnsi" w:eastAsia="Cambria" w:hAnsiTheme="minorHAnsi" w:cstheme="minorHAnsi"/>
              </w:rPr>
              <w:t xml:space="preserve">pozytywna ocena </w:t>
            </w:r>
            <w:r w:rsidRPr="00D01D7B">
              <w:rPr>
                <w:rFonts w:asciiTheme="minorHAnsi" w:hAnsiTheme="minorHAnsi" w:cstheme="minorHAnsi"/>
              </w:rPr>
              <w:t xml:space="preserve">z praktycznego kolokwium z zakresu programu Ms Word </w:t>
            </w:r>
            <w:r w:rsidRPr="00D01D7B">
              <w:rPr>
                <w:rFonts w:asciiTheme="minorHAnsi" w:eastAsia="Cambria" w:hAnsiTheme="minorHAnsi" w:cstheme="minorHAnsi"/>
                <w:b/>
              </w:rPr>
              <w:t xml:space="preserve">– 25% </w:t>
            </w:r>
            <w:r w:rsidRPr="00D01D7B">
              <w:rPr>
                <w:rFonts w:asciiTheme="minorHAnsi" w:hAnsiTheme="minorHAnsi" w:cstheme="minorHAnsi"/>
              </w:rPr>
              <w:t>końcowej oceny z ćwiczeń</w:t>
            </w:r>
          </w:p>
          <w:p w14:paraId="7EA7F219" w14:textId="77777777" w:rsidR="00682F42" w:rsidRPr="00D01D7B" w:rsidRDefault="00682F42" w:rsidP="0018478D">
            <w:pPr>
              <w:numPr>
                <w:ilvl w:val="0"/>
                <w:numId w:val="29"/>
              </w:numPr>
              <w:spacing w:after="0" w:line="240" w:lineRule="auto"/>
              <w:ind w:left="567"/>
              <w:jc w:val="both"/>
              <w:rPr>
                <w:rFonts w:asciiTheme="minorHAnsi" w:eastAsia="Cambria" w:hAnsiTheme="minorHAnsi" w:cstheme="minorHAnsi"/>
              </w:rPr>
            </w:pPr>
            <w:r w:rsidRPr="00D01D7B">
              <w:rPr>
                <w:rFonts w:asciiTheme="minorHAnsi" w:eastAsia="Cambria" w:hAnsiTheme="minorHAnsi" w:cstheme="minorHAnsi"/>
              </w:rPr>
              <w:t xml:space="preserve">pozytywna ocena </w:t>
            </w:r>
            <w:r w:rsidRPr="00D01D7B">
              <w:rPr>
                <w:rFonts w:asciiTheme="minorHAnsi" w:hAnsiTheme="minorHAnsi" w:cstheme="minorHAnsi"/>
              </w:rPr>
              <w:t xml:space="preserve">z praktycznego kolokwium z zakresu programu Ms Excel – </w:t>
            </w:r>
            <w:r w:rsidRPr="00D01D7B">
              <w:rPr>
                <w:rFonts w:asciiTheme="minorHAnsi" w:eastAsia="Cambria" w:hAnsiTheme="minorHAnsi" w:cstheme="minorHAnsi"/>
                <w:b/>
              </w:rPr>
              <w:t>25%</w:t>
            </w:r>
            <w:r w:rsidRPr="00D01D7B">
              <w:rPr>
                <w:rFonts w:asciiTheme="minorHAnsi" w:hAnsiTheme="minorHAnsi" w:cstheme="minorHAnsi"/>
              </w:rPr>
              <w:t xml:space="preserve"> końcowej oceny z ćwiczeń</w:t>
            </w:r>
          </w:p>
          <w:p w14:paraId="0BFF980E" w14:textId="77777777" w:rsidR="00682F42" w:rsidRPr="00D01D7B" w:rsidRDefault="00682F42" w:rsidP="0018478D">
            <w:pPr>
              <w:numPr>
                <w:ilvl w:val="0"/>
                <w:numId w:val="29"/>
              </w:numPr>
              <w:spacing w:after="0" w:line="240" w:lineRule="auto"/>
              <w:ind w:left="567"/>
              <w:jc w:val="both"/>
              <w:rPr>
                <w:rFonts w:asciiTheme="minorHAnsi" w:eastAsia="Cambria" w:hAnsiTheme="minorHAnsi" w:cstheme="minorHAnsi"/>
              </w:rPr>
            </w:pPr>
            <w:r w:rsidRPr="00D01D7B">
              <w:rPr>
                <w:rFonts w:asciiTheme="minorHAnsi" w:eastAsia="Cambria" w:hAnsiTheme="minorHAnsi" w:cstheme="minorHAnsi"/>
              </w:rPr>
              <w:t xml:space="preserve">pozytywna ocena </w:t>
            </w:r>
            <w:r w:rsidRPr="00D01D7B">
              <w:rPr>
                <w:rFonts w:asciiTheme="minorHAnsi" w:hAnsiTheme="minorHAnsi" w:cstheme="minorHAnsi"/>
              </w:rPr>
              <w:t>z kolokwium w formie testu</w:t>
            </w:r>
            <w:r w:rsidRPr="00D01D7B">
              <w:rPr>
                <w:rFonts w:asciiTheme="minorHAnsi" w:eastAsia="Cambria" w:hAnsiTheme="minorHAnsi" w:cstheme="minorHAnsi"/>
              </w:rPr>
              <w:t xml:space="preserve"> sprawdzającego stopień opanowania przez studentów materiału podanego w </w:t>
            </w:r>
            <w:r w:rsidRPr="00D01D7B">
              <w:rPr>
                <w:rFonts w:asciiTheme="minorHAnsi" w:eastAsia="Cambria" w:hAnsiTheme="minorHAnsi" w:cstheme="minorHAnsi"/>
              </w:rPr>
              <w:lastRenderedPageBreak/>
              <w:t xml:space="preserve">trakcie ćwiczeń oraz wskazanej literatury – </w:t>
            </w:r>
            <w:r w:rsidRPr="00D01D7B">
              <w:rPr>
                <w:rFonts w:asciiTheme="minorHAnsi" w:eastAsia="Cambria" w:hAnsiTheme="minorHAnsi" w:cstheme="minorHAnsi"/>
                <w:b/>
              </w:rPr>
              <w:t xml:space="preserve">25% </w:t>
            </w:r>
            <w:r w:rsidRPr="00D01D7B">
              <w:rPr>
                <w:rFonts w:asciiTheme="minorHAnsi" w:hAnsiTheme="minorHAnsi" w:cstheme="minorHAnsi"/>
              </w:rPr>
              <w:t>końcowej oceny z ćwiczeń</w:t>
            </w:r>
          </w:p>
        </w:tc>
      </w:tr>
      <w:tr w:rsidR="00682F42" w:rsidRPr="00D01D7B" w14:paraId="7D94B3A0" w14:textId="77777777" w:rsidTr="0018478D">
        <w:tc>
          <w:tcPr>
            <w:tcW w:w="1428" w:type="pct"/>
            <w:gridSpan w:val="2"/>
            <w:tcBorders>
              <w:top w:val="single" w:sz="8" w:space="0" w:color="00000A"/>
              <w:left w:val="single" w:sz="8" w:space="0" w:color="00000A"/>
              <w:bottom w:val="single" w:sz="4" w:space="0" w:color="00000A"/>
            </w:tcBorders>
            <w:shd w:val="clear" w:color="auto" w:fill="D9D9D9" w:themeFill="background1" w:themeFillShade="D9"/>
            <w:tcMar>
              <w:top w:w="0" w:type="dxa"/>
              <w:left w:w="112" w:type="dxa"/>
              <w:bottom w:w="0" w:type="dxa"/>
              <w:right w:w="108" w:type="dxa"/>
            </w:tcMar>
          </w:tcPr>
          <w:p w14:paraId="28C21936" w14:textId="77777777" w:rsidR="00682F42" w:rsidRPr="00D01D7B" w:rsidRDefault="00682F42" w:rsidP="0018478D">
            <w:pPr>
              <w:spacing w:after="0" w:line="240" w:lineRule="auto"/>
              <w:rPr>
                <w:rFonts w:asciiTheme="minorHAnsi" w:hAnsiTheme="minorHAnsi" w:cstheme="minorHAnsi"/>
                <w:b/>
                <w:bCs/>
              </w:rPr>
            </w:pPr>
            <w:r w:rsidRPr="00D01D7B">
              <w:rPr>
                <w:rFonts w:asciiTheme="minorHAnsi" w:hAnsiTheme="minorHAnsi" w:cstheme="minorHAnsi"/>
                <w:b/>
                <w:bCs/>
              </w:rPr>
              <w:lastRenderedPageBreak/>
              <w:t>Sposób i tryb wyrównywania zaległości powstałych wskutek nieobecności studenta na zajęciach:</w:t>
            </w:r>
          </w:p>
        </w:tc>
        <w:tc>
          <w:tcPr>
            <w:tcW w:w="3572" w:type="pct"/>
            <w:gridSpan w:val="6"/>
            <w:tcBorders>
              <w:top w:val="single" w:sz="8" w:space="0" w:color="00000A"/>
              <w:left w:val="single" w:sz="8" w:space="0" w:color="00000A"/>
              <w:bottom w:val="single" w:sz="4" w:space="0" w:color="00000A"/>
              <w:right w:val="single" w:sz="8" w:space="0" w:color="00000A"/>
            </w:tcBorders>
            <w:shd w:val="clear" w:color="auto" w:fill="auto"/>
            <w:tcMar>
              <w:top w:w="0" w:type="dxa"/>
              <w:left w:w="112" w:type="dxa"/>
              <w:bottom w:w="0" w:type="dxa"/>
              <w:right w:w="108" w:type="dxa"/>
            </w:tcMar>
            <w:vAlign w:val="center"/>
          </w:tcPr>
          <w:p w14:paraId="394DED48" w14:textId="77777777" w:rsidR="00682F42" w:rsidRPr="00D01D7B" w:rsidRDefault="00682F42" w:rsidP="0018478D">
            <w:pPr>
              <w:spacing w:after="0" w:line="240" w:lineRule="auto"/>
              <w:jc w:val="both"/>
              <w:rPr>
                <w:rFonts w:asciiTheme="minorHAnsi" w:hAnsiTheme="minorHAnsi" w:cstheme="minorHAnsi"/>
              </w:rPr>
            </w:pPr>
            <w:r w:rsidRPr="00D01D7B">
              <w:rPr>
                <w:rFonts w:asciiTheme="minorHAnsi" w:hAnsiTheme="minorHAnsi" w:cstheme="minorHAnsi"/>
              </w:rPr>
              <w:t>Jeśli student nie był obecny na zajęciach musi samodzielnie w domu opracować materiał, który był realizowany na zajęciach. Po jego przygotowaniu student zobowiązany jest do oddania go do sprawdzenia osobie prowadzącej ćwiczenia (wysłanie na adres e-mail lub przez platformę e-learning)</w:t>
            </w:r>
          </w:p>
        </w:tc>
      </w:tr>
      <w:tr w:rsidR="00682F42" w:rsidRPr="00D01D7B" w14:paraId="1BA8DB1C" w14:textId="77777777" w:rsidTr="0018478D">
        <w:tc>
          <w:tcPr>
            <w:tcW w:w="1428" w:type="pct"/>
            <w:gridSpan w:val="2"/>
            <w:tcBorders>
              <w:top w:val="single" w:sz="8" w:space="0" w:color="00000A"/>
              <w:left w:val="single" w:sz="8" w:space="0" w:color="00000A"/>
              <w:bottom w:val="single" w:sz="4" w:space="0" w:color="00000A"/>
            </w:tcBorders>
            <w:shd w:val="clear" w:color="auto" w:fill="D9D9D9" w:themeFill="background1" w:themeFillShade="D9"/>
            <w:tcMar>
              <w:top w:w="0" w:type="dxa"/>
              <w:left w:w="112" w:type="dxa"/>
              <w:bottom w:w="0" w:type="dxa"/>
              <w:right w:w="108" w:type="dxa"/>
            </w:tcMar>
          </w:tcPr>
          <w:p w14:paraId="4CBC0479" w14:textId="77777777" w:rsidR="00682F42" w:rsidRPr="00D01D7B" w:rsidRDefault="00682F42" w:rsidP="0018478D">
            <w:pPr>
              <w:spacing w:after="0" w:line="240" w:lineRule="auto"/>
              <w:rPr>
                <w:rFonts w:asciiTheme="minorHAnsi" w:hAnsiTheme="minorHAnsi" w:cstheme="minorHAnsi"/>
                <w:b/>
              </w:rPr>
            </w:pPr>
            <w:r w:rsidRPr="00D01D7B">
              <w:rPr>
                <w:rFonts w:asciiTheme="minorHAnsi" w:hAnsiTheme="minorHAnsi" w:cstheme="minorHAnsi"/>
                <w:b/>
              </w:rPr>
              <w:t xml:space="preserve">Wymagania wstępne i dodatkowe, szczególnie w odniesieniu do sekwencyjności przedmiotów: </w:t>
            </w:r>
          </w:p>
        </w:tc>
        <w:tc>
          <w:tcPr>
            <w:tcW w:w="3572" w:type="pct"/>
            <w:gridSpan w:val="6"/>
            <w:tcBorders>
              <w:top w:val="single" w:sz="8" w:space="0" w:color="00000A"/>
              <w:left w:val="single" w:sz="8" w:space="0" w:color="00000A"/>
              <w:bottom w:val="single" w:sz="4" w:space="0" w:color="00000A"/>
              <w:right w:val="single" w:sz="8" w:space="0" w:color="00000A"/>
            </w:tcBorders>
            <w:shd w:val="clear" w:color="auto" w:fill="auto"/>
            <w:tcMar>
              <w:top w:w="0" w:type="dxa"/>
              <w:left w:w="112" w:type="dxa"/>
              <w:bottom w:w="0" w:type="dxa"/>
              <w:right w:w="108" w:type="dxa"/>
            </w:tcMar>
            <w:vAlign w:val="center"/>
          </w:tcPr>
          <w:p w14:paraId="64047FD4" w14:textId="77777777" w:rsidR="00682F42" w:rsidRPr="00D01D7B" w:rsidRDefault="00682F42" w:rsidP="0018478D">
            <w:pPr>
              <w:spacing w:after="0" w:line="240" w:lineRule="auto"/>
              <w:jc w:val="both"/>
              <w:rPr>
                <w:rFonts w:asciiTheme="minorHAnsi" w:hAnsiTheme="minorHAnsi" w:cstheme="minorHAnsi"/>
              </w:rPr>
            </w:pPr>
            <w:r w:rsidRPr="00D01D7B">
              <w:rPr>
                <w:rFonts w:asciiTheme="minorHAnsi" w:hAnsiTheme="minorHAnsi" w:cstheme="minorHAnsi"/>
              </w:rPr>
              <w:t>Student ma podstawową wiedzę z zakresu szkoły średniej z przedmiotu Technologie informacyjne (potrafi posługiwać się pakietem Office – Word, Excel, Power Point, wybrana przeglądarka Internetowa).</w:t>
            </w:r>
          </w:p>
        </w:tc>
      </w:tr>
      <w:tr w:rsidR="00682F42" w:rsidRPr="00D01D7B" w14:paraId="48892D38" w14:textId="77777777" w:rsidTr="0018478D">
        <w:tc>
          <w:tcPr>
            <w:tcW w:w="1428" w:type="pct"/>
            <w:gridSpan w:val="2"/>
            <w:tcBorders>
              <w:top w:val="single" w:sz="8" w:space="0" w:color="00000A"/>
              <w:left w:val="single" w:sz="8" w:space="0" w:color="00000A"/>
              <w:bottom w:val="single" w:sz="4" w:space="0" w:color="00000A"/>
            </w:tcBorders>
            <w:shd w:val="clear" w:color="auto" w:fill="D9D9D9" w:themeFill="background1" w:themeFillShade="D9"/>
            <w:tcMar>
              <w:top w:w="0" w:type="dxa"/>
              <w:left w:w="112" w:type="dxa"/>
              <w:bottom w:w="0" w:type="dxa"/>
              <w:right w:w="108" w:type="dxa"/>
            </w:tcMar>
          </w:tcPr>
          <w:p w14:paraId="37EA74A6" w14:textId="77777777" w:rsidR="00682F42" w:rsidRPr="00D01D7B" w:rsidRDefault="00682F42" w:rsidP="0018478D">
            <w:pPr>
              <w:spacing w:after="0" w:line="240" w:lineRule="auto"/>
              <w:rPr>
                <w:rFonts w:asciiTheme="minorHAnsi" w:hAnsiTheme="minorHAnsi" w:cstheme="minorHAnsi"/>
                <w:b/>
              </w:rPr>
            </w:pPr>
            <w:r w:rsidRPr="00D01D7B">
              <w:rPr>
                <w:rFonts w:asciiTheme="minorHAnsi" w:hAnsiTheme="minorHAnsi" w:cstheme="minorHAnsi"/>
                <w:b/>
              </w:rPr>
              <w:t>Zalecana literatura:</w:t>
            </w:r>
          </w:p>
        </w:tc>
        <w:tc>
          <w:tcPr>
            <w:tcW w:w="3572" w:type="pct"/>
            <w:gridSpan w:val="6"/>
            <w:tcBorders>
              <w:top w:val="single" w:sz="8" w:space="0" w:color="00000A"/>
              <w:left w:val="single" w:sz="8" w:space="0" w:color="00000A"/>
              <w:bottom w:val="single" w:sz="4" w:space="0" w:color="00000A"/>
              <w:right w:val="single" w:sz="8" w:space="0" w:color="00000A"/>
            </w:tcBorders>
            <w:shd w:val="clear" w:color="auto" w:fill="auto"/>
            <w:tcMar>
              <w:top w:w="0" w:type="dxa"/>
              <w:left w:w="112" w:type="dxa"/>
              <w:bottom w:w="0" w:type="dxa"/>
              <w:right w:w="108" w:type="dxa"/>
            </w:tcMar>
          </w:tcPr>
          <w:p w14:paraId="3889D5FA" w14:textId="77777777" w:rsidR="00682F42" w:rsidRPr="00D01D7B" w:rsidRDefault="00682F42" w:rsidP="0018478D">
            <w:pPr>
              <w:numPr>
                <w:ilvl w:val="0"/>
                <w:numId w:val="30"/>
              </w:numPr>
              <w:autoSpaceDE w:val="0"/>
              <w:autoSpaceDN w:val="0"/>
              <w:adjustRightInd w:val="0"/>
              <w:spacing w:after="0" w:line="240" w:lineRule="auto"/>
              <w:ind w:left="297"/>
              <w:rPr>
                <w:rFonts w:asciiTheme="minorHAnsi" w:hAnsiTheme="minorHAnsi" w:cstheme="minorHAnsi"/>
              </w:rPr>
            </w:pPr>
            <w:bookmarkStart w:id="78" w:name="_Hlk159235092"/>
            <w:r w:rsidRPr="00D01D7B">
              <w:rPr>
                <w:rFonts w:asciiTheme="minorHAnsi" w:hAnsiTheme="minorHAnsi" w:cstheme="minorHAnsi"/>
              </w:rPr>
              <w:t xml:space="preserve">Rosenberg J., </w:t>
            </w:r>
            <w:proofErr w:type="spellStart"/>
            <w:r w:rsidRPr="00D01D7B">
              <w:rPr>
                <w:rFonts w:asciiTheme="minorHAnsi" w:hAnsiTheme="minorHAnsi" w:cstheme="minorHAnsi"/>
              </w:rPr>
              <w:t>Mateos</w:t>
            </w:r>
            <w:proofErr w:type="spellEnd"/>
            <w:r w:rsidRPr="00D01D7B">
              <w:rPr>
                <w:rFonts w:asciiTheme="minorHAnsi" w:hAnsiTheme="minorHAnsi" w:cstheme="minorHAnsi"/>
              </w:rPr>
              <w:t xml:space="preserve"> A., Chmura obliczeniowa. Rozwiązania dla biznesu. Wyd. Helion, Katowice 2011</w:t>
            </w:r>
          </w:p>
          <w:bookmarkEnd w:id="78"/>
          <w:p w14:paraId="1AE2B136" w14:textId="77777777" w:rsidR="00682F42" w:rsidRPr="00D01D7B" w:rsidRDefault="00682F42" w:rsidP="0018478D">
            <w:pPr>
              <w:numPr>
                <w:ilvl w:val="0"/>
                <w:numId w:val="30"/>
              </w:numPr>
              <w:autoSpaceDE w:val="0"/>
              <w:autoSpaceDN w:val="0"/>
              <w:adjustRightInd w:val="0"/>
              <w:spacing w:after="0" w:line="240" w:lineRule="auto"/>
              <w:ind w:left="297"/>
              <w:rPr>
                <w:rFonts w:asciiTheme="minorHAnsi" w:hAnsiTheme="minorHAnsi" w:cstheme="minorHAnsi"/>
              </w:rPr>
            </w:pPr>
            <w:r w:rsidRPr="00D01D7B">
              <w:rPr>
                <w:rFonts w:asciiTheme="minorHAnsi" w:hAnsiTheme="minorHAnsi" w:cstheme="minorHAnsi"/>
              </w:rPr>
              <w:t>Żarowska-Mazur A., Węglarz W., Word 2010: praktyczny kurs, Wyd. Naukowe PWN, Warszawa 2012</w:t>
            </w:r>
          </w:p>
          <w:p w14:paraId="05B532D9" w14:textId="77777777" w:rsidR="00682F42" w:rsidRPr="00D01D7B" w:rsidRDefault="00682F42" w:rsidP="0018478D">
            <w:pPr>
              <w:numPr>
                <w:ilvl w:val="0"/>
                <w:numId w:val="30"/>
              </w:numPr>
              <w:autoSpaceDE w:val="0"/>
              <w:autoSpaceDN w:val="0"/>
              <w:adjustRightInd w:val="0"/>
              <w:spacing w:after="0" w:line="240" w:lineRule="auto"/>
              <w:ind w:left="297"/>
              <w:rPr>
                <w:rFonts w:asciiTheme="minorHAnsi" w:hAnsiTheme="minorHAnsi" w:cstheme="minorHAnsi"/>
              </w:rPr>
            </w:pPr>
            <w:r w:rsidRPr="00D01D7B">
              <w:rPr>
                <w:rFonts w:asciiTheme="minorHAnsi" w:hAnsiTheme="minorHAnsi" w:cstheme="minorHAnsi"/>
              </w:rPr>
              <w:t>Żarowska-Mazur A., Węglarz W., Excel 2010: praktyczny kurs, Wyd. Naukowe PWN, Warszawa 2012</w:t>
            </w:r>
          </w:p>
          <w:p w14:paraId="136C5439" w14:textId="77777777" w:rsidR="00682F42" w:rsidRPr="00D01D7B" w:rsidRDefault="00682F42" w:rsidP="0018478D">
            <w:pPr>
              <w:numPr>
                <w:ilvl w:val="0"/>
                <w:numId w:val="30"/>
              </w:numPr>
              <w:autoSpaceDE w:val="0"/>
              <w:autoSpaceDN w:val="0"/>
              <w:adjustRightInd w:val="0"/>
              <w:spacing w:after="0" w:line="240" w:lineRule="auto"/>
              <w:ind w:left="297"/>
              <w:rPr>
                <w:rFonts w:asciiTheme="minorHAnsi" w:hAnsiTheme="minorHAnsi" w:cstheme="minorHAnsi"/>
              </w:rPr>
            </w:pPr>
            <w:r w:rsidRPr="00D01D7B">
              <w:rPr>
                <w:rFonts w:asciiTheme="minorHAnsi" w:hAnsiTheme="minorHAnsi" w:cstheme="minorHAnsi"/>
              </w:rPr>
              <w:t>Frye C., Microsoft Excel 2010: wersja polska, Wydawnictwo RM, Warszawa 2012</w:t>
            </w:r>
          </w:p>
          <w:p w14:paraId="3DE7DAAF" w14:textId="77777777" w:rsidR="00682F42" w:rsidRPr="00D01D7B" w:rsidRDefault="00682F42" w:rsidP="0018478D">
            <w:pPr>
              <w:numPr>
                <w:ilvl w:val="0"/>
                <w:numId w:val="30"/>
              </w:numPr>
              <w:autoSpaceDE w:val="0"/>
              <w:autoSpaceDN w:val="0"/>
              <w:adjustRightInd w:val="0"/>
              <w:spacing w:after="0" w:line="240" w:lineRule="auto"/>
              <w:ind w:left="297"/>
              <w:rPr>
                <w:rFonts w:asciiTheme="minorHAnsi" w:hAnsiTheme="minorHAnsi" w:cstheme="minorHAnsi"/>
              </w:rPr>
            </w:pPr>
            <w:r w:rsidRPr="00D01D7B">
              <w:rPr>
                <w:rFonts w:asciiTheme="minorHAnsi" w:hAnsiTheme="minorHAnsi" w:cstheme="minorHAnsi"/>
              </w:rPr>
              <w:t>Wróblewski P., ABC komputer: wydanie 8.1, Wyd. „Helion”, Gliwice 2014</w:t>
            </w:r>
          </w:p>
          <w:p w14:paraId="02BD4C76" w14:textId="77777777" w:rsidR="00682F42" w:rsidRPr="00D01D7B" w:rsidRDefault="00682F42" w:rsidP="0018478D">
            <w:pPr>
              <w:numPr>
                <w:ilvl w:val="0"/>
                <w:numId w:val="30"/>
              </w:numPr>
              <w:spacing w:after="0" w:line="240" w:lineRule="auto"/>
              <w:ind w:left="297"/>
              <w:jc w:val="both"/>
              <w:rPr>
                <w:rFonts w:asciiTheme="minorHAnsi" w:hAnsiTheme="minorHAnsi" w:cstheme="minorHAnsi"/>
              </w:rPr>
            </w:pPr>
            <w:r w:rsidRPr="00D01D7B">
              <w:rPr>
                <w:rFonts w:asciiTheme="minorHAnsi" w:hAnsiTheme="minorHAnsi" w:cstheme="minorHAnsi"/>
              </w:rPr>
              <w:t>Sikorski W. Podstawy technik informatycznych. Seria ECDL. Wyd. Mikom, Warszawa, 2006.</w:t>
            </w:r>
          </w:p>
          <w:p w14:paraId="332AF906" w14:textId="77777777" w:rsidR="00682F42" w:rsidRPr="00D01D7B" w:rsidRDefault="00682F42" w:rsidP="0018478D">
            <w:pPr>
              <w:numPr>
                <w:ilvl w:val="0"/>
                <w:numId w:val="30"/>
              </w:numPr>
              <w:spacing w:after="0" w:line="240" w:lineRule="auto"/>
              <w:ind w:left="297"/>
              <w:jc w:val="both"/>
              <w:rPr>
                <w:rFonts w:asciiTheme="minorHAnsi" w:hAnsiTheme="minorHAnsi" w:cstheme="minorHAnsi"/>
              </w:rPr>
            </w:pPr>
            <w:r w:rsidRPr="00D01D7B">
              <w:rPr>
                <w:rFonts w:asciiTheme="minorHAnsi" w:hAnsiTheme="minorHAnsi" w:cstheme="minorHAnsi"/>
              </w:rPr>
              <w:t>Nowakowska H. Użytkowanie komputerów. Seria ECDL. Wydawnictwo Naukowe PWN, Warszawa, 2011.</w:t>
            </w:r>
          </w:p>
          <w:p w14:paraId="12A030D4" w14:textId="77777777" w:rsidR="00682F42" w:rsidRPr="00D01D7B" w:rsidRDefault="00682F42" w:rsidP="0018478D">
            <w:pPr>
              <w:numPr>
                <w:ilvl w:val="0"/>
                <w:numId w:val="30"/>
              </w:numPr>
              <w:spacing w:after="0" w:line="240" w:lineRule="auto"/>
              <w:ind w:left="297"/>
              <w:jc w:val="both"/>
              <w:rPr>
                <w:rFonts w:asciiTheme="minorHAnsi" w:hAnsiTheme="minorHAnsi" w:cstheme="minorHAnsi"/>
              </w:rPr>
            </w:pPr>
            <w:proofErr w:type="spellStart"/>
            <w:r w:rsidRPr="00D01D7B">
              <w:rPr>
                <w:rFonts w:asciiTheme="minorHAnsi" w:hAnsiTheme="minorHAnsi" w:cstheme="minorHAnsi"/>
              </w:rPr>
              <w:t>Kopertowska</w:t>
            </w:r>
            <w:proofErr w:type="spellEnd"/>
            <w:r w:rsidRPr="00D01D7B">
              <w:rPr>
                <w:rFonts w:asciiTheme="minorHAnsi" w:hAnsiTheme="minorHAnsi" w:cstheme="minorHAnsi"/>
              </w:rPr>
              <w:t>-Tomczak M. Przetwarzanie tekstów. Seria ECDL. Wydawnictwo Naukowe PWN, Warszawa, 2009.</w:t>
            </w:r>
          </w:p>
          <w:p w14:paraId="267DF0BC" w14:textId="77777777" w:rsidR="00682F42" w:rsidRPr="00D01D7B" w:rsidRDefault="00682F42" w:rsidP="0018478D">
            <w:pPr>
              <w:numPr>
                <w:ilvl w:val="0"/>
                <w:numId w:val="30"/>
              </w:numPr>
              <w:spacing w:after="0" w:line="240" w:lineRule="auto"/>
              <w:ind w:left="297"/>
              <w:jc w:val="both"/>
              <w:rPr>
                <w:rFonts w:asciiTheme="minorHAnsi" w:hAnsiTheme="minorHAnsi" w:cstheme="minorHAnsi"/>
              </w:rPr>
            </w:pPr>
            <w:proofErr w:type="spellStart"/>
            <w:r w:rsidRPr="00D01D7B">
              <w:rPr>
                <w:rFonts w:asciiTheme="minorHAnsi" w:hAnsiTheme="minorHAnsi" w:cstheme="minorHAnsi"/>
              </w:rPr>
              <w:t>Kopertowska</w:t>
            </w:r>
            <w:proofErr w:type="spellEnd"/>
            <w:r w:rsidRPr="00D01D7B">
              <w:rPr>
                <w:rFonts w:asciiTheme="minorHAnsi" w:hAnsiTheme="minorHAnsi" w:cstheme="minorHAnsi"/>
              </w:rPr>
              <w:t>-Tomczak M. Arkusze kalkulacyjne. Seria ECDL. Wydawnictwo Naukowe PWN, Warszawa, 2009.</w:t>
            </w:r>
          </w:p>
        </w:tc>
      </w:tr>
    </w:tbl>
    <w:p w14:paraId="51989DC7" w14:textId="77777777" w:rsidR="00D01D7B" w:rsidRPr="00904824" w:rsidRDefault="00D01D7B" w:rsidP="00D01D7B">
      <w:pPr>
        <w:rPr>
          <w:lang w:eastAsia="pl-PL"/>
        </w:rPr>
      </w:pPr>
    </w:p>
    <w:p w14:paraId="66E9AC5D" w14:textId="77777777" w:rsidR="00C04D6F" w:rsidRDefault="00C04D6F" w:rsidP="00B4537D">
      <w:pPr>
        <w:pStyle w:val="Nagwek1"/>
        <w:numPr>
          <w:ilvl w:val="0"/>
          <w:numId w:val="0"/>
        </w:numPr>
        <w:ind w:left="851"/>
      </w:pPr>
    </w:p>
    <w:p w14:paraId="2D865A28" w14:textId="77777777" w:rsidR="00C04D6F" w:rsidRDefault="00C04D6F" w:rsidP="00B4537D">
      <w:pPr>
        <w:pStyle w:val="Nagwek1"/>
        <w:numPr>
          <w:ilvl w:val="0"/>
          <w:numId w:val="0"/>
        </w:numPr>
        <w:ind w:left="851"/>
      </w:pPr>
    </w:p>
    <w:p w14:paraId="163D795D" w14:textId="77777777" w:rsidR="00DC71EA" w:rsidRDefault="00DC71EA">
      <w:pPr>
        <w:spacing w:after="0" w:line="240" w:lineRule="auto"/>
        <w:rPr>
          <w:rFonts w:ascii="Times New Roman" w:eastAsiaTheme="majorEastAsia" w:hAnsi="Times New Roman" w:cstheme="majorBidi"/>
          <w:b/>
          <w:bCs/>
          <w:sz w:val="28"/>
          <w:szCs w:val="32"/>
          <w:lang w:eastAsia="zh-CN" w:bidi="hi-IN"/>
        </w:rPr>
      </w:pPr>
      <w:r>
        <w:br w:type="page"/>
      </w:r>
    </w:p>
    <w:p w14:paraId="4F65AD8A" w14:textId="77777777" w:rsidR="00951269" w:rsidRPr="00FA3270" w:rsidRDefault="00951269" w:rsidP="00B4537D">
      <w:pPr>
        <w:pStyle w:val="Nagwek1"/>
        <w:numPr>
          <w:ilvl w:val="0"/>
          <w:numId w:val="0"/>
        </w:numPr>
        <w:ind w:left="851" w:hanging="284"/>
      </w:pPr>
      <w:bookmarkStart w:id="79" w:name="_Toc135340986"/>
      <w:r w:rsidRPr="00FA3270">
        <w:lastRenderedPageBreak/>
        <w:t>B. Grupa przedmiotów podstawowych</w:t>
      </w:r>
      <w:bookmarkEnd w:id="73"/>
      <w:bookmarkEnd w:id="79"/>
    </w:p>
    <w:p w14:paraId="0ABF6F49" w14:textId="77777777" w:rsidR="00951269" w:rsidRDefault="00951269" w:rsidP="00951269">
      <w:pPr>
        <w:spacing w:line="259" w:lineRule="auto"/>
        <w:rPr>
          <w:b/>
          <w:sz w:val="28"/>
          <w:szCs w:val="28"/>
        </w:rPr>
      </w:pPr>
    </w:p>
    <w:p w14:paraId="6D1D096D" w14:textId="77777777" w:rsidR="005D7FD1" w:rsidRDefault="00DC71EA" w:rsidP="005D7FD1">
      <w:pPr>
        <w:rPr>
          <w:b/>
          <w:sz w:val="28"/>
          <w:szCs w:val="28"/>
        </w:rPr>
      </w:pPr>
      <w:r>
        <w:rPr>
          <w:noProof/>
          <w:lang w:eastAsia="pl-PL"/>
        </w:rPr>
        <w:drawing>
          <wp:inline distT="0" distB="0" distL="0" distR="0" wp14:anchorId="5ACE2148" wp14:editId="30DFB77A">
            <wp:extent cx="1695450" cy="381065"/>
            <wp:effectExtent l="0" t="0" r="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5D7FD1">
        <w:rPr>
          <w:b/>
          <w:sz w:val="28"/>
          <w:szCs w:val="28"/>
        </w:rPr>
        <w:tab/>
      </w:r>
    </w:p>
    <w:p w14:paraId="0DFF867F" w14:textId="77777777" w:rsidR="005D7FD1" w:rsidRPr="00B33361" w:rsidRDefault="005D7FD1" w:rsidP="005D7FD1">
      <w:pPr>
        <w:jc w:val="center"/>
        <w:rPr>
          <w:b/>
          <w:sz w:val="28"/>
          <w:szCs w:val="28"/>
        </w:rPr>
      </w:pPr>
      <w:r w:rsidRPr="00B33361">
        <w:rPr>
          <w:b/>
          <w:sz w:val="28"/>
          <w:szCs w:val="28"/>
        </w:rPr>
        <w:t>KARTA PRZEDMIOTU</w:t>
      </w:r>
    </w:p>
    <w:p w14:paraId="1ED77F32" w14:textId="77777777" w:rsidR="005D7FD1" w:rsidRPr="00B33361" w:rsidRDefault="005D7FD1" w:rsidP="005D7FD1">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5D7FD1" w:rsidRPr="006A66B7" w14:paraId="28C1FD26" w14:textId="77777777" w:rsidTr="6C04B8A2">
        <w:trPr>
          <w:trHeight w:val="397"/>
        </w:trPr>
        <w:tc>
          <w:tcPr>
            <w:tcW w:w="1580" w:type="pct"/>
            <w:tcBorders>
              <w:top w:val="single" w:sz="8" w:space="0" w:color="auto"/>
            </w:tcBorders>
            <w:shd w:val="clear" w:color="auto" w:fill="D9D9D9" w:themeFill="background1" w:themeFillShade="D9"/>
            <w:vAlign w:val="center"/>
          </w:tcPr>
          <w:p w14:paraId="4C375876" w14:textId="77777777" w:rsidR="005D7FD1" w:rsidRPr="0009236B" w:rsidRDefault="005D7FD1" w:rsidP="000575D1">
            <w:pPr>
              <w:spacing w:after="0" w:line="240" w:lineRule="auto"/>
              <w:rPr>
                <w:b/>
              </w:rPr>
            </w:pPr>
            <w:r w:rsidRPr="0009236B">
              <w:rPr>
                <w:b/>
              </w:rPr>
              <w:t xml:space="preserve">Nazwa przedmiotu i kod </w:t>
            </w:r>
          </w:p>
          <w:p w14:paraId="024982A9" w14:textId="77777777" w:rsidR="005D7FD1" w:rsidRPr="0009236B" w:rsidRDefault="005D7FD1" w:rsidP="000575D1">
            <w:pPr>
              <w:spacing w:after="0" w:line="240" w:lineRule="auto"/>
              <w:rPr>
                <w:b/>
              </w:rPr>
            </w:pPr>
            <w:r w:rsidRPr="0009236B">
              <w:rPr>
                <w:b/>
              </w:rPr>
              <w:t>(wg planu studiów):</w:t>
            </w:r>
          </w:p>
        </w:tc>
        <w:tc>
          <w:tcPr>
            <w:tcW w:w="3420" w:type="pct"/>
            <w:tcBorders>
              <w:top w:val="single" w:sz="8" w:space="0" w:color="auto"/>
            </w:tcBorders>
            <w:vAlign w:val="center"/>
          </w:tcPr>
          <w:p w14:paraId="59262E10" w14:textId="77777777" w:rsidR="005D7FD1" w:rsidRPr="00070B0C" w:rsidRDefault="005D7FD1" w:rsidP="000575D1">
            <w:pPr>
              <w:pStyle w:val="Nagwek2"/>
              <w:spacing w:before="0" w:line="240" w:lineRule="auto"/>
            </w:pPr>
            <w:bookmarkStart w:id="80" w:name="_Toc50575112"/>
            <w:bookmarkStart w:id="81" w:name="_Toc83404853"/>
            <w:bookmarkStart w:id="82" w:name="_Toc135340987"/>
            <w:r>
              <w:t>Podstawy ekonomii biznesu</w:t>
            </w:r>
            <w:bookmarkEnd w:id="80"/>
            <w:r>
              <w:t xml:space="preserve"> B</w:t>
            </w:r>
            <w:bookmarkEnd w:id="81"/>
            <w:r>
              <w:t>1</w:t>
            </w:r>
            <w:bookmarkEnd w:id="82"/>
          </w:p>
        </w:tc>
      </w:tr>
      <w:tr w:rsidR="005D7FD1" w:rsidRPr="006A66B7" w14:paraId="2C3C5C30" w14:textId="77777777" w:rsidTr="6C04B8A2">
        <w:trPr>
          <w:trHeight w:val="397"/>
        </w:trPr>
        <w:tc>
          <w:tcPr>
            <w:tcW w:w="1580" w:type="pct"/>
            <w:shd w:val="clear" w:color="auto" w:fill="D9D9D9" w:themeFill="background1" w:themeFillShade="D9"/>
            <w:vAlign w:val="center"/>
          </w:tcPr>
          <w:p w14:paraId="35196369" w14:textId="77777777" w:rsidR="005D7FD1" w:rsidRPr="0009236B" w:rsidRDefault="005D7FD1" w:rsidP="000575D1">
            <w:pPr>
              <w:spacing w:after="0" w:line="240" w:lineRule="auto"/>
              <w:rPr>
                <w:b/>
              </w:rPr>
            </w:pPr>
            <w:r w:rsidRPr="0009236B">
              <w:rPr>
                <w:b/>
              </w:rPr>
              <w:t>Nazwa przedmiotu (j. ang.):</w:t>
            </w:r>
          </w:p>
        </w:tc>
        <w:tc>
          <w:tcPr>
            <w:tcW w:w="3420" w:type="pct"/>
            <w:vAlign w:val="center"/>
          </w:tcPr>
          <w:p w14:paraId="2A078D5C" w14:textId="77777777" w:rsidR="005D7FD1" w:rsidRPr="00521D5C" w:rsidRDefault="005D7FD1" w:rsidP="000575D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lang w:eastAsia="pl-PL"/>
              </w:rPr>
            </w:pPr>
            <w:r>
              <w:rPr>
                <w:rFonts w:ascii="inherit" w:eastAsia="Times New Roman" w:hAnsi="inherit" w:cs="Courier New"/>
                <w:color w:val="202124"/>
                <w:lang w:eastAsia="pl-PL"/>
              </w:rPr>
              <w:t>B</w:t>
            </w:r>
            <w:r w:rsidRPr="00521D5C">
              <w:rPr>
                <w:rFonts w:ascii="inherit" w:eastAsia="Times New Roman" w:hAnsi="inherit" w:cs="Courier New"/>
                <w:color w:val="202124"/>
                <w:lang w:eastAsia="pl-PL"/>
              </w:rPr>
              <w:t xml:space="preserve">asics of business </w:t>
            </w:r>
            <w:proofErr w:type="spellStart"/>
            <w:r w:rsidRPr="00521D5C">
              <w:rPr>
                <w:rFonts w:ascii="inherit" w:eastAsia="Times New Roman" w:hAnsi="inherit" w:cs="Courier New"/>
                <w:color w:val="202124"/>
                <w:lang w:eastAsia="pl-PL"/>
              </w:rPr>
              <w:t>economics</w:t>
            </w:r>
            <w:proofErr w:type="spellEnd"/>
          </w:p>
          <w:p w14:paraId="7EC6D092" w14:textId="77777777" w:rsidR="005D7FD1" w:rsidRPr="00521D5C" w:rsidRDefault="005D7FD1" w:rsidP="000575D1">
            <w:pPr>
              <w:pStyle w:val="HTML-wstpniesformatowany"/>
              <w:rPr>
                <w:rFonts w:ascii="Times New Roman" w:hAnsi="Times New Roman"/>
                <w:sz w:val="22"/>
                <w:szCs w:val="22"/>
                <w:lang w:val="en-US" w:eastAsia="pl-PL"/>
              </w:rPr>
            </w:pPr>
          </w:p>
        </w:tc>
      </w:tr>
      <w:tr w:rsidR="005D7FD1" w:rsidRPr="006A66B7" w14:paraId="67B6AC9D" w14:textId="77777777" w:rsidTr="6C04B8A2">
        <w:trPr>
          <w:trHeight w:val="397"/>
        </w:trPr>
        <w:tc>
          <w:tcPr>
            <w:tcW w:w="1580" w:type="pct"/>
            <w:shd w:val="clear" w:color="auto" w:fill="D9D9D9" w:themeFill="background1" w:themeFillShade="D9"/>
            <w:vAlign w:val="center"/>
          </w:tcPr>
          <w:p w14:paraId="22A96DB0" w14:textId="77777777" w:rsidR="005D7FD1" w:rsidRPr="0009236B" w:rsidRDefault="005D7FD1" w:rsidP="000575D1">
            <w:pPr>
              <w:spacing w:after="0" w:line="240" w:lineRule="auto"/>
              <w:rPr>
                <w:b/>
              </w:rPr>
            </w:pPr>
            <w:r w:rsidRPr="0009236B">
              <w:rPr>
                <w:b/>
              </w:rPr>
              <w:t>Kierunek studiów:</w:t>
            </w:r>
          </w:p>
        </w:tc>
        <w:tc>
          <w:tcPr>
            <w:tcW w:w="3420" w:type="pct"/>
            <w:vAlign w:val="center"/>
          </w:tcPr>
          <w:p w14:paraId="58E1C104" w14:textId="77777777" w:rsidR="005D7FD1" w:rsidRPr="0009236B" w:rsidRDefault="005D7FD1" w:rsidP="000575D1">
            <w:pPr>
              <w:spacing w:after="0" w:line="240" w:lineRule="auto"/>
            </w:pPr>
            <w:r w:rsidRPr="0009236B">
              <w:t>Marketing Internetowy</w:t>
            </w:r>
          </w:p>
        </w:tc>
      </w:tr>
      <w:tr w:rsidR="005D7FD1" w:rsidRPr="006A66B7" w14:paraId="4DF811B6" w14:textId="77777777" w:rsidTr="6C04B8A2">
        <w:trPr>
          <w:trHeight w:val="397"/>
        </w:trPr>
        <w:tc>
          <w:tcPr>
            <w:tcW w:w="1580" w:type="pct"/>
            <w:shd w:val="clear" w:color="auto" w:fill="D9D9D9" w:themeFill="background1" w:themeFillShade="D9"/>
            <w:vAlign w:val="center"/>
          </w:tcPr>
          <w:p w14:paraId="6608EE08" w14:textId="77777777" w:rsidR="005D7FD1" w:rsidRPr="0009236B" w:rsidRDefault="005D7FD1" w:rsidP="000575D1">
            <w:pPr>
              <w:spacing w:after="0" w:line="240" w:lineRule="auto"/>
              <w:rPr>
                <w:b/>
              </w:rPr>
            </w:pPr>
            <w:r w:rsidRPr="0009236B">
              <w:rPr>
                <w:b/>
              </w:rPr>
              <w:t>Poziom studiów:</w:t>
            </w:r>
          </w:p>
        </w:tc>
        <w:tc>
          <w:tcPr>
            <w:tcW w:w="3420" w:type="pct"/>
            <w:vAlign w:val="center"/>
          </w:tcPr>
          <w:p w14:paraId="7FA0916D" w14:textId="77777777" w:rsidR="005D7FD1" w:rsidRPr="0009236B" w:rsidRDefault="005D7FD1" w:rsidP="000575D1">
            <w:pPr>
              <w:spacing w:after="0" w:line="240" w:lineRule="auto"/>
            </w:pPr>
            <w:r w:rsidRPr="0009236B">
              <w:t>studia pierwszego stopnia (licencjackie)</w:t>
            </w:r>
          </w:p>
        </w:tc>
      </w:tr>
      <w:tr w:rsidR="005D7FD1" w:rsidRPr="006A66B7" w14:paraId="760B9DBC" w14:textId="77777777" w:rsidTr="6C04B8A2">
        <w:trPr>
          <w:trHeight w:val="397"/>
        </w:trPr>
        <w:tc>
          <w:tcPr>
            <w:tcW w:w="1580" w:type="pct"/>
            <w:shd w:val="clear" w:color="auto" w:fill="D9D9D9" w:themeFill="background1" w:themeFillShade="D9"/>
            <w:vAlign w:val="center"/>
          </w:tcPr>
          <w:p w14:paraId="40CC4A8F" w14:textId="77777777" w:rsidR="005D7FD1" w:rsidRPr="0009236B" w:rsidRDefault="005D7FD1" w:rsidP="000575D1">
            <w:pPr>
              <w:spacing w:after="0" w:line="240" w:lineRule="auto"/>
              <w:rPr>
                <w:b/>
              </w:rPr>
            </w:pPr>
            <w:r w:rsidRPr="0009236B">
              <w:rPr>
                <w:b/>
              </w:rPr>
              <w:t>Profil:</w:t>
            </w:r>
          </w:p>
        </w:tc>
        <w:tc>
          <w:tcPr>
            <w:tcW w:w="3420" w:type="pct"/>
            <w:vAlign w:val="center"/>
          </w:tcPr>
          <w:p w14:paraId="785528D0" w14:textId="77777777" w:rsidR="005D7FD1" w:rsidRPr="0009236B" w:rsidRDefault="005D7FD1" w:rsidP="000575D1">
            <w:pPr>
              <w:spacing w:after="0" w:line="240" w:lineRule="auto"/>
            </w:pPr>
            <w:r w:rsidRPr="0009236B">
              <w:t>praktyczny (P)</w:t>
            </w:r>
          </w:p>
        </w:tc>
      </w:tr>
      <w:tr w:rsidR="005D7FD1" w:rsidRPr="006A66B7" w14:paraId="480A0C93" w14:textId="77777777" w:rsidTr="6C04B8A2">
        <w:trPr>
          <w:trHeight w:val="397"/>
        </w:trPr>
        <w:tc>
          <w:tcPr>
            <w:tcW w:w="1580" w:type="pct"/>
            <w:shd w:val="clear" w:color="auto" w:fill="D9D9D9" w:themeFill="background1" w:themeFillShade="D9"/>
            <w:vAlign w:val="center"/>
          </w:tcPr>
          <w:p w14:paraId="36AF1DF9" w14:textId="77777777" w:rsidR="005D7FD1" w:rsidRPr="0009236B" w:rsidRDefault="005D7FD1" w:rsidP="000575D1">
            <w:pPr>
              <w:spacing w:after="0" w:line="240" w:lineRule="auto"/>
              <w:rPr>
                <w:b/>
              </w:rPr>
            </w:pPr>
            <w:r w:rsidRPr="0009236B">
              <w:rPr>
                <w:b/>
              </w:rPr>
              <w:t>Forma studiów:</w:t>
            </w:r>
          </w:p>
        </w:tc>
        <w:tc>
          <w:tcPr>
            <w:tcW w:w="3420" w:type="pct"/>
            <w:vAlign w:val="center"/>
          </w:tcPr>
          <w:p w14:paraId="771DA9DA" w14:textId="77777777" w:rsidR="005D7FD1" w:rsidRPr="0009236B" w:rsidRDefault="005D7FD1" w:rsidP="000575D1">
            <w:pPr>
              <w:spacing w:after="0" w:line="240" w:lineRule="auto"/>
            </w:pPr>
            <w:r w:rsidRPr="0009236B">
              <w:t>stacjonarna</w:t>
            </w:r>
          </w:p>
        </w:tc>
      </w:tr>
      <w:tr w:rsidR="005D7FD1" w:rsidRPr="006A66B7" w14:paraId="3F0D4340" w14:textId="77777777" w:rsidTr="6C04B8A2">
        <w:trPr>
          <w:trHeight w:val="397"/>
        </w:trPr>
        <w:tc>
          <w:tcPr>
            <w:tcW w:w="1580" w:type="pct"/>
            <w:shd w:val="clear" w:color="auto" w:fill="D9D9D9" w:themeFill="background1" w:themeFillShade="D9"/>
            <w:vAlign w:val="center"/>
          </w:tcPr>
          <w:p w14:paraId="44915152" w14:textId="77777777" w:rsidR="005D7FD1" w:rsidRPr="0009236B" w:rsidRDefault="005D7FD1" w:rsidP="000575D1">
            <w:pPr>
              <w:spacing w:after="0" w:line="240" w:lineRule="auto"/>
              <w:rPr>
                <w:b/>
              </w:rPr>
            </w:pPr>
            <w:r w:rsidRPr="0009236B">
              <w:rPr>
                <w:b/>
              </w:rPr>
              <w:t>Punkty ECTS:</w:t>
            </w:r>
          </w:p>
        </w:tc>
        <w:tc>
          <w:tcPr>
            <w:tcW w:w="3420" w:type="pct"/>
            <w:vAlign w:val="center"/>
          </w:tcPr>
          <w:p w14:paraId="15E9A28A" w14:textId="77777777" w:rsidR="005D7FD1" w:rsidRPr="0009236B" w:rsidRDefault="0918281E" w:rsidP="6C04B8A2">
            <w:pPr>
              <w:spacing w:after="0" w:line="240" w:lineRule="auto"/>
            </w:pPr>
            <w:r>
              <w:t>5</w:t>
            </w:r>
          </w:p>
        </w:tc>
      </w:tr>
      <w:tr w:rsidR="005D7FD1" w:rsidRPr="006A66B7" w14:paraId="29FD3A68" w14:textId="77777777" w:rsidTr="6C04B8A2">
        <w:trPr>
          <w:trHeight w:val="397"/>
        </w:trPr>
        <w:tc>
          <w:tcPr>
            <w:tcW w:w="1580" w:type="pct"/>
            <w:shd w:val="clear" w:color="auto" w:fill="D9D9D9" w:themeFill="background1" w:themeFillShade="D9"/>
            <w:vAlign w:val="center"/>
          </w:tcPr>
          <w:p w14:paraId="7AD9D426" w14:textId="77777777" w:rsidR="005D7FD1" w:rsidRPr="0009236B" w:rsidRDefault="005D7FD1" w:rsidP="000575D1">
            <w:pPr>
              <w:spacing w:after="0" w:line="240" w:lineRule="auto"/>
              <w:rPr>
                <w:b/>
              </w:rPr>
            </w:pPr>
            <w:r w:rsidRPr="0009236B">
              <w:rPr>
                <w:b/>
              </w:rPr>
              <w:t>Język wykładowy:</w:t>
            </w:r>
          </w:p>
        </w:tc>
        <w:tc>
          <w:tcPr>
            <w:tcW w:w="3420" w:type="pct"/>
            <w:vAlign w:val="center"/>
          </w:tcPr>
          <w:p w14:paraId="11ACB736" w14:textId="77777777" w:rsidR="005D7FD1" w:rsidRPr="0009236B" w:rsidRDefault="005D7FD1" w:rsidP="000575D1">
            <w:pPr>
              <w:spacing w:after="0" w:line="240" w:lineRule="auto"/>
            </w:pPr>
            <w:r w:rsidRPr="0009236B">
              <w:t>polski</w:t>
            </w:r>
          </w:p>
        </w:tc>
      </w:tr>
      <w:tr w:rsidR="005D7FD1" w:rsidRPr="006A66B7" w14:paraId="6A297A83" w14:textId="77777777" w:rsidTr="6C04B8A2">
        <w:trPr>
          <w:trHeight w:val="397"/>
        </w:trPr>
        <w:tc>
          <w:tcPr>
            <w:tcW w:w="1580" w:type="pct"/>
            <w:shd w:val="clear" w:color="auto" w:fill="D9D9D9" w:themeFill="background1" w:themeFillShade="D9"/>
            <w:vAlign w:val="center"/>
          </w:tcPr>
          <w:p w14:paraId="72B66C90" w14:textId="77777777" w:rsidR="005D7FD1" w:rsidRPr="0009236B" w:rsidRDefault="005D7FD1" w:rsidP="000575D1">
            <w:pPr>
              <w:spacing w:after="0" w:line="240" w:lineRule="auto"/>
              <w:rPr>
                <w:b/>
              </w:rPr>
            </w:pPr>
            <w:r w:rsidRPr="0009236B">
              <w:rPr>
                <w:b/>
              </w:rPr>
              <w:t>Rok akademicki:</w:t>
            </w:r>
          </w:p>
        </w:tc>
        <w:tc>
          <w:tcPr>
            <w:tcW w:w="3420" w:type="pct"/>
            <w:vAlign w:val="center"/>
          </w:tcPr>
          <w:p w14:paraId="5B6FC6C6" w14:textId="77777777" w:rsidR="005D7FD1" w:rsidRPr="0009236B" w:rsidRDefault="005D7FD1" w:rsidP="000575D1">
            <w:pPr>
              <w:spacing w:after="0" w:line="240" w:lineRule="auto"/>
            </w:pPr>
            <w:r>
              <w:t xml:space="preserve">od </w:t>
            </w:r>
            <w:r w:rsidR="00BE590B">
              <w:t>2023/2024</w:t>
            </w:r>
          </w:p>
        </w:tc>
      </w:tr>
      <w:tr w:rsidR="005D7FD1" w:rsidRPr="006A66B7" w14:paraId="1BA198B3" w14:textId="77777777" w:rsidTr="6C04B8A2">
        <w:trPr>
          <w:trHeight w:val="397"/>
        </w:trPr>
        <w:tc>
          <w:tcPr>
            <w:tcW w:w="1580" w:type="pct"/>
            <w:shd w:val="clear" w:color="auto" w:fill="D9D9D9" w:themeFill="background1" w:themeFillShade="D9"/>
            <w:vAlign w:val="center"/>
          </w:tcPr>
          <w:p w14:paraId="544DD299" w14:textId="77777777" w:rsidR="005D7FD1" w:rsidRPr="0009236B" w:rsidRDefault="005D7FD1" w:rsidP="000575D1">
            <w:pPr>
              <w:spacing w:after="0" w:line="240" w:lineRule="auto"/>
              <w:rPr>
                <w:b/>
              </w:rPr>
            </w:pPr>
            <w:r w:rsidRPr="0009236B">
              <w:rPr>
                <w:b/>
              </w:rPr>
              <w:t>Semestr:</w:t>
            </w:r>
          </w:p>
        </w:tc>
        <w:tc>
          <w:tcPr>
            <w:tcW w:w="3420" w:type="pct"/>
            <w:vAlign w:val="center"/>
          </w:tcPr>
          <w:p w14:paraId="48951DB6" w14:textId="77777777" w:rsidR="005D7FD1" w:rsidRPr="0009236B" w:rsidRDefault="005D7FD1" w:rsidP="000575D1">
            <w:pPr>
              <w:spacing w:after="0" w:line="240" w:lineRule="auto"/>
            </w:pPr>
            <w:r>
              <w:t>1</w:t>
            </w:r>
          </w:p>
        </w:tc>
      </w:tr>
    </w:tbl>
    <w:p w14:paraId="216BCCBE" w14:textId="77777777" w:rsidR="005D7FD1" w:rsidRPr="006A66B7" w:rsidRDefault="005D7FD1" w:rsidP="005D7FD1">
      <w:pPr>
        <w:rPr>
          <w:sz w:val="20"/>
          <w:szCs w:val="20"/>
        </w:rPr>
      </w:pPr>
    </w:p>
    <w:p w14:paraId="3F9A53F7" w14:textId="77777777" w:rsidR="005D7FD1" w:rsidRPr="006A66B7" w:rsidRDefault="005D7FD1" w:rsidP="005D7FD1">
      <w:pPr>
        <w:spacing w:line="276" w:lineRule="auto"/>
        <w:rPr>
          <w:b/>
          <w:sz w:val="20"/>
          <w:szCs w:val="20"/>
        </w:rPr>
      </w:pPr>
      <w:r w:rsidRPr="006A66B7">
        <w:rPr>
          <w:b/>
          <w:sz w:val="20"/>
          <w:szCs w:val="20"/>
        </w:rPr>
        <w:t>Elementy wchodzące w skład programu studiów</w:t>
      </w:r>
    </w:p>
    <w:tbl>
      <w:tblPr>
        <w:tblW w:w="9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2"/>
        <w:gridCol w:w="1373"/>
        <w:gridCol w:w="243"/>
        <w:gridCol w:w="78"/>
        <w:gridCol w:w="2163"/>
        <w:gridCol w:w="1227"/>
        <w:gridCol w:w="1372"/>
        <w:gridCol w:w="172"/>
        <w:gridCol w:w="628"/>
        <w:gridCol w:w="780"/>
      </w:tblGrid>
      <w:tr w:rsidR="005D7FD1" w:rsidRPr="004F1E82" w14:paraId="2D1342A6" w14:textId="77777777" w:rsidTr="6C04B8A2">
        <w:tc>
          <w:tcPr>
            <w:tcW w:w="9288" w:type="dxa"/>
            <w:gridSpan w:val="10"/>
            <w:tcBorders>
              <w:bottom w:val="single" w:sz="4" w:space="0" w:color="auto"/>
            </w:tcBorders>
            <w:shd w:val="clear" w:color="auto" w:fill="D9D9D9" w:themeFill="background1" w:themeFillShade="D9"/>
          </w:tcPr>
          <w:p w14:paraId="1E93F463" w14:textId="77777777" w:rsidR="005D7FD1" w:rsidRPr="004F1E82" w:rsidRDefault="005D7FD1" w:rsidP="000575D1">
            <w:pPr>
              <w:spacing w:after="0" w:line="240" w:lineRule="auto"/>
              <w:jc w:val="center"/>
              <w:rPr>
                <w:szCs w:val="20"/>
              </w:rPr>
            </w:pPr>
            <w:r w:rsidRPr="004F1E82">
              <w:rPr>
                <w:b/>
                <w:szCs w:val="20"/>
              </w:rPr>
              <w:t xml:space="preserve">Treści programowe zapewniające uzyskanie efektów uczenia się dla przedmiotu </w:t>
            </w:r>
            <w:r w:rsidRPr="004F1E82">
              <w:rPr>
                <w:b/>
                <w:szCs w:val="20"/>
              </w:rPr>
              <w:br/>
            </w:r>
          </w:p>
        </w:tc>
      </w:tr>
      <w:tr w:rsidR="005D7FD1" w:rsidRPr="004F1E82" w14:paraId="6695B6A7" w14:textId="77777777" w:rsidTr="6C04B8A2">
        <w:tc>
          <w:tcPr>
            <w:tcW w:w="9288" w:type="dxa"/>
            <w:gridSpan w:val="10"/>
            <w:tcBorders>
              <w:bottom w:val="single" w:sz="4" w:space="0" w:color="auto"/>
            </w:tcBorders>
          </w:tcPr>
          <w:p w14:paraId="56F0951F" w14:textId="77777777" w:rsidR="005D7FD1" w:rsidRPr="004F1E82" w:rsidRDefault="005D7FD1" w:rsidP="000575D1">
            <w:pPr>
              <w:spacing w:after="0" w:line="240" w:lineRule="auto"/>
              <w:jc w:val="both"/>
              <w:rPr>
                <w:szCs w:val="20"/>
              </w:rPr>
            </w:pPr>
            <w:r w:rsidRPr="004F1E82">
              <w:t>Zdobycie wiedzy z zakresu ekonomii oraz wykształcenie u studentów umiejętności sprawnego posługiwania się miernikami społeczno-ekonomicznymi w podejmowaniu decyzji w skali makro i mikroekonomicznej.</w:t>
            </w:r>
          </w:p>
        </w:tc>
      </w:tr>
      <w:tr w:rsidR="005D7FD1" w:rsidRPr="004F1E82" w14:paraId="5F43B411" w14:textId="77777777" w:rsidTr="00F541CD">
        <w:tc>
          <w:tcPr>
            <w:tcW w:w="2946" w:type="dxa"/>
            <w:gridSpan w:val="4"/>
            <w:tcBorders>
              <w:bottom w:val="single" w:sz="4" w:space="0" w:color="auto"/>
              <w:right w:val="nil"/>
            </w:tcBorders>
            <w:shd w:val="clear" w:color="auto" w:fill="D9D9D9" w:themeFill="background1" w:themeFillShade="D9"/>
          </w:tcPr>
          <w:p w14:paraId="188D1031" w14:textId="77777777" w:rsidR="005D7FD1" w:rsidRPr="004F1E82" w:rsidRDefault="005D7FD1" w:rsidP="000575D1">
            <w:pPr>
              <w:spacing w:after="0" w:line="240" w:lineRule="auto"/>
              <w:rPr>
                <w:b/>
                <w:szCs w:val="20"/>
              </w:rPr>
            </w:pPr>
            <w:r w:rsidRPr="004F1E82">
              <w:rPr>
                <w:b/>
                <w:szCs w:val="20"/>
              </w:rPr>
              <w:t>Liczba godzin zajęć w ramach poszczególnych form zajęć według planu studiów:</w:t>
            </w:r>
          </w:p>
        </w:tc>
        <w:tc>
          <w:tcPr>
            <w:tcW w:w="6342" w:type="dxa"/>
            <w:gridSpan w:val="6"/>
            <w:tcBorders>
              <w:left w:val="nil"/>
              <w:bottom w:val="single" w:sz="4" w:space="0" w:color="auto"/>
            </w:tcBorders>
          </w:tcPr>
          <w:p w14:paraId="76B2F460" w14:textId="77777777" w:rsidR="005D7FD1" w:rsidRPr="004F1E82" w:rsidRDefault="005D7FD1" w:rsidP="000575D1">
            <w:pPr>
              <w:spacing w:after="0" w:line="240" w:lineRule="auto"/>
              <w:rPr>
                <w:szCs w:val="20"/>
              </w:rPr>
            </w:pPr>
            <w:r w:rsidRPr="004F1E82">
              <w:rPr>
                <w:szCs w:val="20"/>
              </w:rPr>
              <w:t xml:space="preserve">stacjonarne – wykład 30 h, ćwiczenia </w:t>
            </w:r>
            <w:r w:rsidR="00DB629F">
              <w:rPr>
                <w:szCs w:val="20"/>
              </w:rPr>
              <w:t>audytoryjne</w:t>
            </w:r>
            <w:r w:rsidR="00AC6B7E">
              <w:rPr>
                <w:szCs w:val="20"/>
              </w:rPr>
              <w:t xml:space="preserve"> 30</w:t>
            </w:r>
            <w:r w:rsidRPr="004F1E82">
              <w:rPr>
                <w:szCs w:val="20"/>
              </w:rPr>
              <w:t xml:space="preserve"> h</w:t>
            </w:r>
          </w:p>
          <w:p w14:paraId="4A55F924" w14:textId="77777777" w:rsidR="005D7FD1" w:rsidRPr="004F1E82" w:rsidRDefault="005D7FD1" w:rsidP="000575D1">
            <w:pPr>
              <w:spacing w:after="0" w:line="240" w:lineRule="auto"/>
              <w:rPr>
                <w:szCs w:val="20"/>
              </w:rPr>
            </w:pPr>
          </w:p>
        </w:tc>
      </w:tr>
      <w:tr w:rsidR="005D7FD1" w:rsidRPr="004F1E82" w14:paraId="4DB3232B" w14:textId="77777777" w:rsidTr="6C04B8A2">
        <w:tc>
          <w:tcPr>
            <w:tcW w:w="9288" w:type="dxa"/>
            <w:gridSpan w:val="10"/>
            <w:tcBorders>
              <w:top w:val="single" w:sz="4" w:space="0" w:color="auto"/>
              <w:bottom w:val="single" w:sz="4" w:space="0" w:color="auto"/>
            </w:tcBorders>
            <w:shd w:val="clear" w:color="auto" w:fill="D9D9D9" w:themeFill="background1" w:themeFillShade="D9"/>
          </w:tcPr>
          <w:p w14:paraId="435FCFC9" w14:textId="77777777" w:rsidR="005D7FD1" w:rsidRPr="004F1E82" w:rsidRDefault="005D7FD1" w:rsidP="000575D1">
            <w:pPr>
              <w:spacing w:after="0" w:line="240" w:lineRule="auto"/>
              <w:jc w:val="center"/>
              <w:rPr>
                <w:szCs w:val="20"/>
              </w:rPr>
            </w:pPr>
            <w:r w:rsidRPr="004F1E82">
              <w:rPr>
                <w:b/>
                <w:szCs w:val="20"/>
              </w:rPr>
              <w:t>Opis efektów uczenia się dla przedmiotu</w:t>
            </w:r>
          </w:p>
        </w:tc>
      </w:tr>
      <w:tr w:rsidR="005D7FD1" w:rsidRPr="004F1E82" w14:paraId="2D264F04" w14:textId="77777777" w:rsidTr="00F541CD">
        <w:trPr>
          <w:trHeight w:val="285"/>
        </w:trPr>
        <w:tc>
          <w:tcPr>
            <w:tcW w:w="1252" w:type="dxa"/>
            <w:tcBorders>
              <w:top w:val="single" w:sz="4" w:space="0" w:color="auto"/>
              <w:right w:val="single" w:sz="4" w:space="0" w:color="auto"/>
            </w:tcBorders>
            <w:shd w:val="clear" w:color="auto" w:fill="D9D9D9" w:themeFill="background1" w:themeFillShade="D9"/>
          </w:tcPr>
          <w:p w14:paraId="6C58F798" w14:textId="77777777" w:rsidR="005D7FD1" w:rsidRPr="004F1E82" w:rsidRDefault="005D7FD1" w:rsidP="000575D1">
            <w:pPr>
              <w:spacing w:after="0" w:line="240" w:lineRule="auto"/>
              <w:jc w:val="center"/>
              <w:rPr>
                <w:szCs w:val="20"/>
              </w:rPr>
            </w:pPr>
            <w:r w:rsidRPr="004F1E82">
              <w:rPr>
                <w:szCs w:val="20"/>
              </w:rPr>
              <w:t>Kod efektu przedmiotu</w:t>
            </w:r>
          </w:p>
        </w:tc>
        <w:tc>
          <w:tcPr>
            <w:tcW w:w="3857" w:type="dxa"/>
            <w:gridSpan w:val="4"/>
            <w:tcBorders>
              <w:top w:val="single" w:sz="4" w:space="0" w:color="auto"/>
              <w:left w:val="single" w:sz="4" w:space="0" w:color="auto"/>
              <w:right w:val="single" w:sz="4" w:space="0" w:color="auto"/>
            </w:tcBorders>
            <w:shd w:val="clear" w:color="auto" w:fill="D9D9D9" w:themeFill="background1" w:themeFillShade="D9"/>
          </w:tcPr>
          <w:p w14:paraId="2C1F6D4B" w14:textId="77777777" w:rsidR="005D7FD1" w:rsidRPr="004F1E82" w:rsidRDefault="005D7FD1" w:rsidP="000575D1">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1227" w:type="dxa"/>
            <w:tcBorders>
              <w:top w:val="single" w:sz="4" w:space="0" w:color="auto"/>
              <w:left w:val="single" w:sz="4" w:space="0" w:color="auto"/>
              <w:right w:val="single" w:sz="4" w:space="0" w:color="auto"/>
            </w:tcBorders>
            <w:shd w:val="clear" w:color="auto" w:fill="D9D9D9" w:themeFill="background1" w:themeFillShade="D9"/>
          </w:tcPr>
          <w:p w14:paraId="4CB09F73" w14:textId="77777777" w:rsidR="005D7FD1" w:rsidRPr="004F1E82" w:rsidRDefault="005D7FD1" w:rsidP="000575D1">
            <w:pPr>
              <w:spacing w:after="0" w:line="240" w:lineRule="auto"/>
              <w:rPr>
                <w:szCs w:val="18"/>
              </w:rPr>
            </w:pPr>
            <w:r w:rsidRPr="004F1E82">
              <w:rPr>
                <w:szCs w:val="18"/>
              </w:rPr>
              <w:t>Powiązanie z KEU</w:t>
            </w:r>
          </w:p>
        </w:tc>
        <w:tc>
          <w:tcPr>
            <w:tcW w:w="1544" w:type="dxa"/>
            <w:gridSpan w:val="2"/>
            <w:tcBorders>
              <w:top w:val="single" w:sz="4" w:space="0" w:color="auto"/>
              <w:left w:val="single" w:sz="4" w:space="0" w:color="auto"/>
              <w:right w:val="single" w:sz="4" w:space="0" w:color="auto"/>
            </w:tcBorders>
            <w:shd w:val="clear" w:color="auto" w:fill="D9D9D9" w:themeFill="background1" w:themeFillShade="D9"/>
          </w:tcPr>
          <w:p w14:paraId="2EE1EA60" w14:textId="77777777" w:rsidR="005D7FD1" w:rsidRPr="004F1E82" w:rsidRDefault="005D7FD1" w:rsidP="000575D1">
            <w:pPr>
              <w:spacing w:after="0" w:line="240" w:lineRule="auto"/>
              <w:jc w:val="center"/>
              <w:rPr>
                <w:szCs w:val="18"/>
              </w:rPr>
            </w:pPr>
            <w:r w:rsidRPr="004F1E82">
              <w:rPr>
                <w:szCs w:val="18"/>
              </w:rPr>
              <w:t>Forma zajęć dydaktycznych</w:t>
            </w:r>
          </w:p>
        </w:tc>
        <w:tc>
          <w:tcPr>
            <w:tcW w:w="1408" w:type="dxa"/>
            <w:gridSpan w:val="2"/>
            <w:tcBorders>
              <w:top w:val="single" w:sz="4" w:space="0" w:color="auto"/>
              <w:left w:val="single" w:sz="4" w:space="0" w:color="auto"/>
            </w:tcBorders>
            <w:shd w:val="clear" w:color="auto" w:fill="D9D9D9" w:themeFill="background1" w:themeFillShade="D9"/>
          </w:tcPr>
          <w:p w14:paraId="2BE9386C" w14:textId="77777777" w:rsidR="005D7FD1" w:rsidRPr="004F1E82" w:rsidRDefault="005D7FD1" w:rsidP="000575D1">
            <w:pPr>
              <w:spacing w:after="0" w:line="240" w:lineRule="auto"/>
              <w:jc w:val="center"/>
              <w:rPr>
                <w:szCs w:val="20"/>
              </w:rPr>
            </w:pPr>
            <w:r w:rsidRPr="004F1E82">
              <w:rPr>
                <w:szCs w:val="20"/>
              </w:rPr>
              <w:t xml:space="preserve">Sposób weryfikacji i oceny efektów uczenia się </w:t>
            </w:r>
          </w:p>
        </w:tc>
      </w:tr>
      <w:tr w:rsidR="005D7FD1" w:rsidRPr="004F1E82" w14:paraId="58DAE451" w14:textId="77777777" w:rsidTr="00F541CD">
        <w:trPr>
          <w:trHeight w:val="1009"/>
        </w:trPr>
        <w:tc>
          <w:tcPr>
            <w:tcW w:w="1252" w:type="dxa"/>
            <w:tcBorders>
              <w:right w:val="single" w:sz="4" w:space="0" w:color="auto"/>
            </w:tcBorders>
            <w:shd w:val="clear" w:color="auto" w:fill="FFFFFF" w:themeFill="background1"/>
          </w:tcPr>
          <w:p w14:paraId="31B226BE" w14:textId="77777777" w:rsidR="005D7FD1" w:rsidRPr="004F1E82" w:rsidRDefault="005D7FD1" w:rsidP="000575D1">
            <w:pPr>
              <w:spacing w:after="0" w:line="240" w:lineRule="auto"/>
              <w:jc w:val="both"/>
              <w:rPr>
                <w:szCs w:val="20"/>
              </w:rPr>
            </w:pPr>
            <w:r w:rsidRPr="004F1E82">
              <w:rPr>
                <w:szCs w:val="20"/>
              </w:rPr>
              <w:t xml:space="preserve">B1_W01 </w:t>
            </w:r>
          </w:p>
          <w:p w14:paraId="1A851C25" w14:textId="77777777" w:rsidR="005D7FD1" w:rsidRPr="004F1E82" w:rsidRDefault="005D7FD1" w:rsidP="000575D1">
            <w:pPr>
              <w:spacing w:after="0" w:line="240" w:lineRule="auto"/>
              <w:rPr>
                <w:b/>
                <w:szCs w:val="20"/>
              </w:rPr>
            </w:pPr>
          </w:p>
        </w:tc>
        <w:tc>
          <w:tcPr>
            <w:tcW w:w="3857" w:type="dxa"/>
            <w:gridSpan w:val="4"/>
            <w:tcBorders>
              <w:left w:val="single" w:sz="4" w:space="0" w:color="auto"/>
              <w:right w:val="single" w:sz="4" w:space="0" w:color="auto"/>
            </w:tcBorders>
            <w:shd w:val="clear" w:color="auto" w:fill="FFFFFF" w:themeFill="background1"/>
          </w:tcPr>
          <w:p w14:paraId="7F95781A" w14:textId="77777777" w:rsidR="005D7FD1" w:rsidRPr="004F1E82" w:rsidRDefault="005D7FD1" w:rsidP="000575D1">
            <w:pPr>
              <w:spacing w:after="0" w:line="240" w:lineRule="auto"/>
              <w:rPr>
                <w:color w:val="000000"/>
              </w:rPr>
            </w:pPr>
            <w:r w:rsidRPr="004F1E82">
              <w:rPr>
                <w:color w:val="000000" w:themeColor="text1"/>
              </w:rPr>
              <w:t>zna podstawowe pojęcia gospodarcze, kategorie, prawa i modele, związane z przedmiotem zainteresowania mikroekonomii</w:t>
            </w:r>
          </w:p>
          <w:p w14:paraId="242D7449" w14:textId="77777777" w:rsidR="005D7FD1" w:rsidRPr="004F1E82" w:rsidRDefault="005D7FD1" w:rsidP="000575D1">
            <w:pPr>
              <w:spacing w:after="0" w:line="240" w:lineRule="auto"/>
              <w:rPr>
                <w:color w:val="000000" w:themeColor="text1"/>
              </w:rPr>
            </w:pPr>
          </w:p>
        </w:tc>
        <w:tc>
          <w:tcPr>
            <w:tcW w:w="1227" w:type="dxa"/>
            <w:tcBorders>
              <w:left w:val="single" w:sz="4" w:space="0" w:color="auto"/>
              <w:right w:val="single" w:sz="4" w:space="0" w:color="auto"/>
            </w:tcBorders>
            <w:shd w:val="clear" w:color="auto" w:fill="FFFFFF" w:themeFill="background1"/>
          </w:tcPr>
          <w:p w14:paraId="7ED2CB4A" w14:textId="77777777" w:rsidR="005D7FD1" w:rsidRPr="004F1E82" w:rsidRDefault="003E507C" w:rsidP="000575D1">
            <w:pPr>
              <w:spacing w:after="0" w:line="240" w:lineRule="auto"/>
            </w:pPr>
            <w:r>
              <w:t>MI</w:t>
            </w:r>
            <w:r w:rsidR="005D7FD1" w:rsidRPr="004F1E82">
              <w:t>_W03</w:t>
            </w:r>
          </w:p>
        </w:tc>
        <w:tc>
          <w:tcPr>
            <w:tcW w:w="1544" w:type="dxa"/>
            <w:gridSpan w:val="2"/>
            <w:tcBorders>
              <w:left w:val="single" w:sz="4" w:space="0" w:color="auto"/>
              <w:right w:val="single" w:sz="4" w:space="0" w:color="auto"/>
            </w:tcBorders>
          </w:tcPr>
          <w:p w14:paraId="77CDCD9D" w14:textId="77777777" w:rsidR="005D7FD1" w:rsidRPr="004F1E82" w:rsidRDefault="005D7FD1" w:rsidP="000575D1">
            <w:pPr>
              <w:spacing w:after="0" w:line="240" w:lineRule="auto"/>
            </w:pPr>
            <w:r w:rsidRPr="004F1E82">
              <w:t>wykład</w:t>
            </w:r>
          </w:p>
        </w:tc>
        <w:tc>
          <w:tcPr>
            <w:tcW w:w="1408" w:type="dxa"/>
            <w:gridSpan w:val="2"/>
            <w:tcBorders>
              <w:left w:val="single" w:sz="4" w:space="0" w:color="auto"/>
            </w:tcBorders>
          </w:tcPr>
          <w:p w14:paraId="2D560A6E" w14:textId="77777777" w:rsidR="005D7FD1" w:rsidRPr="004F1E82" w:rsidRDefault="005D7FD1" w:rsidP="000575D1">
            <w:pPr>
              <w:spacing w:after="0" w:line="240" w:lineRule="auto"/>
            </w:pPr>
            <w:r w:rsidRPr="004F1E82">
              <w:rPr>
                <w:szCs w:val="20"/>
              </w:rPr>
              <w:t>egzamin</w:t>
            </w:r>
          </w:p>
        </w:tc>
      </w:tr>
      <w:tr w:rsidR="005D7FD1" w:rsidRPr="004F1E82" w14:paraId="4D7E602B" w14:textId="77777777" w:rsidTr="00F541CD">
        <w:trPr>
          <w:trHeight w:val="1089"/>
        </w:trPr>
        <w:tc>
          <w:tcPr>
            <w:tcW w:w="1252" w:type="dxa"/>
            <w:tcBorders>
              <w:right w:val="single" w:sz="4" w:space="0" w:color="auto"/>
            </w:tcBorders>
            <w:shd w:val="clear" w:color="auto" w:fill="FFFFFF" w:themeFill="background1"/>
          </w:tcPr>
          <w:p w14:paraId="6075E6C4" w14:textId="77777777" w:rsidR="005D7FD1" w:rsidRPr="004F1E82" w:rsidRDefault="005D7FD1" w:rsidP="000575D1">
            <w:pPr>
              <w:spacing w:after="0" w:line="240" w:lineRule="auto"/>
              <w:rPr>
                <w:szCs w:val="20"/>
              </w:rPr>
            </w:pPr>
            <w:r w:rsidRPr="004F1E82">
              <w:rPr>
                <w:szCs w:val="20"/>
              </w:rPr>
              <w:lastRenderedPageBreak/>
              <w:t>B1_W02</w:t>
            </w:r>
          </w:p>
        </w:tc>
        <w:tc>
          <w:tcPr>
            <w:tcW w:w="3857" w:type="dxa"/>
            <w:gridSpan w:val="4"/>
            <w:tcBorders>
              <w:left w:val="single" w:sz="4" w:space="0" w:color="auto"/>
              <w:right w:val="single" w:sz="4" w:space="0" w:color="auto"/>
            </w:tcBorders>
            <w:shd w:val="clear" w:color="auto" w:fill="FFFFFF" w:themeFill="background1"/>
          </w:tcPr>
          <w:p w14:paraId="2622EA43" w14:textId="77777777" w:rsidR="005D7FD1" w:rsidRPr="004F1E82" w:rsidRDefault="005D7FD1" w:rsidP="000575D1">
            <w:pPr>
              <w:spacing w:after="0" w:line="240" w:lineRule="auto"/>
              <w:rPr>
                <w:color w:val="000000" w:themeColor="text1"/>
              </w:rPr>
            </w:pPr>
            <w:r w:rsidRPr="004F1E82">
              <w:rPr>
                <w:color w:val="000000" w:themeColor="text1"/>
              </w:rPr>
              <w:t xml:space="preserve">charakteryzuje strukturę przedmiotową i podmiotową rynku </w:t>
            </w:r>
          </w:p>
          <w:p w14:paraId="2481C5E3" w14:textId="77777777" w:rsidR="005D7FD1" w:rsidRPr="004F1E82" w:rsidRDefault="005D7FD1" w:rsidP="000575D1">
            <w:pPr>
              <w:spacing w:after="0" w:line="240" w:lineRule="auto"/>
              <w:rPr>
                <w:color w:val="000000"/>
              </w:rPr>
            </w:pPr>
          </w:p>
          <w:p w14:paraId="21915C20" w14:textId="77777777" w:rsidR="005D7FD1" w:rsidRPr="004F1E82" w:rsidRDefault="005D7FD1" w:rsidP="000575D1">
            <w:pPr>
              <w:spacing w:after="0" w:line="240" w:lineRule="auto"/>
              <w:rPr>
                <w:color w:val="000000"/>
              </w:rPr>
            </w:pPr>
          </w:p>
        </w:tc>
        <w:tc>
          <w:tcPr>
            <w:tcW w:w="1227" w:type="dxa"/>
            <w:tcBorders>
              <w:left w:val="single" w:sz="4" w:space="0" w:color="auto"/>
              <w:right w:val="single" w:sz="4" w:space="0" w:color="auto"/>
            </w:tcBorders>
            <w:shd w:val="clear" w:color="auto" w:fill="FFFFFF" w:themeFill="background1"/>
          </w:tcPr>
          <w:p w14:paraId="6087F61D" w14:textId="77777777" w:rsidR="005D7FD1" w:rsidRPr="004F1E82" w:rsidRDefault="003E507C" w:rsidP="003E507C">
            <w:pPr>
              <w:spacing w:after="0" w:line="240" w:lineRule="auto"/>
            </w:pPr>
            <w:r>
              <w:t>MI</w:t>
            </w:r>
            <w:r w:rsidR="005D7FD1" w:rsidRPr="004F1E82">
              <w:t>_W07</w:t>
            </w:r>
          </w:p>
          <w:p w14:paraId="5AF9A31B" w14:textId="77777777" w:rsidR="005D7FD1" w:rsidRPr="004F1E82" w:rsidRDefault="005D7FD1" w:rsidP="003E507C">
            <w:pPr>
              <w:spacing w:after="0" w:line="240" w:lineRule="auto"/>
            </w:pPr>
          </w:p>
        </w:tc>
        <w:tc>
          <w:tcPr>
            <w:tcW w:w="1544" w:type="dxa"/>
            <w:gridSpan w:val="2"/>
            <w:tcBorders>
              <w:left w:val="single" w:sz="4" w:space="0" w:color="auto"/>
              <w:right w:val="single" w:sz="4" w:space="0" w:color="auto"/>
            </w:tcBorders>
          </w:tcPr>
          <w:p w14:paraId="35F32437" w14:textId="77777777" w:rsidR="005D7FD1" w:rsidRPr="004F1E82" w:rsidRDefault="005D7FD1" w:rsidP="000575D1">
            <w:pPr>
              <w:spacing w:after="0" w:line="240" w:lineRule="auto"/>
            </w:pPr>
            <w:r w:rsidRPr="004F1E82">
              <w:t>wykład/</w:t>
            </w:r>
            <w:r w:rsidRPr="004F1E82">
              <w:br/>
              <w:t>ćwiczenia</w:t>
            </w:r>
          </w:p>
        </w:tc>
        <w:tc>
          <w:tcPr>
            <w:tcW w:w="1408" w:type="dxa"/>
            <w:gridSpan w:val="2"/>
            <w:tcBorders>
              <w:left w:val="single" w:sz="4" w:space="0" w:color="auto"/>
            </w:tcBorders>
          </w:tcPr>
          <w:p w14:paraId="4BC130EA" w14:textId="77777777" w:rsidR="005D7FD1" w:rsidRPr="004F1E82" w:rsidRDefault="005D7FD1" w:rsidP="000575D1">
            <w:pPr>
              <w:spacing w:after="0" w:line="240" w:lineRule="auto"/>
              <w:rPr>
                <w:szCs w:val="20"/>
              </w:rPr>
            </w:pPr>
            <w:r w:rsidRPr="004F1E82">
              <w:rPr>
                <w:szCs w:val="20"/>
              </w:rPr>
              <w:t>egzamin</w:t>
            </w:r>
          </w:p>
        </w:tc>
      </w:tr>
      <w:tr w:rsidR="005D7FD1" w:rsidRPr="004F1E82" w14:paraId="322F8DC0" w14:textId="77777777" w:rsidTr="00F541CD">
        <w:trPr>
          <w:trHeight w:val="1109"/>
        </w:trPr>
        <w:tc>
          <w:tcPr>
            <w:tcW w:w="1252" w:type="dxa"/>
            <w:tcBorders>
              <w:right w:val="single" w:sz="4" w:space="0" w:color="auto"/>
            </w:tcBorders>
            <w:shd w:val="clear" w:color="auto" w:fill="FFFFFF" w:themeFill="background1"/>
          </w:tcPr>
          <w:p w14:paraId="043C1F53" w14:textId="77777777" w:rsidR="005D7FD1" w:rsidRPr="004F1E82" w:rsidRDefault="005D7FD1" w:rsidP="000575D1">
            <w:pPr>
              <w:spacing w:after="0" w:line="240" w:lineRule="auto"/>
              <w:rPr>
                <w:b/>
                <w:szCs w:val="20"/>
              </w:rPr>
            </w:pPr>
          </w:p>
          <w:p w14:paraId="118A747E" w14:textId="77777777" w:rsidR="005D7FD1" w:rsidRPr="004F1E82" w:rsidRDefault="005D7FD1" w:rsidP="000575D1">
            <w:pPr>
              <w:spacing w:after="0" w:line="240" w:lineRule="auto"/>
              <w:jc w:val="both"/>
              <w:rPr>
                <w:szCs w:val="20"/>
              </w:rPr>
            </w:pPr>
            <w:r w:rsidRPr="004F1E82">
              <w:rPr>
                <w:szCs w:val="20"/>
              </w:rPr>
              <w:t>B1_W03</w:t>
            </w:r>
          </w:p>
        </w:tc>
        <w:tc>
          <w:tcPr>
            <w:tcW w:w="3857" w:type="dxa"/>
            <w:gridSpan w:val="4"/>
            <w:tcBorders>
              <w:left w:val="single" w:sz="4" w:space="0" w:color="auto"/>
              <w:right w:val="single" w:sz="4" w:space="0" w:color="auto"/>
            </w:tcBorders>
            <w:shd w:val="clear" w:color="auto" w:fill="FFFFFF" w:themeFill="background1"/>
          </w:tcPr>
          <w:p w14:paraId="07A3C83D" w14:textId="77777777" w:rsidR="005D7FD1" w:rsidRPr="004F1E82" w:rsidRDefault="005D7FD1" w:rsidP="000575D1">
            <w:pPr>
              <w:spacing w:after="0" w:line="240" w:lineRule="auto"/>
              <w:rPr>
                <w:color w:val="000000"/>
              </w:rPr>
            </w:pPr>
            <w:r w:rsidRPr="004F1E82">
              <w:rPr>
                <w:color w:val="000000" w:themeColor="text1"/>
              </w:rPr>
              <w:t>rozumie zachowania organizacji na rynku oraz zna uwarunkowania i zależności ekonomiczne w gospodarce rynkowej</w:t>
            </w:r>
          </w:p>
        </w:tc>
        <w:tc>
          <w:tcPr>
            <w:tcW w:w="1227" w:type="dxa"/>
            <w:tcBorders>
              <w:left w:val="single" w:sz="4" w:space="0" w:color="auto"/>
              <w:right w:val="single" w:sz="4" w:space="0" w:color="auto"/>
            </w:tcBorders>
            <w:shd w:val="clear" w:color="auto" w:fill="FFFFFF" w:themeFill="background1"/>
          </w:tcPr>
          <w:p w14:paraId="3145840F" w14:textId="77777777" w:rsidR="005D7FD1" w:rsidRPr="004F1E82" w:rsidRDefault="003E507C" w:rsidP="003E507C">
            <w:pPr>
              <w:spacing w:after="0" w:line="240" w:lineRule="auto"/>
            </w:pPr>
            <w:r>
              <w:t>MI</w:t>
            </w:r>
            <w:r w:rsidR="005D7FD1" w:rsidRPr="004F1E82">
              <w:t>_W06</w:t>
            </w:r>
          </w:p>
        </w:tc>
        <w:tc>
          <w:tcPr>
            <w:tcW w:w="1544" w:type="dxa"/>
            <w:gridSpan w:val="2"/>
            <w:tcBorders>
              <w:left w:val="single" w:sz="4" w:space="0" w:color="auto"/>
              <w:right w:val="single" w:sz="4" w:space="0" w:color="auto"/>
            </w:tcBorders>
          </w:tcPr>
          <w:p w14:paraId="52E7FA41" w14:textId="77777777" w:rsidR="005D7FD1" w:rsidRPr="004F1E82" w:rsidRDefault="005D7FD1" w:rsidP="000575D1">
            <w:pPr>
              <w:spacing w:after="0" w:line="240" w:lineRule="auto"/>
            </w:pPr>
            <w:r w:rsidRPr="004F1E82">
              <w:t>wykład/</w:t>
            </w:r>
            <w:r w:rsidRPr="004F1E82">
              <w:br/>
              <w:t>ćwiczenia</w:t>
            </w:r>
          </w:p>
        </w:tc>
        <w:tc>
          <w:tcPr>
            <w:tcW w:w="1408" w:type="dxa"/>
            <w:gridSpan w:val="2"/>
            <w:tcBorders>
              <w:left w:val="single" w:sz="4" w:space="0" w:color="auto"/>
            </w:tcBorders>
          </w:tcPr>
          <w:p w14:paraId="28788268" w14:textId="77777777" w:rsidR="005D7FD1" w:rsidRPr="004F1E82" w:rsidRDefault="005D7FD1" w:rsidP="000575D1">
            <w:pPr>
              <w:spacing w:after="0" w:line="240" w:lineRule="auto"/>
            </w:pPr>
            <w:r w:rsidRPr="004F1E82">
              <w:t>egzamin</w:t>
            </w:r>
          </w:p>
        </w:tc>
      </w:tr>
      <w:tr w:rsidR="005D7FD1" w:rsidRPr="004F1E82" w14:paraId="60E9E10D" w14:textId="77777777" w:rsidTr="00F541CD">
        <w:trPr>
          <w:trHeight w:val="1109"/>
        </w:trPr>
        <w:tc>
          <w:tcPr>
            <w:tcW w:w="1252" w:type="dxa"/>
            <w:tcBorders>
              <w:right w:val="single" w:sz="4" w:space="0" w:color="auto"/>
            </w:tcBorders>
            <w:shd w:val="clear" w:color="auto" w:fill="FFFFFF" w:themeFill="background1"/>
          </w:tcPr>
          <w:p w14:paraId="655DBA8A" w14:textId="77777777" w:rsidR="005D7FD1" w:rsidRPr="004F1E82" w:rsidRDefault="005D7FD1" w:rsidP="000575D1">
            <w:pPr>
              <w:spacing w:after="0" w:line="240" w:lineRule="auto"/>
              <w:jc w:val="both"/>
              <w:rPr>
                <w:szCs w:val="20"/>
              </w:rPr>
            </w:pPr>
            <w:r w:rsidRPr="004F1E82">
              <w:rPr>
                <w:szCs w:val="20"/>
              </w:rPr>
              <w:t xml:space="preserve">B1_U01 </w:t>
            </w:r>
          </w:p>
          <w:p w14:paraId="57CA3E63" w14:textId="77777777" w:rsidR="005D7FD1" w:rsidRPr="004F1E82" w:rsidRDefault="005D7FD1" w:rsidP="000575D1">
            <w:pPr>
              <w:spacing w:after="0" w:line="240" w:lineRule="auto"/>
              <w:rPr>
                <w:b/>
                <w:szCs w:val="20"/>
              </w:rPr>
            </w:pPr>
          </w:p>
        </w:tc>
        <w:tc>
          <w:tcPr>
            <w:tcW w:w="3857" w:type="dxa"/>
            <w:gridSpan w:val="4"/>
            <w:tcBorders>
              <w:left w:val="single" w:sz="4" w:space="0" w:color="auto"/>
              <w:right w:val="single" w:sz="4" w:space="0" w:color="auto"/>
            </w:tcBorders>
            <w:shd w:val="clear" w:color="auto" w:fill="FFFFFF" w:themeFill="background1"/>
          </w:tcPr>
          <w:p w14:paraId="04C83848" w14:textId="77777777" w:rsidR="005D7FD1" w:rsidRPr="004F1E82" w:rsidRDefault="005D7FD1" w:rsidP="000575D1">
            <w:pPr>
              <w:spacing w:after="0" w:line="240" w:lineRule="auto"/>
              <w:rPr>
                <w:color w:val="000000"/>
              </w:rPr>
            </w:pPr>
            <w:r w:rsidRPr="004F1E82">
              <w:rPr>
                <w:color w:val="000000" w:themeColor="text1"/>
              </w:rPr>
              <w:t>student potrafi identyfikować i objaśniać pojęcia gospodarcze, związane z przedmiotem zainteresowania mikroekonomii</w:t>
            </w:r>
          </w:p>
        </w:tc>
        <w:tc>
          <w:tcPr>
            <w:tcW w:w="1227" w:type="dxa"/>
            <w:tcBorders>
              <w:left w:val="single" w:sz="4" w:space="0" w:color="auto"/>
              <w:right w:val="single" w:sz="4" w:space="0" w:color="auto"/>
            </w:tcBorders>
            <w:shd w:val="clear" w:color="auto" w:fill="FFFFFF" w:themeFill="background1"/>
          </w:tcPr>
          <w:p w14:paraId="1023CD3E" w14:textId="77777777" w:rsidR="005D7FD1" w:rsidRPr="004F1E82" w:rsidRDefault="003E507C" w:rsidP="003E507C">
            <w:pPr>
              <w:spacing w:after="0" w:line="240" w:lineRule="auto"/>
            </w:pPr>
            <w:r>
              <w:t>MI</w:t>
            </w:r>
            <w:r w:rsidR="005D7FD1" w:rsidRPr="004F1E82">
              <w:t>_U03</w:t>
            </w:r>
          </w:p>
        </w:tc>
        <w:tc>
          <w:tcPr>
            <w:tcW w:w="1544" w:type="dxa"/>
            <w:gridSpan w:val="2"/>
            <w:tcBorders>
              <w:left w:val="single" w:sz="4" w:space="0" w:color="auto"/>
              <w:right w:val="single" w:sz="4" w:space="0" w:color="auto"/>
            </w:tcBorders>
          </w:tcPr>
          <w:p w14:paraId="48858802" w14:textId="77777777" w:rsidR="005D7FD1" w:rsidRPr="004F1E82" w:rsidRDefault="005D7FD1" w:rsidP="000575D1">
            <w:pPr>
              <w:spacing w:after="0" w:line="240" w:lineRule="auto"/>
            </w:pPr>
            <w:r w:rsidRPr="004F1E82">
              <w:t>ćwiczenia</w:t>
            </w:r>
          </w:p>
        </w:tc>
        <w:tc>
          <w:tcPr>
            <w:tcW w:w="1408" w:type="dxa"/>
            <w:gridSpan w:val="2"/>
            <w:tcBorders>
              <w:left w:val="single" w:sz="4" w:space="0" w:color="auto"/>
            </w:tcBorders>
          </w:tcPr>
          <w:p w14:paraId="45BF8F51" w14:textId="77777777" w:rsidR="005D7FD1" w:rsidRPr="004F1E82" w:rsidRDefault="005D7FD1" w:rsidP="000575D1">
            <w:pPr>
              <w:spacing w:after="0" w:line="240" w:lineRule="auto"/>
            </w:pPr>
            <w:r w:rsidRPr="004F1E82">
              <w:t>Kolokwium z części ćwiczeniowej</w:t>
            </w:r>
            <w:r w:rsidR="00E32FE8">
              <w:t xml:space="preserve"> </w:t>
            </w:r>
          </w:p>
        </w:tc>
      </w:tr>
      <w:tr w:rsidR="005D7FD1" w:rsidRPr="004F1E82" w14:paraId="7ED7BF97" w14:textId="77777777" w:rsidTr="00F541CD">
        <w:trPr>
          <w:trHeight w:val="1109"/>
        </w:trPr>
        <w:tc>
          <w:tcPr>
            <w:tcW w:w="1252" w:type="dxa"/>
            <w:tcBorders>
              <w:right w:val="single" w:sz="4" w:space="0" w:color="auto"/>
            </w:tcBorders>
            <w:shd w:val="clear" w:color="auto" w:fill="FFFFFF" w:themeFill="background1"/>
          </w:tcPr>
          <w:p w14:paraId="076BACA2" w14:textId="77777777" w:rsidR="005D7FD1" w:rsidRPr="004F1E82" w:rsidRDefault="005D7FD1" w:rsidP="000575D1">
            <w:pPr>
              <w:spacing w:after="0" w:line="240" w:lineRule="auto"/>
              <w:jc w:val="both"/>
              <w:rPr>
                <w:szCs w:val="20"/>
              </w:rPr>
            </w:pPr>
            <w:r w:rsidRPr="004F1E82">
              <w:rPr>
                <w:szCs w:val="20"/>
              </w:rPr>
              <w:t xml:space="preserve">B1_U02 </w:t>
            </w:r>
          </w:p>
          <w:p w14:paraId="48CA6E76" w14:textId="77777777" w:rsidR="005D7FD1" w:rsidRPr="004F1E82" w:rsidRDefault="005D7FD1" w:rsidP="000575D1">
            <w:pPr>
              <w:spacing w:after="0" w:line="240" w:lineRule="auto"/>
              <w:rPr>
                <w:b/>
                <w:szCs w:val="20"/>
              </w:rPr>
            </w:pPr>
          </w:p>
        </w:tc>
        <w:tc>
          <w:tcPr>
            <w:tcW w:w="3857" w:type="dxa"/>
            <w:gridSpan w:val="4"/>
            <w:tcBorders>
              <w:left w:val="single" w:sz="4" w:space="0" w:color="auto"/>
              <w:right w:val="single" w:sz="4" w:space="0" w:color="auto"/>
            </w:tcBorders>
            <w:shd w:val="clear" w:color="auto" w:fill="FFFFFF" w:themeFill="background1"/>
          </w:tcPr>
          <w:p w14:paraId="18FC73C5" w14:textId="77777777" w:rsidR="005D7FD1" w:rsidRPr="004F1E82" w:rsidRDefault="005D7FD1" w:rsidP="000575D1">
            <w:pPr>
              <w:spacing w:after="0" w:line="240" w:lineRule="auto"/>
            </w:pPr>
            <w:r w:rsidRPr="004F1E82">
              <w:rPr>
                <w:color w:val="000000" w:themeColor="text1"/>
              </w:rPr>
              <w:t xml:space="preserve">potrafi </w:t>
            </w:r>
            <w:r w:rsidRPr="004F1E82">
              <w:t>klasyfikować elementy rynku oraz objaśnia i analizuje mechanizmy jego działania</w:t>
            </w:r>
          </w:p>
        </w:tc>
        <w:tc>
          <w:tcPr>
            <w:tcW w:w="1227" w:type="dxa"/>
            <w:tcBorders>
              <w:left w:val="single" w:sz="4" w:space="0" w:color="auto"/>
              <w:right w:val="single" w:sz="4" w:space="0" w:color="auto"/>
            </w:tcBorders>
            <w:shd w:val="clear" w:color="auto" w:fill="FFFFFF" w:themeFill="background1"/>
          </w:tcPr>
          <w:p w14:paraId="27F20A4F" w14:textId="77777777" w:rsidR="005D7FD1" w:rsidRPr="004F1E82" w:rsidRDefault="003E507C" w:rsidP="000575D1">
            <w:pPr>
              <w:spacing w:after="0" w:line="240" w:lineRule="auto"/>
            </w:pPr>
            <w:r>
              <w:t>MI</w:t>
            </w:r>
            <w:r w:rsidR="005D7FD1" w:rsidRPr="004F1E82">
              <w:t>_U04</w:t>
            </w:r>
          </w:p>
        </w:tc>
        <w:tc>
          <w:tcPr>
            <w:tcW w:w="1544" w:type="dxa"/>
            <w:gridSpan w:val="2"/>
            <w:tcBorders>
              <w:left w:val="single" w:sz="4" w:space="0" w:color="auto"/>
              <w:right w:val="single" w:sz="4" w:space="0" w:color="auto"/>
            </w:tcBorders>
          </w:tcPr>
          <w:p w14:paraId="0B8245F4" w14:textId="77777777" w:rsidR="005D7FD1" w:rsidRPr="004F1E82" w:rsidRDefault="005D7FD1" w:rsidP="000575D1">
            <w:pPr>
              <w:spacing w:after="0" w:line="240" w:lineRule="auto"/>
            </w:pPr>
            <w:r w:rsidRPr="004F1E82">
              <w:t>ćwiczenia</w:t>
            </w:r>
          </w:p>
        </w:tc>
        <w:tc>
          <w:tcPr>
            <w:tcW w:w="1408" w:type="dxa"/>
            <w:gridSpan w:val="2"/>
            <w:tcBorders>
              <w:left w:val="single" w:sz="4" w:space="0" w:color="auto"/>
            </w:tcBorders>
          </w:tcPr>
          <w:p w14:paraId="1FC25F89" w14:textId="77777777" w:rsidR="005D7FD1" w:rsidRPr="004F1E82" w:rsidRDefault="005D7FD1" w:rsidP="000575D1">
            <w:pPr>
              <w:spacing w:after="0" w:line="240" w:lineRule="auto"/>
            </w:pPr>
            <w:r w:rsidRPr="004F1E82">
              <w:t>Kolokwium z części ćwiczeniowej</w:t>
            </w:r>
            <w:r w:rsidR="00E32FE8">
              <w:t xml:space="preserve"> </w:t>
            </w:r>
          </w:p>
        </w:tc>
      </w:tr>
      <w:tr w:rsidR="005D7FD1" w:rsidRPr="004F1E82" w14:paraId="52F26230" w14:textId="77777777" w:rsidTr="00F541CD">
        <w:trPr>
          <w:trHeight w:val="1109"/>
        </w:trPr>
        <w:tc>
          <w:tcPr>
            <w:tcW w:w="1252" w:type="dxa"/>
            <w:tcBorders>
              <w:right w:val="single" w:sz="4" w:space="0" w:color="auto"/>
            </w:tcBorders>
            <w:shd w:val="clear" w:color="auto" w:fill="FFFFFF" w:themeFill="background1"/>
          </w:tcPr>
          <w:p w14:paraId="35DE063B" w14:textId="77777777" w:rsidR="005D7FD1" w:rsidRPr="004F1E82" w:rsidRDefault="005D7FD1" w:rsidP="000575D1">
            <w:pPr>
              <w:spacing w:after="0" w:line="240" w:lineRule="auto"/>
              <w:jc w:val="both"/>
              <w:rPr>
                <w:szCs w:val="20"/>
              </w:rPr>
            </w:pPr>
            <w:r w:rsidRPr="004F1E82">
              <w:rPr>
                <w:szCs w:val="20"/>
              </w:rPr>
              <w:t>B1_U03</w:t>
            </w:r>
          </w:p>
          <w:p w14:paraId="21A1E15F" w14:textId="77777777" w:rsidR="005D7FD1" w:rsidRPr="004F1E82" w:rsidRDefault="005D7FD1" w:rsidP="000575D1">
            <w:pPr>
              <w:spacing w:after="0" w:line="240" w:lineRule="auto"/>
              <w:rPr>
                <w:b/>
                <w:szCs w:val="20"/>
              </w:rPr>
            </w:pPr>
          </w:p>
        </w:tc>
        <w:tc>
          <w:tcPr>
            <w:tcW w:w="3857" w:type="dxa"/>
            <w:gridSpan w:val="4"/>
            <w:tcBorders>
              <w:left w:val="single" w:sz="4" w:space="0" w:color="auto"/>
              <w:right w:val="single" w:sz="4" w:space="0" w:color="auto"/>
            </w:tcBorders>
            <w:shd w:val="clear" w:color="auto" w:fill="FFFFFF" w:themeFill="background1"/>
          </w:tcPr>
          <w:p w14:paraId="5A4FCE7B" w14:textId="77777777" w:rsidR="005D7FD1" w:rsidRPr="004F1E82" w:rsidRDefault="005D7FD1" w:rsidP="000575D1">
            <w:pPr>
              <w:spacing w:after="0" w:line="240" w:lineRule="auto"/>
            </w:pPr>
            <w:r w:rsidRPr="004F1E82">
              <w:t xml:space="preserve">potrafi analizować czynniki wpływające na optymalny wybór konsumenta oraz analizuje decyzje producenta </w:t>
            </w:r>
          </w:p>
        </w:tc>
        <w:tc>
          <w:tcPr>
            <w:tcW w:w="1227" w:type="dxa"/>
            <w:tcBorders>
              <w:left w:val="single" w:sz="4" w:space="0" w:color="auto"/>
              <w:right w:val="single" w:sz="4" w:space="0" w:color="auto"/>
            </w:tcBorders>
            <w:shd w:val="clear" w:color="auto" w:fill="FFFFFF" w:themeFill="background1"/>
          </w:tcPr>
          <w:p w14:paraId="42B11DC6" w14:textId="77777777" w:rsidR="005D7FD1" w:rsidRPr="004F1E82" w:rsidRDefault="003E507C" w:rsidP="000575D1">
            <w:pPr>
              <w:spacing w:after="0" w:line="240" w:lineRule="auto"/>
            </w:pPr>
            <w:r>
              <w:t>MI</w:t>
            </w:r>
            <w:r w:rsidR="005D7FD1" w:rsidRPr="004F1E82">
              <w:t>_U02</w:t>
            </w:r>
          </w:p>
        </w:tc>
        <w:tc>
          <w:tcPr>
            <w:tcW w:w="1544" w:type="dxa"/>
            <w:gridSpan w:val="2"/>
            <w:tcBorders>
              <w:left w:val="single" w:sz="4" w:space="0" w:color="auto"/>
              <w:right w:val="single" w:sz="4" w:space="0" w:color="auto"/>
            </w:tcBorders>
          </w:tcPr>
          <w:p w14:paraId="1FD00DA6" w14:textId="77777777" w:rsidR="005D7FD1" w:rsidRPr="004F1E82" w:rsidRDefault="005D7FD1" w:rsidP="000575D1">
            <w:pPr>
              <w:spacing w:after="0" w:line="240" w:lineRule="auto"/>
            </w:pPr>
            <w:r w:rsidRPr="004F1E82">
              <w:t>ćwiczenia</w:t>
            </w:r>
          </w:p>
        </w:tc>
        <w:tc>
          <w:tcPr>
            <w:tcW w:w="1408" w:type="dxa"/>
            <w:gridSpan w:val="2"/>
            <w:tcBorders>
              <w:left w:val="single" w:sz="4" w:space="0" w:color="auto"/>
            </w:tcBorders>
          </w:tcPr>
          <w:p w14:paraId="0BA84F2F" w14:textId="77777777" w:rsidR="005D7FD1" w:rsidRPr="004F1E82" w:rsidRDefault="005D7FD1" w:rsidP="000575D1">
            <w:pPr>
              <w:spacing w:after="0" w:line="240" w:lineRule="auto"/>
            </w:pPr>
            <w:r w:rsidRPr="004F1E82">
              <w:t>Kolokwium z części ćwiczeniowej</w:t>
            </w:r>
            <w:r w:rsidR="00E32FE8">
              <w:t xml:space="preserve"> </w:t>
            </w:r>
          </w:p>
        </w:tc>
      </w:tr>
      <w:tr w:rsidR="005D7FD1" w:rsidRPr="004F1E82" w14:paraId="398CC1F4" w14:textId="77777777" w:rsidTr="00F541CD">
        <w:trPr>
          <w:trHeight w:val="1109"/>
        </w:trPr>
        <w:tc>
          <w:tcPr>
            <w:tcW w:w="1252" w:type="dxa"/>
            <w:tcBorders>
              <w:right w:val="single" w:sz="4" w:space="0" w:color="auto"/>
            </w:tcBorders>
            <w:shd w:val="clear" w:color="auto" w:fill="FFFFFF" w:themeFill="background1"/>
          </w:tcPr>
          <w:p w14:paraId="37ADBA68" w14:textId="77777777" w:rsidR="005D7FD1" w:rsidRPr="004F1E82" w:rsidRDefault="005D7FD1" w:rsidP="000575D1">
            <w:pPr>
              <w:spacing w:after="0" w:line="240" w:lineRule="auto"/>
              <w:jc w:val="both"/>
              <w:rPr>
                <w:szCs w:val="20"/>
              </w:rPr>
            </w:pPr>
            <w:r w:rsidRPr="004F1E82">
              <w:rPr>
                <w:szCs w:val="20"/>
              </w:rPr>
              <w:t xml:space="preserve">B1_K01 </w:t>
            </w:r>
          </w:p>
          <w:p w14:paraId="1ED501FF" w14:textId="77777777" w:rsidR="005D7FD1" w:rsidRPr="004F1E82" w:rsidRDefault="005D7FD1" w:rsidP="000575D1">
            <w:pPr>
              <w:spacing w:after="0" w:line="240" w:lineRule="auto"/>
              <w:rPr>
                <w:b/>
                <w:szCs w:val="20"/>
              </w:rPr>
            </w:pPr>
          </w:p>
        </w:tc>
        <w:tc>
          <w:tcPr>
            <w:tcW w:w="3857" w:type="dxa"/>
            <w:gridSpan w:val="4"/>
            <w:tcBorders>
              <w:left w:val="single" w:sz="4" w:space="0" w:color="auto"/>
              <w:right w:val="single" w:sz="4" w:space="0" w:color="auto"/>
            </w:tcBorders>
            <w:shd w:val="clear" w:color="auto" w:fill="FFFFFF" w:themeFill="background1"/>
          </w:tcPr>
          <w:p w14:paraId="6CBA61C9" w14:textId="77777777" w:rsidR="005D7FD1" w:rsidRPr="004F1E82" w:rsidRDefault="005D7FD1" w:rsidP="000575D1">
            <w:pPr>
              <w:spacing w:after="0" w:line="240" w:lineRule="auto"/>
            </w:pPr>
            <w:r w:rsidRPr="004F1E82">
              <w:t>jest gotów do zasięgania opinii ekspertów w przypadku trudności z samodzielnym rozwiązywaniem problemu</w:t>
            </w:r>
          </w:p>
        </w:tc>
        <w:tc>
          <w:tcPr>
            <w:tcW w:w="1227" w:type="dxa"/>
            <w:tcBorders>
              <w:left w:val="single" w:sz="4" w:space="0" w:color="auto"/>
              <w:right w:val="single" w:sz="4" w:space="0" w:color="auto"/>
            </w:tcBorders>
            <w:shd w:val="clear" w:color="auto" w:fill="FFFFFF" w:themeFill="background1"/>
          </w:tcPr>
          <w:p w14:paraId="4546472B" w14:textId="77777777" w:rsidR="005D7FD1" w:rsidRPr="004F1E82" w:rsidRDefault="003E507C" w:rsidP="003E507C">
            <w:pPr>
              <w:spacing w:after="0" w:line="240" w:lineRule="auto"/>
            </w:pPr>
            <w:r>
              <w:t>MI</w:t>
            </w:r>
            <w:r w:rsidR="005D7FD1" w:rsidRPr="004F1E82">
              <w:t>_K01</w:t>
            </w:r>
          </w:p>
          <w:p w14:paraId="34250CDF" w14:textId="77777777" w:rsidR="005D7FD1" w:rsidRPr="004F1E82" w:rsidRDefault="005D7FD1" w:rsidP="000575D1">
            <w:pPr>
              <w:spacing w:after="0" w:line="240" w:lineRule="auto"/>
            </w:pPr>
          </w:p>
        </w:tc>
        <w:tc>
          <w:tcPr>
            <w:tcW w:w="1544" w:type="dxa"/>
            <w:gridSpan w:val="2"/>
            <w:tcBorders>
              <w:left w:val="single" w:sz="4" w:space="0" w:color="auto"/>
              <w:right w:val="single" w:sz="4" w:space="0" w:color="auto"/>
            </w:tcBorders>
          </w:tcPr>
          <w:p w14:paraId="0C6B8F19" w14:textId="77777777" w:rsidR="005D7FD1" w:rsidRPr="004F1E82" w:rsidRDefault="005D7FD1" w:rsidP="000575D1">
            <w:pPr>
              <w:spacing w:after="0" w:line="240" w:lineRule="auto"/>
            </w:pPr>
            <w:r w:rsidRPr="004F1E82">
              <w:t>ćwiczenia</w:t>
            </w:r>
          </w:p>
        </w:tc>
        <w:tc>
          <w:tcPr>
            <w:tcW w:w="1408" w:type="dxa"/>
            <w:gridSpan w:val="2"/>
            <w:tcBorders>
              <w:left w:val="single" w:sz="4" w:space="0" w:color="auto"/>
            </w:tcBorders>
          </w:tcPr>
          <w:p w14:paraId="155D5B85" w14:textId="77777777" w:rsidR="005D7FD1" w:rsidRPr="004F1E82" w:rsidRDefault="005D7FD1" w:rsidP="000575D1">
            <w:pPr>
              <w:spacing w:after="0" w:line="240" w:lineRule="auto"/>
            </w:pPr>
            <w:r w:rsidRPr="004F1E82">
              <w:t>Obserwacja</w:t>
            </w:r>
            <w:r w:rsidR="00E32FE8">
              <w:t xml:space="preserve"> </w:t>
            </w:r>
            <w:r w:rsidRPr="004F1E82">
              <w:t xml:space="preserve"> </w:t>
            </w:r>
          </w:p>
        </w:tc>
      </w:tr>
      <w:tr w:rsidR="005D7FD1" w:rsidRPr="004F1E82" w14:paraId="2B638B8A" w14:textId="77777777" w:rsidTr="00F541CD">
        <w:trPr>
          <w:trHeight w:val="1109"/>
        </w:trPr>
        <w:tc>
          <w:tcPr>
            <w:tcW w:w="1252" w:type="dxa"/>
            <w:tcBorders>
              <w:right w:val="single" w:sz="4" w:space="0" w:color="auto"/>
            </w:tcBorders>
            <w:shd w:val="clear" w:color="auto" w:fill="FFFFFF" w:themeFill="background1"/>
          </w:tcPr>
          <w:p w14:paraId="67F96FCD" w14:textId="77777777" w:rsidR="005D7FD1" w:rsidRPr="004F1E82" w:rsidRDefault="005D7FD1" w:rsidP="000575D1">
            <w:pPr>
              <w:spacing w:after="0" w:line="240" w:lineRule="auto"/>
              <w:jc w:val="both"/>
              <w:rPr>
                <w:szCs w:val="20"/>
              </w:rPr>
            </w:pPr>
            <w:r w:rsidRPr="004F1E82">
              <w:rPr>
                <w:szCs w:val="20"/>
              </w:rPr>
              <w:t>B1_K02</w:t>
            </w:r>
          </w:p>
          <w:p w14:paraId="6742F438" w14:textId="77777777" w:rsidR="005D7FD1" w:rsidRPr="004F1E82" w:rsidRDefault="005D7FD1" w:rsidP="000575D1">
            <w:pPr>
              <w:spacing w:after="0" w:line="240" w:lineRule="auto"/>
              <w:rPr>
                <w:b/>
                <w:szCs w:val="20"/>
              </w:rPr>
            </w:pPr>
          </w:p>
        </w:tc>
        <w:tc>
          <w:tcPr>
            <w:tcW w:w="3857" w:type="dxa"/>
            <w:gridSpan w:val="4"/>
            <w:tcBorders>
              <w:left w:val="single" w:sz="4" w:space="0" w:color="auto"/>
              <w:right w:val="single" w:sz="4" w:space="0" w:color="auto"/>
            </w:tcBorders>
            <w:shd w:val="clear" w:color="auto" w:fill="FFFFFF" w:themeFill="background1"/>
          </w:tcPr>
          <w:p w14:paraId="0EA00600" w14:textId="77777777" w:rsidR="005D7FD1" w:rsidRPr="004F1E82" w:rsidRDefault="005D7FD1" w:rsidP="000575D1">
            <w:pPr>
              <w:spacing w:after="0" w:line="240" w:lineRule="auto"/>
            </w:pPr>
            <w:r w:rsidRPr="004F1E82">
              <w:t>jest gotów do myślenia i działania w sposób przedsiębiorczy</w:t>
            </w:r>
          </w:p>
        </w:tc>
        <w:tc>
          <w:tcPr>
            <w:tcW w:w="1227" w:type="dxa"/>
            <w:tcBorders>
              <w:left w:val="single" w:sz="4" w:space="0" w:color="auto"/>
              <w:right w:val="single" w:sz="4" w:space="0" w:color="auto"/>
            </w:tcBorders>
            <w:shd w:val="clear" w:color="auto" w:fill="FFFFFF" w:themeFill="background1"/>
          </w:tcPr>
          <w:p w14:paraId="2C12F8EE" w14:textId="77777777" w:rsidR="005D7FD1" w:rsidRPr="004F1E82" w:rsidRDefault="003E507C" w:rsidP="003E507C">
            <w:pPr>
              <w:spacing w:after="0" w:line="240" w:lineRule="auto"/>
            </w:pPr>
            <w:r>
              <w:t>MI</w:t>
            </w:r>
            <w:r w:rsidR="005D7FD1" w:rsidRPr="004F1E82">
              <w:t>_K03</w:t>
            </w:r>
          </w:p>
          <w:p w14:paraId="6EE48E83" w14:textId="77777777" w:rsidR="005D7FD1" w:rsidRPr="004F1E82" w:rsidRDefault="005D7FD1" w:rsidP="000575D1">
            <w:pPr>
              <w:spacing w:after="0" w:line="240" w:lineRule="auto"/>
            </w:pPr>
          </w:p>
        </w:tc>
        <w:tc>
          <w:tcPr>
            <w:tcW w:w="1544" w:type="dxa"/>
            <w:gridSpan w:val="2"/>
            <w:tcBorders>
              <w:left w:val="single" w:sz="4" w:space="0" w:color="auto"/>
              <w:right w:val="single" w:sz="4" w:space="0" w:color="auto"/>
            </w:tcBorders>
          </w:tcPr>
          <w:p w14:paraId="513C1F71" w14:textId="77777777" w:rsidR="005D7FD1" w:rsidRPr="004F1E82" w:rsidRDefault="005D7FD1" w:rsidP="000575D1">
            <w:pPr>
              <w:spacing w:after="0" w:line="240" w:lineRule="auto"/>
            </w:pPr>
            <w:r w:rsidRPr="004F1E82">
              <w:t>ćwiczenia</w:t>
            </w:r>
          </w:p>
        </w:tc>
        <w:tc>
          <w:tcPr>
            <w:tcW w:w="1408" w:type="dxa"/>
            <w:gridSpan w:val="2"/>
            <w:tcBorders>
              <w:left w:val="single" w:sz="4" w:space="0" w:color="auto"/>
            </w:tcBorders>
          </w:tcPr>
          <w:p w14:paraId="0A8F029A" w14:textId="77777777" w:rsidR="005D7FD1" w:rsidRPr="004F1E82" w:rsidRDefault="005D7FD1" w:rsidP="000575D1">
            <w:pPr>
              <w:spacing w:after="0" w:line="240" w:lineRule="auto"/>
            </w:pPr>
            <w:r w:rsidRPr="004F1E82">
              <w:t xml:space="preserve">Obserwacja </w:t>
            </w:r>
          </w:p>
        </w:tc>
      </w:tr>
      <w:tr w:rsidR="005D7FD1" w:rsidRPr="004F1E82" w14:paraId="3037BDE9" w14:textId="77777777" w:rsidTr="6C04B8A2">
        <w:tc>
          <w:tcPr>
            <w:tcW w:w="9288" w:type="dxa"/>
            <w:gridSpan w:val="10"/>
            <w:shd w:val="clear" w:color="auto" w:fill="D9D9D9" w:themeFill="background1" w:themeFillShade="D9"/>
          </w:tcPr>
          <w:p w14:paraId="24ECEC73" w14:textId="77777777" w:rsidR="005D7FD1" w:rsidRPr="004F1E82" w:rsidRDefault="005D7FD1" w:rsidP="000575D1">
            <w:pPr>
              <w:spacing w:after="0" w:line="240" w:lineRule="auto"/>
              <w:jc w:val="center"/>
              <w:rPr>
                <w:b/>
                <w:szCs w:val="20"/>
              </w:rPr>
            </w:pPr>
            <w:r w:rsidRPr="004F1E82">
              <w:rPr>
                <w:b/>
                <w:szCs w:val="20"/>
              </w:rPr>
              <w:t>Nakład pracy studenta (bilans punktów ECTS)</w:t>
            </w:r>
          </w:p>
        </w:tc>
      </w:tr>
      <w:tr w:rsidR="005D7FD1" w:rsidRPr="004F1E82" w14:paraId="354E4FE3" w14:textId="77777777" w:rsidTr="00F541CD">
        <w:trPr>
          <w:trHeight w:val="1495"/>
        </w:trPr>
        <w:tc>
          <w:tcPr>
            <w:tcW w:w="2868" w:type="dxa"/>
            <w:gridSpan w:val="3"/>
            <w:tcBorders>
              <w:right w:val="nil"/>
            </w:tcBorders>
            <w:shd w:val="clear" w:color="auto" w:fill="D9D9D9" w:themeFill="background1" w:themeFillShade="D9"/>
          </w:tcPr>
          <w:p w14:paraId="657D6E15" w14:textId="77777777" w:rsidR="005D7FD1" w:rsidRPr="004F1E82" w:rsidRDefault="005D7FD1" w:rsidP="000575D1">
            <w:pPr>
              <w:spacing w:after="0" w:line="240" w:lineRule="auto"/>
              <w:rPr>
                <w:b/>
                <w:bCs/>
                <w:color w:val="FF0000"/>
                <w:szCs w:val="20"/>
              </w:rPr>
            </w:pPr>
            <w:r w:rsidRPr="004F1E82">
              <w:rPr>
                <w:b/>
                <w:szCs w:val="20"/>
              </w:rPr>
              <w:t>Całkowita liczba punktów ECTS: (A + B)</w:t>
            </w:r>
            <w:r w:rsidR="00E32FE8">
              <w:rPr>
                <w:b/>
                <w:i/>
                <w:szCs w:val="20"/>
              </w:rPr>
              <w:t xml:space="preserve"> </w:t>
            </w:r>
            <w:r w:rsidRPr="004F1E82">
              <w:rPr>
                <w:b/>
                <w:i/>
                <w:szCs w:val="20"/>
              </w:rPr>
              <w:t xml:space="preserve"> </w:t>
            </w:r>
          </w:p>
        </w:tc>
        <w:tc>
          <w:tcPr>
            <w:tcW w:w="4840" w:type="dxa"/>
            <w:gridSpan w:val="4"/>
            <w:tcBorders>
              <w:left w:val="nil"/>
            </w:tcBorders>
          </w:tcPr>
          <w:p w14:paraId="17F4FEB0" w14:textId="77777777" w:rsidR="005D7FD1" w:rsidRPr="004F1E82" w:rsidRDefault="30F6929F" w:rsidP="6C04B8A2">
            <w:pPr>
              <w:spacing w:after="0" w:line="240" w:lineRule="auto"/>
            </w:pPr>
            <w:r>
              <w:t>5</w:t>
            </w:r>
          </w:p>
        </w:tc>
        <w:tc>
          <w:tcPr>
            <w:tcW w:w="800" w:type="dxa"/>
            <w:gridSpan w:val="2"/>
            <w:tcBorders>
              <w:left w:val="nil"/>
            </w:tcBorders>
            <w:textDirection w:val="btLr"/>
          </w:tcPr>
          <w:p w14:paraId="2CDB5E5C" w14:textId="77777777" w:rsidR="005D7FD1" w:rsidRPr="004F1E82" w:rsidRDefault="005D7FD1" w:rsidP="000575D1">
            <w:pPr>
              <w:spacing w:after="0" w:line="240" w:lineRule="auto"/>
              <w:ind w:left="113" w:right="113"/>
              <w:rPr>
                <w:szCs w:val="20"/>
              </w:rPr>
            </w:pPr>
            <w:r w:rsidRPr="004F1E82">
              <w:rPr>
                <w:szCs w:val="20"/>
              </w:rPr>
              <w:t>Stacjonarne</w:t>
            </w:r>
          </w:p>
        </w:tc>
        <w:tc>
          <w:tcPr>
            <w:tcW w:w="780" w:type="dxa"/>
            <w:tcBorders>
              <w:left w:val="nil"/>
            </w:tcBorders>
            <w:textDirection w:val="btLr"/>
          </w:tcPr>
          <w:p w14:paraId="76BFC0A4" w14:textId="77777777" w:rsidR="005D7FD1" w:rsidRPr="004F1E82" w:rsidRDefault="005D7FD1" w:rsidP="000575D1">
            <w:pPr>
              <w:spacing w:after="0" w:line="240" w:lineRule="auto"/>
              <w:ind w:left="113" w:right="113"/>
              <w:rPr>
                <w:szCs w:val="20"/>
              </w:rPr>
            </w:pPr>
            <w:r w:rsidRPr="004F1E82">
              <w:rPr>
                <w:szCs w:val="20"/>
              </w:rPr>
              <w:t>Niestacjonarne</w:t>
            </w:r>
          </w:p>
        </w:tc>
      </w:tr>
      <w:tr w:rsidR="005D7FD1" w:rsidRPr="004F1E82" w14:paraId="14724929" w14:textId="77777777" w:rsidTr="00F541CD">
        <w:tc>
          <w:tcPr>
            <w:tcW w:w="2868" w:type="dxa"/>
            <w:gridSpan w:val="3"/>
            <w:tcBorders>
              <w:right w:val="nil"/>
            </w:tcBorders>
            <w:shd w:val="clear" w:color="auto" w:fill="D9D9D9" w:themeFill="background1" w:themeFillShade="D9"/>
          </w:tcPr>
          <w:p w14:paraId="185B7821" w14:textId="77777777" w:rsidR="005D7FD1" w:rsidRPr="004F1E82" w:rsidRDefault="005D7FD1" w:rsidP="000575D1">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4840" w:type="dxa"/>
            <w:gridSpan w:val="4"/>
            <w:tcBorders>
              <w:left w:val="nil"/>
            </w:tcBorders>
          </w:tcPr>
          <w:p w14:paraId="081C5A77" w14:textId="77777777" w:rsidR="005D7FD1" w:rsidRPr="004F1E82" w:rsidRDefault="005D7FD1" w:rsidP="000575D1">
            <w:pPr>
              <w:spacing w:after="0" w:line="240" w:lineRule="auto"/>
              <w:rPr>
                <w:szCs w:val="20"/>
              </w:rPr>
            </w:pPr>
            <w:r w:rsidRPr="004F1E82">
              <w:rPr>
                <w:szCs w:val="20"/>
              </w:rPr>
              <w:t xml:space="preserve">Wykład </w:t>
            </w:r>
          </w:p>
          <w:p w14:paraId="42C73DDA" w14:textId="77777777" w:rsidR="005D7FD1" w:rsidRPr="004F1E82" w:rsidRDefault="647DBB04" w:rsidP="6C04B8A2">
            <w:pPr>
              <w:spacing w:after="0" w:line="240" w:lineRule="auto"/>
            </w:pPr>
            <w:r>
              <w:t>Ćwiczenia</w:t>
            </w:r>
            <w:r w:rsidR="2BF6458C">
              <w:t xml:space="preserve"> projektowe</w:t>
            </w:r>
          </w:p>
          <w:p w14:paraId="709CBDFE" w14:textId="77777777" w:rsidR="005D7FD1" w:rsidRPr="004F1E82" w:rsidRDefault="005D7FD1" w:rsidP="000575D1">
            <w:pPr>
              <w:spacing w:after="0" w:line="240" w:lineRule="auto"/>
              <w:rPr>
                <w:szCs w:val="20"/>
              </w:rPr>
            </w:pPr>
          </w:p>
          <w:p w14:paraId="4831A565" w14:textId="77777777" w:rsidR="005D7FD1" w:rsidRPr="004F1E82" w:rsidRDefault="005D7FD1" w:rsidP="000575D1">
            <w:pPr>
              <w:spacing w:after="0" w:line="240" w:lineRule="auto"/>
              <w:rPr>
                <w:szCs w:val="20"/>
              </w:rPr>
            </w:pPr>
          </w:p>
          <w:p w14:paraId="33A2F1BA" w14:textId="77777777" w:rsidR="005D7FD1" w:rsidRPr="004F1E82" w:rsidRDefault="005D7FD1" w:rsidP="000575D1">
            <w:pPr>
              <w:spacing w:after="0" w:line="240" w:lineRule="auto"/>
              <w:rPr>
                <w:b/>
                <w:szCs w:val="20"/>
              </w:rPr>
            </w:pPr>
            <w:r w:rsidRPr="004F1E82">
              <w:rPr>
                <w:b/>
                <w:szCs w:val="20"/>
              </w:rPr>
              <w:t>w sumie:</w:t>
            </w:r>
          </w:p>
          <w:p w14:paraId="0D2044D7" w14:textId="77777777" w:rsidR="005D7FD1" w:rsidRPr="004F1E82" w:rsidRDefault="005D7FD1" w:rsidP="000575D1">
            <w:pPr>
              <w:spacing w:after="0" w:line="240" w:lineRule="auto"/>
              <w:rPr>
                <w:b/>
                <w:szCs w:val="20"/>
              </w:rPr>
            </w:pPr>
            <w:r w:rsidRPr="004F1E82">
              <w:rPr>
                <w:szCs w:val="20"/>
              </w:rPr>
              <w:t>ECTS</w:t>
            </w:r>
          </w:p>
        </w:tc>
        <w:tc>
          <w:tcPr>
            <w:tcW w:w="800" w:type="dxa"/>
            <w:gridSpan w:val="2"/>
            <w:tcBorders>
              <w:left w:val="nil"/>
            </w:tcBorders>
            <w:vAlign w:val="center"/>
          </w:tcPr>
          <w:p w14:paraId="29FD9E89" w14:textId="77777777" w:rsidR="005D7FD1" w:rsidRPr="004F1E82" w:rsidRDefault="005D7FD1" w:rsidP="000575D1">
            <w:pPr>
              <w:spacing w:after="0" w:line="240" w:lineRule="auto"/>
              <w:jc w:val="center"/>
              <w:rPr>
                <w:szCs w:val="20"/>
              </w:rPr>
            </w:pPr>
            <w:r w:rsidRPr="004F1E82">
              <w:rPr>
                <w:szCs w:val="20"/>
              </w:rPr>
              <w:t>30</w:t>
            </w:r>
          </w:p>
          <w:p w14:paraId="01B7AA9E" w14:textId="77777777" w:rsidR="005D7FD1" w:rsidRPr="004F1E82" w:rsidRDefault="00AC6B7E" w:rsidP="000575D1">
            <w:pPr>
              <w:spacing w:after="0" w:line="240" w:lineRule="auto"/>
              <w:jc w:val="center"/>
              <w:rPr>
                <w:szCs w:val="20"/>
              </w:rPr>
            </w:pPr>
            <w:r>
              <w:rPr>
                <w:szCs w:val="20"/>
              </w:rPr>
              <w:t>30</w:t>
            </w:r>
          </w:p>
          <w:p w14:paraId="7E190F64" w14:textId="77777777" w:rsidR="005D7FD1" w:rsidRPr="004F1E82" w:rsidRDefault="005D7FD1" w:rsidP="000575D1">
            <w:pPr>
              <w:spacing w:after="0" w:line="240" w:lineRule="auto"/>
              <w:jc w:val="center"/>
              <w:rPr>
                <w:szCs w:val="20"/>
              </w:rPr>
            </w:pPr>
          </w:p>
          <w:p w14:paraId="22705EAD" w14:textId="77777777" w:rsidR="005D7FD1" w:rsidRPr="004F1E82" w:rsidRDefault="005D7FD1" w:rsidP="000575D1">
            <w:pPr>
              <w:spacing w:after="0" w:line="240" w:lineRule="auto"/>
              <w:jc w:val="center"/>
              <w:rPr>
                <w:szCs w:val="20"/>
              </w:rPr>
            </w:pPr>
          </w:p>
          <w:p w14:paraId="4BECDA41" w14:textId="77777777" w:rsidR="005D7FD1" w:rsidRPr="004F1E82" w:rsidRDefault="00AC6B7E" w:rsidP="000575D1">
            <w:pPr>
              <w:spacing w:after="0" w:line="240" w:lineRule="auto"/>
              <w:jc w:val="center"/>
              <w:rPr>
                <w:b/>
                <w:bCs/>
                <w:szCs w:val="20"/>
              </w:rPr>
            </w:pPr>
            <w:r>
              <w:rPr>
                <w:b/>
                <w:bCs/>
                <w:szCs w:val="20"/>
              </w:rPr>
              <w:t>60</w:t>
            </w:r>
          </w:p>
          <w:p w14:paraId="587DCD6C" w14:textId="77777777" w:rsidR="005D7FD1" w:rsidRPr="004F1E82" w:rsidRDefault="00AC6B7E" w:rsidP="000575D1">
            <w:pPr>
              <w:spacing w:after="0" w:line="240" w:lineRule="auto"/>
              <w:jc w:val="center"/>
              <w:rPr>
                <w:szCs w:val="20"/>
              </w:rPr>
            </w:pPr>
            <w:r>
              <w:rPr>
                <w:b/>
                <w:bCs/>
                <w:szCs w:val="20"/>
              </w:rPr>
              <w:t>2,4</w:t>
            </w:r>
          </w:p>
        </w:tc>
        <w:tc>
          <w:tcPr>
            <w:tcW w:w="780" w:type="dxa"/>
            <w:tcBorders>
              <w:left w:val="nil"/>
            </w:tcBorders>
          </w:tcPr>
          <w:p w14:paraId="6D3E91F5" w14:textId="77777777" w:rsidR="005D7FD1" w:rsidRPr="004F1E82" w:rsidRDefault="005D7FD1" w:rsidP="000575D1">
            <w:pPr>
              <w:snapToGrid w:val="0"/>
              <w:spacing w:after="0" w:line="240" w:lineRule="auto"/>
              <w:rPr>
                <w:szCs w:val="20"/>
              </w:rPr>
            </w:pPr>
          </w:p>
        </w:tc>
      </w:tr>
      <w:tr w:rsidR="005D7FD1" w:rsidRPr="004F1E82" w14:paraId="69A5796C" w14:textId="77777777" w:rsidTr="00F541CD">
        <w:tc>
          <w:tcPr>
            <w:tcW w:w="2868" w:type="dxa"/>
            <w:gridSpan w:val="3"/>
            <w:tcBorders>
              <w:right w:val="nil"/>
            </w:tcBorders>
            <w:shd w:val="clear" w:color="auto" w:fill="D9D9D9" w:themeFill="background1" w:themeFillShade="D9"/>
          </w:tcPr>
          <w:p w14:paraId="7F6D65C2" w14:textId="77777777" w:rsidR="005D7FD1" w:rsidRPr="004F1E82" w:rsidRDefault="005D7FD1" w:rsidP="000575D1">
            <w:pPr>
              <w:spacing w:after="0" w:line="240" w:lineRule="auto"/>
              <w:rPr>
                <w:b/>
                <w:bCs/>
                <w:color w:val="FF0000"/>
                <w:szCs w:val="20"/>
              </w:rPr>
            </w:pPr>
            <w:r w:rsidRPr="004F1E82">
              <w:rPr>
                <w:b/>
                <w:szCs w:val="20"/>
              </w:rPr>
              <w:t>B. Formy aktywności studenta w ramach samokształcenia wraz z planowaną liczbą godzin na każdą formę i liczbą punktów ECTS:</w:t>
            </w:r>
          </w:p>
        </w:tc>
        <w:tc>
          <w:tcPr>
            <w:tcW w:w="4840" w:type="dxa"/>
            <w:gridSpan w:val="4"/>
            <w:tcBorders>
              <w:left w:val="nil"/>
            </w:tcBorders>
          </w:tcPr>
          <w:p w14:paraId="22E5C8B4" w14:textId="77777777" w:rsidR="005D7FD1" w:rsidRPr="004F1E82" w:rsidRDefault="005D7FD1" w:rsidP="000575D1">
            <w:pPr>
              <w:spacing w:after="0" w:line="240" w:lineRule="auto"/>
              <w:rPr>
                <w:szCs w:val="20"/>
              </w:rPr>
            </w:pPr>
            <w:r w:rsidRPr="004F1E82">
              <w:rPr>
                <w:szCs w:val="20"/>
              </w:rPr>
              <w:t xml:space="preserve">przygotowanie ogólne </w:t>
            </w:r>
          </w:p>
          <w:p w14:paraId="6451535E" w14:textId="77777777" w:rsidR="005D7FD1" w:rsidRPr="004F1E82" w:rsidRDefault="647DBB04" w:rsidP="000575D1">
            <w:pPr>
              <w:spacing w:after="0" w:line="240" w:lineRule="auto"/>
              <w:rPr>
                <w:szCs w:val="20"/>
              </w:rPr>
            </w:pPr>
            <w:r>
              <w:t>przygotowanie do ćwiczeń</w:t>
            </w:r>
          </w:p>
          <w:p w14:paraId="1EF81CE9" w14:textId="77777777" w:rsidR="7165E2FF" w:rsidRDefault="7165E2FF" w:rsidP="6C04B8A2">
            <w:pPr>
              <w:spacing w:after="0" w:line="240" w:lineRule="auto"/>
            </w:pPr>
            <w:r>
              <w:t>r</w:t>
            </w:r>
            <w:r w:rsidR="04B0CA5F">
              <w:t>ozwiązywanie zadań</w:t>
            </w:r>
          </w:p>
          <w:p w14:paraId="2F79CF5E" w14:textId="77777777" w:rsidR="005D7FD1" w:rsidRPr="004F1E82" w:rsidRDefault="005D7FD1" w:rsidP="000575D1">
            <w:pPr>
              <w:spacing w:after="0" w:line="240" w:lineRule="auto"/>
              <w:rPr>
                <w:szCs w:val="20"/>
              </w:rPr>
            </w:pPr>
            <w:r w:rsidRPr="004F1E82">
              <w:rPr>
                <w:szCs w:val="20"/>
              </w:rPr>
              <w:t xml:space="preserve">praca w bibliotece </w:t>
            </w:r>
          </w:p>
          <w:p w14:paraId="6F150FE1" w14:textId="77777777" w:rsidR="005D7FD1" w:rsidRPr="004F1E82" w:rsidRDefault="005D7FD1" w:rsidP="000575D1">
            <w:pPr>
              <w:spacing w:after="0" w:line="240" w:lineRule="auto"/>
              <w:rPr>
                <w:szCs w:val="20"/>
              </w:rPr>
            </w:pPr>
          </w:p>
          <w:p w14:paraId="160F1690" w14:textId="77777777" w:rsidR="005D7FD1" w:rsidRPr="004F1E82" w:rsidRDefault="005D7FD1" w:rsidP="000575D1">
            <w:pPr>
              <w:spacing w:after="0" w:line="240" w:lineRule="auto"/>
              <w:jc w:val="both"/>
              <w:rPr>
                <w:szCs w:val="20"/>
              </w:rPr>
            </w:pPr>
            <w:r w:rsidRPr="004F1E82">
              <w:rPr>
                <w:b/>
                <w:szCs w:val="20"/>
              </w:rPr>
              <w:t>w sumie:</w:t>
            </w:r>
            <w:r w:rsidR="00E32FE8">
              <w:rPr>
                <w:b/>
                <w:szCs w:val="20"/>
              </w:rPr>
              <w:t xml:space="preserve"> </w:t>
            </w:r>
          </w:p>
          <w:p w14:paraId="5BE15479" w14:textId="77777777" w:rsidR="005D7FD1" w:rsidRPr="004F1E82" w:rsidRDefault="005D7FD1" w:rsidP="000575D1">
            <w:pPr>
              <w:spacing w:after="0" w:line="240" w:lineRule="auto"/>
              <w:rPr>
                <w:b/>
                <w:szCs w:val="20"/>
              </w:rPr>
            </w:pPr>
            <w:r w:rsidRPr="004F1E82">
              <w:rPr>
                <w:szCs w:val="20"/>
              </w:rPr>
              <w:t>ECTS</w:t>
            </w:r>
          </w:p>
        </w:tc>
        <w:tc>
          <w:tcPr>
            <w:tcW w:w="800" w:type="dxa"/>
            <w:gridSpan w:val="2"/>
            <w:tcBorders>
              <w:left w:val="nil"/>
            </w:tcBorders>
            <w:vAlign w:val="center"/>
          </w:tcPr>
          <w:p w14:paraId="6E728EB4" w14:textId="77777777" w:rsidR="005D7FD1" w:rsidRPr="004F1E82" w:rsidRDefault="00AC6B7E" w:rsidP="000575D1">
            <w:pPr>
              <w:spacing w:after="0" w:line="240" w:lineRule="auto"/>
              <w:jc w:val="center"/>
              <w:rPr>
                <w:szCs w:val="20"/>
              </w:rPr>
            </w:pPr>
            <w:r>
              <w:rPr>
                <w:szCs w:val="20"/>
              </w:rPr>
              <w:t>10</w:t>
            </w:r>
          </w:p>
          <w:p w14:paraId="3BD98D0C" w14:textId="77777777" w:rsidR="005D7FD1" w:rsidRPr="004F1E82" w:rsidRDefault="647DBB04" w:rsidP="000575D1">
            <w:pPr>
              <w:spacing w:after="0" w:line="240" w:lineRule="auto"/>
              <w:jc w:val="center"/>
              <w:rPr>
                <w:szCs w:val="20"/>
              </w:rPr>
            </w:pPr>
            <w:r>
              <w:t>20</w:t>
            </w:r>
          </w:p>
          <w:p w14:paraId="2404D05D" w14:textId="77777777" w:rsidR="06941F08" w:rsidRDefault="06941F08" w:rsidP="6C04B8A2">
            <w:pPr>
              <w:spacing w:after="0" w:line="240" w:lineRule="auto"/>
              <w:jc w:val="center"/>
            </w:pPr>
            <w:r>
              <w:t>2</w:t>
            </w:r>
            <w:r w:rsidR="31B95587">
              <w:t>5</w:t>
            </w:r>
          </w:p>
          <w:p w14:paraId="67BA52CE" w14:textId="77777777" w:rsidR="005D7FD1" w:rsidRPr="004F1E82" w:rsidRDefault="005D7FD1" w:rsidP="000575D1">
            <w:pPr>
              <w:spacing w:after="0" w:line="240" w:lineRule="auto"/>
              <w:jc w:val="center"/>
              <w:rPr>
                <w:szCs w:val="20"/>
              </w:rPr>
            </w:pPr>
            <w:r w:rsidRPr="004F1E82">
              <w:rPr>
                <w:szCs w:val="20"/>
              </w:rPr>
              <w:t>10</w:t>
            </w:r>
          </w:p>
          <w:p w14:paraId="72078C90" w14:textId="77777777" w:rsidR="005D7FD1" w:rsidRPr="004F1E82" w:rsidRDefault="005D7FD1" w:rsidP="000575D1">
            <w:pPr>
              <w:spacing w:after="0" w:line="240" w:lineRule="auto"/>
              <w:jc w:val="center"/>
              <w:rPr>
                <w:szCs w:val="20"/>
              </w:rPr>
            </w:pPr>
          </w:p>
          <w:p w14:paraId="26A86773" w14:textId="77777777" w:rsidR="05E9E5A8" w:rsidRDefault="05E9E5A8" w:rsidP="6C04B8A2">
            <w:pPr>
              <w:spacing w:after="0" w:line="240" w:lineRule="auto"/>
              <w:jc w:val="center"/>
            </w:pPr>
            <w:r w:rsidRPr="6C04B8A2">
              <w:rPr>
                <w:b/>
                <w:bCs/>
              </w:rPr>
              <w:t>65</w:t>
            </w:r>
          </w:p>
          <w:p w14:paraId="2595796D" w14:textId="77777777" w:rsidR="005D7FD1" w:rsidRPr="004F1E82" w:rsidRDefault="05E9E5A8" w:rsidP="000575D1">
            <w:pPr>
              <w:spacing w:after="0" w:line="240" w:lineRule="auto"/>
              <w:jc w:val="center"/>
            </w:pPr>
            <w:r w:rsidRPr="6C04B8A2">
              <w:rPr>
                <w:b/>
                <w:bCs/>
              </w:rPr>
              <w:t>2,</w:t>
            </w:r>
            <w:r w:rsidR="7F420F0A" w:rsidRPr="6C04B8A2">
              <w:rPr>
                <w:b/>
                <w:bCs/>
              </w:rPr>
              <w:t>6</w:t>
            </w:r>
          </w:p>
        </w:tc>
        <w:tc>
          <w:tcPr>
            <w:tcW w:w="780" w:type="dxa"/>
            <w:tcBorders>
              <w:left w:val="nil"/>
            </w:tcBorders>
          </w:tcPr>
          <w:p w14:paraId="72600B7C" w14:textId="77777777" w:rsidR="005D7FD1" w:rsidRPr="004F1E82" w:rsidRDefault="005D7FD1" w:rsidP="000575D1">
            <w:pPr>
              <w:spacing w:after="0" w:line="240" w:lineRule="auto"/>
              <w:rPr>
                <w:szCs w:val="20"/>
              </w:rPr>
            </w:pPr>
          </w:p>
        </w:tc>
      </w:tr>
      <w:tr w:rsidR="005D7FD1" w:rsidRPr="004F1E82" w14:paraId="541035EC" w14:textId="77777777" w:rsidTr="00F541CD">
        <w:tc>
          <w:tcPr>
            <w:tcW w:w="2868" w:type="dxa"/>
            <w:gridSpan w:val="3"/>
            <w:tcBorders>
              <w:right w:val="nil"/>
            </w:tcBorders>
            <w:shd w:val="clear" w:color="auto" w:fill="D9D9D9" w:themeFill="background1" w:themeFillShade="D9"/>
          </w:tcPr>
          <w:p w14:paraId="0C301B4D" w14:textId="77777777" w:rsidR="005D7FD1" w:rsidRPr="004F1E82" w:rsidRDefault="005D7FD1" w:rsidP="000575D1">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w:t>
            </w:r>
            <w:r w:rsidRPr="004F1E82">
              <w:rPr>
                <w:b/>
                <w:szCs w:val="20"/>
                <w:lang w:eastAsia="pl-PL"/>
              </w:rPr>
              <w:lastRenderedPageBreak/>
              <w:t xml:space="preserve">praktyczne </w:t>
            </w:r>
            <w:r w:rsidRPr="004F1E82">
              <w:rPr>
                <w:b/>
                <w:szCs w:val="20"/>
              </w:rPr>
              <w:t>w ramach przedmiotu oraz związana z tym liczba punktów ECTS:</w:t>
            </w:r>
          </w:p>
        </w:tc>
        <w:tc>
          <w:tcPr>
            <w:tcW w:w="4840" w:type="dxa"/>
            <w:gridSpan w:val="4"/>
            <w:tcBorders>
              <w:left w:val="nil"/>
            </w:tcBorders>
          </w:tcPr>
          <w:p w14:paraId="2C93FE23" w14:textId="77777777" w:rsidR="005D7FD1" w:rsidRPr="004F1E82" w:rsidRDefault="647DBB04" w:rsidP="000575D1">
            <w:pPr>
              <w:spacing w:after="0" w:line="240" w:lineRule="auto"/>
              <w:rPr>
                <w:szCs w:val="20"/>
              </w:rPr>
            </w:pPr>
            <w:r>
              <w:lastRenderedPageBreak/>
              <w:t>przygotowanie do ćwiczeń</w:t>
            </w:r>
          </w:p>
          <w:p w14:paraId="44896227" w14:textId="77777777" w:rsidR="48875405" w:rsidRDefault="48875405" w:rsidP="6C04B8A2">
            <w:pPr>
              <w:spacing w:after="0" w:line="240" w:lineRule="auto"/>
            </w:pPr>
            <w:r>
              <w:t>Rozwiązywanie zadań</w:t>
            </w:r>
          </w:p>
          <w:p w14:paraId="6587390C" w14:textId="77777777" w:rsidR="005D7FD1" w:rsidRPr="004F1E82" w:rsidRDefault="005D7FD1" w:rsidP="000575D1">
            <w:pPr>
              <w:spacing w:after="0" w:line="240" w:lineRule="auto"/>
              <w:jc w:val="both"/>
              <w:rPr>
                <w:szCs w:val="20"/>
              </w:rPr>
            </w:pPr>
          </w:p>
          <w:p w14:paraId="0FA47B1F" w14:textId="77777777" w:rsidR="005D7FD1" w:rsidRPr="004F1E82" w:rsidRDefault="005D7FD1" w:rsidP="000575D1">
            <w:pPr>
              <w:spacing w:after="0" w:line="240" w:lineRule="auto"/>
              <w:jc w:val="both"/>
              <w:rPr>
                <w:szCs w:val="20"/>
              </w:rPr>
            </w:pPr>
          </w:p>
          <w:p w14:paraId="34140E1B" w14:textId="77777777" w:rsidR="005D7FD1" w:rsidRPr="004F1E82" w:rsidRDefault="005D7FD1" w:rsidP="000575D1">
            <w:pPr>
              <w:spacing w:after="0" w:line="240" w:lineRule="auto"/>
              <w:jc w:val="both"/>
              <w:rPr>
                <w:b/>
                <w:szCs w:val="20"/>
              </w:rPr>
            </w:pPr>
            <w:r w:rsidRPr="004F1E82">
              <w:rPr>
                <w:b/>
                <w:szCs w:val="20"/>
              </w:rPr>
              <w:t>w sumie:</w:t>
            </w:r>
            <w:r w:rsidR="00E32FE8">
              <w:rPr>
                <w:b/>
                <w:szCs w:val="20"/>
              </w:rPr>
              <w:t xml:space="preserve"> </w:t>
            </w:r>
          </w:p>
          <w:p w14:paraId="006E0458" w14:textId="77777777" w:rsidR="005D7FD1" w:rsidRPr="004F1E82" w:rsidRDefault="005D7FD1" w:rsidP="000575D1">
            <w:pPr>
              <w:spacing w:after="0" w:line="240" w:lineRule="auto"/>
              <w:rPr>
                <w:b/>
                <w:szCs w:val="20"/>
              </w:rPr>
            </w:pPr>
            <w:r w:rsidRPr="004F1E82">
              <w:rPr>
                <w:szCs w:val="20"/>
              </w:rPr>
              <w:t>ECTS</w:t>
            </w:r>
          </w:p>
        </w:tc>
        <w:tc>
          <w:tcPr>
            <w:tcW w:w="800" w:type="dxa"/>
            <w:gridSpan w:val="2"/>
            <w:tcBorders>
              <w:left w:val="nil"/>
            </w:tcBorders>
            <w:vAlign w:val="center"/>
          </w:tcPr>
          <w:p w14:paraId="17A951FA" w14:textId="77777777" w:rsidR="005D7FD1" w:rsidRPr="004F1E82" w:rsidRDefault="647DBB04" w:rsidP="000575D1">
            <w:pPr>
              <w:spacing w:after="0" w:line="240" w:lineRule="auto"/>
              <w:jc w:val="center"/>
              <w:rPr>
                <w:szCs w:val="20"/>
              </w:rPr>
            </w:pPr>
            <w:r>
              <w:lastRenderedPageBreak/>
              <w:t>20</w:t>
            </w:r>
          </w:p>
          <w:p w14:paraId="55BAAB87" w14:textId="77777777" w:rsidR="010A80EF" w:rsidRDefault="010A80EF" w:rsidP="6C04B8A2">
            <w:pPr>
              <w:spacing w:after="0" w:line="240" w:lineRule="auto"/>
              <w:jc w:val="center"/>
            </w:pPr>
            <w:r>
              <w:t>25</w:t>
            </w:r>
          </w:p>
          <w:p w14:paraId="755338DD" w14:textId="77777777" w:rsidR="005D7FD1" w:rsidRPr="004F1E82" w:rsidRDefault="005D7FD1" w:rsidP="000575D1">
            <w:pPr>
              <w:spacing w:after="0" w:line="240" w:lineRule="auto"/>
              <w:jc w:val="center"/>
              <w:rPr>
                <w:szCs w:val="20"/>
              </w:rPr>
            </w:pPr>
          </w:p>
          <w:p w14:paraId="14B95E24" w14:textId="77777777" w:rsidR="005D7FD1" w:rsidRPr="004F1E82" w:rsidRDefault="010A80EF" w:rsidP="6C04B8A2">
            <w:pPr>
              <w:spacing w:after="0" w:line="240" w:lineRule="auto"/>
              <w:jc w:val="center"/>
              <w:rPr>
                <w:b/>
                <w:bCs/>
              </w:rPr>
            </w:pPr>
            <w:r w:rsidRPr="6C04B8A2">
              <w:rPr>
                <w:b/>
                <w:bCs/>
              </w:rPr>
              <w:t>45</w:t>
            </w:r>
          </w:p>
          <w:p w14:paraId="265D3544" w14:textId="77777777" w:rsidR="005D7FD1" w:rsidRPr="004F1E82" w:rsidRDefault="010A80EF" w:rsidP="000575D1">
            <w:pPr>
              <w:spacing w:after="0" w:line="240" w:lineRule="auto"/>
              <w:jc w:val="center"/>
            </w:pPr>
            <w:r w:rsidRPr="6C04B8A2">
              <w:rPr>
                <w:b/>
                <w:bCs/>
              </w:rPr>
              <w:t>1</w:t>
            </w:r>
            <w:r w:rsidR="18B3CAF3" w:rsidRPr="6C04B8A2">
              <w:rPr>
                <w:b/>
                <w:bCs/>
              </w:rPr>
              <w:t>,8</w:t>
            </w:r>
          </w:p>
        </w:tc>
        <w:tc>
          <w:tcPr>
            <w:tcW w:w="780" w:type="dxa"/>
            <w:tcBorders>
              <w:left w:val="nil"/>
            </w:tcBorders>
          </w:tcPr>
          <w:p w14:paraId="60D12F4B" w14:textId="77777777" w:rsidR="005D7FD1" w:rsidRPr="004F1E82" w:rsidRDefault="005D7FD1" w:rsidP="000575D1">
            <w:pPr>
              <w:spacing w:after="0" w:line="240" w:lineRule="auto"/>
              <w:rPr>
                <w:szCs w:val="20"/>
              </w:rPr>
            </w:pPr>
          </w:p>
        </w:tc>
      </w:tr>
      <w:tr w:rsidR="00682F42" w:rsidRPr="00D01D7B" w14:paraId="1B44AF09" w14:textId="77777777" w:rsidTr="00682F42">
        <w:tc>
          <w:tcPr>
            <w:tcW w:w="2625"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0CF18B3C" w14:textId="77777777" w:rsidR="00682F42" w:rsidRPr="00D01D7B" w:rsidRDefault="00682F42" w:rsidP="0018478D">
            <w:pPr>
              <w:spacing w:after="0" w:line="240" w:lineRule="auto"/>
              <w:rPr>
                <w:rFonts w:asciiTheme="minorHAnsi" w:hAnsiTheme="minorHAnsi" w:cstheme="minorHAnsi"/>
              </w:rPr>
            </w:pPr>
            <w:r w:rsidRPr="00D01D7B">
              <w:rPr>
                <w:rFonts w:asciiTheme="minorHAnsi" w:hAnsiTheme="minorHAnsi" w:cstheme="minorHAnsi"/>
                <w:b/>
              </w:rPr>
              <w:t>Szczegółowe treści kształcenia w ramach poszczególnych form zajęć:</w:t>
            </w:r>
          </w:p>
        </w:tc>
        <w:tc>
          <w:tcPr>
            <w:tcW w:w="6663" w:type="dxa"/>
            <w:gridSpan w:val="8"/>
            <w:tcBorders>
              <w:top w:val="single" w:sz="4" w:space="0" w:color="auto"/>
              <w:left w:val="nil"/>
              <w:bottom w:val="single" w:sz="4" w:space="0" w:color="auto"/>
              <w:right w:val="single" w:sz="4" w:space="0" w:color="auto"/>
            </w:tcBorders>
          </w:tcPr>
          <w:p w14:paraId="297730E0" w14:textId="77777777" w:rsidR="00682F42" w:rsidRPr="00D01D7B" w:rsidRDefault="00682F42" w:rsidP="0018478D">
            <w:pPr>
              <w:spacing w:after="0" w:line="240" w:lineRule="auto"/>
              <w:jc w:val="both"/>
              <w:rPr>
                <w:rFonts w:asciiTheme="minorHAnsi" w:hAnsiTheme="minorHAnsi" w:cstheme="minorHAnsi"/>
                <w:b/>
              </w:rPr>
            </w:pPr>
            <w:r w:rsidRPr="00D01D7B">
              <w:rPr>
                <w:rFonts w:asciiTheme="minorHAnsi" w:hAnsiTheme="minorHAnsi" w:cstheme="minorHAnsi"/>
                <w:b/>
              </w:rPr>
              <w:t>Wykłady:</w:t>
            </w:r>
          </w:p>
          <w:p w14:paraId="5C9ABE11" w14:textId="77777777" w:rsidR="00682F42" w:rsidRPr="00D01D7B" w:rsidRDefault="00682F42" w:rsidP="0018478D">
            <w:pPr>
              <w:spacing w:after="0" w:line="240" w:lineRule="auto"/>
              <w:jc w:val="both"/>
              <w:rPr>
                <w:rFonts w:asciiTheme="minorHAnsi" w:hAnsiTheme="minorHAnsi" w:cstheme="minorHAnsi"/>
              </w:rPr>
            </w:pPr>
            <w:r w:rsidRPr="00D01D7B">
              <w:rPr>
                <w:rFonts w:asciiTheme="minorHAnsi" w:hAnsiTheme="minorHAnsi" w:cstheme="minorHAnsi"/>
              </w:rPr>
              <w:t xml:space="preserve">Wprowadzenie do ekonomii i gospodarki. Podstawowe kategorie ekonomiczne. </w:t>
            </w:r>
          </w:p>
          <w:p w14:paraId="377A70F6" w14:textId="77777777" w:rsidR="00682F42" w:rsidRPr="00D01D7B" w:rsidRDefault="00682F42" w:rsidP="0018478D">
            <w:pPr>
              <w:spacing w:after="0" w:line="240" w:lineRule="auto"/>
              <w:jc w:val="both"/>
              <w:rPr>
                <w:rFonts w:asciiTheme="minorHAnsi" w:hAnsiTheme="minorHAnsi" w:cstheme="minorHAnsi"/>
              </w:rPr>
            </w:pPr>
            <w:r w:rsidRPr="00D01D7B">
              <w:rPr>
                <w:rFonts w:asciiTheme="minorHAnsi" w:hAnsiTheme="minorHAnsi" w:cstheme="minorHAnsi"/>
              </w:rPr>
              <w:t xml:space="preserve">Mikroanaliza rynku – popyt, podaż, cena, rynek; reakcje popytu na zmianę cen i dochodów. Teoria wyboru konsumenta, decyzje produkcyjne przedsiębiorstw. </w:t>
            </w:r>
          </w:p>
          <w:p w14:paraId="6F4C5E96" w14:textId="77777777" w:rsidR="00682F42" w:rsidRPr="00D01D7B" w:rsidRDefault="00682F42" w:rsidP="0018478D">
            <w:pPr>
              <w:spacing w:after="0" w:line="240" w:lineRule="auto"/>
              <w:jc w:val="both"/>
              <w:rPr>
                <w:rFonts w:asciiTheme="minorHAnsi" w:hAnsiTheme="minorHAnsi" w:cstheme="minorHAnsi"/>
              </w:rPr>
            </w:pPr>
            <w:r w:rsidRPr="00D01D7B">
              <w:rPr>
                <w:rFonts w:asciiTheme="minorHAnsi" w:hAnsiTheme="minorHAnsi" w:cstheme="minorHAnsi"/>
              </w:rPr>
              <w:t xml:space="preserve">Teoria producenta – koszty i utargi przedsiębiorstwa. Funkcjonowanie przedsiębiorstw w warunkach różnych struktur rynkowych. Wprowadzenie do makroekonomii. Model ruchu okrężnego w gospodarce. Czynniki wzrostu gospodarczego. Rachunek dochodu narodowego oraz produkt krajowy brutto. </w:t>
            </w:r>
          </w:p>
          <w:p w14:paraId="5FD59CCC" w14:textId="77777777" w:rsidR="00682F42" w:rsidRPr="00D01D7B" w:rsidRDefault="00682F42" w:rsidP="0018478D">
            <w:pPr>
              <w:spacing w:after="0" w:line="240" w:lineRule="auto"/>
              <w:jc w:val="both"/>
              <w:rPr>
                <w:rFonts w:asciiTheme="minorHAnsi" w:hAnsiTheme="minorHAnsi" w:cstheme="minorHAnsi"/>
              </w:rPr>
            </w:pPr>
            <w:r w:rsidRPr="00D01D7B">
              <w:rPr>
                <w:rFonts w:asciiTheme="minorHAnsi" w:hAnsiTheme="minorHAnsi" w:cstheme="minorHAnsi"/>
              </w:rPr>
              <w:t>Rynek finansowych – pieniądz i współczesny system bankowy. Bezrobocie.</w:t>
            </w:r>
            <w:r>
              <w:rPr>
                <w:rFonts w:asciiTheme="minorHAnsi" w:hAnsiTheme="minorHAnsi" w:cstheme="minorHAnsi"/>
              </w:rPr>
              <w:t xml:space="preserve"> </w:t>
            </w:r>
            <w:r w:rsidRPr="00D01D7B">
              <w:rPr>
                <w:rFonts w:asciiTheme="minorHAnsi" w:hAnsiTheme="minorHAnsi" w:cstheme="minorHAnsi"/>
              </w:rPr>
              <w:t>Inflacja.</w:t>
            </w:r>
          </w:p>
          <w:p w14:paraId="20ED2523" w14:textId="77777777" w:rsidR="00682F42" w:rsidRPr="00D01D7B" w:rsidRDefault="00682F42" w:rsidP="0018478D">
            <w:pPr>
              <w:spacing w:after="0" w:line="240" w:lineRule="auto"/>
              <w:jc w:val="both"/>
              <w:rPr>
                <w:rFonts w:asciiTheme="minorHAnsi" w:hAnsiTheme="minorHAnsi" w:cstheme="minorHAnsi"/>
                <w:b/>
              </w:rPr>
            </w:pPr>
            <w:r w:rsidRPr="00D01D7B">
              <w:rPr>
                <w:rFonts w:asciiTheme="minorHAnsi" w:hAnsiTheme="minorHAnsi" w:cstheme="minorHAnsi"/>
                <w:b/>
              </w:rPr>
              <w:t>Ćwiczenia:</w:t>
            </w:r>
          </w:p>
          <w:p w14:paraId="44B68030" w14:textId="77777777" w:rsidR="00682F42" w:rsidRPr="00D01D7B" w:rsidRDefault="00682F42" w:rsidP="0018478D">
            <w:pPr>
              <w:spacing w:after="0" w:line="240" w:lineRule="auto"/>
              <w:rPr>
                <w:rFonts w:asciiTheme="minorHAnsi" w:eastAsia="Times New Roman" w:hAnsiTheme="minorHAnsi" w:cstheme="minorHAnsi"/>
              </w:rPr>
            </w:pPr>
            <w:r w:rsidRPr="00D01D7B">
              <w:rPr>
                <w:rFonts w:asciiTheme="minorHAnsi" w:eastAsia="Times New Roman" w:hAnsiTheme="minorHAnsi" w:cstheme="minorHAnsi"/>
              </w:rPr>
              <w:t>Narzędzia analizy ekonomicznej (przykłady i zadania). Elementy rynku oraz mechanizmy jego działania (przykłady i zadania). Teoria wyboru konsumenta (przykłady i zadania). Teoria podaży – decyzje produkcyjne w przedsiębiorstwie (przykłady i zadania). Formy organizacji rynku – konkurencja doskonała, monopol, konkurencja monopolistyczna, oligopol (przykłady i zadania). Rynki czynników produkcji, ekonomiczne przyczyny zróżnicowania dochodów, krańcowa produktywność czynników produkcji.</w:t>
            </w:r>
          </w:p>
          <w:p w14:paraId="28608E6D" w14:textId="77777777" w:rsidR="00682F42" w:rsidRPr="00D01D7B" w:rsidRDefault="00682F42" w:rsidP="0018478D">
            <w:pPr>
              <w:spacing w:after="0" w:line="240" w:lineRule="auto"/>
              <w:ind w:left="720"/>
              <w:jc w:val="both"/>
              <w:rPr>
                <w:rFonts w:asciiTheme="minorHAnsi" w:hAnsiTheme="minorHAnsi" w:cstheme="minorHAnsi"/>
              </w:rPr>
            </w:pPr>
          </w:p>
        </w:tc>
      </w:tr>
      <w:tr w:rsidR="00682F42" w:rsidRPr="00D01D7B" w14:paraId="370E03CE" w14:textId="77777777" w:rsidTr="00682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1"/>
        </w:trPr>
        <w:tc>
          <w:tcPr>
            <w:tcW w:w="2625"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34FBB207" w14:textId="77777777" w:rsidR="00682F42" w:rsidRPr="00D01D7B" w:rsidRDefault="00682F42" w:rsidP="0018478D">
            <w:pPr>
              <w:spacing w:after="0" w:line="240" w:lineRule="auto"/>
              <w:ind w:right="513"/>
              <w:rPr>
                <w:rFonts w:asciiTheme="minorHAnsi" w:hAnsiTheme="minorHAnsi" w:cstheme="minorHAnsi"/>
                <w:b/>
              </w:rPr>
            </w:pPr>
            <w:r w:rsidRPr="00D01D7B">
              <w:rPr>
                <w:rFonts w:asciiTheme="minorHAnsi" w:hAnsiTheme="minorHAnsi" w:cstheme="minorHAnsi"/>
                <w:b/>
              </w:rPr>
              <w:t xml:space="preserve">Metody i techniki kształcenia: </w:t>
            </w:r>
          </w:p>
        </w:tc>
        <w:tc>
          <w:tcPr>
            <w:tcW w:w="6663" w:type="dxa"/>
            <w:gridSpan w:val="8"/>
            <w:tcBorders>
              <w:top w:val="single" w:sz="4" w:space="0" w:color="auto"/>
              <w:left w:val="nil"/>
              <w:bottom w:val="single" w:sz="4" w:space="0" w:color="auto"/>
              <w:right w:val="single" w:sz="4" w:space="0" w:color="auto"/>
            </w:tcBorders>
          </w:tcPr>
          <w:p w14:paraId="36E99481" w14:textId="77777777" w:rsidR="00682F42" w:rsidRPr="00D01D7B" w:rsidRDefault="00682F42" w:rsidP="0018478D">
            <w:pPr>
              <w:shd w:val="clear" w:color="auto" w:fill="FFFFFF"/>
              <w:spacing w:after="0" w:line="240" w:lineRule="auto"/>
              <w:rPr>
                <w:rFonts w:asciiTheme="minorHAnsi" w:hAnsiTheme="minorHAnsi" w:cstheme="minorHAnsi"/>
                <w:b/>
              </w:rPr>
            </w:pPr>
            <w:r w:rsidRPr="00D01D7B">
              <w:rPr>
                <w:rFonts w:asciiTheme="minorHAnsi" w:hAnsiTheme="minorHAnsi" w:cstheme="minorHAnsi"/>
              </w:rPr>
              <w:t>wykład multimedialny, metoda studium przypadków,</w:t>
            </w:r>
            <w:r>
              <w:rPr>
                <w:rFonts w:asciiTheme="minorHAnsi" w:hAnsiTheme="minorHAnsi" w:cstheme="minorHAnsi"/>
              </w:rPr>
              <w:t xml:space="preserve"> </w:t>
            </w:r>
          </w:p>
          <w:p w14:paraId="39F2EA29" w14:textId="77777777" w:rsidR="00682F42" w:rsidRPr="00D01D7B" w:rsidRDefault="00682F42" w:rsidP="0018478D">
            <w:pPr>
              <w:spacing w:after="0" w:line="240" w:lineRule="auto"/>
              <w:rPr>
                <w:rFonts w:asciiTheme="minorHAnsi" w:hAnsiTheme="minorHAnsi" w:cstheme="minorHAnsi"/>
                <w:b/>
              </w:rPr>
            </w:pPr>
            <w:r w:rsidRPr="00D01D7B">
              <w:rPr>
                <w:rFonts w:asciiTheme="minorHAnsi" w:hAnsiTheme="minorHAnsi" w:cstheme="minorHAnsi"/>
              </w:rPr>
              <w:t>ćwiczenia audytoryjne</w:t>
            </w:r>
          </w:p>
        </w:tc>
      </w:tr>
      <w:tr w:rsidR="00682F42" w:rsidRPr="00D01D7B" w14:paraId="4C32F796" w14:textId="77777777" w:rsidTr="00682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5"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2FB4D8AB" w14:textId="77777777" w:rsidR="00682F42" w:rsidRPr="00D01D7B" w:rsidRDefault="00682F42" w:rsidP="0018478D">
            <w:pPr>
              <w:autoSpaceDE w:val="0"/>
              <w:autoSpaceDN w:val="0"/>
              <w:adjustRightInd w:val="0"/>
              <w:spacing w:after="0" w:line="240" w:lineRule="auto"/>
              <w:rPr>
                <w:rFonts w:asciiTheme="minorHAnsi" w:eastAsia="Times New Roman" w:hAnsiTheme="minorHAnsi" w:cstheme="minorHAnsi"/>
              </w:rPr>
            </w:pPr>
            <w:r w:rsidRPr="00D01D7B">
              <w:rPr>
                <w:rFonts w:asciiTheme="minorHAnsi" w:hAnsiTheme="minorHAnsi" w:cstheme="minorHAnsi"/>
                <w:b/>
                <w:bCs/>
              </w:rPr>
              <w:t>Warunki i sposób zaliczenia poszczególnych form zajęć, w tym zasady zaliczeń poprawkowych, a także warunki dopuszczenia do egzaminu:</w:t>
            </w:r>
            <w:r w:rsidRPr="00D01D7B">
              <w:rPr>
                <w:rFonts w:asciiTheme="minorHAnsi" w:eastAsia="Times New Roman" w:hAnsiTheme="minorHAnsi" w:cstheme="minorHAnsi"/>
              </w:rPr>
              <w:t xml:space="preserve"> </w:t>
            </w:r>
          </w:p>
        </w:tc>
        <w:tc>
          <w:tcPr>
            <w:tcW w:w="6663" w:type="dxa"/>
            <w:gridSpan w:val="8"/>
            <w:tcBorders>
              <w:top w:val="single" w:sz="4" w:space="0" w:color="auto"/>
              <w:left w:val="nil"/>
              <w:bottom w:val="single" w:sz="4" w:space="0" w:color="auto"/>
              <w:right w:val="single" w:sz="4" w:space="0" w:color="auto"/>
            </w:tcBorders>
          </w:tcPr>
          <w:p w14:paraId="47E8E200" w14:textId="77777777" w:rsidR="00682F42" w:rsidRPr="00D01D7B" w:rsidRDefault="00682F42" w:rsidP="0018478D">
            <w:pPr>
              <w:spacing w:after="0" w:line="240" w:lineRule="auto"/>
              <w:rPr>
                <w:rFonts w:asciiTheme="minorHAnsi" w:hAnsiTheme="minorHAnsi" w:cstheme="minorHAnsi"/>
              </w:rPr>
            </w:pPr>
            <w:r w:rsidRPr="00D01D7B">
              <w:rPr>
                <w:rFonts w:asciiTheme="minorHAnsi" w:hAnsiTheme="minorHAnsi" w:cstheme="minorHAnsi"/>
              </w:rPr>
              <w:t xml:space="preserve">Egzamin pisemny, kolokwia pisemne, rozwiązywanie zadań </w:t>
            </w:r>
          </w:p>
        </w:tc>
      </w:tr>
      <w:tr w:rsidR="00682F42" w:rsidRPr="00D01D7B" w14:paraId="54C8A0F0" w14:textId="77777777" w:rsidTr="00682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5"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5A510A4F" w14:textId="77777777" w:rsidR="00682F42" w:rsidRPr="00D01D7B" w:rsidRDefault="00682F42" w:rsidP="0018478D">
            <w:pPr>
              <w:autoSpaceDE w:val="0"/>
              <w:autoSpaceDN w:val="0"/>
              <w:adjustRightInd w:val="0"/>
              <w:spacing w:after="0" w:line="240" w:lineRule="auto"/>
              <w:rPr>
                <w:rFonts w:asciiTheme="minorHAnsi" w:hAnsiTheme="minorHAnsi" w:cstheme="minorHAnsi"/>
                <w:b/>
                <w:bCs/>
              </w:rPr>
            </w:pPr>
            <w:r w:rsidRPr="00D01D7B">
              <w:rPr>
                <w:rFonts w:asciiTheme="minorHAnsi" w:hAnsiTheme="minorHAnsi" w:cstheme="minorHAnsi"/>
                <w:b/>
                <w:bCs/>
              </w:rPr>
              <w:t>Zasady udziału w poszczególnych zajęciach, ze wskazaniem, czy obecność studenta na zajęciach jest obowiązkowa:</w:t>
            </w:r>
          </w:p>
        </w:tc>
        <w:tc>
          <w:tcPr>
            <w:tcW w:w="6663" w:type="dxa"/>
            <w:gridSpan w:val="8"/>
            <w:tcBorders>
              <w:top w:val="single" w:sz="4" w:space="0" w:color="auto"/>
              <w:left w:val="nil"/>
              <w:bottom w:val="single" w:sz="4" w:space="0" w:color="auto"/>
              <w:right w:val="single" w:sz="4" w:space="0" w:color="auto"/>
            </w:tcBorders>
          </w:tcPr>
          <w:p w14:paraId="72056A36" w14:textId="77777777" w:rsidR="00682F42" w:rsidRPr="00D01D7B" w:rsidRDefault="00682F42" w:rsidP="0018478D">
            <w:pPr>
              <w:spacing w:after="0" w:line="240" w:lineRule="auto"/>
              <w:rPr>
                <w:rFonts w:asciiTheme="minorHAnsi" w:hAnsiTheme="minorHAnsi" w:cstheme="minorHAnsi"/>
              </w:rPr>
            </w:pPr>
            <w:r w:rsidRPr="00D01D7B">
              <w:rPr>
                <w:rFonts w:asciiTheme="minorHAnsi" w:hAnsiTheme="minorHAnsi" w:cstheme="minorHAnsi"/>
                <w:lang w:eastAsia="pl-PL"/>
              </w:rPr>
              <w:t>Warunkiem uzyskania pozytywnej oceny z modułu jest uzyskanie pozytywnej oceny z egzaminu, wykładów oraz ćwiczeń. Uczestnictwo w zajęciach - obowiązkowe</w:t>
            </w:r>
          </w:p>
        </w:tc>
      </w:tr>
      <w:tr w:rsidR="00682F42" w:rsidRPr="00D01D7B" w14:paraId="5D85ED9A" w14:textId="77777777" w:rsidTr="00682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5"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2FD2F2D3" w14:textId="77777777" w:rsidR="00682F42" w:rsidRPr="00D01D7B" w:rsidRDefault="00682F42" w:rsidP="0018478D">
            <w:pPr>
              <w:autoSpaceDE w:val="0"/>
              <w:autoSpaceDN w:val="0"/>
              <w:adjustRightInd w:val="0"/>
              <w:spacing w:after="0" w:line="240" w:lineRule="auto"/>
              <w:rPr>
                <w:rFonts w:asciiTheme="minorHAnsi" w:hAnsiTheme="minorHAnsi" w:cstheme="minorHAnsi"/>
                <w:b/>
              </w:rPr>
            </w:pPr>
            <w:r w:rsidRPr="00D01D7B">
              <w:rPr>
                <w:rFonts w:asciiTheme="minorHAnsi" w:hAnsiTheme="minorHAnsi" w:cstheme="minorHAnsi"/>
                <w:b/>
              </w:rPr>
              <w:t>Sposób obliczania oceny końcowej:</w:t>
            </w:r>
          </w:p>
        </w:tc>
        <w:tc>
          <w:tcPr>
            <w:tcW w:w="6663" w:type="dxa"/>
            <w:gridSpan w:val="8"/>
            <w:tcBorders>
              <w:top w:val="single" w:sz="4" w:space="0" w:color="auto"/>
              <w:left w:val="nil"/>
              <w:bottom w:val="single" w:sz="4" w:space="0" w:color="auto"/>
              <w:right w:val="single" w:sz="4" w:space="0" w:color="auto"/>
            </w:tcBorders>
          </w:tcPr>
          <w:p w14:paraId="4ABA681C" w14:textId="77777777" w:rsidR="00682F42" w:rsidRPr="00D01D7B" w:rsidRDefault="00682F42" w:rsidP="0018478D">
            <w:pPr>
              <w:spacing w:after="0" w:line="240" w:lineRule="auto"/>
              <w:ind w:right="939"/>
              <w:jc w:val="both"/>
              <w:rPr>
                <w:rFonts w:asciiTheme="minorHAnsi" w:hAnsiTheme="minorHAnsi" w:cstheme="minorHAnsi"/>
                <w:lang w:eastAsia="pl-PL"/>
              </w:rPr>
            </w:pPr>
            <w:r w:rsidRPr="00D01D7B">
              <w:rPr>
                <w:rFonts w:asciiTheme="minorHAnsi" w:hAnsiTheme="minorHAnsi" w:cstheme="minorHAnsi"/>
                <w:lang w:eastAsia="pl-PL"/>
              </w:rPr>
              <w:t>Ocena końcowa:</w:t>
            </w:r>
            <w:r>
              <w:rPr>
                <w:rFonts w:asciiTheme="minorHAnsi" w:hAnsiTheme="minorHAnsi" w:cstheme="minorHAnsi"/>
                <w:lang w:eastAsia="pl-PL"/>
              </w:rPr>
              <w:t xml:space="preserve"> </w:t>
            </w:r>
          </w:p>
          <w:p w14:paraId="6C38E3BE" w14:textId="77777777" w:rsidR="00682F42" w:rsidRPr="00D01D7B" w:rsidRDefault="00682F42" w:rsidP="0018478D">
            <w:pPr>
              <w:spacing w:after="0" w:line="240" w:lineRule="auto"/>
              <w:ind w:right="939"/>
              <w:rPr>
                <w:rFonts w:asciiTheme="minorHAnsi" w:hAnsiTheme="minorHAnsi" w:cstheme="minorBidi"/>
              </w:rPr>
            </w:pPr>
            <w:r w:rsidRPr="3CC6A982">
              <w:rPr>
                <w:rFonts w:asciiTheme="minorHAnsi" w:hAnsiTheme="minorHAnsi" w:cstheme="minorBidi"/>
                <w:lang w:eastAsia="pl-PL"/>
              </w:rPr>
              <w:t>kolokwium pisemne z ćwiczeń</w:t>
            </w:r>
            <w:r>
              <w:rPr>
                <w:rFonts w:asciiTheme="minorHAnsi" w:hAnsiTheme="minorHAnsi" w:cstheme="minorBidi"/>
                <w:lang w:eastAsia="pl-PL"/>
              </w:rPr>
              <w:t xml:space="preserve"> </w:t>
            </w:r>
            <w:r w:rsidRPr="3CC6A982">
              <w:rPr>
                <w:rFonts w:asciiTheme="minorHAnsi" w:hAnsiTheme="minorHAnsi" w:cstheme="minorBidi"/>
                <w:lang w:eastAsia="pl-PL"/>
              </w:rPr>
              <w:t xml:space="preserve">50%, </w:t>
            </w:r>
            <w:r>
              <w:br/>
            </w:r>
            <w:r w:rsidRPr="3CC6A982">
              <w:rPr>
                <w:rFonts w:asciiTheme="minorHAnsi" w:hAnsiTheme="minorHAnsi" w:cstheme="minorBidi"/>
                <w:lang w:eastAsia="pl-PL"/>
              </w:rPr>
              <w:t>kolokwium pisemne z egzaminu</w:t>
            </w:r>
            <w:r>
              <w:rPr>
                <w:rFonts w:asciiTheme="minorHAnsi" w:hAnsiTheme="minorHAnsi" w:cstheme="minorBidi"/>
                <w:lang w:eastAsia="pl-PL"/>
              </w:rPr>
              <w:t xml:space="preserve"> </w:t>
            </w:r>
            <w:r w:rsidRPr="3CC6A982">
              <w:rPr>
                <w:rFonts w:asciiTheme="minorHAnsi" w:hAnsiTheme="minorHAnsi" w:cstheme="minorBidi"/>
                <w:lang w:eastAsia="pl-PL"/>
              </w:rPr>
              <w:t>50%</w:t>
            </w:r>
          </w:p>
        </w:tc>
      </w:tr>
      <w:tr w:rsidR="00682F42" w:rsidRPr="00D01D7B" w14:paraId="11D745CA" w14:textId="77777777" w:rsidTr="00682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5"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75F91744" w14:textId="77777777" w:rsidR="00682F42" w:rsidRPr="00D01D7B" w:rsidRDefault="00682F42" w:rsidP="0018478D">
            <w:pPr>
              <w:autoSpaceDE w:val="0"/>
              <w:autoSpaceDN w:val="0"/>
              <w:adjustRightInd w:val="0"/>
              <w:spacing w:after="0" w:line="240" w:lineRule="auto"/>
              <w:rPr>
                <w:rFonts w:asciiTheme="minorHAnsi" w:hAnsiTheme="minorHAnsi" w:cstheme="minorHAnsi"/>
                <w:b/>
                <w:bCs/>
              </w:rPr>
            </w:pPr>
            <w:r w:rsidRPr="00D01D7B">
              <w:rPr>
                <w:rFonts w:asciiTheme="minorHAnsi" w:hAnsiTheme="minorHAnsi" w:cstheme="minorHAnsi"/>
                <w:b/>
                <w:bCs/>
              </w:rPr>
              <w:t>Sposób i tryb wyrównywania zaległości powstałych wskutek nieobecności studenta na zajęciach:</w:t>
            </w:r>
          </w:p>
        </w:tc>
        <w:tc>
          <w:tcPr>
            <w:tcW w:w="6663" w:type="dxa"/>
            <w:gridSpan w:val="8"/>
            <w:tcBorders>
              <w:top w:val="single" w:sz="4" w:space="0" w:color="auto"/>
              <w:left w:val="nil"/>
              <w:bottom w:val="single" w:sz="4" w:space="0" w:color="auto"/>
              <w:right w:val="single" w:sz="4" w:space="0" w:color="auto"/>
            </w:tcBorders>
          </w:tcPr>
          <w:p w14:paraId="6FFE823D" w14:textId="77777777" w:rsidR="00682F42" w:rsidRPr="00D01D7B" w:rsidRDefault="00682F42" w:rsidP="0018478D">
            <w:pPr>
              <w:spacing w:after="0" w:line="240" w:lineRule="auto"/>
              <w:rPr>
                <w:rFonts w:asciiTheme="minorHAnsi" w:hAnsiTheme="minorHAnsi" w:cstheme="minorHAnsi"/>
              </w:rPr>
            </w:pPr>
            <w:r w:rsidRPr="00D01D7B">
              <w:rPr>
                <w:rFonts w:asciiTheme="minorHAnsi" w:hAnsiTheme="minorHAnsi" w:cstheme="minorHAnsi"/>
              </w:rPr>
              <w:t>Ustalane indywidualnie</w:t>
            </w:r>
          </w:p>
        </w:tc>
      </w:tr>
      <w:tr w:rsidR="00682F42" w:rsidRPr="00D01D7B" w14:paraId="0EDBBB29" w14:textId="77777777" w:rsidTr="00682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5"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0A9D11F4" w14:textId="77777777" w:rsidR="00682F42" w:rsidRPr="00D01D7B" w:rsidRDefault="00682F42" w:rsidP="0018478D">
            <w:pPr>
              <w:autoSpaceDE w:val="0"/>
              <w:autoSpaceDN w:val="0"/>
              <w:adjustRightInd w:val="0"/>
              <w:spacing w:after="0" w:line="240" w:lineRule="auto"/>
              <w:rPr>
                <w:rFonts w:asciiTheme="minorHAnsi" w:hAnsiTheme="minorHAnsi" w:cstheme="minorHAnsi"/>
                <w:b/>
              </w:rPr>
            </w:pPr>
            <w:r w:rsidRPr="00D01D7B">
              <w:rPr>
                <w:rFonts w:asciiTheme="minorHAnsi" w:hAnsiTheme="minorHAnsi" w:cstheme="minorHAnsi"/>
                <w:b/>
              </w:rPr>
              <w:lastRenderedPageBreak/>
              <w:t xml:space="preserve">Wymagania wstępne i dodatkowe, szczególnie w odniesieniu do sekwencyjności przedmiotów: </w:t>
            </w:r>
          </w:p>
        </w:tc>
        <w:tc>
          <w:tcPr>
            <w:tcW w:w="6663" w:type="dxa"/>
            <w:gridSpan w:val="8"/>
            <w:tcBorders>
              <w:top w:val="single" w:sz="4" w:space="0" w:color="auto"/>
              <w:left w:val="nil"/>
              <w:bottom w:val="single" w:sz="4" w:space="0" w:color="auto"/>
              <w:right w:val="single" w:sz="4" w:space="0" w:color="auto"/>
            </w:tcBorders>
          </w:tcPr>
          <w:p w14:paraId="46C680A0" w14:textId="77777777" w:rsidR="00682F42" w:rsidRPr="00D01D7B" w:rsidRDefault="00682F42" w:rsidP="0018478D">
            <w:pPr>
              <w:spacing w:after="0" w:line="240" w:lineRule="auto"/>
              <w:jc w:val="both"/>
              <w:rPr>
                <w:rFonts w:asciiTheme="minorHAnsi" w:hAnsiTheme="minorHAnsi" w:cstheme="minorHAnsi"/>
                <w:color w:val="000000"/>
              </w:rPr>
            </w:pPr>
            <w:r w:rsidRPr="00D01D7B">
              <w:rPr>
                <w:rFonts w:asciiTheme="minorHAnsi" w:hAnsiTheme="minorHAnsi" w:cstheme="minorHAnsi"/>
                <w:color w:val="000000"/>
              </w:rPr>
              <w:t>Podstawy przedsiębiorczości na poziomie szkoły ponadpodstawowej.</w:t>
            </w:r>
          </w:p>
          <w:p w14:paraId="484162CD" w14:textId="77777777" w:rsidR="00682F42" w:rsidRPr="00D01D7B" w:rsidRDefault="00682F42" w:rsidP="0018478D">
            <w:pPr>
              <w:spacing w:after="0" w:line="240" w:lineRule="auto"/>
              <w:rPr>
                <w:rFonts w:asciiTheme="minorHAnsi" w:hAnsiTheme="minorHAnsi" w:cstheme="minorHAnsi"/>
                <w:color w:val="000000"/>
              </w:rPr>
            </w:pPr>
          </w:p>
          <w:p w14:paraId="0F7822CD" w14:textId="77777777" w:rsidR="00682F42" w:rsidRPr="00D01D7B" w:rsidRDefault="00682F42" w:rsidP="0018478D">
            <w:pPr>
              <w:spacing w:after="0" w:line="240" w:lineRule="auto"/>
              <w:rPr>
                <w:rFonts w:asciiTheme="minorHAnsi" w:hAnsiTheme="minorHAnsi" w:cstheme="minorHAnsi"/>
              </w:rPr>
            </w:pPr>
          </w:p>
        </w:tc>
      </w:tr>
      <w:tr w:rsidR="00682F42" w:rsidRPr="00D01D7B" w14:paraId="6FB1B6E2" w14:textId="77777777" w:rsidTr="00682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5"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1EA7DF93" w14:textId="77777777" w:rsidR="00682F42" w:rsidRPr="00D01D7B" w:rsidRDefault="00682F42" w:rsidP="0018478D">
            <w:pPr>
              <w:autoSpaceDE w:val="0"/>
              <w:autoSpaceDN w:val="0"/>
              <w:adjustRightInd w:val="0"/>
              <w:spacing w:after="0" w:line="240" w:lineRule="auto"/>
              <w:rPr>
                <w:rFonts w:asciiTheme="minorHAnsi" w:hAnsiTheme="minorHAnsi" w:cstheme="minorHAnsi"/>
                <w:b/>
              </w:rPr>
            </w:pPr>
            <w:r w:rsidRPr="00D01D7B">
              <w:rPr>
                <w:rFonts w:asciiTheme="minorHAnsi" w:hAnsiTheme="minorHAnsi" w:cstheme="minorHAnsi"/>
                <w:b/>
              </w:rPr>
              <w:t>Zalecana literatura:</w:t>
            </w:r>
          </w:p>
        </w:tc>
        <w:tc>
          <w:tcPr>
            <w:tcW w:w="6663" w:type="dxa"/>
            <w:gridSpan w:val="8"/>
            <w:tcBorders>
              <w:top w:val="single" w:sz="4" w:space="0" w:color="auto"/>
              <w:left w:val="nil"/>
              <w:bottom w:val="single" w:sz="4" w:space="0" w:color="auto"/>
              <w:right w:val="single" w:sz="4" w:space="0" w:color="auto"/>
            </w:tcBorders>
          </w:tcPr>
          <w:p w14:paraId="2938CF6A" w14:textId="77777777" w:rsidR="00682F42" w:rsidRPr="00D01D7B" w:rsidRDefault="00682F42" w:rsidP="0018478D">
            <w:pPr>
              <w:numPr>
                <w:ilvl w:val="0"/>
                <w:numId w:val="32"/>
              </w:numPr>
              <w:spacing w:after="0" w:line="240" w:lineRule="auto"/>
              <w:ind w:left="434" w:hanging="357"/>
              <w:rPr>
                <w:rFonts w:asciiTheme="minorHAnsi" w:eastAsia="Times New Roman" w:hAnsiTheme="minorHAnsi" w:cstheme="minorHAnsi"/>
              </w:rPr>
            </w:pPr>
            <w:proofErr w:type="spellStart"/>
            <w:r w:rsidRPr="00D01D7B">
              <w:rPr>
                <w:rFonts w:asciiTheme="minorHAnsi" w:eastAsia="Times New Roman" w:hAnsiTheme="minorHAnsi" w:cstheme="minorHAnsi"/>
              </w:rPr>
              <w:t>Begg</w:t>
            </w:r>
            <w:proofErr w:type="spellEnd"/>
            <w:r w:rsidRPr="00D01D7B">
              <w:rPr>
                <w:rFonts w:asciiTheme="minorHAnsi" w:eastAsia="Times New Roman" w:hAnsiTheme="minorHAnsi" w:cstheme="minorHAnsi"/>
              </w:rPr>
              <w:t xml:space="preserve"> D., Fischer S. </w:t>
            </w:r>
            <w:proofErr w:type="spellStart"/>
            <w:r w:rsidRPr="00D01D7B">
              <w:rPr>
                <w:rFonts w:asciiTheme="minorHAnsi" w:eastAsia="Times New Roman" w:hAnsiTheme="minorHAnsi" w:cstheme="minorHAnsi"/>
              </w:rPr>
              <w:t>Dornbusch</w:t>
            </w:r>
            <w:proofErr w:type="spellEnd"/>
            <w:r w:rsidRPr="00D01D7B">
              <w:rPr>
                <w:rFonts w:asciiTheme="minorHAnsi" w:eastAsia="Times New Roman" w:hAnsiTheme="minorHAnsi" w:cstheme="minorHAnsi"/>
              </w:rPr>
              <w:t xml:space="preserve"> R. Mikroekonomia, Wydawnictwo PWE, 2014.</w:t>
            </w:r>
          </w:p>
          <w:p w14:paraId="0379D427" w14:textId="77777777" w:rsidR="00682F42" w:rsidRPr="00D01D7B" w:rsidRDefault="00682F42" w:rsidP="0018478D">
            <w:pPr>
              <w:numPr>
                <w:ilvl w:val="0"/>
                <w:numId w:val="32"/>
              </w:numPr>
              <w:spacing w:after="0" w:line="240" w:lineRule="auto"/>
              <w:ind w:left="434" w:hanging="357"/>
              <w:rPr>
                <w:rFonts w:asciiTheme="minorHAnsi" w:eastAsia="Times New Roman" w:hAnsiTheme="minorHAnsi" w:cstheme="minorHAnsi"/>
              </w:rPr>
            </w:pPr>
            <w:proofErr w:type="spellStart"/>
            <w:r w:rsidRPr="00D01D7B">
              <w:rPr>
                <w:rFonts w:asciiTheme="minorHAnsi" w:eastAsia="Times New Roman" w:hAnsiTheme="minorHAnsi" w:cstheme="minorHAnsi"/>
              </w:rPr>
              <w:t>Smith</w:t>
            </w:r>
            <w:proofErr w:type="spellEnd"/>
            <w:r w:rsidRPr="00D01D7B">
              <w:rPr>
                <w:rFonts w:asciiTheme="minorHAnsi" w:eastAsia="Times New Roman" w:hAnsiTheme="minorHAnsi" w:cstheme="minorHAnsi"/>
              </w:rPr>
              <w:t xml:space="preserve"> P., </w:t>
            </w:r>
            <w:proofErr w:type="spellStart"/>
            <w:r w:rsidRPr="00D01D7B">
              <w:rPr>
                <w:rFonts w:asciiTheme="minorHAnsi" w:eastAsia="Times New Roman" w:hAnsiTheme="minorHAnsi" w:cstheme="minorHAnsi"/>
              </w:rPr>
              <w:t>Begg</w:t>
            </w:r>
            <w:proofErr w:type="spellEnd"/>
            <w:r w:rsidRPr="00D01D7B">
              <w:rPr>
                <w:rFonts w:asciiTheme="minorHAnsi" w:eastAsia="Times New Roman" w:hAnsiTheme="minorHAnsi" w:cstheme="minorHAnsi"/>
              </w:rPr>
              <w:t xml:space="preserve"> D. Ekonomia – zbiór zadań, Wydawnictwo PWE, 2001. </w:t>
            </w:r>
          </w:p>
          <w:p w14:paraId="73CC89F2" w14:textId="77777777" w:rsidR="00682F42" w:rsidRPr="00D01D7B" w:rsidRDefault="00682F42" w:rsidP="0018478D">
            <w:pPr>
              <w:numPr>
                <w:ilvl w:val="0"/>
                <w:numId w:val="32"/>
              </w:numPr>
              <w:spacing w:after="0" w:line="240" w:lineRule="auto"/>
              <w:ind w:left="434" w:hanging="357"/>
              <w:rPr>
                <w:rFonts w:asciiTheme="minorHAnsi" w:eastAsia="Times New Roman" w:hAnsiTheme="minorHAnsi" w:cstheme="minorHAnsi"/>
              </w:rPr>
            </w:pPr>
            <w:r w:rsidRPr="00D01D7B">
              <w:rPr>
                <w:rFonts w:asciiTheme="minorHAnsi" w:eastAsia="Times New Roman" w:hAnsiTheme="minorHAnsi" w:cstheme="minorHAnsi"/>
              </w:rPr>
              <w:t>Ślusarczyk B. Podstawy mikro i makroekonomii, Wydawnictwo Politechniki Lubelskiej, 2011.</w:t>
            </w:r>
          </w:p>
          <w:p w14:paraId="08D50872" w14:textId="77777777" w:rsidR="00682F42" w:rsidRPr="00D01D7B" w:rsidRDefault="00682F42" w:rsidP="0018478D">
            <w:pPr>
              <w:numPr>
                <w:ilvl w:val="0"/>
                <w:numId w:val="32"/>
              </w:numPr>
              <w:spacing w:after="0" w:line="240" w:lineRule="auto"/>
              <w:ind w:left="434" w:hanging="357"/>
              <w:rPr>
                <w:rFonts w:asciiTheme="minorHAnsi" w:hAnsiTheme="minorHAnsi" w:cstheme="minorHAnsi"/>
              </w:rPr>
            </w:pPr>
            <w:r w:rsidRPr="00D01D7B">
              <w:rPr>
                <w:rFonts w:asciiTheme="minorHAnsi" w:eastAsia="Times New Roman" w:hAnsiTheme="minorHAnsi" w:cstheme="minorHAnsi"/>
              </w:rPr>
              <w:t>Marciniak S. (red.) Makro- i mikroekonomia. Podstawowe problemy, Wydawnictwo Naukowe PWN, 2015.</w:t>
            </w:r>
          </w:p>
        </w:tc>
      </w:tr>
    </w:tbl>
    <w:p w14:paraId="0FC1E228" w14:textId="77777777" w:rsidR="00682F42" w:rsidRDefault="00682F42" w:rsidP="005D7FD1">
      <w:pPr>
        <w:rPr>
          <w:b/>
          <w:sz w:val="28"/>
          <w:szCs w:val="28"/>
        </w:rPr>
      </w:pPr>
    </w:p>
    <w:p w14:paraId="1C0DDB4B" w14:textId="77777777" w:rsidR="005D7FD1" w:rsidRPr="00B33361" w:rsidRDefault="00682F42" w:rsidP="00682F42">
      <w:pPr>
        <w:rPr>
          <w:b/>
          <w:sz w:val="28"/>
          <w:szCs w:val="28"/>
        </w:rPr>
      </w:pPr>
      <w:r>
        <w:rPr>
          <w:noProof/>
          <w:lang w:eastAsia="pl-PL"/>
        </w:rPr>
        <w:drawing>
          <wp:inline distT="0" distB="0" distL="0" distR="0" wp14:anchorId="118E8184" wp14:editId="230B4F4A">
            <wp:extent cx="1695450" cy="381065"/>
            <wp:effectExtent l="0" t="0" r="0" b="0"/>
            <wp:docPr id="10" name="Obraz 601354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5D7FD1" w:rsidRPr="00B33361">
        <w:rPr>
          <w:b/>
          <w:sz w:val="28"/>
          <w:szCs w:val="28"/>
        </w:rPr>
        <w:t>KARTA PRZEDMIOTU</w:t>
      </w:r>
    </w:p>
    <w:p w14:paraId="5AA2A004" w14:textId="77777777" w:rsidR="005D7FD1" w:rsidRPr="00B33361" w:rsidRDefault="005D7FD1" w:rsidP="005D7FD1">
      <w:pPr>
        <w:rPr>
          <w:b/>
          <w:sz w:val="20"/>
          <w:szCs w:val="20"/>
        </w:rPr>
      </w:pPr>
    </w:p>
    <w:p w14:paraId="2BE19624" w14:textId="77777777" w:rsidR="005D7FD1" w:rsidRPr="00B33361" w:rsidRDefault="005D7FD1" w:rsidP="005D7FD1">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5D7FD1" w:rsidRPr="006A66B7" w14:paraId="4880B3F3" w14:textId="77777777" w:rsidTr="005D7FD1">
        <w:trPr>
          <w:trHeight w:val="397"/>
        </w:trPr>
        <w:tc>
          <w:tcPr>
            <w:tcW w:w="1580" w:type="pct"/>
            <w:tcBorders>
              <w:top w:val="single" w:sz="8" w:space="0" w:color="auto"/>
            </w:tcBorders>
            <w:shd w:val="clear" w:color="auto" w:fill="D9D9D9"/>
            <w:vAlign w:val="center"/>
          </w:tcPr>
          <w:p w14:paraId="0849B102" w14:textId="77777777" w:rsidR="005D7FD1" w:rsidRPr="0009236B" w:rsidRDefault="005D7FD1" w:rsidP="000575D1">
            <w:pPr>
              <w:spacing w:after="0" w:line="257" w:lineRule="auto"/>
              <w:rPr>
                <w:b/>
              </w:rPr>
            </w:pPr>
            <w:r w:rsidRPr="0009236B">
              <w:rPr>
                <w:b/>
              </w:rPr>
              <w:t xml:space="preserve">Nazwa przedmiotu i kod </w:t>
            </w:r>
          </w:p>
          <w:p w14:paraId="0E18499C" w14:textId="77777777" w:rsidR="005D7FD1" w:rsidRPr="0009236B" w:rsidRDefault="005D7FD1" w:rsidP="000575D1">
            <w:pPr>
              <w:spacing w:after="0" w:line="257" w:lineRule="auto"/>
              <w:rPr>
                <w:b/>
              </w:rPr>
            </w:pPr>
            <w:r w:rsidRPr="0009236B">
              <w:rPr>
                <w:b/>
              </w:rPr>
              <w:t>(wg planu studiów):</w:t>
            </w:r>
          </w:p>
        </w:tc>
        <w:tc>
          <w:tcPr>
            <w:tcW w:w="3420" w:type="pct"/>
            <w:tcBorders>
              <w:top w:val="single" w:sz="8" w:space="0" w:color="auto"/>
            </w:tcBorders>
            <w:vAlign w:val="center"/>
          </w:tcPr>
          <w:p w14:paraId="54CC9BC5" w14:textId="77777777" w:rsidR="005D7FD1" w:rsidRPr="00070B0C" w:rsidRDefault="005D7FD1" w:rsidP="000575D1">
            <w:pPr>
              <w:pStyle w:val="Nagwek2"/>
              <w:spacing w:before="0" w:line="257" w:lineRule="auto"/>
            </w:pPr>
            <w:bookmarkStart w:id="83" w:name="_Hlk160437090"/>
            <w:bookmarkStart w:id="84" w:name="_Toc135340988"/>
            <w:r>
              <w:t xml:space="preserve">Elementy fotografii i filmu </w:t>
            </w:r>
            <w:bookmarkEnd w:id="83"/>
            <w:r>
              <w:t>B2</w:t>
            </w:r>
            <w:bookmarkEnd w:id="84"/>
          </w:p>
        </w:tc>
      </w:tr>
      <w:tr w:rsidR="005D7FD1" w:rsidRPr="00FA3CBE" w14:paraId="5CB912A2" w14:textId="77777777" w:rsidTr="005D7FD1">
        <w:trPr>
          <w:trHeight w:val="397"/>
        </w:trPr>
        <w:tc>
          <w:tcPr>
            <w:tcW w:w="1580" w:type="pct"/>
            <w:shd w:val="clear" w:color="auto" w:fill="D9D9D9"/>
            <w:vAlign w:val="center"/>
          </w:tcPr>
          <w:p w14:paraId="0C8453E3" w14:textId="77777777" w:rsidR="005D7FD1" w:rsidRPr="0009236B" w:rsidRDefault="005D7FD1" w:rsidP="000575D1">
            <w:pPr>
              <w:spacing w:after="0" w:line="257" w:lineRule="auto"/>
              <w:rPr>
                <w:b/>
              </w:rPr>
            </w:pPr>
            <w:r w:rsidRPr="0009236B">
              <w:rPr>
                <w:b/>
              </w:rPr>
              <w:t>Nazwa przedmiotu (j. ang.):</w:t>
            </w:r>
          </w:p>
        </w:tc>
        <w:tc>
          <w:tcPr>
            <w:tcW w:w="3420" w:type="pct"/>
            <w:vAlign w:val="center"/>
          </w:tcPr>
          <w:p w14:paraId="4B92E070" w14:textId="77777777" w:rsidR="005D7FD1" w:rsidRPr="00521D5C" w:rsidRDefault="00E87116" w:rsidP="000575D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7" w:lineRule="auto"/>
              <w:rPr>
                <w:rFonts w:ascii="Times New Roman" w:hAnsi="Times New Roman"/>
                <w:lang w:val="en-US" w:eastAsia="pl-PL"/>
              </w:rPr>
            </w:pPr>
            <w:r w:rsidRPr="00E87116">
              <w:rPr>
                <w:rFonts w:ascii="Times New Roman" w:hAnsi="Times New Roman"/>
                <w:lang w:val="en-US" w:eastAsia="pl-PL"/>
              </w:rPr>
              <w:t>Elements of photography and film</w:t>
            </w:r>
          </w:p>
        </w:tc>
      </w:tr>
      <w:tr w:rsidR="005D7FD1" w:rsidRPr="006A66B7" w14:paraId="5E201BD5" w14:textId="77777777" w:rsidTr="005D7FD1">
        <w:trPr>
          <w:trHeight w:val="397"/>
        </w:trPr>
        <w:tc>
          <w:tcPr>
            <w:tcW w:w="1580" w:type="pct"/>
            <w:shd w:val="clear" w:color="auto" w:fill="D9D9D9"/>
            <w:vAlign w:val="center"/>
          </w:tcPr>
          <w:p w14:paraId="430CCAE9" w14:textId="77777777" w:rsidR="005D7FD1" w:rsidRPr="0009236B" w:rsidRDefault="005D7FD1" w:rsidP="000575D1">
            <w:pPr>
              <w:spacing w:after="0" w:line="257" w:lineRule="auto"/>
              <w:rPr>
                <w:b/>
              </w:rPr>
            </w:pPr>
            <w:r w:rsidRPr="0009236B">
              <w:rPr>
                <w:b/>
              </w:rPr>
              <w:t>Kierunek studiów:</w:t>
            </w:r>
          </w:p>
        </w:tc>
        <w:tc>
          <w:tcPr>
            <w:tcW w:w="3420" w:type="pct"/>
            <w:vAlign w:val="center"/>
          </w:tcPr>
          <w:p w14:paraId="5CD1225C" w14:textId="77777777" w:rsidR="005D7FD1" w:rsidRPr="0009236B" w:rsidRDefault="005D7FD1" w:rsidP="000575D1">
            <w:pPr>
              <w:spacing w:after="0" w:line="257" w:lineRule="auto"/>
            </w:pPr>
            <w:r w:rsidRPr="0009236B">
              <w:t>Marketing Internetowy</w:t>
            </w:r>
          </w:p>
        </w:tc>
      </w:tr>
      <w:tr w:rsidR="005D7FD1" w:rsidRPr="006A66B7" w14:paraId="4E8258A3" w14:textId="77777777" w:rsidTr="005D7FD1">
        <w:trPr>
          <w:trHeight w:val="397"/>
        </w:trPr>
        <w:tc>
          <w:tcPr>
            <w:tcW w:w="1580" w:type="pct"/>
            <w:shd w:val="clear" w:color="auto" w:fill="D9D9D9"/>
            <w:vAlign w:val="center"/>
          </w:tcPr>
          <w:p w14:paraId="10D89040" w14:textId="77777777" w:rsidR="005D7FD1" w:rsidRPr="0009236B" w:rsidRDefault="005D7FD1" w:rsidP="000575D1">
            <w:pPr>
              <w:spacing w:after="0" w:line="257" w:lineRule="auto"/>
              <w:rPr>
                <w:b/>
              </w:rPr>
            </w:pPr>
            <w:r w:rsidRPr="0009236B">
              <w:rPr>
                <w:b/>
              </w:rPr>
              <w:t>Poziom studiów:</w:t>
            </w:r>
          </w:p>
        </w:tc>
        <w:tc>
          <w:tcPr>
            <w:tcW w:w="3420" w:type="pct"/>
            <w:vAlign w:val="center"/>
          </w:tcPr>
          <w:p w14:paraId="5F22A0DE" w14:textId="77777777" w:rsidR="005D7FD1" w:rsidRPr="0009236B" w:rsidRDefault="005D7FD1" w:rsidP="000575D1">
            <w:pPr>
              <w:spacing w:after="0" w:line="257" w:lineRule="auto"/>
            </w:pPr>
            <w:r w:rsidRPr="0009236B">
              <w:t>studia pierwszego stopnia (licencjackie)</w:t>
            </w:r>
          </w:p>
        </w:tc>
      </w:tr>
      <w:tr w:rsidR="005D7FD1" w:rsidRPr="006A66B7" w14:paraId="7B9A72F4" w14:textId="77777777" w:rsidTr="005D7FD1">
        <w:trPr>
          <w:trHeight w:val="397"/>
        </w:trPr>
        <w:tc>
          <w:tcPr>
            <w:tcW w:w="1580" w:type="pct"/>
            <w:shd w:val="clear" w:color="auto" w:fill="D9D9D9"/>
            <w:vAlign w:val="center"/>
          </w:tcPr>
          <w:p w14:paraId="798F45F2" w14:textId="77777777" w:rsidR="005D7FD1" w:rsidRPr="0009236B" w:rsidRDefault="005D7FD1" w:rsidP="000575D1">
            <w:pPr>
              <w:spacing w:after="0" w:line="257" w:lineRule="auto"/>
              <w:rPr>
                <w:b/>
              </w:rPr>
            </w:pPr>
            <w:r w:rsidRPr="0009236B">
              <w:rPr>
                <w:b/>
              </w:rPr>
              <w:t>Profil:</w:t>
            </w:r>
          </w:p>
        </w:tc>
        <w:tc>
          <w:tcPr>
            <w:tcW w:w="3420" w:type="pct"/>
            <w:vAlign w:val="center"/>
          </w:tcPr>
          <w:p w14:paraId="087B41DD" w14:textId="77777777" w:rsidR="005D7FD1" w:rsidRPr="0009236B" w:rsidRDefault="005D7FD1" w:rsidP="000575D1">
            <w:pPr>
              <w:spacing w:after="0" w:line="257" w:lineRule="auto"/>
            </w:pPr>
            <w:r w:rsidRPr="0009236B">
              <w:t>praktyczny (P)</w:t>
            </w:r>
          </w:p>
        </w:tc>
      </w:tr>
      <w:tr w:rsidR="005D7FD1" w:rsidRPr="006A66B7" w14:paraId="0E2A0895" w14:textId="77777777" w:rsidTr="005D7FD1">
        <w:trPr>
          <w:trHeight w:val="397"/>
        </w:trPr>
        <w:tc>
          <w:tcPr>
            <w:tcW w:w="1580" w:type="pct"/>
            <w:shd w:val="clear" w:color="auto" w:fill="D9D9D9"/>
            <w:vAlign w:val="center"/>
          </w:tcPr>
          <w:p w14:paraId="6F38F944" w14:textId="77777777" w:rsidR="005D7FD1" w:rsidRPr="0009236B" w:rsidRDefault="005D7FD1" w:rsidP="000575D1">
            <w:pPr>
              <w:spacing w:after="0" w:line="257" w:lineRule="auto"/>
              <w:rPr>
                <w:b/>
              </w:rPr>
            </w:pPr>
            <w:r w:rsidRPr="0009236B">
              <w:rPr>
                <w:b/>
              </w:rPr>
              <w:t>Forma studiów:</w:t>
            </w:r>
          </w:p>
        </w:tc>
        <w:tc>
          <w:tcPr>
            <w:tcW w:w="3420" w:type="pct"/>
            <w:vAlign w:val="center"/>
          </w:tcPr>
          <w:p w14:paraId="77BFA501" w14:textId="77777777" w:rsidR="005D7FD1" w:rsidRPr="0009236B" w:rsidRDefault="005D7FD1" w:rsidP="000575D1">
            <w:pPr>
              <w:spacing w:after="0" w:line="257" w:lineRule="auto"/>
            </w:pPr>
            <w:r w:rsidRPr="0009236B">
              <w:t>stacjonarna</w:t>
            </w:r>
          </w:p>
        </w:tc>
      </w:tr>
      <w:tr w:rsidR="005D7FD1" w:rsidRPr="006A66B7" w14:paraId="1293BAEC" w14:textId="77777777" w:rsidTr="005D7FD1">
        <w:trPr>
          <w:trHeight w:val="397"/>
        </w:trPr>
        <w:tc>
          <w:tcPr>
            <w:tcW w:w="1580" w:type="pct"/>
            <w:shd w:val="clear" w:color="auto" w:fill="D9D9D9"/>
            <w:vAlign w:val="center"/>
          </w:tcPr>
          <w:p w14:paraId="7D980149" w14:textId="77777777" w:rsidR="005D7FD1" w:rsidRPr="0009236B" w:rsidRDefault="005D7FD1" w:rsidP="000575D1">
            <w:pPr>
              <w:spacing w:after="0" w:line="257" w:lineRule="auto"/>
              <w:rPr>
                <w:b/>
              </w:rPr>
            </w:pPr>
            <w:r w:rsidRPr="0009236B">
              <w:rPr>
                <w:b/>
              </w:rPr>
              <w:t>Punkty ECTS:</w:t>
            </w:r>
          </w:p>
        </w:tc>
        <w:tc>
          <w:tcPr>
            <w:tcW w:w="3420" w:type="pct"/>
            <w:vAlign w:val="center"/>
          </w:tcPr>
          <w:p w14:paraId="4B764076" w14:textId="77777777" w:rsidR="005D7FD1" w:rsidRPr="0009236B" w:rsidRDefault="005D7FD1" w:rsidP="000575D1">
            <w:pPr>
              <w:spacing w:after="0" w:line="257" w:lineRule="auto"/>
              <w:rPr>
                <w:color w:val="FF0000"/>
              </w:rPr>
            </w:pPr>
            <w:r>
              <w:t>2</w:t>
            </w:r>
          </w:p>
        </w:tc>
      </w:tr>
      <w:tr w:rsidR="005D7FD1" w:rsidRPr="006A66B7" w14:paraId="3232E9D4" w14:textId="77777777" w:rsidTr="005D7FD1">
        <w:trPr>
          <w:trHeight w:val="397"/>
        </w:trPr>
        <w:tc>
          <w:tcPr>
            <w:tcW w:w="1580" w:type="pct"/>
            <w:shd w:val="clear" w:color="auto" w:fill="D9D9D9"/>
            <w:vAlign w:val="center"/>
          </w:tcPr>
          <w:p w14:paraId="4876B139" w14:textId="77777777" w:rsidR="005D7FD1" w:rsidRPr="0009236B" w:rsidRDefault="005D7FD1" w:rsidP="000575D1">
            <w:pPr>
              <w:spacing w:after="0" w:line="257" w:lineRule="auto"/>
              <w:rPr>
                <w:b/>
              </w:rPr>
            </w:pPr>
            <w:r w:rsidRPr="0009236B">
              <w:rPr>
                <w:b/>
              </w:rPr>
              <w:t>Język wykładowy:</w:t>
            </w:r>
          </w:p>
        </w:tc>
        <w:tc>
          <w:tcPr>
            <w:tcW w:w="3420" w:type="pct"/>
            <w:vAlign w:val="center"/>
          </w:tcPr>
          <w:p w14:paraId="0C79A81C" w14:textId="77777777" w:rsidR="005D7FD1" w:rsidRPr="0009236B" w:rsidRDefault="005D7FD1" w:rsidP="000575D1">
            <w:pPr>
              <w:spacing w:after="0" w:line="257" w:lineRule="auto"/>
            </w:pPr>
            <w:r w:rsidRPr="0009236B">
              <w:t>polski</w:t>
            </w:r>
          </w:p>
        </w:tc>
      </w:tr>
      <w:tr w:rsidR="005D7FD1" w:rsidRPr="006A66B7" w14:paraId="1A739581" w14:textId="77777777" w:rsidTr="005D7FD1">
        <w:trPr>
          <w:trHeight w:val="397"/>
        </w:trPr>
        <w:tc>
          <w:tcPr>
            <w:tcW w:w="1580" w:type="pct"/>
            <w:shd w:val="clear" w:color="auto" w:fill="D9D9D9"/>
            <w:vAlign w:val="center"/>
          </w:tcPr>
          <w:p w14:paraId="66413192" w14:textId="77777777" w:rsidR="005D7FD1" w:rsidRPr="0009236B" w:rsidRDefault="005D7FD1" w:rsidP="000575D1">
            <w:pPr>
              <w:spacing w:after="0" w:line="257" w:lineRule="auto"/>
              <w:rPr>
                <w:b/>
              </w:rPr>
            </w:pPr>
            <w:r w:rsidRPr="0009236B">
              <w:rPr>
                <w:b/>
              </w:rPr>
              <w:t>Rok akademicki:</w:t>
            </w:r>
          </w:p>
        </w:tc>
        <w:tc>
          <w:tcPr>
            <w:tcW w:w="3420" w:type="pct"/>
            <w:vAlign w:val="center"/>
          </w:tcPr>
          <w:p w14:paraId="6E1799C9" w14:textId="77777777" w:rsidR="005D7FD1" w:rsidRPr="0009236B" w:rsidRDefault="005D7FD1" w:rsidP="000575D1">
            <w:pPr>
              <w:spacing w:after="0" w:line="257" w:lineRule="auto"/>
            </w:pPr>
            <w:r>
              <w:t xml:space="preserve">od </w:t>
            </w:r>
            <w:r w:rsidR="00BE590B">
              <w:t>2023/2024</w:t>
            </w:r>
          </w:p>
        </w:tc>
      </w:tr>
      <w:tr w:rsidR="005D7FD1" w:rsidRPr="006A66B7" w14:paraId="1C453F79" w14:textId="77777777" w:rsidTr="005D7FD1">
        <w:trPr>
          <w:trHeight w:val="397"/>
        </w:trPr>
        <w:tc>
          <w:tcPr>
            <w:tcW w:w="1580" w:type="pct"/>
            <w:shd w:val="clear" w:color="auto" w:fill="D9D9D9"/>
            <w:vAlign w:val="center"/>
          </w:tcPr>
          <w:p w14:paraId="5F3B357A" w14:textId="77777777" w:rsidR="005D7FD1" w:rsidRPr="0009236B" w:rsidRDefault="005D7FD1" w:rsidP="000575D1">
            <w:pPr>
              <w:spacing w:after="0" w:line="257" w:lineRule="auto"/>
              <w:rPr>
                <w:b/>
              </w:rPr>
            </w:pPr>
            <w:r w:rsidRPr="0009236B">
              <w:rPr>
                <w:b/>
              </w:rPr>
              <w:t>Semestr:</w:t>
            </w:r>
          </w:p>
        </w:tc>
        <w:tc>
          <w:tcPr>
            <w:tcW w:w="3420" w:type="pct"/>
            <w:vAlign w:val="center"/>
          </w:tcPr>
          <w:p w14:paraId="7D7F6B53" w14:textId="77777777" w:rsidR="005D7FD1" w:rsidRPr="0009236B" w:rsidRDefault="005D7FD1" w:rsidP="000575D1">
            <w:pPr>
              <w:spacing w:after="0" w:line="257" w:lineRule="auto"/>
            </w:pPr>
            <w:r>
              <w:t>1</w:t>
            </w:r>
          </w:p>
        </w:tc>
      </w:tr>
    </w:tbl>
    <w:p w14:paraId="27A0C339" w14:textId="77777777" w:rsidR="005D7FD1" w:rsidRPr="006A66B7" w:rsidRDefault="005D7FD1" w:rsidP="005D7FD1">
      <w:pPr>
        <w:rPr>
          <w:sz w:val="20"/>
          <w:szCs w:val="20"/>
        </w:rPr>
      </w:pPr>
    </w:p>
    <w:p w14:paraId="5D6E395F" w14:textId="77777777" w:rsidR="005D7FD1" w:rsidRPr="006A66B7" w:rsidRDefault="005D7FD1" w:rsidP="005D7FD1">
      <w:pPr>
        <w:spacing w:line="276" w:lineRule="auto"/>
        <w:rPr>
          <w:b/>
          <w:sz w:val="20"/>
          <w:szCs w:val="20"/>
        </w:rPr>
      </w:pPr>
      <w:r w:rsidRPr="006A66B7">
        <w:rPr>
          <w:b/>
          <w:sz w:val="20"/>
          <w:szCs w:val="20"/>
        </w:rPr>
        <w:t>Elementy wchodzące w skład programu studiów</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4"/>
        <w:gridCol w:w="1306"/>
        <w:gridCol w:w="219"/>
        <w:gridCol w:w="40"/>
        <w:gridCol w:w="2109"/>
        <w:gridCol w:w="1227"/>
        <w:gridCol w:w="1378"/>
        <w:gridCol w:w="152"/>
        <w:gridCol w:w="609"/>
        <w:gridCol w:w="756"/>
      </w:tblGrid>
      <w:tr w:rsidR="005D7FD1" w:rsidRPr="004F1E82" w14:paraId="3ED1AAF8" w14:textId="77777777" w:rsidTr="005D7FD1">
        <w:tc>
          <w:tcPr>
            <w:tcW w:w="5000" w:type="pct"/>
            <w:gridSpan w:val="10"/>
            <w:tcBorders>
              <w:bottom w:val="single" w:sz="4" w:space="0" w:color="auto"/>
            </w:tcBorders>
            <w:shd w:val="clear" w:color="auto" w:fill="D9D9D9" w:themeFill="background1" w:themeFillShade="D9"/>
          </w:tcPr>
          <w:p w14:paraId="689BDF48" w14:textId="77777777" w:rsidR="005D7FD1" w:rsidRPr="004F1E82" w:rsidRDefault="005D7FD1" w:rsidP="000575D1">
            <w:pPr>
              <w:spacing w:after="0" w:line="240" w:lineRule="auto"/>
              <w:jc w:val="center"/>
              <w:rPr>
                <w:szCs w:val="20"/>
              </w:rPr>
            </w:pPr>
            <w:r w:rsidRPr="004F1E82">
              <w:rPr>
                <w:b/>
                <w:szCs w:val="20"/>
              </w:rPr>
              <w:t xml:space="preserve">Treści programowe zapewniające uzyskanie efektów uczenia się dla przedmiotu </w:t>
            </w:r>
            <w:r w:rsidRPr="004F1E82">
              <w:rPr>
                <w:b/>
                <w:szCs w:val="20"/>
              </w:rPr>
              <w:br/>
            </w:r>
          </w:p>
        </w:tc>
      </w:tr>
      <w:tr w:rsidR="005D7FD1" w:rsidRPr="004F1E82" w14:paraId="588FDA4B" w14:textId="77777777" w:rsidTr="005D7FD1">
        <w:tc>
          <w:tcPr>
            <w:tcW w:w="5000" w:type="pct"/>
            <w:gridSpan w:val="10"/>
            <w:tcBorders>
              <w:bottom w:val="single" w:sz="4" w:space="0" w:color="auto"/>
            </w:tcBorders>
          </w:tcPr>
          <w:p w14:paraId="0C98AF75" w14:textId="77777777" w:rsidR="005D7FD1" w:rsidRPr="004F1E82" w:rsidRDefault="005D7FD1" w:rsidP="00ED2BB5">
            <w:pPr>
              <w:spacing w:after="0" w:line="240" w:lineRule="auto"/>
              <w:jc w:val="both"/>
            </w:pPr>
            <w:r w:rsidRPr="004F1E82">
              <w:t xml:space="preserve">Zdobycie wiedzy </w:t>
            </w:r>
            <w:r w:rsidR="009518D8" w:rsidRPr="004F1E82">
              <w:t>i nabycie praktycznych umiejętności podstaw fotografowania i filmowania. Korzystania z medium fotograficznego w celu rozwijania swojego warsztatu praktycznego, jak i świadomego</w:t>
            </w:r>
            <w:r w:rsidR="00ED2BB5">
              <w:t xml:space="preserve"> </w:t>
            </w:r>
            <w:r w:rsidR="009518D8" w:rsidRPr="004F1E82">
              <w:t>obrazowania za pomocą narzędzia jakim jest aparat fotograficzny oraz kamera.</w:t>
            </w:r>
          </w:p>
        </w:tc>
      </w:tr>
      <w:tr w:rsidR="005D7FD1" w:rsidRPr="004F1E82" w14:paraId="17C24F56" w14:textId="77777777" w:rsidTr="00682F42">
        <w:tc>
          <w:tcPr>
            <w:tcW w:w="1596" w:type="pct"/>
            <w:gridSpan w:val="4"/>
            <w:tcBorders>
              <w:bottom w:val="single" w:sz="4" w:space="0" w:color="auto"/>
              <w:right w:val="nil"/>
            </w:tcBorders>
            <w:shd w:val="clear" w:color="auto" w:fill="D9D9D9" w:themeFill="background1" w:themeFillShade="D9"/>
          </w:tcPr>
          <w:p w14:paraId="21B65154" w14:textId="77777777" w:rsidR="005D7FD1" w:rsidRPr="004F1E82" w:rsidRDefault="005D7FD1" w:rsidP="000575D1">
            <w:pPr>
              <w:spacing w:after="0" w:line="240" w:lineRule="auto"/>
              <w:rPr>
                <w:b/>
                <w:szCs w:val="20"/>
              </w:rPr>
            </w:pPr>
            <w:r w:rsidRPr="004F1E82">
              <w:rPr>
                <w:b/>
                <w:szCs w:val="20"/>
              </w:rPr>
              <w:t>Liczba godzin zajęć w ramach poszczególnych form zajęć według planu studiów:</w:t>
            </w:r>
          </w:p>
        </w:tc>
        <w:tc>
          <w:tcPr>
            <w:tcW w:w="3404" w:type="pct"/>
            <w:gridSpan w:val="6"/>
            <w:tcBorders>
              <w:left w:val="nil"/>
              <w:bottom w:val="single" w:sz="4" w:space="0" w:color="auto"/>
            </w:tcBorders>
          </w:tcPr>
          <w:p w14:paraId="6A5AD470" w14:textId="77777777" w:rsidR="005D7FD1" w:rsidRPr="004F1E82" w:rsidRDefault="003A55B9" w:rsidP="000575D1">
            <w:pPr>
              <w:spacing w:after="0" w:line="240" w:lineRule="auto"/>
              <w:rPr>
                <w:szCs w:val="20"/>
              </w:rPr>
            </w:pPr>
            <w:r>
              <w:rPr>
                <w:szCs w:val="20"/>
              </w:rPr>
              <w:t>stacjonarne – 15</w:t>
            </w:r>
            <w:r w:rsidR="005D7FD1" w:rsidRPr="004F1E82">
              <w:rPr>
                <w:szCs w:val="20"/>
              </w:rPr>
              <w:t>h warsztatów</w:t>
            </w:r>
          </w:p>
          <w:p w14:paraId="3994AD1F" w14:textId="77777777" w:rsidR="005D7FD1" w:rsidRPr="004F1E82" w:rsidRDefault="005D7FD1" w:rsidP="000575D1">
            <w:pPr>
              <w:spacing w:after="0" w:line="240" w:lineRule="auto"/>
              <w:rPr>
                <w:szCs w:val="20"/>
              </w:rPr>
            </w:pPr>
          </w:p>
        </w:tc>
      </w:tr>
      <w:tr w:rsidR="005D7FD1" w:rsidRPr="004F1E82" w14:paraId="4FAE8614" w14:textId="77777777" w:rsidTr="005D7FD1">
        <w:tc>
          <w:tcPr>
            <w:tcW w:w="5000" w:type="pct"/>
            <w:gridSpan w:val="10"/>
            <w:tcBorders>
              <w:top w:val="single" w:sz="4" w:space="0" w:color="auto"/>
              <w:bottom w:val="single" w:sz="4" w:space="0" w:color="auto"/>
            </w:tcBorders>
            <w:shd w:val="clear" w:color="auto" w:fill="D9D9D9" w:themeFill="background1" w:themeFillShade="D9"/>
          </w:tcPr>
          <w:p w14:paraId="146A5E40" w14:textId="77777777" w:rsidR="005D7FD1" w:rsidRPr="004F1E82" w:rsidRDefault="005D7FD1" w:rsidP="000575D1">
            <w:pPr>
              <w:spacing w:after="0" w:line="240" w:lineRule="auto"/>
              <w:jc w:val="center"/>
              <w:rPr>
                <w:szCs w:val="20"/>
              </w:rPr>
            </w:pPr>
            <w:r w:rsidRPr="004F1E82">
              <w:rPr>
                <w:b/>
                <w:szCs w:val="20"/>
              </w:rPr>
              <w:t>Opis efektów uczenia się dla przedmiotu</w:t>
            </w:r>
          </w:p>
        </w:tc>
      </w:tr>
      <w:tr w:rsidR="005D7FD1" w:rsidRPr="004F1E82" w14:paraId="04CD7695" w14:textId="77777777" w:rsidTr="00682F42">
        <w:trPr>
          <w:trHeight w:val="285"/>
        </w:trPr>
        <w:tc>
          <w:tcPr>
            <w:tcW w:w="675" w:type="pct"/>
            <w:tcBorders>
              <w:top w:val="single" w:sz="4" w:space="0" w:color="auto"/>
              <w:right w:val="single" w:sz="4" w:space="0" w:color="auto"/>
            </w:tcBorders>
            <w:shd w:val="clear" w:color="auto" w:fill="D9D9D9" w:themeFill="background1" w:themeFillShade="D9"/>
          </w:tcPr>
          <w:p w14:paraId="755A9C62" w14:textId="77777777" w:rsidR="005D7FD1" w:rsidRPr="004F1E82" w:rsidRDefault="005D7FD1" w:rsidP="000575D1">
            <w:pPr>
              <w:spacing w:after="0" w:line="240" w:lineRule="auto"/>
              <w:jc w:val="center"/>
              <w:rPr>
                <w:szCs w:val="20"/>
              </w:rPr>
            </w:pPr>
            <w:r w:rsidRPr="004F1E82">
              <w:rPr>
                <w:szCs w:val="20"/>
              </w:rPr>
              <w:lastRenderedPageBreak/>
              <w:t>Kod efektu przedmiotu</w:t>
            </w:r>
          </w:p>
        </w:tc>
        <w:tc>
          <w:tcPr>
            <w:tcW w:w="2106" w:type="pct"/>
            <w:gridSpan w:val="4"/>
            <w:tcBorders>
              <w:top w:val="single" w:sz="4" w:space="0" w:color="auto"/>
              <w:left w:val="single" w:sz="4" w:space="0" w:color="auto"/>
              <w:right w:val="single" w:sz="4" w:space="0" w:color="auto"/>
            </w:tcBorders>
            <w:shd w:val="clear" w:color="auto" w:fill="D9D9D9" w:themeFill="background1" w:themeFillShade="D9"/>
          </w:tcPr>
          <w:p w14:paraId="302E43C1" w14:textId="77777777" w:rsidR="005D7FD1" w:rsidRPr="004F1E82" w:rsidRDefault="005D7FD1" w:rsidP="000575D1">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661" w:type="pct"/>
            <w:tcBorders>
              <w:top w:val="single" w:sz="4" w:space="0" w:color="auto"/>
              <w:left w:val="single" w:sz="4" w:space="0" w:color="auto"/>
              <w:right w:val="single" w:sz="4" w:space="0" w:color="auto"/>
            </w:tcBorders>
            <w:shd w:val="clear" w:color="auto" w:fill="D9D9D9" w:themeFill="background1" w:themeFillShade="D9"/>
          </w:tcPr>
          <w:p w14:paraId="79EA092B" w14:textId="77777777" w:rsidR="005D7FD1" w:rsidRPr="004F1E82" w:rsidRDefault="005D7FD1" w:rsidP="000575D1">
            <w:pPr>
              <w:spacing w:after="0" w:line="240" w:lineRule="auto"/>
              <w:rPr>
                <w:szCs w:val="18"/>
              </w:rPr>
            </w:pPr>
            <w:r w:rsidRPr="004F1E82">
              <w:rPr>
                <w:szCs w:val="18"/>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226EB075" w14:textId="77777777" w:rsidR="005D7FD1" w:rsidRPr="004F1E82" w:rsidRDefault="005D7FD1" w:rsidP="000575D1">
            <w:pPr>
              <w:spacing w:after="0" w:line="240" w:lineRule="auto"/>
              <w:jc w:val="center"/>
              <w:rPr>
                <w:szCs w:val="18"/>
              </w:rPr>
            </w:pPr>
            <w:r w:rsidRPr="004F1E82">
              <w:rPr>
                <w:szCs w:val="18"/>
              </w:rPr>
              <w:t>Forma zajęć dydaktycznych</w:t>
            </w:r>
          </w:p>
        </w:tc>
        <w:tc>
          <w:tcPr>
            <w:tcW w:w="735" w:type="pct"/>
            <w:gridSpan w:val="2"/>
            <w:tcBorders>
              <w:top w:val="single" w:sz="4" w:space="0" w:color="auto"/>
              <w:left w:val="single" w:sz="4" w:space="0" w:color="auto"/>
            </w:tcBorders>
            <w:shd w:val="clear" w:color="auto" w:fill="D9D9D9" w:themeFill="background1" w:themeFillShade="D9"/>
          </w:tcPr>
          <w:p w14:paraId="0B743978" w14:textId="77777777" w:rsidR="005D7FD1" w:rsidRPr="004F1E82" w:rsidRDefault="005D7FD1" w:rsidP="000575D1">
            <w:pPr>
              <w:spacing w:after="0" w:line="240" w:lineRule="auto"/>
              <w:jc w:val="center"/>
              <w:rPr>
                <w:szCs w:val="20"/>
              </w:rPr>
            </w:pPr>
            <w:r w:rsidRPr="004F1E82">
              <w:rPr>
                <w:szCs w:val="20"/>
              </w:rPr>
              <w:t xml:space="preserve">Sposób weryfikacji i oceny efektów uczenia się </w:t>
            </w:r>
          </w:p>
        </w:tc>
      </w:tr>
      <w:tr w:rsidR="005D7FD1" w:rsidRPr="004F1E82" w14:paraId="39899BCF" w14:textId="77777777" w:rsidTr="00682F42">
        <w:trPr>
          <w:trHeight w:val="1009"/>
        </w:trPr>
        <w:tc>
          <w:tcPr>
            <w:tcW w:w="675" w:type="pct"/>
            <w:tcBorders>
              <w:right w:val="single" w:sz="4" w:space="0" w:color="auto"/>
            </w:tcBorders>
            <w:shd w:val="clear" w:color="auto" w:fill="FFFFFF" w:themeFill="background1"/>
          </w:tcPr>
          <w:p w14:paraId="594AD844" w14:textId="77777777" w:rsidR="005D7FD1" w:rsidRPr="004F1E82" w:rsidRDefault="005D7FD1" w:rsidP="000575D1">
            <w:pPr>
              <w:spacing w:after="0" w:line="240" w:lineRule="auto"/>
              <w:jc w:val="both"/>
              <w:rPr>
                <w:szCs w:val="20"/>
              </w:rPr>
            </w:pPr>
            <w:r w:rsidRPr="004F1E82">
              <w:rPr>
                <w:szCs w:val="20"/>
              </w:rPr>
              <w:t xml:space="preserve">B2_W01 </w:t>
            </w:r>
          </w:p>
          <w:p w14:paraId="27579401" w14:textId="77777777" w:rsidR="005D7FD1" w:rsidRPr="004F1E82" w:rsidRDefault="005D7FD1" w:rsidP="000575D1">
            <w:pPr>
              <w:spacing w:after="0" w:line="240" w:lineRule="auto"/>
              <w:rPr>
                <w:b/>
                <w:szCs w:val="20"/>
              </w:rPr>
            </w:pPr>
          </w:p>
        </w:tc>
        <w:tc>
          <w:tcPr>
            <w:tcW w:w="2106" w:type="pct"/>
            <w:gridSpan w:val="4"/>
            <w:tcBorders>
              <w:left w:val="single" w:sz="4" w:space="0" w:color="auto"/>
              <w:right w:val="single" w:sz="4" w:space="0" w:color="auto"/>
            </w:tcBorders>
            <w:shd w:val="clear" w:color="auto" w:fill="FFFFFF" w:themeFill="background1"/>
          </w:tcPr>
          <w:p w14:paraId="65D5A208" w14:textId="77777777" w:rsidR="00553B11" w:rsidRPr="004F1E82" w:rsidRDefault="006E5C02" w:rsidP="000575D1">
            <w:pPr>
              <w:spacing w:after="0" w:line="240" w:lineRule="auto"/>
              <w:rPr>
                <w:color w:val="000000" w:themeColor="text1"/>
              </w:rPr>
            </w:pPr>
            <w:r w:rsidRPr="004F1E82">
              <w:rPr>
                <w:color w:val="000000" w:themeColor="text1"/>
              </w:rPr>
              <w:t xml:space="preserve">Student ma podstawową wiedzę z zakresu fotografii oraz podstaw fotografii </w:t>
            </w:r>
            <w:r w:rsidR="00553B11" w:rsidRPr="004F1E82">
              <w:rPr>
                <w:color w:val="000000" w:themeColor="text1"/>
              </w:rPr>
              <w:t>i filmu</w:t>
            </w:r>
          </w:p>
          <w:p w14:paraId="4FB60B89" w14:textId="77777777" w:rsidR="005D7FD1" w:rsidRPr="004F1E82" w:rsidRDefault="005D7FD1" w:rsidP="000575D1">
            <w:pPr>
              <w:spacing w:after="0" w:line="240" w:lineRule="auto"/>
              <w:rPr>
                <w:color w:val="000000" w:themeColor="text1"/>
              </w:rPr>
            </w:pPr>
          </w:p>
        </w:tc>
        <w:tc>
          <w:tcPr>
            <w:tcW w:w="661" w:type="pct"/>
            <w:tcBorders>
              <w:left w:val="single" w:sz="4" w:space="0" w:color="auto"/>
              <w:right w:val="single" w:sz="4" w:space="0" w:color="auto"/>
            </w:tcBorders>
            <w:shd w:val="clear" w:color="auto" w:fill="FFFFFF" w:themeFill="background1"/>
          </w:tcPr>
          <w:p w14:paraId="15E55F90" w14:textId="77777777" w:rsidR="005D7FD1" w:rsidRPr="004F1E82" w:rsidRDefault="003E507C" w:rsidP="000575D1">
            <w:pPr>
              <w:spacing w:after="0" w:line="240" w:lineRule="auto"/>
            </w:pPr>
            <w:r>
              <w:t>MI</w:t>
            </w:r>
            <w:r w:rsidR="005D7FD1" w:rsidRPr="004F1E82">
              <w:t>_W03</w:t>
            </w:r>
          </w:p>
        </w:tc>
        <w:tc>
          <w:tcPr>
            <w:tcW w:w="824" w:type="pct"/>
            <w:gridSpan w:val="2"/>
            <w:tcBorders>
              <w:left w:val="single" w:sz="4" w:space="0" w:color="auto"/>
              <w:right w:val="single" w:sz="4" w:space="0" w:color="auto"/>
            </w:tcBorders>
          </w:tcPr>
          <w:p w14:paraId="1B8FD428" w14:textId="77777777" w:rsidR="005D7FD1" w:rsidRPr="004F1E82" w:rsidRDefault="00F347AD" w:rsidP="000575D1">
            <w:pPr>
              <w:spacing w:after="0" w:line="240" w:lineRule="auto"/>
            </w:pPr>
            <w:r w:rsidRPr="004F1E82">
              <w:t>warsztat</w:t>
            </w:r>
          </w:p>
        </w:tc>
        <w:tc>
          <w:tcPr>
            <w:tcW w:w="735" w:type="pct"/>
            <w:gridSpan w:val="2"/>
            <w:tcBorders>
              <w:left w:val="single" w:sz="4" w:space="0" w:color="auto"/>
            </w:tcBorders>
          </w:tcPr>
          <w:p w14:paraId="77CAC8E3" w14:textId="77777777" w:rsidR="005D7FD1" w:rsidRPr="004F1E82" w:rsidRDefault="00F347AD" w:rsidP="000575D1">
            <w:pPr>
              <w:spacing w:after="0" w:line="240" w:lineRule="auto"/>
            </w:pPr>
            <w:r w:rsidRPr="004F1E82">
              <w:t>Zadanie warsztatowe</w:t>
            </w:r>
          </w:p>
        </w:tc>
      </w:tr>
      <w:tr w:rsidR="005D7FD1" w:rsidRPr="004F1E82" w14:paraId="51A84FC8" w14:textId="77777777" w:rsidTr="00682F42">
        <w:trPr>
          <w:trHeight w:val="1274"/>
        </w:trPr>
        <w:tc>
          <w:tcPr>
            <w:tcW w:w="675" w:type="pct"/>
            <w:tcBorders>
              <w:right w:val="single" w:sz="4" w:space="0" w:color="auto"/>
            </w:tcBorders>
            <w:shd w:val="clear" w:color="auto" w:fill="FFFFFF" w:themeFill="background1"/>
          </w:tcPr>
          <w:p w14:paraId="6F2B2B0A" w14:textId="77777777" w:rsidR="005D7FD1" w:rsidRPr="004F1E82" w:rsidRDefault="005D7FD1" w:rsidP="000575D1">
            <w:pPr>
              <w:spacing w:after="0" w:line="240" w:lineRule="auto"/>
              <w:jc w:val="both"/>
              <w:rPr>
                <w:szCs w:val="20"/>
              </w:rPr>
            </w:pPr>
            <w:r w:rsidRPr="004F1E82">
              <w:rPr>
                <w:szCs w:val="20"/>
              </w:rPr>
              <w:t xml:space="preserve">B2_U01 </w:t>
            </w:r>
          </w:p>
          <w:p w14:paraId="661F0C7A" w14:textId="77777777" w:rsidR="005D7FD1" w:rsidRPr="004F1E82" w:rsidRDefault="005D7FD1" w:rsidP="000575D1">
            <w:pPr>
              <w:spacing w:after="0" w:line="240" w:lineRule="auto"/>
              <w:rPr>
                <w:b/>
                <w:szCs w:val="20"/>
              </w:rPr>
            </w:pPr>
          </w:p>
        </w:tc>
        <w:tc>
          <w:tcPr>
            <w:tcW w:w="2106" w:type="pct"/>
            <w:gridSpan w:val="4"/>
            <w:tcBorders>
              <w:left w:val="single" w:sz="4" w:space="0" w:color="auto"/>
              <w:right w:val="single" w:sz="4" w:space="0" w:color="auto"/>
            </w:tcBorders>
            <w:shd w:val="clear" w:color="auto" w:fill="FFFFFF" w:themeFill="background1"/>
          </w:tcPr>
          <w:p w14:paraId="502E8940" w14:textId="77777777" w:rsidR="005D7FD1" w:rsidRPr="004F1E82" w:rsidRDefault="0076698D" w:rsidP="000575D1">
            <w:pPr>
              <w:spacing w:after="0" w:line="240" w:lineRule="auto"/>
              <w:rPr>
                <w:color w:val="000000"/>
              </w:rPr>
            </w:pPr>
            <w:r w:rsidRPr="004F1E82">
              <w:rPr>
                <w:color w:val="000000" w:themeColor="text1"/>
              </w:rPr>
              <w:t xml:space="preserve">Student potrafi posługiwać się aparatem fotograficznym oraz uzyskiwać konkretne obrazy fotograficzne dzięki świadomemu korzystaniu z urządzeń fotograficznych, zaplecza technicznego </w:t>
            </w:r>
          </w:p>
        </w:tc>
        <w:tc>
          <w:tcPr>
            <w:tcW w:w="661" w:type="pct"/>
            <w:tcBorders>
              <w:left w:val="single" w:sz="4" w:space="0" w:color="auto"/>
              <w:right w:val="single" w:sz="4" w:space="0" w:color="auto"/>
            </w:tcBorders>
            <w:shd w:val="clear" w:color="auto" w:fill="FFFFFF" w:themeFill="background1"/>
          </w:tcPr>
          <w:p w14:paraId="2454296E" w14:textId="77777777" w:rsidR="005D7FD1" w:rsidRPr="004F1E82" w:rsidRDefault="003E507C" w:rsidP="000575D1">
            <w:pPr>
              <w:spacing w:after="0" w:line="240" w:lineRule="auto"/>
            </w:pPr>
            <w:r>
              <w:t>MI</w:t>
            </w:r>
            <w:r w:rsidR="005D7FD1" w:rsidRPr="004F1E82">
              <w:t>_U03</w:t>
            </w:r>
          </w:p>
        </w:tc>
        <w:tc>
          <w:tcPr>
            <w:tcW w:w="824" w:type="pct"/>
            <w:gridSpan w:val="2"/>
            <w:tcBorders>
              <w:left w:val="single" w:sz="4" w:space="0" w:color="auto"/>
              <w:right w:val="single" w:sz="4" w:space="0" w:color="auto"/>
            </w:tcBorders>
          </w:tcPr>
          <w:p w14:paraId="4BC617E2" w14:textId="77777777" w:rsidR="005D7FD1" w:rsidRPr="004F1E82" w:rsidRDefault="00F347AD" w:rsidP="000575D1">
            <w:pPr>
              <w:spacing w:after="0" w:line="240" w:lineRule="auto"/>
            </w:pPr>
            <w:r w:rsidRPr="004F1E82">
              <w:t>warsztat</w:t>
            </w:r>
          </w:p>
        </w:tc>
        <w:tc>
          <w:tcPr>
            <w:tcW w:w="735" w:type="pct"/>
            <w:gridSpan w:val="2"/>
            <w:tcBorders>
              <w:left w:val="single" w:sz="4" w:space="0" w:color="auto"/>
            </w:tcBorders>
          </w:tcPr>
          <w:p w14:paraId="098F186A" w14:textId="77777777" w:rsidR="005D7FD1" w:rsidRPr="004F1E82" w:rsidRDefault="00F347AD" w:rsidP="000575D1">
            <w:pPr>
              <w:spacing w:after="0" w:line="240" w:lineRule="auto"/>
            </w:pPr>
            <w:r w:rsidRPr="004F1E82">
              <w:t>Zadanie warsztatowe</w:t>
            </w:r>
          </w:p>
        </w:tc>
      </w:tr>
      <w:tr w:rsidR="005D7FD1" w:rsidRPr="004F1E82" w14:paraId="604D4CF9" w14:textId="77777777" w:rsidTr="00682F42">
        <w:trPr>
          <w:trHeight w:val="1109"/>
        </w:trPr>
        <w:tc>
          <w:tcPr>
            <w:tcW w:w="675" w:type="pct"/>
            <w:tcBorders>
              <w:right w:val="single" w:sz="4" w:space="0" w:color="auto"/>
            </w:tcBorders>
            <w:shd w:val="clear" w:color="auto" w:fill="FFFFFF" w:themeFill="background1"/>
          </w:tcPr>
          <w:p w14:paraId="41098B1D" w14:textId="77777777" w:rsidR="005D7FD1" w:rsidRPr="004F1E82" w:rsidRDefault="005D7FD1" w:rsidP="000575D1">
            <w:pPr>
              <w:spacing w:after="0" w:line="240" w:lineRule="auto"/>
              <w:jc w:val="both"/>
              <w:rPr>
                <w:szCs w:val="20"/>
              </w:rPr>
            </w:pPr>
            <w:r w:rsidRPr="004F1E82">
              <w:rPr>
                <w:szCs w:val="20"/>
              </w:rPr>
              <w:t xml:space="preserve">B2_U02 </w:t>
            </w:r>
          </w:p>
          <w:p w14:paraId="262AC11C" w14:textId="77777777" w:rsidR="005D7FD1" w:rsidRPr="004F1E82" w:rsidRDefault="005D7FD1" w:rsidP="000575D1">
            <w:pPr>
              <w:spacing w:after="0" w:line="240" w:lineRule="auto"/>
              <w:rPr>
                <w:b/>
                <w:szCs w:val="20"/>
              </w:rPr>
            </w:pPr>
          </w:p>
        </w:tc>
        <w:tc>
          <w:tcPr>
            <w:tcW w:w="2106" w:type="pct"/>
            <w:gridSpan w:val="4"/>
            <w:tcBorders>
              <w:left w:val="single" w:sz="4" w:space="0" w:color="auto"/>
              <w:right w:val="single" w:sz="4" w:space="0" w:color="auto"/>
            </w:tcBorders>
            <w:shd w:val="clear" w:color="auto" w:fill="FFFFFF" w:themeFill="background1"/>
          </w:tcPr>
          <w:p w14:paraId="513F2663" w14:textId="77777777" w:rsidR="005D7FD1" w:rsidRPr="004F1E82" w:rsidRDefault="0076698D" w:rsidP="000575D1">
            <w:pPr>
              <w:spacing w:after="0" w:line="240" w:lineRule="auto"/>
            </w:pPr>
            <w:r w:rsidRPr="004F1E82">
              <w:rPr>
                <w:color w:val="000000" w:themeColor="text1"/>
              </w:rPr>
              <w:t>Student potrafi posługiwać się kamerą oraz uzyskiwać konkretne krótkie filmy dzięki świadomemu korzystaniu z zaplecza technicznego</w:t>
            </w:r>
          </w:p>
        </w:tc>
        <w:tc>
          <w:tcPr>
            <w:tcW w:w="661" w:type="pct"/>
            <w:tcBorders>
              <w:left w:val="single" w:sz="4" w:space="0" w:color="auto"/>
              <w:right w:val="single" w:sz="4" w:space="0" w:color="auto"/>
            </w:tcBorders>
            <w:shd w:val="clear" w:color="auto" w:fill="FFFFFF" w:themeFill="background1"/>
          </w:tcPr>
          <w:p w14:paraId="7EB08E49" w14:textId="77777777" w:rsidR="005D7FD1" w:rsidRPr="004F1E82" w:rsidRDefault="003E507C" w:rsidP="000575D1">
            <w:pPr>
              <w:spacing w:after="0" w:line="240" w:lineRule="auto"/>
            </w:pPr>
            <w:r>
              <w:t>MI</w:t>
            </w:r>
            <w:r w:rsidR="005D7FD1" w:rsidRPr="004F1E82">
              <w:t>_U04</w:t>
            </w:r>
          </w:p>
        </w:tc>
        <w:tc>
          <w:tcPr>
            <w:tcW w:w="824" w:type="pct"/>
            <w:gridSpan w:val="2"/>
            <w:tcBorders>
              <w:left w:val="single" w:sz="4" w:space="0" w:color="auto"/>
              <w:right w:val="single" w:sz="4" w:space="0" w:color="auto"/>
            </w:tcBorders>
          </w:tcPr>
          <w:p w14:paraId="564F7D0E" w14:textId="77777777" w:rsidR="005D7FD1" w:rsidRPr="004F1E82" w:rsidRDefault="00F347AD" w:rsidP="000575D1">
            <w:pPr>
              <w:spacing w:after="0" w:line="240" w:lineRule="auto"/>
            </w:pPr>
            <w:r w:rsidRPr="004F1E82">
              <w:t>warsztat</w:t>
            </w:r>
          </w:p>
        </w:tc>
        <w:tc>
          <w:tcPr>
            <w:tcW w:w="735" w:type="pct"/>
            <w:gridSpan w:val="2"/>
            <w:tcBorders>
              <w:left w:val="single" w:sz="4" w:space="0" w:color="auto"/>
            </w:tcBorders>
          </w:tcPr>
          <w:p w14:paraId="427D69B6" w14:textId="77777777" w:rsidR="005D7FD1" w:rsidRPr="004F1E82" w:rsidRDefault="00F347AD" w:rsidP="000575D1">
            <w:pPr>
              <w:spacing w:after="0" w:line="240" w:lineRule="auto"/>
            </w:pPr>
            <w:r w:rsidRPr="004F1E82">
              <w:t>Zadanie warsztatowe</w:t>
            </w:r>
          </w:p>
        </w:tc>
      </w:tr>
      <w:tr w:rsidR="005D7FD1" w:rsidRPr="004F1E82" w14:paraId="03D2E6E1" w14:textId="77777777" w:rsidTr="00682F42">
        <w:trPr>
          <w:trHeight w:val="415"/>
        </w:trPr>
        <w:tc>
          <w:tcPr>
            <w:tcW w:w="675" w:type="pct"/>
            <w:tcBorders>
              <w:right w:val="single" w:sz="4" w:space="0" w:color="auto"/>
            </w:tcBorders>
            <w:shd w:val="clear" w:color="auto" w:fill="FFFFFF" w:themeFill="background1"/>
          </w:tcPr>
          <w:p w14:paraId="108ECED7" w14:textId="77777777" w:rsidR="005D7FD1" w:rsidRPr="004F1E82" w:rsidRDefault="005D7FD1" w:rsidP="000575D1">
            <w:pPr>
              <w:spacing w:after="0" w:line="240" w:lineRule="auto"/>
              <w:jc w:val="both"/>
              <w:rPr>
                <w:szCs w:val="20"/>
              </w:rPr>
            </w:pPr>
            <w:r w:rsidRPr="004F1E82">
              <w:rPr>
                <w:szCs w:val="20"/>
              </w:rPr>
              <w:t xml:space="preserve">B2_K01 </w:t>
            </w:r>
          </w:p>
          <w:p w14:paraId="51A1D48A" w14:textId="77777777" w:rsidR="005D7FD1" w:rsidRPr="004F1E82" w:rsidRDefault="005D7FD1" w:rsidP="000575D1">
            <w:pPr>
              <w:spacing w:after="0" w:line="240" w:lineRule="auto"/>
              <w:rPr>
                <w:b/>
                <w:szCs w:val="20"/>
              </w:rPr>
            </w:pPr>
          </w:p>
        </w:tc>
        <w:tc>
          <w:tcPr>
            <w:tcW w:w="2106" w:type="pct"/>
            <w:gridSpan w:val="4"/>
            <w:tcBorders>
              <w:left w:val="single" w:sz="4" w:space="0" w:color="auto"/>
              <w:right w:val="single" w:sz="4" w:space="0" w:color="auto"/>
            </w:tcBorders>
            <w:shd w:val="clear" w:color="auto" w:fill="FFFFFF" w:themeFill="background1"/>
          </w:tcPr>
          <w:p w14:paraId="48638215" w14:textId="77777777" w:rsidR="00A3254F" w:rsidRPr="004F1E82" w:rsidRDefault="00A3254F" w:rsidP="000575D1">
            <w:pPr>
              <w:spacing w:after="0" w:line="240" w:lineRule="auto"/>
            </w:pPr>
            <w:r w:rsidRPr="004F1E82">
              <w:t>Student ma świadomość obrazu fotograficznego dzięki czemu może się dzielić nią z innymi i uświadamiać inne grupy społeczne. Asertywnie podchodzi do wizji i zadań stawianych przed nim. Staje się pośrednio animatorem i propagatorem sztuki fotograficznej.</w:t>
            </w:r>
          </w:p>
        </w:tc>
        <w:tc>
          <w:tcPr>
            <w:tcW w:w="661" w:type="pct"/>
            <w:tcBorders>
              <w:left w:val="single" w:sz="4" w:space="0" w:color="auto"/>
              <w:right w:val="single" w:sz="4" w:space="0" w:color="auto"/>
            </w:tcBorders>
            <w:shd w:val="clear" w:color="auto" w:fill="FFFFFF" w:themeFill="background1"/>
          </w:tcPr>
          <w:p w14:paraId="2C823234" w14:textId="77777777" w:rsidR="005D7FD1" w:rsidRPr="004F1E82" w:rsidRDefault="003E507C" w:rsidP="003E507C">
            <w:pPr>
              <w:spacing w:after="0" w:line="240" w:lineRule="auto"/>
            </w:pPr>
            <w:r>
              <w:t>MI</w:t>
            </w:r>
            <w:r w:rsidR="005D7FD1" w:rsidRPr="004F1E82">
              <w:t>_K01</w:t>
            </w:r>
          </w:p>
          <w:p w14:paraId="19CCAED0" w14:textId="77777777" w:rsidR="005D7FD1" w:rsidRPr="004F1E82" w:rsidRDefault="005D7FD1" w:rsidP="000575D1">
            <w:pPr>
              <w:spacing w:after="0" w:line="240" w:lineRule="auto"/>
            </w:pPr>
          </w:p>
        </w:tc>
        <w:tc>
          <w:tcPr>
            <w:tcW w:w="824" w:type="pct"/>
            <w:gridSpan w:val="2"/>
            <w:tcBorders>
              <w:left w:val="single" w:sz="4" w:space="0" w:color="auto"/>
              <w:right w:val="single" w:sz="4" w:space="0" w:color="auto"/>
            </w:tcBorders>
          </w:tcPr>
          <w:p w14:paraId="5C5B24B2" w14:textId="77777777" w:rsidR="005D7FD1" w:rsidRPr="004F1E82" w:rsidRDefault="00F347AD" w:rsidP="000575D1">
            <w:pPr>
              <w:spacing w:after="0" w:line="240" w:lineRule="auto"/>
            </w:pPr>
            <w:r w:rsidRPr="004F1E82">
              <w:t>warsztat</w:t>
            </w:r>
          </w:p>
        </w:tc>
        <w:tc>
          <w:tcPr>
            <w:tcW w:w="735" w:type="pct"/>
            <w:gridSpan w:val="2"/>
            <w:tcBorders>
              <w:left w:val="single" w:sz="4" w:space="0" w:color="auto"/>
            </w:tcBorders>
          </w:tcPr>
          <w:p w14:paraId="2F9BB747" w14:textId="77777777" w:rsidR="005D7FD1" w:rsidRPr="004F1E82" w:rsidRDefault="005D7FD1" w:rsidP="000575D1">
            <w:pPr>
              <w:spacing w:after="0" w:line="240" w:lineRule="auto"/>
            </w:pPr>
            <w:r w:rsidRPr="004F1E82">
              <w:t>Obserwacja</w:t>
            </w:r>
            <w:r w:rsidR="00E32FE8">
              <w:t xml:space="preserve"> </w:t>
            </w:r>
            <w:r w:rsidRPr="004F1E82">
              <w:t xml:space="preserve"> </w:t>
            </w:r>
          </w:p>
        </w:tc>
      </w:tr>
      <w:tr w:rsidR="005D7FD1" w:rsidRPr="004F1E82" w14:paraId="2BB755FC" w14:textId="77777777" w:rsidTr="005D7FD1">
        <w:tc>
          <w:tcPr>
            <w:tcW w:w="5000" w:type="pct"/>
            <w:gridSpan w:val="10"/>
            <w:shd w:val="clear" w:color="auto" w:fill="D9D9D9" w:themeFill="background1" w:themeFillShade="D9"/>
          </w:tcPr>
          <w:p w14:paraId="4CEFEF2C" w14:textId="77777777" w:rsidR="005D7FD1" w:rsidRPr="004F1E82" w:rsidRDefault="005D7FD1" w:rsidP="000575D1">
            <w:pPr>
              <w:spacing w:after="0" w:line="240" w:lineRule="auto"/>
              <w:jc w:val="center"/>
              <w:rPr>
                <w:b/>
                <w:szCs w:val="20"/>
              </w:rPr>
            </w:pPr>
            <w:r w:rsidRPr="004F1E82">
              <w:rPr>
                <w:b/>
                <w:szCs w:val="20"/>
              </w:rPr>
              <w:t>Nakład pracy studenta (bilans punktów ECTS)</w:t>
            </w:r>
          </w:p>
        </w:tc>
      </w:tr>
      <w:tr w:rsidR="005D7FD1" w:rsidRPr="004F1E82" w14:paraId="0A7579EC" w14:textId="77777777" w:rsidTr="00682F42">
        <w:trPr>
          <w:trHeight w:val="1495"/>
        </w:trPr>
        <w:tc>
          <w:tcPr>
            <w:tcW w:w="1556" w:type="pct"/>
            <w:gridSpan w:val="3"/>
            <w:tcBorders>
              <w:right w:val="nil"/>
            </w:tcBorders>
            <w:shd w:val="clear" w:color="auto" w:fill="D9D9D9" w:themeFill="background1" w:themeFillShade="D9"/>
          </w:tcPr>
          <w:p w14:paraId="336A66B6" w14:textId="77777777" w:rsidR="005D7FD1" w:rsidRPr="004F1E82" w:rsidRDefault="005D7FD1" w:rsidP="000575D1">
            <w:pPr>
              <w:spacing w:after="0" w:line="240" w:lineRule="auto"/>
              <w:rPr>
                <w:b/>
                <w:bCs/>
                <w:color w:val="FF0000"/>
                <w:szCs w:val="20"/>
              </w:rPr>
            </w:pPr>
            <w:r w:rsidRPr="004F1E82">
              <w:rPr>
                <w:b/>
                <w:szCs w:val="20"/>
              </w:rPr>
              <w:t>Całkowita liczba punktów ECTS: (A + B)</w:t>
            </w:r>
            <w:r w:rsidR="00E32FE8">
              <w:rPr>
                <w:b/>
                <w:i/>
                <w:szCs w:val="20"/>
              </w:rPr>
              <w:t xml:space="preserve"> </w:t>
            </w:r>
            <w:r w:rsidRPr="004F1E82">
              <w:rPr>
                <w:b/>
                <w:i/>
                <w:szCs w:val="20"/>
              </w:rPr>
              <w:t xml:space="preserve"> </w:t>
            </w:r>
          </w:p>
        </w:tc>
        <w:tc>
          <w:tcPr>
            <w:tcW w:w="2628" w:type="pct"/>
            <w:gridSpan w:val="4"/>
            <w:tcBorders>
              <w:left w:val="nil"/>
            </w:tcBorders>
          </w:tcPr>
          <w:p w14:paraId="13F31682" w14:textId="77777777" w:rsidR="005D7FD1" w:rsidRPr="004F1E82" w:rsidRDefault="000C3376" w:rsidP="000575D1">
            <w:pPr>
              <w:spacing w:after="0" w:line="240" w:lineRule="auto"/>
              <w:rPr>
                <w:szCs w:val="20"/>
              </w:rPr>
            </w:pPr>
            <w:r w:rsidRPr="004F1E82">
              <w:rPr>
                <w:szCs w:val="20"/>
              </w:rPr>
              <w:t>2</w:t>
            </w:r>
          </w:p>
        </w:tc>
        <w:tc>
          <w:tcPr>
            <w:tcW w:w="410" w:type="pct"/>
            <w:gridSpan w:val="2"/>
            <w:tcBorders>
              <w:left w:val="nil"/>
            </w:tcBorders>
            <w:textDirection w:val="btLr"/>
          </w:tcPr>
          <w:p w14:paraId="6FB32A27" w14:textId="77777777" w:rsidR="005D7FD1" w:rsidRPr="004F1E82" w:rsidRDefault="005D7FD1" w:rsidP="000575D1">
            <w:pPr>
              <w:spacing w:after="0" w:line="240" w:lineRule="auto"/>
              <w:ind w:left="113" w:right="113"/>
              <w:rPr>
                <w:szCs w:val="20"/>
              </w:rPr>
            </w:pPr>
            <w:r w:rsidRPr="004F1E82">
              <w:rPr>
                <w:szCs w:val="20"/>
              </w:rPr>
              <w:t>Stacjonarne</w:t>
            </w:r>
          </w:p>
        </w:tc>
        <w:tc>
          <w:tcPr>
            <w:tcW w:w="406" w:type="pct"/>
            <w:tcBorders>
              <w:left w:val="nil"/>
            </w:tcBorders>
            <w:textDirection w:val="btLr"/>
          </w:tcPr>
          <w:p w14:paraId="47650B76" w14:textId="77777777" w:rsidR="005D7FD1" w:rsidRPr="004F1E82" w:rsidRDefault="005D7FD1" w:rsidP="000575D1">
            <w:pPr>
              <w:spacing w:after="0" w:line="240" w:lineRule="auto"/>
              <w:ind w:left="113" w:right="113"/>
              <w:rPr>
                <w:szCs w:val="20"/>
              </w:rPr>
            </w:pPr>
            <w:r w:rsidRPr="004F1E82">
              <w:rPr>
                <w:szCs w:val="20"/>
              </w:rPr>
              <w:t>Niestacjonarne</w:t>
            </w:r>
          </w:p>
        </w:tc>
      </w:tr>
      <w:tr w:rsidR="005D7FD1" w:rsidRPr="004F1E82" w14:paraId="350D435A" w14:textId="77777777" w:rsidTr="00682F42">
        <w:tc>
          <w:tcPr>
            <w:tcW w:w="1556" w:type="pct"/>
            <w:gridSpan w:val="3"/>
            <w:tcBorders>
              <w:right w:val="nil"/>
            </w:tcBorders>
            <w:shd w:val="clear" w:color="auto" w:fill="D9D9D9" w:themeFill="background1" w:themeFillShade="D9"/>
          </w:tcPr>
          <w:p w14:paraId="57D31438" w14:textId="77777777" w:rsidR="005D7FD1" w:rsidRPr="004F1E82" w:rsidRDefault="005D7FD1" w:rsidP="000575D1">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2628" w:type="pct"/>
            <w:gridSpan w:val="4"/>
            <w:tcBorders>
              <w:left w:val="nil"/>
            </w:tcBorders>
          </w:tcPr>
          <w:p w14:paraId="57BB9F1B" w14:textId="77777777" w:rsidR="005D7FD1" w:rsidRPr="004F1E82" w:rsidRDefault="000C3376" w:rsidP="000575D1">
            <w:pPr>
              <w:spacing w:after="0" w:line="240" w:lineRule="auto"/>
              <w:rPr>
                <w:szCs w:val="20"/>
              </w:rPr>
            </w:pPr>
            <w:r w:rsidRPr="004F1E82">
              <w:rPr>
                <w:szCs w:val="20"/>
              </w:rPr>
              <w:t>Ćwiczenia warsztatowe</w:t>
            </w:r>
          </w:p>
          <w:p w14:paraId="53D3A4D3" w14:textId="77777777" w:rsidR="005D7FD1" w:rsidRPr="004F1E82" w:rsidRDefault="005D7FD1" w:rsidP="000575D1">
            <w:pPr>
              <w:spacing w:after="0" w:line="240" w:lineRule="auto"/>
              <w:rPr>
                <w:szCs w:val="20"/>
              </w:rPr>
            </w:pPr>
          </w:p>
          <w:p w14:paraId="79672092" w14:textId="77777777" w:rsidR="005D7FD1" w:rsidRPr="004F1E82" w:rsidRDefault="005D7FD1" w:rsidP="000575D1">
            <w:pPr>
              <w:spacing w:after="0" w:line="240" w:lineRule="auto"/>
              <w:rPr>
                <w:b/>
                <w:szCs w:val="20"/>
              </w:rPr>
            </w:pPr>
            <w:r w:rsidRPr="004F1E82">
              <w:rPr>
                <w:b/>
                <w:szCs w:val="20"/>
              </w:rPr>
              <w:t>w sumie:</w:t>
            </w:r>
          </w:p>
          <w:p w14:paraId="04596CCA" w14:textId="77777777" w:rsidR="005D7FD1" w:rsidRPr="004F1E82" w:rsidRDefault="005D7FD1" w:rsidP="000575D1">
            <w:pPr>
              <w:spacing w:after="0" w:line="240" w:lineRule="auto"/>
              <w:rPr>
                <w:b/>
                <w:szCs w:val="20"/>
              </w:rPr>
            </w:pPr>
            <w:r w:rsidRPr="004F1E82">
              <w:rPr>
                <w:szCs w:val="20"/>
              </w:rPr>
              <w:t>ECTS</w:t>
            </w:r>
          </w:p>
        </w:tc>
        <w:tc>
          <w:tcPr>
            <w:tcW w:w="410" w:type="pct"/>
            <w:gridSpan w:val="2"/>
            <w:tcBorders>
              <w:left w:val="nil"/>
            </w:tcBorders>
            <w:vAlign w:val="center"/>
          </w:tcPr>
          <w:p w14:paraId="75AF3CA6" w14:textId="77777777" w:rsidR="005D7FD1" w:rsidRPr="004F1E82" w:rsidRDefault="003A55B9" w:rsidP="000575D1">
            <w:pPr>
              <w:spacing w:after="0" w:line="240" w:lineRule="auto"/>
              <w:jc w:val="center"/>
              <w:rPr>
                <w:szCs w:val="20"/>
              </w:rPr>
            </w:pPr>
            <w:r>
              <w:rPr>
                <w:szCs w:val="20"/>
              </w:rPr>
              <w:t>15</w:t>
            </w:r>
          </w:p>
          <w:p w14:paraId="5EB6A024" w14:textId="77777777" w:rsidR="005D7FD1" w:rsidRPr="004F1E82" w:rsidRDefault="005D7FD1" w:rsidP="000575D1">
            <w:pPr>
              <w:spacing w:after="0" w:line="240" w:lineRule="auto"/>
              <w:jc w:val="center"/>
              <w:rPr>
                <w:szCs w:val="20"/>
              </w:rPr>
            </w:pPr>
          </w:p>
          <w:p w14:paraId="1F2A7E64" w14:textId="77777777" w:rsidR="005D7FD1" w:rsidRPr="004F1E82" w:rsidRDefault="003A55B9" w:rsidP="000575D1">
            <w:pPr>
              <w:spacing w:after="0" w:line="240" w:lineRule="auto"/>
              <w:jc w:val="center"/>
              <w:rPr>
                <w:b/>
                <w:bCs/>
                <w:szCs w:val="20"/>
              </w:rPr>
            </w:pPr>
            <w:r>
              <w:rPr>
                <w:b/>
                <w:bCs/>
                <w:szCs w:val="20"/>
              </w:rPr>
              <w:t>15</w:t>
            </w:r>
          </w:p>
          <w:p w14:paraId="3C3F78BA" w14:textId="77777777" w:rsidR="005D7FD1" w:rsidRPr="004F1E82" w:rsidRDefault="003A55B9" w:rsidP="000575D1">
            <w:pPr>
              <w:spacing w:after="0" w:line="240" w:lineRule="auto"/>
              <w:jc w:val="center"/>
              <w:rPr>
                <w:szCs w:val="20"/>
              </w:rPr>
            </w:pPr>
            <w:r>
              <w:rPr>
                <w:b/>
                <w:bCs/>
                <w:szCs w:val="20"/>
              </w:rPr>
              <w:t>0,6</w:t>
            </w:r>
          </w:p>
        </w:tc>
        <w:tc>
          <w:tcPr>
            <w:tcW w:w="406" w:type="pct"/>
            <w:tcBorders>
              <w:left w:val="nil"/>
            </w:tcBorders>
          </w:tcPr>
          <w:p w14:paraId="6A074C76" w14:textId="77777777" w:rsidR="005D7FD1" w:rsidRPr="004F1E82" w:rsidRDefault="005D7FD1" w:rsidP="000575D1">
            <w:pPr>
              <w:snapToGrid w:val="0"/>
              <w:spacing w:after="0" w:line="240" w:lineRule="auto"/>
              <w:rPr>
                <w:szCs w:val="20"/>
              </w:rPr>
            </w:pPr>
          </w:p>
        </w:tc>
      </w:tr>
      <w:tr w:rsidR="005D7FD1" w:rsidRPr="004F1E82" w14:paraId="11C766EF" w14:textId="77777777" w:rsidTr="00682F42">
        <w:tc>
          <w:tcPr>
            <w:tcW w:w="1556" w:type="pct"/>
            <w:gridSpan w:val="3"/>
            <w:tcBorders>
              <w:right w:val="nil"/>
            </w:tcBorders>
            <w:shd w:val="clear" w:color="auto" w:fill="D9D9D9" w:themeFill="background1" w:themeFillShade="D9"/>
          </w:tcPr>
          <w:p w14:paraId="58DDB088" w14:textId="77777777" w:rsidR="005D7FD1" w:rsidRPr="004F1E82" w:rsidRDefault="005D7FD1" w:rsidP="000575D1">
            <w:pPr>
              <w:spacing w:after="0" w:line="240" w:lineRule="auto"/>
              <w:rPr>
                <w:b/>
                <w:bCs/>
                <w:color w:val="FF0000"/>
                <w:szCs w:val="20"/>
              </w:rPr>
            </w:pPr>
            <w:r w:rsidRPr="004F1E82">
              <w:rPr>
                <w:b/>
                <w:szCs w:val="20"/>
              </w:rPr>
              <w:t>B. Formy aktywności studenta w ramach samokształcenia wraz z planowaną liczbą godzin na każdą formę i liczbą punktów ECTS:</w:t>
            </w:r>
          </w:p>
        </w:tc>
        <w:tc>
          <w:tcPr>
            <w:tcW w:w="2628" w:type="pct"/>
            <w:gridSpan w:val="4"/>
            <w:tcBorders>
              <w:left w:val="nil"/>
            </w:tcBorders>
          </w:tcPr>
          <w:p w14:paraId="4BCA2D45" w14:textId="77777777" w:rsidR="005D7FD1" w:rsidRPr="004F1E82" w:rsidRDefault="005D7FD1" w:rsidP="000575D1">
            <w:pPr>
              <w:spacing w:after="0" w:line="240" w:lineRule="auto"/>
              <w:rPr>
                <w:szCs w:val="20"/>
              </w:rPr>
            </w:pPr>
            <w:r w:rsidRPr="004F1E82">
              <w:rPr>
                <w:szCs w:val="20"/>
              </w:rPr>
              <w:t xml:space="preserve">przygotowanie ogólne </w:t>
            </w:r>
          </w:p>
          <w:p w14:paraId="26377E12" w14:textId="77777777" w:rsidR="005D7FD1" w:rsidRPr="004F1E82" w:rsidRDefault="000C3376" w:rsidP="000575D1">
            <w:pPr>
              <w:spacing w:after="0" w:line="240" w:lineRule="auto"/>
              <w:rPr>
                <w:szCs w:val="20"/>
              </w:rPr>
            </w:pPr>
            <w:r w:rsidRPr="004F1E82">
              <w:rPr>
                <w:szCs w:val="20"/>
              </w:rPr>
              <w:t>przygotowanie do warsztatów</w:t>
            </w:r>
          </w:p>
          <w:p w14:paraId="39EC2F63" w14:textId="77777777" w:rsidR="005D7FD1" w:rsidRPr="004F1E82" w:rsidRDefault="005D7FD1" w:rsidP="000575D1">
            <w:pPr>
              <w:spacing w:after="0" w:line="240" w:lineRule="auto"/>
              <w:rPr>
                <w:szCs w:val="20"/>
              </w:rPr>
            </w:pPr>
          </w:p>
          <w:p w14:paraId="34E2C14E" w14:textId="77777777" w:rsidR="005D7FD1" w:rsidRPr="004F1E82" w:rsidRDefault="005D7FD1" w:rsidP="000575D1">
            <w:pPr>
              <w:spacing w:after="0" w:line="240" w:lineRule="auto"/>
              <w:jc w:val="both"/>
              <w:rPr>
                <w:szCs w:val="20"/>
              </w:rPr>
            </w:pPr>
            <w:r w:rsidRPr="004F1E82">
              <w:rPr>
                <w:b/>
                <w:szCs w:val="20"/>
              </w:rPr>
              <w:t>w sumie:</w:t>
            </w:r>
            <w:r w:rsidR="00E32FE8">
              <w:rPr>
                <w:b/>
                <w:szCs w:val="20"/>
              </w:rPr>
              <w:t xml:space="preserve"> </w:t>
            </w:r>
          </w:p>
          <w:p w14:paraId="7A1EAD17" w14:textId="77777777" w:rsidR="005D7FD1" w:rsidRPr="004F1E82" w:rsidRDefault="005D7FD1" w:rsidP="000575D1">
            <w:pPr>
              <w:spacing w:after="0" w:line="240" w:lineRule="auto"/>
              <w:rPr>
                <w:b/>
                <w:szCs w:val="20"/>
              </w:rPr>
            </w:pPr>
            <w:r w:rsidRPr="004F1E82">
              <w:rPr>
                <w:szCs w:val="20"/>
              </w:rPr>
              <w:t>ECTS</w:t>
            </w:r>
          </w:p>
        </w:tc>
        <w:tc>
          <w:tcPr>
            <w:tcW w:w="410" w:type="pct"/>
            <w:gridSpan w:val="2"/>
            <w:tcBorders>
              <w:left w:val="nil"/>
            </w:tcBorders>
            <w:vAlign w:val="center"/>
          </w:tcPr>
          <w:p w14:paraId="05E350CE" w14:textId="77777777" w:rsidR="005D7FD1" w:rsidRPr="004F1E82" w:rsidRDefault="000C3376" w:rsidP="000575D1">
            <w:pPr>
              <w:spacing w:after="0" w:line="240" w:lineRule="auto"/>
              <w:jc w:val="center"/>
              <w:rPr>
                <w:szCs w:val="20"/>
              </w:rPr>
            </w:pPr>
            <w:r w:rsidRPr="004F1E82">
              <w:rPr>
                <w:szCs w:val="20"/>
              </w:rPr>
              <w:t>10</w:t>
            </w:r>
          </w:p>
          <w:p w14:paraId="7C9FB5A4" w14:textId="77777777" w:rsidR="005D7FD1" w:rsidRPr="004F1E82" w:rsidRDefault="003A55B9" w:rsidP="000575D1">
            <w:pPr>
              <w:spacing w:after="0" w:line="240" w:lineRule="auto"/>
              <w:jc w:val="center"/>
              <w:rPr>
                <w:szCs w:val="20"/>
              </w:rPr>
            </w:pPr>
            <w:r>
              <w:rPr>
                <w:szCs w:val="20"/>
              </w:rPr>
              <w:t>2</w:t>
            </w:r>
            <w:r w:rsidR="00233843">
              <w:rPr>
                <w:szCs w:val="20"/>
              </w:rPr>
              <w:t>5</w:t>
            </w:r>
          </w:p>
          <w:p w14:paraId="1608475F" w14:textId="77777777" w:rsidR="005D7FD1" w:rsidRPr="004F1E82" w:rsidRDefault="005D7FD1" w:rsidP="000575D1">
            <w:pPr>
              <w:spacing w:after="0" w:line="240" w:lineRule="auto"/>
              <w:jc w:val="center"/>
              <w:rPr>
                <w:szCs w:val="20"/>
              </w:rPr>
            </w:pPr>
          </w:p>
          <w:p w14:paraId="56A6C57A" w14:textId="77777777" w:rsidR="005D7FD1" w:rsidRPr="004F1E82" w:rsidRDefault="003A55B9" w:rsidP="000575D1">
            <w:pPr>
              <w:spacing w:after="0" w:line="240" w:lineRule="auto"/>
              <w:jc w:val="center"/>
              <w:rPr>
                <w:b/>
                <w:bCs/>
                <w:szCs w:val="20"/>
              </w:rPr>
            </w:pPr>
            <w:r>
              <w:rPr>
                <w:b/>
                <w:bCs/>
                <w:szCs w:val="20"/>
              </w:rPr>
              <w:t>3</w:t>
            </w:r>
            <w:r w:rsidR="00233843">
              <w:rPr>
                <w:b/>
                <w:bCs/>
                <w:szCs w:val="20"/>
              </w:rPr>
              <w:t>5</w:t>
            </w:r>
          </w:p>
          <w:p w14:paraId="56F2BB7A" w14:textId="77777777" w:rsidR="005D7FD1" w:rsidRPr="004F1E82" w:rsidRDefault="003A55B9" w:rsidP="000575D1">
            <w:pPr>
              <w:spacing w:after="0" w:line="240" w:lineRule="auto"/>
              <w:jc w:val="center"/>
              <w:rPr>
                <w:szCs w:val="20"/>
              </w:rPr>
            </w:pPr>
            <w:r>
              <w:rPr>
                <w:b/>
                <w:bCs/>
                <w:szCs w:val="20"/>
              </w:rPr>
              <w:t>1,4</w:t>
            </w:r>
          </w:p>
        </w:tc>
        <w:tc>
          <w:tcPr>
            <w:tcW w:w="406" w:type="pct"/>
            <w:tcBorders>
              <w:left w:val="nil"/>
            </w:tcBorders>
          </w:tcPr>
          <w:p w14:paraId="390F0F36" w14:textId="77777777" w:rsidR="005D7FD1" w:rsidRPr="004F1E82" w:rsidRDefault="005D7FD1" w:rsidP="000575D1">
            <w:pPr>
              <w:spacing w:after="0" w:line="240" w:lineRule="auto"/>
              <w:rPr>
                <w:szCs w:val="20"/>
              </w:rPr>
            </w:pPr>
          </w:p>
        </w:tc>
      </w:tr>
      <w:tr w:rsidR="005D7FD1" w:rsidRPr="004F1E82" w14:paraId="4B2C02B2" w14:textId="77777777" w:rsidTr="00682F42">
        <w:tc>
          <w:tcPr>
            <w:tcW w:w="1556" w:type="pct"/>
            <w:gridSpan w:val="3"/>
            <w:tcBorders>
              <w:right w:val="nil"/>
            </w:tcBorders>
            <w:shd w:val="clear" w:color="auto" w:fill="D9D9D9" w:themeFill="background1" w:themeFillShade="D9"/>
          </w:tcPr>
          <w:p w14:paraId="29C489E9" w14:textId="77777777" w:rsidR="005D7FD1" w:rsidRPr="004F1E82" w:rsidRDefault="005D7FD1" w:rsidP="000575D1">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praktyczne </w:t>
            </w:r>
            <w:r w:rsidRPr="004F1E82">
              <w:rPr>
                <w:b/>
                <w:szCs w:val="20"/>
              </w:rPr>
              <w:t>w ramach przedmiotu oraz związana z tym liczba punktów ECTS:</w:t>
            </w:r>
          </w:p>
        </w:tc>
        <w:tc>
          <w:tcPr>
            <w:tcW w:w="2628" w:type="pct"/>
            <w:gridSpan w:val="4"/>
            <w:tcBorders>
              <w:left w:val="nil"/>
            </w:tcBorders>
          </w:tcPr>
          <w:p w14:paraId="73EB7420" w14:textId="77777777" w:rsidR="005D7FD1" w:rsidRPr="004F1E82" w:rsidRDefault="005D7FD1" w:rsidP="000575D1">
            <w:pPr>
              <w:spacing w:after="0" w:line="240" w:lineRule="auto"/>
              <w:jc w:val="both"/>
              <w:rPr>
                <w:szCs w:val="20"/>
              </w:rPr>
            </w:pPr>
            <w:r w:rsidRPr="004F1E82">
              <w:rPr>
                <w:szCs w:val="20"/>
              </w:rPr>
              <w:t xml:space="preserve">Ćwiczenia </w:t>
            </w:r>
            <w:r w:rsidR="000C3376" w:rsidRPr="004F1E82">
              <w:rPr>
                <w:szCs w:val="20"/>
              </w:rPr>
              <w:t>warsztatowe</w:t>
            </w:r>
          </w:p>
          <w:p w14:paraId="2AD2F094" w14:textId="77777777" w:rsidR="005D7FD1" w:rsidRPr="004F1E82" w:rsidRDefault="005D7FD1" w:rsidP="000575D1">
            <w:pPr>
              <w:spacing w:after="0" w:line="240" w:lineRule="auto"/>
              <w:rPr>
                <w:szCs w:val="20"/>
              </w:rPr>
            </w:pPr>
            <w:r w:rsidRPr="004F1E82">
              <w:rPr>
                <w:szCs w:val="20"/>
              </w:rPr>
              <w:t>przygotowanie do ćwiczeń</w:t>
            </w:r>
          </w:p>
          <w:p w14:paraId="79642877" w14:textId="77777777" w:rsidR="005D7FD1" w:rsidRPr="004F1E82" w:rsidRDefault="005D7FD1" w:rsidP="000575D1">
            <w:pPr>
              <w:spacing w:after="0" w:line="240" w:lineRule="auto"/>
              <w:jc w:val="both"/>
              <w:rPr>
                <w:szCs w:val="20"/>
              </w:rPr>
            </w:pPr>
          </w:p>
          <w:p w14:paraId="1271611B" w14:textId="77777777" w:rsidR="005D7FD1" w:rsidRPr="004F1E82" w:rsidRDefault="005D7FD1" w:rsidP="000575D1">
            <w:pPr>
              <w:spacing w:after="0" w:line="240" w:lineRule="auto"/>
              <w:jc w:val="both"/>
              <w:rPr>
                <w:b/>
                <w:szCs w:val="20"/>
              </w:rPr>
            </w:pPr>
            <w:r w:rsidRPr="004F1E82">
              <w:rPr>
                <w:b/>
                <w:szCs w:val="20"/>
              </w:rPr>
              <w:t>w sumie:</w:t>
            </w:r>
            <w:r w:rsidR="00E32FE8">
              <w:rPr>
                <w:b/>
                <w:szCs w:val="20"/>
              </w:rPr>
              <w:t xml:space="preserve"> </w:t>
            </w:r>
          </w:p>
          <w:p w14:paraId="22A716A9" w14:textId="77777777" w:rsidR="005D7FD1" w:rsidRPr="004F1E82" w:rsidRDefault="005D7FD1" w:rsidP="000575D1">
            <w:pPr>
              <w:spacing w:after="0" w:line="240" w:lineRule="auto"/>
              <w:rPr>
                <w:b/>
                <w:szCs w:val="20"/>
              </w:rPr>
            </w:pPr>
            <w:r w:rsidRPr="004F1E82">
              <w:rPr>
                <w:szCs w:val="20"/>
              </w:rPr>
              <w:t>ECTS</w:t>
            </w:r>
          </w:p>
        </w:tc>
        <w:tc>
          <w:tcPr>
            <w:tcW w:w="410" w:type="pct"/>
            <w:gridSpan w:val="2"/>
            <w:tcBorders>
              <w:left w:val="nil"/>
            </w:tcBorders>
            <w:vAlign w:val="center"/>
          </w:tcPr>
          <w:p w14:paraId="7F1D20AA" w14:textId="77777777" w:rsidR="005D7FD1" w:rsidRPr="004F1E82" w:rsidRDefault="003A55B9" w:rsidP="000575D1">
            <w:pPr>
              <w:spacing w:after="0" w:line="240" w:lineRule="auto"/>
              <w:jc w:val="center"/>
              <w:rPr>
                <w:szCs w:val="20"/>
              </w:rPr>
            </w:pPr>
            <w:r>
              <w:rPr>
                <w:szCs w:val="20"/>
              </w:rPr>
              <w:t>15</w:t>
            </w:r>
          </w:p>
          <w:p w14:paraId="1B7B20B5" w14:textId="77777777" w:rsidR="000C3376" w:rsidRPr="004F1E82" w:rsidRDefault="003A55B9" w:rsidP="000575D1">
            <w:pPr>
              <w:spacing w:after="0" w:line="240" w:lineRule="auto"/>
              <w:jc w:val="center"/>
              <w:rPr>
                <w:szCs w:val="20"/>
              </w:rPr>
            </w:pPr>
            <w:r>
              <w:rPr>
                <w:szCs w:val="20"/>
              </w:rPr>
              <w:t>25</w:t>
            </w:r>
          </w:p>
          <w:p w14:paraId="5DA27879" w14:textId="77777777" w:rsidR="000C3376" w:rsidRPr="004F1E82" w:rsidRDefault="000C3376" w:rsidP="000575D1">
            <w:pPr>
              <w:spacing w:after="0" w:line="240" w:lineRule="auto"/>
              <w:jc w:val="center"/>
              <w:rPr>
                <w:szCs w:val="20"/>
              </w:rPr>
            </w:pPr>
          </w:p>
          <w:p w14:paraId="3CF4A70E" w14:textId="77777777" w:rsidR="005D7FD1" w:rsidRPr="004F1E82" w:rsidRDefault="003A55B9" w:rsidP="000575D1">
            <w:pPr>
              <w:spacing w:after="0" w:line="240" w:lineRule="auto"/>
              <w:jc w:val="center"/>
              <w:rPr>
                <w:b/>
                <w:bCs/>
                <w:szCs w:val="20"/>
              </w:rPr>
            </w:pPr>
            <w:r>
              <w:rPr>
                <w:b/>
                <w:bCs/>
                <w:szCs w:val="20"/>
              </w:rPr>
              <w:t>40</w:t>
            </w:r>
          </w:p>
          <w:p w14:paraId="10B9898C" w14:textId="77777777" w:rsidR="005D7FD1" w:rsidRPr="004F1E82" w:rsidRDefault="00233843" w:rsidP="000575D1">
            <w:pPr>
              <w:spacing w:after="0" w:line="240" w:lineRule="auto"/>
              <w:jc w:val="center"/>
              <w:rPr>
                <w:szCs w:val="20"/>
              </w:rPr>
            </w:pPr>
            <w:r>
              <w:rPr>
                <w:b/>
                <w:bCs/>
                <w:szCs w:val="20"/>
              </w:rPr>
              <w:t>1,</w:t>
            </w:r>
            <w:r w:rsidR="003A55B9">
              <w:rPr>
                <w:b/>
                <w:bCs/>
                <w:szCs w:val="20"/>
              </w:rPr>
              <w:t>6</w:t>
            </w:r>
          </w:p>
        </w:tc>
        <w:tc>
          <w:tcPr>
            <w:tcW w:w="406" w:type="pct"/>
            <w:tcBorders>
              <w:left w:val="nil"/>
            </w:tcBorders>
          </w:tcPr>
          <w:p w14:paraId="38DE81F2" w14:textId="77777777" w:rsidR="005D7FD1" w:rsidRPr="004F1E82" w:rsidRDefault="005D7FD1" w:rsidP="000575D1">
            <w:pPr>
              <w:spacing w:after="0" w:line="240" w:lineRule="auto"/>
              <w:rPr>
                <w:szCs w:val="20"/>
              </w:rPr>
            </w:pPr>
          </w:p>
        </w:tc>
      </w:tr>
      <w:tr w:rsidR="00682F42" w:rsidRPr="006A66B7" w14:paraId="62C90189" w14:textId="77777777" w:rsidTr="0018478D">
        <w:tc>
          <w:tcPr>
            <w:tcW w:w="141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2704213" w14:textId="77777777" w:rsidR="00682F42" w:rsidRPr="00D01D7B" w:rsidRDefault="00682F42" w:rsidP="0018478D">
            <w:pPr>
              <w:spacing w:after="0" w:line="240" w:lineRule="auto"/>
              <w:rPr>
                <w:rFonts w:asciiTheme="minorHAnsi" w:hAnsiTheme="minorHAnsi" w:cstheme="minorHAnsi"/>
              </w:rPr>
            </w:pPr>
            <w:r w:rsidRPr="00D01D7B">
              <w:rPr>
                <w:rFonts w:asciiTheme="minorHAnsi" w:hAnsiTheme="minorHAnsi" w:cstheme="minorHAnsi"/>
                <w:b/>
              </w:rPr>
              <w:lastRenderedPageBreak/>
              <w:t>Szczegółowe treści kształcenia w ramach poszczególnych form zajęć:</w:t>
            </w:r>
          </w:p>
        </w:tc>
        <w:tc>
          <w:tcPr>
            <w:tcW w:w="3584" w:type="pct"/>
            <w:gridSpan w:val="8"/>
            <w:tcBorders>
              <w:top w:val="single" w:sz="4" w:space="0" w:color="auto"/>
              <w:left w:val="nil"/>
              <w:bottom w:val="single" w:sz="4" w:space="0" w:color="auto"/>
              <w:right w:val="single" w:sz="4" w:space="0" w:color="auto"/>
            </w:tcBorders>
          </w:tcPr>
          <w:p w14:paraId="57A3C3D1" w14:textId="77777777" w:rsidR="00682F42" w:rsidRPr="00D01D7B" w:rsidRDefault="00682F42" w:rsidP="0018478D">
            <w:pPr>
              <w:spacing w:after="0" w:line="240" w:lineRule="auto"/>
              <w:jc w:val="both"/>
              <w:rPr>
                <w:rFonts w:asciiTheme="minorHAnsi" w:hAnsiTheme="minorHAnsi" w:cstheme="minorHAnsi"/>
                <w:b/>
              </w:rPr>
            </w:pPr>
            <w:r w:rsidRPr="00D01D7B">
              <w:rPr>
                <w:rFonts w:asciiTheme="minorHAnsi" w:hAnsiTheme="minorHAnsi" w:cstheme="minorHAnsi"/>
                <w:b/>
              </w:rPr>
              <w:t>Ćwiczenia:</w:t>
            </w:r>
          </w:p>
          <w:p w14:paraId="409C1EF0" w14:textId="77777777" w:rsidR="00682F42" w:rsidRPr="00D01D7B" w:rsidRDefault="00682F42" w:rsidP="0018478D">
            <w:pPr>
              <w:pStyle w:val="v1msolistparagraph"/>
              <w:shd w:val="clear" w:color="auto" w:fill="FFFFFF"/>
              <w:spacing w:before="0" w:beforeAutospacing="0" w:after="0" w:afterAutospacing="0"/>
              <w:ind w:hanging="360"/>
              <w:jc w:val="center"/>
              <w:rPr>
                <w:rFonts w:asciiTheme="minorHAnsi" w:hAnsiTheme="minorHAnsi" w:cstheme="minorHAnsi"/>
                <w:sz w:val="22"/>
                <w:szCs w:val="22"/>
              </w:rPr>
            </w:pPr>
            <w:r w:rsidRPr="00D01D7B">
              <w:rPr>
                <w:rFonts w:asciiTheme="minorHAnsi" w:hAnsiTheme="minorHAnsi" w:cstheme="minorHAnsi"/>
                <w:sz w:val="22"/>
                <w:szCs w:val="22"/>
              </w:rPr>
              <w:t>Fotografia i film – rodzaje i techniki zapisu obrazu fotograficznego i filmowego</w:t>
            </w:r>
          </w:p>
          <w:p w14:paraId="405BBA40" w14:textId="77777777" w:rsidR="00682F42" w:rsidRPr="00D01D7B" w:rsidRDefault="00682F42" w:rsidP="0018478D">
            <w:pPr>
              <w:pStyle w:val="v1msolistparagraph"/>
              <w:shd w:val="clear" w:color="auto" w:fill="FFFFFF"/>
              <w:spacing w:before="0" w:beforeAutospacing="0" w:after="0" w:afterAutospacing="0"/>
              <w:ind w:hanging="360"/>
              <w:rPr>
                <w:rFonts w:asciiTheme="minorHAnsi" w:hAnsiTheme="minorHAnsi" w:cstheme="minorHAnsi"/>
                <w:sz w:val="22"/>
                <w:szCs w:val="22"/>
              </w:rPr>
            </w:pPr>
            <w:r w:rsidRPr="00D01D7B">
              <w:rPr>
                <w:rFonts w:asciiTheme="minorHAnsi" w:hAnsiTheme="minorHAnsi" w:cstheme="minorHAnsi"/>
                <w:sz w:val="22"/>
                <w:szCs w:val="22"/>
              </w:rPr>
              <w:t>2.</w:t>
            </w:r>
            <w:r>
              <w:rPr>
                <w:rFonts w:asciiTheme="minorHAnsi" w:hAnsiTheme="minorHAnsi" w:cstheme="minorHAnsi"/>
                <w:sz w:val="22"/>
                <w:szCs w:val="22"/>
              </w:rPr>
              <w:t xml:space="preserve">   </w:t>
            </w:r>
            <w:r w:rsidRPr="00D01D7B">
              <w:rPr>
                <w:rFonts w:asciiTheme="minorHAnsi" w:hAnsiTheme="minorHAnsi" w:cstheme="minorHAnsi"/>
                <w:sz w:val="22"/>
                <w:szCs w:val="22"/>
              </w:rPr>
              <w:t> Naświetlenie ujęcia – elementy ekspozycji</w:t>
            </w:r>
          </w:p>
          <w:p w14:paraId="1A04F3A8" w14:textId="77777777" w:rsidR="00682F42" w:rsidRPr="00D01D7B" w:rsidRDefault="00682F42" w:rsidP="0018478D">
            <w:pPr>
              <w:pStyle w:val="v1msolistparagraph"/>
              <w:shd w:val="clear" w:color="auto" w:fill="FFFFFF"/>
              <w:spacing w:before="0" w:beforeAutospacing="0" w:after="0" w:afterAutospacing="0"/>
              <w:ind w:hanging="360"/>
              <w:rPr>
                <w:rFonts w:asciiTheme="minorHAnsi" w:hAnsiTheme="minorHAnsi" w:cstheme="minorHAnsi"/>
                <w:sz w:val="22"/>
                <w:szCs w:val="22"/>
              </w:rPr>
            </w:pPr>
            <w:r w:rsidRPr="00D01D7B">
              <w:rPr>
                <w:rFonts w:asciiTheme="minorHAnsi" w:hAnsiTheme="minorHAnsi" w:cstheme="minorHAnsi"/>
                <w:sz w:val="22"/>
                <w:szCs w:val="22"/>
              </w:rPr>
              <w:t>3.</w:t>
            </w:r>
            <w:r>
              <w:rPr>
                <w:rFonts w:asciiTheme="minorHAnsi" w:hAnsiTheme="minorHAnsi" w:cstheme="minorHAnsi"/>
                <w:sz w:val="22"/>
                <w:szCs w:val="22"/>
              </w:rPr>
              <w:t xml:space="preserve">   </w:t>
            </w:r>
            <w:r w:rsidRPr="00D01D7B">
              <w:rPr>
                <w:rFonts w:asciiTheme="minorHAnsi" w:hAnsiTheme="minorHAnsi" w:cstheme="minorHAnsi"/>
                <w:sz w:val="22"/>
                <w:szCs w:val="22"/>
              </w:rPr>
              <w:t> Obiektyw okiem aparatu – ogniskowa w filmie i fotografii</w:t>
            </w:r>
          </w:p>
          <w:p w14:paraId="4B0435AB" w14:textId="77777777" w:rsidR="00682F42" w:rsidRPr="00D01D7B" w:rsidRDefault="00682F42" w:rsidP="0018478D">
            <w:pPr>
              <w:pStyle w:val="v1msolistparagraph"/>
              <w:shd w:val="clear" w:color="auto" w:fill="FFFFFF"/>
              <w:spacing w:before="0" w:beforeAutospacing="0" w:after="0" w:afterAutospacing="0"/>
              <w:ind w:hanging="360"/>
              <w:rPr>
                <w:rFonts w:asciiTheme="minorHAnsi" w:hAnsiTheme="minorHAnsi" w:cstheme="minorHAnsi"/>
                <w:sz w:val="22"/>
                <w:szCs w:val="22"/>
              </w:rPr>
            </w:pPr>
            <w:r w:rsidRPr="00D01D7B">
              <w:rPr>
                <w:rFonts w:asciiTheme="minorHAnsi" w:hAnsiTheme="minorHAnsi" w:cstheme="minorHAnsi"/>
                <w:sz w:val="22"/>
                <w:szCs w:val="22"/>
              </w:rPr>
              <w:t>4.</w:t>
            </w:r>
            <w:r>
              <w:rPr>
                <w:rFonts w:asciiTheme="minorHAnsi" w:hAnsiTheme="minorHAnsi" w:cstheme="minorHAnsi"/>
                <w:sz w:val="22"/>
                <w:szCs w:val="22"/>
              </w:rPr>
              <w:t xml:space="preserve">   </w:t>
            </w:r>
            <w:r w:rsidRPr="00D01D7B">
              <w:rPr>
                <w:rFonts w:asciiTheme="minorHAnsi" w:hAnsiTheme="minorHAnsi" w:cstheme="minorHAnsi"/>
                <w:sz w:val="22"/>
                <w:szCs w:val="22"/>
              </w:rPr>
              <w:t> Kadr i plan filmowy</w:t>
            </w:r>
          </w:p>
          <w:p w14:paraId="7B8BBF74" w14:textId="77777777" w:rsidR="00682F42" w:rsidRPr="00D01D7B" w:rsidRDefault="00682F42" w:rsidP="0018478D">
            <w:pPr>
              <w:pStyle w:val="v1msolistparagraph"/>
              <w:shd w:val="clear" w:color="auto" w:fill="FFFFFF"/>
              <w:spacing w:before="0" w:beforeAutospacing="0" w:after="0" w:afterAutospacing="0"/>
              <w:ind w:hanging="360"/>
              <w:rPr>
                <w:rFonts w:asciiTheme="minorHAnsi" w:hAnsiTheme="minorHAnsi" w:cstheme="minorHAnsi"/>
                <w:sz w:val="22"/>
                <w:szCs w:val="22"/>
              </w:rPr>
            </w:pPr>
            <w:r w:rsidRPr="00D01D7B">
              <w:rPr>
                <w:rFonts w:asciiTheme="minorHAnsi" w:hAnsiTheme="minorHAnsi" w:cstheme="minorHAnsi"/>
                <w:sz w:val="22"/>
                <w:szCs w:val="22"/>
              </w:rPr>
              <w:t>5.</w:t>
            </w:r>
            <w:r>
              <w:rPr>
                <w:rFonts w:asciiTheme="minorHAnsi" w:hAnsiTheme="minorHAnsi" w:cstheme="minorHAnsi"/>
                <w:sz w:val="22"/>
                <w:szCs w:val="22"/>
              </w:rPr>
              <w:t xml:space="preserve">   </w:t>
            </w:r>
            <w:r w:rsidRPr="00D01D7B">
              <w:rPr>
                <w:rFonts w:asciiTheme="minorHAnsi" w:hAnsiTheme="minorHAnsi" w:cstheme="minorHAnsi"/>
                <w:sz w:val="22"/>
                <w:szCs w:val="22"/>
              </w:rPr>
              <w:t> Portret – człowiek w kadrze</w:t>
            </w:r>
          </w:p>
          <w:p w14:paraId="3B3CB948" w14:textId="77777777" w:rsidR="00682F42" w:rsidRPr="00D01D7B" w:rsidRDefault="00682F42" w:rsidP="0018478D">
            <w:pPr>
              <w:pStyle w:val="v1msolistparagraph"/>
              <w:shd w:val="clear" w:color="auto" w:fill="FFFFFF"/>
              <w:spacing w:before="0" w:beforeAutospacing="0" w:after="0" w:afterAutospacing="0"/>
              <w:ind w:hanging="360"/>
              <w:rPr>
                <w:rFonts w:asciiTheme="minorHAnsi" w:hAnsiTheme="minorHAnsi" w:cstheme="minorHAnsi"/>
                <w:sz w:val="22"/>
                <w:szCs w:val="22"/>
              </w:rPr>
            </w:pPr>
            <w:r w:rsidRPr="00D01D7B">
              <w:rPr>
                <w:rFonts w:asciiTheme="minorHAnsi" w:hAnsiTheme="minorHAnsi" w:cstheme="minorHAnsi"/>
                <w:sz w:val="22"/>
                <w:szCs w:val="22"/>
              </w:rPr>
              <w:t>6.</w:t>
            </w:r>
            <w:r>
              <w:rPr>
                <w:rFonts w:asciiTheme="minorHAnsi" w:hAnsiTheme="minorHAnsi" w:cstheme="minorHAnsi"/>
                <w:sz w:val="22"/>
                <w:szCs w:val="22"/>
              </w:rPr>
              <w:t xml:space="preserve">   </w:t>
            </w:r>
            <w:r w:rsidRPr="00D01D7B">
              <w:rPr>
                <w:rFonts w:asciiTheme="minorHAnsi" w:hAnsiTheme="minorHAnsi" w:cstheme="minorHAnsi"/>
                <w:sz w:val="22"/>
                <w:szCs w:val="22"/>
              </w:rPr>
              <w:t> Światło w realizacji obrazu fotograficznego i filmowego</w:t>
            </w:r>
          </w:p>
          <w:p w14:paraId="239CC79D" w14:textId="77777777" w:rsidR="00682F42" w:rsidRPr="00D01D7B" w:rsidRDefault="00682F42" w:rsidP="0018478D">
            <w:pPr>
              <w:pStyle w:val="v1msolistparagraph"/>
              <w:shd w:val="clear" w:color="auto" w:fill="FFFFFF"/>
              <w:spacing w:before="0" w:beforeAutospacing="0" w:after="0" w:afterAutospacing="0"/>
              <w:ind w:hanging="360"/>
              <w:rPr>
                <w:rFonts w:asciiTheme="minorHAnsi" w:hAnsiTheme="minorHAnsi" w:cstheme="minorHAnsi"/>
                <w:sz w:val="22"/>
                <w:szCs w:val="22"/>
              </w:rPr>
            </w:pPr>
            <w:r w:rsidRPr="00D01D7B">
              <w:rPr>
                <w:rFonts w:asciiTheme="minorHAnsi" w:hAnsiTheme="minorHAnsi" w:cstheme="minorHAnsi"/>
                <w:sz w:val="22"/>
                <w:szCs w:val="22"/>
              </w:rPr>
              <w:t>7.</w:t>
            </w:r>
            <w:r>
              <w:rPr>
                <w:rFonts w:asciiTheme="minorHAnsi" w:hAnsiTheme="minorHAnsi" w:cstheme="minorHAnsi"/>
                <w:sz w:val="22"/>
                <w:szCs w:val="22"/>
              </w:rPr>
              <w:t xml:space="preserve">   </w:t>
            </w:r>
            <w:r w:rsidRPr="00D01D7B">
              <w:rPr>
                <w:rFonts w:asciiTheme="minorHAnsi" w:hAnsiTheme="minorHAnsi" w:cstheme="minorHAnsi"/>
                <w:sz w:val="22"/>
                <w:szCs w:val="22"/>
              </w:rPr>
              <w:t> Adobe Photoshop – podstawowe parametry obróbki fotografii</w:t>
            </w:r>
          </w:p>
          <w:p w14:paraId="50A29E50" w14:textId="77777777" w:rsidR="00682F42" w:rsidRPr="00D01D7B" w:rsidRDefault="00682F42" w:rsidP="0018478D">
            <w:pPr>
              <w:pStyle w:val="v1msolistparagraph"/>
              <w:shd w:val="clear" w:color="auto" w:fill="FFFFFF"/>
              <w:spacing w:before="0" w:beforeAutospacing="0" w:after="0" w:afterAutospacing="0"/>
              <w:ind w:hanging="360"/>
              <w:rPr>
                <w:rFonts w:asciiTheme="minorHAnsi" w:hAnsiTheme="minorHAnsi" w:cstheme="minorHAnsi"/>
                <w:sz w:val="22"/>
                <w:szCs w:val="22"/>
              </w:rPr>
            </w:pPr>
            <w:r w:rsidRPr="00D01D7B">
              <w:rPr>
                <w:rFonts w:asciiTheme="minorHAnsi" w:hAnsiTheme="minorHAnsi" w:cstheme="minorHAnsi"/>
                <w:sz w:val="22"/>
                <w:szCs w:val="22"/>
              </w:rPr>
              <w:t>8.</w:t>
            </w:r>
            <w:r>
              <w:rPr>
                <w:rFonts w:asciiTheme="minorHAnsi" w:hAnsiTheme="minorHAnsi" w:cstheme="minorHAnsi"/>
                <w:sz w:val="22"/>
                <w:szCs w:val="22"/>
              </w:rPr>
              <w:t xml:space="preserve">   </w:t>
            </w:r>
            <w:r w:rsidRPr="00D01D7B">
              <w:rPr>
                <w:rFonts w:asciiTheme="minorHAnsi" w:hAnsiTheme="minorHAnsi" w:cstheme="minorHAnsi"/>
                <w:sz w:val="22"/>
                <w:szCs w:val="22"/>
              </w:rPr>
              <w:t xml:space="preserve"> Adobe </w:t>
            </w:r>
            <w:proofErr w:type="spellStart"/>
            <w:r w:rsidRPr="00D01D7B">
              <w:rPr>
                <w:rFonts w:asciiTheme="minorHAnsi" w:hAnsiTheme="minorHAnsi" w:cstheme="minorHAnsi"/>
                <w:sz w:val="22"/>
                <w:szCs w:val="22"/>
              </w:rPr>
              <w:t>Premiere</w:t>
            </w:r>
            <w:proofErr w:type="spellEnd"/>
            <w:r w:rsidRPr="00D01D7B">
              <w:rPr>
                <w:rFonts w:asciiTheme="minorHAnsi" w:hAnsiTheme="minorHAnsi" w:cstheme="minorHAnsi"/>
                <w:sz w:val="22"/>
                <w:szCs w:val="22"/>
              </w:rPr>
              <w:t xml:space="preserve"> Pro – podstawy montażu ujęć filmowych</w:t>
            </w:r>
          </w:p>
          <w:p w14:paraId="09A03975" w14:textId="77777777" w:rsidR="00682F42" w:rsidRPr="00D01D7B" w:rsidRDefault="00682F42" w:rsidP="0018478D">
            <w:pPr>
              <w:spacing w:after="0" w:line="240" w:lineRule="auto"/>
              <w:rPr>
                <w:rFonts w:asciiTheme="minorHAnsi" w:hAnsiTheme="minorHAnsi" w:cstheme="minorHAnsi"/>
              </w:rPr>
            </w:pPr>
          </w:p>
        </w:tc>
      </w:tr>
      <w:tr w:rsidR="00682F42" w:rsidRPr="00955296" w14:paraId="7C20454F"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1"/>
        </w:trPr>
        <w:tc>
          <w:tcPr>
            <w:tcW w:w="141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44CE246" w14:textId="77777777" w:rsidR="00682F42" w:rsidRPr="00D01D7B" w:rsidRDefault="00682F42" w:rsidP="0018478D">
            <w:pPr>
              <w:spacing w:after="0" w:line="240" w:lineRule="auto"/>
              <w:ind w:right="513"/>
              <w:rPr>
                <w:rFonts w:asciiTheme="minorHAnsi" w:hAnsiTheme="minorHAnsi" w:cstheme="minorHAnsi"/>
                <w:b/>
              </w:rPr>
            </w:pPr>
            <w:r w:rsidRPr="00D01D7B">
              <w:rPr>
                <w:rFonts w:asciiTheme="minorHAnsi" w:hAnsiTheme="minorHAnsi" w:cstheme="minorHAnsi"/>
                <w:b/>
              </w:rPr>
              <w:t xml:space="preserve">Metody i techniki kształcenia: </w:t>
            </w:r>
          </w:p>
        </w:tc>
        <w:tc>
          <w:tcPr>
            <w:tcW w:w="3584" w:type="pct"/>
            <w:gridSpan w:val="8"/>
            <w:tcBorders>
              <w:top w:val="single" w:sz="4" w:space="0" w:color="auto"/>
              <w:left w:val="nil"/>
              <w:bottom w:val="single" w:sz="4" w:space="0" w:color="auto"/>
              <w:right w:val="single" w:sz="4" w:space="0" w:color="auto"/>
            </w:tcBorders>
          </w:tcPr>
          <w:p w14:paraId="24917AC9" w14:textId="77777777" w:rsidR="00682F42" w:rsidRPr="00D01D7B" w:rsidRDefault="00682F42" w:rsidP="0018478D">
            <w:pPr>
              <w:spacing w:after="0" w:line="240" w:lineRule="auto"/>
              <w:rPr>
                <w:rFonts w:asciiTheme="minorHAnsi" w:hAnsiTheme="minorHAnsi" w:cstheme="minorHAnsi"/>
                <w:b/>
              </w:rPr>
            </w:pPr>
            <w:r w:rsidRPr="00D01D7B">
              <w:rPr>
                <w:rFonts w:asciiTheme="minorHAnsi" w:hAnsiTheme="minorHAnsi" w:cstheme="minorHAnsi"/>
              </w:rPr>
              <w:t xml:space="preserve">Ćwiczenia warsztatowe </w:t>
            </w:r>
          </w:p>
        </w:tc>
      </w:tr>
      <w:tr w:rsidR="00682F42" w:rsidRPr="00955296" w14:paraId="0C8F62F8"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D0FF529" w14:textId="77777777" w:rsidR="00682F42" w:rsidRPr="00D01D7B" w:rsidRDefault="00682F42" w:rsidP="0018478D">
            <w:pPr>
              <w:autoSpaceDE w:val="0"/>
              <w:autoSpaceDN w:val="0"/>
              <w:adjustRightInd w:val="0"/>
              <w:spacing w:after="0" w:line="240" w:lineRule="auto"/>
              <w:rPr>
                <w:rFonts w:asciiTheme="minorHAnsi" w:eastAsia="Times New Roman" w:hAnsiTheme="minorHAnsi" w:cstheme="minorHAnsi"/>
              </w:rPr>
            </w:pPr>
            <w:r w:rsidRPr="00D01D7B">
              <w:rPr>
                <w:rFonts w:asciiTheme="minorHAnsi" w:hAnsiTheme="minorHAnsi" w:cstheme="minorHAnsi"/>
                <w:b/>
                <w:bCs/>
              </w:rPr>
              <w:t>Warunki i sposób zaliczenia poszczególnych form zajęć, w tym zasady zaliczeń poprawkowych, a także warunki dopuszczenia do egzaminu:</w:t>
            </w:r>
            <w:r w:rsidRPr="00D01D7B">
              <w:rPr>
                <w:rFonts w:asciiTheme="minorHAnsi" w:eastAsia="Times New Roman" w:hAnsiTheme="minorHAnsi" w:cstheme="minorHAnsi"/>
              </w:rPr>
              <w:t xml:space="preserve"> </w:t>
            </w:r>
          </w:p>
        </w:tc>
        <w:tc>
          <w:tcPr>
            <w:tcW w:w="3584" w:type="pct"/>
            <w:gridSpan w:val="8"/>
            <w:tcBorders>
              <w:top w:val="single" w:sz="4" w:space="0" w:color="auto"/>
              <w:left w:val="nil"/>
              <w:bottom w:val="single" w:sz="4" w:space="0" w:color="auto"/>
              <w:right w:val="single" w:sz="4" w:space="0" w:color="auto"/>
            </w:tcBorders>
          </w:tcPr>
          <w:p w14:paraId="683D23B2" w14:textId="77777777" w:rsidR="00682F42" w:rsidRPr="00D01D7B" w:rsidRDefault="00682F42" w:rsidP="0018478D">
            <w:pPr>
              <w:spacing w:after="0" w:line="240" w:lineRule="auto"/>
              <w:rPr>
                <w:rFonts w:asciiTheme="minorHAnsi" w:hAnsiTheme="minorHAnsi" w:cstheme="minorHAnsi"/>
              </w:rPr>
            </w:pPr>
            <w:r w:rsidRPr="00D01D7B">
              <w:rPr>
                <w:rFonts w:asciiTheme="minorHAnsi" w:hAnsiTheme="minorHAnsi" w:cstheme="minorHAnsi"/>
              </w:rPr>
              <w:t>Zadania warsztatowe, Wykonanie ćwiczeń praktycznych na zadany temat w trakcie zajęć oraz zadań poza uczelnią z możliwością własnej interpretacji.</w:t>
            </w:r>
          </w:p>
        </w:tc>
      </w:tr>
      <w:tr w:rsidR="00682F42" w:rsidRPr="00955296" w14:paraId="2B65DC94"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3D48EDF" w14:textId="77777777" w:rsidR="00682F42" w:rsidRPr="00D01D7B" w:rsidRDefault="00682F42" w:rsidP="0018478D">
            <w:pPr>
              <w:autoSpaceDE w:val="0"/>
              <w:autoSpaceDN w:val="0"/>
              <w:adjustRightInd w:val="0"/>
              <w:spacing w:after="0" w:line="240" w:lineRule="auto"/>
              <w:rPr>
                <w:rFonts w:asciiTheme="minorHAnsi" w:hAnsiTheme="minorHAnsi" w:cstheme="minorHAnsi"/>
                <w:b/>
                <w:bCs/>
              </w:rPr>
            </w:pPr>
            <w:r w:rsidRPr="00D01D7B">
              <w:rPr>
                <w:rFonts w:asciiTheme="minorHAnsi" w:hAnsiTheme="minorHAnsi" w:cstheme="minorHAnsi"/>
                <w:b/>
                <w:bCs/>
              </w:rPr>
              <w:t>Zasady udziału w poszczególnych zajęciach, ze wskazaniem, czy obecność studenta na zajęciach jest obowiązkowa:</w:t>
            </w:r>
          </w:p>
        </w:tc>
        <w:tc>
          <w:tcPr>
            <w:tcW w:w="3584" w:type="pct"/>
            <w:gridSpan w:val="8"/>
            <w:tcBorders>
              <w:top w:val="single" w:sz="4" w:space="0" w:color="auto"/>
              <w:left w:val="nil"/>
              <w:bottom w:val="single" w:sz="4" w:space="0" w:color="auto"/>
              <w:right w:val="single" w:sz="4" w:space="0" w:color="auto"/>
            </w:tcBorders>
          </w:tcPr>
          <w:p w14:paraId="3C79E57E" w14:textId="77777777" w:rsidR="00682F42" w:rsidRPr="00D01D7B" w:rsidRDefault="00682F42" w:rsidP="0018478D">
            <w:pPr>
              <w:spacing w:after="0" w:line="240" w:lineRule="auto"/>
              <w:rPr>
                <w:rFonts w:asciiTheme="minorHAnsi" w:hAnsiTheme="minorHAnsi" w:cstheme="minorHAnsi"/>
              </w:rPr>
            </w:pPr>
            <w:r w:rsidRPr="00D01D7B">
              <w:rPr>
                <w:rFonts w:asciiTheme="minorHAnsi" w:hAnsiTheme="minorHAnsi" w:cstheme="minorHAnsi"/>
                <w:lang w:eastAsia="pl-PL"/>
              </w:rPr>
              <w:t xml:space="preserve">Warunkiem uzyskania pozytywnej oceny z modułu jest uzyskanie pozytywnej oceny z zadań warsztatowych. Obecność obowiązkowa </w:t>
            </w:r>
          </w:p>
        </w:tc>
      </w:tr>
      <w:tr w:rsidR="00682F42" w:rsidRPr="006A66B7" w14:paraId="206C7CC8"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DCBF061" w14:textId="77777777" w:rsidR="00682F42" w:rsidRPr="00D01D7B" w:rsidRDefault="00682F42" w:rsidP="0018478D">
            <w:pPr>
              <w:autoSpaceDE w:val="0"/>
              <w:autoSpaceDN w:val="0"/>
              <w:adjustRightInd w:val="0"/>
              <w:spacing w:after="0" w:line="240" w:lineRule="auto"/>
              <w:rPr>
                <w:rFonts w:asciiTheme="minorHAnsi" w:hAnsiTheme="minorHAnsi" w:cstheme="minorHAnsi"/>
                <w:b/>
              </w:rPr>
            </w:pPr>
            <w:r w:rsidRPr="00D01D7B">
              <w:rPr>
                <w:rFonts w:asciiTheme="minorHAnsi" w:hAnsiTheme="minorHAnsi" w:cstheme="minorHAnsi"/>
                <w:b/>
              </w:rPr>
              <w:t>Sposób obliczania oceny końcowej:</w:t>
            </w:r>
          </w:p>
        </w:tc>
        <w:tc>
          <w:tcPr>
            <w:tcW w:w="3584" w:type="pct"/>
            <w:gridSpan w:val="8"/>
            <w:tcBorders>
              <w:top w:val="single" w:sz="4" w:space="0" w:color="auto"/>
              <w:left w:val="nil"/>
              <w:bottom w:val="single" w:sz="4" w:space="0" w:color="auto"/>
              <w:right w:val="single" w:sz="4" w:space="0" w:color="auto"/>
            </w:tcBorders>
          </w:tcPr>
          <w:p w14:paraId="13D1B88B" w14:textId="77777777" w:rsidR="00682F42" w:rsidRPr="00D01D7B" w:rsidRDefault="00682F42" w:rsidP="0018478D">
            <w:pPr>
              <w:tabs>
                <w:tab w:val="left" w:pos="1935"/>
              </w:tabs>
              <w:spacing w:after="0" w:line="240" w:lineRule="auto"/>
              <w:ind w:right="939"/>
              <w:jc w:val="both"/>
              <w:rPr>
                <w:rFonts w:asciiTheme="minorHAnsi" w:hAnsiTheme="minorHAnsi" w:cstheme="minorHAnsi"/>
                <w:lang w:eastAsia="pl-PL"/>
              </w:rPr>
            </w:pPr>
            <w:r w:rsidRPr="00D01D7B">
              <w:rPr>
                <w:rFonts w:asciiTheme="minorHAnsi" w:hAnsiTheme="minorHAnsi" w:cstheme="minorHAnsi"/>
                <w:lang w:eastAsia="pl-PL"/>
              </w:rPr>
              <w:t>Ocena końcowa: ocena z ćwiczeń warsztatowych z wykonywania zadań warsztatowych</w:t>
            </w:r>
          </w:p>
          <w:p w14:paraId="6FA17759" w14:textId="77777777" w:rsidR="00682F42" w:rsidRPr="00D01D7B" w:rsidRDefault="00682F42" w:rsidP="0018478D">
            <w:pPr>
              <w:spacing w:after="0" w:line="240" w:lineRule="auto"/>
              <w:ind w:right="939"/>
              <w:rPr>
                <w:rFonts w:asciiTheme="minorHAnsi" w:hAnsiTheme="minorHAnsi" w:cstheme="minorHAnsi"/>
              </w:rPr>
            </w:pPr>
          </w:p>
        </w:tc>
      </w:tr>
      <w:tr w:rsidR="00682F42" w:rsidRPr="006A66B7" w14:paraId="74E4270A"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CFBCA69" w14:textId="77777777" w:rsidR="00682F42" w:rsidRPr="00D01D7B" w:rsidRDefault="00682F42" w:rsidP="0018478D">
            <w:pPr>
              <w:autoSpaceDE w:val="0"/>
              <w:autoSpaceDN w:val="0"/>
              <w:adjustRightInd w:val="0"/>
              <w:spacing w:after="0" w:line="240" w:lineRule="auto"/>
              <w:rPr>
                <w:rFonts w:asciiTheme="minorHAnsi" w:hAnsiTheme="minorHAnsi" w:cstheme="minorHAnsi"/>
                <w:b/>
                <w:bCs/>
              </w:rPr>
            </w:pPr>
            <w:r w:rsidRPr="00D01D7B">
              <w:rPr>
                <w:rFonts w:asciiTheme="minorHAnsi" w:hAnsiTheme="minorHAnsi" w:cstheme="minorHAnsi"/>
                <w:b/>
                <w:bCs/>
              </w:rPr>
              <w:t>Sposób i tryb wyrównywania zaległości powstałych wskutek nieobecności studenta na zajęciach:</w:t>
            </w:r>
          </w:p>
        </w:tc>
        <w:tc>
          <w:tcPr>
            <w:tcW w:w="3584" w:type="pct"/>
            <w:gridSpan w:val="8"/>
            <w:tcBorders>
              <w:top w:val="single" w:sz="4" w:space="0" w:color="auto"/>
              <w:left w:val="nil"/>
              <w:bottom w:val="single" w:sz="4" w:space="0" w:color="auto"/>
              <w:right w:val="single" w:sz="4" w:space="0" w:color="auto"/>
            </w:tcBorders>
          </w:tcPr>
          <w:p w14:paraId="62912277" w14:textId="77777777" w:rsidR="00682F42" w:rsidRPr="00D01D7B" w:rsidRDefault="00682F42" w:rsidP="0018478D">
            <w:pPr>
              <w:spacing w:after="0" w:line="240" w:lineRule="auto"/>
              <w:rPr>
                <w:rFonts w:asciiTheme="minorHAnsi" w:hAnsiTheme="minorHAnsi" w:cstheme="minorHAnsi"/>
              </w:rPr>
            </w:pPr>
            <w:r w:rsidRPr="00D01D7B">
              <w:rPr>
                <w:rFonts w:asciiTheme="minorHAnsi" w:hAnsiTheme="minorHAnsi" w:cstheme="minorHAnsi"/>
              </w:rPr>
              <w:t>Ustalane indywidualnie</w:t>
            </w:r>
          </w:p>
        </w:tc>
      </w:tr>
      <w:tr w:rsidR="00682F42" w:rsidRPr="00981363" w14:paraId="5C05278A"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FBA957A" w14:textId="77777777" w:rsidR="00682F42" w:rsidRPr="00D01D7B" w:rsidRDefault="00682F42" w:rsidP="0018478D">
            <w:pPr>
              <w:autoSpaceDE w:val="0"/>
              <w:autoSpaceDN w:val="0"/>
              <w:adjustRightInd w:val="0"/>
              <w:spacing w:after="0" w:line="240" w:lineRule="auto"/>
              <w:rPr>
                <w:rFonts w:asciiTheme="minorHAnsi" w:hAnsiTheme="minorHAnsi" w:cstheme="minorHAnsi"/>
                <w:b/>
              </w:rPr>
            </w:pPr>
            <w:r w:rsidRPr="00D01D7B">
              <w:rPr>
                <w:rFonts w:asciiTheme="minorHAnsi" w:hAnsiTheme="minorHAnsi" w:cstheme="minorHAnsi"/>
                <w:b/>
              </w:rPr>
              <w:t xml:space="preserve">Wymagania wstępne i dodatkowe, szczególnie w odniesieniu do sekwencyjności przedmiotów: </w:t>
            </w:r>
          </w:p>
        </w:tc>
        <w:tc>
          <w:tcPr>
            <w:tcW w:w="3584" w:type="pct"/>
            <w:gridSpan w:val="8"/>
            <w:tcBorders>
              <w:top w:val="single" w:sz="4" w:space="0" w:color="auto"/>
              <w:left w:val="nil"/>
              <w:bottom w:val="single" w:sz="4" w:space="0" w:color="auto"/>
              <w:right w:val="single" w:sz="4" w:space="0" w:color="auto"/>
            </w:tcBorders>
          </w:tcPr>
          <w:p w14:paraId="64056A6B" w14:textId="77777777" w:rsidR="00682F42" w:rsidRPr="00D01D7B" w:rsidRDefault="00682F42" w:rsidP="0018478D">
            <w:pPr>
              <w:spacing w:after="0" w:line="240" w:lineRule="auto"/>
              <w:jc w:val="both"/>
              <w:rPr>
                <w:rFonts w:asciiTheme="minorHAnsi" w:hAnsiTheme="minorHAnsi" w:cstheme="minorHAnsi"/>
                <w:color w:val="000000"/>
              </w:rPr>
            </w:pPr>
            <w:r w:rsidRPr="00D01D7B">
              <w:rPr>
                <w:rFonts w:asciiTheme="minorHAnsi" w:hAnsiTheme="minorHAnsi" w:cstheme="minorHAnsi"/>
                <w:color w:val="000000"/>
              </w:rPr>
              <w:t>brak</w:t>
            </w:r>
          </w:p>
          <w:p w14:paraId="3ED089E0" w14:textId="77777777" w:rsidR="00682F42" w:rsidRPr="00D01D7B" w:rsidRDefault="00682F42" w:rsidP="0018478D">
            <w:pPr>
              <w:spacing w:after="0" w:line="240" w:lineRule="auto"/>
              <w:rPr>
                <w:rFonts w:asciiTheme="minorHAnsi" w:hAnsiTheme="minorHAnsi" w:cstheme="minorHAnsi"/>
                <w:color w:val="000000"/>
              </w:rPr>
            </w:pPr>
          </w:p>
          <w:p w14:paraId="61462BA4" w14:textId="77777777" w:rsidR="00682F42" w:rsidRPr="00D01D7B" w:rsidRDefault="00682F42" w:rsidP="0018478D">
            <w:pPr>
              <w:spacing w:after="0" w:line="240" w:lineRule="auto"/>
              <w:rPr>
                <w:rFonts w:asciiTheme="minorHAnsi" w:hAnsiTheme="minorHAnsi" w:cstheme="minorHAnsi"/>
              </w:rPr>
            </w:pPr>
          </w:p>
        </w:tc>
      </w:tr>
      <w:tr w:rsidR="00682F42" w:rsidRPr="00981363" w14:paraId="0559C68F"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4CCAC7BA" w14:textId="77777777" w:rsidR="00682F42" w:rsidRPr="00D01D7B" w:rsidRDefault="00682F42" w:rsidP="0018478D">
            <w:pPr>
              <w:autoSpaceDE w:val="0"/>
              <w:autoSpaceDN w:val="0"/>
              <w:adjustRightInd w:val="0"/>
              <w:spacing w:after="0" w:line="240" w:lineRule="auto"/>
              <w:rPr>
                <w:rFonts w:asciiTheme="minorHAnsi" w:hAnsiTheme="minorHAnsi" w:cstheme="minorHAnsi"/>
                <w:b/>
              </w:rPr>
            </w:pPr>
            <w:bookmarkStart w:id="85" w:name="_Hlk159236640"/>
            <w:r w:rsidRPr="00D01D7B">
              <w:rPr>
                <w:rFonts w:asciiTheme="minorHAnsi" w:hAnsiTheme="minorHAnsi" w:cstheme="minorHAnsi"/>
                <w:b/>
              </w:rPr>
              <w:t>Zalecana literatura:</w:t>
            </w:r>
          </w:p>
        </w:tc>
        <w:tc>
          <w:tcPr>
            <w:tcW w:w="3584" w:type="pct"/>
            <w:gridSpan w:val="8"/>
            <w:tcBorders>
              <w:top w:val="single" w:sz="4" w:space="0" w:color="auto"/>
              <w:left w:val="nil"/>
              <w:bottom w:val="single" w:sz="4" w:space="0" w:color="auto"/>
              <w:right w:val="single" w:sz="4" w:space="0" w:color="auto"/>
            </w:tcBorders>
          </w:tcPr>
          <w:p w14:paraId="1A5D084F" w14:textId="77777777" w:rsidR="00682F42" w:rsidRPr="00D01D7B" w:rsidRDefault="00682F42" w:rsidP="0018478D">
            <w:pPr>
              <w:numPr>
                <w:ilvl w:val="0"/>
                <w:numId w:val="61"/>
              </w:numPr>
              <w:spacing w:after="0" w:line="240" w:lineRule="auto"/>
              <w:ind w:left="434" w:hanging="357"/>
              <w:rPr>
                <w:rFonts w:asciiTheme="minorHAnsi" w:hAnsiTheme="minorHAnsi" w:cstheme="minorHAnsi"/>
              </w:rPr>
            </w:pPr>
            <w:proofErr w:type="spellStart"/>
            <w:r w:rsidRPr="00D01D7B">
              <w:rPr>
                <w:rFonts w:asciiTheme="minorHAnsi" w:hAnsiTheme="minorHAnsi" w:cstheme="minorHAnsi"/>
              </w:rPr>
              <w:t>Alisa</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Mcwhinnie</w:t>
            </w:r>
            <w:proofErr w:type="spellEnd"/>
            <w:r w:rsidRPr="00D01D7B">
              <w:rPr>
                <w:rFonts w:asciiTheme="minorHAnsi" w:hAnsiTheme="minorHAnsi" w:cstheme="minorHAnsi"/>
              </w:rPr>
              <w:t xml:space="preserve"> – Fotografia Podręcznik. Wyd. Arkady. 2004. </w:t>
            </w:r>
          </w:p>
          <w:p w14:paraId="7E147B17" w14:textId="77777777" w:rsidR="00682F42" w:rsidRPr="00D01D7B" w:rsidRDefault="00682F42" w:rsidP="0018478D">
            <w:pPr>
              <w:numPr>
                <w:ilvl w:val="0"/>
                <w:numId w:val="61"/>
              </w:numPr>
              <w:spacing w:after="0" w:line="240" w:lineRule="auto"/>
              <w:ind w:left="434" w:hanging="357"/>
              <w:rPr>
                <w:rFonts w:asciiTheme="minorHAnsi" w:hAnsiTheme="minorHAnsi" w:cstheme="minorHAnsi"/>
              </w:rPr>
            </w:pPr>
            <w:r w:rsidRPr="00D01D7B">
              <w:rPr>
                <w:rFonts w:asciiTheme="minorHAnsi" w:hAnsiTheme="minorHAnsi" w:cstheme="minorHAnsi"/>
              </w:rPr>
              <w:t xml:space="preserve">Roland Barthes – Światło Obrazu. Wyd. </w:t>
            </w:r>
            <w:proofErr w:type="spellStart"/>
            <w:r w:rsidRPr="00D01D7B">
              <w:rPr>
                <w:rFonts w:asciiTheme="minorHAnsi" w:hAnsiTheme="minorHAnsi" w:cstheme="minorHAnsi"/>
              </w:rPr>
              <w:t>Aletheia</w:t>
            </w:r>
            <w:proofErr w:type="spellEnd"/>
            <w:r w:rsidRPr="00D01D7B">
              <w:rPr>
                <w:rFonts w:asciiTheme="minorHAnsi" w:hAnsiTheme="minorHAnsi" w:cstheme="minorHAnsi"/>
              </w:rPr>
              <w:t>, 2011.</w:t>
            </w:r>
          </w:p>
          <w:p w14:paraId="72C30AA0" w14:textId="77777777" w:rsidR="00682F42" w:rsidRPr="00D01D7B" w:rsidRDefault="00682F42" w:rsidP="0018478D">
            <w:pPr>
              <w:numPr>
                <w:ilvl w:val="0"/>
                <w:numId w:val="61"/>
              </w:numPr>
              <w:spacing w:after="0" w:line="240" w:lineRule="auto"/>
              <w:ind w:left="434" w:hanging="357"/>
              <w:rPr>
                <w:rFonts w:asciiTheme="minorHAnsi" w:hAnsiTheme="minorHAnsi" w:cstheme="minorHAnsi"/>
              </w:rPr>
            </w:pPr>
            <w:r w:rsidRPr="00D01D7B">
              <w:rPr>
                <w:rFonts w:asciiTheme="minorHAnsi" w:hAnsiTheme="minorHAnsi" w:cstheme="minorHAnsi"/>
              </w:rPr>
              <w:t xml:space="preserve"> Paweł Wójcik – Kompozycja Obrazu Fotograficznego. Wydawnictwo: Agencja Wydawnicza Alter. 2007. </w:t>
            </w:r>
          </w:p>
          <w:p w14:paraId="3F7BA445" w14:textId="77777777" w:rsidR="00682F42" w:rsidRPr="00D01D7B" w:rsidRDefault="00682F42" w:rsidP="0018478D">
            <w:pPr>
              <w:numPr>
                <w:ilvl w:val="0"/>
                <w:numId w:val="61"/>
              </w:numPr>
              <w:spacing w:after="0" w:line="240" w:lineRule="auto"/>
              <w:ind w:left="434" w:hanging="357"/>
              <w:rPr>
                <w:rFonts w:asciiTheme="minorHAnsi" w:hAnsiTheme="minorHAnsi" w:cstheme="minorHAnsi"/>
              </w:rPr>
            </w:pPr>
            <w:r w:rsidRPr="00D01D7B">
              <w:rPr>
                <w:rFonts w:asciiTheme="minorHAnsi" w:hAnsiTheme="minorHAnsi" w:cstheme="minorHAnsi"/>
              </w:rPr>
              <w:t xml:space="preserve">Michael Freeman – Okiem Fotografa. Wyd. Słowne, 2008. </w:t>
            </w:r>
          </w:p>
        </w:tc>
      </w:tr>
    </w:tbl>
    <w:bookmarkEnd w:id="85"/>
    <w:p w14:paraId="6023071B" w14:textId="77777777" w:rsidR="00D01D7B" w:rsidRDefault="005D7FD1" w:rsidP="005D7FD1">
      <w:pPr>
        <w:rPr>
          <w:b/>
          <w:sz w:val="28"/>
          <w:szCs w:val="28"/>
        </w:rPr>
      </w:pPr>
      <w:r w:rsidRPr="00904824">
        <w:rPr>
          <w:b/>
          <w:sz w:val="28"/>
          <w:szCs w:val="28"/>
        </w:rPr>
        <w:tab/>
      </w:r>
    </w:p>
    <w:p w14:paraId="3AD488A0" w14:textId="77777777" w:rsidR="00F541CD" w:rsidRDefault="00F541CD" w:rsidP="005D7FD1">
      <w:pPr>
        <w:rPr>
          <w:b/>
          <w:sz w:val="28"/>
          <w:szCs w:val="28"/>
        </w:rPr>
      </w:pPr>
    </w:p>
    <w:p w14:paraId="068A3899" w14:textId="77777777" w:rsidR="00F541CD" w:rsidRDefault="00F541CD" w:rsidP="005D7FD1">
      <w:pPr>
        <w:rPr>
          <w:b/>
          <w:sz w:val="28"/>
          <w:szCs w:val="28"/>
        </w:rPr>
      </w:pPr>
    </w:p>
    <w:p w14:paraId="7FA9EA38" w14:textId="0A4F8577" w:rsidR="00F541CD" w:rsidDel="00F529C3" w:rsidRDefault="00F541CD" w:rsidP="005D7FD1">
      <w:pPr>
        <w:rPr>
          <w:del w:id="86" w:author="Małgorzata  Górka" w:date="2024-08-28T21:43:00Z" w16du:dateUtc="2024-08-28T19:43:00Z"/>
          <w:b/>
          <w:sz w:val="28"/>
          <w:szCs w:val="28"/>
        </w:rPr>
      </w:pPr>
    </w:p>
    <w:p w14:paraId="348B5FBB" w14:textId="1844EC25" w:rsidR="00F541CD" w:rsidDel="00F529C3" w:rsidRDefault="00F541CD" w:rsidP="005D7FD1">
      <w:pPr>
        <w:rPr>
          <w:del w:id="87" w:author="Małgorzata  Górka" w:date="2024-08-28T21:43:00Z" w16du:dateUtc="2024-08-28T19:43:00Z"/>
          <w:b/>
          <w:sz w:val="28"/>
          <w:szCs w:val="28"/>
        </w:rPr>
      </w:pPr>
    </w:p>
    <w:p w14:paraId="61E4464C" w14:textId="77777777" w:rsidR="00F541CD" w:rsidRPr="00904824" w:rsidRDefault="00F541CD" w:rsidP="005D7FD1">
      <w:pPr>
        <w:rPr>
          <w:b/>
          <w:sz w:val="28"/>
          <w:szCs w:val="28"/>
        </w:rPr>
      </w:pPr>
    </w:p>
    <w:p w14:paraId="0D69C8C0" w14:textId="77777777" w:rsidR="00D01D7B" w:rsidRDefault="00B701AA" w:rsidP="005D7FD1">
      <w:pPr>
        <w:rPr>
          <w:b/>
          <w:sz w:val="20"/>
          <w:szCs w:val="20"/>
        </w:rPr>
      </w:pPr>
      <w:r>
        <w:rPr>
          <w:noProof/>
          <w:lang w:eastAsia="pl-PL"/>
        </w:rPr>
        <w:drawing>
          <wp:inline distT="0" distB="0" distL="0" distR="0" wp14:anchorId="03ED956A" wp14:editId="4C89BA94">
            <wp:extent cx="1695450" cy="381065"/>
            <wp:effectExtent l="0" t="0" r="0" b="0"/>
            <wp:docPr id="601354449" name="Obraz 601354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2E4719E2" w14:textId="77777777" w:rsidR="00D01D7B" w:rsidRPr="00904824" w:rsidRDefault="00D01D7B" w:rsidP="005D7FD1">
      <w:pPr>
        <w:rPr>
          <w:b/>
          <w:sz w:val="20"/>
          <w:szCs w:val="20"/>
        </w:rPr>
      </w:pPr>
    </w:p>
    <w:p w14:paraId="78B8CC6A" w14:textId="77777777" w:rsidR="647DBB04" w:rsidRDefault="647DBB04" w:rsidP="6C04B8A2">
      <w:pPr>
        <w:jc w:val="center"/>
        <w:rPr>
          <w:b/>
          <w:bCs/>
          <w:sz w:val="28"/>
          <w:szCs w:val="28"/>
        </w:rPr>
      </w:pPr>
      <w:r w:rsidRPr="6C04B8A2">
        <w:rPr>
          <w:b/>
          <w:bCs/>
          <w:sz w:val="28"/>
          <w:szCs w:val="28"/>
        </w:rPr>
        <w:t>KARTA PRZEDMIOTU</w:t>
      </w:r>
    </w:p>
    <w:p w14:paraId="6486EC20" w14:textId="77777777" w:rsidR="3803AEF4" w:rsidRDefault="3803AEF4" w:rsidP="6C04B8A2">
      <w:pPr>
        <w:spacing w:line="276" w:lineRule="auto"/>
        <w:jc w:val="center"/>
      </w:pPr>
      <w:r w:rsidRPr="6C04B8A2">
        <w:rPr>
          <w:rFonts w:cs="Calibri"/>
          <w:b/>
          <w:bCs/>
          <w:sz w:val="20"/>
          <w:szCs w:val="20"/>
        </w:rPr>
        <w:t>Informacje ogólne</w:t>
      </w:r>
    </w:p>
    <w:tbl>
      <w:tblPr>
        <w:tblW w:w="0" w:type="auto"/>
        <w:tblLayout w:type="fixed"/>
        <w:tblLook w:val="00A0" w:firstRow="1" w:lastRow="0" w:firstColumn="1" w:lastColumn="0" w:noHBand="0" w:noVBand="0"/>
      </w:tblPr>
      <w:tblGrid>
        <w:gridCol w:w="3921"/>
        <w:gridCol w:w="5139"/>
      </w:tblGrid>
      <w:tr w:rsidR="6C04B8A2" w14:paraId="5C4127F9" w14:textId="77777777" w:rsidTr="6C04B8A2">
        <w:trPr>
          <w:trHeight w:val="390"/>
        </w:trPr>
        <w:tc>
          <w:tcPr>
            <w:tcW w:w="3921" w:type="dxa"/>
            <w:tcBorders>
              <w:top w:val="single" w:sz="8" w:space="0" w:color="auto"/>
              <w:left w:val="single" w:sz="8" w:space="0" w:color="auto"/>
              <w:bottom w:val="nil"/>
              <w:right w:val="nil"/>
            </w:tcBorders>
            <w:shd w:val="clear" w:color="auto" w:fill="D9D9D9" w:themeFill="background1" w:themeFillShade="D9"/>
            <w:tcMar>
              <w:left w:w="108" w:type="dxa"/>
              <w:right w:w="108" w:type="dxa"/>
            </w:tcMar>
            <w:vAlign w:val="center"/>
          </w:tcPr>
          <w:p w14:paraId="271D7DF0" w14:textId="77777777" w:rsidR="6C04B8A2" w:rsidRDefault="6C04B8A2">
            <w:r w:rsidRPr="6C04B8A2">
              <w:rPr>
                <w:rFonts w:cs="Calibri"/>
                <w:b/>
                <w:bCs/>
                <w:color w:val="000000" w:themeColor="text1"/>
              </w:rPr>
              <w:t xml:space="preserve">Nazwa przedmiotu i kod </w:t>
            </w:r>
          </w:p>
          <w:p w14:paraId="317532C2" w14:textId="77777777" w:rsidR="6C04B8A2" w:rsidRDefault="6C04B8A2">
            <w:r w:rsidRPr="6C04B8A2">
              <w:rPr>
                <w:rFonts w:cs="Calibri"/>
                <w:b/>
                <w:bCs/>
                <w:color w:val="000000" w:themeColor="text1"/>
              </w:rPr>
              <w:t>(wg planu studiów):</w:t>
            </w:r>
          </w:p>
        </w:tc>
        <w:tc>
          <w:tcPr>
            <w:tcW w:w="5139" w:type="dxa"/>
            <w:tcBorders>
              <w:top w:val="single" w:sz="8" w:space="0" w:color="auto"/>
              <w:left w:val="nil"/>
              <w:bottom w:val="nil"/>
              <w:right w:val="single" w:sz="8" w:space="0" w:color="auto"/>
            </w:tcBorders>
            <w:tcMar>
              <w:left w:w="108" w:type="dxa"/>
              <w:right w:w="108" w:type="dxa"/>
            </w:tcMar>
            <w:vAlign w:val="center"/>
          </w:tcPr>
          <w:p w14:paraId="78291CC2" w14:textId="77777777" w:rsidR="6C04B8A2" w:rsidRDefault="6C04B8A2" w:rsidP="004B7CE9">
            <w:pPr>
              <w:pStyle w:val="Nagwek2"/>
              <w:spacing w:before="0" w:line="257" w:lineRule="auto"/>
            </w:pPr>
            <w:bookmarkStart w:id="88" w:name="_Hlk160437138"/>
            <w:bookmarkStart w:id="89" w:name="_Toc135340989"/>
            <w:r w:rsidRPr="004B7CE9">
              <w:t xml:space="preserve">Opracowanie tekstu użytkowego </w:t>
            </w:r>
            <w:bookmarkEnd w:id="88"/>
            <w:r w:rsidRPr="004B7CE9">
              <w:t>B3</w:t>
            </w:r>
            <w:bookmarkEnd w:id="89"/>
          </w:p>
        </w:tc>
      </w:tr>
      <w:tr w:rsidR="6C04B8A2" w:rsidRPr="00FA3CBE" w14:paraId="06827790" w14:textId="77777777" w:rsidTr="6C04B8A2">
        <w:trPr>
          <w:trHeight w:val="390"/>
        </w:trPr>
        <w:tc>
          <w:tcPr>
            <w:tcW w:w="3921"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4AA77211" w14:textId="77777777" w:rsidR="6C04B8A2" w:rsidRDefault="6C04B8A2">
            <w:r w:rsidRPr="6C04B8A2">
              <w:rPr>
                <w:rFonts w:cs="Calibri"/>
                <w:b/>
                <w:bCs/>
                <w:color w:val="000000" w:themeColor="text1"/>
              </w:rPr>
              <w:t>Nazwa przedmiotu (j. ang.):</w:t>
            </w:r>
          </w:p>
        </w:tc>
        <w:tc>
          <w:tcPr>
            <w:tcW w:w="5139" w:type="dxa"/>
            <w:tcBorders>
              <w:top w:val="nil"/>
              <w:left w:val="nil"/>
              <w:bottom w:val="nil"/>
              <w:right w:val="single" w:sz="8" w:space="0" w:color="auto"/>
            </w:tcBorders>
            <w:tcMar>
              <w:left w:w="108" w:type="dxa"/>
              <w:right w:w="108" w:type="dxa"/>
            </w:tcMar>
            <w:vAlign w:val="center"/>
          </w:tcPr>
          <w:p w14:paraId="14CFE49F" w14:textId="77777777" w:rsidR="6C04B8A2" w:rsidRPr="004B7CE9" w:rsidRDefault="6C04B8A2">
            <w:pPr>
              <w:rPr>
                <w:lang w:val="en-US"/>
              </w:rPr>
            </w:pPr>
            <w:r w:rsidRPr="6C04B8A2">
              <w:rPr>
                <w:rFonts w:ascii="Times New Roman" w:eastAsia="Times New Roman" w:hAnsi="Times New Roman"/>
                <w:color w:val="202124"/>
                <w:lang w:val="en-US"/>
              </w:rPr>
              <w:t>Development of a utility text</w:t>
            </w:r>
          </w:p>
        </w:tc>
      </w:tr>
      <w:tr w:rsidR="6C04B8A2" w14:paraId="3BF61870" w14:textId="77777777" w:rsidTr="6C04B8A2">
        <w:trPr>
          <w:trHeight w:val="390"/>
        </w:trPr>
        <w:tc>
          <w:tcPr>
            <w:tcW w:w="3921"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563193F2" w14:textId="77777777" w:rsidR="6C04B8A2" w:rsidRDefault="6C04B8A2">
            <w:r w:rsidRPr="6C04B8A2">
              <w:rPr>
                <w:rFonts w:cs="Calibri"/>
                <w:b/>
                <w:bCs/>
                <w:color w:val="000000" w:themeColor="text1"/>
              </w:rPr>
              <w:t>Kierunek studiów:</w:t>
            </w:r>
          </w:p>
        </w:tc>
        <w:tc>
          <w:tcPr>
            <w:tcW w:w="5139" w:type="dxa"/>
            <w:tcBorders>
              <w:top w:val="nil"/>
              <w:left w:val="nil"/>
              <w:bottom w:val="nil"/>
              <w:right w:val="single" w:sz="8" w:space="0" w:color="auto"/>
            </w:tcBorders>
            <w:tcMar>
              <w:left w:w="108" w:type="dxa"/>
              <w:right w:w="108" w:type="dxa"/>
            </w:tcMar>
            <w:vAlign w:val="center"/>
          </w:tcPr>
          <w:p w14:paraId="47059370" w14:textId="77777777" w:rsidR="6C04B8A2" w:rsidRDefault="6C04B8A2">
            <w:r w:rsidRPr="6C04B8A2">
              <w:rPr>
                <w:rFonts w:cs="Calibri"/>
              </w:rPr>
              <w:t>Marketing internetowy</w:t>
            </w:r>
          </w:p>
        </w:tc>
      </w:tr>
      <w:tr w:rsidR="6C04B8A2" w14:paraId="78043B96" w14:textId="77777777" w:rsidTr="6C04B8A2">
        <w:trPr>
          <w:trHeight w:val="390"/>
        </w:trPr>
        <w:tc>
          <w:tcPr>
            <w:tcW w:w="3921"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6B1457FA" w14:textId="77777777" w:rsidR="6C04B8A2" w:rsidRDefault="6C04B8A2">
            <w:r w:rsidRPr="6C04B8A2">
              <w:rPr>
                <w:rFonts w:cs="Calibri"/>
                <w:b/>
                <w:bCs/>
                <w:color w:val="000000" w:themeColor="text1"/>
              </w:rPr>
              <w:t>Poziom studiów:</w:t>
            </w:r>
          </w:p>
        </w:tc>
        <w:tc>
          <w:tcPr>
            <w:tcW w:w="5139" w:type="dxa"/>
            <w:tcBorders>
              <w:top w:val="nil"/>
              <w:left w:val="nil"/>
              <w:bottom w:val="nil"/>
              <w:right w:val="single" w:sz="8" w:space="0" w:color="auto"/>
            </w:tcBorders>
            <w:tcMar>
              <w:left w:w="108" w:type="dxa"/>
              <w:right w:w="108" w:type="dxa"/>
            </w:tcMar>
            <w:vAlign w:val="center"/>
          </w:tcPr>
          <w:p w14:paraId="0680031E" w14:textId="77777777" w:rsidR="6C04B8A2" w:rsidRDefault="6C04B8A2">
            <w:r w:rsidRPr="6C04B8A2">
              <w:rPr>
                <w:rFonts w:cs="Calibri"/>
              </w:rPr>
              <w:t>studia pierwszego stopnia (licencjackie)</w:t>
            </w:r>
          </w:p>
        </w:tc>
      </w:tr>
      <w:tr w:rsidR="6C04B8A2" w14:paraId="22E1C4E9" w14:textId="77777777" w:rsidTr="6C04B8A2">
        <w:trPr>
          <w:trHeight w:val="390"/>
        </w:trPr>
        <w:tc>
          <w:tcPr>
            <w:tcW w:w="3921"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556ED158" w14:textId="77777777" w:rsidR="6C04B8A2" w:rsidRDefault="6C04B8A2">
            <w:r w:rsidRPr="6C04B8A2">
              <w:rPr>
                <w:rFonts w:cs="Calibri"/>
                <w:b/>
                <w:bCs/>
                <w:color w:val="000000" w:themeColor="text1"/>
              </w:rPr>
              <w:t>Profil:</w:t>
            </w:r>
          </w:p>
        </w:tc>
        <w:tc>
          <w:tcPr>
            <w:tcW w:w="5139" w:type="dxa"/>
            <w:tcBorders>
              <w:top w:val="nil"/>
              <w:left w:val="nil"/>
              <w:bottom w:val="nil"/>
              <w:right w:val="single" w:sz="8" w:space="0" w:color="auto"/>
            </w:tcBorders>
            <w:tcMar>
              <w:left w:w="108" w:type="dxa"/>
              <w:right w:w="108" w:type="dxa"/>
            </w:tcMar>
            <w:vAlign w:val="center"/>
          </w:tcPr>
          <w:p w14:paraId="1761ED85" w14:textId="77777777" w:rsidR="6C04B8A2" w:rsidRDefault="6C04B8A2">
            <w:r w:rsidRPr="6C04B8A2">
              <w:rPr>
                <w:rFonts w:cs="Calibri"/>
              </w:rPr>
              <w:t>praktyczny (P)</w:t>
            </w:r>
          </w:p>
        </w:tc>
      </w:tr>
      <w:tr w:rsidR="6C04B8A2" w14:paraId="1513C4F1" w14:textId="77777777" w:rsidTr="6C04B8A2">
        <w:trPr>
          <w:trHeight w:val="390"/>
        </w:trPr>
        <w:tc>
          <w:tcPr>
            <w:tcW w:w="3921"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4A4BDDF5" w14:textId="77777777" w:rsidR="6C04B8A2" w:rsidRDefault="6C04B8A2">
            <w:r w:rsidRPr="6C04B8A2">
              <w:rPr>
                <w:rFonts w:cs="Calibri"/>
                <w:b/>
                <w:bCs/>
                <w:color w:val="000000" w:themeColor="text1"/>
              </w:rPr>
              <w:t>Forma studiów:</w:t>
            </w:r>
          </w:p>
        </w:tc>
        <w:tc>
          <w:tcPr>
            <w:tcW w:w="5139" w:type="dxa"/>
            <w:tcBorders>
              <w:top w:val="nil"/>
              <w:left w:val="nil"/>
              <w:bottom w:val="nil"/>
              <w:right w:val="single" w:sz="8" w:space="0" w:color="auto"/>
            </w:tcBorders>
            <w:tcMar>
              <w:left w:w="108" w:type="dxa"/>
              <w:right w:w="108" w:type="dxa"/>
            </w:tcMar>
            <w:vAlign w:val="center"/>
          </w:tcPr>
          <w:p w14:paraId="5B8EEC80" w14:textId="77777777" w:rsidR="6C04B8A2" w:rsidRDefault="6C04B8A2">
            <w:r w:rsidRPr="6C04B8A2">
              <w:rPr>
                <w:rFonts w:cs="Calibri"/>
              </w:rPr>
              <w:t xml:space="preserve">stacjonarna </w:t>
            </w:r>
          </w:p>
        </w:tc>
      </w:tr>
      <w:tr w:rsidR="6C04B8A2" w14:paraId="330B8AEC" w14:textId="77777777" w:rsidTr="6C04B8A2">
        <w:trPr>
          <w:trHeight w:val="390"/>
        </w:trPr>
        <w:tc>
          <w:tcPr>
            <w:tcW w:w="3921"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32770E3E" w14:textId="77777777" w:rsidR="6C04B8A2" w:rsidRDefault="6C04B8A2">
            <w:r w:rsidRPr="6C04B8A2">
              <w:rPr>
                <w:rFonts w:cs="Calibri"/>
                <w:b/>
                <w:bCs/>
                <w:color w:val="000000" w:themeColor="text1"/>
              </w:rPr>
              <w:t>Punkty ECTS:</w:t>
            </w:r>
          </w:p>
        </w:tc>
        <w:tc>
          <w:tcPr>
            <w:tcW w:w="5139" w:type="dxa"/>
            <w:tcBorders>
              <w:top w:val="nil"/>
              <w:left w:val="nil"/>
              <w:bottom w:val="nil"/>
              <w:right w:val="single" w:sz="8" w:space="0" w:color="auto"/>
            </w:tcBorders>
            <w:tcMar>
              <w:left w:w="108" w:type="dxa"/>
              <w:right w:w="108" w:type="dxa"/>
            </w:tcMar>
            <w:vAlign w:val="center"/>
          </w:tcPr>
          <w:p w14:paraId="1C6A3F4F" w14:textId="77777777" w:rsidR="6C04B8A2" w:rsidRDefault="6C04B8A2">
            <w:r w:rsidRPr="6C04B8A2">
              <w:rPr>
                <w:rFonts w:cs="Calibri"/>
              </w:rPr>
              <w:t>4</w:t>
            </w:r>
          </w:p>
        </w:tc>
      </w:tr>
      <w:tr w:rsidR="6C04B8A2" w14:paraId="7820E5F9" w14:textId="77777777" w:rsidTr="6C04B8A2">
        <w:trPr>
          <w:trHeight w:val="390"/>
        </w:trPr>
        <w:tc>
          <w:tcPr>
            <w:tcW w:w="3921"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5CDD55AD" w14:textId="77777777" w:rsidR="6C04B8A2" w:rsidRDefault="6C04B8A2">
            <w:r w:rsidRPr="6C04B8A2">
              <w:rPr>
                <w:rFonts w:cs="Calibri"/>
                <w:b/>
                <w:bCs/>
                <w:color w:val="000000" w:themeColor="text1"/>
              </w:rPr>
              <w:t>Język wykładowy:</w:t>
            </w:r>
          </w:p>
        </w:tc>
        <w:tc>
          <w:tcPr>
            <w:tcW w:w="5139" w:type="dxa"/>
            <w:tcBorders>
              <w:top w:val="nil"/>
              <w:left w:val="nil"/>
              <w:bottom w:val="nil"/>
              <w:right w:val="single" w:sz="8" w:space="0" w:color="auto"/>
            </w:tcBorders>
            <w:tcMar>
              <w:left w:w="108" w:type="dxa"/>
              <w:right w:w="108" w:type="dxa"/>
            </w:tcMar>
            <w:vAlign w:val="center"/>
          </w:tcPr>
          <w:p w14:paraId="322CB4CD" w14:textId="77777777" w:rsidR="6C04B8A2" w:rsidRDefault="6C04B8A2">
            <w:r w:rsidRPr="6C04B8A2">
              <w:rPr>
                <w:rFonts w:cs="Calibri"/>
              </w:rPr>
              <w:t>polski</w:t>
            </w:r>
          </w:p>
        </w:tc>
      </w:tr>
      <w:tr w:rsidR="6C04B8A2" w14:paraId="64343EF5" w14:textId="77777777" w:rsidTr="6C04B8A2">
        <w:trPr>
          <w:trHeight w:val="390"/>
        </w:trPr>
        <w:tc>
          <w:tcPr>
            <w:tcW w:w="3921"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212388EE" w14:textId="77777777" w:rsidR="6C04B8A2" w:rsidRDefault="6C04B8A2">
            <w:r w:rsidRPr="6C04B8A2">
              <w:rPr>
                <w:rFonts w:cs="Calibri"/>
                <w:b/>
                <w:bCs/>
                <w:color w:val="000000" w:themeColor="text1"/>
              </w:rPr>
              <w:t>Rok akademicki:</w:t>
            </w:r>
          </w:p>
        </w:tc>
        <w:tc>
          <w:tcPr>
            <w:tcW w:w="5139" w:type="dxa"/>
            <w:tcBorders>
              <w:top w:val="nil"/>
              <w:left w:val="nil"/>
              <w:bottom w:val="nil"/>
              <w:right w:val="single" w:sz="8" w:space="0" w:color="auto"/>
            </w:tcBorders>
            <w:tcMar>
              <w:left w:w="108" w:type="dxa"/>
              <w:right w:w="108" w:type="dxa"/>
            </w:tcMar>
            <w:vAlign w:val="center"/>
          </w:tcPr>
          <w:p w14:paraId="6B48D585" w14:textId="77777777" w:rsidR="6C04B8A2" w:rsidRDefault="6C04B8A2">
            <w:r w:rsidRPr="6C04B8A2">
              <w:rPr>
                <w:rFonts w:cs="Calibri"/>
              </w:rPr>
              <w:t>od 2023/2024</w:t>
            </w:r>
          </w:p>
        </w:tc>
      </w:tr>
      <w:tr w:rsidR="6C04B8A2" w14:paraId="739D482A" w14:textId="77777777" w:rsidTr="6C04B8A2">
        <w:trPr>
          <w:trHeight w:val="390"/>
        </w:trPr>
        <w:tc>
          <w:tcPr>
            <w:tcW w:w="3921" w:type="dxa"/>
            <w:tcBorders>
              <w:top w:val="nil"/>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43602FB8" w14:textId="77777777" w:rsidR="6C04B8A2" w:rsidRDefault="6C04B8A2">
            <w:r w:rsidRPr="6C04B8A2">
              <w:rPr>
                <w:rFonts w:cs="Calibri"/>
                <w:b/>
                <w:bCs/>
                <w:color w:val="000000" w:themeColor="text1"/>
              </w:rPr>
              <w:t>Semestr:</w:t>
            </w:r>
          </w:p>
        </w:tc>
        <w:tc>
          <w:tcPr>
            <w:tcW w:w="5139" w:type="dxa"/>
            <w:tcBorders>
              <w:top w:val="nil"/>
              <w:left w:val="nil"/>
              <w:bottom w:val="single" w:sz="8" w:space="0" w:color="auto"/>
              <w:right w:val="single" w:sz="8" w:space="0" w:color="auto"/>
            </w:tcBorders>
            <w:tcMar>
              <w:left w:w="108" w:type="dxa"/>
              <w:right w:w="108" w:type="dxa"/>
            </w:tcMar>
            <w:vAlign w:val="center"/>
          </w:tcPr>
          <w:p w14:paraId="5C138334" w14:textId="77777777" w:rsidR="6C04B8A2" w:rsidRDefault="6C04B8A2">
            <w:r w:rsidRPr="6C04B8A2">
              <w:rPr>
                <w:rFonts w:cs="Calibri"/>
              </w:rPr>
              <w:t>1, 2</w:t>
            </w:r>
          </w:p>
        </w:tc>
      </w:tr>
    </w:tbl>
    <w:p w14:paraId="73E67122" w14:textId="77777777" w:rsidR="3803AEF4" w:rsidRDefault="3803AEF4" w:rsidP="6C04B8A2">
      <w:pPr>
        <w:spacing w:line="276" w:lineRule="auto"/>
        <w:jc w:val="center"/>
      </w:pPr>
      <w:r w:rsidRPr="6C04B8A2">
        <w:rPr>
          <w:rFonts w:cs="Calibri"/>
          <w:b/>
          <w:bCs/>
          <w:sz w:val="20"/>
          <w:szCs w:val="20"/>
        </w:rPr>
        <w:t>Elementy wchodzące w skład programu studiów</w:t>
      </w:r>
    </w:p>
    <w:tbl>
      <w:tblPr>
        <w:tblW w:w="0" w:type="auto"/>
        <w:tblLayout w:type="fixed"/>
        <w:tblLook w:val="00A0" w:firstRow="1" w:lastRow="0" w:firstColumn="1" w:lastColumn="0" w:noHBand="0" w:noVBand="0"/>
      </w:tblPr>
      <w:tblGrid>
        <w:gridCol w:w="1236"/>
        <w:gridCol w:w="1372"/>
        <w:gridCol w:w="348"/>
        <w:gridCol w:w="1870"/>
        <w:gridCol w:w="1198"/>
        <w:gridCol w:w="828"/>
        <w:gridCol w:w="665"/>
        <w:gridCol w:w="428"/>
        <w:gridCol w:w="56"/>
        <w:gridCol w:w="1058"/>
      </w:tblGrid>
      <w:tr w:rsidR="6C04B8A2" w14:paraId="11867FFD" w14:textId="77777777" w:rsidTr="6C04B8A2">
        <w:trPr>
          <w:trHeight w:val="300"/>
        </w:trPr>
        <w:tc>
          <w:tcPr>
            <w:tcW w:w="9059" w:type="dxa"/>
            <w:gridSpan w:val="10"/>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A8F2B8C" w14:textId="77777777" w:rsidR="6C04B8A2" w:rsidRDefault="6C04B8A2" w:rsidP="6C04B8A2">
            <w:pPr>
              <w:jc w:val="center"/>
            </w:pPr>
            <w:r w:rsidRPr="6C04B8A2">
              <w:rPr>
                <w:rFonts w:cs="Calibri"/>
                <w:b/>
                <w:bCs/>
                <w:color w:val="000000" w:themeColor="text1"/>
              </w:rPr>
              <w:t xml:space="preserve">Treści programowe zapewniające uzyskanie efektów uczenia się dla przedmiotu </w:t>
            </w:r>
          </w:p>
        </w:tc>
      </w:tr>
      <w:tr w:rsidR="6C04B8A2" w14:paraId="5279617C" w14:textId="77777777" w:rsidTr="6C04B8A2">
        <w:trPr>
          <w:trHeight w:val="300"/>
        </w:trPr>
        <w:tc>
          <w:tcPr>
            <w:tcW w:w="9059" w:type="dxa"/>
            <w:gridSpan w:val="10"/>
            <w:tcBorders>
              <w:top w:val="single" w:sz="8" w:space="0" w:color="auto"/>
              <w:left w:val="single" w:sz="8" w:space="0" w:color="auto"/>
              <w:bottom w:val="single" w:sz="8" w:space="0" w:color="auto"/>
              <w:right w:val="single" w:sz="8" w:space="0" w:color="auto"/>
            </w:tcBorders>
            <w:tcMar>
              <w:left w:w="108" w:type="dxa"/>
              <w:right w:w="108" w:type="dxa"/>
            </w:tcMar>
          </w:tcPr>
          <w:p w14:paraId="6FE8D67D" w14:textId="77777777" w:rsidR="6C04B8A2" w:rsidRDefault="6C04B8A2" w:rsidP="6C04B8A2">
            <w:pPr>
              <w:jc w:val="both"/>
            </w:pPr>
            <w:r w:rsidRPr="6C04B8A2">
              <w:rPr>
                <w:rFonts w:cs="Calibri"/>
              </w:rPr>
              <w:t>Wykształcenie podstawowych umiejętności opracowania różnorodnych tekstów użytkowych, redagowania i tworzenia prostych tekstów o charakterze praktycznym przydatnych w przyszłej pracy zawodowej</w:t>
            </w:r>
          </w:p>
        </w:tc>
      </w:tr>
      <w:tr w:rsidR="6C04B8A2" w14:paraId="68D786D8" w14:textId="77777777" w:rsidTr="6C04B8A2">
        <w:trPr>
          <w:trHeight w:val="300"/>
        </w:trPr>
        <w:tc>
          <w:tcPr>
            <w:tcW w:w="2608" w:type="dxa"/>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159DB76E" w14:textId="77777777" w:rsidR="6C04B8A2" w:rsidRDefault="6C04B8A2">
            <w:r w:rsidRPr="6C04B8A2">
              <w:rPr>
                <w:rFonts w:cs="Calibri"/>
                <w:b/>
                <w:bCs/>
                <w:color w:val="000000" w:themeColor="text1"/>
              </w:rPr>
              <w:t>Liczba godzin zajęć w ramach poszczególnych form zajęć według planu studiów:</w:t>
            </w:r>
          </w:p>
        </w:tc>
        <w:tc>
          <w:tcPr>
            <w:tcW w:w="6451" w:type="dxa"/>
            <w:gridSpan w:val="8"/>
            <w:tcBorders>
              <w:top w:val="nil"/>
              <w:left w:val="nil"/>
              <w:bottom w:val="single" w:sz="8" w:space="0" w:color="auto"/>
              <w:right w:val="single" w:sz="8" w:space="0" w:color="auto"/>
            </w:tcBorders>
            <w:tcMar>
              <w:left w:w="108" w:type="dxa"/>
              <w:right w:w="108" w:type="dxa"/>
            </w:tcMar>
          </w:tcPr>
          <w:p w14:paraId="5E92A138" w14:textId="77777777" w:rsidR="6C04B8A2" w:rsidRDefault="6C04B8A2">
            <w:r w:rsidRPr="6C04B8A2">
              <w:rPr>
                <w:rFonts w:cs="Calibri"/>
              </w:rPr>
              <w:t>• ćwiczenia audytoryjne 30 godz. Semestr 1 i 30 godz. Semestr 2</w:t>
            </w:r>
          </w:p>
          <w:p w14:paraId="3A3FCC44" w14:textId="77777777" w:rsidR="6C04B8A2" w:rsidRDefault="6C04B8A2">
            <w:r w:rsidRPr="6C04B8A2">
              <w:rPr>
                <w:rFonts w:cs="Calibri"/>
              </w:rPr>
              <w:t xml:space="preserve"> </w:t>
            </w:r>
          </w:p>
          <w:p w14:paraId="3C8C2E43" w14:textId="77777777" w:rsidR="6C04B8A2" w:rsidRDefault="6C04B8A2">
            <w:r w:rsidRPr="6C04B8A2">
              <w:rPr>
                <w:rFonts w:cs="Calibri"/>
                <w:b/>
                <w:bCs/>
              </w:rPr>
              <w:t xml:space="preserve"> </w:t>
            </w:r>
          </w:p>
        </w:tc>
      </w:tr>
      <w:tr w:rsidR="6C04B8A2" w14:paraId="1F4BD934" w14:textId="77777777" w:rsidTr="6C04B8A2">
        <w:trPr>
          <w:trHeight w:val="300"/>
        </w:trPr>
        <w:tc>
          <w:tcPr>
            <w:tcW w:w="9059" w:type="dxa"/>
            <w:gridSpan w:val="10"/>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F5D09C0" w14:textId="77777777" w:rsidR="6C04B8A2" w:rsidRDefault="6C04B8A2" w:rsidP="6C04B8A2">
            <w:pPr>
              <w:jc w:val="center"/>
            </w:pPr>
            <w:r w:rsidRPr="6C04B8A2">
              <w:rPr>
                <w:rFonts w:cs="Calibri"/>
                <w:b/>
                <w:bCs/>
                <w:color w:val="000000" w:themeColor="text1"/>
              </w:rPr>
              <w:t>Opis efektów uczenia się dla przedmiotu</w:t>
            </w:r>
          </w:p>
        </w:tc>
      </w:tr>
      <w:tr w:rsidR="6C04B8A2" w14:paraId="6617F383" w14:textId="77777777" w:rsidTr="6C04B8A2">
        <w:trPr>
          <w:trHeight w:val="285"/>
        </w:trPr>
        <w:tc>
          <w:tcPr>
            <w:tcW w:w="123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BD85A2F" w14:textId="77777777" w:rsidR="6C04B8A2" w:rsidRDefault="6C04B8A2" w:rsidP="6C04B8A2">
            <w:pPr>
              <w:jc w:val="center"/>
            </w:pPr>
            <w:r w:rsidRPr="6C04B8A2">
              <w:rPr>
                <w:rFonts w:cs="Calibri"/>
                <w:color w:val="000000" w:themeColor="text1"/>
              </w:rPr>
              <w:t>Kod efektu przedmiotu</w:t>
            </w:r>
          </w:p>
        </w:tc>
        <w:tc>
          <w:tcPr>
            <w:tcW w:w="3590" w:type="dxa"/>
            <w:gridSpan w:val="3"/>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608A30C" w14:textId="77777777" w:rsidR="6C04B8A2" w:rsidRDefault="6C04B8A2" w:rsidP="6C04B8A2">
            <w:pPr>
              <w:jc w:val="center"/>
            </w:pPr>
            <w:r w:rsidRPr="6C04B8A2">
              <w:rPr>
                <w:rFonts w:cs="Calibri"/>
                <w:color w:val="000000" w:themeColor="text1"/>
              </w:rPr>
              <w:t xml:space="preserve">Student, który zaliczył przedmiot </w:t>
            </w:r>
            <w:r>
              <w:br/>
            </w:r>
            <w:r w:rsidRPr="6C04B8A2">
              <w:rPr>
                <w:rFonts w:cs="Calibri"/>
                <w:color w:val="000000" w:themeColor="text1"/>
              </w:rPr>
              <w:t>zna i rozumie/potrafi/jest gotów do:</w:t>
            </w:r>
          </w:p>
        </w:tc>
        <w:tc>
          <w:tcPr>
            <w:tcW w:w="1198" w:type="dxa"/>
            <w:tcBorders>
              <w:top w:val="nil"/>
              <w:left w:val="nil"/>
              <w:bottom w:val="single" w:sz="8" w:space="0" w:color="auto"/>
              <w:right w:val="single" w:sz="8" w:space="0" w:color="auto"/>
            </w:tcBorders>
            <w:shd w:val="clear" w:color="auto" w:fill="D9D9D9" w:themeFill="background1" w:themeFillShade="D9"/>
            <w:tcMar>
              <w:left w:w="108" w:type="dxa"/>
              <w:right w:w="108" w:type="dxa"/>
            </w:tcMar>
          </w:tcPr>
          <w:p w14:paraId="44640BBB" w14:textId="77777777" w:rsidR="6C04B8A2" w:rsidRDefault="6C04B8A2" w:rsidP="6C04B8A2">
            <w:pPr>
              <w:jc w:val="center"/>
            </w:pPr>
            <w:r w:rsidRPr="6C04B8A2">
              <w:rPr>
                <w:rFonts w:cs="Calibri"/>
                <w:color w:val="000000" w:themeColor="text1"/>
              </w:rPr>
              <w:t>Powiązanie z KEU</w:t>
            </w:r>
          </w:p>
        </w:tc>
        <w:tc>
          <w:tcPr>
            <w:tcW w:w="1493" w:type="dxa"/>
            <w:gridSpan w:val="2"/>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D22CEE3" w14:textId="77777777" w:rsidR="6C04B8A2" w:rsidRDefault="6C04B8A2" w:rsidP="6C04B8A2">
            <w:pPr>
              <w:jc w:val="center"/>
            </w:pPr>
            <w:r w:rsidRPr="6C04B8A2">
              <w:rPr>
                <w:rFonts w:cs="Calibri"/>
                <w:color w:val="000000" w:themeColor="text1"/>
              </w:rPr>
              <w:t>Forma zajęć dydaktycznych</w:t>
            </w:r>
          </w:p>
        </w:tc>
        <w:tc>
          <w:tcPr>
            <w:tcW w:w="1542" w:type="dxa"/>
            <w:gridSpan w:val="3"/>
            <w:tcBorders>
              <w:top w:val="nil"/>
              <w:left w:val="nil"/>
              <w:bottom w:val="single" w:sz="8" w:space="0" w:color="auto"/>
              <w:right w:val="single" w:sz="8" w:space="0" w:color="auto"/>
            </w:tcBorders>
            <w:shd w:val="clear" w:color="auto" w:fill="D9D9D9" w:themeFill="background1" w:themeFillShade="D9"/>
            <w:tcMar>
              <w:left w:w="108" w:type="dxa"/>
              <w:right w:w="108" w:type="dxa"/>
            </w:tcMar>
          </w:tcPr>
          <w:p w14:paraId="4B67BF05" w14:textId="77777777" w:rsidR="6C04B8A2" w:rsidRDefault="6C04B8A2" w:rsidP="6C04B8A2">
            <w:pPr>
              <w:jc w:val="center"/>
            </w:pPr>
            <w:r w:rsidRPr="6C04B8A2">
              <w:rPr>
                <w:rFonts w:cs="Calibri"/>
                <w:color w:val="000000" w:themeColor="text1"/>
              </w:rPr>
              <w:t xml:space="preserve">Sposób weryfikacji i oceny efektów uczenia się </w:t>
            </w:r>
          </w:p>
        </w:tc>
      </w:tr>
      <w:tr w:rsidR="6C04B8A2" w14:paraId="708D18EE" w14:textId="77777777" w:rsidTr="6C04B8A2">
        <w:trPr>
          <w:trHeight w:val="300"/>
        </w:trPr>
        <w:tc>
          <w:tcPr>
            <w:tcW w:w="1236"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FE5DA7B" w14:textId="77777777" w:rsidR="6C04B8A2" w:rsidRDefault="6C04B8A2">
            <w:r w:rsidRPr="6C04B8A2">
              <w:rPr>
                <w:rFonts w:cs="Calibri"/>
                <w:b/>
                <w:bCs/>
              </w:rPr>
              <w:t xml:space="preserve"> </w:t>
            </w:r>
          </w:p>
          <w:p w14:paraId="6FFB7E1E" w14:textId="77777777" w:rsidR="6C04B8A2" w:rsidRDefault="6C04B8A2" w:rsidP="6C04B8A2">
            <w:pPr>
              <w:jc w:val="both"/>
            </w:pPr>
            <w:r w:rsidRPr="6C04B8A2">
              <w:rPr>
                <w:rFonts w:cs="Calibri"/>
                <w:color w:val="000000" w:themeColor="text1"/>
              </w:rPr>
              <w:t>B3_W01</w:t>
            </w:r>
          </w:p>
          <w:p w14:paraId="1E223225" w14:textId="77777777" w:rsidR="6C04B8A2" w:rsidRDefault="6C04B8A2" w:rsidP="6C04B8A2">
            <w:pPr>
              <w:jc w:val="both"/>
            </w:pPr>
            <w:r w:rsidRPr="6C04B8A2">
              <w:rPr>
                <w:rFonts w:cs="Calibri"/>
              </w:rPr>
              <w:lastRenderedPageBreak/>
              <w:t xml:space="preserve"> </w:t>
            </w:r>
          </w:p>
          <w:p w14:paraId="20EA88FD" w14:textId="77777777" w:rsidR="6C04B8A2" w:rsidRDefault="6C04B8A2" w:rsidP="6C04B8A2">
            <w:pPr>
              <w:jc w:val="both"/>
            </w:pPr>
            <w:r w:rsidRPr="6C04B8A2">
              <w:rPr>
                <w:rFonts w:cs="Calibri"/>
              </w:rPr>
              <w:t xml:space="preserve"> </w:t>
            </w:r>
          </w:p>
          <w:p w14:paraId="609619B1" w14:textId="77777777" w:rsidR="6C04B8A2" w:rsidRDefault="6C04B8A2">
            <w:r w:rsidRPr="6C04B8A2">
              <w:rPr>
                <w:rFonts w:cs="Calibri"/>
                <w:b/>
                <w:bCs/>
              </w:rPr>
              <w:t xml:space="preserve"> </w:t>
            </w:r>
          </w:p>
        </w:tc>
        <w:tc>
          <w:tcPr>
            <w:tcW w:w="3590"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9647596" w14:textId="77777777" w:rsidR="6C04B8A2" w:rsidRDefault="6C04B8A2" w:rsidP="6C04B8A2">
            <w:pPr>
              <w:jc w:val="both"/>
            </w:pPr>
            <w:r w:rsidRPr="6C04B8A2">
              <w:rPr>
                <w:rFonts w:cs="Calibri"/>
                <w:color w:val="000000" w:themeColor="text1"/>
              </w:rPr>
              <w:lastRenderedPageBreak/>
              <w:t xml:space="preserve">posiada uporządkowaną wiedzę z zakresu językoznawstwa i stylistyki, którą potrafi zastosować przy </w:t>
            </w:r>
            <w:r w:rsidRPr="6C04B8A2">
              <w:rPr>
                <w:rFonts w:cs="Calibri"/>
                <w:color w:val="000000" w:themeColor="text1"/>
              </w:rPr>
              <w:lastRenderedPageBreak/>
              <w:t xml:space="preserve">tworzeniu wybranych gatunków użytkowych </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1DFFF6FA" w14:textId="77777777" w:rsidR="6C04B8A2" w:rsidRDefault="6C04B8A2" w:rsidP="6C04B8A2">
            <w:pPr>
              <w:jc w:val="center"/>
            </w:pPr>
            <w:r w:rsidRPr="6C04B8A2">
              <w:rPr>
                <w:rFonts w:cs="Calibri"/>
              </w:rPr>
              <w:lastRenderedPageBreak/>
              <w:t xml:space="preserve"> </w:t>
            </w:r>
          </w:p>
          <w:p w14:paraId="7FB2957B" w14:textId="77777777" w:rsidR="6C04B8A2" w:rsidRDefault="00C77E66" w:rsidP="00C77E66">
            <w:pPr>
              <w:jc w:val="center"/>
            </w:pPr>
            <w:r w:rsidRPr="00423533">
              <w:rPr>
                <w:rFonts w:asciiTheme="minorHAnsi" w:hAnsiTheme="minorHAnsi" w:cstheme="minorHAnsi"/>
              </w:rPr>
              <w:t>MI_K0</w:t>
            </w:r>
            <w:r>
              <w:rPr>
                <w:rFonts w:asciiTheme="minorHAnsi" w:hAnsiTheme="minorHAnsi" w:cstheme="minorHAnsi"/>
              </w:rPr>
              <w:t>1</w:t>
            </w:r>
            <w:r w:rsidR="6C04B8A2" w:rsidRPr="6C04B8A2">
              <w:rPr>
                <w:rFonts w:cs="Calibri"/>
              </w:rPr>
              <w:t xml:space="preserve"> </w:t>
            </w:r>
          </w:p>
        </w:tc>
        <w:tc>
          <w:tcPr>
            <w:tcW w:w="149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11D8686" w14:textId="77777777" w:rsidR="6C04B8A2" w:rsidRDefault="6C04B8A2" w:rsidP="6C04B8A2">
            <w:pPr>
              <w:jc w:val="center"/>
            </w:pPr>
            <w:r w:rsidRPr="6C04B8A2">
              <w:rPr>
                <w:rFonts w:cs="Calibri"/>
              </w:rPr>
              <w:t xml:space="preserve">ćwiczenia </w:t>
            </w:r>
          </w:p>
        </w:tc>
        <w:tc>
          <w:tcPr>
            <w:tcW w:w="1542" w:type="dxa"/>
            <w:gridSpan w:val="3"/>
            <w:tcBorders>
              <w:top w:val="single" w:sz="8" w:space="0" w:color="auto"/>
              <w:left w:val="nil"/>
              <w:bottom w:val="single" w:sz="8" w:space="0" w:color="auto"/>
              <w:right w:val="single" w:sz="8" w:space="0" w:color="auto"/>
            </w:tcBorders>
            <w:tcMar>
              <w:left w:w="108" w:type="dxa"/>
              <w:right w:w="108" w:type="dxa"/>
            </w:tcMar>
          </w:tcPr>
          <w:p w14:paraId="64BE7973" w14:textId="77777777" w:rsidR="6C04B8A2" w:rsidRDefault="6C04B8A2">
            <w:r w:rsidRPr="6C04B8A2">
              <w:rPr>
                <w:rFonts w:cs="Calibri"/>
              </w:rPr>
              <w:t xml:space="preserve">samodzielne prace w ramach zajęć i </w:t>
            </w:r>
            <w:r w:rsidRPr="6C04B8A2">
              <w:rPr>
                <w:rFonts w:cs="Calibri"/>
              </w:rPr>
              <w:lastRenderedPageBreak/>
              <w:t>prac domowych</w:t>
            </w:r>
          </w:p>
          <w:p w14:paraId="7A462883" w14:textId="77777777" w:rsidR="6C04B8A2" w:rsidRDefault="6C04B8A2">
            <w:r w:rsidRPr="6C04B8A2">
              <w:rPr>
                <w:rFonts w:cs="Calibri"/>
              </w:rPr>
              <w:t>kolokwium zaliczeniowe</w:t>
            </w:r>
          </w:p>
        </w:tc>
      </w:tr>
      <w:tr w:rsidR="6C04B8A2" w14:paraId="63B31C7F" w14:textId="77777777" w:rsidTr="6C04B8A2">
        <w:trPr>
          <w:trHeight w:val="300"/>
        </w:trPr>
        <w:tc>
          <w:tcPr>
            <w:tcW w:w="1236"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0025FAA" w14:textId="77777777" w:rsidR="6C04B8A2" w:rsidRDefault="6C04B8A2" w:rsidP="6C04B8A2">
            <w:pPr>
              <w:jc w:val="both"/>
            </w:pPr>
            <w:r w:rsidRPr="6C04B8A2">
              <w:rPr>
                <w:rFonts w:cs="Calibri"/>
                <w:color w:val="000000" w:themeColor="text1"/>
              </w:rPr>
              <w:lastRenderedPageBreak/>
              <w:t>B3_W02</w:t>
            </w:r>
          </w:p>
          <w:p w14:paraId="261CEAAE" w14:textId="77777777" w:rsidR="6C04B8A2" w:rsidRDefault="6C04B8A2">
            <w:r w:rsidRPr="6C04B8A2">
              <w:rPr>
                <w:rFonts w:cs="Calibri"/>
                <w:b/>
                <w:bCs/>
              </w:rPr>
              <w:t xml:space="preserve"> </w:t>
            </w:r>
          </w:p>
        </w:tc>
        <w:tc>
          <w:tcPr>
            <w:tcW w:w="3590"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E63DAAB" w14:textId="77777777" w:rsidR="6C04B8A2" w:rsidRDefault="6C04B8A2" w:rsidP="6C04B8A2">
            <w:pPr>
              <w:jc w:val="both"/>
            </w:pPr>
            <w:r w:rsidRPr="6C04B8A2">
              <w:rPr>
                <w:rFonts w:cs="Calibri"/>
                <w:color w:val="000000" w:themeColor="text1"/>
              </w:rPr>
              <w:t>W stopniu zaawansowanym zasady komunikacji językowej (społecznej, biznesowej i interpersonalnej), rozumie potrzeby odbiorców kultury i zna ich style poznawcze,</w:t>
            </w:r>
          </w:p>
          <w:p w14:paraId="17C8BA93" w14:textId="77777777" w:rsidR="6C04B8A2" w:rsidRDefault="6C04B8A2" w:rsidP="6C04B8A2">
            <w:pPr>
              <w:jc w:val="both"/>
            </w:pPr>
            <w:r w:rsidRPr="6C04B8A2">
              <w:rPr>
                <w:rFonts w:cs="Calibri"/>
                <w:color w:val="000000" w:themeColor="text1"/>
              </w:rPr>
              <w:t>Zna i rozumie zasady ochrony własności intelektualnej w zakresie odnoszącym się do tworzenia tekstów użytkowych</w:t>
            </w:r>
          </w:p>
          <w:p w14:paraId="0AAA54D3" w14:textId="77777777" w:rsidR="6C04B8A2" w:rsidRDefault="6C04B8A2" w:rsidP="6C04B8A2">
            <w:pPr>
              <w:jc w:val="both"/>
            </w:pPr>
            <w:r w:rsidRPr="6C04B8A2">
              <w:rPr>
                <w:rFonts w:cs="Calibri"/>
              </w:rPr>
              <w:t xml:space="preserve"> </w:t>
            </w:r>
          </w:p>
          <w:p w14:paraId="4384D7B4" w14:textId="77777777" w:rsidR="6C04B8A2" w:rsidRDefault="6C04B8A2" w:rsidP="6C04B8A2">
            <w:pPr>
              <w:jc w:val="both"/>
            </w:pPr>
            <w:r w:rsidRPr="6C04B8A2">
              <w:rPr>
                <w:rFonts w:cs="Calibri"/>
                <w:b/>
                <w:bCs/>
              </w:rPr>
              <w:t xml:space="preserve"> </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5A53DEF1" w14:textId="77777777" w:rsidR="6C04B8A2" w:rsidRPr="00C77E66" w:rsidRDefault="00C77E66" w:rsidP="00C77E66">
            <w:r>
              <w:rPr>
                <w:rFonts w:asciiTheme="minorHAnsi" w:hAnsiTheme="minorHAnsi" w:cstheme="minorHAnsi"/>
              </w:rPr>
              <w:t>MI_W</w:t>
            </w:r>
            <w:r w:rsidRPr="00C77E66">
              <w:rPr>
                <w:rFonts w:asciiTheme="minorHAnsi" w:hAnsiTheme="minorHAnsi" w:cstheme="minorHAnsi"/>
              </w:rPr>
              <w:t>04</w:t>
            </w:r>
          </w:p>
          <w:p w14:paraId="5E9CB97D" w14:textId="77777777" w:rsidR="6C04B8A2" w:rsidRPr="00C77E66" w:rsidRDefault="00C77E66" w:rsidP="00C77E66">
            <w:r w:rsidRPr="00C77E66">
              <w:rPr>
                <w:rFonts w:cs="Calibri"/>
              </w:rPr>
              <w:t>MI</w:t>
            </w:r>
            <w:r w:rsidR="6C04B8A2" w:rsidRPr="00C77E66">
              <w:rPr>
                <w:rFonts w:cs="Calibri"/>
              </w:rPr>
              <w:t>_</w:t>
            </w:r>
            <w:r w:rsidRPr="00C77E66">
              <w:rPr>
                <w:rFonts w:cs="Calibri"/>
              </w:rPr>
              <w:t>W</w:t>
            </w:r>
            <w:r w:rsidR="6C04B8A2" w:rsidRPr="00C77E66">
              <w:rPr>
                <w:rFonts w:cs="Calibri"/>
              </w:rPr>
              <w:t>06</w:t>
            </w:r>
          </w:p>
          <w:p w14:paraId="3D84C681" w14:textId="77777777" w:rsidR="6C04B8A2" w:rsidRPr="00C77E66" w:rsidRDefault="6C04B8A2" w:rsidP="6C04B8A2">
            <w:pPr>
              <w:jc w:val="center"/>
              <w:rPr>
                <w:color w:val="FF0000"/>
              </w:rPr>
            </w:pPr>
            <w:r w:rsidRPr="00C77E66">
              <w:rPr>
                <w:rFonts w:cs="Calibri"/>
                <w:color w:val="FF0000"/>
              </w:rPr>
              <w:t xml:space="preserve"> </w:t>
            </w:r>
          </w:p>
        </w:tc>
        <w:tc>
          <w:tcPr>
            <w:tcW w:w="149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9C01164" w14:textId="77777777" w:rsidR="6C04B8A2" w:rsidRDefault="6C04B8A2" w:rsidP="6C04B8A2">
            <w:pPr>
              <w:jc w:val="center"/>
            </w:pPr>
            <w:r w:rsidRPr="6C04B8A2">
              <w:rPr>
                <w:rFonts w:cs="Calibri"/>
              </w:rPr>
              <w:t xml:space="preserve">ćwiczenia </w:t>
            </w:r>
          </w:p>
        </w:tc>
        <w:tc>
          <w:tcPr>
            <w:tcW w:w="1542" w:type="dxa"/>
            <w:gridSpan w:val="3"/>
            <w:tcBorders>
              <w:top w:val="single" w:sz="8" w:space="0" w:color="auto"/>
              <w:left w:val="nil"/>
              <w:bottom w:val="single" w:sz="8" w:space="0" w:color="auto"/>
              <w:right w:val="single" w:sz="8" w:space="0" w:color="auto"/>
            </w:tcBorders>
            <w:tcMar>
              <w:left w:w="108" w:type="dxa"/>
              <w:right w:w="108" w:type="dxa"/>
            </w:tcMar>
          </w:tcPr>
          <w:p w14:paraId="4867EA97" w14:textId="77777777" w:rsidR="6C04B8A2" w:rsidRDefault="6C04B8A2">
            <w:r w:rsidRPr="6C04B8A2">
              <w:rPr>
                <w:rFonts w:cs="Calibri"/>
              </w:rPr>
              <w:t>samodzielne prace w ramach zajęć i prac domowych</w:t>
            </w:r>
          </w:p>
          <w:p w14:paraId="559F84B6" w14:textId="77777777" w:rsidR="6C04B8A2" w:rsidRDefault="6C04B8A2">
            <w:r w:rsidRPr="6C04B8A2">
              <w:rPr>
                <w:rFonts w:cs="Calibri"/>
              </w:rPr>
              <w:t>kolokwium zaliczeniowe</w:t>
            </w:r>
          </w:p>
        </w:tc>
      </w:tr>
      <w:tr w:rsidR="6C04B8A2" w14:paraId="48E3B4D2" w14:textId="77777777" w:rsidTr="6C04B8A2">
        <w:trPr>
          <w:trHeight w:val="300"/>
        </w:trPr>
        <w:tc>
          <w:tcPr>
            <w:tcW w:w="1236"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95920EE" w14:textId="77777777" w:rsidR="6C04B8A2" w:rsidRDefault="6C04B8A2">
            <w:r w:rsidRPr="6C04B8A2">
              <w:rPr>
                <w:rFonts w:cs="Calibri"/>
                <w:b/>
                <w:bCs/>
              </w:rPr>
              <w:t xml:space="preserve"> </w:t>
            </w:r>
          </w:p>
          <w:p w14:paraId="1B5140C6" w14:textId="77777777" w:rsidR="6C04B8A2" w:rsidRDefault="6C04B8A2" w:rsidP="6C04B8A2">
            <w:pPr>
              <w:jc w:val="both"/>
            </w:pPr>
            <w:r w:rsidRPr="6C04B8A2">
              <w:rPr>
                <w:rFonts w:cs="Calibri"/>
                <w:color w:val="000000" w:themeColor="text1"/>
              </w:rPr>
              <w:t>B3_U01</w:t>
            </w:r>
          </w:p>
          <w:p w14:paraId="172EBE81" w14:textId="77777777" w:rsidR="6C04B8A2" w:rsidRDefault="6C04B8A2" w:rsidP="6C04B8A2">
            <w:pPr>
              <w:jc w:val="both"/>
            </w:pPr>
            <w:r w:rsidRPr="6C04B8A2">
              <w:rPr>
                <w:rFonts w:cs="Calibri"/>
                <w:b/>
                <w:bCs/>
              </w:rPr>
              <w:t xml:space="preserve"> </w:t>
            </w:r>
          </w:p>
        </w:tc>
        <w:tc>
          <w:tcPr>
            <w:tcW w:w="3590"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74F14C8" w14:textId="77777777" w:rsidR="6C04B8A2" w:rsidRDefault="6C04B8A2" w:rsidP="6C04B8A2">
            <w:pPr>
              <w:jc w:val="both"/>
            </w:pPr>
            <w:r w:rsidRPr="6C04B8A2">
              <w:rPr>
                <w:rFonts w:cs="Calibri"/>
                <w:color w:val="000000" w:themeColor="text1"/>
              </w:rPr>
              <w:t xml:space="preserve">student potrafi selekcjonować i syntetyzować informacje, poddać analizie materiał językowy, a także poddać krytycznej analizie teksty dostępne w przestrzeni publicznej, </w:t>
            </w:r>
          </w:p>
          <w:p w14:paraId="2FDD2628" w14:textId="77777777" w:rsidR="6C04B8A2" w:rsidRDefault="6C04B8A2" w:rsidP="6C04B8A2">
            <w:pPr>
              <w:jc w:val="both"/>
            </w:pPr>
            <w:r w:rsidRPr="6C04B8A2">
              <w:rPr>
                <w:rFonts w:cs="Calibri"/>
              </w:rPr>
              <w:t xml:space="preserve"> </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520D9CC7" w14:textId="77777777" w:rsidR="6C04B8A2" w:rsidRPr="00C77E66" w:rsidRDefault="00C77E66">
            <w:r>
              <w:rPr>
                <w:rFonts w:cs="Calibri"/>
              </w:rPr>
              <w:t>MI</w:t>
            </w:r>
            <w:r w:rsidR="6C04B8A2" w:rsidRPr="00C77E66">
              <w:rPr>
                <w:rFonts w:cs="Calibri"/>
              </w:rPr>
              <w:t>_</w:t>
            </w:r>
            <w:r w:rsidRPr="00C77E66">
              <w:rPr>
                <w:rFonts w:cs="Calibri"/>
              </w:rPr>
              <w:t>U</w:t>
            </w:r>
            <w:r w:rsidR="6C04B8A2" w:rsidRPr="00C77E66">
              <w:rPr>
                <w:rFonts w:cs="Calibri"/>
              </w:rPr>
              <w:t>01</w:t>
            </w:r>
          </w:p>
          <w:p w14:paraId="6F446CBC" w14:textId="77777777" w:rsidR="6C04B8A2" w:rsidRPr="00C77E66" w:rsidRDefault="6C04B8A2">
            <w:pPr>
              <w:rPr>
                <w:color w:val="FF0000"/>
              </w:rPr>
            </w:pPr>
            <w:r w:rsidRPr="00C77E66">
              <w:rPr>
                <w:rFonts w:cs="Calibri"/>
                <w:color w:val="FF0000"/>
              </w:rPr>
              <w:t xml:space="preserve"> </w:t>
            </w:r>
          </w:p>
        </w:tc>
        <w:tc>
          <w:tcPr>
            <w:tcW w:w="149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F0C5E76" w14:textId="77777777" w:rsidR="6C04B8A2" w:rsidRDefault="6C04B8A2">
            <w:r w:rsidRPr="6C04B8A2">
              <w:rPr>
                <w:rFonts w:cs="Calibri"/>
              </w:rPr>
              <w:t xml:space="preserve">ćwiczenia </w:t>
            </w:r>
          </w:p>
        </w:tc>
        <w:tc>
          <w:tcPr>
            <w:tcW w:w="1542" w:type="dxa"/>
            <w:gridSpan w:val="3"/>
            <w:tcBorders>
              <w:top w:val="single" w:sz="8" w:space="0" w:color="auto"/>
              <w:left w:val="nil"/>
              <w:bottom w:val="single" w:sz="8" w:space="0" w:color="auto"/>
              <w:right w:val="single" w:sz="8" w:space="0" w:color="auto"/>
            </w:tcBorders>
            <w:tcMar>
              <w:left w:w="108" w:type="dxa"/>
              <w:right w:w="108" w:type="dxa"/>
            </w:tcMar>
          </w:tcPr>
          <w:p w14:paraId="08909995" w14:textId="77777777" w:rsidR="6C04B8A2" w:rsidRDefault="6C04B8A2">
            <w:r w:rsidRPr="6C04B8A2">
              <w:rPr>
                <w:rFonts w:cs="Calibri"/>
              </w:rPr>
              <w:t>samodzielne prace w ramach zajęć i prac domowych</w:t>
            </w:r>
          </w:p>
          <w:p w14:paraId="2E608BE6" w14:textId="77777777" w:rsidR="6C04B8A2" w:rsidRDefault="6C04B8A2">
            <w:r w:rsidRPr="6C04B8A2">
              <w:rPr>
                <w:rFonts w:cs="Calibri"/>
              </w:rPr>
              <w:t>kolokwium zaliczeniowe</w:t>
            </w:r>
          </w:p>
        </w:tc>
      </w:tr>
      <w:tr w:rsidR="6C04B8A2" w14:paraId="093026C1" w14:textId="77777777" w:rsidTr="6C04B8A2">
        <w:trPr>
          <w:trHeight w:val="300"/>
        </w:trPr>
        <w:tc>
          <w:tcPr>
            <w:tcW w:w="1236"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29CB3F4" w14:textId="77777777" w:rsidR="6C04B8A2" w:rsidRDefault="6C04B8A2" w:rsidP="6C04B8A2">
            <w:pPr>
              <w:jc w:val="both"/>
            </w:pPr>
            <w:r w:rsidRPr="6C04B8A2">
              <w:rPr>
                <w:rFonts w:cs="Calibri"/>
                <w:color w:val="000000" w:themeColor="text1"/>
              </w:rPr>
              <w:t>B3_U02</w:t>
            </w:r>
          </w:p>
          <w:p w14:paraId="30B08569" w14:textId="77777777" w:rsidR="6C04B8A2" w:rsidRDefault="6C04B8A2">
            <w:r w:rsidRPr="6C04B8A2">
              <w:rPr>
                <w:rFonts w:cs="Calibri"/>
                <w:b/>
                <w:bCs/>
              </w:rPr>
              <w:t xml:space="preserve"> </w:t>
            </w:r>
          </w:p>
        </w:tc>
        <w:tc>
          <w:tcPr>
            <w:tcW w:w="3590"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EFAEAF4" w14:textId="77777777" w:rsidR="6C04B8A2" w:rsidRDefault="6C04B8A2" w:rsidP="6C04B8A2">
            <w:pPr>
              <w:jc w:val="both"/>
            </w:pPr>
            <w:r w:rsidRPr="6C04B8A2">
              <w:rPr>
                <w:rFonts w:cs="Calibri"/>
                <w:color w:val="000000" w:themeColor="text1"/>
              </w:rPr>
              <w:t xml:space="preserve">tworzyć teksty użytkowe i porozumiewać się z wykorzystaniem różnych kanałów komunikacyjnych, w tym szczególnie z wykorzystaniem nowych technologii </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7B147C5C" w14:textId="77777777" w:rsidR="6C04B8A2" w:rsidRPr="00C77E66" w:rsidRDefault="00C77E66">
            <w:r w:rsidRPr="00C77E66">
              <w:rPr>
                <w:rFonts w:cs="Calibri"/>
              </w:rPr>
              <w:t>MI</w:t>
            </w:r>
            <w:r w:rsidR="6C04B8A2" w:rsidRPr="00C77E66">
              <w:rPr>
                <w:rFonts w:cs="Calibri"/>
              </w:rPr>
              <w:t>_</w:t>
            </w:r>
            <w:r w:rsidRPr="00C77E66">
              <w:rPr>
                <w:rFonts w:cs="Calibri"/>
              </w:rPr>
              <w:t>U</w:t>
            </w:r>
            <w:r w:rsidR="6C04B8A2" w:rsidRPr="00C77E66">
              <w:rPr>
                <w:rFonts w:cs="Calibri"/>
              </w:rPr>
              <w:t>03</w:t>
            </w:r>
          </w:p>
        </w:tc>
        <w:tc>
          <w:tcPr>
            <w:tcW w:w="149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BF3E103" w14:textId="77777777" w:rsidR="6C04B8A2" w:rsidRDefault="6C04B8A2" w:rsidP="6C04B8A2">
            <w:pPr>
              <w:jc w:val="center"/>
            </w:pPr>
            <w:r w:rsidRPr="6C04B8A2">
              <w:rPr>
                <w:rFonts w:cs="Calibri"/>
              </w:rPr>
              <w:t xml:space="preserve">ćwiczenia </w:t>
            </w:r>
          </w:p>
        </w:tc>
        <w:tc>
          <w:tcPr>
            <w:tcW w:w="1542" w:type="dxa"/>
            <w:gridSpan w:val="3"/>
            <w:tcBorders>
              <w:top w:val="single" w:sz="8" w:space="0" w:color="auto"/>
              <w:left w:val="nil"/>
              <w:bottom w:val="single" w:sz="8" w:space="0" w:color="auto"/>
              <w:right w:val="single" w:sz="8" w:space="0" w:color="auto"/>
            </w:tcBorders>
            <w:tcMar>
              <w:left w:w="108" w:type="dxa"/>
              <w:right w:w="108" w:type="dxa"/>
            </w:tcMar>
          </w:tcPr>
          <w:p w14:paraId="360C1937" w14:textId="77777777" w:rsidR="6C04B8A2" w:rsidRDefault="6C04B8A2" w:rsidP="6C04B8A2">
            <w:pPr>
              <w:jc w:val="center"/>
            </w:pPr>
            <w:r w:rsidRPr="6C04B8A2">
              <w:rPr>
                <w:rFonts w:cs="Calibri"/>
              </w:rPr>
              <w:t>zaangażowanie w pracę na zajęciach</w:t>
            </w:r>
          </w:p>
        </w:tc>
      </w:tr>
      <w:tr w:rsidR="6C04B8A2" w14:paraId="658C013B" w14:textId="77777777" w:rsidTr="6C04B8A2">
        <w:trPr>
          <w:trHeight w:val="300"/>
        </w:trPr>
        <w:tc>
          <w:tcPr>
            <w:tcW w:w="1236"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74B7070" w14:textId="77777777" w:rsidR="6C04B8A2" w:rsidRDefault="6C04B8A2" w:rsidP="6C04B8A2">
            <w:pPr>
              <w:jc w:val="both"/>
            </w:pPr>
            <w:r w:rsidRPr="6C04B8A2">
              <w:rPr>
                <w:rFonts w:cs="Calibri"/>
                <w:color w:val="000000" w:themeColor="text1"/>
              </w:rPr>
              <w:t>B3_K01</w:t>
            </w:r>
          </w:p>
          <w:p w14:paraId="4425469D" w14:textId="77777777" w:rsidR="6C04B8A2" w:rsidRDefault="6C04B8A2" w:rsidP="6C04B8A2">
            <w:pPr>
              <w:jc w:val="both"/>
            </w:pPr>
            <w:r w:rsidRPr="6C04B8A2">
              <w:rPr>
                <w:rFonts w:cs="Calibri"/>
              </w:rPr>
              <w:t xml:space="preserve"> </w:t>
            </w:r>
          </w:p>
          <w:p w14:paraId="6512CB47" w14:textId="77777777" w:rsidR="6C04B8A2" w:rsidRDefault="6C04B8A2" w:rsidP="6C04B8A2">
            <w:pPr>
              <w:jc w:val="both"/>
            </w:pPr>
            <w:r w:rsidRPr="6C04B8A2">
              <w:rPr>
                <w:rFonts w:cs="Calibri"/>
              </w:rPr>
              <w:t xml:space="preserve"> </w:t>
            </w:r>
          </w:p>
          <w:p w14:paraId="1D0D3F42" w14:textId="77777777" w:rsidR="6C04B8A2" w:rsidRDefault="6C04B8A2" w:rsidP="6C04B8A2">
            <w:pPr>
              <w:jc w:val="both"/>
            </w:pPr>
            <w:r w:rsidRPr="6C04B8A2">
              <w:rPr>
                <w:rFonts w:cs="Calibri"/>
              </w:rPr>
              <w:t xml:space="preserve"> </w:t>
            </w:r>
          </w:p>
          <w:p w14:paraId="20408000" w14:textId="77777777" w:rsidR="6C04B8A2" w:rsidRDefault="6C04B8A2" w:rsidP="6C04B8A2">
            <w:pPr>
              <w:jc w:val="both"/>
            </w:pPr>
            <w:r w:rsidRPr="6C04B8A2">
              <w:rPr>
                <w:rFonts w:cs="Calibri"/>
                <w:b/>
                <w:bCs/>
              </w:rPr>
              <w:t xml:space="preserve"> </w:t>
            </w:r>
          </w:p>
        </w:tc>
        <w:tc>
          <w:tcPr>
            <w:tcW w:w="3590"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57B3C3E" w14:textId="77777777" w:rsidR="6C04B8A2" w:rsidRDefault="6C04B8A2" w:rsidP="6C04B8A2">
            <w:pPr>
              <w:jc w:val="both"/>
            </w:pPr>
            <w:r w:rsidRPr="6C04B8A2">
              <w:rPr>
                <w:rFonts w:cs="Calibri"/>
                <w:color w:val="000000" w:themeColor="text1"/>
              </w:rPr>
              <w:t xml:space="preserve">obiektywnie </w:t>
            </w:r>
            <w:r w:rsidR="00B4537D">
              <w:rPr>
                <w:rFonts w:cs="Calibri"/>
                <w:color w:val="000000" w:themeColor="text1"/>
              </w:rPr>
              <w:t xml:space="preserve">i krytycznie </w:t>
            </w:r>
            <w:r w:rsidRPr="6C04B8A2">
              <w:rPr>
                <w:rFonts w:cs="Calibri"/>
                <w:color w:val="000000" w:themeColor="text1"/>
              </w:rPr>
              <w:t>oceniać efekty pracy własnej i innych, współpracuje z członkami zespołu</w:t>
            </w:r>
          </w:p>
          <w:p w14:paraId="43C2F1DC" w14:textId="77777777" w:rsidR="6C04B8A2" w:rsidRDefault="6C04B8A2" w:rsidP="6C04B8A2">
            <w:pPr>
              <w:jc w:val="both"/>
            </w:pPr>
            <w:r w:rsidRPr="6C04B8A2">
              <w:rPr>
                <w:rFonts w:cs="Calibri"/>
              </w:rPr>
              <w:t xml:space="preserve"> </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28C56EDF" w14:textId="77777777" w:rsidR="6C04B8A2" w:rsidRPr="00C77E66" w:rsidRDefault="00C77E66">
            <w:r w:rsidRPr="00C77E66">
              <w:rPr>
                <w:rFonts w:cs="Calibri"/>
              </w:rPr>
              <w:t>MI</w:t>
            </w:r>
            <w:r w:rsidR="6C04B8A2" w:rsidRPr="00C77E66">
              <w:rPr>
                <w:rFonts w:cs="Calibri"/>
              </w:rPr>
              <w:t>_</w:t>
            </w:r>
            <w:r w:rsidRPr="00C77E66">
              <w:rPr>
                <w:rFonts w:cs="Calibri"/>
              </w:rPr>
              <w:t>K</w:t>
            </w:r>
            <w:r w:rsidR="6C04B8A2" w:rsidRPr="00C77E66">
              <w:rPr>
                <w:rFonts w:cs="Calibri"/>
              </w:rPr>
              <w:t>01</w:t>
            </w:r>
          </w:p>
          <w:p w14:paraId="393B34B5" w14:textId="77777777" w:rsidR="6C04B8A2" w:rsidRPr="00C77E66" w:rsidRDefault="6C04B8A2">
            <w:r w:rsidRPr="00C77E66">
              <w:rPr>
                <w:rFonts w:cs="Calibri"/>
              </w:rPr>
              <w:t xml:space="preserve"> </w:t>
            </w:r>
          </w:p>
        </w:tc>
        <w:tc>
          <w:tcPr>
            <w:tcW w:w="149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F61D979" w14:textId="77777777" w:rsidR="6C04B8A2" w:rsidRDefault="6C04B8A2" w:rsidP="6C04B8A2">
            <w:pPr>
              <w:jc w:val="center"/>
            </w:pPr>
            <w:r w:rsidRPr="6C04B8A2">
              <w:rPr>
                <w:rFonts w:cs="Calibri"/>
              </w:rPr>
              <w:t xml:space="preserve">ćwiczenia </w:t>
            </w:r>
          </w:p>
        </w:tc>
        <w:tc>
          <w:tcPr>
            <w:tcW w:w="1542" w:type="dxa"/>
            <w:gridSpan w:val="3"/>
            <w:tcBorders>
              <w:top w:val="single" w:sz="8" w:space="0" w:color="auto"/>
              <w:left w:val="nil"/>
              <w:bottom w:val="single" w:sz="8" w:space="0" w:color="auto"/>
              <w:right w:val="single" w:sz="8" w:space="0" w:color="auto"/>
            </w:tcBorders>
            <w:tcMar>
              <w:left w:w="108" w:type="dxa"/>
              <w:right w:w="108" w:type="dxa"/>
            </w:tcMar>
          </w:tcPr>
          <w:p w14:paraId="57E0C901" w14:textId="77777777" w:rsidR="6C04B8A2" w:rsidRDefault="6C04B8A2" w:rsidP="6C04B8A2">
            <w:pPr>
              <w:jc w:val="center"/>
            </w:pPr>
            <w:r w:rsidRPr="6C04B8A2">
              <w:rPr>
                <w:rFonts w:cs="Calibri"/>
              </w:rPr>
              <w:t>zaangażowanie w pracę na zajęciach</w:t>
            </w:r>
          </w:p>
        </w:tc>
      </w:tr>
      <w:tr w:rsidR="6C04B8A2" w14:paraId="73DD64F6" w14:textId="77777777" w:rsidTr="6C04B8A2">
        <w:trPr>
          <w:trHeight w:val="300"/>
        </w:trPr>
        <w:tc>
          <w:tcPr>
            <w:tcW w:w="1236"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718146B" w14:textId="77777777" w:rsidR="6C04B8A2" w:rsidRDefault="6C04B8A2" w:rsidP="6C04B8A2">
            <w:pPr>
              <w:jc w:val="both"/>
            </w:pPr>
            <w:r w:rsidRPr="6C04B8A2">
              <w:rPr>
                <w:rFonts w:cs="Calibri"/>
                <w:color w:val="000000" w:themeColor="text1"/>
              </w:rPr>
              <w:t>B3_K02</w:t>
            </w:r>
          </w:p>
          <w:p w14:paraId="01D41A80" w14:textId="77777777" w:rsidR="6C04B8A2" w:rsidRDefault="6C04B8A2" w:rsidP="6C04B8A2">
            <w:pPr>
              <w:jc w:val="both"/>
            </w:pPr>
            <w:r w:rsidRPr="6C04B8A2">
              <w:rPr>
                <w:rFonts w:cs="Calibri"/>
              </w:rPr>
              <w:t xml:space="preserve"> </w:t>
            </w:r>
          </w:p>
        </w:tc>
        <w:tc>
          <w:tcPr>
            <w:tcW w:w="3590"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1095ADF" w14:textId="77777777" w:rsidR="6C04B8A2" w:rsidRDefault="6C04B8A2" w:rsidP="6C04B8A2">
            <w:pPr>
              <w:jc w:val="both"/>
            </w:pPr>
            <w:r w:rsidRPr="6C04B8A2">
              <w:rPr>
                <w:rFonts w:cs="Calibri"/>
                <w:color w:val="000000" w:themeColor="text1"/>
              </w:rPr>
              <w:t>jest odpowiedzialny za słowo i za zachowanie tożsamości językowej i kulturowej, działa, mając na celu dobro wspólne</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1EEFE399" w14:textId="77777777" w:rsidR="6C04B8A2" w:rsidRDefault="00C77E66">
            <w:r>
              <w:rPr>
                <w:rFonts w:cs="Calibri"/>
                <w:color w:val="000000" w:themeColor="text1"/>
              </w:rPr>
              <w:t>MI</w:t>
            </w:r>
            <w:r w:rsidR="6C04B8A2" w:rsidRPr="6C04B8A2">
              <w:rPr>
                <w:rFonts w:cs="Calibri"/>
                <w:color w:val="000000" w:themeColor="text1"/>
              </w:rPr>
              <w:t>_</w:t>
            </w:r>
            <w:r>
              <w:rPr>
                <w:rFonts w:cs="Calibri"/>
                <w:color w:val="000000" w:themeColor="text1"/>
              </w:rPr>
              <w:t>K</w:t>
            </w:r>
            <w:r w:rsidR="6C04B8A2" w:rsidRPr="6C04B8A2">
              <w:rPr>
                <w:rFonts w:cs="Calibri"/>
                <w:color w:val="000000" w:themeColor="text1"/>
              </w:rPr>
              <w:t>02</w:t>
            </w:r>
          </w:p>
          <w:p w14:paraId="73FB331B" w14:textId="77777777" w:rsidR="6C04B8A2" w:rsidRDefault="6C04B8A2">
            <w:r w:rsidRPr="6C04B8A2">
              <w:rPr>
                <w:rFonts w:cs="Calibri"/>
              </w:rPr>
              <w:t xml:space="preserve"> </w:t>
            </w:r>
          </w:p>
        </w:tc>
        <w:tc>
          <w:tcPr>
            <w:tcW w:w="149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6E47A70" w14:textId="77777777" w:rsidR="6C04B8A2" w:rsidRDefault="6C04B8A2" w:rsidP="6C04B8A2">
            <w:pPr>
              <w:jc w:val="center"/>
            </w:pPr>
            <w:r w:rsidRPr="6C04B8A2">
              <w:rPr>
                <w:rFonts w:cs="Calibri"/>
              </w:rPr>
              <w:t xml:space="preserve">ćwiczenia </w:t>
            </w:r>
          </w:p>
        </w:tc>
        <w:tc>
          <w:tcPr>
            <w:tcW w:w="1542" w:type="dxa"/>
            <w:gridSpan w:val="3"/>
            <w:tcBorders>
              <w:top w:val="single" w:sz="8" w:space="0" w:color="auto"/>
              <w:left w:val="nil"/>
              <w:bottom w:val="single" w:sz="8" w:space="0" w:color="auto"/>
              <w:right w:val="single" w:sz="8" w:space="0" w:color="auto"/>
            </w:tcBorders>
            <w:tcMar>
              <w:left w:w="108" w:type="dxa"/>
              <w:right w:w="108" w:type="dxa"/>
            </w:tcMar>
          </w:tcPr>
          <w:p w14:paraId="0639D642" w14:textId="77777777" w:rsidR="6C04B8A2" w:rsidRDefault="6C04B8A2" w:rsidP="6C04B8A2">
            <w:pPr>
              <w:jc w:val="center"/>
            </w:pPr>
            <w:r w:rsidRPr="6C04B8A2">
              <w:rPr>
                <w:rFonts w:cs="Calibri"/>
              </w:rPr>
              <w:t>zaangażowanie w pracę na zajęciach</w:t>
            </w:r>
          </w:p>
        </w:tc>
      </w:tr>
      <w:tr w:rsidR="6C04B8A2" w14:paraId="672EE864" w14:textId="77777777" w:rsidTr="6C04B8A2">
        <w:trPr>
          <w:trHeight w:val="300"/>
        </w:trPr>
        <w:tc>
          <w:tcPr>
            <w:tcW w:w="9059" w:type="dxa"/>
            <w:gridSpan w:val="10"/>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F771A0C" w14:textId="77777777" w:rsidR="6C04B8A2" w:rsidRDefault="6C04B8A2" w:rsidP="6C04B8A2">
            <w:pPr>
              <w:jc w:val="center"/>
            </w:pPr>
            <w:r w:rsidRPr="6C04B8A2">
              <w:rPr>
                <w:rFonts w:cs="Calibri"/>
                <w:b/>
                <w:bCs/>
                <w:color w:val="000000" w:themeColor="text1"/>
              </w:rPr>
              <w:t>Nakład pracy studenta (bilans punktów ECTS)</w:t>
            </w:r>
          </w:p>
        </w:tc>
      </w:tr>
      <w:tr w:rsidR="6C04B8A2" w14:paraId="708A11E8" w14:textId="77777777" w:rsidTr="6C04B8A2">
        <w:trPr>
          <w:trHeight w:val="1500"/>
        </w:trPr>
        <w:tc>
          <w:tcPr>
            <w:tcW w:w="2608" w:type="dxa"/>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0D9640B6" w14:textId="77777777" w:rsidR="6C04B8A2" w:rsidRDefault="6C04B8A2">
            <w:r w:rsidRPr="6C04B8A2">
              <w:rPr>
                <w:rFonts w:cs="Calibri"/>
                <w:b/>
                <w:bCs/>
                <w:color w:val="000000" w:themeColor="text1"/>
              </w:rPr>
              <w:lastRenderedPageBreak/>
              <w:t>Całkowita liczba punktów ECTS: (A + B)</w:t>
            </w:r>
            <w:r w:rsidR="00E32FE8">
              <w:rPr>
                <w:rFonts w:cs="Calibri"/>
                <w:b/>
                <w:bCs/>
                <w:i/>
                <w:iCs/>
                <w:color w:val="000000" w:themeColor="text1"/>
              </w:rPr>
              <w:t xml:space="preserve"> </w:t>
            </w:r>
            <w:r w:rsidRPr="6C04B8A2">
              <w:rPr>
                <w:rFonts w:cs="Calibri"/>
                <w:b/>
                <w:bCs/>
                <w:i/>
                <w:iCs/>
                <w:color w:val="000000" w:themeColor="text1"/>
              </w:rPr>
              <w:t xml:space="preserve"> </w:t>
            </w:r>
          </w:p>
        </w:tc>
        <w:tc>
          <w:tcPr>
            <w:tcW w:w="4244" w:type="dxa"/>
            <w:gridSpan w:val="4"/>
            <w:tcBorders>
              <w:top w:val="nil"/>
              <w:left w:val="nil"/>
              <w:bottom w:val="single" w:sz="8" w:space="0" w:color="auto"/>
              <w:right w:val="single" w:sz="8" w:space="0" w:color="auto"/>
            </w:tcBorders>
            <w:tcMar>
              <w:left w:w="108" w:type="dxa"/>
              <w:right w:w="108" w:type="dxa"/>
            </w:tcMar>
          </w:tcPr>
          <w:p w14:paraId="583D4DAC" w14:textId="77777777" w:rsidR="6C04B8A2" w:rsidRDefault="6C04B8A2">
            <w:r w:rsidRPr="6C04B8A2">
              <w:rPr>
                <w:rFonts w:cs="Calibri"/>
                <w:b/>
                <w:bCs/>
              </w:rPr>
              <w:t>4</w:t>
            </w:r>
          </w:p>
        </w:tc>
        <w:tc>
          <w:tcPr>
            <w:tcW w:w="1093" w:type="dxa"/>
            <w:gridSpan w:val="2"/>
            <w:tcBorders>
              <w:top w:val="nil"/>
              <w:left w:val="nil"/>
              <w:bottom w:val="single" w:sz="8" w:space="0" w:color="auto"/>
              <w:right w:val="single" w:sz="8" w:space="0" w:color="auto"/>
            </w:tcBorders>
            <w:tcMar>
              <w:left w:w="108" w:type="dxa"/>
              <w:right w:w="108" w:type="dxa"/>
            </w:tcMar>
          </w:tcPr>
          <w:p w14:paraId="42D9AB3B" w14:textId="77777777" w:rsidR="6C04B8A2" w:rsidRDefault="6C04B8A2">
            <w:r w:rsidRPr="6C04B8A2">
              <w:rPr>
                <w:rFonts w:cs="Calibri"/>
              </w:rPr>
              <w:t>Stacjonarne</w:t>
            </w:r>
          </w:p>
        </w:tc>
        <w:tc>
          <w:tcPr>
            <w:tcW w:w="1114" w:type="dxa"/>
            <w:gridSpan w:val="2"/>
            <w:tcBorders>
              <w:top w:val="nil"/>
              <w:left w:val="nil"/>
              <w:bottom w:val="single" w:sz="8" w:space="0" w:color="auto"/>
              <w:right w:val="single" w:sz="8" w:space="0" w:color="auto"/>
            </w:tcBorders>
            <w:tcMar>
              <w:left w:w="108" w:type="dxa"/>
              <w:right w:w="108" w:type="dxa"/>
            </w:tcMar>
          </w:tcPr>
          <w:p w14:paraId="338AD7EB" w14:textId="77777777" w:rsidR="6C04B8A2" w:rsidRDefault="6C04B8A2">
            <w:r w:rsidRPr="6C04B8A2">
              <w:rPr>
                <w:rFonts w:cs="Calibri"/>
              </w:rPr>
              <w:t>Niestacjonarne</w:t>
            </w:r>
          </w:p>
        </w:tc>
      </w:tr>
      <w:tr w:rsidR="6C04B8A2" w14:paraId="183CC917" w14:textId="77777777" w:rsidTr="6C04B8A2">
        <w:trPr>
          <w:trHeight w:val="300"/>
        </w:trPr>
        <w:tc>
          <w:tcPr>
            <w:tcW w:w="2608" w:type="dxa"/>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7BDDF2AE" w14:textId="77777777" w:rsidR="6C04B8A2" w:rsidRDefault="6C04B8A2">
            <w:r w:rsidRPr="6C04B8A2">
              <w:rPr>
                <w:rFonts w:cs="Calibri"/>
                <w:b/>
                <w:bCs/>
                <w:color w:val="000000" w:themeColor="text1"/>
              </w:rPr>
              <w:t>A. Liczba godzin kontaktowych z podziałem na formy zajęć oraz liczba punktów ECTS uzyskanych w ramach tych zajęć:</w:t>
            </w:r>
          </w:p>
        </w:tc>
        <w:tc>
          <w:tcPr>
            <w:tcW w:w="4244" w:type="dxa"/>
            <w:gridSpan w:val="4"/>
            <w:tcBorders>
              <w:top w:val="single" w:sz="8" w:space="0" w:color="auto"/>
              <w:left w:val="nil"/>
              <w:bottom w:val="single" w:sz="8" w:space="0" w:color="auto"/>
              <w:right w:val="single" w:sz="8" w:space="0" w:color="auto"/>
            </w:tcBorders>
            <w:tcMar>
              <w:left w:w="108" w:type="dxa"/>
              <w:right w:w="108" w:type="dxa"/>
            </w:tcMar>
          </w:tcPr>
          <w:p w14:paraId="0CB3F1BA" w14:textId="77777777" w:rsidR="6C04B8A2" w:rsidRDefault="6C04B8A2">
            <w:r w:rsidRPr="6C04B8A2">
              <w:rPr>
                <w:rFonts w:cs="Calibri"/>
              </w:rPr>
              <w:t>Ćwiczenia audytoryjne sem.1</w:t>
            </w:r>
          </w:p>
          <w:p w14:paraId="6E4D316D" w14:textId="77777777" w:rsidR="6C04B8A2" w:rsidRDefault="6C04B8A2">
            <w:r w:rsidRPr="6C04B8A2">
              <w:rPr>
                <w:rFonts w:cs="Calibri"/>
              </w:rPr>
              <w:t>Ćwiczenia audytoryjne sem.2</w:t>
            </w:r>
          </w:p>
          <w:p w14:paraId="226E2008" w14:textId="77777777" w:rsidR="6C04B8A2" w:rsidRDefault="6C04B8A2">
            <w:r w:rsidRPr="6C04B8A2">
              <w:rPr>
                <w:rFonts w:cs="Calibri"/>
              </w:rPr>
              <w:t xml:space="preserve"> </w:t>
            </w:r>
          </w:p>
          <w:p w14:paraId="75CF8914" w14:textId="77777777" w:rsidR="6C04B8A2" w:rsidRDefault="6C04B8A2">
            <w:r w:rsidRPr="6C04B8A2">
              <w:rPr>
                <w:rFonts w:cs="Calibri"/>
                <w:b/>
                <w:bCs/>
              </w:rPr>
              <w:t>w sumie:</w:t>
            </w:r>
          </w:p>
          <w:p w14:paraId="35CAAA9E" w14:textId="77777777" w:rsidR="6C04B8A2" w:rsidRDefault="6C04B8A2">
            <w:r w:rsidRPr="6C04B8A2">
              <w:rPr>
                <w:rFonts w:cs="Calibri"/>
              </w:rPr>
              <w:t>ECTS</w:t>
            </w:r>
          </w:p>
        </w:tc>
        <w:tc>
          <w:tcPr>
            <w:tcW w:w="1093" w:type="dxa"/>
            <w:gridSpan w:val="2"/>
            <w:tcBorders>
              <w:top w:val="single" w:sz="8" w:space="0" w:color="auto"/>
              <w:left w:val="nil"/>
              <w:bottom w:val="single" w:sz="8" w:space="0" w:color="auto"/>
              <w:right w:val="single" w:sz="8" w:space="0" w:color="auto"/>
            </w:tcBorders>
            <w:tcMar>
              <w:left w:w="108" w:type="dxa"/>
              <w:right w:w="108" w:type="dxa"/>
            </w:tcMar>
          </w:tcPr>
          <w:p w14:paraId="3B004E09" w14:textId="77777777" w:rsidR="6C04B8A2" w:rsidRDefault="6C04B8A2" w:rsidP="6C04B8A2">
            <w:pPr>
              <w:jc w:val="center"/>
            </w:pPr>
            <w:r w:rsidRPr="6C04B8A2">
              <w:rPr>
                <w:rFonts w:cs="Calibri"/>
              </w:rPr>
              <w:t>30</w:t>
            </w:r>
            <w:r>
              <w:br/>
            </w:r>
            <w:r w:rsidRPr="6C04B8A2">
              <w:rPr>
                <w:rFonts w:cs="Calibri"/>
              </w:rPr>
              <w:t xml:space="preserve"> 30</w:t>
            </w:r>
          </w:p>
          <w:p w14:paraId="15BE728F" w14:textId="77777777" w:rsidR="6C04B8A2" w:rsidRDefault="6C04B8A2" w:rsidP="6C04B8A2">
            <w:pPr>
              <w:jc w:val="center"/>
            </w:pPr>
            <w:r w:rsidRPr="6C04B8A2">
              <w:rPr>
                <w:rFonts w:cs="Calibri"/>
              </w:rPr>
              <w:t xml:space="preserve"> </w:t>
            </w:r>
          </w:p>
          <w:p w14:paraId="463D8FC5" w14:textId="77777777" w:rsidR="6C04B8A2" w:rsidRDefault="6C04B8A2" w:rsidP="6C04B8A2">
            <w:pPr>
              <w:jc w:val="center"/>
            </w:pPr>
            <w:r w:rsidRPr="6C04B8A2">
              <w:rPr>
                <w:rFonts w:cs="Calibri"/>
                <w:b/>
                <w:bCs/>
              </w:rPr>
              <w:t>60</w:t>
            </w:r>
          </w:p>
          <w:p w14:paraId="42C15EC5" w14:textId="77777777" w:rsidR="6C04B8A2" w:rsidRDefault="6C04B8A2" w:rsidP="6C04B8A2">
            <w:pPr>
              <w:jc w:val="center"/>
            </w:pPr>
            <w:r w:rsidRPr="6C04B8A2">
              <w:rPr>
                <w:rFonts w:cs="Calibri"/>
                <w:b/>
                <w:bCs/>
              </w:rPr>
              <w:t>2,4</w:t>
            </w:r>
          </w:p>
          <w:p w14:paraId="0F5D7C1E" w14:textId="77777777" w:rsidR="6C04B8A2" w:rsidRDefault="6C04B8A2" w:rsidP="6C04B8A2">
            <w:pPr>
              <w:jc w:val="center"/>
            </w:pPr>
            <w:r w:rsidRPr="6C04B8A2">
              <w:rPr>
                <w:rFonts w:cs="Calibri"/>
              </w:rPr>
              <w:t xml:space="preserve"> </w:t>
            </w:r>
          </w:p>
        </w:tc>
        <w:tc>
          <w:tcPr>
            <w:tcW w:w="1114" w:type="dxa"/>
            <w:gridSpan w:val="2"/>
            <w:tcBorders>
              <w:top w:val="single" w:sz="8" w:space="0" w:color="auto"/>
              <w:left w:val="nil"/>
              <w:bottom w:val="single" w:sz="8" w:space="0" w:color="auto"/>
              <w:right w:val="single" w:sz="8" w:space="0" w:color="auto"/>
            </w:tcBorders>
            <w:tcMar>
              <w:left w:w="108" w:type="dxa"/>
              <w:right w:w="108" w:type="dxa"/>
            </w:tcMar>
          </w:tcPr>
          <w:p w14:paraId="106F487E" w14:textId="77777777" w:rsidR="6C04B8A2" w:rsidRDefault="6C04B8A2" w:rsidP="6C04B8A2">
            <w:pPr>
              <w:jc w:val="center"/>
            </w:pPr>
            <w:r w:rsidRPr="6C04B8A2">
              <w:rPr>
                <w:rFonts w:cs="Calibri"/>
              </w:rPr>
              <w:t xml:space="preserve"> </w:t>
            </w:r>
          </w:p>
        </w:tc>
      </w:tr>
      <w:tr w:rsidR="6C04B8A2" w14:paraId="0FF145FC" w14:textId="77777777" w:rsidTr="6C04B8A2">
        <w:trPr>
          <w:trHeight w:val="1500"/>
        </w:trPr>
        <w:tc>
          <w:tcPr>
            <w:tcW w:w="2608" w:type="dxa"/>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6EFB3D7C" w14:textId="77777777" w:rsidR="6C04B8A2" w:rsidRDefault="6C04B8A2">
            <w:r w:rsidRPr="6C04B8A2">
              <w:rPr>
                <w:rFonts w:cs="Calibri"/>
                <w:b/>
                <w:bCs/>
                <w:color w:val="000000" w:themeColor="text1"/>
              </w:rPr>
              <w:t>B. Formy aktywności studenta w ramach samokształcenia wraz z planowaną liczbą godzin na każdą formę i liczbą punktów ECTS:</w:t>
            </w:r>
          </w:p>
        </w:tc>
        <w:tc>
          <w:tcPr>
            <w:tcW w:w="4244" w:type="dxa"/>
            <w:gridSpan w:val="4"/>
            <w:tcBorders>
              <w:top w:val="single" w:sz="8" w:space="0" w:color="auto"/>
              <w:left w:val="nil"/>
              <w:bottom w:val="single" w:sz="8" w:space="0" w:color="auto"/>
              <w:right w:val="single" w:sz="8" w:space="0" w:color="auto"/>
            </w:tcBorders>
            <w:tcMar>
              <w:left w:w="108" w:type="dxa"/>
              <w:right w:w="108" w:type="dxa"/>
            </w:tcMar>
          </w:tcPr>
          <w:p w14:paraId="3772BED9" w14:textId="77777777" w:rsidR="6C04B8A2" w:rsidRDefault="6C04B8A2">
            <w:r w:rsidRPr="6C04B8A2">
              <w:rPr>
                <w:rFonts w:cs="Calibri"/>
              </w:rPr>
              <w:t>Realizacja samodzielnych projektów, przygotowanie i opracowanie tekstów</w:t>
            </w:r>
          </w:p>
          <w:p w14:paraId="48106DF6" w14:textId="77777777" w:rsidR="6C04B8A2" w:rsidRDefault="6C04B8A2" w:rsidP="6C04B8A2">
            <w:pPr>
              <w:jc w:val="both"/>
            </w:pPr>
            <w:r w:rsidRPr="6C04B8A2">
              <w:rPr>
                <w:rFonts w:cs="Calibri"/>
                <w:b/>
                <w:bCs/>
              </w:rPr>
              <w:t>w sumie:</w:t>
            </w:r>
          </w:p>
          <w:p w14:paraId="39575C1F" w14:textId="77777777" w:rsidR="6C04B8A2" w:rsidRDefault="6C04B8A2">
            <w:r w:rsidRPr="6C04B8A2">
              <w:rPr>
                <w:rFonts w:cs="Calibri"/>
              </w:rPr>
              <w:t>ECTS</w:t>
            </w:r>
          </w:p>
        </w:tc>
        <w:tc>
          <w:tcPr>
            <w:tcW w:w="1149" w:type="dxa"/>
            <w:gridSpan w:val="3"/>
            <w:tcBorders>
              <w:top w:val="single" w:sz="8" w:space="0" w:color="auto"/>
              <w:left w:val="nil"/>
              <w:bottom w:val="single" w:sz="8" w:space="0" w:color="auto"/>
              <w:right w:val="single" w:sz="8" w:space="0" w:color="auto"/>
            </w:tcBorders>
            <w:tcMar>
              <w:left w:w="108" w:type="dxa"/>
              <w:right w:w="108" w:type="dxa"/>
            </w:tcMar>
          </w:tcPr>
          <w:p w14:paraId="6775DE5C" w14:textId="77777777" w:rsidR="6C04B8A2" w:rsidRDefault="6C04B8A2" w:rsidP="6C04B8A2">
            <w:pPr>
              <w:jc w:val="center"/>
            </w:pPr>
            <w:r w:rsidRPr="6C04B8A2">
              <w:rPr>
                <w:rFonts w:cs="Calibri"/>
              </w:rPr>
              <w:t>40</w:t>
            </w:r>
          </w:p>
          <w:p w14:paraId="2FE06C1B" w14:textId="77777777" w:rsidR="6C04B8A2" w:rsidRDefault="6C04B8A2" w:rsidP="6C04B8A2">
            <w:pPr>
              <w:jc w:val="center"/>
            </w:pPr>
            <w:r w:rsidRPr="6C04B8A2">
              <w:rPr>
                <w:rFonts w:cs="Calibri"/>
                <w:b/>
                <w:bCs/>
              </w:rPr>
              <w:t xml:space="preserve"> </w:t>
            </w:r>
          </w:p>
          <w:p w14:paraId="4FA004E0" w14:textId="77777777" w:rsidR="6C04B8A2" w:rsidRDefault="6C04B8A2" w:rsidP="6C04B8A2">
            <w:pPr>
              <w:jc w:val="center"/>
            </w:pPr>
            <w:r w:rsidRPr="6C04B8A2">
              <w:rPr>
                <w:rFonts w:cs="Calibri"/>
                <w:b/>
                <w:bCs/>
              </w:rPr>
              <w:t>40</w:t>
            </w:r>
          </w:p>
          <w:p w14:paraId="48E7E0A3" w14:textId="77777777" w:rsidR="6C04B8A2" w:rsidRDefault="6C04B8A2" w:rsidP="6C04B8A2">
            <w:pPr>
              <w:jc w:val="center"/>
            </w:pPr>
            <w:r w:rsidRPr="6C04B8A2">
              <w:rPr>
                <w:rFonts w:cs="Calibri"/>
                <w:b/>
                <w:bCs/>
              </w:rPr>
              <w:t>1,6</w:t>
            </w:r>
          </w:p>
        </w:tc>
        <w:tc>
          <w:tcPr>
            <w:tcW w:w="1058" w:type="dxa"/>
            <w:tcBorders>
              <w:top w:val="nil"/>
              <w:left w:val="nil"/>
              <w:bottom w:val="single" w:sz="8" w:space="0" w:color="auto"/>
              <w:right w:val="single" w:sz="8" w:space="0" w:color="auto"/>
            </w:tcBorders>
            <w:tcMar>
              <w:left w:w="108" w:type="dxa"/>
              <w:right w:w="108" w:type="dxa"/>
            </w:tcMar>
          </w:tcPr>
          <w:p w14:paraId="02A1B033" w14:textId="77777777" w:rsidR="6C04B8A2" w:rsidRDefault="6C04B8A2" w:rsidP="6C04B8A2">
            <w:pPr>
              <w:jc w:val="center"/>
            </w:pPr>
            <w:r w:rsidRPr="6C04B8A2">
              <w:rPr>
                <w:rFonts w:cs="Calibri"/>
              </w:rPr>
              <w:t xml:space="preserve"> </w:t>
            </w:r>
          </w:p>
        </w:tc>
      </w:tr>
      <w:tr w:rsidR="6C04B8A2" w14:paraId="7A87F703" w14:textId="77777777" w:rsidTr="6C04B8A2">
        <w:trPr>
          <w:trHeight w:val="300"/>
        </w:trPr>
        <w:tc>
          <w:tcPr>
            <w:tcW w:w="2608" w:type="dxa"/>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36168388" w14:textId="77777777" w:rsidR="6C04B8A2" w:rsidRDefault="6C04B8A2">
            <w:r w:rsidRPr="6C04B8A2">
              <w:rPr>
                <w:rFonts w:cs="Calibri"/>
                <w:b/>
                <w:bCs/>
                <w:color w:val="000000" w:themeColor="text1"/>
              </w:rPr>
              <w:t>C. Liczba godzin zajęć kształtujących umiejętności praktyczne w ramach przedmiotu oraz związana z tym liczba punktów ECTS:</w:t>
            </w:r>
          </w:p>
        </w:tc>
        <w:tc>
          <w:tcPr>
            <w:tcW w:w="4244" w:type="dxa"/>
            <w:gridSpan w:val="4"/>
            <w:tcBorders>
              <w:top w:val="single" w:sz="8" w:space="0" w:color="auto"/>
              <w:left w:val="nil"/>
              <w:bottom w:val="single" w:sz="8" w:space="0" w:color="auto"/>
              <w:right w:val="single" w:sz="8" w:space="0" w:color="auto"/>
            </w:tcBorders>
            <w:tcMar>
              <w:left w:w="108" w:type="dxa"/>
              <w:right w:w="108" w:type="dxa"/>
            </w:tcMar>
          </w:tcPr>
          <w:p w14:paraId="18C0BE9E" w14:textId="77777777" w:rsidR="6C04B8A2" w:rsidRDefault="6C04B8A2">
            <w:r w:rsidRPr="6C04B8A2">
              <w:rPr>
                <w:rFonts w:cs="Calibri"/>
              </w:rPr>
              <w:t>Realizacja samodzielnych projektów, przygotowanie i opracowanie tekstów</w:t>
            </w:r>
          </w:p>
          <w:p w14:paraId="355D6E71" w14:textId="77777777" w:rsidR="6C04B8A2" w:rsidRDefault="6C04B8A2" w:rsidP="6C04B8A2">
            <w:pPr>
              <w:jc w:val="both"/>
            </w:pPr>
            <w:r w:rsidRPr="6C04B8A2">
              <w:rPr>
                <w:rFonts w:cs="Calibri"/>
                <w:b/>
                <w:bCs/>
              </w:rPr>
              <w:t>w sumie:</w:t>
            </w:r>
          </w:p>
          <w:p w14:paraId="5C62C3FC" w14:textId="77777777" w:rsidR="6C04B8A2" w:rsidRDefault="6C04B8A2">
            <w:r w:rsidRPr="6C04B8A2">
              <w:rPr>
                <w:rFonts w:cs="Calibri"/>
              </w:rPr>
              <w:t>ECTS</w:t>
            </w:r>
          </w:p>
        </w:tc>
        <w:tc>
          <w:tcPr>
            <w:tcW w:w="1149" w:type="dxa"/>
            <w:gridSpan w:val="3"/>
            <w:tcBorders>
              <w:top w:val="single" w:sz="8" w:space="0" w:color="auto"/>
              <w:left w:val="nil"/>
              <w:bottom w:val="single" w:sz="8" w:space="0" w:color="auto"/>
              <w:right w:val="single" w:sz="8" w:space="0" w:color="auto"/>
            </w:tcBorders>
            <w:tcMar>
              <w:left w:w="108" w:type="dxa"/>
              <w:right w:w="108" w:type="dxa"/>
            </w:tcMar>
          </w:tcPr>
          <w:p w14:paraId="540579B4" w14:textId="77777777" w:rsidR="6C04B8A2" w:rsidRDefault="6C04B8A2" w:rsidP="6C04B8A2">
            <w:pPr>
              <w:jc w:val="center"/>
            </w:pPr>
            <w:r w:rsidRPr="6C04B8A2">
              <w:rPr>
                <w:rFonts w:cs="Calibri"/>
              </w:rPr>
              <w:t>40</w:t>
            </w:r>
          </w:p>
          <w:p w14:paraId="711AE274" w14:textId="77777777" w:rsidR="6C04B8A2" w:rsidRDefault="6C04B8A2" w:rsidP="6C04B8A2">
            <w:pPr>
              <w:jc w:val="center"/>
            </w:pPr>
            <w:r w:rsidRPr="6C04B8A2">
              <w:rPr>
                <w:rFonts w:cs="Calibri"/>
                <w:b/>
                <w:bCs/>
              </w:rPr>
              <w:t xml:space="preserve"> </w:t>
            </w:r>
          </w:p>
          <w:p w14:paraId="2F6E63D8" w14:textId="77777777" w:rsidR="6C04B8A2" w:rsidRDefault="6C04B8A2" w:rsidP="6C04B8A2">
            <w:pPr>
              <w:jc w:val="center"/>
            </w:pPr>
            <w:r w:rsidRPr="6C04B8A2">
              <w:rPr>
                <w:rFonts w:cs="Calibri"/>
                <w:b/>
                <w:bCs/>
              </w:rPr>
              <w:t>40</w:t>
            </w:r>
          </w:p>
          <w:p w14:paraId="38F917EE" w14:textId="77777777" w:rsidR="6C04B8A2" w:rsidRDefault="6C04B8A2" w:rsidP="6C04B8A2">
            <w:pPr>
              <w:jc w:val="center"/>
            </w:pPr>
            <w:r w:rsidRPr="6C04B8A2">
              <w:rPr>
                <w:rFonts w:cs="Calibri"/>
                <w:b/>
                <w:bCs/>
              </w:rPr>
              <w:t>1,6</w:t>
            </w:r>
          </w:p>
        </w:tc>
        <w:tc>
          <w:tcPr>
            <w:tcW w:w="1058" w:type="dxa"/>
            <w:tcBorders>
              <w:top w:val="single" w:sz="8" w:space="0" w:color="auto"/>
              <w:left w:val="nil"/>
              <w:bottom w:val="single" w:sz="8" w:space="0" w:color="auto"/>
              <w:right w:val="single" w:sz="8" w:space="0" w:color="auto"/>
            </w:tcBorders>
            <w:tcMar>
              <w:left w:w="108" w:type="dxa"/>
              <w:right w:w="108" w:type="dxa"/>
            </w:tcMar>
          </w:tcPr>
          <w:p w14:paraId="4717E3B8" w14:textId="77777777" w:rsidR="6C04B8A2" w:rsidRDefault="6C04B8A2" w:rsidP="6C04B8A2">
            <w:pPr>
              <w:jc w:val="center"/>
            </w:pPr>
            <w:r w:rsidRPr="6C04B8A2">
              <w:rPr>
                <w:rFonts w:cs="Calibri"/>
              </w:rPr>
              <w:t xml:space="preserve"> </w:t>
            </w:r>
          </w:p>
        </w:tc>
      </w:tr>
      <w:tr w:rsidR="00682F42" w14:paraId="54EB1C2F" w14:textId="77777777" w:rsidTr="0018478D">
        <w:trPr>
          <w:trHeight w:val="300"/>
        </w:trPr>
        <w:tc>
          <w:tcPr>
            <w:tcW w:w="2956"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4D1C20E1" w14:textId="77777777" w:rsidR="00682F42" w:rsidRDefault="00682F42" w:rsidP="0018478D">
            <w:r w:rsidRPr="6C04B8A2">
              <w:rPr>
                <w:rFonts w:cs="Calibri"/>
                <w:b/>
                <w:bCs/>
                <w:color w:val="000000" w:themeColor="text1"/>
              </w:rPr>
              <w:t>Szczegółowe treści kształcenia w ramach poszczególnych form zajęć:</w:t>
            </w:r>
          </w:p>
        </w:tc>
        <w:tc>
          <w:tcPr>
            <w:tcW w:w="6103" w:type="dxa"/>
            <w:gridSpan w:val="7"/>
            <w:tcBorders>
              <w:top w:val="nil"/>
              <w:left w:val="nil"/>
              <w:bottom w:val="single" w:sz="8" w:space="0" w:color="auto"/>
              <w:right w:val="single" w:sz="8" w:space="0" w:color="auto"/>
            </w:tcBorders>
            <w:tcMar>
              <w:left w:w="108" w:type="dxa"/>
              <w:right w:w="108" w:type="dxa"/>
            </w:tcMar>
          </w:tcPr>
          <w:p w14:paraId="4B263C11" w14:textId="77777777" w:rsidR="00682F42" w:rsidRDefault="00682F42" w:rsidP="0018478D">
            <w:pPr>
              <w:jc w:val="both"/>
            </w:pPr>
            <w:r w:rsidRPr="6C04B8A2">
              <w:rPr>
                <w:rFonts w:cs="Calibri"/>
              </w:rPr>
              <w:t>Tworzenie i opracowanie oraz przygotowanie do edycji tekstów użytkowych (ogłoszenie, życzenia, życiorys, artykuł, wpis na blog)</w:t>
            </w:r>
          </w:p>
          <w:p w14:paraId="14DB3A56" w14:textId="77777777" w:rsidR="00682F42" w:rsidRDefault="00682F42" w:rsidP="0018478D">
            <w:pPr>
              <w:jc w:val="both"/>
            </w:pPr>
            <w:r w:rsidRPr="6C04B8A2">
              <w:rPr>
                <w:rFonts w:cs="Calibri"/>
              </w:rPr>
              <w:t xml:space="preserve">Charakterystyka tekstów publikowanych w </w:t>
            </w:r>
            <w:proofErr w:type="spellStart"/>
            <w:r w:rsidRPr="6C04B8A2">
              <w:rPr>
                <w:rFonts w:cs="Calibri"/>
              </w:rPr>
              <w:t>internecie</w:t>
            </w:r>
            <w:proofErr w:type="spellEnd"/>
            <w:r w:rsidRPr="6C04B8A2">
              <w:rPr>
                <w:rFonts w:cs="Calibri"/>
              </w:rPr>
              <w:t xml:space="preserve">: opracowanie </w:t>
            </w:r>
            <w:proofErr w:type="spellStart"/>
            <w:r w:rsidRPr="6C04B8A2">
              <w:rPr>
                <w:rFonts w:cs="Calibri"/>
              </w:rPr>
              <w:t>leadu</w:t>
            </w:r>
            <w:proofErr w:type="spellEnd"/>
            <w:r w:rsidRPr="6C04B8A2">
              <w:rPr>
                <w:rFonts w:cs="Calibri"/>
              </w:rPr>
              <w:t xml:space="preserve">, tytułu, śródtytuły, </w:t>
            </w:r>
            <w:proofErr w:type="spellStart"/>
            <w:r w:rsidRPr="6C04B8A2">
              <w:rPr>
                <w:rFonts w:cs="Calibri"/>
              </w:rPr>
              <w:t>punktatory</w:t>
            </w:r>
            <w:proofErr w:type="spellEnd"/>
            <w:r w:rsidRPr="6C04B8A2">
              <w:rPr>
                <w:rFonts w:cs="Calibri"/>
              </w:rPr>
              <w:t xml:space="preserve">. </w:t>
            </w:r>
          </w:p>
          <w:p w14:paraId="3959A6C5" w14:textId="77777777" w:rsidR="00682F42" w:rsidRDefault="00682F42" w:rsidP="0018478D">
            <w:pPr>
              <w:jc w:val="both"/>
            </w:pPr>
            <w:r w:rsidRPr="6C04B8A2">
              <w:rPr>
                <w:rFonts w:cs="Calibri"/>
              </w:rPr>
              <w:t xml:space="preserve">Omówienie konwencji komunikacyjnych - tworzenie persony, mapy empatii, język korzyści, elementy perswazyjne. </w:t>
            </w:r>
          </w:p>
          <w:p w14:paraId="3F5FAFE1" w14:textId="77777777" w:rsidR="00682F42" w:rsidRDefault="00682F42" w:rsidP="0018478D">
            <w:pPr>
              <w:jc w:val="both"/>
            </w:pPr>
            <w:r w:rsidRPr="6C04B8A2">
              <w:rPr>
                <w:rFonts w:cs="Calibri"/>
              </w:rPr>
              <w:t xml:space="preserve">Redagowanie i modyfikacja tekstu z wykorzystaniem szablonów graficznych – </w:t>
            </w:r>
            <w:proofErr w:type="spellStart"/>
            <w:r w:rsidRPr="6C04B8A2">
              <w:rPr>
                <w:rFonts w:cs="Calibri"/>
              </w:rPr>
              <w:t>Canva</w:t>
            </w:r>
            <w:proofErr w:type="spellEnd"/>
            <w:r w:rsidRPr="6C04B8A2">
              <w:rPr>
                <w:rFonts w:cs="Calibri"/>
              </w:rPr>
              <w:t>, pakiet Office</w:t>
            </w:r>
          </w:p>
        </w:tc>
      </w:tr>
      <w:tr w:rsidR="00682F42" w14:paraId="57F17BC8" w14:textId="77777777" w:rsidTr="0018478D">
        <w:trPr>
          <w:trHeight w:val="1125"/>
        </w:trPr>
        <w:tc>
          <w:tcPr>
            <w:tcW w:w="2956"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5AA521EC" w14:textId="77777777" w:rsidR="00682F42" w:rsidRDefault="00682F42" w:rsidP="0018478D">
            <w:r w:rsidRPr="6C04B8A2">
              <w:rPr>
                <w:rFonts w:cs="Calibri"/>
                <w:b/>
                <w:bCs/>
                <w:color w:val="000000" w:themeColor="text1"/>
              </w:rPr>
              <w:t xml:space="preserve">Metody i techniki kształcenia: </w:t>
            </w:r>
          </w:p>
        </w:tc>
        <w:tc>
          <w:tcPr>
            <w:tcW w:w="6103" w:type="dxa"/>
            <w:gridSpan w:val="7"/>
            <w:tcBorders>
              <w:top w:val="single" w:sz="8" w:space="0" w:color="auto"/>
              <w:left w:val="nil"/>
              <w:bottom w:val="single" w:sz="8" w:space="0" w:color="auto"/>
              <w:right w:val="single" w:sz="8" w:space="0" w:color="auto"/>
            </w:tcBorders>
            <w:tcMar>
              <w:left w:w="108" w:type="dxa"/>
              <w:right w:w="108" w:type="dxa"/>
            </w:tcMar>
          </w:tcPr>
          <w:p w14:paraId="0C133554" w14:textId="77777777" w:rsidR="00682F42" w:rsidRDefault="00682F42" w:rsidP="0018478D">
            <w:pPr>
              <w:jc w:val="both"/>
            </w:pPr>
            <w:r w:rsidRPr="6C04B8A2">
              <w:rPr>
                <w:rFonts w:cs="Calibri"/>
              </w:rPr>
              <w:t>ćwiczenia praktyczne, dyskusja, kolokwium zaliczeniowe w formie tworzenia zadanego tekstu</w:t>
            </w:r>
          </w:p>
        </w:tc>
      </w:tr>
      <w:tr w:rsidR="00682F42" w14:paraId="1C51C967" w14:textId="77777777" w:rsidTr="0018478D">
        <w:trPr>
          <w:trHeight w:val="300"/>
        </w:trPr>
        <w:tc>
          <w:tcPr>
            <w:tcW w:w="2956"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66267E32" w14:textId="77777777" w:rsidR="00682F42" w:rsidRDefault="00682F42" w:rsidP="0018478D">
            <w:r w:rsidRPr="6C04B8A2">
              <w:rPr>
                <w:rFonts w:cs="Calibri"/>
                <w:b/>
                <w:bCs/>
                <w:color w:val="000000" w:themeColor="text1"/>
              </w:rPr>
              <w:t>Warunki i sposób zaliczenia poszczególnych form zajęć, w tym zasady zaliczeń poprawkowych, a także warunki dopuszczenia do egzaminu:</w:t>
            </w:r>
            <w:r w:rsidRPr="6C04B8A2">
              <w:rPr>
                <w:rFonts w:cs="Calibri"/>
                <w:color w:val="000000" w:themeColor="text1"/>
              </w:rPr>
              <w:t xml:space="preserve"> </w:t>
            </w:r>
          </w:p>
        </w:tc>
        <w:tc>
          <w:tcPr>
            <w:tcW w:w="6103" w:type="dxa"/>
            <w:gridSpan w:val="7"/>
            <w:tcBorders>
              <w:top w:val="single" w:sz="8" w:space="0" w:color="auto"/>
              <w:left w:val="nil"/>
              <w:bottom w:val="single" w:sz="8" w:space="0" w:color="auto"/>
              <w:right w:val="single" w:sz="8" w:space="0" w:color="auto"/>
            </w:tcBorders>
            <w:tcMar>
              <w:left w:w="108" w:type="dxa"/>
              <w:right w:w="108" w:type="dxa"/>
            </w:tcMar>
          </w:tcPr>
          <w:p w14:paraId="6DC43C7F" w14:textId="77777777" w:rsidR="00682F42" w:rsidRDefault="00682F42" w:rsidP="0018478D">
            <w:pPr>
              <w:jc w:val="both"/>
            </w:pPr>
            <w:r w:rsidRPr="6C04B8A2">
              <w:rPr>
                <w:rFonts w:cs="Calibri"/>
              </w:rPr>
              <w:t>ustalane indywidualnie</w:t>
            </w:r>
          </w:p>
        </w:tc>
      </w:tr>
      <w:tr w:rsidR="00682F42" w14:paraId="76200595" w14:textId="77777777" w:rsidTr="0018478D">
        <w:trPr>
          <w:trHeight w:val="300"/>
        </w:trPr>
        <w:tc>
          <w:tcPr>
            <w:tcW w:w="2956"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08A8323D" w14:textId="77777777" w:rsidR="00682F42" w:rsidRDefault="00682F42" w:rsidP="0018478D">
            <w:r w:rsidRPr="6C04B8A2">
              <w:rPr>
                <w:rFonts w:cs="Calibri"/>
                <w:b/>
                <w:bCs/>
                <w:color w:val="000000" w:themeColor="text1"/>
              </w:rPr>
              <w:lastRenderedPageBreak/>
              <w:t>Zasady udziału w poszczególnych zajęciach, ze wskazaniem, czy obecność studenta na zajęciach jest obowiązkowa:</w:t>
            </w:r>
          </w:p>
        </w:tc>
        <w:tc>
          <w:tcPr>
            <w:tcW w:w="6103" w:type="dxa"/>
            <w:gridSpan w:val="7"/>
            <w:tcBorders>
              <w:top w:val="single" w:sz="8" w:space="0" w:color="auto"/>
              <w:left w:val="nil"/>
              <w:bottom w:val="single" w:sz="8" w:space="0" w:color="auto"/>
              <w:right w:val="single" w:sz="8" w:space="0" w:color="auto"/>
            </w:tcBorders>
            <w:tcMar>
              <w:left w:w="108" w:type="dxa"/>
              <w:right w:w="108" w:type="dxa"/>
            </w:tcMar>
          </w:tcPr>
          <w:p w14:paraId="379BFC04" w14:textId="77777777" w:rsidR="00682F42" w:rsidRDefault="00682F42" w:rsidP="0018478D">
            <w:pPr>
              <w:jc w:val="both"/>
            </w:pPr>
            <w:r w:rsidRPr="6C04B8A2">
              <w:rPr>
                <w:rFonts w:cs="Calibri"/>
              </w:rPr>
              <w:t>Obecność na zajęciach jest obowiązkowa.</w:t>
            </w:r>
          </w:p>
        </w:tc>
      </w:tr>
      <w:tr w:rsidR="00682F42" w14:paraId="105E66B5" w14:textId="77777777" w:rsidTr="0018478D">
        <w:trPr>
          <w:trHeight w:val="300"/>
        </w:trPr>
        <w:tc>
          <w:tcPr>
            <w:tcW w:w="2956"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4583270E" w14:textId="77777777" w:rsidR="00682F42" w:rsidRDefault="00682F42" w:rsidP="0018478D">
            <w:r w:rsidRPr="6C04B8A2">
              <w:rPr>
                <w:rFonts w:cs="Calibri"/>
                <w:b/>
                <w:bCs/>
                <w:color w:val="000000" w:themeColor="text1"/>
              </w:rPr>
              <w:t>Sposób obliczania oceny końcowej:</w:t>
            </w:r>
          </w:p>
        </w:tc>
        <w:tc>
          <w:tcPr>
            <w:tcW w:w="6103" w:type="dxa"/>
            <w:gridSpan w:val="7"/>
            <w:tcBorders>
              <w:top w:val="single" w:sz="8" w:space="0" w:color="auto"/>
              <w:left w:val="nil"/>
              <w:bottom w:val="single" w:sz="8" w:space="0" w:color="auto"/>
              <w:right w:val="single" w:sz="8" w:space="0" w:color="auto"/>
            </w:tcBorders>
            <w:tcMar>
              <w:left w:w="108" w:type="dxa"/>
              <w:right w:w="108" w:type="dxa"/>
            </w:tcMar>
          </w:tcPr>
          <w:p w14:paraId="537E1CBA" w14:textId="77777777" w:rsidR="00682F42" w:rsidRDefault="00682F42" w:rsidP="0018478D">
            <w:pPr>
              <w:jc w:val="both"/>
            </w:pPr>
            <w:r w:rsidRPr="6C04B8A2">
              <w:rPr>
                <w:rFonts w:cs="Calibri"/>
              </w:rPr>
              <w:t>Prace zaliczeniowe – średnia ocen – 50%</w:t>
            </w:r>
          </w:p>
          <w:p w14:paraId="2820E0D7" w14:textId="77777777" w:rsidR="00682F42" w:rsidRDefault="00682F42" w:rsidP="0018478D">
            <w:pPr>
              <w:jc w:val="both"/>
            </w:pPr>
            <w:r w:rsidRPr="6C04B8A2">
              <w:rPr>
                <w:rFonts w:cs="Calibri"/>
              </w:rPr>
              <w:t xml:space="preserve">Kolokwium zaliczeniowe – 50% </w:t>
            </w:r>
          </w:p>
        </w:tc>
      </w:tr>
      <w:tr w:rsidR="00682F42" w14:paraId="44C986E9" w14:textId="77777777" w:rsidTr="0018478D">
        <w:trPr>
          <w:trHeight w:val="300"/>
        </w:trPr>
        <w:tc>
          <w:tcPr>
            <w:tcW w:w="2956"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1096F5FD" w14:textId="77777777" w:rsidR="00682F42" w:rsidRDefault="00682F42" w:rsidP="0018478D">
            <w:r w:rsidRPr="6C04B8A2">
              <w:rPr>
                <w:rFonts w:cs="Calibri"/>
                <w:b/>
                <w:bCs/>
                <w:color w:val="000000" w:themeColor="text1"/>
              </w:rPr>
              <w:t>Sposób i tryb wyrównywania zaległości powstałych wskutek nieobecności studenta na zajęciach:</w:t>
            </w:r>
          </w:p>
        </w:tc>
        <w:tc>
          <w:tcPr>
            <w:tcW w:w="6103" w:type="dxa"/>
            <w:gridSpan w:val="7"/>
            <w:tcBorders>
              <w:top w:val="single" w:sz="8" w:space="0" w:color="auto"/>
              <w:left w:val="nil"/>
              <w:bottom w:val="single" w:sz="8" w:space="0" w:color="auto"/>
              <w:right w:val="single" w:sz="8" w:space="0" w:color="auto"/>
            </w:tcBorders>
            <w:tcMar>
              <w:left w:w="108" w:type="dxa"/>
              <w:right w:w="108" w:type="dxa"/>
            </w:tcMar>
          </w:tcPr>
          <w:p w14:paraId="0A67A249" w14:textId="77777777" w:rsidR="00682F42" w:rsidRDefault="00682F42" w:rsidP="0018478D">
            <w:r w:rsidRPr="6C04B8A2">
              <w:rPr>
                <w:rFonts w:cs="Calibri"/>
              </w:rPr>
              <w:t>Ustalane indywidualnie</w:t>
            </w:r>
          </w:p>
        </w:tc>
      </w:tr>
      <w:tr w:rsidR="00682F42" w14:paraId="6E3231B6" w14:textId="77777777" w:rsidTr="0018478D">
        <w:trPr>
          <w:trHeight w:val="300"/>
        </w:trPr>
        <w:tc>
          <w:tcPr>
            <w:tcW w:w="2956"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024981EC" w14:textId="77777777" w:rsidR="00682F42" w:rsidRDefault="00682F42" w:rsidP="0018478D">
            <w:r w:rsidRPr="6C04B8A2">
              <w:rPr>
                <w:rFonts w:cs="Calibri"/>
                <w:b/>
                <w:bCs/>
                <w:color w:val="000000" w:themeColor="text1"/>
              </w:rPr>
              <w:t xml:space="preserve">Wymagania wstępne i dodatkowe, szczególnie w odniesieniu do sekwencyjności przedmiotów: </w:t>
            </w:r>
          </w:p>
        </w:tc>
        <w:tc>
          <w:tcPr>
            <w:tcW w:w="6103" w:type="dxa"/>
            <w:gridSpan w:val="7"/>
            <w:tcBorders>
              <w:top w:val="single" w:sz="8" w:space="0" w:color="auto"/>
              <w:left w:val="nil"/>
              <w:bottom w:val="single" w:sz="8" w:space="0" w:color="auto"/>
              <w:right w:val="single" w:sz="8" w:space="0" w:color="auto"/>
            </w:tcBorders>
            <w:tcMar>
              <w:left w:w="108" w:type="dxa"/>
              <w:right w:w="108" w:type="dxa"/>
            </w:tcMar>
          </w:tcPr>
          <w:p w14:paraId="5909F614" w14:textId="77777777" w:rsidR="00682F42" w:rsidRDefault="00682F42" w:rsidP="0018478D">
            <w:r w:rsidRPr="6C04B8A2">
              <w:rPr>
                <w:rFonts w:cs="Calibri"/>
                <w:color w:val="000000" w:themeColor="text1"/>
              </w:rPr>
              <w:t>brak</w:t>
            </w:r>
          </w:p>
        </w:tc>
      </w:tr>
      <w:tr w:rsidR="00682F42" w14:paraId="51149937" w14:textId="77777777" w:rsidTr="0018478D">
        <w:trPr>
          <w:trHeight w:val="300"/>
        </w:trPr>
        <w:tc>
          <w:tcPr>
            <w:tcW w:w="2956"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16A9F8CC" w14:textId="77777777" w:rsidR="00682F42" w:rsidRDefault="00682F42" w:rsidP="0018478D">
            <w:r w:rsidRPr="6C04B8A2">
              <w:rPr>
                <w:rFonts w:cs="Calibri"/>
                <w:b/>
                <w:bCs/>
                <w:color w:val="000000" w:themeColor="text1"/>
              </w:rPr>
              <w:t>Zalecana literatura:</w:t>
            </w:r>
          </w:p>
        </w:tc>
        <w:tc>
          <w:tcPr>
            <w:tcW w:w="6103" w:type="dxa"/>
            <w:gridSpan w:val="7"/>
            <w:tcBorders>
              <w:top w:val="single" w:sz="8" w:space="0" w:color="auto"/>
              <w:left w:val="nil"/>
              <w:bottom w:val="single" w:sz="8" w:space="0" w:color="auto"/>
              <w:right w:val="single" w:sz="8" w:space="0" w:color="auto"/>
            </w:tcBorders>
            <w:tcMar>
              <w:left w:w="108" w:type="dxa"/>
              <w:right w:w="108" w:type="dxa"/>
            </w:tcMar>
          </w:tcPr>
          <w:p w14:paraId="11BA7052" w14:textId="77777777" w:rsidR="00682F42" w:rsidRDefault="00682F42" w:rsidP="0018478D">
            <w:pPr>
              <w:pStyle w:val="Akapitzlist"/>
              <w:numPr>
                <w:ilvl w:val="0"/>
                <w:numId w:val="2"/>
              </w:numPr>
            </w:pPr>
            <w:r>
              <w:t>Piszemy poprawnie. Poradnik językowy PWN, Warszawa 2008</w:t>
            </w:r>
          </w:p>
          <w:p w14:paraId="3873B4D5" w14:textId="77777777" w:rsidR="00682F42" w:rsidRDefault="00682F42" w:rsidP="0018478D">
            <w:pPr>
              <w:pStyle w:val="Akapitzlist"/>
              <w:numPr>
                <w:ilvl w:val="0"/>
                <w:numId w:val="2"/>
              </w:numPr>
            </w:pPr>
            <w:r>
              <w:t>J. Maćkiewicz, Jak dobrze pisać. Od myśli do tekstu, Warszawa 2010.</w:t>
            </w:r>
          </w:p>
          <w:p w14:paraId="49ED2E50" w14:textId="77777777" w:rsidR="00682F42" w:rsidRDefault="00682F42" w:rsidP="0018478D">
            <w:pPr>
              <w:pStyle w:val="Akapitzlist"/>
              <w:numPr>
                <w:ilvl w:val="0"/>
                <w:numId w:val="2"/>
              </w:numPr>
            </w:pPr>
            <w:r>
              <w:t>J. Wrycza-</w:t>
            </w:r>
            <w:proofErr w:type="spellStart"/>
            <w:r>
              <w:t>Bekir</w:t>
            </w:r>
            <w:proofErr w:type="spellEnd"/>
            <w:r>
              <w:t xml:space="preserve">, Magia słów – jak pisać teksty, które porwą tłumy, Gliwice 2018. </w:t>
            </w:r>
          </w:p>
          <w:p w14:paraId="2B169239" w14:textId="77777777" w:rsidR="00682F42" w:rsidRDefault="00682F42" w:rsidP="0018478D">
            <w:pPr>
              <w:pStyle w:val="Akapitzlist"/>
              <w:numPr>
                <w:ilvl w:val="0"/>
                <w:numId w:val="2"/>
              </w:numPr>
            </w:pPr>
            <w:bookmarkStart w:id="90" w:name="_Hlk159236858"/>
            <w:r>
              <w:t>Ewa Szczepaniak, Sztuka projektowania tekstów, Gliwice 2019.</w:t>
            </w:r>
          </w:p>
          <w:bookmarkEnd w:id="90"/>
          <w:p w14:paraId="1BF46269" w14:textId="77777777" w:rsidR="00682F42" w:rsidRDefault="00682F42" w:rsidP="0018478D">
            <w:pPr>
              <w:pStyle w:val="Akapitzlist"/>
              <w:numPr>
                <w:ilvl w:val="0"/>
                <w:numId w:val="2"/>
              </w:numPr>
            </w:pPr>
            <w:r>
              <w:t xml:space="preserve">D. </w:t>
            </w:r>
            <w:proofErr w:type="spellStart"/>
            <w:r>
              <w:t>Puzyrkiewicz</w:t>
            </w:r>
            <w:proofErr w:type="spellEnd"/>
            <w:r>
              <w:t xml:space="preserve">, Biblia </w:t>
            </w:r>
            <w:proofErr w:type="spellStart"/>
            <w:r>
              <w:t>copywritingu</w:t>
            </w:r>
            <w:proofErr w:type="spellEnd"/>
            <w:r>
              <w:t>, Gliwice 2019.</w:t>
            </w:r>
          </w:p>
          <w:p w14:paraId="0970177C" w14:textId="77777777" w:rsidR="00682F42" w:rsidRDefault="00682F42" w:rsidP="0018478D">
            <w:pPr>
              <w:pStyle w:val="Akapitzlist"/>
              <w:numPr>
                <w:ilvl w:val="0"/>
                <w:numId w:val="2"/>
              </w:numPr>
            </w:pPr>
            <w:bookmarkStart w:id="91" w:name="_Hlk159236935"/>
            <w:r>
              <w:t>J. Bakalarska-Stankiewicz, Język korzyści w praktyce, Warszawa 2022</w:t>
            </w:r>
          </w:p>
          <w:bookmarkEnd w:id="91"/>
          <w:p w14:paraId="2C41B283" w14:textId="77777777" w:rsidR="00682F42" w:rsidRDefault="00682F42" w:rsidP="0018478D">
            <w:r w:rsidRPr="6C04B8A2">
              <w:rPr>
                <w:rFonts w:cs="Calibri"/>
              </w:rPr>
              <w:t xml:space="preserve"> </w:t>
            </w:r>
          </w:p>
          <w:p w14:paraId="6F6A037C" w14:textId="77777777" w:rsidR="00682F42" w:rsidRDefault="00682F42" w:rsidP="0018478D">
            <w:pPr>
              <w:rPr>
                <w:rFonts w:cs="Calibri"/>
              </w:rPr>
            </w:pPr>
          </w:p>
        </w:tc>
      </w:tr>
    </w:tbl>
    <w:p w14:paraId="1E46C5D9" w14:textId="77777777" w:rsidR="009017B0" w:rsidRDefault="009017B0">
      <w:pPr>
        <w:spacing w:after="0" w:line="240" w:lineRule="auto"/>
        <w:rPr>
          <w:b/>
          <w:sz w:val="28"/>
          <w:szCs w:val="28"/>
        </w:rPr>
      </w:pPr>
      <w:r>
        <w:rPr>
          <w:b/>
          <w:sz w:val="28"/>
          <w:szCs w:val="28"/>
        </w:rPr>
        <w:br w:type="page"/>
      </w:r>
    </w:p>
    <w:p w14:paraId="1C20DAC5" w14:textId="77777777" w:rsidR="00951269" w:rsidRPr="00904824" w:rsidRDefault="00B701AA" w:rsidP="005D7FD1">
      <w:pPr>
        <w:spacing w:line="259" w:lineRule="auto"/>
        <w:rPr>
          <w:b/>
          <w:sz w:val="28"/>
          <w:szCs w:val="28"/>
        </w:rPr>
      </w:pPr>
      <w:r>
        <w:rPr>
          <w:noProof/>
          <w:lang w:eastAsia="pl-PL"/>
        </w:rPr>
        <w:lastRenderedPageBreak/>
        <w:drawing>
          <wp:inline distT="0" distB="0" distL="0" distR="0" wp14:anchorId="5AC7AD02" wp14:editId="39451F7C">
            <wp:extent cx="1695450" cy="381065"/>
            <wp:effectExtent l="0" t="0" r="0" b="0"/>
            <wp:docPr id="601354450" name="Obraz 601354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951269" w:rsidRPr="00904824">
        <w:rPr>
          <w:b/>
          <w:sz w:val="28"/>
          <w:szCs w:val="28"/>
        </w:rPr>
        <w:tab/>
      </w:r>
    </w:p>
    <w:p w14:paraId="33756F3D" w14:textId="77777777" w:rsidR="00951269" w:rsidRPr="00904824" w:rsidRDefault="00951269" w:rsidP="00951269">
      <w:pPr>
        <w:jc w:val="center"/>
        <w:rPr>
          <w:b/>
          <w:sz w:val="28"/>
          <w:szCs w:val="28"/>
        </w:rPr>
      </w:pPr>
      <w:r w:rsidRPr="00904824">
        <w:rPr>
          <w:b/>
          <w:sz w:val="28"/>
          <w:szCs w:val="28"/>
        </w:rPr>
        <w:t>KARTA PRZEDMIOTU</w:t>
      </w:r>
    </w:p>
    <w:p w14:paraId="3B394F6D" w14:textId="77777777" w:rsidR="00951269" w:rsidRPr="00904824" w:rsidRDefault="00951269" w:rsidP="00951269">
      <w:pPr>
        <w:spacing w:line="276" w:lineRule="auto"/>
        <w:rPr>
          <w:b/>
          <w:sz w:val="20"/>
          <w:szCs w:val="20"/>
        </w:rPr>
      </w:pPr>
      <w:r w:rsidRPr="00904824">
        <w:rPr>
          <w:b/>
          <w:sz w:val="20"/>
          <w:szCs w:val="20"/>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954"/>
        <w:gridCol w:w="6096"/>
      </w:tblGrid>
      <w:tr w:rsidR="00951269" w:rsidRPr="00904824" w14:paraId="1E84C4F4" w14:textId="77777777" w:rsidTr="007D46CA">
        <w:trPr>
          <w:trHeight w:val="397"/>
        </w:trPr>
        <w:tc>
          <w:tcPr>
            <w:tcW w:w="1632" w:type="pct"/>
            <w:tcBorders>
              <w:top w:val="single" w:sz="8" w:space="0" w:color="auto"/>
            </w:tcBorders>
            <w:shd w:val="clear" w:color="auto" w:fill="D9D9D9"/>
            <w:vAlign w:val="center"/>
          </w:tcPr>
          <w:p w14:paraId="20A8E164" w14:textId="77777777" w:rsidR="00951269" w:rsidRPr="00904824" w:rsidRDefault="00951269" w:rsidP="000575D1">
            <w:pPr>
              <w:spacing w:after="0" w:line="240" w:lineRule="auto"/>
              <w:rPr>
                <w:b/>
              </w:rPr>
            </w:pPr>
            <w:r w:rsidRPr="00904824">
              <w:rPr>
                <w:b/>
              </w:rPr>
              <w:t xml:space="preserve">Nazwa przedmiotu i kod </w:t>
            </w:r>
          </w:p>
          <w:p w14:paraId="09DB762C" w14:textId="77777777" w:rsidR="00951269" w:rsidRPr="00904824" w:rsidRDefault="00951269" w:rsidP="000575D1">
            <w:pPr>
              <w:spacing w:after="0" w:line="240" w:lineRule="auto"/>
              <w:rPr>
                <w:b/>
              </w:rPr>
            </w:pPr>
            <w:r w:rsidRPr="00904824">
              <w:rPr>
                <w:b/>
              </w:rPr>
              <w:t>(wg planu studiów):</w:t>
            </w:r>
          </w:p>
        </w:tc>
        <w:tc>
          <w:tcPr>
            <w:tcW w:w="3368" w:type="pct"/>
            <w:tcBorders>
              <w:top w:val="single" w:sz="8" w:space="0" w:color="auto"/>
            </w:tcBorders>
            <w:vAlign w:val="center"/>
          </w:tcPr>
          <w:p w14:paraId="43513C58" w14:textId="77777777" w:rsidR="00951269" w:rsidRPr="00904824" w:rsidRDefault="00951269" w:rsidP="000575D1">
            <w:pPr>
              <w:pStyle w:val="Nagwek2"/>
              <w:spacing w:before="0" w:line="240" w:lineRule="auto"/>
            </w:pPr>
            <w:bookmarkStart w:id="92" w:name="_Hlk160437162"/>
            <w:bookmarkStart w:id="93" w:name="_Toc83404849"/>
            <w:bookmarkStart w:id="94" w:name="_Toc135340990"/>
            <w:r w:rsidRPr="00904824">
              <w:t xml:space="preserve">Kultura i norma języka polskiego </w:t>
            </w:r>
            <w:bookmarkEnd w:id="92"/>
            <w:r w:rsidRPr="00904824">
              <w:t>B</w:t>
            </w:r>
            <w:bookmarkEnd w:id="93"/>
            <w:r w:rsidR="005D7FD1">
              <w:t>4</w:t>
            </w:r>
            <w:bookmarkEnd w:id="94"/>
          </w:p>
        </w:tc>
      </w:tr>
      <w:tr w:rsidR="00951269" w:rsidRPr="00FA3CBE" w14:paraId="3D59A305" w14:textId="77777777" w:rsidTr="007D46CA">
        <w:trPr>
          <w:trHeight w:val="397"/>
        </w:trPr>
        <w:tc>
          <w:tcPr>
            <w:tcW w:w="1632" w:type="pct"/>
            <w:shd w:val="clear" w:color="auto" w:fill="D9D9D9"/>
            <w:vAlign w:val="center"/>
          </w:tcPr>
          <w:p w14:paraId="668474F8" w14:textId="77777777" w:rsidR="00951269" w:rsidRPr="00904824" w:rsidRDefault="00951269" w:rsidP="000575D1">
            <w:pPr>
              <w:spacing w:after="0" w:line="240" w:lineRule="auto"/>
              <w:rPr>
                <w:b/>
              </w:rPr>
            </w:pPr>
            <w:r w:rsidRPr="00904824">
              <w:rPr>
                <w:b/>
              </w:rPr>
              <w:t>Nazwa przedmiotu (j. ang.):</w:t>
            </w:r>
          </w:p>
        </w:tc>
        <w:tc>
          <w:tcPr>
            <w:tcW w:w="3368" w:type="pct"/>
            <w:vAlign w:val="center"/>
          </w:tcPr>
          <w:p w14:paraId="02882E02" w14:textId="77777777" w:rsidR="00951269" w:rsidRPr="00904824" w:rsidRDefault="00951269" w:rsidP="000575D1">
            <w:pPr>
              <w:spacing w:after="0" w:line="240" w:lineRule="auto"/>
              <w:rPr>
                <w:lang w:val="en-US"/>
              </w:rPr>
            </w:pPr>
            <w:r w:rsidRPr="00904824">
              <w:rPr>
                <w:lang w:val="en-US"/>
              </w:rPr>
              <w:t>Culture and norm of the Polish language</w:t>
            </w:r>
          </w:p>
        </w:tc>
      </w:tr>
      <w:tr w:rsidR="00951269" w:rsidRPr="00904824" w14:paraId="7344AF00" w14:textId="77777777" w:rsidTr="007D46CA">
        <w:trPr>
          <w:trHeight w:val="397"/>
        </w:trPr>
        <w:tc>
          <w:tcPr>
            <w:tcW w:w="1632" w:type="pct"/>
            <w:shd w:val="clear" w:color="auto" w:fill="D9D9D9"/>
            <w:vAlign w:val="center"/>
          </w:tcPr>
          <w:p w14:paraId="32CFDBAC" w14:textId="77777777" w:rsidR="00951269" w:rsidRPr="00904824" w:rsidRDefault="00951269" w:rsidP="000575D1">
            <w:pPr>
              <w:spacing w:after="0" w:line="240" w:lineRule="auto"/>
              <w:rPr>
                <w:b/>
              </w:rPr>
            </w:pPr>
            <w:r w:rsidRPr="00904824">
              <w:rPr>
                <w:b/>
              </w:rPr>
              <w:t>Kierunek studiów:</w:t>
            </w:r>
          </w:p>
        </w:tc>
        <w:tc>
          <w:tcPr>
            <w:tcW w:w="3368" w:type="pct"/>
            <w:vAlign w:val="center"/>
          </w:tcPr>
          <w:p w14:paraId="6B2B32B1" w14:textId="77777777" w:rsidR="00951269" w:rsidRPr="00904824" w:rsidRDefault="00951269" w:rsidP="000575D1">
            <w:pPr>
              <w:spacing w:after="0" w:line="240" w:lineRule="auto"/>
            </w:pPr>
            <w:r w:rsidRPr="00904824">
              <w:t>Marketing internetowy</w:t>
            </w:r>
          </w:p>
        </w:tc>
      </w:tr>
      <w:tr w:rsidR="00951269" w:rsidRPr="00904824" w14:paraId="730F7BD3" w14:textId="77777777" w:rsidTr="007D46CA">
        <w:trPr>
          <w:trHeight w:val="397"/>
        </w:trPr>
        <w:tc>
          <w:tcPr>
            <w:tcW w:w="1632" w:type="pct"/>
            <w:shd w:val="clear" w:color="auto" w:fill="D9D9D9"/>
            <w:vAlign w:val="center"/>
          </w:tcPr>
          <w:p w14:paraId="2CFA9933" w14:textId="77777777" w:rsidR="00951269" w:rsidRPr="00904824" w:rsidRDefault="00951269" w:rsidP="000575D1">
            <w:pPr>
              <w:spacing w:after="0" w:line="240" w:lineRule="auto"/>
              <w:rPr>
                <w:b/>
              </w:rPr>
            </w:pPr>
            <w:r w:rsidRPr="00904824">
              <w:rPr>
                <w:b/>
              </w:rPr>
              <w:t>Poziom studiów:</w:t>
            </w:r>
          </w:p>
        </w:tc>
        <w:tc>
          <w:tcPr>
            <w:tcW w:w="3368" w:type="pct"/>
            <w:vAlign w:val="center"/>
          </w:tcPr>
          <w:p w14:paraId="24D3F94B" w14:textId="77777777" w:rsidR="00951269" w:rsidRPr="00904824" w:rsidRDefault="00951269" w:rsidP="000575D1">
            <w:pPr>
              <w:spacing w:after="0" w:line="240" w:lineRule="auto"/>
            </w:pPr>
            <w:r w:rsidRPr="00904824">
              <w:t>studia pierwszego stopnia (licencjackie)</w:t>
            </w:r>
          </w:p>
        </w:tc>
      </w:tr>
      <w:tr w:rsidR="00951269" w:rsidRPr="00904824" w14:paraId="6D610BE6" w14:textId="77777777" w:rsidTr="007D46CA">
        <w:trPr>
          <w:trHeight w:val="397"/>
        </w:trPr>
        <w:tc>
          <w:tcPr>
            <w:tcW w:w="1632" w:type="pct"/>
            <w:shd w:val="clear" w:color="auto" w:fill="D9D9D9"/>
            <w:vAlign w:val="center"/>
          </w:tcPr>
          <w:p w14:paraId="340E35BB" w14:textId="77777777" w:rsidR="00951269" w:rsidRPr="00904824" w:rsidRDefault="00951269" w:rsidP="000575D1">
            <w:pPr>
              <w:spacing w:after="0" w:line="240" w:lineRule="auto"/>
              <w:rPr>
                <w:b/>
              </w:rPr>
            </w:pPr>
            <w:r w:rsidRPr="00904824">
              <w:rPr>
                <w:b/>
              </w:rPr>
              <w:t>Profil:</w:t>
            </w:r>
          </w:p>
        </w:tc>
        <w:tc>
          <w:tcPr>
            <w:tcW w:w="3368" w:type="pct"/>
            <w:vAlign w:val="center"/>
          </w:tcPr>
          <w:p w14:paraId="203005F3" w14:textId="77777777" w:rsidR="00951269" w:rsidRPr="00904824" w:rsidRDefault="00951269" w:rsidP="000575D1">
            <w:pPr>
              <w:spacing w:after="0" w:line="240" w:lineRule="auto"/>
            </w:pPr>
            <w:r w:rsidRPr="00904824">
              <w:t>praktyczny (P)</w:t>
            </w:r>
          </w:p>
        </w:tc>
      </w:tr>
      <w:tr w:rsidR="00951269" w:rsidRPr="00904824" w14:paraId="0BA46C1F" w14:textId="77777777" w:rsidTr="007D46CA">
        <w:trPr>
          <w:trHeight w:val="397"/>
        </w:trPr>
        <w:tc>
          <w:tcPr>
            <w:tcW w:w="1632" w:type="pct"/>
            <w:shd w:val="clear" w:color="auto" w:fill="D9D9D9"/>
            <w:vAlign w:val="center"/>
          </w:tcPr>
          <w:p w14:paraId="3F12617A" w14:textId="77777777" w:rsidR="00951269" w:rsidRPr="00904824" w:rsidRDefault="00951269" w:rsidP="000575D1">
            <w:pPr>
              <w:spacing w:after="0" w:line="240" w:lineRule="auto"/>
              <w:rPr>
                <w:b/>
              </w:rPr>
            </w:pPr>
            <w:r w:rsidRPr="00904824">
              <w:rPr>
                <w:b/>
              </w:rPr>
              <w:t>Forma studiów:</w:t>
            </w:r>
          </w:p>
        </w:tc>
        <w:tc>
          <w:tcPr>
            <w:tcW w:w="3368" w:type="pct"/>
            <w:vAlign w:val="center"/>
          </w:tcPr>
          <w:p w14:paraId="3F3266F4" w14:textId="77777777" w:rsidR="00951269" w:rsidRPr="00904824" w:rsidRDefault="00951269" w:rsidP="00F70FF0">
            <w:pPr>
              <w:spacing w:after="0" w:line="240" w:lineRule="auto"/>
            </w:pPr>
            <w:r w:rsidRPr="00904824">
              <w:t xml:space="preserve">stacjonarna </w:t>
            </w:r>
          </w:p>
        </w:tc>
      </w:tr>
      <w:tr w:rsidR="00951269" w:rsidRPr="00904824" w14:paraId="7FB4FC8B" w14:textId="77777777" w:rsidTr="007D46CA">
        <w:trPr>
          <w:trHeight w:val="397"/>
        </w:trPr>
        <w:tc>
          <w:tcPr>
            <w:tcW w:w="1632" w:type="pct"/>
            <w:shd w:val="clear" w:color="auto" w:fill="D9D9D9"/>
            <w:vAlign w:val="center"/>
          </w:tcPr>
          <w:p w14:paraId="3DD48DB2" w14:textId="77777777" w:rsidR="00951269" w:rsidRPr="00904824" w:rsidRDefault="00951269" w:rsidP="000575D1">
            <w:pPr>
              <w:spacing w:after="0" w:line="240" w:lineRule="auto"/>
              <w:rPr>
                <w:b/>
              </w:rPr>
            </w:pPr>
            <w:r w:rsidRPr="00904824">
              <w:rPr>
                <w:b/>
              </w:rPr>
              <w:t>Punkty ECTS:</w:t>
            </w:r>
          </w:p>
        </w:tc>
        <w:tc>
          <w:tcPr>
            <w:tcW w:w="3368" w:type="pct"/>
            <w:vAlign w:val="center"/>
          </w:tcPr>
          <w:p w14:paraId="1E4CB47E" w14:textId="77777777" w:rsidR="00951269" w:rsidRPr="00904824" w:rsidRDefault="00951269" w:rsidP="000575D1">
            <w:pPr>
              <w:spacing w:after="0" w:line="240" w:lineRule="auto"/>
              <w:rPr>
                <w:bCs/>
              </w:rPr>
            </w:pPr>
            <w:r w:rsidRPr="00904824">
              <w:rPr>
                <w:bCs/>
              </w:rPr>
              <w:t>4</w:t>
            </w:r>
          </w:p>
        </w:tc>
      </w:tr>
      <w:tr w:rsidR="00951269" w:rsidRPr="00904824" w14:paraId="3853A284" w14:textId="77777777" w:rsidTr="007D46CA">
        <w:trPr>
          <w:trHeight w:val="397"/>
        </w:trPr>
        <w:tc>
          <w:tcPr>
            <w:tcW w:w="1632" w:type="pct"/>
            <w:shd w:val="clear" w:color="auto" w:fill="D9D9D9"/>
            <w:vAlign w:val="center"/>
          </w:tcPr>
          <w:p w14:paraId="5D49583B" w14:textId="77777777" w:rsidR="00951269" w:rsidRPr="00904824" w:rsidRDefault="00951269" w:rsidP="000575D1">
            <w:pPr>
              <w:spacing w:after="0" w:line="240" w:lineRule="auto"/>
              <w:rPr>
                <w:b/>
              </w:rPr>
            </w:pPr>
            <w:r w:rsidRPr="00904824">
              <w:rPr>
                <w:b/>
              </w:rPr>
              <w:t>Język wykładowy:</w:t>
            </w:r>
          </w:p>
        </w:tc>
        <w:tc>
          <w:tcPr>
            <w:tcW w:w="3368" w:type="pct"/>
            <w:vAlign w:val="center"/>
          </w:tcPr>
          <w:p w14:paraId="61CAB376" w14:textId="77777777" w:rsidR="00951269" w:rsidRPr="00904824" w:rsidRDefault="00951269" w:rsidP="000575D1">
            <w:pPr>
              <w:spacing w:after="0" w:line="240" w:lineRule="auto"/>
            </w:pPr>
            <w:r w:rsidRPr="00904824">
              <w:t>Polski</w:t>
            </w:r>
          </w:p>
        </w:tc>
      </w:tr>
      <w:tr w:rsidR="00951269" w:rsidRPr="00904824" w14:paraId="62161507" w14:textId="77777777" w:rsidTr="007D46CA">
        <w:trPr>
          <w:trHeight w:val="397"/>
        </w:trPr>
        <w:tc>
          <w:tcPr>
            <w:tcW w:w="1632" w:type="pct"/>
            <w:shd w:val="clear" w:color="auto" w:fill="D9D9D9"/>
            <w:vAlign w:val="center"/>
          </w:tcPr>
          <w:p w14:paraId="7B8E63F6" w14:textId="77777777" w:rsidR="00951269" w:rsidRPr="00904824" w:rsidRDefault="00951269" w:rsidP="000575D1">
            <w:pPr>
              <w:spacing w:after="0" w:line="240" w:lineRule="auto"/>
              <w:rPr>
                <w:b/>
              </w:rPr>
            </w:pPr>
            <w:r w:rsidRPr="00904824">
              <w:rPr>
                <w:b/>
              </w:rPr>
              <w:t>Rok akademicki:</w:t>
            </w:r>
          </w:p>
        </w:tc>
        <w:tc>
          <w:tcPr>
            <w:tcW w:w="3368" w:type="pct"/>
            <w:vAlign w:val="center"/>
          </w:tcPr>
          <w:p w14:paraId="209DD58C" w14:textId="77777777" w:rsidR="00951269" w:rsidRPr="00904824" w:rsidRDefault="003E54A1" w:rsidP="000575D1">
            <w:pPr>
              <w:spacing w:after="0" w:line="240" w:lineRule="auto"/>
            </w:pPr>
            <w:r>
              <w:t xml:space="preserve">od </w:t>
            </w:r>
            <w:r w:rsidR="00BE590B">
              <w:t>2023/2024</w:t>
            </w:r>
          </w:p>
        </w:tc>
      </w:tr>
      <w:tr w:rsidR="00951269" w:rsidRPr="00904824" w14:paraId="232087B1" w14:textId="77777777" w:rsidTr="007D46CA">
        <w:trPr>
          <w:trHeight w:val="397"/>
        </w:trPr>
        <w:tc>
          <w:tcPr>
            <w:tcW w:w="1632" w:type="pct"/>
            <w:shd w:val="clear" w:color="auto" w:fill="D9D9D9"/>
            <w:vAlign w:val="center"/>
          </w:tcPr>
          <w:p w14:paraId="04319E17" w14:textId="77777777" w:rsidR="00951269" w:rsidRPr="00904824" w:rsidRDefault="00951269" w:rsidP="000575D1">
            <w:pPr>
              <w:spacing w:after="0" w:line="240" w:lineRule="auto"/>
              <w:rPr>
                <w:b/>
              </w:rPr>
            </w:pPr>
            <w:r w:rsidRPr="00904824">
              <w:rPr>
                <w:b/>
              </w:rPr>
              <w:t>Semestr:</w:t>
            </w:r>
          </w:p>
        </w:tc>
        <w:tc>
          <w:tcPr>
            <w:tcW w:w="3368" w:type="pct"/>
            <w:vAlign w:val="center"/>
          </w:tcPr>
          <w:p w14:paraId="7E8A8516" w14:textId="77777777" w:rsidR="00951269" w:rsidRPr="00904824" w:rsidRDefault="00951269" w:rsidP="000575D1">
            <w:pPr>
              <w:spacing w:after="0" w:line="240" w:lineRule="auto"/>
            </w:pPr>
            <w:r w:rsidRPr="00904824">
              <w:t>2, 3</w:t>
            </w:r>
          </w:p>
        </w:tc>
      </w:tr>
    </w:tbl>
    <w:p w14:paraId="32025DF4" w14:textId="77777777" w:rsidR="00951269" w:rsidRPr="00904824" w:rsidRDefault="00951269" w:rsidP="00951269">
      <w:pPr>
        <w:rPr>
          <w:sz w:val="20"/>
          <w:szCs w:val="20"/>
        </w:rPr>
      </w:pPr>
    </w:p>
    <w:p w14:paraId="1FDB2C83" w14:textId="77777777" w:rsidR="00951269" w:rsidRPr="00904824" w:rsidRDefault="00951269" w:rsidP="00951269">
      <w:pPr>
        <w:spacing w:line="276" w:lineRule="auto"/>
        <w:rPr>
          <w:b/>
          <w:sz w:val="20"/>
          <w:szCs w:val="20"/>
        </w:rPr>
      </w:pPr>
      <w:r w:rsidRPr="00904824">
        <w:rPr>
          <w:b/>
          <w:sz w:val="20"/>
          <w:szCs w:val="20"/>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330"/>
        <w:gridCol w:w="1278"/>
        <w:gridCol w:w="263"/>
        <w:gridCol w:w="1827"/>
        <w:gridCol w:w="1227"/>
        <w:gridCol w:w="849"/>
        <w:gridCol w:w="681"/>
        <w:gridCol w:w="442"/>
        <w:gridCol w:w="58"/>
        <w:gridCol w:w="1097"/>
      </w:tblGrid>
      <w:tr w:rsidR="00951269" w:rsidRPr="004F1E82" w14:paraId="6E224F9D" w14:textId="77777777" w:rsidTr="00F541CD">
        <w:tc>
          <w:tcPr>
            <w:tcW w:w="5000" w:type="pct"/>
            <w:gridSpan w:val="10"/>
            <w:tcBorders>
              <w:bottom w:val="single" w:sz="4" w:space="0" w:color="auto"/>
            </w:tcBorders>
            <w:shd w:val="clear" w:color="auto" w:fill="D9D9D9" w:themeFill="background1" w:themeFillShade="D9"/>
          </w:tcPr>
          <w:p w14:paraId="36477362" w14:textId="77777777" w:rsidR="00951269" w:rsidRPr="004F1E82" w:rsidRDefault="00951269" w:rsidP="000575D1">
            <w:pPr>
              <w:spacing w:after="0" w:line="240" w:lineRule="auto"/>
              <w:jc w:val="center"/>
              <w:rPr>
                <w:szCs w:val="20"/>
              </w:rPr>
            </w:pPr>
            <w:r w:rsidRPr="004F1E82">
              <w:rPr>
                <w:b/>
                <w:szCs w:val="20"/>
              </w:rPr>
              <w:t xml:space="preserve">Treści programowe zapewniające uzyskanie efektów uczenia się dla przedmiotu </w:t>
            </w:r>
          </w:p>
        </w:tc>
      </w:tr>
      <w:tr w:rsidR="00951269" w:rsidRPr="004F1E82" w14:paraId="207195E0" w14:textId="77777777" w:rsidTr="00F541CD">
        <w:tc>
          <w:tcPr>
            <w:tcW w:w="5000" w:type="pct"/>
            <w:gridSpan w:val="10"/>
            <w:tcBorders>
              <w:bottom w:val="single" w:sz="4" w:space="0" w:color="auto"/>
            </w:tcBorders>
          </w:tcPr>
          <w:p w14:paraId="35553225" w14:textId="77777777" w:rsidR="00951269" w:rsidRPr="004F1E82" w:rsidRDefault="00951269" w:rsidP="000575D1">
            <w:pPr>
              <w:spacing w:after="0" w:line="240" w:lineRule="auto"/>
              <w:jc w:val="both"/>
              <w:rPr>
                <w:szCs w:val="20"/>
              </w:rPr>
            </w:pPr>
            <w:r w:rsidRPr="004F1E82">
              <w:rPr>
                <w:szCs w:val="20"/>
              </w:rPr>
              <w:t>Przedmiot zajmuje się kształceniem kompetencji językowo-komunikacyjnej w zakresie kultury języka i etyki słowa. Służy utrwalaniu nawyków estetycznego, poprawnego i funkcjonalnego budowania wypowiedzi w mowie i w piśmie. Uczy unikania językowych błędów i rozumnej troski o język polski. Szczególny nacisk kładzie na problemy związane z funkcjonowaniem języka w przestrzeni publicznej i internetowej.</w:t>
            </w:r>
            <w:r w:rsidR="00E32FE8">
              <w:rPr>
                <w:szCs w:val="20"/>
              </w:rPr>
              <w:t xml:space="preserve"> </w:t>
            </w:r>
          </w:p>
        </w:tc>
      </w:tr>
      <w:tr w:rsidR="00951269" w:rsidRPr="004F1E82" w14:paraId="3ADE93DF" w14:textId="77777777" w:rsidTr="00F541CD">
        <w:tc>
          <w:tcPr>
            <w:tcW w:w="1471" w:type="pct"/>
            <w:gridSpan w:val="2"/>
            <w:tcBorders>
              <w:bottom w:val="single" w:sz="4" w:space="0" w:color="auto"/>
              <w:right w:val="nil"/>
            </w:tcBorders>
            <w:shd w:val="clear" w:color="auto" w:fill="D9D9D9" w:themeFill="background1" w:themeFillShade="D9"/>
          </w:tcPr>
          <w:p w14:paraId="408F8373" w14:textId="77777777" w:rsidR="00951269" w:rsidRPr="004F1E82" w:rsidRDefault="00951269" w:rsidP="000575D1">
            <w:pPr>
              <w:spacing w:after="0" w:line="240" w:lineRule="auto"/>
              <w:rPr>
                <w:b/>
                <w:szCs w:val="20"/>
              </w:rPr>
            </w:pPr>
            <w:r w:rsidRPr="004F1E82">
              <w:rPr>
                <w:b/>
                <w:szCs w:val="20"/>
              </w:rPr>
              <w:t>Liczba godzin zajęć w ramach poszczególnych form zajęć według planu studiów:</w:t>
            </w:r>
          </w:p>
        </w:tc>
        <w:tc>
          <w:tcPr>
            <w:tcW w:w="3529" w:type="pct"/>
            <w:gridSpan w:val="8"/>
            <w:tcBorders>
              <w:left w:val="nil"/>
              <w:bottom w:val="single" w:sz="4" w:space="0" w:color="auto"/>
            </w:tcBorders>
          </w:tcPr>
          <w:p w14:paraId="5CB29AC8" w14:textId="77777777" w:rsidR="00951269" w:rsidRPr="004F1E82" w:rsidRDefault="075B8729" w:rsidP="000575D1">
            <w:pPr>
              <w:spacing w:after="0" w:line="240" w:lineRule="auto"/>
              <w:rPr>
                <w:szCs w:val="20"/>
              </w:rPr>
            </w:pPr>
            <w:r w:rsidRPr="004F1E82">
              <w:rPr>
                <w:szCs w:val="20"/>
              </w:rPr>
              <w:t>Wykład 15 godz. Semestr 2 i 15godz.</w:t>
            </w:r>
            <w:r w:rsidR="00E32FE8">
              <w:rPr>
                <w:szCs w:val="20"/>
              </w:rPr>
              <w:t xml:space="preserve"> </w:t>
            </w:r>
            <w:r w:rsidRPr="004F1E82">
              <w:rPr>
                <w:szCs w:val="20"/>
              </w:rPr>
              <w:t>semestr 3</w:t>
            </w:r>
          </w:p>
          <w:p w14:paraId="4AE8D9D9" w14:textId="77777777" w:rsidR="00951269" w:rsidRPr="004F1E82" w:rsidRDefault="075B8729" w:rsidP="000575D1">
            <w:pPr>
              <w:spacing w:after="0" w:line="240" w:lineRule="auto"/>
              <w:rPr>
                <w:szCs w:val="20"/>
              </w:rPr>
            </w:pPr>
            <w:r w:rsidRPr="004F1E82">
              <w:rPr>
                <w:szCs w:val="20"/>
              </w:rPr>
              <w:t>Ćwiczenia audytoryjne 15 godz. 2 i 15godz.</w:t>
            </w:r>
            <w:r w:rsidR="00E32FE8">
              <w:rPr>
                <w:szCs w:val="20"/>
              </w:rPr>
              <w:t xml:space="preserve"> </w:t>
            </w:r>
            <w:r w:rsidRPr="004F1E82">
              <w:rPr>
                <w:szCs w:val="20"/>
              </w:rPr>
              <w:t>semestr 3</w:t>
            </w:r>
          </w:p>
          <w:p w14:paraId="61FA48F3" w14:textId="77777777" w:rsidR="00951269" w:rsidRPr="004F1E82" w:rsidRDefault="00951269" w:rsidP="000575D1">
            <w:pPr>
              <w:spacing w:after="0" w:line="240" w:lineRule="auto"/>
              <w:rPr>
                <w:szCs w:val="20"/>
              </w:rPr>
            </w:pPr>
          </w:p>
          <w:p w14:paraId="59CD7A6D" w14:textId="77777777" w:rsidR="00951269" w:rsidRPr="004F1E82" w:rsidRDefault="00951269" w:rsidP="000575D1">
            <w:pPr>
              <w:spacing w:after="0" w:line="240" w:lineRule="auto"/>
              <w:rPr>
                <w:b/>
                <w:szCs w:val="20"/>
              </w:rPr>
            </w:pPr>
          </w:p>
        </w:tc>
      </w:tr>
      <w:tr w:rsidR="00951269" w:rsidRPr="004F1E82" w14:paraId="0E519EEB" w14:textId="77777777" w:rsidTr="00F541CD">
        <w:tc>
          <w:tcPr>
            <w:tcW w:w="5000" w:type="pct"/>
            <w:gridSpan w:val="10"/>
            <w:tcBorders>
              <w:top w:val="single" w:sz="4" w:space="0" w:color="auto"/>
              <w:bottom w:val="single" w:sz="4" w:space="0" w:color="auto"/>
            </w:tcBorders>
            <w:shd w:val="clear" w:color="auto" w:fill="D9D9D9" w:themeFill="background1" w:themeFillShade="D9"/>
          </w:tcPr>
          <w:p w14:paraId="07DB978D" w14:textId="77777777" w:rsidR="00951269" w:rsidRPr="004F1E82" w:rsidRDefault="00951269" w:rsidP="000575D1">
            <w:pPr>
              <w:spacing w:after="0" w:line="240" w:lineRule="auto"/>
              <w:jc w:val="center"/>
              <w:rPr>
                <w:szCs w:val="20"/>
              </w:rPr>
            </w:pPr>
            <w:r w:rsidRPr="004F1E82">
              <w:rPr>
                <w:b/>
                <w:szCs w:val="20"/>
              </w:rPr>
              <w:t>Opis efektów uczenia się dla przedmiotu</w:t>
            </w:r>
          </w:p>
        </w:tc>
      </w:tr>
      <w:tr w:rsidR="00951269" w:rsidRPr="004F1E82" w14:paraId="1BF83839" w14:textId="77777777" w:rsidTr="00D01D7B">
        <w:trPr>
          <w:trHeight w:val="285"/>
        </w:trPr>
        <w:tc>
          <w:tcPr>
            <w:tcW w:w="750" w:type="pct"/>
            <w:tcBorders>
              <w:top w:val="single" w:sz="4" w:space="0" w:color="auto"/>
              <w:right w:val="single" w:sz="4" w:space="0" w:color="auto"/>
            </w:tcBorders>
            <w:shd w:val="clear" w:color="auto" w:fill="D9D9D9" w:themeFill="background1" w:themeFillShade="D9"/>
          </w:tcPr>
          <w:p w14:paraId="6C4A54AA" w14:textId="77777777" w:rsidR="00951269" w:rsidRPr="004F1E82" w:rsidRDefault="00951269" w:rsidP="000575D1">
            <w:pPr>
              <w:spacing w:after="0" w:line="240" w:lineRule="auto"/>
              <w:jc w:val="center"/>
              <w:rPr>
                <w:szCs w:val="20"/>
              </w:rPr>
            </w:pPr>
            <w:r w:rsidRPr="004F1E82">
              <w:rPr>
                <w:szCs w:val="20"/>
              </w:rPr>
              <w:t>Kod efektu przedmiotu</w:t>
            </w:r>
          </w:p>
        </w:tc>
        <w:tc>
          <w:tcPr>
            <w:tcW w:w="1905" w:type="pct"/>
            <w:gridSpan w:val="3"/>
            <w:tcBorders>
              <w:top w:val="single" w:sz="4" w:space="0" w:color="auto"/>
              <w:left w:val="single" w:sz="4" w:space="0" w:color="auto"/>
              <w:right w:val="single" w:sz="4" w:space="0" w:color="auto"/>
            </w:tcBorders>
            <w:shd w:val="clear" w:color="auto" w:fill="D9D9D9" w:themeFill="background1" w:themeFillShade="D9"/>
          </w:tcPr>
          <w:p w14:paraId="7A9EFFE8" w14:textId="77777777" w:rsidR="00951269" w:rsidRPr="004F1E82" w:rsidRDefault="00951269" w:rsidP="000575D1">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661" w:type="pct"/>
            <w:tcBorders>
              <w:top w:val="single" w:sz="4" w:space="0" w:color="auto"/>
              <w:left w:val="single" w:sz="4" w:space="0" w:color="auto"/>
              <w:right w:val="single" w:sz="4" w:space="0" w:color="auto"/>
            </w:tcBorders>
            <w:shd w:val="clear" w:color="auto" w:fill="D9D9D9" w:themeFill="background1" w:themeFillShade="D9"/>
          </w:tcPr>
          <w:p w14:paraId="40CC54C0" w14:textId="77777777" w:rsidR="00951269" w:rsidRPr="004F1E82" w:rsidRDefault="00951269" w:rsidP="000575D1">
            <w:pPr>
              <w:spacing w:after="0" w:line="240" w:lineRule="auto"/>
              <w:jc w:val="center"/>
              <w:rPr>
                <w:szCs w:val="20"/>
              </w:rPr>
            </w:pPr>
            <w:r w:rsidRPr="004F1E82">
              <w:rPr>
                <w:szCs w:val="20"/>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79DC321F" w14:textId="77777777" w:rsidR="00951269" w:rsidRPr="004F1E82" w:rsidRDefault="00951269" w:rsidP="000575D1">
            <w:pPr>
              <w:spacing w:after="0" w:line="240" w:lineRule="auto"/>
              <w:jc w:val="center"/>
              <w:rPr>
                <w:szCs w:val="20"/>
              </w:rPr>
            </w:pPr>
            <w:r w:rsidRPr="004F1E82">
              <w:rPr>
                <w:szCs w:val="20"/>
              </w:rPr>
              <w:t>Forma zajęć dydaktycznych</w:t>
            </w:r>
          </w:p>
        </w:tc>
        <w:tc>
          <w:tcPr>
            <w:tcW w:w="860" w:type="pct"/>
            <w:gridSpan w:val="3"/>
            <w:tcBorders>
              <w:top w:val="single" w:sz="4" w:space="0" w:color="auto"/>
              <w:left w:val="single" w:sz="4" w:space="0" w:color="auto"/>
            </w:tcBorders>
            <w:shd w:val="clear" w:color="auto" w:fill="D9D9D9" w:themeFill="background1" w:themeFillShade="D9"/>
          </w:tcPr>
          <w:p w14:paraId="0F7BD071" w14:textId="77777777" w:rsidR="00951269" w:rsidRPr="004F1E82" w:rsidRDefault="00951269" w:rsidP="000575D1">
            <w:pPr>
              <w:spacing w:after="0" w:line="240" w:lineRule="auto"/>
              <w:jc w:val="center"/>
              <w:rPr>
                <w:szCs w:val="20"/>
              </w:rPr>
            </w:pPr>
            <w:r w:rsidRPr="004F1E82">
              <w:rPr>
                <w:szCs w:val="20"/>
              </w:rPr>
              <w:t xml:space="preserve">Sposób weryfikacji i oceny efektów uczenia się </w:t>
            </w:r>
          </w:p>
        </w:tc>
      </w:tr>
      <w:tr w:rsidR="00951269" w:rsidRPr="004F1E82" w14:paraId="4BF03D22" w14:textId="77777777" w:rsidTr="00D01D7B">
        <w:tc>
          <w:tcPr>
            <w:tcW w:w="750" w:type="pct"/>
            <w:tcBorders>
              <w:right w:val="single" w:sz="4" w:space="0" w:color="auto"/>
            </w:tcBorders>
            <w:shd w:val="clear" w:color="auto" w:fill="FFFFFF" w:themeFill="background1"/>
          </w:tcPr>
          <w:p w14:paraId="1C91ACE3" w14:textId="77777777" w:rsidR="00951269" w:rsidRPr="004F1E82" w:rsidRDefault="005D7FD1" w:rsidP="000575D1">
            <w:pPr>
              <w:spacing w:after="0" w:line="240" w:lineRule="auto"/>
              <w:jc w:val="both"/>
              <w:rPr>
                <w:szCs w:val="20"/>
              </w:rPr>
            </w:pPr>
            <w:r w:rsidRPr="004F1E82">
              <w:rPr>
                <w:szCs w:val="20"/>
              </w:rPr>
              <w:t>B4</w:t>
            </w:r>
            <w:r w:rsidR="075B8729" w:rsidRPr="004F1E82">
              <w:rPr>
                <w:szCs w:val="20"/>
              </w:rPr>
              <w:t>_W01</w:t>
            </w:r>
          </w:p>
          <w:p w14:paraId="1BA25390" w14:textId="77777777" w:rsidR="00951269" w:rsidRPr="004F1E82" w:rsidRDefault="00951269" w:rsidP="000575D1">
            <w:pPr>
              <w:spacing w:after="0" w:line="240" w:lineRule="auto"/>
              <w:jc w:val="both"/>
              <w:rPr>
                <w:szCs w:val="20"/>
              </w:rPr>
            </w:pPr>
          </w:p>
          <w:p w14:paraId="3D6C7FA6" w14:textId="77777777" w:rsidR="00951269" w:rsidRPr="004F1E82" w:rsidRDefault="00951269" w:rsidP="000575D1">
            <w:pPr>
              <w:spacing w:after="0" w:line="240" w:lineRule="auto"/>
              <w:jc w:val="both"/>
              <w:rPr>
                <w:szCs w:val="20"/>
              </w:rPr>
            </w:pPr>
          </w:p>
          <w:p w14:paraId="0669CFF6" w14:textId="77777777" w:rsidR="00951269" w:rsidRPr="004F1E82" w:rsidRDefault="00951269" w:rsidP="000575D1">
            <w:pPr>
              <w:spacing w:after="0" w:line="240" w:lineRule="auto"/>
              <w:rPr>
                <w:b/>
                <w:szCs w:val="20"/>
              </w:rPr>
            </w:pPr>
          </w:p>
        </w:tc>
        <w:tc>
          <w:tcPr>
            <w:tcW w:w="1905" w:type="pct"/>
            <w:gridSpan w:val="3"/>
            <w:tcBorders>
              <w:left w:val="single" w:sz="4" w:space="0" w:color="auto"/>
              <w:right w:val="single" w:sz="4" w:space="0" w:color="auto"/>
            </w:tcBorders>
            <w:shd w:val="clear" w:color="auto" w:fill="FFFFFF" w:themeFill="background1"/>
          </w:tcPr>
          <w:p w14:paraId="245BBCE0" w14:textId="77777777" w:rsidR="00951269" w:rsidRPr="004F1E82" w:rsidRDefault="00951269" w:rsidP="000575D1">
            <w:pPr>
              <w:spacing w:after="0" w:line="240" w:lineRule="auto"/>
              <w:jc w:val="both"/>
              <w:rPr>
                <w:szCs w:val="20"/>
              </w:rPr>
            </w:pPr>
            <w:r w:rsidRPr="004F1E82">
              <w:rPr>
                <w:szCs w:val="20"/>
              </w:rPr>
              <w:t xml:space="preserve">Ma uporządkowaną, przydatną zawodowo wiedzę z zakresu językoznawstwa, szczególnie podstaw gramatyki opisowej i lingwistyki normatywnej, pozwalającą na samodzielną ocenę współczesnych zjawisk językowych, ze szczególnym uwzględnieniem kompetencji komunikacyjnej, reguł językowej poprawności i etykiety </w:t>
            </w:r>
            <w:r w:rsidRPr="004F1E82">
              <w:rPr>
                <w:szCs w:val="20"/>
              </w:rPr>
              <w:lastRenderedPageBreak/>
              <w:t xml:space="preserve">językowej oraz znajomości dyskursu publicznego. </w:t>
            </w:r>
          </w:p>
        </w:tc>
        <w:tc>
          <w:tcPr>
            <w:tcW w:w="661" w:type="pct"/>
            <w:tcBorders>
              <w:left w:val="single" w:sz="4" w:space="0" w:color="auto"/>
              <w:right w:val="single" w:sz="4" w:space="0" w:color="auto"/>
            </w:tcBorders>
            <w:shd w:val="clear" w:color="auto" w:fill="FFFFFF" w:themeFill="background1"/>
          </w:tcPr>
          <w:p w14:paraId="6E69B32A" w14:textId="77777777" w:rsidR="00951269" w:rsidRPr="004F1E82" w:rsidRDefault="00951269" w:rsidP="000575D1">
            <w:pPr>
              <w:spacing w:after="0" w:line="240" w:lineRule="auto"/>
              <w:jc w:val="center"/>
              <w:rPr>
                <w:szCs w:val="20"/>
              </w:rPr>
            </w:pPr>
          </w:p>
          <w:p w14:paraId="680B51A2" w14:textId="77777777" w:rsidR="00951269" w:rsidRPr="004F1E82" w:rsidRDefault="00C77E66" w:rsidP="000575D1">
            <w:pPr>
              <w:spacing w:after="0" w:line="240" w:lineRule="auto"/>
              <w:jc w:val="center"/>
              <w:rPr>
                <w:szCs w:val="20"/>
              </w:rPr>
            </w:pPr>
            <w:r>
              <w:rPr>
                <w:szCs w:val="20"/>
              </w:rPr>
              <w:t>MI</w:t>
            </w:r>
            <w:r w:rsidR="00951269" w:rsidRPr="004F1E82">
              <w:rPr>
                <w:szCs w:val="20"/>
              </w:rPr>
              <w:t>_W01</w:t>
            </w:r>
          </w:p>
          <w:p w14:paraId="1547ABF7" w14:textId="77777777" w:rsidR="00951269" w:rsidRPr="004F1E82" w:rsidRDefault="00C77E66" w:rsidP="000575D1">
            <w:pPr>
              <w:spacing w:after="0" w:line="240" w:lineRule="auto"/>
              <w:jc w:val="center"/>
              <w:rPr>
                <w:szCs w:val="20"/>
              </w:rPr>
            </w:pPr>
            <w:r>
              <w:rPr>
                <w:szCs w:val="20"/>
              </w:rPr>
              <w:t>MI</w:t>
            </w:r>
            <w:r w:rsidR="00951269" w:rsidRPr="004F1E82">
              <w:rPr>
                <w:szCs w:val="20"/>
              </w:rPr>
              <w:t>_W05</w:t>
            </w:r>
          </w:p>
        </w:tc>
        <w:tc>
          <w:tcPr>
            <w:tcW w:w="824" w:type="pct"/>
            <w:gridSpan w:val="2"/>
            <w:tcBorders>
              <w:left w:val="single" w:sz="4" w:space="0" w:color="auto"/>
              <w:right w:val="single" w:sz="4" w:space="0" w:color="auto"/>
            </w:tcBorders>
          </w:tcPr>
          <w:p w14:paraId="799CDCB9" w14:textId="77777777" w:rsidR="00951269" w:rsidRPr="004F1E82" w:rsidRDefault="075B8729" w:rsidP="000575D1">
            <w:pPr>
              <w:spacing w:after="0" w:line="240" w:lineRule="auto"/>
              <w:rPr>
                <w:szCs w:val="20"/>
              </w:rPr>
            </w:pPr>
            <w:r w:rsidRPr="004F1E82">
              <w:rPr>
                <w:szCs w:val="20"/>
              </w:rPr>
              <w:t xml:space="preserve">Wykład ćwiczenia </w:t>
            </w:r>
          </w:p>
        </w:tc>
        <w:tc>
          <w:tcPr>
            <w:tcW w:w="860" w:type="pct"/>
            <w:gridSpan w:val="3"/>
            <w:tcBorders>
              <w:left w:val="single" w:sz="4" w:space="0" w:color="auto"/>
            </w:tcBorders>
          </w:tcPr>
          <w:p w14:paraId="11CC95AD" w14:textId="77777777" w:rsidR="00951269" w:rsidRPr="004F1E82" w:rsidRDefault="00951269" w:rsidP="000575D1">
            <w:pPr>
              <w:spacing w:after="0" w:line="240" w:lineRule="auto"/>
              <w:rPr>
                <w:szCs w:val="20"/>
              </w:rPr>
            </w:pPr>
            <w:r w:rsidRPr="004F1E82">
              <w:rPr>
                <w:szCs w:val="20"/>
              </w:rPr>
              <w:t xml:space="preserve">Kolokwium semestralne pisemne </w:t>
            </w:r>
          </w:p>
          <w:p w14:paraId="7096DA0C" w14:textId="77777777" w:rsidR="00951269" w:rsidRPr="004F1E82" w:rsidRDefault="00951269" w:rsidP="000575D1">
            <w:pPr>
              <w:spacing w:after="0" w:line="240" w:lineRule="auto"/>
              <w:rPr>
                <w:szCs w:val="20"/>
              </w:rPr>
            </w:pPr>
            <w:r w:rsidRPr="004F1E82">
              <w:rPr>
                <w:szCs w:val="20"/>
              </w:rPr>
              <w:t>Egzamin końcowy</w:t>
            </w:r>
          </w:p>
          <w:p w14:paraId="6637F425" w14:textId="77777777" w:rsidR="00951269" w:rsidRPr="004F1E82" w:rsidRDefault="00951269" w:rsidP="000575D1">
            <w:pPr>
              <w:spacing w:after="0" w:line="240" w:lineRule="auto"/>
              <w:rPr>
                <w:szCs w:val="20"/>
              </w:rPr>
            </w:pPr>
            <w:r w:rsidRPr="004F1E82">
              <w:rPr>
                <w:szCs w:val="20"/>
              </w:rPr>
              <w:t xml:space="preserve">Ćwiczenia sprawdzające </w:t>
            </w:r>
          </w:p>
          <w:p w14:paraId="0B9E1DF7" w14:textId="77777777" w:rsidR="00951269" w:rsidRPr="004F1E82" w:rsidRDefault="00951269" w:rsidP="000575D1">
            <w:pPr>
              <w:spacing w:after="0" w:line="240" w:lineRule="auto"/>
              <w:rPr>
                <w:szCs w:val="20"/>
              </w:rPr>
            </w:pPr>
          </w:p>
        </w:tc>
      </w:tr>
      <w:tr w:rsidR="00951269" w:rsidRPr="004F1E82" w14:paraId="7C676406" w14:textId="77777777" w:rsidTr="00D01D7B">
        <w:tc>
          <w:tcPr>
            <w:tcW w:w="750" w:type="pct"/>
            <w:tcBorders>
              <w:right w:val="single" w:sz="4" w:space="0" w:color="auto"/>
            </w:tcBorders>
            <w:shd w:val="clear" w:color="auto" w:fill="FFFFFF" w:themeFill="background1"/>
          </w:tcPr>
          <w:p w14:paraId="5A66283A" w14:textId="77777777" w:rsidR="00951269" w:rsidRPr="004F1E82" w:rsidRDefault="005D7FD1" w:rsidP="000575D1">
            <w:pPr>
              <w:spacing w:after="0" w:line="240" w:lineRule="auto"/>
              <w:jc w:val="both"/>
              <w:rPr>
                <w:szCs w:val="20"/>
              </w:rPr>
            </w:pPr>
            <w:r w:rsidRPr="004F1E82">
              <w:rPr>
                <w:szCs w:val="20"/>
              </w:rPr>
              <w:t>B4</w:t>
            </w:r>
            <w:r w:rsidR="00514808">
              <w:rPr>
                <w:szCs w:val="20"/>
              </w:rPr>
              <w:t>_W02</w:t>
            </w:r>
          </w:p>
          <w:p w14:paraId="1C2221F9" w14:textId="77777777" w:rsidR="00951269" w:rsidRPr="004F1E82" w:rsidRDefault="00951269" w:rsidP="000575D1">
            <w:pPr>
              <w:spacing w:after="0" w:line="240" w:lineRule="auto"/>
              <w:rPr>
                <w:b/>
                <w:szCs w:val="20"/>
              </w:rPr>
            </w:pPr>
          </w:p>
        </w:tc>
        <w:tc>
          <w:tcPr>
            <w:tcW w:w="1905" w:type="pct"/>
            <w:gridSpan w:val="3"/>
            <w:tcBorders>
              <w:left w:val="single" w:sz="4" w:space="0" w:color="auto"/>
              <w:right w:val="single" w:sz="4" w:space="0" w:color="auto"/>
            </w:tcBorders>
            <w:shd w:val="clear" w:color="auto" w:fill="FFFFFF" w:themeFill="background1"/>
          </w:tcPr>
          <w:p w14:paraId="647E0C52" w14:textId="77777777" w:rsidR="00951269" w:rsidRPr="004F1E82" w:rsidRDefault="00951269" w:rsidP="000575D1">
            <w:pPr>
              <w:spacing w:after="0" w:line="240" w:lineRule="auto"/>
              <w:jc w:val="both"/>
              <w:rPr>
                <w:szCs w:val="20"/>
              </w:rPr>
            </w:pPr>
            <w:r w:rsidRPr="004F1E82">
              <w:rPr>
                <w:szCs w:val="20"/>
              </w:rPr>
              <w:t xml:space="preserve">Zna podstawową terminologię używaną w badaniach językoznawczych oraz w sferze zjawisk kulturowych, umie w sposób przystępny wyjaśniać przyczyny potknięć językowych. </w:t>
            </w:r>
          </w:p>
          <w:p w14:paraId="52AB8ED6" w14:textId="77777777" w:rsidR="00951269" w:rsidRPr="004F1E82" w:rsidRDefault="00951269" w:rsidP="000575D1">
            <w:pPr>
              <w:spacing w:after="0" w:line="240" w:lineRule="auto"/>
              <w:jc w:val="both"/>
              <w:rPr>
                <w:b/>
                <w:szCs w:val="20"/>
              </w:rPr>
            </w:pPr>
          </w:p>
        </w:tc>
        <w:tc>
          <w:tcPr>
            <w:tcW w:w="661" w:type="pct"/>
            <w:tcBorders>
              <w:left w:val="single" w:sz="4" w:space="0" w:color="auto"/>
              <w:right w:val="single" w:sz="4" w:space="0" w:color="auto"/>
            </w:tcBorders>
            <w:shd w:val="clear" w:color="auto" w:fill="FFFFFF" w:themeFill="background1"/>
          </w:tcPr>
          <w:p w14:paraId="1A939AE9" w14:textId="77777777" w:rsidR="00951269" w:rsidRPr="004F1E82" w:rsidRDefault="00C77E66" w:rsidP="000575D1">
            <w:pPr>
              <w:spacing w:after="0" w:line="240" w:lineRule="auto"/>
              <w:jc w:val="center"/>
              <w:rPr>
                <w:szCs w:val="20"/>
              </w:rPr>
            </w:pPr>
            <w:r>
              <w:rPr>
                <w:szCs w:val="20"/>
              </w:rPr>
              <w:t>MI</w:t>
            </w:r>
            <w:r w:rsidR="00951269" w:rsidRPr="004F1E82">
              <w:rPr>
                <w:szCs w:val="20"/>
              </w:rPr>
              <w:t>_W01</w:t>
            </w:r>
          </w:p>
          <w:p w14:paraId="2BAA9717" w14:textId="77777777" w:rsidR="00951269" w:rsidRPr="004F1E82" w:rsidRDefault="00C77E66" w:rsidP="000575D1">
            <w:pPr>
              <w:spacing w:after="0" w:line="240" w:lineRule="auto"/>
              <w:jc w:val="center"/>
              <w:rPr>
                <w:szCs w:val="20"/>
              </w:rPr>
            </w:pPr>
            <w:r>
              <w:rPr>
                <w:szCs w:val="20"/>
              </w:rPr>
              <w:t>MI</w:t>
            </w:r>
            <w:r w:rsidR="00951269" w:rsidRPr="004F1E82">
              <w:rPr>
                <w:szCs w:val="20"/>
              </w:rPr>
              <w:t>_W02</w:t>
            </w:r>
          </w:p>
          <w:p w14:paraId="4A731AE8" w14:textId="77777777" w:rsidR="00951269" w:rsidRPr="004F1E82" w:rsidRDefault="00C77E66" w:rsidP="000575D1">
            <w:pPr>
              <w:spacing w:after="0" w:line="240" w:lineRule="auto"/>
              <w:jc w:val="center"/>
              <w:rPr>
                <w:szCs w:val="20"/>
              </w:rPr>
            </w:pPr>
            <w:r>
              <w:rPr>
                <w:szCs w:val="20"/>
              </w:rPr>
              <w:t>MI</w:t>
            </w:r>
            <w:r w:rsidR="00951269" w:rsidRPr="004F1E82">
              <w:rPr>
                <w:szCs w:val="20"/>
              </w:rPr>
              <w:t>_W05</w:t>
            </w:r>
          </w:p>
        </w:tc>
        <w:tc>
          <w:tcPr>
            <w:tcW w:w="824" w:type="pct"/>
            <w:gridSpan w:val="2"/>
            <w:tcBorders>
              <w:left w:val="single" w:sz="4" w:space="0" w:color="auto"/>
              <w:right w:val="single" w:sz="4" w:space="0" w:color="auto"/>
            </w:tcBorders>
          </w:tcPr>
          <w:p w14:paraId="3CDC100C" w14:textId="77777777" w:rsidR="00951269" w:rsidRPr="004F1E82" w:rsidRDefault="00951269" w:rsidP="000575D1">
            <w:pPr>
              <w:spacing w:after="0" w:line="240" w:lineRule="auto"/>
              <w:rPr>
                <w:szCs w:val="20"/>
              </w:rPr>
            </w:pPr>
            <w:r w:rsidRPr="004F1E82">
              <w:rPr>
                <w:szCs w:val="20"/>
              </w:rPr>
              <w:t>Wykład</w:t>
            </w:r>
          </w:p>
          <w:p w14:paraId="61606710" w14:textId="77777777" w:rsidR="00951269" w:rsidRPr="004F1E82" w:rsidRDefault="00951269" w:rsidP="000575D1">
            <w:pPr>
              <w:spacing w:after="0" w:line="240" w:lineRule="auto"/>
              <w:rPr>
                <w:szCs w:val="20"/>
              </w:rPr>
            </w:pPr>
            <w:r w:rsidRPr="004F1E82">
              <w:rPr>
                <w:szCs w:val="20"/>
              </w:rPr>
              <w:t>ćwiczenia praktyczne</w:t>
            </w:r>
          </w:p>
          <w:p w14:paraId="4A5EAE53" w14:textId="77777777" w:rsidR="00951269" w:rsidRPr="004F1E82" w:rsidRDefault="00951269" w:rsidP="000575D1">
            <w:pPr>
              <w:spacing w:after="0" w:line="240" w:lineRule="auto"/>
              <w:rPr>
                <w:szCs w:val="20"/>
              </w:rPr>
            </w:pPr>
          </w:p>
        </w:tc>
        <w:tc>
          <w:tcPr>
            <w:tcW w:w="860" w:type="pct"/>
            <w:gridSpan w:val="3"/>
            <w:tcBorders>
              <w:left w:val="single" w:sz="4" w:space="0" w:color="auto"/>
            </w:tcBorders>
          </w:tcPr>
          <w:p w14:paraId="2D527401" w14:textId="77777777" w:rsidR="00951269" w:rsidRPr="004F1E82" w:rsidRDefault="00951269" w:rsidP="000575D1">
            <w:pPr>
              <w:spacing w:after="0" w:line="240" w:lineRule="auto"/>
              <w:rPr>
                <w:szCs w:val="20"/>
              </w:rPr>
            </w:pPr>
            <w:r w:rsidRPr="004F1E82">
              <w:rPr>
                <w:szCs w:val="20"/>
              </w:rPr>
              <w:t xml:space="preserve">Kolokwium semestralne pisemne </w:t>
            </w:r>
          </w:p>
          <w:p w14:paraId="4F3919A3" w14:textId="77777777" w:rsidR="00951269" w:rsidRPr="004F1E82" w:rsidRDefault="00951269" w:rsidP="000575D1">
            <w:pPr>
              <w:spacing w:after="0" w:line="240" w:lineRule="auto"/>
              <w:rPr>
                <w:szCs w:val="20"/>
              </w:rPr>
            </w:pPr>
            <w:r w:rsidRPr="004F1E82">
              <w:rPr>
                <w:szCs w:val="20"/>
              </w:rPr>
              <w:t>Egzamin końcowy</w:t>
            </w:r>
          </w:p>
          <w:p w14:paraId="5C9962CC" w14:textId="77777777" w:rsidR="00951269" w:rsidRPr="004F1E82" w:rsidRDefault="00951269" w:rsidP="000575D1">
            <w:pPr>
              <w:spacing w:after="0" w:line="240" w:lineRule="auto"/>
              <w:rPr>
                <w:szCs w:val="20"/>
              </w:rPr>
            </w:pPr>
            <w:r w:rsidRPr="004F1E82">
              <w:rPr>
                <w:szCs w:val="20"/>
              </w:rPr>
              <w:t xml:space="preserve">Ćwiczenia sprawdzające </w:t>
            </w:r>
          </w:p>
          <w:p w14:paraId="03700B1F" w14:textId="77777777" w:rsidR="00951269" w:rsidRPr="004F1E82" w:rsidRDefault="00951269" w:rsidP="000575D1">
            <w:pPr>
              <w:spacing w:after="0" w:line="240" w:lineRule="auto"/>
              <w:rPr>
                <w:szCs w:val="20"/>
              </w:rPr>
            </w:pPr>
          </w:p>
        </w:tc>
      </w:tr>
      <w:tr w:rsidR="00951269" w:rsidRPr="004F1E82" w14:paraId="6E373855" w14:textId="77777777" w:rsidTr="00D01D7B">
        <w:tc>
          <w:tcPr>
            <w:tcW w:w="750" w:type="pct"/>
            <w:tcBorders>
              <w:right w:val="single" w:sz="4" w:space="0" w:color="auto"/>
            </w:tcBorders>
            <w:shd w:val="clear" w:color="auto" w:fill="FFFFFF" w:themeFill="background1"/>
          </w:tcPr>
          <w:p w14:paraId="25752A20" w14:textId="77777777" w:rsidR="00951269" w:rsidRPr="004F1E82" w:rsidRDefault="00514808" w:rsidP="000575D1">
            <w:pPr>
              <w:spacing w:after="0" w:line="240" w:lineRule="auto"/>
              <w:jc w:val="both"/>
              <w:rPr>
                <w:szCs w:val="20"/>
              </w:rPr>
            </w:pPr>
            <w:r>
              <w:rPr>
                <w:szCs w:val="20"/>
              </w:rPr>
              <w:t>B4_W03</w:t>
            </w:r>
          </w:p>
          <w:p w14:paraId="1ADDCF7D" w14:textId="77777777" w:rsidR="00951269" w:rsidRPr="004F1E82" w:rsidRDefault="00951269" w:rsidP="000575D1">
            <w:pPr>
              <w:spacing w:after="0" w:line="240" w:lineRule="auto"/>
              <w:rPr>
                <w:b/>
                <w:szCs w:val="20"/>
              </w:rPr>
            </w:pPr>
          </w:p>
        </w:tc>
        <w:tc>
          <w:tcPr>
            <w:tcW w:w="1905" w:type="pct"/>
            <w:gridSpan w:val="3"/>
            <w:tcBorders>
              <w:left w:val="single" w:sz="4" w:space="0" w:color="auto"/>
              <w:right w:val="single" w:sz="4" w:space="0" w:color="auto"/>
            </w:tcBorders>
            <w:shd w:val="clear" w:color="auto" w:fill="FFFFFF" w:themeFill="background1"/>
          </w:tcPr>
          <w:p w14:paraId="4A6DBB49" w14:textId="77777777" w:rsidR="00951269" w:rsidRDefault="00951269" w:rsidP="000575D1">
            <w:pPr>
              <w:spacing w:after="0" w:line="240" w:lineRule="auto"/>
              <w:jc w:val="both"/>
              <w:rPr>
                <w:szCs w:val="20"/>
              </w:rPr>
            </w:pPr>
            <w:r w:rsidRPr="004F1E82">
              <w:rPr>
                <w:szCs w:val="20"/>
              </w:rPr>
              <w:t>Ma podstawową wiedzę o roli normy językowej w kształtowaniu stylów komunikowania i przypisanych im gatunków tekstu (wypowiedzi).</w:t>
            </w:r>
          </w:p>
          <w:p w14:paraId="6EB6C74B" w14:textId="77777777" w:rsidR="00514808" w:rsidRPr="004F1E82" w:rsidRDefault="00514808" w:rsidP="000575D1">
            <w:pPr>
              <w:spacing w:after="0" w:line="240" w:lineRule="auto"/>
              <w:jc w:val="both"/>
              <w:rPr>
                <w:szCs w:val="20"/>
              </w:rPr>
            </w:pPr>
          </w:p>
          <w:p w14:paraId="75087809" w14:textId="77777777" w:rsidR="00951269" w:rsidRPr="004F1E82" w:rsidRDefault="00951269" w:rsidP="000575D1">
            <w:pPr>
              <w:spacing w:after="0" w:line="240" w:lineRule="auto"/>
              <w:jc w:val="both"/>
              <w:rPr>
                <w:szCs w:val="20"/>
              </w:rPr>
            </w:pPr>
          </w:p>
          <w:p w14:paraId="60F1F1C5" w14:textId="77777777" w:rsidR="00951269" w:rsidRPr="004F1E82" w:rsidRDefault="00951269" w:rsidP="000575D1">
            <w:pPr>
              <w:spacing w:after="0" w:line="240" w:lineRule="auto"/>
              <w:jc w:val="both"/>
              <w:rPr>
                <w:szCs w:val="20"/>
              </w:rPr>
            </w:pPr>
          </w:p>
        </w:tc>
        <w:tc>
          <w:tcPr>
            <w:tcW w:w="661" w:type="pct"/>
            <w:tcBorders>
              <w:left w:val="single" w:sz="4" w:space="0" w:color="auto"/>
              <w:right w:val="single" w:sz="4" w:space="0" w:color="auto"/>
            </w:tcBorders>
            <w:shd w:val="clear" w:color="auto" w:fill="FFFFFF" w:themeFill="background1"/>
          </w:tcPr>
          <w:p w14:paraId="3CD50030" w14:textId="77777777" w:rsidR="00951269" w:rsidRPr="004F1E82" w:rsidRDefault="00C77E66" w:rsidP="000575D1">
            <w:pPr>
              <w:spacing w:after="0" w:line="240" w:lineRule="auto"/>
              <w:jc w:val="center"/>
              <w:rPr>
                <w:szCs w:val="20"/>
              </w:rPr>
            </w:pPr>
            <w:r>
              <w:rPr>
                <w:szCs w:val="20"/>
              </w:rPr>
              <w:t>MI</w:t>
            </w:r>
            <w:r w:rsidR="00951269" w:rsidRPr="004F1E82">
              <w:rPr>
                <w:szCs w:val="20"/>
              </w:rPr>
              <w:t>_W05</w:t>
            </w:r>
          </w:p>
          <w:p w14:paraId="5275014F" w14:textId="77777777" w:rsidR="00951269" w:rsidRPr="004F1E82" w:rsidRDefault="00C77E66" w:rsidP="000575D1">
            <w:pPr>
              <w:spacing w:after="0" w:line="240" w:lineRule="auto"/>
              <w:jc w:val="center"/>
              <w:rPr>
                <w:szCs w:val="20"/>
              </w:rPr>
            </w:pPr>
            <w:r>
              <w:rPr>
                <w:szCs w:val="20"/>
              </w:rPr>
              <w:t>MI</w:t>
            </w:r>
            <w:r w:rsidR="00951269" w:rsidRPr="004F1E82">
              <w:rPr>
                <w:szCs w:val="20"/>
              </w:rPr>
              <w:t>_W02</w:t>
            </w:r>
          </w:p>
          <w:p w14:paraId="6DC025AA" w14:textId="77777777" w:rsidR="00951269" w:rsidRPr="004F1E82" w:rsidRDefault="00C77E66" w:rsidP="000575D1">
            <w:pPr>
              <w:spacing w:after="0" w:line="240" w:lineRule="auto"/>
              <w:jc w:val="center"/>
              <w:rPr>
                <w:szCs w:val="20"/>
              </w:rPr>
            </w:pPr>
            <w:r>
              <w:rPr>
                <w:szCs w:val="20"/>
              </w:rPr>
              <w:t>MI</w:t>
            </w:r>
            <w:r w:rsidR="00951269" w:rsidRPr="004F1E82">
              <w:rPr>
                <w:szCs w:val="20"/>
              </w:rPr>
              <w:t>_W01</w:t>
            </w:r>
          </w:p>
        </w:tc>
        <w:tc>
          <w:tcPr>
            <w:tcW w:w="824" w:type="pct"/>
            <w:gridSpan w:val="2"/>
            <w:tcBorders>
              <w:left w:val="single" w:sz="4" w:space="0" w:color="auto"/>
              <w:right w:val="single" w:sz="4" w:space="0" w:color="auto"/>
            </w:tcBorders>
          </w:tcPr>
          <w:p w14:paraId="7F71CF28" w14:textId="77777777" w:rsidR="00951269" w:rsidRPr="004F1E82" w:rsidRDefault="00951269" w:rsidP="000575D1">
            <w:pPr>
              <w:spacing w:after="0" w:line="240" w:lineRule="auto"/>
              <w:rPr>
                <w:szCs w:val="20"/>
              </w:rPr>
            </w:pPr>
            <w:r w:rsidRPr="004F1E82">
              <w:rPr>
                <w:szCs w:val="20"/>
              </w:rPr>
              <w:t>Wykład</w:t>
            </w:r>
          </w:p>
          <w:p w14:paraId="4C254105" w14:textId="77777777" w:rsidR="00951269" w:rsidRPr="004F1E82" w:rsidRDefault="00951269" w:rsidP="000575D1">
            <w:pPr>
              <w:spacing w:after="0" w:line="240" w:lineRule="auto"/>
              <w:jc w:val="center"/>
              <w:rPr>
                <w:szCs w:val="20"/>
              </w:rPr>
            </w:pPr>
          </w:p>
        </w:tc>
        <w:tc>
          <w:tcPr>
            <w:tcW w:w="860" w:type="pct"/>
            <w:gridSpan w:val="3"/>
            <w:tcBorders>
              <w:left w:val="single" w:sz="4" w:space="0" w:color="auto"/>
            </w:tcBorders>
          </w:tcPr>
          <w:p w14:paraId="4C3C30A9" w14:textId="77777777" w:rsidR="00951269" w:rsidRPr="004F1E82" w:rsidRDefault="00951269" w:rsidP="000575D1">
            <w:pPr>
              <w:spacing w:after="0" w:line="240" w:lineRule="auto"/>
              <w:rPr>
                <w:szCs w:val="20"/>
              </w:rPr>
            </w:pPr>
            <w:r w:rsidRPr="004F1E82">
              <w:rPr>
                <w:szCs w:val="20"/>
              </w:rPr>
              <w:t xml:space="preserve">Kolokwium semestralne pisemne </w:t>
            </w:r>
          </w:p>
          <w:p w14:paraId="3C23A70D" w14:textId="77777777" w:rsidR="00951269" w:rsidRPr="004F1E82" w:rsidRDefault="00951269" w:rsidP="000575D1">
            <w:pPr>
              <w:spacing w:after="0" w:line="240" w:lineRule="auto"/>
              <w:rPr>
                <w:szCs w:val="20"/>
              </w:rPr>
            </w:pPr>
            <w:r w:rsidRPr="004F1E82">
              <w:rPr>
                <w:szCs w:val="20"/>
              </w:rPr>
              <w:t>Egzamin końcowy</w:t>
            </w:r>
          </w:p>
          <w:p w14:paraId="3ECC6787" w14:textId="77777777" w:rsidR="00951269" w:rsidRPr="004F1E82" w:rsidRDefault="00951269" w:rsidP="000575D1">
            <w:pPr>
              <w:spacing w:after="0" w:line="240" w:lineRule="auto"/>
              <w:rPr>
                <w:szCs w:val="20"/>
              </w:rPr>
            </w:pPr>
            <w:r w:rsidRPr="004F1E82">
              <w:rPr>
                <w:szCs w:val="20"/>
              </w:rPr>
              <w:t xml:space="preserve">Ćwiczenia sprawdzające </w:t>
            </w:r>
          </w:p>
          <w:p w14:paraId="42AC7CA9" w14:textId="77777777" w:rsidR="00951269" w:rsidRPr="004F1E82" w:rsidRDefault="00951269" w:rsidP="000575D1">
            <w:pPr>
              <w:spacing w:after="0" w:line="240" w:lineRule="auto"/>
              <w:rPr>
                <w:szCs w:val="20"/>
              </w:rPr>
            </w:pPr>
          </w:p>
        </w:tc>
      </w:tr>
      <w:tr w:rsidR="00951269" w:rsidRPr="004F1E82" w14:paraId="2F435652" w14:textId="77777777" w:rsidTr="00D01D7B">
        <w:tc>
          <w:tcPr>
            <w:tcW w:w="750" w:type="pct"/>
            <w:tcBorders>
              <w:right w:val="single" w:sz="4" w:space="0" w:color="auto"/>
            </w:tcBorders>
            <w:shd w:val="clear" w:color="auto" w:fill="FFFFFF" w:themeFill="background1"/>
          </w:tcPr>
          <w:p w14:paraId="57790605" w14:textId="77777777" w:rsidR="00951269" w:rsidRPr="004F1E82" w:rsidRDefault="005D7FD1" w:rsidP="000575D1">
            <w:pPr>
              <w:spacing w:after="0" w:line="240" w:lineRule="auto"/>
              <w:jc w:val="both"/>
              <w:rPr>
                <w:szCs w:val="20"/>
              </w:rPr>
            </w:pPr>
            <w:r w:rsidRPr="004F1E82">
              <w:rPr>
                <w:szCs w:val="20"/>
              </w:rPr>
              <w:t>B4</w:t>
            </w:r>
            <w:r w:rsidR="075B8729" w:rsidRPr="004F1E82">
              <w:rPr>
                <w:szCs w:val="20"/>
              </w:rPr>
              <w:t>_W0</w:t>
            </w:r>
            <w:r w:rsidR="00514808">
              <w:rPr>
                <w:szCs w:val="20"/>
              </w:rPr>
              <w:t>4</w:t>
            </w:r>
          </w:p>
        </w:tc>
        <w:tc>
          <w:tcPr>
            <w:tcW w:w="1905" w:type="pct"/>
            <w:gridSpan w:val="3"/>
            <w:tcBorders>
              <w:left w:val="single" w:sz="4" w:space="0" w:color="auto"/>
              <w:right w:val="single" w:sz="4" w:space="0" w:color="auto"/>
            </w:tcBorders>
            <w:shd w:val="clear" w:color="auto" w:fill="FFFFFF" w:themeFill="background1"/>
          </w:tcPr>
          <w:p w14:paraId="58E8D272" w14:textId="77777777" w:rsidR="00951269" w:rsidRPr="004F1E82" w:rsidRDefault="00951269" w:rsidP="000575D1">
            <w:pPr>
              <w:spacing w:after="0" w:line="240" w:lineRule="auto"/>
              <w:jc w:val="both"/>
              <w:rPr>
                <w:szCs w:val="20"/>
              </w:rPr>
            </w:pPr>
            <w:r w:rsidRPr="004F1E82">
              <w:rPr>
                <w:szCs w:val="20"/>
              </w:rPr>
              <w:t xml:space="preserve">Zna i rozumie </w:t>
            </w:r>
            <w:r w:rsidR="00514808">
              <w:rPr>
                <w:szCs w:val="20"/>
              </w:rPr>
              <w:t xml:space="preserve">zasady językowej grzeczności i </w:t>
            </w:r>
            <w:r w:rsidRPr="004F1E82">
              <w:rPr>
                <w:szCs w:val="20"/>
              </w:rPr>
              <w:t>etykiety, zwłaszcza w zakresie tworzenia tekstów i wypowiedzi w dyskursie publicznym.</w:t>
            </w:r>
          </w:p>
          <w:p w14:paraId="76DE3714" w14:textId="77777777" w:rsidR="00951269" w:rsidRPr="004F1E82" w:rsidRDefault="00951269" w:rsidP="000575D1">
            <w:pPr>
              <w:spacing w:after="0" w:line="240" w:lineRule="auto"/>
              <w:jc w:val="both"/>
            </w:pPr>
          </w:p>
        </w:tc>
        <w:tc>
          <w:tcPr>
            <w:tcW w:w="661" w:type="pct"/>
            <w:tcBorders>
              <w:left w:val="single" w:sz="4" w:space="0" w:color="auto"/>
              <w:right w:val="single" w:sz="4" w:space="0" w:color="auto"/>
            </w:tcBorders>
            <w:shd w:val="clear" w:color="auto" w:fill="FFFFFF" w:themeFill="background1"/>
          </w:tcPr>
          <w:p w14:paraId="45F3E809" w14:textId="77777777" w:rsidR="00951269" w:rsidRPr="004F1E82" w:rsidRDefault="00C77E66" w:rsidP="000575D1">
            <w:pPr>
              <w:spacing w:after="0" w:line="240" w:lineRule="auto"/>
              <w:jc w:val="center"/>
              <w:rPr>
                <w:szCs w:val="20"/>
              </w:rPr>
            </w:pPr>
            <w:r>
              <w:rPr>
                <w:szCs w:val="20"/>
              </w:rPr>
              <w:t>MI</w:t>
            </w:r>
            <w:r w:rsidR="00951269" w:rsidRPr="004F1E82">
              <w:rPr>
                <w:szCs w:val="20"/>
              </w:rPr>
              <w:t>_W05</w:t>
            </w:r>
          </w:p>
          <w:p w14:paraId="39197F28" w14:textId="77777777" w:rsidR="00951269" w:rsidRPr="004F1E82" w:rsidRDefault="00C77E66" w:rsidP="000575D1">
            <w:pPr>
              <w:spacing w:after="0" w:line="240" w:lineRule="auto"/>
              <w:jc w:val="center"/>
              <w:rPr>
                <w:szCs w:val="20"/>
              </w:rPr>
            </w:pPr>
            <w:r>
              <w:rPr>
                <w:szCs w:val="20"/>
              </w:rPr>
              <w:t>MI</w:t>
            </w:r>
            <w:r w:rsidR="00951269" w:rsidRPr="004F1E82">
              <w:rPr>
                <w:szCs w:val="20"/>
              </w:rPr>
              <w:t>_W01</w:t>
            </w:r>
          </w:p>
          <w:p w14:paraId="222FEBDD" w14:textId="77777777" w:rsidR="00951269" w:rsidRPr="004F1E82" w:rsidRDefault="00C77E66" w:rsidP="000575D1">
            <w:pPr>
              <w:spacing w:after="0" w:line="240" w:lineRule="auto"/>
              <w:jc w:val="center"/>
              <w:rPr>
                <w:szCs w:val="20"/>
              </w:rPr>
            </w:pPr>
            <w:r>
              <w:rPr>
                <w:szCs w:val="20"/>
              </w:rPr>
              <w:t>MI</w:t>
            </w:r>
            <w:r w:rsidR="00951269" w:rsidRPr="004F1E82">
              <w:rPr>
                <w:szCs w:val="20"/>
              </w:rPr>
              <w:t>_W02</w:t>
            </w:r>
          </w:p>
        </w:tc>
        <w:tc>
          <w:tcPr>
            <w:tcW w:w="824" w:type="pct"/>
            <w:gridSpan w:val="2"/>
            <w:tcBorders>
              <w:left w:val="single" w:sz="4" w:space="0" w:color="auto"/>
              <w:right w:val="single" w:sz="4" w:space="0" w:color="auto"/>
            </w:tcBorders>
          </w:tcPr>
          <w:p w14:paraId="237837F5" w14:textId="77777777" w:rsidR="00951269" w:rsidRPr="004F1E82" w:rsidRDefault="00514808" w:rsidP="000575D1">
            <w:pPr>
              <w:spacing w:after="0" w:line="240" w:lineRule="auto"/>
              <w:jc w:val="center"/>
              <w:rPr>
                <w:szCs w:val="20"/>
              </w:rPr>
            </w:pPr>
            <w:r>
              <w:rPr>
                <w:szCs w:val="20"/>
              </w:rPr>
              <w:t>Wykład</w:t>
            </w:r>
            <w:r w:rsidR="075B8729" w:rsidRPr="004F1E82">
              <w:rPr>
                <w:szCs w:val="20"/>
              </w:rPr>
              <w:t xml:space="preserve"> </w:t>
            </w:r>
          </w:p>
        </w:tc>
        <w:tc>
          <w:tcPr>
            <w:tcW w:w="860" w:type="pct"/>
            <w:gridSpan w:val="3"/>
            <w:tcBorders>
              <w:left w:val="single" w:sz="4" w:space="0" w:color="auto"/>
            </w:tcBorders>
          </w:tcPr>
          <w:p w14:paraId="56076E18" w14:textId="77777777" w:rsidR="00951269" w:rsidRPr="004F1E82" w:rsidRDefault="00951269" w:rsidP="000575D1">
            <w:pPr>
              <w:spacing w:after="0" w:line="240" w:lineRule="auto"/>
              <w:rPr>
                <w:szCs w:val="20"/>
              </w:rPr>
            </w:pPr>
            <w:r w:rsidRPr="004F1E82">
              <w:rPr>
                <w:szCs w:val="20"/>
              </w:rPr>
              <w:t>Kolokwium semestralne pisemne Zaliczenie roczne</w:t>
            </w:r>
          </w:p>
          <w:p w14:paraId="7617827B" w14:textId="77777777" w:rsidR="00951269" w:rsidRPr="004F1E82" w:rsidRDefault="00951269" w:rsidP="000575D1">
            <w:pPr>
              <w:spacing w:after="0" w:line="240" w:lineRule="auto"/>
              <w:rPr>
                <w:szCs w:val="20"/>
              </w:rPr>
            </w:pPr>
            <w:r w:rsidRPr="004F1E82">
              <w:rPr>
                <w:szCs w:val="20"/>
              </w:rPr>
              <w:t>Końcowy egzamin</w:t>
            </w:r>
          </w:p>
          <w:p w14:paraId="7EF59ADF" w14:textId="77777777" w:rsidR="00951269" w:rsidRPr="004F1E82" w:rsidRDefault="00951269" w:rsidP="000575D1">
            <w:pPr>
              <w:spacing w:after="0" w:line="240" w:lineRule="auto"/>
              <w:rPr>
                <w:szCs w:val="20"/>
              </w:rPr>
            </w:pPr>
            <w:r w:rsidRPr="004F1E82">
              <w:rPr>
                <w:szCs w:val="20"/>
              </w:rPr>
              <w:t>Ćwiczenia sprawdzające</w:t>
            </w:r>
          </w:p>
        </w:tc>
      </w:tr>
      <w:tr w:rsidR="00951269" w:rsidRPr="004F1E82" w14:paraId="3AF66399" w14:textId="77777777" w:rsidTr="00D01D7B">
        <w:tc>
          <w:tcPr>
            <w:tcW w:w="750" w:type="pct"/>
            <w:tcBorders>
              <w:right w:val="single" w:sz="4" w:space="0" w:color="auto"/>
            </w:tcBorders>
            <w:shd w:val="clear" w:color="auto" w:fill="FFFFFF" w:themeFill="background1"/>
          </w:tcPr>
          <w:p w14:paraId="455364A0" w14:textId="77777777" w:rsidR="00951269" w:rsidRPr="004F1E82" w:rsidRDefault="005D7FD1" w:rsidP="000575D1">
            <w:pPr>
              <w:spacing w:after="0" w:line="240" w:lineRule="auto"/>
              <w:jc w:val="both"/>
              <w:rPr>
                <w:szCs w:val="20"/>
              </w:rPr>
            </w:pPr>
            <w:r w:rsidRPr="004F1E82">
              <w:rPr>
                <w:szCs w:val="20"/>
              </w:rPr>
              <w:t>B4</w:t>
            </w:r>
            <w:r w:rsidR="00514808">
              <w:rPr>
                <w:szCs w:val="20"/>
              </w:rPr>
              <w:t>_U01</w:t>
            </w:r>
          </w:p>
          <w:p w14:paraId="2B4829FD" w14:textId="77777777" w:rsidR="00951269" w:rsidRPr="004F1E82" w:rsidRDefault="00951269" w:rsidP="000575D1">
            <w:pPr>
              <w:spacing w:after="0" w:line="240" w:lineRule="auto"/>
              <w:jc w:val="both"/>
              <w:rPr>
                <w:b/>
                <w:szCs w:val="20"/>
              </w:rPr>
            </w:pPr>
          </w:p>
        </w:tc>
        <w:tc>
          <w:tcPr>
            <w:tcW w:w="1905" w:type="pct"/>
            <w:gridSpan w:val="3"/>
            <w:tcBorders>
              <w:left w:val="single" w:sz="4" w:space="0" w:color="auto"/>
              <w:right w:val="single" w:sz="4" w:space="0" w:color="auto"/>
            </w:tcBorders>
            <w:shd w:val="clear" w:color="auto" w:fill="FFFFFF" w:themeFill="background1"/>
          </w:tcPr>
          <w:p w14:paraId="0A7F9CEA" w14:textId="77777777" w:rsidR="00951269" w:rsidRPr="004F1E82" w:rsidRDefault="00951269" w:rsidP="000575D1">
            <w:pPr>
              <w:spacing w:after="0" w:line="240" w:lineRule="auto"/>
              <w:jc w:val="both"/>
              <w:rPr>
                <w:szCs w:val="20"/>
              </w:rPr>
            </w:pPr>
            <w:r w:rsidRPr="004F1E82">
              <w:rPr>
                <w:szCs w:val="20"/>
              </w:rPr>
              <w:t xml:space="preserve">Potrafi oceniać i analizować zjawiska językowe, ze szczególnym uwzględnieniem problematyki błędów językowych i norm poprawnościowych współczesnej polszczyzny. </w:t>
            </w:r>
          </w:p>
          <w:p w14:paraId="5CB373DB" w14:textId="77777777" w:rsidR="00951269" w:rsidRPr="004F1E82" w:rsidRDefault="00951269" w:rsidP="000575D1">
            <w:pPr>
              <w:spacing w:after="0" w:line="240" w:lineRule="auto"/>
              <w:jc w:val="both"/>
              <w:rPr>
                <w:szCs w:val="20"/>
              </w:rPr>
            </w:pPr>
          </w:p>
          <w:p w14:paraId="6B7070E6" w14:textId="77777777" w:rsidR="00951269" w:rsidRPr="004F1E82" w:rsidRDefault="00951269" w:rsidP="000575D1">
            <w:pPr>
              <w:spacing w:after="0" w:line="240" w:lineRule="auto"/>
              <w:rPr>
                <w:szCs w:val="20"/>
              </w:rPr>
            </w:pPr>
          </w:p>
        </w:tc>
        <w:tc>
          <w:tcPr>
            <w:tcW w:w="661" w:type="pct"/>
            <w:tcBorders>
              <w:left w:val="single" w:sz="4" w:space="0" w:color="auto"/>
              <w:right w:val="single" w:sz="4" w:space="0" w:color="auto"/>
            </w:tcBorders>
            <w:shd w:val="clear" w:color="auto" w:fill="FFFFFF" w:themeFill="background1"/>
          </w:tcPr>
          <w:p w14:paraId="53A80750" w14:textId="77777777" w:rsidR="00951269" w:rsidRPr="004F1E82" w:rsidRDefault="00C77E66" w:rsidP="000575D1">
            <w:pPr>
              <w:spacing w:after="0" w:line="240" w:lineRule="auto"/>
              <w:rPr>
                <w:szCs w:val="20"/>
              </w:rPr>
            </w:pPr>
            <w:r>
              <w:rPr>
                <w:szCs w:val="20"/>
              </w:rPr>
              <w:t>MI</w:t>
            </w:r>
            <w:r w:rsidR="00951269" w:rsidRPr="004F1E82">
              <w:rPr>
                <w:szCs w:val="20"/>
              </w:rPr>
              <w:t>_U02</w:t>
            </w:r>
          </w:p>
          <w:p w14:paraId="702D674B" w14:textId="77777777" w:rsidR="00951269" w:rsidRPr="004F1E82" w:rsidRDefault="00C77E66" w:rsidP="000575D1">
            <w:pPr>
              <w:spacing w:after="0" w:line="240" w:lineRule="auto"/>
              <w:rPr>
                <w:szCs w:val="20"/>
              </w:rPr>
            </w:pPr>
            <w:r>
              <w:rPr>
                <w:szCs w:val="20"/>
              </w:rPr>
              <w:t>MI</w:t>
            </w:r>
            <w:r w:rsidR="00951269" w:rsidRPr="004F1E82">
              <w:rPr>
                <w:szCs w:val="20"/>
              </w:rPr>
              <w:t>_U04</w:t>
            </w:r>
          </w:p>
        </w:tc>
        <w:tc>
          <w:tcPr>
            <w:tcW w:w="824" w:type="pct"/>
            <w:gridSpan w:val="2"/>
            <w:tcBorders>
              <w:left w:val="single" w:sz="4" w:space="0" w:color="auto"/>
              <w:right w:val="single" w:sz="4" w:space="0" w:color="auto"/>
            </w:tcBorders>
          </w:tcPr>
          <w:p w14:paraId="18E0A348" w14:textId="77777777" w:rsidR="00951269" w:rsidRPr="004F1E82" w:rsidRDefault="075B8729" w:rsidP="000575D1">
            <w:pPr>
              <w:spacing w:after="0" w:line="240" w:lineRule="auto"/>
              <w:rPr>
                <w:szCs w:val="20"/>
              </w:rPr>
            </w:pPr>
            <w:r w:rsidRPr="004F1E82">
              <w:rPr>
                <w:szCs w:val="20"/>
              </w:rPr>
              <w:t xml:space="preserve">ćwiczenia </w:t>
            </w:r>
          </w:p>
        </w:tc>
        <w:tc>
          <w:tcPr>
            <w:tcW w:w="860" w:type="pct"/>
            <w:gridSpan w:val="3"/>
            <w:tcBorders>
              <w:left w:val="single" w:sz="4" w:space="0" w:color="auto"/>
            </w:tcBorders>
          </w:tcPr>
          <w:p w14:paraId="7CE4BE85" w14:textId="77777777" w:rsidR="00951269" w:rsidRPr="004F1E82" w:rsidRDefault="00951269" w:rsidP="000575D1">
            <w:pPr>
              <w:spacing w:after="0" w:line="240" w:lineRule="auto"/>
              <w:rPr>
                <w:szCs w:val="20"/>
              </w:rPr>
            </w:pPr>
            <w:r w:rsidRPr="004F1E82">
              <w:rPr>
                <w:szCs w:val="20"/>
              </w:rPr>
              <w:t>samodzielne prace w ramach zajęć i prac domowych</w:t>
            </w:r>
          </w:p>
          <w:p w14:paraId="6E6DEB73" w14:textId="77777777" w:rsidR="00951269" w:rsidRPr="004F1E82" w:rsidRDefault="00951269" w:rsidP="000575D1">
            <w:pPr>
              <w:spacing w:after="0" w:line="240" w:lineRule="auto"/>
              <w:rPr>
                <w:szCs w:val="20"/>
              </w:rPr>
            </w:pPr>
            <w:r w:rsidRPr="004F1E82">
              <w:rPr>
                <w:szCs w:val="20"/>
              </w:rPr>
              <w:t xml:space="preserve">ćwiczenia sprawdzające </w:t>
            </w:r>
          </w:p>
          <w:p w14:paraId="09EE93CA" w14:textId="77777777" w:rsidR="00951269" w:rsidRPr="004F1E82" w:rsidRDefault="00951269" w:rsidP="000575D1">
            <w:pPr>
              <w:spacing w:after="0" w:line="240" w:lineRule="auto"/>
              <w:rPr>
                <w:szCs w:val="20"/>
              </w:rPr>
            </w:pPr>
          </w:p>
          <w:p w14:paraId="20A86D59" w14:textId="77777777" w:rsidR="00951269" w:rsidRPr="004F1E82" w:rsidRDefault="00951269" w:rsidP="000575D1">
            <w:pPr>
              <w:spacing w:after="0" w:line="240" w:lineRule="auto"/>
              <w:rPr>
                <w:szCs w:val="20"/>
              </w:rPr>
            </w:pPr>
            <w:r w:rsidRPr="004F1E82">
              <w:rPr>
                <w:szCs w:val="20"/>
              </w:rPr>
              <w:t>kolokwium zaliczeniowe</w:t>
            </w:r>
          </w:p>
          <w:p w14:paraId="7877B550" w14:textId="77777777" w:rsidR="00951269" w:rsidRPr="004F1E82" w:rsidRDefault="00951269" w:rsidP="000575D1">
            <w:pPr>
              <w:spacing w:after="0" w:line="240" w:lineRule="auto"/>
              <w:rPr>
                <w:szCs w:val="20"/>
              </w:rPr>
            </w:pPr>
          </w:p>
          <w:p w14:paraId="2373B0EE" w14:textId="77777777" w:rsidR="00951269" w:rsidRPr="004F1E82" w:rsidRDefault="00951269" w:rsidP="000575D1">
            <w:pPr>
              <w:spacing w:after="0" w:line="240" w:lineRule="auto"/>
              <w:rPr>
                <w:szCs w:val="20"/>
              </w:rPr>
            </w:pPr>
            <w:r w:rsidRPr="004F1E82">
              <w:rPr>
                <w:szCs w:val="20"/>
              </w:rPr>
              <w:t>Końcowy egzamin</w:t>
            </w:r>
          </w:p>
          <w:p w14:paraId="28575F79" w14:textId="77777777" w:rsidR="00951269" w:rsidRPr="004F1E82" w:rsidRDefault="00951269" w:rsidP="000575D1">
            <w:pPr>
              <w:spacing w:after="0" w:line="240" w:lineRule="auto"/>
              <w:rPr>
                <w:szCs w:val="20"/>
              </w:rPr>
            </w:pPr>
          </w:p>
        </w:tc>
      </w:tr>
      <w:tr w:rsidR="00951269" w:rsidRPr="004F1E82" w14:paraId="2939E4A9" w14:textId="77777777" w:rsidTr="00C77E66">
        <w:trPr>
          <w:trHeight w:val="400"/>
        </w:trPr>
        <w:tc>
          <w:tcPr>
            <w:tcW w:w="750" w:type="pct"/>
            <w:tcBorders>
              <w:right w:val="single" w:sz="4" w:space="0" w:color="auto"/>
            </w:tcBorders>
            <w:shd w:val="clear" w:color="auto" w:fill="FFFFFF" w:themeFill="background1"/>
          </w:tcPr>
          <w:p w14:paraId="1957B8BB" w14:textId="77777777" w:rsidR="00951269" w:rsidRPr="004F1E82" w:rsidRDefault="005D7FD1" w:rsidP="000575D1">
            <w:pPr>
              <w:spacing w:after="0" w:line="240" w:lineRule="auto"/>
              <w:jc w:val="both"/>
              <w:rPr>
                <w:szCs w:val="20"/>
              </w:rPr>
            </w:pPr>
            <w:r w:rsidRPr="004F1E82">
              <w:rPr>
                <w:szCs w:val="20"/>
              </w:rPr>
              <w:t>B4</w:t>
            </w:r>
            <w:r w:rsidR="00514808">
              <w:rPr>
                <w:szCs w:val="20"/>
              </w:rPr>
              <w:t>_U02</w:t>
            </w:r>
          </w:p>
          <w:p w14:paraId="555690BC" w14:textId="77777777" w:rsidR="00951269" w:rsidRPr="004F1E82" w:rsidRDefault="00951269" w:rsidP="000575D1">
            <w:pPr>
              <w:spacing w:after="0" w:line="240" w:lineRule="auto"/>
              <w:rPr>
                <w:b/>
                <w:szCs w:val="20"/>
              </w:rPr>
            </w:pPr>
          </w:p>
        </w:tc>
        <w:tc>
          <w:tcPr>
            <w:tcW w:w="1905" w:type="pct"/>
            <w:gridSpan w:val="3"/>
            <w:tcBorders>
              <w:left w:val="single" w:sz="4" w:space="0" w:color="auto"/>
              <w:right w:val="single" w:sz="4" w:space="0" w:color="auto"/>
            </w:tcBorders>
            <w:shd w:val="clear" w:color="auto" w:fill="FFFFFF" w:themeFill="background1"/>
          </w:tcPr>
          <w:p w14:paraId="74FB5BFA" w14:textId="77777777" w:rsidR="00951269" w:rsidRPr="004F1E82" w:rsidRDefault="00951269" w:rsidP="000575D1">
            <w:pPr>
              <w:spacing w:after="0" w:line="240" w:lineRule="auto"/>
              <w:jc w:val="both"/>
              <w:rPr>
                <w:szCs w:val="20"/>
              </w:rPr>
            </w:pPr>
            <w:r w:rsidRPr="004F1E82">
              <w:rPr>
                <w:szCs w:val="20"/>
              </w:rPr>
              <w:t xml:space="preserve">Umie ocenić poprawność tekstu, zwłaszcza pod względem zgodności z wymogami normy językowej i etyki słowa. </w:t>
            </w:r>
          </w:p>
          <w:p w14:paraId="6A04844C" w14:textId="77777777" w:rsidR="00951269" w:rsidRPr="004F1E82" w:rsidRDefault="00951269" w:rsidP="000575D1">
            <w:pPr>
              <w:spacing w:after="0" w:line="240" w:lineRule="auto"/>
              <w:jc w:val="both"/>
              <w:rPr>
                <w:szCs w:val="20"/>
              </w:rPr>
            </w:pPr>
          </w:p>
        </w:tc>
        <w:tc>
          <w:tcPr>
            <w:tcW w:w="661" w:type="pct"/>
            <w:tcBorders>
              <w:left w:val="single" w:sz="4" w:space="0" w:color="auto"/>
              <w:right w:val="single" w:sz="4" w:space="0" w:color="auto"/>
            </w:tcBorders>
            <w:shd w:val="clear" w:color="auto" w:fill="FFFFFF" w:themeFill="background1"/>
          </w:tcPr>
          <w:p w14:paraId="4A5448D3" w14:textId="77777777" w:rsidR="00951269" w:rsidRPr="004F1E82" w:rsidRDefault="00C77E66" w:rsidP="000575D1">
            <w:pPr>
              <w:spacing w:after="0" w:line="240" w:lineRule="auto"/>
              <w:rPr>
                <w:szCs w:val="20"/>
              </w:rPr>
            </w:pPr>
            <w:r>
              <w:rPr>
                <w:szCs w:val="20"/>
              </w:rPr>
              <w:t>MI</w:t>
            </w:r>
            <w:r w:rsidR="00951269" w:rsidRPr="004F1E82">
              <w:rPr>
                <w:szCs w:val="20"/>
              </w:rPr>
              <w:t>_U04</w:t>
            </w:r>
          </w:p>
          <w:p w14:paraId="1E7AB21A" w14:textId="77777777" w:rsidR="00951269" w:rsidRPr="004F1E82" w:rsidRDefault="00C77E66" w:rsidP="000575D1">
            <w:pPr>
              <w:spacing w:after="0" w:line="240" w:lineRule="auto"/>
              <w:rPr>
                <w:szCs w:val="20"/>
              </w:rPr>
            </w:pPr>
            <w:r>
              <w:rPr>
                <w:szCs w:val="20"/>
              </w:rPr>
              <w:t>MI</w:t>
            </w:r>
            <w:r w:rsidR="00951269" w:rsidRPr="004F1E82">
              <w:rPr>
                <w:szCs w:val="20"/>
              </w:rPr>
              <w:t>_U05</w:t>
            </w:r>
          </w:p>
        </w:tc>
        <w:tc>
          <w:tcPr>
            <w:tcW w:w="824" w:type="pct"/>
            <w:gridSpan w:val="2"/>
            <w:tcBorders>
              <w:left w:val="single" w:sz="4" w:space="0" w:color="auto"/>
              <w:right w:val="single" w:sz="4" w:space="0" w:color="auto"/>
            </w:tcBorders>
          </w:tcPr>
          <w:p w14:paraId="640F550D" w14:textId="77777777" w:rsidR="00951269" w:rsidRPr="004F1E82" w:rsidRDefault="075B8729" w:rsidP="000575D1">
            <w:pPr>
              <w:spacing w:after="0" w:line="240" w:lineRule="auto"/>
              <w:rPr>
                <w:szCs w:val="20"/>
              </w:rPr>
            </w:pPr>
            <w:r w:rsidRPr="004F1E82">
              <w:rPr>
                <w:szCs w:val="20"/>
              </w:rPr>
              <w:t xml:space="preserve">ćwiczenia </w:t>
            </w:r>
          </w:p>
        </w:tc>
        <w:tc>
          <w:tcPr>
            <w:tcW w:w="860" w:type="pct"/>
            <w:gridSpan w:val="3"/>
            <w:tcBorders>
              <w:left w:val="single" w:sz="4" w:space="0" w:color="auto"/>
            </w:tcBorders>
          </w:tcPr>
          <w:p w14:paraId="3B3ECA1C" w14:textId="77777777" w:rsidR="00951269" w:rsidRPr="004F1E82" w:rsidRDefault="00951269" w:rsidP="000575D1">
            <w:pPr>
              <w:spacing w:after="0" w:line="240" w:lineRule="auto"/>
              <w:rPr>
                <w:szCs w:val="20"/>
              </w:rPr>
            </w:pPr>
            <w:r w:rsidRPr="004F1E82">
              <w:rPr>
                <w:szCs w:val="20"/>
              </w:rPr>
              <w:t>Grupowa praca z tekstem i dyskusja</w:t>
            </w:r>
          </w:p>
          <w:p w14:paraId="72DC6DB5" w14:textId="77777777" w:rsidR="00951269" w:rsidRPr="004F1E82" w:rsidRDefault="00951269" w:rsidP="000575D1">
            <w:pPr>
              <w:spacing w:after="0" w:line="240" w:lineRule="auto"/>
              <w:rPr>
                <w:szCs w:val="20"/>
              </w:rPr>
            </w:pPr>
            <w:r w:rsidRPr="004F1E82">
              <w:rPr>
                <w:szCs w:val="20"/>
              </w:rPr>
              <w:t xml:space="preserve">ćwiczenia sprawdzające </w:t>
            </w:r>
          </w:p>
          <w:p w14:paraId="0D69BB48" w14:textId="77777777" w:rsidR="00951269" w:rsidRPr="004F1E82" w:rsidRDefault="00951269" w:rsidP="000575D1">
            <w:pPr>
              <w:spacing w:after="0" w:line="240" w:lineRule="auto"/>
              <w:rPr>
                <w:szCs w:val="20"/>
              </w:rPr>
            </w:pPr>
          </w:p>
          <w:p w14:paraId="2C427CD1" w14:textId="77777777" w:rsidR="00951269" w:rsidRPr="004F1E82" w:rsidRDefault="00951269" w:rsidP="000575D1">
            <w:pPr>
              <w:spacing w:after="0" w:line="240" w:lineRule="auto"/>
              <w:rPr>
                <w:szCs w:val="20"/>
              </w:rPr>
            </w:pPr>
            <w:r w:rsidRPr="004F1E82">
              <w:rPr>
                <w:szCs w:val="20"/>
              </w:rPr>
              <w:t>kolokwium zaliczeniowe</w:t>
            </w:r>
          </w:p>
          <w:p w14:paraId="0DBB3898" w14:textId="77777777" w:rsidR="00951269" w:rsidRPr="004F1E82" w:rsidRDefault="00951269" w:rsidP="000575D1">
            <w:pPr>
              <w:spacing w:after="0" w:line="240" w:lineRule="auto"/>
              <w:rPr>
                <w:szCs w:val="20"/>
              </w:rPr>
            </w:pPr>
          </w:p>
          <w:p w14:paraId="6276CA73" w14:textId="77777777" w:rsidR="00951269" w:rsidRPr="004F1E82" w:rsidRDefault="00951269" w:rsidP="000575D1">
            <w:pPr>
              <w:spacing w:after="0" w:line="240" w:lineRule="auto"/>
              <w:rPr>
                <w:szCs w:val="20"/>
              </w:rPr>
            </w:pPr>
            <w:r w:rsidRPr="004F1E82">
              <w:rPr>
                <w:szCs w:val="20"/>
              </w:rPr>
              <w:lastRenderedPageBreak/>
              <w:t>Końcowy egzamin</w:t>
            </w:r>
          </w:p>
          <w:p w14:paraId="02419691" w14:textId="77777777" w:rsidR="00951269" w:rsidRPr="004F1E82" w:rsidRDefault="00951269" w:rsidP="000575D1">
            <w:pPr>
              <w:spacing w:after="0" w:line="240" w:lineRule="auto"/>
              <w:rPr>
                <w:szCs w:val="20"/>
              </w:rPr>
            </w:pPr>
          </w:p>
        </w:tc>
      </w:tr>
      <w:tr w:rsidR="00951269" w:rsidRPr="004F1E82" w14:paraId="54FEF408" w14:textId="77777777" w:rsidTr="00D01D7B">
        <w:tc>
          <w:tcPr>
            <w:tcW w:w="750" w:type="pct"/>
            <w:tcBorders>
              <w:right w:val="single" w:sz="4" w:space="0" w:color="auto"/>
            </w:tcBorders>
            <w:shd w:val="clear" w:color="auto" w:fill="FFFFFF" w:themeFill="background1"/>
          </w:tcPr>
          <w:p w14:paraId="2D05F2C7" w14:textId="77777777" w:rsidR="00951269" w:rsidRPr="004F1E82" w:rsidRDefault="005D7FD1" w:rsidP="000575D1">
            <w:pPr>
              <w:spacing w:after="0" w:line="240" w:lineRule="auto"/>
              <w:jc w:val="both"/>
              <w:rPr>
                <w:szCs w:val="20"/>
              </w:rPr>
            </w:pPr>
            <w:r w:rsidRPr="004F1E82">
              <w:rPr>
                <w:szCs w:val="20"/>
              </w:rPr>
              <w:lastRenderedPageBreak/>
              <w:t>B4</w:t>
            </w:r>
            <w:r w:rsidR="00514808">
              <w:rPr>
                <w:szCs w:val="20"/>
              </w:rPr>
              <w:t>_U03</w:t>
            </w:r>
          </w:p>
          <w:p w14:paraId="583F7C6E" w14:textId="77777777" w:rsidR="00951269" w:rsidRPr="004F1E82" w:rsidRDefault="00951269" w:rsidP="000575D1">
            <w:pPr>
              <w:spacing w:after="0" w:line="240" w:lineRule="auto"/>
              <w:rPr>
                <w:b/>
                <w:szCs w:val="20"/>
              </w:rPr>
            </w:pPr>
          </w:p>
        </w:tc>
        <w:tc>
          <w:tcPr>
            <w:tcW w:w="1905" w:type="pct"/>
            <w:gridSpan w:val="3"/>
            <w:tcBorders>
              <w:left w:val="single" w:sz="4" w:space="0" w:color="auto"/>
              <w:right w:val="single" w:sz="4" w:space="0" w:color="auto"/>
            </w:tcBorders>
            <w:shd w:val="clear" w:color="auto" w:fill="FFFFFF" w:themeFill="background1"/>
          </w:tcPr>
          <w:p w14:paraId="16957463" w14:textId="77777777" w:rsidR="00951269" w:rsidRPr="004F1E82" w:rsidRDefault="00951269" w:rsidP="000575D1">
            <w:pPr>
              <w:spacing w:after="0" w:line="240" w:lineRule="auto"/>
              <w:jc w:val="both"/>
              <w:rPr>
                <w:szCs w:val="20"/>
              </w:rPr>
            </w:pPr>
            <w:r w:rsidRPr="004F1E82">
              <w:rPr>
                <w:szCs w:val="20"/>
              </w:rPr>
              <w:t xml:space="preserve">Umie rzeczowo dyskutować i argumentować z wykorzystaniem umiejętności kulturalnego prowadzenia sporów; umie przygotować wystąpienie ustne, zgodnie z zasadami kultury języka i etykiety. </w:t>
            </w:r>
          </w:p>
          <w:p w14:paraId="7E9EA711" w14:textId="77777777" w:rsidR="00951269" w:rsidRPr="004F1E82" w:rsidRDefault="00951269" w:rsidP="000575D1">
            <w:pPr>
              <w:spacing w:after="0" w:line="240" w:lineRule="auto"/>
              <w:jc w:val="both"/>
              <w:rPr>
                <w:szCs w:val="20"/>
              </w:rPr>
            </w:pPr>
          </w:p>
          <w:p w14:paraId="277C44B8" w14:textId="77777777" w:rsidR="00951269" w:rsidRPr="004F1E82" w:rsidRDefault="00951269" w:rsidP="000575D1">
            <w:pPr>
              <w:spacing w:after="0" w:line="240" w:lineRule="auto"/>
              <w:jc w:val="both"/>
              <w:rPr>
                <w:szCs w:val="20"/>
              </w:rPr>
            </w:pPr>
          </w:p>
        </w:tc>
        <w:tc>
          <w:tcPr>
            <w:tcW w:w="661" w:type="pct"/>
            <w:tcBorders>
              <w:left w:val="single" w:sz="4" w:space="0" w:color="auto"/>
              <w:right w:val="single" w:sz="4" w:space="0" w:color="auto"/>
            </w:tcBorders>
            <w:shd w:val="clear" w:color="auto" w:fill="FFFFFF" w:themeFill="background1"/>
          </w:tcPr>
          <w:p w14:paraId="6564FEF7" w14:textId="77777777" w:rsidR="00951269" w:rsidRPr="004F1E82" w:rsidRDefault="00C77E66" w:rsidP="000575D1">
            <w:pPr>
              <w:spacing w:after="0" w:line="240" w:lineRule="auto"/>
              <w:rPr>
                <w:szCs w:val="20"/>
              </w:rPr>
            </w:pPr>
            <w:r>
              <w:rPr>
                <w:szCs w:val="20"/>
              </w:rPr>
              <w:t>MI</w:t>
            </w:r>
            <w:r w:rsidR="00951269" w:rsidRPr="004F1E82">
              <w:rPr>
                <w:szCs w:val="20"/>
              </w:rPr>
              <w:t>_U05</w:t>
            </w:r>
          </w:p>
          <w:p w14:paraId="6E962571" w14:textId="77777777" w:rsidR="00951269" w:rsidRPr="004F1E82" w:rsidRDefault="00C77E66" w:rsidP="000575D1">
            <w:pPr>
              <w:spacing w:after="0" w:line="240" w:lineRule="auto"/>
              <w:rPr>
                <w:szCs w:val="20"/>
              </w:rPr>
            </w:pPr>
            <w:r>
              <w:rPr>
                <w:szCs w:val="20"/>
              </w:rPr>
              <w:t>MI</w:t>
            </w:r>
            <w:r w:rsidR="00951269" w:rsidRPr="004F1E82">
              <w:rPr>
                <w:szCs w:val="20"/>
              </w:rPr>
              <w:t>_U01</w:t>
            </w:r>
          </w:p>
        </w:tc>
        <w:tc>
          <w:tcPr>
            <w:tcW w:w="824" w:type="pct"/>
            <w:gridSpan w:val="2"/>
            <w:tcBorders>
              <w:left w:val="single" w:sz="4" w:space="0" w:color="auto"/>
              <w:right w:val="single" w:sz="4" w:space="0" w:color="auto"/>
            </w:tcBorders>
          </w:tcPr>
          <w:p w14:paraId="1127467B" w14:textId="77777777" w:rsidR="00951269" w:rsidRPr="004F1E82" w:rsidRDefault="075B8729" w:rsidP="000575D1">
            <w:pPr>
              <w:spacing w:after="0" w:line="240" w:lineRule="auto"/>
              <w:rPr>
                <w:szCs w:val="20"/>
              </w:rPr>
            </w:pPr>
            <w:r w:rsidRPr="004F1E82">
              <w:rPr>
                <w:szCs w:val="20"/>
              </w:rPr>
              <w:t xml:space="preserve">ćwiczenia </w:t>
            </w:r>
          </w:p>
        </w:tc>
        <w:tc>
          <w:tcPr>
            <w:tcW w:w="860" w:type="pct"/>
            <w:gridSpan w:val="3"/>
            <w:tcBorders>
              <w:left w:val="single" w:sz="4" w:space="0" w:color="auto"/>
            </w:tcBorders>
          </w:tcPr>
          <w:p w14:paraId="2AC79BDA" w14:textId="77777777" w:rsidR="00951269" w:rsidRPr="004F1E82" w:rsidRDefault="00951269" w:rsidP="000575D1">
            <w:pPr>
              <w:spacing w:after="0" w:line="240" w:lineRule="auto"/>
              <w:rPr>
                <w:szCs w:val="20"/>
              </w:rPr>
            </w:pPr>
            <w:r w:rsidRPr="004F1E82">
              <w:rPr>
                <w:szCs w:val="20"/>
              </w:rPr>
              <w:t>Samodzielne przygotowanie pracy rocznej i prezentacji</w:t>
            </w:r>
            <w:r w:rsidR="00E32FE8">
              <w:rPr>
                <w:szCs w:val="20"/>
              </w:rPr>
              <w:t xml:space="preserve"> </w:t>
            </w:r>
            <w:r w:rsidRPr="004F1E82">
              <w:rPr>
                <w:szCs w:val="20"/>
              </w:rPr>
              <w:t xml:space="preserve">ćwiczenia z tekstem </w:t>
            </w:r>
          </w:p>
          <w:p w14:paraId="46B2B264" w14:textId="77777777" w:rsidR="00951269" w:rsidRPr="004F1E82" w:rsidRDefault="00951269" w:rsidP="000575D1">
            <w:pPr>
              <w:spacing w:after="0" w:line="240" w:lineRule="auto"/>
              <w:rPr>
                <w:szCs w:val="20"/>
              </w:rPr>
            </w:pPr>
            <w:r w:rsidRPr="004F1E82">
              <w:rPr>
                <w:szCs w:val="20"/>
              </w:rPr>
              <w:t>recenzowanie prac innych studentów i dyskusja</w:t>
            </w:r>
          </w:p>
          <w:p w14:paraId="50728902" w14:textId="77777777" w:rsidR="00951269" w:rsidRPr="004F1E82" w:rsidRDefault="00951269" w:rsidP="000575D1">
            <w:pPr>
              <w:spacing w:after="0" w:line="240" w:lineRule="auto"/>
              <w:rPr>
                <w:szCs w:val="20"/>
              </w:rPr>
            </w:pPr>
          </w:p>
        </w:tc>
      </w:tr>
      <w:tr w:rsidR="00951269" w:rsidRPr="004F1E82" w14:paraId="56E92E76" w14:textId="77777777" w:rsidTr="00D01D7B">
        <w:tc>
          <w:tcPr>
            <w:tcW w:w="750" w:type="pct"/>
            <w:tcBorders>
              <w:right w:val="single" w:sz="4" w:space="0" w:color="auto"/>
            </w:tcBorders>
            <w:shd w:val="clear" w:color="auto" w:fill="FFFFFF" w:themeFill="background1"/>
          </w:tcPr>
          <w:p w14:paraId="53E4BCBC" w14:textId="77777777" w:rsidR="00951269" w:rsidRPr="004F1E82" w:rsidRDefault="005D7FD1" w:rsidP="000575D1">
            <w:pPr>
              <w:spacing w:after="0" w:line="240" w:lineRule="auto"/>
              <w:jc w:val="both"/>
              <w:rPr>
                <w:szCs w:val="20"/>
              </w:rPr>
            </w:pPr>
            <w:r w:rsidRPr="004F1E82">
              <w:rPr>
                <w:szCs w:val="20"/>
              </w:rPr>
              <w:t>B4</w:t>
            </w:r>
            <w:r w:rsidR="075B8729" w:rsidRPr="004F1E82">
              <w:rPr>
                <w:szCs w:val="20"/>
              </w:rPr>
              <w:t>_K01</w:t>
            </w:r>
          </w:p>
          <w:p w14:paraId="09294C5F" w14:textId="77777777" w:rsidR="00951269" w:rsidRPr="004F1E82" w:rsidRDefault="00951269" w:rsidP="000575D1">
            <w:pPr>
              <w:spacing w:after="0" w:line="240" w:lineRule="auto"/>
              <w:jc w:val="both"/>
              <w:rPr>
                <w:szCs w:val="20"/>
              </w:rPr>
            </w:pPr>
          </w:p>
          <w:p w14:paraId="10638459" w14:textId="77777777" w:rsidR="00951269" w:rsidRPr="004F1E82" w:rsidRDefault="00951269" w:rsidP="000575D1">
            <w:pPr>
              <w:spacing w:after="0" w:line="240" w:lineRule="auto"/>
              <w:jc w:val="both"/>
              <w:rPr>
                <w:szCs w:val="20"/>
              </w:rPr>
            </w:pPr>
          </w:p>
          <w:p w14:paraId="54D907C6" w14:textId="77777777" w:rsidR="00951269" w:rsidRPr="004F1E82" w:rsidRDefault="00951269" w:rsidP="000575D1">
            <w:pPr>
              <w:spacing w:after="0" w:line="240" w:lineRule="auto"/>
              <w:jc w:val="both"/>
              <w:rPr>
                <w:szCs w:val="20"/>
              </w:rPr>
            </w:pPr>
          </w:p>
          <w:p w14:paraId="250C0EAC" w14:textId="77777777" w:rsidR="00951269" w:rsidRPr="004F1E82" w:rsidRDefault="00951269" w:rsidP="000575D1">
            <w:pPr>
              <w:spacing w:after="0" w:line="240" w:lineRule="auto"/>
              <w:jc w:val="both"/>
              <w:rPr>
                <w:b/>
                <w:szCs w:val="20"/>
              </w:rPr>
            </w:pPr>
          </w:p>
        </w:tc>
        <w:tc>
          <w:tcPr>
            <w:tcW w:w="1905" w:type="pct"/>
            <w:gridSpan w:val="3"/>
            <w:tcBorders>
              <w:left w:val="single" w:sz="4" w:space="0" w:color="auto"/>
              <w:right w:val="single" w:sz="4" w:space="0" w:color="auto"/>
            </w:tcBorders>
            <w:shd w:val="clear" w:color="auto" w:fill="FFFFFF" w:themeFill="background1"/>
          </w:tcPr>
          <w:p w14:paraId="5A9BAADC" w14:textId="77777777" w:rsidR="00951269" w:rsidRPr="004F1E82" w:rsidRDefault="00951269" w:rsidP="000575D1">
            <w:pPr>
              <w:spacing w:after="0" w:line="240" w:lineRule="auto"/>
              <w:rPr>
                <w:szCs w:val="20"/>
              </w:rPr>
            </w:pPr>
            <w:r w:rsidRPr="004F1E82">
              <w:rPr>
                <w:szCs w:val="20"/>
              </w:rPr>
              <w:t>Rozumie potrzebę rozwijania umiejętności językowych i troski o język ogólny jako najważniejszy element polskiej kultury.</w:t>
            </w:r>
          </w:p>
          <w:p w14:paraId="20F6939D" w14:textId="77777777" w:rsidR="00951269" w:rsidRPr="004F1E82" w:rsidRDefault="00951269" w:rsidP="000575D1">
            <w:pPr>
              <w:spacing w:after="0" w:line="240" w:lineRule="auto"/>
              <w:jc w:val="both"/>
              <w:rPr>
                <w:szCs w:val="20"/>
              </w:rPr>
            </w:pPr>
          </w:p>
        </w:tc>
        <w:tc>
          <w:tcPr>
            <w:tcW w:w="661" w:type="pct"/>
            <w:tcBorders>
              <w:left w:val="single" w:sz="4" w:space="0" w:color="auto"/>
              <w:right w:val="single" w:sz="4" w:space="0" w:color="auto"/>
            </w:tcBorders>
            <w:shd w:val="clear" w:color="auto" w:fill="FFFFFF" w:themeFill="background1"/>
          </w:tcPr>
          <w:p w14:paraId="2E89B1C6" w14:textId="77777777" w:rsidR="00951269" w:rsidRPr="004F1E82" w:rsidRDefault="00C77E66" w:rsidP="000575D1">
            <w:pPr>
              <w:spacing w:after="0" w:line="240" w:lineRule="auto"/>
              <w:rPr>
                <w:szCs w:val="20"/>
              </w:rPr>
            </w:pPr>
            <w:r>
              <w:rPr>
                <w:szCs w:val="20"/>
              </w:rPr>
              <w:t>MI</w:t>
            </w:r>
            <w:r w:rsidR="00951269" w:rsidRPr="004F1E82">
              <w:rPr>
                <w:szCs w:val="20"/>
              </w:rPr>
              <w:t>_K01</w:t>
            </w:r>
          </w:p>
          <w:p w14:paraId="7375B432" w14:textId="77777777" w:rsidR="00951269" w:rsidRPr="004F1E82" w:rsidRDefault="00C77E66" w:rsidP="000575D1">
            <w:pPr>
              <w:spacing w:after="0" w:line="240" w:lineRule="auto"/>
              <w:rPr>
                <w:szCs w:val="20"/>
              </w:rPr>
            </w:pPr>
            <w:r>
              <w:rPr>
                <w:szCs w:val="20"/>
              </w:rPr>
              <w:t>MI</w:t>
            </w:r>
            <w:r w:rsidR="00951269" w:rsidRPr="004F1E82">
              <w:rPr>
                <w:szCs w:val="20"/>
              </w:rPr>
              <w:t>_K02</w:t>
            </w:r>
          </w:p>
        </w:tc>
        <w:tc>
          <w:tcPr>
            <w:tcW w:w="824" w:type="pct"/>
            <w:gridSpan w:val="2"/>
            <w:tcBorders>
              <w:left w:val="single" w:sz="4" w:space="0" w:color="auto"/>
              <w:right w:val="single" w:sz="4" w:space="0" w:color="auto"/>
            </w:tcBorders>
          </w:tcPr>
          <w:p w14:paraId="058ED602" w14:textId="77777777" w:rsidR="00951269" w:rsidRPr="004F1E82" w:rsidRDefault="075B8729" w:rsidP="000575D1">
            <w:pPr>
              <w:spacing w:after="0" w:line="240" w:lineRule="auto"/>
              <w:jc w:val="center"/>
              <w:rPr>
                <w:szCs w:val="20"/>
              </w:rPr>
            </w:pPr>
            <w:r w:rsidRPr="004F1E82">
              <w:rPr>
                <w:szCs w:val="20"/>
              </w:rPr>
              <w:t xml:space="preserve">ćwiczenia </w:t>
            </w:r>
          </w:p>
        </w:tc>
        <w:tc>
          <w:tcPr>
            <w:tcW w:w="860" w:type="pct"/>
            <w:gridSpan w:val="3"/>
            <w:tcBorders>
              <w:left w:val="single" w:sz="4" w:space="0" w:color="auto"/>
            </w:tcBorders>
          </w:tcPr>
          <w:p w14:paraId="53B4B74F" w14:textId="77777777" w:rsidR="00951269" w:rsidRPr="004F1E82" w:rsidRDefault="00951269" w:rsidP="000575D1">
            <w:pPr>
              <w:spacing w:after="0" w:line="240" w:lineRule="auto"/>
              <w:jc w:val="center"/>
              <w:rPr>
                <w:szCs w:val="20"/>
              </w:rPr>
            </w:pPr>
            <w:r w:rsidRPr="004F1E82">
              <w:rPr>
                <w:szCs w:val="20"/>
              </w:rPr>
              <w:t>Zaangażowanie podczas zajęć</w:t>
            </w:r>
          </w:p>
        </w:tc>
      </w:tr>
      <w:tr w:rsidR="00951269" w:rsidRPr="004F1E82" w14:paraId="46BF8D78" w14:textId="77777777" w:rsidTr="00D01D7B">
        <w:tc>
          <w:tcPr>
            <w:tcW w:w="750" w:type="pct"/>
            <w:tcBorders>
              <w:right w:val="single" w:sz="4" w:space="0" w:color="auto"/>
            </w:tcBorders>
            <w:shd w:val="clear" w:color="auto" w:fill="FFFFFF" w:themeFill="background1"/>
          </w:tcPr>
          <w:p w14:paraId="4AA839C3" w14:textId="77777777" w:rsidR="00951269" w:rsidRPr="004F1E82" w:rsidRDefault="005D7FD1" w:rsidP="000575D1">
            <w:pPr>
              <w:spacing w:after="0" w:line="240" w:lineRule="auto"/>
              <w:jc w:val="both"/>
              <w:rPr>
                <w:szCs w:val="20"/>
              </w:rPr>
            </w:pPr>
            <w:r w:rsidRPr="004F1E82">
              <w:rPr>
                <w:szCs w:val="20"/>
              </w:rPr>
              <w:t>B4</w:t>
            </w:r>
            <w:r w:rsidR="075B8729" w:rsidRPr="004F1E82">
              <w:rPr>
                <w:szCs w:val="20"/>
              </w:rPr>
              <w:t>_K02</w:t>
            </w:r>
          </w:p>
        </w:tc>
        <w:tc>
          <w:tcPr>
            <w:tcW w:w="1905" w:type="pct"/>
            <w:gridSpan w:val="3"/>
            <w:tcBorders>
              <w:left w:val="single" w:sz="4" w:space="0" w:color="auto"/>
              <w:right w:val="single" w:sz="4" w:space="0" w:color="auto"/>
            </w:tcBorders>
            <w:shd w:val="clear" w:color="auto" w:fill="FFFFFF" w:themeFill="background1"/>
          </w:tcPr>
          <w:p w14:paraId="32BCBFF6" w14:textId="77777777" w:rsidR="00951269" w:rsidRPr="004F1E82" w:rsidRDefault="00951269" w:rsidP="000575D1">
            <w:pPr>
              <w:spacing w:after="0" w:line="240" w:lineRule="auto"/>
              <w:jc w:val="both"/>
              <w:rPr>
                <w:szCs w:val="20"/>
              </w:rPr>
            </w:pPr>
            <w:r w:rsidRPr="004F1E82">
              <w:rPr>
                <w:szCs w:val="20"/>
              </w:rPr>
              <w:t>Rozumie społeczną funkcję komunikacji językowej i rolę</w:t>
            </w:r>
            <w:r w:rsidR="00E32FE8">
              <w:rPr>
                <w:szCs w:val="20"/>
              </w:rPr>
              <w:t xml:space="preserve"> </w:t>
            </w:r>
            <w:r w:rsidRPr="004F1E82">
              <w:rPr>
                <w:szCs w:val="20"/>
              </w:rPr>
              <w:t>poprawności i przestrzegania normy języka polskiego w życiu społecznym i relacjach publicznych.</w:t>
            </w:r>
          </w:p>
          <w:p w14:paraId="0E1D1D35" w14:textId="77777777" w:rsidR="00951269" w:rsidRPr="004F1E82" w:rsidRDefault="00951269" w:rsidP="000575D1">
            <w:pPr>
              <w:spacing w:after="0" w:line="240" w:lineRule="auto"/>
              <w:jc w:val="both"/>
              <w:rPr>
                <w:b/>
                <w:szCs w:val="20"/>
              </w:rPr>
            </w:pPr>
          </w:p>
        </w:tc>
        <w:tc>
          <w:tcPr>
            <w:tcW w:w="661" w:type="pct"/>
            <w:tcBorders>
              <w:left w:val="single" w:sz="4" w:space="0" w:color="auto"/>
              <w:right w:val="single" w:sz="4" w:space="0" w:color="auto"/>
            </w:tcBorders>
            <w:shd w:val="clear" w:color="auto" w:fill="FFFFFF" w:themeFill="background1"/>
          </w:tcPr>
          <w:p w14:paraId="0DF62FC2" w14:textId="77777777" w:rsidR="00951269" w:rsidRPr="004F1E82" w:rsidRDefault="00C77E66" w:rsidP="000575D1">
            <w:pPr>
              <w:spacing w:after="0" w:line="240" w:lineRule="auto"/>
              <w:rPr>
                <w:szCs w:val="20"/>
              </w:rPr>
            </w:pPr>
            <w:r>
              <w:rPr>
                <w:szCs w:val="20"/>
              </w:rPr>
              <w:t>MI</w:t>
            </w:r>
            <w:r w:rsidR="00951269" w:rsidRPr="004F1E82">
              <w:rPr>
                <w:szCs w:val="20"/>
              </w:rPr>
              <w:t>_K02</w:t>
            </w:r>
          </w:p>
          <w:p w14:paraId="3892CD1D" w14:textId="77777777" w:rsidR="00951269" w:rsidRPr="004F1E82" w:rsidRDefault="00C77E66" w:rsidP="000575D1">
            <w:pPr>
              <w:spacing w:after="0" w:line="240" w:lineRule="auto"/>
              <w:rPr>
                <w:szCs w:val="20"/>
              </w:rPr>
            </w:pPr>
            <w:r>
              <w:rPr>
                <w:szCs w:val="20"/>
              </w:rPr>
              <w:t>MI</w:t>
            </w:r>
            <w:r w:rsidR="00951269" w:rsidRPr="004F1E82">
              <w:rPr>
                <w:szCs w:val="20"/>
              </w:rPr>
              <w:t>_K04</w:t>
            </w:r>
          </w:p>
        </w:tc>
        <w:tc>
          <w:tcPr>
            <w:tcW w:w="824" w:type="pct"/>
            <w:gridSpan w:val="2"/>
            <w:tcBorders>
              <w:left w:val="single" w:sz="4" w:space="0" w:color="auto"/>
              <w:right w:val="single" w:sz="4" w:space="0" w:color="auto"/>
            </w:tcBorders>
          </w:tcPr>
          <w:p w14:paraId="72D3AEBE" w14:textId="77777777" w:rsidR="00951269" w:rsidRPr="004F1E82" w:rsidRDefault="075B8729" w:rsidP="000575D1">
            <w:pPr>
              <w:spacing w:after="0" w:line="240" w:lineRule="auto"/>
              <w:jc w:val="center"/>
              <w:rPr>
                <w:szCs w:val="20"/>
              </w:rPr>
            </w:pPr>
            <w:r w:rsidRPr="004F1E82">
              <w:rPr>
                <w:szCs w:val="20"/>
              </w:rPr>
              <w:t xml:space="preserve">ćwiczenia </w:t>
            </w:r>
          </w:p>
        </w:tc>
        <w:tc>
          <w:tcPr>
            <w:tcW w:w="860" w:type="pct"/>
            <w:gridSpan w:val="3"/>
            <w:tcBorders>
              <w:left w:val="single" w:sz="4" w:space="0" w:color="auto"/>
            </w:tcBorders>
          </w:tcPr>
          <w:p w14:paraId="3DE3ADBA" w14:textId="77777777" w:rsidR="00951269" w:rsidRPr="004F1E82" w:rsidRDefault="00951269" w:rsidP="000575D1">
            <w:pPr>
              <w:spacing w:after="0" w:line="240" w:lineRule="auto"/>
              <w:jc w:val="center"/>
              <w:rPr>
                <w:szCs w:val="20"/>
              </w:rPr>
            </w:pPr>
            <w:r w:rsidRPr="004F1E82">
              <w:rPr>
                <w:szCs w:val="20"/>
              </w:rPr>
              <w:t xml:space="preserve">Zaangażowanie podczas zajęć i dyskusji </w:t>
            </w:r>
          </w:p>
          <w:p w14:paraId="628C9867" w14:textId="77777777" w:rsidR="00951269" w:rsidRPr="004F1E82" w:rsidRDefault="00951269" w:rsidP="000575D1">
            <w:pPr>
              <w:spacing w:after="0" w:line="240" w:lineRule="auto"/>
              <w:jc w:val="center"/>
              <w:rPr>
                <w:szCs w:val="20"/>
              </w:rPr>
            </w:pPr>
          </w:p>
        </w:tc>
      </w:tr>
      <w:tr w:rsidR="00951269" w:rsidRPr="004F1E82" w14:paraId="72A30FFA" w14:textId="77777777" w:rsidTr="00D01D7B">
        <w:tc>
          <w:tcPr>
            <w:tcW w:w="750" w:type="pct"/>
            <w:tcBorders>
              <w:right w:val="single" w:sz="4" w:space="0" w:color="auto"/>
            </w:tcBorders>
            <w:shd w:val="clear" w:color="auto" w:fill="FFFFFF" w:themeFill="background1"/>
          </w:tcPr>
          <w:p w14:paraId="3DA31D92" w14:textId="77777777" w:rsidR="00951269" w:rsidRPr="004F1E82" w:rsidRDefault="005D7FD1" w:rsidP="000575D1">
            <w:pPr>
              <w:spacing w:after="0" w:line="240" w:lineRule="auto"/>
              <w:jc w:val="both"/>
              <w:rPr>
                <w:szCs w:val="20"/>
              </w:rPr>
            </w:pPr>
            <w:r w:rsidRPr="004F1E82">
              <w:rPr>
                <w:szCs w:val="20"/>
              </w:rPr>
              <w:t>B4</w:t>
            </w:r>
            <w:r w:rsidR="075B8729" w:rsidRPr="004F1E82">
              <w:rPr>
                <w:szCs w:val="20"/>
              </w:rPr>
              <w:t>_K0</w:t>
            </w:r>
            <w:r w:rsidR="00514808">
              <w:rPr>
                <w:szCs w:val="20"/>
              </w:rPr>
              <w:t>3</w:t>
            </w:r>
          </w:p>
        </w:tc>
        <w:tc>
          <w:tcPr>
            <w:tcW w:w="1905" w:type="pct"/>
            <w:gridSpan w:val="3"/>
            <w:tcBorders>
              <w:left w:val="single" w:sz="4" w:space="0" w:color="auto"/>
              <w:right w:val="single" w:sz="4" w:space="0" w:color="auto"/>
            </w:tcBorders>
            <w:shd w:val="clear" w:color="auto" w:fill="FFFFFF" w:themeFill="background1"/>
          </w:tcPr>
          <w:p w14:paraId="35B22FE0" w14:textId="77777777" w:rsidR="00951269" w:rsidRPr="004F1E82" w:rsidRDefault="00951269" w:rsidP="000575D1">
            <w:pPr>
              <w:spacing w:after="0" w:line="240" w:lineRule="auto"/>
              <w:jc w:val="both"/>
            </w:pPr>
            <w:r w:rsidRPr="004F1E82">
              <w:rPr>
                <w:szCs w:val="20"/>
              </w:rPr>
              <w:t xml:space="preserve">Jest odpowiedzialny za słowo i dba o zachowanie polskiej tożsamości językowej </w:t>
            </w:r>
            <w:r w:rsidR="00514808">
              <w:rPr>
                <w:szCs w:val="20"/>
              </w:rPr>
              <w:t xml:space="preserve">oraz poszanowanie etyki słowa, </w:t>
            </w:r>
            <w:r w:rsidRPr="004F1E82">
              <w:rPr>
                <w:szCs w:val="20"/>
              </w:rPr>
              <w:t>etykiety i standardów kultury osobistej w nowych mediach cyfrowych.</w:t>
            </w:r>
          </w:p>
        </w:tc>
        <w:tc>
          <w:tcPr>
            <w:tcW w:w="661" w:type="pct"/>
            <w:tcBorders>
              <w:left w:val="single" w:sz="4" w:space="0" w:color="auto"/>
              <w:right w:val="single" w:sz="4" w:space="0" w:color="auto"/>
            </w:tcBorders>
            <w:shd w:val="clear" w:color="auto" w:fill="FFFFFF" w:themeFill="background1"/>
          </w:tcPr>
          <w:p w14:paraId="0FE362F2" w14:textId="77777777" w:rsidR="00951269" w:rsidRPr="004F1E82" w:rsidRDefault="00C77E66" w:rsidP="000575D1">
            <w:pPr>
              <w:spacing w:after="0" w:line="240" w:lineRule="auto"/>
              <w:rPr>
                <w:szCs w:val="20"/>
              </w:rPr>
            </w:pPr>
            <w:r>
              <w:rPr>
                <w:szCs w:val="20"/>
              </w:rPr>
              <w:t>MI</w:t>
            </w:r>
            <w:r w:rsidR="00951269" w:rsidRPr="004F1E82">
              <w:rPr>
                <w:szCs w:val="20"/>
              </w:rPr>
              <w:t>_K04</w:t>
            </w:r>
          </w:p>
          <w:p w14:paraId="215784BB" w14:textId="77777777" w:rsidR="00951269" w:rsidRPr="004F1E82" w:rsidRDefault="00C77E66" w:rsidP="000575D1">
            <w:pPr>
              <w:spacing w:after="0" w:line="240" w:lineRule="auto"/>
              <w:rPr>
                <w:szCs w:val="20"/>
              </w:rPr>
            </w:pPr>
            <w:r>
              <w:rPr>
                <w:szCs w:val="20"/>
              </w:rPr>
              <w:t>MI</w:t>
            </w:r>
            <w:r w:rsidR="00951269" w:rsidRPr="004F1E82">
              <w:rPr>
                <w:szCs w:val="20"/>
              </w:rPr>
              <w:t>_K02</w:t>
            </w:r>
          </w:p>
        </w:tc>
        <w:tc>
          <w:tcPr>
            <w:tcW w:w="824" w:type="pct"/>
            <w:gridSpan w:val="2"/>
            <w:tcBorders>
              <w:left w:val="single" w:sz="4" w:space="0" w:color="auto"/>
              <w:right w:val="single" w:sz="4" w:space="0" w:color="auto"/>
            </w:tcBorders>
          </w:tcPr>
          <w:p w14:paraId="358BB0DB" w14:textId="77777777" w:rsidR="00951269" w:rsidRPr="004F1E82" w:rsidRDefault="075B8729" w:rsidP="000575D1">
            <w:pPr>
              <w:spacing w:after="0" w:line="240" w:lineRule="auto"/>
              <w:jc w:val="center"/>
              <w:rPr>
                <w:szCs w:val="20"/>
              </w:rPr>
            </w:pPr>
            <w:r w:rsidRPr="004F1E82">
              <w:rPr>
                <w:szCs w:val="20"/>
              </w:rPr>
              <w:t xml:space="preserve">Ćwiczenia </w:t>
            </w:r>
          </w:p>
        </w:tc>
        <w:tc>
          <w:tcPr>
            <w:tcW w:w="860" w:type="pct"/>
            <w:gridSpan w:val="3"/>
            <w:tcBorders>
              <w:left w:val="single" w:sz="4" w:space="0" w:color="auto"/>
            </w:tcBorders>
          </w:tcPr>
          <w:p w14:paraId="4B0CA0DE" w14:textId="77777777" w:rsidR="00951269" w:rsidRPr="004F1E82" w:rsidRDefault="00951269" w:rsidP="000575D1">
            <w:pPr>
              <w:spacing w:after="0" w:line="240" w:lineRule="auto"/>
              <w:jc w:val="both"/>
              <w:rPr>
                <w:szCs w:val="20"/>
              </w:rPr>
            </w:pPr>
            <w:r w:rsidRPr="004F1E82">
              <w:rPr>
                <w:szCs w:val="20"/>
              </w:rPr>
              <w:t>Zaangażowanie podczas zajęć i dyskusji na temat problemów współczesnej normy językowej</w:t>
            </w:r>
          </w:p>
          <w:p w14:paraId="3E844049" w14:textId="77777777" w:rsidR="00951269" w:rsidRPr="004F1E82" w:rsidRDefault="00951269" w:rsidP="000575D1">
            <w:pPr>
              <w:spacing w:after="0" w:line="240" w:lineRule="auto"/>
              <w:jc w:val="both"/>
              <w:rPr>
                <w:szCs w:val="20"/>
              </w:rPr>
            </w:pPr>
            <w:r w:rsidRPr="004F1E82">
              <w:rPr>
                <w:szCs w:val="20"/>
              </w:rPr>
              <w:t>Przygotowanie indywidualnej prezentacji</w:t>
            </w:r>
          </w:p>
        </w:tc>
      </w:tr>
      <w:tr w:rsidR="00951269" w:rsidRPr="004F1E82" w14:paraId="0BC2A0FD" w14:textId="77777777" w:rsidTr="00F541CD">
        <w:tc>
          <w:tcPr>
            <w:tcW w:w="5000" w:type="pct"/>
            <w:gridSpan w:val="10"/>
            <w:shd w:val="clear" w:color="auto" w:fill="D9D9D9" w:themeFill="background1" w:themeFillShade="D9"/>
          </w:tcPr>
          <w:p w14:paraId="74A8D364" w14:textId="77777777" w:rsidR="00951269" w:rsidRPr="004F1E82" w:rsidRDefault="00951269" w:rsidP="000575D1">
            <w:pPr>
              <w:spacing w:after="0" w:line="240" w:lineRule="auto"/>
              <w:jc w:val="center"/>
              <w:rPr>
                <w:b/>
                <w:szCs w:val="20"/>
              </w:rPr>
            </w:pPr>
            <w:r w:rsidRPr="004F1E82">
              <w:rPr>
                <w:b/>
                <w:szCs w:val="20"/>
              </w:rPr>
              <w:t>Nakład pracy studenta (bilans punktów ECTS)</w:t>
            </w:r>
          </w:p>
        </w:tc>
      </w:tr>
      <w:tr w:rsidR="00951269" w:rsidRPr="004F1E82" w14:paraId="48212E76" w14:textId="77777777" w:rsidTr="00F541CD">
        <w:trPr>
          <w:trHeight w:val="1495"/>
        </w:trPr>
        <w:tc>
          <w:tcPr>
            <w:tcW w:w="1471" w:type="pct"/>
            <w:gridSpan w:val="2"/>
            <w:tcBorders>
              <w:right w:val="nil"/>
            </w:tcBorders>
            <w:shd w:val="clear" w:color="auto" w:fill="D9D9D9" w:themeFill="background1" w:themeFillShade="D9"/>
          </w:tcPr>
          <w:p w14:paraId="44A6AE8D" w14:textId="77777777" w:rsidR="00951269" w:rsidRPr="004F1E82" w:rsidRDefault="00951269" w:rsidP="000575D1">
            <w:pPr>
              <w:spacing w:after="0" w:line="240" w:lineRule="auto"/>
              <w:rPr>
                <w:b/>
                <w:bCs/>
                <w:color w:val="FF0000"/>
                <w:szCs w:val="20"/>
              </w:rPr>
            </w:pPr>
            <w:r w:rsidRPr="004F1E82">
              <w:rPr>
                <w:b/>
                <w:szCs w:val="20"/>
              </w:rPr>
              <w:t>Całkowita liczba punktów ECTS: (A + B)</w:t>
            </w:r>
            <w:r w:rsidR="00E32FE8">
              <w:rPr>
                <w:b/>
                <w:i/>
                <w:szCs w:val="20"/>
              </w:rPr>
              <w:t xml:space="preserve"> </w:t>
            </w:r>
            <w:r w:rsidRPr="004F1E82">
              <w:rPr>
                <w:b/>
                <w:i/>
                <w:szCs w:val="20"/>
              </w:rPr>
              <w:t xml:space="preserve"> </w:t>
            </w:r>
          </w:p>
        </w:tc>
        <w:tc>
          <w:tcPr>
            <w:tcW w:w="2302" w:type="pct"/>
            <w:gridSpan w:val="4"/>
            <w:tcBorders>
              <w:left w:val="nil"/>
            </w:tcBorders>
          </w:tcPr>
          <w:p w14:paraId="49832A3E" w14:textId="77777777" w:rsidR="00951269" w:rsidRPr="004F1E82" w:rsidRDefault="00951269" w:rsidP="000575D1">
            <w:pPr>
              <w:spacing w:after="0" w:line="240" w:lineRule="auto"/>
              <w:rPr>
                <w:b/>
                <w:szCs w:val="20"/>
              </w:rPr>
            </w:pPr>
            <w:r w:rsidRPr="004F1E82">
              <w:rPr>
                <w:b/>
                <w:szCs w:val="20"/>
              </w:rPr>
              <w:t>4</w:t>
            </w:r>
          </w:p>
        </w:tc>
        <w:tc>
          <w:tcPr>
            <w:tcW w:w="605" w:type="pct"/>
            <w:gridSpan w:val="2"/>
            <w:tcBorders>
              <w:left w:val="nil"/>
            </w:tcBorders>
            <w:textDirection w:val="btLr"/>
          </w:tcPr>
          <w:p w14:paraId="47F87041" w14:textId="77777777" w:rsidR="00951269" w:rsidRPr="004F1E82" w:rsidRDefault="00951269" w:rsidP="000575D1">
            <w:pPr>
              <w:spacing w:after="0" w:line="240" w:lineRule="auto"/>
              <w:ind w:left="113" w:right="113"/>
              <w:rPr>
                <w:szCs w:val="20"/>
              </w:rPr>
            </w:pPr>
            <w:r w:rsidRPr="004F1E82">
              <w:rPr>
                <w:szCs w:val="20"/>
              </w:rPr>
              <w:t>Stacjonarne</w:t>
            </w:r>
          </w:p>
        </w:tc>
        <w:tc>
          <w:tcPr>
            <w:tcW w:w="622" w:type="pct"/>
            <w:gridSpan w:val="2"/>
            <w:tcBorders>
              <w:left w:val="nil"/>
            </w:tcBorders>
            <w:textDirection w:val="btLr"/>
          </w:tcPr>
          <w:p w14:paraId="20F73E63" w14:textId="77777777" w:rsidR="00951269" w:rsidRPr="004F1E82" w:rsidRDefault="00951269" w:rsidP="000575D1">
            <w:pPr>
              <w:spacing w:after="0" w:line="240" w:lineRule="auto"/>
              <w:ind w:left="113" w:right="113"/>
              <w:rPr>
                <w:szCs w:val="20"/>
              </w:rPr>
            </w:pPr>
            <w:r w:rsidRPr="004F1E82">
              <w:rPr>
                <w:szCs w:val="20"/>
              </w:rPr>
              <w:t>Niestacjonarne</w:t>
            </w:r>
          </w:p>
        </w:tc>
      </w:tr>
      <w:tr w:rsidR="00951269" w:rsidRPr="004F1E82" w14:paraId="58AFBB0A" w14:textId="77777777" w:rsidTr="00F541CD">
        <w:tc>
          <w:tcPr>
            <w:tcW w:w="1471" w:type="pct"/>
            <w:gridSpan w:val="2"/>
            <w:tcBorders>
              <w:right w:val="nil"/>
            </w:tcBorders>
            <w:shd w:val="clear" w:color="auto" w:fill="D9D9D9" w:themeFill="background1" w:themeFillShade="D9"/>
          </w:tcPr>
          <w:p w14:paraId="3C003E2F" w14:textId="77777777" w:rsidR="00951269" w:rsidRPr="004F1E82" w:rsidRDefault="00951269" w:rsidP="000575D1">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2302" w:type="pct"/>
            <w:gridSpan w:val="4"/>
            <w:tcBorders>
              <w:left w:val="nil"/>
            </w:tcBorders>
          </w:tcPr>
          <w:p w14:paraId="705E5854" w14:textId="77777777" w:rsidR="00951269" w:rsidRPr="004F1E82" w:rsidRDefault="075B8729" w:rsidP="000575D1">
            <w:pPr>
              <w:spacing w:after="0" w:line="240" w:lineRule="auto"/>
              <w:rPr>
                <w:szCs w:val="20"/>
              </w:rPr>
            </w:pPr>
            <w:r w:rsidRPr="004F1E82">
              <w:rPr>
                <w:szCs w:val="20"/>
              </w:rPr>
              <w:t xml:space="preserve">Ćwiczenia </w:t>
            </w:r>
          </w:p>
          <w:p w14:paraId="6E6F84C0" w14:textId="77777777" w:rsidR="00951269" w:rsidRPr="004F1E82" w:rsidRDefault="075B8729" w:rsidP="000575D1">
            <w:pPr>
              <w:spacing w:after="0" w:line="240" w:lineRule="auto"/>
              <w:rPr>
                <w:szCs w:val="20"/>
              </w:rPr>
            </w:pPr>
            <w:r w:rsidRPr="004F1E82">
              <w:rPr>
                <w:szCs w:val="20"/>
              </w:rPr>
              <w:t>Wykład</w:t>
            </w:r>
          </w:p>
          <w:p w14:paraId="4744ABDE" w14:textId="77777777" w:rsidR="075B8729" w:rsidRPr="004F1E82" w:rsidRDefault="075B8729" w:rsidP="000575D1">
            <w:pPr>
              <w:spacing w:after="0" w:line="240" w:lineRule="auto"/>
              <w:rPr>
                <w:szCs w:val="20"/>
              </w:rPr>
            </w:pPr>
          </w:p>
          <w:p w14:paraId="30822FB4" w14:textId="77777777" w:rsidR="00951269" w:rsidRPr="004F1E82" w:rsidRDefault="00951269" w:rsidP="000575D1">
            <w:pPr>
              <w:spacing w:after="0" w:line="240" w:lineRule="auto"/>
              <w:rPr>
                <w:b/>
                <w:szCs w:val="20"/>
              </w:rPr>
            </w:pPr>
          </w:p>
          <w:p w14:paraId="0D6CCDE2" w14:textId="77777777" w:rsidR="00951269" w:rsidRPr="004F1E82" w:rsidRDefault="00951269" w:rsidP="000575D1">
            <w:pPr>
              <w:spacing w:after="0" w:line="240" w:lineRule="auto"/>
              <w:rPr>
                <w:b/>
                <w:szCs w:val="20"/>
              </w:rPr>
            </w:pPr>
            <w:r w:rsidRPr="004F1E82">
              <w:rPr>
                <w:b/>
                <w:szCs w:val="20"/>
              </w:rPr>
              <w:t>w sumie:</w:t>
            </w:r>
          </w:p>
          <w:p w14:paraId="22230123" w14:textId="77777777" w:rsidR="00951269" w:rsidRPr="004F1E82" w:rsidRDefault="00951269" w:rsidP="000575D1">
            <w:pPr>
              <w:spacing w:after="0" w:line="240" w:lineRule="auto"/>
              <w:rPr>
                <w:b/>
                <w:szCs w:val="20"/>
              </w:rPr>
            </w:pPr>
            <w:r w:rsidRPr="004F1E82">
              <w:rPr>
                <w:szCs w:val="20"/>
              </w:rPr>
              <w:t>ECTS</w:t>
            </w:r>
          </w:p>
        </w:tc>
        <w:tc>
          <w:tcPr>
            <w:tcW w:w="605" w:type="pct"/>
            <w:gridSpan w:val="2"/>
            <w:tcBorders>
              <w:left w:val="nil"/>
            </w:tcBorders>
          </w:tcPr>
          <w:p w14:paraId="33EF71BC" w14:textId="77777777" w:rsidR="00951269" w:rsidRPr="004F1E82" w:rsidRDefault="075B8729" w:rsidP="000575D1">
            <w:pPr>
              <w:spacing w:after="0" w:line="240" w:lineRule="auto"/>
              <w:jc w:val="center"/>
              <w:rPr>
                <w:b/>
                <w:szCs w:val="20"/>
              </w:rPr>
            </w:pPr>
            <w:r w:rsidRPr="004F1E82">
              <w:rPr>
                <w:b/>
                <w:bCs/>
                <w:szCs w:val="20"/>
              </w:rPr>
              <w:t>30</w:t>
            </w:r>
          </w:p>
          <w:p w14:paraId="03EB00DB" w14:textId="77777777" w:rsidR="00951269" w:rsidRPr="004F1E82" w:rsidRDefault="00951269" w:rsidP="000575D1">
            <w:pPr>
              <w:spacing w:after="0" w:line="240" w:lineRule="auto"/>
              <w:jc w:val="center"/>
              <w:rPr>
                <w:b/>
                <w:szCs w:val="20"/>
              </w:rPr>
            </w:pPr>
            <w:r w:rsidRPr="004F1E82">
              <w:rPr>
                <w:b/>
                <w:szCs w:val="20"/>
              </w:rPr>
              <w:t>30</w:t>
            </w:r>
          </w:p>
          <w:p w14:paraId="698C96F1" w14:textId="77777777" w:rsidR="00951269" w:rsidRPr="004F1E82" w:rsidRDefault="00951269" w:rsidP="000575D1">
            <w:pPr>
              <w:spacing w:after="0" w:line="240" w:lineRule="auto"/>
              <w:jc w:val="center"/>
              <w:rPr>
                <w:b/>
                <w:bCs/>
                <w:szCs w:val="20"/>
              </w:rPr>
            </w:pPr>
          </w:p>
          <w:p w14:paraId="51877D08" w14:textId="77777777" w:rsidR="075B8729" w:rsidRPr="004F1E82" w:rsidRDefault="075B8729" w:rsidP="000575D1">
            <w:pPr>
              <w:spacing w:after="0" w:line="240" w:lineRule="auto"/>
              <w:jc w:val="center"/>
              <w:rPr>
                <w:b/>
                <w:bCs/>
                <w:szCs w:val="20"/>
              </w:rPr>
            </w:pPr>
          </w:p>
          <w:p w14:paraId="55D481CF" w14:textId="77777777" w:rsidR="075B8729" w:rsidRPr="004F1E82" w:rsidRDefault="075B8729" w:rsidP="00233843">
            <w:pPr>
              <w:spacing w:after="0" w:line="240" w:lineRule="auto"/>
              <w:jc w:val="center"/>
              <w:rPr>
                <w:b/>
                <w:bCs/>
                <w:szCs w:val="20"/>
              </w:rPr>
            </w:pPr>
            <w:r w:rsidRPr="004F1E82">
              <w:rPr>
                <w:b/>
                <w:bCs/>
                <w:szCs w:val="20"/>
              </w:rPr>
              <w:t>60</w:t>
            </w:r>
          </w:p>
          <w:p w14:paraId="5484BD3C" w14:textId="77777777" w:rsidR="00951269" w:rsidRPr="004F1E82" w:rsidRDefault="00951269" w:rsidP="000575D1">
            <w:pPr>
              <w:spacing w:after="0" w:line="240" w:lineRule="auto"/>
              <w:jc w:val="center"/>
              <w:rPr>
                <w:b/>
                <w:szCs w:val="20"/>
              </w:rPr>
            </w:pPr>
            <w:r w:rsidRPr="004F1E82">
              <w:rPr>
                <w:b/>
                <w:szCs w:val="20"/>
              </w:rPr>
              <w:t>2,4</w:t>
            </w:r>
          </w:p>
          <w:p w14:paraId="035C9B3D" w14:textId="77777777" w:rsidR="00951269" w:rsidRPr="004F1E82" w:rsidRDefault="00951269" w:rsidP="000575D1">
            <w:pPr>
              <w:spacing w:after="0" w:line="240" w:lineRule="auto"/>
              <w:jc w:val="center"/>
              <w:rPr>
                <w:szCs w:val="20"/>
              </w:rPr>
            </w:pPr>
          </w:p>
        </w:tc>
        <w:tc>
          <w:tcPr>
            <w:tcW w:w="622" w:type="pct"/>
            <w:gridSpan w:val="2"/>
            <w:tcBorders>
              <w:left w:val="nil"/>
            </w:tcBorders>
          </w:tcPr>
          <w:p w14:paraId="12BC30FB" w14:textId="77777777" w:rsidR="00951269" w:rsidRPr="004F1E82" w:rsidRDefault="00951269" w:rsidP="000575D1">
            <w:pPr>
              <w:snapToGrid w:val="0"/>
              <w:spacing w:after="0" w:line="240" w:lineRule="auto"/>
              <w:jc w:val="center"/>
              <w:rPr>
                <w:szCs w:val="20"/>
              </w:rPr>
            </w:pPr>
          </w:p>
        </w:tc>
      </w:tr>
      <w:tr w:rsidR="00951269" w:rsidRPr="004F1E82" w14:paraId="42FB67D9" w14:textId="77777777" w:rsidTr="00F541CD">
        <w:trPr>
          <w:trHeight w:val="1498"/>
        </w:trPr>
        <w:tc>
          <w:tcPr>
            <w:tcW w:w="1471" w:type="pct"/>
            <w:gridSpan w:val="2"/>
            <w:tcBorders>
              <w:right w:val="nil"/>
            </w:tcBorders>
            <w:shd w:val="clear" w:color="auto" w:fill="D9D9D9" w:themeFill="background1" w:themeFillShade="D9"/>
          </w:tcPr>
          <w:p w14:paraId="68A74EC3" w14:textId="77777777" w:rsidR="00951269" w:rsidRPr="004F1E82" w:rsidRDefault="00951269" w:rsidP="000575D1">
            <w:pPr>
              <w:spacing w:after="0" w:line="240" w:lineRule="auto"/>
              <w:rPr>
                <w:b/>
                <w:bCs/>
                <w:color w:val="FF0000"/>
                <w:szCs w:val="20"/>
              </w:rPr>
            </w:pPr>
            <w:r w:rsidRPr="004F1E82">
              <w:rPr>
                <w:b/>
                <w:szCs w:val="20"/>
              </w:rPr>
              <w:lastRenderedPageBreak/>
              <w:t>B. Formy aktywności studenta w ramach samokształcenia wraz z planowaną liczbą godzin na każdą formę i liczbą punktów ECTS:</w:t>
            </w:r>
          </w:p>
        </w:tc>
        <w:tc>
          <w:tcPr>
            <w:tcW w:w="2302" w:type="pct"/>
            <w:gridSpan w:val="4"/>
            <w:tcBorders>
              <w:left w:val="nil"/>
            </w:tcBorders>
          </w:tcPr>
          <w:p w14:paraId="758590C3" w14:textId="77777777" w:rsidR="00951269" w:rsidRPr="004F1E82" w:rsidRDefault="00951269" w:rsidP="000575D1">
            <w:pPr>
              <w:spacing w:after="0" w:line="240" w:lineRule="auto"/>
              <w:rPr>
                <w:szCs w:val="20"/>
              </w:rPr>
            </w:pPr>
            <w:r w:rsidRPr="004F1E82">
              <w:rPr>
                <w:szCs w:val="20"/>
              </w:rPr>
              <w:t>Realizacja samodzielnych projektów, przygotowanie i opracowanie tekstów</w:t>
            </w:r>
          </w:p>
          <w:p w14:paraId="200F87B2" w14:textId="77777777" w:rsidR="00951269" w:rsidRPr="004F1E82" w:rsidRDefault="00951269" w:rsidP="000575D1">
            <w:pPr>
              <w:spacing w:after="0" w:line="240" w:lineRule="auto"/>
              <w:jc w:val="both"/>
              <w:rPr>
                <w:szCs w:val="20"/>
              </w:rPr>
            </w:pPr>
            <w:r w:rsidRPr="004F1E82">
              <w:rPr>
                <w:b/>
                <w:szCs w:val="20"/>
              </w:rPr>
              <w:t>w sumie:</w:t>
            </w:r>
          </w:p>
          <w:p w14:paraId="0ED57F13" w14:textId="77777777" w:rsidR="00951269" w:rsidRPr="004F1E82" w:rsidRDefault="00951269" w:rsidP="000575D1">
            <w:pPr>
              <w:spacing w:after="0" w:line="240" w:lineRule="auto"/>
              <w:rPr>
                <w:b/>
                <w:szCs w:val="20"/>
              </w:rPr>
            </w:pPr>
            <w:r w:rsidRPr="004F1E82">
              <w:rPr>
                <w:szCs w:val="20"/>
              </w:rPr>
              <w:t>ECTS</w:t>
            </w:r>
          </w:p>
        </w:tc>
        <w:tc>
          <w:tcPr>
            <w:tcW w:w="636" w:type="pct"/>
            <w:gridSpan w:val="3"/>
            <w:tcBorders>
              <w:left w:val="nil"/>
            </w:tcBorders>
          </w:tcPr>
          <w:p w14:paraId="2F78B35A" w14:textId="77777777" w:rsidR="00951269" w:rsidRPr="004F1E82" w:rsidRDefault="00951269" w:rsidP="000575D1">
            <w:pPr>
              <w:spacing w:after="0" w:line="240" w:lineRule="auto"/>
              <w:jc w:val="center"/>
              <w:rPr>
                <w:szCs w:val="20"/>
              </w:rPr>
            </w:pPr>
          </w:p>
          <w:p w14:paraId="4485470E" w14:textId="77777777" w:rsidR="00951269" w:rsidRPr="004F1E82" w:rsidRDefault="00951269" w:rsidP="000575D1">
            <w:pPr>
              <w:spacing w:after="0" w:line="240" w:lineRule="auto"/>
              <w:jc w:val="center"/>
              <w:rPr>
                <w:szCs w:val="20"/>
              </w:rPr>
            </w:pPr>
            <w:r w:rsidRPr="004F1E82">
              <w:rPr>
                <w:szCs w:val="20"/>
              </w:rPr>
              <w:t>40</w:t>
            </w:r>
          </w:p>
          <w:p w14:paraId="4803C93D" w14:textId="77777777" w:rsidR="00951269" w:rsidRPr="004F1E82" w:rsidRDefault="00951269" w:rsidP="000575D1">
            <w:pPr>
              <w:spacing w:after="0" w:line="240" w:lineRule="auto"/>
              <w:jc w:val="center"/>
              <w:rPr>
                <w:b/>
                <w:szCs w:val="20"/>
              </w:rPr>
            </w:pPr>
          </w:p>
          <w:p w14:paraId="544C0B3E" w14:textId="77777777" w:rsidR="00951269" w:rsidRPr="004F1E82" w:rsidRDefault="00951269" w:rsidP="000575D1">
            <w:pPr>
              <w:spacing w:after="0" w:line="240" w:lineRule="auto"/>
              <w:jc w:val="center"/>
              <w:rPr>
                <w:b/>
                <w:szCs w:val="20"/>
              </w:rPr>
            </w:pPr>
            <w:r w:rsidRPr="004F1E82">
              <w:rPr>
                <w:b/>
                <w:szCs w:val="20"/>
              </w:rPr>
              <w:t>1,6</w:t>
            </w:r>
          </w:p>
        </w:tc>
        <w:tc>
          <w:tcPr>
            <w:tcW w:w="591" w:type="pct"/>
            <w:tcBorders>
              <w:left w:val="nil"/>
            </w:tcBorders>
          </w:tcPr>
          <w:p w14:paraId="04581A73" w14:textId="77777777" w:rsidR="00951269" w:rsidRPr="004F1E82" w:rsidRDefault="00951269" w:rsidP="000575D1">
            <w:pPr>
              <w:spacing w:after="0" w:line="240" w:lineRule="auto"/>
              <w:jc w:val="center"/>
              <w:rPr>
                <w:szCs w:val="20"/>
              </w:rPr>
            </w:pPr>
          </w:p>
        </w:tc>
      </w:tr>
      <w:tr w:rsidR="00951269" w:rsidRPr="004F1E82" w14:paraId="2599CA3E" w14:textId="77777777" w:rsidTr="00F541CD">
        <w:tc>
          <w:tcPr>
            <w:tcW w:w="1471" w:type="pct"/>
            <w:gridSpan w:val="2"/>
            <w:tcBorders>
              <w:right w:val="nil"/>
            </w:tcBorders>
            <w:shd w:val="clear" w:color="auto" w:fill="D9D9D9" w:themeFill="background1" w:themeFillShade="D9"/>
          </w:tcPr>
          <w:p w14:paraId="41CBC0E8" w14:textId="77777777" w:rsidR="00951269" w:rsidRPr="004F1E82" w:rsidRDefault="00951269" w:rsidP="000575D1">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praktyczne </w:t>
            </w:r>
            <w:r w:rsidRPr="004F1E82">
              <w:rPr>
                <w:b/>
                <w:szCs w:val="20"/>
              </w:rPr>
              <w:t>w ramach przedmiotu oraz związana z tym liczba punktów ECTS:</w:t>
            </w:r>
          </w:p>
        </w:tc>
        <w:tc>
          <w:tcPr>
            <w:tcW w:w="2302" w:type="pct"/>
            <w:gridSpan w:val="4"/>
            <w:tcBorders>
              <w:left w:val="nil"/>
            </w:tcBorders>
          </w:tcPr>
          <w:p w14:paraId="40B44C4A" w14:textId="77777777" w:rsidR="00951269" w:rsidRPr="004F1E82" w:rsidRDefault="00951269" w:rsidP="000575D1">
            <w:pPr>
              <w:spacing w:after="0" w:line="240" w:lineRule="auto"/>
              <w:rPr>
                <w:szCs w:val="20"/>
              </w:rPr>
            </w:pPr>
            <w:r w:rsidRPr="004F1E82">
              <w:rPr>
                <w:szCs w:val="20"/>
              </w:rPr>
              <w:t>Realizacja samodzielnych projektów, przygotowanie i opracowanie tekstów</w:t>
            </w:r>
          </w:p>
          <w:p w14:paraId="5FDF7BB6" w14:textId="77777777" w:rsidR="00951269" w:rsidRPr="004F1E82" w:rsidRDefault="00951269" w:rsidP="000575D1">
            <w:pPr>
              <w:spacing w:after="0" w:line="240" w:lineRule="auto"/>
              <w:jc w:val="both"/>
              <w:rPr>
                <w:szCs w:val="20"/>
              </w:rPr>
            </w:pPr>
            <w:r w:rsidRPr="004F1E82">
              <w:rPr>
                <w:b/>
                <w:szCs w:val="20"/>
              </w:rPr>
              <w:t>w sumie:</w:t>
            </w:r>
          </w:p>
          <w:p w14:paraId="1B99E43D" w14:textId="77777777" w:rsidR="00951269" w:rsidRPr="004F1E82" w:rsidRDefault="00951269" w:rsidP="000575D1">
            <w:pPr>
              <w:spacing w:after="0" w:line="240" w:lineRule="auto"/>
              <w:rPr>
                <w:b/>
                <w:szCs w:val="20"/>
              </w:rPr>
            </w:pPr>
            <w:r w:rsidRPr="004F1E82">
              <w:rPr>
                <w:szCs w:val="20"/>
              </w:rPr>
              <w:t>ECTS</w:t>
            </w:r>
          </w:p>
        </w:tc>
        <w:tc>
          <w:tcPr>
            <w:tcW w:w="636" w:type="pct"/>
            <w:gridSpan w:val="3"/>
            <w:tcBorders>
              <w:left w:val="nil"/>
            </w:tcBorders>
          </w:tcPr>
          <w:p w14:paraId="79D5B9F2" w14:textId="77777777" w:rsidR="00951269" w:rsidRPr="004F1E82" w:rsidRDefault="00951269" w:rsidP="000575D1">
            <w:pPr>
              <w:spacing w:after="0" w:line="240" w:lineRule="auto"/>
              <w:jc w:val="center"/>
              <w:rPr>
                <w:szCs w:val="20"/>
              </w:rPr>
            </w:pPr>
            <w:r w:rsidRPr="004F1E82">
              <w:rPr>
                <w:szCs w:val="20"/>
              </w:rPr>
              <w:t>40</w:t>
            </w:r>
          </w:p>
          <w:p w14:paraId="174B6530" w14:textId="77777777" w:rsidR="00951269" w:rsidRPr="004F1E82" w:rsidRDefault="00951269" w:rsidP="000575D1">
            <w:pPr>
              <w:spacing w:after="0" w:line="240" w:lineRule="auto"/>
              <w:jc w:val="center"/>
              <w:rPr>
                <w:b/>
                <w:szCs w:val="20"/>
              </w:rPr>
            </w:pPr>
          </w:p>
          <w:p w14:paraId="4275A80C" w14:textId="77777777" w:rsidR="00951269" w:rsidRPr="004F1E82" w:rsidRDefault="0087002E" w:rsidP="000575D1">
            <w:pPr>
              <w:spacing w:after="0" w:line="240" w:lineRule="auto"/>
              <w:jc w:val="center"/>
              <w:rPr>
                <w:b/>
                <w:szCs w:val="20"/>
              </w:rPr>
            </w:pPr>
            <w:r>
              <w:rPr>
                <w:b/>
                <w:szCs w:val="20"/>
              </w:rPr>
              <w:t>40</w:t>
            </w:r>
          </w:p>
          <w:p w14:paraId="36BCA462" w14:textId="77777777" w:rsidR="00951269" w:rsidRPr="004F1E82" w:rsidRDefault="0087002E" w:rsidP="000575D1">
            <w:pPr>
              <w:spacing w:after="0" w:line="240" w:lineRule="auto"/>
              <w:jc w:val="center"/>
              <w:rPr>
                <w:b/>
                <w:szCs w:val="20"/>
              </w:rPr>
            </w:pPr>
            <w:r>
              <w:rPr>
                <w:b/>
                <w:szCs w:val="20"/>
              </w:rPr>
              <w:t>1,6</w:t>
            </w:r>
          </w:p>
        </w:tc>
        <w:tc>
          <w:tcPr>
            <w:tcW w:w="591" w:type="pct"/>
            <w:tcBorders>
              <w:left w:val="nil"/>
            </w:tcBorders>
          </w:tcPr>
          <w:p w14:paraId="7DFB1D23" w14:textId="77777777" w:rsidR="00951269" w:rsidRPr="004F1E82" w:rsidRDefault="00951269" w:rsidP="000575D1">
            <w:pPr>
              <w:spacing w:after="0" w:line="240" w:lineRule="auto"/>
              <w:jc w:val="center"/>
              <w:rPr>
                <w:szCs w:val="20"/>
              </w:rPr>
            </w:pPr>
          </w:p>
        </w:tc>
      </w:tr>
      <w:tr w:rsidR="00682F42" w:rsidRPr="00D01D7B" w14:paraId="51F3B2B0" w14:textId="77777777" w:rsidTr="0018478D">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7F07030" w14:textId="77777777" w:rsidR="00682F42" w:rsidRPr="00D01D7B" w:rsidRDefault="00682F42" w:rsidP="0018478D">
            <w:pPr>
              <w:spacing w:after="0" w:line="240" w:lineRule="auto"/>
              <w:rPr>
                <w:rFonts w:asciiTheme="minorHAnsi" w:hAnsiTheme="minorHAnsi" w:cstheme="minorHAnsi"/>
              </w:rPr>
            </w:pPr>
            <w:r w:rsidRPr="00D01D7B">
              <w:rPr>
                <w:rFonts w:asciiTheme="minorHAnsi" w:hAnsiTheme="minorHAnsi" w:cstheme="minorHAnsi"/>
                <w:b/>
              </w:rPr>
              <w:t>Szczegółowe treści kształcenia w ramach poszczególnych form zajęć:</w:t>
            </w:r>
          </w:p>
        </w:tc>
        <w:tc>
          <w:tcPr>
            <w:tcW w:w="3369" w:type="pct"/>
            <w:gridSpan w:val="7"/>
            <w:tcBorders>
              <w:top w:val="single" w:sz="4" w:space="0" w:color="auto"/>
              <w:left w:val="nil"/>
              <w:bottom w:val="single" w:sz="4" w:space="0" w:color="auto"/>
              <w:right w:val="single" w:sz="4" w:space="0" w:color="auto"/>
            </w:tcBorders>
          </w:tcPr>
          <w:p w14:paraId="7E0C95BC" w14:textId="77777777" w:rsidR="00682F42" w:rsidRPr="00D01D7B" w:rsidRDefault="00682F42" w:rsidP="0018478D">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 xml:space="preserve">Treści kształcenia: </w:t>
            </w:r>
          </w:p>
          <w:p w14:paraId="43D94542" w14:textId="77777777" w:rsidR="00682F42" w:rsidRPr="00D01D7B" w:rsidRDefault="00682F42" w:rsidP="0018478D">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u w:val="single"/>
              </w:rPr>
              <w:t>Wykłady</w:t>
            </w:r>
            <w:r w:rsidRPr="00D01D7B">
              <w:rPr>
                <w:rFonts w:asciiTheme="minorHAnsi" w:hAnsiTheme="minorHAnsi" w:cstheme="minorHAnsi"/>
              </w:rPr>
              <w:t xml:space="preserve">: 1. Zagadnienia teoretyczne kultury języka: definicje kultury języka, cele i zadania kultury języka; postawy wobec języka, polityka językowa i poradnictwo językowe. 2. Podstawowe pojęcia kultury języka: norma językowa i jej zróżnicowanie, uzus językowy, typy innowacji językowych, kryteria oceny innowacji językowych; definicja i klasyfikacja błędów językowych. 3. Norma językowa współczesnej polszczyzny: a) norma ortofoniczna i ortograficzna, poprawność gramatyczna (słowotwórcza, fleksyjna i składniowa) b) norma leksykalna: zagadnienia poprawności stylistycznej i leksykalnej (głównie w zakresie łączliwości wyrazów) c) norma komunikacyjna: etyka słowa, etykieta językowa, wzorce </w:t>
            </w:r>
            <w:proofErr w:type="spellStart"/>
            <w:r w:rsidRPr="00D01D7B">
              <w:rPr>
                <w:rFonts w:asciiTheme="minorHAnsi" w:hAnsiTheme="minorHAnsi" w:cstheme="minorHAnsi"/>
              </w:rPr>
              <w:t>zachowań</w:t>
            </w:r>
            <w:proofErr w:type="spellEnd"/>
            <w:r w:rsidRPr="00D01D7B">
              <w:rPr>
                <w:rFonts w:asciiTheme="minorHAnsi" w:hAnsiTheme="minorHAnsi" w:cstheme="minorHAnsi"/>
              </w:rPr>
              <w:t xml:space="preserve"> językowych, sytuacja komunikacyjna a stosowność tekstu. </w:t>
            </w:r>
          </w:p>
          <w:p w14:paraId="0142C77A" w14:textId="77777777" w:rsidR="00682F42" w:rsidRPr="00D01D7B" w:rsidRDefault="00682F42" w:rsidP="0018478D">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u w:val="single"/>
              </w:rPr>
              <w:t>Ćwiczenia</w:t>
            </w:r>
            <w:r w:rsidRPr="00D01D7B">
              <w:rPr>
                <w:rFonts w:asciiTheme="minorHAnsi" w:hAnsiTheme="minorHAnsi" w:cstheme="minorHAnsi"/>
              </w:rPr>
              <w:t xml:space="preserve"> (audytoryjne): 1. Błąd językowy a usterka. Ćwiczenia z zakresu rozpoznawania błędów językowych, ich właściwej klasyfikacji i korekty. 2. Wybrane zagadnienia z zakresu poprawności gramatycznej, stylistycznej i leksykalnej – praca z tekstem. 3. Błąd językowy jako element utrudniający komunikację interpersonalną na różnych poziomach i rejestrach języka. 4. Norma i kultura języka w różnych sytuacjach komunikacyjnych. 5. Ocena wartości stylistycznej i komunikacyjnej wybranych tekstów współczesnego dyskursu publicznego i medialnego.</w:t>
            </w:r>
          </w:p>
          <w:p w14:paraId="79EB4645" w14:textId="77777777" w:rsidR="00682F42" w:rsidRPr="00D01D7B" w:rsidRDefault="00682F42" w:rsidP="0018478D">
            <w:pPr>
              <w:spacing w:after="0" w:line="240" w:lineRule="auto"/>
              <w:jc w:val="both"/>
              <w:rPr>
                <w:rFonts w:asciiTheme="minorHAnsi" w:hAnsiTheme="minorHAnsi" w:cstheme="minorHAnsi"/>
              </w:rPr>
            </w:pPr>
          </w:p>
        </w:tc>
      </w:tr>
      <w:tr w:rsidR="00682F42" w:rsidRPr="00D01D7B" w14:paraId="48A168B7"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D1AE56E" w14:textId="77777777" w:rsidR="00682F42" w:rsidRPr="00D01D7B" w:rsidRDefault="00682F42" w:rsidP="0018478D">
            <w:pPr>
              <w:spacing w:after="0" w:line="240" w:lineRule="auto"/>
              <w:ind w:right="513"/>
              <w:rPr>
                <w:rFonts w:asciiTheme="minorHAnsi" w:hAnsiTheme="minorHAnsi" w:cstheme="minorHAnsi"/>
                <w:b/>
              </w:rPr>
            </w:pPr>
            <w:r w:rsidRPr="00D01D7B">
              <w:rPr>
                <w:rFonts w:asciiTheme="minorHAnsi" w:hAnsiTheme="minorHAnsi" w:cstheme="minorHAnsi"/>
                <w:b/>
              </w:rPr>
              <w:t xml:space="preserve">Metody i techniki kształcenia: </w:t>
            </w:r>
          </w:p>
        </w:tc>
        <w:tc>
          <w:tcPr>
            <w:tcW w:w="3369" w:type="pct"/>
            <w:gridSpan w:val="7"/>
            <w:tcBorders>
              <w:top w:val="single" w:sz="4" w:space="0" w:color="auto"/>
              <w:left w:val="nil"/>
              <w:bottom w:val="single" w:sz="4" w:space="0" w:color="auto"/>
              <w:right w:val="single" w:sz="4" w:space="0" w:color="auto"/>
            </w:tcBorders>
          </w:tcPr>
          <w:p w14:paraId="5BE0581E" w14:textId="77777777" w:rsidR="00682F42" w:rsidRPr="00D01D7B" w:rsidRDefault="00682F42" w:rsidP="0018478D">
            <w:pPr>
              <w:spacing w:after="0" w:line="240" w:lineRule="auto"/>
              <w:jc w:val="both"/>
              <w:rPr>
                <w:rFonts w:asciiTheme="minorHAnsi" w:hAnsiTheme="minorHAnsi" w:cstheme="minorHAnsi"/>
                <w:color w:val="000000"/>
              </w:rPr>
            </w:pPr>
            <w:r w:rsidRPr="00D01D7B">
              <w:rPr>
                <w:rFonts w:asciiTheme="minorHAnsi" w:hAnsiTheme="minorHAnsi" w:cstheme="minorHAnsi"/>
              </w:rPr>
              <w:t xml:space="preserve">Wykład, wykład konwersatoryjny, ćwiczenia w analizie tekstów, ćwiczenia słownikowe, przygotowanie pracy rocznej i samodzielnej prezentacji, analiza poprawności tekstów dyskursu medialnego, dyskusja, dyskusja moderowana, kolokwium zaliczeniowe (semestr 1, 3) </w:t>
            </w:r>
          </w:p>
        </w:tc>
      </w:tr>
      <w:tr w:rsidR="00682F42" w:rsidRPr="00D01D7B" w14:paraId="4AB359F3"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33B0AF2" w14:textId="77777777" w:rsidR="00682F42" w:rsidRPr="00D01D7B" w:rsidRDefault="00682F42" w:rsidP="0018478D">
            <w:pPr>
              <w:autoSpaceDE w:val="0"/>
              <w:autoSpaceDN w:val="0"/>
              <w:adjustRightInd w:val="0"/>
              <w:spacing w:after="0" w:line="240" w:lineRule="auto"/>
              <w:rPr>
                <w:rFonts w:asciiTheme="minorHAnsi" w:eastAsia="Times New Roman" w:hAnsiTheme="minorHAnsi" w:cstheme="minorHAnsi"/>
              </w:rPr>
            </w:pPr>
            <w:r w:rsidRPr="00D01D7B">
              <w:rPr>
                <w:rFonts w:asciiTheme="minorHAnsi" w:hAnsiTheme="minorHAnsi" w:cstheme="minorHAnsi"/>
                <w:b/>
                <w:bCs/>
              </w:rPr>
              <w:t>Warunki i sposób zaliczenia poszczególnych form zajęć, w tym zasady zaliczeń poprawkowych, a także warunki dopuszczenia do egzaminu:</w:t>
            </w:r>
            <w:r w:rsidRPr="00D01D7B">
              <w:rPr>
                <w:rFonts w:asciiTheme="minorHAnsi" w:eastAsia="Times New Roman" w:hAnsiTheme="minorHAnsi" w:cstheme="minorHAnsi"/>
              </w:rPr>
              <w:t xml:space="preserve"> </w:t>
            </w:r>
          </w:p>
        </w:tc>
        <w:tc>
          <w:tcPr>
            <w:tcW w:w="3369" w:type="pct"/>
            <w:gridSpan w:val="7"/>
            <w:tcBorders>
              <w:top w:val="single" w:sz="4" w:space="0" w:color="auto"/>
              <w:left w:val="nil"/>
              <w:bottom w:val="single" w:sz="4" w:space="0" w:color="auto"/>
              <w:right w:val="single" w:sz="4" w:space="0" w:color="auto"/>
            </w:tcBorders>
          </w:tcPr>
          <w:p w14:paraId="3B1FD748" w14:textId="77777777" w:rsidR="00682F42" w:rsidRPr="00D01D7B" w:rsidRDefault="00682F42" w:rsidP="0018478D">
            <w:pPr>
              <w:spacing w:after="0" w:line="240" w:lineRule="auto"/>
              <w:jc w:val="both"/>
              <w:rPr>
                <w:rFonts w:asciiTheme="minorHAnsi" w:hAnsiTheme="minorHAnsi" w:cstheme="minorHAnsi"/>
              </w:rPr>
            </w:pPr>
            <w:r w:rsidRPr="00D01D7B">
              <w:rPr>
                <w:rFonts w:asciiTheme="minorHAnsi" w:hAnsiTheme="minorHAnsi" w:cstheme="minorHAnsi"/>
              </w:rPr>
              <w:t>Semestralne zaliczenie na ocenę wymaga zaliczenia kolokwium. Warunkiem zaliczenia rocznego (po 2 semestrze) jest przedstawienie podlegającej ocenie pracy rocznej i indywidualnej prezentacji na wybrany temat. Stanowi to łącznie podstawę (wraz z uczęszczaniem na zajęcia) dopuszczenia do egzaminu końcowego.</w:t>
            </w:r>
          </w:p>
          <w:p w14:paraId="4F92B840" w14:textId="77777777" w:rsidR="00682F42" w:rsidRPr="00D01D7B" w:rsidRDefault="00682F42" w:rsidP="0018478D">
            <w:pPr>
              <w:spacing w:after="0" w:line="240" w:lineRule="auto"/>
              <w:jc w:val="both"/>
              <w:rPr>
                <w:rFonts w:asciiTheme="minorHAnsi" w:hAnsiTheme="minorHAnsi" w:cstheme="minorHAnsi"/>
              </w:rPr>
            </w:pPr>
            <w:r w:rsidRPr="00D01D7B">
              <w:rPr>
                <w:rFonts w:asciiTheme="minorHAnsi" w:hAnsiTheme="minorHAnsi" w:cstheme="minorHAnsi"/>
              </w:rPr>
              <w:t>Zasady uzyskania zaliczenia w trybie poprawkowym będą ustalane indywidualnie.</w:t>
            </w:r>
          </w:p>
        </w:tc>
      </w:tr>
      <w:tr w:rsidR="00682F42" w:rsidRPr="00D01D7B" w14:paraId="14CF1EAD"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D8E8BED" w14:textId="77777777" w:rsidR="00682F42" w:rsidRPr="00D01D7B" w:rsidRDefault="00682F42" w:rsidP="0018478D">
            <w:pPr>
              <w:autoSpaceDE w:val="0"/>
              <w:autoSpaceDN w:val="0"/>
              <w:adjustRightInd w:val="0"/>
              <w:spacing w:after="0" w:line="240" w:lineRule="auto"/>
              <w:rPr>
                <w:rFonts w:asciiTheme="minorHAnsi" w:hAnsiTheme="minorHAnsi" w:cstheme="minorHAnsi"/>
                <w:b/>
                <w:bCs/>
              </w:rPr>
            </w:pPr>
            <w:r w:rsidRPr="00D01D7B">
              <w:rPr>
                <w:rFonts w:asciiTheme="minorHAnsi" w:hAnsiTheme="minorHAnsi" w:cstheme="minorHAnsi"/>
                <w:b/>
                <w:bCs/>
              </w:rPr>
              <w:t xml:space="preserve">Zasady udziału w poszczególnych zajęciach, ze wskazaniem, czy obecność </w:t>
            </w:r>
            <w:r w:rsidRPr="00D01D7B">
              <w:rPr>
                <w:rFonts w:asciiTheme="minorHAnsi" w:hAnsiTheme="minorHAnsi" w:cstheme="minorHAnsi"/>
                <w:b/>
                <w:bCs/>
              </w:rPr>
              <w:lastRenderedPageBreak/>
              <w:t>studenta na zajęciach jest obowiązkowa:</w:t>
            </w:r>
          </w:p>
        </w:tc>
        <w:tc>
          <w:tcPr>
            <w:tcW w:w="3369" w:type="pct"/>
            <w:gridSpan w:val="7"/>
            <w:tcBorders>
              <w:top w:val="single" w:sz="4" w:space="0" w:color="auto"/>
              <w:left w:val="nil"/>
              <w:bottom w:val="single" w:sz="4" w:space="0" w:color="auto"/>
              <w:right w:val="single" w:sz="4" w:space="0" w:color="auto"/>
            </w:tcBorders>
          </w:tcPr>
          <w:p w14:paraId="409AFC55" w14:textId="77777777" w:rsidR="00682F42" w:rsidRPr="00D01D7B" w:rsidRDefault="00682F42" w:rsidP="0018478D">
            <w:pPr>
              <w:spacing w:after="0" w:line="240" w:lineRule="auto"/>
              <w:jc w:val="both"/>
              <w:rPr>
                <w:rFonts w:asciiTheme="minorHAnsi" w:hAnsiTheme="minorHAnsi" w:cstheme="minorHAnsi"/>
              </w:rPr>
            </w:pPr>
            <w:r w:rsidRPr="00D01D7B">
              <w:rPr>
                <w:rFonts w:asciiTheme="minorHAnsi" w:hAnsiTheme="minorHAnsi" w:cstheme="minorHAnsi"/>
              </w:rPr>
              <w:lastRenderedPageBreak/>
              <w:t>Obecność na zajęciach jest obowiązkowa.</w:t>
            </w:r>
          </w:p>
        </w:tc>
      </w:tr>
      <w:tr w:rsidR="00682F42" w:rsidRPr="00D01D7B" w14:paraId="306EFF49"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8D8857F" w14:textId="77777777" w:rsidR="00682F42" w:rsidRPr="00D01D7B" w:rsidRDefault="00682F42" w:rsidP="0018478D">
            <w:pPr>
              <w:autoSpaceDE w:val="0"/>
              <w:autoSpaceDN w:val="0"/>
              <w:adjustRightInd w:val="0"/>
              <w:spacing w:after="0" w:line="240" w:lineRule="auto"/>
              <w:rPr>
                <w:rFonts w:asciiTheme="minorHAnsi" w:hAnsiTheme="minorHAnsi" w:cstheme="minorHAnsi"/>
                <w:b/>
              </w:rPr>
            </w:pPr>
            <w:r w:rsidRPr="00D01D7B">
              <w:rPr>
                <w:rFonts w:asciiTheme="minorHAnsi" w:hAnsiTheme="minorHAnsi" w:cstheme="minorHAnsi"/>
                <w:b/>
              </w:rPr>
              <w:t>Sposób obliczania oceny końcowej:</w:t>
            </w:r>
          </w:p>
        </w:tc>
        <w:tc>
          <w:tcPr>
            <w:tcW w:w="3369" w:type="pct"/>
            <w:gridSpan w:val="7"/>
            <w:tcBorders>
              <w:top w:val="single" w:sz="4" w:space="0" w:color="auto"/>
              <w:left w:val="nil"/>
              <w:bottom w:val="single" w:sz="4" w:space="0" w:color="auto"/>
              <w:right w:val="single" w:sz="4" w:space="0" w:color="auto"/>
            </w:tcBorders>
          </w:tcPr>
          <w:p w14:paraId="5586513F" w14:textId="77777777" w:rsidR="00682F42" w:rsidRPr="00D01D7B" w:rsidRDefault="00682F42" w:rsidP="0018478D">
            <w:pPr>
              <w:tabs>
                <w:tab w:val="left" w:pos="441"/>
              </w:tabs>
              <w:spacing w:after="0" w:line="240" w:lineRule="auto"/>
              <w:ind w:right="939"/>
              <w:jc w:val="both"/>
              <w:rPr>
                <w:rFonts w:asciiTheme="minorHAnsi" w:hAnsiTheme="minorHAnsi" w:cstheme="minorHAnsi"/>
                <w:bCs/>
              </w:rPr>
            </w:pPr>
            <w:r w:rsidRPr="00D01D7B">
              <w:rPr>
                <w:rFonts w:asciiTheme="minorHAnsi" w:hAnsiTheme="minorHAnsi" w:cstheme="minorHAnsi"/>
                <w:bCs/>
              </w:rPr>
              <w:t>1. Frekwencja i czynny udział zajęciach: maks. 30 pkt.</w:t>
            </w:r>
          </w:p>
          <w:p w14:paraId="1CE7BE3F" w14:textId="77777777" w:rsidR="00682F42" w:rsidRPr="00D01D7B" w:rsidRDefault="00682F42" w:rsidP="0018478D">
            <w:pPr>
              <w:tabs>
                <w:tab w:val="left" w:pos="441"/>
              </w:tabs>
              <w:spacing w:after="0" w:line="240" w:lineRule="auto"/>
              <w:ind w:right="939"/>
              <w:jc w:val="both"/>
              <w:rPr>
                <w:rFonts w:asciiTheme="minorHAnsi" w:hAnsiTheme="minorHAnsi" w:cstheme="minorHAnsi"/>
                <w:bCs/>
              </w:rPr>
            </w:pPr>
            <w:r w:rsidRPr="00D01D7B">
              <w:rPr>
                <w:rFonts w:asciiTheme="minorHAnsi" w:hAnsiTheme="minorHAnsi" w:cstheme="minorHAnsi"/>
                <w:bCs/>
              </w:rPr>
              <w:t>2. Prace zaliczeniowe maks. 30 pkt.</w:t>
            </w:r>
          </w:p>
          <w:p w14:paraId="017A40FF" w14:textId="77777777" w:rsidR="00682F42" w:rsidRPr="00D01D7B" w:rsidRDefault="00682F42" w:rsidP="0018478D">
            <w:pPr>
              <w:tabs>
                <w:tab w:val="left" w:pos="441"/>
              </w:tabs>
              <w:spacing w:after="0" w:line="240" w:lineRule="auto"/>
              <w:ind w:right="939"/>
              <w:jc w:val="both"/>
              <w:rPr>
                <w:rFonts w:asciiTheme="minorHAnsi" w:hAnsiTheme="minorHAnsi" w:cstheme="minorHAnsi"/>
                <w:bCs/>
              </w:rPr>
            </w:pPr>
            <w:r w:rsidRPr="00D01D7B">
              <w:rPr>
                <w:rFonts w:asciiTheme="minorHAnsi" w:hAnsiTheme="minorHAnsi" w:cstheme="minorHAnsi"/>
                <w:bCs/>
              </w:rPr>
              <w:t>3. Kolokwium maks. 40 pkt</w:t>
            </w:r>
          </w:p>
          <w:p w14:paraId="4A1C1C66" w14:textId="77777777" w:rsidR="00682F42" w:rsidRPr="00D01D7B" w:rsidRDefault="00682F42" w:rsidP="0018478D">
            <w:pPr>
              <w:tabs>
                <w:tab w:val="left" w:pos="441"/>
              </w:tabs>
              <w:spacing w:after="0" w:line="240" w:lineRule="auto"/>
              <w:ind w:right="939"/>
              <w:jc w:val="both"/>
              <w:rPr>
                <w:rFonts w:asciiTheme="minorHAnsi" w:hAnsiTheme="minorHAnsi" w:cstheme="minorHAnsi"/>
                <w:bCs/>
              </w:rPr>
            </w:pPr>
          </w:p>
          <w:p w14:paraId="337A63E0" w14:textId="77777777" w:rsidR="00682F42" w:rsidRPr="00D01D7B" w:rsidRDefault="00682F42" w:rsidP="0018478D">
            <w:pPr>
              <w:tabs>
                <w:tab w:val="left" w:pos="441"/>
              </w:tabs>
              <w:spacing w:after="0" w:line="240" w:lineRule="auto"/>
              <w:ind w:right="939"/>
              <w:jc w:val="right"/>
              <w:rPr>
                <w:rFonts w:asciiTheme="minorHAnsi" w:hAnsiTheme="minorHAnsi" w:cstheme="minorHAnsi"/>
                <w:bCs/>
              </w:rPr>
            </w:pPr>
            <w:r w:rsidRPr="00D01D7B">
              <w:rPr>
                <w:rFonts w:asciiTheme="minorHAnsi" w:hAnsiTheme="minorHAnsi" w:cstheme="minorHAnsi"/>
                <w:bCs/>
              </w:rPr>
              <w:t>Razem:</w:t>
            </w:r>
            <w:r w:rsidRPr="00D01D7B">
              <w:rPr>
                <w:rFonts w:asciiTheme="minorHAnsi" w:hAnsiTheme="minorHAnsi" w:cstheme="minorHAnsi"/>
                <w:b/>
              </w:rPr>
              <w:t xml:space="preserve"> </w:t>
            </w:r>
            <w:r w:rsidRPr="00D01D7B">
              <w:rPr>
                <w:rFonts w:asciiTheme="minorHAnsi" w:hAnsiTheme="minorHAnsi" w:cstheme="minorHAnsi"/>
              </w:rPr>
              <w:t>maks.</w:t>
            </w:r>
            <w:r w:rsidRPr="00D01D7B">
              <w:rPr>
                <w:rFonts w:asciiTheme="minorHAnsi" w:hAnsiTheme="minorHAnsi" w:cstheme="minorHAnsi"/>
                <w:b/>
              </w:rPr>
              <w:t xml:space="preserve"> </w:t>
            </w:r>
            <w:r w:rsidRPr="00D01D7B">
              <w:rPr>
                <w:rFonts w:asciiTheme="minorHAnsi" w:hAnsiTheme="minorHAnsi" w:cstheme="minorHAnsi"/>
                <w:bCs/>
              </w:rPr>
              <w:t>100 punktów</w:t>
            </w:r>
            <w:r>
              <w:rPr>
                <w:rFonts w:asciiTheme="minorHAnsi" w:hAnsiTheme="minorHAnsi" w:cstheme="minorHAnsi"/>
                <w:bCs/>
              </w:rPr>
              <w:t xml:space="preserve">    </w:t>
            </w:r>
            <w:r w:rsidRPr="00D01D7B">
              <w:rPr>
                <w:rFonts w:asciiTheme="minorHAnsi" w:hAnsiTheme="minorHAnsi" w:cstheme="minorHAnsi"/>
                <w:bCs/>
              </w:rPr>
              <w:t xml:space="preserve"> </w:t>
            </w:r>
          </w:p>
          <w:p w14:paraId="7956601D" w14:textId="77777777" w:rsidR="00682F42" w:rsidRPr="00D01D7B" w:rsidRDefault="00682F42" w:rsidP="0018478D">
            <w:pPr>
              <w:spacing w:after="0" w:line="240" w:lineRule="auto"/>
              <w:ind w:right="939"/>
              <w:jc w:val="both"/>
              <w:rPr>
                <w:rFonts w:asciiTheme="minorHAnsi" w:hAnsiTheme="minorHAnsi" w:cstheme="minorHAnsi"/>
                <w:bCs/>
              </w:rPr>
            </w:pPr>
            <w:r w:rsidRPr="00D01D7B">
              <w:rPr>
                <w:rFonts w:asciiTheme="minorHAnsi" w:hAnsiTheme="minorHAnsi" w:cstheme="minorHAnsi"/>
                <w:b/>
              </w:rPr>
              <w:t>Ocena końcowa</w:t>
            </w:r>
          </w:p>
          <w:p w14:paraId="01B22D47" w14:textId="77777777" w:rsidR="00682F42" w:rsidRPr="00D01D7B" w:rsidRDefault="00682F42" w:rsidP="0018478D">
            <w:pPr>
              <w:spacing w:after="0" w:line="240" w:lineRule="auto"/>
              <w:ind w:right="939"/>
              <w:jc w:val="both"/>
              <w:rPr>
                <w:rFonts w:asciiTheme="minorHAnsi" w:hAnsiTheme="minorHAnsi" w:cstheme="minorHAnsi"/>
                <w:bCs/>
              </w:rPr>
            </w:pPr>
            <w:r w:rsidRPr="00D01D7B">
              <w:rPr>
                <w:rFonts w:asciiTheme="minorHAnsi" w:hAnsiTheme="minorHAnsi" w:cstheme="minorHAnsi"/>
                <w:bCs/>
              </w:rPr>
              <w:t>0-50 pkt.</w:t>
            </w:r>
            <w:r>
              <w:rPr>
                <w:rFonts w:asciiTheme="minorHAnsi" w:hAnsiTheme="minorHAnsi" w:cstheme="minorHAnsi"/>
                <w:bCs/>
              </w:rPr>
              <w:t xml:space="preserve"> </w:t>
            </w:r>
            <w:r w:rsidRPr="00D01D7B">
              <w:rPr>
                <w:rFonts w:asciiTheme="minorHAnsi" w:hAnsiTheme="minorHAnsi" w:cstheme="minorHAnsi"/>
                <w:bCs/>
              </w:rPr>
              <w:t>ocena: 2,0 (</w:t>
            </w:r>
            <w:proofErr w:type="spellStart"/>
            <w:r w:rsidRPr="00D01D7B">
              <w:rPr>
                <w:rFonts w:asciiTheme="minorHAnsi" w:hAnsiTheme="minorHAnsi" w:cstheme="minorHAnsi"/>
                <w:bCs/>
              </w:rPr>
              <w:t>ndst</w:t>
            </w:r>
            <w:proofErr w:type="spellEnd"/>
            <w:r w:rsidRPr="00D01D7B">
              <w:rPr>
                <w:rFonts w:asciiTheme="minorHAnsi" w:hAnsiTheme="minorHAnsi" w:cstheme="minorHAnsi"/>
                <w:bCs/>
              </w:rPr>
              <w:t>)</w:t>
            </w:r>
          </w:p>
          <w:p w14:paraId="2B7FB045" w14:textId="77777777" w:rsidR="00682F42" w:rsidRPr="00D01D7B" w:rsidRDefault="00682F42" w:rsidP="0018478D">
            <w:pPr>
              <w:spacing w:after="0" w:line="240" w:lineRule="auto"/>
              <w:ind w:right="939"/>
              <w:jc w:val="both"/>
              <w:rPr>
                <w:rFonts w:asciiTheme="minorHAnsi" w:hAnsiTheme="minorHAnsi" w:cstheme="minorHAnsi"/>
                <w:bCs/>
              </w:rPr>
            </w:pPr>
            <w:r w:rsidRPr="00D01D7B">
              <w:rPr>
                <w:rFonts w:asciiTheme="minorHAnsi" w:hAnsiTheme="minorHAnsi" w:cstheme="minorHAnsi"/>
                <w:bCs/>
              </w:rPr>
              <w:t>51-60 pkt. ocena: 3,0 (</w:t>
            </w:r>
            <w:proofErr w:type="spellStart"/>
            <w:r w:rsidRPr="00D01D7B">
              <w:rPr>
                <w:rFonts w:asciiTheme="minorHAnsi" w:hAnsiTheme="minorHAnsi" w:cstheme="minorHAnsi"/>
                <w:bCs/>
              </w:rPr>
              <w:t>dst</w:t>
            </w:r>
            <w:proofErr w:type="spellEnd"/>
            <w:r w:rsidRPr="00D01D7B">
              <w:rPr>
                <w:rFonts w:asciiTheme="minorHAnsi" w:hAnsiTheme="minorHAnsi" w:cstheme="minorHAnsi"/>
                <w:bCs/>
              </w:rPr>
              <w:t>)</w:t>
            </w:r>
          </w:p>
          <w:p w14:paraId="5C9A18BD" w14:textId="77777777" w:rsidR="00682F42" w:rsidRPr="00D01D7B" w:rsidRDefault="00682F42" w:rsidP="0018478D">
            <w:pPr>
              <w:spacing w:after="0" w:line="240" w:lineRule="auto"/>
              <w:ind w:right="939"/>
              <w:jc w:val="both"/>
              <w:rPr>
                <w:rFonts w:asciiTheme="minorHAnsi" w:hAnsiTheme="minorHAnsi" w:cstheme="minorHAnsi"/>
                <w:bCs/>
              </w:rPr>
            </w:pPr>
            <w:r w:rsidRPr="00D01D7B">
              <w:rPr>
                <w:rFonts w:asciiTheme="minorHAnsi" w:hAnsiTheme="minorHAnsi" w:cstheme="minorHAnsi"/>
                <w:bCs/>
              </w:rPr>
              <w:t>61-70 pkt. ocena: 3,5 (+</w:t>
            </w:r>
            <w:proofErr w:type="spellStart"/>
            <w:r w:rsidRPr="00D01D7B">
              <w:rPr>
                <w:rFonts w:asciiTheme="minorHAnsi" w:hAnsiTheme="minorHAnsi" w:cstheme="minorHAnsi"/>
                <w:bCs/>
              </w:rPr>
              <w:t>dst</w:t>
            </w:r>
            <w:proofErr w:type="spellEnd"/>
            <w:r w:rsidRPr="00D01D7B">
              <w:rPr>
                <w:rFonts w:asciiTheme="minorHAnsi" w:hAnsiTheme="minorHAnsi" w:cstheme="minorHAnsi"/>
                <w:bCs/>
              </w:rPr>
              <w:t>)</w:t>
            </w:r>
          </w:p>
          <w:p w14:paraId="1EB3FB0E" w14:textId="77777777" w:rsidR="00682F42" w:rsidRPr="00D01D7B" w:rsidRDefault="00682F42" w:rsidP="0018478D">
            <w:pPr>
              <w:spacing w:after="0" w:line="240" w:lineRule="auto"/>
              <w:ind w:right="939"/>
              <w:jc w:val="both"/>
              <w:rPr>
                <w:rFonts w:asciiTheme="minorHAnsi" w:hAnsiTheme="minorHAnsi" w:cstheme="minorHAnsi"/>
                <w:bCs/>
              </w:rPr>
            </w:pPr>
            <w:r w:rsidRPr="00D01D7B">
              <w:rPr>
                <w:rFonts w:asciiTheme="minorHAnsi" w:hAnsiTheme="minorHAnsi" w:cstheme="minorHAnsi"/>
                <w:bCs/>
              </w:rPr>
              <w:t>71-80 pkt. ocena: 4,0 (</w:t>
            </w:r>
            <w:proofErr w:type="spellStart"/>
            <w:r w:rsidRPr="00D01D7B">
              <w:rPr>
                <w:rFonts w:asciiTheme="minorHAnsi" w:hAnsiTheme="minorHAnsi" w:cstheme="minorHAnsi"/>
                <w:bCs/>
              </w:rPr>
              <w:t>db</w:t>
            </w:r>
            <w:proofErr w:type="spellEnd"/>
            <w:r w:rsidRPr="00D01D7B">
              <w:rPr>
                <w:rFonts w:asciiTheme="minorHAnsi" w:hAnsiTheme="minorHAnsi" w:cstheme="minorHAnsi"/>
                <w:bCs/>
              </w:rPr>
              <w:t xml:space="preserve">) </w:t>
            </w:r>
          </w:p>
          <w:p w14:paraId="79B30D3E" w14:textId="77777777" w:rsidR="00682F42" w:rsidRPr="00D01D7B" w:rsidRDefault="00682F42" w:rsidP="0018478D">
            <w:pPr>
              <w:spacing w:after="0" w:line="240" w:lineRule="auto"/>
              <w:ind w:right="939"/>
              <w:jc w:val="both"/>
              <w:rPr>
                <w:rFonts w:asciiTheme="minorHAnsi" w:hAnsiTheme="minorHAnsi" w:cstheme="minorHAnsi"/>
                <w:bCs/>
              </w:rPr>
            </w:pPr>
            <w:r w:rsidRPr="00D01D7B">
              <w:rPr>
                <w:rFonts w:asciiTheme="minorHAnsi" w:hAnsiTheme="minorHAnsi" w:cstheme="minorHAnsi"/>
                <w:bCs/>
              </w:rPr>
              <w:t>81-90 pkt. ocena: 4,5 (+</w:t>
            </w:r>
            <w:proofErr w:type="spellStart"/>
            <w:r w:rsidRPr="00D01D7B">
              <w:rPr>
                <w:rFonts w:asciiTheme="minorHAnsi" w:hAnsiTheme="minorHAnsi" w:cstheme="minorHAnsi"/>
                <w:bCs/>
              </w:rPr>
              <w:t>db</w:t>
            </w:r>
            <w:proofErr w:type="spellEnd"/>
            <w:r w:rsidRPr="00D01D7B">
              <w:rPr>
                <w:rFonts w:asciiTheme="minorHAnsi" w:hAnsiTheme="minorHAnsi" w:cstheme="minorHAnsi"/>
                <w:bCs/>
              </w:rPr>
              <w:t>)</w:t>
            </w:r>
          </w:p>
          <w:p w14:paraId="650FF676" w14:textId="77777777" w:rsidR="00682F42" w:rsidRPr="00D01D7B" w:rsidRDefault="00682F42" w:rsidP="0018478D">
            <w:pPr>
              <w:spacing w:after="0" w:line="240" w:lineRule="auto"/>
              <w:ind w:right="939"/>
              <w:jc w:val="both"/>
              <w:rPr>
                <w:rFonts w:asciiTheme="minorHAnsi" w:hAnsiTheme="minorHAnsi" w:cstheme="minorHAnsi"/>
                <w:bCs/>
              </w:rPr>
            </w:pPr>
            <w:r w:rsidRPr="00D01D7B">
              <w:rPr>
                <w:rFonts w:asciiTheme="minorHAnsi" w:hAnsiTheme="minorHAnsi" w:cstheme="minorHAnsi"/>
                <w:bCs/>
              </w:rPr>
              <w:t>91-100 pkt. ocena: 5,0 (</w:t>
            </w:r>
            <w:proofErr w:type="spellStart"/>
            <w:r w:rsidRPr="00D01D7B">
              <w:rPr>
                <w:rFonts w:asciiTheme="minorHAnsi" w:hAnsiTheme="minorHAnsi" w:cstheme="minorHAnsi"/>
                <w:bCs/>
              </w:rPr>
              <w:t>bdb</w:t>
            </w:r>
            <w:proofErr w:type="spellEnd"/>
            <w:r w:rsidRPr="00D01D7B">
              <w:rPr>
                <w:rFonts w:asciiTheme="minorHAnsi" w:hAnsiTheme="minorHAnsi" w:cstheme="minorHAnsi"/>
                <w:bCs/>
              </w:rPr>
              <w:t xml:space="preserve">) </w:t>
            </w:r>
          </w:p>
        </w:tc>
      </w:tr>
      <w:tr w:rsidR="00682F42" w:rsidRPr="00D01D7B" w14:paraId="498AE7A4"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D445502" w14:textId="77777777" w:rsidR="00682F42" w:rsidRPr="00D01D7B" w:rsidRDefault="00682F42" w:rsidP="0018478D">
            <w:pPr>
              <w:autoSpaceDE w:val="0"/>
              <w:autoSpaceDN w:val="0"/>
              <w:adjustRightInd w:val="0"/>
              <w:spacing w:after="0" w:line="240" w:lineRule="auto"/>
              <w:rPr>
                <w:rFonts w:asciiTheme="minorHAnsi" w:hAnsiTheme="minorHAnsi" w:cstheme="minorHAnsi"/>
                <w:b/>
                <w:bCs/>
              </w:rPr>
            </w:pPr>
            <w:r w:rsidRPr="00D01D7B">
              <w:rPr>
                <w:rFonts w:asciiTheme="minorHAnsi" w:hAnsiTheme="minorHAnsi" w:cstheme="minorHAnsi"/>
                <w:b/>
                <w:bCs/>
              </w:rPr>
              <w:t>Sposób i tryb wyrównywania zaległości powstałych wskutek nieobecności studenta na zajęciach:</w:t>
            </w:r>
          </w:p>
        </w:tc>
        <w:tc>
          <w:tcPr>
            <w:tcW w:w="3369" w:type="pct"/>
            <w:gridSpan w:val="7"/>
            <w:tcBorders>
              <w:top w:val="single" w:sz="4" w:space="0" w:color="auto"/>
              <w:left w:val="nil"/>
              <w:bottom w:val="single" w:sz="4" w:space="0" w:color="auto"/>
              <w:right w:val="single" w:sz="4" w:space="0" w:color="auto"/>
            </w:tcBorders>
          </w:tcPr>
          <w:p w14:paraId="317DFE20" w14:textId="77777777" w:rsidR="00682F42" w:rsidRPr="00D01D7B" w:rsidRDefault="00682F42" w:rsidP="0018478D">
            <w:pPr>
              <w:spacing w:after="0" w:line="240" w:lineRule="auto"/>
              <w:rPr>
                <w:rFonts w:asciiTheme="minorHAnsi" w:hAnsiTheme="minorHAnsi" w:cstheme="minorHAnsi"/>
              </w:rPr>
            </w:pPr>
            <w:r w:rsidRPr="00D01D7B">
              <w:rPr>
                <w:rFonts w:asciiTheme="minorHAnsi" w:hAnsiTheme="minorHAnsi" w:cstheme="minorHAnsi"/>
              </w:rPr>
              <w:t>Samodzielna praca z zaleconą literaturą, zaliczenie znajomości na dyżurach konsultacyjnych. Szczegóły będą ustalane indywidualnie</w:t>
            </w:r>
          </w:p>
        </w:tc>
      </w:tr>
      <w:tr w:rsidR="00682F42" w:rsidRPr="00D01D7B" w14:paraId="4CB9D2BC"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0E56C7F" w14:textId="77777777" w:rsidR="00682F42" w:rsidRPr="00D01D7B" w:rsidRDefault="00682F42" w:rsidP="0018478D">
            <w:pPr>
              <w:autoSpaceDE w:val="0"/>
              <w:autoSpaceDN w:val="0"/>
              <w:adjustRightInd w:val="0"/>
              <w:spacing w:after="0" w:line="240" w:lineRule="auto"/>
              <w:rPr>
                <w:rFonts w:asciiTheme="minorHAnsi" w:hAnsiTheme="minorHAnsi" w:cstheme="minorHAnsi"/>
                <w:b/>
              </w:rPr>
            </w:pPr>
            <w:r w:rsidRPr="00D01D7B">
              <w:rPr>
                <w:rFonts w:asciiTheme="minorHAnsi" w:hAnsiTheme="minorHAnsi" w:cstheme="minorHAnsi"/>
                <w:b/>
              </w:rPr>
              <w:t xml:space="preserve">Wymagania wstępne i dodatkowe, szczególnie w odniesieniu do sekwencyjności przedmiotów: </w:t>
            </w:r>
          </w:p>
        </w:tc>
        <w:tc>
          <w:tcPr>
            <w:tcW w:w="3369" w:type="pct"/>
            <w:gridSpan w:val="7"/>
            <w:tcBorders>
              <w:top w:val="single" w:sz="4" w:space="0" w:color="auto"/>
              <w:left w:val="nil"/>
              <w:bottom w:val="single" w:sz="4" w:space="0" w:color="auto"/>
              <w:right w:val="single" w:sz="4" w:space="0" w:color="auto"/>
            </w:tcBorders>
          </w:tcPr>
          <w:p w14:paraId="2C802FE3" w14:textId="77777777" w:rsidR="00682F42" w:rsidRPr="00D01D7B" w:rsidRDefault="00682F42" w:rsidP="0018478D">
            <w:pPr>
              <w:spacing w:after="0" w:line="240" w:lineRule="auto"/>
              <w:rPr>
                <w:rFonts w:asciiTheme="minorHAnsi" w:hAnsiTheme="minorHAnsi" w:cstheme="minorHAnsi"/>
              </w:rPr>
            </w:pPr>
            <w:r w:rsidRPr="00D01D7B">
              <w:rPr>
                <w:rFonts w:asciiTheme="minorHAnsi" w:hAnsiTheme="minorHAnsi" w:cstheme="minorHAnsi"/>
                <w:color w:val="000000"/>
                <w:spacing w:val="-6"/>
              </w:rPr>
              <w:t>Brak</w:t>
            </w:r>
          </w:p>
        </w:tc>
      </w:tr>
      <w:tr w:rsidR="00682F42" w:rsidRPr="00D01D7B" w14:paraId="44EE3A72"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FD643C7" w14:textId="77777777" w:rsidR="00682F42" w:rsidRPr="00D01D7B" w:rsidRDefault="00682F42" w:rsidP="0018478D">
            <w:pPr>
              <w:autoSpaceDE w:val="0"/>
              <w:autoSpaceDN w:val="0"/>
              <w:adjustRightInd w:val="0"/>
              <w:spacing w:after="0" w:line="240" w:lineRule="auto"/>
              <w:rPr>
                <w:rFonts w:asciiTheme="minorHAnsi" w:hAnsiTheme="minorHAnsi" w:cstheme="minorHAnsi"/>
                <w:b/>
              </w:rPr>
            </w:pPr>
            <w:r w:rsidRPr="00D01D7B">
              <w:rPr>
                <w:rFonts w:asciiTheme="minorHAnsi" w:hAnsiTheme="minorHAnsi" w:cstheme="minorHAnsi"/>
                <w:b/>
              </w:rPr>
              <w:t>Zalecana literatura:</w:t>
            </w:r>
          </w:p>
        </w:tc>
        <w:tc>
          <w:tcPr>
            <w:tcW w:w="3369" w:type="pct"/>
            <w:gridSpan w:val="7"/>
            <w:tcBorders>
              <w:top w:val="single" w:sz="4" w:space="0" w:color="auto"/>
              <w:left w:val="nil"/>
              <w:bottom w:val="single" w:sz="4" w:space="0" w:color="auto"/>
              <w:right w:val="single" w:sz="4" w:space="0" w:color="auto"/>
            </w:tcBorders>
          </w:tcPr>
          <w:p w14:paraId="29F2D5BA" w14:textId="77777777" w:rsidR="00682F42" w:rsidRPr="00D01D7B" w:rsidRDefault="00682F42" w:rsidP="0018478D">
            <w:pPr>
              <w:spacing w:after="0" w:line="240" w:lineRule="auto"/>
              <w:jc w:val="both"/>
              <w:rPr>
                <w:rFonts w:asciiTheme="minorHAnsi" w:hAnsiTheme="minorHAnsi" w:cstheme="minorHAnsi"/>
              </w:rPr>
            </w:pPr>
            <w:r w:rsidRPr="00D01D7B">
              <w:rPr>
                <w:rFonts w:asciiTheme="minorHAnsi" w:hAnsiTheme="minorHAnsi" w:cstheme="minorHAnsi"/>
              </w:rPr>
              <w:t xml:space="preserve">Zalecana literatura podstawowa: </w:t>
            </w:r>
          </w:p>
          <w:p w14:paraId="63FE0F65" w14:textId="77777777" w:rsidR="00682F42" w:rsidRPr="00D01D7B" w:rsidRDefault="00682F42" w:rsidP="0018478D">
            <w:pPr>
              <w:spacing w:after="0" w:line="240" w:lineRule="auto"/>
              <w:jc w:val="both"/>
              <w:rPr>
                <w:rFonts w:asciiTheme="minorHAnsi" w:hAnsiTheme="minorHAnsi" w:cstheme="minorHAnsi"/>
              </w:rPr>
            </w:pPr>
            <w:r w:rsidRPr="00D01D7B">
              <w:rPr>
                <w:rFonts w:asciiTheme="minorHAnsi" w:hAnsiTheme="minorHAnsi" w:cstheme="minorHAnsi"/>
              </w:rPr>
              <w:t xml:space="preserve">1. H. </w:t>
            </w:r>
            <w:proofErr w:type="spellStart"/>
            <w:r w:rsidRPr="00D01D7B">
              <w:rPr>
                <w:rFonts w:asciiTheme="minorHAnsi" w:hAnsiTheme="minorHAnsi" w:cstheme="minorHAnsi"/>
              </w:rPr>
              <w:t>Jadacka</w:t>
            </w:r>
            <w:proofErr w:type="spellEnd"/>
            <w:r w:rsidRPr="00D01D7B">
              <w:rPr>
                <w:rFonts w:asciiTheme="minorHAnsi" w:hAnsiTheme="minorHAnsi" w:cstheme="minorHAnsi"/>
              </w:rPr>
              <w:t xml:space="preserve">, Kultura języka polskiego. Fleksja, słowotwórstwo, składnia, Warszawa 2005. </w:t>
            </w:r>
          </w:p>
          <w:p w14:paraId="24A172D4" w14:textId="77777777" w:rsidR="00682F42" w:rsidRPr="00D01D7B" w:rsidRDefault="00682F42" w:rsidP="0018478D">
            <w:pPr>
              <w:spacing w:after="0" w:line="240" w:lineRule="auto"/>
              <w:jc w:val="both"/>
              <w:rPr>
                <w:rFonts w:asciiTheme="minorHAnsi" w:hAnsiTheme="minorHAnsi" w:cstheme="minorHAnsi"/>
              </w:rPr>
            </w:pPr>
            <w:r w:rsidRPr="00D01D7B">
              <w:rPr>
                <w:rFonts w:asciiTheme="minorHAnsi" w:hAnsiTheme="minorHAnsi" w:cstheme="minorHAnsi"/>
              </w:rPr>
              <w:t xml:space="preserve">2. T. Karpowicz, Kultura języka polskiego. Wymowa, ortografia, interpunkcja, Warszawa 2009. </w:t>
            </w:r>
          </w:p>
          <w:p w14:paraId="60BF0063" w14:textId="77777777" w:rsidR="00682F42" w:rsidRPr="00D01D7B" w:rsidRDefault="00682F42" w:rsidP="0018478D">
            <w:pPr>
              <w:spacing w:after="0" w:line="240" w:lineRule="auto"/>
              <w:jc w:val="both"/>
              <w:rPr>
                <w:rFonts w:asciiTheme="minorHAnsi" w:hAnsiTheme="minorHAnsi" w:cstheme="minorHAnsi"/>
              </w:rPr>
            </w:pPr>
            <w:r w:rsidRPr="00D01D7B">
              <w:rPr>
                <w:rFonts w:asciiTheme="minorHAnsi" w:hAnsiTheme="minorHAnsi" w:cstheme="minorHAnsi"/>
              </w:rPr>
              <w:t xml:space="preserve">3. A. Markowski, Kultura języka polskiego. Teoria, zagadnienia leksykalne, Warszawa, 2005. </w:t>
            </w:r>
          </w:p>
          <w:p w14:paraId="1A7EB9D9" w14:textId="77777777" w:rsidR="00682F42" w:rsidRPr="00D01D7B" w:rsidRDefault="00682F42" w:rsidP="0018478D">
            <w:pPr>
              <w:spacing w:after="0" w:line="240" w:lineRule="auto"/>
              <w:jc w:val="both"/>
              <w:rPr>
                <w:rFonts w:asciiTheme="minorHAnsi" w:hAnsiTheme="minorHAnsi" w:cstheme="minorHAnsi"/>
              </w:rPr>
            </w:pPr>
            <w:r w:rsidRPr="00D01D7B">
              <w:rPr>
                <w:rFonts w:asciiTheme="minorHAnsi" w:hAnsiTheme="minorHAnsi" w:cstheme="minorHAnsi"/>
              </w:rPr>
              <w:t xml:space="preserve">4. J. Miodek, Odpowiednie dać rzeczy słowo, Wrocław 1987. </w:t>
            </w:r>
          </w:p>
          <w:p w14:paraId="0AAC722F" w14:textId="77777777" w:rsidR="00682F42" w:rsidRPr="00D01D7B" w:rsidRDefault="00682F42" w:rsidP="0018478D">
            <w:pPr>
              <w:spacing w:after="0" w:line="240" w:lineRule="auto"/>
              <w:jc w:val="both"/>
              <w:rPr>
                <w:rFonts w:asciiTheme="minorHAnsi" w:hAnsiTheme="minorHAnsi" w:cstheme="minorHAnsi"/>
              </w:rPr>
            </w:pPr>
            <w:r w:rsidRPr="00D01D7B">
              <w:rPr>
                <w:rFonts w:asciiTheme="minorHAnsi" w:hAnsiTheme="minorHAnsi" w:cstheme="minorHAnsi"/>
              </w:rPr>
              <w:t xml:space="preserve">5. E. Polański, Zasady pisowni i interpunkcji, Warszawa 2008. </w:t>
            </w:r>
          </w:p>
          <w:p w14:paraId="14A518F8" w14:textId="77777777" w:rsidR="00682F42" w:rsidRPr="00D01D7B" w:rsidRDefault="00682F42" w:rsidP="0018478D">
            <w:pPr>
              <w:spacing w:after="0" w:line="240" w:lineRule="auto"/>
              <w:jc w:val="both"/>
              <w:rPr>
                <w:rFonts w:asciiTheme="minorHAnsi" w:hAnsiTheme="minorHAnsi" w:cstheme="minorHAnsi"/>
              </w:rPr>
            </w:pPr>
            <w:r w:rsidRPr="00D01D7B">
              <w:rPr>
                <w:rFonts w:asciiTheme="minorHAnsi" w:hAnsiTheme="minorHAnsi" w:cstheme="minorHAnsi"/>
              </w:rPr>
              <w:t xml:space="preserve">6. </w:t>
            </w:r>
            <w:bookmarkStart w:id="95" w:name="_Hlk159237242"/>
            <w:proofErr w:type="spellStart"/>
            <w:r w:rsidRPr="00D01D7B">
              <w:rPr>
                <w:rFonts w:asciiTheme="minorHAnsi" w:hAnsiTheme="minorHAnsi" w:cstheme="minorHAnsi"/>
              </w:rPr>
              <w:t>Cegieła</w:t>
            </w:r>
            <w:proofErr w:type="spellEnd"/>
            <w:r w:rsidRPr="00D01D7B">
              <w:rPr>
                <w:rFonts w:asciiTheme="minorHAnsi" w:hAnsiTheme="minorHAnsi" w:cstheme="minorHAnsi"/>
              </w:rPr>
              <w:t xml:space="preserve"> A., Słowa i ludzie. Wprowadzenie do etyki słowa, Warszawa 2014.</w:t>
            </w:r>
            <w:bookmarkEnd w:id="95"/>
          </w:p>
          <w:p w14:paraId="1CBB95CC" w14:textId="77777777" w:rsidR="00682F42" w:rsidRPr="00D01D7B" w:rsidRDefault="00682F42" w:rsidP="0018478D">
            <w:pPr>
              <w:spacing w:after="0" w:line="240" w:lineRule="auto"/>
              <w:jc w:val="both"/>
              <w:rPr>
                <w:rFonts w:asciiTheme="minorHAnsi" w:hAnsiTheme="minorHAnsi" w:cstheme="minorHAnsi"/>
              </w:rPr>
            </w:pPr>
            <w:r w:rsidRPr="00D01D7B">
              <w:rPr>
                <w:rFonts w:asciiTheme="minorHAnsi" w:hAnsiTheme="minorHAnsi" w:cstheme="minorHAnsi"/>
              </w:rPr>
              <w:t xml:space="preserve">7. A. Wierzbicka, P. Wierzbicki, Praktyczna stylistyka, Warszawa 1968. </w:t>
            </w:r>
          </w:p>
          <w:p w14:paraId="636E7352" w14:textId="77777777" w:rsidR="00682F42" w:rsidRPr="00D01D7B" w:rsidRDefault="00682F42" w:rsidP="0018478D">
            <w:pPr>
              <w:spacing w:after="0" w:line="240" w:lineRule="auto"/>
              <w:rPr>
                <w:rFonts w:asciiTheme="minorHAnsi" w:hAnsiTheme="minorHAnsi" w:cstheme="minorHAnsi"/>
              </w:rPr>
            </w:pPr>
            <w:r w:rsidRPr="00D01D7B">
              <w:rPr>
                <w:rFonts w:asciiTheme="minorHAnsi" w:hAnsiTheme="minorHAnsi" w:cstheme="minorHAnsi"/>
              </w:rPr>
              <w:t xml:space="preserve">8. </w:t>
            </w:r>
            <w:proofErr w:type="spellStart"/>
            <w:r w:rsidRPr="00D01D7B">
              <w:rPr>
                <w:rFonts w:asciiTheme="minorHAnsi" w:hAnsiTheme="minorHAnsi" w:cstheme="minorHAnsi"/>
              </w:rPr>
              <w:t>Zdunkiewicz</w:t>
            </w:r>
            <w:proofErr w:type="spellEnd"/>
            <w:r w:rsidRPr="00D01D7B">
              <w:rPr>
                <w:rFonts w:asciiTheme="minorHAnsi" w:hAnsiTheme="minorHAnsi" w:cstheme="minorHAnsi"/>
              </w:rPr>
              <w:t>-Jedynak D., Wykłady ze stylistyki, Warszawa 2010</w:t>
            </w:r>
          </w:p>
          <w:p w14:paraId="1F4B042E" w14:textId="77777777" w:rsidR="00682F42" w:rsidRPr="00D01D7B" w:rsidRDefault="00682F42" w:rsidP="0018478D">
            <w:pPr>
              <w:spacing w:after="0" w:line="240" w:lineRule="auto"/>
              <w:jc w:val="both"/>
              <w:rPr>
                <w:rFonts w:asciiTheme="minorHAnsi" w:hAnsiTheme="minorHAnsi" w:cstheme="minorHAnsi"/>
              </w:rPr>
            </w:pPr>
            <w:r w:rsidRPr="00D01D7B">
              <w:rPr>
                <w:rFonts w:asciiTheme="minorHAnsi" w:hAnsiTheme="minorHAnsi" w:cstheme="minorHAnsi"/>
              </w:rPr>
              <w:t xml:space="preserve">9. </w:t>
            </w:r>
            <w:proofErr w:type="spellStart"/>
            <w:r w:rsidRPr="00D01D7B">
              <w:rPr>
                <w:rFonts w:asciiTheme="minorHAnsi" w:hAnsiTheme="minorHAnsi" w:cstheme="minorHAnsi"/>
              </w:rPr>
              <w:t>Zdunkiewicz</w:t>
            </w:r>
            <w:proofErr w:type="spellEnd"/>
            <w:r w:rsidRPr="00D01D7B">
              <w:rPr>
                <w:rFonts w:asciiTheme="minorHAnsi" w:hAnsiTheme="minorHAnsi" w:cstheme="minorHAnsi"/>
              </w:rPr>
              <w:t>-Jedynak D., Ćwiczenia ze stylistyki, Warszawa 2010</w:t>
            </w:r>
          </w:p>
          <w:p w14:paraId="1BEC2810" w14:textId="77777777" w:rsidR="00682F42" w:rsidRPr="00D01D7B" w:rsidRDefault="00682F42" w:rsidP="0018478D">
            <w:pPr>
              <w:spacing w:after="0" w:line="240" w:lineRule="auto"/>
              <w:jc w:val="both"/>
              <w:rPr>
                <w:rFonts w:asciiTheme="minorHAnsi" w:hAnsiTheme="minorHAnsi" w:cstheme="minorHAnsi"/>
              </w:rPr>
            </w:pPr>
          </w:p>
          <w:p w14:paraId="4DC9AF00" w14:textId="77777777" w:rsidR="00682F42" w:rsidRPr="00D01D7B" w:rsidRDefault="00682F42" w:rsidP="0018478D">
            <w:pPr>
              <w:spacing w:after="0" w:line="240" w:lineRule="auto"/>
              <w:jc w:val="both"/>
              <w:rPr>
                <w:rFonts w:asciiTheme="minorHAnsi" w:hAnsiTheme="minorHAnsi" w:cstheme="minorHAnsi"/>
              </w:rPr>
            </w:pPr>
            <w:r w:rsidRPr="00D01D7B">
              <w:rPr>
                <w:rFonts w:asciiTheme="minorHAnsi" w:hAnsiTheme="minorHAnsi" w:cstheme="minorHAnsi"/>
              </w:rPr>
              <w:t xml:space="preserve">Literatura uzupełniająca </w:t>
            </w:r>
          </w:p>
          <w:p w14:paraId="4D4B6DE3" w14:textId="77777777" w:rsidR="00682F42" w:rsidRPr="00D01D7B" w:rsidRDefault="00682F42" w:rsidP="0018478D">
            <w:pPr>
              <w:spacing w:after="0" w:line="240" w:lineRule="auto"/>
              <w:jc w:val="both"/>
              <w:rPr>
                <w:rFonts w:asciiTheme="minorHAnsi" w:hAnsiTheme="minorHAnsi" w:cstheme="minorHAnsi"/>
              </w:rPr>
            </w:pPr>
            <w:r w:rsidRPr="00D01D7B">
              <w:rPr>
                <w:rFonts w:asciiTheme="minorHAnsi" w:hAnsiTheme="minorHAnsi" w:cstheme="minorHAnsi"/>
              </w:rPr>
              <w:t xml:space="preserve">1. D. Buttler, H. Kurkowska, H. </w:t>
            </w:r>
            <w:proofErr w:type="spellStart"/>
            <w:r w:rsidRPr="00D01D7B">
              <w:rPr>
                <w:rFonts w:asciiTheme="minorHAnsi" w:hAnsiTheme="minorHAnsi" w:cstheme="minorHAnsi"/>
              </w:rPr>
              <w:t>Satkiewicz</w:t>
            </w:r>
            <w:proofErr w:type="spellEnd"/>
            <w:r w:rsidRPr="00D01D7B">
              <w:rPr>
                <w:rFonts w:asciiTheme="minorHAnsi" w:hAnsiTheme="minorHAnsi" w:cstheme="minorHAnsi"/>
              </w:rPr>
              <w:t xml:space="preserve">, Kultura języka polskiego, tomy 1 i 2, Warszawa 1971, 1982. </w:t>
            </w:r>
          </w:p>
          <w:p w14:paraId="61C383F7" w14:textId="77777777" w:rsidR="00682F42" w:rsidRPr="00D01D7B" w:rsidRDefault="00682F42" w:rsidP="0018478D">
            <w:pPr>
              <w:spacing w:after="0" w:line="240" w:lineRule="auto"/>
              <w:jc w:val="both"/>
              <w:rPr>
                <w:rFonts w:asciiTheme="minorHAnsi" w:hAnsiTheme="minorHAnsi" w:cstheme="minorHAnsi"/>
              </w:rPr>
            </w:pPr>
            <w:r w:rsidRPr="00D01D7B">
              <w:rPr>
                <w:rFonts w:asciiTheme="minorHAnsi" w:hAnsiTheme="minorHAnsi" w:cstheme="minorHAnsi"/>
              </w:rPr>
              <w:t xml:space="preserve">2. H. </w:t>
            </w:r>
            <w:proofErr w:type="spellStart"/>
            <w:r w:rsidRPr="00D01D7B">
              <w:rPr>
                <w:rFonts w:asciiTheme="minorHAnsi" w:hAnsiTheme="minorHAnsi" w:cstheme="minorHAnsi"/>
              </w:rPr>
              <w:t>Jadacka</w:t>
            </w:r>
            <w:proofErr w:type="spellEnd"/>
            <w:r w:rsidRPr="00D01D7B">
              <w:rPr>
                <w:rFonts w:asciiTheme="minorHAnsi" w:hAnsiTheme="minorHAnsi" w:cstheme="minorHAnsi"/>
              </w:rPr>
              <w:t xml:space="preserve">, A. Markowski, D. </w:t>
            </w:r>
            <w:proofErr w:type="spellStart"/>
            <w:r w:rsidRPr="00D01D7B">
              <w:rPr>
                <w:rFonts w:asciiTheme="minorHAnsi" w:hAnsiTheme="minorHAnsi" w:cstheme="minorHAnsi"/>
              </w:rPr>
              <w:t>Zdunkiewicz</w:t>
            </w:r>
            <w:proofErr w:type="spellEnd"/>
            <w:r w:rsidRPr="00D01D7B">
              <w:rPr>
                <w:rFonts w:asciiTheme="minorHAnsi" w:hAnsiTheme="minorHAnsi" w:cstheme="minorHAnsi"/>
              </w:rPr>
              <w:t xml:space="preserve">-Jedynak, Poprawna polszczyzna. Hasła problemowe, Warszawa 2008. </w:t>
            </w:r>
          </w:p>
          <w:p w14:paraId="24AA8727" w14:textId="77777777" w:rsidR="00682F42" w:rsidRPr="00D01D7B" w:rsidRDefault="00682F42" w:rsidP="0018478D">
            <w:pPr>
              <w:spacing w:after="0" w:line="240" w:lineRule="auto"/>
              <w:jc w:val="both"/>
              <w:rPr>
                <w:rFonts w:asciiTheme="minorHAnsi" w:hAnsiTheme="minorHAnsi" w:cstheme="minorHAnsi"/>
              </w:rPr>
            </w:pPr>
            <w:r w:rsidRPr="00D01D7B">
              <w:rPr>
                <w:rFonts w:asciiTheme="minorHAnsi" w:hAnsiTheme="minorHAnsi" w:cstheme="minorHAnsi"/>
              </w:rPr>
              <w:t xml:space="preserve">3. O zagrożeniach i bogactwie polszczyzny, pod red. J. Miodka, Wrocław 1996. </w:t>
            </w:r>
          </w:p>
          <w:p w14:paraId="3D0FB6A3" w14:textId="77777777" w:rsidR="00682F42" w:rsidRPr="00D01D7B" w:rsidRDefault="00682F42" w:rsidP="0018478D">
            <w:pPr>
              <w:spacing w:after="0" w:line="240" w:lineRule="auto"/>
              <w:jc w:val="both"/>
              <w:rPr>
                <w:rFonts w:asciiTheme="minorHAnsi" w:hAnsiTheme="minorHAnsi" w:cstheme="minorHAnsi"/>
              </w:rPr>
            </w:pPr>
            <w:r w:rsidRPr="00D01D7B">
              <w:rPr>
                <w:rFonts w:asciiTheme="minorHAnsi" w:hAnsiTheme="minorHAnsi" w:cstheme="minorHAnsi"/>
              </w:rPr>
              <w:t xml:space="preserve">4. W. Pisarek, Wstęp do nauki o komunikowaniu, Warszawa 2008. </w:t>
            </w:r>
          </w:p>
          <w:p w14:paraId="1EDE7265" w14:textId="77777777" w:rsidR="00682F42" w:rsidRPr="00D01D7B" w:rsidRDefault="00682F42" w:rsidP="0018478D">
            <w:pPr>
              <w:spacing w:after="0" w:line="240" w:lineRule="auto"/>
              <w:jc w:val="both"/>
              <w:rPr>
                <w:rFonts w:asciiTheme="minorHAnsi" w:hAnsiTheme="minorHAnsi" w:cstheme="minorHAnsi"/>
              </w:rPr>
            </w:pPr>
            <w:r w:rsidRPr="00D01D7B">
              <w:rPr>
                <w:rFonts w:asciiTheme="minorHAnsi" w:hAnsiTheme="minorHAnsi" w:cstheme="minorHAnsi"/>
              </w:rPr>
              <w:t>5. W. Pisarek, O mediach i języku, Kraków 2007.</w:t>
            </w:r>
          </w:p>
          <w:p w14:paraId="56D744BD" w14:textId="77777777" w:rsidR="00682F42" w:rsidRPr="00D01D7B" w:rsidRDefault="00682F42" w:rsidP="0018478D">
            <w:pPr>
              <w:spacing w:after="0" w:line="240" w:lineRule="auto"/>
              <w:jc w:val="both"/>
              <w:rPr>
                <w:rFonts w:asciiTheme="minorHAnsi" w:hAnsiTheme="minorHAnsi" w:cstheme="minorHAnsi"/>
              </w:rPr>
            </w:pPr>
            <w:r w:rsidRPr="00D01D7B">
              <w:rPr>
                <w:rFonts w:asciiTheme="minorHAnsi" w:hAnsiTheme="minorHAnsi" w:cstheme="minorHAnsi"/>
              </w:rPr>
              <w:t xml:space="preserve">6. W. Pisarek, Słowo między ludźmi, Warszawa 2004. </w:t>
            </w:r>
          </w:p>
          <w:p w14:paraId="1B74DB68" w14:textId="77777777" w:rsidR="00682F42" w:rsidRPr="00D01D7B" w:rsidRDefault="00682F42" w:rsidP="0018478D">
            <w:pPr>
              <w:spacing w:after="0" w:line="240" w:lineRule="auto"/>
              <w:jc w:val="both"/>
              <w:rPr>
                <w:rFonts w:asciiTheme="minorHAnsi" w:hAnsiTheme="minorHAnsi" w:cstheme="minorHAnsi"/>
              </w:rPr>
            </w:pPr>
            <w:r w:rsidRPr="00D01D7B">
              <w:rPr>
                <w:rFonts w:asciiTheme="minorHAnsi" w:hAnsiTheme="minorHAnsi" w:cstheme="minorHAnsi"/>
              </w:rPr>
              <w:t xml:space="preserve">7. Polszczyzna na co dzień, red. M. Bańko, Warszawa 2006. </w:t>
            </w:r>
          </w:p>
          <w:p w14:paraId="6D11E8F7" w14:textId="77777777" w:rsidR="00682F42" w:rsidRPr="00D01D7B" w:rsidRDefault="00682F42" w:rsidP="0018478D">
            <w:pPr>
              <w:spacing w:after="0" w:line="240" w:lineRule="auto"/>
              <w:jc w:val="both"/>
              <w:rPr>
                <w:rFonts w:asciiTheme="minorHAnsi" w:hAnsiTheme="minorHAnsi" w:cstheme="minorHAnsi"/>
              </w:rPr>
            </w:pPr>
            <w:r w:rsidRPr="00D01D7B">
              <w:rPr>
                <w:rFonts w:asciiTheme="minorHAnsi" w:hAnsiTheme="minorHAnsi" w:cstheme="minorHAnsi"/>
              </w:rPr>
              <w:lastRenderedPageBreak/>
              <w:t xml:space="preserve">8. Polszczyzna płata nam figle, pod red. J. Podrackiego, Warszawa 1991. </w:t>
            </w:r>
          </w:p>
          <w:p w14:paraId="632330CF" w14:textId="77777777" w:rsidR="00682F42" w:rsidRPr="00D01D7B" w:rsidRDefault="00682F42" w:rsidP="0018478D">
            <w:pPr>
              <w:spacing w:after="0" w:line="240" w:lineRule="auto"/>
              <w:jc w:val="both"/>
              <w:rPr>
                <w:rFonts w:asciiTheme="minorHAnsi" w:hAnsiTheme="minorHAnsi" w:cstheme="minorHAnsi"/>
              </w:rPr>
            </w:pPr>
            <w:r w:rsidRPr="00D01D7B">
              <w:rPr>
                <w:rFonts w:asciiTheme="minorHAnsi" w:hAnsiTheme="minorHAnsi" w:cstheme="minorHAnsi"/>
              </w:rPr>
              <w:t>9. Słowniki języka polskiego (zwłaszcza poprawnościowe), Ustawa o języku polskim.</w:t>
            </w:r>
          </w:p>
          <w:p w14:paraId="58145063" w14:textId="77777777" w:rsidR="00682F42" w:rsidRPr="00D01D7B" w:rsidRDefault="00682F42" w:rsidP="0018478D">
            <w:pPr>
              <w:spacing w:after="0" w:line="240" w:lineRule="auto"/>
              <w:jc w:val="both"/>
              <w:rPr>
                <w:rFonts w:asciiTheme="minorHAnsi" w:hAnsiTheme="minorHAnsi" w:cstheme="minorHAnsi"/>
              </w:rPr>
            </w:pPr>
            <w:r w:rsidRPr="00D01D7B">
              <w:rPr>
                <w:rFonts w:asciiTheme="minorHAnsi" w:hAnsiTheme="minorHAnsi" w:cstheme="minorHAnsi"/>
              </w:rPr>
              <w:t>10. Poradnia językowa PWN (zasoby internetowe), wybrane hasła</w:t>
            </w:r>
          </w:p>
          <w:p w14:paraId="1E5CC1FB" w14:textId="77777777" w:rsidR="00682F42" w:rsidRPr="00D01D7B" w:rsidRDefault="00682F42" w:rsidP="0018478D">
            <w:pPr>
              <w:spacing w:after="0" w:line="240" w:lineRule="auto"/>
              <w:rPr>
                <w:rFonts w:asciiTheme="minorHAnsi" w:hAnsiTheme="minorHAnsi" w:cstheme="minorHAnsi"/>
              </w:rPr>
            </w:pPr>
            <w:r w:rsidRPr="00D01D7B">
              <w:rPr>
                <w:rFonts w:asciiTheme="minorHAnsi" w:hAnsiTheme="minorHAnsi" w:cstheme="minorHAnsi"/>
              </w:rPr>
              <w:t>11. Kubiak-Sokół A., Piszemy poprawnie. Poradnik językowy PWN, Warszawa 2008</w:t>
            </w:r>
          </w:p>
          <w:p w14:paraId="678A6FC1" w14:textId="77777777" w:rsidR="00682F42" w:rsidRPr="00D01D7B" w:rsidRDefault="00682F42" w:rsidP="0018478D">
            <w:pPr>
              <w:spacing w:after="0" w:line="240" w:lineRule="auto"/>
              <w:rPr>
                <w:rFonts w:asciiTheme="minorHAnsi" w:hAnsiTheme="minorHAnsi" w:cstheme="minorHAnsi"/>
              </w:rPr>
            </w:pPr>
          </w:p>
        </w:tc>
      </w:tr>
    </w:tbl>
    <w:p w14:paraId="02450082" w14:textId="77777777" w:rsidR="00682F42" w:rsidRDefault="00682F42">
      <w:pPr>
        <w:spacing w:after="0" w:line="240" w:lineRule="auto"/>
        <w:rPr>
          <w:b/>
          <w:sz w:val="28"/>
          <w:szCs w:val="28"/>
        </w:rPr>
      </w:pPr>
    </w:p>
    <w:p w14:paraId="2C312D94" w14:textId="77777777" w:rsidR="00951269" w:rsidRPr="00904824" w:rsidRDefault="00B701AA" w:rsidP="00951269">
      <w:pPr>
        <w:rPr>
          <w:b/>
          <w:sz w:val="28"/>
          <w:szCs w:val="28"/>
        </w:rPr>
      </w:pPr>
      <w:r>
        <w:rPr>
          <w:noProof/>
          <w:lang w:eastAsia="pl-PL"/>
        </w:rPr>
        <w:drawing>
          <wp:inline distT="0" distB="0" distL="0" distR="0" wp14:anchorId="2BD5B842" wp14:editId="410A7825">
            <wp:extent cx="1695450" cy="381065"/>
            <wp:effectExtent l="0" t="0" r="0" b="0"/>
            <wp:docPr id="601354451" name="Obraz 601354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951269" w:rsidRPr="00904824">
        <w:rPr>
          <w:b/>
          <w:sz w:val="28"/>
          <w:szCs w:val="28"/>
        </w:rPr>
        <w:tab/>
      </w:r>
    </w:p>
    <w:p w14:paraId="75AE6300" w14:textId="77777777" w:rsidR="00951269" w:rsidRPr="00904824" w:rsidRDefault="00951269" w:rsidP="00951269">
      <w:pPr>
        <w:jc w:val="center"/>
        <w:rPr>
          <w:b/>
          <w:sz w:val="28"/>
          <w:szCs w:val="28"/>
        </w:rPr>
      </w:pPr>
      <w:r w:rsidRPr="00904824">
        <w:rPr>
          <w:b/>
          <w:sz w:val="28"/>
          <w:szCs w:val="28"/>
        </w:rPr>
        <w:t>KARTA PRZEDMIOTU</w:t>
      </w:r>
    </w:p>
    <w:p w14:paraId="3E18FED8" w14:textId="77777777" w:rsidR="00951269" w:rsidRPr="00904824" w:rsidRDefault="00951269" w:rsidP="00951269">
      <w:pPr>
        <w:spacing w:line="276" w:lineRule="auto"/>
        <w:rPr>
          <w:b/>
          <w:sz w:val="20"/>
          <w:szCs w:val="20"/>
        </w:rPr>
      </w:pPr>
      <w:r w:rsidRPr="00904824">
        <w:rPr>
          <w:b/>
          <w:sz w:val="20"/>
          <w:szCs w:val="20"/>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952"/>
        <w:gridCol w:w="6098"/>
      </w:tblGrid>
      <w:tr w:rsidR="00951269" w:rsidRPr="00904824" w14:paraId="660E2BFD" w14:textId="77777777" w:rsidTr="075B8729">
        <w:trPr>
          <w:trHeight w:val="397"/>
        </w:trPr>
        <w:tc>
          <w:tcPr>
            <w:tcW w:w="1631" w:type="pct"/>
            <w:tcBorders>
              <w:top w:val="single" w:sz="8" w:space="0" w:color="auto"/>
            </w:tcBorders>
            <w:shd w:val="clear" w:color="auto" w:fill="D9D9D9" w:themeFill="background1" w:themeFillShade="D9"/>
            <w:vAlign w:val="center"/>
          </w:tcPr>
          <w:p w14:paraId="5FF58A72" w14:textId="77777777" w:rsidR="00951269" w:rsidRPr="00904824" w:rsidRDefault="00951269" w:rsidP="000575D1">
            <w:pPr>
              <w:spacing w:after="0" w:line="240" w:lineRule="auto"/>
              <w:rPr>
                <w:b/>
              </w:rPr>
            </w:pPr>
            <w:r w:rsidRPr="00904824">
              <w:rPr>
                <w:b/>
              </w:rPr>
              <w:t xml:space="preserve">Nazwa przedmiotu i kod </w:t>
            </w:r>
          </w:p>
          <w:p w14:paraId="69CD196B" w14:textId="77777777" w:rsidR="00951269" w:rsidRPr="00904824" w:rsidRDefault="00951269" w:rsidP="000575D1">
            <w:pPr>
              <w:spacing w:after="0" w:line="240" w:lineRule="auto"/>
              <w:rPr>
                <w:b/>
              </w:rPr>
            </w:pPr>
            <w:r w:rsidRPr="00904824">
              <w:rPr>
                <w:b/>
              </w:rPr>
              <w:t>(wg planu studiów):</w:t>
            </w:r>
          </w:p>
        </w:tc>
        <w:tc>
          <w:tcPr>
            <w:tcW w:w="3369" w:type="pct"/>
            <w:tcBorders>
              <w:top w:val="single" w:sz="8" w:space="0" w:color="auto"/>
            </w:tcBorders>
            <w:vAlign w:val="center"/>
          </w:tcPr>
          <w:p w14:paraId="7C550E2F" w14:textId="77777777" w:rsidR="00951269" w:rsidRPr="00904824" w:rsidRDefault="00951269" w:rsidP="000575D1">
            <w:pPr>
              <w:pStyle w:val="Nagwek2"/>
              <w:spacing w:before="0" w:line="240" w:lineRule="auto"/>
            </w:pPr>
            <w:bookmarkStart w:id="96" w:name="_Toc83404850"/>
            <w:bookmarkStart w:id="97" w:name="_Toc135340991"/>
            <w:r w:rsidRPr="00904824">
              <w:t>Praktyczna stylistyka B</w:t>
            </w:r>
            <w:bookmarkEnd w:id="96"/>
            <w:r w:rsidR="005D7FD1">
              <w:t>5</w:t>
            </w:r>
            <w:bookmarkEnd w:id="97"/>
          </w:p>
        </w:tc>
      </w:tr>
      <w:tr w:rsidR="00951269" w:rsidRPr="00904824" w14:paraId="5425FAC3" w14:textId="77777777" w:rsidTr="075B8729">
        <w:trPr>
          <w:trHeight w:val="397"/>
        </w:trPr>
        <w:tc>
          <w:tcPr>
            <w:tcW w:w="1631" w:type="pct"/>
            <w:shd w:val="clear" w:color="auto" w:fill="D9D9D9" w:themeFill="background1" w:themeFillShade="D9"/>
            <w:vAlign w:val="center"/>
          </w:tcPr>
          <w:p w14:paraId="48BA801F" w14:textId="77777777" w:rsidR="00951269" w:rsidRPr="00904824" w:rsidRDefault="00951269" w:rsidP="000575D1">
            <w:pPr>
              <w:spacing w:after="0" w:line="240" w:lineRule="auto"/>
              <w:rPr>
                <w:b/>
              </w:rPr>
            </w:pPr>
            <w:r w:rsidRPr="00904824">
              <w:rPr>
                <w:b/>
              </w:rPr>
              <w:t>Nazwa przedmiotu (j. ang.):</w:t>
            </w:r>
          </w:p>
        </w:tc>
        <w:tc>
          <w:tcPr>
            <w:tcW w:w="3369" w:type="pct"/>
          </w:tcPr>
          <w:p w14:paraId="35D1FEBA" w14:textId="77777777" w:rsidR="00951269" w:rsidRPr="00904824" w:rsidRDefault="00951269" w:rsidP="000575D1">
            <w:pPr>
              <w:pStyle w:val="HTML-wstpniesformatowany"/>
              <w:shd w:val="clear" w:color="auto" w:fill="F8F9FA"/>
              <w:rPr>
                <w:rFonts w:ascii="Times New Roman" w:hAnsi="Times New Roman"/>
                <w:color w:val="202124"/>
                <w:sz w:val="22"/>
                <w:szCs w:val="22"/>
              </w:rPr>
            </w:pPr>
            <w:proofErr w:type="spellStart"/>
            <w:r w:rsidRPr="00904824">
              <w:rPr>
                <w:rFonts w:ascii="Times New Roman" w:eastAsia="SimSun" w:hAnsi="Times New Roman"/>
                <w:color w:val="202124"/>
                <w:sz w:val="22"/>
                <w:szCs w:val="22"/>
              </w:rPr>
              <w:t>Practical</w:t>
            </w:r>
            <w:proofErr w:type="spellEnd"/>
            <w:r w:rsidRPr="00904824">
              <w:rPr>
                <w:rFonts w:ascii="Times New Roman" w:eastAsia="SimSun" w:hAnsi="Times New Roman"/>
                <w:color w:val="202124"/>
                <w:sz w:val="22"/>
                <w:szCs w:val="22"/>
              </w:rPr>
              <w:t xml:space="preserve"> design</w:t>
            </w:r>
          </w:p>
        </w:tc>
      </w:tr>
      <w:tr w:rsidR="00951269" w:rsidRPr="00904824" w14:paraId="4D84D414" w14:textId="77777777" w:rsidTr="075B8729">
        <w:trPr>
          <w:trHeight w:val="397"/>
        </w:trPr>
        <w:tc>
          <w:tcPr>
            <w:tcW w:w="1631" w:type="pct"/>
            <w:shd w:val="clear" w:color="auto" w:fill="D9D9D9" w:themeFill="background1" w:themeFillShade="D9"/>
            <w:vAlign w:val="center"/>
          </w:tcPr>
          <w:p w14:paraId="5011F8D5" w14:textId="77777777" w:rsidR="00951269" w:rsidRPr="00904824" w:rsidRDefault="00951269" w:rsidP="000575D1">
            <w:pPr>
              <w:spacing w:after="0" w:line="240" w:lineRule="auto"/>
              <w:rPr>
                <w:b/>
              </w:rPr>
            </w:pPr>
            <w:r w:rsidRPr="00904824">
              <w:rPr>
                <w:b/>
              </w:rPr>
              <w:t>Kierunek studiów:</w:t>
            </w:r>
          </w:p>
        </w:tc>
        <w:tc>
          <w:tcPr>
            <w:tcW w:w="3369" w:type="pct"/>
            <w:vAlign w:val="center"/>
          </w:tcPr>
          <w:p w14:paraId="5C83F618" w14:textId="77777777" w:rsidR="00951269" w:rsidRPr="00904824" w:rsidRDefault="00951269" w:rsidP="000575D1">
            <w:pPr>
              <w:spacing w:after="0" w:line="240" w:lineRule="auto"/>
            </w:pPr>
            <w:r w:rsidRPr="00904824">
              <w:t>Marketing internetowy</w:t>
            </w:r>
          </w:p>
        </w:tc>
      </w:tr>
      <w:tr w:rsidR="00951269" w:rsidRPr="00904824" w14:paraId="5194BFEC" w14:textId="77777777" w:rsidTr="075B8729">
        <w:trPr>
          <w:trHeight w:val="397"/>
        </w:trPr>
        <w:tc>
          <w:tcPr>
            <w:tcW w:w="1631" w:type="pct"/>
            <w:shd w:val="clear" w:color="auto" w:fill="D9D9D9" w:themeFill="background1" w:themeFillShade="D9"/>
            <w:vAlign w:val="center"/>
          </w:tcPr>
          <w:p w14:paraId="7BC8E98A" w14:textId="77777777" w:rsidR="00951269" w:rsidRPr="00904824" w:rsidRDefault="00951269" w:rsidP="000575D1">
            <w:pPr>
              <w:spacing w:after="0" w:line="240" w:lineRule="auto"/>
              <w:rPr>
                <w:b/>
              </w:rPr>
            </w:pPr>
            <w:r w:rsidRPr="00904824">
              <w:rPr>
                <w:b/>
              </w:rPr>
              <w:t>Poziom studiów:</w:t>
            </w:r>
          </w:p>
        </w:tc>
        <w:tc>
          <w:tcPr>
            <w:tcW w:w="3369" w:type="pct"/>
            <w:vAlign w:val="center"/>
          </w:tcPr>
          <w:p w14:paraId="65B45103" w14:textId="77777777" w:rsidR="00951269" w:rsidRPr="00904824" w:rsidRDefault="00951269" w:rsidP="000575D1">
            <w:pPr>
              <w:spacing w:after="0" w:line="240" w:lineRule="auto"/>
            </w:pPr>
            <w:r w:rsidRPr="00904824">
              <w:t>studia pierwszego stopnia (licencjackie)</w:t>
            </w:r>
          </w:p>
        </w:tc>
      </w:tr>
      <w:tr w:rsidR="00951269" w:rsidRPr="00904824" w14:paraId="0E59DD79" w14:textId="77777777" w:rsidTr="075B8729">
        <w:trPr>
          <w:trHeight w:val="397"/>
        </w:trPr>
        <w:tc>
          <w:tcPr>
            <w:tcW w:w="1631" w:type="pct"/>
            <w:shd w:val="clear" w:color="auto" w:fill="D9D9D9" w:themeFill="background1" w:themeFillShade="D9"/>
            <w:vAlign w:val="center"/>
          </w:tcPr>
          <w:p w14:paraId="5293A6C9" w14:textId="77777777" w:rsidR="00951269" w:rsidRPr="00904824" w:rsidRDefault="00951269" w:rsidP="000575D1">
            <w:pPr>
              <w:spacing w:after="0" w:line="240" w:lineRule="auto"/>
              <w:rPr>
                <w:b/>
              </w:rPr>
            </w:pPr>
            <w:r w:rsidRPr="00904824">
              <w:rPr>
                <w:b/>
              </w:rPr>
              <w:t>Profil:</w:t>
            </w:r>
          </w:p>
        </w:tc>
        <w:tc>
          <w:tcPr>
            <w:tcW w:w="3369" w:type="pct"/>
            <w:vAlign w:val="center"/>
          </w:tcPr>
          <w:p w14:paraId="057255FF" w14:textId="77777777" w:rsidR="00951269" w:rsidRPr="00904824" w:rsidRDefault="00951269" w:rsidP="000575D1">
            <w:pPr>
              <w:spacing w:after="0" w:line="240" w:lineRule="auto"/>
            </w:pPr>
            <w:r w:rsidRPr="00904824">
              <w:t>praktyczny (P)</w:t>
            </w:r>
          </w:p>
        </w:tc>
      </w:tr>
      <w:tr w:rsidR="00951269" w:rsidRPr="00904824" w14:paraId="318C9CD8" w14:textId="77777777" w:rsidTr="075B8729">
        <w:trPr>
          <w:trHeight w:val="397"/>
        </w:trPr>
        <w:tc>
          <w:tcPr>
            <w:tcW w:w="1631" w:type="pct"/>
            <w:shd w:val="clear" w:color="auto" w:fill="D9D9D9" w:themeFill="background1" w:themeFillShade="D9"/>
            <w:vAlign w:val="center"/>
          </w:tcPr>
          <w:p w14:paraId="28922986" w14:textId="77777777" w:rsidR="00951269" w:rsidRPr="00904824" w:rsidRDefault="00951269" w:rsidP="000575D1">
            <w:pPr>
              <w:spacing w:after="0" w:line="240" w:lineRule="auto"/>
              <w:rPr>
                <w:b/>
              </w:rPr>
            </w:pPr>
            <w:r w:rsidRPr="00904824">
              <w:rPr>
                <w:b/>
              </w:rPr>
              <w:t>Forma studiów:</w:t>
            </w:r>
          </w:p>
        </w:tc>
        <w:tc>
          <w:tcPr>
            <w:tcW w:w="3369" w:type="pct"/>
            <w:vAlign w:val="center"/>
          </w:tcPr>
          <w:p w14:paraId="0A4FC6DC" w14:textId="77777777" w:rsidR="00951269" w:rsidRPr="00904824" w:rsidRDefault="00951269" w:rsidP="000575D1">
            <w:pPr>
              <w:spacing w:after="0" w:line="240" w:lineRule="auto"/>
            </w:pPr>
            <w:r w:rsidRPr="00904824">
              <w:t>stacjonarna / niestacjonarna</w:t>
            </w:r>
          </w:p>
        </w:tc>
      </w:tr>
      <w:tr w:rsidR="00951269" w:rsidRPr="00904824" w14:paraId="748C53FE" w14:textId="77777777" w:rsidTr="075B8729">
        <w:trPr>
          <w:trHeight w:val="397"/>
        </w:trPr>
        <w:tc>
          <w:tcPr>
            <w:tcW w:w="1631" w:type="pct"/>
            <w:shd w:val="clear" w:color="auto" w:fill="D9D9D9" w:themeFill="background1" w:themeFillShade="D9"/>
            <w:vAlign w:val="center"/>
          </w:tcPr>
          <w:p w14:paraId="7A69E9C6" w14:textId="77777777" w:rsidR="00951269" w:rsidRPr="00904824" w:rsidRDefault="00951269" w:rsidP="000575D1">
            <w:pPr>
              <w:spacing w:after="0" w:line="240" w:lineRule="auto"/>
              <w:rPr>
                <w:b/>
              </w:rPr>
            </w:pPr>
            <w:r w:rsidRPr="00904824">
              <w:rPr>
                <w:b/>
              </w:rPr>
              <w:t>Punkty ECTS:</w:t>
            </w:r>
          </w:p>
        </w:tc>
        <w:tc>
          <w:tcPr>
            <w:tcW w:w="3369" w:type="pct"/>
            <w:vAlign w:val="center"/>
          </w:tcPr>
          <w:p w14:paraId="4C3A52EE" w14:textId="77777777" w:rsidR="00951269" w:rsidRPr="00904824" w:rsidRDefault="075B8729" w:rsidP="000575D1">
            <w:pPr>
              <w:spacing w:after="0" w:line="240" w:lineRule="auto"/>
            </w:pPr>
            <w:r>
              <w:t>2</w:t>
            </w:r>
          </w:p>
        </w:tc>
      </w:tr>
      <w:tr w:rsidR="00951269" w:rsidRPr="00904824" w14:paraId="5A3B7A41" w14:textId="77777777" w:rsidTr="075B8729">
        <w:trPr>
          <w:trHeight w:val="397"/>
        </w:trPr>
        <w:tc>
          <w:tcPr>
            <w:tcW w:w="1631" w:type="pct"/>
            <w:shd w:val="clear" w:color="auto" w:fill="D9D9D9" w:themeFill="background1" w:themeFillShade="D9"/>
            <w:vAlign w:val="center"/>
          </w:tcPr>
          <w:p w14:paraId="467F27D1" w14:textId="77777777" w:rsidR="00951269" w:rsidRPr="00904824" w:rsidRDefault="00951269" w:rsidP="000575D1">
            <w:pPr>
              <w:spacing w:after="0" w:line="240" w:lineRule="auto"/>
              <w:rPr>
                <w:b/>
              </w:rPr>
            </w:pPr>
            <w:r w:rsidRPr="00904824">
              <w:rPr>
                <w:b/>
              </w:rPr>
              <w:t>Język wykładowy:</w:t>
            </w:r>
          </w:p>
        </w:tc>
        <w:tc>
          <w:tcPr>
            <w:tcW w:w="3369" w:type="pct"/>
            <w:vAlign w:val="center"/>
          </w:tcPr>
          <w:p w14:paraId="1727502D" w14:textId="77777777" w:rsidR="00951269" w:rsidRPr="00904824" w:rsidRDefault="00951269" w:rsidP="000575D1">
            <w:pPr>
              <w:spacing w:after="0" w:line="240" w:lineRule="auto"/>
            </w:pPr>
            <w:r w:rsidRPr="00904824">
              <w:t>Polski</w:t>
            </w:r>
          </w:p>
        </w:tc>
      </w:tr>
      <w:tr w:rsidR="00951269" w:rsidRPr="00904824" w14:paraId="2E90F83E" w14:textId="77777777" w:rsidTr="075B8729">
        <w:trPr>
          <w:trHeight w:val="397"/>
        </w:trPr>
        <w:tc>
          <w:tcPr>
            <w:tcW w:w="1631" w:type="pct"/>
            <w:shd w:val="clear" w:color="auto" w:fill="D9D9D9" w:themeFill="background1" w:themeFillShade="D9"/>
            <w:vAlign w:val="center"/>
          </w:tcPr>
          <w:p w14:paraId="36CDFA63" w14:textId="77777777" w:rsidR="00951269" w:rsidRPr="00904824" w:rsidRDefault="00951269" w:rsidP="000575D1">
            <w:pPr>
              <w:spacing w:after="0" w:line="240" w:lineRule="auto"/>
              <w:rPr>
                <w:b/>
              </w:rPr>
            </w:pPr>
            <w:r w:rsidRPr="00904824">
              <w:rPr>
                <w:b/>
              </w:rPr>
              <w:t>Rok akademicki:</w:t>
            </w:r>
          </w:p>
        </w:tc>
        <w:tc>
          <w:tcPr>
            <w:tcW w:w="3369" w:type="pct"/>
            <w:vAlign w:val="center"/>
          </w:tcPr>
          <w:p w14:paraId="170B7B96" w14:textId="77777777" w:rsidR="00951269" w:rsidRPr="00904824" w:rsidRDefault="003E54A1" w:rsidP="000575D1">
            <w:pPr>
              <w:spacing w:after="0" w:line="240" w:lineRule="auto"/>
            </w:pPr>
            <w:r>
              <w:t xml:space="preserve">od </w:t>
            </w:r>
            <w:r w:rsidR="00BE590B">
              <w:t>2023/2024</w:t>
            </w:r>
          </w:p>
        </w:tc>
      </w:tr>
      <w:tr w:rsidR="00951269" w:rsidRPr="00904824" w14:paraId="5C8D5640" w14:textId="77777777" w:rsidTr="075B8729">
        <w:trPr>
          <w:trHeight w:val="397"/>
        </w:trPr>
        <w:tc>
          <w:tcPr>
            <w:tcW w:w="1631" w:type="pct"/>
            <w:shd w:val="clear" w:color="auto" w:fill="D9D9D9" w:themeFill="background1" w:themeFillShade="D9"/>
            <w:vAlign w:val="center"/>
          </w:tcPr>
          <w:p w14:paraId="0A9038B2" w14:textId="77777777" w:rsidR="00951269" w:rsidRPr="00904824" w:rsidRDefault="00951269" w:rsidP="000575D1">
            <w:pPr>
              <w:spacing w:after="0" w:line="240" w:lineRule="auto"/>
              <w:rPr>
                <w:b/>
              </w:rPr>
            </w:pPr>
            <w:r w:rsidRPr="00904824">
              <w:rPr>
                <w:b/>
              </w:rPr>
              <w:t>Semestr:</w:t>
            </w:r>
          </w:p>
        </w:tc>
        <w:tc>
          <w:tcPr>
            <w:tcW w:w="3369" w:type="pct"/>
            <w:vAlign w:val="center"/>
          </w:tcPr>
          <w:p w14:paraId="59DBB3CB" w14:textId="77777777" w:rsidR="00951269" w:rsidRPr="00904824" w:rsidRDefault="075B8729" w:rsidP="000575D1">
            <w:pPr>
              <w:spacing w:after="0" w:line="240" w:lineRule="auto"/>
            </w:pPr>
            <w:r>
              <w:t>3</w:t>
            </w:r>
          </w:p>
        </w:tc>
      </w:tr>
    </w:tbl>
    <w:p w14:paraId="3532B77B" w14:textId="77777777" w:rsidR="00951269" w:rsidRPr="00904824" w:rsidRDefault="00951269" w:rsidP="00951269">
      <w:pPr>
        <w:rPr>
          <w:sz w:val="20"/>
          <w:szCs w:val="20"/>
        </w:rPr>
      </w:pPr>
    </w:p>
    <w:p w14:paraId="75B5C88A" w14:textId="77777777" w:rsidR="00951269" w:rsidRPr="00904824" w:rsidRDefault="00951269" w:rsidP="00951269">
      <w:pPr>
        <w:spacing w:line="276" w:lineRule="auto"/>
        <w:rPr>
          <w:b/>
          <w:sz w:val="20"/>
          <w:szCs w:val="20"/>
        </w:rPr>
      </w:pPr>
      <w:r w:rsidRPr="00904824">
        <w:rPr>
          <w:b/>
          <w:sz w:val="20"/>
          <w:szCs w:val="20"/>
        </w:rPr>
        <w:t>Elementy wchodzące w skład programu studiów</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3"/>
        <w:gridCol w:w="1283"/>
        <w:gridCol w:w="2160"/>
        <w:gridCol w:w="1227"/>
        <w:gridCol w:w="855"/>
        <w:gridCol w:w="675"/>
        <w:gridCol w:w="507"/>
        <w:gridCol w:w="1090"/>
      </w:tblGrid>
      <w:tr w:rsidR="00951269" w:rsidRPr="004F1E82" w14:paraId="4E4CB5D5" w14:textId="77777777" w:rsidTr="6C04B8A2">
        <w:tc>
          <w:tcPr>
            <w:tcW w:w="5000" w:type="pct"/>
            <w:gridSpan w:val="8"/>
            <w:tcBorders>
              <w:bottom w:val="single" w:sz="4" w:space="0" w:color="auto"/>
            </w:tcBorders>
            <w:shd w:val="clear" w:color="auto" w:fill="D9D9D9" w:themeFill="background1" w:themeFillShade="D9"/>
          </w:tcPr>
          <w:p w14:paraId="59DB54AF" w14:textId="77777777" w:rsidR="00951269" w:rsidRPr="004F1E82" w:rsidRDefault="00951269" w:rsidP="000575D1">
            <w:pPr>
              <w:spacing w:after="0" w:line="240" w:lineRule="auto"/>
              <w:jc w:val="center"/>
              <w:rPr>
                <w:szCs w:val="20"/>
              </w:rPr>
            </w:pPr>
            <w:r w:rsidRPr="004F1E82">
              <w:rPr>
                <w:b/>
                <w:szCs w:val="20"/>
              </w:rPr>
              <w:t xml:space="preserve">Treści programowe zapewniające uzyskanie efektów uczenia się dla przedmiotu </w:t>
            </w:r>
          </w:p>
        </w:tc>
      </w:tr>
      <w:tr w:rsidR="00951269" w:rsidRPr="004F1E82" w14:paraId="4982A0B6" w14:textId="77777777" w:rsidTr="6C04B8A2">
        <w:tc>
          <w:tcPr>
            <w:tcW w:w="5000" w:type="pct"/>
            <w:gridSpan w:val="8"/>
            <w:tcBorders>
              <w:bottom w:val="single" w:sz="4" w:space="0" w:color="auto"/>
            </w:tcBorders>
          </w:tcPr>
          <w:p w14:paraId="6FE89AAC" w14:textId="77777777" w:rsidR="00951269" w:rsidRPr="004F1E82" w:rsidRDefault="00951269" w:rsidP="000575D1">
            <w:pPr>
              <w:spacing w:after="0" w:line="240" w:lineRule="auto"/>
              <w:jc w:val="both"/>
              <w:rPr>
                <w:szCs w:val="20"/>
              </w:rPr>
            </w:pPr>
            <w:r w:rsidRPr="004F1E82">
              <w:rPr>
                <w:szCs w:val="20"/>
              </w:rPr>
              <w:t xml:space="preserve">Wykształcenie u studentów umiejętności analizy tekstów podejmujących zagadnienia związane z funkcjonowaniem języka w przestrzeni społecznej i kulturowej, szczególnie w procesie komunikacji, omawiających różne odmiany języka (mówionego i pisanego), rejestry stylowe, jak też zdolności praktycznego wykorzystania nabytej wiedzy podczas samodzielnego tworzenia tekstów, takich jak: praca naukowa: rozprawka, esej, teksty użytkowe: podanie, życiorys, notatka, gatunki prasowe: reportaż, felieton, recenzja itp.; oraz umiejętności opisu i analizy tekstów pod względem normy stylistycznej i skuteczności (komunikacyjnej i perswazyjnej). </w:t>
            </w:r>
          </w:p>
        </w:tc>
      </w:tr>
      <w:tr w:rsidR="00951269" w:rsidRPr="004F1E82" w14:paraId="2DF6800B" w14:textId="77777777" w:rsidTr="6C04B8A2">
        <w:tc>
          <w:tcPr>
            <w:tcW w:w="1442" w:type="pct"/>
            <w:gridSpan w:val="2"/>
            <w:tcBorders>
              <w:bottom w:val="single" w:sz="4" w:space="0" w:color="auto"/>
              <w:right w:val="nil"/>
            </w:tcBorders>
            <w:shd w:val="clear" w:color="auto" w:fill="D9D9D9" w:themeFill="background1" w:themeFillShade="D9"/>
          </w:tcPr>
          <w:p w14:paraId="335C3312" w14:textId="77777777" w:rsidR="00951269" w:rsidRPr="004F1E82" w:rsidRDefault="00951269" w:rsidP="000575D1">
            <w:pPr>
              <w:spacing w:after="0" w:line="240" w:lineRule="auto"/>
              <w:rPr>
                <w:b/>
                <w:szCs w:val="20"/>
              </w:rPr>
            </w:pPr>
            <w:r w:rsidRPr="004F1E82">
              <w:rPr>
                <w:b/>
                <w:szCs w:val="20"/>
              </w:rPr>
              <w:t>Liczba godzin zajęć w ramach poszczególnych form zajęć według planu studiów:</w:t>
            </w:r>
          </w:p>
        </w:tc>
        <w:tc>
          <w:tcPr>
            <w:tcW w:w="3558" w:type="pct"/>
            <w:gridSpan w:val="6"/>
            <w:tcBorders>
              <w:left w:val="nil"/>
              <w:bottom w:val="single" w:sz="4" w:space="0" w:color="auto"/>
            </w:tcBorders>
          </w:tcPr>
          <w:p w14:paraId="732001EB" w14:textId="77777777" w:rsidR="00951269" w:rsidRPr="004F1E82" w:rsidRDefault="04843CB4" w:rsidP="00F70FF0">
            <w:pPr>
              <w:spacing w:after="0" w:line="240" w:lineRule="auto"/>
            </w:pPr>
            <w:r>
              <w:t xml:space="preserve">15h wykład, </w:t>
            </w:r>
            <w:r w:rsidR="51CD2687">
              <w:t xml:space="preserve">ćwiczenia audytoryjne </w:t>
            </w:r>
            <w:r w:rsidR="373AFECB">
              <w:t>30</w:t>
            </w:r>
            <w:r w:rsidR="72999C05">
              <w:t>h</w:t>
            </w:r>
          </w:p>
        </w:tc>
      </w:tr>
      <w:tr w:rsidR="00951269" w:rsidRPr="004F1E82" w14:paraId="2972451F" w14:textId="77777777" w:rsidTr="6C04B8A2">
        <w:tc>
          <w:tcPr>
            <w:tcW w:w="5000" w:type="pct"/>
            <w:gridSpan w:val="8"/>
            <w:tcBorders>
              <w:top w:val="single" w:sz="4" w:space="0" w:color="auto"/>
              <w:bottom w:val="single" w:sz="4" w:space="0" w:color="auto"/>
            </w:tcBorders>
            <w:shd w:val="clear" w:color="auto" w:fill="D9D9D9" w:themeFill="background1" w:themeFillShade="D9"/>
          </w:tcPr>
          <w:p w14:paraId="649B0095" w14:textId="77777777" w:rsidR="00951269" w:rsidRPr="004F1E82" w:rsidRDefault="00951269" w:rsidP="000575D1">
            <w:pPr>
              <w:spacing w:after="0" w:line="240" w:lineRule="auto"/>
              <w:jc w:val="center"/>
              <w:rPr>
                <w:szCs w:val="20"/>
              </w:rPr>
            </w:pPr>
            <w:r w:rsidRPr="004F1E82">
              <w:rPr>
                <w:b/>
                <w:szCs w:val="20"/>
              </w:rPr>
              <w:t>Opis efektów uczenia się dla przedmiotu</w:t>
            </w:r>
          </w:p>
        </w:tc>
      </w:tr>
      <w:tr w:rsidR="00951269" w:rsidRPr="004F1E82" w14:paraId="7D7D5F14" w14:textId="77777777" w:rsidTr="6C04B8A2">
        <w:trPr>
          <w:trHeight w:val="1149"/>
        </w:trPr>
        <w:tc>
          <w:tcPr>
            <w:tcW w:w="712" w:type="pct"/>
            <w:tcBorders>
              <w:top w:val="single" w:sz="4" w:space="0" w:color="auto"/>
              <w:right w:val="single" w:sz="4" w:space="0" w:color="auto"/>
            </w:tcBorders>
            <w:shd w:val="clear" w:color="auto" w:fill="D9D9D9" w:themeFill="background1" w:themeFillShade="D9"/>
          </w:tcPr>
          <w:p w14:paraId="1FD28CCE" w14:textId="77777777" w:rsidR="00951269" w:rsidRPr="004F1E82" w:rsidRDefault="00951269" w:rsidP="000575D1">
            <w:pPr>
              <w:spacing w:after="0" w:line="240" w:lineRule="auto"/>
              <w:jc w:val="center"/>
              <w:rPr>
                <w:szCs w:val="20"/>
              </w:rPr>
            </w:pPr>
            <w:r w:rsidRPr="004F1E82">
              <w:rPr>
                <w:szCs w:val="20"/>
              </w:rPr>
              <w:lastRenderedPageBreak/>
              <w:t>Kod efektu przedmiotu</w:t>
            </w:r>
          </w:p>
        </w:tc>
        <w:tc>
          <w:tcPr>
            <w:tcW w:w="1943" w:type="pct"/>
            <w:gridSpan w:val="2"/>
            <w:tcBorders>
              <w:top w:val="single" w:sz="4" w:space="0" w:color="auto"/>
              <w:left w:val="single" w:sz="4" w:space="0" w:color="auto"/>
              <w:right w:val="single" w:sz="4" w:space="0" w:color="auto"/>
            </w:tcBorders>
            <w:shd w:val="clear" w:color="auto" w:fill="D9D9D9" w:themeFill="background1" w:themeFillShade="D9"/>
          </w:tcPr>
          <w:p w14:paraId="6B708CCE" w14:textId="77777777" w:rsidR="00951269" w:rsidRPr="004F1E82" w:rsidRDefault="00951269" w:rsidP="000575D1">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661" w:type="pct"/>
            <w:tcBorders>
              <w:top w:val="single" w:sz="4" w:space="0" w:color="auto"/>
              <w:left w:val="single" w:sz="4" w:space="0" w:color="auto"/>
              <w:right w:val="single" w:sz="4" w:space="0" w:color="auto"/>
            </w:tcBorders>
            <w:shd w:val="clear" w:color="auto" w:fill="D9D9D9" w:themeFill="background1" w:themeFillShade="D9"/>
          </w:tcPr>
          <w:p w14:paraId="57D6B019" w14:textId="77777777" w:rsidR="00951269" w:rsidRPr="004F1E82" w:rsidRDefault="00951269" w:rsidP="000575D1">
            <w:pPr>
              <w:spacing w:after="0" w:line="240" w:lineRule="auto"/>
              <w:jc w:val="center"/>
              <w:rPr>
                <w:szCs w:val="20"/>
              </w:rPr>
            </w:pPr>
            <w:r w:rsidRPr="004F1E82">
              <w:rPr>
                <w:szCs w:val="20"/>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622E9342" w14:textId="77777777" w:rsidR="00951269" w:rsidRPr="004F1E82" w:rsidRDefault="00951269" w:rsidP="000575D1">
            <w:pPr>
              <w:spacing w:after="0" w:line="240" w:lineRule="auto"/>
              <w:jc w:val="center"/>
              <w:rPr>
                <w:szCs w:val="20"/>
              </w:rPr>
            </w:pPr>
            <w:r w:rsidRPr="004F1E82">
              <w:rPr>
                <w:szCs w:val="20"/>
              </w:rPr>
              <w:t>Forma zajęć dydaktycznych</w:t>
            </w:r>
          </w:p>
        </w:tc>
        <w:tc>
          <w:tcPr>
            <w:tcW w:w="860" w:type="pct"/>
            <w:gridSpan w:val="2"/>
            <w:tcBorders>
              <w:top w:val="single" w:sz="4" w:space="0" w:color="auto"/>
              <w:left w:val="single" w:sz="4" w:space="0" w:color="auto"/>
            </w:tcBorders>
            <w:shd w:val="clear" w:color="auto" w:fill="D9D9D9" w:themeFill="background1" w:themeFillShade="D9"/>
          </w:tcPr>
          <w:p w14:paraId="2FD44590" w14:textId="77777777" w:rsidR="00951269" w:rsidRPr="004F1E82" w:rsidRDefault="00951269" w:rsidP="000575D1">
            <w:pPr>
              <w:spacing w:after="0" w:line="240" w:lineRule="auto"/>
              <w:jc w:val="center"/>
              <w:rPr>
                <w:szCs w:val="20"/>
              </w:rPr>
            </w:pPr>
            <w:r w:rsidRPr="004F1E82">
              <w:rPr>
                <w:szCs w:val="20"/>
              </w:rPr>
              <w:t xml:space="preserve">Sposób weryfikacji i oceny efektów uczenia się </w:t>
            </w:r>
          </w:p>
        </w:tc>
      </w:tr>
      <w:tr w:rsidR="00951269" w:rsidRPr="004F1E82" w14:paraId="551FEDA4" w14:textId="77777777" w:rsidTr="6C04B8A2">
        <w:tc>
          <w:tcPr>
            <w:tcW w:w="712" w:type="pct"/>
            <w:tcBorders>
              <w:right w:val="single" w:sz="4" w:space="0" w:color="auto"/>
            </w:tcBorders>
            <w:shd w:val="clear" w:color="auto" w:fill="FFFFFF" w:themeFill="background1"/>
          </w:tcPr>
          <w:p w14:paraId="4DB58431" w14:textId="77777777" w:rsidR="00951269" w:rsidRPr="004F1E82" w:rsidRDefault="005D7FD1" w:rsidP="000575D1">
            <w:pPr>
              <w:spacing w:after="0" w:line="240" w:lineRule="auto"/>
              <w:jc w:val="both"/>
              <w:rPr>
                <w:szCs w:val="20"/>
              </w:rPr>
            </w:pPr>
            <w:r w:rsidRPr="004F1E82">
              <w:rPr>
                <w:szCs w:val="20"/>
              </w:rPr>
              <w:t>B5</w:t>
            </w:r>
            <w:r w:rsidR="075B8729" w:rsidRPr="004F1E82">
              <w:rPr>
                <w:szCs w:val="20"/>
              </w:rPr>
              <w:t>_W01</w:t>
            </w:r>
          </w:p>
          <w:p w14:paraId="479D2471" w14:textId="77777777" w:rsidR="00951269" w:rsidRPr="004F1E82" w:rsidRDefault="00951269" w:rsidP="000575D1">
            <w:pPr>
              <w:spacing w:after="0" w:line="240" w:lineRule="auto"/>
              <w:jc w:val="both"/>
              <w:rPr>
                <w:szCs w:val="20"/>
              </w:rPr>
            </w:pPr>
          </w:p>
          <w:p w14:paraId="728BD851" w14:textId="77777777" w:rsidR="00951269" w:rsidRPr="004F1E82" w:rsidRDefault="00951269" w:rsidP="000575D1">
            <w:pPr>
              <w:spacing w:after="0" w:line="240" w:lineRule="auto"/>
              <w:jc w:val="both"/>
              <w:rPr>
                <w:szCs w:val="20"/>
              </w:rPr>
            </w:pPr>
          </w:p>
          <w:p w14:paraId="79F69063" w14:textId="77777777" w:rsidR="00951269" w:rsidRPr="004F1E82" w:rsidRDefault="00951269" w:rsidP="000575D1">
            <w:pPr>
              <w:spacing w:after="0" w:line="240" w:lineRule="auto"/>
              <w:rPr>
                <w:b/>
                <w:szCs w:val="20"/>
              </w:rPr>
            </w:pPr>
          </w:p>
        </w:tc>
        <w:tc>
          <w:tcPr>
            <w:tcW w:w="1943" w:type="pct"/>
            <w:gridSpan w:val="2"/>
            <w:tcBorders>
              <w:left w:val="single" w:sz="4" w:space="0" w:color="auto"/>
              <w:right w:val="single" w:sz="4" w:space="0" w:color="auto"/>
            </w:tcBorders>
            <w:shd w:val="clear" w:color="auto" w:fill="FFFFFF" w:themeFill="background1"/>
          </w:tcPr>
          <w:p w14:paraId="030E14A3" w14:textId="77777777" w:rsidR="00951269" w:rsidRPr="004F1E82" w:rsidRDefault="00951269" w:rsidP="000575D1">
            <w:pPr>
              <w:spacing w:after="0" w:line="240" w:lineRule="auto"/>
              <w:jc w:val="both"/>
              <w:rPr>
                <w:szCs w:val="20"/>
              </w:rPr>
            </w:pPr>
            <w:r w:rsidRPr="004F1E82">
              <w:rPr>
                <w:szCs w:val="20"/>
              </w:rPr>
              <w:t xml:space="preserve">ma uporządkowaną, użyteczną zawodowo, wiedzę z zakresu praktycznej stylistyki, podstaw językoznawstwa opisowego, </w:t>
            </w:r>
            <w:proofErr w:type="spellStart"/>
            <w:r w:rsidRPr="004F1E82">
              <w:rPr>
                <w:szCs w:val="20"/>
              </w:rPr>
              <w:t>pragmalingwistyki</w:t>
            </w:r>
            <w:proofErr w:type="spellEnd"/>
            <w:r w:rsidRPr="004F1E82">
              <w:rPr>
                <w:szCs w:val="20"/>
              </w:rPr>
              <w:t xml:space="preserve"> i językoznawstwa normatywnego, komunikacji językowej w wybranych, najważniejszych społecznie typach dyskursu. </w:t>
            </w:r>
          </w:p>
          <w:p w14:paraId="4E3A6FA1" w14:textId="77777777" w:rsidR="00951269" w:rsidRPr="004F1E82" w:rsidRDefault="00951269" w:rsidP="000575D1">
            <w:pPr>
              <w:spacing w:after="0" w:line="240" w:lineRule="auto"/>
              <w:jc w:val="both"/>
              <w:rPr>
                <w:szCs w:val="20"/>
              </w:rPr>
            </w:pPr>
          </w:p>
          <w:p w14:paraId="32D95918" w14:textId="77777777" w:rsidR="00951269" w:rsidRPr="004F1E82" w:rsidRDefault="00951269" w:rsidP="000575D1">
            <w:pPr>
              <w:spacing w:after="0" w:line="240" w:lineRule="auto"/>
              <w:jc w:val="both"/>
              <w:rPr>
                <w:szCs w:val="20"/>
              </w:rPr>
            </w:pPr>
          </w:p>
        </w:tc>
        <w:tc>
          <w:tcPr>
            <w:tcW w:w="661" w:type="pct"/>
            <w:tcBorders>
              <w:left w:val="single" w:sz="4" w:space="0" w:color="auto"/>
              <w:right w:val="single" w:sz="4" w:space="0" w:color="auto"/>
            </w:tcBorders>
            <w:shd w:val="clear" w:color="auto" w:fill="FFFFFF" w:themeFill="background1"/>
          </w:tcPr>
          <w:p w14:paraId="573BC3E3" w14:textId="77777777" w:rsidR="00951269" w:rsidRPr="004F1E82" w:rsidRDefault="00951269" w:rsidP="000575D1">
            <w:pPr>
              <w:spacing w:after="0" w:line="240" w:lineRule="auto"/>
              <w:jc w:val="center"/>
              <w:rPr>
                <w:szCs w:val="20"/>
              </w:rPr>
            </w:pPr>
          </w:p>
          <w:p w14:paraId="2AD6B0F6" w14:textId="77777777" w:rsidR="00951269" w:rsidRPr="004F1E82" w:rsidRDefault="00C77E66" w:rsidP="000575D1">
            <w:pPr>
              <w:spacing w:after="0" w:line="240" w:lineRule="auto"/>
              <w:jc w:val="center"/>
              <w:rPr>
                <w:szCs w:val="20"/>
              </w:rPr>
            </w:pPr>
            <w:r>
              <w:rPr>
                <w:szCs w:val="20"/>
              </w:rPr>
              <w:t>MI</w:t>
            </w:r>
            <w:r w:rsidR="00951269" w:rsidRPr="004F1E82">
              <w:rPr>
                <w:szCs w:val="20"/>
              </w:rPr>
              <w:t>_W01</w:t>
            </w:r>
          </w:p>
          <w:p w14:paraId="094F8A83" w14:textId="77777777" w:rsidR="00951269" w:rsidRPr="004F1E82" w:rsidRDefault="00C77E66" w:rsidP="000575D1">
            <w:pPr>
              <w:spacing w:after="0" w:line="240" w:lineRule="auto"/>
              <w:jc w:val="center"/>
              <w:rPr>
                <w:szCs w:val="20"/>
              </w:rPr>
            </w:pPr>
            <w:r>
              <w:rPr>
                <w:szCs w:val="20"/>
              </w:rPr>
              <w:t>MI</w:t>
            </w:r>
            <w:r w:rsidR="00951269" w:rsidRPr="004F1E82">
              <w:rPr>
                <w:szCs w:val="20"/>
              </w:rPr>
              <w:t>_W05</w:t>
            </w:r>
          </w:p>
        </w:tc>
        <w:tc>
          <w:tcPr>
            <w:tcW w:w="824" w:type="pct"/>
            <w:gridSpan w:val="2"/>
            <w:tcBorders>
              <w:left w:val="single" w:sz="4" w:space="0" w:color="auto"/>
              <w:right w:val="single" w:sz="4" w:space="0" w:color="auto"/>
            </w:tcBorders>
          </w:tcPr>
          <w:p w14:paraId="4B817F75" w14:textId="77777777" w:rsidR="00951269" w:rsidRPr="004F1E82" w:rsidRDefault="3A8957A8" w:rsidP="6C04B8A2">
            <w:pPr>
              <w:spacing w:after="0" w:line="240" w:lineRule="auto"/>
              <w:jc w:val="center"/>
            </w:pPr>
            <w:r>
              <w:t>wykład</w:t>
            </w:r>
          </w:p>
        </w:tc>
        <w:tc>
          <w:tcPr>
            <w:tcW w:w="860" w:type="pct"/>
            <w:gridSpan w:val="2"/>
            <w:tcBorders>
              <w:left w:val="single" w:sz="4" w:space="0" w:color="auto"/>
            </w:tcBorders>
          </w:tcPr>
          <w:p w14:paraId="42038A5D" w14:textId="77777777" w:rsidR="00951269" w:rsidRPr="004F1E82" w:rsidRDefault="00951269" w:rsidP="000575D1">
            <w:pPr>
              <w:spacing w:after="0" w:line="240" w:lineRule="auto"/>
              <w:rPr>
                <w:szCs w:val="20"/>
              </w:rPr>
            </w:pPr>
            <w:r w:rsidRPr="004F1E82">
              <w:rPr>
                <w:szCs w:val="20"/>
              </w:rPr>
              <w:t>kolokwium zaliczeniowe</w:t>
            </w:r>
          </w:p>
          <w:p w14:paraId="1CDFE9FA" w14:textId="77777777" w:rsidR="00951269" w:rsidRPr="004F1E82" w:rsidRDefault="00951269" w:rsidP="000575D1">
            <w:pPr>
              <w:spacing w:after="0" w:line="240" w:lineRule="auto"/>
              <w:rPr>
                <w:szCs w:val="20"/>
              </w:rPr>
            </w:pPr>
          </w:p>
        </w:tc>
      </w:tr>
      <w:tr w:rsidR="00951269" w:rsidRPr="004F1E82" w14:paraId="29BA2954" w14:textId="77777777" w:rsidTr="6C04B8A2">
        <w:tc>
          <w:tcPr>
            <w:tcW w:w="712" w:type="pct"/>
            <w:tcBorders>
              <w:right w:val="single" w:sz="4" w:space="0" w:color="auto"/>
            </w:tcBorders>
            <w:shd w:val="clear" w:color="auto" w:fill="FFFFFF" w:themeFill="background1"/>
          </w:tcPr>
          <w:p w14:paraId="44EC93E7" w14:textId="77777777" w:rsidR="00951269" w:rsidRPr="004F1E82" w:rsidRDefault="005D7FD1" w:rsidP="000575D1">
            <w:pPr>
              <w:spacing w:after="0" w:line="240" w:lineRule="auto"/>
              <w:jc w:val="both"/>
              <w:rPr>
                <w:szCs w:val="20"/>
              </w:rPr>
            </w:pPr>
            <w:r w:rsidRPr="004F1E82">
              <w:rPr>
                <w:szCs w:val="20"/>
              </w:rPr>
              <w:t>B5</w:t>
            </w:r>
            <w:r w:rsidR="075B8729" w:rsidRPr="004F1E82">
              <w:rPr>
                <w:szCs w:val="20"/>
              </w:rPr>
              <w:t>_W02</w:t>
            </w:r>
          </w:p>
          <w:p w14:paraId="42F2F144" w14:textId="77777777" w:rsidR="00951269" w:rsidRPr="004F1E82" w:rsidRDefault="00951269" w:rsidP="000575D1">
            <w:pPr>
              <w:spacing w:after="0" w:line="240" w:lineRule="auto"/>
              <w:rPr>
                <w:b/>
                <w:szCs w:val="20"/>
              </w:rPr>
            </w:pPr>
          </w:p>
        </w:tc>
        <w:tc>
          <w:tcPr>
            <w:tcW w:w="1943" w:type="pct"/>
            <w:gridSpan w:val="2"/>
            <w:tcBorders>
              <w:left w:val="single" w:sz="4" w:space="0" w:color="auto"/>
              <w:right w:val="single" w:sz="4" w:space="0" w:color="auto"/>
            </w:tcBorders>
            <w:shd w:val="clear" w:color="auto" w:fill="FFFFFF" w:themeFill="background1"/>
          </w:tcPr>
          <w:p w14:paraId="7D1E8A34" w14:textId="77777777" w:rsidR="00951269" w:rsidRPr="004F1E82" w:rsidRDefault="00951269" w:rsidP="000575D1">
            <w:pPr>
              <w:spacing w:after="0" w:line="240" w:lineRule="auto"/>
              <w:jc w:val="both"/>
              <w:rPr>
                <w:szCs w:val="20"/>
              </w:rPr>
            </w:pPr>
            <w:r w:rsidRPr="004F1E82">
              <w:rPr>
                <w:szCs w:val="20"/>
              </w:rPr>
              <w:t>Zna w stopniu zaawansowanym obowiązujące reguły komunikacji językowej i etykiety (w sferze społecznej, biznesowej i interpersonalnej, internetowej), zna paradygmat stylów użytkowych i należących do nich aktualnych współcześnie typów tekstów.</w:t>
            </w:r>
            <w:r w:rsidR="00E32FE8">
              <w:rPr>
                <w:szCs w:val="20"/>
              </w:rPr>
              <w:t xml:space="preserve"> </w:t>
            </w:r>
          </w:p>
          <w:p w14:paraId="17A8D831" w14:textId="77777777" w:rsidR="00951269" w:rsidRPr="004F1E82" w:rsidRDefault="00951269" w:rsidP="000575D1">
            <w:pPr>
              <w:spacing w:after="0" w:line="240" w:lineRule="auto"/>
              <w:jc w:val="both"/>
              <w:rPr>
                <w:b/>
                <w:szCs w:val="20"/>
              </w:rPr>
            </w:pPr>
          </w:p>
        </w:tc>
        <w:tc>
          <w:tcPr>
            <w:tcW w:w="661" w:type="pct"/>
            <w:tcBorders>
              <w:left w:val="single" w:sz="4" w:space="0" w:color="auto"/>
              <w:right w:val="single" w:sz="4" w:space="0" w:color="auto"/>
            </w:tcBorders>
            <w:shd w:val="clear" w:color="auto" w:fill="FFFFFF" w:themeFill="background1"/>
          </w:tcPr>
          <w:p w14:paraId="437A8779" w14:textId="77777777" w:rsidR="00951269" w:rsidRPr="004F1E82" w:rsidRDefault="00C77E66" w:rsidP="000575D1">
            <w:pPr>
              <w:spacing w:after="0" w:line="240" w:lineRule="auto"/>
              <w:jc w:val="center"/>
              <w:rPr>
                <w:szCs w:val="20"/>
              </w:rPr>
            </w:pPr>
            <w:r>
              <w:rPr>
                <w:szCs w:val="20"/>
              </w:rPr>
              <w:t>MI</w:t>
            </w:r>
            <w:r w:rsidR="00951269" w:rsidRPr="004F1E82">
              <w:rPr>
                <w:szCs w:val="20"/>
              </w:rPr>
              <w:t>_W01</w:t>
            </w:r>
          </w:p>
          <w:p w14:paraId="4EAC0539" w14:textId="77777777" w:rsidR="00951269" w:rsidRPr="004F1E82" w:rsidRDefault="00C77E66" w:rsidP="000575D1">
            <w:pPr>
              <w:spacing w:after="0" w:line="240" w:lineRule="auto"/>
              <w:jc w:val="center"/>
              <w:rPr>
                <w:szCs w:val="20"/>
              </w:rPr>
            </w:pPr>
            <w:r>
              <w:rPr>
                <w:szCs w:val="20"/>
              </w:rPr>
              <w:t>MI</w:t>
            </w:r>
            <w:r w:rsidR="00951269" w:rsidRPr="004F1E82">
              <w:rPr>
                <w:szCs w:val="20"/>
              </w:rPr>
              <w:t>_W02</w:t>
            </w:r>
          </w:p>
        </w:tc>
        <w:tc>
          <w:tcPr>
            <w:tcW w:w="824" w:type="pct"/>
            <w:gridSpan w:val="2"/>
            <w:tcBorders>
              <w:left w:val="single" w:sz="4" w:space="0" w:color="auto"/>
              <w:right w:val="single" w:sz="4" w:space="0" w:color="auto"/>
            </w:tcBorders>
          </w:tcPr>
          <w:p w14:paraId="3851347F" w14:textId="77777777" w:rsidR="00951269" w:rsidRPr="004F1E82" w:rsidRDefault="441ED699" w:rsidP="000575D1">
            <w:pPr>
              <w:spacing w:after="0" w:line="240" w:lineRule="auto"/>
              <w:jc w:val="center"/>
            </w:pPr>
            <w:r>
              <w:t>wykład</w:t>
            </w:r>
            <w:r w:rsidR="51CD2687">
              <w:t xml:space="preserve"> </w:t>
            </w:r>
          </w:p>
        </w:tc>
        <w:tc>
          <w:tcPr>
            <w:tcW w:w="860" w:type="pct"/>
            <w:gridSpan w:val="2"/>
            <w:tcBorders>
              <w:left w:val="single" w:sz="4" w:space="0" w:color="auto"/>
            </w:tcBorders>
          </w:tcPr>
          <w:p w14:paraId="1E57CF58" w14:textId="77777777" w:rsidR="00951269" w:rsidRPr="004F1E82" w:rsidRDefault="72C7A675" w:rsidP="6C04B8A2">
            <w:pPr>
              <w:spacing w:after="0" w:line="240" w:lineRule="auto"/>
            </w:pPr>
            <w:r>
              <w:t>Kolokwium zaliczeniowe</w:t>
            </w:r>
          </w:p>
        </w:tc>
      </w:tr>
      <w:tr w:rsidR="00951269" w:rsidRPr="004F1E82" w14:paraId="58228F6B" w14:textId="77777777" w:rsidTr="6C04B8A2">
        <w:tc>
          <w:tcPr>
            <w:tcW w:w="712" w:type="pct"/>
            <w:tcBorders>
              <w:right w:val="single" w:sz="4" w:space="0" w:color="auto"/>
            </w:tcBorders>
            <w:shd w:val="clear" w:color="auto" w:fill="FFFFFF" w:themeFill="background1"/>
          </w:tcPr>
          <w:p w14:paraId="65D0447E" w14:textId="77777777" w:rsidR="00951269" w:rsidRPr="004F1E82" w:rsidRDefault="005D7FD1" w:rsidP="000575D1">
            <w:pPr>
              <w:spacing w:after="0" w:line="240" w:lineRule="auto"/>
              <w:jc w:val="both"/>
              <w:rPr>
                <w:szCs w:val="20"/>
              </w:rPr>
            </w:pPr>
            <w:r w:rsidRPr="004F1E82">
              <w:rPr>
                <w:szCs w:val="20"/>
              </w:rPr>
              <w:t>B5</w:t>
            </w:r>
            <w:r w:rsidR="00514808">
              <w:rPr>
                <w:szCs w:val="20"/>
              </w:rPr>
              <w:t>_W03</w:t>
            </w:r>
          </w:p>
          <w:p w14:paraId="01E092D5" w14:textId="77777777" w:rsidR="00951269" w:rsidRPr="004F1E82" w:rsidRDefault="00951269" w:rsidP="000575D1">
            <w:pPr>
              <w:spacing w:after="0" w:line="240" w:lineRule="auto"/>
              <w:rPr>
                <w:b/>
                <w:szCs w:val="20"/>
              </w:rPr>
            </w:pPr>
          </w:p>
        </w:tc>
        <w:tc>
          <w:tcPr>
            <w:tcW w:w="1943" w:type="pct"/>
            <w:gridSpan w:val="2"/>
            <w:tcBorders>
              <w:left w:val="single" w:sz="4" w:space="0" w:color="auto"/>
              <w:right w:val="single" w:sz="4" w:space="0" w:color="auto"/>
            </w:tcBorders>
            <w:shd w:val="clear" w:color="auto" w:fill="FFFFFF" w:themeFill="background1"/>
          </w:tcPr>
          <w:p w14:paraId="1F6DAEED" w14:textId="77777777" w:rsidR="00951269" w:rsidRDefault="00951269" w:rsidP="000575D1">
            <w:pPr>
              <w:spacing w:after="0" w:line="240" w:lineRule="auto"/>
              <w:jc w:val="both"/>
              <w:rPr>
                <w:szCs w:val="20"/>
              </w:rPr>
            </w:pPr>
            <w:r w:rsidRPr="004F1E82">
              <w:rPr>
                <w:szCs w:val="20"/>
              </w:rPr>
              <w:t>Ma wiedzę na temat gatunków medialnych i języka tzw. nowych mediów oraz tekstów kultury, jak też stylów poznawczych i komunikacyjnych jej odbiorców; rozumie potrzeby odbiorców kultury.</w:t>
            </w:r>
          </w:p>
          <w:p w14:paraId="4DDC80C2" w14:textId="77777777" w:rsidR="00514808" w:rsidRPr="004F1E82" w:rsidRDefault="00514808" w:rsidP="000575D1">
            <w:pPr>
              <w:spacing w:after="0" w:line="240" w:lineRule="auto"/>
              <w:jc w:val="both"/>
              <w:rPr>
                <w:szCs w:val="20"/>
              </w:rPr>
            </w:pPr>
            <w:r w:rsidRPr="004F1E82">
              <w:rPr>
                <w:szCs w:val="20"/>
              </w:rPr>
              <w:t>Zna i rozumie zasady ochrony własności intelektualnej w zakresie odnoszącym się do tworzenia tekstów użytkowych w przestrzeni publicznej.</w:t>
            </w:r>
          </w:p>
        </w:tc>
        <w:tc>
          <w:tcPr>
            <w:tcW w:w="661" w:type="pct"/>
            <w:tcBorders>
              <w:left w:val="single" w:sz="4" w:space="0" w:color="auto"/>
              <w:right w:val="single" w:sz="4" w:space="0" w:color="auto"/>
            </w:tcBorders>
            <w:shd w:val="clear" w:color="auto" w:fill="FFFFFF" w:themeFill="background1"/>
          </w:tcPr>
          <w:p w14:paraId="1F4467F9" w14:textId="77777777" w:rsidR="00951269" w:rsidRPr="004F1E82" w:rsidRDefault="00C77E66" w:rsidP="000575D1">
            <w:pPr>
              <w:spacing w:after="0" w:line="240" w:lineRule="auto"/>
              <w:jc w:val="center"/>
              <w:rPr>
                <w:szCs w:val="20"/>
              </w:rPr>
            </w:pPr>
            <w:r>
              <w:rPr>
                <w:szCs w:val="20"/>
              </w:rPr>
              <w:t>MI</w:t>
            </w:r>
            <w:r w:rsidR="00951269" w:rsidRPr="004F1E82">
              <w:rPr>
                <w:szCs w:val="20"/>
              </w:rPr>
              <w:t>_W02</w:t>
            </w:r>
          </w:p>
          <w:p w14:paraId="1E55789A" w14:textId="77777777" w:rsidR="00951269" w:rsidRPr="004F1E82" w:rsidRDefault="00C77E66" w:rsidP="000575D1">
            <w:pPr>
              <w:spacing w:after="0" w:line="240" w:lineRule="auto"/>
              <w:jc w:val="center"/>
              <w:rPr>
                <w:szCs w:val="20"/>
              </w:rPr>
            </w:pPr>
            <w:r>
              <w:rPr>
                <w:szCs w:val="20"/>
              </w:rPr>
              <w:t>MI</w:t>
            </w:r>
            <w:r w:rsidR="00951269" w:rsidRPr="004F1E82">
              <w:rPr>
                <w:szCs w:val="20"/>
              </w:rPr>
              <w:t>_W05</w:t>
            </w:r>
          </w:p>
          <w:p w14:paraId="500067D0" w14:textId="77777777" w:rsidR="00951269" w:rsidRPr="004F1E82" w:rsidRDefault="00C77E66" w:rsidP="00C77E66">
            <w:pPr>
              <w:spacing w:after="0" w:line="240" w:lineRule="auto"/>
              <w:jc w:val="center"/>
              <w:rPr>
                <w:szCs w:val="20"/>
              </w:rPr>
            </w:pPr>
            <w:r>
              <w:rPr>
                <w:szCs w:val="20"/>
              </w:rPr>
              <w:t>MI</w:t>
            </w:r>
            <w:r w:rsidR="00951269" w:rsidRPr="004F1E82">
              <w:rPr>
                <w:szCs w:val="20"/>
              </w:rPr>
              <w:t>_W01</w:t>
            </w:r>
            <w:r w:rsidR="00514808" w:rsidRPr="004F1E82">
              <w:rPr>
                <w:szCs w:val="20"/>
              </w:rPr>
              <w:t xml:space="preserve"> </w:t>
            </w:r>
            <w:r>
              <w:rPr>
                <w:szCs w:val="20"/>
              </w:rPr>
              <w:t>MI</w:t>
            </w:r>
            <w:r w:rsidR="00514808" w:rsidRPr="004F1E82">
              <w:rPr>
                <w:szCs w:val="20"/>
              </w:rPr>
              <w:t>_W06</w:t>
            </w:r>
          </w:p>
        </w:tc>
        <w:tc>
          <w:tcPr>
            <w:tcW w:w="824" w:type="pct"/>
            <w:gridSpan w:val="2"/>
            <w:tcBorders>
              <w:left w:val="single" w:sz="4" w:space="0" w:color="auto"/>
              <w:right w:val="single" w:sz="4" w:space="0" w:color="auto"/>
            </w:tcBorders>
          </w:tcPr>
          <w:p w14:paraId="3A9B756C" w14:textId="77777777" w:rsidR="00951269" w:rsidRPr="004F1E82" w:rsidRDefault="6A1F3746" w:rsidP="6C04B8A2">
            <w:pPr>
              <w:spacing w:after="0" w:line="240" w:lineRule="auto"/>
              <w:jc w:val="center"/>
            </w:pPr>
            <w:r>
              <w:t>wykład</w:t>
            </w:r>
          </w:p>
        </w:tc>
        <w:tc>
          <w:tcPr>
            <w:tcW w:w="860" w:type="pct"/>
            <w:gridSpan w:val="2"/>
            <w:tcBorders>
              <w:left w:val="single" w:sz="4" w:space="0" w:color="auto"/>
            </w:tcBorders>
          </w:tcPr>
          <w:p w14:paraId="78F4886C" w14:textId="77777777" w:rsidR="00951269" w:rsidRPr="004F1E82" w:rsidRDefault="1E28BB8C" w:rsidP="6C04B8A2">
            <w:pPr>
              <w:spacing w:after="0" w:line="240" w:lineRule="auto"/>
            </w:pPr>
            <w:r>
              <w:t>Kolokwium zaliczeniowe</w:t>
            </w:r>
          </w:p>
        </w:tc>
      </w:tr>
      <w:tr w:rsidR="00951269" w:rsidRPr="004F1E82" w14:paraId="08318BA8" w14:textId="77777777" w:rsidTr="6C04B8A2">
        <w:tc>
          <w:tcPr>
            <w:tcW w:w="712" w:type="pct"/>
            <w:tcBorders>
              <w:right w:val="single" w:sz="4" w:space="0" w:color="auto"/>
            </w:tcBorders>
            <w:shd w:val="clear" w:color="auto" w:fill="FFFFFF" w:themeFill="background1"/>
          </w:tcPr>
          <w:p w14:paraId="40E4E333" w14:textId="77777777" w:rsidR="00951269" w:rsidRPr="004F1E82" w:rsidRDefault="005D7FD1" w:rsidP="000575D1">
            <w:pPr>
              <w:spacing w:after="0" w:line="240" w:lineRule="auto"/>
              <w:jc w:val="both"/>
              <w:rPr>
                <w:szCs w:val="20"/>
              </w:rPr>
            </w:pPr>
            <w:r w:rsidRPr="004F1E82">
              <w:rPr>
                <w:szCs w:val="20"/>
              </w:rPr>
              <w:t>B5</w:t>
            </w:r>
            <w:r w:rsidR="075B8729" w:rsidRPr="004F1E82">
              <w:rPr>
                <w:szCs w:val="20"/>
              </w:rPr>
              <w:t>_U01</w:t>
            </w:r>
          </w:p>
          <w:p w14:paraId="27ECE183" w14:textId="77777777" w:rsidR="00951269" w:rsidRPr="004F1E82" w:rsidRDefault="00951269" w:rsidP="000575D1">
            <w:pPr>
              <w:spacing w:after="0" w:line="240" w:lineRule="auto"/>
              <w:jc w:val="both"/>
              <w:rPr>
                <w:b/>
                <w:szCs w:val="20"/>
              </w:rPr>
            </w:pPr>
          </w:p>
        </w:tc>
        <w:tc>
          <w:tcPr>
            <w:tcW w:w="1943" w:type="pct"/>
            <w:gridSpan w:val="2"/>
            <w:tcBorders>
              <w:left w:val="single" w:sz="4" w:space="0" w:color="auto"/>
              <w:right w:val="single" w:sz="4" w:space="0" w:color="auto"/>
            </w:tcBorders>
            <w:shd w:val="clear" w:color="auto" w:fill="FFFFFF" w:themeFill="background1"/>
          </w:tcPr>
          <w:p w14:paraId="45942B17" w14:textId="77777777" w:rsidR="00951269" w:rsidRPr="004F1E82" w:rsidRDefault="00951269" w:rsidP="000575D1">
            <w:pPr>
              <w:spacing w:after="0" w:line="240" w:lineRule="auto"/>
              <w:jc w:val="both"/>
              <w:rPr>
                <w:szCs w:val="20"/>
              </w:rPr>
            </w:pPr>
            <w:r w:rsidRPr="004F1E82">
              <w:rPr>
                <w:szCs w:val="20"/>
              </w:rPr>
              <w:t xml:space="preserve">Potrafi selekcjonować i syntetyzować informacje, czytając ze zrozumieniem krytycznie analizować różne teksty obecne w dyskursie publicznym, rozpoznając wyrażone w nich intencje komunikacyjne twórców. </w:t>
            </w:r>
          </w:p>
          <w:p w14:paraId="6045FCA7" w14:textId="77777777" w:rsidR="00951269" w:rsidRPr="004F1E82" w:rsidRDefault="00951269" w:rsidP="000575D1">
            <w:pPr>
              <w:spacing w:after="0" w:line="240" w:lineRule="auto"/>
              <w:rPr>
                <w:szCs w:val="20"/>
              </w:rPr>
            </w:pPr>
          </w:p>
        </w:tc>
        <w:tc>
          <w:tcPr>
            <w:tcW w:w="661" w:type="pct"/>
            <w:tcBorders>
              <w:left w:val="single" w:sz="4" w:space="0" w:color="auto"/>
              <w:right w:val="single" w:sz="4" w:space="0" w:color="auto"/>
            </w:tcBorders>
            <w:shd w:val="clear" w:color="auto" w:fill="FFFFFF" w:themeFill="background1"/>
          </w:tcPr>
          <w:p w14:paraId="77FA70B3" w14:textId="77777777" w:rsidR="00951269" w:rsidRPr="004F1E82" w:rsidRDefault="00C77E66" w:rsidP="000575D1">
            <w:pPr>
              <w:spacing w:after="0" w:line="240" w:lineRule="auto"/>
              <w:rPr>
                <w:szCs w:val="20"/>
              </w:rPr>
            </w:pPr>
            <w:r>
              <w:rPr>
                <w:szCs w:val="20"/>
              </w:rPr>
              <w:t>MI</w:t>
            </w:r>
            <w:r w:rsidR="00951269" w:rsidRPr="004F1E82">
              <w:rPr>
                <w:szCs w:val="20"/>
              </w:rPr>
              <w:t>_U01</w:t>
            </w:r>
          </w:p>
          <w:p w14:paraId="5DC281A8" w14:textId="77777777" w:rsidR="00951269" w:rsidRPr="004F1E82" w:rsidRDefault="00C77E66" w:rsidP="000575D1">
            <w:pPr>
              <w:spacing w:after="0" w:line="240" w:lineRule="auto"/>
              <w:rPr>
                <w:szCs w:val="20"/>
              </w:rPr>
            </w:pPr>
            <w:r>
              <w:rPr>
                <w:szCs w:val="20"/>
              </w:rPr>
              <w:t>MI</w:t>
            </w:r>
            <w:r w:rsidR="00951269" w:rsidRPr="004F1E82">
              <w:rPr>
                <w:szCs w:val="20"/>
              </w:rPr>
              <w:t>_U05</w:t>
            </w:r>
          </w:p>
        </w:tc>
        <w:tc>
          <w:tcPr>
            <w:tcW w:w="824" w:type="pct"/>
            <w:gridSpan w:val="2"/>
            <w:tcBorders>
              <w:left w:val="single" w:sz="4" w:space="0" w:color="auto"/>
              <w:right w:val="single" w:sz="4" w:space="0" w:color="auto"/>
            </w:tcBorders>
          </w:tcPr>
          <w:p w14:paraId="09F4E2FA" w14:textId="77777777" w:rsidR="00951269" w:rsidRPr="004F1E82" w:rsidRDefault="075B8729" w:rsidP="000575D1">
            <w:pPr>
              <w:spacing w:after="0" w:line="240" w:lineRule="auto"/>
              <w:rPr>
                <w:szCs w:val="20"/>
              </w:rPr>
            </w:pPr>
            <w:r w:rsidRPr="004F1E82">
              <w:rPr>
                <w:szCs w:val="20"/>
              </w:rPr>
              <w:t xml:space="preserve">ćwiczenia </w:t>
            </w:r>
          </w:p>
        </w:tc>
        <w:tc>
          <w:tcPr>
            <w:tcW w:w="860" w:type="pct"/>
            <w:gridSpan w:val="2"/>
            <w:tcBorders>
              <w:left w:val="single" w:sz="4" w:space="0" w:color="auto"/>
            </w:tcBorders>
          </w:tcPr>
          <w:p w14:paraId="12B4353D" w14:textId="77777777" w:rsidR="00951269" w:rsidRPr="004F1E82" w:rsidRDefault="00951269" w:rsidP="000575D1">
            <w:pPr>
              <w:spacing w:after="0" w:line="240" w:lineRule="auto"/>
              <w:rPr>
                <w:szCs w:val="20"/>
              </w:rPr>
            </w:pPr>
            <w:r w:rsidRPr="004F1E82">
              <w:rPr>
                <w:szCs w:val="20"/>
              </w:rPr>
              <w:t>samodzielne prace w ramach zajęć i prac domowych</w:t>
            </w:r>
          </w:p>
          <w:p w14:paraId="266B2347" w14:textId="77777777" w:rsidR="00951269" w:rsidRPr="004F1E82" w:rsidRDefault="00951269" w:rsidP="000575D1">
            <w:pPr>
              <w:spacing w:after="0" w:line="240" w:lineRule="auto"/>
              <w:rPr>
                <w:szCs w:val="20"/>
              </w:rPr>
            </w:pPr>
            <w:r w:rsidRPr="004F1E82">
              <w:rPr>
                <w:szCs w:val="20"/>
              </w:rPr>
              <w:t>kolokwium zaliczeniowe</w:t>
            </w:r>
          </w:p>
          <w:p w14:paraId="77352485" w14:textId="77777777" w:rsidR="00951269" w:rsidRPr="004F1E82" w:rsidRDefault="00951269" w:rsidP="000575D1">
            <w:pPr>
              <w:spacing w:after="0" w:line="240" w:lineRule="auto"/>
              <w:rPr>
                <w:szCs w:val="20"/>
              </w:rPr>
            </w:pPr>
          </w:p>
          <w:p w14:paraId="4CC6F854" w14:textId="77777777" w:rsidR="00951269" w:rsidRPr="004F1E82" w:rsidRDefault="00951269" w:rsidP="6C04B8A2">
            <w:pPr>
              <w:spacing w:after="0" w:line="240" w:lineRule="auto"/>
            </w:pPr>
          </w:p>
        </w:tc>
      </w:tr>
      <w:tr w:rsidR="00951269" w:rsidRPr="004F1E82" w14:paraId="6F47B4B9" w14:textId="77777777" w:rsidTr="6C04B8A2">
        <w:tc>
          <w:tcPr>
            <w:tcW w:w="712" w:type="pct"/>
            <w:tcBorders>
              <w:right w:val="single" w:sz="4" w:space="0" w:color="auto"/>
            </w:tcBorders>
            <w:shd w:val="clear" w:color="auto" w:fill="FFFFFF" w:themeFill="background1"/>
          </w:tcPr>
          <w:p w14:paraId="6FC7570A" w14:textId="77777777" w:rsidR="00951269" w:rsidRPr="004F1E82" w:rsidRDefault="005D7FD1" w:rsidP="000575D1">
            <w:pPr>
              <w:spacing w:after="0" w:line="240" w:lineRule="auto"/>
              <w:jc w:val="both"/>
              <w:rPr>
                <w:szCs w:val="20"/>
              </w:rPr>
            </w:pPr>
            <w:r w:rsidRPr="004F1E82">
              <w:rPr>
                <w:szCs w:val="20"/>
              </w:rPr>
              <w:t>B5</w:t>
            </w:r>
            <w:r w:rsidR="00514808">
              <w:rPr>
                <w:szCs w:val="20"/>
              </w:rPr>
              <w:t>_U02</w:t>
            </w:r>
          </w:p>
          <w:p w14:paraId="4D62FE83" w14:textId="77777777" w:rsidR="00951269" w:rsidRPr="004F1E82" w:rsidRDefault="00951269" w:rsidP="000575D1">
            <w:pPr>
              <w:spacing w:after="0" w:line="240" w:lineRule="auto"/>
              <w:rPr>
                <w:b/>
                <w:szCs w:val="20"/>
              </w:rPr>
            </w:pPr>
          </w:p>
        </w:tc>
        <w:tc>
          <w:tcPr>
            <w:tcW w:w="1943" w:type="pct"/>
            <w:gridSpan w:val="2"/>
            <w:tcBorders>
              <w:left w:val="single" w:sz="4" w:space="0" w:color="auto"/>
              <w:right w:val="single" w:sz="4" w:space="0" w:color="auto"/>
            </w:tcBorders>
            <w:shd w:val="clear" w:color="auto" w:fill="FFFFFF" w:themeFill="background1"/>
          </w:tcPr>
          <w:p w14:paraId="69CAC65F" w14:textId="77777777" w:rsidR="00951269" w:rsidRPr="004F1E82" w:rsidRDefault="00951269" w:rsidP="000575D1">
            <w:pPr>
              <w:spacing w:after="0" w:line="240" w:lineRule="auto"/>
              <w:jc w:val="both"/>
              <w:rPr>
                <w:szCs w:val="20"/>
              </w:rPr>
            </w:pPr>
            <w:r w:rsidRPr="004F1E82">
              <w:rPr>
                <w:szCs w:val="20"/>
              </w:rPr>
              <w:t>Umie krytycznie, z wykorzystaniem technologii informacyjnych analizować teksty występujące w domenie publicznej i internetowej, rozpoznając zjawiska propagandy, erystyki i manipulacji.</w:t>
            </w:r>
          </w:p>
          <w:p w14:paraId="23292219" w14:textId="77777777" w:rsidR="00951269" w:rsidRPr="004F1E82" w:rsidRDefault="00951269" w:rsidP="000575D1">
            <w:pPr>
              <w:spacing w:after="0" w:line="240" w:lineRule="auto"/>
              <w:jc w:val="both"/>
              <w:rPr>
                <w:szCs w:val="20"/>
              </w:rPr>
            </w:pPr>
          </w:p>
        </w:tc>
        <w:tc>
          <w:tcPr>
            <w:tcW w:w="661" w:type="pct"/>
            <w:tcBorders>
              <w:left w:val="single" w:sz="4" w:space="0" w:color="auto"/>
              <w:right w:val="single" w:sz="4" w:space="0" w:color="auto"/>
            </w:tcBorders>
            <w:shd w:val="clear" w:color="auto" w:fill="FFFFFF" w:themeFill="background1"/>
          </w:tcPr>
          <w:p w14:paraId="7C0DEF05" w14:textId="77777777" w:rsidR="00951269" w:rsidRPr="004F1E82" w:rsidRDefault="00C77E66" w:rsidP="000575D1">
            <w:pPr>
              <w:spacing w:after="0" w:line="240" w:lineRule="auto"/>
              <w:rPr>
                <w:szCs w:val="20"/>
              </w:rPr>
            </w:pPr>
            <w:r>
              <w:rPr>
                <w:szCs w:val="20"/>
              </w:rPr>
              <w:lastRenderedPageBreak/>
              <w:t>MI</w:t>
            </w:r>
            <w:r w:rsidR="00951269" w:rsidRPr="004F1E82">
              <w:rPr>
                <w:szCs w:val="20"/>
              </w:rPr>
              <w:t>_U03</w:t>
            </w:r>
          </w:p>
          <w:p w14:paraId="3D97A022" w14:textId="77777777" w:rsidR="00951269" w:rsidRPr="004F1E82" w:rsidRDefault="00C77E66" w:rsidP="000575D1">
            <w:pPr>
              <w:spacing w:after="0" w:line="240" w:lineRule="auto"/>
              <w:rPr>
                <w:szCs w:val="20"/>
              </w:rPr>
            </w:pPr>
            <w:r>
              <w:rPr>
                <w:szCs w:val="20"/>
              </w:rPr>
              <w:t>MI</w:t>
            </w:r>
            <w:r w:rsidR="00951269" w:rsidRPr="004F1E82">
              <w:rPr>
                <w:szCs w:val="20"/>
              </w:rPr>
              <w:t>_U01</w:t>
            </w:r>
          </w:p>
          <w:p w14:paraId="7CE70201" w14:textId="77777777" w:rsidR="00951269" w:rsidRPr="004F1E82" w:rsidRDefault="00C77E66" w:rsidP="000575D1">
            <w:pPr>
              <w:spacing w:after="0" w:line="240" w:lineRule="auto"/>
              <w:rPr>
                <w:szCs w:val="20"/>
              </w:rPr>
            </w:pPr>
            <w:r>
              <w:rPr>
                <w:szCs w:val="20"/>
              </w:rPr>
              <w:t>MI</w:t>
            </w:r>
            <w:r w:rsidR="00951269" w:rsidRPr="004F1E82">
              <w:rPr>
                <w:szCs w:val="20"/>
              </w:rPr>
              <w:t>_U05</w:t>
            </w:r>
          </w:p>
        </w:tc>
        <w:tc>
          <w:tcPr>
            <w:tcW w:w="824" w:type="pct"/>
            <w:gridSpan w:val="2"/>
            <w:tcBorders>
              <w:left w:val="single" w:sz="4" w:space="0" w:color="auto"/>
              <w:right w:val="single" w:sz="4" w:space="0" w:color="auto"/>
            </w:tcBorders>
          </w:tcPr>
          <w:p w14:paraId="4544CF68" w14:textId="77777777" w:rsidR="00951269" w:rsidRPr="004F1E82" w:rsidRDefault="075B8729" w:rsidP="000575D1">
            <w:pPr>
              <w:spacing w:after="0" w:line="240" w:lineRule="auto"/>
              <w:rPr>
                <w:szCs w:val="20"/>
              </w:rPr>
            </w:pPr>
            <w:r w:rsidRPr="004F1E82">
              <w:rPr>
                <w:szCs w:val="20"/>
              </w:rPr>
              <w:t>ćwiczenia e</w:t>
            </w:r>
          </w:p>
        </w:tc>
        <w:tc>
          <w:tcPr>
            <w:tcW w:w="860" w:type="pct"/>
            <w:gridSpan w:val="2"/>
            <w:tcBorders>
              <w:left w:val="single" w:sz="4" w:space="0" w:color="auto"/>
            </w:tcBorders>
          </w:tcPr>
          <w:p w14:paraId="7BD5AA1C" w14:textId="77777777" w:rsidR="00951269" w:rsidRPr="004F1E82" w:rsidRDefault="00951269" w:rsidP="000575D1">
            <w:pPr>
              <w:spacing w:after="0" w:line="240" w:lineRule="auto"/>
              <w:rPr>
                <w:szCs w:val="20"/>
              </w:rPr>
            </w:pPr>
            <w:r w:rsidRPr="004F1E82">
              <w:rPr>
                <w:szCs w:val="20"/>
              </w:rPr>
              <w:t xml:space="preserve">Grupowa analiza wybranych tekstów wystąpień </w:t>
            </w:r>
            <w:r w:rsidRPr="004F1E82">
              <w:rPr>
                <w:szCs w:val="20"/>
              </w:rPr>
              <w:lastRenderedPageBreak/>
              <w:t xml:space="preserve">polityków, </w:t>
            </w:r>
            <w:proofErr w:type="spellStart"/>
            <w:r w:rsidRPr="004F1E82">
              <w:rPr>
                <w:szCs w:val="20"/>
              </w:rPr>
              <w:t>memów</w:t>
            </w:r>
            <w:proofErr w:type="spellEnd"/>
            <w:r w:rsidRPr="004F1E82">
              <w:rPr>
                <w:szCs w:val="20"/>
              </w:rPr>
              <w:t xml:space="preserve"> itp. </w:t>
            </w:r>
          </w:p>
          <w:p w14:paraId="4EEBF280" w14:textId="77777777" w:rsidR="00951269" w:rsidRPr="004F1E82" w:rsidRDefault="00951269" w:rsidP="000575D1">
            <w:pPr>
              <w:spacing w:after="0" w:line="240" w:lineRule="auto"/>
              <w:rPr>
                <w:szCs w:val="20"/>
              </w:rPr>
            </w:pPr>
            <w:r w:rsidRPr="004F1E82">
              <w:rPr>
                <w:szCs w:val="20"/>
              </w:rPr>
              <w:t>kolokwium zaliczeniowe</w:t>
            </w:r>
          </w:p>
          <w:p w14:paraId="4CC2FBEE" w14:textId="77777777" w:rsidR="00951269" w:rsidRPr="004F1E82" w:rsidRDefault="00951269" w:rsidP="000575D1">
            <w:pPr>
              <w:spacing w:after="0" w:line="240" w:lineRule="auto"/>
              <w:rPr>
                <w:szCs w:val="20"/>
              </w:rPr>
            </w:pPr>
          </w:p>
        </w:tc>
      </w:tr>
      <w:tr w:rsidR="00951269" w:rsidRPr="004F1E82" w14:paraId="5E05734E" w14:textId="77777777" w:rsidTr="6C04B8A2">
        <w:tc>
          <w:tcPr>
            <w:tcW w:w="712" w:type="pct"/>
            <w:tcBorders>
              <w:right w:val="single" w:sz="4" w:space="0" w:color="auto"/>
            </w:tcBorders>
            <w:shd w:val="clear" w:color="auto" w:fill="FFFFFF" w:themeFill="background1"/>
          </w:tcPr>
          <w:p w14:paraId="2CED0030" w14:textId="77777777" w:rsidR="00951269" w:rsidRPr="004F1E82" w:rsidRDefault="005D7FD1" w:rsidP="000575D1">
            <w:pPr>
              <w:spacing w:after="0" w:line="240" w:lineRule="auto"/>
              <w:jc w:val="both"/>
              <w:rPr>
                <w:szCs w:val="20"/>
              </w:rPr>
            </w:pPr>
            <w:r w:rsidRPr="004F1E82">
              <w:rPr>
                <w:szCs w:val="20"/>
              </w:rPr>
              <w:lastRenderedPageBreak/>
              <w:t>B5</w:t>
            </w:r>
            <w:r w:rsidR="00514808">
              <w:rPr>
                <w:szCs w:val="20"/>
              </w:rPr>
              <w:t>_U03</w:t>
            </w:r>
          </w:p>
          <w:p w14:paraId="1B2D0955" w14:textId="77777777" w:rsidR="00951269" w:rsidRPr="004F1E82" w:rsidRDefault="00951269" w:rsidP="000575D1">
            <w:pPr>
              <w:spacing w:after="0" w:line="240" w:lineRule="auto"/>
              <w:rPr>
                <w:b/>
                <w:szCs w:val="20"/>
              </w:rPr>
            </w:pPr>
          </w:p>
        </w:tc>
        <w:tc>
          <w:tcPr>
            <w:tcW w:w="1943" w:type="pct"/>
            <w:gridSpan w:val="2"/>
            <w:tcBorders>
              <w:left w:val="single" w:sz="4" w:space="0" w:color="auto"/>
              <w:right w:val="single" w:sz="4" w:space="0" w:color="auto"/>
            </w:tcBorders>
            <w:shd w:val="clear" w:color="auto" w:fill="FFFFFF" w:themeFill="background1"/>
          </w:tcPr>
          <w:p w14:paraId="29CBB7D4" w14:textId="77777777" w:rsidR="00951269" w:rsidRPr="004F1E82" w:rsidRDefault="00951269" w:rsidP="000575D1">
            <w:pPr>
              <w:spacing w:after="0" w:line="240" w:lineRule="auto"/>
              <w:jc w:val="both"/>
              <w:rPr>
                <w:szCs w:val="20"/>
              </w:rPr>
            </w:pPr>
            <w:r w:rsidRPr="004F1E82">
              <w:rPr>
                <w:szCs w:val="20"/>
              </w:rPr>
              <w:t xml:space="preserve">Potrafi w sposób logiczny i spójny, korzystając z nowych technologii i współczesnych mediów samodzielnie tworzyć teksty gatunków użytkowych, także prace pisemne o charakterze naukowym, jak też porozumiewać się z wykorzystaniem różnych kanałów i technik komunikacyjnych, używając adekwatnego, profesjonalnego słownictwa. </w:t>
            </w:r>
          </w:p>
        </w:tc>
        <w:tc>
          <w:tcPr>
            <w:tcW w:w="661" w:type="pct"/>
            <w:tcBorders>
              <w:left w:val="single" w:sz="4" w:space="0" w:color="auto"/>
              <w:right w:val="single" w:sz="4" w:space="0" w:color="auto"/>
            </w:tcBorders>
            <w:shd w:val="clear" w:color="auto" w:fill="FFFFFF" w:themeFill="background1"/>
          </w:tcPr>
          <w:p w14:paraId="07581177" w14:textId="77777777" w:rsidR="00951269" w:rsidRPr="004F1E82" w:rsidRDefault="00C77E66" w:rsidP="000575D1">
            <w:pPr>
              <w:spacing w:after="0" w:line="240" w:lineRule="auto"/>
              <w:rPr>
                <w:szCs w:val="20"/>
              </w:rPr>
            </w:pPr>
            <w:r>
              <w:rPr>
                <w:szCs w:val="20"/>
              </w:rPr>
              <w:t>MI</w:t>
            </w:r>
            <w:r w:rsidR="00951269" w:rsidRPr="004F1E82">
              <w:rPr>
                <w:szCs w:val="20"/>
              </w:rPr>
              <w:t>_U04</w:t>
            </w:r>
          </w:p>
          <w:p w14:paraId="58A2C6B7" w14:textId="77777777" w:rsidR="00951269" w:rsidRPr="004F1E82" w:rsidRDefault="00C77E66" w:rsidP="000575D1">
            <w:pPr>
              <w:spacing w:after="0" w:line="240" w:lineRule="auto"/>
              <w:rPr>
                <w:szCs w:val="20"/>
              </w:rPr>
            </w:pPr>
            <w:r>
              <w:rPr>
                <w:szCs w:val="20"/>
              </w:rPr>
              <w:t>MI</w:t>
            </w:r>
            <w:r w:rsidR="00951269" w:rsidRPr="004F1E82">
              <w:rPr>
                <w:szCs w:val="20"/>
              </w:rPr>
              <w:t>_U03</w:t>
            </w:r>
          </w:p>
        </w:tc>
        <w:tc>
          <w:tcPr>
            <w:tcW w:w="824" w:type="pct"/>
            <w:gridSpan w:val="2"/>
            <w:tcBorders>
              <w:left w:val="single" w:sz="4" w:space="0" w:color="auto"/>
              <w:right w:val="single" w:sz="4" w:space="0" w:color="auto"/>
            </w:tcBorders>
          </w:tcPr>
          <w:p w14:paraId="77AE3511" w14:textId="77777777" w:rsidR="00951269" w:rsidRPr="004F1E82" w:rsidRDefault="075B8729" w:rsidP="000575D1">
            <w:pPr>
              <w:spacing w:after="0" w:line="240" w:lineRule="auto"/>
              <w:rPr>
                <w:szCs w:val="20"/>
              </w:rPr>
            </w:pPr>
            <w:r w:rsidRPr="004F1E82">
              <w:rPr>
                <w:szCs w:val="20"/>
              </w:rPr>
              <w:t xml:space="preserve">ćwiczenia </w:t>
            </w:r>
          </w:p>
        </w:tc>
        <w:tc>
          <w:tcPr>
            <w:tcW w:w="860" w:type="pct"/>
            <w:gridSpan w:val="2"/>
            <w:tcBorders>
              <w:left w:val="single" w:sz="4" w:space="0" w:color="auto"/>
            </w:tcBorders>
          </w:tcPr>
          <w:p w14:paraId="7136BE2A" w14:textId="77777777" w:rsidR="00951269" w:rsidRPr="004F1E82" w:rsidRDefault="00951269" w:rsidP="000575D1">
            <w:pPr>
              <w:spacing w:after="0" w:line="240" w:lineRule="auto"/>
              <w:rPr>
                <w:szCs w:val="20"/>
              </w:rPr>
            </w:pPr>
            <w:r w:rsidRPr="004F1E82">
              <w:rPr>
                <w:szCs w:val="20"/>
              </w:rPr>
              <w:t xml:space="preserve">Samodzielne tworzenie tekstów </w:t>
            </w:r>
            <w:proofErr w:type="spellStart"/>
            <w:r w:rsidRPr="004F1E82">
              <w:rPr>
                <w:szCs w:val="20"/>
              </w:rPr>
              <w:t>wbranego</w:t>
            </w:r>
            <w:proofErr w:type="spellEnd"/>
            <w:r w:rsidRPr="004F1E82">
              <w:rPr>
                <w:szCs w:val="20"/>
              </w:rPr>
              <w:t xml:space="preserve"> gatunku wypowiedzi; ocena i recenzowanie prac innych studentów</w:t>
            </w:r>
          </w:p>
          <w:p w14:paraId="5C2A4E29" w14:textId="77777777" w:rsidR="00951269" w:rsidRPr="004F1E82" w:rsidRDefault="00951269" w:rsidP="000575D1">
            <w:pPr>
              <w:spacing w:after="0" w:line="240" w:lineRule="auto"/>
              <w:rPr>
                <w:szCs w:val="20"/>
              </w:rPr>
            </w:pPr>
            <w:r w:rsidRPr="004F1E82">
              <w:rPr>
                <w:szCs w:val="20"/>
              </w:rPr>
              <w:t>Kolokwium zaliczeniowe</w:t>
            </w:r>
          </w:p>
        </w:tc>
      </w:tr>
      <w:tr w:rsidR="00951269" w:rsidRPr="004F1E82" w14:paraId="746A3670" w14:textId="77777777" w:rsidTr="6C04B8A2">
        <w:tc>
          <w:tcPr>
            <w:tcW w:w="712" w:type="pct"/>
            <w:tcBorders>
              <w:right w:val="single" w:sz="4" w:space="0" w:color="auto"/>
            </w:tcBorders>
            <w:shd w:val="clear" w:color="auto" w:fill="FFFFFF" w:themeFill="background1"/>
          </w:tcPr>
          <w:p w14:paraId="12254D35" w14:textId="77777777" w:rsidR="00951269" w:rsidRPr="004F1E82" w:rsidRDefault="005D7FD1" w:rsidP="000575D1">
            <w:pPr>
              <w:spacing w:after="0" w:line="240" w:lineRule="auto"/>
              <w:jc w:val="both"/>
              <w:rPr>
                <w:szCs w:val="20"/>
              </w:rPr>
            </w:pPr>
            <w:r w:rsidRPr="004F1E82">
              <w:rPr>
                <w:szCs w:val="20"/>
              </w:rPr>
              <w:t>B5</w:t>
            </w:r>
            <w:r w:rsidR="00514808">
              <w:rPr>
                <w:szCs w:val="20"/>
              </w:rPr>
              <w:t>_U04</w:t>
            </w:r>
          </w:p>
          <w:p w14:paraId="3C0FA3E0" w14:textId="77777777" w:rsidR="00951269" w:rsidRPr="004F1E82" w:rsidRDefault="00951269" w:rsidP="000575D1">
            <w:pPr>
              <w:spacing w:after="0" w:line="240" w:lineRule="auto"/>
              <w:rPr>
                <w:b/>
                <w:szCs w:val="20"/>
              </w:rPr>
            </w:pPr>
          </w:p>
        </w:tc>
        <w:tc>
          <w:tcPr>
            <w:tcW w:w="1943" w:type="pct"/>
            <w:gridSpan w:val="2"/>
            <w:tcBorders>
              <w:left w:val="single" w:sz="4" w:space="0" w:color="auto"/>
              <w:right w:val="single" w:sz="4" w:space="0" w:color="auto"/>
            </w:tcBorders>
            <w:shd w:val="clear" w:color="auto" w:fill="FFFFFF" w:themeFill="background1"/>
          </w:tcPr>
          <w:p w14:paraId="3F0E9600" w14:textId="77777777" w:rsidR="00951269" w:rsidRPr="004F1E82" w:rsidRDefault="00951269" w:rsidP="000575D1">
            <w:pPr>
              <w:spacing w:after="0" w:line="240" w:lineRule="auto"/>
              <w:jc w:val="both"/>
              <w:rPr>
                <w:b/>
                <w:szCs w:val="20"/>
              </w:rPr>
            </w:pPr>
            <w:r w:rsidRPr="004F1E82">
              <w:rPr>
                <w:szCs w:val="20"/>
              </w:rPr>
              <w:t>Potrafi dyskutować i argumentować z wykorzystaniem umiejętności kulturalnego prowadzenia sporów; umie przygotować wystąpienie ustne, przestrzegając zasad kultury osobistej i kultury języka.</w:t>
            </w:r>
          </w:p>
        </w:tc>
        <w:tc>
          <w:tcPr>
            <w:tcW w:w="661" w:type="pct"/>
            <w:tcBorders>
              <w:left w:val="single" w:sz="4" w:space="0" w:color="auto"/>
              <w:right w:val="single" w:sz="4" w:space="0" w:color="auto"/>
            </w:tcBorders>
            <w:shd w:val="clear" w:color="auto" w:fill="FFFFFF" w:themeFill="background1"/>
          </w:tcPr>
          <w:p w14:paraId="2D9D5EBC" w14:textId="77777777" w:rsidR="00951269" w:rsidRPr="004F1E82" w:rsidRDefault="00C77E66" w:rsidP="000575D1">
            <w:pPr>
              <w:spacing w:after="0" w:line="240" w:lineRule="auto"/>
              <w:rPr>
                <w:szCs w:val="20"/>
              </w:rPr>
            </w:pPr>
            <w:r>
              <w:rPr>
                <w:szCs w:val="20"/>
              </w:rPr>
              <w:t>MI</w:t>
            </w:r>
            <w:r w:rsidR="00951269" w:rsidRPr="004F1E82">
              <w:rPr>
                <w:szCs w:val="20"/>
              </w:rPr>
              <w:t>_U05</w:t>
            </w:r>
          </w:p>
          <w:p w14:paraId="094818E2" w14:textId="77777777" w:rsidR="00951269" w:rsidRPr="004F1E82" w:rsidRDefault="00C77E66" w:rsidP="000575D1">
            <w:pPr>
              <w:spacing w:after="0" w:line="240" w:lineRule="auto"/>
              <w:rPr>
                <w:szCs w:val="20"/>
              </w:rPr>
            </w:pPr>
            <w:r>
              <w:rPr>
                <w:szCs w:val="20"/>
              </w:rPr>
              <w:t>MI</w:t>
            </w:r>
            <w:r w:rsidR="00951269" w:rsidRPr="004F1E82">
              <w:rPr>
                <w:szCs w:val="20"/>
              </w:rPr>
              <w:t>_U01</w:t>
            </w:r>
          </w:p>
        </w:tc>
        <w:tc>
          <w:tcPr>
            <w:tcW w:w="824" w:type="pct"/>
            <w:gridSpan w:val="2"/>
            <w:tcBorders>
              <w:left w:val="single" w:sz="4" w:space="0" w:color="auto"/>
              <w:right w:val="single" w:sz="4" w:space="0" w:color="auto"/>
            </w:tcBorders>
          </w:tcPr>
          <w:p w14:paraId="2DEF4DA0" w14:textId="77777777" w:rsidR="00951269" w:rsidRPr="004F1E82" w:rsidRDefault="075B8729" w:rsidP="000575D1">
            <w:pPr>
              <w:spacing w:after="0" w:line="240" w:lineRule="auto"/>
              <w:rPr>
                <w:szCs w:val="20"/>
              </w:rPr>
            </w:pPr>
            <w:r w:rsidRPr="004F1E82">
              <w:rPr>
                <w:szCs w:val="20"/>
              </w:rPr>
              <w:t xml:space="preserve">ćwiczenia </w:t>
            </w:r>
          </w:p>
        </w:tc>
        <w:tc>
          <w:tcPr>
            <w:tcW w:w="860" w:type="pct"/>
            <w:gridSpan w:val="2"/>
            <w:tcBorders>
              <w:left w:val="single" w:sz="4" w:space="0" w:color="auto"/>
            </w:tcBorders>
          </w:tcPr>
          <w:p w14:paraId="5081BD74" w14:textId="77777777" w:rsidR="00951269" w:rsidRPr="004F1E82" w:rsidRDefault="00951269" w:rsidP="000575D1">
            <w:pPr>
              <w:spacing w:after="0" w:line="240" w:lineRule="auto"/>
              <w:rPr>
                <w:szCs w:val="20"/>
              </w:rPr>
            </w:pPr>
            <w:r w:rsidRPr="004F1E82">
              <w:rPr>
                <w:szCs w:val="20"/>
              </w:rPr>
              <w:t>Przygotowanie i wygłoszenie wystąpienia publicznego przeciwko ksenofobii i mowie nienawiści</w:t>
            </w:r>
          </w:p>
          <w:p w14:paraId="1C4DEC2D" w14:textId="77777777" w:rsidR="00951269" w:rsidRPr="004F1E82" w:rsidRDefault="00951269" w:rsidP="000575D1">
            <w:pPr>
              <w:spacing w:after="0" w:line="240" w:lineRule="auto"/>
              <w:rPr>
                <w:szCs w:val="20"/>
              </w:rPr>
            </w:pPr>
            <w:r w:rsidRPr="004F1E82">
              <w:rPr>
                <w:szCs w:val="20"/>
              </w:rPr>
              <w:t>Zaangażowanie podczas zajęć.</w:t>
            </w:r>
          </w:p>
        </w:tc>
      </w:tr>
      <w:tr w:rsidR="00951269" w:rsidRPr="004F1E82" w14:paraId="7F407CA4" w14:textId="77777777" w:rsidTr="6C04B8A2">
        <w:tc>
          <w:tcPr>
            <w:tcW w:w="712" w:type="pct"/>
            <w:tcBorders>
              <w:right w:val="single" w:sz="4" w:space="0" w:color="auto"/>
            </w:tcBorders>
            <w:shd w:val="clear" w:color="auto" w:fill="FFFFFF" w:themeFill="background1"/>
          </w:tcPr>
          <w:p w14:paraId="29B75A74" w14:textId="77777777" w:rsidR="00951269" w:rsidRPr="004F1E82" w:rsidRDefault="005D7FD1" w:rsidP="000575D1">
            <w:pPr>
              <w:spacing w:after="0" w:line="240" w:lineRule="auto"/>
              <w:jc w:val="both"/>
              <w:rPr>
                <w:szCs w:val="20"/>
              </w:rPr>
            </w:pPr>
            <w:r w:rsidRPr="004F1E82">
              <w:rPr>
                <w:szCs w:val="20"/>
              </w:rPr>
              <w:t>B5</w:t>
            </w:r>
            <w:r w:rsidR="075B8729" w:rsidRPr="004F1E82">
              <w:rPr>
                <w:szCs w:val="20"/>
              </w:rPr>
              <w:t>_K01</w:t>
            </w:r>
          </w:p>
          <w:p w14:paraId="7A15E00A" w14:textId="77777777" w:rsidR="00951269" w:rsidRPr="004F1E82" w:rsidRDefault="00951269" w:rsidP="000575D1">
            <w:pPr>
              <w:spacing w:after="0" w:line="240" w:lineRule="auto"/>
              <w:jc w:val="both"/>
              <w:rPr>
                <w:szCs w:val="20"/>
              </w:rPr>
            </w:pPr>
          </w:p>
          <w:p w14:paraId="3440DFE9" w14:textId="77777777" w:rsidR="00951269" w:rsidRPr="004F1E82" w:rsidRDefault="00951269" w:rsidP="000575D1">
            <w:pPr>
              <w:spacing w:after="0" w:line="240" w:lineRule="auto"/>
              <w:jc w:val="both"/>
              <w:rPr>
                <w:szCs w:val="20"/>
              </w:rPr>
            </w:pPr>
          </w:p>
          <w:p w14:paraId="37DAC649" w14:textId="77777777" w:rsidR="00951269" w:rsidRPr="004F1E82" w:rsidRDefault="00951269" w:rsidP="000575D1">
            <w:pPr>
              <w:spacing w:after="0" w:line="240" w:lineRule="auto"/>
              <w:jc w:val="both"/>
              <w:rPr>
                <w:szCs w:val="20"/>
              </w:rPr>
            </w:pPr>
          </w:p>
          <w:p w14:paraId="5EF5B3C9" w14:textId="77777777" w:rsidR="00951269" w:rsidRPr="004F1E82" w:rsidRDefault="00951269" w:rsidP="000575D1">
            <w:pPr>
              <w:spacing w:after="0" w:line="240" w:lineRule="auto"/>
              <w:jc w:val="both"/>
              <w:rPr>
                <w:b/>
                <w:szCs w:val="20"/>
              </w:rPr>
            </w:pPr>
          </w:p>
        </w:tc>
        <w:tc>
          <w:tcPr>
            <w:tcW w:w="1943" w:type="pct"/>
            <w:gridSpan w:val="2"/>
            <w:tcBorders>
              <w:left w:val="single" w:sz="4" w:space="0" w:color="auto"/>
              <w:right w:val="single" w:sz="4" w:space="0" w:color="auto"/>
            </w:tcBorders>
            <w:shd w:val="clear" w:color="auto" w:fill="FFFFFF" w:themeFill="background1"/>
          </w:tcPr>
          <w:p w14:paraId="12FF1AFC" w14:textId="77777777" w:rsidR="00951269" w:rsidRPr="004F1E82" w:rsidRDefault="00951269" w:rsidP="000575D1">
            <w:pPr>
              <w:spacing w:after="0" w:line="240" w:lineRule="auto"/>
              <w:jc w:val="both"/>
              <w:rPr>
                <w:szCs w:val="20"/>
              </w:rPr>
            </w:pPr>
            <w:r w:rsidRPr="004F1E82">
              <w:rPr>
                <w:szCs w:val="20"/>
              </w:rPr>
              <w:t xml:space="preserve">Student jest zdolny do krytycznej i obiektywnej oceny swojej wiedzy i umiejętności, umie uznać i docenić wartość cudzych dokonań, rozumie potrzebę ciągłego uczenia się i podnoszenia kompetencji zawodowych. </w:t>
            </w:r>
          </w:p>
          <w:p w14:paraId="5FBAFDC7" w14:textId="77777777" w:rsidR="00951269" w:rsidRPr="004F1E82" w:rsidRDefault="00951269" w:rsidP="000575D1">
            <w:pPr>
              <w:spacing w:after="0" w:line="240" w:lineRule="auto"/>
              <w:jc w:val="both"/>
              <w:rPr>
                <w:szCs w:val="20"/>
              </w:rPr>
            </w:pPr>
          </w:p>
        </w:tc>
        <w:tc>
          <w:tcPr>
            <w:tcW w:w="661" w:type="pct"/>
            <w:tcBorders>
              <w:left w:val="single" w:sz="4" w:space="0" w:color="auto"/>
              <w:right w:val="single" w:sz="4" w:space="0" w:color="auto"/>
            </w:tcBorders>
            <w:shd w:val="clear" w:color="auto" w:fill="FFFFFF" w:themeFill="background1"/>
          </w:tcPr>
          <w:p w14:paraId="23A69908" w14:textId="77777777" w:rsidR="00951269" w:rsidRPr="004F1E82" w:rsidRDefault="00C77E66" w:rsidP="000575D1">
            <w:pPr>
              <w:spacing w:after="0" w:line="240" w:lineRule="auto"/>
              <w:rPr>
                <w:szCs w:val="20"/>
              </w:rPr>
            </w:pPr>
            <w:r>
              <w:rPr>
                <w:szCs w:val="20"/>
              </w:rPr>
              <w:t>MI</w:t>
            </w:r>
            <w:r w:rsidR="00951269" w:rsidRPr="004F1E82">
              <w:rPr>
                <w:szCs w:val="20"/>
              </w:rPr>
              <w:t>_K01</w:t>
            </w:r>
          </w:p>
          <w:p w14:paraId="4949844C" w14:textId="77777777" w:rsidR="00951269" w:rsidRPr="004F1E82" w:rsidRDefault="00C77E66" w:rsidP="000575D1">
            <w:pPr>
              <w:spacing w:after="0" w:line="240" w:lineRule="auto"/>
              <w:rPr>
                <w:szCs w:val="20"/>
              </w:rPr>
            </w:pPr>
            <w:r>
              <w:rPr>
                <w:szCs w:val="20"/>
              </w:rPr>
              <w:t>MI</w:t>
            </w:r>
            <w:r w:rsidR="00951269" w:rsidRPr="004F1E82">
              <w:rPr>
                <w:szCs w:val="20"/>
              </w:rPr>
              <w:t>_K02</w:t>
            </w:r>
          </w:p>
        </w:tc>
        <w:tc>
          <w:tcPr>
            <w:tcW w:w="824" w:type="pct"/>
            <w:gridSpan w:val="2"/>
            <w:tcBorders>
              <w:left w:val="single" w:sz="4" w:space="0" w:color="auto"/>
              <w:right w:val="single" w:sz="4" w:space="0" w:color="auto"/>
            </w:tcBorders>
          </w:tcPr>
          <w:p w14:paraId="246540E3" w14:textId="77777777" w:rsidR="00951269" w:rsidRPr="004F1E82" w:rsidRDefault="075B8729" w:rsidP="000575D1">
            <w:pPr>
              <w:spacing w:after="0" w:line="240" w:lineRule="auto"/>
              <w:jc w:val="center"/>
              <w:rPr>
                <w:szCs w:val="20"/>
              </w:rPr>
            </w:pPr>
            <w:r w:rsidRPr="004F1E82">
              <w:rPr>
                <w:szCs w:val="20"/>
              </w:rPr>
              <w:t xml:space="preserve">ćwiczenia </w:t>
            </w:r>
          </w:p>
        </w:tc>
        <w:tc>
          <w:tcPr>
            <w:tcW w:w="860" w:type="pct"/>
            <w:gridSpan w:val="2"/>
            <w:tcBorders>
              <w:left w:val="single" w:sz="4" w:space="0" w:color="auto"/>
            </w:tcBorders>
          </w:tcPr>
          <w:p w14:paraId="5B76FFCF" w14:textId="77777777" w:rsidR="00951269" w:rsidRPr="004F1E82" w:rsidRDefault="00951269" w:rsidP="000575D1">
            <w:pPr>
              <w:spacing w:after="0" w:line="240" w:lineRule="auto"/>
              <w:jc w:val="center"/>
              <w:rPr>
                <w:szCs w:val="20"/>
              </w:rPr>
            </w:pPr>
            <w:r w:rsidRPr="004F1E82">
              <w:rPr>
                <w:szCs w:val="20"/>
              </w:rPr>
              <w:t>Zaangażowanie podczas zajęć</w:t>
            </w:r>
          </w:p>
        </w:tc>
      </w:tr>
      <w:tr w:rsidR="00951269" w:rsidRPr="004F1E82" w14:paraId="6E242BDB" w14:textId="77777777" w:rsidTr="6C04B8A2">
        <w:tc>
          <w:tcPr>
            <w:tcW w:w="712" w:type="pct"/>
            <w:tcBorders>
              <w:right w:val="single" w:sz="4" w:space="0" w:color="auto"/>
            </w:tcBorders>
            <w:shd w:val="clear" w:color="auto" w:fill="FFFFFF" w:themeFill="background1"/>
          </w:tcPr>
          <w:p w14:paraId="67FA949D" w14:textId="77777777" w:rsidR="00951269" w:rsidRPr="004F1E82" w:rsidRDefault="005D7FD1" w:rsidP="000575D1">
            <w:pPr>
              <w:spacing w:after="0" w:line="240" w:lineRule="auto"/>
              <w:jc w:val="both"/>
              <w:rPr>
                <w:szCs w:val="20"/>
              </w:rPr>
            </w:pPr>
            <w:r w:rsidRPr="004F1E82">
              <w:rPr>
                <w:szCs w:val="20"/>
              </w:rPr>
              <w:t>B5</w:t>
            </w:r>
            <w:r w:rsidR="075B8729" w:rsidRPr="004F1E82">
              <w:rPr>
                <w:szCs w:val="20"/>
              </w:rPr>
              <w:t>_K0</w:t>
            </w:r>
            <w:r w:rsidR="00514808">
              <w:rPr>
                <w:szCs w:val="20"/>
              </w:rPr>
              <w:t>2</w:t>
            </w:r>
          </w:p>
        </w:tc>
        <w:tc>
          <w:tcPr>
            <w:tcW w:w="1943" w:type="pct"/>
            <w:gridSpan w:val="2"/>
            <w:tcBorders>
              <w:left w:val="single" w:sz="4" w:space="0" w:color="auto"/>
              <w:right w:val="single" w:sz="4" w:space="0" w:color="auto"/>
            </w:tcBorders>
            <w:shd w:val="clear" w:color="auto" w:fill="FFFFFF" w:themeFill="background1"/>
          </w:tcPr>
          <w:p w14:paraId="132440C0" w14:textId="77777777" w:rsidR="00951269" w:rsidRPr="004F1E82" w:rsidRDefault="00951269" w:rsidP="000575D1">
            <w:pPr>
              <w:spacing w:after="0" w:line="240" w:lineRule="auto"/>
              <w:jc w:val="both"/>
              <w:rPr>
                <w:b/>
                <w:szCs w:val="20"/>
              </w:rPr>
            </w:pPr>
            <w:r w:rsidRPr="004F1E82">
              <w:rPr>
                <w:szCs w:val="20"/>
              </w:rPr>
              <w:t xml:space="preserve">Korzystając z nabytych umiejętności komunikacyjnych, jest gotów z etycznych pobudek bronić dobra wspólnego; poczuwa się do przestrzegania etyki słowa, netykiety, kultury języka i standardów kultury osobistej w komunikacyjnej przestrzeni Internetu. </w:t>
            </w:r>
          </w:p>
        </w:tc>
        <w:tc>
          <w:tcPr>
            <w:tcW w:w="661" w:type="pct"/>
            <w:tcBorders>
              <w:left w:val="single" w:sz="4" w:space="0" w:color="auto"/>
              <w:right w:val="single" w:sz="4" w:space="0" w:color="auto"/>
            </w:tcBorders>
            <w:shd w:val="clear" w:color="auto" w:fill="FFFFFF" w:themeFill="background1"/>
          </w:tcPr>
          <w:p w14:paraId="70D4C6EF" w14:textId="77777777" w:rsidR="00951269" w:rsidRPr="004F1E82" w:rsidRDefault="00C77E66" w:rsidP="000575D1">
            <w:pPr>
              <w:spacing w:after="0" w:line="240" w:lineRule="auto"/>
              <w:rPr>
                <w:szCs w:val="20"/>
              </w:rPr>
            </w:pPr>
            <w:r>
              <w:rPr>
                <w:szCs w:val="20"/>
              </w:rPr>
              <w:t>MI</w:t>
            </w:r>
            <w:r w:rsidR="00951269" w:rsidRPr="004F1E82">
              <w:rPr>
                <w:szCs w:val="20"/>
              </w:rPr>
              <w:t>_K04</w:t>
            </w:r>
          </w:p>
          <w:p w14:paraId="2DE0C014" w14:textId="77777777" w:rsidR="00951269" w:rsidRPr="004F1E82" w:rsidRDefault="00C77E66" w:rsidP="000575D1">
            <w:pPr>
              <w:spacing w:after="0" w:line="240" w:lineRule="auto"/>
              <w:rPr>
                <w:szCs w:val="20"/>
              </w:rPr>
            </w:pPr>
            <w:r>
              <w:rPr>
                <w:szCs w:val="20"/>
              </w:rPr>
              <w:t>MI</w:t>
            </w:r>
            <w:r w:rsidR="00951269" w:rsidRPr="004F1E82">
              <w:rPr>
                <w:szCs w:val="20"/>
              </w:rPr>
              <w:t>_K02</w:t>
            </w:r>
          </w:p>
        </w:tc>
        <w:tc>
          <w:tcPr>
            <w:tcW w:w="824" w:type="pct"/>
            <w:gridSpan w:val="2"/>
            <w:tcBorders>
              <w:left w:val="single" w:sz="4" w:space="0" w:color="auto"/>
              <w:right w:val="single" w:sz="4" w:space="0" w:color="auto"/>
            </w:tcBorders>
          </w:tcPr>
          <w:p w14:paraId="22357F7B" w14:textId="77777777" w:rsidR="00951269" w:rsidRPr="004F1E82" w:rsidRDefault="075B8729" w:rsidP="000575D1">
            <w:pPr>
              <w:spacing w:after="0" w:line="240" w:lineRule="auto"/>
              <w:jc w:val="center"/>
              <w:rPr>
                <w:szCs w:val="20"/>
              </w:rPr>
            </w:pPr>
            <w:r w:rsidRPr="004F1E82">
              <w:rPr>
                <w:szCs w:val="20"/>
              </w:rPr>
              <w:t xml:space="preserve">ćwiczenia </w:t>
            </w:r>
          </w:p>
        </w:tc>
        <w:tc>
          <w:tcPr>
            <w:tcW w:w="860" w:type="pct"/>
            <w:gridSpan w:val="2"/>
            <w:tcBorders>
              <w:left w:val="single" w:sz="4" w:space="0" w:color="auto"/>
            </w:tcBorders>
          </w:tcPr>
          <w:p w14:paraId="79685EB5" w14:textId="77777777" w:rsidR="00951269" w:rsidRPr="004F1E82" w:rsidRDefault="00951269" w:rsidP="000575D1">
            <w:pPr>
              <w:spacing w:after="0" w:line="240" w:lineRule="auto"/>
              <w:jc w:val="center"/>
              <w:rPr>
                <w:szCs w:val="20"/>
              </w:rPr>
            </w:pPr>
            <w:r w:rsidRPr="004F1E82">
              <w:rPr>
                <w:szCs w:val="20"/>
              </w:rPr>
              <w:t>Dyskusja</w:t>
            </w:r>
          </w:p>
          <w:p w14:paraId="34063B78" w14:textId="77777777" w:rsidR="00951269" w:rsidRPr="004F1E82" w:rsidRDefault="00951269" w:rsidP="000575D1">
            <w:pPr>
              <w:spacing w:after="0" w:line="240" w:lineRule="auto"/>
              <w:jc w:val="center"/>
              <w:rPr>
                <w:szCs w:val="20"/>
              </w:rPr>
            </w:pPr>
            <w:r w:rsidRPr="004F1E82">
              <w:rPr>
                <w:szCs w:val="20"/>
              </w:rPr>
              <w:t>Przygotowanie wystąpienia przeciwko ksenofobii i mowie nienawiści</w:t>
            </w:r>
          </w:p>
        </w:tc>
      </w:tr>
      <w:tr w:rsidR="00951269" w:rsidRPr="004F1E82" w14:paraId="066D8F0B" w14:textId="77777777" w:rsidTr="6C04B8A2">
        <w:tc>
          <w:tcPr>
            <w:tcW w:w="5000" w:type="pct"/>
            <w:gridSpan w:val="8"/>
            <w:shd w:val="clear" w:color="auto" w:fill="D9D9D9" w:themeFill="background1" w:themeFillShade="D9"/>
          </w:tcPr>
          <w:p w14:paraId="7CB35269" w14:textId="77777777" w:rsidR="00951269" w:rsidRPr="004F1E82" w:rsidRDefault="00951269" w:rsidP="000575D1">
            <w:pPr>
              <w:spacing w:after="0" w:line="240" w:lineRule="auto"/>
              <w:jc w:val="center"/>
              <w:rPr>
                <w:b/>
                <w:szCs w:val="20"/>
              </w:rPr>
            </w:pPr>
            <w:r w:rsidRPr="004F1E82">
              <w:rPr>
                <w:b/>
                <w:szCs w:val="20"/>
              </w:rPr>
              <w:t>Nakład pracy studenta (bilans punktów ECTS)</w:t>
            </w:r>
          </w:p>
        </w:tc>
      </w:tr>
      <w:tr w:rsidR="00951269" w:rsidRPr="004F1E82" w14:paraId="7DDFD9E9" w14:textId="77777777" w:rsidTr="6C04B8A2">
        <w:trPr>
          <w:trHeight w:val="1495"/>
        </w:trPr>
        <w:tc>
          <w:tcPr>
            <w:tcW w:w="1442" w:type="pct"/>
            <w:gridSpan w:val="2"/>
            <w:tcBorders>
              <w:right w:val="nil"/>
            </w:tcBorders>
            <w:shd w:val="clear" w:color="auto" w:fill="D9D9D9" w:themeFill="background1" w:themeFillShade="D9"/>
          </w:tcPr>
          <w:p w14:paraId="34154714" w14:textId="77777777" w:rsidR="00951269" w:rsidRPr="004F1E82" w:rsidRDefault="00951269" w:rsidP="000575D1">
            <w:pPr>
              <w:spacing w:after="0" w:line="240" w:lineRule="auto"/>
              <w:rPr>
                <w:b/>
                <w:bCs/>
                <w:color w:val="FF0000"/>
                <w:szCs w:val="20"/>
              </w:rPr>
            </w:pPr>
            <w:r w:rsidRPr="004F1E82">
              <w:rPr>
                <w:b/>
                <w:szCs w:val="20"/>
              </w:rPr>
              <w:t>Całkowita liczba punktów ECTS: (A + B)</w:t>
            </w:r>
            <w:r w:rsidR="00E32FE8">
              <w:rPr>
                <w:b/>
                <w:i/>
                <w:szCs w:val="20"/>
              </w:rPr>
              <w:t xml:space="preserve"> </w:t>
            </w:r>
            <w:r w:rsidRPr="004F1E82">
              <w:rPr>
                <w:b/>
                <w:i/>
                <w:szCs w:val="20"/>
              </w:rPr>
              <w:t xml:space="preserve"> </w:t>
            </w:r>
          </w:p>
        </w:tc>
        <w:tc>
          <w:tcPr>
            <w:tcW w:w="2334" w:type="pct"/>
            <w:gridSpan w:val="3"/>
            <w:tcBorders>
              <w:left w:val="nil"/>
            </w:tcBorders>
          </w:tcPr>
          <w:p w14:paraId="2F5498F1" w14:textId="77777777" w:rsidR="00951269" w:rsidRPr="004F1E82" w:rsidRDefault="075B8729" w:rsidP="000575D1">
            <w:pPr>
              <w:spacing w:after="0" w:line="240" w:lineRule="auto"/>
              <w:rPr>
                <w:szCs w:val="20"/>
              </w:rPr>
            </w:pPr>
            <w:r w:rsidRPr="004F1E82">
              <w:rPr>
                <w:szCs w:val="20"/>
              </w:rPr>
              <w:t>2</w:t>
            </w:r>
          </w:p>
        </w:tc>
        <w:tc>
          <w:tcPr>
            <w:tcW w:w="637" w:type="pct"/>
            <w:gridSpan w:val="2"/>
            <w:tcBorders>
              <w:left w:val="nil"/>
            </w:tcBorders>
            <w:textDirection w:val="btLr"/>
          </w:tcPr>
          <w:p w14:paraId="5B7C24C0" w14:textId="77777777" w:rsidR="00951269" w:rsidRPr="004F1E82" w:rsidRDefault="00951269" w:rsidP="000575D1">
            <w:pPr>
              <w:spacing w:after="0" w:line="240" w:lineRule="auto"/>
              <w:ind w:left="113" w:right="113"/>
              <w:rPr>
                <w:szCs w:val="20"/>
              </w:rPr>
            </w:pPr>
            <w:r w:rsidRPr="004F1E82">
              <w:rPr>
                <w:szCs w:val="20"/>
              </w:rPr>
              <w:t>Stacjonarne</w:t>
            </w:r>
          </w:p>
        </w:tc>
        <w:tc>
          <w:tcPr>
            <w:tcW w:w="587" w:type="pct"/>
            <w:tcBorders>
              <w:left w:val="nil"/>
            </w:tcBorders>
            <w:textDirection w:val="btLr"/>
          </w:tcPr>
          <w:p w14:paraId="449AB35D" w14:textId="77777777" w:rsidR="00951269" w:rsidRPr="004F1E82" w:rsidRDefault="00951269" w:rsidP="000575D1">
            <w:pPr>
              <w:spacing w:after="0" w:line="240" w:lineRule="auto"/>
              <w:ind w:left="113" w:right="113"/>
              <w:rPr>
                <w:szCs w:val="20"/>
              </w:rPr>
            </w:pPr>
            <w:r w:rsidRPr="004F1E82">
              <w:rPr>
                <w:szCs w:val="20"/>
              </w:rPr>
              <w:t>Niestacjonarne</w:t>
            </w:r>
          </w:p>
        </w:tc>
      </w:tr>
      <w:tr w:rsidR="00951269" w:rsidRPr="004F1E82" w14:paraId="43DD48AD" w14:textId="77777777" w:rsidTr="6C04B8A2">
        <w:tc>
          <w:tcPr>
            <w:tcW w:w="1442" w:type="pct"/>
            <w:gridSpan w:val="2"/>
            <w:tcBorders>
              <w:right w:val="nil"/>
            </w:tcBorders>
            <w:shd w:val="clear" w:color="auto" w:fill="D9D9D9" w:themeFill="background1" w:themeFillShade="D9"/>
          </w:tcPr>
          <w:p w14:paraId="0FB7CBC4" w14:textId="77777777" w:rsidR="00951269" w:rsidRPr="004F1E82" w:rsidRDefault="00951269" w:rsidP="000575D1">
            <w:pPr>
              <w:autoSpaceDE w:val="0"/>
              <w:autoSpaceDN w:val="0"/>
              <w:adjustRightInd w:val="0"/>
              <w:spacing w:after="0" w:line="240" w:lineRule="auto"/>
              <w:rPr>
                <w:b/>
                <w:szCs w:val="20"/>
              </w:rPr>
            </w:pPr>
            <w:r w:rsidRPr="004F1E82">
              <w:rPr>
                <w:b/>
                <w:szCs w:val="20"/>
              </w:rPr>
              <w:lastRenderedPageBreak/>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2334" w:type="pct"/>
            <w:gridSpan w:val="3"/>
            <w:tcBorders>
              <w:left w:val="nil"/>
            </w:tcBorders>
          </w:tcPr>
          <w:p w14:paraId="1910C518" w14:textId="77777777" w:rsidR="7B0EC293" w:rsidRDefault="7B0EC293" w:rsidP="6C04B8A2">
            <w:pPr>
              <w:spacing w:after="0" w:line="240" w:lineRule="auto"/>
            </w:pPr>
            <w:r>
              <w:t>wykład</w:t>
            </w:r>
          </w:p>
          <w:p w14:paraId="3365E79C" w14:textId="77777777" w:rsidR="00951269" w:rsidRPr="004F1E82" w:rsidRDefault="00951269" w:rsidP="000575D1">
            <w:pPr>
              <w:spacing w:after="0" w:line="240" w:lineRule="auto"/>
              <w:rPr>
                <w:szCs w:val="20"/>
              </w:rPr>
            </w:pPr>
            <w:r w:rsidRPr="004F1E82">
              <w:rPr>
                <w:szCs w:val="20"/>
              </w:rPr>
              <w:t>Ćwiczenia audytoryjne</w:t>
            </w:r>
          </w:p>
          <w:p w14:paraId="677326DC" w14:textId="77777777" w:rsidR="00951269" w:rsidRPr="004F1E82" w:rsidRDefault="00951269" w:rsidP="000575D1">
            <w:pPr>
              <w:spacing w:after="0" w:line="240" w:lineRule="auto"/>
              <w:rPr>
                <w:b/>
                <w:szCs w:val="20"/>
              </w:rPr>
            </w:pPr>
          </w:p>
          <w:p w14:paraId="47A6A1EF" w14:textId="77777777" w:rsidR="00951269" w:rsidRPr="004F1E82" w:rsidRDefault="00951269" w:rsidP="000575D1">
            <w:pPr>
              <w:spacing w:after="0" w:line="240" w:lineRule="auto"/>
              <w:rPr>
                <w:b/>
                <w:szCs w:val="20"/>
              </w:rPr>
            </w:pPr>
            <w:r w:rsidRPr="004F1E82">
              <w:rPr>
                <w:b/>
                <w:szCs w:val="20"/>
              </w:rPr>
              <w:t>w sumie:</w:t>
            </w:r>
          </w:p>
          <w:p w14:paraId="5E9F29C2" w14:textId="77777777" w:rsidR="00951269" w:rsidRPr="004F1E82" w:rsidRDefault="00951269" w:rsidP="000575D1">
            <w:pPr>
              <w:spacing w:after="0" w:line="240" w:lineRule="auto"/>
              <w:rPr>
                <w:b/>
                <w:szCs w:val="20"/>
              </w:rPr>
            </w:pPr>
            <w:r w:rsidRPr="004F1E82">
              <w:rPr>
                <w:szCs w:val="20"/>
              </w:rPr>
              <w:t>ECTS</w:t>
            </w:r>
          </w:p>
        </w:tc>
        <w:tc>
          <w:tcPr>
            <w:tcW w:w="637" w:type="pct"/>
            <w:gridSpan w:val="2"/>
            <w:tcBorders>
              <w:left w:val="nil"/>
            </w:tcBorders>
          </w:tcPr>
          <w:p w14:paraId="1B11F2D0" w14:textId="77777777" w:rsidR="00951269" w:rsidRPr="004F1E82" w:rsidRDefault="34FD67E3" w:rsidP="000575D1">
            <w:pPr>
              <w:spacing w:after="0" w:line="240" w:lineRule="auto"/>
              <w:jc w:val="center"/>
            </w:pPr>
            <w:r>
              <w:t>1</w:t>
            </w:r>
            <w:r w:rsidR="51CD2687">
              <w:t>5</w:t>
            </w:r>
          </w:p>
          <w:p w14:paraId="1A9CC84B" w14:textId="77777777" w:rsidR="45D11E68" w:rsidRDefault="45D11E68" w:rsidP="6C04B8A2">
            <w:pPr>
              <w:spacing w:after="0" w:line="240" w:lineRule="auto"/>
              <w:jc w:val="center"/>
            </w:pPr>
            <w:r>
              <w:t>30</w:t>
            </w:r>
          </w:p>
          <w:p w14:paraId="0BBC979A" w14:textId="77777777" w:rsidR="00951269" w:rsidRPr="004F1E82" w:rsidRDefault="00951269" w:rsidP="000575D1">
            <w:pPr>
              <w:spacing w:after="0" w:line="240" w:lineRule="auto"/>
              <w:jc w:val="center"/>
              <w:rPr>
                <w:szCs w:val="20"/>
              </w:rPr>
            </w:pPr>
          </w:p>
          <w:p w14:paraId="5D10A4D1" w14:textId="77777777" w:rsidR="075B8729" w:rsidRPr="004F1E82" w:rsidRDefault="075B8729" w:rsidP="000575D1">
            <w:pPr>
              <w:spacing w:after="0" w:line="240" w:lineRule="auto"/>
              <w:jc w:val="center"/>
            </w:pPr>
            <w:r w:rsidRPr="004F1E82">
              <w:rPr>
                <w:b/>
                <w:bCs/>
                <w:szCs w:val="20"/>
              </w:rPr>
              <w:t>45</w:t>
            </w:r>
          </w:p>
          <w:p w14:paraId="628FD6C4" w14:textId="77777777" w:rsidR="075B8729" w:rsidRPr="004F1E82" w:rsidRDefault="075B8729" w:rsidP="000575D1">
            <w:pPr>
              <w:spacing w:after="0" w:line="240" w:lineRule="auto"/>
              <w:jc w:val="center"/>
            </w:pPr>
            <w:r w:rsidRPr="004F1E82">
              <w:rPr>
                <w:b/>
                <w:bCs/>
                <w:szCs w:val="20"/>
              </w:rPr>
              <w:t>1,8</w:t>
            </w:r>
          </w:p>
          <w:p w14:paraId="432F0C2C" w14:textId="77777777" w:rsidR="00951269" w:rsidRPr="004F1E82" w:rsidRDefault="00951269" w:rsidP="000575D1">
            <w:pPr>
              <w:spacing w:after="0" w:line="240" w:lineRule="auto"/>
              <w:jc w:val="center"/>
              <w:rPr>
                <w:szCs w:val="20"/>
              </w:rPr>
            </w:pPr>
          </w:p>
        </w:tc>
        <w:tc>
          <w:tcPr>
            <w:tcW w:w="587" w:type="pct"/>
            <w:tcBorders>
              <w:left w:val="nil"/>
            </w:tcBorders>
          </w:tcPr>
          <w:p w14:paraId="7EF2CE32" w14:textId="77777777" w:rsidR="00951269" w:rsidRPr="004F1E82" w:rsidRDefault="00951269" w:rsidP="000575D1">
            <w:pPr>
              <w:snapToGrid w:val="0"/>
              <w:spacing w:after="0" w:line="240" w:lineRule="auto"/>
              <w:jc w:val="center"/>
              <w:rPr>
                <w:szCs w:val="20"/>
              </w:rPr>
            </w:pPr>
          </w:p>
        </w:tc>
      </w:tr>
      <w:tr w:rsidR="00951269" w:rsidRPr="004F1E82" w14:paraId="5BD21465" w14:textId="77777777" w:rsidTr="6C04B8A2">
        <w:trPr>
          <w:trHeight w:val="1498"/>
        </w:trPr>
        <w:tc>
          <w:tcPr>
            <w:tcW w:w="1442" w:type="pct"/>
            <w:gridSpan w:val="2"/>
            <w:tcBorders>
              <w:right w:val="nil"/>
            </w:tcBorders>
            <w:shd w:val="clear" w:color="auto" w:fill="D9D9D9" w:themeFill="background1" w:themeFillShade="D9"/>
          </w:tcPr>
          <w:p w14:paraId="1B3A0013" w14:textId="77777777" w:rsidR="00951269" w:rsidRPr="004F1E82" w:rsidRDefault="00951269" w:rsidP="000575D1">
            <w:pPr>
              <w:spacing w:after="0" w:line="240" w:lineRule="auto"/>
              <w:rPr>
                <w:b/>
                <w:bCs/>
                <w:color w:val="FF0000"/>
                <w:szCs w:val="20"/>
              </w:rPr>
            </w:pPr>
            <w:r w:rsidRPr="004F1E82">
              <w:rPr>
                <w:b/>
                <w:szCs w:val="20"/>
              </w:rPr>
              <w:t>B. Formy aktywności studenta w ramach samokształcenia wraz z planowaną liczbą godzin na każdą formę i liczbą punktów ECTS:</w:t>
            </w:r>
          </w:p>
        </w:tc>
        <w:tc>
          <w:tcPr>
            <w:tcW w:w="2334" w:type="pct"/>
            <w:gridSpan w:val="3"/>
            <w:tcBorders>
              <w:left w:val="nil"/>
            </w:tcBorders>
          </w:tcPr>
          <w:p w14:paraId="1B21899C" w14:textId="77777777" w:rsidR="00951269" w:rsidRPr="004F1E82" w:rsidRDefault="00951269" w:rsidP="000575D1">
            <w:pPr>
              <w:spacing w:after="0" w:line="240" w:lineRule="auto"/>
              <w:rPr>
                <w:szCs w:val="20"/>
              </w:rPr>
            </w:pPr>
            <w:r w:rsidRPr="004F1E82">
              <w:rPr>
                <w:szCs w:val="20"/>
              </w:rPr>
              <w:t>Realizacja samodzielnych projektów, przygotowanie i opracowanie tekstów</w:t>
            </w:r>
          </w:p>
          <w:p w14:paraId="70A8DBB1" w14:textId="77777777" w:rsidR="00951269" w:rsidRPr="004F1E82" w:rsidRDefault="00951269" w:rsidP="000575D1">
            <w:pPr>
              <w:spacing w:after="0" w:line="240" w:lineRule="auto"/>
              <w:rPr>
                <w:szCs w:val="20"/>
              </w:rPr>
            </w:pPr>
          </w:p>
          <w:p w14:paraId="19011415" w14:textId="77777777" w:rsidR="00951269" w:rsidRPr="004F1E82" w:rsidRDefault="00951269" w:rsidP="000575D1">
            <w:pPr>
              <w:spacing w:after="0" w:line="240" w:lineRule="auto"/>
              <w:jc w:val="both"/>
              <w:rPr>
                <w:szCs w:val="20"/>
              </w:rPr>
            </w:pPr>
            <w:r w:rsidRPr="004F1E82">
              <w:rPr>
                <w:b/>
                <w:szCs w:val="20"/>
              </w:rPr>
              <w:t>w sumie:</w:t>
            </w:r>
          </w:p>
          <w:p w14:paraId="596C29FE" w14:textId="77777777" w:rsidR="00951269" w:rsidRPr="004F1E82" w:rsidRDefault="00951269" w:rsidP="000575D1">
            <w:pPr>
              <w:spacing w:after="0" w:line="240" w:lineRule="auto"/>
              <w:rPr>
                <w:b/>
                <w:szCs w:val="20"/>
              </w:rPr>
            </w:pPr>
            <w:r w:rsidRPr="004F1E82">
              <w:rPr>
                <w:szCs w:val="20"/>
              </w:rPr>
              <w:t>ECTS</w:t>
            </w:r>
          </w:p>
        </w:tc>
        <w:tc>
          <w:tcPr>
            <w:tcW w:w="637" w:type="pct"/>
            <w:gridSpan w:val="2"/>
            <w:tcBorders>
              <w:left w:val="nil"/>
            </w:tcBorders>
          </w:tcPr>
          <w:p w14:paraId="2593D03D" w14:textId="77777777" w:rsidR="00951269" w:rsidRPr="004F1E82" w:rsidRDefault="075B8729" w:rsidP="000575D1">
            <w:pPr>
              <w:spacing w:after="0" w:line="240" w:lineRule="auto"/>
              <w:jc w:val="center"/>
              <w:rPr>
                <w:szCs w:val="20"/>
              </w:rPr>
            </w:pPr>
            <w:r w:rsidRPr="004F1E82">
              <w:rPr>
                <w:szCs w:val="20"/>
              </w:rPr>
              <w:t>10</w:t>
            </w:r>
          </w:p>
          <w:p w14:paraId="32A87B45" w14:textId="77777777" w:rsidR="00951269" w:rsidRPr="004F1E82" w:rsidRDefault="00951269" w:rsidP="000575D1">
            <w:pPr>
              <w:spacing w:after="0" w:line="240" w:lineRule="auto"/>
              <w:jc w:val="center"/>
              <w:rPr>
                <w:szCs w:val="20"/>
              </w:rPr>
            </w:pPr>
          </w:p>
          <w:p w14:paraId="048DC802" w14:textId="77777777" w:rsidR="00951269" w:rsidRPr="004F1E82" w:rsidRDefault="075B8729" w:rsidP="000575D1">
            <w:pPr>
              <w:spacing w:after="0" w:line="240" w:lineRule="auto"/>
              <w:jc w:val="center"/>
              <w:rPr>
                <w:b/>
                <w:bCs/>
                <w:szCs w:val="20"/>
              </w:rPr>
            </w:pPr>
            <w:r w:rsidRPr="004F1E82">
              <w:rPr>
                <w:b/>
                <w:bCs/>
                <w:szCs w:val="20"/>
              </w:rPr>
              <w:t>10</w:t>
            </w:r>
          </w:p>
          <w:p w14:paraId="4E3EA235" w14:textId="77777777" w:rsidR="00951269" w:rsidRPr="004F1E82" w:rsidRDefault="00951269" w:rsidP="000575D1">
            <w:pPr>
              <w:spacing w:after="0" w:line="240" w:lineRule="auto"/>
              <w:jc w:val="center"/>
              <w:rPr>
                <w:b/>
                <w:szCs w:val="20"/>
              </w:rPr>
            </w:pPr>
          </w:p>
          <w:p w14:paraId="53E1AEE8" w14:textId="77777777" w:rsidR="00951269" w:rsidRPr="004F1E82" w:rsidRDefault="075B8729" w:rsidP="000575D1">
            <w:pPr>
              <w:spacing w:after="0" w:line="240" w:lineRule="auto"/>
              <w:jc w:val="center"/>
              <w:rPr>
                <w:b/>
                <w:bCs/>
                <w:szCs w:val="20"/>
              </w:rPr>
            </w:pPr>
            <w:r w:rsidRPr="004F1E82">
              <w:rPr>
                <w:b/>
                <w:bCs/>
                <w:szCs w:val="20"/>
              </w:rPr>
              <w:t>0,2</w:t>
            </w:r>
          </w:p>
        </w:tc>
        <w:tc>
          <w:tcPr>
            <w:tcW w:w="587" w:type="pct"/>
            <w:tcBorders>
              <w:left w:val="nil"/>
            </w:tcBorders>
          </w:tcPr>
          <w:p w14:paraId="13FFEA74" w14:textId="77777777" w:rsidR="00951269" w:rsidRPr="004F1E82" w:rsidRDefault="00951269" w:rsidP="000575D1">
            <w:pPr>
              <w:spacing w:after="0" w:line="240" w:lineRule="auto"/>
              <w:jc w:val="center"/>
              <w:rPr>
                <w:szCs w:val="20"/>
              </w:rPr>
            </w:pPr>
          </w:p>
        </w:tc>
      </w:tr>
      <w:tr w:rsidR="00951269" w:rsidRPr="004F1E82" w14:paraId="4B0BEF33" w14:textId="77777777" w:rsidTr="6C04B8A2">
        <w:tc>
          <w:tcPr>
            <w:tcW w:w="1442" w:type="pct"/>
            <w:gridSpan w:val="2"/>
            <w:tcBorders>
              <w:right w:val="nil"/>
            </w:tcBorders>
            <w:shd w:val="clear" w:color="auto" w:fill="D9D9D9" w:themeFill="background1" w:themeFillShade="D9"/>
          </w:tcPr>
          <w:p w14:paraId="25653FA2" w14:textId="77777777" w:rsidR="00951269" w:rsidRPr="004F1E82" w:rsidRDefault="00951269" w:rsidP="000575D1">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praktyczne </w:t>
            </w:r>
            <w:r w:rsidRPr="004F1E82">
              <w:rPr>
                <w:b/>
                <w:szCs w:val="20"/>
              </w:rPr>
              <w:t>w ramach przedmiotu oraz związana z tym liczba punktów ECTS:</w:t>
            </w:r>
          </w:p>
        </w:tc>
        <w:tc>
          <w:tcPr>
            <w:tcW w:w="2334" w:type="pct"/>
            <w:gridSpan w:val="3"/>
            <w:tcBorders>
              <w:left w:val="nil"/>
            </w:tcBorders>
          </w:tcPr>
          <w:p w14:paraId="3846F4A1" w14:textId="77777777" w:rsidR="00951269" w:rsidRPr="004F1E82" w:rsidRDefault="00951269" w:rsidP="000575D1">
            <w:pPr>
              <w:spacing w:after="0" w:line="240" w:lineRule="auto"/>
              <w:rPr>
                <w:szCs w:val="20"/>
              </w:rPr>
            </w:pPr>
            <w:r w:rsidRPr="004F1E82">
              <w:rPr>
                <w:szCs w:val="20"/>
              </w:rPr>
              <w:t>Realizacja samodzielnych projektów, przygotowanie i opracowanie tekstów</w:t>
            </w:r>
          </w:p>
          <w:p w14:paraId="1523A8F8" w14:textId="77777777" w:rsidR="00951269" w:rsidRPr="004F1E82" w:rsidRDefault="00951269" w:rsidP="000575D1">
            <w:pPr>
              <w:spacing w:after="0" w:line="240" w:lineRule="auto"/>
              <w:rPr>
                <w:szCs w:val="20"/>
              </w:rPr>
            </w:pPr>
          </w:p>
          <w:p w14:paraId="1415FBD4" w14:textId="77777777" w:rsidR="00951269" w:rsidRPr="004F1E82" w:rsidRDefault="00951269" w:rsidP="000575D1">
            <w:pPr>
              <w:spacing w:after="0" w:line="240" w:lineRule="auto"/>
              <w:jc w:val="both"/>
              <w:rPr>
                <w:szCs w:val="20"/>
              </w:rPr>
            </w:pPr>
            <w:r w:rsidRPr="004F1E82">
              <w:rPr>
                <w:b/>
                <w:szCs w:val="20"/>
              </w:rPr>
              <w:t>w sumie:</w:t>
            </w:r>
          </w:p>
          <w:p w14:paraId="2A6A9D4E" w14:textId="77777777" w:rsidR="00951269" w:rsidRPr="004F1E82" w:rsidRDefault="00951269" w:rsidP="000575D1">
            <w:pPr>
              <w:spacing w:after="0" w:line="240" w:lineRule="auto"/>
              <w:rPr>
                <w:b/>
                <w:szCs w:val="20"/>
              </w:rPr>
            </w:pPr>
            <w:r w:rsidRPr="004F1E82">
              <w:rPr>
                <w:szCs w:val="20"/>
              </w:rPr>
              <w:t>ECTS</w:t>
            </w:r>
          </w:p>
        </w:tc>
        <w:tc>
          <w:tcPr>
            <w:tcW w:w="637" w:type="pct"/>
            <w:gridSpan w:val="2"/>
            <w:tcBorders>
              <w:left w:val="nil"/>
            </w:tcBorders>
          </w:tcPr>
          <w:p w14:paraId="57217008" w14:textId="77777777" w:rsidR="00951269" w:rsidRPr="004F1E82" w:rsidRDefault="075B8729" w:rsidP="000575D1">
            <w:pPr>
              <w:spacing w:after="0" w:line="240" w:lineRule="auto"/>
              <w:jc w:val="center"/>
              <w:rPr>
                <w:szCs w:val="20"/>
              </w:rPr>
            </w:pPr>
            <w:r w:rsidRPr="004F1E82">
              <w:rPr>
                <w:szCs w:val="20"/>
              </w:rPr>
              <w:t>10</w:t>
            </w:r>
          </w:p>
          <w:p w14:paraId="38D3D3AD" w14:textId="77777777" w:rsidR="00951269" w:rsidRPr="004F1E82" w:rsidRDefault="00951269" w:rsidP="000575D1">
            <w:pPr>
              <w:spacing w:after="0" w:line="240" w:lineRule="auto"/>
              <w:jc w:val="center"/>
              <w:rPr>
                <w:szCs w:val="20"/>
              </w:rPr>
            </w:pPr>
          </w:p>
          <w:p w14:paraId="316C557C" w14:textId="77777777" w:rsidR="00951269" w:rsidRPr="004F1E82" w:rsidRDefault="0087002E" w:rsidP="000575D1">
            <w:pPr>
              <w:spacing w:after="0" w:line="240" w:lineRule="auto"/>
              <w:jc w:val="center"/>
              <w:rPr>
                <w:b/>
                <w:bCs/>
                <w:szCs w:val="20"/>
              </w:rPr>
            </w:pPr>
            <w:r>
              <w:rPr>
                <w:b/>
                <w:bCs/>
                <w:szCs w:val="20"/>
              </w:rPr>
              <w:t>10</w:t>
            </w:r>
          </w:p>
          <w:p w14:paraId="24185462" w14:textId="77777777" w:rsidR="00951269" w:rsidRPr="004F1E82" w:rsidRDefault="00951269" w:rsidP="000575D1">
            <w:pPr>
              <w:spacing w:after="0" w:line="240" w:lineRule="auto"/>
              <w:jc w:val="center"/>
              <w:rPr>
                <w:b/>
                <w:szCs w:val="20"/>
              </w:rPr>
            </w:pPr>
          </w:p>
          <w:p w14:paraId="546A0160" w14:textId="77777777" w:rsidR="00951269" w:rsidRPr="004F1E82" w:rsidRDefault="0087002E" w:rsidP="000575D1">
            <w:pPr>
              <w:spacing w:after="0" w:line="240" w:lineRule="auto"/>
              <w:jc w:val="center"/>
              <w:rPr>
                <w:b/>
                <w:bCs/>
                <w:szCs w:val="20"/>
              </w:rPr>
            </w:pPr>
            <w:r>
              <w:rPr>
                <w:b/>
                <w:bCs/>
                <w:szCs w:val="20"/>
              </w:rPr>
              <w:t>0,4</w:t>
            </w:r>
          </w:p>
        </w:tc>
        <w:tc>
          <w:tcPr>
            <w:tcW w:w="587" w:type="pct"/>
            <w:tcBorders>
              <w:left w:val="nil"/>
            </w:tcBorders>
          </w:tcPr>
          <w:p w14:paraId="01C3AE8C" w14:textId="77777777" w:rsidR="00951269" w:rsidRPr="004F1E82" w:rsidRDefault="00951269" w:rsidP="000575D1">
            <w:pPr>
              <w:spacing w:after="0" w:line="240" w:lineRule="auto"/>
              <w:jc w:val="center"/>
              <w:rPr>
                <w:szCs w:val="20"/>
              </w:rPr>
            </w:pPr>
          </w:p>
        </w:tc>
      </w:tr>
    </w:tbl>
    <w:p w14:paraId="23E4562B" w14:textId="77777777" w:rsidR="00682F42" w:rsidRPr="00904824" w:rsidRDefault="00951269" w:rsidP="00951269">
      <w:pPr>
        <w:rPr>
          <w:b/>
          <w:sz w:val="28"/>
          <w:szCs w:val="28"/>
        </w:rPr>
      </w:pPr>
      <w:r w:rsidRPr="00904824">
        <w:rPr>
          <w:b/>
          <w:sz w:val="28"/>
          <w:szCs w:val="28"/>
        </w:rPr>
        <w:tab/>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955"/>
        <w:gridCol w:w="6105"/>
      </w:tblGrid>
      <w:tr w:rsidR="00682F42" w:rsidRPr="00904824" w14:paraId="5D9163AD" w14:textId="77777777" w:rsidTr="0018478D">
        <w:tc>
          <w:tcPr>
            <w:tcW w:w="1631" w:type="pct"/>
            <w:tcBorders>
              <w:top w:val="single" w:sz="4" w:space="0" w:color="auto"/>
              <w:left w:val="single" w:sz="4" w:space="0" w:color="auto"/>
              <w:bottom w:val="single" w:sz="4" w:space="0" w:color="auto"/>
              <w:right w:val="nil"/>
            </w:tcBorders>
            <w:shd w:val="clear" w:color="auto" w:fill="D9D9D9" w:themeFill="background1" w:themeFillShade="D9"/>
          </w:tcPr>
          <w:p w14:paraId="09CA638D"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b/>
              </w:rPr>
              <w:t>Szczegółowe treści kształcenia w ramach poszczególnych form zajęć:</w:t>
            </w:r>
          </w:p>
        </w:tc>
        <w:tc>
          <w:tcPr>
            <w:tcW w:w="3369" w:type="pct"/>
            <w:tcBorders>
              <w:top w:val="single" w:sz="4" w:space="0" w:color="auto"/>
              <w:left w:val="nil"/>
              <w:bottom w:val="single" w:sz="4" w:space="0" w:color="auto"/>
              <w:right w:val="single" w:sz="4" w:space="0" w:color="auto"/>
            </w:tcBorders>
          </w:tcPr>
          <w:p w14:paraId="3459C6FB" w14:textId="77777777" w:rsidR="00682F42" w:rsidRPr="00E05E5F" w:rsidRDefault="00682F42" w:rsidP="0018478D">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rPr>
              <w:t xml:space="preserve">Treści kształcenia: </w:t>
            </w:r>
          </w:p>
          <w:p w14:paraId="73334BD8" w14:textId="77777777" w:rsidR="00682F42" w:rsidRPr="00E05E5F" w:rsidRDefault="00682F42" w:rsidP="0018478D">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rPr>
              <w:t xml:space="preserve">1. Zagadnienia dotyczących języka jako zjawiska społecznego i kulturowego (narzędzie myślenia, poznania, komunikacji). </w:t>
            </w:r>
          </w:p>
          <w:p w14:paraId="11F1944F" w14:textId="77777777" w:rsidR="00682F42" w:rsidRPr="00E05E5F" w:rsidRDefault="00682F42" w:rsidP="0018478D">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rPr>
              <w:t xml:space="preserve">2. Podstawowe pojęcia: styl, stylistyka, komunikacja językowa i funkcje języka; zróżnicowanie stylistyczne współczesnej polszczyzny. </w:t>
            </w:r>
          </w:p>
          <w:p w14:paraId="7BD35178" w14:textId="77777777" w:rsidR="00682F42" w:rsidRPr="00E05E5F" w:rsidRDefault="00682F42" w:rsidP="0018478D">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rPr>
              <w:t xml:space="preserve">3. Język pisany a język mówiony – wskazanie różnic między wypowiedzią oralną a pismem. </w:t>
            </w:r>
          </w:p>
          <w:p w14:paraId="74E96054" w14:textId="77777777" w:rsidR="00682F42" w:rsidRPr="00E05E5F" w:rsidRDefault="00682F42" w:rsidP="0018478D">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rPr>
              <w:t xml:space="preserve">4. Język i jego stylowe odmiany (zagadnienia funkcjonalnego zróżnicowania wypowiedzi użytkowej i literackiej − tzw. style funkcjonalne: styl potoczny, naukowy, urzędowo-kancelaryjny, retoryczny, publicystyczno-dziennikarski, artystyczny). </w:t>
            </w:r>
          </w:p>
          <w:p w14:paraId="38215A8C" w14:textId="77777777" w:rsidR="00682F42" w:rsidRPr="00E05E5F" w:rsidRDefault="00682F42" w:rsidP="0018478D">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rPr>
              <w:t xml:space="preserve">5. Ćwiczenia kształtujące opanowanie reguł budowania i formułowania pism urzędowych (podanie, curriculum vitae, list motywacyjny), sporządzania różnego typu notatek, redagowania krótkiego i przejrzystego treściowo ogłoszenia. </w:t>
            </w:r>
          </w:p>
          <w:p w14:paraId="729B7337" w14:textId="77777777" w:rsidR="00682F42" w:rsidRPr="00E05E5F" w:rsidRDefault="00682F42" w:rsidP="0018478D">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rPr>
              <w:t xml:space="preserve">6. Ćwiczenie umiejętności budowania planu wypowiedzi naukowej. Kształtowanie umiejętności logicznego argumentowania na rzecz przyjętej tezy wywodu oraz umiejętności wieloaspektowego oglądu postawionego problemu lub zagadnienia (hipotezy) </w:t>
            </w:r>
          </w:p>
          <w:p w14:paraId="509FF453" w14:textId="77777777" w:rsidR="00682F42" w:rsidRPr="00E05E5F" w:rsidRDefault="00682F42" w:rsidP="0018478D">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rPr>
              <w:t xml:space="preserve">7. Sztuka retoryczna – umiejętne tworzenie tekstu przemówienia z wykorzystaniem odpowiednich środków artystycznych, a następnie jego wygłaszanie na forum grupy (postawa, interpretacja teksu, odpowiednia modulacja głosu). </w:t>
            </w:r>
          </w:p>
          <w:p w14:paraId="236CEAFF" w14:textId="77777777" w:rsidR="00682F42" w:rsidRPr="00E05E5F" w:rsidRDefault="00682F42" w:rsidP="0018478D">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rPr>
              <w:t xml:space="preserve">8. Gatunki informacyjne a publicystyczne – ich charakterystyka na podstawie wybranych przykładów. Analiza recenzji prasowych beletrystyki oraz recenzji tekstu naukowego. Krytyczna analiza i ocena wydarzenia kulturalnego lub lektury – tworzenie recenzji. </w:t>
            </w:r>
          </w:p>
          <w:p w14:paraId="2480001F" w14:textId="77777777" w:rsidR="00682F42" w:rsidRPr="00E05E5F" w:rsidRDefault="00682F42" w:rsidP="0018478D">
            <w:pPr>
              <w:spacing w:after="0" w:line="240" w:lineRule="auto"/>
              <w:jc w:val="both"/>
              <w:rPr>
                <w:rFonts w:asciiTheme="minorHAnsi" w:hAnsiTheme="minorHAnsi" w:cstheme="minorHAnsi"/>
              </w:rPr>
            </w:pPr>
            <w:r w:rsidRPr="00E05E5F">
              <w:rPr>
                <w:rFonts w:asciiTheme="minorHAnsi" w:hAnsiTheme="minorHAnsi" w:cstheme="minorHAnsi"/>
              </w:rPr>
              <w:lastRenderedPageBreak/>
              <w:t>9. Ocena stylistyczna tekstu, zróżnicowanie stylistyczne wypowiedzi i jego rola w aspekcie komunikacyjnym</w:t>
            </w:r>
          </w:p>
        </w:tc>
      </w:tr>
      <w:tr w:rsidR="00682F42" w:rsidRPr="00904824" w14:paraId="18A45CE6"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1631" w:type="pct"/>
            <w:tcBorders>
              <w:top w:val="single" w:sz="4" w:space="0" w:color="auto"/>
              <w:left w:val="single" w:sz="4" w:space="0" w:color="auto"/>
              <w:bottom w:val="single" w:sz="4" w:space="0" w:color="auto"/>
              <w:right w:val="nil"/>
            </w:tcBorders>
            <w:shd w:val="clear" w:color="auto" w:fill="D9D9D9" w:themeFill="background1" w:themeFillShade="D9"/>
          </w:tcPr>
          <w:p w14:paraId="2DA9C974" w14:textId="77777777" w:rsidR="00682F42" w:rsidRPr="00E05E5F" w:rsidRDefault="00682F42" w:rsidP="0018478D">
            <w:pPr>
              <w:spacing w:after="0" w:line="240" w:lineRule="auto"/>
              <w:ind w:right="513"/>
              <w:rPr>
                <w:rFonts w:asciiTheme="minorHAnsi" w:hAnsiTheme="minorHAnsi" w:cstheme="minorHAnsi"/>
                <w:b/>
              </w:rPr>
            </w:pPr>
            <w:r w:rsidRPr="00E05E5F">
              <w:rPr>
                <w:rFonts w:asciiTheme="minorHAnsi" w:hAnsiTheme="minorHAnsi" w:cstheme="minorHAnsi"/>
                <w:b/>
              </w:rPr>
              <w:lastRenderedPageBreak/>
              <w:t xml:space="preserve">Metody i techniki kształcenia: </w:t>
            </w:r>
          </w:p>
        </w:tc>
        <w:tc>
          <w:tcPr>
            <w:tcW w:w="3369" w:type="pct"/>
            <w:tcBorders>
              <w:top w:val="single" w:sz="4" w:space="0" w:color="auto"/>
              <w:left w:val="nil"/>
              <w:bottom w:val="single" w:sz="4" w:space="0" w:color="auto"/>
              <w:right w:val="single" w:sz="4" w:space="0" w:color="auto"/>
            </w:tcBorders>
          </w:tcPr>
          <w:p w14:paraId="65A2264E" w14:textId="77777777" w:rsidR="00682F42" w:rsidRPr="00E05E5F" w:rsidRDefault="00682F42" w:rsidP="0018478D">
            <w:pPr>
              <w:spacing w:after="0" w:line="240" w:lineRule="auto"/>
              <w:jc w:val="both"/>
              <w:rPr>
                <w:rFonts w:asciiTheme="minorHAnsi" w:hAnsiTheme="minorHAnsi" w:cstheme="minorHAnsi"/>
              </w:rPr>
            </w:pPr>
            <w:r w:rsidRPr="00E05E5F">
              <w:rPr>
                <w:rFonts w:asciiTheme="minorHAnsi" w:hAnsiTheme="minorHAnsi" w:cstheme="minorHAnsi"/>
              </w:rPr>
              <w:t>ćwiczenia audytoryjne, dyskusja, prezentacje indywidualne, konwersatorium problemowe, pokaz; kolokwia cząstkowe (znajomość lektur), kolokwium zaliczeniowe</w:t>
            </w:r>
          </w:p>
        </w:tc>
      </w:tr>
      <w:tr w:rsidR="00682F42" w:rsidRPr="00904824" w14:paraId="53AF66AF"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tcBorders>
              <w:top w:val="single" w:sz="4" w:space="0" w:color="auto"/>
              <w:left w:val="single" w:sz="4" w:space="0" w:color="auto"/>
              <w:bottom w:val="single" w:sz="4" w:space="0" w:color="auto"/>
              <w:right w:val="nil"/>
            </w:tcBorders>
            <w:shd w:val="clear" w:color="auto" w:fill="D9D9D9" w:themeFill="background1" w:themeFillShade="D9"/>
          </w:tcPr>
          <w:p w14:paraId="748C9FDE" w14:textId="77777777" w:rsidR="00682F42" w:rsidRPr="00E05E5F" w:rsidRDefault="00682F42" w:rsidP="0018478D">
            <w:pPr>
              <w:autoSpaceDE w:val="0"/>
              <w:autoSpaceDN w:val="0"/>
              <w:adjustRightInd w:val="0"/>
              <w:spacing w:after="0" w:line="240" w:lineRule="auto"/>
              <w:rPr>
                <w:rFonts w:asciiTheme="minorHAnsi" w:eastAsia="Times New Roman" w:hAnsiTheme="minorHAnsi" w:cstheme="minorHAnsi"/>
              </w:rPr>
            </w:pPr>
            <w:r w:rsidRPr="00E05E5F">
              <w:rPr>
                <w:rFonts w:asciiTheme="minorHAnsi" w:hAnsiTheme="minorHAnsi" w:cstheme="minorHAnsi"/>
                <w:b/>
                <w:bCs/>
              </w:rPr>
              <w:t>Warunki i sposób zaliczenia poszczególnych form zajęć, w tym zasady zaliczeń poprawkowych, a także warunki dopuszczenia do egzaminu:</w:t>
            </w:r>
            <w:r w:rsidRPr="00E05E5F">
              <w:rPr>
                <w:rFonts w:asciiTheme="minorHAnsi" w:eastAsia="Times New Roman" w:hAnsiTheme="minorHAnsi" w:cstheme="minorHAnsi"/>
              </w:rPr>
              <w:t xml:space="preserve"> </w:t>
            </w:r>
          </w:p>
        </w:tc>
        <w:tc>
          <w:tcPr>
            <w:tcW w:w="3369" w:type="pct"/>
            <w:tcBorders>
              <w:top w:val="single" w:sz="4" w:space="0" w:color="auto"/>
              <w:left w:val="nil"/>
              <w:bottom w:val="single" w:sz="4" w:space="0" w:color="auto"/>
              <w:right w:val="single" w:sz="4" w:space="0" w:color="auto"/>
            </w:tcBorders>
          </w:tcPr>
          <w:p w14:paraId="51DE1051" w14:textId="77777777" w:rsidR="00682F42" w:rsidRPr="00E05E5F" w:rsidRDefault="00682F42" w:rsidP="0018478D">
            <w:pPr>
              <w:spacing w:after="0" w:line="240" w:lineRule="auto"/>
              <w:jc w:val="both"/>
              <w:rPr>
                <w:rFonts w:asciiTheme="minorHAnsi" w:hAnsiTheme="minorHAnsi" w:cstheme="minorHAnsi"/>
              </w:rPr>
            </w:pPr>
            <w:r w:rsidRPr="00E05E5F">
              <w:rPr>
                <w:rFonts w:asciiTheme="minorHAnsi" w:hAnsiTheme="minorHAnsi" w:cstheme="minorHAnsi"/>
              </w:rPr>
              <w:t>Semestralne zaliczenie wymaga zaliczenia kolokwium. Jest ono także podstawą (wraz z uczęszczaniem na zajęcia i uzyskaniem pozytywnych ocen z kolokwiów cząstkowych i przygotowanych prezentacji oraz wystąpień) dopuszczenia do egzaminu.</w:t>
            </w:r>
          </w:p>
          <w:p w14:paraId="4F24D941" w14:textId="77777777" w:rsidR="00682F42" w:rsidRPr="00E05E5F" w:rsidRDefault="00682F42" w:rsidP="0018478D">
            <w:pPr>
              <w:spacing w:after="0" w:line="240" w:lineRule="auto"/>
              <w:jc w:val="both"/>
              <w:rPr>
                <w:rFonts w:asciiTheme="minorHAnsi" w:hAnsiTheme="minorHAnsi" w:cstheme="minorHAnsi"/>
              </w:rPr>
            </w:pPr>
            <w:r w:rsidRPr="00E05E5F">
              <w:rPr>
                <w:rFonts w:asciiTheme="minorHAnsi" w:hAnsiTheme="minorHAnsi" w:cstheme="minorHAnsi"/>
              </w:rPr>
              <w:t>Zasady uzyskania zaliczenia w trybie poprawkowym będą ustalane indywidualnie.</w:t>
            </w:r>
          </w:p>
        </w:tc>
      </w:tr>
      <w:tr w:rsidR="00682F42" w:rsidRPr="00904824" w14:paraId="5AFCDA40"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tcBorders>
              <w:top w:val="single" w:sz="4" w:space="0" w:color="auto"/>
              <w:left w:val="single" w:sz="4" w:space="0" w:color="auto"/>
              <w:bottom w:val="single" w:sz="4" w:space="0" w:color="auto"/>
              <w:right w:val="nil"/>
            </w:tcBorders>
            <w:shd w:val="clear" w:color="auto" w:fill="D9D9D9" w:themeFill="background1" w:themeFillShade="D9"/>
          </w:tcPr>
          <w:p w14:paraId="0B0319C6" w14:textId="77777777" w:rsidR="00682F42" w:rsidRPr="00E05E5F" w:rsidRDefault="00682F42" w:rsidP="0018478D">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Zasady udziału w poszczególnych zajęciach, ze wskazaniem, czy obecność studenta na zajęciach jest obowiązkowa:</w:t>
            </w:r>
          </w:p>
        </w:tc>
        <w:tc>
          <w:tcPr>
            <w:tcW w:w="3369" w:type="pct"/>
            <w:tcBorders>
              <w:top w:val="single" w:sz="4" w:space="0" w:color="auto"/>
              <w:left w:val="nil"/>
              <w:bottom w:val="single" w:sz="4" w:space="0" w:color="auto"/>
              <w:right w:val="single" w:sz="4" w:space="0" w:color="auto"/>
            </w:tcBorders>
          </w:tcPr>
          <w:p w14:paraId="11007E60" w14:textId="77777777" w:rsidR="00682F42" w:rsidRPr="00E05E5F" w:rsidRDefault="00682F42" w:rsidP="0018478D">
            <w:pPr>
              <w:spacing w:after="0" w:line="240" w:lineRule="auto"/>
              <w:jc w:val="both"/>
              <w:rPr>
                <w:rFonts w:asciiTheme="minorHAnsi" w:hAnsiTheme="minorHAnsi" w:cstheme="minorHAnsi"/>
              </w:rPr>
            </w:pPr>
            <w:r w:rsidRPr="00E05E5F">
              <w:rPr>
                <w:rFonts w:asciiTheme="minorHAnsi" w:hAnsiTheme="minorHAnsi" w:cstheme="minorHAnsi"/>
              </w:rPr>
              <w:t>Obecność na zajęciach jest obowiązkowa.</w:t>
            </w:r>
          </w:p>
        </w:tc>
      </w:tr>
      <w:tr w:rsidR="00682F42" w:rsidRPr="00904824" w14:paraId="71E0689E"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tcBorders>
              <w:top w:val="single" w:sz="4" w:space="0" w:color="auto"/>
              <w:left w:val="single" w:sz="4" w:space="0" w:color="auto"/>
              <w:bottom w:val="single" w:sz="4" w:space="0" w:color="auto"/>
              <w:right w:val="nil"/>
            </w:tcBorders>
            <w:shd w:val="clear" w:color="auto" w:fill="D9D9D9" w:themeFill="background1" w:themeFillShade="D9"/>
          </w:tcPr>
          <w:p w14:paraId="314DBDFD" w14:textId="77777777" w:rsidR="00682F42" w:rsidRPr="00E05E5F" w:rsidRDefault="00682F42" w:rsidP="0018478D">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3369" w:type="pct"/>
            <w:tcBorders>
              <w:top w:val="single" w:sz="4" w:space="0" w:color="auto"/>
              <w:left w:val="nil"/>
              <w:bottom w:val="single" w:sz="4" w:space="0" w:color="auto"/>
              <w:right w:val="single" w:sz="4" w:space="0" w:color="auto"/>
            </w:tcBorders>
          </w:tcPr>
          <w:p w14:paraId="0E7E6C9A" w14:textId="77777777" w:rsidR="00682F42" w:rsidRPr="00E05E5F" w:rsidRDefault="00682F42" w:rsidP="0018478D">
            <w:pPr>
              <w:tabs>
                <w:tab w:val="left" w:pos="441"/>
              </w:tabs>
              <w:spacing w:after="0" w:line="240" w:lineRule="auto"/>
              <w:ind w:right="939"/>
              <w:jc w:val="both"/>
              <w:rPr>
                <w:rFonts w:asciiTheme="minorHAnsi" w:hAnsiTheme="minorHAnsi" w:cstheme="minorHAnsi"/>
                <w:bCs/>
              </w:rPr>
            </w:pPr>
            <w:r w:rsidRPr="00E05E5F">
              <w:rPr>
                <w:rFonts w:asciiTheme="minorHAnsi" w:hAnsiTheme="minorHAnsi" w:cstheme="minorHAnsi"/>
                <w:bCs/>
              </w:rPr>
              <w:t>1. Frekwencja i czynny udział zajęciach: maks. 30 pkt.</w:t>
            </w:r>
          </w:p>
          <w:p w14:paraId="231913AF" w14:textId="77777777" w:rsidR="00682F42" w:rsidRPr="00E05E5F" w:rsidRDefault="00682F42" w:rsidP="0018478D">
            <w:pPr>
              <w:tabs>
                <w:tab w:val="left" w:pos="441"/>
              </w:tabs>
              <w:spacing w:after="0" w:line="240" w:lineRule="auto"/>
              <w:ind w:right="939"/>
              <w:jc w:val="both"/>
              <w:rPr>
                <w:rFonts w:asciiTheme="minorHAnsi" w:hAnsiTheme="minorHAnsi" w:cstheme="minorHAnsi"/>
                <w:bCs/>
              </w:rPr>
            </w:pPr>
            <w:r w:rsidRPr="00E05E5F">
              <w:rPr>
                <w:rFonts w:asciiTheme="minorHAnsi" w:hAnsiTheme="minorHAnsi" w:cstheme="minorHAnsi"/>
                <w:bCs/>
              </w:rPr>
              <w:t>2. Prace zaliczeniowe maks. 30 pkt.</w:t>
            </w:r>
          </w:p>
          <w:p w14:paraId="1414DBD8" w14:textId="77777777" w:rsidR="00682F42" w:rsidRPr="00E05E5F" w:rsidRDefault="00682F42" w:rsidP="0018478D">
            <w:pPr>
              <w:tabs>
                <w:tab w:val="left" w:pos="441"/>
              </w:tabs>
              <w:spacing w:after="0" w:line="240" w:lineRule="auto"/>
              <w:ind w:right="939"/>
              <w:jc w:val="both"/>
              <w:rPr>
                <w:rFonts w:asciiTheme="minorHAnsi" w:hAnsiTheme="minorHAnsi" w:cstheme="minorHAnsi"/>
                <w:bCs/>
              </w:rPr>
            </w:pPr>
            <w:r w:rsidRPr="00E05E5F">
              <w:rPr>
                <w:rFonts w:asciiTheme="minorHAnsi" w:hAnsiTheme="minorHAnsi" w:cstheme="minorHAnsi"/>
                <w:bCs/>
              </w:rPr>
              <w:t>3. Kolokwium maks. 40 pkt</w:t>
            </w:r>
          </w:p>
          <w:p w14:paraId="7F42BAF1" w14:textId="77777777" w:rsidR="00682F42" w:rsidRPr="00E05E5F" w:rsidRDefault="00682F42" w:rsidP="0018478D">
            <w:pPr>
              <w:tabs>
                <w:tab w:val="left" w:pos="441"/>
              </w:tabs>
              <w:spacing w:after="0" w:line="240" w:lineRule="auto"/>
              <w:ind w:right="939"/>
              <w:jc w:val="right"/>
              <w:rPr>
                <w:rFonts w:asciiTheme="minorHAnsi" w:hAnsiTheme="minorHAnsi" w:cstheme="minorHAnsi"/>
                <w:bCs/>
              </w:rPr>
            </w:pPr>
            <w:r w:rsidRPr="00E05E5F">
              <w:rPr>
                <w:rFonts w:asciiTheme="minorHAnsi" w:hAnsiTheme="minorHAnsi" w:cstheme="minorHAnsi"/>
                <w:bCs/>
              </w:rPr>
              <w:t>Razem:</w:t>
            </w:r>
            <w:r w:rsidRPr="00E05E5F">
              <w:rPr>
                <w:rFonts w:asciiTheme="minorHAnsi" w:hAnsiTheme="minorHAnsi" w:cstheme="minorHAnsi"/>
                <w:b/>
              </w:rPr>
              <w:t xml:space="preserve"> </w:t>
            </w:r>
            <w:r w:rsidRPr="00E05E5F">
              <w:rPr>
                <w:rFonts w:asciiTheme="minorHAnsi" w:hAnsiTheme="minorHAnsi" w:cstheme="minorHAnsi"/>
              </w:rPr>
              <w:t>maks.</w:t>
            </w:r>
            <w:r w:rsidRPr="00E05E5F">
              <w:rPr>
                <w:rFonts w:asciiTheme="minorHAnsi" w:hAnsiTheme="minorHAnsi" w:cstheme="minorHAnsi"/>
                <w:b/>
              </w:rPr>
              <w:t xml:space="preserve"> </w:t>
            </w:r>
            <w:r w:rsidRPr="00E05E5F">
              <w:rPr>
                <w:rFonts w:asciiTheme="minorHAnsi" w:hAnsiTheme="minorHAnsi" w:cstheme="minorHAnsi"/>
                <w:bCs/>
              </w:rPr>
              <w:t>100 punktów</w:t>
            </w:r>
            <w:r>
              <w:rPr>
                <w:rFonts w:asciiTheme="minorHAnsi" w:hAnsiTheme="minorHAnsi" w:cstheme="minorHAnsi"/>
                <w:bCs/>
              </w:rPr>
              <w:t xml:space="preserve">    </w:t>
            </w:r>
            <w:r w:rsidRPr="00E05E5F">
              <w:rPr>
                <w:rFonts w:asciiTheme="minorHAnsi" w:hAnsiTheme="minorHAnsi" w:cstheme="minorHAnsi"/>
                <w:bCs/>
              </w:rPr>
              <w:t xml:space="preserve"> </w:t>
            </w:r>
          </w:p>
          <w:p w14:paraId="3E0AA8B6" w14:textId="77777777" w:rsidR="00682F42" w:rsidRPr="00E05E5F" w:rsidRDefault="00682F42" w:rsidP="0018478D">
            <w:pPr>
              <w:spacing w:after="0" w:line="240" w:lineRule="auto"/>
              <w:ind w:right="939"/>
              <w:jc w:val="both"/>
              <w:rPr>
                <w:rFonts w:asciiTheme="minorHAnsi" w:hAnsiTheme="minorHAnsi" w:cstheme="minorHAnsi"/>
                <w:bCs/>
              </w:rPr>
            </w:pPr>
            <w:r w:rsidRPr="00E05E5F">
              <w:rPr>
                <w:rFonts w:asciiTheme="minorHAnsi" w:hAnsiTheme="minorHAnsi" w:cstheme="minorHAnsi"/>
                <w:b/>
              </w:rPr>
              <w:t>Ocena końcowa</w:t>
            </w:r>
          </w:p>
          <w:p w14:paraId="39F71D04" w14:textId="77777777" w:rsidR="00682F42" w:rsidRPr="00E05E5F" w:rsidRDefault="00682F42" w:rsidP="0018478D">
            <w:pPr>
              <w:spacing w:after="0" w:line="240" w:lineRule="auto"/>
              <w:ind w:right="939"/>
              <w:jc w:val="both"/>
              <w:rPr>
                <w:rFonts w:asciiTheme="minorHAnsi" w:hAnsiTheme="minorHAnsi" w:cstheme="minorHAnsi"/>
                <w:bCs/>
              </w:rPr>
            </w:pPr>
            <w:r w:rsidRPr="00E05E5F">
              <w:rPr>
                <w:rFonts w:asciiTheme="minorHAnsi" w:hAnsiTheme="minorHAnsi" w:cstheme="minorHAnsi"/>
                <w:bCs/>
              </w:rPr>
              <w:t>0-50 pkt.</w:t>
            </w:r>
            <w:r>
              <w:rPr>
                <w:rFonts w:asciiTheme="minorHAnsi" w:hAnsiTheme="minorHAnsi" w:cstheme="minorHAnsi"/>
                <w:bCs/>
              </w:rPr>
              <w:t xml:space="preserve"> </w:t>
            </w:r>
            <w:r w:rsidRPr="00E05E5F">
              <w:rPr>
                <w:rFonts w:asciiTheme="minorHAnsi" w:hAnsiTheme="minorHAnsi" w:cstheme="minorHAnsi"/>
                <w:bCs/>
              </w:rPr>
              <w:t>ocena: 2,0 (</w:t>
            </w:r>
            <w:proofErr w:type="spellStart"/>
            <w:r w:rsidRPr="00E05E5F">
              <w:rPr>
                <w:rFonts w:asciiTheme="minorHAnsi" w:hAnsiTheme="minorHAnsi" w:cstheme="minorHAnsi"/>
                <w:bCs/>
              </w:rPr>
              <w:t>ndst</w:t>
            </w:r>
            <w:proofErr w:type="spellEnd"/>
            <w:r w:rsidRPr="00E05E5F">
              <w:rPr>
                <w:rFonts w:asciiTheme="minorHAnsi" w:hAnsiTheme="minorHAnsi" w:cstheme="minorHAnsi"/>
                <w:bCs/>
              </w:rPr>
              <w:t>)</w:t>
            </w:r>
          </w:p>
          <w:p w14:paraId="5821068E" w14:textId="77777777" w:rsidR="00682F42" w:rsidRPr="00E05E5F" w:rsidRDefault="00682F42" w:rsidP="0018478D">
            <w:pPr>
              <w:spacing w:after="0" w:line="240" w:lineRule="auto"/>
              <w:ind w:right="939"/>
              <w:jc w:val="both"/>
              <w:rPr>
                <w:rFonts w:asciiTheme="minorHAnsi" w:hAnsiTheme="minorHAnsi" w:cstheme="minorHAnsi"/>
                <w:bCs/>
              </w:rPr>
            </w:pPr>
            <w:r w:rsidRPr="00E05E5F">
              <w:rPr>
                <w:rFonts w:asciiTheme="minorHAnsi" w:hAnsiTheme="minorHAnsi" w:cstheme="minorHAnsi"/>
                <w:bCs/>
              </w:rPr>
              <w:t>51-60 pkt. ocena: 3,0 (</w:t>
            </w:r>
            <w:proofErr w:type="spellStart"/>
            <w:r w:rsidRPr="00E05E5F">
              <w:rPr>
                <w:rFonts w:asciiTheme="minorHAnsi" w:hAnsiTheme="minorHAnsi" w:cstheme="minorHAnsi"/>
                <w:bCs/>
              </w:rPr>
              <w:t>dst</w:t>
            </w:r>
            <w:proofErr w:type="spellEnd"/>
            <w:r w:rsidRPr="00E05E5F">
              <w:rPr>
                <w:rFonts w:asciiTheme="minorHAnsi" w:hAnsiTheme="minorHAnsi" w:cstheme="minorHAnsi"/>
                <w:bCs/>
              </w:rPr>
              <w:t>)</w:t>
            </w:r>
          </w:p>
          <w:p w14:paraId="06056934" w14:textId="77777777" w:rsidR="00682F42" w:rsidRPr="00E05E5F" w:rsidRDefault="00682F42" w:rsidP="0018478D">
            <w:pPr>
              <w:spacing w:after="0" w:line="240" w:lineRule="auto"/>
              <w:ind w:right="939"/>
              <w:jc w:val="both"/>
              <w:rPr>
                <w:rFonts w:asciiTheme="minorHAnsi" w:hAnsiTheme="minorHAnsi" w:cstheme="minorHAnsi"/>
                <w:bCs/>
              </w:rPr>
            </w:pPr>
            <w:r w:rsidRPr="00E05E5F">
              <w:rPr>
                <w:rFonts w:asciiTheme="minorHAnsi" w:hAnsiTheme="minorHAnsi" w:cstheme="minorHAnsi"/>
                <w:bCs/>
              </w:rPr>
              <w:t>61-70 pkt. ocena: 3,5 (+</w:t>
            </w:r>
            <w:proofErr w:type="spellStart"/>
            <w:r w:rsidRPr="00E05E5F">
              <w:rPr>
                <w:rFonts w:asciiTheme="minorHAnsi" w:hAnsiTheme="minorHAnsi" w:cstheme="minorHAnsi"/>
                <w:bCs/>
              </w:rPr>
              <w:t>dst</w:t>
            </w:r>
            <w:proofErr w:type="spellEnd"/>
            <w:r w:rsidRPr="00E05E5F">
              <w:rPr>
                <w:rFonts w:asciiTheme="minorHAnsi" w:hAnsiTheme="minorHAnsi" w:cstheme="minorHAnsi"/>
                <w:bCs/>
              </w:rPr>
              <w:t>)</w:t>
            </w:r>
          </w:p>
          <w:p w14:paraId="18A1ADC9" w14:textId="77777777" w:rsidR="00682F42" w:rsidRPr="00E05E5F" w:rsidRDefault="00682F42" w:rsidP="0018478D">
            <w:pPr>
              <w:spacing w:after="0" w:line="240" w:lineRule="auto"/>
              <w:ind w:right="939"/>
              <w:jc w:val="both"/>
              <w:rPr>
                <w:rFonts w:asciiTheme="minorHAnsi" w:hAnsiTheme="minorHAnsi" w:cstheme="minorHAnsi"/>
                <w:bCs/>
              </w:rPr>
            </w:pPr>
            <w:r w:rsidRPr="00E05E5F">
              <w:rPr>
                <w:rFonts w:asciiTheme="minorHAnsi" w:hAnsiTheme="minorHAnsi" w:cstheme="minorHAnsi"/>
                <w:bCs/>
              </w:rPr>
              <w:t>71-80 pkt. ocena: 4,0 (</w:t>
            </w:r>
            <w:proofErr w:type="spellStart"/>
            <w:r w:rsidRPr="00E05E5F">
              <w:rPr>
                <w:rFonts w:asciiTheme="minorHAnsi" w:hAnsiTheme="minorHAnsi" w:cstheme="minorHAnsi"/>
                <w:bCs/>
              </w:rPr>
              <w:t>db</w:t>
            </w:r>
            <w:proofErr w:type="spellEnd"/>
            <w:r w:rsidRPr="00E05E5F">
              <w:rPr>
                <w:rFonts w:asciiTheme="minorHAnsi" w:hAnsiTheme="minorHAnsi" w:cstheme="minorHAnsi"/>
                <w:bCs/>
              </w:rPr>
              <w:t xml:space="preserve">) </w:t>
            </w:r>
          </w:p>
          <w:p w14:paraId="0D94ACD9" w14:textId="77777777" w:rsidR="00682F42" w:rsidRPr="00E05E5F" w:rsidRDefault="00682F42" w:rsidP="0018478D">
            <w:pPr>
              <w:spacing w:after="0" w:line="240" w:lineRule="auto"/>
              <w:ind w:right="939"/>
              <w:jc w:val="both"/>
              <w:rPr>
                <w:rFonts w:asciiTheme="minorHAnsi" w:hAnsiTheme="minorHAnsi" w:cstheme="minorHAnsi"/>
                <w:bCs/>
              </w:rPr>
            </w:pPr>
            <w:r w:rsidRPr="00E05E5F">
              <w:rPr>
                <w:rFonts w:asciiTheme="minorHAnsi" w:hAnsiTheme="minorHAnsi" w:cstheme="minorHAnsi"/>
                <w:bCs/>
              </w:rPr>
              <w:t>81-90 pkt. ocena: 4,5 (+</w:t>
            </w:r>
            <w:proofErr w:type="spellStart"/>
            <w:r w:rsidRPr="00E05E5F">
              <w:rPr>
                <w:rFonts w:asciiTheme="minorHAnsi" w:hAnsiTheme="minorHAnsi" w:cstheme="minorHAnsi"/>
                <w:bCs/>
              </w:rPr>
              <w:t>db</w:t>
            </w:r>
            <w:proofErr w:type="spellEnd"/>
            <w:r w:rsidRPr="00E05E5F">
              <w:rPr>
                <w:rFonts w:asciiTheme="minorHAnsi" w:hAnsiTheme="minorHAnsi" w:cstheme="minorHAnsi"/>
                <w:bCs/>
              </w:rPr>
              <w:t>)</w:t>
            </w:r>
          </w:p>
          <w:p w14:paraId="1BB7B67C" w14:textId="77777777" w:rsidR="00682F42" w:rsidRPr="00E05E5F" w:rsidRDefault="00682F42" w:rsidP="0018478D">
            <w:pPr>
              <w:spacing w:after="0" w:line="240" w:lineRule="auto"/>
              <w:ind w:right="939"/>
              <w:jc w:val="both"/>
              <w:rPr>
                <w:rFonts w:asciiTheme="minorHAnsi" w:hAnsiTheme="minorHAnsi" w:cstheme="minorHAnsi"/>
                <w:bCs/>
              </w:rPr>
            </w:pPr>
            <w:r w:rsidRPr="00E05E5F">
              <w:rPr>
                <w:rFonts w:asciiTheme="minorHAnsi" w:hAnsiTheme="minorHAnsi" w:cstheme="minorHAnsi"/>
                <w:bCs/>
              </w:rPr>
              <w:t>91-100 pkt. ocena: 5,0 (</w:t>
            </w:r>
            <w:proofErr w:type="spellStart"/>
            <w:r w:rsidRPr="00E05E5F">
              <w:rPr>
                <w:rFonts w:asciiTheme="minorHAnsi" w:hAnsiTheme="minorHAnsi" w:cstheme="minorHAnsi"/>
                <w:bCs/>
              </w:rPr>
              <w:t>bdb</w:t>
            </w:r>
            <w:proofErr w:type="spellEnd"/>
            <w:r w:rsidRPr="00E05E5F">
              <w:rPr>
                <w:rFonts w:asciiTheme="minorHAnsi" w:hAnsiTheme="minorHAnsi" w:cstheme="minorHAnsi"/>
                <w:bCs/>
              </w:rPr>
              <w:t xml:space="preserve">) </w:t>
            </w:r>
          </w:p>
        </w:tc>
      </w:tr>
      <w:tr w:rsidR="00682F42" w:rsidRPr="00904824" w14:paraId="047871A4"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tcBorders>
              <w:top w:val="single" w:sz="4" w:space="0" w:color="auto"/>
              <w:left w:val="single" w:sz="4" w:space="0" w:color="auto"/>
              <w:bottom w:val="single" w:sz="4" w:space="0" w:color="auto"/>
              <w:right w:val="nil"/>
            </w:tcBorders>
            <w:shd w:val="clear" w:color="auto" w:fill="D9D9D9" w:themeFill="background1" w:themeFillShade="D9"/>
          </w:tcPr>
          <w:p w14:paraId="491A70BB" w14:textId="77777777" w:rsidR="00682F42" w:rsidRPr="00E05E5F" w:rsidRDefault="00682F42" w:rsidP="0018478D">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Sposób i tryb wyrównywania zaległości powstałych wskutek nieobecności studenta na zajęciach:</w:t>
            </w:r>
          </w:p>
        </w:tc>
        <w:tc>
          <w:tcPr>
            <w:tcW w:w="3369" w:type="pct"/>
            <w:tcBorders>
              <w:top w:val="single" w:sz="4" w:space="0" w:color="auto"/>
              <w:left w:val="nil"/>
              <w:bottom w:val="single" w:sz="4" w:space="0" w:color="auto"/>
              <w:right w:val="single" w:sz="4" w:space="0" w:color="auto"/>
            </w:tcBorders>
          </w:tcPr>
          <w:p w14:paraId="16638F2D"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rPr>
              <w:t>Samodzielna praca z zaleconą literaturą, zaliczenie znajomości na dyżurach konsultacyjnych. Szczegóły będą ustalane indywidualnie</w:t>
            </w:r>
          </w:p>
        </w:tc>
      </w:tr>
      <w:tr w:rsidR="00682F42" w:rsidRPr="00904824" w14:paraId="2D2E9E65"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tcBorders>
              <w:top w:val="single" w:sz="4" w:space="0" w:color="auto"/>
              <w:left w:val="single" w:sz="4" w:space="0" w:color="auto"/>
              <w:bottom w:val="single" w:sz="4" w:space="0" w:color="auto"/>
              <w:right w:val="nil"/>
            </w:tcBorders>
            <w:shd w:val="clear" w:color="auto" w:fill="D9D9D9" w:themeFill="background1" w:themeFillShade="D9"/>
          </w:tcPr>
          <w:p w14:paraId="1BAC4E36" w14:textId="77777777" w:rsidR="00682F42" w:rsidRPr="00E05E5F" w:rsidRDefault="00682F42" w:rsidP="0018478D">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 xml:space="preserve">Wymagania wstępne i dodatkowe, szczególnie w odniesieniu do sekwencyjności przedmiotów: </w:t>
            </w:r>
          </w:p>
        </w:tc>
        <w:tc>
          <w:tcPr>
            <w:tcW w:w="3369" w:type="pct"/>
            <w:tcBorders>
              <w:top w:val="single" w:sz="4" w:space="0" w:color="auto"/>
              <w:left w:val="nil"/>
              <w:bottom w:val="single" w:sz="4" w:space="0" w:color="auto"/>
              <w:right w:val="single" w:sz="4" w:space="0" w:color="auto"/>
            </w:tcBorders>
          </w:tcPr>
          <w:p w14:paraId="3C4138D9"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color w:val="000000"/>
                <w:spacing w:val="-6"/>
              </w:rPr>
              <w:t>Brak</w:t>
            </w:r>
          </w:p>
        </w:tc>
      </w:tr>
      <w:tr w:rsidR="00682F42" w:rsidRPr="00904824" w14:paraId="5603E09F"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tcBorders>
              <w:top w:val="single" w:sz="4" w:space="0" w:color="auto"/>
              <w:left w:val="single" w:sz="4" w:space="0" w:color="auto"/>
              <w:bottom w:val="single" w:sz="4" w:space="0" w:color="auto"/>
              <w:right w:val="nil"/>
            </w:tcBorders>
            <w:shd w:val="clear" w:color="auto" w:fill="D9D9D9" w:themeFill="background1" w:themeFillShade="D9"/>
          </w:tcPr>
          <w:p w14:paraId="707F600E" w14:textId="77777777" w:rsidR="00682F42" w:rsidRPr="00E05E5F" w:rsidRDefault="00682F42" w:rsidP="0018478D">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Zalecana literatura:</w:t>
            </w:r>
          </w:p>
        </w:tc>
        <w:tc>
          <w:tcPr>
            <w:tcW w:w="3369" w:type="pct"/>
            <w:tcBorders>
              <w:top w:val="single" w:sz="4" w:space="0" w:color="auto"/>
              <w:left w:val="nil"/>
              <w:bottom w:val="single" w:sz="4" w:space="0" w:color="auto"/>
              <w:right w:val="single" w:sz="4" w:space="0" w:color="auto"/>
            </w:tcBorders>
          </w:tcPr>
          <w:p w14:paraId="6194F158" w14:textId="77777777" w:rsidR="00682F42" w:rsidRPr="00E05E5F" w:rsidRDefault="00682F42" w:rsidP="0018478D">
            <w:pPr>
              <w:spacing w:after="0" w:line="240" w:lineRule="auto"/>
              <w:jc w:val="both"/>
              <w:rPr>
                <w:rFonts w:asciiTheme="minorHAnsi" w:hAnsiTheme="minorHAnsi" w:cstheme="minorHAnsi"/>
              </w:rPr>
            </w:pPr>
            <w:r w:rsidRPr="00E05E5F">
              <w:rPr>
                <w:rFonts w:asciiTheme="minorHAnsi" w:hAnsiTheme="minorHAnsi" w:cstheme="minorHAnsi"/>
              </w:rPr>
              <w:t>Literatura podstawowa:</w:t>
            </w:r>
          </w:p>
          <w:p w14:paraId="29FBAB57" w14:textId="77777777" w:rsidR="00682F42" w:rsidRPr="00E05E5F" w:rsidRDefault="00682F42" w:rsidP="0018478D">
            <w:pPr>
              <w:spacing w:after="0" w:line="240" w:lineRule="auto"/>
              <w:jc w:val="both"/>
              <w:rPr>
                <w:rFonts w:asciiTheme="minorHAnsi" w:hAnsiTheme="minorHAnsi" w:cstheme="minorHAnsi"/>
              </w:rPr>
            </w:pPr>
          </w:p>
          <w:p w14:paraId="36E8F170" w14:textId="77777777" w:rsidR="00682F42" w:rsidRPr="00E05E5F" w:rsidRDefault="00682F42" w:rsidP="0018478D">
            <w:pPr>
              <w:spacing w:after="0" w:line="240" w:lineRule="auto"/>
              <w:jc w:val="both"/>
              <w:rPr>
                <w:rFonts w:asciiTheme="minorHAnsi" w:hAnsiTheme="minorHAnsi" w:cstheme="minorHAnsi"/>
              </w:rPr>
            </w:pPr>
            <w:r w:rsidRPr="00E05E5F">
              <w:rPr>
                <w:rFonts w:asciiTheme="minorHAnsi" w:hAnsiTheme="minorHAnsi" w:cstheme="minorHAnsi"/>
              </w:rPr>
              <w:t>1. Style współczesnej polszczyzny. Przewodnik po stylistyce polskiej, red. E. Malinowska, J. Nocuń, U. Żydek-Bednarczuk, Kraków 2013.</w:t>
            </w:r>
          </w:p>
          <w:p w14:paraId="21831E72" w14:textId="77777777" w:rsidR="00682F42" w:rsidRPr="00E05E5F" w:rsidRDefault="00682F42" w:rsidP="0018478D">
            <w:pPr>
              <w:spacing w:after="0" w:line="240" w:lineRule="auto"/>
              <w:jc w:val="both"/>
              <w:rPr>
                <w:rFonts w:asciiTheme="minorHAnsi" w:hAnsiTheme="minorHAnsi" w:cstheme="minorHAnsi"/>
              </w:rPr>
            </w:pPr>
            <w:bookmarkStart w:id="98" w:name="_Hlk159252953"/>
            <w:r w:rsidRPr="00E05E5F">
              <w:rPr>
                <w:rFonts w:asciiTheme="minorHAnsi" w:hAnsiTheme="minorHAnsi" w:cstheme="minorHAnsi"/>
              </w:rPr>
              <w:t>2. Kida J., Główne odmiany stylowe języka polskiego, [w:] Stylistyka, styl i język artystyczny w edukacji polonistycznej, Rzeszów 1988, s.198-207.</w:t>
            </w:r>
          </w:p>
          <w:bookmarkEnd w:id="98"/>
          <w:p w14:paraId="3E33BD34"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rPr>
              <w:t xml:space="preserve">3. </w:t>
            </w:r>
            <w:proofErr w:type="spellStart"/>
            <w:r w:rsidRPr="00E05E5F">
              <w:rPr>
                <w:rFonts w:asciiTheme="minorHAnsi" w:hAnsiTheme="minorHAnsi" w:cstheme="minorHAnsi"/>
              </w:rPr>
              <w:t>Zdunkiewicz</w:t>
            </w:r>
            <w:proofErr w:type="spellEnd"/>
            <w:r w:rsidRPr="00E05E5F">
              <w:rPr>
                <w:rFonts w:asciiTheme="minorHAnsi" w:hAnsiTheme="minorHAnsi" w:cstheme="minorHAnsi"/>
              </w:rPr>
              <w:t>-Jedynak D., Wykłady ze stylistyki, Warszawa 2010</w:t>
            </w:r>
          </w:p>
          <w:p w14:paraId="61EE39CC" w14:textId="77777777" w:rsidR="00682F42" w:rsidRPr="00E05E5F" w:rsidRDefault="00682F42" w:rsidP="0018478D">
            <w:pPr>
              <w:spacing w:after="0" w:line="240" w:lineRule="auto"/>
              <w:jc w:val="both"/>
              <w:rPr>
                <w:rFonts w:asciiTheme="minorHAnsi" w:hAnsiTheme="minorHAnsi" w:cstheme="minorHAnsi"/>
              </w:rPr>
            </w:pPr>
            <w:r w:rsidRPr="00E05E5F">
              <w:rPr>
                <w:rFonts w:asciiTheme="minorHAnsi" w:hAnsiTheme="minorHAnsi" w:cstheme="minorHAnsi"/>
              </w:rPr>
              <w:t xml:space="preserve">4. </w:t>
            </w:r>
            <w:proofErr w:type="spellStart"/>
            <w:r w:rsidRPr="00E05E5F">
              <w:rPr>
                <w:rFonts w:asciiTheme="minorHAnsi" w:hAnsiTheme="minorHAnsi" w:cstheme="minorHAnsi"/>
              </w:rPr>
              <w:t>Zdunkiewicz</w:t>
            </w:r>
            <w:proofErr w:type="spellEnd"/>
            <w:r w:rsidRPr="00E05E5F">
              <w:rPr>
                <w:rFonts w:asciiTheme="minorHAnsi" w:hAnsiTheme="minorHAnsi" w:cstheme="minorHAnsi"/>
              </w:rPr>
              <w:t>-Jedynak D., Ćwiczenia ze stylistyki, Warszawa 2010</w:t>
            </w:r>
          </w:p>
          <w:p w14:paraId="0B2C3302"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rPr>
              <w:t>5. Maćkiewicz J., Jak dobrze pisać. Od myśli do tekstu, Warszawa 2010</w:t>
            </w:r>
          </w:p>
          <w:p w14:paraId="39AD9CC8" w14:textId="77777777" w:rsidR="00682F42" w:rsidRPr="00E05E5F" w:rsidRDefault="00682F42" w:rsidP="0018478D">
            <w:pPr>
              <w:spacing w:after="0" w:line="240" w:lineRule="auto"/>
              <w:jc w:val="both"/>
              <w:rPr>
                <w:rFonts w:asciiTheme="minorHAnsi" w:hAnsiTheme="minorHAnsi" w:cstheme="minorHAnsi"/>
              </w:rPr>
            </w:pPr>
            <w:r w:rsidRPr="00E05E5F">
              <w:rPr>
                <w:rFonts w:asciiTheme="minorHAnsi" w:hAnsiTheme="minorHAnsi" w:cstheme="minorHAnsi"/>
              </w:rPr>
              <w:t xml:space="preserve">6. </w:t>
            </w:r>
            <w:proofErr w:type="spellStart"/>
            <w:r w:rsidRPr="00E05E5F">
              <w:rPr>
                <w:rFonts w:asciiTheme="minorHAnsi" w:hAnsiTheme="minorHAnsi" w:cstheme="minorHAnsi"/>
              </w:rPr>
              <w:t>Kuziak</w:t>
            </w:r>
            <w:proofErr w:type="spellEnd"/>
            <w:r w:rsidRPr="00E05E5F">
              <w:rPr>
                <w:rFonts w:asciiTheme="minorHAnsi" w:hAnsiTheme="minorHAnsi" w:cstheme="minorHAnsi"/>
              </w:rPr>
              <w:t xml:space="preserve"> M., Jak mówić, rozmawiać, przemawiać, Bielsko-Biała 2005. </w:t>
            </w:r>
          </w:p>
          <w:p w14:paraId="54648251" w14:textId="77777777" w:rsidR="00682F42" w:rsidRPr="00E05E5F" w:rsidRDefault="00682F42" w:rsidP="0018478D">
            <w:pPr>
              <w:spacing w:after="0" w:line="240" w:lineRule="auto"/>
              <w:jc w:val="both"/>
              <w:rPr>
                <w:rFonts w:asciiTheme="minorHAnsi" w:hAnsiTheme="minorHAnsi" w:cstheme="minorHAnsi"/>
              </w:rPr>
            </w:pPr>
            <w:r w:rsidRPr="00E05E5F">
              <w:rPr>
                <w:rFonts w:asciiTheme="minorHAnsi" w:hAnsiTheme="minorHAnsi" w:cstheme="minorHAnsi"/>
              </w:rPr>
              <w:lastRenderedPageBreak/>
              <w:t xml:space="preserve">7. </w:t>
            </w:r>
            <w:bookmarkStart w:id="99" w:name="_Hlk159253091"/>
            <w:proofErr w:type="spellStart"/>
            <w:r w:rsidRPr="00E05E5F">
              <w:rPr>
                <w:rFonts w:asciiTheme="minorHAnsi" w:hAnsiTheme="minorHAnsi" w:cstheme="minorHAnsi"/>
              </w:rPr>
              <w:t>Kuziak</w:t>
            </w:r>
            <w:proofErr w:type="spellEnd"/>
            <w:r w:rsidRPr="00E05E5F">
              <w:rPr>
                <w:rFonts w:asciiTheme="minorHAnsi" w:hAnsiTheme="minorHAnsi" w:cstheme="minorHAnsi"/>
              </w:rPr>
              <w:t xml:space="preserve"> M., Rzepczyński S., Jak dobrze napisać: opowiadanie, podanie, streszczenie, życiorys…, Warszawa 2002. </w:t>
            </w:r>
            <w:bookmarkEnd w:id="99"/>
          </w:p>
          <w:p w14:paraId="2EE83937" w14:textId="77777777" w:rsidR="00682F42" w:rsidRPr="00E05E5F" w:rsidRDefault="00682F42" w:rsidP="0018478D">
            <w:pPr>
              <w:spacing w:after="0" w:line="240" w:lineRule="auto"/>
              <w:jc w:val="both"/>
              <w:rPr>
                <w:rFonts w:asciiTheme="minorHAnsi" w:hAnsiTheme="minorHAnsi" w:cstheme="minorHAnsi"/>
              </w:rPr>
            </w:pPr>
            <w:r w:rsidRPr="00E05E5F">
              <w:rPr>
                <w:rFonts w:asciiTheme="minorHAnsi" w:hAnsiTheme="minorHAnsi" w:cstheme="minorHAnsi"/>
              </w:rPr>
              <w:t xml:space="preserve">8. Markowski A., J. Puzynina, Kultura języka, [w:] Encyklopedia kultury polskiej XX wieku, t.2, Współczesny język polski, red. J. Bartmiński, Wrocław 1993, s.53-69. </w:t>
            </w:r>
          </w:p>
          <w:p w14:paraId="1DE7BA04" w14:textId="77777777" w:rsidR="00682F42" w:rsidRPr="00E05E5F" w:rsidRDefault="00682F42" w:rsidP="0018478D">
            <w:pPr>
              <w:spacing w:after="0" w:line="240" w:lineRule="auto"/>
              <w:jc w:val="both"/>
              <w:rPr>
                <w:rFonts w:asciiTheme="minorHAnsi" w:hAnsiTheme="minorHAnsi" w:cstheme="minorHAnsi"/>
              </w:rPr>
            </w:pPr>
          </w:p>
          <w:p w14:paraId="5DD7E66C" w14:textId="77777777" w:rsidR="00682F42" w:rsidRPr="00E05E5F" w:rsidRDefault="00682F42" w:rsidP="0018478D">
            <w:pPr>
              <w:spacing w:after="0" w:line="240" w:lineRule="auto"/>
              <w:jc w:val="both"/>
              <w:rPr>
                <w:rFonts w:asciiTheme="minorHAnsi" w:hAnsiTheme="minorHAnsi" w:cstheme="minorHAnsi"/>
              </w:rPr>
            </w:pPr>
            <w:r w:rsidRPr="00E05E5F">
              <w:rPr>
                <w:rFonts w:asciiTheme="minorHAnsi" w:hAnsiTheme="minorHAnsi" w:cstheme="minorHAnsi"/>
              </w:rPr>
              <w:t xml:space="preserve">Literatura uzupełniająca: </w:t>
            </w:r>
          </w:p>
          <w:p w14:paraId="3EAF9533" w14:textId="77777777" w:rsidR="00682F42" w:rsidRPr="00E05E5F" w:rsidRDefault="00682F42" w:rsidP="0018478D">
            <w:pPr>
              <w:spacing w:after="0" w:line="240" w:lineRule="auto"/>
              <w:jc w:val="both"/>
              <w:rPr>
                <w:rFonts w:asciiTheme="minorHAnsi" w:hAnsiTheme="minorHAnsi" w:cstheme="minorHAnsi"/>
              </w:rPr>
            </w:pPr>
            <w:r w:rsidRPr="00E05E5F">
              <w:rPr>
                <w:rFonts w:asciiTheme="minorHAnsi" w:hAnsiTheme="minorHAnsi" w:cstheme="minorHAnsi"/>
              </w:rPr>
              <w:t xml:space="preserve">1. Bortnowski S., Spory o notatkę, [w:] Ścisłość i emocja, Warszawa 1977, s. 121-175. </w:t>
            </w:r>
          </w:p>
          <w:p w14:paraId="70FBA8CE" w14:textId="77777777" w:rsidR="00682F42" w:rsidRPr="00E05E5F" w:rsidRDefault="00682F42" w:rsidP="0018478D">
            <w:pPr>
              <w:spacing w:after="0" w:line="240" w:lineRule="auto"/>
              <w:jc w:val="both"/>
              <w:rPr>
                <w:rFonts w:asciiTheme="minorHAnsi" w:hAnsiTheme="minorHAnsi" w:cstheme="minorHAnsi"/>
              </w:rPr>
            </w:pPr>
            <w:r w:rsidRPr="00E05E5F">
              <w:rPr>
                <w:rFonts w:asciiTheme="minorHAnsi" w:hAnsiTheme="minorHAnsi" w:cstheme="minorHAnsi"/>
              </w:rPr>
              <w:t xml:space="preserve">2. Kaszubski P., Esej − prostota angielskiej prozy w pigułce, „Polonistyka” 1994, nr 2, s. 95-101. </w:t>
            </w:r>
          </w:p>
          <w:p w14:paraId="0187DA88" w14:textId="77777777" w:rsidR="00682F42" w:rsidRPr="00E05E5F" w:rsidRDefault="00682F42" w:rsidP="0018478D">
            <w:pPr>
              <w:spacing w:after="0" w:line="240" w:lineRule="auto"/>
              <w:jc w:val="both"/>
              <w:rPr>
                <w:rFonts w:asciiTheme="minorHAnsi" w:hAnsiTheme="minorHAnsi" w:cstheme="minorHAnsi"/>
              </w:rPr>
            </w:pPr>
            <w:r w:rsidRPr="00E05E5F">
              <w:rPr>
                <w:rFonts w:asciiTheme="minorHAnsi" w:hAnsiTheme="minorHAnsi" w:cstheme="minorHAnsi"/>
              </w:rPr>
              <w:t xml:space="preserve">3. </w:t>
            </w:r>
            <w:proofErr w:type="spellStart"/>
            <w:r w:rsidRPr="00E05E5F">
              <w:rPr>
                <w:rFonts w:asciiTheme="minorHAnsi" w:hAnsiTheme="minorHAnsi" w:cstheme="minorHAnsi"/>
              </w:rPr>
              <w:t>Lévi</w:t>
            </w:r>
            <w:proofErr w:type="spellEnd"/>
            <w:r w:rsidRPr="00E05E5F">
              <w:rPr>
                <w:rFonts w:asciiTheme="minorHAnsi" w:hAnsiTheme="minorHAnsi" w:cstheme="minorHAnsi"/>
              </w:rPr>
              <w:t xml:space="preserve">-Strauss C., Kultura i język,[w:] Antropologia słowa. Zagadnienia i wybór tekstów opracowali G. Godlewski, A. </w:t>
            </w:r>
            <w:proofErr w:type="spellStart"/>
            <w:r w:rsidRPr="00E05E5F">
              <w:rPr>
                <w:rFonts w:asciiTheme="minorHAnsi" w:hAnsiTheme="minorHAnsi" w:cstheme="minorHAnsi"/>
              </w:rPr>
              <w:t>Mencwel</w:t>
            </w:r>
            <w:proofErr w:type="spellEnd"/>
            <w:r w:rsidRPr="00E05E5F">
              <w:rPr>
                <w:rFonts w:asciiTheme="minorHAnsi" w:hAnsiTheme="minorHAnsi" w:cstheme="minorHAnsi"/>
              </w:rPr>
              <w:t xml:space="preserve">, R. Sulima, Warszawa 2003, s. 21-25. </w:t>
            </w:r>
          </w:p>
          <w:p w14:paraId="53D731E7" w14:textId="77777777" w:rsidR="00682F42" w:rsidRPr="00E05E5F" w:rsidRDefault="00682F42" w:rsidP="0018478D">
            <w:pPr>
              <w:spacing w:after="0" w:line="240" w:lineRule="auto"/>
              <w:jc w:val="both"/>
              <w:rPr>
                <w:rFonts w:asciiTheme="minorHAnsi" w:hAnsiTheme="minorHAnsi" w:cstheme="minorHAnsi"/>
              </w:rPr>
            </w:pPr>
            <w:r w:rsidRPr="00E05E5F">
              <w:rPr>
                <w:rFonts w:asciiTheme="minorHAnsi" w:hAnsiTheme="minorHAnsi" w:cstheme="minorHAnsi"/>
              </w:rPr>
              <w:t xml:space="preserve">4. Sapir E., Język, [w:] Antropologia słowa. Zagadnienia i wybór tekstów opracowali G. Godlewski, A. </w:t>
            </w:r>
            <w:proofErr w:type="spellStart"/>
            <w:r w:rsidRPr="00E05E5F">
              <w:rPr>
                <w:rFonts w:asciiTheme="minorHAnsi" w:hAnsiTheme="minorHAnsi" w:cstheme="minorHAnsi"/>
              </w:rPr>
              <w:t>Mencwel</w:t>
            </w:r>
            <w:proofErr w:type="spellEnd"/>
            <w:r w:rsidRPr="00E05E5F">
              <w:rPr>
                <w:rFonts w:asciiTheme="minorHAnsi" w:hAnsiTheme="minorHAnsi" w:cstheme="minorHAnsi"/>
              </w:rPr>
              <w:t xml:space="preserve">, R. Sulima, Warszawa 2003, s. 49-58. </w:t>
            </w:r>
          </w:p>
          <w:p w14:paraId="01A241FD" w14:textId="77777777" w:rsidR="00682F42" w:rsidRPr="00E05E5F" w:rsidRDefault="00682F42" w:rsidP="0018478D">
            <w:pPr>
              <w:spacing w:after="0" w:line="240" w:lineRule="auto"/>
              <w:jc w:val="both"/>
              <w:rPr>
                <w:rFonts w:asciiTheme="minorHAnsi" w:hAnsiTheme="minorHAnsi" w:cstheme="minorHAnsi"/>
              </w:rPr>
            </w:pPr>
            <w:r w:rsidRPr="00E05E5F">
              <w:rPr>
                <w:rFonts w:asciiTheme="minorHAnsi" w:hAnsiTheme="minorHAnsi" w:cstheme="minorHAnsi"/>
              </w:rPr>
              <w:t xml:space="preserve">6. Stasiński P., Poetyka i pragmatyka felietonu, Warszawa 1982. </w:t>
            </w:r>
          </w:p>
          <w:p w14:paraId="48CA4866"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rPr>
              <w:t>7. Kubiak-Sokół A., Piszemy poprawnie. Poradnik językowy PWN, Warszawa 2008</w:t>
            </w:r>
          </w:p>
          <w:p w14:paraId="13484175"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rPr>
              <w:t xml:space="preserve">8. Majewska-Tworek A., </w:t>
            </w:r>
            <w:proofErr w:type="spellStart"/>
            <w:r w:rsidRPr="00E05E5F">
              <w:rPr>
                <w:rFonts w:asciiTheme="minorHAnsi" w:hAnsiTheme="minorHAnsi" w:cstheme="minorHAnsi"/>
              </w:rPr>
              <w:t>Piekot</w:t>
            </w:r>
            <w:proofErr w:type="spellEnd"/>
            <w:r w:rsidRPr="00E05E5F">
              <w:rPr>
                <w:rFonts w:asciiTheme="minorHAnsi" w:hAnsiTheme="minorHAnsi" w:cstheme="minorHAnsi"/>
              </w:rPr>
              <w:t xml:space="preserve"> T. i in., Jak pisać i redagować. Poradnik redaktora. Wzory pism użytkowych, Warszawa 2009.</w:t>
            </w:r>
          </w:p>
        </w:tc>
      </w:tr>
    </w:tbl>
    <w:p w14:paraId="6DCD19A9" w14:textId="77777777" w:rsidR="00E05E5F" w:rsidRPr="00904824" w:rsidRDefault="00E05E5F" w:rsidP="00951269">
      <w:pPr>
        <w:rPr>
          <w:b/>
          <w:sz w:val="28"/>
          <w:szCs w:val="28"/>
        </w:rPr>
      </w:pPr>
    </w:p>
    <w:p w14:paraId="705E69CB" w14:textId="77777777" w:rsidR="00E05E5F" w:rsidRPr="00904824" w:rsidRDefault="00E05E5F" w:rsidP="00E05E5F">
      <w:pPr>
        <w:spacing w:line="259" w:lineRule="auto"/>
        <w:rPr>
          <w:b/>
          <w:sz w:val="28"/>
          <w:szCs w:val="28"/>
        </w:rPr>
      </w:pPr>
    </w:p>
    <w:p w14:paraId="710D8542" w14:textId="77777777" w:rsidR="00951269" w:rsidRPr="00904824" w:rsidRDefault="00B701AA" w:rsidP="00B701AA">
      <w:pPr>
        <w:jc w:val="both"/>
        <w:rPr>
          <w:b/>
          <w:sz w:val="20"/>
          <w:szCs w:val="20"/>
        </w:rPr>
      </w:pPr>
      <w:r>
        <w:rPr>
          <w:noProof/>
          <w:lang w:eastAsia="pl-PL"/>
        </w:rPr>
        <w:drawing>
          <wp:inline distT="0" distB="0" distL="0" distR="0" wp14:anchorId="49AFF7CF" wp14:editId="7EC2AE44">
            <wp:extent cx="1695450" cy="381065"/>
            <wp:effectExtent l="0" t="0" r="0" b="0"/>
            <wp:docPr id="601354452" name="Obraz 601354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2EBE2033" w14:textId="77777777" w:rsidR="00951269" w:rsidRPr="00904824" w:rsidRDefault="44B7600E" w:rsidP="00951269">
      <w:pPr>
        <w:jc w:val="center"/>
        <w:rPr>
          <w:b/>
          <w:sz w:val="28"/>
          <w:szCs w:val="28"/>
        </w:rPr>
      </w:pPr>
      <w:r w:rsidRPr="6C04B8A2">
        <w:rPr>
          <w:b/>
          <w:bCs/>
          <w:sz w:val="28"/>
          <w:szCs w:val="28"/>
        </w:rPr>
        <w:t>KARTA PRZEDMIOTU</w:t>
      </w:r>
    </w:p>
    <w:p w14:paraId="4EE61BAB" w14:textId="77777777" w:rsidR="3DD8E989" w:rsidRDefault="3DD8E989" w:rsidP="6C04B8A2">
      <w:pPr>
        <w:spacing w:line="276" w:lineRule="auto"/>
        <w:jc w:val="center"/>
      </w:pPr>
      <w:r w:rsidRPr="6C04B8A2">
        <w:rPr>
          <w:rFonts w:cs="Calibri"/>
          <w:b/>
          <w:bCs/>
          <w:sz w:val="20"/>
          <w:szCs w:val="20"/>
        </w:rPr>
        <w:t>Informacje ogólne</w:t>
      </w:r>
    </w:p>
    <w:tbl>
      <w:tblPr>
        <w:tblW w:w="0" w:type="auto"/>
        <w:tblLayout w:type="fixed"/>
        <w:tblLook w:val="00A0" w:firstRow="1" w:lastRow="0" w:firstColumn="1" w:lastColumn="0" w:noHBand="0" w:noVBand="0"/>
      </w:tblPr>
      <w:tblGrid>
        <w:gridCol w:w="2957"/>
        <w:gridCol w:w="6103"/>
      </w:tblGrid>
      <w:tr w:rsidR="6C04B8A2" w14:paraId="7C8F8206" w14:textId="77777777" w:rsidTr="6C04B8A2">
        <w:trPr>
          <w:trHeight w:val="390"/>
        </w:trPr>
        <w:tc>
          <w:tcPr>
            <w:tcW w:w="2957" w:type="dxa"/>
            <w:tcBorders>
              <w:top w:val="single" w:sz="8" w:space="0" w:color="auto"/>
              <w:left w:val="single" w:sz="8" w:space="0" w:color="auto"/>
              <w:bottom w:val="nil"/>
              <w:right w:val="nil"/>
            </w:tcBorders>
            <w:shd w:val="clear" w:color="auto" w:fill="D9D9D9" w:themeFill="background1" w:themeFillShade="D9"/>
            <w:tcMar>
              <w:left w:w="108" w:type="dxa"/>
              <w:right w:w="108" w:type="dxa"/>
            </w:tcMar>
            <w:vAlign w:val="center"/>
          </w:tcPr>
          <w:p w14:paraId="6CC05279" w14:textId="77777777" w:rsidR="6C04B8A2" w:rsidRDefault="6C04B8A2">
            <w:r w:rsidRPr="6C04B8A2">
              <w:rPr>
                <w:rFonts w:cs="Calibri"/>
                <w:b/>
                <w:bCs/>
                <w:color w:val="000000" w:themeColor="text1"/>
              </w:rPr>
              <w:t xml:space="preserve">Nazwa przedmiotu i kod </w:t>
            </w:r>
          </w:p>
          <w:p w14:paraId="2928E69E" w14:textId="77777777" w:rsidR="6C04B8A2" w:rsidRDefault="6C04B8A2">
            <w:r w:rsidRPr="6C04B8A2">
              <w:rPr>
                <w:rFonts w:cs="Calibri"/>
                <w:b/>
                <w:bCs/>
                <w:color w:val="000000" w:themeColor="text1"/>
              </w:rPr>
              <w:t>(wg planu studiów):</w:t>
            </w:r>
          </w:p>
        </w:tc>
        <w:tc>
          <w:tcPr>
            <w:tcW w:w="6103" w:type="dxa"/>
            <w:tcBorders>
              <w:top w:val="single" w:sz="8" w:space="0" w:color="auto"/>
              <w:left w:val="nil"/>
              <w:bottom w:val="nil"/>
              <w:right w:val="single" w:sz="8" w:space="0" w:color="auto"/>
            </w:tcBorders>
            <w:tcMar>
              <w:left w:w="108" w:type="dxa"/>
              <w:right w:w="108" w:type="dxa"/>
            </w:tcMar>
            <w:vAlign w:val="center"/>
          </w:tcPr>
          <w:p w14:paraId="2123FC37" w14:textId="77777777" w:rsidR="6C04B8A2" w:rsidRPr="004B7CE9" w:rsidRDefault="6C04B8A2" w:rsidP="004B7CE9">
            <w:pPr>
              <w:pStyle w:val="Nagwek2"/>
              <w:spacing w:before="0" w:line="240" w:lineRule="auto"/>
              <w:rPr>
                <w:rFonts w:ascii="Cambria" w:hAnsi="Cambria"/>
              </w:rPr>
            </w:pPr>
            <w:bookmarkStart w:id="100" w:name="_Toc135340992"/>
            <w:r w:rsidRPr="004B7CE9">
              <w:rPr>
                <w:rFonts w:ascii="Cambria" w:hAnsi="Cambria"/>
              </w:rPr>
              <w:t>Warsztat pisania twórczego B6</w:t>
            </w:r>
            <w:bookmarkEnd w:id="100"/>
          </w:p>
        </w:tc>
      </w:tr>
      <w:tr w:rsidR="6C04B8A2" w14:paraId="0B9F1321" w14:textId="77777777" w:rsidTr="6C04B8A2">
        <w:trPr>
          <w:trHeight w:val="390"/>
        </w:trPr>
        <w:tc>
          <w:tcPr>
            <w:tcW w:w="2957"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287C1B4A" w14:textId="77777777" w:rsidR="6C04B8A2" w:rsidRDefault="6C04B8A2">
            <w:r w:rsidRPr="6C04B8A2">
              <w:rPr>
                <w:rFonts w:cs="Calibri"/>
                <w:b/>
                <w:bCs/>
                <w:color w:val="000000" w:themeColor="text1"/>
              </w:rPr>
              <w:t>Nazwa przedmiotu (j. ang.):</w:t>
            </w:r>
          </w:p>
        </w:tc>
        <w:tc>
          <w:tcPr>
            <w:tcW w:w="6103" w:type="dxa"/>
            <w:tcBorders>
              <w:top w:val="nil"/>
              <w:left w:val="nil"/>
              <w:bottom w:val="nil"/>
              <w:right w:val="single" w:sz="8" w:space="0" w:color="auto"/>
            </w:tcBorders>
            <w:tcMar>
              <w:left w:w="108" w:type="dxa"/>
              <w:right w:w="108" w:type="dxa"/>
            </w:tcMar>
            <w:vAlign w:val="center"/>
          </w:tcPr>
          <w:p w14:paraId="3C2FAA25" w14:textId="77777777" w:rsidR="6C04B8A2" w:rsidRDefault="6C04B8A2">
            <w:r w:rsidRPr="6C04B8A2">
              <w:rPr>
                <w:rFonts w:cs="Calibri"/>
              </w:rPr>
              <w:t xml:space="preserve">Creative </w:t>
            </w:r>
            <w:proofErr w:type="spellStart"/>
            <w:r w:rsidRPr="6C04B8A2">
              <w:rPr>
                <w:rFonts w:cs="Calibri"/>
              </w:rPr>
              <w:t>wiriting</w:t>
            </w:r>
            <w:proofErr w:type="spellEnd"/>
          </w:p>
        </w:tc>
      </w:tr>
      <w:tr w:rsidR="6C04B8A2" w14:paraId="3020F977" w14:textId="77777777" w:rsidTr="6C04B8A2">
        <w:trPr>
          <w:trHeight w:val="390"/>
        </w:trPr>
        <w:tc>
          <w:tcPr>
            <w:tcW w:w="2957"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70AD899D" w14:textId="77777777" w:rsidR="6C04B8A2" w:rsidRDefault="6C04B8A2">
            <w:r w:rsidRPr="6C04B8A2">
              <w:rPr>
                <w:rFonts w:cs="Calibri"/>
                <w:b/>
                <w:bCs/>
                <w:color w:val="000000" w:themeColor="text1"/>
              </w:rPr>
              <w:t>Kierunek studiów:</w:t>
            </w:r>
          </w:p>
        </w:tc>
        <w:tc>
          <w:tcPr>
            <w:tcW w:w="6103" w:type="dxa"/>
            <w:tcBorders>
              <w:top w:val="nil"/>
              <w:left w:val="nil"/>
              <w:bottom w:val="nil"/>
              <w:right w:val="single" w:sz="8" w:space="0" w:color="auto"/>
            </w:tcBorders>
            <w:tcMar>
              <w:left w:w="108" w:type="dxa"/>
              <w:right w:w="108" w:type="dxa"/>
            </w:tcMar>
            <w:vAlign w:val="center"/>
          </w:tcPr>
          <w:p w14:paraId="4C8547D1" w14:textId="77777777" w:rsidR="6C04B8A2" w:rsidRDefault="6C04B8A2">
            <w:r w:rsidRPr="6C04B8A2">
              <w:rPr>
                <w:rFonts w:cs="Calibri"/>
              </w:rPr>
              <w:t>Marketing internetowy</w:t>
            </w:r>
          </w:p>
        </w:tc>
      </w:tr>
      <w:tr w:rsidR="6C04B8A2" w14:paraId="11E274CE" w14:textId="77777777" w:rsidTr="6C04B8A2">
        <w:trPr>
          <w:trHeight w:val="390"/>
        </w:trPr>
        <w:tc>
          <w:tcPr>
            <w:tcW w:w="2957"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7C0F0A37" w14:textId="77777777" w:rsidR="6C04B8A2" w:rsidRDefault="6C04B8A2">
            <w:r w:rsidRPr="6C04B8A2">
              <w:rPr>
                <w:rFonts w:cs="Calibri"/>
                <w:b/>
                <w:bCs/>
                <w:color w:val="000000" w:themeColor="text1"/>
              </w:rPr>
              <w:t>Poziom studiów:</w:t>
            </w:r>
          </w:p>
        </w:tc>
        <w:tc>
          <w:tcPr>
            <w:tcW w:w="6103" w:type="dxa"/>
            <w:tcBorders>
              <w:top w:val="nil"/>
              <w:left w:val="nil"/>
              <w:bottom w:val="nil"/>
              <w:right w:val="single" w:sz="8" w:space="0" w:color="auto"/>
            </w:tcBorders>
            <w:tcMar>
              <w:left w:w="108" w:type="dxa"/>
              <w:right w:w="108" w:type="dxa"/>
            </w:tcMar>
            <w:vAlign w:val="center"/>
          </w:tcPr>
          <w:p w14:paraId="6807E4D4" w14:textId="77777777" w:rsidR="6C04B8A2" w:rsidRDefault="6C04B8A2">
            <w:r w:rsidRPr="6C04B8A2">
              <w:rPr>
                <w:rFonts w:cs="Calibri"/>
              </w:rPr>
              <w:t>studia pierwszego stopnia (licencjackie)</w:t>
            </w:r>
          </w:p>
        </w:tc>
      </w:tr>
      <w:tr w:rsidR="6C04B8A2" w14:paraId="5D95B726" w14:textId="77777777" w:rsidTr="6C04B8A2">
        <w:trPr>
          <w:trHeight w:val="390"/>
        </w:trPr>
        <w:tc>
          <w:tcPr>
            <w:tcW w:w="2957"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37A7C9DE" w14:textId="77777777" w:rsidR="6C04B8A2" w:rsidRDefault="6C04B8A2">
            <w:r w:rsidRPr="6C04B8A2">
              <w:rPr>
                <w:rFonts w:cs="Calibri"/>
                <w:b/>
                <w:bCs/>
                <w:color w:val="000000" w:themeColor="text1"/>
              </w:rPr>
              <w:t>Profil:</w:t>
            </w:r>
          </w:p>
        </w:tc>
        <w:tc>
          <w:tcPr>
            <w:tcW w:w="6103" w:type="dxa"/>
            <w:tcBorders>
              <w:top w:val="nil"/>
              <w:left w:val="nil"/>
              <w:bottom w:val="nil"/>
              <w:right w:val="single" w:sz="8" w:space="0" w:color="auto"/>
            </w:tcBorders>
            <w:tcMar>
              <w:left w:w="108" w:type="dxa"/>
              <w:right w:w="108" w:type="dxa"/>
            </w:tcMar>
            <w:vAlign w:val="center"/>
          </w:tcPr>
          <w:p w14:paraId="3AF82AFB" w14:textId="77777777" w:rsidR="6C04B8A2" w:rsidRDefault="6C04B8A2">
            <w:r w:rsidRPr="6C04B8A2">
              <w:rPr>
                <w:rFonts w:cs="Calibri"/>
              </w:rPr>
              <w:t>praktyczny (P)</w:t>
            </w:r>
          </w:p>
        </w:tc>
      </w:tr>
      <w:tr w:rsidR="6C04B8A2" w14:paraId="1824B3A7" w14:textId="77777777" w:rsidTr="6C04B8A2">
        <w:trPr>
          <w:trHeight w:val="390"/>
        </w:trPr>
        <w:tc>
          <w:tcPr>
            <w:tcW w:w="2957"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53A01015" w14:textId="77777777" w:rsidR="6C04B8A2" w:rsidRDefault="6C04B8A2">
            <w:r w:rsidRPr="6C04B8A2">
              <w:rPr>
                <w:rFonts w:cs="Calibri"/>
                <w:b/>
                <w:bCs/>
                <w:color w:val="000000" w:themeColor="text1"/>
              </w:rPr>
              <w:t>Forma studiów:</w:t>
            </w:r>
          </w:p>
        </w:tc>
        <w:tc>
          <w:tcPr>
            <w:tcW w:w="6103" w:type="dxa"/>
            <w:tcBorders>
              <w:top w:val="nil"/>
              <w:left w:val="nil"/>
              <w:bottom w:val="nil"/>
              <w:right w:val="single" w:sz="8" w:space="0" w:color="auto"/>
            </w:tcBorders>
            <w:tcMar>
              <w:left w:w="108" w:type="dxa"/>
              <w:right w:w="108" w:type="dxa"/>
            </w:tcMar>
            <w:vAlign w:val="center"/>
          </w:tcPr>
          <w:p w14:paraId="3E95E952" w14:textId="77777777" w:rsidR="6C04B8A2" w:rsidRDefault="6C04B8A2">
            <w:r w:rsidRPr="6C04B8A2">
              <w:rPr>
                <w:rFonts w:cs="Calibri"/>
              </w:rPr>
              <w:t>stacjonarna / niestacjonarna</w:t>
            </w:r>
          </w:p>
        </w:tc>
      </w:tr>
      <w:tr w:rsidR="6C04B8A2" w14:paraId="58DE35F8" w14:textId="77777777" w:rsidTr="6C04B8A2">
        <w:trPr>
          <w:trHeight w:val="390"/>
        </w:trPr>
        <w:tc>
          <w:tcPr>
            <w:tcW w:w="2957"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530CBE5F" w14:textId="77777777" w:rsidR="6C04B8A2" w:rsidRDefault="6C04B8A2">
            <w:r w:rsidRPr="6C04B8A2">
              <w:rPr>
                <w:rFonts w:cs="Calibri"/>
                <w:b/>
                <w:bCs/>
                <w:color w:val="000000" w:themeColor="text1"/>
              </w:rPr>
              <w:t>Punkty ECTS:</w:t>
            </w:r>
          </w:p>
        </w:tc>
        <w:tc>
          <w:tcPr>
            <w:tcW w:w="6103" w:type="dxa"/>
            <w:tcBorders>
              <w:top w:val="nil"/>
              <w:left w:val="nil"/>
              <w:bottom w:val="nil"/>
              <w:right w:val="single" w:sz="8" w:space="0" w:color="auto"/>
            </w:tcBorders>
            <w:tcMar>
              <w:left w:w="108" w:type="dxa"/>
              <w:right w:w="108" w:type="dxa"/>
            </w:tcMar>
            <w:vAlign w:val="center"/>
          </w:tcPr>
          <w:p w14:paraId="2AF01EE6" w14:textId="77777777" w:rsidR="6C04B8A2" w:rsidRDefault="6C04B8A2">
            <w:r w:rsidRPr="6C04B8A2">
              <w:rPr>
                <w:rFonts w:cs="Calibri"/>
              </w:rPr>
              <w:t>4</w:t>
            </w:r>
          </w:p>
        </w:tc>
      </w:tr>
      <w:tr w:rsidR="6C04B8A2" w14:paraId="536044B8" w14:textId="77777777" w:rsidTr="6C04B8A2">
        <w:trPr>
          <w:trHeight w:val="390"/>
        </w:trPr>
        <w:tc>
          <w:tcPr>
            <w:tcW w:w="2957"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5FC951D2" w14:textId="77777777" w:rsidR="6C04B8A2" w:rsidRDefault="6C04B8A2">
            <w:r w:rsidRPr="6C04B8A2">
              <w:rPr>
                <w:rFonts w:cs="Calibri"/>
                <w:b/>
                <w:bCs/>
                <w:color w:val="000000" w:themeColor="text1"/>
              </w:rPr>
              <w:t>Język wykładowy:</w:t>
            </w:r>
          </w:p>
        </w:tc>
        <w:tc>
          <w:tcPr>
            <w:tcW w:w="6103" w:type="dxa"/>
            <w:tcBorders>
              <w:top w:val="nil"/>
              <w:left w:val="nil"/>
              <w:bottom w:val="nil"/>
              <w:right w:val="single" w:sz="8" w:space="0" w:color="auto"/>
            </w:tcBorders>
            <w:tcMar>
              <w:left w:w="108" w:type="dxa"/>
              <w:right w:w="108" w:type="dxa"/>
            </w:tcMar>
            <w:vAlign w:val="center"/>
          </w:tcPr>
          <w:p w14:paraId="4954C040" w14:textId="77777777" w:rsidR="6C04B8A2" w:rsidRDefault="6C04B8A2">
            <w:r w:rsidRPr="6C04B8A2">
              <w:rPr>
                <w:rFonts w:cs="Calibri"/>
              </w:rPr>
              <w:t>polski</w:t>
            </w:r>
          </w:p>
        </w:tc>
      </w:tr>
      <w:tr w:rsidR="6C04B8A2" w14:paraId="07773E2E" w14:textId="77777777" w:rsidTr="6C04B8A2">
        <w:trPr>
          <w:trHeight w:val="390"/>
        </w:trPr>
        <w:tc>
          <w:tcPr>
            <w:tcW w:w="2957"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2F392F25" w14:textId="77777777" w:rsidR="6C04B8A2" w:rsidRDefault="6C04B8A2">
            <w:r w:rsidRPr="6C04B8A2">
              <w:rPr>
                <w:rFonts w:cs="Calibri"/>
                <w:b/>
                <w:bCs/>
                <w:color w:val="000000" w:themeColor="text1"/>
              </w:rPr>
              <w:t>Rok akademicki:</w:t>
            </w:r>
          </w:p>
        </w:tc>
        <w:tc>
          <w:tcPr>
            <w:tcW w:w="6103" w:type="dxa"/>
            <w:tcBorders>
              <w:top w:val="nil"/>
              <w:left w:val="nil"/>
              <w:bottom w:val="nil"/>
              <w:right w:val="single" w:sz="8" w:space="0" w:color="auto"/>
            </w:tcBorders>
            <w:tcMar>
              <w:left w:w="108" w:type="dxa"/>
              <w:right w:w="108" w:type="dxa"/>
            </w:tcMar>
            <w:vAlign w:val="center"/>
          </w:tcPr>
          <w:p w14:paraId="3FD27249" w14:textId="77777777" w:rsidR="6C04B8A2" w:rsidRDefault="6C04B8A2">
            <w:r w:rsidRPr="6C04B8A2">
              <w:rPr>
                <w:rFonts w:cs="Calibri"/>
              </w:rPr>
              <w:t>od 2023/2024</w:t>
            </w:r>
          </w:p>
        </w:tc>
      </w:tr>
      <w:tr w:rsidR="6C04B8A2" w14:paraId="444A2BF6" w14:textId="77777777" w:rsidTr="6C04B8A2">
        <w:trPr>
          <w:trHeight w:val="390"/>
        </w:trPr>
        <w:tc>
          <w:tcPr>
            <w:tcW w:w="2957" w:type="dxa"/>
            <w:tcBorders>
              <w:top w:val="nil"/>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04990E28" w14:textId="77777777" w:rsidR="6C04B8A2" w:rsidRDefault="6C04B8A2">
            <w:r w:rsidRPr="6C04B8A2">
              <w:rPr>
                <w:rFonts w:cs="Calibri"/>
                <w:b/>
                <w:bCs/>
                <w:color w:val="000000" w:themeColor="text1"/>
              </w:rPr>
              <w:t>Semestr:</w:t>
            </w:r>
          </w:p>
        </w:tc>
        <w:tc>
          <w:tcPr>
            <w:tcW w:w="6103" w:type="dxa"/>
            <w:tcBorders>
              <w:top w:val="nil"/>
              <w:left w:val="nil"/>
              <w:bottom w:val="single" w:sz="8" w:space="0" w:color="auto"/>
              <w:right w:val="single" w:sz="8" w:space="0" w:color="auto"/>
            </w:tcBorders>
            <w:tcMar>
              <w:left w:w="108" w:type="dxa"/>
              <w:right w:w="108" w:type="dxa"/>
            </w:tcMar>
            <w:vAlign w:val="center"/>
          </w:tcPr>
          <w:p w14:paraId="7EC0C4C8" w14:textId="77777777" w:rsidR="6C04B8A2" w:rsidRDefault="6C04B8A2">
            <w:r w:rsidRPr="6C04B8A2">
              <w:rPr>
                <w:rFonts w:cs="Calibri"/>
              </w:rPr>
              <w:t>4, 5</w:t>
            </w:r>
          </w:p>
        </w:tc>
      </w:tr>
    </w:tbl>
    <w:p w14:paraId="6C854738" w14:textId="77777777" w:rsidR="3DD8E989" w:rsidRDefault="3DD8E989" w:rsidP="6C04B8A2">
      <w:pPr>
        <w:spacing w:line="254" w:lineRule="auto"/>
        <w:jc w:val="center"/>
      </w:pPr>
      <w:r w:rsidRPr="6C04B8A2">
        <w:rPr>
          <w:rFonts w:cs="Calibri"/>
          <w:sz w:val="20"/>
          <w:szCs w:val="20"/>
        </w:rPr>
        <w:t xml:space="preserve"> </w:t>
      </w:r>
    </w:p>
    <w:p w14:paraId="500A1ACA" w14:textId="77777777" w:rsidR="3DD8E989" w:rsidRDefault="3DD8E989" w:rsidP="6C04B8A2">
      <w:pPr>
        <w:spacing w:line="276" w:lineRule="auto"/>
        <w:jc w:val="center"/>
      </w:pPr>
      <w:r w:rsidRPr="6C04B8A2">
        <w:rPr>
          <w:rFonts w:cs="Calibri"/>
          <w:b/>
          <w:bCs/>
          <w:sz w:val="20"/>
          <w:szCs w:val="20"/>
        </w:rPr>
        <w:lastRenderedPageBreak/>
        <w:t>Elementy wchodzące w skład programu studiów</w:t>
      </w:r>
    </w:p>
    <w:tbl>
      <w:tblPr>
        <w:tblW w:w="0" w:type="auto"/>
        <w:tblLayout w:type="fixed"/>
        <w:tblLook w:val="00A0" w:firstRow="1" w:lastRow="0" w:firstColumn="1" w:lastColumn="0" w:noHBand="0" w:noVBand="0"/>
      </w:tblPr>
      <w:tblGrid>
        <w:gridCol w:w="1678"/>
        <w:gridCol w:w="930"/>
        <w:gridCol w:w="348"/>
        <w:gridCol w:w="1869"/>
        <w:gridCol w:w="1198"/>
        <w:gridCol w:w="830"/>
        <w:gridCol w:w="663"/>
        <w:gridCol w:w="430"/>
        <w:gridCol w:w="56"/>
        <w:gridCol w:w="1058"/>
      </w:tblGrid>
      <w:tr w:rsidR="6C04B8A2" w14:paraId="163769D4" w14:textId="77777777" w:rsidTr="6C04B8A2">
        <w:trPr>
          <w:trHeight w:val="300"/>
        </w:trPr>
        <w:tc>
          <w:tcPr>
            <w:tcW w:w="9060" w:type="dxa"/>
            <w:gridSpan w:val="10"/>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EB2A381" w14:textId="77777777" w:rsidR="6C04B8A2" w:rsidRDefault="6C04B8A2" w:rsidP="6C04B8A2">
            <w:pPr>
              <w:jc w:val="center"/>
            </w:pPr>
            <w:r w:rsidRPr="6C04B8A2">
              <w:rPr>
                <w:rFonts w:cs="Calibri"/>
                <w:b/>
                <w:bCs/>
                <w:color w:val="000000" w:themeColor="text1"/>
              </w:rPr>
              <w:t xml:space="preserve">Treści programowe zapewniające uzyskanie efektów uczenia się dla przedmiotu </w:t>
            </w:r>
          </w:p>
        </w:tc>
      </w:tr>
      <w:tr w:rsidR="6C04B8A2" w14:paraId="43D60B30" w14:textId="77777777" w:rsidTr="6C04B8A2">
        <w:trPr>
          <w:trHeight w:val="300"/>
        </w:trPr>
        <w:tc>
          <w:tcPr>
            <w:tcW w:w="9060" w:type="dxa"/>
            <w:gridSpan w:val="10"/>
            <w:tcBorders>
              <w:top w:val="single" w:sz="8" w:space="0" w:color="auto"/>
              <w:left w:val="single" w:sz="8" w:space="0" w:color="auto"/>
              <w:bottom w:val="single" w:sz="8" w:space="0" w:color="auto"/>
              <w:right w:val="single" w:sz="8" w:space="0" w:color="auto"/>
            </w:tcBorders>
            <w:tcMar>
              <w:left w:w="108" w:type="dxa"/>
              <w:right w:w="108" w:type="dxa"/>
            </w:tcMar>
          </w:tcPr>
          <w:p w14:paraId="66E394F3" w14:textId="77777777" w:rsidR="6C04B8A2" w:rsidRDefault="6C04B8A2" w:rsidP="6C04B8A2">
            <w:pPr>
              <w:jc w:val="both"/>
            </w:pPr>
            <w:r w:rsidRPr="6C04B8A2">
              <w:rPr>
                <w:rFonts w:cs="Calibri"/>
              </w:rPr>
              <w:t>Wykształcenie umiejętności tworzenia różnorodnych tekstów przydatnych w przyszłej pracy zawodowej</w:t>
            </w:r>
          </w:p>
        </w:tc>
      </w:tr>
      <w:tr w:rsidR="6C04B8A2" w14:paraId="7FA5AC7F" w14:textId="77777777" w:rsidTr="6C04B8A2">
        <w:trPr>
          <w:trHeight w:val="300"/>
        </w:trPr>
        <w:tc>
          <w:tcPr>
            <w:tcW w:w="2608" w:type="dxa"/>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05781346" w14:textId="77777777" w:rsidR="6C04B8A2" w:rsidRDefault="6C04B8A2">
            <w:r w:rsidRPr="6C04B8A2">
              <w:rPr>
                <w:rFonts w:cs="Calibri"/>
                <w:b/>
                <w:bCs/>
                <w:color w:val="000000" w:themeColor="text1"/>
              </w:rPr>
              <w:t>Liczba godzin zajęć w ramach poszczególnych form zajęć według planu studiów:</w:t>
            </w:r>
          </w:p>
        </w:tc>
        <w:tc>
          <w:tcPr>
            <w:tcW w:w="6452" w:type="dxa"/>
            <w:gridSpan w:val="8"/>
            <w:tcBorders>
              <w:top w:val="nil"/>
              <w:left w:val="nil"/>
              <w:bottom w:val="single" w:sz="8" w:space="0" w:color="auto"/>
              <w:right w:val="single" w:sz="8" w:space="0" w:color="auto"/>
            </w:tcBorders>
            <w:tcMar>
              <w:left w:w="108" w:type="dxa"/>
              <w:right w:w="108" w:type="dxa"/>
            </w:tcMar>
          </w:tcPr>
          <w:p w14:paraId="6A8807F2" w14:textId="77777777" w:rsidR="6C04B8A2" w:rsidRDefault="6C04B8A2">
            <w:r w:rsidRPr="6C04B8A2">
              <w:rPr>
                <w:rFonts w:cs="Calibri"/>
              </w:rPr>
              <w:t>• ćwiczenia warsztatowe 30godz. Semestr 4 i 30 godz. Semestr 5</w:t>
            </w:r>
          </w:p>
        </w:tc>
      </w:tr>
      <w:tr w:rsidR="6C04B8A2" w14:paraId="133C37F2" w14:textId="77777777" w:rsidTr="6C04B8A2">
        <w:trPr>
          <w:trHeight w:val="300"/>
        </w:trPr>
        <w:tc>
          <w:tcPr>
            <w:tcW w:w="9060" w:type="dxa"/>
            <w:gridSpan w:val="10"/>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1D77F52" w14:textId="77777777" w:rsidR="6C04B8A2" w:rsidRDefault="6C04B8A2" w:rsidP="6C04B8A2">
            <w:pPr>
              <w:jc w:val="center"/>
            </w:pPr>
            <w:r w:rsidRPr="6C04B8A2">
              <w:rPr>
                <w:rFonts w:cs="Calibri"/>
                <w:b/>
                <w:bCs/>
                <w:color w:val="000000" w:themeColor="text1"/>
              </w:rPr>
              <w:t>Opis efektów uczenia się dla przedmiotu</w:t>
            </w:r>
          </w:p>
        </w:tc>
      </w:tr>
      <w:tr w:rsidR="6C04B8A2" w14:paraId="47DA9FB2" w14:textId="77777777" w:rsidTr="6C04B8A2">
        <w:trPr>
          <w:trHeight w:val="285"/>
        </w:trPr>
        <w:tc>
          <w:tcPr>
            <w:tcW w:w="167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83AF983" w14:textId="77777777" w:rsidR="6C04B8A2" w:rsidRDefault="6C04B8A2" w:rsidP="6C04B8A2">
            <w:pPr>
              <w:jc w:val="center"/>
            </w:pPr>
            <w:r w:rsidRPr="6C04B8A2">
              <w:rPr>
                <w:rFonts w:cs="Calibri"/>
                <w:color w:val="000000" w:themeColor="text1"/>
              </w:rPr>
              <w:t>Kod efektu przedmiotu</w:t>
            </w:r>
          </w:p>
        </w:tc>
        <w:tc>
          <w:tcPr>
            <w:tcW w:w="3147" w:type="dxa"/>
            <w:gridSpan w:val="3"/>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982CBB6" w14:textId="77777777" w:rsidR="6C04B8A2" w:rsidRDefault="6C04B8A2" w:rsidP="6C04B8A2">
            <w:pPr>
              <w:jc w:val="center"/>
            </w:pPr>
            <w:r w:rsidRPr="6C04B8A2">
              <w:rPr>
                <w:rFonts w:cs="Calibri"/>
                <w:color w:val="000000" w:themeColor="text1"/>
              </w:rPr>
              <w:t xml:space="preserve">Student, który zaliczył przedmiot </w:t>
            </w:r>
            <w:r>
              <w:br/>
            </w:r>
            <w:r w:rsidRPr="6C04B8A2">
              <w:rPr>
                <w:rFonts w:cs="Calibri"/>
                <w:color w:val="000000" w:themeColor="text1"/>
              </w:rPr>
              <w:t>zna i rozumie/potrafi/jest gotów do:</w:t>
            </w:r>
          </w:p>
        </w:tc>
        <w:tc>
          <w:tcPr>
            <w:tcW w:w="1198" w:type="dxa"/>
            <w:tcBorders>
              <w:top w:val="nil"/>
              <w:left w:val="nil"/>
              <w:bottom w:val="single" w:sz="8" w:space="0" w:color="auto"/>
              <w:right w:val="single" w:sz="8" w:space="0" w:color="auto"/>
            </w:tcBorders>
            <w:shd w:val="clear" w:color="auto" w:fill="D9D9D9" w:themeFill="background1" w:themeFillShade="D9"/>
            <w:tcMar>
              <w:left w:w="108" w:type="dxa"/>
              <w:right w:w="108" w:type="dxa"/>
            </w:tcMar>
          </w:tcPr>
          <w:p w14:paraId="09CDFD02" w14:textId="77777777" w:rsidR="6C04B8A2" w:rsidRDefault="6C04B8A2" w:rsidP="6C04B8A2">
            <w:pPr>
              <w:jc w:val="center"/>
            </w:pPr>
            <w:r w:rsidRPr="6C04B8A2">
              <w:rPr>
                <w:rFonts w:cs="Calibri"/>
                <w:color w:val="000000" w:themeColor="text1"/>
              </w:rPr>
              <w:t>Powiązanie z KEU</w:t>
            </w:r>
          </w:p>
        </w:tc>
        <w:tc>
          <w:tcPr>
            <w:tcW w:w="1493" w:type="dxa"/>
            <w:gridSpan w:val="2"/>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E6FDAD1" w14:textId="77777777" w:rsidR="6C04B8A2" w:rsidRDefault="6C04B8A2" w:rsidP="6C04B8A2">
            <w:pPr>
              <w:jc w:val="center"/>
            </w:pPr>
            <w:r w:rsidRPr="6C04B8A2">
              <w:rPr>
                <w:rFonts w:cs="Calibri"/>
                <w:color w:val="000000" w:themeColor="text1"/>
              </w:rPr>
              <w:t>Forma zajęć dydaktycznych</w:t>
            </w:r>
          </w:p>
        </w:tc>
        <w:tc>
          <w:tcPr>
            <w:tcW w:w="1544" w:type="dxa"/>
            <w:gridSpan w:val="3"/>
            <w:tcBorders>
              <w:top w:val="nil"/>
              <w:left w:val="nil"/>
              <w:bottom w:val="single" w:sz="8" w:space="0" w:color="auto"/>
              <w:right w:val="single" w:sz="8" w:space="0" w:color="auto"/>
            </w:tcBorders>
            <w:shd w:val="clear" w:color="auto" w:fill="D9D9D9" w:themeFill="background1" w:themeFillShade="D9"/>
            <w:tcMar>
              <w:left w:w="108" w:type="dxa"/>
              <w:right w:w="108" w:type="dxa"/>
            </w:tcMar>
          </w:tcPr>
          <w:p w14:paraId="642A5A64" w14:textId="77777777" w:rsidR="6C04B8A2" w:rsidRDefault="6C04B8A2" w:rsidP="6C04B8A2">
            <w:pPr>
              <w:jc w:val="center"/>
            </w:pPr>
            <w:r w:rsidRPr="6C04B8A2">
              <w:rPr>
                <w:rFonts w:cs="Calibri"/>
                <w:color w:val="000000" w:themeColor="text1"/>
              </w:rPr>
              <w:t xml:space="preserve">Sposób weryfikacji i oceny efektów uczenia się </w:t>
            </w:r>
          </w:p>
        </w:tc>
      </w:tr>
      <w:tr w:rsidR="6C04B8A2" w14:paraId="1411AF4B" w14:textId="77777777" w:rsidTr="6C04B8A2">
        <w:trPr>
          <w:trHeight w:val="300"/>
        </w:trPr>
        <w:tc>
          <w:tcPr>
            <w:tcW w:w="167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92D42B0" w14:textId="77777777" w:rsidR="6C04B8A2" w:rsidRDefault="6C04B8A2">
            <w:r w:rsidRPr="6C04B8A2">
              <w:rPr>
                <w:rFonts w:cs="Calibri"/>
                <w:b/>
                <w:bCs/>
              </w:rPr>
              <w:t xml:space="preserve"> </w:t>
            </w:r>
          </w:p>
          <w:p w14:paraId="4864174E" w14:textId="77777777" w:rsidR="6C04B8A2" w:rsidRDefault="6C04B8A2" w:rsidP="6C04B8A2">
            <w:pPr>
              <w:jc w:val="both"/>
            </w:pPr>
            <w:r w:rsidRPr="6C04B8A2">
              <w:rPr>
                <w:rFonts w:cs="Calibri"/>
                <w:color w:val="000000" w:themeColor="text1"/>
              </w:rPr>
              <w:t>B6_W01</w:t>
            </w:r>
          </w:p>
          <w:p w14:paraId="42DEDC1C" w14:textId="77777777" w:rsidR="6C04B8A2" w:rsidRDefault="6C04B8A2" w:rsidP="6C04B8A2">
            <w:pPr>
              <w:jc w:val="both"/>
            </w:pPr>
            <w:r w:rsidRPr="6C04B8A2">
              <w:rPr>
                <w:rFonts w:cs="Calibri"/>
              </w:rPr>
              <w:t xml:space="preserve"> </w:t>
            </w:r>
          </w:p>
          <w:p w14:paraId="7AAEF0AA" w14:textId="77777777" w:rsidR="6C04B8A2" w:rsidRDefault="6C04B8A2" w:rsidP="6C04B8A2">
            <w:pPr>
              <w:jc w:val="both"/>
            </w:pPr>
            <w:r w:rsidRPr="6C04B8A2">
              <w:rPr>
                <w:rFonts w:cs="Calibri"/>
              </w:rPr>
              <w:t xml:space="preserve"> </w:t>
            </w:r>
          </w:p>
          <w:p w14:paraId="2453A970" w14:textId="77777777" w:rsidR="6C04B8A2" w:rsidRDefault="6C04B8A2">
            <w:r w:rsidRPr="6C04B8A2">
              <w:rPr>
                <w:rFonts w:cs="Calibri"/>
                <w:b/>
                <w:bCs/>
              </w:rPr>
              <w:t xml:space="preserve"> </w:t>
            </w:r>
          </w:p>
        </w:tc>
        <w:tc>
          <w:tcPr>
            <w:tcW w:w="3147"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897F4F2" w14:textId="77777777" w:rsidR="6C04B8A2" w:rsidRDefault="6C04B8A2" w:rsidP="6C04B8A2">
            <w:pPr>
              <w:jc w:val="both"/>
            </w:pPr>
            <w:r w:rsidRPr="6C04B8A2">
              <w:rPr>
                <w:rFonts w:cs="Calibri"/>
                <w:color w:val="000000" w:themeColor="text1"/>
              </w:rPr>
              <w:t>posiada uporządkowaną wiedzę z zakresu językoznawstwa i stylistyki oraz kultury języka polskiego, którą potrafi zastosować przy tworzeniu tekstów</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389CB7CA" w14:textId="77777777" w:rsidR="6C04B8A2" w:rsidRDefault="6C04B8A2" w:rsidP="6C04B8A2">
            <w:pPr>
              <w:jc w:val="center"/>
            </w:pPr>
            <w:r w:rsidRPr="6C04B8A2">
              <w:rPr>
                <w:rFonts w:cs="Calibri"/>
              </w:rPr>
              <w:t xml:space="preserve"> </w:t>
            </w:r>
          </w:p>
          <w:p w14:paraId="6F438BFC" w14:textId="77777777" w:rsidR="6C04B8A2" w:rsidRDefault="00C77E66" w:rsidP="6C04B8A2">
            <w:pPr>
              <w:jc w:val="center"/>
            </w:pPr>
            <w:r>
              <w:rPr>
                <w:rFonts w:cs="Calibri"/>
                <w:color w:val="000000" w:themeColor="text1"/>
              </w:rPr>
              <w:t>MI</w:t>
            </w:r>
            <w:r w:rsidR="6C04B8A2" w:rsidRPr="6C04B8A2">
              <w:rPr>
                <w:rFonts w:cs="Calibri"/>
                <w:color w:val="000000" w:themeColor="text1"/>
              </w:rPr>
              <w:t>_</w:t>
            </w:r>
            <w:r>
              <w:rPr>
                <w:rFonts w:cs="Calibri"/>
                <w:color w:val="000000" w:themeColor="text1"/>
              </w:rPr>
              <w:t>W</w:t>
            </w:r>
            <w:r w:rsidR="6C04B8A2" w:rsidRPr="6C04B8A2">
              <w:rPr>
                <w:rFonts w:cs="Calibri"/>
                <w:color w:val="000000" w:themeColor="text1"/>
              </w:rPr>
              <w:t>01</w:t>
            </w:r>
          </w:p>
          <w:p w14:paraId="0D5E26F4" w14:textId="77777777" w:rsidR="6C04B8A2" w:rsidRDefault="6C04B8A2" w:rsidP="6C04B8A2">
            <w:pPr>
              <w:jc w:val="center"/>
            </w:pPr>
            <w:r w:rsidRPr="6C04B8A2">
              <w:rPr>
                <w:rFonts w:cs="Calibri"/>
              </w:rPr>
              <w:t xml:space="preserve"> </w:t>
            </w:r>
          </w:p>
        </w:tc>
        <w:tc>
          <w:tcPr>
            <w:tcW w:w="149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0092166" w14:textId="77777777" w:rsidR="6C04B8A2" w:rsidRDefault="6C04B8A2" w:rsidP="6C04B8A2">
            <w:pPr>
              <w:jc w:val="center"/>
            </w:pPr>
            <w:r w:rsidRPr="6C04B8A2">
              <w:rPr>
                <w:rFonts w:cs="Calibri"/>
              </w:rPr>
              <w:t xml:space="preserve">ćwiczenia </w:t>
            </w:r>
          </w:p>
        </w:tc>
        <w:tc>
          <w:tcPr>
            <w:tcW w:w="1544" w:type="dxa"/>
            <w:gridSpan w:val="3"/>
            <w:tcBorders>
              <w:top w:val="single" w:sz="8" w:space="0" w:color="auto"/>
              <w:left w:val="nil"/>
              <w:bottom w:val="single" w:sz="8" w:space="0" w:color="auto"/>
              <w:right w:val="single" w:sz="8" w:space="0" w:color="auto"/>
            </w:tcBorders>
            <w:tcMar>
              <w:left w:w="108" w:type="dxa"/>
              <w:right w:w="108" w:type="dxa"/>
            </w:tcMar>
          </w:tcPr>
          <w:p w14:paraId="29534031" w14:textId="77777777" w:rsidR="6C04B8A2" w:rsidRDefault="6C04B8A2">
            <w:r w:rsidRPr="6C04B8A2">
              <w:rPr>
                <w:rFonts w:cs="Calibri"/>
              </w:rPr>
              <w:t>samodzielne prace w ramach zajęć i prac domowych</w:t>
            </w:r>
          </w:p>
          <w:p w14:paraId="79D24E45" w14:textId="77777777" w:rsidR="6C04B8A2" w:rsidRDefault="6C04B8A2">
            <w:r w:rsidRPr="6C04B8A2">
              <w:rPr>
                <w:rFonts w:cs="Calibri"/>
              </w:rPr>
              <w:t>kolokwium zaliczeniowe</w:t>
            </w:r>
          </w:p>
        </w:tc>
      </w:tr>
      <w:tr w:rsidR="6C04B8A2" w14:paraId="370F1D1D" w14:textId="77777777" w:rsidTr="6C04B8A2">
        <w:trPr>
          <w:trHeight w:val="300"/>
        </w:trPr>
        <w:tc>
          <w:tcPr>
            <w:tcW w:w="167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57E9E66" w14:textId="77777777" w:rsidR="6C04B8A2" w:rsidRDefault="6C04B8A2" w:rsidP="6C04B8A2">
            <w:pPr>
              <w:jc w:val="both"/>
            </w:pPr>
            <w:r w:rsidRPr="6C04B8A2">
              <w:rPr>
                <w:rFonts w:cs="Calibri"/>
                <w:color w:val="000000" w:themeColor="text1"/>
              </w:rPr>
              <w:t>B6_W02</w:t>
            </w:r>
          </w:p>
          <w:p w14:paraId="658F73D6" w14:textId="77777777" w:rsidR="6C04B8A2" w:rsidRDefault="6C04B8A2">
            <w:r w:rsidRPr="6C04B8A2">
              <w:rPr>
                <w:rFonts w:cs="Calibri"/>
                <w:b/>
                <w:bCs/>
              </w:rPr>
              <w:t xml:space="preserve"> </w:t>
            </w:r>
          </w:p>
        </w:tc>
        <w:tc>
          <w:tcPr>
            <w:tcW w:w="3147"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B5BCF34" w14:textId="77777777" w:rsidR="6C04B8A2" w:rsidRDefault="6C04B8A2" w:rsidP="6C04B8A2">
            <w:pPr>
              <w:jc w:val="both"/>
            </w:pPr>
            <w:r w:rsidRPr="6C04B8A2">
              <w:rPr>
                <w:rFonts w:cs="Calibri"/>
                <w:color w:val="000000" w:themeColor="text1"/>
              </w:rPr>
              <w:t>w stopniu zaawansowanym zna zasady komunikacji językowej, rozumie potrzeby odbiorców kultury,</w:t>
            </w:r>
          </w:p>
          <w:p w14:paraId="1C28DE67" w14:textId="77777777" w:rsidR="6C04B8A2" w:rsidRDefault="6C04B8A2" w:rsidP="6C04B8A2">
            <w:pPr>
              <w:jc w:val="both"/>
            </w:pPr>
            <w:r w:rsidRPr="6C04B8A2">
              <w:rPr>
                <w:rFonts w:cs="Calibri"/>
                <w:color w:val="000000" w:themeColor="text1"/>
              </w:rPr>
              <w:t xml:space="preserve">zna i rozumie zasady ochrony własności intelektualnej </w:t>
            </w:r>
          </w:p>
          <w:p w14:paraId="66E8C718" w14:textId="77777777" w:rsidR="6C04B8A2" w:rsidRDefault="6C04B8A2" w:rsidP="6C04B8A2">
            <w:pPr>
              <w:jc w:val="both"/>
            </w:pPr>
            <w:r w:rsidRPr="6C04B8A2">
              <w:rPr>
                <w:rFonts w:cs="Calibri"/>
                <w:b/>
                <w:bCs/>
              </w:rPr>
              <w:t xml:space="preserve"> </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0B2ACDF8" w14:textId="77777777" w:rsidR="6C04B8A2" w:rsidRDefault="00C77E66" w:rsidP="6C04B8A2">
            <w:pPr>
              <w:jc w:val="center"/>
            </w:pPr>
            <w:r>
              <w:rPr>
                <w:rFonts w:cs="Calibri"/>
                <w:color w:val="000000" w:themeColor="text1"/>
              </w:rPr>
              <w:t>MI</w:t>
            </w:r>
            <w:r w:rsidR="6C04B8A2" w:rsidRPr="6C04B8A2">
              <w:rPr>
                <w:rFonts w:cs="Calibri"/>
                <w:color w:val="000000" w:themeColor="text1"/>
              </w:rPr>
              <w:t>_</w:t>
            </w:r>
            <w:r>
              <w:rPr>
                <w:rFonts w:cs="Calibri"/>
                <w:color w:val="000000" w:themeColor="text1"/>
              </w:rPr>
              <w:t>W</w:t>
            </w:r>
            <w:r w:rsidR="6C04B8A2" w:rsidRPr="6C04B8A2">
              <w:rPr>
                <w:rFonts w:cs="Calibri"/>
                <w:color w:val="000000" w:themeColor="text1"/>
              </w:rPr>
              <w:t>04</w:t>
            </w:r>
          </w:p>
          <w:p w14:paraId="042C6C4D" w14:textId="77777777" w:rsidR="6C04B8A2" w:rsidRDefault="00C77E66" w:rsidP="6C04B8A2">
            <w:pPr>
              <w:jc w:val="center"/>
            </w:pPr>
            <w:r>
              <w:rPr>
                <w:rFonts w:cs="Calibri"/>
                <w:color w:val="000000" w:themeColor="text1"/>
              </w:rPr>
              <w:t>MI</w:t>
            </w:r>
            <w:r w:rsidR="6C04B8A2" w:rsidRPr="6C04B8A2">
              <w:rPr>
                <w:rFonts w:cs="Calibri"/>
                <w:color w:val="000000" w:themeColor="text1"/>
              </w:rPr>
              <w:t>_</w:t>
            </w:r>
            <w:r>
              <w:rPr>
                <w:rFonts w:cs="Calibri"/>
                <w:color w:val="000000" w:themeColor="text1"/>
              </w:rPr>
              <w:t>W</w:t>
            </w:r>
            <w:r w:rsidR="6C04B8A2" w:rsidRPr="6C04B8A2">
              <w:rPr>
                <w:rFonts w:cs="Calibri"/>
                <w:color w:val="000000" w:themeColor="text1"/>
              </w:rPr>
              <w:t>06</w:t>
            </w:r>
          </w:p>
          <w:p w14:paraId="37438B35" w14:textId="77777777" w:rsidR="6C04B8A2" w:rsidRDefault="6C04B8A2" w:rsidP="6C04B8A2">
            <w:pPr>
              <w:jc w:val="center"/>
            </w:pPr>
            <w:r w:rsidRPr="6C04B8A2">
              <w:rPr>
                <w:rFonts w:cs="Calibri"/>
              </w:rPr>
              <w:t xml:space="preserve"> </w:t>
            </w:r>
          </w:p>
        </w:tc>
        <w:tc>
          <w:tcPr>
            <w:tcW w:w="149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54043CD" w14:textId="77777777" w:rsidR="6C04B8A2" w:rsidRDefault="6C04B8A2" w:rsidP="6C04B8A2">
            <w:pPr>
              <w:jc w:val="center"/>
            </w:pPr>
            <w:r w:rsidRPr="6C04B8A2">
              <w:rPr>
                <w:rFonts w:cs="Calibri"/>
              </w:rPr>
              <w:t xml:space="preserve">ćwiczenia warsztatowe </w:t>
            </w:r>
          </w:p>
        </w:tc>
        <w:tc>
          <w:tcPr>
            <w:tcW w:w="1544" w:type="dxa"/>
            <w:gridSpan w:val="3"/>
            <w:tcBorders>
              <w:top w:val="single" w:sz="8" w:space="0" w:color="auto"/>
              <w:left w:val="nil"/>
              <w:bottom w:val="single" w:sz="8" w:space="0" w:color="auto"/>
              <w:right w:val="single" w:sz="8" w:space="0" w:color="auto"/>
            </w:tcBorders>
            <w:tcMar>
              <w:left w:w="108" w:type="dxa"/>
              <w:right w:w="108" w:type="dxa"/>
            </w:tcMar>
          </w:tcPr>
          <w:p w14:paraId="7D75D740" w14:textId="77777777" w:rsidR="6C04B8A2" w:rsidRDefault="6C04B8A2">
            <w:r w:rsidRPr="6C04B8A2">
              <w:rPr>
                <w:rFonts w:cs="Calibri"/>
              </w:rPr>
              <w:t>samodzielne prace w ramach zajęć i prac domowych</w:t>
            </w:r>
          </w:p>
          <w:p w14:paraId="2CCFB2E7" w14:textId="77777777" w:rsidR="6C04B8A2" w:rsidRDefault="6C04B8A2">
            <w:r w:rsidRPr="6C04B8A2">
              <w:rPr>
                <w:rFonts w:cs="Calibri"/>
              </w:rPr>
              <w:t>kolokwium zaliczeniowe</w:t>
            </w:r>
          </w:p>
        </w:tc>
      </w:tr>
      <w:tr w:rsidR="6C04B8A2" w14:paraId="78B1A059" w14:textId="77777777" w:rsidTr="6C04B8A2">
        <w:trPr>
          <w:trHeight w:val="300"/>
        </w:trPr>
        <w:tc>
          <w:tcPr>
            <w:tcW w:w="167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9DCA92A" w14:textId="77777777" w:rsidR="6C04B8A2" w:rsidRDefault="6C04B8A2">
            <w:r w:rsidRPr="6C04B8A2">
              <w:rPr>
                <w:rFonts w:cs="Calibri"/>
                <w:b/>
                <w:bCs/>
              </w:rPr>
              <w:t xml:space="preserve"> </w:t>
            </w:r>
          </w:p>
          <w:p w14:paraId="0152A2FA" w14:textId="77777777" w:rsidR="6C04B8A2" w:rsidRDefault="6C04B8A2" w:rsidP="6C04B8A2">
            <w:pPr>
              <w:jc w:val="both"/>
            </w:pPr>
            <w:r w:rsidRPr="6C04B8A2">
              <w:rPr>
                <w:rFonts w:cs="Calibri"/>
                <w:color w:val="000000" w:themeColor="text1"/>
              </w:rPr>
              <w:t>B6_U01</w:t>
            </w:r>
          </w:p>
          <w:p w14:paraId="5A4307D1" w14:textId="77777777" w:rsidR="6C04B8A2" w:rsidRDefault="6C04B8A2" w:rsidP="6C04B8A2">
            <w:pPr>
              <w:jc w:val="both"/>
            </w:pPr>
            <w:r w:rsidRPr="6C04B8A2">
              <w:rPr>
                <w:rFonts w:cs="Calibri"/>
                <w:b/>
                <w:bCs/>
              </w:rPr>
              <w:t xml:space="preserve"> </w:t>
            </w:r>
          </w:p>
        </w:tc>
        <w:tc>
          <w:tcPr>
            <w:tcW w:w="3147"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88FC334" w14:textId="77777777" w:rsidR="6C04B8A2" w:rsidRDefault="6C04B8A2" w:rsidP="6C04B8A2">
            <w:pPr>
              <w:jc w:val="both"/>
            </w:pPr>
            <w:r w:rsidRPr="6C04B8A2">
              <w:rPr>
                <w:rFonts w:cs="Calibri"/>
                <w:color w:val="000000" w:themeColor="text1"/>
              </w:rPr>
              <w:t xml:space="preserve">student potrafi selekcjonować i syntetyzować informacje przydatne do tworzenia tekstów, umie poddać analizie materiał językowy, a także analizować teksty dostępne w przestrzeni publicznej, </w:t>
            </w:r>
          </w:p>
          <w:p w14:paraId="1E4084E0" w14:textId="77777777" w:rsidR="6C04B8A2" w:rsidRDefault="6C04B8A2" w:rsidP="6C04B8A2">
            <w:pPr>
              <w:jc w:val="both"/>
            </w:pPr>
            <w:r w:rsidRPr="6C04B8A2">
              <w:rPr>
                <w:rFonts w:cs="Calibri"/>
              </w:rPr>
              <w:t xml:space="preserve"> </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2C3636D4" w14:textId="77777777" w:rsidR="6C04B8A2" w:rsidRDefault="00C77E66" w:rsidP="00C77E66">
            <w:pPr>
              <w:jc w:val="center"/>
            </w:pPr>
            <w:r>
              <w:rPr>
                <w:rFonts w:cs="Calibri"/>
                <w:color w:val="000000" w:themeColor="text1"/>
              </w:rPr>
              <w:t>MI</w:t>
            </w:r>
            <w:r w:rsidR="6C04B8A2" w:rsidRPr="6C04B8A2">
              <w:rPr>
                <w:rFonts w:cs="Calibri"/>
                <w:color w:val="000000" w:themeColor="text1"/>
              </w:rPr>
              <w:t>_</w:t>
            </w:r>
            <w:r>
              <w:rPr>
                <w:rFonts w:cs="Calibri"/>
                <w:color w:val="000000" w:themeColor="text1"/>
              </w:rPr>
              <w:t>U</w:t>
            </w:r>
            <w:r w:rsidR="6C04B8A2" w:rsidRPr="6C04B8A2">
              <w:rPr>
                <w:rFonts w:cs="Calibri"/>
                <w:color w:val="000000" w:themeColor="text1"/>
              </w:rPr>
              <w:t>01</w:t>
            </w:r>
          </w:p>
          <w:p w14:paraId="36E2385C" w14:textId="77777777" w:rsidR="6C04B8A2" w:rsidRDefault="6C04B8A2">
            <w:r w:rsidRPr="6C04B8A2">
              <w:rPr>
                <w:rFonts w:cs="Calibri"/>
              </w:rPr>
              <w:t xml:space="preserve"> </w:t>
            </w:r>
          </w:p>
        </w:tc>
        <w:tc>
          <w:tcPr>
            <w:tcW w:w="149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F98F6FE" w14:textId="77777777" w:rsidR="6C04B8A2" w:rsidRDefault="6C04B8A2">
            <w:r w:rsidRPr="6C04B8A2">
              <w:rPr>
                <w:rFonts w:cs="Calibri"/>
              </w:rPr>
              <w:t xml:space="preserve">ćwiczenia warsztatowe </w:t>
            </w:r>
          </w:p>
        </w:tc>
        <w:tc>
          <w:tcPr>
            <w:tcW w:w="1544" w:type="dxa"/>
            <w:gridSpan w:val="3"/>
            <w:tcBorders>
              <w:top w:val="single" w:sz="8" w:space="0" w:color="auto"/>
              <w:left w:val="nil"/>
              <w:bottom w:val="single" w:sz="8" w:space="0" w:color="auto"/>
              <w:right w:val="single" w:sz="8" w:space="0" w:color="auto"/>
            </w:tcBorders>
            <w:tcMar>
              <w:left w:w="108" w:type="dxa"/>
              <w:right w:w="108" w:type="dxa"/>
            </w:tcMar>
          </w:tcPr>
          <w:p w14:paraId="4A483262" w14:textId="77777777" w:rsidR="6C04B8A2" w:rsidRDefault="6C04B8A2">
            <w:r w:rsidRPr="6C04B8A2">
              <w:rPr>
                <w:rFonts w:cs="Calibri"/>
              </w:rPr>
              <w:t>samodzielne prace w ramach zajęć i prac domowych</w:t>
            </w:r>
          </w:p>
          <w:p w14:paraId="4EC1B7B6" w14:textId="77777777" w:rsidR="6C04B8A2" w:rsidRDefault="6C04B8A2">
            <w:r w:rsidRPr="6C04B8A2">
              <w:rPr>
                <w:rFonts w:cs="Calibri"/>
              </w:rPr>
              <w:t>kolokwium zaliczeniowe</w:t>
            </w:r>
          </w:p>
        </w:tc>
      </w:tr>
      <w:tr w:rsidR="6C04B8A2" w14:paraId="7408A6DA" w14:textId="77777777" w:rsidTr="6C04B8A2">
        <w:trPr>
          <w:trHeight w:val="300"/>
        </w:trPr>
        <w:tc>
          <w:tcPr>
            <w:tcW w:w="167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161715D" w14:textId="77777777" w:rsidR="6C04B8A2" w:rsidRDefault="6C04B8A2" w:rsidP="6C04B8A2">
            <w:pPr>
              <w:jc w:val="both"/>
            </w:pPr>
            <w:r w:rsidRPr="6C04B8A2">
              <w:rPr>
                <w:rFonts w:cs="Calibri"/>
                <w:color w:val="000000" w:themeColor="text1"/>
              </w:rPr>
              <w:t>B6_U02</w:t>
            </w:r>
          </w:p>
          <w:p w14:paraId="2246E084" w14:textId="77777777" w:rsidR="6C04B8A2" w:rsidRDefault="6C04B8A2">
            <w:r w:rsidRPr="6C04B8A2">
              <w:rPr>
                <w:rFonts w:cs="Calibri"/>
                <w:b/>
                <w:bCs/>
              </w:rPr>
              <w:t xml:space="preserve"> </w:t>
            </w:r>
          </w:p>
        </w:tc>
        <w:tc>
          <w:tcPr>
            <w:tcW w:w="3147"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41FF8BB" w14:textId="77777777" w:rsidR="6C04B8A2" w:rsidRDefault="6C04B8A2" w:rsidP="6C04B8A2">
            <w:pPr>
              <w:jc w:val="both"/>
            </w:pPr>
            <w:r w:rsidRPr="6C04B8A2">
              <w:rPr>
                <w:rFonts w:cs="Calibri"/>
                <w:color w:val="000000" w:themeColor="text1"/>
              </w:rPr>
              <w:t xml:space="preserve">potrafi tworzyć teksty i porozumiewać się z wykorzystaniem różnych kanałów komunikacyjnych, w tym szczególnie z </w:t>
            </w:r>
            <w:r w:rsidRPr="6C04B8A2">
              <w:rPr>
                <w:rFonts w:cs="Calibri"/>
                <w:color w:val="000000" w:themeColor="text1"/>
              </w:rPr>
              <w:lastRenderedPageBreak/>
              <w:t xml:space="preserve">wykorzystaniem nowych technologii </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2995CA11" w14:textId="77777777" w:rsidR="6C04B8A2" w:rsidRDefault="00C77E66" w:rsidP="00C77E66">
            <w:pPr>
              <w:jc w:val="center"/>
            </w:pPr>
            <w:r>
              <w:rPr>
                <w:rFonts w:cs="Calibri"/>
                <w:color w:val="000000" w:themeColor="text1"/>
              </w:rPr>
              <w:lastRenderedPageBreak/>
              <w:t>MI</w:t>
            </w:r>
            <w:r w:rsidR="6C04B8A2" w:rsidRPr="6C04B8A2">
              <w:rPr>
                <w:rFonts w:cs="Calibri"/>
                <w:color w:val="000000" w:themeColor="text1"/>
              </w:rPr>
              <w:t>_</w:t>
            </w:r>
            <w:r>
              <w:rPr>
                <w:rFonts w:cs="Calibri"/>
                <w:color w:val="000000" w:themeColor="text1"/>
              </w:rPr>
              <w:t>U</w:t>
            </w:r>
            <w:r w:rsidR="6C04B8A2" w:rsidRPr="6C04B8A2">
              <w:rPr>
                <w:rFonts w:cs="Calibri"/>
                <w:color w:val="000000" w:themeColor="text1"/>
              </w:rPr>
              <w:t>03</w:t>
            </w:r>
          </w:p>
        </w:tc>
        <w:tc>
          <w:tcPr>
            <w:tcW w:w="149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275C77D" w14:textId="77777777" w:rsidR="6C04B8A2" w:rsidRDefault="6C04B8A2" w:rsidP="6C04B8A2">
            <w:pPr>
              <w:jc w:val="center"/>
            </w:pPr>
            <w:r w:rsidRPr="6C04B8A2">
              <w:rPr>
                <w:rFonts w:cs="Calibri"/>
              </w:rPr>
              <w:t xml:space="preserve">ćwiczenia warsztatowe </w:t>
            </w:r>
          </w:p>
        </w:tc>
        <w:tc>
          <w:tcPr>
            <w:tcW w:w="1544" w:type="dxa"/>
            <w:gridSpan w:val="3"/>
            <w:tcBorders>
              <w:top w:val="single" w:sz="8" w:space="0" w:color="auto"/>
              <w:left w:val="nil"/>
              <w:bottom w:val="single" w:sz="8" w:space="0" w:color="auto"/>
              <w:right w:val="single" w:sz="8" w:space="0" w:color="auto"/>
            </w:tcBorders>
            <w:tcMar>
              <w:left w:w="108" w:type="dxa"/>
              <w:right w:w="108" w:type="dxa"/>
            </w:tcMar>
          </w:tcPr>
          <w:p w14:paraId="2B72F408" w14:textId="77777777" w:rsidR="6C04B8A2" w:rsidRDefault="6C04B8A2" w:rsidP="6C04B8A2">
            <w:pPr>
              <w:jc w:val="center"/>
            </w:pPr>
            <w:r w:rsidRPr="6C04B8A2">
              <w:rPr>
                <w:rFonts w:cs="Calibri"/>
              </w:rPr>
              <w:t>zaangażowanie w pracę na zajęciach</w:t>
            </w:r>
          </w:p>
        </w:tc>
      </w:tr>
      <w:tr w:rsidR="6C04B8A2" w14:paraId="34D35EEC" w14:textId="77777777" w:rsidTr="6C04B8A2">
        <w:trPr>
          <w:trHeight w:val="300"/>
        </w:trPr>
        <w:tc>
          <w:tcPr>
            <w:tcW w:w="167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AF5F222" w14:textId="77777777" w:rsidR="6C04B8A2" w:rsidRDefault="6C04B8A2" w:rsidP="6C04B8A2">
            <w:pPr>
              <w:jc w:val="both"/>
            </w:pPr>
            <w:r w:rsidRPr="6C04B8A2">
              <w:rPr>
                <w:rFonts w:cs="Calibri"/>
                <w:color w:val="000000" w:themeColor="text1"/>
              </w:rPr>
              <w:t>B6_K01</w:t>
            </w:r>
          </w:p>
          <w:p w14:paraId="1856BC6C" w14:textId="77777777" w:rsidR="6C04B8A2" w:rsidRDefault="6C04B8A2" w:rsidP="6C04B8A2">
            <w:pPr>
              <w:jc w:val="both"/>
            </w:pPr>
            <w:r w:rsidRPr="6C04B8A2">
              <w:rPr>
                <w:rFonts w:cs="Calibri"/>
              </w:rPr>
              <w:t xml:space="preserve"> </w:t>
            </w:r>
          </w:p>
          <w:p w14:paraId="52874C4E" w14:textId="77777777" w:rsidR="6C04B8A2" w:rsidRDefault="6C04B8A2" w:rsidP="6C04B8A2">
            <w:pPr>
              <w:jc w:val="both"/>
            </w:pPr>
          </w:p>
        </w:tc>
        <w:tc>
          <w:tcPr>
            <w:tcW w:w="3147"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B873AB5" w14:textId="77777777" w:rsidR="6C04B8A2" w:rsidRDefault="00B4537D" w:rsidP="6C04B8A2">
            <w:pPr>
              <w:jc w:val="both"/>
            </w:pPr>
            <w:r>
              <w:rPr>
                <w:rFonts w:cs="Calibri"/>
                <w:color w:val="000000" w:themeColor="text1"/>
              </w:rPr>
              <w:t>obiektywnego</w:t>
            </w:r>
            <w:r w:rsidR="6C04B8A2" w:rsidRPr="6C04B8A2">
              <w:rPr>
                <w:rFonts w:cs="Calibri"/>
                <w:color w:val="000000" w:themeColor="text1"/>
              </w:rPr>
              <w:t xml:space="preserve"> ocenia</w:t>
            </w:r>
            <w:r>
              <w:rPr>
                <w:rFonts w:cs="Calibri"/>
                <w:color w:val="000000" w:themeColor="text1"/>
              </w:rPr>
              <w:t>nia</w:t>
            </w:r>
            <w:r w:rsidR="6C04B8A2" w:rsidRPr="6C04B8A2">
              <w:rPr>
                <w:rFonts w:cs="Calibri"/>
                <w:color w:val="000000" w:themeColor="text1"/>
              </w:rPr>
              <w:t xml:space="preserve"> efekt</w:t>
            </w:r>
            <w:r>
              <w:rPr>
                <w:rFonts w:cs="Calibri"/>
                <w:color w:val="000000" w:themeColor="text1"/>
              </w:rPr>
              <w:t>ów</w:t>
            </w:r>
            <w:r w:rsidR="6C04B8A2" w:rsidRPr="6C04B8A2">
              <w:rPr>
                <w:rFonts w:cs="Calibri"/>
                <w:color w:val="000000" w:themeColor="text1"/>
              </w:rPr>
              <w:t xml:space="preserve"> pracy własnej i innych, współpracuje z członkami zespołu</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7DE3FA95" w14:textId="77777777" w:rsidR="6C04B8A2" w:rsidRDefault="00C77E66">
            <w:r>
              <w:rPr>
                <w:rFonts w:cs="Calibri"/>
                <w:color w:val="000000" w:themeColor="text1"/>
              </w:rPr>
              <w:t>MI</w:t>
            </w:r>
            <w:r w:rsidR="6C04B8A2" w:rsidRPr="6C04B8A2">
              <w:rPr>
                <w:rFonts w:cs="Calibri"/>
                <w:color w:val="000000" w:themeColor="text1"/>
              </w:rPr>
              <w:t>_</w:t>
            </w:r>
            <w:r>
              <w:rPr>
                <w:rFonts w:cs="Calibri"/>
                <w:color w:val="000000" w:themeColor="text1"/>
              </w:rPr>
              <w:t>K</w:t>
            </w:r>
            <w:r w:rsidR="6C04B8A2" w:rsidRPr="6C04B8A2">
              <w:rPr>
                <w:rFonts w:cs="Calibri"/>
                <w:color w:val="000000" w:themeColor="text1"/>
              </w:rPr>
              <w:t>01</w:t>
            </w:r>
          </w:p>
          <w:p w14:paraId="2E111540" w14:textId="77777777" w:rsidR="6C04B8A2" w:rsidRDefault="6C04B8A2">
            <w:r w:rsidRPr="6C04B8A2">
              <w:rPr>
                <w:rFonts w:cs="Calibri"/>
              </w:rPr>
              <w:t xml:space="preserve"> </w:t>
            </w:r>
          </w:p>
        </w:tc>
        <w:tc>
          <w:tcPr>
            <w:tcW w:w="149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068FA1C" w14:textId="77777777" w:rsidR="6C04B8A2" w:rsidRDefault="6C04B8A2" w:rsidP="6C04B8A2">
            <w:pPr>
              <w:jc w:val="center"/>
            </w:pPr>
            <w:r w:rsidRPr="6C04B8A2">
              <w:rPr>
                <w:rFonts w:cs="Calibri"/>
              </w:rPr>
              <w:t xml:space="preserve">ćwiczenia warsztatowe </w:t>
            </w:r>
          </w:p>
        </w:tc>
        <w:tc>
          <w:tcPr>
            <w:tcW w:w="1544" w:type="dxa"/>
            <w:gridSpan w:val="3"/>
            <w:tcBorders>
              <w:top w:val="single" w:sz="8" w:space="0" w:color="auto"/>
              <w:left w:val="nil"/>
              <w:bottom w:val="single" w:sz="8" w:space="0" w:color="auto"/>
              <w:right w:val="single" w:sz="8" w:space="0" w:color="auto"/>
            </w:tcBorders>
            <w:tcMar>
              <w:left w:w="108" w:type="dxa"/>
              <w:right w:w="108" w:type="dxa"/>
            </w:tcMar>
          </w:tcPr>
          <w:p w14:paraId="364FF76A" w14:textId="77777777" w:rsidR="6C04B8A2" w:rsidRDefault="6C04B8A2" w:rsidP="6C04B8A2">
            <w:pPr>
              <w:jc w:val="center"/>
            </w:pPr>
            <w:r w:rsidRPr="6C04B8A2">
              <w:rPr>
                <w:rFonts w:cs="Calibri"/>
              </w:rPr>
              <w:t>zaangażowanie w pracę na zajęciach</w:t>
            </w:r>
          </w:p>
        </w:tc>
      </w:tr>
      <w:tr w:rsidR="6C04B8A2" w14:paraId="5260494E" w14:textId="77777777" w:rsidTr="6C04B8A2">
        <w:trPr>
          <w:trHeight w:val="300"/>
        </w:trPr>
        <w:tc>
          <w:tcPr>
            <w:tcW w:w="167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BED4D2A" w14:textId="77777777" w:rsidR="6C04B8A2" w:rsidRDefault="6C04B8A2" w:rsidP="6C04B8A2">
            <w:pPr>
              <w:jc w:val="both"/>
            </w:pPr>
            <w:r w:rsidRPr="6C04B8A2">
              <w:rPr>
                <w:rFonts w:cs="Calibri"/>
                <w:color w:val="000000" w:themeColor="text1"/>
              </w:rPr>
              <w:t>B6_K02</w:t>
            </w:r>
          </w:p>
          <w:p w14:paraId="49B61E65" w14:textId="77777777" w:rsidR="6C04B8A2" w:rsidRDefault="6C04B8A2" w:rsidP="6C04B8A2">
            <w:pPr>
              <w:jc w:val="both"/>
            </w:pPr>
            <w:r w:rsidRPr="6C04B8A2">
              <w:rPr>
                <w:rFonts w:cs="Calibri"/>
              </w:rPr>
              <w:t xml:space="preserve"> </w:t>
            </w:r>
          </w:p>
        </w:tc>
        <w:tc>
          <w:tcPr>
            <w:tcW w:w="3147"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AB8F63C" w14:textId="77777777" w:rsidR="6C04B8A2" w:rsidRDefault="6C04B8A2" w:rsidP="6C04B8A2">
            <w:pPr>
              <w:jc w:val="both"/>
            </w:pPr>
            <w:r w:rsidRPr="6C04B8A2">
              <w:rPr>
                <w:rFonts w:cs="Calibri"/>
                <w:color w:val="000000" w:themeColor="text1"/>
              </w:rPr>
              <w:t>jest odpowiedzialny za słowo, aktywnie włącza się w komunikację obywatelską</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54CB4B10" w14:textId="77777777" w:rsidR="6C04B8A2" w:rsidRDefault="00C77E66">
            <w:r>
              <w:rPr>
                <w:rFonts w:cs="Calibri"/>
                <w:color w:val="000000" w:themeColor="text1"/>
              </w:rPr>
              <w:t>MI</w:t>
            </w:r>
            <w:r>
              <w:rPr>
                <w:rFonts w:cs="Calibri"/>
                <w:color w:val="000000" w:themeColor="text1"/>
              </w:rPr>
              <w:softHyphen/>
              <w:t>_K</w:t>
            </w:r>
            <w:r w:rsidR="6C04B8A2" w:rsidRPr="6C04B8A2">
              <w:rPr>
                <w:rFonts w:cs="Calibri"/>
                <w:color w:val="000000" w:themeColor="text1"/>
              </w:rPr>
              <w:t>02</w:t>
            </w:r>
          </w:p>
          <w:p w14:paraId="160B9AE7" w14:textId="77777777" w:rsidR="6C04B8A2" w:rsidRDefault="6C04B8A2">
            <w:r w:rsidRPr="6C04B8A2">
              <w:rPr>
                <w:rFonts w:cs="Calibri"/>
              </w:rPr>
              <w:t xml:space="preserve"> </w:t>
            </w:r>
          </w:p>
        </w:tc>
        <w:tc>
          <w:tcPr>
            <w:tcW w:w="149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6424D95" w14:textId="77777777" w:rsidR="6C04B8A2" w:rsidRDefault="6C04B8A2" w:rsidP="6C04B8A2">
            <w:pPr>
              <w:jc w:val="center"/>
            </w:pPr>
            <w:r w:rsidRPr="6C04B8A2">
              <w:rPr>
                <w:rFonts w:cs="Calibri"/>
              </w:rPr>
              <w:t xml:space="preserve">ćwiczenia warsztatowe </w:t>
            </w:r>
          </w:p>
        </w:tc>
        <w:tc>
          <w:tcPr>
            <w:tcW w:w="1544" w:type="dxa"/>
            <w:gridSpan w:val="3"/>
            <w:tcBorders>
              <w:top w:val="single" w:sz="8" w:space="0" w:color="auto"/>
              <w:left w:val="nil"/>
              <w:bottom w:val="single" w:sz="8" w:space="0" w:color="auto"/>
              <w:right w:val="single" w:sz="8" w:space="0" w:color="auto"/>
            </w:tcBorders>
            <w:tcMar>
              <w:left w:w="108" w:type="dxa"/>
              <w:right w:w="108" w:type="dxa"/>
            </w:tcMar>
          </w:tcPr>
          <w:p w14:paraId="48A739C6" w14:textId="77777777" w:rsidR="6C04B8A2" w:rsidRDefault="6C04B8A2" w:rsidP="6C04B8A2">
            <w:pPr>
              <w:jc w:val="center"/>
            </w:pPr>
            <w:r w:rsidRPr="6C04B8A2">
              <w:rPr>
                <w:rFonts w:cs="Calibri"/>
              </w:rPr>
              <w:t>zaangażowanie w pracę na zajęciach</w:t>
            </w:r>
          </w:p>
        </w:tc>
      </w:tr>
      <w:tr w:rsidR="6C04B8A2" w14:paraId="521D6156" w14:textId="77777777" w:rsidTr="6C04B8A2">
        <w:trPr>
          <w:trHeight w:val="300"/>
        </w:trPr>
        <w:tc>
          <w:tcPr>
            <w:tcW w:w="9060" w:type="dxa"/>
            <w:gridSpan w:val="10"/>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2E91026" w14:textId="77777777" w:rsidR="6C04B8A2" w:rsidRDefault="6C04B8A2" w:rsidP="6C04B8A2">
            <w:pPr>
              <w:jc w:val="center"/>
            </w:pPr>
            <w:r w:rsidRPr="6C04B8A2">
              <w:rPr>
                <w:rFonts w:cs="Calibri"/>
                <w:b/>
                <w:bCs/>
                <w:color w:val="000000" w:themeColor="text1"/>
              </w:rPr>
              <w:t>Nakład pracy studenta (bilans punktów ECTS)</w:t>
            </w:r>
          </w:p>
        </w:tc>
      </w:tr>
      <w:tr w:rsidR="6C04B8A2" w14:paraId="1F58D5A6" w14:textId="77777777" w:rsidTr="6C04B8A2">
        <w:trPr>
          <w:trHeight w:val="1500"/>
        </w:trPr>
        <w:tc>
          <w:tcPr>
            <w:tcW w:w="2608" w:type="dxa"/>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4C2C10C9" w14:textId="77777777" w:rsidR="6C04B8A2" w:rsidRDefault="6C04B8A2">
            <w:r w:rsidRPr="6C04B8A2">
              <w:rPr>
                <w:rFonts w:cs="Calibri"/>
                <w:b/>
                <w:bCs/>
                <w:color w:val="000000" w:themeColor="text1"/>
              </w:rPr>
              <w:t>Całkowita liczba punktów ECTS: (A + B)</w:t>
            </w:r>
            <w:r w:rsidR="00E32FE8">
              <w:rPr>
                <w:rFonts w:cs="Calibri"/>
                <w:b/>
                <w:bCs/>
                <w:i/>
                <w:iCs/>
                <w:color w:val="000000" w:themeColor="text1"/>
              </w:rPr>
              <w:t xml:space="preserve"> </w:t>
            </w:r>
            <w:r w:rsidRPr="6C04B8A2">
              <w:rPr>
                <w:rFonts w:cs="Calibri"/>
                <w:b/>
                <w:bCs/>
                <w:i/>
                <w:iCs/>
                <w:color w:val="000000" w:themeColor="text1"/>
              </w:rPr>
              <w:t xml:space="preserve"> </w:t>
            </w:r>
          </w:p>
        </w:tc>
        <w:tc>
          <w:tcPr>
            <w:tcW w:w="4245" w:type="dxa"/>
            <w:gridSpan w:val="4"/>
            <w:tcBorders>
              <w:top w:val="nil"/>
              <w:left w:val="nil"/>
              <w:bottom w:val="single" w:sz="8" w:space="0" w:color="auto"/>
              <w:right w:val="single" w:sz="8" w:space="0" w:color="auto"/>
            </w:tcBorders>
            <w:tcMar>
              <w:left w:w="108" w:type="dxa"/>
              <w:right w:w="108" w:type="dxa"/>
            </w:tcMar>
          </w:tcPr>
          <w:p w14:paraId="518CC21D" w14:textId="77777777" w:rsidR="6C04B8A2" w:rsidRDefault="6C04B8A2">
            <w:r w:rsidRPr="6C04B8A2">
              <w:rPr>
                <w:rFonts w:cs="Calibri"/>
                <w:b/>
                <w:bCs/>
              </w:rPr>
              <w:t>4</w:t>
            </w:r>
          </w:p>
        </w:tc>
        <w:tc>
          <w:tcPr>
            <w:tcW w:w="1093" w:type="dxa"/>
            <w:gridSpan w:val="2"/>
            <w:tcBorders>
              <w:top w:val="nil"/>
              <w:left w:val="nil"/>
              <w:bottom w:val="single" w:sz="8" w:space="0" w:color="auto"/>
              <w:right w:val="single" w:sz="8" w:space="0" w:color="auto"/>
            </w:tcBorders>
            <w:tcMar>
              <w:left w:w="108" w:type="dxa"/>
              <w:right w:w="108" w:type="dxa"/>
            </w:tcMar>
          </w:tcPr>
          <w:p w14:paraId="1FFFBD3C" w14:textId="77777777" w:rsidR="6C04B8A2" w:rsidRDefault="6C04B8A2">
            <w:r w:rsidRPr="6C04B8A2">
              <w:rPr>
                <w:rFonts w:cs="Calibri"/>
              </w:rPr>
              <w:t>Stacjonarne</w:t>
            </w:r>
          </w:p>
        </w:tc>
        <w:tc>
          <w:tcPr>
            <w:tcW w:w="1114" w:type="dxa"/>
            <w:gridSpan w:val="2"/>
            <w:tcBorders>
              <w:top w:val="nil"/>
              <w:left w:val="nil"/>
              <w:bottom w:val="single" w:sz="8" w:space="0" w:color="auto"/>
              <w:right w:val="single" w:sz="8" w:space="0" w:color="auto"/>
            </w:tcBorders>
            <w:tcMar>
              <w:left w:w="108" w:type="dxa"/>
              <w:right w:w="108" w:type="dxa"/>
            </w:tcMar>
          </w:tcPr>
          <w:p w14:paraId="310B7373" w14:textId="77777777" w:rsidR="6C04B8A2" w:rsidRDefault="6C04B8A2">
            <w:r w:rsidRPr="6C04B8A2">
              <w:rPr>
                <w:rFonts w:cs="Calibri"/>
              </w:rPr>
              <w:t>Niestacjonarne</w:t>
            </w:r>
          </w:p>
        </w:tc>
      </w:tr>
      <w:tr w:rsidR="6C04B8A2" w14:paraId="4A896591" w14:textId="77777777" w:rsidTr="6C04B8A2">
        <w:trPr>
          <w:trHeight w:val="300"/>
        </w:trPr>
        <w:tc>
          <w:tcPr>
            <w:tcW w:w="2608" w:type="dxa"/>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2E091719" w14:textId="77777777" w:rsidR="6C04B8A2" w:rsidRDefault="6C04B8A2">
            <w:r w:rsidRPr="6C04B8A2">
              <w:rPr>
                <w:rFonts w:cs="Calibri"/>
                <w:b/>
                <w:bCs/>
                <w:color w:val="000000" w:themeColor="text1"/>
              </w:rPr>
              <w:t>A. Liczba godzin kontaktowych z podziałem na formy zajęć oraz liczba punktów ECTS uzyskanych w ramach tych zajęć:</w:t>
            </w:r>
          </w:p>
        </w:tc>
        <w:tc>
          <w:tcPr>
            <w:tcW w:w="4245" w:type="dxa"/>
            <w:gridSpan w:val="4"/>
            <w:tcBorders>
              <w:top w:val="single" w:sz="8" w:space="0" w:color="auto"/>
              <w:left w:val="nil"/>
              <w:bottom w:val="single" w:sz="8" w:space="0" w:color="auto"/>
              <w:right w:val="single" w:sz="8" w:space="0" w:color="auto"/>
            </w:tcBorders>
            <w:tcMar>
              <w:left w:w="108" w:type="dxa"/>
              <w:right w:w="108" w:type="dxa"/>
            </w:tcMar>
          </w:tcPr>
          <w:p w14:paraId="2DC7F319" w14:textId="77777777" w:rsidR="6C04B8A2" w:rsidRDefault="6C04B8A2">
            <w:r w:rsidRPr="6C04B8A2">
              <w:rPr>
                <w:rFonts w:cs="Calibri"/>
              </w:rPr>
              <w:t>Ćwiczenia warsztatowe</w:t>
            </w:r>
          </w:p>
          <w:p w14:paraId="6AC5D7D4" w14:textId="77777777" w:rsidR="6C04B8A2" w:rsidRDefault="6C04B8A2">
            <w:r w:rsidRPr="6C04B8A2">
              <w:rPr>
                <w:rFonts w:cs="Calibri"/>
                <w:b/>
                <w:bCs/>
              </w:rPr>
              <w:t xml:space="preserve"> </w:t>
            </w:r>
          </w:p>
          <w:p w14:paraId="42F5C060" w14:textId="77777777" w:rsidR="6C04B8A2" w:rsidRDefault="6C04B8A2">
            <w:r w:rsidRPr="6C04B8A2">
              <w:rPr>
                <w:rFonts w:cs="Calibri"/>
                <w:b/>
                <w:bCs/>
              </w:rPr>
              <w:t>w sumie:</w:t>
            </w:r>
          </w:p>
          <w:p w14:paraId="68E1ED20" w14:textId="77777777" w:rsidR="6C04B8A2" w:rsidRDefault="6C04B8A2">
            <w:r w:rsidRPr="6C04B8A2">
              <w:rPr>
                <w:rFonts w:cs="Calibri"/>
              </w:rPr>
              <w:t>ECTS</w:t>
            </w:r>
          </w:p>
        </w:tc>
        <w:tc>
          <w:tcPr>
            <w:tcW w:w="1093" w:type="dxa"/>
            <w:gridSpan w:val="2"/>
            <w:tcBorders>
              <w:top w:val="single" w:sz="8" w:space="0" w:color="auto"/>
              <w:left w:val="nil"/>
              <w:bottom w:val="single" w:sz="8" w:space="0" w:color="auto"/>
              <w:right w:val="single" w:sz="8" w:space="0" w:color="auto"/>
            </w:tcBorders>
            <w:tcMar>
              <w:left w:w="108" w:type="dxa"/>
              <w:right w:w="108" w:type="dxa"/>
            </w:tcMar>
          </w:tcPr>
          <w:p w14:paraId="3E52E50D" w14:textId="77777777" w:rsidR="6C04B8A2" w:rsidRDefault="6C04B8A2" w:rsidP="6C04B8A2">
            <w:pPr>
              <w:jc w:val="center"/>
            </w:pPr>
            <w:r w:rsidRPr="6C04B8A2">
              <w:rPr>
                <w:rFonts w:cs="Calibri"/>
              </w:rPr>
              <w:t>60</w:t>
            </w:r>
          </w:p>
          <w:p w14:paraId="0D2A0A4E" w14:textId="77777777" w:rsidR="6C04B8A2" w:rsidRDefault="6C04B8A2" w:rsidP="6C04B8A2">
            <w:pPr>
              <w:jc w:val="center"/>
            </w:pPr>
            <w:r w:rsidRPr="6C04B8A2">
              <w:rPr>
                <w:rFonts w:cs="Calibri"/>
              </w:rPr>
              <w:t xml:space="preserve"> </w:t>
            </w:r>
          </w:p>
          <w:p w14:paraId="20D9F900" w14:textId="77777777" w:rsidR="6C04B8A2" w:rsidRDefault="6C04B8A2" w:rsidP="6C04B8A2">
            <w:pPr>
              <w:jc w:val="center"/>
            </w:pPr>
            <w:r w:rsidRPr="6C04B8A2">
              <w:rPr>
                <w:rFonts w:cs="Calibri"/>
                <w:b/>
                <w:bCs/>
              </w:rPr>
              <w:t>60</w:t>
            </w:r>
          </w:p>
          <w:p w14:paraId="65324459" w14:textId="77777777" w:rsidR="6C04B8A2" w:rsidRDefault="6C04B8A2" w:rsidP="6C04B8A2">
            <w:pPr>
              <w:jc w:val="center"/>
            </w:pPr>
            <w:r w:rsidRPr="6C04B8A2">
              <w:rPr>
                <w:rFonts w:cs="Calibri"/>
                <w:b/>
                <w:bCs/>
              </w:rPr>
              <w:t xml:space="preserve"> </w:t>
            </w:r>
          </w:p>
          <w:p w14:paraId="5474F1E2" w14:textId="77777777" w:rsidR="6C04B8A2" w:rsidRDefault="6C04B8A2" w:rsidP="6C04B8A2">
            <w:pPr>
              <w:jc w:val="center"/>
            </w:pPr>
            <w:r w:rsidRPr="6C04B8A2">
              <w:rPr>
                <w:rFonts w:cs="Calibri"/>
                <w:b/>
                <w:bCs/>
              </w:rPr>
              <w:t>2,4</w:t>
            </w:r>
          </w:p>
          <w:p w14:paraId="257045FE" w14:textId="77777777" w:rsidR="6C04B8A2" w:rsidRDefault="6C04B8A2" w:rsidP="6C04B8A2">
            <w:pPr>
              <w:jc w:val="center"/>
            </w:pPr>
            <w:r w:rsidRPr="6C04B8A2">
              <w:rPr>
                <w:rFonts w:cs="Calibri"/>
              </w:rPr>
              <w:t xml:space="preserve"> </w:t>
            </w:r>
          </w:p>
        </w:tc>
        <w:tc>
          <w:tcPr>
            <w:tcW w:w="1114" w:type="dxa"/>
            <w:gridSpan w:val="2"/>
            <w:tcBorders>
              <w:top w:val="single" w:sz="8" w:space="0" w:color="auto"/>
              <w:left w:val="nil"/>
              <w:bottom w:val="single" w:sz="8" w:space="0" w:color="auto"/>
              <w:right w:val="single" w:sz="8" w:space="0" w:color="auto"/>
            </w:tcBorders>
            <w:tcMar>
              <w:left w:w="108" w:type="dxa"/>
              <w:right w:w="108" w:type="dxa"/>
            </w:tcMar>
          </w:tcPr>
          <w:p w14:paraId="5F39E169" w14:textId="77777777" w:rsidR="6C04B8A2" w:rsidRDefault="6C04B8A2" w:rsidP="6C04B8A2">
            <w:pPr>
              <w:jc w:val="center"/>
            </w:pPr>
            <w:r w:rsidRPr="6C04B8A2">
              <w:rPr>
                <w:rFonts w:cs="Calibri"/>
              </w:rPr>
              <w:t xml:space="preserve"> </w:t>
            </w:r>
          </w:p>
        </w:tc>
      </w:tr>
      <w:tr w:rsidR="6C04B8A2" w14:paraId="6E3E4C9B" w14:textId="77777777" w:rsidTr="6C04B8A2">
        <w:trPr>
          <w:trHeight w:val="1500"/>
        </w:trPr>
        <w:tc>
          <w:tcPr>
            <w:tcW w:w="2608" w:type="dxa"/>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140A3F26" w14:textId="77777777" w:rsidR="6C04B8A2" w:rsidRDefault="6C04B8A2">
            <w:r w:rsidRPr="6C04B8A2">
              <w:rPr>
                <w:rFonts w:cs="Calibri"/>
                <w:b/>
                <w:bCs/>
                <w:color w:val="000000" w:themeColor="text1"/>
              </w:rPr>
              <w:t>B. Formy aktywności studenta w ramach samokształcenia wraz z planowaną liczbą godzin na każdą formę i liczbą punktów ECTS:</w:t>
            </w:r>
          </w:p>
        </w:tc>
        <w:tc>
          <w:tcPr>
            <w:tcW w:w="4245" w:type="dxa"/>
            <w:gridSpan w:val="4"/>
            <w:tcBorders>
              <w:top w:val="single" w:sz="8" w:space="0" w:color="auto"/>
              <w:left w:val="nil"/>
              <w:bottom w:val="single" w:sz="8" w:space="0" w:color="auto"/>
              <w:right w:val="single" w:sz="8" w:space="0" w:color="auto"/>
            </w:tcBorders>
            <w:tcMar>
              <w:left w:w="108" w:type="dxa"/>
              <w:right w:w="108" w:type="dxa"/>
            </w:tcMar>
          </w:tcPr>
          <w:p w14:paraId="6825559E" w14:textId="77777777" w:rsidR="6C04B8A2" w:rsidRDefault="6C04B8A2">
            <w:r w:rsidRPr="6C04B8A2">
              <w:rPr>
                <w:rFonts w:cs="Calibri"/>
              </w:rPr>
              <w:t>Realizacja samodzielnych projektów, przygotowanie i opracowanie tekstów</w:t>
            </w:r>
          </w:p>
          <w:p w14:paraId="7B526CCE" w14:textId="77777777" w:rsidR="6C04B8A2" w:rsidRDefault="6C04B8A2" w:rsidP="6C04B8A2">
            <w:pPr>
              <w:jc w:val="both"/>
            </w:pPr>
            <w:r w:rsidRPr="6C04B8A2">
              <w:rPr>
                <w:rFonts w:cs="Calibri"/>
                <w:b/>
                <w:bCs/>
              </w:rPr>
              <w:t>w sumie:</w:t>
            </w:r>
          </w:p>
          <w:p w14:paraId="242515F2" w14:textId="77777777" w:rsidR="6C04B8A2" w:rsidRDefault="6C04B8A2">
            <w:r w:rsidRPr="6C04B8A2">
              <w:rPr>
                <w:rFonts w:cs="Calibri"/>
              </w:rPr>
              <w:t>ECTS</w:t>
            </w:r>
          </w:p>
        </w:tc>
        <w:tc>
          <w:tcPr>
            <w:tcW w:w="1149" w:type="dxa"/>
            <w:gridSpan w:val="3"/>
            <w:tcBorders>
              <w:top w:val="single" w:sz="8" w:space="0" w:color="auto"/>
              <w:left w:val="nil"/>
              <w:bottom w:val="single" w:sz="8" w:space="0" w:color="auto"/>
              <w:right w:val="single" w:sz="8" w:space="0" w:color="auto"/>
            </w:tcBorders>
            <w:tcMar>
              <w:left w:w="108" w:type="dxa"/>
              <w:right w:w="108" w:type="dxa"/>
            </w:tcMar>
          </w:tcPr>
          <w:p w14:paraId="3DC7A92D" w14:textId="77777777" w:rsidR="6C04B8A2" w:rsidRDefault="6C04B8A2" w:rsidP="6C04B8A2">
            <w:pPr>
              <w:jc w:val="center"/>
            </w:pPr>
            <w:r w:rsidRPr="6C04B8A2">
              <w:rPr>
                <w:rFonts w:cs="Calibri"/>
              </w:rPr>
              <w:t>40</w:t>
            </w:r>
          </w:p>
          <w:p w14:paraId="2FB1E908" w14:textId="77777777" w:rsidR="6C04B8A2" w:rsidRDefault="6C04B8A2" w:rsidP="6C04B8A2">
            <w:pPr>
              <w:jc w:val="center"/>
            </w:pPr>
            <w:r w:rsidRPr="6C04B8A2">
              <w:rPr>
                <w:rFonts w:cs="Calibri"/>
              </w:rPr>
              <w:t xml:space="preserve"> </w:t>
            </w:r>
          </w:p>
          <w:p w14:paraId="5745AEE6" w14:textId="77777777" w:rsidR="6C04B8A2" w:rsidRDefault="6C04B8A2" w:rsidP="6C04B8A2">
            <w:pPr>
              <w:jc w:val="center"/>
            </w:pPr>
            <w:r w:rsidRPr="6C04B8A2">
              <w:rPr>
                <w:rFonts w:cs="Calibri"/>
              </w:rPr>
              <w:t xml:space="preserve"> </w:t>
            </w:r>
          </w:p>
          <w:p w14:paraId="275382FA" w14:textId="77777777" w:rsidR="6C04B8A2" w:rsidRDefault="6C04B8A2" w:rsidP="6C04B8A2">
            <w:pPr>
              <w:jc w:val="center"/>
            </w:pPr>
            <w:r w:rsidRPr="6C04B8A2">
              <w:rPr>
                <w:rFonts w:cs="Calibri"/>
                <w:b/>
                <w:bCs/>
              </w:rPr>
              <w:t>40</w:t>
            </w:r>
          </w:p>
          <w:p w14:paraId="49D466FE" w14:textId="77777777" w:rsidR="6C04B8A2" w:rsidRDefault="6C04B8A2" w:rsidP="6C04B8A2">
            <w:pPr>
              <w:jc w:val="center"/>
            </w:pPr>
            <w:r w:rsidRPr="6C04B8A2">
              <w:rPr>
                <w:rFonts w:cs="Calibri"/>
                <w:b/>
                <w:bCs/>
              </w:rPr>
              <w:t>1,6</w:t>
            </w:r>
          </w:p>
        </w:tc>
        <w:tc>
          <w:tcPr>
            <w:tcW w:w="1058" w:type="dxa"/>
            <w:tcBorders>
              <w:top w:val="nil"/>
              <w:left w:val="nil"/>
              <w:bottom w:val="single" w:sz="8" w:space="0" w:color="auto"/>
              <w:right w:val="single" w:sz="8" w:space="0" w:color="auto"/>
            </w:tcBorders>
            <w:tcMar>
              <w:left w:w="108" w:type="dxa"/>
              <w:right w:w="108" w:type="dxa"/>
            </w:tcMar>
          </w:tcPr>
          <w:p w14:paraId="7480049F" w14:textId="77777777" w:rsidR="6C04B8A2" w:rsidRDefault="6C04B8A2" w:rsidP="6C04B8A2">
            <w:pPr>
              <w:jc w:val="center"/>
            </w:pPr>
            <w:r w:rsidRPr="6C04B8A2">
              <w:rPr>
                <w:rFonts w:cs="Calibri"/>
              </w:rPr>
              <w:t xml:space="preserve"> </w:t>
            </w:r>
          </w:p>
        </w:tc>
      </w:tr>
      <w:tr w:rsidR="6C04B8A2" w14:paraId="31C52332" w14:textId="77777777" w:rsidTr="6C04B8A2">
        <w:trPr>
          <w:trHeight w:val="300"/>
        </w:trPr>
        <w:tc>
          <w:tcPr>
            <w:tcW w:w="2608" w:type="dxa"/>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670DD875" w14:textId="77777777" w:rsidR="6C04B8A2" w:rsidRDefault="6C04B8A2">
            <w:r w:rsidRPr="6C04B8A2">
              <w:rPr>
                <w:rFonts w:cs="Calibri"/>
                <w:b/>
                <w:bCs/>
                <w:color w:val="000000" w:themeColor="text1"/>
              </w:rPr>
              <w:t>C. Liczba godzin zajęć kształtujących umiejętności praktyczne w ramach przedmiotu oraz związana z tym liczba punktów ECTS:</w:t>
            </w:r>
          </w:p>
        </w:tc>
        <w:tc>
          <w:tcPr>
            <w:tcW w:w="4245" w:type="dxa"/>
            <w:gridSpan w:val="4"/>
            <w:tcBorders>
              <w:top w:val="single" w:sz="8" w:space="0" w:color="auto"/>
              <w:left w:val="nil"/>
              <w:bottom w:val="single" w:sz="8" w:space="0" w:color="auto"/>
              <w:right w:val="single" w:sz="8" w:space="0" w:color="auto"/>
            </w:tcBorders>
            <w:tcMar>
              <w:left w:w="108" w:type="dxa"/>
              <w:right w:w="108" w:type="dxa"/>
            </w:tcMar>
          </w:tcPr>
          <w:p w14:paraId="1935EDFA" w14:textId="77777777" w:rsidR="6C04B8A2" w:rsidRDefault="6C04B8A2">
            <w:r w:rsidRPr="6C04B8A2">
              <w:rPr>
                <w:rFonts w:cs="Calibri"/>
              </w:rPr>
              <w:t>Ćwiczenia warsztatowe</w:t>
            </w:r>
          </w:p>
          <w:p w14:paraId="44F751C2" w14:textId="77777777" w:rsidR="6C04B8A2" w:rsidRDefault="6C04B8A2">
            <w:r w:rsidRPr="6C04B8A2">
              <w:rPr>
                <w:rFonts w:cs="Calibri"/>
              </w:rPr>
              <w:t>Realizacja samodzielnych projektów, przygotowanie i opracowanie tekstów</w:t>
            </w:r>
          </w:p>
          <w:p w14:paraId="5F085352" w14:textId="77777777" w:rsidR="6C04B8A2" w:rsidRDefault="6C04B8A2" w:rsidP="6C04B8A2">
            <w:pPr>
              <w:jc w:val="both"/>
            </w:pPr>
            <w:r w:rsidRPr="6C04B8A2">
              <w:rPr>
                <w:rFonts w:cs="Calibri"/>
                <w:b/>
                <w:bCs/>
              </w:rPr>
              <w:t>w sumie:</w:t>
            </w:r>
          </w:p>
          <w:p w14:paraId="5D715471" w14:textId="77777777" w:rsidR="6C04B8A2" w:rsidRDefault="6C04B8A2">
            <w:r w:rsidRPr="6C04B8A2">
              <w:rPr>
                <w:rFonts w:cs="Calibri"/>
              </w:rPr>
              <w:t>ECTS</w:t>
            </w:r>
          </w:p>
        </w:tc>
        <w:tc>
          <w:tcPr>
            <w:tcW w:w="1149" w:type="dxa"/>
            <w:gridSpan w:val="3"/>
            <w:tcBorders>
              <w:top w:val="single" w:sz="8" w:space="0" w:color="auto"/>
              <w:left w:val="nil"/>
              <w:bottom w:val="single" w:sz="8" w:space="0" w:color="auto"/>
              <w:right w:val="single" w:sz="8" w:space="0" w:color="auto"/>
            </w:tcBorders>
            <w:tcMar>
              <w:left w:w="108" w:type="dxa"/>
              <w:right w:w="108" w:type="dxa"/>
            </w:tcMar>
          </w:tcPr>
          <w:p w14:paraId="5FC16338" w14:textId="77777777" w:rsidR="6C04B8A2" w:rsidRDefault="6C04B8A2" w:rsidP="6C04B8A2">
            <w:pPr>
              <w:jc w:val="center"/>
            </w:pPr>
            <w:r w:rsidRPr="6C04B8A2">
              <w:rPr>
                <w:rFonts w:cs="Calibri"/>
              </w:rPr>
              <w:t>30</w:t>
            </w:r>
          </w:p>
          <w:p w14:paraId="190831F7" w14:textId="77777777" w:rsidR="6C04B8A2" w:rsidRDefault="6C04B8A2" w:rsidP="6C04B8A2">
            <w:pPr>
              <w:jc w:val="center"/>
            </w:pPr>
            <w:r w:rsidRPr="6C04B8A2">
              <w:rPr>
                <w:rFonts w:cs="Calibri"/>
              </w:rPr>
              <w:t>40</w:t>
            </w:r>
          </w:p>
          <w:p w14:paraId="6A71834E" w14:textId="77777777" w:rsidR="6C04B8A2" w:rsidRDefault="6C04B8A2" w:rsidP="6C04B8A2">
            <w:pPr>
              <w:jc w:val="center"/>
            </w:pPr>
            <w:r w:rsidRPr="6C04B8A2">
              <w:rPr>
                <w:rFonts w:cs="Calibri"/>
              </w:rPr>
              <w:t xml:space="preserve"> </w:t>
            </w:r>
          </w:p>
          <w:p w14:paraId="1FC7387B" w14:textId="77777777" w:rsidR="6C04B8A2" w:rsidRDefault="6C04B8A2" w:rsidP="6C04B8A2">
            <w:pPr>
              <w:jc w:val="center"/>
            </w:pPr>
            <w:r w:rsidRPr="6C04B8A2">
              <w:rPr>
                <w:rFonts w:cs="Calibri"/>
              </w:rPr>
              <w:t xml:space="preserve"> </w:t>
            </w:r>
          </w:p>
          <w:p w14:paraId="38CE84CD" w14:textId="77777777" w:rsidR="6C04B8A2" w:rsidRDefault="6C04B8A2" w:rsidP="6C04B8A2">
            <w:pPr>
              <w:jc w:val="center"/>
            </w:pPr>
            <w:r w:rsidRPr="6C04B8A2">
              <w:rPr>
                <w:rFonts w:cs="Calibri"/>
                <w:b/>
                <w:bCs/>
              </w:rPr>
              <w:t>70</w:t>
            </w:r>
          </w:p>
          <w:p w14:paraId="65C97633" w14:textId="77777777" w:rsidR="6C04B8A2" w:rsidRDefault="6C04B8A2" w:rsidP="6C04B8A2">
            <w:pPr>
              <w:jc w:val="center"/>
            </w:pPr>
            <w:r w:rsidRPr="6C04B8A2">
              <w:rPr>
                <w:rFonts w:cs="Calibri"/>
                <w:b/>
                <w:bCs/>
              </w:rPr>
              <w:t>2,8</w:t>
            </w:r>
          </w:p>
        </w:tc>
        <w:tc>
          <w:tcPr>
            <w:tcW w:w="1058" w:type="dxa"/>
            <w:tcBorders>
              <w:top w:val="single" w:sz="8" w:space="0" w:color="auto"/>
              <w:left w:val="nil"/>
              <w:bottom w:val="single" w:sz="8" w:space="0" w:color="auto"/>
              <w:right w:val="single" w:sz="8" w:space="0" w:color="auto"/>
            </w:tcBorders>
            <w:tcMar>
              <w:left w:w="108" w:type="dxa"/>
              <w:right w:w="108" w:type="dxa"/>
            </w:tcMar>
          </w:tcPr>
          <w:p w14:paraId="7CC87889" w14:textId="77777777" w:rsidR="6C04B8A2" w:rsidRDefault="6C04B8A2" w:rsidP="6C04B8A2">
            <w:pPr>
              <w:jc w:val="center"/>
            </w:pPr>
            <w:r w:rsidRPr="6C04B8A2">
              <w:rPr>
                <w:rFonts w:cs="Calibri"/>
              </w:rPr>
              <w:t xml:space="preserve"> </w:t>
            </w:r>
          </w:p>
        </w:tc>
      </w:tr>
      <w:tr w:rsidR="00682F42" w14:paraId="7E9F4D79" w14:textId="77777777" w:rsidTr="0018478D">
        <w:trPr>
          <w:trHeight w:val="300"/>
        </w:trPr>
        <w:tc>
          <w:tcPr>
            <w:tcW w:w="2956"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72E3FFB7" w14:textId="77777777" w:rsidR="00682F42" w:rsidRDefault="00682F42" w:rsidP="0018478D">
            <w:r w:rsidRPr="6C04B8A2">
              <w:rPr>
                <w:rFonts w:cs="Calibri"/>
                <w:b/>
                <w:bCs/>
                <w:color w:val="000000" w:themeColor="text1"/>
              </w:rPr>
              <w:t>Szczegółowe treści kształcenia w ramach poszczególnych form zajęć:</w:t>
            </w:r>
          </w:p>
        </w:tc>
        <w:tc>
          <w:tcPr>
            <w:tcW w:w="6104" w:type="dxa"/>
            <w:gridSpan w:val="7"/>
            <w:tcBorders>
              <w:top w:val="nil"/>
              <w:left w:val="nil"/>
              <w:bottom w:val="single" w:sz="8" w:space="0" w:color="auto"/>
              <w:right w:val="single" w:sz="8" w:space="0" w:color="auto"/>
            </w:tcBorders>
            <w:tcMar>
              <w:left w:w="108" w:type="dxa"/>
              <w:right w:w="108" w:type="dxa"/>
            </w:tcMar>
          </w:tcPr>
          <w:p w14:paraId="2FD6056B" w14:textId="77777777" w:rsidR="00682F42" w:rsidRDefault="00682F42" w:rsidP="0018478D">
            <w:pPr>
              <w:jc w:val="both"/>
            </w:pPr>
            <w:r w:rsidRPr="6C04B8A2">
              <w:rPr>
                <w:rFonts w:cs="Calibri"/>
              </w:rPr>
              <w:t xml:space="preserve">Projektowanie, tworzenie i redagowanie tekstów w różnych gatunkach: elementy opisu, typy zdań – rytm tekstu, wprowadzanie kwestii dialogowych, opis uczuć. </w:t>
            </w:r>
          </w:p>
          <w:p w14:paraId="409AB01D" w14:textId="77777777" w:rsidR="00682F42" w:rsidRDefault="00682F42" w:rsidP="0018478D">
            <w:pPr>
              <w:jc w:val="both"/>
            </w:pPr>
            <w:r w:rsidRPr="6C04B8A2">
              <w:rPr>
                <w:rFonts w:cs="Calibri"/>
              </w:rPr>
              <w:lastRenderedPageBreak/>
              <w:t>Analiza kształtu językowo-stylistycznego i edytorskiego tekstu.</w:t>
            </w:r>
          </w:p>
          <w:p w14:paraId="09632500" w14:textId="77777777" w:rsidR="00682F42" w:rsidRDefault="00682F42" w:rsidP="0018478D">
            <w:pPr>
              <w:jc w:val="both"/>
            </w:pPr>
            <w:r w:rsidRPr="6C04B8A2">
              <w:rPr>
                <w:rFonts w:cs="Calibri"/>
              </w:rPr>
              <w:t xml:space="preserve">Problematyka spójności tekstu, kohezja i koherencja. Metatekst i </w:t>
            </w:r>
            <w:proofErr w:type="spellStart"/>
            <w:r w:rsidRPr="6C04B8A2">
              <w:rPr>
                <w:rFonts w:cs="Calibri"/>
              </w:rPr>
              <w:t>intertekst</w:t>
            </w:r>
            <w:proofErr w:type="spellEnd"/>
            <w:r w:rsidRPr="6C04B8A2">
              <w:rPr>
                <w:rFonts w:cs="Calibri"/>
              </w:rPr>
              <w:t xml:space="preserve">. </w:t>
            </w:r>
          </w:p>
          <w:p w14:paraId="3B8F2A05" w14:textId="77777777" w:rsidR="00682F42" w:rsidRDefault="00682F42" w:rsidP="0018478D">
            <w:pPr>
              <w:jc w:val="both"/>
            </w:pPr>
            <w:r w:rsidRPr="6C04B8A2">
              <w:rPr>
                <w:rFonts w:cs="Calibri"/>
              </w:rPr>
              <w:t>Tworzenie różnych form tekstu (sylwetka-wspomnienie, reportaż, felieton, krótki utwór fabularny)</w:t>
            </w:r>
          </w:p>
          <w:p w14:paraId="7E4BE46B" w14:textId="77777777" w:rsidR="00682F42" w:rsidRDefault="00682F42" w:rsidP="0018478D">
            <w:pPr>
              <w:jc w:val="both"/>
            </w:pPr>
            <w:r w:rsidRPr="6C04B8A2">
              <w:rPr>
                <w:rFonts w:cs="Calibri"/>
              </w:rPr>
              <w:t>Narracja, konstruowanie postaci</w:t>
            </w:r>
          </w:p>
          <w:p w14:paraId="4086DE92" w14:textId="77777777" w:rsidR="00682F42" w:rsidRDefault="00682F42" w:rsidP="0018478D">
            <w:pPr>
              <w:jc w:val="both"/>
            </w:pPr>
            <w:r w:rsidRPr="6C04B8A2">
              <w:rPr>
                <w:rFonts w:cs="Calibri"/>
              </w:rPr>
              <w:t>Tworzenie tekstu w różnych stylach wypowiedzi i różnych konwencjach (parafraza, parodia)</w:t>
            </w:r>
          </w:p>
          <w:p w14:paraId="11157111" w14:textId="77777777" w:rsidR="00682F42" w:rsidRDefault="00682F42" w:rsidP="0018478D">
            <w:pPr>
              <w:jc w:val="both"/>
            </w:pPr>
            <w:r w:rsidRPr="6C04B8A2">
              <w:rPr>
                <w:rFonts w:cs="Calibri"/>
              </w:rPr>
              <w:t xml:space="preserve">Teoria procesu twórczego – metody stymulujące działania kreatywne. </w:t>
            </w:r>
          </w:p>
        </w:tc>
      </w:tr>
      <w:tr w:rsidR="00682F42" w14:paraId="691B84F6" w14:textId="77777777" w:rsidTr="0018478D">
        <w:trPr>
          <w:trHeight w:val="1125"/>
        </w:trPr>
        <w:tc>
          <w:tcPr>
            <w:tcW w:w="2956"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406C12EB" w14:textId="77777777" w:rsidR="00682F42" w:rsidRDefault="00682F42" w:rsidP="0018478D">
            <w:r w:rsidRPr="6C04B8A2">
              <w:rPr>
                <w:rFonts w:cs="Calibri"/>
                <w:b/>
                <w:bCs/>
                <w:color w:val="000000" w:themeColor="text1"/>
              </w:rPr>
              <w:lastRenderedPageBreak/>
              <w:t xml:space="preserve">Metody i techniki kształcenia: </w:t>
            </w:r>
          </w:p>
        </w:tc>
        <w:tc>
          <w:tcPr>
            <w:tcW w:w="6104" w:type="dxa"/>
            <w:gridSpan w:val="7"/>
            <w:tcBorders>
              <w:top w:val="single" w:sz="8" w:space="0" w:color="auto"/>
              <w:left w:val="nil"/>
              <w:bottom w:val="single" w:sz="8" w:space="0" w:color="auto"/>
              <w:right w:val="single" w:sz="8" w:space="0" w:color="auto"/>
            </w:tcBorders>
            <w:tcMar>
              <w:left w:w="108" w:type="dxa"/>
              <w:right w:w="108" w:type="dxa"/>
            </w:tcMar>
          </w:tcPr>
          <w:p w14:paraId="0D1E93DF" w14:textId="77777777" w:rsidR="00682F42" w:rsidRDefault="00682F42" w:rsidP="0018478D">
            <w:pPr>
              <w:jc w:val="both"/>
            </w:pPr>
            <w:r w:rsidRPr="6C04B8A2">
              <w:rPr>
                <w:rFonts w:cs="Calibri"/>
              </w:rPr>
              <w:t>ćwiczenia praktyczne, dyskusja, kolokwium zaliczeniowe w formie tworzenia zadanego tekstu</w:t>
            </w:r>
          </w:p>
        </w:tc>
      </w:tr>
      <w:tr w:rsidR="00682F42" w14:paraId="2EF14DA0" w14:textId="77777777" w:rsidTr="0018478D">
        <w:trPr>
          <w:trHeight w:val="300"/>
        </w:trPr>
        <w:tc>
          <w:tcPr>
            <w:tcW w:w="2956"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5FC8BEFC" w14:textId="77777777" w:rsidR="00682F42" w:rsidRDefault="00682F42" w:rsidP="0018478D">
            <w:r w:rsidRPr="6C04B8A2">
              <w:rPr>
                <w:rFonts w:cs="Calibri"/>
                <w:b/>
                <w:bCs/>
                <w:color w:val="000000" w:themeColor="text1"/>
              </w:rPr>
              <w:t>Warunki i sposób zaliczenia poszczególnych form zajęć, w tym zasady zaliczeń poprawkowych, a także warunki dopuszczenia do egzaminu:</w:t>
            </w:r>
            <w:r w:rsidRPr="6C04B8A2">
              <w:rPr>
                <w:rFonts w:cs="Calibri"/>
                <w:color w:val="000000" w:themeColor="text1"/>
              </w:rPr>
              <w:t xml:space="preserve"> </w:t>
            </w:r>
          </w:p>
        </w:tc>
        <w:tc>
          <w:tcPr>
            <w:tcW w:w="6104" w:type="dxa"/>
            <w:gridSpan w:val="7"/>
            <w:tcBorders>
              <w:top w:val="single" w:sz="8" w:space="0" w:color="auto"/>
              <w:left w:val="nil"/>
              <w:bottom w:val="single" w:sz="8" w:space="0" w:color="auto"/>
              <w:right w:val="single" w:sz="8" w:space="0" w:color="auto"/>
            </w:tcBorders>
            <w:tcMar>
              <w:left w:w="108" w:type="dxa"/>
              <w:right w:w="108" w:type="dxa"/>
            </w:tcMar>
          </w:tcPr>
          <w:p w14:paraId="3353BFC9" w14:textId="77777777" w:rsidR="00682F42" w:rsidRDefault="00682F42" w:rsidP="0018478D">
            <w:pPr>
              <w:jc w:val="both"/>
            </w:pPr>
            <w:r w:rsidRPr="6C04B8A2">
              <w:rPr>
                <w:rFonts w:cs="Calibri"/>
              </w:rPr>
              <w:t>ustalane indywidualnie</w:t>
            </w:r>
          </w:p>
        </w:tc>
      </w:tr>
      <w:tr w:rsidR="00682F42" w14:paraId="64586072" w14:textId="77777777" w:rsidTr="0018478D">
        <w:trPr>
          <w:trHeight w:val="300"/>
        </w:trPr>
        <w:tc>
          <w:tcPr>
            <w:tcW w:w="2956"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7A3BB12A" w14:textId="77777777" w:rsidR="00682F42" w:rsidRDefault="00682F42" w:rsidP="0018478D">
            <w:r w:rsidRPr="6C04B8A2">
              <w:rPr>
                <w:rFonts w:cs="Calibri"/>
                <w:b/>
                <w:bCs/>
                <w:color w:val="000000" w:themeColor="text1"/>
              </w:rPr>
              <w:t xml:space="preserve"> Zasady udziału w poszczególnych zajęciach, ze wskazaniem, czy obecność studenta na zajęciach jest obowiązkowa:</w:t>
            </w:r>
          </w:p>
        </w:tc>
        <w:tc>
          <w:tcPr>
            <w:tcW w:w="6104" w:type="dxa"/>
            <w:gridSpan w:val="7"/>
            <w:tcBorders>
              <w:top w:val="single" w:sz="8" w:space="0" w:color="auto"/>
              <w:left w:val="nil"/>
              <w:bottom w:val="single" w:sz="8" w:space="0" w:color="auto"/>
              <w:right w:val="single" w:sz="8" w:space="0" w:color="auto"/>
            </w:tcBorders>
            <w:tcMar>
              <w:left w:w="108" w:type="dxa"/>
              <w:right w:w="108" w:type="dxa"/>
            </w:tcMar>
          </w:tcPr>
          <w:p w14:paraId="5F088161" w14:textId="77777777" w:rsidR="00682F42" w:rsidRDefault="00682F42" w:rsidP="0018478D">
            <w:pPr>
              <w:jc w:val="both"/>
            </w:pPr>
            <w:r w:rsidRPr="6C04B8A2">
              <w:rPr>
                <w:rFonts w:cs="Calibri"/>
              </w:rPr>
              <w:t>Obecność na zajęciach jest obowiązkowa.</w:t>
            </w:r>
          </w:p>
        </w:tc>
      </w:tr>
      <w:tr w:rsidR="00682F42" w14:paraId="15438F7A" w14:textId="77777777" w:rsidTr="0018478D">
        <w:trPr>
          <w:trHeight w:val="300"/>
        </w:trPr>
        <w:tc>
          <w:tcPr>
            <w:tcW w:w="2956"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2D78D912" w14:textId="77777777" w:rsidR="00682F42" w:rsidRDefault="00682F42" w:rsidP="0018478D">
            <w:r w:rsidRPr="6C04B8A2">
              <w:rPr>
                <w:rFonts w:cs="Calibri"/>
                <w:b/>
                <w:bCs/>
                <w:color w:val="000000" w:themeColor="text1"/>
              </w:rPr>
              <w:t>Sposób obliczania oceny końcowej:</w:t>
            </w:r>
          </w:p>
        </w:tc>
        <w:tc>
          <w:tcPr>
            <w:tcW w:w="6104" w:type="dxa"/>
            <w:gridSpan w:val="7"/>
            <w:tcBorders>
              <w:top w:val="single" w:sz="8" w:space="0" w:color="auto"/>
              <w:left w:val="nil"/>
              <w:bottom w:val="single" w:sz="8" w:space="0" w:color="auto"/>
              <w:right w:val="single" w:sz="8" w:space="0" w:color="auto"/>
            </w:tcBorders>
            <w:tcMar>
              <w:left w:w="108" w:type="dxa"/>
              <w:right w:w="108" w:type="dxa"/>
            </w:tcMar>
          </w:tcPr>
          <w:p w14:paraId="102C5159" w14:textId="77777777" w:rsidR="00682F42" w:rsidRDefault="00682F42" w:rsidP="0018478D">
            <w:pPr>
              <w:tabs>
                <w:tab w:val="left" w:pos="441"/>
              </w:tabs>
              <w:jc w:val="both"/>
            </w:pPr>
            <w:r w:rsidRPr="6C04B8A2">
              <w:rPr>
                <w:rFonts w:cs="Calibri"/>
              </w:rPr>
              <w:t>1. Prace zaliczeniowe maks. 50 pkt.</w:t>
            </w:r>
          </w:p>
          <w:p w14:paraId="0F397397" w14:textId="77777777" w:rsidR="00682F42" w:rsidRDefault="00682F42" w:rsidP="0018478D">
            <w:pPr>
              <w:tabs>
                <w:tab w:val="left" w:pos="441"/>
              </w:tabs>
              <w:jc w:val="both"/>
            </w:pPr>
            <w:r w:rsidRPr="6C04B8A2">
              <w:rPr>
                <w:rFonts w:cs="Calibri"/>
              </w:rPr>
              <w:t>2. Kolokwium maks. 50 pkt</w:t>
            </w:r>
          </w:p>
          <w:p w14:paraId="2A141A6F" w14:textId="77777777" w:rsidR="00682F42" w:rsidRDefault="00682F42" w:rsidP="0018478D">
            <w:pPr>
              <w:tabs>
                <w:tab w:val="left" w:pos="441"/>
              </w:tabs>
              <w:jc w:val="both"/>
            </w:pPr>
            <w:r w:rsidRPr="6C04B8A2">
              <w:rPr>
                <w:rFonts w:cs="Calibri"/>
              </w:rPr>
              <w:t xml:space="preserve"> </w:t>
            </w:r>
          </w:p>
          <w:p w14:paraId="6046DF1A" w14:textId="77777777" w:rsidR="00682F42" w:rsidRDefault="00682F42" w:rsidP="0018478D">
            <w:pPr>
              <w:tabs>
                <w:tab w:val="left" w:pos="441"/>
              </w:tabs>
              <w:jc w:val="right"/>
            </w:pPr>
            <w:r w:rsidRPr="6C04B8A2">
              <w:rPr>
                <w:rFonts w:cs="Calibri"/>
              </w:rPr>
              <w:t>Razem:</w:t>
            </w:r>
            <w:r w:rsidRPr="6C04B8A2">
              <w:rPr>
                <w:rFonts w:cs="Calibri"/>
                <w:b/>
                <w:bCs/>
              </w:rPr>
              <w:t xml:space="preserve"> </w:t>
            </w:r>
            <w:r w:rsidRPr="6C04B8A2">
              <w:rPr>
                <w:rFonts w:cs="Calibri"/>
              </w:rPr>
              <w:t>maks.</w:t>
            </w:r>
            <w:r w:rsidRPr="6C04B8A2">
              <w:rPr>
                <w:rFonts w:cs="Calibri"/>
                <w:b/>
                <w:bCs/>
              </w:rPr>
              <w:t xml:space="preserve"> </w:t>
            </w:r>
            <w:r w:rsidRPr="6C04B8A2">
              <w:rPr>
                <w:rFonts w:cs="Calibri"/>
              </w:rPr>
              <w:t>100 punktów</w:t>
            </w:r>
            <w:r>
              <w:rPr>
                <w:rFonts w:cs="Calibri"/>
              </w:rPr>
              <w:t xml:space="preserve">    </w:t>
            </w:r>
            <w:r w:rsidRPr="6C04B8A2">
              <w:rPr>
                <w:rFonts w:cs="Calibri"/>
              </w:rPr>
              <w:t xml:space="preserve"> </w:t>
            </w:r>
          </w:p>
          <w:p w14:paraId="19E9CCED" w14:textId="77777777" w:rsidR="00682F42" w:rsidRDefault="00682F42" w:rsidP="0018478D">
            <w:pPr>
              <w:jc w:val="both"/>
            </w:pPr>
            <w:r w:rsidRPr="6C04B8A2">
              <w:rPr>
                <w:rFonts w:cs="Calibri"/>
                <w:b/>
                <w:bCs/>
              </w:rPr>
              <w:t>Ocena końcowa</w:t>
            </w:r>
          </w:p>
          <w:p w14:paraId="396769D4" w14:textId="77777777" w:rsidR="00682F42" w:rsidRDefault="00682F42" w:rsidP="0018478D">
            <w:pPr>
              <w:jc w:val="both"/>
            </w:pPr>
            <w:r w:rsidRPr="6C04B8A2">
              <w:rPr>
                <w:rFonts w:cs="Calibri"/>
              </w:rPr>
              <w:t>0-50 pkt.</w:t>
            </w:r>
            <w:r>
              <w:rPr>
                <w:rFonts w:cs="Calibri"/>
              </w:rPr>
              <w:t xml:space="preserve"> </w:t>
            </w:r>
            <w:r w:rsidRPr="6C04B8A2">
              <w:rPr>
                <w:rFonts w:cs="Calibri"/>
              </w:rPr>
              <w:t>ocena: 2,0 (</w:t>
            </w:r>
            <w:proofErr w:type="spellStart"/>
            <w:r w:rsidRPr="6C04B8A2">
              <w:rPr>
                <w:rFonts w:cs="Calibri"/>
              </w:rPr>
              <w:t>ndst</w:t>
            </w:r>
            <w:proofErr w:type="spellEnd"/>
            <w:r w:rsidRPr="6C04B8A2">
              <w:rPr>
                <w:rFonts w:cs="Calibri"/>
              </w:rPr>
              <w:t>)</w:t>
            </w:r>
          </w:p>
          <w:p w14:paraId="4F53B9AA" w14:textId="77777777" w:rsidR="00682F42" w:rsidRDefault="00682F42" w:rsidP="0018478D">
            <w:pPr>
              <w:jc w:val="both"/>
            </w:pPr>
            <w:r w:rsidRPr="6C04B8A2">
              <w:rPr>
                <w:rFonts w:cs="Calibri"/>
              </w:rPr>
              <w:t>51-60 pkt. ocena: 3,0 (</w:t>
            </w:r>
            <w:proofErr w:type="spellStart"/>
            <w:r w:rsidRPr="6C04B8A2">
              <w:rPr>
                <w:rFonts w:cs="Calibri"/>
              </w:rPr>
              <w:t>dst</w:t>
            </w:r>
            <w:proofErr w:type="spellEnd"/>
            <w:r w:rsidRPr="6C04B8A2">
              <w:rPr>
                <w:rFonts w:cs="Calibri"/>
              </w:rPr>
              <w:t>)</w:t>
            </w:r>
          </w:p>
          <w:p w14:paraId="5A068BD1" w14:textId="77777777" w:rsidR="00682F42" w:rsidRDefault="00682F42" w:rsidP="0018478D">
            <w:pPr>
              <w:jc w:val="both"/>
            </w:pPr>
            <w:r w:rsidRPr="6C04B8A2">
              <w:rPr>
                <w:rFonts w:cs="Calibri"/>
              </w:rPr>
              <w:t>61-70 pkt. ocena: 3,5 (+</w:t>
            </w:r>
            <w:proofErr w:type="spellStart"/>
            <w:r w:rsidRPr="6C04B8A2">
              <w:rPr>
                <w:rFonts w:cs="Calibri"/>
              </w:rPr>
              <w:t>dst</w:t>
            </w:r>
            <w:proofErr w:type="spellEnd"/>
            <w:r w:rsidRPr="6C04B8A2">
              <w:rPr>
                <w:rFonts w:cs="Calibri"/>
              </w:rPr>
              <w:t>)</w:t>
            </w:r>
          </w:p>
          <w:p w14:paraId="482EC1B1" w14:textId="77777777" w:rsidR="00682F42" w:rsidRDefault="00682F42" w:rsidP="0018478D">
            <w:pPr>
              <w:jc w:val="both"/>
            </w:pPr>
            <w:r w:rsidRPr="6C04B8A2">
              <w:rPr>
                <w:rFonts w:cs="Calibri"/>
              </w:rPr>
              <w:t>71-80 pkt. ocena: 4,0 (</w:t>
            </w:r>
            <w:proofErr w:type="spellStart"/>
            <w:r w:rsidRPr="6C04B8A2">
              <w:rPr>
                <w:rFonts w:cs="Calibri"/>
              </w:rPr>
              <w:t>db</w:t>
            </w:r>
            <w:proofErr w:type="spellEnd"/>
            <w:r w:rsidRPr="6C04B8A2">
              <w:rPr>
                <w:rFonts w:cs="Calibri"/>
              </w:rPr>
              <w:t xml:space="preserve">) </w:t>
            </w:r>
          </w:p>
          <w:p w14:paraId="44C98B4D" w14:textId="77777777" w:rsidR="00682F42" w:rsidRDefault="00682F42" w:rsidP="0018478D">
            <w:pPr>
              <w:jc w:val="both"/>
            </w:pPr>
            <w:r w:rsidRPr="6C04B8A2">
              <w:rPr>
                <w:rFonts w:cs="Calibri"/>
              </w:rPr>
              <w:t>81-90 pkt. ocena: 4,5 (+</w:t>
            </w:r>
            <w:proofErr w:type="spellStart"/>
            <w:r w:rsidRPr="6C04B8A2">
              <w:rPr>
                <w:rFonts w:cs="Calibri"/>
              </w:rPr>
              <w:t>db</w:t>
            </w:r>
            <w:proofErr w:type="spellEnd"/>
            <w:r w:rsidRPr="6C04B8A2">
              <w:rPr>
                <w:rFonts w:cs="Calibri"/>
              </w:rPr>
              <w:t>)</w:t>
            </w:r>
          </w:p>
          <w:p w14:paraId="02F1E750" w14:textId="77777777" w:rsidR="00682F42" w:rsidRDefault="00682F42" w:rsidP="0018478D">
            <w:pPr>
              <w:jc w:val="both"/>
            </w:pPr>
            <w:r w:rsidRPr="6C04B8A2">
              <w:rPr>
                <w:rFonts w:cs="Calibri"/>
              </w:rPr>
              <w:t>91-100 pkt. ocena: 5,0 (</w:t>
            </w:r>
            <w:proofErr w:type="spellStart"/>
            <w:r w:rsidRPr="6C04B8A2">
              <w:rPr>
                <w:rFonts w:cs="Calibri"/>
              </w:rPr>
              <w:t>bdb</w:t>
            </w:r>
            <w:proofErr w:type="spellEnd"/>
            <w:r w:rsidRPr="6C04B8A2">
              <w:rPr>
                <w:rFonts w:cs="Calibri"/>
              </w:rPr>
              <w:t xml:space="preserve">) </w:t>
            </w:r>
          </w:p>
        </w:tc>
      </w:tr>
      <w:tr w:rsidR="00682F42" w14:paraId="2D351CF3" w14:textId="77777777" w:rsidTr="0018478D">
        <w:trPr>
          <w:trHeight w:val="300"/>
        </w:trPr>
        <w:tc>
          <w:tcPr>
            <w:tcW w:w="2956"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5BE403A1" w14:textId="77777777" w:rsidR="00682F42" w:rsidRDefault="00682F42" w:rsidP="0018478D">
            <w:r w:rsidRPr="6C04B8A2">
              <w:rPr>
                <w:rFonts w:cs="Calibri"/>
                <w:b/>
                <w:bCs/>
                <w:color w:val="000000" w:themeColor="text1"/>
              </w:rPr>
              <w:lastRenderedPageBreak/>
              <w:t>Sposób i tryb wyrównywania zaległości powstałych wskutek nieobecności studenta na zajęciach:</w:t>
            </w:r>
          </w:p>
        </w:tc>
        <w:tc>
          <w:tcPr>
            <w:tcW w:w="6104" w:type="dxa"/>
            <w:gridSpan w:val="7"/>
            <w:tcBorders>
              <w:top w:val="single" w:sz="8" w:space="0" w:color="auto"/>
              <w:left w:val="nil"/>
              <w:bottom w:val="single" w:sz="8" w:space="0" w:color="auto"/>
              <w:right w:val="single" w:sz="8" w:space="0" w:color="auto"/>
            </w:tcBorders>
            <w:tcMar>
              <w:left w:w="108" w:type="dxa"/>
              <w:right w:w="108" w:type="dxa"/>
            </w:tcMar>
          </w:tcPr>
          <w:p w14:paraId="556C0CD5" w14:textId="77777777" w:rsidR="00682F42" w:rsidRDefault="00682F42" w:rsidP="0018478D">
            <w:r w:rsidRPr="6C04B8A2">
              <w:rPr>
                <w:rFonts w:cs="Calibri"/>
              </w:rPr>
              <w:t>Ustalane indywidualnie</w:t>
            </w:r>
          </w:p>
        </w:tc>
      </w:tr>
      <w:tr w:rsidR="00682F42" w14:paraId="7F54C622" w14:textId="77777777" w:rsidTr="0018478D">
        <w:trPr>
          <w:trHeight w:val="300"/>
        </w:trPr>
        <w:tc>
          <w:tcPr>
            <w:tcW w:w="2956"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69A45A63" w14:textId="77777777" w:rsidR="00682F42" w:rsidRDefault="00682F42" w:rsidP="0018478D">
            <w:r w:rsidRPr="6C04B8A2">
              <w:rPr>
                <w:rFonts w:cs="Calibri"/>
                <w:b/>
                <w:bCs/>
                <w:color w:val="000000" w:themeColor="text1"/>
              </w:rPr>
              <w:t xml:space="preserve">Wymagania wstępne i dodatkowe, szczególnie w odniesieniu do sekwencyjności przedmiotów: </w:t>
            </w:r>
          </w:p>
        </w:tc>
        <w:tc>
          <w:tcPr>
            <w:tcW w:w="6104" w:type="dxa"/>
            <w:gridSpan w:val="7"/>
            <w:tcBorders>
              <w:top w:val="single" w:sz="8" w:space="0" w:color="auto"/>
              <w:left w:val="nil"/>
              <w:bottom w:val="single" w:sz="8" w:space="0" w:color="auto"/>
              <w:right w:val="single" w:sz="8" w:space="0" w:color="auto"/>
            </w:tcBorders>
            <w:tcMar>
              <w:left w:w="108" w:type="dxa"/>
              <w:right w:w="108" w:type="dxa"/>
            </w:tcMar>
          </w:tcPr>
          <w:p w14:paraId="612C6613" w14:textId="77777777" w:rsidR="00682F42" w:rsidRDefault="00682F42" w:rsidP="0018478D">
            <w:r w:rsidRPr="6C04B8A2">
              <w:rPr>
                <w:rFonts w:cs="Calibri"/>
                <w:color w:val="000000" w:themeColor="text1"/>
              </w:rPr>
              <w:t>brak</w:t>
            </w:r>
          </w:p>
        </w:tc>
      </w:tr>
      <w:tr w:rsidR="00682F42" w14:paraId="74349EA2" w14:textId="77777777" w:rsidTr="0018478D">
        <w:trPr>
          <w:trHeight w:val="300"/>
        </w:trPr>
        <w:tc>
          <w:tcPr>
            <w:tcW w:w="2956"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72420162" w14:textId="77777777" w:rsidR="00682F42" w:rsidRDefault="00682F42" w:rsidP="0018478D">
            <w:r w:rsidRPr="6C04B8A2">
              <w:rPr>
                <w:rFonts w:cs="Calibri"/>
                <w:b/>
                <w:bCs/>
                <w:color w:val="000000" w:themeColor="text1"/>
              </w:rPr>
              <w:t>Zalecana literatura:</w:t>
            </w:r>
          </w:p>
        </w:tc>
        <w:tc>
          <w:tcPr>
            <w:tcW w:w="6104" w:type="dxa"/>
            <w:gridSpan w:val="7"/>
            <w:tcBorders>
              <w:top w:val="single" w:sz="8" w:space="0" w:color="auto"/>
              <w:left w:val="nil"/>
              <w:bottom w:val="single" w:sz="8" w:space="0" w:color="auto"/>
              <w:right w:val="single" w:sz="8" w:space="0" w:color="auto"/>
            </w:tcBorders>
            <w:tcMar>
              <w:left w:w="108" w:type="dxa"/>
              <w:right w:w="108" w:type="dxa"/>
            </w:tcMar>
          </w:tcPr>
          <w:p w14:paraId="693BF054" w14:textId="77777777" w:rsidR="00682F42" w:rsidRDefault="00682F42" w:rsidP="0018478D">
            <w:bookmarkStart w:id="101" w:name="_Hlk159253221"/>
            <w:proofErr w:type="spellStart"/>
            <w:r w:rsidRPr="6C04B8A2">
              <w:rPr>
                <w:rFonts w:cs="Calibri"/>
              </w:rPr>
              <w:t>Dąbała</w:t>
            </w:r>
            <w:proofErr w:type="spellEnd"/>
            <w:r w:rsidRPr="6C04B8A2">
              <w:rPr>
                <w:rFonts w:cs="Calibri"/>
              </w:rPr>
              <w:t xml:space="preserve"> J., Tajemnica i suspens. Wokół głównych problemów Creative </w:t>
            </w:r>
            <w:proofErr w:type="spellStart"/>
            <w:r w:rsidRPr="6C04B8A2">
              <w:rPr>
                <w:rFonts w:cs="Calibri"/>
              </w:rPr>
              <w:t>writing</w:t>
            </w:r>
            <w:proofErr w:type="spellEnd"/>
            <w:r w:rsidRPr="6C04B8A2">
              <w:rPr>
                <w:rFonts w:cs="Calibri"/>
              </w:rPr>
              <w:t>, Lublin 2004.</w:t>
            </w:r>
          </w:p>
          <w:bookmarkEnd w:id="101"/>
          <w:p w14:paraId="3B7FBDBA" w14:textId="77777777" w:rsidR="00682F42" w:rsidRDefault="00682F42" w:rsidP="0018478D">
            <w:r w:rsidRPr="6C04B8A2">
              <w:rPr>
                <w:rFonts w:cs="Calibri"/>
              </w:rPr>
              <w:t>J. Maćkiewicz, Jak dobrze pisać. Od myśli do tekstu, Warszawa 2010</w:t>
            </w:r>
          </w:p>
          <w:p w14:paraId="2E9E6209" w14:textId="77777777" w:rsidR="00682F42" w:rsidRDefault="00682F42" w:rsidP="0018478D">
            <w:bookmarkStart w:id="102" w:name="_Hlk159253300"/>
            <w:r w:rsidRPr="6C04B8A2">
              <w:rPr>
                <w:rFonts w:cs="Calibri"/>
              </w:rPr>
              <w:t xml:space="preserve">A. </w:t>
            </w:r>
            <w:proofErr w:type="spellStart"/>
            <w:r w:rsidRPr="6C04B8A2">
              <w:rPr>
                <w:rFonts w:cs="Calibri"/>
              </w:rPr>
              <w:t>Handley</w:t>
            </w:r>
            <w:proofErr w:type="spellEnd"/>
            <w:r w:rsidRPr="6C04B8A2">
              <w:rPr>
                <w:rFonts w:cs="Calibri"/>
              </w:rPr>
              <w:t>, C.C. Chapman, Treść jest kluczowa, Gliwice 2012</w:t>
            </w:r>
          </w:p>
          <w:p w14:paraId="0D23C877" w14:textId="77777777" w:rsidR="00682F42" w:rsidRDefault="00682F42" w:rsidP="0018478D">
            <w:bookmarkStart w:id="103" w:name="_Hlk159253380"/>
            <w:bookmarkEnd w:id="102"/>
            <w:proofErr w:type="spellStart"/>
            <w:r w:rsidRPr="6C04B8A2">
              <w:rPr>
                <w:rFonts w:cs="Calibri"/>
              </w:rPr>
              <w:t>Swain</w:t>
            </w:r>
            <w:proofErr w:type="spellEnd"/>
            <w:r w:rsidRPr="6C04B8A2">
              <w:rPr>
                <w:rFonts w:cs="Calibri"/>
              </w:rPr>
              <w:t xml:space="preserve"> D. V. , Jak pisać żeby publikować, przeł. M. </w:t>
            </w:r>
            <w:proofErr w:type="spellStart"/>
            <w:r w:rsidRPr="6C04B8A2">
              <w:rPr>
                <w:rFonts w:cs="Calibri"/>
              </w:rPr>
              <w:t>Burdzy-Barrington</w:t>
            </w:r>
            <w:proofErr w:type="spellEnd"/>
            <w:r w:rsidRPr="6C04B8A2">
              <w:rPr>
                <w:rFonts w:cs="Calibri"/>
              </w:rPr>
              <w:t>, Warszawa 2010.</w:t>
            </w:r>
          </w:p>
          <w:p w14:paraId="30CE44DD" w14:textId="77777777" w:rsidR="00682F42" w:rsidRDefault="00682F42" w:rsidP="0018478D">
            <w:bookmarkStart w:id="104" w:name="_Hlk159253474"/>
            <w:bookmarkEnd w:id="103"/>
            <w:r w:rsidRPr="6C04B8A2">
              <w:rPr>
                <w:rFonts w:cs="Calibri"/>
              </w:rPr>
              <w:t>Sztuka pisania. Tajemnice warsztatu pisarstwa odsłaniają: Ernest Hemingway, John Steinbeck, Kurt Vonnegut i inni, przeł. J. Mach, Łódź 1997.</w:t>
            </w:r>
            <w:bookmarkEnd w:id="104"/>
          </w:p>
        </w:tc>
      </w:tr>
    </w:tbl>
    <w:p w14:paraId="21B6B094" w14:textId="77777777" w:rsidR="009017B0" w:rsidRDefault="009017B0">
      <w:pPr>
        <w:spacing w:after="0" w:line="240" w:lineRule="auto"/>
        <w:rPr>
          <w:b/>
          <w:sz w:val="28"/>
          <w:szCs w:val="28"/>
        </w:rPr>
      </w:pPr>
    </w:p>
    <w:p w14:paraId="78A0DDD4" w14:textId="77777777" w:rsidR="00951269" w:rsidRPr="00904824" w:rsidRDefault="00B701AA" w:rsidP="00951269">
      <w:pPr>
        <w:rPr>
          <w:b/>
          <w:sz w:val="28"/>
          <w:szCs w:val="28"/>
        </w:rPr>
      </w:pPr>
      <w:r>
        <w:rPr>
          <w:noProof/>
          <w:lang w:eastAsia="pl-PL"/>
        </w:rPr>
        <w:drawing>
          <wp:inline distT="0" distB="0" distL="0" distR="0" wp14:anchorId="0DA46064" wp14:editId="76128F34">
            <wp:extent cx="1695450" cy="381065"/>
            <wp:effectExtent l="0" t="0" r="0" b="0"/>
            <wp:docPr id="601354453" name="Obraz 601354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4E6AF378" w14:textId="77777777" w:rsidR="00951269" w:rsidRPr="00904824" w:rsidRDefault="00951269" w:rsidP="00951269">
      <w:pPr>
        <w:jc w:val="center"/>
        <w:rPr>
          <w:b/>
          <w:sz w:val="20"/>
          <w:szCs w:val="20"/>
        </w:rPr>
      </w:pPr>
      <w:r w:rsidRPr="00904824">
        <w:rPr>
          <w:b/>
          <w:sz w:val="28"/>
          <w:szCs w:val="28"/>
        </w:rPr>
        <w:t>KARTA PRZEDMIOTU</w:t>
      </w:r>
    </w:p>
    <w:p w14:paraId="780B1A55" w14:textId="77777777" w:rsidR="00951269" w:rsidRPr="00904824" w:rsidRDefault="00951269" w:rsidP="00951269">
      <w:pPr>
        <w:spacing w:line="276" w:lineRule="auto"/>
        <w:rPr>
          <w:b/>
        </w:rPr>
      </w:pPr>
      <w:r w:rsidRPr="00904824">
        <w:rPr>
          <w:b/>
        </w:rPr>
        <w:t>Informacje ogólne</w:t>
      </w:r>
    </w:p>
    <w:tbl>
      <w:tblPr>
        <w:tblW w:w="5000" w:type="pct"/>
        <w:tblLook w:val="0000" w:firstRow="0" w:lastRow="0" w:firstColumn="0" w:lastColumn="0" w:noHBand="0" w:noVBand="0"/>
      </w:tblPr>
      <w:tblGrid>
        <w:gridCol w:w="2929"/>
        <w:gridCol w:w="6121"/>
      </w:tblGrid>
      <w:tr w:rsidR="00951269" w:rsidRPr="00904824" w14:paraId="6A2C73C4" w14:textId="77777777" w:rsidTr="075B8729">
        <w:trPr>
          <w:trHeight w:val="397"/>
        </w:trPr>
        <w:tc>
          <w:tcPr>
            <w:tcW w:w="1618" w:type="pct"/>
            <w:tcBorders>
              <w:top w:val="single" w:sz="8" w:space="0" w:color="000000" w:themeColor="text1"/>
              <w:left w:val="single" w:sz="8" w:space="0" w:color="000000" w:themeColor="text1"/>
            </w:tcBorders>
            <w:shd w:val="clear" w:color="auto" w:fill="D9D9D9" w:themeFill="background1" w:themeFillShade="D9"/>
            <w:vAlign w:val="center"/>
          </w:tcPr>
          <w:p w14:paraId="5CFE239E" w14:textId="77777777" w:rsidR="00951269" w:rsidRPr="00904824" w:rsidRDefault="00951269" w:rsidP="000575D1">
            <w:pPr>
              <w:spacing w:after="0" w:line="240" w:lineRule="auto"/>
              <w:rPr>
                <w:b/>
              </w:rPr>
            </w:pPr>
            <w:r w:rsidRPr="00904824">
              <w:rPr>
                <w:b/>
              </w:rPr>
              <w:t xml:space="preserve">Nazwa przedmiotu i kod </w:t>
            </w:r>
          </w:p>
          <w:p w14:paraId="1CA93E3D" w14:textId="77777777" w:rsidR="00951269" w:rsidRPr="00904824" w:rsidRDefault="00951269" w:rsidP="000575D1">
            <w:pPr>
              <w:spacing w:after="0" w:line="240" w:lineRule="auto"/>
            </w:pPr>
            <w:r w:rsidRPr="00904824">
              <w:rPr>
                <w:b/>
              </w:rPr>
              <w:t>(wg planu studiów):</w:t>
            </w:r>
          </w:p>
        </w:tc>
        <w:tc>
          <w:tcPr>
            <w:tcW w:w="3382" w:type="pct"/>
            <w:tcBorders>
              <w:top w:val="single" w:sz="8" w:space="0" w:color="000000" w:themeColor="text1"/>
              <w:right w:val="single" w:sz="8" w:space="0" w:color="auto"/>
            </w:tcBorders>
            <w:vAlign w:val="center"/>
          </w:tcPr>
          <w:p w14:paraId="23C57BD6" w14:textId="77777777" w:rsidR="00951269" w:rsidRPr="004B7CE9" w:rsidRDefault="00951269" w:rsidP="000575D1">
            <w:pPr>
              <w:pStyle w:val="Nagwek2"/>
              <w:spacing w:before="0" w:line="240" w:lineRule="auto"/>
              <w:rPr>
                <w:rFonts w:ascii="Cambria" w:hAnsi="Cambria"/>
              </w:rPr>
            </w:pPr>
            <w:bookmarkStart w:id="105" w:name="_Toc83404854"/>
            <w:bookmarkStart w:id="106" w:name="_Toc135340993"/>
            <w:r w:rsidRPr="002B77CA">
              <w:rPr>
                <w:rFonts w:ascii="Cambria" w:hAnsi="Cambria"/>
              </w:rPr>
              <w:t>Socjologia B</w:t>
            </w:r>
            <w:bookmarkEnd w:id="105"/>
            <w:r w:rsidR="005D7FD1" w:rsidRPr="002B77CA">
              <w:rPr>
                <w:rFonts w:ascii="Cambria" w:hAnsi="Cambria"/>
              </w:rPr>
              <w:t>7</w:t>
            </w:r>
            <w:bookmarkEnd w:id="106"/>
          </w:p>
        </w:tc>
      </w:tr>
      <w:tr w:rsidR="00951269" w:rsidRPr="00904824" w14:paraId="7A355F79"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46621ACB" w14:textId="77777777" w:rsidR="00951269" w:rsidRPr="00904824" w:rsidRDefault="00951269" w:rsidP="000575D1">
            <w:pPr>
              <w:spacing w:after="0" w:line="240" w:lineRule="auto"/>
            </w:pPr>
            <w:r w:rsidRPr="00904824">
              <w:rPr>
                <w:b/>
              </w:rPr>
              <w:t>Nazwa przedmiotu (j. ang.):</w:t>
            </w:r>
          </w:p>
        </w:tc>
        <w:tc>
          <w:tcPr>
            <w:tcW w:w="3382" w:type="pct"/>
            <w:tcBorders>
              <w:right w:val="single" w:sz="8" w:space="0" w:color="auto"/>
            </w:tcBorders>
            <w:vAlign w:val="center"/>
          </w:tcPr>
          <w:p w14:paraId="3CAAA980" w14:textId="77777777" w:rsidR="00951269" w:rsidRPr="002B77CA" w:rsidRDefault="00951269" w:rsidP="000575D1">
            <w:pPr>
              <w:spacing w:after="0" w:line="240" w:lineRule="auto"/>
              <w:rPr>
                <w:rFonts w:ascii="Cambria" w:hAnsi="Cambria"/>
              </w:rPr>
            </w:pPr>
            <w:proofErr w:type="spellStart"/>
            <w:r w:rsidRPr="002B77CA">
              <w:rPr>
                <w:rFonts w:ascii="Cambria" w:hAnsi="Cambria"/>
              </w:rPr>
              <w:t>Sociology</w:t>
            </w:r>
            <w:proofErr w:type="spellEnd"/>
          </w:p>
        </w:tc>
      </w:tr>
      <w:tr w:rsidR="00951269" w:rsidRPr="00904824" w14:paraId="473640BC"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6C9CAC33" w14:textId="77777777" w:rsidR="00951269" w:rsidRPr="00904824" w:rsidRDefault="00951269" w:rsidP="000575D1">
            <w:pPr>
              <w:spacing w:after="0" w:line="240" w:lineRule="auto"/>
            </w:pPr>
            <w:r w:rsidRPr="00904824">
              <w:rPr>
                <w:b/>
              </w:rPr>
              <w:t>Kierunek studiów:</w:t>
            </w:r>
          </w:p>
        </w:tc>
        <w:tc>
          <w:tcPr>
            <w:tcW w:w="3382" w:type="pct"/>
            <w:tcBorders>
              <w:right w:val="single" w:sz="8" w:space="0" w:color="auto"/>
            </w:tcBorders>
            <w:vAlign w:val="center"/>
          </w:tcPr>
          <w:p w14:paraId="51871B7C" w14:textId="77777777" w:rsidR="00951269" w:rsidRPr="003971AA" w:rsidRDefault="00951269" w:rsidP="000575D1">
            <w:pPr>
              <w:pStyle w:val="Normalny1"/>
              <w:spacing w:line="240" w:lineRule="auto"/>
              <w:rPr>
                <w:rFonts w:ascii="Calibri" w:hAnsi="Calibri"/>
                <w:szCs w:val="22"/>
              </w:rPr>
            </w:pPr>
            <w:r w:rsidRPr="003971AA">
              <w:rPr>
                <w:rFonts w:ascii="Calibri" w:hAnsi="Calibri"/>
                <w:szCs w:val="22"/>
              </w:rPr>
              <w:t xml:space="preserve">Marketing Internetowy </w:t>
            </w:r>
          </w:p>
        </w:tc>
      </w:tr>
      <w:tr w:rsidR="00951269" w:rsidRPr="00904824" w14:paraId="3E02B0BD"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075E3A3A" w14:textId="77777777" w:rsidR="00951269" w:rsidRPr="00904824" w:rsidRDefault="00951269" w:rsidP="000575D1">
            <w:pPr>
              <w:spacing w:after="0" w:line="240" w:lineRule="auto"/>
            </w:pPr>
            <w:r w:rsidRPr="00904824">
              <w:rPr>
                <w:b/>
              </w:rPr>
              <w:t>Poziom studiów:</w:t>
            </w:r>
          </w:p>
        </w:tc>
        <w:tc>
          <w:tcPr>
            <w:tcW w:w="3382" w:type="pct"/>
            <w:tcBorders>
              <w:right w:val="single" w:sz="8" w:space="0" w:color="auto"/>
            </w:tcBorders>
            <w:vAlign w:val="center"/>
          </w:tcPr>
          <w:p w14:paraId="44EC72F3" w14:textId="77777777" w:rsidR="00951269" w:rsidRPr="003971AA" w:rsidRDefault="00951269" w:rsidP="000575D1">
            <w:pPr>
              <w:spacing w:after="0" w:line="240" w:lineRule="auto"/>
            </w:pPr>
            <w:r w:rsidRPr="003971AA">
              <w:t>studia I stopnia (licencjackie)</w:t>
            </w:r>
          </w:p>
        </w:tc>
      </w:tr>
      <w:tr w:rsidR="00951269" w:rsidRPr="00904824" w14:paraId="026B0949"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0843220C" w14:textId="77777777" w:rsidR="00951269" w:rsidRPr="00904824" w:rsidRDefault="00951269" w:rsidP="000575D1">
            <w:pPr>
              <w:spacing w:after="0" w:line="240" w:lineRule="auto"/>
            </w:pPr>
            <w:r w:rsidRPr="00904824">
              <w:rPr>
                <w:b/>
              </w:rPr>
              <w:t>Profil:</w:t>
            </w:r>
          </w:p>
        </w:tc>
        <w:tc>
          <w:tcPr>
            <w:tcW w:w="3382" w:type="pct"/>
            <w:tcBorders>
              <w:right w:val="single" w:sz="8" w:space="0" w:color="auto"/>
            </w:tcBorders>
            <w:vAlign w:val="center"/>
          </w:tcPr>
          <w:p w14:paraId="127DE29B" w14:textId="77777777" w:rsidR="00951269" w:rsidRPr="003971AA" w:rsidRDefault="00951269" w:rsidP="000575D1">
            <w:pPr>
              <w:spacing w:after="0" w:line="240" w:lineRule="auto"/>
            </w:pPr>
            <w:r w:rsidRPr="003971AA">
              <w:t>praktyczny (P)</w:t>
            </w:r>
          </w:p>
        </w:tc>
      </w:tr>
      <w:tr w:rsidR="00951269" w:rsidRPr="00904824" w14:paraId="18FAC596"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5F4FF91A" w14:textId="77777777" w:rsidR="00951269" w:rsidRPr="00904824" w:rsidRDefault="00951269" w:rsidP="000575D1">
            <w:pPr>
              <w:spacing w:after="0" w:line="240" w:lineRule="auto"/>
            </w:pPr>
            <w:r w:rsidRPr="00904824">
              <w:rPr>
                <w:b/>
              </w:rPr>
              <w:t>Forma studiów:</w:t>
            </w:r>
          </w:p>
        </w:tc>
        <w:tc>
          <w:tcPr>
            <w:tcW w:w="3382" w:type="pct"/>
            <w:tcBorders>
              <w:right w:val="single" w:sz="8" w:space="0" w:color="auto"/>
            </w:tcBorders>
            <w:vAlign w:val="center"/>
          </w:tcPr>
          <w:p w14:paraId="1A145482" w14:textId="77777777" w:rsidR="00951269" w:rsidRPr="003971AA" w:rsidRDefault="00951269" w:rsidP="000575D1">
            <w:pPr>
              <w:spacing w:after="0" w:line="240" w:lineRule="auto"/>
            </w:pPr>
            <w:r w:rsidRPr="003971AA">
              <w:t>studia stacjonarne</w:t>
            </w:r>
          </w:p>
        </w:tc>
      </w:tr>
      <w:tr w:rsidR="00951269" w:rsidRPr="00904824" w14:paraId="282A4C37"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677AD478" w14:textId="77777777" w:rsidR="00951269" w:rsidRPr="00904824" w:rsidRDefault="00951269" w:rsidP="000575D1">
            <w:pPr>
              <w:spacing w:after="0" w:line="240" w:lineRule="auto"/>
            </w:pPr>
            <w:r w:rsidRPr="00904824">
              <w:rPr>
                <w:b/>
              </w:rPr>
              <w:t>Punkty ECTS:</w:t>
            </w:r>
          </w:p>
        </w:tc>
        <w:tc>
          <w:tcPr>
            <w:tcW w:w="3382" w:type="pct"/>
            <w:tcBorders>
              <w:right w:val="single" w:sz="8" w:space="0" w:color="auto"/>
            </w:tcBorders>
            <w:vAlign w:val="center"/>
          </w:tcPr>
          <w:p w14:paraId="6E35FCA6" w14:textId="77777777" w:rsidR="00951269" w:rsidRPr="003971AA" w:rsidRDefault="075B8729" w:rsidP="000575D1">
            <w:pPr>
              <w:spacing w:after="0" w:line="240" w:lineRule="auto"/>
            </w:pPr>
            <w:r>
              <w:t>1</w:t>
            </w:r>
          </w:p>
        </w:tc>
      </w:tr>
      <w:tr w:rsidR="00951269" w:rsidRPr="00904824" w14:paraId="3D71E2E6"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79BAA0A2" w14:textId="77777777" w:rsidR="00951269" w:rsidRPr="00904824" w:rsidRDefault="00951269" w:rsidP="000575D1">
            <w:pPr>
              <w:spacing w:after="0" w:line="240" w:lineRule="auto"/>
            </w:pPr>
            <w:r w:rsidRPr="00904824">
              <w:rPr>
                <w:b/>
              </w:rPr>
              <w:t>Język wykładowy:</w:t>
            </w:r>
          </w:p>
        </w:tc>
        <w:tc>
          <w:tcPr>
            <w:tcW w:w="3382" w:type="pct"/>
            <w:tcBorders>
              <w:right w:val="single" w:sz="8" w:space="0" w:color="auto"/>
            </w:tcBorders>
            <w:vAlign w:val="center"/>
          </w:tcPr>
          <w:p w14:paraId="07B17212" w14:textId="77777777" w:rsidR="00951269" w:rsidRPr="003971AA" w:rsidRDefault="00951269" w:rsidP="000575D1">
            <w:pPr>
              <w:spacing w:after="0" w:line="240" w:lineRule="auto"/>
            </w:pPr>
            <w:r w:rsidRPr="003971AA">
              <w:t>polski</w:t>
            </w:r>
          </w:p>
        </w:tc>
      </w:tr>
      <w:tr w:rsidR="00951269" w:rsidRPr="00904824" w14:paraId="56545EC6" w14:textId="77777777" w:rsidTr="000575D1">
        <w:trPr>
          <w:trHeight w:val="397"/>
        </w:trPr>
        <w:tc>
          <w:tcPr>
            <w:tcW w:w="1618" w:type="pct"/>
            <w:tcBorders>
              <w:left w:val="single" w:sz="8" w:space="0" w:color="000000" w:themeColor="text1"/>
            </w:tcBorders>
            <w:shd w:val="clear" w:color="auto" w:fill="D9D9D9" w:themeFill="background1" w:themeFillShade="D9"/>
            <w:vAlign w:val="center"/>
          </w:tcPr>
          <w:p w14:paraId="551A5A89" w14:textId="77777777" w:rsidR="00951269" w:rsidRPr="00904824" w:rsidRDefault="00951269" w:rsidP="000575D1">
            <w:pPr>
              <w:spacing w:after="0" w:line="240" w:lineRule="auto"/>
            </w:pPr>
            <w:r w:rsidRPr="00904824">
              <w:rPr>
                <w:b/>
              </w:rPr>
              <w:t>Rok akademicki:</w:t>
            </w:r>
          </w:p>
        </w:tc>
        <w:tc>
          <w:tcPr>
            <w:tcW w:w="3382" w:type="pct"/>
            <w:tcBorders>
              <w:right w:val="single" w:sz="8" w:space="0" w:color="auto"/>
            </w:tcBorders>
            <w:vAlign w:val="center"/>
          </w:tcPr>
          <w:p w14:paraId="6F101076" w14:textId="77777777" w:rsidR="00951269" w:rsidRPr="003971AA" w:rsidRDefault="003E54A1" w:rsidP="000575D1">
            <w:pPr>
              <w:spacing w:after="0" w:line="240" w:lineRule="auto"/>
            </w:pPr>
            <w:r>
              <w:t xml:space="preserve">od </w:t>
            </w:r>
            <w:r w:rsidR="00BE590B">
              <w:t>2023/2024</w:t>
            </w:r>
          </w:p>
        </w:tc>
      </w:tr>
      <w:tr w:rsidR="00951269" w:rsidRPr="00904824" w14:paraId="0F74BFB6" w14:textId="77777777" w:rsidTr="000575D1">
        <w:trPr>
          <w:trHeight w:val="397"/>
        </w:trPr>
        <w:tc>
          <w:tcPr>
            <w:tcW w:w="1618" w:type="pct"/>
            <w:tcBorders>
              <w:left w:val="single" w:sz="8" w:space="0" w:color="000000" w:themeColor="text1"/>
              <w:bottom w:val="single" w:sz="8" w:space="0" w:color="auto"/>
            </w:tcBorders>
            <w:shd w:val="clear" w:color="auto" w:fill="D9D9D9" w:themeFill="background1" w:themeFillShade="D9"/>
            <w:vAlign w:val="center"/>
          </w:tcPr>
          <w:p w14:paraId="7DC4BEF2" w14:textId="77777777" w:rsidR="00951269" w:rsidRPr="00904824" w:rsidRDefault="00951269" w:rsidP="000575D1">
            <w:pPr>
              <w:spacing w:after="0" w:line="240" w:lineRule="auto"/>
            </w:pPr>
            <w:r w:rsidRPr="00904824">
              <w:rPr>
                <w:b/>
              </w:rPr>
              <w:t>Semestr:</w:t>
            </w:r>
          </w:p>
        </w:tc>
        <w:tc>
          <w:tcPr>
            <w:tcW w:w="3382" w:type="pct"/>
            <w:tcBorders>
              <w:bottom w:val="single" w:sz="8" w:space="0" w:color="auto"/>
              <w:right w:val="single" w:sz="8" w:space="0" w:color="auto"/>
            </w:tcBorders>
            <w:vAlign w:val="center"/>
          </w:tcPr>
          <w:p w14:paraId="7FDE5521" w14:textId="77777777" w:rsidR="00951269" w:rsidRPr="003971AA" w:rsidRDefault="00951269" w:rsidP="000575D1">
            <w:pPr>
              <w:snapToGrid w:val="0"/>
              <w:spacing w:after="0" w:line="240" w:lineRule="auto"/>
            </w:pPr>
            <w:r w:rsidRPr="003971AA">
              <w:t>4</w:t>
            </w:r>
          </w:p>
        </w:tc>
      </w:tr>
    </w:tbl>
    <w:p w14:paraId="0CEB722D" w14:textId="77777777" w:rsidR="00951269" w:rsidRPr="00904824" w:rsidRDefault="00951269" w:rsidP="00951269">
      <w:pPr>
        <w:spacing w:line="276" w:lineRule="auto"/>
        <w:rPr>
          <w:b/>
        </w:rPr>
      </w:pPr>
      <w:r w:rsidRPr="00904824">
        <w:rPr>
          <w:b/>
        </w:rPr>
        <w:t>Elementy wchodzące w skład programu studiów</w:t>
      </w:r>
    </w:p>
    <w:tbl>
      <w:tblPr>
        <w:tblW w:w="9288" w:type="dxa"/>
        <w:tblLook w:val="0000" w:firstRow="0" w:lastRow="0" w:firstColumn="0" w:lastColumn="0" w:noHBand="0" w:noVBand="0"/>
      </w:tblPr>
      <w:tblGrid>
        <w:gridCol w:w="1385"/>
        <w:gridCol w:w="1720"/>
        <w:gridCol w:w="49"/>
        <w:gridCol w:w="1933"/>
        <w:gridCol w:w="1227"/>
        <w:gridCol w:w="961"/>
        <w:gridCol w:w="569"/>
        <w:gridCol w:w="463"/>
        <w:gridCol w:w="981"/>
      </w:tblGrid>
      <w:tr w:rsidR="00951269" w:rsidRPr="004F1E82" w14:paraId="5A9B98BA" w14:textId="77777777" w:rsidTr="00E05E5F">
        <w:tc>
          <w:tcPr>
            <w:tcW w:w="9288" w:type="dxa"/>
            <w:gridSpan w:val="9"/>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3F87DFA5" w14:textId="77777777" w:rsidR="00951269" w:rsidRPr="004F1E82" w:rsidRDefault="00951269" w:rsidP="000575D1">
            <w:pPr>
              <w:spacing w:after="0" w:line="240" w:lineRule="auto"/>
              <w:jc w:val="center"/>
              <w:rPr>
                <w:b/>
                <w:sz w:val="24"/>
              </w:rPr>
            </w:pPr>
            <w:r w:rsidRPr="004F1E82">
              <w:rPr>
                <w:b/>
                <w:sz w:val="24"/>
              </w:rPr>
              <w:t xml:space="preserve">Treści programowe zapewniające uzyskanie efektów uczenia się dla przedmiotu </w:t>
            </w:r>
            <w:r w:rsidRPr="004F1E82">
              <w:rPr>
                <w:b/>
                <w:sz w:val="24"/>
              </w:rPr>
              <w:br/>
            </w:r>
          </w:p>
        </w:tc>
      </w:tr>
      <w:tr w:rsidR="00951269" w:rsidRPr="004F1E82" w14:paraId="72AE590F" w14:textId="77777777" w:rsidTr="00E05E5F">
        <w:tc>
          <w:tcPr>
            <w:tcW w:w="9288" w:type="dxa"/>
            <w:gridSpan w:val="9"/>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tcPr>
          <w:p w14:paraId="1E3F04F8" w14:textId="77777777" w:rsidR="00951269" w:rsidRPr="004F1E82" w:rsidRDefault="00951269" w:rsidP="000575D1">
            <w:pPr>
              <w:spacing w:after="0" w:line="240" w:lineRule="auto"/>
              <w:jc w:val="both"/>
              <w:rPr>
                <w:b/>
                <w:sz w:val="24"/>
              </w:rPr>
            </w:pPr>
            <w:r w:rsidRPr="004F1E82">
              <w:rPr>
                <w:sz w:val="24"/>
              </w:rPr>
              <w:lastRenderedPageBreak/>
              <w:t>Zapoznanie studentów z podstawami socjologii, zarówno ogólnej, jak i szczegółowej, w tym prezentacja podstawowych zagadnień będących przedmiotem zainteresowania socjologii, w szczególności w kontekście funkcjonowania w grupie społecznej, w tym w organizacji – z uwzględnieniem odniesień do nauk o zarządzaniu</w:t>
            </w:r>
          </w:p>
        </w:tc>
      </w:tr>
      <w:tr w:rsidR="00951269" w:rsidRPr="004F1E82" w14:paraId="2079F779" w14:textId="77777777" w:rsidTr="00E05E5F">
        <w:tc>
          <w:tcPr>
            <w:tcW w:w="3105" w:type="dxa"/>
            <w:gridSpan w:val="2"/>
            <w:tcBorders>
              <w:top w:val="single" w:sz="8" w:space="0" w:color="000000" w:themeColor="text1"/>
              <w:left w:val="single" w:sz="8" w:space="0" w:color="000000" w:themeColor="text1"/>
              <w:bottom w:val="single" w:sz="4" w:space="0" w:color="000000" w:themeColor="text1"/>
            </w:tcBorders>
            <w:shd w:val="clear" w:color="auto" w:fill="D9D9D9" w:themeFill="background1" w:themeFillShade="D9"/>
          </w:tcPr>
          <w:p w14:paraId="259B92C8"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b/>
              </w:rPr>
              <w:t>Liczba godzin zajęć w ramach poszczególnych form zajęć według planu studiów:</w:t>
            </w:r>
          </w:p>
        </w:tc>
        <w:tc>
          <w:tcPr>
            <w:tcW w:w="6183" w:type="dxa"/>
            <w:gridSpan w:val="7"/>
            <w:tcBorders>
              <w:top w:val="single" w:sz="8" w:space="0" w:color="000000" w:themeColor="text1"/>
              <w:bottom w:val="single" w:sz="4" w:space="0" w:color="000000" w:themeColor="text1"/>
              <w:right w:val="single" w:sz="8" w:space="0" w:color="000000" w:themeColor="text1"/>
            </w:tcBorders>
            <w:shd w:val="clear" w:color="auto" w:fill="auto"/>
          </w:tcPr>
          <w:p w14:paraId="5C5ABFB9"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rPr>
              <w:t xml:space="preserve">Wykład - 15h studia stacjonarne </w:t>
            </w:r>
          </w:p>
        </w:tc>
      </w:tr>
      <w:tr w:rsidR="00951269" w:rsidRPr="004F1E82" w14:paraId="5E6B7437" w14:textId="77777777" w:rsidTr="00E05E5F">
        <w:tc>
          <w:tcPr>
            <w:tcW w:w="9288" w:type="dxa"/>
            <w:gridSpan w:val="9"/>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02179994"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b/>
              </w:rPr>
              <w:t>Opis efektów uczenia się dla przedmiotu</w:t>
            </w:r>
          </w:p>
        </w:tc>
      </w:tr>
      <w:tr w:rsidR="00951269" w:rsidRPr="004F1E82" w14:paraId="024BF66A" w14:textId="77777777" w:rsidTr="00E05E5F">
        <w:trPr>
          <w:trHeight w:val="285"/>
        </w:trPr>
        <w:tc>
          <w:tcPr>
            <w:tcW w:w="1385" w:type="dxa"/>
            <w:tcBorders>
              <w:top w:val="single" w:sz="4" w:space="0" w:color="000000" w:themeColor="text1"/>
              <w:left w:val="single" w:sz="8" w:space="0" w:color="000000" w:themeColor="text1"/>
              <w:bottom w:val="single" w:sz="8" w:space="0" w:color="000000" w:themeColor="text1"/>
            </w:tcBorders>
            <w:shd w:val="clear" w:color="auto" w:fill="D9D9D9" w:themeFill="background1" w:themeFillShade="D9"/>
          </w:tcPr>
          <w:p w14:paraId="5B565DB0"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Kod efektu przedmiotu</w:t>
            </w:r>
          </w:p>
        </w:tc>
        <w:tc>
          <w:tcPr>
            <w:tcW w:w="3702" w:type="dxa"/>
            <w:gridSpan w:val="3"/>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1B551583"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 xml:space="preserve">Student, który zaliczył przedmiot </w:t>
            </w:r>
            <w:r w:rsidRPr="004F1E82">
              <w:rPr>
                <w:rFonts w:asciiTheme="minorHAnsi" w:hAnsiTheme="minorHAnsi" w:cstheme="minorHAnsi"/>
              </w:rPr>
              <w:br/>
              <w:t>zna i rozumie/potrafi/jest gotów do:</w:t>
            </w:r>
          </w:p>
        </w:tc>
        <w:tc>
          <w:tcPr>
            <w:tcW w:w="1227" w:type="dxa"/>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2A26FDA3"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Powiązanie z KEU</w:t>
            </w:r>
          </w:p>
        </w:tc>
        <w:tc>
          <w:tcPr>
            <w:tcW w:w="1530" w:type="dxa"/>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34DD0EC9"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Forma zajęć dydaktycznych</w:t>
            </w:r>
          </w:p>
        </w:tc>
        <w:tc>
          <w:tcPr>
            <w:tcW w:w="1444"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Pr>
          <w:p w14:paraId="1F8D142E" w14:textId="77777777" w:rsidR="00951269" w:rsidRPr="004F1E82" w:rsidRDefault="00951269" w:rsidP="000575D1">
            <w:pPr>
              <w:spacing w:after="0" w:line="240" w:lineRule="auto"/>
              <w:jc w:val="center"/>
              <w:rPr>
                <w:rFonts w:asciiTheme="minorHAnsi" w:hAnsiTheme="minorHAnsi" w:cstheme="minorHAnsi"/>
                <w:b/>
              </w:rPr>
            </w:pPr>
            <w:r w:rsidRPr="004F1E82">
              <w:rPr>
                <w:rFonts w:asciiTheme="minorHAnsi" w:hAnsiTheme="minorHAnsi" w:cstheme="minorHAnsi"/>
              </w:rPr>
              <w:t xml:space="preserve">Sposób weryfikacji i oceny efektów uczenia się </w:t>
            </w:r>
          </w:p>
        </w:tc>
      </w:tr>
      <w:tr w:rsidR="00951269" w:rsidRPr="004F1E82" w14:paraId="4D6CBEB6" w14:textId="77777777" w:rsidTr="00E05E5F">
        <w:trPr>
          <w:trHeight w:val="808"/>
        </w:trPr>
        <w:tc>
          <w:tcPr>
            <w:tcW w:w="1385"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73901D9" w14:textId="77777777" w:rsidR="00951269" w:rsidRPr="004F1E82" w:rsidRDefault="005D7FD1" w:rsidP="000575D1">
            <w:pPr>
              <w:spacing w:after="0" w:line="240" w:lineRule="auto"/>
              <w:jc w:val="both"/>
              <w:rPr>
                <w:rFonts w:asciiTheme="minorHAnsi" w:hAnsiTheme="minorHAnsi" w:cstheme="minorHAnsi"/>
              </w:rPr>
            </w:pPr>
            <w:r w:rsidRPr="004F1E82">
              <w:rPr>
                <w:rFonts w:asciiTheme="minorHAnsi" w:hAnsiTheme="minorHAnsi" w:cstheme="minorHAnsi"/>
              </w:rPr>
              <w:t>B7</w:t>
            </w:r>
            <w:r w:rsidR="075B8729" w:rsidRPr="004F1E82">
              <w:rPr>
                <w:rFonts w:asciiTheme="minorHAnsi" w:hAnsiTheme="minorHAnsi" w:cstheme="minorHAnsi"/>
              </w:rPr>
              <w:t xml:space="preserve">_W01 </w:t>
            </w:r>
          </w:p>
          <w:p w14:paraId="2108A44C" w14:textId="77777777" w:rsidR="00951269" w:rsidRPr="004F1E82" w:rsidRDefault="00951269" w:rsidP="000575D1">
            <w:pPr>
              <w:spacing w:after="0" w:line="240" w:lineRule="auto"/>
              <w:jc w:val="center"/>
              <w:rPr>
                <w:rFonts w:asciiTheme="minorHAnsi" w:hAnsiTheme="minorHAnsi" w:cstheme="minorHAnsi"/>
                <w:highlight w:val="yellow"/>
              </w:rPr>
            </w:pPr>
          </w:p>
        </w:tc>
        <w:tc>
          <w:tcPr>
            <w:tcW w:w="3702" w:type="dxa"/>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393C682" w14:textId="77777777" w:rsidR="00951269" w:rsidRPr="004F1E82" w:rsidRDefault="00B4537D" w:rsidP="000575D1">
            <w:pPr>
              <w:autoSpaceDE w:val="0"/>
              <w:autoSpaceDN w:val="0"/>
              <w:adjustRightInd w:val="0"/>
              <w:spacing w:after="0" w:line="240" w:lineRule="auto"/>
              <w:rPr>
                <w:rFonts w:asciiTheme="minorHAnsi" w:hAnsiTheme="minorHAnsi" w:cstheme="minorHAnsi"/>
              </w:rPr>
            </w:pPr>
            <w:r>
              <w:rPr>
                <w:rFonts w:asciiTheme="minorHAnsi" w:hAnsiTheme="minorHAnsi" w:cstheme="minorHAnsi"/>
              </w:rPr>
              <w:t>p</w:t>
            </w:r>
            <w:r w:rsidR="00951269" w:rsidRPr="004F1E82">
              <w:rPr>
                <w:rFonts w:asciiTheme="minorHAnsi" w:hAnsiTheme="minorHAnsi" w:cstheme="minorHAnsi"/>
              </w:rPr>
              <w:t>osiada podstawową wiedzę z zakresu socjologii, zna podstawowe kierunki oraz ich przedstawicieli.</w:t>
            </w: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7334D55" w14:textId="77777777" w:rsidR="00951269" w:rsidRPr="004F1E82" w:rsidRDefault="00C77E66" w:rsidP="000575D1">
            <w:pPr>
              <w:spacing w:after="0" w:line="240" w:lineRule="auto"/>
              <w:jc w:val="center"/>
              <w:rPr>
                <w:rFonts w:asciiTheme="minorHAnsi" w:hAnsiTheme="minorHAnsi" w:cstheme="minorHAnsi"/>
              </w:rPr>
            </w:pPr>
            <w:r>
              <w:rPr>
                <w:rFonts w:asciiTheme="minorHAnsi" w:hAnsiTheme="minorHAnsi" w:cstheme="minorHAnsi"/>
              </w:rPr>
              <w:t>MI</w:t>
            </w:r>
            <w:r w:rsidR="00951269" w:rsidRPr="004F1E82">
              <w:rPr>
                <w:rFonts w:asciiTheme="minorHAnsi" w:hAnsiTheme="minorHAnsi" w:cstheme="minorHAnsi"/>
              </w:rPr>
              <w:t>_</w:t>
            </w:r>
            <w:r>
              <w:rPr>
                <w:rFonts w:asciiTheme="minorHAnsi" w:hAnsiTheme="minorHAnsi" w:cstheme="minorHAnsi"/>
              </w:rPr>
              <w:t>W</w:t>
            </w:r>
            <w:r w:rsidR="00951269" w:rsidRPr="004F1E82">
              <w:rPr>
                <w:rFonts w:asciiTheme="minorHAnsi" w:hAnsiTheme="minorHAnsi" w:cstheme="minorHAnsi"/>
              </w:rPr>
              <w:t>03</w:t>
            </w:r>
          </w:p>
        </w:tc>
        <w:tc>
          <w:tcPr>
            <w:tcW w:w="1530" w:type="dxa"/>
            <w:gridSpan w:val="2"/>
            <w:tcBorders>
              <w:top w:val="single" w:sz="8" w:space="0" w:color="000000" w:themeColor="text1"/>
              <w:left w:val="single" w:sz="4" w:space="0" w:color="000000" w:themeColor="text1"/>
              <w:bottom w:val="single" w:sz="8" w:space="0" w:color="000000" w:themeColor="text1"/>
            </w:tcBorders>
            <w:shd w:val="clear" w:color="auto" w:fill="auto"/>
          </w:tcPr>
          <w:p w14:paraId="462A8321"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1444" w:type="dxa"/>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67F56D3D" w14:textId="77777777" w:rsidR="00951269" w:rsidRPr="004F1E82" w:rsidRDefault="00951269" w:rsidP="000575D1">
            <w:pPr>
              <w:spacing w:after="0" w:line="240" w:lineRule="auto"/>
              <w:jc w:val="center"/>
              <w:rPr>
                <w:rFonts w:asciiTheme="minorHAnsi" w:hAnsiTheme="minorHAnsi" w:cstheme="minorHAnsi"/>
                <w:lang w:val="en-US"/>
              </w:rPr>
            </w:pPr>
            <w:r w:rsidRPr="004F1E82">
              <w:rPr>
                <w:rFonts w:asciiTheme="minorHAnsi" w:hAnsiTheme="minorHAnsi" w:cstheme="minorHAnsi"/>
              </w:rPr>
              <w:t>Kolokwium końcowe</w:t>
            </w:r>
          </w:p>
        </w:tc>
      </w:tr>
      <w:tr w:rsidR="00951269" w:rsidRPr="004F1E82" w14:paraId="0B2BFB8B" w14:textId="77777777" w:rsidTr="00E05E5F">
        <w:tc>
          <w:tcPr>
            <w:tcW w:w="1385"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5FDD2821" w14:textId="77777777" w:rsidR="00951269" w:rsidRPr="004F1E82" w:rsidRDefault="005D7FD1" w:rsidP="000575D1">
            <w:pPr>
              <w:spacing w:after="0" w:line="240" w:lineRule="auto"/>
              <w:jc w:val="both"/>
              <w:rPr>
                <w:rFonts w:asciiTheme="minorHAnsi" w:hAnsiTheme="minorHAnsi" w:cstheme="minorHAnsi"/>
              </w:rPr>
            </w:pPr>
            <w:r w:rsidRPr="004F1E82">
              <w:rPr>
                <w:rFonts w:asciiTheme="minorHAnsi" w:hAnsiTheme="minorHAnsi" w:cstheme="minorHAnsi"/>
              </w:rPr>
              <w:t>B7</w:t>
            </w:r>
            <w:r w:rsidR="075B8729" w:rsidRPr="004F1E82">
              <w:rPr>
                <w:rFonts w:asciiTheme="minorHAnsi" w:hAnsiTheme="minorHAnsi" w:cstheme="minorHAnsi"/>
              </w:rPr>
              <w:t xml:space="preserve">_W02 </w:t>
            </w:r>
          </w:p>
          <w:p w14:paraId="425955ED" w14:textId="77777777" w:rsidR="00951269" w:rsidRPr="004F1E82" w:rsidRDefault="00951269" w:rsidP="000575D1">
            <w:pPr>
              <w:spacing w:after="0" w:line="240" w:lineRule="auto"/>
              <w:jc w:val="center"/>
              <w:rPr>
                <w:rFonts w:asciiTheme="minorHAnsi" w:hAnsiTheme="minorHAnsi" w:cstheme="minorHAnsi"/>
                <w:highlight w:val="yellow"/>
              </w:rPr>
            </w:pPr>
          </w:p>
        </w:tc>
        <w:tc>
          <w:tcPr>
            <w:tcW w:w="3702" w:type="dxa"/>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8423A10" w14:textId="77777777" w:rsidR="00951269" w:rsidRPr="004F1E82" w:rsidRDefault="00951269" w:rsidP="000575D1">
            <w:pPr>
              <w:autoSpaceDE w:val="0"/>
              <w:autoSpaceDN w:val="0"/>
              <w:adjustRightInd w:val="0"/>
              <w:spacing w:after="0" w:line="240" w:lineRule="auto"/>
              <w:rPr>
                <w:rFonts w:asciiTheme="minorHAnsi" w:hAnsiTheme="minorHAnsi" w:cstheme="minorHAnsi"/>
              </w:rPr>
            </w:pPr>
            <w:r w:rsidRPr="004F1E82">
              <w:rPr>
                <w:rFonts w:asciiTheme="minorHAnsi" w:hAnsiTheme="minorHAnsi" w:cstheme="minorHAnsi"/>
              </w:rPr>
              <w:t xml:space="preserve">Ma podstawową wiedzę o rodzajach więzi społecznych, definiuje podstawowe pojęcia służące do opisu </w:t>
            </w:r>
            <w:proofErr w:type="spellStart"/>
            <w:r w:rsidRPr="004F1E82">
              <w:rPr>
                <w:rFonts w:asciiTheme="minorHAnsi" w:hAnsiTheme="minorHAnsi" w:cstheme="minorHAnsi"/>
              </w:rPr>
              <w:t>zachowań</w:t>
            </w:r>
            <w:proofErr w:type="spellEnd"/>
            <w:r w:rsidRPr="004F1E82">
              <w:rPr>
                <w:rFonts w:asciiTheme="minorHAnsi" w:hAnsiTheme="minorHAnsi" w:cstheme="minorHAnsi"/>
              </w:rPr>
              <w:t xml:space="preserve"> społecznych zarówno w wymiarze makrospołecznym, </w:t>
            </w:r>
            <w:proofErr w:type="spellStart"/>
            <w:r w:rsidRPr="004F1E82">
              <w:rPr>
                <w:rFonts w:asciiTheme="minorHAnsi" w:hAnsiTheme="minorHAnsi" w:cstheme="minorHAnsi"/>
              </w:rPr>
              <w:t>mezospołecznym</w:t>
            </w:r>
            <w:proofErr w:type="spellEnd"/>
            <w:r w:rsidRPr="004F1E82">
              <w:rPr>
                <w:rFonts w:asciiTheme="minorHAnsi" w:hAnsiTheme="minorHAnsi" w:cstheme="minorHAnsi"/>
              </w:rPr>
              <w:t xml:space="preserve"> jak i mikrospołecznym</w:t>
            </w: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FBA7745" w14:textId="77777777" w:rsidR="00951269" w:rsidRPr="004F1E82" w:rsidRDefault="00C77E66" w:rsidP="000575D1">
            <w:pPr>
              <w:spacing w:after="0" w:line="240" w:lineRule="auto"/>
              <w:jc w:val="center"/>
              <w:rPr>
                <w:rFonts w:asciiTheme="minorHAnsi" w:hAnsiTheme="minorHAnsi" w:cstheme="minorHAnsi"/>
                <w:lang w:eastAsia="pl-PL"/>
              </w:rPr>
            </w:pPr>
            <w:r>
              <w:rPr>
                <w:rFonts w:asciiTheme="minorHAnsi" w:hAnsiTheme="minorHAnsi" w:cstheme="minorHAnsi"/>
                <w:lang w:eastAsia="pl-PL"/>
              </w:rPr>
              <w:t>MI</w:t>
            </w:r>
            <w:r w:rsidR="00951269" w:rsidRPr="004F1E82">
              <w:rPr>
                <w:rFonts w:asciiTheme="minorHAnsi" w:hAnsiTheme="minorHAnsi" w:cstheme="minorHAnsi"/>
                <w:lang w:eastAsia="pl-PL"/>
              </w:rPr>
              <w:t>_</w:t>
            </w:r>
            <w:r>
              <w:rPr>
                <w:rFonts w:asciiTheme="minorHAnsi" w:hAnsiTheme="minorHAnsi" w:cstheme="minorHAnsi"/>
                <w:lang w:eastAsia="pl-PL"/>
              </w:rPr>
              <w:t>W</w:t>
            </w:r>
            <w:r w:rsidR="00951269" w:rsidRPr="004F1E82">
              <w:rPr>
                <w:rFonts w:asciiTheme="minorHAnsi" w:hAnsiTheme="minorHAnsi" w:cstheme="minorHAnsi"/>
                <w:lang w:eastAsia="pl-PL"/>
              </w:rPr>
              <w:t>06</w:t>
            </w:r>
          </w:p>
        </w:tc>
        <w:tc>
          <w:tcPr>
            <w:tcW w:w="1530" w:type="dxa"/>
            <w:gridSpan w:val="2"/>
            <w:tcBorders>
              <w:top w:val="single" w:sz="8" w:space="0" w:color="000000" w:themeColor="text1"/>
              <w:left w:val="single" w:sz="4" w:space="0" w:color="000000" w:themeColor="text1"/>
              <w:bottom w:val="single" w:sz="8" w:space="0" w:color="000000" w:themeColor="text1"/>
            </w:tcBorders>
            <w:shd w:val="clear" w:color="auto" w:fill="auto"/>
          </w:tcPr>
          <w:p w14:paraId="4F7E447E"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1444" w:type="dxa"/>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3A1678FB"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Kolokwium końcowe</w:t>
            </w:r>
          </w:p>
        </w:tc>
      </w:tr>
      <w:tr w:rsidR="00951269" w:rsidRPr="004F1E82" w14:paraId="1A44A2E5" w14:textId="77777777" w:rsidTr="00E05E5F">
        <w:tc>
          <w:tcPr>
            <w:tcW w:w="1385"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15DCC7A" w14:textId="77777777" w:rsidR="00951269" w:rsidRPr="004F1E82" w:rsidRDefault="005D7FD1" w:rsidP="000575D1">
            <w:pPr>
              <w:spacing w:after="0" w:line="240" w:lineRule="auto"/>
              <w:jc w:val="both"/>
              <w:rPr>
                <w:rFonts w:asciiTheme="minorHAnsi" w:hAnsiTheme="minorHAnsi" w:cstheme="minorHAnsi"/>
              </w:rPr>
            </w:pPr>
            <w:r w:rsidRPr="004F1E82">
              <w:rPr>
                <w:rFonts w:asciiTheme="minorHAnsi" w:hAnsiTheme="minorHAnsi" w:cstheme="minorHAnsi"/>
              </w:rPr>
              <w:t>B7</w:t>
            </w:r>
            <w:r w:rsidR="075B8729" w:rsidRPr="004F1E82">
              <w:rPr>
                <w:rFonts w:asciiTheme="minorHAnsi" w:hAnsiTheme="minorHAnsi" w:cstheme="minorHAnsi"/>
              </w:rPr>
              <w:t>_W03</w:t>
            </w:r>
          </w:p>
          <w:p w14:paraId="767A3B02" w14:textId="77777777" w:rsidR="00951269" w:rsidRPr="004F1E82" w:rsidRDefault="00951269" w:rsidP="000575D1">
            <w:pPr>
              <w:spacing w:after="0" w:line="240" w:lineRule="auto"/>
              <w:jc w:val="center"/>
              <w:rPr>
                <w:rFonts w:asciiTheme="minorHAnsi" w:hAnsiTheme="minorHAnsi" w:cstheme="minorHAnsi"/>
                <w:highlight w:val="yellow"/>
              </w:rPr>
            </w:pPr>
          </w:p>
        </w:tc>
        <w:tc>
          <w:tcPr>
            <w:tcW w:w="3702" w:type="dxa"/>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A36C1FF"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rPr>
              <w:t>Zna podstawowe kategorie opisu struktury społecznej oraz zróżnicowania społecznego, ma podstawową wiedzę o wybranych rodzajach struktur społecznych i instytucjach życia społecznego, oraz zachodzących między nimi relacjach.</w:t>
            </w: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1BD40A9" w14:textId="77777777" w:rsidR="00951269" w:rsidRPr="004F1E82" w:rsidRDefault="00C77E66" w:rsidP="000575D1">
            <w:pPr>
              <w:spacing w:after="0" w:line="240" w:lineRule="auto"/>
              <w:jc w:val="center"/>
              <w:rPr>
                <w:rFonts w:asciiTheme="minorHAnsi" w:hAnsiTheme="minorHAnsi" w:cstheme="minorHAnsi"/>
              </w:rPr>
            </w:pPr>
            <w:r>
              <w:rPr>
                <w:rFonts w:asciiTheme="minorHAnsi" w:hAnsiTheme="minorHAnsi" w:cstheme="minorHAnsi"/>
              </w:rPr>
              <w:t>MI</w:t>
            </w:r>
            <w:r w:rsidR="00951269" w:rsidRPr="004F1E82">
              <w:rPr>
                <w:rFonts w:asciiTheme="minorHAnsi" w:hAnsiTheme="minorHAnsi" w:cstheme="minorHAnsi"/>
              </w:rPr>
              <w:t>_</w:t>
            </w:r>
            <w:r>
              <w:rPr>
                <w:rFonts w:asciiTheme="minorHAnsi" w:hAnsiTheme="minorHAnsi" w:cstheme="minorHAnsi"/>
              </w:rPr>
              <w:t>W</w:t>
            </w:r>
            <w:r w:rsidR="00951269" w:rsidRPr="004F1E82">
              <w:rPr>
                <w:rFonts w:asciiTheme="minorHAnsi" w:hAnsiTheme="minorHAnsi" w:cstheme="minorHAnsi"/>
              </w:rPr>
              <w:t>07</w:t>
            </w:r>
          </w:p>
        </w:tc>
        <w:tc>
          <w:tcPr>
            <w:tcW w:w="1530" w:type="dxa"/>
            <w:gridSpan w:val="2"/>
            <w:tcBorders>
              <w:top w:val="single" w:sz="8" w:space="0" w:color="000000" w:themeColor="text1"/>
              <w:left w:val="single" w:sz="4" w:space="0" w:color="000000" w:themeColor="text1"/>
              <w:bottom w:val="single" w:sz="8" w:space="0" w:color="000000" w:themeColor="text1"/>
            </w:tcBorders>
            <w:shd w:val="clear" w:color="auto" w:fill="auto"/>
          </w:tcPr>
          <w:p w14:paraId="446651E3"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1444" w:type="dxa"/>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246037AD"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Kolokwium końcowe</w:t>
            </w:r>
          </w:p>
        </w:tc>
      </w:tr>
      <w:tr w:rsidR="00951269" w:rsidRPr="004F1E82" w14:paraId="3F2EC173" w14:textId="77777777" w:rsidTr="00E05E5F">
        <w:tc>
          <w:tcPr>
            <w:tcW w:w="1385"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5629E3C3" w14:textId="77777777" w:rsidR="00951269" w:rsidRPr="004F1E82" w:rsidRDefault="005D7FD1" w:rsidP="000575D1">
            <w:pPr>
              <w:spacing w:after="0" w:line="240" w:lineRule="auto"/>
              <w:jc w:val="both"/>
              <w:rPr>
                <w:rFonts w:asciiTheme="minorHAnsi" w:hAnsiTheme="minorHAnsi" w:cstheme="minorHAnsi"/>
              </w:rPr>
            </w:pPr>
            <w:r w:rsidRPr="004F1E82">
              <w:rPr>
                <w:rFonts w:asciiTheme="minorHAnsi" w:hAnsiTheme="minorHAnsi" w:cstheme="minorHAnsi"/>
              </w:rPr>
              <w:t>B7</w:t>
            </w:r>
            <w:r w:rsidR="075B8729" w:rsidRPr="004F1E82">
              <w:rPr>
                <w:rFonts w:asciiTheme="minorHAnsi" w:hAnsiTheme="minorHAnsi" w:cstheme="minorHAnsi"/>
              </w:rPr>
              <w:t>_</w:t>
            </w:r>
            <w:r w:rsidR="00B4537D">
              <w:rPr>
                <w:rFonts w:asciiTheme="minorHAnsi" w:hAnsiTheme="minorHAnsi" w:cstheme="minorHAnsi"/>
              </w:rPr>
              <w:t>W</w:t>
            </w:r>
            <w:r w:rsidR="075B8729" w:rsidRPr="004F1E82">
              <w:rPr>
                <w:rFonts w:asciiTheme="minorHAnsi" w:hAnsiTheme="minorHAnsi" w:cstheme="minorHAnsi"/>
              </w:rPr>
              <w:t>0</w:t>
            </w:r>
            <w:r w:rsidR="00B4537D">
              <w:rPr>
                <w:rFonts w:asciiTheme="minorHAnsi" w:hAnsiTheme="minorHAnsi" w:cstheme="minorHAnsi"/>
              </w:rPr>
              <w:t>4</w:t>
            </w:r>
          </w:p>
          <w:p w14:paraId="20138F00" w14:textId="77777777" w:rsidR="00951269" w:rsidRPr="004F1E82" w:rsidRDefault="00951269" w:rsidP="000575D1">
            <w:pPr>
              <w:spacing w:after="0" w:line="240" w:lineRule="auto"/>
              <w:jc w:val="center"/>
              <w:rPr>
                <w:rFonts w:asciiTheme="minorHAnsi" w:hAnsiTheme="minorHAnsi" w:cstheme="minorHAnsi"/>
                <w:highlight w:val="yellow"/>
              </w:rPr>
            </w:pPr>
          </w:p>
        </w:tc>
        <w:tc>
          <w:tcPr>
            <w:tcW w:w="3702" w:type="dxa"/>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961C0B4" w14:textId="77777777" w:rsidR="00951269" w:rsidRPr="004F1E82" w:rsidRDefault="00951269" w:rsidP="00B4537D">
            <w:pPr>
              <w:spacing w:after="0" w:line="240" w:lineRule="auto"/>
              <w:jc w:val="both"/>
              <w:rPr>
                <w:rFonts w:asciiTheme="minorHAnsi" w:hAnsiTheme="minorHAnsi" w:cstheme="minorHAnsi"/>
              </w:rPr>
            </w:pPr>
            <w:r w:rsidRPr="004F1E82">
              <w:rPr>
                <w:rFonts w:asciiTheme="minorHAnsi" w:hAnsiTheme="minorHAnsi" w:cstheme="minorHAnsi"/>
              </w:rPr>
              <w:t xml:space="preserve">Zna podstawowe metody i narzędzia stosowane w badaniach socjologicznych </w:t>
            </w: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62A7ABB" w14:textId="77777777" w:rsidR="00951269" w:rsidRPr="004F1E82" w:rsidRDefault="00C77E66" w:rsidP="00B4537D">
            <w:pPr>
              <w:spacing w:after="0" w:line="240" w:lineRule="auto"/>
              <w:jc w:val="center"/>
              <w:rPr>
                <w:rFonts w:asciiTheme="minorHAnsi" w:hAnsiTheme="minorHAnsi" w:cstheme="minorHAnsi"/>
                <w:lang w:eastAsia="pl-PL"/>
              </w:rPr>
            </w:pPr>
            <w:r>
              <w:rPr>
                <w:rFonts w:asciiTheme="minorHAnsi" w:hAnsiTheme="minorHAnsi" w:cstheme="minorHAnsi"/>
                <w:lang w:eastAsia="pl-PL"/>
              </w:rPr>
              <w:t>MI</w:t>
            </w:r>
            <w:r w:rsidR="00951269" w:rsidRPr="004F1E82">
              <w:rPr>
                <w:rFonts w:asciiTheme="minorHAnsi" w:hAnsiTheme="minorHAnsi" w:cstheme="minorHAnsi"/>
                <w:lang w:eastAsia="pl-PL"/>
              </w:rPr>
              <w:t>_</w:t>
            </w:r>
            <w:r w:rsidR="00B4537D">
              <w:rPr>
                <w:rFonts w:asciiTheme="minorHAnsi" w:hAnsiTheme="minorHAnsi" w:cstheme="minorHAnsi"/>
                <w:lang w:eastAsia="pl-PL"/>
              </w:rPr>
              <w:t>W</w:t>
            </w:r>
            <w:r w:rsidR="00951269" w:rsidRPr="004F1E82">
              <w:rPr>
                <w:rFonts w:asciiTheme="minorHAnsi" w:hAnsiTheme="minorHAnsi" w:cstheme="minorHAnsi"/>
                <w:lang w:eastAsia="pl-PL"/>
              </w:rPr>
              <w:t>03</w:t>
            </w:r>
          </w:p>
        </w:tc>
        <w:tc>
          <w:tcPr>
            <w:tcW w:w="1530" w:type="dxa"/>
            <w:gridSpan w:val="2"/>
            <w:tcBorders>
              <w:top w:val="single" w:sz="8" w:space="0" w:color="000000" w:themeColor="text1"/>
              <w:left w:val="single" w:sz="4" w:space="0" w:color="000000" w:themeColor="text1"/>
              <w:bottom w:val="single" w:sz="8" w:space="0" w:color="000000" w:themeColor="text1"/>
            </w:tcBorders>
            <w:shd w:val="clear" w:color="auto" w:fill="auto"/>
          </w:tcPr>
          <w:p w14:paraId="46B31A65"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1444" w:type="dxa"/>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600872F3"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Kolokwium końcowe</w:t>
            </w:r>
          </w:p>
        </w:tc>
      </w:tr>
      <w:tr w:rsidR="00B4537D" w:rsidRPr="004F1E82" w14:paraId="79ECD565" w14:textId="77777777" w:rsidTr="00E05E5F">
        <w:tc>
          <w:tcPr>
            <w:tcW w:w="1385"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7FC02533" w14:textId="77777777" w:rsidR="00B4537D" w:rsidRPr="004F1E82" w:rsidRDefault="00B4537D" w:rsidP="00685F01">
            <w:pPr>
              <w:spacing w:after="0" w:line="240" w:lineRule="auto"/>
              <w:jc w:val="both"/>
              <w:rPr>
                <w:rFonts w:asciiTheme="minorHAnsi" w:hAnsiTheme="minorHAnsi" w:cstheme="minorHAnsi"/>
              </w:rPr>
            </w:pPr>
            <w:r w:rsidRPr="004F1E82">
              <w:rPr>
                <w:rFonts w:asciiTheme="minorHAnsi" w:hAnsiTheme="minorHAnsi" w:cstheme="minorHAnsi"/>
              </w:rPr>
              <w:t>B7_</w:t>
            </w:r>
            <w:r>
              <w:rPr>
                <w:rFonts w:asciiTheme="minorHAnsi" w:hAnsiTheme="minorHAnsi" w:cstheme="minorHAnsi"/>
              </w:rPr>
              <w:t>U</w:t>
            </w:r>
            <w:r w:rsidRPr="004F1E82">
              <w:rPr>
                <w:rFonts w:asciiTheme="minorHAnsi" w:hAnsiTheme="minorHAnsi" w:cstheme="minorHAnsi"/>
              </w:rPr>
              <w:t>0</w:t>
            </w:r>
            <w:r>
              <w:rPr>
                <w:rFonts w:asciiTheme="minorHAnsi" w:hAnsiTheme="minorHAnsi" w:cstheme="minorHAnsi"/>
              </w:rPr>
              <w:t>1</w:t>
            </w:r>
          </w:p>
          <w:p w14:paraId="09602039" w14:textId="77777777" w:rsidR="00B4537D" w:rsidRPr="004F1E82" w:rsidRDefault="00B4537D" w:rsidP="00685F01">
            <w:pPr>
              <w:spacing w:after="0" w:line="240" w:lineRule="auto"/>
              <w:jc w:val="center"/>
              <w:rPr>
                <w:rFonts w:asciiTheme="minorHAnsi" w:hAnsiTheme="minorHAnsi" w:cstheme="minorHAnsi"/>
                <w:highlight w:val="yellow"/>
              </w:rPr>
            </w:pPr>
          </w:p>
        </w:tc>
        <w:tc>
          <w:tcPr>
            <w:tcW w:w="3702" w:type="dxa"/>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7C0E693" w14:textId="77777777" w:rsidR="00B4537D" w:rsidRPr="004F1E82" w:rsidRDefault="00B4537D" w:rsidP="00B4537D">
            <w:pPr>
              <w:spacing w:after="0" w:line="240" w:lineRule="auto"/>
              <w:jc w:val="both"/>
              <w:rPr>
                <w:rFonts w:asciiTheme="minorHAnsi" w:hAnsiTheme="minorHAnsi" w:cstheme="minorHAnsi"/>
              </w:rPr>
            </w:pPr>
            <w:r w:rsidRPr="004F1E82">
              <w:rPr>
                <w:rFonts w:asciiTheme="minorHAnsi" w:hAnsiTheme="minorHAnsi" w:cstheme="minorHAnsi"/>
              </w:rPr>
              <w:t>potrafi dokonać charakterystyki metody i narzędzia stosowane w badaniach socjologicznych z uwzględnieniem możliwości ich zastosowania dla badania określonych obszarów organizacji.</w:t>
            </w: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E5A7443" w14:textId="77777777" w:rsidR="00B4537D" w:rsidRPr="004F1E82" w:rsidRDefault="00B4537D" w:rsidP="00685F01">
            <w:pPr>
              <w:spacing w:after="0" w:line="240" w:lineRule="auto"/>
              <w:jc w:val="center"/>
              <w:rPr>
                <w:rFonts w:asciiTheme="minorHAnsi" w:hAnsiTheme="minorHAnsi" w:cstheme="minorHAnsi"/>
                <w:lang w:eastAsia="pl-PL"/>
              </w:rPr>
            </w:pPr>
            <w:r>
              <w:rPr>
                <w:rFonts w:asciiTheme="minorHAnsi" w:hAnsiTheme="minorHAnsi" w:cstheme="minorHAnsi"/>
                <w:lang w:eastAsia="pl-PL"/>
              </w:rPr>
              <w:t>MI</w:t>
            </w:r>
            <w:r w:rsidRPr="004F1E82">
              <w:rPr>
                <w:rFonts w:asciiTheme="minorHAnsi" w:hAnsiTheme="minorHAnsi" w:cstheme="minorHAnsi"/>
                <w:lang w:eastAsia="pl-PL"/>
              </w:rPr>
              <w:t>_U03</w:t>
            </w:r>
          </w:p>
        </w:tc>
        <w:tc>
          <w:tcPr>
            <w:tcW w:w="1530" w:type="dxa"/>
            <w:gridSpan w:val="2"/>
            <w:tcBorders>
              <w:top w:val="single" w:sz="8" w:space="0" w:color="000000" w:themeColor="text1"/>
              <w:left w:val="single" w:sz="4" w:space="0" w:color="000000" w:themeColor="text1"/>
              <w:bottom w:val="single" w:sz="8" w:space="0" w:color="000000" w:themeColor="text1"/>
            </w:tcBorders>
            <w:shd w:val="clear" w:color="auto" w:fill="auto"/>
          </w:tcPr>
          <w:p w14:paraId="7F2B0687" w14:textId="77777777" w:rsidR="00B4537D" w:rsidRPr="004F1E82" w:rsidRDefault="00B4537D" w:rsidP="00685F01">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1444" w:type="dxa"/>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30A6613B" w14:textId="77777777" w:rsidR="00B4537D" w:rsidRPr="004F1E82" w:rsidRDefault="00B4537D" w:rsidP="00685F01">
            <w:pPr>
              <w:spacing w:after="0" w:line="240" w:lineRule="auto"/>
              <w:jc w:val="center"/>
              <w:rPr>
                <w:rFonts w:asciiTheme="minorHAnsi" w:hAnsiTheme="minorHAnsi" w:cstheme="minorHAnsi"/>
              </w:rPr>
            </w:pPr>
            <w:r w:rsidRPr="004F1E82">
              <w:rPr>
                <w:rFonts w:asciiTheme="minorHAnsi" w:hAnsiTheme="minorHAnsi" w:cstheme="minorHAnsi"/>
              </w:rPr>
              <w:t>Kolokwium końcowe</w:t>
            </w:r>
          </w:p>
        </w:tc>
      </w:tr>
      <w:tr w:rsidR="00B4537D" w:rsidRPr="004F1E82" w14:paraId="095F967F" w14:textId="77777777" w:rsidTr="00E05E5F">
        <w:tc>
          <w:tcPr>
            <w:tcW w:w="1385"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0DC3700B" w14:textId="77777777" w:rsidR="00B4537D" w:rsidRPr="004F1E82" w:rsidRDefault="00B4537D" w:rsidP="000575D1">
            <w:pPr>
              <w:spacing w:after="0" w:line="240" w:lineRule="auto"/>
              <w:jc w:val="both"/>
              <w:rPr>
                <w:rFonts w:asciiTheme="minorHAnsi" w:hAnsiTheme="minorHAnsi" w:cstheme="minorHAnsi"/>
              </w:rPr>
            </w:pPr>
            <w:r w:rsidRPr="004F1E82">
              <w:rPr>
                <w:rFonts w:asciiTheme="minorHAnsi" w:hAnsiTheme="minorHAnsi" w:cstheme="minorHAnsi"/>
              </w:rPr>
              <w:t xml:space="preserve">B7_K01 </w:t>
            </w:r>
          </w:p>
          <w:p w14:paraId="1DADFC49" w14:textId="77777777" w:rsidR="00B4537D" w:rsidRPr="004F1E82" w:rsidRDefault="00B4537D" w:rsidP="000575D1">
            <w:pPr>
              <w:spacing w:after="0" w:line="240" w:lineRule="auto"/>
              <w:jc w:val="center"/>
              <w:rPr>
                <w:rFonts w:asciiTheme="minorHAnsi" w:hAnsiTheme="minorHAnsi" w:cstheme="minorHAnsi"/>
                <w:highlight w:val="yellow"/>
              </w:rPr>
            </w:pPr>
          </w:p>
        </w:tc>
        <w:tc>
          <w:tcPr>
            <w:tcW w:w="3702" w:type="dxa"/>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6B44F64" w14:textId="77777777" w:rsidR="00B4537D" w:rsidRPr="004F1E82" w:rsidRDefault="00B4537D" w:rsidP="00B4537D">
            <w:pPr>
              <w:pStyle w:val="Normalny1"/>
              <w:spacing w:line="240" w:lineRule="auto"/>
              <w:jc w:val="both"/>
              <w:rPr>
                <w:rFonts w:asciiTheme="minorHAnsi" w:hAnsiTheme="minorHAnsi" w:cstheme="minorHAnsi"/>
                <w:szCs w:val="22"/>
              </w:rPr>
            </w:pPr>
            <w:r w:rsidRPr="004F1E82">
              <w:rPr>
                <w:rFonts w:asciiTheme="minorHAnsi" w:hAnsiTheme="minorHAnsi" w:cstheme="minorHAnsi"/>
                <w:szCs w:val="22"/>
              </w:rPr>
              <w:t>Prezent</w:t>
            </w:r>
            <w:r>
              <w:rPr>
                <w:rFonts w:asciiTheme="minorHAnsi" w:hAnsiTheme="minorHAnsi" w:cstheme="minorHAnsi"/>
                <w:szCs w:val="22"/>
              </w:rPr>
              <w:t>acji</w:t>
            </w:r>
            <w:r w:rsidRPr="004F1E82">
              <w:rPr>
                <w:rFonts w:asciiTheme="minorHAnsi" w:hAnsiTheme="minorHAnsi" w:cstheme="minorHAnsi"/>
                <w:szCs w:val="22"/>
              </w:rPr>
              <w:t xml:space="preserve"> własn</w:t>
            </w:r>
            <w:r>
              <w:rPr>
                <w:rFonts w:asciiTheme="minorHAnsi" w:hAnsiTheme="minorHAnsi" w:cstheme="minorHAnsi"/>
                <w:szCs w:val="22"/>
              </w:rPr>
              <w:t>ych poglądów</w:t>
            </w:r>
            <w:r w:rsidRPr="004F1E82">
              <w:rPr>
                <w:rFonts w:asciiTheme="minorHAnsi" w:hAnsiTheme="minorHAnsi" w:cstheme="minorHAnsi"/>
                <w:szCs w:val="22"/>
              </w:rPr>
              <w:t>, właściwie dobiera argumenty na ich poparcie, wykorzystuje w dyskusji wiedzę merytoryczną, z zachowaniem szacunku dla poglądów drugiej strony.</w:t>
            </w: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E56851F" w14:textId="77777777" w:rsidR="00B4537D" w:rsidRPr="004F1E82" w:rsidRDefault="00B4537D" w:rsidP="000575D1">
            <w:pPr>
              <w:spacing w:after="0" w:line="240" w:lineRule="auto"/>
              <w:jc w:val="center"/>
              <w:rPr>
                <w:rFonts w:asciiTheme="minorHAnsi" w:hAnsiTheme="minorHAnsi" w:cstheme="minorHAnsi"/>
                <w:lang w:eastAsia="pl-PL"/>
              </w:rPr>
            </w:pPr>
            <w:r>
              <w:rPr>
                <w:rFonts w:asciiTheme="minorHAnsi" w:hAnsiTheme="minorHAnsi" w:cstheme="minorHAnsi"/>
                <w:lang w:eastAsia="pl-PL"/>
              </w:rPr>
              <w:t>MI</w:t>
            </w:r>
            <w:r w:rsidRPr="004F1E82">
              <w:rPr>
                <w:rFonts w:asciiTheme="minorHAnsi" w:hAnsiTheme="minorHAnsi" w:cstheme="minorHAnsi"/>
                <w:lang w:eastAsia="pl-PL"/>
              </w:rPr>
              <w:t>_U04</w:t>
            </w:r>
          </w:p>
        </w:tc>
        <w:tc>
          <w:tcPr>
            <w:tcW w:w="1530" w:type="dxa"/>
            <w:gridSpan w:val="2"/>
            <w:tcBorders>
              <w:top w:val="single" w:sz="8" w:space="0" w:color="000000" w:themeColor="text1"/>
              <w:left w:val="single" w:sz="4" w:space="0" w:color="000000" w:themeColor="text1"/>
              <w:bottom w:val="single" w:sz="8" w:space="0" w:color="000000" w:themeColor="text1"/>
            </w:tcBorders>
            <w:shd w:val="clear" w:color="auto" w:fill="auto"/>
          </w:tcPr>
          <w:p w14:paraId="183DCF47" w14:textId="77777777" w:rsidR="00B4537D" w:rsidRPr="004F1E82" w:rsidRDefault="00B4537D" w:rsidP="000575D1">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1444" w:type="dxa"/>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1645A88B" w14:textId="77777777" w:rsidR="00B4537D" w:rsidRPr="004F1E82" w:rsidRDefault="00B4537D" w:rsidP="000575D1">
            <w:pPr>
              <w:spacing w:after="0" w:line="240" w:lineRule="auto"/>
              <w:jc w:val="center"/>
              <w:rPr>
                <w:rFonts w:asciiTheme="minorHAnsi" w:hAnsiTheme="minorHAnsi" w:cstheme="minorHAnsi"/>
              </w:rPr>
            </w:pPr>
            <w:r w:rsidRPr="004F1E82">
              <w:rPr>
                <w:rFonts w:asciiTheme="minorHAnsi" w:hAnsiTheme="minorHAnsi" w:cstheme="minorHAnsi"/>
              </w:rPr>
              <w:t xml:space="preserve">Aktywność na zajęciach i </w:t>
            </w:r>
            <w:proofErr w:type="spellStart"/>
            <w:r w:rsidRPr="004F1E82">
              <w:rPr>
                <w:rFonts w:asciiTheme="minorHAnsi" w:hAnsiTheme="minorHAnsi" w:cstheme="minorHAnsi"/>
              </w:rPr>
              <w:t>przedstawien</w:t>
            </w:r>
            <w:proofErr w:type="spellEnd"/>
            <w:r w:rsidRPr="004F1E82">
              <w:rPr>
                <w:rFonts w:asciiTheme="minorHAnsi" w:hAnsiTheme="minorHAnsi" w:cstheme="minorHAnsi"/>
              </w:rPr>
              <w:t xml:space="preserve"> </w:t>
            </w:r>
            <w:proofErr w:type="spellStart"/>
            <w:r w:rsidRPr="004F1E82">
              <w:rPr>
                <w:rFonts w:asciiTheme="minorHAnsi" w:hAnsiTheme="minorHAnsi" w:cstheme="minorHAnsi"/>
              </w:rPr>
              <w:t>ie</w:t>
            </w:r>
            <w:proofErr w:type="spellEnd"/>
            <w:r w:rsidRPr="004F1E82">
              <w:rPr>
                <w:rFonts w:asciiTheme="minorHAnsi" w:hAnsiTheme="minorHAnsi" w:cstheme="minorHAnsi"/>
              </w:rPr>
              <w:t xml:space="preserve"> prezentacji opracowanej w grupie</w:t>
            </w:r>
          </w:p>
        </w:tc>
      </w:tr>
      <w:tr w:rsidR="00B4537D" w:rsidRPr="004F1E82" w14:paraId="1B42864C" w14:textId="77777777" w:rsidTr="00E05E5F">
        <w:tc>
          <w:tcPr>
            <w:tcW w:w="1385"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31D29E1" w14:textId="77777777" w:rsidR="00B4537D" w:rsidRPr="004F1E82" w:rsidRDefault="00B4537D" w:rsidP="000575D1">
            <w:pPr>
              <w:spacing w:after="0" w:line="240" w:lineRule="auto"/>
              <w:jc w:val="both"/>
              <w:rPr>
                <w:rFonts w:asciiTheme="minorHAnsi" w:hAnsiTheme="minorHAnsi" w:cstheme="minorHAnsi"/>
              </w:rPr>
            </w:pPr>
            <w:r w:rsidRPr="004F1E82">
              <w:rPr>
                <w:rFonts w:asciiTheme="minorHAnsi" w:hAnsiTheme="minorHAnsi" w:cstheme="minorHAnsi"/>
              </w:rPr>
              <w:t xml:space="preserve">B7_K02 </w:t>
            </w:r>
          </w:p>
          <w:p w14:paraId="00DC68DF" w14:textId="77777777" w:rsidR="00B4537D" w:rsidRPr="004F1E82" w:rsidRDefault="00B4537D" w:rsidP="000575D1">
            <w:pPr>
              <w:spacing w:after="0" w:line="240" w:lineRule="auto"/>
              <w:jc w:val="both"/>
              <w:rPr>
                <w:rFonts w:asciiTheme="minorHAnsi" w:hAnsiTheme="minorHAnsi" w:cstheme="minorHAnsi"/>
              </w:rPr>
            </w:pPr>
          </w:p>
        </w:tc>
        <w:tc>
          <w:tcPr>
            <w:tcW w:w="3702" w:type="dxa"/>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2AFD51B" w14:textId="77777777" w:rsidR="00B4537D" w:rsidRPr="004F1E82" w:rsidRDefault="00B4537D" w:rsidP="000575D1">
            <w:pPr>
              <w:pStyle w:val="Normalny1"/>
              <w:spacing w:line="240" w:lineRule="auto"/>
              <w:jc w:val="both"/>
              <w:rPr>
                <w:rFonts w:asciiTheme="minorHAnsi" w:hAnsiTheme="minorHAnsi" w:cstheme="minorHAnsi"/>
                <w:szCs w:val="22"/>
              </w:rPr>
            </w:pPr>
            <w:r w:rsidRPr="004F1E82">
              <w:rPr>
                <w:rFonts w:asciiTheme="minorHAnsi" w:hAnsiTheme="minorHAnsi" w:cstheme="minorHAnsi"/>
                <w:szCs w:val="22"/>
              </w:rPr>
              <w:t xml:space="preserve">Analizuje zmiany na rynku pracy, dostrzega jego dynamikę, uwzględnia podstawowe trendy obecne na rynku lokalnym i regionalnym, w tym konieczność większej mobilności, zdaje </w:t>
            </w:r>
            <w:r w:rsidRPr="004F1E82">
              <w:rPr>
                <w:rFonts w:asciiTheme="minorHAnsi" w:hAnsiTheme="minorHAnsi" w:cstheme="minorHAnsi"/>
                <w:szCs w:val="22"/>
              </w:rPr>
              <w:lastRenderedPageBreak/>
              <w:t>sobie sprawę z konieczności nabywania nowych kompetencji i ciągłego dostosowywania kwalifikacji</w:t>
            </w: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E8F3916" w14:textId="77777777" w:rsidR="00B4537D" w:rsidRPr="004F1E82" w:rsidRDefault="00B4537D" w:rsidP="000575D1">
            <w:pPr>
              <w:spacing w:after="0" w:line="240" w:lineRule="auto"/>
              <w:jc w:val="center"/>
              <w:rPr>
                <w:rFonts w:asciiTheme="minorHAnsi" w:hAnsiTheme="minorHAnsi" w:cstheme="minorHAnsi"/>
                <w:lang w:eastAsia="pl-PL"/>
              </w:rPr>
            </w:pPr>
            <w:r>
              <w:rPr>
                <w:rFonts w:asciiTheme="minorHAnsi" w:hAnsiTheme="minorHAnsi" w:cstheme="minorHAnsi"/>
                <w:lang w:eastAsia="pl-PL"/>
              </w:rPr>
              <w:lastRenderedPageBreak/>
              <w:t>MI</w:t>
            </w:r>
            <w:r w:rsidRPr="004F1E82">
              <w:rPr>
                <w:rFonts w:asciiTheme="minorHAnsi" w:hAnsiTheme="minorHAnsi" w:cstheme="minorHAnsi"/>
                <w:lang w:eastAsia="pl-PL"/>
              </w:rPr>
              <w:t>_K03</w:t>
            </w:r>
          </w:p>
        </w:tc>
        <w:tc>
          <w:tcPr>
            <w:tcW w:w="1530" w:type="dxa"/>
            <w:gridSpan w:val="2"/>
            <w:tcBorders>
              <w:top w:val="single" w:sz="8" w:space="0" w:color="000000" w:themeColor="text1"/>
              <w:left w:val="single" w:sz="4" w:space="0" w:color="000000" w:themeColor="text1"/>
              <w:bottom w:val="single" w:sz="8" w:space="0" w:color="000000" w:themeColor="text1"/>
            </w:tcBorders>
            <w:shd w:val="clear" w:color="auto" w:fill="auto"/>
          </w:tcPr>
          <w:p w14:paraId="678DE2E2" w14:textId="77777777" w:rsidR="00B4537D" w:rsidRPr="004F1E82" w:rsidRDefault="00B4537D" w:rsidP="000575D1">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1444" w:type="dxa"/>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4945F12F" w14:textId="77777777" w:rsidR="00B4537D" w:rsidRPr="004F1E82" w:rsidRDefault="00B4537D" w:rsidP="000575D1">
            <w:pPr>
              <w:spacing w:after="0" w:line="240" w:lineRule="auto"/>
              <w:jc w:val="center"/>
              <w:rPr>
                <w:rFonts w:asciiTheme="minorHAnsi" w:hAnsiTheme="minorHAnsi" w:cstheme="minorHAnsi"/>
              </w:rPr>
            </w:pPr>
            <w:r w:rsidRPr="004F1E82">
              <w:rPr>
                <w:rFonts w:asciiTheme="minorHAnsi" w:hAnsiTheme="minorHAnsi" w:cstheme="minorHAnsi"/>
              </w:rPr>
              <w:t xml:space="preserve">Aktywność na zajęciach i </w:t>
            </w:r>
            <w:proofErr w:type="spellStart"/>
            <w:r w:rsidRPr="004F1E82">
              <w:rPr>
                <w:rFonts w:asciiTheme="minorHAnsi" w:hAnsiTheme="minorHAnsi" w:cstheme="minorHAnsi"/>
              </w:rPr>
              <w:t>przedstawien</w:t>
            </w:r>
            <w:proofErr w:type="spellEnd"/>
            <w:r w:rsidRPr="004F1E82">
              <w:rPr>
                <w:rFonts w:asciiTheme="minorHAnsi" w:hAnsiTheme="minorHAnsi" w:cstheme="minorHAnsi"/>
              </w:rPr>
              <w:t xml:space="preserve"> </w:t>
            </w:r>
            <w:proofErr w:type="spellStart"/>
            <w:r w:rsidRPr="004F1E82">
              <w:rPr>
                <w:rFonts w:asciiTheme="minorHAnsi" w:hAnsiTheme="minorHAnsi" w:cstheme="minorHAnsi"/>
              </w:rPr>
              <w:t>ie</w:t>
            </w:r>
            <w:proofErr w:type="spellEnd"/>
            <w:r w:rsidRPr="004F1E82">
              <w:rPr>
                <w:rFonts w:asciiTheme="minorHAnsi" w:hAnsiTheme="minorHAnsi" w:cstheme="minorHAnsi"/>
              </w:rPr>
              <w:t xml:space="preserve"> prezentacji </w:t>
            </w:r>
            <w:r w:rsidRPr="004F1E82">
              <w:rPr>
                <w:rFonts w:asciiTheme="minorHAnsi" w:hAnsiTheme="minorHAnsi" w:cstheme="minorHAnsi"/>
              </w:rPr>
              <w:lastRenderedPageBreak/>
              <w:t>opracowanej w grupie</w:t>
            </w:r>
          </w:p>
        </w:tc>
      </w:tr>
      <w:tr w:rsidR="00B4537D" w:rsidRPr="004F1E82" w14:paraId="058041DD" w14:textId="77777777" w:rsidTr="00E05E5F">
        <w:tc>
          <w:tcPr>
            <w:tcW w:w="9288"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26CC80" w14:textId="77777777" w:rsidR="00B4537D" w:rsidRPr="004F1E82" w:rsidRDefault="00B4537D" w:rsidP="000575D1">
            <w:pPr>
              <w:spacing w:after="0" w:line="240" w:lineRule="auto"/>
              <w:jc w:val="center"/>
              <w:rPr>
                <w:rFonts w:asciiTheme="minorHAnsi" w:hAnsiTheme="minorHAnsi" w:cstheme="minorHAnsi"/>
                <w:b/>
              </w:rPr>
            </w:pPr>
            <w:r w:rsidRPr="004F1E82">
              <w:rPr>
                <w:rFonts w:asciiTheme="minorHAnsi" w:hAnsiTheme="minorHAnsi" w:cstheme="minorHAnsi"/>
                <w:b/>
              </w:rPr>
              <w:lastRenderedPageBreak/>
              <w:t>Nakład pracy studenta (bilans punktów ECTS)</w:t>
            </w:r>
          </w:p>
        </w:tc>
      </w:tr>
      <w:tr w:rsidR="00B4537D" w:rsidRPr="004F1E82" w14:paraId="76000198" w14:textId="77777777" w:rsidTr="00E05E5F">
        <w:trPr>
          <w:cantSplit/>
          <w:trHeight w:val="1617"/>
        </w:trPr>
        <w:tc>
          <w:tcPr>
            <w:tcW w:w="3105" w:type="dxa"/>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246B7C53" w14:textId="77777777" w:rsidR="00B4537D" w:rsidRPr="004F1E82" w:rsidRDefault="00B4537D" w:rsidP="000575D1">
            <w:pPr>
              <w:spacing w:after="0" w:line="240" w:lineRule="auto"/>
              <w:rPr>
                <w:rFonts w:asciiTheme="minorHAnsi" w:hAnsiTheme="minorHAnsi" w:cstheme="minorHAnsi"/>
              </w:rPr>
            </w:pPr>
            <w:r w:rsidRPr="004F1E82">
              <w:rPr>
                <w:rFonts w:asciiTheme="minorHAnsi" w:hAnsiTheme="minorHAnsi" w:cstheme="minorHAnsi"/>
                <w:b/>
              </w:rPr>
              <w:t>Całkowita liczba punktów ECTS: (A + B)</w:t>
            </w:r>
            <w:r>
              <w:rPr>
                <w:rFonts w:asciiTheme="minorHAnsi" w:hAnsiTheme="minorHAnsi" w:cstheme="minorHAnsi"/>
                <w:b/>
                <w:i/>
              </w:rPr>
              <w:t xml:space="preserve"> </w:t>
            </w:r>
            <w:r w:rsidRPr="004F1E82">
              <w:rPr>
                <w:rFonts w:asciiTheme="minorHAnsi" w:hAnsiTheme="minorHAnsi" w:cstheme="minorHAnsi"/>
                <w:b/>
                <w:i/>
              </w:rPr>
              <w:t xml:space="preserve"> </w:t>
            </w:r>
          </w:p>
        </w:tc>
        <w:tc>
          <w:tcPr>
            <w:tcW w:w="4170" w:type="dxa"/>
            <w:gridSpan w:val="4"/>
            <w:tcBorders>
              <w:top w:val="single" w:sz="8" w:space="0" w:color="000000" w:themeColor="text1"/>
              <w:bottom w:val="single" w:sz="8" w:space="0" w:color="000000" w:themeColor="text1"/>
            </w:tcBorders>
            <w:shd w:val="clear" w:color="auto" w:fill="auto"/>
          </w:tcPr>
          <w:p w14:paraId="4A8D491A" w14:textId="77777777" w:rsidR="00B4537D" w:rsidRPr="004F1E82" w:rsidRDefault="00B4537D" w:rsidP="000575D1">
            <w:pPr>
              <w:snapToGrid w:val="0"/>
              <w:spacing w:after="0" w:line="240" w:lineRule="auto"/>
              <w:rPr>
                <w:rFonts w:asciiTheme="minorHAnsi" w:hAnsiTheme="minorHAnsi" w:cstheme="minorHAnsi"/>
              </w:rPr>
            </w:pPr>
            <w:r w:rsidRPr="004F1E82">
              <w:rPr>
                <w:rFonts w:asciiTheme="minorHAnsi" w:hAnsiTheme="minorHAnsi" w:cstheme="minorHAnsi"/>
              </w:rPr>
              <w:t>1</w:t>
            </w:r>
          </w:p>
        </w:tc>
        <w:tc>
          <w:tcPr>
            <w:tcW w:w="1032" w:type="dxa"/>
            <w:gridSpan w:val="2"/>
            <w:tcBorders>
              <w:top w:val="single" w:sz="8" w:space="0" w:color="000000" w:themeColor="text1"/>
              <w:left w:val="single" w:sz="8" w:space="0" w:color="000000" w:themeColor="text1"/>
              <w:bottom w:val="single" w:sz="8" w:space="0" w:color="000000" w:themeColor="text1"/>
            </w:tcBorders>
            <w:shd w:val="clear" w:color="auto" w:fill="auto"/>
            <w:textDirection w:val="btLr"/>
          </w:tcPr>
          <w:p w14:paraId="293A5931" w14:textId="77777777" w:rsidR="00B4537D" w:rsidRPr="004F1E82" w:rsidRDefault="00B4537D" w:rsidP="000575D1">
            <w:pPr>
              <w:pStyle w:val="Normalny1"/>
              <w:spacing w:line="240" w:lineRule="auto"/>
              <w:ind w:left="113" w:right="113"/>
              <w:rPr>
                <w:rFonts w:asciiTheme="minorHAnsi" w:hAnsiTheme="minorHAnsi" w:cstheme="minorHAnsi"/>
                <w:szCs w:val="22"/>
              </w:rPr>
            </w:pPr>
            <w:r w:rsidRPr="004F1E82">
              <w:rPr>
                <w:rFonts w:asciiTheme="minorHAnsi" w:hAnsiTheme="minorHAnsi" w:cstheme="minorHAnsi"/>
                <w:szCs w:val="22"/>
              </w:rPr>
              <w:t xml:space="preserve">Stacjonarne </w:t>
            </w:r>
          </w:p>
          <w:p w14:paraId="3E7C721C" w14:textId="77777777" w:rsidR="00B4537D" w:rsidRPr="004F1E82" w:rsidRDefault="00B4537D" w:rsidP="000575D1">
            <w:pPr>
              <w:spacing w:after="0" w:line="240" w:lineRule="auto"/>
              <w:ind w:left="113" w:right="113"/>
              <w:rPr>
                <w:rFonts w:asciiTheme="minorHAnsi" w:hAnsiTheme="minorHAnsi" w:cstheme="minorHAnsi"/>
              </w:rPr>
            </w:pPr>
          </w:p>
        </w:tc>
        <w:tc>
          <w:tcPr>
            <w:tcW w:w="9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extDirection w:val="btLr"/>
          </w:tcPr>
          <w:p w14:paraId="473276AF" w14:textId="77777777" w:rsidR="00B4537D" w:rsidRPr="004F1E82" w:rsidRDefault="00B4537D" w:rsidP="000575D1">
            <w:pPr>
              <w:spacing w:after="0" w:line="240" w:lineRule="auto"/>
              <w:ind w:left="113" w:right="113"/>
              <w:rPr>
                <w:rFonts w:asciiTheme="minorHAnsi" w:hAnsiTheme="minorHAnsi" w:cstheme="minorHAnsi"/>
                <w:bCs/>
              </w:rPr>
            </w:pPr>
            <w:r w:rsidRPr="004F1E82">
              <w:rPr>
                <w:rFonts w:asciiTheme="minorHAnsi" w:hAnsiTheme="minorHAnsi" w:cstheme="minorHAnsi"/>
                <w:bCs/>
              </w:rPr>
              <w:t>Niestacjonarne</w:t>
            </w:r>
          </w:p>
        </w:tc>
      </w:tr>
      <w:tr w:rsidR="00B4537D" w:rsidRPr="004F1E82" w14:paraId="005DB774" w14:textId="77777777" w:rsidTr="00E05E5F">
        <w:tc>
          <w:tcPr>
            <w:tcW w:w="3105" w:type="dxa"/>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794A253E" w14:textId="77777777" w:rsidR="00B4537D" w:rsidRPr="004F1E82" w:rsidRDefault="00B4537D" w:rsidP="000575D1">
            <w:pPr>
              <w:autoSpaceDE w:val="0"/>
              <w:spacing w:after="0" w:line="240" w:lineRule="auto"/>
              <w:rPr>
                <w:rFonts w:asciiTheme="minorHAnsi" w:hAnsiTheme="minorHAnsi" w:cstheme="minorHAnsi"/>
                <w:b/>
              </w:rPr>
            </w:pPr>
            <w:r w:rsidRPr="004F1E82">
              <w:rPr>
                <w:rFonts w:asciiTheme="minorHAnsi" w:hAnsiTheme="minorHAnsi" w:cstheme="minorHAnsi"/>
                <w:b/>
              </w:rPr>
              <w:t xml:space="preserve">A. Liczba godzin </w:t>
            </w:r>
            <w:r w:rsidRPr="004F1E82">
              <w:rPr>
                <w:rFonts w:asciiTheme="minorHAnsi" w:hAnsiTheme="minorHAnsi" w:cstheme="minorHAnsi"/>
                <w:b/>
                <w:lang w:eastAsia="pl-PL"/>
              </w:rPr>
              <w:t>kontaktowych</w:t>
            </w:r>
            <w:r w:rsidRPr="004F1E82">
              <w:rPr>
                <w:rFonts w:asciiTheme="minorHAnsi" w:hAnsiTheme="minorHAnsi" w:cstheme="minorHAnsi"/>
                <w:b/>
              </w:rPr>
              <w:t xml:space="preserve"> z podziałem na formy zajęć oraz liczba punktów ECTS uzyskanych w ramach tych zajęć:</w:t>
            </w:r>
          </w:p>
        </w:tc>
        <w:tc>
          <w:tcPr>
            <w:tcW w:w="4170" w:type="dxa"/>
            <w:gridSpan w:val="4"/>
            <w:tcBorders>
              <w:top w:val="single" w:sz="8" w:space="0" w:color="000000" w:themeColor="text1"/>
              <w:bottom w:val="single" w:sz="8" w:space="0" w:color="000000" w:themeColor="text1"/>
            </w:tcBorders>
            <w:shd w:val="clear" w:color="auto" w:fill="auto"/>
          </w:tcPr>
          <w:p w14:paraId="2C83B3A3" w14:textId="77777777" w:rsidR="00B4537D" w:rsidRPr="004F1E82" w:rsidRDefault="00B4537D" w:rsidP="000575D1">
            <w:pPr>
              <w:spacing w:after="0" w:line="240" w:lineRule="auto"/>
              <w:rPr>
                <w:rFonts w:asciiTheme="minorHAnsi" w:hAnsiTheme="minorHAnsi" w:cstheme="minorHAnsi"/>
              </w:rPr>
            </w:pPr>
            <w:r w:rsidRPr="004F1E82">
              <w:rPr>
                <w:rFonts w:asciiTheme="minorHAnsi" w:hAnsiTheme="minorHAnsi" w:cstheme="minorHAnsi"/>
              </w:rPr>
              <w:t>Wykład</w:t>
            </w:r>
          </w:p>
          <w:p w14:paraId="538F2E49" w14:textId="77777777" w:rsidR="00B4537D" w:rsidRPr="004F1E82" w:rsidRDefault="00B4537D" w:rsidP="000575D1">
            <w:pPr>
              <w:spacing w:after="0" w:line="240" w:lineRule="auto"/>
              <w:rPr>
                <w:rFonts w:asciiTheme="minorHAnsi" w:hAnsiTheme="minorHAnsi" w:cstheme="minorHAnsi"/>
              </w:rPr>
            </w:pPr>
          </w:p>
          <w:p w14:paraId="36EF7798" w14:textId="77777777" w:rsidR="00B4537D" w:rsidRPr="004F1E82" w:rsidRDefault="00B4537D" w:rsidP="000575D1">
            <w:pPr>
              <w:spacing w:after="0" w:line="240" w:lineRule="auto"/>
              <w:rPr>
                <w:rFonts w:asciiTheme="minorHAnsi" w:hAnsiTheme="minorHAnsi" w:cstheme="minorHAnsi"/>
              </w:rPr>
            </w:pPr>
          </w:p>
          <w:p w14:paraId="1BCBCA3A" w14:textId="77777777" w:rsidR="00B4537D" w:rsidRPr="004F1E82" w:rsidRDefault="00B4537D" w:rsidP="000575D1">
            <w:pPr>
              <w:spacing w:after="0" w:line="240" w:lineRule="auto"/>
              <w:rPr>
                <w:rFonts w:asciiTheme="minorHAnsi" w:hAnsiTheme="minorHAnsi" w:cstheme="minorHAnsi"/>
                <w:b/>
                <w:bCs/>
              </w:rPr>
            </w:pPr>
            <w:r w:rsidRPr="004F1E82">
              <w:rPr>
                <w:rFonts w:asciiTheme="minorHAnsi" w:hAnsiTheme="minorHAnsi" w:cstheme="minorHAnsi"/>
                <w:b/>
                <w:bCs/>
              </w:rPr>
              <w:t>w sumie:</w:t>
            </w:r>
          </w:p>
          <w:p w14:paraId="7419DBE6" w14:textId="77777777" w:rsidR="00B4537D" w:rsidRPr="004F1E82" w:rsidRDefault="00B4537D" w:rsidP="000575D1">
            <w:pPr>
              <w:spacing w:after="0" w:line="240" w:lineRule="auto"/>
              <w:rPr>
                <w:rFonts w:asciiTheme="minorHAnsi" w:hAnsiTheme="minorHAnsi" w:cstheme="minorHAnsi"/>
              </w:rPr>
            </w:pPr>
            <w:r w:rsidRPr="004F1E82">
              <w:rPr>
                <w:rFonts w:asciiTheme="minorHAnsi" w:hAnsiTheme="minorHAnsi" w:cstheme="minorHAnsi"/>
              </w:rPr>
              <w:t>ECTS</w:t>
            </w:r>
          </w:p>
          <w:p w14:paraId="1F15F5AD" w14:textId="77777777" w:rsidR="00B4537D" w:rsidRPr="004F1E82" w:rsidRDefault="00B4537D" w:rsidP="000575D1">
            <w:pPr>
              <w:spacing w:after="0" w:line="240" w:lineRule="auto"/>
              <w:rPr>
                <w:rFonts w:asciiTheme="minorHAnsi" w:hAnsiTheme="minorHAnsi" w:cstheme="minorHAnsi"/>
                <w:highlight w:val="green"/>
              </w:rPr>
            </w:pPr>
          </w:p>
        </w:tc>
        <w:tc>
          <w:tcPr>
            <w:tcW w:w="1032" w:type="dxa"/>
            <w:gridSpan w:val="2"/>
            <w:tcBorders>
              <w:top w:val="single" w:sz="8" w:space="0" w:color="000000" w:themeColor="text1"/>
              <w:left w:val="single" w:sz="8" w:space="0" w:color="000000" w:themeColor="text1"/>
              <w:bottom w:val="single" w:sz="8" w:space="0" w:color="000000" w:themeColor="text1"/>
            </w:tcBorders>
            <w:shd w:val="clear" w:color="auto" w:fill="auto"/>
          </w:tcPr>
          <w:p w14:paraId="287EAFB6" w14:textId="77777777" w:rsidR="00B4537D" w:rsidRPr="004F1E82" w:rsidRDefault="00B4537D" w:rsidP="000575D1">
            <w:pPr>
              <w:spacing w:after="0" w:line="240" w:lineRule="auto"/>
              <w:jc w:val="center"/>
              <w:rPr>
                <w:rFonts w:asciiTheme="minorHAnsi" w:hAnsiTheme="minorHAnsi" w:cstheme="minorHAnsi"/>
              </w:rPr>
            </w:pPr>
            <w:r w:rsidRPr="004F1E82">
              <w:rPr>
                <w:rFonts w:asciiTheme="minorHAnsi" w:hAnsiTheme="minorHAnsi" w:cstheme="minorHAnsi"/>
              </w:rPr>
              <w:t>15</w:t>
            </w:r>
          </w:p>
          <w:p w14:paraId="1F27A5FF" w14:textId="77777777" w:rsidR="00B4537D" w:rsidRPr="004F1E82" w:rsidRDefault="00B4537D" w:rsidP="000575D1">
            <w:pPr>
              <w:spacing w:after="0" w:line="240" w:lineRule="auto"/>
              <w:jc w:val="center"/>
              <w:rPr>
                <w:rFonts w:asciiTheme="minorHAnsi" w:hAnsiTheme="minorHAnsi" w:cstheme="minorHAnsi"/>
              </w:rPr>
            </w:pPr>
          </w:p>
          <w:p w14:paraId="4F17E90C" w14:textId="77777777" w:rsidR="00B4537D" w:rsidRPr="004F1E82" w:rsidRDefault="00B4537D" w:rsidP="000575D1">
            <w:pPr>
              <w:spacing w:after="0" w:line="240" w:lineRule="auto"/>
              <w:jc w:val="center"/>
              <w:rPr>
                <w:rFonts w:asciiTheme="minorHAnsi" w:hAnsiTheme="minorHAnsi" w:cstheme="minorHAnsi"/>
                <w:b/>
                <w:bCs/>
              </w:rPr>
            </w:pPr>
            <w:r w:rsidRPr="004F1E82">
              <w:rPr>
                <w:rFonts w:asciiTheme="minorHAnsi" w:hAnsiTheme="minorHAnsi" w:cstheme="minorHAnsi"/>
                <w:b/>
                <w:bCs/>
              </w:rPr>
              <w:t>15</w:t>
            </w:r>
          </w:p>
          <w:p w14:paraId="63546127" w14:textId="77777777" w:rsidR="00B4537D" w:rsidRPr="004F1E82" w:rsidRDefault="00B4537D" w:rsidP="000575D1">
            <w:pPr>
              <w:spacing w:after="0" w:line="240" w:lineRule="auto"/>
              <w:jc w:val="center"/>
              <w:rPr>
                <w:rFonts w:asciiTheme="minorHAnsi" w:hAnsiTheme="minorHAnsi" w:cstheme="minorHAnsi"/>
                <w:b/>
                <w:bCs/>
              </w:rPr>
            </w:pPr>
            <w:r w:rsidRPr="004F1E82">
              <w:rPr>
                <w:rFonts w:asciiTheme="minorHAnsi" w:hAnsiTheme="minorHAnsi" w:cstheme="minorHAnsi"/>
                <w:b/>
                <w:bCs/>
              </w:rPr>
              <w:t>0,6</w:t>
            </w:r>
          </w:p>
          <w:p w14:paraId="371FEF4F" w14:textId="77777777" w:rsidR="00B4537D" w:rsidRPr="004F1E82" w:rsidRDefault="00B4537D" w:rsidP="000575D1">
            <w:pPr>
              <w:spacing w:after="0" w:line="240" w:lineRule="auto"/>
              <w:jc w:val="center"/>
              <w:rPr>
                <w:rFonts w:asciiTheme="minorHAnsi" w:hAnsiTheme="minorHAnsi" w:cstheme="minorHAnsi"/>
                <w:b/>
                <w:bCs/>
              </w:rPr>
            </w:pPr>
          </w:p>
          <w:p w14:paraId="5F2C70E1" w14:textId="77777777" w:rsidR="00B4537D" w:rsidRPr="004F1E82" w:rsidRDefault="00B4537D" w:rsidP="000575D1">
            <w:pPr>
              <w:spacing w:after="0" w:line="240" w:lineRule="auto"/>
              <w:jc w:val="center"/>
              <w:rPr>
                <w:rFonts w:asciiTheme="minorHAnsi" w:hAnsiTheme="minorHAnsi" w:cstheme="minorHAnsi"/>
                <w:highlight w:val="green"/>
              </w:rPr>
            </w:pPr>
          </w:p>
        </w:tc>
        <w:tc>
          <w:tcPr>
            <w:tcW w:w="9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6F35702" w14:textId="77777777" w:rsidR="00B4537D" w:rsidRPr="004F1E82" w:rsidRDefault="00B4537D" w:rsidP="000575D1">
            <w:pPr>
              <w:spacing w:after="0" w:line="240" w:lineRule="auto"/>
              <w:jc w:val="center"/>
              <w:rPr>
                <w:rFonts w:asciiTheme="minorHAnsi" w:hAnsiTheme="minorHAnsi" w:cstheme="minorHAnsi"/>
              </w:rPr>
            </w:pPr>
          </w:p>
        </w:tc>
      </w:tr>
      <w:tr w:rsidR="00B4537D" w:rsidRPr="004F1E82" w14:paraId="24F00C3B" w14:textId="77777777" w:rsidTr="00E05E5F">
        <w:tc>
          <w:tcPr>
            <w:tcW w:w="3105" w:type="dxa"/>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26539ACF" w14:textId="77777777" w:rsidR="00B4537D" w:rsidRPr="004F1E82" w:rsidRDefault="00B4537D" w:rsidP="000575D1">
            <w:pPr>
              <w:spacing w:after="0" w:line="240" w:lineRule="auto"/>
              <w:rPr>
                <w:rFonts w:asciiTheme="minorHAnsi" w:hAnsiTheme="minorHAnsi" w:cstheme="minorHAnsi"/>
                <w:b/>
              </w:rPr>
            </w:pPr>
            <w:r w:rsidRPr="004F1E82">
              <w:rPr>
                <w:rFonts w:asciiTheme="minorHAnsi" w:hAnsiTheme="minorHAnsi" w:cstheme="minorHAnsi"/>
                <w:b/>
              </w:rPr>
              <w:t>B. Formy aktywności studenta w ramach samokształcenia wraz z planowaną liczbą godzin na każdą formę i liczbą punktów ECTS:</w:t>
            </w:r>
          </w:p>
        </w:tc>
        <w:tc>
          <w:tcPr>
            <w:tcW w:w="4170" w:type="dxa"/>
            <w:gridSpan w:val="4"/>
            <w:tcBorders>
              <w:top w:val="single" w:sz="8" w:space="0" w:color="000000" w:themeColor="text1"/>
              <w:bottom w:val="single" w:sz="8" w:space="0" w:color="000000" w:themeColor="text1"/>
            </w:tcBorders>
            <w:shd w:val="clear" w:color="auto" w:fill="auto"/>
          </w:tcPr>
          <w:p w14:paraId="7066BD7B" w14:textId="77777777" w:rsidR="00B4537D" w:rsidRPr="004F1E82" w:rsidRDefault="00B4537D" w:rsidP="000575D1">
            <w:pPr>
              <w:spacing w:after="0" w:line="240" w:lineRule="auto"/>
              <w:rPr>
                <w:rFonts w:asciiTheme="minorHAnsi" w:hAnsiTheme="minorHAnsi" w:cstheme="minorHAnsi"/>
              </w:rPr>
            </w:pPr>
            <w:r w:rsidRPr="004F1E82">
              <w:rPr>
                <w:rFonts w:asciiTheme="minorHAnsi" w:hAnsiTheme="minorHAnsi" w:cstheme="minorHAnsi"/>
              </w:rPr>
              <w:t xml:space="preserve">Przygotowanie do kolokwium </w:t>
            </w:r>
          </w:p>
          <w:p w14:paraId="30800E72" w14:textId="77777777" w:rsidR="00B4537D" w:rsidRPr="004F1E82" w:rsidRDefault="00B4537D" w:rsidP="000575D1">
            <w:pPr>
              <w:spacing w:after="0" w:line="240" w:lineRule="auto"/>
              <w:rPr>
                <w:rFonts w:asciiTheme="minorHAnsi" w:hAnsiTheme="minorHAnsi" w:cstheme="minorHAnsi"/>
              </w:rPr>
            </w:pPr>
          </w:p>
          <w:p w14:paraId="3BB70182" w14:textId="77777777" w:rsidR="00B4537D" w:rsidRPr="004F1E82" w:rsidRDefault="00B4537D" w:rsidP="000575D1">
            <w:pPr>
              <w:spacing w:after="0" w:line="240" w:lineRule="auto"/>
              <w:rPr>
                <w:rFonts w:asciiTheme="minorHAnsi" w:hAnsiTheme="minorHAnsi" w:cstheme="minorHAnsi"/>
                <w:b/>
                <w:bCs/>
              </w:rPr>
            </w:pPr>
            <w:r w:rsidRPr="004F1E82">
              <w:rPr>
                <w:rFonts w:asciiTheme="minorHAnsi" w:hAnsiTheme="minorHAnsi" w:cstheme="minorHAnsi"/>
                <w:b/>
                <w:bCs/>
              </w:rPr>
              <w:t>w sumie:</w:t>
            </w:r>
          </w:p>
          <w:p w14:paraId="76C1A6C0" w14:textId="77777777" w:rsidR="00B4537D" w:rsidRPr="004F1E82" w:rsidRDefault="00B4537D" w:rsidP="000575D1">
            <w:pPr>
              <w:spacing w:after="0" w:line="240" w:lineRule="auto"/>
              <w:rPr>
                <w:rFonts w:asciiTheme="minorHAnsi" w:hAnsiTheme="minorHAnsi" w:cstheme="minorHAnsi"/>
                <w:highlight w:val="green"/>
              </w:rPr>
            </w:pPr>
            <w:r w:rsidRPr="004F1E82">
              <w:rPr>
                <w:rFonts w:asciiTheme="minorHAnsi" w:hAnsiTheme="minorHAnsi" w:cstheme="minorHAnsi"/>
              </w:rPr>
              <w:t>ECTS</w:t>
            </w:r>
          </w:p>
        </w:tc>
        <w:tc>
          <w:tcPr>
            <w:tcW w:w="1032" w:type="dxa"/>
            <w:gridSpan w:val="2"/>
            <w:tcBorders>
              <w:top w:val="single" w:sz="8" w:space="0" w:color="000000" w:themeColor="text1"/>
              <w:left w:val="single" w:sz="8" w:space="0" w:color="000000" w:themeColor="text1"/>
              <w:bottom w:val="single" w:sz="8" w:space="0" w:color="000000" w:themeColor="text1"/>
            </w:tcBorders>
            <w:shd w:val="clear" w:color="auto" w:fill="auto"/>
          </w:tcPr>
          <w:p w14:paraId="7E26FB5F" w14:textId="77777777" w:rsidR="00B4537D" w:rsidRPr="004F1E82" w:rsidRDefault="00B4537D" w:rsidP="000575D1">
            <w:pPr>
              <w:spacing w:after="0" w:line="240" w:lineRule="auto"/>
              <w:jc w:val="center"/>
              <w:rPr>
                <w:rFonts w:asciiTheme="minorHAnsi" w:hAnsiTheme="minorHAnsi" w:cstheme="minorHAnsi"/>
              </w:rPr>
            </w:pPr>
            <w:r w:rsidRPr="004F1E82">
              <w:rPr>
                <w:rFonts w:asciiTheme="minorHAnsi" w:hAnsiTheme="minorHAnsi" w:cstheme="minorHAnsi"/>
              </w:rPr>
              <w:t>10</w:t>
            </w:r>
          </w:p>
          <w:p w14:paraId="388673CF" w14:textId="77777777" w:rsidR="00B4537D" w:rsidRPr="004F1E82" w:rsidRDefault="00B4537D" w:rsidP="000575D1">
            <w:pPr>
              <w:spacing w:after="0" w:line="240" w:lineRule="auto"/>
              <w:jc w:val="center"/>
              <w:rPr>
                <w:rFonts w:asciiTheme="minorHAnsi" w:hAnsiTheme="minorHAnsi" w:cstheme="minorHAnsi"/>
              </w:rPr>
            </w:pPr>
          </w:p>
          <w:p w14:paraId="19158F43" w14:textId="77777777" w:rsidR="00B4537D" w:rsidRPr="004F1E82" w:rsidRDefault="00B4537D" w:rsidP="000575D1">
            <w:pPr>
              <w:spacing w:after="0" w:line="240" w:lineRule="auto"/>
              <w:jc w:val="center"/>
              <w:rPr>
                <w:rFonts w:asciiTheme="minorHAnsi" w:hAnsiTheme="minorHAnsi" w:cstheme="minorHAnsi"/>
                <w:b/>
                <w:bCs/>
              </w:rPr>
            </w:pPr>
            <w:r w:rsidRPr="004F1E82">
              <w:rPr>
                <w:rFonts w:asciiTheme="minorHAnsi" w:hAnsiTheme="minorHAnsi" w:cstheme="minorHAnsi"/>
                <w:b/>
                <w:bCs/>
              </w:rPr>
              <w:t>10</w:t>
            </w:r>
          </w:p>
          <w:p w14:paraId="6B25C69E" w14:textId="77777777" w:rsidR="00B4537D" w:rsidRPr="004F1E82" w:rsidRDefault="00B4537D" w:rsidP="000575D1">
            <w:pPr>
              <w:spacing w:after="0" w:line="240" w:lineRule="auto"/>
              <w:jc w:val="center"/>
              <w:rPr>
                <w:rFonts w:asciiTheme="minorHAnsi" w:hAnsiTheme="minorHAnsi" w:cstheme="minorHAnsi"/>
                <w:b/>
                <w:bCs/>
              </w:rPr>
            </w:pPr>
            <w:r w:rsidRPr="004F1E82">
              <w:rPr>
                <w:rFonts w:asciiTheme="minorHAnsi" w:hAnsiTheme="minorHAnsi" w:cstheme="minorHAnsi"/>
                <w:b/>
                <w:bCs/>
              </w:rPr>
              <w:t>0,4</w:t>
            </w:r>
          </w:p>
        </w:tc>
        <w:tc>
          <w:tcPr>
            <w:tcW w:w="9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3418DF7" w14:textId="77777777" w:rsidR="00B4537D" w:rsidRPr="004F1E82" w:rsidRDefault="00B4537D" w:rsidP="000575D1">
            <w:pPr>
              <w:spacing w:after="0" w:line="240" w:lineRule="auto"/>
              <w:jc w:val="center"/>
              <w:rPr>
                <w:rFonts w:asciiTheme="minorHAnsi" w:hAnsiTheme="minorHAnsi" w:cstheme="minorHAnsi"/>
              </w:rPr>
            </w:pPr>
          </w:p>
        </w:tc>
      </w:tr>
      <w:tr w:rsidR="00B4537D" w:rsidRPr="004F1E82" w14:paraId="42500114" w14:textId="77777777" w:rsidTr="00E05E5F">
        <w:tc>
          <w:tcPr>
            <w:tcW w:w="3105" w:type="dxa"/>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2812028F" w14:textId="77777777" w:rsidR="00B4537D" w:rsidRPr="004F1E82" w:rsidRDefault="00B4537D" w:rsidP="000575D1">
            <w:pPr>
              <w:spacing w:after="0" w:line="240" w:lineRule="auto"/>
              <w:rPr>
                <w:rFonts w:asciiTheme="minorHAnsi" w:hAnsiTheme="minorHAnsi" w:cstheme="minorHAnsi"/>
                <w:b/>
              </w:rPr>
            </w:pPr>
            <w:r w:rsidRPr="004F1E82">
              <w:rPr>
                <w:rFonts w:asciiTheme="minorHAnsi" w:hAnsiTheme="minorHAnsi" w:cstheme="minorHAnsi"/>
                <w:b/>
              </w:rPr>
              <w:t xml:space="preserve">C. Liczba godzin </w:t>
            </w:r>
            <w:r w:rsidRPr="004F1E82">
              <w:rPr>
                <w:rFonts w:asciiTheme="minorHAnsi" w:hAnsiTheme="minorHAnsi" w:cstheme="minorHAnsi"/>
                <w:b/>
                <w:lang w:eastAsia="pl-PL"/>
              </w:rPr>
              <w:t xml:space="preserve">zajęć kształtujących umiejętności praktyczne </w:t>
            </w:r>
            <w:r w:rsidRPr="004F1E82">
              <w:rPr>
                <w:rFonts w:asciiTheme="minorHAnsi" w:hAnsiTheme="minorHAnsi" w:cstheme="minorHAnsi"/>
                <w:b/>
              </w:rPr>
              <w:t>w ramach przedmiotu oraz związana z tym liczba punktów ECTS:</w:t>
            </w:r>
          </w:p>
        </w:tc>
        <w:tc>
          <w:tcPr>
            <w:tcW w:w="4170" w:type="dxa"/>
            <w:gridSpan w:val="4"/>
            <w:tcBorders>
              <w:top w:val="single" w:sz="8" w:space="0" w:color="000000" w:themeColor="text1"/>
              <w:bottom w:val="single" w:sz="8" w:space="0" w:color="000000" w:themeColor="text1"/>
            </w:tcBorders>
            <w:shd w:val="clear" w:color="auto" w:fill="auto"/>
          </w:tcPr>
          <w:p w14:paraId="55F8FA98" w14:textId="77777777" w:rsidR="00B4537D" w:rsidRPr="004F1E82" w:rsidRDefault="00B4537D" w:rsidP="000575D1">
            <w:pPr>
              <w:spacing w:after="0" w:line="240" w:lineRule="auto"/>
              <w:rPr>
                <w:rFonts w:asciiTheme="minorHAnsi" w:hAnsiTheme="minorHAnsi" w:cstheme="minorHAnsi"/>
                <w:highlight w:val="green"/>
              </w:rPr>
            </w:pPr>
            <w:r w:rsidRPr="004F1E82">
              <w:rPr>
                <w:rFonts w:asciiTheme="minorHAnsi" w:hAnsiTheme="minorHAnsi" w:cstheme="minorHAnsi"/>
              </w:rPr>
              <w:t>-</w:t>
            </w:r>
          </w:p>
        </w:tc>
        <w:tc>
          <w:tcPr>
            <w:tcW w:w="1032" w:type="dxa"/>
            <w:gridSpan w:val="2"/>
            <w:tcBorders>
              <w:top w:val="single" w:sz="8" w:space="0" w:color="000000" w:themeColor="text1"/>
              <w:left w:val="single" w:sz="8" w:space="0" w:color="000000" w:themeColor="text1"/>
              <w:bottom w:val="single" w:sz="8" w:space="0" w:color="000000" w:themeColor="text1"/>
            </w:tcBorders>
            <w:shd w:val="clear" w:color="auto" w:fill="auto"/>
          </w:tcPr>
          <w:p w14:paraId="4BB28078" w14:textId="77777777" w:rsidR="00B4537D" w:rsidRPr="004F1E82" w:rsidRDefault="00B4537D" w:rsidP="000575D1">
            <w:pPr>
              <w:spacing w:after="0" w:line="240" w:lineRule="auto"/>
              <w:jc w:val="center"/>
              <w:rPr>
                <w:rFonts w:asciiTheme="minorHAnsi" w:hAnsiTheme="minorHAnsi" w:cstheme="minorHAnsi"/>
                <w:b/>
                <w:bCs/>
              </w:rPr>
            </w:pPr>
            <w:r w:rsidRPr="004F1E82">
              <w:rPr>
                <w:rFonts w:asciiTheme="minorHAnsi" w:hAnsiTheme="minorHAnsi" w:cstheme="minorHAnsi"/>
                <w:b/>
                <w:bCs/>
              </w:rPr>
              <w:t>-</w:t>
            </w:r>
          </w:p>
        </w:tc>
        <w:tc>
          <w:tcPr>
            <w:tcW w:w="9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9F760F9" w14:textId="77777777" w:rsidR="00B4537D" w:rsidRPr="004F1E82" w:rsidRDefault="00B4537D" w:rsidP="000575D1">
            <w:pPr>
              <w:spacing w:after="0" w:line="240" w:lineRule="auto"/>
              <w:jc w:val="center"/>
              <w:rPr>
                <w:rFonts w:asciiTheme="minorHAnsi" w:hAnsiTheme="minorHAnsi" w:cstheme="minorHAnsi"/>
              </w:rPr>
            </w:pPr>
            <w:r w:rsidRPr="004F1E82">
              <w:rPr>
                <w:rFonts w:asciiTheme="minorHAnsi" w:hAnsiTheme="minorHAnsi" w:cstheme="minorHAnsi"/>
              </w:rPr>
              <w:t>-</w:t>
            </w:r>
          </w:p>
        </w:tc>
      </w:tr>
      <w:tr w:rsidR="00682F42" w:rsidRPr="00904824" w14:paraId="5809D05B" w14:textId="77777777" w:rsidTr="001847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c>
          <w:tcPr>
            <w:tcW w:w="315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12464731"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b/>
              </w:rPr>
              <w:t>Szczegółowe treści kształcenia w ramach poszczególnych form zajęć:</w:t>
            </w:r>
          </w:p>
        </w:tc>
        <w:tc>
          <w:tcPr>
            <w:tcW w:w="6134" w:type="dxa"/>
            <w:gridSpan w:val="6"/>
            <w:tcBorders>
              <w:top w:val="single" w:sz="4" w:space="0" w:color="auto"/>
              <w:left w:val="nil"/>
              <w:bottom w:val="single" w:sz="4" w:space="0" w:color="auto"/>
              <w:right w:val="single" w:sz="4" w:space="0" w:color="auto"/>
            </w:tcBorders>
            <w:shd w:val="clear" w:color="auto" w:fill="auto"/>
          </w:tcPr>
          <w:p w14:paraId="2D25DDFF" w14:textId="77777777" w:rsidR="00682F42" w:rsidRPr="00E05E5F" w:rsidRDefault="00682F42" w:rsidP="0018478D">
            <w:pPr>
              <w:spacing w:after="0" w:line="240" w:lineRule="auto"/>
              <w:jc w:val="both"/>
              <w:rPr>
                <w:rFonts w:asciiTheme="minorHAnsi" w:hAnsiTheme="minorHAnsi" w:cstheme="minorHAnsi"/>
              </w:rPr>
            </w:pPr>
            <w:r w:rsidRPr="00E05E5F">
              <w:rPr>
                <w:rFonts w:asciiTheme="minorHAnsi" w:hAnsiTheme="minorHAnsi" w:cstheme="minorHAnsi"/>
              </w:rPr>
              <w:t xml:space="preserve">Wykłady: </w:t>
            </w:r>
          </w:p>
          <w:p w14:paraId="20C24625" w14:textId="77777777" w:rsidR="00682F42" w:rsidRPr="00E05E5F" w:rsidRDefault="00682F42" w:rsidP="0018478D">
            <w:pPr>
              <w:spacing w:after="0" w:line="240" w:lineRule="auto"/>
              <w:jc w:val="both"/>
              <w:rPr>
                <w:rFonts w:asciiTheme="minorHAnsi" w:hAnsiTheme="minorHAnsi" w:cstheme="minorHAnsi"/>
              </w:rPr>
            </w:pPr>
            <w:r w:rsidRPr="00E05E5F">
              <w:rPr>
                <w:rFonts w:asciiTheme="minorHAnsi" w:hAnsiTheme="minorHAnsi" w:cstheme="minorHAnsi"/>
              </w:rPr>
              <w:t>Socjologia a inne nauki społeczne. Zróżnicowanie wewnętrzne socjologii. Socjalizacja i kształtowanie osobowości w procesie socjalizacji. Osobowość społeczna oraz tożsamość osobista i społeczna jednostki. Zachowania, działania, interakcje. Stosunki społeczne. Role społeczne i kontrola społeczna. Koncepcje ładu społecznego. Organizacja i dezorganizacja. Konformizm i dewiacje. Grupa społeczna i więź społeczna. Jednostka a grupy społeczne. Rodzina jako grupa społeczna i jako instytucja społeczna. Celowe grupy formalne. Socjologia organizacji. Typ idealny biurokracji. Cechy i dysfunkcje organizacji formalnych. Pojęcie instytucji totalnej. Władza, polityka, panowanie. Państwo i demokracja. Krążenie elit. Struktura społeczna i zróżnicowanie społeczne. Klasy i warstwy. Czynniki stratyfikacji społecznej. Koncepcje zróżnicowania społecznego. Socjologia pracy. Socjologiczne rozumienie zawodu.</w:t>
            </w:r>
          </w:p>
        </w:tc>
      </w:tr>
      <w:tr w:rsidR="00682F42" w:rsidRPr="00904824" w14:paraId="3F266419"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3"/>
        </w:trPr>
        <w:tc>
          <w:tcPr>
            <w:tcW w:w="315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0B8B27E0" w14:textId="77777777" w:rsidR="00682F42" w:rsidRPr="00E05E5F" w:rsidRDefault="00682F42" w:rsidP="0018478D">
            <w:pPr>
              <w:spacing w:after="0" w:line="240" w:lineRule="auto"/>
              <w:ind w:right="513"/>
              <w:rPr>
                <w:rFonts w:asciiTheme="minorHAnsi" w:hAnsiTheme="minorHAnsi" w:cstheme="minorHAnsi"/>
                <w:b/>
              </w:rPr>
            </w:pPr>
            <w:r w:rsidRPr="00E05E5F">
              <w:rPr>
                <w:rFonts w:asciiTheme="minorHAnsi" w:hAnsiTheme="minorHAnsi" w:cstheme="minorHAnsi"/>
                <w:b/>
              </w:rPr>
              <w:t xml:space="preserve">Metody i techniki kształcenia: </w:t>
            </w:r>
          </w:p>
        </w:tc>
        <w:tc>
          <w:tcPr>
            <w:tcW w:w="6134" w:type="dxa"/>
            <w:gridSpan w:val="6"/>
            <w:tcBorders>
              <w:top w:val="single" w:sz="4" w:space="0" w:color="auto"/>
              <w:left w:val="nil"/>
              <w:bottom w:val="single" w:sz="4" w:space="0" w:color="auto"/>
              <w:right w:val="single" w:sz="4" w:space="0" w:color="auto"/>
            </w:tcBorders>
          </w:tcPr>
          <w:p w14:paraId="748576AB" w14:textId="77777777" w:rsidR="00682F42" w:rsidRPr="00E05E5F" w:rsidRDefault="00682F42" w:rsidP="0018478D">
            <w:pPr>
              <w:spacing w:after="0" w:line="240" w:lineRule="auto"/>
              <w:ind w:right="513"/>
              <w:rPr>
                <w:rFonts w:asciiTheme="minorHAnsi" w:hAnsiTheme="minorHAnsi" w:cstheme="minorHAnsi"/>
                <w:color w:val="000000"/>
              </w:rPr>
            </w:pPr>
            <w:r w:rsidRPr="00E05E5F">
              <w:rPr>
                <w:rFonts w:asciiTheme="minorHAnsi" w:hAnsiTheme="minorHAnsi" w:cstheme="minorHAnsi"/>
              </w:rPr>
              <w:t xml:space="preserve">wykład multimedialny </w:t>
            </w:r>
          </w:p>
        </w:tc>
      </w:tr>
      <w:tr w:rsidR="00682F42" w:rsidRPr="00904824" w14:paraId="5ADAB296"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5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3EDAF52A" w14:textId="77777777" w:rsidR="00682F42" w:rsidRPr="00E05E5F" w:rsidRDefault="00682F42" w:rsidP="0018478D">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b/>
                <w:bCs/>
              </w:rPr>
              <w:t>*Warunki i sposób zaliczenia poszczególnych form zajęć, w tym zasady zaliczeń poprawkowych, a także warunki dopuszczenia do egzaminu:</w:t>
            </w:r>
            <w:r w:rsidRPr="00E05E5F">
              <w:rPr>
                <w:rFonts w:asciiTheme="minorHAnsi" w:hAnsiTheme="minorHAnsi" w:cstheme="minorHAnsi"/>
              </w:rPr>
              <w:t xml:space="preserve"> </w:t>
            </w:r>
          </w:p>
        </w:tc>
        <w:tc>
          <w:tcPr>
            <w:tcW w:w="6134" w:type="dxa"/>
            <w:gridSpan w:val="6"/>
            <w:tcBorders>
              <w:top w:val="single" w:sz="4" w:space="0" w:color="auto"/>
              <w:left w:val="nil"/>
              <w:bottom w:val="single" w:sz="4" w:space="0" w:color="auto"/>
              <w:right w:val="single" w:sz="4" w:space="0" w:color="auto"/>
            </w:tcBorders>
          </w:tcPr>
          <w:p w14:paraId="70FC1D2D"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rPr>
              <w:t>Warunkiem uzyskania pozytywnej oceny z modułu jest uzyskanie pozytywnej oceny z zajęć. Uczestnictwo w zajęciach - obowiązkowe</w:t>
            </w:r>
          </w:p>
          <w:p w14:paraId="12F84E26" w14:textId="77777777" w:rsidR="00682F42" w:rsidRPr="00E05E5F" w:rsidRDefault="00682F42" w:rsidP="0018478D">
            <w:pPr>
              <w:spacing w:after="0" w:line="240" w:lineRule="auto"/>
              <w:jc w:val="both"/>
              <w:rPr>
                <w:rFonts w:asciiTheme="minorHAnsi" w:hAnsiTheme="minorHAnsi" w:cstheme="minorHAnsi"/>
              </w:rPr>
            </w:pPr>
          </w:p>
        </w:tc>
      </w:tr>
      <w:tr w:rsidR="00682F42" w:rsidRPr="00904824" w14:paraId="3C86CC7C"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5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130219D5" w14:textId="77777777" w:rsidR="00682F42" w:rsidRPr="00E05E5F" w:rsidRDefault="00682F42" w:rsidP="0018478D">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lastRenderedPageBreak/>
              <w:t>*Zasady udziału w poszczególnych zajęciach, ze wskazaniem, czy obecność studenta na zajęciach jest obowiązkowa:</w:t>
            </w:r>
          </w:p>
        </w:tc>
        <w:tc>
          <w:tcPr>
            <w:tcW w:w="6134" w:type="dxa"/>
            <w:gridSpan w:val="6"/>
            <w:tcBorders>
              <w:top w:val="single" w:sz="4" w:space="0" w:color="auto"/>
              <w:left w:val="nil"/>
              <w:bottom w:val="single" w:sz="4" w:space="0" w:color="auto"/>
              <w:right w:val="single" w:sz="4" w:space="0" w:color="auto"/>
            </w:tcBorders>
            <w:vAlign w:val="center"/>
          </w:tcPr>
          <w:p w14:paraId="52A5C516"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rPr>
              <w:t>Warunkiem uzyskania pozytywnej oceny z modułu jest uzyskanie pozytywnej oceny z zajęć. Uczestnictwo w zajęciach - obowiązkowe</w:t>
            </w:r>
          </w:p>
        </w:tc>
      </w:tr>
      <w:tr w:rsidR="00682F42" w:rsidRPr="00904824" w14:paraId="2A5AC05D"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5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1A5F95AE" w14:textId="77777777" w:rsidR="00682F42" w:rsidRPr="00E05E5F" w:rsidRDefault="00682F42" w:rsidP="0018478D">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6134" w:type="dxa"/>
            <w:gridSpan w:val="6"/>
            <w:tcBorders>
              <w:top w:val="single" w:sz="4" w:space="0" w:color="auto"/>
              <w:left w:val="nil"/>
              <w:bottom w:val="single" w:sz="4" w:space="0" w:color="auto"/>
              <w:right w:val="single" w:sz="4" w:space="0" w:color="auto"/>
            </w:tcBorders>
            <w:vAlign w:val="center"/>
          </w:tcPr>
          <w:p w14:paraId="5FFDE583"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rPr>
              <w:t>Ocena z pisemnego testu zaliczeniowego 100%</w:t>
            </w:r>
          </w:p>
        </w:tc>
      </w:tr>
      <w:tr w:rsidR="00682F42" w:rsidRPr="00904824" w14:paraId="349DDFC3"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5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7692673B" w14:textId="77777777" w:rsidR="00682F42" w:rsidRPr="00E05E5F" w:rsidRDefault="00682F42" w:rsidP="0018478D">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*Sposób i tryb wyrównywania zaległości powstałych wskutek nieobecności studenta na zajęciach:</w:t>
            </w:r>
          </w:p>
        </w:tc>
        <w:tc>
          <w:tcPr>
            <w:tcW w:w="6134" w:type="dxa"/>
            <w:gridSpan w:val="6"/>
            <w:tcBorders>
              <w:top w:val="single" w:sz="4" w:space="0" w:color="auto"/>
              <w:left w:val="nil"/>
              <w:bottom w:val="single" w:sz="4" w:space="0" w:color="auto"/>
              <w:right w:val="single" w:sz="4" w:space="0" w:color="auto"/>
            </w:tcBorders>
            <w:vAlign w:val="center"/>
          </w:tcPr>
          <w:p w14:paraId="698F2C28"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rPr>
              <w:t>Ustalany indywidualnie</w:t>
            </w:r>
          </w:p>
        </w:tc>
      </w:tr>
      <w:tr w:rsidR="00682F42" w:rsidRPr="00904824" w14:paraId="1EC93847"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5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279DFE87" w14:textId="77777777" w:rsidR="00682F42" w:rsidRPr="00E05E5F" w:rsidRDefault="00682F42" w:rsidP="0018478D">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 xml:space="preserve">Wymagania wstępne i dodatkowe, szczególnie w odniesieniu do sekwencyjności przedmiotów: </w:t>
            </w:r>
          </w:p>
        </w:tc>
        <w:tc>
          <w:tcPr>
            <w:tcW w:w="6134" w:type="dxa"/>
            <w:gridSpan w:val="6"/>
            <w:tcBorders>
              <w:top w:val="single" w:sz="4" w:space="0" w:color="auto"/>
              <w:left w:val="nil"/>
              <w:bottom w:val="single" w:sz="4" w:space="0" w:color="auto"/>
              <w:right w:val="single" w:sz="4" w:space="0" w:color="auto"/>
            </w:tcBorders>
            <w:vAlign w:val="center"/>
          </w:tcPr>
          <w:p w14:paraId="733A4DD7"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rPr>
              <w:t xml:space="preserve">Podstawy ekonomii biznesu </w:t>
            </w:r>
          </w:p>
        </w:tc>
      </w:tr>
      <w:tr w:rsidR="00682F42" w:rsidRPr="00904824" w14:paraId="5C644137"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5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2880C958" w14:textId="77777777" w:rsidR="00682F42" w:rsidRPr="00E05E5F" w:rsidRDefault="00682F42" w:rsidP="0018478D">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Zalecana literatura:</w:t>
            </w:r>
          </w:p>
        </w:tc>
        <w:tc>
          <w:tcPr>
            <w:tcW w:w="6134" w:type="dxa"/>
            <w:gridSpan w:val="6"/>
            <w:tcBorders>
              <w:top w:val="single" w:sz="4" w:space="0" w:color="auto"/>
              <w:left w:val="nil"/>
              <w:bottom w:val="single" w:sz="4" w:space="0" w:color="auto"/>
              <w:right w:val="single" w:sz="4" w:space="0" w:color="auto"/>
            </w:tcBorders>
            <w:vAlign w:val="center"/>
          </w:tcPr>
          <w:p w14:paraId="6FB90EBB"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rPr>
              <w:t xml:space="preserve">Sztompka P., Socjologia. Analiza społeczeństwa, Wydawnictwo Znak, Kraków 2002. </w:t>
            </w:r>
          </w:p>
          <w:p w14:paraId="29770D01"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rPr>
              <w:t xml:space="preserve">Szacka B., Wprowadzenie do socjologii, Oficyna Naukowa, Warszawa 2003. </w:t>
            </w:r>
          </w:p>
          <w:p w14:paraId="573A9696"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rPr>
              <w:t xml:space="preserve">Klimek J., Etyka biznesu. Teoretyczne założenia, praktyka zastosowań, Wydawnictwo </w:t>
            </w:r>
            <w:proofErr w:type="spellStart"/>
            <w:r w:rsidRPr="00E05E5F">
              <w:rPr>
                <w:rFonts w:asciiTheme="minorHAnsi" w:hAnsiTheme="minorHAnsi" w:cstheme="minorHAnsi"/>
              </w:rPr>
              <w:t>Difin</w:t>
            </w:r>
            <w:proofErr w:type="spellEnd"/>
            <w:r w:rsidRPr="00E05E5F">
              <w:rPr>
                <w:rFonts w:asciiTheme="minorHAnsi" w:hAnsiTheme="minorHAnsi" w:cstheme="minorHAnsi"/>
              </w:rPr>
              <w:t xml:space="preserve">, Warszawa 2014. </w:t>
            </w:r>
          </w:p>
          <w:p w14:paraId="7DAFCD4F" w14:textId="77777777" w:rsidR="00682F42" w:rsidRPr="00E05E5F" w:rsidRDefault="00682F42" w:rsidP="0018478D">
            <w:pPr>
              <w:spacing w:after="0" w:line="240" w:lineRule="auto"/>
              <w:rPr>
                <w:rFonts w:asciiTheme="minorHAnsi" w:hAnsiTheme="minorHAnsi" w:cstheme="minorHAnsi"/>
                <w:lang w:eastAsia="pl-PL"/>
              </w:rPr>
            </w:pPr>
            <w:r w:rsidRPr="00E05E5F">
              <w:rPr>
                <w:rFonts w:asciiTheme="minorHAnsi" w:hAnsiTheme="minorHAnsi" w:cstheme="minorHAnsi"/>
              </w:rPr>
              <w:t xml:space="preserve">Giddens A., Socjologia, przeł. A. </w:t>
            </w:r>
            <w:proofErr w:type="spellStart"/>
            <w:r w:rsidRPr="00E05E5F">
              <w:rPr>
                <w:rFonts w:asciiTheme="minorHAnsi" w:hAnsiTheme="minorHAnsi" w:cstheme="minorHAnsi"/>
              </w:rPr>
              <w:t>Szulżycka</w:t>
            </w:r>
            <w:proofErr w:type="spellEnd"/>
            <w:r w:rsidRPr="00E05E5F">
              <w:rPr>
                <w:rFonts w:asciiTheme="minorHAnsi" w:hAnsiTheme="minorHAnsi" w:cstheme="minorHAnsi"/>
              </w:rPr>
              <w:t>, Wydawnictwo Naukowe PWN, Warszawa 2004.</w:t>
            </w:r>
          </w:p>
        </w:tc>
      </w:tr>
    </w:tbl>
    <w:p w14:paraId="0D26BC04" w14:textId="77777777" w:rsidR="00682F42" w:rsidRDefault="00682F42" w:rsidP="00682F42">
      <w:pPr>
        <w:rPr>
          <w:b/>
          <w:sz w:val="28"/>
          <w:szCs w:val="28"/>
        </w:rPr>
      </w:pPr>
    </w:p>
    <w:p w14:paraId="2207A18C" w14:textId="77777777" w:rsidR="00951269" w:rsidRPr="00904824" w:rsidRDefault="00B701AA" w:rsidP="00951269">
      <w:pPr>
        <w:rPr>
          <w:b/>
          <w:sz w:val="28"/>
          <w:szCs w:val="28"/>
        </w:rPr>
      </w:pPr>
      <w:r>
        <w:rPr>
          <w:noProof/>
          <w:lang w:eastAsia="pl-PL"/>
        </w:rPr>
        <w:drawing>
          <wp:inline distT="0" distB="0" distL="0" distR="0" wp14:anchorId="410CA48B" wp14:editId="1D113CA5">
            <wp:extent cx="1695450" cy="381065"/>
            <wp:effectExtent l="0" t="0" r="0" b="0"/>
            <wp:docPr id="601354454" name="Obraz 601354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19CD4543" w14:textId="77777777" w:rsidR="00951269" w:rsidRPr="00904824" w:rsidRDefault="00951269" w:rsidP="00951269">
      <w:pPr>
        <w:jc w:val="center"/>
        <w:rPr>
          <w:b/>
          <w:sz w:val="20"/>
          <w:szCs w:val="20"/>
        </w:rPr>
      </w:pPr>
      <w:r w:rsidRPr="00904824">
        <w:rPr>
          <w:b/>
          <w:sz w:val="28"/>
          <w:szCs w:val="28"/>
        </w:rPr>
        <w:t>KARTA PRZEDMIOTU</w:t>
      </w:r>
    </w:p>
    <w:p w14:paraId="72E6E72A" w14:textId="77777777" w:rsidR="00951269" w:rsidRPr="00904824" w:rsidRDefault="00951269" w:rsidP="00951269">
      <w:pPr>
        <w:spacing w:line="276" w:lineRule="auto"/>
        <w:rPr>
          <w:b/>
        </w:rPr>
      </w:pPr>
      <w:r w:rsidRPr="00904824">
        <w:rPr>
          <w:b/>
        </w:rPr>
        <w:t>Informacje ogólne</w:t>
      </w:r>
    </w:p>
    <w:tbl>
      <w:tblPr>
        <w:tblW w:w="5000" w:type="pct"/>
        <w:tblLook w:val="0000" w:firstRow="0" w:lastRow="0" w:firstColumn="0" w:lastColumn="0" w:noHBand="0" w:noVBand="0"/>
      </w:tblPr>
      <w:tblGrid>
        <w:gridCol w:w="2929"/>
        <w:gridCol w:w="6121"/>
      </w:tblGrid>
      <w:tr w:rsidR="00951269" w:rsidRPr="00904824" w14:paraId="7F111323" w14:textId="77777777" w:rsidTr="6C04B8A2">
        <w:trPr>
          <w:trHeight w:val="397"/>
        </w:trPr>
        <w:tc>
          <w:tcPr>
            <w:tcW w:w="1618" w:type="pct"/>
            <w:tcBorders>
              <w:top w:val="single" w:sz="8" w:space="0" w:color="000000" w:themeColor="text1"/>
              <w:left w:val="single" w:sz="8" w:space="0" w:color="000000" w:themeColor="text1"/>
            </w:tcBorders>
            <w:shd w:val="clear" w:color="auto" w:fill="D9D9D9" w:themeFill="background1" w:themeFillShade="D9"/>
            <w:vAlign w:val="center"/>
          </w:tcPr>
          <w:p w14:paraId="1F3F2F92" w14:textId="77777777" w:rsidR="00951269" w:rsidRPr="00904824" w:rsidRDefault="00951269" w:rsidP="000575D1">
            <w:pPr>
              <w:spacing w:after="0" w:line="240" w:lineRule="auto"/>
              <w:rPr>
                <w:b/>
              </w:rPr>
            </w:pPr>
            <w:r w:rsidRPr="00904824">
              <w:rPr>
                <w:b/>
              </w:rPr>
              <w:t xml:space="preserve">Nazwa przedmiotu i kod </w:t>
            </w:r>
          </w:p>
          <w:p w14:paraId="5610AA83" w14:textId="77777777" w:rsidR="00951269" w:rsidRPr="00904824" w:rsidRDefault="00951269" w:rsidP="000575D1">
            <w:pPr>
              <w:spacing w:after="0" w:line="240" w:lineRule="auto"/>
            </w:pPr>
            <w:r w:rsidRPr="00904824">
              <w:rPr>
                <w:b/>
              </w:rPr>
              <w:t>(wg planu studiów):</w:t>
            </w:r>
          </w:p>
        </w:tc>
        <w:tc>
          <w:tcPr>
            <w:tcW w:w="3382" w:type="pct"/>
            <w:tcBorders>
              <w:top w:val="single" w:sz="8" w:space="0" w:color="000000" w:themeColor="text1"/>
              <w:right w:val="single" w:sz="8" w:space="0" w:color="auto"/>
            </w:tcBorders>
            <w:vAlign w:val="center"/>
          </w:tcPr>
          <w:p w14:paraId="586A3F73" w14:textId="77777777" w:rsidR="00951269" w:rsidRPr="00904824" w:rsidRDefault="4D038B59" w:rsidP="4EFBE1E7">
            <w:pPr>
              <w:pStyle w:val="Nagwek2"/>
              <w:spacing w:before="0" w:line="240" w:lineRule="auto"/>
              <w:rPr>
                <w:b/>
                <w:bCs/>
              </w:rPr>
            </w:pPr>
            <w:bookmarkStart w:id="107" w:name="_Toc83404855"/>
            <w:bookmarkStart w:id="108" w:name="_Toc135340994"/>
            <w:r w:rsidRPr="009017B0">
              <w:rPr>
                <w:rFonts w:ascii="Cambria" w:hAnsi="Cambria"/>
              </w:rPr>
              <w:t>Zarządzanie relacjami z klientem B</w:t>
            </w:r>
            <w:bookmarkEnd w:id="107"/>
            <w:r w:rsidRPr="009017B0">
              <w:rPr>
                <w:rFonts w:ascii="Cambria" w:hAnsi="Cambria"/>
              </w:rPr>
              <w:t>8</w:t>
            </w:r>
            <w:bookmarkEnd w:id="108"/>
            <w:r>
              <w:t xml:space="preserve"> </w:t>
            </w:r>
          </w:p>
        </w:tc>
      </w:tr>
      <w:tr w:rsidR="00951269" w:rsidRPr="00904824" w14:paraId="757E6E76" w14:textId="77777777" w:rsidTr="6C04B8A2">
        <w:trPr>
          <w:trHeight w:val="397"/>
        </w:trPr>
        <w:tc>
          <w:tcPr>
            <w:tcW w:w="1618" w:type="pct"/>
            <w:tcBorders>
              <w:left w:val="single" w:sz="8" w:space="0" w:color="000000" w:themeColor="text1"/>
            </w:tcBorders>
            <w:shd w:val="clear" w:color="auto" w:fill="D9D9D9" w:themeFill="background1" w:themeFillShade="D9"/>
            <w:vAlign w:val="center"/>
          </w:tcPr>
          <w:p w14:paraId="4D18294A" w14:textId="77777777" w:rsidR="00951269" w:rsidRPr="00904824" w:rsidRDefault="00951269" w:rsidP="000575D1">
            <w:pPr>
              <w:spacing w:after="0" w:line="240" w:lineRule="auto"/>
            </w:pPr>
            <w:r w:rsidRPr="00904824">
              <w:rPr>
                <w:b/>
              </w:rPr>
              <w:t>Nazwa przedmiotu (j. ang.):</w:t>
            </w:r>
          </w:p>
        </w:tc>
        <w:tc>
          <w:tcPr>
            <w:tcW w:w="3382" w:type="pct"/>
            <w:tcBorders>
              <w:right w:val="single" w:sz="8" w:space="0" w:color="auto"/>
            </w:tcBorders>
            <w:vAlign w:val="center"/>
          </w:tcPr>
          <w:p w14:paraId="32F4D439" w14:textId="77777777" w:rsidR="00951269" w:rsidRPr="00904824" w:rsidRDefault="4D038B59" w:rsidP="6C04B8A2">
            <w:pPr>
              <w:spacing w:after="0" w:line="240" w:lineRule="auto"/>
              <w:rPr>
                <w:color w:val="000000" w:themeColor="text1"/>
              </w:rPr>
            </w:pPr>
            <w:proofErr w:type="spellStart"/>
            <w:r w:rsidRPr="6C04B8A2">
              <w:rPr>
                <w:color w:val="000000" w:themeColor="text1"/>
              </w:rPr>
              <w:t>Customer</w:t>
            </w:r>
            <w:proofErr w:type="spellEnd"/>
            <w:r w:rsidRPr="6C04B8A2">
              <w:rPr>
                <w:color w:val="000000" w:themeColor="text1"/>
              </w:rPr>
              <w:t xml:space="preserve"> </w:t>
            </w:r>
            <w:proofErr w:type="spellStart"/>
            <w:r w:rsidRPr="6C04B8A2">
              <w:rPr>
                <w:color w:val="000000" w:themeColor="text1"/>
              </w:rPr>
              <w:t>relationships</w:t>
            </w:r>
            <w:proofErr w:type="spellEnd"/>
            <w:r w:rsidRPr="6C04B8A2">
              <w:rPr>
                <w:color w:val="000000" w:themeColor="text1"/>
              </w:rPr>
              <w:t xml:space="preserve"> management</w:t>
            </w:r>
          </w:p>
        </w:tc>
      </w:tr>
      <w:tr w:rsidR="00951269" w:rsidRPr="00904824" w14:paraId="2346463A" w14:textId="77777777" w:rsidTr="6C04B8A2">
        <w:trPr>
          <w:trHeight w:val="397"/>
        </w:trPr>
        <w:tc>
          <w:tcPr>
            <w:tcW w:w="1618" w:type="pct"/>
            <w:tcBorders>
              <w:left w:val="single" w:sz="8" w:space="0" w:color="000000" w:themeColor="text1"/>
            </w:tcBorders>
            <w:shd w:val="clear" w:color="auto" w:fill="D9D9D9" w:themeFill="background1" w:themeFillShade="D9"/>
            <w:vAlign w:val="center"/>
          </w:tcPr>
          <w:p w14:paraId="0E60AA51" w14:textId="77777777" w:rsidR="00951269" w:rsidRPr="00904824" w:rsidRDefault="00951269" w:rsidP="000575D1">
            <w:pPr>
              <w:spacing w:after="0" w:line="240" w:lineRule="auto"/>
            </w:pPr>
            <w:r w:rsidRPr="00904824">
              <w:rPr>
                <w:b/>
              </w:rPr>
              <w:t>Kierunek studiów:</w:t>
            </w:r>
          </w:p>
        </w:tc>
        <w:tc>
          <w:tcPr>
            <w:tcW w:w="3382" w:type="pct"/>
            <w:tcBorders>
              <w:right w:val="single" w:sz="8" w:space="0" w:color="auto"/>
            </w:tcBorders>
            <w:vAlign w:val="center"/>
          </w:tcPr>
          <w:p w14:paraId="2D72AC3C" w14:textId="77777777" w:rsidR="00951269" w:rsidRPr="00904824" w:rsidRDefault="00951269" w:rsidP="000575D1">
            <w:pPr>
              <w:pStyle w:val="Normalny1"/>
              <w:spacing w:line="240" w:lineRule="auto"/>
              <w:rPr>
                <w:szCs w:val="22"/>
              </w:rPr>
            </w:pPr>
            <w:r w:rsidRPr="00904824">
              <w:rPr>
                <w:szCs w:val="22"/>
              </w:rPr>
              <w:t xml:space="preserve">Marketing Internetowy </w:t>
            </w:r>
          </w:p>
        </w:tc>
      </w:tr>
      <w:tr w:rsidR="00951269" w:rsidRPr="00904824" w14:paraId="3CE1217D" w14:textId="77777777" w:rsidTr="6C04B8A2">
        <w:trPr>
          <w:trHeight w:val="397"/>
        </w:trPr>
        <w:tc>
          <w:tcPr>
            <w:tcW w:w="1618" w:type="pct"/>
            <w:tcBorders>
              <w:left w:val="single" w:sz="8" w:space="0" w:color="000000" w:themeColor="text1"/>
            </w:tcBorders>
            <w:shd w:val="clear" w:color="auto" w:fill="D9D9D9" w:themeFill="background1" w:themeFillShade="D9"/>
            <w:vAlign w:val="center"/>
          </w:tcPr>
          <w:p w14:paraId="5A00DD09" w14:textId="77777777" w:rsidR="00951269" w:rsidRPr="00904824" w:rsidRDefault="00951269" w:rsidP="000575D1">
            <w:pPr>
              <w:spacing w:after="0" w:line="240" w:lineRule="auto"/>
            </w:pPr>
            <w:r w:rsidRPr="00904824">
              <w:rPr>
                <w:b/>
              </w:rPr>
              <w:t>Poziom studiów:</w:t>
            </w:r>
          </w:p>
        </w:tc>
        <w:tc>
          <w:tcPr>
            <w:tcW w:w="3382" w:type="pct"/>
            <w:tcBorders>
              <w:right w:val="single" w:sz="8" w:space="0" w:color="auto"/>
            </w:tcBorders>
            <w:vAlign w:val="center"/>
          </w:tcPr>
          <w:p w14:paraId="6E2C846C" w14:textId="77777777" w:rsidR="00951269" w:rsidRPr="00904824" w:rsidRDefault="00951269" w:rsidP="000575D1">
            <w:pPr>
              <w:spacing w:after="0" w:line="240" w:lineRule="auto"/>
            </w:pPr>
            <w:r w:rsidRPr="00904824">
              <w:t>studia I stopnia (licencjackie)</w:t>
            </w:r>
          </w:p>
        </w:tc>
      </w:tr>
      <w:tr w:rsidR="00951269" w:rsidRPr="00904824" w14:paraId="7818B167" w14:textId="77777777" w:rsidTr="6C04B8A2">
        <w:trPr>
          <w:trHeight w:val="397"/>
        </w:trPr>
        <w:tc>
          <w:tcPr>
            <w:tcW w:w="1618" w:type="pct"/>
            <w:tcBorders>
              <w:left w:val="single" w:sz="8" w:space="0" w:color="000000" w:themeColor="text1"/>
            </w:tcBorders>
            <w:shd w:val="clear" w:color="auto" w:fill="D9D9D9" w:themeFill="background1" w:themeFillShade="D9"/>
            <w:vAlign w:val="center"/>
          </w:tcPr>
          <w:p w14:paraId="23CE94CC" w14:textId="77777777" w:rsidR="00951269" w:rsidRPr="00904824" w:rsidRDefault="00951269" w:rsidP="000575D1">
            <w:pPr>
              <w:spacing w:after="0" w:line="240" w:lineRule="auto"/>
            </w:pPr>
            <w:r w:rsidRPr="00904824">
              <w:rPr>
                <w:b/>
              </w:rPr>
              <w:t>Profil:</w:t>
            </w:r>
          </w:p>
        </w:tc>
        <w:tc>
          <w:tcPr>
            <w:tcW w:w="3382" w:type="pct"/>
            <w:tcBorders>
              <w:right w:val="single" w:sz="8" w:space="0" w:color="auto"/>
            </w:tcBorders>
            <w:vAlign w:val="center"/>
          </w:tcPr>
          <w:p w14:paraId="472F2E86" w14:textId="77777777" w:rsidR="00951269" w:rsidRPr="00904824" w:rsidRDefault="00951269" w:rsidP="000575D1">
            <w:pPr>
              <w:spacing w:after="0" w:line="240" w:lineRule="auto"/>
            </w:pPr>
            <w:r w:rsidRPr="00904824">
              <w:t>praktyczny (P)</w:t>
            </w:r>
          </w:p>
        </w:tc>
      </w:tr>
      <w:tr w:rsidR="00951269" w:rsidRPr="00904824" w14:paraId="7C1AFCD0" w14:textId="77777777" w:rsidTr="6C04B8A2">
        <w:trPr>
          <w:trHeight w:val="397"/>
        </w:trPr>
        <w:tc>
          <w:tcPr>
            <w:tcW w:w="1618" w:type="pct"/>
            <w:tcBorders>
              <w:left w:val="single" w:sz="8" w:space="0" w:color="000000" w:themeColor="text1"/>
            </w:tcBorders>
            <w:shd w:val="clear" w:color="auto" w:fill="D9D9D9" w:themeFill="background1" w:themeFillShade="D9"/>
            <w:vAlign w:val="center"/>
          </w:tcPr>
          <w:p w14:paraId="665ABDBE" w14:textId="77777777" w:rsidR="00951269" w:rsidRPr="00904824" w:rsidRDefault="00951269" w:rsidP="000575D1">
            <w:pPr>
              <w:spacing w:after="0" w:line="240" w:lineRule="auto"/>
            </w:pPr>
            <w:r w:rsidRPr="00904824">
              <w:rPr>
                <w:b/>
              </w:rPr>
              <w:t>Forma studiów:</w:t>
            </w:r>
          </w:p>
        </w:tc>
        <w:tc>
          <w:tcPr>
            <w:tcW w:w="3382" w:type="pct"/>
            <w:tcBorders>
              <w:right w:val="single" w:sz="8" w:space="0" w:color="auto"/>
            </w:tcBorders>
            <w:vAlign w:val="center"/>
          </w:tcPr>
          <w:p w14:paraId="422E0FA5" w14:textId="77777777" w:rsidR="00951269" w:rsidRPr="00904824" w:rsidRDefault="00951269" w:rsidP="000575D1">
            <w:pPr>
              <w:spacing w:after="0" w:line="240" w:lineRule="auto"/>
            </w:pPr>
            <w:r w:rsidRPr="00904824">
              <w:t>studia stacjonarne</w:t>
            </w:r>
          </w:p>
        </w:tc>
      </w:tr>
      <w:tr w:rsidR="00951269" w:rsidRPr="00904824" w14:paraId="2035D269" w14:textId="77777777" w:rsidTr="6C04B8A2">
        <w:trPr>
          <w:trHeight w:val="397"/>
        </w:trPr>
        <w:tc>
          <w:tcPr>
            <w:tcW w:w="1618" w:type="pct"/>
            <w:tcBorders>
              <w:left w:val="single" w:sz="8" w:space="0" w:color="000000" w:themeColor="text1"/>
            </w:tcBorders>
            <w:shd w:val="clear" w:color="auto" w:fill="D9D9D9" w:themeFill="background1" w:themeFillShade="D9"/>
            <w:vAlign w:val="center"/>
          </w:tcPr>
          <w:p w14:paraId="3261A988" w14:textId="77777777" w:rsidR="00951269" w:rsidRPr="00904824" w:rsidRDefault="00951269" w:rsidP="000575D1">
            <w:pPr>
              <w:spacing w:after="0" w:line="240" w:lineRule="auto"/>
            </w:pPr>
            <w:r w:rsidRPr="00904824">
              <w:rPr>
                <w:b/>
              </w:rPr>
              <w:t>Punkty ECTS:</w:t>
            </w:r>
          </w:p>
        </w:tc>
        <w:tc>
          <w:tcPr>
            <w:tcW w:w="3382" w:type="pct"/>
            <w:tcBorders>
              <w:right w:val="single" w:sz="8" w:space="0" w:color="auto"/>
            </w:tcBorders>
            <w:vAlign w:val="center"/>
          </w:tcPr>
          <w:p w14:paraId="67B18485" w14:textId="77777777" w:rsidR="00951269" w:rsidRPr="00904824" w:rsidRDefault="00951269" w:rsidP="000575D1">
            <w:pPr>
              <w:spacing w:after="0" w:line="240" w:lineRule="auto"/>
            </w:pPr>
            <w:r w:rsidRPr="00904824">
              <w:t>1</w:t>
            </w:r>
          </w:p>
        </w:tc>
      </w:tr>
      <w:tr w:rsidR="00951269" w:rsidRPr="00904824" w14:paraId="3ABA349B" w14:textId="77777777" w:rsidTr="6C04B8A2">
        <w:trPr>
          <w:trHeight w:val="397"/>
        </w:trPr>
        <w:tc>
          <w:tcPr>
            <w:tcW w:w="1618" w:type="pct"/>
            <w:tcBorders>
              <w:left w:val="single" w:sz="8" w:space="0" w:color="000000" w:themeColor="text1"/>
            </w:tcBorders>
            <w:shd w:val="clear" w:color="auto" w:fill="D9D9D9" w:themeFill="background1" w:themeFillShade="D9"/>
            <w:vAlign w:val="center"/>
          </w:tcPr>
          <w:p w14:paraId="4BD5D5CB" w14:textId="77777777" w:rsidR="00951269" w:rsidRPr="00904824" w:rsidRDefault="00951269" w:rsidP="000575D1">
            <w:pPr>
              <w:spacing w:after="0" w:line="240" w:lineRule="auto"/>
            </w:pPr>
            <w:r w:rsidRPr="00904824">
              <w:rPr>
                <w:b/>
              </w:rPr>
              <w:t>Język wykładowy:</w:t>
            </w:r>
          </w:p>
        </w:tc>
        <w:tc>
          <w:tcPr>
            <w:tcW w:w="3382" w:type="pct"/>
            <w:tcBorders>
              <w:right w:val="single" w:sz="8" w:space="0" w:color="auto"/>
            </w:tcBorders>
            <w:vAlign w:val="center"/>
          </w:tcPr>
          <w:p w14:paraId="6577A9CE" w14:textId="77777777" w:rsidR="00951269" w:rsidRPr="00904824" w:rsidRDefault="2F0661E2" w:rsidP="000575D1">
            <w:pPr>
              <w:spacing w:after="0" w:line="240" w:lineRule="auto"/>
            </w:pPr>
            <w:r>
              <w:t xml:space="preserve">Polski / </w:t>
            </w:r>
            <w:r w:rsidR="33680684">
              <w:t>Angielski</w:t>
            </w:r>
          </w:p>
        </w:tc>
      </w:tr>
      <w:tr w:rsidR="00951269" w:rsidRPr="00904824" w14:paraId="65CDD606" w14:textId="77777777" w:rsidTr="6C04B8A2">
        <w:trPr>
          <w:trHeight w:val="397"/>
        </w:trPr>
        <w:tc>
          <w:tcPr>
            <w:tcW w:w="1618" w:type="pct"/>
            <w:tcBorders>
              <w:left w:val="single" w:sz="8" w:space="0" w:color="000000" w:themeColor="text1"/>
            </w:tcBorders>
            <w:shd w:val="clear" w:color="auto" w:fill="D9D9D9" w:themeFill="background1" w:themeFillShade="D9"/>
            <w:vAlign w:val="center"/>
          </w:tcPr>
          <w:p w14:paraId="1480DFF3" w14:textId="77777777" w:rsidR="00951269" w:rsidRPr="00904824" w:rsidRDefault="00951269" w:rsidP="000575D1">
            <w:pPr>
              <w:spacing w:after="0" w:line="240" w:lineRule="auto"/>
            </w:pPr>
            <w:r w:rsidRPr="00904824">
              <w:rPr>
                <w:b/>
              </w:rPr>
              <w:t>Rok akademicki:</w:t>
            </w:r>
          </w:p>
        </w:tc>
        <w:tc>
          <w:tcPr>
            <w:tcW w:w="3382" w:type="pct"/>
            <w:tcBorders>
              <w:right w:val="single" w:sz="8" w:space="0" w:color="auto"/>
            </w:tcBorders>
            <w:vAlign w:val="center"/>
          </w:tcPr>
          <w:p w14:paraId="2F1C2540" w14:textId="77777777" w:rsidR="00951269" w:rsidRPr="00904824" w:rsidRDefault="003E54A1" w:rsidP="000575D1">
            <w:pPr>
              <w:spacing w:after="0" w:line="240" w:lineRule="auto"/>
            </w:pPr>
            <w:r>
              <w:t xml:space="preserve">od </w:t>
            </w:r>
            <w:r w:rsidR="00BE590B">
              <w:t>2023/2024</w:t>
            </w:r>
          </w:p>
        </w:tc>
      </w:tr>
      <w:tr w:rsidR="00951269" w:rsidRPr="00904824" w14:paraId="05CB2D68" w14:textId="77777777" w:rsidTr="6C04B8A2">
        <w:trPr>
          <w:trHeight w:val="397"/>
        </w:trPr>
        <w:tc>
          <w:tcPr>
            <w:tcW w:w="1618" w:type="pct"/>
            <w:tcBorders>
              <w:left w:val="single" w:sz="8" w:space="0" w:color="000000" w:themeColor="text1"/>
              <w:bottom w:val="single" w:sz="8" w:space="0" w:color="auto"/>
            </w:tcBorders>
            <w:shd w:val="clear" w:color="auto" w:fill="D9D9D9" w:themeFill="background1" w:themeFillShade="D9"/>
            <w:vAlign w:val="center"/>
          </w:tcPr>
          <w:p w14:paraId="249892DA" w14:textId="77777777" w:rsidR="00951269" w:rsidRPr="00904824" w:rsidRDefault="00951269" w:rsidP="000575D1">
            <w:pPr>
              <w:spacing w:after="0" w:line="240" w:lineRule="auto"/>
            </w:pPr>
            <w:r w:rsidRPr="00904824">
              <w:rPr>
                <w:b/>
              </w:rPr>
              <w:t>Semestr:</w:t>
            </w:r>
          </w:p>
        </w:tc>
        <w:tc>
          <w:tcPr>
            <w:tcW w:w="3382" w:type="pct"/>
            <w:tcBorders>
              <w:bottom w:val="single" w:sz="8" w:space="0" w:color="auto"/>
              <w:right w:val="single" w:sz="8" w:space="0" w:color="auto"/>
            </w:tcBorders>
            <w:vAlign w:val="center"/>
          </w:tcPr>
          <w:p w14:paraId="0C46738A" w14:textId="77777777" w:rsidR="00951269" w:rsidRPr="00904824" w:rsidRDefault="00951269" w:rsidP="000575D1">
            <w:pPr>
              <w:snapToGrid w:val="0"/>
              <w:spacing w:after="0" w:line="240" w:lineRule="auto"/>
            </w:pPr>
            <w:r w:rsidRPr="00904824">
              <w:t>6</w:t>
            </w:r>
          </w:p>
        </w:tc>
      </w:tr>
    </w:tbl>
    <w:p w14:paraId="5E99B211" w14:textId="77777777" w:rsidR="00951269" w:rsidRPr="00904824" w:rsidRDefault="00951269" w:rsidP="00951269"/>
    <w:p w14:paraId="4951145C" w14:textId="77777777" w:rsidR="00951269" w:rsidRPr="00904824" w:rsidRDefault="00951269" w:rsidP="00951269">
      <w:pPr>
        <w:spacing w:line="276" w:lineRule="auto"/>
        <w:rPr>
          <w:b/>
        </w:rPr>
      </w:pPr>
      <w:r w:rsidRPr="00904824">
        <w:rPr>
          <w:b/>
        </w:rPr>
        <w:t>Elementy wchodzące w skład programu studiów</w:t>
      </w:r>
    </w:p>
    <w:tbl>
      <w:tblPr>
        <w:tblW w:w="9289" w:type="dxa"/>
        <w:tblLook w:val="0000" w:firstRow="0" w:lastRow="0" w:firstColumn="0" w:lastColumn="0" w:noHBand="0" w:noVBand="0"/>
      </w:tblPr>
      <w:tblGrid>
        <w:gridCol w:w="1403"/>
        <w:gridCol w:w="1710"/>
        <w:gridCol w:w="11"/>
        <w:gridCol w:w="2142"/>
        <w:gridCol w:w="1228"/>
        <w:gridCol w:w="1384"/>
        <w:gridCol w:w="178"/>
        <w:gridCol w:w="548"/>
        <w:gridCol w:w="685"/>
      </w:tblGrid>
      <w:tr w:rsidR="00951269" w:rsidRPr="004F1E82" w14:paraId="423D11AC" w14:textId="77777777" w:rsidTr="6C04B8A2">
        <w:tc>
          <w:tcPr>
            <w:tcW w:w="9289" w:type="dxa"/>
            <w:gridSpan w:val="9"/>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4686F3A0" w14:textId="77777777" w:rsidR="00951269" w:rsidRPr="004F1E82" w:rsidRDefault="00951269" w:rsidP="000575D1">
            <w:pPr>
              <w:spacing w:after="0" w:line="240" w:lineRule="auto"/>
              <w:jc w:val="center"/>
              <w:rPr>
                <w:b/>
              </w:rPr>
            </w:pPr>
            <w:r w:rsidRPr="004F1E82">
              <w:rPr>
                <w:b/>
              </w:rPr>
              <w:lastRenderedPageBreak/>
              <w:t xml:space="preserve">Treści programowe zapewniające uzyskanie efektów uczenia się dla przedmiotu </w:t>
            </w:r>
            <w:r w:rsidRPr="004F1E82">
              <w:rPr>
                <w:b/>
              </w:rPr>
              <w:br/>
            </w:r>
          </w:p>
        </w:tc>
      </w:tr>
      <w:tr w:rsidR="00951269" w:rsidRPr="00FA3CBE" w14:paraId="16886199" w14:textId="77777777" w:rsidTr="6C04B8A2">
        <w:tc>
          <w:tcPr>
            <w:tcW w:w="9289" w:type="dxa"/>
            <w:gridSpan w:val="9"/>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tcPr>
          <w:p w14:paraId="3BDBD770" w14:textId="77777777" w:rsidR="00951269" w:rsidRPr="004F1E82" w:rsidRDefault="436CE5FC" w:rsidP="6C04B8A2">
            <w:pPr>
              <w:spacing w:after="0" w:line="240" w:lineRule="auto"/>
              <w:jc w:val="both"/>
              <w:rPr>
                <w:b/>
                <w:bCs/>
              </w:rPr>
            </w:pPr>
            <w:r>
              <w:t>Treści programowe obejmują</w:t>
            </w:r>
            <w:r w:rsidR="44B7600E">
              <w:t xml:space="preserve"> przygotowanie studentów do profesjonalnej obsługi klientów w przyszłej pracy zawodowej. </w:t>
            </w:r>
          </w:p>
          <w:p w14:paraId="7BE4C95D" w14:textId="77777777" w:rsidR="00951269" w:rsidRPr="00B57509" w:rsidRDefault="53C380EF" w:rsidP="6C04B8A2">
            <w:pPr>
              <w:spacing w:after="0" w:line="240" w:lineRule="auto"/>
              <w:jc w:val="both"/>
              <w:rPr>
                <w:lang w:val="en-US"/>
              </w:rPr>
            </w:pPr>
            <w:r w:rsidRPr="00B57509">
              <w:rPr>
                <w:lang w:val="en-US"/>
              </w:rPr>
              <w:t xml:space="preserve">The program content includes preparing students for </w:t>
            </w:r>
            <w:proofErr w:type="spellStart"/>
            <w:r w:rsidRPr="00B57509">
              <w:rPr>
                <w:lang w:val="en-US"/>
              </w:rPr>
              <w:t>proffessional</w:t>
            </w:r>
            <w:proofErr w:type="spellEnd"/>
            <w:r w:rsidRPr="00B57509">
              <w:rPr>
                <w:lang w:val="en-US"/>
              </w:rPr>
              <w:t xml:space="preserve"> customer service in their future professional work. </w:t>
            </w:r>
          </w:p>
          <w:p w14:paraId="130DE149" w14:textId="77777777" w:rsidR="00951269" w:rsidRPr="00B57509" w:rsidRDefault="00951269" w:rsidP="6C04B8A2">
            <w:pPr>
              <w:spacing w:after="0" w:line="240" w:lineRule="auto"/>
              <w:jc w:val="both"/>
              <w:rPr>
                <w:lang w:val="en-US"/>
              </w:rPr>
            </w:pPr>
          </w:p>
        </w:tc>
      </w:tr>
      <w:tr w:rsidR="00951269" w:rsidRPr="004F1E82" w14:paraId="2118D2D7" w14:textId="77777777" w:rsidTr="6C04B8A2">
        <w:tc>
          <w:tcPr>
            <w:tcW w:w="3113" w:type="dxa"/>
            <w:gridSpan w:val="2"/>
            <w:tcBorders>
              <w:top w:val="single" w:sz="8" w:space="0" w:color="000000" w:themeColor="text1"/>
              <w:left w:val="single" w:sz="8" w:space="0" w:color="000000" w:themeColor="text1"/>
              <w:bottom w:val="single" w:sz="4" w:space="0" w:color="000000" w:themeColor="text1"/>
            </w:tcBorders>
            <w:shd w:val="clear" w:color="auto" w:fill="D9D9D9" w:themeFill="background1" w:themeFillShade="D9"/>
          </w:tcPr>
          <w:p w14:paraId="0914E747" w14:textId="77777777" w:rsidR="00951269" w:rsidRPr="004F1E82" w:rsidRDefault="00951269" w:rsidP="000575D1">
            <w:pPr>
              <w:spacing w:after="0" w:line="240" w:lineRule="auto"/>
            </w:pPr>
            <w:r w:rsidRPr="004F1E82">
              <w:rPr>
                <w:b/>
              </w:rPr>
              <w:t>Liczba godzin zajęć w ramach poszczególnych form zajęć według planu studiów:</w:t>
            </w:r>
          </w:p>
        </w:tc>
        <w:tc>
          <w:tcPr>
            <w:tcW w:w="6176" w:type="dxa"/>
            <w:gridSpan w:val="7"/>
            <w:tcBorders>
              <w:top w:val="single" w:sz="8" w:space="0" w:color="000000" w:themeColor="text1"/>
              <w:bottom w:val="single" w:sz="4" w:space="0" w:color="000000" w:themeColor="text1"/>
              <w:right w:val="single" w:sz="8" w:space="0" w:color="000000" w:themeColor="text1"/>
            </w:tcBorders>
            <w:shd w:val="clear" w:color="auto" w:fill="auto"/>
          </w:tcPr>
          <w:p w14:paraId="01F94738" w14:textId="77777777" w:rsidR="00951269" w:rsidRPr="004F1E82" w:rsidRDefault="00951269" w:rsidP="000575D1">
            <w:pPr>
              <w:spacing w:after="0" w:line="240" w:lineRule="auto"/>
            </w:pPr>
            <w:r w:rsidRPr="004F1E82">
              <w:t xml:space="preserve">Wykład - 15h studia stacjonarne </w:t>
            </w:r>
          </w:p>
          <w:p w14:paraId="532DDA34" w14:textId="77777777" w:rsidR="00951269" w:rsidRPr="004F1E82" w:rsidRDefault="00951269" w:rsidP="000575D1">
            <w:pPr>
              <w:snapToGrid w:val="0"/>
              <w:spacing w:after="0" w:line="240" w:lineRule="auto"/>
              <w:jc w:val="both"/>
            </w:pPr>
          </w:p>
        </w:tc>
      </w:tr>
      <w:tr w:rsidR="00951269" w:rsidRPr="004F1E82" w14:paraId="22872AAF" w14:textId="77777777" w:rsidTr="6C04B8A2">
        <w:tc>
          <w:tcPr>
            <w:tcW w:w="9289" w:type="dxa"/>
            <w:gridSpan w:val="9"/>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505D3355" w14:textId="77777777" w:rsidR="00951269" w:rsidRPr="004F1E82" w:rsidRDefault="00951269" w:rsidP="000575D1">
            <w:pPr>
              <w:spacing w:after="0" w:line="240" w:lineRule="auto"/>
              <w:jc w:val="center"/>
              <w:rPr>
                <w:szCs w:val="18"/>
              </w:rPr>
            </w:pPr>
            <w:r w:rsidRPr="004F1E82">
              <w:rPr>
                <w:b/>
              </w:rPr>
              <w:t>Opis efektów uczenia się dla przedmiotu</w:t>
            </w:r>
          </w:p>
        </w:tc>
      </w:tr>
      <w:tr w:rsidR="00951269" w:rsidRPr="004F1E82" w14:paraId="7F1193C5" w14:textId="77777777" w:rsidTr="6C04B8A2">
        <w:trPr>
          <w:trHeight w:val="285"/>
        </w:trPr>
        <w:tc>
          <w:tcPr>
            <w:tcW w:w="1403" w:type="dxa"/>
            <w:tcBorders>
              <w:top w:val="single" w:sz="4" w:space="0" w:color="000000" w:themeColor="text1"/>
              <w:left w:val="single" w:sz="8" w:space="0" w:color="000000" w:themeColor="text1"/>
              <w:bottom w:val="single" w:sz="8" w:space="0" w:color="000000" w:themeColor="text1"/>
            </w:tcBorders>
            <w:shd w:val="clear" w:color="auto" w:fill="D9D9D9" w:themeFill="background1" w:themeFillShade="D9"/>
          </w:tcPr>
          <w:p w14:paraId="367D3725" w14:textId="77777777" w:rsidR="00951269" w:rsidRPr="004F1E82" w:rsidRDefault="00951269" w:rsidP="000575D1">
            <w:pPr>
              <w:spacing w:after="0" w:line="240" w:lineRule="auto"/>
              <w:jc w:val="center"/>
              <w:rPr>
                <w:szCs w:val="18"/>
              </w:rPr>
            </w:pPr>
            <w:r w:rsidRPr="004F1E82">
              <w:rPr>
                <w:szCs w:val="18"/>
              </w:rPr>
              <w:t>Kod efektu przedmiotu</w:t>
            </w:r>
          </w:p>
        </w:tc>
        <w:tc>
          <w:tcPr>
            <w:tcW w:w="3863" w:type="dxa"/>
            <w:gridSpan w:val="3"/>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7CB9496D" w14:textId="77777777" w:rsidR="00951269" w:rsidRPr="004F1E82" w:rsidRDefault="00951269" w:rsidP="000575D1">
            <w:pPr>
              <w:spacing w:after="0" w:line="240" w:lineRule="auto"/>
              <w:jc w:val="center"/>
              <w:rPr>
                <w:szCs w:val="18"/>
              </w:rPr>
            </w:pPr>
            <w:r w:rsidRPr="004F1E82">
              <w:rPr>
                <w:szCs w:val="18"/>
              </w:rPr>
              <w:t xml:space="preserve">Student, który zaliczył przedmiot </w:t>
            </w:r>
            <w:r w:rsidRPr="004F1E82">
              <w:rPr>
                <w:szCs w:val="18"/>
              </w:rPr>
              <w:br/>
              <w:t>zna i rozumie/potrafi/jest gotów do:</w:t>
            </w:r>
          </w:p>
        </w:tc>
        <w:tc>
          <w:tcPr>
            <w:tcW w:w="1228" w:type="dxa"/>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6B42C345" w14:textId="77777777" w:rsidR="00951269" w:rsidRPr="004F1E82" w:rsidRDefault="00951269" w:rsidP="000575D1">
            <w:pPr>
              <w:spacing w:after="0" w:line="240" w:lineRule="auto"/>
              <w:jc w:val="center"/>
              <w:rPr>
                <w:szCs w:val="18"/>
              </w:rPr>
            </w:pPr>
            <w:r w:rsidRPr="004F1E82">
              <w:rPr>
                <w:szCs w:val="18"/>
              </w:rPr>
              <w:t>Powiązanie z KEU</w:t>
            </w:r>
          </w:p>
        </w:tc>
        <w:tc>
          <w:tcPr>
            <w:tcW w:w="1562" w:type="dxa"/>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7B4A24D3" w14:textId="77777777" w:rsidR="00951269" w:rsidRPr="004F1E82" w:rsidRDefault="00951269" w:rsidP="000575D1">
            <w:pPr>
              <w:spacing w:after="0" w:line="240" w:lineRule="auto"/>
              <w:jc w:val="center"/>
              <w:rPr>
                <w:szCs w:val="18"/>
              </w:rPr>
            </w:pPr>
            <w:r w:rsidRPr="004F1E82">
              <w:rPr>
                <w:szCs w:val="18"/>
              </w:rPr>
              <w:t>Forma zajęć dydaktycznych</w:t>
            </w:r>
          </w:p>
        </w:tc>
        <w:tc>
          <w:tcPr>
            <w:tcW w:w="1233"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Pr>
          <w:p w14:paraId="6673AF1B" w14:textId="77777777" w:rsidR="00951269" w:rsidRPr="004F1E82" w:rsidRDefault="00951269" w:rsidP="000575D1">
            <w:pPr>
              <w:spacing w:after="0" w:line="240" w:lineRule="auto"/>
              <w:jc w:val="center"/>
              <w:rPr>
                <w:b/>
              </w:rPr>
            </w:pPr>
            <w:r w:rsidRPr="004F1E82">
              <w:rPr>
                <w:szCs w:val="18"/>
              </w:rPr>
              <w:t xml:space="preserve">Sposób weryfikacji i oceny efektów uczenia się </w:t>
            </w:r>
          </w:p>
        </w:tc>
      </w:tr>
      <w:tr w:rsidR="00951269" w:rsidRPr="004F1E82" w14:paraId="37C4D330" w14:textId="77777777" w:rsidTr="6C04B8A2">
        <w:trPr>
          <w:trHeight w:val="808"/>
        </w:trPr>
        <w:tc>
          <w:tcPr>
            <w:tcW w:w="1403"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605EDB29" w14:textId="77777777" w:rsidR="00951269" w:rsidRPr="00964005" w:rsidRDefault="005D7FD1" w:rsidP="000575D1">
            <w:pPr>
              <w:spacing w:after="0" w:line="240" w:lineRule="auto"/>
              <w:jc w:val="both"/>
              <w:rPr>
                <w:rFonts w:asciiTheme="minorHAnsi" w:hAnsiTheme="minorHAnsi" w:cstheme="minorHAnsi"/>
                <w:szCs w:val="20"/>
              </w:rPr>
            </w:pPr>
            <w:r w:rsidRPr="00964005">
              <w:rPr>
                <w:rFonts w:asciiTheme="minorHAnsi" w:hAnsiTheme="minorHAnsi" w:cstheme="minorHAnsi"/>
                <w:szCs w:val="20"/>
              </w:rPr>
              <w:t>B8</w:t>
            </w:r>
            <w:r w:rsidR="075B8729" w:rsidRPr="00964005">
              <w:rPr>
                <w:rFonts w:asciiTheme="minorHAnsi" w:hAnsiTheme="minorHAnsi" w:cstheme="minorHAnsi"/>
                <w:szCs w:val="20"/>
              </w:rPr>
              <w:t xml:space="preserve">_W01 </w:t>
            </w:r>
          </w:p>
          <w:p w14:paraId="320A91A2" w14:textId="77777777" w:rsidR="00951269" w:rsidRPr="00964005" w:rsidRDefault="00951269" w:rsidP="000575D1">
            <w:pPr>
              <w:spacing w:after="0" w:line="240" w:lineRule="auto"/>
              <w:jc w:val="center"/>
              <w:rPr>
                <w:rFonts w:asciiTheme="minorHAnsi" w:hAnsiTheme="minorHAnsi" w:cstheme="minorHAnsi"/>
                <w:highlight w:val="yellow"/>
              </w:rPr>
            </w:pPr>
          </w:p>
        </w:tc>
        <w:tc>
          <w:tcPr>
            <w:tcW w:w="3863" w:type="dxa"/>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A81B03E" w14:textId="77777777" w:rsidR="00951269" w:rsidRPr="00964005" w:rsidRDefault="44B7600E" w:rsidP="6C04B8A2">
            <w:pPr>
              <w:autoSpaceDE w:val="0"/>
              <w:autoSpaceDN w:val="0"/>
              <w:adjustRightInd w:val="0"/>
              <w:spacing w:after="0" w:line="240" w:lineRule="auto"/>
              <w:rPr>
                <w:rFonts w:asciiTheme="minorHAnsi" w:hAnsiTheme="minorHAnsi" w:cstheme="minorBidi"/>
              </w:rPr>
            </w:pPr>
            <w:r w:rsidRPr="6C04B8A2">
              <w:rPr>
                <w:rFonts w:asciiTheme="minorHAnsi" w:hAnsiTheme="minorHAnsi" w:cstheme="minorBidi"/>
              </w:rPr>
              <w:t xml:space="preserve">Student zna, rozumie i potrafi zdefiniować podstawowe pojęcia i terminy z zakresu </w:t>
            </w:r>
            <w:r w:rsidR="47D2E336" w:rsidRPr="6C04B8A2">
              <w:rPr>
                <w:rFonts w:asciiTheme="minorHAnsi" w:hAnsiTheme="minorHAnsi" w:cstheme="minorBidi"/>
              </w:rPr>
              <w:t xml:space="preserve">relacji w </w:t>
            </w:r>
            <w:r w:rsidRPr="6C04B8A2">
              <w:rPr>
                <w:rFonts w:asciiTheme="minorHAnsi" w:hAnsiTheme="minorHAnsi" w:cstheme="minorBidi"/>
              </w:rPr>
              <w:t>pracy z klientem</w:t>
            </w:r>
          </w:p>
        </w:tc>
        <w:tc>
          <w:tcPr>
            <w:tcW w:w="1228"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C5323CC" w14:textId="77777777" w:rsidR="00951269" w:rsidRPr="00964005" w:rsidRDefault="00C77E66" w:rsidP="000575D1">
            <w:pPr>
              <w:spacing w:after="0" w:line="240" w:lineRule="auto"/>
              <w:jc w:val="center"/>
              <w:rPr>
                <w:rFonts w:asciiTheme="minorHAnsi" w:hAnsiTheme="minorHAnsi" w:cstheme="minorHAnsi"/>
              </w:rPr>
            </w:pPr>
            <w:r>
              <w:rPr>
                <w:rFonts w:asciiTheme="minorHAnsi" w:hAnsiTheme="minorHAnsi" w:cstheme="minorHAnsi"/>
              </w:rPr>
              <w:t>MI</w:t>
            </w:r>
            <w:r w:rsidR="00951269" w:rsidRPr="00964005">
              <w:rPr>
                <w:rFonts w:asciiTheme="minorHAnsi" w:hAnsiTheme="minorHAnsi" w:cstheme="minorHAnsi"/>
              </w:rPr>
              <w:t>_W03</w:t>
            </w:r>
          </w:p>
        </w:tc>
        <w:tc>
          <w:tcPr>
            <w:tcW w:w="1562" w:type="dxa"/>
            <w:gridSpan w:val="2"/>
            <w:tcBorders>
              <w:top w:val="single" w:sz="8" w:space="0" w:color="000000" w:themeColor="text1"/>
              <w:left w:val="single" w:sz="4" w:space="0" w:color="000000" w:themeColor="text1"/>
              <w:bottom w:val="single" w:sz="8" w:space="0" w:color="000000" w:themeColor="text1"/>
            </w:tcBorders>
            <w:shd w:val="clear" w:color="auto" w:fill="auto"/>
          </w:tcPr>
          <w:p w14:paraId="5C912AD0" w14:textId="77777777" w:rsidR="00951269" w:rsidRPr="00964005" w:rsidRDefault="00951269" w:rsidP="000575D1">
            <w:pPr>
              <w:spacing w:after="0" w:line="240" w:lineRule="auto"/>
              <w:jc w:val="center"/>
              <w:rPr>
                <w:rFonts w:asciiTheme="minorHAnsi" w:hAnsiTheme="minorHAnsi" w:cstheme="minorHAnsi"/>
                <w:szCs w:val="20"/>
              </w:rPr>
            </w:pPr>
            <w:r w:rsidRPr="00964005">
              <w:rPr>
                <w:rFonts w:asciiTheme="minorHAnsi" w:hAnsiTheme="minorHAnsi" w:cstheme="minorHAnsi"/>
                <w:szCs w:val="20"/>
              </w:rPr>
              <w:t>wykład</w:t>
            </w:r>
          </w:p>
        </w:tc>
        <w:tc>
          <w:tcPr>
            <w:tcW w:w="1233" w:type="dxa"/>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4824685F" w14:textId="77777777" w:rsidR="00951269" w:rsidRPr="00964005" w:rsidRDefault="00951269" w:rsidP="000575D1">
            <w:pPr>
              <w:spacing w:after="0" w:line="240" w:lineRule="auto"/>
              <w:jc w:val="center"/>
              <w:rPr>
                <w:rFonts w:asciiTheme="minorHAnsi" w:hAnsiTheme="minorHAnsi" w:cstheme="minorHAnsi"/>
                <w:lang w:val="en-US"/>
              </w:rPr>
            </w:pPr>
            <w:r w:rsidRPr="00964005">
              <w:rPr>
                <w:rFonts w:asciiTheme="minorHAnsi" w:hAnsiTheme="minorHAnsi" w:cstheme="minorHAnsi"/>
              </w:rPr>
              <w:t>Aktywność podczas zajęć, sprawdzian</w:t>
            </w:r>
          </w:p>
        </w:tc>
      </w:tr>
      <w:tr w:rsidR="00951269" w:rsidRPr="004F1E82" w14:paraId="17E0DB74" w14:textId="77777777" w:rsidTr="6C04B8A2">
        <w:tc>
          <w:tcPr>
            <w:tcW w:w="1403"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14E6A7A4" w14:textId="77777777" w:rsidR="00951269" w:rsidRPr="00964005" w:rsidRDefault="005D7FD1" w:rsidP="000575D1">
            <w:pPr>
              <w:spacing w:after="0" w:line="240" w:lineRule="auto"/>
              <w:jc w:val="both"/>
              <w:rPr>
                <w:rFonts w:asciiTheme="minorHAnsi" w:hAnsiTheme="minorHAnsi" w:cstheme="minorHAnsi"/>
                <w:szCs w:val="20"/>
              </w:rPr>
            </w:pPr>
            <w:r w:rsidRPr="00964005">
              <w:rPr>
                <w:rFonts w:asciiTheme="minorHAnsi" w:hAnsiTheme="minorHAnsi" w:cstheme="minorHAnsi"/>
                <w:szCs w:val="20"/>
              </w:rPr>
              <w:t>B8</w:t>
            </w:r>
            <w:r w:rsidR="075B8729" w:rsidRPr="00964005">
              <w:rPr>
                <w:rFonts w:asciiTheme="minorHAnsi" w:hAnsiTheme="minorHAnsi" w:cstheme="minorHAnsi"/>
                <w:szCs w:val="20"/>
              </w:rPr>
              <w:t xml:space="preserve">_W02 </w:t>
            </w:r>
          </w:p>
          <w:p w14:paraId="6FB9F1D4" w14:textId="77777777" w:rsidR="00951269" w:rsidRPr="00964005" w:rsidRDefault="00951269" w:rsidP="000575D1">
            <w:pPr>
              <w:spacing w:after="0" w:line="240" w:lineRule="auto"/>
              <w:jc w:val="center"/>
              <w:rPr>
                <w:rFonts w:asciiTheme="minorHAnsi" w:hAnsiTheme="minorHAnsi" w:cstheme="minorHAnsi"/>
                <w:highlight w:val="yellow"/>
              </w:rPr>
            </w:pPr>
          </w:p>
        </w:tc>
        <w:tc>
          <w:tcPr>
            <w:tcW w:w="3863" w:type="dxa"/>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B7F3525" w14:textId="77777777" w:rsidR="00951269" w:rsidRPr="00964005" w:rsidRDefault="00951269" w:rsidP="000575D1">
            <w:pPr>
              <w:autoSpaceDE w:val="0"/>
              <w:autoSpaceDN w:val="0"/>
              <w:adjustRightInd w:val="0"/>
              <w:spacing w:after="0" w:line="240" w:lineRule="auto"/>
              <w:rPr>
                <w:rFonts w:asciiTheme="minorHAnsi" w:hAnsiTheme="minorHAnsi" w:cstheme="minorHAnsi"/>
              </w:rPr>
            </w:pPr>
            <w:r w:rsidRPr="00964005">
              <w:rPr>
                <w:rFonts w:asciiTheme="minorHAnsi" w:hAnsiTheme="minorHAnsi" w:cstheme="minorHAnsi"/>
              </w:rPr>
              <w:t>Student zna podstawowe teorie dotyczące procesów skutecznej komunikacji interpersonalnej; rozróżnia style komunikowania się z klientem; zna skuteczne formy porozumiewania się z klientem, m. in. w sytuacjach konfliktowych i in.</w:t>
            </w:r>
          </w:p>
        </w:tc>
        <w:tc>
          <w:tcPr>
            <w:tcW w:w="1228"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A26B244" w14:textId="77777777" w:rsidR="00951269" w:rsidRPr="00964005" w:rsidRDefault="00C77E66" w:rsidP="000575D1">
            <w:pPr>
              <w:spacing w:after="0" w:line="240" w:lineRule="auto"/>
              <w:jc w:val="center"/>
              <w:rPr>
                <w:rFonts w:asciiTheme="minorHAnsi" w:hAnsiTheme="minorHAnsi" w:cstheme="minorHAnsi"/>
                <w:lang w:eastAsia="pl-PL"/>
              </w:rPr>
            </w:pPr>
            <w:r>
              <w:rPr>
                <w:rFonts w:asciiTheme="minorHAnsi" w:hAnsiTheme="minorHAnsi" w:cstheme="minorHAnsi"/>
                <w:lang w:eastAsia="pl-PL"/>
              </w:rPr>
              <w:t>MI</w:t>
            </w:r>
            <w:r w:rsidR="00951269" w:rsidRPr="00964005">
              <w:rPr>
                <w:rFonts w:asciiTheme="minorHAnsi" w:hAnsiTheme="minorHAnsi" w:cstheme="minorHAnsi"/>
                <w:lang w:eastAsia="pl-PL"/>
              </w:rPr>
              <w:t>_W06</w:t>
            </w:r>
          </w:p>
        </w:tc>
        <w:tc>
          <w:tcPr>
            <w:tcW w:w="1562" w:type="dxa"/>
            <w:gridSpan w:val="2"/>
            <w:tcBorders>
              <w:top w:val="single" w:sz="8" w:space="0" w:color="000000" w:themeColor="text1"/>
              <w:left w:val="single" w:sz="4" w:space="0" w:color="000000" w:themeColor="text1"/>
              <w:bottom w:val="single" w:sz="8" w:space="0" w:color="000000" w:themeColor="text1"/>
            </w:tcBorders>
            <w:shd w:val="clear" w:color="auto" w:fill="auto"/>
          </w:tcPr>
          <w:p w14:paraId="6991D522" w14:textId="77777777" w:rsidR="00951269" w:rsidRPr="00964005" w:rsidRDefault="00951269" w:rsidP="000575D1">
            <w:pPr>
              <w:spacing w:after="0" w:line="240" w:lineRule="auto"/>
              <w:jc w:val="center"/>
              <w:rPr>
                <w:rFonts w:asciiTheme="minorHAnsi" w:hAnsiTheme="minorHAnsi" w:cstheme="minorHAnsi"/>
                <w:szCs w:val="20"/>
              </w:rPr>
            </w:pPr>
            <w:r w:rsidRPr="00964005">
              <w:rPr>
                <w:rFonts w:asciiTheme="minorHAnsi" w:hAnsiTheme="minorHAnsi" w:cstheme="minorHAnsi"/>
                <w:szCs w:val="20"/>
              </w:rPr>
              <w:t>wykład</w:t>
            </w:r>
          </w:p>
        </w:tc>
        <w:tc>
          <w:tcPr>
            <w:tcW w:w="1233" w:type="dxa"/>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1AAA71EA" w14:textId="77777777" w:rsidR="00951269" w:rsidRPr="00964005" w:rsidRDefault="00951269" w:rsidP="000575D1">
            <w:pPr>
              <w:spacing w:after="0" w:line="240" w:lineRule="auto"/>
              <w:jc w:val="center"/>
              <w:rPr>
                <w:rFonts w:asciiTheme="minorHAnsi" w:hAnsiTheme="minorHAnsi" w:cstheme="minorHAnsi"/>
              </w:rPr>
            </w:pPr>
            <w:r w:rsidRPr="00964005">
              <w:rPr>
                <w:rFonts w:asciiTheme="minorHAnsi" w:hAnsiTheme="minorHAnsi" w:cstheme="minorHAnsi"/>
              </w:rPr>
              <w:t>Aktywność podczas zajęć, sprawdzian</w:t>
            </w:r>
          </w:p>
        </w:tc>
      </w:tr>
      <w:tr w:rsidR="00951269" w:rsidRPr="004F1E82" w14:paraId="492B775A" w14:textId="77777777" w:rsidTr="6C04B8A2">
        <w:tc>
          <w:tcPr>
            <w:tcW w:w="1403"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284FA285" w14:textId="77777777" w:rsidR="00951269" w:rsidRPr="00964005" w:rsidRDefault="005D7FD1" w:rsidP="000575D1">
            <w:pPr>
              <w:spacing w:after="0" w:line="240" w:lineRule="auto"/>
              <w:jc w:val="both"/>
              <w:rPr>
                <w:rFonts w:asciiTheme="minorHAnsi" w:hAnsiTheme="minorHAnsi" w:cstheme="minorHAnsi"/>
                <w:szCs w:val="20"/>
              </w:rPr>
            </w:pPr>
            <w:r w:rsidRPr="00964005">
              <w:rPr>
                <w:rFonts w:asciiTheme="minorHAnsi" w:hAnsiTheme="minorHAnsi" w:cstheme="minorHAnsi"/>
                <w:szCs w:val="20"/>
              </w:rPr>
              <w:t>B8</w:t>
            </w:r>
            <w:r w:rsidR="075B8729" w:rsidRPr="00964005">
              <w:rPr>
                <w:rFonts w:asciiTheme="minorHAnsi" w:hAnsiTheme="minorHAnsi" w:cstheme="minorHAnsi"/>
                <w:szCs w:val="20"/>
              </w:rPr>
              <w:t>_U01</w:t>
            </w:r>
          </w:p>
          <w:p w14:paraId="121A96B2" w14:textId="77777777" w:rsidR="00951269" w:rsidRPr="00964005" w:rsidRDefault="00951269" w:rsidP="000575D1">
            <w:pPr>
              <w:spacing w:after="0" w:line="240" w:lineRule="auto"/>
              <w:jc w:val="center"/>
              <w:rPr>
                <w:rFonts w:asciiTheme="minorHAnsi" w:hAnsiTheme="minorHAnsi" w:cstheme="minorHAnsi"/>
                <w:highlight w:val="yellow"/>
              </w:rPr>
            </w:pPr>
          </w:p>
        </w:tc>
        <w:tc>
          <w:tcPr>
            <w:tcW w:w="3863" w:type="dxa"/>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113DDFE" w14:textId="77777777" w:rsidR="00951269" w:rsidRPr="00964005" w:rsidRDefault="44B7600E" w:rsidP="6C04B8A2">
            <w:pPr>
              <w:spacing w:after="0" w:line="240" w:lineRule="auto"/>
              <w:jc w:val="both"/>
              <w:rPr>
                <w:rFonts w:asciiTheme="minorHAnsi" w:hAnsiTheme="minorHAnsi" w:cstheme="minorBidi"/>
              </w:rPr>
            </w:pPr>
            <w:r w:rsidRPr="6C04B8A2">
              <w:rPr>
                <w:rFonts w:asciiTheme="minorHAnsi" w:hAnsiTheme="minorHAnsi" w:cstheme="minorBidi"/>
              </w:rPr>
              <w:t>Potrafi korzystać ze źródeł fachowej wiedzy</w:t>
            </w:r>
            <w:r w:rsidR="0C5A2CAA" w:rsidRPr="6C04B8A2">
              <w:rPr>
                <w:rFonts w:asciiTheme="minorHAnsi" w:hAnsiTheme="minorHAnsi" w:cstheme="minorBidi"/>
              </w:rPr>
              <w:t>, w tym norm zawierających wymagania i wytyczne w pracy z klientem</w:t>
            </w:r>
            <w:r w:rsidRPr="6C04B8A2">
              <w:rPr>
                <w:rFonts w:asciiTheme="minorHAnsi" w:hAnsiTheme="minorHAnsi" w:cstheme="minorBidi"/>
              </w:rPr>
              <w:t>.</w:t>
            </w:r>
          </w:p>
        </w:tc>
        <w:tc>
          <w:tcPr>
            <w:tcW w:w="1228"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2381D03" w14:textId="77777777" w:rsidR="00951269" w:rsidRPr="00964005" w:rsidRDefault="00C77E66" w:rsidP="000575D1">
            <w:pPr>
              <w:spacing w:after="0" w:line="240" w:lineRule="auto"/>
              <w:jc w:val="center"/>
              <w:rPr>
                <w:rFonts w:asciiTheme="minorHAnsi" w:hAnsiTheme="minorHAnsi" w:cstheme="minorHAnsi"/>
                <w:lang w:eastAsia="pl-PL"/>
              </w:rPr>
            </w:pPr>
            <w:r>
              <w:rPr>
                <w:rFonts w:asciiTheme="minorHAnsi" w:hAnsiTheme="minorHAnsi" w:cstheme="minorHAnsi"/>
                <w:lang w:eastAsia="pl-PL"/>
              </w:rPr>
              <w:t>MI</w:t>
            </w:r>
            <w:r w:rsidR="00951269" w:rsidRPr="00964005">
              <w:rPr>
                <w:rFonts w:asciiTheme="minorHAnsi" w:hAnsiTheme="minorHAnsi" w:cstheme="minorHAnsi"/>
                <w:lang w:eastAsia="pl-PL"/>
              </w:rPr>
              <w:t>_U03</w:t>
            </w:r>
          </w:p>
        </w:tc>
        <w:tc>
          <w:tcPr>
            <w:tcW w:w="1562" w:type="dxa"/>
            <w:gridSpan w:val="2"/>
            <w:tcBorders>
              <w:top w:val="single" w:sz="8" w:space="0" w:color="000000" w:themeColor="text1"/>
              <w:left w:val="single" w:sz="4" w:space="0" w:color="000000" w:themeColor="text1"/>
              <w:bottom w:val="single" w:sz="8" w:space="0" w:color="000000" w:themeColor="text1"/>
            </w:tcBorders>
            <w:shd w:val="clear" w:color="auto" w:fill="auto"/>
          </w:tcPr>
          <w:p w14:paraId="0DBDB75D" w14:textId="77777777" w:rsidR="00951269" w:rsidRPr="00964005" w:rsidRDefault="00951269" w:rsidP="000575D1">
            <w:pPr>
              <w:spacing w:after="0" w:line="240" w:lineRule="auto"/>
              <w:jc w:val="center"/>
              <w:rPr>
                <w:rFonts w:asciiTheme="minorHAnsi" w:hAnsiTheme="minorHAnsi" w:cstheme="minorHAnsi"/>
              </w:rPr>
            </w:pPr>
            <w:r w:rsidRPr="00964005">
              <w:rPr>
                <w:rFonts w:asciiTheme="minorHAnsi" w:hAnsiTheme="minorHAnsi" w:cstheme="minorHAnsi"/>
              </w:rPr>
              <w:t>wykład</w:t>
            </w:r>
          </w:p>
        </w:tc>
        <w:tc>
          <w:tcPr>
            <w:tcW w:w="1233" w:type="dxa"/>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423011E6" w14:textId="77777777" w:rsidR="00951269" w:rsidRPr="00964005" w:rsidRDefault="00951269" w:rsidP="000575D1">
            <w:pPr>
              <w:spacing w:after="0" w:line="240" w:lineRule="auto"/>
              <w:jc w:val="center"/>
              <w:rPr>
                <w:rFonts w:asciiTheme="minorHAnsi" w:hAnsiTheme="minorHAnsi" w:cstheme="minorHAnsi"/>
              </w:rPr>
            </w:pPr>
            <w:r w:rsidRPr="00964005">
              <w:rPr>
                <w:rFonts w:asciiTheme="minorHAnsi" w:hAnsiTheme="minorHAnsi" w:cstheme="minorHAnsi"/>
              </w:rPr>
              <w:t>Aktywność podczas zajęć, sprawdzian</w:t>
            </w:r>
          </w:p>
        </w:tc>
      </w:tr>
      <w:tr w:rsidR="00951269" w:rsidRPr="004F1E82" w14:paraId="0487A1D0" w14:textId="77777777" w:rsidTr="6C04B8A2">
        <w:tc>
          <w:tcPr>
            <w:tcW w:w="1403"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238E8686" w14:textId="77777777" w:rsidR="00951269" w:rsidRPr="00964005" w:rsidRDefault="005D7FD1" w:rsidP="000575D1">
            <w:pPr>
              <w:spacing w:after="0" w:line="240" w:lineRule="auto"/>
              <w:jc w:val="both"/>
              <w:rPr>
                <w:rFonts w:asciiTheme="minorHAnsi" w:hAnsiTheme="minorHAnsi" w:cstheme="minorHAnsi"/>
                <w:szCs w:val="20"/>
              </w:rPr>
            </w:pPr>
            <w:r w:rsidRPr="00964005">
              <w:rPr>
                <w:rFonts w:asciiTheme="minorHAnsi" w:hAnsiTheme="minorHAnsi" w:cstheme="minorHAnsi"/>
                <w:szCs w:val="20"/>
              </w:rPr>
              <w:t>B8</w:t>
            </w:r>
            <w:r w:rsidR="075B8729" w:rsidRPr="00964005">
              <w:rPr>
                <w:rFonts w:asciiTheme="minorHAnsi" w:hAnsiTheme="minorHAnsi" w:cstheme="minorHAnsi"/>
                <w:szCs w:val="20"/>
              </w:rPr>
              <w:t xml:space="preserve">_K01 </w:t>
            </w:r>
          </w:p>
          <w:p w14:paraId="2DCB7974" w14:textId="77777777" w:rsidR="00951269" w:rsidRPr="00964005" w:rsidRDefault="00951269" w:rsidP="000575D1">
            <w:pPr>
              <w:spacing w:after="0" w:line="240" w:lineRule="auto"/>
              <w:jc w:val="center"/>
              <w:rPr>
                <w:rFonts w:asciiTheme="minorHAnsi" w:hAnsiTheme="minorHAnsi" w:cstheme="minorHAnsi"/>
                <w:highlight w:val="yellow"/>
              </w:rPr>
            </w:pPr>
          </w:p>
        </w:tc>
        <w:tc>
          <w:tcPr>
            <w:tcW w:w="3863" w:type="dxa"/>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1FF2883" w14:textId="77777777" w:rsidR="00951269" w:rsidRPr="00964005" w:rsidRDefault="00951269" w:rsidP="000575D1">
            <w:pPr>
              <w:pStyle w:val="Normalny1"/>
              <w:spacing w:line="240" w:lineRule="auto"/>
              <w:jc w:val="both"/>
              <w:rPr>
                <w:rFonts w:asciiTheme="minorHAnsi" w:hAnsiTheme="minorHAnsi" w:cstheme="minorHAnsi"/>
                <w:szCs w:val="22"/>
              </w:rPr>
            </w:pPr>
            <w:r w:rsidRPr="00964005">
              <w:rPr>
                <w:rFonts w:asciiTheme="minorHAnsi" w:hAnsiTheme="minorHAnsi" w:cstheme="minorHAnsi"/>
              </w:rPr>
              <w:t>Student ma świadomość poziomu swojej wiedzy, rozumie potrzebę ciągłego dokształcania się oraz prowadzenia zdrowego trybu życia.</w:t>
            </w:r>
          </w:p>
        </w:tc>
        <w:tc>
          <w:tcPr>
            <w:tcW w:w="1228"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4C20D78" w14:textId="77777777" w:rsidR="00951269" w:rsidRPr="00964005" w:rsidRDefault="00C77E66" w:rsidP="000575D1">
            <w:pPr>
              <w:spacing w:after="0" w:line="240" w:lineRule="auto"/>
              <w:jc w:val="center"/>
              <w:rPr>
                <w:rFonts w:asciiTheme="minorHAnsi" w:hAnsiTheme="minorHAnsi" w:cstheme="minorHAnsi"/>
                <w:lang w:eastAsia="pl-PL"/>
              </w:rPr>
            </w:pPr>
            <w:r>
              <w:rPr>
                <w:rFonts w:asciiTheme="minorHAnsi" w:hAnsiTheme="minorHAnsi" w:cstheme="minorHAnsi"/>
                <w:lang w:eastAsia="pl-PL"/>
              </w:rPr>
              <w:t>MI</w:t>
            </w:r>
            <w:r w:rsidR="00951269" w:rsidRPr="00964005">
              <w:rPr>
                <w:rFonts w:asciiTheme="minorHAnsi" w:hAnsiTheme="minorHAnsi" w:cstheme="minorHAnsi"/>
                <w:lang w:eastAsia="pl-PL"/>
              </w:rPr>
              <w:t>_K03</w:t>
            </w:r>
          </w:p>
        </w:tc>
        <w:tc>
          <w:tcPr>
            <w:tcW w:w="1562" w:type="dxa"/>
            <w:gridSpan w:val="2"/>
            <w:tcBorders>
              <w:top w:val="single" w:sz="8" w:space="0" w:color="000000" w:themeColor="text1"/>
              <w:left w:val="single" w:sz="4" w:space="0" w:color="000000" w:themeColor="text1"/>
              <w:bottom w:val="single" w:sz="8" w:space="0" w:color="000000" w:themeColor="text1"/>
            </w:tcBorders>
            <w:shd w:val="clear" w:color="auto" w:fill="auto"/>
          </w:tcPr>
          <w:p w14:paraId="038B9362" w14:textId="77777777" w:rsidR="00951269" w:rsidRPr="00964005" w:rsidRDefault="00951269" w:rsidP="000575D1">
            <w:pPr>
              <w:spacing w:after="0" w:line="240" w:lineRule="auto"/>
              <w:jc w:val="center"/>
              <w:rPr>
                <w:rFonts w:asciiTheme="minorHAnsi" w:hAnsiTheme="minorHAnsi" w:cstheme="minorHAnsi"/>
                <w:szCs w:val="20"/>
              </w:rPr>
            </w:pPr>
            <w:r w:rsidRPr="00964005">
              <w:rPr>
                <w:rFonts w:asciiTheme="minorHAnsi" w:hAnsiTheme="minorHAnsi" w:cstheme="minorHAnsi"/>
                <w:szCs w:val="20"/>
              </w:rPr>
              <w:t>wykład</w:t>
            </w:r>
          </w:p>
        </w:tc>
        <w:tc>
          <w:tcPr>
            <w:tcW w:w="1233" w:type="dxa"/>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1CA1C177" w14:textId="77777777" w:rsidR="00951269" w:rsidRPr="00964005" w:rsidRDefault="00951269" w:rsidP="000575D1">
            <w:pPr>
              <w:spacing w:after="0" w:line="240" w:lineRule="auto"/>
              <w:jc w:val="center"/>
              <w:rPr>
                <w:rFonts w:asciiTheme="minorHAnsi" w:hAnsiTheme="minorHAnsi" w:cstheme="minorHAnsi"/>
              </w:rPr>
            </w:pPr>
            <w:r w:rsidRPr="00964005">
              <w:rPr>
                <w:rFonts w:asciiTheme="minorHAnsi" w:hAnsiTheme="minorHAnsi" w:cstheme="minorHAnsi"/>
              </w:rPr>
              <w:t>Aktywność podczas zajęć, sprawdzian</w:t>
            </w:r>
          </w:p>
        </w:tc>
      </w:tr>
      <w:tr w:rsidR="00951269" w:rsidRPr="004F1E82" w14:paraId="2D848041" w14:textId="77777777" w:rsidTr="6C04B8A2">
        <w:tc>
          <w:tcPr>
            <w:tcW w:w="1403"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62576926" w14:textId="77777777" w:rsidR="00951269" w:rsidRPr="00964005" w:rsidRDefault="005D7FD1" w:rsidP="000575D1">
            <w:pPr>
              <w:spacing w:after="0" w:line="240" w:lineRule="auto"/>
              <w:jc w:val="both"/>
              <w:rPr>
                <w:rFonts w:asciiTheme="minorHAnsi" w:hAnsiTheme="minorHAnsi" w:cstheme="minorHAnsi"/>
                <w:szCs w:val="20"/>
              </w:rPr>
            </w:pPr>
            <w:r w:rsidRPr="00964005">
              <w:rPr>
                <w:rFonts w:asciiTheme="minorHAnsi" w:hAnsiTheme="minorHAnsi" w:cstheme="minorHAnsi"/>
                <w:szCs w:val="20"/>
              </w:rPr>
              <w:t>B8</w:t>
            </w:r>
            <w:r w:rsidR="075B8729" w:rsidRPr="00964005">
              <w:rPr>
                <w:rFonts w:asciiTheme="minorHAnsi" w:hAnsiTheme="minorHAnsi" w:cstheme="minorHAnsi"/>
                <w:szCs w:val="20"/>
              </w:rPr>
              <w:t xml:space="preserve">_K02 </w:t>
            </w:r>
          </w:p>
          <w:p w14:paraId="4E69C6AC" w14:textId="77777777" w:rsidR="00951269" w:rsidRPr="00964005" w:rsidRDefault="00951269" w:rsidP="000575D1">
            <w:pPr>
              <w:spacing w:after="0" w:line="240" w:lineRule="auto"/>
              <w:jc w:val="both"/>
              <w:rPr>
                <w:rFonts w:asciiTheme="minorHAnsi" w:hAnsiTheme="minorHAnsi" w:cstheme="minorHAnsi"/>
                <w:szCs w:val="20"/>
              </w:rPr>
            </w:pPr>
          </w:p>
        </w:tc>
        <w:tc>
          <w:tcPr>
            <w:tcW w:w="3863" w:type="dxa"/>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AF79597" w14:textId="77777777" w:rsidR="00951269" w:rsidRPr="00964005" w:rsidRDefault="00951269" w:rsidP="000575D1">
            <w:pPr>
              <w:pStyle w:val="Normalny1"/>
              <w:spacing w:line="240" w:lineRule="auto"/>
              <w:jc w:val="both"/>
              <w:rPr>
                <w:rFonts w:asciiTheme="minorHAnsi" w:hAnsiTheme="minorHAnsi" w:cstheme="minorHAnsi"/>
              </w:rPr>
            </w:pPr>
            <w:r w:rsidRPr="00964005">
              <w:rPr>
                <w:rFonts w:asciiTheme="minorHAnsi" w:hAnsiTheme="minorHAnsi" w:cstheme="minorHAnsi"/>
              </w:rPr>
              <w:t>Zachowuje się profesjonalnie, przygotowuje się do pracy oraz planuje i realizuje swoje działania w sposób odpowiedzialny</w:t>
            </w:r>
          </w:p>
        </w:tc>
        <w:tc>
          <w:tcPr>
            <w:tcW w:w="1228"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732AB48" w14:textId="77777777" w:rsidR="00951269" w:rsidRPr="00964005" w:rsidRDefault="00C77E66" w:rsidP="000575D1">
            <w:pPr>
              <w:spacing w:after="0" w:line="240" w:lineRule="auto"/>
              <w:jc w:val="center"/>
              <w:rPr>
                <w:rFonts w:asciiTheme="minorHAnsi" w:hAnsiTheme="minorHAnsi" w:cstheme="minorHAnsi"/>
                <w:lang w:eastAsia="pl-PL"/>
              </w:rPr>
            </w:pPr>
            <w:r>
              <w:rPr>
                <w:rFonts w:asciiTheme="minorHAnsi" w:hAnsiTheme="minorHAnsi" w:cstheme="minorHAnsi"/>
                <w:lang w:eastAsia="pl-PL"/>
              </w:rPr>
              <w:t>MI</w:t>
            </w:r>
            <w:r w:rsidR="00951269" w:rsidRPr="00964005">
              <w:rPr>
                <w:rFonts w:asciiTheme="minorHAnsi" w:hAnsiTheme="minorHAnsi" w:cstheme="minorHAnsi"/>
                <w:lang w:eastAsia="pl-PL"/>
              </w:rPr>
              <w:t>_K04</w:t>
            </w:r>
          </w:p>
        </w:tc>
        <w:tc>
          <w:tcPr>
            <w:tcW w:w="1562" w:type="dxa"/>
            <w:gridSpan w:val="2"/>
            <w:tcBorders>
              <w:top w:val="single" w:sz="8" w:space="0" w:color="000000" w:themeColor="text1"/>
              <w:left w:val="single" w:sz="4" w:space="0" w:color="000000" w:themeColor="text1"/>
              <w:bottom w:val="single" w:sz="8" w:space="0" w:color="000000" w:themeColor="text1"/>
            </w:tcBorders>
            <w:shd w:val="clear" w:color="auto" w:fill="auto"/>
          </w:tcPr>
          <w:p w14:paraId="0DE1B271" w14:textId="77777777" w:rsidR="00951269" w:rsidRPr="00964005" w:rsidRDefault="00951269" w:rsidP="000575D1">
            <w:pPr>
              <w:spacing w:after="0" w:line="240" w:lineRule="auto"/>
              <w:jc w:val="center"/>
              <w:rPr>
                <w:rFonts w:asciiTheme="minorHAnsi" w:hAnsiTheme="minorHAnsi" w:cstheme="minorHAnsi"/>
                <w:szCs w:val="20"/>
              </w:rPr>
            </w:pPr>
            <w:r w:rsidRPr="00964005">
              <w:rPr>
                <w:rFonts w:asciiTheme="minorHAnsi" w:hAnsiTheme="minorHAnsi" w:cstheme="minorHAnsi"/>
                <w:szCs w:val="20"/>
              </w:rPr>
              <w:t>wykład</w:t>
            </w:r>
          </w:p>
        </w:tc>
        <w:tc>
          <w:tcPr>
            <w:tcW w:w="1233" w:type="dxa"/>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26873EE4" w14:textId="77777777" w:rsidR="00951269" w:rsidRPr="00964005" w:rsidRDefault="00951269" w:rsidP="000575D1">
            <w:pPr>
              <w:spacing w:after="0" w:line="240" w:lineRule="auto"/>
              <w:jc w:val="center"/>
              <w:rPr>
                <w:rFonts w:asciiTheme="minorHAnsi" w:hAnsiTheme="minorHAnsi" w:cstheme="minorHAnsi"/>
              </w:rPr>
            </w:pPr>
            <w:r w:rsidRPr="00964005">
              <w:rPr>
                <w:rFonts w:asciiTheme="minorHAnsi" w:hAnsiTheme="minorHAnsi" w:cstheme="minorHAnsi"/>
              </w:rPr>
              <w:t>Aktywność podczas zajęć, sprawdzian</w:t>
            </w:r>
          </w:p>
        </w:tc>
      </w:tr>
      <w:tr w:rsidR="00951269" w:rsidRPr="004F1E82" w14:paraId="599F2D55" w14:textId="77777777" w:rsidTr="6C04B8A2">
        <w:tc>
          <w:tcPr>
            <w:tcW w:w="9289"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F3905C5" w14:textId="77777777" w:rsidR="00951269" w:rsidRPr="004F1E82" w:rsidRDefault="00951269" w:rsidP="000575D1">
            <w:pPr>
              <w:spacing w:after="0" w:line="240" w:lineRule="auto"/>
              <w:jc w:val="center"/>
              <w:rPr>
                <w:b/>
              </w:rPr>
            </w:pPr>
            <w:r w:rsidRPr="004F1E82">
              <w:rPr>
                <w:b/>
              </w:rPr>
              <w:t>Nakład pracy studenta (bilans punktów ECTS)</w:t>
            </w:r>
          </w:p>
        </w:tc>
      </w:tr>
      <w:tr w:rsidR="00951269" w:rsidRPr="004F1E82" w14:paraId="13687C12" w14:textId="77777777" w:rsidTr="6C04B8A2">
        <w:trPr>
          <w:cantSplit/>
          <w:trHeight w:val="1617"/>
        </w:trPr>
        <w:tc>
          <w:tcPr>
            <w:tcW w:w="3113" w:type="dxa"/>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4A9AFCC1" w14:textId="77777777" w:rsidR="00951269" w:rsidRPr="004F1E82" w:rsidRDefault="00951269" w:rsidP="000575D1">
            <w:pPr>
              <w:spacing w:after="0" w:line="240" w:lineRule="auto"/>
            </w:pPr>
            <w:r w:rsidRPr="004F1E82">
              <w:rPr>
                <w:b/>
              </w:rPr>
              <w:t>Całkowita liczba punktów ECTS: (A + B)</w:t>
            </w:r>
            <w:r w:rsidR="00E32FE8">
              <w:rPr>
                <w:b/>
                <w:i/>
              </w:rPr>
              <w:t xml:space="preserve"> </w:t>
            </w:r>
            <w:r w:rsidRPr="004F1E82">
              <w:rPr>
                <w:b/>
                <w:i/>
              </w:rPr>
              <w:t xml:space="preserve"> </w:t>
            </w:r>
          </w:p>
        </w:tc>
        <w:tc>
          <w:tcPr>
            <w:tcW w:w="4765" w:type="dxa"/>
            <w:gridSpan w:val="4"/>
            <w:tcBorders>
              <w:top w:val="single" w:sz="8" w:space="0" w:color="000000" w:themeColor="text1"/>
              <w:bottom w:val="single" w:sz="8" w:space="0" w:color="000000" w:themeColor="text1"/>
            </w:tcBorders>
            <w:shd w:val="clear" w:color="auto" w:fill="auto"/>
          </w:tcPr>
          <w:p w14:paraId="36DF6104" w14:textId="77777777" w:rsidR="00951269" w:rsidRPr="004F1E82" w:rsidRDefault="00951269" w:rsidP="000575D1">
            <w:pPr>
              <w:snapToGrid w:val="0"/>
              <w:spacing w:after="0" w:line="240" w:lineRule="auto"/>
            </w:pPr>
            <w:r w:rsidRPr="004F1E82">
              <w:t>1</w:t>
            </w:r>
          </w:p>
        </w:tc>
        <w:tc>
          <w:tcPr>
            <w:tcW w:w="726" w:type="dxa"/>
            <w:gridSpan w:val="2"/>
            <w:tcBorders>
              <w:top w:val="single" w:sz="8" w:space="0" w:color="000000" w:themeColor="text1"/>
              <w:left w:val="single" w:sz="8" w:space="0" w:color="000000" w:themeColor="text1"/>
              <w:bottom w:val="single" w:sz="8" w:space="0" w:color="000000" w:themeColor="text1"/>
            </w:tcBorders>
            <w:shd w:val="clear" w:color="auto" w:fill="auto"/>
            <w:textDirection w:val="btLr"/>
          </w:tcPr>
          <w:p w14:paraId="32999552" w14:textId="77777777" w:rsidR="00951269" w:rsidRPr="004F1E82" w:rsidRDefault="00951269" w:rsidP="000575D1">
            <w:pPr>
              <w:pStyle w:val="Normalny1"/>
              <w:spacing w:line="240" w:lineRule="auto"/>
              <w:ind w:left="113" w:right="113"/>
            </w:pPr>
            <w:r w:rsidRPr="004F1E82">
              <w:t xml:space="preserve">Stacjonarne </w:t>
            </w:r>
          </w:p>
          <w:p w14:paraId="49022D7A" w14:textId="77777777" w:rsidR="00951269" w:rsidRPr="004F1E82" w:rsidRDefault="00951269" w:rsidP="000575D1">
            <w:pPr>
              <w:spacing w:after="0" w:line="240" w:lineRule="auto"/>
              <w:ind w:left="113" w:right="113"/>
              <w:rPr>
                <w:szCs w:val="20"/>
              </w:rPr>
            </w:pPr>
          </w:p>
        </w:tc>
        <w:tc>
          <w:tcPr>
            <w:tcW w:w="6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extDirection w:val="btLr"/>
          </w:tcPr>
          <w:p w14:paraId="73976E1E" w14:textId="77777777" w:rsidR="00951269" w:rsidRPr="004F1E82" w:rsidRDefault="00951269" w:rsidP="000575D1">
            <w:pPr>
              <w:spacing w:after="0" w:line="240" w:lineRule="auto"/>
              <w:ind w:left="113" w:right="113"/>
              <w:rPr>
                <w:bCs/>
                <w:szCs w:val="20"/>
              </w:rPr>
            </w:pPr>
            <w:r w:rsidRPr="004F1E82">
              <w:rPr>
                <w:bCs/>
                <w:szCs w:val="20"/>
              </w:rPr>
              <w:t>Niestacjonarne</w:t>
            </w:r>
          </w:p>
        </w:tc>
      </w:tr>
      <w:tr w:rsidR="00951269" w:rsidRPr="004F1E82" w14:paraId="71D2F52E" w14:textId="77777777" w:rsidTr="6C04B8A2">
        <w:tc>
          <w:tcPr>
            <w:tcW w:w="3113" w:type="dxa"/>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2A6C8C17" w14:textId="77777777" w:rsidR="00951269" w:rsidRPr="004F1E82" w:rsidRDefault="00951269" w:rsidP="000575D1">
            <w:pPr>
              <w:autoSpaceDE w:val="0"/>
              <w:spacing w:after="0" w:line="240" w:lineRule="auto"/>
              <w:rPr>
                <w:b/>
              </w:rPr>
            </w:pPr>
            <w:r w:rsidRPr="004F1E82">
              <w:rPr>
                <w:b/>
              </w:rPr>
              <w:t xml:space="preserve">A. Liczba godzin </w:t>
            </w:r>
            <w:r w:rsidRPr="004F1E82">
              <w:rPr>
                <w:b/>
                <w:lang w:eastAsia="pl-PL"/>
              </w:rPr>
              <w:t>kontaktowych</w:t>
            </w:r>
            <w:r w:rsidRPr="004F1E82">
              <w:rPr>
                <w:b/>
              </w:rPr>
              <w:t xml:space="preserve"> z podziałem na formy zajęć oraz liczba punktów ECTS uzyskanych w ramach tych zajęć:</w:t>
            </w:r>
          </w:p>
        </w:tc>
        <w:tc>
          <w:tcPr>
            <w:tcW w:w="4765" w:type="dxa"/>
            <w:gridSpan w:val="4"/>
            <w:tcBorders>
              <w:top w:val="single" w:sz="8" w:space="0" w:color="000000" w:themeColor="text1"/>
              <w:bottom w:val="single" w:sz="8" w:space="0" w:color="000000" w:themeColor="text1"/>
            </w:tcBorders>
            <w:shd w:val="clear" w:color="auto" w:fill="auto"/>
          </w:tcPr>
          <w:p w14:paraId="2147281F" w14:textId="77777777" w:rsidR="00951269" w:rsidRPr="004F1E82" w:rsidRDefault="00951269" w:rsidP="000575D1">
            <w:pPr>
              <w:spacing w:after="0" w:line="240" w:lineRule="auto"/>
            </w:pPr>
            <w:r w:rsidRPr="004F1E82">
              <w:t>Wykład</w:t>
            </w:r>
          </w:p>
          <w:p w14:paraId="41DAF7F7" w14:textId="77777777" w:rsidR="00951269" w:rsidRPr="004F1E82" w:rsidRDefault="00951269" w:rsidP="000575D1">
            <w:pPr>
              <w:spacing w:after="0" w:line="240" w:lineRule="auto"/>
            </w:pPr>
          </w:p>
          <w:p w14:paraId="08679C3F" w14:textId="77777777" w:rsidR="00951269" w:rsidRPr="004F1E82" w:rsidRDefault="00951269" w:rsidP="000575D1">
            <w:pPr>
              <w:spacing w:after="0" w:line="240" w:lineRule="auto"/>
            </w:pPr>
          </w:p>
          <w:p w14:paraId="09E1C461" w14:textId="77777777" w:rsidR="00951269" w:rsidRPr="004F1E82" w:rsidRDefault="00951269" w:rsidP="000575D1">
            <w:pPr>
              <w:spacing w:after="0" w:line="240" w:lineRule="auto"/>
              <w:rPr>
                <w:b/>
                <w:bCs/>
              </w:rPr>
            </w:pPr>
            <w:r w:rsidRPr="004F1E82">
              <w:rPr>
                <w:b/>
                <w:bCs/>
              </w:rPr>
              <w:t>w sumie:</w:t>
            </w:r>
          </w:p>
          <w:p w14:paraId="35376626" w14:textId="77777777" w:rsidR="00951269" w:rsidRPr="004F1E82" w:rsidRDefault="00951269" w:rsidP="000575D1">
            <w:pPr>
              <w:spacing w:after="0" w:line="240" w:lineRule="auto"/>
            </w:pPr>
            <w:r w:rsidRPr="004F1E82">
              <w:t>ECTS</w:t>
            </w:r>
          </w:p>
          <w:p w14:paraId="2956A064" w14:textId="77777777" w:rsidR="00951269" w:rsidRPr="004F1E82" w:rsidRDefault="00951269" w:rsidP="000575D1">
            <w:pPr>
              <w:spacing w:after="0" w:line="240" w:lineRule="auto"/>
              <w:rPr>
                <w:highlight w:val="green"/>
              </w:rPr>
            </w:pPr>
          </w:p>
        </w:tc>
        <w:tc>
          <w:tcPr>
            <w:tcW w:w="726" w:type="dxa"/>
            <w:gridSpan w:val="2"/>
            <w:tcBorders>
              <w:top w:val="single" w:sz="8" w:space="0" w:color="000000" w:themeColor="text1"/>
              <w:left w:val="single" w:sz="8" w:space="0" w:color="000000" w:themeColor="text1"/>
              <w:bottom w:val="single" w:sz="8" w:space="0" w:color="000000" w:themeColor="text1"/>
            </w:tcBorders>
            <w:shd w:val="clear" w:color="auto" w:fill="auto"/>
          </w:tcPr>
          <w:p w14:paraId="7B53D4F8" w14:textId="77777777" w:rsidR="00951269" w:rsidRPr="004F1E82" w:rsidRDefault="00951269" w:rsidP="000575D1">
            <w:pPr>
              <w:spacing w:after="0" w:line="240" w:lineRule="auto"/>
              <w:jc w:val="center"/>
            </w:pPr>
            <w:r w:rsidRPr="004F1E82">
              <w:lastRenderedPageBreak/>
              <w:t>15</w:t>
            </w:r>
          </w:p>
          <w:p w14:paraId="5A1E3A95" w14:textId="77777777" w:rsidR="00951269" w:rsidRPr="004F1E82" w:rsidRDefault="00951269" w:rsidP="000575D1">
            <w:pPr>
              <w:spacing w:after="0" w:line="240" w:lineRule="auto"/>
              <w:jc w:val="center"/>
            </w:pPr>
          </w:p>
          <w:p w14:paraId="54BA5625" w14:textId="77777777" w:rsidR="00951269" w:rsidRPr="004F1E82" w:rsidRDefault="00951269" w:rsidP="000575D1">
            <w:pPr>
              <w:spacing w:after="0" w:line="240" w:lineRule="auto"/>
              <w:jc w:val="center"/>
            </w:pPr>
          </w:p>
          <w:p w14:paraId="0B87B87D" w14:textId="77777777" w:rsidR="00951269" w:rsidRPr="004F1E82" w:rsidRDefault="00951269" w:rsidP="000575D1">
            <w:pPr>
              <w:spacing w:after="0" w:line="240" w:lineRule="auto"/>
              <w:jc w:val="center"/>
              <w:rPr>
                <w:b/>
                <w:bCs/>
              </w:rPr>
            </w:pPr>
            <w:r w:rsidRPr="004F1E82">
              <w:rPr>
                <w:b/>
                <w:bCs/>
              </w:rPr>
              <w:t>15</w:t>
            </w:r>
          </w:p>
          <w:p w14:paraId="70BD4E3A" w14:textId="77777777" w:rsidR="00951269" w:rsidRPr="004F1E82" w:rsidRDefault="00951269" w:rsidP="000575D1">
            <w:pPr>
              <w:spacing w:after="0" w:line="240" w:lineRule="auto"/>
              <w:jc w:val="center"/>
              <w:rPr>
                <w:b/>
                <w:bCs/>
              </w:rPr>
            </w:pPr>
            <w:r w:rsidRPr="004F1E82">
              <w:rPr>
                <w:b/>
                <w:bCs/>
              </w:rPr>
              <w:t>0,6</w:t>
            </w:r>
          </w:p>
          <w:p w14:paraId="296EF777" w14:textId="77777777" w:rsidR="00951269" w:rsidRPr="004F1E82" w:rsidRDefault="00951269" w:rsidP="000575D1">
            <w:pPr>
              <w:spacing w:after="0" w:line="240" w:lineRule="auto"/>
              <w:jc w:val="center"/>
              <w:rPr>
                <w:b/>
                <w:bCs/>
              </w:rPr>
            </w:pPr>
          </w:p>
          <w:p w14:paraId="21185564" w14:textId="77777777" w:rsidR="00951269" w:rsidRPr="004F1E82" w:rsidRDefault="00951269" w:rsidP="000575D1">
            <w:pPr>
              <w:spacing w:after="0" w:line="240" w:lineRule="auto"/>
              <w:jc w:val="center"/>
              <w:rPr>
                <w:highlight w:val="green"/>
              </w:rPr>
            </w:pPr>
          </w:p>
        </w:tc>
        <w:tc>
          <w:tcPr>
            <w:tcW w:w="6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D90A9E8" w14:textId="77777777" w:rsidR="00951269" w:rsidRPr="004F1E82" w:rsidRDefault="00951269" w:rsidP="000575D1">
            <w:pPr>
              <w:spacing w:after="0" w:line="240" w:lineRule="auto"/>
              <w:jc w:val="center"/>
            </w:pPr>
          </w:p>
        </w:tc>
      </w:tr>
      <w:tr w:rsidR="00951269" w:rsidRPr="004F1E82" w14:paraId="78960ED1" w14:textId="77777777" w:rsidTr="6C04B8A2">
        <w:tc>
          <w:tcPr>
            <w:tcW w:w="3113" w:type="dxa"/>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4514E5FD" w14:textId="77777777" w:rsidR="00951269" w:rsidRPr="004F1E82" w:rsidRDefault="00951269" w:rsidP="000575D1">
            <w:pPr>
              <w:spacing w:after="0" w:line="240" w:lineRule="auto"/>
              <w:rPr>
                <w:b/>
              </w:rPr>
            </w:pPr>
            <w:r w:rsidRPr="004F1E82">
              <w:rPr>
                <w:b/>
              </w:rPr>
              <w:t>B. Formy aktywności studenta w ramach samokształcenia wraz z planowaną liczbą godzin na każdą formę i liczbą punktów ECTS:</w:t>
            </w:r>
          </w:p>
        </w:tc>
        <w:tc>
          <w:tcPr>
            <w:tcW w:w="4765" w:type="dxa"/>
            <w:gridSpan w:val="4"/>
            <w:tcBorders>
              <w:top w:val="single" w:sz="8" w:space="0" w:color="000000" w:themeColor="text1"/>
              <w:bottom w:val="single" w:sz="8" w:space="0" w:color="000000" w:themeColor="text1"/>
            </w:tcBorders>
            <w:shd w:val="clear" w:color="auto" w:fill="auto"/>
          </w:tcPr>
          <w:p w14:paraId="4DC7F38D" w14:textId="77777777" w:rsidR="00951269" w:rsidRPr="004F1E82" w:rsidRDefault="00951269" w:rsidP="000575D1">
            <w:pPr>
              <w:spacing w:after="0" w:line="240" w:lineRule="auto"/>
            </w:pPr>
            <w:r w:rsidRPr="004F1E82">
              <w:t xml:space="preserve">Przygotowanie do kolokwium </w:t>
            </w:r>
          </w:p>
          <w:p w14:paraId="0AD73D7F" w14:textId="77777777" w:rsidR="00951269" w:rsidRPr="004F1E82" w:rsidRDefault="00951269" w:rsidP="000575D1">
            <w:pPr>
              <w:spacing w:after="0" w:line="240" w:lineRule="auto"/>
            </w:pPr>
          </w:p>
          <w:p w14:paraId="7E5ED95F" w14:textId="77777777" w:rsidR="00951269" w:rsidRPr="004F1E82" w:rsidRDefault="00951269" w:rsidP="000575D1">
            <w:pPr>
              <w:spacing w:after="0" w:line="240" w:lineRule="auto"/>
              <w:rPr>
                <w:b/>
                <w:bCs/>
              </w:rPr>
            </w:pPr>
            <w:r w:rsidRPr="004F1E82">
              <w:rPr>
                <w:b/>
                <w:bCs/>
              </w:rPr>
              <w:t>w sumie:</w:t>
            </w:r>
          </w:p>
          <w:p w14:paraId="17C6001C" w14:textId="77777777" w:rsidR="00951269" w:rsidRPr="004F1E82" w:rsidRDefault="00951269" w:rsidP="000575D1">
            <w:pPr>
              <w:spacing w:after="0" w:line="240" w:lineRule="auto"/>
              <w:rPr>
                <w:highlight w:val="green"/>
              </w:rPr>
            </w:pPr>
            <w:r w:rsidRPr="004F1E82">
              <w:t>ECTS</w:t>
            </w:r>
          </w:p>
        </w:tc>
        <w:tc>
          <w:tcPr>
            <w:tcW w:w="726" w:type="dxa"/>
            <w:gridSpan w:val="2"/>
            <w:tcBorders>
              <w:top w:val="single" w:sz="8" w:space="0" w:color="000000" w:themeColor="text1"/>
              <w:left w:val="single" w:sz="8" w:space="0" w:color="000000" w:themeColor="text1"/>
              <w:bottom w:val="single" w:sz="8" w:space="0" w:color="000000" w:themeColor="text1"/>
            </w:tcBorders>
            <w:shd w:val="clear" w:color="auto" w:fill="auto"/>
          </w:tcPr>
          <w:p w14:paraId="21FEE98C" w14:textId="77777777" w:rsidR="00951269" w:rsidRPr="004F1E82" w:rsidRDefault="00951269" w:rsidP="000575D1">
            <w:pPr>
              <w:spacing w:after="0" w:line="240" w:lineRule="auto"/>
              <w:jc w:val="center"/>
            </w:pPr>
            <w:r w:rsidRPr="004F1E82">
              <w:t>10</w:t>
            </w:r>
          </w:p>
          <w:p w14:paraId="4B525C40" w14:textId="77777777" w:rsidR="00951269" w:rsidRPr="004F1E82" w:rsidRDefault="00951269" w:rsidP="000575D1">
            <w:pPr>
              <w:spacing w:after="0" w:line="240" w:lineRule="auto"/>
              <w:jc w:val="center"/>
            </w:pPr>
          </w:p>
          <w:p w14:paraId="31A9EC87" w14:textId="77777777" w:rsidR="00951269" w:rsidRPr="004F1E82" w:rsidRDefault="00951269" w:rsidP="000575D1">
            <w:pPr>
              <w:spacing w:after="0" w:line="240" w:lineRule="auto"/>
              <w:jc w:val="center"/>
              <w:rPr>
                <w:b/>
                <w:bCs/>
              </w:rPr>
            </w:pPr>
            <w:r w:rsidRPr="004F1E82">
              <w:rPr>
                <w:b/>
                <w:bCs/>
              </w:rPr>
              <w:t>10</w:t>
            </w:r>
          </w:p>
          <w:p w14:paraId="5EE3B262" w14:textId="77777777" w:rsidR="00951269" w:rsidRPr="004F1E82" w:rsidRDefault="00951269" w:rsidP="000575D1">
            <w:pPr>
              <w:spacing w:after="0" w:line="240" w:lineRule="auto"/>
              <w:jc w:val="center"/>
              <w:rPr>
                <w:b/>
                <w:bCs/>
              </w:rPr>
            </w:pPr>
            <w:r w:rsidRPr="004F1E82">
              <w:rPr>
                <w:b/>
                <w:bCs/>
              </w:rPr>
              <w:t>0,4</w:t>
            </w:r>
          </w:p>
        </w:tc>
        <w:tc>
          <w:tcPr>
            <w:tcW w:w="6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03F5468" w14:textId="77777777" w:rsidR="00951269" w:rsidRPr="004F1E82" w:rsidRDefault="00951269" w:rsidP="000575D1">
            <w:pPr>
              <w:spacing w:after="0" w:line="240" w:lineRule="auto"/>
              <w:jc w:val="center"/>
            </w:pPr>
          </w:p>
        </w:tc>
      </w:tr>
      <w:tr w:rsidR="00951269" w:rsidRPr="004F1E82" w14:paraId="40767272" w14:textId="77777777" w:rsidTr="6C04B8A2">
        <w:tc>
          <w:tcPr>
            <w:tcW w:w="3113" w:type="dxa"/>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2FC35D7D" w14:textId="77777777" w:rsidR="00951269" w:rsidRPr="004F1E82" w:rsidRDefault="00951269" w:rsidP="000575D1">
            <w:pPr>
              <w:spacing w:after="0" w:line="240" w:lineRule="auto"/>
              <w:rPr>
                <w:b/>
              </w:rPr>
            </w:pPr>
            <w:r w:rsidRPr="004F1E82">
              <w:rPr>
                <w:b/>
              </w:rPr>
              <w:t xml:space="preserve">C. Liczba godzin </w:t>
            </w:r>
            <w:r w:rsidRPr="004F1E82">
              <w:rPr>
                <w:b/>
                <w:lang w:eastAsia="pl-PL"/>
              </w:rPr>
              <w:t xml:space="preserve">zajęć kształtujących umiejętności praktyczne </w:t>
            </w:r>
            <w:r w:rsidRPr="004F1E82">
              <w:rPr>
                <w:b/>
              </w:rPr>
              <w:t>w ramach przedmiotu oraz związana z tym liczba punktów ECTS:</w:t>
            </w:r>
          </w:p>
        </w:tc>
        <w:tc>
          <w:tcPr>
            <w:tcW w:w="4765" w:type="dxa"/>
            <w:gridSpan w:val="4"/>
            <w:tcBorders>
              <w:top w:val="single" w:sz="8" w:space="0" w:color="000000" w:themeColor="text1"/>
              <w:bottom w:val="single" w:sz="8" w:space="0" w:color="000000" w:themeColor="text1"/>
            </w:tcBorders>
            <w:shd w:val="clear" w:color="auto" w:fill="auto"/>
          </w:tcPr>
          <w:p w14:paraId="74E65E19" w14:textId="77777777" w:rsidR="00951269" w:rsidRPr="004F1E82" w:rsidRDefault="00233843" w:rsidP="000575D1">
            <w:pPr>
              <w:spacing w:after="0" w:line="240" w:lineRule="auto"/>
              <w:rPr>
                <w:highlight w:val="green"/>
              </w:rPr>
            </w:pPr>
            <w:r w:rsidRPr="00964005">
              <w:t>-</w:t>
            </w:r>
          </w:p>
        </w:tc>
        <w:tc>
          <w:tcPr>
            <w:tcW w:w="726" w:type="dxa"/>
            <w:gridSpan w:val="2"/>
            <w:tcBorders>
              <w:top w:val="single" w:sz="8" w:space="0" w:color="000000" w:themeColor="text1"/>
              <w:left w:val="single" w:sz="8" w:space="0" w:color="000000" w:themeColor="text1"/>
              <w:bottom w:val="single" w:sz="8" w:space="0" w:color="000000" w:themeColor="text1"/>
            </w:tcBorders>
            <w:shd w:val="clear" w:color="auto" w:fill="auto"/>
          </w:tcPr>
          <w:p w14:paraId="44B4CF2E" w14:textId="77777777" w:rsidR="00951269" w:rsidRPr="004F1E82" w:rsidRDefault="00233843" w:rsidP="000575D1">
            <w:pPr>
              <w:spacing w:after="0" w:line="240" w:lineRule="auto"/>
              <w:jc w:val="center"/>
              <w:rPr>
                <w:b/>
                <w:bCs/>
              </w:rPr>
            </w:pPr>
            <w:r>
              <w:rPr>
                <w:b/>
                <w:bCs/>
              </w:rPr>
              <w:t>-</w:t>
            </w:r>
          </w:p>
        </w:tc>
        <w:tc>
          <w:tcPr>
            <w:tcW w:w="6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77CF957" w14:textId="77777777" w:rsidR="00951269" w:rsidRPr="004F1E82" w:rsidRDefault="00951269" w:rsidP="000575D1">
            <w:pPr>
              <w:spacing w:after="0" w:line="240" w:lineRule="auto"/>
              <w:jc w:val="center"/>
            </w:pPr>
          </w:p>
        </w:tc>
      </w:tr>
      <w:tr w:rsidR="00682F42" w:rsidRPr="00FA3CBE" w14:paraId="48ACD672" w14:textId="77777777" w:rsidTr="001847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c>
          <w:tcPr>
            <w:tcW w:w="312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1B115236"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b/>
              </w:rPr>
              <w:t>Szczegółowe treści kształcenia w ramach poszczególnych form zajęć:</w:t>
            </w:r>
          </w:p>
        </w:tc>
        <w:tc>
          <w:tcPr>
            <w:tcW w:w="6165" w:type="dxa"/>
            <w:gridSpan w:val="6"/>
            <w:tcBorders>
              <w:top w:val="single" w:sz="4" w:space="0" w:color="auto"/>
              <w:left w:val="nil"/>
              <w:bottom w:val="single" w:sz="4" w:space="0" w:color="auto"/>
              <w:right w:val="single" w:sz="4" w:space="0" w:color="auto"/>
            </w:tcBorders>
            <w:shd w:val="clear" w:color="auto" w:fill="auto"/>
          </w:tcPr>
          <w:p w14:paraId="028BB072" w14:textId="77777777" w:rsidR="00682F42" w:rsidRPr="00E05E5F" w:rsidRDefault="00682F42" w:rsidP="0018478D">
            <w:pPr>
              <w:pStyle w:val="Akapitzlist"/>
              <w:numPr>
                <w:ilvl w:val="0"/>
                <w:numId w:val="6"/>
              </w:numPr>
              <w:spacing w:after="0" w:line="240" w:lineRule="auto"/>
              <w:ind w:left="420" w:hanging="283"/>
              <w:jc w:val="both"/>
              <w:rPr>
                <w:rFonts w:asciiTheme="minorHAnsi" w:hAnsiTheme="minorHAnsi" w:cstheme="minorBidi"/>
              </w:rPr>
            </w:pPr>
            <w:r w:rsidRPr="6C04B8A2">
              <w:rPr>
                <w:rFonts w:asciiTheme="minorHAnsi" w:hAnsiTheme="minorHAnsi" w:cstheme="minorBidi"/>
              </w:rPr>
              <w:t xml:space="preserve">Diagnoza potrzeb klienta w celu doboru właściwych form współpracy. Obserwacja oraz wywiad wstępny z klientem (oczekiwania, potrzeby, czas trwania współpracy). </w:t>
            </w:r>
          </w:p>
          <w:p w14:paraId="43FCBC30" w14:textId="77777777" w:rsidR="00682F42" w:rsidRPr="00E05E5F" w:rsidRDefault="00682F42" w:rsidP="0018478D">
            <w:pPr>
              <w:pStyle w:val="Akapitzlist"/>
              <w:numPr>
                <w:ilvl w:val="0"/>
                <w:numId w:val="6"/>
              </w:numPr>
              <w:spacing w:after="0" w:line="240" w:lineRule="auto"/>
              <w:ind w:left="420" w:hanging="283"/>
              <w:jc w:val="both"/>
              <w:rPr>
                <w:rFonts w:asciiTheme="minorHAnsi" w:hAnsiTheme="minorHAnsi" w:cstheme="minorBidi"/>
              </w:rPr>
            </w:pPr>
            <w:r w:rsidRPr="6C04B8A2">
              <w:rPr>
                <w:rFonts w:asciiTheme="minorHAnsi" w:hAnsiTheme="minorHAnsi" w:cstheme="minorBidi"/>
              </w:rPr>
              <w:t xml:space="preserve">Czynniki wpływające na sukces w pracy z klientem (wyznaczniki sukcesu, przyczyny ewentualnych niepowodzeń). </w:t>
            </w:r>
          </w:p>
          <w:p w14:paraId="51CC4ED0" w14:textId="77777777" w:rsidR="00682F42" w:rsidRPr="00E05E5F" w:rsidRDefault="00682F42" w:rsidP="0018478D">
            <w:pPr>
              <w:pStyle w:val="Akapitzlist"/>
              <w:numPr>
                <w:ilvl w:val="0"/>
                <w:numId w:val="6"/>
              </w:numPr>
              <w:spacing w:after="0" w:line="240" w:lineRule="auto"/>
              <w:ind w:left="420" w:hanging="283"/>
              <w:jc w:val="both"/>
              <w:rPr>
                <w:rFonts w:asciiTheme="minorHAnsi" w:hAnsiTheme="minorHAnsi" w:cstheme="minorBidi"/>
              </w:rPr>
            </w:pPr>
            <w:r w:rsidRPr="6C04B8A2">
              <w:rPr>
                <w:rFonts w:asciiTheme="minorHAnsi" w:hAnsiTheme="minorHAnsi" w:cstheme="minorBidi"/>
              </w:rPr>
              <w:t>Systemy CRM jako pomoc we współpracy z klientem.</w:t>
            </w:r>
          </w:p>
          <w:p w14:paraId="25F85615" w14:textId="77777777" w:rsidR="00682F42" w:rsidRPr="00E05E5F" w:rsidRDefault="00682F42" w:rsidP="0018478D">
            <w:pPr>
              <w:pStyle w:val="Akapitzlist"/>
              <w:numPr>
                <w:ilvl w:val="0"/>
                <w:numId w:val="6"/>
              </w:numPr>
              <w:spacing w:after="0" w:line="240" w:lineRule="auto"/>
              <w:ind w:left="420" w:hanging="283"/>
              <w:jc w:val="both"/>
              <w:rPr>
                <w:rFonts w:asciiTheme="minorHAnsi" w:hAnsiTheme="minorHAnsi" w:cstheme="minorBidi"/>
              </w:rPr>
            </w:pPr>
            <w:r w:rsidRPr="6C04B8A2">
              <w:rPr>
                <w:rFonts w:asciiTheme="minorHAnsi" w:hAnsiTheme="minorHAnsi" w:cstheme="minorBidi"/>
              </w:rPr>
              <w:t>Orientacja na klienta i zasady zarządzania jakością obsługi klienta z perspektywy normy ISO 9001.</w:t>
            </w:r>
            <w:r>
              <w:rPr>
                <w:rFonts w:asciiTheme="minorHAnsi" w:hAnsiTheme="minorHAnsi" w:cstheme="minorBidi"/>
              </w:rPr>
              <w:t xml:space="preserve"> </w:t>
            </w:r>
          </w:p>
          <w:p w14:paraId="430B3946" w14:textId="77777777" w:rsidR="00682F42" w:rsidRPr="00E05E5F" w:rsidRDefault="00682F42" w:rsidP="0018478D">
            <w:pPr>
              <w:pStyle w:val="Akapitzlist"/>
              <w:numPr>
                <w:ilvl w:val="0"/>
                <w:numId w:val="6"/>
              </w:numPr>
              <w:spacing w:after="0" w:line="240" w:lineRule="auto"/>
              <w:ind w:left="420" w:hanging="283"/>
              <w:jc w:val="both"/>
              <w:rPr>
                <w:rFonts w:asciiTheme="minorHAnsi" w:hAnsiTheme="minorHAnsi" w:cstheme="minorBidi"/>
              </w:rPr>
            </w:pPr>
            <w:r w:rsidRPr="6C04B8A2">
              <w:rPr>
                <w:rFonts w:asciiTheme="minorHAnsi" w:hAnsiTheme="minorHAnsi" w:cstheme="minorBidi"/>
              </w:rPr>
              <w:t>Badanie satysfakcji klienta jako ważna część współpracy</w:t>
            </w:r>
          </w:p>
          <w:p w14:paraId="20A0FD83" w14:textId="77777777" w:rsidR="00682F42" w:rsidRPr="00E05E5F" w:rsidRDefault="00682F42" w:rsidP="0018478D">
            <w:pPr>
              <w:spacing w:after="0" w:line="240" w:lineRule="auto"/>
              <w:ind w:left="420" w:hanging="283"/>
              <w:jc w:val="both"/>
              <w:rPr>
                <w:rFonts w:asciiTheme="minorHAnsi" w:hAnsiTheme="minorHAnsi" w:cstheme="minorBidi"/>
              </w:rPr>
            </w:pPr>
          </w:p>
          <w:p w14:paraId="5B2A3E37" w14:textId="77777777" w:rsidR="00682F42" w:rsidRPr="00B57509" w:rsidRDefault="00682F42" w:rsidP="0018478D">
            <w:pPr>
              <w:pStyle w:val="Akapitzlist"/>
              <w:numPr>
                <w:ilvl w:val="0"/>
                <w:numId w:val="5"/>
              </w:numPr>
              <w:spacing w:after="0" w:line="240" w:lineRule="auto"/>
              <w:ind w:left="420" w:hanging="283"/>
              <w:jc w:val="both"/>
              <w:rPr>
                <w:rFonts w:asciiTheme="minorHAnsi" w:hAnsiTheme="minorHAnsi" w:cstheme="minorBidi"/>
                <w:lang w:val="en-US"/>
              </w:rPr>
            </w:pPr>
            <w:r w:rsidRPr="00B57509">
              <w:rPr>
                <w:rFonts w:asciiTheme="minorHAnsi" w:hAnsiTheme="minorHAnsi" w:cstheme="minorBidi"/>
                <w:lang w:val="en-US"/>
              </w:rPr>
              <w:t xml:space="preserve">Diagnosis of the client's needs in order to select the right forms of cooperation. Observation and initial interview with the client (expectations, needs, duration of cooperation). </w:t>
            </w:r>
          </w:p>
          <w:p w14:paraId="7EA1A396" w14:textId="77777777" w:rsidR="00682F42" w:rsidRPr="00B57509" w:rsidRDefault="00682F42" w:rsidP="0018478D">
            <w:pPr>
              <w:pStyle w:val="Akapitzlist"/>
              <w:numPr>
                <w:ilvl w:val="0"/>
                <w:numId w:val="5"/>
              </w:numPr>
              <w:spacing w:after="0" w:line="240" w:lineRule="auto"/>
              <w:ind w:left="420" w:hanging="283"/>
              <w:jc w:val="both"/>
              <w:rPr>
                <w:rFonts w:asciiTheme="minorHAnsi" w:hAnsiTheme="minorHAnsi" w:cstheme="minorBidi"/>
                <w:lang w:val="en-US"/>
              </w:rPr>
            </w:pPr>
            <w:r w:rsidRPr="00B57509">
              <w:rPr>
                <w:rFonts w:asciiTheme="minorHAnsi" w:hAnsiTheme="minorHAnsi" w:cstheme="minorBidi"/>
                <w:lang w:val="en-US"/>
              </w:rPr>
              <w:t>Factors affecting success in working with the client (determinants of success, reasons for possible failures).</w:t>
            </w:r>
          </w:p>
          <w:p w14:paraId="1A0DA901" w14:textId="77777777" w:rsidR="00682F42" w:rsidRPr="00B57509" w:rsidRDefault="00682F42" w:rsidP="0018478D">
            <w:pPr>
              <w:pStyle w:val="Akapitzlist"/>
              <w:numPr>
                <w:ilvl w:val="0"/>
                <w:numId w:val="5"/>
              </w:numPr>
              <w:spacing w:after="0" w:line="240" w:lineRule="auto"/>
              <w:ind w:left="420" w:hanging="283"/>
              <w:jc w:val="both"/>
              <w:rPr>
                <w:rFonts w:asciiTheme="minorHAnsi" w:hAnsiTheme="minorHAnsi" w:cstheme="minorBidi"/>
                <w:lang w:val="en-US"/>
              </w:rPr>
            </w:pPr>
            <w:r w:rsidRPr="00B57509">
              <w:rPr>
                <w:rFonts w:asciiTheme="minorHAnsi" w:hAnsiTheme="minorHAnsi" w:cstheme="minorBidi"/>
                <w:lang w:val="en-US"/>
              </w:rPr>
              <w:t>CRM systems as an aid in cooperation with the client.</w:t>
            </w:r>
          </w:p>
          <w:p w14:paraId="19195A6A" w14:textId="77777777" w:rsidR="00682F42" w:rsidRPr="00B57509" w:rsidRDefault="00682F42" w:rsidP="0018478D">
            <w:pPr>
              <w:pStyle w:val="Akapitzlist"/>
              <w:numPr>
                <w:ilvl w:val="0"/>
                <w:numId w:val="5"/>
              </w:numPr>
              <w:spacing w:after="0" w:line="240" w:lineRule="auto"/>
              <w:ind w:left="420" w:hanging="283"/>
              <w:jc w:val="both"/>
              <w:rPr>
                <w:rFonts w:asciiTheme="minorHAnsi" w:hAnsiTheme="minorHAnsi" w:cstheme="minorBidi"/>
                <w:lang w:val="en-US"/>
              </w:rPr>
            </w:pPr>
            <w:r w:rsidRPr="00B57509">
              <w:rPr>
                <w:rFonts w:asciiTheme="minorHAnsi" w:hAnsiTheme="minorHAnsi" w:cstheme="minorBidi"/>
                <w:lang w:val="en-US"/>
              </w:rPr>
              <w:t>Customer focus and principles of customer service quality management from the perspective of ISO 9001.</w:t>
            </w:r>
          </w:p>
          <w:p w14:paraId="7CAE602F" w14:textId="77777777" w:rsidR="00682F42" w:rsidRPr="00B57509" w:rsidRDefault="00682F42" w:rsidP="0018478D">
            <w:pPr>
              <w:pStyle w:val="Akapitzlist"/>
              <w:numPr>
                <w:ilvl w:val="0"/>
                <w:numId w:val="5"/>
              </w:numPr>
              <w:spacing w:after="0" w:line="240" w:lineRule="auto"/>
              <w:ind w:left="420" w:hanging="283"/>
              <w:jc w:val="both"/>
              <w:rPr>
                <w:rFonts w:asciiTheme="minorHAnsi" w:hAnsiTheme="minorHAnsi" w:cstheme="minorBidi"/>
                <w:lang w:val="en-US"/>
              </w:rPr>
            </w:pPr>
            <w:r w:rsidRPr="00B57509">
              <w:rPr>
                <w:rFonts w:asciiTheme="minorHAnsi" w:hAnsiTheme="minorHAnsi" w:cstheme="minorBidi"/>
                <w:lang w:val="en-US"/>
              </w:rPr>
              <w:t>Customer satisfaction survey as an important part of cooperation.</w:t>
            </w:r>
          </w:p>
        </w:tc>
      </w:tr>
      <w:tr w:rsidR="00682F42" w:rsidRPr="00E05E5F" w14:paraId="0D2C644A"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3"/>
        </w:trPr>
        <w:tc>
          <w:tcPr>
            <w:tcW w:w="312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29ABB87E" w14:textId="77777777" w:rsidR="00682F42" w:rsidRPr="00E05E5F" w:rsidRDefault="00682F42" w:rsidP="0018478D">
            <w:pPr>
              <w:spacing w:after="0" w:line="240" w:lineRule="auto"/>
              <w:ind w:right="513"/>
              <w:rPr>
                <w:rFonts w:asciiTheme="minorHAnsi" w:hAnsiTheme="minorHAnsi" w:cstheme="minorHAnsi"/>
                <w:b/>
              </w:rPr>
            </w:pPr>
            <w:r w:rsidRPr="00E05E5F">
              <w:rPr>
                <w:rFonts w:asciiTheme="minorHAnsi" w:hAnsiTheme="minorHAnsi" w:cstheme="minorHAnsi"/>
                <w:b/>
              </w:rPr>
              <w:t xml:space="preserve">Metody i techniki kształcenia: </w:t>
            </w:r>
          </w:p>
        </w:tc>
        <w:tc>
          <w:tcPr>
            <w:tcW w:w="6165" w:type="dxa"/>
            <w:gridSpan w:val="6"/>
            <w:tcBorders>
              <w:top w:val="single" w:sz="4" w:space="0" w:color="auto"/>
              <w:left w:val="nil"/>
              <w:bottom w:val="single" w:sz="4" w:space="0" w:color="auto"/>
              <w:right w:val="single" w:sz="4" w:space="0" w:color="auto"/>
            </w:tcBorders>
            <w:vAlign w:val="center"/>
          </w:tcPr>
          <w:p w14:paraId="3BD194E3" w14:textId="77777777" w:rsidR="00682F42" w:rsidRPr="00E05E5F" w:rsidRDefault="00682F42" w:rsidP="0018478D">
            <w:pPr>
              <w:spacing w:after="0" w:line="240" w:lineRule="auto"/>
              <w:ind w:right="513"/>
              <w:rPr>
                <w:rFonts w:asciiTheme="minorHAnsi" w:hAnsiTheme="minorHAnsi" w:cstheme="minorBidi"/>
                <w:color w:val="000000" w:themeColor="text1"/>
              </w:rPr>
            </w:pPr>
            <w:r w:rsidRPr="6C04B8A2">
              <w:rPr>
                <w:rFonts w:asciiTheme="minorHAnsi" w:hAnsiTheme="minorHAnsi" w:cstheme="minorBidi"/>
              </w:rPr>
              <w:t xml:space="preserve">wykład multimedialny , studia przypadków </w:t>
            </w:r>
          </w:p>
          <w:p w14:paraId="72499D81" w14:textId="77777777" w:rsidR="00682F42" w:rsidRPr="00E05E5F" w:rsidRDefault="00682F42" w:rsidP="0018478D">
            <w:pPr>
              <w:spacing w:after="0" w:line="240" w:lineRule="auto"/>
              <w:ind w:right="513"/>
              <w:rPr>
                <w:rFonts w:asciiTheme="minorHAnsi" w:hAnsiTheme="minorHAnsi" w:cstheme="minorBidi"/>
              </w:rPr>
            </w:pPr>
            <w:proofErr w:type="spellStart"/>
            <w:r w:rsidRPr="6C04B8A2">
              <w:rPr>
                <w:rFonts w:asciiTheme="minorHAnsi" w:hAnsiTheme="minorHAnsi" w:cstheme="minorBidi"/>
              </w:rPr>
              <w:t>lecture</w:t>
            </w:r>
            <w:proofErr w:type="spellEnd"/>
            <w:r w:rsidRPr="6C04B8A2">
              <w:rPr>
                <w:rFonts w:asciiTheme="minorHAnsi" w:hAnsiTheme="minorHAnsi" w:cstheme="minorBidi"/>
              </w:rPr>
              <w:t xml:space="preserve">, </w:t>
            </w:r>
            <w:proofErr w:type="spellStart"/>
            <w:r w:rsidRPr="6C04B8A2">
              <w:rPr>
                <w:rFonts w:asciiTheme="minorHAnsi" w:hAnsiTheme="minorHAnsi" w:cstheme="minorBidi"/>
              </w:rPr>
              <w:t>case</w:t>
            </w:r>
            <w:proofErr w:type="spellEnd"/>
            <w:r w:rsidRPr="6C04B8A2">
              <w:rPr>
                <w:rFonts w:asciiTheme="minorHAnsi" w:hAnsiTheme="minorHAnsi" w:cstheme="minorBidi"/>
              </w:rPr>
              <w:t xml:space="preserve"> </w:t>
            </w:r>
            <w:proofErr w:type="spellStart"/>
            <w:r w:rsidRPr="6C04B8A2">
              <w:rPr>
                <w:rFonts w:asciiTheme="minorHAnsi" w:hAnsiTheme="minorHAnsi" w:cstheme="minorBidi"/>
              </w:rPr>
              <w:t>studies</w:t>
            </w:r>
            <w:proofErr w:type="spellEnd"/>
          </w:p>
        </w:tc>
      </w:tr>
      <w:tr w:rsidR="00682F42" w:rsidRPr="00E05E5F" w14:paraId="03D62EB2"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2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7B101943" w14:textId="77777777" w:rsidR="00682F42" w:rsidRPr="00E05E5F" w:rsidRDefault="00682F42" w:rsidP="0018478D">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b/>
                <w:bCs/>
              </w:rPr>
              <w:t>Warunki i sposób zaliczenia poszczególnych form zajęć, w tym zasady zaliczeń poprawkowych, a także warunki dopuszczenia do egzaminu:</w:t>
            </w:r>
            <w:r w:rsidRPr="00E05E5F">
              <w:rPr>
                <w:rFonts w:asciiTheme="minorHAnsi" w:hAnsiTheme="minorHAnsi" w:cstheme="minorHAnsi"/>
              </w:rPr>
              <w:t xml:space="preserve"> </w:t>
            </w:r>
          </w:p>
        </w:tc>
        <w:tc>
          <w:tcPr>
            <w:tcW w:w="6165" w:type="dxa"/>
            <w:gridSpan w:val="6"/>
            <w:tcBorders>
              <w:top w:val="single" w:sz="4" w:space="0" w:color="auto"/>
              <w:left w:val="nil"/>
              <w:bottom w:val="single" w:sz="4" w:space="0" w:color="auto"/>
              <w:right w:val="single" w:sz="4" w:space="0" w:color="auto"/>
            </w:tcBorders>
            <w:vAlign w:val="center"/>
          </w:tcPr>
          <w:p w14:paraId="33A609E4" w14:textId="77777777" w:rsidR="00682F42" w:rsidRPr="00E05E5F" w:rsidRDefault="00682F42" w:rsidP="0018478D">
            <w:pPr>
              <w:spacing w:after="0" w:line="240" w:lineRule="auto"/>
              <w:rPr>
                <w:rFonts w:asciiTheme="minorHAnsi" w:hAnsiTheme="minorHAnsi" w:cstheme="minorBidi"/>
              </w:rPr>
            </w:pPr>
            <w:r w:rsidRPr="6C04B8A2">
              <w:rPr>
                <w:rFonts w:asciiTheme="minorHAnsi" w:hAnsiTheme="minorHAnsi" w:cstheme="minorBidi"/>
              </w:rPr>
              <w:t xml:space="preserve">Kolokwium zaliczeniowe / </w:t>
            </w:r>
            <w:proofErr w:type="spellStart"/>
            <w:r w:rsidRPr="6C04B8A2">
              <w:rPr>
                <w:rFonts w:asciiTheme="minorHAnsi" w:hAnsiTheme="minorHAnsi" w:cstheme="minorBidi"/>
              </w:rPr>
              <w:t>knowledge</w:t>
            </w:r>
            <w:proofErr w:type="spellEnd"/>
            <w:r w:rsidRPr="6C04B8A2">
              <w:rPr>
                <w:rFonts w:asciiTheme="minorHAnsi" w:hAnsiTheme="minorHAnsi" w:cstheme="minorBidi"/>
              </w:rPr>
              <w:t xml:space="preserve"> </w:t>
            </w:r>
            <w:proofErr w:type="spellStart"/>
            <w:r w:rsidRPr="6C04B8A2">
              <w:rPr>
                <w:rFonts w:asciiTheme="minorHAnsi" w:hAnsiTheme="minorHAnsi" w:cstheme="minorBidi"/>
              </w:rPr>
              <w:t>check</w:t>
            </w:r>
            <w:proofErr w:type="spellEnd"/>
          </w:p>
        </w:tc>
      </w:tr>
      <w:tr w:rsidR="00682F42" w:rsidRPr="00E05E5F" w14:paraId="6B8A7AF1"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2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4ACA255A" w14:textId="77777777" w:rsidR="00682F42" w:rsidRPr="00E05E5F" w:rsidRDefault="00682F42" w:rsidP="0018478D">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Zasady udziału w poszczególnych zajęciach, ze wskazaniem, czy obecność studenta na zajęciach jest obowiązkowa:</w:t>
            </w:r>
          </w:p>
        </w:tc>
        <w:tc>
          <w:tcPr>
            <w:tcW w:w="6165" w:type="dxa"/>
            <w:gridSpan w:val="6"/>
            <w:tcBorders>
              <w:top w:val="single" w:sz="4" w:space="0" w:color="auto"/>
              <w:left w:val="nil"/>
              <w:bottom w:val="single" w:sz="4" w:space="0" w:color="auto"/>
              <w:right w:val="single" w:sz="4" w:space="0" w:color="auto"/>
            </w:tcBorders>
            <w:vAlign w:val="center"/>
          </w:tcPr>
          <w:p w14:paraId="4807BA7F" w14:textId="77777777" w:rsidR="00682F42" w:rsidRPr="00E05E5F" w:rsidRDefault="00682F42" w:rsidP="0018478D">
            <w:pPr>
              <w:spacing w:after="0" w:line="240" w:lineRule="auto"/>
              <w:rPr>
                <w:rFonts w:asciiTheme="minorHAnsi" w:hAnsiTheme="minorHAnsi" w:cstheme="minorBidi"/>
              </w:rPr>
            </w:pPr>
            <w:r w:rsidRPr="6C04B8A2">
              <w:rPr>
                <w:rFonts w:asciiTheme="minorHAnsi" w:hAnsiTheme="minorHAnsi" w:cstheme="minorBidi"/>
              </w:rPr>
              <w:t>Warunkiem uzyskania pozytywnej oceny z modułu jest uzyskanie pozytywnej oceny z kolokwium. Uczestnictwo w zajęciach - obowiązkowe</w:t>
            </w:r>
          </w:p>
        </w:tc>
      </w:tr>
      <w:tr w:rsidR="00682F42" w:rsidRPr="00E05E5F" w14:paraId="1C46D237"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2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3A9B6377" w14:textId="77777777" w:rsidR="00682F42" w:rsidRPr="00E05E5F" w:rsidRDefault="00682F42" w:rsidP="0018478D">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6165" w:type="dxa"/>
            <w:gridSpan w:val="6"/>
            <w:tcBorders>
              <w:top w:val="single" w:sz="4" w:space="0" w:color="auto"/>
              <w:left w:val="nil"/>
              <w:bottom w:val="single" w:sz="4" w:space="0" w:color="auto"/>
              <w:right w:val="single" w:sz="4" w:space="0" w:color="auto"/>
            </w:tcBorders>
          </w:tcPr>
          <w:p w14:paraId="7643A611" w14:textId="77777777" w:rsidR="00682F42" w:rsidRPr="00E05E5F" w:rsidRDefault="00682F42" w:rsidP="0018478D">
            <w:pPr>
              <w:spacing w:after="0" w:line="240" w:lineRule="auto"/>
              <w:jc w:val="both"/>
              <w:rPr>
                <w:rFonts w:asciiTheme="minorHAnsi" w:hAnsiTheme="minorHAnsi" w:cstheme="minorBidi"/>
              </w:rPr>
            </w:pPr>
            <w:r w:rsidRPr="6C04B8A2">
              <w:rPr>
                <w:rFonts w:asciiTheme="minorHAnsi" w:hAnsiTheme="minorHAnsi" w:cstheme="minorBidi"/>
              </w:rPr>
              <w:t>Ocena z kolokwium – 100%</w:t>
            </w:r>
          </w:p>
        </w:tc>
      </w:tr>
      <w:tr w:rsidR="00682F42" w:rsidRPr="00E05E5F" w14:paraId="3D2CF52D"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2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63FB3B28" w14:textId="77777777" w:rsidR="00682F42" w:rsidRPr="00E05E5F" w:rsidRDefault="00682F42" w:rsidP="0018478D">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Sposób i tryb wyrównywania zaległości powstałych wskutek nieobecności studenta na zajęciach:</w:t>
            </w:r>
          </w:p>
        </w:tc>
        <w:tc>
          <w:tcPr>
            <w:tcW w:w="6165" w:type="dxa"/>
            <w:gridSpan w:val="6"/>
            <w:tcBorders>
              <w:top w:val="single" w:sz="4" w:space="0" w:color="auto"/>
              <w:left w:val="nil"/>
              <w:bottom w:val="single" w:sz="4" w:space="0" w:color="auto"/>
              <w:right w:val="single" w:sz="4" w:space="0" w:color="auto"/>
            </w:tcBorders>
            <w:vAlign w:val="center"/>
          </w:tcPr>
          <w:p w14:paraId="381949B2"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rPr>
              <w:t>Ustalany indywidualnie</w:t>
            </w:r>
          </w:p>
        </w:tc>
      </w:tr>
      <w:tr w:rsidR="00682F42" w:rsidRPr="00E05E5F" w14:paraId="6988E0B2"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2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00C68C14" w14:textId="77777777" w:rsidR="00682F42" w:rsidRPr="00E05E5F" w:rsidRDefault="00682F42" w:rsidP="0018478D">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lastRenderedPageBreak/>
              <w:t xml:space="preserve">Wymagania wstępne i dodatkowe, szczególnie w odniesieniu do sekwencyjności przedmiotów: </w:t>
            </w:r>
          </w:p>
        </w:tc>
        <w:tc>
          <w:tcPr>
            <w:tcW w:w="6165" w:type="dxa"/>
            <w:gridSpan w:val="6"/>
            <w:tcBorders>
              <w:top w:val="single" w:sz="4" w:space="0" w:color="auto"/>
              <w:left w:val="nil"/>
              <w:bottom w:val="single" w:sz="4" w:space="0" w:color="auto"/>
              <w:right w:val="single" w:sz="4" w:space="0" w:color="auto"/>
            </w:tcBorders>
            <w:vAlign w:val="center"/>
          </w:tcPr>
          <w:p w14:paraId="5BF88EBD"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rPr>
              <w:t>Socjologia</w:t>
            </w:r>
            <w:r>
              <w:rPr>
                <w:rFonts w:asciiTheme="minorHAnsi" w:hAnsiTheme="minorHAnsi" w:cstheme="minorHAnsi"/>
              </w:rPr>
              <w:t xml:space="preserve"> </w:t>
            </w:r>
          </w:p>
        </w:tc>
      </w:tr>
      <w:tr w:rsidR="00682F42" w:rsidRPr="003E3D88" w14:paraId="2B7E81AE"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2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4320F185" w14:textId="77777777" w:rsidR="00682F42" w:rsidRPr="00E05E5F" w:rsidRDefault="00682F42" w:rsidP="0018478D">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Zalecana literatura:</w:t>
            </w:r>
          </w:p>
        </w:tc>
        <w:tc>
          <w:tcPr>
            <w:tcW w:w="6165" w:type="dxa"/>
            <w:gridSpan w:val="6"/>
            <w:tcBorders>
              <w:top w:val="single" w:sz="4" w:space="0" w:color="auto"/>
              <w:left w:val="nil"/>
              <w:bottom w:val="single" w:sz="4" w:space="0" w:color="auto"/>
              <w:right w:val="single" w:sz="4" w:space="0" w:color="auto"/>
            </w:tcBorders>
          </w:tcPr>
          <w:p w14:paraId="61DE4186" w14:textId="77777777" w:rsidR="00682F42" w:rsidRPr="003E3D88" w:rsidRDefault="00682F42" w:rsidP="0018478D">
            <w:pPr>
              <w:pStyle w:val="Akapitzlist"/>
              <w:numPr>
                <w:ilvl w:val="0"/>
                <w:numId w:val="74"/>
              </w:numPr>
              <w:spacing w:after="0" w:line="240" w:lineRule="auto"/>
              <w:rPr>
                <w:rFonts w:asciiTheme="minorHAnsi" w:hAnsiTheme="minorHAnsi" w:cstheme="minorHAnsi"/>
              </w:rPr>
            </w:pPr>
            <w:r w:rsidRPr="003E3D88">
              <w:rPr>
                <w:rFonts w:asciiTheme="minorHAnsi" w:hAnsiTheme="minorHAnsi" w:cstheme="minorBidi"/>
              </w:rPr>
              <w:t xml:space="preserve">Adler R.B., Rosenfeld L.B., </w:t>
            </w:r>
            <w:proofErr w:type="spellStart"/>
            <w:r w:rsidRPr="003E3D88">
              <w:rPr>
                <w:rFonts w:asciiTheme="minorHAnsi" w:hAnsiTheme="minorHAnsi" w:cstheme="minorBidi"/>
              </w:rPr>
              <w:t>Proctor</w:t>
            </w:r>
            <w:proofErr w:type="spellEnd"/>
            <w:r w:rsidRPr="003E3D88">
              <w:rPr>
                <w:rFonts w:asciiTheme="minorHAnsi" w:hAnsiTheme="minorHAnsi" w:cstheme="minorBidi"/>
              </w:rPr>
              <w:t xml:space="preserve"> II R.F. (2016), </w:t>
            </w:r>
            <w:r w:rsidRPr="003E3D88">
              <w:rPr>
                <w:rFonts w:asciiTheme="minorHAnsi" w:hAnsiTheme="minorHAnsi" w:cstheme="minorBidi"/>
                <w:i/>
              </w:rPr>
              <w:t>Relacje interpersonaln</w:t>
            </w:r>
            <w:r w:rsidRPr="003E3D88">
              <w:rPr>
                <w:rFonts w:asciiTheme="minorHAnsi" w:hAnsiTheme="minorHAnsi" w:cstheme="minorBidi"/>
              </w:rPr>
              <w:t xml:space="preserve">e (tłum. G. </w:t>
            </w:r>
            <w:proofErr w:type="spellStart"/>
            <w:r w:rsidRPr="003E3D88">
              <w:rPr>
                <w:rFonts w:asciiTheme="minorHAnsi" w:hAnsiTheme="minorHAnsi" w:cstheme="minorBidi"/>
              </w:rPr>
              <w:t>Skoczylaz</w:t>
            </w:r>
            <w:proofErr w:type="spellEnd"/>
            <w:r w:rsidRPr="003E3D88">
              <w:rPr>
                <w:rFonts w:asciiTheme="minorHAnsi" w:hAnsiTheme="minorHAnsi" w:cstheme="minorBidi"/>
              </w:rPr>
              <w:t xml:space="preserve">). Poznań: </w:t>
            </w:r>
            <w:proofErr w:type="spellStart"/>
            <w:r w:rsidRPr="003E3D88">
              <w:rPr>
                <w:rFonts w:asciiTheme="minorHAnsi" w:hAnsiTheme="minorHAnsi" w:cstheme="minorBidi"/>
              </w:rPr>
              <w:t>Rebis</w:t>
            </w:r>
            <w:proofErr w:type="spellEnd"/>
          </w:p>
          <w:p w14:paraId="26849317" w14:textId="77777777" w:rsidR="00682F42" w:rsidRPr="003E3D88" w:rsidRDefault="00682F42" w:rsidP="0018478D">
            <w:pPr>
              <w:pStyle w:val="Akapitzlist"/>
              <w:numPr>
                <w:ilvl w:val="0"/>
                <w:numId w:val="74"/>
              </w:numPr>
              <w:spacing w:after="0" w:line="240" w:lineRule="auto"/>
              <w:rPr>
                <w:rFonts w:asciiTheme="minorHAnsi" w:hAnsiTheme="minorHAnsi" w:cstheme="minorBidi"/>
              </w:rPr>
            </w:pPr>
            <w:r w:rsidRPr="003E3D88">
              <w:rPr>
                <w:rFonts w:asciiTheme="minorHAnsi" w:hAnsiTheme="minorHAnsi" w:cstheme="minorBidi"/>
              </w:rPr>
              <w:t xml:space="preserve">Adam Hamrol, </w:t>
            </w:r>
            <w:r w:rsidRPr="003E3D88">
              <w:rPr>
                <w:rFonts w:asciiTheme="minorHAnsi" w:hAnsiTheme="minorHAnsi" w:cstheme="minorBidi"/>
                <w:i/>
              </w:rPr>
              <w:t>Zarządzanie i inżynieria jakości</w:t>
            </w:r>
            <w:r w:rsidRPr="003E3D88">
              <w:rPr>
                <w:rFonts w:asciiTheme="minorHAnsi" w:hAnsiTheme="minorHAnsi" w:cstheme="minorBidi"/>
              </w:rPr>
              <w:t>, Wydawnictwo Naukowe PWN, Warszawa 2017</w:t>
            </w:r>
          </w:p>
          <w:p w14:paraId="470B91ED" w14:textId="77777777" w:rsidR="00682F42" w:rsidRPr="003E3D88" w:rsidRDefault="00682F42" w:rsidP="0018478D">
            <w:pPr>
              <w:pStyle w:val="Akapitzlist"/>
              <w:numPr>
                <w:ilvl w:val="0"/>
                <w:numId w:val="74"/>
              </w:numPr>
              <w:spacing w:after="0" w:line="240" w:lineRule="auto"/>
              <w:rPr>
                <w:rFonts w:asciiTheme="minorHAnsi" w:hAnsiTheme="minorHAnsi" w:cstheme="minorHAnsi"/>
                <w:b/>
                <w:szCs w:val="20"/>
              </w:rPr>
            </w:pPr>
            <w:bookmarkStart w:id="109" w:name="_Hlk159254479"/>
            <w:proofErr w:type="spellStart"/>
            <w:r w:rsidRPr="003E3D88">
              <w:rPr>
                <w:rFonts w:asciiTheme="minorHAnsi" w:hAnsiTheme="minorHAnsi" w:cstheme="minorHAnsi"/>
                <w:szCs w:val="20"/>
              </w:rPr>
              <w:t>Newell</w:t>
            </w:r>
            <w:proofErr w:type="spellEnd"/>
            <w:r w:rsidRPr="003E3D88">
              <w:rPr>
                <w:rFonts w:asciiTheme="minorHAnsi" w:hAnsiTheme="minorHAnsi" w:cstheme="minorHAnsi"/>
                <w:szCs w:val="20"/>
              </w:rPr>
              <w:t xml:space="preserve"> Frederick, </w:t>
            </w:r>
            <w:r w:rsidRPr="003E3D88">
              <w:rPr>
                <w:rFonts w:asciiTheme="minorHAnsi" w:hAnsiTheme="minorHAnsi" w:cstheme="minorHAnsi"/>
                <w:i/>
                <w:szCs w:val="20"/>
              </w:rPr>
              <w:t>Zarządzanie relacjami z klientami w nowej erze marketingu internetowego,</w:t>
            </w:r>
            <w:r w:rsidRPr="003E3D88">
              <w:rPr>
                <w:rFonts w:asciiTheme="minorHAnsi" w:hAnsiTheme="minorHAnsi" w:cstheme="minorHAnsi"/>
                <w:szCs w:val="20"/>
              </w:rPr>
              <w:t xml:space="preserve"> IFC Press, Warszawa 2002. </w:t>
            </w:r>
          </w:p>
          <w:bookmarkEnd w:id="109"/>
          <w:p w14:paraId="21EA1042" w14:textId="77777777" w:rsidR="00682F42" w:rsidRPr="003E3D88" w:rsidRDefault="00682F42" w:rsidP="0018478D">
            <w:pPr>
              <w:pStyle w:val="Akapitzlist"/>
              <w:numPr>
                <w:ilvl w:val="0"/>
                <w:numId w:val="74"/>
              </w:numPr>
              <w:spacing w:after="0" w:line="240" w:lineRule="auto"/>
              <w:rPr>
                <w:rFonts w:asciiTheme="minorHAnsi" w:hAnsiTheme="minorHAnsi" w:cstheme="minorBidi"/>
                <w:lang w:eastAsia="pl-PL"/>
              </w:rPr>
            </w:pPr>
            <w:r w:rsidRPr="003E3D88">
              <w:rPr>
                <w:rFonts w:asciiTheme="minorHAnsi" w:hAnsiTheme="minorHAnsi" w:cstheme="minorHAnsi"/>
                <w:szCs w:val="20"/>
              </w:rPr>
              <w:t xml:space="preserve">Maciej Mitręga, </w:t>
            </w:r>
            <w:r w:rsidRPr="003E3D88">
              <w:rPr>
                <w:rFonts w:asciiTheme="minorHAnsi" w:hAnsiTheme="minorHAnsi" w:cstheme="minorHAnsi"/>
                <w:i/>
                <w:szCs w:val="20"/>
              </w:rPr>
              <w:t>Marketing relacji - teoria i praktyka</w:t>
            </w:r>
            <w:r w:rsidRPr="003E3D88">
              <w:rPr>
                <w:rFonts w:asciiTheme="minorHAnsi" w:hAnsiTheme="minorHAnsi" w:cstheme="minorHAnsi"/>
                <w:szCs w:val="20"/>
              </w:rPr>
              <w:t>, CEDEWU, Warszawa 2018.</w:t>
            </w:r>
          </w:p>
        </w:tc>
      </w:tr>
    </w:tbl>
    <w:p w14:paraId="2F41B18D" w14:textId="77777777" w:rsidR="009017B0" w:rsidRDefault="009017B0">
      <w:pPr>
        <w:spacing w:after="0" w:line="240" w:lineRule="auto"/>
        <w:rPr>
          <w:b/>
          <w:sz w:val="28"/>
          <w:szCs w:val="28"/>
        </w:rPr>
      </w:pPr>
    </w:p>
    <w:p w14:paraId="064530B0" w14:textId="77777777" w:rsidR="00BA1577" w:rsidRDefault="00B701AA" w:rsidP="000575D1">
      <w:pPr>
        <w:spacing w:line="259" w:lineRule="auto"/>
        <w:rPr>
          <w:b/>
          <w:sz w:val="28"/>
          <w:szCs w:val="28"/>
        </w:rPr>
      </w:pPr>
      <w:r>
        <w:rPr>
          <w:noProof/>
          <w:lang w:eastAsia="pl-PL"/>
        </w:rPr>
        <w:drawing>
          <wp:inline distT="0" distB="0" distL="0" distR="0" wp14:anchorId="395038BE" wp14:editId="559DB0B5">
            <wp:extent cx="1695450" cy="381065"/>
            <wp:effectExtent l="0" t="0" r="0" b="0"/>
            <wp:docPr id="601354455" name="Obraz 601354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BA1577">
        <w:rPr>
          <w:b/>
          <w:sz w:val="28"/>
          <w:szCs w:val="28"/>
        </w:rPr>
        <w:tab/>
      </w:r>
    </w:p>
    <w:p w14:paraId="276987D6" w14:textId="77777777" w:rsidR="00BA1577" w:rsidRPr="00B33361" w:rsidRDefault="00BA1577" w:rsidP="00BA1577">
      <w:pPr>
        <w:jc w:val="center"/>
        <w:rPr>
          <w:b/>
          <w:sz w:val="28"/>
          <w:szCs w:val="28"/>
        </w:rPr>
      </w:pPr>
      <w:r w:rsidRPr="00B33361">
        <w:rPr>
          <w:b/>
          <w:sz w:val="28"/>
          <w:szCs w:val="28"/>
        </w:rPr>
        <w:t>KARTA PRZEDMIOTU</w:t>
      </w:r>
    </w:p>
    <w:p w14:paraId="168CE38D" w14:textId="77777777" w:rsidR="00BA1577" w:rsidRPr="00B33361" w:rsidRDefault="00BA1577" w:rsidP="00BA1577">
      <w:pPr>
        <w:rPr>
          <w:b/>
          <w:sz w:val="20"/>
          <w:szCs w:val="20"/>
        </w:rPr>
      </w:pPr>
    </w:p>
    <w:p w14:paraId="360264A7" w14:textId="77777777" w:rsidR="00BA1577" w:rsidRPr="00B33361" w:rsidRDefault="00BA1577" w:rsidP="00BA1577">
      <w:pPr>
        <w:spacing w:line="276" w:lineRule="auto"/>
        <w:rPr>
          <w:b/>
        </w:rPr>
      </w:pPr>
      <w:r w:rsidRPr="00B33361">
        <w:rPr>
          <w:b/>
        </w:rPr>
        <w:t>Informacje ogólne</w:t>
      </w:r>
    </w:p>
    <w:tbl>
      <w:tblPr>
        <w:tblW w:w="8944" w:type="dxa"/>
        <w:tblInd w:w="108" w:type="dxa"/>
        <w:tblCellMar>
          <w:left w:w="10" w:type="dxa"/>
          <w:right w:w="10" w:type="dxa"/>
        </w:tblCellMar>
        <w:tblLook w:val="00A0" w:firstRow="1" w:lastRow="0" w:firstColumn="1" w:lastColumn="0" w:noHBand="0" w:noVBand="0"/>
      </w:tblPr>
      <w:tblGrid>
        <w:gridCol w:w="2920"/>
        <w:gridCol w:w="6024"/>
      </w:tblGrid>
      <w:tr w:rsidR="00BA1577" w:rsidRPr="00694B55" w14:paraId="5BC146B5" w14:textId="77777777" w:rsidTr="0066052B">
        <w:tc>
          <w:tcPr>
            <w:tcW w:w="2920" w:type="dxa"/>
            <w:tcBorders>
              <w:top w:val="single" w:sz="4" w:space="0" w:color="auto"/>
              <w:left w:val="single" w:sz="4" w:space="0" w:color="auto"/>
              <w:right w:val="single" w:sz="4" w:space="0" w:color="auto"/>
            </w:tcBorders>
            <w:shd w:val="clear" w:color="auto" w:fill="D9D9D9"/>
          </w:tcPr>
          <w:p w14:paraId="14DC18A3" w14:textId="77777777" w:rsidR="00BA1577" w:rsidRPr="005758DC" w:rsidRDefault="00BA1577" w:rsidP="000575D1">
            <w:pPr>
              <w:spacing w:after="0" w:line="240" w:lineRule="auto"/>
              <w:rPr>
                <w:b/>
                <w:sz w:val="20"/>
                <w:szCs w:val="20"/>
              </w:rPr>
            </w:pPr>
            <w:r w:rsidRPr="005758DC">
              <w:rPr>
                <w:b/>
                <w:sz w:val="20"/>
                <w:szCs w:val="20"/>
              </w:rPr>
              <w:t xml:space="preserve">Nazwa przedmiotu i kod </w:t>
            </w:r>
          </w:p>
          <w:p w14:paraId="5AA9E102" w14:textId="77777777" w:rsidR="00BA1577" w:rsidRPr="005758DC" w:rsidRDefault="00BA1577" w:rsidP="000575D1">
            <w:pPr>
              <w:spacing w:after="0" w:line="240" w:lineRule="auto"/>
              <w:rPr>
                <w:b/>
                <w:sz w:val="20"/>
                <w:szCs w:val="20"/>
              </w:rPr>
            </w:pPr>
            <w:r w:rsidRPr="005758DC">
              <w:rPr>
                <w:b/>
                <w:sz w:val="20"/>
                <w:szCs w:val="20"/>
              </w:rPr>
              <w:t>(wg planu studiów):</w:t>
            </w:r>
          </w:p>
        </w:tc>
        <w:tc>
          <w:tcPr>
            <w:tcW w:w="6024" w:type="dxa"/>
            <w:tcBorders>
              <w:top w:val="single" w:sz="4" w:space="0" w:color="auto"/>
              <w:left w:val="single" w:sz="4" w:space="0" w:color="auto"/>
              <w:right w:val="single" w:sz="4" w:space="0" w:color="auto"/>
            </w:tcBorders>
            <w:shd w:val="clear" w:color="000000" w:fill="FFFFFF"/>
            <w:tcMar>
              <w:left w:w="108" w:type="dxa"/>
              <w:right w:w="108" w:type="dxa"/>
            </w:tcMar>
            <w:vAlign w:val="center"/>
          </w:tcPr>
          <w:p w14:paraId="4229E19E" w14:textId="77777777" w:rsidR="00BA1577" w:rsidRPr="00694B55" w:rsidRDefault="00BA1577" w:rsidP="000575D1">
            <w:pPr>
              <w:pStyle w:val="Nagwek2"/>
              <w:spacing w:before="0" w:line="240" w:lineRule="auto"/>
            </w:pPr>
            <w:bookmarkStart w:id="110" w:name="_Toc50575124"/>
            <w:bookmarkStart w:id="111" w:name="_Toc135340995"/>
            <w:r w:rsidRPr="00694B55">
              <w:t>Język specjali</w:t>
            </w:r>
            <w:r>
              <w:t xml:space="preserve">styczny (Media and marketing) </w:t>
            </w:r>
            <w:r w:rsidRPr="00694B55">
              <w:t>B</w:t>
            </w:r>
            <w:bookmarkEnd w:id="110"/>
            <w:r>
              <w:t>9</w:t>
            </w:r>
            <w:bookmarkEnd w:id="111"/>
          </w:p>
        </w:tc>
      </w:tr>
      <w:tr w:rsidR="00BA1577" w:rsidRPr="00FA3CBE" w14:paraId="25608F7C" w14:textId="77777777" w:rsidTr="0066052B">
        <w:tc>
          <w:tcPr>
            <w:tcW w:w="2920" w:type="dxa"/>
            <w:tcBorders>
              <w:left w:val="single" w:sz="4" w:space="0" w:color="auto"/>
              <w:right w:val="single" w:sz="4" w:space="0" w:color="auto"/>
            </w:tcBorders>
            <w:shd w:val="clear" w:color="auto" w:fill="D9D9D9"/>
            <w:vAlign w:val="center"/>
          </w:tcPr>
          <w:p w14:paraId="20C28591" w14:textId="77777777" w:rsidR="00BA1577" w:rsidRPr="005758DC" w:rsidRDefault="00BA1577" w:rsidP="000575D1">
            <w:pPr>
              <w:spacing w:after="0" w:line="240" w:lineRule="auto"/>
              <w:rPr>
                <w:b/>
                <w:sz w:val="20"/>
                <w:szCs w:val="20"/>
              </w:rPr>
            </w:pPr>
            <w:r w:rsidRPr="005758DC">
              <w:rPr>
                <w:b/>
                <w:sz w:val="20"/>
                <w:szCs w:val="20"/>
              </w:rPr>
              <w:t>Nazwa przedmiotu (j. ang.):</w:t>
            </w:r>
          </w:p>
        </w:tc>
        <w:tc>
          <w:tcPr>
            <w:tcW w:w="6024" w:type="dxa"/>
            <w:tcBorders>
              <w:left w:val="single" w:sz="4" w:space="0" w:color="auto"/>
              <w:right w:val="single" w:sz="4" w:space="0" w:color="auto"/>
            </w:tcBorders>
            <w:shd w:val="clear" w:color="000000" w:fill="FFFFFF"/>
            <w:tcMar>
              <w:left w:w="108" w:type="dxa"/>
              <w:right w:w="108" w:type="dxa"/>
            </w:tcMar>
            <w:vAlign w:val="center"/>
          </w:tcPr>
          <w:p w14:paraId="618AD029" w14:textId="77777777" w:rsidR="00BA1577" w:rsidRPr="00C05CE5" w:rsidRDefault="00BA1577" w:rsidP="000575D1">
            <w:pPr>
              <w:spacing w:after="0" w:line="240" w:lineRule="auto"/>
              <w:rPr>
                <w:lang w:val="en-GB"/>
              </w:rPr>
            </w:pPr>
            <w:r w:rsidRPr="00C05CE5">
              <w:rPr>
                <w:color w:val="000000"/>
                <w:lang w:val="en-GB"/>
              </w:rPr>
              <w:t>Specialised Language (Media and marketing)</w:t>
            </w:r>
          </w:p>
        </w:tc>
      </w:tr>
      <w:tr w:rsidR="00BA1577" w:rsidRPr="00694B55" w14:paraId="1682074D" w14:textId="77777777" w:rsidTr="0066052B">
        <w:tc>
          <w:tcPr>
            <w:tcW w:w="2920" w:type="dxa"/>
            <w:tcBorders>
              <w:left w:val="single" w:sz="4" w:space="0" w:color="auto"/>
              <w:right w:val="single" w:sz="4" w:space="0" w:color="auto"/>
            </w:tcBorders>
            <w:shd w:val="clear" w:color="auto" w:fill="D9D9D9"/>
            <w:vAlign w:val="center"/>
          </w:tcPr>
          <w:p w14:paraId="046D52AE" w14:textId="77777777" w:rsidR="00BA1577" w:rsidRPr="005758DC" w:rsidRDefault="00BA1577" w:rsidP="000575D1">
            <w:pPr>
              <w:spacing w:after="0" w:line="240" w:lineRule="auto"/>
              <w:rPr>
                <w:b/>
                <w:sz w:val="20"/>
                <w:szCs w:val="20"/>
              </w:rPr>
            </w:pPr>
            <w:r w:rsidRPr="005758DC">
              <w:rPr>
                <w:b/>
                <w:sz w:val="20"/>
                <w:szCs w:val="20"/>
              </w:rPr>
              <w:t>Kierunek studiów:</w:t>
            </w:r>
          </w:p>
        </w:tc>
        <w:tc>
          <w:tcPr>
            <w:tcW w:w="6024" w:type="dxa"/>
            <w:tcBorders>
              <w:left w:val="single" w:sz="4" w:space="0" w:color="auto"/>
              <w:right w:val="single" w:sz="4" w:space="0" w:color="auto"/>
            </w:tcBorders>
            <w:shd w:val="clear" w:color="000000" w:fill="FFFFFF"/>
            <w:tcMar>
              <w:left w:w="108" w:type="dxa"/>
              <w:right w:w="108" w:type="dxa"/>
            </w:tcMar>
            <w:vAlign w:val="center"/>
          </w:tcPr>
          <w:p w14:paraId="71098D63" w14:textId="77777777" w:rsidR="00BA1577" w:rsidRPr="00C05CE5" w:rsidRDefault="00BA1577" w:rsidP="000575D1">
            <w:pPr>
              <w:spacing w:after="0" w:line="240" w:lineRule="auto"/>
            </w:pPr>
            <w:r w:rsidRPr="00C05CE5">
              <w:t>Marketing Internetowy</w:t>
            </w:r>
          </w:p>
        </w:tc>
      </w:tr>
      <w:tr w:rsidR="00BA1577" w:rsidRPr="00694B55" w14:paraId="69420DEE" w14:textId="77777777" w:rsidTr="0066052B">
        <w:tc>
          <w:tcPr>
            <w:tcW w:w="2920" w:type="dxa"/>
            <w:tcBorders>
              <w:left w:val="single" w:sz="4" w:space="0" w:color="auto"/>
              <w:right w:val="single" w:sz="4" w:space="0" w:color="auto"/>
            </w:tcBorders>
            <w:shd w:val="clear" w:color="auto" w:fill="D9D9D9"/>
            <w:vAlign w:val="center"/>
          </w:tcPr>
          <w:p w14:paraId="155EE406" w14:textId="77777777" w:rsidR="00BA1577" w:rsidRPr="005758DC" w:rsidRDefault="00BA1577" w:rsidP="000575D1">
            <w:pPr>
              <w:spacing w:after="0" w:line="240" w:lineRule="auto"/>
              <w:rPr>
                <w:b/>
                <w:sz w:val="20"/>
                <w:szCs w:val="20"/>
              </w:rPr>
            </w:pPr>
            <w:r w:rsidRPr="005758DC">
              <w:rPr>
                <w:b/>
                <w:sz w:val="20"/>
                <w:szCs w:val="20"/>
              </w:rPr>
              <w:t>Poziom studiów:</w:t>
            </w:r>
          </w:p>
        </w:tc>
        <w:tc>
          <w:tcPr>
            <w:tcW w:w="6024" w:type="dxa"/>
            <w:tcBorders>
              <w:left w:val="single" w:sz="4" w:space="0" w:color="auto"/>
              <w:right w:val="single" w:sz="4" w:space="0" w:color="auto"/>
            </w:tcBorders>
            <w:shd w:val="clear" w:color="000000" w:fill="FFFFFF"/>
            <w:tcMar>
              <w:left w:w="108" w:type="dxa"/>
              <w:right w:w="108" w:type="dxa"/>
            </w:tcMar>
            <w:vAlign w:val="center"/>
          </w:tcPr>
          <w:p w14:paraId="745E85DB" w14:textId="77777777" w:rsidR="00BA1577" w:rsidRPr="00C05CE5" w:rsidRDefault="00BA1577" w:rsidP="000575D1">
            <w:pPr>
              <w:spacing w:after="0" w:line="240" w:lineRule="auto"/>
            </w:pPr>
            <w:r w:rsidRPr="00C05CE5">
              <w:t>studia pierwszego stopnia (licencjackie)</w:t>
            </w:r>
          </w:p>
        </w:tc>
      </w:tr>
      <w:tr w:rsidR="00BA1577" w:rsidRPr="00694B55" w14:paraId="33C092EE" w14:textId="77777777" w:rsidTr="0066052B">
        <w:tc>
          <w:tcPr>
            <w:tcW w:w="2920" w:type="dxa"/>
            <w:tcBorders>
              <w:left w:val="single" w:sz="4" w:space="0" w:color="auto"/>
              <w:right w:val="single" w:sz="4" w:space="0" w:color="auto"/>
            </w:tcBorders>
            <w:shd w:val="clear" w:color="auto" w:fill="D9D9D9"/>
            <w:vAlign w:val="center"/>
          </w:tcPr>
          <w:p w14:paraId="261D488B" w14:textId="77777777" w:rsidR="00BA1577" w:rsidRPr="005758DC" w:rsidRDefault="00BA1577" w:rsidP="000575D1">
            <w:pPr>
              <w:spacing w:after="0" w:line="240" w:lineRule="auto"/>
              <w:rPr>
                <w:b/>
                <w:sz w:val="20"/>
                <w:szCs w:val="20"/>
              </w:rPr>
            </w:pPr>
            <w:r w:rsidRPr="005758DC">
              <w:rPr>
                <w:b/>
                <w:sz w:val="20"/>
                <w:szCs w:val="20"/>
              </w:rPr>
              <w:t>Profil:</w:t>
            </w:r>
          </w:p>
        </w:tc>
        <w:tc>
          <w:tcPr>
            <w:tcW w:w="6024" w:type="dxa"/>
            <w:tcBorders>
              <w:left w:val="single" w:sz="4" w:space="0" w:color="auto"/>
              <w:right w:val="single" w:sz="4" w:space="0" w:color="auto"/>
            </w:tcBorders>
            <w:shd w:val="clear" w:color="000000" w:fill="FFFFFF"/>
            <w:tcMar>
              <w:left w:w="108" w:type="dxa"/>
              <w:right w:w="108" w:type="dxa"/>
            </w:tcMar>
            <w:vAlign w:val="center"/>
          </w:tcPr>
          <w:p w14:paraId="4C74B13F" w14:textId="77777777" w:rsidR="00BA1577" w:rsidRPr="00C05CE5" w:rsidRDefault="00BA1577" w:rsidP="000575D1">
            <w:pPr>
              <w:spacing w:after="0" w:line="240" w:lineRule="auto"/>
            </w:pPr>
            <w:r w:rsidRPr="00C05CE5">
              <w:t>praktyczny (P)</w:t>
            </w:r>
          </w:p>
        </w:tc>
      </w:tr>
      <w:tr w:rsidR="00BA1577" w:rsidRPr="00694B55" w14:paraId="42B37555" w14:textId="77777777" w:rsidTr="0066052B">
        <w:tc>
          <w:tcPr>
            <w:tcW w:w="2920" w:type="dxa"/>
            <w:tcBorders>
              <w:left w:val="single" w:sz="4" w:space="0" w:color="auto"/>
              <w:right w:val="single" w:sz="4" w:space="0" w:color="auto"/>
            </w:tcBorders>
            <w:shd w:val="clear" w:color="auto" w:fill="D9D9D9"/>
            <w:vAlign w:val="center"/>
          </w:tcPr>
          <w:p w14:paraId="7DD19484" w14:textId="77777777" w:rsidR="00BA1577" w:rsidRPr="005758DC" w:rsidRDefault="00BA1577" w:rsidP="000575D1">
            <w:pPr>
              <w:spacing w:after="0" w:line="240" w:lineRule="auto"/>
              <w:rPr>
                <w:b/>
                <w:sz w:val="20"/>
                <w:szCs w:val="20"/>
              </w:rPr>
            </w:pPr>
            <w:r w:rsidRPr="005758DC">
              <w:rPr>
                <w:b/>
                <w:sz w:val="20"/>
                <w:szCs w:val="20"/>
              </w:rPr>
              <w:t>Forma studiów:</w:t>
            </w:r>
          </w:p>
        </w:tc>
        <w:tc>
          <w:tcPr>
            <w:tcW w:w="6024" w:type="dxa"/>
            <w:tcBorders>
              <w:left w:val="single" w:sz="4" w:space="0" w:color="auto"/>
              <w:right w:val="single" w:sz="4" w:space="0" w:color="auto"/>
            </w:tcBorders>
            <w:shd w:val="clear" w:color="000000" w:fill="FFFFFF"/>
            <w:tcMar>
              <w:left w:w="108" w:type="dxa"/>
              <w:right w:w="108" w:type="dxa"/>
            </w:tcMar>
            <w:vAlign w:val="center"/>
          </w:tcPr>
          <w:p w14:paraId="6C3B86E8" w14:textId="77777777" w:rsidR="00BA1577" w:rsidRPr="00C05CE5" w:rsidRDefault="00BA1577" w:rsidP="000575D1">
            <w:pPr>
              <w:spacing w:after="0" w:line="240" w:lineRule="auto"/>
            </w:pPr>
            <w:r w:rsidRPr="00C05CE5">
              <w:t>stacjonarna</w:t>
            </w:r>
          </w:p>
        </w:tc>
      </w:tr>
      <w:tr w:rsidR="00BA1577" w:rsidRPr="00694B55" w14:paraId="6CEDA99E" w14:textId="77777777" w:rsidTr="0066052B">
        <w:tc>
          <w:tcPr>
            <w:tcW w:w="2920" w:type="dxa"/>
            <w:tcBorders>
              <w:left w:val="single" w:sz="4" w:space="0" w:color="auto"/>
              <w:right w:val="single" w:sz="4" w:space="0" w:color="auto"/>
            </w:tcBorders>
            <w:shd w:val="clear" w:color="auto" w:fill="D9D9D9"/>
            <w:vAlign w:val="center"/>
          </w:tcPr>
          <w:p w14:paraId="79A90BE0" w14:textId="77777777" w:rsidR="00BA1577" w:rsidRPr="005758DC" w:rsidRDefault="00BA1577" w:rsidP="000575D1">
            <w:pPr>
              <w:spacing w:after="0" w:line="240" w:lineRule="auto"/>
              <w:rPr>
                <w:b/>
                <w:sz w:val="20"/>
                <w:szCs w:val="20"/>
              </w:rPr>
            </w:pPr>
            <w:r w:rsidRPr="005758DC">
              <w:rPr>
                <w:b/>
                <w:sz w:val="20"/>
                <w:szCs w:val="20"/>
              </w:rPr>
              <w:t>Punkty ECTS:</w:t>
            </w:r>
          </w:p>
        </w:tc>
        <w:tc>
          <w:tcPr>
            <w:tcW w:w="6024" w:type="dxa"/>
            <w:tcBorders>
              <w:left w:val="single" w:sz="4" w:space="0" w:color="auto"/>
              <w:right w:val="single" w:sz="4" w:space="0" w:color="auto"/>
            </w:tcBorders>
            <w:shd w:val="clear" w:color="000000" w:fill="FFFFFF"/>
            <w:tcMar>
              <w:left w:w="108" w:type="dxa"/>
              <w:right w:w="108" w:type="dxa"/>
            </w:tcMar>
            <w:vAlign w:val="center"/>
          </w:tcPr>
          <w:p w14:paraId="653993F2" w14:textId="77777777" w:rsidR="00BA1577" w:rsidRPr="00C05CE5" w:rsidRDefault="00BA1577" w:rsidP="000575D1">
            <w:pPr>
              <w:spacing w:after="0" w:line="240" w:lineRule="auto"/>
            </w:pPr>
            <w:r>
              <w:t>4</w:t>
            </w:r>
          </w:p>
        </w:tc>
      </w:tr>
      <w:tr w:rsidR="00BA1577" w:rsidRPr="00694B55" w14:paraId="544A7EF2" w14:textId="77777777" w:rsidTr="0066052B">
        <w:trPr>
          <w:trHeight w:val="401"/>
        </w:trPr>
        <w:tc>
          <w:tcPr>
            <w:tcW w:w="2920" w:type="dxa"/>
            <w:tcBorders>
              <w:left w:val="single" w:sz="4" w:space="0" w:color="auto"/>
              <w:right w:val="single" w:sz="4" w:space="0" w:color="auto"/>
            </w:tcBorders>
            <w:shd w:val="clear" w:color="auto" w:fill="D9D9D9"/>
            <w:vAlign w:val="center"/>
          </w:tcPr>
          <w:p w14:paraId="7490F227" w14:textId="77777777" w:rsidR="00BA1577" w:rsidRPr="005758DC" w:rsidRDefault="00BA1577" w:rsidP="000575D1">
            <w:pPr>
              <w:spacing w:after="0" w:line="240" w:lineRule="auto"/>
              <w:rPr>
                <w:b/>
                <w:sz w:val="20"/>
                <w:szCs w:val="20"/>
              </w:rPr>
            </w:pPr>
            <w:r w:rsidRPr="005758DC">
              <w:rPr>
                <w:b/>
                <w:sz w:val="20"/>
                <w:szCs w:val="20"/>
              </w:rPr>
              <w:t>Język wykładowy:</w:t>
            </w:r>
          </w:p>
        </w:tc>
        <w:tc>
          <w:tcPr>
            <w:tcW w:w="6024" w:type="dxa"/>
            <w:tcBorders>
              <w:left w:val="single" w:sz="4" w:space="0" w:color="auto"/>
              <w:right w:val="single" w:sz="4" w:space="0" w:color="auto"/>
            </w:tcBorders>
            <w:shd w:val="clear" w:color="000000" w:fill="FFFFFF"/>
            <w:tcMar>
              <w:left w:w="108" w:type="dxa"/>
              <w:right w:w="108" w:type="dxa"/>
            </w:tcMar>
            <w:vAlign w:val="center"/>
          </w:tcPr>
          <w:p w14:paraId="77A6C7C3" w14:textId="77777777" w:rsidR="00BA1577" w:rsidRPr="00C05CE5" w:rsidRDefault="00BA1577" w:rsidP="000575D1">
            <w:pPr>
              <w:spacing w:after="0" w:line="240" w:lineRule="auto"/>
            </w:pPr>
            <w:r>
              <w:t>p</w:t>
            </w:r>
            <w:r w:rsidRPr="00C05CE5">
              <w:t>olski</w:t>
            </w:r>
            <w:r>
              <w:t>/angielski</w:t>
            </w:r>
          </w:p>
        </w:tc>
      </w:tr>
      <w:tr w:rsidR="00BA1577" w:rsidRPr="00694B55" w14:paraId="19DC83EC" w14:textId="77777777" w:rsidTr="000D1542">
        <w:trPr>
          <w:trHeight w:val="422"/>
        </w:trPr>
        <w:tc>
          <w:tcPr>
            <w:tcW w:w="2920" w:type="dxa"/>
            <w:tcBorders>
              <w:left w:val="single" w:sz="4" w:space="0" w:color="auto"/>
              <w:right w:val="single" w:sz="4" w:space="0" w:color="auto"/>
            </w:tcBorders>
            <w:shd w:val="clear" w:color="auto" w:fill="D9D9D9"/>
            <w:vAlign w:val="center"/>
          </w:tcPr>
          <w:p w14:paraId="48F4F489" w14:textId="77777777" w:rsidR="00BA1577" w:rsidRPr="005758DC" w:rsidRDefault="00BA1577" w:rsidP="000575D1">
            <w:pPr>
              <w:spacing w:after="0" w:line="240" w:lineRule="auto"/>
              <w:rPr>
                <w:b/>
                <w:sz w:val="20"/>
                <w:szCs w:val="20"/>
              </w:rPr>
            </w:pPr>
            <w:r w:rsidRPr="005758DC">
              <w:rPr>
                <w:b/>
                <w:sz w:val="20"/>
                <w:szCs w:val="20"/>
              </w:rPr>
              <w:t>Rok akademicki:</w:t>
            </w:r>
          </w:p>
        </w:tc>
        <w:tc>
          <w:tcPr>
            <w:tcW w:w="6024" w:type="dxa"/>
            <w:tcBorders>
              <w:left w:val="single" w:sz="4" w:space="0" w:color="auto"/>
              <w:right w:val="single" w:sz="4" w:space="0" w:color="auto"/>
            </w:tcBorders>
            <w:shd w:val="clear" w:color="000000" w:fill="FFFFFF"/>
            <w:tcMar>
              <w:left w:w="108" w:type="dxa"/>
              <w:right w:w="108" w:type="dxa"/>
            </w:tcMar>
            <w:vAlign w:val="center"/>
          </w:tcPr>
          <w:p w14:paraId="785617D0" w14:textId="77777777" w:rsidR="00BA1577" w:rsidRPr="00C05CE5" w:rsidRDefault="00BA1577" w:rsidP="002D0159">
            <w:pPr>
              <w:spacing w:after="0" w:line="240" w:lineRule="auto"/>
            </w:pPr>
            <w:r w:rsidRPr="00C05CE5">
              <w:t xml:space="preserve">od </w:t>
            </w:r>
            <w:r w:rsidR="00BE590B">
              <w:t>2023/2024</w:t>
            </w:r>
          </w:p>
        </w:tc>
      </w:tr>
      <w:tr w:rsidR="00BA1577" w:rsidRPr="00694B55" w14:paraId="55437F9D" w14:textId="77777777" w:rsidTr="000D1542">
        <w:trPr>
          <w:trHeight w:val="286"/>
        </w:trPr>
        <w:tc>
          <w:tcPr>
            <w:tcW w:w="2920" w:type="dxa"/>
            <w:tcBorders>
              <w:left w:val="single" w:sz="4" w:space="0" w:color="auto"/>
              <w:bottom w:val="single" w:sz="4" w:space="0" w:color="auto"/>
              <w:right w:val="single" w:sz="4" w:space="0" w:color="auto"/>
            </w:tcBorders>
            <w:shd w:val="clear" w:color="auto" w:fill="D9D9D9"/>
            <w:vAlign w:val="center"/>
          </w:tcPr>
          <w:p w14:paraId="3BBDA3DD" w14:textId="77777777" w:rsidR="00BA1577" w:rsidRPr="005758DC" w:rsidRDefault="00BA1577" w:rsidP="000575D1">
            <w:pPr>
              <w:spacing w:after="0" w:line="240" w:lineRule="auto"/>
              <w:rPr>
                <w:b/>
                <w:sz w:val="20"/>
                <w:szCs w:val="20"/>
              </w:rPr>
            </w:pPr>
            <w:r w:rsidRPr="005758DC">
              <w:rPr>
                <w:b/>
                <w:sz w:val="20"/>
                <w:szCs w:val="20"/>
              </w:rPr>
              <w:t>Semestr:</w:t>
            </w:r>
          </w:p>
        </w:tc>
        <w:tc>
          <w:tcPr>
            <w:tcW w:w="6024" w:type="dxa"/>
            <w:tcBorders>
              <w:left w:val="single" w:sz="4" w:space="0" w:color="auto"/>
              <w:bottom w:val="single" w:sz="4" w:space="0" w:color="auto"/>
              <w:right w:val="single" w:sz="4" w:space="0" w:color="auto"/>
            </w:tcBorders>
            <w:shd w:val="clear" w:color="000000" w:fill="FFFFFF"/>
            <w:tcMar>
              <w:left w:w="108" w:type="dxa"/>
              <w:right w:w="108" w:type="dxa"/>
            </w:tcMar>
            <w:vAlign w:val="center"/>
          </w:tcPr>
          <w:p w14:paraId="754438C9" w14:textId="77777777" w:rsidR="00BA1577" w:rsidRPr="00C05CE5" w:rsidRDefault="00BA1577" w:rsidP="000575D1">
            <w:pPr>
              <w:spacing w:after="0" w:line="240" w:lineRule="auto"/>
            </w:pPr>
            <w:r w:rsidRPr="00C05CE5">
              <w:t>V-VI</w:t>
            </w:r>
          </w:p>
        </w:tc>
      </w:tr>
    </w:tbl>
    <w:p w14:paraId="198388F9" w14:textId="77777777" w:rsidR="00BA1577" w:rsidRPr="00694B55" w:rsidRDefault="00BA1577" w:rsidP="00BA1577"/>
    <w:p w14:paraId="662A7140" w14:textId="77777777" w:rsidR="00BA1577" w:rsidRPr="00694B55" w:rsidRDefault="00BA1577" w:rsidP="00BA1577">
      <w:pPr>
        <w:rPr>
          <w:b/>
        </w:rPr>
      </w:pPr>
      <w:r w:rsidRPr="00694B55">
        <w:rPr>
          <w:b/>
        </w:rPr>
        <w:t>Elementy wchodzące w skład programu studiów</w:t>
      </w:r>
    </w:p>
    <w:tbl>
      <w:tblPr>
        <w:tblW w:w="0" w:type="auto"/>
        <w:tblInd w:w="108" w:type="dxa"/>
        <w:tblCellMar>
          <w:left w:w="10" w:type="dxa"/>
          <w:right w:w="10" w:type="dxa"/>
        </w:tblCellMar>
        <w:tblLook w:val="00A0" w:firstRow="1" w:lastRow="0" w:firstColumn="1" w:lastColumn="0" w:noHBand="0" w:noVBand="0"/>
      </w:tblPr>
      <w:tblGrid>
        <w:gridCol w:w="1866"/>
        <w:gridCol w:w="992"/>
        <w:gridCol w:w="147"/>
        <w:gridCol w:w="1474"/>
        <w:gridCol w:w="1327"/>
        <w:gridCol w:w="1349"/>
        <w:gridCol w:w="319"/>
        <w:gridCol w:w="1468"/>
      </w:tblGrid>
      <w:tr w:rsidR="00BA1577" w:rsidRPr="004F1E82" w14:paraId="26AB1CC4" w14:textId="77777777" w:rsidTr="00F541CD">
        <w:trPr>
          <w:trHeight w:val="1"/>
        </w:trPr>
        <w:tc>
          <w:tcPr>
            <w:tcW w:w="8949" w:type="dxa"/>
            <w:gridSpan w:val="8"/>
            <w:tcBorders>
              <w:top w:val="single" w:sz="8" w:space="0" w:color="000000"/>
              <w:left w:val="single" w:sz="8" w:space="0" w:color="000000"/>
              <w:bottom w:val="single" w:sz="4" w:space="0" w:color="000000"/>
              <w:right w:val="single" w:sz="8" w:space="0" w:color="000000"/>
            </w:tcBorders>
            <w:shd w:val="clear" w:color="auto" w:fill="D9D9D9"/>
            <w:tcMar>
              <w:left w:w="108" w:type="dxa"/>
              <w:right w:w="108" w:type="dxa"/>
            </w:tcMar>
          </w:tcPr>
          <w:p w14:paraId="05479851" w14:textId="77777777" w:rsidR="00BA1577" w:rsidRPr="004F1E82" w:rsidRDefault="00BA1577" w:rsidP="0066052B">
            <w:pPr>
              <w:rPr>
                <w:szCs w:val="20"/>
              </w:rPr>
            </w:pPr>
            <w:r w:rsidRPr="004F1E82">
              <w:rPr>
                <w:b/>
                <w:szCs w:val="20"/>
              </w:rPr>
              <w:t xml:space="preserve">Treści programowe zapewniające uzyskanie efektów uczenia się dla przedmiotu </w:t>
            </w:r>
            <w:r w:rsidRPr="004F1E82">
              <w:rPr>
                <w:b/>
                <w:szCs w:val="20"/>
              </w:rPr>
              <w:br/>
            </w:r>
          </w:p>
        </w:tc>
      </w:tr>
      <w:tr w:rsidR="00BA1577" w:rsidRPr="004F1E82" w14:paraId="4E5F5104" w14:textId="77777777" w:rsidTr="00F541CD">
        <w:trPr>
          <w:trHeight w:val="1"/>
        </w:trPr>
        <w:tc>
          <w:tcPr>
            <w:tcW w:w="8949" w:type="dxa"/>
            <w:gridSpan w:val="8"/>
            <w:tcBorders>
              <w:top w:val="single" w:sz="8" w:space="0" w:color="000000"/>
              <w:left w:val="single" w:sz="8" w:space="0" w:color="000000"/>
              <w:bottom w:val="single" w:sz="4" w:space="0" w:color="000000"/>
              <w:right w:val="single" w:sz="8" w:space="0" w:color="000000"/>
            </w:tcBorders>
            <w:tcMar>
              <w:left w:w="108" w:type="dxa"/>
              <w:right w:w="108" w:type="dxa"/>
            </w:tcMar>
          </w:tcPr>
          <w:p w14:paraId="0D7B4DAB" w14:textId="77777777" w:rsidR="00BA1577" w:rsidRPr="004F1E82" w:rsidRDefault="00BA1577" w:rsidP="000575D1">
            <w:pPr>
              <w:jc w:val="both"/>
              <w:rPr>
                <w:szCs w:val="20"/>
              </w:rPr>
            </w:pPr>
            <w:r w:rsidRPr="004F1E82">
              <w:rPr>
                <w:color w:val="000000"/>
                <w:szCs w:val="20"/>
              </w:rPr>
              <w:t xml:space="preserve">Rozwijanie i doskonalenie kompetencji językowych dla potrzeb zawodowych, poszerzenie posiadanej przez studenta znajomości języka obcego ogólnego o umiejętność posługiwania się słownictwem specjalistycznym charakterystycznym dla danej dziedziny, zgodnej z kierunkiem studiów, przygotowanie do korzystania z obcojęzycznych źródeł w zakresie studiowanego kierunku, a także przygotowanie do posługiwania się językiem obcym w środowisku zawodowym. </w:t>
            </w:r>
          </w:p>
        </w:tc>
      </w:tr>
      <w:tr w:rsidR="00BA1577" w:rsidRPr="004F1E82" w14:paraId="6292BE8D" w14:textId="77777777" w:rsidTr="00F541CD">
        <w:trPr>
          <w:trHeight w:val="1"/>
        </w:trPr>
        <w:tc>
          <w:tcPr>
            <w:tcW w:w="2859" w:type="dxa"/>
            <w:gridSpan w:val="2"/>
            <w:tcBorders>
              <w:top w:val="single" w:sz="8" w:space="0" w:color="000000"/>
              <w:left w:val="single" w:sz="8" w:space="0" w:color="000000"/>
              <w:bottom w:val="single" w:sz="4" w:space="0" w:color="000000"/>
              <w:right w:val="single" w:sz="8" w:space="0" w:color="000000"/>
            </w:tcBorders>
            <w:shd w:val="clear" w:color="auto" w:fill="D9D9D9"/>
            <w:tcMar>
              <w:left w:w="108" w:type="dxa"/>
              <w:right w:w="108" w:type="dxa"/>
            </w:tcMar>
          </w:tcPr>
          <w:p w14:paraId="39B3F3A0" w14:textId="77777777" w:rsidR="00BA1577" w:rsidRPr="004F1E82" w:rsidRDefault="00BA1577" w:rsidP="0066052B">
            <w:pPr>
              <w:rPr>
                <w:szCs w:val="20"/>
              </w:rPr>
            </w:pPr>
            <w:r w:rsidRPr="004F1E82">
              <w:rPr>
                <w:b/>
                <w:szCs w:val="20"/>
              </w:rPr>
              <w:t>Liczba godzin zajęć w ramach poszczególnych form zajęć według planu studiów:</w:t>
            </w:r>
          </w:p>
        </w:tc>
        <w:tc>
          <w:tcPr>
            <w:tcW w:w="6090" w:type="dxa"/>
            <w:gridSpan w:val="6"/>
            <w:tcBorders>
              <w:top w:val="single" w:sz="8" w:space="0" w:color="000000"/>
              <w:left w:val="single" w:sz="8" w:space="0" w:color="000000"/>
              <w:bottom w:val="single" w:sz="4" w:space="0" w:color="000000"/>
              <w:right w:val="single" w:sz="8" w:space="0" w:color="000000"/>
            </w:tcBorders>
            <w:shd w:val="clear" w:color="000000" w:fill="FFFFFF"/>
            <w:tcMar>
              <w:left w:w="108" w:type="dxa"/>
              <w:right w:w="108" w:type="dxa"/>
            </w:tcMar>
          </w:tcPr>
          <w:p w14:paraId="47960D8D" w14:textId="77777777" w:rsidR="00BA1577" w:rsidRPr="004F1E82" w:rsidRDefault="00BA1577" w:rsidP="0066052B">
            <w:pPr>
              <w:rPr>
                <w:szCs w:val="20"/>
              </w:rPr>
            </w:pPr>
            <w:r w:rsidRPr="004F1E82">
              <w:rPr>
                <w:szCs w:val="20"/>
              </w:rPr>
              <w:t xml:space="preserve">60 godzin </w:t>
            </w:r>
            <w:r w:rsidR="00FC3BCF">
              <w:rPr>
                <w:szCs w:val="20"/>
              </w:rPr>
              <w:t>warsztatów</w:t>
            </w:r>
          </w:p>
        </w:tc>
      </w:tr>
      <w:tr w:rsidR="00BA1577" w:rsidRPr="004F1E82" w14:paraId="0065A622" w14:textId="77777777" w:rsidTr="00F541CD">
        <w:trPr>
          <w:trHeight w:val="1"/>
        </w:trPr>
        <w:tc>
          <w:tcPr>
            <w:tcW w:w="8949" w:type="dxa"/>
            <w:gridSpan w:val="8"/>
            <w:tcBorders>
              <w:top w:val="single" w:sz="4" w:space="0" w:color="000000"/>
              <w:left w:val="single" w:sz="8" w:space="0" w:color="000000"/>
              <w:bottom w:val="single" w:sz="4" w:space="0" w:color="000000"/>
              <w:right w:val="single" w:sz="8" w:space="0" w:color="000000"/>
            </w:tcBorders>
            <w:shd w:val="clear" w:color="auto" w:fill="D9D9D9"/>
            <w:tcMar>
              <w:left w:w="108" w:type="dxa"/>
              <w:right w:w="108" w:type="dxa"/>
            </w:tcMar>
          </w:tcPr>
          <w:p w14:paraId="32A50961" w14:textId="77777777" w:rsidR="00BA1577" w:rsidRPr="004F1E82" w:rsidRDefault="00BA1577" w:rsidP="0066052B">
            <w:pPr>
              <w:rPr>
                <w:szCs w:val="20"/>
              </w:rPr>
            </w:pPr>
            <w:r w:rsidRPr="004F1E82">
              <w:rPr>
                <w:b/>
                <w:szCs w:val="20"/>
              </w:rPr>
              <w:lastRenderedPageBreak/>
              <w:t>Opis efektów uczenia się dla przedmiotu</w:t>
            </w:r>
          </w:p>
        </w:tc>
      </w:tr>
      <w:tr w:rsidR="00BA1577" w:rsidRPr="004F1E82" w14:paraId="09D5551E" w14:textId="77777777" w:rsidTr="00F541CD">
        <w:tc>
          <w:tcPr>
            <w:tcW w:w="1867" w:type="dxa"/>
            <w:tcBorders>
              <w:top w:val="single" w:sz="4" w:space="0" w:color="000000"/>
              <w:left w:val="single" w:sz="8" w:space="0" w:color="000000"/>
              <w:bottom w:val="single" w:sz="8" w:space="0" w:color="000000"/>
              <w:right w:val="single" w:sz="4" w:space="0" w:color="000000"/>
            </w:tcBorders>
            <w:shd w:val="clear" w:color="auto" w:fill="D9D9D9"/>
            <w:tcMar>
              <w:left w:w="108" w:type="dxa"/>
              <w:right w:w="108" w:type="dxa"/>
            </w:tcMar>
          </w:tcPr>
          <w:p w14:paraId="56A31C4D" w14:textId="77777777" w:rsidR="00BA1577" w:rsidRPr="004F1E82" w:rsidRDefault="00BA1577" w:rsidP="0066052B">
            <w:pPr>
              <w:rPr>
                <w:szCs w:val="20"/>
              </w:rPr>
            </w:pPr>
            <w:r w:rsidRPr="004F1E82">
              <w:rPr>
                <w:szCs w:val="20"/>
              </w:rPr>
              <w:t>Kod efektu przedmiotu</w:t>
            </w:r>
          </w:p>
        </w:tc>
        <w:tc>
          <w:tcPr>
            <w:tcW w:w="2616" w:type="dxa"/>
            <w:gridSpan w:val="3"/>
            <w:tcBorders>
              <w:top w:val="single" w:sz="4" w:space="0" w:color="000000"/>
              <w:left w:val="single" w:sz="4" w:space="0" w:color="000000"/>
              <w:bottom w:val="single" w:sz="8" w:space="0" w:color="000000"/>
              <w:right w:val="single" w:sz="4" w:space="0" w:color="000000"/>
            </w:tcBorders>
            <w:shd w:val="clear" w:color="auto" w:fill="D9D9D9"/>
            <w:tcMar>
              <w:left w:w="108" w:type="dxa"/>
              <w:right w:w="108" w:type="dxa"/>
            </w:tcMar>
          </w:tcPr>
          <w:p w14:paraId="4A81876C" w14:textId="77777777" w:rsidR="00BA1577" w:rsidRPr="004F1E82" w:rsidRDefault="00BA1577" w:rsidP="0066052B">
            <w:pPr>
              <w:rPr>
                <w:szCs w:val="20"/>
              </w:rPr>
            </w:pPr>
            <w:r w:rsidRPr="004F1E82">
              <w:rPr>
                <w:szCs w:val="20"/>
              </w:rPr>
              <w:t xml:space="preserve">Student, który zaliczył przedmiot </w:t>
            </w:r>
            <w:r w:rsidRPr="004F1E82">
              <w:rPr>
                <w:szCs w:val="20"/>
              </w:rPr>
              <w:br/>
              <w:t>zna i rozumie/potrafi/jest gotów do:</w:t>
            </w:r>
          </w:p>
        </w:tc>
        <w:tc>
          <w:tcPr>
            <w:tcW w:w="1328" w:type="dxa"/>
            <w:tcBorders>
              <w:top w:val="single" w:sz="4" w:space="0" w:color="000000"/>
              <w:left w:val="single" w:sz="4" w:space="0" w:color="000000"/>
              <w:bottom w:val="single" w:sz="8" w:space="0" w:color="000000"/>
              <w:right w:val="single" w:sz="4" w:space="0" w:color="000000"/>
            </w:tcBorders>
            <w:shd w:val="clear" w:color="auto" w:fill="D9D9D9"/>
            <w:tcMar>
              <w:left w:w="108" w:type="dxa"/>
              <w:right w:w="108" w:type="dxa"/>
            </w:tcMar>
          </w:tcPr>
          <w:p w14:paraId="66350D1A" w14:textId="77777777" w:rsidR="00BA1577" w:rsidRPr="004F1E82" w:rsidRDefault="00BA1577" w:rsidP="0066052B">
            <w:pPr>
              <w:rPr>
                <w:szCs w:val="20"/>
              </w:rPr>
            </w:pPr>
            <w:r w:rsidRPr="004F1E82">
              <w:rPr>
                <w:szCs w:val="20"/>
              </w:rPr>
              <w:t>Powiązanie z KEU</w:t>
            </w:r>
          </w:p>
        </w:tc>
        <w:tc>
          <w:tcPr>
            <w:tcW w:w="1669" w:type="dxa"/>
            <w:gridSpan w:val="2"/>
            <w:tcBorders>
              <w:top w:val="single" w:sz="4" w:space="0" w:color="000000"/>
              <w:left w:val="single" w:sz="4" w:space="0" w:color="000000"/>
              <w:bottom w:val="single" w:sz="8" w:space="0" w:color="000000"/>
              <w:right w:val="single" w:sz="4" w:space="0" w:color="000000"/>
            </w:tcBorders>
            <w:shd w:val="clear" w:color="auto" w:fill="D9D9D9"/>
            <w:tcMar>
              <w:left w:w="108" w:type="dxa"/>
              <w:right w:w="108" w:type="dxa"/>
            </w:tcMar>
          </w:tcPr>
          <w:p w14:paraId="1C449A9B" w14:textId="77777777" w:rsidR="00BA1577" w:rsidRPr="004F1E82" w:rsidRDefault="00BA1577" w:rsidP="0066052B">
            <w:pPr>
              <w:rPr>
                <w:szCs w:val="20"/>
              </w:rPr>
            </w:pPr>
            <w:r w:rsidRPr="004F1E82">
              <w:rPr>
                <w:szCs w:val="20"/>
              </w:rPr>
              <w:t>Forma zajęć dydaktycznych</w:t>
            </w:r>
          </w:p>
        </w:tc>
        <w:tc>
          <w:tcPr>
            <w:tcW w:w="1469" w:type="dxa"/>
            <w:tcBorders>
              <w:top w:val="single" w:sz="4" w:space="0" w:color="000000"/>
              <w:left w:val="single" w:sz="4" w:space="0" w:color="000000"/>
              <w:bottom w:val="single" w:sz="8" w:space="0" w:color="000000"/>
              <w:right w:val="single" w:sz="8" w:space="0" w:color="000000"/>
            </w:tcBorders>
            <w:shd w:val="clear" w:color="auto" w:fill="D9D9D9"/>
            <w:tcMar>
              <w:left w:w="108" w:type="dxa"/>
              <w:right w:w="108" w:type="dxa"/>
            </w:tcMar>
          </w:tcPr>
          <w:p w14:paraId="0EEBDEF7" w14:textId="77777777" w:rsidR="00BA1577" w:rsidRPr="004F1E82" w:rsidRDefault="00BA1577" w:rsidP="0066052B">
            <w:pPr>
              <w:rPr>
                <w:szCs w:val="20"/>
              </w:rPr>
            </w:pPr>
            <w:r w:rsidRPr="004F1E82">
              <w:rPr>
                <w:szCs w:val="20"/>
              </w:rPr>
              <w:t xml:space="preserve">Sposób weryfikacji i oceny efektów uczenia się </w:t>
            </w:r>
          </w:p>
        </w:tc>
      </w:tr>
      <w:tr w:rsidR="00BA1577" w:rsidRPr="004F1E82" w14:paraId="2E020698" w14:textId="77777777" w:rsidTr="00F541CD">
        <w:trPr>
          <w:trHeight w:val="1"/>
        </w:trPr>
        <w:tc>
          <w:tcPr>
            <w:tcW w:w="1867" w:type="dxa"/>
            <w:tcBorders>
              <w:top w:val="single" w:sz="8" w:space="0" w:color="000000"/>
              <w:left w:val="single" w:sz="8" w:space="0" w:color="000000"/>
              <w:bottom w:val="single" w:sz="8" w:space="0" w:color="000000"/>
              <w:right w:val="single" w:sz="4" w:space="0" w:color="000000"/>
            </w:tcBorders>
            <w:shd w:val="clear" w:color="auto" w:fill="FFFFFF"/>
            <w:tcMar>
              <w:left w:w="108" w:type="dxa"/>
              <w:right w:w="108" w:type="dxa"/>
            </w:tcMar>
          </w:tcPr>
          <w:p w14:paraId="582F19E4" w14:textId="77777777" w:rsidR="00BA1577" w:rsidRPr="004F1E82" w:rsidRDefault="00BA1577" w:rsidP="0066052B">
            <w:pPr>
              <w:rPr>
                <w:szCs w:val="20"/>
              </w:rPr>
            </w:pPr>
            <w:r w:rsidRPr="004F1E82">
              <w:rPr>
                <w:szCs w:val="20"/>
              </w:rPr>
              <w:t>B9_W01</w:t>
            </w:r>
          </w:p>
          <w:p w14:paraId="2201304C" w14:textId="77777777" w:rsidR="00BA1577" w:rsidRPr="004F1E82" w:rsidRDefault="00BA1577" w:rsidP="0066052B">
            <w:pPr>
              <w:rPr>
                <w:szCs w:val="20"/>
              </w:rPr>
            </w:pPr>
          </w:p>
        </w:tc>
        <w:tc>
          <w:tcPr>
            <w:tcW w:w="2616" w:type="dxa"/>
            <w:gridSpan w:val="3"/>
            <w:tcBorders>
              <w:top w:val="single" w:sz="8" w:space="0" w:color="000000"/>
              <w:left w:val="single" w:sz="4" w:space="0" w:color="000000"/>
              <w:bottom w:val="single" w:sz="8" w:space="0" w:color="000000"/>
              <w:right w:val="single" w:sz="4" w:space="0" w:color="000000"/>
            </w:tcBorders>
            <w:shd w:val="clear" w:color="auto" w:fill="FFFFFF"/>
            <w:tcMar>
              <w:left w:w="108" w:type="dxa"/>
              <w:right w:w="108" w:type="dxa"/>
            </w:tcMar>
          </w:tcPr>
          <w:p w14:paraId="22A69FBD" w14:textId="77777777" w:rsidR="00BA1577" w:rsidRPr="004F1E82" w:rsidRDefault="00BA1577" w:rsidP="0066052B">
            <w:pPr>
              <w:rPr>
                <w:szCs w:val="20"/>
              </w:rPr>
            </w:pPr>
            <w:r w:rsidRPr="004F1E82">
              <w:rPr>
                <w:szCs w:val="20"/>
              </w:rPr>
              <w:t>zasady poprawnego tworzenia wypowiedzi ustnych i pisemnych w zakresie marketingu i mediów</w:t>
            </w:r>
          </w:p>
        </w:tc>
        <w:tc>
          <w:tcPr>
            <w:tcW w:w="1328" w:type="dxa"/>
            <w:tcBorders>
              <w:top w:val="single" w:sz="8" w:space="0" w:color="000000"/>
              <w:left w:val="single" w:sz="4" w:space="0" w:color="000000"/>
              <w:bottom w:val="single" w:sz="8" w:space="0" w:color="000000"/>
              <w:right w:val="single" w:sz="4" w:space="0" w:color="000000"/>
            </w:tcBorders>
            <w:shd w:val="clear" w:color="auto" w:fill="FFFFFF"/>
            <w:tcMar>
              <w:left w:w="108" w:type="dxa"/>
              <w:right w:w="108" w:type="dxa"/>
            </w:tcMar>
          </w:tcPr>
          <w:p w14:paraId="6D4ADE1D" w14:textId="77777777" w:rsidR="00BA1577" w:rsidRPr="004F1E82" w:rsidRDefault="00C77E66" w:rsidP="0066052B">
            <w:pPr>
              <w:rPr>
                <w:szCs w:val="20"/>
              </w:rPr>
            </w:pPr>
            <w:r>
              <w:rPr>
                <w:szCs w:val="20"/>
              </w:rPr>
              <w:t>MI</w:t>
            </w:r>
            <w:r w:rsidR="00BA1577" w:rsidRPr="004F1E82">
              <w:rPr>
                <w:szCs w:val="20"/>
              </w:rPr>
              <w:t>_W01</w:t>
            </w:r>
          </w:p>
          <w:p w14:paraId="6C37F12C" w14:textId="77777777" w:rsidR="00BA1577" w:rsidRPr="004F1E82" w:rsidRDefault="00BA1577" w:rsidP="0066052B">
            <w:pPr>
              <w:rPr>
                <w:szCs w:val="20"/>
              </w:rPr>
            </w:pPr>
          </w:p>
        </w:tc>
        <w:tc>
          <w:tcPr>
            <w:tcW w:w="1669" w:type="dxa"/>
            <w:gridSpan w:val="2"/>
            <w:tcBorders>
              <w:top w:val="single" w:sz="8" w:space="0" w:color="000000"/>
              <w:left w:val="single" w:sz="4" w:space="0" w:color="000000"/>
              <w:bottom w:val="single" w:sz="8" w:space="0" w:color="000000"/>
              <w:right w:val="single" w:sz="4" w:space="0" w:color="000000"/>
            </w:tcBorders>
            <w:shd w:val="clear" w:color="000000" w:fill="FFFFFF"/>
            <w:tcMar>
              <w:left w:w="108" w:type="dxa"/>
              <w:right w:w="108" w:type="dxa"/>
            </w:tcMar>
          </w:tcPr>
          <w:p w14:paraId="392C21E4" w14:textId="77777777" w:rsidR="00BA1577" w:rsidRPr="004F1E82" w:rsidRDefault="00FC3BCF" w:rsidP="0066052B">
            <w:pPr>
              <w:rPr>
                <w:szCs w:val="20"/>
              </w:rPr>
            </w:pPr>
            <w:r>
              <w:rPr>
                <w:szCs w:val="20"/>
              </w:rPr>
              <w:t xml:space="preserve">Warsztat </w:t>
            </w:r>
          </w:p>
        </w:tc>
        <w:tc>
          <w:tcPr>
            <w:tcW w:w="1469"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14:paraId="6D1CF9DF" w14:textId="77777777" w:rsidR="00BA1577" w:rsidRPr="004F1E82" w:rsidRDefault="00BA1577" w:rsidP="0066052B">
            <w:pPr>
              <w:rPr>
                <w:szCs w:val="20"/>
              </w:rPr>
            </w:pPr>
            <w:r w:rsidRPr="004F1E82">
              <w:rPr>
                <w:szCs w:val="20"/>
              </w:rPr>
              <w:t>prace zaliczeniowe</w:t>
            </w:r>
          </w:p>
          <w:p w14:paraId="0BAADC3F" w14:textId="77777777" w:rsidR="00BA1577" w:rsidRPr="004F1E82" w:rsidRDefault="00BA1577" w:rsidP="0066052B">
            <w:pPr>
              <w:rPr>
                <w:szCs w:val="20"/>
              </w:rPr>
            </w:pPr>
            <w:r w:rsidRPr="004F1E82">
              <w:rPr>
                <w:szCs w:val="20"/>
              </w:rPr>
              <w:t>testy</w:t>
            </w:r>
          </w:p>
          <w:p w14:paraId="34D016A8" w14:textId="77777777" w:rsidR="00BA1577" w:rsidRPr="004F1E82" w:rsidRDefault="00BA1577" w:rsidP="0066052B">
            <w:pPr>
              <w:rPr>
                <w:szCs w:val="20"/>
              </w:rPr>
            </w:pPr>
            <w:r w:rsidRPr="004F1E82">
              <w:rPr>
                <w:szCs w:val="20"/>
              </w:rPr>
              <w:t>egzamin</w:t>
            </w:r>
          </w:p>
        </w:tc>
      </w:tr>
      <w:tr w:rsidR="00BA1577" w:rsidRPr="004F1E82" w14:paraId="14937C80" w14:textId="77777777" w:rsidTr="00F541CD">
        <w:trPr>
          <w:trHeight w:val="1"/>
        </w:trPr>
        <w:tc>
          <w:tcPr>
            <w:tcW w:w="1867" w:type="dxa"/>
            <w:tcBorders>
              <w:top w:val="single" w:sz="8" w:space="0" w:color="000000"/>
              <w:left w:val="single" w:sz="8" w:space="0" w:color="000000"/>
              <w:bottom w:val="single" w:sz="8" w:space="0" w:color="000000"/>
              <w:right w:val="single" w:sz="4" w:space="0" w:color="000000"/>
            </w:tcBorders>
            <w:shd w:val="clear" w:color="auto" w:fill="FFFFFF"/>
            <w:tcMar>
              <w:left w:w="108" w:type="dxa"/>
              <w:right w:w="108" w:type="dxa"/>
            </w:tcMar>
          </w:tcPr>
          <w:p w14:paraId="1EC3CDB6" w14:textId="77777777" w:rsidR="00BA1577" w:rsidRPr="004F1E82" w:rsidRDefault="00BA1577" w:rsidP="0066052B">
            <w:pPr>
              <w:rPr>
                <w:szCs w:val="20"/>
              </w:rPr>
            </w:pPr>
            <w:r w:rsidRPr="004F1E82">
              <w:rPr>
                <w:szCs w:val="20"/>
              </w:rPr>
              <w:t>B9_U01</w:t>
            </w:r>
          </w:p>
          <w:p w14:paraId="58B78673" w14:textId="77777777" w:rsidR="00BA1577" w:rsidRPr="004F1E82" w:rsidRDefault="00BA1577" w:rsidP="0066052B">
            <w:pPr>
              <w:rPr>
                <w:szCs w:val="20"/>
              </w:rPr>
            </w:pPr>
          </w:p>
        </w:tc>
        <w:tc>
          <w:tcPr>
            <w:tcW w:w="2616" w:type="dxa"/>
            <w:gridSpan w:val="3"/>
            <w:tcBorders>
              <w:top w:val="single" w:sz="8" w:space="0" w:color="000000"/>
              <w:left w:val="single" w:sz="4" w:space="0" w:color="000000"/>
              <w:bottom w:val="single" w:sz="8" w:space="0" w:color="000000"/>
              <w:right w:val="single" w:sz="4" w:space="0" w:color="000000"/>
            </w:tcBorders>
            <w:shd w:val="clear" w:color="auto" w:fill="FFFFFF"/>
            <w:tcMar>
              <w:left w:w="108" w:type="dxa"/>
              <w:right w:w="108" w:type="dxa"/>
            </w:tcMar>
          </w:tcPr>
          <w:p w14:paraId="13ADC09F" w14:textId="77777777" w:rsidR="00BA1577" w:rsidRPr="004F1E82" w:rsidRDefault="00BA1577" w:rsidP="0066052B">
            <w:pPr>
              <w:rPr>
                <w:szCs w:val="20"/>
              </w:rPr>
            </w:pPr>
            <w:r w:rsidRPr="004F1E82">
              <w:rPr>
                <w:szCs w:val="20"/>
              </w:rPr>
              <w:t>samodzielnie zdobywać i selekcjonować informacje, dokonać ich analizy oraz syntezy w celu rozwiązania zadań związanych z działalnością zawodową, szczególnie w dziedzinie komunikacji marketingowej.</w:t>
            </w:r>
          </w:p>
        </w:tc>
        <w:tc>
          <w:tcPr>
            <w:tcW w:w="1328" w:type="dxa"/>
            <w:tcBorders>
              <w:top w:val="single" w:sz="8" w:space="0" w:color="000000"/>
              <w:left w:val="single" w:sz="4" w:space="0" w:color="000000"/>
              <w:bottom w:val="single" w:sz="8" w:space="0" w:color="000000"/>
              <w:right w:val="single" w:sz="4" w:space="0" w:color="000000"/>
            </w:tcBorders>
            <w:shd w:val="clear" w:color="auto" w:fill="FFFFFF"/>
            <w:tcMar>
              <w:left w:w="108" w:type="dxa"/>
              <w:right w:w="108" w:type="dxa"/>
            </w:tcMar>
          </w:tcPr>
          <w:p w14:paraId="0BC35B3F" w14:textId="77777777" w:rsidR="00BA1577" w:rsidRPr="004F1E82" w:rsidRDefault="00C77E66" w:rsidP="0066052B">
            <w:pPr>
              <w:rPr>
                <w:szCs w:val="20"/>
              </w:rPr>
            </w:pPr>
            <w:r>
              <w:rPr>
                <w:szCs w:val="20"/>
              </w:rPr>
              <w:t>MI</w:t>
            </w:r>
            <w:r w:rsidR="00BA1577" w:rsidRPr="004F1E82">
              <w:rPr>
                <w:szCs w:val="20"/>
              </w:rPr>
              <w:t>_U01</w:t>
            </w:r>
          </w:p>
        </w:tc>
        <w:tc>
          <w:tcPr>
            <w:tcW w:w="1669" w:type="dxa"/>
            <w:gridSpan w:val="2"/>
            <w:tcBorders>
              <w:top w:val="single" w:sz="8" w:space="0" w:color="000000"/>
              <w:left w:val="single" w:sz="4" w:space="0" w:color="000000"/>
              <w:bottom w:val="single" w:sz="8" w:space="0" w:color="000000"/>
              <w:right w:val="single" w:sz="4" w:space="0" w:color="000000"/>
            </w:tcBorders>
            <w:shd w:val="clear" w:color="000000" w:fill="FFFFFF"/>
            <w:tcMar>
              <w:left w:w="108" w:type="dxa"/>
              <w:right w:w="108" w:type="dxa"/>
            </w:tcMar>
          </w:tcPr>
          <w:p w14:paraId="60903E4D" w14:textId="77777777" w:rsidR="00BA1577" w:rsidRPr="004F1E82" w:rsidRDefault="00FC3BCF" w:rsidP="0066052B">
            <w:pPr>
              <w:rPr>
                <w:szCs w:val="20"/>
              </w:rPr>
            </w:pPr>
            <w:r>
              <w:rPr>
                <w:szCs w:val="20"/>
              </w:rPr>
              <w:t>Warsztat</w:t>
            </w:r>
          </w:p>
        </w:tc>
        <w:tc>
          <w:tcPr>
            <w:tcW w:w="1469"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14:paraId="18B2F594" w14:textId="77777777" w:rsidR="00BA1577" w:rsidRPr="004F1E82" w:rsidRDefault="00BA1577" w:rsidP="0066052B">
            <w:pPr>
              <w:rPr>
                <w:szCs w:val="20"/>
              </w:rPr>
            </w:pPr>
            <w:r w:rsidRPr="004F1E82">
              <w:rPr>
                <w:szCs w:val="20"/>
              </w:rPr>
              <w:t>prace zaliczeniowe</w:t>
            </w:r>
          </w:p>
          <w:p w14:paraId="2483EDEF" w14:textId="77777777" w:rsidR="00BA1577" w:rsidRPr="004F1E82" w:rsidRDefault="00BA1577" w:rsidP="0066052B">
            <w:pPr>
              <w:rPr>
                <w:szCs w:val="20"/>
              </w:rPr>
            </w:pPr>
            <w:r w:rsidRPr="004F1E82">
              <w:rPr>
                <w:szCs w:val="20"/>
              </w:rPr>
              <w:t>testy</w:t>
            </w:r>
          </w:p>
          <w:p w14:paraId="744BA204" w14:textId="77777777" w:rsidR="00BA1577" w:rsidRPr="004F1E82" w:rsidRDefault="00BA1577" w:rsidP="0066052B">
            <w:pPr>
              <w:rPr>
                <w:szCs w:val="20"/>
              </w:rPr>
            </w:pPr>
            <w:r w:rsidRPr="004F1E82">
              <w:rPr>
                <w:szCs w:val="20"/>
              </w:rPr>
              <w:t>egzamin</w:t>
            </w:r>
          </w:p>
        </w:tc>
      </w:tr>
      <w:tr w:rsidR="00BA1577" w:rsidRPr="004F1E82" w14:paraId="2B736FD6" w14:textId="77777777" w:rsidTr="00F541CD">
        <w:trPr>
          <w:trHeight w:val="1"/>
        </w:trPr>
        <w:tc>
          <w:tcPr>
            <w:tcW w:w="1867" w:type="dxa"/>
            <w:tcBorders>
              <w:top w:val="single" w:sz="8" w:space="0" w:color="000000"/>
              <w:left w:val="single" w:sz="8" w:space="0" w:color="000000"/>
              <w:bottom w:val="single" w:sz="8" w:space="0" w:color="000000"/>
              <w:right w:val="single" w:sz="4" w:space="0" w:color="000000"/>
            </w:tcBorders>
            <w:shd w:val="clear" w:color="auto" w:fill="FFFFFF"/>
            <w:tcMar>
              <w:left w:w="108" w:type="dxa"/>
              <w:right w:w="108" w:type="dxa"/>
            </w:tcMar>
          </w:tcPr>
          <w:p w14:paraId="791BF684" w14:textId="77777777" w:rsidR="00BA1577" w:rsidRPr="004F1E82" w:rsidRDefault="00BA1577" w:rsidP="0066052B">
            <w:pPr>
              <w:rPr>
                <w:szCs w:val="20"/>
              </w:rPr>
            </w:pPr>
            <w:r w:rsidRPr="004F1E82">
              <w:rPr>
                <w:szCs w:val="20"/>
              </w:rPr>
              <w:t>B9_U02</w:t>
            </w:r>
          </w:p>
          <w:p w14:paraId="40CD12C0" w14:textId="77777777" w:rsidR="00BA1577" w:rsidRPr="004F1E82" w:rsidRDefault="00BA1577" w:rsidP="0066052B">
            <w:pPr>
              <w:rPr>
                <w:szCs w:val="20"/>
              </w:rPr>
            </w:pPr>
          </w:p>
        </w:tc>
        <w:tc>
          <w:tcPr>
            <w:tcW w:w="2616" w:type="dxa"/>
            <w:gridSpan w:val="3"/>
            <w:tcBorders>
              <w:top w:val="single" w:sz="8" w:space="0" w:color="000000"/>
              <w:left w:val="single" w:sz="4" w:space="0" w:color="000000"/>
              <w:bottom w:val="single" w:sz="8" w:space="0" w:color="000000"/>
              <w:right w:val="single" w:sz="4" w:space="0" w:color="000000"/>
            </w:tcBorders>
            <w:shd w:val="clear" w:color="auto" w:fill="FFFFFF"/>
            <w:tcMar>
              <w:left w:w="108" w:type="dxa"/>
              <w:right w:w="108" w:type="dxa"/>
            </w:tcMar>
          </w:tcPr>
          <w:p w14:paraId="16551FB4" w14:textId="77777777" w:rsidR="00BA1577" w:rsidRPr="004F1E82" w:rsidRDefault="00BA1577" w:rsidP="0066052B">
            <w:pPr>
              <w:rPr>
                <w:szCs w:val="20"/>
              </w:rPr>
            </w:pPr>
            <w:r w:rsidRPr="004F1E82">
              <w:rPr>
                <w:szCs w:val="20"/>
              </w:rPr>
              <w:t>posługiwać się językiem obcym na poziomie co najmniej B2 Europejskiego Systemu Opisu Kształcenia Językowego, w tym także w zakresie specjalistycznym.</w:t>
            </w:r>
          </w:p>
        </w:tc>
        <w:tc>
          <w:tcPr>
            <w:tcW w:w="1328" w:type="dxa"/>
            <w:tcBorders>
              <w:top w:val="single" w:sz="8" w:space="0" w:color="000000"/>
              <w:left w:val="single" w:sz="4" w:space="0" w:color="000000"/>
              <w:bottom w:val="single" w:sz="8" w:space="0" w:color="000000"/>
              <w:right w:val="single" w:sz="4" w:space="0" w:color="000000"/>
            </w:tcBorders>
            <w:shd w:val="clear" w:color="auto" w:fill="FFFFFF"/>
            <w:tcMar>
              <w:left w:w="108" w:type="dxa"/>
              <w:right w:w="108" w:type="dxa"/>
            </w:tcMar>
          </w:tcPr>
          <w:p w14:paraId="5AADE899" w14:textId="77777777" w:rsidR="00BA1577" w:rsidRPr="004F1E82" w:rsidRDefault="00C77E66" w:rsidP="0066052B">
            <w:pPr>
              <w:rPr>
                <w:szCs w:val="20"/>
              </w:rPr>
            </w:pPr>
            <w:r>
              <w:rPr>
                <w:szCs w:val="20"/>
              </w:rPr>
              <w:t>MI</w:t>
            </w:r>
            <w:r w:rsidR="00BA1577" w:rsidRPr="004F1E82">
              <w:rPr>
                <w:szCs w:val="20"/>
              </w:rPr>
              <w:t>_U06</w:t>
            </w:r>
          </w:p>
          <w:p w14:paraId="5CC115DD" w14:textId="77777777" w:rsidR="00BA1577" w:rsidRPr="004F1E82" w:rsidRDefault="00BA1577" w:rsidP="0066052B">
            <w:pPr>
              <w:rPr>
                <w:szCs w:val="20"/>
              </w:rPr>
            </w:pPr>
          </w:p>
        </w:tc>
        <w:tc>
          <w:tcPr>
            <w:tcW w:w="1669" w:type="dxa"/>
            <w:gridSpan w:val="2"/>
            <w:tcBorders>
              <w:top w:val="single" w:sz="8" w:space="0" w:color="000000"/>
              <w:left w:val="single" w:sz="4" w:space="0" w:color="000000"/>
              <w:bottom w:val="single" w:sz="8" w:space="0" w:color="000000"/>
              <w:right w:val="single" w:sz="4" w:space="0" w:color="000000"/>
            </w:tcBorders>
            <w:shd w:val="clear" w:color="000000" w:fill="FFFFFF"/>
            <w:tcMar>
              <w:left w:w="108" w:type="dxa"/>
              <w:right w:w="108" w:type="dxa"/>
            </w:tcMar>
          </w:tcPr>
          <w:p w14:paraId="7670A8C8" w14:textId="77777777" w:rsidR="00BA1577" w:rsidRPr="004F1E82" w:rsidRDefault="00FC3BCF" w:rsidP="0066052B">
            <w:pPr>
              <w:rPr>
                <w:szCs w:val="20"/>
              </w:rPr>
            </w:pPr>
            <w:r>
              <w:rPr>
                <w:szCs w:val="20"/>
              </w:rPr>
              <w:t>Warsztat</w:t>
            </w:r>
          </w:p>
        </w:tc>
        <w:tc>
          <w:tcPr>
            <w:tcW w:w="1469"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14:paraId="5B07F744" w14:textId="77777777" w:rsidR="00BA1577" w:rsidRPr="004F1E82" w:rsidRDefault="00BA1577" w:rsidP="0066052B">
            <w:pPr>
              <w:rPr>
                <w:szCs w:val="20"/>
              </w:rPr>
            </w:pPr>
            <w:r w:rsidRPr="004F1E82">
              <w:rPr>
                <w:szCs w:val="20"/>
              </w:rPr>
              <w:t>prace zaliczeniowe</w:t>
            </w:r>
          </w:p>
          <w:p w14:paraId="5BA5DA39" w14:textId="77777777" w:rsidR="00BA1577" w:rsidRPr="004F1E82" w:rsidRDefault="00BA1577" w:rsidP="0066052B">
            <w:pPr>
              <w:rPr>
                <w:szCs w:val="20"/>
              </w:rPr>
            </w:pPr>
            <w:r w:rsidRPr="004F1E82">
              <w:rPr>
                <w:szCs w:val="20"/>
              </w:rPr>
              <w:t>testy</w:t>
            </w:r>
          </w:p>
          <w:p w14:paraId="04B1937A" w14:textId="77777777" w:rsidR="00BA1577" w:rsidRPr="004F1E82" w:rsidRDefault="00BA1577" w:rsidP="0066052B">
            <w:pPr>
              <w:rPr>
                <w:szCs w:val="20"/>
              </w:rPr>
            </w:pPr>
            <w:r w:rsidRPr="004F1E82">
              <w:rPr>
                <w:szCs w:val="20"/>
              </w:rPr>
              <w:t>egzamin</w:t>
            </w:r>
          </w:p>
        </w:tc>
      </w:tr>
      <w:tr w:rsidR="00BA1577" w:rsidRPr="004F1E82" w14:paraId="5B1143C7" w14:textId="77777777" w:rsidTr="00F541CD">
        <w:trPr>
          <w:trHeight w:val="1"/>
        </w:trPr>
        <w:tc>
          <w:tcPr>
            <w:tcW w:w="1867" w:type="dxa"/>
            <w:tcBorders>
              <w:top w:val="single" w:sz="8" w:space="0" w:color="000000"/>
              <w:left w:val="single" w:sz="8" w:space="0" w:color="000000"/>
              <w:bottom w:val="single" w:sz="8" w:space="0" w:color="000000"/>
              <w:right w:val="single" w:sz="4" w:space="0" w:color="000000"/>
            </w:tcBorders>
            <w:shd w:val="clear" w:color="auto" w:fill="FFFFFF"/>
            <w:tcMar>
              <w:left w:w="108" w:type="dxa"/>
              <w:right w:w="108" w:type="dxa"/>
            </w:tcMar>
          </w:tcPr>
          <w:p w14:paraId="06962748" w14:textId="77777777" w:rsidR="00BA1577" w:rsidRPr="004F1E82" w:rsidRDefault="00BA1577" w:rsidP="0066052B">
            <w:pPr>
              <w:rPr>
                <w:szCs w:val="20"/>
              </w:rPr>
            </w:pPr>
            <w:r w:rsidRPr="004F1E82">
              <w:rPr>
                <w:szCs w:val="20"/>
              </w:rPr>
              <w:t>B9_K01</w:t>
            </w:r>
          </w:p>
          <w:p w14:paraId="496DB405" w14:textId="77777777" w:rsidR="00BA1577" w:rsidRPr="004F1E82" w:rsidRDefault="00BA1577" w:rsidP="0066052B">
            <w:pPr>
              <w:rPr>
                <w:szCs w:val="20"/>
              </w:rPr>
            </w:pPr>
          </w:p>
        </w:tc>
        <w:tc>
          <w:tcPr>
            <w:tcW w:w="2616" w:type="dxa"/>
            <w:gridSpan w:val="3"/>
            <w:tcBorders>
              <w:top w:val="single" w:sz="8" w:space="0" w:color="000000"/>
              <w:left w:val="single" w:sz="4" w:space="0" w:color="000000"/>
              <w:bottom w:val="single" w:sz="8" w:space="0" w:color="000000"/>
              <w:right w:val="single" w:sz="4" w:space="0" w:color="000000"/>
            </w:tcBorders>
            <w:shd w:val="clear" w:color="auto" w:fill="FFFFFF"/>
            <w:tcMar>
              <w:left w:w="108" w:type="dxa"/>
              <w:right w:w="108" w:type="dxa"/>
            </w:tcMar>
          </w:tcPr>
          <w:p w14:paraId="10A00CDE" w14:textId="77777777" w:rsidR="00BA1577" w:rsidRPr="004F1E82" w:rsidRDefault="00BA1577" w:rsidP="0066052B">
            <w:pPr>
              <w:rPr>
                <w:szCs w:val="20"/>
              </w:rPr>
            </w:pPr>
            <w:r w:rsidRPr="004F1E82">
              <w:rPr>
                <w:szCs w:val="20"/>
              </w:rPr>
              <w:t>krytycznej refleksji nad własną wiedzą i umiejętnościami, zwłaszcza podczas pracy w zespole.</w:t>
            </w:r>
          </w:p>
        </w:tc>
        <w:tc>
          <w:tcPr>
            <w:tcW w:w="1328" w:type="dxa"/>
            <w:tcBorders>
              <w:top w:val="single" w:sz="8" w:space="0" w:color="000000"/>
              <w:left w:val="single" w:sz="4" w:space="0" w:color="000000"/>
              <w:bottom w:val="single" w:sz="8" w:space="0" w:color="000000"/>
              <w:right w:val="single" w:sz="4" w:space="0" w:color="000000"/>
            </w:tcBorders>
            <w:shd w:val="clear" w:color="auto" w:fill="FFFFFF"/>
            <w:tcMar>
              <w:left w:w="108" w:type="dxa"/>
              <w:right w:w="108" w:type="dxa"/>
            </w:tcMar>
          </w:tcPr>
          <w:p w14:paraId="671A6D73" w14:textId="77777777" w:rsidR="00BA1577" w:rsidRPr="004F1E82" w:rsidRDefault="00A77159" w:rsidP="0066052B">
            <w:pPr>
              <w:rPr>
                <w:szCs w:val="20"/>
              </w:rPr>
            </w:pPr>
            <w:r>
              <w:rPr>
                <w:szCs w:val="20"/>
              </w:rPr>
              <w:t>MI</w:t>
            </w:r>
            <w:r w:rsidR="00BA1577" w:rsidRPr="004F1E82">
              <w:rPr>
                <w:szCs w:val="20"/>
              </w:rPr>
              <w:t>_K01</w:t>
            </w:r>
          </w:p>
          <w:p w14:paraId="7BE5B595" w14:textId="77777777" w:rsidR="00BA1577" w:rsidRPr="004F1E82" w:rsidRDefault="00BA1577" w:rsidP="0066052B">
            <w:pPr>
              <w:rPr>
                <w:szCs w:val="20"/>
              </w:rPr>
            </w:pPr>
          </w:p>
        </w:tc>
        <w:tc>
          <w:tcPr>
            <w:tcW w:w="1669" w:type="dxa"/>
            <w:gridSpan w:val="2"/>
            <w:tcBorders>
              <w:top w:val="single" w:sz="8" w:space="0" w:color="000000"/>
              <w:left w:val="single" w:sz="4" w:space="0" w:color="000000"/>
              <w:bottom w:val="single" w:sz="8" w:space="0" w:color="000000"/>
              <w:right w:val="single" w:sz="4" w:space="0" w:color="000000"/>
            </w:tcBorders>
            <w:shd w:val="clear" w:color="000000" w:fill="FFFFFF"/>
            <w:tcMar>
              <w:left w:w="108" w:type="dxa"/>
              <w:right w:w="108" w:type="dxa"/>
            </w:tcMar>
          </w:tcPr>
          <w:p w14:paraId="3674090B" w14:textId="77777777" w:rsidR="00BA1577" w:rsidRPr="004F1E82" w:rsidRDefault="00FC3BCF" w:rsidP="0066052B">
            <w:pPr>
              <w:rPr>
                <w:szCs w:val="20"/>
              </w:rPr>
            </w:pPr>
            <w:r>
              <w:rPr>
                <w:szCs w:val="20"/>
              </w:rPr>
              <w:t>Warsztat</w:t>
            </w:r>
          </w:p>
        </w:tc>
        <w:tc>
          <w:tcPr>
            <w:tcW w:w="1469"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14:paraId="1C8BC4D6" w14:textId="77777777" w:rsidR="00BA1577" w:rsidRPr="004F1E82" w:rsidRDefault="00BA1577" w:rsidP="0066052B">
            <w:pPr>
              <w:rPr>
                <w:szCs w:val="20"/>
              </w:rPr>
            </w:pPr>
            <w:r w:rsidRPr="004F1E82">
              <w:rPr>
                <w:szCs w:val="20"/>
              </w:rPr>
              <w:t>prace zaliczeniowe</w:t>
            </w:r>
          </w:p>
          <w:p w14:paraId="390B176A" w14:textId="77777777" w:rsidR="00BA1577" w:rsidRPr="004F1E82" w:rsidRDefault="00BA1577" w:rsidP="0066052B">
            <w:pPr>
              <w:rPr>
                <w:szCs w:val="20"/>
              </w:rPr>
            </w:pPr>
            <w:r w:rsidRPr="004F1E82">
              <w:rPr>
                <w:szCs w:val="20"/>
              </w:rPr>
              <w:t>testy</w:t>
            </w:r>
          </w:p>
          <w:p w14:paraId="798E16E5" w14:textId="77777777" w:rsidR="00BA1577" w:rsidRPr="004F1E82" w:rsidRDefault="00BA1577" w:rsidP="0066052B">
            <w:pPr>
              <w:rPr>
                <w:szCs w:val="20"/>
              </w:rPr>
            </w:pPr>
            <w:r w:rsidRPr="004F1E82">
              <w:rPr>
                <w:szCs w:val="20"/>
              </w:rPr>
              <w:t>egzamin</w:t>
            </w:r>
          </w:p>
        </w:tc>
      </w:tr>
      <w:tr w:rsidR="00BA1577" w:rsidRPr="004F1E82" w14:paraId="0EC25720" w14:textId="77777777" w:rsidTr="00F541CD">
        <w:trPr>
          <w:trHeight w:val="1"/>
        </w:trPr>
        <w:tc>
          <w:tcPr>
            <w:tcW w:w="8949" w:type="dxa"/>
            <w:gridSpan w:val="8"/>
            <w:tcBorders>
              <w:top w:val="single" w:sz="8" w:space="0" w:color="000000"/>
              <w:left w:val="single" w:sz="8" w:space="0" w:color="000000"/>
              <w:bottom w:val="single" w:sz="8" w:space="0" w:color="000000"/>
              <w:right w:val="single" w:sz="8" w:space="0" w:color="000000"/>
            </w:tcBorders>
            <w:shd w:val="clear" w:color="auto" w:fill="D9D9D9"/>
            <w:tcMar>
              <w:left w:w="108" w:type="dxa"/>
              <w:right w:w="108" w:type="dxa"/>
            </w:tcMar>
          </w:tcPr>
          <w:p w14:paraId="40621B69" w14:textId="77777777" w:rsidR="00BA1577" w:rsidRPr="004F1E82" w:rsidRDefault="00BA1577" w:rsidP="0066052B">
            <w:pPr>
              <w:rPr>
                <w:szCs w:val="20"/>
              </w:rPr>
            </w:pPr>
            <w:r w:rsidRPr="004F1E82">
              <w:rPr>
                <w:b/>
                <w:szCs w:val="20"/>
              </w:rPr>
              <w:t>Nakład pracy studenta (bilans punktów ECTS)</w:t>
            </w:r>
          </w:p>
        </w:tc>
      </w:tr>
      <w:tr w:rsidR="00BA1577" w:rsidRPr="00E05E5F" w14:paraId="16DE289D" w14:textId="77777777" w:rsidTr="00F541CD">
        <w:tc>
          <w:tcPr>
            <w:tcW w:w="3006" w:type="dxa"/>
            <w:gridSpan w:val="3"/>
            <w:tcBorders>
              <w:top w:val="single" w:sz="8" w:space="0" w:color="000000"/>
              <w:left w:val="single" w:sz="8" w:space="0" w:color="000000"/>
              <w:bottom w:val="single" w:sz="8" w:space="0" w:color="000000"/>
              <w:right w:val="single" w:sz="8" w:space="0" w:color="000000"/>
            </w:tcBorders>
            <w:shd w:val="clear" w:color="auto" w:fill="D9D9D9"/>
            <w:tcMar>
              <w:left w:w="108" w:type="dxa"/>
              <w:right w:w="108" w:type="dxa"/>
            </w:tcMar>
          </w:tcPr>
          <w:p w14:paraId="50952125"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b/>
              </w:rPr>
              <w:t>Całkowita liczba punktów ECTS: (A + B)</w:t>
            </w:r>
          </w:p>
        </w:tc>
        <w:tc>
          <w:tcPr>
            <w:tcW w:w="2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04255CF7" w14:textId="77777777" w:rsidR="00BA1577" w:rsidRPr="00E05E5F" w:rsidRDefault="00262F9F" w:rsidP="00E05E5F">
            <w:pPr>
              <w:spacing w:after="0" w:line="240" w:lineRule="auto"/>
              <w:rPr>
                <w:rFonts w:asciiTheme="minorHAnsi" w:hAnsiTheme="minorHAnsi" w:cstheme="minorHAnsi"/>
              </w:rPr>
            </w:pPr>
            <w:r w:rsidRPr="00E05E5F">
              <w:rPr>
                <w:rFonts w:asciiTheme="minorHAnsi" w:hAnsiTheme="minorHAnsi" w:cstheme="minorHAnsi"/>
              </w:rPr>
              <w:t>4</w:t>
            </w:r>
          </w:p>
        </w:tc>
        <w:tc>
          <w:tcPr>
            <w:tcW w:w="134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286C1F03"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t>Stacjonarne</w:t>
            </w:r>
          </w:p>
        </w:tc>
        <w:tc>
          <w:tcPr>
            <w:tcW w:w="1789"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56EE812B"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t>Niestacjonarne</w:t>
            </w:r>
          </w:p>
        </w:tc>
      </w:tr>
      <w:tr w:rsidR="00BA1577" w:rsidRPr="00E05E5F" w14:paraId="53BB5A11" w14:textId="77777777" w:rsidTr="00F541CD">
        <w:trPr>
          <w:trHeight w:val="1"/>
        </w:trPr>
        <w:tc>
          <w:tcPr>
            <w:tcW w:w="3006" w:type="dxa"/>
            <w:gridSpan w:val="3"/>
            <w:tcBorders>
              <w:top w:val="single" w:sz="8" w:space="0" w:color="000000"/>
              <w:left w:val="single" w:sz="8" w:space="0" w:color="000000"/>
              <w:bottom w:val="single" w:sz="8" w:space="0" w:color="000000"/>
              <w:right w:val="single" w:sz="8" w:space="0" w:color="000000"/>
            </w:tcBorders>
            <w:shd w:val="clear" w:color="auto" w:fill="D9D9D9"/>
            <w:tcMar>
              <w:left w:w="108" w:type="dxa"/>
              <w:right w:w="108" w:type="dxa"/>
            </w:tcMar>
          </w:tcPr>
          <w:p w14:paraId="63C8C847"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b/>
              </w:rPr>
              <w:t>A. Liczba godzin kontaktowych z podziałem na formy zajęć oraz liczba punktów ECTS uzyskanych w ramach tych zajęć:</w:t>
            </w:r>
          </w:p>
        </w:tc>
        <w:tc>
          <w:tcPr>
            <w:tcW w:w="2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28B8434E" w14:textId="77777777" w:rsidR="00BA1577" w:rsidRPr="00E05E5F" w:rsidRDefault="00FC3BCF" w:rsidP="00E05E5F">
            <w:pPr>
              <w:spacing w:after="0" w:line="240" w:lineRule="auto"/>
              <w:rPr>
                <w:rFonts w:asciiTheme="minorHAnsi" w:hAnsiTheme="minorHAnsi" w:cstheme="minorHAnsi"/>
              </w:rPr>
            </w:pPr>
            <w:r w:rsidRPr="00E05E5F">
              <w:rPr>
                <w:rFonts w:asciiTheme="minorHAnsi" w:hAnsiTheme="minorHAnsi" w:cstheme="minorHAnsi"/>
              </w:rPr>
              <w:t xml:space="preserve">Warsztaty </w:t>
            </w:r>
          </w:p>
          <w:p w14:paraId="3FFAD650" w14:textId="77777777" w:rsidR="00BA1577" w:rsidRPr="00E05E5F" w:rsidRDefault="00BA1577" w:rsidP="00E05E5F">
            <w:pPr>
              <w:spacing w:after="0" w:line="240" w:lineRule="auto"/>
              <w:rPr>
                <w:rFonts w:asciiTheme="minorHAnsi" w:hAnsiTheme="minorHAnsi" w:cstheme="minorHAnsi"/>
                <w:b/>
              </w:rPr>
            </w:pPr>
          </w:p>
          <w:p w14:paraId="14FC7FC6" w14:textId="77777777" w:rsidR="00BA1577" w:rsidRPr="00E05E5F" w:rsidRDefault="00BA1577" w:rsidP="00E05E5F">
            <w:pPr>
              <w:spacing w:after="0" w:line="240" w:lineRule="auto"/>
              <w:rPr>
                <w:rFonts w:asciiTheme="minorHAnsi" w:hAnsiTheme="minorHAnsi" w:cstheme="minorHAnsi"/>
                <w:b/>
              </w:rPr>
            </w:pPr>
            <w:r w:rsidRPr="00E05E5F">
              <w:rPr>
                <w:rFonts w:asciiTheme="minorHAnsi" w:hAnsiTheme="minorHAnsi" w:cstheme="minorHAnsi"/>
                <w:b/>
              </w:rPr>
              <w:t>w sumie:</w:t>
            </w:r>
          </w:p>
          <w:p w14:paraId="35BE9810"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t>ECTS</w:t>
            </w:r>
          </w:p>
        </w:tc>
        <w:tc>
          <w:tcPr>
            <w:tcW w:w="134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6BDC5C13" w14:textId="77777777" w:rsidR="00BA1577" w:rsidRPr="00E05E5F" w:rsidRDefault="00BA1577" w:rsidP="009017B0">
            <w:pPr>
              <w:spacing w:after="0" w:line="240" w:lineRule="auto"/>
              <w:jc w:val="center"/>
              <w:rPr>
                <w:rFonts w:asciiTheme="minorHAnsi" w:hAnsiTheme="minorHAnsi" w:cstheme="minorHAnsi"/>
              </w:rPr>
            </w:pPr>
            <w:r w:rsidRPr="00E05E5F">
              <w:rPr>
                <w:rFonts w:asciiTheme="minorHAnsi" w:hAnsiTheme="minorHAnsi" w:cstheme="minorHAnsi"/>
              </w:rPr>
              <w:t>60</w:t>
            </w:r>
          </w:p>
          <w:p w14:paraId="7FC542EE" w14:textId="77777777" w:rsidR="00BA1577" w:rsidRPr="00E05E5F" w:rsidRDefault="00BA1577" w:rsidP="009017B0">
            <w:pPr>
              <w:spacing w:after="0" w:line="240" w:lineRule="auto"/>
              <w:jc w:val="center"/>
              <w:rPr>
                <w:rFonts w:asciiTheme="minorHAnsi" w:hAnsiTheme="minorHAnsi" w:cstheme="minorHAnsi"/>
              </w:rPr>
            </w:pPr>
          </w:p>
          <w:p w14:paraId="4DA59261" w14:textId="77777777" w:rsidR="00BA1577" w:rsidRPr="009017B0" w:rsidRDefault="003468B8" w:rsidP="009017B0">
            <w:pPr>
              <w:spacing w:after="0" w:line="240" w:lineRule="auto"/>
              <w:jc w:val="center"/>
              <w:rPr>
                <w:rFonts w:asciiTheme="minorHAnsi" w:hAnsiTheme="minorHAnsi" w:cstheme="minorHAnsi"/>
                <w:b/>
                <w:bCs/>
              </w:rPr>
            </w:pPr>
            <w:r w:rsidRPr="009017B0">
              <w:rPr>
                <w:rFonts w:asciiTheme="minorHAnsi" w:hAnsiTheme="minorHAnsi" w:cstheme="minorHAnsi"/>
                <w:b/>
                <w:bCs/>
              </w:rPr>
              <w:t>60</w:t>
            </w:r>
          </w:p>
          <w:p w14:paraId="63ED7F0F" w14:textId="77777777" w:rsidR="00BA1577" w:rsidRPr="00E05E5F" w:rsidRDefault="00BA1577" w:rsidP="009017B0">
            <w:pPr>
              <w:spacing w:after="0" w:line="240" w:lineRule="auto"/>
              <w:jc w:val="center"/>
              <w:rPr>
                <w:rFonts w:asciiTheme="minorHAnsi" w:hAnsiTheme="minorHAnsi" w:cstheme="minorHAnsi"/>
              </w:rPr>
            </w:pPr>
            <w:r w:rsidRPr="009017B0">
              <w:rPr>
                <w:rFonts w:asciiTheme="minorHAnsi" w:hAnsiTheme="minorHAnsi" w:cstheme="minorHAnsi"/>
                <w:b/>
                <w:bCs/>
              </w:rPr>
              <w:t>2,5</w:t>
            </w:r>
          </w:p>
        </w:tc>
        <w:tc>
          <w:tcPr>
            <w:tcW w:w="1789"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29304AE7" w14:textId="77777777" w:rsidR="00BA1577" w:rsidRPr="00E05E5F" w:rsidRDefault="00BA1577" w:rsidP="00E05E5F">
            <w:pPr>
              <w:spacing w:after="0" w:line="240" w:lineRule="auto"/>
              <w:rPr>
                <w:rFonts w:asciiTheme="minorHAnsi" w:hAnsiTheme="minorHAnsi" w:cstheme="minorHAnsi"/>
              </w:rPr>
            </w:pPr>
          </w:p>
          <w:p w14:paraId="3CB63B56" w14:textId="77777777" w:rsidR="00BA1577" w:rsidRPr="00E05E5F" w:rsidRDefault="00BA1577" w:rsidP="00E05E5F">
            <w:pPr>
              <w:spacing w:after="0" w:line="240" w:lineRule="auto"/>
              <w:rPr>
                <w:rFonts w:asciiTheme="minorHAnsi" w:hAnsiTheme="minorHAnsi" w:cstheme="minorHAnsi"/>
              </w:rPr>
            </w:pPr>
          </w:p>
          <w:p w14:paraId="360F2DA8" w14:textId="77777777" w:rsidR="00BA1577" w:rsidRPr="00E05E5F" w:rsidRDefault="00BA1577" w:rsidP="00E05E5F">
            <w:pPr>
              <w:spacing w:after="0" w:line="240" w:lineRule="auto"/>
              <w:rPr>
                <w:rFonts w:asciiTheme="minorHAnsi" w:hAnsiTheme="minorHAnsi" w:cstheme="minorHAnsi"/>
              </w:rPr>
            </w:pPr>
          </w:p>
          <w:p w14:paraId="7F575095" w14:textId="77777777" w:rsidR="00BA1577" w:rsidRPr="00E05E5F" w:rsidRDefault="00BA1577" w:rsidP="00E05E5F">
            <w:pPr>
              <w:spacing w:after="0" w:line="240" w:lineRule="auto"/>
              <w:rPr>
                <w:rFonts w:asciiTheme="minorHAnsi" w:hAnsiTheme="minorHAnsi" w:cstheme="minorHAnsi"/>
              </w:rPr>
            </w:pPr>
          </w:p>
        </w:tc>
      </w:tr>
      <w:tr w:rsidR="00BA1577" w:rsidRPr="00E05E5F" w14:paraId="4526FE7F" w14:textId="77777777" w:rsidTr="00F541CD">
        <w:trPr>
          <w:trHeight w:val="1"/>
        </w:trPr>
        <w:tc>
          <w:tcPr>
            <w:tcW w:w="3006" w:type="dxa"/>
            <w:gridSpan w:val="3"/>
            <w:tcBorders>
              <w:top w:val="single" w:sz="8" w:space="0" w:color="000000"/>
              <w:left w:val="single" w:sz="8" w:space="0" w:color="000000"/>
              <w:bottom w:val="single" w:sz="8" w:space="0" w:color="000000"/>
              <w:right w:val="single" w:sz="8" w:space="0" w:color="000000"/>
            </w:tcBorders>
            <w:shd w:val="clear" w:color="auto" w:fill="D9D9D9"/>
            <w:tcMar>
              <w:left w:w="108" w:type="dxa"/>
              <w:right w:w="108" w:type="dxa"/>
            </w:tcMar>
          </w:tcPr>
          <w:p w14:paraId="557B146B"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b/>
              </w:rPr>
              <w:t xml:space="preserve">B. Formy aktywności studenta w ramach samokształcenia wraz z planowaną liczbą </w:t>
            </w:r>
            <w:r w:rsidRPr="00E05E5F">
              <w:rPr>
                <w:rFonts w:asciiTheme="minorHAnsi" w:hAnsiTheme="minorHAnsi" w:cstheme="minorHAnsi"/>
                <w:b/>
              </w:rPr>
              <w:lastRenderedPageBreak/>
              <w:t>godzin na każdą formę i liczbą punktów ECTS:</w:t>
            </w:r>
          </w:p>
        </w:tc>
        <w:tc>
          <w:tcPr>
            <w:tcW w:w="2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6DCB2955"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lastRenderedPageBreak/>
              <w:t>Przygotowanie do zajęć, testów i egzaminu</w:t>
            </w:r>
          </w:p>
          <w:p w14:paraId="25FD8144" w14:textId="77777777" w:rsidR="00BA1577" w:rsidRPr="00E05E5F" w:rsidRDefault="00BA1577" w:rsidP="00E05E5F">
            <w:pPr>
              <w:spacing w:after="0" w:line="240" w:lineRule="auto"/>
              <w:rPr>
                <w:rFonts w:asciiTheme="minorHAnsi" w:hAnsiTheme="minorHAnsi" w:cstheme="minorHAnsi"/>
                <w:b/>
              </w:rPr>
            </w:pPr>
          </w:p>
          <w:p w14:paraId="0954CA06" w14:textId="77777777" w:rsidR="00BA1577" w:rsidRPr="00E05E5F" w:rsidRDefault="00BA1577" w:rsidP="00E05E5F">
            <w:pPr>
              <w:spacing w:after="0" w:line="240" w:lineRule="auto"/>
              <w:rPr>
                <w:rFonts w:asciiTheme="minorHAnsi" w:hAnsiTheme="minorHAnsi" w:cstheme="minorHAnsi"/>
                <w:b/>
              </w:rPr>
            </w:pPr>
            <w:r w:rsidRPr="00E05E5F">
              <w:rPr>
                <w:rFonts w:asciiTheme="minorHAnsi" w:hAnsiTheme="minorHAnsi" w:cstheme="minorHAnsi"/>
                <w:b/>
              </w:rPr>
              <w:t>w sumie:</w:t>
            </w:r>
          </w:p>
          <w:p w14:paraId="14D70420"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lastRenderedPageBreak/>
              <w:t>ECTS</w:t>
            </w:r>
          </w:p>
        </w:tc>
        <w:tc>
          <w:tcPr>
            <w:tcW w:w="134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17C5FF18" w14:textId="77777777" w:rsidR="00BA1577" w:rsidRPr="00E05E5F" w:rsidRDefault="00BA1577" w:rsidP="009017B0">
            <w:pPr>
              <w:spacing w:after="0" w:line="240" w:lineRule="auto"/>
              <w:jc w:val="center"/>
              <w:rPr>
                <w:rFonts w:asciiTheme="minorHAnsi" w:hAnsiTheme="minorHAnsi" w:cstheme="minorHAnsi"/>
              </w:rPr>
            </w:pPr>
            <w:r w:rsidRPr="00E05E5F">
              <w:rPr>
                <w:rFonts w:asciiTheme="minorHAnsi" w:hAnsiTheme="minorHAnsi" w:cstheme="minorHAnsi"/>
              </w:rPr>
              <w:lastRenderedPageBreak/>
              <w:t>38</w:t>
            </w:r>
          </w:p>
          <w:p w14:paraId="21D7E96D" w14:textId="77777777" w:rsidR="00BA1577" w:rsidRPr="00E05E5F" w:rsidRDefault="00BA1577" w:rsidP="009017B0">
            <w:pPr>
              <w:spacing w:after="0" w:line="240" w:lineRule="auto"/>
              <w:jc w:val="center"/>
              <w:rPr>
                <w:rFonts w:asciiTheme="minorHAnsi" w:hAnsiTheme="minorHAnsi" w:cstheme="minorHAnsi"/>
              </w:rPr>
            </w:pPr>
          </w:p>
          <w:p w14:paraId="7322CCCB" w14:textId="77777777" w:rsidR="009017B0" w:rsidRDefault="009017B0" w:rsidP="009017B0">
            <w:pPr>
              <w:spacing w:after="0" w:line="240" w:lineRule="auto"/>
              <w:jc w:val="center"/>
              <w:rPr>
                <w:rFonts w:asciiTheme="minorHAnsi" w:hAnsiTheme="minorHAnsi" w:cstheme="minorHAnsi"/>
              </w:rPr>
            </w:pPr>
          </w:p>
          <w:p w14:paraId="19176B8E" w14:textId="77777777" w:rsidR="00BA1577" w:rsidRPr="009017B0" w:rsidRDefault="00BA1577" w:rsidP="009017B0">
            <w:pPr>
              <w:spacing w:after="0" w:line="240" w:lineRule="auto"/>
              <w:jc w:val="center"/>
              <w:rPr>
                <w:rFonts w:asciiTheme="minorHAnsi" w:hAnsiTheme="minorHAnsi" w:cstheme="minorHAnsi"/>
                <w:b/>
                <w:bCs/>
              </w:rPr>
            </w:pPr>
            <w:r w:rsidRPr="009017B0">
              <w:rPr>
                <w:rFonts w:asciiTheme="minorHAnsi" w:hAnsiTheme="minorHAnsi" w:cstheme="minorHAnsi"/>
                <w:b/>
                <w:bCs/>
              </w:rPr>
              <w:t>38</w:t>
            </w:r>
          </w:p>
          <w:p w14:paraId="3285D7F7" w14:textId="77777777" w:rsidR="00BA1577" w:rsidRPr="00E05E5F" w:rsidRDefault="00BA1577" w:rsidP="009017B0">
            <w:pPr>
              <w:spacing w:after="0" w:line="240" w:lineRule="auto"/>
              <w:jc w:val="center"/>
              <w:rPr>
                <w:rFonts w:asciiTheme="minorHAnsi" w:hAnsiTheme="minorHAnsi" w:cstheme="minorHAnsi"/>
              </w:rPr>
            </w:pPr>
            <w:r w:rsidRPr="009017B0">
              <w:rPr>
                <w:rFonts w:asciiTheme="minorHAnsi" w:hAnsiTheme="minorHAnsi" w:cstheme="minorHAnsi"/>
                <w:b/>
                <w:bCs/>
              </w:rPr>
              <w:lastRenderedPageBreak/>
              <w:t>1,5</w:t>
            </w:r>
          </w:p>
        </w:tc>
        <w:tc>
          <w:tcPr>
            <w:tcW w:w="1789"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53BAED1B" w14:textId="77777777" w:rsidR="00BA1577" w:rsidRPr="00E05E5F" w:rsidRDefault="00BA1577" w:rsidP="00E05E5F">
            <w:pPr>
              <w:spacing w:after="0" w:line="240" w:lineRule="auto"/>
              <w:rPr>
                <w:rFonts w:asciiTheme="minorHAnsi" w:hAnsiTheme="minorHAnsi" w:cstheme="minorHAnsi"/>
              </w:rPr>
            </w:pPr>
          </w:p>
        </w:tc>
      </w:tr>
      <w:tr w:rsidR="00BA1577" w:rsidRPr="00E05E5F" w14:paraId="5929A7FB" w14:textId="77777777" w:rsidTr="00F541CD">
        <w:trPr>
          <w:trHeight w:val="1"/>
        </w:trPr>
        <w:tc>
          <w:tcPr>
            <w:tcW w:w="3006" w:type="dxa"/>
            <w:gridSpan w:val="3"/>
            <w:tcBorders>
              <w:top w:val="single" w:sz="8" w:space="0" w:color="000000"/>
              <w:left w:val="single" w:sz="8" w:space="0" w:color="000000"/>
              <w:bottom w:val="single" w:sz="8" w:space="0" w:color="000000"/>
              <w:right w:val="single" w:sz="8" w:space="0" w:color="000000"/>
            </w:tcBorders>
            <w:shd w:val="clear" w:color="auto" w:fill="D9D9D9"/>
            <w:tcMar>
              <w:left w:w="108" w:type="dxa"/>
              <w:right w:w="108" w:type="dxa"/>
            </w:tcMar>
          </w:tcPr>
          <w:p w14:paraId="03FE383D"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b/>
              </w:rPr>
              <w:t>C. Liczba godzin zajęć kształtujących umiejętności praktyczne w ramach przedmiotu oraz związana z tym liczba punktów ECTS:</w:t>
            </w:r>
          </w:p>
        </w:tc>
        <w:tc>
          <w:tcPr>
            <w:tcW w:w="2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4AC0376E"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t xml:space="preserve">ćwiczenia </w:t>
            </w:r>
          </w:p>
          <w:p w14:paraId="4B1B4470"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t>samokształcenie</w:t>
            </w:r>
          </w:p>
          <w:p w14:paraId="701D4F7B" w14:textId="77777777" w:rsidR="009017B0" w:rsidRDefault="009017B0" w:rsidP="00E05E5F">
            <w:pPr>
              <w:spacing w:after="0" w:line="240" w:lineRule="auto"/>
              <w:rPr>
                <w:rFonts w:asciiTheme="minorHAnsi" w:hAnsiTheme="minorHAnsi" w:cstheme="minorHAnsi"/>
                <w:b/>
              </w:rPr>
            </w:pPr>
          </w:p>
          <w:p w14:paraId="2F7F16DF" w14:textId="77777777" w:rsidR="00BA1577" w:rsidRPr="00E05E5F" w:rsidRDefault="00BA1577" w:rsidP="00E05E5F">
            <w:pPr>
              <w:spacing w:after="0" w:line="240" w:lineRule="auto"/>
              <w:rPr>
                <w:rFonts w:asciiTheme="minorHAnsi" w:hAnsiTheme="minorHAnsi" w:cstheme="minorHAnsi"/>
                <w:b/>
              </w:rPr>
            </w:pPr>
            <w:r w:rsidRPr="00E05E5F">
              <w:rPr>
                <w:rFonts w:asciiTheme="minorHAnsi" w:hAnsiTheme="minorHAnsi" w:cstheme="minorHAnsi"/>
                <w:b/>
              </w:rPr>
              <w:t>w sumie:</w:t>
            </w:r>
          </w:p>
          <w:p w14:paraId="399D4626"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t>ECTS</w:t>
            </w:r>
          </w:p>
        </w:tc>
        <w:tc>
          <w:tcPr>
            <w:tcW w:w="134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6198F12D" w14:textId="77777777" w:rsidR="00BA1577" w:rsidRPr="00E05E5F" w:rsidRDefault="00BA1577" w:rsidP="009017B0">
            <w:pPr>
              <w:spacing w:after="0" w:line="240" w:lineRule="auto"/>
              <w:jc w:val="center"/>
              <w:rPr>
                <w:rFonts w:asciiTheme="minorHAnsi" w:hAnsiTheme="minorHAnsi" w:cstheme="minorHAnsi"/>
              </w:rPr>
            </w:pPr>
            <w:r w:rsidRPr="00E05E5F">
              <w:rPr>
                <w:rFonts w:asciiTheme="minorHAnsi" w:hAnsiTheme="minorHAnsi" w:cstheme="minorHAnsi"/>
              </w:rPr>
              <w:t>60</w:t>
            </w:r>
          </w:p>
          <w:p w14:paraId="43692F3A" w14:textId="77777777" w:rsidR="00BA1577" w:rsidRPr="00E05E5F" w:rsidRDefault="00BA1577" w:rsidP="009017B0">
            <w:pPr>
              <w:spacing w:after="0" w:line="240" w:lineRule="auto"/>
              <w:jc w:val="center"/>
              <w:rPr>
                <w:rFonts w:asciiTheme="minorHAnsi" w:hAnsiTheme="minorHAnsi" w:cstheme="minorHAnsi"/>
              </w:rPr>
            </w:pPr>
            <w:r w:rsidRPr="00E05E5F">
              <w:rPr>
                <w:rFonts w:asciiTheme="minorHAnsi" w:hAnsiTheme="minorHAnsi" w:cstheme="minorHAnsi"/>
              </w:rPr>
              <w:t>38</w:t>
            </w:r>
          </w:p>
          <w:p w14:paraId="3545A2C8" w14:textId="77777777" w:rsidR="009017B0" w:rsidRDefault="009017B0" w:rsidP="009017B0">
            <w:pPr>
              <w:spacing w:after="0" w:line="240" w:lineRule="auto"/>
              <w:jc w:val="center"/>
              <w:rPr>
                <w:rFonts w:asciiTheme="minorHAnsi" w:hAnsiTheme="minorHAnsi" w:cstheme="minorHAnsi"/>
              </w:rPr>
            </w:pPr>
          </w:p>
          <w:p w14:paraId="4B829CE9" w14:textId="77777777" w:rsidR="00BA1577" w:rsidRPr="009017B0" w:rsidRDefault="00BA1577" w:rsidP="009017B0">
            <w:pPr>
              <w:spacing w:after="0" w:line="240" w:lineRule="auto"/>
              <w:jc w:val="center"/>
              <w:rPr>
                <w:rFonts w:asciiTheme="minorHAnsi" w:hAnsiTheme="minorHAnsi" w:cstheme="minorHAnsi"/>
                <w:b/>
                <w:bCs/>
              </w:rPr>
            </w:pPr>
            <w:r w:rsidRPr="009017B0">
              <w:rPr>
                <w:rFonts w:asciiTheme="minorHAnsi" w:hAnsiTheme="minorHAnsi" w:cstheme="minorHAnsi"/>
                <w:b/>
                <w:bCs/>
              </w:rPr>
              <w:t>98</w:t>
            </w:r>
          </w:p>
          <w:p w14:paraId="6CCA70B5" w14:textId="77777777" w:rsidR="00BA1577" w:rsidRPr="00E05E5F" w:rsidRDefault="00BA1577" w:rsidP="009017B0">
            <w:pPr>
              <w:spacing w:after="0" w:line="240" w:lineRule="auto"/>
              <w:jc w:val="center"/>
              <w:rPr>
                <w:rFonts w:asciiTheme="minorHAnsi" w:hAnsiTheme="minorHAnsi" w:cstheme="minorHAnsi"/>
              </w:rPr>
            </w:pPr>
            <w:r w:rsidRPr="009017B0">
              <w:rPr>
                <w:rFonts w:asciiTheme="minorHAnsi" w:hAnsiTheme="minorHAnsi" w:cstheme="minorHAnsi"/>
                <w:b/>
                <w:bCs/>
              </w:rPr>
              <w:t>4</w:t>
            </w:r>
            <w:r w:rsidR="009017B0">
              <w:rPr>
                <w:rFonts w:asciiTheme="minorHAnsi" w:hAnsiTheme="minorHAnsi" w:cstheme="minorHAnsi"/>
                <w:b/>
                <w:bCs/>
              </w:rPr>
              <w:t>,0</w:t>
            </w:r>
          </w:p>
        </w:tc>
        <w:tc>
          <w:tcPr>
            <w:tcW w:w="1789"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2D52B655" w14:textId="77777777" w:rsidR="00BA1577" w:rsidRPr="00E05E5F" w:rsidRDefault="00BA1577" w:rsidP="00E05E5F">
            <w:pPr>
              <w:spacing w:after="0" w:line="240" w:lineRule="auto"/>
              <w:rPr>
                <w:rFonts w:asciiTheme="minorHAnsi" w:hAnsiTheme="minorHAnsi" w:cstheme="minorHAnsi"/>
              </w:rPr>
            </w:pPr>
          </w:p>
        </w:tc>
      </w:tr>
    </w:tbl>
    <w:p w14:paraId="2E1E1E81" w14:textId="77777777" w:rsidR="00BA1577" w:rsidRPr="00DC71EA" w:rsidRDefault="00BA1577" w:rsidP="00BA1577">
      <w:pPr>
        <w:rPr>
          <w:b/>
          <w:sz w:val="20"/>
          <w:szCs w:val="20"/>
          <w:lang w:val="en-US"/>
        </w:rPr>
      </w:pPr>
    </w:p>
    <w:tbl>
      <w:tblPr>
        <w:tblW w:w="0" w:type="auto"/>
        <w:tblInd w:w="108" w:type="dxa"/>
        <w:tblCellMar>
          <w:left w:w="10" w:type="dxa"/>
          <w:right w:w="10" w:type="dxa"/>
        </w:tblCellMar>
        <w:tblLook w:val="00A0" w:firstRow="1" w:lastRow="0" w:firstColumn="1" w:lastColumn="0" w:noHBand="0" w:noVBand="0"/>
      </w:tblPr>
      <w:tblGrid>
        <w:gridCol w:w="3005"/>
        <w:gridCol w:w="5947"/>
      </w:tblGrid>
      <w:tr w:rsidR="00682F42" w:rsidRPr="00E05E5F" w14:paraId="0FE53EB1" w14:textId="77777777" w:rsidTr="0018478D">
        <w:trPr>
          <w:trHeight w:val="1"/>
        </w:trPr>
        <w:tc>
          <w:tcPr>
            <w:tcW w:w="3006" w:type="dxa"/>
            <w:tcBorders>
              <w:top w:val="single" w:sz="4" w:space="0" w:color="000000"/>
              <w:left w:val="single" w:sz="4" w:space="0" w:color="000000"/>
              <w:bottom w:val="single" w:sz="4" w:space="0" w:color="000000"/>
              <w:right w:val="single" w:sz="8" w:space="0" w:color="000000"/>
            </w:tcBorders>
            <w:shd w:val="clear" w:color="auto" w:fill="D9D9D9"/>
            <w:tcMar>
              <w:left w:w="108" w:type="dxa"/>
              <w:right w:w="108" w:type="dxa"/>
            </w:tcMar>
          </w:tcPr>
          <w:p w14:paraId="5484F7EE"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b/>
              </w:rPr>
              <w:t>Szczegółowe treści kształcenia w ramach poszczególnych form zajęć:</w:t>
            </w:r>
          </w:p>
        </w:tc>
        <w:tc>
          <w:tcPr>
            <w:tcW w:w="5948" w:type="dxa"/>
            <w:tcBorders>
              <w:top w:val="single" w:sz="4" w:space="0" w:color="000000"/>
              <w:left w:val="single" w:sz="8" w:space="0" w:color="000000"/>
              <w:bottom w:val="single" w:sz="4" w:space="0" w:color="000000"/>
              <w:right w:val="single" w:sz="4" w:space="0" w:color="000000"/>
            </w:tcBorders>
            <w:tcMar>
              <w:left w:w="108" w:type="dxa"/>
              <w:right w:w="108" w:type="dxa"/>
            </w:tcMar>
          </w:tcPr>
          <w:p w14:paraId="0C2840BA" w14:textId="77777777" w:rsidR="00682F42" w:rsidRPr="00E05E5F" w:rsidRDefault="00682F42" w:rsidP="0018478D">
            <w:pPr>
              <w:spacing w:after="0" w:line="240" w:lineRule="auto"/>
              <w:rPr>
                <w:rFonts w:asciiTheme="minorHAnsi" w:hAnsiTheme="minorHAnsi" w:cstheme="minorHAnsi"/>
              </w:rPr>
            </w:pPr>
          </w:p>
          <w:p w14:paraId="7F47DC2F" w14:textId="77777777" w:rsidR="00682F42" w:rsidRPr="00E05E5F" w:rsidRDefault="00682F42" w:rsidP="0018478D">
            <w:pPr>
              <w:pStyle w:val="Akapitzlist"/>
              <w:numPr>
                <w:ilvl w:val="0"/>
                <w:numId w:val="66"/>
              </w:numPr>
              <w:spacing w:after="0" w:line="240" w:lineRule="auto"/>
              <w:rPr>
                <w:rFonts w:asciiTheme="minorHAnsi" w:hAnsiTheme="minorHAnsi" w:cstheme="minorHAnsi"/>
                <w:lang w:val="en-GB"/>
              </w:rPr>
            </w:pPr>
            <w:r w:rsidRPr="00E05E5F">
              <w:rPr>
                <w:rFonts w:asciiTheme="minorHAnsi" w:hAnsiTheme="minorHAnsi" w:cstheme="minorHAnsi"/>
                <w:lang w:val="en-GB"/>
              </w:rPr>
              <w:t>Business profiles – introducing a company, presenting its history, present operations and future plans</w:t>
            </w:r>
          </w:p>
          <w:p w14:paraId="02D6F542" w14:textId="77777777" w:rsidR="00682F42" w:rsidRPr="00E05E5F" w:rsidRDefault="00682F42" w:rsidP="0018478D">
            <w:pPr>
              <w:pStyle w:val="Akapitzlist"/>
              <w:numPr>
                <w:ilvl w:val="0"/>
                <w:numId w:val="66"/>
              </w:numPr>
              <w:spacing w:after="0" w:line="240" w:lineRule="auto"/>
              <w:rPr>
                <w:rFonts w:asciiTheme="minorHAnsi" w:hAnsiTheme="minorHAnsi" w:cstheme="minorHAnsi"/>
                <w:lang w:val="en-GB"/>
              </w:rPr>
            </w:pPr>
            <w:r w:rsidRPr="00E05E5F">
              <w:rPr>
                <w:rFonts w:asciiTheme="minorHAnsi" w:hAnsiTheme="minorHAnsi" w:cstheme="minorHAnsi"/>
                <w:lang w:val="en-GB"/>
              </w:rPr>
              <w:t>Numbers, orders, invoices – processing orders, terms of payment, basics of accounting</w:t>
            </w:r>
          </w:p>
          <w:p w14:paraId="0B8B93F6" w14:textId="77777777" w:rsidR="00682F42" w:rsidRPr="00E05E5F" w:rsidRDefault="00682F42" w:rsidP="0018478D">
            <w:pPr>
              <w:pStyle w:val="Akapitzlist"/>
              <w:numPr>
                <w:ilvl w:val="0"/>
                <w:numId w:val="66"/>
              </w:numPr>
              <w:spacing w:after="0" w:line="240" w:lineRule="auto"/>
              <w:rPr>
                <w:rFonts w:asciiTheme="minorHAnsi" w:hAnsiTheme="minorHAnsi" w:cstheme="minorHAnsi"/>
                <w:lang w:val="en-GB"/>
              </w:rPr>
            </w:pPr>
            <w:r w:rsidRPr="00E05E5F">
              <w:rPr>
                <w:rFonts w:asciiTheme="minorHAnsi" w:hAnsiTheme="minorHAnsi" w:cstheme="minorHAnsi"/>
                <w:lang w:val="en-GB"/>
              </w:rPr>
              <w:t>Reporting changes in business performance – presenting and comparing changes in</w:t>
            </w:r>
            <w:r>
              <w:rPr>
                <w:rFonts w:asciiTheme="minorHAnsi" w:hAnsiTheme="minorHAnsi" w:cstheme="minorHAnsi"/>
                <w:lang w:val="en-GB"/>
              </w:rPr>
              <w:t xml:space="preserve"> </w:t>
            </w:r>
            <w:r w:rsidRPr="00E05E5F">
              <w:rPr>
                <w:rFonts w:asciiTheme="minorHAnsi" w:hAnsiTheme="minorHAnsi" w:cstheme="minorHAnsi"/>
                <w:lang w:val="en-GB"/>
              </w:rPr>
              <w:t>prices, production output etc,</w:t>
            </w:r>
            <w:r>
              <w:rPr>
                <w:rFonts w:asciiTheme="minorHAnsi" w:hAnsiTheme="minorHAnsi" w:cstheme="minorHAnsi"/>
                <w:lang w:val="en-GB"/>
              </w:rPr>
              <w:t xml:space="preserve"> </w:t>
            </w:r>
            <w:r w:rsidRPr="00E05E5F">
              <w:rPr>
                <w:rFonts w:asciiTheme="minorHAnsi" w:hAnsiTheme="minorHAnsi" w:cstheme="minorHAnsi"/>
                <w:lang w:val="en-GB"/>
              </w:rPr>
              <w:t xml:space="preserve">reading graphs and charts </w:t>
            </w:r>
          </w:p>
          <w:p w14:paraId="04B7F394" w14:textId="77777777" w:rsidR="00682F42" w:rsidRPr="00E05E5F" w:rsidRDefault="00682F42" w:rsidP="0018478D">
            <w:pPr>
              <w:pStyle w:val="Akapitzlist"/>
              <w:numPr>
                <w:ilvl w:val="0"/>
                <w:numId w:val="66"/>
              </w:numPr>
              <w:spacing w:after="0" w:line="240" w:lineRule="auto"/>
              <w:rPr>
                <w:rFonts w:asciiTheme="minorHAnsi" w:hAnsiTheme="minorHAnsi" w:cstheme="minorHAnsi"/>
                <w:lang w:val="en-GB"/>
              </w:rPr>
            </w:pPr>
            <w:r w:rsidRPr="00E05E5F">
              <w:rPr>
                <w:rFonts w:asciiTheme="minorHAnsi" w:hAnsiTheme="minorHAnsi" w:cstheme="minorHAnsi"/>
                <w:lang w:val="en-GB"/>
              </w:rPr>
              <w:t>Digital media technology; media now and then</w:t>
            </w:r>
          </w:p>
          <w:p w14:paraId="20082982" w14:textId="77777777" w:rsidR="00682F42" w:rsidRPr="00E05E5F" w:rsidRDefault="00682F42" w:rsidP="0018478D">
            <w:pPr>
              <w:pStyle w:val="Akapitzlist"/>
              <w:numPr>
                <w:ilvl w:val="0"/>
                <w:numId w:val="66"/>
              </w:numPr>
              <w:spacing w:after="0" w:line="240" w:lineRule="auto"/>
              <w:rPr>
                <w:rFonts w:asciiTheme="minorHAnsi" w:hAnsiTheme="minorHAnsi" w:cstheme="minorHAnsi"/>
                <w:lang w:val="en-GB"/>
              </w:rPr>
            </w:pPr>
            <w:r w:rsidRPr="00E05E5F">
              <w:rPr>
                <w:rFonts w:asciiTheme="minorHAnsi" w:hAnsiTheme="minorHAnsi" w:cstheme="minorHAnsi"/>
                <w:lang w:val="en-GB"/>
              </w:rPr>
              <w:t>Communication methods: text, audio, image, video</w:t>
            </w:r>
          </w:p>
          <w:p w14:paraId="742D2603" w14:textId="77777777" w:rsidR="00682F42" w:rsidRPr="00E05E5F" w:rsidRDefault="00682F42" w:rsidP="0018478D">
            <w:pPr>
              <w:pStyle w:val="Akapitzlist"/>
              <w:numPr>
                <w:ilvl w:val="0"/>
                <w:numId w:val="66"/>
              </w:numPr>
              <w:spacing w:after="0" w:line="240" w:lineRule="auto"/>
              <w:rPr>
                <w:rFonts w:asciiTheme="minorHAnsi" w:hAnsiTheme="minorHAnsi" w:cstheme="minorHAnsi"/>
                <w:lang w:val="en-GB"/>
              </w:rPr>
            </w:pPr>
            <w:r w:rsidRPr="00E05E5F">
              <w:rPr>
                <w:rFonts w:asciiTheme="minorHAnsi" w:hAnsiTheme="minorHAnsi" w:cstheme="minorHAnsi"/>
                <w:lang w:val="en-GB"/>
              </w:rPr>
              <w:t>Product description – adjectives describing features; presenting products or services</w:t>
            </w:r>
          </w:p>
          <w:p w14:paraId="03182679" w14:textId="77777777" w:rsidR="00682F42" w:rsidRPr="00E05E5F" w:rsidRDefault="00682F42" w:rsidP="0018478D">
            <w:pPr>
              <w:pStyle w:val="trt0xe"/>
              <w:numPr>
                <w:ilvl w:val="0"/>
                <w:numId w:val="66"/>
              </w:numPr>
              <w:shd w:val="clear" w:color="auto" w:fill="FFFFFF"/>
              <w:spacing w:before="0" w:beforeAutospacing="0" w:after="0" w:afterAutospacing="0"/>
              <w:rPr>
                <w:rFonts w:asciiTheme="minorHAnsi" w:hAnsiTheme="minorHAnsi" w:cstheme="minorHAnsi"/>
                <w:sz w:val="22"/>
                <w:szCs w:val="22"/>
                <w:lang w:val="en-GB"/>
              </w:rPr>
            </w:pPr>
            <w:r w:rsidRPr="00E05E5F">
              <w:rPr>
                <w:rFonts w:asciiTheme="minorHAnsi" w:hAnsiTheme="minorHAnsi" w:cstheme="minorHAnsi"/>
                <w:sz w:val="22"/>
                <w:szCs w:val="22"/>
                <w:lang w:val="en-GB"/>
              </w:rPr>
              <w:t>Modern marketing tools in business – online advertising, social media, customer relationship management, content creation, event marketing etc</w:t>
            </w:r>
          </w:p>
          <w:p w14:paraId="50889A4A" w14:textId="77777777" w:rsidR="00682F42" w:rsidRPr="00E05E5F" w:rsidRDefault="00682F42" w:rsidP="0018478D">
            <w:pPr>
              <w:pStyle w:val="Akapitzlist"/>
              <w:numPr>
                <w:ilvl w:val="0"/>
                <w:numId w:val="66"/>
              </w:numPr>
              <w:spacing w:after="0" w:line="240" w:lineRule="auto"/>
              <w:rPr>
                <w:rFonts w:asciiTheme="minorHAnsi" w:hAnsiTheme="minorHAnsi" w:cstheme="minorHAnsi"/>
                <w:lang w:val="en-GB"/>
              </w:rPr>
            </w:pPr>
            <w:r w:rsidRPr="00E05E5F">
              <w:rPr>
                <w:rFonts w:asciiTheme="minorHAnsi" w:hAnsiTheme="minorHAnsi" w:cstheme="minorHAnsi"/>
                <w:lang w:val="en-GB"/>
              </w:rPr>
              <w:t xml:space="preserve">Advertising as the art of persuasion- methods and tools of advertising, analysing target audience, exposure, comparing effectiveness </w:t>
            </w:r>
          </w:p>
          <w:p w14:paraId="2393FAC7" w14:textId="77777777" w:rsidR="00682F42" w:rsidRPr="00E05E5F" w:rsidRDefault="00682F42" w:rsidP="0018478D">
            <w:pPr>
              <w:pStyle w:val="Akapitzlist"/>
              <w:numPr>
                <w:ilvl w:val="0"/>
                <w:numId w:val="66"/>
              </w:numPr>
              <w:spacing w:after="0" w:line="240" w:lineRule="auto"/>
              <w:rPr>
                <w:rFonts w:asciiTheme="minorHAnsi" w:hAnsiTheme="minorHAnsi" w:cstheme="minorHAnsi"/>
                <w:lang w:val="en-GB"/>
              </w:rPr>
            </w:pPr>
            <w:r w:rsidRPr="00E05E5F">
              <w:rPr>
                <w:rFonts w:asciiTheme="minorHAnsi" w:hAnsiTheme="minorHAnsi" w:cstheme="minorHAnsi"/>
                <w:lang w:val="en-GB"/>
              </w:rPr>
              <w:t>Social media as a marketing tool or a profitable business</w:t>
            </w:r>
            <w:r>
              <w:rPr>
                <w:rFonts w:asciiTheme="minorHAnsi" w:hAnsiTheme="minorHAnsi" w:cstheme="minorHAnsi"/>
                <w:lang w:val="en-GB"/>
              </w:rPr>
              <w:t xml:space="preserve"> </w:t>
            </w:r>
            <w:r w:rsidRPr="00E05E5F">
              <w:rPr>
                <w:rFonts w:asciiTheme="minorHAnsi" w:hAnsiTheme="minorHAnsi" w:cstheme="minorHAnsi"/>
                <w:lang w:val="en-GB"/>
              </w:rPr>
              <w:t>opportunity, case studies,</w:t>
            </w:r>
          </w:p>
          <w:p w14:paraId="7F08725D" w14:textId="77777777" w:rsidR="00682F42" w:rsidRPr="00E05E5F" w:rsidRDefault="00682F42" w:rsidP="0018478D">
            <w:pPr>
              <w:pStyle w:val="Akapitzlist"/>
              <w:spacing w:after="0" w:line="240" w:lineRule="auto"/>
              <w:rPr>
                <w:rFonts w:asciiTheme="minorHAnsi" w:hAnsiTheme="minorHAnsi" w:cstheme="minorHAnsi"/>
                <w:lang w:val="en-GB"/>
              </w:rPr>
            </w:pPr>
            <w:r w:rsidRPr="00E05E5F">
              <w:rPr>
                <w:rFonts w:asciiTheme="minorHAnsi" w:hAnsiTheme="minorHAnsi" w:cstheme="minorHAnsi"/>
                <w:lang w:val="en-GB"/>
              </w:rPr>
              <w:t>digital and social media content manager vs. social media influencer</w:t>
            </w:r>
          </w:p>
          <w:p w14:paraId="02186455" w14:textId="77777777" w:rsidR="00682F42" w:rsidRPr="00E05E5F" w:rsidRDefault="00682F42" w:rsidP="0018478D">
            <w:pPr>
              <w:pStyle w:val="Akapitzlist"/>
              <w:numPr>
                <w:ilvl w:val="0"/>
                <w:numId w:val="66"/>
              </w:numPr>
              <w:spacing w:after="0" w:line="240" w:lineRule="auto"/>
              <w:rPr>
                <w:rFonts w:asciiTheme="minorHAnsi" w:hAnsiTheme="minorHAnsi" w:cstheme="minorHAnsi"/>
                <w:lang w:val="en-GB"/>
              </w:rPr>
            </w:pPr>
            <w:r w:rsidRPr="00E05E5F">
              <w:rPr>
                <w:rFonts w:asciiTheme="minorHAnsi" w:hAnsiTheme="minorHAnsi" w:cstheme="minorHAnsi"/>
                <w:lang w:val="en-GB"/>
              </w:rPr>
              <w:t>Digital marketing risks and challenges – lack of research, choosing too few channels,</w:t>
            </w:r>
            <w:r>
              <w:rPr>
                <w:rFonts w:asciiTheme="minorHAnsi" w:hAnsiTheme="minorHAnsi" w:cstheme="minorHAnsi"/>
                <w:lang w:val="en-GB"/>
              </w:rPr>
              <w:t xml:space="preserve"> </w:t>
            </w:r>
            <w:r w:rsidRPr="00E05E5F">
              <w:rPr>
                <w:rFonts w:asciiTheme="minorHAnsi" w:hAnsiTheme="minorHAnsi" w:cstheme="minorHAnsi"/>
                <w:lang w:val="en-GB"/>
              </w:rPr>
              <w:t>SEO failures, lack of creativity, public image threats etc.</w:t>
            </w:r>
          </w:p>
          <w:p w14:paraId="7CCDBECE" w14:textId="77777777" w:rsidR="00682F42" w:rsidRPr="00E05E5F" w:rsidRDefault="00682F42" w:rsidP="0018478D">
            <w:pPr>
              <w:pStyle w:val="Akapitzlist"/>
              <w:numPr>
                <w:ilvl w:val="0"/>
                <w:numId w:val="66"/>
              </w:numPr>
              <w:spacing w:after="0" w:line="240" w:lineRule="auto"/>
              <w:rPr>
                <w:rFonts w:asciiTheme="minorHAnsi" w:hAnsiTheme="minorHAnsi" w:cstheme="minorHAnsi"/>
                <w:lang w:val="en-GB"/>
              </w:rPr>
            </w:pPr>
            <w:r w:rsidRPr="00E05E5F">
              <w:rPr>
                <w:rFonts w:asciiTheme="minorHAnsi" w:hAnsiTheme="minorHAnsi" w:cstheme="minorHAnsi"/>
                <w:lang w:val="en-GB"/>
              </w:rPr>
              <w:t>Online culture and habits; social media metrics</w:t>
            </w:r>
            <w:r>
              <w:rPr>
                <w:rFonts w:asciiTheme="minorHAnsi" w:hAnsiTheme="minorHAnsi" w:cstheme="minorHAnsi"/>
                <w:lang w:val="en-GB"/>
              </w:rPr>
              <w:t xml:space="preserve"> </w:t>
            </w:r>
          </w:p>
          <w:p w14:paraId="7C1DF24D" w14:textId="77777777" w:rsidR="00682F42" w:rsidRPr="00E05E5F" w:rsidRDefault="00682F42" w:rsidP="0018478D">
            <w:pPr>
              <w:pStyle w:val="Akapitzlist"/>
              <w:numPr>
                <w:ilvl w:val="0"/>
                <w:numId w:val="66"/>
              </w:numPr>
              <w:spacing w:after="0" w:line="240" w:lineRule="auto"/>
              <w:rPr>
                <w:rFonts w:asciiTheme="minorHAnsi" w:hAnsiTheme="minorHAnsi" w:cstheme="minorHAnsi"/>
                <w:lang w:val="en-GB"/>
              </w:rPr>
            </w:pPr>
            <w:r w:rsidRPr="00E05E5F">
              <w:rPr>
                <w:rFonts w:asciiTheme="minorHAnsi" w:hAnsiTheme="minorHAnsi" w:cstheme="minorHAnsi"/>
                <w:lang w:val="en-GB"/>
              </w:rPr>
              <w:t>Business ethics online; offensive or illegal content, legal issues</w:t>
            </w:r>
          </w:p>
          <w:p w14:paraId="23E5627E" w14:textId="77777777" w:rsidR="00682F42" w:rsidRPr="00E05E5F" w:rsidRDefault="00682F42" w:rsidP="0018478D">
            <w:pPr>
              <w:pStyle w:val="Akapitzlist"/>
              <w:numPr>
                <w:ilvl w:val="0"/>
                <w:numId w:val="66"/>
              </w:numPr>
              <w:spacing w:after="0" w:line="240" w:lineRule="auto"/>
              <w:rPr>
                <w:rFonts w:asciiTheme="minorHAnsi" w:hAnsiTheme="minorHAnsi" w:cstheme="minorHAnsi"/>
                <w:lang w:val="en-GB"/>
              </w:rPr>
            </w:pPr>
            <w:r w:rsidRPr="00E05E5F">
              <w:rPr>
                <w:rFonts w:asciiTheme="minorHAnsi" w:hAnsiTheme="minorHAnsi" w:cstheme="minorHAnsi"/>
                <w:lang w:val="en-GB"/>
              </w:rPr>
              <w:t xml:space="preserve">Information security; data usage and protection </w:t>
            </w:r>
          </w:p>
          <w:p w14:paraId="3200529E" w14:textId="77777777" w:rsidR="00682F42" w:rsidRPr="00E05E5F" w:rsidRDefault="00682F42" w:rsidP="0018478D">
            <w:pPr>
              <w:pStyle w:val="Akapitzlist"/>
              <w:numPr>
                <w:ilvl w:val="0"/>
                <w:numId w:val="66"/>
              </w:numPr>
              <w:spacing w:after="0" w:line="240" w:lineRule="auto"/>
              <w:rPr>
                <w:rFonts w:asciiTheme="minorHAnsi" w:hAnsiTheme="minorHAnsi" w:cstheme="minorHAnsi"/>
                <w:lang w:val="en-GB"/>
              </w:rPr>
            </w:pPr>
            <w:r w:rsidRPr="00E05E5F">
              <w:rPr>
                <w:rFonts w:asciiTheme="minorHAnsi" w:hAnsiTheme="minorHAnsi" w:cstheme="minorHAnsi"/>
                <w:lang w:val="en-GB"/>
              </w:rPr>
              <w:t>Charitable marketing – boosting the image of a company by corporate charitable actions, case studies</w:t>
            </w:r>
          </w:p>
          <w:p w14:paraId="516E3EE1" w14:textId="77777777" w:rsidR="00682F42" w:rsidRPr="00E05E5F" w:rsidRDefault="00682F42" w:rsidP="0018478D">
            <w:pPr>
              <w:pStyle w:val="Akapitzlist"/>
              <w:numPr>
                <w:ilvl w:val="0"/>
                <w:numId w:val="66"/>
              </w:numPr>
              <w:spacing w:after="0" w:line="240" w:lineRule="auto"/>
              <w:rPr>
                <w:rFonts w:asciiTheme="minorHAnsi" w:hAnsiTheme="minorHAnsi" w:cstheme="minorHAnsi"/>
                <w:lang w:val="en-GB"/>
              </w:rPr>
            </w:pPr>
            <w:r w:rsidRPr="00E05E5F">
              <w:rPr>
                <w:rFonts w:asciiTheme="minorHAnsi" w:hAnsiTheme="minorHAnsi" w:cstheme="minorHAnsi"/>
                <w:lang w:val="en-GB"/>
              </w:rPr>
              <w:t>Social business model</w:t>
            </w:r>
            <w:r>
              <w:rPr>
                <w:rFonts w:asciiTheme="minorHAnsi" w:hAnsiTheme="minorHAnsi" w:cstheme="minorHAnsi"/>
                <w:lang w:val="en-GB"/>
              </w:rPr>
              <w:t xml:space="preserve"> </w:t>
            </w:r>
            <w:r w:rsidRPr="00E05E5F">
              <w:rPr>
                <w:rFonts w:asciiTheme="minorHAnsi" w:hAnsiTheme="minorHAnsi" w:cstheme="minorHAnsi"/>
                <w:lang w:val="en-GB"/>
              </w:rPr>
              <w:t>– business responding to the needs of local communities, analysing benefits</w:t>
            </w:r>
          </w:p>
          <w:p w14:paraId="0D6F2285" w14:textId="77777777" w:rsidR="00682F42" w:rsidRPr="00E05E5F" w:rsidRDefault="00682F42" w:rsidP="0018478D">
            <w:pPr>
              <w:pStyle w:val="Akapitzlist"/>
              <w:numPr>
                <w:ilvl w:val="0"/>
                <w:numId w:val="66"/>
              </w:numPr>
              <w:spacing w:after="0" w:line="240" w:lineRule="auto"/>
              <w:rPr>
                <w:rFonts w:asciiTheme="minorHAnsi" w:hAnsiTheme="minorHAnsi" w:cstheme="minorHAnsi"/>
                <w:lang w:val="en-GB"/>
              </w:rPr>
            </w:pPr>
            <w:r w:rsidRPr="00E05E5F">
              <w:rPr>
                <w:rFonts w:asciiTheme="minorHAnsi" w:hAnsiTheme="minorHAnsi" w:cstheme="minorHAnsi"/>
                <w:lang w:val="en-GB"/>
              </w:rPr>
              <w:t xml:space="preserve">Social media campaigns for business and politics </w:t>
            </w:r>
          </w:p>
          <w:p w14:paraId="7B8C078D" w14:textId="77777777" w:rsidR="00682F42" w:rsidRPr="00E05E5F" w:rsidRDefault="00682F42" w:rsidP="0018478D">
            <w:pPr>
              <w:pStyle w:val="Akapitzlist"/>
              <w:numPr>
                <w:ilvl w:val="0"/>
                <w:numId w:val="66"/>
              </w:numPr>
              <w:spacing w:after="0" w:line="240" w:lineRule="auto"/>
              <w:rPr>
                <w:rFonts w:asciiTheme="minorHAnsi" w:hAnsiTheme="minorHAnsi" w:cstheme="minorHAnsi"/>
                <w:lang w:val="en-GB"/>
              </w:rPr>
            </w:pPr>
            <w:r w:rsidRPr="00E05E5F">
              <w:rPr>
                <w:rFonts w:asciiTheme="minorHAnsi" w:hAnsiTheme="minorHAnsi" w:cstheme="minorHAnsi"/>
                <w:lang w:val="en-GB"/>
              </w:rPr>
              <w:t>Business correspondence – requests, enquiries, complaints etc., useful phrases</w:t>
            </w:r>
          </w:p>
          <w:p w14:paraId="460AB81D" w14:textId="77777777" w:rsidR="00682F42" w:rsidRPr="00E05E5F" w:rsidRDefault="00682F42" w:rsidP="0018478D">
            <w:pPr>
              <w:pStyle w:val="Akapitzlist"/>
              <w:numPr>
                <w:ilvl w:val="0"/>
                <w:numId w:val="66"/>
              </w:numPr>
              <w:spacing w:after="0" w:line="240" w:lineRule="auto"/>
              <w:rPr>
                <w:rFonts w:asciiTheme="minorHAnsi" w:hAnsiTheme="minorHAnsi" w:cstheme="minorHAnsi"/>
                <w:lang w:val="en-GB"/>
              </w:rPr>
            </w:pPr>
            <w:r w:rsidRPr="00E05E5F">
              <w:rPr>
                <w:rFonts w:asciiTheme="minorHAnsi" w:hAnsiTheme="minorHAnsi" w:cstheme="minorHAnsi"/>
                <w:lang w:val="en-GB"/>
              </w:rPr>
              <w:t>Successful presentations – strategies, visual aids, useful language</w:t>
            </w:r>
          </w:p>
          <w:p w14:paraId="24460F2C" w14:textId="77777777" w:rsidR="00682F42" w:rsidRPr="00E05E5F" w:rsidRDefault="00682F42" w:rsidP="0018478D">
            <w:pPr>
              <w:pStyle w:val="Akapitzlist"/>
              <w:numPr>
                <w:ilvl w:val="0"/>
                <w:numId w:val="66"/>
              </w:numPr>
              <w:spacing w:after="0" w:line="240" w:lineRule="auto"/>
              <w:rPr>
                <w:rFonts w:asciiTheme="minorHAnsi" w:hAnsiTheme="minorHAnsi" w:cstheme="minorHAnsi"/>
                <w:lang w:val="en-GB"/>
              </w:rPr>
            </w:pPr>
            <w:r w:rsidRPr="00E05E5F">
              <w:rPr>
                <w:rFonts w:asciiTheme="minorHAnsi" w:hAnsiTheme="minorHAnsi" w:cstheme="minorHAnsi"/>
                <w:lang w:val="en-GB"/>
              </w:rPr>
              <w:t xml:space="preserve">Careers in social media, future of online marketing </w:t>
            </w:r>
          </w:p>
          <w:p w14:paraId="2EC0CE45" w14:textId="77777777" w:rsidR="00682F42" w:rsidRPr="00E05E5F" w:rsidRDefault="00682F42" w:rsidP="0018478D">
            <w:pPr>
              <w:pStyle w:val="Akapitzlist"/>
              <w:numPr>
                <w:ilvl w:val="0"/>
                <w:numId w:val="66"/>
              </w:numPr>
              <w:spacing w:after="0" w:line="240" w:lineRule="auto"/>
              <w:rPr>
                <w:rFonts w:asciiTheme="minorHAnsi" w:hAnsiTheme="minorHAnsi" w:cstheme="minorHAnsi"/>
                <w:lang w:val="en-GB"/>
              </w:rPr>
            </w:pPr>
            <w:r w:rsidRPr="00E05E5F">
              <w:rPr>
                <w:rFonts w:asciiTheme="minorHAnsi" w:hAnsiTheme="minorHAnsi" w:cstheme="minorHAnsi"/>
                <w:lang w:val="en-GB"/>
              </w:rPr>
              <w:t>BEC Preliminary- Reading - exercises</w:t>
            </w:r>
          </w:p>
          <w:p w14:paraId="35B60B41" w14:textId="77777777" w:rsidR="00682F42" w:rsidRPr="00E05E5F" w:rsidRDefault="00682F42" w:rsidP="0018478D">
            <w:pPr>
              <w:pStyle w:val="Akapitzlist"/>
              <w:numPr>
                <w:ilvl w:val="0"/>
                <w:numId w:val="66"/>
              </w:numPr>
              <w:spacing w:after="0" w:line="240" w:lineRule="auto"/>
              <w:rPr>
                <w:rFonts w:asciiTheme="minorHAnsi" w:hAnsiTheme="minorHAnsi" w:cstheme="minorHAnsi"/>
                <w:lang w:val="en-GB"/>
              </w:rPr>
            </w:pPr>
            <w:r w:rsidRPr="00E05E5F">
              <w:rPr>
                <w:rFonts w:asciiTheme="minorHAnsi" w:hAnsiTheme="minorHAnsi" w:cstheme="minorHAnsi"/>
                <w:lang w:val="en-GB"/>
              </w:rPr>
              <w:t xml:space="preserve">BEC Preliminary – Listening, Speaking – exercises </w:t>
            </w:r>
          </w:p>
          <w:p w14:paraId="23DA7C74" w14:textId="77777777" w:rsidR="00682F42" w:rsidRPr="00E05E5F" w:rsidRDefault="00682F42" w:rsidP="0018478D">
            <w:pPr>
              <w:spacing w:after="0" w:line="240" w:lineRule="auto"/>
              <w:rPr>
                <w:rFonts w:asciiTheme="minorHAnsi" w:hAnsiTheme="minorHAnsi" w:cstheme="minorHAnsi"/>
              </w:rPr>
            </w:pPr>
          </w:p>
        </w:tc>
      </w:tr>
      <w:tr w:rsidR="00682F42" w:rsidRPr="00E05E5F" w14:paraId="44CDE25C" w14:textId="77777777" w:rsidTr="0018478D">
        <w:tc>
          <w:tcPr>
            <w:tcW w:w="300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8A2C9E4"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b/>
              </w:rPr>
              <w:lastRenderedPageBreak/>
              <w:t xml:space="preserve">Metody i techniki kształcenia: </w:t>
            </w:r>
          </w:p>
        </w:tc>
        <w:tc>
          <w:tcPr>
            <w:tcW w:w="5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281581"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color w:val="000000"/>
              </w:rPr>
              <w:t xml:space="preserve">Dominującą metodą kształcenia będzie metoda komunikatywna wykorzystująca indywidualne formy pracy, pracę w parach lub w całej grupie w oparciu o zadania, ćwiczenia, dyskusje, prezentacje multimedialne, projekty. Praca na zajęciach skoncentrowana będzie na rozwijaniu sprawności słuchania, mówienia, czytania i pisania. </w:t>
            </w:r>
          </w:p>
        </w:tc>
      </w:tr>
      <w:tr w:rsidR="00682F42" w:rsidRPr="00E05E5F" w14:paraId="003C825A" w14:textId="77777777" w:rsidTr="0018478D">
        <w:trPr>
          <w:trHeight w:val="1"/>
        </w:trPr>
        <w:tc>
          <w:tcPr>
            <w:tcW w:w="300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2971BDDD"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b/>
              </w:rPr>
              <w:t>* Warunki i sposób zaliczenia poszczególnych form zajęć, w tym zasady zaliczeń poprawkowych, a także warunki dopuszczenia do egzaminu:</w:t>
            </w:r>
          </w:p>
        </w:tc>
        <w:tc>
          <w:tcPr>
            <w:tcW w:w="5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8D83FB" w14:textId="77777777" w:rsidR="00682F42" w:rsidRPr="00E05E5F" w:rsidRDefault="00682F42" w:rsidP="0018478D">
            <w:p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Zaliczenie poszczególnych treści na ćwiczeniach w formie testów, zaliczeń ustnych, prezentacji i prac pisemnych. Wymagana jest ocena pozytywna z każdej ocenianej aktywności.</w:t>
            </w:r>
            <w:r>
              <w:rPr>
                <w:rFonts w:asciiTheme="minorHAnsi" w:hAnsiTheme="minorHAnsi" w:cstheme="minorHAnsi"/>
                <w:color w:val="000000" w:themeColor="text1"/>
              </w:rPr>
              <w:t xml:space="preserve"> </w:t>
            </w:r>
          </w:p>
          <w:p w14:paraId="4F0CEC9B" w14:textId="77777777" w:rsidR="00682F42" w:rsidRPr="00E05E5F" w:rsidRDefault="00682F42" w:rsidP="0018478D">
            <w:pPr>
              <w:spacing w:after="0" w:line="240" w:lineRule="auto"/>
              <w:jc w:val="both"/>
              <w:rPr>
                <w:rFonts w:asciiTheme="minorHAnsi" w:hAnsiTheme="minorHAnsi" w:cstheme="minorHAnsi"/>
                <w:color w:val="000000" w:themeColor="text1"/>
              </w:rPr>
            </w:pPr>
          </w:p>
          <w:p w14:paraId="3DDDC788" w14:textId="77777777" w:rsidR="00682F42" w:rsidRPr="00E05E5F" w:rsidRDefault="00682F42" w:rsidP="0018478D">
            <w:pPr>
              <w:spacing w:after="0" w:line="240" w:lineRule="auto"/>
              <w:rPr>
                <w:rFonts w:asciiTheme="minorHAnsi" w:hAnsiTheme="minorHAnsi" w:cstheme="minorHAnsi"/>
              </w:rPr>
            </w:pPr>
            <w:r w:rsidRPr="00E05E5F">
              <w:rPr>
                <w:rFonts w:asciiTheme="minorHAnsi" w:eastAsia="Times New Roman" w:hAnsiTheme="minorHAnsi" w:cstheme="minorHAnsi"/>
                <w:color w:val="000000" w:themeColor="text1"/>
              </w:rPr>
              <w:t>Zaliczenie poprawkowe powinno być dokonane do końca każdego semestru.</w:t>
            </w:r>
          </w:p>
        </w:tc>
      </w:tr>
      <w:tr w:rsidR="00682F42" w:rsidRPr="00E05E5F" w14:paraId="0EA9D6AD" w14:textId="77777777" w:rsidTr="0018478D">
        <w:trPr>
          <w:trHeight w:val="1"/>
        </w:trPr>
        <w:tc>
          <w:tcPr>
            <w:tcW w:w="300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2C617749"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b/>
              </w:rPr>
              <w:t>* Zasady udziału w poszczególnych zajęciach, ze wskazaniem, czy obecność studenta na zajęciach jest obowiązkowa:</w:t>
            </w:r>
          </w:p>
        </w:tc>
        <w:tc>
          <w:tcPr>
            <w:tcW w:w="5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29F507"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rPr>
              <w:t>Obecność studenta na zajęciach jest obowiązkowa.</w:t>
            </w:r>
          </w:p>
        </w:tc>
      </w:tr>
      <w:tr w:rsidR="00682F42" w:rsidRPr="00E05E5F" w14:paraId="3D40DE73" w14:textId="77777777" w:rsidTr="0018478D">
        <w:trPr>
          <w:trHeight w:val="1"/>
        </w:trPr>
        <w:tc>
          <w:tcPr>
            <w:tcW w:w="300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249D691D"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b/>
              </w:rPr>
              <w:t>Sposób obliczania oceny końcowej:</w:t>
            </w:r>
          </w:p>
        </w:tc>
        <w:tc>
          <w:tcPr>
            <w:tcW w:w="5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D65534" w14:textId="77777777" w:rsidR="00682F42" w:rsidRPr="00E05E5F" w:rsidRDefault="00682F42" w:rsidP="0018478D">
            <w:pPr>
              <w:spacing w:after="0" w:line="240" w:lineRule="auto"/>
              <w:rPr>
                <w:rFonts w:asciiTheme="minorHAnsi" w:hAnsiTheme="minorHAnsi" w:cstheme="minorHAnsi"/>
                <w:color w:val="000000"/>
              </w:rPr>
            </w:pPr>
            <w:r w:rsidRPr="00E05E5F">
              <w:rPr>
                <w:rFonts w:asciiTheme="minorHAnsi" w:hAnsiTheme="minorHAnsi" w:cstheme="minorHAnsi"/>
                <w:color w:val="000000"/>
              </w:rPr>
              <w:t xml:space="preserve">aktywne uczestnictwo w zajęciach: 20% </w:t>
            </w:r>
          </w:p>
          <w:p w14:paraId="4A8F734C" w14:textId="77777777" w:rsidR="00682F42" w:rsidRPr="00E05E5F" w:rsidRDefault="00682F42" w:rsidP="0018478D">
            <w:pPr>
              <w:spacing w:after="0" w:line="240" w:lineRule="auto"/>
              <w:rPr>
                <w:rFonts w:asciiTheme="minorHAnsi" w:hAnsiTheme="minorHAnsi" w:cstheme="minorHAnsi"/>
                <w:color w:val="000000"/>
              </w:rPr>
            </w:pPr>
            <w:r w:rsidRPr="00E05E5F">
              <w:rPr>
                <w:rFonts w:asciiTheme="minorHAnsi" w:hAnsiTheme="minorHAnsi" w:cstheme="minorHAnsi"/>
                <w:color w:val="000000"/>
              </w:rPr>
              <w:t xml:space="preserve">prace pisemne przygotowywane poza zajęciami: 20% </w:t>
            </w:r>
          </w:p>
          <w:p w14:paraId="7C47086B" w14:textId="77777777" w:rsidR="00682F42" w:rsidRPr="00E05E5F" w:rsidRDefault="00682F42" w:rsidP="0018478D">
            <w:pPr>
              <w:spacing w:after="0" w:line="240" w:lineRule="auto"/>
              <w:rPr>
                <w:rFonts w:asciiTheme="minorHAnsi" w:hAnsiTheme="minorHAnsi" w:cstheme="minorHAnsi"/>
                <w:color w:val="000000"/>
              </w:rPr>
            </w:pPr>
            <w:r w:rsidRPr="00E05E5F">
              <w:rPr>
                <w:rFonts w:asciiTheme="minorHAnsi" w:hAnsiTheme="minorHAnsi" w:cstheme="minorHAnsi"/>
                <w:color w:val="000000"/>
              </w:rPr>
              <w:t xml:space="preserve">testy: 60% </w:t>
            </w:r>
          </w:p>
          <w:p w14:paraId="4C1ADA98"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rPr>
              <w:t xml:space="preserve">Wymagane jest zaliczenie wszystkich powyższych elementów. </w:t>
            </w:r>
          </w:p>
        </w:tc>
      </w:tr>
      <w:tr w:rsidR="00682F42" w:rsidRPr="00E05E5F" w14:paraId="4C01B1CA" w14:textId="77777777" w:rsidTr="0018478D">
        <w:trPr>
          <w:trHeight w:val="1"/>
        </w:trPr>
        <w:tc>
          <w:tcPr>
            <w:tcW w:w="300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7CA2A476"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b/>
              </w:rPr>
              <w:t>* Sposób i tryb wyrównywania zaległości powstałych wskutek nieobecności studenta na zajęciach:</w:t>
            </w:r>
          </w:p>
        </w:tc>
        <w:tc>
          <w:tcPr>
            <w:tcW w:w="5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8C3609" w14:textId="77777777" w:rsidR="00682F42" w:rsidRPr="00E05E5F" w:rsidRDefault="00682F42" w:rsidP="0018478D">
            <w:pPr>
              <w:spacing w:after="0" w:line="240" w:lineRule="auto"/>
              <w:rPr>
                <w:rFonts w:asciiTheme="minorHAnsi" w:hAnsiTheme="minorHAnsi" w:cstheme="minorHAnsi"/>
              </w:rPr>
            </w:pPr>
            <w:r w:rsidRPr="00E05E5F">
              <w:rPr>
                <w:rFonts w:asciiTheme="minorHAnsi" w:eastAsia="Times New Roman" w:hAnsiTheme="minorHAnsi" w:cstheme="minorHAnsi"/>
                <w:color w:val="000000" w:themeColor="text1"/>
              </w:rPr>
              <w:t xml:space="preserve">Jeśli student nie był obecny na zajęciach musi samodzielnie w domu opracować materiał, który był realizowany podczas jego nieobecności. </w:t>
            </w:r>
          </w:p>
        </w:tc>
      </w:tr>
      <w:tr w:rsidR="00682F42" w:rsidRPr="00E05E5F" w14:paraId="050D3C78" w14:textId="77777777" w:rsidTr="0018478D">
        <w:trPr>
          <w:trHeight w:val="1"/>
        </w:trPr>
        <w:tc>
          <w:tcPr>
            <w:tcW w:w="300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780E66E6"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b/>
              </w:rPr>
              <w:t xml:space="preserve">Wymagania wstępne i dodatkowe, szczególnie w odniesieniu do sekwencyjności przedmiotów: </w:t>
            </w:r>
          </w:p>
        </w:tc>
        <w:tc>
          <w:tcPr>
            <w:tcW w:w="5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8E818F"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rPr>
              <w:t>Zaleca się znajomość języka u studenta rozpoczynającego kurs na poziomie B2</w:t>
            </w:r>
          </w:p>
        </w:tc>
      </w:tr>
      <w:tr w:rsidR="00682F42" w:rsidRPr="00FA3CBE" w14:paraId="13C2E2CE" w14:textId="77777777" w:rsidTr="0018478D">
        <w:trPr>
          <w:trHeight w:val="1"/>
        </w:trPr>
        <w:tc>
          <w:tcPr>
            <w:tcW w:w="300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7D58230"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b/>
              </w:rPr>
              <w:t>Zalecana literatura:</w:t>
            </w:r>
          </w:p>
        </w:tc>
        <w:tc>
          <w:tcPr>
            <w:tcW w:w="5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F046EE" w14:textId="77777777" w:rsidR="00682F42" w:rsidRPr="00E05E5F" w:rsidRDefault="00682F42" w:rsidP="0018478D">
            <w:pPr>
              <w:spacing w:after="0" w:line="240" w:lineRule="auto"/>
              <w:rPr>
                <w:rFonts w:asciiTheme="minorHAnsi" w:hAnsiTheme="minorHAnsi" w:cstheme="minorHAnsi"/>
                <w:b/>
                <w:bCs/>
                <w:lang w:val="en-GB"/>
              </w:rPr>
            </w:pPr>
            <w:proofErr w:type="spellStart"/>
            <w:r w:rsidRPr="00E05E5F">
              <w:rPr>
                <w:rFonts w:asciiTheme="minorHAnsi" w:hAnsiTheme="minorHAnsi" w:cstheme="minorHAnsi"/>
                <w:b/>
                <w:bCs/>
                <w:lang w:val="en-GB"/>
              </w:rPr>
              <w:t>Podręczniki</w:t>
            </w:r>
            <w:proofErr w:type="spellEnd"/>
            <w:r w:rsidRPr="00E05E5F">
              <w:rPr>
                <w:rFonts w:asciiTheme="minorHAnsi" w:hAnsiTheme="minorHAnsi" w:cstheme="minorHAnsi"/>
                <w:b/>
                <w:bCs/>
                <w:lang w:val="en-GB"/>
              </w:rPr>
              <w:t>:</w:t>
            </w:r>
          </w:p>
          <w:p w14:paraId="10DDC39F" w14:textId="77777777" w:rsidR="00682F42" w:rsidRPr="00E05E5F" w:rsidRDefault="00682F42" w:rsidP="0018478D">
            <w:pPr>
              <w:spacing w:after="0" w:line="240" w:lineRule="auto"/>
              <w:rPr>
                <w:rFonts w:asciiTheme="minorHAnsi" w:eastAsia="Times New Roman" w:hAnsiTheme="minorHAnsi" w:cstheme="minorHAnsi"/>
                <w:lang w:val="en-GB" w:eastAsia="pl-PL"/>
              </w:rPr>
            </w:pPr>
            <w:r w:rsidRPr="00E05E5F">
              <w:rPr>
                <w:rFonts w:asciiTheme="minorHAnsi" w:hAnsiTheme="minorHAnsi" w:cstheme="minorHAnsi"/>
                <w:lang w:val="en-GB"/>
              </w:rPr>
              <w:t>Social Media Marketing, Sylwia Davidson, Jenny Dooley</w:t>
            </w:r>
            <w:r w:rsidRPr="00E05E5F">
              <w:rPr>
                <w:rFonts w:asciiTheme="minorHAnsi" w:eastAsia="Times New Roman" w:hAnsiTheme="minorHAnsi" w:cstheme="minorHAnsi"/>
                <w:lang w:val="en-GB" w:eastAsia="pl-PL"/>
              </w:rPr>
              <w:t xml:space="preserve"> , Express Publishing 2020</w:t>
            </w:r>
          </w:p>
          <w:p w14:paraId="26A67637" w14:textId="77777777" w:rsidR="00682F42" w:rsidRPr="00E05E5F" w:rsidRDefault="00682F42" w:rsidP="0018478D">
            <w:pPr>
              <w:spacing w:after="0" w:line="240" w:lineRule="auto"/>
              <w:rPr>
                <w:rFonts w:asciiTheme="minorHAnsi" w:hAnsiTheme="minorHAnsi" w:cstheme="minorHAnsi"/>
                <w:lang w:val="en-GB"/>
              </w:rPr>
            </w:pPr>
            <w:proofErr w:type="spellStart"/>
            <w:r w:rsidRPr="00E05E5F">
              <w:rPr>
                <w:rFonts w:asciiTheme="minorHAnsi" w:hAnsiTheme="minorHAnsi" w:cstheme="minorHAnsi"/>
                <w:lang w:val="en-GB"/>
              </w:rPr>
              <w:t>Skrypt</w:t>
            </w:r>
            <w:proofErr w:type="spellEnd"/>
            <w:r>
              <w:rPr>
                <w:rFonts w:asciiTheme="minorHAnsi" w:hAnsiTheme="minorHAnsi" w:cstheme="minorHAnsi"/>
                <w:lang w:val="en-GB"/>
              </w:rPr>
              <w:t xml:space="preserve"> </w:t>
            </w:r>
            <w:r w:rsidRPr="00E05E5F">
              <w:rPr>
                <w:rFonts w:asciiTheme="minorHAnsi" w:hAnsiTheme="minorHAnsi" w:cstheme="minorHAnsi"/>
                <w:lang w:val="en-GB"/>
              </w:rPr>
              <w:t xml:space="preserve"> Business English Essentials, Joanna Krochmal, Elżbieta Pawlik,</w:t>
            </w:r>
            <w:r>
              <w:rPr>
                <w:rFonts w:asciiTheme="minorHAnsi" w:hAnsiTheme="minorHAnsi" w:cstheme="minorHAnsi"/>
                <w:lang w:val="en-GB"/>
              </w:rPr>
              <w:t xml:space="preserve"> </w:t>
            </w:r>
            <w:r w:rsidRPr="00E05E5F">
              <w:rPr>
                <w:rFonts w:asciiTheme="minorHAnsi" w:hAnsiTheme="minorHAnsi" w:cstheme="minorHAnsi"/>
                <w:lang w:val="en-GB"/>
              </w:rPr>
              <w:t xml:space="preserve">KPU w </w:t>
            </w:r>
            <w:proofErr w:type="spellStart"/>
            <w:r w:rsidRPr="00E05E5F">
              <w:rPr>
                <w:rFonts w:asciiTheme="minorHAnsi" w:hAnsiTheme="minorHAnsi" w:cstheme="minorHAnsi"/>
                <w:lang w:val="en-GB"/>
              </w:rPr>
              <w:t>Krośnie</w:t>
            </w:r>
            <w:proofErr w:type="spellEnd"/>
            <w:r w:rsidRPr="00E05E5F">
              <w:rPr>
                <w:rFonts w:asciiTheme="minorHAnsi" w:hAnsiTheme="minorHAnsi" w:cstheme="minorHAnsi"/>
                <w:lang w:val="en-GB"/>
              </w:rPr>
              <w:t xml:space="preserve"> 2021</w:t>
            </w:r>
            <w:r>
              <w:rPr>
                <w:rFonts w:asciiTheme="minorHAnsi" w:hAnsiTheme="minorHAnsi" w:cstheme="minorHAnsi"/>
                <w:lang w:val="en-GB"/>
              </w:rPr>
              <w:t xml:space="preserve"> </w:t>
            </w:r>
          </w:p>
          <w:p w14:paraId="5B11F272"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rPr>
              <w:t xml:space="preserve">Materiały własne lektorów prowadzących zajęcia. </w:t>
            </w:r>
          </w:p>
          <w:p w14:paraId="5A8EF0C7" w14:textId="77777777" w:rsidR="00682F42" w:rsidRPr="00E05E5F" w:rsidRDefault="00682F42" w:rsidP="0018478D">
            <w:pPr>
              <w:spacing w:after="0" w:line="240" w:lineRule="auto"/>
              <w:rPr>
                <w:rFonts w:asciiTheme="minorHAnsi" w:hAnsiTheme="minorHAnsi" w:cstheme="minorHAnsi"/>
                <w:b/>
                <w:bCs/>
              </w:rPr>
            </w:pPr>
          </w:p>
          <w:p w14:paraId="38B7FBAD" w14:textId="77777777" w:rsidR="00682F42" w:rsidRPr="00E05E5F" w:rsidRDefault="00682F42" w:rsidP="0018478D">
            <w:pPr>
              <w:spacing w:after="0" w:line="240" w:lineRule="auto"/>
              <w:rPr>
                <w:rFonts w:asciiTheme="minorHAnsi" w:hAnsiTheme="minorHAnsi" w:cstheme="minorHAnsi"/>
                <w:b/>
                <w:bCs/>
                <w:lang w:val="en-US"/>
              </w:rPr>
            </w:pPr>
            <w:proofErr w:type="spellStart"/>
            <w:r w:rsidRPr="00E05E5F">
              <w:rPr>
                <w:rFonts w:asciiTheme="minorHAnsi" w:hAnsiTheme="minorHAnsi" w:cstheme="minorHAnsi"/>
                <w:b/>
                <w:bCs/>
                <w:lang w:val="en-US"/>
              </w:rPr>
              <w:t>Literatura</w:t>
            </w:r>
            <w:proofErr w:type="spellEnd"/>
            <w:r w:rsidRPr="00E05E5F">
              <w:rPr>
                <w:rFonts w:asciiTheme="minorHAnsi" w:hAnsiTheme="minorHAnsi" w:cstheme="minorHAnsi"/>
                <w:b/>
                <w:bCs/>
                <w:lang w:val="en-US"/>
              </w:rPr>
              <w:t xml:space="preserve"> </w:t>
            </w:r>
            <w:proofErr w:type="spellStart"/>
            <w:r w:rsidRPr="00E05E5F">
              <w:rPr>
                <w:rFonts w:asciiTheme="minorHAnsi" w:hAnsiTheme="minorHAnsi" w:cstheme="minorHAnsi"/>
                <w:b/>
                <w:bCs/>
                <w:lang w:val="en-US"/>
              </w:rPr>
              <w:t>uzupełniająca</w:t>
            </w:r>
            <w:proofErr w:type="spellEnd"/>
            <w:r w:rsidRPr="00E05E5F">
              <w:rPr>
                <w:rFonts w:asciiTheme="minorHAnsi" w:hAnsiTheme="minorHAnsi" w:cstheme="minorHAnsi"/>
                <w:b/>
                <w:bCs/>
                <w:lang w:val="en-US"/>
              </w:rPr>
              <w:t xml:space="preserve"> </w:t>
            </w:r>
          </w:p>
          <w:p w14:paraId="053EFF95" w14:textId="77777777" w:rsidR="00682F42" w:rsidRPr="00DC71EA" w:rsidRDefault="00682F42" w:rsidP="0018478D">
            <w:pPr>
              <w:rPr>
                <w:lang w:val="en-US"/>
              </w:rPr>
            </w:pPr>
            <w:bookmarkStart w:id="112" w:name="_Toc112605306"/>
            <w:r w:rsidRPr="00DC71EA">
              <w:rPr>
                <w:lang w:val="en-US"/>
              </w:rPr>
              <w:t xml:space="preserve">Cambridge English for Marketing, Elizabeth Lee, Nick </w:t>
            </w:r>
            <w:proofErr w:type="spellStart"/>
            <w:r w:rsidRPr="00DC71EA">
              <w:rPr>
                <w:lang w:val="en-US"/>
              </w:rPr>
              <w:t>Ceramella</w:t>
            </w:r>
            <w:proofErr w:type="spellEnd"/>
            <w:r w:rsidRPr="00DC71EA">
              <w:rPr>
                <w:lang w:val="en-US"/>
              </w:rPr>
              <w:t>, Cambridge 2014</w:t>
            </w:r>
            <w:bookmarkEnd w:id="112"/>
          </w:p>
          <w:p w14:paraId="5CDFA189" w14:textId="77777777" w:rsidR="00682F42" w:rsidRPr="00E05E5F" w:rsidRDefault="00682F42" w:rsidP="0018478D">
            <w:pPr>
              <w:rPr>
                <w:lang w:val="en-GB"/>
              </w:rPr>
            </w:pPr>
            <w:proofErr w:type="spellStart"/>
            <w:r w:rsidRPr="00E05E5F">
              <w:rPr>
                <w:lang w:val="en-US"/>
              </w:rPr>
              <w:t>Przykładowe</w:t>
            </w:r>
            <w:proofErr w:type="spellEnd"/>
            <w:r w:rsidRPr="00E05E5F">
              <w:rPr>
                <w:lang w:val="en-US"/>
              </w:rPr>
              <w:t xml:space="preserve"> testy </w:t>
            </w:r>
            <w:r w:rsidRPr="00E05E5F">
              <w:rPr>
                <w:lang w:val="en-GB"/>
              </w:rPr>
              <w:t xml:space="preserve">Business English Certificate Preliminary, </w:t>
            </w:r>
            <w:r w:rsidRPr="00E05E5F">
              <w:rPr>
                <w:color w:val="00000A"/>
                <w:lang w:val="en-US" w:eastAsia="pl-PL"/>
              </w:rPr>
              <w:t>Cambridge University Press</w:t>
            </w:r>
          </w:p>
          <w:p w14:paraId="0A44FDA2" w14:textId="77777777" w:rsidR="00682F42" w:rsidRPr="00E05E5F" w:rsidRDefault="00682F42" w:rsidP="0018478D">
            <w:pPr>
              <w:spacing w:after="0" w:line="240" w:lineRule="auto"/>
              <w:rPr>
                <w:rFonts w:asciiTheme="minorHAnsi" w:hAnsiTheme="minorHAnsi" w:cstheme="minorHAnsi"/>
                <w:lang w:val="en-GB"/>
              </w:rPr>
            </w:pPr>
          </w:p>
        </w:tc>
      </w:tr>
    </w:tbl>
    <w:p w14:paraId="3683C018" w14:textId="77777777" w:rsidR="009017B0" w:rsidRPr="003A1FF5" w:rsidRDefault="009017B0">
      <w:pPr>
        <w:spacing w:after="0" w:line="240" w:lineRule="auto"/>
        <w:rPr>
          <w:b/>
          <w:sz w:val="28"/>
          <w:szCs w:val="28"/>
          <w:lang w:val="en-US"/>
        </w:rPr>
      </w:pPr>
    </w:p>
    <w:p w14:paraId="776D2897" w14:textId="77777777" w:rsidR="00951269" w:rsidRPr="00904824" w:rsidRDefault="00B701AA" w:rsidP="00951269">
      <w:pPr>
        <w:rPr>
          <w:b/>
          <w:sz w:val="28"/>
          <w:szCs w:val="28"/>
        </w:rPr>
      </w:pPr>
      <w:r>
        <w:rPr>
          <w:noProof/>
          <w:lang w:eastAsia="pl-PL"/>
        </w:rPr>
        <w:drawing>
          <wp:inline distT="0" distB="0" distL="0" distR="0" wp14:anchorId="1D90E7DF" wp14:editId="5B1C20DD">
            <wp:extent cx="1695450" cy="381065"/>
            <wp:effectExtent l="0" t="0" r="0" b="0"/>
            <wp:docPr id="601354456" name="Obraz 601354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31BB1AD3" w14:textId="77777777" w:rsidR="00951269" w:rsidRPr="00904824" w:rsidRDefault="00951269" w:rsidP="00951269">
      <w:pPr>
        <w:rPr>
          <w:b/>
          <w:sz w:val="20"/>
          <w:szCs w:val="20"/>
        </w:rPr>
      </w:pPr>
      <w:r w:rsidRPr="00904824">
        <w:rPr>
          <w:b/>
          <w:sz w:val="28"/>
          <w:szCs w:val="28"/>
        </w:rPr>
        <w:tab/>
      </w:r>
      <w:r w:rsidRPr="00904824">
        <w:rPr>
          <w:b/>
          <w:sz w:val="28"/>
          <w:szCs w:val="28"/>
        </w:rPr>
        <w:tab/>
      </w:r>
      <w:r w:rsidRPr="00904824">
        <w:rPr>
          <w:b/>
          <w:sz w:val="28"/>
          <w:szCs w:val="28"/>
        </w:rPr>
        <w:tab/>
      </w:r>
      <w:r w:rsidRPr="00904824">
        <w:rPr>
          <w:b/>
          <w:sz w:val="28"/>
          <w:szCs w:val="28"/>
        </w:rPr>
        <w:tab/>
        <w:t xml:space="preserve">KARTA PRZEDMIOTU </w:t>
      </w:r>
    </w:p>
    <w:p w14:paraId="7200CEC4" w14:textId="77777777" w:rsidR="00951269" w:rsidRPr="00904824" w:rsidRDefault="00951269" w:rsidP="00951269">
      <w:pPr>
        <w:rPr>
          <w:b/>
          <w:sz w:val="20"/>
          <w:szCs w:val="20"/>
        </w:rPr>
      </w:pPr>
    </w:p>
    <w:p w14:paraId="2409254C" w14:textId="77777777" w:rsidR="00951269" w:rsidRPr="00904824" w:rsidRDefault="00951269" w:rsidP="00951269">
      <w:pPr>
        <w:spacing w:line="276" w:lineRule="auto"/>
        <w:rPr>
          <w:b/>
        </w:rPr>
      </w:pPr>
      <w:r w:rsidRPr="00904824">
        <w:rPr>
          <w:b/>
        </w:rPr>
        <w:lastRenderedPageBreak/>
        <w:t>Informacje ogólne</w:t>
      </w:r>
    </w:p>
    <w:tbl>
      <w:tblPr>
        <w:tblW w:w="5000" w:type="pct"/>
        <w:tblLook w:val="0000" w:firstRow="0" w:lastRow="0" w:firstColumn="0" w:lastColumn="0" w:noHBand="0" w:noVBand="0"/>
      </w:tblPr>
      <w:tblGrid>
        <w:gridCol w:w="2929"/>
        <w:gridCol w:w="6121"/>
      </w:tblGrid>
      <w:tr w:rsidR="00951269" w:rsidRPr="00904824" w14:paraId="5040E045" w14:textId="77777777" w:rsidTr="007D46CA">
        <w:trPr>
          <w:trHeight w:val="397"/>
        </w:trPr>
        <w:tc>
          <w:tcPr>
            <w:tcW w:w="1618" w:type="pct"/>
            <w:tcBorders>
              <w:top w:val="single" w:sz="8" w:space="0" w:color="000000"/>
              <w:left w:val="single" w:sz="8" w:space="0" w:color="000000"/>
            </w:tcBorders>
            <w:shd w:val="clear" w:color="auto" w:fill="D9D9D9"/>
            <w:vAlign w:val="center"/>
          </w:tcPr>
          <w:p w14:paraId="0DE8A443" w14:textId="77777777" w:rsidR="00951269" w:rsidRPr="00904824" w:rsidRDefault="00951269" w:rsidP="000575D1">
            <w:pPr>
              <w:spacing w:after="0" w:line="240" w:lineRule="auto"/>
              <w:rPr>
                <w:b/>
              </w:rPr>
            </w:pPr>
            <w:r w:rsidRPr="00904824">
              <w:rPr>
                <w:b/>
              </w:rPr>
              <w:t xml:space="preserve">Nazwa przedmiotu i kod </w:t>
            </w:r>
          </w:p>
          <w:p w14:paraId="30F2550A" w14:textId="77777777" w:rsidR="00951269" w:rsidRPr="00904824" w:rsidRDefault="00951269" w:rsidP="000575D1">
            <w:pPr>
              <w:spacing w:after="0" w:line="240" w:lineRule="auto"/>
            </w:pPr>
            <w:r w:rsidRPr="00904824">
              <w:rPr>
                <w:b/>
              </w:rPr>
              <w:t>(wg planu studiów):</w:t>
            </w:r>
          </w:p>
        </w:tc>
        <w:tc>
          <w:tcPr>
            <w:tcW w:w="3382" w:type="pct"/>
            <w:tcBorders>
              <w:top w:val="single" w:sz="8" w:space="0" w:color="000000"/>
              <w:right w:val="single" w:sz="8" w:space="0" w:color="auto"/>
            </w:tcBorders>
            <w:vAlign w:val="center"/>
          </w:tcPr>
          <w:p w14:paraId="5BB52B09" w14:textId="77777777" w:rsidR="00951269" w:rsidRPr="00904824" w:rsidRDefault="00951269" w:rsidP="000575D1">
            <w:pPr>
              <w:pStyle w:val="Nagwek2"/>
              <w:spacing w:before="0" w:line="240" w:lineRule="auto"/>
              <w:rPr>
                <w:b/>
              </w:rPr>
            </w:pPr>
            <w:bookmarkStart w:id="113" w:name="_Toc83404857"/>
            <w:bookmarkStart w:id="114" w:name="_Toc135340996"/>
            <w:r w:rsidRPr="00904824">
              <w:t>Elementy prawa w Internecie B</w:t>
            </w:r>
            <w:bookmarkEnd w:id="113"/>
            <w:r w:rsidR="005D7FD1">
              <w:t>10</w:t>
            </w:r>
            <w:bookmarkEnd w:id="114"/>
          </w:p>
        </w:tc>
      </w:tr>
      <w:tr w:rsidR="00951269" w:rsidRPr="00FA3CBE" w14:paraId="78026C77" w14:textId="77777777" w:rsidTr="007D46CA">
        <w:trPr>
          <w:trHeight w:val="397"/>
        </w:trPr>
        <w:tc>
          <w:tcPr>
            <w:tcW w:w="1618" w:type="pct"/>
            <w:tcBorders>
              <w:left w:val="single" w:sz="8" w:space="0" w:color="000000"/>
            </w:tcBorders>
            <w:shd w:val="clear" w:color="auto" w:fill="D9D9D9"/>
            <w:vAlign w:val="center"/>
          </w:tcPr>
          <w:p w14:paraId="63E89566" w14:textId="77777777" w:rsidR="00951269" w:rsidRPr="00904824" w:rsidRDefault="00951269" w:rsidP="000575D1">
            <w:pPr>
              <w:spacing w:after="0" w:line="240" w:lineRule="auto"/>
            </w:pPr>
            <w:r w:rsidRPr="00904824">
              <w:rPr>
                <w:b/>
              </w:rPr>
              <w:t>Nazwa przedmiotu (j. ang.):</w:t>
            </w:r>
          </w:p>
        </w:tc>
        <w:tc>
          <w:tcPr>
            <w:tcW w:w="3382" w:type="pct"/>
            <w:tcBorders>
              <w:right w:val="single" w:sz="8" w:space="0" w:color="auto"/>
            </w:tcBorders>
            <w:vAlign w:val="center"/>
          </w:tcPr>
          <w:p w14:paraId="6CB85E31" w14:textId="77777777" w:rsidR="00951269" w:rsidRPr="00904824" w:rsidRDefault="00951269" w:rsidP="000575D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02124"/>
                <w:lang w:val="en-US" w:eastAsia="pl-PL"/>
              </w:rPr>
            </w:pPr>
            <w:r w:rsidRPr="009A42CA">
              <w:rPr>
                <w:rFonts w:eastAsia="Times New Roman"/>
                <w:color w:val="202124"/>
                <w:lang w:val="en-US" w:eastAsia="pl-PL"/>
              </w:rPr>
              <w:t>Elements of law on the Internet</w:t>
            </w:r>
          </w:p>
        </w:tc>
      </w:tr>
      <w:tr w:rsidR="00951269" w:rsidRPr="00904824" w14:paraId="720573EE" w14:textId="77777777" w:rsidTr="007D46CA">
        <w:trPr>
          <w:trHeight w:val="397"/>
        </w:trPr>
        <w:tc>
          <w:tcPr>
            <w:tcW w:w="1618" w:type="pct"/>
            <w:tcBorders>
              <w:left w:val="single" w:sz="8" w:space="0" w:color="000000"/>
            </w:tcBorders>
            <w:shd w:val="clear" w:color="auto" w:fill="D9D9D9"/>
            <w:vAlign w:val="center"/>
          </w:tcPr>
          <w:p w14:paraId="10081C60" w14:textId="77777777" w:rsidR="00951269" w:rsidRPr="00904824" w:rsidRDefault="00951269" w:rsidP="000575D1">
            <w:pPr>
              <w:spacing w:after="0" w:line="240" w:lineRule="auto"/>
            </w:pPr>
            <w:r w:rsidRPr="00904824">
              <w:rPr>
                <w:b/>
              </w:rPr>
              <w:t>Kierunek studiów:</w:t>
            </w:r>
          </w:p>
        </w:tc>
        <w:tc>
          <w:tcPr>
            <w:tcW w:w="3382" w:type="pct"/>
            <w:tcBorders>
              <w:right w:val="single" w:sz="8" w:space="0" w:color="auto"/>
            </w:tcBorders>
            <w:vAlign w:val="center"/>
          </w:tcPr>
          <w:p w14:paraId="22354E31" w14:textId="77777777" w:rsidR="00951269" w:rsidRPr="00904824" w:rsidRDefault="00951269" w:rsidP="000575D1">
            <w:pPr>
              <w:pStyle w:val="Normalny1"/>
              <w:spacing w:line="240" w:lineRule="auto"/>
              <w:rPr>
                <w:szCs w:val="22"/>
              </w:rPr>
            </w:pPr>
            <w:r w:rsidRPr="00904824">
              <w:rPr>
                <w:szCs w:val="22"/>
              </w:rPr>
              <w:t xml:space="preserve">Marketing Internetowy </w:t>
            </w:r>
          </w:p>
        </w:tc>
      </w:tr>
      <w:tr w:rsidR="00951269" w:rsidRPr="00904824" w14:paraId="7B097C58" w14:textId="77777777" w:rsidTr="007D46CA">
        <w:trPr>
          <w:trHeight w:val="397"/>
        </w:trPr>
        <w:tc>
          <w:tcPr>
            <w:tcW w:w="1618" w:type="pct"/>
            <w:tcBorders>
              <w:left w:val="single" w:sz="8" w:space="0" w:color="000000"/>
            </w:tcBorders>
            <w:shd w:val="clear" w:color="auto" w:fill="D9D9D9"/>
            <w:vAlign w:val="center"/>
          </w:tcPr>
          <w:p w14:paraId="563D7243" w14:textId="77777777" w:rsidR="00951269" w:rsidRPr="00904824" w:rsidRDefault="00951269" w:rsidP="000575D1">
            <w:pPr>
              <w:spacing w:after="0" w:line="240" w:lineRule="auto"/>
            </w:pPr>
            <w:r w:rsidRPr="00904824">
              <w:rPr>
                <w:b/>
              </w:rPr>
              <w:t>Poziom studiów:</w:t>
            </w:r>
          </w:p>
        </w:tc>
        <w:tc>
          <w:tcPr>
            <w:tcW w:w="3382" w:type="pct"/>
            <w:tcBorders>
              <w:right w:val="single" w:sz="8" w:space="0" w:color="auto"/>
            </w:tcBorders>
            <w:vAlign w:val="center"/>
          </w:tcPr>
          <w:p w14:paraId="0E555779" w14:textId="77777777" w:rsidR="00951269" w:rsidRPr="00904824" w:rsidRDefault="00951269" w:rsidP="000575D1">
            <w:pPr>
              <w:spacing w:after="0" w:line="240" w:lineRule="auto"/>
            </w:pPr>
            <w:r w:rsidRPr="00904824">
              <w:t>studia I stopnia (licencjackie)</w:t>
            </w:r>
          </w:p>
        </w:tc>
      </w:tr>
      <w:tr w:rsidR="00951269" w:rsidRPr="00904824" w14:paraId="0918D5E2" w14:textId="77777777" w:rsidTr="007D46CA">
        <w:trPr>
          <w:trHeight w:val="397"/>
        </w:trPr>
        <w:tc>
          <w:tcPr>
            <w:tcW w:w="1618" w:type="pct"/>
            <w:tcBorders>
              <w:left w:val="single" w:sz="8" w:space="0" w:color="000000"/>
            </w:tcBorders>
            <w:shd w:val="clear" w:color="auto" w:fill="D9D9D9"/>
            <w:vAlign w:val="center"/>
          </w:tcPr>
          <w:p w14:paraId="35F42F6F" w14:textId="77777777" w:rsidR="00951269" w:rsidRPr="00904824" w:rsidRDefault="00951269" w:rsidP="000575D1">
            <w:pPr>
              <w:spacing w:after="0" w:line="240" w:lineRule="auto"/>
            </w:pPr>
            <w:r w:rsidRPr="00904824">
              <w:rPr>
                <w:b/>
              </w:rPr>
              <w:t>Profil:</w:t>
            </w:r>
          </w:p>
        </w:tc>
        <w:tc>
          <w:tcPr>
            <w:tcW w:w="3382" w:type="pct"/>
            <w:tcBorders>
              <w:right w:val="single" w:sz="8" w:space="0" w:color="auto"/>
            </w:tcBorders>
            <w:vAlign w:val="center"/>
          </w:tcPr>
          <w:p w14:paraId="73CC8BB7" w14:textId="77777777" w:rsidR="00951269" w:rsidRPr="00904824" w:rsidRDefault="00951269" w:rsidP="000575D1">
            <w:pPr>
              <w:spacing w:after="0" w:line="240" w:lineRule="auto"/>
            </w:pPr>
            <w:r w:rsidRPr="00904824">
              <w:t>praktyczny (P)</w:t>
            </w:r>
          </w:p>
        </w:tc>
      </w:tr>
      <w:tr w:rsidR="00951269" w:rsidRPr="00904824" w14:paraId="31486304" w14:textId="77777777" w:rsidTr="007D46CA">
        <w:trPr>
          <w:trHeight w:val="397"/>
        </w:trPr>
        <w:tc>
          <w:tcPr>
            <w:tcW w:w="1618" w:type="pct"/>
            <w:tcBorders>
              <w:left w:val="single" w:sz="8" w:space="0" w:color="000000"/>
            </w:tcBorders>
            <w:shd w:val="clear" w:color="auto" w:fill="D9D9D9"/>
            <w:vAlign w:val="center"/>
          </w:tcPr>
          <w:p w14:paraId="18D1EFE2" w14:textId="77777777" w:rsidR="00951269" w:rsidRPr="00904824" w:rsidRDefault="00951269" w:rsidP="000575D1">
            <w:pPr>
              <w:spacing w:after="0" w:line="240" w:lineRule="auto"/>
            </w:pPr>
            <w:r w:rsidRPr="00904824">
              <w:rPr>
                <w:b/>
              </w:rPr>
              <w:t>Forma studiów:</w:t>
            </w:r>
          </w:p>
        </w:tc>
        <w:tc>
          <w:tcPr>
            <w:tcW w:w="3382" w:type="pct"/>
            <w:tcBorders>
              <w:right w:val="single" w:sz="8" w:space="0" w:color="auto"/>
            </w:tcBorders>
            <w:vAlign w:val="center"/>
          </w:tcPr>
          <w:p w14:paraId="48EC6E18" w14:textId="77777777" w:rsidR="00951269" w:rsidRPr="00904824" w:rsidRDefault="00951269" w:rsidP="000575D1">
            <w:pPr>
              <w:spacing w:after="0" w:line="240" w:lineRule="auto"/>
            </w:pPr>
            <w:r w:rsidRPr="00904824">
              <w:t>studia stacjonarne</w:t>
            </w:r>
          </w:p>
        </w:tc>
      </w:tr>
      <w:tr w:rsidR="00951269" w:rsidRPr="00904824" w14:paraId="4C14CF63" w14:textId="77777777" w:rsidTr="007D46CA">
        <w:trPr>
          <w:trHeight w:val="397"/>
        </w:trPr>
        <w:tc>
          <w:tcPr>
            <w:tcW w:w="1618" w:type="pct"/>
            <w:tcBorders>
              <w:left w:val="single" w:sz="8" w:space="0" w:color="000000"/>
            </w:tcBorders>
            <w:shd w:val="clear" w:color="auto" w:fill="D9D9D9"/>
            <w:vAlign w:val="center"/>
          </w:tcPr>
          <w:p w14:paraId="410B5131" w14:textId="77777777" w:rsidR="00951269" w:rsidRPr="00904824" w:rsidRDefault="00951269" w:rsidP="000575D1">
            <w:pPr>
              <w:spacing w:after="0" w:line="240" w:lineRule="auto"/>
            </w:pPr>
            <w:r w:rsidRPr="00904824">
              <w:rPr>
                <w:b/>
              </w:rPr>
              <w:t>Punkty ECTS:</w:t>
            </w:r>
          </w:p>
        </w:tc>
        <w:tc>
          <w:tcPr>
            <w:tcW w:w="3382" w:type="pct"/>
            <w:tcBorders>
              <w:right w:val="single" w:sz="8" w:space="0" w:color="auto"/>
            </w:tcBorders>
            <w:vAlign w:val="center"/>
          </w:tcPr>
          <w:p w14:paraId="6A369C3D" w14:textId="77777777" w:rsidR="00951269" w:rsidRPr="00904824" w:rsidRDefault="00951269" w:rsidP="000575D1">
            <w:pPr>
              <w:spacing w:after="0" w:line="240" w:lineRule="auto"/>
            </w:pPr>
            <w:r w:rsidRPr="00904824">
              <w:t>1</w:t>
            </w:r>
          </w:p>
        </w:tc>
      </w:tr>
      <w:tr w:rsidR="00951269" w:rsidRPr="00904824" w14:paraId="0324E2C9" w14:textId="77777777" w:rsidTr="007D46CA">
        <w:trPr>
          <w:trHeight w:val="397"/>
        </w:trPr>
        <w:tc>
          <w:tcPr>
            <w:tcW w:w="1618" w:type="pct"/>
            <w:tcBorders>
              <w:left w:val="single" w:sz="8" w:space="0" w:color="000000"/>
            </w:tcBorders>
            <w:shd w:val="clear" w:color="auto" w:fill="D9D9D9"/>
            <w:vAlign w:val="center"/>
          </w:tcPr>
          <w:p w14:paraId="5564F323" w14:textId="77777777" w:rsidR="00951269" w:rsidRPr="00904824" w:rsidRDefault="00951269" w:rsidP="000575D1">
            <w:pPr>
              <w:spacing w:after="0" w:line="240" w:lineRule="auto"/>
            </w:pPr>
            <w:r w:rsidRPr="00904824">
              <w:rPr>
                <w:b/>
              </w:rPr>
              <w:t>Język wykładowy:</w:t>
            </w:r>
          </w:p>
        </w:tc>
        <w:tc>
          <w:tcPr>
            <w:tcW w:w="3382" w:type="pct"/>
            <w:tcBorders>
              <w:right w:val="single" w:sz="8" w:space="0" w:color="auto"/>
            </w:tcBorders>
            <w:vAlign w:val="center"/>
          </w:tcPr>
          <w:p w14:paraId="1CD06E51" w14:textId="77777777" w:rsidR="00951269" w:rsidRPr="00904824" w:rsidRDefault="00951269" w:rsidP="000575D1">
            <w:pPr>
              <w:spacing w:after="0" w:line="240" w:lineRule="auto"/>
            </w:pPr>
            <w:r w:rsidRPr="00904824">
              <w:t>polski</w:t>
            </w:r>
          </w:p>
        </w:tc>
      </w:tr>
      <w:tr w:rsidR="00951269" w:rsidRPr="00904824" w14:paraId="1F6A4653" w14:textId="77777777" w:rsidTr="000D1542">
        <w:trPr>
          <w:trHeight w:val="397"/>
        </w:trPr>
        <w:tc>
          <w:tcPr>
            <w:tcW w:w="1618" w:type="pct"/>
            <w:tcBorders>
              <w:left w:val="single" w:sz="8" w:space="0" w:color="000000"/>
            </w:tcBorders>
            <w:shd w:val="clear" w:color="auto" w:fill="D9D9D9"/>
            <w:vAlign w:val="center"/>
          </w:tcPr>
          <w:p w14:paraId="391CE5D4" w14:textId="77777777" w:rsidR="00951269" w:rsidRPr="00904824" w:rsidRDefault="00951269" w:rsidP="000575D1">
            <w:pPr>
              <w:spacing w:after="0" w:line="240" w:lineRule="auto"/>
            </w:pPr>
            <w:r w:rsidRPr="00904824">
              <w:rPr>
                <w:b/>
              </w:rPr>
              <w:t>Rok akademicki:</w:t>
            </w:r>
          </w:p>
        </w:tc>
        <w:tc>
          <w:tcPr>
            <w:tcW w:w="3382" w:type="pct"/>
            <w:tcBorders>
              <w:right w:val="single" w:sz="8" w:space="0" w:color="auto"/>
            </w:tcBorders>
            <w:vAlign w:val="center"/>
          </w:tcPr>
          <w:p w14:paraId="24A9C153" w14:textId="77777777" w:rsidR="00951269" w:rsidRPr="00904824" w:rsidRDefault="003E54A1" w:rsidP="000575D1">
            <w:pPr>
              <w:spacing w:after="0" w:line="240" w:lineRule="auto"/>
            </w:pPr>
            <w:r>
              <w:t xml:space="preserve">od </w:t>
            </w:r>
            <w:r w:rsidR="00BE590B">
              <w:t>2023/2024</w:t>
            </w:r>
          </w:p>
        </w:tc>
      </w:tr>
      <w:tr w:rsidR="00951269" w:rsidRPr="00904824" w14:paraId="41191628" w14:textId="77777777" w:rsidTr="000D1542">
        <w:trPr>
          <w:trHeight w:val="397"/>
        </w:trPr>
        <w:tc>
          <w:tcPr>
            <w:tcW w:w="1618" w:type="pct"/>
            <w:tcBorders>
              <w:left w:val="single" w:sz="8" w:space="0" w:color="000000"/>
              <w:bottom w:val="single" w:sz="8" w:space="0" w:color="auto"/>
            </w:tcBorders>
            <w:shd w:val="clear" w:color="auto" w:fill="D9D9D9"/>
            <w:vAlign w:val="center"/>
          </w:tcPr>
          <w:p w14:paraId="4B18A855" w14:textId="77777777" w:rsidR="00951269" w:rsidRPr="00904824" w:rsidRDefault="00951269" w:rsidP="000575D1">
            <w:pPr>
              <w:spacing w:after="0" w:line="240" w:lineRule="auto"/>
            </w:pPr>
            <w:r w:rsidRPr="00904824">
              <w:rPr>
                <w:b/>
              </w:rPr>
              <w:t>Semestr:</w:t>
            </w:r>
          </w:p>
        </w:tc>
        <w:tc>
          <w:tcPr>
            <w:tcW w:w="3382" w:type="pct"/>
            <w:tcBorders>
              <w:bottom w:val="single" w:sz="8" w:space="0" w:color="auto"/>
              <w:right w:val="single" w:sz="8" w:space="0" w:color="auto"/>
            </w:tcBorders>
            <w:vAlign w:val="center"/>
          </w:tcPr>
          <w:p w14:paraId="0BFE97FA" w14:textId="77777777" w:rsidR="00951269" w:rsidRPr="00904824" w:rsidRDefault="00951269" w:rsidP="000575D1">
            <w:pPr>
              <w:snapToGrid w:val="0"/>
              <w:spacing w:after="0" w:line="240" w:lineRule="auto"/>
            </w:pPr>
            <w:r w:rsidRPr="00904824">
              <w:t>6</w:t>
            </w:r>
          </w:p>
        </w:tc>
      </w:tr>
    </w:tbl>
    <w:p w14:paraId="7A73C92E" w14:textId="77777777" w:rsidR="00951269" w:rsidRPr="00904824" w:rsidRDefault="00951269" w:rsidP="00951269"/>
    <w:p w14:paraId="46F9E2F2" w14:textId="77777777" w:rsidR="00951269" w:rsidRPr="00904824" w:rsidRDefault="00951269" w:rsidP="00951269">
      <w:pPr>
        <w:spacing w:line="276" w:lineRule="auto"/>
        <w:rPr>
          <w:b/>
        </w:rPr>
      </w:pPr>
      <w:r w:rsidRPr="00904824">
        <w:rPr>
          <w:b/>
        </w:rPr>
        <w:t>Elementy wchodzące w skład programu studiów</w:t>
      </w:r>
    </w:p>
    <w:tbl>
      <w:tblPr>
        <w:tblW w:w="5001" w:type="pct"/>
        <w:tblLook w:val="0000" w:firstRow="0" w:lastRow="0" w:firstColumn="0" w:lastColumn="0" w:noHBand="0" w:noVBand="0"/>
      </w:tblPr>
      <w:tblGrid>
        <w:gridCol w:w="1098"/>
        <w:gridCol w:w="1781"/>
        <w:gridCol w:w="194"/>
        <w:gridCol w:w="2002"/>
        <w:gridCol w:w="1097"/>
        <w:gridCol w:w="1235"/>
        <w:gridCol w:w="136"/>
        <w:gridCol w:w="626"/>
        <w:gridCol w:w="883"/>
      </w:tblGrid>
      <w:tr w:rsidR="00951269" w:rsidRPr="00904824" w14:paraId="19C63F83" w14:textId="77777777" w:rsidTr="00F541CD">
        <w:tc>
          <w:tcPr>
            <w:tcW w:w="5000" w:type="pct"/>
            <w:gridSpan w:val="9"/>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7B8433DA" w14:textId="77777777" w:rsidR="00951269" w:rsidRPr="00904824" w:rsidRDefault="00951269" w:rsidP="000575D1">
            <w:pPr>
              <w:spacing w:after="0" w:line="240" w:lineRule="auto"/>
              <w:jc w:val="center"/>
              <w:rPr>
                <w:b/>
              </w:rPr>
            </w:pPr>
            <w:r w:rsidRPr="00904824">
              <w:rPr>
                <w:b/>
              </w:rPr>
              <w:t xml:space="preserve">Treści programowe zapewniające uzyskanie efektów uczenia się dla przedmiotu </w:t>
            </w:r>
            <w:r w:rsidRPr="00904824">
              <w:rPr>
                <w:b/>
              </w:rPr>
              <w:br/>
            </w:r>
          </w:p>
        </w:tc>
      </w:tr>
      <w:tr w:rsidR="00951269" w:rsidRPr="00904824" w14:paraId="5FE98F91" w14:textId="77777777" w:rsidTr="00F541CD">
        <w:tc>
          <w:tcPr>
            <w:tcW w:w="5000" w:type="pct"/>
            <w:gridSpan w:val="9"/>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tcPr>
          <w:p w14:paraId="657F4E3E" w14:textId="77777777" w:rsidR="00A12C72" w:rsidRPr="00A12C72" w:rsidRDefault="00965E66" w:rsidP="000575D1">
            <w:pPr>
              <w:spacing w:after="0" w:line="240" w:lineRule="auto"/>
            </w:pPr>
            <w:r>
              <w:t xml:space="preserve">Treści programowe obejmują </w:t>
            </w:r>
            <w:r w:rsidR="00A12C72">
              <w:t>terminologia</w:t>
            </w:r>
            <w:r w:rsidR="000D1542" w:rsidRPr="00904824">
              <w:t xml:space="preserve"> prawa cywilnego. </w:t>
            </w:r>
            <w:r w:rsidR="00A12C72">
              <w:t>P</w:t>
            </w:r>
            <w:r w:rsidR="000D1542" w:rsidRPr="00904824">
              <w:t>rzepisy Konstytucji RP</w:t>
            </w:r>
            <w:r w:rsidR="00A12C72">
              <w:t>. O</w:t>
            </w:r>
            <w:r w:rsidR="00A12C72" w:rsidRPr="00904824">
              <w:t>gólne zasady prawa pracy i istotne dla studiowanego kierunku regulacje kodeksów: cywilnego, postępowania cywilnego, administracyjnego, karnego</w:t>
            </w:r>
            <w:r w:rsidR="00A12C72">
              <w:t>.</w:t>
            </w:r>
          </w:p>
        </w:tc>
      </w:tr>
      <w:tr w:rsidR="00951269" w:rsidRPr="00904824" w14:paraId="641AB50C" w14:textId="77777777" w:rsidTr="00F541CD">
        <w:tc>
          <w:tcPr>
            <w:tcW w:w="1590" w:type="pct"/>
            <w:gridSpan w:val="2"/>
            <w:tcBorders>
              <w:top w:val="single" w:sz="8" w:space="0" w:color="000000" w:themeColor="text1"/>
              <w:left w:val="single" w:sz="8" w:space="0" w:color="000000" w:themeColor="text1"/>
              <w:bottom w:val="single" w:sz="4" w:space="0" w:color="000000" w:themeColor="text1"/>
            </w:tcBorders>
            <w:shd w:val="clear" w:color="auto" w:fill="D9D9D9" w:themeFill="background1" w:themeFillShade="D9"/>
          </w:tcPr>
          <w:p w14:paraId="1E358EDC" w14:textId="77777777" w:rsidR="00951269" w:rsidRPr="00904824" w:rsidRDefault="00951269" w:rsidP="000575D1">
            <w:pPr>
              <w:spacing w:after="0" w:line="240" w:lineRule="auto"/>
            </w:pPr>
            <w:r w:rsidRPr="00904824">
              <w:rPr>
                <w:b/>
              </w:rPr>
              <w:t>Liczba godzin zajęć w ramach poszczególnych form zajęć według planu studiów:</w:t>
            </w:r>
          </w:p>
        </w:tc>
        <w:tc>
          <w:tcPr>
            <w:tcW w:w="3410" w:type="pct"/>
            <w:gridSpan w:val="7"/>
            <w:tcBorders>
              <w:top w:val="single" w:sz="8" w:space="0" w:color="000000" w:themeColor="text1"/>
              <w:bottom w:val="single" w:sz="4" w:space="0" w:color="000000" w:themeColor="text1"/>
              <w:right w:val="single" w:sz="8" w:space="0" w:color="000000" w:themeColor="text1"/>
            </w:tcBorders>
            <w:shd w:val="clear" w:color="auto" w:fill="auto"/>
          </w:tcPr>
          <w:p w14:paraId="07B657F4" w14:textId="77777777" w:rsidR="00951269" w:rsidRPr="00904824" w:rsidRDefault="075B8729" w:rsidP="000575D1">
            <w:pPr>
              <w:spacing w:after="0" w:line="240" w:lineRule="auto"/>
              <w:rPr>
                <w:sz w:val="20"/>
                <w:szCs w:val="20"/>
              </w:rPr>
            </w:pPr>
            <w:r w:rsidRPr="075B8729">
              <w:rPr>
                <w:sz w:val="20"/>
                <w:szCs w:val="20"/>
              </w:rPr>
              <w:t xml:space="preserve">Wykład - 15h studia stacjonarne </w:t>
            </w:r>
          </w:p>
          <w:p w14:paraId="7958F0CC" w14:textId="77777777" w:rsidR="00951269" w:rsidRPr="00904824" w:rsidRDefault="00951269" w:rsidP="000575D1">
            <w:pPr>
              <w:snapToGrid w:val="0"/>
              <w:spacing w:after="0" w:line="240" w:lineRule="auto"/>
              <w:jc w:val="both"/>
            </w:pPr>
          </w:p>
        </w:tc>
      </w:tr>
      <w:tr w:rsidR="00951269" w:rsidRPr="00904824" w14:paraId="7B52B6C7" w14:textId="77777777" w:rsidTr="00F541CD">
        <w:tc>
          <w:tcPr>
            <w:tcW w:w="5000" w:type="pct"/>
            <w:gridSpan w:val="9"/>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6FA07FC6" w14:textId="77777777" w:rsidR="00951269" w:rsidRPr="00904824" w:rsidRDefault="00951269" w:rsidP="000575D1">
            <w:pPr>
              <w:spacing w:after="0" w:line="240" w:lineRule="auto"/>
              <w:jc w:val="center"/>
              <w:rPr>
                <w:sz w:val="18"/>
                <w:szCs w:val="18"/>
              </w:rPr>
            </w:pPr>
            <w:r w:rsidRPr="00904824">
              <w:rPr>
                <w:b/>
              </w:rPr>
              <w:t>Opis efektów uczenia się dla przedmiotu</w:t>
            </w:r>
          </w:p>
        </w:tc>
      </w:tr>
      <w:tr w:rsidR="00951269" w:rsidRPr="00904824" w14:paraId="0D66C5D9" w14:textId="77777777" w:rsidTr="00F541CD">
        <w:trPr>
          <w:trHeight w:val="285"/>
        </w:trPr>
        <w:tc>
          <w:tcPr>
            <w:tcW w:w="606" w:type="pct"/>
            <w:tcBorders>
              <w:top w:val="single" w:sz="4" w:space="0" w:color="000000" w:themeColor="text1"/>
              <w:left w:val="single" w:sz="8" w:space="0" w:color="000000" w:themeColor="text1"/>
              <w:bottom w:val="single" w:sz="8" w:space="0" w:color="000000" w:themeColor="text1"/>
            </w:tcBorders>
            <w:shd w:val="clear" w:color="auto" w:fill="D9D9D9" w:themeFill="background1" w:themeFillShade="D9"/>
          </w:tcPr>
          <w:p w14:paraId="2F3AE735" w14:textId="77777777" w:rsidR="00951269" w:rsidRPr="00904824" w:rsidRDefault="00951269" w:rsidP="000575D1">
            <w:pPr>
              <w:spacing w:after="0" w:line="240" w:lineRule="auto"/>
              <w:jc w:val="center"/>
              <w:rPr>
                <w:sz w:val="18"/>
                <w:szCs w:val="18"/>
              </w:rPr>
            </w:pPr>
            <w:r w:rsidRPr="00904824">
              <w:rPr>
                <w:sz w:val="18"/>
                <w:szCs w:val="18"/>
              </w:rPr>
              <w:t>Kod efektu przedmiotu</w:t>
            </w:r>
          </w:p>
        </w:tc>
        <w:tc>
          <w:tcPr>
            <w:tcW w:w="2197" w:type="pct"/>
            <w:gridSpan w:val="3"/>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01C499ED" w14:textId="77777777" w:rsidR="00951269" w:rsidRPr="00904824" w:rsidRDefault="00951269" w:rsidP="000575D1">
            <w:pPr>
              <w:spacing w:after="0" w:line="240" w:lineRule="auto"/>
              <w:jc w:val="center"/>
              <w:rPr>
                <w:sz w:val="18"/>
                <w:szCs w:val="18"/>
              </w:rPr>
            </w:pPr>
            <w:r w:rsidRPr="00904824">
              <w:rPr>
                <w:sz w:val="18"/>
                <w:szCs w:val="18"/>
              </w:rPr>
              <w:t xml:space="preserve">Student, który zaliczył przedmiot </w:t>
            </w:r>
            <w:r w:rsidRPr="00904824">
              <w:rPr>
                <w:sz w:val="18"/>
                <w:szCs w:val="18"/>
              </w:rPr>
              <w:br/>
              <w:t>zna i rozumie/potrafi/jest gotów do:</w:t>
            </w:r>
          </w:p>
        </w:tc>
        <w:tc>
          <w:tcPr>
            <w:tcW w:w="606" w:type="pct"/>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6E51B904" w14:textId="77777777" w:rsidR="00951269" w:rsidRPr="00904824" w:rsidRDefault="00951269" w:rsidP="000575D1">
            <w:pPr>
              <w:spacing w:after="0" w:line="240" w:lineRule="auto"/>
              <w:jc w:val="center"/>
              <w:rPr>
                <w:sz w:val="18"/>
                <w:szCs w:val="18"/>
              </w:rPr>
            </w:pPr>
            <w:r w:rsidRPr="00904824">
              <w:rPr>
                <w:sz w:val="18"/>
                <w:szCs w:val="18"/>
              </w:rPr>
              <w:t>Powiązanie z KEU</w:t>
            </w:r>
          </w:p>
        </w:tc>
        <w:tc>
          <w:tcPr>
            <w:tcW w:w="757" w:type="pct"/>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5033B6D4" w14:textId="77777777" w:rsidR="00951269" w:rsidRPr="00904824" w:rsidRDefault="00951269" w:rsidP="000575D1">
            <w:pPr>
              <w:spacing w:after="0" w:line="240" w:lineRule="auto"/>
              <w:jc w:val="center"/>
              <w:rPr>
                <w:sz w:val="18"/>
                <w:szCs w:val="18"/>
              </w:rPr>
            </w:pPr>
            <w:r w:rsidRPr="00904824">
              <w:rPr>
                <w:sz w:val="18"/>
                <w:szCs w:val="18"/>
              </w:rPr>
              <w:t>Forma zajęć dydaktycznych</w:t>
            </w:r>
          </w:p>
        </w:tc>
        <w:tc>
          <w:tcPr>
            <w:tcW w:w="834" w:type="pct"/>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Pr>
          <w:p w14:paraId="6AF9D4D4" w14:textId="77777777" w:rsidR="00951269" w:rsidRPr="00904824" w:rsidRDefault="00951269" w:rsidP="000575D1">
            <w:pPr>
              <w:spacing w:after="0" w:line="240" w:lineRule="auto"/>
              <w:jc w:val="center"/>
              <w:rPr>
                <w:b/>
              </w:rPr>
            </w:pPr>
            <w:r w:rsidRPr="00904824">
              <w:rPr>
                <w:sz w:val="18"/>
                <w:szCs w:val="18"/>
              </w:rPr>
              <w:t xml:space="preserve">Sposób weryfikacji i oceny efektów uczenia się </w:t>
            </w:r>
          </w:p>
        </w:tc>
      </w:tr>
      <w:tr w:rsidR="00951269" w:rsidRPr="00904824" w14:paraId="2B46AF39" w14:textId="77777777" w:rsidTr="00F541CD">
        <w:trPr>
          <w:trHeight w:val="808"/>
        </w:trPr>
        <w:tc>
          <w:tcPr>
            <w:tcW w:w="60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AC0E0FC" w14:textId="77777777" w:rsidR="00951269" w:rsidRPr="00904824" w:rsidRDefault="005D7FD1" w:rsidP="000575D1">
            <w:pPr>
              <w:spacing w:after="0" w:line="240" w:lineRule="auto"/>
              <w:jc w:val="both"/>
              <w:rPr>
                <w:sz w:val="20"/>
                <w:szCs w:val="20"/>
              </w:rPr>
            </w:pPr>
            <w:r>
              <w:rPr>
                <w:sz w:val="20"/>
                <w:szCs w:val="20"/>
              </w:rPr>
              <w:t>B10</w:t>
            </w:r>
            <w:r w:rsidR="075B8729" w:rsidRPr="075B8729">
              <w:rPr>
                <w:sz w:val="20"/>
                <w:szCs w:val="20"/>
              </w:rPr>
              <w:t xml:space="preserve">_W01 </w:t>
            </w:r>
          </w:p>
          <w:p w14:paraId="14840482" w14:textId="77777777" w:rsidR="00951269" w:rsidRPr="00904824" w:rsidRDefault="00951269" w:rsidP="000575D1">
            <w:pPr>
              <w:spacing w:after="0" w:line="240" w:lineRule="auto"/>
              <w:jc w:val="center"/>
              <w:rPr>
                <w:highlight w:val="yellow"/>
              </w:rPr>
            </w:pPr>
          </w:p>
        </w:tc>
        <w:tc>
          <w:tcPr>
            <w:tcW w:w="2197"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7ADA45A" w14:textId="77777777" w:rsidR="00951269" w:rsidRPr="00904824" w:rsidRDefault="00951269" w:rsidP="000575D1">
            <w:pPr>
              <w:spacing w:after="0" w:line="240" w:lineRule="auto"/>
            </w:pPr>
            <w:r w:rsidRPr="00904824">
              <w:t>Student zna terminologię prawa cywilnego. Student zna przepisy Konstytucji RP</w:t>
            </w:r>
          </w:p>
          <w:p w14:paraId="4B86E238" w14:textId="77777777" w:rsidR="00951269" w:rsidRPr="00904824" w:rsidRDefault="00951269" w:rsidP="000575D1">
            <w:pPr>
              <w:spacing w:after="0" w:line="240" w:lineRule="auto"/>
            </w:pPr>
          </w:p>
        </w:tc>
        <w:tc>
          <w:tcPr>
            <w:tcW w:w="60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0A149CD" w14:textId="77777777" w:rsidR="00951269" w:rsidRPr="00904824" w:rsidRDefault="00C77E66" w:rsidP="000575D1">
            <w:pPr>
              <w:spacing w:after="0" w:line="240" w:lineRule="auto"/>
            </w:pPr>
            <w:r>
              <w:t>MI</w:t>
            </w:r>
            <w:r w:rsidR="00951269">
              <w:t>_W03</w:t>
            </w:r>
          </w:p>
        </w:tc>
        <w:tc>
          <w:tcPr>
            <w:tcW w:w="757"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1698ED94" w14:textId="77777777" w:rsidR="00951269" w:rsidRPr="00904824" w:rsidRDefault="00951269" w:rsidP="000575D1">
            <w:pPr>
              <w:spacing w:after="0" w:line="240" w:lineRule="auto"/>
            </w:pPr>
            <w:r w:rsidRPr="00904824">
              <w:t>wykład</w:t>
            </w:r>
          </w:p>
        </w:tc>
        <w:tc>
          <w:tcPr>
            <w:tcW w:w="834"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03DF11C6" w14:textId="77777777" w:rsidR="00951269" w:rsidRPr="00904824" w:rsidRDefault="00951269" w:rsidP="000575D1">
            <w:pPr>
              <w:spacing w:after="0" w:line="240" w:lineRule="auto"/>
              <w:jc w:val="center"/>
            </w:pPr>
            <w:r w:rsidRPr="00904824">
              <w:t>Kolokwium pisemne</w:t>
            </w:r>
          </w:p>
          <w:p w14:paraId="1FB98597" w14:textId="77777777" w:rsidR="00951269" w:rsidRPr="00904824" w:rsidRDefault="00951269" w:rsidP="000575D1">
            <w:pPr>
              <w:spacing w:after="0" w:line="240" w:lineRule="auto"/>
            </w:pPr>
          </w:p>
        </w:tc>
      </w:tr>
      <w:tr w:rsidR="00951269" w:rsidRPr="00904824" w14:paraId="4683F5EF" w14:textId="77777777" w:rsidTr="00F541CD">
        <w:tc>
          <w:tcPr>
            <w:tcW w:w="60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51BCEE7B" w14:textId="77777777" w:rsidR="00951269" w:rsidRPr="00904824" w:rsidRDefault="005D7FD1" w:rsidP="000575D1">
            <w:pPr>
              <w:spacing w:after="0" w:line="240" w:lineRule="auto"/>
              <w:jc w:val="both"/>
              <w:rPr>
                <w:sz w:val="20"/>
                <w:szCs w:val="20"/>
              </w:rPr>
            </w:pPr>
            <w:r>
              <w:rPr>
                <w:sz w:val="20"/>
                <w:szCs w:val="20"/>
              </w:rPr>
              <w:t>B10</w:t>
            </w:r>
            <w:r w:rsidR="075B8729" w:rsidRPr="075B8729">
              <w:rPr>
                <w:sz w:val="20"/>
                <w:szCs w:val="20"/>
              </w:rPr>
              <w:t xml:space="preserve">_W02 </w:t>
            </w:r>
          </w:p>
          <w:p w14:paraId="5815B72E" w14:textId="77777777" w:rsidR="00951269" w:rsidRPr="00904824" w:rsidRDefault="00951269" w:rsidP="000575D1">
            <w:pPr>
              <w:spacing w:after="0" w:line="240" w:lineRule="auto"/>
              <w:jc w:val="center"/>
              <w:rPr>
                <w:highlight w:val="yellow"/>
              </w:rPr>
            </w:pPr>
          </w:p>
        </w:tc>
        <w:tc>
          <w:tcPr>
            <w:tcW w:w="2197"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4213906" w14:textId="77777777" w:rsidR="00951269" w:rsidRPr="00904824" w:rsidRDefault="00951269" w:rsidP="000575D1">
            <w:pPr>
              <w:spacing w:after="0" w:line="240" w:lineRule="auto"/>
            </w:pPr>
            <w:r w:rsidRPr="00904824">
              <w:t>Student zna ogólne zasady prawa pracy i istotne dla studiowanego kierunku regulacje kodeksów: cywilnego, postępowania cywilnego, administracyjnego, karnego</w:t>
            </w:r>
          </w:p>
          <w:p w14:paraId="199588CD" w14:textId="77777777" w:rsidR="00951269" w:rsidRPr="00904824" w:rsidRDefault="00951269" w:rsidP="000575D1">
            <w:pPr>
              <w:spacing w:after="0" w:line="240" w:lineRule="auto"/>
              <w:rPr>
                <w:color w:val="000000"/>
              </w:rPr>
            </w:pPr>
          </w:p>
        </w:tc>
        <w:tc>
          <w:tcPr>
            <w:tcW w:w="60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8ADF059" w14:textId="77777777" w:rsidR="00951269" w:rsidRPr="00904824" w:rsidRDefault="00C77E66" w:rsidP="000575D1">
            <w:pPr>
              <w:spacing w:after="0" w:line="240" w:lineRule="auto"/>
            </w:pPr>
            <w:r>
              <w:t>MI</w:t>
            </w:r>
            <w:r w:rsidR="00951269">
              <w:t>_W03</w:t>
            </w:r>
          </w:p>
        </w:tc>
        <w:tc>
          <w:tcPr>
            <w:tcW w:w="757"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63EA51EF" w14:textId="77777777" w:rsidR="00951269" w:rsidRPr="00904824" w:rsidRDefault="00951269" w:rsidP="000575D1">
            <w:pPr>
              <w:spacing w:after="0" w:line="240" w:lineRule="auto"/>
            </w:pPr>
            <w:r w:rsidRPr="00904824">
              <w:t>wykład</w:t>
            </w:r>
          </w:p>
        </w:tc>
        <w:tc>
          <w:tcPr>
            <w:tcW w:w="834"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2F56223B" w14:textId="77777777" w:rsidR="00951269" w:rsidRPr="00904824" w:rsidRDefault="00951269" w:rsidP="000575D1">
            <w:pPr>
              <w:spacing w:after="0" w:line="240" w:lineRule="auto"/>
              <w:jc w:val="center"/>
            </w:pPr>
            <w:r w:rsidRPr="00904824">
              <w:t>Kolokwium pisemne</w:t>
            </w:r>
          </w:p>
          <w:p w14:paraId="166BF433" w14:textId="77777777" w:rsidR="00951269" w:rsidRPr="00904824" w:rsidRDefault="00951269" w:rsidP="000575D1">
            <w:pPr>
              <w:spacing w:after="0" w:line="240" w:lineRule="auto"/>
            </w:pPr>
          </w:p>
        </w:tc>
      </w:tr>
      <w:tr w:rsidR="00951269" w:rsidRPr="00904824" w14:paraId="471271B7" w14:textId="77777777" w:rsidTr="00F541CD">
        <w:tc>
          <w:tcPr>
            <w:tcW w:w="60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4F7EAE83" w14:textId="77777777" w:rsidR="00951269" w:rsidRPr="00904824" w:rsidRDefault="005D7FD1" w:rsidP="000575D1">
            <w:pPr>
              <w:spacing w:after="0" w:line="240" w:lineRule="auto"/>
              <w:jc w:val="both"/>
              <w:rPr>
                <w:sz w:val="20"/>
                <w:szCs w:val="20"/>
              </w:rPr>
            </w:pPr>
            <w:r>
              <w:rPr>
                <w:sz w:val="20"/>
                <w:szCs w:val="20"/>
              </w:rPr>
              <w:t>B10</w:t>
            </w:r>
            <w:r w:rsidR="075B8729" w:rsidRPr="075B8729">
              <w:rPr>
                <w:sz w:val="20"/>
                <w:szCs w:val="20"/>
              </w:rPr>
              <w:t>_U01</w:t>
            </w:r>
          </w:p>
          <w:p w14:paraId="49F9A584" w14:textId="77777777" w:rsidR="00951269" w:rsidRPr="00904824" w:rsidRDefault="00951269" w:rsidP="000575D1">
            <w:pPr>
              <w:spacing w:after="0" w:line="240" w:lineRule="auto"/>
              <w:jc w:val="center"/>
              <w:rPr>
                <w:highlight w:val="yellow"/>
              </w:rPr>
            </w:pPr>
          </w:p>
        </w:tc>
        <w:tc>
          <w:tcPr>
            <w:tcW w:w="2197"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94F8F33" w14:textId="77777777" w:rsidR="00951269" w:rsidRPr="00904824" w:rsidRDefault="00951269" w:rsidP="000575D1">
            <w:pPr>
              <w:spacing w:after="0" w:line="240" w:lineRule="auto"/>
            </w:pPr>
            <w:r w:rsidRPr="00904824">
              <w:t>Student umie zastosować posiadaną wiedzę, w tym potrafi dokonać subsumcji stanu faktycznego, rozwiązać kazus</w:t>
            </w:r>
          </w:p>
        </w:tc>
        <w:tc>
          <w:tcPr>
            <w:tcW w:w="60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C354DA0" w14:textId="77777777" w:rsidR="00951269" w:rsidRPr="00904824" w:rsidRDefault="00C77E66" w:rsidP="000575D1">
            <w:pPr>
              <w:spacing w:after="0" w:line="240" w:lineRule="auto"/>
            </w:pPr>
            <w:r>
              <w:t>MI</w:t>
            </w:r>
            <w:r w:rsidR="00951269">
              <w:t>_U04</w:t>
            </w:r>
          </w:p>
        </w:tc>
        <w:tc>
          <w:tcPr>
            <w:tcW w:w="757"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33EFD283" w14:textId="77777777" w:rsidR="00951269" w:rsidRPr="00904824" w:rsidRDefault="00951269" w:rsidP="000575D1">
            <w:pPr>
              <w:spacing w:after="0" w:line="240" w:lineRule="auto"/>
            </w:pPr>
            <w:r w:rsidRPr="00904824">
              <w:t>wykład</w:t>
            </w:r>
          </w:p>
        </w:tc>
        <w:tc>
          <w:tcPr>
            <w:tcW w:w="834"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126BA7D6" w14:textId="77777777" w:rsidR="00951269" w:rsidRPr="00904824" w:rsidRDefault="00951269" w:rsidP="000575D1">
            <w:pPr>
              <w:spacing w:after="0" w:line="240" w:lineRule="auto"/>
            </w:pPr>
            <w:r w:rsidRPr="00904824">
              <w:t>Kolokwium pisemne</w:t>
            </w:r>
          </w:p>
        </w:tc>
      </w:tr>
      <w:tr w:rsidR="00951269" w:rsidRPr="00904824" w14:paraId="5208D88B" w14:textId="77777777" w:rsidTr="00F541CD">
        <w:tc>
          <w:tcPr>
            <w:tcW w:w="60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29A1636E" w14:textId="77777777" w:rsidR="00951269" w:rsidRPr="00904824" w:rsidRDefault="005D7FD1" w:rsidP="000575D1">
            <w:pPr>
              <w:spacing w:after="0" w:line="240" w:lineRule="auto"/>
              <w:jc w:val="both"/>
              <w:rPr>
                <w:sz w:val="20"/>
                <w:szCs w:val="20"/>
              </w:rPr>
            </w:pPr>
            <w:r>
              <w:rPr>
                <w:sz w:val="20"/>
                <w:szCs w:val="20"/>
              </w:rPr>
              <w:t>B10</w:t>
            </w:r>
            <w:r w:rsidR="075B8729" w:rsidRPr="075B8729">
              <w:rPr>
                <w:sz w:val="20"/>
                <w:szCs w:val="20"/>
              </w:rPr>
              <w:t>_U02</w:t>
            </w:r>
          </w:p>
          <w:p w14:paraId="2F7046A8" w14:textId="77777777" w:rsidR="00951269" w:rsidRPr="00904824" w:rsidRDefault="00951269" w:rsidP="000575D1">
            <w:pPr>
              <w:spacing w:after="0" w:line="240" w:lineRule="auto"/>
              <w:jc w:val="center"/>
              <w:rPr>
                <w:highlight w:val="yellow"/>
              </w:rPr>
            </w:pPr>
          </w:p>
        </w:tc>
        <w:tc>
          <w:tcPr>
            <w:tcW w:w="2197"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15370C1" w14:textId="77777777" w:rsidR="00951269" w:rsidRPr="00904824" w:rsidRDefault="00951269" w:rsidP="000575D1">
            <w:pPr>
              <w:spacing w:after="0" w:line="240" w:lineRule="auto"/>
              <w:rPr>
                <w:b/>
              </w:rPr>
            </w:pPr>
            <w:r w:rsidRPr="00904824">
              <w:t>Student posiada umiejętność argumentowania z wykorzystaniem orzecznictwa sądowego oraz poglądów uznanych autorytetów wyrażanych w komentarzach</w:t>
            </w:r>
          </w:p>
        </w:tc>
        <w:tc>
          <w:tcPr>
            <w:tcW w:w="60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91947CB" w14:textId="77777777" w:rsidR="00951269" w:rsidRPr="00904824" w:rsidRDefault="00C77E66" w:rsidP="000575D1">
            <w:pPr>
              <w:spacing w:after="0" w:line="240" w:lineRule="auto"/>
            </w:pPr>
            <w:r>
              <w:t>MI</w:t>
            </w:r>
            <w:r w:rsidR="00951269">
              <w:t>_U05</w:t>
            </w:r>
          </w:p>
        </w:tc>
        <w:tc>
          <w:tcPr>
            <w:tcW w:w="757"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59E432FA" w14:textId="77777777" w:rsidR="00951269" w:rsidRPr="00904824" w:rsidRDefault="00951269" w:rsidP="000575D1">
            <w:pPr>
              <w:spacing w:after="0" w:line="240" w:lineRule="auto"/>
            </w:pPr>
            <w:r w:rsidRPr="00904824">
              <w:t>wykład</w:t>
            </w:r>
          </w:p>
        </w:tc>
        <w:tc>
          <w:tcPr>
            <w:tcW w:w="834"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22848C58" w14:textId="77777777" w:rsidR="00951269" w:rsidRPr="00904824" w:rsidRDefault="00951269" w:rsidP="000575D1">
            <w:pPr>
              <w:spacing w:after="0" w:line="240" w:lineRule="auto"/>
            </w:pPr>
            <w:r w:rsidRPr="00904824">
              <w:t>Kolokwium pisemne</w:t>
            </w:r>
          </w:p>
        </w:tc>
      </w:tr>
      <w:tr w:rsidR="00951269" w:rsidRPr="00904824" w14:paraId="25461165" w14:textId="77777777" w:rsidTr="00F541CD">
        <w:tc>
          <w:tcPr>
            <w:tcW w:w="60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8683EC3" w14:textId="77777777" w:rsidR="00951269" w:rsidRPr="00904824" w:rsidRDefault="005D7FD1" w:rsidP="000575D1">
            <w:pPr>
              <w:spacing w:after="0" w:line="240" w:lineRule="auto"/>
              <w:jc w:val="both"/>
              <w:rPr>
                <w:sz w:val="20"/>
                <w:szCs w:val="20"/>
              </w:rPr>
            </w:pPr>
            <w:r>
              <w:rPr>
                <w:sz w:val="20"/>
                <w:szCs w:val="20"/>
              </w:rPr>
              <w:lastRenderedPageBreak/>
              <w:t>B10</w:t>
            </w:r>
            <w:r w:rsidR="075B8729" w:rsidRPr="075B8729">
              <w:rPr>
                <w:sz w:val="20"/>
                <w:szCs w:val="20"/>
              </w:rPr>
              <w:t>_01</w:t>
            </w:r>
          </w:p>
          <w:p w14:paraId="123C98C2" w14:textId="77777777" w:rsidR="00951269" w:rsidRPr="00904824" w:rsidRDefault="00951269" w:rsidP="000575D1">
            <w:pPr>
              <w:spacing w:after="0" w:line="240" w:lineRule="auto"/>
              <w:jc w:val="center"/>
              <w:rPr>
                <w:highlight w:val="yellow"/>
                <w:lang w:val="en-US"/>
              </w:rPr>
            </w:pPr>
          </w:p>
        </w:tc>
        <w:tc>
          <w:tcPr>
            <w:tcW w:w="2197"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9BCFCC1" w14:textId="77777777" w:rsidR="00951269" w:rsidRPr="00904824" w:rsidRDefault="00951269" w:rsidP="000575D1">
            <w:pPr>
              <w:spacing w:after="0" w:line="240" w:lineRule="auto"/>
            </w:pPr>
            <w:r w:rsidRPr="00904824">
              <w:t>Realizuje zadania zawodowe profesjonalnie i zgodnie z zasadami etyki zawodowej. Rozstrzyga dylematy związane z wykonywaniem zawodu</w:t>
            </w:r>
          </w:p>
        </w:tc>
        <w:tc>
          <w:tcPr>
            <w:tcW w:w="60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2394D62" w14:textId="77777777" w:rsidR="00951269" w:rsidRPr="00904824" w:rsidRDefault="00C77E66" w:rsidP="00C77E66">
            <w:pPr>
              <w:spacing w:after="0" w:line="240" w:lineRule="auto"/>
            </w:pPr>
            <w:r>
              <w:t>MI</w:t>
            </w:r>
            <w:r w:rsidR="00951269" w:rsidRPr="00904824">
              <w:t>_K0</w:t>
            </w:r>
            <w:r w:rsidR="00951269">
              <w:t>4</w:t>
            </w:r>
          </w:p>
          <w:p w14:paraId="0B5A7734" w14:textId="77777777" w:rsidR="00951269" w:rsidRPr="00904824" w:rsidRDefault="00951269" w:rsidP="000575D1">
            <w:pPr>
              <w:spacing w:after="0" w:line="240" w:lineRule="auto"/>
            </w:pPr>
          </w:p>
        </w:tc>
        <w:tc>
          <w:tcPr>
            <w:tcW w:w="757"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289BCE20" w14:textId="77777777" w:rsidR="00951269" w:rsidRPr="00904824" w:rsidRDefault="00951269" w:rsidP="000575D1">
            <w:pPr>
              <w:spacing w:after="0" w:line="240" w:lineRule="auto"/>
            </w:pPr>
            <w:r w:rsidRPr="00904824">
              <w:t>wykład</w:t>
            </w:r>
          </w:p>
        </w:tc>
        <w:tc>
          <w:tcPr>
            <w:tcW w:w="834"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7C3F58FE" w14:textId="77777777" w:rsidR="00951269" w:rsidRPr="00904824" w:rsidRDefault="00951269" w:rsidP="000575D1">
            <w:pPr>
              <w:spacing w:after="0" w:line="240" w:lineRule="auto"/>
            </w:pPr>
            <w:r w:rsidRPr="00904824">
              <w:t>Kolokwium pisemne</w:t>
            </w:r>
          </w:p>
        </w:tc>
      </w:tr>
      <w:tr w:rsidR="00951269" w:rsidRPr="00904824" w14:paraId="45DA3F65" w14:textId="77777777" w:rsidTr="00F541CD">
        <w:tc>
          <w:tcPr>
            <w:tcW w:w="5000" w:type="pct"/>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C1612C1" w14:textId="77777777" w:rsidR="00951269" w:rsidRPr="00904824" w:rsidRDefault="00951269" w:rsidP="000575D1">
            <w:pPr>
              <w:spacing w:after="0" w:line="240" w:lineRule="auto"/>
              <w:jc w:val="center"/>
              <w:rPr>
                <w:b/>
              </w:rPr>
            </w:pPr>
            <w:r w:rsidRPr="00904824">
              <w:rPr>
                <w:b/>
              </w:rPr>
              <w:t>Nakład pracy studenta (bilans punktów ECTS)</w:t>
            </w:r>
          </w:p>
        </w:tc>
      </w:tr>
      <w:tr w:rsidR="00951269" w:rsidRPr="00904824" w14:paraId="17F534F1" w14:textId="77777777" w:rsidTr="00F541CD">
        <w:trPr>
          <w:cantSplit/>
          <w:trHeight w:val="1617"/>
        </w:trPr>
        <w:tc>
          <w:tcPr>
            <w:tcW w:w="1590"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60BED1E4" w14:textId="77777777" w:rsidR="00951269" w:rsidRPr="00904824" w:rsidRDefault="00951269" w:rsidP="000575D1">
            <w:pPr>
              <w:spacing w:after="0" w:line="240" w:lineRule="auto"/>
            </w:pPr>
            <w:r w:rsidRPr="00904824">
              <w:rPr>
                <w:b/>
              </w:rPr>
              <w:t>Całkowita liczba punktów ECTS: (A + B)</w:t>
            </w:r>
            <w:r w:rsidR="00E32FE8">
              <w:rPr>
                <w:b/>
                <w:i/>
              </w:rPr>
              <w:t xml:space="preserve"> </w:t>
            </w:r>
            <w:r w:rsidRPr="00904824">
              <w:rPr>
                <w:b/>
                <w:i/>
              </w:rPr>
              <w:t xml:space="preserve"> </w:t>
            </w:r>
          </w:p>
        </w:tc>
        <w:tc>
          <w:tcPr>
            <w:tcW w:w="2501" w:type="pct"/>
            <w:gridSpan w:val="4"/>
            <w:tcBorders>
              <w:top w:val="single" w:sz="8" w:space="0" w:color="000000" w:themeColor="text1"/>
              <w:bottom w:val="single" w:sz="8" w:space="0" w:color="000000" w:themeColor="text1"/>
            </w:tcBorders>
            <w:shd w:val="clear" w:color="auto" w:fill="auto"/>
          </w:tcPr>
          <w:p w14:paraId="13870D9E" w14:textId="77777777" w:rsidR="00951269" w:rsidRPr="00904824" w:rsidRDefault="00951269" w:rsidP="000575D1">
            <w:pPr>
              <w:snapToGrid w:val="0"/>
              <w:spacing w:after="0" w:line="240" w:lineRule="auto"/>
            </w:pPr>
            <w:r w:rsidRPr="00904824">
              <w:t>1</w:t>
            </w:r>
          </w:p>
        </w:tc>
        <w:tc>
          <w:tcPr>
            <w:tcW w:w="421" w:type="pct"/>
            <w:gridSpan w:val="2"/>
            <w:tcBorders>
              <w:top w:val="single" w:sz="8" w:space="0" w:color="000000" w:themeColor="text1"/>
              <w:left w:val="single" w:sz="8" w:space="0" w:color="000000" w:themeColor="text1"/>
              <w:bottom w:val="single" w:sz="8" w:space="0" w:color="000000" w:themeColor="text1"/>
            </w:tcBorders>
            <w:shd w:val="clear" w:color="auto" w:fill="auto"/>
            <w:textDirection w:val="btLr"/>
          </w:tcPr>
          <w:p w14:paraId="3F222E8E" w14:textId="77777777" w:rsidR="00951269" w:rsidRPr="00904824" w:rsidRDefault="00951269" w:rsidP="000575D1">
            <w:pPr>
              <w:pStyle w:val="Normalny1"/>
              <w:spacing w:line="240" w:lineRule="auto"/>
              <w:ind w:left="113" w:right="113"/>
              <w:rPr>
                <w:sz w:val="20"/>
              </w:rPr>
            </w:pPr>
            <w:r w:rsidRPr="00904824">
              <w:rPr>
                <w:sz w:val="20"/>
              </w:rPr>
              <w:t xml:space="preserve">Stacjonarne </w:t>
            </w:r>
          </w:p>
          <w:p w14:paraId="1D60D45B" w14:textId="77777777" w:rsidR="00951269" w:rsidRPr="00904824" w:rsidRDefault="00951269" w:rsidP="000575D1">
            <w:pPr>
              <w:spacing w:after="0" w:line="240" w:lineRule="auto"/>
              <w:ind w:left="113" w:right="113"/>
              <w:rPr>
                <w:sz w:val="20"/>
                <w:szCs w:val="20"/>
              </w:rPr>
            </w:pPr>
          </w:p>
        </w:tc>
        <w:tc>
          <w:tcPr>
            <w:tcW w:w="48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extDirection w:val="btLr"/>
          </w:tcPr>
          <w:p w14:paraId="26BF6793" w14:textId="77777777" w:rsidR="00951269" w:rsidRPr="00904824" w:rsidRDefault="00951269" w:rsidP="000575D1">
            <w:pPr>
              <w:spacing w:after="0" w:line="240" w:lineRule="auto"/>
              <w:ind w:left="113" w:right="113"/>
              <w:rPr>
                <w:bCs/>
                <w:sz w:val="20"/>
                <w:szCs w:val="20"/>
              </w:rPr>
            </w:pPr>
            <w:r w:rsidRPr="00904824">
              <w:rPr>
                <w:bCs/>
                <w:sz w:val="20"/>
                <w:szCs w:val="20"/>
              </w:rPr>
              <w:t>Niestacjonarne</w:t>
            </w:r>
          </w:p>
        </w:tc>
      </w:tr>
      <w:tr w:rsidR="00951269" w:rsidRPr="00904824" w14:paraId="1229913C" w14:textId="77777777" w:rsidTr="00F541CD">
        <w:tc>
          <w:tcPr>
            <w:tcW w:w="1590"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34FCC06B" w14:textId="77777777" w:rsidR="00951269" w:rsidRPr="00904824" w:rsidRDefault="00951269" w:rsidP="000575D1">
            <w:pPr>
              <w:autoSpaceDE w:val="0"/>
              <w:spacing w:after="0" w:line="240" w:lineRule="auto"/>
              <w:rPr>
                <w:b/>
              </w:rPr>
            </w:pPr>
            <w:r w:rsidRPr="00904824">
              <w:rPr>
                <w:b/>
              </w:rPr>
              <w:t xml:space="preserve">A. Liczba godzin </w:t>
            </w:r>
            <w:r w:rsidRPr="00904824">
              <w:rPr>
                <w:b/>
                <w:lang w:eastAsia="pl-PL"/>
              </w:rPr>
              <w:t>kontaktowych</w:t>
            </w:r>
            <w:r w:rsidRPr="00904824">
              <w:rPr>
                <w:b/>
              </w:rPr>
              <w:t xml:space="preserve"> z podziałem na formy zajęć oraz liczba punktów ECTS uzyskanych w ramach tych zajęć:</w:t>
            </w:r>
          </w:p>
        </w:tc>
        <w:tc>
          <w:tcPr>
            <w:tcW w:w="2501" w:type="pct"/>
            <w:gridSpan w:val="4"/>
            <w:tcBorders>
              <w:top w:val="single" w:sz="8" w:space="0" w:color="000000" w:themeColor="text1"/>
              <w:bottom w:val="single" w:sz="8" w:space="0" w:color="000000" w:themeColor="text1"/>
            </w:tcBorders>
            <w:shd w:val="clear" w:color="auto" w:fill="auto"/>
          </w:tcPr>
          <w:p w14:paraId="5F6E8B8E" w14:textId="77777777" w:rsidR="00951269" w:rsidRPr="00904824" w:rsidRDefault="00951269" w:rsidP="000575D1">
            <w:pPr>
              <w:spacing w:after="0" w:line="240" w:lineRule="auto"/>
            </w:pPr>
            <w:r w:rsidRPr="00904824">
              <w:t>Wykład</w:t>
            </w:r>
          </w:p>
          <w:p w14:paraId="2EECB9C1" w14:textId="77777777" w:rsidR="00951269" w:rsidRPr="00904824" w:rsidRDefault="00951269" w:rsidP="000575D1">
            <w:pPr>
              <w:spacing w:after="0" w:line="240" w:lineRule="auto"/>
            </w:pPr>
          </w:p>
          <w:p w14:paraId="4A9EDB8F" w14:textId="77777777" w:rsidR="00951269" w:rsidRPr="00904824" w:rsidRDefault="00951269" w:rsidP="000575D1">
            <w:pPr>
              <w:spacing w:after="0" w:line="240" w:lineRule="auto"/>
              <w:rPr>
                <w:b/>
                <w:bCs/>
              </w:rPr>
            </w:pPr>
            <w:r w:rsidRPr="00904824">
              <w:rPr>
                <w:b/>
                <w:bCs/>
              </w:rPr>
              <w:t>w sumie:</w:t>
            </w:r>
          </w:p>
          <w:p w14:paraId="4B59CA80" w14:textId="77777777" w:rsidR="00951269" w:rsidRPr="00904824" w:rsidRDefault="00951269" w:rsidP="000575D1">
            <w:pPr>
              <w:spacing w:after="0" w:line="240" w:lineRule="auto"/>
            </w:pPr>
            <w:r w:rsidRPr="00904824">
              <w:t>ECTS</w:t>
            </w:r>
          </w:p>
          <w:p w14:paraId="4EBA6A43" w14:textId="77777777" w:rsidR="00951269" w:rsidRPr="00904824" w:rsidRDefault="00951269" w:rsidP="000575D1">
            <w:pPr>
              <w:spacing w:after="0" w:line="240" w:lineRule="auto"/>
              <w:rPr>
                <w:highlight w:val="green"/>
              </w:rPr>
            </w:pPr>
          </w:p>
        </w:tc>
        <w:tc>
          <w:tcPr>
            <w:tcW w:w="421"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608B7D68" w14:textId="77777777" w:rsidR="00951269" w:rsidRPr="00904824" w:rsidRDefault="075B8729" w:rsidP="000575D1">
            <w:pPr>
              <w:spacing w:after="0" w:line="240" w:lineRule="auto"/>
              <w:jc w:val="center"/>
            </w:pPr>
            <w:r>
              <w:t>15</w:t>
            </w:r>
          </w:p>
          <w:p w14:paraId="6256DC4A" w14:textId="77777777" w:rsidR="00951269" w:rsidRPr="00904824" w:rsidRDefault="00951269" w:rsidP="000575D1">
            <w:pPr>
              <w:spacing w:after="0" w:line="240" w:lineRule="auto"/>
              <w:jc w:val="center"/>
            </w:pPr>
          </w:p>
          <w:p w14:paraId="394DF719" w14:textId="77777777" w:rsidR="00951269" w:rsidRPr="00904824" w:rsidRDefault="075B8729" w:rsidP="000575D1">
            <w:pPr>
              <w:spacing w:after="0" w:line="240" w:lineRule="auto"/>
              <w:jc w:val="center"/>
              <w:rPr>
                <w:b/>
                <w:bCs/>
              </w:rPr>
            </w:pPr>
            <w:r>
              <w:t>15</w:t>
            </w:r>
          </w:p>
          <w:p w14:paraId="7F0D495A" w14:textId="77777777" w:rsidR="00951269" w:rsidRPr="00904824" w:rsidRDefault="00951269" w:rsidP="000575D1">
            <w:pPr>
              <w:spacing w:after="0" w:line="240" w:lineRule="auto"/>
              <w:jc w:val="center"/>
              <w:rPr>
                <w:b/>
                <w:bCs/>
              </w:rPr>
            </w:pPr>
            <w:r w:rsidRPr="00904824">
              <w:rPr>
                <w:b/>
                <w:bCs/>
              </w:rPr>
              <w:t>0,4</w:t>
            </w:r>
          </w:p>
          <w:p w14:paraId="3BC408A4" w14:textId="77777777" w:rsidR="00951269" w:rsidRPr="00904824" w:rsidRDefault="00951269" w:rsidP="000575D1">
            <w:pPr>
              <w:spacing w:after="0" w:line="240" w:lineRule="auto"/>
              <w:jc w:val="center"/>
              <w:rPr>
                <w:b/>
                <w:bCs/>
              </w:rPr>
            </w:pPr>
          </w:p>
          <w:p w14:paraId="6A8C5AA9" w14:textId="77777777" w:rsidR="00951269" w:rsidRPr="00904824" w:rsidRDefault="00951269" w:rsidP="000575D1">
            <w:pPr>
              <w:spacing w:after="0" w:line="240" w:lineRule="auto"/>
              <w:jc w:val="center"/>
              <w:rPr>
                <w:highlight w:val="green"/>
              </w:rPr>
            </w:pPr>
          </w:p>
        </w:tc>
        <w:tc>
          <w:tcPr>
            <w:tcW w:w="48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57EF27E" w14:textId="77777777" w:rsidR="00951269" w:rsidRPr="00904824" w:rsidRDefault="00951269" w:rsidP="000575D1">
            <w:pPr>
              <w:spacing w:after="0" w:line="240" w:lineRule="auto"/>
              <w:jc w:val="center"/>
            </w:pPr>
          </w:p>
        </w:tc>
      </w:tr>
      <w:tr w:rsidR="00951269" w:rsidRPr="00904824" w14:paraId="263033D2" w14:textId="77777777" w:rsidTr="00F541CD">
        <w:tc>
          <w:tcPr>
            <w:tcW w:w="1590"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5FB56CE2" w14:textId="77777777" w:rsidR="00951269" w:rsidRPr="00904824" w:rsidRDefault="00951269" w:rsidP="000575D1">
            <w:pPr>
              <w:spacing w:after="0" w:line="240" w:lineRule="auto"/>
              <w:rPr>
                <w:b/>
              </w:rPr>
            </w:pPr>
            <w:r w:rsidRPr="00904824">
              <w:rPr>
                <w:b/>
              </w:rPr>
              <w:t>B. Formy aktywności studenta w ramach samokształcenia wraz z planowaną liczbą godzin na każdą formę i liczbą punktów ECTS:</w:t>
            </w:r>
          </w:p>
        </w:tc>
        <w:tc>
          <w:tcPr>
            <w:tcW w:w="2501" w:type="pct"/>
            <w:gridSpan w:val="4"/>
            <w:tcBorders>
              <w:top w:val="single" w:sz="8" w:space="0" w:color="000000" w:themeColor="text1"/>
              <w:bottom w:val="single" w:sz="8" w:space="0" w:color="000000" w:themeColor="text1"/>
            </w:tcBorders>
            <w:shd w:val="clear" w:color="auto" w:fill="auto"/>
          </w:tcPr>
          <w:p w14:paraId="4E1EFBE2" w14:textId="77777777" w:rsidR="00951269" w:rsidRPr="00904824" w:rsidRDefault="00951269" w:rsidP="000575D1">
            <w:pPr>
              <w:spacing w:after="0" w:line="240" w:lineRule="auto"/>
            </w:pPr>
            <w:r w:rsidRPr="00904824">
              <w:t xml:space="preserve">Przygotowanie do kolokwium </w:t>
            </w:r>
          </w:p>
          <w:p w14:paraId="15B1E884" w14:textId="77777777" w:rsidR="00951269" w:rsidRPr="00904824" w:rsidRDefault="00951269" w:rsidP="000575D1">
            <w:pPr>
              <w:spacing w:after="0" w:line="240" w:lineRule="auto"/>
            </w:pPr>
          </w:p>
          <w:p w14:paraId="6531DA81" w14:textId="77777777" w:rsidR="00951269" w:rsidRPr="00904824" w:rsidRDefault="00951269" w:rsidP="000575D1">
            <w:pPr>
              <w:spacing w:after="0" w:line="240" w:lineRule="auto"/>
              <w:rPr>
                <w:b/>
                <w:bCs/>
              </w:rPr>
            </w:pPr>
            <w:r w:rsidRPr="00904824">
              <w:rPr>
                <w:b/>
                <w:bCs/>
              </w:rPr>
              <w:t>w sumie:</w:t>
            </w:r>
          </w:p>
          <w:p w14:paraId="44987CCD" w14:textId="77777777" w:rsidR="00951269" w:rsidRPr="00904824" w:rsidRDefault="00951269" w:rsidP="000575D1">
            <w:pPr>
              <w:spacing w:after="0" w:line="240" w:lineRule="auto"/>
              <w:rPr>
                <w:highlight w:val="green"/>
              </w:rPr>
            </w:pPr>
            <w:r w:rsidRPr="00904824">
              <w:t>ECTS</w:t>
            </w:r>
          </w:p>
        </w:tc>
        <w:tc>
          <w:tcPr>
            <w:tcW w:w="421"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28F89A91" w14:textId="77777777" w:rsidR="00951269" w:rsidRPr="00904824" w:rsidRDefault="00951269" w:rsidP="000575D1">
            <w:pPr>
              <w:spacing w:after="0" w:line="240" w:lineRule="auto"/>
              <w:jc w:val="center"/>
            </w:pPr>
            <w:r w:rsidRPr="00904824">
              <w:t>15</w:t>
            </w:r>
          </w:p>
          <w:p w14:paraId="644E7B33" w14:textId="77777777" w:rsidR="00951269" w:rsidRPr="00904824" w:rsidRDefault="00951269" w:rsidP="000575D1">
            <w:pPr>
              <w:spacing w:after="0" w:line="240" w:lineRule="auto"/>
              <w:jc w:val="center"/>
            </w:pPr>
          </w:p>
          <w:p w14:paraId="31D93B28" w14:textId="77777777" w:rsidR="00951269" w:rsidRPr="00904824" w:rsidRDefault="00951269" w:rsidP="000575D1">
            <w:pPr>
              <w:spacing w:after="0" w:line="240" w:lineRule="auto"/>
              <w:jc w:val="center"/>
              <w:rPr>
                <w:b/>
                <w:bCs/>
              </w:rPr>
            </w:pPr>
            <w:r w:rsidRPr="00904824">
              <w:rPr>
                <w:b/>
                <w:bCs/>
              </w:rPr>
              <w:t>15</w:t>
            </w:r>
          </w:p>
          <w:p w14:paraId="75BF2905" w14:textId="77777777" w:rsidR="00951269" w:rsidRPr="00904824" w:rsidRDefault="00951269" w:rsidP="000575D1">
            <w:pPr>
              <w:spacing w:after="0" w:line="240" w:lineRule="auto"/>
              <w:jc w:val="center"/>
              <w:rPr>
                <w:b/>
                <w:bCs/>
              </w:rPr>
            </w:pPr>
            <w:r w:rsidRPr="00904824">
              <w:rPr>
                <w:b/>
                <w:bCs/>
              </w:rPr>
              <w:t>0,6</w:t>
            </w:r>
          </w:p>
        </w:tc>
        <w:tc>
          <w:tcPr>
            <w:tcW w:w="48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195AD90" w14:textId="77777777" w:rsidR="00951269" w:rsidRPr="00904824" w:rsidRDefault="00951269" w:rsidP="000575D1">
            <w:pPr>
              <w:spacing w:after="0" w:line="240" w:lineRule="auto"/>
              <w:jc w:val="center"/>
            </w:pPr>
          </w:p>
        </w:tc>
      </w:tr>
      <w:tr w:rsidR="00951269" w:rsidRPr="00904824" w14:paraId="78C10A52" w14:textId="77777777" w:rsidTr="00F541CD">
        <w:tc>
          <w:tcPr>
            <w:tcW w:w="1590"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2240D635" w14:textId="77777777" w:rsidR="00951269" w:rsidRPr="00904824" w:rsidRDefault="00951269" w:rsidP="000575D1">
            <w:pPr>
              <w:spacing w:after="0" w:line="240" w:lineRule="auto"/>
              <w:rPr>
                <w:b/>
              </w:rPr>
            </w:pPr>
            <w:r w:rsidRPr="00904824">
              <w:rPr>
                <w:b/>
              </w:rPr>
              <w:t xml:space="preserve">C. Liczba godzin </w:t>
            </w:r>
            <w:r w:rsidRPr="00904824">
              <w:rPr>
                <w:b/>
                <w:lang w:eastAsia="pl-PL"/>
              </w:rPr>
              <w:t xml:space="preserve">zajęć kształtujących umiejętności praktyczne </w:t>
            </w:r>
            <w:r w:rsidRPr="00904824">
              <w:rPr>
                <w:b/>
              </w:rPr>
              <w:t>w ramach przedmiotu oraz związana z tym liczba punktów ECTS:</w:t>
            </w:r>
          </w:p>
        </w:tc>
        <w:tc>
          <w:tcPr>
            <w:tcW w:w="2501" w:type="pct"/>
            <w:gridSpan w:val="4"/>
            <w:tcBorders>
              <w:top w:val="single" w:sz="8" w:space="0" w:color="000000" w:themeColor="text1"/>
              <w:bottom w:val="single" w:sz="8" w:space="0" w:color="000000" w:themeColor="text1"/>
            </w:tcBorders>
            <w:shd w:val="clear" w:color="auto" w:fill="auto"/>
          </w:tcPr>
          <w:p w14:paraId="2C667DB5" w14:textId="77777777" w:rsidR="00951269" w:rsidRPr="00904824" w:rsidRDefault="00951269" w:rsidP="000575D1">
            <w:pPr>
              <w:spacing w:after="0" w:line="240" w:lineRule="auto"/>
              <w:rPr>
                <w:highlight w:val="green"/>
              </w:rPr>
            </w:pPr>
            <w:r w:rsidRPr="00904824">
              <w:t>-</w:t>
            </w:r>
          </w:p>
        </w:tc>
        <w:tc>
          <w:tcPr>
            <w:tcW w:w="421"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72F1430C" w14:textId="77777777" w:rsidR="00951269" w:rsidRPr="00904824" w:rsidRDefault="00951269" w:rsidP="000575D1">
            <w:pPr>
              <w:spacing w:after="0" w:line="240" w:lineRule="auto"/>
              <w:jc w:val="center"/>
              <w:rPr>
                <w:b/>
                <w:bCs/>
              </w:rPr>
            </w:pPr>
            <w:r w:rsidRPr="00904824">
              <w:rPr>
                <w:b/>
                <w:bCs/>
              </w:rPr>
              <w:t>-</w:t>
            </w:r>
          </w:p>
        </w:tc>
        <w:tc>
          <w:tcPr>
            <w:tcW w:w="48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CA60957" w14:textId="77777777" w:rsidR="00951269" w:rsidRPr="00904824" w:rsidRDefault="00951269" w:rsidP="000575D1">
            <w:pPr>
              <w:spacing w:after="0" w:line="240" w:lineRule="auto"/>
              <w:jc w:val="center"/>
            </w:pPr>
            <w:r w:rsidRPr="00904824">
              <w:t>-</w:t>
            </w:r>
          </w:p>
        </w:tc>
      </w:tr>
      <w:tr w:rsidR="00682F42" w:rsidRPr="00E05E5F" w14:paraId="19AC2451" w14:textId="77777777" w:rsidTr="00682F4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c>
          <w:tcPr>
            <w:tcW w:w="1697"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0B5E314"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b/>
              </w:rPr>
              <w:t>Szczegółowe treści kształcenia w ramach poszczególnych form zajęć:</w:t>
            </w:r>
          </w:p>
        </w:tc>
        <w:tc>
          <w:tcPr>
            <w:tcW w:w="3303" w:type="pct"/>
            <w:gridSpan w:val="6"/>
            <w:tcBorders>
              <w:top w:val="single" w:sz="4" w:space="0" w:color="auto"/>
              <w:left w:val="nil"/>
              <w:bottom w:val="single" w:sz="4" w:space="0" w:color="auto"/>
              <w:right w:val="single" w:sz="4" w:space="0" w:color="auto"/>
            </w:tcBorders>
            <w:shd w:val="clear" w:color="auto" w:fill="auto"/>
          </w:tcPr>
          <w:p w14:paraId="7CD53055" w14:textId="77777777" w:rsidR="00682F42" w:rsidRPr="00E05E5F" w:rsidRDefault="00682F42" w:rsidP="0018478D">
            <w:pPr>
              <w:spacing w:after="0" w:line="240" w:lineRule="auto"/>
              <w:rPr>
                <w:rFonts w:asciiTheme="minorHAnsi" w:hAnsiTheme="minorHAnsi" w:cstheme="minorHAnsi"/>
                <w:b/>
                <w:bCs/>
              </w:rPr>
            </w:pPr>
            <w:r w:rsidRPr="00E05E5F">
              <w:rPr>
                <w:rFonts w:asciiTheme="minorHAnsi" w:hAnsiTheme="minorHAnsi" w:cstheme="minorHAnsi"/>
              </w:rPr>
              <w:t>Podstawy wiedzy o prawie w Internecie. Elementy prawa konstytucyjnego. Elementy prawa administracyjnego. Elementy prawa cywilnego. Elementy prawa karnego i skarbowego. Elementy prawa pracy.</w:t>
            </w:r>
          </w:p>
        </w:tc>
      </w:tr>
      <w:tr w:rsidR="00682F42" w:rsidRPr="00E05E5F" w14:paraId="58BDB137" w14:textId="77777777" w:rsidTr="00682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3"/>
        </w:trPr>
        <w:tc>
          <w:tcPr>
            <w:tcW w:w="1697"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BF9FF94" w14:textId="77777777" w:rsidR="00682F42" w:rsidRPr="00E05E5F" w:rsidRDefault="00682F42" w:rsidP="0018478D">
            <w:pPr>
              <w:spacing w:after="0" w:line="240" w:lineRule="auto"/>
              <w:ind w:right="513"/>
              <w:rPr>
                <w:rFonts w:asciiTheme="minorHAnsi" w:hAnsiTheme="minorHAnsi" w:cstheme="minorHAnsi"/>
                <w:b/>
              </w:rPr>
            </w:pPr>
            <w:r w:rsidRPr="00E05E5F">
              <w:rPr>
                <w:rFonts w:asciiTheme="minorHAnsi" w:hAnsiTheme="minorHAnsi" w:cstheme="minorHAnsi"/>
                <w:b/>
              </w:rPr>
              <w:t xml:space="preserve">Metody i techniki kształcenia: </w:t>
            </w:r>
          </w:p>
        </w:tc>
        <w:tc>
          <w:tcPr>
            <w:tcW w:w="3303" w:type="pct"/>
            <w:gridSpan w:val="6"/>
            <w:tcBorders>
              <w:top w:val="single" w:sz="4" w:space="0" w:color="auto"/>
              <w:left w:val="nil"/>
              <w:bottom w:val="single" w:sz="4" w:space="0" w:color="auto"/>
              <w:right w:val="single" w:sz="4" w:space="0" w:color="auto"/>
            </w:tcBorders>
            <w:vAlign w:val="center"/>
          </w:tcPr>
          <w:p w14:paraId="40CECDE5" w14:textId="77777777" w:rsidR="00682F42" w:rsidRPr="00E05E5F" w:rsidRDefault="00682F42" w:rsidP="0018478D">
            <w:pPr>
              <w:spacing w:after="0" w:line="240" w:lineRule="auto"/>
              <w:ind w:right="513"/>
              <w:rPr>
                <w:rFonts w:asciiTheme="minorHAnsi" w:hAnsiTheme="minorHAnsi" w:cstheme="minorHAnsi"/>
                <w:color w:val="000000"/>
              </w:rPr>
            </w:pPr>
            <w:r w:rsidRPr="00E05E5F">
              <w:rPr>
                <w:rFonts w:asciiTheme="minorHAnsi" w:hAnsiTheme="minorHAnsi" w:cstheme="minorHAnsi"/>
              </w:rPr>
              <w:t xml:space="preserve">wykład multimedialny </w:t>
            </w:r>
          </w:p>
        </w:tc>
      </w:tr>
      <w:tr w:rsidR="00682F42" w:rsidRPr="00E05E5F" w14:paraId="1116D373" w14:textId="77777777" w:rsidTr="00682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7"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04481D2" w14:textId="77777777" w:rsidR="00682F42" w:rsidRPr="00E05E5F" w:rsidRDefault="00682F42" w:rsidP="0018478D">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b/>
                <w:bCs/>
              </w:rPr>
              <w:t>Warunki i sposób zaliczenia poszczególnych form zajęć, w tym zasady zaliczeń poprawkowych, a także warunki dopuszczenia do egzaminu:</w:t>
            </w:r>
            <w:r w:rsidRPr="00E05E5F">
              <w:rPr>
                <w:rFonts w:asciiTheme="minorHAnsi" w:hAnsiTheme="minorHAnsi" w:cstheme="minorHAnsi"/>
              </w:rPr>
              <w:t xml:space="preserve"> </w:t>
            </w:r>
          </w:p>
        </w:tc>
        <w:tc>
          <w:tcPr>
            <w:tcW w:w="3303" w:type="pct"/>
            <w:gridSpan w:val="6"/>
            <w:tcBorders>
              <w:top w:val="single" w:sz="4" w:space="0" w:color="auto"/>
              <w:left w:val="nil"/>
              <w:bottom w:val="single" w:sz="4" w:space="0" w:color="auto"/>
              <w:right w:val="single" w:sz="4" w:space="0" w:color="auto"/>
            </w:tcBorders>
          </w:tcPr>
          <w:p w14:paraId="5F350BE9" w14:textId="77777777" w:rsidR="00682F42" w:rsidRPr="00E05E5F" w:rsidRDefault="00682F42" w:rsidP="0018478D">
            <w:pPr>
              <w:spacing w:after="0" w:line="240" w:lineRule="auto"/>
              <w:jc w:val="both"/>
              <w:rPr>
                <w:rFonts w:asciiTheme="minorHAnsi" w:hAnsiTheme="minorHAnsi" w:cstheme="minorHAnsi"/>
              </w:rPr>
            </w:pPr>
            <w:r w:rsidRPr="00E05E5F">
              <w:rPr>
                <w:rFonts w:asciiTheme="minorHAnsi" w:eastAsia="Times New Roman" w:hAnsiTheme="minorHAnsi" w:cstheme="minorHAnsi"/>
              </w:rPr>
              <w:t>Zaliczenie wykładów w formie kolokwium; zaliczenie poprawkowe – kolokwium w wyznaczonym terminie; brak egzaminu z przedmiotu.</w:t>
            </w:r>
          </w:p>
        </w:tc>
      </w:tr>
      <w:tr w:rsidR="00682F42" w:rsidRPr="00E05E5F" w14:paraId="56DA1338" w14:textId="77777777" w:rsidTr="00682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7"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3BA908F" w14:textId="77777777" w:rsidR="00682F42" w:rsidRPr="00E05E5F" w:rsidRDefault="00682F42" w:rsidP="0018478D">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Zasady udziału w poszczególnych zajęciach, ze wskazaniem, czy obecność studenta na zajęciach jest obowiązkowa:</w:t>
            </w:r>
          </w:p>
        </w:tc>
        <w:tc>
          <w:tcPr>
            <w:tcW w:w="3303" w:type="pct"/>
            <w:gridSpan w:val="6"/>
            <w:tcBorders>
              <w:top w:val="single" w:sz="4" w:space="0" w:color="auto"/>
              <w:left w:val="nil"/>
              <w:bottom w:val="single" w:sz="4" w:space="0" w:color="auto"/>
              <w:right w:val="single" w:sz="4" w:space="0" w:color="auto"/>
            </w:tcBorders>
          </w:tcPr>
          <w:p w14:paraId="1748971E" w14:textId="77777777" w:rsidR="00682F42" w:rsidRPr="00E05E5F" w:rsidRDefault="00682F42" w:rsidP="0018478D">
            <w:pPr>
              <w:spacing w:after="0" w:line="240" w:lineRule="auto"/>
              <w:jc w:val="both"/>
              <w:rPr>
                <w:rFonts w:asciiTheme="minorHAnsi" w:hAnsiTheme="minorHAnsi" w:cstheme="minorHAnsi"/>
              </w:rPr>
            </w:pPr>
            <w:r w:rsidRPr="00E05E5F">
              <w:rPr>
                <w:rFonts w:asciiTheme="minorHAnsi" w:hAnsiTheme="minorHAnsi" w:cstheme="minorHAnsi"/>
              </w:rPr>
              <w:t>Warunkiem uzyskania pozytywnej oceny z modułu jest uzyskanie pozytywnej oceny z zajęć. Uczestnictwo w zajęciach - obowiązkowe</w:t>
            </w:r>
          </w:p>
        </w:tc>
      </w:tr>
      <w:tr w:rsidR="00682F42" w:rsidRPr="00E05E5F" w14:paraId="6A42EE4A" w14:textId="77777777" w:rsidTr="00682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7"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7202377" w14:textId="77777777" w:rsidR="00682F42" w:rsidRPr="00E05E5F" w:rsidRDefault="00682F42" w:rsidP="0018478D">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3303" w:type="pct"/>
            <w:gridSpan w:val="6"/>
            <w:tcBorders>
              <w:top w:val="single" w:sz="4" w:space="0" w:color="auto"/>
              <w:left w:val="nil"/>
              <w:bottom w:val="single" w:sz="4" w:space="0" w:color="auto"/>
              <w:right w:val="single" w:sz="4" w:space="0" w:color="auto"/>
            </w:tcBorders>
            <w:vAlign w:val="center"/>
          </w:tcPr>
          <w:p w14:paraId="76FD30B8"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rPr>
              <w:t xml:space="preserve">ocena projektu kolokwium </w:t>
            </w:r>
          </w:p>
        </w:tc>
      </w:tr>
      <w:tr w:rsidR="00682F42" w:rsidRPr="00E05E5F" w14:paraId="21BBB674" w14:textId="77777777" w:rsidTr="00682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7"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4BC7902" w14:textId="77777777" w:rsidR="00682F42" w:rsidRPr="00E05E5F" w:rsidRDefault="00682F42" w:rsidP="0018478D">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Sposób i tryb wyrównywania zaległości powstałych wskutek nieobecności studenta na zajęciach:</w:t>
            </w:r>
          </w:p>
        </w:tc>
        <w:tc>
          <w:tcPr>
            <w:tcW w:w="3303" w:type="pct"/>
            <w:gridSpan w:val="6"/>
            <w:tcBorders>
              <w:top w:val="single" w:sz="4" w:space="0" w:color="auto"/>
              <w:left w:val="nil"/>
              <w:bottom w:val="single" w:sz="4" w:space="0" w:color="auto"/>
              <w:right w:val="single" w:sz="4" w:space="0" w:color="auto"/>
            </w:tcBorders>
            <w:vAlign w:val="center"/>
          </w:tcPr>
          <w:p w14:paraId="6D7AF952"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rPr>
              <w:t>Ustalany indywidualnie</w:t>
            </w:r>
          </w:p>
        </w:tc>
      </w:tr>
      <w:tr w:rsidR="00682F42" w:rsidRPr="00E05E5F" w14:paraId="75B31955" w14:textId="77777777" w:rsidTr="00682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7"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95336C4" w14:textId="77777777" w:rsidR="00682F42" w:rsidRPr="00E05E5F" w:rsidRDefault="00682F42" w:rsidP="0018478D">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lastRenderedPageBreak/>
              <w:t xml:space="preserve">Wymagania wstępne i dodatkowe, szczególnie w odniesieniu do sekwencyjności przedmiotów: </w:t>
            </w:r>
          </w:p>
        </w:tc>
        <w:tc>
          <w:tcPr>
            <w:tcW w:w="3303" w:type="pct"/>
            <w:gridSpan w:val="6"/>
            <w:tcBorders>
              <w:top w:val="single" w:sz="4" w:space="0" w:color="auto"/>
              <w:left w:val="nil"/>
              <w:bottom w:val="single" w:sz="4" w:space="0" w:color="auto"/>
              <w:right w:val="single" w:sz="4" w:space="0" w:color="auto"/>
            </w:tcBorders>
            <w:vAlign w:val="center"/>
          </w:tcPr>
          <w:p w14:paraId="4868C0A3" w14:textId="77777777" w:rsidR="00682F42" w:rsidRPr="00E05E5F" w:rsidRDefault="00682F42" w:rsidP="0018478D">
            <w:pPr>
              <w:spacing w:after="0" w:line="240" w:lineRule="auto"/>
              <w:rPr>
                <w:rFonts w:asciiTheme="minorHAnsi" w:hAnsiTheme="minorHAnsi" w:cstheme="minorHAnsi"/>
              </w:rPr>
            </w:pPr>
            <w:r w:rsidRPr="00E05E5F">
              <w:rPr>
                <w:rFonts w:asciiTheme="minorHAnsi" w:hAnsiTheme="minorHAnsi" w:cstheme="minorHAnsi"/>
              </w:rPr>
              <w:t xml:space="preserve">Podstawy ekonomii biznesu </w:t>
            </w:r>
          </w:p>
        </w:tc>
      </w:tr>
      <w:tr w:rsidR="00682F42" w:rsidRPr="00E05E5F" w14:paraId="1D229470" w14:textId="77777777" w:rsidTr="00682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7"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2DFD633" w14:textId="77777777" w:rsidR="00682F42" w:rsidRPr="00E05E5F" w:rsidRDefault="00682F42" w:rsidP="0018478D">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Zalecana literatura:</w:t>
            </w:r>
          </w:p>
        </w:tc>
        <w:tc>
          <w:tcPr>
            <w:tcW w:w="3303" w:type="pct"/>
            <w:gridSpan w:val="6"/>
            <w:tcBorders>
              <w:top w:val="single" w:sz="4" w:space="0" w:color="auto"/>
              <w:left w:val="nil"/>
              <w:bottom w:val="single" w:sz="4" w:space="0" w:color="auto"/>
              <w:right w:val="single" w:sz="4" w:space="0" w:color="auto"/>
            </w:tcBorders>
          </w:tcPr>
          <w:p w14:paraId="10295A57" w14:textId="77777777" w:rsidR="00682F42" w:rsidRPr="00E05E5F" w:rsidRDefault="00682F42" w:rsidP="0018478D">
            <w:pPr>
              <w:numPr>
                <w:ilvl w:val="0"/>
                <w:numId w:val="31"/>
              </w:numPr>
              <w:spacing w:after="0" w:line="240" w:lineRule="auto"/>
              <w:ind w:left="394"/>
              <w:rPr>
                <w:rFonts w:asciiTheme="minorHAnsi" w:eastAsia="Times New Roman" w:hAnsiTheme="minorHAnsi" w:cstheme="minorHAnsi"/>
              </w:rPr>
            </w:pPr>
            <w:r w:rsidRPr="00E05E5F">
              <w:rPr>
                <w:rFonts w:asciiTheme="minorHAnsi" w:hAnsiTheme="minorHAnsi" w:cstheme="minorHAnsi"/>
              </w:rPr>
              <w:t xml:space="preserve">Elementy prawa: podręcznik / Agnieszka Mroczkowska-Budziak, Ryszard Seidel, Poznań: Wydawnictwo </w:t>
            </w:r>
            <w:proofErr w:type="spellStart"/>
            <w:r w:rsidRPr="00E05E5F">
              <w:rPr>
                <w:rFonts w:asciiTheme="minorHAnsi" w:hAnsiTheme="minorHAnsi" w:cstheme="minorHAnsi"/>
              </w:rPr>
              <w:t>eMPiÂ</w:t>
            </w:r>
            <w:proofErr w:type="spellEnd"/>
            <w:r w:rsidRPr="00E05E5F">
              <w:rPr>
                <w:rFonts w:asciiTheme="minorHAnsi" w:hAnsiTheme="minorHAnsi" w:cstheme="minorHAnsi"/>
              </w:rPr>
              <w:t>˛ Mariana Pietraszewskiego, 2015.</w:t>
            </w:r>
          </w:p>
          <w:p w14:paraId="1D7B802B" w14:textId="77777777" w:rsidR="00682F42" w:rsidRPr="00E05E5F" w:rsidRDefault="00682F42" w:rsidP="0018478D">
            <w:pPr>
              <w:numPr>
                <w:ilvl w:val="0"/>
                <w:numId w:val="31"/>
              </w:numPr>
              <w:spacing w:after="0" w:line="240" w:lineRule="auto"/>
              <w:ind w:left="394"/>
              <w:rPr>
                <w:rFonts w:asciiTheme="minorHAnsi" w:eastAsia="Times New Roman" w:hAnsiTheme="minorHAnsi" w:cstheme="minorHAnsi"/>
              </w:rPr>
            </w:pPr>
            <w:r w:rsidRPr="00E05E5F">
              <w:rPr>
                <w:rFonts w:asciiTheme="minorHAnsi" w:hAnsiTheme="minorHAnsi" w:cstheme="minorHAnsi"/>
              </w:rPr>
              <w:t xml:space="preserve">Jezioro J. Podstawy prawa cywilnego, Część ogólna, Wyd. Stowarzyszenie na Rzecz Rozwoju Państwowej Wyższej Szkoły Zawodowej im. </w:t>
            </w:r>
            <w:proofErr w:type="spellStart"/>
            <w:r w:rsidRPr="00E05E5F">
              <w:rPr>
                <w:rFonts w:asciiTheme="minorHAnsi" w:hAnsiTheme="minorHAnsi" w:cstheme="minorHAnsi"/>
              </w:rPr>
              <w:t>Witelona</w:t>
            </w:r>
            <w:proofErr w:type="spellEnd"/>
            <w:r w:rsidRPr="00E05E5F">
              <w:rPr>
                <w:rFonts w:asciiTheme="minorHAnsi" w:hAnsiTheme="minorHAnsi" w:cstheme="minorHAnsi"/>
              </w:rPr>
              <w:t>, Legnica, 2004.</w:t>
            </w:r>
          </w:p>
          <w:p w14:paraId="25F0ACD1" w14:textId="77777777" w:rsidR="00682F42" w:rsidRPr="00E05E5F" w:rsidRDefault="00682F42" w:rsidP="0018478D">
            <w:pPr>
              <w:numPr>
                <w:ilvl w:val="0"/>
                <w:numId w:val="31"/>
              </w:numPr>
              <w:spacing w:after="0" w:line="240" w:lineRule="auto"/>
              <w:ind w:left="394"/>
              <w:rPr>
                <w:rFonts w:asciiTheme="minorHAnsi" w:eastAsia="Times New Roman" w:hAnsiTheme="minorHAnsi" w:cstheme="minorHAnsi"/>
              </w:rPr>
            </w:pPr>
            <w:r w:rsidRPr="00E05E5F">
              <w:rPr>
                <w:rFonts w:asciiTheme="minorHAnsi" w:hAnsiTheme="minorHAnsi" w:cstheme="minorHAnsi"/>
              </w:rPr>
              <w:t xml:space="preserve">Klaus-Dieter </w:t>
            </w:r>
            <w:proofErr w:type="spellStart"/>
            <w:r w:rsidRPr="00E05E5F">
              <w:rPr>
                <w:rFonts w:asciiTheme="minorHAnsi" w:hAnsiTheme="minorHAnsi" w:cstheme="minorHAnsi"/>
              </w:rPr>
              <w:t>Borchardt</w:t>
            </w:r>
            <w:proofErr w:type="spellEnd"/>
            <w:r w:rsidRPr="00E05E5F">
              <w:rPr>
                <w:rFonts w:asciiTheme="minorHAnsi" w:hAnsiTheme="minorHAnsi" w:cstheme="minorHAnsi"/>
              </w:rPr>
              <w:t>, ABC prawa Unii Europejskiej /Luxemburg. Urząd Publikacji Unii Europejskiej, 2011.</w:t>
            </w:r>
          </w:p>
        </w:tc>
      </w:tr>
    </w:tbl>
    <w:p w14:paraId="52A53D3D" w14:textId="77777777" w:rsidR="00951269" w:rsidRPr="00904824" w:rsidRDefault="00951269" w:rsidP="00F541CD">
      <w:pPr>
        <w:pStyle w:val="Nagwek1"/>
        <w:numPr>
          <w:ilvl w:val="0"/>
          <w:numId w:val="0"/>
        </w:numPr>
        <w:ind w:left="851" w:hanging="284"/>
      </w:pPr>
      <w:bookmarkStart w:id="115" w:name="_Toc83404858"/>
      <w:bookmarkStart w:id="116" w:name="_Toc135340997"/>
      <w:r w:rsidRPr="00904824">
        <w:t>C. Grupa przedmiotów kierunkowych</w:t>
      </w:r>
      <w:bookmarkEnd w:id="115"/>
      <w:bookmarkEnd w:id="116"/>
    </w:p>
    <w:p w14:paraId="282B41FA" w14:textId="77777777" w:rsidR="00951269" w:rsidRPr="00904824" w:rsidRDefault="00951269" w:rsidP="00951269">
      <w:pPr>
        <w:rPr>
          <w:color w:val="000000" w:themeColor="text1"/>
        </w:rPr>
      </w:pPr>
    </w:p>
    <w:p w14:paraId="1E8ECE1E" w14:textId="77777777" w:rsidR="00951269" w:rsidRDefault="00B701AA" w:rsidP="00B701AA">
      <w:pPr>
        <w:rPr>
          <w:b/>
          <w:color w:val="000000" w:themeColor="text1"/>
          <w:sz w:val="28"/>
          <w:szCs w:val="28"/>
        </w:rPr>
      </w:pPr>
      <w:r>
        <w:rPr>
          <w:noProof/>
          <w:lang w:eastAsia="pl-PL"/>
        </w:rPr>
        <w:drawing>
          <wp:inline distT="0" distB="0" distL="0" distR="0" wp14:anchorId="6125A9BB" wp14:editId="7CED56E7">
            <wp:extent cx="1695450" cy="381065"/>
            <wp:effectExtent l="0" t="0" r="0" b="0"/>
            <wp:docPr id="601354457" name="Obraz 601354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67861483" w14:textId="77777777" w:rsidR="00951269" w:rsidRPr="001731DE" w:rsidRDefault="00951269" w:rsidP="00951269">
      <w:pPr>
        <w:jc w:val="center"/>
        <w:rPr>
          <w:b/>
          <w:color w:val="000000" w:themeColor="text1"/>
          <w:sz w:val="28"/>
          <w:szCs w:val="28"/>
        </w:rPr>
      </w:pPr>
      <w:r w:rsidRPr="001731DE">
        <w:rPr>
          <w:b/>
          <w:color w:val="000000" w:themeColor="text1"/>
          <w:sz w:val="28"/>
          <w:szCs w:val="28"/>
        </w:rPr>
        <w:t>KARTA PRZEDMIOTU</w:t>
      </w:r>
    </w:p>
    <w:p w14:paraId="1DCDC799" w14:textId="77777777" w:rsidR="00951269" w:rsidRPr="001731DE" w:rsidRDefault="00951269" w:rsidP="00951269">
      <w:pPr>
        <w:spacing w:line="276" w:lineRule="auto"/>
        <w:rPr>
          <w:b/>
          <w:color w:val="000000" w:themeColor="text1"/>
        </w:rPr>
      </w:pPr>
      <w:r w:rsidRPr="001731DE">
        <w:rPr>
          <w:b/>
          <w:color w:val="000000" w:themeColor="text1"/>
        </w:rPr>
        <w:t>Informacje ogólne</w:t>
      </w:r>
    </w:p>
    <w:tbl>
      <w:tblPr>
        <w:tblW w:w="5000" w:type="pct"/>
        <w:tblBorders>
          <w:top w:val="single" w:sz="4" w:space="0" w:color="auto"/>
          <w:left w:val="single" w:sz="4" w:space="0" w:color="auto"/>
          <w:bottom w:val="single" w:sz="4" w:space="0" w:color="auto"/>
          <w:right w:val="single" w:sz="4" w:space="0" w:color="auto"/>
        </w:tblBorders>
        <w:tblCellMar>
          <w:left w:w="10" w:type="dxa"/>
          <w:right w:w="10" w:type="dxa"/>
        </w:tblCellMar>
        <w:tblLook w:val="00A0" w:firstRow="1" w:lastRow="0" w:firstColumn="1" w:lastColumn="0" w:noHBand="0" w:noVBand="0"/>
      </w:tblPr>
      <w:tblGrid>
        <w:gridCol w:w="2955"/>
        <w:gridCol w:w="6105"/>
      </w:tblGrid>
      <w:tr w:rsidR="00951269" w:rsidRPr="00666BB6" w14:paraId="04944C78" w14:textId="77777777" w:rsidTr="075B8729">
        <w:trPr>
          <w:trHeight w:val="624"/>
        </w:trPr>
        <w:tc>
          <w:tcPr>
            <w:tcW w:w="1631" w:type="pct"/>
            <w:shd w:val="clear" w:color="auto" w:fill="D9D9D9" w:themeFill="background1" w:themeFillShade="D9"/>
            <w:tcMar>
              <w:left w:w="108" w:type="dxa"/>
              <w:right w:w="108" w:type="dxa"/>
            </w:tcMar>
            <w:vAlign w:val="center"/>
          </w:tcPr>
          <w:p w14:paraId="7A6F0288" w14:textId="77777777" w:rsidR="00951269" w:rsidRPr="00666BB6" w:rsidRDefault="00951269" w:rsidP="000575D1">
            <w:pPr>
              <w:spacing w:after="0" w:line="240" w:lineRule="auto"/>
              <w:rPr>
                <w:b/>
              </w:rPr>
            </w:pPr>
            <w:r w:rsidRPr="00666BB6">
              <w:rPr>
                <w:b/>
              </w:rPr>
              <w:t xml:space="preserve">Nazwa przedmiotu i kod </w:t>
            </w:r>
          </w:p>
          <w:p w14:paraId="0FC12654" w14:textId="77777777" w:rsidR="00951269" w:rsidRPr="00666BB6" w:rsidRDefault="00951269" w:rsidP="000575D1">
            <w:pPr>
              <w:spacing w:after="0" w:line="240" w:lineRule="auto"/>
            </w:pPr>
            <w:r w:rsidRPr="00666BB6">
              <w:rPr>
                <w:b/>
              </w:rPr>
              <w:t>(wg planu studiów):</w:t>
            </w:r>
          </w:p>
        </w:tc>
        <w:tc>
          <w:tcPr>
            <w:tcW w:w="3369" w:type="pct"/>
            <w:shd w:val="clear" w:color="auto" w:fill="FFFFFF" w:themeFill="background1"/>
            <w:tcMar>
              <w:left w:w="108" w:type="dxa"/>
              <w:right w:w="108" w:type="dxa"/>
            </w:tcMar>
            <w:vAlign w:val="center"/>
          </w:tcPr>
          <w:p w14:paraId="7FE80EFF" w14:textId="77777777" w:rsidR="00951269" w:rsidRPr="00666BB6" w:rsidRDefault="00951269" w:rsidP="000575D1">
            <w:pPr>
              <w:pStyle w:val="Nagwek2"/>
              <w:spacing w:before="0" w:line="240" w:lineRule="auto"/>
            </w:pPr>
            <w:bookmarkStart w:id="117" w:name="_Toc83404859"/>
            <w:bookmarkStart w:id="118" w:name="_Toc135340998"/>
            <w:r>
              <w:t>Wprowadzenie do marketingu internetowego (z</w:t>
            </w:r>
            <w:r w:rsidR="00E32FE8">
              <w:t> </w:t>
            </w:r>
            <w:r>
              <w:t>certyfikacją Google)</w:t>
            </w:r>
            <w:r w:rsidRPr="00666BB6">
              <w:t xml:space="preserve"> </w:t>
            </w:r>
            <w:r>
              <w:t>C1</w:t>
            </w:r>
            <w:bookmarkEnd w:id="117"/>
            <w:bookmarkEnd w:id="118"/>
          </w:p>
        </w:tc>
      </w:tr>
      <w:tr w:rsidR="00951269" w:rsidRPr="00666BB6" w14:paraId="7E5EF690" w14:textId="77777777" w:rsidTr="075B8729">
        <w:trPr>
          <w:trHeight w:val="397"/>
        </w:trPr>
        <w:tc>
          <w:tcPr>
            <w:tcW w:w="1631" w:type="pct"/>
            <w:shd w:val="clear" w:color="auto" w:fill="D9D9D9" w:themeFill="background1" w:themeFillShade="D9"/>
            <w:tcMar>
              <w:left w:w="108" w:type="dxa"/>
              <w:right w:w="108" w:type="dxa"/>
            </w:tcMar>
            <w:vAlign w:val="center"/>
          </w:tcPr>
          <w:p w14:paraId="48464693" w14:textId="77777777" w:rsidR="00951269" w:rsidRPr="00666BB6" w:rsidRDefault="00951269" w:rsidP="000575D1">
            <w:pPr>
              <w:spacing w:after="0" w:line="240" w:lineRule="auto"/>
            </w:pPr>
            <w:r w:rsidRPr="00666BB6">
              <w:rPr>
                <w:b/>
              </w:rPr>
              <w:t>Nazwa przedmiotu (j. ang.):</w:t>
            </w:r>
          </w:p>
        </w:tc>
        <w:tc>
          <w:tcPr>
            <w:tcW w:w="3369" w:type="pct"/>
            <w:shd w:val="clear" w:color="auto" w:fill="FFFFFF" w:themeFill="background1"/>
            <w:tcMar>
              <w:left w:w="108" w:type="dxa"/>
              <w:right w:w="108" w:type="dxa"/>
            </w:tcMar>
            <w:vAlign w:val="center"/>
          </w:tcPr>
          <w:p w14:paraId="4B0E4AF8" w14:textId="77777777" w:rsidR="00951269" w:rsidRPr="00666BB6" w:rsidRDefault="00951269" w:rsidP="000575D1">
            <w:pPr>
              <w:spacing w:after="0" w:line="240" w:lineRule="auto"/>
              <w:rPr>
                <w:lang w:val="en-GB"/>
              </w:rPr>
            </w:pPr>
            <w:r>
              <w:rPr>
                <w:lang w:val="en-GB"/>
              </w:rPr>
              <w:t xml:space="preserve">Introduction to digital marketing </w:t>
            </w:r>
          </w:p>
        </w:tc>
      </w:tr>
      <w:tr w:rsidR="00951269" w:rsidRPr="00666BB6" w14:paraId="05D4FE49" w14:textId="77777777" w:rsidTr="075B8729">
        <w:trPr>
          <w:trHeight w:val="397"/>
        </w:trPr>
        <w:tc>
          <w:tcPr>
            <w:tcW w:w="1631" w:type="pct"/>
            <w:shd w:val="clear" w:color="auto" w:fill="D9D9D9" w:themeFill="background1" w:themeFillShade="D9"/>
            <w:tcMar>
              <w:left w:w="108" w:type="dxa"/>
              <w:right w:w="108" w:type="dxa"/>
            </w:tcMar>
            <w:vAlign w:val="center"/>
          </w:tcPr>
          <w:p w14:paraId="1C25F6CA" w14:textId="77777777" w:rsidR="00951269" w:rsidRPr="00666BB6" w:rsidRDefault="00951269" w:rsidP="000575D1">
            <w:pPr>
              <w:spacing w:after="0" w:line="240" w:lineRule="auto"/>
            </w:pPr>
            <w:r w:rsidRPr="00666BB6">
              <w:rPr>
                <w:b/>
              </w:rPr>
              <w:t>Kierunek studiów:</w:t>
            </w:r>
          </w:p>
        </w:tc>
        <w:tc>
          <w:tcPr>
            <w:tcW w:w="3369" w:type="pct"/>
            <w:shd w:val="clear" w:color="auto" w:fill="FFFFFF" w:themeFill="background1"/>
            <w:tcMar>
              <w:left w:w="108" w:type="dxa"/>
              <w:right w:w="108" w:type="dxa"/>
            </w:tcMar>
            <w:vAlign w:val="center"/>
          </w:tcPr>
          <w:p w14:paraId="77795C40" w14:textId="77777777" w:rsidR="00951269" w:rsidRPr="00C05CE5" w:rsidRDefault="00951269" w:rsidP="000575D1">
            <w:pPr>
              <w:spacing w:after="0" w:line="240" w:lineRule="auto"/>
            </w:pPr>
            <w:r w:rsidRPr="00C05CE5">
              <w:t>Marketing Internetowy</w:t>
            </w:r>
          </w:p>
        </w:tc>
      </w:tr>
      <w:tr w:rsidR="00951269" w:rsidRPr="00666BB6" w14:paraId="1FA022A9" w14:textId="77777777" w:rsidTr="075B8729">
        <w:trPr>
          <w:trHeight w:val="397"/>
        </w:trPr>
        <w:tc>
          <w:tcPr>
            <w:tcW w:w="1631" w:type="pct"/>
            <w:shd w:val="clear" w:color="auto" w:fill="D9D9D9" w:themeFill="background1" w:themeFillShade="D9"/>
            <w:tcMar>
              <w:left w:w="108" w:type="dxa"/>
              <w:right w:w="108" w:type="dxa"/>
            </w:tcMar>
            <w:vAlign w:val="center"/>
          </w:tcPr>
          <w:p w14:paraId="572BF3E2" w14:textId="77777777" w:rsidR="00951269" w:rsidRPr="00666BB6" w:rsidRDefault="00951269" w:rsidP="000575D1">
            <w:pPr>
              <w:spacing w:after="0" w:line="240" w:lineRule="auto"/>
            </w:pPr>
            <w:r w:rsidRPr="00666BB6">
              <w:rPr>
                <w:b/>
              </w:rPr>
              <w:t>Poziom studiów:</w:t>
            </w:r>
          </w:p>
        </w:tc>
        <w:tc>
          <w:tcPr>
            <w:tcW w:w="3369" w:type="pct"/>
            <w:shd w:val="clear" w:color="auto" w:fill="FFFFFF" w:themeFill="background1"/>
            <w:tcMar>
              <w:left w:w="108" w:type="dxa"/>
              <w:right w:w="108" w:type="dxa"/>
            </w:tcMar>
            <w:vAlign w:val="center"/>
          </w:tcPr>
          <w:p w14:paraId="4C381C3D" w14:textId="77777777" w:rsidR="00951269" w:rsidRPr="00C05CE5" w:rsidRDefault="00951269" w:rsidP="000575D1">
            <w:pPr>
              <w:spacing w:after="0" w:line="240" w:lineRule="auto"/>
            </w:pPr>
            <w:r w:rsidRPr="00C05CE5">
              <w:t>studia pierwszego stopnia (licencjackie)</w:t>
            </w:r>
          </w:p>
        </w:tc>
      </w:tr>
      <w:tr w:rsidR="00951269" w:rsidRPr="00666BB6" w14:paraId="6FE759BA" w14:textId="77777777" w:rsidTr="075B8729">
        <w:trPr>
          <w:trHeight w:val="397"/>
        </w:trPr>
        <w:tc>
          <w:tcPr>
            <w:tcW w:w="1631" w:type="pct"/>
            <w:shd w:val="clear" w:color="auto" w:fill="D9D9D9" w:themeFill="background1" w:themeFillShade="D9"/>
            <w:tcMar>
              <w:left w:w="108" w:type="dxa"/>
              <w:right w:w="108" w:type="dxa"/>
            </w:tcMar>
            <w:vAlign w:val="center"/>
          </w:tcPr>
          <w:p w14:paraId="5D5E6058" w14:textId="77777777" w:rsidR="00951269" w:rsidRPr="00666BB6" w:rsidRDefault="00951269" w:rsidP="000575D1">
            <w:pPr>
              <w:spacing w:after="0" w:line="240" w:lineRule="auto"/>
            </w:pPr>
            <w:r w:rsidRPr="00666BB6">
              <w:rPr>
                <w:b/>
              </w:rPr>
              <w:t>Profil:</w:t>
            </w:r>
          </w:p>
        </w:tc>
        <w:tc>
          <w:tcPr>
            <w:tcW w:w="3369" w:type="pct"/>
            <w:shd w:val="clear" w:color="auto" w:fill="FFFFFF" w:themeFill="background1"/>
            <w:tcMar>
              <w:left w:w="108" w:type="dxa"/>
              <w:right w:w="108" w:type="dxa"/>
            </w:tcMar>
            <w:vAlign w:val="center"/>
          </w:tcPr>
          <w:p w14:paraId="08A2FD98" w14:textId="77777777" w:rsidR="00951269" w:rsidRPr="00C05CE5" w:rsidRDefault="00951269" w:rsidP="000575D1">
            <w:pPr>
              <w:spacing w:after="0" w:line="240" w:lineRule="auto"/>
            </w:pPr>
            <w:r w:rsidRPr="00C05CE5">
              <w:t>praktyczny (P)</w:t>
            </w:r>
          </w:p>
        </w:tc>
      </w:tr>
      <w:tr w:rsidR="00951269" w:rsidRPr="00666BB6" w14:paraId="18A872FB" w14:textId="77777777" w:rsidTr="075B8729">
        <w:trPr>
          <w:trHeight w:val="397"/>
        </w:trPr>
        <w:tc>
          <w:tcPr>
            <w:tcW w:w="1631" w:type="pct"/>
            <w:shd w:val="clear" w:color="auto" w:fill="D9D9D9" w:themeFill="background1" w:themeFillShade="D9"/>
            <w:tcMar>
              <w:left w:w="108" w:type="dxa"/>
              <w:right w:w="108" w:type="dxa"/>
            </w:tcMar>
            <w:vAlign w:val="center"/>
          </w:tcPr>
          <w:p w14:paraId="196A268A" w14:textId="77777777" w:rsidR="00951269" w:rsidRPr="00666BB6" w:rsidRDefault="00951269" w:rsidP="000575D1">
            <w:pPr>
              <w:spacing w:after="0" w:line="240" w:lineRule="auto"/>
            </w:pPr>
            <w:r w:rsidRPr="00666BB6">
              <w:rPr>
                <w:b/>
              </w:rPr>
              <w:t>Forma studiów:</w:t>
            </w:r>
          </w:p>
        </w:tc>
        <w:tc>
          <w:tcPr>
            <w:tcW w:w="3369" w:type="pct"/>
            <w:shd w:val="clear" w:color="auto" w:fill="FFFFFF" w:themeFill="background1"/>
            <w:tcMar>
              <w:left w:w="108" w:type="dxa"/>
              <w:right w:w="108" w:type="dxa"/>
            </w:tcMar>
            <w:vAlign w:val="center"/>
          </w:tcPr>
          <w:p w14:paraId="18553A40" w14:textId="77777777" w:rsidR="00951269" w:rsidRPr="00C05CE5" w:rsidRDefault="00951269" w:rsidP="000575D1">
            <w:pPr>
              <w:spacing w:after="0" w:line="240" w:lineRule="auto"/>
            </w:pPr>
            <w:r w:rsidRPr="00C05CE5">
              <w:t>stacjonarna</w:t>
            </w:r>
          </w:p>
        </w:tc>
      </w:tr>
      <w:tr w:rsidR="00951269" w:rsidRPr="00666BB6" w14:paraId="52BF6774" w14:textId="77777777" w:rsidTr="075B8729">
        <w:trPr>
          <w:trHeight w:val="397"/>
        </w:trPr>
        <w:tc>
          <w:tcPr>
            <w:tcW w:w="1631" w:type="pct"/>
            <w:shd w:val="clear" w:color="auto" w:fill="D9D9D9" w:themeFill="background1" w:themeFillShade="D9"/>
            <w:tcMar>
              <w:left w:w="108" w:type="dxa"/>
              <w:right w:w="108" w:type="dxa"/>
            </w:tcMar>
            <w:vAlign w:val="center"/>
          </w:tcPr>
          <w:p w14:paraId="114FD6D6" w14:textId="77777777" w:rsidR="00951269" w:rsidRPr="00666BB6" w:rsidRDefault="00951269" w:rsidP="000575D1">
            <w:pPr>
              <w:spacing w:after="0" w:line="240" w:lineRule="auto"/>
            </w:pPr>
            <w:r w:rsidRPr="00666BB6">
              <w:rPr>
                <w:b/>
              </w:rPr>
              <w:t>Punkty ECTS:</w:t>
            </w:r>
          </w:p>
        </w:tc>
        <w:tc>
          <w:tcPr>
            <w:tcW w:w="3369" w:type="pct"/>
            <w:shd w:val="clear" w:color="auto" w:fill="FFFFFF" w:themeFill="background1"/>
            <w:tcMar>
              <w:left w:w="108" w:type="dxa"/>
              <w:right w:w="108" w:type="dxa"/>
            </w:tcMar>
            <w:vAlign w:val="center"/>
          </w:tcPr>
          <w:p w14:paraId="3EF18671" w14:textId="77777777" w:rsidR="00951269" w:rsidRPr="00666BB6" w:rsidRDefault="075B8729" w:rsidP="000575D1">
            <w:pPr>
              <w:spacing w:after="0" w:line="240" w:lineRule="auto"/>
            </w:pPr>
            <w:r>
              <w:t>2</w:t>
            </w:r>
          </w:p>
        </w:tc>
      </w:tr>
      <w:tr w:rsidR="00951269" w:rsidRPr="00666BB6" w14:paraId="0F502449" w14:textId="77777777" w:rsidTr="075B8729">
        <w:trPr>
          <w:trHeight w:val="397"/>
        </w:trPr>
        <w:tc>
          <w:tcPr>
            <w:tcW w:w="1631" w:type="pct"/>
            <w:shd w:val="clear" w:color="auto" w:fill="D9D9D9" w:themeFill="background1" w:themeFillShade="D9"/>
            <w:tcMar>
              <w:left w:w="108" w:type="dxa"/>
              <w:right w:w="108" w:type="dxa"/>
            </w:tcMar>
            <w:vAlign w:val="center"/>
          </w:tcPr>
          <w:p w14:paraId="13F0B525" w14:textId="77777777" w:rsidR="00951269" w:rsidRPr="00666BB6" w:rsidRDefault="00951269" w:rsidP="000575D1">
            <w:pPr>
              <w:spacing w:after="0" w:line="240" w:lineRule="auto"/>
            </w:pPr>
            <w:r w:rsidRPr="00666BB6">
              <w:rPr>
                <w:b/>
              </w:rPr>
              <w:t>Język wykładowy:</w:t>
            </w:r>
          </w:p>
        </w:tc>
        <w:tc>
          <w:tcPr>
            <w:tcW w:w="3369" w:type="pct"/>
            <w:shd w:val="clear" w:color="auto" w:fill="FFFFFF" w:themeFill="background1"/>
            <w:tcMar>
              <w:left w:w="108" w:type="dxa"/>
              <w:right w:w="108" w:type="dxa"/>
            </w:tcMar>
            <w:vAlign w:val="center"/>
          </w:tcPr>
          <w:p w14:paraId="1462046A" w14:textId="77777777" w:rsidR="00951269" w:rsidRPr="00666BB6" w:rsidRDefault="00951269" w:rsidP="000575D1">
            <w:pPr>
              <w:spacing w:after="0" w:line="240" w:lineRule="auto"/>
            </w:pPr>
            <w:r w:rsidRPr="00666BB6">
              <w:t>Polski</w:t>
            </w:r>
          </w:p>
        </w:tc>
      </w:tr>
      <w:tr w:rsidR="00951269" w:rsidRPr="00666BB6" w14:paraId="3AE044B2" w14:textId="77777777" w:rsidTr="075B8729">
        <w:trPr>
          <w:trHeight w:val="397"/>
        </w:trPr>
        <w:tc>
          <w:tcPr>
            <w:tcW w:w="1631" w:type="pct"/>
            <w:shd w:val="clear" w:color="auto" w:fill="D9D9D9" w:themeFill="background1" w:themeFillShade="D9"/>
            <w:tcMar>
              <w:left w:w="108" w:type="dxa"/>
              <w:right w:w="108" w:type="dxa"/>
            </w:tcMar>
            <w:vAlign w:val="center"/>
          </w:tcPr>
          <w:p w14:paraId="108CCCD4" w14:textId="77777777" w:rsidR="00951269" w:rsidRPr="00666BB6" w:rsidRDefault="00951269" w:rsidP="000575D1">
            <w:pPr>
              <w:spacing w:after="0" w:line="240" w:lineRule="auto"/>
            </w:pPr>
            <w:r w:rsidRPr="00666BB6">
              <w:rPr>
                <w:b/>
              </w:rPr>
              <w:t>Rok akademicki:</w:t>
            </w:r>
          </w:p>
        </w:tc>
        <w:tc>
          <w:tcPr>
            <w:tcW w:w="3369" w:type="pct"/>
            <w:shd w:val="clear" w:color="auto" w:fill="FFFFFF" w:themeFill="background1"/>
            <w:tcMar>
              <w:left w:w="108" w:type="dxa"/>
              <w:right w:w="108" w:type="dxa"/>
            </w:tcMar>
            <w:vAlign w:val="center"/>
          </w:tcPr>
          <w:p w14:paraId="049A9F5C" w14:textId="77777777" w:rsidR="00951269" w:rsidRPr="00666BB6" w:rsidRDefault="003E54A1" w:rsidP="000575D1">
            <w:pPr>
              <w:spacing w:after="0" w:line="240" w:lineRule="auto"/>
            </w:pPr>
            <w:r>
              <w:t xml:space="preserve">od </w:t>
            </w:r>
            <w:r w:rsidR="00BE590B">
              <w:t>2023/2024</w:t>
            </w:r>
          </w:p>
        </w:tc>
      </w:tr>
      <w:tr w:rsidR="00951269" w:rsidRPr="00666BB6" w14:paraId="74203811" w14:textId="77777777" w:rsidTr="075B8729">
        <w:trPr>
          <w:trHeight w:val="397"/>
        </w:trPr>
        <w:tc>
          <w:tcPr>
            <w:tcW w:w="1631" w:type="pct"/>
            <w:shd w:val="clear" w:color="auto" w:fill="D9D9D9" w:themeFill="background1" w:themeFillShade="D9"/>
            <w:tcMar>
              <w:left w:w="108" w:type="dxa"/>
              <w:right w:w="108" w:type="dxa"/>
            </w:tcMar>
            <w:vAlign w:val="center"/>
          </w:tcPr>
          <w:p w14:paraId="48B823F3" w14:textId="77777777" w:rsidR="00951269" w:rsidRPr="00666BB6" w:rsidRDefault="00951269" w:rsidP="000575D1">
            <w:pPr>
              <w:spacing w:after="0" w:line="240" w:lineRule="auto"/>
            </w:pPr>
            <w:r w:rsidRPr="00666BB6">
              <w:rPr>
                <w:b/>
              </w:rPr>
              <w:t>Semestr:</w:t>
            </w:r>
          </w:p>
        </w:tc>
        <w:tc>
          <w:tcPr>
            <w:tcW w:w="3369" w:type="pct"/>
            <w:shd w:val="clear" w:color="auto" w:fill="FFFFFF" w:themeFill="background1"/>
            <w:tcMar>
              <w:left w:w="108" w:type="dxa"/>
              <w:right w:w="108" w:type="dxa"/>
            </w:tcMar>
            <w:vAlign w:val="center"/>
          </w:tcPr>
          <w:p w14:paraId="5B47FF76" w14:textId="77777777" w:rsidR="00951269" w:rsidRPr="00666BB6" w:rsidRDefault="00951269" w:rsidP="000575D1">
            <w:pPr>
              <w:spacing w:after="0" w:line="240" w:lineRule="auto"/>
            </w:pPr>
            <w:r w:rsidRPr="00666BB6">
              <w:t>1</w:t>
            </w:r>
          </w:p>
        </w:tc>
      </w:tr>
    </w:tbl>
    <w:p w14:paraId="1313DB17" w14:textId="77777777" w:rsidR="00951269" w:rsidRPr="00666BB6" w:rsidRDefault="00951269" w:rsidP="00951269"/>
    <w:p w14:paraId="7BC8BF05" w14:textId="77777777" w:rsidR="00951269" w:rsidRPr="0049159A" w:rsidRDefault="00951269" w:rsidP="00951269">
      <w:pPr>
        <w:rPr>
          <w:b/>
        </w:rPr>
      </w:pPr>
      <w:r w:rsidRPr="0049159A">
        <w:rPr>
          <w:b/>
        </w:rPr>
        <w:t>Elementy wchodzące w skład programu studiów</w:t>
      </w:r>
    </w:p>
    <w:tbl>
      <w:tblPr>
        <w:tblW w:w="5001" w:type="pct"/>
        <w:tblCellMar>
          <w:left w:w="10" w:type="dxa"/>
          <w:right w:w="10" w:type="dxa"/>
        </w:tblCellMar>
        <w:tblLook w:val="00A0" w:firstRow="1" w:lastRow="0" w:firstColumn="1" w:lastColumn="0" w:noHBand="0" w:noVBand="0"/>
      </w:tblPr>
      <w:tblGrid>
        <w:gridCol w:w="1296"/>
        <w:gridCol w:w="859"/>
        <w:gridCol w:w="76"/>
        <w:gridCol w:w="460"/>
        <w:gridCol w:w="1806"/>
        <w:gridCol w:w="1108"/>
        <w:gridCol w:w="121"/>
        <w:gridCol w:w="1531"/>
        <w:gridCol w:w="1751"/>
        <w:gridCol w:w="44"/>
      </w:tblGrid>
      <w:tr w:rsidR="00951269" w:rsidRPr="004F1E82" w14:paraId="5D3F0A64" w14:textId="77777777" w:rsidTr="078139A7">
        <w:trPr>
          <w:trHeight w:val="1"/>
        </w:trPr>
        <w:tc>
          <w:tcPr>
            <w:tcW w:w="5000" w:type="pct"/>
            <w:gridSpan w:val="10"/>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5F550F76" w14:textId="77777777" w:rsidR="00951269" w:rsidRPr="004F1E82" w:rsidRDefault="00951269" w:rsidP="000575D1">
            <w:pPr>
              <w:spacing w:after="0" w:line="240" w:lineRule="auto"/>
              <w:jc w:val="center"/>
              <w:rPr>
                <w:szCs w:val="20"/>
              </w:rPr>
            </w:pPr>
            <w:r w:rsidRPr="004F1E82">
              <w:rPr>
                <w:b/>
                <w:szCs w:val="20"/>
              </w:rPr>
              <w:t xml:space="preserve">Treści programowe zapewniające uzyskanie efektów uczenia się dla przedmiotu </w:t>
            </w:r>
            <w:r w:rsidRPr="004F1E82">
              <w:rPr>
                <w:b/>
                <w:szCs w:val="20"/>
              </w:rPr>
              <w:br/>
            </w:r>
          </w:p>
        </w:tc>
      </w:tr>
      <w:tr w:rsidR="00951269" w:rsidRPr="004F1E82" w14:paraId="4F10E18E" w14:textId="77777777" w:rsidTr="078139A7">
        <w:trPr>
          <w:trHeight w:val="1"/>
        </w:trPr>
        <w:tc>
          <w:tcPr>
            <w:tcW w:w="5000" w:type="pct"/>
            <w:gridSpan w:val="10"/>
            <w:tcBorders>
              <w:top w:val="single" w:sz="8" w:space="0" w:color="000000" w:themeColor="text1"/>
              <w:left w:val="single" w:sz="8" w:space="0" w:color="000000" w:themeColor="text1"/>
              <w:bottom w:val="single" w:sz="4" w:space="0" w:color="000000" w:themeColor="text1"/>
              <w:right w:val="single" w:sz="8" w:space="0" w:color="000000" w:themeColor="text1"/>
            </w:tcBorders>
            <w:tcMar>
              <w:left w:w="108" w:type="dxa"/>
              <w:right w:w="108" w:type="dxa"/>
            </w:tcMar>
          </w:tcPr>
          <w:p w14:paraId="567E8714" w14:textId="77777777" w:rsidR="00951269" w:rsidRPr="004F1E82" w:rsidRDefault="075B8729" w:rsidP="000575D1">
            <w:pPr>
              <w:spacing w:after="0" w:line="240" w:lineRule="auto"/>
              <w:jc w:val="both"/>
              <w:rPr>
                <w:szCs w:val="20"/>
              </w:rPr>
            </w:pPr>
            <w:r w:rsidRPr="004F1E82">
              <w:rPr>
                <w:szCs w:val="20"/>
              </w:rPr>
              <w:t>Wprowadzenie studentów do marketingu internetowego. Kanały marketingu internetowego, ich różnice, wady i zalety. Kurs w Internetowych Rewolucjach Google z możliwością uzyskania certyfikatu.</w:t>
            </w:r>
          </w:p>
        </w:tc>
      </w:tr>
      <w:tr w:rsidR="00951269" w:rsidRPr="004F1E82" w14:paraId="69D5213B" w14:textId="77777777" w:rsidTr="0018478D">
        <w:trPr>
          <w:trHeight w:val="1"/>
        </w:trPr>
        <w:tc>
          <w:tcPr>
            <w:tcW w:w="1568" w:type="pct"/>
            <w:gridSpan w:val="4"/>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55A9F5E0" w14:textId="77777777" w:rsidR="00951269" w:rsidRPr="004F1E82" w:rsidRDefault="00951269" w:rsidP="000575D1">
            <w:pPr>
              <w:spacing w:after="0" w:line="240" w:lineRule="auto"/>
              <w:rPr>
                <w:szCs w:val="20"/>
              </w:rPr>
            </w:pPr>
            <w:r w:rsidRPr="004F1E82">
              <w:rPr>
                <w:b/>
                <w:szCs w:val="20"/>
              </w:rPr>
              <w:t>Liczba godzin zajęć w ramach poszczególnych form zajęć według planu studiów:</w:t>
            </w:r>
          </w:p>
        </w:tc>
        <w:tc>
          <w:tcPr>
            <w:tcW w:w="3432" w:type="pct"/>
            <w:gridSpan w:val="6"/>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tcMar>
              <w:left w:w="108" w:type="dxa"/>
              <w:right w:w="108" w:type="dxa"/>
            </w:tcMar>
          </w:tcPr>
          <w:p w14:paraId="744A84CA" w14:textId="77777777" w:rsidR="00951269" w:rsidRPr="004F1E82" w:rsidRDefault="00951269" w:rsidP="000575D1">
            <w:pPr>
              <w:spacing w:after="0" w:line="240" w:lineRule="auto"/>
              <w:jc w:val="both"/>
              <w:rPr>
                <w:szCs w:val="20"/>
              </w:rPr>
            </w:pPr>
            <w:r w:rsidRPr="004F1E82">
              <w:rPr>
                <w:szCs w:val="20"/>
              </w:rPr>
              <w:t>30 godzin – ćwiczenia</w:t>
            </w:r>
            <w:r w:rsidR="00E32FE8">
              <w:rPr>
                <w:szCs w:val="20"/>
              </w:rPr>
              <w:t xml:space="preserve"> </w:t>
            </w:r>
            <w:r w:rsidR="00915651">
              <w:rPr>
                <w:szCs w:val="20"/>
              </w:rPr>
              <w:t>projektowe</w:t>
            </w:r>
          </w:p>
        </w:tc>
      </w:tr>
      <w:tr w:rsidR="00951269" w:rsidRPr="004F1E82" w14:paraId="3F4DD2EC" w14:textId="77777777" w:rsidTr="078139A7">
        <w:trPr>
          <w:trHeight w:val="1"/>
        </w:trPr>
        <w:tc>
          <w:tcPr>
            <w:tcW w:w="5000" w:type="pct"/>
            <w:gridSpan w:val="10"/>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3068CB59" w14:textId="77777777" w:rsidR="00951269" w:rsidRPr="004F1E82" w:rsidRDefault="00951269" w:rsidP="000575D1">
            <w:pPr>
              <w:spacing w:after="0" w:line="240" w:lineRule="auto"/>
              <w:jc w:val="center"/>
              <w:rPr>
                <w:szCs w:val="20"/>
              </w:rPr>
            </w:pPr>
            <w:r w:rsidRPr="004F1E82">
              <w:rPr>
                <w:b/>
                <w:szCs w:val="20"/>
              </w:rPr>
              <w:t>Opis efektów uczenia się dla przedmiotu</w:t>
            </w:r>
          </w:p>
        </w:tc>
      </w:tr>
      <w:tr w:rsidR="00951269" w:rsidRPr="004F1E82" w14:paraId="2B569335" w14:textId="77777777" w:rsidTr="00F541CD">
        <w:tc>
          <w:tcPr>
            <w:tcW w:w="760" w:type="pct"/>
            <w:tcBorders>
              <w:top w:val="single" w:sz="4" w:space="0" w:color="000000" w:themeColor="text1"/>
              <w:left w:val="single" w:sz="8"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27A18D6A" w14:textId="77777777" w:rsidR="00951269" w:rsidRPr="004F1E82" w:rsidRDefault="00951269" w:rsidP="000575D1">
            <w:pPr>
              <w:spacing w:after="0" w:line="240" w:lineRule="auto"/>
              <w:jc w:val="center"/>
              <w:rPr>
                <w:szCs w:val="20"/>
              </w:rPr>
            </w:pPr>
            <w:r w:rsidRPr="004F1E82">
              <w:rPr>
                <w:szCs w:val="20"/>
              </w:rPr>
              <w:lastRenderedPageBreak/>
              <w:t>Kod efektu przedmiotu</w:t>
            </w:r>
          </w:p>
        </w:tc>
        <w:tc>
          <w:tcPr>
            <w:tcW w:w="1787" w:type="pct"/>
            <w:gridSpan w:val="4"/>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7BBAE1A3" w14:textId="77777777" w:rsidR="00951269" w:rsidRPr="004F1E82" w:rsidRDefault="00951269" w:rsidP="000575D1">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662" w:type="pct"/>
            <w:gridSpan w:val="2"/>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4B6F2B04" w14:textId="77777777" w:rsidR="00951269" w:rsidRPr="004F1E82" w:rsidRDefault="00951269" w:rsidP="000575D1">
            <w:pPr>
              <w:spacing w:after="0" w:line="240" w:lineRule="auto"/>
              <w:jc w:val="center"/>
              <w:rPr>
                <w:szCs w:val="20"/>
              </w:rPr>
            </w:pPr>
            <w:r w:rsidRPr="004F1E82">
              <w:rPr>
                <w:szCs w:val="20"/>
              </w:rPr>
              <w:t>Powiązanie z KEU</w:t>
            </w:r>
          </w:p>
        </w:tc>
        <w:tc>
          <w:tcPr>
            <w:tcW w:w="824" w:type="pct"/>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02D21B96" w14:textId="77777777" w:rsidR="00951269" w:rsidRPr="004F1E82" w:rsidRDefault="00951269" w:rsidP="000575D1">
            <w:pPr>
              <w:spacing w:after="0" w:line="240" w:lineRule="auto"/>
              <w:jc w:val="center"/>
              <w:rPr>
                <w:szCs w:val="20"/>
              </w:rPr>
            </w:pPr>
            <w:r w:rsidRPr="004F1E82">
              <w:rPr>
                <w:szCs w:val="20"/>
              </w:rPr>
              <w:t>Forma zajęć dydaktycznych</w:t>
            </w:r>
          </w:p>
        </w:tc>
        <w:tc>
          <w:tcPr>
            <w:tcW w:w="967" w:type="pct"/>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517908E1" w14:textId="77777777" w:rsidR="00951269" w:rsidRPr="004F1E82" w:rsidRDefault="00951269" w:rsidP="000575D1">
            <w:pPr>
              <w:spacing w:after="0" w:line="240" w:lineRule="auto"/>
              <w:jc w:val="center"/>
              <w:rPr>
                <w:szCs w:val="20"/>
              </w:rPr>
            </w:pPr>
            <w:r w:rsidRPr="004F1E82">
              <w:rPr>
                <w:szCs w:val="20"/>
              </w:rPr>
              <w:t xml:space="preserve">Sposób weryfikacji i oceny efektów uczenia się </w:t>
            </w:r>
          </w:p>
        </w:tc>
      </w:tr>
      <w:tr w:rsidR="00951269" w:rsidRPr="004F1E82" w14:paraId="044C18E1" w14:textId="77777777" w:rsidTr="00F541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335A1F36" w14:textId="77777777" w:rsidR="00951269" w:rsidRPr="004F1E82" w:rsidRDefault="075B8729" w:rsidP="000575D1">
            <w:pPr>
              <w:spacing w:after="0" w:line="240" w:lineRule="auto"/>
              <w:rPr>
                <w:color w:val="000000" w:themeColor="text1"/>
                <w:szCs w:val="20"/>
              </w:rPr>
            </w:pPr>
            <w:r w:rsidRPr="004F1E82">
              <w:rPr>
                <w:color w:val="000000" w:themeColor="text1"/>
                <w:szCs w:val="20"/>
              </w:rPr>
              <w:t>C1_W01</w:t>
            </w:r>
          </w:p>
        </w:tc>
        <w:tc>
          <w:tcPr>
            <w:tcW w:w="1787"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236C34FC" w14:textId="77777777" w:rsidR="00951269" w:rsidRPr="004F1E82" w:rsidRDefault="075B8729" w:rsidP="000575D1">
            <w:pPr>
              <w:spacing w:after="0" w:line="240" w:lineRule="auto"/>
              <w:jc w:val="both"/>
              <w:rPr>
                <w:color w:val="000000" w:themeColor="text1"/>
                <w:szCs w:val="20"/>
              </w:rPr>
            </w:pPr>
            <w:r w:rsidRPr="004F1E82">
              <w:rPr>
                <w:color w:val="000000" w:themeColor="text1"/>
                <w:szCs w:val="20"/>
              </w:rPr>
              <w:t>Teorie oraz praktyczne zastosowanie kanałów marketingu internetowego.</w:t>
            </w:r>
          </w:p>
        </w:tc>
        <w:tc>
          <w:tcPr>
            <w:tcW w:w="662"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09395D46"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MI_W02</w:t>
            </w:r>
          </w:p>
        </w:tc>
        <w:tc>
          <w:tcPr>
            <w:tcW w:w="824" w:type="pct"/>
            <w:tcBorders>
              <w:top w:val="single" w:sz="8" w:space="0" w:color="auto"/>
              <w:left w:val="single" w:sz="4" w:space="0" w:color="auto"/>
              <w:bottom w:val="single" w:sz="8" w:space="0" w:color="auto"/>
              <w:right w:val="single" w:sz="4" w:space="0" w:color="auto"/>
            </w:tcBorders>
          </w:tcPr>
          <w:p w14:paraId="78BC02F8" w14:textId="77777777" w:rsidR="00951269" w:rsidRPr="004F1E82" w:rsidRDefault="00951269" w:rsidP="000575D1">
            <w:pPr>
              <w:spacing w:after="0" w:line="240" w:lineRule="auto"/>
              <w:rPr>
                <w:szCs w:val="20"/>
              </w:rPr>
            </w:pPr>
            <w:r w:rsidRPr="004F1E82">
              <w:rPr>
                <w:color w:val="000000" w:themeColor="text1"/>
                <w:szCs w:val="20"/>
              </w:rPr>
              <w:t>ćwiczenia projektowe</w:t>
            </w:r>
          </w:p>
        </w:tc>
        <w:tc>
          <w:tcPr>
            <w:tcW w:w="943" w:type="pct"/>
            <w:tcBorders>
              <w:top w:val="single" w:sz="8" w:space="0" w:color="auto"/>
              <w:left w:val="single" w:sz="4" w:space="0" w:color="auto"/>
              <w:bottom w:val="single" w:sz="8" w:space="0" w:color="auto"/>
              <w:right w:val="single" w:sz="8" w:space="0" w:color="auto"/>
            </w:tcBorders>
          </w:tcPr>
          <w:p w14:paraId="5FCADB4E"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73105D39" w14:textId="77777777" w:rsidTr="00F541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76632589" w14:textId="77777777" w:rsidR="00951269" w:rsidRPr="004F1E82" w:rsidRDefault="075B8729" w:rsidP="000575D1">
            <w:pPr>
              <w:spacing w:after="0" w:line="240" w:lineRule="auto"/>
              <w:rPr>
                <w:color w:val="000000" w:themeColor="text1"/>
                <w:szCs w:val="20"/>
              </w:rPr>
            </w:pPr>
            <w:r w:rsidRPr="004F1E82">
              <w:rPr>
                <w:color w:val="000000" w:themeColor="text1"/>
                <w:szCs w:val="20"/>
              </w:rPr>
              <w:t>C1_W02</w:t>
            </w:r>
          </w:p>
        </w:tc>
        <w:tc>
          <w:tcPr>
            <w:tcW w:w="1787"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54A3E2A4" w14:textId="77777777" w:rsidR="00951269" w:rsidRPr="004F1E82" w:rsidRDefault="075B8729" w:rsidP="000575D1">
            <w:pPr>
              <w:spacing w:after="0" w:line="240" w:lineRule="auto"/>
              <w:jc w:val="both"/>
              <w:rPr>
                <w:color w:val="000000" w:themeColor="text1"/>
                <w:szCs w:val="20"/>
              </w:rPr>
            </w:pPr>
            <w:r w:rsidRPr="004F1E82">
              <w:rPr>
                <w:color w:val="000000" w:themeColor="text1"/>
                <w:szCs w:val="20"/>
              </w:rPr>
              <w:t xml:space="preserve">Teorie i narzędzia wspomagające promocje strony internetowej w </w:t>
            </w:r>
            <w:proofErr w:type="spellStart"/>
            <w:r w:rsidRPr="004F1E82">
              <w:rPr>
                <w:color w:val="000000" w:themeColor="text1"/>
                <w:szCs w:val="20"/>
              </w:rPr>
              <w:t>internecie</w:t>
            </w:r>
            <w:proofErr w:type="spellEnd"/>
            <w:r w:rsidRPr="004F1E82">
              <w:rPr>
                <w:color w:val="000000" w:themeColor="text1"/>
                <w:szCs w:val="20"/>
              </w:rPr>
              <w:t xml:space="preserve">. </w:t>
            </w:r>
          </w:p>
        </w:tc>
        <w:tc>
          <w:tcPr>
            <w:tcW w:w="662"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2E3AA0BF"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MI_W05</w:t>
            </w:r>
          </w:p>
        </w:tc>
        <w:tc>
          <w:tcPr>
            <w:tcW w:w="824" w:type="pct"/>
            <w:tcBorders>
              <w:top w:val="single" w:sz="8" w:space="0" w:color="auto"/>
              <w:left w:val="single" w:sz="4" w:space="0" w:color="auto"/>
              <w:bottom w:val="single" w:sz="8" w:space="0" w:color="auto"/>
              <w:right w:val="single" w:sz="4" w:space="0" w:color="auto"/>
            </w:tcBorders>
          </w:tcPr>
          <w:p w14:paraId="1A3579D5" w14:textId="77777777" w:rsidR="00951269" w:rsidRPr="004F1E82" w:rsidRDefault="00951269" w:rsidP="000575D1">
            <w:pPr>
              <w:spacing w:after="0" w:line="240" w:lineRule="auto"/>
              <w:rPr>
                <w:szCs w:val="20"/>
              </w:rPr>
            </w:pPr>
            <w:r w:rsidRPr="004F1E82">
              <w:rPr>
                <w:color w:val="000000" w:themeColor="text1"/>
                <w:szCs w:val="20"/>
              </w:rPr>
              <w:t>ćwiczenia projektowe</w:t>
            </w:r>
          </w:p>
        </w:tc>
        <w:tc>
          <w:tcPr>
            <w:tcW w:w="943" w:type="pct"/>
            <w:tcBorders>
              <w:top w:val="single" w:sz="8" w:space="0" w:color="auto"/>
              <w:left w:val="single" w:sz="4" w:space="0" w:color="auto"/>
              <w:bottom w:val="single" w:sz="8" w:space="0" w:color="auto"/>
              <w:right w:val="single" w:sz="8" w:space="0" w:color="auto"/>
            </w:tcBorders>
          </w:tcPr>
          <w:p w14:paraId="108FADEF"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14C7CBFC" w14:textId="77777777" w:rsidTr="00F541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55D544C6" w14:textId="77777777" w:rsidR="00951269" w:rsidRPr="004F1E82" w:rsidRDefault="075B8729" w:rsidP="000575D1">
            <w:pPr>
              <w:spacing w:after="0" w:line="240" w:lineRule="auto"/>
              <w:rPr>
                <w:szCs w:val="20"/>
              </w:rPr>
            </w:pPr>
            <w:r w:rsidRPr="004F1E82">
              <w:rPr>
                <w:color w:val="000000" w:themeColor="text1"/>
                <w:szCs w:val="20"/>
              </w:rPr>
              <w:t>C1_U01</w:t>
            </w:r>
          </w:p>
        </w:tc>
        <w:tc>
          <w:tcPr>
            <w:tcW w:w="1787"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71BC3D83" w14:textId="77777777" w:rsidR="00951269" w:rsidRPr="004F1E82" w:rsidRDefault="075B8729" w:rsidP="000575D1">
            <w:pPr>
              <w:spacing w:after="0" w:line="240" w:lineRule="auto"/>
              <w:jc w:val="both"/>
              <w:rPr>
                <w:color w:val="000000" w:themeColor="text1"/>
                <w:szCs w:val="20"/>
              </w:rPr>
            </w:pPr>
            <w:r w:rsidRPr="004F1E82">
              <w:rPr>
                <w:color w:val="000000" w:themeColor="text1"/>
                <w:szCs w:val="20"/>
              </w:rPr>
              <w:t>Samodzielnie zdobywać i selekcjonować informacje za pomocą wyszukiwarek internetowych, będąc świadomym zasad wyszukiwania i dostępnych funkcjonalności ułatwiających szukanie informacji w wyszukiwarkach internetowych.</w:t>
            </w:r>
          </w:p>
        </w:tc>
        <w:tc>
          <w:tcPr>
            <w:tcW w:w="662"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5D90C5C5"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MI_U01</w:t>
            </w:r>
          </w:p>
        </w:tc>
        <w:tc>
          <w:tcPr>
            <w:tcW w:w="824" w:type="pct"/>
            <w:tcBorders>
              <w:top w:val="single" w:sz="8" w:space="0" w:color="auto"/>
              <w:left w:val="single" w:sz="4" w:space="0" w:color="auto"/>
              <w:bottom w:val="single" w:sz="8" w:space="0" w:color="auto"/>
              <w:right w:val="single" w:sz="4" w:space="0" w:color="auto"/>
            </w:tcBorders>
          </w:tcPr>
          <w:p w14:paraId="16000816" w14:textId="77777777" w:rsidR="00951269" w:rsidRPr="004F1E82" w:rsidRDefault="00951269" w:rsidP="000575D1">
            <w:pPr>
              <w:spacing w:after="0" w:line="240" w:lineRule="auto"/>
              <w:rPr>
                <w:szCs w:val="20"/>
              </w:rPr>
            </w:pPr>
            <w:r w:rsidRPr="004F1E82">
              <w:rPr>
                <w:color w:val="000000" w:themeColor="text1"/>
                <w:szCs w:val="20"/>
              </w:rPr>
              <w:t>ćwiczenia projektowe</w:t>
            </w:r>
          </w:p>
        </w:tc>
        <w:tc>
          <w:tcPr>
            <w:tcW w:w="943" w:type="pct"/>
            <w:tcBorders>
              <w:top w:val="single" w:sz="8" w:space="0" w:color="auto"/>
              <w:left w:val="single" w:sz="4" w:space="0" w:color="auto"/>
              <w:bottom w:val="single" w:sz="8" w:space="0" w:color="auto"/>
              <w:right w:val="single" w:sz="8" w:space="0" w:color="auto"/>
            </w:tcBorders>
          </w:tcPr>
          <w:p w14:paraId="1A42EE97"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75AC5DF1" w14:textId="77777777" w:rsidTr="00F541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4FE92DB4" w14:textId="77777777" w:rsidR="00951269" w:rsidRPr="004F1E82" w:rsidRDefault="075B8729" w:rsidP="000575D1">
            <w:pPr>
              <w:spacing w:after="0" w:line="240" w:lineRule="auto"/>
              <w:rPr>
                <w:szCs w:val="20"/>
              </w:rPr>
            </w:pPr>
            <w:r w:rsidRPr="004F1E82">
              <w:rPr>
                <w:color w:val="000000" w:themeColor="text1"/>
                <w:szCs w:val="20"/>
              </w:rPr>
              <w:t>C1_U02</w:t>
            </w:r>
          </w:p>
        </w:tc>
        <w:tc>
          <w:tcPr>
            <w:tcW w:w="1787"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3F8B4435"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Dostosować swą praktykę komunikacyjną w </w:t>
            </w:r>
            <w:proofErr w:type="spellStart"/>
            <w:r w:rsidRPr="004F1E82">
              <w:rPr>
                <w:color w:val="000000" w:themeColor="text1"/>
                <w:szCs w:val="20"/>
              </w:rPr>
              <w:t>internecie</w:t>
            </w:r>
            <w:proofErr w:type="spellEnd"/>
            <w:r w:rsidRPr="004F1E82">
              <w:rPr>
                <w:color w:val="000000" w:themeColor="text1"/>
                <w:szCs w:val="20"/>
              </w:rPr>
              <w:t xml:space="preserve"> do zasad stosowanych w wyszukiwarkach internetowych.</w:t>
            </w:r>
            <w:r w:rsidR="00E32FE8">
              <w:rPr>
                <w:color w:val="000000" w:themeColor="text1"/>
                <w:szCs w:val="20"/>
              </w:rPr>
              <w:t xml:space="preserve"> </w:t>
            </w:r>
            <w:r w:rsidRPr="004F1E82">
              <w:rPr>
                <w:color w:val="000000" w:themeColor="text1"/>
                <w:szCs w:val="20"/>
              </w:rPr>
              <w:t xml:space="preserve"> </w:t>
            </w:r>
          </w:p>
        </w:tc>
        <w:tc>
          <w:tcPr>
            <w:tcW w:w="662"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5CC47BB8"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MI_U03</w:t>
            </w:r>
          </w:p>
        </w:tc>
        <w:tc>
          <w:tcPr>
            <w:tcW w:w="824" w:type="pct"/>
            <w:tcBorders>
              <w:top w:val="single" w:sz="8" w:space="0" w:color="auto"/>
              <w:left w:val="single" w:sz="4" w:space="0" w:color="auto"/>
              <w:bottom w:val="single" w:sz="8" w:space="0" w:color="auto"/>
              <w:right w:val="single" w:sz="4" w:space="0" w:color="auto"/>
            </w:tcBorders>
          </w:tcPr>
          <w:p w14:paraId="78CB3335" w14:textId="77777777" w:rsidR="00951269" w:rsidRPr="004F1E82" w:rsidRDefault="00951269" w:rsidP="000575D1">
            <w:pPr>
              <w:spacing w:after="0" w:line="240" w:lineRule="auto"/>
              <w:rPr>
                <w:szCs w:val="20"/>
              </w:rPr>
            </w:pPr>
            <w:r w:rsidRPr="004F1E82">
              <w:rPr>
                <w:color w:val="000000" w:themeColor="text1"/>
                <w:szCs w:val="20"/>
              </w:rPr>
              <w:t>ćwiczenia projektowe</w:t>
            </w:r>
          </w:p>
        </w:tc>
        <w:tc>
          <w:tcPr>
            <w:tcW w:w="943" w:type="pct"/>
            <w:tcBorders>
              <w:top w:val="single" w:sz="8" w:space="0" w:color="auto"/>
              <w:left w:val="single" w:sz="4" w:space="0" w:color="auto"/>
              <w:bottom w:val="single" w:sz="8" w:space="0" w:color="auto"/>
              <w:right w:val="single" w:sz="8" w:space="0" w:color="auto"/>
            </w:tcBorders>
          </w:tcPr>
          <w:p w14:paraId="267871A4"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0879B0F2" w14:textId="77777777" w:rsidTr="00F541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709CDDAF" w14:textId="77777777" w:rsidR="00951269" w:rsidRPr="004F1E82" w:rsidRDefault="075B8729" w:rsidP="000575D1">
            <w:pPr>
              <w:spacing w:after="0" w:line="240" w:lineRule="auto"/>
              <w:jc w:val="both"/>
              <w:rPr>
                <w:color w:val="000000" w:themeColor="text1"/>
                <w:szCs w:val="20"/>
              </w:rPr>
            </w:pPr>
            <w:r w:rsidRPr="004F1E82">
              <w:rPr>
                <w:color w:val="000000" w:themeColor="text1"/>
                <w:szCs w:val="20"/>
              </w:rPr>
              <w:t>C1_U03</w:t>
            </w:r>
          </w:p>
        </w:tc>
        <w:tc>
          <w:tcPr>
            <w:tcW w:w="1787"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4CF17B95" w14:textId="77777777" w:rsidR="00951269" w:rsidRPr="004F1E82" w:rsidRDefault="075B8729" w:rsidP="000575D1">
            <w:pPr>
              <w:spacing w:after="0" w:line="240" w:lineRule="auto"/>
              <w:jc w:val="both"/>
              <w:rPr>
                <w:color w:val="000000" w:themeColor="text1"/>
                <w:szCs w:val="20"/>
              </w:rPr>
            </w:pPr>
            <w:r w:rsidRPr="004F1E82">
              <w:rPr>
                <w:color w:val="000000" w:themeColor="text1"/>
                <w:szCs w:val="20"/>
              </w:rPr>
              <w:t xml:space="preserve">Posługuje się terminologią z zakresu kanałów marketingu internetowego, narzędzi, funkcjonalności i metryk analitycznych. </w:t>
            </w:r>
          </w:p>
        </w:tc>
        <w:tc>
          <w:tcPr>
            <w:tcW w:w="662"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671EEA74"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MI_U04</w:t>
            </w:r>
          </w:p>
        </w:tc>
        <w:tc>
          <w:tcPr>
            <w:tcW w:w="824" w:type="pct"/>
            <w:tcBorders>
              <w:top w:val="single" w:sz="8" w:space="0" w:color="auto"/>
              <w:left w:val="single" w:sz="4" w:space="0" w:color="auto"/>
              <w:bottom w:val="single" w:sz="8" w:space="0" w:color="auto"/>
              <w:right w:val="single" w:sz="4" w:space="0" w:color="auto"/>
            </w:tcBorders>
          </w:tcPr>
          <w:p w14:paraId="2815507D" w14:textId="77777777" w:rsidR="00951269" w:rsidRPr="004F1E82" w:rsidRDefault="00951269" w:rsidP="000575D1">
            <w:pPr>
              <w:spacing w:after="0" w:line="240" w:lineRule="auto"/>
              <w:rPr>
                <w:szCs w:val="20"/>
              </w:rPr>
            </w:pPr>
            <w:r w:rsidRPr="004F1E82">
              <w:rPr>
                <w:color w:val="000000" w:themeColor="text1"/>
                <w:szCs w:val="20"/>
              </w:rPr>
              <w:t>ćwiczenia projektowe</w:t>
            </w:r>
          </w:p>
        </w:tc>
        <w:tc>
          <w:tcPr>
            <w:tcW w:w="943" w:type="pct"/>
            <w:tcBorders>
              <w:top w:val="single" w:sz="8" w:space="0" w:color="auto"/>
              <w:left w:val="single" w:sz="4" w:space="0" w:color="auto"/>
              <w:bottom w:val="single" w:sz="8" w:space="0" w:color="auto"/>
              <w:right w:val="single" w:sz="8" w:space="0" w:color="auto"/>
            </w:tcBorders>
          </w:tcPr>
          <w:p w14:paraId="54BD97E9"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02973F59" w14:textId="77777777" w:rsidTr="00F541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3F85EB96" w14:textId="77777777" w:rsidR="00951269" w:rsidRPr="004F1E82" w:rsidRDefault="075B8729" w:rsidP="000575D1">
            <w:pPr>
              <w:spacing w:after="0" w:line="240" w:lineRule="auto"/>
              <w:jc w:val="both"/>
              <w:rPr>
                <w:color w:val="000000" w:themeColor="text1"/>
                <w:szCs w:val="20"/>
              </w:rPr>
            </w:pPr>
            <w:r w:rsidRPr="004F1E82">
              <w:rPr>
                <w:color w:val="000000" w:themeColor="text1"/>
                <w:szCs w:val="20"/>
              </w:rPr>
              <w:t>C1_U04</w:t>
            </w:r>
          </w:p>
        </w:tc>
        <w:tc>
          <w:tcPr>
            <w:tcW w:w="1787"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0FABB1C3"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Dotrzymywać tempa zmianom technologii służących wyszukiwaniu danych; chętnie zapoznawać się z nowinkami technologicznymi i wdrażać je do swojej praktyki zawodowej</w:t>
            </w:r>
          </w:p>
        </w:tc>
        <w:tc>
          <w:tcPr>
            <w:tcW w:w="662"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48CF3844"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MI_U08</w:t>
            </w:r>
          </w:p>
        </w:tc>
        <w:tc>
          <w:tcPr>
            <w:tcW w:w="824" w:type="pct"/>
            <w:tcBorders>
              <w:top w:val="single" w:sz="8" w:space="0" w:color="auto"/>
              <w:left w:val="single" w:sz="4" w:space="0" w:color="auto"/>
              <w:bottom w:val="single" w:sz="8" w:space="0" w:color="auto"/>
              <w:right w:val="single" w:sz="4" w:space="0" w:color="auto"/>
            </w:tcBorders>
          </w:tcPr>
          <w:p w14:paraId="50AE6BE8" w14:textId="77777777" w:rsidR="00951269" w:rsidRPr="004F1E82" w:rsidRDefault="00951269" w:rsidP="000575D1">
            <w:pPr>
              <w:spacing w:after="0" w:line="240" w:lineRule="auto"/>
              <w:rPr>
                <w:szCs w:val="20"/>
              </w:rPr>
            </w:pPr>
            <w:r w:rsidRPr="004F1E82">
              <w:rPr>
                <w:color w:val="000000" w:themeColor="text1"/>
                <w:szCs w:val="20"/>
              </w:rPr>
              <w:t>ćwiczenia projektowe</w:t>
            </w:r>
          </w:p>
        </w:tc>
        <w:tc>
          <w:tcPr>
            <w:tcW w:w="943" w:type="pct"/>
            <w:tcBorders>
              <w:top w:val="single" w:sz="8" w:space="0" w:color="auto"/>
              <w:left w:val="single" w:sz="4" w:space="0" w:color="auto"/>
              <w:bottom w:val="single" w:sz="8" w:space="0" w:color="auto"/>
              <w:right w:val="single" w:sz="8" w:space="0" w:color="auto"/>
            </w:tcBorders>
          </w:tcPr>
          <w:p w14:paraId="4E6E9000"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435BB906" w14:textId="77777777" w:rsidTr="00F541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7F65E9A8" w14:textId="77777777" w:rsidR="00951269" w:rsidRPr="004F1E82" w:rsidRDefault="075B8729" w:rsidP="000575D1">
            <w:pPr>
              <w:spacing w:after="0" w:line="240" w:lineRule="auto"/>
              <w:jc w:val="both"/>
              <w:rPr>
                <w:color w:val="000000" w:themeColor="text1"/>
                <w:szCs w:val="20"/>
              </w:rPr>
            </w:pPr>
            <w:r w:rsidRPr="004F1E82">
              <w:rPr>
                <w:color w:val="000000" w:themeColor="text1"/>
                <w:szCs w:val="20"/>
              </w:rPr>
              <w:t>C1_K01</w:t>
            </w:r>
          </w:p>
        </w:tc>
        <w:tc>
          <w:tcPr>
            <w:tcW w:w="1787"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03C1D84F"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Przejawiania własnej inicjatywy w konstruowaniu narzędzi analitycznych i udoskonalaniu własnego warsztatu analitycznego. </w:t>
            </w:r>
          </w:p>
        </w:tc>
        <w:tc>
          <w:tcPr>
            <w:tcW w:w="662"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3E940612"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MI_K03</w:t>
            </w:r>
          </w:p>
        </w:tc>
        <w:tc>
          <w:tcPr>
            <w:tcW w:w="824" w:type="pct"/>
            <w:tcBorders>
              <w:top w:val="single" w:sz="8" w:space="0" w:color="auto"/>
              <w:left w:val="single" w:sz="4" w:space="0" w:color="auto"/>
              <w:bottom w:val="single" w:sz="8" w:space="0" w:color="auto"/>
              <w:right w:val="single" w:sz="4" w:space="0" w:color="auto"/>
            </w:tcBorders>
          </w:tcPr>
          <w:p w14:paraId="4FB9C34B" w14:textId="77777777" w:rsidR="00951269" w:rsidRPr="004F1E82" w:rsidRDefault="00951269" w:rsidP="000575D1">
            <w:pPr>
              <w:spacing w:after="0" w:line="240" w:lineRule="auto"/>
              <w:rPr>
                <w:szCs w:val="20"/>
              </w:rPr>
            </w:pPr>
            <w:r w:rsidRPr="004F1E82">
              <w:rPr>
                <w:color w:val="000000" w:themeColor="text1"/>
                <w:szCs w:val="20"/>
              </w:rPr>
              <w:t>ćwiczenia projektowe</w:t>
            </w:r>
          </w:p>
        </w:tc>
        <w:tc>
          <w:tcPr>
            <w:tcW w:w="943" w:type="pct"/>
            <w:tcBorders>
              <w:top w:val="single" w:sz="8" w:space="0" w:color="auto"/>
              <w:left w:val="single" w:sz="4" w:space="0" w:color="auto"/>
              <w:bottom w:val="single" w:sz="8" w:space="0" w:color="auto"/>
              <w:right w:val="single" w:sz="8" w:space="0" w:color="auto"/>
            </w:tcBorders>
          </w:tcPr>
          <w:p w14:paraId="2485FD86"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2502A55F" w14:textId="77777777" w:rsidTr="00F541CD">
        <w:trPr>
          <w:trHeight w:val="1"/>
        </w:trPr>
        <w:tc>
          <w:tcPr>
            <w:tcW w:w="760" w:type="pct"/>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FFFFFF" w:themeFill="background1"/>
            <w:tcMar>
              <w:left w:w="108" w:type="dxa"/>
              <w:right w:w="108" w:type="dxa"/>
            </w:tcMar>
          </w:tcPr>
          <w:p w14:paraId="30D5EFA0" w14:textId="77777777" w:rsidR="00951269" w:rsidRPr="004F1E82" w:rsidRDefault="075B8729" w:rsidP="000575D1">
            <w:pPr>
              <w:spacing w:after="0" w:line="240" w:lineRule="auto"/>
              <w:rPr>
                <w:szCs w:val="20"/>
              </w:rPr>
            </w:pPr>
            <w:r w:rsidRPr="004F1E82">
              <w:rPr>
                <w:szCs w:val="20"/>
              </w:rPr>
              <w:t>C1_K02</w:t>
            </w:r>
          </w:p>
        </w:tc>
        <w:tc>
          <w:tcPr>
            <w:tcW w:w="1787" w:type="pct"/>
            <w:gridSpan w:val="4"/>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FFFFFF" w:themeFill="background1"/>
            <w:tcMar>
              <w:left w:w="108" w:type="dxa"/>
              <w:right w:w="108" w:type="dxa"/>
            </w:tcMar>
          </w:tcPr>
          <w:p w14:paraId="1A569BCD" w14:textId="77777777" w:rsidR="00951269" w:rsidRPr="004F1E82" w:rsidRDefault="00951269" w:rsidP="000575D1">
            <w:pPr>
              <w:spacing w:after="0" w:line="240" w:lineRule="auto"/>
              <w:rPr>
                <w:szCs w:val="20"/>
              </w:rPr>
            </w:pPr>
            <w:r w:rsidRPr="004F1E82">
              <w:rPr>
                <w:szCs w:val="20"/>
              </w:rPr>
              <w:t>Krytycznej refleksji nad własną wiedzą i umiejętnościami, zwłaszcza podczas pracy w zespole, szczególnie w zespole wielokulturowym i interdyscyplinarnym.</w:t>
            </w:r>
          </w:p>
        </w:tc>
        <w:tc>
          <w:tcPr>
            <w:tcW w:w="662" w:type="pct"/>
            <w:gridSpan w:val="2"/>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FFFFFF" w:themeFill="background1"/>
            <w:tcMar>
              <w:left w:w="108" w:type="dxa"/>
              <w:right w:w="108" w:type="dxa"/>
            </w:tcMar>
          </w:tcPr>
          <w:p w14:paraId="07A3D6AD" w14:textId="77777777" w:rsidR="00951269" w:rsidRPr="004F1E82" w:rsidRDefault="00951269" w:rsidP="000575D1">
            <w:pPr>
              <w:spacing w:after="0" w:line="240" w:lineRule="auto"/>
              <w:jc w:val="center"/>
              <w:rPr>
                <w:szCs w:val="20"/>
              </w:rPr>
            </w:pPr>
            <w:r w:rsidRPr="004F1E82">
              <w:rPr>
                <w:szCs w:val="20"/>
              </w:rPr>
              <w:t>MI_K01</w:t>
            </w:r>
          </w:p>
        </w:tc>
        <w:tc>
          <w:tcPr>
            <w:tcW w:w="824" w:type="pct"/>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FFFFFF" w:themeFill="background1"/>
            <w:tcMar>
              <w:left w:w="108" w:type="dxa"/>
              <w:right w:w="108" w:type="dxa"/>
            </w:tcMar>
          </w:tcPr>
          <w:p w14:paraId="336F5E1A" w14:textId="77777777" w:rsidR="00951269" w:rsidRPr="004F1E82" w:rsidRDefault="00951269" w:rsidP="000575D1">
            <w:pPr>
              <w:spacing w:after="0" w:line="240" w:lineRule="auto"/>
              <w:rPr>
                <w:szCs w:val="20"/>
              </w:rPr>
            </w:pPr>
            <w:r w:rsidRPr="004F1E82">
              <w:rPr>
                <w:color w:val="000000" w:themeColor="text1"/>
                <w:szCs w:val="20"/>
              </w:rPr>
              <w:t>ćwiczenia projektowe</w:t>
            </w:r>
          </w:p>
        </w:tc>
        <w:tc>
          <w:tcPr>
            <w:tcW w:w="967"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279C836" w14:textId="77777777" w:rsidR="00951269" w:rsidRPr="004F1E82" w:rsidRDefault="00951269" w:rsidP="000575D1">
            <w:pPr>
              <w:spacing w:after="0" w:line="240" w:lineRule="auto"/>
              <w:rPr>
                <w:szCs w:val="20"/>
              </w:rPr>
            </w:pPr>
            <w:r w:rsidRPr="004F1E82">
              <w:rPr>
                <w:szCs w:val="20"/>
              </w:rPr>
              <w:t xml:space="preserve">Obecność na zajęciach, test certyfikujący </w:t>
            </w:r>
          </w:p>
        </w:tc>
      </w:tr>
      <w:tr w:rsidR="00951269" w:rsidRPr="004F1E82" w14:paraId="15312F5B" w14:textId="77777777" w:rsidTr="078139A7">
        <w:trPr>
          <w:trHeight w:val="1"/>
        </w:trPr>
        <w:tc>
          <w:tcPr>
            <w:tcW w:w="5000" w:type="pct"/>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718EFA9C" w14:textId="77777777" w:rsidR="00951269" w:rsidRPr="004F1E82" w:rsidRDefault="00951269" w:rsidP="000575D1">
            <w:pPr>
              <w:spacing w:after="0" w:line="240" w:lineRule="auto"/>
              <w:jc w:val="center"/>
              <w:rPr>
                <w:szCs w:val="20"/>
              </w:rPr>
            </w:pPr>
            <w:r w:rsidRPr="004F1E82">
              <w:rPr>
                <w:b/>
                <w:szCs w:val="20"/>
              </w:rPr>
              <w:t>Nakład pracy studenta (bilans punktów ECTS)</w:t>
            </w:r>
          </w:p>
        </w:tc>
      </w:tr>
      <w:tr w:rsidR="00951269" w:rsidRPr="004F1E82" w14:paraId="0C87B8DD" w14:textId="77777777" w:rsidTr="0018478D">
        <w:tc>
          <w:tcPr>
            <w:tcW w:w="1319"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1AF27321" w14:textId="77777777" w:rsidR="00951269" w:rsidRPr="004F1E82" w:rsidRDefault="00951269" w:rsidP="000575D1">
            <w:pPr>
              <w:spacing w:after="0" w:line="240" w:lineRule="auto"/>
              <w:rPr>
                <w:szCs w:val="20"/>
              </w:rPr>
            </w:pPr>
            <w:r w:rsidRPr="004F1E82">
              <w:rPr>
                <w:b/>
                <w:szCs w:val="20"/>
              </w:rPr>
              <w:t>Całkowita liczba punktów ECTS: (A + B)</w:t>
            </w:r>
          </w:p>
        </w:tc>
        <w:tc>
          <w:tcPr>
            <w:tcW w:w="1825"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2376DE3" w14:textId="77777777" w:rsidR="00951269" w:rsidRPr="004F1E82" w:rsidRDefault="075B8729" w:rsidP="000575D1">
            <w:pPr>
              <w:spacing w:after="0" w:line="240" w:lineRule="auto"/>
              <w:rPr>
                <w:szCs w:val="20"/>
              </w:rPr>
            </w:pPr>
            <w:r w:rsidRPr="004F1E82">
              <w:rPr>
                <w:szCs w:val="20"/>
              </w:rPr>
              <w:t>2</w:t>
            </w:r>
          </w:p>
          <w:p w14:paraId="037F8073" w14:textId="77777777" w:rsidR="00951269" w:rsidRPr="004F1E82" w:rsidRDefault="00951269" w:rsidP="000575D1">
            <w:pPr>
              <w:spacing w:after="0" w:line="240" w:lineRule="auto"/>
              <w:rPr>
                <w:szCs w:val="20"/>
              </w:rPr>
            </w:pPr>
          </w:p>
        </w:tc>
        <w:tc>
          <w:tcPr>
            <w:tcW w:w="888"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D6F6D3B" w14:textId="77777777" w:rsidR="00951269" w:rsidRPr="004F1E82" w:rsidRDefault="00951269" w:rsidP="000575D1">
            <w:pPr>
              <w:spacing w:after="0" w:line="240" w:lineRule="auto"/>
              <w:ind w:left="113" w:right="113"/>
              <w:rPr>
                <w:szCs w:val="20"/>
              </w:rPr>
            </w:pPr>
            <w:r w:rsidRPr="004F1E82">
              <w:rPr>
                <w:szCs w:val="20"/>
              </w:rPr>
              <w:t>Stacjonarne</w:t>
            </w:r>
          </w:p>
        </w:tc>
        <w:tc>
          <w:tcPr>
            <w:tcW w:w="96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6BE45C7" w14:textId="77777777" w:rsidR="00951269" w:rsidRPr="004F1E82" w:rsidRDefault="00951269" w:rsidP="000575D1">
            <w:pPr>
              <w:spacing w:after="0" w:line="240" w:lineRule="auto"/>
              <w:ind w:left="113" w:right="113"/>
              <w:rPr>
                <w:szCs w:val="20"/>
              </w:rPr>
            </w:pPr>
            <w:r w:rsidRPr="004F1E82">
              <w:rPr>
                <w:szCs w:val="20"/>
              </w:rPr>
              <w:t>Niestacjonarne</w:t>
            </w:r>
          </w:p>
        </w:tc>
      </w:tr>
      <w:tr w:rsidR="00951269" w:rsidRPr="004F1E82" w14:paraId="02C0DD6E" w14:textId="77777777" w:rsidTr="0018478D">
        <w:trPr>
          <w:trHeight w:val="1"/>
        </w:trPr>
        <w:tc>
          <w:tcPr>
            <w:tcW w:w="1319"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4DCBBA65" w14:textId="77777777" w:rsidR="00951269" w:rsidRPr="004F1E82" w:rsidRDefault="00951269" w:rsidP="000575D1">
            <w:pPr>
              <w:spacing w:after="0" w:line="240" w:lineRule="auto"/>
              <w:rPr>
                <w:szCs w:val="20"/>
              </w:rPr>
            </w:pPr>
            <w:r w:rsidRPr="004F1E82">
              <w:rPr>
                <w:b/>
                <w:szCs w:val="20"/>
              </w:rPr>
              <w:t xml:space="preserve">A. Liczba godzin kontaktowych z </w:t>
            </w:r>
            <w:r w:rsidRPr="004F1E82">
              <w:rPr>
                <w:b/>
                <w:szCs w:val="20"/>
              </w:rPr>
              <w:lastRenderedPageBreak/>
              <w:t>podziałem na formy zajęć oraz liczba punktów ECTS uzyskanych w ramach tych zajęć:</w:t>
            </w:r>
          </w:p>
        </w:tc>
        <w:tc>
          <w:tcPr>
            <w:tcW w:w="1825"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BBA92CE" w14:textId="77777777" w:rsidR="00951269" w:rsidRPr="004F1E82" w:rsidRDefault="00951269" w:rsidP="000575D1">
            <w:pPr>
              <w:spacing w:after="0" w:line="240" w:lineRule="auto"/>
              <w:rPr>
                <w:szCs w:val="20"/>
              </w:rPr>
            </w:pPr>
            <w:r w:rsidRPr="004F1E82">
              <w:rPr>
                <w:szCs w:val="20"/>
              </w:rPr>
              <w:lastRenderedPageBreak/>
              <w:t xml:space="preserve">Ćwiczenia </w:t>
            </w:r>
            <w:r w:rsidR="00915651">
              <w:rPr>
                <w:szCs w:val="20"/>
              </w:rPr>
              <w:t>projektowe</w:t>
            </w:r>
          </w:p>
          <w:p w14:paraId="5F9EA1B4" w14:textId="77777777" w:rsidR="00951269" w:rsidRPr="004F1E82" w:rsidRDefault="00951269" w:rsidP="000575D1">
            <w:pPr>
              <w:spacing w:after="0" w:line="240" w:lineRule="auto"/>
              <w:rPr>
                <w:b/>
                <w:szCs w:val="20"/>
              </w:rPr>
            </w:pPr>
          </w:p>
          <w:p w14:paraId="63AE716C" w14:textId="77777777" w:rsidR="00951269" w:rsidRPr="004F1E82" w:rsidRDefault="00951269" w:rsidP="000575D1">
            <w:pPr>
              <w:spacing w:after="0" w:line="240" w:lineRule="auto"/>
              <w:rPr>
                <w:b/>
                <w:szCs w:val="20"/>
              </w:rPr>
            </w:pPr>
          </w:p>
          <w:p w14:paraId="36421FD1" w14:textId="77777777" w:rsidR="00951269" w:rsidRPr="004F1E82" w:rsidRDefault="00951269" w:rsidP="000575D1">
            <w:pPr>
              <w:spacing w:after="0" w:line="240" w:lineRule="auto"/>
              <w:rPr>
                <w:b/>
                <w:szCs w:val="20"/>
              </w:rPr>
            </w:pPr>
            <w:r w:rsidRPr="004F1E82">
              <w:rPr>
                <w:b/>
                <w:szCs w:val="20"/>
              </w:rPr>
              <w:t>w sumie:</w:t>
            </w:r>
          </w:p>
          <w:p w14:paraId="21CB57C4" w14:textId="77777777" w:rsidR="00951269" w:rsidRPr="004F1E82" w:rsidRDefault="00951269" w:rsidP="000575D1">
            <w:pPr>
              <w:spacing w:after="0" w:line="240" w:lineRule="auto"/>
              <w:rPr>
                <w:szCs w:val="20"/>
              </w:rPr>
            </w:pPr>
            <w:r w:rsidRPr="004F1E82">
              <w:rPr>
                <w:szCs w:val="20"/>
              </w:rPr>
              <w:t>ECTS</w:t>
            </w:r>
          </w:p>
        </w:tc>
        <w:tc>
          <w:tcPr>
            <w:tcW w:w="888"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0F2AE95" w14:textId="77777777" w:rsidR="00951269" w:rsidRPr="004F1E82" w:rsidRDefault="00951269" w:rsidP="000575D1">
            <w:pPr>
              <w:spacing w:after="0" w:line="240" w:lineRule="auto"/>
              <w:jc w:val="center"/>
              <w:rPr>
                <w:szCs w:val="20"/>
              </w:rPr>
            </w:pPr>
            <w:r w:rsidRPr="004F1E82">
              <w:rPr>
                <w:szCs w:val="20"/>
              </w:rPr>
              <w:lastRenderedPageBreak/>
              <w:t>30</w:t>
            </w:r>
          </w:p>
          <w:p w14:paraId="49203C55" w14:textId="77777777" w:rsidR="00951269" w:rsidRPr="004F1E82" w:rsidRDefault="00951269" w:rsidP="000575D1">
            <w:pPr>
              <w:spacing w:after="0" w:line="240" w:lineRule="auto"/>
              <w:jc w:val="center"/>
              <w:rPr>
                <w:szCs w:val="20"/>
              </w:rPr>
            </w:pPr>
          </w:p>
          <w:p w14:paraId="74B7572D" w14:textId="77777777" w:rsidR="00951269" w:rsidRPr="004F1E82" w:rsidRDefault="00951269" w:rsidP="000575D1">
            <w:pPr>
              <w:spacing w:after="0" w:line="240" w:lineRule="auto"/>
              <w:jc w:val="center"/>
              <w:rPr>
                <w:szCs w:val="20"/>
              </w:rPr>
            </w:pPr>
          </w:p>
          <w:p w14:paraId="3898526F" w14:textId="77777777" w:rsidR="00951269" w:rsidRPr="004F1E82" w:rsidRDefault="00951269" w:rsidP="000575D1">
            <w:pPr>
              <w:spacing w:after="0" w:line="240" w:lineRule="auto"/>
              <w:jc w:val="center"/>
              <w:rPr>
                <w:b/>
                <w:bCs/>
                <w:szCs w:val="20"/>
              </w:rPr>
            </w:pPr>
            <w:r w:rsidRPr="004F1E82">
              <w:rPr>
                <w:b/>
                <w:bCs/>
                <w:szCs w:val="20"/>
              </w:rPr>
              <w:t>30</w:t>
            </w:r>
          </w:p>
          <w:p w14:paraId="469F342E" w14:textId="77777777" w:rsidR="00951269" w:rsidRPr="004F1E82" w:rsidRDefault="001213DA" w:rsidP="000575D1">
            <w:pPr>
              <w:spacing w:after="0" w:line="240" w:lineRule="auto"/>
              <w:jc w:val="center"/>
              <w:rPr>
                <w:b/>
                <w:bCs/>
                <w:szCs w:val="20"/>
              </w:rPr>
            </w:pPr>
            <w:r>
              <w:rPr>
                <w:b/>
                <w:bCs/>
                <w:szCs w:val="20"/>
              </w:rPr>
              <w:t>1,2</w:t>
            </w:r>
          </w:p>
        </w:tc>
        <w:tc>
          <w:tcPr>
            <w:tcW w:w="96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4A1A9F7" w14:textId="77777777" w:rsidR="00951269" w:rsidRPr="004F1E82" w:rsidRDefault="00951269" w:rsidP="000575D1">
            <w:pPr>
              <w:spacing w:after="0" w:line="240" w:lineRule="auto"/>
              <w:rPr>
                <w:szCs w:val="20"/>
              </w:rPr>
            </w:pPr>
          </w:p>
          <w:p w14:paraId="29026018" w14:textId="77777777" w:rsidR="00951269" w:rsidRPr="004F1E82" w:rsidRDefault="00951269" w:rsidP="000575D1">
            <w:pPr>
              <w:spacing w:after="0" w:line="240" w:lineRule="auto"/>
              <w:rPr>
                <w:szCs w:val="20"/>
              </w:rPr>
            </w:pPr>
          </w:p>
          <w:p w14:paraId="5B2D39C1" w14:textId="77777777" w:rsidR="00951269" w:rsidRPr="004F1E82" w:rsidRDefault="00951269" w:rsidP="000575D1">
            <w:pPr>
              <w:spacing w:after="0" w:line="240" w:lineRule="auto"/>
              <w:rPr>
                <w:szCs w:val="20"/>
              </w:rPr>
            </w:pPr>
          </w:p>
          <w:p w14:paraId="710D946D" w14:textId="77777777" w:rsidR="00951269" w:rsidRPr="004F1E82" w:rsidRDefault="00951269" w:rsidP="000575D1">
            <w:pPr>
              <w:spacing w:after="0" w:line="240" w:lineRule="auto"/>
              <w:rPr>
                <w:szCs w:val="20"/>
              </w:rPr>
            </w:pPr>
          </w:p>
          <w:p w14:paraId="31040858" w14:textId="77777777" w:rsidR="00951269" w:rsidRPr="004F1E82" w:rsidRDefault="00951269" w:rsidP="000575D1">
            <w:pPr>
              <w:spacing w:after="0" w:line="240" w:lineRule="auto"/>
              <w:rPr>
                <w:szCs w:val="20"/>
              </w:rPr>
            </w:pPr>
          </w:p>
        </w:tc>
      </w:tr>
      <w:tr w:rsidR="00951269" w:rsidRPr="004F1E82" w14:paraId="2A76E678" w14:textId="77777777" w:rsidTr="0018478D">
        <w:trPr>
          <w:trHeight w:val="1"/>
        </w:trPr>
        <w:tc>
          <w:tcPr>
            <w:tcW w:w="1319"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3BFB870C" w14:textId="77777777" w:rsidR="00951269" w:rsidRPr="004F1E82" w:rsidRDefault="00951269" w:rsidP="000575D1">
            <w:pPr>
              <w:spacing w:after="0" w:line="240" w:lineRule="auto"/>
              <w:rPr>
                <w:szCs w:val="20"/>
              </w:rPr>
            </w:pPr>
            <w:r w:rsidRPr="004F1E82">
              <w:rPr>
                <w:b/>
                <w:szCs w:val="20"/>
              </w:rPr>
              <w:lastRenderedPageBreak/>
              <w:t>B. Formy aktywności studenta w ramach samokształcenia wraz z planowaną liczbą godzin na każdą formę i liczbą punktów ECTS:</w:t>
            </w:r>
          </w:p>
        </w:tc>
        <w:tc>
          <w:tcPr>
            <w:tcW w:w="1825"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B78B925" w14:textId="77777777" w:rsidR="00951269" w:rsidRPr="004F1E82" w:rsidRDefault="00951269" w:rsidP="000575D1">
            <w:pPr>
              <w:spacing w:after="0" w:line="240" w:lineRule="auto"/>
              <w:rPr>
                <w:szCs w:val="20"/>
              </w:rPr>
            </w:pPr>
          </w:p>
          <w:p w14:paraId="21638C7F" w14:textId="77777777" w:rsidR="075B8729" w:rsidRPr="004F1E82" w:rsidRDefault="075B8729" w:rsidP="000575D1">
            <w:pPr>
              <w:spacing w:after="0" w:line="240" w:lineRule="auto"/>
              <w:rPr>
                <w:szCs w:val="20"/>
              </w:rPr>
            </w:pPr>
            <w:r w:rsidRPr="004F1E82">
              <w:rPr>
                <w:szCs w:val="20"/>
              </w:rPr>
              <w:t xml:space="preserve">Przygotowanie projektu </w:t>
            </w:r>
          </w:p>
          <w:p w14:paraId="0311A5A1" w14:textId="77777777" w:rsidR="00951269" w:rsidRPr="004F1E82" w:rsidRDefault="00951269" w:rsidP="000575D1">
            <w:pPr>
              <w:spacing w:after="0" w:line="240" w:lineRule="auto"/>
              <w:rPr>
                <w:b/>
                <w:szCs w:val="20"/>
              </w:rPr>
            </w:pPr>
          </w:p>
          <w:p w14:paraId="570BBB86" w14:textId="77777777" w:rsidR="00951269" w:rsidRPr="004F1E82" w:rsidRDefault="00951269" w:rsidP="000575D1">
            <w:pPr>
              <w:spacing w:after="0" w:line="240" w:lineRule="auto"/>
              <w:rPr>
                <w:b/>
                <w:szCs w:val="20"/>
              </w:rPr>
            </w:pPr>
            <w:r w:rsidRPr="004F1E82">
              <w:rPr>
                <w:b/>
                <w:szCs w:val="20"/>
              </w:rPr>
              <w:t>w sumie:</w:t>
            </w:r>
          </w:p>
          <w:p w14:paraId="7825D9B2" w14:textId="77777777" w:rsidR="00951269" w:rsidRPr="004F1E82" w:rsidRDefault="00951269" w:rsidP="000575D1">
            <w:pPr>
              <w:spacing w:after="0" w:line="240" w:lineRule="auto"/>
              <w:rPr>
                <w:szCs w:val="20"/>
              </w:rPr>
            </w:pPr>
            <w:r w:rsidRPr="004F1E82">
              <w:rPr>
                <w:szCs w:val="20"/>
              </w:rPr>
              <w:t>ECTS</w:t>
            </w:r>
          </w:p>
        </w:tc>
        <w:tc>
          <w:tcPr>
            <w:tcW w:w="888"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F1D8696" w14:textId="77777777" w:rsidR="00951269" w:rsidRPr="004F1E82" w:rsidRDefault="00951269" w:rsidP="000575D1">
            <w:pPr>
              <w:spacing w:after="0" w:line="240" w:lineRule="auto"/>
              <w:jc w:val="center"/>
              <w:rPr>
                <w:szCs w:val="20"/>
              </w:rPr>
            </w:pPr>
          </w:p>
          <w:p w14:paraId="0AC10B54" w14:textId="77777777" w:rsidR="00951269" w:rsidRPr="004F1E82" w:rsidRDefault="001213DA" w:rsidP="000575D1">
            <w:pPr>
              <w:spacing w:after="0" w:line="240" w:lineRule="auto"/>
              <w:jc w:val="center"/>
              <w:rPr>
                <w:szCs w:val="20"/>
              </w:rPr>
            </w:pPr>
            <w:r>
              <w:rPr>
                <w:szCs w:val="20"/>
              </w:rPr>
              <w:t>2</w:t>
            </w:r>
            <w:r w:rsidR="075B8729" w:rsidRPr="004F1E82">
              <w:rPr>
                <w:szCs w:val="20"/>
              </w:rPr>
              <w:t>0</w:t>
            </w:r>
          </w:p>
          <w:p w14:paraId="2ADC3909" w14:textId="77777777" w:rsidR="075B8729" w:rsidRPr="004F1E82" w:rsidRDefault="075B8729" w:rsidP="000575D1">
            <w:pPr>
              <w:spacing w:after="0" w:line="240" w:lineRule="auto"/>
              <w:jc w:val="center"/>
              <w:rPr>
                <w:szCs w:val="20"/>
              </w:rPr>
            </w:pPr>
          </w:p>
          <w:p w14:paraId="5D84C57D" w14:textId="77777777" w:rsidR="00951269" w:rsidRPr="004F1E82" w:rsidRDefault="001213DA" w:rsidP="000575D1">
            <w:pPr>
              <w:spacing w:after="0" w:line="240" w:lineRule="auto"/>
              <w:jc w:val="center"/>
              <w:rPr>
                <w:b/>
                <w:bCs/>
                <w:szCs w:val="20"/>
              </w:rPr>
            </w:pPr>
            <w:r>
              <w:rPr>
                <w:b/>
                <w:bCs/>
                <w:szCs w:val="20"/>
              </w:rPr>
              <w:t>2</w:t>
            </w:r>
            <w:r w:rsidR="075B8729" w:rsidRPr="004F1E82">
              <w:rPr>
                <w:b/>
                <w:bCs/>
                <w:szCs w:val="20"/>
              </w:rPr>
              <w:t>0</w:t>
            </w:r>
          </w:p>
          <w:p w14:paraId="49994798" w14:textId="77777777" w:rsidR="00951269" w:rsidRPr="004F1E82" w:rsidRDefault="001213DA" w:rsidP="000575D1">
            <w:pPr>
              <w:spacing w:after="0" w:line="240" w:lineRule="auto"/>
              <w:jc w:val="center"/>
              <w:rPr>
                <w:b/>
                <w:bCs/>
                <w:szCs w:val="20"/>
              </w:rPr>
            </w:pPr>
            <w:r>
              <w:rPr>
                <w:b/>
                <w:bCs/>
                <w:szCs w:val="20"/>
              </w:rPr>
              <w:t>0,8</w:t>
            </w:r>
          </w:p>
        </w:tc>
        <w:tc>
          <w:tcPr>
            <w:tcW w:w="96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85C5D60" w14:textId="77777777" w:rsidR="00951269" w:rsidRPr="004F1E82" w:rsidRDefault="00951269" w:rsidP="000575D1">
            <w:pPr>
              <w:spacing w:after="0" w:line="240" w:lineRule="auto"/>
              <w:rPr>
                <w:szCs w:val="20"/>
              </w:rPr>
            </w:pPr>
          </w:p>
        </w:tc>
      </w:tr>
      <w:tr w:rsidR="00951269" w:rsidRPr="004F1E82" w14:paraId="71557075" w14:textId="77777777" w:rsidTr="0018478D">
        <w:trPr>
          <w:trHeight w:val="1"/>
        </w:trPr>
        <w:tc>
          <w:tcPr>
            <w:tcW w:w="1319"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2E746515" w14:textId="77777777" w:rsidR="00951269" w:rsidRPr="004F1E82" w:rsidRDefault="00951269" w:rsidP="000575D1">
            <w:pPr>
              <w:spacing w:after="0" w:line="240" w:lineRule="auto"/>
              <w:rPr>
                <w:szCs w:val="20"/>
              </w:rPr>
            </w:pPr>
            <w:r w:rsidRPr="004F1E82">
              <w:rPr>
                <w:b/>
                <w:szCs w:val="20"/>
              </w:rPr>
              <w:t>C. Liczba godzin zajęć kształtujących umiejętności praktyczne w ramach przedmiotu oraz związana z tym liczba punktów ECTS:</w:t>
            </w:r>
          </w:p>
        </w:tc>
        <w:tc>
          <w:tcPr>
            <w:tcW w:w="1825"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256A827" w14:textId="77777777" w:rsidR="00951269" w:rsidRPr="004F1E82" w:rsidRDefault="075B8729" w:rsidP="000575D1">
            <w:pPr>
              <w:spacing w:after="0" w:line="240" w:lineRule="auto"/>
              <w:rPr>
                <w:szCs w:val="20"/>
              </w:rPr>
            </w:pPr>
            <w:r w:rsidRPr="004F1E82">
              <w:rPr>
                <w:szCs w:val="20"/>
              </w:rPr>
              <w:t>ćwiczenia</w:t>
            </w:r>
          </w:p>
          <w:p w14:paraId="117DABA0" w14:textId="77777777" w:rsidR="00951269" w:rsidRPr="004F1E82" w:rsidRDefault="00951269" w:rsidP="000575D1">
            <w:pPr>
              <w:spacing w:after="0" w:line="240" w:lineRule="auto"/>
              <w:rPr>
                <w:szCs w:val="20"/>
              </w:rPr>
            </w:pPr>
            <w:r w:rsidRPr="004F1E82">
              <w:rPr>
                <w:szCs w:val="20"/>
              </w:rPr>
              <w:t xml:space="preserve">Samokształcenie </w:t>
            </w:r>
          </w:p>
          <w:p w14:paraId="1D2DC93B" w14:textId="77777777" w:rsidR="00951269" w:rsidRPr="004F1E82" w:rsidRDefault="00951269" w:rsidP="000575D1">
            <w:pPr>
              <w:spacing w:after="0" w:line="240" w:lineRule="auto"/>
              <w:rPr>
                <w:b/>
                <w:szCs w:val="20"/>
              </w:rPr>
            </w:pPr>
          </w:p>
          <w:p w14:paraId="008DA771" w14:textId="77777777" w:rsidR="00951269" w:rsidRPr="004F1E82" w:rsidRDefault="00951269" w:rsidP="000575D1">
            <w:pPr>
              <w:spacing w:after="0" w:line="240" w:lineRule="auto"/>
              <w:rPr>
                <w:b/>
                <w:szCs w:val="20"/>
              </w:rPr>
            </w:pPr>
          </w:p>
          <w:p w14:paraId="555D46B5" w14:textId="77777777" w:rsidR="00951269" w:rsidRPr="004F1E82" w:rsidRDefault="00951269" w:rsidP="000575D1">
            <w:pPr>
              <w:spacing w:after="0" w:line="240" w:lineRule="auto"/>
              <w:rPr>
                <w:b/>
                <w:szCs w:val="20"/>
              </w:rPr>
            </w:pPr>
            <w:r w:rsidRPr="004F1E82">
              <w:rPr>
                <w:b/>
                <w:szCs w:val="20"/>
              </w:rPr>
              <w:t>w sumie:</w:t>
            </w:r>
          </w:p>
          <w:p w14:paraId="766E717B" w14:textId="77777777" w:rsidR="00951269" w:rsidRPr="004F1E82" w:rsidRDefault="00951269" w:rsidP="000575D1">
            <w:pPr>
              <w:spacing w:after="0" w:line="240" w:lineRule="auto"/>
              <w:rPr>
                <w:szCs w:val="20"/>
              </w:rPr>
            </w:pPr>
            <w:r w:rsidRPr="004F1E82">
              <w:rPr>
                <w:szCs w:val="20"/>
              </w:rPr>
              <w:t>ECTS</w:t>
            </w:r>
          </w:p>
        </w:tc>
        <w:tc>
          <w:tcPr>
            <w:tcW w:w="888"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6047E4A" w14:textId="77777777" w:rsidR="00951269" w:rsidRPr="004F1E82" w:rsidRDefault="00951269" w:rsidP="000575D1">
            <w:pPr>
              <w:spacing w:after="0" w:line="240" w:lineRule="auto"/>
              <w:jc w:val="center"/>
              <w:rPr>
                <w:szCs w:val="20"/>
              </w:rPr>
            </w:pPr>
            <w:r w:rsidRPr="004F1E82">
              <w:rPr>
                <w:szCs w:val="20"/>
              </w:rPr>
              <w:t>30</w:t>
            </w:r>
          </w:p>
          <w:p w14:paraId="756D8112" w14:textId="77777777" w:rsidR="00951269" w:rsidRPr="004F1E82" w:rsidRDefault="001213DA" w:rsidP="000575D1">
            <w:pPr>
              <w:spacing w:after="0" w:line="240" w:lineRule="auto"/>
              <w:jc w:val="center"/>
              <w:rPr>
                <w:szCs w:val="20"/>
              </w:rPr>
            </w:pPr>
            <w:r>
              <w:rPr>
                <w:szCs w:val="20"/>
              </w:rPr>
              <w:t>2</w:t>
            </w:r>
            <w:r w:rsidR="00951269" w:rsidRPr="004F1E82">
              <w:rPr>
                <w:szCs w:val="20"/>
              </w:rPr>
              <w:t>0</w:t>
            </w:r>
          </w:p>
          <w:p w14:paraId="04FD857B" w14:textId="77777777" w:rsidR="00951269" w:rsidRPr="004F1E82" w:rsidRDefault="00951269" w:rsidP="000575D1">
            <w:pPr>
              <w:spacing w:after="0" w:line="240" w:lineRule="auto"/>
              <w:jc w:val="center"/>
              <w:rPr>
                <w:szCs w:val="20"/>
              </w:rPr>
            </w:pPr>
          </w:p>
          <w:p w14:paraId="0CF66F91" w14:textId="77777777" w:rsidR="00951269" w:rsidRPr="004F1E82" w:rsidRDefault="00951269" w:rsidP="000575D1">
            <w:pPr>
              <w:spacing w:after="0" w:line="240" w:lineRule="auto"/>
              <w:jc w:val="center"/>
              <w:rPr>
                <w:szCs w:val="20"/>
              </w:rPr>
            </w:pPr>
          </w:p>
          <w:p w14:paraId="6522C3C6" w14:textId="77777777" w:rsidR="00951269" w:rsidRPr="004F1E82" w:rsidRDefault="001213DA" w:rsidP="000575D1">
            <w:pPr>
              <w:spacing w:after="0" w:line="240" w:lineRule="auto"/>
              <w:jc w:val="center"/>
              <w:rPr>
                <w:b/>
                <w:bCs/>
                <w:szCs w:val="20"/>
              </w:rPr>
            </w:pPr>
            <w:r>
              <w:rPr>
                <w:b/>
                <w:bCs/>
                <w:szCs w:val="20"/>
              </w:rPr>
              <w:t>50</w:t>
            </w:r>
          </w:p>
          <w:p w14:paraId="01BD6251" w14:textId="77777777" w:rsidR="00951269" w:rsidRPr="004F1E82" w:rsidRDefault="00951269" w:rsidP="000575D1">
            <w:pPr>
              <w:spacing w:after="0" w:line="240" w:lineRule="auto"/>
              <w:jc w:val="center"/>
              <w:rPr>
                <w:b/>
                <w:bCs/>
                <w:szCs w:val="20"/>
              </w:rPr>
            </w:pPr>
            <w:r w:rsidRPr="004F1E82">
              <w:rPr>
                <w:b/>
                <w:bCs/>
                <w:szCs w:val="20"/>
              </w:rPr>
              <w:t>2</w:t>
            </w:r>
            <w:r w:rsidR="00012DC7">
              <w:rPr>
                <w:b/>
                <w:bCs/>
                <w:szCs w:val="20"/>
              </w:rPr>
              <w:t>,0</w:t>
            </w:r>
          </w:p>
        </w:tc>
        <w:tc>
          <w:tcPr>
            <w:tcW w:w="96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97179AB" w14:textId="77777777" w:rsidR="00951269" w:rsidRPr="004F1E82" w:rsidRDefault="00951269" w:rsidP="000575D1">
            <w:pPr>
              <w:spacing w:after="0" w:line="240" w:lineRule="auto"/>
              <w:rPr>
                <w:szCs w:val="20"/>
              </w:rPr>
            </w:pPr>
          </w:p>
        </w:tc>
      </w:tr>
      <w:tr w:rsidR="0018478D" w:rsidRPr="00E05E5F" w14:paraId="48B4B6D7" w14:textId="77777777" w:rsidTr="001847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278"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75C83974" w14:textId="77777777" w:rsidR="0018478D" w:rsidRPr="00E05E5F" w:rsidRDefault="0018478D" w:rsidP="0018478D">
            <w:pPr>
              <w:spacing w:after="0" w:line="240" w:lineRule="auto"/>
              <w:rPr>
                <w:rFonts w:asciiTheme="minorHAnsi" w:hAnsiTheme="minorHAnsi" w:cstheme="minorHAnsi"/>
              </w:rPr>
            </w:pPr>
            <w:r w:rsidRPr="00E05E5F">
              <w:rPr>
                <w:rFonts w:asciiTheme="minorHAnsi" w:hAnsiTheme="minorHAnsi" w:cstheme="minorHAnsi"/>
                <w:b/>
              </w:rPr>
              <w:t>Szczegółowe treści kształcenia w ramach poszczególnych form zajęć:</w:t>
            </w:r>
          </w:p>
        </w:tc>
        <w:tc>
          <w:tcPr>
            <w:tcW w:w="3722" w:type="pct"/>
            <w:gridSpan w:val="8"/>
            <w:tcBorders>
              <w:top w:val="single" w:sz="4" w:space="0" w:color="auto"/>
              <w:left w:val="nil"/>
              <w:bottom w:val="single" w:sz="4" w:space="0" w:color="auto"/>
              <w:right w:val="single" w:sz="4" w:space="0" w:color="auto"/>
            </w:tcBorders>
          </w:tcPr>
          <w:p w14:paraId="1D510836" w14:textId="77777777" w:rsidR="0018478D" w:rsidRPr="00E05E5F" w:rsidRDefault="0018478D" w:rsidP="0018478D">
            <w:pPr>
              <w:pStyle w:val="NormalnyWeb"/>
              <w:spacing w:before="0" w:beforeAutospacing="0" w:after="0" w:afterAutospacing="0"/>
              <w:textAlignment w:val="baseline"/>
              <w:rPr>
                <w:rFonts w:asciiTheme="minorHAnsi" w:hAnsiTheme="minorHAnsi" w:cstheme="minorBidi"/>
                <w:color w:val="000000"/>
                <w:sz w:val="22"/>
                <w:szCs w:val="22"/>
              </w:rPr>
            </w:pPr>
            <w:r w:rsidRPr="078139A7">
              <w:rPr>
                <w:rFonts w:asciiTheme="minorHAnsi" w:hAnsiTheme="minorHAnsi" w:cstheme="minorBidi"/>
                <w:color w:val="000000" w:themeColor="text1"/>
                <w:sz w:val="22"/>
                <w:szCs w:val="22"/>
              </w:rPr>
              <w:t xml:space="preserve">Wprowadzenie do marketingu internetowego. Kanały trakcji, definicje pojęć marketingowych, kanały marketingowe, wady, zalety, wymagania, analiza wyników </w:t>
            </w:r>
            <w:proofErr w:type="spellStart"/>
            <w:r w:rsidRPr="078139A7">
              <w:rPr>
                <w:rFonts w:asciiTheme="minorHAnsi" w:hAnsiTheme="minorHAnsi" w:cstheme="minorBidi"/>
                <w:color w:val="000000" w:themeColor="text1"/>
                <w:sz w:val="22"/>
                <w:szCs w:val="22"/>
              </w:rPr>
              <w:t>działan</w:t>
            </w:r>
            <w:proofErr w:type="spellEnd"/>
            <w:r w:rsidRPr="078139A7">
              <w:rPr>
                <w:rFonts w:asciiTheme="minorHAnsi" w:hAnsiTheme="minorHAnsi" w:cstheme="minorBidi"/>
                <w:color w:val="000000" w:themeColor="text1"/>
                <w:sz w:val="22"/>
                <w:szCs w:val="22"/>
              </w:rPr>
              <w:t xml:space="preserve"> marketingowych. Narzędzia analityczne. Analiza konkurencji i ich </w:t>
            </w:r>
            <w:proofErr w:type="spellStart"/>
            <w:r w:rsidRPr="078139A7">
              <w:rPr>
                <w:rFonts w:asciiTheme="minorHAnsi" w:hAnsiTheme="minorHAnsi" w:cstheme="minorBidi"/>
                <w:color w:val="000000" w:themeColor="text1"/>
                <w:sz w:val="22"/>
                <w:szCs w:val="22"/>
              </w:rPr>
              <w:t>działan</w:t>
            </w:r>
            <w:proofErr w:type="spellEnd"/>
            <w:r w:rsidRPr="078139A7">
              <w:rPr>
                <w:rFonts w:asciiTheme="minorHAnsi" w:hAnsiTheme="minorHAnsi" w:cstheme="minorBidi"/>
                <w:color w:val="000000" w:themeColor="text1"/>
                <w:sz w:val="22"/>
                <w:szCs w:val="22"/>
              </w:rPr>
              <w:t xml:space="preserve"> marketingowych.</w:t>
            </w:r>
          </w:p>
        </w:tc>
      </w:tr>
      <w:tr w:rsidR="0018478D" w:rsidRPr="00E05E5F" w14:paraId="4F4F2535" w14:textId="77777777" w:rsidTr="001847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rPr>
          <w:trHeight w:val="263"/>
        </w:trPr>
        <w:tc>
          <w:tcPr>
            <w:tcW w:w="1278"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57D72AEC" w14:textId="77777777" w:rsidR="0018478D" w:rsidRPr="00E05E5F" w:rsidRDefault="0018478D" w:rsidP="0018478D">
            <w:pPr>
              <w:spacing w:after="0" w:line="240" w:lineRule="auto"/>
              <w:ind w:right="513"/>
              <w:rPr>
                <w:rFonts w:asciiTheme="minorHAnsi" w:hAnsiTheme="minorHAnsi" w:cstheme="minorHAnsi"/>
                <w:b/>
              </w:rPr>
            </w:pPr>
            <w:r w:rsidRPr="00E05E5F">
              <w:rPr>
                <w:rFonts w:asciiTheme="minorHAnsi" w:hAnsiTheme="minorHAnsi" w:cstheme="minorHAnsi"/>
                <w:b/>
              </w:rPr>
              <w:t xml:space="preserve">Metody i techniki kształcenia: </w:t>
            </w:r>
          </w:p>
        </w:tc>
        <w:tc>
          <w:tcPr>
            <w:tcW w:w="3722" w:type="pct"/>
            <w:gridSpan w:val="8"/>
            <w:tcBorders>
              <w:top w:val="single" w:sz="4" w:space="0" w:color="auto"/>
              <w:left w:val="nil"/>
              <w:bottom w:val="single" w:sz="4" w:space="0" w:color="auto"/>
              <w:right w:val="single" w:sz="4" w:space="0" w:color="auto"/>
            </w:tcBorders>
          </w:tcPr>
          <w:p w14:paraId="7496913F" w14:textId="77777777" w:rsidR="0018478D" w:rsidRPr="00E05E5F" w:rsidRDefault="0018478D" w:rsidP="0018478D">
            <w:pPr>
              <w:spacing w:after="0" w:line="240" w:lineRule="auto"/>
              <w:jc w:val="both"/>
              <w:rPr>
                <w:rFonts w:asciiTheme="minorHAnsi" w:hAnsiTheme="minorHAnsi" w:cstheme="minorHAnsi"/>
                <w:bCs/>
              </w:rPr>
            </w:pPr>
            <w:r w:rsidRPr="00E05E5F">
              <w:rPr>
                <w:rFonts w:asciiTheme="minorHAnsi" w:hAnsiTheme="minorHAnsi" w:cstheme="minorHAnsi"/>
                <w:bCs/>
              </w:rPr>
              <w:t xml:space="preserve">Ćwiczenia projektowe </w:t>
            </w:r>
          </w:p>
        </w:tc>
      </w:tr>
      <w:tr w:rsidR="0018478D" w:rsidRPr="00E05E5F" w14:paraId="27AFACF0" w14:textId="77777777" w:rsidTr="001847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278"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2A533DE5" w14:textId="77777777" w:rsidR="0018478D" w:rsidRPr="00E05E5F" w:rsidRDefault="0018478D" w:rsidP="0018478D">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b/>
                <w:bCs/>
              </w:rPr>
              <w:t>Warunki i sposób zaliczenia poszczególnych form zajęć, w tym zasady zaliczeń poprawkowych, a także warunki dopuszczenia do egzaminu:</w:t>
            </w:r>
            <w:r w:rsidRPr="00E05E5F">
              <w:rPr>
                <w:rFonts w:asciiTheme="minorHAnsi" w:hAnsiTheme="minorHAnsi" w:cstheme="minorHAnsi"/>
              </w:rPr>
              <w:t xml:space="preserve"> </w:t>
            </w:r>
          </w:p>
        </w:tc>
        <w:tc>
          <w:tcPr>
            <w:tcW w:w="3722" w:type="pct"/>
            <w:gridSpan w:val="8"/>
            <w:tcBorders>
              <w:top w:val="single" w:sz="4" w:space="0" w:color="auto"/>
              <w:left w:val="nil"/>
              <w:bottom w:val="single" w:sz="4" w:space="0" w:color="auto"/>
              <w:right w:val="single" w:sz="4" w:space="0" w:color="auto"/>
            </w:tcBorders>
          </w:tcPr>
          <w:p w14:paraId="567A3349" w14:textId="77777777" w:rsidR="0018478D" w:rsidRPr="00E05E5F" w:rsidRDefault="0018478D" w:rsidP="0018478D">
            <w:pPr>
              <w:spacing w:after="0" w:line="240" w:lineRule="auto"/>
              <w:jc w:val="both"/>
              <w:rPr>
                <w:rFonts w:asciiTheme="minorHAnsi" w:hAnsiTheme="minorHAnsi" w:cstheme="minorHAnsi"/>
              </w:rPr>
            </w:pPr>
          </w:p>
          <w:p w14:paraId="290E6118"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 xml:space="preserve">Regularne kontrolowanie postępów studentów w ramach realizowanego materiału w formie przeprowadzanych ćwiczeń. Zaliczenie końcowe w formie testu certyfikującego Google. </w:t>
            </w:r>
          </w:p>
        </w:tc>
      </w:tr>
      <w:tr w:rsidR="0018478D" w:rsidRPr="00E05E5F" w14:paraId="6FC7B987" w14:textId="77777777" w:rsidTr="001847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278"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198A3726" w14:textId="77777777" w:rsidR="0018478D" w:rsidRPr="00E05E5F" w:rsidRDefault="0018478D" w:rsidP="0018478D">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Zasady udziału w poszczególnych zajęciach, ze wskazaniem, czy obecność studenta na zajęciach jest obowiązkowa:</w:t>
            </w:r>
          </w:p>
        </w:tc>
        <w:tc>
          <w:tcPr>
            <w:tcW w:w="3722" w:type="pct"/>
            <w:gridSpan w:val="8"/>
            <w:tcBorders>
              <w:top w:val="single" w:sz="4" w:space="0" w:color="auto"/>
              <w:left w:val="nil"/>
              <w:bottom w:val="single" w:sz="4" w:space="0" w:color="auto"/>
              <w:right w:val="single" w:sz="4" w:space="0" w:color="auto"/>
            </w:tcBorders>
          </w:tcPr>
          <w:p w14:paraId="66727CFA" w14:textId="77777777" w:rsidR="0018478D" w:rsidRPr="00E05E5F" w:rsidRDefault="0018478D" w:rsidP="0018478D">
            <w:pPr>
              <w:spacing w:after="0" w:line="240" w:lineRule="auto"/>
              <w:jc w:val="both"/>
              <w:rPr>
                <w:rFonts w:asciiTheme="minorHAnsi" w:hAnsiTheme="minorHAnsi" w:cstheme="minorHAnsi"/>
              </w:rPr>
            </w:pPr>
          </w:p>
          <w:p w14:paraId="51316A4C"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 xml:space="preserve">Obecność jest obowiązkowa. Dopuszczalne są dwie nieusprawiedliwione nieobecności. </w:t>
            </w:r>
          </w:p>
        </w:tc>
      </w:tr>
      <w:tr w:rsidR="0018478D" w:rsidRPr="00E05E5F" w14:paraId="08C85111" w14:textId="77777777" w:rsidTr="001847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278"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5C255AAA" w14:textId="77777777" w:rsidR="0018478D" w:rsidRPr="00E05E5F" w:rsidRDefault="0018478D" w:rsidP="0018478D">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3722" w:type="pct"/>
            <w:gridSpan w:val="8"/>
            <w:tcBorders>
              <w:top w:val="single" w:sz="4" w:space="0" w:color="auto"/>
              <w:left w:val="nil"/>
              <w:bottom w:val="single" w:sz="4" w:space="0" w:color="auto"/>
              <w:right w:val="single" w:sz="4" w:space="0" w:color="auto"/>
            </w:tcBorders>
          </w:tcPr>
          <w:p w14:paraId="201417E2"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Obecność na zajęciach: 30%</w:t>
            </w:r>
          </w:p>
          <w:p w14:paraId="3DE4F0B3"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Zadanie: 20%</w:t>
            </w:r>
          </w:p>
          <w:p w14:paraId="12F2D454"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Zaliczenie: 50%</w:t>
            </w:r>
          </w:p>
        </w:tc>
      </w:tr>
      <w:tr w:rsidR="0018478D" w:rsidRPr="00E05E5F" w14:paraId="01BFAB46" w14:textId="77777777" w:rsidTr="001847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278"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07DAB5A6" w14:textId="77777777" w:rsidR="0018478D" w:rsidRPr="00E05E5F" w:rsidRDefault="0018478D" w:rsidP="0018478D">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 xml:space="preserve">Sposób i tryb wyrównywania zaległości powstałych wskutek nieobecności </w:t>
            </w:r>
            <w:r w:rsidRPr="00E05E5F">
              <w:rPr>
                <w:rFonts w:asciiTheme="minorHAnsi" w:hAnsiTheme="minorHAnsi" w:cstheme="minorHAnsi"/>
                <w:b/>
                <w:bCs/>
              </w:rPr>
              <w:lastRenderedPageBreak/>
              <w:t>studenta na zajęciach:</w:t>
            </w:r>
          </w:p>
        </w:tc>
        <w:tc>
          <w:tcPr>
            <w:tcW w:w="3722" w:type="pct"/>
            <w:gridSpan w:val="8"/>
            <w:tcBorders>
              <w:top w:val="single" w:sz="4" w:space="0" w:color="auto"/>
              <w:left w:val="nil"/>
              <w:bottom w:val="single" w:sz="4" w:space="0" w:color="auto"/>
              <w:right w:val="single" w:sz="4" w:space="0" w:color="auto"/>
            </w:tcBorders>
          </w:tcPr>
          <w:p w14:paraId="6C7744D1" w14:textId="77777777" w:rsidR="0018478D" w:rsidRPr="00E05E5F" w:rsidRDefault="0018478D" w:rsidP="0018478D">
            <w:pPr>
              <w:spacing w:after="0" w:line="240" w:lineRule="auto"/>
              <w:jc w:val="both"/>
              <w:rPr>
                <w:rFonts w:asciiTheme="minorHAnsi" w:hAnsiTheme="minorHAnsi" w:cstheme="minorHAnsi"/>
              </w:rPr>
            </w:pPr>
          </w:p>
          <w:p w14:paraId="369809E0"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Udział w konsultacjach, dodatkowa praca własna w szkoleniu Google.</w:t>
            </w:r>
            <w:r>
              <w:rPr>
                <w:rFonts w:asciiTheme="minorHAnsi" w:hAnsiTheme="minorHAnsi" w:cstheme="minorHAnsi"/>
              </w:rPr>
              <w:t xml:space="preserve"> </w:t>
            </w:r>
          </w:p>
        </w:tc>
      </w:tr>
      <w:tr w:rsidR="0018478D" w:rsidRPr="00E05E5F" w14:paraId="183F0E4C" w14:textId="77777777" w:rsidTr="001847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278"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311A4830" w14:textId="77777777" w:rsidR="0018478D" w:rsidRPr="00E05E5F" w:rsidRDefault="0018478D" w:rsidP="0018478D">
            <w:pPr>
              <w:autoSpaceDE w:val="0"/>
              <w:autoSpaceDN w:val="0"/>
              <w:adjustRightInd w:val="0"/>
              <w:spacing w:after="0" w:line="240" w:lineRule="auto"/>
              <w:rPr>
                <w:rFonts w:asciiTheme="minorHAnsi" w:hAnsiTheme="minorHAnsi" w:cstheme="minorHAnsi"/>
                <w:b/>
                <w:highlight w:val="yellow"/>
              </w:rPr>
            </w:pPr>
            <w:r w:rsidRPr="00E05E5F">
              <w:rPr>
                <w:rFonts w:asciiTheme="minorHAnsi" w:hAnsiTheme="minorHAnsi" w:cstheme="minorHAnsi"/>
                <w:b/>
              </w:rPr>
              <w:t xml:space="preserve">Wymagania wstępne i dodatkowe, szczególnie w odniesieniu do sekwencyjności przedmiotów: </w:t>
            </w:r>
          </w:p>
        </w:tc>
        <w:tc>
          <w:tcPr>
            <w:tcW w:w="3722" w:type="pct"/>
            <w:gridSpan w:val="8"/>
            <w:tcBorders>
              <w:top w:val="single" w:sz="4" w:space="0" w:color="auto"/>
              <w:left w:val="nil"/>
              <w:bottom w:val="single" w:sz="4" w:space="0" w:color="auto"/>
              <w:right w:val="single" w:sz="4" w:space="0" w:color="auto"/>
            </w:tcBorders>
            <w:vAlign w:val="center"/>
          </w:tcPr>
          <w:p w14:paraId="58503646"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Brak</w:t>
            </w:r>
          </w:p>
        </w:tc>
      </w:tr>
      <w:tr w:rsidR="0018478D" w:rsidRPr="00E05E5F" w14:paraId="307591AC" w14:textId="77777777" w:rsidTr="001847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278"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46143E8B" w14:textId="77777777" w:rsidR="0018478D" w:rsidRPr="00E05E5F" w:rsidRDefault="0018478D" w:rsidP="0018478D">
            <w:pPr>
              <w:autoSpaceDE w:val="0"/>
              <w:autoSpaceDN w:val="0"/>
              <w:adjustRightInd w:val="0"/>
              <w:spacing w:after="0" w:line="240" w:lineRule="auto"/>
              <w:rPr>
                <w:rFonts w:asciiTheme="minorHAnsi" w:hAnsiTheme="minorHAnsi" w:cstheme="minorHAnsi"/>
                <w:b/>
                <w:highlight w:val="yellow"/>
              </w:rPr>
            </w:pPr>
            <w:r w:rsidRPr="00E05E5F">
              <w:rPr>
                <w:rFonts w:asciiTheme="minorHAnsi" w:hAnsiTheme="minorHAnsi" w:cstheme="minorHAnsi"/>
                <w:b/>
              </w:rPr>
              <w:t>Zalecana literatura:</w:t>
            </w:r>
          </w:p>
        </w:tc>
        <w:tc>
          <w:tcPr>
            <w:tcW w:w="3722" w:type="pct"/>
            <w:gridSpan w:val="8"/>
            <w:tcBorders>
              <w:top w:val="single" w:sz="4" w:space="0" w:color="auto"/>
              <w:left w:val="nil"/>
              <w:bottom w:val="single" w:sz="4" w:space="0" w:color="auto"/>
              <w:right w:val="single" w:sz="4" w:space="0" w:color="auto"/>
            </w:tcBorders>
          </w:tcPr>
          <w:p w14:paraId="11B03889" w14:textId="77777777" w:rsidR="0018478D" w:rsidRPr="00E05E5F" w:rsidRDefault="0018478D" w:rsidP="0018478D">
            <w:pPr>
              <w:spacing w:after="0" w:line="240" w:lineRule="auto"/>
              <w:jc w:val="both"/>
              <w:rPr>
                <w:rFonts w:asciiTheme="minorHAnsi" w:hAnsiTheme="minorHAnsi" w:cstheme="minorHAnsi"/>
              </w:rPr>
            </w:pPr>
            <w:hyperlink r:id="rId14" w:history="1">
              <w:r w:rsidRPr="00E05E5F">
                <w:rPr>
                  <w:rStyle w:val="Hipercze"/>
                  <w:rFonts w:asciiTheme="minorHAnsi" w:hAnsiTheme="minorHAnsi" w:cstheme="minorHAnsi"/>
                  <w:color w:val="auto"/>
                  <w:u w:val="none"/>
                </w:rPr>
                <w:t>https://learndigital.withgoogle.com/internetowerewolucje/course/digital-marketing</w:t>
              </w:r>
            </w:hyperlink>
            <w:r w:rsidRPr="00E05E5F">
              <w:rPr>
                <w:rFonts w:asciiTheme="minorHAnsi" w:hAnsiTheme="minorHAnsi" w:cstheme="minorHAnsi"/>
              </w:rPr>
              <w:t xml:space="preserve"> </w:t>
            </w:r>
          </w:p>
        </w:tc>
      </w:tr>
    </w:tbl>
    <w:p w14:paraId="29624C47" w14:textId="77777777" w:rsidR="0018478D" w:rsidRDefault="0018478D" w:rsidP="00A12C72">
      <w:pPr>
        <w:keepNext/>
        <w:keepLines/>
        <w:rPr>
          <w:b/>
          <w:color w:val="000000" w:themeColor="text1"/>
          <w:sz w:val="28"/>
          <w:szCs w:val="28"/>
        </w:rPr>
      </w:pPr>
    </w:p>
    <w:p w14:paraId="3B14FCA3" w14:textId="77777777" w:rsidR="0018478D" w:rsidRDefault="0018478D" w:rsidP="00A12C72">
      <w:pPr>
        <w:keepNext/>
        <w:keepLines/>
        <w:rPr>
          <w:b/>
          <w:color w:val="000000" w:themeColor="text1"/>
          <w:sz w:val="28"/>
          <w:szCs w:val="28"/>
        </w:rPr>
      </w:pPr>
    </w:p>
    <w:p w14:paraId="2F2CBF93" w14:textId="77777777" w:rsidR="0018478D" w:rsidRDefault="0018478D" w:rsidP="00A12C72">
      <w:pPr>
        <w:keepNext/>
        <w:keepLines/>
        <w:rPr>
          <w:b/>
          <w:color w:val="000000" w:themeColor="text1"/>
          <w:sz w:val="28"/>
          <w:szCs w:val="28"/>
        </w:rPr>
      </w:pPr>
    </w:p>
    <w:p w14:paraId="62BE3361" w14:textId="77777777" w:rsidR="003371DA" w:rsidRPr="00904824" w:rsidRDefault="00B701AA" w:rsidP="00A12C72">
      <w:pPr>
        <w:keepNext/>
        <w:keepLines/>
        <w:rPr>
          <w:b/>
          <w:color w:val="000000" w:themeColor="text1"/>
          <w:sz w:val="28"/>
          <w:szCs w:val="28"/>
        </w:rPr>
      </w:pPr>
      <w:r>
        <w:rPr>
          <w:noProof/>
          <w:lang w:eastAsia="pl-PL"/>
        </w:rPr>
        <w:drawing>
          <wp:inline distT="0" distB="0" distL="0" distR="0" wp14:anchorId="382BD24E" wp14:editId="042FD3E1">
            <wp:extent cx="1695450" cy="381065"/>
            <wp:effectExtent l="0" t="0" r="0" b="0"/>
            <wp:docPr id="601354459" name="Obraz 601354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35C60D4B" w14:textId="77777777" w:rsidR="003371DA" w:rsidRDefault="003371DA" w:rsidP="003371DA">
      <w:pPr>
        <w:jc w:val="center"/>
        <w:rPr>
          <w:b/>
          <w:color w:val="000000" w:themeColor="text1"/>
          <w:sz w:val="28"/>
          <w:szCs w:val="28"/>
        </w:rPr>
      </w:pPr>
      <w:r w:rsidRPr="00904824">
        <w:rPr>
          <w:b/>
          <w:color w:val="000000" w:themeColor="text1"/>
          <w:sz w:val="28"/>
          <w:szCs w:val="28"/>
        </w:rPr>
        <w:t>KARTA PRZEDMIOTU</w:t>
      </w:r>
    </w:p>
    <w:p w14:paraId="09F8D628" w14:textId="77777777" w:rsidR="003371DA" w:rsidRPr="001731DE" w:rsidRDefault="003371DA" w:rsidP="003371DA">
      <w:pPr>
        <w:spacing w:line="276" w:lineRule="auto"/>
        <w:rPr>
          <w:b/>
          <w:color w:val="000000" w:themeColor="text1"/>
        </w:rPr>
      </w:pPr>
      <w:r w:rsidRPr="001731DE">
        <w:rPr>
          <w:b/>
          <w:color w:val="000000" w:themeColor="text1"/>
        </w:rPr>
        <w:t>Informacje ogólne</w:t>
      </w:r>
    </w:p>
    <w:tbl>
      <w:tblPr>
        <w:tblW w:w="9238" w:type="dxa"/>
        <w:tblInd w:w="108" w:type="dxa"/>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919"/>
        <w:gridCol w:w="6319"/>
      </w:tblGrid>
      <w:tr w:rsidR="003371DA" w:rsidRPr="001731DE" w14:paraId="16D32FA0" w14:textId="77777777" w:rsidTr="6C04B8A2">
        <w:trPr>
          <w:trHeight w:val="397"/>
        </w:trPr>
        <w:tc>
          <w:tcPr>
            <w:tcW w:w="2919" w:type="dxa"/>
            <w:tcBorders>
              <w:top w:val="single" w:sz="8" w:space="0" w:color="auto"/>
            </w:tcBorders>
            <w:shd w:val="clear" w:color="auto" w:fill="D9D9D9" w:themeFill="background1" w:themeFillShade="D9"/>
          </w:tcPr>
          <w:p w14:paraId="2A3C8331" w14:textId="77777777" w:rsidR="003371DA" w:rsidRPr="001731DE" w:rsidRDefault="003371DA" w:rsidP="000575D1">
            <w:pPr>
              <w:spacing w:after="0" w:line="240" w:lineRule="auto"/>
              <w:rPr>
                <w:b/>
                <w:color w:val="000000" w:themeColor="text1"/>
              </w:rPr>
            </w:pPr>
            <w:r w:rsidRPr="001731DE">
              <w:rPr>
                <w:b/>
                <w:color w:val="000000" w:themeColor="text1"/>
              </w:rPr>
              <w:t xml:space="preserve">Nazwa przedmiotu i kod </w:t>
            </w:r>
          </w:p>
          <w:p w14:paraId="6E81AD4A" w14:textId="77777777" w:rsidR="003371DA" w:rsidRPr="001731DE" w:rsidRDefault="003371DA" w:rsidP="000575D1">
            <w:pPr>
              <w:spacing w:after="0" w:line="240" w:lineRule="auto"/>
              <w:rPr>
                <w:b/>
                <w:color w:val="000000" w:themeColor="text1"/>
              </w:rPr>
            </w:pPr>
            <w:r w:rsidRPr="001731DE">
              <w:rPr>
                <w:b/>
                <w:color w:val="000000" w:themeColor="text1"/>
              </w:rPr>
              <w:t>(wg planu studiów):</w:t>
            </w:r>
          </w:p>
        </w:tc>
        <w:tc>
          <w:tcPr>
            <w:tcW w:w="6319" w:type="dxa"/>
            <w:tcBorders>
              <w:top w:val="single" w:sz="8" w:space="0" w:color="auto"/>
            </w:tcBorders>
            <w:vAlign w:val="center"/>
          </w:tcPr>
          <w:p w14:paraId="7FE1DC73" w14:textId="77777777" w:rsidR="003371DA" w:rsidRPr="001731DE" w:rsidRDefault="607C4A12" w:rsidP="6C04B8A2">
            <w:pPr>
              <w:pStyle w:val="Nagwek2"/>
              <w:spacing w:before="0" w:line="240" w:lineRule="auto"/>
            </w:pPr>
            <w:bookmarkStart w:id="119" w:name="_Toc50575138"/>
            <w:bookmarkStart w:id="120" w:name="_Toc83404862"/>
            <w:bookmarkStart w:id="121" w:name="_Toc135340999"/>
            <w:r>
              <w:t>Marketing C</w:t>
            </w:r>
            <w:r w:rsidR="4E3C76B1">
              <w:t>2</w:t>
            </w:r>
            <w:bookmarkEnd w:id="119"/>
            <w:bookmarkEnd w:id="120"/>
            <w:bookmarkEnd w:id="121"/>
          </w:p>
        </w:tc>
      </w:tr>
      <w:tr w:rsidR="003371DA" w:rsidRPr="001731DE" w14:paraId="36187A14" w14:textId="77777777" w:rsidTr="6C04B8A2">
        <w:trPr>
          <w:trHeight w:val="397"/>
        </w:trPr>
        <w:tc>
          <w:tcPr>
            <w:tcW w:w="2919" w:type="dxa"/>
            <w:shd w:val="clear" w:color="auto" w:fill="D9D9D9" w:themeFill="background1" w:themeFillShade="D9"/>
            <w:vAlign w:val="center"/>
          </w:tcPr>
          <w:p w14:paraId="3ED6CCBD" w14:textId="77777777" w:rsidR="003371DA" w:rsidRPr="001731DE" w:rsidRDefault="003371DA" w:rsidP="000575D1">
            <w:pPr>
              <w:spacing w:after="0" w:line="240" w:lineRule="auto"/>
              <w:rPr>
                <w:b/>
                <w:color w:val="000000" w:themeColor="text1"/>
              </w:rPr>
            </w:pPr>
            <w:r w:rsidRPr="001731DE">
              <w:rPr>
                <w:b/>
                <w:color w:val="000000" w:themeColor="text1"/>
              </w:rPr>
              <w:t>Nazwa przedmiotu (j. ang.):</w:t>
            </w:r>
          </w:p>
        </w:tc>
        <w:tc>
          <w:tcPr>
            <w:tcW w:w="6319" w:type="dxa"/>
            <w:vAlign w:val="center"/>
          </w:tcPr>
          <w:p w14:paraId="517950AA" w14:textId="77777777" w:rsidR="003371DA" w:rsidRPr="00A21592" w:rsidRDefault="003371DA" w:rsidP="000575D1">
            <w:pPr>
              <w:spacing w:after="0" w:line="240" w:lineRule="auto"/>
              <w:rPr>
                <w:color w:val="000000" w:themeColor="text1"/>
              </w:rPr>
            </w:pPr>
            <w:r w:rsidRPr="00A21592">
              <w:t xml:space="preserve">Marketing </w:t>
            </w:r>
          </w:p>
        </w:tc>
      </w:tr>
      <w:tr w:rsidR="003371DA" w:rsidRPr="001731DE" w14:paraId="12FFB26C" w14:textId="77777777" w:rsidTr="6C04B8A2">
        <w:trPr>
          <w:trHeight w:val="397"/>
        </w:trPr>
        <w:tc>
          <w:tcPr>
            <w:tcW w:w="2919" w:type="dxa"/>
            <w:shd w:val="clear" w:color="auto" w:fill="D9D9D9" w:themeFill="background1" w:themeFillShade="D9"/>
            <w:vAlign w:val="center"/>
          </w:tcPr>
          <w:p w14:paraId="64100F74" w14:textId="77777777" w:rsidR="003371DA" w:rsidRPr="001731DE" w:rsidRDefault="003371DA" w:rsidP="000575D1">
            <w:pPr>
              <w:spacing w:after="0" w:line="240" w:lineRule="auto"/>
              <w:rPr>
                <w:b/>
                <w:color w:val="000000" w:themeColor="text1"/>
              </w:rPr>
            </w:pPr>
            <w:r w:rsidRPr="001731DE">
              <w:rPr>
                <w:b/>
                <w:color w:val="000000" w:themeColor="text1"/>
              </w:rPr>
              <w:t>Kierunek studiów:</w:t>
            </w:r>
          </w:p>
        </w:tc>
        <w:tc>
          <w:tcPr>
            <w:tcW w:w="6319" w:type="dxa"/>
            <w:vAlign w:val="center"/>
          </w:tcPr>
          <w:p w14:paraId="572DCC33" w14:textId="77777777" w:rsidR="003371DA" w:rsidRPr="00A21592" w:rsidRDefault="003371DA" w:rsidP="000575D1">
            <w:pPr>
              <w:spacing w:after="0" w:line="240" w:lineRule="auto"/>
            </w:pPr>
            <w:r w:rsidRPr="00A21592">
              <w:t>Marketing Internetowy</w:t>
            </w:r>
          </w:p>
        </w:tc>
      </w:tr>
      <w:tr w:rsidR="003371DA" w:rsidRPr="001731DE" w14:paraId="2BEF40AD" w14:textId="77777777" w:rsidTr="6C04B8A2">
        <w:trPr>
          <w:trHeight w:val="397"/>
        </w:trPr>
        <w:tc>
          <w:tcPr>
            <w:tcW w:w="2919" w:type="dxa"/>
            <w:shd w:val="clear" w:color="auto" w:fill="D9D9D9" w:themeFill="background1" w:themeFillShade="D9"/>
            <w:vAlign w:val="center"/>
          </w:tcPr>
          <w:p w14:paraId="766C904E" w14:textId="77777777" w:rsidR="003371DA" w:rsidRPr="001731DE" w:rsidRDefault="003371DA" w:rsidP="000575D1">
            <w:pPr>
              <w:spacing w:after="0" w:line="240" w:lineRule="auto"/>
              <w:rPr>
                <w:b/>
                <w:color w:val="000000" w:themeColor="text1"/>
              </w:rPr>
            </w:pPr>
            <w:r w:rsidRPr="001731DE">
              <w:rPr>
                <w:b/>
                <w:color w:val="000000" w:themeColor="text1"/>
              </w:rPr>
              <w:t>Poziom studiów:</w:t>
            </w:r>
          </w:p>
        </w:tc>
        <w:tc>
          <w:tcPr>
            <w:tcW w:w="6319" w:type="dxa"/>
            <w:vAlign w:val="center"/>
          </w:tcPr>
          <w:p w14:paraId="3DE8ED95" w14:textId="77777777" w:rsidR="003371DA" w:rsidRPr="00A21592" w:rsidRDefault="003371DA" w:rsidP="000575D1">
            <w:pPr>
              <w:spacing w:after="0" w:line="240" w:lineRule="auto"/>
            </w:pPr>
            <w:r w:rsidRPr="00A21592">
              <w:t>studia pierwszego stopnia (licencjackie)</w:t>
            </w:r>
          </w:p>
        </w:tc>
      </w:tr>
      <w:tr w:rsidR="003371DA" w:rsidRPr="001731DE" w14:paraId="2AA90D6A" w14:textId="77777777" w:rsidTr="6C04B8A2">
        <w:trPr>
          <w:trHeight w:val="397"/>
        </w:trPr>
        <w:tc>
          <w:tcPr>
            <w:tcW w:w="2919" w:type="dxa"/>
            <w:shd w:val="clear" w:color="auto" w:fill="D9D9D9" w:themeFill="background1" w:themeFillShade="D9"/>
            <w:vAlign w:val="center"/>
          </w:tcPr>
          <w:p w14:paraId="1490F4A2" w14:textId="77777777" w:rsidR="003371DA" w:rsidRPr="001731DE" w:rsidRDefault="003371DA" w:rsidP="000575D1">
            <w:pPr>
              <w:spacing w:after="0" w:line="240" w:lineRule="auto"/>
              <w:rPr>
                <w:b/>
                <w:color w:val="000000" w:themeColor="text1"/>
              </w:rPr>
            </w:pPr>
            <w:r w:rsidRPr="001731DE">
              <w:rPr>
                <w:b/>
                <w:color w:val="000000" w:themeColor="text1"/>
              </w:rPr>
              <w:t>Profil:</w:t>
            </w:r>
          </w:p>
        </w:tc>
        <w:tc>
          <w:tcPr>
            <w:tcW w:w="6319" w:type="dxa"/>
            <w:vAlign w:val="center"/>
          </w:tcPr>
          <w:p w14:paraId="18059EC8" w14:textId="77777777" w:rsidR="003371DA" w:rsidRPr="00A21592" w:rsidRDefault="003371DA" w:rsidP="000575D1">
            <w:pPr>
              <w:spacing w:after="0" w:line="240" w:lineRule="auto"/>
            </w:pPr>
            <w:r w:rsidRPr="00A21592">
              <w:t>praktyczny (P)</w:t>
            </w:r>
          </w:p>
        </w:tc>
      </w:tr>
      <w:tr w:rsidR="003371DA" w:rsidRPr="001731DE" w14:paraId="7BE3697D" w14:textId="77777777" w:rsidTr="6C04B8A2">
        <w:trPr>
          <w:trHeight w:val="397"/>
        </w:trPr>
        <w:tc>
          <w:tcPr>
            <w:tcW w:w="2919" w:type="dxa"/>
            <w:shd w:val="clear" w:color="auto" w:fill="D9D9D9" w:themeFill="background1" w:themeFillShade="D9"/>
            <w:vAlign w:val="center"/>
          </w:tcPr>
          <w:p w14:paraId="32745C2C" w14:textId="77777777" w:rsidR="003371DA" w:rsidRPr="001731DE" w:rsidRDefault="003371DA" w:rsidP="000575D1">
            <w:pPr>
              <w:spacing w:after="0" w:line="240" w:lineRule="auto"/>
              <w:rPr>
                <w:b/>
                <w:color w:val="000000" w:themeColor="text1"/>
              </w:rPr>
            </w:pPr>
            <w:r w:rsidRPr="001731DE">
              <w:rPr>
                <w:b/>
                <w:color w:val="000000" w:themeColor="text1"/>
              </w:rPr>
              <w:t>Forma studiów:</w:t>
            </w:r>
          </w:p>
        </w:tc>
        <w:tc>
          <w:tcPr>
            <w:tcW w:w="6319" w:type="dxa"/>
            <w:vAlign w:val="center"/>
          </w:tcPr>
          <w:p w14:paraId="3500D475" w14:textId="77777777" w:rsidR="003371DA" w:rsidRPr="00A21592" w:rsidRDefault="003371DA" w:rsidP="000575D1">
            <w:pPr>
              <w:spacing w:after="0" w:line="240" w:lineRule="auto"/>
            </w:pPr>
            <w:r w:rsidRPr="00A21592">
              <w:t>stacjonarna</w:t>
            </w:r>
          </w:p>
        </w:tc>
      </w:tr>
      <w:tr w:rsidR="003371DA" w:rsidRPr="001731DE" w14:paraId="6EA023D5" w14:textId="77777777" w:rsidTr="6C04B8A2">
        <w:trPr>
          <w:trHeight w:val="397"/>
        </w:trPr>
        <w:tc>
          <w:tcPr>
            <w:tcW w:w="2919" w:type="dxa"/>
            <w:shd w:val="clear" w:color="auto" w:fill="D9D9D9" w:themeFill="background1" w:themeFillShade="D9"/>
            <w:vAlign w:val="center"/>
          </w:tcPr>
          <w:p w14:paraId="5E52CA35" w14:textId="77777777" w:rsidR="003371DA" w:rsidRPr="001731DE" w:rsidRDefault="003371DA" w:rsidP="000575D1">
            <w:pPr>
              <w:spacing w:after="0" w:line="240" w:lineRule="auto"/>
              <w:rPr>
                <w:b/>
                <w:color w:val="000000" w:themeColor="text1"/>
              </w:rPr>
            </w:pPr>
            <w:r w:rsidRPr="001731DE">
              <w:rPr>
                <w:b/>
                <w:color w:val="000000" w:themeColor="text1"/>
              </w:rPr>
              <w:t>Punkty ECTS:</w:t>
            </w:r>
          </w:p>
        </w:tc>
        <w:tc>
          <w:tcPr>
            <w:tcW w:w="6319" w:type="dxa"/>
            <w:vAlign w:val="center"/>
          </w:tcPr>
          <w:p w14:paraId="29243F61" w14:textId="77777777" w:rsidR="003371DA" w:rsidRPr="009D1640" w:rsidRDefault="405D82D0" w:rsidP="000575D1">
            <w:pPr>
              <w:spacing w:after="0" w:line="240" w:lineRule="auto"/>
              <w:rPr>
                <w:color w:val="000000" w:themeColor="text1"/>
              </w:rPr>
            </w:pPr>
            <w:r w:rsidRPr="6C04B8A2">
              <w:rPr>
                <w:color w:val="000000" w:themeColor="text1"/>
              </w:rPr>
              <w:t>5</w:t>
            </w:r>
          </w:p>
        </w:tc>
      </w:tr>
      <w:tr w:rsidR="003371DA" w:rsidRPr="001731DE" w14:paraId="0551ED33" w14:textId="77777777" w:rsidTr="6C04B8A2">
        <w:trPr>
          <w:trHeight w:val="397"/>
        </w:trPr>
        <w:tc>
          <w:tcPr>
            <w:tcW w:w="2919" w:type="dxa"/>
            <w:shd w:val="clear" w:color="auto" w:fill="D9D9D9" w:themeFill="background1" w:themeFillShade="D9"/>
            <w:vAlign w:val="center"/>
          </w:tcPr>
          <w:p w14:paraId="108B9A0B" w14:textId="77777777" w:rsidR="003371DA" w:rsidRPr="001731DE" w:rsidRDefault="003371DA" w:rsidP="000575D1">
            <w:pPr>
              <w:spacing w:after="0" w:line="240" w:lineRule="auto"/>
              <w:rPr>
                <w:b/>
                <w:color w:val="000000" w:themeColor="text1"/>
              </w:rPr>
            </w:pPr>
            <w:r w:rsidRPr="001731DE">
              <w:rPr>
                <w:b/>
                <w:color w:val="000000" w:themeColor="text1"/>
              </w:rPr>
              <w:t>Język wykładowy:</w:t>
            </w:r>
          </w:p>
        </w:tc>
        <w:tc>
          <w:tcPr>
            <w:tcW w:w="6319" w:type="dxa"/>
            <w:vAlign w:val="center"/>
          </w:tcPr>
          <w:p w14:paraId="56A14E9E" w14:textId="77777777" w:rsidR="003371DA" w:rsidRPr="00A21592" w:rsidRDefault="003371DA" w:rsidP="000575D1">
            <w:pPr>
              <w:spacing w:after="0" w:line="240" w:lineRule="auto"/>
              <w:rPr>
                <w:color w:val="000000" w:themeColor="text1"/>
              </w:rPr>
            </w:pPr>
            <w:r w:rsidRPr="00A21592">
              <w:rPr>
                <w:color w:val="000000" w:themeColor="text1"/>
              </w:rPr>
              <w:t>polski</w:t>
            </w:r>
          </w:p>
        </w:tc>
      </w:tr>
      <w:tr w:rsidR="003371DA" w:rsidRPr="001731DE" w14:paraId="5963F0FB" w14:textId="77777777" w:rsidTr="6C04B8A2">
        <w:trPr>
          <w:trHeight w:val="397"/>
        </w:trPr>
        <w:tc>
          <w:tcPr>
            <w:tcW w:w="2919" w:type="dxa"/>
            <w:shd w:val="clear" w:color="auto" w:fill="D9D9D9" w:themeFill="background1" w:themeFillShade="D9"/>
            <w:vAlign w:val="center"/>
          </w:tcPr>
          <w:p w14:paraId="33058349" w14:textId="77777777" w:rsidR="003371DA" w:rsidRPr="001731DE" w:rsidRDefault="003371DA" w:rsidP="000575D1">
            <w:pPr>
              <w:spacing w:after="0" w:line="240" w:lineRule="auto"/>
              <w:rPr>
                <w:b/>
                <w:color w:val="000000" w:themeColor="text1"/>
              </w:rPr>
            </w:pPr>
            <w:r w:rsidRPr="001731DE">
              <w:rPr>
                <w:b/>
                <w:color w:val="000000" w:themeColor="text1"/>
              </w:rPr>
              <w:t>Rok akademicki:</w:t>
            </w:r>
          </w:p>
        </w:tc>
        <w:tc>
          <w:tcPr>
            <w:tcW w:w="6319" w:type="dxa"/>
            <w:vAlign w:val="center"/>
          </w:tcPr>
          <w:p w14:paraId="758A657A" w14:textId="77777777" w:rsidR="003371DA" w:rsidRPr="00A21592" w:rsidRDefault="003371DA" w:rsidP="000575D1">
            <w:pPr>
              <w:spacing w:after="0" w:line="240" w:lineRule="auto"/>
              <w:rPr>
                <w:color w:val="000000" w:themeColor="text1"/>
              </w:rPr>
            </w:pPr>
            <w:r>
              <w:t xml:space="preserve">od </w:t>
            </w:r>
            <w:r w:rsidR="00BE590B">
              <w:t>2023/2024</w:t>
            </w:r>
          </w:p>
        </w:tc>
      </w:tr>
      <w:tr w:rsidR="003371DA" w:rsidRPr="001731DE" w14:paraId="17CE7DFF" w14:textId="77777777" w:rsidTr="6C04B8A2">
        <w:trPr>
          <w:trHeight w:val="397"/>
        </w:trPr>
        <w:tc>
          <w:tcPr>
            <w:tcW w:w="2919" w:type="dxa"/>
            <w:shd w:val="clear" w:color="auto" w:fill="D9D9D9" w:themeFill="background1" w:themeFillShade="D9"/>
            <w:vAlign w:val="center"/>
          </w:tcPr>
          <w:p w14:paraId="6A20AA2B" w14:textId="77777777" w:rsidR="003371DA" w:rsidRPr="001731DE" w:rsidRDefault="003371DA" w:rsidP="000575D1">
            <w:pPr>
              <w:spacing w:after="0" w:line="240" w:lineRule="auto"/>
              <w:rPr>
                <w:b/>
                <w:color w:val="000000" w:themeColor="text1"/>
              </w:rPr>
            </w:pPr>
            <w:r w:rsidRPr="001731DE">
              <w:rPr>
                <w:b/>
                <w:color w:val="000000" w:themeColor="text1"/>
              </w:rPr>
              <w:t>Semestr:</w:t>
            </w:r>
          </w:p>
        </w:tc>
        <w:tc>
          <w:tcPr>
            <w:tcW w:w="6319" w:type="dxa"/>
            <w:vAlign w:val="center"/>
          </w:tcPr>
          <w:p w14:paraId="022D1D6D" w14:textId="77777777" w:rsidR="003371DA" w:rsidRPr="00A21592" w:rsidRDefault="003371DA" w:rsidP="000575D1">
            <w:pPr>
              <w:spacing w:after="0" w:line="240" w:lineRule="auto"/>
              <w:rPr>
                <w:color w:val="000000" w:themeColor="text1"/>
              </w:rPr>
            </w:pPr>
            <w:r>
              <w:rPr>
                <w:color w:val="000000" w:themeColor="text1"/>
              </w:rPr>
              <w:t>1</w:t>
            </w:r>
          </w:p>
        </w:tc>
      </w:tr>
    </w:tbl>
    <w:p w14:paraId="67C4573C" w14:textId="77777777" w:rsidR="003371DA" w:rsidRPr="001731DE" w:rsidRDefault="003371DA" w:rsidP="003371DA">
      <w:pPr>
        <w:spacing w:line="276" w:lineRule="auto"/>
        <w:rPr>
          <w:b/>
          <w:color w:val="000000" w:themeColor="text1"/>
        </w:rPr>
      </w:pPr>
      <w:r w:rsidRPr="001731DE">
        <w:rPr>
          <w:b/>
          <w:color w:val="000000" w:themeColor="text1"/>
        </w:rPr>
        <w:t>Elementy wchodzące w skład programu studiów</w:t>
      </w:r>
    </w:p>
    <w:tbl>
      <w:tblPr>
        <w:tblW w:w="947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158"/>
        <w:gridCol w:w="1779"/>
        <w:gridCol w:w="40"/>
        <w:gridCol w:w="1583"/>
        <w:gridCol w:w="1134"/>
        <w:gridCol w:w="1276"/>
        <w:gridCol w:w="118"/>
        <w:gridCol w:w="1016"/>
        <w:gridCol w:w="1134"/>
        <w:gridCol w:w="236"/>
      </w:tblGrid>
      <w:tr w:rsidR="003371DA" w:rsidRPr="004F1E82" w14:paraId="088C6FEE" w14:textId="77777777" w:rsidTr="0018478D">
        <w:trPr>
          <w:gridAfter w:val="1"/>
          <w:wAfter w:w="236" w:type="dxa"/>
        </w:trPr>
        <w:tc>
          <w:tcPr>
            <w:tcW w:w="9238" w:type="dxa"/>
            <w:gridSpan w:val="9"/>
            <w:tcBorders>
              <w:bottom w:val="single" w:sz="4" w:space="0" w:color="auto"/>
            </w:tcBorders>
            <w:shd w:val="clear" w:color="auto" w:fill="D9D9D9" w:themeFill="background1" w:themeFillShade="D9"/>
          </w:tcPr>
          <w:p w14:paraId="72538118" w14:textId="77777777" w:rsidR="003371DA" w:rsidRPr="004F1E82" w:rsidRDefault="003371DA" w:rsidP="000575D1">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3371DA" w:rsidRPr="004F1E82" w14:paraId="604227C9" w14:textId="77777777" w:rsidTr="0018478D">
        <w:trPr>
          <w:gridAfter w:val="1"/>
          <w:wAfter w:w="236" w:type="dxa"/>
        </w:trPr>
        <w:tc>
          <w:tcPr>
            <w:tcW w:w="9238" w:type="dxa"/>
            <w:gridSpan w:val="9"/>
            <w:tcBorders>
              <w:bottom w:val="single" w:sz="4" w:space="0" w:color="auto"/>
            </w:tcBorders>
          </w:tcPr>
          <w:p w14:paraId="0EAEBAD5" w14:textId="77777777" w:rsidR="003371DA" w:rsidRPr="004F1E82" w:rsidRDefault="003371DA" w:rsidP="000575D1">
            <w:pPr>
              <w:spacing w:after="0" w:line="240" w:lineRule="auto"/>
              <w:jc w:val="both"/>
              <w:rPr>
                <w:color w:val="000000" w:themeColor="text1"/>
                <w:szCs w:val="20"/>
              </w:rPr>
            </w:pPr>
            <w:r w:rsidRPr="004F1E82">
              <w:rPr>
                <w:szCs w:val="20"/>
              </w:rPr>
              <w:t xml:space="preserve">W ramach przedmiotu studenci poznają problematykę marketingu przedsiębiorstw i zasad jego stosowania w gospodarce rynkowej. </w:t>
            </w:r>
          </w:p>
        </w:tc>
      </w:tr>
      <w:tr w:rsidR="003371DA" w:rsidRPr="004F1E82" w14:paraId="67125F57" w14:textId="77777777" w:rsidTr="0018478D">
        <w:trPr>
          <w:gridAfter w:val="1"/>
          <w:wAfter w:w="236" w:type="dxa"/>
          <w:trHeight w:val="835"/>
        </w:trPr>
        <w:tc>
          <w:tcPr>
            <w:tcW w:w="2977" w:type="dxa"/>
            <w:gridSpan w:val="3"/>
            <w:tcBorders>
              <w:bottom w:val="single" w:sz="4" w:space="0" w:color="auto"/>
              <w:right w:val="nil"/>
            </w:tcBorders>
            <w:shd w:val="clear" w:color="auto" w:fill="D9D9D9" w:themeFill="background1" w:themeFillShade="D9"/>
          </w:tcPr>
          <w:p w14:paraId="64FD42E0" w14:textId="77777777" w:rsidR="003371DA" w:rsidRPr="004F1E82" w:rsidRDefault="003371DA" w:rsidP="000575D1">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6261" w:type="dxa"/>
            <w:gridSpan w:val="6"/>
            <w:tcBorders>
              <w:left w:val="nil"/>
              <w:bottom w:val="single" w:sz="4" w:space="0" w:color="auto"/>
            </w:tcBorders>
          </w:tcPr>
          <w:p w14:paraId="62FB8B0D" w14:textId="77777777" w:rsidR="003371DA" w:rsidRPr="004F1E82" w:rsidRDefault="607C4A12" w:rsidP="6C04B8A2">
            <w:pPr>
              <w:spacing w:after="0" w:line="240" w:lineRule="auto"/>
              <w:rPr>
                <w:color w:val="000000" w:themeColor="text1"/>
              </w:rPr>
            </w:pPr>
            <w:r w:rsidRPr="6C04B8A2">
              <w:rPr>
                <w:color w:val="000000" w:themeColor="text1"/>
              </w:rPr>
              <w:t xml:space="preserve">30 godzin wykładu i </w:t>
            </w:r>
            <w:r w:rsidR="5FA712EC" w:rsidRPr="6C04B8A2">
              <w:rPr>
                <w:color w:val="000000" w:themeColor="text1"/>
              </w:rPr>
              <w:t>3</w:t>
            </w:r>
            <w:r w:rsidRPr="6C04B8A2">
              <w:rPr>
                <w:color w:val="000000" w:themeColor="text1"/>
              </w:rPr>
              <w:t>0 godzin ćwiczeń projektowych</w:t>
            </w:r>
          </w:p>
        </w:tc>
      </w:tr>
      <w:tr w:rsidR="003371DA" w:rsidRPr="004F1E82" w14:paraId="2E086413" w14:textId="77777777" w:rsidTr="0018478D">
        <w:trPr>
          <w:gridAfter w:val="1"/>
          <w:wAfter w:w="236" w:type="dxa"/>
        </w:trPr>
        <w:tc>
          <w:tcPr>
            <w:tcW w:w="9238" w:type="dxa"/>
            <w:gridSpan w:val="9"/>
            <w:tcBorders>
              <w:top w:val="single" w:sz="4" w:space="0" w:color="auto"/>
              <w:bottom w:val="single" w:sz="4" w:space="0" w:color="auto"/>
            </w:tcBorders>
            <w:shd w:val="clear" w:color="auto" w:fill="D9D9D9" w:themeFill="background1" w:themeFillShade="D9"/>
          </w:tcPr>
          <w:p w14:paraId="46E082D8" w14:textId="77777777" w:rsidR="003371DA" w:rsidRPr="004F1E82" w:rsidRDefault="003371DA" w:rsidP="000575D1">
            <w:pPr>
              <w:spacing w:after="0" w:line="240" w:lineRule="auto"/>
              <w:jc w:val="center"/>
              <w:rPr>
                <w:color w:val="000000" w:themeColor="text1"/>
                <w:szCs w:val="20"/>
              </w:rPr>
            </w:pPr>
            <w:r w:rsidRPr="004F1E82">
              <w:rPr>
                <w:b/>
                <w:color w:val="000000" w:themeColor="text1"/>
                <w:szCs w:val="20"/>
              </w:rPr>
              <w:t>Opis efektów uczenia się dla przedmiotu</w:t>
            </w:r>
          </w:p>
        </w:tc>
      </w:tr>
      <w:tr w:rsidR="003371DA" w:rsidRPr="004F1E82" w14:paraId="052AC49E" w14:textId="77777777" w:rsidTr="0018478D">
        <w:trPr>
          <w:gridAfter w:val="1"/>
          <w:wAfter w:w="236" w:type="dxa"/>
          <w:trHeight w:val="285"/>
        </w:trPr>
        <w:tc>
          <w:tcPr>
            <w:tcW w:w="1158" w:type="dxa"/>
            <w:tcBorders>
              <w:top w:val="single" w:sz="4" w:space="0" w:color="auto"/>
              <w:right w:val="single" w:sz="4" w:space="0" w:color="auto"/>
            </w:tcBorders>
            <w:shd w:val="clear" w:color="auto" w:fill="D9D9D9" w:themeFill="background1" w:themeFillShade="D9"/>
          </w:tcPr>
          <w:p w14:paraId="12F3EAF2"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Kod efektu przedmiotu</w:t>
            </w:r>
          </w:p>
        </w:tc>
        <w:tc>
          <w:tcPr>
            <w:tcW w:w="3402" w:type="dxa"/>
            <w:gridSpan w:val="3"/>
            <w:tcBorders>
              <w:top w:val="single" w:sz="4" w:space="0" w:color="auto"/>
              <w:left w:val="single" w:sz="4" w:space="0" w:color="auto"/>
              <w:right w:val="single" w:sz="4" w:space="0" w:color="auto"/>
            </w:tcBorders>
            <w:shd w:val="clear" w:color="auto" w:fill="D9D9D9" w:themeFill="background1" w:themeFillShade="D9"/>
          </w:tcPr>
          <w:p w14:paraId="328908AD"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1134" w:type="dxa"/>
            <w:tcBorders>
              <w:top w:val="single" w:sz="4" w:space="0" w:color="auto"/>
              <w:left w:val="single" w:sz="4" w:space="0" w:color="auto"/>
              <w:right w:val="single" w:sz="4" w:space="0" w:color="auto"/>
            </w:tcBorders>
            <w:shd w:val="clear" w:color="auto" w:fill="D9D9D9" w:themeFill="background1" w:themeFillShade="D9"/>
          </w:tcPr>
          <w:p w14:paraId="4E1EA89E"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Powiązanie z KEU</w:t>
            </w:r>
          </w:p>
        </w:tc>
        <w:tc>
          <w:tcPr>
            <w:tcW w:w="1276" w:type="dxa"/>
            <w:tcBorders>
              <w:top w:val="single" w:sz="4" w:space="0" w:color="auto"/>
              <w:left w:val="single" w:sz="4" w:space="0" w:color="auto"/>
              <w:right w:val="single" w:sz="4" w:space="0" w:color="auto"/>
            </w:tcBorders>
            <w:shd w:val="clear" w:color="auto" w:fill="D9D9D9" w:themeFill="background1" w:themeFillShade="D9"/>
          </w:tcPr>
          <w:p w14:paraId="09379217"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Forma zajęć dydaktycznych</w:t>
            </w:r>
          </w:p>
        </w:tc>
        <w:tc>
          <w:tcPr>
            <w:tcW w:w="2268" w:type="dxa"/>
            <w:gridSpan w:val="3"/>
            <w:tcBorders>
              <w:top w:val="single" w:sz="4" w:space="0" w:color="auto"/>
              <w:left w:val="single" w:sz="4" w:space="0" w:color="auto"/>
            </w:tcBorders>
            <w:shd w:val="clear" w:color="auto" w:fill="D9D9D9" w:themeFill="background1" w:themeFillShade="D9"/>
          </w:tcPr>
          <w:p w14:paraId="33EC23EB"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3371DA" w:rsidRPr="004F1E82" w14:paraId="68EECCA8" w14:textId="77777777" w:rsidTr="0018478D">
        <w:trPr>
          <w:gridAfter w:val="1"/>
          <w:wAfter w:w="236" w:type="dxa"/>
        </w:trPr>
        <w:tc>
          <w:tcPr>
            <w:tcW w:w="1158" w:type="dxa"/>
            <w:tcBorders>
              <w:right w:val="single" w:sz="4" w:space="0" w:color="auto"/>
            </w:tcBorders>
            <w:shd w:val="clear" w:color="auto" w:fill="FFFFFF" w:themeFill="background1"/>
          </w:tcPr>
          <w:p w14:paraId="54C5977F" w14:textId="77777777" w:rsidR="003371DA" w:rsidRPr="004F1E82" w:rsidRDefault="607C4A12" w:rsidP="6C04B8A2">
            <w:pPr>
              <w:spacing w:after="0" w:line="240" w:lineRule="auto"/>
              <w:rPr>
                <w:color w:val="000000" w:themeColor="text1"/>
              </w:rPr>
            </w:pPr>
            <w:r w:rsidRPr="6C04B8A2">
              <w:rPr>
                <w:color w:val="000000" w:themeColor="text1"/>
              </w:rPr>
              <w:lastRenderedPageBreak/>
              <w:t>C</w:t>
            </w:r>
            <w:r w:rsidR="54CDD179" w:rsidRPr="6C04B8A2">
              <w:rPr>
                <w:color w:val="000000" w:themeColor="text1"/>
              </w:rPr>
              <w:t>2</w:t>
            </w:r>
            <w:r w:rsidRPr="6C04B8A2">
              <w:rPr>
                <w:color w:val="000000" w:themeColor="text1"/>
              </w:rPr>
              <w:t>_W01</w:t>
            </w:r>
          </w:p>
        </w:tc>
        <w:tc>
          <w:tcPr>
            <w:tcW w:w="3402" w:type="dxa"/>
            <w:gridSpan w:val="3"/>
            <w:tcBorders>
              <w:left w:val="single" w:sz="4" w:space="0" w:color="auto"/>
              <w:right w:val="single" w:sz="4" w:space="0" w:color="auto"/>
            </w:tcBorders>
            <w:shd w:val="clear" w:color="auto" w:fill="FFFFFF" w:themeFill="background1"/>
          </w:tcPr>
          <w:p w14:paraId="3B51C285" w14:textId="77777777" w:rsidR="003371DA" w:rsidRPr="004F1E82" w:rsidRDefault="003371DA" w:rsidP="000575D1">
            <w:pPr>
              <w:spacing w:after="0" w:line="240" w:lineRule="auto"/>
              <w:jc w:val="both"/>
              <w:rPr>
                <w:color w:val="000000" w:themeColor="text1"/>
                <w:szCs w:val="20"/>
              </w:rPr>
            </w:pPr>
            <w:r w:rsidRPr="004F1E82">
              <w:t xml:space="preserve">Posiada wiedzę o istocie marketingu i jego roli w gospodarce rynkowej oraz o ewolucji koncepcji marketingu </w:t>
            </w:r>
          </w:p>
        </w:tc>
        <w:tc>
          <w:tcPr>
            <w:tcW w:w="1134" w:type="dxa"/>
            <w:tcBorders>
              <w:left w:val="single" w:sz="4" w:space="0" w:color="auto"/>
              <w:right w:val="single" w:sz="4" w:space="0" w:color="auto"/>
            </w:tcBorders>
            <w:shd w:val="clear" w:color="auto" w:fill="FFFFFF" w:themeFill="background1"/>
          </w:tcPr>
          <w:p w14:paraId="4AA04AEC"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 xml:space="preserve">MI_W03 </w:t>
            </w:r>
          </w:p>
          <w:p w14:paraId="02671B13"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MI_W04</w:t>
            </w:r>
          </w:p>
          <w:p w14:paraId="48866B7D"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MI_W07</w:t>
            </w:r>
          </w:p>
        </w:tc>
        <w:tc>
          <w:tcPr>
            <w:tcW w:w="1276" w:type="dxa"/>
            <w:tcBorders>
              <w:left w:val="single" w:sz="4" w:space="0" w:color="auto"/>
              <w:right w:val="single" w:sz="4" w:space="0" w:color="auto"/>
            </w:tcBorders>
          </w:tcPr>
          <w:p w14:paraId="67D66E1B"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 xml:space="preserve">Ćwiczenia projektowe Wykład </w:t>
            </w:r>
          </w:p>
        </w:tc>
        <w:tc>
          <w:tcPr>
            <w:tcW w:w="2268" w:type="dxa"/>
            <w:gridSpan w:val="3"/>
            <w:tcBorders>
              <w:left w:val="single" w:sz="4" w:space="0" w:color="auto"/>
            </w:tcBorders>
          </w:tcPr>
          <w:p w14:paraId="284AEE88" w14:textId="77777777" w:rsidR="003371DA" w:rsidRPr="004F1E82" w:rsidRDefault="003371DA" w:rsidP="000575D1">
            <w:pPr>
              <w:spacing w:after="0" w:line="240" w:lineRule="auto"/>
              <w:rPr>
                <w:szCs w:val="20"/>
              </w:rPr>
            </w:pPr>
            <w:r w:rsidRPr="004F1E82">
              <w:rPr>
                <w:szCs w:val="20"/>
              </w:rPr>
              <w:t xml:space="preserve">Kolokwium </w:t>
            </w:r>
          </w:p>
          <w:p w14:paraId="5DADA063" w14:textId="77777777" w:rsidR="003371DA" w:rsidRPr="004F1E82" w:rsidRDefault="003371DA" w:rsidP="000575D1">
            <w:pPr>
              <w:spacing w:after="0" w:line="240" w:lineRule="auto"/>
              <w:rPr>
                <w:color w:val="000000" w:themeColor="text1"/>
                <w:szCs w:val="20"/>
              </w:rPr>
            </w:pPr>
            <w:r w:rsidRPr="004F1E82">
              <w:rPr>
                <w:szCs w:val="20"/>
              </w:rPr>
              <w:t>Egzamin</w:t>
            </w:r>
          </w:p>
        </w:tc>
      </w:tr>
      <w:tr w:rsidR="003371DA" w:rsidRPr="004F1E82" w14:paraId="7A8948D6" w14:textId="77777777" w:rsidTr="0018478D">
        <w:trPr>
          <w:gridAfter w:val="1"/>
          <w:wAfter w:w="236" w:type="dxa"/>
        </w:trPr>
        <w:tc>
          <w:tcPr>
            <w:tcW w:w="1158" w:type="dxa"/>
            <w:tcBorders>
              <w:right w:val="single" w:sz="4" w:space="0" w:color="auto"/>
            </w:tcBorders>
            <w:shd w:val="clear" w:color="auto" w:fill="FFFFFF" w:themeFill="background1"/>
          </w:tcPr>
          <w:p w14:paraId="2C2E28F1" w14:textId="77777777" w:rsidR="003371DA" w:rsidRPr="004F1E82" w:rsidRDefault="607C4A12" w:rsidP="6C04B8A2">
            <w:pPr>
              <w:spacing w:after="0" w:line="240" w:lineRule="auto"/>
              <w:rPr>
                <w:color w:val="000000" w:themeColor="text1"/>
              </w:rPr>
            </w:pPr>
            <w:r w:rsidRPr="6C04B8A2">
              <w:rPr>
                <w:color w:val="000000" w:themeColor="text1"/>
              </w:rPr>
              <w:t>C</w:t>
            </w:r>
            <w:r w:rsidR="1846D302" w:rsidRPr="6C04B8A2">
              <w:rPr>
                <w:color w:val="000000" w:themeColor="text1"/>
              </w:rPr>
              <w:t>2</w:t>
            </w:r>
            <w:r w:rsidRPr="6C04B8A2">
              <w:rPr>
                <w:color w:val="000000" w:themeColor="text1"/>
              </w:rPr>
              <w:t>_W02</w:t>
            </w:r>
          </w:p>
        </w:tc>
        <w:tc>
          <w:tcPr>
            <w:tcW w:w="3402" w:type="dxa"/>
            <w:gridSpan w:val="3"/>
            <w:tcBorders>
              <w:left w:val="single" w:sz="4" w:space="0" w:color="auto"/>
              <w:right w:val="single" w:sz="4" w:space="0" w:color="auto"/>
            </w:tcBorders>
            <w:shd w:val="clear" w:color="auto" w:fill="FFFFFF" w:themeFill="background1"/>
          </w:tcPr>
          <w:p w14:paraId="01E56C36" w14:textId="77777777" w:rsidR="003371DA" w:rsidRPr="004F1E82" w:rsidRDefault="003371DA" w:rsidP="000575D1">
            <w:pPr>
              <w:spacing w:after="0" w:line="240" w:lineRule="auto"/>
              <w:jc w:val="both"/>
              <w:rPr>
                <w:szCs w:val="20"/>
              </w:rPr>
            </w:pPr>
            <w:r w:rsidRPr="004F1E82">
              <w:t>Zna uwarunkowania działań marketingowych podmiotów rynkowych wynikające z ich otoczenia.</w:t>
            </w:r>
          </w:p>
        </w:tc>
        <w:tc>
          <w:tcPr>
            <w:tcW w:w="1134" w:type="dxa"/>
            <w:tcBorders>
              <w:left w:val="single" w:sz="4" w:space="0" w:color="auto"/>
              <w:right w:val="single" w:sz="4" w:space="0" w:color="auto"/>
            </w:tcBorders>
            <w:shd w:val="clear" w:color="auto" w:fill="FFFFFF" w:themeFill="background1"/>
          </w:tcPr>
          <w:p w14:paraId="5975121B"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MI_W07</w:t>
            </w:r>
          </w:p>
        </w:tc>
        <w:tc>
          <w:tcPr>
            <w:tcW w:w="1276" w:type="dxa"/>
            <w:tcBorders>
              <w:left w:val="single" w:sz="4" w:space="0" w:color="auto"/>
              <w:right w:val="single" w:sz="4" w:space="0" w:color="auto"/>
            </w:tcBorders>
          </w:tcPr>
          <w:p w14:paraId="7B448261"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 xml:space="preserve">Ćwiczenia projektowe Wykład </w:t>
            </w:r>
          </w:p>
        </w:tc>
        <w:tc>
          <w:tcPr>
            <w:tcW w:w="2268" w:type="dxa"/>
            <w:gridSpan w:val="3"/>
            <w:tcBorders>
              <w:left w:val="single" w:sz="4" w:space="0" w:color="auto"/>
            </w:tcBorders>
          </w:tcPr>
          <w:p w14:paraId="0E4ABBA7" w14:textId="77777777" w:rsidR="003371DA" w:rsidRPr="004F1E82" w:rsidRDefault="003371DA" w:rsidP="000575D1">
            <w:pPr>
              <w:spacing w:after="0" w:line="240" w:lineRule="auto"/>
              <w:rPr>
                <w:szCs w:val="20"/>
              </w:rPr>
            </w:pPr>
            <w:r w:rsidRPr="004F1E82">
              <w:rPr>
                <w:szCs w:val="20"/>
              </w:rPr>
              <w:t xml:space="preserve">Kolokwium </w:t>
            </w:r>
          </w:p>
          <w:p w14:paraId="640DA53F" w14:textId="77777777" w:rsidR="003371DA" w:rsidRPr="004F1E82" w:rsidRDefault="003371DA" w:rsidP="000575D1">
            <w:pPr>
              <w:spacing w:after="0" w:line="240" w:lineRule="auto"/>
              <w:rPr>
                <w:color w:val="000000" w:themeColor="text1"/>
                <w:szCs w:val="20"/>
              </w:rPr>
            </w:pPr>
            <w:r w:rsidRPr="004F1E82">
              <w:rPr>
                <w:szCs w:val="20"/>
              </w:rPr>
              <w:t>Egzamin</w:t>
            </w:r>
          </w:p>
        </w:tc>
      </w:tr>
      <w:tr w:rsidR="003371DA" w:rsidRPr="004F1E82" w14:paraId="0405359B" w14:textId="77777777" w:rsidTr="0018478D">
        <w:trPr>
          <w:gridAfter w:val="1"/>
          <w:wAfter w:w="236" w:type="dxa"/>
        </w:trPr>
        <w:tc>
          <w:tcPr>
            <w:tcW w:w="1158" w:type="dxa"/>
            <w:tcBorders>
              <w:right w:val="single" w:sz="4" w:space="0" w:color="auto"/>
            </w:tcBorders>
            <w:shd w:val="clear" w:color="auto" w:fill="FFFFFF" w:themeFill="background1"/>
          </w:tcPr>
          <w:p w14:paraId="7FBC299B" w14:textId="77777777" w:rsidR="003371DA" w:rsidRPr="004F1E82" w:rsidRDefault="607C4A12" w:rsidP="6C04B8A2">
            <w:pPr>
              <w:spacing w:after="0" w:line="240" w:lineRule="auto"/>
              <w:rPr>
                <w:color w:val="000000" w:themeColor="text1"/>
              </w:rPr>
            </w:pPr>
            <w:r w:rsidRPr="6C04B8A2">
              <w:rPr>
                <w:color w:val="000000" w:themeColor="text1"/>
              </w:rPr>
              <w:t>C</w:t>
            </w:r>
            <w:r w:rsidR="558EBB90" w:rsidRPr="6C04B8A2">
              <w:rPr>
                <w:color w:val="000000" w:themeColor="text1"/>
              </w:rPr>
              <w:t>2</w:t>
            </w:r>
            <w:r w:rsidRPr="6C04B8A2">
              <w:rPr>
                <w:color w:val="000000" w:themeColor="text1"/>
              </w:rPr>
              <w:t>_W03</w:t>
            </w:r>
          </w:p>
        </w:tc>
        <w:tc>
          <w:tcPr>
            <w:tcW w:w="3402" w:type="dxa"/>
            <w:gridSpan w:val="3"/>
            <w:tcBorders>
              <w:left w:val="single" w:sz="4" w:space="0" w:color="auto"/>
              <w:right w:val="single" w:sz="4" w:space="0" w:color="auto"/>
            </w:tcBorders>
            <w:shd w:val="clear" w:color="auto" w:fill="FFFFFF" w:themeFill="background1"/>
          </w:tcPr>
          <w:p w14:paraId="709526DA" w14:textId="77777777" w:rsidR="003371DA" w:rsidRPr="004F1E82" w:rsidRDefault="003371DA" w:rsidP="000575D1">
            <w:pPr>
              <w:spacing w:after="0" w:line="240" w:lineRule="auto"/>
              <w:jc w:val="both"/>
              <w:rPr>
                <w:szCs w:val="20"/>
              </w:rPr>
            </w:pPr>
            <w:r w:rsidRPr="004F1E82">
              <w:rPr>
                <w:szCs w:val="20"/>
              </w:rPr>
              <w:t xml:space="preserve">Ma wiedzę na temat </w:t>
            </w:r>
            <w:proofErr w:type="spellStart"/>
            <w:r w:rsidRPr="004F1E82">
              <w:rPr>
                <w:szCs w:val="20"/>
              </w:rPr>
              <w:t>zachowań</w:t>
            </w:r>
            <w:proofErr w:type="spellEnd"/>
            <w:r w:rsidRPr="004F1E82">
              <w:rPr>
                <w:szCs w:val="20"/>
              </w:rPr>
              <w:t xml:space="preserve"> konsumentów jako głównego podmiotu oddziaływania marketingu</w:t>
            </w:r>
          </w:p>
        </w:tc>
        <w:tc>
          <w:tcPr>
            <w:tcW w:w="1134" w:type="dxa"/>
            <w:tcBorders>
              <w:left w:val="single" w:sz="4" w:space="0" w:color="auto"/>
              <w:right w:val="single" w:sz="4" w:space="0" w:color="auto"/>
            </w:tcBorders>
            <w:shd w:val="clear" w:color="auto" w:fill="FFFFFF" w:themeFill="background1"/>
          </w:tcPr>
          <w:p w14:paraId="250069AA"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 xml:space="preserve">MI_W03 </w:t>
            </w:r>
          </w:p>
          <w:p w14:paraId="1BE26AF6"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MI_W07</w:t>
            </w:r>
          </w:p>
        </w:tc>
        <w:tc>
          <w:tcPr>
            <w:tcW w:w="1276" w:type="dxa"/>
            <w:tcBorders>
              <w:left w:val="single" w:sz="4" w:space="0" w:color="auto"/>
              <w:right w:val="single" w:sz="4" w:space="0" w:color="auto"/>
            </w:tcBorders>
          </w:tcPr>
          <w:p w14:paraId="582E2ECA"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 xml:space="preserve">Ćwiczenia projektowe Wykład </w:t>
            </w:r>
          </w:p>
        </w:tc>
        <w:tc>
          <w:tcPr>
            <w:tcW w:w="2268" w:type="dxa"/>
            <w:gridSpan w:val="3"/>
            <w:tcBorders>
              <w:left w:val="single" w:sz="4" w:space="0" w:color="auto"/>
            </w:tcBorders>
          </w:tcPr>
          <w:p w14:paraId="7EC5E9E6" w14:textId="77777777" w:rsidR="003371DA" w:rsidRPr="004F1E82" w:rsidRDefault="003371DA" w:rsidP="000575D1">
            <w:pPr>
              <w:spacing w:after="0" w:line="240" w:lineRule="auto"/>
              <w:rPr>
                <w:szCs w:val="20"/>
              </w:rPr>
            </w:pPr>
            <w:r w:rsidRPr="004F1E82">
              <w:rPr>
                <w:szCs w:val="20"/>
              </w:rPr>
              <w:t xml:space="preserve">Kolokwium </w:t>
            </w:r>
          </w:p>
          <w:p w14:paraId="09AB19B0" w14:textId="77777777" w:rsidR="003371DA" w:rsidRPr="004F1E82" w:rsidRDefault="003371DA" w:rsidP="000575D1">
            <w:pPr>
              <w:spacing w:after="0" w:line="240" w:lineRule="auto"/>
              <w:rPr>
                <w:color w:val="000000" w:themeColor="text1"/>
                <w:szCs w:val="20"/>
              </w:rPr>
            </w:pPr>
            <w:r w:rsidRPr="004F1E82">
              <w:rPr>
                <w:szCs w:val="20"/>
              </w:rPr>
              <w:t>Egzamin</w:t>
            </w:r>
          </w:p>
        </w:tc>
      </w:tr>
      <w:tr w:rsidR="003371DA" w:rsidRPr="004F1E82" w14:paraId="7DE28074" w14:textId="77777777" w:rsidTr="0018478D">
        <w:trPr>
          <w:gridAfter w:val="1"/>
          <w:wAfter w:w="236" w:type="dxa"/>
        </w:trPr>
        <w:tc>
          <w:tcPr>
            <w:tcW w:w="1158" w:type="dxa"/>
            <w:tcBorders>
              <w:right w:val="single" w:sz="4" w:space="0" w:color="auto"/>
            </w:tcBorders>
            <w:shd w:val="clear" w:color="auto" w:fill="FFFFFF" w:themeFill="background1"/>
          </w:tcPr>
          <w:p w14:paraId="56E6256B" w14:textId="77777777" w:rsidR="003371DA" w:rsidRPr="004F1E82" w:rsidRDefault="607C4A12" w:rsidP="6C04B8A2">
            <w:pPr>
              <w:spacing w:after="0" w:line="240" w:lineRule="auto"/>
              <w:rPr>
                <w:color w:val="000000" w:themeColor="text1"/>
              </w:rPr>
            </w:pPr>
            <w:r w:rsidRPr="6C04B8A2">
              <w:rPr>
                <w:color w:val="000000" w:themeColor="text1"/>
              </w:rPr>
              <w:t>C</w:t>
            </w:r>
            <w:r w:rsidR="21E8ADD9" w:rsidRPr="6C04B8A2">
              <w:rPr>
                <w:color w:val="000000" w:themeColor="text1"/>
              </w:rPr>
              <w:t>2</w:t>
            </w:r>
            <w:r w:rsidR="00B4537D">
              <w:rPr>
                <w:color w:val="000000" w:themeColor="text1"/>
              </w:rPr>
              <w:softHyphen/>
              <w:t>_</w:t>
            </w:r>
            <w:r w:rsidRPr="6C04B8A2">
              <w:rPr>
                <w:color w:val="000000" w:themeColor="text1"/>
              </w:rPr>
              <w:t>W04</w:t>
            </w:r>
          </w:p>
        </w:tc>
        <w:tc>
          <w:tcPr>
            <w:tcW w:w="3402" w:type="dxa"/>
            <w:gridSpan w:val="3"/>
            <w:tcBorders>
              <w:left w:val="single" w:sz="4" w:space="0" w:color="auto"/>
              <w:right w:val="single" w:sz="4" w:space="0" w:color="auto"/>
            </w:tcBorders>
            <w:shd w:val="clear" w:color="auto" w:fill="FFFFFF" w:themeFill="background1"/>
          </w:tcPr>
          <w:p w14:paraId="563656DB" w14:textId="77777777" w:rsidR="003371DA" w:rsidRPr="004F1E82" w:rsidRDefault="003371DA" w:rsidP="000575D1">
            <w:pPr>
              <w:spacing w:after="0" w:line="240" w:lineRule="auto"/>
              <w:jc w:val="both"/>
              <w:rPr>
                <w:szCs w:val="20"/>
              </w:rPr>
            </w:pPr>
            <w:r w:rsidRPr="004F1E82">
              <w:rPr>
                <w:szCs w:val="20"/>
              </w:rPr>
              <w:t>Definiuje podstawowe pojęcia z zakresu marketingu, jego zasad i narzędzi.</w:t>
            </w:r>
          </w:p>
        </w:tc>
        <w:tc>
          <w:tcPr>
            <w:tcW w:w="1134" w:type="dxa"/>
            <w:tcBorders>
              <w:left w:val="single" w:sz="4" w:space="0" w:color="auto"/>
              <w:right w:val="single" w:sz="4" w:space="0" w:color="auto"/>
            </w:tcBorders>
            <w:shd w:val="clear" w:color="auto" w:fill="FFFFFF" w:themeFill="background1"/>
          </w:tcPr>
          <w:p w14:paraId="7DAEF95B"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MI_W03</w:t>
            </w:r>
          </w:p>
        </w:tc>
        <w:tc>
          <w:tcPr>
            <w:tcW w:w="1276" w:type="dxa"/>
            <w:tcBorders>
              <w:left w:val="single" w:sz="4" w:space="0" w:color="auto"/>
              <w:right w:val="single" w:sz="4" w:space="0" w:color="auto"/>
            </w:tcBorders>
          </w:tcPr>
          <w:p w14:paraId="3CA1042E"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 xml:space="preserve">Ćwiczenia projektowe Wykład </w:t>
            </w:r>
          </w:p>
        </w:tc>
        <w:tc>
          <w:tcPr>
            <w:tcW w:w="2268" w:type="dxa"/>
            <w:gridSpan w:val="3"/>
            <w:tcBorders>
              <w:left w:val="single" w:sz="4" w:space="0" w:color="auto"/>
            </w:tcBorders>
          </w:tcPr>
          <w:p w14:paraId="082A36C0" w14:textId="77777777" w:rsidR="003371DA" w:rsidRPr="004F1E82" w:rsidRDefault="003371DA" w:rsidP="000575D1">
            <w:pPr>
              <w:spacing w:after="0" w:line="240" w:lineRule="auto"/>
              <w:rPr>
                <w:szCs w:val="20"/>
              </w:rPr>
            </w:pPr>
            <w:r w:rsidRPr="004F1E82">
              <w:rPr>
                <w:szCs w:val="20"/>
              </w:rPr>
              <w:t xml:space="preserve">Kolokwium </w:t>
            </w:r>
          </w:p>
          <w:p w14:paraId="568315A7" w14:textId="77777777" w:rsidR="003371DA" w:rsidRPr="004F1E82" w:rsidRDefault="003371DA" w:rsidP="000575D1">
            <w:pPr>
              <w:spacing w:after="0" w:line="240" w:lineRule="auto"/>
              <w:rPr>
                <w:color w:val="000000" w:themeColor="text1"/>
                <w:szCs w:val="20"/>
              </w:rPr>
            </w:pPr>
            <w:r w:rsidRPr="004F1E82">
              <w:rPr>
                <w:szCs w:val="20"/>
              </w:rPr>
              <w:t>Egzamin</w:t>
            </w:r>
          </w:p>
        </w:tc>
      </w:tr>
      <w:tr w:rsidR="003371DA" w:rsidRPr="004F1E82" w14:paraId="6E4798EB" w14:textId="77777777" w:rsidTr="0018478D">
        <w:trPr>
          <w:gridAfter w:val="1"/>
          <w:wAfter w:w="236" w:type="dxa"/>
        </w:trPr>
        <w:tc>
          <w:tcPr>
            <w:tcW w:w="1158" w:type="dxa"/>
            <w:tcBorders>
              <w:right w:val="single" w:sz="4" w:space="0" w:color="auto"/>
            </w:tcBorders>
            <w:shd w:val="clear" w:color="auto" w:fill="FFFFFF" w:themeFill="background1"/>
          </w:tcPr>
          <w:p w14:paraId="7566EBB5" w14:textId="77777777" w:rsidR="003371DA" w:rsidRPr="004F1E82" w:rsidRDefault="607C4A12" w:rsidP="6C04B8A2">
            <w:pPr>
              <w:spacing w:after="0" w:line="240" w:lineRule="auto"/>
              <w:rPr>
                <w:color w:val="000000" w:themeColor="text1"/>
              </w:rPr>
            </w:pPr>
            <w:r w:rsidRPr="6C04B8A2">
              <w:rPr>
                <w:color w:val="000000" w:themeColor="text1"/>
              </w:rPr>
              <w:t>C</w:t>
            </w:r>
            <w:r w:rsidR="3ED68D8A" w:rsidRPr="6C04B8A2">
              <w:rPr>
                <w:color w:val="000000" w:themeColor="text1"/>
              </w:rPr>
              <w:t>2</w:t>
            </w:r>
            <w:r w:rsidR="00B4537D">
              <w:rPr>
                <w:color w:val="000000" w:themeColor="text1"/>
              </w:rPr>
              <w:t>_</w:t>
            </w:r>
            <w:r w:rsidRPr="6C04B8A2">
              <w:rPr>
                <w:color w:val="000000" w:themeColor="text1"/>
              </w:rPr>
              <w:t>U01</w:t>
            </w:r>
          </w:p>
        </w:tc>
        <w:tc>
          <w:tcPr>
            <w:tcW w:w="3402" w:type="dxa"/>
            <w:gridSpan w:val="3"/>
            <w:tcBorders>
              <w:left w:val="single" w:sz="4" w:space="0" w:color="auto"/>
              <w:right w:val="single" w:sz="4" w:space="0" w:color="auto"/>
            </w:tcBorders>
            <w:shd w:val="clear" w:color="auto" w:fill="FFFFFF" w:themeFill="background1"/>
          </w:tcPr>
          <w:p w14:paraId="086D6B7B" w14:textId="77777777" w:rsidR="003371DA" w:rsidRPr="004F1E82" w:rsidRDefault="003371DA" w:rsidP="000575D1">
            <w:pPr>
              <w:spacing w:after="0" w:line="240" w:lineRule="auto"/>
              <w:jc w:val="both"/>
              <w:rPr>
                <w:szCs w:val="20"/>
              </w:rPr>
            </w:pPr>
            <w:r w:rsidRPr="004F1E82">
              <w:rPr>
                <w:szCs w:val="20"/>
              </w:rPr>
              <w:t>Tworzy narzędzie pozyskania informacji o preferencjach konsumentów poszukując przyczyn określonego stanu.</w:t>
            </w:r>
          </w:p>
        </w:tc>
        <w:tc>
          <w:tcPr>
            <w:tcW w:w="1134" w:type="dxa"/>
            <w:tcBorders>
              <w:left w:val="single" w:sz="4" w:space="0" w:color="auto"/>
              <w:right w:val="single" w:sz="4" w:space="0" w:color="auto"/>
            </w:tcBorders>
            <w:shd w:val="clear" w:color="auto" w:fill="FFFFFF" w:themeFill="background1"/>
          </w:tcPr>
          <w:p w14:paraId="68C0F060"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MI_U01</w:t>
            </w:r>
          </w:p>
          <w:p w14:paraId="4CD27089"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MI_U07</w:t>
            </w:r>
          </w:p>
          <w:p w14:paraId="4034138F" w14:textId="77777777" w:rsidR="003371DA" w:rsidRPr="004F1E82" w:rsidRDefault="003371DA" w:rsidP="000575D1">
            <w:pPr>
              <w:spacing w:after="0" w:line="240" w:lineRule="auto"/>
              <w:jc w:val="center"/>
              <w:rPr>
                <w:color w:val="000000" w:themeColor="text1"/>
                <w:szCs w:val="20"/>
              </w:rPr>
            </w:pPr>
          </w:p>
        </w:tc>
        <w:tc>
          <w:tcPr>
            <w:tcW w:w="1276" w:type="dxa"/>
            <w:tcBorders>
              <w:left w:val="single" w:sz="4" w:space="0" w:color="auto"/>
              <w:right w:val="single" w:sz="4" w:space="0" w:color="auto"/>
            </w:tcBorders>
          </w:tcPr>
          <w:p w14:paraId="28DF1BFC"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Ćwiczenia projektowe</w:t>
            </w:r>
          </w:p>
        </w:tc>
        <w:tc>
          <w:tcPr>
            <w:tcW w:w="2268" w:type="dxa"/>
            <w:gridSpan w:val="3"/>
            <w:tcBorders>
              <w:left w:val="single" w:sz="4" w:space="0" w:color="auto"/>
            </w:tcBorders>
          </w:tcPr>
          <w:p w14:paraId="12414D85" w14:textId="77777777" w:rsidR="003371DA" w:rsidRPr="004F1E82" w:rsidRDefault="003371DA" w:rsidP="000575D1">
            <w:pPr>
              <w:spacing w:after="0" w:line="240" w:lineRule="auto"/>
              <w:rPr>
                <w:color w:val="000000" w:themeColor="text1"/>
                <w:szCs w:val="20"/>
              </w:rPr>
            </w:pPr>
            <w:r w:rsidRPr="004F1E82">
              <w:t>Projekt grupowy</w:t>
            </w:r>
          </w:p>
        </w:tc>
      </w:tr>
      <w:tr w:rsidR="003371DA" w:rsidRPr="004F1E82" w14:paraId="478F26D6" w14:textId="77777777" w:rsidTr="0018478D">
        <w:trPr>
          <w:gridAfter w:val="1"/>
          <w:wAfter w:w="236" w:type="dxa"/>
        </w:trPr>
        <w:tc>
          <w:tcPr>
            <w:tcW w:w="1158" w:type="dxa"/>
            <w:tcBorders>
              <w:right w:val="single" w:sz="4" w:space="0" w:color="auto"/>
            </w:tcBorders>
            <w:shd w:val="clear" w:color="auto" w:fill="FFFFFF" w:themeFill="background1"/>
          </w:tcPr>
          <w:p w14:paraId="4BC252A7" w14:textId="77777777" w:rsidR="003371DA" w:rsidRPr="004F1E82" w:rsidRDefault="607C4A12" w:rsidP="6C04B8A2">
            <w:pPr>
              <w:spacing w:after="0" w:line="240" w:lineRule="auto"/>
              <w:rPr>
                <w:color w:val="000000" w:themeColor="text1"/>
              </w:rPr>
            </w:pPr>
            <w:r w:rsidRPr="6C04B8A2">
              <w:rPr>
                <w:color w:val="000000" w:themeColor="text1"/>
              </w:rPr>
              <w:t>C</w:t>
            </w:r>
            <w:r w:rsidR="30FFCE89" w:rsidRPr="6C04B8A2">
              <w:rPr>
                <w:color w:val="000000" w:themeColor="text1"/>
              </w:rPr>
              <w:t>2</w:t>
            </w:r>
            <w:r w:rsidRPr="6C04B8A2">
              <w:rPr>
                <w:color w:val="000000" w:themeColor="text1"/>
              </w:rPr>
              <w:t>_U02</w:t>
            </w:r>
          </w:p>
        </w:tc>
        <w:tc>
          <w:tcPr>
            <w:tcW w:w="3402" w:type="dxa"/>
            <w:gridSpan w:val="3"/>
            <w:tcBorders>
              <w:left w:val="single" w:sz="4" w:space="0" w:color="auto"/>
              <w:right w:val="single" w:sz="4" w:space="0" w:color="auto"/>
            </w:tcBorders>
            <w:shd w:val="clear" w:color="auto" w:fill="FFFFFF" w:themeFill="background1"/>
          </w:tcPr>
          <w:p w14:paraId="78E99E11" w14:textId="77777777" w:rsidR="003371DA" w:rsidRPr="004F1E82" w:rsidRDefault="003371DA" w:rsidP="000575D1">
            <w:pPr>
              <w:spacing w:after="0" w:line="240" w:lineRule="auto"/>
              <w:jc w:val="both"/>
              <w:rPr>
                <w:szCs w:val="20"/>
              </w:rPr>
            </w:pPr>
            <w:r w:rsidRPr="004F1E82">
              <w:rPr>
                <w:szCs w:val="20"/>
              </w:rPr>
              <w:t>Tworzy spójną kompozycję marketingową kierowaną do określonego segmentu rynku</w:t>
            </w:r>
          </w:p>
        </w:tc>
        <w:tc>
          <w:tcPr>
            <w:tcW w:w="1134" w:type="dxa"/>
            <w:tcBorders>
              <w:left w:val="single" w:sz="4" w:space="0" w:color="auto"/>
              <w:right w:val="single" w:sz="4" w:space="0" w:color="auto"/>
            </w:tcBorders>
            <w:shd w:val="clear" w:color="auto" w:fill="FFFFFF" w:themeFill="background1"/>
          </w:tcPr>
          <w:p w14:paraId="3561E45E"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MI_U02</w:t>
            </w:r>
          </w:p>
          <w:p w14:paraId="0782BD19"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MI_U07</w:t>
            </w:r>
          </w:p>
          <w:p w14:paraId="3D9D1E7B" w14:textId="77777777" w:rsidR="003371DA" w:rsidRPr="004F1E82" w:rsidRDefault="003371DA" w:rsidP="000575D1">
            <w:pPr>
              <w:spacing w:after="0" w:line="240" w:lineRule="auto"/>
              <w:jc w:val="center"/>
              <w:rPr>
                <w:color w:val="000000" w:themeColor="text1"/>
                <w:szCs w:val="20"/>
              </w:rPr>
            </w:pPr>
          </w:p>
        </w:tc>
        <w:tc>
          <w:tcPr>
            <w:tcW w:w="1276" w:type="dxa"/>
            <w:tcBorders>
              <w:left w:val="single" w:sz="4" w:space="0" w:color="auto"/>
              <w:right w:val="single" w:sz="4" w:space="0" w:color="auto"/>
            </w:tcBorders>
          </w:tcPr>
          <w:p w14:paraId="4FA72994"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Ćwiczenia projektowe</w:t>
            </w:r>
          </w:p>
        </w:tc>
        <w:tc>
          <w:tcPr>
            <w:tcW w:w="2268" w:type="dxa"/>
            <w:gridSpan w:val="3"/>
            <w:tcBorders>
              <w:left w:val="single" w:sz="4" w:space="0" w:color="auto"/>
            </w:tcBorders>
          </w:tcPr>
          <w:p w14:paraId="5AF2E4E3" w14:textId="77777777" w:rsidR="003371DA" w:rsidRPr="004F1E82" w:rsidRDefault="003371DA" w:rsidP="000575D1">
            <w:pPr>
              <w:spacing w:after="0" w:line="240" w:lineRule="auto"/>
              <w:rPr>
                <w:color w:val="000000" w:themeColor="text1"/>
                <w:szCs w:val="20"/>
              </w:rPr>
            </w:pPr>
            <w:r w:rsidRPr="004F1E82">
              <w:rPr>
                <w:szCs w:val="20"/>
              </w:rPr>
              <w:t>Projekt grupowy</w:t>
            </w:r>
          </w:p>
          <w:p w14:paraId="3343B54D" w14:textId="77777777" w:rsidR="003371DA" w:rsidRPr="004F1E82" w:rsidRDefault="003371DA" w:rsidP="000575D1">
            <w:pPr>
              <w:spacing w:after="0" w:line="240" w:lineRule="auto"/>
              <w:rPr>
                <w:color w:val="000000" w:themeColor="text1"/>
                <w:szCs w:val="20"/>
              </w:rPr>
            </w:pPr>
          </w:p>
        </w:tc>
      </w:tr>
      <w:tr w:rsidR="003371DA" w:rsidRPr="004F1E82" w14:paraId="5E994E19" w14:textId="77777777" w:rsidTr="0018478D">
        <w:trPr>
          <w:gridAfter w:val="1"/>
          <w:wAfter w:w="236" w:type="dxa"/>
        </w:trPr>
        <w:tc>
          <w:tcPr>
            <w:tcW w:w="1158" w:type="dxa"/>
            <w:tcBorders>
              <w:right w:val="single" w:sz="4" w:space="0" w:color="auto"/>
            </w:tcBorders>
            <w:shd w:val="clear" w:color="auto" w:fill="FFFFFF" w:themeFill="background1"/>
          </w:tcPr>
          <w:p w14:paraId="59D1ADBE" w14:textId="77777777" w:rsidR="003371DA" w:rsidRPr="004F1E82" w:rsidRDefault="607C4A12" w:rsidP="6C04B8A2">
            <w:pPr>
              <w:spacing w:after="0" w:line="240" w:lineRule="auto"/>
              <w:jc w:val="both"/>
              <w:rPr>
                <w:color w:val="000000" w:themeColor="text1"/>
              </w:rPr>
            </w:pPr>
            <w:r w:rsidRPr="6C04B8A2">
              <w:rPr>
                <w:color w:val="000000" w:themeColor="text1"/>
              </w:rPr>
              <w:t>C</w:t>
            </w:r>
            <w:r w:rsidR="0A117B48" w:rsidRPr="6C04B8A2">
              <w:rPr>
                <w:color w:val="000000" w:themeColor="text1"/>
              </w:rPr>
              <w:t>2</w:t>
            </w:r>
            <w:r w:rsidRPr="6C04B8A2">
              <w:rPr>
                <w:color w:val="000000" w:themeColor="text1"/>
              </w:rPr>
              <w:t>_U03</w:t>
            </w:r>
          </w:p>
        </w:tc>
        <w:tc>
          <w:tcPr>
            <w:tcW w:w="3402" w:type="dxa"/>
            <w:gridSpan w:val="3"/>
            <w:tcBorders>
              <w:left w:val="single" w:sz="4" w:space="0" w:color="auto"/>
              <w:right w:val="single" w:sz="4" w:space="0" w:color="auto"/>
            </w:tcBorders>
            <w:shd w:val="clear" w:color="auto" w:fill="FFFFFF" w:themeFill="background1"/>
          </w:tcPr>
          <w:p w14:paraId="5C032F3C" w14:textId="77777777" w:rsidR="003371DA" w:rsidRPr="004F1E82" w:rsidRDefault="003371DA" w:rsidP="000575D1">
            <w:pPr>
              <w:spacing w:after="0" w:line="240" w:lineRule="auto"/>
              <w:jc w:val="both"/>
              <w:rPr>
                <w:b/>
                <w:color w:val="000000" w:themeColor="text1"/>
                <w:szCs w:val="20"/>
              </w:rPr>
            </w:pPr>
            <w:r w:rsidRPr="004F1E82">
              <w:rPr>
                <w:szCs w:val="20"/>
              </w:rPr>
              <w:t>Planuje działania marketingowe przedsiębiorstwa konstruując jego cele.</w:t>
            </w:r>
          </w:p>
        </w:tc>
        <w:tc>
          <w:tcPr>
            <w:tcW w:w="1134" w:type="dxa"/>
            <w:tcBorders>
              <w:left w:val="single" w:sz="4" w:space="0" w:color="auto"/>
              <w:right w:val="single" w:sz="4" w:space="0" w:color="auto"/>
            </w:tcBorders>
            <w:shd w:val="clear" w:color="auto" w:fill="FFFFFF" w:themeFill="background1"/>
          </w:tcPr>
          <w:p w14:paraId="0137E924" w14:textId="77777777" w:rsidR="003371DA" w:rsidRPr="004F1E82" w:rsidRDefault="003371DA" w:rsidP="000575D1">
            <w:pPr>
              <w:spacing w:after="0" w:line="240" w:lineRule="auto"/>
              <w:rPr>
                <w:color w:val="000000" w:themeColor="text1"/>
                <w:szCs w:val="20"/>
              </w:rPr>
            </w:pPr>
            <w:r w:rsidRPr="004F1E82">
              <w:rPr>
                <w:color w:val="000000" w:themeColor="text1"/>
                <w:szCs w:val="20"/>
              </w:rPr>
              <w:t>MI_U02</w:t>
            </w:r>
          </w:p>
          <w:p w14:paraId="58F7C379" w14:textId="77777777" w:rsidR="003371DA" w:rsidRPr="004F1E82" w:rsidRDefault="003371DA" w:rsidP="000575D1">
            <w:pPr>
              <w:spacing w:after="0" w:line="240" w:lineRule="auto"/>
              <w:rPr>
                <w:color w:val="000000" w:themeColor="text1"/>
                <w:szCs w:val="20"/>
              </w:rPr>
            </w:pPr>
            <w:r w:rsidRPr="004F1E82">
              <w:rPr>
                <w:color w:val="000000" w:themeColor="text1"/>
                <w:szCs w:val="20"/>
              </w:rPr>
              <w:t>MI_U04</w:t>
            </w:r>
          </w:p>
          <w:p w14:paraId="3412D80B" w14:textId="77777777" w:rsidR="003371DA" w:rsidRPr="004F1E82" w:rsidRDefault="003371DA" w:rsidP="000575D1">
            <w:pPr>
              <w:spacing w:after="0" w:line="240" w:lineRule="auto"/>
              <w:rPr>
                <w:color w:val="000000" w:themeColor="text1"/>
                <w:szCs w:val="20"/>
              </w:rPr>
            </w:pPr>
            <w:r w:rsidRPr="004F1E82">
              <w:rPr>
                <w:color w:val="000000" w:themeColor="text1"/>
                <w:szCs w:val="20"/>
              </w:rPr>
              <w:t>MI_U07</w:t>
            </w:r>
          </w:p>
          <w:p w14:paraId="51F6F031" w14:textId="77777777" w:rsidR="003371DA" w:rsidRPr="004F1E82" w:rsidRDefault="003371DA" w:rsidP="000575D1">
            <w:pPr>
              <w:spacing w:after="0" w:line="240" w:lineRule="auto"/>
              <w:rPr>
                <w:color w:val="000000" w:themeColor="text1"/>
                <w:szCs w:val="20"/>
              </w:rPr>
            </w:pPr>
          </w:p>
        </w:tc>
        <w:tc>
          <w:tcPr>
            <w:tcW w:w="1276" w:type="dxa"/>
            <w:tcBorders>
              <w:left w:val="single" w:sz="4" w:space="0" w:color="auto"/>
              <w:right w:val="single" w:sz="4" w:space="0" w:color="auto"/>
            </w:tcBorders>
          </w:tcPr>
          <w:p w14:paraId="09696B9C"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Ćwiczenia projektowe</w:t>
            </w:r>
          </w:p>
        </w:tc>
        <w:tc>
          <w:tcPr>
            <w:tcW w:w="2268" w:type="dxa"/>
            <w:gridSpan w:val="3"/>
            <w:tcBorders>
              <w:left w:val="single" w:sz="4" w:space="0" w:color="auto"/>
            </w:tcBorders>
          </w:tcPr>
          <w:p w14:paraId="2C51F10D" w14:textId="77777777" w:rsidR="003371DA" w:rsidRPr="004F1E82" w:rsidRDefault="003371DA" w:rsidP="000575D1">
            <w:pPr>
              <w:spacing w:after="0" w:line="240" w:lineRule="auto"/>
              <w:rPr>
                <w:color w:val="000000" w:themeColor="text1"/>
                <w:szCs w:val="20"/>
              </w:rPr>
            </w:pPr>
            <w:r w:rsidRPr="004F1E82">
              <w:t xml:space="preserve">Projekt grupowy </w:t>
            </w:r>
          </w:p>
        </w:tc>
      </w:tr>
      <w:tr w:rsidR="003371DA" w:rsidRPr="004F1E82" w14:paraId="539840EB" w14:textId="77777777" w:rsidTr="0018478D">
        <w:trPr>
          <w:gridAfter w:val="1"/>
          <w:wAfter w:w="236" w:type="dxa"/>
        </w:trPr>
        <w:tc>
          <w:tcPr>
            <w:tcW w:w="1158" w:type="dxa"/>
            <w:tcBorders>
              <w:right w:val="single" w:sz="4" w:space="0" w:color="auto"/>
            </w:tcBorders>
            <w:shd w:val="clear" w:color="auto" w:fill="FFFFFF" w:themeFill="background1"/>
          </w:tcPr>
          <w:p w14:paraId="3A55EEC6" w14:textId="77777777" w:rsidR="003371DA" w:rsidRPr="004F1E82" w:rsidRDefault="607C4A12" w:rsidP="6C04B8A2">
            <w:pPr>
              <w:spacing w:after="0" w:line="240" w:lineRule="auto"/>
              <w:jc w:val="both"/>
              <w:rPr>
                <w:color w:val="000000" w:themeColor="text1"/>
              </w:rPr>
            </w:pPr>
            <w:r w:rsidRPr="6C04B8A2">
              <w:rPr>
                <w:color w:val="000000" w:themeColor="text1"/>
              </w:rPr>
              <w:t>C</w:t>
            </w:r>
            <w:r w:rsidR="6F6E363A" w:rsidRPr="6C04B8A2">
              <w:rPr>
                <w:color w:val="000000" w:themeColor="text1"/>
              </w:rPr>
              <w:t>2</w:t>
            </w:r>
            <w:r w:rsidR="00B4537D">
              <w:rPr>
                <w:color w:val="000000" w:themeColor="text1"/>
              </w:rPr>
              <w:t>_</w:t>
            </w:r>
            <w:r w:rsidRPr="6C04B8A2">
              <w:rPr>
                <w:color w:val="000000" w:themeColor="text1"/>
              </w:rPr>
              <w:t>U04</w:t>
            </w:r>
          </w:p>
        </w:tc>
        <w:tc>
          <w:tcPr>
            <w:tcW w:w="3402" w:type="dxa"/>
            <w:gridSpan w:val="3"/>
            <w:tcBorders>
              <w:left w:val="single" w:sz="4" w:space="0" w:color="auto"/>
              <w:right w:val="single" w:sz="4" w:space="0" w:color="auto"/>
            </w:tcBorders>
            <w:shd w:val="clear" w:color="auto" w:fill="FFFFFF" w:themeFill="background1"/>
          </w:tcPr>
          <w:p w14:paraId="0DB5E5AB" w14:textId="77777777" w:rsidR="003371DA" w:rsidRPr="004F1E82" w:rsidRDefault="003371DA" w:rsidP="000575D1">
            <w:pPr>
              <w:spacing w:after="0" w:line="240" w:lineRule="auto"/>
              <w:jc w:val="both"/>
              <w:rPr>
                <w:szCs w:val="20"/>
              </w:rPr>
            </w:pPr>
            <w:r w:rsidRPr="004F1E82">
              <w:rPr>
                <w:szCs w:val="20"/>
              </w:rPr>
              <w:t>Opracowuje i przeprowadza syntetyczną prezentację dotyczącą wybranego aspektu marketingu</w:t>
            </w:r>
          </w:p>
        </w:tc>
        <w:tc>
          <w:tcPr>
            <w:tcW w:w="1134" w:type="dxa"/>
            <w:tcBorders>
              <w:left w:val="single" w:sz="4" w:space="0" w:color="auto"/>
              <w:right w:val="single" w:sz="4" w:space="0" w:color="auto"/>
            </w:tcBorders>
            <w:shd w:val="clear" w:color="auto" w:fill="FFFFFF" w:themeFill="background1"/>
          </w:tcPr>
          <w:p w14:paraId="16388C64" w14:textId="77777777" w:rsidR="003371DA" w:rsidRPr="004F1E82" w:rsidRDefault="003371DA" w:rsidP="000575D1">
            <w:pPr>
              <w:spacing w:after="0" w:line="240" w:lineRule="auto"/>
              <w:rPr>
                <w:color w:val="000000" w:themeColor="text1"/>
                <w:szCs w:val="20"/>
              </w:rPr>
            </w:pPr>
            <w:r w:rsidRPr="004F1E82">
              <w:rPr>
                <w:color w:val="000000" w:themeColor="text1"/>
                <w:szCs w:val="20"/>
              </w:rPr>
              <w:t>MI_U02</w:t>
            </w:r>
          </w:p>
          <w:p w14:paraId="126EA5CF" w14:textId="77777777" w:rsidR="003371DA" w:rsidRPr="004F1E82" w:rsidRDefault="003371DA" w:rsidP="000575D1">
            <w:pPr>
              <w:spacing w:after="0" w:line="240" w:lineRule="auto"/>
              <w:rPr>
                <w:color w:val="000000" w:themeColor="text1"/>
                <w:szCs w:val="20"/>
              </w:rPr>
            </w:pPr>
            <w:r w:rsidRPr="004F1E82">
              <w:rPr>
                <w:color w:val="000000" w:themeColor="text1"/>
                <w:szCs w:val="20"/>
              </w:rPr>
              <w:t>MI_U04</w:t>
            </w:r>
          </w:p>
          <w:p w14:paraId="39DBA2A2" w14:textId="77777777" w:rsidR="003371DA" w:rsidRPr="004F1E82" w:rsidRDefault="003371DA" w:rsidP="000575D1">
            <w:pPr>
              <w:spacing w:after="0" w:line="240" w:lineRule="auto"/>
              <w:rPr>
                <w:color w:val="000000" w:themeColor="text1"/>
                <w:szCs w:val="20"/>
              </w:rPr>
            </w:pPr>
            <w:r w:rsidRPr="004F1E82">
              <w:rPr>
                <w:color w:val="000000" w:themeColor="text1"/>
                <w:szCs w:val="20"/>
              </w:rPr>
              <w:t>MI_U05</w:t>
            </w:r>
          </w:p>
        </w:tc>
        <w:tc>
          <w:tcPr>
            <w:tcW w:w="1276" w:type="dxa"/>
            <w:tcBorders>
              <w:left w:val="single" w:sz="4" w:space="0" w:color="auto"/>
              <w:right w:val="single" w:sz="4" w:space="0" w:color="auto"/>
            </w:tcBorders>
          </w:tcPr>
          <w:p w14:paraId="39FAEFAD"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Ćwiczenia projektowe</w:t>
            </w:r>
          </w:p>
        </w:tc>
        <w:tc>
          <w:tcPr>
            <w:tcW w:w="2268" w:type="dxa"/>
            <w:gridSpan w:val="3"/>
            <w:tcBorders>
              <w:left w:val="single" w:sz="4" w:space="0" w:color="auto"/>
            </w:tcBorders>
          </w:tcPr>
          <w:p w14:paraId="6AC99CFB" w14:textId="77777777" w:rsidR="003371DA" w:rsidRPr="004F1E82" w:rsidRDefault="003371DA" w:rsidP="000575D1">
            <w:pPr>
              <w:spacing w:after="0" w:line="240" w:lineRule="auto"/>
            </w:pPr>
            <w:r w:rsidRPr="004F1E82">
              <w:rPr>
                <w:szCs w:val="20"/>
              </w:rPr>
              <w:t>Referat z prezentacją</w:t>
            </w:r>
          </w:p>
        </w:tc>
      </w:tr>
      <w:tr w:rsidR="003371DA" w:rsidRPr="004F1E82" w14:paraId="54455E60" w14:textId="77777777" w:rsidTr="0018478D">
        <w:trPr>
          <w:gridAfter w:val="1"/>
          <w:wAfter w:w="236" w:type="dxa"/>
        </w:trPr>
        <w:tc>
          <w:tcPr>
            <w:tcW w:w="1158" w:type="dxa"/>
            <w:tcBorders>
              <w:right w:val="single" w:sz="4" w:space="0" w:color="auto"/>
            </w:tcBorders>
            <w:shd w:val="clear" w:color="auto" w:fill="FFFFFF" w:themeFill="background1"/>
          </w:tcPr>
          <w:p w14:paraId="12FF5B67" w14:textId="77777777" w:rsidR="003371DA" w:rsidRPr="004F1E82" w:rsidRDefault="607C4A12" w:rsidP="6C04B8A2">
            <w:pPr>
              <w:spacing w:after="0" w:line="240" w:lineRule="auto"/>
              <w:jc w:val="both"/>
              <w:rPr>
                <w:color w:val="000000" w:themeColor="text1"/>
              </w:rPr>
            </w:pPr>
            <w:r w:rsidRPr="6C04B8A2">
              <w:rPr>
                <w:color w:val="000000" w:themeColor="text1"/>
              </w:rPr>
              <w:t>C</w:t>
            </w:r>
            <w:r w:rsidR="12AD12C4" w:rsidRPr="6C04B8A2">
              <w:rPr>
                <w:color w:val="000000" w:themeColor="text1"/>
              </w:rPr>
              <w:t>2</w:t>
            </w:r>
            <w:r w:rsidR="00B4537D">
              <w:rPr>
                <w:color w:val="000000" w:themeColor="text1"/>
              </w:rPr>
              <w:t>_</w:t>
            </w:r>
            <w:r w:rsidRPr="6C04B8A2">
              <w:rPr>
                <w:color w:val="000000" w:themeColor="text1"/>
              </w:rPr>
              <w:t>K01</w:t>
            </w:r>
          </w:p>
        </w:tc>
        <w:tc>
          <w:tcPr>
            <w:tcW w:w="3402" w:type="dxa"/>
            <w:gridSpan w:val="3"/>
            <w:tcBorders>
              <w:left w:val="single" w:sz="4" w:space="0" w:color="auto"/>
              <w:right w:val="single" w:sz="4" w:space="0" w:color="auto"/>
            </w:tcBorders>
            <w:shd w:val="clear" w:color="auto" w:fill="FFFFFF" w:themeFill="background1"/>
          </w:tcPr>
          <w:p w14:paraId="696244B3" w14:textId="77777777" w:rsidR="003371DA" w:rsidRPr="004F1E82" w:rsidRDefault="003371DA" w:rsidP="000575D1">
            <w:pPr>
              <w:spacing w:after="0" w:line="240" w:lineRule="auto"/>
              <w:jc w:val="both"/>
            </w:pPr>
            <w:r w:rsidRPr="004F1E82">
              <w:t>Przejawia postawy zaangażowania w rozwiązywanie zadań problemowych dotyczących funkcjonowania marketingu.</w:t>
            </w:r>
          </w:p>
        </w:tc>
        <w:tc>
          <w:tcPr>
            <w:tcW w:w="1134" w:type="dxa"/>
            <w:tcBorders>
              <w:left w:val="single" w:sz="4" w:space="0" w:color="auto"/>
              <w:right w:val="single" w:sz="4" w:space="0" w:color="auto"/>
            </w:tcBorders>
            <w:shd w:val="clear" w:color="auto" w:fill="FFFFFF" w:themeFill="background1"/>
          </w:tcPr>
          <w:p w14:paraId="79F26F66"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 xml:space="preserve">MI_K01 </w:t>
            </w:r>
          </w:p>
          <w:p w14:paraId="64A89D3B"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MI_K02</w:t>
            </w:r>
          </w:p>
          <w:p w14:paraId="33A4BFF8"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MI_K03</w:t>
            </w:r>
          </w:p>
        </w:tc>
        <w:tc>
          <w:tcPr>
            <w:tcW w:w="1276" w:type="dxa"/>
            <w:tcBorders>
              <w:left w:val="single" w:sz="4" w:space="0" w:color="auto"/>
              <w:right w:val="single" w:sz="4" w:space="0" w:color="auto"/>
            </w:tcBorders>
          </w:tcPr>
          <w:p w14:paraId="52655746" w14:textId="77777777" w:rsidR="003371DA" w:rsidRPr="004F1E82" w:rsidRDefault="003371DA" w:rsidP="000575D1">
            <w:pPr>
              <w:spacing w:after="0" w:line="240" w:lineRule="auto"/>
              <w:jc w:val="center"/>
              <w:rPr>
                <w:color w:val="000000" w:themeColor="text1"/>
              </w:rPr>
            </w:pPr>
            <w:r w:rsidRPr="004F1E82">
              <w:rPr>
                <w:color w:val="000000" w:themeColor="text1"/>
              </w:rPr>
              <w:t>Ćwiczenia projektowe</w:t>
            </w:r>
          </w:p>
        </w:tc>
        <w:tc>
          <w:tcPr>
            <w:tcW w:w="2268" w:type="dxa"/>
            <w:gridSpan w:val="3"/>
            <w:tcBorders>
              <w:left w:val="single" w:sz="4" w:space="0" w:color="auto"/>
            </w:tcBorders>
          </w:tcPr>
          <w:p w14:paraId="14D1EB87" w14:textId="77777777" w:rsidR="003371DA" w:rsidRPr="004F1E82" w:rsidRDefault="003371DA" w:rsidP="000575D1">
            <w:pPr>
              <w:spacing w:after="0" w:line="240" w:lineRule="auto"/>
              <w:jc w:val="center"/>
              <w:rPr>
                <w:color w:val="000000" w:themeColor="text1"/>
                <w:szCs w:val="20"/>
              </w:rPr>
            </w:pPr>
            <w:r w:rsidRPr="004F1E82">
              <w:rPr>
                <w:szCs w:val="20"/>
              </w:rPr>
              <w:t>Na podstawie obserwacji aktywności studentów przy realizowanych projektach oraz obecności na ćwiczeniach, kiedy są wykonywane.</w:t>
            </w:r>
            <w:r w:rsidRPr="004F1E82">
              <w:rPr>
                <w:color w:val="000000" w:themeColor="text1"/>
                <w:szCs w:val="20"/>
              </w:rPr>
              <w:t xml:space="preserve"> </w:t>
            </w:r>
          </w:p>
        </w:tc>
      </w:tr>
      <w:tr w:rsidR="003371DA" w:rsidRPr="004F1E82" w14:paraId="13A1DD96" w14:textId="77777777" w:rsidTr="0018478D">
        <w:trPr>
          <w:gridAfter w:val="1"/>
          <w:wAfter w:w="236" w:type="dxa"/>
        </w:trPr>
        <w:tc>
          <w:tcPr>
            <w:tcW w:w="1158" w:type="dxa"/>
            <w:tcBorders>
              <w:right w:val="single" w:sz="4" w:space="0" w:color="auto"/>
            </w:tcBorders>
            <w:shd w:val="clear" w:color="auto" w:fill="FFFFFF" w:themeFill="background1"/>
          </w:tcPr>
          <w:p w14:paraId="04427BE5" w14:textId="77777777" w:rsidR="003371DA" w:rsidRPr="004F1E82" w:rsidRDefault="607C4A12" w:rsidP="6C04B8A2">
            <w:pPr>
              <w:spacing w:after="0" w:line="240" w:lineRule="auto"/>
              <w:jc w:val="both"/>
              <w:rPr>
                <w:color w:val="000000" w:themeColor="text1"/>
              </w:rPr>
            </w:pPr>
            <w:r w:rsidRPr="6C04B8A2">
              <w:rPr>
                <w:color w:val="000000" w:themeColor="text1"/>
              </w:rPr>
              <w:t>C</w:t>
            </w:r>
            <w:r w:rsidR="3AE0A161" w:rsidRPr="6C04B8A2">
              <w:rPr>
                <w:color w:val="000000" w:themeColor="text1"/>
              </w:rPr>
              <w:t>2</w:t>
            </w:r>
            <w:r w:rsidRPr="6C04B8A2">
              <w:rPr>
                <w:color w:val="000000" w:themeColor="text1"/>
              </w:rPr>
              <w:t>_K02</w:t>
            </w:r>
          </w:p>
        </w:tc>
        <w:tc>
          <w:tcPr>
            <w:tcW w:w="3402" w:type="dxa"/>
            <w:gridSpan w:val="3"/>
            <w:tcBorders>
              <w:left w:val="single" w:sz="4" w:space="0" w:color="auto"/>
              <w:right w:val="single" w:sz="4" w:space="0" w:color="auto"/>
            </w:tcBorders>
            <w:shd w:val="clear" w:color="auto" w:fill="FFFFFF" w:themeFill="background1"/>
          </w:tcPr>
          <w:p w14:paraId="0597ACB4" w14:textId="77777777" w:rsidR="003371DA" w:rsidRPr="004F1E82" w:rsidRDefault="003371DA" w:rsidP="000575D1">
            <w:pPr>
              <w:tabs>
                <w:tab w:val="left" w:pos="1117"/>
              </w:tabs>
              <w:spacing w:after="0" w:line="240" w:lineRule="auto"/>
            </w:pPr>
            <w:r w:rsidRPr="004F1E82">
              <w:t>Akceptuje różne koncepcje rozwiązań problemów postawionych do analizy w trakcie przygotowania projektów oraz stosownie argumentuje własne poglądy.</w:t>
            </w:r>
          </w:p>
        </w:tc>
        <w:tc>
          <w:tcPr>
            <w:tcW w:w="1134" w:type="dxa"/>
            <w:tcBorders>
              <w:left w:val="single" w:sz="4" w:space="0" w:color="auto"/>
              <w:right w:val="single" w:sz="4" w:space="0" w:color="auto"/>
            </w:tcBorders>
            <w:shd w:val="clear" w:color="auto" w:fill="FFFFFF" w:themeFill="background1"/>
          </w:tcPr>
          <w:p w14:paraId="26C924D2"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MI_K01</w:t>
            </w:r>
          </w:p>
          <w:p w14:paraId="0D96654F"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MI_K02</w:t>
            </w:r>
          </w:p>
          <w:p w14:paraId="5DB93315"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MI_K04</w:t>
            </w:r>
          </w:p>
          <w:p w14:paraId="24E98CFD" w14:textId="77777777" w:rsidR="003371DA" w:rsidRPr="004F1E82" w:rsidRDefault="003371DA" w:rsidP="000575D1">
            <w:pPr>
              <w:spacing w:after="0" w:line="240" w:lineRule="auto"/>
              <w:jc w:val="center"/>
              <w:rPr>
                <w:color w:val="000000" w:themeColor="text1"/>
                <w:szCs w:val="20"/>
              </w:rPr>
            </w:pPr>
          </w:p>
        </w:tc>
        <w:tc>
          <w:tcPr>
            <w:tcW w:w="1276" w:type="dxa"/>
            <w:tcBorders>
              <w:left w:val="single" w:sz="4" w:space="0" w:color="auto"/>
              <w:right w:val="single" w:sz="4" w:space="0" w:color="auto"/>
            </w:tcBorders>
          </w:tcPr>
          <w:p w14:paraId="2ED29004" w14:textId="77777777" w:rsidR="003371DA" w:rsidRPr="004F1E82" w:rsidRDefault="003371DA" w:rsidP="000575D1">
            <w:pPr>
              <w:spacing w:after="0" w:line="240" w:lineRule="auto"/>
              <w:jc w:val="center"/>
              <w:rPr>
                <w:b/>
                <w:color w:val="000000" w:themeColor="text1"/>
              </w:rPr>
            </w:pPr>
            <w:r w:rsidRPr="004F1E82">
              <w:rPr>
                <w:color w:val="000000" w:themeColor="text1"/>
              </w:rPr>
              <w:t>Ćwiczenia projektowe</w:t>
            </w:r>
          </w:p>
        </w:tc>
        <w:tc>
          <w:tcPr>
            <w:tcW w:w="2268" w:type="dxa"/>
            <w:gridSpan w:val="3"/>
            <w:tcBorders>
              <w:left w:val="single" w:sz="4" w:space="0" w:color="auto"/>
            </w:tcBorders>
          </w:tcPr>
          <w:p w14:paraId="5EEBB594" w14:textId="77777777" w:rsidR="003371DA" w:rsidRPr="004F1E82" w:rsidRDefault="003371DA" w:rsidP="000575D1">
            <w:pPr>
              <w:spacing w:after="0" w:line="240" w:lineRule="auto"/>
              <w:jc w:val="center"/>
              <w:rPr>
                <w:color w:val="000000" w:themeColor="text1"/>
                <w:szCs w:val="20"/>
              </w:rPr>
            </w:pPr>
            <w:r w:rsidRPr="004F1E82">
              <w:rPr>
                <w:szCs w:val="20"/>
              </w:rPr>
              <w:t>Na podstawie obserwacji aktywności studentów przy realizowanych projektach oraz obecności na ćwiczeniach, kiedy są wykonywane.</w:t>
            </w:r>
          </w:p>
        </w:tc>
      </w:tr>
      <w:tr w:rsidR="003371DA" w:rsidRPr="004F1E82" w14:paraId="009E4EF7" w14:textId="77777777" w:rsidTr="0018478D">
        <w:trPr>
          <w:gridAfter w:val="1"/>
          <w:wAfter w:w="236" w:type="dxa"/>
        </w:trPr>
        <w:tc>
          <w:tcPr>
            <w:tcW w:w="9238" w:type="dxa"/>
            <w:gridSpan w:val="9"/>
            <w:shd w:val="clear" w:color="auto" w:fill="D9D9D9" w:themeFill="background1" w:themeFillShade="D9"/>
          </w:tcPr>
          <w:p w14:paraId="43BE8FC5" w14:textId="77777777" w:rsidR="003371DA" w:rsidRPr="004F1E82" w:rsidRDefault="003371DA" w:rsidP="000575D1">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3371DA" w:rsidRPr="004F1E82" w14:paraId="04D7E2DD" w14:textId="77777777" w:rsidTr="0018478D">
        <w:trPr>
          <w:gridAfter w:val="1"/>
          <w:wAfter w:w="236" w:type="dxa"/>
          <w:trHeight w:val="1495"/>
        </w:trPr>
        <w:tc>
          <w:tcPr>
            <w:tcW w:w="2977" w:type="dxa"/>
            <w:gridSpan w:val="3"/>
            <w:tcBorders>
              <w:right w:val="nil"/>
            </w:tcBorders>
            <w:shd w:val="clear" w:color="auto" w:fill="D9D9D9" w:themeFill="background1" w:themeFillShade="D9"/>
          </w:tcPr>
          <w:p w14:paraId="5447F767" w14:textId="77777777" w:rsidR="003371DA" w:rsidRPr="004F1E82" w:rsidRDefault="003371DA" w:rsidP="000575D1">
            <w:pPr>
              <w:spacing w:after="0" w:line="240" w:lineRule="auto"/>
              <w:rPr>
                <w:b/>
                <w:bCs/>
                <w:color w:val="000000" w:themeColor="text1"/>
                <w:szCs w:val="20"/>
              </w:rPr>
            </w:pPr>
            <w:r w:rsidRPr="004F1E82">
              <w:rPr>
                <w:b/>
                <w:color w:val="000000" w:themeColor="text1"/>
                <w:szCs w:val="20"/>
              </w:rPr>
              <w:lastRenderedPageBreak/>
              <w:t>Całkowita liczba punktów ECTS: (A + B)</w:t>
            </w:r>
            <w:r w:rsidR="00E32FE8">
              <w:rPr>
                <w:b/>
                <w:i/>
                <w:color w:val="000000" w:themeColor="text1"/>
                <w:szCs w:val="20"/>
              </w:rPr>
              <w:t xml:space="preserve"> </w:t>
            </w:r>
            <w:r w:rsidRPr="004F1E82">
              <w:rPr>
                <w:b/>
                <w:i/>
                <w:color w:val="000000" w:themeColor="text1"/>
                <w:szCs w:val="20"/>
              </w:rPr>
              <w:t xml:space="preserve"> </w:t>
            </w:r>
          </w:p>
        </w:tc>
        <w:tc>
          <w:tcPr>
            <w:tcW w:w="4111" w:type="dxa"/>
            <w:gridSpan w:val="4"/>
            <w:tcBorders>
              <w:left w:val="nil"/>
            </w:tcBorders>
          </w:tcPr>
          <w:p w14:paraId="67EB018F" w14:textId="77777777" w:rsidR="003371DA" w:rsidRPr="004F1E82" w:rsidRDefault="2D07318E" w:rsidP="6C04B8A2">
            <w:pPr>
              <w:spacing w:after="0" w:line="240" w:lineRule="auto"/>
            </w:pPr>
            <w:r>
              <w:t>5</w:t>
            </w:r>
          </w:p>
        </w:tc>
        <w:tc>
          <w:tcPr>
            <w:tcW w:w="1016" w:type="dxa"/>
            <w:tcBorders>
              <w:left w:val="nil"/>
            </w:tcBorders>
            <w:textDirection w:val="btLr"/>
          </w:tcPr>
          <w:p w14:paraId="3DA7B9C5" w14:textId="77777777" w:rsidR="003371DA" w:rsidRPr="004F1E82" w:rsidRDefault="003371DA" w:rsidP="000575D1">
            <w:pPr>
              <w:spacing w:after="0" w:line="240" w:lineRule="auto"/>
              <w:ind w:left="113" w:right="113"/>
              <w:rPr>
                <w:color w:val="000000" w:themeColor="text1"/>
                <w:szCs w:val="20"/>
              </w:rPr>
            </w:pPr>
            <w:r w:rsidRPr="004F1E82">
              <w:rPr>
                <w:color w:val="000000" w:themeColor="text1"/>
                <w:szCs w:val="20"/>
              </w:rPr>
              <w:t>Stacjonarne</w:t>
            </w:r>
          </w:p>
        </w:tc>
        <w:tc>
          <w:tcPr>
            <w:tcW w:w="1134" w:type="dxa"/>
            <w:tcBorders>
              <w:left w:val="nil"/>
            </w:tcBorders>
            <w:textDirection w:val="btLr"/>
          </w:tcPr>
          <w:p w14:paraId="668E86D7" w14:textId="77777777" w:rsidR="003371DA" w:rsidRPr="004F1E82" w:rsidRDefault="003371DA" w:rsidP="000575D1">
            <w:pPr>
              <w:spacing w:after="0" w:line="240" w:lineRule="auto"/>
              <w:ind w:left="113" w:right="113"/>
              <w:rPr>
                <w:color w:val="000000" w:themeColor="text1"/>
                <w:szCs w:val="20"/>
              </w:rPr>
            </w:pPr>
            <w:r w:rsidRPr="004F1E82">
              <w:rPr>
                <w:color w:val="000000" w:themeColor="text1"/>
                <w:szCs w:val="20"/>
              </w:rPr>
              <w:t>Niestacjonarne</w:t>
            </w:r>
          </w:p>
        </w:tc>
      </w:tr>
      <w:tr w:rsidR="003371DA" w:rsidRPr="004F1E82" w14:paraId="1B16493A" w14:textId="77777777" w:rsidTr="0018478D">
        <w:trPr>
          <w:gridAfter w:val="1"/>
          <w:wAfter w:w="236" w:type="dxa"/>
        </w:trPr>
        <w:tc>
          <w:tcPr>
            <w:tcW w:w="2977" w:type="dxa"/>
            <w:gridSpan w:val="3"/>
            <w:tcBorders>
              <w:right w:val="nil"/>
            </w:tcBorders>
            <w:shd w:val="clear" w:color="auto" w:fill="D9D9D9" w:themeFill="background1" w:themeFillShade="D9"/>
          </w:tcPr>
          <w:p w14:paraId="6926FC51" w14:textId="77777777" w:rsidR="003371DA" w:rsidRPr="004F1E82" w:rsidRDefault="003371DA" w:rsidP="000575D1">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4111" w:type="dxa"/>
            <w:gridSpan w:val="4"/>
            <w:tcBorders>
              <w:left w:val="nil"/>
            </w:tcBorders>
          </w:tcPr>
          <w:p w14:paraId="17AAACEF" w14:textId="77777777" w:rsidR="003371DA" w:rsidRPr="004F1E82" w:rsidRDefault="003371DA" w:rsidP="000575D1">
            <w:pPr>
              <w:spacing w:after="0" w:line="240" w:lineRule="auto"/>
              <w:rPr>
                <w:color w:val="000000" w:themeColor="text1"/>
                <w:szCs w:val="20"/>
              </w:rPr>
            </w:pPr>
            <w:r w:rsidRPr="004F1E82">
              <w:rPr>
                <w:color w:val="000000" w:themeColor="text1"/>
                <w:szCs w:val="20"/>
              </w:rPr>
              <w:t>Wykład</w:t>
            </w:r>
          </w:p>
          <w:p w14:paraId="09B909D2" w14:textId="77777777" w:rsidR="003371DA" w:rsidRPr="004F1E82" w:rsidRDefault="003371DA" w:rsidP="000575D1">
            <w:pPr>
              <w:spacing w:after="0" w:line="240" w:lineRule="auto"/>
              <w:rPr>
                <w:color w:val="000000" w:themeColor="text1"/>
                <w:szCs w:val="20"/>
              </w:rPr>
            </w:pPr>
            <w:r w:rsidRPr="004F1E82">
              <w:rPr>
                <w:color w:val="000000" w:themeColor="text1"/>
                <w:szCs w:val="20"/>
              </w:rPr>
              <w:t>ćwiczenia</w:t>
            </w:r>
          </w:p>
          <w:p w14:paraId="1ABA6B39" w14:textId="77777777" w:rsidR="003371DA" w:rsidRPr="004F1E82" w:rsidRDefault="003371DA" w:rsidP="000575D1">
            <w:pPr>
              <w:spacing w:after="0" w:line="240" w:lineRule="auto"/>
              <w:rPr>
                <w:b/>
                <w:color w:val="000000" w:themeColor="text1"/>
                <w:szCs w:val="20"/>
              </w:rPr>
            </w:pPr>
          </w:p>
          <w:p w14:paraId="7CB02A71" w14:textId="77777777" w:rsidR="003371DA" w:rsidRPr="004F1E82" w:rsidRDefault="003371DA" w:rsidP="000575D1">
            <w:pPr>
              <w:spacing w:after="0" w:line="240" w:lineRule="auto"/>
              <w:rPr>
                <w:b/>
                <w:color w:val="000000" w:themeColor="text1"/>
                <w:szCs w:val="20"/>
              </w:rPr>
            </w:pPr>
            <w:r w:rsidRPr="004F1E82">
              <w:rPr>
                <w:b/>
                <w:color w:val="000000" w:themeColor="text1"/>
                <w:szCs w:val="20"/>
              </w:rPr>
              <w:t>w sumie:</w:t>
            </w:r>
          </w:p>
          <w:p w14:paraId="0D592EDC" w14:textId="77777777" w:rsidR="003371DA" w:rsidRPr="004F1E82" w:rsidRDefault="003371DA" w:rsidP="000575D1">
            <w:pPr>
              <w:spacing w:after="0" w:line="240" w:lineRule="auto"/>
              <w:rPr>
                <w:b/>
                <w:color w:val="000000" w:themeColor="text1"/>
                <w:szCs w:val="20"/>
              </w:rPr>
            </w:pPr>
            <w:r w:rsidRPr="004F1E82">
              <w:rPr>
                <w:color w:val="000000" w:themeColor="text1"/>
                <w:szCs w:val="20"/>
              </w:rPr>
              <w:t>ECTS</w:t>
            </w:r>
          </w:p>
        </w:tc>
        <w:tc>
          <w:tcPr>
            <w:tcW w:w="1016" w:type="dxa"/>
            <w:tcBorders>
              <w:left w:val="nil"/>
            </w:tcBorders>
          </w:tcPr>
          <w:p w14:paraId="31676080" w14:textId="77777777" w:rsidR="003371DA" w:rsidRPr="004F1E82" w:rsidRDefault="003371DA" w:rsidP="000575D1">
            <w:pPr>
              <w:spacing w:after="0" w:line="240" w:lineRule="auto"/>
              <w:jc w:val="center"/>
              <w:rPr>
                <w:color w:val="000000" w:themeColor="text1"/>
                <w:szCs w:val="20"/>
              </w:rPr>
            </w:pPr>
            <w:r w:rsidRPr="004F1E82">
              <w:rPr>
                <w:szCs w:val="20"/>
              </w:rPr>
              <w:t>30</w:t>
            </w:r>
          </w:p>
          <w:p w14:paraId="65EDD947" w14:textId="77777777" w:rsidR="003371DA" w:rsidRPr="004F1E82" w:rsidRDefault="0754D92D" w:rsidP="6C04B8A2">
            <w:pPr>
              <w:spacing w:after="0" w:line="240" w:lineRule="auto"/>
              <w:jc w:val="center"/>
              <w:rPr>
                <w:color w:val="000000" w:themeColor="text1"/>
              </w:rPr>
            </w:pPr>
            <w:r>
              <w:t>3</w:t>
            </w:r>
            <w:r w:rsidR="607C4A12">
              <w:t>0</w:t>
            </w:r>
          </w:p>
          <w:p w14:paraId="70B55D45" w14:textId="77777777" w:rsidR="003371DA" w:rsidRPr="004F1E82" w:rsidRDefault="003371DA" w:rsidP="000575D1">
            <w:pPr>
              <w:spacing w:after="0" w:line="240" w:lineRule="auto"/>
              <w:jc w:val="center"/>
              <w:rPr>
                <w:color w:val="000000" w:themeColor="text1"/>
                <w:szCs w:val="20"/>
              </w:rPr>
            </w:pPr>
          </w:p>
          <w:p w14:paraId="78C81028" w14:textId="77777777" w:rsidR="003371DA" w:rsidRPr="004F1E82" w:rsidRDefault="01FA751F" w:rsidP="6C04B8A2">
            <w:pPr>
              <w:spacing w:after="0" w:line="240" w:lineRule="auto"/>
              <w:jc w:val="center"/>
              <w:rPr>
                <w:b/>
                <w:bCs/>
                <w:color w:val="000000" w:themeColor="text1"/>
              </w:rPr>
            </w:pPr>
            <w:r w:rsidRPr="6C04B8A2">
              <w:rPr>
                <w:b/>
                <w:bCs/>
              </w:rPr>
              <w:t>6</w:t>
            </w:r>
            <w:r w:rsidR="607C4A12" w:rsidRPr="6C04B8A2">
              <w:rPr>
                <w:b/>
                <w:bCs/>
              </w:rPr>
              <w:t>0</w:t>
            </w:r>
          </w:p>
          <w:p w14:paraId="2E20C48B" w14:textId="77777777" w:rsidR="003371DA" w:rsidRPr="004F1E82" w:rsidRDefault="607C4A12" w:rsidP="6C04B8A2">
            <w:pPr>
              <w:spacing w:after="0" w:line="240" w:lineRule="auto"/>
              <w:jc w:val="center"/>
              <w:rPr>
                <w:color w:val="000000" w:themeColor="text1"/>
              </w:rPr>
            </w:pPr>
            <w:r w:rsidRPr="6C04B8A2">
              <w:rPr>
                <w:b/>
                <w:bCs/>
              </w:rPr>
              <w:t>2,</w:t>
            </w:r>
            <w:r w:rsidR="1AB08076" w:rsidRPr="6C04B8A2">
              <w:rPr>
                <w:b/>
                <w:bCs/>
              </w:rPr>
              <w:t>4</w:t>
            </w:r>
          </w:p>
        </w:tc>
        <w:tc>
          <w:tcPr>
            <w:tcW w:w="1134" w:type="dxa"/>
            <w:tcBorders>
              <w:left w:val="nil"/>
            </w:tcBorders>
          </w:tcPr>
          <w:p w14:paraId="3A20E5A2" w14:textId="77777777" w:rsidR="003371DA" w:rsidRPr="004F1E82" w:rsidRDefault="003371DA" w:rsidP="000575D1">
            <w:pPr>
              <w:snapToGrid w:val="0"/>
              <w:spacing w:after="0" w:line="240" w:lineRule="auto"/>
              <w:jc w:val="center"/>
              <w:rPr>
                <w:color w:val="000000" w:themeColor="text1"/>
                <w:szCs w:val="20"/>
              </w:rPr>
            </w:pPr>
          </w:p>
        </w:tc>
      </w:tr>
      <w:tr w:rsidR="003371DA" w:rsidRPr="004F1E82" w14:paraId="29911FAF" w14:textId="77777777" w:rsidTr="0018478D">
        <w:trPr>
          <w:gridAfter w:val="1"/>
          <w:wAfter w:w="236" w:type="dxa"/>
          <w:trHeight w:val="1498"/>
        </w:trPr>
        <w:tc>
          <w:tcPr>
            <w:tcW w:w="2977" w:type="dxa"/>
            <w:gridSpan w:val="3"/>
            <w:tcBorders>
              <w:right w:val="nil"/>
            </w:tcBorders>
            <w:shd w:val="clear" w:color="auto" w:fill="D9D9D9" w:themeFill="background1" w:themeFillShade="D9"/>
          </w:tcPr>
          <w:p w14:paraId="4103F396" w14:textId="77777777" w:rsidR="003371DA" w:rsidRPr="004F1E82" w:rsidRDefault="003371DA" w:rsidP="000575D1">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4111" w:type="dxa"/>
            <w:gridSpan w:val="4"/>
            <w:tcBorders>
              <w:left w:val="nil"/>
            </w:tcBorders>
          </w:tcPr>
          <w:p w14:paraId="4FA4A033" w14:textId="77777777" w:rsidR="003371DA" w:rsidRPr="004F1E82" w:rsidRDefault="003371DA" w:rsidP="000575D1">
            <w:pPr>
              <w:spacing w:after="0" w:line="240" w:lineRule="auto"/>
              <w:rPr>
                <w:color w:val="000000" w:themeColor="text1"/>
                <w:szCs w:val="20"/>
              </w:rPr>
            </w:pPr>
            <w:r w:rsidRPr="004F1E82">
              <w:rPr>
                <w:color w:val="000000" w:themeColor="text1"/>
                <w:szCs w:val="20"/>
              </w:rPr>
              <w:t>Przygotowanie do kolokwium zaliczeniowego</w:t>
            </w:r>
          </w:p>
          <w:p w14:paraId="79A2B524" w14:textId="77777777" w:rsidR="003371DA" w:rsidRPr="004F1E82" w:rsidRDefault="003371DA" w:rsidP="000575D1">
            <w:pPr>
              <w:spacing w:after="0" w:line="240" w:lineRule="auto"/>
              <w:rPr>
                <w:color w:val="000000" w:themeColor="text1"/>
                <w:szCs w:val="20"/>
              </w:rPr>
            </w:pPr>
            <w:r w:rsidRPr="004F1E82">
              <w:rPr>
                <w:color w:val="000000" w:themeColor="text1"/>
                <w:szCs w:val="20"/>
              </w:rPr>
              <w:t>Przygotowanie do realizacji projektów</w:t>
            </w:r>
          </w:p>
          <w:p w14:paraId="720C2681" w14:textId="77777777" w:rsidR="003371DA" w:rsidRPr="004F1E82" w:rsidRDefault="003371DA" w:rsidP="000575D1">
            <w:pPr>
              <w:spacing w:after="0" w:line="240" w:lineRule="auto"/>
              <w:rPr>
                <w:color w:val="000000" w:themeColor="text1"/>
                <w:szCs w:val="20"/>
              </w:rPr>
            </w:pPr>
            <w:r w:rsidRPr="004F1E82">
              <w:rPr>
                <w:color w:val="000000" w:themeColor="text1"/>
                <w:szCs w:val="20"/>
              </w:rPr>
              <w:t>Przygotowanie do egzaminu</w:t>
            </w:r>
          </w:p>
          <w:p w14:paraId="572E0997" w14:textId="77777777" w:rsidR="003371DA" w:rsidRPr="004F1E82" w:rsidRDefault="003371DA" w:rsidP="000575D1">
            <w:pPr>
              <w:spacing w:after="0" w:line="240" w:lineRule="auto"/>
              <w:jc w:val="both"/>
              <w:rPr>
                <w:b/>
                <w:color w:val="000000" w:themeColor="text1"/>
                <w:szCs w:val="20"/>
              </w:rPr>
            </w:pPr>
          </w:p>
          <w:p w14:paraId="1C32C0E5" w14:textId="77777777" w:rsidR="003371DA" w:rsidRPr="004F1E82" w:rsidRDefault="003371DA" w:rsidP="000575D1">
            <w:pPr>
              <w:spacing w:after="0" w:line="240" w:lineRule="auto"/>
              <w:jc w:val="both"/>
              <w:rPr>
                <w:color w:val="000000" w:themeColor="text1"/>
                <w:szCs w:val="20"/>
              </w:rPr>
            </w:pPr>
            <w:r w:rsidRPr="004F1E82">
              <w:rPr>
                <w:b/>
                <w:color w:val="000000" w:themeColor="text1"/>
                <w:szCs w:val="20"/>
              </w:rPr>
              <w:t>w sumie:</w:t>
            </w:r>
            <w:r w:rsidR="00E32FE8">
              <w:rPr>
                <w:b/>
                <w:color w:val="000000" w:themeColor="text1"/>
                <w:szCs w:val="20"/>
              </w:rPr>
              <w:t xml:space="preserve"> </w:t>
            </w:r>
          </w:p>
          <w:p w14:paraId="621EDF44" w14:textId="77777777" w:rsidR="003371DA" w:rsidRPr="004F1E82" w:rsidRDefault="003371DA" w:rsidP="000575D1">
            <w:pPr>
              <w:spacing w:after="0" w:line="240" w:lineRule="auto"/>
              <w:rPr>
                <w:b/>
                <w:color w:val="000000" w:themeColor="text1"/>
                <w:szCs w:val="20"/>
              </w:rPr>
            </w:pPr>
            <w:r w:rsidRPr="004F1E82">
              <w:rPr>
                <w:color w:val="000000" w:themeColor="text1"/>
                <w:szCs w:val="20"/>
              </w:rPr>
              <w:t>ECTS</w:t>
            </w:r>
          </w:p>
        </w:tc>
        <w:tc>
          <w:tcPr>
            <w:tcW w:w="1016" w:type="dxa"/>
            <w:tcBorders>
              <w:left w:val="nil"/>
            </w:tcBorders>
          </w:tcPr>
          <w:p w14:paraId="556817E2" w14:textId="77777777" w:rsidR="003371DA" w:rsidRPr="004F1E82" w:rsidRDefault="607C4A12" w:rsidP="6C04B8A2">
            <w:pPr>
              <w:spacing w:after="0" w:line="240" w:lineRule="auto"/>
              <w:jc w:val="center"/>
              <w:rPr>
                <w:color w:val="000000" w:themeColor="text1"/>
              </w:rPr>
            </w:pPr>
            <w:r>
              <w:t>1</w:t>
            </w:r>
            <w:r w:rsidR="3C5AF335">
              <w:t>5</w:t>
            </w:r>
          </w:p>
          <w:p w14:paraId="15690D53" w14:textId="77777777" w:rsidR="6C04B8A2" w:rsidRDefault="6C04B8A2" w:rsidP="6C04B8A2">
            <w:pPr>
              <w:spacing w:after="0" w:line="240" w:lineRule="auto"/>
              <w:jc w:val="center"/>
            </w:pPr>
          </w:p>
          <w:p w14:paraId="7A30E2EB" w14:textId="77777777" w:rsidR="003371DA" w:rsidRPr="004F1E82" w:rsidRDefault="3C5AF335" w:rsidP="6C04B8A2">
            <w:pPr>
              <w:spacing w:after="0" w:line="240" w:lineRule="auto"/>
              <w:jc w:val="center"/>
              <w:rPr>
                <w:color w:val="000000" w:themeColor="text1"/>
              </w:rPr>
            </w:pPr>
            <w:r>
              <w:t>3</w:t>
            </w:r>
            <w:r w:rsidR="607C4A12">
              <w:t>5</w:t>
            </w:r>
          </w:p>
          <w:p w14:paraId="407E534C" w14:textId="77777777" w:rsidR="003371DA" w:rsidRPr="004F1E82" w:rsidRDefault="003371DA" w:rsidP="000575D1">
            <w:pPr>
              <w:spacing w:after="0" w:line="240" w:lineRule="auto"/>
              <w:jc w:val="center"/>
              <w:rPr>
                <w:color w:val="000000" w:themeColor="text1"/>
                <w:szCs w:val="20"/>
              </w:rPr>
            </w:pPr>
            <w:r w:rsidRPr="004F1E82">
              <w:rPr>
                <w:szCs w:val="20"/>
              </w:rPr>
              <w:t>15</w:t>
            </w:r>
          </w:p>
          <w:p w14:paraId="494E6340" w14:textId="77777777" w:rsidR="003371DA" w:rsidRPr="004F1E82" w:rsidRDefault="003371DA" w:rsidP="000575D1">
            <w:pPr>
              <w:spacing w:after="0" w:line="240" w:lineRule="auto"/>
              <w:jc w:val="center"/>
              <w:rPr>
                <w:b/>
                <w:bCs/>
                <w:color w:val="000000" w:themeColor="text1"/>
                <w:szCs w:val="20"/>
              </w:rPr>
            </w:pPr>
          </w:p>
          <w:p w14:paraId="5F426384" w14:textId="77777777" w:rsidR="003371DA" w:rsidRPr="004F1E82" w:rsidRDefault="2E5E070C" w:rsidP="6C04B8A2">
            <w:pPr>
              <w:spacing w:after="0" w:line="240" w:lineRule="auto"/>
              <w:jc w:val="center"/>
              <w:rPr>
                <w:b/>
                <w:bCs/>
              </w:rPr>
            </w:pPr>
            <w:r w:rsidRPr="6C04B8A2">
              <w:rPr>
                <w:b/>
                <w:bCs/>
              </w:rPr>
              <w:t>65</w:t>
            </w:r>
          </w:p>
          <w:p w14:paraId="10F0B3EB" w14:textId="77777777" w:rsidR="003371DA" w:rsidRPr="004F1E82" w:rsidRDefault="607C4A12" w:rsidP="6C04B8A2">
            <w:pPr>
              <w:spacing w:after="0" w:line="240" w:lineRule="auto"/>
              <w:jc w:val="center"/>
              <w:rPr>
                <w:b/>
                <w:bCs/>
                <w:color w:val="000000" w:themeColor="text1"/>
              </w:rPr>
            </w:pPr>
            <w:r w:rsidRPr="6C04B8A2">
              <w:rPr>
                <w:b/>
                <w:bCs/>
              </w:rPr>
              <w:t>2,</w:t>
            </w:r>
            <w:r w:rsidR="5171FF05" w:rsidRPr="6C04B8A2">
              <w:rPr>
                <w:b/>
                <w:bCs/>
              </w:rPr>
              <w:t>6</w:t>
            </w:r>
          </w:p>
        </w:tc>
        <w:tc>
          <w:tcPr>
            <w:tcW w:w="1134" w:type="dxa"/>
            <w:tcBorders>
              <w:left w:val="nil"/>
            </w:tcBorders>
          </w:tcPr>
          <w:p w14:paraId="7D330699" w14:textId="77777777" w:rsidR="003371DA" w:rsidRPr="004F1E82" w:rsidRDefault="003371DA" w:rsidP="000575D1">
            <w:pPr>
              <w:spacing w:after="0" w:line="240" w:lineRule="auto"/>
              <w:jc w:val="center"/>
              <w:rPr>
                <w:color w:val="000000" w:themeColor="text1"/>
                <w:szCs w:val="20"/>
              </w:rPr>
            </w:pPr>
          </w:p>
        </w:tc>
      </w:tr>
      <w:tr w:rsidR="003371DA" w:rsidRPr="004F1E82" w14:paraId="431BEF93" w14:textId="77777777" w:rsidTr="0018478D">
        <w:trPr>
          <w:gridAfter w:val="1"/>
          <w:wAfter w:w="236" w:type="dxa"/>
        </w:trPr>
        <w:tc>
          <w:tcPr>
            <w:tcW w:w="2977" w:type="dxa"/>
            <w:gridSpan w:val="3"/>
            <w:tcBorders>
              <w:right w:val="nil"/>
            </w:tcBorders>
            <w:shd w:val="clear" w:color="auto" w:fill="D9D9D9" w:themeFill="background1" w:themeFillShade="D9"/>
          </w:tcPr>
          <w:p w14:paraId="3F79390B" w14:textId="77777777" w:rsidR="003371DA" w:rsidRPr="004F1E82" w:rsidRDefault="003371DA" w:rsidP="000575D1">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4111" w:type="dxa"/>
            <w:gridSpan w:val="4"/>
            <w:tcBorders>
              <w:left w:val="nil"/>
            </w:tcBorders>
          </w:tcPr>
          <w:p w14:paraId="288E24E1" w14:textId="77777777" w:rsidR="003371DA" w:rsidRPr="004F1E82" w:rsidRDefault="003371DA" w:rsidP="000575D1">
            <w:pPr>
              <w:spacing w:after="0" w:line="240" w:lineRule="auto"/>
              <w:rPr>
                <w:color w:val="000000" w:themeColor="text1"/>
                <w:szCs w:val="20"/>
              </w:rPr>
            </w:pPr>
            <w:r w:rsidRPr="004F1E82">
              <w:rPr>
                <w:color w:val="000000" w:themeColor="text1"/>
                <w:szCs w:val="20"/>
              </w:rPr>
              <w:t xml:space="preserve">Udział w ćwiczeniach </w:t>
            </w:r>
          </w:p>
          <w:p w14:paraId="702982F5" w14:textId="77777777" w:rsidR="003371DA" w:rsidRPr="004F1E82" w:rsidRDefault="003371DA" w:rsidP="000575D1">
            <w:pPr>
              <w:spacing w:after="0" w:line="240" w:lineRule="auto"/>
              <w:rPr>
                <w:color w:val="000000" w:themeColor="text1"/>
                <w:szCs w:val="20"/>
              </w:rPr>
            </w:pPr>
            <w:r w:rsidRPr="004F1E82">
              <w:rPr>
                <w:color w:val="000000" w:themeColor="text1"/>
                <w:szCs w:val="20"/>
              </w:rPr>
              <w:t>Przygotowanie do realizacji projektów</w:t>
            </w:r>
          </w:p>
          <w:p w14:paraId="0391EC31" w14:textId="77777777" w:rsidR="003371DA" w:rsidRPr="004F1E82" w:rsidRDefault="003371DA" w:rsidP="000575D1">
            <w:pPr>
              <w:spacing w:after="0" w:line="240" w:lineRule="auto"/>
              <w:jc w:val="both"/>
              <w:rPr>
                <w:b/>
                <w:color w:val="000000" w:themeColor="text1"/>
                <w:szCs w:val="20"/>
              </w:rPr>
            </w:pPr>
          </w:p>
          <w:p w14:paraId="101EB898" w14:textId="77777777" w:rsidR="003371DA" w:rsidRPr="004F1E82" w:rsidRDefault="003371DA" w:rsidP="000575D1">
            <w:pPr>
              <w:spacing w:after="0" w:line="240" w:lineRule="auto"/>
              <w:jc w:val="both"/>
              <w:rPr>
                <w:color w:val="000000" w:themeColor="text1"/>
                <w:szCs w:val="20"/>
              </w:rPr>
            </w:pPr>
            <w:r w:rsidRPr="004F1E82">
              <w:rPr>
                <w:b/>
                <w:color w:val="000000" w:themeColor="text1"/>
                <w:szCs w:val="20"/>
              </w:rPr>
              <w:t>w sumie:</w:t>
            </w:r>
            <w:r w:rsidR="00E32FE8">
              <w:rPr>
                <w:b/>
                <w:color w:val="000000" w:themeColor="text1"/>
                <w:szCs w:val="20"/>
              </w:rPr>
              <w:t xml:space="preserve"> </w:t>
            </w:r>
          </w:p>
          <w:p w14:paraId="059C59D1" w14:textId="77777777" w:rsidR="003371DA" w:rsidRPr="004F1E82" w:rsidRDefault="003371DA" w:rsidP="000575D1">
            <w:pPr>
              <w:spacing w:after="0" w:line="240" w:lineRule="auto"/>
              <w:rPr>
                <w:b/>
                <w:color w:val="000000" w:themeColor="text1"/>
                <w:szCs w:val="20"/>
              </w:rPr>
            </w:pPr>
            <w:r w:rsidRPr="004F1E82">
              <w:rPr>
                <w:color w:val="000000" w:themeColor="text1"/>
                <w:szCs w:val="20"/>
              </w:rPr>
              <w:t>ECTS</w:t>
            </w:r>
          </w:p>
        </w:tc>
        <w:tc>
          <w:tcPr>
            <w:tcW w:w="1016" w:type="dxa"/>
            <w:tcBorders>
              <w:left w:val="nil"/>
            </w:tcBorders>
          </w:tcPr>
          <w:p w14:paraId="5A2E5C0C" w14:textId="77777777" w:rsidR="58CC2040" w:rsidRDefault="58CC2040" w:rsidP="6C04B8A2">
            <w:pPr>
              <w:spacing w:after="0" w:line="240" w:lineRule="auto"/>
              <w:jc w:val="center"/>
            </w:pPr>
            <w:r>
              <w:t>30</w:t>
            </w:r>
          </w:p>
          <w:p w14:paraId="3F8E303F" w14:textId="77777777" w:rsidR="003371DA" w:rsidRPr="004F1E82" w:rsidRDefault="1535CA9C" w:rsidP="6C04B8A2">
            <w:pPr>
              <w:spacing w:after="0" w:line="240" w:lineRule="auto"/>
              <w:jc w:val="center"/>
              <w:rPr>
                <w:color w:val="000000" w:themeColor="text1"/>
              </w:rPr>
            </w:pPr>
            <w:r>
              <w:t>35</w:t>
            </w:r>
          </w:p>
          <w:p w14:paraId="4CDDAC57" w14:textId="77777777" w:rsidR="003371DA" w:rsidRPr="004F1E82" w:rsidRDefault="003371DA" w:rsidP="000575D1">
            <w:pPr>
              <w:spacing w:after="0" w:line="240" w:lineRule="auto"/>
              <w:jc w:val="center"/>
              <w:rPr>
                <w:b/>
                <w:bCs/>
                <w:color w:val="000000" w:themeColor="text1"/>
                <w:szCs w:val="20"/>
              </w:rPr>
            </w:pPr>
          </w:p>
          <w:p w14:paraId="6F295C12" w14:textId="77777777" w:rsidR="003371DA" w:rsidRPr="004F1E82" w:rsidRDefault="1535CA9C" w:rsidP="6C04B8A2">
            <w:pPr>
              <w:spacing w:after="0" w:line="240" w:lineRule="auto"/>
              <w:jc w:val="center"/>
              <w:rPr>
                <w:b/>
                <w:bCs/>
              </w:rPr>
            </w:pPr>
            <w:r w:rsidRPr="6C04B8A2">
              <w:rPr>
                <w:b/>
                <w:bCs/>
              </w:rPr>
              <w:t>65</w:t>
            </w:r>
          </w:p>
          <w:p w14:paraId="20BE0FE8" w14:textId="77777777" w:rsidR="003371DA" w:rsidRPr="004F1E82" w:rsidRDefault="1535CA9C" w:rsidP="6C04B8A2">
            <w:pPr>
              <w:spacing w:after="0" w:line="240" w:lineRule="auto"/>
              <w:jc w:val="center"/>
              <w:rPr>
                <w:b/>
                <w:bCs/>
              </w:rPr>
            </w:pPr>
            <w:r w:rsidRPr="6C04B8A2">
              <w:rPr>
                <w:b/>
                <w:bCs/>
              </w:rPr>
              <w:t>2</w:t>
            </w:r>
            <w:r w:rsidR="607C4A12" w:rsidRPr="6C04B8A2">
              <w:rPr>
                <w:b/>
                <w:bCs/>
              </w:rPr>
              <w:t>,6</w:t>
            </w:r>
          </w:p>
        </w:tc>
        <w:tc>
          <w:tcPr>
            <w:tcW w:w="1134" w:type="dxa"/>
            <w:tcBorders>
              <w:left w:val="nil"/>
            </w:tcBorders>
          </w:tcPr>
          <w:p w14:paraId="36750A61" w14:textId="77777777" w:rsidR="003371DA" w:rsidRPr="004F1E82" w:rsidRDefault="003371DA" w:rsidP="000575D1">
            <w:pPr>
              <w:spacing w:after="0" w:line="240" w:lineRule="auto"/>
              <w:jc w:val="center"/>
              <w:rPr>
                <w:color w:val="000000" w:themeColor="text1"/>
                <w:szCs w:val="20"/>
              </w:rPr>
            </w:pPr>
          </w:p>
        </w:tc>
      </w:tr>
      <w:tr w:rsidR="0018478D" w:rsidRPr="00E05E5F" w14:paraId="29242B84" w14:textId="77777777" w:rsidTr="0018478D">
        <w:tc>
          <w:tcPr>
            <w:tcW w:w="293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21C2A70E" w14:textId="77777777" w:rsidR="0018478D" w:rsidRPr="00E05E5F" w:rsidRDefault="0018478D" w:rsidP="0018478D">
            <w:pPr>
              <w:spacing w:after="0" w:line="240" w:lineRule="auto"/>
              <w:rPr>
                <w:rFonts w:asciiTheme="minorHAnsi" w:hAnsiTheme="minorHAnsi" w:cstheme="minorHAnsi"/>
                <w:color w:val="000000" w:themeColor="text1"/>
              </w:rPr>
            </w:pPr>
            <w:r w:rsidRPr="00E05E5F">
              <w:rPr>
                <w:rFonts w:asciiTheme="minorHAnsi" w:hAnsiTheme="minorHAnsi" w:cstheme="minorHAnsi"/>
                <w:b/>
                <w:color w:val="000000" w:themeColor="text1"/>
              </w:rPr>
              <w:t>Szczegółowe treści kształcenia w ramach poszczególnych form zajęć:</w:t>
            </w:r>
          </w:p>
        </w:tc>
        <w:tc>
          <w:tcPr>
            <w:tcW w:w="6537" w:type="dxa"/>
            <w:gridSpan w:val="8"/>
            <w:tcBorders>
              <w:top w:val="single" w:sz="4" w:space="0" w:color="auto"/>
              <w:left w:val="nil"/>
              <w:bottom w:val="single" w:sz="4" w:space="0" w:color="auto"/>
              <w:right w:val="single" w:sz="4" w:space="0" w:color="auto"/>
            </w:tcBorders>
          </w:tcPr>
          <w:p w14:paraId="438F96F5" w14:textId="77777777" w:rsidR="0018478D" w:rsidRPr="00E05E5F" w:rsidRDefault="0018478D" w:rsidP="0018478D">
            <w:pPr>
              <w:spacing w:after="0" w:line="240" w:lineRule="auto"/>
              <w:ind w:left="16"/>
              <w:rPr>
                <w:rFonts w:asciiTheme="minorHAnsi" w:hAnsiTheme="minorHAnsi" w:cstheme="minorHAnsi"/>
                <w:b/>
                <w:bCs/>
              </w:rPr>
            </w:pPr>
            <w:r w:rsidRPr="00E05E5F">
              <w:rPr>
                <w:rFonts w:asciiTheme="minorHAnsi" w:hAnsiTheme="minorHAnsi" w:cstheme="minorHAnsi"/>
                <w:b/>
                <w:bCs/>
              </w:rPr>
              <w:t xml:space="preserve">Wykład: </w:t>
            </w:r>
          </w:p>
          <w:p w14:paraId="769F0ACB" w14:textId="77777777" w:rsidR="0018478D" w:rsidRPr="00E05E5F" w:rsidRDefault="0018478D" w:rsidP="0018478D">
            <w:pPr>
              <w:numPr>
                <w:ilvl w:val="0"/>
                <w:numId w:val="21"/>
              </w:numPr>
              <w:spacing w:after="0" w:line="240" w:lineRule="auto"/>
              <w:rPr>
                <w:rFonts w:asciiTheme="minorHAnsi" w:hAnsiTheme="minorHAnsi" w:cstheme="minorHAnsi"/>
              </w:rPr>
            </w:pPr>
            <w:r w:rsidRPr="00E05E5F">
              <w:rPr>
                <w:rFonts w:asciiTheme="minorHAnsi" w:hAnsiTheme="minorHAnsi" w:cstheme="minorHAnsi"/>
              </w:rPr>
              <w:t xml:space="preserve">Istota marketingu i jego rozwój. </w:t>
            </w:r>
          </w:p>
          <w:p w14:paraId="4E6E0D20" w14:textId="77777777" w:rsidR="0018478D" w:rsidRPr="00E05E5F" w:rsidRDefault="0018478D" w:rsidP="0018478D">
            <w:pPr>
              <w:numPr>
                <w:ilvl w:val="0"/>
                <w:numId w:val="21"/>
              </w:numPr>
              <w:spacing w:after="0" w:line="240" w:lineRule="auto"/>
              <w:rPr>
                <w:rFonts w:asciiTheme="minorHAnsi" w:hAnsiTheme="minorHAnsi" w:cstheme="minorHAnsi"/>
              </w:rPr>
            </w:pPr>
            <w:r w:rsidRPr="00E05E5F">
              <w:rPr>
                <w:rFonts w:asciiTheme="minorHAnsi" w:hAnsiTheme="minorHAnsi" w:cstheme="minorHAnsi"/>
              </w:rPr>
              <w:t>Nabywcy, konsumenci i ich zachowania. Profil konsumentów.</w:t>
            </w:r>
          </w:p>
          <w:p w14:paraId="6EFA565F" w14:textId="77777777" w:rsidR="0018478D" w:rsidRPr="00E05E5F" w:rsidRDefault="0018478D" w:rsidP="0018478D">
            <w:pPr>
              <w:numPr>
                <w:ilvl w:val="0"/>
                <w:numId w:val="21"/>
              </w:numPr>
              <w:spacing w:after="0" w:line="240" w:lineRule="auto"/>
              <w:rPr>
                <w:rFonts w:asciiTheme="minorHAnsi" w:eastAsia="Times New Roman" w:hAnsiTheme="minorHAnsi" w:cstheme="minorHAnsi"/>
              </w:rPr>
            </w:pPr>
            <w:r w:rsidRPr="00E05E5F">
              <w:rPr>
                <w:rFonts w:asciiTheme="minorHAnsi" w:eastAsia="Times New Roman" w:hAnsiTheme="minorHAnsi" w:cstheme="minorHAnsi"/>
              </w:rPr>
              <w:t>System informacji marketingowej. Metodyczne uwagi o konstrukcji badań marketingowych i kreowania narzędzi diagnostycznych.</w:t>
            </w:r>
          </w:p>
          <w:p w14:paraId="14D05ADF" w14:textId="77777777" w:rsidR="0018478D" w:rsidRPr="00E05E5F" w:rsidRDefault="0018478D" w:rsidP="0018478D">
            <w:pPr>
              <w:numPr>
                <w:ilvl w:val="0"/>
                <w:numId w:val="21"/>
              </w:numPr>
              <w:spacing w:after="0" w:line="240" w:lineRule="auto"/>
              <w:rPr>
                <w:rFonts w:asciiTheme="minorHAnsi" w:hAnsiTheme="minorHAnsi" w:cstheme="minorHAnsi"/>
              </w:rPr>
            </w:pPr>
            <w:r w:rsidRPr="00E05E5F">
              <w:rPr>
                <w:rFonts w:asciiTheme="minorHAnsi" w:hAnsiTheme="minorHAnsi" w:cstheme="minorHAnsi"/>
              </w:rPr>
              <w:t>Segmentacja rynku. Cechy, kryteria i przebieg segmentacji. Pozycjonowanie produktu w segmentach rynkowych.</w:t>
            </w:r>
          </w:p>
          <w:p w14:paraId="183AE745" w14:textId="77777777" w:rsidR="0018478D" w:rsidRPr="00E05E5F" w:rsidRDefault="0018478D" w:rsidP="0018478D">
            <w:pPr>
              <w:numPr>
                <w:ilvl w:val="0"/>
                <w:numId w:val="21"/>
              </w:numPr>
              <w:spacing w:after="0" w:line="240" w:lineRule="auto"/>
              <w:rPr>
                <w:rFonts w:asciiTheme="minorHAnsi" w:hAnsiTheme="minorHAnsi" w:cstheme="minorHAnsi"/>
              </w:rPr>
            </w:pPr>
            <w:r w:rsidRPr="00E05E5F">
              <w:rPr>
                <w:rFonts w:asciiTheme="minorHAnsi" w:hAnsiTheme="minorHAnsi" w:cstheme="minorHAnsi"/>
              </w:rPr>
              <w:t>Otoczenie marketingowe przedsiębiorstwa. Otoczenie ogólne i operacyjne. Elementy zależne i niezależne otoczenia rynkowego.</w:t>
            </w:r>
          </w:p>
          <w:p w14:paraId="26C6F5C5" w14:textId="77777777" w:rsidR="0018478D" w:rsidRPr="00E05E5F" w:rsidRDefault="0018478D" w:rsidP="0018478D">
            <w:pPr>
              <w:numPr>
                <w:ilvl w:val="0"/>
                <w:numId w:val="21"/>
              </w:numPr>
              <w:spacing w:after="0" w:line="240" w:lineRule="auto"/>
              <w:rPr>
                <w:rFonts w:asciiTheme="minorHAnsi" w:hAnsiTheme="minorHAnsi" w:cstheme="minorHAnsi"/>
              </w:rPr>
            </w:pPr>
            <w:r w:rsidRPr="00E05E5F">
              <w:rPr>
                <w:rFonts w:asciiTheme="minorHAnsi" w:hAnsiTheme="minorHAnsi" w:cstheme="minorHAnsi"/>
              </w:rPr>
              <w:t>Analiza strategiczna w marketingu. Analiza SWOT. Analiza pięciu sił Portera.</w:t>
            </w:r>
            <w:r>
              <w:rPr>
                <w:rFonts w:asciiTheme="minorHAnsi" w:hAnsiTheme="minorHAnsi" w:cstheme="minorHAnsi"/>
              </w:rPr>
              <w:t xml:space="preserve"> </w:t>
            </w:r>
            <w:r w:rsidRPr="00E05E5F">
              <w:rPr>
                <w:rFonts w:asciiTheme="minorHAnsi" w:hAnsiTheme="minorHAnsi" w:cstheme="minorHAnsi"/>
              </w:rPr>
              <w:t>Analiza BCG.</w:t>
            </w:r>
          </w:p>
          <w:p w14:paraId="39CF46C8" w14:textId="77777777" w:rsidR="0018478D" w:rsidRPr="00E05E5F" w:rsidRDefault="0018478D" w:rsidP="0018478D">
            <w:pPr>
              <w:numPr>
                <w:ilvl w:val="0"/>
                <w:numId w:val="21"/>
              </w:numPr>
              <w:spacing w:after="0" w:line="240" w:lineRule="auto"/>
              <w:rPr>
                <w:rFonts w:asciiTheme="minorHAnsi" w:hAnsiTheme="minorHAnsi" w:cstheme="minorHAnsi"/>
              </w:rPr>
            </w:pPr>
            <w:r w:rsidRPr="00E05E5F">
              <w:rPr>
                <w:rFonts w:asciiTheme="minorHAnsi" w:hAnsiTheme="minorHAnsi" w:cstheme="minorHAnsi"/>
              </w:rPr>
              <w:t>Poziomy strategii przedsiębiorstw. Strategia marketingowa jako strategia poziomu funkcjonalnego. Wybrane warianty strategii marketingowej.</w:t>
            </w:r>
          </w:p>
          <w:p w14:paraId="5FDB33AE" w14:textId="77777777" w:rsidR="0018478D" w:rsidRPr="00E05E5F" w:rsidRDefault="0018478D" w:rsidP="0018478D">
            <w:pPr>
              <w:numPr>
                <w:ilvl w:val="0"/>
                <w:numId w:val="21"/>
              </w:numPr>
              <w:spacing w:after="0" w:line="240" w:lineRule="auto"/>
              <w:rPr>
                <w:rFonts w:asciiTheme="minorHAnsi" w:hAnsiTheme="minorHAnsi" w:cstheme="minorHAnsi"/>
              </w:rPr>
            </w:pPr>
            <w:r w:rsidRPr="00E05E5F">
              <w:rPr>
                <w:rFonts w:asciiTheme="minorHAnsi" w:hAnsiTheme="minorHAnsi" w:cstheme="minorHAnsi"/>
              </w:rPr>
              <w:t xml:space="preserve">Ewolucja koncepcji marketing-mix. </w:t>
            </w:r>
          </w:p>
          <w:p w14:paraId="775A8FEC" w14:textId="77777777" w:rsidR="0018478D" w:rsidRPr="00E05E5F" w:rsidRDefault="0018478D" w:rsidP="0018478D">
            <w:pPr>
              <w:numPr>
                <w:ilvl w:val="0"/>
                <w:numId w:val="21"/>
              </w:numPr>
              <w:spacing w:after="0" w:line="240" w:lineRule="auto"/>
              <w:rPr>
                <w:rFonts w:asciiTheme="minorHAnsi" w:hAnsiTheme="minorHAnsi" w:cstheme="minorHAnsi"/>
              </w:rPr>
            </w:pPr>
            <w:r w:rsidRPr="00E05E5F">
              <w:rPr>
                <w:rFonts w:asciiTheme="minorHAnsi" w:hAnsiTheme="minorHAnsi" w:cstheme="minorHAnsi"/>
              </w:rPr>
              <w:t>Produkt jako element marketingu-mix. Struktura, rodzaje i jakość produktu. Cykl życia produktu. Fazy, rodzaje, decyzje przedsiębiorstw i ich rezultaty. Model adaptowania innowacji.</w:t>
            </w:r>
          </w:p>
          <w:p w14:paraId="68503848" w14:textId="77777777" w:rsidR="0018478D" w:rsidRPr="00E05E5F" w:rsidRDefault="0018478D" w:rsidP="0018478D">
            <w:pPr>
              <w:numPr>
                <w:ilvl w:val="0"/>
                <w:numId w:val="21"/>
              </w:numPr>
              <w:spacing w:after="0" w:line="240" w:lineRule="auto"/>
              <w:rPr>
                <w:rFonts w:asciiTheme="minorHAnsi" w:hAnsiTheme="minorHAnsi" w:cstheme="minorHAnsi"/>
              </w:rPr>
            </w:pPr>
            <w:r w:rsidRPr="00E05E5F">
              <w:rPr>
                <w:rFonts w:asciiTheme="minorHAnsi" w:hAnsiTheme="minorHAnsi" w:cstheme="minorHAnsi"/>
              </w:rPr>
              <w:t>Ranga ceny w kompozycji marketingu-mix. Cele polityki cenowej. Ukierunkowanie polityki cenowej. Wybór polityki cenowej.</w:t>
            </w:r>
          </w:p>
          <w:p w14:paraId="688C238E" w14:textId="77777777" w:rsidR="0018478D" w:rsidRPr="00E05E5F" w:rsidRDefault="0018478D" w:rsidP="0018478D">
            <w:pPr>
              <w:numPr>
                <w:ilvl w:val="0"/>
                <w:numId w:val="21"/>
              </w:numPr>
              <w:spacing w:after="0" w:line="240" w:lineRule="auto"/>
              <w:rPr>
                <w:rFonts w:asciiTheme="minorHAnsi" w:hAnsiTheme="minorHAnsi" w:cstheme="minorHAnsi"/>
              </w:rPr>
            </w:pPr>
            <w:r w:rsidRPr="00E05E5F">
              <w:rPr>
                <w:rFonts w:asciiTheme="minorHAnsi" w:hAnsiTheme="minorHAnsi" w:cstheme="minorHAnsi"/>
              </w:rPr>
              <w:t xml:space="preserve">Promocja. Definicja i funkcje promocji. </w:t>
            </w:r>
            <w:proofErr w:type="spellStart"/>
            <w:r w:rsidRPr="00E05E5F">
              <w:rPr>
                <w:rFonts w:asciiTheme="minorHAnsi" w:hAnsiTheme="minorHAnsi" w:cstheme="minorHAnsi"/>
              </w:rPr>
              <w:t>Promotion</w:t>
            </w:r>
            <w:proofErr w:type="spellEnd"/>
            <w:r w:rsidRPr="00E05E5F">
              <w:rPr>
                <w:rFonts w:asciiTheme="minorHAnsi" w:hAnsiTheme="minorHAnsi" w:cstheme="minorHAnsi"/>
              </w:rPr>
              <w:t xml:space="preserve">-mix </w:t>
            </w:r>
          </w:p>
          <w:p w14:paraId="633CF306" w14:textId="77777777" w:rsidR="0018478D" w:rsidRPr="00E05E5F" w:rsidRDefault="0018478D" w:rsidP="0018478D">
            <w:pPr>
              <w:numPr>
                <w:ilvl w:val="0"/>
                <w:numId w:val="21"/>
              </w:numPr>
              <w:spacing w:after="0" w:line="240" w:lineRule="auto"/>
              <w:rPr>
                <w:rFonts w:asciiTheme="minorHAnsi" w:hAnsiTheme="minorHAnsi" w:cstheme="minorHAnsi"/>
              </w:rPr>
            </w:pPr>
            <w:r w:rsidRPr="00E05E5F">
              <w:rPr>
                <w:rFonts w:asciiTheme="minorHAnsi" w:hAnsiTheme="minorHAnsi" w:cstheme="minorHAnsi"/>
              </w:rPr>
              <w:t>Określenie znaczenia reklamy jako narzędzia marketingu. Etyka reklamy. Kobiecość w reklamie. Reklama funeralna. Archetyp macho. Erotyka w reklamie. Reklama kierowana do dzieci. – studium przypadków.</w:t>
            </w:r>
          </w:p>
          <w:p w14:paraId="3444115C" w14:textId="77777777" w:rsidR="0018478D" w:rsidRPr="00E05E5F" w:rsidRDefault="0018478D" w:rsidP="0018478D">
            <w:pPr>
              <w:numPr>
                <w:ilvl w:val="0"/>
                <w:numId w:val="21"/>
              </w:numPr>
              <w:spacing w:after="0" w:line="240" w:lineRule="auto"/>
              <w:rPr>
                <w:rFonts w:asciiTheme="minorHAnsi" w:hAnsiTheme="minorHAnsi" w:cstheme="minorHAnsi"/>
              </w:rPr>
            </w:pPr>
            <w:r w:rsidRPr="00E05E5F">
              <w:rPr>
                <w:rFonts w:asciiTheme="minorHAnsi" w:hAnsiTheme="minorHAnsi" w:cstheme="minorHAnsi"/>
              </w:rPr>
              <w:t>Dystrybucja w koncepcji marketingowej.</w:t>
            </w:r>
          </w:p>
          <w:p w14:paraId="325ACAA4" w14:textId="77777777" w:rsidR="0018478D" w:rsidRPr="00E05E5F" w:rsidRDefault="0018478D" w:rsidP="0018478D">
            <w:pPr>
              <w:spacing w:after="0" w:line="240" w:lineRule="auto"/>
              <w:ind w:left="16"/>
              <w:rPr>
                <w:rFonts w:asciiTheme="minorHAnsi" w:hAnsiTheme="minorHAnsi" w:cstheme="minorHAnsi"/>
                <w:b/>
                <w:bCs/>
              </w:rPr>
            </w:pPr>
          </w:p>
          <w:p w14:paraId="601CD5B6" w14:textId="77777777" w:rsidR="0018478D" w:rsidRPr="00E05E5F" w:rsidRDefault="0018478D" w:rsidP="0018478D">
            <w:pPr>
              <w:spacing w:after="0" w:line="240" w:lineRule="auto"/>
              <w:ind w:left="16"/>
              <w:rPr>
                <w:rFonts w:asciiTheme="minorHAnsi" w:hAnsiTheme="minorHAnsi" w:cstheme="minorHAnsi"/>
              </w:rPr>
            </w:pPr>
            <w:r w:rsidRPr="00E05E5F">
              <w:rPr>
                <w:rFonts w:asciiTheme="minorHAnsi" w:hAnsiTheme="minorHAnsi" w:cstheme="minorHAnsi"/>
                <w:b/>
                <w:bCs/>
              </w:rPr>
              <w:t>Ćwiczenia projektowe</w:t>
            </w:r>
            <w:r w:rsidRPr="00E05E5F">
              <w:rPr>
                <w:rFonts w:asciiTheme="minorHAnsi" w:hAnsiTheme="minorHAnsi" w:cstheme="minorHAnsi"/>
              </w:rPr>
              <w:t xml:space="preserve">: </w:t>
            </w:r>
          </w:p>
          <w:p w14:paraId="4D3F82AE" w14:textId="77777777" w:rsidR="0018478D" w:rsidRPr="00E05E5F" w:rsidRDefault="0018478D" w:rsidP="0018478D">
            <w:pPr>
              <w:pStyle w:val="Akapitzlist"/>
              <w:numPr>
                <w:ilvl w:val="0"/>
                <w:numId w:val="13"/>
              </w:numPr>
              <w:spacing w:after="0" w:line="240" w:lineRule="auto"/>
              <w:rPr>
                <w:rFonts w:asciiTheme="minorHAnsi" w:hAnsiTheme="minorHAnsi" w:cstheme="minorHAnsi"/>
              </w:rPr>
            </w:pPr>
            <w:r w:rsidRPr="00E05E5F">
              <w:rPr>
                <w:rFonts w:asciiTheme="minorHAnsi" w:hAnsiTheme="minorHAnsi" w:cstheme="minorHAnsi"/>
              </w:rPr>
              <w:lastRenderedPageBreak/>
              <w:t xml:space="preserve">Definiowanie rynku i jego elementów. </w:t>
            </w:r>
          </w:p>
          <w:p w14:paraId="188525B4" w14:textId="77777777" w:rsidR="0018478D" w:rsidRPr="00E05E5F" w:rsidRDefault="0018478D" w:rsidP="0018478D">
            <w:pPr>
              <w:pStyle w:val="Akapitzlist"/>
              <w:numPr>
                <w:ilvl w:val="0"/>
                <w:numId w:val="13"/>
              </w:numPr>
              <w:spacing w:after="0" w:line="240" w:lineRule="auto"/>
              <w:rPr>
                <w:rFonts w:asciiTheme="minorHAnsi" w:eastAsia="Times New Roman" w:hAnsiTheme="minorHAnsi" w:cstheme="minorHAnsi"/>
              </w:rPr>
            </w:pPr>
            <w:r w:rsidRPr="00E05E5F">
              <w:rPr>
                <w:rFonts w:asciiTheme="minorHAnsi" w:hAnsiTheme="minorHAnsi" w:cstheme="minorHAnsi"/>
              </w:rPr>
              <w:t xml:space="preserve">Identyfikacja stylów życia klientów. Określanie znaczenia hierarchii potrzeb w marketingu. Analiza przebiegu procesu decyzji zakupowych. </w:t>
            </w:r>
          </w:p>
          <w:p w14:paraId="470431B9" w14:textId="77777777" w:rsidR="0018478D" w:rsidRPr="00E05E5F" w:rsidRDefault="0018478D" w:rsidP="0018478D">
            <w:pPr>
              <w:pStyle w:val="Akapitzlist"/>
              <w:numPr>
                <w:ilvl w:val="0"/>
                <w:numId w:val="13"/>
              </w:numPr>
              <w:spacing w:after="0" w:line="240" w:lineRule="auto"/>
              <w:rPr>
                <w:rFonts w:asciiTheme="minorHAnsi" w:hAnsiTheme="minorHAnsi" w:cstheme="minorHAnsi"/>
              </w:rPr>
            </w:pPr>
            <w:r w:rsidRPr="00E05E5F">
              <w:rPr>
                <w:rFonts w:asciiTheme="minorHAnsi" w:eastAsia="Times New Roman" w:hAnsiTheme="minorHAnsi" w:cstheme="minorHAnsi"/>
              </w:rPr>
              <w:t>Opracowanie blankietu wywiadu kwestionariuszowego do realizacji wśród konsumentów i realizacja badania pilotażowego.</w:t>
            </w:r>
          </w:p>
          <w:p w14:paraId="06F45D0D" w14:textId="77777777" w:rsidR="0018478D" w:rsidRPr="00E05E5F" w:rsidRDefault="0018478D" w:rsidP="0018478D">
            <w:pPr>
              <w:pStyle w:val="Akapitzlist"/>
              <w:numPr>
                <w:ilvl w:val="0"/>
                <w:numId w:val="13"/>
              </w:numPr>
              <w:spacing w:after="0" w:line="240" w:lineRule="auto"/>
              <w:rPr>
                <w:rFonts w:asciiTheme="minorHAnsi" w:hAnsiTheme="minorHAnsi" w:cstheme="minorHAnsi"/>
              </w:rPr>
            </w:pPr>
            <w:r w:rsidRPr="00E05E5F">
              <w:rPr>
                <w:rFonts w:asciiTheme="minorHAnsi" w:hAnsiTheme="minorHAnsi" w:cstheme="minorHAnsi"/>
              </w:rPr>
              <w:t>Propozycja segmentacji klientów i specyficzne elementy oferty skierowanej do wybranego segmentu rynku.</w:t>
            </w:r>
          </w:p>
          <w:p w14:paraId="67A28334" w14:textId="77777777" w:rsidR="0018478D" w:rsidRPr="00E05E5F" w:rsidRDefault="0018478D" w:rsidP="0018478D">
            <w:pPr>
              <w:pStyle w:val="Akapitzlist"/>
              <w:numPr>
                <w:ilvl w:val="0"/>
                <w:numId w:val="13"/>
              </w:numPr>
              <w:spacing w:after="0" w:line="240" w:lineRule="auto"/>
              <w:rPr>
                <w:rFonts w:asciiTheme="minorHAnsi" w:hAnsiTheme="minorHAnsi" w:cstheme="minorHAnsi"/>
              </w:rPr>
            </w:pPr>
            <w:r w:rsidRPr="00E05E5F">
              <w:rPr>
                <w:rFonts w:asciiTheme="minorHAnsi" w:hAnsiTheme="minorHAnsi" w:cstheme="minorHAnsi"/>
              </w:rPr>
              <w:t>Analiza SWOT / TOWS. Formułowanie normatywnych strategii działania.</w:t>
            </w:r>
          </w:p>
          <w:p w14:paraId="609046AB" w14:textId="77777777" w:rsidR="0018478D" w:rsidRPr="00E05E5F" w:rsidRDefault="0018478D" w:rsidP="0018478D">
            <w:pPr>
              <w:pStyle w:val="Akapitzlist"/>
              <w:numPr>
                <w:ilvl w:val="0"/>
                <w:numId w:val="13"/>
              </w:numPr>
              <w:spacing w:after="0" w:line="240" w:lineRule="auto"/>
              <w:rPr>
                <w:rFonts w:asciiTheme="minorHAnsi" w:hAnsiTheme="minorHAnsi" w:cstheme="minorHAnsi"/>
              </w:rPr>
            </w:pPr>
            <w:r w:rsidRPr="00E05E5F">
              <w:rPr>
                <w:rFonts w:asciiTheme="minorHAnsi" w:hAnsiTheme="minorHAnsi" w:cstheme="minorHAnsi"/>
              </w:rPr>
              <w:t>Przeprowadzenie analizy portfelowej z wykorzystaniem macierzy BCG.</w:t>
            </w:r>
          </w:p>
          <w:p w14:paraId="19F3F3BA" w14:textId="77777777" w:rsidR="0018478D" w:rsidRPr="00E05E5F" w:rsidRDefault="0018478D" w:rsidP="0018478D">
            <w:pPr>
              <w:pStyle w:val="Akapitzlist"/>
              <w:numPr>
                <w:ilvl w:val="0"/>
                <w:numId w:val="13"/>
              </w:numPr>
              <w:spacing w:after="0" w:line="240" w:lineRule="auto"/>
              <w:rPr>
                <w:rFonts w:asciiTheme="minorHAnsi" w:hAnsiTheme="minorHAnsi" w:cstheme="minorHAnsi"/>
              </w:rPr>
            </w:pPr>
            <w:r w:rsidRPr="00E05E5F">
              <w:rPr>
                <w:rFonts w:asciiTheme="minorHAnsi" w:hAnsiTheme="minorHAnsi" w:cstheme="minorHAnsi"/>
              </w:rPr>
              <w:t xml:space="preserve">Określanie wizji, misji i celów przedsiębiorstwa jako uwarunkowania sprawnej realizacji działań marketingowych. </w:t>
            </w:r>
          </w:p>
          <w:p w14:paraId="3ED9E5BC" w14:textId="77777777" w:rsidR="0018478D" w:rsidRPr="00E05E5F" w:rsidRDefault="0018478D" w:rsidP="0018478D">
            <w:pPr>
              <w:pStyle w:val="Akapitzlist"/>
              <w:numPr>
                <w:ilvl w:val="0"/>
                <w:numId w:val="13"/>
              </w:numPr>
              <w:spacing w:after="0" w:line="240" w:lineRule="auto"/>
              <w:rPr>
                <w:rFonts w:asciiTheme="minorHAnsi" w:hAnsiTheme="minorHAnsi" w:cstheme="minorHAnsi"/>
              </w:rPr>
            </w:pPr>
            <w:r w:rsidRPr="00E05E5F">
              <w:rPr>
                <w:rFonts w:asciiTheme="minorHAnsi" w:hAnsiTheme="minorHAnsi" w:cstheme="minorHAnsi"/>
              </w:rPr>
              <w:t xml:space="preserve">Definiowanie asortymentu i </w:t>
            </w:r>
            <w:proofErr w:type="spellStart"/>
            <w:r w:rsidRPr="00E05E5F">
              <w:rPr>
                <w:rFonts w:asciiTheme="minorHAnsi" w:hAnsiTheme="minorHAnsi" w:cstheme="minorHAnsi"/>
              </w:rPr>
              <w:t>asortymentacji</w:t>
            </w:r>
            <w:proofErr w:type="spellEnd"/>
            <w:r w:rsidRPr="00E05E5F">
              <w:rPr>
                <w:rFonts w:asciiTheme="minorHAnsi" w:hAnsiTheme="minorHAnsi" w:cstheme="minorHAnsi"/>
              </w:rPr>
              <w:t>. Określanie struktury asortymentu: rodzina, klasa, linia, pozycja produktu. Określanie poziomej i pionowej złożoność asortymentu.</w:t>
            </w:r>
          </w:p>
          <w:p w14:paraId="484F3BDB" w14:textId="77777777" w:rsidR="0018478D" w:rsidRPr="00E05E5F" w:rsidRDefault="0018478D" w:rsidP="0018478D">
            <w:pPr>
              <w:pStyle w:val="Akapitzlist"/>
              <w:numPr>
                <w:ilvl w:val="0"/>
                <w:numId w:val="13"/>
              </w:numPr>
              <w:spacing w:after="0" w:line="240" w:lineRule="auto"/>
              <w:rPr>
                <w:rFonts w:asciiTheme="minorHAnsi" w:hAnsiTheme="minorHAnsi" w:cstheme="minorHAnsi"/>
              </w:rPr>
            </w:pPr>
            <w:r w:rsidRPr="00E05E5F">
              <w:rPr>
                <w:rFonts w:asciiTheme="minorHAnsi" w:hAnsiTheme="minorHAnsi" w:cstheme="minorHAnsi"/>
              </w:rPr>
              <w:t xml:space="preserve"> Definiowanie znaku towarowego. Określanie funkcji, strategii i rodzajów marek.</w:t>
            </w:r>
          </w:p>
          <w:p w14:paraId="22B8233E" w14:textId="77777777" w:rsidR="0018478D" w:rsidRPr="00E05E5F" w:rsidRDefault="0018478D" w:rsidP="0018478D">
            <w:pPr>
              <w:pStyle w:val="Akapitzlist"/>
              <w:numPr>
                <w:ilvl w:val="0"/>
                <w:numId w:val="13"/>
              </w:numPr>
              <w:spacing w:after="0" w:line="240" w:lineRule="auto"/>
              <w:rPr>
                <w:rFonts w:asciiTheme="minorHAnsi" w:hAnsiTheme="minorHAnsi" w:cstheme="minorHAnsi"/>
              </w:rPr>
            </w:pPr>
            <w:r w:rsidRPr="00E05E5F">
              <w:rPr>
                <w:rFonts w:asciiTheme="minorHAnsi" w:hAnsiTheme="minorHAnsi" w:cstheme="minorHAnsi"/>
              </w:rPr>
              <w:t xml:space="preserve">Opakowanie produktu i jego funkcje. </w:t>
            </w:r>
          </w:p>
          <w:p w14:paraId="0D2CBD78" w14:textId="77777777" w:rsidR="0018478D" w:rsidRPr="00E05E5F" w:rsidRDefault="0018478D" w:rsidP="0018478D">
            <w:pPr>
              <w:pStyle w:val="Akapitzlist"/>
              <w:numPr>
                <w:ilvl w:val="0"/>
                <w:numId w:val="13"/>
              </w:numPr>
              <w:spacing w:after="0" w:line="240" w:lineRule="auto"/>
              <w:rPr>
                <w:rFonts w:asciiTheme="minorHAnsi" w:hAnsiTheme="minorHAnsi" w:cstheme="minorHAnsi"/>
              </w:rPr>
            </w:pPr>
            <w:r w:rsidRPr="00E05E5F">
              <w:rPr>
                <w:rFonts w:asciiTheme="minorHAnsi" w:hAnsiTheme="minorHAnsi" w:cstheme="minorHAnsi"/>
              </w:rPr>
              <w:t>Omówienie schematu wprowadzania nowego produktu.</w:t>
            </w:r>
          </w:p>
          <w:p w14:paraId="086D6410" w14:textId="77777777" w:rsidR="0018478D" w:rsidRPr="00E05E5F" w:rsidRDefault="0018478D" w:rsidP="0018478D">
            <w:pPr>
              <w:pStyle w:val="Akapitzlist"/>
              <w:numPr>
                <w:ilvl w:val="0"/>
                <w:numId w:val="13"/>
              </w:numPr>
              <w:spacing w:after="0" w:line="240" w:lineRule="auto"/>
              <w:rPr>
                <w:rFonts w:asciiTheme="minorHAnsi" w:hAnsiTheme="minorHAnsi" w:cstheme="minorHAnsi"/>
              </w:rPr>
            </w:pPr>
            <w:r w:rsidRPr="00E05E5F">
              <w:rPr>
                <w:rFonts w:asciiTheme="minorHAnsi" w:hAnsiTheme="minorHAnsi" w:cstheme="minorHAnsi"/>
              </w:rPr>
              <w:t xml:space="preserve">Metody ustalania cen. </w:t>
            </w:r>
          </w:p>
          <w:p w14:paraId="67A46784" w14:textId="77777777" w:rsidR="0018478D" w:rsidRPr="00E05E5F" w:rsidRDefault="0018478D" w:rsidP="0018478D">
            <w:pPr>
              <w:pStyle w:val="Akapitzlist"/>
              <w:numPr>
                <w:ilvl w:val="0"/>
                <w:numId w:val="13"/>
              </w:numPr>
              <w:spacing w:after="0" w:line="240" w:lineRule="auto"/>
              <w:rPr>
                <w:rFonts w:asciiTheme="minorHAnsi" w:hAnsiTheme="minorHAnsi" w:cstheme="minorHAnsi"/>
              </w:rPr>
            </w:pPr>
            <w:r w:rsidRPr="00E05E5F">
              <w:rPr>
                <w:rFonts w:asciiTheme="minorHAnsi" w:hAnsiTheme="minorHAnsi" w:cstheme="minorHAnsi"/>
              </w:rPr>
              <w:t>Promocja osobista, promocja sprzedaży, public relations.</w:t>
            </w:r>
          </w:p>
        </w:tc>
      </w:tr>
      <w:tr w:rsidR="0018478D" w:rsidRPr="00E05E5F" w14:paraId="0C287279"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293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6BA62464" w14:textId="77777777" w:rsidR="0018478D" w:rsidRPr="00E05E5F" w:rsidRDefault="0018478D" w:rsidP="0018478D">
            <w:pPr>
              <w:spacing w:after="0" w:line="240" w:lineRule="auto"/>
              <w:ind w:right="513"/>
              <w:rPr>
                <w:rFonts w:asciiTheme="minorHAnsi" w:hAnsiTheme="minorHAnsi" w:cstheme="minorHAnsi"/>
                <w:b/>
                <w:color w:val="000000" w:themeColor="text1"/>
              </w:rPr>
            </w:pPr>
            <w:r w:rsidRPr="00E05E5F">
              <w:rPr>
                <w:rFonts w:asciiTheme="minorHAnsi" w:hAnsiTheme="minorHAnsi" w:cstheme="minorHAnsi"/>
                <w:b/>
                <w:color w:val="000000" w:themeColor="text1"/>
              </w:rPr>
              <w:lastRenderedPageBreak/>
              <w:t xml:space="preserve">Metody i techniki kształcenia: </w:t>
            </w:r>
          </w:p>
        </w:tc>
        <w:tc>
          <w:tcPr>
            <w:tcW w:w="6537" w:type="dxa"/>
            <w:gridSpan w:val="8"/>
            <w:tcBorders>
              <w:top w:val="single" w:sz="4" w:space="0" w:color="auto"/>
              <w:left w:val="nil"/>
              <w:bottom w:val="single" w:sz="4" w:space="0" w:color="auto"/>
              <w:right w:val="single" w:sz="4" w:space="0" w:color="auto"/>
            </w:tcBorders>
          </w:tcPr>
          <w:p w14:paraId="5FCF0E6E" w14:textId="77777777" w:rsidR="0018478D" w:rsidRPr="00E05E5F" w:rsidRDefault="0018478D" w:rsidP="0018478D">
            <w:pPr>
              <w:spacing w:after="0" w:line="240" w:lineRule="auto"/>
              <w:rPr>
                <w:rFonts w:asciiTheme="minorHAnsi" w:hAnsiTheme="minorHAnsi" w:cstheme="minorHAnsi"/>
              </w:rPr>
            </w:pPr>
            <w:r w:rsidRPr="00E05E5F">
              <w:rPr>
                <w:rFonts w:asciiTheme="minorHAnsi" w:hAnsiTheme="minorHAnsi" w:cstheme="minorHAnsi"/>
              </w:rPr>
              <w:t xml:space="preserve">Wykład z elementami dyskusji moderowanej. </w:t>
            </w:r>
          </w:p>
          <w:p w14:paraId="256986C7" w14:textId="77777777" w:rsidR="0018478D" w:rsidRPr="00E05E5F" w:rsidRDefault="0018478D" w:rsidP="0018478D">
            <w:pPr>
              <w:spacing w:after="0" w:line="240" w:lineRule="auto"/>
              <w:rPr>
                <w:rFonts w:asciiTheme="minorHAnsi" w:hAnsiTheme="minorHAnsi" w:cstheme="minorHAnsi"/>
              </w:rPr>
            </w:pPr>
            <w:r w:rsidRPr="00E05E5F">
              <w:rPr>
                <w:rFonts w:asciiTheme="minorHAnsi" w:hAnsiTheme="minorHAnsi" w:cstheme="minorHAnsi"/>
              </w:rPr>
              <w:t>Prezentacja z wykorzystaniem multimediów, w tym tematycznych fragmentów filmowych.</w:t>
            </w:r>
          </w:p>
          <w:p w14:paraId="5C643A96" w14:textId="77777777" w:rsidR="0018478D" w:rsidRPr="00E05E5F" w:rsidRDefault="0018478D" w:rsidP="0018478D">
            <w:pPr>
              <w:spacing w:after="0" w:line="240" w:lineRule="auto"/>
              <w:jc w:val="both"/>
              <w:rPr>
                <w:rFonts w:asciiTheme="minorHAnsi" w:hAnsiTheme="minorHAnsi" w:cstheme="minorHAnsi"/>
                <w:color w:val="000000" w:themeColor="text1"/>
              </w:rPr>
            </w:pPr>
            <w:r w:rsidRPr="00E05E5F">
              <w:rPr>
                <w:rFonts w:asciiTheme="minorHAnsi" w:hAnsiTheme="minorHAnsi" w:cstheme="minorHAnsi"/>
              </w:rPr>
              <w:t>Ćwiczenia projektowe obejmują dyskusję moderowaną, referaty studentów oraz zespołową pracę w podgrupach.</w:t>
            </w:r>
          </w:p>
        </w:tc>
      </w:tr>
      <w:tr w:rsidR="0018478D" w:rsidRPr="00E05E5F" w14:paraId="11CE72CE"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06BC479B" w14:textId="77777777" w:rsidR="0018478D" w:rsidRPr="00E05E5F" w:rsidRDefault="0018478D" w:rsidP="0018478D">
            <w:pPr>
              <w:autoSpaceDE w:val="0"/>
              <w:autoSpaceDN w:val="0"/>
              <w:adjustRightInd w:val="0"/>
              <w:spacing w:after="0" w:line="240" w:lineRule="auto"/>
              <w:rPr>
                <w:rFonts w:asciiTheme="minorHAnsi" w:eastAsia="Times New Roman" w:hAnsiTheme="minorHAnsi" w:cstheme="minorHAnsi"/>
                <w:color w:val="000000" w:themeColor="text1"/>
              </w:rPr>
            </w:pPr>
            <w:r w:rsidRPr="00E05E5F">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E05E5F">
              <w:rPr>
                <w:rFonts w:asciiTheme="minorHAnsi" w:eastAsia="Times New Roman" w:hAnsiTheme="minorHAnsi" w:cstheme="minorHAnsi"/>
                <w:color w:val="000000" w:themeColor="text1"/>
              </w:rPr>
              <w:t xml:space="preserve"> </w:t>
            </w:r>
          </w:p>
        </w:tc>
        <w:tc>
          <w:tcPr>
            <w:tcW w:w="6537" w:type="dxa"/>
            <w:gridSpan w:val="8"/>
            <w:tcBorders>
              <w:top w:val="single" w:sz="4" w:space="0" w:color="auto"/>
              <w:left w:val="nil"/>
              <w:bottom w:val="single" w:sz="4" w:space="0" w:color="auto"/>
              <w:right w:val="single" w:sz="4" w:space="0" w:color="auto"/>
            </w:tcBorders>
          </w:tcPr>
          <w:p w14:paraId="0013A8E7" w14:textId="77777777" w:rsidR="0018478D" w:rsidRPr="00E05E5F" w:rsidRDefault="0018478D" w:rsidP="0018478D">
            <w:pPr>
              <w:spacing w:after="0" w:line="240" w:lineRule="auto"/>
              <w:rPr>
                <w:rFonts w:asciiTheme="minorHAnsi" w:eastAsia="Cambria" w:hAnsiTheme="minorHAnsi" w:cstheme="minorHAnsi"/>
                <w:b/>
                <w:bCs/>
              </w:rPr>
            </w:pPr>
            <w:r w:rsidRPr="00E05E5F">
              <w:rPr>
                <w:rFonts w:asciiTheme="minorHAnsi" w:eastAsia="Cambria" w:hAnsiTheme="minorHAnsi" w:cstheme="minorHAnsi"/>
                <w:b/>
                <w:bCs/>
              </w:rPr>
              <w:t>Zaliczenie ćwiczeń:</w:t>
            </w:r>
          </w:p>
          <w:p w14:paraId="0D43641D" w14:textId="77777777" w:rsidR="0018478D" w:rsidRPr="00E05E5F" w:rsidRDefault="0018478D" w:rsidP="0018478D">
            <w:pPr>
              <w:spacing w:after="0" w:line="240" w:lineRule="auto"/>
              <w:rPr>
                <w:rFonts w:asciiTheme="minorHAnsi" w:eastAsia="Cambria" w:hAnsiTheme="minorHAnsi" w:cstheme="minorHAnsi"/>
              </w:rPr>
            </w:pPr>
            <w:r w:rsidRPr="00E05E5F">
              <w:rPr>
                <w:rFonts w:asciiTheme="minorHAnsi" w:eastAsia="Cambria" w:hAnsiTheme="minorHAnsi" w:cstheme="minorHAnsi"/>
              </w:rPr>
              <w:t xml:space="preserve">aktywne uczestnictwo studentów w prowadzonej na ćwiczeniach dyskusji kierowanej – </w:t>
            </w:r>
            <w:r w:rsidRPr="00E05E5F">
              <w:rPr>
                <w:rFonts w:asciiTheme="minorHAnsi" w:eastAsia="Cambria" w:hAnsiTheme="minorHAnsi" w:cstheme="minorHAnsi"/>
                <w:b/>
                <w:bCs/>
              </w:rPr>
              <w:t>5%</w:t>
            </w:r>
            <w:r w:rsidRPr="00E05E5F">
              <w:rPr>
                <w:rFonts w:asciiTheme="minorHAnsi" w:eastAsia="Cambria" w:hAnsiTheme="minorHAnsi" w:cstheme="minorHAnsi"/>
              </w:rPr>
              <w:t>,</w:t>
            </w:r>
          </w:p>
          <w:p w14:paraId="6D6456DE" w14:textId="77777777" w:rsidR="0018478D" w:rsidRPr="00E05E5F" w:rsidRDefault="0018478D" w:rsidP="0018478D">
            <w:pPr>
              <w:spacing w:after="0" w:line="240" w:lineRule="auto"/>
              <w:rPr>
                <w:rFonts w:asciiTheme="minorHAnsi" w:eastAsia="Cambria" w:hAnsiTheme="minorHAnsi" w:cstheme="minorHAnsi"/>
              </w:rPr>
            </w:pPr>
            <w:r w:rsidRPr="00E05E5F">
              <w:rPr>
                <w:rFonts w:asciiTheme="minorHAnsi" w:eastAsia="Cambria" w:hAnsiTheme="minorHAnsi" w:cstheme="minorHAnsi"/>
              </w:rPr>
              <w:t xml:space="preserve">aktywność i poprawność rozwiązywania problemów postawionych do realizacji w trakcie ćwiczeń (średnia ocena z projektów zrealizowanych w trakcie ćwiczeń) - </w:t>
            </w:r>
            <w:r w:rsidRPr="00E05E5F">
              <w:rPr>
                <w:rFonts w:asciiTheme="minorHAnsi" w:eastAsia="Cambria" w:hAnsiTheme="minorHAnsi" w:cstheme="minorHAnsi"/>
                <w:b/>
                <w:bCs/>
              </w:rPr>
              <w:t xml:space="preserve">30%. </w:t>
            </w:r>
          </w:p>
          <w:p w14:paraId="3D658232" w14:textId="77777777" w:rsidR="0018478D" w:rsidRPr="00E05E5F" w:rsidRDefault="0018478D" w:rsidP="0018478D">
            <w:pPr>
              <w:spacing w:after="0" w:line="240" w:lineRule="auto"/>
              <w:rPr>
                <w:rFonts w:asciiTheme="minorHAnsi" w:eastAsia="Cambria" w:hAnsiTheme="minorHAnsi" w:cstheme="minorHAnsi"/>
              </w:rPr>
            </w:pPr>
            <w:r w:rsidRPr="00E05E5F">
              <w:rPr>
                <w:rFonts w:asciiTheme="minorHAnsi" w:eastAsia="Cambria" w:hAnsiTheme="minorHAnsi" w:cstheme="minorHAnsi"/>
              </w:rPr>
              <w:t xml:space="preserve">pozytywna ocena </w:t>
            </w:r>
            <w:r w:rsidRPr="00E05E5F">
              <w:rPr>
                <w:rFonts w:asciiTheme="minorHAnsi" w:hAnsiTheme="minorHAnsi" w:cstheme="minorHAnsi"/>
              </w:rPr>
              <w:t>z kolokwium w formie testu</w:t>
            </w:r>
            <w:r w:rsidRPr="00E05E5F">
              <w:rPr>
                <w:rFonts w:asciiTheme="minorHAnsi" w:eastAsia="Cambria" w:hAnsiTheme="minorHAnsi" w:cstheme="minorHAnsi"/>
              </w:rPr>
              <w:t xml:space="preserve"> sprawdzającego stopień opanowania przez studentów materiału podanego w trakcie ćwiczeń oraz wskazanej literatury - </w:t>
            </w:r>
            <w:r w:rsidRPr="00E05E5F">
              <w:rPr>
                <w:rFonts w:asciiTheme="minorHAnsi" w:eastAsia="Cambria" w:hAnsiTheme="minorHAnsi" w:cstheme="minorHAnsi"/>
                <w:b/>
                <w:bCs/>
              </w:rPr>
              <w:t>35%</w:t>
            </w:r>
          </w:p>
          <w:p w14:paraId="7A40900D" w14:textId="77777777" w:rsidR="0018478D" w:rsidRPr="00E05E5F" w:rsidRDefault="0018478D" w:rsidP="0018478D">
            <w:pPr>
              <w:spacing w:after="0" w:line="240" w:lineRule="auto"/>
              <w:ind w:left="34"/>
              <w:rPr>
                <w:rFonts w:asciiTheme="minorHAnsi" w:eastAsia="Cambria" w:hAnsiTheme="minorHAnsi" w:cstheme="minorHAnsi"/>
              </w:rPr>
            </w:pPr>
            <w:r w:rsidRPr="00E05E5F">
              <w:rPr>
                <w:rFonts w:asciiTheme="minorHAnsi" w:eastAsia="Cambria" w:hAnsiTheme="minorHAnsi" w:cstheme="minorHAnsi"/>
              </w:rPr>
              <w:t xml:space="preserve">poprawne zrealizowanie wybranych przez prowadzącego ćwiczenia zagadnień do samodzielnego opracowania (referat z prezentacją) - </w:t>
            </w:r>
            <w:r w:rsidRPr="00E05E5F">
              <w:rPr>
                <w:rFonts w:asciiTheme="minorHAnsi" w:eastAsia="Cambria" w:hAnsiTheme="minorHAnsi" w:cstheme="minorHAnsi"/>
                <w:b/>
                <w:bCs/>
              </w:rPr>
              <w:t>30%</w:t>
            </w:r>
          </w:p>
          <w:p w14:paraId="19E34566" w14:textId="77777777" w:rsidR="0018478D" w:rsidRPr="00E05E5F" w:rsidRDefault="0018478D" w:rsidP="0018478D">
            <w:pPr>
              <w:spacing w:after="0" w:line="240" w:lineRule="auto"/>
              <w:ind w:left="34"/>
              <w:rPr>
                <w:rFonts w:asciiTheme="minorHAnsi" w:hAnsiTheme="minorHAnsi" w:cstheme="minorHAnsi"/>
              </w:rPr>
            </w:pPr>
          </w:p>
          <w:p w14:paraId="3EEA2B81" w14:textId="77777777" w:rsidR="0018478D" w:rsidRPr="00E05E5F" w:rsidRDefault="0018478D" w:rsidP="0018478D">
            <w:pPr>
              <w:spacing w:after="0" w:line="240" w:lineRule="auto"/>
              <w:ind w:left="34"/>
              <w:rPr>
                <w:rFonts w:asciiTheme="minorHAnsi" w:hAnsiTheme="minorHAnsi" w:cstheme="minorHAnsi"/>
              </w:rPr>
            </w:pPr>
            <w:r w:rsidRPr="00E05E5F">
              <w:rPr>
                <w:rFonts w:asciiTheme="minorHAnsi" w:hAnsiTheme="minorHAnsi" w:cstheme="minorHAnsi"/>
                <w:b/>
                <w:bCs/>
              </w:rPr>
              <w:t>Ocena z ćwiczeń</w:t>
            </w:r>
            <w:r w:rsidRPr="00E05E5F">
              <w:rPr>
                <w:rFonts w:asciiTheme="minorHAnsi" w:hAnsiTheme="minorHAnsi" w:cstheme="minorHAnsi"/>
              </w:rPr>
              <w:t xml:space="preserve"> = 35% ocena z kolokwium + 30% średnia ocena z projektów + 30% średnia ocena za referat z prezentacją + 5% ocena za aktywność</w:t>
            </w:r>
          </w:p>
          <w:p w14:paraId="3893B859" w14:textId="77777777" w:rsidR="0018478D" w:rsidRPr="00E05E5F" w:rsidRDefault="0018478D" w:rsidP="0018478D">
            <w:pPr>
              <w:spacing w:after="0" w:line="240" w:lineRule="auto"/>
              <w:rPr>
                <w:rFonts w:asciiTheme="minorHAnsi" w:hAnsiTheme="minorHAnsi" w:cstheme="minorHAnsi"/>
                <w:color w:val="000000" w:themeColor="text1"/>
              </w:rPr>
            </w:pPr>
          </w:p>
          <w:p w14:paraId="161408EC" w14:textId="77777777" w:rsidR="0018478D" w:rsidRPr="00E05E5F" w:rsidRDefault="0018478D" w:rsidP="0018478D">
            <w:pPr>
              <w:spacing w:after="0" w:line="240" w:lineRule="auto"/>
              <w:ind w:right="939"/>
              <w:rPr>
                <w:rFonts w:asciiTheme="minorHAnsi" w:eastAsia="Cambria" w:hAnsiTheme="minorHAnsi" w:cstheme="minorHAnsi"/>
              </w:rPr>
            </w:pPr>
            <w:r w:rsidRPr="00E05E5F">
              <w:rPr>
                <w:rFonts w:asciiTheme="minorHAnsi" w:hAnsiTheme="minorHAnsi" w:cstheme="minorHAnsi"/>
                <w:b/>
                <w:bCs/>
              </w:rPr>
              <w:t>Zaliczenie egzaminu:</w:t>
            </w:r>
            <w:r w:rsidRPr="00E05E5F">
              <w:rPr>
                <w:rFonts w:asciiTheme="minorHAnsi" w:eastAsia="Cambria" w:hAnsiTheme="minorHAnsi" w:cstheme="minorHAnsi"/>
              </w:rPr>
              <w:t xml:space="preserve"> </w:t>
            </w:r>
          </w:p>
          <w:p w14:paraId="19A7105E" w14:textId="77777777" w:rsidR="0018478D" w:rsidRPr="00E05E5F" w:rsidRDefault="0018478D" w:rsidP="0018478D">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Warunkiem dopuszczenia do egzaminu jest uzyskanie pozytywnej oceny z ćwiczeń.</w:t>
            </w:r>
          </w:p>
          <w:p w14:paraId="392B9654" w14:textId="77777777" w:rsidR="0018478D" w:rsidRPr="00E05E5F" w:rsidRDefault="0018478D" w:rsidP="0018478D">
            <w:pPr>
              <w:spacing w:after="0" w:line="240" w:lineRule="auto"/>
              <w:ind w:right="939"/>
              <w:jc w:val="both"/>
              <w:rPr>
                <w:rFonts w:asciiTheme="minorHAnsi" w:hAnsiTheme="minorHAnsi" w:cstheme="minorHAnsi"/>
                <w:b/>
                <w:bCs/>
              </w:rPr>
            </w:pPr>
            <w:r w:rsidRPr="00E05E5F">
              <w:rPr>
                <w:rFonts w:asciiTheme="minorHAnsi" w:eastAsia="Cambria" w:hAnsiTheme="minorHAnsi" w:cstheme="minorHAnsi"/>
              </w:rPr>
              <w:t xml:space="preserve">Egzamin pisemny przeprowadzony w oparciu o </w:t>
            </w:r>
            <w:r w:rsidRPr="00E05E5F">
              <w:rPr>
                <w:rFonts w:asciiTheme="minorHAnsi" w:hAnsiTheme="minorHAnsi" w:cstheme="minorHAnsi"/>
              </w:rPr>
              <w:t xml:space="preserve">test jednokrotnego wyboru z możliwością rozszerzenia o część opisową - </w:t>
            </w:r>
            <w:r w:rsidRPr="00E05E5F">
              <w:rPr>
                <w:rFonts w:asciiTheme="minorHAnsi" w:hAnsiTheme="minorHAnsi" w:cstheme="minorHAnsi"/>
                <w:b/>
                <w:bCs/>
              </w:rPr>
              <w:t>100%</w:t>
            </w:r>
          </w:p>
          <w:p w14:paraId="5832E67C" w14:textId="77777777" w:rsidR="0018478D" w:rsidRPr="00E05E5F" w:rsidRDefault="0018478D" w:rsidP="0018478D">
            <w:pPr>
              <w:spacing w:after="0" w:line="240" w:lineRule="auto"/>
              <w:rPr>
                <w:rFonts w:asciiTheme="minorHAnsi" w:hAnsiTheme="minorHAnsi" w:cstheme="minorHAnsi"/>
                <w:color w:val="000000" w:themeColor="text1"/>
              </w:rPr>
            </w:pPr>
          </w:p>
          <w:p w14:paraId="33C11850" w14:textId="77777777" w:rsidR="0018478D" w:rsidRPr="00E05E5F" w:rsidRDefault="0018478D" w:rsidP="0018478D">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Student musi uzyskać ocenę pozytywną z każdej ocenianej aktywności w trakcie trwania semestru.</w:t>
            </w:r>
          </w:p>
        </w:tc>
      </w:tr>
      <w:tr w:rsidR="0018478D" w:rsidRPr="00E05E5F" w14:paraId="56760213"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38171616" w14:textId="77777777" w:rsidR="0018478D" w:rsidRPr="00E05E5F" w:rsidRDefault="0018478D" w:rsidP="0018478D">
            <w:pPr>
              <w:autoSpaceDE w:val="0"/>
              <w:autoSpaceDN w:val="0"/>
              <w:adjustRightInd w:val="0"/>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lastRenderedPageBreak/>
              <w:t>Zasady udziału w poszczególnych zajęciach, ze wskazaniem, czy obecność studenta na zajęciach jest obowiązkowa:</w:t>
            </w:r>
          </w:p>
        </w:tc>
        <w:tc>
          <w:tcPr>
            <w:tcW w:w="6537" w:type="dxa"/>
            <w:gridSpan w:val="8"/>
            <w:tcBorders>
              <w:top w:val="single" w:sz="4" w:space="0" w:color="auto"/>
              <w:left w:val="nil"/>
              <w:bottom w:val="single" w:sz="4" w:space="0" w:color="auto"/>
              <w:right w:val="single" w:sz="4" w:space="0" w:color="auto"/>
            </w:tcBorders>
          </w:tcPr>
          <w:p w14:paraId="68B72E3E" w14:textId="77777777" w:rsidR="0018478D" w:rsidRPr="00E05E5F" w:rsidRDefault="0018478D" w:rsidP="0018478D">
            <w:pPr>
              <w:spacing w:after="0" w:line="240" w:lineRule="auto"/>
              <w:jc w:val="both"/>
              <w:rPr>
                <w:rFonts w:asciiTheme="minorHAnsi" w:hAnsiTheme="minorHAnsi" w:cstheme="minorHAnsi"/>
                <w:color w:val="000000" w:themeColor="text1"/>
              </w:rPr>
            </w:pPr>
            <w:r w:rsidRPr="00E05E5F">
              <w:rPr>
                <w:rFonts w:asciiTheme="minorHAnsi" w:hAnsiTheme="minorHAnsi" w:cstheme="minorHAnsi"/>
              </w:rPr>
              <w:t>Jeśli student nie był obecny lub nie uczestniczył w stopniu zadowalającym w realizacji projektu otrzymuje za niego ocenę 0 (mnożnik 0), co w istotny sposób obniża średnią ocenę z projektów. Obecność i zaangażowanie studenta pozwalają zachować mu ocenę uzyskaną za realizację projektu (mnożnik 1)</w:t>
            </w:r>
          </w:p>
        </w:tc>
      </w:tr>
      <w:tr w:rsidR="0018478D" w:rsidRPr="00E05E5F" w14:paraId="60BFED84"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083A6EEB" w14:textId="77777777" w:rsidR="0018478D" w:rsidRPr="00E05E5F" w:rsidRDefault="0018478D" w:rsidP="0018478D">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Sposób obliczania oceny końcowej:</w:t>
            </w:r>
          </w:p>
        </w:tc>
        <w:tc>
          <w:tcPr>
            <w:tcW w:w="6537" w:type="dxa"/>
            <w:gridSpan w:val="8"/>
            <w:tcBorders>
              <w:top w:val="single" w:sz="4" w:space="0" w:color="auto"/>
              <w:left w:val="nil"/>
              <w:bottom w:val="single" w:sz="4" w:space="0" w:color="auto"/>
              <w:right w:val="single" w:sz="4" w:space="0" w:color="auto"/>
            </w:tcBorders>
          </w:tcPr>
          <w:p w14:paraId="44BDE2F2" w14:textId="77777777" w:rsidR="0018478D" w:rsidRPr="00E05E5F" w:rsidRDefault="0018478D" w:rsidP="0018478D">
            <w:pPr>
              <w:spacing w:after="0" w:line="240" w:lineRule="auto"/>
              <w:ind w:left="34"/>
              <w:rPr>
                <w:rFonts w:asciiTheme="minorHAnsi" w:hAnsiTheme="minorHAnsi" w:cstheme="minorHAnsi"/>
                <w:b/>
                <w:bCs/>
              </w:rPr>
            </w:pPr>
          </w:p>
          <w:p w14:paraId="43B832E2" w14:textId="77777777" w:rsidR="0018478D" w:rsidRPr="00E05E5F" w:rsidRDefault="0018478D" w:rsidP="0018478D">
            <w:pPr>
              <w:spacing w:after="0" w:line="240" w:lineRule="auto"/>
              <w:ind w:left="34"/>
              <w:rPr>
                <w:rFonts w:asciiTheme="minorHAnsi" w:hAnsiTheme="minorHAnsi" w:cstheme="minorHAnsi"/>
                <w:b/>
                <w:bCs/>
              </w:rPr>
            </w:pPr>
            <w:r w:rsidRPr="00E05E5F">
              <w:rPr>
                <w:rFonts w:asciiTheme="minorHAnsi" w:hAnsiTheme="minorHAnsi" w:cstheme="minorHAnsi"/>
                <w:b/>
                <w:bCs/>
              </w:rPr>
              <w:t>Ocena końcowa = 50% oceny z ćwiczeń + 50% oceny z egzaminu</w:t>
            </w:r>
          </w:p>
          <w:p w14:paraId="0C84E132" w14:textId="77777777" w:rsidR="0018478D" w:rsidRPr="00E05E5F" w:rsidRDefault="0018478D" w:rsidP="0018478D">
            <w:pPr>
              <w:spacing w:after="0" w:line="240" w:lineRule="auto"/>
              <w:ind w:left="34"/>
              <w:rPr>
                <w:rFonts w:asciiTheme="minorHAnsi" w:hAnsiTheme="minorHAnsi" w:cstheme="minorHAnsi"/>
                <w:b/>
                <w:bCs/>
              </w:rPr>
            </w:pPr>
          </w:p>
        </w:tc>
      </w:tr>
      <w:tr w:rsidR="0018478D" w:rsidRPr="00E05E5F" w14:paraId="791D800D"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3E07BD31" w14:textId="77777777" w:rsidR="0018478D" w:rsidRPr="00E05E5F" w:rsidRDefault="0018478D" w:rsidP="0018478D">
            <w:pPr>
              <w:autoSpaceDE w:val="0"/>
              <w:autoSpaceDN w:val="0"/>
              <w:adjustRightInd w:val="0"/>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t>Sposób i tryb wyrównywania zaległości powstałych wskutek nieobecności studenta na zajęciach:</w:t>
            </w:r>
          </w:p>
        </w:tc>
        <w:tc>
          <w:tcPr>
            <w:tcW w:w="6537" w:type="dxa"/>
            <w:gridSpan w:val="8"/>
            <w:tcBorders>
              <w:top w:val="single" w:sz="4" w:space="0" w:color="auto"/>
              <w:left w:val="nil"/>
              <w:bottom w:val="single" w:sz="4" w:space="0" w:color="auto"/>
              <w:right w:val="single" w:sz="4" w:space="0" w:color="auto"/>
            </w:tcBorders>
          </w:tcPr>
          <w:p w14:paraId="49F1CB47"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Jeśli student nie był obecny na zajęciach musi samodzielnie w domu opracować materiał, który był realizowany na zajęciach. Po jego przygotowaniu student zobowiązany jest do oddania go do sprawdzenia osobie prowadzącej ćwiczenia (w kontakcie bezpośrednim, wysłanie na adres e-mail lub przez platformę e-learning).</w:t>
            </w:r>
          </w:p>
          <w:p w14:paraId="5C1051C3" w14:textId="77777777" w:rsidR="0018478D" w:rsidRPr="00E05E5F" w:rsidRDefault="0018478D" w:rsidP="0018478D">
            <w:pPr>
              <w:spacing w:after="0" w:line="240" w:lineRule="auto"/>
              <w:rPr>
                <w:rFonts w:asciiTheme="minorHAnsi" w:hAnsiTheme="minorHAnsi" w:cstheme="minorHAnsi"/>
                <w:color w:val="000000" w:themeColor="text1"/>
              </w:rPr>
            </w:pPr>
          </w:p>
        </w:tc>
      </w:tr>
      <w:tr w:rsidR="0018478D" w:rsidRPr="00E05E5F" w14:paraId="346B1AF6"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7BC6673C" w14:textId="77777777" w:rsidR="0018478D" w:rsidRPr="00E05E5F" w:rsidRDefault="0018478D" w:rsidP="0018478D">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 xml:space="preserve">Wymagania wstępne i dodatkowe, szczególnie w odniesieniu do sekwencyjności przedmiotów: </w:t>
            </w:r>
          </w:p>
        </w:tc>
        <w:tc>
          <w:tcPr>
            <w:tcW w:w="6537" w:type="dxa"/>
            <w:gridSpan w:val="8"/>
            <w:tcBorders>
              <w:top w:val="single" w:sz="4" w:space="0" w:color="auto"/>
              <w:left w:val="nil"/>
              <w:bottom w:val="single" w:sz="4" w:space="0" w:color="auto"/>
              <w:right w:val="single" w:sz="4" w:space="0" w:color="auto"/>
            </w:tcBorders>
          </w:tcPr>
          <w:p w14:paraId="05735406" w14:textId="77777777" w:rsidR="0018478D" w:rsidRPr="00E05E5F" w:rsidRDefault="0018478D" w:rsidP="0018478D">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brak</w:t>
            </w:r>
          </w:p>
        </w:tc>
      </w:tr>
      <w:tr w:rsidR="0018478D" w:rsidRPr="00E05E5F" w14:paraId="00C5DA5D"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0BF60C5D" w14:textId="77777777" w:rsidR="0018478D" w:rsidRPr="00E05E5F" w:rsidRDefault="0018478D" w:rsidP="0018478D">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Zalecana literatura:</w:t>
            </w:r>
          </w:p>
        </w:tc>
        <w:tc>
          <w:tcPr>
            <w:tcW w:w="6537" w:type="dxa"/>
            <w:gridSpan w:val="8"/>
            <w:tcBorders>
              <w:top w:val="single" w:sz="4" w:space="0" w:color="auto"/>
              <w:left w:val="nil"/>
              <w:bottom w:val="single" w:sz="4" w:space="0" w:color="auto"/>
              <w:right w:val="single" w:sz="4" w:space="0" w:color="auto"/>
            </w:tcBorders>
          </w:tcPr>
          <w:p w14:paraId="7944F9B7" w14:textId="77777777" w:rsidR="0018478D" w:rsidRPr="00E05E5F" w:rsidRDefault="0018478D" w:rsidP="0018478D">
            <w:pPr>
              <w:numPr>
                <w:ilvl w:val="0"/>
                <w:numId w:val="57"/>
              </w:numPr>
              <w:spacing w:after="0" w:line="240" w:lineRule="auto"/>
              <w:ind w:left="261" w:hanging="282"/>
              <w:rPr>
                <w:rFonts w:asciiTheme="minorHAnsi" w:eastAsia="Times New Roman" w:hAnsiTheme="minorHAnsi" w:cstheme="minorHAnsi"/>
              </w:rPr>
            </w:pPr>
            <w:proofErr w:type="spellStart"/>
            <w:r w:rsidRPr="00E05E5F">
              <w:rPr>
                <w:rFonts w:asciiTheme="minorHAnsi" w:eastAsia="Times New Roman" w:hAnsiTheme="minorHAnsi" w:cstheme="minorHAnsi"/>
              </w:rPr>
              <w:t>Altkorn</w:t>
            </w:r>
            <w:proofErr w:type="spellEnd"/>
            <w:r w:rsidRPr="00E05E5F">
              <w:rPr>
                <w:rFonts w:asciiTheme="minorHAnsi" w:eastAsia="Times New Roman" w:hAnsiTheme="minorHAnsi" w:cstheme="minorHAnsi"/>
              </w:rPr>
              <w:t xml:space="preserve"> J. (red.), </w:t>
            </w:r>
            <w:r w:rsidRPr="00E05E5F">
              <w:rPr>
                <w:rFonts w:asciiTheme="minorHAnsi" w:eastAsia="Times New Roman" w:hAnsiTheme="minorHAnsi" w:cstheme="minorHAnsi"/>
                <w:i/>
                <w:iCs/>
              </w:rPr>
              <w:t>Podstawy marketingu</w:t>
            </w:r>
            <w:r w:rsidRPr="00E05E5F">
              <w:rPr>
                <w:rFonts w:asciiTheme="minorHAnsi" w:eastAsia="Times New Roman" w:hAnsiTheme="minorHAnsi" w:cstheme="minorHAnsi"/>
              </w:rPr>
              <w:t>, Instytut Marketingu, Kraków 2006.</w:t>
            </w:r>
          </w:p>
          <w:p w14:paraId="662CC894" w14:textId="77777777" w:rsidR="0018478D" w:rsidRPr="00E05E5F" w:rsidRDefault="0018478D" w:rsidP="0018478D">
            <w:pPr>
              <w:pStyle w:val="Tekstpodstawowy"/>
              <w:numPr>
                <w:ilvl w:val="0"/>
                <w:numId w:val="57"/>
              </w:numPr>
              <w:spacing w:after="0"/>
              <w:ind w:left="261" w:hanging="283"/>
              <w:jc w:val="both"/>
              <w:rPr>
                <w:rFonts w:asciiTheme="minorHAnsi" w:hAnsiTheme="minorHAnsi" w:cstheme="minorHAnsi"/>
                <w:sz w:val="22"/>
                <w:szCs w:val="22"/>
              </w:rPr>
            </w:pPr>
            <w:proofErr w:type="spellStart"/>
            <w:r w:rsidRPr="00E05E5F">
              <w:rPr>
                <w:rFonts w:asciiTheme="minorHAnsi" w:hAnsiTheme="minorHAnsi" w:cstheme="minorHAnsi"/>
                <w:sz w:val="22"/>
                <w:szCs w:val="22"/>
              </w:rPr>
              <w:t>Kotler</w:t>
            </w:r>
            <w:proofErr w:type="spellEnd"/>
            <w:r w:rsidRPr="00E05E5F">
              <w:rPr>
                <w:rFonts w:asciiTheme="minorHAnsi" w:hAnsiTheme="minorHAnsi" w:cstheme="minorHAnsi"/>
                <w:sz w:val="22"/>
                <w:szCs w:val="22"/>
              </w:rPr>
              <w:t xml:space="preserve"> P. i inni, </w:t>
            </w:r>
            <w:r w:rsidRPr="00E05E5F">
              <w:rPr>
                <w:rFonts w:asciiTheme="minorHAnsi" w:hAnsiTheme="minorHAnsi" w:cstheme="minorHAnsi"/>
                <w:i/>
                <w:iCs/>
                <w:sz w:val="22"/>
                <w:szCs w:val="22"/>
              </w:rPr>
              <w:t>Marketing 4.0</w:t>
            </w:r>
            <w:r w:rsidRPr="00E05E5F">
              <w:rPr>
                <w:rFonts w:asciiTheme="minorHAnsi" w:hAnsiTheme="minorHAnsi" w:cstheme="minorHAnsi"/>
                <w:sz w:val="22"/>
                <w:szCs w:val="22"/>
              </w:rPr>
              <w:t xml:space="preserve">, MT Biznes, Warszawa 2017 </w:t>
            </w:r>
          </w:p>
          <w:p w14:paraId="5F17D392" w14:textId="77777777" w:rsidR="0018478D" w:rsidRPr="00E05E5F" w:rsidRDefault="0018478D" w:rsidP="0018478D">
            <w:pPr>
              <w:pStyle w:val="Tekstpodstawowy"/>
              <w:numPr>
                <w:ilvl w:val="0"/>
                <w:numId w:val="57"/>
              </w:numPr>
              <w:spacing w:after="0"/>
              <w:ind w:left="261" w:hanging="283"/>
              <w:jc w:val="both"/>
              <w:rPr>
                <w:rFonts w:asciiTheme="minorHAnsi" w:hAnsiTheme="minorHAnsi" w:cstheme="minorHAnsi"/>
                <w:sz w:val="22"/>
                <w:szCs w:val="22"/>
              </w:rPr>
            </w:pPr>
            <w:r w:rsidRPr="00E05E5F">
              <w:rPr>
                <w:rFonts w:asciiTheme="minorHAnsi" w:hAnsiTheme="minorHAnsi" w:cstheme="minorHAnsi"/>
                <w:sz w:val="22"/>
                <w:szCs w:val="22"/>
              </w:rPr>
              <w:t xml:space="preserve">Łobos K., Styś A., </w:t>
            </w:r>
            <w:r w:rsidRPr="00E05E5F">
              <w:rPr>
                <w:rFonts w:asciiTheme="minorHAnsi" w:hAnsiTheme="minorHAnsi" w:cstheme="minorHAnsi"/>
                <w:i/>
                <w:iCs/>
                <w:sz w:val="22"/>
                <w:szCs w:val="22"/>
              </w:rPr>
              <w:t>Współczesne problemy zarządzania i marketingu</w:t>
            </w:r>
            <w:r w:rsidRPr="00E05E5F">
              <w:rPr>
                <w:rFonts w:asciiTheme="minorHAnsi" w:hAnsiTheme="minorHAnsi" w:cstheme="minorHAnsi"/>
                <w:sz w:val="22"/>
                <w:szCs w:val="22"/>
              </w:rPr>
              <w:t xml:space="preserve">, </w:t>
            </w:r>
            <w:proofErr w:type="spellStart"/>
            <w:r w:rsidRPr="00E05E5F">
              <w:rPr>
                <w:rFonts w:asciiTheme="minorHAnsi" w:hAnsiTheme="minorHAnsi" w:cstheme="minorHAnsi"/>
                <w:sz w:val="22"/>
                <w:szCs w:val="22"/>
              </w:rPr>
              <w:t>Difin</w:t>
            </w:r>
            <w:proofErr w:type="spellEnd"/>
            <w:r w:rsidRPr="00E05E5F">
              <w:rPr>
                <w:rFonts w:asciiTheme="minorHAnsi" w:hAnsiTheme="minorHAnsi" w:cstheme="minorHAnsi"/>
                <w:sz w:val="22"/>
                <w:szCs w:val="22"/>
              </w:rPr>
              <w:t xml:space="preserve">, Warszawa 2016 </w:t>
            </w:r>
          </w:p>
          <w:p w14:paraId="301C60E8" w14:textId="77777777" w:rsidR="0018478D" w:rsidRPr="00E05E5F" w:rsidRDefault="0018478D" w:rsidP="0018478D">
            <w:pPr>
              <w:pStyle w:val="Tekstpodstawowy"/>
              <w:numPr>
                <w:ilvl w:val="0"/>
                <w:numId w:val="57"/>
              </w:numPr>
              <w:spacing w:after="0"/>
              <w:ind w:left="261" w:hanging="283"/>
              <w:jc w:val="both"/>
              <w:rPr>
                <w:rFonts w:asciiTheme="minorHAnsi" w:hAnsiTheme="minorHAnsi" w:cstheme="minorHAnsi"/>
                <w:sz w:val="22"/>
                <w:szCs w:val="22"/>
              </w:rPr>
            </w:pPr>
            <w:r w:rsidRPr="00E05E5F">
              <w:rPr>
                <w:rFonts w:asciiTheme="minorHAnsi" w:hAnsiTheme="minorHAnsi" w:cstheme="minorHAnsi"/>
                <w:sz w:val="22"/>
                <w:szCs w:val="22"/>
              </w:rPr>
              <w:t xml:space="preserve">Mruk. H., </w:t>
            </w:r>
            <w:r w:rsidRPr="00E05E5F">
              <w:rPr>
                <w:rFonts w:asciiTheme="minorHAnsi" w:hAnsiTheme="minorHAnsi" w:cstheme="minorHAnsi"/>
                <w:i/>
                <w:iCs/>
                <w:sz w:val="22"/>
                <w:szCs w:val="22"/>
              </w:rPr>
              <w:t>Marketing. Satysfakcja klienta i rozwój przedsiębiorstwa</w:t>
            </w:r>
            <w:r w:rsidRPr="00E05E5F">
              <w:rPr>
                <w:rFonts w:asciiTheme="minorHAnsi" w:hAnsiTheme="minorHAnsi" w:cstheme="minorHAnsi"/>
                <w:sz w:val="22"/>
                <w:szCs w:val="22"/>
              </w:rPr>
              <w:t xml:space="preserve">, PWN, Warszawa 2018 </w:t>
            </w:r>
          </w:p>
          <w:p w14:paraId="4BBE6817" w14:textId="77777777" w:rsidR="0018478D" w:rsidRPr="00E05E5F" w:rsidRDefault="0018478D" w:rsidP="0018478D">
            <w:pPr>
              <w:pStyle w:val="Tekstpodstawowy"/>
              <w:numPr>
                <w:ilvl w:val="0"/>
                <w:numId w:val="57"/>
              </w:numPr>
              <w:spacing w:after="0"/>
              <w:ind w:left="261" w:hanging="283"/>
              <w:jc w:val="both"/>
              <w:rPr>
                <w:rFonts w:asciiTheme="minorHAnsi" w:hAnsiTheme="minorHAnsi" w:cstheme="minorHAnsi"/>
                <w:sz w:val="22"/>
                <w:szCs w:val="22"/>
              </w:rPr>
            </w:pPr>
            <w:r w:rsidRPr="00E05E5F">
              <w:rPr>
                <w:rFonts w:asciiTheme="minorHAnsi" w:hAnsiTheme="minorHAnsi" w:cstheme="minorHAnsi"/>
                <w:sz w:val="22"/>
                <w:szCs w:val="22"/>
              </w:rPr>
              <w:t xml:space="preserve">Garbarski L., Rutkowski I., </w:t>
            </w:r>
            <w:proofErr w:type="spellStart"/>
            <w:r w:rsidRPr="00E05E5F">
              <w:rPr>
                <w:rFonts w:asciiTheme="minorHAnsi" w:hAnsiTheme="minorHAnsi" w:cstheme="minorHAnsi"/>
                <w:sz w:val="22"/>
                <w:szCs w:val="22"/>
              </w:rPr>
              <w:t>Wrzosek</w:t>
            </w:r>
            <w:proofErr w:type="spellEnd"/>
            <w:r w:rsidRPr="00E05E5F">
              <w:rPr>
                <w:rFonts w:asciiTheme="minorHAnsi" w:hAnsiTheme="minorHAnsi" w:cstheme="minorHAnsi"/>
                <w:sz w:val="22"/>
                <w:szCs w:val="22"/>
              </w:rPr>
              <w:t xml:space="preserve"> W. </w:t>
            </w:r>
            <w:r w:rsidRPr="00E05E5F">
              <w:rPr>
                <w:rFonts w:asciiTheme="minorHAnsi" w:hAnsiTheme="minorHAnsi" w:cstheme="minorHAnsi"/>
                <w:i/>
                <w:iCs/>
                <w:sz w:val="22"/>
                <w:szCs w:val="22"/>
              </w:rPr>
              <w:t>Marketing. Punkt zwrotny nowoczesnej firmy.</w:t>
            </w:r>
            <w:r w:rsidRPr="00E05E5F">
              <w:rPr>
                <w:rFonts w:asciiTheme="minorHAnsi" w:hAnsiTheme="minorHAnsi" w:cstheme="minorHAnsi"/>
                <w:sz w:val="22"/>
                <w:szCs w:val="22"/>
              </w:rPr>
              <w:t xml:space="preserve"> PWE</w:t>
            </w:r>
            <w:r>
              <w:rPr>
                <w:rFonts w:asciiTheme="minorHAnsi" w:hAnsiTheme="minorHAnsi" w:cstheme="minorHAnsi"/>
                <w:sz w:val="22"/>
                <w:szCs w:val="22"/>
              </w:rPr>
              <w:t xml:space="preserve"> </w:t>
            </w:r>
            <w:r w:rsidRPr="00E05E5F">
              <w:rPr>
                <w:rFonts w:asciiTheme="minorHAnsi" w:hAnsiTheme="minorHAnsi" w:cstheme="minorHAnsi"/>
                <w:sz w:val="22"/>
                <w:szCs w:val="22"/>
              </w:rPr>
              <w:t xml:space="preserve">Warszawa 2008. </w:t>
            </w:r>
          </w:p>
          <w:p w14:paraId="62AC22F4" w14:textId="77777777" w:rsidR="0018478D" w:rsidRPr="00E05E5F" w:rsidRDefault="0018478D" w:rsidP="0018478D">
            <w:pPr>
              <w:pStyle w:val="Tekstpodstawowy"/>
              <w:numPr>
                <w:ilvl w:val="0"/>
                <w:numId w:val="57"/>
              </w:numPr>
              <w:spacing w:after="0"/>
              <w:ind w:left="261" w:hanging="283"/>
              <w:jc w:val="both"/>
              <w:rPr>
                <w:rFonts w:asciiTheme="minorHAnsi" w:hAnsiTheme="minorHAnsi" w:cstheme="minorHAnsi"/>
                <w:color w:val="000000" w:themeColor="text1"/>
                <w:sz w:val="22"/>
                <w:szCs w:val="22"/>
              </w:rPr>
            </w:pPr>
            <w:proofErr w:type="spellStart"/>
            <w:r w:rsidRPr="00E05E5F">
              <w:rPr>
                <w:rFonts w:asciiTheme="minorHAnsi" w:hAnsiTheme="minorHAnsi" w:cstheme="minorHAnsi"/>
                <w:sz w:val="22"/>
                <w:szCs w:val="22"/>
              </w:rPr>
              <w:t>Cheverton</w:t>
            </w:r>
            <w:proofErr w:type="spellEnd"/>
            <w:r w:rsidRPr="00E05E5F">
              <w:rPr>
                <w:rFonts w:asciiTheme="minorHAnsi" w:hAnsiTheme="minorHAnsi" w:cstheme="minorHAnsi"/>
                <w:sz w:val="22"/>
                <w:szCs w:val="22"/>
              </w:rPr>
              <w:t xml:space="preserve"> P., </w:t>
            </w:r>
            <w:r w:rsidRPr="00E05E5F">
              <w:rPr>
                <w:rFonts w:asciiTheme="minorHAnsi" w:hAnsiTheme="minorHAnsi" w:cstheme="minorHAnsi"/>
                <w:i/>
                <w:iCs/>
                <w:sz w:val="22"/>
                <w:szCs w:val="22"/>
              </w:rPr>
              <w:t>Kluczowe umiejętności marketingowe. Strategie, techniki i narzędzia sukcesu rynkowego</w:t>
            </w:r>
            <w:r w:rsidRPr="00E05E5F">
              <w:rPr>
                <w:rFonts w:asciiTheme="minorHAnsi" w:hAnsiTheme="minorHAnsi" w:cstheme="minorHAnsi"/>
                <w:sz w:val="22"/>
                <w:szCs w:val="22"/>
              </w:rPr>
              <w:t>, Helion, Gliwice 2006.</w:t>
            </w:r>
          </w:p>
        </w:tc>
      </w:tr>
    </w:tbl>
    <w:p w14:paraId="4156CE98" w14:textId="77777777" w:rsidR="00E05E5F" w:rsidRDefault="00E05E5F" w:rsidP="00E05E5F">
      <w:pPr>
        <w:spacing w:line="259" w:lineRule="auto"/>
      </w:pPr>
    </w:p>
    <w:p w14:paraId="3A406886" w14:textId="77777777" w:rsidR="00951269" w:rsidRDefault="00851911" w:rsidP="00951269">
      <w:pPr>
        <w:spacing w:line="259" w:lineRule="auto"/>
      </w:pPr>
      <w:r>
        <w:rPr>
          <w:noProof/>
          <w:lang w:eastAsia="pl-PL"/>
        </w:rPr>
        <w:drawing>
          <wp:inline distT="0" distB="0" distL="0" distR="0" wp14:anchorId="39E0148A" wp14:editId="6480B5A4">
            <wp:extent cx="1695450" cy="381065"/>
            <wp:effectExtent l="0" t="0" r="0" b="0"/>
            <wp:docPr id="601354460" name="Obraz 601354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53F6B0AC" w14:textId="77777777" w:rsidR="003371DA" w:rsidRPr="00904824" w:rsidRDefault="003371DA" w:rsidP="003371DA">
      <w:pPr>
        <w:rPr>
          <w:b/>
          <w:sz w:val="20"/>
          <w:szCs w:val="20"/>
        </w:rPr>
      </w:pPr>
      <w:r w:rsidRPr="00904824">
        <w:rPr>
          <w:b/>
          <w:sz w:val="28"/>
          <w:szCs w:val="28"/>
        </w:rPr>
        <w:tab/>
      </w:r>
      <w:r w:rsidRPr="00904824">
        <w:rPr>
          <w:b/>
          <w:sz w:val="28"/>
          <w:szCs w:val="28"/>
        </w:rPr>
        <w:tab/>
      </w:r>
      <w:r w:rsidRPr="00904824">
        <w:rPr>
          <w:b/>
          <w:sz w:val="28"/>
          <w:szCs w:val="28"/>
        </w:rPr>
        <w:tab/>
      </w:r>
      <w:r w:rsidRPr="00904824">
        <w:rPr>
          <w:b/>
          <w:sz w:val="28"/>
          <w:szCs w:val="28"/>
        </w:rPr>
        <w:tab/>
        <w:t xml:space="preserve">KARTA PRZEDMIOTU </w:t>
      </w:r>
    </w:p>
    <w:p w14:paraId="39E4A814" w14:textId="77777777" w:rsidR="003371DA" w:rsidRPr="00904824" w:rsidRDefault="003371DA" w:rsidP="003371DA">
      <w:pPr>
        <w:rPr>
          <w:b/>
          <w:sz w:val="20"/>
          <w:szCs w:val="20"/>
        </w:rPr>
      </w:pPr>
    </w:p>
    <w:p w14:paraId="1410C8D5" w14:textId="77777777" w:rsidR="003371DA" w:rsidRPr="00904824" w:rsidRDefault="003371DA" w:rsidP="003371DA">
      <w:pPr>
        <w:spacing w:line="276" w:lineRule="auto"/>
        <w:rPr>
          <w:b/>
        </w:rPr>
      </w:pPr>
      <w:r w:rsidRPr="00904824">
        <w:rPr>
          <w:b/>
        </w:rPr>
        <w:t>Informacje ogólne</w:t>
      </w:r>
    </w:p>
    <w:tbl>
      <w:tblPr>
        <w:tblW w:w="5000" w:type="pct"/>
        <w:tblLook w:val="0000" w:firstRow="0" w:lastRow="0" w:firstColumn="0" w:lastColumn="0" w:noHBand="0" w:noVBand="0"/>
      </w:tblPr>
      <w:tblGrid>
        <w:gridCol w:w="2929"/>
        <w:gridCol w:w="6121"/>
      </w:tblGrid>
      <w:tr w:rsidR="003371DA" w:rsidRPr="004F1E82" w14:paraId="21FD5F30" w14:textId="77777777" w:rsidTr="002B77CA">
        <w:trPr>
          <w:trHeight w:val="397"/>
        </w:trPr>
        <w:tc>
          <w:tcPr>
            <w:tcW w:w="1618" w:type="pct"/>
            <w:tcBorders>
              <w:top w:val="single" w:sz="8" w:space="0" w:color="000000" w:themeColor="text1"/>
              <w:left w:val="single" w:sz="8" w:space="0" w:color="000000" w:themeColor="text1"/>
            </w:tcBorders>
            <w:shd w:val="clear" w:color="auto" w:fill="D9D9D9" w:themeFill="background1" w:themeFillShade="D9"/>
            <w:vAlign w:val="center"/>
          </w:tcPr>
          <w:p w14:paraId="62F54461" w14:textId="77777777" w:rsidR="003371DA" w:rsidRPr="004F1E82" w:rsidRDefault="003371DA" w:rsidP="000575D1">
            <w:pPr>
              <w:spacing w:after="0" w:line="240" w:lineRule="auto"/>
              <w:rPr>
                <w:rFonts w:asciiTheme="minorHAnsi" w:hAnsiTheme="minorHAnsi" w:cstheme="minorHAnsi"/>
                <w:b/>
              </w:rPr>
            </w:pPr>
            <w:r w:rsidRPr="004F1E82">
              <w:rPr>
                <w:rFonts w:asciiTheme="minorHAnsi" w:hAnsiTheme="minorHAnsi" w:cstheme="minorHAnsi"/>
                <w:b/>
              </w:rPr>
              <w:t xml:space="preserve">Nazwa przedmiotu i kod </w:t>
            </w:r>
          </w:p>
          <w:p w14:paraId="764D357F"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(wg planu studiów):</w:t>
            </w:r>
          </w:p>
        </w:tc>
        <w:tc>
          <w:tcPr>
            <w:tcW w:w="3382" w:type="pct"/>
            <w:tcBorders>
              <w:top w:val="single" w:sz="8" w:space="0" w:color="000000" w:themeColor="text1"/>
              <w:right w:val="single" w:sz="8" w:space="0" w:color="auto"/>
            </w:tcBorders>
            <w:vAlign w:val="center"/>
          </w:tcPr>
          <w:p w14:paraId="0B0A376F" w14:textId="77777777" w:rsidR="003371DA" w:rsidRPr="004B7CE9" w:rsidRDefault="003371DA" w:rsidP="000575D1">
            <w:pPr>
              <w:pStyle w:val="Nagwek2"/>
              <w:spacing w:before="0" w:line="240" w:lineRule="auto"/>
              <w:rPr>
                <w:rFonts w:asciiTheme="minorHAnsi" w:hAnsiTheme="minorHAnsi" w:cstheme="minorHAnsi"/>
                <w:b/>
                <w:sz w:val="24"/>
                <w:szCs w:val="24"/>
              </w:rPr>
            </w:pPr>
            <w:bookmarkStart w:id="122" w:name="_Toc83404864"/>
            <w:bookmarkStart w:id="123" w:name="_Toc135341000"/>
            <w:r w:rsidRPr="004B7CE9">
              <w:rPr>
                <w:rFonts w:asciiTheme="minorHAnsi" w:hAnsiTheme="minorHAnsi" w:cstheme="minorHAnsi"/>
                <w:sz w:val="24"/>
                <w:szCs w:val="24"/>
              </w:rPr>
              <w:t>Grafika komputerowa C</w:t>
            </w:r>
            <w:bookmarkEnd w:id="122"/>
            <w:r w:rsidR="00915651">
              <w:rPr>
                <w:rFonts w:asciiTheme="minorHAnsi" w:hAnsiTheme="minorHAnsi" w:cstheme="minorHAnsi"/>
                <w:sz w:val="24"/>
                <w:szCs w:val="24"/>
              </w:rPr>
              <w:t>3</w:t>
            </w:r>
            <w:bookmarkEnd w:id="123"/>
          </w:p>
        </w:tc>
      </w:tr>
      <w:tr w:rsidR="003371DA" w:rsidRPr="004F1E82" w14:paraId="15731E8A"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10398151"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Nazwa przedmiotu (j. ang.):</w:t>
            </w:r>
          </w:p>
        </w:tc>
        <w:tc>
          <w:tcPr>
            <w:tcW w:w="3382" w:type="pct"/>
            <w:tcBorders>
              <w:right w:val="single" w:sz="8" w:space="0" w:color="auto"/>
            </w:tcBorders>
            <w:vAlign w:val="center"/>
          </w:tcPr>
          <w:p w14:paraId="0922C1D8"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lang w:val="en-US"/>
              </w:rPr>
              <w:t>Computer graphic</w:t>
            </w:r>
          </w:p>
        </w:tc>
      </w:tr>
      <w:tr w:rsidR="003371DA" w:rsidRPr="004F1E82" w14:paraId="75479A11"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7C6747E8"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Kierunek studiów:</w:t>
            </w:r>
          </w:p>
        </w:tc>
        <w:tc>
          <w:tcPr>
            <w:tcW w:w="3382" w:type="pct"/>
            <w:tcBorders>
              <w:right w:val="single" w:sz="8" w:space="0" w:color="auto"/>
            </w:tcBorders>
            <w:vAlign w:val="center"/>
          </w:tcPr>
          <w:p w14:paraId="213E7CD4" w14:textId="77777777" w:rsidR="003371DA" w:rsidRPr="004F1E82" w:rsidRDefault="003371DA" w:rsidP="000575D1">
            <w:pPr>
              <w:pStyle w:val="Normalny1"/>
              <w:spacing w:line="240" w:lineRule="auto"/>
              <w:rPr>
                <w:rFonts w:asciiTheme="minorHAnsi" w:hAnsiTheme="minorHAnsi" w:cstheme="minorHAnsi"/>
                <w:szCs w:val="22"/>
              </w:rPr>
            </w:pPr>
            <w:r w:rsidRPr="004F1E82">
              <w:rPr>
                <w:rFonts w:asciiTheme="minorHAnsi" w:hAnsiTheme="minorHAnsi" w:cstheme="minorHAnsi"/>
                <w:szCs w:val="22"/>
              </w:rPr>
              <w:t xml:space="preserve">Marketing Internetowy </w:t>
            </w:r>
          </w:p>
        </w:tc>
      </w:tr>
      <w:tr w:rsidR="003371DA" w:rsidRPr="004F1E82" w14:paraId="51CF3C33"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56EE8233"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Poziom studiów:</w:t>
            </w:r>
          </w:p>
        </w:tc>
        <w:tc>
          <w:tcPr>
            <w:tcW w:w="3382" w:type="pct"/>
            <w:tcBorders>
              <w:right w:val="single" w:sz="8" w:space="0" w:color="auto"/>
            </w:tcBorders>
            <w:vAlign w:val="center"/>
          </w:tcPr>
          <w:p w14:paraId="1705BA78"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studia I stopnia (licencjackie)</w:t>
            </w:r>
          </w:p>
        </w:tc>
      </w:tr>
      <w:tr w:rsidR="003371DA" w:rsidRPr="004F1E82" w14:paraId="7D8533C5"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1645499F"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Profil:</w:t>
            </w:r>
          </w:p>
        </w:tc>
        <w:tc>
          <w:tcPr>
            <w:tcW w:w="3382" w:type="pct"/>
            <w:tcBorders>
              <w:right w:val="single" w:sz="8" w:space="0" w:color="auto"/>
            </w:tcBorders>
            <w:vAlign w:val="center"/>
          </w:tcPr>
          <w:p w14:paraId="7B260B1C"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praktyczny (P)</w:t>
            </w:r>
          </w:p>
        </w:tc>
      </w:tr>
      <w:tr w:rsidR="003371DA" w:rsidRPr="004F1E82" w14:paraId="624D82CC"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7A1FFD7B"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lastRenderedPageBreak/>
              <w:t>Forma studiów:</w:t>
            </w:r>
          </w:p>
        </w:tc>
        <w:tc>
          <w:tcPr>
            <w:tcW w:w="3382" w:type="pct"/>
            <w:tcBorders>
              <w:right w:val="single" w:sz="8" w:space="0" w:color="auto"/>
            </w:tcBorders>
            <w:vAlign w:val="center"/>
          </w:tcPr>
          <w:p w14:paraId="384C4DB2"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studia stacjonarne</w:t>
            </w:r>
          </w:p>
        </w:tc>
      </w:tr>
      <w:tr w:rsidR="003371DA" w:rsidRPr="004F1E82" w14:paraId="01BE4A0C"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529FC3D8"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Punkty ECTS:</w:t>
            </w:r>
          </w:p>
        </w:tc>
        <w:tc>
          <w:tcPr>
            <w:tcW w:w="3382" w:type="pct"/>
            <w:tcBorders>
              <w:right w:val="single" w:sz="8" w:space="0" w:color="auto"/>
            </w:tcBorders>
            <w:vAlign w:val="center"/>
          </w:tcPr>
          <w:p w14:paraId="56291959"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 xml:space="preserve">2 </w:t>
            </w:r>
          </w:p>
        </w:tc>
      </w:tr>
      <w:tr w:rsidR="003371DA" w:rsidRPr="004F1E82" w14:paraId="6E9369B7"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7C2B523F"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Język wykładowy:</w:t>
            </w:r>
          </w:p>
        </w:tc>
        <w:tc>
          <w:tcPr>
            <w:tcW w:w="3382" w:type="pct"/>
            <w:tcBorders>
              <w:right w:val="single" w:sz="8" w:space="0" w:color="auto"/>
            </w:tcBorders>
            <w:vAlign w:val="center"/>
          </w:tcPr>
          <w:p w14:paraId="24FF3B51"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polski</w:t>
            </w:r>
          </w:p>
        </w:tc>
      </w:tr>
      <w:tr w:rsidR="003371DA" w:rsidRPr="004F1E82" w14:paraId="278CD209"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284B82C6"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Rok akademicki:</w:t>
            </w:r>
          </w:p>
        </w:tc>
        <w:tc>
          <w:tcPr>
            <w:tcW w:w="3382" w:type="pct"/>
            <w:tcBorders>
              <w:right w:val="single" w:sz="8" w:space="0" w:color="auto"/>
            </w:tcBorders>
            <w:vAlign w:val="center"/>
          </w:tcPr>
          <w:p w14:paraId="73E4B1FB"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 xml:space="preserve">od </w:t>
            </w:r>
            <w:r w:rsidR="00BE590B">
              <w:rPr>
                <w:rFonts w:asciiTheme="minorHAnsi" w:hAnsiTheme="minorHAnsi" w:cstheme="minorHAnsi"/>
              </w:rPr>
              <w:t>2023/2024</w:t>
            </w:r>
          </w:p>
        </w:tc>
      </w:tr>
      <w:tr w:rsidR="003371DA" w:rsidRPr="004F1E82" w14:paraId="334F296B" w14:textId="77777777" w:rsidTr="002B77CA">
        <w:trPr>
          <w:trHeight w:val="794"/>
        </w:trPr>
        <w:tc>
          <w:tcPr>
            <w:tcW w:w="1618" w:type="pct"/>
            <w:tcBorders>
              <w:left w:val="single" w:sz="8" w:space="0" w:color="000000" w:themeColor="text1"/>
              <w:bottom w:val="single" w:sz="8" w:space="0" w:color="000000" w:themeColor="text1"/>
            </w:tcBorders>
            <w:shd w:val="clear" w:color="auto" w:fill="D9D9D9" w:themeFill="background1" w:themeFillShade="D9"/>
            <w:vAlign w:val="center"/>
          </w:tcPr>
          <w:p w14:paraId="606273D1"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Semestr:</w:t>
            </w:r>
          </w:p>
        </w:tc>
        <w:tc>
          <w:tcPr>
            <w:tcW w:w="3382" w:type="pct"/>
            <w:tcBorders>
              <w:bottom w:val="single" w:sz="8" w:space="0" w:color="000000" w:themeColor="text1"/>
              <w:right w:val="single" w:sz="8" w:space="0" w:color="auto"/>
            </w:tcBorders>
            <w:vAlign w:val="center"/>
          </w:tcPr>
          <w:p w14:paraId="3C01FCE1" w14:textId="77777777" w:rsidR="003371DA" w:rsidRPr="004F1E82" w:rsidRDefault="003371DA" w:rsidP="000575D1">
            <w:pPr>
              <w:snapToGrid w:val="0"/>
              <w:spacing w:after="0" w:line="240" w:lineRule="auto"/>
              <w:rPr>
                <w:rFonts w:asciiTheme="minorHAnsi" w:hAnsiTheme="minorHAnsi" w:cstheme="minorHAnsi"/>
              </w:rPr>
            </w:pPr>
            <w:r w:rsidRPr="004F1E82">
              <w:rPr>
                <w:rFonts w:asciiTheme="minorHAnsi" w:hAnsiTheme="minorHAnsi" w:cstheme="minorHAnsi"/>
              </w:rPr>
              <w:t>1</w:t>
            </w:r>
          </w:p>
        </w:tc>
      </w:tr>
    </w:tbl>
    <w:p w14:paraId="7EF4B400" w14:textId="77777777" w:rsidR="003371DA" w:rsidRPr="00904824" w:rsidRDefault="003371DA" w:rsidP="003371DA"/>
    <w:p w14:paraId="0CAA64CE" w14:textId="77777777" w:rsidR="003371DA" w:rsidRPr="00904824" w:rsidRDefault="003371DA" w:rsidP="003371DA">
      <w:pPr>
        <w:spacing w:line="276" w:lineRule="auto"/>
        <w:rPr>
          <w:b/>
        </w:rPr>
      </w:pPr>
      <w:r w:rsidRPr="00904824">
        <w:rPr>
          <w:b/>
        </w:rPr>
        <w:t>Elementy wchodzące w skład programu studiów</w:t>
      </w:r>
    </w:p>
    <w:tbl>
      <w:tblPr>
        <w:tblW w:w="5000" w:type="pct"/>
        <w:tblLook w:val="0000" w:firstRow="0" w:lastRow="0" w:firstColumn="0" w:lastColumn="0" w:noHBand="0" w:noVBand="0"/>
      </w:tblPr>
      <w:tblGrid>
        <w:gridCol w:w="1253"/>
        <w:gridCol w:w="1500"/>
        <w:gridCol w:w="1911"/>
        <w:gridCol w:w="1227"/>
        <w:gridCol w:w="1379"/>
        <w:gridCol w:w="151"/>
        <w:gridCol w:w="677"/>
        <w:gridCol w:w="952"/>
      </w:tblGrid>
      <w:tr w:rsidR="003371DA" w:rsidRPr="00904824" w14:paraId="4C99CCB3" w14:textId="77777777" w:rsidTr="002B77CA">
        <w:tc>
          <w:tcPr>
            <w:tcW w:w="5000" w:type="pct"/>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7FE9EF99" w14:textId="77777777" w:rsidR="003371DA" w:rsidRPr="00904824" w:rsidRDefault="003371DA" w:rsidP="000575D1">
            <w:pPr>
              <w:spacing w:after="0" w:line="240" w:lineRule="auto"/>
              <w:jc w:val="center"/>
              <w:rPr>
                <w:b/>
              </w:rPr>
            </w:pPr>
            <w:r w:rsidRPr="00904824">
              <w:rPr>
                <w:b/>
              </w:rPr>
              <w:t xml:space="preserve">Treści programowe zapewniające uzyskanie efektów uczenia się dla przedmiotu </w:t>
            </w:r>
            <w:r w:rsidRPr="00904824">
              <w:rPr>
                <w:b/>
              </w:rPr>
              <w:br/>
            </w:r>
          </w:p>
        </w:tc>
      </w:tr>
      <w:tr w:rsidR="003371DA" w:rsidRPr="00904824" w14:paraId="3E99D40C" w14:textId="77777777" w:rsidTr="002B77CA">
        <w:tc>
          <w:tcPr>
            <w:tcW w:w="5000" w:type="pct"/>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tcPr>
          <w:p w14:paraId="434EBC47" w14:textId="77777777" w:rsidR="003371DA" w:rsidRPr="00262F9F" w:rsidRDefault="003371DA" w:rsidP="000575D1">
            <w:pPr>
              <w:spacing w:after="0" w:line="240" w:lineRule="auto"/>
              <w:jc w:val="both"/>
              <w:rPr>
                <w:rFonts w:asciiTheme="minorHAnsi" w:hAnsiTheme="minorHAnsi" w:cstheme="minorHAnsi"/>
                <w:b/>
              </w:rPr>
            </w:pPr>
            <w:r w:rsidRPr="00262F9F">
              <w:rPr>
                <w:rFonts w:asciiTheme="minorHAnsi" w:hAnsiTheme="minorHAnsi" w:cstheme="minorHAnsi"/>
              </w:rPr>
              <w:t>Umiejętność obsługi oprogramowania graficznego oraz tworzenia grafiki wektorowej i rastrowej</w:t>
            </w:r>
          </w:p>
        </w:tc>
      </w:tr>
      <w:tr w:rsidR="003371DA" w:rsidRPr="00904824" w14:paraId="47AA47F3" w14:textId="77777777" w:rsidTr="002B77CA">
        <w:tc>
          <w:tcPr>
            <w:tcW w:w="1591" w:type="pct"/>
            <w:gridSpan w:val="2"/>
            <w:tcBorders>
              <w:top w:val="single" w:sz="8" w:space="0" w:color="000000" w:themeColor="text1"/>
              <w:left w:val="single" w:sz="8" w:space="0" w:color="000000" w:themeColor="text1"/>
              <w:bottom w:val="single" w:sz="4" w:space="0" w:color="000000" w:themeColor="text1"/>
            </w:tcBorders>
            <w:shd w:val="clear" w:color="auto" w:fill="D9D9D9" w:themeFill="background1" w:themeFillShade="D9"/>
          </w:tcPr>
          <w:p w14:paraId="2E68AB8C" w14:textId="77777777" w:rsidR="003371DA" w:rsidRPr="00262F9F" w:rsidRDefault="003371DA" w:rsidP="000575D1">
            <w:pPr>
              <w:spacing w:after="0" w:line="240" w:lineRule="auto"/>
              <w:rPr>
                <w:rFonts w:asciiTheme="minorHAnsi" w:hAnsiTheme="minorHAnsi" w:cstheme="minorHAnsi"/>
              </w:rPr>
            </w:pPr>
            <w:r w:rsidRPr="00262F9F">
              <w:rPr>
                <w:rFonts w:asciiTheme="minorHAnsi" w:hAnsiTheme="minorHAnsi" w:cstheme="minorHAnsi"/>
                <w:b/>
              </w:rPr>
              <w:t>Liczba godzin zajęć w ramach poszczególnych form zajęć według planu studiów:</w:t>
            </w:r>
          </w:p>
        </w:tc>
        <w:tc>
          <w:tcPr>
            <w:tcW w:w="3409" w:type="pct"/>
            <w:gridSpan w:val="6"/>
            <w:tcBorders>
              <w:top w:val="single" w:sz="8" w:space="0" w:color="000000" w:themeColor="text1"/>
              <w:bottom w:val="single" w:sz="4" w:space="0" w:color="000000" w:themeColor="text1"/>
              <w:right w:val="single" w:sz="8" w:space="0" w:color="000000" w:themeColor="text1"/>
            </w:tcBorders>
            <w:shd w:val="clear" w:color="auto" w:fill="auto"/>
            <w:vAlign w:val="center"/>
          </w:tcPr>
          <w:p w14:paraId="0089F5E0" w14:textId="77777777" w:rsidR="003371DA" w:rsidRPr="00262F9F" w:rsidRDefault="003371DA" w:rsidP="000575D1">
            <w:pPr>
              <w:spacing w:after="0" w:line="240" w:lineRule="auto"/>
              <w:rPr>
                <w:rFonts w:asciiTheme="minorHAnsi" w:hAnsiTheme="minorHAnsi" w:cstheme="minorHAnsi"/>
              </w:rPr>
            </w:pPr>
            <w:r w:rsidRPr="00262F9F">
              <w:rPr>
                <w:rFonts w:asciiTheme="minorHAnsi" w:hAnsiTheme="minorHAnsi" w:cstheme="minorHAnsi"/>
              </w:rPr>
              <w:t>laboratorium komputerowe 15 h</w:t>
            </w:r>
          </w:p>
        </w:tc>
      </w:tr>
      <w:tr w:rsidR="003371DA" w:rsidRPr="00904824" w14:paraId="3F70F771" w14:textId="77777777" w:rsidTr="002B77CA">
        <w:tc>
          <w:tcPr>
            <w:tcW w:w="5000" w:type="pct"/>
            <w:gridSpan w:val="8"/>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6A970A3F"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b/>
              </w:rPr>
              <w:t>Opis efektów uczenia się dla przedmiotu</w:t>
            </w:r>
          </w:p>
        </w:tc>
      </w:tr>
      <w:tr w:rsidR="003371DA" w:rsidRPr="00904824" w14:paraId="13705C51" w14:textId="77777777" w:rsidTr="002B77CA">
        <w:trPr>
          <w:trHeight w:val="285"/>
        </w:trPr>
        <w:tc>
          <w:tcPr>
            <w:tcW w:w="606" w:type="pct"/>
            <w:tcBorders>
              <w:top w:val="single" w:sz="4" w:space="0" w:color="000000" w:themeColor="text1"/>
              <w:left w:val="single" w:sz="8" w:space="0" w:color="000000" w:themeColor="text1"/>
              <w:bottom w:val="single" w:sz="8" w:space="0" w:color="000000" w:themeColor="text1"/>
            </w:tcBorders>
            <w:shd w:val="clear" w:color="auto" w:fill="D9D9D9" w:themeFill="background1" w:themeFillShade="D9"/>
          </w:tcPr>
          <w:p w14:paraId="6BD17ABF"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Kod efektu przedmiotu</w:t>
            </w:r>
          </w:p>
        </w:tc>
        <w:tc>
          <w:tcPr>
            <w:tcW w:w="2197" w:type="pct"/>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5E5EE347"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 xml:space="preserve">Student, który zaliczył przedmiot </w:t>
            </w:r>
            <w:r w:rsidRPr="00262F9F">
              <w:rPr>
                <w:rFonts w:asciiTheme="minorHAnsi" w:hAnsiTheme="minorHAnsi" w:cstheme="minorHAnsi"/>
              </w:rPr>
              <w:br/>
              <w:t>zna i rozumie/potrafi/jest gotów do:</w:t>
            </w:r>
          </w:p>
        </w:tc>
        <w:tc>
          <w:tcPr>
            <w:tcW w:w="606" w:type="pct"/>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7941F83A"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Powiązanie z KEU</w:t>
            </w:r>
          </w:p>
        </w:tc>
        <w:tc>
          <w:tcPr>
            <w:tcW w:w="758" w:type="pct"/>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72DCB650"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Forma zajęć dydaktycznych</w:t>
            </w:r>
          </w:p>
        </w:tc>
        <w:tc>
          <w:tcPr>
            <w:tcW w:w="833" w:type="pct"/>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Pr>
          <w:p w14:paraId="184B14F9" w14:textId="77777777" w:rsidR="003371DA" w:rsidRPr="00262F9F" w:rsidRDefault="003371DA" w:rsidP="000575D1">
            <w:pPr>
              <w:spacing w:after="0" w:line="240" w:lineRule="auto"/>
              <w:jc w:val="center"/>
              <w:rPr>
                <w:rFonts w:asciiTheme="minorHAnsi" w:hAnsiTheme="minorHAnsi" w:cstheme="minorHAnsi"/>
                <w:b/>
              </w:rPr>
            </w:pPr>
            <w:r w:rsidRPr="00262F9F">
              <w:rPr>
                <w:rFonts w:asciiTheme="minorHAnsi" w:hAnsiTheme="minorHAnsi" w:cstheme="minorHAnsi"/>
              </w:rPr>
              <w:t xml:space="preserve">Sposób weryfikacji i oceny efektów uczenia się </w:t>
            </w:r>
          </w:p>
        </w:tc>
      </w:tr>
      <w:tr w:rsidR="003371DA" w:rsidRPr="00904824" w14:paraId="05C6F9FD" w14:textId="77777777" w:rsidTr="002B77CA">
        <w:trPr>
          <w:trHeight w:val="808"/>
        </w:trPr>
        <w:tc>
          <w:tcPr>
            <w:tcW w:w="60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58924A51" w14:textId="77777777" w:rsidR="003371DA" w:rsidRPr="00262F9F" w:rsidRDefault="00915651" w:rsidP="000575D1">
            <w:pPr>
              <w:spacing w:after="0" w:line="240" w:lineRule="auto"/>
              <w:jc w:val="both"/>
              <w:rPr>
                <w:rFonts w:asciiTheme="minorHAnsi" w:hAnsiTheme="minorHAnsi" w:cstheme="minorHAnsi"/>
              </w:rPr>
            </w:pPr>
            <w:r>
              <w:rPr>
                <w:rFonts w:asciiTheme="minorHAnsi" w:hAnsiTheme="minorHAnsi" w:cstheme="minorHAnsi"/>
              </w:rPr>
              <w:t>C3</w:t>
            </w:r>
            <w:r w:rsidR="003371DA" w:rsidRPr="00262F9F">
              <w:rPr>
                <w:rFonts w:asciiTheme="minorHAnsi" w:hAnsiTheme="minorHAnsi" w:cstheme="minorHAnsi"/>
              </w:rPr>
              <w:t xml:space="preserve">_W01 </w:t>
            </w:r>
          </w:p>
          <w:p w14:paraId="7F39FCC8" w14:textId="77777777" w:rsidR="003371DA" w:rsidRPr="00262F9F" w:rsidRDefault="003371DA" w:rsidP="000575D1">
            <w:pPr>
              <w:spacing w:after="0" w:line="240" w:lineRule="auto"/>
              <w:jc w:val="center"/>
              <w:rPr>
                <w:rFonts w:asciiTheme="minorHAnsi" w:hAnsiTheme="minorHAnsi" w:cstheme="minorHAnsi"/>
                <w:highlight w:val="yellow"/>
              </w:rPr>
            </w:pPr>
          </w:p>
        </w:tc>
        <w:tc>
          <w:tcPr>
            <w:tcW w:w="219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EA3926B" w14:textId="77777777" w:rsidR="003371DA" w:rsidRPr="00262F9F" w:rsidRDefault="003371DA" w:rsidP="000575D1">
            <w:pPr>
              <w:autoSpaceDE w:val="0"/>
              <w:autoSpaceDN w:val="0"/>
              <w:adjustRightInd w:val="0"/>
              <w:spacing w:after="0" w:line="240" w:lineRule="auto"/>
              <w:rPr>
                <w:rFonts w:asciiTheme="minorHAnsi" w:hAnsiTheme="minorHAnsi" w:cstheme="minorHAnsi"/>
              </w:rPr>
            </w:pPr>
            <w:r w:rsidRPr="00262F9F">
              <w:rPr>
                <w:rFonts w:asciiTheme="minorHAnsi" w:hAnsiTheme="minorHAnsi" w:cstheme="minorHAnsi"/>
              </w:rPr>
              <w:t>Zna zasady tworzenia i obróbki grafiki wektorowej i rastrowej oraz obsługi programów graficznych</w:t>
            </w:r>
          </w:p>
        </w:tc>
        <w:tc>
          <w:tcPr>
            <w:tcW w:w="60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4350630"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lang w:eastAsia="pl-PL"/>
              </w:rPr>
              <w:t>MI_W05</w:t>
            </w:r>
          </w:p>
        </w:tc>
        <w:tc>
          <w:tcPr>
            <w:tcW w:w="758"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513B27E4"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Laboratorium komputerowe</w:t>
            </w:r>
          </w:p>
        </w:tc>
        <w:tc>
          <w:tcPr>
            <w:tcW w:w="83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65764877" w14:textId="77777777" w:rsidR="003371DA" w:rsidRPr="00262F9F" w:rsidRDefault="003371DA" w:rsidP="000575D1">
            <w:pPr>
              <w:spacing w:after="0" w:line="240" w:lineRule="auto"/>
              <w:jc w:val="center"/>
              <w:rPr>
                <w:rFonts w:asciiTheme="minorHAnsi" w:hAnsiTheme="minorHAnsi" w:cstheme="minorHAnsi"/>
                <w:lang w:val="en-US"/>
              </w:rPr>
            </w:pPr>
            <w:r w:rsidRPr="00262F9F">
              <w:rPr>
                <w:rFonts w:asciiTheme="minorHAnsi" w:hAnsiTheme="minorHAnsi" w:cstheme="minorHAnsi"/>
              </w:rPr>
              <w:t xml:space="preserve">Ocena zadań laboratoryjnych </w:t>
            </w:r>
          </w:p>
        </w:tc>
      </w:tr>
      <w:tr w:rsidR="003371DA" w:rsidRPr="00904824" w14:paraId="3D27260D" w14:textId="77777777" w:rsidTr="002B77CA">
        <w:tc>
          <w:tcPr>
            <w:tcW w:w="60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D7122F2" w14:textId="77777777" w:rsidR="003371DA" w:rsidRPr="00262F9F" w:rsidRDefault="00915651" w:rsidP="000575D1">
            <w:pPr>
              <w:spacing w:after="0" w:line="240" w:lineRule="auto"/>
              <w:jc w:val="both"/>
              <w:rPr>
                <w:rFonts w:asciiTheme="minorHAnsi" w:hAnsiTheme="minorHAnsi" w:cstheme="minorHAnsi"/>
              </w:rPr>
            </w:pPr>
            <w:r>
              <w:rPr>
                <w:rFonts w:asciiTheme="minorHAnsi" w:hAnsiTheme="minorHAnsi" w:cstheme="minorHAnsi"/>
              </w:rPr>
              <w:t>C3</w:t>
            </w:r>
            <w:r w:rsidR="003371DA" w:rsidRPr="00262F9F">
              <w:rPr>
                <w:rFonts w:asciiTheme="minorHAnsi" w:hAnsiTheme="minorHAnsi" w:cstheme="minorHAnsi"/>
              </w:rPr>
              <w:t xml:space="preserve">_W02 </w:t>
            </w:r>
          </w:p>
          <w:p w14:paraId="3856750E" w14:textId="77777777" w:rsidR="003371DA" w:rsidRPr="00262F9F" w:rsidRDefault="003371DA" w:rsidP="000575D1">
            <w:pPr>
              <w:spacing w:after="0" w:line="240" w:lineRule="auto"/>
              <w:jc w:val="center"/>
              <w:rPr>
                <w:rFonts w:asciiTheme="minorHAnsi" w:hAnsiTheme="minorHAnsi" w:cstheme="minorHAnsi"/>
                <w:highlight w:val="yellow"/>
              </w:rPr>
            </w:pPr>
          </w:p>
        </w:tc>
        <w:tc>
          <w:tcPr>
            <w:tcW w:w="219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7D57D70" w14:textId="77777777" w:rsidR="003371DA" w:rsidRPr="00262F9F" w:rsidRDefault="003371DA" w:rsidP="000575D1">
            <w:pPr>
              <w:autoSpaceDE w:val="0"/>
              <w:autoSpaceDN w:val="0"/>
              <w:adjustRightInd w:val="0"/>
              <w:spacing w:after="0" w:line="240" w:lineRule="auto"/>
              <w:rPr>
                <w:rFonts w:asciiTheme="minorHAnsi" w:hAnsiTheme="minorHAnsi" w:cstheme="minorHAnsi"/>
              </w:rPr>
            </w:pPr>
            <w:r w:rsidRPr="00262F9F">
              <w:rPr>
                <w:rFonts w:asciiTheme="minorHAnsi" w:hAnsiTheme="minorHAnsi" w:cstheme="minorHAnsi"/>
              </w:rPr>
              <w:t>Zna możliwości</w:t>
            </w:r>
            <w:r w:rsidR="00E32FE8">
              <w:rPr>
                <w:rFonts w:asciiTheme="minorHAnsi" w:hAnsiTheme="minorHAnsi" w:cstheme="minorHAnsi"/>
              </w:rPr>
              <w:t xml:space="preserve"> </w:t>
            </w:r>
            <w:r w:rsidRPr="00262F9F">
              <w:rPr>
                <w:rFonts w:asciiTheme="minorHAnsi" w:hAnsiTheme="minorHAnsi" w:cstheme="minorHAnsi"/>
              </w:rPr>
              <w:t>i ograniczenia wykorzystywanego oprogramowania graficznego</w:t>
            </w:r>
          </w:p>
        </w:tc>
        <w:tc>
          <w:tcPr>
            <w:tcW w:w="60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43A2C59" w14:textId="77777777" w:rsidR="003371DA" w:rsidRPr="00262F9F" w:rsidRDefault="003371DA" w:rsidP="000575D1">
            <w:pPr>
              <w:spacing w:after="0" w:line="240" w:lineRule="auto"/>
              <w:jc w:val="center"/>
              <w:rPr>
                <w:rFonts w:asciiTheme="minorHAnsi" w:hAnsiTheme="minorHAnsi" w:cstheme="minorHAnsi"/>
                <w:lang w:eastAsia="pl-PL"/>
              </w:rPr>
            </w:pPr>
            <w:r w:rsidRPr="00262F9F">
              <w:rPr>
                <w:rFonts w:asciiTheme="minorHAnsi" w:hAnsiTheme="minorHAnsi" w:cstheme="minorHAnsi"/>
                <w:lang w:eastAsia="pl-PL"/>
              </w:rPr>
              <w:t>MI_W05</w:t>
            </w:r>
          </w:p>
        </w:tc>
        <w:tc>
          <w:tcPr>
            <w:tcW w:w="758"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46C41312"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Laboratorium komputerowe</w:t>
            </w:r>
          </w:p>
        </w:tc>
        <w:tc>
          <w:tcPr>
            <w:tcW w:w="83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6B1C70FA"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 xml:space="preserve">Ocena zadań laboratoryjnych </w:t>
            </w:r>
          </w:p>
        </w:tc>
      </w:tr>
      <w:tr w:rsidR="003371DA" w:rsidRPr="00904824" w14:paraId="1291D315" w14:textId="77777777" w:rsidTr="002B77CA">
        <w:tc>
          <w:tcPr>
            <w:tcW w:w="60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21EB84AF" w14:textId="77777777" w:rsidR="003371DA" w:rsidRPr="00262F9F" w:rsidRDefault="003371DA" w:rsidP="000575D1">
            <w:pPr>
              <w:spacing w:after="0" w:line="240" w:lineRule="auto"/>
              <w:jc w:val="both"/>
              <w:rPr>
                <w:rFonts w:asciiTheme="minorHAnsi" w:hAnsiTheme="minorHAnsi" w:cstheme="minorHAnsi"/>
              </w:rPr>
            </w:pPr>
            <w:r w:rsidRPr="00262F9F">
              <w:rPr>
                <w:rFonts w:asciiTheme="minorHAnsi" w:hAnsiTheme="minorHAnsi" w:cstheme="minorHAnsi"/>
              </w:rPr>
              <w:t>C</w:t>
            </w:r>
            <w:r w:rsidR="00915651">
              <w:rPr>
                <w:rFonts w:asciiTheme="minorHAnsi" w:hAnsiTheme="minorHAnsi" w:cstheme="minorHAnsi"/>
              </w:rPr>
              <w:t>3</w:t>
            </w:r>
            <w:r w:rsidR="004708BA">
              <w:rPr>
                <w:rFonts w:asciiTheme="minorHAnsi" w:hAnsiTheme="minorHAnsi" w:cstheme="minorHAnsi"/>
              </w:rPr>
              <w:t>_W03</w:t>
            </w:r>
          </w:p>
          <w:p w14:paraId="634DFDBF" w14:textId="77777777" w:rsidR="003371DA" w:rsidRPr="00262F9F" w:rsidRDefault="003371DA" w:rsidP="000575D1">
            <w:pPr>
              <w:spacing w:after="0" w:line="240" w:lineRule="auto"/>
              <w:jc w:val="center"/>
              <w:rPr>
                <w:rFonts w:asciiTheme="minorHAnsi" w:hAnsiTheme="minorHAnsi" w:cstheme="minorHAnsi"/>
                <w:highlight w:val="yellow"/>
              </w:rPr>
            </w:pPr>
          </w:p>
        </w:tc>
        <w:tc>
          <w:tcPr>
            <w:tcW w:w="219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20C6FDD" w14:textId="77777777" w:rsidR="003371DA" w:rsidRPr="00262F9F" w:rsidRDefault="003371DA" w:rsidP="000575D1">
            <w:pPr>
              <w:spacing w:after="0" w:line="240" w:lineRule="auto"/>
              <w:rPr>
                <w:rFonts w:asciiTheme="minorHAnsi" w:hAnsiTheme="minorHAnsi" w:cstheme="minorHAnsi"/>
              </w:rPr>
            </w:pPr>
            <w:r w:rsidRPr="00262F9F">
              <w:rPr>
                <w:rFonts w:asciiTheme="minorHAnsi" w:hAnsiTheme="minorHAnsi" w:cstheme="minorHAnsi"/>
              </w:rPr>
              <w:t>Potrafi obsługiwać oprogramowanie do tworzenia i obróbki grafiki wektorowej i rastrowej</w:t>
            </w:r>
          </w:p>
        </w:tc>
        <w:tc>
          <w:tcPr>
            <w:tcW w:w="60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22C4534"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lang w:eastAsia="pl-PL"/>
              </w:rPr>
              <w:t>MI_U03</w:t>
            </w:r>
          </w:p>
        </w:tc>
        <w:tc>
          <w:tcPr>
            <w:tcW w:w="758"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2767C684"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Laboratorium komputerowe</w:t>
            </w:r>
          </w:p>
        </w:tc>
        <w:tc>
          <w:tcPr>
            <w:tcW w:w="83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53377BB6"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 xml:space="preserve">Ocena zadań laboratoryjnych </w:t>
            </w:r>
          </w:p>
        </w:tc>
      </w:tr>
      <w:tr w:rsidR="003371DA" w:rsidRPr="00904824" w14:paraId="39EE397A" w14:textId="77777777" w:rsidTr="002B77CA">
        <w:tc>
          <w:tcPr>
            <w:tcW w:w="60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7F5B778F" w14:textId="77777777" w:rsidR="003371DA" w:rsidRPr="00262F9F" w:rsidRDefault="004708BA" w:rsidP="000575D1">
            <w:pPr>
              <w:spacing w:after="0" w:line="240" w:lineRule="auto"/>
              <w:jc w:val="both"/>
              <w:rPr>
                <w:rFonts w:asciiTheme="minorHAnsi" w:hAnsiTheme="minorHAnsi" w:cstheme="minorHAnsi"/>
              </w:rPr>
            </w:pPr>
            <w:r>
              <w:rPr>
                <w:rFonts w:asciiTheme="minorHAnsi" w:hAnsiTheme="minorHAnsi" w:cstheme="minorHAnsi"/>
              </w:rPr>
              <w:t>C</w:t>
            </w:r>
            <w:r w:rsidR="00915651">
              <w:rPr>
                <w:rFonts w:asciiTheme="minorHAnsi" w:hAnsiTheme="minorHAnsi" w:cstheme="minorHAnsi"/>
              </w:rPr>
              <w:t>3</w:t>
            </w:r>
            <w:r>
              <w:rPr>
                <w:rFonts w:asciiTheme="minorHAnsi" w:hAnsiTheme="minorHAnsi" w:cstheme="minorHAnsi"/>
              </w:rPr>
              <w:t>_U021</w:t>
            </w:r>
          </w:p>
          <w:p w14:paraId="7306AC39" w14:textId="77777777" w:rsidR="003371DA" w:rsidRPr="00262F9F" w:rsidRDefault="003371DA" w:rsidP="000575D1">
            <w:pPr>
              <w:spacing w:after="0" w:line="240" w:lineRule="auto"/>
              <w:jc w:val="center"/>
              <w:rPr>
                <w:rFonts w:asciiTheme="minorHAnsi" w:hAnsiTheme="minorHAnsi" w:cstheme="minorHAnsi"/>
                <w:highlight w:val="yellow"/>
              </w:rPr>
            </w:pPr>
          </w:p>
        </w:tc>
        <w:tc>
          <w:tcPr>
            <w:tcW w:w="219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209E989" w14:textId="77777777" w:rsidR="003371DA" w:rsidRPr="00262F9F" w:rsidRDefault="003371DA" w:rsidP="000575D1">
            <w:pPr>
              <w:spacing w:after="0" w:line="240" w:lineRule="auto"/>
              <w:jc w:val="both"/>
              <w:rPr>
                <w:rFonts w:asciiTheme="minorHAnsi" w:hAnsiTheme="minorHAnsi" w:cstheme="minorHAnsi"/>
              </w:rPr>
            </w:pPr>
            <w:r w:rsidRPr="00262F9F">
              <w:rPr>
                <w:rFonts w:asciiTheme="minorHAnsi" w:hAnsiTheme="minorHAnsi" w:cstheme="minorHAnsi"/>
              </w:rPr>
              <w:t>Potrafi przetwarzać i obrabiać gotowe obrazy (fotografie cyfrowe) w celu ich późniejszego wykorzystania w projektach</w:t>
            </w:r>
          </w:p>
        </w:tc>
        <w:tc>
          <w:tcPr>
            <w:tcW w:w="60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1511D17" w14:textId="77777777" w:rsidR="003371DA" w:rsidRPr="00262F9F" w:rsidRDefault="003371DA" w:rsidP="000575D1">
            <w:pPr>
              <w:spacing w:after="0" w:line="240" w:lineRule="auto"/>
              <w:jc w:val="center"/>
              <w:rPr>
                <w:rFonts w:asciiTheme="minorHAnsi" w:hAnsiTheme="minorHAnsi" w:cstheme="minorHAnsi"/>
                <w:lang w:eastAsia="pl-PL"/>
              </w:rPr>
            </w:pPr>
            <w:r w:rsidRPr="00262F9F">
              <w:rPr>
                <w:rFonts w:asciiTheme="minorHAnsi" w:hAnsiTheme="minorHAnsi" w:cstheme="minorHAnsi"/>
                <w:lang w:eastAsia="pl-PL"/>
              </w:rPr>
              <w:t>MI_U03</w:t>
            </w:r>
          </w:p>
        </w:tc>
        <w:tc>
          <w:tcPr>
            <w:tcW w:w="758"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0FD5B98D"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Laboratorium komputerowe</w:t>
            </w:r>
          </w:p>
        </w:tc>
        <w:tc>
          <w:tcPr>
            <w:tcW w:w="83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153C008F"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 xml:space="preserve">Ocena zadań laboratoryjnych </w:t>
            </w:r>
          </w:p>
        </w:tc>
      </w:tr>
      <w:tr w:rsidR="003371DA" w:rsidRPr="00904824" w14:paraId="557590E9" w14:textId="77777777" w:rsidTr="002B77CA">
        <w:tc>
          <w:tcPr>
            <w:tcW w:w="60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031FDAC3" w14:textId="77777777" w:rsidR="003371DA" w:rsidRPr="00262F9F" w:rsidRDefault="00915651" w:rsidP="000575D1">
            <w:pPr>
              <w:spacing w:after="0" w:line="240" w:lineRule="auto"/>
              <w:jc w:val="both"/>
              <w:rPr>
                <w:rFonts w:asciiTheme="minorHAnsi" w:hAnsiTheme="minorHAnsi" w:cstheme="minorHAnsi"/>
              </w:rPr>
            </w:pPr>
            <w:r>
              <w:rPr>
                <w:rFonts w:asciiTheme="minorHAnsi" w:hAnsiTheme="minorHAnsi" w:cstheme="minorHAnsi"/>
              </w:rPr>
              <w:t>C3</w:t>
            </w:r>
            <w:r w:rsidR="004708BA">
              <w:rPr>
                <w:rFonts w:asciiTheme="minorHAnsi" w:hAnsiTheme="minorHAnsi" w:cstheme="minorHAnsi"/>
              </w:rPr>
              <w:t>_U02</w:t>
            </w:r>
          </w:p>
          <w:p w14:paraId="78180B5B" w14:textId="77777777" w:rsidR="003371DA" w:rsidRPr="00262F9F" w:rsidRDefault="003371DA" w:rsidP="000575D1">
            <w:pPr>
              <w:spacing w:after="0" w:line="240" w:lineRule="auto"/>
              <w:jc w:val="center"/>
              <w:rPr>
                <w:rFonts w:asciiTheme="minorHAnsi" w:hAnsiTheme="minorHAnsi" w:cstheme="minorHAnsi"/>
                <w:highlight w:val="yellow"/>
                <w:lang w:val="en-US"/>
              </w:rPr>
            </w:pPr>
          </w:p>
        </w:tc>
        <w:tc>
          <w:tcPr>
            <w:tcW w:w="219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D789BD2" w14:textId="77777777" w:rsidR="003371DA" w:rsidRPr="00262F9F" w:rsidRDefault="003371DA" w:rsidP="000575D1">
            <w:pPr>
              <w:pStyle w:val="Normalny1"/>
              <w:spacing w:line="240" w:lineRule="auto"/>
              <w:rPr>
                <w:rFonts w:asciiTheme="minorHAnsi" w:hAnsiTheme="minorHAnsi" w:cstheme="minorHAnsi"/>
                <w:color w:val="auto"/>
                <w:szCs w:val="22"/>
              </w:rPr>
            </w:pPr>
            <w:r w:rsidRPr="00262F9F">
              <w:rPr>
                <w:rFonts w:asciiTheme="minorHAnsi" w:hAnsiTheme="minorHAnsi" w:cstheme="minorHAnsi"/>
                <w:color w:val="auto"/>
                <w:szCs w:val="22"/>
              </w:rPr>
              <w:t>Potrafi stworzyć od podstaw grafikę cyfrową przy użyciu dostępnego oprogramowania</w:t>
            </w:r>
          </w:p>
        </w:tc>
        <w:tc>
          <w:tcPr>
            <w:tcW w:w="60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6FE9823" w14:textId="77777777" w:rsidR="003371DA" w:rsidRPr="00262F9F" w:rsidRDefault="003371DA" w:rsidP="000575D1">
            <w:pPr>
              <w:spacing w:after="0" w:line="240" w:lineRule="auto"/>
              <w:jc w:val="center"/>
              <w:rPr>
                <w:rFonts w:asciiTheme="minorHAnsi" w:hAnsiTheme="minorHAnsi" w:cstheme="minorHAnsi"/>
                <w:highlight w:val="yellow"/>
              </w:rPr>
            </w:pPr>
            <w:r w:rsidRPr="00262F9F">
              <w:rPr>
                <w:rFonts w:asciiTheme="minorHAnsi" w:hAnsiTheme="minorHAnsi" w:cstheme="minorHAnsi"/>
                <w:lang w:eastAsia="pl-PL"/>
              </w:rPr>
              <w:t>MI_U03</w:t>
            </w:r>
          </w:p>
        </w:tc>
        <w:tc>
          <w:tcPr>
            <w:tcW w:w="758"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101F502F"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Laboratorium komputerowe</w:t>
            </w:r>
          </w:p>
        </w:tc>
        <w:tc>
          <w:tcPr>
            <w:tcW w:w="83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1C53C9E8"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 xml:space="preserve">Ocena zadań laboratoryjnych </w:t>
            </w:r>
          </w:p>
        </w:tc>
      </w:tr>
      <w:tr w:rsidR="003371DA" w:rsidRPr="00904824" w14:paraId="73D84BD6" w14:textId="77777777" w:rsidTr="002B77CA">
        <w:tc>
          <w:tcPr>
            <w:tcW w:w="60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1A452D5D" w14:textId="77777777" w:rsidR="003371DA" w:rsidRPr="00262F9F" w:rsidRDefault="00915651" w:rsidP="000575D1">
            <w:pPr>
              <w:spacing w:after="0" w:line="240" w:lineRule="auto"/>
              <w:jc w:val="both"/>
              <w:rPr>
                <w:rFonts w:asciiTheme="minorHAnsi" w:hAnsiTheme="minorHAnsi" w:cstheme="minorHAnsi"/>
              </w:rPr>
            </w:pPr>
            <w:r>
              <w:rPr>
                <w:rFonts w:asciiTheme="minorHAnsi" w:hAnsiTheme="minorHAnsi" w:cstheme="minorHAnsi"/>
              </w:rPr>
              <w:t>C3</w:t>
            </w:r>
            <w:r w:rsidR="004708BA">
              <w:rPr>
                <w:rFonts w:asciiTheme="minorHAnsi" w:hAnsiTheme="minorHAnsi" w:cstheme="minorHAnsi"/>
              </w:rPr>
              <w:t>_U03</w:t>
            </w:r>
          </w:p>
          <w:p w14:paraId="6AE9FFC8" w14:textId="77777777" w:rsidR="003371DA" w:rsidRPr="00262F9F" w:rsidRDefault="003371DA" w:rsidP="000575D1">
            <w:pPr>
              <w:spacing w:after="0" w:line="240" w:lineRule="auto"/>
              <w:rPr>
                <w:rFonts w:asciiTheme="minorHAnsi" w:hAnsiTheme="minorHAnsi" w:cstheme="minorHAnsi"/>
                <w:highlight w:val="yellow"/>
              </w:rPr>
            </w:pPr>
          </w:p>
        </w:tc>
        <w:tc>
          <w:tcPr>
            <w:tcW w:w="219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E0681EF" w14:textId="77777777" w:rsidR="003371DA" w:rsidRPr="00262F9F" w:rsidRDefault="003371DA" w:rsidP="000575D1">
            <w:pPr>
              <w:pStyle w:val="Normalny1"/>
              <w:spacing w:line="240" w:lineRule="auto"/>
              <w:jc w:val="both"/>
              <w:rPr>
                <w:rFonts w:asciiTheme="minorHAnsi" w:hAnsiTheme="minorHAnsi" w:cstheme="minorHAnsi"/>
                <w:szCs w:val="22"/>
              </w:rPr>
            </w:pPr>
            <w:r w:rsidRPr="00262F9F">
              <w:rPr>
                <w:rFonts w:asciiTheme="minorHAnsi" w:hAnsiTheme="minorHAnsi" w:cstheme="minorHAnsi"/>
                <w:szCs w:val="22"/>
              </w:rPr>
              <w:t>Jest gotów do ciągłego uzupełniania własnej wiedzy i umiejętności w obliczu szybko rozwijających się technologii związanych z tworzeniem i obróbką grafiki komputerowej</w:t>
            </w:r>
          </w:p>
        </w:tc>
        <w:tc>
          <w:tcPr>
            <w:tcW w:w="60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AB3856A" w14:textId="77777777" w:rsidR="003371DA" w:rsidRPr="00262F9F" w:rsidRDefault="003371DA" w:rsidP="000575D1">
            <w:pPr>
              <w:spacing w:after="0" w:line="240" w:lineRule="auto"/>
              <w:jc w:val="center"/>
              <w:rPr>
                <w:rFonts w:asciiTheme="minorHAnsi" w:hAnsiTheme="minorHAnsi" w:cstheme="minorHAnsi"/>
                <w:highlight w:val="yellow"/>
                <w:lang w:eastAsia="pl-PL"/>
              </w:rPr>
            </w:pPr>
            <w:r w:rsidRPr="00262F9F">
              <w:rPr>
                <w:rFonts w:asciiTheme="minorHAnsi" w:hAnsiTheme="minorHAnsi" w:cstheme="minorHAnsi"/>
                <w:lang w:eastAsia="pl-PL"/>
              </w:rPr>
              <w:t>MI_U08</w:t>
            </w:r>
          </w:p>
        </w:tc>
        <w:tc>
          <w:tcPr>
            <w:tcW w:w="758"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64121A4F"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Laboratorium komputerowe</w:t>
            </w:r>
          </w:p>
        </w:tc>
        <w:tc>
          <w:tcPr>
            <w:tcW w:w="83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25882AA2" w14:textId="77777777" w:rsidR="003371DA" w:rsidRPr="00262F9F" w:rsidRDefault="003371DA" w:rsidP="000575D1">
            <w:pPr>
              <w:spacing w:after="0" w:line="240" w:lineRule="auto"/>
              <w:rPr>
                <w:rFonts w:asciiTheme="minorHAnsi" w:hAnsiTheme="minorHAnsi" w:cstheme="minorHAnsi"/>
              </w:rPr>
            </w:pPr>
            <w:r w:rsidRPr="00262F9F">
              <w:rPr>
                <w:rFonts w:asciiTheme="minorHAnsi" w:hAnsiTheme="minorHAnsi" w:cstheme="minorHAnsi"/>
              </w:rPr>
              <w:t>Ocena zadań laboratoryjnych</w:t>
            </w:r>
          </w:p>
        </w:tc>
      </w:tr>
      <w:tr w:rsidR="003371DA" w:rsidRPr="00904824" w14:paraId="2D5E2249" w14:textId="77777777" w:rsidTr="002B77CA">
        <w:tc>
          <w:tcPr>
            <w:tcW w:w="60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4BE2396B" w14:textId="77777777" w:rsidR="003371DA" w:rsidRPr="00262F9F" w:rsidRDefault="00915651" w:rsidP="000575D1">
            <w:pPr>
              <w:spacing w:after="0" w:line="240" w:lineRule="auto"/>
              <w:jc w:val="both"/>
              <w:rPr>
                <w:rFonts w:asciiTheme="minorHAnsi" w:hAnsiTheme="minorHAnsi" w:cstheme="minorHAnsi"/>
              </w:rPr>
            </w:pPr>
            <w:r>
              <w:rPr>
                <w:rFonts w:asciiTheme="minorHAnsi" w:hAnsiTheme="minorHAnsi" w:cstheme="minorHAnsi"/>
              </w:rPr>
              <w:t>C3</w:t>
            </w:r>
            <w:r w:rsidR="003371DA" w:rsidRPr="00262F9F">
              <w:rPr>
                <w:rFonts w:asciiTheme="minorHAnsi" w:hAnsiTheme="minorHAnsi" w:cstheme="minorHAnsi"/>
              </w:rPr>
              <w:softHyphen/>
              <w:t xml:space="preserve">_K01 </w:t>
            </w:r>
          </w:p>
          <w:p w14:paraId="40C18E45" w14:textId="77777777" w:rsidR="003371DA" w:rsidRPr="00262F9F" w:rsidRDefault="003371DA" w:rsidP="000575D1">
            <w:pPr>
              <w:spacing w:after="0" w:line="240" w:lineRule="auto"/>
              <w:jc w:val="center"/>
              <w:rPr>
                <w:rFonts w:asciiTheme="minorHAnsi" w:hAnsiTheme="minorHAnsi" w:cstheme="minorHAnsi"/>
                <w:highlight w:val="yellow"/>
              </w:rPr>
            </w:pPr>
          </w:p>
        </w:tc>
        <w:tc>
          <w:tcPr>
            <w:tcW w:w="219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C7BC315" w14:textId="77777777" w:rsidR="003371DA" w:rsidRPr="00262F9F" w:rsidRDefault="003371DA" w:rsidP="000575D1">
            <w:pPr>
              <w:pStyle w:val="Normalny1"/>
              <w:spacing w:line="240" w:lineRule="auto"/>
              <w:jc w:val="both"/>
              <w:rPr>
                <w:rFonts w:asciiTheme="minorHAnsi" w:hAnsiTheme="minorHAnsi" w:cstheme="minorHAnsi"/>
                <w:szCs w:val="22"/>
              </w:rPr>
            </w:pPr>
            <w:r w:rsidRPr="00262F9F">
              <w:rPr>
                <w:rFonts w:asciiTheme="minorHAnsi" w:hAnsiTheme="minorHAnsi" w:cstheme="minorHAnsi"/>
                <w:szCs w:val="22"/>
              </w:rPr>
              <w:t>Jest krytyczny wobec własnych umiejętności, stale dąży do podnoszenia własnych kwalifikacji</w:t>
            </w:r>
          </w:p>
        </w:tc>
        <w:tc>
          <w:tcPr>
            <w:tcW w:w="60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2F7EA8D" w14:textId="77777777" w:rsidR="003371DA" w:rsidRPr="00262F9F" w:rsidRDefault="003371DA" w:rsidP="000575D1">
            <w:pPr>
              <w:spacing w:after="0" w:line="240" w:lineRule="auto"/>
              <w:jc w:val="center"/>
              <w:rPr>
                <w:rFonts w:asciiTheme="minorHAnsi" w:hAnsiTheme="minorHAnsi" w:cstheme="minorHAnsi"/>
                <w:lang w:eastAsia="pl-PL"/>
              </w:rPr>
            </w:pPr>
            <w:r w:rsidRPr="00262F9F">
              <w:rPr>
                <w:rFonts w:asciiTheme="minorHAnsi" w:hAnsiTheme="minorHAnsi" w:cstheme="minorHAnsi"/>
                <w:lang w:eastAsia="pl-PL"/>
              </w:rPr>
              <w:t>MI_K01</w:t>
            </w:r>
          </w:p>
        </w:tc>
        <w:tc>
          <w:tcPr>
            <w:tcW w:w="758"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4BEDE89B"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Laboratorium komputerowe</w:t>
            </w:r>
          </w:p>
        </w:tc>
        <w:tc>
          <w:tcPr>
            <w:tcW w:w="83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010163CB" w14:textId="77777777" w:rsidR="003371DA" w:rsidRPr="00262F9F" w:rsidRDefault="003371DA" w:rsidP="000575D1">
            <w:pPr>
              <w:spacing w:after="0" w:line="240" w:lineRule="auto"/>
              <w:rPr>
                <w:rFonts w:asciiTheme="minorHAnsi" w:hAnsiTheme="minorHAnsi" w:cstheme="minorHAnsi"/>
              </w:rPr>
            </w:pPr>
            <w:r w:rsidRPr="00262F9F">
              <w:rPr>
                <w:rFonts w:asciiTheme="minorHAnsi" w:hAnsiTheme="minorHAnsi" w:cstheme="minorHAnsi"/>
              </w:rPr>
              <w:t>Ocena zadań laboratoryjnych</w:t>
            </w:r>
          </w:p>
        </w:tc>
      </w:tr>
      <w:tr w:rsidR="003371DA" w:rsidRPr="00904824" w14:paraId="76EBB886" w14:textId="77777777" w:rsidTr="002B77CA">
        <w:tc>
          <w:tcPr>
            <w:tcW w:w="5000" w:type="pct"/>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F562590" w14:textId="77777777" w:rsidR="003371DA" w:rsidRPr="00904824" w:rsidRDefault="003371DA" w:rsidP="000575D1">
            <w:pPr>
              <w:spacing w:after="0" w:line="240" w:lineRule="auto"/>
              <w:jc w:val="center"/>
              <w:rPr>
                <w:b/>
              </w:rPr>
            </w:pPr>
            <w:r w:rsidRPr="00904824">
              <w:rPr>
                <w:b/>
              </w:rPr>
              <w:lastRenderedPageBreak/>
              <w:t>Nakład pracy studenta (bilans punktów ECTS)</w:t>
            </w:r>
          </w:p>
        </w:tc>
      </w:tr>
      <w:tr w:rsidR="003371DA" w:rsidRPr="00904824" w14:paraId="2316D67D" w14:textId="77777777" w:rsidTr="002B77CA">
        <w:trPr>
          <w:cantSplit/>
          <w:trHeight w:val="1617"/>
        </w:trPr>
        <w:tc>
          <w:tcPr>
            <w:tcW w:w="1591"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4C12DF82" w14:textId="77777777" w:rsidR="003371DA" w:rsidRPr="00904824" w:rsidRDefault="003371DA" w:rsidP="000575D1">
            <w:pPr>
              <w:spacing w:after="0" w:line="240" w:lineRule="auto"/>
            </w:pPr>
            <w:r w:rsidRPr="00904824">
              <w:rPr>
                <w:b/>
              </w:rPr>
              <w:t>Całkowita liczba punktów ECTS: (A + B)</w:t>
            </w:r>
            <w:r w:rsidR="00E32FE8">
              <w:rPr>
                <w:b/>
                <w:i/>
              </w:rPr>
              <w:t xml:space="preserve"> </w:t>
            </w:r>
            <w:r w:rsidRPr="00904824">
              <w:rPr>
                <w:b/>
                <w:i/>
              </w:rPr>
              <w:t xml:space="preserve"> </w:t>
            </w:r>
          </w:p>
        </w:tc>
        <w:tc>
          <w:tcPr>
            <w:tcW w:w="2501" w:type="pct"/>
            <w:gridSpan w:val="3"/>
            <w:tcBorders>
              <w:top w:val="single" w:sz="8" w:space="0" w:color="000000" w:themeColor="text1"/>
              <w:bottom w:val="single" w:sz="8" w:space="0" w:color="000000" w:themeColor="text1"/>
            </w:tcBorders>
            <w:shd w:val="clear" w:color="auto" w:fill="auto"/>
          </w:tcPr>
          <w:p w14:paraId="0B1552F9" w14:textId="77777777" w:rsidR="003371DA" w:rsidRPr="00904824" w:rsidRDefault="003371DA" w:rsidP="000575D1">
            <w:pPr>
              <w:snapToGrid w:val="0"/>
              <w:spacing w:after="0" w:line="240" w:lineRule="auto"/>
            </w:pPr>
            <w:r w:rsidRPr="00904824">
              <w:t>2</w:t>
            </w:r>
          </w:p>
        </w:tc>
        <w:tc>
          <w:tcPr>
            <w:tcW w:w="421" w:type="pct"/>
            <w:gridSpan w:val="2"/>
            <w:tcBorders>
              <w:top w:val="single" w:sz="8" w:space="0" w:color="000000" w:themeColor="text1"/>
              <w:left w:val="single" w:sz="8" w:space="0" w:color="000000" w:themeColor="text1"/>
              <w:bottom w:val="single" w:sz="8" w:space="0" w:color="000000" w:themeColor="text1"/>
            </w:tcBorders>
            <w:shd w:val="clear" w:color="auto" w:fill="auto"/>
            <w:textDirection w:val="btLr"/>
          </w:tcPr>
          <w:p w14:paraId="4C1CDEA4" w14:textId="77777777" w:rsidR="003371DA" w:rsidRPr="00904824" w:rsidRDefault="003371DA" w:rsidP="000575D1">
            <w:pPr>
              <w:pStyle w:val="Normalny1"/>
              <w:spacing w:line="240" w:lineRule="auto"/>
              <w:ind w:left="113" w:right="113"/>
              <w:rPr>
                <w:sz w:val="20"/>
              </w:rPr>
            </w:pPr>
            <w:r w:rsidRPr="00904824">
              <w:rPr>
                <w:sz w:val="20"/>
              </w:rPr>
              <w:t xml:space="preserve">Stacjonarne </w:t>
            </w:r>
          </w:p>
          <w:p w14:paraId="0A961EA9" w14:textId="77777777" w:rsidR="003371DA" w:rsidRPr="00904824" w:rsidRDefault="003371DA" w:rsidP="000575D1">
            <w:pPr>
              <w:spacing w:after="0" w:line="240" w:lineRule="auto"/>
              <w:ind w:left="113" w:right="113"/>
              <w:rPr>
                <w:sz w:val="20"/>
                <w:szCs w:val="20"/>
              </w:rPr>
            </w:pPr>
          </w:p>
        </w:tc>
        <w:tc>
          <w:tcPr>
            <w:tcW w:w="48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extDirection w:val="btLr"/>
          </w:tcPr>
          <w:p w14:paraId="3C22EE25" w14:textId="77777777" w:rsidR="003371DA" w:rsidRPr="00904824" w:rsidRDefault="003371DA" w:rsidP="000575D1">
            <w:pPr>
              <w:spacing w:after="0" w:line="240" w:lineRule="auto"/>
              <w:ind w:left="113" w:right="113"/>
              <w:rPr>
                <w:bCs/>
                <w:sz w:val="20"/>
                <w:szCs w:val="20"/>
              </w:rPr>
            </w:pPr>
            <w:r w:rsidRPr="00904824">
              <w:rPr>
                <w:bCs/>
                <w:sz w:val="20"/>
                <w:szCs w:val="20"/>
              </w:rPr>
              <w:t>Niestacjonarne</w:t>
            </w:r>
          </w:p>
        </w:tc>
      </w:tr>
      <w:tr w:rsidR="003371DA" w:rsidRPr="00904824" w14:paraId="1F8EBD23" w14:textId="77777777" w:rsidTr="002B77CA">
        <w:tc>
          <w:tcPr>
            <w:tcW w:w="1591"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3E2F331B" w14:textId="77777777" w:rsidR="003371DA" w:rsidRPr="00904824" w:rsidRDefault="003371DA" w:rsidP="000575D1">
            <w:pPr>
              <w:autoSpaceDE w:val="0"/>
              <w:spacing w:after="0" w:line="240" w:lineRule="auto"/>
              <w:rPr>
                <w:b/>
              </w:rPr>
            </w:pPr>
            <w:r w:rsidRPr="00904824">
              <w:rPr>
                <w:b/>
              </w:rPr>
              <w:t xml:space="preserve">A. Liczba godzin </w:t>
            </w:r>
            <w:r w:rsidRPr="00904824">
              <w:rPr>
                <w:b/>
                <w:lang w:eastAsia="pl-PL"/>
              </w:rPr>
              <w:t>kontaktowych</w:t>
            </w:r>
            <w:r w:rsidRPr="00904824">
              <w:rPr>
                <w:b/>
              </w:rPr>
              <w:t xml:space="preserve"> z podziałem na formy zajęć oraz liczba punktów ECTS uzyskanych w ramach tych zajęć:</w:t>
            </w:r>
          </w:p>
        </w:tc>
        <w:tc>
          <w:tcPr>
            <w:tcW w:w="2501" w:type="pct"/>
            <w:gridSpan w:val="3"/>
            <w:tcBorders>
              <w:top w:val="single" w:sz="8" w:space="0" w:color="000000" w:themeColor="text1"/>
              <w:bottom w:val="single" w:sz="8" w:space="0" w:color="000000" w:themeColor="text1"/>
            </w:tcBorders>
            <w:shd w:val="clear" w:color="auto" w:fill="auto"/>
          </w:tcPr>
          <w:p w14:paraId="33C86767" w14:textId="77777777" w:rsidR="003371DA" w:rsidRPr="00904824" w:rsidRDefault="003371DA" w:rsidP="000575D1">
            <w:pPr>
              <w:spacing w:after="0" w:line="240" w:lineRule="auto"/>
            </w:pPr>
            <w:r w:rsidRPr="00904824">
              <w:t xml:space="preserve">laboratorium: </w:t>
            </w:r>
          </w:p>
          <w:p w14:paraId="2A33B708" w14:textId="77777777" w:rsidR="003371DA" w:rsidRPr="00904824" w:rsidRDefault="003371DA" w:rsidP="000575D1">
            <w:pPr>
              <w:spacing w:after="0" w:line="240" w:lineRule="auto"/>
            </w:pPr>
          </w:p>
          <w:p w14:paraId="1D0174DE" w14:textId="77777777" w:rsidR="003371DA" w:rsidRPr="00904824" w:rsidRDefault="003371DA" w:rsidP="000575D1">
            <w:pPr>
              <w:spacing w:after="0" w:line="240" w:lineRule="auto"/>
              <w:rPr>
                <w:b/>
                <w:bCs/>
              </w:rPr>
            </w:pPr>
            <w:r w:rsidRPr="00904824">
              <w:rPr>
                <w:b/>
                <w:bCs/>
              </w:rPr>
              <w:t>w sumie:</w:t>
            </w:r>
          </w:p>
          <w:p w14:paraId="5BED1CA6" w14:textId="77777777" w:rsidR="003371DA" w:rsidRPr="00904824" w:rsidRDefault="003371DA" w:rsidP="000575D1">
            <w:pPr>
              <w:spacing w:after="0" w:line="240" w:lineRule="auto"/>
            </w:pPr>
            <w:r w:rsidRPr="00904824">
              <w:t>ECTS</w:t>
            </w:r>
          </w:p>
          <w:p w14:paraId="3270E865" w14:textId="77777777" w:rsidR="003371DA" w:rsidRPr="00904824" w:rsidRDefault="003371DA" w:rsidP="000575D1">
            <w:pPr>
              <w:spacing w:after="0" w:line="240" w:lineRule="auto"/>
              <w:rPr>
                <w:highlight w:val="green"/>
              </w:rPr>
            </w:pPr>
          </w:p>
        </w:tc>
        <w:tc>
          <w:tcPr>
            <w:tcW w:w="421"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3090273C" w14:textId="77777777" w:rsidR="003371DA" w:rsidRPr="00904824" w:rsidRDefault="003371DA" w:rsidP="000575D1">
            <w:pPr>
              <w:spacing w:after="0" w:line="240" w:lineRule="auto"/>
              <w:jc w:val="center"/>
            </w:pPr>
            <w:r w:rsidRPr="00904824">
              <w:t>15</w:t>
            </w:r>
          </w:p>
          <w:p w14:paraId="253DF9A5" w14:textId="77777777" w:rsidR="003371DA" w:rsidRPr="00904824" w:rsidRDefault="003371DA" w:rsidP="000575D1">
            <w:pPr>
              <w:spacing w:after="0" w:line="240" w:lineRule="auto"/>
              <w:jc w:val="center"/>
            </w:pPr>
          </w:p>
          <w:p w14:paraId="559F0868" w14:textId="77777777" w:rsidR="003371DA" w:rsidRPr="00904824" w:rsidRDefault="003371DA" w:rsidP="000575D1">
            <w:pPr>
              <w:spacing w:after="0" w:line="240" w:lineRule="auto"/>
              <w:jc w:val="center"/>
            </w:pPr>
          </w:p>
          <w:p w14:paraId="511252F9" w14:textId="77777777" w:rsidR="003371DA" w:rsidRPr="00904824" w:rsidRDefault="00FF1695" w:rsidP="000575D1">
            <w:pPr>
              <w:spacing w:after="0" w:line="240" w:lineRule="auto"/>
              <w:jc w:val="center"/>
              <w:rPr>
                <w:b/>
                <w:bCs/>
              </w:rPr>
            </w:pPr>
            <w:r>
              <w:rPr>
                <w:b/>
                <w:bCs/>
              </w:rPr>
              <w:t>0,6</w:t>
            </w:r>
          </w:p>
          <w:p w14:paraId="47060874" w14:textId="77777777" w:rsidR="003371DA" w:rsidRPr="00904824" w:rsidRDefault="003371DA" w:rsidP="000575D1">
            <w:pPr>
              <w:spacing w:after="0" w:line="240" w:lineRule="auto"/>
              <w:jc w:val="center"/>
              <w:rPr>
                <w:highlight w:val="green"/>
              </w:rPr>
            </w:pPr>
          </w:p>
        </w:tc>
        <w:tc>
          <w:tcPr>
            <w:tcW w:w="48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D7F167E" w14:textId="77777777" w:rsidR="003371DA" w:rsidRPr="00904824" w:rsidRDefault="003371DA" w:rsidP="000575D1">
            <w:pPr>
              <w:spacing w:after="0" w:line="240" w:lineRule="auto"/>
              <w:jc w:val="center"/>
            </w:pPr>
          </w:p>
        </w:tc>
      </w:tr>
      <w:tr w:rsidR="003371DA" w:rsidRPr="00904824" w14:paraId="4D233D23" w14:textId="77777777" w:rsidTr="002B77CA">
        <w:tc>
          <w:tcPr>
            <w:tcW w:w="1591"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41FAA7A1" w14:textId="77777777" w:rsidR="003371DA" w:rsidRPr="00904824" w:rsidRDefault="003371DA" w:rsidP="000575D1">
            <w:pPr>
              <w:spacing w:after="0" w:line="240" w:lineRule="auto"/>
              <w:rPr>
                <w:b/>
              </w:rPr>
            </w:pPr>
            <w:r w:rsidRPr="00904824">
              <w:rPr>
                <w:b/>
              </w:rPr>
              <w:t>B. Formy aktywności studenta w ramach samokształcenia wraz z planowaną liczbą godzin na każdą formę i liczbą punktów ECTS:</w:t>
            </w:r>
          </w:p>
        </w:tc>
        <w:tc>
          <w:tcPr>
            <w:tcW w:w="2501" w:type="pct"/>
            <w:gridSpan w:val="3"/>
            <w:tcBorders>
              <w:top w:val="single" w:sz="8" w:space="0" w:color="000000" w:themeColor="text1"/>
              <w:bottom w:val="single" w:sz="8" w:space="0" w:color="000000" w:themeColor="text1"/>
            </w:tcBorders>
            <w:shd w:val="clear" w:color="auto" w:fill="auto"/>
          </w:tcPr>
          <w:p w14:paraId="47FDA301" w14:textId="77777777" w:rsidR="003371DA" w:rsidRPr="00904824" w:rsidRDefault="003371DA" w:rsidP="000575D1">
            <w:pPr>
              <w:spacing w:after="0" w:line="240" w:lineRule="auto"/>
            </w:pPr>
            <w:r w:rsidRPr="00904824">
              <w:t xml:space="preserve">Doskonalenie umiejętności obsługi aplikacji graficznych </w:t>
            </w:r>
          </w:p>
          <w:p w14:paraId="68633D32" w14:textId="77777777" w:rsidR="003371DA" w:rsidRPr="00904824" w:rsidRDefault="003371DA" w:rsidP="000575D1">
            <w:pPr>
              <w:spacing w:after="0" w:line="240" w:lineRule="auto"/>
            </w:pPr>
            <w:r w:rsidRPr="00904824">
              <w:t xml:space="preserve">Realizacja zadań </w:t>
            </w:r>
          </w:p>
          <w:p w14:paraId="422F8D37" w14:textId="77777777" w:rsidR="003371DA" w:rsidRPr="00904824" w:rsidRDefault="003371DA" w:rsidP="000575D1">
            <w:pPr>
              <w:spacing w:after="0" w:line="240" w:lineRule="auto"/>
            </w:pPr>
          </w:p>
          <w:p w14:paraId="35495FF5" w14:textId="77777777" w:rsidR="003371DA" w:rsidRPr="00904824" w:rsidRDefault="003371DA" w:rsidP="000575D1">
            <w:pPr>
              <w:spacing w:after="0" w:line="240" w:lineRule="auto"/>
              <w:rPr>
                <w:b/>
                <w:bCs/>
              </w:rPr>
            </w:pPr>
            <w:r w:rsidRPr="00904824">
              <w:rPr>
                <w:b/>
                <w:bCs/>
              </w:rPr>
              <w:t>w sumie:</w:t>
            </w:r>
          </w:p>
          <w:p w14:paraId="5AF2FFD6" w14:textId="77777777" w:rsidR="003371DA" w:rsidRPr="00904824" w:rsidRDefault="003371DA" w:rsidP="000575D1">
            <w:pPr>
              <w:spacing w:after="0" w:line="240" w:lineRule="auto"/>
              <w:rPr>
                <w:highlight w:val="green"/>
              </w:rPr>
            </w:pPr>
            <w:r w:rsidRPr="00904824">
              <w:t>ECTS</w:t>
            </w:r>
          </w:p>
        </w:tc>
        <w:tc>
          <w:tcPr>
            <w:tcW w:w="421"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374D99AC" w14:textId="77777777" w:rsidR="003371DA" w:rsidRPr="00904824" w:rsidRDefault="003371DA" w:rsidP="000575D1">
            <w:pPr>
              <w:spacing w:after="0" w:line="240" w:lineRule="auto"/>
              <w:jc w:val="center"/>
            </w:pPr>
            <w:r w:rsidRPr="00904824">
              <w:t>15</w:t>
            </w:r>
          </w:p>
          <w:p w14:paraId="370D28A9" w14:textId="77777777" w:rsidR="003371DA" w:rsidRPr="00904824" w:rsidRDefault="003371DA" w:rsidP="000575D1">
            <w:pPr>
              <w:spacing w:after="0" w:line="240" w:lineRule="auto"/>
              <w:jc w:val="center"/>
            </w:pPr>
          </w:p>
          <w:p w14:paraId="0EDDB8AF" w14:textId="77777777" w:rsidR="003371DA" w:rsidRPr="00904824" w:rsidRDefault="003371DA" w:rsidP="000575D1">
            <w:pPr>
              <w:spacing w:after="0" w:line="240" w:lineRule="auto"/>
              <w:jc w:val="center"/>
            </w:pPr>
            <w:r w:rsidRPr="00904824">
              <w:t>20</w:t>
            </w:r>
          </w:p>
          <w:p w14:paraId="6B02CA84" w14:textId="77777777" w:rsidR="003371DA" w:rsidRPr="00904824" w:rsidRDefault="003371DA" w:rsidP="000575D1">
            <w:pPr>
              <w:spacing w:after="0" w:line="240" w:lineRule="auto"/>
              <w:jc w:val="center"/>
            </w:pPr>
          </w:p>
          <w:p w14:paraId="65202BF4" w14:textId="77777777" w:rsidR="003371DA" w:rsidRPr="00904824" w:rsidRDefault="003371DA" w:rsidP="000575D1">
            <w:pPr>
              <w:spacing w:after="0" w:line="240" w:lineRule="auto"/>
              <w:jc w:val="center"/>
              <w:rPr>
                <w:b/>
                <w:bCs/>
              </w:rPr>
            </w:pPr>
            <w:r w:rsidRPr="00904824">
              <w:rPr>
                <w:b/>
                <w:bCs/>
              </w:rPr>
              <w:t>35</w:t>
            </w:r>
          </w:p>
          <w:p w14:paraId="1E430F2D" w14:textId="77777777" w:rsidR="003371DA" w:rsidRPr="00904824" w:rsidRDefault="00FF1695" w:rsidP="000575D1">
            <w:pPr>
              <w:spacing w:after="0" w:line="240" w:lineRule="auto"/>
              <w:jc w:val="center"/>
              <w:rPr>
                <w:b/>
                <w:bCs/>
              </w:rPr>
            </w:pPr>
            <w:r>
              <w:rPr>
                <w:b/>
                <w:bCs/>
              </w:rPr>
              <w:t>1,4</w:t>
            </w:r>
          </w:p>
        </w:tc>
        <w:tc>
          <w:tcPr>
            <w:tcW w:w="48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DA9FB88" w14:textId="77777777" w:rsidR="003371DA" w:rsidRPr="00904824" w:rsidRDefault="003371DA" w:rsidP="000575D1">
            <w:pPr>
              <w:spacing w:after="0" w:line="240" w:lineRule="auto"/>
              <w:jc w:val="center"/>
            </w:pPr>
          </w:p>
        </w:tc>
      </w:tr>
      <w:tr w:rsidR="003371DA" w:rsidRPr="00904824" w14:paraId="39622017" w14:textId="77777777" w:rsidTr="002B77CA">
        <w:tc>
          <w:tcPr>
            <w:tcW w:w="1591"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5BED5269" w14:textId="77777777" w:rsidR="003371DA" w:rsidRPr="00904824" w:rsidRDefault="003371DA" w:rsidP="000575D1">
            <w:pPr>
              <w:spacing w:after="0" w:line="240" w:lineRule="auto"/>
              <w:rPr>
                <w:b/>
              </w:rPr>
            </w:pPr>
            <w:r w:rsidRPr="00904824">
              <w:rPr>
                <w:b/>
              </w:rPr>
              <w:t xml:space="preserve">C. Liczba godzin </w:t>
            </w:r>
            <w:r w:rsidRPr="00904824">
              <w:rPr>
                <w:b/>
                <w:lang w:eastAsia="pl-PL"/>
              </w:rPr>
              <w:t xml:space="preserve">zajęć kształtujących umiejętności praktyczne </w:t>
            </w:r>
            <w:r w:rsidRPr="00904824">
              <w:rPr>
                <w:b/>
              </w:rPr>
              <w:t>w ramach przedmiotu oraz związana z tym liczba punktów ECTS:</w:t>
            </w:r>
          </w:p>
        </w:tc>
        <w:tc>
          <w:tcPr>
            <w:tcW w:w="2501" w:type="pct"/>
            <w:gridSpan w:val="3"/>
            <w:tcBorders>
              <w:top w:val="single" w:sz="8" w:space="0" w:color="000000" w:themeColor="text1"/>
              <w:bottom w:val="single" w:sz="8" w:space="0" w:color="000000" w:themeColor="text1"/>
            </w:tcBorders>
            <w:shd w:val="clear" w:color="auto" w:fill="auto"/>
          </w:tcPr>
          <w:p w14:paraId="3A7F7929" w14:textId="77777777" w:rsidR="003371DA" w:rsidRPr="00904824" w:rsidRDefault="003371DA" w:rsidP="000575D1">
            <w:pPr>
              <w:spacing w:after="0" w:line="240" w:lineRule="auto"/>
            </w:pPr>
            <w:r w:rsidRPr="00904824">
              <w:t xml:space="preserve">Laboratorium </w:t>
            </w:r>
          </w:p>
          <w:p w14:paraId="4757ECC4" w14:textId="77777777" w:rsidR="003371DA" w:rsidRPr="00904824" w:rsidRDefault="003371DA" w:rsidP="000575D1">
            <w:pPr>
              <w:spacing w:after="0" w:line="240" w:lineRule="auto"/>
            </w:pPr>
            <w:r w:rsidRPr="00904824">
              <w:t xml:space="preserve">Doskonalenie umiejętności obsługi aplikacji graficznych </w:t>
            </w:r>
          </w:p>
          <w:p w14:paraId="1322F100" w14:textId="77777777" w:rsidR="003371DA" w:rsidRPr="00904824" w:rsidRDefault="003371DA" w:rsidP="000575D1">
            <w:pPr>
              <w:spacing w:after="0" w:line="240" w:lineRule="auto"/>
            </w:pPr>
            <w:r w:rsidRPr="00904824">
              <w:t xml:space="preserve">Realizacja zadań </w:t>
            </w:r>
          </w:p>
          <w:p w14:paraId="3E843FA7" w14:textId="77777777" w:rsidR="003371DA" w:rsidRPr="00904824" w:rsidRDefault="003371DA" w:rsidP="000575D1">
            <w:pPr>
              <w:spacing w:after="0" w:line="240" w:lineRule="auto"/>
            </w:pPr>
          </w:p>
          <w:p w14:paraId="728ABB69" w14:textId="77777777" w:rsidR="003371DA" w:rsidRPr="00904824" w:rsidRDefault="003371DA" w:rsidP="000575D1">
            <w:pPr>
              <w:spacing w:after="0" w:line="240" w:lineRule="auto"/>
              <w:rPr>
                <w:b/>
                <w:bCs/>
              </w:rPr>
            </w:pPr>
            <w:r w:rsidRPr="00904824">
              <w:rPr>
                <w:b/>
                <w:bCs/>
              </w:rPr>
              <w:t>w sumie:</w:t>
            </w:r>
          </w:p>
          <w:p w14:paraId="4F44B1DD" w14:textId="77777777" w:rsidR="003371DA" w:rsidRPr="00904824" w:rsidRDefault="003371DA" w:rsidP="000575D1">
            <w:pPr>
              <w:spacing w:after="0" w:line="240" w:lineRule="auto"/>
              <w:rPr>
                <w:highlight w:val="green"/>
              </w:rPr>
            </w:pPr>
            <w:r w:rsidRPr="00904824">
              <w:t>ECTS</w:t>
            </w:r>
          </w:p>
        </w:tc>
        <w:tc>
          <w:tcPr>
            <w:tcW w:w="421"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19685BE8" w14:textId="77777777" w:rsidR="003371DA" w:rsidRPr="00904824" w:rsidRDefault="003371DA" w:rsidP="000575D1">
            <w:pPr>
              <w:spacing w:after="0" w:line="240" w:lineRule="auto"/>
              <w:jc w:val="center"/>
            </w:pPr>
            <w:r w:rsidRPr="00904824">
              <w:t>15</w:t>
            </w:r>
          </w:p>
          <w:p w14:paraId="539A86FB" w14:textId="77777777" w:rsidR="003371DA" w:rsidRPr="00904824" w:rsidRDefault="003371DA" w:rsidP="000575D1">
            <w:pPr>
              <w:spacing w:after="0" w:line="240" w:lineRule="auto"/>
              <w:jc w:val="center"/>
            </w:pPr>
            <w:r w:rsidRPr="00904824">
              <w:t>15</w:t>
            </w:r>
          </w:p>
          <w:p w14:paraId="6A3931C2" w14:textId="77777777" w:rsidR="003371DA" w:rsidRPr="00904824" w:rsidRDefault="003371DA" w:rsidP="000575D1">
            <w:pPr>
              <w:spacing w:after="0" w:line="240" w:lineRule="auto"/>
              <w:jc w:val="center"/>
            </w:pPr>
          </w:p>
          <w:p w14:paraId="2F36D2DE" w14:textId="77777777" w:rsidR="003371DA" w:rsidRPr="00904824" w:rsidRDefault="003371DA" w:rsidP="000575D1">
            <w:pPr>
              <w:spacing w:after="0" w:line="240" w:lineRule="auto"/>
              <w:jc w:val="center"/>
            </w:pPr>
            <w:r w:rsidRPr="00904824">
              <w:t>20</w:t>
            </w:r>
          </w:p>
          <w:p w14:paraId="65445DFF" w14:textId="77777777" w:rsidR="003371DA" w:rsidRPr="00904824" w:rsidRDefault="003371DA" w:rsidP="000575D1">
            <w:pPr>
              <w:spacing w:after="0" w:line="240" w:lineRule="auto"/>
              <w:jc w:val="center"/>
            </w:pPr>
          </w:p>
          <w:p w14:paraId="0AD6E731" w14:textId="77777777" w:rsidR="003371DA" w:rsidRPr="00904824" w:rsidRDefault="003371DA" w:rsidP="000575D1">
            <w:pPr>
              <w:spacing w:after="0" w:line="240" w:lineRule="auto"/>
              <w:jc w:val="center"/>
              <w:rPr>
                <w:b/>
                <w:bCs/>
              </w:rPr>
            </w:pPr>
            <w:r w:rsidRPr="00904824">
              <w:rPr>
                <w:b/>
                <w:bCs/>
              </w:rPr>
              <w:t>50</w:t>
            </w:r>
          </w:p>
          <w:p w14:paraId="716FF753" w14:textId="77777777" w:rsidR="003371DA" w:rsidRPr="00904824" w:rsidRDefault="003371DA" w:rsidP="000575D1">
            <w:pPr>
              <w:spacing w:after="0" w:line="240" w:lineRule="auto"/>
              <w:jc w:val="center"/>
              <w:rPr>
                <w:b/>
                <w:bCs/>
              </w:rPr>
            </w:pPr>
            <w:r w:rsidRPr="00904824">
              <w:rPr>
                <w:b/>
                <w:bCs/>
              </w:rPr>
              <w:t>2,0</w:t>
            </w:r>
          </w:p>
        </w:tc>
        <w:tc>
          <w:tcPr>
            <w:tcW w:w="48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F7011A7" w14:textId="77777777" w:rsidR="003371DA" w:rsidRPr="00904824" w:rsidRDefault="003371DA" w:rsidP="000575D1">
            <w:pPr>
              <w:spacing w:after="0" w:line="240" w:lineRule="auto"/>
              <w:jc w:val="center"/>
            </w:pPr>
          </w:p>
        </w:tc>
      </w:tr>
    </w:tbl>
    <w:p w14:paraId="0475E5E8" w14:textId="77777777" w:rsidR="0018478D" w:rsidRPr="00904824" w:rsidRDefault="00951269" w:rsidP="00951269">
      <w:pPr>
        <w:rPr>
          <w:b/>
          <w:sz w:val="28"/>
          <w:szCs w:val="28"/>
        </w:rPr>
      </w:pPr>
      <w:r w:rsidRPr="00904824">
        <w:rPr>
          <w:b/>
          <w:sz w:val="28"/>
          <w:szCs w:val="28"/>
        </w:rPr>
        <w:tab/>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77"/>
        <w:gridCol w:w="5983"/>
      </w:tblGrid>
      <w:tr w:rsidR="0018478D" w:rsidRPr="00904824" w14:paraId="03A1A7DD" w14:textId="77777777" w:rsidTr="0018478D">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3A0196B3" w14:textId="77777777" w:rsidR="0018478D" w:rsidRPr="00E05E5F" w:rsidRDefault="0018478D" w:rsidP="0018478D">
            <w:pPr>
              <w:spacing w:after="0" w:line="240" w:lineRule="auto"/>
              <w:rPr>
                <w:rFonts w:asciiTheme="minorHAnsi" w:hAnsiTheme="minorHAnsi" w:cstheme="minorHAnsi"/>
              </w:rPr>
            </w:pPr>
            <w:r w:rsidRPr="00E05E5F">
              <w:rPr>
                <w:rFonts w:asciiTheme="minorHAnsi" w:hAnsiTheme="minorHAnsi" w:cstheme="minorHAnsi"/>
                <w:b/>
              </w:rPr>
              <w:t>Szczegółowe treści kształcenia w ramach poszczególnych form zajęć:</w:t>
            </w:r>
          </w:p>
        </w:tc>
        <w:tc>
          <w:tcPr>
            <w:tcW w:w="3302" w:type="pct"/>
            <w:tcBorders>
              <w:top w:val="single" w:sz="4" w:space="0" w:color="auto"/>
              <w:left w:val="nil"/>
              <w:bottom w:val="single" w:sz="4" w:space="0" w:color="auto"/>
              <w:right w:val="single" w:sz="4" w:space="0" w:color="auto"/>
            </w:tcBorders>
            <w:shd w:val="clear" w:color="auto" w:fill="auto"/>
          </w:tcPr>
          <w:p w14:paraId="69FF2B50"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 xml:space="preserve">Grafika wektorowa: </w:t>
            </w:r>
          </w:p>
          <w:p w14:paraId="7D2D978A" w14:textId="77777777" w:rsidR="0018478D" w:rsidRPr="00E05E5F" w:rsidRDefault="0018478D" w:rsidP="0018478D">
            <w:pPr>
              <w:autoSpaceDE w:val="0"/>
              <w:autoSpaceDN w:val="0"/>
              <w:adjustRightInd w:val="0"/>
              <w:spacing w:after="0" w:line="240" w:lineRule="auto"/>
              <w:rPr>
                <w:rFonts w:asciiTheme="minorHAnsi" w:eastAsia="MS Mincho" w:hAnsiTheme="minorHAnsi" w:cstheme="minorHAnsi"/>
                <w:lang w:eastAsia="ja-JP"/>
              </w:rPr>
            </w:pPr>
            <w:r w:rsidRPr="00E05E5F">
              <w:rPr>
                <w:rFonts w:asciiTheme="minorHAnsi" w:hAnsiTheme="minorHAnsi" w:cstheme="minorHAnsi"/>
              </w:rPr>
              <w:t>narzędzia rysujące, obiekty i obrazy wektorowe, e</w:t>
            </w:r>
            <w:r w:rsidRPr="00E05E5F">
              <w:rPr>
                <w:rFonts w:asciiTheme="minorHAnsi" w:eastAsia="MS Mincho" w:hAnsiTheme="minorHAnsi" w:cstheme="minorHAnsi"/>
                <w:lang w:eastAsia="ja-JP"/>
              </w:rPr>
              <w:t xml:space="preserve">dycja krzywych, rysowanie linii transformacje obiektów, </w:t>
            </w:r>
            <w:r w:rsidRPr="00E05E5F">
              <w:rPr>
                <w:rFonts w:asciiTheme="minorHAnsi" w:hAnsiTheme="minorHAnsi" w:cstheme="minorHAnsi"/>
              </w:rPr>
              <w:t>zarządzanie warstwami, p</w:t>
            </w:r>
            <w:r w:rsidRPr="00E05E5F">
              <w:rPr>
                <w:rFonts w:asciiTheme="minorHAnsi" w:eastAsia="MS Mincho" w:hAnsiTheme="minorHAnsi" w:cstheme="minorHAnsi"/>
                <w:lang w:eastAsia="ja-JP"/>
              </w:rPr>
              <w:t>raca z tekstem, zapisywanie obrazów graficznych</w:t>
            </w:r>
          </w:p>
          <w:p w14:paraId="591B9685" w14:textId="77777777" w:rsidR="0018478D" w:rsidRPr="00E05E5F" w:rsidRDefault="0018478D" w:rsidP="0018478D">
            <w:pPr>
              <w:spacing w:after="0" w:line="240" w:lineRule="auto"/>
              <w:jc w:val="both"/>
              <w:rPr>
                <w:rFonts w:asciiTheme="minorHAnsi" w:hAnsiTheme="minorHAnsi" w:cstheme="minorHAnsi"/>
              </w:rPr>
            </w:pPr>
          </w:p>
          <w:p w14:paraId="126A633B"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 xml:space="preserve">Grafika rastrowa: </w:t>
            </w:r>
          </w:p>
          <w:p w14:paraId="166D8C07"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 xml:space="preserve">narzędzia graficzne, tworzenie obrazu, korekcja tonalna i retusz, warstwy obrazu, maski edycyjne i ścieżki odcinania, filtry, zmiana właściwości obrazu; </w:t>
            </w:r>
            <w:r w:rsidRPr="00E05E5F">
              <w:rPr>
                <w:rFonts w:asciiTheme="minorHAnsi" w:eastAsia="MS Mincho" w:hAnsiTheme="minorHAnsi" w:cstheme="minorHAnsi"/>
                <w:lang w:eastAsia="ja-JP"/>
              </w:rPr>
              <w:t xml:space="preserve">retusz i korekta obrazu, zmiana kolorów obrazu, </w:t>
            </w:r>
            <w:r w:rsidRPr="00E05E5F">
              <w:rPr>
                <w:rFonts w:asciiTheme="minorHAnsi" w:hAnsiTheme="minorHAnsi" w:cstheme="minorHAnsi"/>
              </w:rPr>
              <w:t>t</w:t>
            </w:r>
            <w:r w:rsidRPr="00E05E5F">
              <w:rPr>
                <w:rFonts w:asciiTheme="minorHAnsi" w:eastAsia="MS Mincho" w:hAnsiTheme="minorHAnsi" w:cstheme="minorHAnsi"/>
                <w:lang w:eastAsia="ja-JP"/>
              </w:rPr>
              <w:t>worzenie obrazów graficznych od podstaw; filtry i efekty na obrazach graficznych</w:t>
            </w:r>
          </w:p>
        </w:tc>
      </w:tr>
      <w:tr w:rsidR="0018478D" w:rsidRPr="00904824" w14:paraId="0771AFD0"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6BB1690D" w14:textId="77777777" w:rsidR="0018478D" w:rsidRPr="00E05E5F" w:rsidRDefault="0018478D" w:rsidP="0018478D">
            <w:pPr>
              <w:spacing w:after="0" w:line="240" w:lineRule="auto"/>
              <w:ind w:right="513"/>
              <w:rPr>
                <w:rFonts w:asciiTheme="minorHAnsi" w:hAnsiTheme="minorHAnsi" w:cstheme="minorHAnsi"/>
                <w:b/>
              </w:rPr>
            </w:pPr>
            <w:r w:rsidRPr="00E05E5F">
              <w:rPr>
                <w:rFonts w:asciiTheme="minorHAnsi" w:hAnsiTheme="minorHAnsi" w:cstheme="minorHAnsi"/>
                <w:b/>
              </w:rPr>
              <w:t xml:space="preserve">Metody i techniki kształcenia: </w:t>
            </w:r>
          </w:p>
        </w:tc>
        <w:tc>
          <w:tcPr>
            <w:tcW w:w="3302" w:type="pct"/>
            <w:tcBorders>
              <w:top w:val="single" w:sz="4" w:space="0" w:color="auto"/>
              <w:left w:val="nil"/>
              <w:bottom w:val="single" w:sz="4" w:space="0" w:color="auto"/>
              <w:right w:val="single" w:sz="4" w:space="0" w:color="auto"/>
            </w:tcBorders>
            <w:vAlign w:val="center"/>
          </w:tcPr>
          <w:p w14:paraId="10181887" w14:textId="77777777" w:rsidR="0018478D" w:rsidRPr="00E05E5F" w:rsidRDefault="0018478D" w:rsidP="0018478D">
            <w:pPr>
              <w:spacing w:after="0" w:line="240" w:lineRule="auto"/>
              <w:ind w:right="513"/>
              <w:rPr>
                <w:rFonts w:asciiTheme="minorHAnsi" w:hAnsiTheme="minorHAnsi" w:cstheme="minorHAnsi"/>
                <w:color w:val="000000"/>
              </w:rPr>
            </w:pPr>
            <w:r w:rsidRPr="00E05E5F">
              <w:rPr>
                <w:rFonts w:asciiTheme="minorHAnsi" w:hAnsiTheme="minorHAnsi" w:cstheme="minorHAnsi"/>
              </w:rPr>
              <w:t>laboratorium – pokaz praktyczny, zadania problemowe</w:t>
            </w:r>
          </w:p>
        </w:tc>
      </w:tr>
      <w:tr w:rsidR="0018478D" w:rsidRPr="00904824" w14:paraId="2F251609"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2F727DF4" w14:textId="77777777" w:rsidR="0018478D" w:rsidRPr="00E05E5F" w:rsidRDefault="0018478D" w:rsidP="0018478D">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b/>
                <w:bCs/>
              </w:rPr>
              <w:t>Warunki i sposób zaliczenia poszczególnych form zajęć, w tym zasady zaliczeń poprawkowych, a także warunki dopuszczenia do egzaminu:</w:t>
            </w:r>
            <w:r w:rsidRPr="00E05E5F">
              <w:rPr>
                <w:rFonts w:asciiTheme="minorHAnsi" w:hAnsiTheme="minorHAnsi" w:cstheme="minorHAnsi"/>
              </w:rPr>
              <w:t xml:space="preserve"> </w:t>
            </w:r>
          </w:p>
        </w:tc>
        <w:tc>
          <w:tcPr>
            <w:tcW w:w="3302" w:type="pct"/>
            <w:tcBorders>
              <w:top w:val="single" w:sz="4" w:space="0" w:color="auto"/>
              <w:left w:val="nil"/>
              <w:bottom w:val="single" w:sz="4" w:space="0" w:color="auto"/>
              <w:right w:val="single" w:sz="4" w:space="0" w:color="auto"/>
            </w:tcBorders>
          </w:tcPr>
          <w:p w14:paraId="5656C6BE"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eastAsia="Times New Roman" w:hAnsiTheme="minorHAnsi" w:cstheme="minorHAnsi"/>
              </w:rPr>
              <w:t>Realizacja kompletu zadań laboratoryjnych</w:t>
            </w:r>
          </w:p>
          <w:p w14:paraId="5A133D57" w14:textId="77777777" w:rsidR="0018478D" w:rsidRPr="00E05E5F" w:rsidRDefault="0018478D" w:rsidP="0018478D">
            <w:pPr>
              <w:spacing w:after="0" w:line="240" w:lineRule="auto"/>
              <w:jc w:val="both"/>
              <w:rPr>
                <w:rFonts w:asciiTheme="minorHAnsi" w:hAnsiTheme="minorHAnsi" w:cstheme="minorHAnsi"/>
              </w:rPr>
            </w:pPr>
          </w:p>
        </w:tc>
      </w:tr>
      <w:tr w:rsidR="0018478D" w:rsidRPr="00904824" w14:paraId="4D410500"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3CCB3288" w14:textId="77777777" w:rsidR="0018478D" w:rsidRPr="00E05E5F" w:rsidRDefault="0018478D" w:rsidP="0018478D">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Zasady udziału w poszczególnych zajęciach, ze wskazaniem, czy obecność studenta na zajęciach jest obowiązkowa:</w:t>
            </w:r>
          </w:p>
        </w:tc>
        <w:tc>
          <w:tcPr>
            <w:tcW w:w="3302" w:type="pct"/>
            <w:tcBorders>
              <w:top w:val="single" w:sz="4" w:space="0" w:color="auto"/>
              <w:left w:val="nil"/>
              <w:bottom w:val="single" w:sz="4" w:space="0" w:color="auto"/>
              <w:right w:val="single" w:sz="4" w:space="0" w:color="auto"/>
            </w:tcBorders>
          </w:tcPr>
          <w:p w14:paraId="5A5E6E63"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eastAsia="Times New Roman" w:hAnsiTheme="minorHAnsi" w:cstheme="minorHAnsi"/>
                <w:color w:val="000000" w:themeColor="text1"/>
              </w:rPr>
              <w:t>Obecność na zajęciach laboratoryjnych jest obowiązkowa.</w:t>
            </w:r>
          </w:p>
          <w:p w14:paraId="73BDA3C7" w14:textId="77777777" w:rsidR="0018478D" w:rsidRPr="00E05E5F" w:rsidRDefault="0018478D" w:rsidP="0018478D">
            <w:pPr>
              <w:spacing w:after="0" w:line="240" w:lineRule="auto"/>
              <w:jc w:val="both"/>
              <w:rPr>
                <w:rFonts w:asciiTheme="minorHAnsi" w:hAnsiTheme="minorHAnsi" w:cstheme="minorHAnsi"/>
              </w:rPr>
            </w:pPr>
          </w:p>
        </w:tc>
      </w:tr>
      <w:tr w:rsidR="0018478D" w:rsidRPr="00904824" w14:paraId="17EE40CF"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5269A6A4" w14:textId="77777777" w:rsidR="0018478D" w:rsidRPr="00E05E5F" w:rsidRDefault="0018478D" w:rsidP="0018478D">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lastRenderedPageBreak/>
              <w:t>Sposób obliczania oceny końcowej:</w:t>
            </w:r>
          </w:p>
        </w:tc>
        <w:tc>
          <w:tcPr>
            <w:tcW w:w="3302" w:type="pct"/>
            <w:tcBorders>
              <w:top w:val="single" w:sz="4" w:space="0" w:color="auto"/>
              <w:left w:val="nil"/>
              <w:bottom w:val="single" w:sz="4" w:space="0" w:color="auto"/>
              <w:right w:val="single" w:sz="4" w:space="0" w:color="auto"/>
            </w:tcBorders>
          </w:tcPr>
          <w:p w14:paraId="3A2AD305"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eastAsia="Times New Roman" w:hAnsiTheme="minorHAnsi" w:cstheme="minorHAnsi"/>
              </w:rPr>
              <w:t>Ocena z laboratorium 100%</w:t>
            </w:r>
          </w:p>
        </w:tc>
      </w:tr>
      <w:tr w:rsidR="0018478D" w:rsidRPr="00904824" w14:paraId="21685F4A"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2A38FE72" w14:textId="77777777" w:rsidR="0018478D" w:rsidRPr="00E05E5F" w:rsidRDefault="0018478D" w:rsidP="0018478D">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Sposób i tryb wyrównywania zaległości powstałych wskutek nieobecności studenta na zajęciach:</w:t>
            </w:r>
          </w:p>
        </w:tc>
        <w:tc>
          <w:tcPr>
            <w:tcW w:w="3302" w:type="pct"/>
            <w:tcBorders>
              <w:top w:val="single" w:sz="4" w:space="0" w:color="auto"/>
              <w:left w:val="nil"/>
              <w:bottom w:val="single" w:sz="4" w:space="0" w:color="auto"/>
              <w:right w:val="single" w:sz="4" w:space="0" w:color="auto"/>
            </w:tcBorders>
          </w:tcPr>
          <w:p w14:paraId="67862C8F"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eastAsia="Times New Roman" w:hAnsiTheme="minorHAnsi" w:cstheme="minorHAnsi"/>
                <w:color w:val="000000" w:themeColor="text1"/>
              </w:rPr>
              <w:t>Odrobienie zadań i projektów we własnym zakresie i przedstawienie ich prowadzącemu.</w:t>
            </w:r>
          </w:p>
        </w:tc>
      </w:tr>
      <w:tr w:rsidR="0018478D" w:rsidRPr="00904824" w14:paraId="288EAD09"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3C1C5E98" w14:textId="77777777" w:rsidR="0018478D" w:rsidRPr="00E05E5F" w:rsidRDefault="0018478D" w:rsidP="0018478D">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 xml:space="preserve">Wymagania wstępne i dodatkowe, szczególnie w odniesieniu do sekwencyjności przedmiotów: </w:t>
            </w:r>
          </w:p>
        </w:tc>
        <w:tc>
          <w:tcPr>
            <w:tcW w:w="3302" w:type="pct"/>
            <w:tcBorders>
              <w:top w:val="single" w:sz="4" w:space="0" w:color="auto"/>
              <w:left w:val="nil"/>
              <w:bottom w:val="single" w:sz="4" w:space="0" w:color="auto"/>
              <w:right w:val="single" w:sz="4" w:space="0" w:color="auto"/>
            </w:tcBorders>
            <w:vAlign w:val="center"/>
          </w:tcPr>
          <w:p w14:paraId="2765B65A"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eastAsia="Times New Roman" w:hAnsiTheme="minorHAnsi" w:cstheme="minorHAnsi"/>
              </w:rPr>
              <w:t>Nie określa się</w:t>
            </w:r>
          </w:p>
          <w:p w14:paraId="041158F7" w14:textId="77777777" w:rsidR="0018478D" w:rsidRPr="00E05E5F" w:rsidRDefault="0018478D" w:rsidP="0018478D">
            <w:pPr>
              <w:spacing w:after="0" w:line="240" w:lineRule="auto"/>
              <w:rPr>
                <w:rFonts w:asciiTheme="minorHAnsi" w:hAnsiTheme="minorHAnsi" w:cstheme="minorHAnsi"/>
              </w:rPr>
            </w:pPr>
          </w:p>
        </w:tc>
      </w:tr>
      <w:tr w:rsidR="0018478D" w:rsidRPr="00904824" w14:paraId="5FF22FC4"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0490F9AE" w14:textId="77777777" w:rsidR="0018478D" w:rsidRPr="00E05E5F" w:rsidRDefault="0018478D" w:rsidP="0018478D">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Zalecana literatura:</w:t>
            </w:r>
          </w:p>
        </w:tc>
        <w:tc>
          <w:tcPr>
            <w:tcW w:w="3302" w:type="pct"/>
            <w:tcBorders>
              <w:top w:val="single" w:sz="4" w:space="0" w:color="auto"/>
              <w:left w:val="nil"/>
              <w:bottom w:val="single" w:sz="4" w:space="0" w:color="auto"/>
              <w:right w:val="single" w:sz="4" w:space="0" w:color="auto"/>
            </w:tcBorders>
          </w:tcPr>
          <w:p w14:paraId="48C73FA8" w14:textId="77777777" w:rsidR="0018478D" w:rsidRPr="00E05E5F" w:rsidRDefault="0018478D" w:rsidP="0018478D">
            <w:pPr>
              <w:spacing w:after="0" w:line="240" w:lineRule="auto"/>
              <w:rPr>
                <w:rFonts w:asciiTheme="minorHAnsi" w:hAnsiTheme="minorHAnsi" w:cstheme="minorHAnsi"/>
              </w:rPr>
            </w:pPr>
            <w:r w:rsidRPr="00E05E5F">
              <w:rPr>
                <w:rFonts w:asciiTheme="minorHAnsi" w:eastAsia="Times New Roman" w:hAnsiTheme="minorHAnsi" w:cstheme="minorHAnsi"/>
              </w:rPr>
              <w:t>Podstawowa:</w:t>
            </w:r>
          </w:p>
          <w:p w14:paraId="1EE1F9C2" w14:textId="77777777" w:rsidR="0018478D" w:rsidRPr="00B701AA" w:rsidRDefault="0018478D" w:rsidP="0018478D">
            <w:pPr>
              <w:pStyle w:val="Akapitzlist"/>
              <w:numPr>
                <w:ilvl w:val="0"/>
                <w:numId w:val="15"/>
              </w:numPr>
              <w:spacing w:after="0" w:line="240" w:lineRule="auto"/>
              <w:rPr>
                <w:rFonts w:asciiTheme="minorHAnsi" w:eastAsia="Times New Roman" w:hAnsiTheme="minorHAnsi" w:cstheme="minorHAnsi"/>
                <w:lang w:val="en-US" w:eastAsia="pl-PL"/>
              </w:rPr>
            </w:pPr>
            <w:r w:rsidRPr="00B701AA">
              <w:rPr>
                <w:rFonts w:asciiTheme="minorHAnsi" w:eastAsia="Times New Roman" w:hAnsiTheme="minorHAnsi" w:cstheme="minorHAnsi"/>
                <w:lang w:val="en-US"/>
              </w:rPr>
              <w:t xml:space="preserve">Roland </w:t>
            </w:r>
            <w:proofErr w:type="spellStart"/>
            <w:r w:rsidRPr="00B701AA">
              <w:rPr>
                <w:rFonts w:asciiTheme="minorHAnsi" w:eastAsia="Times New Roman" w:hAnsiTheme="minorHAnsi" w:cstheme="minorHAnsi"/>
                <w:lang w:val="en-US"/>
              </w:rPr>
              <w:t>Zimek</w:t>
            </w:r>
            <w:proofErr w:type="spellEnd"/>
            <w:r w:rsidRPr="00B701AA">
              <w:rPr>
                <w:rFonts w:asciiTheme="minorHAnsi" w:eastAsia="Times New Roman" w:hAnsiTheme="minorHAnsi" w:cstheme="minorHAnsi"/>
                <w:lang w:val="en-US"/>
              </w:rPr>
              <w:t xml:space="preserve">, </w:t>
            </w:r>
            <w:r w:rsidRPr="00B701AA">
              <w:rPr>
                <w:rFonts w:asciiTheme="minorHAnsi" w:eastAsia="Times New Roman" w:hAnsiTheme="minorHAnsi" w:cstheme="minorHAnsi"/>
                <w:i/>
                <w:iCs/>
                <w:lang w:val="en-US"/>
              </w:rPr>
              <w:t>ABC CorelDRAW 2018 PL</w:t>
            </w:r>
            <w:r w:rsidRPr="00B701AA">
              <w:rPr>
                <w:rFonts w:asciiTheme="minorHAnsi" w:eastAsia="Times New Roman" w:hAnsiTheme="minorHAnsi" w:cstheme="minorHAnsi"/>
                <w:lang w:val="en-US"/>
              </w:rPr>
              <w:t>, Helion Gliwice 2019</w:t>
            </w:r>
          </w:p>
          <w:p w14:paraId="5E374644" w14:textId="77777777" w:rsidR="0018478D" w:rsidRPr="00E05E5F" w:rsidRDefault="0018478D" w:rsidP="0018478D">
            <w:pPr>
              <w:pStyle w:val="Akapitzlist"/>
              <w:numPr>
                <w:ilvl w:val="0"/>
                <w:numId w:val="15"/>
              </w:numPr>
              <w:spacing w:after="0" w:line="240" w:lineRule="auto"/>
              <w:rPr>
                <w:rFonts w:asciiTheme="minorHAnsi" w:eastAsia="Times New Roman" w:hAnsiTheme="minorHAnsi" w:cstheme="minorHAnsi"/>
                <w:lang w:eastAsia="pl-PL"/>
              </w:rPr>
            </w:pPr>
            <w:bookmarkStart w:id="124" w:name="_Hlk159256601"/>
            <w:r w:rsidRPr="00B701AA">
              <w:rPr>
                <w:rFonts w:asciiTheme="minorHAnsi" w:eastAsia="Times New Roman" w:hAnsiTheme="minorHAnsi" w:cstheme="minorHAnsi"/>
                <w:lang w:val="en-US"/>
              </w:rPr>
              <w:t xml:space="preserve">Andrew Faulkner, Conrad Chavez, </w:t>
            </w:r>
            <w:r w:rsidRPr="00B701AA">
              <w:rPr>
                <w:rFonts w:asciiTheme="minorHAnsi" w:eastAsia="Times New Roman" w:hAnsiTheme="minorHAnsi" w:cstheme="minorHAnsi"/>
                <w:i/>
                <w:iCs/>
                <w:lang w:val="en-US"/>
              </w:rPr>
              <w:t xml:space="preserve">Adobe Photoshop PL. </w:t>
            </w:r>
            <w:r w:rsidRPr="00E05E5F">
              <w:rPr>
                <w:rFonts w:asciiTheme="minorHAnsi" w:eastAsia="Times New Roman" w:hAnsiTheme="minorHAnsi" w:cstheme="minorHAnsi"/>
                <w:i/>
                <w:iCs/>
              </w:rPr>
              <w:t xml:space="preserve">Oficjalny podręcznik. Edycja 2020 (ebook), </w:t>
            </w:r>
            <w:r w:rsidRPr="00E05E5F">
              <w:rPr>
                <w:rFonts w:asciiTheme="minorHAnsi" w:eastAsia="Times New Roman" w:hAnsiTheme="minorHAnsi" w:cstheme="minorHAnsi"/>
              </w:rPr>
              <w:t>Helion 2021</w:t>
            </w:r>
          </w:p>
          <w:bookmarkEnd w:id="124"/>
          <w:p w14:paraId="098F80CA" w14:textId="77777777" w:rsidR="0018478D" w:rsidRPr="00E05E5F" w:rsidRDefault="0018478D" w:rsidP="0018478D">
            <w:pPr>
              <w:spacing w:after="0" w:line="240" w:lineRule="auto"/>
              <w:rPr>
                <w:rFonts w:asciiTheme="minorHAnsi" w:hAnsiTheme="minorHAnsi" w:cstheme="minorHAnsi"/>
              </w:rPr>
            </w:pPr>
            <w:r w:rsidRPr="00E05E5F">
              <w:rPr>
                <w:rFonts w:asciiTheme="minorHAnsi" w:eastAsia="Times New Roman" w:hAnsiTheme="minorHAnsi" w:cstheme="minorHAnsi"/>
              </w:rPr>
              <w:t xml:space="preserve"> </w:t>
            </w:r>
          </w:p>
          <w:p w14:paraId="614C6FF1" w14:textId="77777777" w:rsidR="0018478D" w:rsidRPr="00E05E5F" w:rsidRDefault="0018478D" w:rsidP="0018478D">
            <w:pPr>
              <w:spacing w:after="0" w:line="240" w:lineRule="auto"/>
              <w:rPr>
                <w:rFonts w:asciiTheme="minorHAnsi" w:hAnsiTheme="minorHAnsi" w:cstheme="minorHAnsi"/>
              </w:rPr>
            </w:pPr>
            <w:r w:rsidRPr="00E05E5F">
              <w:rPr>
                <w:rFonts w:asciiTheme="minorHAnsi" w:eastAsia="Times New Roman" w:hAnsiTheme="minorHAnsi" w:cstheme="minorHAnsi"/>
              </w:rPr>
              <w:t>Uzupełniająca:</w:t>
            </w:r>
          </w:p>
          <w:p w14:paraId="4C6F50FC" w14:textId="77777777" w:rsidR="0018478D" w:rsidRPr="00E05E5F" w:rsidRDefault="0018478D" w:rsidP="0018478D">
            <w:pPr>
              <w:pStyle w:val="Akapitzlist"/>
              <w:spacing w:after="0" w:line="240" w:lineRule="auto"/>
              <w:rPr>
                <w:rFonts w:asciiTheme="minorHAnsi" w:eastAsia="Times New Roman" w:hAnsiTheme="minorHAnsi" w:cstheme="minorHAnsi"/>
                <w:lang w:eastAsia="pl-PL"/>
              </w:rPr>
            </w:pPr>
            <w:bookmarkStart w:id="125" w:name="_Hlk159256668"/>
            <w:r w:rsidRPr="00E05E5F">
              <w:rPr>
                <w:rFonts w:asciiTheme="minorHAnsi" w:eastAsia="Times New Roman" w:hAnsiTheme="minorHAnsi" w:cstheme="minorHAnsi"/>
              </w:rPr>
              <w:t xml:space="preserve">Błażej Witkowski, </w:t>
            </w:r>
            <w:r w:rsidRPr="00E05E5F">
              <w:rPr>
                <w:rFonts w:asciiTheme="minorHAnsi" w:eastAsia="Times New Roman" w:hAnsiTheme="minorHAnsi" w:cstheme="minorHAnsi"/>
                <w:i/>
                <w:iCs/>
              </w:rPr>
              <w:t>GIMP. Poznaj świat grafiki komputerowej,</w:t>
            </w:r>
            <w:r>
              <w:rPr>
                <w:rFonts w:asciiTheme="minorHAnsi" w:eastAsia="Times New Roman" w:hAnsiTheme="minorHAnsi" w:cstheme="minorHAnsi"/>
              </w:rPr>
              <w:t xml:space="preserve"> </w:t>
            </w:r>
            <w:r w:rsidRPr="00E05E5F">
              <w:rPr>
                <w:rFonts w:asciiTheme="minorHAnsi" w:eastAsia="Times New Roman" w:hAnsiTheme="minorHAnsi" w:cstheme="minorHAnsi"/>
              </w:rPr>
              <w:t>(ebook) Helion 2019</w:t>
            </w:r>
          </w:p>
          <w:bookmarkEnd w:id="125"/>
          <w:p w14:paraId="6582A49E" w14:textId="77777777" w:rsidR="0018478D" w:rsidRPr="00E05E5F" w:rsidRDefault="0018478D" w:rsidP="0018478D">
            <w:pPr>
              <w:spacing w:after="0" w:line="240" w:lineRule="auto"/>
              <w:ind w:left="346" w:hanging="357"/>
              <w:rPr>
                <w:rFonts w:asciiTheme="minorHAnsi" w:hAnsiTheme="minorHAnsi" w:cstheme="minorHAnsi"/>
                <w:lang w:eastAsia="pl-PL"/>
              </w:rPr>
            </w:pPr>
          </w:p>
        </w:tc>
      </w:tr>
    </w:tbl>
    <w:p w14:paraId="691F6165" w14:textId="77777777" w:rsidR="00E05E5F" w:rsidRPr="00904824" w:rsidRDefault="00E05E5F" w:rsidP="00951269">
      <w:pPr>
        <w:rPr>
          <w:b/>
          <w:sz w:val="28"/>
          <w:szCs w:val="28"/>
        </w:rPr>
      </w:pPr>
    </w:p>
    <w:p w14:paraId="73E84ECF" w14:textId="77777777" w:rsidR="00E05E5F" w:rsidRPr="00904824" w:rsidRDefault="00E05E5F" w:rsidP="00E05E5F">
      <w:pPr>
        <w:spacing w:line="259" w:lineRule="auto"/>
        <w:rPr>
          <w:b/>
          <w:color w:val="000000" w:themeColor="text1"/>
          <w:sz w:val="28"/>
          <w:szCs w:val="28"/>
        </w:rPr>
      </w:pPr>
    </w:p>
    <w:p w14:paraId="3224435A" w14:textId="77777777" w:rsidR="00E05E5F" w:rsidRDefault="00851911" w:rsidP="00E05E5F">
      <w:pPr>
        <w:rPr>
          <w:b/>
          <w:sz w:val="28"/>
          <w:szCs w:val="28"/>
        </w:rPr>
      </w:pPr>
      <w:r>
        <w:rPr>
          <w:noProof/>
          <w:lang w:eastAsia="pl-PL"/>
        </w:rPr>
        <w:drawing>
          <wp:inline distT="0" distB="0" distL="0" distR="0" wp14:anchorId="38C547AB" wp14:editId="035B44F7">
            <wp:extent cx="1695450" cy="381065"/>
            <wp:effectExtent l="0" t="0" r="0" b="0"/>
            <wp:docPr id="601354461" name="Obraz 601354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343899C1" w14:textId="77777777" w:rsidR="00951269" w:rsidRPr="00904824" w:rsidRDefault="00951269" w:rsidP="00951269">
      <w:pPr>
        <w:jc w:val="center"/>
        <w:rPr>
          <w:b/>
          <w:sz w:val="28"/>
          <w:szCs w:val="28"/>
        </w:rPr>
      </w:pPr>
      <w:r w:rsidRPr="00904824">
        <w:rPr>
          <w:b/>
          <w:sz w:val="28"/>
          <w:szCs w:val="28"/>
        </w:rPr>
        <w:t>KARTA PRZEDMIOTU</w:t>
      </w:r>
    </w:p>
    <w:p w14:paraId="7A6F5495" w14:textId="77777777" w:rsidR="00951269" w:rsidRPr="00904824" w:rsidRDefault="00951269" w:rsidP="00951269">
      <w:pPr>
        <w:rPr>
          <w:b/>
          <w:sz w:val="20"/>
          <w:szCs w:val="20"/>
        </w:rPr>
      </w:pPr>
    </w:p>
    <w:p w14:paraId="1C0CBF4F" w14:textId="77777777" w:rsidR="00951269" w:rsidRPr="00904824" w:rsidRDefault="44B7600E" w:rsidP="00951269">
      <w:pPr>
        <w:spacing w:line="276" w:lineRule="auto"/>
        <w:rPr>
          <w:b/>
        </w:rPr>
      </w:pPr>
      <w:r w:rsidRPr="6C04B8A2">
        <w:rPr>
          <w:b/>
          <w:bCs/>
        </w:rPr>
        <w:t>Informacje ogólne</w:t>
      </w:r>
    </w:p>
    <w:tbl>
      <w:tblPr>
        <w:tblW w:w="0" w:type="auto"/>
        <w:tblLayout w:type="fixed"/>
        <w:tblLook w:val="00A0" w:firstRow="1" w:lastRow="0" w:firstColumn="1" w:lastColumn="0" w:noHBand="0" w:noVBand="0"/>
      </w:tblPr>
      <w:tblGrid>
        <w:gridCol w:w="2863"/>
        <w:gridCol w:w="6197"/>
      </w:tblGrid>
      <w:tr w:rsidR="6C04B8A2" w14:paraId="3C6E720D" w14:textId="77777777" w:rsidTr="6C04B8A2">
        <w:trPr>
          <w:trHeight w:val="390"/>
        </w:trPr>
        <w:tc>
          <w:tcPr>
            <w:tcW w:w="2863" w:type="dxa"/>
            <w:tcBorders>
              <w:top w:val="single" w:sz="8" w:space="0" w:color="auto"/>
              <w:left w:val="single" w:sz="8" w:space="0" w:color="auto"/>
              <w:bottom w:val="nil"/>
              <w:right w:val="nil"/>
            </w:tcBorders>
            <w:shd w:val="clear" w:color="auto" w:fill="D9D9D9" w:themeFill="background1" w:themeFillShade="D9"/>
            <w:tcMar>
              <w:left w:w="108" w:type="dxa"/>
              <w:right w:w="108" w:type="dxa"/>
            </w:tcMar>
          </w:tcPr>
          <w:p w14:paraId="3013F1D2" w14:textId="77777777" w:rsidR="6C04B8A2" w:rsidRDefault="6C04B8A2">
            <w:r w:rsidRPr="6C04B8A2">
              <w:rPr>
                <w:rFonts w:cs="Calibri"/>
                <w:b/>
                <w:bCs/>
                <w:color w:val="000000" w:themeColor="text1"/>
              </w:rPr>
              <w:t xml:space="preserve">Nazwa przedmiotu i kod </w:t>
            </w:r>
          </w:p>
          <w:p w14:paraId="0830E101" w14:textId="77777777" w:rsidR="6C04B8A2" w:rsidRDefault="6C04B8A2">
            <w:r w:rsidRPr="6C04B8A2">
              <w:rPr>
                <w:rFonts w:cs="Calibri"/>
                <w:b/>
                <w:bCs/>
                <w:color w:val="000000" w:themeColor="text1"/>
              </w:rPr>
              <w:t>(wg planu studiów):</w:t>
            </w:r>
          </w:p>
        </w:tc>
        <w:tc>
          <w:tcPr>
            <w:tcW w:w="6197" w:type="dxa"/>
            <w:tcBorders>
              <w:top w:val="single" w:sz="8" w:space="0" w:color="auto"/>
              <w:left w:val="nil"/>
              <w:bottom w:val="nil"/>
              <w:right w:val="single" w:sz="8" w:space="0" w:color="auto"/>
            </w:tcBorders>
            <w:tcMar>
              <w:left w:w="108" w:type="dxa"/>
              <w:right w:w="108" w:type="dxa"/>
            </w:tcMar>
            <w:vAlign w:val="center"/>
          </w:tcPr>
          <w:p w14:paraId="5634A36D" w14:textId="77777777" w:rsidR="6C04B8A2" w:rsidRDefault="6C04B8A2" w:rsidP="004B7CE9">
            <w:pPr>
              <w:pStyle w:val="Nagwek2"/>
              <w:spacing w:before="0" w:line="240" w:lineRule="auto"/>
            </w:pPr>
            <w:bookmarkStart w:id="126" w:name="_Toc135341001"/>
            <w:r w:rsidRPr="004B7CE9">
              <w:rPr>
                <w:rFonts w:asciiTheme="minorHAnsi" w:hAnsiTheme="minorHAnsi" w:cstheme="minorHAnsi"/>
                <w:sz w:val="24"/>
                <w:szCs w:val="24"/>
              </w:rPr>
              <w:t>Teoria mediów C</w:t>
            </w:r>
            <w:r w:rsidR="00915651">
              <w:rPr>
                <w:rFonts w:asciiTheme="minorHAnsi" w:hAnsiTheme="minorHAnsi" w:cstheme="minorHAnsi"/>
                <w:sz w:val="24"/>
                <w:szCs w:val="24"/>
              </w:rPr>
              <w:t>4</w:t>
            </w:r>
            <w:bookmarkEnd w:id="126"/>
          </w:p>
        </w:tc>
      </w:tr>
      <w:tr w:rsidR="6C04B8A2" w14:paraId="71E14B37" w14:textId="77777777" w:rsidTr="6C04B8A2">
        <w:trPr>
          <w:trHeight w:val="390"/>
        </w:trPr>
        <w:tc>
          <w:tcPr>
            <w:tcW w:w="2863"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741A3450" w14:textId="77777777" w:rsidR="6C04B8A2" w:rsidRDefault="6C04B8A2">
            <w:r w:rsidRPr="6C04B8A2">
              <w:rPr>
                <w:rFonts w:cs="Calibri"/>
                <w:b/>
                <w:bCs/>
                <w:color w:val="000000" w:themeColor="text1"/>
              </w:rPr>
              <w:t>Nazwa przedmiotu (j. ang.):</w:t>
            </w:r>
          </w:p>
        </w:tc>
        <w:tc>
          <w:tcPr>
            <w:tcW w:w="6197" w:type="dxa"/>
            <w:tcBorders>
              <w:top w:val="nil"/>
              <w:left w:val="nil"/>
              <w:bottom w:val="nil"/>
              <w:right w:val="single" w:sz="8" w:space="0" w:color="auto"/>
            </w:tcBorders>
            <w:tcMar>
              <w:left w:w="108" w:type="dxa"/>
              <w:right w:w="108" w:type="dxa"/>
            </w:tcMar>
            <w:vAlign w:val="center"/>
          </w:tcPr>
          <w:p w14:paraId="2C55C7DE" w14:textId="77777777" w:rsidR="6C04B8A2" w:rsidRDefault="6C04B8A2">
            <w:proofErr w:type="spellStart"/>
            <w:r w:rsidRPr="6C04B8A2">
              <w:rPr>
                <w:rFonts w:cs="Calibri"/>
                <w:color w:val="000000" w:themeColor="text1"/>
              </w:rPr>
              <w:t>Theories</w:t>
            </w:r>
            <w:proofErr w:type="spellEnd"/>
            <w:r w:rsidRPr="6C04B8A2">
              <w:rPr>
                <w:rFonts w:cs="Calibri"/>
                <w:color w:val="000000" w:themeColor="text1"/>
              </w:rPr>
              <w:t xml:space="preserve"> of media</w:t>
            </w:r>
          </w:p>
        </w:tc>
      </w:tr>
      <w:tr w:rsidR="6C04B8A2" w14:paraId="439C20F1" w14:textId="77777777" w:rsidTr="6C04B8A2">
        <w:trPr>
          <w:trHeight w:val="390"/>
        </w:trPr>
        <w:tc>
          <w:tcPr>
            <w:tcW w:w="2863"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6B0F6654" w14:textId="77777777" w:rsidR="6C04B8A2" w:rsidRDefault="6C04B8A2">
            <w:r w:rsidRPr="6C04B8A2">
              <w:rPr>
                <w:rFonts w:cs="Calibri"/>
                <w:b/>
                <w:bCs/>
                <w:color w:val="000000" w:themeColor="text1"/>
              </w:rPr>
              <w:t>Kierunek studiów:</w:t>
            </w:r>
          </w:p>
        </w:tc>
        <w:tc>
          <w:tcPr>
            <w:tcW w:w="6197" w:type="dxa"/>
            <w:tcBorders>
              <w:top w:val="nil"/>
              <w:left w:val="nil"/>
              <w:bottom w:val="nil"/>
              <w:right w:val="single" w:sz="8" w:space="0" w:color="auto"/>
            </w:tcBorders>
            <w:tcMar>
              <w:left w:w="108" w:type="dxa"/>
              <w:right w:w="108" w:type="dxa"/>
            </w:tcMar>
            <w:vAlign w:val="center"/>
          </w:tcPr>
          <w:p w14:paraId="48D58D57" w14:textId="77777777" w:rsidR="6C04B8A2" w:rsidRDefault="6C04B8A2">
            <w:r w:rsidRPr="6C04B8A2">
              <w:rPr>
                <w:rFonts w:cs="Calibri"/>
              </w:rPr>
              <w:t>Marketing Internetowy</w:t>
            </w:r>
          </w:p>
        </w:tc>
      </w:tr>
      <w:tr w:rsidR="6C04B8A2" w14:paraId="2E4BA5FE" w14:textId="77777777" w:rsidTr="6C04B8A2">
        <w:trPr>
          <w:trHeight w:val="390"/>
        </w:trPr>
        <w:tc>
          <w:tcPr>
            <w:tcW w:w="2863"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57A88B53" w14:textId="77777777" w:rsidR="6C04B8A2" w:rsidRDefault="6C04B8A2">
            <w:r w:rsidRPr="6C04B8A2">
              <w:rPr>
                <w:rFonts w:cs="Calibri"/>
                <w:b/>
                <w:bCs/>
                <w:color w:val="000000" w:themeColor="text1"/>
              </w:rPr>
              <w:t>Poziom studiów:</w:t>
            </w:r>
          </w:p>
        </w:tc>
        <w:tc>
          <w:tcPr>
            <w:tcW w:w="6197" w:type="dxa"/>
            <w:tcBorders>
              <w:top w:val="nil"/>
              <w:left w:val="nil"/>
              <w:bottom w:val="nil"/>
              <w:right w:val="single" w:sz="8" w:space="0" w:color="auto"/>
            </w:tcBorders>
            <w:tcMar>
              <w:left w:w="108" w:type="dxa"/>
              <w:right w:w="108" w:type="dxa"/>
            </w:tcMar>
            <w:vAlign w:val="center"/>
          </w:tcPr>
          <w:p w14:paraId="77F5DDD1" w14:textId="77777777" w:rsidR="6C04B8A2" w:rsidRDefault="6C04B8A2">
            <w:r w:rsidRPr="6C04B8A2">
              <w:rPr>
                <w:rFonts w:cs="Calibri"/>
              </w:rPr>
              <w:t>studia pierwszego stopnia (licencjackie)</w:t>
            </w:r>
          </w:p>
        </w:tc>
      </w:tr>
      <w:tr w:rsidR="6C04B8A2" w14:paraId="154578A6" w14:textId="77777777" w:rsidTr="6C04B8A2">
        <w:trPr>
          <w:trHeight w:val="390"/>
        </w:trPr>
        <w:tc>
          <w:tcPr>
            <w:tcW w:w="2863"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272BDFE9" w14:textId="77777777" w:rsidR="6C04B8A2" w:rsidRDefault="6C04B8A2">
            <w:r w:rsidRPr="6C04B8A2">
              <w:rPr>
                <w:rFonts w:cs="Calibri"/>
                <w:b/>
                <w:bCs/>
                <w:color w:val="000000" w:themeColor="text1"/>
              </w:rPr>
              <w:t>Profil:</w:t>
            </w:r>
          </w:p>
        </w:tc>
        <w:tc>
          <w:tcPr>
            <w:tcW w:w="6197" w:type="dxa"/>
            <w:tcBorders>
              <w:top w:val="nil"/>
              <w:left w:val="nil"/>
              <w:bottom w:val="nil"/>
              <w:right w:val="single" w:sz="8" w:space="0" w:color="auto"/>
            </w:tcBorders>
            <w:tcMar>
              <w:left w:w="108" w:type="dxa"/>
              <w:right w:w="108" w:type="dxa"/>
            </w:tcMar>
            <w:vAlign w:val="center"/>
          </w:tcPr>
          <w:p w14:paraId="5939B0EE" w14:textId="77777777" w:rsidR="6C04B8A2" w:rsidRDefault="6C04B8A2">
            <w:r w:rsidRPr="6C04B8A2">
              <w:rPr>
                <w:rFonts w:cs="Calibri"/>
              </w:rPr>
              <w:t>praktyczny (P)</w:t>
            </w:r>
          </w:p>
        </w:tc>
      </w:tr>
      <w:tr w:rsidR="6C04B8A2" w14:paraId="3A25D4DD" w14:textId="77777777" w:rsidTr="6C04B8A2">
        <w:trPr>
          <w:trHeight w:val="390"/>
        </w:trPr>
        <w:tc>
          <w:tcPr>
            <w:tcW w:w="2863"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25323825" w14:textId="77777777" w:rsidR="6C04B8A2" w:rsidRDefault="6C04B8A2">
            <w:r w:rsidRPr="6C04B8A2">
              <w:rPr>
                <w:rFonts w:cs="Calibri"/>
                <w:b/>
                <w:bCs/>
                <w:color w:val="000000" w:themeColor="text1"/>
              </w:rPr>
              <w:t>Forma studiów:</w:t>
            </w:r>
          </w:p>
        </w:tc>
        <w:tc>
          <w:tcPr>
            <w:tcW w:w="6197" w:type="dxa"/>
            <w:tcBorders>
              <w:top w:val="nil"/>
              <w:left w:val="nil"/>
              <w:bottom w:val="nil"/>
              <w:right w:val="single" w:sz="8" w:space="0" w:color="auto"/>
            </w:tcBorders>
            <w:tcMar>
              <w:left w:w="108" w:type="dxa"/>
              <w:right w:w="108" w:type="dxa"/>
            </w:tcMar>
            <w:vAlign w:val="center"/>
          </w:tcPr>
          <w:p w14:paraId="12A0B3FE" w14:textId="77777777" w:rsidR="6C04B8A2" w:rsidRDefault="6C04B8A2">
            <w:r w:rsidRPr="6C04B8A2">
              <w:rPr>
                <w:rFonts w:cs="Calibri"/>
              </w:rPr>
              <w:t>Stacjonarna</w:t>
            </w:r>
          </w:p>
        </w:tc>
      </w:tr>
      <w:tr w:rsidR="6C04B8A2" w14:paraId="58CE7CB9" w14:textId="77777777" w:rsidTr="6C04B8A2">
        <w:trPr>
          <w:trHeight w:val="390"/>
        </w:trPr>
        <w:tc>
          <w:tcPr>
            <w:tcW w:w="2863"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586407F6" w14:textId="77777777" w:rsidR="6C04B8A2" w:rsidRDefault="6C04B8A2">
            <w:r w:rsidRPr="6C04B8A2">
              <w:rPr>
                <w:rFonts w:cs="Calibri"/>
                <w:b/>
                <w:bCs/>
                <w:color w:val="000000" w:themeColor="text1"/>
              </w:rPr>
              <w:t>Punkty ECTS:</w:t>
            </w:r>
          </w:p>
        </w:tc>
        <w:tc>
          <w:tcPr>
            <w:tcW w:w="6197" w:type="dxa"/>
            <w:tcBorders>
              <w:top w:val="nil"/>
              <w:left w:val="nil"/>
              <w:bottom w:val="nil"/>
              <w:right w:val="single" w:sz="8" w:space="0" w:color="auto"/>
            </w:tcBorders>
            <w:tcMar>
              <w:left w:w="108" w:type="dxa"/>
              <w:right w:w="108" w:type="dxa"/>
            </w:tcMar>
            <w:vAlign w:val="center"/>
          </w:tcPr>
          <w:p w14:paraId="109254DE" w14:textId="77777777" w:rsidR="6C04B8A2" w:rsidRDefault="00915651">
            <w:r>
              <w:rPr>
                <w:rFonts w:cs="Calibri"/>
                <w:color w:val="000000" w:themeColor="text1"/>
              </w:rPr>
              <w:t>2</w:t>
            </w:r>
          </w:p>
        </w:tc>
      </w:tr>
      <w:tr w:rsidR="6C04B8A2" w14:paraId="4BF129D9" w14:textId="77777777" w:rsidTr="6C04B8A2">
        <w:trPr>
          <w:trHeight w:val="390"/>
        </w:trPr>
        <w:tc>
          <w:tcPr>
            <w:tcW w:w="2863"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0493A844" w14:textId="77777777" w:rsidR="6C04B8A2" w:rsidRDefault="6C04B8A2">
            <w:r w:rsidRPr="6C04B8A2">
              <w:rPr>
                <w:rFonts w:cs="Calibri"/>
                <w:b/>
                <w:bCs/>
                <w:color w:val="000000" w:themeColor="text1"/>
              </w:rPr>
              <w:t>Język wykładowy:</w:t>
            </w:r>
          </w:p>
        </w:tc>
        <w:tc>
          <w:tcPr>
            <w:tcW w:w="6197" w:type="dxa"/>
            <w:tcBorders>
              <w:top w:val="nil"/>
              <w:left w:val="nil"/>
              <w:bottom w:val="nil"/>
              <w:right w:val="single" w:sz="8" w:space="0" w:color="auto"/>
            </w:tcBorders>
            <w:tcMar>
              <w:left w:w="108" w:type="dxa"/>
              <w:right w:w="108" w:type="dxa"/>
            </w:tcMar>
            <w:vAlign w:val="center"/>
          </w:tcPr>
          <w:p w14:paraId="2FAAF120" w14:textId="77777777" w:rsidR="6C04B8A2" w:rsidRDefault="6C04B8A2">
            <w:r w:rsidRPr="6C04B8A2">
              <w:rPr>
                <w:rFonts w:cs="Calibri"/>
                <w:color w:val="000000" w:themeColor="text1"/>
              </w:rPr>
              <w:t>Polski</w:t>
            </w:r>
          </w:p>
        </w:tc>
      </w:tr>
      <w:tr w:rsidR="6C04B8A2" w14:paraId="721D28C1" w14:textId="77777777" w:rsidTr="6C04B8A2">
        <w:trPr>
          <w:trHeight w:val="390"/>
        </w:trPr>
        <w:tc>
          <w:tcPr>
            <w:tcW w:w="2863"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7DDF3FC5" w14:textId="77777777" w:rsidR="6C04B8A2" w:rsidRDefault="6C04B8A2">
            <w:r w:rsidRPr="6C04B8A2">
              <w:rPr>
                <w:rFonts w:cs="Calibri"/>
                <w:b/>
                <w:bCs/>
                <w:color w:val="000000" w:themeColor="text1"/>
              </w:rPr>
              <w:t>Rok akademicki:</w:t>
            </w:r>
          </w:p>
        </w:tc>
        <w:tc>
          <w:tcPr>
            <w:tcW w:w="6197" w:type="dxa"/>
            <w:tcBorders>
              <w:top w:val="nil"/>
              <w:left w:val="nil"/>
              <w:bottom w:val="nil"/>
              <w:right w:val="single" w:sz="8" w:space="0" w:color="auto"/>
            </w:tcBorders>
            <w:tcMar>
              <w:left w:w="108" w:type="dxa"/>
              <w:right w:w="108" w:type="dxa"/>
            </w:tcMar>
            <w:vAlign w:val="center"/>
          </w:tcPr>
          <w:p w14:paraId="789E75E1" w14:textId="77777777" w:rsidR="6C04B8A2" w:rsidRDefault="6C04B8A2">
            <w:r w:rsidRPr="6C04B8A2">
              <w:rPr>
                <w:rFonts w:cs="Calibri"/>
              </w:rPr>
              <w:t>od 2023/2024</w:t>
            </w:r>
          </w:p>
        </w:tc>
      </w:tr>
      <w:tr w:rsidR="6C04B8A2" w14:paraId="45C43E45" w14:textId="77777777" w:rsidTr="6C04B8A2">
        <w:trPr>
          <w:trHeight w:val="390"/>
        </w:trPr>
        <w:tc>
          <w:tcPr>
            <w:tcW w:w="2863" w:type="dxa"/>
            <w:tcBorders>
              <w:top w:val="nil"/>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63B1633B" w14:textId="77777777" w:rsidR="6C04B8A2" w:rsidRDefault="6C04B8A2">
            <w:r w:rsidRPr="6C04B8A2">
              <w:rPr>
                <w:rFonts w:cs="Calibri"/>
                <w:b/>
                <w:bCs/>
                <w:color w:val="000000" w:themeColor="text1"/>
              </w:rPr>
              <w:t>Semestr:</w:t>
            </w:r>
          </w:p>
        </w:tc>
        <w:tc>
          <w:tcPr>
            <w:tcW w:w="6197" w:type="dxa"/>
            <w:tcBorders>
              <w:top w:val="nil"/>
              <w:left w:val="nil"/>
              <w:bottom w:val="single" w:sz="8" w:space="0" w:color="auto"/>
              <w:right w:val="single" w:sz="8" w:space="0" w:color="auto"/>
            </w:tcBorders>
            <w:tcMar>
              <w:left w:w="108" w:type="dxa"/>
              <w:right w:w="108" w:type="dxa"/>
            </w:tcMar>
            <w:vAlign w:val="center"/>
          </w:tcPr>
          <w:p w14:paraId="2738B6A9" w14:textId="77777777" w:rsidR="6C04B8A2" w:rsidRDefault="6C04B8A2">
            <w:r w:rsidRPr="6C04B8A2">
              <w:rPr>
                <w:rFonts w:cs="Calibri"/>
                <w:color w:val="000000" w:themeColor="text1"/>
              </w:rPr>
              <w:t>1</w:t>
            </w:r>
          </w:p>
        </w:tc>
      </w:tr>
    </w:tbl>
    <w:p w14:paraId="1495C4D8" w14:textId="77777777" w:rsidR="00A12C72" w:rsidRPr="00904824" w:rsidRDefault="468FD8D9" w:rsidP="6C04B8A2">
      <w:pPr>
        <w:spacing w:line="276" w:lineRule="auto"/>
      </w:pPr>
      <w:r w:rsidRPr="6C04B8A2">
        <w:rPr>
          <w:rFonts w:cs="Calibri"/>
          <w:b/>
          <w:bCs/>
          <w:color w:val="000000" w:themeColor="text1"/>
        </w:rPr>
        <w:t>Elementy wchodzące w skład programu studiów</w:t>
      </w:r>
    </w:p>
    <w:tbl>
      <w:tblPr>
        <w:tblW w:w="0" w:type="auto"/>
        <w:tblLayout w:type="fixed"/>
        <w:tblLook w:val="00A0" w:firstRow="1" w:lastRow="0" w:firstColumn="1" w:lastColumn="0" w:noHBand="0" w:noVBand="0"/>
      </w:tblPr>
      <w:tblGrid>
        <w:gridCol w:w="1365"/>
        <w:gridCol w:w="1445"/>
        <w:gridCol w:w="192"/>
        <w:gridCol w:w="2054"/>
        <w:gridCol w:w="1360"/>
        <w:gridCol w:w="428"/>
        <w:gridCol w:w="1066"/>
        <w:gridCol w:w="237"/>
        <w:gridCol w:w="914"/>
      </w:tblGrid>
      <w:tr w:rsidR="6C04B8A2" w14:paraId="25AB60B2" w14:textId="77777777" w:rsidTr="6C04B8A2">
        <w:trPr>
          <w:trHeight w:val="300"/>
        </w:trPr>
        <w:tc>
          <w:tcPr>
            <w:tcW w:w="9061" w:type="dxa"/>
            <w:gridSpan w:val="9"/>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0AD5BE6" w14:textId="77777777" w:rsidR="6C04B8A2" w:rsidRDefault="6C04B8A2" w:rsidP="6C04B8A2">
            <w:pPr>
              <w:jc w:val="center"/>
            </w:pPr>
            <w:r w:rsidRPr="6C04B8A2">
              <w:rPr>
                <w:rFonts w:cs="Calibri"/>
                <w:b/>
                <w:bCs/>
                <w:color w:val="000000" w:themeColor="text1"/>
              </w:rPr>
              <w:lastRenderedPageBreak/>
              <w:t xml:space="preserve">Treści programowe zapewniające uzyskanie efektów uczenia się dla przedmiotu </w:t>
            </w:r>
          </w:p>
        </w:tc>
      </w:tr>
      <w:tr w:rsidR="6C04B8A2" w14:paraId="0D0274BE" w14:textId="77777777" w:rsidTr="6C04B8A2">
        <w:trPr>
          <w:trHeight w:val="300"/>
        </w:trPr>
        <w:tc>
          <w:tcPr>
            <w:tcW w:w="9061" w:type="dxa"/>
            <w:gridSpan w:val="9"/>
            <w:tcBorders>
              <w:top w:val="single" w:sz="8" w:space="0" w:color="auto"/>
              <w:left w:val="single" w:sz="8" w:space="0" w:color="auto"/>
              <w:bottom w:val="single" w:sz="8" w:space="0" w:color="auto"/>
              <w:right w:val="single" w:sz="8" w:space="0" w:color="auto"/>
            </w:tcBorders>
            <w:tcMar>
              <w:left w:w="108" w:type="dxa"/>
              <w:right w:w="108" w:type="dxa"/>
            </w:tcMar>
          </w:tcPr>
          <w:p w14:paraId="3AA953D9" w14:textId="77777777" w:rsidR="6C04B8A2" w:rsidRDefault="6C04B8A2" w:rsidP="6C04B8A2">
            <w:pPr>
              <w:jc w:val="both"/>
            </w:pPr>
            <w:r w:rsidRPr="6C04B8A2">
              <w:rPr>
                <w:rFonts w:cs="Calibri"/>
                <w:color w:val="000000" w:themeColor="text1"/>
              </w:rPr>
              <w:t>Podstawowe definicje i klasyfikacje mediów, historyczny rozwój mediów i zależność tego procesu od przemian społecznych, refleksja teoretyczna nad rolą mediów</w:t>
            </w:r>
          </w:p>
        </w:tc>
      </w:tr>
      <w:tr w:rsidR="6C04B8A2" w14:paraId="630D6A22" w14:textId="77777777" w:rsidTr="6C04B8A2">
        <w:trPr>
          <w:trHeight w:val="840"/>
        </w:trPr>
        <w:tc>
          <w:tcPr>
            <w:tcW w:w="3002"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32454663" w14:textId="77777777" w:rsidR="6C04B8A2" w:rsidRDefault="6C04B8A2">
            <w:r w:rsidRPr="6C04B8A2">
              <w:rPr>
                <w:rFonts w:cs="Calibri"/>
                <w:b/>
                <w:bCs/>
                <w:color w:val="000000" w:themeColor="text1"/>
              </w:rPr>
              <w:t>Liczba godzin zajęć w ramach poszczególnych form zajęć według planu studiów:</w:t>
            </w:r>
          </w:p>
        </w:tc>
        <w:tc>
          <w:tcPr>
            <w:tcW w:w="6059" w:type="dxa"/>
            <w:gridSpan w:val="6"/>
            <w:tcBorders>
              <w:top w:val="nil"/>
              <w:left w:val="nil"/>
              <w:bottom w:val="single" w:sz="8" w:space="0" w:color="auto"/>
              <w:right w:val="single" w:sz="8" w:space="0" w:color="auto"/>
            </w:tcBorders>
            <w:tcMar>
              <w:left w:w="108" w:type="dxa"/>
              <w:right w:w="108" w:type="dxa"/>
            </w:tcMar>
          </w:tcPr>
          <w:p w14:paraId="26AA01A2" w14:textId="77777777" w:rsidR="6C04B8A2" w:rsidRDefault="6C04B8A2" w:rsidP="00915651">
            <w:r w:rsidRPr="6C04B8A2">
              <w:rPr>
                <w:rFonts w:cs="Calibri"/>
                <w:color w:val="000000" w:themeColor="text1"/>
              </w:rPr>
              <w:t xml:space="preserve">30 godz. Wykładu semestr 1 </w:t>
            </w:r>
          </w:p>
        </w:tc>
      </w:tr>
      <w:tr w:rsidR="6C04B8A2" w14:paraId="5F7CF462" w14:textId="77777777" w:rsidTr="6C04B8A2">
        <w:trPr>
          <w:trHeight w:val="300"/>
        </w:trPr>
        <w:tc>
          <w:tcPr>
            <w:tcW w:w="9061" w:type="dxa"/>
            <w:gridSpan w:val="9"/>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4AD82BB" w14:textId="77777777" w:rsidR="6C04B8A2" w:rsidRDefault="6C04B8A2" w:rsidP="6C04B8A2">
            <w:pPr>
              <w:jc w:val="center"/>
            </w:pPr>
            <w:r w:rsidRPr="6C04B8A2">
              <w:rPr>
                <w:rFonts w:cs="Calibri"/>
                <w:b/>
                <w:bCs/>
                <w:color w:val="000000" w:themeColor="text1"/>
              </w:rPr>
              <w:t>Opis efektów uczenia się dla przedmiotu</w:t>
            </w:r>
          </w:p>
        </w:tc>
      </w:tr>
      <w:tr w:rsidR="6C04B8A2" w14:paraId="6666DF81" w14:textId="77777777" w:rsidTr="6C04B8A2">
        <w:trPr>
          <w:trHeight w:val="285"/>
        </w:trPr>
        <w:tc>
          <w:tcPr>
            <w:tcW w:w="136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7B83322" w14:textId="77777777" w:rsidR="6C04B8A2" w:rsidRDefault="6C04B8A2" w:rsidP="6C04B8A2">
            <w:pPr>
              <w:jc w:val="center"/>
            </w:pPr>
            <w:r w:rsidRPr="6C04B8A2">
              <w:rPr>
                <w:rFonts w:cs="Calibri"/>
                <w:color w:val="000000" w:themeColor="text1"/>
              </w:rPr>
              <w:t>Kod efektu przedmiotu</w:t>
            </w:r>
          </w:p>
        </w:tc>
        <w:tc>
          <w:tcPr>
            <w:tcW w:w="3691" w:type="dxa"/>
            <w:gridSpan w:val="3"/>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08E8FE5" w14:textId="77777777" w:rsidR="6C04B8A2" w:rsidRDefault="6C04B8A2" w:rsidP="6C04B8A2">
            <w:pPr>
              <w:jc w:val="center"/>
            </w:pPr>
            <w:r w:rsidRPr="6C04B8A2">
              <w:rPr>
                <w:rFonts w:cs="Calibri"/>
                <w:color w:val="000000" w:themeColor="text1"/>
              </w:rPr>
              <w:t xml:space="preserve">Student, który zaliczył przedmiot </w:t>
            </w:r>
            <w:r>
              <w:br/>
            </w:r>
            <w:r w:rsidRPr="6C04B8A2">
              <w:rPr>
                <w:rFonts w:cs="Calibri"/>
                <w:color w:val="000000" w:themeColor="text1"/>
              </w:rPr>
              <w:t>zna i rozumie/potrafi/jest gotów do:</w:t>
            </w:r>
          </w:p>
        </w:tc>
        <w:tc>
          <w:tcPr>
            <w:tcW w:w="1360" w:type="dxa"/>
            <w:tcBorders>
              <w:top w:val="nil"/>
              <w:left w:val="nil"/>
              <w:bottom w:val="single" w:sz="8" w:space="0" w:color="auto"/>
              <w:right w:val="single" w:sz="8" w:space="0" w:color="auto"/>
            </w:tcBorders>
            <w:shd w:val="clear" w:color="auto" w:fill="D9D9D9" w:themeFill="background1" w:themeFillShade="D9"/>
            <w:tcMar>
              <w:left w:w="108" w:type="dxa"/>
              <w:right w:w="108" w:type="dxa"/>
            </w:tcMar>
          </w:tcPr>
          <w:p w14:paraId="0833174A" w14:textId="77777777" w:rsidR="6C04B8A2" w:rsidRDefault="6C04B8A2" w:rsidP="6C04B8A2">
            <w:pPr>
              <w:jc w:val="center"/>
            </w:pPr>
            <w:r w:rsidRPr="6C04B8A2">
              <w:rPr>
                <w:rFonts w:cs="Calibri"/>
                <w:color w:val="000000" w:themeColor="text1"/>
              </w:rPr>
              <w:t>Powiązanie z KEU</w:t>
            </w:r>
          </w:p>
        </w:tc>
        <w:tc>
          <w:tcPr>
            <w:tcW w:w="1494" w:type="dxa"/>
            <w:gridSpan w:val="2"/>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B113638" w14:textId="77777777" w:rsidR="6C04B8A2" w:rsidRDefault="6C04B8A2" w:rsidP="6C04B8A2">
            <w:pPr>
              <w:jc w:val="center"/>
            </w:pPr>
            <w:r w:rsidRPr="6C04B8A2">
              <w:rPr>
                <w:rFonts w:cs="Calibri"/>
                <w:color w:val="000000" w:themeColor="text1"/>
              </w:rPr>
              <w:t>Forma zajęć dydaktycznych</w:t>
            </w:r>
          </w:p>
        </w:tc>
        <w:tc>
          <w:tcPr>
            <w:tcW w:w="1151" w:type="dxa"/>
            <w:gridSpan w:val="2"/>
            <w:tcBorders>
              <w:top w:val="nil"/>
              <w:left w:val="nil"/>
              <w:bottom w:val="single" w:sz="8" w:space="0" w:color="auto"/>
              <w:right w:val="single" w:sz="8" w:space="0" w:color="auto"/>
            </w:tcBorders>
            <w:shd w:val="clear" w:color="auto" w:fill="D9D9D9" w:themeFill="background1" w:themeFillShade="D9"/>
            <w:tcMar>
              <w:left w:w="108" w:type="dxa"/>
              <w:right w:w="108" w:type="dxa"/>
            </w:tcMar>
          </w:tcPr>
          <w:p w14:paraId="4E59CEFF" w14:textId="77777777" w:rsidR="6C04B8A2" w:rsidRDefault="6C04B8A2" w:rsidP="6C04B8A2">
            <w:pPr>
              <w:jc w:val="center"/>
            </w:pPr>
            <w:r w:rsidRPr="6C04B8A2">
              <w:rPr>
                <w:rFonts w:cs="Calibri"/>
                <w:color w:val="000000" w:themeColor="text1"/>
              </w:rPr>
              <w:t xml:space="preserve">Sposób weryfikacji i oceny efektów uczenia się </w:t>
            </w:r>
          </w:p>
        </w:tc>
      </w:tr>
      <w:tr w:rsidR="6C04B8A2" w14:paraId="071B39C6" w14:textId="77777777" w:rsidTr="6C04B8A2">
        <w:trPr>
          <w:trHeight w:val="300"/>
        </w:trPr>
        <w:tc>
          <w:tcPr>
            <w:tcW w:w="136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3995406" w14:textId="77777777" w:rsidR="6C04B8A2" w:rsidRDefault="00915651">
            <w:r>
              <w:rPr>
                <w:rFonts w:cs="Calibri"/>
                <w:color w:val="000000" w:themeColor="text1"/>
              </w:rPr>
              <w:t>C4</w:t>
            </w:r>
            <w:r w:rsidR="6C04B8A2" w:rsidRPr="6C04B8A2">
              <w:rPr>
                <w:rFonts w:cs="Calibri"/>
                <w:color w:val="000000" w:themeColor="text1"/>
              </w:rPr>
              <w:t>_W01</w:t>
            </w:r>
          </w:p>
        </w:tc>
        <w:tc>
          <w:tcPr>
            <w:tcW w:w="3691"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C391CD4" w14:textId="77777777" w:rsidR="6C04B8A2" w:rsidRDefault="6C04B8A2" w:rsidP="6C04B8A2">
            <w:pPr>
              <w:jc w:val="both"/>
            </w:pPr>
            <w:r w:rsidRPr="6C04B8A2">
              <w:rPr>
                <w:rFonts w:cs="Calibri"/>
                <w:color w:val="000000" w:themeColor="text1"/>
              </w:rPr>
              <w:t xml:space="preserve">W zaawansowanym stopniu teorie mediów, w tym mediów cyfrowych i społecznościowych. Odnosi poznane teorie do otoczenia społecznego, stosuje je w celu klasyfikacji, interpretacji i opisu rzeczywistości. </w:t>
            </w:r>
          </w:p>
        </w:tc>
        <w:tc>
          <w:tcPr>
            <w:tcW w:w="1360"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3613E920" w14:textId="77777777" w:rsidR="6C04B8A2" w:rsidRDefault="6C04B8A2" w:rsidP="6C04B8A2">
            <w:pPr>
              <w:jc w:val="center"/>
            </w:pPr>
            <w:r w:rsidRPr="6C04B8A2">
              <w:rPr>
                <w:rFonts w:cs="Calibri"/>
                <w:color w:val="000000" w:themeColor="text1"/>
              </w:rPr>
              <w:t>MI_W02</w:t>
            </w:r>
          </w:p>
        </w:tc>
        <w:tc>
          <w:tcPr>
            <w:tcW w:w="149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4E3510F" w14:textId="77777777" w:rsidR="6C04B8A2" w:rsidRDefault="6C04B8A2" w:rsidP="6C04B8A2">
            <w:pPr>
              <w:jc w:val="center"/>
            </w:pPr>
            <w:r w:rsidRPr="6C04B8A2">
              <w:rPr>
                <w:rFonts w:cs="Calibri"/>
                <w:color w:val="000000" w:themeColor="text1"/>
              </w:rPr>
              <w:t>wykład</w:t>
            </w:r>
          </w:p>
        </w:tc>
        <w:tc>
          <w:tcPr>
            <w:tcW w:w="1151" w:type="dxa"/>
            <w:gridSpan w:val="2"/>
            <w:tcBorders>
              <w:top w:val="single" w:sz="8" w:space="0" w:color="auto"/>
              <w:left w:val="nil"/>
              <w:bottom w:val="single" w:sz="8" w:space="0" w:color="auto"/>
              <w:right w:val="single" w:sz="8" w:space="0" w:color="auto"/>
            </w:tcBorders>
            <w:tcMar>
              <w:left w:w="108" w:type="dxa"/>
              <w:right w:w="108" w:type="dxa"/>
            </w:tcMar>
          </w:tcPr>
          <w:p w14:paraId="0FA97D86" w14:textId="77777777" w:rsidR="6C04B8A2" w:rsidRDefault="6C04B8A2">
            <w:r w:rsidRPr="6C04B8A2">
              <w:rPr>
                <w:rFonts w:cs="Calibri"/>
                <w:color w:val="000000" w:themeColor="text1"/>
              </w:rPr>
              <w:t>Referat</w:t>
            </w:r>
          </w:p>
          <w:p w14:paraId="744145AF" w14:textId="77777777" w:rsidR="6C04B8A2" w:rsidRDefault="6C04B8A2">
            <w:r w:rsidRPr="6C04B8A2">
              <w:rPr>
                <w:rFonts w:cs="Calibri"/>
                <w:color w:val="000000" w:themeColor="text1"/>
              </w:rPr>
              <w:t>Egzamin końcowy</w:t>
            </w:r>
          </w:p>
        </w:tc>
      </w:tr>
      <w:tr w:rsidR="6C04B8A2" w14:paraId="1226B364" w14:textId="77777777" w:rsidTr="6C04B8A2">
        <w:trPr>
          <w:trHeight w:val="300"/>
        </w:trPr>
        <w:tc>
          <w:tcPr>
            <w:tcW w:w="136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A840353" w14:textId="77777777" w:rsidR="6C04B8A2" w:rsidRPr="00915651" w:rsidRDefault="6C04B8A2" w:rsidP="6C04B8A2">
            <w:pPr>
              <w:jc w:val="both"/>
              <w:rPr>
                <w:rFonts w:cs="Calibri"/>
                <w:color w:val="000000" w:themeColor="text1"/>
              </w:rPr>
            </w:pPr>
            <w:r w:rsidRPr="6C04B8A2">
              <w:rPr>
                <w:rFonts w:cs="Calibri"/>
                <w:color w:val="000000" w:themeColor="text1"/>
              </w:rPr>
              <w:t>C</w:t>
            </w:r>
            <w:r w:rsidR="00915651">
              <w:rPr>
                <w:rFonts w:cs="Calibri"/>
                <w:color w:val="000000" w:themeColor="text1"/>
              </w:rPr>
              <w:t>4</w:t>
            </w:r>
            <w:r w:rsidRPr="6C04B8A2">
              <w:rPr>
                <w:rFonts w:cs="Calibri"/>
                <w:color w:val="000000" w:themeColor="text1"/>
              </w:rPr>
              <w:t>_W02</w:t>
            </w:r>
          </w:p>
        </w:tc>
        <w:tc>
          <w:tcPr>
            <w:tcW w:w="3691"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58048F0" w14:textId="77777777" w:rsidR="6C04B8A2" w:rsidRDefault="6C04B8A2" w:rsidP="6C04B8A2">
            <w:pPr>
              <w:jc w:val="both"/>
            </w:pPr>
            <w:r w:rsidRPr="6C04B8A2">
              <w:rPr>
                <w:rFonts w:cs="Calibri"/>
                <w:color w:val="000000" w:themeColor="text1"/>
              </w:rPr>
              <w:t>Zależność między medium użytym w komunikacji marketingowej a otoczeniem społecznym, co pozwala mu realizować skutecznie cele zawodowe</w:t>
            </w:r>
            <w:r w:rsidR="00E32FE8">
              <w:rPr>
                <w:rFonts w:cs="Calibri"/>
                <w:color w:val="000000" w:themeColor="text1"/>
              </w:rPr>
              <w:t xml:space="preserve"> </w:t>
            </w:r>
          </w:p>
        </w:tc>
        <w:tc>
          <w:tcPr>
            <w:tcW w:w="1360"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557B0B75" w14:textId="77777777" w:rsidR="6C04B8A2" w:rsidRDefault="6C04B8A2" w:rsidP="6C04B8A2">
            <w:pPr>
              <w:jc w:val="center"/>
            </w:pPr>
            <w:r w:rsidRPr="6C04B8A2">
              <w:rPr>
                <w:rFonts w:cs="Calibri"/>
                <w:color w:val="000000" w:themeColor="text1"/>
              </w:rPr>
              <w:t>MI_W03</w:t>
            </w:r>
          </w:p>
        </w:tc>
        <w:tc>
          <w:tcPr>
            <w:tcW w:w="149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C737379" w14:textId="77777777" w:rsidR="6C04B8A2" w:rsidRDefault="6C04B8A2" w:rsidP="6C04B8A2">
            <w:pPr>
              <w:jc w:val="center"/>
            </w:pPr>
            <w:r w:rsidRPr="6C04B8A2">
              <w:rPr>
                <w:rFonts w:cs="Calibri"/>
                <w:color w:val="000000" w:themeColor="text1"/>
              </w:rPr>
              <w:t>wykład</w:t>
            </w:r>
          </w:p>
        </w:tc>
        <w:tc>
          <w:tcPr>
            <w:tcW w:w="1151" w:type="dxa"/>
            <w:gridSpan w:val="2"/>
            <w:tcBorders>
              <w:top w:val="single" w:sz="8" w:space="0" w:color="auto"/>
              <w:left w:val="nil"/>
              <w:bottom w:val="single" w:sz="8" w:space="0" w:color="auto"/>
              <w:right w:val="single" w:sz="8" w:space="0" w:color="auto"/>
            </w:tcBorders>
            <w:tcMar>
              <w:left w:w="108" w:type="dxa"/>
              <w:right w:w="108" w:type="dxa"/>
            </w:tcMar>
          </w:tcPr>
          <w:p w14:paraId="2421DF59" w14:textId="77777777" w:rsidR="6C04B8A2" w:rsidRDefault="6C04B8A2">
            <w:r w:rsidRPr="6C04B8A2">
              <w:rPr>
                <w:rFonts w:cs="Calibri"/>
                <w:color w:val="000000" w:themeColor="text1"/>
              </w:rPr>
              <w:t>Referat</w:t>
            </w:r>
          </w:p>
          <w:p w14:paraId="42820C82" w14:textId="77777777" w:rsidR="6C04B8A2" w:rsidRDefault="6C04B8A2">
            <w:r w:rsidRPr="6C04B8A2">
              <w:rPr>
                <w:rFonts w:cs="Calibri"/>
                <w:color w:val="000000" w:themeColor="text1"/>
              </w:rPr>
              <w:t>Egzamin końcowy</w:t>
            </w:r>
          </w:p>
        </w:tc>
      </w:tr>
      <w:tr w:rsidR="6C04B8A2" w14:paraId="2373339F" w14:textId="77777777" w:rsidTr="6C04B8A2">
        <w:trPr>
          <w:trHeight w:val="300"/>
        </w:trPr>
        <w:tc>
          <w:tcPr>
            <w:tcW w:w="136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1BCC6D6" w14:textId="77777777" w:rsidR="6C04B8A2" w:rsidRDefault="00915651" w:rsidP="6C04B8A2">
            <w:pPr>
              <w:jc w:val="both"/>
            </w:pPr>
            <w:r>
              <w:rPr>
                <w:rFonts w:cs="Calibri"/>
                <w:color w:val="000000" w:themeColor="text1"/>
              </w:rPr>
              <w:t>C4</w:t>
            </w:r>
            <w:r w:rsidR="6C04B8A2" w:rsidRPr="6C04B8A2">
              <w:rPr>
                <w:rFonts w:cs="Calibri"/>
                <w:color w:val="000000" w:themeColor="text1"/>
              </w:rPr>
              <w:t>_W03</w:t>
            </w:r>
          </w:p>
        </w:tc>
        <w:tc>
          <w:tcPr>
            <w:tcW w:w="3691"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224F2D4" w14:textId="77777777" w:rsidR="6C04B8A2" w:rsidRDefault="6C04B8A2" w:rsidP="6C04B8A2">
            <w:pPr>
              <w:jc w:val="both"/>
            </w:pPr>
            <w:r w:rsidRPr="6C04B8A2">
              <w:rPr>
                <w:rFonts w:cs="Calibri"/>
                <w:color w:val="000000" w:themeColor="text1"/>
              </w:rPr>
              <w:t xml:space="preserve">informacje na temat teoretycznych aspektów funkcjonowania mediów, społeczeństwa informacyjnego oraz kultury masowej, tak aby zwiększać świadomość własnej uczestnictwa w kulturze oraz krytycznie ustosunkowywać się do roli zawodowej. </w:t>
            </w:r>
          </w:p>
        </w:tc>
        <w:tc>
          <w:tcPr>
            <w:tcW w:w="1360"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0E84AF39" w14:textId="77777777" w:rsidR="6C04B8A2" w:rsidRDefault="6C04B8A2" w:rsidP="6C04B8A2">
            <w:pPr>
              <w:jc w:val="center"/>
            </w:pPr>
            <w:r w:rsidRPr="6C04B8A2">
              <w:rPr>
                <w:rFonts w:cs="Calibri"/>
                <w:color w:val="000000" w:themeColor="text1"/>
              </w:rPr>
              <w:t>MI_U01</w:t>
            </w:r>
          </w:p>
        </w:tc>
        <w:tc>
          <w:tcPr>
            <w:tcW w:w="149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342C918" w14:textId="77777777" w:rsidR="6C04B8A2" w:rsidRDefault="6C04B8A2" w:rsidP="6C04B8A2">
            <w:pPr>
              <w:jc w:val="center"/>
            </w:pPr>
            <w:r w:rsidRPr="6C04B8A2">
              <w:rPr>
                <w:rFonts w:cs="Calibri"/>
                <w:color w:val="000000" w:themeColor="text1"/>
              </w:rPr>
              <w:t>wykład</w:t>
            </w:r>
          </w:p>
        </w:tc>
        <w:tc>
          <w:tcPr>
            <w:tcW w:w="1151" w:type="dxa"/>
            <w:gridSpan w:val="2"/>
            <w:tcBorders>
              <w:top w:val="single" w:sz="8" w:space="0" w:color="auto"/>
              <w:left w:val="nil"/>
              <w:bottom w:val="single" w:sz="8" w:space="0" w:color="auto"/>
              <w:right w:val="single" w:sz="8" w:space="0" w:color="auto"/>
            </w:tcBorders>
            <w:tcMar>
              <w:left w:w="108" w:type="dxa"/>
              <w:right w:w="108" w:type="dxa"/>
            </w:tcMar>
          </w:tcPr>
          <w:p w14:paraId="042957B8" w14:textId="77777777" w:rsidR="6C04B8A2" w:rsidRDefault="6C04B8A2">
            <w:r w:rsidRPr="6C04B8A2">
              <w:rPr>
                <w:rFonts w:cs="Calibri"/>
                <w:color w:val="000000" w:themeColor="text1"/>
              </w:rPr>
              <w:t>Referat</w:t>
            </w:r>
          </w:p>
          <w:p w14:paraId="4116D196" w14:textId="77777777" w:rsidR="6C04B8A2" w:rsidRDefault="6C04B8A2">
            <w:r w:rsidRPr="6C04B8A2">
              <w:rPr>
                <w:rFonts w:cs="Calibri"/>
                <w:color w:val="000000" w:themeColor="text1"/>
              </w:rPr>
              <w:t>Egzamin końcowy</w:t>
            </w:r>
          </w:p>
        </w:tc>
      </w:tr>
      <w:tr w:rsidR="6C04B8A2" w14:paraId="72D932F3" w14:textId="77777777" w:rsidTr="6C04B8A2">
        <w:trPr>
          <w:trHeight w:val="300"/>
        </w:trPr>
        <w:tc>
          <w:tcPr>
            <w:tcW w:w="136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5902338" w14:textId="77777777" w:rsidR="6C04B8A2" w:rsidRDefault="00915651" w:rsidP="6C04B8A2">
            <w:pPr>
              <w:jc w:val="both"/>
            </w:pPr>
            <w:r>
              <w:rPr>
                <w:rFonts w:cs="Calibri"/>
                <w:color w:val="000000" w:themeColor="text1"/>
              </w:rPr>
              <w:t>C4</w:t>
            </w:r>
            <w:r w:rsidR="6C04B8A2" w:rsidRPr="6C04B8A2">
              <w:rPr>
                <w:rFonts w:cs="Calibri"/>
                <w:color w:val="000000" w:themeColor="text1"/>
              </w:rPr>
              <w:t>_W04</w:t>
            </w:r>
          </w:p>
        </w:tc>
        <w:tc>
          <w:tcPr>
            <w:tcW w:w="3691"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5A3E79F" w14:textId="77777777" w:rsidR="6C04B8A2" w:rsidRDefault="6C04B8A2" w:rsidP="6C04B8A2">
            <w:pPr>
              <w:jc w:val="both"/>
            </w:pPr>
            <w:r w:rsidRPr="6C04B8A2">
              <w:rPr>
                <w:rFonts w:cs="Calibri"/>
                <w:color w:val="000000" w:themeColor="text1"/>
              </w:rPr>
              <w:t xml:space="preserve">terminologią właściwą dla teorii mediów, ze szczególnym uwzględnieniem teorii stosowanych do zrozumienia podstaw teoretycznych działalności zawodowej. </w:t>
            </w:r>
          </w:p>
        </w:tc>
        <w:tc>
          <w:tcPr>
            <w:tcW w:w="1360"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0BF99528" w14:textId="77777777" w:rsidR="6C04B8A2" w:rsidRDefault="6C04B8A2" w:rsidP="6C04B8A2">
            <w:pPr>
              <w:jc w:val="center"/>
            </w:pPr>
            <w:r w:rsidRPr="6C04B8A2">
              <w:rPr>
                <w:rFonts w:cs="Calibri"/>
                <w:color w:val="000000" w:themeColor="text1"/>
              </w:rPr>
              <w:t>MI_U04</w:t>
            </w:r>
          </w:p>
        </w:tc>
        <w:tc>
          <w:tcPr>
            <w:tcW w:w="149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0DBE392" w14:textId="77777777" w:rsidR="6C04B8A2" w:rsidRDefault="6C04B8A2" w:rsidP="6C04B8A2">
            <w:pPr>
              <w:jc w:val="center"/>
            </w:pPr>
            <w:r w:rsidRPr="6C04B8A2">
              <w:rPr>
                <w:rFonts w:cs="Calibri"/>
                <w:color w:val="000000" w:themeColor="text1"/>
              </w:rPr>
              <w:t>wykład</w:t>
            </w:r>
          </w:p>
        </w:tc>
        <w:tc>
          <w:tcPr>
            <w:tcW w:w="1151" w:type="dxa"/>
            <w:gridSpan w:val="2"/>
            <w:tcBorders>
              <w:top w:val="single" w:sz="8" w:space="0" w:color="auto"/>
              <w:left w:val="nil"/>
              <w:bottom w:val="single" w:sz="8" w:space="0" w:color="auto"/>
              <w:right w:val="single" w:sz="8" w:space="0" w:color="auto"/>
            </w:tcBorders>
            <w:tcMar>
              <w:left w:w="108" w:type="dxa"/>
              <w:right w:w="108" w:type="dxa"/>
            </w:tcMar>
          </w:tcPr>
          <w:p w14:paraId="0EB608D2" w14:textId="77777777" w:rsidR="6C04B8A2" w:rsidRDefault="6C04B8A2">
            <w:r w:rsidRPr="6C04B8A2">
              <w:rPr>
                <w:rFonts w:cs="Calibri"/>
                <w:color w:val="000000" w:themeColor="text1"/>
              </w:rPr>
              <w:t>Referat</w:t>
            </w:r>
          </w:p>
          <w:p w14:paraId="787D1D47" w14:textId="77777777" w:rsidR="6C04B8A2" w:rsidRDefault="6C04B8A2">
            <w:r w:rsidRPr="6C04B8A2">
              <w:rPr>
                <w:rFonts w:cs="Calibri"/>
                <w:color w:val="000000" w:themeColor="text1"/>
              </w:rPr>
              <w:t>Egzamin końcowy</w:t>
            </w:r>
          </w:p>
        </w:tc>
      </w:tr>
      <w:tr w:rsidR="6C04B8A2" w14:paraId="318725DA" w14:textId="77777777" w:rsidTr="6C04B8A2">
        <w:trPr>
          <w:trHeight w:val="300"/>
        </w:trPr>
        <w:tc>
          <w:tcPr>
            <w:tcW w:w="136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1848A25" w14:textId="77777777" w:rsidR="6C04B8A2" w:rsidRDefault="00915651" w:rsidP="6C04B8A2">
            <w:pPr>
              <w:jc w:val="both"/>
            </w:pPr>
            <w:r>
              <w:rPr>
                <w:rFonts w:cs="Calibri"/>
                <w:color w:val="000000" w:themeColor="text1"/>
              </w:rPr>
              <w:t>C4</w:t>
            </w:r>
            <w:r w:rsidR="6C04B8A2" w:rsidRPr="6C04B8A2">
              <w:rPr>
                <w:rFonts w:cs="Calibri"/>
                <w:color w:val="000000" w:themeColor="text1"/>
              </w:rPr>
              <w:t>_U01</w:t>
            </w:r>
          </w:p>
        </w:tc>
        <w:tc>
          <w:tcPr>
            <w:tcW w:w="3691"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4B45648" w14:textId="77777777" w:rsidR="6C04B8A2" w:rsidRDefault="6C04B8A2" w:rsidP="6C04B8A2">
            <w:pPr>
              <w:jc w:val="both"/>
            </w:pPr>
            <w:r w:rsidRPr="6C04B8A2">
              <w:rPr>
                <w:rFonts w:cs="Calibri"/>
                <w:color w:val="000000" w:themeColor="text1"/>
              </w:rPr>
              <w:t xml:space="preserve">Odnajdywać argumenty teoretyczne oraz zjawiska podważające wybrane propozycje teoretyczne, określać zakres stosowania terminologii i teorii </w:t>
            </w:r>
            <w:r w:rsidRPr="6C04B8A2">
              <w:rPr>
                <w:rFonts w:cs="Calibri"/>
                <w:color w:val="000000" w:themeColor="text1"/>
              </w:rPr>
              <w:lastRenderedPageBreak/>
              <w:t xml:space="preserve">w celu wykrycia manipulacyjnych zastosowań teorii. </w:t>
            </w:r>
          </w:p>
        </w:tc>
        <w:tc>
          <w:tcPr>
            <w:tcW w:w="1360"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355EBB68" w14:textId="77777777" w:rsidR="6C04B8A2" w:rsidRDefault="6C04B8A2" w:rsidP="6C04B8A2">
            <w:pPr>
              <w:jc w:val="center"/>
            </w:pPr>
            <w:r w:rsidRPr="6C04B8A2">
              <w:rPr>
                <w:rFonts w:cs="Calibri"/>
                <w:color w:val="000000" w:themeColor="text1"/>
              </w:rPr>
              <w:lastRenderedPageBreak/>
              <w:t>MI_U05</w:t>
            </w:r>
          </w:p>
        </w:tc>
        <w:tc>
          <w:tcPr>
            <w:tcW w:w="149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E4867EA" w14:textId="77777777" w:rsidR="6C04B8A2" w:rsidRDefault="6C04B8A2" w:rsidP="6C04B8A2">
            <w:pPr>
              <w:jc w:val="center"/>
            </w:pPr>
            <w:r w:rsidRPr="6C04B8A2">
              <w:rPr>
                <w:rFonts w:cs="Calibri"/>
                <w:color w:val="000000" w:themeColor="text1"/>
              </w:rPr>
              <w:t>wykład</w:t>
            </w:r>
          </w:p>
        </w:tc>
        <w:tc>
          <w:tcPr>
            <w:tcW w:w="1151" w:type="dxa"/>
            <w:gridSpan w:val="2"/>
            <w:tcBorders>
              <w:top w:val="single" w:sz="8" w:space="0" w:color="auto"/>
              <w:left w:val="nil"/>
              <w:bottom w:val="single" w:sz="8" w:space="0" w:color="auto"/>
              <w:right w:val="single" w:sz="8" w:space="0" w:color="auto"/>
            </w:tcBorders>
            <w:tcMar>
              <w:left w:w="108" w:type="dxa"/>
              <w:right w:w="108" w:type="dxa"/>
            </w:tcMar>
          </w:tcPr>
          <w:p w14:paraId="0AC73B67" w14:textId="77777777" w:rsidR="6C04B8A2" w:rsidRDefault="6C04B8A2">
            <w:r w:rsidRPr="6C04B8A2">
              <w:rPr>
                <w:rFonts w:cs="Calibri"/>
                <w:color w:val="000000" w:themeColor="text1"/>
              </w:rPr>
              <w:t>Referat</w:t>
            </w:r>
          </w:p>
          <w:p w14:paraId="183E8529" w14:textId="77777777" w:rsidR="6C04B8A2" w:rsidRDefault="6C04B8A2">
            <w:r w:rsidRPr="6C04B8A2">
              <w:rPr>
                <w:rFonts w:cs="Calibri"/>
                <w:color w:val="000000" w:themeColor="text1"/>
              </w:rPr>
              <w:t>Egzamin końcowy</w:t>
            </w:r>
          </w:p>
        </w:tc>
      </w:tr>
      <w:tr w:rsidR="6C04B8A2" w14:paraId="41B67417" w14:textId="77777777" w:rsidTr="6C04B8A2">
        <w:trPr>
          <w:trHeight w:val="300"/>
        </w:trPr>
        <w:tc>
          <w:tcPr>
            <w:tcW w:w="136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8C3D943" w14:textId="77777777" w:rsidR="6C04B8A2" w:rsidRDefault="00915651" w:rsidP="6C04B8A2">
            <w:pPr>
              <w:jc w:val="both"/>
            </w:pPr>
            <w:r>
              <w:rPr>
                <w:rFonts w:cs="Calibri"/>
                <w:color w:val="000000" w:themeColor="text1"/>
              </w:rPr>
              <w:t>C4</w:t>
            </w:r>
            <w:r w:rsidR="6C04B8A2" w:rsidRPr="6C04B8A2">
              <w:rPr>
                <w:rFonts w:cs="Calibri"/>
                <w:color w:val="000000" w:themeColor="text1"/>
              </w:rPr>
              <w:t>_U02</w:t>
            </w:r>
          </w:p>
        </w:tc>
        <w:tc>
          <w:tcPr>
            <w:tcW w:w="3691"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C72BA99" w14:textId="77777777" w:rsidR="6C04B8A2" w:rsidRDefault="6C04B8A2" w:rsidP="6C04B8A2">
            <w:pPr>
              <w:jc w:val="both"/>
            </w:pPr>
            <w:r w:rsidRPr="6C04B8A2">
              <w:rPr>
                <w:rFonts w:cs="Calibri"/>
                <w:color w:val="000000" w:themeColor="text1"/>
              </w:rPr>
              <w:t xml:space="preserve">Dostrzegać niezwykłe tempo przemian technologicznych i społecznych wraz z towarzyszącą im koniecznością budowania nowych modeli teoretycznych odnoszących się do świata mediów. </w:t>
            </w:r>
          </w:p>
        </w:tc>
        <w:tc>
          <w:tcPr>
            <w:tcW w:w="1360"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586D88ED" w14:textId="77777777" w:rsidR="6C04B8A2" w:rsidRDefault="6C04B8A2" w:rsidP="6C04B8A2">
            <w:pPr>
              <w:jc w:val="center"/>
            </w:pPr>
            <w:r w:rsidRPr="6C04B8A2">
              <w:rPr>
                <w:rFonts w:cs="Calibri"/>
                <w:color w:val="000000" w:themeColor="text1"/>
              </w:rPr>
              <w:t>MI_U08</w:t>
            </w:r>
          </w:p>
        </w:tc>
        <w:tc>
          <w:tcPr>
            <w:tcW w:w="149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D2AC3FC" w14:textId="77777777" w:rsidR="6C04B8A2" w:rsidRDefault="6C04B8A2" w:rsidP="6C04B8A2">
            <w:pPr>
              <w:jc w:val="center"/>
            </w:pPr>
            <w:r w:rsidRPr="6C04B8A2">
              <w:rPr>
                <w:rFonts w:cs="Calibri"/>
                <w:color w:val="000000" w:themeColor="text1"/>
              </w:rPr>
              <w:t>wykład</w:t>
            </w:r>
          </w:p>
        </w:tc>
        <w:tc>
          <w:tcPr>
            <w:tcW w:w="1151" w:type="dxa"/>
            <w:gridSpan w:val="2"/>
            <w:tcBorders>
              <w:top w:val="single" w:sz="8" w:space="0" w:color="auto"/>
              <w:left w:val="nil"/>
              <w:bottom w:val="single" w:sz="8" w:space="0" w:color="auto"/>
              <w:right w:val="single" w:sz="8" w:space="0" w:color="auto"/>
            </w:tcBorders>
            <w:tcMar>
              <w:left w:w="108" w:type="dxa"/>
              <w:right w:w="108" w:type="dxa"/>
            </w:tcMar>
          </w:tcPr>
          <w:p w14:paraId="6CAD9D38" w14:textId="77777777" w:rsidR="6C04B8A2" w:rsidRDefault="6C04B8A2">
            <w:r w:rsidRPr="6C04B8A2">
              <w:rPr>
                <w:rFonts w:cs="Calibri"/>
                <w:color w:val="000000" w:themeColor="text1"/>
              </w:rPr>
              <w:t>Referat</w:t>
            </w:r>
          </w:p>
          <w:p w14:paraId="5B756527" w14:textId="77777777" w:rsidR="6C04B8A2" w:rsidRDefault="6C04B8A2">
            <w:r w:rsidRPr="6C04B8A2">
              <w:rPr>
                <w:rFonts w:cs="Calibri"/>
                <w:color w:val="000000" w:themeColor="text1"/>
              </w:rPr>
              <w:t>Egzamin końcowy</w:t>
            </w:r>
          </w:p>
        </w:tc>
      </w:tr>
      <w:tr w:rsidR="6C04B8A2" w14:paraId="3369ED1D" w14:textId="77777777" w:rsidTr="6C04B8A2">
        <w:trPr>
          <w:trHeight w:val="300"/>
        </w:trPr>
        <w:tc>
          <w:tcPr>
            <w:tcW w:w="136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F9077EA" w14:textId="77777777" w:rsidR="6C04B8A2" w:rsidRDefault="00915651" w:rsidP="6C04B8A2">
            <w:pPr>
              <w:jc w:val="both"/>
            </w:pPr>
            <w:r>
              <w:rPr>
                <w:rFonts w:cs="Calibri"/>
                <w:color w:val="000000" w:themeColor="text1"/>
              </w:rPr>
              <w:t>C4</w:t>
            </w:r>
            <w:r w:rsidR="6C04B8A2" w:rsidRPr="6C04B8A2">
              <w:rPr>
                <w:rFonts w:cs="Calibri"/>
                <w:color w:val="000000" w:themeColor="text1"/>
              </w:rPr>
              <w:t>_K01</w:t>
            </w:r>
          </w:p>
        </w:tc>
        <w:tc>
          <w:tcPr>
            <w:tcW w:w="3691"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4551284" w14:textId="77777777" w:rsidR="6C04B8A2" w:rsidRDefault="6C04B8A2" w:rsidP="6C04B8A2">
            <w:pPr>
              <w:jc w:val="both"/>
            </w:pPr>
            <w:r w:rsidRPr="6C04B8A2">
              <w:rPr>
                <w:rFonts w:cs="Calibri"/>
                <w:color w:val="000000" w:themeColor="text1"/>
              </w:rPr>
              <w:t xml:space="preserve">Krytycznej refleksji nad własną wiedzą i umiejętnością oceny adekwatności własnych przekonań względem środowiska społecznego i zawodowego. Aktywnie podejmuje próby zrozumienia rzeczywistości medialnej i swej w nich roli. </w:t>
            </w:r>
          </w:p>
        </w:tc>
        <w:tc>
          <w:tcPr>
            <w:tcW w:w="1360"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3EB428DF" w14:textId="77777777" w:rsidR="6C04B8A2" w:rsidRDefault="6C04B8A2" w:rsidP="6C04B8A2">
            <w:pPr>
              <w:jc w:val="center"/>
            </w:pPr>
            <w:r w:rsidRPr="6C04B8A2">
              <w:rPr>
                <w:rFonts w:cs="Calibri"/>
                <w:color w:val="000000" w:themeColor="text1"/>
              </w:rPr>
              <w:t>MI_K01</w:t>
            </w:r>
          </w:p>
        </w:tc>
        <w:tc>
          <w:tcPr>
            <w:tcW w:w="149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090C177" w14:textId="77777777" w:rsidR="6C04B8A2" w:rsidRDefault="6C04B8A2" w:rsidP="6C04B8A2">
            <w:pPr>
              <w:jc w:val="center"/>
            </w:pPr>
            <w:r w:rsidRPr="6C04B8A2">
              <w:rPr>
                <w:rFonts w:cs="Calibri"/>
                <w:color w:val="000000" w:themeColor="text1"/>
              </w:rPr>
              <w:t>wykład</w:t>
            </w:r>
          </w:p>
        </w:tc>
        <w:tc>
          <w:tcPr>
            <w:tcW w:w="1151" w:type="dxa"/>
            <w:gridSpan w:val="2"/>
            <w:tcBorders>
              <w:top w:val="single" w:sz="8" w:space="0" w:color="auto"/>
              <w:left w:val="nil"/>
              <w:bottom w:val="single" w:sz="8" w:space="0" w:color="auto"/>
              <w:right w:val="single" w:sz="8" w:space="0" w:color="auto"/>
            </w:tcBorders>
            <w:tcMar>
              <w:left w:w="108" w:type="dxa"/>
              <w:right w:w="108" w:type="dxa"/>
            </w:tcMar>
          </w:tcPr>
          <w:p w14:paraId="6C5AAC86" w14:textId="77777777" w:rsidR="6C04B8A2" w:rsidRDefault="6C04B8A2">
            <w:r w:rsidRPr="6C04B8A2">
              <w:rPr>
                <w:rFonts w:cs="Calibri"/>
                <w:color w:val="000000" w:themeColor="text1"/>
              </w:rPr>
              <w:t>Referat</w:t>
            </w:r>
          </w:p>
          <w:p w14:paraId="6D9976A8" w14:textId="77777777" w:rsidR="6C04B8A2" w:rsidRDefault="6C04B8A2">
            <w:r w:rsidRPr="6C04B8A2">
              <w:rPr>
                <w:rFonts w:cs="Calibri"/>
                <w:color w:val="000000" w:themeColor="text1"/>
              </w:rPr>
              <w:t>Informacja zwrotna</w:t>
            </w:r>
          </w:p>
        </w:tc>
      </w:tr>
      <w:tr w:rsidR="6C04B8A2" w14:paraId="19881CF8" w14:textId="77777777" w:rsidTr="6C04B8A2">
        <w:trPr>
          <w:trHeight w:val="300"/>
        </w:trPr>
        <w:tc>
          <w:tcPr>
            <w:tcW w:w="136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1BA4289" w14:textId="77777777" w:rsidR="6C04B8A2" w:rsidRDefault="00915651" w:rsidP="6C04B8A2">
            <w:pPr>
              <w:jc w:val="both"/>
            </w:pPr>
            <w:r>
              <w:rPr>
                <w:rFonts w:cs="Calibri"/>
                <w:color w:val="000000" w:themeColor="text1"/>
              </w:rPr>
              <w:t>C4</w:t>
            </w:r>
            <w:r w:rsidR="6C04B8A2" w:rsidRPr="6C04B8A2">
              <w:rPr>
                <w:rFonts w:cs="Calibri"/>
                <w:color w:val="000000" w:themeColor="text1"/>
              </w:rPr>
              <w:t>_K02</w:t>
            </w:r>
          </w:p>
        </w:tc>
        <w:tc>
          <w:tcPr>
            <w:tcW w:w="3691"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19742CE" w14:textId="77777777" w:rsidR="6C04B8A2" w:rsidRDefault="6C04B8A2" w:rsidP="6C04B8A2">
            <w:pPr>
              <w:jc w:val="both"/>
            </w:pPr>
            <w:r w:rsidRPr="6C04B8A2">
              <w:rPr>
                <w:rFonts w:cs="Calibri"/>
                <w:color w:val="000000" w:themeColor="text1"/>
              </w:rPr>
              <w:t>Aktywnego działania na rzecz rozwoju świadomości oddziałania mediów na procesy społeczne</w:t>
            </w:r>
          </w:p>
        </w:tc>
        <w:tc>
          <w:tcPr>
            <w:tcW w:w="1360"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02EACC28" w14:textId="77777777" w:rsidR="6C04B8A2" w:rsidRDefault="6C04B8A2" w:rsidP="6C04B8A2">
            <w:pPr>
              <w:jc w:val="center"/>
            </w:pPr>
            <w:r w:rsidRPr="6C04B8A2">
              <w:rPr>
                <w:rFonts w:cs="Calibri"/>
                <w:color w:val="000000" w:themeColor="text1"/>
              </w:rPr>
              <w:t>MI_K02</w:t>
            </w:r>
          </w:p>
        </w:tc>
        <w:tc>
          <w:tcPr>
            <w:tcW w:w="149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4A6D38E" w14:textId="77777777" w:rsidR="6C04B8A2" w:rsidRDefault="6C04B8A2" w:rsidP="6C04B8A2">
            <w:pPr>
              <w:jc w:val="center"/>
            </w:pPr>
            <w:r w:rsidRPr="6C04B8A2">
              <w:rPr>
                <w:rFonts w:cs="Calibri"/>
                <w:color w:val="000000" w:themeColor="text1"/>
              </w:rPr>
              <w:t>wykład</w:t>
            </w:r>
          </w:p>
        </w:tc>
        <w:tc>
          <w:tcPr>
            <w:tcW w:w="1151" w:type="dxa"/>
            <w:gridSpan w:val="2"/>
            <w:tcBorders>
              <w:top w:val="single" w:sz="8" w:space="0" w:color="auto"/>
              <w:left w:val="nil"/>
              <w:bottom w:val="single" w:sz="8" w:space="0" w:color="auto"/>
              <w:right w:val="single" w:sz="8" w:space="0" w:color="auto"/>
            </w:tcBorders>
            <w:tcMar>
              <w:left w:w="108" w:type="dxa"/>
              <w:right w:w="108" w:type="dxa"/>
            </w:tcMar>
          </w:tcPr>
          <w:p w14:paraId="0F0EAAD5" w14:textId="77777777" w:rsidR="6C04B8A2" w:rsidRDefault="6C04B8A2">
            <w:r w:rsidRPr="6C04B8A2">
              <w:rPr>
                <w:rFonts w:cs="Calibri"/>
                <w:color w:val="000000" w:themeColor="text1"/>
              </w:rPr>
              <w:t>Referat</w:t>
            </w:r>
          </w:p>
          <w:p w14:paraId="40BC7959" w14:textId="77777777" w:rsidR="6C04B8A2" w:rsidRDefault="6C04B8A2">
            <w:r w:rsidRPr="6C04B8A2">
              <w:rPr>
                <w:rFonts w:cs="Calibri"/>
                <w:color w:val="000000" w:themeColor="text1"/>
              </w:rPr>
              <w:t>Informacja zwrotna</w:t>
            </w:r>
          </w:p>
        </w:tc>
      </w:tr>
      <w:tr w:rsidR="6C04B8A2" w14:paraId="7ED4F6EE" w14:textId="77777777" w:rsidTr="6C04B8A2">
        <w:trPr>
          <w:trHeight w:val="300"/>
        </w:trPr>
        <w:tc>
          <w:tcPr>
            <w:tcW w:w="136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5CC18C8" w14:textId="77777777" w:rsidR="6C04B8A2" w:rsidRDefault="00915651" w:rsidP="6C04B8A2">
            <w:pPr>
              <w:jc w:val="both"/>
            </w:pPr>
            <w:r>
              <w:rPr>
                <w:rFonts w:cs="Calibri"/>
                <w:color w:val="000000" w:themeColor="text1"/>
              </w:rPr>
              <w:t>C4</w:t>
            </w:r>
            <w:r w:rsidR="6C04B8A2" w:rsidRPr="6C04B8A2">
              <w:rPr>
                <w:rFonts w:cs="Calibri"/>
                <w:color w:val="000000" w:themeColor="text1"/>
              </w:rPr>
              <w:t>_K03</w:t>
            </w:r>
          </w:p>
        </w:tc>
        <w:tc>
          <w:tcPr>
            <w:tcW w:w="3691"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1DF7D75" w14:textId="77777777" w:rsidR="6C04B8A2" w:rsidRDefault="6C04B8A2" w:rsidP="6C04B8A2">
            <w:pPr>
              <w:jc w:val="both"/>
            </w:pPr>
            <w:r w:rsidRPr="6C04B8A2">
              <w:rPr>
                <w:rFonts w:cs="Calibri"/>
                <w:color w:val="000000" w:themeColor="text1"/>
              </w:rPr>
              <w:t xml:space="preserve">Konsekwencje społeczne oddziaływania mediów, ze szczególnym uwzględnieniem komunikacji marketingowej i społecznej. </w:t>
            </w:r>
          </w:p>
        </w:tc>
        <w:tc>
          <w:tcPr>
            <w:tcW w:w="1360"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05DCD251" w14:textId="77777777" w:rsidR="6C04B8A2" w:rsidRDefault="6C04B8A2" w:rsidP="6C04B8A2">
            <w:pPr>
              <w:jc w:val="center"/>
            </w:pPr>
            <w:r w:rsidRPr="6C04B8A2">
              <w:rPr>
                <w:rFonts w:cs="Calibri"/>
                <w:color w:val="000000" w:themeColor="text1"/>
              </w:rPr>
              <w:t>MI_K04</w:t>
            </w:r>
          </w:p>
        </w:tc>
        <w:tc>
          <w:tcPr>
            <w:tcW w:w="149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37D149E" w14:textId="77777777" w:rsidR="6C04B8A2" w:rsidRDefault="6C04B8A2" w:rsidP="6C04B8A2">
            <w:pPr>
              <w:jc w:val="center"/>
            </w:pPr>
            <w:r w:rsidRPr="6C04B8A2">
              <w:rPr>
                <w:rFonts w:cs="Calibri"/>
                <w:color w:val="000000" w:themeColor="text1"/>
              </w:rPr>
              <w:t>wykład</w:t>
            </w:r>
          </w:p>
        </w:tc>
        <w:tc>
          <w:tcPr>
            <w:tcW w:w="1151" w:type="dxa"/>
            <w:gridSpan w:val="2"/>
            <w:tcBorders>
              <w:top w:val="single" w:sz="8" w:space="0" w:color="auto"/>
              <w:left w:val="nil"/>
              <w:bottom w:val="single" w:sz="8" w:space="0" w:color="auto"/>
              <w:right w:val="single" w:sz="8" w:space="0" w:color="auto"/>
            </w:tcBorders>
            <w:tcMar>
              <w:left w:w="108" w:type="dxa"/>
              <w:right w:w="108" w:type="dxa"/>
            </w:tcMar>
          </w:tcPr>
          <w:p w14:paraId="708CA4CC" w14:textId="77777777" w:rsidR="6C04B8A2" w:rsidRDefault="6C04B8A2">
            <w:r w:rsidRPr="6C04B8A2">
              <w:rPr>
                <w:rFonts w:cs="Calibri"/>
                <w:color w:val="000000" w:themeColor="text1"/>
              </w:rPr>
              <w:t>Referat</w:t>
            </w:r>
          </w:p>
          <w:p w14:paraId="5E9B172D" w14:textId="77777777" w:rsidR="6C04B8A2" w:rsidRDefault="6C04B8A2">
            <w:r w:rsidRPr="6C04B8A2">
              <w:rPr>
                <w:rFonts w:cs="Calibri"/>
                <w:color w:val="000000" w:themeColor="text1"/>
              </w:rPr>
              <w:t>Informacja zwrotna</w:t>
            </w:r>
          </w:p>
        </w:tc>
      </w:tr>
      <w:tr w:rsidR="6C04B8A2" w14:paraId="0D229C19" w14:textId="77777777" w:rsidTr="6C04B8A2">
        <w:trPr>
          <w:trHeight w:val="300"/>
        </w:trPr>
        <w:tc>
          <w:tcPr>
            <w:tcW w:w="9061" w:type="dxa"/>
            <w:gridSpan w:val="9"/>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B1203A5" w14:textId="77777777" w:rsidR="6C04B8A2" w:rsidRDefault="6C04B8A2" w:rsidP="6C04B8A2">
            <w:pPr>
              <w:jc w:val="center"/>
            </w:pPr>
            <w:r w:rsidRPr="6C04B8A2">
              <w:rPr>
                <w:rFonts w:cs="Calibri"/>
                <w:b/>
                <w:bCs/>
                <w:color w:val="000000" w:themeColor="text1"/>
              </w:rPr>
              <w:t>Nakład pracy studenta (bilans punktów ECTS)</w:t>
            </w:r>
          </w:p>
        </w:tc>
      </w:tr>
      <w:tr w:rsidR="6C04B8A2" w14:paraId="6983B67F" w14:textId="77777777" w:rsidTr="6C04B8A2">
        <w:trPr>
          <w:trHeight w:val="1500"/>
        </w:trPr>
        <w:tc>
          <w:tcPr>
            <w:tcW w:w="3002"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03CB25AE" w14:textId="77777777" w:rsidR="6C04B8A2" w:rsidRDefault="6C04B8A2">
            <w:r w:rsidRPr="6C04B8A2">
              <w:rPr>
                <w:rFonts w:cs="Calibri"/>
                <w:b/>
                <w:bCs/>
                <w:color w:val="000000" w:themeColor="text1"/>
              </w:rPr>
              <w:t>Całkowita liczba punktów ECTS: (A + B)</w:t>
            </w:r>
            <w:r w:rsidR="00E32FE8">
              <w:rPr>
                <w:rFonts w:cs="Calibri"/>
                <w:b/>
                <w:bCs/>
                <w:i/>
                <w:iCs/>
                <w:color w:val="000000" w:themeColor="text1"/>
              </w:rPr>
              <w:t xml:space="preserve"> </w:t>
            </w:r>
            <w:r w:rsidRPr="6C04B8A2">
              <w:rPr>
                <w:rFonts w:cs="Calibri"/>
                <w:b/>
                <w:bCs/>
                <w:i/>
                <w:iCs/>
                <w:color w:val="000000" w:themeColor="text1"/>
              </w:rPr>
              <w:t xml:space="preserve"> </w:t>
            </w:r>
          </w:p>
        </w:tc>
        <w:tc>
          <w:tcPr>
            <w:tcW w:w="3842" w:type="dxa"/>
            <w:gridSpan w:val="3"/>
            <w:tcBorders>
              <w:top w:val="nil"/>
              <w:left w:val="nil"/>
              <w:bottom w:val="single" w:sz="8" w:space="0" w:color="auto"/>
              <w:right w:val="single" w:sz="8" w:space="0" w:color="auto"/>
            </w:tcBorders>
            <w:tcMar>
              <w:left w:w="108" w:type="dxa"/>
              <w:right w:w="108" w:type="dxa"/>
            </w:tcMar>
          </w:tcPr>
          <w:p w14:paraId="23713956" w14:textId="77777777" w:rsidR="6C04B8A2" w:rsidRDefault="00915651">
            <w:r>
              <w:rPr>
                <w:rFonts w:cs="Calibri"/>
                <w:b/>
                <w:bCs/>
                <w:color w:val="000000" w:themeColor="text1"/>
              </w:rPr>
              <w:t>2</w:t>
            </w:r>
          </w:p>
        </w:tc>
        <w:tc>
          <w:tcPr>
            <w:tcW w:w="1303" w:type="dxa"/>
            <w:gridSpan w:val="2"/>
            <w:tcBorders>
              <w:top w:val="nil"/>
              <w:left w:val="nil"/>
              <w:bottom w:val="single" w:sz="8" w:space="0" w:color="auto"/>
              <w:right w:val="single" w:sz="8" w:space="0" w:color="auto"/>
            </w:tcBorders>
            <w:tcMar>
              <w:left w:w="108" w:type="dxa"/>
              <w:right w:w="108" w:type="dxa"/>
            </w:tcMar>
            <w:vAlign w:val="center"/>
          </w:tcPr>
          <w:p w14:paraId="49B169C4" w14:textId="77777777" w:rsidR="6C04B8A2" w:rsidRDefault="6C04B8A2" w:rsidP="6C04B8A2">
            <w:pPr>
              <w:jc w:val="center"/>
            </w:pPr>
            <w:r w:rsidRPr="6C04B8A2">
              <w:rPr>
                <w:rFonts w:cs="Calibri"/>
                <w:color w:val="000000" w:themeColor="text1"/>
              </w:rPr>
              <w:t>Stacjonarne</w:t>
            </w:r>
          </w:p>
        </w:tc>
        <w:tc>
          <w:tcPr>
            <w:tcW w:w="914" w:type="dxa"/>
            <w:tcBorders>
              <w:top w:val="nil"/>
              <w:left w:val="nil"/>
              <w:bottom w:val="single" w:sz="8" w:space="0" w:color="auto"/>
              <w:right w:val="single" w:sz="8" w:space="0" w:color="auto"/>
            </w:tcBorders>
            <w:tcMar>
              <w:left w:w="108" w:type="dxa"/>
              <w:right w:w="108" w:type="dxa"/>
            </w:tcMar>
            <w:vAlign w:val="center"/>
          </w:tcPr>
          <w:p w14:paraId="36334FA8" w14:textId="77777777" w:rsidR="6C04B8A2" w:rsidRDefault="6C04B8A2" w:rsidP="6C04B8A2">
            <w:pPr>
              <w:jc w:val="center"/>
            </w:pPr>
            <w:r w:rsidRPr="6C04B8A2">
              <w:rPr>
                <w:rFonts w:cs="Calibri"/>
                <w:color w:val="000000" w:themeColor="text1"/>
              </w:rPr>
              <w:t>Niestacjonarne</w:t>
            </w:r>
          </w:p>
        </w:tc>
      </w:tr>
      <w:tr w:rsidR="6C04B8A2" w14:paraId="0ECDC24F" w14:textId="77777777" w:rsidTr="6C04B8A2">
        <w:trPr>
          <w:trHeight w:val="300"/>
        </w:trPr>
        <w:tc>
          <w:tcPr>
            <w:tcW w:w="3002"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7CFD1780" w14:textId="77777777" w:rsidR="6C04B8A2" w:rsidRDefault="6C04B8A2">
            <w:r w:rsidRPr="6C04B8A2">
              <w:rPr>
                <w:rFonts w:cs="Calibri"/>
                <w:b/>
                <w:bCs/>
                <w:color w:val="000000" w:themeColor="text1"/>
              </w:rPr>
              <w:t>A. Liczba godzin kontaktowych z podziałem na formy zajęć oraz liczba punktów ECTS uzyskanych w ramach tych zajęć:</w:t>
            </w:r>
          </w:p>
        </w:tc>
        <w:tc>
          <w:tcPr>
            <w:tcW w:w="3842" w:type="dxa"/>
            <w:gridSpan w:val="3"/>
            <w:tcBorders>
              <w:top w:val="single" w:sz="8" w:space="0" w:color="auto"/>
              <w:left w:val="nil"/>
              <w:bottom w:val="single" w:sz="8" w:space="0" w:color="auto"/>
              <w:right w:val="single" w:sz="8" w:space="0" w:color="auto"/>
            </w:tcBorders>
            <w:tcMar>
              <w:left w:w="108" w:type="dxa"/>
              <w:right w:w="108" w:type="dxa"/>
            </w:tcMar>
          </w:tcPr>
          <w:p w14:paraId="147B82E3" w14:textId="77777777" w:rsidR="6C04B8A2" w:rsidRDefault="6C04B8A2">
            <w:r w:rsidRPr="6C04B8A2">
              <w:rPr>
                <w:rFonts w:cs="Calibri"/>
                <w:color w:val="000000" w:themeColor="text1"/>
              </w:rPr>
              <w:t xml:space="preserve">Wykład </w:t>
            </w:r>
          </w:p>
          <w:p w14:paraId="6158FBD4" w14:textId="77777777" w:rsidR="6C04B8A2" w:rsidRDefault="6C04B8A2">
            <w:r w:rsidRPr="6C04B8A2">
              <w:rPr>
                <w:rFonts w:cs="Calibri"/>
                <w:b/>
                <w:bCs/>
                <w:color w:val="000000" w:themeColor="text1"/>
              </w:rPr>
              <w:t xml:space="preserve"> </w:t>
            </w:r>
          </w:p>
          <w:p w14:paraId="2DC1EB27" w14:textId="77777777" w:rsidR="6C04B8A2" w:rsidRDefault="6C04B8A2">
            <w:r w:rsidRPr="6C04B8A2">
              <w:rPr>
                <w:rFonts w:cs="Calibri"/>
                <w:b/>
                <w:bCs/>
                <w:color w:val="000000" w:themeColor="text1"/>
              </w:rPr>
              <w:t>w sumie:</w:t>
            </w:r>
          </w:p>
          <w:p w14:paraId="036709AB" w14:textId="77777777" w:rsidR="6C04B8A2" w:rsidRDefault="6C04B8A2">
            <w:r w:rsidRPr="6C04B8A2">
              <w:rPr>
                <w:rFonts w:cs="Calibri"/>
                <w:color w:val="000000" w:themeColor="text1"/>
              </w:rPr>
              <w:t xml:space="preserve">ECTS </w:t>
            </w:r>
          </w:p>
        </w:tc>
        <w:tc>
          <w:tcPr>
            <w:tcW w:w="1303" w:type="dxa"/>
            <w:gridSpan w:val="2"/>
            <w:tcBorders>
              <w:top w:val="single" w:sz="8" w:space="0" w:color="auto"/>
              <w:left w:val="nil"/>
              <w:bottom w:val="single" w:sz="8" w:space="0" w:color="auto"/>
              <w:right w:val="single" w:sz="8" w:space="0" w:color="auto"/>
            </w:tcBorders>
            <w:tcMar>
              <w:left w:w="108" w:type="dxa"/>
              <w:right w:w="108" w:type="dxa"/>
            </w:tcMar>
          </w:tcPr>
          <w:p w14:paraId="22EA9813" w14:textId="77777777" w:rsidR="6C04B8A2" w:rsidRDefault="00915651" w:rsidP="6C04B8A2">
            <w:pPr>
              <w:jc w:val="center"/>
            </w:pPr>
            <w:r>
              <w:rPr>
                <w:rFonts w:cs="Calibri"/>
                <w:color w:val="000000" w:themeColor="text1"/>
              </w:rPr>
              <w:t>30</w:t>
            </w:r>
          </w:p>
          <w:p w14:paraId="1CD8D829" w14:textId="77777777" w:rsidR="6C04B8A2" w:rsidRDefault="6C04B8A2" w:rsidP="6C04B8A2">
            <w:pPr>
              <w:jc w:val="center"/>
            </w:pPr>
            <w:r w:rsidRPr="6C04B8A2">
              <w:rPr>
                <w:rFonts w:cs="Calibri"/>
                <w:color w:val="000000" w:themeColor="text1"/>
              </w:rPr>
              <w:t xml:space="preserve"> </w:t>
            </w:r>
          </w:p>
          <w:p w14:paraId="45E96CC5" w14:textId="77777777" w:rsidR="6C04B8A2" w:rsidRDefault="00915651" w:rsidP="6C04B8A2">
            <w:pPr>
              <w:jc w:val="center"/>
            </w:pPr>
            <w:r>
              <w:rPr>
                <w:rFonts w:cs="Calibri"/>
                <w:b/>
                <w:bCs/>
                <w:color w:val="000000" w:themeColor="text1"/>
              </w:rPr>
              <w:t>30</w:t>
            </w:r>
          </w:p>
          <w:p w14:paraId="26FE8D2C" w14:textId="77777777" w:rsidR="6C04B8A2" w:rsidRDefault="00264B88" w:rsidP="6C04B8A2">
            <w:pPr>
              <w:jc w:val="center"/>
            </w:pPr>
            <w:r>
              <w:rPr>
                <w:rFonts w:cs="Calibri"/>
                <w:b/>
                <w:bCs/>
                <w:color w:val="000000" w:themeColor="text1"/>
              </w:rPr>
              <w:t>1,2</w:t>
            </w:r>
          </w:p>
        </w:tc>
        <w:tc>
          <w:tcPr>
            <w:tcW w:w="914" w:type="dxa"/>
            <w:tcBorders>
              <w:top w:val="single" w:sz="8" w:space="0" w:color="auto"/>
              <w:left w:val="nil"/>
              <w:bottom w:val="single" w:sz="8" w:space="0" w:color="auto"/>
              <w:right w:val="single" w:sz="8" w:space="0" w:color="auto"/>
            </w:tcBorders>
            <w:tcMar>
              <w:left w:w="108" w:type="dxa"/>
              <w:right w:w="108" w:type="dxa"/>
            </w:tcMar>
          </w:tcPr>
          <w:p w14:paraId="0E7A8F07" w14:textId="77777777" w:rsidR="6C04B8A2" w:rsidRDefault="6C04B8A2" w:rsidP="6C04B8A2">
            <w:pPr>
              <w:jc w:val="center"/>
            </w:pPr>
            <w:r w:rsidRPr="6C04B8A2">
              <w:rPr>
                <w:rFonts w:cs="Calibri"/>
                <w:color w:val="000000" w:themeColor="text1"/>
              </w:rPr>
              <w:t xml:space="preserve"> </w:t>
            </w:r>
          </w:p>
        </w:tc>
      </w:tr>
      <w:tr w:rsidR="6C04B8A2" w14:paraId="04588ECD" w14:textId="77777777" w:rsidTr="6C04B8A2">
        <w:trPr>
          <w:trHeight w:val="1500"/>
        </w:trPr>
        <w:tc>
          <w:tcPr>
            <w:tcW w:w="3002"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06A3FE1C" w14:textId="77777777" w:rsidR="6C04B8A2" w:rsidRDefault="6C04B8A2">
            <w:r w:rsidRPr="6C04B8A2">
              <w:rPr>
                <w:rFonts w:cs="Calibri"/>
                <w:b/>
                <w:bCs/>
                <w:color w:val="000000" w:themeColor="text1"/>
              </w:rPr>
              <w:t>B. Formy aktywności studenta w ramach samokształcenia wraz z planowaną liczbą godzin na każdą formę i liczbą punktów ECTS:</w:t>
            </w:r>
          </w:p>
        </w:tc>
        <w:tc>
          <w:tcPr>
            <w:tcW w:w="3842" w:type="dxa"/>
            <w:gridSpan w:val="3"/>
            <w:tcBorders>
              <w:top w:val="single" w:sz="8" w:space="0" w:color="auto"/>
              <w:left w:val="nil"/>
              <w:bottom w:val="single" w:sz="8" w:space="0" w:color="auto"/>
              <w:right w:val="single" w:sz="8" w:space="0" w:color="auto"/>
            </w:tcBorders>
            <w:tcMar>
              <w:left w:w="108" w:type="dxa"/>
              <w:right w:w="108" w:type="dxa"/>
            </w:tcMar>
          </w:tcPr>
          <w:p w14:paraId="5C582E7E" w14:textId="77777777" w:rsidR="6C04B8A2" w:rsidRDefault="6C04B8A2">
            <w:r w:rsidRPr="6C04B8A2">
              <w:rPr>
                <w:rFonts w:cs="Calibri"/>
                <w:color w:val="000000" w:themeColor="text1"/>
              </w:rPr>
              <w:t>Przygotowanie do kolokwium zaliczeniowego</w:t>
            </w:r>
          </w:p>
          <w:p w14:paraId="3DFC8C10" w14:textId="77777777" w:rsidR="6C04B8A2" w:rsidRDefault="6C04B8A2">
            <w:r w:rsidRPr="6C04B8A2">
              <w:rPr>
                <w:rFonts w:cs="Calibri"/>
                <w:color w:val="000000" w:themeColor="text1"/>
              </w:rPr>
              <w:t xml:space="preserve">Przygotowanie referatu </w:t>
            </w:r>
          </w:p>
          <w:p w14:paraId="1C96180F" w14:textId="77777777" w:rsidR="6C04B8A2" w:rsidRDefault="6C04B8A2" w:rsidP="6C04B8A2">
            <w:pPr>
              <w:jc w:val="both"/>
            </w:pPr>
            <w:r w:rsidRPr="6C04B8A2">
              <w:rPr>
                <w:rFonts w:cs="Calibri"/>
                <w:b/>
                <w:bCs/>
                <w:color w:val="000000" w:themeColor="text1"/>
              </w:rPr>
              <w:t>w sumie:</w:t>
            </w:r>
            <w:r w:rsidR="00E32FE8">
              <w:rPr>
                <w:rFonts w:cs="Calibri"/>
                <w:b/>
                <w:bCs/>
                <w:color w:val="000000" w:themeColor="text1"/>
              </w:rPr>
              <w:t xml:space="preserve"> </w:t>
            </w:r>
          </w:p>
          <w:p w14:paraId="4525AD8C" w14:textId="77777777" w:rsidR="6C04B8A2" w:rsidRDefault="6C04B8A2">
            <w:r w:rsidRPr="6C04B8A2">
              <w:rPr>
                <w:rFonts w:cs="Calibri"/>
                <w:color w:val="000000" w:themeColor="text1"/>
              </w:rPr>
              <w:t>ECTS</w:t>
            </w:r>
          </w:p>
        </w:tc>
        <w:tc>
          <w:tcPr>
            <w:tcW w:w="1303" w:type="dxa"/>
            <w:gridSpan w:val="2"/>
            <w:tcBorders>
              <w:top w:val="single" w:sz="8" w:space="0" w:color="auto"/>
              <w:left w:val="nil"/>
              <w:bottom w:val="single" w:sz="8" w:space="0" w:color="auto"/>
              <w:right w:val="single" w:sz="8" w:space="0" w:color="auto"/>
            </w:tcBorders>
            <w:tcMar>
              <w:left w:w="108" w:type="dxa"/>
              <w:right w:w="108" w:type="dxa"/>
            </w:tcMar>
          </w:tcPr>
          <w:p w14:paraId="517FB33E" w14:textId="77777777" w:rsidR="6C04B8A2" w:rsidRDefault="00264B88" w:rsidP="6C04B8A2">
            <w:pPr>
              <w:jc w:val="center"/>
              <w:rPr>
                <w:rFonts w:cs="Calibri"/>
                <w:color w:val="000000" w:themeColor="text1"/>
              </w:rPr>
            </w:pPr>
            <w:r>
              <w:rPr>
                <w:rFonts w:cs="Calibri"/>
                <w:color w:val="000000" w:themeColor="text1"/>
              </w:rPr>
              <w:t>1</w:t>
            </w:r>
            <w:r w:rsidR="6C04B8A2" w:rsidRPr="6C04B8A2">
              <w:rPr>
                <w:rFonts w:cs="Calibri"/>
                <w:color w:val="000000" w:themeColor="text1"/>
              </w:rPr>
              <w:t>0</w:t>
            </w:r>
          </w:p>
          <w:p w14:paraId="2B0C3421" w14:textId="77777777" w:rsidR="6C04B8A2" w:rsidRDefault="00264B88" w:rsidP="6C04B8A2">
            <w:pPr>
              <w:jc w:val="center"/>
            </w:pPr>
            <w:r>
              <w:rPr>
                <w:rFonts w:cs="Calibri"/>
                <w:color w:val="000000" w:themeColor="text1"/>
              </w:rPr>
              <w:t>15</w:t>
            </w:r>
          </w:p>
          <w:p w14:paraId="0E38B154" w14:textId="77777777" w:rsidR="6C04B8A2" w:rsidRDefault="00264B88" w:rsidP="6C04B8A2">
            <w:pPr>
              <w:jc w:val="center"/>
            </w:pPr>
            <w:r>
              <w:rPr>
                <w:rFonts w:cs="Calibri"/>
                <w:b/>
                <w:bCs/>
                <w:color w:val="000000" w:themeColor="text1"/>
              </w:rPr>
              <w:br/>
              <w:t>25</w:t>
            </w:r>
          </w:p>
          <w:p w14:paraId="2FF7A71A" w14:textId="77777777" w:rsidR="6C04B8A2" w:rsidRDefault="00264B88" w:rsidP="00264B88">
            <w:pPr>
              <w:jc w:val="center"/>
            </w:pPr>
            <w:r>
              <w:rPr>
                <w:rFonts w:cs="Calibri"/>
                <w:b/>
                <w:bCs/>
                <w:color w:val="000000" w:themeColor="text1"/>
              </w:rPr>
              <w:t>0,8</w:t>
            </w:r>
            <w:r w:rsidR="6C04B8A2" w:rsidRPr="6C04B8A2">
              <w:rPr>
                <w:rFonts w:cs="Calibri"/>
                <w:b/>
                <w:bCs/>
                <w:color w:val="000000" w:themeColor="text1"/>
              </w:rPr>
              <w:t xml:space="preserve"> </w:t>
            </w:r>
          </w:p>
        </w:tc>
        <w:tc>
          <w:tcPr>
            <w:tcW w:w="914" w:type="dxa"/>
            <w:tcBorders>
              <w:top w:val="single" w:sz="8" w:space="0" w:color="auto"/>
              <w:left w:val="nil"/>
              <w:bottom w:val="single" w:sz="8" w:space="0" w:color="auto"/>
              <w:right w:val="single" w:sz="8" w:space="0" w:color="auto"/>
            </w:tcBorders>
            <w:tcMar>
              <w:left w:w="108" w:type="dxa"/>
              <w:right w:w="108" w:type="dxa"/>
            </w:tcMar>
          </w:tcPr>
          <w:p w14:paraId="4AD26424" w14:textId="77777777" w:rsidR="6C04B8A2" w:rsidRDefault="6C04B8A2" w:rsidP="6C04B8A2">
            <w:pPr>
              <w:jc w:val="center"/>
            </w:pPr>
            <w:r w:rsidRPr="6C04B8A2">
              <w:rPr>
                <w:rFonts w:cs="Calibri"/>
                <w:color w:val="000000" w:themeColor="text1"/>
              </w:rPr>
              <w:t xml:space="preserve"> </w:t>
            </w:r>
          </w:p>
        </w:tc>
      </w:tr>
      <w:tr w:rsidR="6C04B8A2" w14:paraId="68022CB5" w14:textId="77777777" w:rsidTr="6C04B8A2">
        <w:trPr>
          <w:trHeight w:val="300"/>
        </w:trPr>
        <w:tc>
          <w:tcPr>
            <w:tcW w:w="3002"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546AFA28" w14:textId="77777777" w:rsidR="6C04B8A2" w:rsidRDefault="6C04B8A2">
            <w:r w:rsidRPr="6C04B8A2">
              <w:rPr>
                <w:rFonts w:cs="Calibri"/>
                <w:b/>
                <w:bCs/>
                <w:color w:val="000000" w:themeColor="text1"/>
              </w:rPr>
              <w:lastRenderedPageBreak/>
              <w:t>C. Liczba godzin zajęć kształtujących umiejętności praktyczne w ramach przedmiotu oraz związana z tym liczba punktów ECTS:</w:t>
            </w:r>
          </w:p>
        </w:tc>
        <w:tc>
          <w:tcPr>
            <w:tcW w:w="3842" w:type="dxa"/>
            <w:gridSpan w:val="3"/>
            <w:tcBorders>
              <w:top w:val="single" w:sz="8" w:space="0" w:color="auto"/>
              <w:left w:val="nil"/>
              <w:bottom w:val="single" w:sz="8" w:space="0" w:color="auto"/>
              <w:right w:val="single" w:sz="8" w:space="0" w:color="auto"/>
            </w:tcBorders>
            <w:tcMar>
              <w:left w:w="108" w:type="dxa"/>
              <w:right w:w="108" w:type="dxa"/>
            </w:tcMar>
          </w:tcPr>
          <w:p w14:paraId="270BA667" w14:textId="77777777" w:rsidR="6C04B8A2" w:rsidRDefault="6C04B8A2">
            <w:r w:rsidRPr="6C04B8A2">
              <w:rPr>
                <w:rFonts w:cs="Calibri"/>
                <w:b/>
                <w:bCs/>
                <w:color w:val="000000" w:themeColor="text1"/>
              </w:rPr>
              <w:t>-</w:t>
            </w:r>
          </w:p>
        </w:tc>
        <w:tc>
          <w:tcPr>
            <w:tcW w:w="1303" w:type="dxa"/>
            <w:gridSpan w:val="2"/>
            <w:tcBorders>
              <w:top w:val="single" w:sz="8" w:space="0" w:color="auto"/>
              <w:left w:val="nil"/>
              <w:bottom w:val="single" w:sz="8" w:space="0" w:color="auto"/>
              <w:right w:val="single" w:sz="8" w:space="0" w:color="auto"/>
            </w:tcBorders>
            <w:tcMar>
              <w:left w:w="108" w:type="dxa"/>
              <w:right w:w="108" w:type="dxa"/>
            </w:tcMar>
          </w:tcPr>
          <w:p w14:paraId="04FB770B" w14:textId="77777777" w:rsidR="6C04B8A2" w:rsidRDefault="6C04B8A2" w:rsidP="6C04B8A2">
            <w:pPr>
              <w:jc w:val="center"/>
            </w:pPr>
            <w:r w:rsidRPr="6C04B8A2">
              <w:rPr>
                <w:rFonts w:cs="Calibri"/>
                <w:b/>
                <w:bCs/>
                <w:color w:val="000000" w:themeColor="text1"/>
              </w:rPr>
              <w:t>-</w:t>
            </w:r>
          </w:p>
        </w:tc>
        <w:tc>
          <w:tcPr>
            <w:tcW w:w="914" w:type="dxa"/>
            <w:tcBorders>
              <w:top w:val="single" w:sz="8" w:space="0" w:color="auto"/>
              <w:left w:val="nil"/>
              <w:bottom w:val="single" w:sz="8" w:space="0" w:color="auto"/>
              <w:right w:val="single" w:sz="8" w:space="0" w:color="auto"/>
            </w:tcBorders>
            <w:tcMar>
              <w:left w:w="108" w:type="dxa"/>
              <w:right w:w="108" w:type="dxa"/>
            </w:tcMar>
          </w:tcPr>
          <w:p w14:paraId="3E128842" w14:textId="77777777" w:rsidR="6C04B8A2" w:rsidRDefault="6C04B8A2" w:rsidP="6C04B8A2">
            <w:pPr>
              <w:jc w:val="center"/>
            </w:pPr>
            <w:r w:rsidRPr="6C04B8A2">
              <w:rPr>
                <w:rFonts w:cs="Calibri"/>
                <w:color w:val="000000" w:themeColor="text1"/>
              </w:rPr>
              <w:t xml:space="preserve"> </w:t>
            </w:r>
          </w:p>
        </w:tc>
      </w:tr>
      <w:tr w:rsidR="0018478D" w14:paraId="0D4722F6" w14:textId="77777777" w:rsidTr="0018478D">
        <w:trPr>
          <w:trHeight w:val="300"/>
        </w:trPr>
        <w:tc>
          <w:tcPr>
            <w:tcW w:w="2810" w:type="dxa"/>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367A08B3" w14:textId="77777777" w:rsidR="0018478D" w:rsidRDefault="0018478D" w:rsidP="0018478D">
            <w:r w:rsidRPr="6C04B8A2">
              <w:rPr>
                <w:rFonts w:cs="Calibri"/>
                <w:b/>
                <w:bCs/>
                <w:color w:val="000000" w:themeColor="text1"/>
              </w:rPr>
              <w:t>Szczegółowe treści kształcenia w ramach poszczególnych form zajęć:</w:t>
            </w:r>
          </w:p>
        </w:tc>
        <w:tc>
          <w:tcPr>
            <w:tcW w:w="6251" w:type="dxa"/>
            <w:gridSpan w:val="7"/>
            <w:tcBorders>
              <w:top w:val="nil"/>
              <w:left w:val="nil"/>
              <w:bottom w:val="single" w:sz="8" w:space="0" w:color="auto"/>
              <w:right w:val="single" w:sz="8" w:space="0" w:color="auto"/>
            </w:tcBorders>
            <w:tcMar>
              <w:left w:w="108" w:type="dxa"/>
              <w:right w:w="108" w:type="dxa"/>
            </w:tcMar>
          </w:tcPr>
          <w:p w14:paraId="02AC98EB" w14:textId="77777777" w:rsidR="0018478D" w:rsidRDefault="0018478D" w:rsidP="0018478D">
            <w:pPr>
              <w:pStyle w:val="Akapitzlist"/>
              <w:numPr>
                <w:ilvl w:val="0"/>
                <w:numId w:val="4"/>
              </w:numPr>
              <w:rPr>
                <w:color w:val="000000" w:themeColor="text1"/>
              </w:rPr>
            </w:pPr>
            <w:r w:rsidRPr="6C04B8A2">
              <w:rPr>
                <w:color w:val="000000" w:themeColor="text1"/>
              </w:rPr>
              <w:t>Problem mediów jako problem cywilizacji i kultury – genealogia pojęcia</w:t>
            </w:r>
          </w:p>
          <w:p w14:paraId="32731356" w14:textId="77777777" w:rsidR="0018478D" w:rsidRDefault="0018478D" w:rsidP="0018478D">
            <w:pPr>
              <w:pStyle w:val="Akapitzlist"/>
              <w:numPr>
                <w:ilvl w:val="0"/>
                <w:numId w:val="4"/>
              </w:numPr>
              <w:rPr>
                <w:color w:val="000000" w:themeColor="text1"/>
              </w:rPr>
            </w:pPr>
            <w:r w:rsidRPr="6C04B8A2">
              <w:rPr>
                <w:color w:val="000000" w:themeColor="text1"/>
              </w:rPr>
              <w:t xml:space="preserve">Krytyka pisma – Platon, </w:t>
            </w:r>
          </w:p>
          <w:p w14:paraId="03B9AB48" w14:textId="77777777" w:rsidR="0018478D" w:rsidRDefault="0018478D" w:rsidP="0018478D">
            <w:pPr>
              <w:pStyle w:val="Akapitzlist"/>
              <w:numPr>
                <w:ilvl w:val="0"/>
                <w:numId w:val="4"/>
              </w:numPr>
              <w:rPr>
                <w:color w:val="000000" w:themeColor="text1"/>
              </w:rPr>
            </w:pPr>
            <w:r w:rsidRPr="6C04B8A2">
              <w:rPr>
                <w:color w:val="000000" w:themeColor="text1"/>
              </w:rPr>
              <w:t xml:space="preserve">Oralność i piśmienność – W.J. </w:t>
            </w:r>
            <w:proofErr w:type="spellStart"/>
            <w:r w:rsidRPr="6C04B8A2">
              <w:rPr>
                <w:color w:val="000000" w:themeColor="text1"/>
              </w:rPr>
              <w:t>Ong</w:t>
            </w:r>
            <w:proofErr w:type="spellEnd"/>
          </w:p>
          <w:p w14:paraId="04EC95E4" w14:textId="77777777" w:rsidR="0018478D" w:rsidRDefault="0018478D" w:rsidP="0018478D">
            <w:pPr>
              <w:pStyle w:val="Akapitzlist"/>
              <w:numPr>
                <w:ilvl w:val="0"/>
                <w:numId w:val="4"/>
              </w:numPr>
              <w:rPr>
                <w:color w:val="000000" w:themeColor="text1"/>
              </w:rPr>
            </w:pPr>
            <w:r w:rsidRPr="6C04B8A2">
              <w:rPr>
                <w:color w:val="000000" w:themeColor="text1"/>
              </w:rPr>
              <w:t>Alfabet jako technologia</w:t>
            </w:r>
          </w:p>
          <w:p w14:paraId="033F102B" w14:textId="77777777" w:rsidR="0018478D" w:rsidRDefault="0018478D" w:rsidP="0018478D">
            <w:pPr>
              <w:pStyle w:val="Akapitzlist"/>
              <w:numPr>
                <w:ilvl w:val="0"/>
                <w:numId w:val="4"/>
              </w:numPr>
              <w:rPr>
                <w:color w:val="000000" w:themeColor="text1"/>
              </w:rPr>
            </w:pPr>
            <w:r w:rsidRPr="6C04B8A2">
              <w:rPr>
                <w:color w:val="000000" w:themeColor="text1"/>
              </w:rPr>
              <w:t xml:space="preserve">Galaktyka </w:t>
            </w:r>
            <w:proofErr w:type="spellStart"/>
            <w:r w:rsidRPr="6C04B8A2">
              <w:rPr>
                <w:color w:val="000000" w:themeColor="text1"/>
              </w:rPr>
              <w:t>Guttenberga</w:t>
            </w:r>
            <w:proofErr w:type="spellEnd"/>
          </w:p>
          <w:p w14:paraId="255BE7E9" w14:textId="77777777" w:rsidR="0018478D" w:rsidRDefault="0018478D" w:rsidP="0018478D">
            <w:pPr>
              <w:pStyle w:val="Akapitzlist"/>
              <w:numPr>
                <w:ilvl w:val="0"/>
                <w:numId w:val="4"/>
              </w:numPr>
              <w:rPr>
                <w:color w:val="000000" w:themeColor="text1"/>
              </w:rPr>
            </w:pPr>
            <w:r w:rsidRPr="6C04B8A2">
              <w:rPr>
                <w:color w:val="000000" w:themeColor="text1"/>
              </w:rPr>
              <w:t>Radio – gorące medium</w:t>
            </w:r>
          </w:p>
          <w:p w14:paraId="51DCA884" w14:textId="77777777" w:rsidR="0018478D" w:rsidRDefault="0018478D" w:rsidP="0018478D">
            <w:pPr>
              <w:pStyle w:val="Akapitzlist"/>
              <w:numPr>
                <w:ilvl w:val="0"/>
                <w:numId w:val="4"/>
              </w:numPr>
              <w:rPr>
                <w:color w:val="000000" w:themeColor="text1"/>
              </w:rPr>
            </w:pPr>
            <w:r w:rsidRPr="6C04B8A2">
              <w:rPr>
                <w:color w:val="000000" w:themeColor="text1"/>
              </w:rPr>
              <w:t xml:space="preserve">Fotografia i ruchome obrazy </w:t>
            </w:r>
          </w:p>
          <w:p w14:paraId="1939BCC0" w14:textId="77777777" w:rsidR="0018478D" w:rsidRDefault="0018478D" w:rsidP="0018478D">
            <w:pPr>
              <w:pStyle w:val="Akapitzlist"/>
              <w:numPr>
                <w:ilvl w:val="0"/>
                <w:numId w:val="4"/>
              </w:numPr>
              <w:rPr>
                <w:color w:val="000000" w:themeColor="text1"/>
              </w:rPr>
            </w:pPr>
            <w:r w:rsidRPr="6C04B8A2">
              <w:rPr>
                <w:color w:val="000000" w:themeColor="text1"/>
              </w:rPr>
              <w:t>Prasa – tłum – opinia publiczna</w:t>
            </w:r>
          </w:p>
          <w:p w14:paraId="570AE1B3" w14:textId="77777777" w:rsidR="0018478D" w:rsidRDefault="0018478D" w:rsidP="0018478D">
            <w:pPr>
              <w:pStyle w:val="Akapitzlist"/>
              <w:numPr>
                <w:ilvl w:val="0"/>
                <w:numId w:val="4"/>
              </w:numPr>
              <w:rPr>
                <w:color w:val="000000" w:themeColor="text1"/>
              </w:rPr>
            </w:pPr>
            <w:r w:rsidRPr="6C04B8A2">
              <w:rPr>
                <w:color w:val="000000" w:themeColor="text1"/>
              </w:rPr>
              <w:t xml:space="preserve">Determinizm materialistyczny, czyli społeczeństwo jako dziecko maszyny parowej. </w:t>
            </w:r>
          </w:p>
          <w:p w14:paraId="57816299" w14:textId="77777777" w:rsidR="0018478D" w:rsidRDefault="0018478D" w:rsidP="0018478D">
            <w:pPr>
              <w:pStyle w:val="Akapitzlist"/>
              <w:numPr>
                <w:ilvl w:val="0"/>
                <w:numId w:val="4"/>
              </w:numPr>
              <w:rPr>
                <w:color w:val="000000" w:themeColor="text1"/>
              </w:rPr>
            </w:pPr>
            <w:r w:rsidRPr="6C04B8A2">
              <w:rPr>
                <w:color w:val="000000" w:themeColor="text1"/>
              </w:rPr>
              <w:t xml:space="preserve">Agonia realności (Jean </w:t>
            </w:r>
            <w:proofErr w:type="spellStart"/>
            <w:r w:rsidRPr="6C04B8A2">
              <w:rPr>
                <w:color w:val="000000" w:themeColor="text1"/>
              </w:rPr>
              <w:t>Baudrillard</w:t>
            </w:r>
            <w:proofErr w:type="spellEnd"/>
            <w:r w:rsidRPr="6C04B8A2">
              <w:rPr>
                <w:color w:val="000000" w:themeColor="text1"/>
              </w:rPr>
              <w:t xml:space="preserve">) </w:t>
            </w:r>
          </w:p>
          <w:p w14:paraId="19B067DE" w14:textId="77777777" w:rsidR="0018478D" w:rsidRDefault="0018478D" w:rsidP="0018478D">
            <w:pPr>
              <w:pStyle w:val="Akapitzlist"/>
              <w:numPr>
                <w:ilvl w:val="0"/>
                <w:numId w:val="4"/>
              </w:numPr>
              <w:rPr>
                <w:color w:val="000000" w:themeColor="text1"/>
              </w:rPr>
            </w:pPr>
            <w:r w:rsidRPr="6C04B8A2">
              <w:rPr>
                <w:color w:val="000000" w:themeColor="text1"/>
              </w:rPr>
              <w:t>Teoria długiego ogona i marketing internetowy.</w:t>
            </w:r>
          </w:p>
          <w:p w14:paraId="1F8D72C9" w14:textId="77777777" w:rsidR="0018478D" w:rsidRDefault="0018478D" w:rsidP="0018478D">
            <w:pPr>
              <w:pStyle w:val="Akapitzlist"/>
              <w:numPr>
                <w:ilvl w:val="0"/>
                <w:numId w:val="4"/>
              </w:numPr>
              <w:rPr>
                <w:color w:val="000000" w:themeColor="text1"/>
              </w:rPr>
            </w:pPr>
            <w:r w:rsidRPr="6C04B8A2">
              <w:rPr>
                <w:color w:val="000000" w:themeColor="text1"/>
              </w:rPr>
              <w:t>Wiek dostępu – przemiany własności</w:t>
            </w:r>
          </w:p>
          <w:p w14:paraId="10795945" w14:textId="77777777" w:rsidR="0018478D" w:rsidRDefault="0018478D" w:rsidP="0018478D">
            <w:pPr>
              <w:pStyle w:val="Akapitzlist"/>
              <w:numPr>
                <w:ilvl w:val="0"/>
                <w:numId w:val="4"/>
              </w:numPr>
              <w:rPr>
                <w:color w:val="000000" w:themeColor="text1"/>
              </w:rPr>
            </w:pPr>
            <w:r w:rsidRPr="6C04B8A2">
              <w:rPr>
                <w:color w:val="000000" w:themeColor="text1"/>
              </w:rPr>
              <w:t>Przyjaźń z maszynami – informatyka afektywna</w:t>
            </w:r>
          </w:p>
          <w:p w14:paraId="1A627426" w14:textId="77777777" w:rsidR="0018478D" w:rsidRDefault="0018478D" w:rsidP="0018478D">
            <w:pPr>
              <w:pStyle w:val="Akapitzlist"/>
              <w:numPr>
                <w:ilvl w:val="0"/>
                <w:numId w:val="4"/>
              </w:numPr>
              <w:rPr>
                <w:color w:val="000000" w:themeColor="text1"/>
              </w:rPr>
            </w:pPr>
            <w:r w:rsidRPr="6C04B8A2">
              <w:rPr>
                <w:color w:val="000000" w:themeColor="text1"/>
              </w:rPr>
              <w:t>Trzecia fala – wioska internetowa</w:t>
            </w:r>
          </w:p>
          <w:p w14:paraId="4E0EA59A" w14:textId="77777777" w:rsidR="0018478D" w:rsidRDefault="0018478D" w:rsidP="0018478D">
            <w:pPr>
              <w:pStyle w:val="Akapitzlist"/>
              <w:numPr>
                <w:ilvl w:val="0"/>
                <w:numId w:val="4"/>
              </w:numPr>
              <w:rPr>
                <w:color w:val="000000" w:themeColor="text1"/>
              </w:rPr>
            </w:pPr>
            <w:r w:rsidRPr="6C04B8A2">
              <w:rPr>
                <w:color w:val="000000" w:themeColor="text1"/>
              </w:rPr>
              <w:t xml:space="preserve">Bańki informacyjne – </w:t>
            </w:r>
            <w:proofErr w:type="spellStart"/>
            <w:r w:rsidRPr="6C04B8A2">
              <w:rPr>
                <w:color w:val="000000" w:themeColor="text1"/>
              </w:rPr>
              <w:t>clustering</w:t>
            </w:r>
            <w:proofErr w:type="spellEnd"/>
          </w:p>
          <w:p w14:paraId="22F3EFF2" w14:textId="77777777" w:rsidR="0018478D" w:rsidRDefault="0018478D" w:rsidP="0018478D">
            <w:pPr>
              <w:pStyle w:val="Akapitzlist"/>
              <w:numPr>
                <w:ilvl w:val="0"/>
                <w:numId w:val="4"/>
              </w:numPr>
              <w:rPr>
                <w:color w:val="000000" w:themeColor="text1"/>
              </w:rPr>
            </w:pPr>
            <w:r w:rsidRPr="6C04B8A2">
              <w:rPr>
                <w:color w:val="000000" w:themeColor="text1"/>
              </w:rPr>
              <w:t>Społeczeństwo informacyjne – projekt, stan i ryzyko.</w:t>
            </w:r>
          </w:p>
          <w:p w14:paraId="0348D914" w14:textId="77777777" w:rsidR="0018478D" w:rsidRDefault="0018478D" w:rsidP="0018478D">
            <w:pPr>
              <w:pStyle w:val="Akapitzlist"/>
              <w:numPr>
                <w:ilvl w:val="0"/>
                <w:numId w:val="4"/>
              </w:numPr>
              <w:rPr>
                <w:color w:val="000000" w:themeColor="text1"/>
              </w:rPr>
            </w:pPr>
            <w:r w:rsidRPr="6C04B8A2">
              <w:rPr>
                <w:color w:val="000000" w:themeColor="text1"/>
              </w:rPr>
              <w:t>Zbiorowa inteligencja – społeczeństwo współpracy.</w:t>
            </w:r>
          </w:p>
          <w:p w14:paraId="1CBC96A8" w14:textId="77777777" w:rsidR="0018478D" w:rsidRDefault="0018478D" w:rsidP="0018478D">
            <w:pPr>
              <w:pStyle w:val="Akapitzlist"/>
              <w:numPr>
                <w:ilvl w:val="0"/>
                <w:numId w:val="4"/>
              </w:numPr>
              <w:rPr>
                <w:color w:val="000000" w:themeColor="text1"/>
              </w:rPr>
            </w:pPr>
            <w:r w:rsidRPr="6C04B8A2">
              <w:rPr>
                <w:color w:val="000000" w:themeColor="text1"/>
              </w:rPr>
              <w:t xml:space="preserve">Pokolenia społeczeństwa informacyjnego – </w:t>
            </w:r>
            <w:proofErr w:type="spellStart"/>
            <w:r w:rsidRPr="6C04B8A2">
              <w:rPr>
                <w:color w:val="000000" w:themeColor="text1"/>
              </w:rPr>
              <w:t>prekaryzacja</w:t>
            </w:r>
            <w:proofErr w:type="spellEnd"/>
            <w:r w:rsidRPr="6C04B8A2">
              <w:rPr>
                <w:color w:val="000000" w:themeColor="text1"/>
              </w:rPr>
              <w:t xml:space="preserve">. </w:t>
            </w:r>
          </w:p>
          <w:p w14:paraId="09EC5BF7" w14:textId="77777777" w:rsidR="0018478D" w:rsidRDefault="0018478D" w:rsidP="0018478D">
            <w:pPr>
              <w:pStyle w:val="Akapitzlist"/>
              <w:numPr>
                <w:ilvl w:val="0"/>
                <w:numId w:val="4"/>
              </w:numPr>
              <w:rPr>
                <w:color w:val="000000" w:themeColor="text1"/>
              </w:rPr>
            </w:pPr>
            <w:r w:rsidRPr="6C04B8A2">
              <w:rPr>
                <w:color w:val="000000" w:themeColor="text1"/>
              </w:rPr>
              <w:t>Społeczny/probabilistyczny model wiedzy.</w:t>
            </w:r>
          </w:p>
          <w:p w14:paraId="4B90CE4C" w14:textId="77777777" w:rsidR="0018478D" w:rsidRDefault="0018478D" w:rsidP="0018478D">
            <w:pPr>
              <w:pStyle w:val="Akapitzlist"/>
              <w:numPr>
                <w:ilvl w:val="0"/>
                <w:numId w:val="4"/>
              </w:numPr>
              <w:rPr>
                <w:color w:val="000000" w:themeColor="text1"/>
              </w:rPr>
            </w:pPr>
            <w:r w:rsidRPr="6C04B8A2">
              <w:rPr>
                <w:color w:val="000000" w:themeColor="text1"/>
              </w:rPr>
              <w:t xml:space="preserve">Prywatne i publiczne w dobie </w:t>
            </w:r>
            <w:proofErr w:type="spellStart"/>
            <w:r w:rsidRPr="6C04B8A2">
              <w:rPr>
                <w:color w:val="000000" w:themeColor="text1"/>
              </w:rPr>
              <w:t>Social</w:t>
            </w:r>
            <w:proofErr w:type="spellEnd"/>
            <w:r w:rsidRPr="6C04B8A2">
              <w:rPr>
                <w:color w:val="000000" w:themeColor="text1"/>
              </w:rPr>
              <w:t xml:space="preserve"> Mediów</w:t>
            </w:r>
          </w:p>
        </w:tc>
      </w:tr>
      <w:tr w:rsidR="0018478D" w14:paraId="36404ED2" w14:textId="77777777" w:rsidTr="0018478D">
        <w:trPr>
          <w:trHeight w:val="675"/>
        </w:trPr>
        <w:tc>
          <w:tcPr>
            <w:tcW w:w="2810" w:type="dxa"/>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7D14F9AD" w14:textId="77777777" w:rsidR="0018478D" w:rsidRDefault="0018478D" w:rsidP="0018478D">
            <w:r w:rsidRPr="6C04B8A2">
              <w:rPr>
                <w:rFonts w:cs="Calibri"/>
                <w:b/>
                <w:bCs/>
                <w:color w:val="000000" w:themeColor="text1"/>
              </w:rPr>
              <w:t xml:space="preserve">Metody i techniki kształcenia: </w:t>
            </w:r>
          </w:p>
        </w:tc>
        <w:tc>
          <w:tcPr>
            <w:tcW w:w="6251" w:type="dxa"/>
            <w:gridSpan w:val="7"/>
            <w:tcBorders>
              <w:top w:val="single" w:sz="8" w:space="0" w:color="auto"/>
              <w:left w:val="nil"/>
              <w:bottom w:val="single" w:sz="8" w:space="0" w:color="auto"/>
              <w:right w:val="single" w:sz="8" w:space="0" w:color="auto"/>
            </w:tcBorders>
            <w:tcMar>
              <w:left w:w="108" w:type="dxa"/>
              <w:right w:w="108" w:type="dxa"/>
            </w:tcMar>
            <w:vAlign w:val="center"/>
          </w:tcPr>
          <w:p w14:paraId="28BB5889" w14:textId="77777777" w:rsidR="0018478D" w:rsidRDefault="0018478D" w:rsidP="0018478D">
            <w:r w:rsidRPr="6C04B8A2">
              <w:rPr>
                <w:rFonts w:cs="Calibri"/>
                <w:color w:val="000000" w:themeColor="text1"/>
              </w:rPr>
              <w:t>Wykład interaktywny, dyskusja problemowa, analiza i interpretacja tekstu źródłowego, prezentacja multimedialna</w:t>
            </w:r>
          </w:p>
        </w:tc>
      </w:tr>
      <w:tr w:rsidR="0018478D" w14:paraId="7C17BE72" w14:textId="77777777" w:rsidTr="0018478D">
        <w:trPr>
          <w:trHeight w:val="300"/>
        </w:trPr>
        <w:tc>
          <w:tcPr>
            <w:tcW w:w="2810" w:type="dxa"/>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5C1C99F7" w14:textId="77777777" w:rsidR="0018478D" w:rsidRDefault="0018478D" w:rsidP="0018478D">
            <w:r w:rsidRPr="6C04B8A2">
              <w:rPr>
                <w:rFonts w:cs="Calibri"/>
                <w:b/>
                <w:bCs/>
                <w:color w:val="000000" w:themeColor="text1"/>
              </w:rPr>
              <w:t>Warunki i sposób zaliczenia poszczególnych form zajęć, w tym zasady zaliczeń poprawkowych, a także warunki dopuszczenia do egzaminu:</w:t>
            </w:r>
            <w:r w:rsidRPr="6C04B8A2">
              <w:rPr>
                <w:rFonts w:cs="Calibri"/>
                <w:color w:val="000000" w:themeColor="text1"/>
              </w:rPr>
              <w:t xml:space="preserve"> </w:t>
            </w:r>
          </w:p>
        </w:tc>
        <w:tc>
          <w:tcPr>
            <w:tcW w:w="6251" w:type="dxa"/>
            <w:gridSpan w:val="7"/>
            <w:tcBorders>
              <w:top w:val="single" w:sz="8" w:space="0" w:color="auto"/>
              <w:left w:val="nil"/>
              <w:bottom w:val="single" w:sz="8" w:space="0" w:color="auto"/>
              <w:right w:val="single" w:sz="8" w:space="0" w:color="auto"/>
            </w:tcBorders>
            <w:tcMar>
              <w:left w:w="108" w:type="dxa"/>
              <w:right w:w="108" w:type="dxa"/>
            </w:tcMar>
            <w:vAlign w:val="center"/>
          </w:tcPr>
          <w:p w14:paraId="504B841A" w14:textId="77777777" w:rsidR="0018478D" w:rsidRDefault="0018478D" w:rsidP="0018478D">
            <w:r w:rsidRPr="6C04B8A2">
              <w:rPr>
                <w:rFonts w:cs="Calibri"/>
                <w:color w:val="000000" w:themeColor="text1"/>
              </w:rPr>
              <w:t xml:space="preserve">Semestr pierwszy zaliczany na podstawie referatu dotyczącego historycznych aspektów narodzin nowych mediów oraz teorii społecznych z nimi związanych. </w:t>
            </w:r>
          </w:p>
        </w:tc>
      </w:tr>
      <w:tr w:rsidR="0018478D" w14:paraId="634D521B" w14:textId="77777777" w:rsidTr="0018478D">
        <w:trPr>
          <w:trHeight w:val="300"/>
        </w:trPr>
        <w:tc>
          <w:tcPr>
            <w:tcW w:w="2810" w:type="dxa"/>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35F215EC" w14:textId="77777777" w:rsidR="0018478D" w:rsidRDefault="0018478D" w:rsidP="0018478D">
            <w:r w:rsidRPr="6C04B8A2">
              <w:rPr>
                <w:rFonts w:cs="Calibri"/>
                <w:b/>
                <w:bCs/>
                <w:color w:val="000000" w:themeColor="text1"/>
              </w:rPr>
              <w:t>Zasady udziału w poszczególnych zajęciach, ze wskazaniem, czy obecność studenta na zajęciach jest obowiązkowa:</w:t>
            </w:r>
          </w:p>
        </w:tc>
        <w:tc>
          <w:tcPr>
            <w:tcW w:w="6251" w:type="dxa"/>
            <w:gridSpan w:val="7"/>
            <w:tcBorders>
              <w:top w:val="single" w:sz="8" w:space="0" w:color="auto"/>
              <w:left w:val="nil"/>
              <w:bottom w:val="single" w:sz="8" w:space="0" w:color="auto"/>
              <w:right w:val="single" w:sz="8" w:space="0" w:color="auto"/>
            </w:tcBorders>
            <w:tcMar>
              <w:left w:w="108" w:type="dxa"/>
              <w:right w:w="108" w:type="dxa"/>
            </w:tcMar>
            <w:vAlign w:val="center"/>
          </w:tcPr>
          <w:p w14:paraId="233FD7FA" w14:textId="77777777" w:rsidR="0018478D" w:rsidRDefault="0018478D" w:rsidP="0018478D">
            <w:r w:rsidRPr="6C04B8A2">
              <w:rPr>
                <w:rFonts w:cs="Calibri"/>
                <w:color w:val="000000" w:themeColor="text1"/>
              </w:rPr>
              <w:t xml:space="preserve">Obecność jest obowiązkowa. </w:t>
            </w:r>
          </w:p>
        </w:tc>
      </w:tr>
      <w:tr w:rsidR="0018478D" w14:paraId="067088C3" w14:textId="77777777" w:rsidTr="0018478D">
        <w:trPr>
          <w:trHeight w:val="300"/>
        </w:trPr>
        <w:tc>
          <w:tcPr>
            <w:tcW w:w="2810" w:type="dxa"/>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2853D02B" w14:textId="77777777" w:rsidR="0018478D" w:rsidRDefault="0018478D" w:rsidP="0018478D">
            <w:r w:rsidRPr="6C04B8A2">
              <w:rPr>
                <w:rFonts w:cs="Calibri"/>
                <w:b/>
                <w:bCs/>
                <w:color w:val="000000" w:themeColor="text1"/>
              </w:rPr>
              <w:t>Sposób obliczania oceny końcowej:</w:t>
            </w:r>
          </w:p>
        </w:tc>
        <w:tc>
          <w:tcPr>
            <w:tcW w:w="6251" w:type="dxa"/>
            <w:gridSpan w:val="7"/>
            <w:tcBorders>
              <w:top w:val="single" w:sz="8" w:space="0" w:color="auto"/>
              <w:left w:val="nil"/>
              <w:bottom w:val="single" w:sz="8" w:space="0" w:color="auto"/>
              <w:right w:val="single" w:sz="8" w:space="0" w:color="auto"/>
            </w:tcBorders>
            <w:tcMar>
              <w:left w:w="108" w:type="dxa"/>
              <w:right w:w="108" w:type="dxa"/>
            </w:tcMar>
            <w:vAlign w:val="center"/>
          </w:tcPr>
          <w:p w14:paraId="3265CCDA" w14:textId="77777777" w:rsidR="0018478D" w:rsidRDefault="0018478D" w:rsidP="0018478D">
            <w:r w:rsidRPr="6C04B8A2">
              <w:rPr>
                <w:rFonts w:cs="Calibri"/>
                <w:color w:val="000000" w:themeColor="text1"/>
              </w:rPr>
              <w:t xml:space="preserve">Wynik testu decyduje o ocenie końcowej. </w:t>
            </w:r>
          </w:p>
        </w:tc>
      </w:tr>
      <w:tr w:rsidR="0018478D" w14:paraId="6E04E714" w14:textId="77777777" w:rsidTr="0018478D">
        <w:trPr>
          <w:trHeight w:val="300"/>
        </w:trPr>
        <w:tc>
          <w:tcPr>
            <w:tcW w:w="2810" w:type="dxa"/>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263B51D8" w14:textId="77777777" w:rsidR="0018478D" w:rsidRDefault="0018478D" w:rsidP="0018478D">
            <w:r w:rsidRPr="6C04B8A2">
              <w:rPr>
                <w:rFonts w:cs="Calibri"/>
                <w:b/>
                <w:bCs/>
                <w:color w:val="000000" w:themeColor="text1"/>
              </w:rPr>
              <w:t xml:space="preserve">Sposób i tryb wyrównywania zaległości </w:t>
            </w:r>
            <w:r w:rsidRPr="6C04B8A2">
              <w:rPr>
                <w:rFonts w:cs="Calibri"/>
                <w:b/>
                <w:bCs/>
                <w:color w:val="000000" w:themeColor="text1"/>
              </w:rPr>
              <w:lastRenderedPageBreak/>
              <w:t>powstałych wskutek nieobecności studenta na zajęciach:</w:t>
            </w:r>
          </w:p>
        </w:tc>
        <w:tc>
          <w:tcPr>
            <w:tcW w:w="6251" w:type="dxa"/>
            <w:gridSpan w:val="7"/>
            <w:tcBorders>
              <w:top w:val="single" w:sz="8" w:space="0" w:color="auto"/>
              <w:left w:val="nil"/>
              <w:bottom w:val="single" w:sz="8" w:space="0" w:color="auto"/>
              <w:right w:val="single" w:sz="8" w:space="0" w:color="auto"/>
            </w:tcBorders>
            <w:tcMar>
              <w:left w:w="108" w:type="dxa"/>
              <w:right w:w="108" w:type="dxa"/>
            </w:tcMar>
            <w:vAlign w:val="center"/>
          </w:tcPr>
          <w:p w14:paraId="4CBF9D5D" w14:textId="77777777" w:rsidR="0018478D" w:rsidRDefault="0018478D" w:rsidP="0018478D">
            <w:r w:rsidRPr="6C04B8A2">
              <w:rPr>
                <w:rFonts w:cs="Calibri"/>
                <w:color w:val="000000" w:themeColor="text1"/>
              </w:rPr>
              <w:lastRenderedPageBreak/>
              <w:t>Nieobecności można odrabiać na dyżurze poprzez udowodnienie znajomości realizowanych treści.</w:t>
            </w:r>
          </w:p>
        </w:tc>
      </w:tr>
      <w:tr w:rsidR="0018478D" w14:paraId="5F16BFF3" w14:textId="77777777" w:rsidTr="0018478D">
        <w:trPr>
          <w:trHeight w:val="300"/>
        </w:trPr>
        <w:tc>
          <w:tcPr>
            <w:tcW w:w="2810" w:type="dxa"/>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4D21D27E" w14:textId="77777777" w:rsidR="0018478D" w:rsidRDefault="0018478D" w:rsidP="0018478D">
            <w:r w:rsidRPr="6C04B8A2">
              <w:rPr>
                <w:rFonts w:cs="Calibri"/>
                <w:b/>
                <w:bCs/>
                <w:color w:val="000000" w:themeColor="text1"/>
              </w:rPr>
              <w:t xml:space="preserve">Wymagania wstępne i dodatkowe, szczególnie w odniesieniu do sekwencyjności przedmiotów: </w:t>
            </w:r>
          </w:p>
        </w:tc>
        <w:tc>
          <w:tcPr>
            <w:tcW w:w="6251" w:type="dxa"/>
            <w:gridSpan w:val="7"/>
            <w:tcBorders>
              <w:top w:val="single" w:sz="8" w:space="0" w:color="auto"/>
              <w:left w:val="nil"/>
              <w:bottom w:val="single" w:sz="8" w:space="0" w:color="auto"/>
              <w:right w:val="single" w:sz="8" w:space="0" w:color="auto"/>
            </w:tcBorders>
            <w:tcMar>
              <w:left w:w="108" w:type="dxa"/>
              <w:right w:w="108" w:type="dxa"/>
            </w:tcMar>
          </w:tcPr>
          <w:p w14:paraId="2594F8BA" w14:textId="77777777" w:rsidR="0018478D" w:rsidRDefault="0018478D" w:rsidP="0018478D">
            <w:r w:rsidRPr="6C04B8A2">
              <w:rPr>
                <w:rFonts w:cs="Calibri"/>
                <w:color w:val="000000" w:themeColor="text1"/>
              </w:rPr>
              <w:t>brak</w:t>
            </w:r>
          </w:p>
        </w:tc>
      </w:tr>
      <w:tr w:rsidR="0018478D" w14:paraId="70E05FE1" w14:textId="77777777" w:rsidTr="0018478D">
        <w:trPr>
          <w:trHeight w:val="300"/>
        </w:trPr>
        <w:tc>
          <w:tcPr>
            <w:tcW w:w="2810" w:type="dxa"/>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06CEB8F4" w14:textId="77777777" w:rsidR="0018478D" w:rsidRDefault="0018478D" w:rsidP="0018478D">
            <w:r w:rsidRPr="6C04B8A2">
              <w:rPr>
                <w:rFonts w:cs="Calibri"/>
                <w:b/>
                <w:bCs/>
                <w:color w:val="000000" w:themeColor="text1"/>
              </w:rPr>
              <w:t>Zalecana literatura:</w:t>
            </w:r>
          </w:p>
        </w:tc>
        <w:tc>
          <w:tcPr>
            <w:tcW w:w="6251" w:type="dxa"/>
            <w:gridSpan w:val="7"/>
            <w:tcBorders>
              <w:top w:val="single" w:sz="8" w:space="0" w:color="auto"/>
              <w:left w:val="nil"/>
              <w:bottom w:val="single" w:sz="8" w:space="0" w:color="auto"/>
              <w:right w:val="single" w:sz="8" w:space="0" w:color="auto"/>
            </w:tcBorders>
            <w:tcMar>
              <w:left w:w="108" w:type="dxa"/>
              <w:right w:w="108" w:type="dxa"/>
            </w:tcMar>
          </w:tcPr>
          <w:p w14:paraId="439A1CCA" w14:textId="77777777" w:rsidR="0018478D" w:rsidRDefault="0018478D" w:rsidP="0018478D">
            <w:pPr>
              <w:pStyle w:val="Akapitzlist"/>
              <w:numPr>
                <w:ilvl w:val="0"/>
                <w:numId w:val="3"/>
              </w:numPr>
              <w:rPr>
                <w:rFonts w:cs="Calibri"/>
                <w:color w:val="000000" w:themeColor="text1"/>
              </w:rPr>
            </w:pPr>
            <w:bookmarkStart w:id="127" w:name="_Hlk159257921"/>
            <w:r w:rsidRPr="6C04B8A2">
              <w:rPr>
                <w:rFonts w:cs="Calibri"/>
                <w:color w:val="000000" w:themeColor="text1"/>
              </w:rPr>
              <w:t xml:space="preserve">D. </w:t>
            </w:r>
            <w:proofErr w:type="spellStart"/>
            <w:r w:rsidRPr="6C04B8A2">
              <w:rPr>
                <w:rFonts w:cs="Calibri"/>
                <w:color w:val="000000" w:themeColor="text1"/>
              </w:rPr>
              <w:t>Mersch</w:t>
            </w:r>
            <w:proofErr w:type="spellEnd"/>
            <w:r w:rsidRPr="6C04B8A2">
              <w:rPr>
                <w:rFonts w:cs="Calibri"/>
                <w:color w:val="000000" w:themeColor="text1"/>
              </w:rPr>
              <w:t xml:space="preserve">, </w:t>
            </w:r>
            <w:r w:rsidRPr="6C04B8A2">
              <w:rPr>
                <w:rFonts w:cs="Calibri"/>
                <w:i/>
                <w:iCs/>
                <w:color w:val="000000" w:themeColor="text1"/>
              </w:rPr>
              <w:t>Teorie mediów</w:t>
            </w:r>
            <w:r w:rsidRPr="6C04B8A2">
              <w:rPr>
                <w:rFonts w:cs="Calibri"/>
                <w:color w:val="000000" w:themeColor="text1"/>
              </w:rPr>
              <w:t xml:space="preserve">, tłum. E. Krauss, Warszawa 2010. </w:t>
            </w:r>
          </w:p>
          <w:p w14:paraId="0A4F5B69" w14:textId="77777777" w:rsidR="0018478D" w:rsidRDefault="0018478D" w:rsidP="0018478D">
            <w:pPr>
              <w:pStyle w:val="Akapitzlist"/>
              <w:numPr>
                <w:ilvl w:val="0"/>
                <w:numId w:val="3"/>
              </w:numPr>
              <w:rPr>
                <w:rFonts w:cs="Calibri"/>
                <w:color w:val="000000" w:themeColor="text1"/>
              </w:rPr>
            </w:pPr>
            <w:bookmarkStart w:id="128" w:name="_Hlk159258023"/>
            <w:bookmarkEnd w:id="127"/>
            <w:r w:rsidRPr="6C04B8A2">
              <w:rPr>
                <w:rFonts w:cs="Calibri"/>
                <w:color w:val="000000" w:themeColor="text1"/>
              </w:rPr>
              <w:t xml:space="preserve">M. Wszołek, </w:t>
            </w:r>
            <w:r w:rsidRPr="6C04B8A2">
              <w:rPr>
                <w:rFonts w:cs="Calibri"/>
                <w:i/>
                <w:iCs/>
                <w:color w:val="000000" w:themeColor="text1"/>
              </w:rPr>
              <w:t>Teorie komunikacji i mediów</w:t>
            </w:r>
            <w:r w:rsidRPr="6C04B8A2">
              <w:rPr>
                <w:rFonts w:cs="Calibri"/>
                <w:color w:val="000000" w:themeColor="text1"/>
              </w:rPr>
              <w:t xml:space="preserve">, </w:t>
            </w:r>
            <w:proofErr w:type="spellStart"/>
            <w:r w:rsidRPr="6C04B8A2">
              <w:rPr>
                <w:rFonts w:cs="Calibri"/>
                <w:color w:val="000000" w:themeColor="text1"/>
              </w:rPr>
              <w:t>Libron</w:t>
            </w:r>
            <w:proofErr w:type="spellEnd"/>
            <w:r w:rsidRPr="6C04B8A2">
              <w:rPr>
                <w:rFonts w:cs="Calibri"/>
                <w:color w:val="000000" w:themeColor="text1"/>
              </w:rPr>
              <w:t>, Warszawa 2017.</w:t>
            </w:r>
          </w:p>
          <w:bookmarkEnd w:id="128"/>
          <w:p w14:paraId="21727F72" w14:textId="77777777" w:rsidR="0018478D" w:rsidRDefault="0018478D" w:rsidP="0018478D">
            <w:pPr>
              <w:pStyle w:val="Akapitzlist"/>
              <w:numPr>
                <w:ilvl w:val="0"/>
                <w:numId w:val="3"/>
              </w:numPr>
              <w:rPr>
                <w:rFonts w:cs="Calibri"/>
                <w:color w:val="000000" w:themeColor="text1"/>
              </w:rPr>
            </w:pPr>
            <w:r w:rsidRPr="6C04B8A2">
              <w:rPr>
                <w:rFonts w:cs="Calibri"/>
                <w:color w:val="000000" w:themeColor="text1"/>
              </w:rPr>
              <w:t xml:space="preserve">T. </w:t>
            </w:r>
            <w:proofErr w:type="spellStart"/>
            <w:r w:rsidRPr="6C04B8A2">
              <w:rPr>
                <w:rFonts w:cs="Calibri"/>
                <w:color w:val="000000" w:themeColor="text1"/>
              </w:rPr>
              <w:t>Goban</w:t>
            </w:r>
            <w:proofErr w:type="spellEnd"/>
            <w:r w:rsidRPr="6C04B8A2">
              <w:rPr>
                <w:rFonts w:cs="Calibri"/>
                <w:color w:val="000000" w:themeColor="text1"/>
              </w:rPr>
              <w:t>-Klas,</w:t>
            </w:r>
            <w:r>
              <w:rPr>
                <w:rFonts w:cs="Calibri"/>
                <w:color w:val="000000" w:themeColor="text1"/>
              </w:rPr>
              <w:t xml:space="preserve"> </w:t>
            </w:r>
            <w:r w:rsidRPr="6C04B8A2">
              <w:rPr>
                <w:rFonts w:cs="Calibri"/>
                <w:i/>
                <w:iCs/>
                <w:color w:val="000000" w:themeColor="text1"/>
              </w:rPr>
              <w:t>Cywilizacja medialna</w:t>
            </w:r>
            <w:r w:rsidRPr="6C04B8A2">
              <w:rPr>
                <w:rFonts w:cs="Calibri"/>
                <w:color w:val="000000" w:themeColor="text1"/>
              </w:rPr>
              <w:t xml:space="preserve">, WSiP, Warszawa 2005. </w:t>
            </w:r>
          </w:p>
          <w:p w14:paraId="40900A03" w14:textId="77777777" w:rsidR="0018478D" w:rsidRDefault="0018478D" w:rsidP="0018478D">
            <w:pPr>
              <w:pStyle w:val="Akapitzlist"/>
              <w:numPr>
                <w:ilvl w:val="0"/>
                <w:numId w:val="3"/>
              </w:numPr>
              <w:rPr>
                <w:rFonts w:cs="Calibri"/>
                <w:color w:val="000000" w:themeColor="text1"/>
              </w:rPr>
            </w:pPr>
            <w:r w:rsidRPr="6C04B8A2">
              <w:rPr>
                <w:rFonts w:cs="Calibri"/>
                <w:color w:val="000000" w:themeColor="text1"/>
              </w:rPr>
              <w:t xml:space="preserve">T. </w:t>
            </w:r>
            <w:proofErr w:type="spellStart"/>
            <w:r w:rsidRPr="6C04B8A2">
              <w:rPr>
                <w:rFonts w:cs="Calibri"/>
                <w:color w:val="000000" w:themeColor="text1"/>
              </w:rPr>
              <w:t>Goban</w:t>
            </w:r>
            <w:proofErr w:type="spellEnd"/>
            <w:r w:rsidRPr="6C04B8A2">
              <w:rPr>
                <w:rFonts w:cs="Calibri"/>
                <w:color w:val="000000" w:themeColor="text1"/>
              </w:rPr>
              <w:t xml:space="preserve">-Klas, </w:t>
            </w:r>
            <w:r w:rsidRPr="6C04B8A2">
              <w:rPr>
                <w:rFonts w:cs="Calibri"/>
                <w:i/>
                <w:iCs/>
                <w:color w:val="000000" w:themeColor="text1"/>
              </w:rPr>
              <w:t>Media i komunikowanie masowe. Teorie i analizy prasy, radia, telewizji i Internetu</w:t>
            </w:r>
            <w:r w:rsidRPr="6C04B8A2">
              <w:rPr>
                <w:rFonts w:cs="Calibri"/>
                <w:color w:val="000000" w:themeColor="text1"/>
              </w:rPr>
              <w:t xml:space="preserve">, PWN, Warszawa 2017. </w:t>
            </w:r>
          </w:p>
          <w:p w14:paraId="70DCE782" w14:textId="77777777" w:rsidR="0018478D" w:rsidRDefault="0018478D" w:rsidP="0018478D">
            <w:pPr>
              <w:pStyle w:val="Akapitzlist"/>
              <w:numPr>
                <w:ilvl w:val="0"/>
                <w:numId w:val="3"/>
              </w:numPr>
              <w:rPr>
                <w:rFonts w:cs="Calibri"/>
                <w:color w:val="000000" w:themeColor="text1"/>
              </w:rPr>
            </w:pPr>
            <w:r w:rsidRPr="6C04B8A2">
              <w:rPr>
                <w:rFonts w:cs="Calibri"/>
                <w:color w:val="000000" w:themeColor="text1"/>
              </w:rPr>
              <w:t xml:space="preserve">John B. Thompson, </w:t>
            </w:r>
            <w:r w:rsidRPr="6C04B8A2">
              <w:rPr>
                <w:rFonts w:cs="Calibri"/>
                <w:i/>
                <w:iCs/>
                <w:color w:val="000000" w:themeColor="text1"/>
              </w:rPr>
              <w:t>Media i nowoczesność. Społeczna teoria mediów</w:t>
            </w:r>
            <w:r w:rsidRPr="6C04B8A2">
              <w:rPr>
                <w:rFonts w:cs="Calibri"/>
                <w:color w:val="000000" w:themeColor="text1"/>
              </w:rPr>
              <w:t xml:space="preserve">, </w:t>
            </w:r>
            <w:proofErr w:type="spellStart"/>
            <w:r w:rsidRPr="6C04B8A2">
              <w:rPr>
                <w:rFonts w:cs="Calibri"/>
                <w:color w:val="000000" w:themeColor="text1"/>
              </w:rPr>
              <w:t>Astrum</w:t>
            </w:r>
            <w:proofErr w:type="spellEnd"/>
            <w:r w:rsidRPr="6C04B8A2">
              <w:rPr>
                <w:rFonts w:cs="Calibri"/>
                <w:color w:val="000000" w:themeColor="text1"/>
              </w:rPr>
              <w:t>, Warszawa 2001.</w:t>
            </w:r>
          </w:p>
          <w:p w14:paraId="65AA5EEF" w14:textId="77777777" w:rsidR="0018478D" w:rsidRDefault="0018478D" w:rsidP="0018478D">
            <w:pPr>
              <w:pStyle w:val="Akapitzlist"/>
              <w:numPr>
                <w:ilvl w:val="0"/>
                <w:numId w:val="3"/>
              </w:numPr>
              <w:rPr>
                <w:rFonts w:cs="Calibri"/>
                <w:color w:val="000000" w:themeColor="text1"/>
              </w:rPr>
            </w:pPr>
            <w:bookmarkStart w:id="129" w:name="_Hlk159258899"/>
            <w:r w:rsidRPr="6C04B8A2">
              <w:rPr>
                <w:rFonts w:cs="Calibri"/>
                <w:color w:val="000000" w:themeColor="text1"/>
              </w:rPr>
              <w:t>M. Drożdż</w:t>
            </w:r>
            <w:r w:rsidRPr="6C04B8A2">
              <w:rPr>
                <w:rFonts w:cs="Calibri"/>
                <w:i/>
                <w:iCs/>
                <w:color w:val="000000" w:themeColor="text1"/>
              </w:rPr>
              <w:t>, Media. Teorie i fikcje</w:t>
            </w:r>
            <w:r w:rsidRPr="6C04B8A2">
              <w:rPr>
                <w:rFonts w:cs="Calibri"/>
                <w:color w:val="000000" w:themeColor="text1"/>
              </w:rPr>
              <w:t xml:space="preserve">, Jedność, Warszawa 2019. </w:t>
            </w:r>
          </w:p>
          <w:bookmarkEnd w:id="129"/>
          <w:p w14:paraId="5408E8A4" w14:textId="77777777" w:rsidR="0018478D" w:rsidRDefault="00000000" w:rsidP="0018478D">
            <w:pPr>
              <w:pStyle w:val="Akapitzlist"/>
              <w:numPr>
                <w:ilvl w:val="0"/>
                <w:numId w:val="3"/>
              </w:numPr>
              <w:rPr>
                <w:rFonts w:cs="Calibri"/>
                <w:color w:val="000000" w:themeColor="text1"/>
              </w:rPr>
            </w:pPr>
            <w:r>
              <w:fldChar w:fldCharType="begin"/>
            </w:r>
            <w:r>
              <w:instrText xml:space="preserve"> HYPERLINK "http://bg.pwsz.krosno.pl/?bc&amp;sID=0&amp;lTyp=1&amp;let=Media" \h </w:instrText>
            </w:r>
            <w:r>
              <w:fldChar w:fldCharType="separate"/>
            </w:r>
            <w:r w:rsidR="0018478D" w:rsidRPr="00470FC1">
              <w:rPr>
                <w:rStyle w:val="Hipercze"/>
                <w:rFonts w:cs="Calibri"/>
                <w:iCs/>
                <w:color w:val="auto"/>
                <w:u w:val="none"/>
              </w:rPr>
              <w:t>Media</w:t>
            </w:r>
            <w:r>
              <w:rPr>
                <w:rStyle w:val="Hipercze"/>
                <w:rFonts w:cs="Calibri"/>
                <w:iCs/>
                <w:color w:val="auto"/>
                <w:u w:val="none"/>
              </w:rPr>
              <w:fldChar w:fldCharType="end"/>
            </w:r>
            <w:r w:rsidR="0018478D" w:rsidRPr="00470FC1">
              <w:rPr>
                <w:rFonts w:cs="Calibri"/>
              </w:rPr>
              <w:t>,</w:t>
            </w:r>
            <w:r w:rsidR="0018478D" w:rsidRPr="6C04B8A2">
              <w:rPr>
                <w:rFonts w:cs="Calibri"/>
                <w:color w:val="000000" w:themeColor="text1"/>
              </w:rPr>
              <w:t xml:space="preserve"> red. E. Banaszkiewicz-Zygmunt , PWN, Warszawa 2000.</w:t>
            </w:r>
          </w:p>
          <w:p w14:paraId="74D1B20B" w14:textId="77777777" w:rsidR="0018478D" w:rsidRDefault="0018478D" w:rsidP="0018478D">
            <w:pPr>
              <w:pStyle w:val="Akapitzlist"/>
              <w:numPr>
                <w:ilvl w:val="0"/>
                <w:numId w:val="3"/>
              </w:numPr>
              <w:rPr>
                <w:rFonts w:cs="Calibri"/>
                <w:color w:val="000000" w:themeColor="text1"/>
              </w:rPr>
            </w:pPr>
            <w:r w:rsidRPr="6C04B8A2">
              <w:rPr>
                <w:rFonts w:cs="Calibri"/>
                <w:color w:val="000000" w:themeColor="text1"/>
              </w:rPr>
              <w:t xml:space="preserve">W. Pisarek, </w:t>
            </w:r>
            <w:r w:rsidRPr="6C04B8A2">
              <w:rPr>
                <w:rFonts w:cs="Calibri"/>
                <w:i/>
                <w:iCs/>
                <w:color w:val="000000" w:themeColor="text1"/>
              </w:rPr>
              <w:t>Wstęp do nauki o komunikowaniu</w:t>
            </w:r>
            <w:r w:rsidRPr="6C04B8A2">
              <w:rPr>
                <w:rFonts w:cs="Calibri"/>
                <w:color w:val="000000" w:themeColor="text1"/>
              </w:rPr>
              <w:t xml:space="preserve">, Wydawnictwa akademickie i Profesjonalne, Warszawa 2008. </w:t>
            </w:r>
          </w:p>
          <w:p w14:paraId="2BA8415D" w14:textId="77777777" w:rsidR="0018478D" w:rsidRDefault="0018478D" w:rsidP="0018478D">
            <w:pPr>
              <w:pStyle w:val="Akapitzlist"/>
              <w:numPr>
                <w:ilvl w:val="0"/>
                <w:numId w:val="3"/>
              </w:numPr>
              <w:rPr>
                <w:rFonts w:cs="Calibri"/>
                <w:color w:val="000000" w:themeColor="text1"/>
              </w:rPr>
            </w:pPr>
            <w:r w:rsidRPr="6C04B8A2">
              <w:rPr>
                <w:rFonts w:cs="Calibri"/>
                <w:color w:val="000000" w:themeColor="text1"/>
              </w:rPr>
              <w:t>Nowe Media w komunikacji społecznej w XX wieku, red. M. Hopfinger, W-</w:t>
            </w:r>
            <w:proofErr w:type="spellStart"/>
            <w:r w:rsidRPr="6C04B8A2">
              <w:rPr>
                <w:rFonts w:cs="Calibri"/>
                <w:color w:val="000000" w:themeColor="text1"/>
              </w:rPr>
              <w:t>wa</w:t>
            </w:r>
            <w:proofErr w:type="spellEnd"/>
            <w:r w:rsidRPr="6C04B8A2">
              <w:rPr>
                <w:rFonts w:cs="Calibri"/>
                <w:color w:val="000000" w:themeColor="text1"/>
              </w:rPr>
              <w:t xml:space="preserve"> 2005.</w:t>
            </w:r>
          </w:p>
        </w:tc>
      </w:tr>
    </w:tbl>
    <w:p w14:paraId="6ACB256F" w14:textId="77777777" w:rsidR="00A12C72" w:rsidRPr="00904824" w:rsidRDefault="00A12C72" w:rsidP="6C04B8A2">
      <w:pPr>
        <w:rPr>
          <w:color w:val="000000" w:themeColor="text1"/>
        </w:rPr>
      </w:pPr>
    </w:p>
    <w:p w14:paraId="0E680658" w14:textId="77777777" w:rsidR="003371DA" w:rsidRPr="00904824" w:rsidRDefault="00851911" w:rsidP="0018478D">
      <w:pPr>
        <w:spacing w:after="0" w:line="240" w:lineRule="auto"/>
        <w:rPr>
          <w:b/>
          <w:sz w:val="28"/>
          <w:szCs w:val="28"/>
        </w:rPr>
      </w:pPr>
      <w:r>
        <w:rPr>
          <w:noProof/>
          <w:lang w:eastAsia="pl-PL"/>
        </w:rPr>
        <w:drawing>
          <wp:inline distT="0" distB="0" distL="0" distR="0" wp14:anchorId="5F71630A" wp14:editId="1BF15006">
            <wp:extent cx="1695450" cy="381065"/>
            <wp:effectExtent l="0" t="0" r="0" b="0"/>
            <wp:docPr id="601354462" name="Obraz 601354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47C80A8D" w14:textId="77777777" w:rsidR="003371DA" w:rsidRPr="00904824" w:rsidRDefault="003371DA" w:rsidP="003371DA">
      <w:pPr>
        <w:rPr>
          <w:b/>
          <w:sz w:val="20"/>
          <w:szCs w:val="20"/>
        </w:rPr>
      </w:pPr>
      <w:r w:rsidRPr="00904824">
        <w:rPr>
          <w:b/>
          <w:sz w:val="28"/>
          <w:szCs w:val="28"/>
        </w:rPr>
        <w:tab/>
      </w:r>
      <w:r w:rsidRPr="00904824">
        <w:rPr>
          <w:b/>
          <w:sz w:val="28"/>
          <w:szCs w:val="28"/>
        </w:rPr>
        <w:tab/>
      </w:r>
      <w:r w:rsidRPr="00904824">
        <w:rPr>
          <w:b/>
          <w:sz w:val="28"/>
          <w:szCs w:val="28"/>
        </w:rPr>
        <w:tab/>
      </w:r>
      <w:r w:rsidRPr="00904824">
        <w:rPr>
          <w:b/>
          <w:sz w:val="28"/>
          <w:szCs w:val="28"/>
        </w:rPr>
        <w:tab/>
        <w:t xml:space="preserve">KARTA PRZEDMIOTU </w:t>
      </w:r>
    </w:p>
    <w:p w14:paraId="60499FFB" w14:textId="77777777" w:rsidR="003371DA" w:rsidRPr="00904824" w:rsidRDefault="003371DA" w:rsidP="003371DA">
      <w:pPr>
        <w:rPr>
          <w:b/>
          <w:sz w:val="20"/>
          <w:szCs w:val="20"/>
        </w:rPr>
      </w:pPr>
    </w:p>
    <w:p w14:paraId="038B5B72" w14:textId="77777777" w:rsidR="003371DA" w:rsidRPr="00904824" w:rsidRDefault="003371DA" w:rsidP="003371DA">
      <w:pPr>
        <w:spacing w:line="276" w:lineRule="auto"/>
        <w:rPr>
          <w:b/>
        </w:rPr>
      </w:pPr>
      <w:r w:rsidRPr="00904824">
        <w:rPr>
          <w:b/>
        </w:rPr>
        <w:t>Informacje ogólne</w:t>
      </w:r>
    </w:p>
    <w:tbl>
      <w:tblPr>
        <w:tblW w:w="5000" w:type="pct"/>
        <w:tblLook w:val="0000" w:firstRow="0" w:lastRow="0" w:firstColumn="0" w:lastColumn="0" w:noHBand="0" w:noVBand="0"/>
      </w:tblPr>
      <w:tblGrid>
        <w:gridCol w:w="2929"/>
        <w:gridCol w:w="6121"/>
      </w:tblGrid>
      <w:tr w:rsidR="003371DA" w:rsidRPr="00904824" w14:paraId="694E4E51" w14:textId="77777777" w:rsidTr="002B77CA">
        <w:trPr>
          <w:trHeight w:val="397"/>
        </w:trPr>
        <w:tc>
          <w:tcPr>
            <w:tcW w:w="1618" w:type="pct"/>
            <w:tcBorders>
              <w:top w:val="single" w:sz="8" w:space="0" w:color="000000" w:themeColor="text1"/>
              <w:left w:val="single" w:sz="8" w:space="0" w:color="000000" w:themeColor="text1"/>
            </w:tcBorders>
            <w:shd w:val="clear" w:color="auto" w:fill="D9D9D9" w:themeFill="background1" w:themeFillShade="D9"/>
            <w:vAlign w:val="center"/>
          </w:tcPr>
          <w:p w14:paraId="143FD02D" w14:textId="77777777" w:rsidR="003371DA" w:rsidRPr="00904824" w:rsidRDefault="003371DA" w:rsidP="000575D1">
            <w:pPr>
              <w:spacing w:after="0" w:line="240" w:lineRule="auto"/>
              <w:rPr>
                <w:b/>
              </w:rPr>
            </w:pPr>
            <w:r w:rsidRPr="00904824">
              <w:rPr>
                <w:b/>
              </w:rPr>
              <w:t xml:space="preserve">Nazwa przedmiotu i kod </w:t>
            </w:r>
          </w:p>
          <w:p w14:paraId="6F2204D1" w14:textId="77777777" w:rsidR="003371DA" w:rsidRPr="00904824" w:rsidRDefault="003371DA" w:rsidP="000575D1">
            <w:pPr>
              <w:spacing w:after="0" w:line="240" w:lineRule="auto"/>
            </w:pPr>
            <w:r w:rsidRPr="00904824">
              <w:rPr>
                <w:b/>
              </w:rPr>
              <w:t>(wg planu studiów):</w:t>
            </w:r>
          </w:p>
        </w:tc>
        <w:tc>
          <w:tcPr>
            <w:tcW w:w="3382" w:type="pct"/>
            <w:tcBorders>
              <w:top w:val="single" w:sz="8" w:space="0" w:color="000000" w:themeColor="text1"/>
              <w:right w:val="single" w:sz="8" w:space="0" w:color="auto"/>
            </w:tcBorders>
            <w:vAlign w:val="center"/>
          </w:tcPr>
          <w:p w14:paraId="071FC828" w14:textId="77777777" w:rsidR="003371DA" w:rsidRPr="00904824" w:rsidRDefault="003371DA" w:rsidP="00435C5F">
            <w:pPr>
              <w:pStyle w:val="Nagwek2"/>
              <w:spacing w:before="0" w:line="240" w:lineRule="auto"/>
              <w:rPr>
                <w:b/>
              </w:rPr>
            </w:pPr>
            <w:bookmarkStart w:id="130" w:name="_Toc83404865"/>
            <w:bookmarkStart w:id="131" w:name="_Toc135341002"/>
            <w:r w:rsidRPr="00904824">
              <w:t>Projektowanie graficzne C</w:t>
            </w:r>
            <w:bookmarkEnd w:id="130"/>
            <w:r w:rsidR="00435C5F">
              <w:t>5</w:t>
            </w:r>
            <w:bookmarkEnd w:id="131"/>
          </w:p>
        </w:tc>
      </w:tr>
      <w:tr w:rsidR="003371DA" w:rsidRPr="00904824" w14:paraId="602BAE15"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7C1F6492" w14:textId="77777777" w:rsidR="003371DA" w:rsidRPr="00904824" w:rsidRDefault="003371DA" w:rsidP="000575D1">
            <w:pPr>
              <w:spacing w:after="0" w:line="240" w:lineRule="auto"/>
            </w:pPr>
            <w:r w:rsidRPr="00904824">
              <w:rPr>
                <w:b/>
              </w:rPr>
              <w:t>Nazwa przedmiotu (j. ang.):</w:t>
            </w:r>
          </w:p>
        </w:tc>
        <w:tc>
          <w:tcPr>
            <w:tcW w:w="3382" w:type="pct"/>
            <w:tcBorders>
              <w:right w:val="single" w:sz="8" w:space="0" w:color="auto"/>
            </w:tcBorders>
            <w:vAlign w:val="center"/>
          </w:tcPr>
          <w:p w14:paraId="5B622B80" w14:textId="77777777" w:rsidR="003371DA" w:rsidRPr="00904824" w:rsidRDefault="003371DA" w:rsidP="000575D1">
            <w:pPr>
              <w:spacing w:after="0" w:line="240" w:lineRule="auto"/>
            </w:pPr>
            <w:r w:rsidRPr="00904824">
              <w:rPr>
                <w:lang w:val="en-US"/>
              </w:rPr>
              <w:t>Graphic design</w:t>
            </w:r>
          </w:p>
        </w:tc>
      </w:tr>
      <w:tr w:rsidR="003371DA" w:rsidRPr="00904824" w14:paraId="7B4CAA8C"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06C23AA4" w14:textId="77777777" w:rsidR="003371DA" w:rsidRPr="00904824" w:rsidRDefault="003371DA" w:rsidP="000575D1">
            <w:pPr>
              <w:spacing w:after="0" w:line="240" w:lineRule="auto"/>
            </w:pPr>
            <w:r w:rsidRPr="00904824">
              <w:rPr>
                <w:b/>
              </w:rPr>
              <w:t>Kierunek studiów:</w:t>
            </w:r>
          </w:p>
        </w:tc>
        <w:tc>
          <w:tcPr>
            <w:tcW w:w="3382" w:type="pct"/>
            <w:tcBorders>
              <w:right w:val="single" w:sz="8" w:space="0" w:color="auto"/>
            </w:tcBorders>
            <w:vAlign w:val="center"/>
          </w:tcPr>
          <w:p w14:paraId="64506557" w14:textId="77777777" w:rsidR="003371DA" w:rsidRPr="00904824" w:rsidRDefault="003371DA" w:rsidP="000575D1">
            <w:pPr>
              <w:pStyle w:val="Normalny1"/>
              <w:spacing w:line="240" w:lineRule="auto"/>
              <w:rPr>
                <w:szCs w:val="22"/>
              </w:rPr>
            </w:pPr>
            <w:r w:rsidRPr="00904824">
              <w:rPr>
                <w:szCs w:val="22"/>
              </w:rPr>
              <w:t xml:space="preserve">Marketing Internetowy </w:t>
            </w:r>
          </w:p>
        </w:tc>
      </w:tr>
      <w:tr w:rsidR="003371DA" w:rsidRPr="00904824" w14:paraId="118E7D84"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4737A4EF" w14:textId="77777777" w:rsidR="003371DA" w:rsidRPr="00904824" w:rsidRDefault="003371DA" w:rsidP="000575D1">
            <w:pPr>
              <w:spacing w:after="0" w:line="240" w:lineRule="auto"/>
            </w:pPr>
            <w:r w:rsidRPr="00904824">
              <w:rPr>
                <w:b/>
              </w:rPr>
              <w:t>Poziom studiów:</w:t>
            </w:r>
          </w:p>
        </w:tc>
        <w:tc>
          <w:tcPr>
            <w:tcW w:w="3382" w:type="pct"/>
            <w:tcBorders>
              <w:right w:val="single" w:sz="8" w:space="0" w:color="auto"/>
            </w:tcBorders>
            <w:vAlign w:val="center"/>
          </w:tcPr>
          <w:p w14:paraId="3CBF4A34" w14:textId="77777777" w:rsidR="003371DA" w:rsidRPr="00904824" w:rsidRDefault="003371DA" w:rsidP="000575D1">
            <w:pPr>
              <w:spacing w:after="0" w:line="240" w:lineRule="auto"/>
            </w:pPr>
            <w:r w:rsidRPr="00904824">
              <w:t>studia I stopnia (licencjackie)</w:t>
            </w:r>
          </w:p>
        </w:tc>
      </w:tr>
      <w:tr w:rsidR="003371DA" w:rsidRPr="00904824" w14:paraId="41AE6C50"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2271F584" w14:textId="77777777" w:rsidR="003371DA" w:rsidRPr="00904824" w:rsidRDefault="003371DA" w:rsidP="000575D1">
            <w:pPr>
              <w:spacing w:after="0" w:line="240" w:lineRule="auto"/>
            </w:pPr>
            <w:r w:rsidRPr="00904824">
              <w:rPr>
                <w:b/>
              </w:rPr>
              <w:t>Profil:</w:t>
            </w:r>
          </w:p>
        </w:tc>
        <w:tc>
          <w:tcPr>
            <w:tcW w:w="3382" w:type="pct"/>
            <w:tcBorders>
              <w:right w:val="single" w:sz="8" w:space="0" w:color="auto"/>
            </w:tcBorders>
            <w:vAlign w:val="center"/>
          </w:tcPr>
          <w:p w14:paraId="08E48426" w14:textId="77777777" w:rsidR="003371DA" w:rsidRPr="00904824" w:rsidRDefault="003371DA" w:rsidP="000575D1">
            <w:pPr>
              <w:spacing w:after="0" w:line="240" w:lineRule="auto"/>
            </w:pPr>
            <w:r w:rsidRPr="00904824">
              <w:t>praktyczny (P)</w:t>
            </w:r>
          </w:p>
        </w:tc>
      </w:tr>
      <w:tr w:rsidR="003371DA" w:rsidRPr="00904824" w14:paraId="1064CD83"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5B7E0FFA" w14:textId="77777777" w:rsidR="003371DA" w:rsidRPr="00904824" w:rsidRDefault="003371DA" w:rsidP="000575D1">
            <w:pPr>
              <w:spacing w:after="0" w:line="240" w:lineRule="auto"/>
            </w:pPr>
            <w:r w:rsidRPr="00904824">
              <w:rPr>
                <w:b/>
              </w:rPr>
              <w:t>Forma studiów:</w:t>
            </w:r>
          </w:p>
        </w:tc>
        <w:tc>
          <w:tcPr>
            <w:tcW w:w="3382" w:type="pct"/>
            <w:tcBorders>
              <w:right w:val="single" w:sz="8" w:space="0" w:color="auto"/>
            </w:tcBorders>
            <w:vAlign w:val="center"/>
          </w:tcPr>
          <w:p w14:paraId="0E37DEA3" w14:textId="77777777" w:rsidR="003371DA" w:rsidRPr="00904824" w:rsidRDefault="003371DA" w:rsidP="000575D1">
            <w:pPr>
              <w:spacing w:after="0" w:line="240" w:lineRule="auto"/>
            </w:pPr>
            <w:r w:rsidRPr="00904824">
              <w:t>studia stacjonarne</w:t>
            </w:r>
          </w:p>
        </w:tc>
      </w:tr>
      <w:tr w:rsidR="003371DA" w:rsidRPr="00904824" w14:paraId="1F62E783"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062CDA35" w14:textId="77777777" w:rsidR="003371DA" w:rsidRPr="00904824" w:rsidRDefault="003371DA" w:rsidP="000575D1">
            <w:pPr>
              <w:spacing w:after="0" w:line="240" w:lineRule="auto"/>
            </w:pPr>
            <w:r w:rsidRPr="00904824">
              <w:rPr>
                <w:b/>
              </w:rPr>
              <w:t>Punkty ECTS:</w:t>
            </w:r>
          </w:p>
        </w:tc>
        <w:tc>
          <w:tcPr>
            <w:tcW w:w="3382" w:type="pct"/>
            <w:tcBorders>
              <w:right w:val="single" w:sz="8" w:space="0" w:color="auto"/>
            </w:tcBorders>
            <w:vAlign w:val="center"/>
          </w:tcPr>
          <w:p w14:paraId="01BBDEE7" w14:textId="77777777" w:rsidR="003371DA" w:rsidRPr="00904824" w:rsidRDefault="00FF1695" w:rsidP="000575D1">
            <w:pPr>
              <w:spacing w:after="0" w:line="240" w:lineRule="auto"/>
            </w:pPr>
            <w:r>
              <w:t>5</w:t>
            </w:r>
          </w:p>
        </w:tc>
      </w:tr>
      <w:tr w:rsidR="003371DA" w:rsidRPr="00904824" w14:paraId="30E205E2"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30584AC9" w14:textId="77777777" w:rsidR="003371DA" w:rsidRPr="00904824" w:rsidRDefault="003371DA" w:rsidP="000575D1">
            <w:pPr>
              <w:spacing w:after="0" w:line="240" w:lineRule="auto"/>
            </w:pPr>
            <w:r w:rsidRPr="00904824">
              <w:rPr>
                <w:b/>
              </w:rPr>
              <w:lastRenderedPageBreak/>
              <w:t>Język wykładowy:</w:t>
            </w:r>
          </w:p>
        </w:tc>
        <w:tc>
          <w:tcPr>
            <w:tcW w:w="3382" w:type="pct"/>
            <w:tcBorders>
              <w:right w:val="single" w:sz="8" w:space="0" w:color="auto"/>
            </w:tcBorders>
            <w:vAlign w:val="center"/>
          </w:tcPr>
          <w:p w14:paraId="4639C25B" w14:textId="77777777" w:rsidR="003371DA" w:rsidRPr="00904824" w:rsidRDefault="003371DA" w:rsidP="000575D1">
            <w:pPr>
              <w:spacing w:after="0" w:line="240" w:lineRule="auto"/>
            </w:pPr>
            <w:r w:rsidRPr="00904824">
              <w:t>polski</w:t>
            </w:r>
          </w:p>
        </w:tc>
      </w:tr>
      <w:tr w:rsidR="003371DA" w:rsidRPr="00904824" w14:paraId="2EAB66A6"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6A088D5C" w14:textId="77777777" w:rsidR="003371DA" w:rsidRPr="00904824" w:rsidRDefault="003371DA" w:rsidP="000575D1">
            <w:pPr>
              <w:spacing w:after="0" w:line="240" w:lineRule="auto"/>
            </w:pPr>
            <w:r w:rsidRPr="00904824">
              <w:rPr>
                <w:b/>
              </w:rPr>
              <w:t>Rok akademicki:</w:t>
            </w:r>
          </w:p>
        </w:tc>
        <w:tc>
          <w:tcPr>
            <w:tcW w:w="3382" w:type="pct"/>
            <w:tcBorders>
              <w:right w:val="single" w:sz="8" w:space="0" w:color="auto"/>
            </w:tcBorders>
            <w:vAlign w:val="center"/>
          </w:tcPr>
          <w:p w14:paraId="6523EF97" w14:textId="77777777" w:rsidR="003371DA" w:rsidRPr="00904824" w:rsidRDefault="003371DA" w:rsidP="000575D1">
            <w:pPr>
              <w:spacing w:after="0" w:line="240" w:lineRule="auto"/>
            </w:pPr>
            <w:r>
              <w:t xml:space="preserve">od </w:t>
            </w:r>
            <w:r w:rsidR="00BE590B">
              <w:t>2023/2024</w:t>
            </w:r>
          </w:p>
        </w:tc>
      </w:tr>
      <w:tr w:rsidR="003371DA" w:rsidRPr="00904824" w14:paraId="40332399" w14:textId="77777777" w:rsidTr="000575D1">
        <w:trPr>
          <w:trHeight w:val="440"/>
        </w:trPr>
        <w:tc>
          <w:tcPr>
            <w:tcW w:w="1618" w:type="pct"/>
            <w:tcBorders>
              <w:left w:val="single" w:sz="8" w:space="0" w:color="000000" w:themeColor="text1"/>
              <w:bottom w:val="single" w:sz="8" w:space="0" w:color="000000" w:themeColor="text1"/>
            </w:tcBorders>
            <w:shd w:val="clear" w:color="auto" w:fill="D9D9D9" w:themeFill="background1" w:themeFillShade="D9"/>
            <w:vAlign w:val="center"/>
          </w:tcPr>
          <w:p w14:paraId="008DAC46" w14:textId="77777777" w:rsidR="003371DA" w:rsidRPr="00904824" w:rsidRDefault="003371DA" w:rsidP="000575D1">
            <w:pPr>
              <w:spacing w:after="0" w:line="240" w:lineRule="auto"/>
            </w:pPr>
            <w:r w:rsidRPr="00904824">
              <w:rPr>
                <w:b/>
              </w:rPr>
              <w:t>Semestr:</w:t>
            </w:r>
          </w:p>
        </w:tc>
        <w:tc>
          <w:tcPr>
            <w:tcW w:w="3382" w:type="pct"/>
            <w:tcBorders>
              <w:bottom w:val="single" w:sz="8" w:space="0" w:color="000000" w:themeColor="text1"/>
              <w:right w:val="single" w:sz="8" w:space="0" w:color="auto"/>
            </w:tcBorders>
            <w:vAlign w:val="center"/>
          </w:tcPr>
          <w:p w14:paraId="5616B539" w14:textId="77777777" w:rsidR="003371DA" w:rsidRPr="00904824" w:rsidRDefault="003371DA" w:rsidP="000575D1">
            <w:pPr>
              <w:snapToGrid w:val="0"/>
              <w:spacing w:after="0" w:line="240" w:lineRule="auto"/>
            </w:pPr>
            <w:r w:rsidRPr="00904824">
              <w:t>1,2</w:t>
            </w:r>
          </w:p>
        </w:tc>
      </w:tr>
    </w:tbl>
    <w:p w14:paraId="04E98C5D" w14:textId="77777777" w:rsidR="003371DA" w:rsidRPr="00904824" w:rsidRDefault="003371DA" w:rsidP="003371DA"/>
    <w:p w14:paraId="0EBA6EDB" w14:textId="77777777" w:rsidR="003371DA" w:rsidRPr="00904824" w:rsidRDefault="003371DA" w:rsidP="003371DA">
      <w:pPr>
        <w:spacing w:line="276" w:lineRule="auto"/>
        <w:rPr>
          <w:b/>
        </w:rPr>
      </w:pPr>
      <w:r w:rsidRPr="00904824">
        <w:rPr>
          <w:b/>
        </w:rPr>
        <w:t>Elementy wchodzące w skład programu studiów</w:t>
      </w:r>
    </w:p>
    <w:tbl>
      <w:tblPr>
        <w:tblW w:w="5000" w:type="pct"/>
        <w:tblLook w:val="0000" w:firstRow="0" w:lastRow="0" w:firstColumn="0" w:lastColumn="0" w:noHBand="0" w:noVBand="0"/>
      </w:tblPr>
      <w:tblGrid>
        <w:gridCol w:w="1253"/>
        <w:gridCol w:w="1705"/>
        <w:gridCol w:w="2122"/>
        <w:gridCol w:w="1227"/>
        <w:gridCol w:w="1380"/>
        <w:gridCol w:w="150"/>
        <w:gridCol w:w="560"/>
        <w:gridCol w:w="653"/>
      </w:tblGrid>
      <w:tr w:rsidR="003371DA" w:rsidRPr="004F1E82" w14:paraId="01F7596E" w14:textId="77777777" w:rsidTr="002B77CA">
        <w:tc>
          <w:tcPr>
            <w:tcW w:w="5000" w:type="pct"/>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213B7B56" w14:textId="77777777" w:rsidR="003371DA" w:rsidRPr="004F1E82" w:rsidRDefault="003371DA" w:rsidP="000575D1">
            <w:pPr>
              <w:spacing w:after="0" w:line="240" w:lineRule="auto"/>
              <w:jc w:val="center"/>
              <w:rPr>
                <w:rFonts w:asciiTheme="minorHAnsi" w:hAnsiTheme="minorHAnsi" w:cstheme="minorHAnsi"/>
                <w:b/>
              </w:rPr>
            </w:pPr>
            <w:r w:rsidRPr="004F1E82">
              <w:rPr>
                <w:rFonts w:asciiTheme="minorHAnsi" w:hAnsiTheme="minorHAnsi" w:cstheme="minorHAnsi"/>
                <w:b/>
              </w:rPr>
              <w:t xml:space="preserve">Treści programowe zapewniające uzyskanie efektów uczenia się dla przedmiotu </w:t>
            </w:r>
            <w:r w:rsidRPr="004F1E82">
              <w:rPr>
                <w:rFonts w:asciiTheme="minorHAnsi" w:hAnsiTheme="minorHAnsi" w:cstheme="minorHAnsi"/>
                <w:b/>
              </w:rPr>
              <w:br/>
            </w:r>
          </w:p>
        </w:tc>
      </w:tr>
      <w:tr w:rsidR="003371DA" w:rsidRPr="004F1E82" w14:paraId="5611EB97" w14:textId="77777777" w:rsidTr="002B77CA">
        <w:tc>
          <w:tcPr>
            <w:tcW w:w="5000" w:type="pct"/>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tcPr>
          <w:p w14:paraId="092E7382" w14:textId="77777777" w:rsidR="003371DA" w:rsidRPr="004F1E82" w:rsidRDefault="003371DA" w:rsidP="000575D1">
            <w:pPr>
              <w:spacing w:after="0" w:line="240" w:lineRule="auto"/>
              <w:jc w:val="both"/>
              <w:rPr>
                <w:rFonts w:asciiTheme="minorHAnsi" w:hAnsiTheme="minorHAnsi" w:cstheme="minorHAnsi"/>
                <w:b/>
              </w:rPr>
            </w:pPr>
            <w:r w:rsidRPr="004F1E82">
              <w:rPr>
                <w:rFonts w:asciiTheme="minorHAnsi" w:hAnsiTheme="minorHAnsi" w:cstheme="minorHAnsi"/>
              </w:rPr>
              <w:t>Tworzenie funkcjonalnych projektów graficznych z uwzględnieniem zasad i potrzeb marketingu internetowego</w:t>
            </w:r>
          </w:p>
        </w:tc>
      </w:tr>
      <w:tr w:rsidR="003371DA" w:rsidRPr="004F1E82" w14:paraId="0B47FC5B" w14:textId="77777777" w:rsidTr="002B77CA">
        <w:tc>
          <w:tcPr>
            <w:tcW w:w="1618" w:type="pct"/>
            <w:gridSpan w:val="2"/>
            <w:tcBorders>
              <w:top w:val="single" w:sz="8" w:space="0" w:color="000000" w:themeColor="text1"/>
              <w:left w:val="single" w:sz="8" w:space="0" w:color="000000" w:themeColor="text1"/>
              <w:bottom w:val="single" w:sz="4" w:space="0" w:color="000000" w:themeColor="text1"/>
            </w:tcBorders>
            <w:shd w:val="clear" w:color="auto" w:fill="D9D9D9" w:themeFill="background1" w:themeFillShade="D9"/>
          </w:tcPr>
          <w:p w14:paraId="0887D485"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Liczba godzin zajęć w ramach poszczególnych form zajęć według planu studiów:</w:t>
            </w:r>
          </w:p>
        </w:tc>
        <w:tc>
          <w:tcPr>
            <w:tcW w:w="3382" w:type="pct"/>
            <w:gridSpan w:val="6"/>
            <w:tcBorders>
              <w:top w:val="single" w:sz="8" w:space="0" w:color="000000" w:themeColor="text1"/>
              <w:bottom w:val="single" w:sz="4" w:space="0" w:color="000000" w:themeColor="text1"/>
              <w:right w:val="single" w:sz="8" w:space="0" w:color="000000" w:themeColor="text1"/>
            </w:tcBorders>
            <w:shd w:val="clear" w:color="auto" w:fill="auto"/>
            <w:vAlign w:val="center"/>
          </w:tcPr>
          <w:p w14:paraId="5DF0A03F"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 xml:space="preserve">wykład 15 h, </w:t>
            </w:r>
          </w:p>
          <w:p w14:paraId="734077FC" w14:textId="77777777" w:rsidR="003371DA" w:rsidRPr="004F1E82" w:rsidRDefault="003371DA" w:rsidP="00FF1695">
            <w:pPr>
              <w:spacing w:after="0" w:line="240" w:lineRule="auto"/>
              <w:rPr>
                <w:rFonts w:asciiTheme="minorHAnsi" w:hAnsiTheme="minorHAnsi" w:cstheme="minorHAnsi"/>
              </w:rPr>
            </w:pPr>
            <w:r w:rsidRPr="004F1E82">
              <w:rPr>
                <w:rFonts w:asciiTheme="minorHAnsi" w:hAnsiTheme="minorHAnsi" w:cstheme="minorHAnsi"/>
              </w:rPr>
              <w:t xml:space="preserve"> ćwiczenia projektowe </w:t>
            </w:r>
            <w:r w:rsidR="00FF1695">
              <w:rPr>
                <w:rFonts w:asciiTheme="minorHAnsi" w:hAnsiTheme="minorHAnsi" w:cstheme="minorHAnsi"/>
              </w:rPr>
              <w:t>15</w:t>
            </w:r>
            <w:r w:rsidRPr="004F1E82">
              <w:rPr>
                <w:rFonts w:asciiTheme="minorHAnsi" w:hAnsiTheme="minorHAnsi" w:cstheme="minorHAnsi"/>
              </w:rPr>
              <w:t xml:space="preserve"> h</w:t>
            </w:r>
            <w:r w:rsidR="00FF1695">
              <w:rPr>
                <w:rFonts w:asciiTheme="minorHAnsi" w:hAnsiTheme="minorHAnsi" w:cstheme="minorHAnsi"/>
              </w:rPr>
              <w:t xml:space="preserve"> </w:t>
            </w:r>
            <w:proofErr w:type="spellStart"/>
            <w:r w:rsidR="00FF1695">
              <w:rPr>
                <w:rFonts w:asciiTheme="minorHAnsi" w:hAnsiTheme="minorHAnsi" w:cstheme="minorHAnsi"/>
              </w:rPr>
              <w:t>sem</w:t>
            </w:r>
            <w:proofErr w:type="spellEnd"/>
            <w:r w:rsidR="00FF1695">
              <w:rPr>
                <w:rFonts w:asciiTheme="minorHAnsi" w:hAnsiTheme="minorHAnsi" w:cstheme="minorHAnsi"/>
              </w:rPr>
              <w:t>. 1 +20h sem.2</w:t>
            </w:r>
          </w:p>
        </w:tc>
      </w:tr>
      <w:tr w:rsidR="003371DA" w:rsidRPr="004F1E82" w14:paraId="60E4F4FE" w14:textId="77777777" w:rsidTr="002B77CA">
        <w:tc>
          <w:tcPr>
            <w:tcW w:w="5000" w:type="pct"/>
            <w:gridSpan w:val="8"/>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63A8E1A2"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b/>
              </w:rPr>
              <w:t>Opis efektów uczenia się dla przedmiotu</w:t>
            </w:r>
          </w:p>
        </w:tc>
      </w:tr>
      <w:tr w:rsidR="003371DA" w:rsidRPr="004F1E82" w14:paraId="5576EE91" w14:textId="77777777" w:rsidTr="002B77CA">
        <w:trPr>
          <w:trHeight w:val="285"/>
        </w:trPr>
        <w:tc>
          <w:tcPr>
            <w:tcW w:w="616" w:type="pct"/>
            <w:tcBorders>
              <w:top w:val="single" w:sz="4" w:space="0" w:color="000000" w:themeColor="text1"/>
              <w:left w:val="single" w:sz="8" w:space="0" w:color="000000" w:themeColor="text1"/>
              <w:bottom w:val="single" w:sz="8" w:space="0" w:color="000000" w:themeColor="text1"/>
            </w:tcBorders>
            <w:shd w:val="clear" w:color="auto" w:fill="D9D9D9" w:themeFill="background1" w:themeFillShade="D9"/>
          </w:tcPr>
          <w:p w14:paraId="4A9798C1"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Kod efektu przedmiotu</w:t>
            </w:r>
          </w:p>
        </w:tc>
        <w:tc>
          <w:tcPr>
            <w:tcW w:w="2234" w:type="pct"/>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34CBEDD8"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 xml:space="preserve">Student, który zaliczył przedmiot </w:t>
            </w:r>
            <w:r w:rsidRPr="004F1E82">
              <w:rPr>
                <w:rFonts w:asciiTheme="minorHAnsi" w:hAnsiTheme="minorHAnsi" w:cstheme="minorHAnsi"/>
              </w:rPr>
              <w:br/>
              <w:t>zna i rozumie/potrafi/jest gotów do:</w:t>
            </w:r>
          </w:p>
        </w:tc>
        <w:tc>
          <w:tcPr>
            <w:tcW w:w="616" w:type="pct"/>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0E70471F"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Powiązanie z KEU</w:t>
            </w:r>
          </w:p>
        </w:tc>
        <w:tc>
          <w:tcPr>
            <w:tcW w:w="771" w:type="pct"/>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046526F7"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Forma zajęć dydaktycznych</w:t>
            </w:r>
          </w:p>
        </w:tc>
        <w:tc>
          <w:tcPr>
            <w:tcW w:w="763" w:type="pct"/>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Pr>
          <w:p w14:paraId="379475C6" w14:textId="77777777" w:rsidR="003371DA" w:rsidRPr="004F1E82" w:rsidRDefault="003371DA" w:rsidP="000575D1">
            <w:pPr>
              <w:spacing w:after="0" w:line="240" w:lineRule="auto"/>
              <w:jc w:val="center"/>
              <w:rPr>
                <w:rFonts w:asciiTheme="minorHAnsi" w:hAnsiTheme="minorHAnsi" w:cstheme="minorHAnsi"/>
                <w:b/>
              </w:rPr>
            </w:pPr>
            <w:r w:rsidRPr="004F1E82">
              <w:rPr>
                <w:rFonts w:asciiTheme="minorHAnsi" w:hAnsiTheme="minorHAnsi" w:cstheme="minorHAnsi"/>
              </w:rPr>
              <w:t xml:space="preserve">Sposób weryfikacji i oceny efektów uczenia się </w:t>
            </w:r>
          </w:p>
        </w:tc>
      </w:tr>
      <w:tr w:rsidR="003371DA" w:rsidRPr="004F1E82" w14:paraId="52835867" w14:textId="77777777" w:rsidTr="002B77CA">
        <w:trPr>
          <w:trHeight w:val="808"/>
        </w:trPr>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4EAB0F03"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C</w:t>
            </w:r>
            <w:r w:rsidR="00435C5F">
              <w:rPr>
                <w:rFonts w:asciiTheme="minorHAnsi" w:hAnsiTheme="minorHAnsi" w:cstheme="minorHAnsi"/>
              </w:rPr>
              <w:t>5</w:t>
            </w:r>
            <w:r w:rsidRPr="004F1E82">
              <w:rPr>
                <w:rFonts w:asciiTheme="minorHAnsi" w:hAnsiTheme="minorHAnsi" w:cstheme="minorHAnsi"/>
              </w:rPr>
              <w:t xml:space="preserve">_K01 </w:t>
            </w:r>
          </w:p>
          <w:p w14:paraId="136BB3DE" w14:textId="77777777" w:rsidR="003371DA" w:rsidRPr="004F1E82" w:rsidRDefault="003371DA" w:rsidP="000575D1">
            <w:pPr>
              <w:spacing w:after="0" w:line="240" w:lineRule="auto"/>
              <w:jc w:val="center"/>
              <w:rPr>
                <w:rFonts w:asciiTheme="minorHAnsi" w:hAnsiTheme="minorHAnsi" w:cstheme="minorHAnsi"/>
                <w:highlight w:val="yellow"/>
              </w:rPr>
            </w:pPr>
          </w:p>
        </w:tc>
        <w:tc>
          <w:tcPr>
            <w:tcW w:w="2234"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5E013F5" w14:textId="77777777" w:rsidR="003371DA" w:rsidRPr="004F1E82" w:rsidRDefault="003371DA" w:rsidP="000575D1">
            <w:pPr>
              <w:autoSpaceDE w:val="0"/>
              <w:autoSpaceDN w:val="0"/>
              <w:adjustRightInd w:val="0"/>
              <w:spacing w:after="0" w:line="240" w:lineRule="auto"/>
              <w:rPr>
                <w:rFonts w:asciiTheme="minorHAnsi" w:hAnsiTheme="minorHAnsi" w:cstheme="minorHAnsi"/>
              </w:rPr>
            </w:pPr>
            <w:r w:rsidRPr="004F1E82">
              <w:rPr>
                <w:rFonts w:asciiTheme="minorHAnsi" w:hAnsiTheme="minorHAnsi" w:cstheme="minorHAnsi"/>
              </w:rPr>
              <w:t>techniczne uwarunkowania i zasady związanych z komputerowym</w:t>
            </w:r>
            <w:r w:rsidR="00E32FE8">
              <w:rPr>
                <w:rFonts w:asciiTheme="minorHAnsi" w:hAnsiTheme="minorHAnsi" w:cstheme="minorHAnsi"/>
              </w:rPr>
              <w:t xml:space="preserve"> </w:t>
            </w:r>
            <w:r w:rsidRPr="004F1E82">
              <w:rPr>
                <w:rFonts w:asciiTheme="minorHAnsi" w:hAnsiTheme="minorHAnsi" w:cstheme="minorHAnsi"/>
              </w:rPr>
              <w:t>przetwarzaniem</w:t>
            </w:r>
            <w:r w:rsidR="00E32FE8">
              <w:rPr>
                <w:rFonts w:asciiTheme="minorHAnsi" w:hAnsiTheme="minorHAnsi" w:cstheme="minorHAnsi"/>
              </w:rPr>
              <w:t xml:space="preserve"> </w:t>
            </w:r>
            <w:r w:rsidRPr="004F1E82">
              <w:rPr>
                <w:rFonts w:asciiTheme="minorHAnsi" w:hAnsiTheme="minorHAnsi" w:cstheme="minorHAnsi"/>
              </w:rPr>
              <w:t>plików graficznych</w:t>
            </w: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06A5C59"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lang w:eastAsia="pl-PL"/>
              </w:rPr>
              <w:t>MI_W05</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2B657A9B"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6F1D4F97" w14:textId="77777777" w:rsidR="003371DA" w:rsidRPr="004F1E82" w:rsidRDefault="003371DA" w:rsidP="000575D1">
            <w:pPr>
              <w:spacing w:after="0" w:line="240" w:lineRule="auto"/>
              <w:jc w:val="center"/>
              <w:rPr>
                <w:rFonts w:asciiTheme="minorHAnsi" w:hAnsiTheme="minorHAnsi" w:cstheme="minorHAnsi"/>
                <w:lang w:val="en-US"/>
              </w:rPr>
            </w:pPr>
            <w:proofErr w:type="spellStart"/>
            <w:r w:rsidRPr="004F1E82">
              <w:rPr>
                <w:rFonts w:asciiTheme="minorHAnsi" w:hAnsiTheme="minorHAnsi" w:cstheme="minorHAnsi"/>
                <w:lang w:val="en-US"/>
              </w:rPr>
              <w:t>Kolokwium</w:t>
            </w:r>
            <w:proofErr w:type="spellEnd"/>
          </w:p>
        </w:tc>
      </w:tr>
      <w:tr w:rsidR="003371DA" w:rsidRPr="004F1E82" w14:paraId="10C8A155" w14:textId="77777777" w:rsidTr="002B77CA">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13E34DB3"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C</w:t>
            </w:r>
            <w:r w:rsidR="00435C5F">
              <w:rPr>
                <w:rFonts w:asciiTheme="minorHAnsi" w:hAnsiTheme="minorHAnsi" w:cstheme="minorHAnsi"/>
              </w:rPr>
              <w:t>5</w:t>
            </w:r>
            <w:r w:rsidRPr="004F1E82">
              <w:rPr>
                <w:rFonts w:asciiTheme="minorHAnsi" w:hAnsiTheme="minorHAnsi" w:cstheme="minorHAnsi"/>
              </w:rPr>
              <w:t xml:space="preserve">_W01 </w:t>
            </w:r>
          </w:p>
          <w:p w14:paraId="12287D2F" w14:textId="77777777" w:rsidR="003371DA" w:rsidRPr="004F1E82" w:rsidRDefault="003371DA" w:rsidP="000575D1">
            <w:pPr>
              <w:spacing w:after="0" w:line="240" w:lineRule="auto"/>
              <w:jc w:val="center"/>
              <w:rPr>
                <w:rFonts w:asciiTheme="minorHAnsi" w:hAnsiTheme="minorHAnsi" w:cstheme="minorHAnsi"/>
                <w:highlight w:val="yellow"/>
              </w:rPr>
            </w:pPr>
          </w:p>
        </w:tc>
        <w:tc>
          <w:tcPr>
            <w:tcW w:w="2234"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6572D8C" w14:textId="77777777" w:rsidR="003371DA" w:rsidRPr="004F1E82" w:rsidRDefault="003371DA" w:rsidP="000575D1">
            <w:pPr>
              <w:autoSpaceDE w:val="0"/>
              <w:autoSpaceDN w:val="0"/>
              <w:adjustRightInd w:val="0"/>
              <w:spacing w:after="0" w:line="240" w:lineRule="auto"/>
              <w:rPr>
                <w:rFonts w:asciiTheme="minorHAnsi" w:hAnsiTheme="minorHAnsi" w:cstheme="minorHAnsi"/>
              </w:rPr>
            </w:pPr>
            <w:r w:rsidRPr="004F1E82">
              <w:rPr>
                <w:rFonts w:asciiTheme="minorHAnsi" w:hAnsiTheme="minorHAnsi" w:cstheme="minorHAnsi"/>
              </w:rPr>
              <w:t xml:space="preserve">zasady projektowania graficznego i grafiki użytkowej, a także relacje między funkcjonalnością projektu a jego estetyką </w:t>
            </w: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97B138C" w14:textId="77777777" w:rsidR="003371DA" w:rsidRPr="004F1E82" w:rsidRDefault="003371DA" w:rsidP="000575D1">
            <w:pPr>
              <w:spacing w:after="0" w:line="240" w:lineRule="auto"/>
              <w:jc w:val="center"/>
              <w:rPr>
                <w:rFonts w:asciiTheme="minorHAnsi" w:hAnsiTheme="minorHAnsi" w:cstheme="minorHAnsi"/>
                <w:lang w:eastAsia="pl-PL"/>
              </w:rPr>
            </w:pPr>
            <w:r w:rsidRPr="004F1E82">
              <w:rPr>
                <w:rFonts w:asciiTheme="minorHAnsi" w:hAnsiTheme="minorHAnsi" w:cstheme="minorHAnsi"/>
                <w:lang w:eastAsia="pl-PL"/>
              </w:rPr>
              <w:t>MI_W05</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11A9CAD6"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39D73993"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Kolokwium</w:t>
            </w:r>
          </w:p>
        </w:tc>
      </w:tr>
      <w:tr w:rsidR="003371DA" w:rsidRPr="004F1E82" w14:paraId="569EAE7A" w14:textId="77777777" w:rsidTr="002B77CA">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7BE2070D"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C</w:t>
            </w:r>
            <w:r w:rsidR="00435C5F">
              <w:rPr>
                <w:rFonts w:asciiTheme="minorHAnsi" w:hAnsiTheme="minorHAnsi" w:cstheme="minorHAnsi"/>
              </w:rPr>
              <w:t>5</w:t>
            </w:r>
            <w:r w:rsidRPr="004F1E82">
              <w:rPr>
                <w:rFonts w:asciiTheme="minorHAnsi" w:hAnsiTheme="minorHAnsi" w:cstheme="minorHAnsi"/>
              </w:rPr>
              <w:t xml:space="preserve">_U01 </w:t>
            </w:r>
          </w:p>
          <w:p w14:paraId="29358160" w14:textId="77777777" w:rsidR="003371DA" w:rsidRPr="004F1E82" w:rsidRDefault="003371DA" w:rsidP="000575D1">
            <w:pPr>
              <w:spacing w:after="0" w:line="240" w:lineRule="auto"/>
              <w:jc w:val="center"/>
              <w:rPr>
                <w:rFonts w:asciiTheme="minorHAnsi" w:hAnsiTheme="minorHAnsi" w:cstheme="minorHAnsi"/>
                <w:highlight w:val="yellow"/>
              </w:rPr>
            </w:pPr>
          </w:p>
        </w:tc>
        <w:tc>
          <w:tcPr>
            <w:tcW w:w="2234"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4B0F8E6"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Wykonywać różnorodne projekty graficzne na użytek marketingu internetowego ze szczególnym uwzględnieniem powiązania koncepcji graficznej z treścią komunikatu marketingowego</w:t>
            </w: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4494BCD"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lang w:eastAsia="pl-PL"/>
              </w:rPr>
              <w:t>MI_U02</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5AEDAC72" w14:textId="77777777" w:rsidR="003371DA" w:rsidRPr="004F1E82" w:rsidRDefault="003371DA" w:rsidP="000575D1">
            <w:pPr>
              <w:pStyle w:val="Normalny1"/>
              <w:spacing w:line="240" w:lineRule="auto"/>
              <w:jc w:val="center"/>
              <w:rPr>
                <w:rFonts w:asciiTheme="minorHAnsi" w:hAnsiTheme="minorHAnsi" w:cstheme="minorHAnsi"/>
                <w:szCs w:val="22"/>
              </w:rPr>
            </w:pPr>
            <w:r w:rsidRPr="004F1E82">
              <w:rPr>
                <w:rFonts w:asciiTheme="minorHAnsi" w:hAnsiTheme="minorHAnsi" w:cstheme="minorHAnsi"/>
                <w:szCs w:val="22"/>
              </w:rPr>
              <w:t>ćwiczenia projektowe</w:t>
            </w:r>
          </w:p>
          <w:p w14:paraId="6AFD7B5C" w14:textId="77777777" w:rsidR="003371DA" w:rsidRPr="004F1E82" w:rsidRDefault="003371DA" w:rsidP="000575D1">
            <w:pPr>
              <w:spacing w:after="0" w:line="240" w:lineRule="auto"/>
              <w:jc w:val="center"/>
              <w:rPr>
                <w:rFonts w:asciiTheme="minorHAnsi" w:hAnsiTheme="minorHAnsi" w:cstheme="minorHAnsi"/>
              </w:rPr>
            </w:pP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1972727C"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Ocena projektów</w:t>
            </w:r>
          </w:p>
        </w:tc>
      </w:tr>
      <w:tr w:rsidR="003371DA" w:rsidRPr="004F1E82" w14:paraId="7577A19D" w14:textId="77777777" w:rsidTr="002B77CA">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20985756"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C</w:t>
            </w:r>
            <w:r w:rsidR="00435C5F">
              <w:rPr>
                <w:rFonts w:asciiTheme="minorHAnsi" w:hAnsiTheme="minorHAnsi" w:cstheme="minorHAnsi"/>
              </w:rPr>
              <w:t>5</w:t>
            </w:r>
            <w:r w:rsidRPr="004F1E82">
              <w:rPr>
                <w:rFonts w:asciiTheme="minorHAnsi" w:hAnsiTheme="minorHAnsi" w:cstheme="minorHAnsi"/>
              </w:rPr>
              <w:t>_U02</w:t>
            </w:r>
          </w:p>
          <w:p w14:paraId="0F5B4FFE" w14:textId="77777777" w:rsidR="003371DA" w:rsidRPr="004F1E82" w:rsidRDefault="003371DA" w:rsidP="000575D1">
            <w:pPr>
              <w:spacing w:after="0" w:line="240" w:lineRule="auto"/>
              <w:jc w:val="center"/>
              <w:rPr>
                <w:rFonts w:asciiTheme="minorHAnsi" w:hAnsiTheme="minorHAnsi" w:cstheme="minorHAnsi"/>
                <w:highlight w:val="yellow"/>
              </w:rPr>
            </w:pPr>
          </w:p>
        </w:tc>
        <w:tc>
          <w:tcPr>
            <w:tcW w:w="2234"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D187D45"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zastosować profesjonalne oprogramowanie graficzne do realizacji zadań projektowych</w:t>
            </w: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F8A8A2B" w14:textId="77777777" w:rsidR="003371DA" w:rsidRPr="004F1E82" w:rsidRDefault="003371DA" w:rsidP="000575D1">
            <w:pPr>
              <w:spacing w:after="0" w:line="240" w:lineRule="auto"/>
              <w:jc w:val="center"/>
              <w:rPr>
                <w:rFonts w:asciiTheme="minorHAnsi" w:hAnsiTheme="minorHAnsi" w:cstheme="minorHAnsi"/>
                <w:lang w:eastAsia="pl-PL"/>
              </w:rPr>
            </w:pPr>
            <w:r w:rsidRPr="004F1E82">
              <w:rPr>
                <w:rFonts w:asciiTheme="minorHAnsi" w:hAnsiTheme="minorHAnsi" w:cstheme="minorHAnsi"/>
                <w:lang w:eastAsia="pl-PL"/>
              </w:rPr>
              <w:t>MI_U03</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30E3861D" w14:textId="77777777" w:rsidR="003371DA" w:rsidRPr="004F1E82" w:rsidRDefault="003371DA" w:rsidP="000575D1">
            <w:pPr>
              <w:pStyle w:val="Normalny1"/>
              <w:spacing w:line="240" w:lineRule="auto"/>
              <w:jc w:val="center"/>
              <w:rPr>
                <w:rFonts w:asciiTheme="minorHAnsi" w:hAnsiTheme="minorHAnsi" w:cstheme="minorHAnsi"/>
                <w:szCs w:val="22"/>
              </w:rPr>
            </w:pPr>
            <w:r w:rsidRPr="004F1E82">
              <w:rPr>
                <w:rFonts w:asciiTheme="minorHAnsi" w:hAnsiTheme="minorHAnsi" w:cstheme="minorHAnsi"/>
                <w:szCs w:val="22"/>
              </w:rPr>
              <w:t>ćwiczenia projektowe</w:t>
            </w:r>
          </w:p>
          <w:p w14:paraId="239CCEFE" w14:textId="77777777" w:rsidR="003371DA" w:rsidRPr="004F1E82" w:rsidRDefault="003371DA" w:rsidP="000575D1">
            <w:pPr>
              <w:spacing w:after="0" w:line="240" w:lineRule="auto"/>
              <w:jc w:val="center"/>
              <w:rPr>
                <w:rFonts w:asciiTheme="minorHAnsi" w:hAnsiTheme="minorHAnsi" w:cstheme="minorHAnsi"/>
              </w:rPr>
            </w:pP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51BDB28D"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Ocena projektów</w:t>
            </w:r>
          </w:p>
        </w:tc>
      </w:tr>
      <w:tr w:rsidR="003371DA" w:rsidRPr="004F1E82" w14:paraId="336DC8CA" w14:textId="77777777" w:rsidTr="002B77CA">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097FEE70"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C</w:t>
            </w:r>
            <w:r w:rsidR="00435C5F">
              <w:rPr>
                <w:rFonts w:asciiTheme="minorHAnsi" w:hAnsiTheme="minorHAnsi" w:cstheme="minorHAnsi"/>
              </w:rPr>
              <w:t>5</w:t>
            </w:r>
            <w:r w:rsidRPr="004F1E82">
              <w:rPr>
                <w:rFonts w:asciiTheme="minorHAnsi" w:hAnsiTheme="minorHAnsi" w:cstheme="minorHAnsi"/>
              </w:rPr>
              <w:t>_</w:t>
            </w:r>
            <w:r w:rsidR="00105033">
              <w:rPr>
                <w:rFonts w:asciiTheme="minorHAnsi" w:hAnsiTheme="minorHAnsi" w:cstheme="minorHAnsi"/>
              </w:rPr>
              <w:t>U</w:t>
            </w:r>
            <w:r w:rsidRPr="004F1E82">
              <w:rPr>
                <w:rFonts w:asciiTheme="minorHAnsi" w:hAnsiTheme="minorHAnsi" w:cstheme="minorHAnsi"/>
              </w:rPr>
              <w:t>03</w:t>
            </w:r>
          </w:p>
          <w:p w14:paraId="0BEAEF78" w14:textId="77777777" w:rsidR="003371DA" w:rsidRPr="004F1E82" w:rsidRDefault="003371DA" w:rsidP="000575D1">
            <w:pPr>
              <w:spacing w:after="0" w:line="240" w:lineRule="auto"/>
              <w:jc w:val="center"/>
              <w:rPr>
                <w:rFonts w:asciiTheme="minorHAnsi" w:hAnsiTheme="minorHAnsi" w:cstheme="minorHAnsi"/>
                <w:highlight w:val="yellow"/>
                <w:lang w:val="en-US"/>
              </w:rPr>
            </w:pPr>
          </w:p>
        </w:tc>
        <w:tc>
          <w:tcPr>
            <w:tcW w:w="2234"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EF18B96" w14:textId="77777777" w:rsidR="003371DA" w:rsidRPr="004F1E82" w:rsidRDefault="003371DA" w:rsidP="000575D1">
            <w:pPr>
              <w:pStyle w:val="Normalny1"/>
              <w:spacing w:line="240" w:lineRule="auto"/>
              <w:rPr>
                <w:rFonts w:asciiTheme="minorHAnsi" w:hAnsiTheme="minorHAnsi" w:cstheme="minorHAnsi"/>
                <w:color w:val="auto"/>
                <w:szCs w:val="22"/>
              </w:rPr>
            </w:pPr>
            <w:r w:rsidRPr="004F1E82">
              <w:rPr>
                <w:rFonts w:asciiTheme="minorHAnsi" w:hAnsiTheme="minorHAnsi" w:cstheme="minorHAnsi"/>
                <w:szCs w:val="22"/>
              </w:rPr>
              <w:t xml:space="preserve">posługiwać się fachową terminologią z zakresu komunikacji wizualnej, </w:t>
            </w:r>
            <w:proofErr w:type="spellStart"/>
            <w:r w:rsidRPr="004F1E82">
              <w:rPr>
                <w:rFonts w:asciiTheme="minorHAnsi" w:hAnsiTheme="minorHAnsi" w:cstheme="minorHAnsi"/>
                <w:szCs w:val="22"/>
              </w:rPr>
              <w:t>brand</w:t>
            </w:r>
            <w:proofErr w:type="spellEnd"/>
            <w:r w:rsidRPr="004F1E82">
              <w:rPr>
                <w:rFonts w:asciiTheme="minorHAnsi" w:hAnsiTheme="minorHAnsi" w:cstheme="minorHAnsi"/>
                <w:szCs w:val="22"/>
              </w:rPr>
              <w:t xml:space="preserve"> marketingu i designu</w:t>
            </w: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384CDCA" w14:textId="77777777" w:rsidR="003371DA" w:rsidRPr="004F1E82" w:rsidRDefault="003371DA" w:rsidP="000575D1">
            <w:pPr>
              <w:spacing w:after="0" w:line="240" w:lineRule="auto"/>
              <w:jc w:val="center"/>
              <w:rPr>
                <w:rFonts w:asciiTheme="minorHAnsi" w:hAnsiTheme="minorHAnsi" w:cstheme="minorHAnsi"/>
                <w:highlight w:val="yellow"/>
              </w:rPr>
            </w:pPr>
            <w:r w:rsidRPr="004F1E82">
              <w:rPr>
                <w:rFonts w:asciiTheme="minorHAnsi" w:hAnsiTheme="minorHAnsi" w:cstheme="minorHAnsi"/>
                <w:lang w:eastAsia="pl-PL"/>
              </w:rPr>
              <w:t>MI_U04</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38D77F1F" w14:textId="77777777" w:rsidR="003371DA" w:rsidRPr="004F1E82" w:rsidRDefault="003371DA" w:rsidP="000575D1">
            <w:pPr>
              <w:pStyle w:val="Normalny1"/>
              <w:spacing w:line="240" w:lineRule="auto"/>
              <w:jc w:val="center"/>
              <w:rPr>
                <w:rFonts w:asciiTheme="minorHAnsi" w:hAnsiTheme="minorHAnsi" w:cstheme="minorHAnsi"/>
                <w:szCs w:val="22"/>
              </w:rPr>
            </w:pPr>
            <w:r w:rsidRPr="004F1E82">
              <w:rPr>
                <w:rFonts w:asciiTheme="minorHAnsi" w:hAnsiTheme="minorHAnsi" w:cstheme="minorHAnsi"/>
                <w:szCs w:val="22"/>
              </w:rPr>
              <w:t>ćwiczenia projektowe</w:t>
            </w:r>
          </w:p>
          <w:p w14:paraId="3E349FB4" w14:textId="77777777" w:rsidR="003371DA" w:rsidRPr="004F1E82" w:rsidRDefault="003371DA" w:rsidP="000575D1">
            <w:pPr>
              <w:spacing w:after="0" w:line="240" w:lineRule="auto"/>
              <w:jc w:val="center"/>
              <w:rPr>
                <w:rFonts w:asciiTheme="minorHAnsi" w:hAnsiTheme="minorHAnsi" w:cstheme="minorHAnsi"/>
              </w:rPr>
            </w:pP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03DF9542"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Ocena projektów</w:t>
            </w:r>
          </w:p>
        </w:tc>
      </w:tr>
      <w:tr w:rsidR="003371DA" w:rsidRPr="004F1E82" w14:paraId="39A183A1" w14:textId="77777777" w:rsidTr="002B77CA">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15BCAF9F"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C</w:t>
            </w:r>
            <w:r w:rsidR="00435C5F">
              <w:rPr>
                <w:rFonts w:asciiTheme="minorHAnsi" w:hAnsiTheme="minorHAnsi" w:cstheme="minorHAnsi"/>
              </w:rPr>
              <w:t>5</w:t>
            </w:r>
            <w:r w:rsidRPr="004F1E82">
              <w:rPr>
                <w:rFonts w:asciiTheme="minorHAnsi" w:hAnsiTheme="minorHAnsi" w:cstheme="minorHAnsi"/>
              </w:rPr>
              <w:t>_U04</w:t>
            </w:r>
          </w:p>
          <w:p w14:paraId="02AA301F" w14:textId="77777777" w:rsidR="003371DA" w:rsidRPr="004F1E82" w:rsidRDefault="003371DA" w:rsidP="000575D1">
            <w:pPr>
              <w:spacing w:after="0" w:line="240" w:lineRule="auto"/>
              <w:jc w:val="center"/>
              <w:rPr>
                <w:rFonts w:asciiTheme="minorHAnsi" w:hAnsiTheme="minorHAnsi" w:cstheme="minorHAnsi"/>
                <w:highlight w:val="yellow"/>
              </w:rPr>
            </w:pPr>
          </w:p>
        </w:tc>
        <w:tc>
          <w:tcPr>
            <w:tcW w:w="2234"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604C211" w14:textId="77777777" w:rsidR="003371DA" w:rsidRPr="004F1E82" w:rsidRDefault="003371DA" w:rsidP="000575D1">
            <w:pPr>
              <w:pStyle w:val="Normalny1"/>
              <w:spacing w:line="240" w:lineRule="auto"/>
              <w:rPr>
                <w:rFonts w:asciiTheme="minorHAnsi" w:hAnsiTheme="minorHAnsi" w:cstheme="minorHAnsi"/>
                <w:szCs w:val="22"/>
              </w:rPr>
            </w:pPr>
            <w:r w:rsidRPr="004F1E82">
              <w:rPr>
                <w:rFonts w:asciiTheme="minorHAnsi" w:hAnsiTheme="minorHAnsi" w:cstheme="minorHAnsi"/>
                <w:szCs w:val="22"/>
              </w:rPr>
              <w:t>korzystać z różnorodnych możliwości technicznych i technologicznych, (w tym również sprzętowych) wdrażać je w swoich projektach</w:t>
            </w: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F95F7D9" w14:textId="77777777" w:rsidR="003371DA" w:rsidRPr="004F1E82" w:rsidRDefault="003371DA" w:rsidP="000575D1">
            <w:pPr>
              <w:spacing w:after="0" w:line="240" w:lineRule="auto"/>
              <w:jc w:val="center"/>
              <w:rPr>
                <w:rFonts w:asciiTheme="minorHAnsi" w:hAnsiTheme="minorHAnsi" w:cstheme="minorHAnsi"/>
                <w:highlight w:val="yellow"/>
                <w:lang w:eastAsia="pl-PL"/>
              </w:rPr>
            </w:pPr>
            <w:r w:rsidRPr="004F1E82">
              <w:rPr>
                <w:rFonts w:asciiTheme="minorHAnsi" w:hAnsiTheme="minorHAnsi" w:cstheme="minorHAnsi"/>
                <w:lang w:eastAsia="pl-PL"/>
              </w:rPr>
              <w:t>MI_U03</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0751F902" w14:textId="77777777" w:rsidR="003371DA" w:rsidRPr="004F1E82" w:rsidRDefault="003371DA" w:rsidP="000575D1">
            <w:pPr>
              <w:pStyle w:val="Normalny1"/>
              <w:spacing w:line="240" w:lineRule="auto"/>
              <w:jc w:val="center"/>
              <w:rPr>
                <w:rFonts w:asciiTheme="minorHAnsi" w:hAnsiTheme="minorHAnsi" w:cstheme="minorHAnsi"/>
                <w:szCs w:val="22"/>
              </w:rPr>
            </w:pPr>
            <w:r w:rsidRPr="004F1E82">
              <w:rPr>
                <w:rFonts w:asciiTheme="minorHAnsi" w:hAnsiTheme="minorHAnsi" w:cstheme="minorHAnsi"/>
                <w:szCs w:val="22"/>
              </w:rPr>
              <w:t>ćwiczenia projektowe</w:t>
            </w:r>
          </w:p>
          <w:p w14:paraId="6ECA658A" w14:textId="77777777" w:rsidR="003371DA" w:rsidRPr="004F1E82" w:rsidRDefault="003371DA" w:rsidP="000575D1">
            <w:pPr>
              <w:spacing w:after="0" w:line="240" w:lineRule="auto"/>
              <w:jc w:val="center"/>
              <w:rPr>
                <w:rFonts w:asciiTheme="minorHAnsi" w:hAnsiTheme="minorHAnsi" w:cstheme="minorHAnsi"/>
              </w:rPr>
            </w:pP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65A65897"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Ocena projektów</w:t>
            </w:r>
          </w:p>
        </w:tc>
      </w:tr>
      <w:tr w:rsidR="003371DA" w:rsidRPr="004F1E82" w14:paraId="553EF4AE" w14:textId="77777777" w:rsidTr="002B77CA">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04438B1D"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C</w:t>
            </w:r>
            <w:r w:rsidR="00435C5F">
              <w:rPr>
                <w:rFonts w:asciiTheme="minorHAnsi" w:hAnsiTheme="minorHAnsi" w:cstheme="minorHAnsi"/>
              </w:rPr>
              <w:t>5</w:t>
            </w:r>
            <w:r w:rsidRPr="004F1E82">
              <w:rPr>
                <w:rFonts w:asciiTheme="minorHAnsi" w:hAnsiTheme="minorHAnsi" w:cstheme="minorHAnsi"/>
              </w:rPr>
              <w:t xml:space="preserve">_K01 </w:t>
            </w:r>
          </w:p>
          <w:p w14:paraId="2E3C7FEC" w14:textId="77777777" w:rsidR="003371DA" w:rsidRPr="004F1E82" w:rsidRDefault="003371DA" w:rsidP="000575D1">
            <w:pPr>
              <w:spacing w:after="0" w:line="240" w:lineRule="auto"/>
              <w:jc w:val="center"/>
              <w:rPr>
                <w:rFonts w:asciiTheme="minorHAnsi" w:hAnsiTheme="minorHAnsi" w:cstheme="minorHAnsi"/>
                <w:highlight w:val="yellow"/>
              </w:rPr>
            </w:pPr>
          </w:p>
        </w:tc>
        <w:tc>
          <w:tcPr>
            <w:tcW w:w="2234"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20456E6" w14:textId="77777777" w:rsidR="003371DA" w:rsidRPr="004F1E82" w:rsidRDefault="003371DA" w:rsidP="000575D1">
            <w:pPr>
              <w:pStyle w:val="Normalny1"/>
              <w:spacing w:line="240" w:lineRule="auto"/>
              <w:jc w:val="both"/>
              <w:rPr>
                <w:rFonts w:asciiTheme="minorHAnsi" w:hAnsiTheme="minorHAnsi" w:cstheme="minorHAnsi"/>
                <w:szCs w:val="22"/>
              </w:rPr>
            </w:pPr>
            <w:r w:rsidRPr="004F1E82">
              <w:rPr>
                <w:rFonts w:asciiTheme="minorHAnsi" w:hAnsiTheme="minorHAnsi" w:cstheme="minorHAnsi"/>
                <w:szCs w:val="22"/>
              </w:rPr>
              <w:t xml:space="preserve">Przejawiania własnej inicjatywy w podpowiadaniu rozwiązań służących klientowi, poznawania nowych sposobów tworzenia projektów graficznych; poszukiwania wsparcia ekspertów </w:t>
            </w: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B86B169" w14:textId="77777777" w:rsidR="003371DA" w:rsidRPr="004F1E82" w:rsidRDefault="003371DA" w:rsidP="000575D1">
            <w:pPr>
              <w:spacing w:after="0" w:line="240" w:lineRule="auto"/>
              <w:jc w:val="center"/>
              <w:rPr>
                <w:rFonts w:asciiTheme="minorHAnsi" w:hAnsiTheme="minorHAnsi" w:cstheme="minorHAnsi"/>
                <w:highlight w:val="yellow"/>
                <w:lang w:eastAsia="pl-PL"/>
              </w:rPr>
            </w:pPr>
            <w:r w:rsidRPr="004F1E82">
              <w:rPr>
                <w:rFonts w:asciiTheme="minorHAnsi" w:hAnsiTheme="minorHAnsi" w:cstheme="minorHAnsi"/>
                <w:lang w:eastAsia="pl-PL"/>
              </w:rPr>
              <w:t>MI_K03</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5950ECA6" w14:textId="77777777" w:rsidR="003371DA" w:rsidRPr="004F1E82" w:rsidRDefault="003371DA" w:rsidP="000575D1">
            <w:pPr>
              <w:pStyle w:val="Normalny1"/>
              <w:spacing w:line="240" w:lineRule="auto"/>
              <w:jc w:val="center"/>
              <w:rPr>
                <w:rFonts w:asciiTheme="minorHAnsi" w:hAnsiTheme="minorHAnsi" w:cstheme="minorHAnsi"/>
                <w:szCs w:val="22"/>
              </w:rPr>
            </w:pPr>
            <w:r w:rsidRPr="004F1E82">
              <w:rPr>
                <w:rFonts w:asciiTheme="minorHAnsi" w:hAnsiTheme="minorHAnsi" w:cstheme="minorHAnsi"/>
                <w:szCs w:val="22"/>
              </w:rPr>
              <w:t>ćwiczenia projektowe</w:t>
            </w:r>
          </w:p>
          <w:p w14:paraId="10937E8A" w14:textId="77777777" w:rsidR="003371DA" w:rsidRPr="004F1E82" w:rsidRDefault="003371DA" w:rsidP="000575D1">
            <w:pPr>
              <w:spacing w:after="0" w:line="240" w:lineRule="auto"/>
              <w:jc w:val="center"/>
              <w:rPr>
                <w:rFonts w:asciiTheme="minorHAnsi" w:hAnsiTheme="minorHAnsi" w:cstheme="minorHAnsi"/>
              </w:rPr>
            </w:pP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056A2CA2"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Ocena projektów</w:t>
            </w:r>
          </w:p>
        </w:tc>
      </w:tr>
      <w:tr w:rsidR="003371DA" w:rsidRPr="004F1E82" w14:paraId="2A19129C" w14:textId="77777777" w:rsidTr="002B77CA">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6B3D8908"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lastRenderedPageBreak/>
              <w:t>C</w:t>
            </w:r>
            <w:r w:rsidR="00435C5F">
              <w:rPr>
                <w:rFonts w:asciiTheme="minorHAnsi" w:hAnsiTheme="minorHAnsi" w:cstheme="minorHAnsi"/>
              </w:rPr>
              <w:t>5</w:t>
            </w:r>
            <w:r w:rsidRPr="004F1E82">
              <w:rPr>
                <w:rFonts w:asciiTheme="minorHAnsi" w:hAnsiTheme="minorHAnsi" w:cstheme="minorHAnsi"/>
              </w:rPr>
              <w:t>_K02</w:t>
            </w:r>
          </w:p>
          <w:p w14:paraId="32BEDF3C" w14:textId="77777777" w:rsidR="003371DA" w:rsidRPr="004F1E82" w:rsidRDefault="003371DA" w:rsidP="000575D1">
            <w:pPr>
              <w:pStyle w:val="Normalny1"/>
              <w:spacing w:line="240" w:lineRule="auto"/>
              <w:jc w:val="center"/>
              <w:rPr>
                <w:rFonts w:asciiTheme="minorHAnsi" w:hAnsiTheme="minorHAnsi" w:cstheme="minorHAnsi"/>
                <w:szCs w:val="22"/>
                <w:highlight w:val="yellow"/>
              </w:rPr>
            </w:pPr>
          </w:p>
        </w:tc>
        <w:tc>
          <w:tcPr>
            <w:tcW w:w="2234"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F86C6DA" w14:textId="77777777" w:rsidR="003371DA" w:rsidRPr="004F1E82" w:rsidRDefault="003371DA" w:rsidP="000575D1">
            <w:pPr>
              <w:pStyle w:val="Normalny1"/>
              <w:spacing w:line="240" w:lineRule="auto"/>
              <w:jc w:val="both"/>
              <w:rPr>
                <w:rFonts w:asciiTheme="minorHAnsi" w:hAnsiTheme="minorHAnsi" w:cstheme="minorHAnsi"/>
                <w:szCs w:val="22"/>
              </w:rPr>
            </w:pPr>
            <w:r w:rsidRPr="004F1E82">
              <w:rPr>
                <w:rFonts w:asciiTheme="minorHAnsi" w:hAnsiTheme="minorHAnsi" w:cstheme="minorHAnsi"/>
                <w:szCs w:val="22"/>
              </w:rPr>
              <w:t xml:space="preserve">Przestrzegania zasad etyki w przestrzeni </w:t>
            </w:r>
            <w:proofErr w:type="spellStart"/>
            <w:r w:rsidRPr="004F1E82">
              <w:rPr>
                <w:rFonts w:asciiTheme="minorHAnsi" w:hAnsiTheme="minorHAnsi" w:cstheme="minorHAnsi"/>
                <w:szCs w:val="22"/>
              </w:rPr>
              <w:t>internetu</w:t>
            </w:r>
            <w:proofErr w:type="spellEnd"/>
            <w:r w:rsidRPr="004F1E82">
              <w:rPr>
                <w:rFonts w:asciiTheme="minorHAnsi" w:hAnsiTheme="minorHAnsi" w:cstheme="minorHAnsi"/>
                <w:szCs w:val="22"/>
              </w:rPr>
              <w:t xml:space="preserve">. </w:t>
            </w: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0879307" w14:textId="77777777" w:rsidR="003371DA" w:rsidRPr="004F1E82" w:rsidRDefault="003371DA" w:rsidP="000575D1">
            <w:pPr>
              <w:spacing w:after="0" w:line="240" w:lineRule="auto"/>
              <w:jc w:val="center"/>
              <w:rPr>
                <w:rFonts w:asciiTheme="minorHAnsi" w:hAnsiTheme="minorHAnsi" w:cstheme="minorHAnsi"/>
                <w:highlight w:val="yellow"/>
                <w:lang w:eastAsia="pl-PL"/>
              </w:rPr>
            </w:pPr>
            <w:r w:rsidRPr="004F1E82">
              <w:rPr>
                <w:rFonts w:asciiTheme="minorHAnsi" w:hAnsiTheme="minorHAnsi" w:cstheme="minorHAnsi"/>
                <w:lang w:eastAsia="pl-PL"/>
              </w:rPr>
              <w:t>MI_K04</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7C205AB7" w14:textId="77777777" w:rsidR="003371DA" w:rsidRPr="004F1E82" w:rsidRDefault="003371DA" w:rsidP="000575D1">
            <w:pPr>
              <w:pStyle w:val="Normalny1"/>
              <w:spacing w:line="240" w:lineRule="auto"/>
              <w:jc w:val="center"/>
              <w:rPr>
                <w:rFonts w:asciiTheme="minorHAnsi" w:hAnsiTheme="minorHAnsi" w:cstheme="minorHAnsi"/>
                <w:szCs w:val="22"/>
              </w:rPr>
            </w:pPr>
            <w:r w:rsidRPr="004F1E82">
              <w:rPr>
                <w:rFonts w:asciiTheme="minorHAnsi" w:hAnsiTheme="minorHAnsi" w:cstheme="minorHAnsi"/>
                <w:szCs w:val="22"/>
              </w:rPr>
              <w:t>ćwiczenia projektowe</w:t>
            </w:r>
          </w:p>
          <w:p w14:paraId="00452342" w14:textId="77777777" w:rsidR="003371DA" w:rsidRPr="004F1E82" w:rsidRDefault="003371DA" w:rsidP="000575D1">
            <w:pPr>
              <w:spacing w:after="0" w:line="240" w:lineRule="auto"/>
              <w:jc w:val="center"/>
              <w:rPr>
                <w:rFonts w:asciiTheme="minorHAnsi" w:hAnsiTheme="minorHAnsi" w:cstheme="minorHAnsi"/>
              </w:rPr>
            </w:pP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7766495B"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Ocena projektów</w:t>
            </w:r>
          </w:p>
        </w:tc>
      </w:tr>
      <w:tr w:rsidR="003371DA" w:rsidRPr="004F1E82" w14:paraId="53F5FD3F" w14:textId="77777777" w:rsidTr="002B77CA">
        <w:tc>
          <w:tcPr>
            <w:tcW w:w="5000" w:type="pct"/>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EEBB7C7" w14:textId="77777777" w:rsidR="003371DA" w:rsidRPr="004F1E82" w:rsidRDefault="003371DA" w:rsidP="000575D1">
            <w:pPr>
              <w:spacing w:after="0" w:line="240" w:lineRule="auto"/>
              <w:jc w:val="center"/>
              <w:rPr>
                <w:rFonts w:asciiTheme="minorHAnsi" w:hAnsiTheme="minorHAnsi" w:cstheme="minorHAnsi"/>
                <w:b/>
              </w:rPr>
            </w:pPr>
            <w:r w:rsidRPr="004F1E82">
              <w:rPr>
                <w:rFonts w:asciiTheme="minorHAnsi" w:hAnsiTheme="minorHAnsi" w:cstheme="minorHAnsi"/>
                <w:b/>
              </w:rPr>
              <w:t>Nakład pracy studenta (bilans punktów ECTS)</w:t>
            </w:r>
          </w:p>
        </w:tc>
      </w:tr>
      <w:tr w:rsidR="003371DA" w:rsidRPr="004F1E82" w14:paraId="0902E43A" w14:textId="77777777" w:rsidTr="002B77CA">
        <w:trPr>
          <w:trHeight w:val="1495"/>
        </w:trPr>
        <w:tc>
          <w:tcPr>
            <w:tcW w:w="1618"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1F013D52"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Całkowita liczba punktów ECTS: (A + B)</w:t>
            </w:r>
            <w:r w:rsidR="00E32FE8">
              <w:rPr>
                <w:rFonts w:asciiTheme="minorHAnsi" w:hAnsiTheme="minorHAnsi" w:cstheme="minorHAnsi"/>
                <w:b/>
                <w:i/>
              </w:rPr>
              <w:t xml:space="preserve"> </w:t>
            </w:r>
            <w:r w:rsidRPr="004F1E82">
              <w:rPr>
                <w:rFonts w:asciiTheme="minorHAnsi" w:hAnsiTheme="minorHAnsi" w:cstheme="minorHAnsi"/>
                <w:b/>
                <w:i/>
              </w:rPr>
              <w:t xml:space="preserve"> </w:t>
            </w:r>
          </w:p>
        </w:tc>
        <w:tc>
          <w:tcPr>
            <w:tcW w:w="2543" w:type="pct"/>
            <w:gridSpan w:val="3"/>
            <w:tcBorders>
              <w:top w:val="single" w:sz="8" w:space="0" w:color="000000" w:themeColor="text1"/>
              <w:bottom w:val="single" w:sz="8" w:space="0" w:color="000000" w:themeColor="text1"/>
            </w:tcBorders>
            <w:shd w:val="clear" w:color="auto" w:fill="auto"/>
          </w:tcPr>
          <w:p w14:paraId="0D9A27B1" w14:textId="77777777" w:rsidR="003371DA" w:rsidRPr="004F1E82" w:rsidRDefault="00FF1695" w:rsidP="000575D1">
            <w:pPr>
              <w:snapToGrid w:val="0"/>
              <w:spacing w:after="0" w:line="240" w:lineRule="auto"/>
              <w:rPr>
                <w:rFonts w:asciiTheme="minorHAnsi" w:hAnsiTheme="minorHAnsi" w:cstheme="minorHAnsi"/>
              </w:rPr>
            </w:pPr>
            <w:r>
              <w:rPr>
                <w:rFonts w:asciiTheme="minorHAnsi" w:hAnsiTheme="minorHAnsi" w:cstheme="minorHAnsi"/>
              </w:rPr>
              <w:t>5</w:t>
            </w:r>
          </w:p>
        </w:tc>
        <w:tc>
          <w:tcPr>
            <w:tcW w:w="428" w:type="pct"/>
            <w:gridSpan w:val="2"/>
            <w:tcBorders>
              <w:top w:val="single" w:sz="8" w:space="0" w:color="000000" w:themeColor="text1"/>
              <w:left w:val="single" w:sz="8" w:space="0" w:color="000000" w:themeColor="text1"/>
              <w:bottom w:val="single" w:sz="8" w:space="0" w:color="000000" w:themeColor="text1"/>
            </w:tcBorders>
            <w:shd w:val="clear" w:color="auto" w:fill="auto"/>
            <w:textDirection w:val="btLr"/>
          </w:tcPr>
          <w:p w14:paraId="6DF16DEA" w14:textId="77777777" w:rsidR="003371DA" w:rsidRPr="004F1E82" w:rsidRDefault="003371DA" w:rsidP="000575D1">
            <w:pPr>
              <w:pStyle w:val="Normalny1"/>
              <w:spacing w:line="240" w:lineRule="auto"/>
              <w:ind w:left="113" w:right="113"/>
              <w:rPr>
                <w:rFonts w:asciiTheme="minorHAnsi" w:hAnsiTheme="minorHAnsi" w:cstheme="minorHAnsi"/>
                <w:szCs w:val="22"/>
              </w:rPr>
            </w:pPr>
            <w:r w:rsidRPr="004F1E82">
              <w:rPr>
                <w:rFonts w:asciiTheme="minorHAnsi" w:hAnsiTheme="minorHAnsi" w:cstheme="minorHAnsi"/>
                <w:szCs w:val="22"/>
              </w:rPr>
              <w:t xml:space="preserve">Stacjonarne </w:t>
            </w:r>
          </w:p>
          <w:p w14:paraId="6212A82F" w14:textId="77777777" w:rsidR="003371DA" w:rsidRPr="004F1E82" w:rsidRDefault="003371DA" w:rsidP="000575D1">
            <w:pPr>
              <w:spacing w:after="0" w:line="240" w:lineRule="auto"/>
              <w:ind w:left="113" w:right="113"/>
              <w:rPr>
                <w:rFonts w:asciiTheme="minorHAnsi" w:hAnsiTheme="minorHAnsi" w:cstheme="minorHAnsi"/>
              </w:rPr>
            </w:pPr>
          </w:p>
        </w:tc>
        <w:tc>
          <w:tcPr>
            <w:tcW w:w="41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extDirection w:val="btLr"/>
          </w:tcPr>
          <w:p w14:paraId="00CB0EC9" w14:textId="77777777" w:rsidR="003371DA" w:rsidRPr="004F1E82" w:rsidRDefault="003371DA" w:rsidP="000575D1">
            <w:pPr>
              <w:spacing w:after="0" w:line="240" w:lineRule="auto"/>
              <w:ind w:left="113" w:right="113"/>
              <w:rPr>
                <w:rFonts w:asciiTheme="minorHAnsi" w:hAnsiTheme="minorHAnsi" w:cstheme="minorHAnsi"/>
                <w:b/>
              </w:rPr>
            </w:pPr>
            <w:r w:rsidRPr="004F1E82">
              <w:rPr>
                <w:rFonts w:asciiTheme="minorHAnsi" w:hAnsiTheme="minorHAnsi" w:cstheme="minorHAnsi"/>
                <w:bCs/>
              </w:rPr>
              <w:t>Niestacjonarne</w:t>
            </w:r>
          </w:p>
        </w:tc>
      </w:tr>
      <w:tr w:rsidR="003371DA" w:rsidRPr="004F1E82" w14:paraId="1E760F64" w14:textId="77777777" w:rsidTr="002B77CA">
        <w:tc>
          <w:tcPr>
            <w:tcW w:w="1618"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4EFA492E" w14:textId="77777777" w:rsidR="003371DA" w:rsidRPr="004F1E82" w:rsidRDefault="003371DA" w:rsidP="000575D1">
            <w:pPr>
              <w:autoSpaceDE w:val="0"/>
              <w:spacing w:after="0" w:line="240" w:lineRule="auto"/>
              <w:rPr>
                <w:rFonts w:asciiTheme="minorHAnsi" w:hAnsiTheme="minorHAnsi" w:cstheme="minorHAnsi"/>
                <w:b/>
              </w:rPr>
            </w:pPr>
            <w:r w:rsidRPr="004F1E82">
              <w:rPr>
                <w:rFonts w:asciiTheme="minorHAnsi" w:hAnsiTheme="minorHAnsi" w:cstheme="minorHAnsi"/>
                <w:b/>
              </w:rPr>
              <w:t xml:space="preserve">A. Liczba godzin </w:t>
            </w:r>
            <w:r w:rsidRPr="004F1E82">
              <w:rPr>
                <w:rFonts w:asciiTheme="minorHAnsi" w:hAnsiTheme="minorHAnsi" w:cstheme="minorHAnsi"/>
                <w:b/>
                <w:lang w:eastAsia="pl-PL"/>
              </w:rPr>
              <w:t>kontaktowych</w:t>
            </w:r>
            <w:r w:rsidRPr="004F1E82">
              <w:rPr>
                <w:rFonts w:asciiTheme="minorHAnsi" w:hAnsiTheme="minorHAnsi" w:cstheme="minorHAnsi"/>
                <w:b/>
              </w:rPr>
              <w:t xml:space="preserve"> z podziałem na formy zajęć oraz liczba punktów ECTS uzyskanych w ramach tych zajęć:</w:t>
            </w:r>
          </w:p>
        </w:tc>
        <w:tc>
          <w:tcPr>
            <w:tcW w:w="2543" w:type="pct"/>
            <w:gridSpan w:val="3"/>
            <w:tcBorders>
              <w:top w:val="single" w:sz="8" w:space="0" w:color="000000" w:themeColor="text1"/>
              <w:bottom w:val="single" w:sz="8" w:space="0" w:color="000000" w:themeColor="text1"/>
            </w:tcBorders>
            <w:shd w:val="clear" w:color="auto" w:fill="auto"/>
          </w:tcPr>
          <w:p w14:paraId="72D65352"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 xml:space="preserve">Wykład: 15, </w:t>
            </w:r>
          </w:p>
          <w:p w14:paraId="23475EA3"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Ćwiczenia projektowe: 30</w:t>
            </w:r>
          </w:p>
          <w:p w14:paraId="040651C9" w14:textId="77777777" w:rsidR="003371DA" w:rsidRPr="004F1E82" w:rsidRDefault="003371DA" w:rsidP="000575D1">
            <w:pPr>
              <w:spacing w:after="0" w:line="240" w:lineRule="auto"/>
              <w:rPr>
                <w:rFonts w:asciiTheme="minorHAnsi" w:hAnsiTheme="minorHAnsi" w:cstheme="minorHAnsi"/>
                <w:b/>
                <w:bCs/>
              </w:rPr>
            </w:pPr>
          </w:p>
          <w:p w14:paraId="017C32D6" w14:textId="77777777" w:rsidR="003371DA" w:rsidRPr="004F1E82" w:rsidRDefault="003371DA" w:rsidP="000575D1">
            <w:pPr>
              <w:spacing w:after="0" w:line="240" w:lineRule="auto"/>
              <w:rPr>
                <w:rFonts w:asciiTheme="minorHAnsi" w:hAnsiTheme="minorHAnsi" w:cstheme="minorHAnsi"/>
                <w:b/>
                <w:bCs/>
              </w:rPr>
            </w:pPr>
            <w:r w:rsidRPr="004F1E82">
              <w:rPr>
                <w:rFonts w:asciiTheme="minorHAnsi" w:hAnsiTheme="minorHAnsi" w:cstheme="minorHAnsi"/>
                <w:b/>
                <w:bCs/>
              </w:rPr>
              <w:t>w sumie:</w:t>
            </w:r>
          </w:p>
          <w:p w14:paraId="14B6F2AB" w14:textId="77777777" w:rsidR="003371DA" w:rsidRPr="004F1E82" w:rsidRDefault="003371DA" w:rsidP="000575D1">
            <w:pPr>
              <w:spacing w:after="0" w:line="240" w:lineRule="auto"/>
              <w:rPr>
                <w:rFonts w:asciiTheme="minorHAnsi" w:hAnsiTheme="minorHAnsi" w:cstheme="minorHAnsi"/>
              </w:rPr>
            </w:pPr>
          </w:p>
          <w:p w14:paraId="49884311"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ECTS</w:t>
            </w:r>
          </w:p>
          <w:p w14:paraId="0B81CA51" w14:textId="77777777" w:rsidR="003371DA" w:rsidRPr="004F1E82" w:rsidRDefault="003371DA" w:rsidP="000575D1">
            <w:pPr>
              <w:spacing w:after="0" w:line="240" w:lineRule="auto"/>
              <w:rPr>
                <w:rFonts w:asciiTheme="minorHAnsi" w:hAnsiTheme="minorHAnsi" w:cstheme="minorHAnsi"/>
              </w:rPr>
            </w:pPr>
          </w:p>
        </w:tc>
        <w:tc>
          <w:tcPr>
            <w:tcW w:w="428"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0D3B4D36"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15</w:t>
            </w:r>
          </w:p>
          <w:p w14:paraId="370DC48B"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3</w:t>
            </w:r>
            <w:r w:rsidR="00FF1695">
              <w:rPr>
                <w:rFonts w:asciiTheme="minorHAnsi" w:hAnsiTheme="minorHAnsi" w:cstheme="minorHAnsi"/>
              </w:rPr>
              <w:t>5</w:t>
            </w:r>
          </w:p>
          <w:p w14:paraId="2639DD9E" w14:textId="77777777" w:rsidR="003371DA" w:rsidRPr="004F1E82" w:rsidRDefault="003371DA" w:rsidP="000575D1">
            <w:pPr>
              <w:spacing w:after="0" w:line="240" w:lineRule="auto"/>
              <w:jc w:val="center"/>
              <w:rPr>
                <w:rFonts w:asciiTheme="minorHAnsi" w:hAnsiTheme="minorHAnsi" w:cstheme="minorHAnsi"/>
              </w:rPr>
            </w:pPr>
          </w:p>
          <w:p w14:paraId="14F7B711" w14:textId="77777777" w:rsidR="003371DA" w:rsidRPr="004F1E82" w:rsidRDefault="00FF1695" w:rsidP="000575D1">
            <w:pPr>
              <w:spacing w:after="0" w:line="240" w:lineRule="auto"/>
              <w:jc w:val="center"/>
              <w:rPr>
                <w:rFonts w:asciiTheme="minorHAnsi" w:hAnsiTheme="minorHAnsi" w:cstheme="minorHAnsi"/>
                <w:b/>
                <w:bCs/>
              </w:rPr>
            </w:pPr>
            <w:r>
              <w:rPr>
                <w:rFonts w:asciiTheme="minorHAnsi" w:hAnsiTheme="minorHAnsi" w:cstheme="minorHAnsi"/>
                <w:b/>
                <w:bCs/>
              </w:rPr>
              <w:t>50</w:t>
            </w:r>
          </w:p>
          <w:p w14:paraId="7E36B148" w14:textId="77777777" w:rsidR="003371DA" w:rsidRPr="004F1E82" w:rsidRDefault="003371DA" w:rsidP="000575D1">
            <w:pPr>
              <w:spacing w:after="0" w:line="240" w:lineRule="auto"/>
              <w:jc w:val="center"/>
              <w:rPr>
                <w:rFonts w:asciiTheme="minorHAnsi" w:hAnsiTheme="minorHAnsi" w:cstheme="minorHAnsi"/>
              </w:rPr>
            </w:pPr>
          </w:p>
          <w:p w14:paraId="133C1A82" w14:textId="77777777" w:rsidR="003371DA" w:rsidRPr="004F1E82" w:rsidRDefault="00FF1695" w:rsidP="000575D1">
            <w:pPr>
              <w:spacing w:after="0" w:line="240" w:lineRule="auto"/>
              <w:jc w:val="center"/>
              <w:rPr>
                <w:rFonts w:asciiTheme="minorHAnsi" w:hAnsiTheme="minorHAnsi" w:cstheme="minorHAnsi"/>
                <w:b/>
                <w:bCs/>
              </w:rPr>
            </w:pPr>
            <w:r>
              <w:rPr>
                <w:rFonts w:asciiTheme="minorHAnsi" w:hAnsiTheme="minorHAnsi" w:cstheme="minorHAnsi"/>
                <w:b/>
                <w:bCs/>
              </w:rPr>
              <w:t>2,0</w:t>
            </w:r>
          </w:p>
        </w:tc>
        <w:tc>
          <w:tcPr>
            <w:tcW w:w="41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3D1B0BE" w14:textId="77777777" w:rsidR="003371DA" w:rsidRPr="004F1E82" w:rsidRDefault="003371DA" w:rsidP="000575D1">
            <w:pPr>
              <w:spacing w:after="0" w:line="240" w:lineRule="auto"/>
              <w:jc w:val="center"/>
              <w:rPr>
                <w:rFonts w:asciiTheme="minorHAnsi" w:hAnsiTheme="minorHAnsi" w:cstheme="minorHAnsi"/>
              </w:rPr>
            </w:pPr>
          </w:p>
        </w:tc>
      </w:tr>
      <w:tr w:rsidR="003371DA" w:rsidRPr="004F1E82" w14:paraId="17EDF2E6" w14:textId="77777777" w:rsidTr="002B77CA">
        <w:tc>
          <w:tcPr>
            <w:tcW w:w="1618"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323922CE" w14:textId="77777777" w:rsidR="003371DA" w:rsidRPr="004F1E82" w:rsidRDefault="003371DA" w:rsidP="000575D1">
            <w:pPr>
              <w:spacing w:after="0" w:line="240" w:lineRule="auto"/>
              <w:rPr>
                <w:rFonts w:asciiTheme="minorHAnsi" w:hAnsiTheme="minorHAnsi" w:cstheme="minorHAnsi"/>
                <w:b/>
              </w:rPr>
            </w:pPr>
            <w:r w:rsidRPr="004F1E82">
              <w:rPr>
                <w:rFonts w:asciiTheme="minorHAnsi" w:hAnsiTheme="minorHAnsi" w:cstheme="minorHAnsi"/>
                <w:b/>
              </w:rPr>
              <w:t>B. Formy aktywności studenta w ramach samokształcenia wraz z planowaną liczbą godzin na każdą formę i liczbą punktów ECTS:</w:t>
            </w:r>
          </w:p>
        </w:tc>
        <w:tc>
          <w:tcPr>
            <w:tcW w:w="2543" w:type="pct"/>
            <w:gridSpan w:val="3"/>
            <w:tcBorders>
              <w:top w:val="single" w:sz="8" w:space="0" w:color="000000" w:themeColor="text1"/>
              <w:bottom w:val="single" w:sz="8" w:space="0" w:color="000000" w:themeColor="text1"/>
            </w:tcBorders>
            <w:shd w:val="clear" w:color="auto" w:fill="auto"/>
          </w:tcPr>
          <w:p w14:paraId="54F90A82"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Lektura materiałów teoretycznych</w:t>
            </w:r>
          </w:p>
          <w:p w14:paraId="7114F69D"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Przygotowanie projektów</w:t>
            </w:r>
          </w:p>
          <w:p w14:paraId="4C45D9A0" w14:textId="77777777" w:rsidR="003371DA" w:rsidRPr="004F1E82" w:rsidRDefault="003371DA" w:rsidP="000575D1">
            <w:pPr>
              <w:spacing w:after="0" w:line="240" w:lineRule="auto"/>
              <w:jc w:val="both"/>
              <w:rPr>
                <w:rFonts w:asciiTheme="minorHAnsi" w:hAnsiTheme="minorHAnsi" w:cstheme="minorHAnsi"/>
              </w:rPr>
            </w:pPr>
          </w:p>
          <w:p w14:paraId="2EBA9AE1" w14:textId="77777777" w:rsidR="003371DA" w:rsidRPr="004F1E82" w:rsidRDefault="003371DA" w:rsidP="000575D1">
            <w:pPr>
              <w:spacing w:after="0" w:line="240" w:lineRule="auto"/>
              <w:rPr>
                <w:rFonts w:asciiTheme="minorHAnsi" w:hAnsiTheme="minorHAnsi" w:cstheme="minorHAnsi"/>
                <w:b/>
                <w:bCs/>
              </w:rPr>
            </w:pPr>
            <w:r w:rsidRPr="004F1E82">
              <w:rPr>
                <w:rFonts w:asciiTheme="minorHAnsi" w:hAnsiTheme="minorHAnsi" w:cstheme="minorHAnsi"/>
                <w:b/>
                <w:bCs/>
              </w:rPr>
              <w:t>w sumie:</w:t>
            </w:r>
          </w:p>
          <w:p w14:paraId="47D475B7" w14:textId="77777777" w:rsidR="003371DA" w:rsidRPr="004F1E82" w:rsidRDefault="003371DA" w:rsidP="000575D1">
            <w:pPr>
              <w:spacing w:after="0" w:line="240" w:lineRule="auto"/>
              <w:rPr>
                <w:rFonts w:asciiTheme="minorHAnsi" w:hAnsiTheme="minorHAnsi" w:cstheme="minorHAnsi"/>
              </w:rPr>
            </w:pPr>
          </w:p>
          <w:p w14:paraId="3CB4CE5D"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ECTS</w:t>
            </w:r>
          </w:p>
        </w:tc>
        <w:tc>
          <w:tcPr>
            <w:tcW w:w="428"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7F5D9A4D" w14:textId="77777777" w:rsidR="003371DA" w:rsidRPr="004F1E82" w:rsidRDefault="00FF1695" w:rsidP="000575D1">
            <w:pPr>
              <w:spacing w:after="0" w:line="240" w:lineRule="auto"/>
              <w:jc w:val="center"/>
              <w:rPr>
                <w:rFonts w:asciiTheme="minorHAnsi" w:hAnsiTheme="minorHAnsi" w:cstheme="minorHAnsi"/>
              </w:rPr>
            </w:pPr>
            <w:r>
              <w:rPr>
                <w:rFonts w:asciiTheme="minorHAnsi" w:hAnsiTheme="minorHAnsi" w:cstheme="minorHAnsi"/>
              </w:rPr>
              <w:t>25</w:t>
            </w:r>
          </w:p>
          <w:p w14:paraId="44F577FB" w14:textId="77777777" w:rsidR="003371DA" w:rsidRPr="004F1E82" w:rsidRDefault="00FF1695" w:rsidP="000575D1">
            <w:pPr>
              <w:spacing w:after="0" w:line="240" w:lineRule="auto"/>
              <w:jc w:val="center"/>
              <w:rPr>
                <w:rFonts w:asciiTheme="minorHAnsi" w:hAnsiTheme="minorHAnsi" w:cstheme="minorHAnsi"/>
              </w:rPr>
            </w:pPr>
            <w:r>
              <w:rPr>
                <w:rFonts w:asciiTheme="minorHAnsi" w:hAnsiTheme="minorHAnsi" w:cstheme="minorHAnsi"/>
              </w:rPr>
              <w:t>50</w:t>
            </w:r>
          </w:p>
          <w:p w14:paraId="1808A357" w14:textId="77777777" w:rsidR="003371DA" w:rsidRPr="004F1E82" w:rsidRDefault="003371DA" w:rsidP="000575D1">
            <w:pPr>
              <w:spacing w:after="0" w:line="240" w:lineRule="auto"/>
              <w:jc w:val="center"/>
              <w:rPr>
                <w:rFonts w:asciiTheme="minorHAnsi" w:hAnsiTheme="minorHAnsi" w:cstheme="minorHAnsi"/>
              </w:rPr>
            </w:pPr>
          </w:p>
          <w:p w14:paraId="1E6EFB34" w14:textId="77777777" w:rsidR="003371DA" w:rsidRPr="004F1E82" w:rsidRDefault="00FF1695" w:rsidP="000575D1">
            <w:pPr>
              <w:spacing w:after="0" w:line="240" w:lineRule="auto"/>
              <w:jc w:val="center"/>
              <w:rPr>
                <w:rFonts w:asciiTheme="minorHAnsi" w:hAnsiTheme="minorHAnsi" w:cstheme="minorHAnsi"/>
                <w:b/>
                <w:bCs/>
              </w:rPr>
            </w:pPr>
            <w:r>
              <w:rPr>
                <w:rFonts w:asciiTheme="minorHAnsi" w:hAnsiTheme="minorHAnsi" w:cstheme="minorHAnsi"/>
                <w:b/>
                <w:bCs/>
              </w:rPr>
              <w:t>75</w:t>
            </w:r>
          </w:p>
          <w:p w14:paraId="22A7AF04" w14:textId="77777777" w:rsidR="003371DA" w:rsidRPr="004F1E82" w:rsidRDefault="003371DA" w:rsidP="000575D1">
            <w:pPr>
              <w:spacing w:after="0" w:line="240" w:lineRule="auto"/>
              <w:jc w:val="center"/>
              <w:rPr>
                <w:rFonts w:asciiTheme="minorHAnsi" w:hAnsiTheme="minorHAnsi" w:cstheme="minorHAnsi"/>
              </w:rPr>
            </w:pPr>
          </w:p>
          <w:p w14:paraId="15F1FDFA" w14:textId="77777777" w:rsidR="003371DA" w:rsidRPr="004F1E82" w:rsidRDefault="00FF1695" w:rsidP="000575D1">
            <w:pPr>
              <w:spacing w:after="0" w:line="240" w:lineRule="auto"/>
              <w:jc w:val="center"/>
              <w:rPr>
                <w:rFonts w:asciiTheme="minorHAnsi" w:hAnsiTheme="minorHAnsi" w:cstheme="minorHAnsi"/>
                <w:b/>
                <w:bCs/>
              </w:rPr>
            </w:pPr>
            <w:r>
              <w:rPr>
                <w:rFonts w:asciiTheme="minorHAnsi" w:hAnsiTheme="minorHAnsi" w:cstheme="minorHAnsi"/>
                <w:b/>
                <w:bCs/>
              </w:rPr>
              <w:t>3,0</w:t>
            </w:r>
          </w:p>
        </w:tc>
        <w:tc>
          <w:tcPr>
            <w:tcW w:w="41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FA92B45" w14:textId="77777777" w:rsidR="003371DA" w:rsidRPr="004F1E82" w:rsidRDefault="003371DA" w:rsidP="000575D1">
            <w:pPr>
              <w:spacing w:after="0" w:line="240" w:lineRule="auto"/>
              <w:jc w:val="center"/>
              <w:rPr>
                <w:rFonts w:asciiTheme="minorHAnsi" w:hAnsiTheme="minorHAnsi" w:cstheme="minorHAnsi"/>
              </w:rPr>
            </w:pPr>
          </w:p>
        </w:tc>
      </w:tr>
      <w:tr w:rsidR="003371DA" w:rsidRPr="004F1E82" w14:paraId="27A6C0EC" w14:textId="77777777" w:rsidTr="002B77CA">
        <w:tc>
          <w:tcPr>
            <w:tcW w:w="1618"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1E8C2CB6" w14:textId="77777777" w:rsidR="003371DA" w:rsidRPr="004F1E82" w:rsidRDefault="003371DA" w:rsidP="000575D1">
            <w:pPr>
              <w:spacing w:after="0" w:line="240" w:lineRule="auto"/>
              <w:rPr>
                <w:rFonts w:asciiTheme="minorHAnsi" w:hAnsiTheme="minorHAnsi" w:cstheme="minorHAnsi"/>
                <w:b/>
              </w:rPr>
            </w:pPr>
            <w:r w:rsidRPr="004F1E82">
              <w:rPr>
                <w:rFonts w:asciiTheme="minorHAnsi" w:hAnsiTheme="minorHAnsi" w:cstheme="minorHAnsi"/>
                <w:b/>
              </w:rPr>
              <w:t xml:space="preserve">C. Liczba godzin </w:t>
            </w:r>
            <w:r w:rsidRPr="004F1E82">
              <w:rPr>
                <w:rFonts w:asciiTheme="minorHAnsi" w:hAnsiTheme="minorHAnsi" w:cstheme="minorHAnsi"/>
                <w:b/>
                <w:lang w:eastAsia="pl-PL"/>
              </w:rPr>
              <w:t xml:space="preserve">zajęć kształtujących umiejętności praktyczne </w:t>
            </w:r>
            <w:r w:rsidRPr="004F1E82">
              <w:rPr>
                <w:rFonts w:asciiTheme="minorHAnsi" w:hAnsiTheme="minorHAnsi" w:cstheme="minorHAnsi"/>
                <w:b/>
              </w:rPr>
              <w:t>w ramach przedmiotu oraz związana z tym liczba punktów ECTS:</w:t>
            </w:r>
          </w:p>
        </w:tc>
        <w:tc>
          <w:tcPr>
            <w:tcW w:w="2543" w:type="pct"/>
            <w:gridSpan w:val="3"/>
            <w:tcBorders>
              <w:top w:val="single" w:sz="8" w:space="0" w:color="000000" w:themeColor="text1"/>
              <w:bottom w:val="single" w:sz="8" w:space="0" w:color="000000" w:themeColor="text1"/>
            </w:tcBorders>
            <w:shd w:val="clear" w:color="auto" w:fill="auto"/>
          </w:tcPr>
          <w:p w14:paraId="029BFCB7"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 xml:space="preserve">Ćwiczenia projektowe </w:t>
            </w:r>
          </w:p>
          <w:p w14:paraId="353AAD9B"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Lektura materiałów teoretycznych</w:t>
            </w:r>
          </w:p>
          <w:p w14:paraId="2722E4D6"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Przygotowanie projektów</w:t>
            </w:r>
          </w:p>
          <w:p w14:paraId="00B1A1D7" w14:textId="77777777" w:rsidR="003371DA" w:rsidRPr="004F1E82" w:rsidRDefault="003371DA" w:rsidP="000575D1">
            <w:pPr>
              <w:spacing w:after="0" w:line="240" w:lineRule="auto"/>
              <w:jc w:val="both"/>
              <w:rPr>
                <w:rFonts w:asciiTheme="minorHAnsi" w:hAnsiTheme="minorHAnsi" w:cstheme="minorHAnsi"/>
              </w:rPr>
            </w:pPr>
          </w:p>
          <w:p w14:paraId="399A5C25" w14:textId="77777777" w:rsidR="003371DA" w:rsidRPr="004F1E82" w:rsidRDefault="003371DA" w:rsidP="000575D1">
            <w:pPr>
              <w:spacing w:after="0" w:line="240" w:lineRule="auto"/>
              <w:rPr>
                <w:rFonts w:asciiTheme="minorHAnsi" w:hAnsiTheme="minorHAnsi" w:cstheme="minorHAnsi"/>
                <w:b/>
                <w:bCs/>
              </w:rPr>
            </w:pPr>
            <w:r w:rsidRPr="004F1E82">
              <w:rPr>
                <w:rFonts w:asciiTheme="minorHAnsi" w:hAnsiTheme="minorHAnsi" w:cstheme="minorHAnsi"/>
                <w:b/>
                <w:bCs/>
              </w:rPr>
              <w:t>w sumie:</w:t>
            </w:r>
          </w:p>
          <w:p w14:paraId="71CDC344" w14:textId="77777777" w:rsidR="003371DA" w:rsidRPr="004F1E82" w:rsidRDefault="003371DA" w:rsidP="000575D1">
            <w:pPr>
              <w:spacing w:after="0" w:line="240" w:lineRule="auto"/>
              <w:rPr>
                <w:rFonts w:asciiTheme="minorHAnsi" w:hAnsiTheme="minorHAnsi" w:cstheme="minorHAnsi"/>
              </w:rPr>
            </w:pPr>
          </w:p>
          <w:p w14:paraId="7DC90C79"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ECTS</w:t>
            </w:r>
          </w:p>
        </w:tc>
        <w:tc>
          <w:tcPr>
            <w:tcW w:w="428"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24F07911" w14:textId="77777777" w:rsidR="003371DA" w:rsidRPr="004F1E82" w:rsidRDefault="00FF1695" w:rsidP="000575D1">
            <w:pPr>
              <w:spacing w:after="0" w:line="240" w:lineRule="auto"/>
              <w:jc w:val="center"/>
              <w:rPr>
                <w:rFonts w:asciiTheme="minorHAnsi" w:hAnsiTheme="minorHAnsi" w:cstheme="minorHAnsi"/>
              </w:rPr>
            </w:pPr>
            <w:r>
              <w:rPr>
                <w:rFonts w:asciiTheme="minorHAnsi" w:hAnsiTheme="minorHAnsi" w:cstheme="minorHAnsi"/>
              </w:rPr>
              <w:t>35</w:t>
            </w:r>
          </w:p>
          <w:p w14:paraId="38614570"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2</w:t>
            </w:r>
            <w:r w:rsidR="00FF1695">
              <w:rPr>
                <w:rFonts w:asciiTheme="minorHAnsi" w:hAnsiTheme="minorHAnsi" w:cstheme="minorHAnsi"/>
              </w:rPr>
              <w:t>5</w:t>
            </w:r>
          </w:p>
          <w:p w14:paraId="06B19F60" w14:textId="77777777" w:rsidR="003371DA" w:rsidRPr="004F1E82" w:rsidRDefault="00FF1695" w:rsidP="000575D1">
            <w:pPr>
              <w:spacing w:after="0" w:line="240" w:lineRule="auto"/>
              <w:jc w:val="center"/>
              <w:rPr>
                <w:rFonts w:asciiTheme="minorHAnsi" w:hAnsiTheme="minorHAnsi" w:cstheme="minorHAnsi"/>
              </w:rPr>
            </w:pPr>
            <w:r>
              <w:rPr>
                <w:rFonts w:asciiTheme="minorHAnsi" w:hAnsiTheme="minorHAnsi" w:cstheme="minorHAnsi"/>
              </w:rPr>
              <w:t>50</w:t>
            </w:r>
          </w:p>
          <w:p w14:paraId="673BD680" w14:textId="77777777" w:rsidR="003371DA" w:rsidRPr="004F1E82" w:rsidRDefault="003371DA" w:rsidP="000575D1">
            <w:pPr>
              <w:spacing w:after="0" w:line="240" w:lineRule="auto"/>
              <w:jc w:val="center"/>
              <w:rPr>
                <w:rFonts w:asciiTheme="minorHAnsi" w:hAnsiTheme="minorHAnsi" w:cstheme="minorHAnsi"/>
              </w:rPr>
            </w:pPr>
          </w:p>
          <w:p w14:paraId="7DA0E847" w14:textId="77777777" w:rsidR="003371DA" w:rsidRPr="004F1E82" w:rsidRDefault="00FF1695" w:rsidP="000575D1">
            <w:pPr>
              <w:spacing w:after="0" w:line="240" w:lineRule="auto"/>
              <w:jc w:val="center"/>
              <w:rPr>
                <w:rFonts w:asciiTheme="minorHAnsi" w:hAnsiTheme="minorHAnsi" w:cstheme="minorHAnsi"/>
                <w:b/>
                <w:bCs/>
              </w:rPr>
            </w:pPr>
            <w:r>
              <w:rPr>
                <w:rFonts w:asciiTheme="minorHAnsi" w:hAnsiTheme="minorHAnsi" w:cstheme="minorHAnsi"/>
                <w:b/>
                <w:bCs/>
              </w:rPr>
              <w:t>110</w:t>
            </w:r>
          </w:p>
          <w:p w14:paraId="20FBEEB2" w14:textId="77777777" w:rsidR="003371DA" w:rsidRPr="004F1E82" w:rsidRDefault="003371DA" w:rsidP="000575D1">
            <w:pPr>
              <w:spacing w:after="0" w:line="240" w:lineRule="auto"/>
              <w:jc w:val="center"/>
              <w:rPr>
                <w:rFonts w:asciiTheme="minorHAnsi" w:hAnsiTheme="minorHAnsi" w:cstheme="minorHAnsi"/>
              </w:rPr>
            </w:pPr>
          </w:p>
          <w:p w14:paraId="7C00E2B9" w14:textId="77777777" w:rsidR="003371DA" w:rsidRPr="004F1E82" w:rsidRDefault="00FF1695" w:rsidP="000575D1">
            <w:pPr>
              <w:spacing w:after="0" w:line="240" w:lineRule="auto"/>
              <w:jc w:val="center"/>
              <w:rPr>
                <w:rFonts w:asciiTheme="minorHAnsi" w:hAnsiTheme="minorHAnsi" w:cstheme="minorHAnsi"/>
                <w:b/>
                <w:bCs/>
              </w:rPr>
            </w:pPr>
            <w:r>
              <w:rPr>
                <w:rFonts w:asciiTheme="minorHAnsi" w:hAnsiTheme="minorHAnsi" w:cstheme="minorHAnsi"/>
                <w:b/>
                <w:bCs/>
              </w:rPr>
              <w:t>4,4</w:t>
            </w:r>
          </w:p>
        </w:tc>
        <w:tc>
          <w:tcPr>
            <w:tcW w:w="41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906DF06" w14:textId="77777777" w:rsidR="003371DA" w:rsidRPr="004F1E82" w:rsidRDefault="003371DA" w:rsidP="000575D1">
            <w:pPr>
              <w:spacing w:after="0" w:line="240" w:lineRule="auto"/>
              <w:jc w:val="center"/>
              <w:rPr>
                <w:rFonts w:asciiTheme="minorHAnsi" w:hAnsiTheme="minorHAnsi" w:cstheme="minorHAnsi"/>
              </w:rPr>
            </w:pPr>
          </w:p>
        </w:tc>
      </w:tr>
    </w:tbl>
    <w:p w14:paraId="4343EC1C" w14:textId="77777777" w:rsidR="0018478D" w:rsidRPr="001731DE" w:rsidRDefault="003371DA" w:rsidP="003371DA">
      <w:pPr>
        <w:rPr>
          <w:b/>
          <w:color w:val="000000" w:themeColor="text1"/>
          <w:sz w:val="28"/>
          <w:szCs w:val="28"/>
        </w:rPr>
      </w:pPr>
      <w:r w:rsidRPr="001731DE">
        <w:rPr>
          <w:b/>
          <w:color w:val="000000" w:themeColor="text1"/>
          <w:sz w:val="28"/>
          <w:szCs w:val="28"/>
        </w:rPr>
        <w:tab/>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24"/>
        <w:gridCol w:w="5936"/>
      </w:tblGrid>
      <w:tr w:rsidR="0018478D" w:rsidRPr="00904824" w14:paraId="454E5BA4" w14:textId="77777777" w:rsidTr="0018478D">
        <w:tc>
          <w:tcPr>
            <w:tcW w:w="1724" w:type="pct"/>
            <w:tcBorders>
              <w:top w:val="single" w:sz="4" w:space="0" w:color="auto"/>
              <w:left w:val="single" w:sz="4" w:space="0" w:color="auto"/>
              <w:bottom w:val="single" w:sz="4" w:space="0" w:color="auto"/>
              <w:right w:val="nil"/>
            </w:tcBorders>
            <w:shd w:val="clear" w:color="auto" w:fill="D9D9D9" w:themeFill="background1" w:themeFillShade="D9"/>
          </w:tcPr>
          <w:p w14:paraId="1FC5C7DD" w14:textId="77777777" w:rsidR="0018478D" w:rsidRPr="00E05E5F" w:rsidRDefault="0018478D" w:rsidP="0018478D">
            <w:pPr>
              <w:spacing w:after="0" w:line="240" w:lineRule="auto"/>
              <w:rPr>
                <w:rFonts w:asciiTheme="minorHAnsi" w:hAnsiTheme="minorHAnsi" w:cstheme="minorHAnsi"/>
                <w:szCs w:val="20"/>
              </w:rPr>
            </w:pPr>
            <w:r w:rsidRPr="00E05E5F">
              <w:rPr>
                <w:rFonts w:asciiTheme="minorHAnsi" w:hAnsiTheme="minorHAnsi" w:cstheme="minorHAnsi"/>
                <w:b/>
                <w:szCs w:val="20"/>
              </w:rPr>
              <w:t>Szczegółowe treści kształcenia w ramach poszczególnych form zajęć:</w:t>
            </w:r>
          </w:p>
        </w:tc>
        <w:tc>
          <w:tcPr>
            <w:tcW w:w="3276" w:type="pct"/>
            <w:tcBorders>
              <w:top w:val="single" w:sz="4" w:space="0" w:color="auto"/>
              <w:left w:val="nil"/>
              <w:bottom w:val="single" w:sz="4" w:space="0" w:color="auto"/>
              <w:right w:val="single" w:sz="4" w:space="0" w:color="auto"/>
            </w:tcBorders>
            <w:shd w:val="clear" w:color="auto" w:fill="auto"/>
          </w:tcPr>
          <w:p w14:paraId="01912D06" w14:textId="77777777" w:rsidR="0018478D" w:rsidRPr="00E05E5F" w:rsidRDefault="0018478D" w:rsidP="001847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b/>
                <w:szCs w:val="20"/>
                <w:lang w:eastAsia="pl-PL"/>
              </w:rPr>
            </w:pPr>
            <w:r w:rsidRPr="00E05E5F">
              <w:rPr>
                <w:rFonts w:asciiTheme="minorHAnsi" w:eastAsia="Times New Roman" w:hAnsiTheme="minorHAnsi" w:cstheme="minorHAnsi"/>
                <w:b/>
                <w:szCs w:val="20"/>
                <w:lang w:eastAsia="pl-PL"/>
              </w:rPr>
              <w:t>Wykład:</w:t>
            </w:r>
          </w:p>
          <w:p w14:paraId="3978FA73" w14:textId="77777777" w:rsidR="0018478D" w:rsidRPr="00E05E5F" w:rsidRDefault="0018478D" w:rsidP="0018478D">
            <w:pPr>
              <w:spacing w:after="0" w:line="240" w:lineRule="auto"/>
              <w:rPr>
                <w:rFonts w:asciiTheme="minorHAnsi" w:hAnsiTheme="minorHAnsi" w:cstheme="minorHAnsi"/>
                <w:szCs w:val="20"/>
              </w:rPr>
            </w:pPr>
            <w:r w:rsidRPr="00E05E5F">
              <w:rPr>
                <w:rFonts w:asciiTheme="minorHAnsi" w:hAnsiTheme="minorHAnsi" w:cstheme="minorHAnsi"/>
                <w:szCs w:val="20"/>
              </w:rPr>
              <w:t xml:space="preserve">Zasady technicznego przygotowania projektów graficznych, formaty grafiki i ich zastosowanie, kompresja danych. </w:t>
            </w:r>
          </w:p>
          <w:p w14:paraId="712CDB40" w14:textId="77777777" w:rsidR="0018478D" w:rsidRPr="00E05E5F" w:rsidRDefault="0018478D" w:rsidP="0018478D">
            <w:pPr>
              <w:spacing w:after="0" w:line="240" w:lineRule="auto"/>
              <w:jc w:val="both"/>
              <w:rPr>
                <w:rFonts w:asciiTheme="minorHAnsi" w:hAnsiTheme="minorHAnsi" w:cstheme="minorHAnsi"/>
                <w:szCs w:val="20"/>
              </w:rPr>
            </w:pPr>
            <w:r w:rsidRPr="00E05E5F">
              <w:rPr>
                <w:rFonts w:asciiTheme="minorHAnsi" w:hAnsiTheme="minorHAnsi" w:cstheme="minorHAnsi"/>
                <w:szCs w:val="20"/>
              </w:rPr>
              <w:t>Podstawy wiedzy o barwach, atrybuty barw, addytywne i </w:t>
            </w:r>
            <w:proofErr w:type="spellStart"/>
            <w:r w:rsidRPr="00E05E5F">
              <w:rPr>
                <w:rFonts w:asciiTheme="minorHAnsi" w:hAnsiTheme="minorHAnsi" w:cstheme="minorHAnsi"/>
                <w:szCs w:val="20"/>
              </w:rPr>
              <w:t>subtraktywne</w:t>
            </w:r>
            <w:proofErr w:type="spellEnd"/>
            <w:r w:rsidRPr="00E05E5F">
              <w:rPr>
                <w:rFonts w:asciiTheme="minorHAnsi" w:hAnsiTheme="minorHAnsi" w:cstheme="minorHAnsi"/>
                <w:szCs w:val="20"/>
              </w:rPr>
              <w:t xml:space="preserve"> przestrzenie barw. Rozdzielczość obrazu: właściwości pikseli, rodzaje rozdzielczości, interpolacja, zmiana wielkości obrazu i metody ponownego próbkowania, ustalanie rozdzielczości obrazu </w:t>
            </w:r>
          </w:p>
          <w:p w14:paraId="60E42ADF" w14:textId="77777777" w:rsidR="0018478D" w:rsidRPr="00E05E5F" w:rsidRDefault="0018478D" w:rsidP="0018478D">
            <w:pPr>
              <w:spacing w:after="0" w:line="240" w:lineRule="auto"/>
              <w:jc w:val="both"/>
              <w:rPr>
                <w:rFonts w:asciiTheme="minorHAnsi" w:hAnsiTheme="minorHAnsi" w:cstheme="minorHAnsi"/>
                <w:szCs w:val="20"/>
              </w:rPr>
            </w:pPr>
            <w:r w:rsidRPr="00E05E5F">
              <w:rPr>
                <w:rFonts w:asciiTheme="minorHAnsi" w:hAnsiTheme="minorHAnsi" w:cstheme="minorHAnsi"/>
                <w:szCs w:val="20"/>
              </w:rPr>
              <w:t xml:space="preserve">Zasady projektowania grafiki na użytek mediów tradycyjnych i elektronicznych, kompozycja graficzna, </w:t>
            </w:r>
          </w:p>
          <w:p w14:paraId="2C4D9A55" w14:textId="77777777" w:rsidR="0018478D" w:rsidRPr="00E05E5F" w:rsidRDefault="0018478D" w:rsidP="0018478D">
            <w:pPr>
              <w:spacing w:after="0" w:line="240" w:lineRule="auto"/>
              <w:rPr>
                <w:rFonts w:asciiTheme="minorHAnsi" w:hAnsiTheme="minorHAnsi" w:cstheme="minorHAnsi"/>
                <w:szCs w:val="20"/>
              </w:rPr>
            </w:pPr>
          </w:p>
          <w:p w14:paraId="3826893E" w14:textId="77777777" w:rsidR="0018478D" w:rsidRPr="00E05E5F" w:rsidRDefault="0018478D" w:rsidP="0018478D">
            <w:pPr>
              <w:spacing w:after="0" w:line="240" w:lineRule="auto"/>
              <w:rPr>
                <w:rFonts w:asciiTheme="minorHAnsi" w:hAnsiTheme="minorHAnsi" w:cstheme="minorHAnsi"/>
                <w:b/>
                <w:bCs/>
                <w:szCs w:val="20"/>
              </w:rPr>
            </w:pPr>
            <w:r w:rsidRPr="00E05E5F">
              <w:rPr>
                <w:rFonts w:asciiTheme="minorHAnsi" w:hAnsiTheme="minorHAnsi" w:cstheme="minorHAnsi"/>
                <w:b/>
                <w:bCs/>
                <w:szCs w:val="20"/>
              </w:rPr>
              <w:t>Laboratorium:</w:t>
            </w:r>
          </w:p>
          <w:p w14:paraId="396BEB9C" w14:textId="77777777" w:rsidR="0018478D" w:rsidRPr="00E05E5F" w:rsidRDefault="0018478D" w:rsidP="0018478D">
            <w:pPr>
              <w:spacing w:after="0" w:line="240" w:lineRule="auto"/>
              <w:rPr>
                <w:rFonts w:asciiTheme="minorHAnsi" w:eastAsia="MS Mincho" w:hAnsiTheme="minorHAnsi" w:cstheme="minorHAnsi"/>
                <w:szCs w:val="20"/>
                <w:lang w:eastAsia="ja-JP"/>
              </w:rPr>
            </w:pPr>
            <w:r w:rsidRPr="00E05E5F">
              <w:rPr>
                <w:rFonts w:asciiTheme="minorHAnsi" w:eastAsia="MS Mincho" w:hAnsiTheme="minorHAnsi" w:cstheme="minorHAnsi"/>
                <w:szCs w:val="20"/>
                <w:lang w:eastAsia="ja-JP"/>
              </w:rPr>
              <w:t>Projekt elementów systemu identyfikacji wizualnej.</w:t>
            </w:r>
            <w:r>
              <w:rPr>
                <w:rFonts w:asciiTheme="minorHAnsi" w:eastAsia="MS Mincho" w:hAnsiTheme="minorHAnsi" w:cstheme="minorHAnsi"/>
                <w:szCs w:val="20"/>
                <w:lang w:eastAsia="ja-JP"/>
              </w:rPr>
              <w:t xml:space="preserve"> </w:t>
            </w:r>
          </w:p>
          <w:p w14:paraId="7C3AA293" w14:textId="77777777" w:rsidR="0018478D" w:rsidRPr="00E05E5F" w:rsidRDefault="0018478D" w:rsidP="0018478D">
            <w:pPr>
              <w:spacing w:after="0" w:line="240" w:lineRule="auto"/>
              <w:rPr>
                <w:rFonts w:asciiTheme="minorHAnsi" w:eastAsia="MS Mincho" w:hAnsiTheme="minorHAnsi" w:cstheme="minorHAnsi"/>
                <w:szCs w:val="20"/>
                <w:lang w:eastAsia="ja-JP"/>
              </w:rPr>
            </w:pPr>
            <w:r w:rsidRPr="00E05E5F">
              <w:rPr>
                <w:rFonts w:asciiTheme="minorHAnsi" w:eastAsia="MS Mincho" w:hAnsiTheme="minorHAnsi" w:cstheme="minorHAnsi"/>
                <w:szCs w:val="20"/>
                <w:lang w:eastAsia="ja-JP"/>
              </w:rPr>
              <w:t xml:space="preserve">Projektowanie grafiki reklamowej, projekt </w:t>
            </w:r>
            <w:proofErr w:type="spellStart"/>
            <w:r w:rsidRPr="00E05E5F">
              <w:rPr>
                <w:rFonts w:asciiTheme="minorHAnsi" w:eastAsia="MS Mincho" w:hAnsiTheme="minorHAnsi" w:cstheme="minorHAnsi"/>
                <w:szCs w:val="20"/>
                <w:lang w:eastAsia="ja-JP"/>
              </w:rPr>
              <w:t>baneru</w:t>
            </w:r>
            <w:proofErr w:type="spellEnd"/>
            <w:r w:rsidRPr="00E05E5F">
              <w:rPr>
                <w:rFonts w:asciiTheme="minorHAnsi" w:eastAsia="MS Mincho" w:hAnsiTheme="minorHAnsi" w:cstheme="minorHAnsi"/>
                <w:szCs w:val="20"/>
                <w:lang w:eastAsia="ja-JP"/>
              </w:rPr>
              <w:t xml:space="preserve"> internetowego o charakterze informacyjno-reklamowym, projekt kampanii reklamowej produktu w </w:t>
            </w:r>
            <w:proofErr w:type="spellStart"/>
            <w:r w:rsidRPr="00E05E5F">
              <w:rPr>
                <w:rFonts w:asciiTheme="minorHAnsi" w:eastAsia="MS Mincho" w:hAnsiTheme="minorHAnsi" w:cstheme="minorHAnsi"/>
                <w:szCs w:val="20"/>
                <w:lang w:eastAsia="ja-JP"/>
              </w:rPr>
              <w:t>internecie</w:t>
            </w:r>
            <w:proofErr w:type="spellEnd"/>
            <w:r w:rsidRPr="00E05E5F">
              <w:rPr>
                <w:rFonts w:asciiTheme="minorHAnsi" w:eastAsia="MS Mincho" w:hAnsiTheme="minorHAnsi" w:cstheme="minorHAnsi"/>
                <w:szCs w:val="20"/>
                <w:lang w:eastAsia="ja-JP"/>
              </w:rPr>
              <w:t xml:space="preserve">. </w:t>
            </w:r>
          </w:p>
          <w:p w14:paraId="707BD89C" w14:textId="77777777" w:rsidR="0018478D" w:rsidRPr="00E05E5F" w:rsidRDefault="0018478D" w:rsidP="0018478D">
            <w:pPr>
              <w:spacing w:after="0" w:line="240" w:lineRule="auto"/>
              <w:rPr>
                <w:rFonts w:asciiTheme="minorHAnsi" w:eastAsia="MS Mincho" w:hAnsiTheme="minorHAnsi" w:cstheme="minorHAnsi"/>
                <w:szCs w:val="20"/>
                <w:lang w:eastAsia="ja-JP"/>
              </w:rPr>
            </w:pPr>
            <w:r w:rsidRPr="00E05E5F">
              <w:rPr>
                <w:rFonts w:asciiTheme="minorHAnsi" w:eastAsia="MS Mincho" w:hAnsiTheme="minorHAnsi" w:cstheme="minorHAnsi"/>
                <w:szCs w:val="20"/>
                <w:lang w:eastAsia="ja-JP"/>
              </w:rPr>
              <w:t xml:space="preserve">Projekty grafiki do </w:t>
            </w:r>
            <w:proofErr w:type="spellStart"/>
            <w:r w:rsidRPr="00E05E5F">
              <w:rPr>
                <w:rFonts w:asciiTheme="minorHAnsi" w:eastAsia="MS Mincho" w:hAnsiTheme="minorHAnsi" w:cstheme="minorHAnsi"/>
                <w:szCs w:val="20"/>
                <w:lang w:eastAsia="ja-JP"/>
              </w:rPr>
              <w:t>social</w:t>
            </w:r>
            <w:proofErr w:type="spellEnd"/>
            <w:r w:rsidRPr="00E05E5F">
              <w:rPr>
                <w:rFonts w:asciiTheme="minorHAnsi" w:eastAsia="MS Mincho" w:hAnsiTheme="minorHAnsi" w:cstheme="minorHAnsi"/>
                <w:szCs w:val="20"/>
                <w:lang w:eastAsia="ja-JP"/>
              </w:rPr>
              <w:t xml:space="preserve"> media</w:t>
            </w:r>
          </w:p>
          <w:p w14:paraId="5A31D893" w14:textId="77777777" w:rsidR="0018478D" w:rsidRPr="00E05E5F" w:rsidRDefault="0018478D" w:rsidP="0018478D">
            <w:pPr>
              <w:spacing w:after="0" w:line="240" w:lineRule="auto"/>
              <w:rPr>
                <w:rFonts w:asciiTheme="minorHAnsi" w:eastAsia="MS Mincho" w:hAnsiTheme="minorHAnsi" w:cstheme="minorHAnsi"/>
                <w:szCs w:val="20"/>
                <w:lang w:eastAsia="ja-JP"/>
              </w:rPr>
            </w:pPr>
            <w:r w:rsidRPr="00E05E5F">
              <w:rPr>
                <w:rFonts w:asciiTheme="minorHAnsi" w:eastAsia="MS Mincho" w:hAnsiTheme="minorHAnsi" w:cstheme="minorHAnsi"/>
                <w:szCs w:val="20"/>
                <w:lang w:eastAsia="ja-JP"/>
              </w:rPr>
              <w:t xml:space="preserve">Projektowanie grafiki serwisu internetowego. </w:t>
            </w:r>
          </w:p>
        </w:tc>
      </w:tr>
      <w:tr w:rsidR="0018478D" w:rsidRPr="00904824" w14:paraId="260E0820"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1724" w:type="pct"/>
            <w:tcBorders>
              <w:top w:val="single" w:sz="4" w:space="0" w:color="auto"/>
              <w:left w:val="single" w:sz="4" w:space="0" w:color="auto"/>
              <w:bottom w:val="single" w:sz="4" w:space="0" w:color="auto"/>
              <w:right w:val="nil"/>
            </w:tcBorders>
            <w:shd w:val="clear" w:color="auto" w:fill="D9D9D9" w:themeFill="background1" w:themeFillShade="D9"/>
          </w:tcPr>
          <w:p w14:paraId="6A1E6D0E" w14:textId="77777777" w:rsidR="0018478D" w:rsidRPr="00E05E5F" w:rsidRDefault="0018478D" w:rsidP="0018478D">
            <w:pPr>
              <w:spacing w:after="0" w:line="240" w:lineRule="auto"/>
              <w:ind w:right="513"/>
              <w:rPr>
                <w:rFonts w:asciiTheme="minorHAnsi" w:hAnsiTheme="minorHAnsi" w:cstheme="minorHAnsi"/>
                <w:b/>
                <w:szCs w:val="20"/>
              </w:rPr>
            </w:pPr>
            <w:r w:rsidRPr="00E05E5F">
              <w:rPr>
                <w:rFonts w:asciiTheme="minorHAnsi" w:hAnsiTheme="minorHAnsi" w:cstheme="minorHAnsi"/>
                <w:b/>
                <w:szCs w:val="20"/>
              </w:rPr>
              <w:lastRenderedPageBreak/>
              <w:t xml:space="preserve">Metody i techniki kształcenia: </w:t>
            </w:r>
          </w:p>
        </w:tc>
        <w:tc>
          <w:tcPr>
            <w:tcW w:w="3276" w:type="pct"/>
            <w:tcBorders>
              <w:top w:val="single" w:sz="4" w:space="0" w:color="auto"/>
              <w:left w:val="nil"/>
              <w:bottom w:val="single" w:sz="4" w:space="0" w:color="auto"/>
              <w:right w:val="single" w:sz="4" w:space="0" w:color="auto"/>
            </w:tcBorders>
          </w:tcPr>
          <w:p w14:paraId="2C4AA10E" w14:textId="77777777" w:rsidR="0018478D" w:rsidRPr="00E05E5F" w:rsidRDefault="0018478D" w:rsidP="0018478D">
            <w:pPr>
              <w:spacing w:after="0" w:line="240" w:lineRule="auto"/>
              <w:ind w:right="513"/>
              <w:rPr>
                <w:rFonts w:asciiTheme="minorHAnsi" w:hAnsiTheme="minorHAnsi" w:cstheme="minorHAnsi"/>
                <w:szCs w:val="20"/>
              </w:rPr>
            </w:pPr>
            <w:r w:rsidRPr="00E05E5F">
              <w:rPr>
                <w:rFonts w:asciiTheme="minorHAnsi" w:hAnsiTheme="minorHAnsi" w:cstheme="minorHAnsi"/>
                <w:szCs w:val="20"/>
              </w:rPr>
              <w:t>Wykład: wykład informacyjny, pokaz praktyczny,</w:t>
            </w:r>
          </w:p>
          <w:p w14:paraId="4611704D" w14:textId="77777777" w:rsidR="0018478D" w:rsidRPr="00E05E5F" w:rsidRDefault="0018478D" w:rsidP="0018478D">
            <w:pPr>
              <w:spacing w:after="0" w:line="240" w:lineRule="auto"/>
              <w:ind w:right="513"/>
              <w:rPr>
                <w:rFonts w:asciiTheme="minorHAnsi" w:hAnsiTheme="minorHAnsi" w:cstheme="minorHAnsi"/>
                <w:color w:val="000000"/>
                <w:szCs w:val="20"/>
              </w:rPr>
            </w:pPr>
            <w:r w:rsidRPr="00E05E5F">
              <w:rPr>
                <w:rFonts w:asciiTheme="minorHAnsi" w:hAnsiTheme="minorHAnsi" w:cstheme="minorHAnsi"/>
                <w:szCs w:val="20"/>
              </w:rPr>
              <w:t>Laboratorium: zadania problemowe</w:t>
            </w:r>
          </w:p>
        </w:tc>
      </w:tr>
      <w:tr w:rsidR="0018478D" w14:paraId="25DD3F08"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4" w:type="pct"/>
            <w:tcBorders>
              <w:top w:val="single" w:sz="4" w:space="0" w:color="auto"/>
              <w:left w:val="single" w:sz="4" w:space="0" w:color="auto"/>
              <w:bottom w:val="single" w:sz="4" w:space="0" w:color="auto"/>
              <w:right w:val="nil"/>
            </w:tcBorders>
            <w:shd w:val="clear" w:color="auto" w:fill="D9D9D9" w:themeFill="background1" w:themeFillShade="D9"/>
          </w:tcPr>
          <w:p w14:paraId="035A786A" w14:textId="77777777" w:rsidR="0018478D" w:rsidRPr="00E05E5F" w:rsidRDefault="0018478D" w:rsidP="0018478D">
            <w:pPr>
              <w:autoSpaceDE w:val="0"/>
              <w:autoSpaceDN w:val="0"/>
              <w:adjustRightInd w:val="0"/>
              <w:spacing w:after="0" w:line="240" w:lineRule="auto"/>
              <w:rPr>
                <w:rFonts w:asciiTheme="minorHAnsi" w:hAnsiTheme="minorHAnsi" w:cstheme="minorHAnsi"/>
                <w:szCs w:val="20"/>
              </w:rPr>
            </w:pPr>
            <w:r w:rsidRPr="00E05E5F">
              <w:rPr>
                <w:rFonts w:asciiTheme="minorHAnsi" w:hAnsiTheme="minorHAnsi" w:cstheme="minorHAnsi"/>
                <w:b/>
                <w:bCs/>
                <w:szCs w:val="20"/>
              </w:rPr>
              <w:t>Warunki i sposób zaliczenia poszczególnych form zajęć, w tym zasady zaliczeń poprawkowych, a także warunki dopuszczenia do egzaminu:</w:t>
            </w:r>
            <w:r w:rsidRPr="00E05E5F">
              <w:rPr>
                <w:rFonts w:asciiTheme="minorHAnsi" w:hAnsiTheme="minorHAnsi" w:cstheme="minorHAnsi"/>
                <w:szCs w:val="20"/>
              </w:rPr>
              <w:t xml:space="preserve"> </w:t>
            </w:r>
          </w:p>
        </w:tc>
        <w:tc>
          <w:tcPr>
            <w:tcW w:w="3276" w:type="pct"/>
            <w:tcBorders>
              <w:top w:val="single" w:sz="4" w:space="0" w:color="auto"/>
              <w:left w:val="nil"/>
              <w:bottom w:val="single" w:sz="4" w:space="0" w:color="auto"/>
              <w:right w:val="single" w:sz="4" w:space="0" w:color="auto"/>
            </w:tcBorders>
          </w:tcPr>
          <w:p w14:paraId="40CA243E" w14:textId="77777777" w:rsidR="0018478D" w:rsidRPr="00E05E5F" w:rsidRDefault="0018478D" w:rsidP="0018478D">
            <w:pPr>
              <w:spacing w:after="0" w:line="240" w:lineRule="auto"/>
              <w:jc w:val="both"/>
              <w:rPr>
                <w:rFonts w:asciiTheme="minorHAnsi" w:hAnsiTheme="minorHAnsi" w:cstheme="minorHAnsi"/>
                <w:szCs w:val="20"/>
              </w:rPr>
            </w:pPr>
            <w:r w:rsidRPr="00E05E5F">
              <w:rPr>
                <w:rFonts w:asciiTheme="minorHAnsi" w:eastAsia="Times New Roman" w:hAnsiTheme="minorHAnsi" w:cstheme="minorHAnsi"/>
                <w:szCs w:val="20"/>
              </w:rPr>
              <w:t>Realizacja kompletu zadań laboratoryjnych</w:t>
            </w:r>
          </w:p>
        </w:tc>
      </w:tr>
      <w:tr w:rsidR="0018478D" w14:paraId="4BA79D77"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4" w:type="pct"/>
            <w:tcBorders>
              <w:top w:val="single" w:sz="4" w:space="0" w:color="auto"/>
              <w:left w:val="single" w:sz="4" w:space="0" w:color="auto"/>
              <w:bottom w:val="single" w:sz="4" w:space="0" w:color="auto"/>
              <w:right w:val="nil"/>
            </w:tcBorders>
            <w:shd w:val="clear" w:color="auto" w:fill="D9D9D9" w:themeFill="background1" w:themeFillShade="D9"/>
          </w:tcPr>
          <w:p w14:paraId="33C7EDF3" w14:textId="77777777" w:rsidR="0018478D" w:rsidRPr="00E05E5F" w:rsidRDefault="0018478D" w:rsidP="0018478D">
            <w:pPr>
              <w:autoSpaceDE w:val="0"/>
              <w:autoSpaceDN w:val="0"/>
              <w:adjustRightInd w:val="0"/>
              <w:spacing w:after="0" w:line="240" w:lineRule="auto"/>
              <w:rPr>
                <w:rFonts w:asciiTheme="minorHAnsi" w:hAnsiTheme="minorHAnsi" w:cstheme="minorHAnsi"/>
                <w:b/>
                <w:bCs/>
                <w:szCs w:val="20"/>
              </w:rPr>
            </w:pPr>
            <w:r w:rsidRPr="00E05E5F">
              <w:rPr>
                <w:rFonts w:asciiTheme="minorHAnsi" w:hAnsiTheme="minorHAnsi" w:cstheme="minorHAnsi"/>
                <w:b/>
                <w:bCs/>
                <w:szCs w:val="20"/>
              </w:rPr>
              <w:t>Zasady udziału w poszczególnych zajęciach, ze wskazaniem, czy obecność studenta na zajęciach jest obowiązkowa:</w:t>
            </w:r>
          </w:p>
        </w:tc>
        <w:tc>
          <w:tcPr>
            <w:tcW w:w="3276" w:type="pct"/>
            <w:tcBorders>
              <w:top w:val="single" w:sz="4" w:space="0" w:color="auto"/>
              <w:left w:val="nil"/>
              <w:bottom w:val="single" w:sz="4" w:space="0" w:color="auto"/>
              <w:right w:val="single" w:sz="4" w:space="0" w:color="auto"/>
            </w:tcBorders>
          </w:tcPr>
          <w:p w14:paraId="1800472A" w14:textId="77777777" w:rsidR="0018478D" w:rsidRPr="00E05E5F" w:rsidRDefault="0018478D" w:rsidP="0018478D">
            <w:pPr>
              <w:spacing w:after="0" w:line="240" w:lineRule="auto"/>
              <w:jc w:val="both"/>
              <w:rPr>
                <w:rFonts w:asciiTheme="minorHAnsi" w:hAnsiTheme="minorHAnsi" w:cstheme="minorHAnsi"/>
                <w:szCs w:val="20"/>
              </w:rPr>
            </w:pPr>
            <w:r w:rsidRPr="00E05E5F">
              <w:rPr>
                <w:rFonts w:asciiTheme="minorHAnsi" w:eastAsia="Times New Roman" w:hAnsiTheme="minorHAnsi" w:cstheme="minorHAnsi"/>
                <w:color w:val="000000" w:themeColor="text1"/>
                <w:szCs w:val="20"/>
              </w:rPr>
              <w:t>Obecność na zajęciach laboratoryjnych jest obowiązkowa.</w:t>
            </w:r>
          </w:p>
          <w:p w14:paraId="5DB6DF76" w14:textId="77777777" w:rsidR="0018478D" w:rsidRPr="00E05E5F" w:rsidRDefault="0018478D" w:rsidP="0018478D">
            <w:pPr>
              <w:spacing w:after="0" w:line="240" w:lineRule="auto"/>
              <w:jc w:val="both"/>
              <w:rPr>
                <w:rFonts w:asciiTheme="minorHAnsi" w:hAnsiTheme="minorHAnsi" w:cstheme="minorHAnsi"/>
                <w:szCs w:val="20"/>
              </w:rPr>
            </w:pPr>
          </w:p>
        </w:tc>
      </w:tr>
      <w:tr w:rsidR="0018478D" w14:paraId="656D9E57"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4" w:type="pct"/>
            <w:tcBorders>
              <w:top w:val="single" w:sz="4" w:space="0" w:color="auto"/>
              <w:left w:val="single" w:sz="4" w:space="0" w:color="auto"/>
              <w:bottom w:val="single" w:sz="4" w:space="0" w:color="auto"/>
              <w:right w:val="nil"/>
            </w:tcBorders>
            <w:shd w:val="clear" w:color="auto" w:fill="D9D9D9" w:themeFill="background1" w:themeFillShade="D9"/>
          </w:tcPr>
          <w:p w14:paraId="7850B1C6" w14:textId="77777777" w:rsidR="0018478D" w:rsidRPr="00E05E5F" w:rsidRDefault="0018478D" w:rsidP="0018478D">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Sposób obliczania oceny końcowej:</w:t>
            </w:r>
          </w:p>
        </w:tc>
        <w:tc>
          <w:tcPr>
            <w:tcW w:w="3276" w:type="pct"/>
            <w:tcBorders>
              <w:top w:val="single" w:sz="4" w:space="0" w:color="auto"/>
              <w:left w:val="nil"/>
              <w:bottom w:val="single" w:sz="4" w:space="0" w:color="auto"/>
              <w:right w:val="single" w:sz="4" w:space="0" w:color="auto"/>
            </w:tcBorders>
          </w:tcPr>
          <w:p w14:paraId="4AC0E713" w14:textId="77777777" w:rsidR="0018478D" w:rsidRPr="00E05E5F" w:rsidRDefault="0018478D" w:rsidP="0018478D">
            <w:pPr>
              <w:spacing w:after="0" w:line="240" w:lineRule="auto"/>
              <w:jc w:val="both"/>
              <w:rPr>
                <w:rFonts w:asciiTheme="minorHAnsi" w:hAnsiTheme="minorHAnsi" w:cstheme="minorHAnsi"/>
                <w:szCs w:val="20"/>
              </w:rPr>
            </w:pPr>
            <w:r w:rsidRPr="00E05E5F">
              <w:rPr>
                <w:rFonts w:asciiTheme="minorHAnsi" w:eastAsia="Times New Roman" w:hAnsiTheme="minorHAnsi" w:cstheme="minorHAnsi"/>
                <w:szCs w:val="20"/>
              </w:rPr>
              <w:t>Ocena z laboratorium 100%</w:t>
            </w:r>
          </w:p>
        </w:tc>
      </w:tr>
      <w:tr w:rsidR="0018478D" w14:paraId="7A8A41EE"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4" w:type="pct"/>
            <w:tcBorders>
              <w:top w:val="single" w:sz="4" w:space="0" w:color="auto"/>
              <w:left w:val="single" w:sz="4" w:space="0" w:color="auto"/>
              <w:bottom w:val="single" w:sz="4" w:space="0" w:color="auto"/>
              <w:right w:val="nil"/>
            </w:tcBorders>
            <w:shd w:val="clear" w:color="auto" w:fill="D9D9D9" w:themeFill="background1" w:themeFillShade="D9"/>
          </w:tcPr>
          <w:p w14:paraId="396052A9" w14:textId="77777777" w:rsidR="0018478D" w:rsidRPr="00E05E5F" w:rsidRDefault="0018478D" w:rsidP="0018478D">
            <w:pPr>
              <w:autoSpaceDE w:val="0"/>
              <w:autoSpaceDN w:val="0"/>
              <w:adjustRightInd w:val="0"/>
              <w:spacing w:after="0" w:line="240" w:lineRule="auto"/>
              <w:rPr>
                <w:rFonts w:asciiTheme="minorHAnsi" w:hAnsiTheme="minorHAnsi" w:cstheme="minorHAnsi"/>
                <w:b/>
                <w:bCs/>
                <w:szCs w:val="20"/>
              </w:rPr>
            </w:pPr>
            <w:r w:rsidRPr="00E05E5F">
              <w:rPr>
                <w:rFonts w:asciiTheme="minorHAnsi" w:hAnsiTheme="minorHAnsi" w:cstheme="minorHAnsi"/>
                <w:b/>
                <w:bCs/>
                <w:szCs w:val="20"/>
              </w:rPr>
              <w:t>Sposób i tryb wyrównywania zaległości powstałych wskutek nieobecności studenta na zajęciach:</w:t>
            </w:r>
          </w:p>
        </w:tc>
        <w:tc>
          <w:tcPr>
            <w:tcW w:w="3276" w:type="pct"/>
            <w:tcBorders>
              <w:top w:val="single" w:sz="4" w:space="0" w:color="auto"/>
              <w:left w:val="nil"/>
              <w:bottom w:val="single" w:sz="4" w:space="0" w:color="auto"/>
              <w:right w:val="single" w:sz="4" w:space="0" w:color="auto"/>
            </w:tcBorders>
          </w:tcPr>
          <w:p w14:paraId="3F4FFC2E" w14:textId="77777777" w:rsidR="0018478D" w:rsidRPr="00E05E5F" w:rsidRDefault="0018478D" w:rsidP="0018478D">
            <w:pPr>
              <w:spacing w:after="0" w:line="240" w:lineRule="auto"/>
              <w:jc w:val="both"/>
              <w:rPr>
                <w:rFonts w:asciiTheme="minorHAnsi" w:hAnsiTheme="minorHAnsi" w:cstheme="minorHAnsi"/>
                <w:szCs w:val="20"/>
              </w:rPr>
            </w:pPr>
            <w:r w:rsidRPr="00E05E5F">
              <w:rPr>
                <w:rFonts w:asciiTheme="minorHAnsi" w:eastAsia="Times New Roman" w:hAnsiTheme="minorHAnsi" w:cstheme="minorHAnsi"/>
                <w:color w:val="000000" w:themeColor="text1"/>
                <w:szCs w:val="20"/>
              </w:rPr>
              <w:t>Odrobienie zadań i projektów we własnym zakresie i przedstawienie ich prowadzącemu.</w:t>
            </w:r>
          </w:p>
        </w:tc>
      </w:tr>
      <w:tr w:rsidR="0018478D" w14:paraId="135F916C"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4" w:type="pct"/>
            <w:tcBorders>
              <w:top w:val="single" w:sz="4" w:space="0" w:color="auto"/>
              <w:left w:val="single" w:sz="4" w:space="0" w:color="auto"/>
              <w:bottom w:val="single" w:sz="4" w:space="0" w:color="auto"/>
              <w:right w:val="nil"/>
            </w:tcBorders>
            <w:shd w:val="clear" w:color="auto" w:fill="D9D9D9" w:themeFill="background1" w:themeFillShade="D9"/>
          </w:tcPr>
          <w:p w14:paraId="251043C5" w14:textId="77777777" w:rsidR="0018478D" w:rsidRPr="00E05E5F" w:rsidRDefault="0018478D" w:rsidP="0018478D">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 xml:space="preserve">Wymagania wstępne i dodatkowe, szczególnie w odniesieniu do sekwencyjności przedmiotów: </w:t>
            </w:r>
          </w:p>
        </w:tc>
        <w:tc>
          <w:tcPr>
            <w:tcW w:w="3276" w:type="pct"/>
            <w:tcBorders>
              <w:top w:val="single" w:sz="4" w:space="0" w:color="auto"/>
              <w:left w:val="nil"/>
              <w:bottom w:val="single" w:sz="4" w:space="0" w:color="auto"/>
              <w:right w:val="single" w:sz="4" w:space="0" w:color="auto"/>
            </w:tcBorders>
          </w:tcPr>
          <w:p w14:paraId="7C049D3A" w14:textId="77777777" w:rsidR="0018478D" w:rsidRPr="00E05E5F" w:rsidRDefault="0018478D" w:rsidP="0018478D">
            <w:pPr>
              <w:spacing w:after="0" w:line="240" w:lineRule="auto"/>
              <w:jc w:val="both"/>
              <w:rPr>
                <w:rFonts w:asciiTheme="minorHAnsi" w:hAnsiTheme="minorHAnsi" w:cstheme="minorHAnsi"/>
                <w:szCs w:val="20"/>
              </w:rPr>
            </w:pPr>
            <w:r w:rsidRPr="00E05E5F">
              <w:rPr>
                <w:rFonts w:asciiTheme="minorHAnsi" w:eastAsia="Times New Roman" w:hAnsiTheme="minorHAnsi" w:cstheme="minorHAnsi"/>
                <w:szCs w:val="20"/>
              </w:rPr>
              <w:t>Nie określa się</w:t>
            </w:r>
          </w:p>
          <w:p w14:paraId="5810B0E8" w14:textId="77777777" w:rsidR="0018478D" w:rsidRPr="00E05E5F" w:rsidRDefault="0018478D" w:rsidP="0018478D">
            <w:pPr>
              <w:spacing w:after="0" w:line="240" w:lineRule="auto"/>
              <w:rPr>
                <w:rFonts w:asciiTheme="minorHAnsi" w:hAnsiTheme="minorHAnsi" w:cstheme="minorHAnsi"/>
                <w:szCs w:val="20"/>
              </w:rPr>
            </w:pPr>
          </w:p>
        </w:tc>
      </w:tr>
      <w:tr w:rsidR="0018478D" w:rsidRPr="00904824" w14:paraId="654D2011"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4" w:type="pct"/>
            <w:tcBorders>
              <w:top w:val="single" w:sz="4" w:space="0" w:color="auto"/>
              <w:left w:val="single" w:sz="4" w:space="0" w:color="auto"/>
              <w:bottom w:val="single" w:sz="4" w:space="0" w:color="auto"/>
              <w:right w:val="nil"/>
            </w:tcBorders>
            <w:shd w:val="clear" w:color="auto" w:fill="D9D9D9" w:themeFill="background1" w:themeFillShade="D9"/>
          </w:tcPr>
          <w:p w14:paraId="545A873E" w14:textId="77777777" w:rsidR="0018478D" w:rsidRPr="00E05E5F" w:rsidRDefault="0018478D" w:rsidP="0018478D">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Zalecana literatura:</w:t>
            </w:r>
          </w:p>
        </w:tc>
        <w:tc>
          <w:tcPr>
            <w:tcW w:w="3276" w:type="pct"/>
            <w:tcBorders>
              <w:top w:val="single" w:sz="4" w:space="0" w:color="auto"/>
              <w:left w:val="nil"/>
              <w:bottom w:val="single" w:sz="4" w:space="0" w:color="auto"/>
              <w:right w:val="single" w:sz="4" w:space="0" w:color="auto"/>
            </w:tcBorders>
          </w:tcPr>
          <w:p w14:paraId="30033967" w14:textId="77777777" w:rsidR="0018478D" w:rsidRPr="00E05E5F" w:rsidRDefault="0018478D" w:rsidP="0018478D">
            <w:pPr>
              <w:spacing w:after="0" w:line="240" w:lineRule="auto"/>
              <w:rPr>
                <w:rFonts w:asciiTheme="minorHAnsi" w:hAnsiTheme="minorHAnsi" w:cstheme="minorHAnsi"/>
                <w:b/>
                <w:bCs/>
                <w:color w:val="000000" w:themeColor="text1"/>
                <w:szCs w:val="20"/>
                <w:lang w:eastAsia="pl-PL"/>
              </w:rPr>
            </w:pPr>
            <w:r w:rsidRPr="00E05E5F">
              <w:rPr>
                <w:rFonts w:asciiTheme="minorHAnsi" w:hAnsiTheme="minorHAnsi" w:cstheme="minorHAnsi"/>
                <w:b/>
                <w:bCs/>
                <w:color w:val="000000" w:themeColor="text1"/>
                <w:szCs w:val="20"/>
                <w:lang w:eastAsia="pl-PL"/>
              </w:rPr>
              <w:t>Literatura podstawowa</w:t>
            </w:r>
          </w:p>
          <w:p w14:paraId="06BE0322" w14:textId="77777777" w:rsidR="0018478D" w:rsidRPr="00E05E5F" w:rsidRDefault="0018478D" w:rsidP="0018478D">
            <w:pPr>
              <w:numPr>
                <w:ilvl w:val="0"/>
                <w:numId w:val="33"/>
              </w:numPr>
              <w:spacing w:after="0" w:line="240" w:lineRule="auto"/>
              <w:ind w:left="300" w:hanging="357"/>
              <w:rPr>
                <w:rFonts w:asciiTheme="minorHAnsi" w:hAnsiTheme="minorHAnsi" w:cstheme="minorHAnsi"/>
                <w:color w:val="000000"/>
                <w:szCs w:val="20"/>
                <w:lang w:eastAsia="pl-PL"/>
              </w:rPr>
            </w:pPr>
            <w:r w:rsidRPr="00E05E5F">
              <w:rPr>
                <w:rFonts w:asciiTheme="minorHAnsi" w:hAnsiTheme="minorHAnsi" w:cstheme="minorHAnsi"/>
                <w:szCs w:val="20"/>
                <w:lang w:eastAsia="pl-PL"/>
              </w:rPr>
              <w:t xml:space="preserve">David </w:t>
            </w:r>
            <w:proofErr w:type="spellStart"/>
            <w:r w:rsidRPr="00E05E5F">
              <w:rPr>
                <w:rFonts w:asciiTheme="minorHAnsi" w:hAnsiTheme="minorHAnsi" w:cstheme="minorHAnsi"/>
                <w:szCs w:val="20"/>
                <w:lang w:eastAsia="pl-PL"/>
              </w:rPr>
              <w:t>Dabner</w:t>
            </w:r>
            <w:proofErr w:type="spellEnd"/>
            <w:r w:rsidRPr="00E05E5F">
              <w:rPr>
                <w:rFonts w:asciiTheme="minorHAnsi" w:hAnsiTheme="minorHAnsi" w:cstheme="minorHAnsi"/>
                <w:szCs w:val="20"/>
                <w:lang w:eastAsia="pl-PL"/>
              </w:rPr>
              <w:t xml:space="preserve">, </w:t>
            </w:r>
            <w:proofErr w:type="spellStart"/>
            <w:r w:rsidRPr="00E05E5F">
              <w:rPr>
                <w:rFonts w:asciiTheme="minorHAnsi" w:hAnsiTheme="minorHAnsi" w:cstheme="minorHAnsi"/>
                <w:szCs w:val="20"/>
                <w:lang w:eastAsia="pl-PL"/>
              </w:rPr>
              <w:t>Eric</w:t>
            </w:r>
            <w:proofErr w:type="spellEnd"/>
            <w:r w:rsidRPr="00E05E5F">
              <w:rPr>
                <w:rFonts w:asciiTheme="minorHAnsi" w:hAnsiTheme="minorHAnsi" w:cstheme="minorHAnsi"/>
                <w:szCs w:val="20"/>
                <w:lang w:eastAsia="pl-PL"/>
              </w:rPr>
              <w:t xml:space="preserve"> </w:t>
            </w:r>
            <w:proofErr w:type="spellStart"/>
            <w:r w:rsidRPr="00E05E5F">
              <w:rPr>
                <w:rFonts w:asciiTheme="minorHAnsi" w:hAnsiTheme="minorHAnsi" w:cstheme="minorHAnsi"/>
                <w:szCs w:val="20"/>
                <w:lang w:eastAsia="pl-PL"/>
              </w:rPr>
              <w:t>Zempol</w:t>
            </w:r>
            <w:proofErr w:type="spellEnd"/>
            <w:r w:rsidRPr="00E05E5F">
              <w:rPr>
                <w:rFonts w:asciiTheme="minorHAnsi" w:hAnsiTheme="minorHAnsi" w:cstheme="minorHAnsi"/>
                <w:szCs w:val="20"/>
                <w:lang w:eastAsia="pl-PL"/>
              </w:rPr>
              <w:t xml:space="preserve">, Stewart Sandra, </w:t>
            </w:r>
            <w:r w:rsidRPr="00E05E5F">
              <w:rPr>
                <w:rFonts w:asciiTheme="minorHAnsi" w:hAnsiTheme="minorHAnsi" w:cstheme="minorHAnsi"/>
                <w:szCs w:val="20"/>
                <w:shd w:val="clear" w:color="auto" w:fill="FFFFFF"/>
                <w:lang w:eastAsia="pl-PL"/>
              </w:rPr>
              <w:t>Szkoła projektowania graficznego. Zasady i praktyka, nowe programy i technologie, Arkady 2019</w:t>
            </w:r>
          </w:p>
          <w:p w14:paraId="428AD33E" w14:textId="77777777" w:rsidR="0018478D" w:rsidRPr="00E05E5F" w:rsidRDefault="0018478D" w:rsidP="0018478D">
            <w:pPr>
              <w:spacing w:after="0" w:line="240" w:lineRule="auto"/>
              <w:rPr>
                <w:rFonts w:asciiTheme="minorHAnsi" w:hAnsiTheme="minorHAnsi" w:cstheme="minorHAnsi"/>
                <w:b/>
                <w:bCs/>
                <w:color w:val="000000" w:themeColor="text1"/>
                <w:szCs w:val="20"/>
                <w:lang w:eastAsia="pl-PL"/>
              </w:rPr>
            </w:pPr>
            <w:r w:rsidRPr="00E05E5F">
              <w:rPr>
                <w:rFonts w:asciiTheme="minorHAnsi" w:hAnsiTheme="minorHAnsi" w:cstheme="minorHAnsi"/>
                <w:b/>
                <w:bCs/>
                <w:color w:val="000000" w:themeColor="text1"/>
                <w:szCs w:val="20"/>
                <w:lang w:eastAsia="pl-PL"/>
              </w:rPr>
              <w:t>Literatura uzupełniająca</w:t>
            </w:r>
          </w:p>
          <w:p w14:paraId="62D6CB96" w14:textId="77777777" w:rsidR="0018478D" w:rsidRPr="00E05E5F" w:rsidRDefault="0018478D" w:rsidP="0018478D">
            <w:pPr>
              <w:numPr>
                <w:ilvl w:val="0"/>
                <w:numId w:val="33"/>
              </w:numPr>
              <w:spacing w:after="0" w:line="240" w:lineRule="auto"/>
              <w:ind w:left="300" w:hanging="357"/>
              <w:rPr>
                <w:rFonts w:asciiTheme="minorHAnsi" w:hAnsiTheme="minorHAnsi" w:cstheme="minorHAnsi"/>
                <w:b/>
                <w:color w:val="000000"/>
                <w:szCs w:val="20"/>
                <w:lang w:eastAsia="pl-PL"/>
              </w:rPr>
            </w:pPr>
            <w:bookmarkStart w:id="132" w:name="_Hlk159259527"/>
            <w:r w:rsidRPr="00E05E5F">
              <w:rPr>
                <w:rFonts w:asciiTheme="minorHAnsi" w:hAnsiTheme="minorHAnsi" w:cstheme="minorHAnsi"/>
                <w:szCs w:val="20"/>
                <w:lang w:eastAsia="pl-PL"/>
              </w:rPr>
              <w:t xml:space="preserve">Anna </w:t>
            </w:r>
            <w:proofErr w:type="spellStart"/>
            <w:r w:rsidRPr="00E05E5F">
              <w:rPr>
                <w:rFonts w:asciiTheme="minorHAnsi" w:hAnsiTheme="minorHAnsi" w:cstheme="minorHAnsi"/>
                <w:szCs w:val="20"/>
                <w:lang w:eastAsia="pl-PL"/>
              </w:rPr>
              <w:t>Benicewicz</w:t>
            </w:r>
            <w:proofErr w:type="spellEnd"/>
            <w:r w:rsidRPr="00E05E5F">
              <w:rPr>
                <w:rFonts w:asciiTheme="minorHAnsi" w:hAnsiTheme="minorHAnsi" w:cstheme="minorHAnsi"/>
                <w:szCs w:val="20"/>
                <w:lang w:eastAsia="pl-PL"/>
              </w:rPr>
              <w:t>-Miazga, Grafika w biznesie. Projektowanie elementów tożsamości wizualnej - logotypy, wizytówki oraz papier firmowy, wydanie II, Helion, Gliwice 2015.</w:t>
            </w:r>
            <w:r w:rsidRPr="00E05E5F">
              <w:rPr>
                <w:rFonts w:asciiTheme="minorHAnsi" w:hAnsiTheme="minorHAnsi" w:cstheme="minorHAnsi"/>
                <w:b/>
                <w:bCs/>
                <w:szCs w:val="20"/>
                <w:lang w:eastAsia="pl-PL"/>
              </w:rPr>
              <w:t xml:space="preserve"> </w:t>
            </w:r>
            <w:bookmarkEnd w:id="132"/>
          </w:p>
        </w:tc>
      </w:tr>
    </w:tbl>
    <w:p w14:paraId="5AD41F90" w14:textId="77777777" w:rsidR="003371DA" w:rsidRDefault="00851911" w:rsidP="00E05E5F">
      <w:pPr>
        <w:rPr>
          <w:b/>
          <w:color w:val="000000" w:themeColor="text1"/>
          <w:sz w:val="28"/>
          <w:szCs w:val="28"/>
        </w:rPr>
      </w:pPr>
      <w:r>
        <w:rPr>
          <w:noProof/>
          <w:lang w:eastAsia="pl-PL"/>
        </w:rPr>
        <w:drawing>
          <wp:inline distT="0" distB="0" distL="0" distR="0" wp14:anchorId="1397C468" wp14:editId="40569589">
            <wp:extent cx="1695450" cy="381065"/>
            <wp:effectExtent l="0" t="0" r="0" b="0"/>
            <wp:docPr id="601354463" name="Obraz 601354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16CBCD07" w14:textId="77777777" w:rsidR="00E05E5F" w:rsidRPr="001731DE" w:rsidRDefault="00E05E5F" w:rsidP="003371DA">
      <w:pPr>
        <w:jc w:val="center"/>
        <w:rPr>
          <w:b/>
          <w:color w:val="000000" w:themeColor="text1"/>
          <w:sz w:val="28"/>
          <w:szCs w:val="28"/>
        </w:rPr>
      </w:pPr>
    </w:p>
    <w:p w14:paraId="238546BC" w14:textId="77777777" w:rsidR="003371DA" w:rsidRPr="001731DE" w:rsidRDefault="003371DA" w:rsidP="003371DA">
      <w:pPr>
        <w:jc w:val="center"/>
        <w:rPr>
          <w:b/>
          <w:color w:val="000000" w:themeColor="text1"/>
          <w:sz w:val="28"/>
          <w:szCs w:val="28"/>
        </w:rPr>
      </w:pPr>
      <w:r w:rsidRPr="001731DE">
        <w:rPr>
          <w:b/>
          <w:color w:val="000000" w:themeColor="text1"/>
          <w:sz w:val="28"/>
          <w:szCs w:val="28"/>
        </w:rPr>
        <w:t>KARTA PRZEDMIOTU</w:t>
      </w:r>
    </w:p>
    <w:p w14:paraId="4AF74ED2" w14:textId="77777777" w:rsidR="003371DA" w:rsidRPr="001731DE" w:rsidRDefault="003371DA" w:rsidP="003371DA">
      <w:pPr>
        <w:spacing w:line="276" w:lineRule="auto"/>
        <w:rPr>
          <w:b/>
          <w:color w:val="000000" w:themeColor="text1"/>
        </w:rPr>
      </w:pPr>
      <w:r w:rsidRPr="001731DE">
        <w:rPr>
          <w:b/>
          <w:color w:val="000000" w:themeColor="text1"/>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3371DA" w:rsidRPr="001731DE" w14:paraId="5D113E83" w14:textId="77777777" w:rsidTr="6C04B8A2">
        <w:trPr>
          <w:trHeight w:val="397"/>
        </w:trPr>
        <w:tc>
          <w:tcPr>
            <w:tcW w:w="1580" w:type="pct"/>
            <w:tcBorders>
              <w:top w:val="single" w:sz="8" w:space="0" w:color="auto"/>
            </w:tcBorders>
            <w:shd w:val="clear" w:color="auto" w:fill="D9D9D9" w:themeFill="background1" w:themeFillShade="D9"/>
            <w:vAlign w:val="center"/>
          </w:tcPr>
          <w:p w14:paraId="0C97B4CB" w14:textId="77777777" w:rsidR="003371DA" w:rsidRPr="001731DE" w:rsidRDefault="003371DA" w:rsidP="000575D1">
            <w:pPr>
              <w:spacing w:after="0" w:line="240" w:lineRule="auto"/>
              <w:rPr>
                <w:b/>
                <w:color w:val="000000" w:themeColor="text1"/>
              </w:rPr>
            </w:pPr>
            <w:r w:rsidRPr="001731DE">
              <w:rPr>
                <w:b/>
                <w:color w:val="000000" w:themeColor="text1"/>
              </w:rPr>
              <w:t xml:space="preserve">Nazwa przedmiotu i kod </w:t>
            </w:r>
          </w:p>
          <w:p w14:paraId="32FF95CE" w14:textId="77777777" w:rsidR="003371DA" w:rsidRPr="001731DE" w:rsidRDefault="003371DA" w:rsidP="000575D1">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1222D34F" w14:textId="77777777" w:rsidR="003371DA" w:rsidRPr="001731DE" w:rsidRDefault="003371DA" w:rsidP="00435C5F">
            <w:pPr>
              <w:pStyle w:val="Nagwek2"/>
              <w:spacing w:before="0" w:line="240" w:lineRule="auto"/>
            </w:pPr>
            <w:bookmarkStart w:id="133" w:name="_Toc83404872"/>
            <w:bookmarkStart w:id="134" w:name="_Toc135341003"/>
            <w:r>
              <w:t>Tworzenie treści reklamowych C</w:t>
            </w:r>
            <w:bookmarkEnd w:id="133"/>
            <w:r w:rsidR="00435C5F">
              <w:t>6</w:t>
            </w:r>
            <w:bookmarkEnd w:id="134"/>
          </w:p>
        </w:tc>
      </w:tr>
      <w:tr w:rsidR="003371DA" w:rsidRPr="001731DE" w14:paraId="05151DA6" w14:textId="77777777" w:rsidTr="6C04B8A2">
        <w:trPr>
          <w:trHeight w:val="397"/>
        </w:trPr>
        <w:tc>
          <w:tcPr>
            <w:tcW w:w="1580" w:type="pct"/>
            <w:shd w:val="clear" w:color="auto" w:fill="D9D9D9" w:themeFill="background1" w:themeFillShade="D9"/>
            <w:vAlign w:val="center"/>
          </w:tcPr>
          <w:p w14:paraId="799805FF" w14:textId="77777777" w:rsidR="003371DA" w:rsidRPr="001731DE" w:rsidRDefault="003371DA" w:rsidP="000575D1">
            <w:pPr>
              <w:spacing w:after="0" w:line="240" w:lineRule="auto"/>
              <w:rPr>
                <w:b/>
                <w:color w:val="000000" w:themeColor="text1"/>
              </w:rPr>
            </w:pPr>
            <w:r w:rsidRPr="001731DE">
              <w:rPr>
                <w:b/>
                <w:color w:val="000000" w:themeColor="text1"/>
              </w:rPr>
              <w:t>Nazwa przedmiotu (j. ang.):</w:t>
            </w:r>
          </w:p>
        </w:tc>
        <w:tc>
          <w:tcPr>
            <w:tcW w:w="3420" w:type="pct"/>
            <w:vAlign w:val="center"/>
          </w:tcPr>
          <w:p w14:paraId="582B02BE" w14:textId="77777777" w:rsidR="003371DA" w:rsidRPr="002F690A" w:rsidRDefault="003371DA" w:rsidP="000575D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02124"/>
                <w:szCs w:val="35"/>
                <w:lang w:eastAsia="pl-PL"/>
              </w:rPr>
            </w:pPr>
            <w:proofErr w:type="spellStart"/>
            <w:r w:rsidRPr="002F690A">
              <w:rPr>
                <w:rFonts w:eastAsia="Times New Roman"/>
                <w:color w:val="202124"/>
                <w:lang w:eastAsia="pl-PL"/>
              </w:rPr>
              <w:t>Creating</w:t>
            </w:r>
            <w:proofErr w:type="spellEnd"/>
            <w:r w:rsidRPr="002F690A">
              <w:rPr>
                <w:rFonts w:eastAsia="Times New Roman"/>
                <w:color w:val="202124"/>
                <w:lang w:eastAsia="pl-PL"/>
              </w:rPr>
              <w:t xml:space="preserve"> </w:t>
            </w:r>
            <w:proofErr w:type="spellStart"/>
            <w:r w:rsidRPr="002F690A">
              <w:rPr>
                <w:rFonts w:eastAsia="Times New Roman"/>
                <w:color w:val="202124"/>
                <w:lang w:eastAsia="pl-PL"/>
              </w:rPr>
              <w:t>advertising</w:t>
            </w:r>
            <w:proofErr w:type="spellEnd"/>
            <w:r w:rsidRPr="002F690A">
              <w:rPr>
                <w:rFonts w:eastAsia="Times New Roman"/>
                <w:color w:val="202124"/>
                <w:lang w:eastAsia="pl-PL"/>
              </w:rPr>
              <w:t xml:space="preserve"> </w:t>
            </w:r>
            <w:proofErr w:type="spellStart"/>
            <w:r w:rsidRPr="002F690A">
              <w:rPr>
                <w:rFonts w:eastAsia="Times New Roman"/>
                <w:color w:val="202124"/>
                <w:lang w:eastAsia="pl-PL"/>
              </w:rPr>
              <w:t>content</w:t>
            </w:r>
            <w:proofErr w:type="spellEnd"/>
          </w:p>
        </w:tc>
      </w:tr>
      <w:tr w:rsidR="003371DA" w:rsidRPr="001731DE" w14:paraId="3A905156" w14:textId="77777777" w:rsidTr="6C04B8A2">
        <w:trPr>
          <w:trHeight w:val="397"/>
        </w:trPr>
        <w:tc>
          <w:tcPr>
            <w:tcW w:w="1580" w:type="pct"/>
            <w:shd w:val="clear" w:color="auto" w:fill="D9D9D9" w:themeFill="background1" w:themeFillShade="D9"/>
            <w:vAlign w:val="center"/>
          </w:tcPr>
          <w:p w14:paraId="161F2EFE" w14:textId="77777777" w:rsidR="003371DA" w:rsidRPr="001731DE" w:rsidRDefault="003371DA" w:rsidP="000575D1">
            <w:pPr>
              <w:spacing w:after="0" w:line="240" w:lineRule="auto"/>
              <w:rPr>
                <w:b/>
                <w:color w:val="000000" w:themeColor="text1"/>
              </w:rPr>
            </w:pPr>
            <w:r w:rsidRPr="001731DE">
              <w:rPr>
                <w:b/>
                <w:color w:val="000000" w:themeColor="text1"/>
              </w:rPr>
              <w:t>Kierunek studiów:</w:t>
            </w:r>
          </w:p>
        </w:tc>
        <w:tc>
          <w:tcPr>
            <w:tcW w:w="3420" w:type="pct"/>
            <w:vAlign w:val="center"/>
          </w:tcPr>
          <w:p w14:paraId="455A76E7" w14:textId="77777777" w:rsidR="003371DA" w:rsidRPr="00A21592" w:rsidRDefault="003371DA" w:rsidP="000575D1">
            <w:pPr>
              <w:spacing w:after="0" w:line="240" w:lineRule="auto"/>
            </w:pPr>
            <w:r w:rsidRPr="00A21592">
              <w:t>Marketing Internetowy</w:t>
            </w:r>
          </w:p>
        </w:tc>
      </w:tr>
      <w:tr w:rsidR="003371DA" w:rsidRPr="001731DE" w14:paraId="424DFC6D" w14:textId="77777777" w:rsidTr="6C04B8A2">
        <w:trPr>
          <w:trHeight w:val="397"/>
        </w:trPr>
        <w:tc>
          <w:tcPr>
            <w:tcW w:w="1580" w:type="pct"/>
            <w:shd w:val="clear" w:color="auto" w:fill="D9D9D9" w:themeFill="background1" w:themeFillShade="D9"/>
            <w:vAlign w:val="center"/>
          </w:tcPr>
          <w:p w14:paraId="4D8D2CC7" w14:textId="77777777" w:rsidR="003371DA" w:rsidRPr="001731DE" w:rsidRDefault="003371DA" w:rsidP="000575D1">
            <w:pPr>
              <w:spacing w:after="0" w:line="240" w:lineRule="auto"/>
              <w:rPr>
                <w:b/>
                <w:color w:val="000000" w:themeColor="text1"/>
              </w:rPr>
            </w:pPr>
            <w:r w:rsidRPr="001731DE">
              <w:rPr>
                <w:b/>
                <w:color w:val="000000" w:themeColor="text1"/>
              </w:rPr>
              <w:t>Poziom studiów:</w:t>
            </w:r>
          </w:p>
        </w:tc>
        <w:tc>
          <w:tcPr>
            <w:tcW w:w="3420" w:type="pct"/>
            <w:vAlign w:val="center"/>
          </w:tcPr>
          <w:p w14:paraId="3BFBB4A5" w14:textId="77777777" w:rsidR="003371DA" w:rsidRPr="00A21592" w:rsidRDefault="003371DA" w:rsidP="000575D1">
            <w:pPr>
              <w:spacing w:after="0" w:line="240" w:lineRule="auto"/>
            </w:pPr>
            <w:r w:rsidRPr="00A21592">
              <w:t>studia pierwszego stopnia (licencjackie)</w:t>
            </w:r>
          </w:p>
        </w:tc>
      </w:tr>
      <w:tr w:rsidR="003371DA" w:rsidRPr="001731DE" w14:paraId="719ABF13" w14:textId="77777777" w:rsidTr="6C04B8A2">
        <w:trPr>
          <w:trHeight w:val="397"/>
        </w:trPr>
        <w:tc>
          <w:tcPr>
            <w:tcW w:w="1580" w:type="pct"/>
            <w:shd w:val="clear" w:color="auto" w:fill="D9D9D9" w:themeFill="background1" w:themeFillShade="D9"/>
            <w:vAlign w:val="center"/>
          </w:tcPr>
          <w:p w14:paraId="44D9BD4F" w14:textId="77777777" w:rsidR="003371DA" w:rsidRPr="001731DE" w:rsidRDefault="003371DA" w:rsidP="000575D1">
            <w:pPr>
              <w:spacing w:after="0" w:line="240" w:lineRule="auto"/>
              <w:rPr>
                <w:b/>
                <w:color w:val="000000" w:themeColor="text1"/>
              </w:rPr>
            </w:pPr>
            <w:r w:rsidRPr="001731DE">
              <w:rPr>
                <w:b/>
                <w:color w:val="000000" w:themeColor="text1"/>
              </w:rPr>
              <w:t>Profil:</w:t>
            </w:r>
          </w:p>
        </w:tc>
        <w:tc>
          <w:tcPr>
            <w:tcW w:w="3420" w:type="pct"/>
            <w:vAlign w:val="center"/>
          </w:tcPr>
          <w:p w14:paraId="70406620" w14:textId="77777777" w:rsidR="003371DA" w:rsidRPr="00A21592" w:rsidRDefault="003371DA" w:rsidP="000575D1">
            <w:pPr>
              <w:spacing w:after="0" w:line="240" w:lineRule="auto"/>
            </w:pPr>
            <w:r w:rsidRPr="00A21592">
              <w:t>praktyczny (P)</w:t>
            </w:r>
          </w:p>
        </w:tc>
      </w:tr>
      <w:tr w:rsidR="003371DA" w:rsidRPr="001731DE" w14:paraId="4540F801" w14:textId="77777777" w:rsidTr="6C04B8A2">
        <w:trPr>
          <w:trHeight w:val="397"/>
        </w:trPr>
        <w:tc>
          <w:tcPr>
            <w:tcW w:w="1580" w:type="pct"/>
            <w:shd w:val="clear" w:color="auto" w:fill="D9D9D9" w:themeFill="background1" w:themeFillShade="D9"/>
            <w:vAlign w:val="center"/>
          </w:tcPr>
          <w:p w14:paraId="58A13A01" w14:textId="77777777" w:rsidR="003371DA" w:rsidRPr="001731DE" w:rsidRDefault="003371DA" w:rsidP="000575D1">
            <w:pPr>
              <w:spacing w:after="0" w:line="240" w:lineRule="auto"/>
              <w:rPr>
                <w:b/>
                <w:color w:val="000000" w:themeColor="text1"/>
              </w:rPr>
            </w:pPr>
            <w:r w:rsidRPr="001731DE">
              <w:rPr>
                <w:b/>
                <w:color w:val="000000" w:themeColor="text1"/>
              </w:rPr>
              <w:t>Forma studiów:</w:t>
            </w:r>
          </w:p>
        </w:tc>
        <w:tc>
          <w:tcPr>
            <w:tcW w:w="3420" w:type="pct"/>
            <w:vAlign w:val="center"/>
          </w:tcPr>
          <w:p w14:paraId="3C3B2D2D" w14:textId="77777777" w:rsidR="003371DA" w:rsidRPr="00A21592" w:rsidRDefault="003371DA" w:rsidP="000575D1">
            <w:pPr>
              <w:spacing w:after="0" w:line="240" w:lineRule="auto"/>
            </w:pPr>
            <w:r w:rsidRPr="00A21592">
              <w:t>stacjonarna</w:t>
            </w:r>
          </w:p>
        </w:tc>
      </w:tr>
      <w:tr w:rsidR="003371DA" w:rsidRPr="001731DE" w14:paraId="238FF3FE" w14:textId="77777777" w:rsidTr="6C04B8A2">
        <w:trPr>
          <w:trHeight w:val="397"/>
        </w:trPr>
        <w:tc>
          <w:tcPr>
            <w:tcW w:w="1580" w:type="pct"/>
            <w:shd w:val="clear" w:color="auto" w:fill="D9D9D9" w:themeFill="background1" w:themeFillShade="D9"/>
            <w:vAlign w:val="center"/>
          </w:tcPr>
          <w:p w14:paraId="68772457" w14:textId="77777777" w:rsidR="003371DA" w:rsidRPr="001731DE" w:rsidRDefault="003371DA" w:rsidP="000575D1">
            <w:pPr>
              <w:spacing w:after="0" w:line="240" w:lineRule="auto"/>
              <w:rPr>
                <w:b/>
                <w:color w:val="000000" w:themeColor="text1"/>
              </w:rPr>
            </w:pPr>
            <w:r w:rsidRPr="001731DE">
              <w:rPr>
                <w:b/>
                <w:color w:val="000000" w:themeColor="text1"/>
              </w:rPr>
              <w:t>Punkty ECTS:</w:t>
            </w:r>
          </w:p>
        </w:tc>
        <w:tc>
          <w:tcPr>
            <w:tcW w:w="3420" w:type="pct"/>
            <w:vAlign w:val="center"/>
          </w:tcPr>
          <w:p w14:paraId="3DB9FF9D" w14:textId="77777777" w:rsidR="003371DA" w:rsidRPr="00405164" w:rsidRDefault="382FBBFC" w:rsidP="000575D1">
            <w:pPr>
              <w:spacing w:after="0" w:line="240" w:lineRule="auto"/>
              <w:rPr>
                <w:color w:val="000000" w:themeColor="text1"/>
              </w:rPr>
            </w:pPr>
            <w:r w:rsidRPr="6C04B8A2">
              <w:rPr>
                <w:color w:val="000000" w:themeColor="text1"/>
              </w:rPr>
              <w:t>3</w:t>
            </w:r>
          </w:p>
        </w:tc>
      </w:tr>
      <w:tr w:rsidR="003371DA" w:rsidRPr="001731DE" w14:paraId="0171E3FE" w14:textId="77777777" w:rsidTr="6C04B8A2">
        <w:trPr>
          <w:trHeight w:val="397"/>
        </w:trPr>
        <w:tc>
          <w:tcPr>
            <w:tcW w:w="1580" w:type="pct"/>
            <w:shd w:val="clear" w:color="auto" w:fill="D9D9D9" w:themeFill="background1" w:themeFillShade="D9"/>
            <w:vAlign w:val="center"/>
          </w:tcPr>
          <w:p w14:paraId="64901576" w14:textId="77777777" w:rsidR="003371DA" w:rsidRPr="001731DE" w:rsidRDefault="003371DA" w:rsidP="000575D1">
            <w:pPr>
              <w:spacing w:after="0" w:line="240" w:lineRule="auto"/>
              <w:rPr>
                <w:b/>
                <w:color w:val="000000" w:themeColor="text1"/>
              </w:rPr>
            </w:pPr>
            <w:r w:rsidRPr="001731DE">
              <w:rPr>
                <w:b/>
                <w:color w:val="000000" w:themeColor="text1"/>
              </w:rPr>
              <w:lastRenderedPageBreak/>
              <w:t>Język wykładowy:</w:t>
            </w:r>
          </w:p>
        </w:tc>
        <w:tc>
          <w:tcPr>
            <w:tcW w:w="3420" w:type="pct"/>
            <w:vAlign w:val="center"/>
          </w:tcPr>
          <w:p w14:paraId="069446EF" w14:textId="77777777" w:rsidR="003371DA" w:rsidRPr="00A21592" w:rsidRDefault="003371DA" w:rsidP="000575D1">
            <w:pPr>
              <w:spacing w:after="0" w:line="240" w:lineRule="auto"/>
              <w:rPr>
                <w:color w:val="000000" w:themeColor="text1"/>
              </w:rPr>
            </w:pPr>
            <w:r w:rsidRPr="00A21592">
              <w:rPr>
                <w:color w:val="000000" w:themeColor="text1"/>
              </w:rPr>
              <w:t>polski</w:t>
            </w:r>
          </w:p>
        </w:tc>
      </w:tr>
      <w:tr w:rsidR="003371DA" w:rsidRPr="001731DE" w14:paraId="3E3A53E1" w14:textId="77777777" w:rsidTr="6C04B8A2">
        <w:trPr>
          <w:trHeight w:val="397"/>
        </w:trPr>
        <w:tc>
          <w:tcPr>
            <w:tcW w:w="1580" w:type="pct"/>
            <w:shd w:val="clear" w:color="auto" w:fill="D9D9D9" w:themeFill="background1" w:themeFillShade="D9"/>
            <w:vAlign w:val="center"/>
          </w:tcPr>
          <w:p w14:paraId="09443E59" w14:textId="77777777" w:rsidR="003371DA" w:rsidRPr="001731DE" w:rsidRDefault="003371DA" w:rsidP="000575D1">
            <w:pPr>
              <w:spacing w:after="0" w:line="240" w:lineRule="auto"/>
              <w:rPr>
                <w:b/>
                <w:color w:val="000000" w:themeColor="text1"/>
              </w:rPr>
            </w:pPr>
            <w:r w:rsidRPr="001731DE">
              <w:rPr>
                <w:b/>
                <w:color w:val="000000" w:themeColor="text1"/>
              </w:rPr>
              <w:t>Rok akademicki:</w:t>
            </w:r>
          </w:p>
        </w:tc>
        <w:tc>
          <w:tcPr>
            <w:tcW w:w="3420" w:type="pct"/>
            <w:vAlign w:val="center"/>
          </w:tcPr>
          <w:p w14:paraId="1A18A338" w14:textId="77777777" w:rsidR="003371DA" w:rsidRPr="00A21592" w:rsidRDefault="003371DA" w:rsidP="000575D1">
            <w:pPr>
              <w:spacing w:after="0" w:line="240" w:lineRule="auto"/>
              <w:rPr>
                <w:color w:val="000000" w:themeColor="text1"/>
              </w:rPr>
            </w:pPr>
            <w:r>
              <w:t xml:space="preserve">od </w:t>
            </w:r>
            <w:r w:rsidR="00BE590B">
              <w:t>2023/2024</w:t>
            </w:r>
          </w:p>
        </w:tc>
      </w:tr>
      <w:tr w:rsidR="003371DA" w:rsidRPr="001731DE" w14:paraId="08988B75" w14:textId="77777777" w:rsidTr="6C04B8A2">
        <w:trPr>
          <w:trHeight w:val="397"/>
        </w:trPr>
        <w:tc>
          <w:tcPr>
            <w:tcW w:w="1580" w:type="pct"/>
            <w:shd w:val="clear" w:color="auto" w:fill="D9D9D9" w:themeFill="background1" w:themeFillShade="D9"/>
            <w:vAlign w:val="center"/>
          </w:tcPr>
          <w:p w14:paraId="5EB0A73B" w14:textId="77777777" w:rsidR="003371DA" w:rsidRPr="001731DE" w:rsidRDefault="003371DA" w:rsidP="000575D1">
            <w:pPr>
              <w:spacing w:after="0" w:line="240" w:lineRule="auto"/>
              <w:rPr>
                <w:b/>
                <w:color w:val="000000" w:themeColor="text1"/>
              </w:rPr>
            </w:pPr>
            <w:r w:rsidRPr="001731DE">
              <w:rPr>
                <w:b/>
                <w:color w:val="000000" w:themeColor="text1"/>
              </w:rPr>
              <w:t>Semestr:</w:t>
            </w:r>
          </w:p>
        </w:tc>
        <w:tc>
          <w:tcPr>
            <w:tcW w:w="3420" w:type="pct"/>
            <w:vAlign w:val="center"/>
          </w:tcPr>
          <w:p w14:paraId="3A0C6557" w14:textId="77777777" w:rsidR="003371DA" w:rsidRPr="00A21592" w:rsidRDefault="003371DA" w:rsidP="000575D1">
            <w:pPr>
              <w:spacing w:after="0" w:line="240" w:lineRule="auto"/>
              <w:rPr>
                <w:color w:val="000000" w:themeColor="text1"/>
              </w:rPr>
            </w:pPr>
            <w:r>
              <w:rPr>
                <w:color w:val="000000" w:themeColor="text1"/>
              </w:rPr>
              <w:t>2</w:t>
            </w:r>
          </w:p>
        </w:tc>
      </w:tr>
    </w:tbl>
    <w:p w14:paraId="5F2ABA9A" w14:textId="77777777" w:rsidR="00A12C72" w:rsidRDefault="00A12C72" w:rsidP="003371DA">
      <w:pPr>
        <w:spacing w:line="276" w:lineRule="auto"/>
        <w:rPr>
          <w:b/>
          <w:color w:val="000000" w:themeColor="text1"/>
        </w:rPr>
      </w:pPr>
    </w:p>
    <w:p w14:paraId="0545A182" w14:textId="77777777" w:rsidR="003371DA" w:rsidRPr="001731DE" w:rsidRDefault="003371DA" w:rsidP="003371DA">
      <w:pPr>
        <w:spacing w:line="276" w:lineRule="auto"/>
        <w:rPr>
          <w:b/>
          <w:color w:val="000000" w:themeColor="text1"/>
        </w:rPr>
      </w:pPr>
      <w:r w:rsidRPr="001731DE">
        <w:rPr>
          <w:b/>
          <w:color w:val="000000" w:themeColor="text1"/>
        </w:rPr>
        <w:t>Elementy wchodzące w skład programu studiów</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449"/>
        <w:gridCol w:w="1563"/>
        <w:gridCol w:w="1982"/>
        <w:gridCol w:w="1227"/>
        <w:gridCol w:w="511"/>
        <w:gridCol w:w="1019"/>
        <w:gridCol w:w="168"/>
        <w:gridCol w:w="1131"/>
      </w:tblGrid>
      <w:tr w:rsidR="003371DA" w:rsidRPr="004F1E82" w14:paraId="647A697D" w14:textId="77777777" w:rsidTr="6C04B8A2">
        <w:tc>
          <w:tcPr>
            <w:tcW w:w="5000" w:type="pct"/>
            <w:gridSpan w:val="8"/>
            <w:tcBorders>
              <w:bottom w:val="single" w:sz="4" w:space="0" w:color="auto"/>
            </w:tcBorders>
            <w:shd w:val="clear" w:color="auto" w:fill="D9D9D9" w:themeFill="background1" w:themeFillShade="D9"/>
          </w:tcPr>
          <w:p w14:paraId="5B51997E" w14:textId="77777777" w:rsidR="003371DA" w:rsidRPr="004F1E82" w:rsidRDefault="003371DA" w:rsidP="000575D1">
            <w:pPr>
              <w:spacing w:after="0" w:line="240" w:lineRule="auto"/>
              <w:jc w:val="center"/>
              <w:rPr>
                <w:color w:val="000000" w:themeColor="text1"/>
              </w:rPr>
            </w:pPr>
            <w:r w:rsidRPr="004F1E82">
              <w:rPr>
                <w:b/>
                <w:color w:val="000000" w:themeColor="text1"/>
              </w:rPr>
              <w:t xml:space="preserve">Treści programowe zapewniające uzyskanie efektów uczenia się dla przedmiotu </w:t>
            </w:r>
          </w:p>
        </w:tc>
      </w:tr>
      <w:tr w:rsidR="003371DA" w:rsidRPr="004F1E82" w14:paraId="40D614D8" w14:textId="77777777" w:rsidTr="6C04B8A2">
        <w:tc>
          <w:tcPr>
            <w:tcW w:w="5000" w:type="pct"/>
            <w:gridSpan w:val="8"/>
            <w:tcBorders>
              <w:bottom w:val="single" w:sz="4" w:space="0" w:color="auto"/>
            </w:tcBorders>
          </w:tcPr>
          <w:p w14:paraId="472DBDC5" w14:textId="77777777" w:rsidR="003371DA" w:rsidRPr="004F1E82" w:rsidRDefault="003371DA" w:rsidP="000575D1">
            <w:pPr>
              <w:spacing w:after="0" w:line="240" w:lineRule="auto"/>
              <w:jc w:val="both"/>
              <w:rPr>
                <w:color w:val="000000" w:themeColor="text1"/>
              </w:rPr>
            </w:pPr>
            <w:r w:rsidRPr="004F1E82">
              <w:rPr>
                <w:color w:val="000000" w:themeColor="text1"/>
              </w:rPr>
              <w:t xml:space="preserve">Znajomość rodzajów treści i opracowań haseł reklamowych oraz treści pisanych na stronach internetowych. </w:t>
            </w:r>
          </w:p>
        </w:tc>
      </w:tr>
      <w:tr w:rsidR="003371DA" w:rsidRPr="004F1E82" w14:paraId="4220A75E" w14:textId="77777777" w:rsidTr="6C04B8A2">
        <w:trPr>
          <w:trHeight w:val="835"/>
        </w:trPr>
        <w:tc>
          <w:tcPr>
            <w:tcW w:w="1751" w:type="pct"/>
            <w:gridSpan w:val="2"/>
            <w:tcBorders>
              <w:bottom w:val="single" w:sz="4" w:space="0" w:color="auto"/>
              <w:right w:val="nil"/>
            </w:tcBorders>
            <w:shd w:val="clear" w:color="auto" w:fill="D9D9D9" w:themeFill="background1" w:themeFillShade="D9"/>
          </w:tcPr>
          <w:p w14:paraId="6FEA79FB" w14:textId="77777777" w:rsidR="003371DA" w:rsidRPr="004F1E82" w:rsidRDefault="003371DA" w:rsidP="000575D1">
            <w:pPr>
              <w:spacing w:after="0" w:line="240" w:lineRule="auto"/>
              <w:rPr>
                <w:b/>
                <w:color w:val="000000" w:themeColor="text1"/>
              </w:rPr>
            </w:pPr>
            <w:r w:rsidRPr="004F1E82">
              <w:rPr>
                <w:b/>
                <w:color w:val="000000" w:themeColor="text1"/>
              </w:rPr>
              <w:t>Liczba godzin zajęć w ramach poszczególnych form zajęć według planu studiów:</w:t>
            </w:r>
          </w:p>
        </w:tc>
        <w:tc>
          <w:tcPr>
            <w:tcW w:w="3249" w:type="pct"/>
            <w:gridSpan w:val="6"/>
            <w:tcBorders>
              <w:left w:val="nil"/>
              <w:bottom w:val="single" w:sz="4" w:space="0" w:color="auto"/>
            </w:tcBorders>
          </w:tcPr>
          <w:p w14:paraId="11569862" w14:textId="77777777" w:rsidR="003371DA" w:rsidRPr="004F1E82" w:rsidRDefault="003371DA" w:rsidP="000575D1">
            <w:pPr>
              <w:spacing w:after="0" w:line="240" w:lineRule="auto"/>
              <w:rPr>
                <w:color w:val="000000" w:themeColor="text1"/>
              </w:rPr>
            </w:pPr>
            <w:r w:rsidRPr="004F1E82">
              <w:rPr>
                <w:color w:val="000000" w:themeColor="text1"/>
              </w:rPr>
              <w:t>30 godzin ćwiczeń projektowe</w:t>
            </w:r>
          </w:p>
        </w:tc>
      </w:tr>
      <w:tr w:rsidR="003371DA" w:rsidRPr="004F1E82" w14:paraId="10F3E9A6" w14:textId="77777777" w:rsidTr="6C04B8A2">
        <w:tc>
          <w:tcPr>
            <w:tcW w:w="5000" w:type="pct"/>
            <w:gridSpan w:val="8"/>
            <w:tcBorders>
              <w:top w:val="single" w:sz="4" w:space="0" w:color="auto"/>
              <w:bottom w:val="single" w:sz="4" w:space="0" w:color="auto"/>
            </w:tcBorders>
            <w:shd w:val="clear" w:color="auto" w:fill="D9D9D9" w:themeFill="background1" w:themeFillShade="D9"/>
          </w:tcPr>
          <w:p w14:paraId="79C18ABA" w14:textId="77777777" w:rsidR="003371DA" w:rsidRPr="004F1E82" w:rsidRDefault="003371DA" w:rsidP="000575D1">
            <w:pPr>
              <w:spacing w:after="0" w:line="240" w:lineRule="auto"/>
              <w:jc w:val="center"/>
              <w:rPr>
                <w:color w:val="000000" w:themeColor="text1"/>
              </w:rPr>
            </w:pPr>
            <w:r w:rsidRPr="004F1E82">
              <w:rPr>
                <w:b/>
                <w:color w:val="000000" w:themeColor="text1"/>
              </w:rPr>
              <w:t>Opis efektów uczenia się dla przedmiotu</w:t>
            </w:r>
          </w:p>
        </w:tc>
      </w:tr>
      <w:tr w:rsidR="003371DA" w:rsidRPr="004F1E82" w14:paraId="4142A5D4" w14:textId="77777777" w:rsidTr="6C04B8A2">
        <w:trPr>
          <w:trHeight w:val="285"/>
        </w:trPr>
        <w:tc>
          <w:tcPr>
            <w:tcW w:w="844" w:type="pct"/>
            <w:tcBorders>
              <w:top w:val="single" w:sz="4" w:space="0" w:color="auto"/>
              <w:right w:val="single" w:sz="4" w:space="0" w:color="auto"/>
            </w:tcBorders>
            <w:shd w:val="clear" w:color="auto" w:fill="D9D9D9" w:themeFill="background1" w:themeFillShade="D9"/>
          </w:tcPr>
          <w:p w14:paraId="78574451" w14:textId="77777777" w:rsidR="003371DA" w:rsidRPr="004F1E82" w:rsidRDefault="003371DA" w:rsidP="000575D1">
            <w:pPr>
              <w:spacing w:after="0" w:line="240" w:lineRule="auto"/>
              <w:jc w:val="center"/>
              <w:rPr>
                <w:color w:val="000000" w:themeColor="text1"/>
              </w:rPr>
            </w:pPr>
            <w:r w:rsidRPr="004F1E82">
              <w:rPr>
                <w:color w:val="000000" w:themeColor="text1"/>
              </w:rPr>
              <w:t>Kod efektu przedmiotu</w:t>
            </w:r>
          </w:p>
        </w:tc>
        <w:tc>
          <w:tcPr>
            <w:tcW w:w="2045" w:type="pct"/>
            <w:gridSpan w:val="2"/>
            <w:tcBorders>
              <w:top w:val="single" w:sz="4" w:space="0" w:color="auto"/>
              <w:left w:val="single" w:sz="4" w:space="0" w:color="auto"/>
              <w:right w:val="single" w:sz="4" w:space="0" w:color="auto"/>
            </w:tcBorders>
            <w:shd w:val="clear" w:color="auto" w:fill="D9D9D9" w:themeFill="background1" w:themeFillShade="D9"/>
          </w:tcPr>
          <w:p w14:paraId="46E4CE69" w14:textId="77777777" w:rsidR="003371DA" w:rsidRPr="004F1E82" w:rsidRDefault="003371DA" w:rsidP="000575D1">
            <w:pPr>
              <w:spacing w:after="0" w:line="240" w:lineRule="auto"/>
              <w:jc w:val="center"/>
              <w:rPr>
                <w:color w:val="000000" w:themeColor="text1"/>
              </w:rPr>
            </w:pPr>
            <w:r w:rsidRPr="004F1E82">
              <w:rPr>
                <w:color w:val="000000" w:themeColor="text1"/>
              </w:rPr>
              <w:t xml:space="preserve">Student, który zaliczył przedmiot </w:t>
            </w:r>
            <w:r w:rsidRPr="004F1E82">
              <w:rPr>
                <w:color w:val="000000" w:themeColor="text1"/>
              </w:rPr>
              <w:br/>
              <w:t>zna i rozumie/potrafi/jest gotów do:</w:t>
            </w:r>
          </w:p>
        </w:tc>
        <w:tc>
          <w:tcPr>
            <w:tcW w:w="678" w:type="pct"/>
            <w:tcBorders>
              <w:top w:val="single" w:sz="4" w:space="0" w:color="auto"/>
              <w:left w:val="single" w:sz="4" w:space="0" w:color="auto"/>
              <w:right w:val="single" w:sz="4" w:space="0" w:color="auto"/>
            </w:tcBorders>
            <w:shd w:val="clear" w:color="auto" w:fill="D9D9D9" w:themeFill="background1" w:themeFillShade="D9"/>
          </w:tcPr>
          <w:p w14:paraId="52CF7D11" w14:textId="77777777" w:rsidR="003371DA" w:rsidRPr="004F1E82" w:rsidRDefault="003371DA" w:rsidP="000575D1">
            <w:pPr>
              <w:spacing w:after="0" w:line="240" w:lineRule="auto"/>
              <w:jc w:val="center"/>
              <w:rPr>
                <w:color w:val="000000" w:themeColor="text1"/>
              </w:rPr>
            </w:pPr>
            <w:r w:rsidRPr="004F1E82">
              <w:rPr>
                <w:color w:val="000000" w:themeColor="text1"/>
              </w:rPr>
              <w:t>Powiązanie z KEU</w:t>
            </w:r>
          </w:p>
        </w:tc>
        <w:tc>
          <w:tcPr>
            <w:tcW w:w="788" w:type="pct"/>
            <w:gridSpan w:val="2"/>
            <w:tcBorders>
              <w:top w:val="single" w:sz="4" w:space="0" w:color="auto"/>
              <w:left w:val="single" w:sz="4" w:space="0" w:color="auto"/>
              <w:right w:val="single" w:sz="4" w:space="0" w:color="auto"/>
            </w:tcBorders>
            <w:shd w:val="clear" w:color="auto" w:fill="D9D9D9" w:themeFill="background1" w:themeFillShade="D9"/>
          </w:tcPr>
          <w:p w14:paraId="7CFDD6BB" w14:textId="77777777" w:rsidR="003371DA" w:rsidRPr="004F1E82" w:rsidRDefault="003371DA" w:rsidP="000575D1">
            <w:pPr>
              <w:spacing w:after="0" w:line="240" w:lineRule="auto"/>
              <w:jc w:val="center"/>
              <w:rPr>
                <w:color w:val="000000" w:themeColor="text1"/>
              </w:rPr>
            </w:pPr>
            <w:r w:rsidRPr="004F1E82">
              <w:rPr>
                <w:color w:val="000000" w:themeColor="text1"/>
              </w:rPr>
              <w:t>Forma zajęć dydaktycznych</w:t>
            </w:r>
          </w:p>
        </w:tc>
        <w:tc>
          <w:tcPr>
            <w:tcW w:w="645" w:type="pct"/>
            <w:gridSpan w:val="2"/>
            <w:tcBorders>
              <w:top w:val="single" w:sz="4" w:space="0" w:color="auto"/>
              <w:left w:val="single" w:sz="4" w:space="0" w:color="auto"/>
            </w:tcBorders>
            <w:shd w:val="clear" w:color="auto" w:fill="D9D9D9" w:themeFill="background1" w:themeFillShade="D9"/>
          </w:tcPr>
          <w:p w14:paraId="3123B0CE" w14:textId="77777777" w:rsidR="003371DA" w:rsidRPr="004F1E82" w:rsidRDefault="003371DA" w:rsidP="000575D1">
            <w:pPr>
              <w:spacing w:after="0" w:line="240" w:lineRule="auto"/>
              <w:jc w:val="center"/>
              <w:rPr>
                <w:color w:val="000000" w:themeColor="text1"/>
              </w:rPr>
            </w:pPr>
            <w:r w:rsidRPr="004F1E82">
              <w:rPr>
                <w:color w:val="000000" w:themeColor="text1"/>
              </w:rPr>
              <w:t xml:space="preserve">Sposób weryfikacji i oceny efektów uczenia się </w:t>
            </w:r>
          </w:p>
        </w:tc>
      </w:tr>
      <w:tr w:rsidR="003371DA" w:rsidRPr="004F1E82" w14:paraId="2DA1BB85" w14:textId="77777777" w:rsidTr="6C04B8A2">
        <w:tc>
          <w:tcPr>
            <w:tcW w:w="844" w:type="pct"/>
            <w:tcBorders>
              <w:right w:val="single" w:sz="4" w:space="0" w:color="auto"/>
            </w:tcBorders>
            <w:shd w:val="clear" w:color="auto" w:fill="FFFFFF" w:themeFill="background1"/>
          </w:tcPr>
          <w:p w14:paraId="34E08B6F" w14:textId="77777777" w:rsidR="003371DA" w:rsidRPr="004F1E82" w:rsidRDefault="003371DA" w:rsidP="00435C5F">
            <w:pPr>
              <w:spacing w:after="0" w:line="240" w:lineRule="auto"/>
              <w:rPr>
                <w:color w:val="000000" w:themeColor="text1"/>
              </w:rPr>
            </w:pPr>
            <w:r w:rsidRPr="004F1E82">
              <w:rPr>
                <w:color w:val="000000" w:themeColor="text1"/>
              </w:rPr>
              <w:t>C</w:t>
            </w:r>
            <w:r w:rsidR="00435C5F">
              <w:rPr>
                <w:color w:val="000000" w:themeColor="text1"/>
              </w:rPr>
              <w:t>6</w:t>
            </w:r>
            <w:r w:rsidRPr="004F1E82">
              <w:rPr>
                <w:color w:val="000000" w:themeColor="text1"/>
              </w:rPr>
              <w:t>_W01</w:t>
            </w:r>
          </w:p>
        </w:tc>
        <w:tc>
          <w:tcPr>
            <w:tcW w:w="2045" w:type="pct"/>
            <w:gridSpan w:val="2"/>
            <w:tcBorders>
              <w:left w:val="single" w:sz="4" w:space="0" w:color="auto"/>
              <w:right w:val="single" w:sz="4" w:space="0" w:color="auto"/>
            </w:tcBorders>
            <w:shd w:val="clear" w:color="auto" w:fill="FFFFFF" w:themeFill="background1"/>
          </w:tcPr>
          <w:p w14:paraId="2551FDDD" w14:textId="77777777" w:rsidR="003371DA" w:rsidRPr="004F1E82" w:rsidRDefault="003371DA" w:rsidP="000575D1">
            <w:pPr>
              <w:spacing w:after="0" w:line="240" w:lineRule="auto"/>
              <w:jc w:val="both"/>
              <w:rPr>
                <w:color w:val="000000" w:themeColor="text1"/>
              </w:rPr>
            </w:pPr>
            <w:r w:rsidRPr="004F1E82">
              <w:rPr>
                <w:color w:val="000000" w:themeColor="text1"/>
              </w:rPr>
              <w:t>Zna rodzaje treści pisanych na stronach internetowych</w:t>
            </w:r>
          </w:p>
        </w:tc>
        <w:tc>
          <w:tcPr>
            <w:tcW w:w="678" w:type="pct"/>
            <w:tcBorders>
              <w:left w:val="single" w:sz="4" w:space="0" w:color="auto"/>
              <w:right w:val="single" w:sz="4" w:space="0" w:color="auto"/>
            </w:tcBorders>
            <w:shd w:val="clear" w:color="auto" w:fill="FFFFFF" w:themeFill="background1"/>
          </w:tcPr>
          <w:p w14:paraId="5584C746" w14:textId="77777777" w:rsidR="003371DA" w:rsidRPr="004F1E82" w:rsidRDefault="003371DA" w:rsidP="000575D1">
            <w:pPr>
              <w:spacing w:after="0" w:line="240" w:lineRule="auto"/>
              <w:jc w:val="center"/>
              <w:rPr>
                <w:color w:val="000000" w:themeColor="text1"/>
              </w:rPr>
            </w:pPr>
            <w:r w:rsidRPr="004F1E82">
              <w:rPr>
                <w:color w:val="000000" w:themeColor="text1"/>
              </w:rPr>
              <w:t>MI_W03</w:t>
            </w:r>
          </w:p>
        </w:tc>
        <w:tc>
          <w:tcPr>
            <w:tcW w:w="788" w:type="pct"/>
            <w:gridSpan w:val="2"/>
            <w:tcBorders>
              <w:left w:val="single" w:sz="4" w:space="0" w:color="auto"/>
              <w:right w:val="single" w:sz="4" w:space="0" w:color="auto"/>
            </w:tcBorders>
          </w:tcPr>
          <w:p w14:paraId="61DDA6EA" w14:textId="77777777" w:rsidR="003371DA" w:rsidRPr="004F1E82" w:rsidRDefault="003371DA" w:rsidP="000575D1">
            <w:pPr>
              <w:spacing w:after="0" w:line="240" w:lineRule="auto"/>
              <w:rPr>
                <w:color w:val="000000" w:themeColor="text1"/>
              </w:rPr>
            </w:pPr>
            <w:r w:rsidRPr="004F1E82">
              <w:rPr>
                <w:color w:val="000000" w:themeColor="text1"/>
              </w:rPr>
              <w:t>Ćwiczenia projektowe</w:t>
            </w:r>
          </w:p>
          <w:p w14:paraId="0F593AB9" w14:textId="77777777" w:rsidR="003371DA" w:rsidRPr="004F1E82" w:rsidRDefault="003371DA" w:rsidP="000575D1">
            <w:pPr>
              <w:spacing w:after="0" w:line="240" w:lineRule="auto"/>
              <w:jc w:val="center"/>
              <w:rPr>
                <w:color w:val="000000" w:themeColor="text1"/>
              </w:rPr>
            </w:pPr>
          </w:p>
        </w:tc>
        <w:tc>
          <w:tcPr>
            <w:tcW w:w="645" w:type="pct"/>
            <w:gridSpan w:val="2"/>
            <w:tcBorders>
              <w:left w:val="single" w:sz="4" w:space="0" w:color="auto"/>
            </w:tcBorders>
          </w:tcPr>
          <w:p w14:paraId="6D2E8B45" w14:textId="77777777" w:rsidR="003371DA" w:rsidRPr="004F1E82" w:rsidRDefault="003371DA" w:rsidP="000575D1">
            <w:pPr>
              <w:spacing w:after="0" w:line="240" w:lineRule="auto"/>
              <w:rPr>
                <w:color w:val="000000" w:themeColor="text1"/>
              </w:rPr>
            </w:pPr>
            <w:r w:rsidRPr="004F1E82">
              <w:rPr>
                <w:color w:val="000000" w:themeColor="text1"/>
              </w:rPr>
              <w:t>Prace projektowe, projekt końcowy</w:t>
            </w:r>
          </w:p>
        </w:tc>
      </w:tr>
      <w:tr w:rsidR="003371DA" w:rsidRPr="004F1E82" w14:paraId="022366D5" w14:textId="77777777" w:rsidTr="6C04B8A2">
        <w:tc>
          <w:tcPr>
            <w:tcW w:w="844" w:type="pct"/>
            <w:tcBorders>
              <w:right w:val="single" w:sz="4" w:space="0" w:color="auto"/>
            </w:tcBorders>
            <w:shd w:val="clear" w:color="auto" w:fill="FFFFFF" w:themeFill="background1"/>
          </w:tcPr>
          <w:p w14:paraId="30A3B50F" w14:textId="77777777" w:rsidR="003371DA" w:rsidRPr="004F1E82" w:rsidRDefault="003371DA" w:rsidP="00435C5F">
            <w:pPr>
              <w:spacing w:after="0" w:line="240" w:lineRule="auto"/>
              <w:jc w:val="both"/>
              <w:rPr>
                <w:color w:val="000000" w:themeColor="text1"/>
              </w:rPr>
            </w:pPr>
            <w:r w:rsidRPr="004F1E82">
              <w:rPr>
                <w:color w:val="000000" w:themeColor="text1"/>
              </w:rPr>
              <w:t>C</w:t>
            </w:r>
            <w:r w:rsidR="00435C5F">
              <w:rPr>
                <w:color w:val="000000" w:themeColor="text1"/>
              </w:rPr>
              <w:t>6</w:t>
            </w:r>
            <w:r w:rsidRPr="004F1E82">
              <w:rPr>
                <w:color w:val="000000" w:themeColor="text1"/>
              </w:rPr>
              <w:t>_U01</w:t>
            </w:r>
          </w:p>
        </w:tc>
        <w:tc>
          <w:tcPr>
            <w:tcW w:w="2045" w:type="pct"/>
            <w:gridSpan w:val="2"/>
            <w:tcBorders>
              <w:left w:val="single" w:sz="4" w:space="0" w:color="auto"/>
              <w:right w:val="single" w:sz="4" w:space="0" w:color="auto"/>
            </w:tcBorders>
            <w:shd w:val="clear" w:color="auto" w:fill="FFFFFF" w:themeFill="background1"/>
          </w:tcPr>
          <w:p w14:paraId="1365CED4" w14:textId="77777777" w:rsidR="003371DA" w:rsidRPr="004F1E82" w:rsidRDefault="003371DA" w:rsidP="000575D1">
            <w:pPr>
              <w:spacing w:after="0" w:line="240" w:lineRule="auto"/>
              <w:jc w:val="both"/>
              <w:rPr>
                <w:color w:val="000000" w:themeColor="text1"/>
              </w:rPr>
            </w:pPr>
            <w:r w:rsidRPr="004F1E82">
              <w:rPr>
                <w:color w:val="000000" w:themeColor="text1"/>
              </w:rPr>
              <w:t xml:space="preserve">Umie opracować hasło reklamowe </w:t>
            </w:r>
          </w:p>
        </w:tc>
        <w:tc>
          <w:tcPr>
            <w:tcW w:w="678" w:type="pct"/>
            <w:tcBorders>
              <w:left w:val="single" w:sz="4" w:space="0" w:color="auto"/>
              <w:right w:val="single" w:sz="4" w:space="0" w:color="auto"/>
            </w:tcBorders>
            <w:shd w:val="clear" w:color="auto" w:fill="FFFFFF" w:themeFill="background1"/>
          </w:tcPr>
          <w:p w14:paraId="43BC4E57" w14:textId="77777777" w:rsidR="003371DA" w:rsidRPr="004F1E82" w:rsidRDefault="003371DA" w:rsidP="000575D1">
            <w:pPr>
              <w:spacing w:after="0" w:line="240" w:lineRule="auto"/>
              <w:jc w:val="center"/>
              <w:rPr>
                <w:color w:val="000000" w:themeColor="text1"/>
              </w:rPr>
            </w:pPr>
            <w:r w:rsidRPr="004F1E82">
              <w:rPr>
                <w:color w:val="000000" w:themeColor="text1"/>
              </w:rPr>
              <w:t>MI_U03</w:t>
            </w:r>
          </w:p>
        </w:tc>
        <w:tc>
          <w:tcPr>
            <w:tcW w:w="788" w:type="pct"/>
            <w:gridSpan w:val="2"/>
            <w:tcBorders>
              <w:left w:val="single" w:sz="4" w:space="0" w:color="auto"/>
              <w:right w:val="single" w:sz="4" w:space="0" w:color="auto"/>
            </w:tcBorders>
          </w:tcPr>
          <w:p w14:paraId="2A1649B5" w14:textId="77777777" w:rsidR="003371DA" w:rsidRPr="004F1E82" w:rsidRDefault="003371DA" w:rsidP="000575D1">
            <w:pPr>
              <w:spacing w:after="0" w:line="240" w:lineRule="auto"/>
              <w:rPr>
                <w:color w:val="000000" w:themeColor="text1"/>
              </w:rPr>
            </w:pPr>
            <w:r w:rsidRPr="004F1E82">
              <w:rPr>
                <w:color w:val="000000" w:themeColor="text1"/>
              </w:rPr>
              <w:t>Ćwiczenia projektowe</w:t>
            </w:r>
          </w:p>
          <w:p w14:paraId="34166006" w14:textId="77777777" w:rsidR="003371DA" w:rsidRPr="004F1E82" w:rsidRDefault="003371DA" w:rsidP="000575D1">
            <w:pPr>
              <w:spacing w:after="0" w:line="240" w:lineRule="auto"/>
            </w:pPr>
          </w:p>
        </w:tc>
        <w:tc>
          <w:tcPr>
            <w:tcW w:w="645" w:type="pct"/>
            <w:gridSpan w:val="2"/>
            <w:tcBorders>
              <w:left w:val="single" w:sz="4" w:space="0" w:color="auto"/>
            </w:tcBorders>
          </w:tcPr>
          <w:p w14:paraId="596E93A8" w14:textId="77777777" w:rsidR="003371DA" w:rsidRPr="004F1E82" w:rsidRDefault="003371DA" w:rsidP="000575D1">
            <w:pPr>
              <w:spacing w:after="0" w:line="240" w:lineRule="auto"/>
              <w:rPr>
                <w:color w:val="000000" w:themeColor="text1"/>
              </w:rPr>
            </w:pPr>
            <w:r w:rsidRPr="004F1E82">
              <w:rPr>
                <w:color w:val="000000" w:themeColor="text1"/>
              </w:rPr>
              <w:t>Prace projektowe, projekt końcowy</w:t>
            </w:r>
          </w:p>
        </w:tc>
      </w:tr>
      <w:tr w:rsidR="003371DA" w:rsidRPr="004F1E82" w14:paraId="3DD1C5A5" w14:textId="77777777" w:rsidTr="6C04B8A2">
        <w:tc>
          <w:tcPr>
            <w:tcW w:w="844" w:type="pct"/>
            <w:tcBorders>
              <w:right w:val="single" w:sz="4" w:space="0" w:color="auto"/>
            </w:tcBorders>
            <w:shd w:val="clear" w:color="auto" w:fill="FFFFFF" w:themeFill="background1"/>
          </w:tcPr>
          <w:p w14:paraId="232CA1D8" w14:textId="77777777" w:rsidR="003371DA" w:rsidRPr="004F1E82" w:rsidRDefault="003371DA" w:rsidP="00435C5F">
            <w:pPr>
              <w:spacing w:after="0" w:line="240" w:lineRule="auto"/>
              <w:jc w:val="both"/>
              <w:rPr>
                <w:color w:val="000000" w:themeColor="text1"/>
              </w:rPr>
            </w:pPr>
            <w:r w:rsidRPr="004F1E82">
              <w:rPr>
                <w:color w:val="000000" w:themeColor="text1"/>
              </w:rPr>
              <w:t>C</w:t>
            </w:r>
            <w:r w:rsidR="00435C5F">
              <w:rPr>
                <w:color w:val="000000" w:themeColor="text1"/>
              </w:rPr>
              <w:t>6</w:t>
            </w:r>
            <w:r w:rsidRPr="004F1E82">
              <w:rPr>
                <w:color w:val="000000" w:themeColor="text1"/>
              </w:rPr>
              <w:t>_U02</w:t>
            </w:r>
          </w:p>
        </w:tc>
        <w:tc>
          <w:tcPr>
            <w:tcW w:w="2045" w:type="pct"/>
            <w:gridSpan w:val="2"/>
            <w:tcBorders>
              <w:left w:val="single" w:sz="4" w:space="0" w:color="auto"/>
              <w:right w:val="single" w:sz="4" w:space="0" w:color="auto"/>
            </w:tcBorders>
            <w:shd w:val="clear" w:color="auto" w:fill="FFFFFF" w:themeFill="background1"/>
          </w:tcPr>
          <w:p w14:paraId="0249923F" w14:textId="77777777" w:rsidR="003371DA" w:rsidRPr="004F1E82" w:rsidRDefault="003371DA" w:rsidP="000575D1">
            <w:pPr>
              <w:spacing w:after="0" w:line="240" w:lineRule="auto"/>
              <w:jc w:val="both"/>
              <w:rPr>
                <w:color w:val="000000" w:themeColor="text1"/>
              </w:rPr>
            </w:pPr>
            <w:r w:rsidRPr="004F1E82">
              <w:rPr>
                <w:color w:val="000000" w:themeColor="text1"/>
              </w:rPr>
              <w:t>Umie napisać wpis na blogu</w:t>
            </w:r>
          </w:p>
        </w:tc>
        <w:tc>
          <w:tcPr>
            <w:tcW w:w="678" w:type="pct"/>
            <w:tcBorders>
              <w:left w:val="single" w:sz="4" w:space="0" w:color="auto"/>
              <w:right w:val="single" w:sz="4" w:space="0" w:color="auto"/>
            </w:tcBorders>
            <w:shd w:val="clear" w:color="auto" w:fill="FFFFFF" w:themeFill="background1"/>
          </w:tcPr>
          <w:p w14:paraId="5B7C3CE6" w14:textId="77777777" w:rsidR="003371DA" w:rsidRPr="004F1E82" w:rsidRDefault="003371DA" w:rsidP="000575D1">
            <w:pPr>
              <w:spacing w:after="0" w:line="240" w:lineRule="auto"/>
              <w:jc w:val="center"/>
              <w:rPr>
                <w:color w:val="000000" w:themeColor="text1"/>
              </w:rPr>
            </w:pPr>
            <w:r w:rsidRPr="004F1E82">
              <w:rPr>
                <w:color w:val="000000" w:themeColor="text1"/>
              </w:rPr>
              <w:t>MI_U04</w:t>
            </w:r>
          </w:p>
        </w:tc>
        <w:tc>
          <w:tcPr>
            <w:tcW w:w="788" w:type="pct"/>
            <w:gridSpan w:val="2"/>
            <w:tcBorders>
              <w:left w:val="single" w:sz="4" w:space="0" w:color="auto"/>
              <w:right w:val="single" w:sz="4" w:space="0" w:color="auto"/>
            </w:tcBorders>
          </w:tcPr>
          <w:p w14:paraId="48391E5F" w14:textId="77777777" w:rsidR="003371DA" w:rsidRPr="004F1E82" w:rsidRDefault="003371DA" w:rsidP="000575D1">
            <w:pPr>
              <w:spacing w:after="0" w:line="240" w:lineRule="auto"/>
              <w:rPr>
                <w:color w:val="000000" w:themeColor="text1"/>
              </w:rPr>
            </w:pPr>
            <w:r w:rsidRPr="004F1E82">
              <w:rPr>
                <w:color w:val="000000" w:themeColor="text1"/>
              </w:rPr>
              <w:t>Ćwiczenia projektowe</w:t>
            </w:r>
          </w:p>
          <w:p w14:paraId="524EF2AF" w14:textId="77777777" w:rsidR="003371DA" w:rsidRPr="004F1E82" w:rsidRDefault="003371DA" w:rsidP="000575D1">
            <w:pPr>
              <w:spacing w:after="0" w:line="240" w:lineRule="auto"/>
            </w:pPr>
          </w:p>
        </w:tc>
        <w:tc>
          <w:tcPr>
            <w:tcW w:w="645" w:type="pct"/>
            <w:gridSpan w:val="2"/>
            <w:tcBorders>
              <w:left w:val="single" w:sz="4" w:space="0" w:color="auto"/>
            </w:tcBorders>
          </w:tcPr>
          <w:p w14:paraId="39C10B0D" w14:textId="77777777" w:rsidR="003371DA" w:rsidRPr="004F1E82" w:rsidRDefault="003371DA" w:rsidP="000575D1">
            <w:pPr>
              <w:spacing w:after="0" w:line="240" w:lineRule="auto"/>
              <w:rPr>
                <w:color w:val="000000" w:themeColor="text1"/>
              </w:rPr>
            </w:pPr>
            <w:r w:rsidRPr="004F1E82">
              <w:rPr>
                <w:color w:val="000000" w:themeColor="text1"/>
              </w:rPr>
              <w:t>Prace projektowe, projekt końcowy</w:t>
            </w:r>
          </w:p>
        </w:tc>
      </w:tr>
      <w:tr w:rsidR="003371DA" w:rsidRPr="004F1E82" w14:paraId="0D0F8789" w14:textId="77777777" w:rsidTr="6C04B8A2">
        <w:tc>
          <w:tcPr>
            <w:tcW w:w="844" w:type="pct"/>
            <w:tcBorders>
              <w:right w:val="single" w:sz="4" w:space="0" w:color="auto"/>
            </w:tcBorders>
            <w:shd w:val="clear" w:color="auto" w:fill="FFFFFF" w:themeFill="background1"/>
          </w:tcPr>
          <w:p w14:paraId="33980F34" w14:textId="77777777" w:rsidR="003371DA" w:rsidRPr="004F1E82" w:rsidRDefault="003371DA" w:rsidP="00435C5F">
            <w:pPr>
              <w:spacing w:after="0" w:line="240" w:lineRule="auto"/>
              <w:jc w:val="both"/>
              <w:rPr>
                <w:color w:val="000000" w:themeColor="text1"/>
              </w:rPr>
            </w:pPr>
            <w:r w:rsidRPr="004F1E82">
              <w:rPr>
                <w:color w:val="000000" w:themeColor="text1"/>
              </w:rPr>
              <w:t>C</w:t>
            </w:r>
            <w:r w:rsidR="00435C5F">
              <w:rPr>
                <w:color w:val="000000" w:themeColor="text1"/>
              </w:rPr>
              <w:t>6</w:t>
            </w:r>
            <w:r w:rsidRPr="004F1E82">
              <w:rPr>
                <w:color w:val="000000" w:themeColor="text1"/>
              </w:rPr>
              <w:t>_U03</w:t>
            </w:r>
          </w:p>
        </w:tc>
        <w:tc>
          <w:tcPr>
            <w:tcW w:w="2045" w:type="pct"/>
            <w:gridSpan w:val="2"/>
            <w:tcBorders>
              <w:left w:val="single" w:sz="4" w:space="0" w:color="auto"/>
              <w:right w:val="single" w:sz="4" w:space="0" w:color="auto"/>
            </w:tcBorders>
            <w:shd w:val="clear" w:color="auto" w:fill="FFFFFF" w:themeFill="background1"/>
          </w:tcPr>
          <w:p w14:paraId="6B8C0392" w14:textId="77777777" w:rsidR="003371DA" w:rsidRPr="004F1E82" w:rsidRDefault="003371DA" w:rsidP="000575D1">
            <w:pPr>
              <w:pStyle w:val="NormalnyWeb"/>
              <w:spacing w:before="0" w:beforeAutospacing="0" w:after="0" w:afterAutospacing="0"/>
              <w:textAlignment w:val="baseline"/>
              <w:rPr>
                <w:color w:val="000000"/>
                <w:sz w:val="22"/>
                <w:szCs w:val="22"/>
              </w:rPr>
            </w:pPr>
            <w:r w:rsidRPr="004F1E82">
              <w:rPr>
                <w:color w:val="000000"/>
                <w:sz w:val="22"/>
                <w:szCs w:val="22"/>
              </w:rPr>
              <w:t xml:space="preserve">Umie stworzyć treści z zastosowaniem w </w:t>
            </w:r>
            <w:proofErr w:type="spellStart"/>
            <w:r w:rsidRPr="004F1E82">
              <w:rPr>
                <w:color w:val="000000"/>
                <w:sz w:val="22"/>
                <w:szCs w:val="22"/>
              </w:rPr>
              <w:t>Linkbuildingu</w:t>
            </w:r>
            <w:proofErr w:type="spellEnd"/>
            <w:r w:rsidRPr="004F1E82">
              <w:rPr>
                <w:color w:val="000000"/>
                <w:sz w:val="22"/>
                <w:szCs w:val="22"/>
              </w:rPr>
              <w:t xml:space="preserve"> </w:t>
            </w:r>
          </w:p>
          <w:p w14:paraId="7571F564" w14:textId="77777777" w:rsidR="003371DA" w:rsidRPr="004F1E82" w:rsidRDefault="003371DA" w:rsidP="000575D1">
            <w:pPr>
              <w:spacing w:after="0" w:line="240" w:lineRule="auto"/>
              <w:jc w:val="both"/>
              <w:rPr>
                <w:color w:val="000000" w:themeColor="text1"/>
              </w:rPr>
            </w:pPr>
          </w:p>
        </w:tc>
        <w:tc>
          <w:tcPr>
            <w:tcW w:w="678" w:type="pct"/>
            <w:tcBorders>
              <w:left w:val="single" w:sz="4" w:space="0" w:color="auto"/>
              <w:right w:val="single" w:sz="4" w:space="0" w:color="auto"/>
            </w:tcBorders>
            <w:shd w:val="clear" w:color="auto" w:fill="FFFFFF" w:themeFill="background1"/>
          </w:tcPr>
          <w:p w14:paraId="2FDFF930" w14:textId="77777777" w:rsidR="003371DA" w:rsidRPr="004F1E82" w:rsidRDefault="003371DA" w:rsidP="000575D1">
            <w:pPr>
              <w:spacing w:after="0" w:line="240" w:lineRule="auto"/>
              <w:jc w:val="center"/>
              <w:rPr>
                <w:color w:val="000000" w:themeColor="text1"/>
              </w:rPr>
            </w:pPr>
            <w:r w:rsidRPr="004F1E82">
              <w:rPr>
                <w:color w:val="000000" w:themeColor="text1"/>
              </w:rPr>
              <w:t>MI_U07</w:t>
            </w:r>
          </w:p>
        </w:tc>
        <w:tc>
          <w:tcPr>
            <w:tcW w:w="788" w:type="pct"/>
            <w:gridSpan w:val="2"/>
            <w:tcBorders>
              <w:left w:val="single" w:sz="4" w:space="0" w:color="auto"/>
              <w:right w:val="single" w:sz="4" w:space="0" w:color="auto"/>
            </w:tcBorders>
          </w:tcPr>
          <w:p w14:paraId="3E6763A8" w14:textId="77777777" w:rsidR="003371DA" w:rsidRPr="004F1E82" w:rsidRDefault="003371DA" w:rsidP="000575D1">
            <w:pPr>
              <w:spacing w:after="0" w:line="240" w:lineRule="auto"/>
              <w:rPr>
                <w:color w:val="000000" w:themeColor="text1"/>
              </w:rPr>
            </w:pPr>
            <w:r w:rsidRPr="004F1E82">
              <w:rPr>
                <w:color w:val="000000" w:themeColor="text1"/>
              </w:rPr>
              <w:t>Ćwiczenia projektowe</w:t>
            </w:r>
          </w:p>
          <w:p w14:paraId="1F66E6DF" w14:textId="77777777" w:rsidR="003371DA" w:rsidRPr="004F1E82" w:rsidRDefault="003371DA" w:rsidP="000575D1">
            <w:pPr>
              <w:spacing w:after="0" w:line="240" w:lineRule="auto"/>
            </w:pPr>
          </w:p>
        </w:tc>
        <w:tc>
          <w:tcPr>
            <w:tcW w:w="645" w:type="pct"/>
            <w:gridSpan w:val="2"/>
            <w:tcBorders>
              <w:left w:val="single" w:sz="4" w:space="0" w:color="auto"/>
            </w:tcBorders>
          </w:tcPr>
          <w:p w14:paraId="49B3AD63" w14:textId="77777777" w:rsidR="003371DA" w:rsidRPr="004F1E82" w:rsidRDefault="003371DA" w:rsidP="000575D1">
            <w:pPr>
              <w:spacing w:after="0" w:line="240" w:lineRule="auto"/>
              <w:rPr>
                <w:color w:val="000000" w:themeColor="text1"/>
              </w:rPr>
            </w:pPr>
            <w:r w:rsidRPr="004F1E82">
              <w:rPr>
                <w:color w:val="000000" w:themeColor="text1"/>
              </w:rPr>
              <w:t>Prace projektowe, projekt końcowy</w:t>
            </w:r>
          </w:p>
        </w:tc>
      </w:tr>
      <w:tr w:rsidR="003371DA" w:rsidRPr="004F1E82" w14:paraId="7CF05064" w14:textId="77777777" w:rsidTr="6C04B8A2">
        <w:tc>
          <w:tcPr>
            <w:tcW w:w="844" w:type="pct"/>
            <w:tcBorders>
              <w:right w:val="single" w:sz="4" w:space="0" w:color="auto"/>
            </w:tcBorders>
            <w:shd w:val="clear" w:color="auto" w:fill="FFFFFF" w:themeFill="background1"/>
          </w:tcPr>
          <w:p w14:paraId="27CF3AB5" w14:textId="77777777" w:rsidR="003371DA" w:rsidRPr="004F1E82" w:rsidRDefault="003371DA" w:rsidP="00435C5F">
            <w:pPr>
              <w:spacing w:after="0" w:line="240" w:lineRule="auto"/>
              <w:jc w:val="both"/>
              <w:rPr>
                <w:color w:val="000000" w:themeColor="text1"/>
              </w:rPr>
            </w:pPr>
            <w:r w:rsidRPr="004F1E82">
              <w:rPr>
                <w:color w:val="000000" w:themeColor="text1"/>
              </w:rPr>
              <w:t>C</w:t>
            </w:r>
            <w:r w:rsidR="00435C5F">
              <w:rPr>
                <w:color w:val="000000" w:themeColor="text1"/>
              </w:rPr>
              <w:t>6</w:t>
            </w:r>
            <w:r w:rsidRPr="004F1E82">
              <w:rPr>
                <w:color w:val="000000" w:themeColor="text1"/>
              </w:rPr>
              <w:t>_K01</w:t>
            </w:r>
          </w:p>
        </w:tc>
        <w:tc>
          <w:tcPr>
            <w:tcW w:w="2045" w:type="pct"/>
            <w:gridSpan w:val="2"/>
            <w:tcBorders>
              <w:left w:val="single" w:sz="4" w:space="0" w:color="auto"/>
              <w:right w:val="single" w:sz="4" w:space="0" w:color="auto"/>
            </w:tcBorders>
            <w:shd w:val="clear" w:color="auto" w:fill="FFFFFF" w:themeFill="background1"/>
          </w:tcPr>
          <w:p w14:paraId="540C0479" w14:textId="77777777" w:rsidR="003371DA" w:rsidRPr="004F1E82" w:rsidRDefault="003371DA" w:rsidP="000575D1">
            <w:pPr>
              <w:spacing w:after="0" w:line="240" w:lineRule="auto"/>
              <w:jc w:val="both"/>
              <w:rPr>
                <w:color w:val="000000" w:themeColor="text1"/>
              </w:rPr>
            </w:pPr>
            <w:r w:rsidRPr="004F1E82">
              <w:rPr>
                <w:color w:val="000000" w:themeColor="text1"/>
              </w:rPr>
              <w:t>Krytycznej oceny własnych umiejętności, poznawania nowych sposobów zarządzania informacjami i relacjami w organizacji i jej otoczeniu; poszukiwania wsparcia ekspertów</w:t>
            </w:r>
          </w:p>
        </w:tc>
        <w:tc>
          <w:tcPr>
            <w:tcW w:w="678" w:type="pct"/>
            <w:tcBorders>
              <w:left w:val="single" w:sz="4" w:space="0" w:color="auto"/>
              <w:right w:val="single" w:sz="4" w:space="0" w:color="auto"/>
            </w:tcBorders>
            <w:shd w:val="clear" w:color="auto" w:fill="FFFFFF" w:themeFill="background1"/>
          </w:tcPr>
          <w:p w14:paraId="6C14842D" w14:textId="77777777" w:rsidR="003371DA" w:rsidRPr="004F1E82" w:rsidRDefault="003371DA" w:rsidP="000575D1">
            <w:pPr>
              <w:spacing w:after="0" w:line="240" w:lineRule="auto"/>
              <w:jc w:val="center"/>
              <w:rPr>
                <w:color w:val="000000" w:themeColor="text1"/>
              </w:rPr>
            </w:pPr>
            <w:r w:rsidRPr="004F1E82">
              <w:rPr>
                <w:color w:val="000000" w:themeColor="text1"/>
              </w:rPr>
              <w:t>MI_K01</w:t>
            </w:r>
          </w:p>
        </w:tc>
        <w:tc>
          <w:tcPr>
            <w:tcW w:w="788" w:type="pct"/>
            <w:gridSpan w:val="2"/>
            <w:tcBorders>
              <w:left w:val="single" w:sz="4" w:space="0" w:color="auto"/>
              <w:right w:val="single" w:sz="4" w:space="0" w:color="auto"/>
            </w:tcBorders>
          </w:tcPr>
          <w:p w14:paraId="6A1F939A" w14:textId="77777777" w:rsidR="003371DA" w:rsidRPr="004F1E82" w:rsidRDefault="003371DA" w:rsidP="000575D1">
            <w:pPr>
              <w:spacing w:after="0" w:line="240" w:lineRule="auto"/>
              <w:rPr>
                <w:color w:val="000000" w:themeColor="text1"/>
              </w:rPr>
            </w:pPr>
            <w:r w:rsidRPr="004F1E82">
              <w:rPr>
                <w:color w:val="000000" w:themeColor="text1"/>
              </w:rPr>
              <w:t>Ćwiczenia projektowe</w:t>
            </w:r>
          </w:p>
          <w:p w14:paraId="586E7274" w14:textId="77777777" w:rsidR="003371DA" w:rsidRPr="004F1E82" w:rsidRDefault="003371DA" w:rsidP="000575D1">
            <w:pPr>
              <w:spacing w:after="0" w:line="240" w:lineRule="auto"/>
            </w:pPr>
          </w:p>
        </w:tc>
        <w:tc>
          <w:tcPr>
            <w:tcW w:w="645" w:type="pct"/>
            <w:gridSpan w:val="2"/>
            <w:tcBorders>
              <w:left w:val="single" w:sz="4" w:space="0" w:color="auto"/>
            </w:tcBorders>
          </w:tcPr>
          <w:p w14:paraId="2029C17B" w14:textId="77777777" w:rsidR="003371DA" w:rsidRPr="004F1E82" w:rsidRDefault="003371DA" w:rsidP="000575D1">
            <w:pPr>
              <w:spacing w:after="0" w:line="240" w:lineRule="auto"/>
              <w:rPr>
                <w:color w:val="000000" w:themeColor="text1"/>
              </w:rPr>
            </w:pPr>
            <w:r w:rsidRPr="004F1E82">
              <w:rPr>
                <w:color w:val="000000" w:themeColor="text1"/>
              </w:rPr>
              <w:t>Prace projektowe, projekt końcowy</w:t>
            </w:r>
          </w:p>
        </w:tc>
      </w:tr>
      <w:tr w:rsidR="003371DA" w:rsidRPr="004F1E82" w14:paraId="52B85F15" w14:textId="77777777" w:rsidTr="6C04B8A2">
        <w:tc>
          <w:tcPr>
            <w:tcW w:w="844" w:type="pct"/>
            <w:tcBorders>
              <w:right w:val="single" w:sz="4" w:space="0" w:color="auto"/>
            </w:tcBorders>
            <w:shd w:val="clear" w:color="auto" w:fill="FFFFFF" w:themeFill="background1"/>
          </w:tcPr>
          <w:p w14:paraId="2A48FBD3" w14:textId="77777777" w:rsidR="003371DA" w:rsidRPr="004F1E82" w:rsidRDefault="003371DA" w:rsidP="00435C5F">
            <w:pPr>
              <w:spacing w:after="0" w:line="240" w:lineRule="auto"/>
              <w:jc w:val="both"/>
              <w:rPr>
                <w:color w:val="000000" w:themeColor="text1"/>
              </w:rPr>
            </w:pPr>
            <w:r w:rsidRPr="004F1E82">
              <w:rPr>
                <w:color w:val="000000" w:themeColor="text1"/>
              </w:rPr>
              <w:t>C</w:t>
            </w:r>
            <w:r w:rsidR="00435C5F">
              <w:rPr>
                <w:color w:val="000000" w:themeColor="text1"/>
              </w:rPr>
              <w:t>6</w:t>
            </w:r>
            <w:r w:rsidRPr="004F1E82">
              <w:rPr>
                <w:color w:val="000000" w:themeColor="text1"/>
              </w:rPr>
              <w:t>_K02</w:t>
            </w:r>
          </w:p>
        </w:tc>
        <w:tc>
          <w:tcPr>
            <w:tcW w:w="2045" w:type="pct"/>
            <w:gridSpan w:val="2"/>
            <w:tcBorders>
              <w:left w:val="single" w:sz="4" w:space="0" w:color="auto"/>
              <w:right w:val="single" w:sz="4" w:space="0" w:color="auto"/>
            </w:tcBorders>
            <w:shd w:val="clear" w:color="auto" w:fill="FFFFFF" w:themeFill="background1"/>
          </w:tcPr>
          <w:p w14:paraId="4CF18BEB" w14:textId="77777777" w:rsidR="003371DA" w:rsidRPr="004F1E82" w:rsidRDefault="003371DA" w:rsidP="000575D1">
            <w:pPr>
              <w:spacing w:after="0" w:line="240" w:lineRule="auto"/>
              <w:jc w:val="both"/>
              <w:rPr>
                <w:color w:val="000000" w:themeColor="text1"/>
              </w:rPr>
            </w:pPr>
            <w:r w:rsidRPr="004F1E82">
              <w:rPr>
                <w:color w:val="000000" w:themeColor="text1"/>
              </w:rPr>
              <w:t>Przejawiania własnej inicjatywy w podpowiadaniu rozwiązań służących klientowi, zdobywaniu nowych kwalifikacji oraz rozwijania działalności zawodowej</w:t>
            </w:r>
          </w:p>
        </w:tc>
        <w:tc>
          <w:tcPr>
            <w:tcW w:w="678" w:type="pct"/>
            <w:tcBorders>
              <w:left w:val="single" w:sz="4" w:space="0" w:color="auto"/>
              <w:right w:val="single" w:sz="4" w:space="0" w:color="auto"/>
            </w:tcBorders>
            <w:shd w:val="clear" w:color="auto" w:fill="FFFFFF" w:themeFill="background1"/>
          </w:tcPr>
          <w:p w14:paraId="69918E09" w14:textId="77777777" w:rsidR="003371DA" w:rsidRPr="004F1E82" w:rsidRDefault="003371DA" w:rsidP="000575D1">
            <w:pPr>
              <w:spacing w:after="0" w:line="240" w:lineRule="auto"/>
              <w:jc w:val="center"/>
              <w:rPr>
                <w:color w:val="000000" w:themeColor="text1"/>
              </w:rPr>
            </w:pPr>
            <w:r w:rsidRPr="004F1E82">
              <w:rPr>
                <w:color w:val="000000" w:themeColor="text1"/>
              </w:rPr>
              <w:t>MI_K03</w:t>
            </w:r>
          </w:p>
        </w:tc>
        <w:tc>
          <w:tcPr>
            <w:tcW w:w="788" w:type="pct"/>
            <w:gridSpan w:val="2"/>
            <w:tcBorders>
              <w:left w:val="single" w:sz="4" w:space="0" w:color="auto"/>
              <w:right w:val="single" w:sz="4" w:space="0" w:color="auto"/>
            </w:tcBorders>
          </w:tcPr>
          <w:p w14:paraId="1002DD0B" w14:textId="77777777" w:rsidR="003371DA" w:rsidRPr="004F1E82" w:rsidRDefault="003371DA" w:rsidP="000575D1">
            <w:pPr>
              <w:spacing w:after="0" w:line="240" w:lineRule="auto"/>
              <w:rPr>
                <w:color w:val="000000" w:themeColor="text1"/>
              </w:rPr>
            </w:pPr>
            <w:r w:rsidRPr="004F1E82">
              <w:rPr>
                <w:color w:val="000000" w:themeColor="text1"/>
              </w:rPr>
              <w:t>Ćwiczenia projektowe</w:t>
            </w:r>
          </w:p>
          <w:p w14:paraId="58E6A671" w14:textId="77777777" w:rsidR="003371DA" w:rsidRPr="004F1E82" w:rsidRDefault="003371DA" w:rsidP="000575D1">
            <w:pPr>
              <w:spacing w:after="0" w:line="240" w:lineRule="auto"/>
            </w:pPr>
          </w:p>
        </w:tc>
        <w:tc>
          <w:tcPr>
            <w:tcW w:w="645" w:type="pct"/>
            <w:gridSpan w:val="2"/>
            <w:tcBorders>
              <w:left w:val="single" w:sz="4" w:space="0" w:color="auto"/>
            </w:tcBorders>
          </w:tcPr>
          <w:p w14:paraId="238C26C7" w14:textId="77777777" w:rsidR="003371DA" w:rsidRPr="004F1E82" w:rsidRDefault="003371DA" w:rsidP="000575D1">
            <w:pPr>
              <w:spacing w:after="0" w:line="240" w:lineRule="auto"/>
              <w:rPr>
                <w:color w:val="000000" w:themeColor="text1"/>
              </w:rPr>
            </w:pPr>
            <w:r w:rsidRPr="004F1E82">
              <w:rPr>
                <w:color w:val="000000" w:themeColor="text1"/>
              </w:rPr>
              <w:t>Prace projektowe, projekt końcowy</w:t>
            </w:r>
          </w:p>
        </w:tc>
      </w:tr>
      <w:tr w:rsidR="003371DA" w:rsidRPr="004F1E82" w14:paraId="42EA390A" w14:textId="77777777" w:rsidTr="6C04B8A2">
        <w:tc>
          <w:tcPr>
            <w:tcW w:w="5000" w:type="pct"/>
            <w:gridSpan w:val="8"/>
            <w:shd w:val="clear" w:color="auto" w:fill="D9D9D9" w:themeFill="background1" w:themeFillShade="D9"/>
          </w:tcPr>
          <w:p w14:paraId="06248AB7" w14:textId="77777777" w:rsidR="003371DA" w:rsidRPr="004F1E82" w:rsidRDefault="003371DA" w:rsidP="000575D1">
            <w:pPr>
              <w:spacing w:after="0" w:line="240" w:lineRule="auto"/>
              <w:jc w:val="center"/>
              <w:rPr>
                <w:b/>
                <w:color w:val="000000" w:themeColor="text1"/>
              </w:rPr>
            </w:pPr>
            <w:r w:rsidRPr="004F1E82">
              <w:rPr>
                <w:b/>
                <w:color w:val="000000" w:themeColor="text1"/>
              </w:rPr>
              <w:t>Nakład pracy studenta (bilans punktów ECTS)</w:t>
            </w:r>
          </w:p>
        </w:tc>
      </w:tr>
      <w:tr w:rsidR="003371DA" w:rsidRPr="004F1E82" w14:paraId="3AA7D6F5" w14:textId="77777777" w:rsidTr="6C04B8A2">
        <w:trPr>
          <w:trHeight w:val="1495"/>
        </w:trPr>
        <w:tc>
          <w:tcPr>
            <w:tcW w:w="1751" w:type="pct"/>
            <w:gridSpan w:val="2"/>
            <w:tcBorders>
              <w:right w:val="nil"/>
            </w:tcBorders>
            <w:shd w:val="clear" w:color="auto" w:fill="D9D9D9" w:themeFill="background1" w:themeFillShade="D9"/>
          </w:tcPr>
          <w:p w14:paraId="2E9B1511" w14:textId="77777777" w:rsidR="003371DA" w:rsidRPr="004F1E82" w:rsidRDefault="003371DA" w:rsidP="000575D1">
            <w:pPr>
              <w:spacing w:after="0" w:line="240" w:lineRule="auto"/>
              <w:rPr>
                <w:b/>
                <w:bCs/>
                <w:color w:val="000000" w:themeColor="text1"/>
              </w:rPr>
            </w:pPr>
            <w:r w:rsidRPr="004F1E82">
              <w:rPr>
                <w:b/>
                <w:color w:val="000000" w:themeColor="text1"/>
              </w:rPr>
              <w:lastRenderedPageBreak/>
              <w:t>Całkowita liczba punktów ECTS: (A + B)</w:t>
            </w:r>
            <w:r w:rsidR="00E32FE8">
              <w:rPr>
                <w:b/>
                <w:i/>
                <w:color w:val="000000" w:themeColor="text1"/>
              </w:rPr>
              <w:t xml:space="preserve"> </w:t>
            </w:r>
            <w:r w:rsidRPr="004F1E82">
              <w:rPr>
                <w:b/>
                <w:i/>
                <w:color w:val="000000" w:themeColor="text1"/>
              </w:rPr>
              <w:t xml:space="preserve"> </w:t>
            </w:r>
          </w:p>
        </w:tc>
        <w:tc>
          <w:tcPr>
            <w:tcW w:w="2079" w:type="pct"/>
            <w:gridSpan w:val="3"/>
            <w:tcBorders>
              <w:left w:val="nil"/>
            </w:tcBorders>
          </w:tcPr>
          <w:p w14:paraId="0E83FE40" w14:textId="77777777" w:rsidR="003371DA" w:rsidRPr="004F1E82" w:rsidRDefault="3091DF80" w:rsidP="6C04B8A2">
            <w:pPr>
              <w:spacing w:after="0" w:line="240" w:lineRule="auto"/>
              <w:rPr>
                <w:b/>
                <w:bCs/>
                <w:color w:val="000000" w:themeColor="text1"/>
              </w:rPr>
            </w:pPr>
            <w:r w:rsidRPr="6C04B8A2">
              <w:rPr>
                <w:b/>
                <w:bCs/>
                <w:color w:val="000000" w:themeColor="text1"/>
              </w:rPr>
              <w:t>3</w:t>
            </w:r>
          </w:p>
        </w:tc>
        <w:tc>
          <w:tcPr>
            <w:tcW w:w="608" w:type="pct"/>
            <w:gridSpan w:val="2"/>
            <w:tcBorders>
              <w:left w:val="nil"/>
            </w:tcBorders>
            <w:textDirection w:val="btLr"/>
          </w:tcPr>
          <w:p w14:paraId="78BDA541" w14:textId="77777777" w:rsidR="003371DA" w:rsidRPr="004F1E82" w:rsidRDefault="003371DA" w:rsidP="000575D1">
            <w:pPr>
              <w:spacing w:after="0" w:line="240" w:lineRule="auto"/>
              <w:ind w:left="113" w:right="113"/>
              <w:rPr>
                <w:color w:val="000000" w:themeColor="text1"/>
              </w:rPr>
            </w:pPr>
            <w:r w:rsidRPr="004F1E82">
              <w:rPr>
                <w:color w:val="000000" w:themeColor="text1"/>
              </w:rPr>
              <w:t>Stacjonarne</w:t>
            </w:r>
          </w:p>
        </w:tc>
        <w:tc>
          <w:tcPr>
            <w:tcW w:w="562" w:type="pct"/>
            <w:tcBorders>
              <w:left w:val="nil"/>
            </w:tcBorders>
            <w:textDirection w:val="btLr"/>
          </w:tcPr>
          <w:p w14:paraId="1E799DCF" w14:textId="77777777" w:rsidR="003371DA" w:rsidRPr="004F1E82" w:rsidRDefault="003371DA" w:rsidP="000575D1">
            <w:pPr>
              <w:spacing w:after="0" w:line="240" w:lineRule="auto"/>
              <w:ind w:left="113" w:right="113"/>
              <w:rPr>
                <w:color w:val="000000" w:themeColor="text1"/>
              </w:rPr>
            </w:pPr>
            <w:r w:rsidRPr="004F1E82">
              <w:rPr>
                <w:color w:val="000000" w:themeColor="text1"/>
              </w:rPr>
              <w:t>Niestacjonarne</w:t>
            </w:r>
          </w:p>
        </w:tc>
      </w:tr>
      <w:tr w:rsidR="003371DA" w:rsidRPr="004F1E82" w14:paraId="0A2ACE9E" w14:textId="77777777" w:rsidTr="6C04B8A2">
        <w:tc>
          <w:tcPr>
            <w:tcW w:w="1751" w:type="pct"/>
            <w:gridSpan w:val="2"/>
            <w:tcBorders>
              <w:right w:val="nil"/>
            </w:tcBorders>
            <w:shd w:val="clear" w:color="auto" w:fill="D9D9D9" w:themeFill="background1" w:themeFillShade="D9"/>
          </w:tcPr>
          <w:p w14:paraId="53EE36CA" w14:textId="77777777" w:rsidR="003371DA" w:rsidRPr="004F1E82" w:rsidRDefault="003371DA" w:rsidP="000575D1">
            <w:pPr>
              <w:autoSpaceDE w:val="0"/>
              <w:autoSpaceDN w:val="0"/>
              <w:adjustRightInd w:val="0"/>
              <w:spacing w:after="0" w:line="240" w:lineRule="auto"/>
              <w:rPr>
                <w:b/>
                <w:color w:val="000000" w:themeColor="text1"/>
              </w:rPr>
            </w:pPr>
            <w:r w:rsidRPr="004F1E82">
              <w:rPr>
                <w:b/>
                <w:color w:val="000000" w:themeColor="text1"/>
              </w:rPr>
              <w:t xml:space="preserve">A. Liczba godzin </w:t>
            </w:r>
            <w:r w:rsidRPr="004F1E82">
              <w:rPr>
                <w:b/>
                <w:color w:val="000000" w:themeColor="text1"/>
                <w:lang w:eastAsia="pl-PL"/>
              </w:rPr>
              <w:t>kontaktowych</w:t>
            </w:r>
            <w:r w:rsidRPr="004F1E82">
              <w:rPr>
                <w:b/>
                <w:color w:val="000000" w:themeColor="text1"/>
              </w:rPr>
              <w:t xml:space="preserve"> z podziałem na formy zajęć oraz liczba punktów ECTS uzyskanych w ramach tych zajęć:</w:t>
            </w:r>
          </w:p>
        </w:tc>
        <w:tc>
          <w:tcPr>
            <w:tcW w:w="2079" w:type="pct"/>
            <w:gridSpan w:val="3"/>
            <w:tcBorders>
              <w:left w:val="nil"/>
            </w:tcBorders>
          </w:tcPr>
          <w:p w14:paraId="74B8CFA7" w14:textId="77777777" w:rsidR="003371DA" w:rsidRPr="004F1E82" w:rsidRDefault="003371DA" w:rsidP="000575D1">
            <w:pPr>
              <w:spacing w:after="0" w:line="240" w:lineRule="auto"/>
              <w:rPr>
                <w:color w:val="000000" w:themeColor="text1"/>
              </w:rPr>
            </w:pPr>
            <w:r w:rsidRPr="004F1E82">
              <w:rPr>
                <w:color w:val="000000" w:themeColor="text1"/>
              </w:rPr>
              <w:t>Ćwiczenia projektowe</w:t>
            </w:r>
          </w:p>
          <w:p w14:paraId="71032590" w14:textId="77777777" w:rsidR="003371DA" w:rsidRPr="004F1E82" w:rsidRDefault="003371DA" w:rsidP="000575D1">
            <w:pPr>
              <w:spacing w:after="0" w:line="240" w:lineRule="auto"/>
              <w:rPr>
                <w:b/>
                <w:color w:val="000000" w:themeColor="text1"/>
              </w:rPr>
            </w:pPr>
          </w:p>
          <w:p w14:paraId="20C4F4BC" w14:textId="77777777" w:rsidR="003371DA" w:rsidRPr="004F1E82" w:rsidRDefault="003371DA" w:rsidP="000575D1">
            <w:pPr>
              <w:spacing w:after="0" w:line="240" w:lineRule="auto"/>
              <w:rPr>
                <w:b/>
                <w:color w:val="000000" w:themeColor="text1"/>
              </w:rPr>
            </w:pPr>
            <w:r w:rsidRPr="004F1E82">
              <w:rPr>
                <w:b/>
                <w:color w:val="000000" w:themeColor="text1"/>
              </w:rPr>
              <w:t>w sumie:</w:t>
            </w:r>
          </w:p>
          <w:p w14:paraId="3EED87AB" w14:textId="77777777" w:rsidR="003371DA" w:rsidRPr="004F1E82" w:rsidRDefault="003371DA" w:rsidP="000575D1">
            <w:pPr>
              <w:spacing w:after="0" w:line="240" w:lineRule="auto"/>
              <w:rPr>
                <w:b/>
                <w:color w:val="000000" w:themeColor="text1"/>
              </w:rPr>
            </w:pPr>
            <w:r w:rsidRPr="004F1E82">
              <w:rPr>
                <w:color w:val="000000" w:themeColor="text1"/>
              </w:rPr>
              <w:t>ECTS</w:t>
            </w:r>
          </w:p>
        </w:tc>
        <w:tc>
          <w:tcPr>
            <w:tcW w:w="608" w:type="pct"/>
            <w:gridSpan w:val="2"/>
            <w:tcBorders>
              <w:left w:val="nil"/>
            </w:tcBorders>
          </w:tcPr>
          <w:p w14:paraId="397A8DE1" w14:textId="77777777" w:rsidR="003371DA" w:rsidRPr="004F1E82" w:rsidRDefault="003371DA" w:rsidP="000575D1">
            <w:pPr>
              <w:spacing w:after="0" w:line="240" w:lineRule="auto"/>
              <w:jc w:val="center"/>
              <w:rPr>
                <w:color w:val="000000" w:themeColor="text1"/>
              </w:rPr>
            </w:pPr>
            <w:r w:rsidRPr="004F1E82">
              <w:rPr>
                <w:color w:val="000000" w:themeColor="text1"/>
              </w:rPr>
              <w:t>30</w:t>
            </w:r>
          </w:p>
          <w:p w14:paraId="2DA1B3A7" w14:textId="77777777" w:rsidR="003371DA" w:rsidRPr="004F1E82" w:rsidRDefault="003371DA" w:rsidP="000575D1">
            <w:pPr>
              <w:spacing w:after="0" w:line="240" w:lineRule="auto"/>
              <w:jc w:val="center"/>
              <w:rPr>
                <w:color w:val="000000" w:themeColor="text1"/>
              </w:rPr>
            </w:pPr>
          </w:p>
          <w:p w14:paraId="2F75C903" w14:textId="77777777" w:rsidR="003371DA" w:rsidRPr="004F1E82" w:rsidRDefault="003371DA" w:rsidP="000575D1">
            <w:pPr>
              <w:spacing w:after="0" w:line="240" w:lineRule="auto"/>
              <w:jc w:val="center"/>
              <w:rPr>
                <w:b/>
                <w:bCs/>
                <w:color w:val="000000" w:themeColor="text1"/>
              </w:rPr>
            </w:pPr>
            <w:r w:rsidRPr="004F1E82">
              <w:rPr>
                <w:b/>
                <w:bCs/>
                <w:color w:val="000000" w:themeColor="text1"/>
              </w:rPr>
              <w:t>30</w:t>
            </w:r>
          </w:p>
          <w:p w14:paraId="54AD4C88" w14:textId="77777777" w:rsidR="003371DA" w:rsidRPr="004F1E82" w:rsidRDefault="003371DA" w:rsidP="000575D1">
            <w:pPr>
              <w:spacing w:after="0" w:line="240" w:lineRule="auto"/>
              <w:jc w:val="center"/>
              <w:rPr>
                <w:color w:val="000000" w:themeColor="text1"/>
              </w:rPr>
            </w:pPr>
            <w:r w:rsidRPr="004F1E82">
              <w:rPr>
                <w:b/>
                <w:bCs/>
                <w:color w:val="000000" w:themeColor="text1"/>
              </w:rPr>
              <w:t>1,2</w:t>
            </w:r>
          </w:p>
        </w:tc>
        <w:tc>
          <w:tcPr>
            <w:tcW w:w="562" w:type="pct"/>
            <w:tcBorders>
              <w:left w:val="nil"/>
            </w:tcBorders>
          </w:tcPr>
          <w:p w14:paraId="175DF272" w14:textId="77777777" w:rsidR="003371DA" w:rsidRPr="004F1E82" w:rsidRDefault="003371DA" w:rsidP="000575D1">
            <w:pPr>
              <w:snapToGrid w:val="0"/>
              <w:spacing w:after="0" w:line="240" w:lineRule="auto"/>
              <w:jc w:val="center"/>
              <w:rPr>
                <w:color w:val="000000" w:themeColor="text1"/>
              </w:rPr>
            </w:pPr>
          </w:p>
        </w:tc>
      </w:tr>
      <w:tr w:rsidR="003371DA" w:rsidRPr="004F1E82" w14:paraId="6A8361C4" w14:textId="77777777" w:rsidTr="6C04B8A2">
        <w:trPr>
          <w:trHeight w:val="1498"/>
        </w:trPr>
        <w:tc>
          <w:tcPr>
            <w:tcW w:w="1751" w:type="pct"/>
            <w:gridSpan w:val="2"/>
            <w:tcBorders>
              <w:right w:val="nil"/>
            </w:tcBorders>
            <w:shd w:val="clear" w:color="auto" w:fill="D9D9D9" w:themeFill="background1" w:themeFillShade="D9"/>
          </w:tcPr>
          <w:p w14:paraId="274536A7" w14:textId="77777777" w:rsidR="003371DA" w:rsidRPr="004F1E82" w:rsidRDefault="003371DA" w:rsidP="000575D1">
            <w:pPr>
              <w:spacing w:after="0" w:line="240" w:lineRule="auto"/>
              <w:rPr>
                <w:b/>
                <w:bCs/>
                <w:color w:val="000000" w:themeColor="text1"/>
              </w:rPr>
            </w:pPr>
            <w:r w:rsidRPr="004F1E82">
              <w:rPr>
                <w:b/>
                <w:color w:val="000000" w:themeColor="text1"/>
              </w:rPr>
              <w:t>B. Formy aktywności studenta w ramach samokształcenia wraz z planowaną liczbą godzin na każdą formę i liczbą punktów ECTS:</w:t>
            </w:r>
          </w:p>
        </w:tc>
        <w:tc>
          <w:tcPr>
            <w:tcW w:w="2079" w:type="pct"/>
            <w:gridSpan w:val="3"/>
            <w:tcBorders>
              <w:left w:val="nil"/>
            </w:tcBorders>
          </w:tcPr>
          <w:p w14:paraId="254E6170" w14:textId="77777777" w:rsidR="003371DA" w:rsidRPr="004F1E82" w:rsidRDefault="003371DA" w:rsidP="000575D1">
            <w:pPr>
              <w:spacing w:after="0" w:line="240" w:lineRule="auto"/>
              <w:rPr>
                <w:color w:val="000000" w:themeColor="text1"/>
              </w:rPr>
            </w:pPr>
            <w:r w:rsidRPr="004F1E82">
              <w:rPr>
                <w:color w:val="000000" w:themeColor="text1"/>
              </w:rPr>
              <w:t>Przygotowanie projektów</w:t>
            </w:r>
          </w:p>
          <w:p w14:paraId="4AFCC514" w14:textId="77777777" w:rsidR="003371DA" w:rsidRPr="004F1E82" w:rsidRDefault="003371DA" w:rsidP="000575D1">
            <w:pPr>
              <w:spacing w:after="0" w:line="240" w:lineRule="auto"/>
              <w:rPr>
                <w:color w:val="000000" w:themeColor="text1"/>
              </w:rPr>
            </w:pPr>
            <w:r w:rsidRPr="004F1E82">
              <w:rPr>
                <w:color w:val="000000" w:themeColor="text1"/>
              </w:rPr>
              <w:t xml:space="preserve">Indywidualna praca </w:t>
            </w:r>
          </w:p>
          <w:p w14:paraId="5E215D5E" w14:textId="77777777" w:rsidR="003371DA" w:rsidRPr="004F1E82" w:rsidRDefault="003371DA" w:rsidP="000575D1">
            <w:pPr>
              <w:spacing w:after="0" w:line="240" w:lineRule="auto"/>
              <w:jc w:val="both"/>
              <w:rPr>
                <w:color w:val="000000" w:themeColor="text1"/>
              </w:rPr>
            </w:pPr>
            <w:r w:rsidRPr="004F1E82">
              <w:rPr>
                <w:b/>
                <w:color w:val="000000" w:themeColor="text1"/>
              </w:rPr>
              <w:t>w sumie:</w:t>
            </w:r>
            <w:r w:rsidR="00E32FE8">
              <w:rPr>
                <w:b/>
                <w:color w:val="000000" w:themeColor="text1"/>
              </w:rPr>
              <w:t xml:space="preserve"> </w:t>
            </w:r>
          </w:p>
          <w:p w14:paraId="4107B577" w14:textId="77777777" w:rsidR="003371DA" w:rsidRPr="004F1E82" w:rsidRDefault="003371DA" w:rsidP="000575D1">
            <w:pPr>
              <w:spacing w:after="0" w:line="240" w:lineRule="auto"/>
              <w:rPr>
                <w:b/>
                <w:color w:val="000000" w:themeColor="text1"/>
              </w:rPr>
            </w:pPr>
            <w:r w:rsidRPr="004F1E82">
              <w:rPr>
                <w:color w:val="000000" w:themeColor="text1"/>
              </w:rPr>
              <w:t>ECTS</w:t>
            </w:r>
          </w:p>
        </w:tc>
        <w:tc>
          <w:tcPr>
            <w:tcW w:w="608" w:type="pct"/>
            <w:gridSpan w:val="2"/>
            <w:tcBorders>
              <w:left w:val="nil"/>
            </w:tcBorders>
          </w:tcPr>
          <w:p w14:paraId="5FC979A9" w14:textId="77777777" w:rsidR="003371DA" w:rsidRPr="004F1E82" w:rsidRDefault="22A62BD1" w:rsidP="000575D1">
            <w:pPr>
              <w:spacing w:after="0" w:line="240" w:lineRule="auto"/>
              <w:jc w:val="center"/>
              <w:rPr>
                <w:color w:val="000000" w:themeColor="text1"/>
              </w:rPr>
            </w:pPr>
            <w:r w:rsidRPr="6C04B8A2">
              <w:rPr>
                <w:color w:val="000000" w:themeColor="text1"/>
              </w:rPr>
              <w:t>35</w:t>
            </w:r>
          </w:p>
          <w:p w14:paraId="4F4D23A8" w14:textId="77777777" w:rsidR="003371DA" w:rsidRPr="004F1E82" w:rsidRDefault="0066052B" w:rsidP="000575D1">
            <w:pPr>
              <w:spacing w:after="0" w:line="240" w:lineRule="auto"/>
              <w:jc w:val="center"/>
              <w:rPr>
                <w:color w:val="000000" w:themeColor="text1"/>
              </w:rPr>
            </w:pPr>
            <w:r w:rsidRPr="004F1E82">
              <w:rPr>
                <w:color w:val="000000" w:themeColor="text1"/>
              </w:rPr>
              <w:t>10</w:t>
            </w:r>
          </w:p>
          <w:p w14:paraId="5D5DC703" w14:textId="77777777" w:rsidR="003371DA" w:rsidRPr="004F1E82" w:rsidRDefault="5FF7EB86" w:rsidP="6C04B8A2">
            <w:pPr>
              <w:spacing w:after="0" w:line="240" w:lineRule="auto"/>
              <w:jc w:val="center"/>
              <w:rPr>
                <w:b/>
                <w:bCs/>
                <w:color w:val="000000" w:themeColor="text1"/>
              </w:rPr>
            </w:pPr>
            <w:r w:rsidRPr="6C04B8A2">
              <w:rPr>
                <w:b/>
                <w:bCs/>
                <w:color w:val="000000" w:themeColor="text1"/>
              </w:rPr>
              <w:t>45</w:t>
            </w:r>
          </w:p>
          <w:p w14:paraId="71A895E7" w14:textId="77777777" w:rsidR="003371DA" w:rsidRPr="004F1E82" w:rsidRDefault="5FF7EB86" w:rsidP="6C04B8A2">
            <w:pPr>
              <w:spacing w:after="0" w:line="240" w:lineRule="auto"/>
              <w:jc w:val="center"/>
              <w:rPr>
                <w:b/>
                <w:bCs/>
                <w:color w:val="000000" w:themeColor="text1"/>
              </w:rPr>
            </w:pPr>
            <w:r w:rsidRPr="6C04B8A2">
              <w:rPr>
                <w:b/>
                <w:bCs/>
                <w:color w:val="000000" w:themeColor="text1"/>
              </w:rPr>
              <w:t>1</w:t>
            </w:r>
            <w:r w:rsidR="607C4A12" w:rsidRPr="6C04B8A2">
              <w:rPr>
                <w:b/>
                <w:bCs/>
                <w:color w:val="000000" w:themeColor="text1"/>
              </w:rPr>
              <w:t>,8</w:t>
            </w:r>
          </w:p>
        </w:tc>
        <w:tc>
          <w:tcPr>
            <w:tcW w:w="562" w:type="pct"/>
            <w:tcBorders>
              <w:left w:val="nil"/>
            </w:tcBorders>
          </w:tcPr>
          <w:p w14:paraId="6B8BBA9F" w14:textId="77777777" w:rsidR="003371DA" w:rsidRPr="004F1E82" w:rsidRDefault="003371DA" w:rsidP="000575D1">
            <w:pPr>
              <w:spacing w:after="0" w:line="240" w:lineRule="auto"/>
              <w:jc w:val="center"/>
              <w:rPr>
                <w:color w:val="000000" w:themeColor="text1"/>
              </w:rPr>
            </w:pPr>
          </w:p>
        </w:tc>
      </w:tr>
      <w:tr w:rsidR="003371DA" w:rsidRPr="004F1E82" w14:paraId="1870547F" w14:textId="77777777" w:rsidTr="6C04B8A2">
        <w:tc>
          <w:tcPr>
            <w:tcW w:w="1751" w:type="pct"/>
            <w:gridSpan w:val="2"/>
            <w:tcBorders>
              <w:right w:val="nil"/>
            </w:tcBorders>
            <w:shd w:val="clear" w:color="auto" w:fill="D9D9D9" w:themeFill="background1" w:themeFillShade="D9"/>
          </w:tcPr>
          <w:p w14:paraId="4D4A8DB8" w14:textId="77777777" w:rsidR="003371DA" w:rsidRPr="004F1E82" w:rsidRDefault="003371DA" w:rsidP="000575D1">
            <w:pPr>
              <w:spacing w:after="0" w:line="240" w:lineRule="auto"/>
              <w:rPr>
                <w:b/>
                <w:bCs/>
                <w:color w:val="000000" w:themeColor="text1"/>
              </w:rPr>
            </w:pPr>
            <w:r w:rsidRPr="004F1E82">
              <w:rPr>
                <w:b/>
                <w:color w:val="000000" w:themeColor="text1"/>
              </w:rPr>
              <w:t xml:space="preserve">C. Liczba godzin </w:t>
            </w:r>
            <w:r w:rsidRPr="004F1E82">
              <w:rPr>
                <w:b/>
                <w:color w:val="000000" w:themeColor="text1"/>
                <w:lang w:eastAsia="pl-PL"/>
              </w:rPr>
              <w:t xml:space="preserve">zajęć kształtujących umiejętności praktyczne </w:t>
            </w:r>
            <w:r w:rsidRPr="004F1E82">
              <w:rPr>
                <w:b/>
                <w:color w:val="000000" w:themeColor="text1"/>
              </w:rPr>
              <w:t>w ramach przedmiotu oraz związana z tym liczba punktów ECTS:</w:t>
            </w:r>
          </w:p>
        </w:tc>
        <w:tc>
          <w:tcPr>
            <w:tcW w:w="2079" w:type="pct"/>
            <w:gridSpan w:val="3"/>
            <w:tcBorders>
              <w:left w:val="nil"/>
            </w:tcBorders>
          </w:tcPr>
          <w:p w14:paraId="402BACCD" w14:textId="77777777" w:rsidR="003371DA" w:rsidRPr="004F1E82" w:rsidRDefault="003371DA" w:rsidP="000575D1">
            <w:pPr>
              <w:spacing w:after="0" w:line="240" w:lineRule="auto"/>
              <w:rPr>
                <w:color w:val="000000" w:themeColor="text1"/>
              </w:rPr>
            </w:pPr>
            <w:r w:rsidRPr="004F1E82">
              <w:rPr>
                <w:color w:val="000000" w:themeColor="text1"/>
              </w:rPr>
              <w:t xml:space="preserve">Ćwiczenia </w:t>
            </w:r>
          </w:p>
          <w:p w14:paraId="66910FF5" w14:textId="77777777" w:rsidR="003371DA" w:rsidRPr="004F1E82" w:rsidRDefault="003371DA" w:rsidP="000575D1">
            <w:pPr>
              <w:spacing w:after="0" w:line="240" w:lineRule="auto"/>
              <w:rPr>
                <w:color w:val="000000" w:themeColor="text1"/>
              </w:rPr>
            </w:pPr>
            <w:r w:rsidRPr="004F1E82">
              <w:rPr>
                <w:color w:val="000000" w:themeColor="text1"/>
              </w:rPr>
              <w:t>Przygotowanie projektów</w:t>
            </w:r>
          </w:p>
          <w:p w14:paraId="661E21E3" w14:textId="77777777" w:rsidR="003371DA" w:rsidRPr="004F1E82" w:rsidRDefault="003371DA" w:rsidP="000575D1">
            <w:pPr>
              <w:spacing w:after="0" w:line="240" w:lineRule="auto"/>
              <w:jc w:val="both"/>
              <w:rPr>
                <w:color w:val="000000" w:themeColor="text1"/>
              </w:rPr>
            </w:pPr>
            <w:r w:rsidRPr="004F1E82">
              <w:rPr>
                <w:b/>
                <w:color w:val="000000" w:themeColor="text1"/>
              </w:rPr>
              <w:t>w sumie:</w:t>
            </w:r>
            <w:r w:rsidR="00E32FE8">
              <w:rPr>
                <w:b/>
                <w:color w:val="000000" w:themeColor="text1"/>
              </w:rPr>
              <w:t xml:space="preserve"> </w:t>
            </w:r>
          </w:p>
          <w:p w14:paraId="2D06F348" w14:textId="77777777" w:rsidR="003371DA" w:rsidRPr="004F1E82" w:rsidRDefault="003371DA" w:rsidP="000575D1">
            <w:pPr>
              <w:spacing w:after="0" w:line="240" w:lineRule="auto"/>
              <w:rPr>
                <w:b/>
                <w:color w:val="000000" w:themeColor="text1"/>
              </w:rPr>
            </w:pPr>
            <w:r w:rsidRPr="004F1E82">
              <w:rPr>
                <w:color w:val="000000" w:themeColor="text1"/>
              </w:rPr>
              <w:t>ECTS</w:t>
            </w:r>
          </w:p>
        </w:tc>
        <w:tc>
          <w:tcPr>
            <w:tcW w:w="608" w:type="pct"/>
            <w:gridSpan w:val="2"/>
            <w:tcBorders>
              <w:left w:val="nil"/>
            </w:tcBorders>
          </w:tcPr>
          <w:p w14:paraId="7EAFE79F" w14:textId="77777777" w:rsidR="003371DA" w:rsidRPr="004F1E82" w:rsidRDefault="003371DA" w:rsidP="000575D1">
            <w:pPr>
              <w:spacing w:after="0" w:line="240" w:lineRule="auto"/>
              <w:jc w:val="center"/>
              <w:rPr>
                <w:color w:val="000000" w:themeColor="text1"/>
              </w:rPr>
            </w:pPr>
            <w:r w:rsidRPr="004F1E82">
              <w:rPr>
                <w:color w:val="000000" w:themeColor="text1"/>
              </w:rPr>
              <w:t>30</w:t>
            </w:r>
          </w:p>
          <w:p w14:paraId="3D55B021" w14:textId="77777777" w:rsidR="003371DA" w:rsidRPr="004F1E82" w:rsidRDefault="62EEBF69" w:rsidP="000575D1">
            <w:pPr>
              <w:spacing w:after="0" w:line="240" w:lineRule="auto"/>
              <w:jc w:val="center"/>
              <w:rPr>
                <w:color w:val="000000" w:themeColor="text1"/>
              </w:rPr>
            </w:pPr>
            <w:r w:rsidRPr="6C04B8A2">
              <w:rPr>
                <w:color w:val="000000" w:themeColor="text1"/>
              </w:rPr>
              <w:t>35</w:t>
            </w:r>
          </w:p>
          <w:p w14:paraId="1B52B516" w14:textId="77777777" w:rsidR="003371DA" w:rsidRPr="004F1E82" w:rsidRDefault="62EEBF69" w:rsidP="6C04B8A2">
            <w:pPr>
              <w:spacing w:after="0" w:line="240" w:lineRule="auto"/>
              <w:jc w:val="center"/>
              <w:rPr>
                <w:b/>
                <w:bCs/>
                <w:color w:val="000000" w:themeColor="text1"/>
              </w:rPr>
            </w:pPr>
            <w:r w:rsidRPr="6C04B8A2">
              <w:rPr>
                <w:b/>
                <w:bCs/>
                <w:color w:val="000000" w:themeColor="text1"/>
              </w:rPr>
              <w:t>65</w:t>
            </w:r>
          </w:p>
          <w:p w14:paraId="4EF9D154" w14:textId="77777777" w:rsidR="003371DA" w:rsidRPr="004F1E82" w:rsidRDefault="62EEBF69" w:rsidP="6C04B8A2">
            <w:pPr>
              <w:spacing w:after="0" w:line="240" w:lineRule="auto"/>
              <w:jc w:val="center"/>
              <w:rPr>
                <w:b/>
                <w:bCs/>
                <w:color w:val="000000" w:themeColor="text1"/>
              </w:rPr>
            </w:pPr>
            <w:r w:rsidRPr="6C04B8A2">
              <w:rPr>
                <w:b/>
                <w:bCs/>
                <w:color w:val="000000" w:themeColor="text1"/>
              </w:rPr>
              <w:t>2</w:t>
            </w:r>
            <w:r w:rsidR="670D8656" w:rsidRPr="6C04B8A2">
              <w:rPr>
                <w:b/>
                <w:bCs/>
                <w:color w:val="000000" w:themeColor="text1"/>
              </w:rPr>
              <w:t>,6</w:t>
            </w:r>
          </w:p>
        </w:tc>
        <w:tc>
          <w:tcPr>
            <w:tcW w:w="562" w:type="pct"/>
            <w:tcBorders>
              <w:left w:val="nil"/>
            </w:tcBorders>
          </w:tcPr>
          <w:p w14:paraId="60E0502A" w14:textId="77777777" w:rsidR="003371DA" w:rsidRPr="004F1E82" w:rsidRDefault="003371DA" w:rsidP="000575D1">
            <w:pPr>
              <w:spacing w:after="0" w:line="240" w:lineRule="auto"/>
              <w:jc w:val="center"/>
              <w:rPr>
                <w:color w:val="000000" w:themeColor="text1"/>
              </w:rPr>
            </w:pPr>
          </w:p>
        </w:tc>
      </w:tr>
    </w:tbl>
    <w:p w14:paraId="28663B91" w14:textId="77777777" w:rsidR="0018478D" w:rsidRPr="00904824" w:rsidRDefault="00951269" w:rsidP="003371DA">
      <w:pPr>
        <w:spacing w:line="259" w:lineRule="auto"/>
        <w:rPr>
          <w:b/>
          <w:color w:val="000000" w:themeColor="text1"/>
          <w:sz w:val="28"/>
          <w:szCs w:val="28"/>
        </w:rPr>
      </w:pPr>
      <w:r w:rsidRPr="00904824">
        <w:rPr>
          <w:b/>
          <w:color w:val="000000" w:themeColor="text1"/>
          <w:sz w:val="28"/>
          <w:szCs w:val="28"/>
        </w:rPr>
        <w:tab/>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809"/>
        <w:gridCol w:w="6251"/>
      </w:tblGrid>
      <w:tr w:rsidR="0018478D" w:rsidRPr="00405164" w14:paraId="79B60FE8" w14:textId="77777777" w:rsidTr="0018478D">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750802B0" w14:textId="77777777" w:rsidR="0018478D" w:rsidRPr="00E05E5F" w:rsidRDefault="0018478D" w:rsidP="0018478D">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color w:val="000000" w:themeColor="text1"/>
                <w:szCs w:val="20"/>
              </w:rPr>
              <w:t>Szczegółowe treści kształcenia w ramach poszczególnych form zajęć:</w:t>
            </w:r>
          </w:p>
        </w:tc>
        <w:tc>
          <w:tcPr>
            <w:tcW w:w="3450" w:type="pct"/>
            <w:tcBorders>
              <w:top w:val="single" w:sz="4" w:space="0" w:color="auto"/>
              <w:left w:val="nil"/>
              <w:bottom w:val="single" w:sz="4" w:space="0" w:color="auto"/>
              <w:right w:val="single" w:sz="4" w:space="0" w:color="auto"/>
            </w:tcBorders>
          </w:tcPr>
          <w:p w14:paraId="4F5C120C" w14:textId="77777777" w:rsidR="0018478D" w:rsidRPr="00E05E5F" w:rsidRDefault="0018478D" w:rsidP="0018478D">
            <w:pPr>
              <w:pStyle w:val="NormalnyWeb"/>
              <w:numPr>
                <w:ilvl w:val="0"/>
                <w:numId w:val="51"/>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Rodzaje treści</w:t>
            </w:r>
          </w:p>
          <w:p w14:paraId="1A2D36CB" w14:textId="77777777" w:rsidR="0018478D" w:rsidRPr="00E05E5F" w:rsidRDefault="0018478D" w:rsidP="0018478D">
            <w:pPr>
              <w:pStyle w:val="NormalnyWeb"/>
              <w:numPr>
                <w:ilvl w:val="0"/>
                <w:numId w:val="51"/>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Opracowanie haseł reklamowych</w:t>
            </w:r>
          </w:p>
          <w:p w14:paraId="539BDAD1" w14:textId="77777777" w:rsidR="0018478D" w:rsidRPr="00E05E5F" w:rsidRDefault="0018478D" w:rsidP="0018478D">
            <w:pPr>
              <w:pStyle w:val="NormalnyWeb"/>
              <w:numPr>
                <w:ilvl w:val="0"/>
                <w:numId w:val="51"/>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Jak tworzyć treści, które sprzedają</w:t>
            </w:r>
          </w:p>
          <w:p w14:paraId="1D26724C" w14:textId="77777777" w:rsidR="0018478D" w:rsidRPr="00E05E5F" w:rsidRDefault="0018478D" w:rsidP="0018478D">
            <w:pPr>
              <w:pStyle w:val="NormalnyWeb"/>
              <w:numPr>
                <w:ilvl w:val="0"/>
                <w:numId w:val="51"/>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Pisanie treści na strony internetowe</w:t>
            </w:r>
          </w:p>
          <w:p w14:paraId="66FB9670" w14:textId="77777777" w:rsidR="0018478D" w:rsidRPr="00E05E5F" w:rsidRDefault="0018478D" w:rsidP="0018478D">
            <w:pPr>
              <w:pStyle w:val="NormalnyWeb"/>
              <w:numPr>
                <w:ilvl w:val="0"/>
                <w:numId w:val="51"/>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Treść na sklepy internetowe</w:t>
            </w:r>
          </w:p>
          <w:p w14:paraId="5CC735CE" w14:textId="77777777" w:rsidR="0018478D" w:rsidRPr="00E05E5F" w:rsidRDefault="0018478D" w:rsidP="0018478D">
            <w:pPr>
              <w:pStyle w:val="NormalnyWeb"/>
              <w:numPr>
                <w:ilvl w:val="0"/>
                <w:numId w:val="51"/>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Opisy kategorii i produktów </w:t>
            </w:r>
          </w:p>
          <w:p w14:paraId="616807FC" w14:textId="77777777" w:rsidR="0018478D" w:rsidRPr="00E05E5F" w:rsidRDefault="0018478D" w:rsidP="0018478D">
            <w:pPr>
              <w:pStyle w:val="NormalnyWeb"/>
              <w:numPr>
                <w:ilvl w:val="0"/>
                <w:numId w:val="51"/>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Treść na stronę główną,</w:t>
            </w:r>
          </w:p>
          <w:p w14:paraId="6F073AD1" w14:textId="77777777" w:rsidR="0018478D" w:rsidRPr="00E05E5F" w:rsidRDefault="0018478D" w:rsidP="0018478D">
            <w:pPr>
              <w:pStyle w:val="NormalnyWeb"/>
              <w:numPr>
                <w:ilvl w:val="0"/>
                <w:numId w:val="51"/>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Treść na podstronę “o nas”</w:t>
            </w:r>
          </w:p>
          <w:p w14:paraId="03684FD4" w14:textId="77777777" w:rsidR="0018478D" w:rsidRPr="00E05E5F" w:rsidRDefault="0018478D" w:rsidP="0018478D">
            <w:pPr>
              <w:pStyle w:val="NormalnyWeb"/>
              <w:numPr>
                <w:ilvl w:val="0"/>
                <w:numId w:val="51"/>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Wpisy blogowe</w:t>
            </w:r>
          </w:p>
          <w:p w14:paraId="53CB1AB5" w14:textId="77777777" w:rsidR="0018478D" w:rsidRPr="00E05E5F" w:rsidRDefault="0018478D" w:rsidP="0018478D">
            <w:pPr>
              <w:pStyle w:val="NormalnyWeb"/>
              <w:numPr>
                <w:ilvl w:val="0"/>
                <w:numId w:val="51"/>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Artykuły specjalistyczne, poradniki, </w:t>
            </w:r>
          </w:p>
          <w:p w14:paraId="31CC6F6A" w14:textId="77777777" w:rsidR="0018478D" w:rsidRPr="00E05E5F" w:rsidRDefault="0018478D" w:rsidP="0018478D">
            <w:pPr>
              <w:pStyle w:val="NormalnyWeb"/>
              <w:numPr>
                <w:ilvl w:val="0"/>
                <w:numId w:val="51"/>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 xml:space="preserve">Tworzenie treści z zastosowaniem w </w:t>
            </w:r>
            <w:proofErr w:type="spellStart"/>
            <w:r w:rsidRPr="00E05E5F">
              <w:rPr>
                <w:rFonts w:asciiTheme="minorHAnsi" w:hAnsiTheme="minorHAnsi" w:cstheme="minorHAnsi"/>
                <w:color w:val="000000"/>
                <w:sz w:val="22"/>
                <w:szCs w:val="22"/>
              </w:rPr>
              <w:t>Linkbuildingu</w:t>
            </w:r>
            <w:proofErr w:type="spellEnd"/>
          </w:p>
          <w:p w14:paraId="0ADB114C" w14:textId="77777777" w:rsidR="0018478D" w:rsidRPr="00E05E5F" w:rsidRDefault="0018478D" w:rsidP="0018478D">
            <w:pPr>
              <w:pStyle w:val="NormalnyWeb"/>
              <w:numPr>
                <w:ilvl w:val="0"/>
                <w:numId w:val="51"/>
              </w:numPr>
              <w:spacing w:before="0" w:beforeAutospacing="0" w:after="0" w:afterAutospacing="0"/>
              <w:textAlignment w:val="baseline"/>
              <w:rPr>
                <w:rFonts w:asciiTheme="minorHAnsi" w:hAnsiTheme="minorHAnsi" w:cstheme="minorHAnsi"/>
                <w:color w:val="000000"/>
                <w:sz w:val="22"/>
                <w:szCs w:val="18"/>
              </w:rPr>
            </w:pPr>
            <w:r w:rsidRPr="00E05E5F">
              <w:rPr>
                <w:rFonts w:asciiTheme="minorHAnsi" w:hAnsiTheme="minorHAnsi" w:cstheme="minorHAnsi"/>
                <w:color w:val="000000" w:themeColor="text1"/>
                <w:sz w:val="22"/>
                <w:szCs w:val="20"/>
              </w:rPr>
              <w:t xml:space="preserve">Jak pisać posty w </w:t>
            </w:r>
            <w:proofErr w:type="spellStart"/>
            <w:r w:rsidRPr="00E05E5F">
              <w:rPr>
                <w:rFonts w:asciiTheme="minorHAnsi" w:hAnsiTheme="minorHAnsi" w:cstheme="minorHAnsi"/>
                <w:color w:val="000000" w:themeColor="text1"/>
                <w:sz w:val="22"/>
                <w:szCs w:val="20"/>
              </w:rPr>
              <w:t>Social</w:t>
            </w:r>
            <w:proofErr w:type="spellEnd"/>
            <w:r w:rsidRPr="00E05E5F">
              <w:rPr>
                <w:rFonts w:asciiTheme="minorHAnsi" w:hAnsiTheme="minorHAnsi" w:cstheme="minorHAnsi"/>
                <w:color w:val="000000" w:themeColor="text1"/>
                <w:sz w:val="22"/>
                <w:szCs w:val="20"/>
              </w:rPr>
              <w:t xml:space="preserve"> Mediach</w:t>
            </w:r>
          </w:p>
          <w:p w14:paraId="113357A5" w14:textId="77777777" w:rsidR="0018478D" w:rsidRPr="00E05E5F" w:rsidRDefault="0018478D" w:rsidP="0018478D">
            <w:pPr>
              <w:pStyle w:val="NormalnyWeb"/>
              <w:spacing w:before="0" w:beforeAutospacing="0" w:after="0" w:afterAutospacing="0"/>
              <w:ind w:left="720"/>
              <w:textAlignment w:val="baseline"/>
              <w:rPr>
                <w:rFonts w:asciiTheme="minorHAnsi" w:hAnsiTheme="minorHAnsi" w:cstheme="minorHAnsi"/>
                <w:color w:val="000000" w:themeColor="text1"/>
                <w:sz w:val="22"/>
                <w:szCs w:val="20"/>
              </w:rPr>
            </w:pPr>
          </w:p>
        </w:tc>
      </w:tr>
      <w:tr w:rsidR="0018478D" w:rsidRPr="00405164" w14:paraId="2B5511B6"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588D359C" w14:textId="77777777" w:rsidR="0018478D" w:rsidRPr="00E05E5F" w:rsidRDefault="0018478D" w:rsidP="0018478D">
            <w:pPr>
              <w:spacing w:after="0" w:line="240" w:lineRule="auto"/>
              <w:ind w:right="513"/>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 xml:space="preserve">Metody i techniki kształcenia: </w:t>
            </w:r>
          </w:p>
        </w:tc>
        <w:tc>
          <w:tcPr>
            <w:tcW w:w="3450" w:type="pct"/>
            <w:tcBorders>
              <w:top w:val="single" w:sz="4" w:space="0" w:color="auto"/>
              <w:left w:val="nil"/>
              <w:bottom w:val="single" w:sz="4" w:space="0" w:color="auto"/>
              <w:right w:val="single" w:sz="4" w:space="0" w:color="auto"/>
            </w:tcBorders>
          </w:tcPr>
          <w:p w14:paraId="3C4E851A" w14:textId="77777777" w:rsidR="0018478D" w:rsidRPr="00E05E5F" w:rsidRDefault="0018478D" w:rsidP="0018478D">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Prezentacja multimedialna, projekty, animacje edukacyjne</w:t>
            </w:r>
          </w:p>
        </w:tc>
      </w:tr>
      <w:tr w:rsidR="0018478D" w:rsidRPr="00405164" w14:paraId="4A315FBC"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79952FBB" w14:textId="77777777" w:rsidR="0018478D" w:rsidRPr="00E05E5F" w:rsidRDefault="0018478D" w:rsidP="0018478D">
            <w:pPr>
              <w:autoSpaceDE w:val="0"/>
              <w:autoSpaceDN w:val="0"/>
              <w:adjustRightInd w:val="0"/>
              <w:spacing w:after="0" w:line="240" w:lineRule="auto"/>
              <w:rPr>
                <w:rFonts w:asciiTheme="minorHAnsi" w:eastAsia="Times New Roman" w:hAnsiTheme="minorHAnsi" w:cstheme="minorHAnsi"/>
                <w:color w:val="000000" w:themeColor="text1"/>
                <w:szCs w:val="20"/>
              </w:rPr>
            </w:pPr>
            <w:r w:rsidRPr="00E05E5F">
              <w:rPr>
                <w:rFonts w:asciiTheme="minorHAnsi" w:hAnsiTheme="minorHAnsi" w:cstheme="minorHAnsi"/>
                <w:b/>
                <w:bCs/>
                <w:color w:val="000000" w:themeColor="text1"/>
                <w:szCs w:val="20"/>
              </w:rPr>
              <w:t>Warunki i sposób zaliczenia poszczególnych form zajęć, w tym zasady zaliczeń poprawkowych, a także warunki dopuszczenia do egzaminu:</w:t>
            </w:r>
            <w:r w:rsidRPr="00E05E5F">
              <w:rPr>
                <w:rFonts w:asciiTheme="minorHAnsi" w:eastAsia="Times New Roman" w:hAnsiTheme="minorHAnsi" w:cstheme="minorHAnsi"/>
                <w:color w:val="000000" w:themeColor="text1"/>
                <w:szCs w:val="20"/>
              </w:rPr>
              <w:t xml:space="preserve"> </w:t>
            </w:r>
          </w:p>
        </w:tc>
        <w:tc>
          <w:tcPr>
            <w:tcW w:w="3450" w:type="pct"/>
            <w:tcBorders>
              <w:top w:val="single" w:sz="4" w:space="0" w:color="auto"/>
              <w:left w:val="nil"/>
              <w:bottom w:val="single" w:sz="4" w:space="0" w:color="auto"/>
              <w:right w:val="single" w:sz="4" w:space="0" w:color="auto"/>
            </w:tcBorders>
          </w:tcPr>
          <w:p w14:paraId="6B55171C" w14:textId="77777777" w:rsidR="0018478D" w:rsidRPr="00E05E5F" w:rsidRDefault="0018478D" w:rsidP="0018478D">
            <w:pPr>
              <w:spacing w:after="0" w:line="240" w:lineRule="auto"/>
              <w:rPr>
                <w:rFonts w:asciiTheme="minorHAnsi" w:eastAsia="Times New Roman" w:hAnsiTheme="minorHAnsi" w:cstheme="minorHAnsi"/>
                <w:color w:val="000000" w:themeColor="text1"/>
                <w:szCs w:val="20"/>
              </w:rPr>
            </w:pPr>
            <w:r w:rsidRPr="00E05E5F">
              <w:rPr>
                <w:rFonts w:asciiTheme="minorHAnsi" w:eastAsia="Times New Roman" w:hAnsiTheme="minorHAnsi" w:cstheme="minorHAnsi"/>
                <w:color w:val="000000" w:themeColor="text1"/>
                <w:szCs w:val="20"/>
              </w:rPr>
              <w:t>Obecność na zajęciach - 30%</w:t>
            </w:r>
          </w:p>
          <w:p w14:paraId="3A6488E1" w14:textId="77777777" w:rsidR="0018478D" w:rsidRPr="00E05E5F" w:rsidRDefault="0018478D" w:rsidP="0018478D">
            <w:pPr>
              <w:spacing w:after="0" w:line="240" w:lineRule="auto"/>
              <w:rPr>
                <w:rFonts w:asciiTheme="minorHAnsi" w:eastAsia="Times New Roman" w:hAnsiTheme="minorHAnsi" w:cstheme="minorHAnsi"/>
                <w:color w:val="000000" w:themeColor="text1"/>
                <w:szCs w:val="20"/>
              </w:rPr>
            </w:pPr>
            <w:r w:rsidRPr="00E05E5F">
              <w:rPr>
                <w:rFonts w:asciiTheme="minorHAnsi" w:eastAsia="Times New Roman" w:hAnsiTheme="minorHAnsi" w:cstheme="minorHAnsi"/>
                <w:color w:val="000000" w:themeColor="text1"/>
                <w:szCs w:val="20"/>
              </w:rPr>
              <w:t>Systematyczne projekty z realizowanego materiału (w tym 2 prace zaliczeniowe) - 35%</w:t>
            </w:r>
          </w:p>
          <w:p w14:paraId="3DE3F562" w14:textId="77777777" w:rsidR="0018478D" w:rsidRPr="00E05E5F" w:rsidRDefault="0018478D" w:rsidP="0018478D">
            <w:pPr>
              <w:spacing w:after="0" w:line="240" w:lineRule="auto"/>
              <w:rPr>
                <w:rFonts w:asciiTheme="minorHAnsi" w:eastAsia="Times New Roman" w:hAnsiTheme="minorHAnsi" w:cstheme="minorHAnsi"/>
                <w:color w:val="000000" w:themeColor="text1"/>
                <w:szCs w:val="20"/>
              </w:rPr>
            </w:pPr>
            <w:r w:rsidRPr="00E05E5F">
              <w:rPr>
                <w:rFonts w:asciiTheme="minorHAnsi" w:eastAsia="Times New Roman" w:hAnsiTheme="minorHAnsi" w:cstheme="minorHAnsi"/>
                <w:color w:val="000000" w:themeColor="text1"/>
                <w:szCs w:val="20"/>
              </w:rPr>
              <w:t>Kolokwium końcowe - 45%</w:t>
            </w:r>
          </w:p>
          <w:p w14:paraId="6D497BAD" w14:textId="77777777" w:rsidR="0018478D" w:rsidRPr="00E05E5F" w:rsidRDefault="0018478D" w:rsidP="0018478D">
            <w:pPr>
              <w:spacing w:after="0" w:line="240" w:lineRule="auto"/>
              <w:rPr>
                <w:rFonts w:asciiTheme="minorHAnsi" w:eastAsia="Times New Roman" w:hAnsiTheme="minorHAnsi" w:cstheme="minorHAnsi"/>
                <w:color w:val="000000" w:themeColor="text1"/>
                <w:szCs w:val="20"/>
              </w:rPr>
            </w:pPr>
            <w:r w:rsidRPr="00E05E5F">
              <w:rPr>
                <w:rFonts w:asciiTheme="minorHAnsi" w:eastAsia="Times New Roman" w:hAnsiTheme="minorHAnsi" w:cstheme="minorHAnsi"/>
                <w:color w:val="000000" w:themeColor="text1"/>
                <w:szCs w:val="20"/>
              </w:rPr>
              <w:t>10 pytań (zamkniętych i rozbudowanych otwartych)</w:t>
            </w:r>
          </w:p>
          <w:p w14:paraId="371A9C33" w14:textId="77777777" w:rsidR="0018478D" w:rsidRPr="00E05E5F" w:rsidRDefault="0018478D" w:rsidP="0018478D">
            <w:pPr>
              <w:spacing w:after="0" w:line="240" w:lineRule="auto"/>
              <w:rPr>
                <w:rFonts w:asciiTheme="minorHAnsi" w:eastAsia="Times New Roman" w:hAnsiTheme="minorHAnsi" w:cstheme="minorHAnsi"/>
                <w:color w:val="000000" w:themeColor="text1"/>
                <w:szCs w:val="20"/>
              </w:rPr>
            </w:pPr>
          </w:p>
          <w:p w14:paraId="12E73037" w14:textId="77777777" w:rsidR="0018478D" w:rsidRPr="00E05E5F" w:rsidRDefault="0018478D" w:rsidP="0018478D">
            <w:pPr>
              <w:spacing w:after="0" w:line="240" w:lineRule="auto"/>
              <w:rPr>
                <w:rFonts w:asciiTheme="minorHAnsi" w:hAnsiTheme="minorHAnsi" w:cstheme="minorHAnsi"/>
                <w:color w:val="000000" w:themeColor="text1"/>
                <w:szCs w:val="20"/>
              </w:rPr>
            </w:pPr>
          </w:p>
        </w:tc>
      </w:tr>
      <w:tr w:rsidR="0018478D" w:rsidRPr="00405164" w14:paraId="60DB5638"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63327A26" w14:textId="77777777" w:rsidR="0018478D" w:rsidRPr="00E05E5F" w:rsidRDefault="0018478D" w:rsidP="0018478D">
            <w:pPr>
              <w:autoSpaceDE w:val="0"/>
              <w:autoSpaceDN w:val="0"/>
              <w:adjustRightInd w:val="0"/>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Zasady udziału w poszczególnych zajęciach, ze wskazaniem, czy obecność studenta na zajęciach jest obowiązkowa:</w:t>
            </w:r>
          </w:p>
        </w:tc>
        <w:tc>
          <w:tcPr>
            <w:tcW w:w="3450" w:type="pct"/>
            <w:tcBorders>
              <w:top w:val="single" w:sz="4" w:space="0" w:color="auto"/>
              <w:left w:val="nil"/>
              <w:bottom w:val="single" w:sz="4" w:space="0" w:color="auto"/>
              <w:right w:val="single" w:sz="4" w:space="0" w:color="auto"/>
            </w:tcBorders>
          </w:tcPr>
          <w:p w14:paraId="2284EF41" w14:textId="77777777" w:rsidR="0018478D" w:rsidRPr="00E05E5F" w:rsidRDefault="0018478D" w:rsidP="0018478D">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Obecność studenta na zajęciach jest obowiązkowa. </w:t>
            </w:r>
            <w:r w:rsidRPr="00E05E5F">
              <w:rPr>
                <w:rFonts w:asciiTheme="minorHAnsi" w:hAnsiTheme="minorHAnsi" w:cstheme="minorHAnsi"/>
              </w:rPr>
              <w:br/>
            </w:r>
            <w:r w:rsidRPr="00E05E5F">
              <w:rPr>
                <w:rFonts w:asciiTheme="minorHAnsi" w:hAnsiTheme="minorHAnsi" w:cstheme="minorHAnsi"/>
                <w:color w:val="000000" w:themeColor="text1"/>
                <w:szCs w:val="20"/>
              </w:rPr>
              <w:t>Zasady tworzenia i optymalizacji treści jest podstawą w realizacji efektownych działa marketingu internetowego.</w:t>
            </w:r>
          </w:p>
        </w:tc>
      </w:tr>
      <w:tr w:rsidR="0018478D" w:rsidRPr="00405164" w14:paraId="1DA821A9"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598798BB" w14:textId="77777777" w:rsidR="0018478D" w:rsidRPr="00E05E5F" w:rsidRDefault="0018478D" w:rsidP="0018478D">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lastRenderedPageBreak/>
              <w:t>Sposób obliczania oceny końcowej:</w:t>
            </w:r>
          </w:p>
        </w:tc>
        <w:tc>
          <w:tcPr>
            <w:tcW w:w="3450" w:type="pct"/>
            <w:tcBorders>
              <w:top w:val="single" w:sz="4" w:space="0" w:color="auto"/>
              <w:left w:val="nil"/>
              <w:bottom w:val="single" w:sz="4" w:space="0" w:color="auto"/>
              <w:right w:val="single" w:sz="4" w:space="0" w:color="auto"/>
            </w:tcBorders>
          </w:tcPr>
          <w:p w14:paraId="41FB1779" w14:textId="77777777" w:rsidR="0018478D" w:rsidRPr="00E05E5F" w:rsidRDefault="0018478D" w:rsidP="0018478D">
            <w:pPr>
              <w:spacing w:after="0" w:line="240" w:lineRule="auto"/>
              <w:ind w:right="941"/>
              <w:jc w:val="both"/>
              <w:rPr>
                <w:rFonts w:asciiTheme="minorHAnsi" w:hAnsiTheme="minorHAnsi" w:cstheme="minorHAnsi"/>
                <w:bCs/>
                <w:color w:val="000000" w:themeColor="text1"/>
                <w:szCs w:val="20"/>
              </w:rPr>
            </w:pPr>
            <w:r w:rsidRPr="00E05E5F">
              <w:rPr>
                <w:rFonts w:asciiTheme="minorHAnsi" w:hAnsiTheme="minorHAnsi" w:cstheme="minorHAnsi"/>
                <w:bCs/>
                <w:color w:val="000000" w:themeColor="text1"/>
                <w:szCs w:val="20"/>
              </w:rPr>
              <w:t>Obecność 30%</w:t>
            </w:r>
          </w:p>
          <w:p w14:paraId="58C0591E" w14:textId="77777777" w:rsidR="0018478D" w:rsidRPr="00E05E5F" w:rsidRDefault="0018478D" w:rsidP="0018478D">
            <w:pPr>
              <w:spacing w:after="0" w:line="240" w:lineRule="auto"/>
              <w:ind w:right="941"/>
              <w:jc w:val="both"/>
              <w:rPr>
                <w:rFonts w:asciiTheme="minorHAnsi" w:hAnsiTheme="minorHAnsi" w:cstheme="minorHAnsi"/>
                <w:bCs/>
                <w:color w:val="000000" w:themeColor="text1"/>
                <w:szCs w:val="20"/>
              </w:rPr>
            </w:pPr>
            <w:r w:rsidRPr="00E05E5F">
              <w:rPr>
                <w:rFonts w:asciiTheme="minorHAnsi" w:hAnsiTheme="minorHAnsi" w:cstheme="minorHAnsi"/>
                <w:bCs/>
                <w:color w:val="000000" w:themeColor="text1"/>
                <w:szCs w:val="20"/>
              </w:rPr>
              <w:t>Projekty wykonywane w ramach zajęć – 35%</w:t>
            </w:r>
          </w:p>
          <w:p w14:paraId="6627BDC5" w14:textId="77777777" w:rsidR="0018478D" w:rsidRPr="00E05E5F" w:rsidRDefault="0018478D" w:rsidP="0018478D">
            <w:pPr>
              <w:spacing w:after="0" w:line="240" w:lineRule="auto"/>
              <w:ind w:right="941"/>
              <w:jc w:val="both"/>
              <w:rPr>
                <w:rFonts w:asciiTheme="minorHAnsi" w:hAnsiTheme="minorHAnsi" w:cstheme="minorHAnsi"/>
                <w:bCs/>
                <w:color w:val="000000" w:themeColor="text1"/>
                <w:szCs w:val="20"/>
              </w:rPr>
            </w:pPr>
            <w:r w:rsidRPr="00E05E5F">
              <w:rPr>
                <w:rFonts w:asciiTheme="minorHAnsi" w:hAnsiTheme="minorHAnsi" w:cstheme="minorHAnsi"/>
                <w:bCs/>
                <w:color w:val="000000" w:themeColor="text1"/>
                <w:szCs w:val="20"/>
              </w:rPr>
              <w:t>Projekt końcowy 35%</w:t>
            </w:r>
          </w:p>
        </w:tc>
      </w:tr>
      <w:tr w:rsidR="0018478D" w:rsidRPr="00405164" w14:paraId="563439F6"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562003DF" w14:textId="77777777" w:rsidR="0018478D" w:rsidRPr="00E05E5F" w:rsidRDefault="0018478D" w:rsidP="0018478D">
            <w:pPr>
              <w:autoSpaceDE w:val="0"/>
              <w:autoSpaceDN w:val="0"/>
              <w:adjustRightInd w:val="0"/>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Sposób i tryb wyrównywania zaległości powstałych wskutek nieobecności studenta na zajęciach:</w:t>
            </w:r>
          </w:p>
        </w:tc>
        <w:tc>
          <w:tcPr>
            <w:tcW w:w="3450" w:type="pct"/>
            <w:tcBorders>
              <w:top w:val="single" w:sz="4" w:space="0" w:color="auto"/>
              <w:left w:val="nil"/>
              <w:bottom w:val="single" w:sz="4" w:space="0" w:color="auto"/>
              <w:right w:val="single" w:sz="4" w:space="0" w:color="auto"/>
            </w:tcBorders>
          </w:tcPr>
          <w:p w14:paraId="254153AF" w14:textId="77777777" w:rsidR="0018478D" w:rsidRPr="00E05E5F" w:rsidRDefault="0018478D" w:rsidP="0018478D">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Ustalany indywidualnie. </w:t>
            </w:r>
          </w:p>
        </w:tc>
      </w:tr>
      <w:tr w:rsidR="0018478D" w:rsidRPr="00405164" w14:paraId="5C694E74"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2CA086F5" w14:textId="77777777" w:rsidR="0018478D" w:rsidRPr="00E05E5F" w:rsidRDefault="0018478D" w:rsidP="0018478D">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 xml:space="preserve">Wymagania wstępne i dodatkowe, szczególnie w odniesieniu do sekwencyjności przedmiotów: </w:t>
            </w:r>
          </w:p>
        </w:tc>
        <w:tc>
          <w:tcPr>
            <w:tcW w:w="3450" w:type="pct"/>
            <w:tcBorders>
              <w:top w:val="single" w:sz="4" w:space="0" w:color="auto"/>
              <w:left w:val="nil"/>
              <w:bottom w:val="single" w:sz="4" w:space="0" w:color="auto"/>
              <w:right w:val="single" w:sz="4" w:space="0" w:color="auto"/>
            </w:tcBorders>
          </w:tcPr>
          <w:p w14:paraId="256630C2" w14:textId="77777777" w:rsidR="0018478D" w:rsidRPr="00E05E5F" w:rsidRDefault="0018478D" w:rsidP="0018478D">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Brak</w:t>
            </w:r>
            <w:r>
              <w:rPr>
                <w:rFonts w:asciiTheme="minorHAnsi" w:hAnsiTheme="minorHAnsi" w:cstheme="minorHAnsi"/>
                <w:color w:val="000000" w:themeColor="text1"/>
                <w:szCs w:val="20"/>
              </w:rPr>
              <w:t xml:space="preserve"> </w:t>
            </w:r>
          </w:p>
        </w:tc>
      </w:tr>
      <w:tr w:rsidR="0018478D" w:rsidRPr="00405164" w14:paraId="021826C2"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4EF39906" w14:textId="77777777" w:rsidR="0018478D" w:rsidRPr="00E05E5F" w:rsidRDefault="0018478D" w:rsidP="0018478D">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Zalecana literatura:</w:t>
            </w:r>
          </w:p>
        </w:tc>
        <w:tc>
          <w:tcPr>
            <w:tcW w:w="3450" w:type="pct"/>
            <w:tcBorders>
              <w:top w:val="single" w:sz="4" w:space="0" w:color="auto"/>
              <w:left w:val="nil"/>
              <w:bottom w:val="single" w:sz="4" w:space="0" w:color="auto"/>
              <w:right w:val="single" w:sz="4" w:space="0" w:color="auto"/>
            </w:tcBorders>
          </w:tcPr>
          <w:p w14:paraId="72424FB2" w14:textId="77777777" w:rsidR="0018478D" w:rsidRPr="00E05E5F" w:rsidRDefault="0018478D" w:rsidP="0018478D">
            <w:pPr>
              <w:numPr>
                <w:ilvl w:val="0"/>
                <w:numId w:val="52"/>
              </w:numPr>
              <w:spacing w:after="0" w:line="240" w:lineRule="auto"/>
              <w:ind w:left="476" w:hanging="357"/>
              <w:rPr>
                <w:rFonts w:asciiTheme="minorHAnsi" w:hAnsiTheme="minorHAnsi" w:cstheme="minorHAnsi"/>
                <w:b/>
                <w:szCs w:val="20"/>
              </w:rPr>
            </w:pPr>
            <w:bookmarkStart w:id="135" w:name="_Hlk159259780"/>
            <w:r w:rsidRPr="00E05E5F">
              <w:rPr>
                <w:rFonts w:asciiTheme="minorHAnsi" w:hAnsiTheme="minorHAnsi" w:cstheme="minorHAnsi"/>
                <w:i/>
                <w:szCs w:val="20"/>
              </w:rPr>
              <w:t>Elementy zarządzania informacją i komunikacją w przedsiębiorstwie</w:t>
            </w:r>
            <w:r w:rsidRPr="00E05E5F">
              <w:rPr>
                <w:rFonts w:asciiTheme="minorHAnsi" w:hAnsiTheme="minorHAnsi" w:cstheme="minorHAnsi"/>
                <w:szCs w:val="20"/>
              </w:rPr>
              <w:t>, Zbigniew Martyniak (red.), Kraków 1997.</w:t>
            </w:r>
          </w:p>
          <w:p w14:paraId="74F85BAB" w14:textId="77777777" w:rsidR="0018478D" w:rsidRPr="00E05E5F" w:rsidRDefault="0018478D" w:rsidP="0018478D">
            <w:pPr>
              <w:numPr>
                <w:ilvl w:val="0"/>
                <w:numId w:val="52"/>
              </w:numPr>
              <w:spacing w:after="0" w:line="240" w:lineRule="auto"/>
              <w:ind w:left="476" w:hanging="357"/>
              <w:rPr>
                <w:rFonts w:asciiTheme="minorHAnsi" w:hAnsiTheme="minorHAnsi" w:cstheme="minorHAnsi"/>
                <w:b/>
                <w:szCs w:val="20"/>
              </w:rPr>
            </w:pPr>
            <w:bookmarkStart w:id="136" w:name="_Hlk159259838"/>
            <w:bookmarkEnd w:id="135"/>
            <w:proofErr w:type="spellStart"/>
            <w:r w:rsidRPr="00E05E5F">
              <w:rPr>
                <w:rFonts w:asciiTheme="minorHAnsi" w:hAnsiTheme="minorHAnsi" w:cstheme="minorHAnsi"/>
                <w:szCs w:val="20"/>
              </w:rPr>
              <w:t>Jill</w:t>
            </w:r>
            <w:proofErr w:type="spellEnd"/>
            <w:r w:rsidRPr="00E05E5F">
              <w:rPr>
                <w:rFonts w:asciiTheme="minorHAnsi" w:hAnsiTheme="minorHAnsi" w:cstheme="minorHAnsi"/>
                <w:szCs w:val="20"/>
              </w:rPr>
              <w:t xml:space="preserve"> </w:t>
            </w:r>
            <w:proofErr w:type="spellStart"/>
            <w:r w:rsidRPr="00E05E5F">
              <w:rPr>
                <w:rFonts w:asciiTheme="minorHAnsi" w:hAnsiTheme="minorHAnsi" w:cstheme="minorHAnsi"/>
                <w:szCs w:val="20"/>
              </w:rPr>
              <w:t>Dyche</w:t>
            </w:r>
            <w:proofErr w:type="spellEnd"/>
            <w:r w:rsidRPr="00E05E5F">
              <w:rPr>
                <w:rFonts w:asciiTheme="minorHAnsi" w:hAnsiTheme="minorHAnsi" w:cstheme="minorHAnsi"/>
                <w:szCs w:val="20"/>
              </w:rPr>
              <w:t xml:space="preserve">, </w:t>
            </w:r>
            <w:r w:rsidRPr="00E05E5F">
              <w:rPr>
                <w:rFonts w:asciiTheme="minorHAnsi" w:hAnsiTheme="minorHAnsi" w:cstheme="minorHAnsi"/>
                <w:i/>
                <w:szCs w:val="20"/>
              </w:rPr>
              <w:t>CRM. Relacje z klientami,</w:t>
            </w:r>
            <w:r w:rsidRPr="00E05E5F">
              <w:rPr>
                <w:rFonts w:asciiTheme="minorHAnsi" w:hAnsiTheme="minorHAnsi" w:cstheme="minorHAnsi"/>
                <w:szCs w:val="20"/>
              </w:rPr>
              <w:t xml:space="preserve"> Helion, Gliwice 2002</w:t>
            </w:r>
          </w:p>
          <w:bookmarkEnd w:id="136"/>
          <w:p w14:paraId="76E1A0A2" w14:textId="77777777" w:rsidR="0018478D" w:rsidRPr="00E05E5F" w:rsidRDefault="0018478D" w:rsidP="0018478D">
            <w:pPr>
              <w:numPr>
                <w:ilvl w:val="0"/>
                <w:numId w:val="52"/>
              </w:numPr>
              <w:spacing w:after="0" w:line="240" w:lineRule="auto"/>
              <w:ind w:left="476" w:hanging="357"/>
              <w:rPr>
                <w:rFonts w:asciiTheme="minorHAnsi" w:hAnsiTheme="minorHAnsi" w:cstheme="minorHAnsi"/>
                <w:b/>
                <w:szCs w:val="20"/>
              </w:rPr>
            </w:pPr>
            <w:r w:rsidRPr="00E05E5F">
              <w:rPr>
                <w:rFonts w:asciiTheme="minorHAnsi" w:hAnsiTheme="minorHAnsi" w:cstheme="minorHAnsi"/>
                <w:szCs w:val="20"/>
              </w:rPr>
              <w:t xml:space="preserve">Bartosz Deszczyński, </w:t>
            </w:r>
            <w:r w:rsidRPr="00E05E5F">
              <w:rPr>
                <w:rFonts w:asciiTheme="minorHAnsi" w:hAnsiTheme="minorHAnsi" w:cstheme="minorHAnsi"/>
                <w:i/>
                <w:szCs w:val="20"/>
              </w:rPr>
              <w:t>CRM i strategia system zarządzanie zmianą</w:t>
            </w:r>
            <w:r w:rsidRPr="00E05E5F">
              <w:rPr>
                <w:rFonts w:asciiTheme="minorHAnsi" w:hAnsiTheme="minorHAnsi" w:cstheme="minorHAnsi"/>
                <w:szCs w:val="20"/>
              </w:rPr>
              <w:t xml:space="preserve">, </w:t>
            </w:r>
            <w:r w:rsidRPr="00E05E5F">
              <w:rPr>
                <w:rFonts w:asciiTheme="minorHAnsi" w:hAnsiTheme="minorHAnsi" w:cstheme="minorHAnsi"/>
                <w:szCs w:val="20"/>
                <w:shd w:val="clear" w:color="auto" w:fill="FFFFFF"/>
              </w:rPr>
              <w:t xml:space="preserve">Wolters Kluwer Polska, Warszawa 2011. </w:t>
            </w:r>
          </w:p>
          <w:p w14:paraId="48DC6E3F" w14:textId="77777777" w:rsidR="0018478D" w:rsidRPr="00E05E5F" w:rsidRDefault="0018478D" w:rsidP="0018478D">
            <w:pPr>
              <w:numPr>
                <w:ilvl w:val="0"/>
                <w:numId w:val="52"/>
              </w:numPr>
              <w:spacing w:after="0" w:line="240" w:lineRule="auto"/>
              <w:ind w:left="476" w:hanging="357"/>
              <w:rPr>
                <w:rFonts w:asciiTheme="minorHAnsi" w:hAnsiTheme="minorHAnsi" w:cstheme="minorHAnsi"/>
                <w:b/>
                <w:szCs w:val="20"/>
              </w:rPr>
            </w:pPr>
            <w:bookmarkStart w:id="137" w:name="_Hlk159684088"/>
            <w:r w:rsidRPr="00E05E5F">
              <w:rPr>
                <w:rFonts w:asciiTheme="minorHAnsi" w:hAnsiTheme="minorHAnsi" w:cstheme="minorHAnsi"/>
                <w:szCs w:val="20"/>
              </w:rPr>
              <w:t xml:space="preserve">Chris </w:t>
            </w:r>
            <w:proofErr w:type="spellStart"/>
            <w:r w:rsidRPr="00E05E5F">
              <w:rPr>
                <w:rFonts w:asciiTheme="minorHAnsi" w:hAnsiTheme="minorHAnsi" w:cstheme="minorHAnsi"/>
                <w:szCs w:val="20"/>
              </w:rPr>
              <w:t>Brogan</w:t>
            </w:r>
            <w:proofErr w:type="spellEnd"/>
            <w:r w:rsidRPr="00E05E5F">
              <w:rPr>
                <w:rFonts w:asciiTheme="minorHAnsi" w:hAnsiTheme="minorHAnsi" w:cstheme="minorHAnsi"/>
                <w:szCs w:val="20"/>
              </w:rPr>
              <w:t xml:space="preserve">, </w:t>
            </w:r>
            <w:r w:rsidRPr="00E05E5F">
              <w:rPr>
                <w:rFonts w:asciiTheme="minorHAnsi" w:hAnsiTheme="minorHAnsi" w:cstheme="minorHAnsi"/>
                <w:i/>
                <w:szCs w:val="20"/>
              </w:rPr>
              <w:t>Google+ dla biznesu. Opanuj nowy kanał kontaktów z klientami,</w:t>
            </w:r>
            <w:r w:rsidRPr="00E05E5F">
              <w:rPr>
                <w:rFonts w:asciiTheme="minorHAnsi" w:hAnsiTheme="minorHAnsi" w:cstheme="minorHAnsi"/>
                <w:szCs w:val="20"/>
              </w:rPr>
              <w:t xml:space="preserve"> One Press / Helion, Gliwice 2012.</w:t>
            </w:r>
          </w:p>
          <w:p w14:paraId="4B7E496B" w14:textId="77777777" w:rsidR="0018478D" w:rsidRPr="00E05E5F" w:rsidRDefault="0018478D" w:rsidP="0018478D">
            <w:pPr>
              <w:numPr>
                <w:ilvl w:val="0"/>
                <w:numId w:val="52"/>
              </w:numPr>
              <w:spacing w:after="0" w:line="240" w:lineRule="auto"/>
              <w:ind w:left="476" w:hanging="357"/>
              <w:rPr>
                <w:rFonts w:asciiTheme="minorHAnsi" w:hAnsiTheme="minorHAnsi" w:cstheme="minorHAnsi"/>
                <w:b/>
                <w:szCs w:val="20"/>
              </w:rPr>
            </w:pPr>
            <w:bookmarkStart w:id="138" w:name="_Hlk159684177"/>
            <w:bookmarkEnd w:id="137"/>
            <w:r w:rsidRPr="00E05E5F">
              <w:rPr>
                <w:rFonts w:asciiTheme="minorHAnsi" w:hAnsiTheme="minorHAnsi" w:cstheme="minorHAnsi"/>
                <w:szCs w:val="20"/>
              </w:rPr>
              <w:t>Kr</w:t>
            </w:r>
            <w:r w:rsidRPr="00E05E5F">
              <w:rPr>
                <w:rFonts w:asciiTheme="minorHAnsi" w:hAnsiTheme="minorHAnsi" w:cstheme="minorHAnsi"/>
                <w:szCs w:val="20"/>
                <w:shd w:val="clear" w:color="auto" w:fill="FFFFFF"/>
              </w:rPr>
              <w:t xml:space="preserve">zysztof Marzec, </w:t>
            </w:r>
            <w:r w:rsidRPr="00E05E5F">
              <w:rPr>
                <w:rFonts w:asciiTheme="minorHAnsi" w:hAnsiTheme="minorHAnsi" w:cstheme="minorHAnsi"/>
                <w:i/>
                <w:szCs w:val="20"/>
              </w:rPr>
              <w:t>Narzędzia Google dla e-commerce</w:t>
            </w:r>
            <w:r w:rsidRPr="00E05E5F">
              <w:rPr>
                <w:rFonts w:asciiTheme="minorHAnsi" w:hAnsiTheme="minorHAnsi" w:cstheme="minorHAnsi"/>
                <w:szCs w:val="20"/>
              </w:rPr>
              <w:t>,</w:t>
            </w:r>
            <w:r>
              <w:rPr>
                <w:rFonts w:asciiTheme="minorHAnsi" w:hAnsiTheme="minorHAnsi" w:cstheme="minorHAnsi"/>
                <w:szCs w:val="20"/>
              </w:rPr>
              <w:t xml:space="preserve"> </w:t>
            </w:r>
            <w:r w:rsidRPr="00E05E5F">
              <w:rPr>
                <w:rFonts w:asciiTheme="minorHAnsi" w:hAnsiTheme="minorHAnsi" w:cstheme="minorHAnsi"/>
                <w:szCs w:val="20"/>
              </w:rPr>
              <w:t>Wydanie II poszerzone, Helion, Gliwice 2018.</w:t>
            </w:r>
          </w:p>
          <w:p w14:paraId="46D3623E" w14:textId="77777777" w:rsidR="0018478D" w:rsidRPr="00E05E5F" w:rsidRDefault="0018478D" w:rsidP="0018478D">
            <w:pPr>
              <w:numPr>
                <w:ilvl w:val="0"/>
                <w:numId w:val="52"/>
              </w:numPr>
              <w:spacing w:after="0" w:line="240" w:lineRule="auto"/>
              <w:ind w:left="476" w:hanging="357"/>
              <w:rPr>
                <w:rFonts w:asciiTheme="minorHAnsi" w:hAnsiTheme="minorHAnsi" w:cstheme="minorHAnsi"/>
                <w:b/>
                <w:szCs w:val="20"/>
              </w:rPr>
            </w:pPr>
            <w:bookmarkStart w:id="139" w:name="_Hlk159685843"/>
            <w:bookmarkEnd w:id="138"/>
            <w:proofErr w:type="spellStart"/>
            <w:r w:rsidRPr="00E05E5F">
              <w:rPr>
                <w:rFonts w:asciiTheme="minorHAnsi" w:hAnsiTheme="minorHAnsi" w:cstheme="minorHAnsi"/>
                <w:szCs w:val="20"/>
              </w:rPr>
              <w:t>Newell</w:t>
            </w:r>
            <w:proofErr w:type="spellEnd"/>
            <w:r w:rsidRPr="00E05E5F">
              <w:rPr>
                <w:rFonts w:asciiTheme="minorHAnsi" w:hAnsiTheme="minorHAnsi" w:cstheme="minorHAnsi"/>
                <w:szCs w:val="20"/>
              </w:rPr>
              <w:t xml:space="preserve"> Frederick,</w:t>
            </w:r>
            <w:r>
              <w:rPr>
                <w:rFonts w:asciiTheme="minorHAnsi" w:hAnsiTheme="minorHAnsi" w:cstheme="minorHAnsi"/>
                <w:szCs w:val="20"/>
              </w:rPr>
              <w:t xml:space="preserve"> </w:t>
            </w:r>
            <w:r w:rsidRPr="00E05E5F">
              <w:rPr>
                <w:rFonts w:asciiTheme="minorHAnsi" w:hAnsiTheme="minorHAnsi" w:cstheme="minorHAnsi"/>
                <w:i/>
                <w:szCs w:val="20"/>
              </w:rPr>
              <w:t>Zarządzanie relacjami z klientami w nowej erze marketingu internetowego,</w:t>
            </w:r>
            <w:r w:rsidRPr="00E05E5F">
              <w:rPr>
                <w:rFonts w:asciiTheme="minorHAnsi" w:hAnsiTheme="minorHAnsi" w:cstheme="minorHAnsi"/>
                <w:szCs w:val="20"/>
              </w:rPr>
              <w:t xml:space="preserve"> IFC Press, Warszawa 2002</w:t>
            </w:r>
            <w:bookmarkEnd w:id="139"/>
            <w:r w:rsidRPr="00E05E5F">
              <w:rPr>
                <w:rFonts w:asciiTheme="minorHAnsi" w:hAnsiTheme="minorHAnsi" w:cstheme="minorHAnsi"/>
                <w:szCs w:val="20"/>
              </w:rPr>
              <w:t xml:space="preserve">. </w:t>
            </w:r>
          </w:p>
          <w:p w14:paraId="366CAC3B" w14:textId="77777777" w:rsidR="0018478D" w:rsidRPr="00E05E5F" w:rsidRDefault="0018478D" w:rsidP="0018478D">
            <w:pPr>
              <w:numPr>
                <w:ilvl w:val="0"/>
                <w:numId w:val="52"/>
              </w:numPr>
              <w:spacing w:after="0" w:line="240" w:lineRule="auto"/>
              <w:ind w:left="476" w:hanging="357"/>
              <w:rPr>
                <w:rFonts w:asciiTheme="minorHAnsi" w:hAnsiTheme="minorHAnsi" w:cstheme="minorHAnsi"/>
                <w:b/>
                <w:szCs w:val="20"/>
              </w:rPr>
            </w:pPr>
            <w:r w:rsidRPr="00E05E5F">
              <w:rPr>
                <w:rFonts w:asciiTheme="minorHAnsi" w:hAnsiTheme="minorHAnsi" w:cstheme="minorHAnsi"/>
                <w:szCs w:val="20"/>
              </w:rPr>
              <w:t xml:space="preserve">Maciej Mitręga, </w:t>
            </w:r>
            <w:r w:rsidRPr="00E05E5F">
              <w:rPr>
                <w:rFonts w:asciiTheme="minorHAnsi" w:hAnsiTheme="minorHAnsi" w:cstheme="minorHAnsi"/>
                <w:i/>
                <w:szCs w:val="20"/>
              </w:rPr>
              <w:t>Marketing relacji - teoria i praktyka</w:t>
            </w:r>
            <w:r w:rsidRPr="00E05E5F">
              <w:rPr>
                <w:rFonts w:asciiTheme="minorHAnsi" w:hAnsiTheme="minorHAnsi" w:cstheme="minorHAnsi"/>
                <w:szCs w:val="20"/>
              </w:rPr>
              <w:t>, CEDEWU, Warszawa 2018.</w:t>
            </w:r>
          </w:p>
        </w:tc>
      </w:tr>
    </w:tbl>
    <w:p w14:paraId="7393935A" w14:textId="77777777" w:rsidR="00E05E5F" w:rsidRPr="00904824" w:rsidRDefault="00E05E5F" w:rsidP="003371DA">
      <w:pPr>
        <w:spacing w:line="259" w:lineRule="auto"/>
        <w:rPr>
          <w:b/>
          <w:color w:val="000000" w:themeColor="text1"/>
          <w:sz w:val="28"/>
          <w:szCs w:val="28"/>
        </w:rPr>
      </w:pPr>
    </w:p>
    <w:p w14:paraId="7F88CA59" w14:textId="77777777" w:rsidR="00951269" w:rsidRPr="00904824" w:rsidRDefault="00951269" w:rsidP="003371DA">
      <w:pPr>
        <w:spacing w:line="259" w:lineRule="auto"/>
        <w:rPr>
          <w:b/>
          <w:color w:val="000000" w:themeColor="text1"/>
          <w:sz w:val="28"/>
          <w:szCs w:val="28"/>
        </w:rPr>
      </w:pPr>
    </w:p>
    <w:p w14:paraId="3DC7A368" w14:textId="77777777" w:rsidR="00E32FE8" w:rsidRDefault="00E32FE8">
      <w:pPr>
        <w:spacing w:after="0" w:line="240" w:lineRule="auto"/>
        <w:rPr>
          <w:b/>
          <w:color w:val="000000" w:themeColor="text1"/>
          <w:sz w:val="28"/>
          <w:szCs w:val="28"/>
        </w:rPr>
      </w:pPr>
      <w:r>
        <w:rPr>
          <w:b/>
          <w:color w:val="000000" w:themeColor="text1"/>
          <w:sz w:val="28"/>
          <w:szCs w:val="28"/>
        </w:rPr>
        <w:br w:type="page"/>
      </w:r>
    </w:p>
    <w:p w14:paraId="2ED495FD" w14:textId="77777777" w:rsidR="00951269" w:rsidRDefault="00851911" w:rsidP="00E05E5F">
      <w:pPr>
        <w:rPr>
          <w:b/>
          <w:color w:val="000000" w:themeColor="text1"/>
          <w:sz w:val="28"/>
          <w:szCs w:val="28"/>
        </w:rPr>
      </w:pPr>
      <w:r>
        <w:rPr>
          <w:noProof/>
          <w:lang w:eastAsia="pl-PL"/>
        </w:rPr>
        <w:lastRenderedPageBreak/>
        <w:drawing>
          <wp:inline distT="0" distB="0" distL="0" distR="0" wp14:anchorId="54B374BF" wp14:editId="0392A446">
            <wp:extent cx="1695450" cy="381065"/>
            <wp:effectExtent l="0" t="0" r="0" b="0"/>
            <wp:docPr id="374674275" name="Obraz 374674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2C8AD025" w14:textId="77777777" w:rsidR="00E05E5F" w:rsidRPr="00904824" w:rsidRDefault="00E05E5F" w:rsidP="00951269">
      <w:pPr>
        <w:jc w:val="center"/>
        <w:rPr>
          <w:b/>
          <w:color w:val="000000" w:themeColor="text1"/>
          <w:sz w:val="28"/>
          <w:szCs w:val="28"/>
        </w:rPr>
      </w:pPr>
    </w:p>
    <w:p w14:paraId="645FEEFC" w14:textId="77777777" w:rsidR="00951269" w:rsidRDefault="00951269" w:rsidP="00951269">
      <w:pPr>
        <w:jc w:val="center"/>
        <w:rPr>
          <w:b/>
          <w:color w:val="000000" w:themeColor="text1"/>
          <w:sz w:val="28"/>
          <w:szCs w:val="28"/>
        </w:rPr>
      </w:pPr>
      <w:r w:rsidRPr="00904824">
        <w:rPr>
          <w:b/>
          <w:color w:val="000000" w:themeColor="text1"/>
          <w:sz w:val="28"/>
          <w:szCs w:val="28"/>
        </w:rPr>
        <w:t>KARTA PRZEDMIOTU</w:t>
      </w:r>
    </w:p>
    <w:p w14:paraId="4F6027B1" w14:textId="77777777" w:rsidR="00951269" w:rsidRPr="001731DE" w:rsidRDefault="00951269" w:rsidP="00951269">
      <w:pPr>
        <w:spacing w:line="276" w:lineRule="auto"/>
        <w:rPr>
          <w:b/>
          <w:color w:val="000000" w:themeColor="text1"/>
        </w:rPr>
      </w:pPr>
      <w:r w:rsidRPr="001731DE">
        <w:rPr>
          <w:b/>
          <w:color w:val="000000" w:themeColor="text1"/>
        </w:rPr>
        <w:t>Informacje ogólne</w:t>
      </w:r>
    </w:p>
    <w:tbl>
      <w:tblPr>
        <w:tblW w:w="9238" w:type="dxa"/>
        <w:tblInd w:w="108" w:type="dxa"/>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919"/>
        <w:gridCol w:w="6319"/>
      </w:tblGrid>
      <w:tr w:rsidR="00951269" w:rsidRPr="001731DE" w14:paraId="7FB4F484" w14:textId="77777777" w:rsidTr="6C04B8A2">
        <w:trPr>
          <w:trHeight w:val="397"/>
        </w:trPr>
        <w:tc>
          <w:tcPr>
            <w:tcW w:w="2919" w:type="dxa"/>
            <w:tcBorders>
              <w:top w:val="single" w:sz="8" w:space="0" w:color="auto"/>
            </w:tcBorders>
            <w:shd w:val="clear" w:color="auto" w:fill="D9D9D9" w:themeFill="background1" w:themeFillShade="D9"/>
          </w:tcPr>
          <w:p w14:paraId="36DF8B97" w14:textId="77777777" w:rsidR="00951269" w:rsidRPr="001731DE" w:rsidRDefault="00951269" w:rsidP="000575D1">
            <w:pPr>
              <w:spacing w:after="0" w:line="240" w:lineRule="auto"/>
              <w:rPr>
                <w:b/>
                <w:color w:val="000000" w:themeColor="text1"/>
              </w:rPr>
            </w:pPr>
            <w:r w:rsidRPr="001731DE">
              <w:rPr>
                <w:b/>
                <w:color w:val="000000" w:themeColor="text1"/>
              </w:rPr>
              <w:t xml:space="preserve">Nazwa przedmiotu i kod </w:t>
            </w:r>
          </w:p>
          <w:p w14:paraId="38FAF4FA" w14:textId="77777777" w:rsidR="00951269" w:rsidRPr="001731DE" w:rsidRDefault="00951269" w:rsidP="000575D1">
            <w:pPr>
              <w:spacing w:after="0" w:line="240" w:lineRule="auto"/>
              <w:rPr>
                <w:b/>
                <w:color w:val="000000" w:themeColor="text1"/>
              </w:rPr>
            </w:pPr>
            <w:r w:rsidRPr="001731DE">
              <w:rPr>
                <w:b/>
                <w:color w:val="000000" w:themeColor="text1"/>
              </w:rPr>
              <w:t>(wg planu studiów):</w:t>
            </w:r>
          </w:p>
        </w:tc>
        <w:tc>
          <w:tcPr>
            <w:tcW w:w="6319" w:type="dxa"/>
            <w:tcBorders>
              <w:top w:val="single" w:sz="8" w:space="0" w:color="auto"/>
            </w:tcBorders>
            <w:vAlign w:val="center"/>
          </w:tcPr>
          <w:p w14:paraId="0E94DB7D" w14:textId="77777777" w:rsidR="00951269" w:rsidRPr="001731DE" w:rsidRDefault="00951269" w:rsidP="00435C5F">
            <w:pPr>
              <w:pStyle w:val="Nagwek2"/>
              <w:spacing w:before="0" w:line="240" w:lineRule="auto"/>
              <w:rPr>
                <w:color w:val="000000" w:themeColor="text1"/>
              </w:rPr>
            </w:pPr>
            <w:bookmarkStart w:id="140" w:name="_Toc83404863"/>
            <w:bookmarkStart w:id="141" w:name="_Toc135341004"/>
            <w:r>
              <w:t>Badania marketingowe C</w:t>
            </w:r>
            <w:bookmarkEnd w:id="140"/>
            <w:r w:rsidR="00435C5F">
              <w:t>7</w:t>
            </w:r>
            <w:bookmarkEnd w:id="141"/>
          </w:p>
        </w:tc>
      </w:tr>
      <w:tr w:rsidR="00951269" w:rsidRPr="001731DE" w14:paraId="04E83F90" w14:textId="77777777" w:rsidTr="6C04B8A2">
        <w:trPr>
          <w:trHeight w:val="397"/>
        </w:trPr>
        <w:tc>
          <w:tcPr>
            <w:tcW w:w="2919" w:type="dxa"/>
            <w:shd w:val="clear" w:color="auto" w:fill="D9D9D9" w:themeFill="background1" w:themeFillShade="D9"/>
            <w:vAlign w:val="center"/>
          </w:tcPr>
          <w:p w14:paraId="5C156F4D" w14:textId="77777777" w:rsidR="00951269" w:rsidRPr="001731DE" w:rsidRDefault="00951269" w:rsidP="000575D1">
            <w:pPr>
              <w:spacing w:after="0" w:line="240" w:lineRule="auto"/>
              <w:rPr>
                <w:b/>
                <w:color w:val="000000" w:themeColor="text1"/>
              </w:rPr>
            </w:pPr>
            <w:r w:rsidRPr="001731DE">
              <w:rPr>
                <w:b/>
                <w:color w:val="000000" w:themeColor="text1"/>
              </w:rPr>
              <w:t>Nazwa przedmiotu (j. ang.):</w:t>
            </w:r>
          </w:p>
        </w:tc>
        <w:tc>
          <w:tcPr>
            <w:tcW w:w="6319" w:type="dxa"/>
            <w:vAlign w:val="center"/>
          </w:tcPr>
          <w:p w14:paraId="3D5BC6D9" w14:textId="77777777" w:rsidR="00951269" w:rsidRPr="00A21592" w:rsidRDefault="00951269" w:rsidP="000575D1">
            <w:pPr>
              <w:spacing w:after="0" w:line="240" w:lineRule="auto"/>
              <w:rPr>
                <w:color w:val="000000" w:themeColor="text1"/>
              </w:rPr>
            </w:pPr>
            <w:r w:rsidRPr="00A21592">
              <w:t xml:space="preserve">Marketing </w:t>
            </w:r>
            <w:proofErr w:type="spellStart"/>
            <w:r w:rsidRPr="00A21592">
              <w:t>Research</w:t>
            </w:r>
            <w:proofErr w:type="spellEnd"/>
          </w:p>
        </w:tc>
      </w:tr>
      <w:tr w:rsidR="00951269" w:rsidRPr="001731DE" w14:paraId="6B364779" w14:textId="77777777" w:rsidTr="6C04B8A2">
        <w:trPr>
          <w:trHeight w:val="397"/>
        </w:trPr>
        <w:tc>
          <w:tcPr>
            <w:tcW w:w="2919" w:type="dxa"/>
            <w:shd w:val="clear" w:color="auto" w:fill="D9D9D9" w:themeFill="background1" w:themeFillShade="D9"/>
            <w:vAlign w:val="center"/>
          </w:tcPr>
          <w:p w14:paraId="5CDB2AC9" w14:textId="77777777" w:rsidR="00951269" w:rsidRPr="001731DE" w:rsidRDefault="00951269" w:rsidP="000575D1">
            <w:pPr>
              <w:spacing w:after="0" w:line="240" w:lineRule="auto"/>
              <w:rPr>
                <w:b/>
                <w:color w:val="000000" w:themeColor="text1"/>
              </w:rPr>
            </w:pPr>
            <w:r w:rsidRPr="001731DE">
              <w:rPr>
                <w:b/>
                <w:color w:val="000000" w:themeColor="text1"/>
              </w:rPr>
              <w:t>Kierunek studiów:</w:t>
            </w:r>
          </w:p>
        </w:tc>
        <w:tc>
          <w:tcPr>
            <w:tcW w:w="6319" w:type="dxa"/>
            <w:vAlign w:val="center"/>
          </w:tcPr>
          <w:p w14:paraId="5F05590E" w14:textId="77777777" w:rsidR="00951269" w:rsidRPr="00A21592" w:rsidRDefault="00951269" w:rsidP="000575D1">
            <w:pPr>
              <w:spacing w:after="0" w:line="240" w:lineRule="auto"/>
            </w:pPr>
            <w:r w:rsidRPr="00A21592">
              <w:t>Marketing Internetowy</w:t>
            </w:r>
          </w:p>
        </w:tc>
      </w:tr>
      <w:tr w:rsidR="00951269" w:rsidRPr="001731DE" w14:paraId="26FAEA04" w14:textId="77777777" w:rsidTr="6C04B8A2">
        <w:trPr>
          <w:trHeight w:val="397"/>
        </w:trPr>
        <w:tc>
          <w:tcPr>
            <w:tcW w:w="2919" w:type="dxa"/>
            <w:shd w:val="clear" w:color="auto" w:fill="D9D9D9" w:themeFill="background1" w:themeFillShade="D9"/>
            <w:vAlign w:val="center"/>
          </w:tcPr>
          <w:p w14:paraId="1C60E18C" w14:textId="77777777" w:rsidR="00951269" w:rsidRPr="001731DE" w:rsidRDefault="00951269" w:rsidP="000575D1">
            <w:pPr>
              <w:spacing w:after="0" w:line="240" w:lineRule="auto"/>
              <w:rPr>
                <w:b/>
                <w:color w:val="000000" w:themeColor="text1"/>
              </w:rPr>
            </w:pPr>
            <w:r w:rsidRPr="001731DE">
              <w:rPr>
                <w:b/>
                <w:color w:val="000000" w:themeColor="text1"/>
              </w:rPr>
              <w:t>Poziom studiów:</w:t>
            </w:r>
          </w:p>
        </w:tc>
        <w:tc>
          <w:tcPr>
            <w:tcW w:w="6319" w:type="dxa"/>
            <w:vAlign w:val="center"/>
          </w:tcPr>
          <w:p w14:paraId="4BB9839D" w14:textId="77777777" w:rsidR="00951269" w:rsidRPr="00A21592" w:rsidRDefault="00951269" w:rsidP="000575D1">
            <w:pPr>
              <w:spacing w:after="0" w:line="240" w:lineRule="auto"/>
            </w:pPr>
            <w:r w:rsidRPr="00A21592">
              <w:t>studia pierwszego stopnia (licencjackie)</w:t>
            </w:r>
          </w:p>
        </w:tc>
      </w:tr>
      <w:tr w:rsidR="00951269" w:rsidRPr="001731DE" w14:paraId="16351D78" w14:textId="77777777" w:rsidTr="6C04B8A2">
        <w:trPr>
          <w:trHeight w:val="397"/>
        </w:trPr>
        <w:tc>
          <w:tcPr>
            <w:tcW w:w="2919" w:type="dxa"/>
            <w:shd w:val="clear" w:color="auto" w:fill="D9D9D9" w:themeFill="background1" w:themeFillShade="D9"/>
            <w:vAlign w:val="center"/>
          </w:tcPr>
          <w:p w14:paraId="02F055FA" w14:textId="77777777" w:rsidR="00951269" w:rsidRPr="001731DE" w:rsidRDefault="00951269" w:rsidP="000575D1">
            <w:pPr>
              <w:spacing w:after="0" w:line="240" w:lineRule="auto"/>
              <w:rPr>
                <w:b/>
                <w:color w:val="000000" w:themeColor="text1"/>
              </w:rPr>
            </w:pPr>
            <w:r w:rsidRPr="001731DE">
              <w:rPr>
                <w:b/>
                <w:color w:val="000000" w:themeColor="text1"/>
              </w:rPr>
              <w:t>Profil:</w:t>
            </w:r>
          </w:p>
        </w:tc>
        <w:tc>
          <w:tcPr>
            <w:tcW w:w="6319" w:type="dxa"/>
            <w:vAlign w:val="center"/>
          </w:tcPr>
          <w:p w14:paraId="591F05FA" w14:textId="77777777" w:rsidR="00951269" w:rsidRPr="00A21592" w:rsidRDefault="00951269" w:rsidP="000575D1">
            <w:pPr>
              <w:spacing w:after="0" w:line="240" w:lineRule="auto"/>
            </w:pPr>
            <w:r w:rsidRPr="00A21592">
              <w:t>praktyczny (P)</w:t>
            </w:r>
          </w:p>
        </w:tc>
      </w:tr>
      <w:tr w:rsidR="00951269" w:rsidRPr="001731DE" w14:paraId="778D5CFA" w14:textId="77777777" w:rsidTr="6C04B8A2">
        <w:trPr>
          <w:trHeight w:val="397"/>
        </w:trPr>
        <w:tc>
          <w:tcPr>
            <w:tcW w:w="2919" w:type="dxa"/>
            <w:shd w:val="clear" w:color="auto" w:fill="D9D9D9" w:themeFill="background1" w:themeFillShade="D9"/>
            <w:vAlign w:val="center"/>
          </w:tcPr>
          <w:p w14:paraId="0EB84051" w14:textId="77777777" w:rsidR="00951269" w:rsidRPr="001731DE" w:rsidRDefault="00951269" w:rsidP="000575D1">
            <w:pPr>
              <w:spacing w:after="0" w:line="240" w:lineRule="auto"/>
              <w:rPr>
                <w:b/>
                <w:color w:val="000000" w:themeColor="text1"/>
              </w:rPr>
            </w:pPr>
            <w:r w:rsidRPr="001731DE">
              <w:rPr>
                <w:b/>
                <w:color w:val="000000" w:themeColor="text1"/>
              </w:rPr>
              <w:t>Forma studiów:</w:t>
            </w:r>
          </w:p>
        </w:tc>
        <w:tc>
          <w:tcPr>
            <w:tcW w:w="6319" w:type="dxa"/>
            <w:vAlign w:val="center"/>
          </w:tcPr>
          <w:p w14:paraId="4D880DFC" w14:textId="77777777" w:rsidR="00951269" w:rsidRPr="00A21592" w:rsidRDefault="00951269" w:rsidP="000575D1">
            <w:pPr>
              <w:spacing w:after="0" w:line="240" w:lineRule="auto"/>
            </w:pPr>
            <w:r w:rsidRPr="00A21592">
              <w:t>stacjonarna</w:t>
            </w:r>
          </w:p>
        </w:tc>
      </w:tr>
      <w:tr w:rsidR="00951269" w:rsidRPr="001731DE" w14:paraId="1147951F" w14:textId="77777777" w:rsidTr="6C04B8A2">
        <w:trPr>
          <w:trHeight w:val="397"/>
        </w:trPr>
        <w:tc>
          <w:tcPr>
            <w:tcW w:w="2919" w:type="dxa"/>
            <w:shd w:val="clear" w:color="auto" w:fill="D9D9D9" w:themeFill="background1" w:themeFillShade="D9"/>
            <w:vAlign w:val="center"/>
          </w:tcPr>
          <w:p w14:paraId="0534DA43" w14:textId="77777777" w:rsidR="00951269" w:rsidRPr="001731DE" w:rsidRDefault="00951269" w:rsidP="000575D1">
            <w:pPr>
              <w:spacing w:after="0" w:line="240" w:lineRule="auto"/>
              <w:rPr>
                <w:b/>
                <w:color w:val="000000" w:themeColor="text1"/>
              </w:rPr>
            </w:pPr>
            <w:r w:rsidRPr="001731DE">
              <w:rPr>
                <w:b/>
                <w:color w:val="000000" w:themeColor="text1"/>
              </w:rPr>
              <w:t>Punkty ECTS:</w:t>
            </w:r>
          </w:p>
        </w:tc>
        <w:tc>
          <w:tcPr>
            <w:tcW w:w="6319" w:type="dxa"/>
            <w:vAlign w:val="center"/>
          </w:tcPr>
          <w:p w14:paraId="57A5DE22" w14:textId="77777777" w:rsidR="00951269" w:rsidRPr="009D1640" w:rsidRDefault="4C624C1F" w:rsidP="000575D1">
            <w:pPr>
              <w:spacing w:after="0" w:line="240" w:lineRule="auto"/>
              <w:rPr>
                <w:color w:val="000000" w:themeColor="text1"/>
              </w:rPr>
            </w:pPr>
            <w:r w:rsidRPr="6C04B8A2">
              <w:rPr>
                <w:color w:val="000000" w:themeColor="text1"/>
              </w:rPr>
              <w:t>4</w:t>
            </w:r>
          </w:p>
        </w:tc>
      </w:tr>
      <w:tr w:rsidR="00951269" w:rsidRPr="001731DE" w14:paraId="50A3A43F" w14:textId="77777777" w:rsidTr="6C04B8A2">
        <w:trPr>
          <w:trHeight w:val="397"/>
        </w:trPr>
        <w:tc>
          <w:tcPr>
            <w:tcW w:w="2919" w:type="dxa"/>
            <w:shd w:val="clear" w:color="auto" w:fill="D9D9D9" w:themeFill="background1" w:themeFillShade="D9"/>
            <w:vAlign w:val="center"/>
          </w:tcPr>
          <w:p w14:paraId="023086C7" w14:textId="77777777" w:rsidR="00951269" w:rsidRPr="001731DE" w:rsidRDefault="00951269" w:rsidP="000575D1">
            <w:pPr>
              <w:spacing w:after="0" w:line="240" w:lineRule="auto"/>
              <w:rPr>
                <w:b/>
                <w:color w:val="000000" w:themeColor="text1"/>
              </w:rPr>
            </w:pPr>
            <w:r w:rsidRPr="001731DE">
              <w:rPr>
                <w:b/>
                <w:color w:val="000000" w:themeColor="text1"/>
              </w:rPr>
              <w:t>Język wykładowy:</w:t>
            </w:r>
          </w:p>
        </w:tc>
        <w:tc>
          <w:tcPr>
            <w:tcW w:w="6319" w:type="dxa"/>
            <w:vAlign w:val="center"/>
          </w:tcPr>
          <w:p w14:paraId="1AAF42D5" w14:textId="77777777" w:rsidR="00951269" w:rsidRPr="00A21592" w:rsidRDefault="00951269" w:rsidP="000575D1">
            <w:pPr>
              <w:spacing w:after="0" w:line="240" w:lineRule="auto"/>
              <w:rPr>
                <w:color w:val="000000" w:themeColor="text1"/>
              </w:rPr>
            </w:pPr>
            <w:r w:rsidRPr="00A21592">
              <w:rPr>
                <w:color w:val="000000" w:themeColor="text1"/>
              </w:rPr>
              <w:t>polski</w:t>
            </w:r>
          </w:p>
        </w:tc>
      </w:tr>
      <w:tr w:rsidR="00951269" w:rsidRPr="001731DE" w14:paraId="2D0BEB22" w14:textId="77777777" w:rsidTr="6C04B8A2">
        <w:trPr>
          <w:trHeight w:val="397"/>
        </w:trPr>
        <w:tc>
          <w:tcPr>
            <w:tcW w:w="2919" w:type="dxa"/>
            <w:shd w:val="clear" w:color="auto" w:fill="D9D9D9" w:themeFill="background1" w:themeFillShade="D9"/>
            <w:vAlign w:val="center"/>
          </w:tcPr>
          <w:p w14:paraId="30E0DE94" w14:textId="77777777" w:rsidR="00951269" w:rsidRPr="001731DE" w:rsidRDefault="00951269" w:rsidP="000575D1">
            <w:pPr>
              <w:spacing w:after="0" w:line="240" w:lineRule="auto"/>
              <w:rPr>
                <w:b/>
                <w:color w:val="000000" w:themeColor="text1"/>
              </w:rPr>
            </w:pPr>
            <w:r w:rsidRPr="001731DE">
              <w:rPr>
                <w:b/>
                <w:color w:val="000000" w:themeColor="text1"/>
              </w:rPr>
              <w:t>Rok akademicki:</w:t>
            </w:r>
          </w:p>
        </w:tc>
        <w:tc>
          <w:tcPr>
            <w:tcW w:w="6319" w:type="dxa"/>
            <w:vAlign w:val="center"/>
          </w:tcPr>
          <w:p w14:paraId="3DC79780" w14:textId="77777777" w:rsidR="00951269" w:rsidRPr="00A21592" w:rsidRDefault="003E54A1" w:rsidP="000575D1">
            <w:pPr>
              <w:spacing w:after="0" w:line="240" w:lineRule="auto"/>
              <w:rPr>
                <w:color w:val="000000" w:themeColor="text1"/>
              </w:rPr>
            </w:pPr>
            <w:r>
              <w:t xml:space="preserve">od </w:t>
            </w:r>
            <w:r w:rsidR="00BE590B">
              <w:t>2023/2024</w:t>
            </w:r>
          </w:p>
        </w:tc>
      </w:tr>
      <w:tr w:rsidR="00951269" w:rsidRPr="001731DE" w14:paraId="4CBA3963" w14:textId="77777777" w:rsidTr="6C04B8A2">
        <w:trPr>
          <w:trHeight w:val="397"/>
        </w:trPr>
        <w:tc>
          <w:tcPr>
            <w:tcW w:w="2919" w:type="dxa"/>
            <w:shd w:val="clear" w:color="auto" w:fill="D9D9D9" w:themeFill="background1" w:themeFillShade="D9"/>
            <w:vAlign w:val="center"/>
          </w:tcPr>
          <w:p w14:paraId="3D4844D4" w14:textId="77777777" w:rsidR="00951269" w:rsidRPr="001731DE" w:rsidRDefault="00951269" w:rsidP="000575D1">
            <w:pPr>
              <w:spacing w:after="0" w:line="240" w:lineRule="auto"/>
              <w:rPr>
                <w:b/>
                <w:color w:val="000000" w:themeColor="text1"/>
              </w:rPr>
            </w:pPr>
            <w:r w:rsidRPr="001731DE">
              <w:rPr>
                <w:b/>
                <w:color w:val="000000" w:themeColor="text1"/>
              </w:rPr>
              <w:t>Semestr:</w:t>
            </w:r>
          </w:p>
        </w:tc>
        <w:tc>
          <w:tcPr>
            <w:tcW w:w="6319" w:type="dxa"/>
            <w:vAlign w:val="center"/>
          </w:tcPr>
          <w:p w14:paraId="18854BD0" w14:textId="77777777" w:rsidR="00951269" w:rsidRPr="00A21592" w:rsidRDefault="00951269" w:rsidP="000575D1">
            <w:pPr>
              <w:spacing w:after="0" w:line="240" w:lineRule="auto"/>
              <w:rPr>
                <w:color w:val="000000" w:themeColor="text1"/>
              </w:rPr>
            </w:pPr>
            <w:r>
              <w:rPr>
                <w:color w:val="000000" w:themeColor="text1"/>
              </w:rPr>
              <w:t>2</w:t>
            </w:r>
          </w:p>
        </w:tc>
      </w:tr>
    </w:tbl>
    <w:p w14:paraId="1F38681A" w14:textId="77777777" w:rsidR="00951269" w:rsidRPr="001731DE" w:rsidRDefault="00951269" w:rsidP="00951269">
      <w:pPr>
        <w:spacing w:line="276" w:lineRule="auto"/>
        <w:rPr>
          <w:b/>
          <w:color w:val="000000" w:themeColor="text1"/>
        </w:rPr>
      </w:pPr>
      <w:r w:rsidRPr="001731DE">
        <w:rPr>
          <w:b/>
          <w:color w:val="000000" w:themeColor="text1"/>
        </w:rPr>
        <w:t>Elementy wchodzące w skład programu studiów</w:t>
      </w:r>
    </w:p>
    <w:tbl>
      <w:tblPr>
        <w:tblW w:w="923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158"/>
        <w:gridCol w:w="1819"/>
        <w:gridCol w:w="1583"/>
        <w:gridCol w:w="1134"/>
        <w:gridCol w:w="1276"/>
        <w:gridCol w:w="118"/>
        <w:gridCol w:w="1016"/>
        <w:gridCol w:w="1134"/>
      </w:tblGrid>
      <w:tr w:rsidR="00951269" w:rsidRPr="004F1E82" w14:paraId="2B53FBCF" w14:textId="77777777" w:rsidTr="00F541CD">
        <w:tc>
          <w:tcPr>
            <w:tcW w:w="9238" w:type="dxa"/>
            <w:gridSpan w:val="8"/>
            <w:tcBorders>
              <w:bottom w:val="single" w:sz="4" w:space="0" w:color="auto"/>
            </w:tcBorders>
            <w:shd w:val="clear" w:color="auto" w:fill="D9D9D9" w:themeFill="background1" w:themeFillShade="D9"/>
          </w:tcPr>
          <w:p w14:paraId="51FE7ED1" w14:textId="77777777" w:rsidR="00951269" w:rsidRPr="004F1E82" w:rsidRDefault="00951269" w:rsidP="000575D1">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4252811D" w14:textId="77777777" w:rsidTr="00F541CD">
        <w:tc>
          <w:tcPr>
            <w:tcW w:w="9238" w:type="dxa"/>
            <w:gridSpan w:val="8"/>
            <w:tcBorders>
              <w:bottom w:val="single" w:sz="4" w:space="0" w:color="auto"/>
            </w:tcBorders>
          </w:tcPr>
          <w:p w14:paraId="4FEFEC8B" w14:textId="77777777" w:rsidR="00951269" w:rsidRPr="004F1E82" w:rsidRDefault="00951269" w:rsidP="000575D1">
            <w:pPr>
              <w:spacing w:after="0" w:line="240" w:lineRule="auto"/>
              <w:jc w:val="both"/>
              <w:rPr>
                <w:color w:val="000000" w:themeColor="text1"/>
                <w:szCs w:val="20"/>
              </w:rPr>
            </w:pPr>
            <w:r w:rsidRPr="004F1E82">
              <w:rPr>
                <w:szCs w:val="20"/>
              </w:rPr>
              <w:t xml:space="preserve">W ramach przedmiotu studenci poznają problematykę </w:t>
            </w:r>
            <w:r w:rsidRPr="004F1E82">
              <w:t>narzędzi stosowanych w badaniach marketingowych (w tym o zasadach budowy kwestionariusza ankiety jako podstawowego narzędzia badawczego) przygotowującej do samodzielnego przeprowadzania badań marketingowych oraz do korzystania z literatury przedmiotu w zakresie konkretnej problematyki, a także doskonalenie umiejętności i kompetencji w zakresie współpracy w zespole badawczym</w:t>
            </w:r>
          </w:p>
        </w:tc>
      </w:tr>
      <w:tr w:rsidR="00951269" w:rsidRPr="004F1E82" w14:paraId="1C5DBD00" w14:textId="77777777" w:rsidTr="00F541CD">
        <w:trPr>
          <w:trHeight w:val="835"/>
        </w:trPr>
        <w:tc>
          <w:tcPr>
            <w:tcW w:w="2977" w:type="dxa"/>
            <w:gridSpan w:val="2"/>
            <w:tcBorders>
              <w:bottom w:val="single" w:sz="4" w:space="0" w:color="auto"/>
              <w:right w:val="nil"/>
            </w:tcBorders>
            <w:shd w:val="clear" w:color="auto" w:fill="D9D9D9" w:themeFill="background1" w:themeFillShade="D9"/>
          </w:tcPr>
          <w:p w14:paraId="72300F99" w14:textId="77777777" w:rsidR="00951269" w:rsidRPr="004F1E82" w:rsidRDefault="00951269" w:rsidP="000575D1">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6261" w:type="dxa"/>
            <w:gridSpan w:val="6"/>
            <w:tcBorders>
              <w:left w:val="nil"/>
              <w:bottom w:val="single" w:sz="4" w:space="0" w:color="auto"/>
            </w:tcBorders>
          </w:tcPr>
          <w:p w14:paraId="38D34729" w14:textId="77777777" w:rsidR="00951269" w:rsidRPr="004F1E82" w:rsidRDefault="075B8729" w:rsidP="000575D1">
            <w:pPr>
              <w:spacing w:after="0" w:line="240" w:lineRule="auto"/>
              <w:rPr>
                <w:color w:val="000000" w:themeColor="text1"/>
                <w:szCs w:val="20"/>
              </w:rPr>
            </w:pPr>
            <w:r w:rsidRPr="004F1E82">
              <w:rPr>
                <w:color w:val="000000" w:themeColor="text1"/>
                <w:szCs w:val="20"/>
              </w:rPr>
              <w:t xml:space="preserve">15 godzin wykładu i 30 godzin ćwiczeń projektowych </w:t>
            </w:r>
          </w:p>
        </w:tc>
      </w:tr>
      <w:tr w:rsidR="00951269" w:rsidRPr="004F1E82" w14:paraId="4DE96C12" w14:textId="77777777" w:rsidTr="00F541CD">
        <w:tc>
          <w:tcPr>
            <w:tcW w:w="9238" w:type="dxa"/>
            <w:gridSpan w:val="8"/>
            <w:tcBorders>
              <w:top w:val="single" w:sz="4" w:space="0" w:color="auto"/>
              <w:bottom w:val="single" w:sz="4" w:space="0" w:color="auto"/>
            </w:tcBorders>
            <w:shd w:val="clear" w:color="auto" w:fill="D9D9D9" w:themeFill="background1" w:themeFillShade="D9"/>
          </w:tcPr>
          <w:p w14:paraId="532858F4" w14:textId="77777777" w:rsidR="00951269" w:rsidRPr="004F1E82" w:rsidRDefault="00951269" w:rsidP="000575D1">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1FE8AA08" w14:textId="77777777" w:rsidTr="00F541CD">
        <w:trPr>
          <w:trHeight w:val="285"/>
        </w:trPr>
        <w:tc>
          <w:tcPr>
            <w:tcW w:w="1158" w:type="dxa"/>
            <w:tcBorders>
              <w:top w:val="single" w:sz="4" w:space="0" w:color="auto"/>
              <w:right w:val="single" w:sz="4" w:space="0" w:color="auto"/>
            </w:tcBorders>
            <w:shd w:val="clear" w:color="auto" w:fill="D9D9D9" w:themeFill="background1" w:themeFillShade="D9"/>
          </w:tcPr>
          <w:p w14:paraId="0EE3C9CE"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Kod efektu przedmiotu</w:t>
            </w:r>
          </w:p>
        </w:tc>
        <w:tc>
          <w:tcPr>
            <w:tcW w:w="3402" w:type="dxa"/>
            <w:gridSpan w:val="2"/>
            <w:tcBorders>
              <w:top w:val="single" w:sz="4" w:space="0" w:color="auto"/>
              <w:left w:val="single" w:sz="4" w:space="0" w:color="auto"/>
              <w:right w:val="single" w:sz="4" w:space="0" w:color="auto"/>
            </w:tcBorders>
            <w:shd w:val="clear" w:color="auto" w:fill="D9D9D9" w:themeFill="background1" w:themeFillShade="D9"/>
          </w:tcPr>
          <w:p w14:paraId="53C1A074"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1134" w:type="dxa"/>
            <w:tcBorders>
              <w:top w:val="single" w:sz="4" w:space="0" w:color="auto"/>
              <w:left w:val="single" w:sz="4" w:space="0" w:color="auto"/>
              <w:right w:val="single" w:sz="4" w:space="0" w:color="auto"/>
            </w:tcBorders>
            <w:shd w:val="clear" w:color="auto" w:fill="D9D9D9" w:themeFill="background1" w:themeFillShade="D9"/>
          </w:tcPr>
          <w:p w14:paraId="463559F5"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Powiązanie z KEU</w:t>
            </w:r>
          </w:p>
        </w:tc>
        <w:tc>
          <w:tcPr>
            <w:tcW w:w="1276" w:type="dxa"/>
            <w:tcBorders>
              <w:top w:val="single" w:sz="4" w:space="0" w:color="auto"/>
              <w:left w:val="single" w:sz="4" w:space="0" w:color="auto"/>
              <w:right w:val="single" w:sz="4" w:space="0" w:color="auto"/>
            </w:tcBorders>
            <w:shd w:val="clear" w:color="auto" w:fill="D9D9D9" w:themeFill="background1" w:themeFillShade="D9"/>
          </w:tcPr>
          <w:p w14:paraId="07C8E15A"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Forma zajęć dydaktycznych</w:t>
            </w:r>
          </w:p>
        </w:tc>
        <w:tc>
          <w:tcPr>
            <w:tcW w:w="2268" w:type="dxa"/>
            <w:gridSpan w:val="3"/>
            <w:tcBorders>
              <w:top w:val="single" w:sz="4" w:space="0" w:color="auto"/>
              <w:left w:val="single" w:sz="4" w:space="0" w:color="auto"/>
            </w:tcBorders>
            <w:shd w:val="clear" w:color="auto" w:fill="D9D9D9" w:themeFill="background1" w:themeFillShade="D9"/>
          </w:tcPr>
          <w:p w14:paraId="4079E8E7"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51269" w:rsidRPr="004F1E82" w14:paraId="706CBC0F" w14:textId="77777777" w:rsidTr="00F541CD">
        <w:tc>
          <w:tcPr>
            <w:tcW w:w="1158" w:type="dxa"/>
            <w:tcBorders>
              <w:right w:val="single" w:sz="4" w:space="0" w:color="auto"/>
            </w:tcBorders>
            <w:shd w:val="clear" w:color="auto" w:fill="FFFFFF" w:themeFill="background1"/>
          </w:tcPr>
          <w:p w14:paraId="3BCFACA7" w14:textId="77777777" w:rsidR="00951269" w:rsidRPr="004F1E82" w:rsidRDefault="003371DA" w:rsidP="00435C5F">
            <w:pPr>
              <w:spacing w:after="0" w:line="240" w:lineRule="auto"/>
              <w:rPr>
                <w:color w:val="000000" w:themeColor="text1"/>
                <w:szCs w:val="20"/>
              </w:rPr>
            </w:pPr>
            <w:r w:rsidRPr="004F1E82">
              <w:rPr>
                <w:color w:val="000000" w:themeColor="text1"/>
                <w:szCs w:val="20"/>
              </w:rPr>
              <w:t>C</w:t>
            </w:r>
            <w:r w:rsidR="00435C5F">
              <w:rPr>
                <w:color w:val="000000" w:themeColor="text1"/>
                <w:szCs w:val="20"/>
              </w:rPr>
              <w:t>7</w:t>
            </w:r>
            <w:r w:rsidR="075B8729" w:rsidRPr="004F1E82">
              <w:rPr>
                <w:color w:val="000000" w:themeColor="text1"/>
                <w:szCs w:val="20"/>
              </w:rPr>
              <w:t>_W01</w:t>
            </w:r>
          </w:p>
        </w:tc>
        <w:tc>
          <w:tcPr>
            <w:tcW w:w="3402" w:type="dxa"/>
            <w:gridSpan w:val="2"/>
            <w:tcBorders>
              <w:left w:val="single" w:sz="4" w:space="0" w:color="auto"/>
              <w:right w:val="single" w:sz="4" w:space="0" w:color="auto"/>
            </w:tcBorders>
            <w:shd w:val="clear" w:color="auto" w:fill="FFFFFF" w:themeFill="background1"/>
          </w:tcPr>
          <w:p w14:paraId="291F61E7" w14:textId="77777777" w:rsidR="00951269" w:rsidRPr="004F1E82" w:rsidRDefault="00951269" w:rsidP="000575D1">
            <w:pPr>
              <w:spacing w:after="0" w:line="240" w:lineRule="auto"/>
              <w:jc w:val="both"/>
              <w:rPr>
                <w:color w:val="000000" w:themeColor="text1"/>
                <w:szCs w:val="20"/>
              </w:rPr>
            </w:pPr>
            <w:r w:rsidRPr="004F1E82">
              <w:rPr>
                <w:szCs w:val="20"/>
              </w:rPr>
              <w:t xml:space="preserve">Posiada wiedzę dotyczącą podstawowych koncepcji i stanowisk teoretycznych występujących w badaniach marketingowych </w:t>
            </w:r>
          </w:p>
        </w:tc>
        <w:tc>
          <w:tcPr>
            <w:tcW w:w="1134" w:type="dxa"/>
            <w:tcBorders>
              <w:left w:val="single" w:sz="4" w:space="0" w:color="auto"/>
              <w:right w:val="single" w:sz="4" w:space="0" w:color="auto"/>
            </w:tcBorders>
            <w:shd w:val="clear" w:color="auto" w:fill="FFFFFF" w:themeFill="background1"/>
          </w:tcPr>
          <w:p w14:paraId="33FBAF97"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MI_W03</w:t>
            </w:r>
          </w:p>
        </w:tc>
        <w:tc>
          <w:tcPr>
            <w:tcW w:w="1276" w:type="dxa"/>
            <w:tcBorders>
              <w:left w:val="single" w:sz="4" w:space="0" w:color="auto"/>
              <w:right w:val="single" w:sz="4" w:space="0" w:color="auto"/>
            </w:tcBorders>
          </w:tcPr>
          <w:p w14:paraId="598BF112"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Ćwiczenia Wykład</w:t>
            </w:r>
          </w:p>
          <w:p w14:paraId="68AC28BC" w14:textId="77777777" w:rsidR="00951269" w:rsidRPr="004F1E82" w:rsidRDefault="00951269" w:rsidP="000575D1">
            <w:pPr>
              <w:spacing w:after="0" w:line="240" w:lineRule="auto"/>
              <w:jc w:val="center"/>
              <w:rPr>
                <w:color w:val="000000" w:themeColor="text1"/>
                <w:szCs w:val="20"/>
              </w:rPr>
            </w:pPr>
          </w:p>
        </w:tc>
        <w:tc>
          <w:tcPr>
            <w:tcW w:w="2268" w:type="dxa"/>
            <w:gridSpan w:val="3"/>
            <w:tcBorders>
              <w:left w:val="single" w:sz="4" w:space="0" w:color="auto"/>
            </w:tcBorders>
          </w:tcPr>
          <w:p w14:paraId="2FA3B566" w14:textId="77777777" w:rsidR="00951269" w:rsidRPr="004F1E82" w:rsidRDefault="075B8729" w:rsidP="000575D1">
            <w:pPr>
              <w:spacing w:after="0" w:line="240" w:lineRule="auto"/>
              <w:rPr>
                <w:szCs w:val="20"/>
              </w:rPr>
            </w:pPr>
            <w:r w:rsidRPr="004F1E82">
              <w:rPr>
                <w:szCs w:val="20"/>
              </w:rPr>
              <w:t>Kolokwium /</w:t>
            </w:r>
          </w:p>
          <w:p w14:paraId="3672E29F" w14:textId="77777777" w:rsidR="00951269" w:rsidRPr="004F1E82" w:rsidRDefault="00951269" w:rsidP="000575D1">
            <w:pPr>
              <w:spacing w:after="0" w:line="240" w:lineRule="auto"/>
              <w:rPr>
                <w:color w:val="000000" w:themeColor="text1"/>
                <w:szCs w:val="20"/>
              </w:rPr>
            </w:pPr>
            <w:r w:rsidRPr="004F1E82">
              <w:rPr>
                <w:szCs w:val="20"/>
              </w:rPr>
              <w:t>Egzamin</w:t>
            </w:r>
          </w:p>
        </w:tc>
      </w:tr>
      <w:tr w:rsidR="00951269" w:rsidRPr="004F1E82" w14:paraId="32780951" w14:textId="77777777" w:rsidTr="00F541CD">
        <w:tc>
          <w:tcPr>
            <w:tcW w:w="1158" w:type="dxa"/>
            <w:tcBorders>
              <w:right w:val="single" w:sz="4" w:space="0" w:color="auto"/>
            </w:tcBorders>
            <w:shd w:val="clear" w:color="auto" w:fill="FFFFFF" w:themeFill="background1"/>
          </w:tcPr>
          <w:p w14:paraId="16778489" w14:textId="77777777" w:rsidR="00951269" w:rsidRPr="004F1E82" w:rsidRDefault="003371DA" w:rsidP="00435C5F">
            <w:pPr>
              <w:spacing w:after="0" w:line="240" w:lineRule="auto"/>
              <w:rPr>
                <w:color w:val="000000" w:themeColor="text1"/>
                <w:szCs w:val="20"/>
              </w:rPr>
            </w:pPr>
            <w:r w:rsidRPr="004F1E82">
              <w:rPr>
                <w:color w:val="000000" w:themeColor="text1"/>
                <w:szCs w:val="20"/>
              </w:rPr>
              <w:t>C</w:t>
            </w:r>
            <w:r w:rsidR="00435C5F">
              <w:rPr>
                <w:color w:val="000000" w:themeColor="text1"/>
                <w:szCs w:val="20"/>
              </w:rPr>
              <w:t>7</w:t>
            </w:r>
            <w:r w:rsidR="075B8729" w:rsidRPr="004F1E82">
              <w:rPr>
                <w:color w:val="000000" w:themeColor="text1"/>
                <w:szCs w:val="20"/>
              </w:rPr>
              <w:t>_W02</w:t>
            </w:r>
          </w:p>
        </w:tc>
        <w:tc>
          <w:tcPr>
            <w:tcW w:w="3402" w:type="dxa"/>
            <w:gridSpan w:val="2"/>
            <w:tcBorders>
              <w:left w:val="single" w:sz="4" w:space="0" w:color="auto"/>
              <w:right w:val="single" w:sz="4" w:space="0" w:color="auto"/>
            </w:tcBorders>
            <w:shd w:val="clear" w:color="auto" w:fill="FFFFFF" w:themeFill="background1"/>
          </w:tcPr>
          <w:p w14:paraId="022443A1" w14:textId="77777777" w:rsidR="00951269" w:rsidRPr="004F1E82" w:rsidRDefault="075B8729" w:rsidP="000575D1">
            <w:pPr>
              <w:spacing w:after="0" w:line="240" w:lineRule="auto"/>
              <w:jc w:val="both"/>
              <w:rPr>
                <w:szCs w:val="20"/>
              </w:rPr>
            </w:pPr>
            <w:r w:rsidRPr="004F1E82">
              <w:rPr>
                <w:szCs w:val="20"/>
              </w:rPr>
              <w:t xml:space="preserve">Zna i rozumie główne cele oraz funkcje i determinanty badań marketingowych </w:t>
            </w:r>
          </w:p>
        </w:tc>
        <w:tc>
          <w:tcPr>
            <w:tcW w:w="1134" w:type="dxa"/>
            <w:tcBorders>
              <w:left w:val="single" w:sz="4" w:space="0" w:color="auto"/>
              <w:right w:val="single" w:sz="4" w:space="0" w:color="auto"/>
            </w:tcBorders>
            <w:shd w:val="clear" w:color="auto" w:fill="FFFFFF" w:themeFill="background1"/>
          </w:tcPr>
          <w:p w14:paraId="44433262"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MI_W03</w:t>
            </w:r>
          </w:p>
        </w:tc>
        <w:tc>
          <w:tcPr>
            <w:tcW w:w="1276" w:type="dxa"/>
            <w:tcBorders>
              <w:left w:val="single" w:sz="4" w:space="0" w:color="auto"/>
              <w:right w:val="single" w:sz="4" w:space="0" w:color="auto"/>
            </w:tcBorders>
          </w:tcPr>
          <w:p w14:paraId="60F0AA9A"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 xml:space="preserve">Ćwiczenia Wykład </w:t>
            </w:r>
          </w:p>
        </w:tc>
        <w:tc>
          <w:tcPr>
            <w:tcW w:w="2268" w:type="dxa"/>
            <w:gridSpan w:val="3"/>
            <w:tcBorders>
              <w:left w:val="single" w:sz="4" w:space="0" w:color="auto"/>
            </w:tcBorders>
          </w:tcPr>
          <w:p w14:paraId="0BCDADFD" w14:textId="77777777" w:rsidR="00951269" w:rsidRPr="004F1E82" w:rsidRDefault="00951269" w:rsidP="000575D1">
            <w:pPr>
              <w:spacing w:after="0" w:line="240" w:lineRule="auto"/>
              <w:rPr>
                <w:szCs w:val="20"/>
              </w:rPr>
            </w:pPr>
            <w:r w:rsidRPr="004F1E82">
              <w:rPr>
                <w:szCs w:val="20"/>
              </w:rPr>
              <w:t>Kolokwium /</w:t>
            </w:r>
          </w:p>
          <w:p w14:paraId="6C9886CB" w14:textId="77777777" w:rsidR="00951269" w:rsidRPr="004F1E82" w:rsidRDefault="00951269" w:rsidP="000575D1">
            <w:pPr>
              <w:spacing w:after="0" w:line="240" w:lineRule="auto"/>
              <w:rPr>
                <w:color w:val="000000" w:themeColor="text1"/>
                <w:szCs w:val="20"/>
              </w:rPr>
            </w:pPr>
            <w:r w:rsidRPr="004F1E82">
              <w:rPr>
                <w:szCs w:val="20"/>
              </w:rPr>
              <w:t>Egzamin</w:t>
            </w:r>
          </w:p>
        </w:tc>
      </w:tr>
      <w:tr w:rsidR="00951269" w:rsidRPr="004F1E82" w14:paraId="57F0FDBC" w14:textId="77777777" w:rsidTr="00F541CD">
        <w:tc>
          <w:tcPr>
            <w:tcW w:w="1158" w:type="dxa"/>
            <w:tcBorders>
              <w:right w:val="single" w:sz="4" w:space="0" w:color="auto"/>
            </w:tcBorders>
            <w:shd w:val="clear" w:color="auto" w:fill="FFFFFF" w:themeFill="background1"/>
          </w:tcPr>
          <w:p w14:paraId="420A2DBC" w14:textId="77777777" w:rsidR="00951269" w:rsidRPr="004F1E82" w:rsidRDefault="003371DA" w:rsidP="00435C5F">
            <w:pPr>
              <w:spacing w:after="0" w:line="240" w:lineRule="auto"/>
              <w:rPr>
                <w:color w:val="000000" w:themeColor="text1"/>
                <w:szCs w:val="20"/>
              </w:rPr>
            </w:pPr>
            <w:r w:rsidRPr="004F1E82">
              <w:rPr>
                <w:color w:val="000000" w:themeColor="text1"/>
                <w:szCs w:val="20"/>
              </w:rPr>
              <w:t>C</w:t>
            </w:r>
            <w:r w:rsidR="00435C5F">
              <w:rPr>
                <w:color w:val="000000" w:themeColor="text1"/>
                <w:szCs w:val="20"/>
              </w:rPr>
              <w:t>7</w:t>
            </w:r>
            <w:r w:rsidR="075B8729" w:rsidRPr="004F1E82">
              <w:rPr>
                <w:color w:val="000000" w:themeColor="text1"/>
                <w:szCs w:val="20"/>
              </w:rPr>
              <w:t>_W03</w:t>
            </w:r>
          </w:p>
        </w:tc>
        <w:tc>
          <w:tcPr>
            <w:tcW w:w="3402" w:type="dxa"/>
            <w:gridSpan w:val="2"/>
            <w:tcBorders>
              <w:left w:val="single" w:sz="4" w:space="0" w:color="auto"/>
              <w:right w:val="single" w:sz="4" w:space="0" w:color="auto"/>
            </w:tcBorders>
            <w:shd w:val="clear" w:color="auto" w:fill="FFFFFF" w:themeFill="background1"/>
          </w:tcPr>
          <w:p w14:paraId="1B895FD0" w14:textId="77777777" w:rsidR="00951269" w:rsidRPr="004F1E82" w:rsidRDefault="00951269" w:rsidP="000575D1">
            <w:pPr>
              <w:spacing w:after="0" w:line="240" w:lineRule="auto"/>
              <w:jc w:val="both"/>
              <w:rPr>
                <w:szCs w:val="20"/>
              </w:rPr>
            </w:pPr>
            <w:r w:rsidRPr="004F1E82">
              <w:rPr>
                <w:szCs w:val="20"/>
              </w:rPr>
              <w:t xml:space="preserve">Zna kryteria klasyfikacji oraz podstawowe typy badań marketingowych </w:t>
            </w:r>
          </w:p>
        </w:tc>
        <w:tc>
          <w:tcPr>
            <w:tcW w:w="1134" w:type="dxa"/>
            <w:tcBorders>
              <w:left w:val="single" w:sz="4" w:space="0" w:color="auto"/>
              <w:right w:val="single" w:sz="4" w:space="0" w:color="auto"/>
            </w:tcBorders>
            <w:shd w:val="clear" w:color="auto" w:fill="FFFFFF" w:themeFill="background1"/>
          </w:tcPr>
          <w:p w14:paraId="002D723A"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MI_W03</w:t>
            </w:r>
          </w:p>
        </w:tc>
        <w:tc>
          <w:tcPr>
            <w:tcW w:w="1276" w:type="dxa"/>
            <w:tcBorders>
              <w:left w:val="single" w:sz="4" w:space="0" w:color="auto"/>
              <w:right w:val="single" w:sz="4" w:space="0" w:color="auto"/>
            </w:tcBorders>
          </w:tcPr>
          <w:p w14:paraId="6A83CF5E"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 xml:space="preserve">Ćwiczenia Wykład </w:t>
            </w:r>
          </w:p>
        </w:tc>
        <w:tc>
          <w:tcPr>
            <w:tcW w:w="2268" w:type="dxa"/>
            <w:gridSpan w:val="3"/>
            <w:tcBorders>
              <w:left w:val="single" w:sz="4" w:space="0" w:color="auto"/>
            </w:tcBorders>
          </w:tcPr>
          <w:p w14:paraId="5DB7411C" w14:textId="77777777" w:rsidR="00951269" w:rsidRPr="004F1E82" w:rsidRDefault="00951269" w:rsidP="000575D1">
            <w:pPr>
              <w:spacing w:after="0" w:line="240" w:lineRule="auto"/>
              <w:rPr>
                <w:szCs w:val="20"/>
              </w:rPr>
            </w:pPr>
            <w:r w:rsidRPr="004F1E82">
              <w:rPr>
                <w:szCs w:val="20"/>
              </w:rPr>
              <w:t>Kolokwium /</w:t>
            </w:r>
          </w:p>
          <w:p w14:paraId="5A49AFFA" w14:textId="77777777" w:rsidR="00951269" w:rsidRPr="004F1E82" w:rsidRDefault="00951269" w:rsidP="000575D1">
            <w:pPr>
              <w:spacing w:after="0" w:line="240" w:lineRule="auto"/>
              <w:rPr>
                <w:color w:val="000000" w:themeColor="text1"/>
                <w:szCs w:val="20"/>
              </w:rPr>
            </w:pPr>
            <w:r w:rsidRPr="004F1E82">
              <w:rPr>
                <w:szCs w:val="20"/>
              </w:rPr>
              <w:t>Egzamin</w:t>
            </w:r>
          </w:p>
        </w:tc>
      </w:tr>
      <w:tr w:rsidR="00951269" w:rsidRPr="004F1E82" w14:paraId="55C8D240" w14:textId="77777777" w:rsidTr="00F541CD">
        <w:tc>
          <w:tcPr>
            <w:tcW w:w="1158" w:type="dxa"/>
            <w:tcBorders>
              <w:right w:val="single" w:sz="4" w:space="0" w:color="auto"/>
            </w:tcBorders>
            <w:shd w:val="clear" w:color="auto" w:fill="FFFFFF" w:themeFill="background1"/>
          </w:tcPr>
          <w:p w14:paraId="5342EF0F" w14:textId="77777777" w:rsidR="00951269" w:rsidRPr="004F1E82" w:rsidRDefault="003371DA" w:rsidP="00435C5F">
            <w:pPr>
              <w:spacing w:after="0" w:line="240" w:lineRule="auto"/>
              <w:rPr>
                <w:color w:val="000000" w:themeColor="text1"/>
                <w:szCs w:val="20"/>
              </w:rPr>
            </w:pPr>
            <w:r w:rsidRPr="004F1E82">
              <w:rPr>
                <w:color w:val="000000" w:themeColor="text1"/>
                <w:szCs w:val="20"/>
              </w:rPr>
              <w:lastRenderedPageBreak/>
              <w:t>C</w:t>
            </w:r>
            <w:r w:rsidR="00435C5F">
              <w:rPr>
                <w:color w:val="000000" w:themeColor="text1"/>
                <w:szCs w:val="20"/>
              </w:rPr>
              <w:t>7</w:t>
            </w:r>
            <w:r w:rsidR="075B8729" w:rsidRPr="004F1E82">
              <w:rPr>
                <w:color w:val="000000" w:themeColor="text1"/>
                <w:szCs w:val="20"/>
              </w:rPr>
              <w:t>_W04</w:t>
            </w:r>
          </w:p>
        </w:tc>
        <w:tc>
          <w:tcPr>
            <w:tcW w:w="3402" w:type="dxa"/>
            <w:gridSpan w:val="2"/>
            <w:tcBorders>
              <w:left w:val="single" w:sz="4" w:space="0" w:color="auto"/>
              <w:right w:val="single" w:sz="4" w:space="0" w:color="auto"/>
            </w:tcBorders>
            <w:shd w:val="clear" w:color="auto" w:fill="FFFFFF" w:themeFill="background1"/>
          </w:tcPr>
          <w:p w14:paraId="49DA0384" w14:textId="77777777" w:rsidR="00951269" w:rsidRPr="004F1E82" w:rsidRDefault="00951269" w:rsidP="000575D1">
            <w:pPr>
              <w:spacing w:after="0" w:line="240" w:lineRule="auto"/>
              <w:jc w:val="both"/>
              <w:rPr>
                <w:szCs w:val="20"/>
              </w:rPr>
            </w:pPr>
            <w:r w:rsidRPr="004F1E82">
              <w:rPr>
                <w:szCs w:val="20"/>
              </w:rPr>
              <w:t>Ma wiedzę dotyczącą etapów badań marketingowych i procesu budowy narzędzia badawczego</w:t>
            </w:r>
          </w:p>
        </w:tc>
        <w:tc>
          <w:tcPr>
            <w:tcW w:w="1134" w:type="dxa"/>
            <w:tcBorders>
              <w:left w:val="single" w:sz="4" w:space="0" w:color="auto"/>
              <w:right w:val="single" w:sz="4" w:space="0" w:color="auto"/>
            </w:tcBorders>
            <w:shd w:val="clear" w:color="auto" w:fill="FFFFFF" w:themeFill="background1"/>
          </w:tcPr>
          <w:p w14:paraId="4BC5BC77"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MI_W03</w:t>
            </w:r>
          </w:p>
        </w:tc>
        <w:tc>
          <w:tcPr>
            <w:tcW w:w="1276" w:type="dxa"/>
            <w:tcBorders>
              <w:left w:val="single" w:sz="4" w:space="0" w:color="auto"/>
              <w:right w:val="single" w:sz="4" w:space="0" w:color="auto"/>
            </w:tcBorders>
          </w:tcPr>
          <w:p w14:paraId="7BDBEF14"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 xml:space="preserve">Ćwiczenia Wykład </w:t>
            </w:r>
          </w:p>
        </w:tc>
        <w:tc>
          <w:tcPr>
            <w:tcW w:w="2268" w:type="dxa"/>
            <w:gridSpan w:val="3"/>
            <w:tcBorders>
              <w:left w:val="single" w:sz="4" w:space="0" w:color="auto"/>
            </w:tcBorders>
          </w:tcPr>
          <w:p w14:paraId="3F6FC7E7" w14:textId="77777777" w:rsidR="00951269" w:rsidRPr="004F1E82" w:rsidRDefault="00951269" w:rsidP="000575D1">
            <w:pPr>
              <w:spacing w:after="0" w:line="240" w:lineRule="auto"/>
              <w:rPr>
                <w:szCs w:val="20"/>
              </w:rPr>
            </w:pPr>
            <w:r w:rsidRPr="004F1E82">
              <w:rPr>
                <w:szCs w:val="20"/>
              </w:rPr>
              <w:t>Kolokwium /</w:t>
            </w:r>
          </w:p>
          <w:p w14:paraId="3E54C9A7" w14:textId="77777777" w:rsidR="00951269" w:rsidRPr="004F1E82" w:rsidRDefault="00951269" w:rsidP="000575D1">
            <w:pPr>
              <w:spacing w:after="0" w:line="240" w:lineRule="auto"/>
              <w:rPr>
                <w:color w:val="000000" w:themeColor="text1"/>
                <w:szCs w:val="20"/>
              </w:rPr>
            </w:pPr>
            <w:r w:rsidRPr="004F1E82">
              <w:rPr>
                <w:szCs w:val="20"/>
              </w:rPr>
              <w:t>Egzamin</w:t>
            </w:r>
          </w:p>
        </w:tc>
      </w:tr>
      <w:tr w:rsidR="00951269" w:rsidRPr="004F1E82" w14:paraId="4D359F2D" w14:textId="77777777" w:rsidTr="00F541CD">
        <w:tc>
          <w:tcPr>
            <w:tcW w:w="1158" w:type="dxa"/>
            <w:tcBorders>
              <w:right w:val="single" w:sz="4" w:space="0" w:color="auto"/>
            </w:tcBorders>
            <w:shd w:val="clear" w:color="auto" w:fill="FFFFFF" w:themeFill="background1"/>
          </w:tcPr>
          <w:p w14:paraId="1436BF23" w14:textId="77777777" w:rsidR="00951269" w:rsidRPr="004F1E82" w:rsidRDefault="003371DA" w:rsidP="00435C5F">
            <w:pPr>
              <w:spacing w:after="0" w:line="240" w:lineRule="auto"/>
              <w:rPr>
                <w:color w:val="000000" w:themeColor="text1"/>
                <w:szCs w:val="20"/>
              </w:rPr>
            </w:pPr>
            <w:r w:rsidRPr="004F1E82">
              <w:rPr>
                <w:color w:val="000000" w:themeColor="text1"/>
                <w:szCs w:val="20"/>
              </w:rPr>
              <w:t>C</w:t>
            </w:r>
            <w:r w:rsidR="00435C5F">
              <w:rPr>
                <w:color w:val="000000" w:themeColor="text1"/>
                <w:szCs w:val="20"/>
              </w:rPr>
              <w:t>7</w:t>
            </w:r>
            <w:r w:rsidR="075B8729" w:rsidRPr="004F1E82">
              <w:rPr>
                <w:color w:val="000000" w:themeColor="text1"/>
                <w:szCs w:val="20"/>
              </w:rPr>
              <w:t>_U01</w:t>
            </w:r>
          </w:p>
        </w:tc>
        <w:tc>
          <w:tcPr>
            <w:tcW w:w="3402" w:type="dxa"/>
            <w:gridSpan w:val="2"/>
            <w:tcBorders>
              <w:left w:val="single" w:sz="4" w:space="0" w:color="auto"/>
              <w:right w:val="single" w:sz="4" w:space="0" w:color="auto"/>
            </w:tcBorders>
            <w:shd w:val="clear" w:color="auto" w:fill="FFFFFF" w:themeFill="background1"/>
          </w:tcPr>
          <w:p w14:paraId="134F6C0C" w14:textId="77777777" w:rsidR="00951269" w:rsidRPr="004F1E82" w:rsidRDefault="075B8729" w:rsidP="000575D1">
            <w:pPr>
              <w:spacing w:after="0" w:line="240" w:lineRule="auto"/>
              <w:jc w:val="both"/>
              <w:rPr>
                <w:szCs w:val="20"/>
              </w:rPr>
            </w:pPr>
            <w:r w:rsidRPr="004F1E82">
              <w:rPr>
                <w:szCs w:val="20"/>
              </w:rPr>
              <w:t>Opracowuje i przeprowadza syntetyczną prezentację dotyczącą wybranego aspektu badań marketingowych.</w:t>
            </w:r>
          </w:p>
        </w:tc>
        <w:tc>
          <w:tcPr>
            <w:tcW w:w="1134" w:type="dxa"/>
            <w:tcBorders>
              <w:left w:val="single" w:sz="4" w:space="0" w:color="auto"/>
              <w:right w:val="single" w:sz="4" w:space="0" w:color="auto"/>
            </w:tcBorders>
            <w:shd w:val="clear" w:color="auto" w:fill="FFFFFF" w:themeFill="background1"/>
          </w:tcPr>
          <w:p w14:paraId="68F0C307"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MI_U02</w:t>
            </w:r>
          </w:p>
          <w:p w14:paraId="7776C5FF"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MI_U04</w:t>
            </w:r>
          </w:p>
          <w:p w14:paraId="2296BB67" w14:textId="77777777" w:rsidR="00951269" w:rsidRPr="004F1E82" w:rsidRDefault="00951269" w:rsidP="000575D1">
            <w:pPr>
              <w:spacing w:after="0" w:line="240" w:lineRule="auto"/>
              <w:jc w:val="center"/>
              <w:rPr>
                <w:color w:val="000000" w:themeColor="text1"/>
                <w:szCs w:val="20"/>
              </w:rPr>
            </w:pPr>
          </w:p>
        </w:tc>
        <w:tc>
          <w:tcPr>
            <w:tcW w:w="1276" w:type="dxa"/>
            <w:tcBorders>
              <w:left w:val="single" w:sz="4" w:space="0" w:color="auto"/>
              <w:right w:val="single" w:sz="4" w:space="0" w:color="auto"/>
            </w:tcBorders>
          </w:tcPr>
          <w:p w14:paraId="0BA02A53"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 xml:space="preserve">Ćwiczenia </w:t>
            </w:r>
          </w:p>
        </w:tc>
        <w:tc>
          <w:tcPr>
            <w:tcW w:w="2268" w:type="dxa"/>
            <w:gridSpan w:val="3"/>
            <w:tcBorders>
              <w:left w:val="single" w:sz="4" w:space="0" w:color="auto"/>
            </w:tcBorders>
          </w:tcPr>
          <w:p w14:paraId="1A8465B5" w14:textId="77777777" w:rsidR="00951269" w:rsidRPr="004F1E82" w:rsidRDefault="075B8729" w:rsidP="000575D1">
            <w:pPr>
              <w:spacing w:after="0" w:line="240" w:lineRule="auto"/>
              <w:rPr>
                <w:color w:val="000000" w:themeColor="text1"/>
                <w:szCs w:val="20"/>
              </w:rPr>
            </w:pPr>
            <w:r w:rsidRPr="004F1E82">
              <w:rPr>
                <w:szCs w:val="20"/>
              </w:rPr>
              <w:t xml:space="preserve">Referat z prezentacją </w:t>
            </w:r>
          </w:p>
          <w:p w14:paraId="643E8307" w14:textId="77777777" w:rsidR="00951269" w:rsidRPr="004F1E82" w:rsidRDefault="00951269" w:rsidP="000575D1">
            <w:pPr>
              <w:spacing w:after="0" w:line="240" w:lineRule="auto"/>
              <w:rPr>
                <w:color w:val="000000" w:themeColor="text1"/>
                <w:szCs w:val="20"/>
              </w:rPr>
            </w:pPr>
          </w:p>
        </w:tc>
      </w:tr>
      <w:tr w:rsidR="00951269" w:rsidRPr="004F1E82" w14:paraId="5D3D8BE0" w14:textId="77777777" w:rsidTr="00F541CD">
        <w:tc>
          <w:tcPr>
            <w:tcW w:w="1158" w:type="dxa"/>
            <w:tcBorders>
              <w:right w:val="single" w:sz="4" w:space="0" w:color="auto"/>
            </w:tcBorders>
            <w:shd w:val="clear" w:color="auto" w:fill="FFFFFF" w:themeFill="background1"/>
          </w:tcPr>
          <w:p w14:paraId="1D284FF3" w14:textId="77777777" w:rsidR="00951269" w:rsidRPr="004F1E82" w:rsidRDefault="003371DA" w:rsidP="00435C5F">
            <w:pPr>
              <w:spacing w:after="0" w:line="240" w:lineRule="auto"/>
              <w:rPr>
                <w:color w:val="000000" w:themeColor="text1"/>
                <w:szCs w:val="20"/>
              </w:rPr>
            </w:pPr>
            <w:r w:rsidRPr="004F1E82">
              <w:rPr>
                <w:color w:val="000000" w:themeColor="text1"/>
                <w:szCs w:val="20"/>
              </w:rPr>
              <w:t>C</w:t>
            </w:r>
            <w:r w:rsidR="00435C5F">
              <w:rPr>
                <w:color w:val="000000" w:themeColor="text1"/>
                <w:szCs w:val="20"/>
              </w:rPr>
              <w:t>7</w:t>
            </w:r>
            <w:r w:rsidR="075B8729" w:rsidRPr="004F1E82">
              <w:rPr>
                <w:color w:val="000000" w:themeColor="text1"/>
                <w:szCs w:val="20"/>
              </w:rPr>
              <w:t>_U02</w:t>
            </w:r>
          </w:p>
        </w:tc>
        <w:tc>
          <w:tcPr>
            <w:tcW w:w="3402" w:type="dxa"/>
            <w:gridSpan w:val="2"/>
            <w:tcBorders>
              <w:left w:val="single" w:sz="4" w:space="0" w:color="auto"/>
              <w:right w:val="single" w:sz="4" w:space="0" w:color="auto"/>
            </w:tcBorders>
            <w:shd w:val="clear" w:color="auto" w:fill="FFFFFF" w:themeFill="background1"/>
          </w:tcPr>
          <w:p w14:paraId="2E8FE582" w14:textId="77777777" w:rsidR="00951269" w:rsidRPr="004F1E82" w:rsidRDefault="00951269" w:rsidP="000575D1">
            <w:pPr>
              <w:spacing w:after="0" w:line="240" w:lineRule="auto"/>
              <w:jc w:val="both"/>
              <w:rPr>
                <w:szCs w:val="20"/>
              </w:rPr>
            </w:pPr>
            <w:r w:rsidRPr="004F1E82">
              <w:rPr>
                <w:szCs w:val="20"/>
              </w:rPr>
              <w:t>Potrafi poprawnie zaprojektować i zrealizować badanie marketingowe, w tym skonstruować narzędzie badawcze i opracować wyniki.</w:t>
            </w:r>
          </w:p>
        </w:tc>
        <w:tc>
          <w:tcPr>
            <w:tcW w:w="1134" w:type="dxa"/>
            <w:tcBorders>
              <w:left w:val="single" w:sz="4" w:space="0" w:color="auto"/>
              <w:right w:val="single" w:sz="4" w:space="0" w:color="auto"/>
            </w:tcBorders>
            <w:shd w:val="clear" w:color="auto" w:fill="FFFFFF" w:themeFill="background1"/>
          </w:tcPr>
          <w:p w14:paraId="616489F6"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MI_U02</w:t>
            </w:r>
          </w:p>
          <w:p w14:paraId="690D851F"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MI_U03</w:t>
            </w:r>
          </w:p>
          <w:p w14:paraId="46B8DF89"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MI_U04</w:t>
            </w:r>
          </w:p>
          <w:p w14:paraId="3D646C7A" w14:textId="77777777" w:rsidR="00951269" w:rsidRPr="004F1E82" w:rsidRDefault="00951269" w:rsidP="000575D1">
            <w:pPr>
              <w:spacing w:after="0" w:line="240" w:lineRule="auto"/>
              <w:jc w:val="center"/>
              <w:rPr>
                <w:color w:val="000000" w:themeColor="text1"/>
                <w:szCs w:val="20"/>
              </w:rPr>
            </w:pPr>
          </w:p>
        </w:tc>
        <w:tc>
          <w:tcPr>
            <w:tcW w:w="1276" w:type="dxa"/>
            <w:tcBorders>
              <w:left w:val="single" w:sz="4" w:space="0" w:color="auto"/>
              <w:right w:val="single" w:sz="4" w:space="0" w:color="auto"/>
            </w:tcBorders>
          </w:tcPr>
          <w:p w14:paraId="50A258C4"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 xml:space="preserve">Ćwiczenia </w:t>
            </w:r>
          </w:p>
        </w:tc>
        <w:tc>
          <w:tcPr>
            <w:tcW w:w="2268" w:type="dxa"/>
            <w:gridSpan w:val="3"/>
            <w:tcBorders>
              <w:left w:val="single" w:sz="4" w:space="0" w:color="auto"/>
            </w:tcBorders>
          </w:tcPr>
          <w:p w14:paraId="7F3425E0" w14:textId="77777777" w:rsidR="00951269" w:rsidRPr="004F1E82" w:rsidRDefault="00951269" w:rsidP="000575D1">
            <w:pPr>
              <w:spacing w:after="0" w:line="240" w:lineRule="auto"/>
              <w:rPr>
                <w:color w:val="000000" w:themeColor="text1"/>
                <w:szCs w:val="20"/>
              </w:rPr>
            </w:pPr>
            <w:r w:rsidRPr="004F1E82">
              <w:rPr>
                <w:szCs w:val="20"/>
              </w:rPr>
              <w:t xml:space="preserve">Projekt grupowy </w:t>
            </w:r>
          </w:p>
          <w:p w14:paraId="0E9DF7F1" w14:textId="77777777" w:rsidR="00951269" w:rsidRPr="004F1E82" w:rsidRDefault="00951269" w:rsidP="000575D1">
            <w:pPr>
              <w:spacing w:after="0" w:line="240" w:lineRule="auto"/>
              <w:rPr>
                <w:color w:val="000000" w:themeColor="text1"/>
                <w:szCs w:val="20"/>
              </w:rPr>
            </w:pPr>
          </w:p>
        </w:tc>
      </w:tr>
      <w:tr w:rsidR="00951269" w:rsidRPr="004F1E82" w14:paraId="59E7416F" w14:textId="77777777" w:rsidTr="00F541CD">
        <w:tc>
          <w:tcPr>
            <w:tcW w:w="1158" w:type="dxa"/>
            <w:tcBorders>
              <w:right w:val="single" w:sz="4" w:space="0" w:color="auto"/>
            </w:tcBorders>
            <w:shd w:val="clear" w:color="auto" w:fill="FFFFFF" w:themeFill="background1"/>
          </w:tcPr>
          <w:p w14:paraId="1D2BFA7A" w14:textId="77777777" w:rsidR="00951269" w:rsidRPr="004F1E82" w:rsidRDefault="003371DA" w:rsidP="00435C5F">
            <w:pPr>
              <w:spacing w:after="0" w:line="240" w:lineRule="auto"/>
              <w:jc w:val="both"/>
              <w:rPr>
                <w:color w:val="000000" w:themeColor="text1"/>
                <w:szCs w:val="20"/>
              </w:rPr>
            </w:pPr>
            <w:r w:rsidRPr="004F1E82">
              <w:rPr>
                <w:color w:val="000000" w:themeColor="text1"/>
                <w:szCs w:val="20"/>
              </w:rPr>
              <w:t>C</w:t>
            </w:r>
            <w:r w:rsidR="00435C5F">
              <w:rPr>
                <w:color w:val="000000" w:themeColor="text1"/>
                <w:szCs w:val="20"/>
              </w:rPr>
              <w:t>7</w:t>
            </w:r>
            <w:r w:rsidR="075B8729" w:rsidRPr="004F1E82">
              <w:rPr>
                <w:color w:val="000000" w:themeColor="text1"/>
                <w:szCs w:val="20"/>
              </w:rPr>
              <w:t>_U03</w:t>
            </w:r>
          </w:p>
        </w:tc>
        <w:tc>
          <w:tcPr>
            <w:tcW w:w="3402" w:type="dxa"/>
            <w:gridSpan w:val="2"/>
            <w:tcBorders>
              <w:left w:val="single" w:sz="4" w:space="0" w:color="auto"/>
              <w:right w:val="single" w:sz="4" w:space="0" w:color="auto"/>
            </w:tcBorders>
            <w:shd w:val="clear" w:color="auto" w:fill="FFFFFF" w:themeFill="background1"/>
          </w:tcPr>
          <w:p w14:paraId="3B34D597" w14:textId="77777777" w:rsidR="00951269" w:rsidRPr="004F1E82" w:rsidRDefault="00951269" w:rsidP="000575D1">
            <w:pPr>
              <w:spacing w:after="0" w:line="240" w:lineRule="auto"/>
              <w:jc w:val="both"/>
              <w:rPr>
                <w:b/>
                <w:color w:val="000000" w:themeColor="text1"/>
                <w:szCs w:val="20"/>
              </w:rPr>
            </w:pPr>
            <w:r w:rsidRPr="004F1E82">
              <w:rPr>
                <w:szCs w:val="20"/>
              </w:rPr>
              <w:t>Potrafi poprawnie opracować (analitycznie i interpretacyjnie) raport z badań marketingowych</w:t>
            </w:r>
          </w:p>
        </w:tc>
        <w:tc>
          <w:tcPr>
            <w:tcW w:w="1134" w:type="dxa"/>
            <w:tcBorders>
              <w:left w:val="single" w:sz="4" w:space="0" w:color="auto"/>
              <w:right w:val="single" w:sz="4" w:space="0" w:color="auto"/>
            </w:tcBorders>
            <w:shd w:val="clear" w:color="auto" w:fill="FFFFFF" w:themeFill="background1"/>
          </w:tcPr>
          <w:p w14:paraId="74F2CF54"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MI_U02</w:t>
            </w:r>
          </w:p>
          <w:p w14:paraId="2208C2AD"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MI_U03</w:t>
            </w:r>
          </w:p>
          <w:p w14:paraId="452135BF"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MI_U04</w:t>
            </w:r>
          </w:p>
        </w:tc>
        <w:tc>
          <w:tcPr>
            <w:tcW w:w="1276" w:type="dxa"/>
            <w:tcBorders>
              <w:left w:val="single" w:sz="4" w:space="0" w:color="auto"/>
              <w:right w:val="single" w:sz="4" w:space="0" w:color="auto"/>
            </w:tcBorders>
          </w:tcPr>
          <w:p w14:paraId="2617C47E"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 xml:space="preserve">Ćwiczenia </w:t>
            </w:r>
          </w:p>
        </w:tc>
        <w:tc>
          <w:tcPr>
            <w:tcW w:w="2268" w:type="dxa"/>
            <w:gridSpan w:val="3"/>
            <w:tcBorders>
              <w:left w:val="single" w:sz="4" w:space="0" w:color="auto"/>
            </w:tcBorders>
          </w:tcPr>
          <w:p w14:paraId="78D9E305" w14:textId="77777777" w:rsidR="00951269" w:rsidRPr="004F1E82" w:rsidRDefault="00951269" w:rsidP="000575D1">
            <w:pPr>
              <w:spacing w:after="0" w:line="240" w:lineRule="auto"/>
              <w:rPr>
                <w:color w:val="000000" w:themeColor="text1"/>
                <w:szCs w:val="20"/>
              </w:rPr>
            </w:pPr>
            <w:r w:rsidRPr="004F1E82">
              <w:rPr>
                <w:szCs w:val="20"/>
              </w:rPr>
              <w:t xml:space="preserve">Projekt grupowy </w:t>
            </w:r>
          </w:p>
        </w:tc>
      </w:tr>
      <w:tr w:rsidR="00951269" w:rsidRPr="004F1E82" w14:paraId="1B33760F" w14:textId="77777777" w:rsidTr="00F541CD">
        <w:tc>
          <w:tcPr>
            <w:tcW w:w="1158" w:type="dxa"/>
            <w:tcBorders>
              <w:right w:val="single" w:sz="4" w:space="0" w:color="auto"/>
            </w:tcBorders>
            <w:shd w:val="clear" w:color="auto" w:fill="FFFFFF" w:themeFill="background1"/>
          </w:tcPr>
          <w:p w14:paraId="17C61AAA" w14:textId="77777777" w:rsidR="00951269" w:rsidRPr="004F1E82" w:rsidRDefault="003371DA" w:rsidP="00435C5F">
            <w:pPr>
              <w:spacing w:after="0" w:line="240" w:lineRule="auto"/>
              <w:jc w:val="both"/>
              <w:rPr>
                <w:color w:val="000000" w:themeColor="text1"/>
                <w:szCs w:val="20"/>
              </w:rPr>
            </w:pPr>
            <w:r w:rsidRPr="004F1E82">
              <w:rPr>
                <w:color w:val="000000" w:themeColor="text1"/>
                <w:szCs w:val="20"/>
              </w:rPr>
              <w:t>C</w:t>
            </w:r>
            <w:r w:rsidR="00435C5F">
              <w:rPr>
                <w:color w:val="000000" w:themeColor="text1"/>
                <w:szCs w:val="20"/>
              </w:rPr>
              <w:t>7</w:t>
            </w:r>
            <w:r w:rsidR="075B8729" w:rsidRPr="004F1E82">
              <w:rPr>
                <w:color w:val="000000" w:themeColor="text1"/>
                <w:szCs w:val="20"/>
              </w:rPr>
              <w:t>_K01</w:t>
            </w:r>
          </w:p>
        </w:tc>
        <w:tc>
          <w:tcPr>
            <w:tcW w:w="3402" w:type="dxa"/>
            <w:gridSpan w:val="2"/>
            <w:tcBorders>
              <w:left w:val="single" w:sz="4" w:space="0" w:color="auto"/>
              <w:right w:val="single" w:sz="4" w:space="0" w:color="auto"/>
            </w:tcBorders>
            <w:shd w:val="clear" w:color="auto" w:fill="FFFFFF" w:themeFill="background1"/>
          </w:tcPr>
          <w:p w14:paraId="25F9AF58" w14:textId="77777777" w:rsidR="00951269" w:rsidRPr="004F1E82" w:rsidRDefault="00951269" w:rsidP="000575D1">
            <w:pPr>
              <w:spacing w:after="0" w:line="240" w:lineRule="auto"/>
              <w:jc w:val="both"/>
              <w:rPr>
                <w:szCs w:val="20"/>
              </w:rPr>
            </w:pPr>
            <w:r w:rsidRPr="004F1E82">
              <w:rPr>
                <w:szCs w:val="20"/>
              </w:rPr>
              <w:t xml:space="preserve">Efektywnie współpracuje w grupie w celu osiągnięcia założonego celu jakim jest przeprowadzenie badania. </w:t>
            </w:r>
          </w:p>
        </w:tc>
        <w:tc>
          <w:tcPr>
            <w:tcW w:w="1134" w:type="dxa"/>
            <w:tcBorders>
              <w:left w:val="single" w:sz="4" w:space="0" w:color="auto"/>
              <w:right w:val="single" w:sz="4" w:space="0" w:color="auto"/>
            </w:tcBorders>
            <w:shd w:val="clear" w:color="auto" w:fill="FFFFFF" w:themeFill="background1"/>
          </w:tcPr>
          <w:p w14:paraId="76C896A9"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MI_K02</w:t>
            </w:r>
          </w:p>
          <w:p w14:paraId="0848CD7B"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 xml:space="preserve">MI_K03 </w:t>
            </w:r>
          </w:p>
          <w:p w14:paraId="6BFF935D"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MI_K04</w:t>
            </w:r>
          </w:p>
        </w:tc>
        <w:tc>
          <w:tcPr>
            <w:tcW w:w="1276" w:type="dxa"/>
            <w:tcBorders>
              <w:left w:val="single" w:sz="4" w:space="0" w:color="auto"/>
              <w:right w:val="single" w:sz="4" w:space="0" w:color="auto"/>
            </w:tcBorders>
          </w:tcPr>
          <w:p w14:paraId="46C55304"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 xml:space="preserve">Ćwiczenia </w:t>
            </w:r>
          </w:p>
        </w:tc>
        <w:tc>
          <w:tcPr>
            <w:tcW w:w="2268" w:type="dxa"/>
            <w:gridSpan w:val="3"/>
            <w:tcBorders>
              <w:left w:val="single" w:sz="4" w:space="0" w:color="auto"/>
            </w:tcBorders>
          </w:tcPr>
          <w:p w14:paraId="1B0EA097" w14:textId="77777777" w:rsidR="00951269" w:rsidRPr="004F1E82" w:rsidRDefault="075B8729" w:rsidP="000575D1">
            <w:pPr>
              <w:spacing w:after="0" w:line="240" w:lineRule="auto"/>
              <w:jc w:val="center"/>
              <w:rPr>
                <w:b/>
                <w:bCs/>
                <w:color w:val="000000" w:themeColor="text1"/>
                <w:szCs w:val="20"/>
              </w:rPr>
            </w:pPr>
            <w:r w:rsidRPr="004F1E82">
              <w:rPr>
                <w:szCs w:val="20"/>
              </w:rPr>
              <w:t>Na podstawie obserwacji aktywności studentów przy realizowanych projektach oraz obecności na ćwiczeniach, kiedy są wykonywane.</w:t>
            </w:r>
          </w:p>
        </w:tc>
      </w:tr>
      <w:tr w:rsidR="00951269" w:rsidRPr="004F1E82" w14:paraId="7BF77C9B" w14:textId="77777777" w:rsidTr="00F541CD">
        <w:tc>
          <w:tcPr>
            <w:tcW w:w="1158" w:type="dxa"/>
            <w:tcBorders>
              <w:right w:val="single" w:sz="4" w:space="0" w:color="auto"/>
            </w:tcBorders>
            <w:shd w:val="clear" w:color="auto" w:fill="FFFFFF" w:themeFill="background1"/>
          </w:tcPr>
          <w:p w14:paraId="2044CF94" w14:textId="77777777" w:rsidR="00951269" w:rsidRPr="004F1E82" w:rsidRDefault="003371DA" w:rsidP="00435C5F">
            <w:pPr>
              <w:spacing w:after="0" w:line="240" w:lineRule="auto"/>
              <w:jc w:val="both"/>
              <w:rPr>
                <w:color w:val="000000" w:themeColor="text1"/>
                <w:szCs w:val="20"/>
              </w:rPr>
            </w:pPr>
            <w:r w:rsidRPr="004F1E82">
              <w:rPr>
                <w:color w:val="000000" w:themeColor="text1"/>
                <w:szCs w:val="20"/>
              </w:rPr>
              <w:t>C</w:t>
            </w:r>
            <w:r w:rsidR="00435C5F">
              <w:rPr>
                <w:color w:val="000000" w:themeColor="text1"/>
                <w:szCs w:val="20"/>
              </w:rPr>
              <w:t>7</w:t>
            </w:r>
            <w:r w:rsidR="075B8729" w:rsidRPr="004F1E82">
              <w:rPr>
                <w:color w:val="000000" w:themeColor="text1"/>
                <w:szCs w:val="20"/>
              </w:rPr>
              <w:t>_K02</w:t>
            </w:r>
          </w:p>
        </w:tc>
        <w:tc>
          <w:tcPr>
            <w:tcW w:w="3402" w:type="dxa"/>
            <w:gridSpan w:val="2"/>
            <w:tcBorders>
              <w:left w:val="single" w:sz="4" w:space="0" w:color="auto"/>
              <w:right w:val="single" w:sz="4" w:space="0" w:color="auto"/>
            </w:tcBorders>
            <w:shd w:val="clear" w:color="auto" w:fill="FFFFFF" w:themeFill="background1"/>
          </w:tcPr>
          <w:p w14:paraId="0ADC281A" w14:textId="77777777" w:rsidR="00951269" w:rsidRPr="004F1E82" w:rsidRDefault="00B12CE7" w:rsidP="00B12CE7">
            <w:pPr>
              <w:tabs>
                <w:tab w:val="left" w:pos="1117"/>
              </w:tabs>
              <w:spacing w:after="0" w:line="240" w:lineRule="auto"/>
              <w:rPr>
                <w:szCs w:val="20"/>
              </w:rPr>
            </w:pPr>
            <w:r>
              <w:rPr>
                <w:szCs w:val="20"/>
              </w:rPr>
              <w:t xml:space="preserve">Student jest gotów do </w:t>
            </w:r>
            <w:r w:rsidRPr="004F1E82">
              <w:rPr>
                <w:szCs w:val="20"/>
              </w:rPr>
              <w:t>ochrony interesów respondentów</w:t>
            </w:r>
            <w:r>
              <w:rPr>
                <w:szCs w:val="20"/>
              </w:rPr>
              <w:t xml:space="preserve"> </w:t>
            </w:r>
            <w:r w:rsidR="00951269" w:rsidRPr="004F1E82">
              <w:rPr>
                <w:szCs w:val="20"/>
              </w:rPr>
              <w:t>w zakresie etyki badawczej</w:t>
            </w:r>
          </w:p>
        </w:tc>
        <w:tc>
          <w:tcPr>
            <w:tcW w:w="1134" w:type="dxa"/>
            <w:tcBorders>
              <w:left w:val="single" w:sz="4" w:space="0" w:color="auto"/>
              <w:right w:val="single" w:sz="4" w:space="0" w:color="auto"/>
            </w:tcBorders>
            <w:shd w:val="clear" w:color="auto" w:fill="FFFFFF" w:themeFill="background1"/>
          </w:tcPr>
          <w:p w14:paraId="3AFB1DED"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MI_K01</w:t>
            </w:r>
          </w:p>
          <w:p w14:paraId="4EB7D494"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MI_K04</w:t>
            </w:r>
          </w:p>
        </w:tc>
        <w:tc>
          <w:tcPr>
            <w:tcW w:w="1276" w:type="dxa"/>
            <w:tcBorders>
              <w:left w:val="single" w:sz="4" w:space="0" w:color="auto"/>
              <w:right w:val="single" w:sz="4" w:space="0" w:color="auto"/>
            </w:tcBorders>
          </w:tcPr>
          <w:p w14:paraId="7D63168A" w14:textId="77777777" w:rsidR="00951269" w:rsidRPr="004F1E82" w:rsidRDefault="00951269" w:rsidP="000575D1">
            <w:pPr>
              <w:spacing w:after="0" w:line="240" w:lineRule="auto"/>
              <w:jc w:val="center"/>
              <w:rPr>
                <w:b/>
                <w:color w:val="000000" w:themeColor="text1"/>
                <w:szCs w:val="20"/>
              </w:rPr>
            </w:pPr>
            <w:r w:rsidRPr="004F1E82">
              <w:rPr>
                <w:color w:val="000000" w:themeColor="text1"/>
                <w:szCs w:val="20"/>
              </w:rPr>
              <w:t xml:space="preserve">Ćwiczenia </w:t>
            </w:r>
          </w:p>
        </w:tc>
        <w:tc>
          <w:tcPr>
            <w:tcW w:w="2268" w:type="dxa"/>
            <w:gridSpan w:val="3"/>
            <w:tcBorders>
              <w:left w:val="single" w:sz="4" w:space="0" w:color="auto"/>
            </w:tcBorders>
          </w:tcPr>
          <w:p w14:paraId="5D64B819" w14:textId="77777777" w:rsidR="00951269" w:rsidRPr="004F1E82" w:rsidRDefault="075B8729" w:rsidP="000575D1">
            <w:pPr>
              <w:spacing w:after="0" w:line="240" w:lineRule="auto"/>
              <w:jc w:val="center"/>
              <w:rPr>
                <w:color w:val="000000" w:themeColor="text1"/>
                <w:szCs w:val="20"/>
              </w:rPr>
            </w:pPr>
            <w:r w:rsidRPr="004F1E82">
              <w:rPr>
                <w:szCs w:val="20"/>
              </w:rPr>
              <w:t>Na podstawie obserwacji aktywności studentów przy realizowanych projektach oraz obecności na ćwiczeniach, kiedy są wykonywane.</w:t>
            </w:r>
          </w:p>
        </w:tc>
      </w:tr>
      <w:tr w:rsidR="00951269" w:rsidRPr="004F1E82" w14:paraId="6876F943" w14:textId="77777777" w:rsidTr="00F541CD">
        <w:tc>
          <w:tcPr>
            <w:tcW w:w="9238" w:type="dxa"/>
            <w:gridSpan w:val="8"/>
            <w:shd w:val="clear" w:color="auto" w:fill="D9D9D9" w:themeFill="background1" w:themeFillShade="D9"/>
          </w:tcPr>
          <w:p w14:paraId="60744B3B" w14:textId="77777777" w:rsidR="00951269" w:rsidRPr="004F1E82" w:rsidRDefault="00951269" w:rsidP="000575D1">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951269" w:rsidRPr="004F1E82" w14:paraId="716F2A94" w14:textId="77777777" w:rsidTr="00F541CD">
        <w:trPr>
          <w:trHeight w:val="1495"/>
        </w:trPr>
        <w:tc>
          <w:tcPr>
            <w:tcW w:w="2977" w:type="dxa"/>
            <w:gridSpan w:val="2"/>
            <w:tcBorders>
              <w:right w:val="nil"/>
            </w:tcBorders>
            <w:shd w:val="clear" w:color="auto" w:fill="D9D9D9" w:themeFill="background1" w:themeFillShade="D9"/>
          </w:tcPr>
          <w:p w14:paraId="37456F95" w14:textId="77777777" w:rsidR="00951269" w:rsidRPr="004F1E82" w:rsidRDefault="00951269" w:rsidP="000575D1">
            <w:pPr>
              <w:spacing w:after="0" w:line="240" w:lineRule="auto"/>
              <w:rPr>
                <w:b/>
                <w:bCs/>
                <w:color w:val="000000" w:themeColor="text1"/>
                <w:szCs w:val="20"/>
              </w:rPr>
            </w:pPr>
            <w:r w:rsidRPr="004F1E82">
              <w:rPr>
                <w:b/>
                <w:color w:val="000000" w:themeColor="text1"/>
                <w:szCs w:val="20"/>
              </w:rPr>
              <w:t>Całkowita liczba punktów ECTS: (A + B)</w:t>
            </w:r>
            <w:r w:rsidR="00E32FE8">
              <w:rPr>
                <w:b/>
                <w:i/>
                <w:color w:val="000000" w:themeColor="text1"/>
                <w:szCs w:val="20"/>
              </w:rPr>
              <w:t xml:space="preserve"> </w:t>
            </w:r>
            <w:r w:rsidRPr="004F1E82">
              <w:rPr>
                <w:b/>
                <w:i/>
                <w:color w:val="000000" w:themeColor="text1"/>
                <w:szCs w:val="20"/>
              </w:rPr>
              <w:t xml:space="preserve"> </w:t>
            </w:r>
          </w:p>
        </w:tc>
        <w:tc>
          <w:tcPr>
            <w:tcW w:w="4111" w:type="dxa"/>
            <w:gridSpan w:val="4"/>
            <w:tcBorders>
              <w:left w:val="nil"/>
            </w:tcBorders>
          </w:tcPr>
          <w:p w14:paraId="7DD684B6" w14:textId="77777777" w:rsidR="00951269" w:rsidRPr="004F1E82" w:rsidRDefault="7CB403E1" w:rsidP="6C04B8A2">
            <w:pPr>
              <w:spacing w:after="0" w:line="240" w:lineRule="auto"/>
              <w:rPr>
                <w:color w:val="000000" w:themeColor="text1"/>
              </w:rPr>
            </w:pPr>
            <w:r w:rsidRPr="6C04B8A2">
              <w:rPr>
                <w:color w:val="000000" w:themeColor="text1"/>
              </w:rPr>
              <w:t>4</w:t>
            </w:r>
          </w:p>
        </w:tc>
        <w:tc>
          <w:tcPr>
            <w:tcW w:w="1016" w:type="dxa"/>
            <w:tcBorders>
              <w:left w:val="nil"/>
            </w:tcBorders>
            <w:textDirection w:val="btLr"/>
          </w:tcPr>
          <w:p w14:paraId="29AE354D" w14:textId="77777777" w:rsidR="00951269" w:rsidRPr="004F1E82" w:rsidRDefault="00951269" w:rsidP="000575D1">
            <w:pPr>
              <w:spacing w:after="0" w:line="240" w:lineRule="auto"/>
              <w:ind w:left="113" w:right="113"/>
              <w:rPr>
                <w:color w:val="000000" w:themeColor="text1"/>
                <w:szCs w:val="20"/>
              </w:rPr>
            </w:pPr>
            <w:r w:rsidRPr="004F1E82">
              <w:rPr>
                <w:color w:val="000000" w:themeColor="text1"/>
                <w:szCs w:val="20"/>
              </w:rPr>
              <w:t>Stacjonarne</w:t>
            </w:r>
          </w:p>
        </w:tc>
        <w:tc>
          <w:tcPr>
            <w:tcW w:w="1134" w:type="dxa"/>
            <w:tcBorders>
              <w:left w:val="nil"/>
            </w:tcBorders>
            <w:textDirection w:val="btLr"/>
          </w:tcPr>
          <w:p w14:paraId="1B3F9621" w14:textId="77777777" w:rsidR="00951269" w:rsidRPr="004F1E82" w:rsidRDefault="00951269" w:rsidP="000575D1">
            <w:pPr>
              <w:spacing w:after="0" w:line="240" w:lineRule="auto"/>
              <w:ind w:left="113" w:right="113"/>
              <w:rPr>
                <w:color w:val="000000" w:themeColor="text1"/>
                <w:szCs w:val="20"/>
              </w:rPr>
            </w:pPr>
            <w:r w:rsidRPr="004F1E82">
              <w:rPr>
                <w:color w:val="000000" w:themeColor="text1"/>
                <w:szCs w:val="20"/>
              </w:rPr>
              <w:t>Niestacjonarne</w:t>
            </w:r>
          </w:p>
        </w:tc>
      </w:tr>
      <w:tr w:rsidR="00951269" w:rsidRPr="004F1E82" w14:paraId="4F933DB9" w14:textId="77777777" w:rsidTr="00F541CD">
        <w:tc>
          <w:tcPr>
            <w:tcW w:w="2977" w:type="dxa"/>
            <w:gridSpan w:val="2"/>
            <w:tcBorders>
              <w:right w:val="nil"/>
            </w:tcBorders>
            <w:shd w:val="clear" w:color="auto" w:fill="D9D9D9" w:themeFill="background1" w:themeFillShade="D9"/>
          </w:tcPr>
          <w:p w14:paraId="50C1719E" w14:textId="77777777" w:rsidR="00951269" w:rsidRPr="004F1E82" w:rsidRDefault="00951269" w:rsidP="000575D1">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4111" w:type="dxa"/>
            <w:gridSpan w:val="4"/>
            <w:tcBorders>
              <w:left w:val="nil"/>
            </w:tcBorders>
          </w:tcPr>
          <w:p w14:paraId="28308BFF" w14:textId="77777777" w:rsidR="00951269" w:rsidRPr="004F1E82" w:rsidRDefault="00951269" w:rsidP="000575D1">
            <w:pPr>
              <w:spacing w:after="0" w:line="240" w:lineRule="auto"/>
              <w:rPr>
                <w:color w:val="000000" w:themeColor="text1"/>
                <w:szCs w:val="20"/>
              </w:rPr>
            </w:pPr>
            <w:r w:rsidRPr="004F1E82">
              <w:rPr>
                <w:color w:val="000000" w:themeColor="text1"/>
                <w:szCs w:val="20"/>
              </w:rPr>
              <w:t>wykład</w:t>
            </w:r>
          </w:p>
          <w:p w14:paraId="6977880E" w14:textId="77777777" w:rsidR="00951269" w:rsidRPr="004F1E82" w:rsidRDefault="00951269" w:rsidP="000575D1">
            <w:pPr>
              <w:spacing w:after="0" w:line="240" w:lineRule="auto"/>
              <w:rPr>
                <w:color w:val="000000" w:themeColor="text1"/>
                <w:szCs w:val="20"/>
              </w:rPr>
            </w:pPr>
            <w:r w:rsidRPr="004F1E82">
              <w:rPr>
                <w:color w:val="000000" w:themeColor="text1"/>
                <w:szCs w:val="20"/>
              </w:rPr>
              <w:t>Ćwiczenia projektowe</w:t>
            </w:r>
          </w:p>
          <w:p w14:paraId="29AB79CC" w14:textId="77777777" w:rsidR="00951269" w:rsidRPr="004F1E82" w:rsidRDefault="00951269" w:rsidP="000575D1">
            <w:pPr>
              <w:spacing w:after="0" w:line="240" w:lineRule="auto"/>
              <w:rPr>
                <w:b/>
                <w:color w:val="000000" w:themeColor="text1"/>
                <w:szCs w:val="20"/>
              </w:rPr>
            </w:pPr>
          </w:p>
          <w:p w14:paraId="326C527D" w14:textId="77777777" w:rsidR="00951269" w:rsidRPr="004F1E82" w:rsidRDefault="00951269" w:rsidP="000575D1">
            <w:pPr>
              <w:spacing w:after="0" w:line="240" w:lineRule="auto"/>
              <w:rPr>
                <w:b/>
                <w:color w:val="000000" w:themeColor="text1"/>
                <w:szCs w:val="20"/>
              </w:rPr>
            </w:pPr>
            <w:r w:rsidRPr="004F1E82">
              <w:rPr>
                <w:b/>
                <w:color w:val="000000" w:themeColor="text1"/>
                <w:szCs w:val="20"/>
              </w:rPr>
              <w:t>w sumie:</w:t>
            </w:r>
          </w:p>
          <w:p w14:paraId="00A554EA" w14:textId="77777777" w:rsidR="00951269" w:rsidRPr="004F1E82" w:rsidRDefault="00951269" w:rsidP="000575D1">
            <w:pPr>
              <w:spacing w:after="0" w:line="240" w:lineRule="auto"/>
              <w:rPr>
                <w:b/>
                <w:color w:val="000000" w:themeColor="text1"/>
                <w:szCs w:val="20"/>
              </w:rPr>
            </w:pPr>
            <w:r w:rsidRPr="004F1E82">
              <w:rPr>
                <w:color w:val="000000" w:themeColor="text1"/>
                <w:szCs w:val="20"/>
              </w:rPr>
              <w:t>ECTS</w:t>
            </w:r>
          </w:p>
        </w:tc>
        <w:tc>
          <w:tcPr>
            <w:tcW w:w="1016" w:type="dxa"/>
            <w:tcBorders>
              <w:left w:val="nil"/>
            </w:tcBorders>
          </w:tcPr>
          <w:p w14:paraId="61B73DC4"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15</w:t>
            </w:r>
          </w:p>
          <w:p w14:paraId="4DC98137"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30</w:t>
            </w:r>
          </w:p>
          <w:p w14:paraId="466EE755" w14:textId="77777777" w:rsidR="00951269" w:rsidRPr="004F1E82" w:rsidRDefault="00951269" w:rsidP="000575D1">
            <w:pPr>
              <w:spacing w:after="0" w:line="240" w:lineRule="auto"/>
              <w:jc w:val="center"/>
              <w:rPr>
                <w:color w:val="000000" w:themeColor="text1"/>
                <w:szCs w:val="20"/>
              </w:rPr>
            </w:pPr>
          </w:p>
          <w:p w14:paraId="27AD853E" w14:textId="77777777" w:rsidR="00951269" w:rsidRPr="004F1E82" w:rsidRDefault="00951269" w:rsidP="000575D1">
            <w:pPr>
              <w:spacing w:after="0" w:line="240" w:lineRule="auto"/>
              <w:jc w:val="center"/>
              <w:rPr>
                <w:b/>
                <w:bCs/>
                <w:color w:val="000000" w:themeColor="text1"/>
                <w:szCs w:val="20"/>
              </w:rPr>
            </w:pPr>
            <w:r w:rsidRPr="004F1E82">
              <w:rPr>
                <w:b/>
                <w:bCs/>
                <w:color w:val="000000" w:themeColor="text1"/>
                <w:szCs w:val="20"/>
              </w:rPr>
              <w:t>45</w:t>
            </w:r>
          </w:p>
          <w:p w14:paraId="46DD5B70" w14:textId="77777777" w:rsidR="00951269" w:rsidRPr="004F1E82" w:rsidRDefault="00951269" w:rsidP="000575D1">
            <w:pPr>
              <w:spacing w:after="0" w:line="240" w:lineRule="auto"/>
              <w:jc w:val="center"/>
              <w:rPr>
                <w:color w:val="000000" w:themeColor="text1"/>
                <w:szCs w:val="20"/>
              </w:rPr>
            </w:pPr>
            <w:r w:rsidRPr="004F1E82">
              <w:rPr>
                <w:b/>
                <w:bCs/>
                <w:color w:val="000000" w:themeColor="text1"/>
                <w:szCs w:val="20"/>
              </w:rPr>
              <w:t>1,8</w:t>
            </w:r>
          </w:p>
        </w:tc>
        <w:tc>
          <w:tcPr>
            <w:tcW w:w="1134" w:type="dxa"/>
            <w:tcBorders>
              <w:left w:val="nil"/>
            </w:tcBorders>
          </w:tcPr>
          <w:p w14:paraId="3509AF34" w14:textId="77777777" w:rsidR="00951269" w:rsidRPr="004F1E82" w:rsidRDefault="00951269" w:rsidP="000575D1">
            <w:pPr>
              <w:snapToGrid w:val="0"/>
              <w:spacing w:after="0" w:line="240" w:lineRule="auto"/>
              <w:jc w:val="center"/>
              <w:rPr>
                <w:color w:val="000000" w:themeColor="text1"/>
                <w:szCs w:val="20"/>
              </w:rPr>
            </w:pPr>
          </w:p>
        </w:tc>
      </w:tr>
      <w:tr w:rsidR="00951269" w:rsidRPr="004F1E82" w14:paraId="4AB809FE" w14:textId="77777777" w:rsidTr="00F541CD">
        <w:trPr>
          <w:trHeight w:val="1498"/>
        </w:trPr>
        <w:tc>
          <w:tcPr>
            <w:tcW w:w="2977" w:type="dxa"/>
            <w:gridSpan w:val="2"/>
            <w:tcBorders>
              <w:right w:val="nil"/>
            </w:tcBorders>
            <w:shd w:val="clear" w:color="auto" w:fill="D9D9D9" w:themeFill="background1" w:themeFillShade="D9"/>
          </w:tcPr>
          <w:p w14:paraId="5EB3C842" w14:textId="77777777" w:rsidR="00951269" w:rsidRPr="004F1E82" w:rsidRDefault="00951269" w:rsidP="000575D1">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4111" w:type="dxa"/>
            <w:gridSpan w:val="4"/>
            <w:tcBorders>
              <w:left w:val="nil"/>
            </w:tcBorders>
          </w:tcPr>
          <w:p w14:paraId="321674F4" w14:textId="77777777" w:rsidR="00951269" w:rsidRPr="004F1E82" w:rsidRDefault="00951269" w:rsidP="000575D1">
            <w:pPr>
              <w:spacing w:after="0" w:line="240" w:lineRule="auto"/>
              <w:rPr>
                <w:color w:val="000000" w:themeColor="text1"/>
                <w:szCs w:val="20"/>
              </w:rPr>
            </w:pPr>
            <w:r w:rsidRPr="004F1E82">
              <w:rPr>
                <w:color w:val="000000" w:themeColor="text1"/>
                <w:szCs w:val="20"/>
              </w:rPr>
              <w:t>Przygotowanie do kolokwium zaliczeniowego</w:t>
            </w:r>
          </w:p>
          <w:p w14:paraId="22917A7A" w14:textId="77777777" w:rsidR="00951269" w:rsidRPr="004F1E82" w:rsidRDefault="00951269" w:rsidP="000575D1">
            <w:pPr>
              <w:spacing w:after="0" w:line="240" w:lineRule="auto"/>
              <w:rPr>
                <w:color w:val="000000" w:themeColor="text1"/>
                <w:szCs w:val="20"/>
              </w:rPr>
            </w:pPr>
            <w:r w:rsidRPr="004F1E82">
              <w:rPr>
                <w:color w:val="000000" w:themeColor="text1"/>
                <w:szCs w:val="20"/>
              </w:rPr>
              <w:t>Przygotowanie projektu</w:t>
            </w:r>
          </w:p>
          <w:p w14:paraId="421458E3" w14:textId="77777777" w:rsidR="00951269" w:rsidRPr="004F1E82" w:rsidRDefault="075B8729" w:rsidP="000575D1">
            <w:pPr>
              <w:spacing w:after="0" w:line="240" w:lineRule="auto"/>
              <w:rPr>
                <w:color w:val="000000" w:themeColor="text1"/>
                <w:szCs w:val="20"/>
              </w:rPr>
            </w:pPr>
            <w:r w:rsidRPr="004F1E82">
              <w:rPr>
                <w:color w:val="000000" w:themeColor="text1"/>
                <w:szCs w:val="20"/>
              </w:rPr>
              <w:t>Przygotowanie i realizacja badania marketingowego</w:t>
            </w:r>
          </w:p>
          <w:p w14:paraId="21A2C9A5" w14:textId="77777777" w:rsidR="00951269" w:rsidRPr="004F1E82" w:rsidRDefault="00951269" w:rsidP="000575D1">
            <w:pPr>
              <w:spacing w:after="0" w:line="240" w:lineRule="auto"/>
              <w:rPr>
                <w:color w:val="000000" w:themeColor="text1"/>
                <w:szCs w:val="20"/>
              </w:rPr>
            </w:pPr>
            <w:r w:rsidRPr="004F1E82">
              <w:rPr>
                <w:color w:val="000000" w:themeColor="text1"/>
                <w:szCs w:val="20"/>
              </w:rPr>
              <w:t xml:space="preserve">Przygotowanie do egzaminu </w:t>
            </w:r>
          </w:p>
          <w:p w14:paraId="7D1E75DC" w14:textId="77777777" w:rsidR="00951269" w:rsidRPr="004F1E82" w:rsidRDefault="00951269" w:rsidP="000575D1">
            <w:pPr>
              <w:spacing w:after="0" w:line="240" w:lineRule="auto"/>
              <w:jc w:val="both"/>
              <w:rPr>
                <w:color w:val="000000" w:themeColor="text1"/>
                <w:szCs w:val="20"/>
              </w:rPr>
            </w:pPr>
            <w:r w:rsidRPr="004F1E82">
              <w:rPr>
                <w:b/>
                <w:color w:val="000000" w:themeColor="text1"/>
                <w:szCs w:val="20"/>
              </w:rPr>
              <w:t>w sumie:</w:t>
            </w:r>
            <w:r w:rsidR="00E32FE8">
              <w:rPr>
                <w:b/>
                <w:color w:val="000000" w:themeColor="text1"/>
                <w:szCs w:val="20"/>
              </w:rPr>
              <w:t xml:space="preserve"> </w:t>
            </w:r>
          </w:p>
          <w:p w14:paraId="149C7E99" w14:textId="77777777" w:rsidR="00951269" w:rsidRPr="004F1E82" w:rsidRDefault="00951269" w:rsidP="000575D1">
            <w:pPr>
              <w:spacing w:after="0" w:line="240" w:lineRule="auto"/>
              <w:rPr>
                <w:b/>
                <w:color w:val="000000" w:themeColor="text1"/>
                <w:szCs w:val="20"/>
              </w:rPr>
            </w:pPr>
            <w:r w:rsidRPr="004F1E82">
              <w:rPr>
                <w:color w:val="000000" w:themeColor="text1"/>
                <w:szCs w:val="20"/>
              </w:rPr>
              <w:t>ECTS</w:t>
            </w:r>
          </w:p>
        </w:tc>
        <w:tc>
          <w:tcPr>
            <w:tcW w:w="1016" w:type="dxa"/>
            <w:tcBorders>
              <w:left w:val="nil"/>
            </w:tcBorders>
          </w:tcPr>
          <w:p w14:paraId="52B168DB" w14:textId="77777777" w:rsidR="00951269" w:rsidRPr="004F1E82" w:rsidRDefault="46E1EE91" w:rsidP="6C04B8A2">
            <w:pPr>
              <w:spacing w:after="0" w:line="240" w:lineRule="auto"/>
              <w:jc w:val="center"/>
              <w:rPr>
                <w:color w:val="000000" w:themeColor="text1"/>
              </w:rPr>
            </w:pPr>
            <w:r w:rsidRPr="6C04B8A2">
              <w:rPr>
                <w:color w:val="000000" w:themeColor="text1"/>
              </w:rPr>
              <w:t>1</w:t>
            </w:r>
            <w:r w:rsidR="44B7600E" w:rsidRPr="6C04B8A2">
              <w:rPr>
                <w:color w:val="000000" w:themeColor="text1"/>
              </w:rPr>
              <w:t>0</w:t>
            </w:r>
          </w:p>
          <w:p w14:paraId="7B107904" w14:textId="77777777" w:rsidR="6C04B8A2" w:rsidRDefault="6C04B8A2" w:rsidP="6C04B8A2">
            <w:pPr>
              <w:spacing w:after="0" w:line="240" w:lineRule="auto"/>
              <w:jc w:val="center"/>
              <w:rPr>
                <w:color w:val="000000" w:themeColor="text1"/>
              </w:rPr>
            </w:pPr>
          </w:p>
          <w:p w14:paraId="41FF7807"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20</w:t>
            </w:r>
          </w:p>
          <w:p w14:paraId="00AC7BD7" w14:textId="77777777" w:rsidR="075B8729" w:rsidRPr="004F1E82" w:rsidRDefault="075B8729" w:rsidP="000575D1">
            <w:pPr>
              <w:spacing w:after="0" w:line="240" w:lineRule="auto"/>
              <w:jc w:val="center"/>
              <w:rPr>
                <w:color w:val="000000" w:themeColor="text1"/>
                <w:szCs w:val="20"/>
              </w:rPr>
            </w:pPr>
          </w:p>
          <w:p w14:paraId="74178BAB" w14:textId="77777777" w:rsidR="00951269" w:rsidRPr="004F1E82" w:rsidRDefault="3C16C1DE" w:rsidP="6C04B8A2">
            <w:pPr>
              <w:spacing w:after="0" w:line="240" w:lineRule="auto"/>
              <w:jc w:val="center"/>
              <w:rPr>
                <w:color w:val="000000" w:themeColor="text1"/>
              </w:rPr>
            </w:pPr>
            <w:r w:rsidRPr="6C04B8A2">
              <w:rPr>
                <w:color w:val="000000" w:themeColor="text1"/>
              </w:rPr>
              <w:t>15</w:t>
            </w:r>
          </w:p>
          <w:p w14:paraId="4656118A" w14:textId="77777777" w:rsidR="00951269" w:rsidRPr="004F1E82" w:rsidRDefault="4B8939A8" w:rsidP="6C04B8A2">
            <w:pPr>
              <w:spacing w:after="0" w:line="240" w:lineRule="auto"/>
              <w:jc w:val="center"/>
              <w:rPr>
                <w:color w:val="000000" w:themeColor="text1"/>
              </w:rPr>
            </w:pPr>
            <w:r w:rsidRPr="6C04B8A2">
              <w:rPr>
                <w:color w:val="000000" w:themeColor="text1"/>
              </w:rPr>
              <w:t>1</w:t>
            </w:r>
            <w:r w:rsidR="44B7600E" w:rsidRPr="6C04B8A2">
              <w:rPr>
                <w:color w:val="000000" w:themeColor="text1"/>
              </w:rPr>
              <w:t>0</w:t>
            </w:r>
          </w:p>
          <w:p w14:paraId="6EEBA83B" w14:textId="77777777" w:rsidR="00951269" w:rsidRPr="004F1E82" w:rsidRDefault="56511D26" w:rsidP="6C04B8A2">
            <w:pPr>
              <w:spacing w:after="0" w:line="240" w:lineRule="auto"/>
              <w:jc w:val="center"/>
              <w:rPr>
                <w:b/>
                <w:bCs/>
                <w:color w:val="000000" w:themeColor="text1"/>
              </w:rPr>
            </w:pPr>
            <w:r w:rsidRPr="6C04B8A2">
              <w:rPr>
                <w:b/>
                <w:bCs/>
                <w:color w:val="000000" w:themeColor="text1"/>
              </w:rPr>
              <w:t>55</w:t>
            </w:r>
          </w:p>
          <w:p w14:paraId="61A1DC1D" w14:textId="77777777" w:rsidR="00951269" w:rsidRPr="004F1E82" w:rsidRDefault="56511D26" w:rsidP="6C04B8A2">
            <w:pPr>
              <w:spacing w:after="0" w:line="240" w:lineRule="auto"/>
              <w:jc w:val="center"/>
              <w:rPr>
                <w:b/>
                <w:bCs/>
                <w:color w:val="000000" w:themeColor="text1"/>
              </w:rPr>
            </w:pPr>
            <w:r w:rsidRPr="6C04B8A2">
              <w:rPr>
                <w:b/>
                <w:bCs/>
                <w:color w:val="000000" w:themeColor="text1"/>
              </w:rPr>
              <w:t>2</w:t>
            </w:r>
            <w:r w:rsidR="44B7600E" w:rsidRPr="6C04B8A2">
              <w:rPr>
                <w:b/>
                <w:bCs/>
                <w:color w:val="000000" w:themeColor="text1"/>
              </w:rPr>
              <w:t>,2</w:t>
            </w:r>
          </w:p>
        </w:tc>
        <w:tc>
          <w:tcPr>
            <w:tcW w:w="1134" w:type="dxa"/>
            <w:tcBorders>
              <w:left w:val="nil"/>
            </w:tcBorders>
          </w:tcPr>
          <w:p w14:paraId="198627F8" w14:textId="77777777" w:rsidR="00951269" w:rsidRPr="004F1E82" w:rsidRDefault="00951269" w:rsidP="000575D1">
            <w:pPr>
              <w:spacing w:after="0" w:line="240" w:lineRule="auto"/>
              <w:jc w:val="center"/>
              <w:rPr>
                <w:color w:val="000000" w:themeColor="text1"/>
                <w:szCs w:val="20"/>
              </w:rPr>
            </w:pPr>
          </w:p>
        </w:tc>
      </w:tr>
      <w:tr w:rsidR="00951269" w:rsidRPr="004F1E82" w14:paraId="3EF593AF" w14:textId="77777777" w:rsidTr="00F541CD">
        <w:tc>
          <w:tcPr>
            <w:tcW w:w="2977" w:type="dxa"/>
            <w:gridSpan w:val="2"/>
            <w:tcBorders>
              <w:right w:val="nil"/>
            </w:tcBorders>
            <w:shd w:val="clear" w:color="auto" w:fill="D9D9D9" w:themeFill="background1" w:themeFillShade="D9"/>
          </w:tcPr>
          <w:p w14:paraId="11643842" w14:textId="77777777" w:rsidR="00951269" w:rsidRPr="004F1E82" w:rsidRDefault="00951269" w:rsidP="000575D1">
            <w:pPr>
              <w:spacing w:after="0" w:line="240" w:lineRule="auto"/>
              <w:rPr>
                <w:b/>
                <w:bCs/>
                <w:color w:val="000000" w:themeColor="text1"/>
                <w:szCs w:val="20"/>
              </w:rPr>
            </w:pPr>
            <w:r w:rsidRPr="004F1E82">
              <w:rPr>
                <w:b/>
                <w:color w:val="000000" w:themeColor="text1"/>
                <w:szCs w:val="20"/>
              </w:rPr>
              <w:lastRenderedPageBreak/>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4111" w:type="dxa"/>
            <w:gridSpan w:val="4"/>
            <w:tcBorders>
              <w:left w:val="nil"/>
            </w:tcBorders>
          </w:tcPr>
          <w:p w14:paraId="4CCEED6E" w14:textId="77777777" w:rsidR="00951269" w:rsidRPr="004F1E82" w:rsidRDefault="00951269" w:rsidP="000575D1">
            <w:pPr>
              <w:spacing w:after="0" w:line="240" w:lineRule="auto"/>
              <w:rPr>
                <w:color w:val="000000" w:themeColor="text1"/>
                <w:szCs w:val="20"/>
              </w:rPr>
            </w:pPr>
            <w:r w:rsidRPr="004F1E82">
              <w:rPr>
                <w:color w:val="000000" w:themeColor="text1"/>
                <w:szCs w:val="20"/>
              </w:rPr>
              <w:t xml:space="preserve">Udział w ćwiczeniach </w:t>
            </w:r>
          </w:p>
          <w:p w14:paraId="39776A4E" w14:textId="77777777" w:rsidR="00951269" w:rsidRPr="004F1E82" w:rsidRDefault="00951269" w:rsidP="000575D1">
            <w:pPr>
              <w:spacing w:after="0" w:line="240" w:lineRule="auto"/>
              <w:rPr>
                <w:color w:val="000000" w:themeColor="text1"/>
                <w:szCs w:val="20"/>
              </w:rPr>
            </w:pPr>
            <w:r w:rsidRPr="004F1E82">
              <w:rPr>
                <w:color w:val="000000" w:themeColor="text1"/>
                <w:szCs w:val="20"/>
              </w:rPr>
              <w:t>Przygotowanie do kolokwium zaliczeniowego</w:t>
            </w:r>
          </w:p>
          <w:p w14:paraId="353607E8" w14:textId="77777777" w:rsidR="00951269" w:rsidRPr="004F1E82" w:rsidRDefault="00951269" w:rsidP="000575D1">
            <w:pPr>
              <w:spacing w:after="0" w:line="240" w:lineRule="auto"/>
              <w:rPr>
                <w:color w:val="000000" w:themeColor="text1"/>
                <w:szCs w:val="20"/>
              </w:rPr>
            </w:pPr>
            <w:r w:rsidRPr="004F1E82">
              <w:rPr>
                <w:color w:val="000000" w:themeColor="text1"/>
                <w:szCs w:val="20"/>
              </w:rPr>
              <w:t>Przygotowanie projektu</w:t>
            </w:r>
          </w:p>
          <w:p w14:paraId="74DA1363" w14:textId="77777777" w:rsidR="00951269" w:rsidRPr="004F1E82" w:rsidRDefault="075B8729" w:rsidP="000575D1">
            <w:pPr>
              <w:spacing w:after="0" w:line="240" w:lineRule="auto"/>
              <w:rPr>
                <w:color w:val="000000" w:themeColor="text1"/>
                <w:szCs w:val="20"/>
              </w:rPr>
            </w:pPr>
            <w:r w:rsidRPr="004F1E82">
              <w:rPr>
                <w:color w:val="000000" w:themeColor="text1"/>
                <w:szCs w:val="20"/>
              </w:rPr>
              <w:t>Przygotowanie i realizacja badania marketingowego</w:t>
            </w:r>
          </w:p>
          <w:p w14:paraId="6D26C170" w14:textId="77777777" w:rsidR="00951269" w:rsidRPr="004F1E82" w:rsidRDefault="00951269" w:rsidP="000575D1">
            <w:pPr>
              <w:spacing w:after="0" w:line="240" w:lineRule="auto"/>
              <w:jc w:val="both"/>
              <w:rPr>
                <w:color w:val="000000" w:themeColor="text1"/>
                <w:szCs w:val="20"/>
              </w:rPr>
            </w:pPr>
            <w:r w:rsidRPr="004F1E82">
              <w:rPr>
                <w:b/>
                <w:color w:val="000000" w:themeColor="text1"/>
                <w:szCs w:val="20"/>
              </w:rPr>
              <w:t>w sumie:</w:t>
            </w:r>
            <w:r w:rsidR="00E32FE8">
              <w:rPr>
                <w:b/>
                <w:color w:val="000000" w:themeColor="text1"/>
                <w:szCs w:val="20"/>
              </w:rPr>
              <w:t xml:space="preserve"> </w:t>
            </w:r>
          </w:p>
          <w:p w14:paraId="02D7C4ED" w14:textId="77777777" w:rsidR="00951269" w:rsidRPr="004F1E82" w:rsidRDefault="00951269" w:rsidP="000575D1">
            <w:pPr>
              <w:spacing w:after="0" w:line="240" w:lineRule="auto"/>
              <w:rPr>
                <w:b/>
                <w:color w:val="000000" w:themeColor="text1"/>
                <w:szCs w:val="20"/>
              </w:rPr>
            </w:pPr>
            <w:r w:rsidRPr="004F1E82">
              <w:rPr>
                <w:color w:val="000000" w:themeColor="text1"/>
                <w:szCs w:val="20"/>
              </w:rPr>
              <w:t>ECTS</w:t>
            </w:r>
          </w:p>
        </w:tc>
        <w:tc>
          <w:tcPr>
            <w:tcW w:w="1016" w:type="dxa"/>
            <w:tcBorders>
              <w:left w:val="nil"/>
            </w:tcBorders>
          </w:tcPr>
          <w:p w14:paraId="2AAA667B"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30</w:t>
            </w:r>
          </w:p>
          <w:p w14:paraId="662A40DE" w14:textId="77777777" w:rsidR="00951269" w:rsidRPr="004F1E82" w:rsidRDefault="360C8508" w:rsidP="6C04B8A2">
            <w:pPr>
              <w:spacing w:after="0" w:line="240" w:lineRule="auto"/>
              <w:jc w:val="center"/>
              <w:rPr>
                <w:color w:val="000000" w:themeColor="text1"/>
              </w:rPr>
            </w:pPr>
            <w:r w:rsidRPr="6C04B8A2">
              <w:rPr>
                <w:color w:val="000000" w:themeColor="text1"/>
              </w:rPr>
              <w:t>1</w:t>
            </w:r>
            <w:r w:rsidR="44B7600E" w:rsidRPr="6C04B8A2">
              <w:rPr>
                <w:color w:val="000000" w:themeColor="text1"/>
              </w:rPr>
              <w:t>0</w:t>
            </w:r>
          </w:p>
          <w:p w14:paraId="7E0780BA" w14:textId="77777777" w:rsidR="6C04B8A2" w:rsidRDefault="6C04B8A2" w:rsidP="6C04B8A2">
            <w:pPr>
              <w:spacing w:after="0" w:line="240" w:lineRule="auto"/>
              <w:jc w:val="center"/>
              <w:rPr>
                <w:color w:val="000000" w:themeColor="text1"/>
              </w:rPr>
            </w:pPr>
          </w:p>
          <w:p w14:paraId="00E257FC" w14:textId="77777777" w:rsidR="00951269" w:rsidRPr="004F1E82" w:rsidRDefault="51CD2687" w:rsidP="000575D1">
            <w:pPr>
              <w:spacing w:after="0" w:line="240" w:lineRule="auto"/>
              <w:jc w:val="center"/>
              <w:rPr>
                <w:color w:val="000000" w:themeColor="text1"/>
                <w:szCs w:val="20"/>
              </w:rPr>
            </w:pPr>
            <w:r w:rsidRPr="6C04B8A2">
              <w:rPr>
                <w:color w:val="000000" w:themeColor="text1"/>
              </w:rPr>
              <w:t>20</w:t>
            </w:r>
          </w:p>
          <w:p w14:paraId="06560E21" w14:textId="77777777" w:rsidR="00951269" w:rsidRPr="004F1E82" w:rsidRDefault="3DAA0D2B" w:rsidP="6C04B8A2">
            <w:pPr>
              <w:spacing w:after="0" w:line="240" w:lineRule="auto"/>
              <w:jc w:val="center"/>
              <w:rPr>
                <w:color w:val="000000" w:themeColor="text1"/>
              </w:rPr>
            </w:pPr>
            <w:r w:rsidRPr="6C04B8A2">
              <w:rPr>
                <w:color w:val="000000" w:themeColor="text1"/>
              </w:rPr>
              <w:t>15</w:t>
            </w:r>
          </w:p>
          <w:p w14:paraId="2E68C894" w14:textId="77777777" w:rsidR="6C04B8A2" w:rsidRDefault="6C04B8A2" w:rsidP="6C04B8A2">
            <w:pPr>
              <w:spacing w:after="0" w:line="240" w:lineRule="auto"/>
              <w:jc w:val="center"/>
              <w:rPr>
                <w:color w:val="000000" w:themeColor="text1"/>
              </w:rPr>
            </w:pPr>
          </w:p>
          <w:p w14:paraId="04E3AAC5" w14:textId="77777777" w:rsidR="3DAA0D2B" w:rsidRDefault="3DAA0D2B" w:rsidP="6C04B8A2">
            <w:pPr>
              <w:spacing w:after="0" w:line="240" w:lineRule="auto"/>
              <w:jc w:val="center"/>
            </w:pPr>
            <w:r w:rsidRPr="6C04B8A2">
              <w:rPr>
                <w:b/>
                <w:bCs/>
                <w:color w:val="000000" w:themeColor="text1"/>
              </w:rPr>
              <w:t>75</w:t>
            </w:r>
          </w:p>
          <w:p w14:paraId="2D1B0951" w14:textId="77777777" w:rsidR="00951269" w:rsidRPr="004F1E82" w:rsidRDefault="51CD2687" w:rsidP="6C04B8A2">
            <w:pPr>
              <w:spacing w:after="0" w:line="240" w:lineRule="auto"/>
              <w:jc w:val="center"/>
              <w:rPr>
                <w:b/>
                <w:bCs/>
                <w:color w:val="000000" w:themeColor="text1"/>
              </w:rPr>
            </w:pPr>
            <w:r w:rsidRPr="6C04B8A2">
              <w:rPr>
                <w:b/>
                <w:bCs/>
                <w:color w:val="000000" w:themeColor="text1"/>
              </w:rPr>
              <w:t>3,</w:t>
            </w:r>
            <w:r w:rsidR="7EBE36AA" w:rsidRPr="6C04B8A2">
              <w:rPr>
                <w:b/>
                <w:bCs/>
                <w:color w:val="000000" w:themeColor="text1"/>
              </w:rPr>
              <w:t>0</w:t>
            </w:r>
          </w:p>
        </w:tc>
        <w:tc>
          <w:tcPr>
            <w:tcW w:w="1134" w:type="dxa"/>
            <w:tcBorders>
              <w:left w:val="nil"/>
            </w:tcBorders>
          </w:tcPr>
          <w:p w14:paraId="01413E09" w14:textId="77777777" w:rsidR="00951269" w:rsidRPr="004F1E82" w:rsidRDefault="00951269" w:rsidP="000575D1">
            <w:pPr>
              <w:spacing w:after="0" w:line="240" w:lineRule="auto"/>
              <w:jc w:val="center"/>
              <w:rPr>
                <w:color w:val="000000" w:themeColor="text1"/>
                <w:szCs w:val="20"/>
              </w:rPr>
            </w:pPr>
          </w:p>
        </w:tc>
      </w:tr>
    </w:tbl>
    <w:p w14:paraId="6E2F6971" w14:textId="77777777" w:rsidR="003371DA" w:rsidRDefault="003371DA" w:rsidP="003371DA">
      <w:r>
        <w:tab/>
      </w:r>
    </w:p>
    <w:tbl>
      <w:tblPr>
        <w:tblW w:w="947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2937"/>
        <w:gridCol w:w="6537"/>
      </w:tblGrid>
      <w:tr w:rsidR="0018478D" w:rsidRPr="00E05E5F" w14:paraId="1A53C322" w14:textId="77777777" w:rsidTr="0018478D">
        <w:tc>
          <w:tcPr>
            <w:tcW w:w="2937" w:type="dxa"/>
            <w:tcBorders>
              <w:top w:val="single" w:sz="4" w:space="0" w:color="auto"/>
              <w:left w:val="single" w:sz="4" w:space="0" w:color="auto"/>
              <w:bottom w:val="single" w:sz="4" w:space="0" w:color="auto"/>
              <w:right w:val="nil"/>
            </w:tcBorders>
            <w:shd w:val="clear" w:color="auto" w:fill="D9D9D9" w:themeFill="background1" w:themeFillShade="D9"/>
          </w:tcPr>
          <w:p w14:paraId="2BECFEFA" w14:textId="77777777" w:rsidR="0018478D" w:rsidRPr="00E05E5F" w:rsidRDefault="0018478D" w:rsidP="0018478D">
            <w:pPr>
              <w:spacing w:after="0" w:line="240" w:lineRule="auto"/>
              <w:rPr>
                <w:rFonts w:asciiTheme="minorHAnsi" w:hAnsiTheme="minorHAnsi" w:cstheme="minorHAnsi"/>
                <w:color w:val="000000" w:themeColor="text1"/>
              </w:rPr>
            </w:pPr>
            <w:r w:rsidRPr="00E05E5F">
              <w:rPr>
                <w:rFonts w:asciiTheme="minorHAnsi" w:hAnsiTheme="minorHAnsi" w:cstheme="minorHAnsi"/>
                <w:b/>
                <w:color w:val="000000" w:themeColor="text1"/>
              </w:rPr>
              <w:t>Szczegółowe treści kształcenia w ramach poszczególnych form zajęć:</w:t>
            </w:r>
          </w:p>
        </w:tc>
        <w:tc>
          <w:tcPr>
            <w:tcW w:w="6537" w:type="dxa"/>
            <w:tcBorders>
              <w:top w:val="single" w:sz="4" w:space="0" w:color="auto"/>
              <w:left w:val="nil"/>
              <w:bottom w:val="single" w:sz="4" w:space="0" w:color="auto"/>
              <w:right w:val="single" w:sz="4" w:space="0" w:color="auto"/>
            </w:tcBorders>
          </w:tcPr>
          <w:p w14:paraId="3DFE7817" w14:textId="77777777" w:rsidR="0018478D" w:rsidRPr="00E05E5F" w:rsidRDefault="0018478D" w:rsidP="0018478D">
            <w:pPr>
              <w:spacing w:after="0" w:line="240" w:lineRule="auto"/>
              <w:jc w:val="both"/>
              <w:rPr>
                <w:rFonts w:asciiTheme="minorHAnsi" w:hAnsiTheme="minorHAnsi" w:cstheme="minorHAnsi"/>
                <w:b/>
                <w:bCs/>
              </w:rPr>
            </w:pPr>
            <w:r w:rsidRPr="00E05E5F">
              <w:rPr>
                <w:rFonts w:asciiTheme="minorHAnsi" w:hAnsiTheme="minorHAnsi" w:cstheme="minorHAnsi"/>
                <w:b/>
                <w:bCs/>
              </w:rPr>
              <w:t xml:space="preserve">Wykłady: </w:t>
            </w:r>
          </w:p>
          <w:p w14:paraId="6651D7D4"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Wprowadzenie. Pojęcie, funkcje i rodzaje badań naukowych.</w:t>
            </w:r>
          </w:p>
          <w:p w14:paraId="6CD1D92C"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Zakres i obszar badań marketingowych.</w:t>
            </w:r>
          </w:p>
          <w:p w14:paraId="4985622C"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 xml:space="preserve">Cele realizacji badań marketingowych. </w:t>
            </w:r>
          </w:p>
          <w:p w14:paraId="1D140F1F"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 xml:space="preserve">Etapy badań marketingowych. </w:t>
            </w:r>
          </w:p>
          <w:p w14:paraId="2594E9A3"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Badania marketingowe wtórne i pierwotne.</w:t>
            </w:r>
          </w:p>
          <w:p w14:paraId="5CD3CFBB"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Źródła i analiza danych w badaniach wtórnych.</w:t>
            </w:r>
          </w:p>
          <w:p w14:paraId="44D517A5"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Metody i techniki gromadzenia danych pierwotnych.</w:t>
            </w:r>
          </w:p>
          <w:p w14:paraId="3DF8DF32"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Planowanie i realizacja badań marketingowych.</w:t>
            </w:r>
          </w:p>
          <w:p w14:paraId="0F975B3B"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 xml:space="preserve">Zasady opracowywania raportu z badań. </w:t>
            </w:r>
          </w:p>
          <w:p w14:paraId="3C93A6A6"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 xml:space="preserve">Etyczne aspekty badań marketingowych. </w:t>
            </w:r>
          </w:p>
          <w:p w14:paraId="076CFB56" w14:textId="77777777" w:rsidR="0018478D" w:rsidRPr="00E05E5F" w:rsidRDefault="0018478D" w:rsidP="0018478D">
            <w:pPr>
              <w:spacing w:after="0" w:line="240" w:lineRule="auto"/>
              <w:jc w:val="both"/>
              <w:rPr>
                <w:rFonts w:asciiTheme="minorHAnsi" w:hAnsiTheme="minorHAnsi" w:cstheme="minorHAnsi"/>
              </w:rPr>
            </w:pPr>
          </w:p>
          <w:p w14:paraId="7AF2BB3A" w14:textId="77777777" w:rsidR="0018478D" w:rsidRPr="00E05E5F" w:rsidRDefault="0018478D" w:rsidP="0018478D">
            <w:pPr>
              <w:spacing w:after="0" w:line="240" w:lineRule="auto"/>
              <w:jc w:val="both"/>
              <w:rPr>
                <w:rFonts w:asciiTheme="minorHAnsi" w:hAnsiTheme="minorHAnsi" w:cstheme="minorHAnsi"/>
                <w:b/>
                <w:bCs/>
              </w:rPr>
            </w:pPr>
            <w:r w:rsidRPr="00E05E5F">
              <w:rPr>
                <w:rFonts w:asciiTheme="minorHAnsi" w:hAnsiTheme="minorHAnsi" w:cstheme="minorHAnsi"/>
                <w:b/>
                <w:bCs/>
              </w:rPr>
              <w:t xml:space="preserve">Ćwiczenia: </w:t>
            </w:r>
          </w:p>
          <w:p w14:paraId="4D05879F"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 xml:space="preserve">Opracowanie projektu badania marketingowego z danych pierwotnych. </w:t>
            </w:r>
          </w:p>
          <w:p w14:paraId="6830B9CC"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 xml:space="preserve">Wybór metody zebrania danych. </w:t>
            </w:r>
          </w:p>
          <w:p w14:paraId="3054BB8D"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 xml:space="preserve">Opracowanie kwestionariusza ankiety badawczej. </w:t>
            </w:r>
          </w:p>
          <w:p w14:paraId="3DABCE0A"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 xml:space="preserve">Przeprowadzenie badania marketingowego. </w:t>
            </w:r>
          </w:p>
          <w:p w14:paraId="030C29DB"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 xml:space="preserve">Przeprowadzanie analizy danych wtórnych. </w:t>
            </w:r>
          </w:p>
          <w:p w14:paraId="04AE7055"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Opracowanie raportu z badań wtórnych oraz pierwotnych.</w:t>
            </w:r>
          </w:p>
          <w:p w14:paraId="33182215"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Kolokwium zaliczeniowe.</w:t>
            </w:r>
          </w:p>
          <w:p w14:paraId="3FE048C0" w14:textId="77777777" w:rsidR="0018478D" w:rsidRPr="00E05E5F" w:rsidRDefault="0018478D" w:rsidP="0018478D">
            <w:pPr>
              <w:spacing w:after="0" w:line="240" w:lineRule="auto"/>
              <w:jc w:val="both"/>
              <w:rPr>
                <w:rFonts w:asciiTheme="minorHAnsi" w:hAnsiTheme="minorHAnsi" w:cstheme="minorHAnsi"/>
              </w:rPr>
            </w:pPr>
          </w:p>
        </w:tc>
      </w:tr>
      <w:tr w:rsidR="0018478D" w:rsidRPr="00E05E5F" w14:paraId="6E5FCB6B"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2937" w:type="dxa"/>
            <w:tcBorders>
              <w:top w:val="single" w:sz="4" w:space="0" w:color="auto"/>
              <w:left w:val="single" w:sz="4" w:space="0" w:color="auto"/>
              <w:bottom w:val="single" w:sz="4" w:space="0" w:color="auto"/>
              <w:right w:val="nil"/>
            </w:tcBorders>
            <w:shd w:val="clear" w:color="auto" w:fill="D9D9D9" w:themeFill="background1" w:themeFillShade="D9"/>
          </w:tcPr>
          <w:p w14:paraId="1A71B530" w14:textId="77777777" w:rsidR="0018478D" w:rsidRPr="00E05E5F" w:rsidRDefault="0018478D" w:rsidP="0018478D">
            <w:pPr>
              <w:spacing w:after="0" w:line="240" w:lineRule="auto"/>
              <w:ind w:right="513"/>
              <w:rPr>
                <w:rFonts w:asciiTheme="minorHAnsi" w:hAnsiTheme="minorHAnsi" w:cstheme="minorHAnsi"/>
                <w:b/>
                <w:color w:val="000000" w:themeColor="text1"/>
              </w:rPr>
            </w:pPr>
            <w:r w:rsidRPr="00E05E5F">
              <w:rPr>
                <w:rFonts w:asciiTheme="minorHAnsi" w:hAnsiTheme="minorHAnsi" w:cstheme="minorHAnsi"/>
                <w:b/>
                <w:color w:val="000000" w:themeColor="text1"/>
              </w:rPr>
              <w:t xml:space="preserve">Metody i techniki kształcenia: </w:t>
            </w:r>
          </w:p>
        </w:tc>
        <w:tc>
          <w:tcPr>
            <w:tcW w:w="6537" w:type="dxa"/>
            <w:tcBorders>
              <w:top w:val="single" w:sz="4" w:space="0" w:color="auto"/>
              <w:left w:val="nil"/>
              <w:bottom w:val="single" w:sz="4" w:space="0" w:color="auto"/>
              <w:right w:val="single" w:sz="4" w:space="0" w:color="auto"/>
            </w:tcBorders>
          </w:tcPr>
          <w:p w14:paraId="1740B101"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Wykład: Wykład konwersacyjny. Wykład problemowy. Prezentacja z wykorzystaniem multimediów.</w:t>
            </w:r>
          </w:p>
          <w:p w14:paraId="27D3408B" w14:textId="77777777" w:rsidR="0018478D" w:rsidRPr="00E05E5F" w:rsidRDefault="0018478D" w:rsidP="0018478D">
            <w:pPr>
              <w:spacing w:after="0" w:line="240" w:lineRule="auto"/>
              <w:jc w:val="both"/>
              <w:rPr>
                <w:rFonts w:asciiTheme="minorHAnsi" w:hAnsiTheme="minorHAnsi" w:cstheme="minorHAnsi"/>
                <w:color w:val="000000" w:themeColor="text1"/>
              </w:rPr>
            </w:pPr>
            <w:r w:rsidRPr="00E05E5F">
              <w:rPr>
                <w:rFonts w:asciiTheme="minorHAnsi" w:hAnsiTheme="minorHAnsi" w:cstheme="minorHAnsi"/>
              </w:rPr>
              <w:t>Ćwiczenia projektowe obejmują dyskusję moderowaną, analizę i interpretację tekstów źródłowych, rozwiązywanie zadań, analizę studium przypadku, referaty studentów oraz zespołową pracę w podgrupach</w:t>
            </w:r>
          </w:p>
        </w:tc>
      </w:tr>
      <w:tr w:rsidR="0018478D" w:rsidRPr="00E05E5F" w14:paraId="4D9ECF45"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7" w:type="dxa"/>
            <w:tcBorders>
              <w:top w:val="single" w:sz="4" w:space="0" w:color="auto"/>
              <w:left w:val="single" w:sz="4" w:space="0" w:color="auto"/>
              <w:bottom w:val="single" w:sz="4" w:space="0" w:color="auto"/>
              <w:right w:val="nil"/>
            </w:tcBorders>
            <w:shd w:val="clear" w:color="auto" w:fill="D9D9D9" w:themeFill="background1" w:themeFillShade="D9"/>
          </w:tcPr>
          <w:p w14:paraId="6C0BA72D" w14:textId="77777777" w:rsidR="0018478D" w:rsidRPr="00E05E5F" w:rsidRDefault="0018478D" w:rsidP="0018478D">
            <w:pPr>
              <w:autoSpaceDE w:val="0"/>
              <w:autoSpaceDN w:val="0"/>
              <w:adjustRightInd w:val="0"/>
              <w:spacing w:after="0" w:line="240" w:lineRule="auto"/>
              <w:rPr>
                <w:rFonts w:asciiTheme="minorHAnsi" w:eastAsia="Times New Roman" w:hAnsiTheme="minorHAnsi" w:cstheme="minorHAnsi"/>
                <w:color w:val="000000" w:themeColor="text1"/>
              </w:rPr>
            </w:pPr>
            <w:r w:rsidRPr="00E05E5F">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E05E5F">
              <w:rPr>
                <w:rFonts w:asciiTheme="minorHAnsi" w:eastAsia="Times New Roman" w:hAnsiTheme="minorHAnsi" w:cstheme="minorHAnsi"/>
                <w:color w:val="000000" w:themeColor="text1"/>
              </w:rPr>
              <w:t xml:space="preserve"> </w:t>
            </w:r>
          </w:p>
        </w:tc>
        <w:tc>
          <w:tcPr>
            <w:tcW w:w="6537" w:type="dxa"/>
            <w:tcBorders>
              <w:top w:val="single" w:sz="4" w:space="0" w:color="auto"/>
              <w:left w:val="nil"/>
              <w:bottom w:val="single" w:sz="4" w:space="0" w:color="auto"/>
              <w:right w:val="single" w:sz="4" w:space="0" w:color="auto"/>
            </w:tcBorders>
          </w:tcPr>
          <w:p w14:paraId="16196B5A" w14:textId="77777777" w:rsidR="0018478D" w:rsidRPr="00E05E5F" w:rsidRDefault="0018478D" w:rsidP="0018478D">
            <w:pPr>
              <w:spacing w:after="0" w:line="240" w:lineRule="auto"/>
              <w:rPr>
                <w:rFonts w:asciiTheme="minorHAnsi" w:eastAsia="Cambria" w:hAnsiTheme="minorHAnsi" w:cstheme="minorHAnsi"/>
                <w:b/>
                <w:bCs/>
              </w:rPr>
            </w:pPr>
            <w:r w:rsidRPr="00E05E5F">
              <w:rPr>
                <w:rFonts w:asciiTheme="minorHAnsi" w:eastAsia="Cambria" w:hAnsiTheme="minorHAnsi" w:cstheme="minorHAnsi"/>
                <w:b/>
                <w:bCs/>
              </w:rPr>
              <w:t>Zaliczenie ćwiczeń:</w:t>
            </w:r>
          </w:p>
          <w:p w14:paraId="683814DD" w14:textId="77777777" w:rsidR="0018478D" w:rsidRPr="00E05E5F" w:rsidRDefault="0018478D" w:rsidP="0018478D">
            <w:pPr>
              <w:numPr>
                <w:ilvl w:val="1"/>
                <w:numId w:val="28"/>
              </w:numPr>
              <w:spacing w:after="0" w:line="240" w:lineRule="auto"/>
              <w:ind w:left="454"/>
              <w:rPr>
                <w:rFonts w:asciiTheme="minorHAnsi" w:hAnsiTheme="minorHAnsi" w:cstheme="minorHAnsi"/>
              </w:rPr>
            </w:pPr>
            <w:r w:rsidRPr="00E05E5F">
              <w:rPr>
                <w:rFonts w:asciiTheme="minorHAnsi" w:hAnsiTheme="minorHAnsi" w:cstheme="minorHAnsi"/>
              </w:rPr>
              <w:t>Pisemny test wyboru składające się z kilkunastu pytań zamkniętych, głównie dotyczących rozumienia i zastosowania pojęć związanych z badaniami marketingowymi oraz zasad przygotowania i realizacji projektu badawczego w obszarze badań marketingowych. Warunkiem zaliczenia kolokwium jest uzyskanie minimum 55% punktów [waga oceny 0,25].</w:t>
            </w:r>
          </w:p>
          <w:p w14:paraId="4A8552D4" w14:textId="77777777" w:rsidR="0018478D" w:rsidRPr="00E05E5F" w:rsidRDefault="0018478D" w:rsidP="0018478D">
            <w:pPr>
              <w:numPr>
                <w:ilvl w:val="1"/>
                <w:numId w:val="28"/>
              </w:numPr>
              <w:spacing w:after="0" w:line="240" w:lineRule="auto"/>
              <w:ind w:left="454"/>
              <w:rPr>
                <w:rFonts w:asciiTheme="minorHAnsi" w:hAnsiTheme="minorHAnsi" w:cstheme="minorHAnsi"/>
              </w:rPr>
            </w:pPr>
            <w:r w:rsidRPr="00E05E5F">
              <w:rPr>
                <w:rFonts w:asciiTheme="minorHAnsi" w:hAnsiTheme="minorHAnsi" w:cstheme="minorHAnsi"/>
              </w:rPr>
              <w:t>Ocena z zakresu i stylu prezentacji referatu [waga oceny 0,25]</w:t>
            </w:r>
          </w:p>
          <w:p w14:paraId="77C7621C" w14:textId="77777777" w:rsidR="0018478D" w:rsidRPr="00E05E5F" w:rsidRDefault="0018478D" w:rsidP="0018478D">
            <w:pPr>
              <w:numPr>
                <w:ilvl w:val="1"/>
                <w:numId w:val="28"/>
              </w:numPr>
              <w:spacing w:after="0" w:line="240" w:lineRule="auto"/>
              <w:ind w:left="454"/>
              <w:rPr>
                <w:rFonts w:asciiTheme="minorHAnsi" w:hAnsiTheme="minorHAnsi" w:cstheme="minorHAnsi"/>
              </w:rPr>
            </w:pPr>
            <w:r w:rsidRPr="00E05E5F">
              <w:rPr>
                <w:rFonts w:asciiTheme="minorHAnsi" w:hAnsiTheme="minorHAnsi" w:cstheme="minorHAnsi"/>
              </w:rPr>
              <w:t>Ocena z przygotowania projektu badań marketingowych [średnia z ocen cząstkowych * waga oceny 0,2]</w:t>
            </w:r>
          </w:p>
          <w:p w14:paraId="370BB6DF" w14:textId="77777777" w:rsidR="0018478D" w:rsidRPr="00E05E5F" w:rsidRDefault="0018478D" w:rsidP="0018478D">
            <w:pPr>
              <w:numPr>
                <w:ilvl w:val="0"/>
                <w:numId w:val="58"/>
              </w:numPr>
              <w:spacing w:after="0" w:line="240" w:lineRule="auto"/>
              <w:rPr>
                <w:rFonts w:asciiTheme="minorHAnsi" w:hAnsiTheme="minorHAnsi" w:cstheme="minorHAnsi"/>
              </w:rPr>
            </w:pPr>
            <w:r w:rsidRPr="00E05E5F">
              <w:rPr>
                <w:rFonts w:asciiTheme="minorHAnsi" w:hAnsiTheme="minorHAnsi" w:cstheme="minorHAnsi"/>
              </w:rPr>
              <w:t xml:space="preserve">opracowanie pytań do kwestionariusza ankiety </w:t>
            </w:r>
          </w:p>
          <w:p w14:paraId="577355AA" w14:textId="77777777" w:rsidR="0018478D" w:rsidRPr="00E05E5F" w:rsidRDefault="0018478D" w:rsidP="0018478D">
            <w:pPr>
              <w:numPr>
                <w:ilvl w:val="0"/>
                <w:numId w:val="58"/>
              </w:numPr>
              <w:spacing w:after="0" w:line="240" w:lineRule="auto"/>
              <w:rPr>
                <w:rFonts w:asciiTheme="minorHAnsi" w:hAnsiTheme="minorHAnsi" w:cstheme="minorHAnsi"/>
              </w:rPr>
            </w:pPr>
            <w:r w:rsidRPr="00E05E5F">
              <w:rPr>
                <w:rFonts w:asciiTheme="minorHAnsi" w:hAnsiTheme="minorHAnsi" w:cstheme="minorHAnsi"/>
              </w:rPr>
              <w:t xml:space="preserve">realizacja badania </w:t>
            </w:r>
          </w:p>
          <w:p w14:paraId="7EAA2DA0" w14:textId="77777777" w:rsidR="0018478D" w:rsidRPr="00E05E5F" w:rsidRDefault="0018478D" w:rsidP="0018478D">
            <w:pPr>
              <w:numPr>
                <w:ilvl w:val="0"/>
                <w:numId w:val="58"/>
              </w:numPr>
              <w:spacing w:after="0" w:line="240" w:lineRule="auto"/>
              <w:rPr>
                <w:rFonts w:asciiTheme="minorHAnsi" w:hAnsiTheme="minorHAnsi" w:cstheme="minorHAnsi"/>
              </w:rPr>
            </w:pPr>
            <w:r w:rsidRPr="00E05E5F">
              <w:rPr>
                <w:rFonts w:asciiTheme="minorHAnsi" w:hAnsiTheme="minorHAnsi" w:cstheme="minorHAnsi"/>
              </w:rPr>
              <w:t>przygotowanie bazy danych do analizy danych empirycznych z wykorzystaniem programu MS Excel</w:t>
            </w:r>
          </w:p>
          <w:p w14:paraId="61A54F48" w14:textId="77777777" w:rsidR="0018478D" w:rsidRPr="00E05E5F" w:rsidRDefault="0018478D" w:rsidP="0018478D">
            <w:pPr>
              <w:numPr>
                <w:ilvl w:val="0"/>
                <w:numId w:val="58"/>
              </w:numPr>
              <w:spacing w:after="0" w:line="240" w:lineRule="auto"/>
              <w:rPr>
                <w:rFonts w:asciiTheme="minorHAnsi" w:hAnsiTheme="minorHAnsi" w:cstheme="minorHAnsi"/>
              </w:rPr>
            </w:pPr>
            <w:r w:rsidRPr="00E05E5F">
              <w:rPr>
                <w:rFonts w:asciiTheme="minorHAnsi" w:hAnsiTheme="minorHAnsi" w:cstheme="minorHAnsi"/>
              </w:rPr>
              <w:t>obliczenia danych empirycznych</w:t>
            </w:r>
          </w:p>
          <w:p w14:paraId="1DDF5640" w14:textId="77777777" w:rsidR="0018478D" w:rsidRPr="00E05E5F" w:rsidRDefault="0018478D" w:rsidP="0018478D">
            <w:pPr>
              <w:numPr>
                <w:ilvl w:val="1"/>
                <w:numId w:val="28"/>
              </w:numPr>
              <w:spacing w:after="0" w:line="240" w:lineRule="auto"/>
              <w:ind w:left="454"/>
              <w:rPr>
                <w:rFonts w:asciiTheme="minorHAnsi" w:hAnsiTheme="minorHAnsi" w:cstheme="minorHAnsi"/>
              </w:rPr>
            </w:pPr>
            <w:r w:rsidRPr="00E05E5F">
              <w:rPr>
                <w:rFonts w:asciiTheme="minorHAnsi" w:hAnsiTheme="minorHAnsi" w:cstheme="minorHAnsi"/>
              </w:rPr>
              <w:lastRenderedPageBreak/>
              <w:t>Opracowanie raportu z badań pierwotnych [waga oceny 0,25]</w:t>
            </w:r>
          </w:p>
          <w:p w14:paraId="1BFC879B" w14:textId="77777777" w:rsidR="0018478D" w:rsidRPr="00E05E5F" w:rsidRDefault="0018478D" w:rsidP="0018478D">
            <w:pPr>
              <w:numPr>
                <w:ilvl w:val="1"/>
                <w:numId w:val="28"/>
              </w:numPr>
              <w:spacing w:after="0" w:line="240" w:lineRule="auto"/>
              <w:ind w:left="454"/>
              <w:rPr>
                <w:rFonts w:asciiTheme="minorHAnsi" w:hAnsiTheme="minorHAnsi" w:cstheme="minorHAnsi"/>
              </w:rPr>
            </w:pPr>
            <w:r w:rsidRPr="00E05E5F">
              <w:rPr>
                <w:rFonts w:asciiTheme="minorHAnsi" w:hAnsiTheme="minorHAnsi" w:cstheme="minorHAnsi"/>
              </w:rPr>
              <w:t>Aktywność na zajęciach [waga oceny 0,05]</w:t>
            </w:r>
          </w:p>
          <w:p w14:paraId="41EAFB2F" w14:textId="77777777" w:rsidR="0018478D" w:rsidRPr="00E05E5F" w:rsidRDefault="0018478D" w:rsidP="0018478D">
            <w:pPr>
              <w:spacing w:after="0" w:line="240" w:lineRule="auto"/>
              <w:rPr>
                <w:rFonts w:asciiTheme="minorHAnsi" w:eastAsia="Cambria" w:hAnsiTheme="minorHAnsi" w:cstheme="minorHAnsi"/>
              </w:rPr>
            </w:pPr>
          </w:p>
          <w:p w14:paraId="6EB3048D" w14:textId="77777777" w:rsidR="0018478D" w:rsidRPr="00E05E5F" w:rsidRDefault="0018478D" w:rsidP="0018478D">
            <w:pPr>
              <w:spacing w:after="0" w:line="240" w:lineRule="auto"/>
              <w:ind w:left="34"/>
              <w:rPr>
                <w:rFonts w:asciiTheme="minorHAnsi" w:hAnsiTheme="minorHAnsi" w:cstheme="minorHAnsi"/>
              </w:rPr>
            </w:pPr>
            <w:r w:rsidRPr="00E05E5F">
              <w:rPr>
                <w:rFonts w:asciiTheme="minorHAnsi" w:hAnsiTheme="minorHAnsi" w:cstheme="minorHAnsi"/>
                <w:b/>
                <w:bCs/>
              </w:rPr>
              <w:t>Ocena z ćwiczeń</w:t>
            </w:r>
            <w:r w:rsidRPr="00E05E5F">
              <w:rPr>
                <w:rFonts w:asciiTheme="minorHAnsi" w:hAnsiTheme="minorHAnsi" w:cstheme="minorHAnsi"/>
              </w:rPr>
              <w:t xml:space="preserve"> = 25% średnia ocena za referat z prezentacją + 25% ocena z kolokwium + 20% ocena z realizacji badania + 25% ocena z raportu z badania + 5% ocena za aktywność</w:t>
            </w:r>
          </w:p>
          <w:p w14:paraId="64C28431" w14:textId="77777777" w:rsidR="0018478D" w:rsidRPr="00E05E5F" w:rsidRDefault="0018478D" w:rsidP="0018478D">
            <w:pPr>
              <w:spacing w:after="0" w:line="240" w:lineRule="auto"/>
              <w:rPr>
                <w:rFonts w:asciiTheme="minorHAnsi" w:hAnsiTheme="minorHAnsi" w:cstheme="minorHAnsi"/>
                <w:color w:val="000000" w:themeColor="text1"/>
                <w:highlight w:val="yellow"/>
              </w:rPr>
            </w:pPr>
          </w:p>
          <w:p w14:paraId="15562618" w14:textId="77777777" w:rsidR="0018478D" w:rsidRPr="00E05E5F" w:rsidRDefault="0018478D" w:rsidP="0018478D">
            <w:pPr>
              <w:spacing w:after="0" w:line="240" w:lineRule="auto"/>
              <w:ind w:right="939"/>
              <w:rPr>
                <w:rFonts w:asciiTheme="minorHAnsi" w:eastAsia="Cambria" w:hAnsiTheme="minorHAnsi" w:cstheme="minorHAnsi"/>
              </w:rPr>
            </w:pPr>
            <w:r w:rsidRPr="00E05E5F">
              <w:rPr>
                <w:rFonts w:asciiTheme="minorHAnsi" w:hAnsiTheme="minorHAnsi" w:cstheme="minorHAnsi"/>
                <w:b/>
                <w:bCs/>
              </w:rPr>
              <w:t>Zaliczenie egzaminu:</w:t>
            </w:r>
            <w:r w:rsidRPr="00E05E5F">
              <w:rPr>
                <w:rFonts w:asciiTheme="minorHAnsi" w:eastAsia="Cambria" w:hAnsiTheme="minorHAnsi" w:cstheme="minorHAnsi"/>
              </w:rPr>
              <w:t xml:space="preserve"> </w:t>
            </w:r>
          </w:p>
          <w:p w14:paraId="2500157A" w14:textId="77777777" w:rsidR="0018478D" w:rsidRPr="00E05E5F" w:rsidRDefault="0018478D" w:rsidP="0018478D">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Warunkiem dopuszczenia do egzaminu jest uzyskanie pozytywnej oceny z ćwiczeń.</w:t>
            </w:r>
          </w:p>
          <w:p w14:paraId="0F44A9FD" w14:textId="77777777" w:rsidR="0018478D" w:rsidRPr="00E05E5F" w:rsidRDefault="0018478D" w:rsidP="0018478D">
            <w:pPr>
              <w:spacing w:after="0" w:line="240" w:lineRule="auto"/>
              <w:ind w:right="939"/>
              <w:jc w:val="both"/>
              <w:rPr>
                <w:rFonts w:asciiTheme="minorHAnsi" w:hAnsiTheme="minorHAnsi" w:cstheme="minorHAnsi"/>
                <w:b/>
                <w:bCs/>
              </w:rPr>
            </w:pPr>
            <w:r w:rsidRPr="00E05E5F">
              <w:rPr>
                <w:rFonts w:asciiTheme="minorHAnsi" w:eastAsia="Cambria" w:hAnsiTheme="minorHAnsi" w:cstheme="minorHAnsi"/>
              </w:rPr>
              <w:t xml:space="preserve">Egzamin pisemny przeprowadzony w oparciu o </w:t>
            </w:r>
            <w:r w:rsidRPr="00E05E5F">
              <w:rPr>
                <w:rFonts w:asciiTheme="minorHAnsi" w:hAnsiTheme="minorHAnsi" w:cstheme="minorHAnsi"/>
              </w:rPr>
              <w:t xml:space="preserve">test jednokrotnego wyboru z możliwością rozszerzenia o część opisową - </w:t>
            </w:r>
            <w:r w:rsidRPr="00E05E5F">
              <w:rPr>
                <w:rFonts w:asciiTheme="minorHAnsi" w:hAnsiTheme="minorHAnsi" w:cstheme="minorHAnsi"/>
                <w:b/>
                <w:bCs/>
              </w:rPr>
              <w:t>100%</w:t>
            </w:r>
          </w:p>
          <w:p w14:paraId="5839F905" w14:textId="77777777" w:rsidR="0018478D" w:rsidRPr="00E05E5F" w:rsidRDefault="0018478D" w:rsidP="0018478D">
            <w:pPr>
              <w:spacing w:after="0" w:line="240" w:lineRule="auto"/>
              <w:rPr>
                <w:rFonts w:asciiTheme="minorHAnsi" w:hAnsiTheme="minorHAnsi" w:cstheme="minorHAnsi"/>
                <w:color w:val="000000" w:themeColor="text1"/>
              </w:rPr>
            </w:pPr>
          </w:p>
          <w:p w14:paraId="431311CD" w14:textId="77777777" w:rsidR="0018478D" w:rsidRPr="00E05E5F" w:rsidRDefault="0018478D" w:rsidP="0018478D">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Student musi uzyskać ocenę pozytywną z każdej ocenianej aktywności w trakcie trwania semestru.</w:t>
            </w:r>
          </w:p>
        </w:tc>
      </w:tr>
      <w:tr w:rsidR="0018478D" w:rsidRPr="00E05E5F" w14:paraId="0D2C335B"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7" w:type="dxa"/>
            <w:tcBorders>
              <w:top w:val="single" w:sz="4" w:space="0" w:color="auto"/>
              <w:left w:val="single" w:sz="4" w:space="0" w:color="auto"/>
              <w:bottom w:val="single" w:sz="4" w:space="0" w:color="auto"/>
              <w:right w:val="nil"/>
            </w:tcBorders>
            <w:shd w:val="clear" w:color="auto" w:fill="D9D9D9" w:themeFill="background1" w:themeFillShade="D9"/>
          </w:tcPr>
          <w:p w14:paraId="60827630" w14:textId="77777777" w:rsidR="0018478D" w:rsidRPr="00E05E5F" w:rsidRDefault="0018478D" w:rsidP="0018478D">
            <w:pPr>
              <w:autoSpaceDE w:val="0"/>
              <w:autoSpaceDN w:val="0"/>
              <w:adjustRightInd w:val="0"/>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lastRenderedPageBreak/>
              <w:t>Zasady udziału w poszczególnych zajęciach, ze wskazaniem, czy obecność studenta na zajęciach jest obowiązkowa:</w:t>
            </w:r>
          </w:p>
        </w:tc>
        <w:tc>
          <w:tcPr>
            <w:tcW w:w="6537" w:type="dxa"/>
            <w:tcBorders>
              <w:top w:val="single" w:sz="4" w:space="0" w:color="auto"/>
              <w:left w:val="nil"/>
              <w:bottom w:val="single" w:sz="4" w:space="0" w:color="auto"/>
              <w:right w:val="single" w:sz="4" w:space="0" w:color="auto"/>
            </w:tcBorders>
          </w:tcPr>
          <w:p w14:paraId="07FCED67" w14:textId="77777777" w:rsidR="0018478D" w:rsidRPr="00E05E5F" w:rsidRDefault="0018478D" w:rsidP="0018478D">
            <w:pPr>
              <w:spacing w:after="0" w:line="240" w:lineRule="auto"/>
              <w:jc w:val="both"/>
              <w:rPr>
                <w:rFonts w:asciiTheme="minorHAnsi" w:hAnsiTheme="minorHAnsi" w:cstheme="minorHAnsi"/>
                <w:color w:val="000000" w:themeColor="text1"/>
              </w:rPr>
            </w:pPr>
            <w:r w:rsidRPr="00E05E5F">
              <w:rPr>
                <w:rFonts w:asciiTheme="minorHAnsi" w:hAnsiTheme="minorHAnsi" w:cstheme="minorHAnsi"/>
              </w:rPr>
              <w:t>Jeśli student nie był obecny lub nie uczestniczył w stopniu zadowalającym w realizacji projektu otrzymuje za niego ocenę 0 (mnożnik 0), co w istotny sposób obniża średnią ocenę z projektów. Obecność i zaangażowanie studenta pozwalają zachować mu ocenę uzyskaną za realizację projektu (mnożnik 1)</w:t>
            </w:r>
          </w:p>
        </w:tc>
      </w:tr>
      <w:tr w:rsidR="0018478D" w:rsidRPr="00E05E5F" w14:paraId="16AE3291"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7" w:type="dxa"/>
            <w:tcBorders>
              <w:top w:val="single" w:sz="4" w:space="0" w:color="auto"/>
              <w:left w:val="single" w:sz="4" w:space="0" w:color="auto"/>
              <w:bottom w:val="single" w:sz="4" w:space="0" w:color="auto"/>
              <w:right w:val="nil"/>
            </w:tcBorders>
            <w:shd w:val="clear" w:color="auto" w:fill="D9D9D9" w:themeFill="background1" w:themeFillShade="D9"/>
          </w:tcPr>
          <w:p w14:paraId="73BAE09B" w14:textId="77777777" w:rsidR="0018478D" w:rsidRPr="00E05E5F" w:rsidRDefault="0018478D" w:rsidP="0018478D">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Sposób obliczania oceny końcowej:</w:t>
            </w:r>
          </w:p>
        </w:tc>
        <w:tc>
          <w:tcPr>
            <w:tcW w:w="6537" w:type="dxa"/>
            <w:tcBorders>
              <w:top w:val="single" w:sz="4" w:space="0" w:color="auto"/>
              <w:left w:val="nil"/>
              <w:bottom w:val="single" w:sz="4" w:space="0" w:color="auto"/>
              <w:right w:val="single" w:sz="4" w:space="0" w:color="auto"/>
            </w:tcBorders>
          </w:tcPr>
          <w:p w14:paraId="63477D23" w14:textId="77777777" w:rsidR="0018478D" w:rsidRPr="00E05E5F" w:rsidRDefault="0018478D" w:rsidP="0018478D">
            <w:pPr>
              <w:spacing w:after="0" w:line="240" w:lineRule="auto"/>
              <w:ind w:right="939"/>
              <w:jc w:val="both"/>
              <w:rPr>
                <w:rFonts w:asciiTheme="minorHAnsi" w:hAnsiTheme="minorHAnsi" w:cstheme="minorHAnsi"/>
                <w:b/>
              </w:rPr>
            </w:pPr>
          </w:p>
          <w:p w14:paraId="48989808" w14:textId="77777777" w:rsidR="0018478D" w:rsidRPr="00E05E5F" w:rsidRDefault="0018478D" w:rsidP="0018478D">
            <w:pPr>
              <w:spacing w:after="0" w:line="240" w:lineRule="auto"/>
              <w:ind w:left="34"/>
              <w:rPr>
                <w:rFonts w:asciiTheme="minorHAnsi" w:hAnsiTheme="minorHAnsi" w:cstheme="minorHAnsi"/>
                <w:b/>
                <w:bCs/>
              </w:rPr>
            </w:pPr>
            <w:r w:rsidRPr="00E05E5F">
              <w:rPr>
                <w:rFonts w:asciiTheme="minorHAnsi" w:hAnsiTheme="minorHAnsi" w:cstheme="minorHAnsi"/>
                <w:b/>
                <w:bCs/>
              </w:rPr>
              <w:t>Ocena końcowa = 50% oceny z ćwiczeń projektowych + 50% oceny z egzaminu</w:t>
            </w:r>
          </w:p>
          <w:p w14:paraId="210D4F76" w14:textId="77777777" w:rsidR="0018478D" w:rsidRPr="00E05E5F" w:rsidRDefault="0018478D" w:rsidP="0018478D">
            <w:pPr>
              <w:spacing w:after="0" w:line="240" w:lineRule="auto"/>
              <w:ind w:left="34"/>
              <w:rPr>
                <w:rFonts w:asciiTheme="minorHAnsi" w:hAnsiTheme="minorHAnsi" w:cstheme="minorHAnsi"/>
                <w:b/>
                <w:bCs/>
              </w:rPr>
            </w:pPr>
          </w:p>
        </w:tc>
      </w:tr>
      <w:tr w:rsidR="0018478D" w:rsidRPr="00E05E5F" w14:paraId="5F123D73"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7" w:type="dxa"/>
            <w:tcBorders>
              <w:top w:val="single" w:sz="4" w:space="0" w:color="auto"/>
              <w:left w:val="single" w:sz="4" w:space="0" w:color="auto"/>
              <w:bottom w:val="single" w:sz="4" w:space="0" w:color="auto"/>
              <w:right w:val="nil"/>
            </w:tcBorders>
            <w:shd w:val="clear" w:color="auto" w:fill="D9D9D9" w:themeFill="background1" w:themeFillShade="D9"/>
          </w:tcPr>
          <w:p w14:paraId="33D6B034" w14:textId="77777777" w:rsidR="0018478D" w:rsidRPr="00E05E5F" w:rsidRDefault="0018478D" w:rsidP="0018478D">
            <w:pPr>
              <w:autoSpaceDE w:val="0"/>
              <w:autoSpaceDN w:val="0"/>
              <w:adjustRightInd w:val="0"/>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t>Sposób i tryb wyrównywania zaległości powstałych wskutek nieobecności studenta na zajęciach:</w:t>
            </w:r>
          </w:p>
        </w:tc>
        <w:tc>
          <w:tcPr>
            <w:tcW w:w="6537" w:type="dxa"/>
            <w:tcBorders>
              <w:top w:val="single" w:sz="4" w:space="0" w:color="auto"/>
              <w:left w:val="nil"/>
              <w:bottom w:val="single" w:sz="4" w:space="0" w:color="auto"/>
              <w:right w:val="single" w:sz="4" w:space="0" w:color="auto"/>
            </w:tcBorders>
          </w:tcPr>
          <w:p w14:paraId="4E329853"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Jeśli student nie był obecny na zajęciach musi samodzielnie opracować materiał, który był realizowany na zajęciach. Po jego przygotowaniu student zobowiązany jest do oddania go do sprawdzenia osobie prowadzącej ćwiczenia (w kontakcie bezpośrednim, wysłanie na adres e-mail lub przez platformę e-learning).</w:t>
            </w:r>
          </w:p>
          <w:p w14:paraId="060A9567" w14:textId="77777777" w:rsidR="0018478D" w:rsidRPr="00E05E5F" w:rsidRDefault="0018478D" w:rsidP="0018478D">
            <w:pPr>
              <w:spacing w:after="0" w:line="240" w:lineRule="auto"/>
              <w:rPr>
                <w:rFonts w:asciiTheme="minorHAnsi" w:hAnsiTheme="minorHAnsi" w:cstheme="minorHAnsi"/>
                <w:color w:val="000000" w:themeColor="text1"/>
              </w:rPr>
            </w:pPr>
          </w:p>
        </w:tc>
      </w:tr>
      <w:tr w:rsidR="0018478D" w:rsidRPr="00E05E5F" w14:paraId="0CAF85A3"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7" w:type="dxa"/>
            <w:tcBorders>
              <w:top w:val="single" w:sz="4" w:space="0" w:color="auto"/>
              <w:left w:val="single" w:sz="4" w:space="0" w:color="auto"/>
              <w:bottom w:val="single" w:sz="4" w:space="0" w:color="auto"/>
              <w:right w:val="nil"/>
            </w:tcBorders>
            <w:shd w:val="clear" w:color="auto" w:fill="D9D9D9" w:themeFill="background1" w:themeFillShade="D9"/>
          </w:tcPr>
          <w:p w14:paraId="59CC44FC" w14:textId="77777777" w:rsidR="0018478D" w:rsidRPr="00E05E5F" w:rsidRDefault="0018478D" w:rsidP="0018478D">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 xml:space="preserve">Wymagania wstępne i dodatkowe, szczególnie w odniesieniu do sekwencyjności przedmiotów: </w:t>
            </w:r>
          </w:p>
        </w:tc>
        <w:tc>
          <w:tcPr>
            <w:tcW w:w="6537" w:type="dxa"/>
            <w:tcBorders>
              <w:top w:val="single" w:sz="4" w:space="0" w:color="auto"/>
              <w:left w:val="nil"/>
              <w:bottom w:val="single" w:sz="4" w:space="0" w:color="auto"/>
              <w:right w:val="single" w:sz="4" w:space="0" w:color="auto"/>
            </w:tcBorders>
          </w:tcPr>
          <w:p w14:paraId="0C7F5A15" w14:textId="77777777" w:rsidR="0018478D" w:rsidRPr="00E05E5F" w:rsidRDefault="0018478D" w:rsidP="0018478D">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brak</w:t>
            </w:r>
          </w:p>
        </w:tc>
      </w:tr>
      <w:tr w:rsidR="0018478D" w:rsidRPr="00E05E5F" w14:paraId="34B5812A"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7" w:type="dxa"/>
            <w:tcBorders>
              <w:top w:val="single" w:sz="4" w:space="0" w:color="auto"/>
              <w:left w:val="single" w:sz="4" w:space="0" w:color="auto"/>
              <w:bottom w:val="single" w:sz="4" w:space="0" w:color="auto"/>
              <w:right w:val="nil"/>
            </w:tcBorders>
            <w:shd w:val="clear" w:color="auto" w:fill="D9D9D9" w:themeFill="background1" w:themeFillShade="D9"/>
          </w:tcPr>
          <w:p w14:paraId="44A685EC" w14:textId="77777777" w:rsidR="0018478D" w:rsidRPr="00E05E5F" w:rsidRDefault="0018478D" w:rsidP="0018478D">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Zalecana literatura:</w:t>
            </w:r>
          </w:p>
        </w:tc>
        <w:tc>
          <w:tcPr>
            <w:tcW w:w="6537" w:type="dxa"/>
            <w:tcBorders>
              <w:top w:val="single" w:sz="4" w:space="0" w:color="auto"/>
              <w:left w:val="nil"/>
              <w:bottom w:val="single" w:sz="4" w:space="0" w:color="auto"/>
              <w:right w:val="single" w:sz="4" w:space="0" w:color="auto"/>
            </w:tcBorders>
          </w:tcPr>
          <w:p w14:paraId="436C820E" w14:textId="77777777" w:rsidR="0018478D" w:rsidRPr="00E05E5F" w:rsidRDefault="0018478D" w:rsidP="0018478D">
            <w:pPr>
              <w:numPr>
                <w:ilvl w:val="0"/>
                <w:numId w:val="59"/>
              </w:numPr>
              <w:spacing w:after="0" w:line="240" w:lineRule="auto"/>
              <w:ind w:left="312"/>
              <w:jc w:val="both"/>
              <w:rPr>
                <w:rFonts w:asciiTheme="minorHAnsi" w:hAnsiTheme="minorHAnsi" w:cstheme="minorHAnsi"/>
              </w:rPr>
            </w:pPr>
            <w:r w:rsidRPr="00E05E5F">
              <w:rPr>
                <w:rFonts w:asciiTheme="minorHAnsi" w:hAnsiTheme="minorHAnsi" w:cstheme="minorHAnsi"/>
              </w:rPr>
              <w:t>Kaczmarczyk S., Badania marketingowe. Podstawy metodyczne, PWE, Warszawa 2014</w:t>
            </w:r>
          </w:p>
          <w:p w14:paraId="34C62C54" w14:textId="77777777" w:rsidR="0018478D" w:rsidRPr="00E05E5F" w:rsidRDefault="0018478D" w:rsidP="0018478D">
            <w:pPr>
              <w:numPr>
                <w:ilvl w:val="0"/>
                <w:numId w:val="59"/>
              </w:numPr>
              <w:spacing w:after="0" w:line="240" w:lineRule="auto"/>
              <w:ind w:left="312"/>
              <w:jc w:val="both"/>
              <w:rPr>
                <w:rFonts w:asciiTheme="minorHAnsi" w:hAnsiTheme="minorHAnsi" w:cstheme="minorHAnsi"/>
              </w:rPr>
            </w:pPr>
            <w:r w:rsidRPr="00E05E5F">
              <w:rPr>
                <w:rFonts w:asciiTheme="minorHAnsi" w:hAnsiTheme="minorHAnsi" w:cstheme="minorHAnsi"/>
              </w:rPr>
              <w:t xml:space="preserve">Mazurek-Łopacińska K., (red.), </w:t>
            </w:r>
            <w:r w:rsidRPr="00E05E5F">
              <w:rPr>
                <w:rFonts w:asciiTheme="minorHAnsi" w:hAnsiTheme="minorHAnsi" w:cstheme="minorHAnsi"/>
                <w:i/>
              </w:rPr>
              <w:t xml:space="preserve">Badania marketingowe. Teoria i praktyka, </w:t>
            </w:r>
            <w:r w:rsidRPr="00E05E5F">
              <w:rPr>
                <w:rFonts w:asciiTheme="minorHAnsi" w:hAnsiTheme="minorHAnsi" w:cstheme="minorHAnsi"/>
              </w:rPr>
              <w:t>PWN, Warszawa 2011</w:t>
            </w:r>
          </w:p>
          <w:p w14:paraId="319F52CE" w14:textId="77777777" w:rsidR="0018478D" w:rsidRPr="00E05E5F" w:rsidRDefault="0018478D" w:rsidP="0018478D">
            <w:pPr>
              <w:numPr>
                <w:ilvl w:val="0"/>
                <w:numId w:val="59"/>
              </w:numPr>
              <w:spacing w:after="0" w:line="240" w:lineRule="auto"/>
              <w:ind w:left="312"/>
              <w:jc w:val="both"/>
              <w:rPr>
                <w:rFonts w:asciiTheme="minorHAnsi" w:hAnsiTheme="minorHAnsi" w:cstheme="minorHAnsi"/>
              </w:rPr>
            </w:pPr>
            <w:r w:rsidRPr="00E05E5F">
              <w:rPr>
                <w:rFonts w:asciiTheme="minorHAnsi" w:hAnsiTheme="minorHAnsi" w:cstheme="minorHAnsi"/>
              </w:rPr>
              <w:t xml:space="preserve">Maison D., </w:t>
            </w:r>
            <w:r w:rsidRPr="00E05E5F">
              <w:rPr>
                <w:rFonts w:asciiTheme="minorHAnsi" w:hAnsiTheme="minorHAnsi" w:cstheme="minorHAnsi"/>
                <w:i/>
              </w:rPr>
              <w:t>Jakościowe metody badań marketingowych. Jak zrozumieć konsumenta</w:t>
            </w:r>
            <w:r w:rsidRPr="00E05E5F">
              <w:rPr>
                <w:rFonts w:asciiTheme="minorHAnsi" w:hAnsiTheme="minorHAnsi" w:cstheme="minorHAnsi"/>
              </w:rPr>
              <w:t>, PWN, Warszawa 2010</w:t>
            </w:r>
          </w:p>
          <w:p w14:paraId="48387CD5" w14:textId="77777777" w:rsidR="0018478D" w:rsidRPr="00E05E5F" w:rsidRDefault="0018478D" w:rsidP="0018478D">
            <w:pPr>
              <w:numPr>
                <w:ilvl w:val="0"/>
                <w:numId w:val="59"/>
              </w:numPr>
              <w:spacing w:after="0" w:line="240" w:lineRule="auto"/>
              <w:ind w:left="312"/>
              <w:rPr>
                <w:rFonts w:asciiTheme="minorHAnsi" w:hAnsiTheme="minorHAnsi" w:cstheme="minorHAnsi"/>
              </w:rPr>
            </w:pPr>
            <w:r w:rsidRPr="00E05E5F">
              <w:rPr>
                <w:rFonts w:asciiTheme="minorHAnsi" w:hAnsiTheme="minorHAnsi" w:cstheme="minorHAnsi"/>
              </w:rPr>
              <w:t xml:space="preserve">Michalski E., </w:t>
            </w:r>
            <w:r w:rsidRPr="00E05E5F">
              <w:rPr>
                <w:rFonts w:asciiTheme="minorHAnsi" w:hAnsiTheme="minorHAnsi" w:cstheme="minorHAnsi"/>
                <w:i/>
              </w:rPr>
              <w:t>Marketing. Podręcznik akademicki</w:t>
            </w:r>
            <w:r w:rsidRPr="00E05E5F">
              <w:rPr>
                <w:rFonts w:asciiTheme="minorHAnsi" w:hAnsiTheme="minorHAnsi" w:cstheme="minorHAnsi"/>
              </w:rPr>
              <w:t>, PWN, Warszawa 2009.</w:t>
            </w:r>
          </w:p>
          <w:p w14:paraId="3A19C29C" w14:textId="77777777" w:rsidR="0018478D" w:rsidRPr="00E05E5F" w:rsidRDefault="0018478D" w:rsidP="0018478D">
            <w:pPr>
              <w:numPr>
                <w:ilvl w:val="0"/>
                <w:numId w:val="59"/>
              </w:numPr>
              <w:spacing w:after="0" w:line="240" w:lineRule="auto"/>
              <w:ind w:left="312"/>
              <w:rPr>
                <w:rFonts w:asciiTheme="minorHAnsi" w:hAnsiTheme="minorHAnsi" w:cstheme="minorHAnsi"/>
                <w:color w:val="000000" w:themeColor="text1"/>
              </w:rPr>
            </w:pPr>
            <w:r w:rsidRPr="00E05E5F">
              <w:rPr>
                <w:rFonts w:asciiTheme="minorHAnsi" w:hAnsiTheme="minorHAnsi" w:cstheme="minorHAnsi"/>
              </w:rPr>
              <w:t xml:space="preserve">Pfaff D., </w:t>
            </w:r>
            <w:r w:rsidRPr="00E05E5F">
              <w:rPr>
                <w:rFonts w:asciiTheme="minorHAnsi" w:hAnsiTheme="minorHAnsi" w:cstheme="minorHAnsi"/>
                <w:i/>
              </w:rPr>
              <w:t>Badania rynku. Jak pozyskiwać najistotniejsze dla firmy informacje marketingowe</w:t>
            </w:r>
            <w:r w:rsidRPr="00E05E5F">
              <w:rPr>
                <w:rFonts w:asciiTheme="minorHAnsi" w:hAnsiTheme="minorHAnsi" w:cstheme="minorHAnsi"/>
              </w:rPr>
              <w:t>, BC Edukacja, Warszawa 2010</w:t>
            </w:r>
          </w:p>
          <w:p w14:paraId="094B9C3D" w14:textId="77777777" w:rsidR="0018478D" w:rsidRPr="00E05E5F" w:rsidRDefault="0018478D" w:rsidP="0018478D">
            <w:pPr>
              <w:numPr>
                <w:ilvl w:val="0"/>
                <w:numId w:val="59"/>
              </w:numPr>
              <w:spacing w:after="0" w:line="240" w:lineRule="auto"/>
              <w:ind w:left="312"/>
              <w:rPr>
                <w:rFonts w:asciiTheme="minorHAnsi" w:hAnsiTheme="minorHAnsi" w:cstheme="minorHAnsi"/>
              </w:rPr>
            </w:pPr>
            <w:bookmarkStart w:id="142" w:name="_Hlk159686128"/>
            <w:r w:rsidRPr="00E05E5F">
              <w:rPr>
                <w:rFonts w:asciiTheme="minorHAnsi" w:hAnsiTheme="minorHAnsi" w:cstheme="minorHAnsi"/>
              </w:rPr>
              <w:t xml:space="preserve">Wayne L. Winston, </w:t>
            </w:r>
            <w:r w:rsidRPr="00E05E5F">
              <w:rPr>
                <w:rFonts w:asciiTheme="minorHAnsi" w:hAnsiTheme="minorHAnsi" w:cstheme="minorHAnsi"/>
                <w:i/>
              </w:rPr>
              <w:t>Analiza marketingowa. Praktyczne techniki z wykorzystaniem analizy danych i narzędzi Excela</w:t>
            </w:r>
            <w:r w:rsidRPr="00E05E5F">
              <w:rPr>
                <w:rFonts w:asciiTheme="minorHAnsi" w:hAnsiTheme="minorHAnsi" w:cstheme="minorHAnsi"/>
              </w:rPr>
              <w:t>, Helion, Gliwice 2020.</w:t>
            </w:r>
            <w:bookmarkEnd w:id="142"/>
          </w:p>
        </w:tc>
      </w:tr>
    </w:tbl>
    <w:p w14:paraId="3228FA28" w14:textId="77777777" w:rsidR="0018478D" w:rsidRDefault="0018478D" w:rsidP="003371DA">
      <w:pPr>
        <w:rPr>
          <w:rFonts w:cs="Calibri"/>
          <w:color w:val="000000" w:themeColor="text1"/>
          <w:sz w:val="28"/>
          <w:szCs w:val="28"/>
        </w:rPr>
      </w:pPr>
    </w:p>
    <w:p w14:paraId="69119876" w14:textId="77777777" w:rsidR="0018478D" w:rsidRDefault="0018478D" w:rsidP="0018478D">
      <w:pPr>
        <w:rPr>
          <w:rFonts w:cs="Calibri"/>
          <w:b/>
          <w:bCs/>
          <w:color w:val="000000" w:themeColor="text1"/>
          <w:sz w:val="28"/>
          <w:szCs w:val="28"/>
        </w:rPr>
      </w:pPr>
      <w:r>
        <w:rPr>
          <w:noProof/>
          <w:lang w:eastAsia="pl-PL"/>
        </w:rPr>
        <w:lastRenderedPageBreak/>
        <w:drawing>
          <wp:inline distT="0" distB="0" distL="0" distR="0" wp14:anchorId="2BB4BF96" wp14:editId="5026B322">
            <wp:extent cx="1695450" cy="381065"/>
            <wp:effectExtent l="0" t="0" r="0" b="0"/>
            <wp:docPr id="11" name="Obraz 374674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6312CF17" w14:textId="77777777" w:rsidR="0018478D" w:rsidRDefault="0018478D" w:rsidP="003371DA">
      <w:pPr>
        <w:jc w:val="center"/>
        <w:rPr>
          <w:rFonts w:cs="Calibri"/>
          <w:b/>
          <w:bCs/>
          <w:color w:val="000000" w:themeColor="text1"/>
          <w:sz w:val="28"/>
          <w:szCs w:val="28"/>
        </w:rPr>
      </w:pPr>
    </w:p>
    <w:p w14:paraId="639F9898" w14:textId="77777777" w:rsidR="003371DA" w:rsidRDefault="003371DA" w:rsidP="003371DA">
      <w:pPr>
        <w:jc w:val="center"/>
        <w:rPr>
          <w:rFonts w:cs="Calibri"/>
          <w:color w:val="000000" w:themeColor="text1"/>
          <w:sz w:val="28"/>
          <w:szCs w:val="28"/>
        </w:rPr>
      </w:pPr>
      <w:r w:rsidRPr="37EE1D6C">
        <w:rPr>
          <w:rFonts w:cs="Calibri"/>
          <w:b/>
          <w:bCs/>
          <w:color w:val="000000" w:themeColor="text1"/>
          <w:sz w:val="28"/>
          <w:szCs w:val="28"/>
        </w:rPr>
        <w:t>KARTA PRZEDMIOTU</w:t>
      </w:r>
    </w:p>
    <w:p w14:paraId="7CADE6FE" w14:textId="77777777" w:rsidR="003371DA" w:rsidRDefault="003371DA" w:rsidP="003371DA">
      <w:pPr>
        <w:rPr>
          <w:rFonts w:cs="Calibri"/>
          <w:color w:val="000000" w:themeColor="text1"/>
          <w:sz w:val="20"/>
          <w:szCs w:val="20"/>
        </w:rPr>
      </w:pPr>
    </w:p>
    <w:p w14:paraId="36838E11" w14:textId="77777777" w:rsidR="003371DA" w:rsidRDefault="003371DA" w:rsidP="003371DA">
      <w:pPr>
        <w:spacing w:line="276" w:lineRule="auto"/>
        <w:rPr>
          <w:rFonts w:cs="Calibri"/>
          <w:color w:val="000000" w:themeColor="text1"/>
        </w:rPr>
      </w:pPr>
      <w:r w:rsidRPr="37EE1D6C">
        <w:rPr>
          <w:rFonts w:cs="Calibri"/>
          <w:b/>
          <w:bCs/>
          <w:color w:val="000000" w:themeColor="text1"/>
        </w:rPr>
        <w:t>Informacje ogólne</w:t>
      </w:r>
    </w:p>
    <w:tbl>
      <w:tblPr>
        <w:tblW w:w="0" w:type="auto"/>
        <w:tblInd w:w="105" w:type="dxa"/>
        <w:tblLayout w:type="fixed"/>
        <w:tblLook w:val="00A0" w:firstRow="1" w:lastRow="0" w:firstColumn="1" w:lastColumn="0" w:noHBand="0" w:noVBand="0"/>
      </w:tblPr>
      <w:tblGrid>
        <w:gridCol w:w="2858"/>
        <w:gridCol w:w="6202"/>
      </w:tblGrid>
      <w:tr w:rsidR="003371DA" w14:paraId="6739483B" w14:textId="77777777" w:rsidTr="6C04B8A2">
        <w:trPr>
          <w:trHeight w:val="390"/>
        </w:trPr>
        <w:tc>
          <w:tcPr>
            <w:tcW w:w="2858" w:type="dxa"/>
            <w:tcBorders>
              <w:top w:val="single" w:sz="6" w:space="0" w:color="auto"/>
              <w:left w:val="single" w:sz="6" w:space="0" w:color="auto"/>
            </w:tcBorders>
            <w:shd w:val="clear" w:color="auto" w:fill="D9D9D9" w:themeFill="background1" w:themeFillShade="D9"/>
          </w:tcPr>
          <w:p w14:paraId="6FEDFC50" w14:textId="77777777" w:rsidR="003371DA" w:rsidRDefault="003371DA" w:rsidP="000575D1">
            <w:pPr>
              <w:spacing w:after="0" w:line="240" w:lineRule="auto"/>
              <w:rPr>
                <w:rFonts w:cs="Calibri"/>
                <w:color w:val="000000" w:themeColor="text1"/>
              </w:rPr>
            </w:pPr>
            <w:r w:rsidRPr="37EE1D6C">
              <w:rPr>
                <w:rFonts w:cs="Calibri"/>
                <w:b/>
                <w:bCs/>
                <w:color w:val="000000" w:themeColor="text1"/>
              </w:rPr>
              <w:t xml:space="preserve">Nazwa przedmiotu i kod </w:t>
            </w:r>
          </w:p>
          <w:p w14:paraId="17F5769C" w14:textId="77777777" w:rsidR="003371DA" w:rsidRDefault="003371DA" w:rsidP="000575D1">
            <w:pPr>
              <w:spacing w:after="0" w:line="240" w:lineRule="auto"/>
              <w:rPr>
                <w:rFonts w:cs="Calibri"/>
                <w:color w:val="000000" w:themeColor="text1"/>
              </w:rPr>
            </w:pPr>
            <w:r w:rsidRPr="37EE1D6C">
              <w:rPr>
                <w:rFonts w:cs="Calibri"/>
                <w:b/>
                <w:bCs/>
                <w:color w:val="000000" w:themeColor="text1"/>
              </w:rPr>
              <w:t>(wg planu studiów):</w:t>
            </w:r>
          </w:p>
        </w:tc>
        <w:tc>
          <w:tcPr>
            <w:tcW w:w="6202" w:type="dxa"/>
            <w:tcBorders>
              <w:top w:val="single" w:sz="6" w:space="0" w:color="auto"/>
              <w:right w:val="single" w:sz="6" w:space="0" w:color="auto"/>
            </w:tcBorders>
            <w:vAlign w:val="center"/>
          </w:tcPr>
          <w:p w14:paraId="3ED407BA" w14:textId="77777777" w:rsidR="003371DA" w:rsidRDefault="003371DA" w:rsidP="00435C5F">
            <w:pPr>
              <w:pStyle w:val="Nagwek2"/>
              <w:spacing w:before="0" w:line="240" w:lineRule="auto"/>
              <w:rPr>
                <w:rFonts w:ascii="Cambria" w:eastAsia="Cambria" w:hAnsi="Cambria" w:cs="Cambria"/>
              </w:rPr>
            </w:pPr>
            <w:bookmarkStart w:id="143" w:name="_Toc135341005"/>
            <w:r w:rsidRPr="37EE1D6C">
              <w:rPr>
                <w:rFonts w:ascii="Cambria" w:eastAsia="Cambria" w:hAnsi="Cambria" w:cs="Cambria"/>
              </w:rPr>
              <w:t>Promocja marki C</w:t>
            </w:r>
            <w:r w:rsidR="00435C5F">
              <w:rPr>
                <w:rFonts w:ascii="Cambria" w:eastAsia="Cambria" w:hAnsi="Cambria" w:cs="Cambria"/>
              </w:rPr>
              <w:t>8</w:t>
            </w:r>
            <w:bookmarkEnd w:id="143"/>
          </w:p>
        </w:tc>
      </w:tr>
      <w:tr w:rsidR="003371DA" w14:paraId="0E7C93FF" w14:textId="77777777" w:rsidTr="6C04B8A2">
        <w:trPr>
          <w:trHeight w:val="390"/>
        </w:trPr>
        <w:tc>
          <w:tcPr>
            <w:tcW w:w="2858" w:type="dxa"/>
            <w:tcBorders>
              <w:left w:val="single" w:sz="6" w:space="0" w:color="auto"/>
            </w:tcBorders>
            <w:shd w:val="clear" w:color="auto" w:fill="D9D9D9" w:themeFill="background1" w:themeFillShade="D9"/>
            <w:vAlign w:val="center"/>
          </w:tcPr>
          <w:p w14:paraId="1B94DB39" w14:textId="77777777" w:rsidR="003371DA" w:rsidRDefault="003371DA" w:rsidP="000575D1">
            <w:pPr>
              <w:spacing w:after="0" w:line="240" w:lineRule="auto"/>
              <w:rPr>
                <w:rFonts w:cs="Calibri"/>
                <w:color w:val="000000" w:themeColor="text1"/>
              </w:rPr>
            </w:pPr>
            <w:r w:rsidRPr="37EE1D6C">
              <w:rPr>
                <w:rFonts w:cs="Calibri"/>
                <w:b/>
                <w:bCs/>
                <w:color w:val="000000" w:themeColor="text1"/>
              </w:rPr>
              <w:t>Nazwa przedmiotu (j. ang.):</w:t>
            </w:r>
          </w:p>
        </w:tc>
        <w:tc>
          <w:tcPr>
            <w:tcW w:w="6202" w:type="dxa"/>
            <w:tcBorders>
              <w:right w:val="single" w:sz="6" w:space="0" w:color="auto"/>
            </w:tcBorders>
            <w:vAlign w:val="center"/>
          </w:tcPr>
          <w:p w14:paraId="38AAE0BD" w14:textId="77777777" w:rsidR="003371DA" w:rsidRDefault="003371DA" w:rsidP="000575D1">
            <w:pPr>
              <w:spacing w:after="0" w:line="240" w:lineRule="auto"/>
              <w:rPr>
                <w:rFonts w:cs="Calibri"/>
                <w:color w:val="000000" w:themeColor="text1"/>
              </w:rPr>
            </w:pPr>
            <w:r w:rsidRPr="37EE1D6C">
              <w:rPr>
                <w:rFonts w:cs="Calibri"/>
                <w:color w:val="000000" w:themeColor="text1"/>
              </w:rPr>
              <w:t>Brand marketing</w:t>
            </w:r>
          </w:p>
        </w:tc>
      </w:tr>
      <w:tr w:rsidR="003371DA" w14:paraId="03AF4E61" w14:textId="77777777" w:rsidTr="6C04B8A2">
        <w:trPr>
          <w:trHeight w:val="390"/>
        </w:trPr>
        <w:tc>
          <w:tcPr>
            <w:tcW w:w="2858" w:type="dxa"/>
            <w:tcBorders>
              <w:left w:val="single" w:sz="6" w:space="0" w:color="auto"/>
            </w:tcBorders>
            <w:shd w:val="clear" w:color="auto" w:fill="D9D9D9" w:themeFill="background1" w:themeFillShade="D9"/>
            <w:vAlign w:val="center"/>
          </w:tcPr>
          <w:p w14:paraId="5C464F3D" w14:textId="77777777" w:rsidR="003371DA" w:rsidRDefault="003371DA" w:rsidP="000575D1">
            <w:pPr>
              <w:spacing w:after="0" w:line="240" w:lineRule="auto"/>
              <w:rPr>
                <w:rFonts w:cs="Calibri"/>
                <w:color w:val="000000" w:themeColor="text1"/>
              </w:rPr>
            </w:pPr>
            <w:r w:rsidRPr="37EE1D6C">
              <w:rPr>
                <w:rFonts w:cs="Calibri"/>
                <w:b/>
                <w:bCs/>
                <w:color w:val="000000" w:themeColor="text1"/>
              </w:rPr>
              <w:t>Kierunek studiów:</w:t>
            </w:r>
          </w:p>
        </w:tc>
        <w:tc>
          <w:tcPr>
            <w:tcW w:w="6202" w:type="dxa"/>
            <w:tcBorders>
              <w:right w:val="single" w:sz="6" w:space="0" w:color="auto"/>
            </w:tcBorders>
            <w:vAlign w:val="center"/>
          </w:tcPr>
          <w:p w14:paraId="105ABA72" w14:textId="77777777" w:rsidR="003371DA" w:rsidRDefault="003371DA" w:rsidP="000575D1">
            <w:pPr>
              <w:spacing w:after="0" w:line="240" w:lineRule="auto"/>
              <w:rPr>
                <w:rFonts w:cs="Calibri"/>
              </w:rPr>
            </w:pPr>
            <w:r w:rsidRPr="37EE1D6C">
              <w:rPr>
                <w:rFonts w:cs="Calibri"/>
              </w:rPr>
              <w:t>Marketing Internetowy</w:t>
            </w:r>
          </w:p>
        </w:tc>
      </w:tr>
      <w:tr w:rsidR="003371DA" w14:paraId="5ABFD057" w14:textId="77777777" w:rsidTr="6C04B8A2">
        <w:trPr>
          <w:trHeight w:val="390"/>
        </w:trPr>
        <w:tc>
          <w:tcPr>
            <w:tcW w:w="2858" w:type="dxa"/>
            <w:tcBorders>
              <w:left w:val="single" w:sz="6" w:space="0" w:color="auto"/>
            </w:tcBorders>
            <w:shd w:val="clear" w:color="auto" w:fill="D9D9D9" w:themeFill="background1" w:themeFillShade="D9"/>
            <w:vAlign w:val="center"/>
          </w:tcPr>
          <w:p w14:paraId="775EA418" w14:textId="77777777" w:rsidR="003371DA" w:rsidRDefault="003371DA" w:rsidP="000575D1">
            <w:pPr>
              <w:spacing w:after="0" w:line="240" w:lineRule="auto"/>
              <w:rPr>
                <w:rFonts w:cs="Calibri"/>
                <w:color w:val="000000" w:themeColor="text1"/>
              </w:rPr>
            </w:pPr>
            <w:r w:rsidRPr="37EE1D6C">
              <w:rPr>
                <w:rFonts w:cs="Calibri"/>
                <w:b/>
                <w:bCs/>
                <w:color w:val="000000" w:themeColor="text1"/>
              </w:rPr>
              <w:t>Poziom studiów:</w:t>
            </w:r>
          </w:p>
        </w:tc>
        <w:tc>
          <w:tcPr>
            <w:tcW w:w="6202" w:type="dxa"/>
            <w:tcBorders>
              <w:right w:val="single" w:sz="6" w:space="0" w:color="auto"/>
            </w:tcBorders>
            <w:vAlign w:val="center"/>
          </w:tcPr>
          <w:p w14:paraId="04CA2A27" w14:textId="77777777" w:rsidR="003371DA" w:rsidRDefault="003371DA" w:rsidP="000575D1">
            <w:pPr>
              <w:spacing w:after="0" w:line="240" w:lineRule="auto"/>
              <w:rPr>
                <w:rFonts w:cs="Calibri"/>
              </w:rPr>
            </w:pPr>
            <w:r w:rsidRPr="37EE1D6C">
              <w:rPr>
                <w:rFonts w:cs="Calibri"/>
              </w:rPr>
              <w:t>studia pierwszego stopnia (licencjackie)</w:t>
            </w:r>
          </w:p>
        </w:tc>
      </w:tr>
      <w:tr w:rsidR="003371DA" w14:paraId="264F6F20" w14:textId="77777777" w:rsidTr="6C04B8A2">
        <w:trPr>
          <w:trHeight w:val="390"/>
        </w:trPr>
        <w:tc>
          <w:tcPr>
            <w:tcW w:w="2858" w:type="dxa"/>
            <w:tcBorders>
              <w:left w:val="single" w:sz="6" w:space="0" w:color="auto"/>
            </w:tcBorders>
            <w:shd w:val="clear" w:color="auto" w:fill="D9D9D9" w:themeFill="background1" w:themeFillShade="D9"/>
            <w:vAlign w:val="center"/>
          </w:tcPr>
          <w:p w14:paraId="0BA87FF6" w14:textId="77777777" w:rsidR="003371DA" w:rsidRDefault="003371DA" w:rsidP="000575D1">
            <w:pPr>
              <w:spacing w:after="0" w:line="240" w:lineRule="auto"/>
              <w:rPr>
                <w:rFonts w:cs="Calibri"/>
                <w:color w:val="000000" w:themeColor="text1"/>
              </w:rPr>
            </w:pPr>
            <w:r w:rsidRPr="37EE1D6C">
              <w:rPr>
                <w:rFonts w:cs="Calibri"/>
                <w:b/>
                <w:bCs/>
                <w:color w:val="000000" w:themeColor="text1"/>
              </w:rPr>
              <w:t>Profil:</w:t>
            </w:r>
          </w:p>
        </w:tc>
        <w:tc>
          <w:tcPr>
            <w:tcW w:w="6202" w:type="dxa"/>
            <w:tcBorders>
              <w:right w:val="single" w:sz="6" w:space="0" w:color="auto"/>
            </w:tcBorders>
            <w:vAlign w:val="center"/>
          </w:tcPr>
          <w:p w14:paraId="5A41B87D" w14:textId="77777777" w:rsidR="003371DA" w:rsidRDefault="003371DA" w:rsidP="000575D1">
            <w:pPr>
              <w:spacing w:after="0" w:line="240" w:lineRule="auto"/>
              <w:rPr>
                <w:rFonts w:cs="Calibri"/>
              </w:rPr>
            </w:pPr>
            <w:r w:rsidRPr="37EE1D6C">
              <w:rPr>
                <w:rFonts w:cs="Calibri"/>
              </w:rPr>
              <w:t>praktyczny (P)</w:t>
            </w:r>
          </w:p>
        </w:tc>
      </w:tr>
      <w:tr w:rsidR="003371DA" w14:paraId="014832EC" w14:textId="77777777" w:rsidTr="6C04B8A2">
        <w:trPr>
          <w:trHeight w:val="390"/>
        </w:trPr>
        <w:tc>
          <w:tcPr>
            <w:tcW w:w="2858" w:type="dxa"/>
            <w:tcBorders>
              <w:left w:val="single" w:sz="6" w:space="0" w:color="auto"/>
            </w:tcBorders>
            <w:shd w:val="clear" w:color="auto" w:fill="D9D9D9" w:themeFill="background1" w:themeFillShade="D9"/>
            <w:vAlign w:val="center"/>
          </w:tcPr>
          <w:p w14:paraId="5066DEB0" w14:textId="77777777" w:rsidR="003371DA" w:rsidRDefault="003371DA" w:rsidP="000575D1">
            <w:pPr>
              <w:spacing w:after="0" w:line="240" w:lineRule="auto"/>
              <w:rPr>
                <w:rFonts w:cs="Calibri"/>
                <w:color w:val="000000" w:themeColor="text1"/>
              </w:rPr>
            </w:pPr>
            <w:r w:rsidRPr="37EE1D6C">
              <w:rPr>
                <w:rFonts w:cs="Calibri"/>
                <w:b/>
                <w:bCs/>
                <w:color w:val="000000" w:themeColor="text1"/>
              </w:rPr>
              <w:t>Forma studiów:</w:t>
            </w:r>
          </w:p>
        </w:tc>
        <w:tc>
          <w:tcPr>
            <w:tcW w:w="6202" w:type="dxa"/>
            <w:tcBorders>
              <w:right w:val="single" w:sz="6" w:space="0" w:color="auto"/>
            </w:tcBorders>
            <w:vAlign w:val="center"/>
          </w:tcPr>
          <w:p w14:paraId="1579EB65" w14:textId="77777777" w:rsidR="003371DA" w:rsidRDefault="003371DA" w:rsidP="000575D1">
            <w:pPr>
              <w:spacing w:after="0" w:line="240" w:lineRule="auto"/>
              <w:rPr>
                <w:rFonts w:cs="Calibri"/>
              </w:rPr>
            </w:pPr>
            <w:r w:rsidRPr="37EE1D6C">
              <w:rPr>
                <w:rFonts w:cs="Calibri"/>
              </w:rPr>
              <w:t>stacjonarna</w:t>
            </w:r>
          </w:p>
        </w:tc>
      </w:tr>
      <w:tr w:rsidR="003371DA" w14:paraId="399F82D2" w14:textId="77777777" w:rsidTr="6C04B8A2">
        <w:trPr>
          <w:trHeight w:val="390"/>
        </w:trPr>
        <w:tc>
          <w:tcPr>
            <w:tcW w:w="2858" w:type="dxa"/>
            <w:tcBorders>
              <w:left w:val="single" w:sz="6" w:space="0" w:color="auto"/>
            </w:tcBorders>
            <w:shd w:val="clear" w:color="auto" w:fill="D9D9D9" w:themeFill="background1" w:themeFillShade="D9"/>
            <w:vAlign w:val="center"/>
          </w:tcPr>
          <w:p w14:paraId="49D6482C" w14:textId="77777777" w:rsidR="003371DA" w:rsidRDefault="003371DA" w:rsidP="000575D1">
            <w:pPr>
              <w:spacing w:after="0" w:line="240" w:lineRule="auto"/>
              <w:rPr>
                <w:rFonts w:cs="Calibri"/>
                <w:color w:val="000000" w:themeColor="text1"/>
              </w:rPr>
            </w:pPr>
            <w:r w:rsidRPr="37EE1D6C">
              <w:rPr>
                <w:rFonts w:cs="Calibri"/>
                <w:b/>
                <w:bCs/>
                <w:color w:val="000000" w:themeColor="text1"/>
              </w:rPr>
              <w:t>Punkty ECTS:</w:t>
            </w:r>
          </w:p>
        </w:tc>
        <w:tc>
          <w:tcPr>
            <w:tcW w:w="6202" w:type="dxa"/>
            <w:tcBorders>
              <w:right w:val="single" w:sz="6" w:space="0" w:color="auto"/>
            </w:tcBorders>
            <w:vAlign w:val="center"/>
          </w:tcPr>
          <w:p w14:paraId="3C9BA1EB" w14:textId="77777777" w:rsidR="003371DA" w:rsidRDefault="0066052B" w:rsidP="000575D1">
            <w:pPr>
              <w:spacing w:after="0" w:line="240" w:lineRule="auto"/>
              <w:rPr>
                <w:rFonts w:cs="Calibri"/>
                <w:color w:val="000000" w:themeColor="text1"/>
              </w:rPr>
            </w:pPr>
            <w:r>
              <w:rPr>
                <w:rFonts w:cs="Calibri"/>
                <w:color w:val="000000" w:themeColor="text1"/>
              </w:rPr>
              <w:t>3</w:t>
            </w:r>
          </w:p>
        </w:tc>
      </w:tr>
      <w:tr w:rsidR="003371DA" w14:paraId="669793D5" w14:textId="77777777" w:rsidTr="6C04B8A2">
        <w:trPr>
          <w:trHeight w:val="390"/>
        </w:trPr>
        <w:tc>
          <w:tcPr>
            <w:tcW w:w="2858" w:type="dxa"/>
            <w:tcBorders>
              <w:left w:val="single" w:sz="6" w:space="0" w:color="auto"/>
            </w:tcBorders>
            <w:shd w:val="clear" w:color="auto" w:fill="D9D9D9" w:themeFill="background1" w:themeFillShade="D9"/>
            <w:vAlign w:val="center"/>
          </w:tcPr>
          <w:p w14:paraId="376A92F3" w14:textId="77777777" w:rsidR="003371DA" w:rsidRDefault="003371DA" w:rsidP="000575D1">
            <w:pPr>
              <w:spacing w:after="0" w:line="240" w:lineRule="auto"/>
              <w:rPr>
                <w:rFonts w:cs="Calibri"/>
                <w:color w:val="000000" w:themeColor="text1"/>
              </w:rPr>
            </w:pPr>
            <w:r w:rsidRPr="37EE1D6C">
              <w:rPr>
                <w:rFonts w:cs="Calibri"/>
                <w:b/>
                <w:bCs/>
                <w:color w:val="000000" w:themeColor="text1"/>
              </w:rPr>
              <w:t>Język wykładowy:</w:t>
            </w:r>
          </w:p>
        </w:tc>
        <w:tc>
          <w:tcPr>
            <w:tcW w:w="6202" w:type="dxa"/>
            <w:tcBorders>
              <w:right w:val="single" w:sz="6" w:space="0" w:color="auto"/>
            </w:tcBorders>
            <w:vAlign w:val="center"/>
          </w:tcPr>
          <w:p w14:paraId="0E9433E5" w14:textId="77777777" w:rsidR="003371DA" w:rsidRDefault="003371DA" w:rsidP="000575D1">
            <w:pPr>
              <w:spacing w:after="0" w:line="240" w:lineRule="auto"/>
              <w:rPr>
                <w:rFonts w:cs="Calibri"/>
                <w:color w:val="000000" w:themeColor="text1"/>
              </w:rPr>
            </w:pPr>
            <w:r w:rsidRPr="37EE1D6C">
              <w:rPr>
                <w:rFonts w:cs="Calibri"/>
                <w:color w:val="000000" w:themeColor="text1"/>
              </w:rPr>
              <w:t>polski</w:t>
            </w:r>
          </w:p>
        </w:tc>
      </w:tr>
      <w:tr w:rsidR="003371DA" w14:paraId="45AFB40B" w14:textId="77777777" w:rsidTr="6C04B8A2">
        <w:trPr>
          <w:trHeight w:val="390"/>
        </w:trPr>
        <w:tc>
          <w:tcPr>
            <w:tcW w:w="2858" w:type="dxa"/>
            <w:tcBorders>
              <w:left w:val="single" w:sz="6" w:space="0" w:color="auto"/>
            </w:tcBorders>
            <w:shd w:val="clear" w:color="auto" w:fill="D9D9D9" w:themeFill="background1" w:themeFillShade="D9"/>
            <w:vAlign w:val="center"/>
          </w:tcPr>
          <w:p w14:paraId="600F42B2" w14:textId="77777777" w:rsidR="003371DA" w:rsidRDefault="003371DA" w:rsidP="000575D1">
            <w:pPr>
              <w:spacing w:after="0" w:line="240" w:lineRule="auto"/>
              <w:rPr>
                <w:rFonts w:cs="Calibri"/>
                <w:color w:val="000000" w:themeColor="text1"/>
              </w:rPr>
            </w:pPr>
            <w:r w:rsidRPr="37EE1D6C">
              <w:rPr>
                <w:rFonts w:cs="Calibri"/>
                <w:b/>
                <w:bCs/>
                <w:color w:val="000000" w:themeColor="text1"/>
              </w:rPr>
              <w:t>Rok akademicki:</w:t>
            </w:r>
          </w:p>
        </w:tc>
        <w:tc>
          <w:tcPr>
            <w:tcW w:w="6202" w:type="dxa"/>
            <w:tcBorders>
              <w:right w:val="single" w:sz="6" w:space="0" w:color="auto"/>
            </w:tcBorders>
            <w:vAlign w:val="center"/>
          </w:tcPr>
          <w:p w14:paraId="447E8B38" w14:textId="77777777" w:rsidR="003371DA" w:rsidRDefault="00C14E7E" w:rsidP="000575D1">
            <w:pPr>
              <w:spacing w:after="0" w:line="240" w:lineRule="auto"/>
              <w:rPr>
                <w:rFonts w:cs="Calibri"/>
                <w:color w:val="000000" w:themeColor="text1"/>
              </w:rPr>
            </w:pPr>
            <w:r>
              <w:rPr>
                <w:rFonts w:cs="Calibri"/>
                <w:color w:val="000000" w:themeColor="text1"/>
              </w:rPr>
              <w:t xml:space="preserve">od </w:t>
            </w:r>
            <w:r w:rsidR="00BE590B">
              <w:rPr>
                <w:rFonts w:cs="Calibri"/>
                <w:color w:val="000000" w:themeColor="text1"/>
              </w:rPr>
              <w:t>2023/2024</w:t>
            </w:r>
          </w:p>
        </w:tc>
      </w:tr>
      <w:tr w:rsidR="003371DA" w14:paraId="0DC76CC9" w14:textId="77777777" w:rsidTr="6C04B8A2">
        <w:trPr>
          <w:trHeight w:val="390"/>
        </w:trPr>
        <w:tc>
          <w:tcPr>
            <w:tcW w:w="2858" w:type="dxa"/>
            <w:tcBorders>
              <w:left w:val="single" w:sz="6" w:space="0" w:color="auto"/>
              <w:bottom w:val="single" w:sz="6" w:space="0" w:color="auto"/>
            </w:tcBorders>
            <w:shd w:val="clear" w:color="auto" w:fill="D9D9D9" w:themeFill="background1" w:themeFillShade="D9"/>
            <w:vAlign w:val="center"/>
          </w:tcPr>
          <w:p w14:paraId="009AD587" w14:textId="77777777" w:rsidR="003371DA" w:rsidRDefault="003371DA" w:rsidP="000575D1">
            <w:pPr>
              <w:spacing w:after="0" w:line="240" w:lineRule="auto"/>
              <w:rPr>
                <w:rFonts w:cs="Calibri"/>
                <w:color w:val="000000" w:themeColor="text1"/>
              </w:rPr>
            </w:pPr>
            <w:r w:rsidRPr="37EE1D6C">
              <w:rPr>
                <w:rFonts w:cs="Calibri"/>
                <w:b/>
                <w:bCs/>
                <w:color w:val="000000" w:themeColor="text1"/>
              </w:rPr>
              <w:t>Semestr:</w:t>
            </w:r>
          </w:p>
        </w:tc>
        <w:tc>
          <w:tcPr>
            <w:tcW w:w="6202" w:type="dxa"/>
            <w:tcBorders>
              <w:bottom w:val="single" w:sz="6" w:space="0" w:color="auto"/>
              <w:right w:val="single" w:sz="6" w:space="0" w:color="auto"/>
            </w:tcBorders>
            <w:vAlign w:val="center"/>
          </w:tcPr>
          <w:p w14:paraId="4EFE531D" w14:textId="77777777" w:rsidR="003371DA" w:rsidRDefault="0E459B27" w:rsidP="6C04B8A2">
            <w:pPr>
              <w:spacing w:after="0" w:line="240" w:lineRule="auto"/>
            </w:pPr>
            <w:r w:rsidRPr="6C04B8A2">
              <w:rPr>
                <w:rFonts w:cs="Calibri"/>
                <w:color w:val="000000" w:themeColor="text1"/>
              </w:rPr>
              <w:t>2</w:t>
            </w:r>
          </w:p>
        </w:tc>
      </w:tr>
    </w:tbl>
    <w:p w14:paraId="36A51384" w14:textId="77777777" w:rsidR="003371DA" w:rsidRDefault="003371DA" w:rsidP="003371DA">
      <w:pPr>
        <w:spacing w:line="276" w:lineRule="auto"/>
        <w:rPr>
          <w:rFonts w:cs="Calibri"/>
          <w:color w:val="000000" w:themeColor="text1"/>
        </w:rPr>
      </w:pPr>
      <w:r w:rsidRPr="37EE1D6C">
        <w:rPr>
          <w:rFonts w:cs="Calibri"/>
          <w:b/>
          <w:bCs/>
          <w:color w:val="000000" w:themeColor="text1"/>
        </w:rPr>
        <w:t>Elementy wchodzące w skład programu studiów</w:t>
      </w:r>
    </w:p>
    <w:tbl>
      <w:tblPr>
        <w:tblW w:w="0" w:type="auto"/>
        <w:tblInd w:w="105" w:type="dxa"/>
        <w:tblLayout w:type="fixed"/>
        <w:tblLook w:val="00A0" w:firstRow="1" w:lastRow="0" w:firstColumn="1" w:lastColumn="0" w:noHBand="0" w:noVBand="0"/>
      </w:tblPr>
      <w:tblGrid>
        <w:gridCol w:w="1107"/>
        <w:gridCol w:w="1697"/>
        <w:gridCol w:w="118"/>
        <w:gridCol w:w="2228"/>
        <w:gridCol w:w="1387"/>
        <w:gridCol w:w="428"/>
        <w:gridCol w:w="679"/>
        <w:gridCol w:w="295"/>
        <w:gridCol w:w="44"/>
        <w:gridCol w:w="1077"/>
      </w:tblGrid>
      <w:tr w:rsidR="003371DA" w:rsidRPr="004F1E82" w14:paraId="414F6843" w14:textId="77777777" w:rsidTr="6C04B8A2">
        <w:tc>
          <w:tcPr>
            <w:tcW w:w="9060" w:type="dxa"/>
            <w:gridSpan w:val="10"/>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5EA8724" w14:textId="77777777" w:rsidR="003371DA" w:rsidRPr="004F1E82" w:rsidRDefault="003371DA" w:rsidP="000575D1">
            <w:pPr>
              <w:spacing w:after="0" w:line="240" w:lineRule="auto"/>
              <w:jc w:val="center"/>
              <w:rPr>
                <w:rFonts w:cs="Calibri"/>
                <w:color w:val="000000" w:themeColor="text1"/>
                <w:szCs w:val="20"/>
              </w:rPr>
            </w:pPr>
            <w:r w:rsidRPr="004F1E82">
              <w:rPr>
                <w:rFonts w:cs="Calibri"/>
                <w:b/>
                <w:bCs/>
                <w:color w:val="000000" w:themeColor="text1"/>
                <w:szCs w:val="20"/>
              </w:rPr>
              <w:t xml:space="preserve">Treści programowe zapewniające uzyskanie efektów uczenia się dla przedmiotu </w:t>
            </w:r>
          </w:p>
        </w:tc>
      </w:tr>
      <w:tr w:rsidR="003371DA" w:rsidRPr="004F1E82" w14:paraId="59629B1A" w14:textId="77777777" w:rsidTr="6C04B8A2">
        <w:tc>
          <w:tcPr>
            <w:tcW w:w="9060" w:type="dxa"/>
            <w:gridSpan w:val="10"/>
            <w:tcBorders>
              <w:top w:val="single" w:sz="6" w:space="0" w:color="auto"/>
              <w:left w:val="single" w:sz="6" w:space="0" w:color="auto"/>
              <w:bottom w:val="single" w:sz="6" w:space="0" w:color="auto"/>
              <w:right w:val="single" w:sz="6" w:space="0" w:color="auto"/>
            </w:tcBorders>
          </w:tcPr>
          <w:p w14:paraId="1E5FB9AB" w14:textId="77777777" w:rsidR="003371DA" w:rsidRPr="004F1E82" w:rsidRDefault="003371DA" w:rsidP="000575D1">
            <w:pPr>
              <w:spacing w:after="0" w:line="240" w:lineRule="auto"/>
              <w:rPr>
                <w:rFonts w:cs="Calibri"/>
                <w:szCs w:val="20"/>
              </w:rPr>
            </w:pPr>
            <w:r w:rsidRPr="004F1E82">
              <w:rPr>
                <w:rFonts w:cs="Calibri"/>
                <w:color w:val="000000" w:themeColor="text1"/>
                <w:szCs w:val="20"/>
              </w:rPr>
              <w:t xml:space="preserve">Kanały marketingowe, </w:t>
            </w:r>
            <w:r w:rsidRPr="004F1E82">
              <w:rPr>
                <w:rFonts w:cs="Calibri"/>
                <w:szCs w:val="20"/>
              </w:rPr>
              <w:t>identyfikacja wizualna marki, logotyp</w:t>
            </w:r>
          </w:p>
        </w:tc>
      </w:tr>
      <w:tr w:rsidR="003371DA" w:rsidRPr="004F1E82" w14:paraId="008DD0AD" w14:textId="77777777" w:rsidTr="6C04B8A2">
        <w:trPr>
          <w:trHeight w:val="825"/>
        </w:trPr>
        <w:tc>
          <w:tcPr>
            <w:tcW w:w="2922" w:type="dxa"/>
            <w:gridSpan w:val="3"/>
            <w:tcBorders>
              <w:top w:val="single" w:sz="6" w:space="0" w:color="auto"/>
              <w:left w:val="single" w:sz="6" w:space="0" w:color="auto"/>
              <w:bottom w:val="single" w:sz="6" w:space="0" w:color="auto"/>
              <w:right w:val="nil"/>
            </w:tcBorders>
            <w:shd w:val="clear" w:color="auto" w:fill="D9D9D9" w:themeFill="background1" w:themeFillShade="D9"/>
          </w:tcPr>
          <w:p w14:paraId="36E52750" w14:textId="77777777" w:rsidR="003371DA" w:rsidRPr="004F1E82" w:rsidRDefault="003371DA" w:rsidP="000575D1">
            <w:pPr>
              <w:spacing w:after="0" w:line="240" w:lineRule="auto"/>
              <w:rPr>
                <w:rFonts w:cs="Calibri"/>
                <w:color w:val="000000" w:themeColor="text1"/>
                <w:szCs w:val="20"/>
              </w:rPr>
            </w:pPr>
            <w:r w:rsidRPr="004F1E82">
              <w:rPr>
                <w:rFonts w:cs="Calibri"/>
                <w:b/>
                <w:bCs/>
                <w:color w:val="000000" w:themeColor="text1"/>
                <w:szCs w:val="20"/>
              </w:rPr>
              <w:t>Liczba godzin zajęć w ramach poszczególnych form zajęć według planu studiów:</w:t>
            </w:r>
          </w:p>
        </w:tc>
        <w:tc>
          <w:tcPr>
            <w:tcW w:w="6138" w:type="dxa"/>
            <w:gridSpan w:val="7"/>
            <w:tcBorders>
              <w:top w:val="single" w:sz="6" w:space="0" w:color="auto"/>
              <w:left w:val="nil"/>
              <w:bottom w:val="single" w:sz="6" w:space="0" w:color="auto"/>
              <w:right w:val="single" w:sz="6" w:space="0" w:color="auto"/>
            </w:tcBorders>
          </w:tcPr>
          <w:p w14:paraId="1021ED00" w14:textId="77777777" w:rsidR="003371DA" w:rsidRPr="004F1E82" w:rsidRDefault="00435C5F" w:rsidP="0068294D">
            <w:pPr>
              <w:spacing w:after="0" w:line="240" w:lineRule="auto"/>
              <w:rPr>
                <w:color w:val="000000" w:themeColor="text1"/>
                <w:szCs w:val="20"/>
              </w:rPr>
            </w:pPr>
            <w:r>
              <w:rPr>
                <w:rFonts w:cs="Calibri"/>
                <w:color w:val="000000" w:themeColor="text1"/>
                <w:szCs w:val="20"/>
              </w:rPr>
              <w:t>15 godzin wykładów, 15</w:t>
            </w:r>
            <w:r w:rsidR="00E32FE8">
              <w:rPr>
                <w:rFonts w:cs="Calibri"/>
                <w:color w:val="000000" w:themeColor="text1"/>
                <w:szCs w:val="20"/>
              </w:rPr>
              <w:t xml:space="preserve"> </w:t>
            </w:r>
            <w:r w:rsidR="003371DA" w:rsidRPr="004F1E82">
              <w:rPr>
                <w:rFonts w:cs="Calibri"/>
                <w:color w:val="000000" w:themeColor="text1"/>
                <w:szCs w:val="20"/>
              </w:rPr>
              <w:t xml:space="preserve">godzin </w:t>
            </w:r>
            <w:r w:rsidR="0068294D">
              <w:rPr>
                <w:color w:val="000000" w:themeColor="text1"/>
                <w:szCs w:val="20"/>
              </w:rPr>
              <w:t xml:space="preserve">ćwiczeń projektowych </w:t>
            </w:r>
          </w:p>
        </w:tc>
      </w:tr>
      <w:tr w:rsidR="003371DA" w:rsidRPr="004F1E82" w14:paraId="058D548C" w14:textId="77777777" w:rsidTr="6C04B8A2">
        <w:tc>
          <w:tcPr>
            <w:tcW w:w="9060" w:type="dxa"/>
            <w:gridSpan w:val="10"/>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B8B2EC0" w14:textId="77777777" w:rsidR="003371DA" w:rsidRPr="004F1E82" w:rsidRDefault="003371DA" w:rsidP="000575D1">
            <w:pPr>
              <w:spacing w:after="0" w:line="240" w:lineRule="auto"/>
              <w:jc w:val="center"/>
              <w:rPr>
                <w:rFonts w:cs="Calibri"/>
                <w:color w:val="000000" w:themeColor="text1"/>
                <w:szCs w:val="20"/>
              </w:rPr>
            </w:pPr>
            <w:r w:rsidRPr="004F1E82">
              <w:rPr>
                <w:rFonts w:cs="Calibri"/>
                <w:b/>
                <w:bCs/>
                <w:color w:val="000000" w:themeColor="text1"/>
                <w:szCs w:val="20"/>
              </w:rPr>
              <w:t>Opis efektów uczenia się dla przedmiotu</w:t>
            </w:r>
          </w:p>
        </w:tc>
      </w:tr>
      <w:tr w:rsidR="003371DA" w:rsidRPr="004F1E82" w14:paraId="61998E83" w14:textId="77777777" w:rsidTr="6C04B8A2">
        <w:trPr>
          <w:trHeight w:val="270"/>
        </w:trPr>
        <w:tc>
          <w:tcPr>
            <w:tcW w:w="110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9F120CE" w14:textId="77777777" w:rsidR="003371DA" w:rsidRPr="004F1E82" w:rsidRDefault="003371DA" w:rsidP="000575D1">
            <w:pPr>
              <w:spacing w:after="0" w:line="240" w:lineRule="auto"/>
              <w:jc w:val="center"/>
              <w:rPr>
                <w:rFonts w:cs="Calibri"/>
                <w:color w:val="000000" w:themeColor="text1"/>
                <w:szCs w:val="20"/>
              </w:rPr>
            </w:pPr>
            <w:r w:rsidRPr="004F1E82">
              <w:rPr>
                <w:rFonts w:cs="Calibri"/>
                <w:color w:val="000000" w:themeColor="text1"/>
                <w:szCs w:val="20"/>
              </w:rPr>
              <w:t>Kod efektu przedmiotu</w:t>
            </w:r>
          </w:p>
        </w:tc>
        <w:tc>
          <w:tcPr>
            <w:tcW w:w="4043"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2843D2D" w14:textId="77777777" w:rsidR="003371DA" w:rsidRPr="004F1E82" w:rsidRDefault="003371DA" w:rsidP="000575D1">
            <w:pPr>
              <w:spacing w:after="0" w:line="240" w:lineRule="auto"/>
              <w:jc w:val="center"/>
              <w:rPr>
                <w:rFonts w:cs="Calibri"/>
                <w:color w:val="000000" w:themeColor="text1"/>
                <w:szCs w:val="20"/>
              </w:rPr>
            </w:pPr>
            <w:r w:rsidRPr="004F1E82">
              <w:rPr>
                <w:rFonts w:cs="Calibri"/>
                <w:color w:val="000000" w:themeColor="text1"/>
                <w:szCs w:val="20"/>
              </w:rPr>
              <w:t xml:space="preserve">Student, który zaliczył przedmiot </w:t>
            </w:r>
            <w:r w:rsidRPr="004F1E82">
              <w:br/>
            </w:r>
            <w:r w:rsidRPr="004F1E82">
              <w:rPr>
                <w:rFonts w:cs="Calibri"/>
                <w:color w:val="000000" w:themeColor="text1"/>
                <w:szCs w:val="20"/>
              </w:rPr>
              <w:t>zna i rozumie/potrafi/jest gotów do:</w:t>
            </w:r>
          </w:p>
        </w:tc>
        <w:tc>
          <w:tcPr>
            <w:tcW w:w="138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62BC5FC" w14:textId="77777777" w:rsidR="003371DA" w:rsidRPr="004F1E82" w:rsidRDefault="003371DA" w:rsidP="000575D1">
            <w:pPr>
              <w:spacing w:after="0" w:line="240" w:lineRule="auto"/>
              <w:jc w:val="center"/>
              <w:rPr>
                <w:rFonts w:cs="Calibri"/>
                <w:color w:val="000000" w:themeColor="text1"/>
                <w:szCs w:val="20"/>
              </w:rPr>
            </w:pPr>
            <w:r w:rsidRPr="004F1E82">
              <w:rPr>
                <w:rFonts w:cs="Calibri"/>
                <w:color w:val="000000" w:themeColor="text1"/>
                <w:szCs w:val="20"/>
              </w:rPr>
              <w:t>Powiązanie z KEU</w:t>
            </w:r>
          </w:p>
        </w:tc>
        <w:tc>
          <w:tcPr>
            <w:tcW w:w="110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85717D5" w14:textId="77777777" w:rsidR="003371DA" w:rsidRPr="004F1E82" w:rsidRDefault="003371DA" w:rsidP="000575D1">
            <w:pPr>
              <w:spacing w:after="0" w:line="240" w:lineRule="auto"/>
              <w:jc w:val="center"/>
              <w:rPr>
                <w:rFonts w:cs="Calibri"/>
                <w:color w:val="000000" w:themeColor="text1"/>
                <w:szCs w:val="20"/>
              </w:rPr>
            </w:pPr>
            <w:r w:rsidRPr="004F1E82">
              <w:rPr>
                <w:rFonts w:cs="Calibri"/>
                <w:color w:val="000000" w:themeColor="text1"/>
                <w:szCs w:val="20"/>
              </w:rPr>
              <w:t>Forma zajęć dydaktycznych</w:t>
            </w:r>
          </w:p>
        </w:tc>
        <w:tc>
          <w:tcPr>
            <w:tcW w:w="1416"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03A2490" w14:textId="77777777" w:rsidR="003371DA" w:rsidRPr="004F1E82" w:rsidRDefault="003371DA" w:rsidP="000575D1">
            <w:pPr>
              <w:spacing w:after="0" w:line="240" w:lineRule="auto"/>
              <w:jc w:val="center"/>
              <w:rPr>
                <w:rFonts w:cs="Calibri"/>
                <w:color w:val="000000" w:themeColor="text1"/>
                <w:szCs w:val="20"/>
              </w:rPr>
            </w:pPr>
            <w:r w:rsidRPr="004F1E82">
              <w:rPr>
                <w:rFonts w:cs="Calibri"/>
                <w:color w:val="000000" w:themeColor="text1"/>
                <w:szCs w:val="20"/>
              </w:rPr>
              <w:t xml:space="preserve">Sposób weryfikacji i oceny efektów uczenia się </w:t>
            </w:r>
          </w:p>
        </w:tc>
      </w:tr>
      <w:tr w:rsidR="003371DA" w:rsidRPr="004F1E82" w14:paraId="74334789" w14:textId="77777777" w:rsidTr="6C04B8A2">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Pr>
          <w:p w14:paraId="5AFD2E80" w14:textId="77777777" w:rsidR="003371DA" w:rsidRPr="004F1E82" w:rsidRDefault="003371DA" w:rsidP="007F22D1">
            <w:pPr>
              <w:spacing w:after="0" w:line="240" w:lineRule="auto"/>
              <w:rPr>
                <w:rFonts w:cs="Calibri"/>
                <w:color w:val="000000" w:themeColor="text1"/>
                <w:szCs w:val="20"/>
              </w:rPr>
            </w:pPr>
            <w:r w:rsidRPr="004F1E82">
              <w:rPr>
                <w:rFonts w:cs="Calibri"/>
                <w:color w:val="000000" w:themeColor="text1"/>
                <w:szCs w:val="20"/>
              </w:rPr>
              <w:t>C</w:t>
            </w:r>
            <w:r w:rsidR="007F22D1">
              <w:rPr>
                <w:rFonts w:cs="Calibri"/>
                <w:color w:val="000000" w:themeColor="text1"/>
                <w:szCs w:val="20"/>
              </w:rPr>
              <w:t>8</w:t>
            </w:r>
            <w:r w:rsidRPr="004F1E82">
              <w:rPr>
                <w:rFonts w:cs="Calibri"/>
                <w:color w:val="000000" w:themeColor="text1"/>
                <w:szCs w:val="20"/>
              </w:rPr>
              <w:t>_W01</w:t>
            </w:r>
          </w:p>
        </w:tc>
        <w:tc>
          <w:tcPr>
            <w:tcW w:w="4043"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3DEDC874" w14:textId="77777777" w:rsidR="003371DA" w:rsidRPr="004F1E82" w:rsidRDefault="003371DA" w:rsidP="000575D1">
            <w:pPr>
              <w:spacing w:after="0" w:line="240" w:lineRule="auto"/>
              <w:jc w:val="both"/>
              <w:rPr>
                <w:rFonts w:cs="Calibri"/>
                <w:color w:val="000000" w:themeColor="text1"/>
                <w:szCs w:val="20"/>
              </w:rPr>
            </w:pPr>
            <w:r w:rsidRPr="004F1E82">
              <w:rPr>
                <w:rFonts w:cs="Calibri"/>
                <w:color w:val="000000" w:themeColor="text1"/>
                <w:szCs w:val="20"/>
              </w:rPr>
              <w:t xml:space="preserve">W zaawansowanym stopniu zna teorie z zakresu marketingu marki.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662FEFD1" w14:textId="77777777" w:rsidR="003371DA" w:rsidRPr="004F1E82" w:rsidRDefault="003371DA" w:rsidP="000575D1">
            <w:pPr>
              <w:spacing w:after="0" w:line="240" w:lineRule="auto"/>
              <w:jc w:val="center"/>
              <w:rPr>
                <w:rFonts w:cs="Calibri"/>
                <w:color w:val="000000" w:themeColor="text1"/>
                <w:szCs w:val="20"/>
              </w:rPr>
            </w:pPr>
            <w:r w:rsidRPr="004F1E82">
              <w:rPr>
                <w:rFonts w:cs="Calibri"/>
                <w:color w:val="000000" w:themeColor="text1"/>
                <w:szCs w:val="20"/>
              </w:rPr>
              <w:t>MI_W03</w:t>
            </w:r>
          </w:p>
        </w:tc>
        <w:tc>
          <w:tcPr>
            <w:tcW w:w="1107" w:type="dxa"/>
            <w:gridSpan w:val="2"/>
            <w:tcBorders>
              <w:top w:val="single" w:sz="6" w:space="0" w:color="auto"/>
              <w:left w:val="single" w:sz="6" w:space="0" w:color="auto"/>
              <w:bottom w:val="single" w:sz="6" w:space="0" w:color="auto"/>
              <w:right w:val="single" w:sz="6" w:space="0" w:color="auto"/>
            </w:tcBorders>
          </w:tcPr>
          <w:p w14:paraId="5810116C" w14:textId="77777777" w:rsidR="003371DA" w:rsidRPr="004F1E82" w:rsidRDefault="00435C5F" w:rsidP="000575D1">
            <w:pPr>
              <w:spacing w:after="0" w:line="240" w:lineRule="auto"/>
            </w:pPr>
            <w:r>
              <w:t>wykład</w:t>
            </w:r>
          </w:p>
        </w:tc>
        <w:tc>
          <w:tcPr>
            <w:tcW w:w="1416" w:type="dxa"/>
            <w:gridSpan w:val="3"/>
            <w:tcBorders>
              <w:top w:val="single" w:sz="6" w:space="0" w:color="auto"/>
              <w:left w:val="single" w:sz="6" w:space="0" w:color="auto"/>
              <w:bottom w:val="single" w:sz="6" w:space="0" w:color="auto"/>
              <w:right w:val="single" w:sz="6" w:space="0" w:color="auto"/>
            </w:tcBorders>
          </w:tcPr>
          <w:p w14:paraId="7B7936AB" w14:textId="77777777" w:rsidR="003371DA" w:rsidRPr="004F1E82" w:rsidRDefault="003371DA" w:rsidP="000575D1">
            <w:pPr>
              <w:spacing w:after="0" w:line="240" w:lineRule="auto"/>
            </w:pPr>
            <w:r w:rsidRPr="004F1E82">
              <w:rPr>
                <w:rFonts w:cs="Calibri"/>
                <w:color w:val="000000" w:themeColor="text1"/>
                <w:szCs w:val="20"/>
              </w:rPr>
              <w:t>Zaliczenie pisemne</w:t>
            </w:r>
          </w:p>
        </w:tc>
      </w:tr>
      <w:tr w:rsidR="00BC3E35" w:rsidRPr="004F1E82" w14:paraId="3B0993C6" w14:textId="77777777" w:rsidTr="6C04B8A2">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Pr>
          <w:p w14:paraId="6E4C5811" w14:textId="77777777" w:rsidR="00BC3E35" w:rsidRPr="004F1E82" w:rsidRDefault="00BC3E35" w:rsidP="007F22D1">
            <w:pPr>
              <w:spacing w:after="0" w:line="240" w:lineRule="auto"/>
              <w:rPr>
                <w:rFonts w:cs="Calibri"/>
                <w:color w:val="000000" w:themeColor="text1"/>
                <w:szCs w:val="20"/>
              </w:rPr>
            </w:pPr>
            <w:r w:rsidRPr="004F1E82">
              <w:rPr>
                <w:rFonts w:cs="Calibri"/>
                <w:color w:val="000000" w:themeColor="text1"/>
                <w:szCs w:val="20"/>
              </w:rPr>
              <w:t>C</w:t>
            </w:r>
            <w:r w:rsidR="007F22D1">
              <w:rPr>
                <w:rFonts w:cs="Calibri"/>
                <w:color w:val="000000" w:themeColor="text1"/>
                <w:szCs w:val="20"/>
              </w:rPr>
              <w:t>8</w:t>
            </w:r>
            <w:r w:rsidRPr="004F1E82">
              <w:rPr>
                <w:rFonts w:cs="Calibri"/>
                <w:color w:val="000000" w:themeColor="text1"/>
                <w:szCs w:val="20"/>
              </w:rPr>
              <w:t>_W02</w:t>
            </w:r>
          </w:p>
        </w:tc>
        <w:tc>
          <w:tcPr>
            <w:tcW w:w="4043"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01DB636A" w14:textId="77777777" w:rsidR="00BC3E35" w:rsidRPr="004F1E82" w:rsidRDefault="00BC3E35" w:rsidP="000575D1">
            <w:pPr>
              <w:spacing w:after="0" w:line="240" w:lineRule="auto"/>
              <w:jc w:val="both"/>
              <w:rPr>
                <w:rFonts w:cs="Calibri"/>
                <w:color w:val="000000" w:themeColor="text1"/>
                <w:szCs w:val="20"/>
              </w:rPr>
            </w:pPr>
            <w:r w:rsidRPr="004F1E82">
              <w:rPr>
                <w:rFonts w:cs="Calibri"/>
                <w:color w:val="000000" w:themeColor="text1"/>
                <w:szCs w:val="20"/>
              </w:rPr>
              <w:t xml:space="preserve">W zaawansowanym stopniu narzędzia informatyczne związane z tworzeniem wizerunku marki.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588187E3" w14:textId="77777777" w:rsidR="00BC3E35" w:rsidRPr="004F1E82" w:rsidRDefault="00BC3E35" w:rsidP="000575D1">
            <w:pPr>
              <w:spacing w:after="0" w:line="240" w:lineRule="auto"/>
              <w:jc w:val="center"/>
              <w:rPr>
                <w:rFonts w:cs="Calibri"/>
                <w:color w:val="000000" w:themeColor="text1"/>
                <w:szCs w:val="20"/>
              </w:rPr>
            </w:pPr>
            <w:r w:rsidRPr="004F1E82">
              <w:rPr>
                <w:rFonts w:cs="Calibri"/>
                <w:color w:val="000000" w:themeColor="text1"/>
                <w:szCs w:val="20"/>
              </w:rPr>
              <w:t>MI_W04</w:t>
            </w:r>
          </w:p>
        </w:tc>
        <w:tc>
          <w:tcPr>
            <w:tcW w:w="1107" w:type="dxa"/>
            <w:gridSpan w:val="2"/>
            <w:tcBorders>
              <w:top w:val="single" w:sz="6" w:space="0" w:color="auto"/>
              <w:left w:val="single" w:sz="6" w:space="0" w:color="auto"/>
              <w:bottom w:val="single" w:sz="6" w:space="0" w:color="auto"/>
              <w:right w:val="single" w:sz="6" w:space="0" w:color="auto"/>
            </w:tcBorders>
          </w:tcPr>
          <w:p w14:paraId="7C46FA03" w14:textId="77777777" w:rsidR="00BC3E35" w:rsidRPr="004F1E82" w:rsidRDefault="00435C5F" w:rsidP="00262F9F">
            <w:pPr>
              <w:spacing w:after="0" w:line="240" w:lineRule="auto"/>
            </w:pPr>
            <w:r>
              <w:t>wykład</w:t>
            </w:r>
          </w:p>
        </w:tc>
        <w:tc>
          <w:tcPr>
            <w:tcW w:w="1416" w:type="dxa"/>
            <w:gridSpan w:val="3"/>
            <w:tcBorders>
              <w:top w:val="single" w:sz="6" w:space="0" w:color="auto"/>
              <w:left w:val="single" w:sz="6" w:space="0" w:color="auto"/>
              <w:bottom w:val="single" w:sz="6" w:space="0" w:color="auto"/>
              <w:right w:val="single" w:sz="6" w:space="0" w:color="auto"/>
            </w:tcBorders>
          </w:tcPr>
          <w:p w14:paraId="49F2412C" w14:textId="77777777" w:rsidR="00BC3E35" w:rsidRPr="004F1E82" w:rsidRDefault="00BC3E35" w:rsidP="000575D1">
            <w:pPr>
              <w:spacing w:after="0" w:line="240" w:lineRule="auto"/>
            </w:pPr>
            <w:r w:rsidRPr="004F1E82">
              <w:rPr>
                <w:rFonts w:cs="Calibri"/>
                <w:color w:val="000000" w:themeColor="text1"/>
                <w:szCs w:val="20"/>
              </w:rPr>
              <w:t>Zaliczenie pisemne</w:t>
            </w:r>
          </w:p>
          <w:p w14:paraId="6DBB0707" w14:textId="77777777" w:rsidR="00BC3E35" w:rsidRPr="004F1E82" w:rsidRDefault="00BC3E35" w:rsidP="000575D1">
            <w:pPr>
              <w:spacing w:after="0" w:line="240" w:lineRule="auto"/>
              <w:rPr>
                <w:rFonts w:cs="Calibri"/>
                <w:color w:val="000000" w:themeColor="text1"/>
                <w:szCs w:val="20"/>
              </w:rPr>
            </w:pPr>
          </w:p>
        </w:tc>
      </w:tr>
      <w:tr w:rsidR="00BC3E35" w:rsidRPr="004F1E82" w14:paraId="1739F333" w14:textId="77777777" w:rsidTr="6C04B8A2">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Pr>
          <w:p w14:paraId="7976F30F" w14:textId="77777777" w:rsidR="00BC3E35" w:rsidRPr="004F1E82" w:rsidRDefault="00BC3E35" w:rsidP="007F22D1">
            <w:pPr>
              <w:spacing w:after="0" w:line="240" w:lineRule="auto"/>
              <w:jc w:val="both"/>
              <w:rPr>
                <w:rFonts w:cs="Calibri"/>
                <w:color w:val="000000" w:themeColor="text1"/>
                <w:szCs w:val="20"/>
              </w:rPr>
            </w:pPr>
            <w:r w:rsidRPr="004F1E82">
              <w:rPr>
                <w:rFonts w:cs="Calibri"/>
                <w:color w:val="000000" w:themeColor="text1"/>
                <w:szCs w:val="20"/>
              </w:rPr>
              <w:t>C</w:t>
            </w:r>
            <w:r w:rsidR="007F22D1">
              <w:rPr>
                <w:rFonts w:cs="Calibri"/>
                <w:color w:val="000000" w:themeColor="text1"/>
                <w:szCs w:val="20"/>
              </w:rPr>
              <w:t>8</w:t>
            </w:r>
            <w:r w:rsidRPr="004F1E82">
              <w:rPr>
                <w:rFonts w:cs="Calibri"/>
                <w:color w:val="000000" w:themeColor="text1"/>
                <w:szCs w:val="20"/>
              </w:rPr>
              <w:t>_W03</w:t>
            </w:r>
          </w:p>
        </w:tc>
        <w:tc>
          <w:tcPr>
            <w:tcW w:w="4043"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63578860" w14:textId="77777777" w:rsidR="00BC3E35" w:rsidRPr="004F1E82" w:rsidRDefault="00BC3E35" w:rsidP="000575D1">
            <w:pPr>
              <w:spacing w:after="0" w:line="240" w:lineRule="auto"/>
              <w:jc w:val="both"/>
              <w:rPr>
                <w:rFonts w:cs="Calibri"/>
                <w:color w:val="000000" w:themeColor="text1"/>
                <w:szCs w:val="20"/>
              </w:rPr>
            </w:pPr>
            <w:r w:rsidRPr="004F1E82">
              <w:rPr>
                <w:rFonts w:cs="Calibri"/>
                <w:color w:val="000000" w:themeColor="text1"/>
                <w:szCs w:val="20"/>
              </w:rPr>
              <w:t xml:space="preserve">Podstawowe zasady ochrony własności intelektualnej, szczególnie w zakresie przestrzegania praw zastrzeżonych i wizerunku.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3017A384" w14:textId="77777777" w:rsidR="00BC3E35" w:rsidRPr="004F1E82" w:rsidRDefault="00BC3E35" w:rsidP="000575D1">
            <w:pPr>
              <w:spacing w:after="0" w:line="240" w:lineRule="auto"/>
              <w:jc w:val="center"/>
              <w:rPr>
                <w:rFonts w:cs="Calibri"/>
                <w:color w:val="000000" w:themeColor="text1"/>
                <w:szCs w:val="20"/>
              </w:rPr>
            </w:pPr>
            <w:r w:rsidRPr="004F1E82">
              <w:rPr>
                <w:rFonts w:cs="Calibri"/>
                <w:color w:val="000000" w:themeColor="text1"/>
                <w:szCs w:val="20"/>
              </w:rPr>
              <w:t>MI_W06</w:t>
            </w:r>
          </w:p>
        </w:tc>
        <w:tc>
          <w:tcPr>
            <w:tcW w:w="1107" w:type="dxa"/>
            <w:gridSpan w:val="2"/>
            <w:tcBorders>
              <w:top w:val="single" w:sz="6" w:space="0" w:color="auto"/>
              <w:left w:val="single" w:sz="6" w:space="0" w:color="auto"/>
              <w:bottom w:val="single" w:sz="6" w:space="0" w:color="auto"/>
              <w:right w:val="single" w:sz="6" w:space="0" w:color="auto"/>
            </w:tcBorders>
          </w:tcPr>
          <w:p w14:paraId="15E8D439" w14:textId="77777777" w:rsidR="00BC3E35" w:rsidRPr="004F1E82" w:rsidRDefault="00435C5F" w:rsidP="00262F9F">
            <w:pPr>
              <w:spacing w:after="0" w:line="240" w:lineRule="auto"/>
            </w:pPr>
            <w:r>
              <w:t>wykład</w:t>
            </w:r>
          </w:p>
        </w:tc>
        <w:tc>
          <w:tcPr>
            <w:tcW w:w="1416" w:type="dxa"/>
            <w:gridSpan w:val="3"/>
            <w:tcBorders>
              <w:top w:val="single" w:sz="6" w:space="0" w:color="auto"/>
              <w:left w:val="single" w:sz="6" w:space="0" w:color="auto"/>
              <w:bottom w:val="single" w:sz="6" w:space="0" w:color="auto"/>
              <w:right w:val="single" w:sz="6" w:space="0" w:color="auto"/>
            </w:tcBorders>
          </w:tcPr>
          <w:p w14:paraId="20225D4F" w14:textId="77777777" w:rsidR="00BC3E35" w:rsidRPr="004F1E82" w:rsidRDefault="00BC3E35" w:rsidP="000575D1">
            <w:pPr>
              <w:spacing w:after="0" w:line="240" w:lineRule="auto"/>
            </w:pPr>
            <w:r w:rsidRPr="004F1E82">
              <w:rPr>
                <w:rFonts w:cs="Calibri"/>
                <w:color w:val="000000" w:themeColor="text1"/>
                <w:szCs w:val="20"/>
              </w:rPr>
              <w:t>Zaliczenie pisemne</w:t>
            </w:r>
          </w:p>
          <w:p w14:paraId="616267EE" w14:textId="77777777" w:rsidR="00BC3E35" w:rsidRPr="004F1E82" w:rsidRDefault="00BC3E35" w:rsidP="000575D1">
            <w:pPr>
              <w:spacing w:after="0" w:line="240" w:lineRule="auto"/>
              <w:rPr>
                <w:rFonts w:cs="Calibri"/>
                <w:color w:val="000000" w:themeColor="text1"/>
                <w:szCs w:val="20"/>
              </w:rPr>
            </w:pPr>
          </w:p>
        </w:tc>
      </w:tr>
      <w:tr w:rsidR="00BC3E35" w:rsidRPr="004F1E82" w14:paraId="5D38B1B9" w14:textId="77777777" w:rsidTr="6C04B8A2">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Pr>
          <w:p w14:paraId="2533A7EC" w14:textId="77777777" w:rsidR="00BC3E35" w:rsidRPr="004F1E82" w:rsidRDefault="00BC3E35" w:rsidP="007F22D1">
            <w:pPr>
              <w:spacing w:after="0" w:line="240" w:lineRule="auto"/>
              <w:jc w:val="both"/>
              <w:rPr>
                <w:rFonts w:cs="Calibri"/>
                <w:color w:val="000000" w:themeColor="text1"/>
                <w:szCs w:val="20"/>
              </w:rPr>
            </w:pPr>
            <w:r w:rsidRPr="004F1E82">
              <w:rPr>
                <w:rFonts w:cs="Calibri"/>
                <w:color w:val="000000" w:themeColor="text1"/>
                <w:szCs w:val="20"/>
              </w:rPr>
              <w:t>C</w:t>
            </w:r>
            <w:r w:rsidR="007F22D1">
              <w:rPr>
                <w:rFonts w:cs="Calibri"/>
                <w:color w:val="000000" w:themeColor="text1"/>
                <w:szCs w:val="20"/>
              </w:rPr>
              <w:t>8</w:t>
            </w:r>
            <w:r w:rsidRPr="004F1E82">
              <w:rPr>
                <w:rFonts w:cs="Calibri"/>
                <w:color w:val="000000" w:themeColor="text1"/>
                <w:szCs w:val="20"/>
              </w:rPr>
              <w:t>_U01</w:t>
            </w:r>
          </w:p>
        </w:tc>
        <w:tc>
          <w:tcPr>
            <w:tcW w:w="4043"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49BDCBA5" w14:textId="77777777" w:rsidR="00BC3E35" w:rsidRPr="004F1E82" w:rsidRDefault="00BC3E35" w:rsidP="000575D1">
            <w:pPr>
              <w:spacing w:after="0" w:line="240" w:lineRule="auto"/>
              <w:jc w:val="both"/>
              <w:rPr>
                <w:rFonts w:cs="Calibri"/>
                <w:color w:val="000000" w:themeColor="text1"/>
                <w:szCs w:val="20"/>
              </w:rPr>
            </w:pPr>
            <w:r w:rsidRPr="004F1E82">
              <w:rPr>
                <w:rFonts w:cs="Calibri"/>
                <w:color w:val="000000" w:themeColor="text1"/>
                <w:szCs w:val="20"/>
              </w:rPr>
              <w:t xml:space="preserve">Samodzielnie zaprojektować logotyp oraz strategię wizerunkową marki.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113A5AA7" w14:textId="77777777" w:rsidR="00BC3E35" w:rsidRPr="004F1E82" w:rsidRDefault="00BC3E35" w:rsidP="000575D1">
            <w:pPr>
              <w:spacing w:after="0" w:line="240" w:lineRule="auto"/>
              <w:jc w:val="center"/>
              <w:rPr>
                <w:rFonts w:cs="Calibri"/>
                <w:color w:val="000000" w:themeColor="text1"/>
                <w:szCs w:val="20"/>
              </w:rPr>
            </w:pPr>
            <w:r w:rsidRPr="004F1E82">
              <w:rPr>
                <w:rFonts w:cs="Calibri"/>
                <w:color w:val="000000" w:themeColor="text1"/>
                <w:szCs w:val="20"/>
              </w:rPr>
              <w:t>MI_U02</w:t>
            </w:r>
          </w:p>
        </w:tc>
        <w:tc>
          <w:tcPr>
            <w:tcW w:w="1107" w:type="dxa"/>
            <w:gridSpan w:val="2"/>
            <w:tcBorders>
              <w:top w:val="single" w:sz="6" w:space="0" w:color="auto"/>
              <w:left w:val="single" w:sz="6" w:space="0" w:color="auto"/>
              <w:bottom w:val="single" w:sz="6" w:space="0" w:color="auto"/>
              <w:right w:val="single" w:sz="6" w:space="0" w:color="auto"/>
            </w:tcBorders>
          </w:tcPr>
          <w:p w14:paraId="06B466C1" w14:textId="77777777" w:rsidR="00BC3E35" w:rsidRPr="004F1E82" w:rsidRDefault="00BC3E35" w:rsidP="00262F9F">
            <w:pPr>
              <w:spacing w:after="0" w:line="240" w:lineRule="auto"/>
            </w:pPr>
            <w:r>
              <w:t>ćwiczenia</w:t>
            </w:r>
          </w:p>
        </w:tc>
        <w:tc>
          <w:tcPr>
            <w:tcW w:w="1416" w:type="dxa"/>
            <w:gridSpan w:val="3"/>
            <w:tcBorders>
              <w:top w:val="single" w:sz="6" w:space="0" w:color="auto"/>
              <w:left w:val="single" w:sz="6" w:space="0" w:color="auto"/>
              <w:bottom w:val="single" w:sz="6" w:space="0" w:color="auto"/>
              <w:right w:val="single" w:sz="6" w:space="0" w:color="auto"/>
            </w:tcBorders>
          </w:tcPr>
          <w:p w14:paraId="51D6A26D" w14:textId="77777777" w:rsidR="00BC3E35" w:rsidRPr="004F1E82" w:rsidRDefault="00B660A1" w:rsidP="000575D1">
            <w:pPr>
              <w:spacing w:after="0" w:line="240" w:lineRule="auto"/>
            </w:pPr>
            <w:r>
              <w:rPr>
                <w:rFonts w:cs="Calibri"/>
                <w:color w:val="000000" w:themeColor="text1"/>
                <w:szCs w:val="20"/>
              </w:rPr>
              <w:t>projekt</w:t>
            </w:r>
          </w:p>
          <w:p w14:paraId="3221FECC" w14:textId="77777777" w:rsidR="00BC3E35" w:rsidRPr="004F1E82" w:rsidRDefault="00BC3E35" w:rsidP="000575D1">
            <w:pPr>
              <w:spacing w:after="0" w:line="240" w:lineRule="auto"/>
              <w:rPr>
                <w:rFonts w:cs="Calibri"/>
                <w:color w:val="000000" w:themeColor="text1"/>
                <w:szCs w:val="20"/>
              </w:rPr>
            </w:pPr>
          </w:p>
        </w:tc>
      </w:tr>
      <w:tr w:rsidR="00BC3E35" w:rsidRPr="004F1E82" w14:paraId="01D49C72" w14:textId="77777777" w:rsidTr="6C04B8A2">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Pr>
          <w:p w14:paraId="6306E956" w14:textId="77777777" w:rsidR="00BC3E35" w:rsidRPr="004F1E82" w:rsidRDefault="00BC3E35" w:rsidP="007F22D1">
            <w:pPr>
              <w:spacing w:after="0" w:line="240" w:lineRule="auto"/>
              <w:jc w:val="both"/>
              <w:rPr>
                <w:rFonts w:cs="Calibri"/>
                <w:color w:val="000000" w:themeColor="text1"/>
                <w:szCs w:val="20"/>
              </w:rPr>
            </w:pPr>
            <w:r w:rsidRPr="004F1E82">
              <w:rPr>
                <w:rFonts w:cs="Calibri"/>
                <w:color w:val="000000" w:themeColor="text1"/>
                <w:szCs w:val="20"/>
              </w:rPr>
              <w:lastRenderedPageBreak/>
              <w:t>C</w:t>
            </w:r>
            <w:r w:rsidR="007F22D1">
              <w:rPr>
                <w:rFonts w:cs="Calibri"/>
                <w:color w:val="000000" w:themeColor="text1"/>
                <w:szCs w:val="20"/>
              </w:rPr>
              <w:t>8</w:t>
            </w:r>
            <w:r w:rsidRPr="004F1E82">
              <w:rPr>
                <w:rFonts w:cs="Calibri"/>
                <w:color w:val="000000" w:themeColor="text1"/>
                <w:szCs w:val="20"/>
              </w:rPr>
              <w:t>_U02</w:t>
            </w:r>
          </w:p>
        </w:tc>
        <w:tc>
          <w:tcPr>
            <w:tcW w:w="4043"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1B326DFF" w14:textId="77777777" w:rsidR="00BC3E35" w:rsidRPr="004F1E82" w:rsidRDefault="00BC3E35" w:rsidP="000575D1">
            <w:pPr>
              <w:spacing w:after="0" w:line="240" w:lineRule="auto"/>
              <w:jc w:val="both"/>
              <w:rPr>
                <w:rFonts w:cs="Calibri"/>
                <w:color w:val="000000" w:themeColor="text1"/>
                <w:szCs w:val="20"/>
              </w:rPr>
            </w:pPr>
            <w:r w:rsidRPr="004F1E82">
              <w:rPr>
                <w:rFonts w:cs="Calibri"/>
                <w:color w:val="000000" w:themeColor="text1"/>
                <w:szCs w:val="20"/>
              </w:rPr>
              <w:t xml:space="preserve">Posługuje się terminologią z zakresu </w:t>
            </w:r>
            <w:proofErr w:type="spellStart"/>
            <w:r w:rsidRPr="004F1E82">
              <w:rPr>
                <w:rFonts w:cs="Calibri"/>
                <w:color w:val="000000" w:themeColor="text1"/>
                <w:szCs w:val="20"/>
              </w:rPr>
              <w:t>brand</w:t>
            </w:r>
            <w:proofErr w:type="spellEnd"/>
            <w:r w:rsidRPr="004F1E82">
              <w:rPr>
                <w:rFonts w:cs="Calibri"/>
                <w:color w:val="000000" w:themeColor="text1"/>
                <w:szCs w:val="20"/>
              </w:rPr>
              <w:t xml:space="preserve"> marketingu. Komunikuje się z członkami zespołu w sposób profesjonalny.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78B29CBC" w14:textId="77777777" w:rsidR="00BC3E35" w:rsidRPr="004F1E82" w:rsidRDefault="00BC3E35" w:rsidP="000575D1">
            <w:pPr>
              <w:spacing w:after="0" w:line="240" w:lineRule="auto"/>
              <w:jc w:val="center"/>
              <w:rPr>
                <w:rFonts w:cs="Calibri"/>
                <w:color w:val="000000" w:themeColor="text1"/>
                <w:szCs w:val="20"/>
              </w:rPr>
            </w:pPr>
            <w:r w:rsidRPr="004F1E82">
              <w:rPr>
                <w:rFonts w:cs="Calibri"/>
                <w:color w:val="000000" w:themeColor="text1"/>
                <w:szCs w:val="20"/>
              </w:rPr>
              <w:t>MI_U04</w:t>
            </w:r>
          </w:p>
        </w:tc>
        <w:tc>
          <w:tcPr>
            <w:tcW w:w="1107" w:type="dxa"/>
            <w:gridSpan w:val="2"/>
            <w:tcBorders>
              <w:top w:val="single" w:sz="6" w:space="0" w:color="auto"/>
              <w:left w:val="single" w:sz="6" w:space="0" w:color="auto"/>
              <w:bottom w:val="single" w:sz="6" w:space="0" w:color="auto"/>
              <w:right w:val="single" w:sz="6" w:space="0" w:color="auto"/>
            </w:tcBorders>
          </w:tcPr>
          <w:p w14:paraId="7733D4F9" w14:textId="77777777" w:rsidR="00BC3E35" w:rsidRPr="004F1E82" w:rsidRDefault="00BC3E35" w:rsidP="00262F9F">
            <w:pPr>
              <w:spacing w:after="0" w:line="240" w:lineRule="auto"/>
            </w:pPr>
            <w:r>
              <w:t>ćwiczenia</w:t>
            </w:r>
          </w:p>
        </w:tc>
        <w:tc>
          <w:tcPr>
            <w:tcW w:w="1416" w:type="dxa"/>
            <w:gridSpan w:val="3"/>
            <w:tcBorders>
              <w:top w:val="single" w:sz="6" w:space="0" w:color="auto"/>
              <w:left w:val="single" w:sz="6" w:space="0" w:color="auto"/>
              <w:bottom w:val="single" w:sz="6" w:space="0" w:color="auto"/>
              <w:right w:val="single" w:sz="6" w:space="0" w:color="auto"/>
            </w:tcBorders>
          </w:tcPr>
          <w:p w14:paraId="1A7E5E41" w14:textId="77777777" w:rsidR="00BC3E35" w:rsidRPr="004F1E82" w:rsidRDefault="00B660A1" w:rsidP="000575D1">
            <w:pPr>
              <w:spacing w:after="0" w:line="240" w:lineRule="auto"/>
            </w:pPr>
            <w:r>
              <w:rPr>
                <w:rFonts w:cs="Calibri"/>
                <w:color w:val="000000" w:themeColor="text1"/>
                <w:szCs w:val="20"/>
              </w:rPr>
              <w:t>projekt</w:t>
            </w:r>
            <w:r w:rsidR="00BC3E35" w:rsidRPr="004F1E82">
              <w:rPr>
                <w:rFonts w:cs="Calibri"/>
                <w:color w:val="000000" w:themeColor="text1"/>
                <w:szCs w:val="20"/>
              </w:rPr>
              <w:t xml:space="preserve"> </w:t>
            </w:r>
          </w:p>
          <w:p w14:paraId="7CF29896" w14:textId="77777777" w:rsidR="00BC3E35" w:rsidRPr="004F1E82" w:rsidRDefault="00BC3E35" w:rsidP="000575D1">
            <w:pPr>
              <w:spacing w:after="0" w:line="240" w:lineRule="auto"/>
              <w:rPr>
                <w:rFonts w:cs="Calibri"/>
                <w:color w:val="000000" w:themeColor="text1"/>
                <w:szCs w:val="20"/>
              </w:rPr>
            </w:pPr>
          </w:p>
        </w:tc>
      </w:tr>
      <w:tr w:rsidR="00BC3E35" w:rsidRPr="004F1E82" w14:paraId="3AFF2652" w14:textId="77777777" w:rsidTr="6C04B8A2">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Pr>
          <w:p w14:paraId="54826EE5" w14:textId="77777777" w:rsidR="00BC3E35" w:rsidRPr="004F1E82" w:rsidRDefault="00BC3E35" w:rsidP="007F22D1">
            <w:pPr>
              <w:spacing w:after="0" w:line="240" w:lineRule="auto"/>
              <w:jc w:val="both"/>
              <w:rPr>
                <w:rFonts w:cs="Calibri"/>
                <w:color w:val="000000" w:themeColor="text1"/>
                <w:szCs w:val="20"/>
              </w:rPr>
            </w:pPr>
            <w:r w:rsidRPr="004F1E82">
              <w:rPr>
                <w:rFonts w:cs="Calibri"/>
                <w:color w:val="000000" w:themeColor="text1"/>
                <w:szCs w:val="20"/>
              </w:rPr>
              <w:t>C</w:t>
            </w:r>
            <w:r w:rsidR="007F22D1">
              <w:rPr>
                <w:rFonts w:cs="Calibri"/>
                <w:color w:val="000000" w:themeColor="text1"/>
                <w:szCs w:val="20"/>
              </w:rPr>
              <w:t>8</w:t>
            </w:r>
            <w:r w:rsidRPr="004F1E82">
              <w:rPr>
                <w:rFonts w:cs="Calibri"/>
                <w:color w:val="000000" w:themeColor="text1"/>
                <w:szCs w:val="20"/>
              </w:rPr>
              <w:t>_K01</w:t>
            </w:r>
          </w:p>
        </w:tc>
        <w:tc>
          <w:tcPr>
            <w:tcW w:w="4043"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2AE52ADA" w14:textId="77777777" w:rsidR="00BC3E35" w:rsidRPr="004F1E82" w:rsidRDefault="00BC3E35" w:rsidP="000575D1">
            <w:pPr>
              <w:spacing w:after="0" w:line="240" w:lineRule="auto"/>
              <w:jc w:val="both"/>
              <w:rPr>
                <w:rFonts w:cs="Calibri"/>
                <w:color w:val="000000" w:themeColor="text1"/>
                <w:szCs w:val="20"/>
              </w:rPr>
            </w:pPr>
            <w:r w:rsidRPr="004F1E82">
              <w:rPr>
                <w:rFonts w:cs="Calibri"/>
                <w:color w:val="000000" w:themeColor="text1"/>
                <w:szCs w:val="20"/>
              </w:rPr>
              <w:t xml:space="preserve">Krytycznej oceny własnych umiejętności, efektów własnej pracy, nie waha się zasięgnąć opinii członka zespołu lub eksperta.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34A9A7A4" w14:textId="77777777" w:rsidR="00BC3E35" w:rsidRPr="004F1E82" w:rsidRDefault="00BC3E35" w:rsidP="000575D1">
            <w:pPr>
              <w:spacing w:after="0" w:line="240" w:lineRule="auto"/>
              <w:jc w:val="center"/>
              <w:rPr>
                <w:rFonts w:cs="Calibri"/>
                <w:color w:val="000000" w:themeColor="text1"/>
                <w:szCs w:val="20"/>
              </w:rPr>
            </w:pPr>
            <w:r w:rsidRPr="004F1E82">
              <w:rPr>
                <w:rFonts w:cs="Calibri"/>
                <w:color w:val="000000" w:themeColor="text1"/>
                <w:szCs w:val="20"/>
              </w:rPr>
              <w:t>MI_K01</w:t>
            </w:r>
          </w:p>
        </w:tc>
        <w:tc>
          <w:tcPr>
            <w:tcW w:w="1107" w:type="dxa"/>
            <w:gridSpan w:val="2"/>
            <w:tcBorders>
              <w:top w:val="single" w:sz="6" w:space="0" w:color="auto"/>
              <w:left w:val="single" w:sz="6" w:space="0" w:color="auto"/>
              <w:bottom w:val="single" w:sz="6" w:space="0" w:color="auto"/>
              <w:right w:val="single" w:sz="6" w:space="0" w:color="auto"/>
            </w:tcBorders>
          </w:tcPr>
          <w:p w14:paraId="6B910C20" w14:textId="77777777" w:rsidR="00BC3E35" w:rsidRPr="004F1E82" w:rsidRDefault="00BC3E35" w:rsidP="00262F9F">
            <w:pPr>
              <w:spacing w:after="0" w:line="240" w:lineRule="auto"/>
            </w:pPr>
            <w:r>
              <w:t>ćwiczenia</w:t>
            </w:r>
          </w:p>
        </w:tc>
        <w:tc>
          <w:tcPr>
            <w:tcW w:w="1416" w:type="dxa"/>
            <w:gridSpan w:val="3"/>
            <w:tcBorders>
              <w:top w:val="single" w:sz="6" w:space="0" w:color="auto"/>
              <w:left w:val="single" w:sz="6" w:space="0" w:color="auto"/>
              <w:bottom w:val="single" w:sz="6" w:space="0" w:color="auto"/>
              <w:right w:val="single" w:sz="6" w:space="0" w:color="auto"/>
            </w:tcBorders>
          </w:tcPr>
          <w:p w14:paraId="368B27C1" w14:textId="77777777" w:rsidR="00B660A1" w:rsidRDefault="00B660A1" w:rsidP="000575D1">
            <w:pPr>
              <w:spacing w:after="0" w:line="240" w:lineRule="auto"/>
              <w:rPr>
                <w:rFonts w:cs="Calibri"/>
                <w:color w:val="000000" w:themeColor="text1"/>
                <w:szCs w:val="20"/>
              </w:rPr>
            </w:pPr>
            <w:r>
              <w:rPr>
                <w:rFonts w:cs="Calibri"/>
                <w:color w:val="000000" w:themeColor="text1"/>
                <w:szCs w:val="20"/>
              </w:rPr>
              <w:t>projekt/</w:t>
            </w:r>
          </w:p>
          <w:p w14:paraId="1380E1F8" w14:textId="77777777" w:rsidR="00BC3E35" w:rsidRPr="004F1E82" w:rsidRDefault="00B660A1" w:rsidP="000575D1">
            <w:pPr>
              <w:spacing w:after="0" w:line="240" w:lineRule="auto"/>
              <w:rPr>
                <w:rFonts w:cs="Calibri"/>
                <w:color w:val="000000" w:themeColor="text1"/>
                <w:szCs w:val="20"/>
              </w:rPr>
            </w:pPr>
            <w:r>
              <w:rPr>
                <w:rFonts w:cs="Calibri"/>
                <w:color w:val="000000" w:themeColor="text1"/>
                <w:szCs w:val="20"/>
              </w:rPr>
              <w:t xml:space="preserve">obserwacja </w:t>
            </w:r>
          </w:p>
          <w:p w14:paraId="5269AC2D" w14:textId="77777777" w:rsidR="00BC3E35" w:rsidRPr="004F1E82" w:rsidRDefault="00BC3E35" w:rsidP="000575D1">
            <w:pPr>
              <w:spacing w:after="0" w:line="240" w:lineRule="auto"/>
              <w:rPr>
                <w:rFonts w:cs="Calibri"/>
                <w:color w:val="000000" w:themeColor="text1"/>
                <w:szCs w:val="20"/>
              </w:rPr>
            </w:pPr>
          </w:p>
        </w:tc>
      </w:tr>
      <w:tr w:rsidR="00BC3E35" w:rsidRPr="004F1E82" w14:paraId="3862F01A" w14:textId="77777777" w:rsidTr="6C04B8A2">
        <w:tc>
          <w:tcPr>
            <w:tcW w:w="9060" w:type="dxa"/>
            <w:gridSpan w:val="10"/>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96DE7CF" w14:textId="77777777" w:rsidR="00BC3E35" w:rsidRPr="004F1E82" w:rsidRDefault="00BC3E35" w:rsidP="000575D1">
            <w:pPr>
              <w:spacing w:after="0" w:line="240" w:lineRule="auto"/>
              <w:jc w:val="center"/>
              <w:rPr>
                <w:rFonts w:cs="Calibri"/>
                <w:color w:val="000000" w:themeColor="text1"/>
                <w:szCs w:val="20"/>
              </w:rPr>
            </w:pPr>
            <w:r w:rsidRPr="004F1E82">
              <w:rPr>
                <w:rFonts w:cs="Calibri"/>
                <w:b/>
                <w:bCs/>
                <w:color w:val="000000" w:themeColor="text1"/>
                <w:szCs w:val="20"/>
              </w:rPr>
              <w:t>Nakład pracy studenta (bilans punktów ECTS)</w:t>
            </w:r>
          </w:p>
        </w:tc>
      </w:tr>
      <w:tr w:rsidR="00BC3E35" w:rsidRPr="004F1E82" w14:paraId="24E91CBC" w14:textId="77777777" w:rsidTr="6C04B8A2">
        <w:trPr>
          <w:trHeight w:val="1485"/>
        </w:trPr>
        <w:tc>
          <w:tcPr>
            <w:tcW w:w="2922" w:type="dxa"/>
            <w:gridSpan w:val="3"/>
            <w:tcBorders>
              <w:top w:val="single" w:sz="6" w:space="0" w:color="auto"/>
              <w:left w:val="single" w:sz="6" w:space="0" w:color="auto"/>
              <w:bottom w:val="single" w:sz="6" w:space="0" w:color="auto"/>
              <w:right w:val="nil"/>
            </w:tcBorders>
            <w:shd w:val="clear" w:color="auto" w:fill="D9D9D9" w:themeFill="background1" w:themeFillShade="D9"/>
          </w:tcPr>
          <w:p w14:paraId="46A1F19B" w14:textId="77777777" w:rsidR="00BC3E35" w:rsidRPr="004F1E82" w:rsidRDefault="00BC3E35" w:rsidP="000575D1">
            <w:pPr>
              <w:spacing w:after="0" w:line="240" w:lineRule="auto"/>
              <w:rPr>
                <w:rFonts w:cs="Calibri"/>
                <w:color w:val="000000" w:themeColor="text1"/>
                <w:szCs w:val="20"/>
              </w:rPr>
            </w:pPr>
            <w:r w:rsidRPr="004F1E82">
              <w:rPr>
                <w:rFonts w:cs="Calibri"/>
                <w:b/>
                <w:bCs/>
                <w:color w:val="000000" w:themeColor="text1"/>
                <w:szCs w:val="20"/>
              </w:rPr>
              <w:t>Całkowita liczba punktów ECTS: (A + B)</w:t>
            </w:r>
            <w:r w:rsidR="00E32FE8">
              <w:rPr>
                <w:rFonts w:cs="Calibri"/>
                <w:b/>
                <w:bCs/>
                <w:i/>
                <w:iCs/>
                <w:color w:val="000000" w:themeColor="text1"/>
                <w:szCs w:val="20"/>
              </w:rPr>
              <w:t xml:space="preserve"> </w:t>
            </w:r>
            <w:r w:rsidRPr="004F1E82">
              <w:rPr>
                <w:rFonts w:cs="Calibri"/>
                <w:b/>
                <w:bCs/>
                <w:i/>
                <w:iCs/>
                <w:color w:val="000000" w:themeColor="text1"/>
                <w:szCs w:val="20"/>
              </w:rPr>
              <w:t xml:space="preserve"> </w:t>
            </w:r>
          </w:p>
        </w:tc>
        <w:tc>
          <w:tcPr>
            <w:tcW w:w="4043" w:type="dxa"/>
            <w:gridSpan w:val="3"/>
            <w:tcBorders>
              <w:top w:val="single" w:sz="6" w:space="0" w:color="auto"/>
              <w:left w:val="nil"/>
              <w:bottom w:val="single" w:sz="6" w:space="0" w:color="auto"/>
              <w:right w:val="single" w:sz="6" w:space="0" w:color="auto"/>
            </w:tcBorders>
          </w:tcPr>
          <w:p w14:paraId="4DBEB12F" w14:textId="77777777" w:rsidR="00BC3E35" w:rsidRPr="004F1E82" w:rsidRDefault="00BC3E35" w:rsidP="000575D1">
            <w:pPr>
              <w:spacing w:after="0" w:line="240" w:lineRule="auto"/>
              <w:rPr>
                <w:rFonts w:cs="Calibri"/>
                <w:b/>
                <w:bCs/>
                <w:color w:val="000000" w:themeColor="text1"/>
                <w:szCs w:val="20"/>
              </w:rPr>
            </w:pPr>
            <w:r w:rsidRPr="004F1E82">
              <w:rPr>
                <w:rFonts w:cs="Calibri"/>
                <w:b/>
                <w:bCs/>
                <w:color w:val="000000" w:themeColor="text1"/>
                <w:szCs w:val="20"/>
              </w:rPr>
              <w:t>3</w:t>
            </w:r>
          </w:p>
        </w:tc>
        <w:tc>
          <w:tcPr>
            <w:tcW w:w="974" w:type="dxa"/>
            <w:gridSpan w:val="2"/>
            <w:tcBorders>
              <w:top w:val="single" w:sz="6" w:space="0" w:color="auto"/>
              <w:left w:val="nil"/>
              <w:bottom w:val="single" w:sz="6" w:space="0" w:color="auto"/>
              <w:right w:val="single" w:sz="6" w:space="0" w:color="auto"/>
            </w:tcBorders>
          </w:tcPr>
          <w:p w14:paraId="27A024CD" w14:textId="77777777" w:rsidR="00BC3E35" w:rsidRPr="004F1E82" w:rsidRDefault="00BC3E35" w:rsidP="000575D1">
            <w:pPr>
              <w:spacing w:after="0" w:line="240" w:lineRule="auto"/>
              <w:ind w:left="113" w:right="113"/>
              <w:rPr>
                <w:rFonts w:cs="Calibri"/>
                <w:color w:val="000000" w:themeColor="text1"/>
                <w:szCs w:val="20"/>
              </w:rPr>
            </w:pPr>
            <w:r w:rsidRPr="004F1E82">
              <w:rPr>
                <w:rFonts w:cs="Calibri"/>
                <w:color w:val="000000" w:themeColor="text1"/>
                <w:szCs w:val="20"/>
              </w:rPr>
              <w:t>Stacjonarne</w:t>
            </w:r>
          </w:p>
        </w:tc>
        <w:tc>
          <w:tcPr>
            <w:tcW w:w="1121" w:type="dxa"/>
            <w:gridSpan w:val="2"/>
            <w:tcBorders>
              <w:top w:val="single" w:sz="6" w:space="0" w:color="auto"/>
              <w:left w:val="nil"/>
              <w:bottom w:val="single" w:sz="6" w:space="0" w:color="auto"/>
              <w:right w:val="single" w:sz="6" w:space="0" w:color="auto"/>
            </w:tcBorders>
          </w:tcPr>
          <w:p w14:paraId="45B0A650" w14:textId="77777777" w:rsidR="00BC3E35" w:rsidRPr="004F1E82" w:rsidRDefault="00BC3E35" w:rsidP="000575D1">
            <w:pPr>
              <w:spacing w:after="0" w:line="240" w:lineRule="auto"/>
              <w:ind w:left="113" w:right="113"/>
              <w:rPr>
                <w:rFonts w:cs="Calibri"/>
                <w:color w:val="000000" w:themeColor="text1"/>
                <w:szCs w:val="20"/>
              </w:rPr>
            </w:pPr>
            <w:r w:rsidRPr="004F1E82">
              <w:rPr>
                <w:rFonts w:cs="Calibri"/>
                <w:color w:val="000000" w:themeColor="text1"/>
                <w:szCs w:val="20"/>
              </w:rPr>
              <w:t>Niestacjonarne</w:t>
            </w:r>
          </w:p>
        </w:tc>
      </w:tr>
      <w:tr w:rsidR="00BC3E35" w:rsidRPr="004F1E82" w14:paraId="3A997FA8" w14:textId="77777777" w:rsidTr="6C04B8A2">
        <w:tc>
          <w:tcPr>
            <w:tcW w:w="2922" w:type="dxa"/>
            <w:gridSpan w:val="3"/>
            <w:tcBorders>
              <w:top w:val="single" w:sz="6" w:space="0" w:color="auto"/>
              <w:left w:val="single" w:sz="6" w:space="0" w:color="auto"/>
              <w:bottom w:val="single" w:sz="6" w:space="0" w:color="auto"/>
              <w:right w:val="nil"/>
            </w:tcBorders>
            <w:shd w:val="clear" w:color="auto" w:fill="D9D9D9" w:themeFill="background1" w:themeFillShade="D9"/>
          </w:tcPr>
          <w:p w14:paraId="1E0031B0" w14:textId="77777777" w:rsidR="00BC3E35" w:rsidRPr="004F1E82" w:rsidRDefault="00BC3E35" w:rsidP="000575D1">
            <w:pPr>
              <w:spacing w:after="0" w:line="240" w:lineRule="auto"/>
              <w:rPr>
                <w:rFonts w:cs="Calibri"/>
                <w:color w:val="000000" w:themeColor="text1"/>
                <w:szCs w:val="20"/>
              </w:rPr>
            </w:pPr>
            <w:r w:rsidRPr="004F1E82">
              <w:rPr>
                <w:rFonts w:cs="Calibri"/>
                <w:b/>
                <w:bCs/>
                <w:color w:val="000000" w:themeColor="text1"/>
                <w:szCs w:val="20"/>
              </w:rPr>
              <w:t>A. Liczba godzin kontaktowych z podziałem na formy zajęć oraz liczba punktów ECTS uzyskanych w ramach tych zajęć:</w:t>
            </w:r>
          </w:p>
        </w:tc>
        <w:tc>
          <w:tcPr>
            <w:tcW w:w="4043" w:type="dxa"/>
            <w:gridSpan w:val="3"/>
            <w:tcBorders>
              <w:top w:val="single" w:sz="6" w:space="0" w:color="auto"/>
              <w:left w:val="nil"/>
              <w:bottom w:val="single" w:sz="6" w:space="0" w:color="auto"/>
              <w:right w:val="single" w:sz="6" w:space="0" w:color="auto"/>
            </w:tcBorders>
          </w:tcPr>
          <w:p w14:paraId="087EFB2B" w14:textId="77777777" w:rsidR="74454FD9" w:rsidRDefault="74454FD9" w:rsidP="6C04B8A2">
            <w:pPr>
              <w:spacing w:after="0" w:line="240" w:lineRule="auto"/>
              <w:rPr>
                <w:color w:val="000000" w:themeColor="text1"/>
              </w:rPr>
            </w:pPr>
            <w:r w:rsidRPr="6C04B8A2">
              <w:rPr>
                <w:color w:val="000000" w:themeColor="text1"/>
              </w:rPr>
              <w:t>wykł</w:t>
            </w:r>
            <w:r w:rsidR="007F22D1">
              <w:rPr>
                <w:color w:val="000000" w:themeColor="text1"/>
              </w:rPr>
              <w:t>a</w:t>
            </w:r>
            <w:r w:rsidRPr="6C04B8A2">
              <w:rPr>
                <w:color w:val="000000" w:themeColor="text1"/>
              </w:rPr>
              <w:t>d</w:t>
            </w:r>
          </w:p>
          <w:p w14:paraId="0A764604" w14:textId="77777777" w:rsidR="00BC3E35" w:rsidRPr="004F1E82" w:rsidRDefault="00BC3E35" w:rsidP="000575D1">
            <w:pPr>
              <w:spacing w:after="0" w:line="240" w:lineRule="auto"/>
            </w:pPr>
            <w:r w:rsidRPr="004F1E82">
              <w:rPr>
                <w:color w:val="000000" w:themeColor="text1"/>
                <w:szCs w:val="20"/>
              </w:rPr>
              <w:t>Ćwiczenia projektowe</w:t>
            </w:r>
          </w:p>
          <w:p w14:paraId="7668AD10" w14:textId="77777777" w:rsidR="00BC3E35" w:rsidRPr="004F1E82" w:rsidRDefault="00BC3E35" w:rsidP="000575D1">
            <w:pPr>
              <w:spacing w:after="0" w:line="240" w:lineRule="auto"/>
              <w:rPr>
                <w:rFonts w:cs="Calibri"/>
                <w:color w:val="000000" w:themeColor="text1"/>
                <w:szCs w:val="20"/>
              </w:rPr>
            </w:pPr>
          </w:p>
          <w:p w14:paraId="28C4460F" w14:textId="77777777" w:rsidR="00BC3E35" w:rsidRPr="004F1E82" w:rsidRDefault="00BC3E35" w:rsidP="000575D1">
            <w:pPr>
              <w:spacing w:after="0" w:line="240" w:lineRule="auto"/>
              <w:rPr>
                <w:rFonts w:cs="Calibri"/>
                <w:color w:val="000000" w:themeColor="text1"/>
                <w:szCs w:val="20"/>
              </w:rPr>
            </w:pPr>
            <w:r w:rsidRPr="004F1E82">
              <w:rPr>
                <w:rFonts w:cs="Calibri"/>
                <w:b/>
                <w:bCs/>
                <w:color w:val="000000" w:themeColor="text1"/>
                <w:szCs w:val="20"/>
              </w:rPr>
              <w:t>w sumie:</w:t>
            </w:r>
          </w:p>
          <w:p w14:paraId="0CC0820C" w14:textId="77777777" w:rsidR="00BC3E35" w:rsidRPr="004F1E82" w:rsidRDefault="00BC3E35" w:rsidP="000575D1">
            <w:pPr>
              <w:spacing w:after="0" w:line="240" w:lineRule="auto"/>
              <w:rPr>
                <w:rFonts w:cs="Calibri"/>
                <w:color w:val="000000" w:themeColor="text1"/>
                <w:szCs w:val="20"/>
              </w:rPr>
            </w:pPr>
            <w:r w:rsidRPr="004F1E82">
              <w:rPr>
                <w:rFonts w:cs="Calibri"/>
                <w:color w:val="000000" w:themeColor="text1"/>
                <w:szCs w:val="20"/>
              </w:rPr>
              <w:t>ECTS</w:t>
            </w:r>
          </w:p>
        </w:tc>
        <w:tc>
          <w:tcPr>
            <w:tcW w:w="974" w:type="dxa"/>
            <w:gridSpan w:val="2"/>
            <w:tcBorders>
              <w:top w:val="single" w:sz="6" w:space="0" w:color="auto"/>
              <w:left w:val="nil"/>
              <w:bottom w:val="single" w:sz="6" w:space="0" w:color="auto"/>
              <w:right w:val="single" w:sz="6" w:space="0" w:color="auto"/>
            </w:tcBorders>
          </w:tcPr>
          <w:p w14:paraId="5049BC9B" w14:textId="77777777" w:rsidR="00BC3E35" w:rsidRPr="004F1E82" w:rsidRDefault="1BDE3EDB" w:rsidP="6C04B8A2">
            <w:pPr>
              <w:spacing w:after="0" w:line="240" w:lineRule="auto"/>
              <w:jc w:val="center"/>
              <w:rPr>
                <w:rFonts w:cs="Calibri"/>
                <w:color w:val="000000" w:themeColor="text1"/>
              </w:rPr>
            </w:pPr>
            <w:r w:rsidRPr="6C04B8A2">
              <w:rPr>
                <w:rFonts w:cs="Calibri"/>
                <w:color w:val="000000" w:themeColor="text1"/>
              </w:rPr>
              <w:t>15</w:t>
            </w:r>
          </w:p>
          <w:p w14:paraId="37D573A1" w14:textId="77777777" w:rsidR="1BDE3EDB" w:rsidRDefault="1BDE3EDB" w:rsidP="6C04B8A2">
            <w:pPr>
              <w:spacing w:after="0" w:line="240" w:lineRule="auto"/>
              <w:jc w:val="center"/>
              <w:rPr>
                <w:rFonts w:cs="Calibri"/>
                <w:color w:val="000000" w:themeColor="text1"/>
              </w:rPr>
            </w:pPr>
            <w:r w:rsidRPr="6C04B8A2">
              <w:rPr>
                <w:rFonts w:cs="Calibri"/>
                <w:color w:val="000000" w:themeColor="text1"/>
              </w:rPr>
              <w:t>15</w:t>
            </w:r>
          </w:p>
          <w:p w14:paraId="12C1C1DB" w14:textId="77777777" w:rsidR="00BC3E35" w:rsidRPr="004F1E82" w:rsidRDefault="00BC3E35" w:rsidP="000575D1">
            <w:pPr>
              <w:spacing w:after="0" w:line="240" w:lineRule="auto"/>
              <w:jc w:val="center"/>
              <w:rPr>
                <w:rFonts w:cs="Calibri"/>
                <w:color w:val="000000" w:themeColor="text1"/>
                <w:szCs w:val="20"/>
              </w:rPr>
            </w:pPr>
          </w:p>
          <w:p w14:paraId="2E36A449" w14:textId="77777777" w:rsidR="00BC3E35" w:rsidRPr="004F1E82" w:rsidRDefault="00BC3E35" w:rsidP="000575D1">
            <w:pPr>
              <w:spacing w:after="0" w:line="240" w:lineRule="auto"/>
              <w:jc w:val="center"/>
              <w:rPr>
                <w:rFonts w:cs="Calibri"/>
                <w:color w:val="000000" w:themeColor="text1"/>
                <w:szCs w:val="20"/>
              </w:rPr>
            </w:pPr>
          </w:p>
          <w:p w14:paraId="01494111" w14:textId="77777777" w:rsidR="00BC3E35" w:rsidRPr="004F1E82" w:rsidRDefault="00BC3E35" w:rsidP="000575D1">
            <w:pPr>
              <w:spacing w:after="0" w:line="240" w:lineRule="auto"/>
              <w:jc w:val="center"/>
              <w:rPr>
                <w:rFonts w:cs="Calibri"/>
                <w:color w:val="000000" w:themeColor="text1"/>
                <w:szCs w:val="20"/>
              </w:rPr>
            </w:pPr>
            <w:r>
              <w:rPr>
                <w:rFonts w:cs="Calibri"/>
                <w:color w:val="000000" w:themeColor="text1"/>
                <w:szCs w:val="20"/>
              </w:rPr>
              <w:t>30</w:t>
            </w:r>
          </w:p>
          <w:p w14:paraId="7251D3A8" w14:textId="77777777" w:rsidR="00BC3E35" w:rsidRPr="004F1E82" w:rsidRDefault="00BC3E35" w:rsidP="000575D1">
            <w:pPr>
              <w:spacing w:after="0" w:line="240" w:lineRule="auto"/>
              <w:jc w:val="center"/>
              <w:rPr>
                <w:rFonts w:cs="Calibri"/>
                <w:color w:val="000000" w:themeColor="text1"/>
                <w:szCs w:val="20"/>
              </w:rPr>
            </w:pPr>
            <w:r w:rsidRPr="004F1E82">
              <w:rPr>
                <w:rFonts w:cs="Calibri"/>
                <w:color w:val="000000" w:themeColor="text1"/>
                <w:szCs w:val="20"/>
              </w:rPr>
              <w:t>1,3</w:t>
            </w:r>
          </w:p>
        </w:tc>
        <w:tc>
          <w:tcPr>
            <w:tcW w:w="1121" w:type="dxa"/>
            <w:gridSpan w:val="2"/>
            <w:tcBorders>
              <w:top w:val="single" w:sz="6" w:space="0" w:color="auto"/>
              <w:left w:val="nil"/>
              <w:bottom w:val="single" w:sz="6" w:space="0" w:color="auto"/>
              <w:right w:val="single" w:sz="6" w:space="0" w:color="auto"/>
            </w:tcBorders>
          </w:tcPr>
          <w:p w14:paraId="4831D3DC" w14:textId="77777777" w:rsidR="00BC3E35" w:rsidRPr="004F1E82" w:rsidRDefault="00BC3E35" w:rsidP="000575D1">
            <w:pPr>
              <w:spacing w:after="0" w:line="240" w:lineRule="auto"/>
              <w:jc w:val="center"/>
              <w:rPr>
                <w:rFonts w:cs="Calibri"/>
                <w:color w:val="000000" w:themeColor="text1"/>
                <w:szCs w:val="20"/>
              </w:rPr>
            </w:pPr>
          </w:p>
        </w:tc>
      </w:tr>
      <w:tr w:rsidR="00BC3E35" w:rsidRPr="004F1E82" w14:paraId="71D3B551" w14:textId="77777777" w:rsidTr="6C04B8A2">
        <w:trPr>
          <w:trHeight w:val="1485"/>
        </w:trPr>
        <w:tc>
          <w:tcPr>
            <w:tcW w:w="2922" w:type="dxa"/>
            <w:gridSpan w:val="3"/>
            <w:tcBorders>
              <w:top w:val="single" w:sz="6" w:space="0" w:color="auto"/>
              <w:left w:val="single" w:sz="6" w:space="0" w:color="auto"/>
              <w:bottom w:val="single" w:sz="6" w:space="0" w:color="auto"/>
              <w:right w:val="nil"/>
            </w:tcBorders>
            <w:shd w:val="clear" w:color="auto" w:fill="D9D9D9" w:themeFill="background1" w:themeFillShade="D9"/>
          </w:tcPr>
          <w:p w14:paraId="2DC3169D" w14:textId="77777777" w:rsidR="00BC3E35" w:rsidRPr="004F1E82" w:rsidRDefault="00BC3E35" w:rsidP="000575D1">
            <w:pPr>
              <w:spacing w:after="0" w:line="240" w:lineRule="auto"/>
              <w:rPr>
                <w:rFonts w:cs="Calibri"/>
                <w:color w:val="000000" w:themeColor="text1"/>
                <w:szCs w:val="20"/>
              </w:rPr>
            </w:pPr>
            <w:r w:rsidRPr="004F1E82">
              <w:rPr>
                <w:rFonts w:cs="Calibri"/>
                <w:b/>
                <w:bCs/>
                <w:color w:val="000000" w:themeColor="text1"/>
                <w:szCs w:val="20"/>
              </w:rPr>
              <w:t>B. Formy aktywności studenta w ramach samokształcenia wraz z planowaną liczbą godzin na każdą formę i liczbą punktów ECTS:</w:t>
            </w:r>
          </w:p>
        </w:tc>
        <w:tc>
          <w:tcPr>
            <w:tcW w:w="4043" w:type="dxa"/>
            <w:gridSpan w:val="3"/>
            <w:tcBorders>
              <w:top w:val="single" w:sz="6" w:space="0" w:color="auto"/>
              <w:left w:val="nil"/>
              <w:bottom w:val="single" w:sz="6" w:space="0" w:color="auto"/>
              <w:right w:val="single" w:sz="6" w:space="0" w:color="auto"/>
            </w:tcBorders>
          </w:tcPr>
          <w:p w14:paraId="304762EC" w14:textId="77777777" w:rsidR="00BC3E35" w:rsidRPr="004F1E82" w:rsidRDefault="00BC3E35" w:rsidP="000575D1">
            <w:pPr>
              <w:spacing w:after="0" w:line="240" w:lineRule="auto"/>
              <w:rPr>
                <w:rFonts w:cs="Calibri"/>
                <w:color w:val="000000" w:themeColor="text1"/>
                <w:szCs w:val="20"/>
              </w:rPr>
            </w:pPr>
            <w:r w:rsidRPr="004F1E82">
              <w:rPr>
                <w:rFonts w:cs="Calibri"/>
                <w:color w:val="000000" w:themeColor="text1"/>
                <w:szCs w:val="20"/>
              </w:rPr>
              <w:t>Lektura poradników i stron www</w:t>
            </w:r>
          </w:p>
          <w:p w14:paraId="3DAAC210" w14:textId="77777777" w:rsidR="00BC3E35" w:rsidRPr="004F1E82" w:rsidRDefault="00BC3E35" w:rsidP="000575D1">
            <w:pPr>
              <w:spacing w:after="0" w:line="240" w:lineRule="auto"/>
              <w:rPr>
                <w:rFonts w:cs="Calibri"/>
                <w:color w:val="000000" w:themeColor="text1"/>
                <w:szCs w:val="20"/>
              </w:rPr>
            </w:pPr>
            <w:r w:rsidRPr="004F1E82">
              <w:rPr>
                <w:rFonts w:cs="Calibri"/>
                <w:color w:val="000000" w:themeColor="text1"/>
                <w:szCs w:val="20"/>
              </w:rPr>
              <w:t xml:space="preserve">Przygotowanie projektu </w:t>
            </w:r>
          </w:p>
          <w:p w14:paraId="5AE3C0D8" w14:textId="77777777" w:rsidR="00BC3E35" w:rsidRPr="004F1E82" w:rsidRDefault="00BC3E35" w:rsidP="000575D1">
            <w:pPr>
              <w:spacing w:after="0" w:line="240" w:lineRule="auto"/>
              <w:jc w:val="both"/>
              <w:rPr>
                <w:rFonts w:cs="Calibri"/>
                <w:color w:val="000000" w:themeColor="text1"/>
                <w:szCs w:val="20"/>
              </w:rPr>
            </w:pPr>
            <w:r w:rsidRPr="004F1E82">
              <w:rPr>
                <w:rFonts w:cs="Calibri"/>
                <w:b/>
                <w:bCs/>
                <w:color w:val="000000" w:themeColor="text1"/>
                <w:szCs w:val="20"/>
              </w:rPr>
              <w:t>w sumie:</w:t>
            </w:r>
            <w:r w:rsidR="00E32FE8">
              <w:rPr>
                <w:rFonts w:cs="Calibri"/>
                <w:b/>
                <w:bCs/>
                <w:color w:val="000000" w:themeColor="text1"/>
                <w:szCs w:val="20"/>
              </w:rPr>
              <w:t xml:space="preserve"> </w:t>
            </w:r>
          </w:p>
          <w:p w14:paraId="6E6A00EC" w14:textId="77777777" w:rsidR="00BC3E35" w:rsidRPr="004F1E82" w:rsidRDefault="00BC3E35" w:rsidP="000575D1">
            <w:pPr>
              <w:spacing w:after="0" w:line="240" w:lineRule="auto"/>
              <w:rPr>
                <w:rFonts w:cs="Calibri"/>
                <w:color w:val="000000" w:themeColor="text1"/>
                <w:szCs w:val="20"/>
              </w:rPr>
            </w:pPr>
            <w:r w:rsidRPr="004F1E82">
              <w:rPr>
                <w:rFonts w:cs="Calibri"/>
                <w:color w:val="000000" w:themeColor="text1"/>
                <w:szCs w:val="20"/>
              </w:rPr>
              <w:t>ECTS</w:t>
            </w:r>
          </w:p>
        </w:tc>
        <w:tc>
          <w:tcPr>
            <w:tcW w:w="1018" w:type="dxa"/>
            <w:gridSpan w:val="3"/>
            <w:tcBorders>
              <w:top w:val="single" w:sz="6" w:space="0" w:color="auto"/>
              <w:left w:val="nil"/>
              <w:bottom w:val="single" w:sz="6" w:space="0" w:color="auto"/>
              <w:right w:val="single" w:sz="6" w:space="0" w:color="auto"/>
            </w:tcBorders>
          </w:tcPr>
          <w:p w14:paraId="73B2517F" w14:textId="77777777" w:rsidR="00BC3E35" w:rsidRPr="004F1E82" w:rsidRDefault="00BC3E35" w:rsidP="000575D1">
            <w:pPr>
              <w:spacing w:after="0" w:line="240" w:lineRule="auto"/>
              <w:jc w:val="center"/>
              <w:rPr>
                <w:rFonts w:cs="Calibri"/>
                <w:color w:val="000000" w:themeColor="text1"/>
                <w:szCs w:val="20"/>
              </w:rPr>
            </w:pPr>
            <w:r w:rsidRPr="004F1E82">
              <w:rPr>
                <w:rFonts w:cs="Calibri"/>
                <w:color w:val="000000" w:themeColor="text1"/>
                <w:szCs w:val="20"/>
              </w:rPr>
              <w:t>20</w:t>
            </w:r>
          </w:p>
          <w:p w14:paraId="1AED6768" w14:textId="77777777" w:rsidR="00BC3E35" w:rsidRPr="004F1E82" w:rsidRDefault="00BC3E35" w:rsidP="000575D1">
            <w:pPr>
              <w:spacing w:after="0" w:line="240" w:lineRule="auto"/>
              <w:jc w:val="center"/>
              <w:rPr>
                <w:rFonts w:cs="Calibri"/>
                <w:color w:val="000000" w:themeColor="text1"/>
                <w:szCs w:val="20"/>
              </w:rPr>
            </w:pPr>
            <w:r w:rsidRPr="004F1E82">
              <w:rPr>
                <w:rFonts w:cs="Calibri"/>
                <w:color w:val="000000" w:themeColor="text1"/>
                <w:szCs w:val="20"/>
              </w:rPr>
              <w:t>23</w:t>
            </w:r>
          </w:p>
          <w:p w14:paraId="20A4B469" w14:textId="77777777" w:rsidR="00BC3E35" w:rsidRPr="004F1E82" w:rsidRDefault="00BC3E35" w:rsidP="000575D1">
            <w:pPr>
              <w:spacing w:after="0" w:line="240" w:lineRule="auto"/>
              <w:jc w:val="center"/>
              <w:rPr>
                <w:rFonts w:cs="Calibri"/>
                <w:color w:val="000000" w:themeColor="text1"/>
                <w:szCs w:val="20"/>
              </w:rPr>
            </w:pPr>
          </w:p>
          <w:p w14:paraId="69A9D963" w14:textId="77777777" w:rsidR="00BC3E35" w:rsidRPr="004F1E82" w:rsidRDefault="00BC3E35" w:rsidP="000575D1">
            <w:pPr>
              <w:spacing w:after="0" w:line="240" w:lineRule="auto"/>
              <w:jc w:val="center"/>
              <w:rPr>
                <w:rFonts w:cs="Calibri"/>
                <w:b/>
                <w:bCs/>
                <w:color w:val="000000" w:themeColor="text1"/>
                <w:szCs w:val="20"/>
              </w:rPr>
            </w:pPr>
            <w:r w:rsidRPr="004F1E82">
              <w:rPr>
                <w:rFonts w:cs="Calibri"/>
                <w:b/>
                <w:bCs/>
                <w:color w:val="000000" w:themeColor="text1"/>
                <w:szCs w:val="20"/>
              </w:rPr>
              <w:t>43</w:t>
            </w:r>
          </w:p>
          <w:p w14:paraId="3405A27A" w14:textId="77777777" w:rsidR="00BC3E35" w:rsidRPr="004F1E82" w:rsidRDefault="00BC3E35" w:rsidP="000575D1">
            <w:pPr>
              <w:spacing w:after="0" w:line="240" w:lineRule="auto"/>
              <w:jc w:val="center"/>
              <w:rPr>
                <w:rFonts w:cs="Calibri"/>
                <w:b/>
                <w:bCs/>
                <w:color w:val="000000" w:themeColor="text1"/>
                <w:szCs w:val="20"/>
              </w:rPr>
            </w:pPr>
            <w:r w:rsidRPr="004F1E82">
              <w:rPr>
                <w:rFonts w:cs="Calibri"/>
                <w:b/>
                <w:bCs/>
                <w:color w:val="000000" w:themeColor="text1"/>
                <w:szCs w:val="20"/>
              </w:rPr>
              <w:t>1,7</w:t>
            </w:r>
          </w:p>
        </w:tc>
        <w:tc>
          <w:tcPr>
            <w:tcW w:w="1077" w:type="dxa"/>
            <w:tcBorders>
              <w:top w:val="single" w:sz="6" w:space="0" w:color="auto"/>
              <w:left w:val="nil"/>
              <w:bottom w:val="single" w:sz="6" w:space="0" w:color="auto"/>
              <w:right w:val="single" w:sz="6" w:space="0" w:color="auto"/>
            </w:tcBorders>
          </w:tcPr>
          <w:p w14:paraId="5736F14B" w14:textId="77777777" w:rsidR="00BC3E35" w:rsidRPr="004F1E82" w:rsidRDefault="00BC3E35" w:rsidP="000575D1">
            <w:pPr>
              <w:spacing w:after="0" w:line="240" w:lineRule="auto"/>
              <w:jc w:val="center"/>
              <w:rPr>
                <w:rFonts w:cs="Calibri"/>
                <w:color w:val="000000" w:themeColor="text1"/>
                <w:szCs w:val="20"/>
              </w:rPr>
            </w:pPr>
          </w:p>
        </w:tc>
      </w:tr>
      <w:tr w:rsidR="00BC3E35" w:rsidRPr="004F1E82" w14:paraId="1CADAA0D" w14:textId="77777777" w:rsidTr="6C04B8A2">
        <w:tc>
          <w:tcPr>
            <w:tcW w:w="2922" w:type="dxa"/>
            <w:gridSpan w:val="3"/>
            <w:tcBorders>
              <w:top w:val="single" w:sz="6" w:space="0" w:color="auto"/>
              <w:left w:val="single" w:sz="6" w:space="0" w:color="auto"/>
              <w:bottom w:val="single" w:sz="6" w:space="0" w:color="auto"/>
              <w:right w:val="nil"/>
            </w:tcBorders>
            <w:shd w:val="clear" w:color="auto" w:fill="D9D9D9" w:themeFill="background1" w:themeFillShade="D9"/>
          </w:tcPr>
          <w:p w14:paraId="61DFD3EB" w14:textId="77777777" w:rsidR="00BC3E35" w:rsidRPr="004F1E82" w:rsidRDefault="00BC3E35" w:rsidP="000575D1">
            <w:pPr>
              <w:spacing w:after="0" w:line="240" w:lineRule="auto"/>
              <w:rPr>
                <w:rFonts w:cs="Calibri"/>
                <w:color w:val="000000" w:themeColor="text1"/>
                <w:szCs w:val="20"/>
              </w:rPr>
            </w:pPr>
            <w:r w:rsidRPr="004F1E82">
              <w:rPr>
                <w:rFonts w:cs="Calibri"/>
                <w:b/>
                <w:bCs/>
                <w:color w:val="000000" w:themeColor="text1"/>
                <w:szCs w:val="20"/>
              </w:rPr>
              <w:t>C. Liczba godzin zajęć kształtujących umiejętności praktyczne w ramach przedmiotu oraz związana z tym liczba punktów ECTS:</w:t>
            </w:r>
          </w:p>
        </w:tc>
        <w:tc>
          <w:tcPr>
            <w:tcW w:w="4043" w:type="dxa"/>
            <w:gridSpan w:val="3"/>
            <w:tcBorders>
              <w:top w:val="single" w:sz="6" w:space="0" w:color="auto"/>
              <w:left w:val="nil"/>
              <w:bottom w:val="single" w:sz="6" w:space="0" w:color="auto"/>
              <w:right w:val="single" w:sz="6" w:space="0" w:color="auto"/>
            </w:tcBorders>
          </w:tcPr>
          <w:p w14:paraId="62D1C2FF" w14:textId="77777777" w:rsidR="00BC3E35" w:rsidRPr="004F1E82" w:rsidRDefault="00BC3E35" w:rsidP="000575D1">
            <w:pPr>
              <w:spacing w:after="0" w:line="240" w:lineRule="auto"/>
              <w:rPr>
                <w:rFonts w:cs="Calibri"/>
                <w:color w:val="000000" w:themeColor="text1"/>
                <w:szCs w:val="20"/>
              </w:rPr>
            </w:pPr>
            <w:r w:rsidRPr="004F1E82">
              <w:rPr>
                <w:rFonts w:cs="Calibri"/>
                <w:color w:val="000000" w:themeColor="text1"/>
                <w:szCs w:val="20"/>
              </w:rPr>
              <w:t>ćwiczenia</w:t>
            </w:r>
          </w:p>
          <w:p w14:paraId="2432AEAB" w14:textId="77777777" w:rsidR="00BC3E35" w:rsidRPr="004F1E82" w:rsidRDefault="00BC3E35" w:rsidP="000575D1">
            <w:pPr>
              <w:spacing w:after="0" w:line="240" w:lineRule="auto"/>
              <w:jc w:val="both"/>
              <w:rPr>
                <w:rFonts w:cs="Calibri"/>
                <w:bCs/>
                <w:color w:val="000000" w:themeColor="text1"/>
                <w:szCs w:val="20"/>
              </w:rPr>
            </w:pPr>
            <w:r w:rsidRPr="004F1E82">
              <w:rPr>
                <w:rFonts w:cs="Calibri"/>
                <w:bCs/>
                <w:color w:val="000000" w:themeColor="text1"/>
                <w:szCs w:val="20"/>
              </w:rPr>
              <w:t xml:space="preserve">Przygotowanie projektu </w:t>
            </w:r>
          </w:p>
          <w:p w14:paraId="47639D87" w14:textId="77777777" w:rsidR="00BC3E35" w:rsidRPr="004F1E82" w:rsidRDefault="00BC3E35" w:rsidP="000575D1">
            <w:pPr>
              <w:spacing w:after="0" w:line="240" w:lineRule="auto"/>
              <w:jc w:val="both"/>
              <w:rPr>
                <w:rFonts w:cs="Calibri"/>
                <w:color w:val="000000" w:themeColor="text1"/>
                <w:szCs w:val="20"/>
              </w:rPr>
            </w:pPr>
            <w:r w:rsidRPr="004F1E82">
              <w:rPr>
                <w:rFonts w:cs="Calibri"/>
                <w:b/>
                <w:bCs/>
                <w:color w:val="000000" w:themeColor="text1"/>
                <w:szCs w:val="20"/>
              </w:rPr>
              <w:t>w sumie:</w:t>
            </w:r>
            <w:r w:rsidR="00E32FE8">
              <w:rPr>
                <w:rFonts w:cs="Calibri"/>
                <w:b/>
                <w:bCs/>
                <w:color w:val="000000" w:themeColor="text1"/>
                <w:szCs w:val="20"/>
              </w:rPr>
              <w:t xml:space="preserve"> </w:t>
            </w:r>
          </w:p>
          <w:p w14:paraId="539F21DA" w14:textId="77777777" w:rsidR="00BC3E35" w:rsidRPr="004F1E82" w:rsidRDefault="00BC3E35" w:rsidP="000575D1">
            <w:pPr>
              <w:spacing w:after="0" w:line="240" w:lineRule="auto"/>
              <w:rPr>
                <w:rFonts w:cs="Calibri"/>
                <w:color w:val="000000" w:themeColor="text1"/>
                <w:szCs w:val="20"/>
              </w:rPr>
            </w:pPr>
            <w:r w:rsidRPr="004F1E82">
              <w:rPr>
                <w:rFonts w:cs="Calibri"/>
                <w:color w:val="000000" w:themeColor="text1"/>
                <w:szCs w:val="20"/>
              </w:rPr>
              <w:t>ECTS</w:t>
            </w:r>
          </w:p>
          <w:p w14:paraId="1AE291EC" w14:textId="77777777" w:rsidR="00BC3E35" w:rsidRPr="004F1E82" w:rsidRDefault="00BC3E35" w:rsidP="000575D1">
            <w:pPr>
              <w:spacing w:after="0" w:line="240" w:lineRule="auto"/>
              <w:rPr>
                <w:rFonts w:cs="Calibri"/>
                <w:color w:val="000000" w:themeColor="text1"/>
                <w:szCs w:val="20"/>
              </w:rPr>
            </w:pPr>
          </w:p>
        </w:tc>
        <w:tc>
          <w:tcPr>
            <w:tcW w:w="1018" w:type="dxa"/>
            <w:gridSpan w:val="3"/>
            <w:tcBorders>
              <w:top w:val="single" w:sz="6" w:space="0" w:color="auto"/>
              <w:left w:val="nil"/>
              <w:bottom w:val="single" w:sz="6" w:space="0" w:color="auto"/>
              <w:right w:val="single" w:sz="6" w:space="0" w:color="auto"/>
            </w:tcBorders>
          </w:tcPr>
          <w:p w14:paraId="0104C987" w14:textId="77777777" w:rsidR="00BC3E35" w:rsidRPr="004F1E82" w:rsidRDefault="76E79C1F" w:rsidP="6C04B8A2">
            <w:pPr>
              <w:spacing w:after="0" w:line="240" w:lineRule="auto"/>
              <w:jc w:val="center"/>
              <w:rPr>
                <w:rFonts w:cs="Calibri"/>
                <w:color w:val="000000" w:themeColor="text1"/>
              </w:rPr>
            </w:pPr>
            <w:r w:rsidRPr="6C04B8A2">
              <w:rPr>
                <w:rFonts w:cs="Calibri"/>
                <w:color w:val="000000" w:themeColor="text1"/>
              </w:rPr>
              <w:t>15</w:t>
            </w:r>
          </w:p>
          <w:p w14:paraId="2FB3FBC3" w14:textId="77777777" w:rsidR="00BC3E35" w:rsidRPr="004F1E82" w:rsidRDefault="00BC3E35" w:rsidP="000575D1">
            <w:pPr>
              <w:spacing w:after="0" w:line="240" w:lineRule="auto"/>
              <w:jc w:val="center"/>
              <w:rPr>
                <w:rFonts w:cs="Calibri"/>
                <w:color w:val="000000" w:themeColor="text1"/>
                <w:szCs w:val="20"/>
              </w:rPr>
            </w:pPr>
            <w:r w:rsidRPr="004F1E82">
              <w:rPr>
                <w:rFonts w:cs="Calibri"/>
                <w:color w:val="000000" w:themeColor="text1"/>
                <w:szCs w:val="20"/>
              </w:rPr>
              <w:t>23</w:t>
            </w:r>
          </w:p>
          <w:p w14:paraId="26CE38C4" w14:textId="77777777" w:rsidR="00BC3E35" w:rsidRPr="004F1E82" w:rsidRDefault="232E600A" w:rsidP="6C04B8A2">
            <w:pPr>
              <w:spacing w:after="0" w:line="240" w:lineRule="auto"/>
              <w:jc w:val="center"/>
              <w:rPr>
                <w:rFonts w:cs="Calibri"/>
                <w:color w:val="000000" w:themeColor="text1"/>
              </w:rPr>
            </w:pPr>
            <w:r w:rsidRPr="6C04B8A2">
              <w:rPr>
                <w:rFonts w:cs="Calibri"/>
                <w:color w:val="000000" w:themeColor="text1"/>
              </w:rPr>
              <w:t>38</w:t>
            </w:r>
          </w:p>
          <w:p w14:paraId="50647CC6" w14:textId="77777777" w:rsidR="00BC3E35" w:rsidRPr="00262F9F" w:rsidRDefault="232E600A" w:rsidP="6C04B8A2">
            <w:pPr>
              <w:spacing w:after="0" w:line="240" w:lineRule="auto"/>
              <w:jc w:val="center"/>
              <w:rPr>
                <w:rFonts w:cs="Calibri"/>
                <w:b/>
                <w:bCs/>
                <w:color w:val="000000" w:themeColor="text1"/>
              </w:rPr>
            </w:pPr>
            <w:r w:rsidRPr="6C04B8A2">
              <w:rPr>
                <w:rFonts w:cs="Calibri"/>
                <w:b/>
                <w:bCs/>
                <w:color w:val="000000" w:themeColor="text1"/>
              </w:rPr>
              <w:t>1,5</w:t>
            </w:r>
          </w:p>
        </w:tc>
        <w:tc>
          <w:tcPr>
            <w:tcW w:w="1077" w:type="dxa"/>
            <w:tcBorders>
              <w:top w:val="single" w:sz="6" w:space="0" w:color="auto"/>
              <w:left w:val="nil"/>
              <w:bottom w:val="single" w:sz="6" w:space="0" w:color="auto"/>
              <w:right w:val="single" w:sz="6" w:space="0" w:color="auto"/>
            </w:tcBorders>
          </w:tcPr>
          <w:p w14:paraId="3A1397A7" w14:textId="77777777" w:rsidR="00BC3E35" w:rsidRPr="004F1E82" w:rsidRDefault="00BC3E35" w:rsidP="000575D1">
            <w:pPr>
              <w:spacing w:after="0" w:line="240" w:lineRule="auto"/>
              <w:jc w:val="center"/>
              <w:rPr>
                <w:rFonts w:cs="Calibri"/>
                <w:color w:val="000000" w:themeColor="text1"/>
                <w:szCs w:val="20"/>
              </w:rPr>
            </w:pPr>
          </w:p>
        </w:tc>
      </w:tr>
      <w:tr w:rsidR="0018478D" w:rsidRPr="00E05E5F" w14:paraId="7C221EC4" w14:textId="77777777" w:rsidTr="0018478D">
        <w:tc>
          <w:tcPr>
            <w:tcW w:w="2804" w:type="dxa"/>
            <w:gridSpan w:val="2"/>
            <w:tcBorders>
              <w:top w:val="single" w:sz="6" w:space="0" w:color="auto"/>
              <w:left w:val="single" w:sz="6" w:space="0" w:color="auto"/>
              <w:bottom w:val="single" w:sz="6" w:space="0" w:color="auto"/>
              <w:right w:val="nil"/>
            </w:tcBorders>
            <w:shd w:val="clear" w:color="auto" w:fill="D9D9D9" w:themeFill="background1" w:themeFillShade="D9"/>
          </w:tcPr>
          <w:p w14:paraId="4D617A08" w14:textId="77777777" w:rsidR="0018478D" w:rsidRPr="00E05E5F" w:rsidRDefault="0018478D" w:rsidP="0018478D">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Szczegółowe treści kształcenia w ramach poszczególnych form zajęć:</w:t>
            </w:r>
          </w:p>
        </w:tc>
        <w:tc>
          <w:tcPr>
            <w:tcW w:w="6256" w:type="dxa"/>
            <w:gridSpan w:val="8"/>
            <w:tcBorders>
              <w:top w:val="single" w:sz="6" w:space="0" w:color="auto"/>
              <w:left w:val="nil"/>
              <w:bottom w:val="single" w:sz="6" w:space="0" w:color="auto"/>
              <w:right w:val="single" w:sz="6" w:space="0" w:color="auto"/>
            </w:tcBorders>
          </w:tcPr>
          <w:p w14:paraId="2F935F6C" w14:textId="77777777" w:rsidR="0018478D" w:rsidRPr="00E05E5F" w:rsidRDefault="0018478D" w:rsidP="0018478D">
            <w:pPr>
              <w:pStyle w:val="Akapitzlist"/>
              <w:numPr>
                <w:ilvl w:val="0"/>
                <w:numId w:val="17"/>
              </w:numPr>
              <w:spacing w:after="0" w:line="240" w:lineRule="auto"/>
              <w:rPr>
                <w:rFonts w:asciiTheme="minorHAnsi" w:hAnsiTheme="minorHAnsi" w:cstheme="minorHAnsi"/>
                <w:szCs w:val="20"/>
              </w:rPr>
            </w:pPr>
            <w:r w:rsidRPr="00E05E5F">
              <w:rPr>
                <w:rFonts w:asciiTheme="minorHAnsi" w:hAnsiTheme="minorHAnsi" w:cstheme="minorHAnsi"/>
                <w:szCs w:val="20"/>
              </w:rPr>
              <w:t>Wprowadzenie do przedmiotu, omówienie podstawowych zagadnień</w:t>
            </w:r>
          </w:p>
          <w:p w14:paraId="43C075E5" w14:textId="77777777" w:rsidR="0018478D" w:rsidRPr="00E05E5F" w:rsidRDefault="0018478D" w:rsidP="0018478D">
            <w:pPr>
              <w:pStyle w:val="Akapitzlist"/>
              <w:numPr>
                <w:ilvl w:val="0"/>
                <w:numId w:val="17"/>
              </w:numPr>
              <w:spacing w:after="0" w:line="240" w:lineRule="auto"/>
              <w:rPr>
                <w:rFonts w:asciiTheme="minorHAnsi" w:hAnsiTheme="minorHAnsi" w:cstheme="minorHAnsi"/>
                <w:szCs w:val="20"/>
              </w:rPr>
            </w:pPr>
            <w:r w:rsidRPr="00E05E5F">
              <w:rPr>
                <w:rFonts w:asciiTheme="minorHAnsi" w:hAnsiTheme="minorHAnsi" w:cstheme="minorHAnsi"/>
                <w:szCs w:val="20"/>
              </w:rPr>
              <w:t>Omówienie internetowych kanałów marketingowych służących budowaniu marki.</w:t>
            </w:r>
          </w:p>
          <w:p w14:paraId="4977ACDB" w14:textId="77777777" w:rsidR="0018478D" w:rsidRPr="00E05E5F" w:rsidRDefault="0018478D" w:rsidP="0018478D">
            <w:pPr>
              <w:pStyle w:val="Akapitzlist"/>
              <w:numPr>
                <w:ilvl w:val="1"/>
                <w:numId w:val="17"/>
              </w:numPr>
              <w:spacing w:after="0" w:line="240" w:lineRule="auto"/>
              <w:rPr>
                <w:rFonts w:asciiTheme="minorHAnsi" w:hAnsiTheme="minorHAnsi" w:cstheme="minorHAnsi"/>
                <w:szCs w:val="20"/>
              </w:rPr>
            </w:pPr>
            <w:r w:rsidRPr="00E05E5F">
              <w:rPr>
                <w:rFonts w:asciiTheme="minorHAnsi" w:hAnsiTheme="minorHAnsi" w:cstheme="minorHAnsi"/>
                <w:szCs w:val="20"/>
              </w:rPr>
              <w:t>Strona www</w:t>
            </w:r>
          </w:p>
          <w:p w14:paraId="0F2F1F29" w14:textId="77777777" w:rsidR="0018478D" w:rsidRPr="00E05E5F" w:rsidRDefault="0018478D" w:rsidP="0018478D">
            <w:pPr>
              <w:pStyle w:val="Akapitzlist"/>
              <w:numPr>
                <w:ilvl w:val="1"/>
                <w:numId w:val="17"/>
              </w:numPr>
              <w:spacing w:after="0" w:line="240" w:lineRule="auto"/>
              <w:rPr>
                <w:rFonts w:asciiTheme="minorHAnsi" w:hAnsiTheme="minorHAnsi" w:cstheme="minorHAnsi"/>
                <w:szCs w:val="20"/>
              </w:rPr>
            </w:pPr>
            <w:r w:rsidRPr="00E05E5F">
              <w:rPr>
                <w:rFonts w:asciiTheme="minorHAnsi" w:hAnsiTheme="minorHAnsi" w:cstheme="minorHAnsi"/>
                <w:szCs w:val="20"/>
              </w:rPr>
              <w:t>Pozycjonowanie</w:t>
            </w:r>
          </w:p>
          <w:p w14:paraId="1DCB13F4" w14:textId="77777777" w:rsidR="0018478D" w:rsidRPr="00E05E5F" w:rsidRDefault="0018478D" w:rsidP="0018478D">
            <w:pPr>
              <w:pStyle w:val="Akapitzlist"/>
              <w:numPr>
                <w:ilvl w:val="1"/>
                <w:numId w:val="17"/>
              </w:numPr>
              <w:spacing w:after="0" w:line="240" w:lineRule="auto"/>
              <w:rPr>
                <w:rFonts w:asciiTheme="minorHAnsi" w:hAnsiTheme="minorHAnsi" w:cstheme="minorHAnsi"/>
                <w:szCs w:val="20"/>
              </w:rPr>
            </w:pPr>
            <w:r w:rsidRPr="00E05E5F">
              <w:rPr>
                <w:rFonts w:asciiTheme="minorHAnsi" w:hAnsiTheme="minorHAnsi" w:cstheme="minorHAnsi"/>
                <w:szCs w:val="20"/>
              </w:rPr>
              <w:t xml:space="preserve">Kampanie </w:t>
            </w:r>
            <w:proofErr w:type="spellStart"/>
            <w:r w:rsidRPr="00E05E5F">
              <w:rPr>
                <w:rFonts w:asciiTheme="minorHAnsi" w:hAnsiTheme="minorHAnsi" w:cstheme="minorHAnsi"/>
                <w:szCs w:val="20"/>
              </w:rPr>
              <w:t>ppc</w:t>
            </w:r>
            <w:proofErr w:type="spellEnd"/>
          </w:p>
          <w:p w14:paraId="12C949FD" w14:textId="77777777" w:rsidR="0018478D" w:rsidRPr="00E05E5F" w:rsidRDefault="0018478D" w:rsidP="0018478D">
            <w:pPr>
              <w:pStyle w:val="Akapitzlist"/>
              <w:numPr>
                <w:ilvl w:val="1"/>
                <w:numId w:val="17"/>
              </w:numPr>
              <w:spacing w:after="0" w:line="240" w:lineRule="auto"/>
              <w:rPr>
                <w:rFonts w:asciiTheme="minorHAnsi" w:hAnsiTheme="minorHAnsi" w:cstheme="minorHAnsi"/>
                <w:szCs w:val="20"/>
              </w:rPr>
            </w:pPr>
            <w:proofErr w:type="spellStart"/>
            <w:r w:rsidRPr="00E05E5F">
              <w:rPr>
                <w:rFonts w:asciiTheme="minorHAnsi" w:hAnsiTheme="minorHAnsi" w:cstheme="minorHAnsi"/>
                <w:szCs w:val="20"/>
              </w:rPr>
              <w:t>Social</w:t>
            </w:r>
            <w:proofErr w:type="spellEnd"/>
            <w:r w:rsidRPr="00E05E5F">
              <w:rPr>
                <w:rFonts w:asciiTheme="minorHAnsi" w:hAnsiTheme="minorHAnsi" w:cstheme="minorHAnsi"/>
                <w:szCs w:val="20"/>
              </w:rPr>
              <w:t xml:space="preserve"> media</w:t>
            </w:r>
          </w:p>
          <w:p w14:paraId="4F283A4A" w14:textId="77777777" w:rsidR="0018478D" w:rsidRPr="00E05E5F" w:rsidRDefault="0018478D" w:rsidP="0018478D">
            <w:pPr>
              <w:pStyle w:val="Akapitzlist"/>
              <w:numPr>
                <w:ilvl w:val="1"/>
                <w:numId w:val="17"/>
              </w:numPr>
              <w:spacing w:after="0" w:line="240" w:lineRule="auto"/>
              <w:rPr>
                <w:rFonts w:asciiTheme="minorHAnsi" w:hAnsiTheme="minorHAnsi" w:cstheme="minorHAnsi"/>
                <w:szCs w:val="20"/>
              </w:rPr>
            </w:pPr>
            <w:r w:rsidRPr="00E05E5F">
              <w:rPr>
                <w:rFonts w:asciiTheme="minorHAnsi" w:hAnsiTheme="minorHAnsi" w:cstheme="minorHAnsi"/>
                <w:szCs w:val="20"/>
              </w:rPr>
              <w:t>Content marketing</w:t>
            </w:r>
          </w:p>
          <w:p w14:paraId="5550F861" w14:textId="77777777" w:rsidR="0018478D" w:rsidRPr="00E05E5F" w:rsidRDefault="0018478D" w:rsidP="0018478D">
            <w:pPr>
              <w:pStyle w:val="Akapitzlist"/>
              <w:numPr>
                <w:ilvl w:val="1"/>
                <w:numId w:val="17"/>
              </w:numPr>
              <w:spacing w:after="0" w:line="240" w:lineRule="auto"/>
              <w:rPr>
                <w:rFonts w:asciiTheme="minorHAnsi" w:hAnsiTheme="minorHAnsi" w:cstheme="minorHAnsi"/>
                <w:szCs w:val="20"/>
              </w:rPr>
            </w:pPr>
            <w:r w:rsidRPr="00E05E5F">
              <w:rPr>
                <w:rFonts w:asciiTheme="minorHAnsi" w:hAnsiTheme="minorHAnsi" w:cstheme="minorHAnsi"/>
                <w:szCs w:val="20"/>
              </w:rPr>
              <w:t>E-mail marketing</w:t>
            </w:r>
          </w:p>
          <w:p w14:paraId="1E5596BA" w14:textId="77777777" w:rsidR="0018478D" w:rsidRPr="00E05E5F" w:rsidRDefault="0018478D" w:rsidP="0018478D">
            <w:pPr>
              <w:pStyle w:val="Akapitzlist"/>
              <w:numPr>
                <w:ilvl w:val="1"/>
                <w:numId w:val="17"/>
              </w:numPr>
              <w:spacing w:after="0" w:line="240" w:lineRule="auto"/>
              <w:rPr>
                <w:rFonts w:asciiTheme="minorHAnsi" w:hAnsiTheme="minorHAnsi" w:cstheme="minorHAnsi"/>
                <w:szCs w:val="20"/>
              </w:rPr>
            </w:pPr>
            <w:r w:rsidRPr="00E05E5F">
              <w:rPr>
                <w:rFonts w:asciiTheme="minorHAnsi" w:hAnsiTheme="minorHAnsi" w:cstheme="minorHAnsi"/>
                <w:szCs w:val="20"/>
              </w:rPr>
              <w:t>Wizytówka Google</w:t>
            </w:r>
          </w:p>
          <w:p w14:paraId="54843037" w14:textId="77777777" w:rsidR="0018478D" w:rsidRPr="00E05E5F" w:rsidRDefault="0018478D" w:rsidP="0018478D">
            <w:pPr>
              <w:pStyle w:val="Akapitzlist"/>
              <w:numPr>
                <w:ilvl w:val="1"/>
                <w:numId w:val="17"/>
              </w:numPr>
              <w:spacing w:after="0" w:line="240" w:lineRule="auto"/>
              <w:rPr>
                <w:rFonts w:asciiTheme="minorHAnsi" w:hAnsiTheme="minorHAnsi" w:cstheme="minorHAnsi"/>
                <w:szCs w:val="20"/>
              </w:rPr>
            </w:pPr>
            <w:r w:rsidRPr="00E05E5F">
              <w:rPr>
                <w:rFonts w:asciiTheme="minorHAnsi" w:hAnsiTheme="minorHAnsi" w:cstheme="minorHAnsi"/>
                <w:szCs w:val="20"/>
              </w:rPr>
              <w:t>Reklama wideo</w:t>
            </w:r>
          </w:p>
          <w:p w14:paraId="6E3A953B" w14:textId="77777777" w:rsidR="0018478D" w:rsidRPr="00E05E5F" w:rsidRDefault="0018478D" w:rsidP="0018478D">
            <w:pPr>
              <w:pStyle w:val="Akapitzlist"/>
              <w:numPr>
                <w:ilvl w:val="1"/>
                <w:numId w:val="17"/>
              </w:numPr>
              <w:spacing w:after="0" w:line="240" w:lineRule="auto"/>
              <w:rPr>
                <w:rFonts w:asciiTheme="minorHAnsi" w:hAnsiTheme="minorHAnsi" w:cstheme="minorHAnsi"/>
                <w:szCs w:val="20"/>
              </w:rPr>
            </w:pPr>
            <w:r w:rsidRPr="00E05E5F">
              <w:rPr>
                <w:rFonts w:asciiTheme="minorHAnsi" w:hAnsiTheme="minorHAnsi" w:cstheme="minorHAnsi"/>
                <w:szCs w:val="20"/>
              </w:rPr>
              <w:t>Marketing szeptany</w:t>
            </w:r>
          </w:p>
          <w:p w14:paraId="587BDDCF" w14:textId="77777777" w:rsidR="0018478D" w:rsidRPr="00E05E5F" w:rsidRDefault="0018478D" w:rsidP="0018478D">
            <w:pPr>
              <w:pStyle w:val="Akapitzlist"/>
              <w:numPr>
                <w:ilvl w:val="1"/>
                <w:numId w:val="17"/>
              </w:numPr>
              <w:spacing w:after="0" w:line="240" w:lineRule="auto"/>
              <w:rPr>
                <w:rFonts w:asciiTheme="minorHAnsi" w:hAnsiTheme="minorHAnsi" w:cstheme="minorHAnsi"/>
                <w:szCs w:val="20"/>
              </w:rPr>
            </w:pPr>
            <w:r w:rsidRPr="00E05E5F">
              <w:rPr>
                <w:rFonts w:asciiTheme="minorHAnsi" w:hAnsiTheme="minorHAnsi" w:cstheme="minorHAnsi"/>
                <w:szCs w:val="20"/>
              </w:rPr>
              <w:t>Serwisy ogłoszeniowe</w:t>
            </w:r>
          </w:p>
          <w:p w14:paraId="22F94543" w14:textId="77777777" w:rsidR="0018478D" w:rsidRPr="00E05E5F" w:rsidRDefault="0018478D" w:rsidP="0018478D">
            <w:pPr>
              <w:pStyle w:val="Akapitzlist"/>
              <w:numPr>
                <w:ilvl w:val="0"/>
                <w:numId w:val="17"/>
              </w:numPr>
              <w:spacing w:after="0" w:line="240" w:lineRule="auto"/>
              <w:rPr>
                <w:rFonts w:asciiTheme="minorHAnsi" w:hAnsiTheme="minorHAnsi" w:cstheme="minorHAnsi"/>
                <w:szCs w:val="20"/>
              </w:rPr>
            </w:pPr>
            <w:r w:rsidRPr="00E05E5F">
              <w:rPr>
                <w:rFonts w:asciiTheme="minorHAnsi" w:hAnsiTheme="minorHAnsi" w:cstheme="minorHAnsi"/>
                <w:szCs w:val="20"/>
              </w:rPr>
              <w:t>Identyfikacja wizualna marki</w:t>
            </w:r>
          </w:p>
          <w:p w14:paraId="4FE2E6DE" w14:textId="77777777" w:rsidR="0018478D" w:rsidRPr="00E05E5F" w:rsidRDefault="0018478D" w:rsidP="0018478D">
            <w:pPr>
              <w:pStyle w:val="Akapitzlist"/>
              <w:numPr>
                <w:ilvl w:val="0"/>
                <w:numId w:val="17"/>
              </w:numPr>
              <w:spacing w:after="0" w:line="240" w:lineRule="auto"/>
              <w:rPr>
                <w:rFonts w:asciiTheme="minorHAnsi" w:hAnsiTheme="minorHAnsi" w:cstheme="minorHAnsi"/>
                <w:szCs w:val="20"/>
              </w:rPr>
            </w:pPr>
            <w:r w:rsidRPr="00E05E5F">
              <w:rPr>
                <w:rFonts w:asciiTheme="minorHAnsi" w:hAnsiTheme="minorHAnsi" w:cstheme="minorHAnsi"/>
                <w:szCs w:val="20"/>
              </w:rPr>
              <w:t>Spójność przekazu</w:t>
            </w:r>
          </w:p>
          <w:p w14:paraId="4EBFB015" w14:textId="77777777" w:rsidR="0018478D" w:rsidRPr="00E05E5F" w:rsidRDefault="0018478D" w:rsidP="0018478D">
            <w:pPr>
              <w:pStyle w:val="Akapitzlist"/>
              <w:numPr>
                <w:ilvl w:val="0"/>
                <w:numId w:val="17"/>
              </w:numPr>
              <w:spacing w:after="0" w:line="240" w:lineRule="auto"/>
              <w:rPr>
                <w:rFonts w:asciiTheme="minorHAnsi" w:hAnsiTheme="minorHAnsi" w:cstheme="minorHAnsi"/>
                <w:szCs w:val="20"/>
              </w:rPr>
            </w:pPr>
            <w:r w:rsidRPr="00E05E5F">
              <w:rPr>
                <w:rFonts w:asciiTheme="minorHAnsi" w:hAnsiTheme="minorHAnsi" w:cstheme="minorHAnsi"/>
                <w:szCs w:val="20"/>
              </w:rPr>
              <w:t>Rola i cechy dobrego logotypu</w:t>
            </w:r>
          </w:p>
          <w:p w14:paraId="2AD302E0" w14:textId="77777777" w:rsidR="0018478D" w:rsidRPr="00E05E5F" w:rsidRDefault="0018478D" w:rsidP="0018478D">
            <w:pPr>
              <w:spacing w:after="0" w:line="240" w:lineRule="auto"/>
              <w:ind w:left="283"/>
              <w:rPr>
                <w:rFonts w:asciiTheme="minorHAnsi" w:hAnsiTheme="minorHAnsi" w:cstheme="minorHAnsi"/>
                <w:color w:val="000000" w:themeColor="text1"/>
                <w:szCs w:val="20"/>
              </w:rPr>
            </w:pPr>
          </w:p>
        </w:tc>
      </w:tr>
      <w:tr w:rsidR="0018478D" w:rsidRPr="00E05E5F" w14:paraId="149CFC3D" w14:textId="77777777" w:rsidTr="0018478D">
        <w:trPr>
          <w:trHeight w:val="1110"/>
        </w:trPr>
        <w:tc>
          <w:tcPr>
            <w:tcW w:w="280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4034BC6" w14:textId="77777777" w:rsidR="0018478D" w:rsidRPr="00E05E5F" w:rsidRDefault="0018478D" w:rsidP="0018478D">
            <w:pPr>
              <w:spacing w:after="0" w:line="240" w:lineRule="auto"/>
              <w:ind w:right="513"/>
              <w:rPr>
                <w:rFonts w:asciiTheme="minorHAnsi" w:eastAsia="Times New Roman" w:hAnsiTheme="minorHAnsi" w:cstheme="minorHAnsi"/>
                <w:color w:val="000000" w:themeColor="text1"/>
                <w:szCs w:val="20"/>
              </w:rPr>
            </w:pPr>
            <w:r w:rsidRPr="00E05E5F">
              <w:rPr>
                <w:rFonts w:asciiTheme="minorHAnsi" w:eastAsia="Times New Roman" w:hAnsiTheme="minorHAnsi" w:cstheme="minorHAnsi"/>
                <w:b/>
                <w:bCs/>
                <w:color w:val="000000" w:themeColor="text1"/>
                <w:szCs w:val="20"/>
              </w:rPr>
              <w:lastRenderedPageBreak/>
              <w:t xml:space="preserve">Metody i techniki kształcenia: </w:t>
            </w:r>
          </w:p>
        </w:tc>
        <w:tc>
          <w:tcPr>
            <w:tcW w:w="6256" w:type="dxa"/>
            <w:gridSpan w:val="8"/>
            <w:tcBorders>
              <w:top w:val="single" w:sz="6" w:space="0" w:color="auto"/>
              <w:left w:val="single" w:sz="6" w:space="0" w:color="auto"/>
              <w:bottom w:val="single" w:sz="6" w:space="0" w:color="auto"/>
              <w:right w:val="single" w:sz="6" w:space="0" w:color="auto"/>
            </w:tcBorders>
          </w:tcPr>
          <w:p w14:paraId="4D7ECD76" w14:textId="77777777" w:rsidR="0018478D" w:rsidRPr="00E05E5F" w:rsidRDefault="0018478D" w:rsidP="0018478D">
            <w:pPr>
              <w:spacing w:after="0" w:line="240" w:lineRule="auto"/>
              <w:jc w:val="both"/>
              <w:rPr>
                <w:rFonts w:asciiTheme="minorHAnsi" w:eastAsia="Times New Roman" w:hAnsiTheme="minorHAnsi" w:cstheme="minorHAnsi"/>
                <w:color w:val="000000" w:themeColor="text1"/>
                <w:szCs w:val="20"/>
              </w:rPr>
            </w:pPr>
            <w:r w:rsidRPr="00E05E5F">
              <w:rPr>
                <w:rFonts w:asciiTheme="minorHAnsi" w:eastAsia="Times New Roman" w:hAnsiTheme="minorHAnsi" w:cstheme="minorHAnsi"/>
                <w:color w:val="000000" w:themeColor="text1"/>
                <w:szCs w:val="20"/>
              </w:rPr>
              <w:t>Prezentacja multimedialna, praca w laboratorium informatycznym, projekty, animacje edukacyjne</w:t>
            </w:r>
          </w:p>
        </w:tc>
      </w:tr>
      <w:tr w:rsidR="0018478D" w:rsidRPr="00E05E5F" w14:paraId="59FFCD55" w14:textId="77777777" w:rsidTr="0018478D">
        <w:tc>
          <w:tcPr>
            <w:tcW w:w="280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58577DD" w14:textId="77777777" w:rsidR="0018478D" w:rsidRPr="00E05E5F" w:rsidRDefault="0018478D" w:rsidP="0018478D">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Warunki i sposób zaliczenia poszczególnych form zajęć, w tym zasady zaliczeń poprawkowych, a także warunki dopuszczenia do egzaminu:</w:t>
            </w:r>
            <w:r w:rsidRPr="00E05E5F">
              <w:rPr>
                <w:rFonts w:asciiTheme="minorHAnsi" w:hAnsiTheme="minorHAnsi" w:cstheme="minorHAnsi"/>
                <w:color w:val="000000" w:themeColor="text1"/>
                <w:szCs w:val="20"/>
              </w:rPr>
              <w:t xml:space="preserve"> </w:t>
            </w:r>
          </w:p>
        </w:tc>
        <w:tc>
          <w:tcPr>
            <w:tcW w:w="6256" w:type="dxa"/>
            <w:gridSpan w:val="8"/>
            <w:tcBorders>
              <w:top w:val="single" w:sz="6" w:space="0" w:color="auto"/>
              <w:left w:val="single" w:sz="6" w:space="0" w:color="auto"/>
              <w:bottom w:val="single" w:sz="6" w:space="0" w:color="auto"/>
              <w:right w:val="single" w:sz="6" w:space="0" w:color="auto"/>
            </w:tcBorders>
          </w:tcPr>
          <w:p w14:paraId="4C5452F8" w14:textId="77777777" w:rsidR="0018478D" w:rsidRPr="00E05E5F" w:rsidRDefault="0018478D" w:rsidP="0018478D">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Zaliczenie pracy projektowej i projektu końcowego </w:t>
            </w:r>
          </w:p>
        </w:tc>
      </w:tr>
      <w:tr w:rsidR="0018478D" w:rsidRPr="00E05E5F" w14:paraId="46A977A5" w14:textId="77777777" w:rsidTr="0018478D">
        <w:tc>
          <w:tcPr>
            <w:tcW w:w="280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5751C88" w14:textId="77777777" w:rsidR="0018478D" w:rsidRPr="00E05E5F" w:rsidRDefault="0018478D" w:rsidP="0018478D">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Zasady udziału w poszczególnych zajęciach, ze wskazaniem, czy obecność studenta na zajęciach jest obowiązkowa:</w:t>
            </w:r>
          </w:p>
        </w:tc>
        <w:tc>
          <w:tcPr>
            <w:tcW w:w="6256" w:type="dxa"/>
            <w:gridSpan w:val="8"/>
            <w:tcBorders>
              <w:top w:val="single" w:sz="6" w:space="0" w:color="auto"/>
              <w:left w:val="single" w:sz="6" w:space="0" w:color="auto"/>
              <w:bottom w:val="single" w:sz="6" w:space="0" w:color="auto"/>
              <w:right w:val="single" w:sz="6" w:space="0" w:color="auto"/>
            </w:tcBorders>
          </w:tcPr>
          <w:p w14:paraId="38D46167" w14:textId="77777777" w:rsidR="0018478D" w:rsidRPr="00E05E5F" w:rsidRDefault="0018478D" w:rsidP="0018478D">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Obecność obowiązkowa </w:t>
            </w:r>
          </w:p>
        </w:tc>
      </w:tr>
      <w:tr w:rsidR="0018478D" w:rsidRPr="00E05E5F" w14:paraId="006C7502" w14:textId="77777777" w:rsidTr="0018478D">
        <w:tc>
          <w:tcPr>
            <w:tcW w:w="280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E5FDCDD" w14:textId="77777777" w:rsidR="0018478D" w:rsidRPr="00E05E5F" w:rsidRDefault="0018478D" w:rsidP="0018478D">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Sposób obliczania oceny końcowej:</w:t>
            </w:r>
          </w:p>
        </w:tc>
        <w:tc>
          <w:tcPr>
            <w:tcW w:w="6256" w:type="dxa"/>
            <w:gridSpan w:val="8"/>
            <w:tcBorders>
              <w:top w:val="single" w:sz="6" w:space="0" w:color="auto"/>
              <w:left w:val="single" w:sz="6" w:space="0" w:color="auto"/>
              <w:bottom w:val="single" w:sz="6" w:space="0" w:color="auto"/>
              <w:right w:val="single" w:sz="6" w:space="0" w:color="auto"/>
            </w:tcBorders>
          </w:tcPr>
          <w:p w14:paraId="6EA90803" w14:textId="77777777" w:rsidR="0018478D" w:rsidRPr="00E05E5F" w:rsidRDefault="0018478D" w:rsidP="0018478D">
            <w:pPr>
              <w:spacing w:after="0" w:line="240" w:lineRule="auto"/>
              <w:ind w:right="939"/>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Obecność 30%</w:t>
            </w:r>
          </w:p>
          <w:p w14:paraId="65A5537F" w14:textId="77777777" w:rsidR="0018478D" w:rsidRPr="00E05E5F" w:rsidRDefault="0018478D" w:rsidP="0018478D">
            <w:pPr>
              <w:spacing w:after="0" w:line="240" w:lineRule="auto"/>
              <w:ind w:right="939"/>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Projekty wykonywane w ramach zajęć – 35%</w:t>
            </w:r>
          </w:p>
          <w:p w14:paraId="12812B72" w14:textId="77777777" w:rsidR="0018478D" w:rsidRPr="00E05E5F" w:rsidRDefault="0018478D" w:rsidP="0018478D">
            <w:pPr>
              <w:spacing w:after="0" w:line="240" w:lineRule="auto"/>
              <w:ind w:right="939"/>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Projekt końcowy 35%</w:t>
            </w:r>
          </w:p>
        </w:tc>
      </w:tr>
      <w:tr w:rsidR="0018478D" w:rsidRPr="00E05E5F" w14:paraId="1B8C4201" w14:textId="77777777" w:rsidTr="0018478D">
        <w:tc>
          <w:tcPr>
            <w:tcW w:w="280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BD170DE" w14:textId="77777777" w:rsidR="0018478D" w:rsidRPr="00E05E5F" w:rsidRDefault="0018478D" w:rsidP="0018478D">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Sposób i tryb wyrównywania zaległości powstałych wskutek nieobecności studenta na zajęciach:</w:t>
            </w:r>
          </w:p>
        </w:tc>
        <w:tc>
          <w:tcPr>
            <w:tcW w:w="6256" w:type="dxa"/>
            <w:gridSpan w:val="8"/>
            <w:tcBorders>
              <w:top w:val="single" w:sz="6" w:space="0" w:color="auto"/>
              <w:left w:val="single" w:sz="6" w:space="0" w:color="auto"/>
              <w:bottom w:val="single" w:sz="6" w:space="0" w:color="auto"/>
              <w:right w:val="single" w:sz="6" w:space="0" w:color="auto"/>
            </w:tcBorders>
          </w:tcPr>
          <w:p w14:paraId="0CE3D5C3" w14:textId="77777777" w:rsidR="0018478D" w:rsidRPr="00E05E5F" w:rsidRDefault="0018478D" w:rsidP="0018478D">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Indywidualnie na konsultacjach </w:t>
            </w:r>
          </w:p>
        </w:tc>
      </w:tr>
      <w:tr w:rsidR="0018478D" w:rsidRPr="00E05E5F" w14:paraId="1011B7B8" w14:textId="77777777" w:rsidTr="0018478D">
        <w:tc>
          <w:tcPr>
            <w:tcW w:w="280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ECCE1A0" w14:textId="77777777" w:rsidR="0018478D" w:rsidRPr="00E05E5F" w:rsidRDefault="0018478D" w:rsidP="0018478D">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 xml:space="preserve">Wymagania wstępne i dodatkowe, szczególnie w odniesieniu do sekwencyjności przedmiotów: </w:t>
            </w:r>
          </w:p>
        </w:tc>
        <w:tc>
          <w:tcPr>
            <w:tcW w:w="6256" w:type="dxa"/>
            <w:gridSpan w:val="8"/>
            <w:tcBorders>
              <w:top w:val="single" w:sz="6" w:space="0" w:color="auto"/>
              <w:left w:val="single" w:sz="6" w:space="0" w:color="auto"/>
              <w:bottom w:val="single" w:sz="6" w:space="0" w:color="auto"/>
              <w:right w:val="single" w:sz="6" w:space="0" w:color="auto"/>
            </w:tcBorders>
          </w:tcPr>
          <w:p w14:paraId="44F898FB" w14:textId="77777777" w:rsidR="0018478D" w:rsidRPr="00E05E5F" w:rsidRDefault="0018478D" w:rsidP="0018478D">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Brak</w:t>
            </w:r>
            <w:r>
              <w:rPr>
                <w:rFonts w:asciiTheme="minorHAnsi" w:hAnsiTheme="minorHAnsi" w:cstheme="minorHAnsi"/>
                <w:color w:val="000000" w:themeColor="text1"/>
                <w:szCs w:val="20"/>
              </w:rPr>
              <w:t xml:space="preserve"> </w:t>
            </w:r>
          </w:p>
        </w:tc>
      </w:tr>
      <w:tr w:rsidR="0018478D" w:rsidRPr="00E05E5F" w14:paraId="6CA7D91F" w14:textId="77777777" w:rsidTr="0018478D">
        <w:tc>
          <w:tcPr>
            <w:tcW w:w="280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2C1BBDA" w14:textId="77777777" w:rsidR="0018478D" w:rsidRPr="00E05E5F" w:rsidRDefault="0018478D" w:rsidP="0018478D">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Zalecana literatura:</w:t>
            </w:r>
          </w:p>
        </w:tc>
        <w:tc>
          <w:tcPr>
            <w:tcW w:w="6256" w:type="dxa"/>
            <w:gridSpan w:val="8"/>
            <w:tcBorders>
              <w:top w:val="single" w:sz="6" w:space="0" w:color="auto"/>
              <w:left w:val="single" w:sz="6" w:space="0" w:color="auto"/>
              <w:bottom w:val="single" w:sz="6" w:space="0" w:color="auto"/>
              <w:right w:val="single" w:sz="6" w:space="0" w:color="auto"/>
            </w:tcBorders>
          </w:tcPr>
          <w:p w14:paraId="2D5061E7" w14:textId="77777777" w:rsidR="0018478D" w:rsidRPr="00E05E5F" w:rsidRDefault="0018478D" w:rsidP="0018478D">
            <w:pPr>
              <w:pStyle w:val="Akapitzlist"/>
              <w:numPr>
                <w:ilvl w:val="0"/>
                <w:numId w:val="16"/>
              </w:numPr>
              <w:spacing w:after="0" w:line="240" w:lineRule="auto"/>
              <w:rPr>
                <w:rFonts w:asciiTheme="minorHAnsi" w:eastAsia="Times New Roman" w:hAnsiTheme="minorHAnsi" w:cstheme="minorHAnsi"/>
                <w:szCs w:val="20"/>
              </w:rPr>
            </w:pPr>
            <w:bookmarkStart w:id="144" w:name="_Hlk159686311"/>
            <w:r w:rsidRPr="00E05E5F">
              <w:rPr>
                <w:rFonts w:asciiTheme="minorHAnsi" w:eastAsia="Times New Roman" w:hAnsiTheme="minorHAnsi" w:cstheme="minorHAnsi"/>
                <w:szCs w:val="20"/>
              </w:rPr>
              <w:t xml:space="preserve">Małgorzata Karpińska-Krakowiak, </w:t>
            </w:r>
            <w:r w:rsidRPr="00E05E5F">
              <w:rPr>
                <w:rFonts w:asciiTheme="minorHAnsi" w:eastAsia="Times New Roman" w:hAnsiTheme="minorHAnsi" w:cstheme="minorHAnsi"/>
                <w:i/>
                <w:iCs/>
                <w:szCs w:val="20"/>
              </w:rPr>
              <w:t xml:space="preserve">Kapitał marki w mediach społecznościowych, </w:t>
            </w:r>
            <w:r w:rsidRPr="00E05E5F">
              <w:rPr>
                <w:rFonts w:asciiTheme="minorHAnsi" w:eastAsia="Times New Roman" w:hAnsiTheme="minorHAnsi" w:cstheme="minorHAnsi"/>
                <w:szCs w:val="20"/>
              </w:rPr>
              <w:t xml:space="preserve">Wydawnictwo Uniwersytetu Łódzkiego, Łódź 2019. </w:t>
            </w:r>
          </w:p>
          <w:bookmarkEnd w:id="144"/>
          <w:p w14:paraId="7FC8AE3C" w14:textId="77777777" w:rsidR="0018478D" w:rsidRPr="00E05E5F" w:rsidRDefault="0018478D" w:rsidP="0018478D">
            <w:pPr>
              <w:pStyle w:val="Akapitzlist"/>
              <w:numPr>
                <w:ilvl w:val="0"/>
                <w:numId w:val="16"/>
              </w:numPr>
              <w:spacing w:after="0" w:line="240" w:lineRule="auto"/>
              <w:rPr>
                <w:rFonts w:asciiTheme="minorHAnsi" w:eastAsia="Times New Roman" w:hAnsiTheme="minorHAnsi" w:cstheme="minorHAnsi"/>
                <w:szCs w:val="20"/>
              </w:rPr>
            </w:pPr>
            <w:r w:rsidRPr="00E05E5F">
              <w:rPr>
                <w:rFonts w:asciiTheme="minorHAnsi" w:eastAsia="Times New Roman" w:hAnsiTheme="minorHAnsi" w:cstheme="minorHAnsi"/>
                <w:szCs w:val="20"/>
              </w:rPr>
              <w:t>Jarosław Królewski, Paweł Sala</w:t>
            </w:r>
            <w:r w:rsidRPr="00E05E5F">
              <w:rPr>
                <w:rFonts w:asciiTheme="minorHAnsi" w:eastAsia="Times New Roman" w:hAnsiTheme="minorHAnsi" w:cstheme="minorHAnsi"/>
                <w:i/>
                <w:iCs/>
                <w:szCs w:val="20"/>
              </w:rPr>
              <w:t>, E-marketing. Współczesne trendy Pakiet startowy,</w:t>
            </w:r>
            <w:r w:rsidRPr="00E05E5F">
              <w:rPr>
                <w:rFonts w:asciiTheme="minorHAnsi" w:eastAsia="Times New Roman" w:hAnsiTheme="minorHAnsi" w:cstheme="minorHAnsi"/>
                <w:szCs w:val="20"/>
              </w:rPr>
              <w:t xml:space="preserve"> PWN, Warszawa 2016.</w:t>
            </w:r>
          </w:p>
          <w:p w14:paraId="50D13366" w14:textId="77777777" w:rsidR="0018478D" w:rsidRPr="00E05E5F" w:rsidRDefault="0018478D" w:rsidP="0018478D">
            <w:pPr>
              <w:pStyle w:val="Akapitzlist"/>
              <w:numPr>
                <w:ilvl w:val="0"/>
                <w:numId w:val="16"/>
              </w:numPr>
              <w:spacing w:after="0" w:line="240" w:lineRule="auto"/>
              <w:rPr>
                <w:rFonts w:asciiTheme="minorHAnsi" w:eastAsia="Times New Roman" w:hAnsiTheme="minorHAnsi" w:cstheme="minorHAnsi"/>
                <w:szCs w:val="20"/>
              </w:rPr>
            </w:pPr>
            <w:r w:rsidRPr="00E05E5F">
              <w:rPr>
                <w:rFonts w:asciiTheme="minorHAnsi" w:eastAsia="Times New Roman" w:hAnsiTheme="minorHAnsi" w:cstheme="minorHAnsi"/>
                <w:szCs w:val="20"/>
              </w:rPr>
              <w:t xml:space="preserve">Paweł Tkaczyk, </w:t>
            </w:r>
            <w:r w:rsidRPr="00E05E5F">
              <w:rPr>
                <w:rFonts w:asciiTheme="minorHAnsi" w:eastAsia="Times New Roman" w:hAnsiTheme="minorHAnsi" w:cstheme="minorHAnsi"/>
                <w:i/>
                <w:iCs/>
                <w:szCs w:val="20"/>
              </w:rPr>
              <w:t xml:space="preserve">Zakamarki marki, </w:t>
            </w:r>
            <w:r w:rsidRPr="00E05E5F">
              <w:rPr>
                <w:rFonts w:asciiTheme="minorHAnsi" w:eastAsia="Times New Roman" w:hAnsiTheme="minorHAnsi" w:cstheme="minorHAnsi"/>
                <w:szCs w:val="20"/>
              </w:rPr>
              <w:t>Helion</w:t>
            </w:r>
            <w:r w:rsidRPr="00E05E5F">
              <w:rPr>
                <w:rFonts w:asciiTheme="minorHAnsi" w:eastAsia="Times New Roman" w:hAnsiTheme="minorHAnsi" w:cstheme="minorHAnsi"/>
                <w:i/>
                <w:iCs/>
                <w:szCs w:val="20"/>
              </w:rPr>
              <w:t>,</w:t>
            </w:r>
            <w:r w:rsidRPr="00E05E5F">
              <w:rPr>
                <w:rFonts w:asciiTheme="minorHAnsi" w:eastAsia="Times New Roman" w:hAnsiTheme="minorHAnsi" w:cstheme="minorHAnsi"/>
                <w:szCs w:val="20"/>
              </w:rPr>
              <w:t xml:space="preserve"> Gliwice 2017.</w:t>
            </w:r>
          </w:p>
          <w:p w14:paraId="04ADB6C9" w14:textId="77777777" w:rsidR="0018478D" w:rsidRPr="00E05E5F" w:rsidRDefault="0018478D" w:rsidP="0018478D">
            <w:pPr>
              <w:pStyle w:val="Akapitzlist"/>
              <w:numPr>
                <w:ilvl w:val="0"/>
                <w:numId w:val="16"/>
              </w:numPr>
              <w:spacing w:after="0" w:line="240" w:lineRule="auto"/>
              <w:rPr>
                <w:rFonts w:asciiTheme="minorHAnsi" w:eastAsia="Times New Roman" w:hAnsiTheme="minorHAnsi" w:cstheme="minorHAnsi"/>
                <w:szCs w:val="20"/>
              </w:rPr>
            </w:pPr>
            <w:bookmarkStart w:id="145" w:name="_Hlk159686549"/>
            <w:r w:rsidRPr="00E05E5F">
              <w:rPr>
                <w:rFonts w:asciiTheme="minorHAnsi" w:eastAsia="Times New Roman" w:hAnsiTheme="minorHAnsi" w:cstheme="minorHAnsi"/>
                <w:szCs w:val="20"/>
              </w:rPr>
              <w:t xml:space="preserve">Katarzyna M. </w:t>
            </w:r>
            <w:proofErr w:type="spellStart"/>
            <w:r w:rsidRPr="00E05E5F">
              <w:rPr>
                <w:rFonts w:asciiTheme="minorHAnsi" w:eastAsia="Times New Roman" w:hAnsiTheme="minorHAnsi" w:cstheme="minorHAnsi"/>
                <w:szCs w:val="20"/>
              </w:rPr>
              <w:t>Staszyńska</w:t>
            </w:r>
            <w:proofErr w:type="spellEnd"/>
            <w:r w:rsidRPr="00E05E5F">
              <w:rPr>
                <w:rFonts w:asciiTheme="minorHAnsi" w:eastAsia="Times New Roman" w:hAnsiTheme="minorHAnsi" w:cstheme="minorHAnsi"/>
                <w:szCs w:val="20"/>
              </w:rPr>
              <w:t xml:space="preserve">, </w:t>
            </w:r>
            <w:r w:rsidRPr="00E05E5F">
              <w:rPr>
                <w:rFonts w:asciiTheme="minorHAnsi" w:eastAsia="Times New Roman" w:hAnsiTheme="minorHAnsi" w:cstheme="minorHAnsi"/>
                <w:i/>
                <w:iCs/>
                <w:szCs w:val="20"/>
              </w:rPr>
              <w:t>Marka, konsument, badacz</w:t>
            </w:r>
            <w:r w:rsidRPr="00E05E5F">
              <w:rPr>
                <w:rFonts w:asciiTheme="minorHAnsi" w:eastAsia="Times New Roman" w:hAnsiTheme="minorHAnsi" w:cstheme="minorHAnsi"/>
                <w:szCs w:val="20"/>
              </w:rPr>
              <w:t>, Oficyna Wolters Kluwer, Warszawa 2013.</w:t>
            </w:r>
          </w:p>
          <w:p w14:paraId="1749F19F" w14:textId="77777777" w:rsidR="0018478D" w:rsidRPr="00E05E5F" w:rsidRDefault="0018478D" w:rsidP="0018478D">
            <w:pPr>
              <w:pStyle w:val="Akapitzlist"/>
              <w:numPr>
                <w:ilvl w:val="0"/>
                <w:numId w:val="16"/>
              </w:numPr>
              <w:spacing w:after="0" w:line="240" w:lineRule="auto"/>
              <w:rPr>
                <w:rFonts w:asciiTheme="minorHAnsi" w:eastAsia="Times New Roman" w:hAnsiTheme="minorHAnsi" w:cstheme="minorHAnsi"/>
                <w:szCs w:val="20"/>
              </w:rPr>
            </w:pPr>
            <w:bookmarkStart w:id="146" w:name="_Hlk159686630"/>
            <w:bookmarkEnd w:id="145"/>
            <w:r w:rsidRPr="00E05E5F">
              <w:rPr>
                <w:rFonts w:asciiTheme="minorHAnsi" w:eastAsia="Times New Roman" w:hAnsiTheme="minorHAnsi" w:cstheme="minorHAnsi"/>
                <w:szCs w:val="20"/>
              </w:rPr>
              <w:t xml:space="preserve">Szczepański Jarek, </w:t>
            </w:r>
            <w:r w:rsidRPr="00E05E5F">
              <w:rPr>
                <w:rFonts w:asciiTheme="minorHAnsi" w:eastAsia="Times New Roman" w:hAnsiTheme="minorHAnsi" w:cstheme="minorHAnsi"/>
                <w:i/>
                <w:iCs/>
                <w:szCs w:val="20"/>
              </w:rPr>
              <w:t>Złota strategia marki</w:t>
            </w:r>
            <w:r w:rsidRPr="00E05E5F">
              <w:rPr>
                <w:rFonts w:asciiTheme="minorHAnsi" w:eastAsia="Times New Roman" w:hAnsiTheme="minorHAnsi" w:cstheme="minorHAnsi"/>
                <w:szCs w:val="20"/>
              </w:rPr>
              <w:t xml:space="preserve">, One Press, Gliwice 2018. </w:t>
            </w:r>
          </w:p>
          <w:p w14:paraId="0AC727DF" w14:textId="77777777" w:rsidR="0018478D" w:rsidRPr="00E05E5F" w:rsidRDefault="0018478D" w:rsidP="0018478D">
            <w:pPr>
              <w:pStyle w:val="Akapitzlist"/>
              <w:numPr>
                <w:ilvl w:val="0"/>
                <w:numId w:val="16"/>
              </w:numPr>
              <w:spacing w:after="0" w:line="240" w:lineRule="auto"/>
              <w:rPr>
                <w:rFonts w:asciiTheme="minorHAnsi" w:eastAsia="Times New Roman" w:hAnsiTheme="minorHAnsi" w:cstheme="minorHAnsi"/>
                <w:szCs w:val="20"/>
              </w:rPr>
            </w:pPr>
            <w:bookmarkStart w:id="147" w:name="_Hlk159686661"/>
            <w:bookmarkEnd w:id="146"/>
            <w:r w:rsidRPr="00E05E5F">
              <w:rPr>
                <w:rFonts w:asciiTheme="minorHAnsi" w:eastAsia="Times New Roman" w:hAnsiTheme="minorHAnsi" w:cstheme="minorHAnsi"/>
                <w:szCs w:val="20"/>
              </w:rPr>
              <w:t xml:space="preserve">Donald Miller, </w:t>
            </w:r>
            <w:r w:rsidRPr="00E05E5F">
              <w:rPr>
                <w:rFonts w:asciiTheme="minorHAnsi" w:eastAsia="Times New Roman" w:hAnsiTheme="minorHAnsi" w:cstheme="minorHAnsi"/>
                <w:i/>
                <w:iCs/>
                <w:szCs w:val="20"/>
              </w:rPr>
              <w:t xml:space="preserve">Model </w:t>
            </w:r>
            <w:proofErr w:type="spellStart"/>
            <w:r w:rsidRPr="00E05E5F">
              <w:rPr>
                <w:rFonts w:asciiTheme="minorHAnsi" w:eastAsia="Times New Roman" w:hAnsiTheme="minorHAnsi" w:cstheme="minorHAnsi"/>
                <w:i/>
                <w:iCs/>
                <w:szCs w:val="20"/>
              </w:rPr>
              <w:t>StoryBrand</w:t>
            </w:r>
            <w:proofErr w:type="spellEnd"/>
            <w:r w:rsidRPr="00E05E5F">
              <w:rPr>
                <w:rFonts w:asciiTheme="minorHAnsi" w:eastAsia="Times New Roman" w:hAnsiTheme="minorHAnsi" w:cstheme="minorHAnsi"/>
                <w:i/>
                <w:iCs/>
                <w:szCs w:val="20"/>
              </w:rPr>
              <w:t>. Zbuduj skuteczny przekaz dla swojej marki,</w:t>
            </w:r>
            <w:r w:rsidRPr="00E05E5F">
              <w:rPr>
                <w:rFonts w:asciiTheme="minorHAnsi" w:eastAsia="Times New Roman" w:hAnsiTheme="minorHAnsi" w:cstheme="minorHAnsi"/>
                <w:szCs w:val="20"/>
              </w:rPr>
              <w:t xml:space="preserve"> </w:t>
            </w:r>
            <w:proofErr w:type="spellStart"/>
            <w:r w:rsidRPr="00E05E5F">
              <w:rPr>
                <w:rFonts w:asciiTheme="minorHAnsi" w:eastAsia="Times New Roman" w:hAnsiTheme="minorHAnsi" w:cstheme="minorHAnsi"/>
                <w:szCs w:val="20"/>
              </w:rPr>
              <w:t>mt</w:t>
            </w:r>
            <w:proofErr w:type="spellEnd"/>
            <w:r w:rsidRPr="00E05E5F">
              <w:rPr>
                <w:rFonts w:asciiTheme="minorHAnsi" w:eastAsia="Times New Roman" w:hAnsiTheme="minorHAnsi" w:cstheme="minorHAnsi"/>
                <w:szCs w:val="20"/>
              </w:rPr>
              <w:t xml:space="preserve"> biznes, Warszawa 2018.</w:t>
            </w:r>
          </w:p>
          <w:p w14:paraId="155157F4" w14:textId="77777777" w:rsidR="0018478D" w:rsidRPr="00E05E5F" w:rsidRDefault="0018478D" w:rsidP="0018478D">
            <w:pPr>
              <w:pStyle w:val="Akapitzlist"/>
              <w:numPr>
                <w:ilvl w:val="0"/>
                <w:numId w:val="16"/>
              </w:numPr>
              <w:spacing w:after="0" w:line="240" w:lineRule="auto"/>
              <w:rPr>
                <w:rFonts w:asciiTheme="minorHAnsi" w:eastAsia="Times New Roman" w:hAnsiTheme="minorHAnsi" w:cstheme="minorHAnsi"/>
                <w:szCs w:val="20"/>
              </w:rPr>
            </w:pPr>
            <w:bookmarkStart w:id="148" w:name="_Hlk159686701"/>
            <w:bookmarkEnd w:id="147"/>
            <w:r w:rsidRPr="00E05E5F">
              <w:rPr>
                <w:rFonts w:asciiTheme="minorHAnsi" w:eastAsia="Times New Roman" w:hAnsiTheme="minorHAnsi" w:cstheme="minorHAnsi"/>
                <w:szCs w:val="20"/>
              </w:rPr>
              <w:t xml:space="preserve">Laura </w:t>
            </w:r>
            <w:proofErr w:type="spellStart"/>
            <w:r w:rsidRPr="00E05E5F">
              <w:rPr>
                <w:rFonts w:asciiTheme="minorHAnsi" w:eastAsia="Times New Roman" w:hAnsiTheme="minorHAnsi" w:cstheme="minorHAnsi"/>
                <w:szCs w:val="20"/>
              </w:rPr>
              <w:t>Ries</w:t>
            </w:r>
            <w:proofErr w:type="spellEnd"/>
            <w:r w:rsidRPr="00E05E5F">
              <w:rPr>
                <w:rFonts w:asciiTheme="minorHAnsi" w:eastAsia="Times New Roman" w:hAnsiTheme="minorHAnsi" w:cstheme="minorHAnsi"/>
                <w:szCs w:val="20"/>
              </w:rPr>
              <w:t xml:space="preserve">, Al </w:t>
            </w:r>
            <w:proofErr w:type="spellStart"/>
            <w:r w:rsidRPr="00E05E5F">
              <w:rPr>
                <w:rFonts w:asciiTheme="minorHAnsi" w:eastAsia="Times New Roman" w:hAnsiTheme="minorHAnsi" w:cstheme="minorHAnsi"/>
                <w:szCs w:val="20"/>
              </w:rPr>
              <w:t>Ries</w:t>
            </w:r>
            <w:proofErr w:type="spellEnd"/>
            <w:r w:rsidRPr="00E05E5F">
              <w:rPr>
                <w:rFonts w:asciiTheme="minorHAnsi" w:eastAsia="Times New Roman" w:hAnsiTheme="minorHAnsi" w:cstheme="minorHAnsi"/>
                <w:szCs w:val="20"/>
              </w:rPr>
              <w:t xml:space="preserve">, </w:t>
            </w:r>
            <w:r w:rsidRPr="00E05E5F">
              <w:rPr>
                <w:rFonts w:asciiTheme="minorHAnsi" w:eastAsia="Times New Roman" w:hAnsiTheme="minorHAnsi" w:cstheme="minorHAnsi"/>
                <w:i/>
                <w:iCs/>
                <w:szCs w:val="20"/>
              </w:rPr>
              <w:t>Wizualny młotek. Jak wbić do głowy przekaz marki dzięki emocjonalnej sile obrazu</w:t>
            </w:r>
            <w:r w:rsidRPr="00E05E5F">
              <w:rPr>
                <w:rFonts w:asciiTheme="minorHAnsi" w:eastAsia="Times New Roman" w:hAnsiTheme="minorHAnsi" w:cstheme="minorHAnsi"/>
                <w:szCs w:val="20"/>
              </w:rPr>
              <w:t>, Helion, Gliwice 2016.</w:t>
            </w:r>
            <w:bookmarkEnd w:id="148"/>
          </w:p>
        </w:tc>
      </w:tr>
    </w:tbl>
    <w:p w14:paraId="7E415DEA" w14:textId="77777777" w:rsidR="00851911" w:rsidRDefault="00851911">
      <w:pPr>
        <w:spacing w:after="0" w:line="240" w:lineRule="auto"/>
        <w:rPr>
          <w:b/>
          <w:color w:val="000000" w:themeColor="text1"/>
          <w:sz w:val="28"/>
          <w:szCs w:val="28"/>
        </w:rPr>
      </w:pPr>
      <w:r>
        <w:rPr>
          <w:b/>
          <w:color w:val="000000" w:themeColor="text1"/>
          <w:sz w:val="28"/>
          <w:szCs w:val="28"/>
        </w:rPr>
        <w:br w:type="page"/>
      </w:r>
    </w:p>
    <w:p w14:paraId="2CBCCA54" w14:textId="77777777" w:rsidR="00951269" w:rsidRPr="00904824" w:rsidRDefault="00851911" w:rsidP="00951269">
      <w:pPr>
        <w:rPr>
          <w:b/>
          <w:color w:val="000000" w:themeColor="text1"/>
          <w:sz w:val="28"/>
          <w:szCs w:val="28"/>
        </w:rPr>
      </w:pPr>
      <w:r>
        <w:rPr>
          <w:noProof/>
          <w:lang w:eastAsia="pl-PL"/>
        </w:rPr>
        <w:lastRenderedPageBreak/>
        <w:drawing>
          <wp:inline distT="0" distB="0" distL="0" distR="0" wp14:anchorId="77B310CA" wp14:editId="2B9815BD">
            <wp:extent cx="1695450" cy="381065"/>
            <wp:effectExtent l="0" t="0" r="0" b="0"/>
            <wp:docPr id="374674279" name="Obraz 374674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951269" w:rsidRPr="00904824">
        <w:rPr>
          <w:b/>
          <w:color w:val="000000" w:themeColor="text1"/>
          <w:sz w:val="28"/>
          <w:szCs w:val="28"/>
        </w:rPr>
        <w:tab/>
      </w:r>
    </w:p>
    <w:p w14:paraId="61AAB6C8" w14:textId="77777777" w:rsidR="00951269" w:rsidRPr="00904824" w:rsidRDefault="00951269" w:rsidP="00951269">
      <w:pPr>
        <w:jc w:val="center"/>
        <w:rPr>
          <w:b/>
          <w:color w:val="000000" w:themeColor="text1"/>
          <w:sz w:val="28"/>
          <w:szCs w:val="28"/>
        </w:rPr>
      </w:pPr>
      <w:r w:rsidRPr="00904824">
        <w:rPr>
          <w:b/>
          <w:color w:val="000000" w:themeColor="text1"/>
          <w:sz w:val="28"/>
          <w:szCs w:val="28"/>
        </w:rPr>
        <w:t>KARTA PRZEDMIOTU</w:t>
      </w:r>
    </w:p>
    <w:p w14:paraId="6D32EE52" w14:textId="77777777" w:rsidR="00951269" w:rsidRPr="00904824" w:rsidRDefault="00951269" w:rsidP="00951269">
      <w:pPr>
        <w:spacing w:line="276" w:lineRule="auto"/>
        <w:rPr>
          <w:b/>
          <w:color w:val="000000" w:themeColor="text1"/>
        </w:rPr>
      </w:pPr>
      <w:r w:rsidRPr="00904824">
        <w:rPr>
          <w:b/>
          <w:color w:val="000000" w:themeColor="text1"/>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58"/>
        <w:gridCol w:w="6192"/>
      </w:tblGrid>
      <w:tr w:rsidR="00951269" w:rsidRPr="00904824" w14:paraId="2B1BC393" w14:textId="77777777" w:rsidTr="075B8729">
        <w:trPr>
          <w:trHeight w:val="397"/>
        </w:trPr>
        <w:tc>
          <w:tcPr>
            <w:tcW w:w="1579" w:type="pct"/>
            <w:tcBorders>
              <w:top w:val="single" w:sz="8" w:space="0" w:color="auto"/>
            </w:tcBorders>
            <w:shd w:val="clear" w:color="auto" w:fill="D9D9D9" w:themeFill="background1" w:themeFillShade="D9"/>
            <w:vAlign w:val="center"/>
          </w:tcPr>
          <w:p w14:paraId="55EDAD8F" w14:textId="77777777" w:rsidR="00951269" w:rsidRPr="00904824" w:rsidRDefault="00951269" w:rsidP="000575D1">
            <w:pPr>
              <w:spacing w:after="0" w:line="240" w:lineRule="auto"/>
              <w:rPr>
                <w:b/>
                <w:color w:val="000000" w:themeColor="text1"/>
              </w:rPr>
            </w:pPr>
            <w:r w:rsidRPr="00904824">
              <w:rPr>
                <w:b/>
                <w:color w:val="000000" w:themeColor="text1"/>
              </w:rPr>
              <w:t xml:space="preserve">Nazwa przedmiotu i kod </w:t>
            </w:r>
          </w:p>
          <w:p w14:paraId="1A2824D6" w14:textId="77777777" w:rsidR="00951269" w:rsidRPr="00904824" w:rsidRDefault="00951269" w:rsidP="000575D1">
            <w:pPr>
              <w:spacing w:after="0" w:line="240" w:lineRule="auto"/>
              <w:rPr>
                <w:b/>
                <w:color w:val="000000" w:themeColor="text1"/>
              </w:rPr>
            </w:pPr>
            <w:r w:rsidRPr="00904824">
              <w:rPr>
                <w:b/>
                <w:color w:val="000000" w:themeColor="text1"/>
              </w:rPr>
              <w:t>(wg planu studiów):</w:t>
            </w:r>
          </w:p>
        </w:tc>
        <w:tc>
          <w:tcPr>
            <w:tcW w:w="3421" w:type="pct"/>
            <w:tcBorders>
              <w:top w:val="single" w:sz="8" w:space="0" w:color="auto"/>
            </w:tcBorders>
            <w:vAlign w:val="center"/>
          </w:tcPr>
          <w:p w14:paraId="1119F013" w14:textId="77777777" w:rsidR="00951269" w:rsidRPr="00904824" w:rsidRDefault="00951269" w:rsidP="000575D1">
            <w:pPr>
              <w:pStyle w:val="Nagwek2"/>
              <w:spacing w:before="0" w:line="240" w:lineRule="auto"/>
            </w:pPr>
            <w:bookmarkStart w:id="149" w:name="_Hlk159686775"/>
            <w:bookmarkStart w:id="150" w:name="_Toc83404866"/>
            <w:bookmarkStart w:id="151" w:name="_Toc135341006"/>
            <w:r w:rsidRPr="00904824">
              <w:t xml:space="preserve">Podstawy projektowania stron internetowych </w:t>
            </w:r>
            <w:bookmarkEnd w:id="149"/>
            <w:r w:rsidRPr="00904824">
              <w:t>C</w:t>
            </w:r>
            <w:bookmarkEnd w:id="150"/>
            <w:r w:rsidR="007F22D1">
              <w:t>9</w:t>
            </w:r>
            <w:bookmarkEnd w:id="151"/>
          </w:p>
        </w:tc>
      </w:tr>
      <w:tr w:rsidR="00951269" w:rsidRPr="00904824" w14:paraId="6574C4F5" w14:textId="77777777" w:rsidTr="075B8729">
        <w:trPr>
          <w:trHeight w:val="397"/>
        </w:trPr>
        <w:tc>
          <w:tcPr>
            <w:tcW w:w="1579" w:type="pct"/>
            <w:shd w:val="clear" w:color="auto" w:fill="D9D9D9" w:themeFill="background1" w:themeFillShade="D9"/>
            <w:vAlign w:val="center"/>
          </w:tcPr>
          <w:p w14:paraId="632A9A7E" w14:textId="77777777" w:rsidR="00951269" w:rsidRPr="00904824" w:rsidRDefault="00951269" w:rsidP="000575D1">
            <w:pPr>
              <w:spacing w:after="0" w:line="240" w:lineRule="auto"/>
              <w:rPr>
                <w:b/>
                <w:color w:val="000000" w:themeColor="text1"/>
              </w:rPr>
            </w:pPr>
            <w:r w:rsidRPr="00904824">
              <w:rPr>
                <w:b/>
                <w:color w:val="000000" w:themeColor="text1"/>
              </w:rPr>
              <w:t>Nazwa przedmiotu (j. ang.):</w:t>
            </w:r>
          </w:p>
        </w:tc>
        <w:tc>
          <w:tcPr>
            <w:tcW w:w="3421" w:type="pct"/>
            <w:vAlign w:val="center"/>
          </w:tcPr>
          <w:p w14:paraId="7475C789" w14:textId="77777777" w:rsidR="00951269" w:rsidRPr="00904824" w:rsidRDefault="00951269" w:rsidP="000575D1">
            <w:pPr>
              <w:spacing w:after="0" w:line="240" w:lineRule="auto"/>
              <w:rPr>
                <w:color w:val="000000" w:themeColor="text1"/>
              </w:rPr>
            </w:pPr>
            <w:proofErr w:type="spellStart"/>
            <w:r w:rsidRPr="00904824">
              <w:rPr>
                <w:color w:val="000000" w:themeColor="text1"/>
              </w:rPr>
              <w:t>Fundaments</w:t>
            </w:r>
            <w:proofErr w:type="spellEnd"/>
            <w:r w:rsidRPr="00904824">
              <w:rPr>
                <w:color w:val="000000" w:themeColor="text1"/>
              </w:rPr>
              <w:t xml:space="preserve"> of </w:t>
            </w:r>
            <w:proofErr w:type="spellStart"/>
            <w:r w:rsidRPr="00904824">
              <w:rPr>
                <w:color w:val="000000" w:themeColor="text1"/>
              </w:rPr>
              <w:t>webpage</w:t>
            </w:r>
            <w:proofErr w:type="spellEnd"/>
            <w:r w:rsidRPr="00904824">
              <w:rPr>
                <w:color w:val="000000" w:themeColor="text1"/>
              </w:rPr>
              <w:t xml:space="preserve"> </w:t>
            </w:r>
            <w:proofErr w:type="spellStart"/>
            <w:r w:rsidRPr="00904824">
              <w:rPr>
                <w:color w:val="000000" w:themeColor="text1"/>
              </w:rPr>
              <w:t>building</w:t>
            </w:r>
            <w:proofErr w:type="spellEnd"/>
          </w:p>
        </w:tc>
      </w:tr>
      <w:tr w:rsidR="00951269" w:rsidRPr="00904824" w14:paraId="3CC44C8C" w14:textId="77777777" w:rsidTr="075B8729">
        <w:trPr>
          <w:trHeight w:val="397"/>
        </w:trPr>
        <w:tc>
          <w:tcPr>
            <w:tcW w:w="1579" w:type="pct"/>
            <w:shd w:val="clear" w:color="auto" w:fill="D9D9D9" w:themeFill="background1" w:themeFillShade="D9"/>
            <w:vAlign w:val="center"/>
          </w:tcPr>
          <w:p w14:paraId="4BB4E450" w14:textId="77777777" w:rsidR="00951269" w:rsidRPr="00904824" w:rsidRDefault="00951269" w:rsidP="000575D1">
            <w:pPr>
              <w:spacing w:after="0" w:line="240" w:lineRule="auto"/>
              <w:rPr>
                <w:b/>
                <w:color w:val="000000" w:themeColor="text1"/>
              </w:rPr>
            </w:pPr>
            <w:r w:rsidRPr="00904824">
              <w:rPr>
                <w:b/>
                <w:color w:val="000000" w:themeColor="text1"/>
              </w:rPr>
              <w:t>Kierunek studiów:</w:t>
            </w:r>
          </w:p>
        </w:tc>
        <w:tc>
          <w:tcPr>
            <w:tcW w:w="3421" w:type="pct"/>
            <w:vAlign w:val="center"/>
          </w:tcPr>
          <w:p w14:paraId="75A7ADD2" w14:textId="77777777" w:rsidR="00951269" w:rsidRPr="00904824" w:rsidRDefault="00951269" w:rsidP="000575D1">
            <w:pPr>
              <w:spacing w:after="0" w:line="240" w:lineRule="auto"/>
            </w:pPr>
            <w:r w:rsidRPr="00904824">
              <w:t>Marketing Internetowy</w:t>
            </w:r>
          </w:p>
        </w:tc>
      </w:tr>
      <w:tr w:rsidR="00951269" w:rsidRPr="00904824" w14:paraId="0D20FF93" w14:textId="77777777" w:rsidTr="075B8729">
        <w:trPr>
          <w:trHeight w:val="397"/>
        </w:trPr>
        <w:tc>
          <w:tcPr>
            <w:tcW w:w="1579" w:type="pct"/>
            <w:shd w:val="clear" w:color="auto" w:fill="D9D9D9" w:themeFill="background1" w:themeFillShade="D9"/>
            <w:vAlign w:val="center"/>
          </w:tcPr>
          <w:p w14:paraId="51B9690E" w14:textId="77777777" w:rsidR="00951269" w:rsidRPr="00904824" w:rsidRDefault="00951269" w:rsidP="000575D1">
            <w:pPr>
              <w:spacing w:after="0" w:line="240" w:lineRule="auto"/>
              <w:rPr>
                <w:b/>
                <w:color w:val="000000" w:themeColor="text1"/>
              </w:rPr>
            </w:pPr>
            <w:r w:rsidRPr="00904824">
              <w:rPr>
                <w:b/>
                <w:color w:val="000000" w:themeColor="text1"/>
              </w:rPr>
              <w:t>Poziom studiów:</w:t>
            </w:r>
          </w:p>
        </w:tc>
        <w:tc>
          <w:tcPr>
            <w:tcW w:w="3421" w:type="pct"/>
            <w:vAlign w:val="center"/>
          </w:tcPr>
          <w:p w14:paraId="510021E4" w14:textId="77777777" w:rsidR="00951269" w:rsidRPr="00904824" w:rsidRDefault="00951269" w:rsidP="000575D1">
            <w:pPr>
              <w:spacing w:after="0" w:line="240" w:lineRule="auto"/>
            </w:pPr>
            <w:r w:rsidRPr="00904824">
              <w:t>studia pierwszego stopnia (licencjackie)</w:t>
            </w:r>
          </w:p>
        </w:tc>
      </w:tr>
      <w:tr w:rsidR="00951269" w:rsidRPr="00904824" w14:paraId="68B81643" w14:textId="77777777" w:rsidTr="075B8729">
        <w:trPr>
          <w:trHeight w:val="397"/>
        </w:trPr>
        <w:tc>
          <w:tcPr>
            <w:tcW w:w="1579" w:type="pct"/>
            <w:shd w:val="clear" w:color="auto" w:fill="D9D9D9" w:themeFill="background1" w:themeFillShade="D9"/>
            <w:vAlign w:val="center"/>
          </w:tcPr>
          <w:p w14:paraId="45F9526A" w14:textId="77777777" w:rsidR="00951269" w:rsidRPr="00904824" w:rsidRDefault="00951269" w:rsidP="000575D1">
            <w:pPr>
              <w:spacing w:after="0" w:line="240" w:lineRule="auto"/>
              <w:rPr>
                <w:b/>
                <w:color w:val="000000" w:themeColor="text1"/>
              </w:rPr>
            </w:pPr>
            <w:r w:rsidRPr="00904824">
              <w:rPr>
                <w:b/>
                <w:color w:val="000000" w:themeColor="text1"/>
              </w:rPr>
              <w:t>Profil:</w:t>
            </w:r>
          </w:p>
        </w:tc>
        <w:tc>
          <w:tcPr>
            <w:tcW w:w="3421" w:type="pct"/>
            <w:vAlign w:val="center"/>
          </w:tcPr>
          <w:p w14:paraId="08DB8633" w14:textId="77777777" w:rsidR="00951269" w:rsidRPr="00904824" w:rsidRDefault="00951269" w:rsidP="000575D1">
            <w:pPr>
              <w:spacing w:after="0" w:line="240" w:lineRule="auto"/>
            </w:pPr>
            <w:r w:rsidRPr="00904824">
              <w:t>praktyczny (P)</w:t>
            </w:r>
          </w:p>
        </w:tc>
      </w:tr>
      <w:tr w:rsidR="00951269" w:rsidRPr="00904824" w14:paraId="70F91DC4" w14:textId="77777777" w:rsidTr="075B8729">
        <w:trPr>
          <w:trHeight w:val="397"/>
        </w:trPr>
        <w:tc>
          <w:tcPr>
            <w:tcW w:w="1579" w:type="pct"/>
            <w:shd w:val="clear" w:color="auto" w:fill="D9D9D9" w:themeFill="background1" w:themeFillShade="D9"/>
            <w:vAlign w:val="center"/>
          </w:tcPr>
          <w:p w14:paraId="793AE9F8" w14:textId="77777777" w:rsidR="00951269" w:rsidRPr="00904824" w:rsidRDefault="00951269" w:rsidP="000575D1">
            <w:pPr>
              <w:spacing w:after="0" w:line="240" w:lineRule="auto"/>
              <w:rPr>
                <w:b/>
                <w:color w:val="000000" w:themeColor="text1"/>
              </w:rPr>
            </w:pPr>
            <w:r w:rsidRPr="00904824">
              <w:rPr>
                <w:b/>
                <w:color w:val="000000" w:themeColor="text1"/>
              </w:rPr>
              <w:t>Forma studiów:</w:t>
            </w:r>
          </w:p>
        </w:tc>
        <w:tc>
          <w:tcPr>
            <w:tcW w:w="3421" w:type="pct"/>
            <w:vAlign w:val="center"/>
          </w:tcPr>
          <w:p w14:paraId="642EC2EE" w14:textId="77777777" w:rsidR="00951269" w:rsidRPr="00904824" w:rsidRDefault="00951269" w:rsidP="000575D1">
            <w:pPr>
              <w:spacing w:after="0" w:line="240" w:lineRule="auto"/>
            </w:pPr>
            <w:r w:rsidRPr="00904824">
              <w:t>stacjonarna</w:t>
            </w:r>
          </w:p>
        </w:tc>
      </w:tr>
      <w:tr w:rsidR="00951269" w:rsidRPr="00904824" w14:paraId="3066B002" w14:textId="77777777" w:rsidTr="075B8729">
        <w:trPr>
          <w:trHeight w:val="397"/>
        </w:trPr>
        <w:tc>
          <w:tcPr>
            <w:tcW w:w="1579" w:type="pct"/>
            <w:shd w:val="clear" w:color="auto" w:fill="D9D9D9" w:themeFill="background1" w:themeFillShade="D9"/>
            <w:vAlign w:val="center"/>
          </w:tcPr>
          <w:p w14:paraId="1FF7EB54" w14:textId="77777777" w:rsidR="00951269" w:rsidRPr="00904824" w:rsidRDefault="00951269" w:rsidP="000575D1">
            <w:pPr>
              <w:spacing w:after="0" w:line="240" w:lineRule="auto"/>
              <w:rPr>
                <w:b/>
                <w:color w:val="000000" w:themeColor="text1"/>
              </w:rPr>
            </w:pPr>
            <w:r w:rsidRPr="00904824">
              <w:rPr>
                <w:b/>
                <w:color w:val="000000" w:themeColor="text1"/>
              </w:rPr>
              <w:t>Punkty ECTS:</w:t>
            </w:r>
          </w:p>
        </w:tc>
        <w:tc>
          <w:tcPr>
            <w:tcW w:w="3421" w:type="pct"/>
            <w:vAlign w:val="center"/>
          </w:tcPr>
          <w:p w14:paraId="050BCA90" w14:textId="77777777" w:rsidR="00951269" w:rsidRPr="00904824" w:rsidRDefault="075B8729" w:rsidP="000575D1">
            <w:pPr>
              <w:spacing w:after="0" w:line="240" w:lineRule="auto"/>
              <w:rPr>
                <w:color w:val="000000" w:themeColor="text1"/>
              </w:rPr>
            </w:pPr>
            <w:r w:rsidRPr="075B8729">
              <w:rPr>
                <w:color w:val="000000" w:themeColor="text1"/>
              </w:rPr>
              <w:t>8</w:t>
            </w:r>
          </w:p>
        </w:tc>
      </w:tr>
      <w:tr w:rsidR="00951269" w:rsidRPr="00904824" w14:paraId="78105D5F" w14:textId="77777777" w:rsidTr="075B8729">
        <w:trPr>
          <w:trHeight w:val="397"/>
        </w:trPr>
        <w:tc>
          <w:tcPr>
            <w:tcW w:w="1579" w:type="pct"/>
            <w:shd w:val="clear" w:color="auto" w:fill="D9D9D9" w:themeFill="background1" w:themeFillShade="D9"/>
            <w:vAlign w:val="center"/>
          </w:tcPr>
          <w:p w14:paraId="6E7B1151" w14:textId="77777777" w:rsidR="00951269" w:rsidRPr="00904824" w:rsidRDefault="00951269" w:rsidP="000575D1">
            <w:pPr>
              <w:spacing w:after="0" w:line="240" w:lineRule="auto"/>
              <w:rPr>
                <w:b/>
                <w:color w:val="000000" w:themeColor="text1"/>
              </w:rPr>
            </w:pPr>
            <w:r w:rsidRPr="00904824">
              <w:rPr>
                <w:b/>
                <w:color w:val="000000" w:themeColor="text1"/>
              </w:rPr>
              <w:t>Język wykładowy:</w:t>
            </w:r>
          </w:p>
        </w:tc>
        <w:tc>
          <w:tcPr>
            <w:tcW w:w="3421" w:type="pct"/>
            <w:vAlign w:val="center"/>
          </w:tcPr>
          <w:p w14:paraId="02545368" w14:textId="77777777" w:rsidR="00951269" w:rsidRPr="00904824" w:rsidRDefault="00951269" w:rsidP="000575D1">
            <w:pPr>
              <w:spacing w:after="0" w:line="240" w:lineRule="auto"/>
              <w:rPr>
                <w:color w:val="000000" w:themeColor="text1"/>
              </w:rPr>
            </w:pPr>
            <w:r w:rsidRPr="00904824">
              <w:rPr>
                <w:color w:val="000000" w:themeColor="text1"/>
              </w:rPr>
              <w:t>polski</w:t>
            </w:r>
          </w:p>
        </w:tc>
      </w:tr>
      <w:tr w:rsidR="00951269" w:rsidRPr="00904824" w14:paraId="68EF61F5" w14:textId="77777777" w:rsidTr="075B8729">
        <w:trPr>
          <w:trHeight w:val="397"/>
        </w:trPr>
        <w:tc>
          <w:tcPr>
            <w:tcW w:w="1579" w:type="pct"/>
            <w:shd w:val="clear" w:color="auto" w:fill="D9D9D9" w:themeFill="background1" w:themeFillShade="D9"/>
            <w:vAlign w:val="center"/>
          </w:tcPr>
          <w:p w14:paraId="26DB063E" w14:textId="77777777" w:rsidR="00951269" w:rsidRPr="00904824" w:rsidRDefault="00951269" w:rsidP="000575D1">
            <w:pPr>
              <w:spacing w:after="0" w:line="240" w:lineRule="auto"/>
              <w:rPr>
                <w:b/>
                <w:color w:val="000000" w:themeColor="text1"/>
              </w:rPr>
            </w:pPr>
            <w:r w:rsidRPr="00904824">
              <w:rPr>
                <w:b/>
                <w:color w:val="000000" w:themeColor="text1"/>
              </w:rPr>
              <w:t>Rok akademicki:</w:t>
            </w:r>
          </w:p>
        </w:tc>
        <w:tc>
          <w:tcPr>
            <w:tcW w:w="3421" w:type="pct"/>
            <w:vAlign w:val="center"/>
          </w:tcPr>
          <w:p w14:paraId="3B8B4553" w14:textId="77777777" w:rsidR="00951269" w:rsidRPr="00904824" w:rsidRDefault="003E54A1" w:rsidP="000575D1">
            <w:pPr>
              <w:spacing w:after="0" w:line="240" w:lineRule="auto"/>
              <w:rPr>
                <w:color w:val="000000" w:themeColor="text1"/>
              </w:rPr>
            </w:pPr>
            <w:r>
              <w:t xml:space="preserve">od </w:t>
            </w:r>
            <w:r w:rsidR="00BE590B">
              <w:t>2023/2024</w:t>
            </w:r>
          </w:p>
        </w:tc>
      </w:tr>
      <w:tr w:rsidR="00951269" w:rsidRPr="00904824" w14:paraId="7C03956A" w14:textId="77777777" w:rsidTr="075B8729">
        <w:trPr>
          <w:trHeight w:val="397"/>
        </w:trPr>
        <w:tc>
          <w:tcPr>
            <w:tcW w:w="1579" w:type="pct"/>
            <w:shd w:val="clear" w:color="auto" w:fill="D9D9D9" w:themeFill="background1" w:themeFillShade="D9"/>
            <w:vAlign w:val="center"/>
          </w:tcPr>
          <w:p w14:paraId="428DE7EB" w14:textId="77777777" w:rsidR="00951269" w:rsidRPr="00904824" w:rsidRDefault="00951269" w:rsidP="000575D1">
            <w:pPr>
              <w:spacing w:after="0" w:line="240" w:lineRule="auto"/>
              <w:rPr>
                <w:b/>
                <w:color w:val="000000" w:themeColor="text1"/>
              </w:rPr>
            </w:pPr>
            <w:r w:rsidRPr="00904824">
              <w:rPr>
                <w:b/>
                <w:color w:val="000000" w:themeColor="text1"/>
              </w:rPr>
              <w:t>Semestr:</w:t>
            </w:r>
          </w:p>
        </w:tc>
        <w:tc>
          <w:tcPr>
            <w:tcW w:w="3421" w:type="pct"/>
            <w:vAlign w:val="center"/>
          </w:tcPr>
          <w:p w14:paraId="5906FC22" w14:textId="77777777" w:rsidR="00951269" w:rsidRPr="00904824" w:rsidRDefault="00951269" w:rsidP="000575D1">
            <w:pPr>
              <w:spacing w:after="0" w:line="240" w:lineRule="auto"/>
              <w:rPr>
                <w:color w:val="000000" w:themeColor="text1"/>
              </w:rPr>
            </w:pPr>
            <w:r w:rsidRPr="00904824">
              <w:rPr>
                <w:color w:val="000000" w:themeColor="text1"/>
              </w:rPr>
              <w:t>2, 3</w:t>
            </w:r>
          </w:p>
        </w:tc>
      </w:tr>
    </w:tbl>
    <w:p w14:paraId="30880762" w14:textId="77777777" w:rsidR="00951269" w:rsidRPr="00904824" w:rsidRDefault="00951269" w:rsidP="00951269">
      <w:pPr>
        <w:spacing w:line="276" w:lineRule="auto"/>
        <w:rPr>
          <w:b/>
          <w:color w:val="000000" w:themeColor="text1"/>
        </w:rPr>
      </w:pPr>
      <w:r w:rsidRPr="00904824">
        <w:rPr>
          <w:b/>
          <w:color w:val="000000" w:themeColor="text1"/>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4"/>
        <w:gridCol w:w="1537"/>
        <w:gridCol w:w="77"/>
        <w:gridCol w:w="2078"/>
        <w:gridCol w:w="1227"/>
        <w:gridCol w:w="764"/>
        <w:gridCol w:w="766"/>
        <w:gridCol w:w="381"/>
        <w:gridCol w:w="968"/>
      </w:tblGrid>
      <w:tr w:rsidR="00951269" w:rsidRPr="004F1E82" w14:paraId="49A1196A" w14:textId="77777777" w:rsidTr="00F541CD">
        <w:tc>
          <w:tcPr>
            <w:tcW w:w="5000" w:type="pct"/>
            <w:gridSpan w:val="9"/>
            <w:tcBorders>
              <w:bottom w:val="single" w:sz="4" w:space="0" w:color="auto"/>
            </w:tcBorders>
            <w:shd w:val="clear" w:color="auto" w:fill="D9D9D9" w:themeFill="background1" w:themeFillShade="D9"/>
          </w:tcPr>
          <w:p w14:paraId="6D900873" w14:textId="77777777" w:rsidR="00951269" w:rsidRPr="004F1E82" w:rsidRDefault="00951269" w:rsidP="000575D1">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1F6C891C" w14:textId="77777777" w:rsidTr="00F541CD">
        <w:tc>
          <w:tcPr>
            <w:tcW w:w="5000" w:type="pct"/>
            <w:gridSpan w:val="9"/>
            <w:tcBorders>
              <w:bottom w:val="single" w:sz="4" w:space="0" w:color="auto"/>
            </w:tcBorders>
          </w:tcPr>
          <w:p w14:paraId="4458D83E"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Podstawy CSS, HTML, </w:t>
            </w:r>
            <w:proofErr w:type="spellStart"/>
            <w:r w:rsidRPr="004F1E82">
              <w:rPr>
                <w:color w:val="000000" w:themeColor="text1"/>
                <w:szCs w:val="20"/>
              </w:rPr>
              <w:t>WordPress</w:t>
            </w:r>
            <w:proofErr w:type="spellEnd"/>
            <w:r w:rsidRPr="004F1E82">
              <w:rPr>
                <w:color w:val="000000" w:themeColor="text1"/>
                <w:szCs w:val="20"/>
              </w:rPr>
              <w:t xml:space="preserve">, </w:t>
            </w:r>
            <w:proofErr w:type="spellStart"/>
            <w:r w:rsidRPr="004F1E82">
              <w:rPr>
                <w:color w:val="000000" w:themeColor="text1"/>
                <w:szCs w:val="20"/>
              </w:rPr>
              <w:t>Joomla</w:t>
            </w:r>
            <w:proofErr w:type="spellEnd"/>
          </w:p>
        </w:tc>
      </w:tr>
      <w:tr w:rsidR="00951269" w:rsidRPr="004F1E82" w14:paraId="3A7F6D4E" w14:textId="77777777" w:rsidTr="00F541CD">
        <w:trPr>
          <w:trHeight w:val="835"/>
        </w:trPr>
        <w:tc>
          <w:tcPr>
            <w:tcW w:w="1616" w:type="pct"/>
            <w:gridSpan w:val="3"/>
            <w:tcBorders>
              <w:bottom w:val="single" w:sz="4" w:space="0" w:color="auto"/>
              <w:right w:val="nil"/>
            </w:tcBorders>
            <w:shd w:val="clear" w:color="auto" w:fill="D9D9D9" w:themeFill="background1" w:themeFillShade="D9"/>
          </w:tcPr>
          <w:p w14:paraId="21D4AEB2" w14:textId="77777777" w:rsidR="00951269" w:rsidRPr="004F1E82" w:rsidRDefault="00951269" w:rsidP="000575D1">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384" w:type="pct"/>
            <w:gridSpan w:val="6"/>
            <w:tcBorders>
              <w:left w:val="nil"/>
              <w:bottom w:val="single" w:sz="4" w:space="0" w:color="auto"/>
            </w:tcBorders>
          </w:tcPr>
          <w:p w14:paraId="4140C612" w14:textId="49DCDCD4" w:rsidR="00A6462F" w:rsidRPr="00A6462F" w:rsidRDefault="00A6462F" w:rsidP="000575D1">
            <w:pPr>
              <w:spacing w:after="0" w:line="240" w:lineRule="auto"/>
              <w:rPr>
                <w:ins w:id="152" w:author="Małgorzata  Górka" w:date="2024-08-28T21:46:00Z" w16du:dateUtc="2024-08-28T19:46:00Z"/>
                <w:szCs w:val="20"/>
              </w:rPr>
            </w:pPr>
            <w:ins w:id="153" w:author="Małgorzata  Górka" w:date="2024-08-28T21:46:00Z" w16du:dateUtc="2024-08-28T19:46:00Z">
              <w:r w:rsidRPr="00A6462F">
                <w:rPr>
                  <w:szCs w:val="20"/>
                </w:rPr>
                <w:t>30 godzin wykładów</w:t>
              </w:r>
            </w:ins>
          </w:p>
          <w:p w14:paraId="773EACFD" w14:textId="4AFC0460" w:rsidR="00951269" w:rsidRPr="004F1E82" w:rsidRDefault="00951269" w:rsidP="000575D1">
            <w:pPr>
              <w:spacing w:after="0" w:line="240" w:lineRule="auto"/>
              <w:rPr>
                <w:color w:val="000000" w:themeColor="text1"/>
                <w:szCs w:val="20"/>
              </w:rPr>
            </w:pPr>
            <w:r w:rsidRPr="004F1E82">
              <w:rPr>
                <w:color w:val="000000" w:themeColor="text1"/>
                <w:szCs w:val="20"/>
              </w:rPr>
              <w:t>60 godzin warsztatów laboratoryjnych</w:t>
            </w:r>
          </w:p>
        </w:tc>
      </w:tr>
      <w:tr w:rsidR="00951269" w:rsidRPr="004F1E82" w14:paraId="6D4CB804" w14:textId="77777777" w:rsidTr="00F541CD">
        <w:tc>
          <w:tcPr>
            <w:tcW w:w="5000" w:type="pct"/>
            <w:gridSpan w:val="9"/>
            <w:tcBorders>
              <w:top w:val="single" w:sz="4" w:space="0" w:color="auto"/>
              <w:bottom w:val="single" w:sz="4" w:space="0" w:color="auto"/>
            </w:tcBorders>
            <w:shd w:val="clear" w:color="auto" w:fill="D9D9D9" w:themeFill="background1" w:themeFillShade="D9"/>
          </w:tcPr>
          <w:p w14:paraId="45912BDE" w14:textId="77777777" w:rsidR="00951269" w:rsidRPr="004F1E82" w:rsidRDefault="00951269" w:rsidP="000575D1">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2DEE25B3" w14:textId="77777777" w:rsidTr="0018478D">
        <w:trPr>
          <w:trHeight w:val="285"/>
        </w:trPr>
        <w:tc>
          <w:tcPr>
            <w:tcW w:w="675" w:type="pct"/>
            <w:tcBorders>
              <w:top w:val="single" w:sz="4" w:space="0" w:color="auto"/>
              <w:right w:val="single" w:sz="4" w:space="0" w:color="auto"/>
            </w:tcBorders>
            <w:shd w:val="clear" w:color="auto" w:fill="D9D9D9" w:themeFill="background1" w:themeFillShade="D9"/>
          </w:tcPr>
          <w:p w14:paraId="333C5F86"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Kod efektu przedmiotu</w:t>
            </w:r>
          </w:p>
        </w:tc>
        <w:tc>
          <w:tcPr>
            <w:tcW w:w="2113" w:type="pct"/>
            <w:gridSpan w:val="3"/>
            <w:tcBorders>
              <w:top w:val="single" w:sz="4" w:space="0" w:color="auto"/>
              <w:left w:val="single" w:sz="4" w:space="0" w:color="auto"/>
              <w:right w:val="single" w:sz="4" w:space="0" w:color="auto"/>
            </w:tcBorders>
            <w:shd w:val="clear" w:color="auto" w:fill="D9D9D9" w:themeFill="background1" w:themeFillShade="D9"/>
          </w:tcPr>
          <w:p w14:paraId="2E296B14"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61" w:type="pct"/>
            <w:tcBorders>
              <w:top w:val="single" w:sz="4" w:space="0" w:color="auto"/>
              <w:left w:val="single" w:sz="4" w:space="0" w:color="auto"/>
              <w:right w:val="single" w:sz="4" w:space="0" w:color="auto"/>
            </w:tcBorders>
            <w:shd w:val="clear" w:color="auto" w:fill="D9D9D9" w:themeFill="background1" w:themeFillShade="D9"/>
          </w:tcPr>
          <w:p w14:paraId="05FD981D"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6CC14CB3"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Forma zajęć dydaktycznych</w:t>
            </w:r>
          </w:p>
        </w:tc>
        <w:tc>
          <w:tcPr>
            <w:tcW w:w="727" w:type="pct"/>
            <w:gridSpan w:val="2"/>
            <w:tcBorders>
              <w:top w:val="single" w:sz="4" w:space="0" w:color="auto"/>
              <w:left w:val="single" w:sz="4" w:space="0" w:color="auto"/>
            </w:tcBorders>
            <w:shd w:val="clear" w:color="auto" w:fill="D9D9D9" w:themeFill="background1" w:themeFillShade="D9"/>
          </w:tcPr>
          <w:p w14:paraId="4EA869C2"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51269" w:rsidRPr="004F1E82" w14:paraId="77F75335" w14:textId="77777777" w:rsidTr="0018478D">
        <w:tc>
          <w:tcPr>
            <w:tcW w:w="675" w:type="pct"/>
            <w:tcBorders>
              <w:right w:val="single" w:sz="4" w:space="0" w:color="auto"/>
            </w:tcBorders>
            <w:shd w:val="clear" w:color="auto" w:fill="FFFFFF" w:themeFill="background1"/>
          </w:tcPr>
          <w:p w14:paraId="2428FEEC" w14:textId="77777777" w:rsidR="00951269" w:rsidRPr="004F1E82" w:rsidRDefault="003371DA" w:rsidP="007F22D1">
            <w:pPr>
              <w:spacing w:after="0" w:line="240" w:lineRule="auto"/>
              <w:rPr>
                <w:color w:val="000000" w:themeColor="text1"/>
                <w:szCs w:val="20"/>
              </w:rPr>
            </w:pPr>
            <w:r w:rsidRPr="004F1E82">
              <w:rPr>
                <w:color w:val="000000" w:themeColor="text1"/>
                <w:szCs w:val="20"/>
              </w:rPr>
              <w:t>C</w:t>
            </w:r>
            <w:r w:rsidR="007F22D1">
              <w:rPr>
                <w:color w:val="000000" w:themeColor="text1"/>
                <w:szCs w:val="20"/>
              </w:rPr>
              <w:t>9</w:t>
            </w:r>
            <w:r w:rsidR="075B8729" w:rsidRPr="004F1E82">
              <w:rPr>
                <w:color w:val="000000" w:themeColor="text1"/>
                <w:szCs w:val="20"/>
              </w:rPr>
              <w:t>_W01</w:t>
            </w:r>
          </w:p>
        </w:tc>
        <w:tc>
          <w:tcPr>
            <w:tcW w:w="2113" w:type="pct"/>
            <w:gridSpan w:val="3"/>
            <w:tcBorders>
              <w:left w:val="single" w:sz="4" w:space="0" w:color="auto"/>
              <w:right w:val="single" w:sz="4" w:space="0" w:color="auto"/>
            </w:tcBorders>
            <w:shd w:val="clear" w:color="auto" w:fill="FFFFFF" w:themeFill="background1"/>
          </w:tcPr>
          <w:p w14:paraId="53C874BB"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W zaawansowanym stopniu narzędzia informatyczne związane z tworzeniem stron internetowych, w tym szczególnie Oparte o HTML i CSS języki tworzenia witryn, a także blogów </w:t>
            </w:r>
            <w:proofErr w:type="spellStart"/>
            <w:r w:rsidRPr="004F1E82">
              <w:rPr>
                <w:color w:val="000000" w:themeColor="text1"/>
                <w:szCs w:val="20"/>
              </w:rPr>
              <w:t>Joomla</w:t>
            </w:r>
            <w:proofErr w:type="spellEnd"/>
            <w:r w:rsidRPr="004F1E82">
              <w:rPr>
                <w:color w:val="000000" w:themeColor="text1"/>
                <w:szCs w:val="20"/>
              </w:rPr>
              <w:t xml:space="preserve"> i </w:t>
            </w:r>
            <w:proofErr w:type="spellStart"/>
            <w:r w:rsidRPr="004F1E82">
              <w:rPr>
                <w:color w:val="000000" w:themeColor="text1"/>
                <w:szCs w:val="20"/>
              </w:rPr>
              <w:t>WordPress</w:t>
            </w:r>
            <w:proofErr w:type="spellEnd"/>
            <w:r w:rsidRPr="004F1E82">
              <w:rPr>
                <w:color w:val="000000" w:themeColor="text1"/>
                <w:szCs w:val="20"/>
              </w:rPr>
              <w:t>.</w:t>
            </w:r>
          </w:p>
        </w:tc>
        <w:tc>
          <w:tcPr>
            <w:tcW w:w="661" w:type="pct"/>
            <w:tcBorders>
              <w:left w:val="single" w:sz="4" w:space="0" w:color="auto"/>
              <w:right w:val="single" w:sz="4" w:space="0" w:color="auto"/>
            </w:tcBorders>
            <w:shd w:val="clear" w:color="auto" w:fill="FFFFFF" w:themeFill="background1"/>
          </w:tcPr>
          <w:p w14:paraId="4C331156"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MI_W05</w:t>
            </w:r>
          </w:p>
        </w:tc>
        <w:tc>
          <w:tcPr>
            <w:tcW w:w="824" w:type="pct"/>
            <w:gridSpan w:val="2"/>
            <w:tcBorders>
              <w:left w:val="single" w:sz="4" w:space="0" w:color="auto"/>
              <w:right w:val="single" w:sz="4" w:space="0" w:color="auto"/>
            </w:tcBorders>
          </w:tcPr>
          <w:p w14:paraId="5E2CDD31" w14:textId="77777777" w:rsidR="00951269" w:rsidRPr="004F1E82" w:rsidRDefault="00951269" w:rsidP="000575D1">
            <w:pPr>
              <w:spacing w:after="0" w:line="240" w:lineRule="auto"/>
              <w:rPr>
                <w:color w:val="000000" w:themeColor="text1"/>
                <w:szCs w:val="20"/>
              </w:rPr>
            </w:pPr>
            <w:r w:rsidRPr="004F1E82">
              <w:rPr>
                <w:color w:val="000000" w:themeColor="text1"/>
                <w:szCs w:val="20"/>
              </w:rPr>
              <w:t>Warsztaty laboratoryjne</w:t>
            </w:r>
          </w:p>
          <w:p w14:paraId="7A2E8F8B" w14:textId="77777777" w:rsidR="00951269" w:rsidRPr="004F1E82" w:rsidRDefault="00951269" w:rsidP="000575D1">
            <w:pPr>
              <w:spacing w:after="0" w:line="240" w:lineRule="auto"/>
              <w:jc w:val="center"/>
              <w:rPr>
                <w:color w:val="000000" w:themeColor="text1"/>
                <w:szCs w:val="20"/>
              </w:rPr>
            </w:pPr>
          </w:p>
        </w:tc>
        <w:tc>
          <w:tcPr>
            <w:tcW w:w="727" w:type="pct"/>
            <w:gridSpan w:val="2"/>
            <w:tcBorders>
              <w:left w:val="single" w:sz="4" w:space="0" w:color="auto"/>
            </w:tcBorders>
          </w:tcPr>
          <w:p w14:paraId="6745B32A"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zaliczeniowe Test zaliczeniowy</w:t>
            </w:r>
          </w:p>
        </w:tc>
      </w:tr>
      <w:tr w:rsidR="00951269" w:rsidRPr="004F1E82" w14:paraId="13491C52" w14:textId="77777777" w:rsidTr="0018478D">
        <w:tc>
          <w:tcPr>
            <w:tcW w:w="675" w:type="pct"/>
            <w:tcBorders>
              <w:right w:val="single" w:sz="4" w:space="0" w:color="auto"/>
            </w:tcBorders>
            <w:shd w:val="clear" w:color="auto" w:fill="FFFFFF" w:themeFill="background1"/>
          </w:tcPr>
          <w:p w14:paraId="6640093E" w14:textId="77777777" w:rsidR="00951269" w:rsidRPr="004F1E82" w:rsidRDefault="007F22D1" w:rsidP="000575D1">
            <w:pPr>
              <w:spacing w:after="0" w:line="240" w:lineRule="auto"/>
              <w:jc w:val="both"/>
              <w:rPr>
                <w:color w:val="000000" w:themeColor="text1"/>
                <w:szCs w:val="20"/>
              </w:rPr>
            </w:pPr>
            <w:r>
              <w:rPr>
                <w:color w:val="000000" w:themeColor="text1"/>
                <w:szCs w:val="20"/>
              </w:rPr>
              <w:t>C9</w:t>
            </w:r>
            <w:r w:rsidR="075B8729" w:rsidRPr="004F1E82">
              <w:rPr>
                <w:color w:val="000000" w:themeColor="text1"/>
                <w:szCs w:val="20"/>
              </w:rPr>
              <w:t>_U01</w:t>
            </w:r>
          </w:p>
        </w:tc>
        <w:tc>
          <w:tcPr>
            <w:tcW w:w="2113" w:type="pct"/>
            <w:gridSpan w:val="3"/>
            <w:tcBorders>
              <w:left w:val="single" w:sz="4" w:space="0" w:color="auto"/>
              <w:right w:val="single" w:sz="4" w:space="0" w:color="auto"/>
            </w:tcBorders>
            <w:shd w:val="clear" w:color="auto" w:fill="FFFFFF" w:themeFill="background1"/>
          </w:tcPr>
          <w:p w14:paraId="41AF8C6E"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Samodzielnie zdobywa i selekcjonuje informacje dotyczące sprzętu, oprogramowania, zapotrzebowania klienta oraz użytkownika strony internetowej. </w:t>
            </w:r>
          </w:p>
        </w:tc>
        <w:tc>
          <w:tcPr>
            <w:tcW w:w="661" w:type="pct"/>
            <w:tcBorders>
              <w:left w:val="single" w:sz="4" w:space="0" w:color="auto"/>
              <w:right w:val="single" w:sz="4" w:space="0" w:color="auto"/>
            </w:tcBorders>
            <w:shd w:val="clear" w:color="auto" w:fill="FFFFFF" w:themeFill="background1"/>
          </w:tcPr>
          <w:p w14:paraId="06AB29F0"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MI_U01</w:t>
            </w:r>
          </w:p>
        </w:tc>
        <w:tc>
          <w:tcPr>
            <w:tcW w:w="824" w:type="pct"/>
            <w:gridSpan w:val="2"/>
            <w:tcBorders>
              <w:left w:val="single" w:sz="4" w:space="0" w:color="auto"/>
              <w:right w:val="single" w:sz="4" w:space="0" w:color="auto"/>
            </w:tcBorders>
          </w:tcPr>
          <w:p w14:paraId="6F7484B9" w14:textId="77777777" w:rsidR="00951269" w:rsidRPr="004F1E82" w:rsidRDefault="00951269" w:rsidP="000575D1">
            <w:pPr>
              <w:spacing w:after="0" w:line="240" w:lineRule="auto"/>
              <w:rPr>
                <w:color w:val="000000" w:themeColor="text1"/>
                <w:szCs w:val="20"/>
              </w:rPr>
            </w:pPr>
            <w:r w:rsidRPr="004F1E82">
              <w:rPr>
                <w:color w:val="000000" w:themeColor="text1"/>
                <w:szCs w:val="20"/>
              </w:rPr>
              <w:t>Warsztaty laboratoryjne</w:t>
            </w:r>
          </w:p>
          <w:p w14:paraId="6414914F" w14:textId="77777777" w:rsidR="00951269" w:rsidRPr="004F1E82" w:rsidRDefault="00951269" w:rsidP="000575D1">
            <w:pPr>
              <w:spacing w:after="0" w:line="240" w:lineRule="auto"/>
              <w:jc w:val="center"/>
              <w:rPr>
                <w:color w:val="000000" w:themeColor="text1"/>
                <w:szCs w:val="20"/>
              </w:rPr>
            </w:pPr>
          </w:p>
        </w:tc>
        <w:tc>
          <w:tcPr>
            <w:tcW w:w="727" w:type="pct"/>
            <w:gridSpan w:val="2"/>
            <w:tcBorders>
              <w:left w:val="single" w:sz="4" w:space="0" w:color="auto"/>
            </w:tcBorders>
          </w:tcPr>
          <w:p w14:paraId="04177751"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zaliczeniowe Test zaliczeniowy</w:t>
            </w:r>
          </w:p>
        </w:tc>
      </w:tr>
      <w:tr w:rsidR="00951269" w:rsidRPr="004F1E82" w14:paraId="2F77D2AC" w14:textId="77777777" w:rsidTr="0018478D">
        <w:tc>
          <w:tcPr>
            <w:tcW w:w="675" w:type="pct"/>
            <w:tcBorders>
              <w:right w:val="single" w:sz="4" w:space="0" w:color="auto"/>
            </w:tcBorders>
            <w:shd w:val="clear" w:color="auto" w:fill="FFFFFF" w:themeFill="background1"/>
          </w:tcPr>
          <w:p w14:paraId="76D02A9C" w14:textId="77777777" w:rsidR="00951269" w:rsidRPr="004F1E82" w:rsidRDefault="007F22D1" w:rsidP="000575D1">
            <w:pPr>
              <w:spacing w:after="0" w:line="240" w:lineRule="auto"/>
              <w:jc w:val="both"/>
              <w:rPr>
                <w:color w:val="000000" w:themeColor="text1"/>
                <w:szCs w:val="20"/>
              </w:rPr>
            </w:pPr>
            <w:r>
              <w:rPr>
                <w:color w:val="000000" w:themeColor="text1"/>
                <w:szCs w:val="20"/>
              </w:rPr>
              <w:t>C9</w:t>
            </w:r>
            <w:r w:rsidR="075B8729" w:rsidRPr="004F1E82">
              <w:rPr>
                <w:color w:val="000000" w:themeColor="text1"/>
                <w:szCs w:val="20"/>
              </w:rPr>
              <w:t>_U02</w:t>
            </w:r>
          </w:p>
        </w:tc>
        <w:tc>
          <w:tcPr>
            <w:tcW w:w="2113" w:type="pct"/>
            <w:gridSpan w:val="3"/>
            <w:tcBorders>
              <w:left w:val="single" w:sz="4" w:space="0" w:color="auto"/>
              <w:right w:val="single" w:sz="4" w:space="0" w:color="auto"/>
            </w:tcBorders>
            <w:shd w:val="clear" w:color="auto" w:fill="FFFFFF" w:themeFill="background1"/>
          </w:tcPr>
          <w:p w14:paraId="2AFFA50C"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Wykorzystuje posiadaną wiedzę do tworzenia zaawansowanych projektów stron internetowych o estetycznym wyglądzie, praktycznych i przyjaznych dla użytkownika. </w:t>
            </w:r>
          </w:p>
        </w:tc>
        <w:tc>
          <w:tcPr>
            <w:tcW w:w="661" w:type="pct"/>
            <w:tcBorders>
              <w:left w:val="single" w:sz="4" w:space="0" w:color="auto"/>
              <w:right w:val="single" w:sz="4" w:space="0" w:color="auto"/>
            </w:tcBorders>
            <w:shd w:val="clear" w:color="auto" w:fill="FFFFFF" w:themeFill="background1"/>
          </w:tcPr>
          <w:p w14:paraId="2C6B994C"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MI_U02</w:t>
            </w:r>
          </w:p>
        </w:tc>
        <w:tc>
          <w:tcPr>
            <w:tcW w:w="824" w:type="pct"/>
            <w:gridSpan w:val="2"/>
            <w:tcBorders>
              <w:left w:val="single" w:sz="4" w:space="0" w:color="auto"/>
              <w:right w:val="single" w:sz="4" w:space="0" w:color="auto"/>
            </w:tcBorders>
          </w:tcPr>
          <w:p w14:paraId="36E4CD94" w14:textId="77777777" w:rsidR="00951269" w:rsidRPr="004F1E82" w:rsidRDefault="00951269" w:rsidP="000575D1">
            <w:pPr>
              <w:spacing w:after="0" w:line="240" w:lineRule="auto"/>
              <w:rPr>
                <w:color w:val="000000" w:themeColor="text1"/>
                <w:szCs w:val="20"/>
              </w:rPr>
            </w:pPr>
            <w:r w:rsidRPr="004F1E82">
              <w:rPr>
                <w:color w:val="000000" w:themeColor="text1"/>
                <w:szCs w:val="20"/>
              </w:rPr>
              <w:t>Warsztaty laboratoryjne</w:t>
            </w:r>
          </w:p>
          <w:p w14:paraId="02AF7FDC" w14:textId="77777777" w:rsidR="00951269" w:rsidRPr="004F1E82" w:rsidRDefault="00951269" w:rsidP="000575D1">
            <w:pPr>
              <w:spacing w:after="0" w:line="240" w:lineRule="auto"/>
              <w:jc w:val="center"/>
              <w:rPr>
                <w:color w:val="000000" w:themeColor="text1"/>
                <w:szCs w:val="20"/>
              </w:rPr>
            </w:pPr>
          </w:p>
        </w:tc>
        <w:tc>
          <w:tcPr>
            <w:tcW w:w="727" w:type="pct"/>
            <w:gridSpan w:val="2"/>
            <w:tcBorders>
              <w:left w:val="single" w:sz="4" w:space="0" w:color="auto"/>
            </w:tcBorders>
          </w:tcPr>
          <w:p w14:paraId="21C8CD47"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zaliczeniowe Test zaliczeniowy</w:t>
            </w:r>
          </w:p>
        </w:tc>
      </w:tr>
      <w:tr w:rsidR="00951269" w:rsidRPr="004F1E82" w14:paraId="3FEE85CF" w14:textId="77777777" w:rsidTr="0018478D">
        <w:tc>
          <w:tcPr>
            <w:tcW w:w="675" w:type="pct"/>
            <w:tcBorders>
              <w:right w:val="single" w:sz="4" w:space="0" w:color="auto"/>
            </w:tcBorders>
            <w:shd w:val="clear" w:color="auto" w:fill="FFFFFF" w:themeFill="background1"/>
          </w:tcPr>
          <w:p w14:paraId="22D9CB9B" w14:textId="77777777" w:rsidR="00951269" w:rsidRPr="004F1E82" w:rsidRDefault="007F22D1" w:rsidP="000575D1">
            <w:pPr>
              <w:spacing w:after="0" w:line="240" w:lineRule="auto"/>
              <w:jc w:val="both"/>
              <w:rPr>
                <w:color w:val="000000" w:themeColor="text1"/>
                <w:szCs w:val="20"/>
              </w:rPr>
            </w:pPr>
            <w:r>
              <w:rPr>
                <w:color w:val="000000" w:themeColor="text1"/>
                <w:szCs w:val="20"/>
              </w:rPr>
              <w:lastRenderedPageBreak/>
              <w:t>C9</w:t>
            </w:r>
            <w:r w:rsidR="075B8729" w:rsidRPr="004F1E82">
              <w:rPr>
                <w:color w:val="000000" w:themeColor="text1"/>
                <w:szCs w:val="20"/>
              </w:rPr>
              <w:t>_U03</w:t>
            </w:r>
          </w:p>
        </w:tc>
        <w:tc>
          <w:tcPr>
            <w:tcW w:w="2113" w:type="pct"/>
            <w:gridSpan w:val="3"/>
            <w:tcBorders>
              <w:left w:val="single" w:sz="4" w:space="0" w:color="auto"/>
              <w:right w:val="single" w:sz="4" w:space="0" w:color="auto"/>
            </w:tcBorders>
            <w:shd w:val="clear" w:color="auto" w:fill="FFFFFF" w:themeFill="background1"/>
          </w:tcPr>
          <w:p w14:paraId="1864B8DA"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Stosuje HTML i CSS oraz </w:t>
            </w:r>
            <w:proofErr w:type="spellStart"/>
            <w:r w:rsidRPr="004F1E82">
              <w:rPr>
                <w:color w:val="000000" w:themeColor="text1"/>
                <w:szCs w:val="20"/>
              </w:rPr>
              <w:t>WordPress</w:t>
            </w:r>
            <w:proofErr w:type="spellEnd"/>
            <w:r w:rsidRPr="004F1E82">
              <w:rPr>
                <w:color w:val="000000" w:themeColor="text1"/>
                <w:szCs w:val="20"/>
              </w:rPr>
              <w:t xml:space="preserve"> i </w:t>
            </w:r>
            <w:proofErr w:type="spellStart"/>
            <w:r w:rsidRPr="004F1E82">
              <w:rPr>
                <w:color w:val="000000" w:themeColor="text1"/>
                <w:szCs w:val="20"/>
              </w:rPr>
              <w:t>Joomla</w:t>
            </w:r>
            <w:proofErr w:type="spellEnd"/>
            <w:r w:rsidRPr="004F1E82">
              <w:rPr>
                <w:color w:val="000000" w:themeColor="text1"/>
                <w:szCs w:val="20"/>
              </w:rPr>
              <w:t xml:space="preserve"> do skutecznego komunikowania społecznego. </w:t>
            </w:r>
          </w:p>
        </w:tc>
        <w:tc>
          <w:tcPr>
            <w:tcW w:w="661" w:type="pct"/>
            <w:tcBorders>
              <w:left w:val="single" w:sz="4" w:space="0" w:color="auto"/>
              <w:right w:val="single" w:sz="4" w:space="0" w:color="auto"/>
            </w:tcBorders>
            <w:shd w:val="clear" w:color="auto" w:fill="FFFFFF" w:themeFill="background1"/>
          </w:tcPr>
          <w:p w14:paraId="6B1437DE"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MI_U03</w:t>
            </w:r>
          </w:p>
        </w:tc>
        <w:tc>
          <w:tcPr>
            <w:tcW w:w="824" w:type="pct"/>
            <w:gridSpan w:val="2"/>
            <w:tcBorders>
              <w:left w:val="single" w:sz="4" w:space="0" w:color="auto"/>
              <w:right w:val="single" w:sz="4" w:space="0" w:color="auto"/>
            </w:tcBorders>
          </w:tcPr>
          <w:p w14:paraId="01B03417" w14:textId="77777777" w:rsidR="00951269" w:rsidRPr="004F1E82" w:rsidRDefault="00951269" w:rsidP="000575D1">
            <w:pPr>
              <w:spacing w:after="0" w:line="240" w:lineRule="auto"/>
              <w:rPr>
                <w:color w:val="000000" w:themeColor="text1"/>
                <w:szCs w:val="20"/>
              </w:rPr>
            </w:pPr>
            <w:r w:rsidRPr="004F1E82">
              <w:rPr>
                <w:color w:val="000000" w:themeColor="text1"/>
                <w:szCs w:val="20"/>
              </w:rPr>
              <w:t>Warsztaty laboratoryjne</w:t>
            </w:r>
          </w:p>
          <w:p w14:paraId="5FCB1452" w14:textId="77777777" w:rsidR="00951269" w:rsidRPr="004F1E82" w:rsidRDefault="00951269" w:rsidP="000575D1">
            <w:pPr>
              <w:spacing w:after="0" w:line="240" w:lineRule="auto"/>
              <w:jc w:val="center"/>
              <w:rPr>
                <w:color w:val="000000" w:themeColor="text1"/>
                <w:szCs w:val="20"/>
              </w:rPr>
            </w:pPr>
          </w:p>
        </w:tc>
        <w:tc>
          <w:tcPr>
            <w:tcW w:w="727" w:type="pct"/>
            <w:gridSpan w:val="2"/>
            <w:tcBorders>
              <w:left w:val="single" w:sz="4" w:space="0" w:color="auto"/>
            </w:tcBorders>
          </w:tcPr>
          <w:p w14:paraId="0CD76FF3"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zaliczeniowe Test zaliczeniowy</w:t>
            </w:r>
          </w:p>
        </w:tc>
      </w:tr>
      <w:tr w:rsidR="00951269" w:rsidRPr="004F1E82" w14:paraId="315B7ECB" w14:textId="77777777" w:rsidTr="0018478D">
        <w:tc>
          <w:tcPr>
            <w:tcW w:w="675" w:type="pct"/>
            <w:tcBorders>
              <w:right w:val="single" w:sz="4" w:space="0" w:color="auto"/>
            </w:tcBorders>
            <w:shd w:val="clear" w:color="auto" w:fill="FFFFFF" w:themeFill="background1"/>
          </w:tcPr>
          <w:p w14:paraId="3C902972" w14:textId="77777777" w:rsidR="00951269" w:rsidRPr="004F1E82" w:rsidRDefault="007F22D1" w:rsidP="000575D1">
            <w:pPr>
              <w:spacing w:after="0" w:line="240" w:lineRule="auto"/>
              <w:jc w:val="both"/>
              <w:rPr>
                <w:color w:val="000000" w:themeColor="text1"/>
                <w:szCs w:val="20"/>
              </w:rPr>
            </w:pPr>
            <w:r>
              <w:rPr>
                <w:color w:val="000000" w:themeColor="text1"/>
                <w:szCs w:val="20"/>
              </w:rPr>
              <w:t>C9</w:t>
            </w:r>
            <w:r w:rsidR="075B8729" w:rsidRPr="004F1E82">
              <w:rPr>
                <w:color w:val="000000" w:themeColor="text1"/>
                <w:szCs w:val="20"/>
              </w:rPr>
              <w:t>_U04</w:t>
            </w:r>
          </w:p>
        </w:tc>
        <w:tc>
          <w:tcPr>
            <w:tcW w:w="2113" w:type="pct"/>
            <w:gridSpan w:val="3"/>
            <w:tcBorders>
              <w:left w:val="single" w:sz="4" w:space="0" w:color="auto"/>
              <w:right w:val="single" w:sz="4" w:space="0" w:color="auto"/>
            </w:tcBorders>
            <w:shd w:val="clear" w:color="auto" w:fill="FFFFFF" w:themeFill="background1"/>
          </w:tcPr>
          <w:p w14:paraId="0192CCB1"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Posługuje się terminologią z zakresu projektowania stron WWW. Precyzyjnie informuje o swoich czynnościach innych członków zespołu. </w:t>
            </w:r>
          </w:p>
        </w:tc>
        <w:tc>
          <w:tcPr>
            <w:tcW w:w="661" w:type="pct"/>
            <w:tcBorders>
              <w:left w:val="single" w:sz="4" w:space="0" w:color="auto"/>
              <w:right w:val="single" w:sz="4" w:space="0" w:color="auto"/>
            </w:tcBorders>
            <w:shd w:val="clear" w:color="auto" w:fill="FFFFFF" w:themeFill="background1"/>
          </w:tcPr>
          <w:p w14:paraId="77C34058"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MI_U04</w:t>
            </w:r>
          </w:p>
        </w:tc>
        <w:tc>
          <w:tcPr>
            <w:tcW w:w="824" w:type="pct"/>
            <w:gridSpan w:val="2"/>
            <w:tcBorders>
              <w:left w:val="single" w:sz="4" w:space="0" w:color="auto"/>
              <w:right w:val="single" w:sz="4" w:space="0" w:color="auto"/>
            </w:tcBorders>
          </w:tcPr>
          <w:p w14:paraId="188869F5" w14:textId="77777777" w:rsidR="00951269" w:rsidRPr="004F1E82" w:rsidRDefault="00951269" w:rsidP="000575D1">
            <w:pPr>
              <w:spacing w:after="0" w:line="240" w:lineRule="auto"/>
              <w:rPr>
                <w:color w:val="000000" w:themeColor="text1"/>
                <w:szCs w:val="20"/>
              </w:rPr>
            </w:pPr>
            <w:r w:rsidRPr="004F1E82">
              <w:rPr>
                <w:color w:val="000000" w:themeColor="text1"/>
                <w:szCs w:val="20"/>
              </w:rPr>
              <w:t>Warsztaty laboratoryjne</w:t>
            </w:r>
          </w:p>
          <w:p w14:paraId="44558FEE" w14:textId="77777777" w:rsidR="00951269" w:rsidRPr="004F1E82" w:rsidRDefault="00951269" w:rsidP="000575D1">
            <w:pPr>
              <w:spacing w:after="0" w:line="240" w:lineRule="auto"/>
              <w:jc w:val="center"/>
              <w:rPr>
                <w:color w:val="000000" w:themeColor="text1"/>
                <w:szCs w:val="20"/>
              </w:rPr>
            </w:pPr>
          </w:p>
        </w:tc>
        <w:tc>
          <w:tcPr>
            <w:tcW w:w="727" w:type="pct"/>
            <w:gridSpan w:val="2"/>
            <w:tcBorders>
              <w:left w:val="single" w:sz="4" w:space="0" w:color="auto"/>
            </w:tcBorders>
          </w:tcPr>
          <w:p w14:paraId="217F7295"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zaliczeniowe Test zaliczeniowy</w:t>
            </w:r>
          </w:p>
        </w:tc>
      </w:tr>
      <w:tr w:rsidR="00951269" w:rsidRPr="004F1E82" w14:paraId="59C63696" w14:textId="77777777" w:rsidTr="0018478D">
        <w:tc>
          <w:tcPr>
            <w:tcW w:w="675" w:type="pct"/>
            <w:tcBorders>
              <w:right w:val="single" w:sz="4" w:space="0" w:color="auto"/>
            </w:tcBorders>
            <w:shd w:val="clear" w:color="auto" w:fill="FFFFFF" w:themeFill="background1"/>
          </w:tcPr>
          <w:p w14:paraId="1E1C0239" w14:textId="77777777" w:rsidR="00951269" w:rsidRPr="004F1E82" w:rsidRDefault="007F22D1" w:rsidP="000575D1">
            <w:pPr>
              <w:spacing w:after="0" w:line="240" w:lineRule="auto"/>
              <w:jc w:val="both"/>
              <w:rPr>
                <w:color w:val="000000" w:themeColor="text1"/>
                <w:szCs w:val="20"/>
              </w:rPr>
            </w:pPr>
            <w:r>
              <w:rPr>
                <w:color w:val="000000" w:themeColor="text1"/>
                <w:szCs w:val="20"/>
              </w:rPr>
              <w:t>C9</w:t>
            </w:r>
            <w:r w:rsidR="075B8729" w:rsidRPr="004F1E82">
              <w:rPr>
                <w:color w:val="000000" w:themeColor="text1"/>
                <w:szCs w:val="20"/>
              </w:rPr>
              <w:t>_U05</w:t>
            </w:r>
          </w:p>
        </w:tc>
        <w:tc>
          <w:tcPr>
            <w:tcW w:w="2113" w:type="pct"/>
            <w:gridSpan w:val="3"/>
            <w:tcBorders>
              <w:left w:val="single" w:sz="4" w:space="0" w:color="auto"/>
              <w:right w:val="single" w:sz="4" w:space="0" w:color="auto"/>
            </w:tcBorders>
            <w:shd w:val="clear" w:color="auto" w:fill="FFFFFF" w:themeFill="background1"/>
          </w:tcPr>
          <w:p w14:paraId="338DFB55"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Podejmując się wykonania projektu strony internetowej zorganizować zespół roboczy, uwzględnia kompetencje i indywidualne uzdolnienia członków</w:t>
            </w:r>
          </w:p>
        </w:tc>
        <w:tc>
          <w:tcPr>
            <w:tcW w:w="661" w:type="pct"/>
            <w:tcBorders>
              <w:left w:val="single" w:sz="4" w:space="0" w:color="auto"/>
              <w:right w:val="single" w:sz="4" w:space="0" w:color="auto"/>
            </w:tcBorders>
            <w:shd w:val="clear" w:color="auto" w:fill="FFFFFF" w:themeFill="background1"/>
          </w:tcPr>
          <w:p w14:paraId="68EFAF50"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MI_U07</w:t>
            </w:r>
          </w:p>
        </w:tc>
        <w:tc>
          <w:tcPr>
            <w:tcW w:w="824" w:type="pct"/>
            <w:gridSpan w:val="2"/>
            <w:tcBorders>
              <w:left w:val="single" w:sz="4" w:space="0" w:color="auto"/>
              <w:right w:val="single" w:sz="4" w:space="0" w:color="auto"/>
            </w:tcBorders>
          </w:tcPr>
          <w:p w14:paraId="4E257C2F" w14:textId="77777777" w:rsidR="00951269" w:rsidRPr="004F1E82" w:rsidRDefault="00951269" w:rsidP="000575D1">
            <w:pPr>
              <w:spacing w:after="0" w:line="240" w:lineRule="auto"/>
              <w:rPr>
                <w:color w:val="000000" w:themeColor="text1"/>
                <w:szCs w:val="20"/>
              </w:rPr>
            </w:pPr>
            <w:r w:rsidRPr="004F1E82">
              <w:rPr>
                <w:color w:val="000000" w:themeColor="text1"/>
                <w:szCs w:val="20"/>
              </w:rPr>
              <w:t>Warsztaty laboratoryjne</w:t>
            </w:r>
          </w:p>
          <w:p w14:paraId="0F19F50A" w14:textId="77777777" w:rsidR="00951269" w:rsidRPr="004F1E82" w:rsidRDefault="00951269" w:rsidP="000575D1">
            <w:pPr>
              <w:spacing w:after="0" w:line="240" w:lineRule="auto"/>
              <w:jc w:val="center"/>
              <w:rPr>
                <w:color w:val="000000" w:themeColor="text1"/>
                <w:szCs w:val="20"/>
              </w:rPr>
            </w:pPr>
          </w:p>
        </w:tc>
        <w:tc>
          <w:tcPr>
            <w:tcW w:w="727" w:type="pct"/>
            <w:gridSpan w:val="2"/>
            <w:tcBorders>
              <w:left w:val="single" w:sz="4" w:space="0" w:color="auto"/>
            </w:tcBorders>
          </w:tcPr>
          <w:p w14:paraId="71DA2B90"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zaliczeniowe Test zaliczeniowy</w:t>
            </w:r>
          </w:p>
        </w:tc>
      </w:tr>
      <w:tr w:rsidR="00951269" w:rsidRPr="004F1E82" w14:paraId="4C9AD515" w14:textId="77777777" w:rsidTr="0018478D">
        <w:tc>
          <w:tcPr>
            <w:tcW w:w="675" w:type="pct"/>
            <w:tcBorders>
              <w:right w:val="single" w:sz="4" w:space="0" w:color="auto"/>
            </w:tcBorders>
            <w:shd w:val="clear" w:color="auto" w:fill="FFFFFF" w:themeFill="background1"/>
          </w:tcPr>
          <w:p w14:paraId="2428FB53" w14:textId="77777777" w:rsidR="00951269" w:rsidRPr="004F1E82" w:rsidRDefault="007F22D1" w:rsidP="000575D1">
            <w:pPr>
              <w:spacing w:after="0" w:line="240" w:lineRule="auto"/>
              <w:jc w:val="both"/>
              <w:rPr>
                <w:color w:val="000000" w:themeColor="text1"/>
                <w:szCs w:val="20"/>
              </w:rPr>
            </w:pPr>
            <w:r>
              <w:rPr>
                <w:color w:val="000000" w:themeColor="text1"/>
                <w:szCs w:val="20"/>
              </w:rPr>
              <w:t>C9</w:t>
            </w:r>
            <w:r w:rsidR="075B8729" w:rsidRPr="004F1E82">
              <w:rPr>
                <w:color w:val="000000" w:themeColor="text1"/>
                <w:szCs w:val="20"/>
              </w:rPr>
              <w:t>_U06</w:t>
            </w:r>
          </w:p>
        </w:tc>
        <w:tc>
          <w:tcPr>
            <w:tcW w:w="2113" w:type="pct"/>
            <w:gridSpan w:val="3"/>
            <w:tcBorders>
              <w:left w:val="single" w:sz="4" w:space="0" w:color="auto"/>
              <w:right w:val="single" w:sz="4" w:space="0" w:color="auto"/>
            </w:tcBorders>
            <w:shd w:val="clear" w:color="auto" w:fill="FFFFFF" w:themeFill="background1"/>
          </w:tcPr>
          <w:p w14:paraId="533E6908"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Dotrzymywać tempa zmianom technologii służących do projektowania stron internetowych, chętnie zapoznaje się z nowinkami technologicznymi i wdraża je do swojej praktyki zawodowej</w:t>
            </w:r>
          </w:p>
        </w:tc>
        <w:tc>
          <w:tcPr>
            <w:tcW w:w="661" w:type="pct"/>
            <w:tcBorders>
              <w:left w:val="single" w:sz="4" w:space="0" w:color="auto"/>
              <w:right w:val="single" w:sz="4" w:space="0" w:color="auto"/>
            </w:tcBorders>
            <w:shd w:val="clear" w:color="auto" w:fill="FFFFFF" w:themeFill="background1"/>
          </w:tcPr>
          <w:p w14:paraId="1C50357F"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MI_U08</w:t>
            </w:r>
          </w:p>
        </w:tc>
        <w:tc>
          <w:tcPr>
            <w:tcW w:w="824" w:type="pct"/>
            <w:gridSpan w:val="2"/>
            <w:tcBorders>
              <w:left w:val="single" w:sz="4" w:space="0" w:color="auto"/>
              <w:right w:val="single" w:sz="4" w:space="0" w:color="auto"/>
            </w:tcBorders>
          </w:tcPr>
          <w:p w14:paraId="4C20F798" w14:textId="77777777" w:rsidR="00951269" w:rsidRPr="004F1E82" w:rsidRDefault="00951269" w:rsidP="000575D1">
            <w:pPr>
              <w:spacing w:after="0" w:line="240" w:lineRule="auto"/>
              <w:rPr>
                <w:color w:val="000000" w:themeColor="text1"/>
                <w:szCs w:val="20"/>
              </w:rPr>
            </w:pPr>
            <w:r w:rsidRPr="004F1E82">
              <w:rPr>
                <w:color w:val="000000" w:themeColor="text1"/>
                <w:szCs w:val="20"/>
              </w:rPr>
              <w:t>Warsztaty laboratoryjne</w:t>
            </w:r>
          </w:p>
          <w:p w14:paraId="27C74D60" w14:textId="77777777" w:rsidR="00951269" w:rsidRPr="004F1E82" w:rsidRDefault="00951269" w:rsidP="000575D1">
            <w:pPr>
              <w:spacing w:after="0" w:line="240" w:lineRule="auto"/>
              <w:jc w:val="center"/>
              <w:rPr>
                <w:color w:val="000000" w:themeColor="text1"/>
                <w:szCs w:val="20"/>
              </w:rPr>
            </w:pPr>
          </w:p>
        </w:tc>
        <w:tc>
          <w:tcPr>
            <w:tcW w:w="727" w:type="pct"/>
            <w:gridSpan w:val="2"/>
            <w:tcBorders>
              <w:left w:val="single" w:sz="4" w:space="0" w:color="auto"/>
            </w:tcBorders>
          </w:tcPr>
          <w:p w14:paraId="23F01679"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zaliczeniowe Test zaliczeniowy</w:t>
            </w:r>
          </w:p>
        </w:tc>
      </w:tr>
      <w:tr w:rsidR="00951269" w:rsidRPr="004F1E82" w14:paraId="625C7A30" w14:textId="77777777" w:rsidTr="0018478D">
        <w:tc>
          <w:tcPr>
            <w:tcW w:w="675" w:type="pct"/>
            <w:tcBorders>
              <w:right w:val="single" w:sz="4" w:space="0" w:color="auto"/>
            </w:tcBorders>
            <w:shd w:val="clear" w:color="auto" w:fill="FFFFFF" w:themeFill="background1"/>
          </w:tcPr>
          <w:p w14:paraId="6AED5826" w14:textId="77777777" w:rsidR="00951269" w:rsidRPr="004F1E82" w:rsidRDefault="007F22D1" w:rsidP="000575D1">
            <w:pPr>
              <w:spacing w:after="0" w:line="240" w:lineRule="auto"/>
              <w:jc w:val="both"/>
              <w:rPr>
                <w:color w:val="000000" w:themeColor="text1"/>
                <w:szCs w:val="20"/>
              </w:rPr>
            </w:pPr>
            <w:r>
              <w:rPr>
                <w:color w:val="000000" w:themeColor="text1"/>
                <w:szCs w:val="20"/>
              </w:rPr>
              <w:t>C9</w:t>
            </w:r>
            <w:r w:rsidR="075B8729" w:rsidRPr="004F1E82">
              <w:rPr>
                <w:color w:val="000000" w:themeColor="text1"/>
                <w:szCs w:val="20"/>
              </w:rPr>
              <w:t>_K01</w:t>
            </w:r>
          </w:p>
        </w:tc>
        <w:tc>
          <w:tcPr>
            <w:tcW w:w="2113" w:type="pct"/>
            <w:gridSpan w:val="3"/>
            <w:tcBorders>
              <w:left w:val="single" w:sz="4" w:space="0" w:color="auto"/>
              <w:right w:val="single" w:sz="4" w:space="0" w:color="auto"/>
            </w:tcBorders>
            <w:shd w:val="clear" w:color="auto" w:fill="FFFFFF" w:themeFill="background1"/>
          </w:tcPr>
          <w:p w14:paraId="2E5B9B9F"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Krytycznej oceny własnych umiejętności, poznawania nowych sposobów projektowania stron internetowych oraz ich funkcjonalności, poszukiwania wsparcia ekspertów</w:t>
            </w:r>
          </w:p>
        </w:tc>
        <w:tc>
          <w:tcPr>
            <w:tcW w:w="661" w:type="pct"/>
            <w:tcBorders>
              <w:left w:val="single" w:sz="4" w:space="0" w:color="auto"/>
              <w:right w:val="single" w:sz="4" w:space="0" w:color="auto"/>
            </w:tcBorders>
            <w:shd w:val="clear" w:color="auto" w:fill="FFFFFF" w:themeFill="background1"/>
          </w:tcPr>
          <w:p w14:paraId="0B6DF94F"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MI_K01</w:t>
            </w:r>
          </w:p>
        </w:tc>
        <w:tc>
          <w:tcPr>
            <w:tcW w:w="824" w:type="pct"/>
            <w:gridSpan w:val="2"/>
            <w:tcBorders>
              <w:left w:val="single" w:sz="4" w:space="0" w:color="auto"/>
              <w:right w:val="single" w:sz="4" w:space="0" w:color="auto"/>
            </w:tcBorders>
          </w:tcPr>
          <w:p w14:paraId="1501F74F" w14:textId="77777777" w:rsidR="00951269" w:rsidRPr="004F1E82" w:rsidRDefault="00951269" w:rsidP="000575D1">
            <w:pPr>
              <w:spacing w:after="0" w:line="240" w:lineRule="auto"/>
              <w:rPr>
                <w:color w:val="000000" w:themeColor="text1"/>
                <w:szCs w:val="20"/>
              </w:rPr>
            </w:pPr>
            <w:r w:rsidRPr="004F1E82">
              <w:rPr>
                <w:color w:val="000000" w:themeColor="text1"/>
                <w:szCs w:val="20"/>
              </w:rPr>
              <w:t>Warsztaty laboratoryjne</w:t>
            </w:r>
          </w:p>
          <w:p w14:paraId="0779609A" w14:textId="77777777" w:rsidR="00951269" w:rsidRPr="004F1E82" w:rsidRDefault="00951269" w:rsidP="000575D1">
            <w:pPr>
              <w:spacing w:after="0" w:line="240" w:lineRule="auto"/>
              <w:jc w:val="center"/>
              <w:rPr>
                <w:color w:val="000000" w:themeColor="text1"/>
                <w:szCs w:val="20"/>
              </w:rPr>
            </w:pPr>
          </w:p>
        </w:tc>
        <w:tc>
          <w:tcPr>
            <w:tcW w:w="727" w:type="pct"/>
            <w:gridSpan w:val="2"/>
            <w:tcBorders>
              <w:left w:val="single" w:sz="4" w:space="0" w:color="auto"/>
            </w:tcBorders>
          </w:tcPr>
          <w:p w14:paraId="567BB1AF"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zaliczeniowe Test zaliczeniowy</w:t>
            </w:r>
          </w:p>
        </w:tc>
      </w:tr>
      <w:tr w:rsidR="00951269" w:rsidRPr="004F1E82" w14:paraId="795529B8" w14:textId="77777777" w:rsidTr="0018478D">
        <w:tc>
          <w:tcPr>
            <w:tcW w:w="675" w:type="pct"/>
            <w:tcBorders>
              <w:right w:val="single" w:sz="4" w:space="0" w:color="auto"/>
            </w:tcBorders>
            <w:shd w:val="clear" w:color="auto" w:fill="FFFFFF" w:themeFill="background1"/>
          </w:tcPr>
          <w:p w14:paraId="10C867B2" w14:textId="77777777" w:rsidR="00951269" w:rsidRPr="004F1E82" w:rsidRDefault="007F22D1" w:rsidP="000575D1">
            <w:pPr>
              <w:spacing w:after="0" w:line="240" w:lineRule="auto"/>
              <w:jc w:val="both"/>
              <w:rPr>
                <w:color w:val="000000" w:themeColor="text1"/>
                <w:szCs w:val="20"/>
              </w:rPr>
            </w:pPr>
            <w:r>
              <w:rPr>
                <w:color w:val="000000" w:themeColor="text1"/>
                <w:szCs w:val="20"/>
              </w:rPr>
              <w:t>C9</w:t>
            </w:r>
            <w:r w:rsidR="075B8729" w:rsidRPr="004F1E82">
              <w:rPr>
                <w:color w:val="000000" w:themeColor="text1"/>
                <w:szCs w:val="20"/>
              </w:rPr>
              <w:t>_K01</w:t>
            </w:r>
          </w:p>
        </w:tc>
        <w:tc>
          <w:tcPr>
            <w:tcW w:w="2113" w:type="pct"/>
            <w:gridSpan w:val="3"/>
            <w:tcBorders>
              <w:left w:val="single" w:sz="4" w:space="0" w:color="auto"/>
              <w:right w:val="single" w:sz="4" w:space="0" w:color="auto"/>
            </w:tcBorders>
            <w:shd w:val="clear" w:color="auto" w:fill="FFFFFF" w:themeFill="background1"/>
          </w:tcPr>
          <w:p w14:paraId="733ECC7C"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Przejawiania własnej inicjatywy w podpowiadaniu rozwiązań służących klientowi, zdobywaniu nowych kwalifikacji oraz </w:t>
            </w:r>
          </w:p>
        </w:tc>
        <w:tc>
          <w:tcPr>
            <w:tcW w:w="661" w:type="pct"/>
            <w:tcBorders>
              <w:left w:val="single" w:sz="4" w:space="0" w:color="auto"/>
              <w:right w:val="single" w:sz="4" w:space="0" w:color="auto"/>
            </w:tcBorders>
            <w:shd w:val="clear" w:color="auto" w:fill="FFFFFF" w:themeFill="background1"/>
          </w:tcPr>
          <w:p w14:paraId="4B37B36C"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MI_K03</w:t>
            </w:r>
          </w:p>
        </w:tc>
        <w:tc>
          <w:tcPr>
            <w:tcW w:w="824" w:type="pct"/>
            <w:gridSpan w:val="2"/>
            <w:tcBorders>
              <w:left w:val="single" w:sz="4" w:space="0" w:color="auto"/>
              <w:right w:val="single" w:sz="4" w:space="0" w:color="auto"/>
            </w:tcBorders>
          </w:tcPr>
          <w:p w14:paraId="32EB122C" w14:textId="77777777" w:rsidR="00951269" w:rsidRPr="004F1E82" w:rsidRDefault="00951269" w:rsidP="000575D1">
            <w:pPr>
              <w:spacing w:after="0" w:line="240" w:lineRule="auto"/>
              <w:rPr>
                <w:color w:val="000000" w:themeColor="text1"/>
                <w:szCs w:val="20"/>
              </w:rPr>
            </w:pPr>
            <w:r w:rsidRPr="004F1E82">
              <w:rPr>
                <w:color w:val="000000" w:themeColor="text1"/>
                <w:szCs w:val="20"/>
              </w:rPr>
              <w:t>Warsztaty laboratoryjne</w:t>
            </w:r>
          </w:p>
          <w:p w14:paraId="7F24F6F3" w14:textId="77777777" w:rsidR="00951269" w:rsidRPr="004F1E82" w:rsidRDefault="00951269" w:rsidP="000575D1">
            <w:pPr>
              <w:spacing w:after="0" w:line="240" w:lineRule="auto"/>
              <w:jc w:val="center"/>
              <w:rPr>
                <w:color w:val="000000" w:themeColor="text1"/>
                <w:szCs w:val="20"/>
              </w:rPr>
            </w:pPr>
          </w:p>
        </w:tc>
        <w:tc>
          <w:tcPr>
            <w:tcW w:w="727" w:type="pct"/>
            <w:gridSpan w:val="2"/>
            <w:tcBorders>
              <w:left w:val="single" w:sz="4" w:space="0" w:color="auto"/>
            </w:tcBorders>
          </w:tcPr>
          <w:p w14:paraId="4822C7BB"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zaliczeniowe Test zaliczeniowy</w:t>
            </w:r>
          </w:p>
        </w:tc>
      </w:tr>
      <w:tr w:rsidR="00951269" w:rsidRPr="004F1E82" w14:paraId="3A2785DE" w14:textId="77777777" w:rsidTr="00F541CD">
        <w:tc>
          <w:tcPr>
            <w:tcW w:w="5000" w:type="pct"/>
            <w:gridSpan w:val="9"/>
            <w:shd w:val="clear" w:color="auto" w:fill="D9D9D9" w:themeFill="background1" w:themeFillShade="D9"/>
          </w:tcPr>
          <w:p w14:paraId="532E8169" w14:textId="77777777" w:rsidR="00951269" w:rsidRPr="004F1E82" w:rsidRDefault="00951269" w:rsidP="000575D1">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951269" w:rsidRPr="004F1E82" w14:paraId="144454BA" w14:textId="77777777" w:rsidTr="00F541CD">
        <w:trPr>
          <w:trHeight w:val="1495"/>
        </w:trPr>
        <w:tc>
          <w:tcPr>
            <w:tcW w:w="1616" w:type="pct"/>
            <w:gridSpan w:val="3"/>
            <w:tcBorders>
              <w:right w:val="nil"/>
            </w:tcBorders>
            <w:shd w:val="clear" w:color="auto" w:fill="D9D9D9" w:themeFill="background1" w:themeFillShade="D9"/>
          </w:tcPr>
          <w:p w14:paraId="19475EA2" w14:textId="77777777" w:rsidR="00951269" w:rsidRPr="004F1E82" w:rsidRDefault="00951269" w:rsidP="000575D1">
            <w:pPr>
              <w:spacing w:after="0" w:line="240" w:lineRule="auto"/>
              <w:rPr>
                <w:b/>
                <w:bCs/>
                <w:color w:val="000000" w:themeColor="text1"/>
                <w:szCs w:val="20"/>
              </w:rPr>
            </w:pPr>
            <w:r w:rsidRPr="004F1E82">
              <w:rPr>
                <w:b/>
                <w:color w:val="000000" w:themeColor="text1"/>
                <w:szCs w:val="20"/>
              </w:rPr>
              <w:t>Całkowita liczba punktów ECTS: (A + B)</w:t>
            </w:r>
            <w:r w:rsidR="00E32FE8">
              <w:rPr>
                <w:b/>
                <w:i/>
                <w:color w:val="000000" w:themeColor="text1"/>
                <w:szCs w:val="20"/>
              </w:rPr>
              <w:t xml:space="preserve"> </w:t>
            </w:r>
            <w:r w:rsidRPr="004F1E82">
              <w:rPr>
                <w:b/>
                <w:i/>
                <w:color w:val="000000" w:themeColor="text1"/>
                <w:szCs w:val="20"/>
              </w:rPr>
              <w:t xml:space="preserve"> </w:t>
            </w:r>
          </w:p>
        </w:tc>
        <w:tc>
          <w:tcPr>
            <w:tcW w:w="2244" w:type="pct"/>
            <w:gridSpan w:val="3"/>
            <w:tcBorders>
              <w:left w:val="nil"/>
            </w:tcBorders>
          </w:tcPr>
          <w:p w14:paraId="62061D2E" w14:textId="77777777" w:rsidR="00951269" w:rsidRPr="004F1E82" w:rsidRDefault="075B8729" w:rsidP="000575D1">
            <w:pPr>
              <w:spacing w:after="0" w:line="240" w:lineRule="auto"/>
              <w:rPr>
                <w:b/>
                <w:bCs/>
                <w:color w:val="000000" w:themeColor="text1"/>
                <w:szCs w:val="20"/>
              </w:rPr>
            </w:pPr>
            <w:r w:rsidRPr="004F1E82">
              <w:rPr>
                <w:b/>
                <w:bCs/>
                <w:color w:val="000000" w:themeColor="text1"/>
                <w:szCs w:val="20"/>
              </w:rPr>
              <w:t>8</w:t>
            </w:r>
          </w:p>
        </w:tc>
        <w:tc>
          <w:tcPr>
            <w:tcW w:w="618" w:type="pct"/>
            <w:gridSpan w:val="2"/>
            <w:tcBorders>
              <w:left w:val="nil"/>
            </w:tcBorders>
            <w:textDirection w:val="btLr"/>
          </w:tcPr>
          <w:p w14:paraId="1F9A4D9F" w14:textId="77777777" w:rsidR="00951269" w:rsidRPr="004F1E82" w:rsidRDefault="00951269" w:rsidP="000575D1">
            <w:pPr>
              <w:spacing w:after="0" w:line="240" w:lineRule="auto"/>
              <w:ind w:left="113" w:right="113"/>
              <w:rPr>
                <w:color w:val="000000" w:themeColor="text1"/>
                <w:szCs w:val="20"/>
              </w:rPr>
            </w:pPr>
            <w:r w:rsidRPr="004F1E82">
              <w:rPr>
                <w:color w:val="000000" w:themeColor="text1"/>
                <w:szCs w:val="20"/>
              </w:rPr>
              <w:t>Stacjonarne</w:t>
            </w:r>
          </w:p>
        </w:tc>
        <w:tc>
          <w:tcPr>
            <w:tcW w:w="522" w:type="pct"/>
            <w:tcBorders>
              <w:left w:val="nil"/>
            </w:tcBorders>
            <w:textDirection w:val="btLr"/>
          </w:tcPr>
          <w:p w14:paraId="7DA0936A" w14:textId="77777777" w:rsidR="00951269" w:rsidRPr="004F1E82" w:rsidRDefault="00951269" w:rsidP="000575D1">
            <w:pPr>
              <w:spacing w:after="0" w:line="240" w:lineRule="auto"/>
              <w:ind w:left="113" w:right="113"/>
              <w:rPr>
                <w:color w:val="000000" w:themeColor="text1"/>
                <w:szCs w:val="20"/>
              </w:rPr>
            </w:pPr>
            <w:r w:rsidRPr="004F1E82">
              <w:rPr>
                <w:color w:val="000000" w:themeColor="text1"/>
                <w:szCs w:val="20"/>
              </w:rPr>
              <w:t>Niestacjonarne</w:t>
            </w:r>
          </w:p>
        </w:tc>
      </w:tr>
      <w:tr w:rsidR="00951269" w:rsidRPr="004F1E82" w14:paraId="338488FB" w14:textId="77777777" w:rsidTr="00F541CD">
        <w:tc>
          <w:tcPr>
            <w:tcW w:w="1616" w:type="pct"/>
            <w:gridSpan w:val="3"/>
            <w:tcBorders>
              <w:right w:val="nil"/>
            </w:tcBorders>
            <w:shd w:val="clear" w:color="auto" w:fill="D9D9D9" w:themeFill="background1" w:themeFillShade="D9"/>
          </w:tcPr>
          <w:p w14:paraId="1C7329EE" w14:textId="77777777" w:rsidR="00951269" w:rsidRPr="004F1E82" w:rsidRDefault="00951269" w:rsidP="000575D1">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244" w:type="pct"/>
            <w:gridSpan w:val="3"/>
            <w:tcBorders>
              <w:left w:val="nil"/>
            </w:tcBorders>
          </w:tcPr>
          <w:p w14:paraId="091C5872" w14:textId="77777777" w:rsidR="075B8729" w:rsidRPr="004F1E82" w:rsidRDefault="075B8729" w:rsidP="000575D1">
            <w:pPr>
              <w:spacing w:after="0" w:line="240" w:lineRule="auto"/>
              <w:rPr>
                <w:color w:val="000000" w:themeColor="text1"/>
                <w:szCs w:val="20"/>
              </w:rPr>
            </w:pPr>
            <w:r w:rsidRPr="004F1E82">
              <w:rPr>
                <w:color w:val="000000" w:themeColor="text1"/>
                <w:szCs w:val="20"/>
              </w:rPr>
              <w:t>wykład</w:t>
            </w:r>
          </w:p>
          <w:p w14:paraId="1F79BDBF" w14:textId="77777777" w:rsidR="00951269" w:rsidRPr="004F1E82" w:rsidRDefault="075B8729" w:rsidP="000575D1">
            <w:pPr>
              <w:spacing w:after="0" w:line="240" w:lineRule="auto"/>
              <w:rPr>
                <w:color w:val="000000" w:themeColor="text1"/>
                <w:szCs w:val="20"/>
              </w:rPr>
            </w:pPr>
            <w:r w:rsidRPr="004F1E82">
              <w:rPr>
                <w:color w:val="000000" w:themeColor="text1"/>
                <w:szCs w:val="20"/>
              </w:rPr>
              <w:t>Ćwiczenia laboratoryjne</w:t>
            </w:r>
          </w:p>
          <w:p w14:paraId="1C7101EF" w14:textId="77777777" w:rsidR="00951269" w:rsidRPr="004F1E82" w:rsidRDefault="00951269" w:rsidP="000575D1">
            <w:pPr>
              <w:spacing w:after="0" w:line="240" w:lineRule="auto"/>
              <w:rPr>
                <w:b/>
                <w:color w:val="000000" w:themeColor="text1"/>
                <w:szCs w:val="20"/>
              </w:rPr>
            </w:pPr>
          </w:p>
          <w:p w14:paraId="3663F47C" w14:textId="77777777" w:rsidR="00951269" w:rsidRPr="004F1E82" w:rsidRDefault="00951269" w:rsidP="000575D1">
            <w:pPr>
              <w:spacing w:after="0" w:line="240" w:lineRule="auto"/>
              <w:rPr>
                <w:b/>
                <w:color w:val="000000" w:themeColor="text1"/>
                <w:szCs w:val="20"/>
              </w:rPr>
            </w:pPr>
            <w:r w:rsidRPr="004F1E82">
              <w:rPr>
                <w:b/>
                <w:color w:val="000000" w:themeColor="text1"/>
                <w:szCs w:val="20"/>
              </w:rPr>
              <w:t>w sumie:</w:t>
            </w:r>
          </w:p>
          <w:p w14:paraId="33A6F78A" w14:textId="77777777" w:rsidR="00951269" w:rsidRPr="004F1E82" w:rsidRDefault="00951269" w:rsidP="000575D1">
            <w:pPr>
              <w:spacing w:after="0" w:line="240" w:lineRule="auto"/>
              <w:rPr>
                <w:b/>
                <w:color w:val="000000" w:themeColor="text1"/>
                <w:szCs w:val="20"/>
              </w:rPr>
            </w:pPr>
            <w:r w:rsidRPr="004F1E82">
              <w:rPr>
                <w:color w:val="000000" w:themeColor="text1"/>
                <w:szCs w:val="20"/>
              </w:rPr>
              <w:t>ECTS</w:t>
            </w:r>
          </w:p>
        </w:tc>
        <w:tc>
          <w:tcPr>
            <w:tcW w:w="618" w:type="pct"/>
            <w:gridSpan w:val="2"/>
            <w:tcBorders>
              <w:left w:val="nil"/>
            </w:tcBorders>
          </w:tcPr>
          <w:p w14:paraId="27732F58" w14:textId="77777777" w:rsidR="075B8729" w:rsidRPr="004F1E82" w:rsidRDefault="075B8729" w:rsidP="000575D1">
            <w:pPr>
              <w:spacing w:after="0" w:line="240" w:lineRule="auto"/>
              <w:jc w:val="center"/>
              <w:rPr>
                <w:b/>
                <w:bCs/>
                <w:color w:val="000000" w:themeColor="text1"/>
                <w:szCs w:val="20"/>
              </w:rPr>
            </w:pPr>
            <w:r w:rsidRPr="004F1E82">
              <w:rPr>
                <w:b/>
                <w:bCs/>
                <w:color w:val="000000" w:themeColor="text1"/>
                <w:szCs w:val="20"/>
              </w:rPr>
              <w:t>30</w:t>
            </w:r>
          </w:p>
          <w:p w14:paraId="08EBFE04" w14:textId="77777777" w:rsidR="00951269" w:rsidRPr="004F1E82" w:rsidRDefault="00951269" w:rsidP="000575D1">
            <w:pPr>
              <w:spacing w:after="0" w:line="240" w:lineRule="auto"/>
              <w:jc w:val="center"/>
              <w:rPr>
                <w:b/>
                <w:bCs/>
                <w:color w:val="000000" w:themeColor="text1"/>
                <w:szCs w:val="20"/>
              </w:rPr>
            </w:pPr>
            <w:r w:rsidRPr="004F1E82">
              <w:rPr>
                <w:b/>
                <w:bCs/>
                <w:color w:val="000000" w:themeColor="text1"/>
                <w:szCs w:val="20"/>
              </w:rPr>
              <w:t>60</w:t>
            </w:r>
          </w:p>
          <w:p w14:paraId="607C9806" w14:textId="77777777" w:rsidR="00951269" w:rsidRPr="004F1E82" w:rsidRDefault="00951269" w:rsidP="000575D1">
            <w:pPr>
              <w:spacing w:after="0" w:line="240" w:lineRule="auto"/>
              <w:jc w:val="center"/>
              <w:rPr>
                <w:b/>
                <w:bCs/>
                <w:color w:val="000000" w:themeColor="text1"/>
                <w:szCs w:val="20"/>
              </w:rPr>
            </w:pPr>
          </w:p>
          <w:p w14:paraId="26E0FD57" w14:textId="77777777" w:rsidR="075B8729" w:rsidRPr="004F1E82" w:rsidRDefault="003468B8" w:rsidP="000575D1">
            <w:pPr>
              <w:spacing w:after="0" w:line="240" w:lineRule="auto"/>
              <w:jc w:val="center"/>
              <w:rPr>
                <w:b/>
                <w:bCs/>
                <w:color w:val="000000" w:themeColor="text1"/>
                <w:szCs w:val="20"/>
              </w:rPr>
            </w:pPr>
            <w:r>
              <w:rPr>
                <w:b/>
                <w:bCs/>
                <w:color w:val="000000" w:themeColor="text1"/>
                <w:szCs w:val="20"/>
              </w:rPr>
              <w:t>90</w:t>
            </w:r>
          </w:p>
          <w:p w14:paraId="2063C04F" w14:textId="77777777" w:rsidR="00951269" w:rsidRPr="004F1E82" w:rsidRDefault="075B8729" w:rsidP="000575D1">
            <w:pPr>
              <w:spacing w:after="0" w:line="240" w:lineRule="auto"/>
              <w:jc w:val="center"/>
              <w:rPr>
                <w:b/>
                <w:bCs/>
                <w:color w:val="000000" w:themeColor="text1"/>
                <w:szCs w:val="20"/>
              </w:rPr>
            </w:pPr>
            <w:r w:rsidRPr="004F1E82">
              <w:rPr>
                <w:b/>
                <w:bCs/>
                <w:color w:val="000000" w:themeColor="text1"/>
                <w:szCs w:val="20"/>
              </w:rPr>
              <w:t>3,7</w:t>
            </w:r>
          </w:p>
          <w:p w14:paraId="2DD5580A" w14:textId="77777777" w:rsidR="00951269" w:rsidRPr="004F1E82" w:rsidRDefault="00951269" w:rsidP="000575D1">
            <w:pPr>
              <w:spacing w:after="0" w:line="240" w:lineRule="auto"/>
              <w:rPr>
                <w:color w:val="000000" w:themeColor="text1"/>
                <w:szCs w:val="20"/>
              </w:rPr>
            </w:pPr>
          </w:p>
        </w:tc>
        <w:tc>
          <w:tcPr>
            <w:tcW w:w="522" w:type="pct"/>
            <w:tcBorders>
              <w:left w:val="nil"/>
            </w:tcBorders>
          </w:tcPr>
          <w:p w14:paraId="6C9F3A18" w14:textId="77777777" w:rsidR="00951269" w:rsidRPr="004F1E82" w:rsidRDefault="00951269" w:rsidP="000575D1">
            <w:pPr>
              <w:snapToGrid w:val="0"/>
              <w:spacing w:after="0" w:line="240" w:lineRule="auto"/>
              <w:jc w:val="center"/>
              <w:rPr>
                <w:color w:val="000000" w:themeColor="text1"/>
                <w:szCs w:val="20"/>
              </w:rPr>
            </w:pPr>
          </w:p>
        </w:tc>
      </w:tr>
      <w:tr w:rsidR="00951269" w:rsidRPr="004F1E82" w14:paraId="254ED204" w14:textId="77777777" w:rsidTr="00F541CD">
        <w:trPr>
          <w:trHeight w:val="1498"/>
        </w:trPr>
        <w:tc>
          <w:tcPr>
            <w:tcW w:w="1616" w:type="pct"/>
            <w:gridSpan w:val="3"/>
            <w:tcBorders>
              <w:right w:val="nil"/>
            </w:tcBorders>
            <w:shd w:val="clear" w:color="auto" w:fill="D9D9D9" w:themeFill="background1" w:themeFillShade="D9"/>
          </w:tcPr>
          <w:p w14:paraId="7E87CC23" w14:textId="77777777" w:rsidR="00951269" w:rsidRPr="004F1E82" w:rsidRDefault="00951269" w:rsidP="000575D1">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244" w:type="pct"/>
            <w:gridSpan w:val="3"/>
            <w:tcBorders>
              <w:left w:val="nil"/>
            </w:tcBorders>
          </w:tcPr>
          <w:p w14:paraId="3AAF5B71" w14:textId="77777777" w:rsidR="00951269" w:rsidRPr="004F1E82" w:rsidRDefault="00951269" w:rsidP="000575D1">
            <w:pPr>
              <w:spacing w:after="0" w:line="240" w:lineRule="auto"/>
              <w:rPr>
                <w:color w:val="000000" w:themeColor="text1"/>
                <w:szCs w:val="20"/>
              </w:rPr>
            </w:pPr>
            <w:r w:rsidRPr="004F1E82">
              <w:rPr>
                <w:color w:val="000000" w:themeColor="text1"/>
                <w:szCs w:val="20"/>
              </w:rPr>
              <w:t>Przygotowanie do kolokwium zaliczeniowego</w:t>
            </w:r>
          </w:p>
          <w:p w14:paraId="7453DA49" w14:textId="77777777" w:rsidR="00951269" w:rsidRPr="004F1E82" w:rsidRDefault="00951269" w:rsidP="000575D1">
            <w:pPr>
              <w:spacing w:after="0" w:line="240" w:lineRule="auto"/>
              <w:rPr>
                <w:color w:val="000000" w:themeColor="text1"/>
                <w:szCs w:val="20"/>
              </w:rPr>
            </w:pPr>
            <w:r w:rsidRPr="004F1E82">
              <w:rPr>
                <w:color w:val="000000" w:themeColor="text1"/>
                <w:szCs w:val="20"/>
              </w:rPr>
              <w:t>Przygotowanie własnego projektu strony</w:t>
            </w:r>
          </w:p>
          <w:p w14:paraId="4FEA135C" w14:textId="77777777" w:rsidR="00951269" w:rsidRPr="004F1E82" w:rsidRDefault="00951269" w:rsidP="000575D1">
            <w:pPr>
              <w:spacing w:after="0" w:line="240" w:lineRule="auto"/>
              <w:rPr>
                <w:color w:val="000000" w:themeColor="text1"/>
                <w:szCs w:val="20"/>
              </w:rPr>
            </w:pPr>
          </w:p>
          <w:p w14:paraId="61F59F8A" w14:textId="77777777" w:rsidR="00951269" w:rsidRPr="004F1E82" w:rsidRDefault="00951269" w:rsidP="000575D1">
            <w:pPr>
              <w:spacing w:after="0" w:line="240" w:lineRule="auto"/>
              <w:jc w:val="both"/>
              <w:rPr>
                <w:color w:val="000000" w:themeColor="text1"/>
                <w:szCs w:val="20"/>
              </w:rPr>
            </w:pPr>
            <w:r w:rsidRPr="004F1E82">
              <w:rPr>
                <w:b/>
                <w:color w:val="000000" w:themeColor="text1"/>
                <w:szCs w:val="20"/>
              </w:rPr>
              <w:t>w sumie:</w:t>
            </w:r>
            <w:r w:rsidR="00E32FE8">
              <w:rPr>
                <w:b/>
                <w:color w:val="000000" w:themeColor="text1"/>
                <w:szCs w:val="20"/>
              </w:rPr>
              <w:t xml:space="preserve"> </w:t>
            </w:r>
          </w:p>
          <w:p w14:paraId="26F65949" w14:textId="77777777" w:rsidR="00951269" w:rsidRPr="004F1E82" w:rsidRDefault="00951269" w:rsidP="000575D1">
            <w:pPr>
              <w:spacing w:after="0" w:line="240" w:lineRule="auto"/>
              <w:rPr>
                <w:color w:val="000000" w:themeColor="text1"/>
                <w:szCs w:val="20"/>
              </w:rPr>
            </w:pPr>
            <w:r w:rsidRPr="004F1E82">
              <w:rPr>
                <w:color w:val="000000" w:themeColor="text1"/>
                <w:szCs w:val="20"/>
              </w:rPr>
              <w:t>ECTS</w:t>
            </w:r>
          </w:p>
          <w:p w14:paraId="53CC0B6D" w14:textId="77777777" w:rsidR="00951269" w:rsidRPr="004F1E82" w:rsidRDefault="00951269" w:rsidP="000575D1">
            <w:pPr>
              <w:spacing w:after="0" w:line="240" w:lineRule="auto"/>
              <w:rPr>
                <w:b/>
                <w:color w:val="000000" w:themeColor="text1"/>
                <w:szCs w:val="20"/>
              </w:rPr>
            </w:pPr>
          </w:p>
        </w:tc>
        <w:tc>
          <w:tcPr>
            <w:tcW w:w="618" w:type="pct"/>
            <w:gridSpan w:val="2"/>
            <w:tcBorders>
              <w:left w:val="nil"/>
            </w:tcBorders>
          </w:tcPr>
          <w:p w14:paraId="55DF407E"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50</w:t>
            </w:r>
          </w:p>
          <w:p w14:paraId="70BA1130" w14:textId="77777777" w:rsidR="075B8729" w:rsidRPr="004F1E82" w:rsidRDefault="075B8729" w:rsidP="000575D1">
            <w:pPr>
              <w:spacing w:after="0" w:line="240" w:lineRule="auto"/>
              <w:jc w:val="center"/>
              <w:rPr>
                <w:color w:val="000000" w:themeColor="text1"/>
                <w:szCs w:val="20"/>
              </w:rPr>
            </w:pPr>
            <w:r w:rsidRPr="004F1E82">
              <w:rPr>
                <w:color w:val="000000" w:themeColor="text1"/>
                <w:szCs w:val="20"/>
              </w:rPr>
              <w:t>58</w:t>
            </w:r>
          </w:p>
          <w:p w14:paraId="2D326276" w14:textId="77777777" w:rsidR="00951269" w:rsidRPr="004F1E82" w:rsidRDefault="00951269" w:rsidP="000575D1">
            <w:pPr>
              <w:spacing w:after="0" w:line="240" w:lineRule="auto"/>
              <w:jc w:val="center"/>
              <w:rPr>
                <w:color w:val="000000" w:themeColor="text1"/>
                <w:szCs w:val="20"/>
              </w:rPr>
            </w:pPr>
          </w:p>
          <w:p w14:paraId="00F824CF" w14:textId="77777777" w:rsidR="00E32FE8" w:rsidRDefault="00E32FE8" w:rsidP="000575D1">
            <w:pPr>
              <w:spacing w:after="0" w:line="240" w:lineRule="auto"/>
              <w:jc w:val="center"/>
              <w:rPr>
                <w:b/>
                <w:bCs/>
                <w:color w:val="000000" w:themeColor="text1"/>
                <w:szCs w:val="20"/>
              </w:rPr>
            </w:pPr>
          </w:p>
          <w:p w14:paraId="4AA8C7CE" w14:textId="77777777" w:rsidR="00951269" w:rsidRPr="004F1E82" w:rsidRDefault="075B8729" w:rsidP="000575D1">
            <w:pPr>
              <w:spacing w:after="0" w:line="240" w:lineRule="auto"/>
              <w:jc w:val="center"/>
              <w:rPr>
                <w:b/>
                <w:bCs/>
                <w:color w:val="000000" w:themeColor="text1"/>
                <w:szCs w:val="20"/>
              </w:rPr>
            </w:pPr>
            <w:r w:rsidRPr="004F1E82">
              <w:rPr>
                <w:b/>
                <w:bCs/>
                <w:color w:val="000000" w:themeColor="text1"/>
                <w:szCs w:val="20"/>
              </w:rPr>
              <w:t>108</w:t>
            </w:r>
          </w:p>
          <w:p w14:paraId="480602ED" w14:textId="77777777" w:rsidR="00951269" w:rsidRPr="004F1E82" w:rsidRDefault="075B8729" w:rsidP="000575D1">
            <w:pPr>
              <w:spacing w:after="0" w:line="240" w:lineRule="auto"/>
              <w:jc w:val="center"/>
              <w:rPr>
                <w:b/>
                <w:bCs/>
                <w:color w:val="000000" w:themeColor="text1"/>
                <w:szCs w:val="20"/>
              </w:rPr>
            </w:pPr>
            <w:r w:rsidRPr="004F1E82">
              <w:rPr>
                <w:b/>
                <w:bCs/>
                <w:color w:val="000000" w:themeColor="text1"/>
                <w:szCs w:val="20"/>
              </w:rPr>
              <w:t>4,3</w:t>
            </w:r>
          </w:p>
        </w:tc>
        <w:tc>
          <w:tcPr>
            <w:tcW w:w="522" w:type="pct"/>
            <w:tcBorders>
              <w:left w:val="nil"/>
            </w:tcBorders>
          </w:tcPr>
          <w:p w14:paraId="29AB2247" w14:textId="77777777" w:rsidR="00951269" w:rsidRPr="004F1E82" w:rsidRDefault="00951269" w:rsidP="000575D1">
            <w:pPr>
              <w:spacing w:after="0" w:line="240" w:lineRule="auto"/>
              <w:jc w:val="center"/>
              <w:rPr>
                <w:color w:val="000000" w:themeColor="text1"/>
                <w:szCs w:val="20"/>
              </w:rPr>
            </w:pPr>
          </w:p>
        </w:tc>
      </w:tr>
      <w:tr w:rsidR="00951269" w:rsidRPr="004F1E82" w14:paraId="2A11B451" w14:textId="77777777" w:rsidTr="00F541CD">
        <w:tc>
          <w:tcPr>
            <w:tcW w:w="1616" w:type="pct"/>
            <w:gridSpan w:val="3"/>
            <w:tcBorders>
              <w:right w:val="nil"/>
            </w:tcBorders>
            <w:shd w:val="clear" w:color="auto" w:fill="D9D9D9" w:themeFill="background1" w:themeFillShade="D9"/>
          </w:tcPr>
          <w:p w14:paraId="5BDB9D39" w14:textId="77777777" w:rsidR="00951269" w:rsidRPr="004F1E82" w:rsidRDefault="00951269" w:rsidP="000575D1">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w:t>
            </w:r>
            <w:r w:rsidRPr="004F1E82">
              <w:rPr>
                <w:b/>
                <w:color w:val="000000" w:themeColor="text1"/>
                <w:szCs w:val="20"/>
                <w:lang w:eastAsia="pl-PL"/>
              </w:rPr>
              <w:lastRenderedPageBreak/>
              <w:t xml:space="preserve">praktyczne </w:t>
            </w:r>
            <w:r w:rsidRPr="004F1E82">
              <w:rPr>
                <w:b/>
                <w:color w:val="000000" w:themeColor="text1"/>
                <w:szCs w:val="20"/>
              </w:rPr>
              <w:t>w ramach przedmiotu oraz związana z tym liczba punktów ECTS:</w:t>
            </w:r>
          </w:p>
        </w:tc>
        <w:tc>
          <w:tcPr>
            <w:tcW w:w="2244" w:type="pct"/>
            <w:gridSpan w:val="3"/>
            <w:tcBorders>
              <w:left w:val="nil"/>
            </w:tcBorders>
          </w:tcPr>
          <w:p w14:paraId="132B6F46" w14:textId="77777777" w:rsidR="00951269" w:rsidRPr="004F1E82" w:rsidRDefault="00951269" w:rsidP="000575D1">
            <w:pPr>
              <w:spacing w:after="0" w:line="240" w:lineRule="auto"/>
              <w:rPr>
                <w:color w:val="000000" w:themeColor="text1"/>
                <w:szCs w:val="20"/>
              </w:rPr>
            </w:pPr>
            <w:r w:rsidRPr="004F1E82">
              <w:rPr>
                <w:color w:val="000000" w:themeColor="text1"/>
                <w:szCs w:val="20"/>
              </w:rPr>
              <w:lastRenderedPageBreak/>
              <w:t xml:space="preserve">Udział w ćwiczeniach </w:t>
            </w:r>
          </w:p>
          <w:p w14:paraId="04588290" w14:textId="77777777" w:rsidR="00951269" w:rsidRPr="004F1E82" w:rsidRDefault="00951269" w:rsidP="000575D1">
            <w:pPr>
              <w:spacing w:after="0" w:line="240" w:lineRule="auto"/>
              <w:rPr>
                <w:color w:val="000000" w:themeColor="text1"/>
                <w:szCs w:val="20"/>
              </w:rPr>
            </w:pPr>
            <w:r w:rsidRPr="004F1E82">
              <w:rPr>
                <w:color w:val="000000" w:themeColor="text1"/>
                <w:szCs w:val="20"/>
              </w:rPr>
              <w:lastRenderedPageBreak/>
              <w:t>Przygotowanie do kolokwium zaliczeniowego</w:t>
            </w:r>
          </w:p>
          <w:p w14:paraId="52956F48" w14:textId="77777777" w:rsidR="00951269" w:rsidRPr="004F1E82" w:rsidRDefault="00951269" w:rsidP="000575D1">
            <w:pPr>
              <w:spacing w:after="0" w:line="240" w:lineRule="auto"/>
              <w:rPr>
                <w:color w:val="000000" w:themeColor="text1"/>
                <w:szCs w:val="20"/>
              </w:rPr>
            </w:pPr>
            <w:r w:rsidRPr="004F1E82">
              <w:rPr>
                <w:color w:val="000000" w:themeColor="text1"/>
                <w:szCs w:val="20"/>
              </w:rPr>
              <w:t>Przygotowanie własnego projektu strony</w:t>
            </w:r>
          </w:p>
          <w:p w14:paraId="49DAF3FF" w14:textId="77777777" w:rsidR="00951269" w:rsidRPr="004F1E82" w:rsidRDefault="00951269" w:rsidP="000575D1">
            <w:pPr>
              <w:spacing w:after="0" w:line="240" w:lineRule="auto"/>
              <w:rPr>
                <w:color w:val="000000" w:themeColor="text1"/>
                <w:szCs w:val="20"/>
              </w:rPr>
            </w:pPr>
          </w:p>
          <w:p w14:paraId="6FCF6B7B" w14:textId="77777777" w:rsidR="00951269" w:rsidRPr="004F1E82" w:rsidRDefault="00951269" w:rsidP="000575D1">
            <w:pPr>
              <w:spacing w:after="0" w:line="240" w:lineRule="auto"/>
              <w:jc w:val="both"/>
              <w:rPr>
                <w:color w:val="000000" w:themeColor="text1"/>
                <w:szCs w:val="20"/>
              </w:rPr>
            </w:pPr>
            <w:r w:rsidRPr="004F1E82">
              <w:rPr>
                <w:b/>
                <w:color w:val="000000" w:themeColor="text1"/>
                <w:szCs w:val="20"/>
              </w:rPr>
              <w:t>w sumie:</w:t>
            </w:r>
            <w:r w:rsidR="00E32FE8">
              <w:rPr>
                <w:b/>
                <w:color w:val="000000" w:themeColor="text1"/>
                <w:szCs w:val="20"/>
              </w:rPr>
              <w:t xml:space="preserve"> </w:t>
            </w:r>
          </w:p>
          <w:p w14:paraId="035B3277" w14:textId="77777777" w:rsidR="00951269" w:rsidRPr="004F1E82" w:rsidRDefault="00951269" w:rsidP="000575D1">
            <w:pPr>
              <w:spacing w:after="0" w:line="240" w:lineRule="auto"/>
              <w:rPr>
                <w:color w:val="000000" w:themeColor="text1"/>
                <w:szCs w:val="20"/>
              </w:rPr>
            </w:pPr>
            <w:r w:rsidRPr="004F1E82">
              <w:rPr>
                <w:color w:val="000000" w:themeColor="text1"/>
                <w:szCs w:val="20"/>
              </w:rPr>
              <w:t>ECTS</w:t>
            </w:r>
          </w:p>
          <w:p w14:paraId="5CABBE8B" w14:textId="77777777" w:rsidR="00951269" w:rsidRPr="004F1E82" w:rsidRDefault="00951269" w:rsidP="000575D1">
            <w:pPr>
              <w:spacing w:after="0" w:line="240" w:lineRule="auto"/>
              <w:rPr>
                <w:color w:val="000000" w:themeColor="text1"/>
                <w:szCs w:val="20"/>
              </w:rPr>
            </w:pPr>
          </w:p>
        </w:tc>
        <w:tc>
          <w:tcPr>
            <w:tcW w:w="618" w:type="pct"/>
            <w:gridSpan w:val="2"/>
            <w:tcBorders>
              <w:left w:val="nil"/>
            </w:tcBorders>
          </w:tcPr>
          <w:p w14:paraId="43B9C6FE" w14:textId="77777777" w:rsidR="00951269" w:rsidRPr="004F1E82" w:rsidRDefault="00951269" w:rsidP="000575D1">
            <w:pPr>
              <w:spacing w:after="0" w:line="240" w:lineRule="auto"/>
              <w:jc w:val="center"/>
              <w:rPr>
                <w:bCs/>
                <w:color w:val="000000" w:themeColor="text1"/>
                <w:szCs w:val="20"/>
              </w:rPr>
            </w:pPr>
            <w:r w:rsidRPr="004F1E82">
              <w:rPr>
                <w:bCs/>
                <w:color w:val="000000" w:themeColor="text1"/>
                <w:szCs w:val="20"/>
              </w:rPr>
              <w:lastRenderedPageBreak/>
              <w:t>60</w:t>
            </w:r>
          </w:p>
          <w:p w14:paraId="4913D8B6"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50</w:t>
            </w:r>
          </w:p>
          <w:p w14:paraId="196DA12D"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lastRenderedPageBreak/>
              <w:t>58</w:t>
            </w:r>
          </w:p>
          <w:p w14:paraId="1DCCF3C5" w14:textId="77777777" w:rsidR="00951269" w:rsidRPr="004F1E82" w:rsidRDefault="00951269" w:rsidP="000575D1">
            <w:pPr>
              <w:spacing w:after="0" w:line="240" w:lineRule="auto"/>
              <w:jc w:val="center"/>
              <w:rPr>
                <w:color w:val="000000" w:themeColor="text1"/>
                <w:szCs w:val="20"/>
              </w:rPr>
            </w:pPr>
          </w:p>
          <w:p w14:paraId="5AB09DCA" w14:textId="77777777" w:rsidR="00951269" w:rsidRPr="004F1E82" w:rsidRDefault="075B8729" w:rsidP="000575D1">
            <w:pPr>
              <w:spacing w:after="0" w:line="240" w:lineRule="auto"/>
              <w:jc w:val="center"/>
              <w:rPr>
                <w:b/>
                <w:bCs/>
                <w:color w:val="000000" w:themeColor="text1"/>
                <w:szCs w:val="20"/>
              </w:rPr>
            </w:pPr>
            <w:r w:rsidRPr="004F1E82">
              <w:rPr>
                <w:b/>
                <w:bCs/>
                <w:color w:val="000000" w:themeColor="text1"/>
                <w:szCs w:val="20"/>
              </w:rPr>
              <w:t>168</w:t>
            </w:r>
          </w:p>
          <w:p w14:paraId="44A22453" w14:textId="77777777" w:rsidR="00951269" w:rsidRPr="004F1E82" w:rsidRDefault="00BC3E35" w:rsidP="000575D1">
            <w:pPr>
              <w:spacing w:after="0" w:line="240" w:lineRule="auto"/>
              <w:jc w:val="center"/>
              <w:rPr>
                <w:b/>
                <w:bCs/>
                <w:color w:val="000000" w:themeColor="text1"/>
                <w:szCs w:val="20"/>
              </w:rPr>
            </w:pPr>
            <w:r>
              <w:rPr>
                <w:b/>
                <w:bCs/>
                <w:color w:val="000000" w:themeColor="text1"/>
                <w:szCs w:val="20"/>
              </w:rPr>
              <w:t>7,6</w:t>
            </w:r>
          </w:p>
        </w:tc>
        <w:tc>
          <w:tcPr>
            <w:tcW w:w="522" w:type="pct"/>
            <w:tcBorders>
              <w:left w:val="nil"/>
            </w:tcBorders>
          </w:tcPr>
          <w:p w14:paraId="1B586B1B" w14:textId="77777777" w:rsidR="00951269" w:rsidRPr="004F1E82" w:rsidRDefault="00951269" w:rsidP="000575D1">
            <w:pPr>
              <w:spacing w:after="0" w:line="240" w:lineRule="auto"/>
              <w:jc w:val="center"/>
              <w:rPr>
                <w:color w:val="000000" w:themeColor="text1"/>
                <w:szCs w:val="20"/>
              </w:rPr>
            </w:pPr>
          </w:p>
        </w:tc>
      </w:tr>
      <w:tr w:rsidR="0018478D" w:rsidRPr="00E32FE8" w14:paraId="08E11B84" w14:textId="77777777" w:rsidTr="0018478D">
        <w:tc>
          <w:tcPr>
            <w:tcW w:w="1549"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43F422C" w14:textId="77777777" w:rsidR="0018478D" w:rsidRPr="00E05E5F" w:rsidRDefault="0018478D" w:rsidP="0018478D">
            <w:pPr>
              <w:spacing w:after="0" w:line="240" w:lineRule="auto"/>
              <w:rPr>
                <w:rFonts w:asciiTheme="minorHAnsi" w:hAnsiTheme="minorHAnsi" w:cstheme="minorHAnsi"/>
                <w:color w:val="000000" w:themeColor="text1"/>
              </w:rPr>
            </w:pPr>
            <w:r w:rsidRPr="00E05E5F">
              <w:rPr>
                <w:rFonts w:asciiTheme="minorHAnsi" w:hAnsiTheme="minorHAnsi" w:cstheme="minorHAnsi"/>
                <w:b/>
                <w:color w:val="000000" w:themeColor="text1"/>
              </w:rPr>
              <w:t>Szczegółowe treści kształcenia w ramach poszczególnych form zajęć:</w:t>
            </w:r>
          </w:p>
        </w:tc>
        <w:tc>
          <w:tcPr>
            <w:tcW w:w="3451" w:type="pct"/>
            <w:gridSpan w:val="7"/>
            <w:tcBorders>
              <w:top w:val="single" w:sz="4" w:space="0" w:color="auto"/>
              <w:left w:val="nil"/>
              <w:bottom w:val="single" w:sz="4" w:space="0" w:color="auto"/>
              <w:right w:val="single" w:sz="4" w:space="0" w:color="auto"/>
            </w:tcBorders>
          </w:tcPr>
          <w:p w14:paraId="09DA550D" w14:textId="77777777" w:rsidR="0018478D" w:rsidRPr="00E05E5F" w:rsidRDefault="0018478D" w:rsidP="0018478D">
            <w:pPr>
              <w:numPr>
                <w:ilvl w:val="0"/>
                <w:numId w:val="24"/>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Planowanie serwisu (identyfikacja problemów i ograniczeń technicznych, praca zespołowa, nazywanie plików, korzystanie z adresów URL, struktura katalogów, diagram serwisu)</w:t>
            </w:r>
          </w:p>
          <w:p w14:paraId="17FD76A4" w14:textId="77777777" w:rsidR="0018478D" w:rsidRPr="00E05E5F" w:rsidRDefault="0018478D" w:rsidP="0018478D">
            <w:pPr>
              <w:numPr>
                <w:ilvl w:val="0"/>
                <w:numId w:val="24"/>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Planowanie nawigacji (tekstowe instrumenty nawigacyjne – odsyłacze graficzne)</w:t>
            </w:r>
          </w:p>
          <w:p w14:paraId="71BD3DC7" w14:textId="77777777" w:rsidR="0018478D" w:rsidRPr="00E05E5F" w:rsidRDefault="0018478D" w:rsidP="0018478D">
            <w:pPr>
              <w:numPr>
                <w:ilvl w:val="0"/>
                <w:numId w:val="24"/>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Podstawy stosowania tabel </w:t>
            </w:r>
          </w:p>
          <w:p w14:paraId="03F7F116" w14:textId="77777777" w:rsidR="0018478D" w:rsidRPr="00E05E5F" w:rsidRDefault="0018478D" w:rsidP="0018478D">
            <w:pPr>
              <w:numPr>
                <w:ilvl w:val="0"/>
                <w:numId w:val="24"/>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Szablony </w:t>
            </w:r>
          </w:p>
          <w:p w14:paraId="59E87AC9" w14:textId="77777777" w:rsidR="0018478D" w:rsidRPr="00E05E5F" w:rsidRDefault="0018478D" w:rsidP="0018478D">
            <w:pPr>
              <w:numPr>
                <w:ilvl w:val="0"/>
                <w:numId w:val="24"/>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Typografia (dostępne kroje, czytelność, podstawy CSS, style)</w:t>
            </w:r>
          </w:p>
          <w:p w14:paraId="46BB47C9" w14:textId="77777777" w:rsidR="0018478D" w:rsidRPr="00E05E5F" w:rsidRDefault="0018478D" w:rsidP="0018478D">
            <w:pPr>
              <w:numPr>
                <w:ilvl w:val="0"/>
                <w:numId w:val="24"/>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Grafika i kolor (formaty grafiki, źródła plików graficznych, wyświetlanie progresywne, wyrównanie tekstu i grafiki, </w:t>
            </w:r>
            <w:proofErr w:type="spellStart"/>
            <w:r w:rsidRPr="00E05E5F">
              <w:rPr>
                <w:rFonts w:asciiTheme="minorHAnsi" w:hAnsiTheme="minorHAnsi" w:cstheme="minorHAnsi"/>
                <w:color w:val="000000" w:themeColor="text1"/>
              </w:rPr>
              <w:t>dithering</w:t>
            </w:r>
            <w:proofErr w:type="spellEnd"/>
            <w:r w:rsidRPr="00E05E5F">
              <w:rPr>
                <w:rFonts w:asciiTheme="minorHAnsi" w:hAnsiTheme="minorHAnsi" w:cstheme="minorHAnsi"/>
                <w:color w:val="000000" w:themeColor="text1"/>
              </w:rPr>
              <w:t>)</w:t>
            </w:r>
          </w:p>
          <w:p w14:paraId="19BDD0E6" w14:textId="77777777" w:rsidR="0018478D" w:rsidRPr="00E05E5F" w:rsidRDefault="0018478D" w:rsidP="0018478D">
            <w:pPr>
              <w:numPr>
                <w:ilvl w:val="0"/>
                <w:numId w:val="24"/>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Ramki HTML (składnia ramek, planowanie zawartości ramek)</w:t>
            </w:r>
          </w:p>
          <w:p w14:paraId="2203CA18" w14:textId="77777777" w:rsidR="0018478D" w:rsidRPr="00E05E5F" w:rsidRDefault="0018478D" w:rsidP="0018478D">
            <w:pPr>
              <w:numPr>
                <w:ilvl w:val="0"/>
                <w:numId w:val="24"/>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CSS i prezentacja dokumentu (kaskadowe arkusze stylu, prezentacja dokumentu, selektory, „dekoracje”, Kolory pierwszego planu i tła, model pojemnika, </w:t>
            </w:r>
          </w:p>
          <w:p w14:paraId="066CB996" w14:textId="77777777" w:rsidR="0018478D" w:rsidRPr="00E05E5F" w:rsidRDefault="0018478D" w:rsidP="0018478D">
            <w:pPr>
              <w:numPr>
                <w:ilvl w:val="0"/>
                <w:numId w:val="24"/>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Praca z multimediami (formaty plików audio i video, odtwarzacze, edycja plików audio i video, streaming, praca z YouTube)</w:t>
            </w:r>
          </w:p>
          <w:p w14:paraId="1418722E" w14:textId="77777777" w:rsidR="0018478D" w:rsidRPr="00E32FE8" w:rsidRDefault="0018478D" w:rsidP="0018478D">
            <w:pPr>
              <w:numPr>
                <w:ilvl w:val="0"/>
                <w:numId w:val="24"/>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Silnik </w:t>
            </w:r>
            <w:proofErr w:type="spellStart"/>
            <w:r w:rsidRPr="00E05E5F">
              <w:rPr>
                <w:rFonts w:asciiTheme="minorHAnsi" w:hAnsiTheme="minorHAnsi" w:cstheme="minorHAnsi"/>
                <w:color w:val="000000" w:themeColor="text1"/>
              </w:rPr>
              <w:t>WordPress</w:t>
            </w:r>
            <w:proofErr w:type="spellEnd"/>
            <w:r w:rsidRPr="00E05E5F">
              <w:rPr>
                <w:rFonts w:asciiTheme="minorHAnsi" w:hAnsiTheme="minorHAnsi" w:cstheme="minorHAnsi"/>
                <w:color w:val="000000" w:themeColor="text1"/>
              </w:rPr>
              <w:t xml:space="preserve"> (blog na </w:t>
            </w:r>
            <w:proofErr w:type="spellStart"/>
            <w:r w:rsidRPr="00E05E5F">
              <w:rPr>
                <w:rFonts w:asciiTheme="minorHAnsi" w:hAnsiTheme="minorHAnsi" w:cstheme="minorHAnsi"/>
                <w:color w:val="000000" w:themeColor="text1"/>
              </w:rPr>
              <w:t>WordPress</w:t>
            </w:r>
            <w:proofErr w:type="spellEnd"/>
            <w:r w:rsidRPr="00E05E5F">
              <w:rPr>
                <w:rFonts w:asciiTheme="minorHAnsi" w:hAnsiTheme="minorHAnsi" w:cstheme="minorHAnsi"/>
                <w:color w:val="000000" w:themeColor="text1"/>
              </w:rPr>
              <w:t>, zarządzenia kontem, design bloga, dodawanie motywów i wtyczek, personalizacja, ekosystem Gutenberga)</w:t>
            </w:r>
          </w:p>
        </w:tc>
      </w:tr>
      <w:tr w:rsidR="0018478D" w:rsidRPr="00E05E5F" w14:paraId="3499AB13"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1549"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EE95166" w14:textId="77777777" w:rsidR="0018478D" w:rsidRPr="00E05E5F" w:rsidRDefault="0018478D" w:rsidP="0018478D">
            <w:pPr>
              <w:spacing w:after="0" w:line="240" w:lineRule="auto"/>
              <w:ind w:right="513"/>
              <w:rPr>
                <w:rFonts w:asciiTheme="minorHAnsi" w:hAnsiTheme="minorHAnsi" w:cstheme="minorHAnsi"/>
                <w:b/>
                <w:color w:val="000000" w:themeColor="text1"/>
              </w:rPr>
            </w:pPr>
            <w:r w:rsidRPr="00E05E5F">
              <w:rPr>
                <w:rFonts w:asciiTheme="minorHAnsi" w:hAnsiTheme="minorHAnsi" w:cstheme="minorHAnsi"/>
                <w:b/>
                <w:color w:val="000000" w:themeColor="text1"/>
              </w:rPr>
              <w:t xml:space="preserve">Metody i techniki kształcenia: </w:t>
            </w:r>
          </w:p>
        </w:tc>
        <w:tc>
          <w:tcPr>
            <w:tcW w:w="3451" w:type="pct"/>
            <w:gridSpan w:val="7"/>
            <w:tcBorders>
              <w:top w:val="single" w:sz="4" w:space="0" w:color="auto"/>
              <w:left w:val="nil"/>
              <w:bottom w:val="single" w:sz="4" w:space="0" w:color="auto"/>
              <w:right w:val="single" w:sz="4" w:space="0" w:color="auto"/>
            </w:tcBorders>
          </w:tcPr>
          <w:p w14:paraId="17E4839C" w14:textId="77777777" w:rsidR="0018478D" w:rsidRPr="00E05E5F" w:rsidRDefault="0018478D" w:rsidP="0018478D">
            <w:p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Prezentacja multimedialna, praca w laboratorium informatycznym, projekty, animacje edukacyjne</w:t>
            </w:r>
          </w:p>
        </w:tc>
      </w:tr>
      <w:tr w:rsidR="0018478D" w:rsidRPr="00E05E5F" w14:paraId="3FE8F324"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9"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644C29C" w14:textId="77777777" w:rsidR="0018478D" w:rsidRPr="00E05E5F" w:rsidRDefault="0018478D" w:rsidP="0018478D">
            <w:pPr>
              <w:autoSpaceDE w:val="0"/>
              <w:autoSpaceDN w:val="0"/>
              <w:adjustRightInd w:val="0"/>
              <w:spacing w:after="0" w:line="240" w:lineRule="auto"/>
              <w:rPr>
                <w:rFonts w:asciiTheme="minorHAnsi" w:eastAsia="Times New Roman" w:hAnsiTheme="minorHAnsi" w:cstheme="minorHAnsi"/>
                <w:color w:val="000000" w:themeColor="text1"/>
              </w:rPr>
            </w:pPr>
            <w:r w:rsidRPr="00E05E5F">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E05E5F">
              <w:rPr>
                <w:rFonts w:asciiTheme="minorHAnsi" w:eastAsia="Times New Roman" w:hAnsiTheme="minorHAnsi" w:cstheme="minorHAnsi"/>
                <w:color w:val="000000" w:themeColor="text1"/>
              </w:rPr>
              <w:t xml:space="preserve"> </w:t>
            </w:r>
          </w:p>
        </w:tc>
        <w:tc>
          <w:tcPr>
            <w:tcW w:w="3451" w:type="pct"/>
            <w:gridSpan w:val="7"/>
            <w:tcBorders>
              <w:top w:val="single" w:sz="4" w:space="0" w:color="auto"/>
              <w:left w:val="nil"/>
              <w:bottom w:val="single" w:sz="4" w:space="0" w:color="auto"/>
              <w:right w:val="single" w:sz="4" w:space="0" w:color="auto"/>
            </w:tcBorders>
          </w:tcPr>
          <w:p w14:paraId="16EA91D2" w14:textId="77777777" w:rsidR="0018478D" w:rsidRPr="00E05E5F" w:rsidRDefault="0018478D" w:rsidP="0018478D">
            <w:pPr>
              <w:spacing w:after="0" w:line="240" w:lineRule="auto"/>
              <w:rPr>
                <w:rFonts w:asciiTheme="minorHAnsi" w:hAnsiTheme="minorHAnsi" w:cstheme="minorHAnsi"/>
              </w:rPr>
            </w:pPr>
            <w:r w:rsidRPr="00E05E5F">
              <w:rPr>
                <w:rFonts w:asciiTheme="minorHAnsi" w:eastAsia="Times New Roman" w:hAnsiTheme="minorHAnsi" w:cstheme="minorHAnsi"/>
              </w:rPr>
              <w:t xml:space="preserve">Zaliczenie projektu, prezentacji, testu zaliczeniowego </w:t>
            </w:r>
          </w:p>
        </w:tc>
      </w:tr>
      <w:tr w:rsidR="0018478D" w:rsidRPr="00E05E5F" w14:paraId="618CDECD"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9"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6C47B5A" w14:textId="77777777" w:rsidR="0018478D" w:rsidRPr="00E05E5F" w:rsidRDefault="0018478D" w:rsidP="0018478D">
            <w:pPr>
              <w:autoSpaceDE w:val="0"/>
              <w:autoSpaceDN w:val="0"/>
              <w:adjustRightInd w:val="0"/>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t xml:space="preserve"> Zasady udziału w poszczególnych zajęciach, ze wskazaniem, czy obecność studenta na zajęciach jest obowiązkowa:</w:t>
            </w:r>
          </w:p>
        </w:tc>
        <w:tc>
          <w:tcPr>
            <w:tcW w:w="3451" w:type="pct"/>
            <w:gridSpan w:val="7"/>
            <w:tcBorders>
              <w:top w:val="single" w:sz="4" w:space="0" w:color="auto"/>
              <w:left w:val="nil"/>
              <w:bottom w:val="single" w:sz="4" w:space="0" w:color="auto"/>
              <w:right w:val="single" w:sz="4" w:space="0" w:color="auto"/>
            </w:tcBorders>
          </w:tcPr>
          <w:p w14:paraId="1ABD0C48" w14:textId="77777777" w:rsidR="0018478D" w:rsidRPr="00E05E5F" w:rsidRDefault="0018478D" w:rsidP="0018478D">
            <w:p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Obecność obowiązkowa</w:t>
            </w:r>
          </w:p>
        </w:tc>
      </w:tr>
      <w:tr w:rsidR="0018478D" w:rsidRPr="00E05E5F" w14:paraId="0ACD444F"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9"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44C4499" w14:textId="77777777" w:rsidR="0018478D" w:rsidRPr="00E05E5F" w:rsidRDefault="0018478D" w:rsidP="0018478D">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Sposób obliczania oceny końcowej:</w:t>
            </w:r>
          </w:p>
        </w:tc>
        <w:tc>
          <w:tcPr>
            <w:tcW w:w="3451" w:type="pct"/>
            <w:gridSpan w:val="7"/>
            <w:tcBorders>
              <w:top w:val="single" w:sz="4" w:space="0" w:color="auto"/>
              <w:left w:val="nil"/>
              <w:bottom w:val="single" w:sz="4" w:space="0" w:color="auto"/>
              <w:right w:val="single" w:sz="4" w:space="0" w:color="auto"/>
            </w:tcBorders>
          </w:tcPr>
          <w:p w14:paraId="2CF09187" w14:textId="77777777" w:rsidR="0018478D" w:rsidRPr="00E05E5F" w:rsidRDefault="0018478D" w:rsidP="0018478D">
            <w:pPr>
              <w:spacing w:after="0" w:line="240" w:lineRule="auto"/>
              <w:ind w:right="939"/>
              <w:jc w:val="both"/>
              <w:rPr>
                <w:rFonts w:asciiTheme="minorHAnsi" w:hAnsiTheme="minorHAnsi" w:cstheme="minorHAnsi"/>
                <w:bCs/>
                <w:color w:val="000000" w:themeColor="text1"/>
              </w:rPr>
            </w:pPr>
            <w:r w:rsidRPr="00E05E5F">
              <w:rPr>
                <w:rFonts w:asciiTheme="minorHAnsi" w:hAnsiTheme="minorHAnsi" w:cstheme="minorHAnsi"/>
                <w:bCs/>
                <w:color w:val="000000" w:themeColor="text1"/>
              </w:rPr>
              <w:t>Test zaliczeniowy – 50%</w:t>
            </w:r>
          </w:p>
          <w:p w14:paraId="240BA9E8" w14:textId="77777777" w:rsidR="0018478D" w:rsidRPr="00E05E5F" w:rsidRDefault="0018478D" w:rsidP="0018478D">
            <w:pPr>
              <w:spacing w:after="0" w:line="240" w:lineRule="auto"/>
              <w:ind w:right="939"/>
              <w:jc w:val="both"/>
              <w:rPr>
                <w:rFonts w:asciiTheme="minorHAnsi" w:hAnsiTheme="minorHAnsi" w:cstheme="minorHAnsi"/>
                <w:bCs/>
                <w:color w:val="000000" w:themeColor="text1"/>
              </w:rPr>
            </w:pPr>
            <w:r w:rsidRPr="00E05E5F">
              <w:rPr>
                <w:rFonts w:asciiTheme="minorHAnsi" w:hAnsiTheme="minorHAnsi" w:cstheme="minorHAnsi"/>
                <w:bCs/>
                <w:color w:val="000000" w:themeColor="text1"/>
              </w:rPr>
              <w:t>Prace w systemie E-student – 30%</w:t>
            </w:r>
          </w:p>
          <w:p w14:paraId="6E81F628" w14:textId="77777777" w:rsidR="0018478D" w:rsidRPr="00E05E5F" w:rsidRDefault="0018478D" w:rsidP="0018478D">
            <w:pPr>
              <w:spacing w:after="0" w:line="240" w:lineRule="auto"/>
              <w:ind w:right="939"/>
              <w:jc w:val="both"/>
              <w:rPr>
                <w:rFonts w:asciiTheme="minorHAnsi" w:hAnsiTheme="minorHAnsi" w:cstheme="minorHAnsi"/>
                <w:bCs/>
                <w:color w:val="000000" w:themeColor="text1"/>
              </w:rPr>
            </w:pPr>
            <w:r w:rsidRPr="00E05E5F">
              <w:rPr>
                <w:rFonts w:asciiTheme="minorHAnsi" w:hAnsiTheme="minorHAnsi" w:cstheme="minorHAnsi"/>
                <w:bCs/>
                <w:color w:val="000000" w:themeColor="text1"/>
              </w:rPr>
              <w:t>Aktywna obecność – 20%</w:t>
            </w:r>
          </w:p>
        </w:tc>
      </w:tr>
      <w:tr w:rsidR="0018478D" w:rsidRPr="00E05E5F" w14:paraId="76AF330F"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9"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FC25433" w14:textId="77777777" w:rsidR="0018478D" w:rsidRPr="00E05E5F" w:rsidRDefault="0018478D" w:rsidP="0018478D">
            <w:pPr>
              <w:autoSpaceDE w:val="0"/>
              <w:autoSpaceDN w:val="0"/>
              <w:adjustRightInd w:val="0"/>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t>Sposób i tryb wyrównywania zaległości powstałych wskutek nieobecności studenta na zajęciach:</w:t>
            </w:r>
          </w:p>
        </w:tc>
        <w:tc>
          <w:tcPr>
            <w:tcW w:w="3451" w:type="pct"/>
            <w:gridSpan w:val="7"/>
            <w:tcBorders>
              <w:top w:val="single" w:sz="4" w:space="0" w:color="auto"/>
              <w:left w:val="nil"/>
              <w:bottom w:val="single" w:sz="4" w:space="0" w:color="auto"/>
              <w:right w:val="single" w:sz="4" w:space="0" w:color="auto"/>
            </w:tcBorders>
          </w:tcPr>
          <w:p w14:paraId="5D252FFF" w14:textId="77777777" w:rsidR="0018478D" w:rsidRPr="00E05E5F" w:rsidRDefault="0018478D" w:rsidP="0018478D">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 xml:space="preserve">Indywidulnie na konsultacjach </w:t>
            </w:r>
          </w:p>
        </w:tc>
      </w:tr>
      <w:tr w:rsidR="0018478D" w:rsidRPr="00E05E5F" w14:paraId="1EE526E7"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9"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A46B618" w14:textId="77777777" w:rsidR="0018478D" w:rsidRPr="00E05E5F" w:rsidRDefault="0018478D" w:rsidP="0018478D">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lastRenderedPageBreak/>
              <w:t xml:space="preserve">Wymagania wstępne i dodatkowe, szczególnie w odniesieniu do sekwencyjności przedmiotów: </w:t>
            </w:r>
          </w:p>
        </w:tc>
        <w:tc>
          <w:tcPr>
            <w:tcW w:w="3451" w:type="pct"/>
            <w:gridSpan w:val="7"/>
            <w:tcBorders>
              <w:top w:val="single" w:sz="4" w:space="0" w:color="auto"/>
              <w:left w:val="nil"/>
              <w:bottom w:val="single" w:sz="4" w:space="0" w:color="auto"/>
              <w:right w:val="single" w:sz="4" w:space="0" w:color="auto"/>
            </w:tcBorders>
          </w:tcPr>
          <w:p w14:paraId="45C48312" w14:textId="77777777" w:rsidR="0018478D" w:rsidRPr="00E05E5F" w:rsidRDefault="0018478D" w:rsidP="0018478D">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Brak</w:t>
            </w:r>
          </w:p>
        </w:tc>
      </w:tr>
      <w:tr w:rsidR="0018478D" w:rsidRPr="00E05E5F" w14:paraId="357286C5"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9"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8122BD5" w14:textId="77777777" w:rsidR="0018478D" w:rsidRPr="00E05E5F" w:rsidRDefault="0018478D" w:rsidP="0018478D">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Zalecana literatura:</w:t>
            </w:r>
          </w:p>
        </w:tc>
        <w:tc>
          <w:tcPr>
            <w:tcW w:w="3451" w:type="pct"/>
            <w:gridSpan w:val="7"/>
            <w:tcBorders>
              <w:top w:val="single" w:sz="4" w:space="0" w:color="auto"/>
              <w:left w:val="nil"/>
              <w:bottom w:val="single" w:sz="4" w:space="0" w:color="auto"/>
              <w:right w:val="single" w:sz="4" w:space="0" w:color="auto"/>
            </w:tcBorders>
          </w:tcPr>
          <w:p w14:paraId="4C2861E5" w14:textId="77777777" w:rsidR="0018478D" w:rsidRPr="00E05E5F" w:rsidRDefault="0018478D" w:rsidP="0018478D">
            <w:pPr>
              <w:pStyle w:val="Tekstpodstawowy"/>
              <w:numPr>
                <w:ilvl w:val="0"/>
                <w:numId w:val="19"/>
              </w:numPr>
              <w:spacing w:after="0"/>
              <w:ind w:left="454"/>
              <w:jc w:val="both"/>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Laura </w:t>
            </w:r>
            <w:proofErr w:type="spellStart"/>
            <w:r w:rsidRPr="00E05E5F">
              <w:rPr>
                <w:rFonts w:asciiTheme="minorHAnsi" w:hAnsiTheme="minorHAnsi" w:cstheme="minorHAnsi"/>
                <w:color w:val="000000" w:themeColor="text1"/>
                <w:sz w:val="22"/>
                <w:szCs w:val="22"/>
              </w:rPr>
              <w:t>Lemay</w:t>
            </w:r>
            <w:proofErr w:type="spellEnd"/>
            <w:r w:rsidRPr="00E05E5F">
              <w:rPr>
                <w:rFonts w:asciiTheme="minorHAnsi" w:hAnsiTheme="minorHAnsi" w:cstheme="minorHAnsi"/>
                <w:color w:val="000000" w:themeColor="text1"/>
                <w:sz w:val="22"/>
                <w:szCs w:val="22"/>
              </w:rPr>
              <w:t xml:space="preserve">, </w:t>
            </w:r>
            <w:r w:rsidRPr="00E05E5F">
              <w:rPr>
                <w:rFonts w:asciiTheme="minorHAnsi" w:hAnsiTheme="minorHAnsi" w:cstheme="minorHAnsi"/>
                <w:i/>
                <w:color w:val="000000" w:themeColor="text1"/>
                <w:sz w:val="22"/>
                <w:szCs w:val="22"/>
              </w:rPr>
              <w:t>HTML i XHTML dla każdeg</w:t>
            </w:r>
            <w:r w:rsidRPr="00E05E5F">
              <w:rPr>
                <w:rFonts w:asciiTheme="minorHAnsi" w:hAnsiTheme="minorHAnsi" w:cstheme="minorHAnsi"/>
                <w:color w:val="000000" w:themeColor="text1"/>
                <w:sz w:val="22"/>
                <w:szCs w:val="22"/>
              </w:rPr>
              <w:t>o, Helion, Gliwice 2004.</w:t>
            </w:r>
          </w:p>
          <w:p w14:paraId="44406E06" w14:textId="77777777" w:rsidR="0018478D" w:rsidRPr="00E05E5F" w:rsidRDefault="0018478D" w:rsidP="0018478D">
            <w:pPr>
              <w:pStyle w:val="Tekstpodstawowy"/>
              <w:numPr>
                <w:ilvl w:val="0"/>
                <w:numId w:val="19"/>
              </w:numPr>
              <w:spacing w:after="0"/>
              <w:ind w:left="454"/>
              <w:jc w:val="both"/>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Joel </w:t>
            </w:r>
            <w:proofErr w:type="spellStart"/>
            <w:r w:rsidRPr="00E05E5F">
              <w:rPr>
                <w:rFonts w:asciiTheme="minorHAnsi" w:hAnsiTheme="minorHAnsi" w:cstheme="minorHAnsi"/>
                <w:color w:val="000000" w:themeColor="text1"/>
                <w:sz w:val="22"/>
                <w:szCs w:val="22"/>
              </w:rPr>
              <w:t>Sklar</w:t>
            </w:r>
            <w:proofErr w:type="spellEnd"/>
            <w:r w:rsidRPr="00E05E5F">
              <w:rPr>
                <w:rFonts w:asciiTheme="minorHAnsi" w:hAnsiTheme="minorHAnsi" w:cstheme="minorHAnsi"/>
                <w:color w:val="000000" w:themeColor="text1"/>
                <w:sz w:val="22"/>
                <w:szCs w:val="22"/>
              </w:rPr>
              <w:t xml:space="preserve">, </w:t>
            </w:r>
            <w:r w:rsidRPr="00E05E5F">
              <w:rPr>
                <w:rFonts w:asciiTheme="minorHAnsi" w:hAnsiTheme="minorHAnsi" w:cstheme="minorHAnsi"/>
                <w:i/>
                <w:color w:val="000000" w:themeColor="text1"/>
                <w:sz w:val="22"/>
                <w:szCs w:val="22"/>
              </w:rPr>
              <w:t>Zasady tworzenia stron WWW,</w:t>
            </w:r>
            <w:r w:rsidRPr="00E05E5F">
              <w:rPr>
                <w:rFonts w:asciiTheme="minorHAnsi" w:hAnsiTheme="minorHAnsi" w:cstheme="minorHAnsi"/>
                <w:color w:val="000000" w:themeColor="text1"/>
                <w:sz w:val="22"/>
                <w:szCs w:val="22"/>
              </w:rPr>
              <w:t xml:space="preserve"> </w:t>
            </w:r>
            <w:proofErr w:type="spellStart"/>
            <w:r w:rsidRPr="00E05E5F">
              <w:rPr>
                <w:rFonts w:asciiTheme="minorHAnsi" w:hAnsiTheme="minorHAnsi" w:cstheme="minorHAnsi"/>
                <w:color w:val="000000" w:themeColor="text1"/>
                <w:sz w:val="22"/>
                <w:szCs w:val="22"/>
              </w:rPr>
              <w:t>WydawnictwoRM</w:t>
            </w:r>
            <w:proofErr w:type="spellEnd"/>
            <w:r w:rsidRPr="00E05E5F">
              <w:rPr>
                <w:rFonts w:asciiTheme="minorHAnsi" w:hAnsiTheme="minorHAnsi" w:cstheme="minorHAnsi"/>
                <w:color w:val="000000" w:themeColor="text1"/>
                <w:sz w:val="22"/>
                <w:szCs w:val="22"/>
              </w:rPr>
              <w:t xml:space="preserve">, Warszawa 2001. </w:t>
            </w:r>
          </w:p>
          <w:p w14:paraId="76C9C23B" w14:textId="77777777" w:rsidR="0018478D" w:rsidRPr="00E05E5F" w:rsidRDefault="0018478D" w:rsidP="0018478D">
            <w:pPr>
              <w:pStyle w:val="Tekstpodstawowy"/>
              <w:numPr>
                <w:ilvl w:val="0"/>
                <w:numId w:val="19"/>
              </w:numPr>
              <w:spacing w:after="0"/>
              <w:ind w:left="454"/>
              <w:jc w:val="both"/>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Mark Bell, </w:t>
            </w:r>
            <w:r w:rsidRPr="00E05E5F">
              <w:rPr>
                <w:rFonts w:asciiTheme="minorHAnsi" w:hAnsiTheme="minorHAnsi" w:cstheme="minorHAnsi"/>
                <w:i/>
                <w:color w:val="000000" w:themeColor="text1"/>
                <w:sz w:val="22"/>
                <w:szCs w:val="22"/>
              </w:rPr>
              <w:t>Darmowe sposoby na tworzenie profesjonalnych stron WWW</w:t>
            </w:r>
            <w:r w:rsidRPr="00E05E5F">
              <w:rPr>
                <w:rFonts w:asciiTheme="minorHAnsi" w:hAnsiTheme="minorHAnsi" w:cstheme="minorHAnsi"/>
                <w:color w:val="000000" w:themeColor="text1"/>
                <w:sz w:val="22"/>
                <w:szCs w:val="22"/>
              </w:rPr>
              <w:t xml:space="preserve">, Helion, Gliwice 2013. </w:t>
            </w:r>
          </w:p>
          <w:p w14:paraId="352D3A69" w14:textId="77777777" w:rsidR="0018478D" w:rsidRPr="00E05E5F" w:rsidRDefault="0018478D" w:rsidP="0018478D">
            <w:pPr>
              <w:pStyle w:val="Tekstpodstawowy"/>
              <w:numPr>
                <w:ilvl w:val="0"/>
                <w:numId w:val="19"/>
              </w:numPr>
              <w:spacing w:after="0"/>
              <w:ind w:left="454"/>
              <w:jc w:val="both"/>
              <w:rPr>
                <w:rFonts w:asciiTheme="minorHAnsi" w:hAnsiTheme="minorHAnsi" w:cstheme="minorHAnsi"/>
                <w:color w:val="000000" w:themeColor="text1"/>
                <w:sz w:val="22"/>
                <w:szCs w:val="22"/>
              </w:rPr>
            </w:pPr>
            <w:bookmarkStart w:id="154" w:name="_Hlk159686929"/>
            <w:r w:rsidRPr="00E05E5F">
              <w:rPr>
                <w:rFonts w:asciiTheme="minorHAnsi" w:hAnsiTheme="minorHAnsi" w:cstheme="minorHAnsi"/>
                <w:color w:val="000000" w:themeColor="text1"/>
                <w:sz w:val="22"/>
                <w:szCs w:val="22"/>
              </w:rPr>
              <w:t xml:space="preserve">Jennifer </w:t>
            </w:r>
            <w:proofErr w:type="spellStart"/>
            <w:r w:rsidRPr="00E05E5F">
              <w:rPr>
                <w:rFonts w:asciiTheme="minorHAnsi" w:hAnsiTheme="minorHAnsi" w:cstheme="minorHAnsi"/>
                <w:color w:val="000000" w:themeColor="text1"/>
                <w:sz w:val="22"/>
                <w:szCs w:val="22"/>
              </w:rPr>
              <w:t>Niererst</w:t>
            </w:r>
            <w:proofErr w:type="spellEnd"/>
            <w:r w:rsidRPr="00E05E5F">
              <w:rPr>
                <w:rFonts w:asciiTheme="minorHAnsi" w:hAnsiTheme="minorHAnsi" w:cstheme="minorHAnsi"/>
                <w:color w:val="000000" w:themeColor="text1"/>
                <w:sz w:val="22"/>
                <w:szCs w:val="22"/>
              </w:rPr>
              <w:t xml:space="preserve"> </w:t>
            </w:r>
            <w:proofErr w:type="spellStart"/>
            <w:r w:rsidRPr="00E05E5F">
              <w:rPr>
                <w:rFonts w:asciiTheme="minorHAnsi" w:hAnsiTheme="minorHAnsi" w:cstheme="minorHAnsi"/>
                <w:color w:val="000000" w:themeColor="text1"/>
                <w:sz w:val="22"/>
                <w:szCs w:val="22"/>
              </w:rPr>
              <w:t>Robbins</w:t>
            </w:r>
            <w:proofErr w:type="spellEnd"/>
            <w:r w:rsidRPr="00E05E5F">
              <w:rPr>
                <w:rFonts w:asciiTheme="minorHAnsi" w:hAnsiTheme="minorHAnsi" w:cstheme="minorHAnsi"/>
                <w:color w:val="000000" w:themeColor="text1"/>
                <w:sz w:val="22"/>
                <w:szCs w:val="22"/>
              </w:rPr>
              <w:t xml:space="preserve">, </w:t>
            </w:r>
            <w:r w:rsidRPr="00E05E5F">
              <w:rPr>
                <w:rFonts w:asciiTheme="minorHAnsi" w:hAnsiTheme="minorHAnsi" w:cstheme="minorHAnsi"/>
                <w:i/>
                <w:color w:val="000000" w:themeColor="text1"/>
                <w:sz w:val="22"/>
                <w:szCs w:val="22"/>
              </w:rPr>
              <w:t>Projektowanie stron internetowych. Przewodnik dla początkujących webmasterów</w:t>
            </w:r>
            <w:r w:rsidRPr="00E05E5F">
              <w:rPr>
                <w:rFonts w:asciiTheme="minorHAnsi" w:hAnsiTheme="minorHAnsi" w:cstheme="minorHAnsi"/>
                <w:color w:val="000000" w:themeColor="text1"/>
                <w:sz w:val="22"/>
                <w:szCs w:val="22"/>
              </w:rPr>
              <w:t xml:space="preserve">, Helion, Gliwice 2007. </w:t>
            </w:r>
          </w:p>
          <w:bookmarkEnd w:id="154"/>
          <w:p w14:paraId="2326940E" w14:textId="77777777" w:rsidR="0018478D" w:rsidRPr="00E05E5F" w:rsidRDefault="0018478D" w:rsidP="0018478D">
            <w:pPr>
              <w:pStyle w:val="Tekstpodstawowy"/>
              <w:numPr>
                <w:ilvl w:val="0"/>
                <w:numId w:val="19"/>
              </w:numPr>
              <w:spacing w:after="0"/>
              <w:ind w:left="454"/>
              <w:jc w:val="both"/>
              <w:rPr>
                <w:rFonts w:asciiTheme="minorHAnsi" w:hAnsiTheme="minorHAnsi" w:cstheme="minorHAnsi"/>
                <w:color w:val="000000" w:themeColor="text1"/>
                <w:sz w:val="22"/>
                <w:szCs w:val="22"/>
              </w:rPr>
            </w:pPr>
            <w:proofErr w:type="spellStart"/>
            <w:r w:rsidRPr="00E05E5F">
              <w:rPr>
                <w:rFonts w:asciiTheme="minorHAnsi" w:hAnsiTheme="minorHAnsi" w:cstheme="minorHAnsi"/>
                <w:color w:val="000000" w:themeColor="text1"/>
                <w:sz w:val="22"/>
                <w:szCs w:val="22"/>
              </w:rPr>
              <w:t>Tricia</w:t>
            </w:r>
            <w:proofErr w:type="spellEnd"/>
            <w:r w:rsidRPr="00E05E5F">
              <w:rPr>
                <w:rFonts w:asciiTheme="minorHAnsi" w:hAnsiTheme="minorHAnsi" w:cstheme="minorHAnsi"/>
                <w:color w:val="000000" w:themeColor="text1"/>
                <w:sz w:val="22"/>
                <w:szCs w:val="22"/>
              </w:rPr>
              <w:t xml:space="preserve"> Austin, Richard </w:t>
            </w:r>
            <w:proofErr w:type="spellStart"/>
            <w:r w:rsidRPr="00E05E5F">
              <w:rPr>
                <w:rFonts w:asciiTheme="minorHAnsi" w:hAnsiTheme="minorHAnsi" w:cstheme="minorHAnsi"/>
                <w:color w:val="000000" w:themeColor="text1"/>
                <w:sz w:val="22"/>
                <w:szCs w:val="22"/>
              </w:rPr>
              <w:t>Doust</w:t>
            </w:r>
            <w:proofErr w:type="spellEnd"/>
            <w:r w:rsidRPr="00E05E5F">
              <w:rPr>
                <w:rFonts w:asciiTheme="minorHAnsi" w:hAnsiTheme="minorHAnsi" w:cstheme="minorHAnsi"/>
                <w:color w:val="000000" w:themeColor="text1"/>
                <w:sz w:val="22"/>
                <w:szCs w:val="22"/>
              </w:rPr>
              <w:t xml:space="preserve">, </w:t>
            </w:r>
            <w:r w:rsidRPr="00E05E5F">
              <w:rPr>
                <w:rFonts w:asciiTheme="minorHAnsi" w:hAnsiTheme="minorHAnsi" w:cstheme="minorHAnsi"/>
                <w:i/>
                <w:color w:val="000000" w:themeColor="text1"/>
                <w:sz w:val="22"/>
                <w:szCs w:val="22"/>
              </w:rPr>
              <w:t xml:space="preserve">Projektowanie dla nowych mediów, </w:t>
            </w:r>
            <w:r w:rsidRPr="00E05E5F">
              <w:rPr>
                <w:rFonts w:asciiTheme="minorHAnsi" w:hAnsiTheme="minorHAnsi" w:cstheme="minorHAnsi"/>
                <w:color w:val="000000" w:themeColor="text1"/>
                <w:sz w:val="22"/>
                <w:szCs w:val="22"/>
              </w:rPr>
              <w:t xml:space="preserve">PWN, Warszawa 2008. </w:t>
            </w:r>
          </w:p>
          <w:p w14:paraId="1A0AA29F" w14:textId="77777777" w:rsidR="0018478D" w:rsidRPr="00E05E5F" w:rsidRDefault="0018478D" w:rsidP="0018478D">
            <w:pPr>
              <w:pStyle w:val="Tekstpodstawowy"/>
              <w:numPr>
                <w:ilvl w:val="0"/>
                <w:numId w:val="19"/>
              </w:numPr>
              <w:spacing w:after="0"/>
              <w:ind w:left="454"/>
              <w:jc w:val="both"/>
              <w:rPr>
                <w:rFonts w:asciiTheme="minorHAnsi" w:hAnsiTheme="minorHAnsi" w:cstheme="minorHAnsi"/>
                <w:color w:val="000000" w:themeColor="text1"/>
                <w:sz w:val="22"/>
                <w:szCs w:val="22"/>
                <w:lang w:val="en-GB"/>
              </w:rPr>
            </w:pPr>
            <w:r w:rsidRPr="00E05E5F">
              <w:rPr>
                <w:rFonts w:asciiTheme="minorHAnsi" w:hAnsiTheme="minorHAnsi" w:cstheme="minorHAnsi"/>
                <w:color w:val="000000" w:themeColor="text1"/>
                <w:sz w:val="22"/>
                <w:szCs w:val="22"/>
                <w:lang w:val="en-GB"/>
              </w:rPr>
              <w:t xml:space="preserve">Ric Shreves, </w:t>
            </w:r>
            <w:r w:rsidRPr="00E05E5F">
              <w:rPr>
                <w:rFonts w:asciiTheme="minorHAnsi" w:hAnsiTheme="minorHAnsi" w:cstheme="minorHAnsi"/>
                <w:i/>
                <w:color w:val="000000" w:themeColor="text1"/>
                <w:sz w:val="22"/>
                <w:szCs w:val="22"/>
                <w:lang w:val="en-GB"/>
              </w:rPr>
              <w:t>Joomla! Biblia</w:t>
            </w:r>
            <w:r w:rsidRPr="00E05E5F">
              <w:rPr>
                <w:rFonts w:asciiTheme="minorHAnsi" w:hAnsiTheme="minorHAnsi" w:cstheme="minorHAnsi"/>
                <w:color w:val="000000" w:themeColor="text1"/>
                <w:sz w:val="22"/>
                <w:szCs w:val="22"/>
                <w:lang w:val="en-GB"/>
              </w:rPr>
              <w:t xml:space="preserve">, wyd II, Helion, Gliwice 2013. </w:t>
            </w:r>
          </w:p>
          <w:p w14:paraId="250D76D2" w14:textId="77777777" w:rsidR="0018478D" w:rsidRPr="00E05E5F" w:rsidRDefault="0018478D" w:rsidP="0018478D">
            <w:pPr>
              <w:pStyle w:val="Tekstpodstawowy"/>
              <w:numPr>
                <w:ilvl w:val="0"/>
                <w:numId w:val="19"/>
              </w:numPr>
              <w:spacing w:after="0"/>
              <w:ind w:left="454"/>
              <w:jc w:val="both"/>
              <w:rPr>
                <w:rFonts w:asciiTheme="minorHAnsi" w:hAnsiTheme="minorHAnsi" w:cstheme="minorHAnsi"/>
                <w:color w:val="000000" w:themeColor="text1"/>
                <w:sz w:val="22"/>
                <w:szCs w:val="22"/>
              </w:rPr>
            </w:pPr>
            <w:bookmarkStart w:id="155" w:name="_Hlk159687162"/>
            <w:proofErr w:type="spellStart"/>
            <w:r w:rsidRPr="00E05E5F">
              <w:rPr>
                <w:rFonts w:asciiTheme="minorHAnsi" w:hAnsiTheme="minorHAnsi" w:cstheme="minorHAnsi"/>
                <w:color w:val="000000" w:themeColor="text1"/>
                <w:sz w:val="22"/>
                <w:szCs w:val="22"/>
              </w:rPr>
              <w:t>Keith</w:t>
            </w:r>
            <w:proofErr w:type="spellEnd"/>
            <w:r w:rsidRPr="00E05E5F">
              <w:rPr>
                <w:rFonts w:asciiTheme="minorHAnsi" w:hAnsiTheme="minorHAnsi" w:cstheme="minorHAnsi"/>
                <w:color w:val="000000" w:themeColor="text1"/>
                <w:sz w:val="22"/>
                <w:szCs w:val="22"/>
              </w:rPr>
              <w:t xml:space="preserve"> </w:t>
            </w:r>
            <w:proofErr w:type="spellStart"/>
            <w:r w:rsidRPr="00E05E5F">
              <w:rPr>
                <w:rFonts w:asciiTheme="minorHAnsi" w:hAnsiTheme="minorHAnsi" w:cstheme="minorHAnsi"/>
                <w:color w:val="000000" w:themeColor="text1"/>
                <w:sz w:val="22"/>
                <w:szCs w:val="22"/>
              </w:rPr>
              <w:t>J.Grant</w:t>
            </w:r>
            <w:proofErr w:type="spellEnd"/>
            <w:r w:rsidRPr="00E05E5F">
              <w:rPr>
                <w:rFonts w:asciiTheme="minorHAnsi" w:hAnsiTheme="minorHAnsi" w:cstheme="minorHAnsi"/>
                <w:color w:val="000000" w:themeColor="text1"/>
                <w:sz w:val="22"/>
                <w:szCs w:val="22"/>
              </w:rPr>
              <w:t xml:space="preserve">, </w:t>
            </w:r>
            <w:r w:rsidRPr="00E05E5F">
              <w:rPr>
                <w:rFonts w:asciiTheme="minorHAnsi" w:hAnsiTheme="minorHAnsi" w:cstheme="minorHAnsi"/>
                <w:i/>
                <w:color w:val="000000" w:themeColor="text1"/>
                <w:sz w:val="22"/>
                <w:szCs w:val="22"/>
              </w:rPr>
              <w:t>CSS od podszewki</w:t>
            </w:r>
            <w:r w:rsidRPr="00E05E5F">
              <w:rPr>
                <w:rFonts w:asciiTheme="minorHAnsi" w:hAnsiTheme="minorHAnsi" w:cstheme="minorHAnsi"/>
                <w:color w:val="000000" w:themeColor="text1"/>
                <w:sz w:val="22"/>
                <w:szCs w:val="22"/>
              </w:rPr>
              <w:t xml:space="preserve">, Helion, Gliwice 2019. </w:t>
            </w:r>
          </w:p>
          <w:p w14:paraId="10940D97" w14:textId="77777777" w:rsidR="0018478D" w:rsidRPr="00E05E5F" w:rsidRDefault="0018478D" w:rsidP="0018478D">
            <w:pPr>
              <w:pStyle w:val="Tekstpodstawowy"/>
              <w:numPr>
                <w:ilvl w:val="0"/>
                <w:numId w:val="19"/>
              </w:numPr>
              <w:spacing w:after="0"/>
              <w:ind w:left="454"/>
              <w:jc w:val="both"/>
              <w:rPr>
                <w:rFonts w:asciiTheme="minorHAnsi" w:hAnsiTheme="minorHAnsi" w:cstheme="minorHAnsi"/>
                <w:color w:val="000000" w:themeColor="text1"/>
                <w:sz w:val="22"/>
                <w:szCs w:val="22"/>
              </w:rPr>
            </w:pPr>
            <w:bookmarkStart w:id="156" w:name="_Hlk159687189"/>
            <w:bookmarkEnd w:id="155"/>
            <w:r w:rsidRPr="00E05E5F">
              <w:rPr>
                <w:rFonts w:asciiTheme="minorHAnsi" w:hAnsiTheme="minorHAnsi" w:cstheme="minorHAnsi"/>
                <w:color w:val="000000" w:themeColor="text1"/>
                <w:sz w:val="22"/>
                <w:szCs w:val="22"/>
              </w:rPr>
              <w:t xml:space="preserve">Paweł </w:t>
            </w:r>
            <w:proofErr w:type="spellStart"/>
            <w:r w:rsidRPr="00E05E5F">
              <w:rPr>
                <w:rFonts w:asciiTheme="minorHAnsi" w:hAnsiTheme="minorHAnsi" w:cstheme="minorHAnsi"/>
                <w:color w:val="000000" w:themeColor="text1"/>
                <w:sz w:val="22"/>
                <w:szCs w:val="22"/>
              </w:rPr>
              <w:t>Wimmer</w:t>
            </w:r>
            <w:proofErr w:type="spellEnd"/>
            <w:r w:rsidRPr="00E05E5F">
              <w:rPr>
                <w:rFonts w:asciiTheme="minorHAnsi" w:hAnsiTheme="minorHAnsi" w:cstheme="minorHAnsi"/>
                <w:color w:val="000000" w:themeColor="text1"/>
                <w:sz w:val="22"/>
                <w:szCs w:val="22"/>
              </w:rPr>
              <w:t xml:space="preserve">, </w:t>
            </w:r>
            <w:proofErr w:type="spellStart"/>
            <w:r w:rsidRPr="00E05E5F">
              <w:rPr>
                <w:rFonts w:asciiTheme="minorHAnsi" w:hAnsiTheme="minorHAnsi" w:cstheme="minorHAnsi"/>
                <w:i/>
                <w:color w:val="000000" w:themeColor="text1"/>
                <w:sz w:val="22"/>
                <w:szCs w:val="22"/>
              </w:rPr>
              <w:t>WordPress</w:t>
            </w:r>
            <w:proofErr w:type="spellEnd"/>
            <w:r w:rsidRPr="00E05E5F">
              <w:rPr>
                <w:rFonts w:asciiTheme="minorHAnsi" w:hAnsiTheme="minorHAnsi" w:cstheme="minorHAnsi"/>
                <w:i/>
                <w:color w:val="000000" w:themeColor="text1"/>
                <w:sz w:val="22"/>
                <w:szCs w:val="22"/>
              </w:rPr>
              <w:t xml:space="preserve"> 5. Rewolucja Gutenberga</w:t>
            </w:r>
            <w:r w:rsidRPr="00E05E5F">
              <w:rPr>
                <w:rFonts w:asciiTheme="minorHAnsi" w:hAnsiTheme="minorHAnsi" w:cstheme="minorHAnsi"/>
                <w:color w:val="000000" w:themeColor="text1"/>
                <w:sz w:val="22"/>
                <w:szCs w:val="22"/>
              </w:rPr>
              <w:t xml:space="preserve">, Helion, Gliwice 2019. </w:t>
            </w:r>
          </w:p>
          <w:bookmarkEnd w:id="156"/>
          <w:p w14:paraId="1ADA0F48" w14:textId="77777777" w:rsidR="0018478D" w:rsidRPr="00E05E5F" w:rsidRDefault="0018478D" w:rsidP="0018478D">
            <w:pPr>
              <w:pStyle w:val="Tekstpodstawowy"/>
              <w:numPr>
                <w:ilvl w:val="0"/>
                <w:numId w:val="19"/>
              </w:numPr>
              <w:spacing w:after="0"/>
              <w:ind w:left="454"/>
              <w:jc w:val="both"/>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lang w:val="en-GB"/>
              </w:rPr>
              <w:t xml:space="preserve">Scott Wilson, </w:t>
            </w:r>
            <w:r w:rsidRPr="00E05E5F">
              <w:rPr>
                <w:rFonts w:asciiTheme="minorHAnsi" w:hAnsiTheme="minorHAnsi" w:cstheme="minorHAnsi"/>
                <w:i/>
                <w:color w:val="000000" w:themeColor="text1"/>
                <w:sz w:val="22"/>
                <w:szCs w:val="22"/>
                <w:lang w:val="en-GB"/>
              </w:rPr>
              <w:t xml:space="preserve">WordPress </w:t>
            </w:r>
            <w:proofErr w:type="spellStart"/>
            <w:r w:rsidRPr="00E05E5F">
              <w:rPr>
                <w:rFonts w:asciiTheme="minorHAnsi" w:hAnsiTheme="minorHAnsi" w:cstheme="minorHAnsi"/>
                <w:i/>
                <w:color w:val="000000" w:themeColor="text1"/>
                <w:sz w:val="22"/>
                <w:szCs w:val="22"/>
                <w:lang w:val="en-GB"/>
              </w:rPr>
              <w:t>dla</w:t>
            </w:r>
            <w:proofErr w:type="spellEnd"/>
            <w:r w:rsidRPr="00E05E5F">
              <w:rPr>
                <w:rFonts w:asciiTheme="minorHAnsi" w:hAnsiTheme="minorHAnsi" w:cstheme="minorHAnsi"/>
                <w:i/>
                <w:color w:val="000000" w:themeColor="text1"/>
                <w:sz w:val="22"/>
                <w:szCs w:val="22"/>
                <w:lang w:val="en-GB"/>
              </w:rPr>
              <w:t xml:space="preserve"> </w:t>
            </w:r>
            <w:proofErr w:type="spellStart"/>
            <w:r w:rsidRPr="00E05E5F">
              <w:rPr>
                <w:rFonts w:asciiTheme="minorHAnsi" w:hAnsiTheme="minorHAnsi" w:cstheme="minorHAnsi"/>
                <w:i/>
                <w:color w:val="000000" w:themeColor="text1"/>
                <w:sz w:val="22"/>
                <w:szCs w:val="22"/>
                <w:lang w:val="en-GB"/>
              </w:rPr>
              <w:t>małych</w:t>
            </w:r>
            <w:proofErr w:type="spellEnd"/>
            <w:r w:rsidRPr="00E05E5F">
              <w:rPr>
                <w:rFonts w:asciiTheme="minorHAnsi" w:hAnsiTheme="minorHAnsi" w:cstheme="minorHAnsi"/>
                <w:i/>
                <w:color w:val="000000" w:themeColor="text1"/>
                <w:sz w:val="22"/>
                <w:szCs w:val="22"/>
                <w:lang w:val="en-GB"/>
              </w:rPr>
              <w:t xml:space="preserve"> firm. </w:t>
            </w:r>
            <w:r w:rsidRPr="00E05E5F">
              <w:rPr>
                <w:rFonts w:asciiTheme="minorHAnsi" w:hAnsiTheme="minorHAnsi" w:cstheme="minorHAnsi"/>
                <w:i/>
                <w:color w:val="000000" w:themeColor="text1"/>
                <w:sz w:val="22"/>
                <w:szCs w:val="22"/>
              </w:rPr>
              <w:t>Proste strategie tworzenia dynamicznych witryn WWW</w:t>
            </w:r>
            <w:r w:rsidRPr="00E05E5F">
              <w:rPr>
                <w:rFonts w:asciiTheme="minorHAnsi" w:hAnsiTheme="minorHAnsi" w:cstheme="minorHAnsi"/>
                <w:color w:val="000000" w:themeColor="text1"/>
                <w:sz w:val="22"/>
                <w:szCs w:val="22"/>
              </w:rPr>
              <w:t xml:space="preserve">, Helion, Gliwice 2017. </w:t>
            </w:r>
          </w:p>
          <w:p w14:paraId="3A890430" w14:textId="77777777" w:rsidR="0018478D" w:rsidRPr="00E05E5F" w:rsidRDefault="0018478D" w:rsidP="0018478D">
            <w:pPr>
              <w:pStyle w:val="Tekstpodstawowy"/>
              <w:numPr>
                <w:ilvl w:val="0"/>
                <w:numId w:val="19"/>
              </w:numPr>
              <w:spacing w:after="0"/>
              <w:ind w:left="454"/>
              <w:jc w:val="both"/>
              <w:rPr>
                <w:rFonts w:asciiTheme="minorHAnsi" w:hAnsiTheme="minorHAnsi" w:cstheme="minorHAnsi"/>
                <w:color w:val="000000" w:themeColor="text1"/>
                <w:sz w:val="22"/>
                <w:szCs w:val="22"/>
              </w:rPr>
            </w:pPr>
            <w:bookmarkStart w:id="157" w:name="_Hlk159687265"/>
            <w:r w:rsidRPr="00E05E5F">
              <w:rPr>
                <w:rFonts w:asciiTheme="minorHAnsi" w:hAnsiTheme="minorHAnsi" w:cstheme="minorHAnsi"/>
                <w:color w:val="000000" w:themeColor="text1"/>
                <w:sz w:val="22"/>
                <w:szCs w:val="22"/>
              </w:rPr>
              <w:t xml:space="preserve">Agnieszka Ciborowska, Jarosław Lipiński, </w:t>
            </w:r>
            <w:proofErr w:type="spellStart"/>
            <w:r w:rsidRPr="00E05E5F">
              <w:rPr>
                <w:rFonts w:asciiTheme="minorHAnsi" w:hAnsiTheme="minorHAnsi" w:cstheme="minorHAnsi"/>
                <w:i/>
                <w:color w:val="000000" w:themeColor="text1"/>
                <w:sz w:val="22"/>
                <w:szCs w:val="22"/>
              </w:rPr>
              <w:t>WordPress</w:t>
            </w:r>
            <w:proofErr w:type="spellEnd"/>
            <w:r w:rsidRPr="00E05E5F">
              <w:rPr>
                <w:rFonts w:asciiTheme="minorHAnsi" w:hAnsiTheme="minorHAnsi" w:cstheme="minorHAnsi"/>
                <w:i/>
                <w:color w:val="000000" w:themeColor="text1"/>
                <w:sz w:val="22"/>
                <w:szCs w:val="22"/>
              </w:rPr>
              <w:t xml:space="preserve"> 5 dla początkującyc</w:t>
            </w:r>
            <w:r w:rsidRPr="00E05E5F">
              <w:rPr>
                <w:rFonts w:asciiTheme="minorHAnsi" w:hAnsiTheme="minorHAnsi" w:cstheme="minorHAnsi"/>
                <w:color w:val="000000" w:themeColor="text1"/>
                <w:sz w:val="22"/>
                <w:szCs w:val="22"/>
              </w:rPr>
              <w:t xml:space="preserve">h, Helion, Gliwice 2019. </w:t>
            </w:r>
            <w:bookmarkEnd w:id="157"/>
          </w:p>
        </w:tc>
      </w:tr>
    </w:tbl>
    <w:p w14:paraId="05A90B89" w14:textId="77777777" w:rsidR="00951269" w:rsidRDefault="00951269" w:rsidP="00951269">
      <w:pPr>
        <w:rPr>
          <w:b/>
          <w:sz w:val="28"/>
          <w:szCs w:val="28"/>
        </w:rPr>
      </w:pPr>
    </w:p>
    <w:p w14:paraId="412C43B0" w14:textId="77777777" w:rsidR="0018478D" w:rsidRDefault="0018478D" w:rsidP="00951269">
      <w:pPr>
        <w:rPr>
          <w:b/>
          <w:sz w:val="28"/>
          <w:szCs w:val="28"/>
        </w:rPr>
      </w:pPr>
      <w:r>
        <w:rPr>
          <w:noProof/>
          <w:lang w:eastAsia="pl-PL"/>
        </w:rPr>
        <w:drawing>
          <wp:inline distT="0" distB="0" distL="0" distR="0" wp14:anchorId="0486ACFC" wp14:editId="3DA6F14D">
            <wp:extent cx="1695450" cy="381065"/>
            <wp:effectExtent l="0" t="0" r="0" b="0"/>
            <wp:docPr id="12" name="Obraz 37467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5A2D8443" w14:textId="77777777" w:rsidR="0018478D" w:rsidRDefault="0018478D" w:rsidP="00951269">
      <w:pPr>
        <w:rPr>
          <w:b/>
          <w:sz w:val="28"/>
          <w:szCs w:val="28"/>
        </w:rPr>
      </w:pPr>
    </w:p>
    <w:p w14:paraId="1F37E991" w14:textId="77777777" w:rsidR="00951269" w:rsidRDefault="00951269" w:rsidP="00951269">
      <w:pPr>
        <w:rPr>
          <w:b/>
          <w:sz w:val="20"/>
          <w:szCs w:val="20"/>
        </w:rPr>
      </w:pPr>
      <w:r>
        <w:rPr>
          <w:b/>
          <w:sz w:val="28"/>
          <w:szCs w:val="28"/>
        </w:rPr>
        <w:tab/>
      </w:r>
      <w:r>
        <w:rPr>
          <w:b/>
          <w:sz w:val="28"/>
          <w:szCs w:val="28"/>
        </w:rPr>
        <w:tab/>
      </w:r>
      <w:r>
        <w:rPr>
          <w:b/>
          <w:sz w:val="28"/>
          <w:szCs w:val="28"/>
        </w:rPr>
        <w:tab/>
      </w:r>
      <w:r>
        <w:rPr>
          <w:b/>
          <w:sz w:val="28"/>
          <w:szCs w:val="28"/>
        </w:rPr>
        <w:tab/>
        <w:t xml:space="preserve">KARTA PRZEDMIOTU </w:t>
      </w:r>
    </w:p>
    <w:p w14:paraId="3F081061" w14:textId="77777777" w:rsidR="00951269" w:rsidRDefault="00951269" w:rsidP="00951269">
      <w:pPr>
        <w:spacing w:line="276" w:lineRule="auto"/>
        <w:rPr>
          <w:b/>
        </w:rPr>
      </w:pPr>
      <w:r>
        <w:rPr>
          <w:b/>
        </w:rPr>
        <w:t>Informacje ogólne</w:t>
      </w:r>
    </w:p>
    <w:tbl>
      <w:tblPr>
        <w:tblW w:w="5000" w:type="pct"/>
        <w:tblLook w:val="0000" w:firstRow="0" w:lastRow="0" w:firstColumn="0" w:lastColumn="0" w:noHBand="0" w:noVBand="0"/>
      </w:tblPr>
      <w:tblGrid>
        <w:gridCol w:w="2929"/>
        <w:gridCol w:w="6121"/>
      </w:tblGrid>
      <w:tr w:rsidR="00951269" w14:paraId="00C181E4" w14:textId="77777777" w:rsidTr="6C04B8A2">
        <w:trPr>
          <w:trHeight w:val="397"/>
        </w:trPr>
        <w:tc>
          <w:tcPr>
            <w:tcW w:w="1618" w:type="pct"/>
            <w:tcBorders>
              <w:top w:val="single" w:sz="8" w:space="0" w:color="000000" w:themeColor="text1"/>
              <w:left w:val="single" w:sz="8" w:space="0" w:color="000000" w:themeColor="text1"/>
            </w:tcBorders>
            <w:shd w:val="clear" w:color="auto" w:fill="D9D9D9" w:themeFill="background1" w:themeFillShade="D9"/>
            <w:vAlign w:val="center"/>
          </w:tcPr>
          <w:p w14:paraId="336935A0" w14:textId="77777777" w:rsidR="00951269" w:rsidRDefault="00951269" w:rsidP="000575D1">
            <w:pPr>
              <w:spacing w:after="0" w:line="240" w:lineRule="auto"/>
              <w:rPr>
                <w:b/>
              </w:rPr>
            </w:pPr>
            <w:r>
              <w:rPr>
                <w:b/>
              </w:rPr>
              <w:t xml:space="preserve">Nazwa przedmiotu i kod </w:t>
            </w:r>
          </w:p>
          <w:p w14:paraId="663B138A" w14:textId="77777777" w:rsidR="00951269" w:rsidRDefault="00951269" w:rsidP="000575D1">
            <w:pPr>
              <w:spacing w:after="0" w:line="240" w:lineRule="auto"/>
            </w:pPr>
            <w:r>
              <w:rPr>
                <w:b/>
              </w:rPr>
              <w:t>(wg planu studiów):</w:t>
            </w:r>
          </w:p>
        </w:tc>
        <w:tc>
          <w:tcPr>
            <w:tcW w:w="3382" w:type="pct"/>
            <w:tcBorders>
              <w:top w:val="single" w:sz="8" w:space="0" w:color="000000" w:themeColor="text1"/>
              <w:right w:val="single" w:sz="8" w:space="0" w:color="auto"/>
            </w:tcBorders>
            <w:vAlign w:val="center"/>
          </w:tcPr>
          <w:p w14:paraId="03697BDD" w14:textId="77777777" w:rsidR="00951269" w:rsidRPr="005B13B0" w:rsidRDefault="00951269" w:rsidP="000575D1">
            <w:pPr>
              <w:pStyle w:val="Nagwek2"/>
              <w:spacing w:before="0" w:line="240" w:lineRule="auto"/>
              <w:rPr>
                <w:b/>
              </w:rPr>
            </w:pPr>
            <w:bookmarkStart w:id="158" w:name="_Hlk159839298"/>
            <w:bookmarkStart w:id="159" w:name="_Toc83404867"/>
            <w:bookmarkStart w:id="160" w:name="_Toc135341007"/>
            <w:r w:rsidRPr="00587371">
              <w:t>Wprowadzenie</w:t>
            </w:r>
            <w:r>
              <w:t xml:space="preserve"> do mediów społecznościowych </w:t>
            </w:r>
            <w:bookmarkEnd w:id="158"/>
            <w:r>
              <w:t>C</w:t>
            </w:r>
            <w:bookmarkEnd w:id="159"/>
            <w:r w:rsidR="003371DA">
              <w:t>1</w:t>
            </w:r>
            <w:r w:rsidR="007F22D1">
              <w:t>0</w:t>
            </w:r>
            <w:bookmarkEnd w:id="160"/>
          </w:p>
        </w:tc>
      </w:tr>
      <w:tr w:rsidR="00951269" w14:paraId="7CBED5F3" w14:textId="77777777" w:rsidTr="6C04B8A2">
        <w:trPr>
          <w:trHeight w:val="397"/>
        </w:trPr>
        <w:tc>
          <w:tcPr>
            <w:tcW w:w="1618" w:type="pct"/>
            <w:tcBorders>
              <w:left w:val="single" w:sz="8" w:space="0" w:color="000000" w:themeColor="text1"/>
            </w:tcBorders>
            <w:shd w:val="clear" w:color="auto" w:fill="D9D9D9" w:themeFill="background1" w:themeFillShade="D9"/>
            <w:vAlign w:val="center"/>
          </w:tcPr>
          <w:p w14:paraId="1AA0A893" w14:textId="77777777" w:rsidR="00951269" w:rsidRDefault="00951269" w:rsidP="000575D1">
            <w:pPr>
              <w:spacing w:after="0" w:line="240" w:lineRule="auto"/>
            </w:pPr>
            <w:r>
              <w:rPr>
                <w:b/>
              </w:rPr>
              <w:t>Nazwa przedmiotu (j. ang.):</w:t>
            </w:r>
          </w:p>
        </w:tc>
        <w:tc>
          <w:tcPr>
            <w:tcW w:w="3382" w:type="pct"/>
            <w:tcBorders>
              <w:right w:val="single" w:sz="8" w:space="0" w:color="auto"/>
            </w:tcBorders>
            <w:vAlign w:val="center"/>
          </w:tcPr>
          <w:p w14:paraId="206FD158" w14:textId="77777777" w:rsidR="00951269" w:rsidRPr="0074299B" w:rsidRDefault="00951269" w:rsidP="000575D1">
            <w:pPr>
              <w:pStyle w:val="HTML-wstpniesformatowany"/>
              <w:shd w:val="clear" w:color="auto" w:fill="F8F9FA"/>
              <w:rPr>
                <w:rFonts w:ascii="Times New Roman" w:hAnsi="Times New Roman"/>
                <w:color w:val="202124"/>
                <w:sz w:val="22"/>
                <w:szCs w:val="35"/>
              </w:rPr>
            </w:pPr>
            <w:proofErr w:type="spellStart"/>
            <w:r w:rsidRPr="0074299B">
              <w:rPr>
                <w:rFonts w:ascii="Times New Roman" w:eastAsiaTheme="majorEastAsia" w:hAnsi="Times New Roman"/>
                <w:color w:val="202124"/>
                <w:sz w:val="22"/>
                <w:szCs w:val="35"/>
              </w:rPr>
              <w:t>Introduction</w:t>
            </w:r>
            <w:proofErr w:type="spellEnd"/>
            <w:r w:rsidRPr="0074299B">
              <w:rPr>
                <w:rFonts w:ascii="Times New Roman" w:eastAsiaTheme="majorEastAsia" w:hAnsi="Times New Roman"/>
                <w:color w:val="202124"/>
                <w:sz w:val="22"/>
                <w:szCs w:val="35"/>
              </w:rPr>
              <w:t xml:space="preserve"> to </w:t>
            </w:r>
            <w:proofErr w:type="spellStart"/>
            <w:r w:rsidRPr="0074299B">
              <w:rPr>
                <w:rFonts w:ascii="Times New Roman" w:eastAsiaTheme="majorEastAsia" w:hAnsi="Times New Roman"/>
                <w:color w:val="202124"/>
                <w:sz w:val="22"/>
                <w:szCs w:val="35"/>
              </w:rPr>
              <w:t>social</w:t>
            </w:r>
            <w:proofErr w:type="spellEnd"/>
            <w:r w:rsidRPr="0074299B">
              <w:rPr>
                <w:rFonts w:ascii="Times New Roman" w:eastAsiaTheme="majorEastAsia" w:hAnsi="Times New Roman"/>
                <w:color w:val="202124"/>
                <w:sz w:val="22"/>
                <w:szCs w:val="35"/>
              </w:rPr>
              <w:t xml:space="preserve"> media</w:t>
            </w:r>
          </w:p>
        </w:tc>
      </w:tr>
      <w:tr w:rsidR="00951269" w14:paraId="3120D4AB" w14:textId="77777777" w:rsidTr="6C04B8A2">
        <w:trPr>
          <w:trHeight w:val="397"/>
        </w:trPr>
        <w:tc>
          <w:tcPr>
            <w:tcW w:w="1618" w:type="pct"/>
            <w:tcBorders>
              <w:left w:val="single" w:sz="8" w:space="0" w:color="000000" w:themeColor="text1"/>
            </w:tcBorders>
            <w:shd w:val="clear" w:color="auto" w:fill="D9D9D9" w:themeFill="background1" w:themeFillShade="D9"/>
            <w:vAlign w:val="center"/>
          </w:tcPr>
          <w:p w14:paraId="4022BD95" w14:textId="77777777" w:rsidR="00951269" w:rsidRDefault="00951269" w:rsidP="000575D1">
            <w:pPr>
              <w:spacing w:after="0" w:line="240" w:lineRule="auto"/>
            </w:pPr>
            <w:r>
              <w:rPr>
                <w:b/>
              </w:rPr>
              <w:t>Kierunek studiów:</w:t>
            </w:r>
          </w:p>
        </w:tc>
        <w:tc>
          <w:tcPr>
            <w:tcW w:w="3382" w:type="pct"/>
            <w:tcBorders>
              <w:right w:val="single" w:sz="8" w:space="0" w:color="auto"/>
            </w:tcBorders>
            <w:vAlign w:val="center"/>
          </w:tcPr>
          <w:p w14:paraId="0FCFC763" w14:textId="77777777" w:rsidR="00951269" w:rsidRPr="007C4E3F" w:rsidRDefault="00951269" w:rsidP="000575D1">
            <w:pPr>
              <w:pStyle w:val="Normalny1"/>
              <w:spacing w:line="240" w:lineRule="auto"/>
              <w:rPr>
                <w:szCs w:val="22"/>
              </w:rPr>
            </w:pPr>
            <w:r>
              <w:rPr>
                <w:szCs w:val="22"/>
              </w:rPr>
              <w:t xml:space="preserve">Marketing Internetowy </w:t>
            </w:r>
          </w:p>
        </w:tc>
      </w:tr>
      <w:tr w:rsidR="00951269" w14:paraId="60D19A6A" w14:textId="77777777" w:rsidTr="6C04B8A2">
        <w:trPr>
          <w:trHeight w:val="397"/>
        </w:trPr>
        <w:tc>
          <w:tcPr>
            <w:tcW w:w="1618" w:type="pct"/>
            <w:tcBorders>
              <w:left w:val="single" w:sz="8" w:space="0" w:color="000000" w:themeColor="text1"/>
            </w:tcBorders>
            <w:shd w:val="clear" w:color="auto" w:fill="D9D9D9" w:themeFill="background1" w:themeFillShade="D9"/>
            <w:vAlign w:val="center"/>
          </w:tcPr>
          <w:p w14:paraId="538B6455" w14:textId="77777777" w:rsidR="00951269" w:rsidRDefault="00951269" w:rsidP="000575D1">
            <w:pPr>
              <w:spacing w:after="0" w:line="240" w:lineRule="auto"/>
            </w:pPr>
            <w:r>
              <w:rPr>
                <w:b/>
              </w:rPr>
              <w:t>Poziom studiów:</w:t>
            </w:r>
          </w:p>
        </w:tc>
        <w:tc>
          <w:tcPr>
            <w:tcW w:w="3382" w:type="pct"/>
            <w:tcBorders>
              <w:right w:val="single" w:sz="8" w:space="0" w:color="auto"/>
            </w:tcBorders>
            <w:vAlign w:val="center"/>
          </w:tcPr>
          <w:p w14:paraId="25950445" w14:textId="77777777" w:rsidR="00951269" w:rsidRPr="007C4E3F" w:rsidRDefault="00951269" w:rsidP="000575D1">
            <w:pPr>
              <w:spacing w:after="0" w:line="240" w:lineRule="auto"/>
            </w:pPr>
            <w:r>
              <w:t>studia I stopnia (licencjackie)</w:t>
            </w:r>
          </w:p>
        </w:tc>
      </w:tr>
      <w:tr w:rsidR="00951269" w14:paraId="0096D7C0" w14:textId="77777777" w:rsidTr="6C04B8A2">
        <w:trPr>
          <w:trHeight w:val="397"/>
        </w:trPr>
        <w:tc>
          <w:tcPr>
            <w:tcW w:w="1618" w:type="pct"/>
            <w:tcBorders>
              <w:left w:val="single" w:sz="8" w:space="0" w:color="000000" w:themeColor="text1"/>
            </w:tcBorders>
            <w:shd w:val="clear" w:color="auto" w:fill="D9D9D9" w:themeFill="background1" w:themeFillShade="D9"/>
            <w:vAlign w:val="center"/>
          </w:tcPr>
          <w:p w14:paraId="641DBC0F" w14:textId="77777777" w:rsidR="00951269" w:rsidRDefault="00951269" w:rsidP="000575D1">
            <w:pPr>
              <w:spacing w:after="0" w:line="240" w:lineRule="auto"/>
            </w:pPr>
            <w:r>
              <w:rPr>
                <w:b/>
              </w:rPr>
              <w:t>Profil:</w:t>
            </w:r>
          </w:p>
        </w:tc>
        <w:tc>
          <w:tcPr>
            <w:tcW w:w="3382" w:type="pct"/>
            <w:tcBorders>
              <w:right w:val="single" w:sz="8" w:space="0" w:color="auto"/>
            </w:tcBorders>
            <w:vAlign w:val="center"/>
          </w:tcPr>
          <w:p w14:paraId="63C46656" w14:textId="77777777" w:rsidR="00951269" w:rsidRPr="007C4E3F" w:rsidRDefault="00951269" w:rsidP="000575D1">
            <w:pPr>
              <w:spacing w:after="0" w:line="240" w:lineRule="auto"/>
            </w:pPr>
            <w:r>
              <w:t>praktyczny (P)</w:t>
            </w:r>
          </w:p>
        </w:tc>
      </w:tr>
      <w:tr w:rsidR="00951269" w14:paraId="337798BE" w14:textId="77777777" w:rsidTr="6C04B8A2">
        <w:trPr>
          <w:trHeight w:val="397"/>
        </w:trPr>
        <w:tc>
          <w:tcPr>
            <w:tcW w:w="1618" w:type="pct"/>
            <w:tcBorders>
              <w:left w:val="single" w:sz="8" w:space="0" w:color="000000" w:themeColor="text1"/>
            </w:tcBorders>
            <w:shd w:val="clear" w:color="auto" w:fill="D9D9D9" w:themeFill="background1" w:themeFillShade="D9"/>
            <w:vAlign w:val="center"/>
          </w:tcPr>
          <w:p w14:paraId="35DF8072" w14:textId="77777777" w:rsidR="00951269" w:rsidRDefault="00951269" w:rsidP="000575D1">
            <w:pPr>
              <w:spacing w:after="0" w:line="240" w:lineRule="auto"/>
            </w:pPr>
            <w:r>
              <w:rPr>
                <w:b/>
              </w:rPr>
              <w:t>Forma studiów:</w:t>
            </w:r>
          </w:p>
        </w:tc>
        <w:tc>
          <w:tcPr>
            <w:tcW w:w="3382" w:type="pct"/>
            <w:tcBorders>
              <w:right w:val="single" w:sz="8" w:space="0" w:color="auto"/>
            </w:tcBorders>
            <w:vAlign w:val="center"/>
          </w:tcPr>
          <w:p w14:paraId="5A4F68E2" w14:textId="77777777" w:rsidR="00951269" w:rsidRPr="00776FBC" w:rsidRDefault="00951269" w:rsidP="000575D1">
            <w:pPr>
              <w:spacing w:after="0" w:line="240" w:lineRule="auto"/>
            </w:pPr>
            <w:r w:rsidRPr="00776FBC">
              <w:t>studia stacjonarne</w:t>
            </w:r>
          </w:p>
        </w:tc>
      </w:tr>
      <w:tr w:rsidR="00951269" w14:paraId="36C5B66C" w14:textId="77777777" w:rsidTr="6C04B8A2">
        <w:trPr>
          <w:trHeight w:val="397"/>
        </w:trPr>
        <w:tc>
          <w:tcPr>
            <w:tcW w:w="1618" w:type="pct"/>
            <w:tcBorders>
              <w:left w:val="single" w:sz="8" w:space="0" w:color="000000" w:themeColor="text1"/>
            </w:tcBorders>
            <w:shd w:val="clear" w:color="auto" w:fill="D9D9D9" w:themeFill="background1" w:themeFillShade="D9"/>
            <w:vAlign w:val="center"/>
          </w:tcPr>
          <w:p w14:paraId="0E2B876B" w14:textId="77777777" w:rsidR="00951269" w:rsidRDefault="00951269" w:rsidP="000575D1">
            <w:pPr>
              <w:spacing w:after="0" w:line="240" w:lineRule="auto"/>
            </w:pPr>
            <w:r>
              <w:rPr>
                <w:b/>
              </w:rPr>
              <w:t>Punkty ECTS:</w:t>
            </w:r>
          </w:p>
        </w:tc>
        <w:tc>
          <w:tcPr>
            <w:tcW w:w="3382" w:type="pct"/>
            <w:tcBorders>
              <w:right w:val="single" w:sz="8" w:space="0" w:color="auto"/>
            </w:tcBorders>
            <w:vAlign w:val="center"/>
          </w:tcPr>
          <w:p w14:paraId="36F6D7E8" w14:textId="77777777" w:rsidR="00951269" w:rsidRPr="00776FBC" w:rsidRDefault="5C8EF96D" w:rsidP="000575D1">
            <w:pPr>
              <w:spacing w:after="0" w:line="240" w:lineRule="auto"/>
            </w:pPr>
            <w:r>
              <w:t>5</w:t>
            </w:r>
          </w:p>
        </w:tc>
      </w:tr>
      <w:tr w:rsidR="00951269" w14:paraId="727BC9E7" w14:textId="77777777" w:rsidTr="6C04B8A2">
        <w:trPr>
          <w:trHeight w:val="397"/>
        </w:trPr>
        <w:tc>
          <w:tcPr>
            <w:tcW w:w="1618" w:type="pct"/>
            <w:tcBorders>
              <w:left w:val="single" w:sz="8" w:space="0" w:color="000000" w:themeColor="text1"/>
            </w:tcBorders>
            <w:shd w:val="clear" w:color="auto" w:fill="D9D9D9" w:themeFill="background1" w:themeFillShade="D9"/>
            <w:vAlign w:val="center"/>
          </w:tcPr>
          <w:p w14:paraId="59F43097" w14:textId="77777777" w:rsidR="00951269" w:rsidRDefault="00951269" w:rsidP="000575D1">
            <w:pPr>
              <w:spacing w:after="0" w:line="240" w:lineRule="auto"/>
            </w:pPr>
            <w:r>
              <w:rPr>
                <w:b/>
              </w:rPr>
              <w:t>Język wykładowy:</w:t>
            </w:r>
          </w:p>
        </w:tc>
        <w:tc>
          <w:tcPr>
            <w:tcW w:w="3382" w:type="pct"/>
            <w:tcBorders>
              <w:right w:val="single" w:sz="8" w:space="0" w:color="auto"/>
            </w:tcBorders>
            <w:vAlign w:val="center"/>
          </w:tcPr>
          <w:p w14:paraId="07F8E527" w14:textId="77777777" w:rsidR="00951269" w:rsidRPr="00776FBC" w:rsidRDefault="00951269" w:rsidP="000575D1">
            <w:pPr>
              <w:spacing w:after="0" w:line="240" w:lineRule="auto"/>
            </w:pPr>
            <w:r w:rsidRPr="00776FBC">
              <w:t>polski</w:t>
            </w:r>
          </w:p>
        </w:tc>
      </w:tr>
      <w:tr w:rsidR="00951269" w14:paraId="3DBE2695" w14:textId="77777777" w:rsidTr="6C04B8A2">
        <w:trPr>
          <w:trHeight w:val="397"/>
        </w:trPr>
        <w:tc>
          <w:tcPr>
            <w:tcW w:w="1618" w:type="pct"/>
            <w:tcBorders>
              <w:left w:val="single" w:sz="8" w:space="0" w:color="000000" w:themeColor="text1"/>
            </w:tcBorders>
            <w:shd w:val="clear" w:color="auto" w:fill="D9D9D9" w:themeFill="background1" w:themeFillShade="D9"/>
            <w:vAlign w:val="center"/>
          </w:tcPr>
          <w:p w14:paraId="11FDA0BA" w14:textId="77777777" w:rsidR="00951269" w:rsidRDefault="00951269" w:rsidP="000575D1">
            <w:pPr>
              <w:spacing w:after="0" w:line="240" w:lineRule="auto"/>
            </w:pPr>
            <w:r>
              <w:rPr>
                <w:b/>
              </w:rPr>
              <w:t>Rok akademicki:</w:t>
            </w:r>
          </w:p>
        </w:tc>
        <w:tc>
          <w:tcPr>
            <w:tcW w:w="3382" w:type="pct"/>
            <w:tcBorders>
              <w:right w:val="single" w:sz="8" w:space="0" w:color="auto"/>
            </w:tcBorders>
            <w:vAlign w:val="center"/>
          </w:tcPr>
          <w:p w14:paraId="4A0BB226" w14:textId="77777777" w:rsidR="00951269" w:rsidRPr="007C4E3F" w:rsidRDefault="003E54A1" w:rsidP="000575D1">
            <w:pPr>
              <w:spacing w:after="0" w:line="240" w:lineRule="auto"/>
            </w:pPr>
            <w:r>
              <w:t xml:space="preserve">od </w:t>
            </w:r>
            <w:r w:rsidR="00BE590B">
              <w:t>2023/2024</w:t>
            </w:r>
          </w:p>
        </w:tc>
      </w:tr>
      <w:tr w:rsidR="00951269" w14:paraId="00E13712" w14:textId="77777777" w:rsidTr="6C04B8A2">
        <w:trPr>
          <w:trHeight w:val="397"/>
        </w:trPr>
        <w:tc>
          <w:tcPr>
            <w:tcW w:w="1618" w:type="pct"/>
            <w:tcBorders>
              <w:left w:val="single" w:sz="8" w:space="0" w:color="000000" w:themeColor="text1"/>
              <w:bottom w:val="single" w:sz="8" w:space="0" w:color="auto"/>
            </w:tcBorders>
            <w:shd w:val="clear" w:color="auto" w:fill="D9D9D9" w:themeFill="background1" w:themeFillShade="D9"/>
            <w:vAlign w:val="center"/>
          </w:tcPr>
          <w:p w14:paraId="42DB069C" w14:textId="77777777" w:rsidR="00951269" w:rsidRPr="00BD06E4" w:rsidRDefault="00951269" w:rsidP="000575D1">
            <w:pPr>
              <w:spacing w:after="0" w:line="240" w:lineRule="auto"/>
            </w:pPr>
            <w:r w:rsidRPr="00BD06E4">
              <w:rPr>
                <w:b/>
              </w:rPr>
              <w:t>Semestr:</w:t>
            </w:r>
          </w:p>
        </w:tc>
        <w:tc>
          <w:tcPr>
            <w:tcW w:w="3382" w:type="pct"/>
            <w:tcBorders>
              <w:bottom w:val="single" w:sz="8" w:space="0" w:color="auto"/>
              <w:right w:val="single" w:sz="8" w:space="0" w:color="auto"/>
            </w:tcBorders>
            <w:vAlign w:val="center"/>
          </w:tcPr>
          <w:p w14:paraId="67995866" w14:textId="77777777" w:rsidR="00951269" w:rsidRPr="00BD06E4" w:rsidRDefault="00951269" w:rsidP="000575D1">
            <w:pPr>
              <w:snapToGrid w:val="0"/>
              <w:spacing w:after="0" w:line="240" w:lineRule="auto"/>
            </w:pPr>
            <w:r>
              <w:t>2, 3</w:t>
            </w:r>
          </w:p>
        </w:tc>
      </w:tr>
    </w:tbl>
    <w:p w14:paraId="5B0A643C" w14:textId="77777777" w:rsidR="00951269" w:rsidRDefault="00951269" w:rsidP="00951269"/>
    <w:p w14:paraId="38B44291" w14:textId="77777777" w:rsidR="00951269" w:rsidRDefault="00951269" w:rsidP="00951269">
      <w:pPr>
        <w:spacing w:line="276" w:lineRule="auto"/>
        <w:rPr>
          <w:b/>
        </w:rPr>
      </w:pPr>
      <w:r>
        <w:rPr>
          <w:b/>
        </w:rPr>
        <w:t>Elementy wchodzące w skład programu studiów</w:t>
      </w:r>
    </w:p>
    <w:tbl>
      <w:tblPr>
        <w:tblW w:w="9288" w:type="dxa"/>
        <w:tblLook w:val="0000" w:firstRow="0" w:lastRow="0" w:firstColumn="0" w:lastColumn="0" w:noHBand="0" w:noVBand="0"/>
      </w:tblPr>
      <w:tblGrid>
        <w:gridCol w:w="1252"/>
        <w:gridCol w:w="1627"/>
        <w:gridCol w:w="2052"/>
        <w:gridCol w:w="1227"/>
        <w:gridCol w:w="1375"/>
        <w:gridCol w:w="178"/>
        <w:gridCol w:w="650"/>
        <w:gridCol w:w="927"/>
      </w:tblGrid>
      <w:tr w:rsidR="00951269" w:rsidRPr="004F1E82" w14:paraId="6F01859C" w14:textId="77777777" w:rsidTr="6C04B8A2">
        <w:tc>
          <w:tcPr>
            <w:tcW w:w="9288" w:type="dxa"/>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766A81C6" w14:textId="77777777" w:rsidR="00951269" w:rsidRPr="004F1E82" w:rsidRDefault="00951269" w:rsidP="000575D1">
            <w:pPr>
              <w:spacing w:after="0" w:line="240" w:lineRule="auto"/>
              <w:jc w:val="center"/>
              <w:rPr>
                <w:b/>
              </w:rPr>
            </w:pPr>
            <w:r w:rsidRPr="004F1E82">
              <w:rPr>
                <w:b/>
              </w:rPr>
              <w:lastRenderedPageBreak/>
              <w:t xml:space="preserve">Treści programowe zapewniające uzyskanie efektów uczenia się dla przedmiotu </w:t>
            </w:r>
            <w:r w:rsidRPr="004F1E82">
              <w:rPr>
                <w:b/>
              </w:rPr>
              <w:br/>
            </w:r>
          </w:p>
        </w:tc>
      </w:tr>
      <w:tr w:rsidR="00951269" w:rsidRPr="004F1E82" w14:paraId="385D9F9B" w14:textId="77777777" w:rsidTr="6C04B8A2">
        <w:tc>
          <w:tcPr>
            <w:tcW w:w="9288" w:type="dxa"/>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tcPr>
          <w:p w14:paraId="286F951A" w14:textId="77777777" w:rsidR="0019452A" w:rsidRDefault="0019452A" w:rsidP="0019452A">
            <w:pPr>
              <w:spacing w:after="0" w:line="240" w:lineRule="auto"/>
              <w:jc w:val="both"/>
              <w:rPr>
                <w:rFonts w:asciiTheme="minorHAnsi" w:hAnsiTheme="minorHAnsi" w:cstheme="minorHAnsi"/>
              </w:rPr>
            </w:pPr>
            <w:r w:rsidRPr="00E05E5F">
              <w:rPr>
                <w:rFonts w:asciiTheme="minorHAnsi" w:hAnsiTheme="minorHAnsi" w:cstheme="minorHAnsi"/>
              </w:rPr>
              <w:t>Uzyskanie podstawowych informacji na temat mediów społecznościowych i narzędzi komunikowania w nowych mediach, znajomość przydatności mediów społecznościowych w marketingu, kreowaniu wizerunku, w reklamie i polityce. Nabycie świadomości zagrożeń związanych z komunikacją w mediach społecznościowych</w:t>
            </w:r>
            <w:r>
              <w:rPr>
                <w:rFonts w:asciiTheme="minorHAnsi" w:hAnsiTheme="minorHAnsi" w:cstheme="minorHAnsi"/>
              </w:rPr>
              <w:t>.</w:t>
            </w:r>
          </w:p>
          <w:p w14:paraId="5BB7E1C8" w14:textId="77777777" w:rsidR="00951269" w:rsidRPr="004F1E82" w:rsidRDefault="00951269" w:rsidP="000575D1">
            <w:pPr>
              <w:spacing w:after="0" w:line="240" w:lineRule="auto"/>
              <w:jc w:val="both"/>
              <w:rPr>
                <w:b/>
              </w:rPr>
            </w:pPr>
          </w:p>
        </w:tc>
      </w:tr>
      <w:tr w:rsidR="00951269" w:rsidRPr="004F1E82" w14:paraId="06E09CAE" w14:textId="77777777" w:rsidTr="6C04B8A2">
        <w:tc>
          <w:tcPr>
            <w:tcW w:w="2879" w:type="dxa"/>
            <w:gridSpan w:val="2"/>
            <w:tcBorders>
              <w:top w:val="single" w:sz="8" w:space="0" w:color="000000" w:themeColor="text1"/>
              <w:left w:val="single" w:sz="8" w:space="0" w:color="000000" w:themeColor="text1"/>
              <w:bottom w:val="single" w:sz="4" w:space="0" w:color="000000" w:themeColor="text1"/>
            </w:tcBorders>
            <w:shd w:val="clear" w:color="auto" w:fill="D9D9D9" w:themeFill="background1" w:themeFillShade="D9"/>
          </w:tcPr>
          <w:p w14:paraId="7AC0D100" w14:textId="77777777" w:rsidR="00951269" w:rsidRPr="004F1E82" w:rsidRDefault="00951269" w:rsidP="000575D1">
            <w:pPr>
              <w:spacing w:after="0" w:line="240" w:lineRule="auto"/>
            </w:pPr>
            <w:r w:rsidRPr="004F1E82">
              <w:rPr>
                <w:b/>
              </w:rPr>
              <w:t>Liczba godzin zajęć w ramach poszczególnych form zajęć według planu studiów:</w:t>
            </w:r>
          </w:p>
        </w:tc>
        <w:tc>
          <w:tcPr>
            <w:tcW w:w="6409" w:type="dxa"/>
            <w:gridSpan w:val="6"/>
            <w:tcBorders>
              <w:top w:val="single" w:sz="8" w:space="0" w:color="000000" w:themeColor="text1"/>
              <w:bottom w:val="single" w:sz="4" w:space="0" w:color="000000" w:themeColor="text1"/>
              <w:right w:val="single" w:sz="8" w:space="0" w:color="000000" w:themeColor="text1"/>
            </w:tcBorders>
            <w:shd w:val="clear" w:color="auto" w:fill="auto"/>
          </w:tcPr>
          <w:p w14:paraId="521EE915" w14:textId="09D8F242" w:rsidR="00951269" w:rsidRPr="004F1E82" w:rsidRDefault="00951269" w:rsidP="000575D1">
            <w:pPr>
              <w:spacing w:after="0" w:line="240" w:lineRule="auto"/>
            </w:pPr>
            <w:r w:rsidRPr="004F1E82">
              <w:t xml:space="preserve">Wykład </w:t>
            </w:r>
            <w:del w:id="161" w:author="Maria Rysz" w:date="2024-03-04T17:09:00Z">
              <w:r w:rsidRPr="004F1E82" w:rsidDel="00D5240F">
                <w:delText>-</w:delText>
              </w:r>
            </w:del>
            <w:ins w:id="162" w:author="Maria Rysz" w:date="2024-03-04T17:09:00Z">
              <w:r w:rsidR="00D5240F">
                <w:t>–</w:t>
              </w:r>
            </w:ins>
            <w:r w:rsidRPr="004F1E82">
              <w:t xml:space="preserve"> 15h, ćwiczenia projektowe – 15h studia stacjonarne (semestr 2) Wykład </w:t>
            </w:r>
            <w:del w:id="163" w:author="Maria Rysz" w:date="2024-03-04T17:09:00Z">
              <w:r w:rsidRPr="004F1E82" w:rsidDel="00D5240F">
                <w:delText>-</w:delText>
              </w:r>
            </w:del>
            <w:ins w:id="164" w:author="Maria Rysz" w:date="2024-03-04T17:09:00Z">
              <w:r w:rsidR="00D5240F">
                <w:t>–</w:t>
              </w:r>
            </w:ins>
            <w:r w:rsidRPr="004F1E82">
              <w:t xml:space="preserve"> 15h, ćwiczenia projektowe – 15h studia stacjonarne (semestr 3)</w:t>
            </w:r>
          </w:p>
        </w:tc>
      </w:tr>
      <w:tr w:rsidR="00951269" w:rsidRPr="004F1E82" w14:paraId="568F4276" w14:textId="77777777" w:rsidTr="6C04B8A2">
        <w:tc>
          <w:tcPr>
            <w:tcW w:w="9288" w:type="dxa"/>
            <w:gridSpan w:val="8"/>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71E76EB6" w14:textId="77777777" w:rsidR="00951269" w:rsidRPr="004F1E82" w:rsidRDefault="00951269" w:rsidP="000575D1">
            <w:pPr>
              <w:spacing w:after="0" w:line="240" w:lineRule="auto"/>
              <w:jc w:val="center"/>
            </w:pPr>
            <w:r w:rsidRPr="004F1E82">
              <w:rPr>
                <w:b/>
              </w:rPr>
              <w:t>Opis efektów uczenia się dla przedmiotu</w:t>
            </w:r>
          </w:p>
        </w:tc>
      </w:tr>
      <w:tr w:rsidR="00951269" w:rsidRPr="004F1E82" w14:paraId="52C1A5A9" w14:textId="77777777" w:rsidTr="00506FE5">
        <w:trPr>
          <w:trHeight w:val="285"/>
        </w:trPr>
        <w:tc>
          <w:tcPr>
            <w:tcW w:w="1252" w:type="dxa"/>
            <w:tcBorders>
              <w:top w:val="single" w:sz="4" w:space="0" w:color="000000" w:themeColor="text1"/>
              <w:left w:val="single" w:sz="8" w:space="0" w:color="000000" w:themeColor="text1"/>
              <w:bottom w:val="single" w:sz="8" w:space="0" w:color="000000" w:themeColor="text1"/>
            </w:tcBorders>
            <w:shd w:val="clear" w:color="auto" w:fill="D9D9D9" w:themeFill="background1" w:themeFillShade="D9"/>
          </w:tcPr>
          <w:p w14:paraId="50F59CEE" w14:textId="77777777" w:rsidR="00951269" w:rsidRPr="004F1E82" w:rsidRDefault="00951269" w:rsidP="000575D1">
            <w:pPr>
              <w:spacing w:after="0" w:line="240" w:lineRule="auto"/>
              <w:jc w:val="center"/>
            </w:pPr>
            <w:r w:rsidRPr="004F1E82">
              <w:t>Kod efektu przedmiotu</w:t>
            </w:r>
          </w:p>
        </w:tc>
        <w:tc>
          <w:tcPr>
            <w:tcW w:w="3679" w:type="dxa"/>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79923E29" w14:textId="77777777" w:rsidR="00951269" w:rsidRPr="004F1E82" w:rsidRDefault="00951269" w:rsidP="000575D1">
            <w:pPr>
              <w:spacing w:after="0" w:line="240" w:lineRule="auto"/>
              <w:jc w:val="center"/>
            </w:pPr>
            <w:r w:rsidRPr="004F1E82">
              <w:t xml:space="preserve">Student, który zaliczył przedmiot </w:t>
            </w:r>
            <w:r w:rsidRPr="004F1E82">
              <w:br/>
              <w:t>zna i rozumie/potrafi/jest gotów do:</w:t>
            </w:r>
          </w:p>
        </w:tc>
        <w:tc>
          <w:tcPr>
            <w:tcW w:w="1227" w:type="dxa"/>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7A6793B7" w14:textId="77777777" w:rsidR="00951269" w:rsidRPr="004F1E82" w:rsidRDefault="00951269" w:rsidP="000575D1">
            <w:pPr>
              <w:spacing w:after="0" w:line="240" w:lineRule="auto"/>
              <w:jc w:val="center"/>
            </w:pPr>
            <w:r w:rsidRPr="004F1E82">
              <w:t>Powiązanie z KEU</w:t>
            </w:r>
          </w:p>
        </w:tc>
        <w:tc>
          <w:tcPr>
            <w:tcW w:w="1553" w:type="dxa"/>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729AD82D" w14:textId="77777777" w:rsidR="00951269" w:rsidRPr="004F1E82" w:rsidRDefault="00951269" w:rsidP="000575D1">
            <w:pPr>
              <w:spacing w:after="0" w:line="240" w:lineRule="auto"/>
              <w:jc w:val="center"/>
            </w:pPr>
            <w:r w:rsidRPr="004F1E82">
              <w:t>Forma zajęć dydaktycznych</w:t>
            </w:r>
          </w:p>
        </w:tc>
        <w:tc>
          <w:tcPr>
            <w:tcW w:w="1577"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Pr>
          <w:p w14:paraId="39642A90" w14:textId="77777777" w:rsidR="00951269" w:rsidRPr="004F1E82" w:rsidRDefault="00951269" w:rsidP="000575D1">
            <w:pPr>
              <w:spacing w:after="0" w:line="240" w:lineRule="auto"/>
              <w:jc w:val="center"/>
              <w:rPr>
                <w:b/>
              </w:rPr>
            </w:pPr>
            <w:r w:rsidRPr="004F1E82">
              <w:t xml:space="preserve">Sposób weryfikacji i oceny efektów uczenia się </w:t>
            </w:r>
          </w:p>
        </w:tc>
      </w:tr>
      <w:tr w:rsidR="00951269" w:rsidRPr="004F1E82" w14:paraId="719105B9" w14:textId="77777777" w:rsidTr="00506FE5">
        <w:trPr>
          <w:trHeight w:val="808"/>
        </w:trPr>
        <w:tc>
          <w:tcPr>
            <w:tcW w:w="1252"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69FD2BF1" w14:textId="77777777" w:rsidR="00951269" w:rsidRPr="004F1E82" w:rsidRDefault="007F22D1" w:rsidP="000575D1">
            <w:pPr>
              <w:spacing w:after="0" w:line="240" w:lineRule="auto"/>
              <w:jc w:val="both"/>
            </w:pPr>
            <w:r>
              <w:t>C10</w:t>
            </w:r>
            <w:r w:rsidR="075B8729" w:rsidRPr="004F1E82">
              <w:t xml:space="preserve">_W01 </w:t>
            </w:r>
          </w:p>
          <w:p w14:paraId="308BBDCE" w14:textId="77777777" w:rsidR="00951269" w:rsidRPr="004F1E82" w:rsidRDefault="00951269" w:rsidP="000575D1">
            <w:pPr>
              <w:spacing w:after="0" w:line="240" w:lineRule="auto"/>
              <w:jc w:val="center"/>
              <w:rPr>
                <w:highlight w:val="yellow"/>
              </w:rPr>
            </w:pPr>
          </w:p>
        </w:tc>
        <w:tc>
          <w:tcPr>
            <w:tcW w:w="3679" w:type="dxa"/>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BFD47F9" w14:textId="77777777" w:rsidR="00951269" w:rsidRPr="004F1E82" w:rsidRDefault="00951269" w:rsidP="00AA3E3D">
            <w:pPr>
              <w:spacing w:after="0" w:line="240" w:lineRule="auto"/>
            </w:pPr>
            <w:r w:rsidRPr="004F1E82">
              <w:t>Student zna definicję mediów społecz</w:t>
            </w:r>
            <w:r w:rsidR="00AA3E3D">
              <w:t>nościowych, ich funkcje i typy</w:t>
            </w:r>
          </w:p>
          <w:p w14:paraId="3EBF07E1" w14:textId="77777777" w:rsidR="00951269" w:rsidRPr="004F1E82" w:rsidRDefault="00951269" w:rsidP="000575D1">
            <w:pPr>
              <w:spacing w:after="0" w:line="240" w:lineRule="auto"/>
              <w:jc w:val="both"/>
            </w:pP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19E1649" w14:textId="77777777" w:rsidR="00951269" w:rsidRPr="008D6142" w:rsidRDefault="00951269" w:rsidP="000575D1">
            <w:pPr>
              <w:spacing w:after="0" w:line="240" w:lineRule="auto"/>
            </w:pPr>
            <w:r w:rsidRPr="008D6142">
              <w:t>MI_W02</w:t>
            </w:r>
          </w:p>
          <w:p w14:paraId="68C9B64C" w14:textId="77777777" w:rsidR="00503559" w:rsidRPr="008D6142" w:rsidRDefault="00503559" w:rsidP="00503559">
            <w:pPr>
              <w:spacing w:after="0" w:line="240" w:lineRule="auto"/>
            </w:pPr>
            <w:r w:rsidRPr="008D6142">
              <w:t>MI_W03</w:t>
            </w:r>
          </w:p>
          <w:p w14:paraId="1D638244" w14:textId="77777777" w:rsidR="00951269" w:rsidRPr="008D6142" w:rsidRDefault="00951269" w:rsidP="000575D1">
            <w:pPr>
              <w:spacing w:after="0" w:line="240" w:lineRule="auto"/>
            </w:pPr>
          </w:p>
        </w:tc>
        <w:tc>
          <w:tcPr>
            <w:tcW w:w="1553" w:type="dxa"/>
            <w:gridSpan w:val="2"/>
            <w:tcBorders>
              <w:top w:val="single" w:sz="8" w:space="0" w:color="000000" w:themeColor="text1"/>
              <w:left w:val="single" w:sz="4" w:space="0" w:color="000000" w:themeColor="text1"/>
              <w:bottom w:val="single" w:sz="8" w:space="0" w:color="000000" w:themeColor="text1"/>
            </w:tcBorders>
            <w:shd w:val="clear" w:color="auto" w:fill="auto"/>
          </w:tcPr>
          <w:p w14:paraId="0D891976" w14:textId="77777777" w:rsidR="00951269" w:rsidRPr="004F1E82" w:rsidRDefault="65D6E443" w:rsidP="6C04B8A2">
            <w:pPr>
              <w:spacing w:after="0" w:line="240" w:lineRule="auto"/>
              <w:jc w:val="center"/>
            </w:pPr>
            <w:r>
              <w:t>wykład</w:t>
            </w:r>
          </w:p>
        </w:tc>
        <w:tc>
          <w:tcPr>
            <w:tcW w:w="1577" w:type="dxa"/>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5FA28487" w14:textId="77777777" w:rsidR="00951269" w:rsidRPr="004F1E82" w:rsidRDefault="00951269" w:rsidP="000575D1">
            <w:pPr>
              <w:spacing w:after="0" w:line="240" w:lineRule="auto"/>
            </w:pPr>
          </w:p>
          <w:p w14:paraId="78C325E0" w14:textId="77777777" w:rsidR="00951269" w:rsidRPr="004F1E82" w:rsidRDefault="00951269" w:rsidP="000575D1">
            <w:pPr>
              <w:spacing w:after="0" w:line="240" w:lineRule="auto"/>
            </w:pPr>
            <w:r w:rsidRPr="004F1E82">
              <w:t>kolokwium zaliczeniowe</w:t>
            </w:r>
          </w:p>
        </w:tc>
      </w:tr>
      <w:tr w:rsidR="00506FE5" w:rsidRPr="004F1E82" w14:paraId="004C95B5" w14:textId="77777777" w:rsidTr="00506FE5">
        <w:trPr>
          <w:trHeight w:val="808"/>
        </w:trPr>
        <w:tc>
          <w:tcPr>
            <w:tcW w:w="1252"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63957414" w14:textId="77777777" w:rsidR="00506FE5" w:rsidRPr="004F1E82" w:rsidRDefault="00506FE5" w:rsidP="00506FE5">
            <w:pPr>
              <w:spacing w:after="0" w:line="240" w:lineRule="auto"/>
              <w:jc w:val="both"/>
            </w:pPr>
            <w:r>
              <w:t>C10_W02</w:t>
            </w:r>
            <w:r w:rsidRPr="004F1E82">
              <w:t xml:space="preserve"> </w:t>
            </w:r>
          </w:p>
          <w:p w14:paraId="7793166D" w14:textId="77777777" w:rsidR="00506FE5" w:rsidRDefault="00506FE5" w:rsidP="000575D1">
            <w:pPr>
              <w:spacing w:after="0" w:line="240" w:lineRule="auto"/>
              <w:jc w:val="both"/>
            </w:pPr>
          </w:p>
        </w:tc>
        <w:tc>
          <w:tcPr>
            <w:tcW w:w="3679" w:type="dxa"/>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0D05AC4" w14:textId="77777777" w:rsidR="00506FE5" w:rsidRPr="004F1E82" w:rsidRDefault="00AA3E3D" w:rsidP="00AA3E3D">
            <w:pPr>
              <w:spacing w:after="0" w:line="240" w:lineRule="auto"/>
            </w:pPr>
            <w:r>
              <w:t>Rozpoznaje i zna zastosowanie poszczególnych instrumentów do tworzenia, zarządzania i monitorowania treści w mediach społecznościowych</w:t>
            </w: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437051E" w14:textId="77777777" w:rsidR="00503559" w:rsidRPr="008D6142" w:rsidRDefault="00503559" w:rsidP="000575D1">
            <w:pPr>
              <w:spacing w:after="0" w:line="240" w:lineRule="auto"/>
            </w:pPr>
            <w:r w:rsidRPr="008D6142">
              <w:t>MI_W04</w:t>
            </w:r>
          </w:p>
          <w:p w14:paraId="3DCC29AA" w14:textId="77777777" w:rsidR="00506FE5" w:rsidRPr="008D6142" w:rsidRDefault="00AA3E3D" w:rsidP="000575D1">
            <w:pPr>
              <w:spacing w:after="0" w:line="240" w:lineRule="auto"/>
            </w:pPr>
            <w:r w:rsidRPr="008D6142">
              <w:t>MI_W05</w:t>
            </w:r>
          </w:p>
        </w:tc>
        <w:tc>
          <w:tcPr>
            <w:tcW w:w="1553" w:type="dxa"/>
            <w:gridSpan w:val="2"/>
            <w:tcBorders>
              <w:top w:val="single" w:sz="8" w:space="0" w:color="000000" w:themeColor="text1"/>
              <w:left w:val="single" w:sz="4" w:space="0" w:color="000000" w:themeColor="text1"/>
              <w:bottom w:val="single" w:sz="8" w:space="0" w:color="000000" w:themeColor="text1"/>
            </w:tcBorders>
            <w:shd w:val="clear" w:color="auto" w:fill="auto"/>
          </w:tcPr>
          <w:p w14:paraId="5C672976" w14:textId="77777777" w:rsidR="00506FE5" w:rsidRPr="004F1E82" w:rsidRDefault="00506FE5" w:rsidP="001D7AD8">
            <w:pPr>
              <w:spacing w:after="0" w:line="240" w:lineRule="auto"/>
              <w:jc w:val="center"/>
            </w:pPr>
            <w:r>
              <w:t>wykład</w:t>
            </w:r>
          </w:p>
        </w:tc>
        <w:tc>
          <w:tcPr>
            <w:tcW w:w="1577" w:type="dxa"/>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7CAE7160" w14:textId="77777777" w:rsidR="00506FE5" w:rsidRPr="004F1E82" w:rsidRDefault="00506FE5" w:rsidP="001D7AD8">
            <w:pPr>
              <w:spacing w:after="0" w:line="240" w:lineRule="auto"/>
            </w:pPr>
          </w:p>
          <w:p w14:paraId="4B406417" w14:textId="77777777" w:rsidR="00506FE5" w:rsidRPr="004F1E82" w:rsidRDefault="00506FE5" w:rsidP="001D7AD8">
            <w:pPr>
              <w:spacing w:after="0" w:line="240" w:lineRule="auto"/>
            </w:pPr>
            <w:r w:rsidRPr="004F1E82">
              <w:t>kolokwium zaliczeniowe</w:t>
            </w:r>
          </w:p>
        </w:tc>
      </w:tr>
      <w:tr w:rsidR="00506FE5" w:rsidRPr="004F1E82" w14:paraId="52318583" w14:textId="77777777" w:rsidTr="00506FE5">
        <w:tc>
          <w:tcPr>
            <w:tcW w:w="1252"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151801F2" w14:textId="77777777" w:rsidR="00506FE5" w:rsidRPr="004F1E82" w:rsidRDefault="00506FE5" w:rsidP="000575D1">
            <w:pPr>
              <w:spacing w:after="0" w:line="240" w:lineRule="auto"/>
              <w:jc w:val="both"/>
            </w:pPr>
            <w:r>
              <w:t>C10</w:t>
            </w:r>
            <w:r w:rsidRPr="004F1E82">
              <w:t>_U01</w:t>
            </w:r>
          </w:p>
          <w:p w14:paraId="550F5570" w14:textId="77777777" w:rsidR="00506FE5" w:rsidRPr="004F1E82" w:rsidRDefault="00506FE5" w:rsidP="000575D1">
            <w:pPr>
              <w:spacing w:after="0" w:line="240" w:lineRule="auto"/>
              <w:jc w:val="center"/>
              <w:rPr>
                <w:highlight w:val="yellow"/>
              </w:rPr>
            </w:pPr>
          </w:p>
        </w:tc>
        <w:tc>
          <w:tcPr>
            <w:tcW w:w="3679" w:type="dxa"/>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84D9E8F" w14:textId="77777777" w:rsidR="00506FE5" w:rsidRPr="004F1E82" w:rsidRDefault="00506FE5" w:rsidP="00AA3E3D">
            <w:pPr>
              <w:spacing w:after="0" w:line="240" w:lineRule="auto"/>
            </w:pPr>
            <w:r w:rsidRPr="004F1E82">
              <w:t xml:space="preserve">Student potrafi dokonywać analizy mediów społecznościowych pod kątem celów i funkcji, </w:t>
            </w: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4C89D14" w14:textId="77777777" w:rsidR="00506FE5" w:rsidRPr="008D6142" w:rsidRDefault="00883DC9" w:rsidP="000575D1">
            <w:pPr>
              <w:spacing w:after="0" w:line="240" w:lineRule="auto"/>
            </w:pPr>
            <w:r w:rsidRPr="008D6142">
              <w:t>MI_U01</w:t>
            </w:r>
          </w:p>
          <w:p w14:paraId="7F3EECE4" w14:textId="77777777" w:rsidR="00883DC9" w:rsidRPr="008D6142" w:rsidRDefault="00883DC9" w:rsidP="00883DC9">
            <w:pPr>
              <w:spacing w:after="0" w:line="240" w:lineRule="auto"/>
            </w:pPr>
            <w:r w:rsidRPr="008D6142">
              <w:t>MI_U02</w:t>
            </w:r>
          </w:p>
          <w:p w14:paraId="2C12E4DC" w14:textId="77777777" w:rsidR="00883DC9" w:rsidRPr="008D6142" w:rsidRDefault="00883DC9" w:rsidP="000575D1">
            <w:pPr>
              <w:spacing w:after="0" w:line="240" w:lineRule="auto"/>
            </w:pPr>
          </w:p>
          <w:p w14:paraId="6BE2937A" w14:textId="77777777" w:rsidR="00506FE5" w:rsidRPr="008D6142" w:rsidRDefault="00506FE5" w:rsidP="000575D1">
            <w:pPr>
              <w:spacing w:after="0" w:line="240" w:lineRule="auto"/>
            </w:pPr>
          </w:p>
        </w:tc>
        <w:tc>
          <w:tcPr>
            <w:tcW w:w="1553" w:type="dxa"/>
            <w:gridSpan w:val="2"/>
            <w:tcBorders>
              <w:top w:val="single" w:sz="8" w:space="0" w:color="000000" w:themeColor="text1"/>
              <w:left w:val="single" w:sz="4" w:space="0" w:color="000000" w:themeColor="text1"/>
              <w:bottom w:val="single" w:sz="8" w:space="0" w:color="000000" w:themeColor="text1"/>
            </w:tcBorders>
            <w:shd w:val="clear" w:color="auto" w:fill="auto"/>
          </w:tcPr>
          <w:p w14:paraId="6E409B11" w14:textId="77777777" w:rsidR="00506FE5" w:rsidRPr="004F1E82" w:rsidRDefault="00506FE5" w:rsidP="000575D1">
            <w:pPr>
              <w:spacing w:after="0" w:line="240" w:lineRule="auto"/>
              <w:jc w:val="center"/>
            </w:pPr>
            <w:r w:rsidRPr="004F1E82">
              <w:t>ćwiczenia projektowe</w:t>
            </w:r>
          </w:p>
        </w:tc>
        <w:tc>
          <w:tcPr>
            <w:tcW w:w="1577" w:type="dxa"/>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3F89BCCF" w14:textId="77777777" w:rsidR="00506FE5" w:rsidRPr="004F1E82" w:rsidRDefault="00506FE5" w:rsidP="000575D1">
            <w:pPr>
              <w:spacing w:after="0" w:line="240" w:lineRule="auto"/>
            </w:pPr>
            <w:r w:rsidRPr="004F1E82">
              <w:t>samodzielne projekty w ramach zajęć i prac domowych</w:t>
            </w:r>
          </w:p>
          <w:p w14:paraId="221D1EC1" w14:textId="77777777" w:rsidR="00506FE5" w:rsidRPr="004F1E82" w:rsidRDefault="00506FE5" w:rsidP="000575D1">
            <w:pPr>
              <w:spacing w:after="0" w:line="240" w:lineRule="auto"/>
            </w:pPr>
            <w:r w:rsidRPr="004F1E82">
              <w:t>kolokwium zaliczeniowe</w:t>
            </w:r>
          </w:p>
        </w:tc>
      </w:tr>
      <w:tr w:rsidR="000437A8" w:rsidRPr="004F1E82" w14:paraId="303611C4" w14:textId="77777777" w:rsidTr="00506FE5">
        <w:tc>
          <w:tcPr>
            <w:tcW w:w="1252"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50DBE3A8" w14:textId="77777777" w:rsidR="000437A8" w:rsidRPr="004F1E82" w:rsidRDefault="000437A8" w:rsidP="00AA3E3D">
            <w:pPr>
              <w:spacing w:after="0" w:line="240" w:lineRule="auto"/>
              <w:jc w:val="both"/>
            </w:pPr>
            <w:r>
              <w:t>C10_U02</w:t>
            </w:r>
          </w:p>
          <w:p w14:paraId="1EB9818B" w14:textId="77777777" w:rsidR="000437A8" w:rsidRDefault="000437A8" w:rsidP="000575D1">
            <w:pPr>
              <w:spacing w:after="0" w:line="240" w:lineRule="auto"/>
              <w:jc w:val="both"/>
            </w:pPr>
          </w:p>
        </w:tc>
        <w:tc>
          <w:tcPr>
            <w:tcW w:w="3679" w:type="dxa"/>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DAB7F59" w14:textId="77777777" w:rsidR="000437A8" w:rsidRPr="004F1E82" w:rsidRDefault="000437A8" w:rsidP="00AA3E3D">
            <w:pPr>
              <w:spacing w:after="0" w:line="240" w:lineRule="auto"/>
            </w:pPr>
            <w:r>
              <w:t xml:space="preserve">Student </w:t>
            </w:r>
            <w:r w:rsidRPr="004F1E82">
              <w:t xml:space="preserve">umie dobrać odpowiednie kanały komunikowania z wykorzystaniem mediów społecznościowych, </w:t>
            </w: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741489B" w14:textId="77777777" w:rsidR="000437A8" w:rsidRPr="008D6142" w:rsidRDefault="00883DC9" w:rsidP="001D7AD8">
            <w:pPr>
              <w:spacing w:after="0" w:line="240" w:lineRule="auto"/>
            </w:pPr>
            <w:r w:rsidRPr="008D6142">
              <w:t>MI_U03</w:t>
            </w:r>
          </w:p>
          <w:p w14:paraId="2E8B42E4" w14:textId="77777777" w:rsidR="00A77159" w:rsidRPr="008D6142" w:rsidRDefault="00A77159" w:rsidP="001D7AD8">
            <w:pPr>
              <w:spacing w:after="0" w:line="240" w:lineRule="auto"/>
            </w:pPr>
          </w:p>
          <w:p w14:paraId="2F9203D7" w14:textId="77777777" w:rsidR="000437A8" w:rsidRPr="008D6142" w:rsidRDefault="00A77159" w:rsidP="001D7AD8">
            <w:pPr>
              <w:spacing w:after="0" w:line="240" w:lineRule="auto"/>
            </w:pPr>
            <w:r w:rsidRPr="008D6142">
              <w:t>MI_U08</w:t>
            </w:r>
          </w:p>
        </w:tc>
        <w:tc>
          <w:tcPr>
            <w:tcW w:w="1553" w:type="dxa"/>
            <w:gridSpan w:val="2"/>
            <w:tcBorders>
              <w:top w:val="single" w:sz="8" w:space="0" w:color="000000" w:themeColor="text1"/>
              <w:left w:val="single" w:sz="4" w:space="0" w:color="000000" w:themeColor="text1"/>
              <w:bottom w:val="single" w:sz="8" w:space="0" w:color="000000" w:themeColor="text1"/>
            </w:tcBorders>
            <w:shd w:val="clear" w:color="auto" w:fill="auto"/>
          </w:tcPr>
          <w:p w14:paraId="0FAA0EDF" w14:textId="77777777" w:rsidR="000437A8" w:rsidRPr="004F1E82" w:rsidRDefault="000437A8" w:rsidP="001D7AD8">
            <w:pPr>
              <w:spacing w:after="0" w:line="240" w:lineRule="auto"/>
              <w:jc w:val="center"/>
            </w:pPr>
            <w:r w:rsidRPr="004F1E82">
              <w:t>ćwiczenia projektowe</w:t>
            </w:r>
          </w:p>
        </w:tc>
        <w:tc>
          <w:tcPr>
            <w:tcW w:w="1577" w:type="dxa"/>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0A094A98" w14:textId="77777777" w:rsidR="000437A8" w:rsidRPr="004F1E82" w:rsidRDefault="000437A8" w:rsidP="001D7AD8">
            <w:pPr>
              <w:spacing w:after="0" w:line="240" w:lineRule="auto"/>
            </w:pPr>
            <w:r w:rsidRPr="004F1E82">
              <w:t>samodzielne projekty w ramach zajęć i prac domowych</w:t>
            </w:r>
          </w:p>
          <w:p w14:paraId="217F6AEF" w14:textId="77777777" w:rsidR="000437A8" w:rsidRPr="004F1E82" w:rsidRDefault="000437A8" w:rsidP="001D7AD8">
            <w:pPr>
              <w:spacing w:after="0" w:line="240" w:lineRule="auto"/>
            </w:pPr>
            <w:r w:rsidRPr="004F1E82">
              <w:t>kolokwium zaliczeniowe</w:t>
            </w:r>
          </w:p>
        </w:tc>
      </w:tr>
      <w:tr w:rsidR="000437A8" w:rsidRPr="004F1E82" w14:paraId="5EAC34E1" w14:textId="77777777" w:rsidTr="00506FE5">
        <w:tc>
          <w:tcPr>
            <w:tcW w:w="1252"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255455DC" w14:textId="77777777" w:rsidR="000437A8" w:rsidRPr="004F1E82" w:rsidRDefault="000437A8" w:rsidP="00AA3E3D">
            <w:pPr>
              <w:spacing w:after="0" w:line="240" w:lineRule="auto"/>
              <w:jc w:val="both"/>
            </w:pPr>
            <w:r>
              <w:t>C10_U03</w:t>
            </w:r>
          </w:p>
          <w:p w14:paraId="2F6EA19B" w14:textId="77777777" w:rsidR="000437A8" w:rsidRDefault="000437A8" w:rsidP="000575D1">
            <w:pPr>
              <w:spacing w:after="0" w:line="240" w:lineRule="auto"/>
              <w:jc w:val="both"/>
            </w:pPr>
          </w:p>
        </w:tc>
        <w:tc>
          <w:tcPr>
            <w:tcW w:w="3679" w:type="dxa"/>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23A7221" w14:textId="77777777" w:rsidR="000437A8" w:rsidRPr="004F1E82" w:rsidRDefault="000437A8" w:rsidP="00AA3E3D">
            <w:pPr>
              <w:spacing w:after="0" w:line="240" w:lineRule="auto"/>
            </w:pPr>
            <w:r>
              <w:t xml:space="preserve">student potrafi </w:t>
            </w:r>
            <w:r w:rsidRPr="004F1E82">
              <w:t xml:space="preserve">wykorzystać </w:t>
            </w:r>
            <w:r>
              <w:t xml:space="preserve">media społecznościowe </w:t>
            </w:r>
            <w:r w:rsidRPr="004F1E82">
              <w:t xml:space="preserve">do </w:t>
            </w:r>
            <w:r>
              <w:t>strategii</w:t>
            </w:r>
            <w:r w:rsidRPr="004F1E82">
              <w:t xml:space="preserve"> promocyjnych</w:t>
            </w: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7392604" w14:textId="77777777" w:rsidR="000437A8" w:rsidRPr="008D6142" w:rsidRDefault="007E403B" w:rsidP="001D7AD8">
            <w:pPr>
              <w:spacing w:after="0" w:line="240" w:lineRule="auto"/>
            </w:pPr>
            <w:r w:rsidRPr="008D6142">
              <w:t>MI_U0</w:t>
            </w:r>
            <w:r w:rsidR="00883DC9" w:rsidRPr="008D6142">
              <w:t>4</w:t>
            </w:r>
          </w:p>
          <w:p w14:paraId="467452FA" w14:textId="77777777" w:rsidR="00A77159" w:rsidRPr="008D6142" w:rsidRDefault="00A77159" w:rsidP="001D7AD8">
            <w:pPr>
              <w:spacing w:after="0" w:line="240" w:lineRule="auto"/>
            </w:pPr>
            <w:r w:rsidRPr="008D6142">
              <w:t>MI_U07</w:t>
            </w:r>
          </w:p>
        </w:tc>
        <w:tc>
          <w:tcPr>
            <w:tcW w:w="1553" w:type="dxa"/>
            <w:gridSpan w:val="2"/>
            <w:tcBorders>
              <w:top w:val="single" w:sz="8" w:space="0" w:color="000000" w:themeColor="text1"/>
              <w:left w:val="single" w:sz="4" w:space="0" w:color="000000" w:themeColor="text1"/>
              <w:bottom w:val="single" w:sz="8" w:space="0" w:color="000000" w:themeColor="text1"/>
            </w:tcBorders>
            <w:shd w:val="clear" w:color="auto" w:fill="auto"/>
          </w:tcPr>
          <w:p w14:paraId="77A00D65" w14:textId="77777777" w:rsidR="000437A8" w:rsidRPr="004F1E82" w:rsidRDefault="000437A8" w:rsidP="001D7AD8">
            <w:pPr>
              <w:spacing w:after="0" w:line="240" w:lineRule="auto"/>
              <w:jc w:val="center"/>
            </w:pPr>
            <w:r w:rsidRPr="004F1E82">
              <w:t>ćwiczenia projektowe</w:t>
            </w:r>
          </w:p>
        </w:tc>
        <w:tc>
          <w:tcPr>
            <w:tcW w:w="1577" w:type="dxa"/>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522ECDF5" w14:textId="77777777" w:rsidR="000437A8" w:rsidRPr="004F1E82" w:rsidRDefault="000437A8" w:rsidP="001D7AD8">
            <w:pPr>
              <w:spacing w:after="0" w:line="240" w:lineRule="auto"/>
            </w:pPr>
            <w:r w:rsidRPr="004F1E82">
              <w:t>samodzielne projekty w ramach zajęć i prac domowych</w:t>
            </w:r>
          </w:p>
          <w:p w14:paraId="68A009FE" w14:textId="77777777" w:rsidR="000437A8" w:rsidRPr="004F1E82" w:rsidRDefault="000437A8" w:rsidP="001D7AD8">
            <w:pPr>
              <w:spacing w:after="0" w:line="240" w:lineRule="auto"/>
            </w:pPr>
            <w:r w:rsidRPr="004F1E82">
              <w:t>kolokwium zaliczeniowe</w:t>
            </w:r>
          </w:p>
        </w:tc>
      </w:tr>
      <w:tr w:rsidR="000437A8" w:rsidRPr="004F1E82" w14:paraId="0EEB5419" w14:textId="77777777" w:rsidTr="00506FE5">
        <w:tc>
          <w:tcPr>
            <w:tcW w:w="1252"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0F759341" w14:textId="77777777" w:rsidR="000437A8" w:rsidRPr="004F1E82" w:rsidRDefault="000437A8" w:rsidP="000575D1">
            <w:pPr>
              <w:spacing w:after="0" w:line="240" w:lineRule="auto"/>
              <w:jc w:val="both"/>
            </w:pPr>
            <w:r>
              <w:t>C10</w:t>
            </w:r>
            <w:r w:rsidRPr="004F1E82">
              <w:t>_K01</w:t>
            </w:r>
          </w:p>
          <w:p w14:paraId="2C9ECD3A" w14:textId="77777777" w:rsidR="000437A8" w:rsidRPr="004F1E82" w:rsidRDefault="000437A8" w:rsidP="000575D1">
            <w:pPr>
              <w:spacing w:after="0" w:line="240" w:lineRule="auto"/>
              <w:jc w:val="center"/>
              <w:rPr>
                <w:highlight w:val="yellow"/>
              </w:rPr>
            </w:pPr>
          </w:p>
        </w:tc>
        <w:tc>
          <w:tcPr>
            <w:tcW w:w="3679" w:type="dxa"/>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333EEC7" w14:textId="77777777" w:rsidR="00B12CE7" w:rsidRPr="004F1E82" w:rsidRDefault="00B12CE7" w:rsidP="00B12CE7">
            <w:pPr>
              <w:spacing w:after="0" w:line="240" w:lineRule="auto"/>
              <w:jc w:val="both"/>
            </w:pPr>
            <w:r w:rsidRPr="004F1E82">
              <w:t xml:space="preserve">obiektywnie </w:t>
            </w:r>
            <w:r>
              <w:t xml:space="preserve">i krytycznie </w:t>
            </w:r>
            <w:r w:rsidRPr="004F1E82">
              <w:t>oceniać efekty pracy własnej i innych</w:t>
            </w:r>
            <w:r>
              <w:t>,</w:t>
            </w:r>
          </w:p>
          <w:p w14:paraId="5A5C37C9" w14:textId="77777777" w:rsidR="00B12CE7" w:rsidRPr="004F1E82" w:rsidRDefault="00B12CE7" w:rsidP="00B12CE7">
            <w:pPr>
              <w:spacing w:after="0" w:line="240" w:lineRule="auto"/>
              <w:jc w:val="both"/>
            </w:pPr>
            <w:r w:rsidRPr="004F1E82">
              <w:t xml:space="preserve">jest odpowiedzialny za zachowanie tożsamości językowej i kulturowej </w:t>
            </w:r>
          </w:p>
          <w:p w14:paraId="1ED4FEA7" w14:textId="77777777" w:rsidR="000437A8" w:rsidRPr="004F1E82" w:rsidRDefault="000437A8" w:rsidP="000575D1">
            <w:pPr>
              <w:spacing w:after="0" w:line="240" w:lineRule="auto"/>
              <w:jc w:val="both"/>
            </w:pP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C39FDF8" w14:textId="77777777" w:rsidR="000437A8" w:rsidRPr="008D6142" w:rsidRDefault="00883DC9" w:rsidP="000575D1">
            <w:pPr>
              <w:spacing w:after="0" w:line="240" w:lineRule="auto"/>
            </w:pPr>
            <w:r w:rsidRPr="008D6142">
              <w:t>MI_K02</w:t>
            </w:r>
          </w:p>
          <w:p w14:paraId="07D100DE" w14:textId="77777777" w:rsidR="000437A8" w:rsidRPr="008D6142" w:rsidRDefault="000437A8" w:rsidP="000575D1">
            <w:pPr>
              <w:spacing w:after="0" w:line="240" w:lineRule="auto"/>
            </w:pPr>
          </w:p>
        </w:tc>
        <w:tc>
          <w:tcPr>
            <w:tcW w:w="1553" w:type="dxa"/>
            <w:gridSpan w:val="2"/>
            <w:tcBorders>
              <w:top w:val="single" w:sz="8" w:space="0" w:color="000000" w:themeColor="text1"/>
              <w:left w:val="single" w:sz="4" w:space="0" w:color="000000" w:themeColor="text1"/>
              <w:bottom w:val="single" w:sz="8" w:space="0" w:color="000000" w:themeColor="text1"/>
            </w:tcBorders>
            <w:shd w:val="clear" w:color="auto" w:fill="auto"/>
          </w:tcPr>
          <w:p w14:paraId="781AFC2B" w14:textId="77777777" w:rsidR="000437A8" w:rsidRPr="004F1E82" w:rsidRDefault="000437A8" w:rsidP="000575D1">
            <w:pPr>
              <w:spacing w:after="0" w:line="240" w:lineRule="auto"/>
              <w:jc w:val="center"/>
            </w:pPr>
            <w:r w:rsidRPr="004F1E82">
              <w:t>ćwiczenia projektowe</w:t>
            </w:r>
          </w:p>
        </w:tc>
        <w:tc>
          <w:tcPr>
            <w:tcW w:w="1577" w:type="dxa"/>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3E48EE50" w14:textId="77777777" w:rsidR="000437A8" w:rsidRPr="004F1E82" w:rsidRDefault="000437A8" w:rsidP="000575D1">
            <w:pPr>
              <w:spacing w:after="0" w:line="240" w:lineRule="auto"/>
              <w:jc w:val="center"/>
            </w:pPr>
            <w:r w:rsidRPr="004F1E82">
              <w:t>zaangażowanie w pracę na zajęciach</w:t>
            </w:r>
          </w:p>
        </w:tc>
      </w:tr>
      <w:tr w:rsidR="000437A8" w:rsidRPr="004F1E82" w14:paraId="0D6B71DB" w14:textId="77777777" w:rsidTr="00506FE5">
        <w:tc>
          <w:tcPr>
            <w:tcW w:w="1252"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7505FF2C" w14:textId="77777777" w:rsidR="000437A8" w:rsidRPr="004F1E82" w:rsidRDefault="000437A8" w:rsidP="001D7AD8">
            <w:pPr>
              <w:spacing w:after="0" w:line="240" w:lineRule="auto"/>
              <w:jc w:val="both"/>
            </w:pPr>
            <w:r>
              <w:lastRenderedPageBreak/>
              <w:t>C10_K02</w:t>
            </w:r>
          </w:p>
          <w:p w14:paraId="021B2EC1" w14:textId="77777777" w:rsidR="000437A8" w:rsidRPr="004F1E82" w:rsidRDefault="000437A8" w:rsidP="001D7AD8">
            <w:pPr>
              <w:spacing w:after="0" w:line="240" w:lineRule="auto"/>
              <w:jc w:val="center"/>
              <w:rPr>
                <w:highlight w:val="yellow"/>
              </w:rPr>
            </w:pPr>
          </w:p>
        </w:tc>
        <w:tc>
          <w:tcPr>
            <w:tcW w:w="3679" w:type="dxa"/>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7DD47A6" w14:textId="77777777" w:rsidR="000437A8" w:rsidRPr="004F1E82" w:rsidRDefault="000437A8" w:rsidP="000437A8">
            <w:pPr>
              <w:spacing w:after="0" w:line="240" w:lineRule="auto"/>
              <w:jc w:val="both"/>
            </w:pPr>
            <w:r w:rsidRPr="004F1E82">
              <w:t>student jest odpowiedzialny za zachowanie tożsamości językowej i kulturowej</w:t>
            </w: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F12AB96" w14:textId="77777777" w:rsidR="000437A8" w:rsidRPr="008D6142" w:rsidRDefault="000437A8" w:rsidP="001D7AD8">
            <w:pPr>
              <w:spacing w:after="0" w:line="240" w:lineRule="auto"/>
            </w:pPr>
            <w:r w:rsidRPr="008D6142">
              <w:t>M</w:t>
            </w:r>
            <w:r w:rsidR="00883DC9" w:rsidRPr="008D6142">
              <w:t>I_K04</w:t>
            </w:r>
          </w:p>
        </w:tc>
        <w:tc>
          <w:tcPr>
            <w:tcW w:w="1553" w:type="dxa"/>
            <w:gridSpan w:val="2"/>
            <w:tcBorders>
              <w:top w:val="single" w:sz="8" w:space="0" w:color="000000" w:themeColor="text1"/>
              <w:left w:val="single" w:sz="4" w:space="0" w:color="000000" w:themeColor="text1"/>
              <w:bottom w:val="single" w:sz="8" w:space="0" w:color="000000" w:themeColor="text1"/>
            </w:tcBorders>
            <w:shd w:val="clear" w:color="auto" w:fill="auto"/>
          </w:tcPr>
          <w:p w14:paraId="7A4D62C5" w14:textId="77777777" w:rsidR="000437A8" w:rsidRPr="004F1E82" w:rsidRDefault="000437A8" w:rsidP="001D7AD8">
            <w:pPr>
              <w:spacing w:after="0" w:line="240" w:lineRule="auto"/>
              <w:jc w:val="center"/>
            </w:pPr>
            <w:r w:rsidRPr="004F1E82">
              <w:t>ćwiczenia projektowe</w:t>
            </w:r>
          </w:p>
        </w:tc>
        <w:tc>
          <w:tcPr>
            <w:tcW w:w="1577" w:type="dxa"/>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05D31223" w14:textId="77777777" w:rsidR="000437A8" w:rsidRPr="004F1E82" w:rsidRDefault="000437A8" w:rsidP="001D7AD8">
            <w:pPr>
              <w:spacing w:after="0" w:line="240" w:lineRule="auto"/>
              <w:jc w:val="center"/>
            </w:pPr>
            <w:r w:rsidRPr="004F1E82">
              <w:t>zaangażowanie w pracę na zajęciach</w:t>
            </w:r>
          </w:p>
        </w:tc>
      </w:tr>
      <w:tr w:rsidR="000437A8" w:rsidRPr="004F1E82" w14:paraId="6583276F" w14:textId="77777777" w:rsidTr="6C04B8A2">
        <w:tc>
          <w:tcPr>
            <w:tcW w:w="928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DFB8751" w14:textId="77777777" w:rsidR="000437A8" w:rsidRPr="004F1E82" w:rsidRDefault="000437A8" w:rsidP="000575D1">
            <w:pPr>
              <w:spacing w:after="0" w:line="240" w:lineRule="auto"/>
              <w:jc w:val="center"/>
              <w:rPr>
                <w:b/>
              </w:rPr>
            </w:pPr>
            <w:r w:rsidRPr="004F1E82">
              <w:rPr>
                <w:b/>
              </w:rPr>
              <w:t>Nakład pracy studenta (bilans punktów ECTS)</w:t>
            </w:r>
          </w:p>
        </w:tc>
      </w:tr>
      <w:tr w:rsidR="000437A8" w:rsidRPr="004F1E82" w14:paraId="46AA8437" w14:textId="77777777" w:rsidTr="6C04B8A2">
        <w:trPr>
          <w:cantSplit/>
          <w:trHeight w:val="1617"/>
        </w:trPr>
        <w:tc>
          <w:tcPr>
            <w:tcW w:w="2879" w:type="dxa"/>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738CB4A6" w14:textId="77777777" w:rsidR="000437A8" w:rsidRPr="004F1E82" w:rsidRDefault="000437A8" w:rsidP="000575D1">
            <w:pPr>
              <w:spacing w:after="0" w:line="240" w:lineRule="auto"/>
            </w:pPr>
            <w:r w:rsidRPr="004F1E82">
              <w:rPr>
                <w:b/>
              </w:rPr>
              <w:t>Całkowita liczba punktów ECTS: (A + B)</w:t>
            </w:r>
            <w:r>
              <w:rPr>
                <w:b/>
                <w:i/>
              </w:rPr>
              <w:t xml:space="preserve"> </w:t>
            </w:r>
            <w:r w:rsidRPr="004F1E82">
              <w:rPr>
                <w:b/>
                <w:i/>
              </w:rPr>
              <w:t xml:space="preserve"> </w:t>
            </w:r>
          </w:p>
        </w:tc>
        <w:tc>
          <w:tcPr>
            <w:tcW w:w="4654" w:type="dxa"/>
            <w:gridSpan w:val="3"/>
            <w:tcBorders>
              <w:top w:val="single" w:sz="8" w:space="0" w:color="000000" w:themeColor="text1"/>
              <w:bottom w:val="single" w:sz="8" w:space="0" w:color="000000" w:themeColor="text1"/>
            </w:tcBorders>
            <w:shd w:val="clear" w:color="auto" w:fill="auto"/>
          </w:tcPr>
          <w:p w14:paraId="77FB30A6" w14:textId="77777777" w:rsidR="000437A8" w:rsidRPr="004F1E82" w:rsidRDefault="000437A8" w:rsidP="000575D1">
            <w:pPr>
              <w:snapToGrid w:val="0"/>
              <w:spacing w:after="0" w:line="240" w:lineRule="auto"/>
            </w:pPr>
            <w:r>
              <w:t>5</w:t>
            </w:r>
          </w:p>
        </w:tc>
        <w:tc>
          <w:tcPr>
            <w:tcW w:w="828" w:type="dxa"/>
            <w:gridSpan w:val="2"/>
            <w:tcBorders>
              <w:top w:val="single" w:sz="8" w:space="0" w:color="000000" w:themeColor="text1"/>
              <w:left w:val="single" w:sz="8" w:space="0" w:color="000000" w:themeColor="text1"/>
              <w:bottom w:val="single" w:sz="8" w:space="0" w:color="000000" w:themeColor="text1"/>
            </w:tcBorders>
            <w:shd w:val="clear" w:color="auto" w:fill="auto"/>
            <w:textDirection w:val="btLr"/>
          </w:tcPr>
          <w:p w14:paraId="7A864351" w14:textId="77777777" w:rsidR="000437A8" w:rsidRPr="004F1E82" w:rsidRDefault="000437A8" w:rsidP="000575D1">
            <w:pPr>
              <w:pStyle w:val="Normalny1"/>
              <w:spacing w:line="240" w:lineRule="auto"/>
              <w:ind w:left="113" w:right="113"/>
              <w:rPr>
                <w:szCs w:val="22"/>
              </w:rPr>
            </w:pPr>
            <w:r w:rsidRPr="004F1E82">
              <w:rPr>
                <w:szCs w:val="22"/>
              </w:rPr>
              <w:t xml:space="preserve">Stacjonarne </w:t>
            </w:r>
          </w:p>
          <w:p w14:paraId="0BD173BD" w14:textId="77777777" w:rsidR="000437A8" w:rsidRPr="004F1E82" w:rsidRDefault="000437A8" w:rsidP="000575D1">
            <w:pPr>
              <w:spacing w:after="0" w:line="240" w:lineRule="auto"/>
              <w:ind w:left="113" w:right="113"/>
            </w:pPr>
          </w:p>
        </w:tc>
        <w:tc>
          <w:tcPr>
            <w:tcW w:w="9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extDirection w:val="btLr"/>
          </w:tcPr>
          <w:p w14:paraId="7D51D021" w14:textId="77777777" w:rsidR="000437A8" w:rsidRPr="004F1E82" w:rsidRDefault="000437A8" w:rsidP="000575D1">
            <w:pPr>
              <w:spacing w:after="0" w:line="240" w:lineRule="auto"/>
              <w:ind w:left="113" w:right="113"/>
              <w:rPr>
                <w:bCs/>
              </w:rPr>
            </w:pPr>
            <w:r w:rsidRPr="004F1E82">
              <w:rPr>
                <w:bCs/>
              </w:rPr>
              <w:t>Niestacjonarne</w:t>
            </w:r>
          </w:p>
        </w:tc>
      </w:tr>
      <w:tr w:rsidR="000437A8" w:rsidRPr="004F1E82" w14:paraId="225DDF63" w14:textId="77777777" w:rsidTr="6C04B8A2">
        <w:tc>
          <w:tcPr>
            <w:tcW w:w="2879" w:type="dxa"/>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169F0022" w14:textId="77777777" w:rsidR="000437A8" w:rsidRPr="004F1E82" w:rsidRDefault="000437A8" w:rsidP="000575D1">
            <w:pPr>
              <w:autoSpaceDE w:val="0"/>
              <w:spacing w:after="0" w:line="240" w:lineRule="auto"/>
              <w:rPr>
                <w:b/>
              </w:rPr>
            </w:pPr>
            <w:r w:rsidRPr="004F1E82">
              <w:rPr>
                <w:b/>
              </w:rPr>
              <w:t xml:space="preserve">A. Liczba godzin </w:t>
            </w:r>
            <w:r w:rsidRPr="004F1E82">
              <w:rPr>
                <w:b/>
                <w:lang w:eastAsia="pl-PL"/>
              </w:rPr>
              <w:t>kontaktowych</w:t>
            </w:r>
            <w:r w:rsidRPr="004F1E82">
              <w:rPr>
                <w:b/>
              </w:rPr>
              <w:t xml:space="preserve"> z podziałem na formy zajęć oraz liczba punktów ECTS uzyskanych w ramach tych zajęć:</w:t>
            </w:r>
          </w:p>
        </w:tc>
        <w:tc>
          <w:tcPr>
            <w:tcW w:w="4654" w:type="dxa"/>
            <w:gridSpan w:val="3"/>
            <w:tcBorders>
              <w:top w:val="single" w:sz="8" w:space="0" w:color="000000" w:themeColor="text1"/>
              <w:bottom w:val="single" w:sz="8" w:space="0" w:color="000000" w:themeColor="text1"/>
            </w:tcBorders>
            <w:shd w:val="clear" w:color="auto" w:fill="auto"/>
          </w:tcPr>
          <w:p w14:paraId="6CD4DD22" w14:textId="77777777" w:rsidR="000437A8" w:rsidRPr="004F1E82" w:rsidRDefault="000437A8" w:rsidP="000575D1">
            <w:pPr>
              <w:spacing w:after="0" w:line="240" w:lineRule="auto"/>
            </w:pPr>
            <w:r w:rsidRPr="004F1E82">
              <w:t>Wykład</w:t>
            </w:r>
          </w:p>
          <w:p w14:paraId="3D3457D0" w14:textId="77777777" w:rsidR="000437A8" w:rsidRPr="004F1E82" w:rsidRDefault="000437A8" w:rsidP="000575D1">
            <w:pPr>
              <w:spacing w:after="0" w:line="240" w:lineRule="auto"/>
            </w:pPr>
            <w:r w:rsidRPr="004F1E82">
              <w:t>Ćwiczenia projektowe</w:t>
            </w:r>
          </w:p>
          <w:p w14:paraId="1C19A726" w14:textId="77777777" w:rsidR="000437A8" w:rsidRPr="004F1E82" w:rsidRDefault="000437A8" w:rsidP="000575D1">
            <w:pPr>
              <w:spacing w:after="0" w:line="240" w:lineRule="auto"/>
            </w:pPr>
          </w:p>
          <w:p w14:paraId="1F2E1574" w14:textId="77777777" w:rsidR="000437A8" w:rsidRPr="004F1E82" w:rsidRDefault="000437A8" w:rsidP="000575D1">
            <w:pPr>
              <w:spacing w:after="0" w:line="240" w:lineRule="auto"/>
              <w:rPr>
                <w:b/>
                <w:bCs/>
              </w:rPr>
            </w:pPr>
            <w:r w:rsidRPr="004F1E82">
              <w:rPr>
                <w:b/>
                <w:bCs/>
              </w:rPr>
              <w:t>w sumie:</w:t>
            </w:r>
          </w:p>
          <w:p w14:paraId="45F9C2E8" w14:textId="77777777" w:rsidR="000437A8" w:rsidRPr="004F1E82" w:rsidRDefault="000437A8" w:rsidP="000575D1">
            <w:pPr>
              <w:spacing w:after="0" w:line="240" w:lineRule="auto"/>
            </w:pPr>
            <w:r w:rsidRPr="004F1E82">
              <w:t>ECTS</w:t>
            </w:r>
          </w:p>
          <w:p w14:paraId="19B707DD" w14:textId="77777777" w:rsidR="000437A8" w:rsidRPr="004F1E82" w:rsidRDefault="000437A8" w:rsidP="000575D1">
            <w:pPr>
              <w:spacing w:after="0" w:line="240" w:lineRule="auto"/>
              <w:rPr>
                <w:highlight w:val="green"/>
              </w:rPr>
            </w:pPr>
          </w:p>
        </w:tc>
        <w:tc>
          <w:tcPr>
            <w:tcW w:w="828" w:type="dxa"/>
            <w:gridSpan w:val="2"/>
            <w:tcBorders>
              <w:top w:val="single" w:sz="8" w:space="0" w:color="000000" w:themeColor="text1"/>
              <w:left w:val="single" w:sz="8" w:space="0" w:color="000000" w:themeColor="text1"/>
              <w:bottom w:val="single" w:sz="8" w:space="0" w:color="000000" w:themeColor="text1"/>
            </w:tcBorders>
            <w:shd w:val="clear" w:color="auto" w:fill="auto"/>
          </w:tcPr>
          <w:p w14:paraId="1DB56B00" w14:textId="77777777" w:rsidR="000437A8" w:rsidRPr="004F1E82" w:rsidRDefault="000437A8" w:rsidP="000575D1">
            <w:pPr>
              <w:spacing w:after="0" w:line="240" w:lineRule="auto"/>
              <w:jc w:val="center"/>
            </w:pPr>
            <w:r w:rsidRPr="004F1E82">
              <w:t>30</w:t>
            </w:r>
          </w:p>
          <w:p w14:paraId="53D69DF0" w14:textId="77777777" w:rsidR="000437A8" w:rsidRPr="004F1E82" w:rsidRDefault="000437A8" w:rsidP="000575D1">
            <w:pPr>
              <w:spacing w:after="0" w:line="240" w:lineRule="auto"/>
              <w:jc w:val="center"/>
            </w:pPr>
            <w:r w:rsidRPr="004F1E82">
              <w:t>30</w:t>
            </w:r>
          </w:p>
          <w:p w14:paraId="6B75F034" w14:textId="77777777" w:rsidR="000437A8" w:rsidRPr="004F1E82" w:rsidRDefault="000437A8" w:rsidP="000575D1">
            <w:pPr>
              <w:spacing w:after="0" w:line="240" w:lineRule="auto"/>
              <w:jc w:val="center"/>
            </w:pPr>
          </w:p>
          <w:p w14:paraId="268CE9F0" w14:textId="77777777" w:rsidR="000437A8" w:rsidRPr="004F1E82" w:rsidRDefault="000437A8" w:rsidP="000575D1">
            <w:pPr>
              <w:spacing w:after="0" w:line="240" w:lineRule="auto"/>
              <w:jc w:val="center"/>
              <w:rPr>
                <w:b/>
                <w:bCs/>
              </w:rPr>
            </w:pPr>
            <w:r w:rsidRPr="004F1E82">
              <w:rPr>
                <w:b/>
                <w:bCs/>
              </w:rPr>
              <w:t>60</w:t>
            </w:r>
          </w:p>
          <w:p w14:paraId="06F75729" w14:textId="77777777" w:rsidR="000437A8" w:rsidRPr="004F1E82" w:rsidRDefault="000437A8" w:rsidP="000575D1">
            <w:pPr>
              <w:spacing w:after="0" w:line="240" w:lineRule="auto"/>
              <w:jc w:val="center"/>
              <w:rPr>
                <w:b/>
                <w:bCs/>
              </w:rPr>
            </w:pPr>
            <w:r>
              <w:rPr>
                <w:b/>
                <w:bCs/>
              </w:rPr>
              <w:t>2,4</w:t>
            </w:r>
          </w:p>
          <w:p w14:paraId="59D7717F" w14:textId="77777777" w:rsidR="000437A8" w:rsidRPr="004F1E82" w:rsidRDefault="000437A8" w:rsidP="000575D1">
            <w:pPr>
              <w:spacing w:after="0" w:line="240" w:lineRule="auto"/>
              <w:jc w:val="center"/>
              <w:rPr>
                <w:b/>
                <w:bCs/>
              </w:rPr>
            </w:pPr>
          </w:p>
          <w:p w14:paraId="3929F86B" w14:textId="77777777" w:rsidR="000437A8" w:rsidRPr="004F1E82" w:rsidRDefault="000437A8" w:rsidP="000575D1">
            <w:pPr>
              <w:spacing w:after="0" w:line="240" w:lineRule="auto"/>
              <w:jc w:val="center"/>
              <w:rPr>
                <w:highlight w:val="green"/>
              </w:rPr>
            </w:pPr>
          </w:p>
        </w:tc>
        <w:tc>
          <w:tcPr>
            <w:tcW w:w="9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A2BEE33" w14:textId="77777777" w:rsidR="000437A8" w:rsidRPr="004F1E82" w:rsidRDefault="000437A8" w:rsidP="000575D1">
            <w:pPr>
              <w:spacing w:after="0" w:line="240" w:lineRule="auto"/>
              <w:jc w:val="center"/>
            </w:pPr>
          </w:p>
        </w:tc>
      </w:tr>
      <w:tr w:rsidR="000437A8" w:rsidRPr="004F1E82" w14:paraId="46980CAD" w14:textId="77777777" w:rsidTr="6C04B8A2">
        <w:tc>
          <w:tcPr>
            <w:tcW w:w="2879" w:type="dxa"/>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064FB009" w14:textId="77777777" w:rsidR="000437A8" w:rsidRPr="004F1E82" w:rsidRDefault="000437A8" w:rsidP="000575D1">
            <w:pPr>
              <w:spacing w:after="0" w:line="240" w:lineRule="auto"/>
              <w:rPr>
                <w:b/>
              </w:rPr>
            </w:pPr>
            <w:r w:rsidRPr="004F1E82">
              <w:rPr>
                <w:b/>
              </w:rPr>
              <w:t>B. Formy aktywności studenta w ramach samokształcenia wraz z planowaną liczbą godzin na każdą formę i liczbą punktów ECTS:</w:t>
            </w:r>
          </w:p>
        </w:tc>
        <w:tc>
          <w:tcPr>
            <w:tcW w:w="4654" w:type="dxa"/>
            <w:gridSpan w:val="3"/>
            <w:tcBorders>
              <w:top w:val="single" w:sz="8" w:space="0" w:color="000000" w:themeColor="text1"/>
              <w:bottom w:val="single" w:sz="8" w:space="0" w:color="000000" w:themeColor="text1"/>
            </w:tcBorders>
            <w:shd w:val="clear" w:color="auto" w:fill="auto"/>
          </w:tcPr>
          <w:p w14:paraId="3A20FF4B" w14:textId="77777777" w:rsidR="000437A8" w:rsidRPr="004F1E82" w:rsidRDefault="000437A8" w:rsidP="000575D1">
            <w:pPr>
              <w:spacing w:after="0" w:line="240" w:lineRule="auto"/>
            </w:pPr>
            <w:r w:rsidRPr="004F1E82">
              <w:t>Realizacja samodzielnych projektów, przygotowanie i opracowanie tekstów</w:t>
            </w:r>
          </w:p>
          <w:p w14:paraId="1EEEB8AA" w14:textId="77777777" w:rsidR="000437A8" w:rsidRPr="004F1E82" w:rsidRDefault="000437A8" w:rsidP="000575D1">
            <w:pPr>
              <w:spacing w:after="0" w:line="240" w:lineRule="auto"/>
            </w:pPr>
            <w:r w:rsidRPr="004F1E82">
              <w:t>Przygotowanie do kolokwium</w:t>
            </w:r>
          </w:p>
          <w:p w14:paraId="472F121F" w14:textId="77777777" w:rsidR="000437A8" w:rsidRPr="004F1E82" w:rsidRDefault="000437A8" w:rsidP="000575D1">
            <w:pPr>
              <w:spacing w:after="0" w:line="240" w:lineRule="auto"/>
            </w:pPr>
          </w:p>
          <w:p w14:paraId="73D70A39" w14:textId="77777777" w:rsidR="000437A8" w:rsidRPr="004F1E82" w:rsidRDefault="000437A8" w:rsidP="000575D1">
            <w:pPr>
              <w:spacing w:after="0" w:line="240" w:lineRule="auto"/>
              <w:rPr>
                <w:b/>
                <w:bCs/>
              </w:rPr>
            </w:pPr>
            <w:r w:rsidRPr="004F1E82">
              <w:rPr>
                <w:b/>
                <w:bCs/>
              </w:rPr>
              <w:t>w sumie:</w:t>
            </w:r>
          </w:p>
          <w:p w14:paraId="1BB01A2E" w14:textId="77777777" w:rsidR="000437A8" w:rsidRPr="004F1E82" w:rsidRDefault="000437A8" w:rsidP="000575D1">
            <w:pPr>
              <w:spacing w:after="0" w:line="240" w:lineRule="auto"/>
              <w:rPr>
                <w:highlight w:val="green"/>
              </w:rPr>
            </w:pPr>
            <w:r w:rsidRPr="004F1E82">
              <w:t>ECTS</w:t>
            </w:r>
          </w:p>
        </w:tc>
        <w:tc>
          <w:tcPr>
            <w:tcW w:w="828" w:type="dxa"/>
            <w:gridSpan w:val="2"/>
            <w:tcBorders>
              <w:top w:val="single" w:sz="8" w:space="0" w:color="000000" w:themeColor="text1"/>
              <w:left w:val="single" w:sz="8" w:space="0" w:color="000000" w:themeColor="text1"/>
              <w:bottom w:val="single" w:sz="8" w:space="0" w:color="000000" w:themeColor="text1"/>
            </w:tcBorders>
            <w:shd w:val="clear" w:color="auto" w:fill="auto"/>
          </w:tcPr>
          <w:p w14:paraId="4DE918B9" w14:textId="77777777" w:rsidR="000437A8" w:rsidRPr="004F1E82" w:rsidRDefault="000437A8" w:rsidP="000575D1">
            <w:pPr>
              <w:spacing w:after="0" w:line="240" w:lineRule="auto"/>
              <w:jc w:val="center"/>
            </w:pPr>
            <w:r>
              <w:t>65</w:t>
            </w:r>
          </w:p>
          <w:p w14:paraId="02664C06" w14:textId="77777777" w:rsidR="000437A8" w:rsidRPr="004F1E82" w:rsidRDefault="000437A8" w:rsidP="000575D1">
            <w:pPr>
              <w:spacing w:after="0" w:line="240" w:lineRule="auto"/>
              <w:jc w:val="center"/>
            </w:pPr>
          </w:p>
          <w:p w14:paraId="297F3B5A" w14:textId="77777777" w:rsidR="000437A8" w:rsidRPr="004F1E82" w:rsidRDefault="000437A8" w:rsidP="000575D1">
            <w:pPr>
              <w:spacing w:after="0" w:line="240" w:lineRule="auto"/>
              <w:jc w:val="center"/>
            </w:pPr>
            <w:r>
              <w:t>30</w:t>
            </w:r>
          </w:p>
          <w:p w14:paraId="1114B5E1" w14:textId="77777777" w:rsidR="000437A8" w:rsidRPr="004F1E82" w:rsidRDefault="000437A8" w:rsidP="000575D1">
            <w:pPr>
              <w:spacing w:after="0" w:line="240" w:lineRule="auto"/>
              <w:jc w:val="center"/>
              <w:rPr>
                <w:b/>
                <w:bCs/>
              </w:rPr>
            </w:pPr>
          </w:p>
          <w:p w14:paraId="62923C79" w14:textId="77777777" w:rsidR="000437A8" w:rsidRDefault="000437A8" w:rsidP="6C04B8A2">
            <w:pPr>
              <w:spacing w:after="0" w:line="240" w:lineRule="auto"/>
              <w:jc w:val="center"/>
            </w:pPr>
            <w:r w:rsidRPr="6C04B8A2">
              <w:rPr>
                <w:b/>
                <w:bCs/>
              </w:rPr>
              <w:t>65</w:t>
            </w:r>
          </w:p>
          <w:p w14:paraId="1F26CF97" w14:textId="77777777" w:rsidR="000437A8" w:rsidRPr="004F1E82" w:rsidRDefault="000437A8" w:rsidP="00BC3E35">
            <w:pPr>
              <w:spacing w:after="0" w:line="240" w:lineRule="auto"/>
              <w:jc w:val="center"/>
              <w:rPr>
                <w:b/>
                <w:bCs/>
              </w:rPr>
            </w:pPr>
            <w:r w:rsidRPr="6C04B8A2">
              <w:rPr>
                <w:b/>
                <w:bCs/>
              </w:rPr>
              <w:t>2,6</w:t>
            </w:r>
          </w:p>
        </w:tc>
        <w:tc>
          <w:tcPr>
            <w:tcW w:w="9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EF6A155" w14:textId="77777777" w:rsidR="000437A8" w:rsidRPr="004F1E82" w:rsidRDefault="000437A8" w:rsidP="000575D1">
            <w:pPr>
              <w:spacing w:after="0" w:line="240" w:lineRule="auto"/>
              <w:jc w:val="center"/>
            </w:pPr>
          </w:p>
        </w:tc>
      </w:tr>
      <w:tr w:rsidR="000437A8" w:rsidRPr="004F1E82" w14:paraId="14AAB80F" w14:textId="77777777" w:rsidTr="6C04B8A2">
        <w:tc>
          <w:tcPr>
            <w:tcW w:w="2879" w:type="dxa"/>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522B17AC" w14:textId="77777777" w:rsidR="000437A8" w:rsidRPr="004F1E82" w:rsidRDefault="000437A8" w:rsidP="000575D1">
            <w:pPr>
              <w:spacing w:after="0" w:line="240" w:lineRule="auto"/>
              <w:rPr>
                <w:b/>
              </w:rPr>
            </w:pPr>
            <w:r w:rsidRPr="004F1E82">
              <w:rPr>
                <w:b/>
              </w:rPr>
              <w:t xml:space="preserve">C. Liczba godzin </w:t>
            </w:r>
            <w:r w:rsidRPr="004F1E82">
              <w:rPr>
                <w:b/>
                <w:lang w:eastAsia="pl-PL"/>
              </w:rPr>
              <w:t xml:space="preserve">zajęć kształtujących umiejętności praktyczne </w:t>
            </w:r>
            <w:r w:rsidRPr="004F1E82">
              <w:rPr>
                <w:b/>
              </w:rPr>
              <w:t>w ramach przedmiotu oraz związana z tym liczba punktów ECTS:</w:t>
            </w:r>
          </w:p>
        </w:tc>
        <w:tc>
          <w:tcPr>
            <w:tcW w:w="4654" w:type="dxa"/>
            <w:gridSpan w:val="3"/>
            <w:tcBorders>
              <w:top w:val="single" w:sz="8" w:space="0" w:color="000000" w:themeColor="text1"/>
              <w:bottom w:val="single" w:sz="8" w:space="0" w:color="000000" w:themeColor="text1"/>
            </w:tcBorders>
            <w:shd w:val="clear" w:color="auto" w:fill="auto"/>
          </w:tcPr>
          <w:p w14:paraId="5A37FE9E" w14:textId="77777777" w:rsidR="000437A8" w:rsidRPr="004F1E82" w:rsidRDefault="000437A8" w:rsidP="000575D1">
            <w:pPr>
              <w:spacing w:after="0" w:line="240" w:lineRule="auto"/>
            </w:pPr>
            <w:r w:rsidRPr="004F1E82">
              <w:t xml:space="preserve">Udział w ćwiczeniach projektowych </w:t>
            </w:r>
          </w:p>
          <w:p w14:paraId="312FEB23" w14:textId="77777777" w:rsidR="000437A8" w:rsidRPr="004F1E82" w:rsidRDefault="000437A8" w:rsidP="000575D1">
            <w:pPr>
              <w:spacing w:after="0" w:line="240" w:lineRule="auto"/>
            </w:pPr>
            <w:r w:rsidRPr="004F1E82">
              <w:t>Realizacja samodzielnych projektów, przygotowanie i opracowanie tekstów</w:t>
            </w:r>
          </w:p>
          <w:p w14:paraId="165C5B3C" w14:textId="77777777" w:rsidR="000437A8" w:rsidRPr="004F1E82" w:rsidRDefault="000437A8" w:rsidP="000575D1">
            <w:pPr>
              <w:spacing w:after="0" w:line="240" w:lineRule="auto"/>
              <w:rPr>
                <w:b/>
                <w:bCs/>
              </w:rPr>
            </w:pPr>
            <w:r w:rsidRPr="004F1E82">
              <w:rPr>
                <w:b/>
                <w:bCs/>
              </w:rPr>
              <w:t>w sumie:</w:t>
            </w:r>
          </w:p>
          <w:p w14:paraId="7024C524" w14:textId="77777777" w:rsidR="000437A8" w:rsidRPr="004F1E82" w:rsidRDefault="000437A8" w:rsidP="000575D1">
            <w:pPr>
              <w:spacing w:after="0" w:line="240" w:lineRule="auto"/>
              <w:rPr>
                <w:highlight w:val="green"/>
              </w:rPr>
            </w:pPr>
            <w:r w:rsidRPr="004F1E82">
              <w:t>ECTS</w:t>
            </w:r>
          </w:p>
        </w:tc>
        <w:tc>
          <w:tcPr>
            <w:tcW w:w="828" w:type="dxa"/>
            <w:gridSpan w:val="2"/>
            <w:tcBorders>
              <w:top w:val="single" w:sz="8" w:space="0" w:color="000000" w:themeColor="text1"/>
              <w:left w:val="single" w:sz="8" w:space="0" w:color="000000" w:themeColor="text1"/>
              <w:bottom w:val="single" w:sz="8" w:space="0" w:color="000000" w:themeColor="text1"/>
            </w:tcBorders>
            <w:shd w:val="clear" w:color="auto" w:fill="auto"/>
          </w:tcPr>
          <w:p w14:paraId="4DABE6B2" w14:textId="77777777" w:rsidR="000437A8" w:rsidRPr="004F1E82" w:rsidRDefault="000437A8" w:rsidP="000575D1">
            <w:pPr>
              <w:spacing w:after="0" w:line="240" w:lineRule="auto"/>
              <w:jc w:val="center"/>
            </w:pPr>
            <w:r w:rsidRPr="004F1E82">
              <w:t>30</w:t>
            </w:r>
          </w:p>
          <w:p w14:paraId="56BE14CD" w14:textId="77777777" w:rsidR="000437A8" w:rsidRPr="004F1E82" w:rsidRDefault="000437A8" w:rsidP="000575D1">
            <w:pPr>
              <w:spacing w:after="0" w:line="240" w:lineRule="auto"/>
              <w:jc w:val="center"/>
            </w:pPr>
            <w:r>
              <w:t>65</w:t>
            </w:r>
          </w:p>
          <w:p w14:paraId="5530EA04" w14:textId="77777777" w:rsidR="000437A8" w:rsidRPr="004F1E82" w:rsidRDefault="000437A8" w:rsidP="000575D1">
            <w:pPr>
              <w:spacing w:after="0" w:line="240" w:lineRule="auto"/>
              <w:jc w:val="center"/>
            </w:pPr>
          </w:p>
          <w:p w14:paraId="508E8AB9" w14:textId="77777777" w:rsidR="000437A8" w:rsidRPr="004F1E82" w:rsidRDefault="000437A8" w:rsidP="6C04B8A2">
            <w:pPr>
              <w:spacing w:after="0" w:line="240" w:lineRule="auto"/>
              <w:jc w:val="center"/>
            </w:pPr>
            <w:r>
              <w:t>95</w:t>
            </w:r>
          </w:p>
          <w:p w14:paraId="076CAAEF" w14:textId="77777777" w:rsidR="000437A8" w:rsidRPr="004F1E82" w:rsidRDefault="000437A8" w:rsidP="000575D1">
            <w:pPr>
              <w:spacing w:after="0" w:line="240" w:lineRule="auto"/>
              <w:jc w:val="center"/>
              <w:rPr>
                <w:b/>
                <w:bCs/>
              </w:rPr>
            </w:pPr>
            <w:r w:rsidRPr="6C04B8A2">
              <w:rPr>
                <w:b/>
                <w:bCs/>
              </w:rPr>
              <w:t>3,8</w:t>
            </w:r>
          </w:p>
        </w:tc>
        <w:tc>
          <w:tcPr>
            <w:tcW w:w="9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EE6507D" w14:textId="77777777" w:rsidR="000437A8" w:rsidRPr="004F1E82" w:rsidRDefault="000437A8" w:rsidP="000575D1">
            <w:pPr>
              <w:spacing w:after="0" w:line="240" w:lineRule="auto"/>
              <w:jc w:val="center"/>
            </w:pPr>
          </w:p>
        </w:tc>
      </w:tr>
      <w:tr w:rsidR="0018478D" w:rsidRPr="0019452A" w14:paraId="22212E93" w14:textId="77777777" w:rsidTr="001847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c>
          <w:tcPr>
            <w:tcW w:w="2879"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7463D99C" w14:textId="77777777" w:rsidR="0018478D" w:rsidRPr="00E05E5F" w:rsidRDefault="0018478D" w:rsidP="0018478D">
            <w:pPr>
              <w:spacing w:after="0" w:line="240" w:lineRule="auto"/>
              <w:rPr>
                <w:rFonts w:asciiTheme="minorHAnsi" w:hAnsiTheme="minorHAnsi" w:cstheme="minorHAnsi"/>
              </w:rPr>
            </w:pPr>
            <w:r w:rsidRPr="00E05E5F">
              <w:rPr>
                <w:rFonts w:asciiTheme="minorHAnsi" w:hAnsiTheme="minorHAnsi" w:cstheme="minorHAnsi"/>
                <w:b/>
              </w:rPr>
              <w:t>Szczegółowe treści kształcenia w ramach poszczególnych form zajęć:</w:t>
            </w:r>
          </w:p>
        </w:tc>
        <w:tc>
          <w:tcPr>
            <w:tcW w:w="6409" w:type="dxa"/>
            <w:gridSpan w:val="6"/>
            <w:tcBorders>
              <w:top w:val="single" w:sz="4" w:space="0" w:color="auto"/>
              <w:left w:val="nil"/>
              <w:bottom w:val="single" w:sz="4" w:space="0" w:color="auto"/>
              <w:right w:val="single" w:sz="4" w:space="0" w:color="auto"/>
            </w:tcBorders>
          </w:tcPr>
          <w:p w14:paraId="35A01E6C" w14:textId="77777777" w:rsidR="0018478D" w:rsidRDefault="0018478D" w:rsidP="0018478D">
            <w:pPr>
              <w:spacing w:after="0" w:line="240" w:lineRule="auto"/>
              <w:jc w:val="both"/>
              <w:rPr>
                <w:rFonts w:asciiTheme="minorHAnsi" w:hAnsiTheme="minorHAnsi" w:cstheme="minorHAnsi"/>
                <w:b/>
              </w:rPr>
            </w:pPr>
            <w:r w:rsidRPr="0019452A">
              <w:rPr>
                <w:rFonts w:asciiTheme="minorHAnsi" w:hAnsiTheme="minorHAnsi" w:cstheme="minorHAnsi"/>
                <w:b/>
              </w:rPr>
              <w:t>Wykład:</w:t>
            </w:r>
          </w:p>
          <w:p w14:paraId="5ABBECAD" w14:textId="77777777" w:rsidR="0018478D" w:rsidRDefault="0018478D" w:rsidP="0018478D">
            <w:pPr>
              <w:spacing w:after="0" w:line="240" w:lineRule="auto"/>
              <w:jc w:val="both"/>
            </w:pPr>
            <w:r>
              <w:t>Media społecznościowe – definicja, powstanie i ewolucja.</w:t>
            </w:r>
          </w:p>
          <w:p w14:paraId="767381B6" w14:textId="77777777" w:rsidR="0018478D" w:rsidRDefault="0018478D" w:rsidP="0018478D">
            <w:pPr>
              <w:spacing w:after="0" w:line="240" w:lineRule="auto"/>
              <w:jc w:val="both"/>
            </w:pPr>
            <w:r>
              <w:t>Rodzaje mediów społecznościowych.</w:t>
            </w:r>
          </w:p>
          <w:p w14:paraId="48440D4A" w14:textId="77777777" w:rsidR="0018478D" w:rsidRDefault="0018478D" w:rsidP="0018478D">
            <w:pPr>
              <w:spacing w:after="0" w:line="240" w:lineRule="auto"/>
              <w:jc w:val="both"/>
            </w:pPr>
            <w:r>
              <w:t>Funkcje i cele mediów społecznościowych.</w:t>
            </w:r>
          </w:p>
          <w:p w14:paraId="75BEB88E" w14:textId="77777777" w:rsidR="0018478D" w:rsidRDefault="0018478D" w:rsidP="0018478D">
            <w:pPr>
              <w:spacing w:after="0" w:line="240" w:lineRule="auto"/>
              <w:jc w:val="both"/>
            </w:pPr>
            <w:r>
              <w:t>Skuteczność komunikacji w mediach społecznościowych.</w:t>
            </w:r>
          </w:p>
          <w:p w14:paraId="30BB1646" w14:textId="77777777" w:rsidR="0018478D" w:rsidRDefault="0018478D" w:rsidP="0018478D">
            <w:pPr>
              <w:spacing w:after="0" w:line="240" w:lineRule="auto"/>
              <w:jc w:val="both"/>
            </w:pPr>
            <w:r>
              <w:t>N</w:t>
            </w:r>
            <w:r w:rsidRPr="004F1E82">
              <w:t>arzędzia komunikowania w mediach społecznościowych</w:t>
            </w:r>
            <w:r>
              <w:t>. Instrumenty do tworzenia, zarządzania i monitorowania treści w mediach społecznościowych.</w:t>
            </w:r>
          </w:p>
          <w:p w14:paraId="14524A7B" w14:textId="77777777" w:rsidR="0018478D" w:rsidRDefault="0018478D" w:rsidP="0018478D">
            <w:pPr>
              <w:spacing w:after="0" w:line="240" w:lineRule="auto"/>
              <w:jc w:val="both"/>
              <w:rPr>
                <w:rFonts w:asciiTheme="minorHAnsi" w:hAnsiTheme="minorHAnsi" w:cstheme="minorHAnsi"/>
              </w:rPr>
            </w:pPr>
          </w:p>
          <w:p w14:paraId="34001C5D" w14:textId="77777777" w:rsidR="0018478D" w:rsidRDefault="0018478D" w:rsidP="0018478D">
            <w:pPr>
              <w:spacing w:after="0" w:line="240" w:lineRule="auto"/>
              <w:jc w:val="both"/>
            </w:pPr>
            <w:r w:rsidRPr="0019452A">
              <w:rPr>
                <w:rFonts w:asciiTheme="minorHAnsi" w:hAnsiTheme="minorHAnsi" w:cstheme="minorHAnsi"/>
                <w:b/>
              </w:rPr>
              <w:t>Ćwiczenia:</w:t>
            </w:r>
            <w:r>
              <w:t xml:space="preserve"> </w:t>
            </w:r>
          </w:p>
          <w:p w14:paraId="034CE0CC" w14:textId="4360926C" w:rsidR="0018478D" w:rsidRDefault="0018478D" w:rsidP="0018478D">
            <w:pPr>
              <w:spacing w:after="0" w:line="240" w:lineRule="auto"/>
              <w:jc w:val="both"/>
            </w:pPr>
            <w:r>
              <w:t xml:space="preserve">Facebook </w:t>
            </w:r>
            <w:del w:id="165" w:author="Maria Rysz" w:date="2024-03-04T17:09:00Z">
              <w:r w:rsidDel="00D5240F">
                <w:delText>-</w:delText>
              </w:r>
            </w:del>
            <w:ins w:id="166" w:author="Maria Rysz" w:date="2024-03-04T17:09:00Z">
              <w:r w:rsidR="00D5240F">
                <w:t>–</w:t>
              </w:r>
            </w:ins>
            <w:r>
              <w:t xml:space="preserve"> narzędzia do tworzenia i zarządzania treścią.</w:t>
            </w:r>
          </w:p>
          <w:p w14:paraId="3758B0C0" w14:textId="63160284" w:rsidR="0018478D" w:rsidRDefault="0018478D" w:rsidP="0018478D">
            <w:pPr>
              <w:spacing w:after="0" w:line="240" w:lineRule="auto"/>
              <w:jc w:val="both"/>
            </w:pPr>
            <w:r>
              <w:t xml:space="preserve">Facebook </w:t>
            </w:r>
            <w:del w:id="167" w:author="Maria Rysz" w:date="2024-03-04T17:09:00Z">
              <w:r w:rsidDel="00D5240F">
                <w:delText>-</w:delText>
              </w:r>
            </w:del>
            <w:ins w:id="168" w:author="Maria Rysz" w:date="2024-03-04T17:09:00Z">
              <w:r w:rsidR="00D5240F">
                <w:t>–</w:t>
              </w:r>
            </w:ins>
            <w:r>
              <w:t xml:space="preserve"> zasady realizacji kampanii informacyjno-promocyjnych.</w:t>
            </w:r>
          </w:p>
          <w:p w14:paraId="608189E5" w14:textId="58094847" w:rsidR="0018478D" w:rsidRDefault="0018478D" w:rsidP="0018478D">
            <w:pPr>
              <w:spacing w:after="0" w:line="240" w:lineRule="auto"/>
              <w:jc w:val="both"/>
            </w:pPr>
            <w:r>
              <w:t xml:space="preserve">Wizualizacja przekazu </w:t>
            </w:r>
            <w:del w:id="169" w:author="Maria Rysz" w:date="2024-03-04T17:09:00Z">
              <w:r w:rsidDel="00D5240F">
                <w:delText>-</w:delText>
              </w:r>
            </w:del>
            <w:ins w:id="170" w:author="Maria Rysz" w:date="2024-03-04T17:09:00Z">
              <w:r w:rsidR="00D5240F">
                <w:t>–</w:t>
              </w:r>
            </w:ins>
            <w:r>
              <w:t xml:space="preserve"> Instagram i inne media społecznościowe preferujące obraz zamiast tekstu w przekazach.</w:t>
            </w:r>
          </w:p>
          <w:p w14:paraId="6494065B" w14:textId="23D7A50E" w:rsidR="0018478D" w:rsidRDefault="0018478D" w:rsidP="0018478D">
            <w:pPr>
              <w:spacing w:after="0" w:line="240" w:lineRule="auto"/>
              <w:jc w:val="both"/>
            </w:pPr>
            <w:r>
              <w:t xml:space="preserve">YT oraz </w:t>
            </w:r>
            <w:proofErr w:type="spellStart"/>
            <w:r>
              <w:t>Vimeo</w:t>
            </w:r>
            <w:proofErr w:type="spellEnd"/>
            <w:r>
              <w:t xml:space="preserve"> </w:t>
            </w:r>
            <w:del w:id="171" w:author="Maria Rysz" w:date="2024-03-04T17:09:00Z">
              <w:r w:rsidDel="00D5240F">
                <w:delText>-</w:delText>
              </w:r>
            </w:del>
            <w:ins w:id="172" w:author="Maria Rysz" w:date="2024-03-04T17:09:00Z">
              <w:r w:rsidR="00D5240F">
                <w:t>–</w:t>
              </w:r>
            </w:ins>
            <w:r>
              <w:t xml:space="preserve"> tworzenie i dystrybucja treści wideo.</w:t>
            </w:r>
          </w:p>
          <w:p w14:paraId="1DC4CE0B" w14:textId="77777777" w:rsidR="0018478D" w:rsidRPr="0019452A" w:rsidRDefault="0018478D" w:rsidP="0018478D">
            <w:pPr>
              <w:spacing w:after="0" w:line="240" w:lineRule="auto"/>
              <w:jc w:val="both"/>
              <w:rPr>
                <w:rFonts w:asciiTheme="minorHAnsi" w:hAnsiTheme="minorHAnsi" w:cstheme="minorHAnsi"/>
                <w:b/>
              </w:rPr>
            </w:pPr>
            <w:r>
              <w:t xml:space="preserve">Narzędzia do monitoringu i badania skuteczności działań w </w:t>
            </w:r>
            <w:proofErr w:type="spellStart"/>
            <w:r>
              <w:t>social</w:t>
            </w:r>
            <w:proofErr w:type="spellEnd"/>
            <w:r>
              <w:t xml:space="preserve"> mediach.</w:t>
            </w:r>
          </w:p>
        </w:tc>
      </w:tr>
      <w:tr w:rsidR="0018478D" w:rsidRPr="00E05E5F" w14:paraId="1310EE9C"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3"/>
        </w:trPr>
        <w:tc>
          <w:tcPr>
            <w:tcW w:w="2879"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6E04882E" w14:textId="77777777" w:rsidR="0018478D" w:rsidRPr="00E05E5F" w:rsidRDefault="0018478D" w:rsidP="0018478D">
            <w:pPr>
              <w:spacing w:after="0" w:line="240" w:lineRule="auto"/>
              <w:ind w:right="513"/>
              <w:rPr>
                <w:rFonts w:asciiTheme="minorHAnsi" w:hAnsiTheme="minorHAnsi" w:cstheme="minorHAnsi"/>
                <w:b/>
              </w:rPr>
            </w:pPr>
            <w:r w:rsidRPr="00E05E5F">
              <w:rPr>
                <w:rFonts w:asciiTheme="minorHAnsi" w:hAnsiTheme="minorHAnsi" w:cstheme="minorHAnsi"/>
                <w:b/>
              </w:rPr>
              <w:t xml:space="preserve">Metody i techniki kształcenia: </w:t>
            </w:r>
          </w:p>
        </w:tc>
        <w:tc>
          <w:tcPr>
            <w:tcW w:w="6409" w:type="dxa"/>
            <w:gridSpan w:val="6"/>
            <w:tcBorders>
              <w:top w:val="single" w:sz="4" w:space="0" w:color="auto"/>
              <w:left w:val="single" w:sz="4" w:space="0" w:color="auto"/>
              <w:bottom w:val="single" w:sz="4" w:space="0" w:color="auto"/>
              <w:right w:val="single" w:sz="4" w:space="0" w:color="auto"/>
            </w:tcBorders>
          </w:tcPr>
          <w:p w14:paraId="3EE93131" w14:textId="77777777" w:rsidR="0018478D" w:rsidRPr="00E05E5F" w:rsidRDefault="0018478D" w:rsidP="0018478D">
            <w:pPr>
              <w:spacing w:after="0" w:line="240" w:lineRule="auto"/>
              <w:ind w:right="513"/>
              <w:rPr>
                <w:rFonts w:asciiTheme="minorHAnsi" w:hAnsiTheme="minorHAnsi" w:cstheme="minorHAnsi"/>
                <w:color w:val="000000"/>
              </w:rPr>
            </w:pPr>
            <w:r w:rsidRPr="00E05E5F">
              <w:rPr>
                <w:rFonts w:asciiTheme="minorHAnsi" w:hAnsiTheme="minorHAnsi" w:cstheme="minorHAnsi"/>
              </w:rPr>
              <w:t xml:space="preserve">ćwiczenia projektowe, projekty, kolokwium zaliczeniowe </w:t>
            </w:r>
          </w:p>
        </w:tc>
      </w:tr>
      <w:tr w:rsidR="0018478D" w:rsidRPr="00E05E5F" w14:paraId="4BD34969"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879"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0B9E86EE" w14:textId="77777777" w:rsidR="0018478D" w:rsidRPr="00E05E5F" w:rsidRDefault="0018478D" w:rsidP="0018478D">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b/>
                <w:bCs/>
              </w:rPr>
              <w:t xml:space="preserve">Warunki i sposób zaliczenia poszczególnych form zajęć, w tym zasady zaliczeń poprawkowych, a także </w:t>
            </w:r>
            <w:r w:rsidRPr="00E05E5F">
              <w:rPr>
                <w:rFonts w:asciiTheme="minorHAnsi" w:hAnsiTheme="minorHAnsi" w:cstheme="minorHAnsi"/>
                <w:b/>
                <w:bCs/>
              </w:rPr>
              <w:lastRenderedPageBreak/>
              <w:t>warunki dopuszczenia do egzaminu:</w:t>
            </w:r>
            <w:r w:rsidRPr="00E05E5F">
              <w:rPr>
                <w:rFonts w:asciiTheme="minorHAnsi" w:hAnsiTheme="minorHAnsi" w:cstheme="minorHAnsi"/>
              </w:rPr>
              <w:t xml:space="preserve"> </w:t>
            </w:r>
          </w:p>
        </w:tc>
        <w:tc>
          <w:tcPr>
            <w:tcW w:w="6409" w:type="dxa"/>
            <w:gridSpan w:val="6"/>
            <w:tcBorders>
              <w:top w:val="single" w:sz="4" w:space="0" w:color="auto"/>
              <w:left w:val="single" w:sz="4" w:space="0" w:color="auto"/>
              <w:bottom w:val="single" w:sz="4" w:space="0" w:color="auto"/>
              <w:right w:val="single" w:sz="4" w:space="0" w:color="auto"/>
            </w:tcBorders>
          </w:tcPr>
          <w:p w14:paraId="5BAB0B09"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lastRenderedPageBreak/>
              <w:t>ustalane indywidualnie</w:t>
            </w:r>
          </w:p>
        </w:tc>
      </w:tr>
      <w:tr w:rsidR="0018478D" w:rsidRPr="00E05E5F" w14:paraId="6F3C8534"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879"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03B425A1" w14:textId="77777777" w:rsidR="0018478D" w:rsidRPr="00E05E5F" w:rsidRDefault="0018478D" w:rsidP="0018478D">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Zasady udziału w poszczególnych zajęciach, ze wskazaniem, czy obecność studenta na zajęciach jest obowiązkowa:</w:t>
            </w:r>
          </w:p>
        </w:tc>
        <w:tc>
          <w:tcPr>
            <w:tcW w:w="6409" w:type="dxa"/>
            <w:gridSpan w:val="6"/>
            <w:tcBorders>
              <w:top w:val="single" w:sz="4" w:space="0" w:color="auto"/>
              <w:left w:val="single" w:sz="4" w:space="0" w:color="auto"/>
              <w:bottom w:val="single" w:sz="4" w:space="0" w:color="auto"/>
              <w:right w:val="single" w:sz="4" w:space="0" w:color="auto"/>
            </w:tcBorders>
          </w:tcPr>
          <w:p w14:paraId="311434DB"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Obecność na zajęciach jest obowiązkowa.</w:t>
            </w:r>
          </w:p>
        </w:tc>
      </w:tr>
      <w:tr w:rsidR="0018478D" w:rsidRPr="00E05E5F" w14:paraId="1E18ED97"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879"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7FCF1F50" w14:textId="77777777" w:rsidR="0018478D" w:rsidRPr="00E05E5F" w:rsidRDefault="0018478D" w:rsidP="0018478D">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6409" w:type="dxa"/>
            <w:gridSpan w:val="6"/>
            <w:tcBorders>
              <w:top w:val="single" w:sz="4" w:space="0" w:color="auto"/>
              <w:left w:val="single" w:sz="4" w:space="0" w:color="auto"/>
              <w:bottom w:val="single" w:sz="4" w:space="0" w:color="auto"/>
              <w:right w:val="single" w:sz="4" w:space="0" w:color="auto"/>
            </w:tcBorders>
          </w:tcPr>
          <w:p w14:paraId="47F130FB" w14:textId="77777777" w:rsidR="0018478D" w:rsidRPr="00E05E5F" w:rsidRDefault="0018478D" w:rsidP="0018478D">
            <w:pPr>
              <w:tabs>
                <w:tab w:val="left" w:pos="441"/>
              </w:tabs>
              <w:spacing w:after="0" w:line="240" w:lineRule="auto"/>
              <w:ind w:right="939"/>
              <w:jc w:val="both"/>
              <w:rPr>
                <w:rFonts w:asciiTheme="minorHAnsi" w:hAnsiTheme="minorHAnsi" w:cstheme="minorHAnsi"/>
                <w:bCs/>
              </w:rPr>
            </w:pPr>
            <w:r w:rsidRPr="00E05E5F">
              <w:rPr>
                <w:rFonts w:asciiTheme="minorHAnsi" w:hAnsiTheme="minorHAnsi" w:cstheme="minorHAnsi"/>
                <w:bCs/>
              </w:rPr>
              <w:t>1. Frekwencja i czynny udział zajęciach: maks. 30 pkt.</w:t>
            </w:r>
          </w:p>
          <w:p w14:paraId="0AF0DCD6" w14:textId="77777777" w:rsidR="0018478D" w:rsidRPr="00E05E5F" w:rsidRDefault="0018478D" w:rsidP="0018478D">
            <w:pPr>
              <w:tabs>
                <w:tab w:val="left" w:pos="441"/>
              </w:tabs>
              <w:spacing w:after="0" w:line="240" w:lineRule="auto"/>
              <w:ind w:right="939"/>
              <w:jc w:val="both"/>
              <w:rPr>
                <w:rFonts w:asciiTheme="minorHAnsi" w:hAnsiTheme="minorHAnsi" w:cstheme="minorHAnsi"/>
                <w:bCs/>
              </w:rPr>
            </w:pPr>
            <w:r w:rsidRPr="00E05E5F">
              <w:rPr>
                <w:rFonts w:asciiTheme="minorHAnsi" w:hAnsiTheme="minorHAnsi" w:cstheme="minorHAnsi"/>
                <w:bCs/>
              </w:rPr>
              <w:t>2. Prace zaliczeniowe maks. 30 pkt.</w:t>
            </w:r>
          </w:p>
          <w:p w14:paraId="5554B470" w14:textId="77777777" w:rsidR="0018478D" w:rsidRPr="00E05E5F" w:rsidRDefault="0018478D" w:rsidP="0018478D">
            <w:pPr>
              <w:tabs>
                <w:tab w:val="left" w:pos="441"/>
              </w:tabs>
              <w:spacing w:after="0" w:line="240" w:lineRule="auto"/>
              <w:ind w:right="939"/>
              <w:jc w:val="both"/>
              <w:rPr>
                <w:rFonts w:asciiTheme="minorHAnsi" w:hAnsiTheme="minorHAnsi" w:cstheme="minorHAnsi"/>
                <w:bCs/>
              </w:rPr>
            </w:pPr>
            <w:r w:rsidRPr="00E05E5F">
              <w:rPr>
                <w:rFonts w:asciiTheme="minorHAnsi" w:hAnsiTheme="minorHAnsi" w:cstheme="minorHAnsi"/>
                <w:bCs/>
              </w:rPr>
              <w:t>3. Kolokwium maks. 40 pkt</w:t>
            </w:r>
          </w:p>
          <w:p w14:paraId="2D9B1D75" w14:textId="77777777" w:rsidR="0018478D" w:rsidRPr="00E05E5F" w:rsidRDefault="0018478D" w:rsidP="0018478D">
            <w:pPr>
              <w:tabs>
                <w:tab w:val="left" w:pos="441"/>
              </w:tabs>
              <w:spacing w:after="0" w:line="240" w:lineRule="auto"/>
              <w:ind w:right="939"/>
              <w:jc w:val="both"/>
              <w:rPr>
                <w:rFonts w:asciiTheme="minorHAnsi" w:hAnsiTheme="minorHAnsi" w:cstheme="minorHAnsi"/>
                <w:bCs/>
              </w:rPr>
            </w:pPr>
          </w:p>
          <w:p w14:paraId="32C5D324" w14:textId="77777777" w:rsidR="0018478D" w:rsidRPr="00E05E5F" w:rsidRDefault="0018478D" w:rsidP="0018478D">
            <w:pPr>
              <w:tabs>
                <w:tab w:val="left" w:pos="441"/>
              </w:tabs>
              <w:spacing w:after="0" w:line="240" w:lineRule="auto"/>
              <w:ind w:right="939"/>
              <w:jc w:val="right"/>
              <w:rPr>
                <w:rFonts w:asciiTheme="minorHAnsi" w:hAnsiTheme="minorHAnsi" w:cstheme="minorHAnsi"/>
                <w:bCs/>
              </w:rPr>
            </w:pPr>
            <w:r w:rsidRPr="00E05E5F">
              <w:rPr>
                <w:rFonts w:asciiTheme="minorHAnsi" w:hAnsiTheme="minorHAnsi" w:cstheme="minorHAnsi"/>
                <w:bCs/>
              </w:rPr>
              <w:t>Razem:</w:t>
            </w:r>
            <w:r w:rsidRPr="00E05E5F">
              <w:rPr>
                <w:rFonts w:asciiTheme="minorHAnsi" w:hAnsiTheme="minorHAnsi" w:cstheme="minorHAnsi"/>
                <w:b/>
              </w:rPr>
              <w:t xml:space="preserve"> </w:t>
            </w:r>
            <w:r w:rsidRPr="00E05E5F">
              <w:rPr>
                <w:rFonts w:asciiTheme="minorHAnsi" w:hAnsiTheme="minorHAnsi" w:cstheme="minorHAnsi"/>
              </w:rPr>
              <w:t>maks.</w:t>
            </w:r>
            <w:r w:rsidRPr="00E05E5F">
              <w:rPr>
                <w:rFonts w:asciiTheme="minorHAnsi" w:hAnsiTheme="minorHAnsi" w:cstheme="minorHAnsi"/>
                <w:b/>
              </w:rPr>
              <w:t xml:space="preserve"> </w:t>
            </w:r>
            <w:r w:rsidRPr="00E05E5F">
              <w:rPr>
                <w:rFonts w:asciiTheme="minorHAnsi" w:hAnsiTheme="minorHAnsi" w:cstheme="minorHAnsi"/>
                <w:bCs/>
              </w:rPr>
              <w:t>100 punktów</w:t>
            </w:r>
            <w:r>
              <w:rPr>
                <w:rFonts w:asciiTheme="minorHAnsi" w:hAnsiTheme="minorHAnsi" w:cstheme="minorHAnsi"/>
                <w:bCs/>
              </w:rPr>
              <w:t xml:space="preserve">    </w:t>
            </w:r>
            <w:r w:rsidRPr="00E05E5F">
              <w:rPr>
                <w:rFonts w:asciiTheme="minorHAnsi" w:hAnsiTheme="minorHAnsi" w:cstheme="minorHAnsi"/>
                <w:bCs/>
              </w:rPr>
              <w:t xml:space="preserve"> </w:t>
            </w:r>
          </w:p>
          <w:p w14:paraId="6A41EA69" w14:textId="77777777" w:rsidR="0018478D" w:rsidRPr="00E05E5F" w:rsidRDefault="0018478D" w:rsidP="0018478D">
            <w:pPr>
              <w:spacing w:after="0" w:line="240" w:lineRule="auto"/>
              <w:ind w:right="939"/>
              <w:jc w:val="both"/>
              <w:rPr>
                <w:rFonts w:asciiTheme="minorHAnsi" w:hAnsiTheme="minorHAnsi" w:cstheme="minorHAnsi"/>
                <w:bCs/>
              </w:rPr>
            </w:pPr>
            <w:r w:rsidRPr="00E05E5F">
              <w:rPr>
                <w:rFonts w:asciiTheme="minorHAnsi" w:hAnsiTheme="minorHAnsi" w:cstheme="minorHAnsi"/>
                <w:b/>
              </w:rPr>
              <w:t>Ocena końcowa</w:t>
            </w:r>
          </w:p>
          <w:p w14:paraId="7DCAB248" w14:textId="77777777" w:rsidR="0018478D" w:rsidRPr="00E05E5F" w:rsidRDefault="0018478D" w:rsidP="0018478D">
            <w:pPr>
              <w:spacing w:after="0" w:line="240" w:lineRule="auto"/>
              <w:ind w:right="939"/>
              <w:jc w:val="both"/>
              <w:rPr>
                <w:rFonts w:asciiTheme="minorHAnsi" w:hAnsiTheme="minorHAnsi" w:cstheme="minorHAnsi"/>
                <w:bCs/>
              </w:rPr>
            </w:pPr>
            <w:r w:rsidRPr="00E05E5F">
              <w:rPr>
                <w:rFonts w:asciiTheme="minorHAnsi" w:hAnsiTheme="minorHAnsi" w:cstheme="minorHAnsi"/>
                <w:bCs/>
              </w:rPr>
              <w:t>0-50 pkt.</w:t>
            </w:r>
            <w:r>
              <w:rPr>
                <w:rFonts w:asciiTheme="minorHAnsi" w:hAnsiTheme="minorHAnsi" w:cstheme="minorHAnsi"/>
                <w:bCs/>
              </w:rPr>
              <w:t xml:space="preserve"> </w:t>
            </w:r>
            <w:r w:rsidRPr="00E05E5F">
              <w:rPr>
                <w:rFonts w:asciiTheme="minorHAnsi" w:hAnsiTheme="minorHAnsi" w:cstheme="minorHAnsi"/>
                <w:bCs/>
              </w:rPr>
              <w:t>ocena: 2,0 (</w:t>
            </w:r>
            <w:proofErr w:type="spellStart"/>
            <w:r w:rsidRPr="00E05E5F">
              <w:rPr>
                <w:rFonts w:asciiTheme="minorHAnsi" w:hAnsiTheme="minorHAnsi" w:cstheme="minorHAnsi"/>
                <w:bCs/>
              </w:rPr>
              <w:t>ndst</w:t>
            </w:r>
            <w:proofErr w:type="spellEnd"/>
            <w:r w:rsidRPr="00E05E5F">
              <w:rPr>
                <w:rFonts w:asciiTheme="minorHAnsi" w:hAnsiTheme="minorHAnsi" w:cstheme="minorHAnsi"/>
                <w:bCs/>
              </w:rPr>
              <w:t>)</w:t>
            </w:r>
          </w:p>
          <w:p w14:paraId="642662D3" w14:textId="77777777" w:rsidR="0018478D" w:rsidRPr="00E05E5F" w:rsidRDefault="0018478D" w:rsidP="0018478D">
            <w:pPr>
              <w:spacing w:after="0" w:line="240" w:lineRule="auto"/>
              <w:ind w:right="939"/>
              <w:jc w:val="both"/>
              <w:rPr>
                <w:rFonts w:asciiTheme="minorHAnsi" w:hAnsiTheme="minorHAnsi" w:cstheme="minorHAnsi"/>
                <w:bCs/>
              </w:rPr>
            </w:pPr>
            <w:r w:rsidRPr="00E05E5F">
              <w:rPr>
                <w:rFonts w:asciiTheme="minorHAnsi" w:hAnsiTheme="minorHAnsi" w:cstheme="minorHAnsi"/>
                <w:bCs/>
              </w:rPr>
              <w:t>51-60 pkt. ocena: 3,0 (</w:t>
            </w:r>
            <w:proofErr w:type="spellStart"/>
            <w:r w:rsidRPr="00E05E5F">
              <w:rPr>
                <w:rFonts w:asciiTheme="minorHAnsi" w:hAnsiTheme="minorHAnsi" w:cstheme="minorHAnsi"/>
                <w:bCs/>
              </w:rPr>
              <w:t>dst</w:t>
            </w:r>
            <w:proofErr w:type="spellEnd"/>
            <w:r w:rsidRPr="00E05E5F">
              <w:rPr>
                <w:rFonts w:asciiTheme="minorHAnsi" w:hAnsiTheme="minorHAnsi" w:cstheme="minorHAnsi"/>
                <w:bCs/>
              </w:rPr>
              <w:t>)</w:t>
            </w:r>
          </w:p>
          <w:p w14:paraId="2FAA1D6F" w14:textId="77777777" w:rsidR="0018478D" w:rsidRPr="00E05E5F" w:rsidRDefault="0018478D" w:rsidP="0018478D">
            <w:pPr>
              <w:spacing w:after="0" w:line="240" w:lineRule="auto"/>
              <w:ind w:right="939"/>
              <w:jc w:val="both"/>
              <w:rPr>
                <w:rFonts w:asciiTheme="minorHAnsi" w:hAnsiTheme="minorHAnsi" w:cstheme="minorHAnsi"/>
                <w:bCs/>
              </w:rPr>
            </w:pPr>
            <w:r w:rsidRPr="00E05E5F">
              <w:rPr>
                <w:rFonts w:asciiTheme="minorHAnsi" w:hAnsiTheme="minorHAnsi" w:cstheme="minorHAnsi"/>
                <w:bCs/>
              </w:rPr>
              <w:t>61-70 pkt. ocena: 3,5 (+</w:t>
            </w:r>
            <w:proofErr w:type="spellStart"/>
            <w:r w:rsidRPr="00E05E5F">
              <w:rPr>
                <w:rFonts w:asciiTheme="minorHAnsi" w:hAnsiTheme="minorHAnsi" w:cstheme="minorHAnsi"/>
                <w:bCs/>
              </w:rPr>
              <w:t>dst</w:t>
            </w:r>
            <w:proofErr w:type="spellEnd"/>
            <w:r w:rsidRPr="00E05E5F">
              <w:rPr>
                <w:rFonts w:asciiTheme="minorHAnsi" w:hAnsiTheme="minorHAnsi" w:cstheme="minorHAnsi"/>
                <w:bCs/>
              </w:rPr>
              <w:t>)</w:t>
            </w:r>
          </w:p>
          <w:p w14:paraId="2C37EA91" w14:textId="77777777" w:rsidR="0018478D" w:rsidRPr="00E05E5F" w:rsidRDefault="0018478D" w:rsidP="0018478D">
            <w:pPr>
              <w:spacing w:after="0" w:line="240" w:lineRule="auto"/>
              <w:ind w:right="939"/>
              <w:jc w:val="both"/>
              <w:rPr>
                <w:rFonts w:asciiTheme="minorHAnsi" w:hAnsiTheme="minorHAnsi" w:cstheme="minorHAnsi"/>
                <w:bCs/>
              </w:rPr>
            </w:pPr>
            <w:r w:rsidRPr="00E05E5F">
              <w:rPr>
                <w:rFonts w:asciiTheme="minorHAnsi" w:hAnsiTheme="minorHAnsi" w:cstheme="minorHAnsi"/>
                <w:bCs/>
              </w:rPr>
              <w:t>71-80 pkt. ocena: 4,0 (</w:t>
            </w:r>
            <w:proofErr w:type="spellStart"/>
            <w:r w:rsidRPr="00E05E5F">
              <w:rPr>
                <w:rFonts w:asciiTheme="minorHAnsi" w:hAnsiTheme="minorHAnsi" w:cstheme="minorHAnsi"/>
                <w:bCs/>
              </w:rPr>
              <w:t>db</w:t>
            </w:r>
            <w:proofErr w:type="spellEnd"/>
            <w:r w:rsidRPr="00E05E5F">
              <w:rPr>
                <w:rFonts w:asciiTheme="minorHAnsi" w:hAnsiTheme="minorHAnsi" w:cstheme="minorHAnsi"/>
                <w:bCs/>
              </w:rPr>
              <w:t xml:space="preserve">) </w:t>
            </w:r>
          </w:p>
          <w:p w14:paraId="782E7BD6" w14:textId="77777777" w:rsidR="0018478D" w:rsidRPr="00E05E5F" w:rsidRDefault="0018478D" w:rsidP="0018478D">
            <w:pPr>
              <w:spacing w:after="0" w:line="240" w:lineRule="auto"/>
              <w:ind w:right="939"/>
              <w:jc w:val="both"/>
              <w:rPr>
                <w:rFonts w:asciiTheme="minorHAnsi" w:hAnsiTheme="minorHAnsi" w:cstheme="minorHAnsi"/>
                <w:bCs/>
              </w:rPr>
            </w:pPr>
            <w:r w:rsidRPr="00E05E5F">
              <w:rPr>
                <w:rFonts w:asciiTheme="minorHAnsi" w:hAnsiTheme="minorHAnsi" w:cstheme="minorHAnsi"/>
                <w:bCs/>
              </w:rPr>
              <w:t>81-90 pkt. ocena: 4,5 (+</w:t>
            </w:r>
            <w:proofErr w:type="spellStart"/>
            <w:r w:rsidRPr="00E05E5F">
              <w:rPr>
                <w:rFonts w:asciiTheme="minorHAnsi" w:hAnsiTheme="minorHAnsi" w:cstheme="minorHAnsi"/>
                <w:bCs/>
              </w:rPr>
              <w:t>db</w:t>
            </w:r>
            <w:proofErr w:type="spellEnd"/>
            <w:r w:rsidRPr="00E05E5F">
              <w:rPr>
                <w:rFonts w:asciiTheme="minorHAnsi" w:hAnsiTheme="minorHAnsi" w:cstheme="minorHAnsi"/>
                <w:bCs/>
              </w:rPr>
              <w:t>)</w:t>
            </w:r>
          </w:p>
          <w:p w14:paraId="2A51C5AB"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bCs/>
              </w:rPr>
              <w:t>91-100 pkt. ocena: 5,0 (</w:t>
            </w:r>
            <w:proofErr w:type="spellStart"/>
            <w:r w:rsidRPr="00E05E5F">
              <w:rPr>
                <w:rFonts w:asciiTheme="minorHAnsi" w:hAnsiTheme="minorHAnsi" w:cstheme="minorHAnsi"/>
                <w:bCs/>
              </w:rPr>
              <w:t>bdb</w:t>
            </w:r>
            <w:proofErr w:type="spellEnd"/>
            <w:r w:rsidRPr="00E05E5F">
              <w:rPr>
                <w:rFonts w:asciiTheme="minorHAnsi" w:hAnsiTheme="minorHAnsi" w:cstheme="minorHAnsi"/>
                <w:bCs/>
              </w:rPr>
              <w:t xml:space="preserve">) </w:t>
            </w:r>
          </w:p>
        </w:tc>
      </w:tr>
      <w:tr w:rsidR="0018478D" w:rsidRPr="00E05E5F" w14:paraId="0121D2ED"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879"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3D5F83BC" w14:textId="77777777" w:rsidR="0018478D" w:rsidRPr="00E05E5F" w:rsidRDefault="0018478D" w:rsidP="0018478D">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Sposób i tryb wyrównywania zaległości powstałych wskutek nieobecności studenta na zajęciach:</w:t>
            </w:r>
          </w:p>
        </w:tc>
        <w:tc>
          <w:tcPr>
            <w:tcW w:w="6409" w:type="dxa"/>
            <w:gridSpan w:val="6"/>
            <w:tcBorders>
              <w:top w:val="single" w:sz="4" w:space="0" w:color="auto"/>
              <w:left w:val="single" w:sz="4" w:space="0" w:color="auto"/>
              <w:bottom w:val="single" w:sz="4" w:space="0" w:color="auto"/>
              <w:right w:val="single" w:sz="4" w:space="0" w:color="auto"/>
            </w:tcBorders>
          </w:tcPr>
          <w:p w14:paraId="144DA0E3"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Ustalane indywidualnie</w:t>
            </w:r>
          </w:p>
        </w:tc>
      </w:tr>
      <w:tr w:rsidR="0018478D" w:rsidRPr="00E05E5F" w14:paraId="3734C939"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879"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09A572E4" w14:textId="77777777" w:rsidR="0018478D" w:rsidRPr="00E05E5F" w:rsidRDefault="0018478D" w:rsidP="0018478D">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 xml:space="preserve">Wymagania wstępne i dodatkowe, szczególnie w odniesieniu do sekwencyjności przedmiotów: </w:t>
            </w:r>
          </w:p>
        </w:tc>
        <w:tc>
          <w:tcPr>
            <w:tcW w:w="6409" w:type="dxa"/>
            <w:gridSpan w:val="6"/>
            <w:tcBorders>
              <w:top w:val="single" w:sz="4" w:space="0" w:color="auto"/>
              <w:left w:val="single" w:sz="4" w:space="0" w:color="auto"/>
              <w:bottom w:val="single" w:sz="4" w:space="0" w:color="auto"/>
              <w:right w:val="single" w:sz="4" w:space="0" w:color="auto"/>
            </w:tcBorders>
          </w:tcPr>
          <w:p w14:paraId="2B354F6D"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color w:val="000000"/>
                <w:spacing w:val="-6"/>
              </w:rPr>
              <w:t>brak</w:t>
            </w:r>
          </w:p>
        </w:tc>
      </w:tr>
      <w:tr w:rsidR="0018478D" w:rsidRPr="00E05E5F" w14:paraId="4CD96284"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879"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7F186FE0" w14:textId="77777777" w:rsidR="0018478D" w:rsidRPr="00E05E5F" w:rsidRDefault="0018478D" w:rsidP="0018478D">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Zalecana literatura:</w:t>
            </w:r>
          </w:p>
        </w:tc>
        <w:tc>
          <w:tcPr>
            <w:tcW w:w="6409" w:type="dxa"/>
            <w:gridSpan w:val="6"/>
            <w:tcBorders>
              <w:top w:val="single" w:sz="4" w:space="0" w:color="auto"/>
              <w:left w:val="single" w:sz="4" w:space="0" w:color="auto"/>
              <w:bottom w:val="single" w:sz="4" w:space="0" w:color="auto"/>
              <w:right w:val="single" w:sz="4" w:space="0" w:color="auto"/>
            </w:tcBorders>
            <w:vAlign w:val="center"/>
          </w:tcPr>
          <w:p w14:paraId="6788D690" w14:textId="77777777" w:rsidR="0018478D" w:rsidRPr="00E05E5F" w:rsidRDefault="0018478D" w:rsidP="0018478D">
            <w:pPr>
              <w:numPr>
                <w:ilvl w:val="0"/>
                <w:numId w:val="22"/>
              </w:numPr>
              <w:spacing w:after="0" w:line="240" w:lineRule="auto"/>
              <w:ind w:left="446"/>
              <w:rPr>
                <w:rFonts w:asciiTheme="minorHAnsi" w:hAnsiTheme="minorHAnsi" w:cstheme="minorHAnsi"/>
              </w:rPr>
            </w:pPr>
            <w:r w:rsidRPr="00E05E5F">
              <w:rPr>
                <w:rFonts w:asciiTheme="minorHAnsi" w:hAnsiTheme="minorHAnsi" w:cstheme="minorHAnsi"/>
              </w:rPr>
              <w:t xml:space="preserve">J. van </w:t>
            </w:r>
            <w:proofErr w:type="spellStart"/>
            <w:r w:rsidRPr="00E05E5F">
              <w:rPr>
                <w:rFonts w:asciiTheme="minorHAnsi" w:hAnsiTheme="minorHAnsi" w:cstheme="minorHAnsi"/>
              </w:rPr>
              <w:t>Dijk</w:t>
            </w:r>
            <w:proofErr w:type="spellEnd"/>
            <w:r w:rsidRPr="00E05E5F">
              <w:rPr>
                <w:rFonts w:asciiTheme="minorHAnsi" w:hAnsiTheme="minorHAnsi" w:cstheme="minorHAnsi"/>
              </w:rPr>
              <w:t xml:space="preserve">, </w:t>
            </w:r>
            <w:r w:rsidRPr="00E05E5F">
              <w:rPr>
                <w:rFonts w:asciiTheme="minorHAnsi" w:hAnsiTheme="minorHAnsi" w:cstheme="minorHAnsi"/>
                <w:i/>
              </w:rPr>
              <w:t xml:space="preserve">Społeczne aspekty nowych mediów: analiza społeczeństwa sieci, </w:t>
            </w:r>
            <w:r w:rsidRPr="00E05E5F">
              <w:rPr>
                <w:rFonts w:asciiTheme="minorHAnsi" w:hAnsiTheme="minorHAnsi" w:cstheme="minorHAnsi"/>
              </w:rPr>
              <w:t>PWN, Warszawa 2010.</w:t>
            </w:r>
          </w:p>
          <w:p w14:paraId="079C4BA0" w14:textId="77777777" w:rsidR="0018478D" w:rsidRPr="00E05E5F" w:rsidRDefault="0018478D" w:rsidP="0018478D">
            <w:pPr>
              <w:numPr>
                <w:ilvl w:val="0"/>
                <w:numId w:val="22"/>
              </w:numPr>
              <w:spacing w:after="0" w:line="240" w:lineRule="auto"/>
              <w:ind w:left="446"/>
              <w:rPr>
                <w:rFonts w:asciiTheme="minorHAnsi" w:hAnsiTheme="minorHAnsi" w:cstheme="minorHAnsi"/>
              </w:rPr>
            </w:pPr>
            <w:bookmarkStart w:id="173" w:name="_Hlk159839499"/>
            <w:r w:rsidRPr="00E05E5F">
              <w:rPr>
                <w:rFonts w:asciiTheme="minorHAnsi" w:hAnsiTheme="minorHAnsi" w:cstheme="minorHAnsi"/>
              </w:rPr>
              <w:t xml:space="preserve">A. Podlaski, </w:t>
            </w:r>
            <w:r w:rsidRPr="00E05E5F">
              <w:rPr>
                <w:rFonts w:asciiTheme="minorHAnsi" w:hAnsiTheme="minorHAnsi" w:cstheme="minorHAnsi"/>
                <w:i/>
              </w:rPr>
              <w:t xml:space="preserve">Marketing społecznościowy. Tajniki skutecznej promocji w </w:t>
            </w:r>
            <w:proofErr w:type="spellStart"/>
            <w:r w:rsidRPr="00E05E5F">
              <w:rPr>
                <w:rFonts w:asciiTheme="minorHAnsi" w:hAnsiTheme="minorHAnsi" w:cstheme="minorHAnsi"/>
                <w:i/>
              </w:rPr>
              <w:t>social</w:t>
            </w:r>
            <w:proofErr w:type="spellEnd"/>
            <w:r w:rsidRPr="00E05E5F">
              <w:rPr>
                <w:rFonts w:asciiTheme="minorHAnsi" w:hAnsiTheme="minorHAnsi" w:cstheme="minorHAnsi"/>
                <w:i/>
              </w:rPr>
              <w:t xml:space="preserve"> media</w:t>
            </w:r>
            <w:r w:rsidRPr="00E05E5F">
              <w:rPr>
                <w:rFonts w:asciiTheme="minorHAnsi" w:hAnsiTheme="minorHAnsi" w:cstheme="minorHAnsi"/>
              </w:rPr>
              <w:t>, Gliwice 2011.</w:t>
            </w:r>
          </w:p>
          <w:p w14:paraId="120DEF87" w14:textId="77777777" w:rsidR="0018478D" w:rsidRDefault="0018478D" w:rsidP="0018478D">
            <w:pPr>
              <w:numPr>
                <w:ilvl w:val="0"/>
                <w:numId w:val="22"/>
              </w:numPr>
              <w:spacing w:after="0" w:line="240" w:lineRule="auto"/>
              <w:ind w:left="446"/>
              <w:rPr>
                <w:rFonts w:asciiTheme="minorHAnsi" w:hAnsiTheme="minorHAnsi" w:cstheme="minorHAnsi"/>
              </w:rPr>
            </w:pPr>
            <w:bookmarkStart w:id="174" w:name="_Hlk159839550"/>
            <w:bookmarkEnd w:id="173"/>
            <w:r w:rsidRPr="00E05E5F">
              <w:rPr>
                <w:rFonts w:asciiTheme="minorHAnsi" w:hAnsiTheme="minorHAnsi" w:cstheme="minorHAnsi"/>
              </w:rPr>
              <w:t xml:space="preserve">M. Sadowski, </w:t>
            </w:r>
            <w:r w:rsidRPr="00E05E5F">
              <w:rPr>
                <w:rFonts w:asciiTheme="minorHAnsi" w:hAnsiTheme="minorHAnsi" w:cstheme="minorHAnsi"/>
                <w:i/>
              </w:rPr>
              <w:t xml:space="preserve">Rewolucja </w:t>
            </w:r>
            <w:proofErr w:type="spellStart"/>
            <w:r w:rsidRPr="00E05E5F">
              <w:rPr>
                <w:rFonts w:asciiTheme="minorHAnsi" w:hAnsiTheme="minorHAnsi" w:cstheme="minorHAnsi"/>
                <w:i/>
              </w:rPr>
              <w:t>social</w:t>
            </w:r>
            <w:proofErr w:type="spellEnd"/>
            <w:r w:rsidRPr="00E05E5F">
              <w:rPr>
                <w:rFonts w:asciiTheme="minorHAnsi" w:hAnsiTheme="minorHAnsi" w:cstheme="minorHAnsi"/>
                <w:i/>
              </w:rPr>
              <w:t xml:space="preserve"> media</w:t>
            </w:r>
            <w:r w:rsidRPr="00E05E5F">
              <w:rPr>
                <w:rFonts w:asciiTheme="minorHAnsi" w:hAnsiTheme="minorHAnsi" w:cstheme="minorHAnsi"/>
              </w:rPr>
              <w:t>, Gliwice 2013.</w:t>
            </w:r>
          </w:p>
          <w:bookmarkEnd w:id="174"/>
          <w:p w14:paraId="3BAABC93" w14:textId="77777777" w:rsidR="0018478D" w:rsidRPr="008D6142" w:rsidRDefault="0018478D" w:rsidP="0018478D">
            <w:pPr>
              <w:numPr>
                <w:ilvl w:val="0"/>
                <w:numId w:val="22"/>
              </w:numPr>
              <w:spacing w:after="0" w:line="240" w:lineRule="auto"/>
              <w:ind w:left="446"/>
              <w:rPr>
                <w:rFonts w:asciiTheme="minorHAnsi" w:hAnsiTheme="minorHAnsi" w:cstheme="minorHAnsi"/>
              </w:rPr>
            </w:pPr>
            <w:r w:rsidRPr="008D6142">
              <w:t xml:space="preserve">Żukowski, M., 2016, Twoja firma w </w:t>
            </w:r>
            <w:proofErr w:type="spellStart"/>
            <w:r w:rsidRPr="008D6142">
              <w:t>social</w:t>
            </w:r>
            <w:proofErr w:type="spellEnd"/>
            <w:r w:rsidRPr="008D6142">
              <w:t xml:space="preserve"> mediach. Podręcznik marketingu internetowego dla małych i średnich przedsiębiorstw, </w:t>
            </w:r>
            <w:proofErr w:type="spellStart"/>
            <w:r w:rsidRPr="008D6142">
              <w:t>OnePress</w:t>
            </w:r>
            <w:proofErr w:type="spellEnd"/>
            <w:r w:rsidRPr="008D6142">
              <w:t>.</w:t>
            </w:r>
          </w:p>
          <w:p w14:paraId="20112587" w14:textId="77777777" w:rsidR="0018478D" w:rsidRPr="00E05E5F" w:rsidRDefault="0018478D" w:rsidP="0018478D">
            <w:pPr>
              <w:numPr>
                <w:ilvl w:val="0"/>
                <w:numId w:val="22"/>
              </w:numPr>
              <w:spacing w:after="0" w:line="240" w:lineRule="auto"/>
              <w:ind w:left="446"/>
              <w:rPr>
                <w:rFonts w:asciiTheme="minorHAnsi" w:hAnsiTheme="minorHAnsi" w:cstheme="minorHAnsi"/>
              </w:rPr>
            </w:pPr>
            <w:proofErr w:type="spellStart"/>
            <w:r w:rsidRPr="008D6142">
              <w:t>Miotk</w:t>
            </w:r>
            <w:proofErr w:type="spellEnd"/>
            <w:r w:rsidRPr="008D6142">
              <w:t xml:space="preserve">, A., 2013, Skuteczne </w:t>
            </w:r>
            <w:proofErr w:type="spellStart"/>
            <w:r w:rsidRPr="008D6142">
              <w:t>social</w:t>
            </w:r>
            <w:proofErr w:type="spellEnd"/>
            <w:r w:rsidRPr="008D6142">
              <w:t xml:space="preserve"> media. Prowadź działania, osiągaj zamierzone efekty, </w:t>
            </w:r>
            <w:proofErr w:type="spellStart"/>
            <w:r w:rsidRPr="008D6142">
              <w:t>OnePress</w:t>
            </w:r>
            <w:proofErr w:type="spellEnd"/>
            <w:r w:rsidRPr="008D6142">
              <w:t>.</w:t>
            </w:r>
          </w:p>
        </w:tc>
      </w:tr>
    </w:tbl>
    <w:p w14:paraId="4AA53DD1" w14:textId="77777777" w:rsidR="00851911" w:rsidRDefault="00851911">
      <w:pPr>
        <w:spacing w:after="0" w:line="240" w:lineRule="auto"/>
      </w:pPr>
    </w:p>
    <w:p w14:paraId="404148ED" w14:textId="77777777" w:rsidR="0018478D" w:rsidRDefault="0018478D">
      <w:pPr>
        <w:spacing w:after="0" w:line="240" w:lineRule="auto"/>
      </w:pPr>
    </w:p>
    <w:p w14:paraId="2397894F" w14:textId="77777777" w:rsidR="00566C67" w:rsidRDefault="00851911" w:rsidP="00566C67">
      <w:pPr>
        <w:rPr>
          <w:rFonts w:cs="Calibri"/>
          <w:color w:val="000000" w:themeColor="text1"/>
          <w:sz w:val="28"/>
          <w:szCs w:val="28"/>
        </w:rPr>
      </w:pPr>
      <w:r>
        <w:rPr>
          <w:noProof/>
          <w:lang w:eastAsia="pl-PL"/>
        </w:rPr>
        <w:drawing>
          <wp:inline distT="0" distB="0" distL="0" distR="0" wp14:anchorId="4883E1D3" wp14:editId="067B471A">
            <wp:extent cx="1695450" cy="381065"/>
            <wp:effectExtent l="0" t="0" r="0" b="0"/>
            <wp:docPr id="374674282" name="Obraz 37467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566C67">
        <w:tab/>
      </w:r>
    </w:p>
    <w:p w14:paraId="077B740B" w14:textId="77777777" w:rsidR="00566C67" w:rsidRDefault="00566C67" w:rsidP="00566C67">
      <w:pPr>
        <w:jc w:val="center"/>
        <w:rPr>
          <w:rFonts w:cs="Calibri"/>
          <w:color w:val="000000" w:themeColor="text1"/>
          <w:sz w:val="28"/>
          <w:szCs w:val="28"/>
        </w:rPr>
      </w:pPr>
      <w:r w:rsidRPr="37EE1D6C">
        <w:rPr>
          <w:rFonts w:cs="Calibri"/>
          <w:b/>
          <w:bCs/>
          <w:color w:val="000000" w:themeColor="text1"/>
          <w:sz w:val="28"/>
          <w:szCs w:val="28"/>
        </w:rPr>
        <w:t>KARTA PRZEDMIOTU</w:t>
      </w:r>
    </w:p>
    <w:p w14:paraId="261F8365" w14:textId="77777777" w:rsidR="00566C67" w:rsidRDefault="00566C67" w:rsidP="00566C67">
      <w:pPr>
        <w:spacing w:line="276" w:lineRule="auto"/>
        <w:rPr>
          <w:rFonts w:cs="Calibri"/>
          <w:color w:val="000000" w:themeColor="text1"/>
        </w:rPr>
      </w:pPr>
      <w:r w:rsidRPr="37EE1D6C">
        <w:rPr>
          <w:rFonts w:cs="Calibri"/>
          <w:b/>
          <w:bCs/>
          <w:color w:val="000000" w:themeColor="text1"/>
        </w:rPr>
        <w:t>Informacje ogólne</w:t>
      </w:r>
    </w:p>
    <w:tbl>
      <w:tblPr>
        <w:tblW w:w="0" w:type="auto"/>
        <w:tblInd w:w="105" w:type="dxa"/>
        <w:tblLayout w:type="fixed"/>
        <w:tblLook w:val="00A0" w:firstRow="1" w:lastRow="0" w:firstColumn="1" w:lastColumn="0" w:noHBand="0" w:noVBand="0"/>
      </w:tblPr>
      <w:tblGrid>
        <w:gridCol w:w="2858"/>
        <w:gridCol w:w="6202"/>
      </w:tblGrid>
      <w:tr w:rsidR="00566C67" w14:paraId="3AC7E3A2" w14:textId="77777777" w:rsidTr="6C04B8A2">
        <w:trPr>
          <w:trHeight w:val="390"/>
        </w:trPr>
        <w:tc>
          <w:tcPr>
            <w:tcW w:w="2858" w:type="dxa"/>
            <w:tcBorders>
              <w:top w:val="single" w:sz="6" w:space="0" w:color="auto"/>
              <w:left w:val="single" w:sz="6" w:space="0" w:color="auto"/>
            </w:tcBorders>
            <w:shd w:val="clear" w:color="auto" w:fill="D9D9D9" w:themeFill="background1" w:themeFillShade="D9"/>
          </w:tcPr>
          <w:p w14:paraId="2200726A" w14:textId="77777777" w:rsidR="00566C67" w:rsidRDefault="00566C67" w:rsidP="000575D1">
            <w:pPr>
              <w:spacing w:after="0" w:line="240" w:lineRule="auto"/>
              <w:rPr>
                <w:rFonts w:cs="Calibri"/>
                <w:color w:val="000000" w:themeColor="text1"/>
              </w:rPr>
            </w:pPr>
            <w:r w:rsidRPr="37EE1D6C">
              <w:rPr>
                <w:rFonts w:cs="Calibri"/>
                <w:b/>
                <w:bCs/>
                <w:color w:val="000000" w:themeColor="text1"/>
              </w:rPr>
              <w:t xml:space="preserve">Nazwa przedmiotu i kod </w:t>
            </w:r>
          </w:p>
          <w:p w14:paraId="0632133E" w14:textId="77777777" w:rsidR="00566C67" w:rsidRDefault="00566C67" w:rsidP="000575D1">
            <w:pPr>
              <w:spacing w:after="0" w:line="240" w:lineRule="auto"/>
              <w:rPr>
                <w:rFonts w:cs="Calibri"/>
                <w:color w:val="000000" w:themeColor="text1"/>
              </w:rPr>
            </w:pPr>
            <w:r w:rsidRPr="37EE1D6C">
              <w:rPr>
                <w:rFonts w:cs="Calibri"/>
                <w:b/>
                <w:bCs/>
                <w:color w:val="000000" w:themeColor="text1"/>
              </w:rPr>
              <w:t>(wg planu studiów):</w:t>
            </w:r>
          </w:p>
        </w:tc>
        <w:tc>
          <w:tcPr>
            <w:tcW w:w="6202" w:type="dxa"/>
            <w:tcBorders>
              <w:top w:val="single" w:sz="6" w:space="0" w:color="auto"/>
              <w:right w:val="single" w:sz="6" w:space="0" w:color="auto"/>
            </w:tcBorders>
            <w:vAlign w:val="center"/>
          </w:tcPr>
          <w:p w14:paraId="4A18F6FB" w14:textId="77777777" w:rsidR="00566C67" w:rsidRDefault="00566C67" w:rsidP="000575D1">
            <w:pPr>
              <w:pStyle w:val="Nagwek2"/>
              <w:spacing w:before="0" w:line="240" w:lineRule="auto"/>
              <w:rPr>
                <w:rFonts w:ascii="Cambria" w:eastAsia="Cambria" w:hAnsi="Cambria" w:cs="Cambria"/>
              </w:rPr>
            </w:pPr>
            <w:bookmarkStart w:id="175" w:name="_Hlk159839631"/>
            <w:bookmarkStart w:id="176" w:name="_Toc135341008"/>
            <w:r w:rsidRPr="004B7CE9">
              <w:t xml:space="preserve">Perswazja w sprzedaży </w:t>
            </w:r>
            <w:bookmarkEnd w:id="175"/>
            <w:r w:rsidRPr="004B7CE9">
              <w:t>C1</w:t>
            </w:r>
            <w:r w:rsidR="0029758E">
              <w:t>1</w:t>
            </w:r>
            <w:bookmarkEnd w:id="176"/>
          </w:p>
        </w:tc>
      </w:tr>
      <w:tr w:rsidR="00566C67" w14:paraId="79942C41" w14:textId="77777777" w:rsidTr="6C04B8A2">
        <w:trPr>
          <w:trHeight w:val="390"/>
        </w:trPr>
        <w:tc>
          <w:tcPr>
            <w:tcW w:w="2858" w:type="dxa"/>
            <w:tcBorders>
              <w:left w:val="single" w:sz="6" w:space="0" w:color="auto"/>
            </w:tcBorders>
            <w:shd w:val="clear" w:color="auto" w:fill="D9D9D9" w:themeFill="background1" w:themeFillShade="D9"/>
            <w:vAlign w:val="center"/>
          </w:tcPr>
          <w:p w14:paraId="21749FA3" w14:textId="77777777" w:rsidR="00566C67" w:rsidRDefault="00566C67" w:rsidP="000575D1">
            <w:pPr>
              <w:spacing w:after="0" w:line="240" w:lineRule="auto"/>
              <w:rPr>
                <w:rFonts w:cs="Calibri"/>
                <w:color w:val="000000" w:themeColor="text1"/>
              </w:rPr>
            </w:pPr>
            <w:r w:rsidRPr="37EE1D6C">
              <w:rPr>
                <w:rFonts w:cs="Calibri"/>
                <w:b/>
                <w:bCs/>
                <w:color w:val="000000" w:themeColor="text1"/>
              </w:rPr>
              <w:t>Nazwa przedmiotu (j. ang.):</w:t>
            </w:r>
          </w:p>
        </w:tc>
        <w:tc>
          <w:tcPr>
            <w:tcW w:w="6202" w:type="dxa"/>
            <w:tcBorders>
              <w:right w:val="single" w:sz="6" w:space="0" w:color="auto"/>
            </w:tcBorders>
            <w:vAlign w:val="center"/>
          </w:tcPr>
          <w:p w14:paraId="121CE544" w14:textId="77777777" w:rsidR="00566C67" w:rsidRPr="00D76CA6" w:rsidRDefault="00D76CA6" w:rsidP="000575D1">
            <w:pPr>
              <w:spacing w:after="0" w:line="240" w:lineRule="auto"/>
              <w:rPr>
                <w:rFonts w:cs="Calibri"/>
              </w:rPr>
            </w:pPr>
            <w:proofErr w:type="spellStart"/>
            <w:r w:rsidRPr="00D76CA6">
              <w:rPr>
                <w:rFonts w:cs="Calibri"/>
              </w:rPr>
              <w:t>Persuasion</w:t>
            </w:r>
            <w:proofErr w:type="spellEnd"/>
            <w:r w:rsidRPr="00D76CA6">
              <w:rPr>
                <w:rFonts w:cs="Calibri"/>
              </w:rPr>
              <w:t xml:space="preserve"> on sale</w:t>
            </w:r>
          </w:p>
        </w:tc>
      </w:tr>
      <w:tr w:rsidR="00566C67" w14:paraId="7B5DD3B0" w14:textId="77777777" w:rsidTr="6C04B8A2">
        <w:trPr>
          <w:trHeight w:val="390"/>
        </w:trPr>
        <w:tc>
          <w:tcPr>
            <w:tcW w:w="2858" w:type="dxa"/>
            <w:tcBorders>
              <w:left w:val="single" w:sz="6" w:space="0" w:color="auto"/>
            </w:tcBorders>
            <w:shd w:val="clear" w:color="auto" w:fill="D9D9D9" w:themeFill="background1" w:themeFillShade="D9"/>
            <w:vAlign w:val="center"/>
          </w:tcPr>
          <w:p w14:paraId="4472AF8D" w14:textId="77777777" w:rsidR="00566C67" w:rsidRDefault="00566C67" w:rsidP="000575D1">
            <w:pPr>
              <w:spacing w:after="0" w:line="240" w:lineRule="auto"/>
              <w:rPr>
                <w:rFonts w:cs="Calibri"/>
                <w:color w:val="000000" w:themeColor="text1"/>
              </w:rPr>
            </w:pPr>
            <w:r w:rsidRPr="37EE1D6C">
              <w:rPr>
                <w:rFonts w:cs="Calibri"/>
                <w:b/>
                <w:bCs/>
                <w:color w:val="000000" w:themeColor="text1"/>
              </w:rPr>
              <w:t>Kierunek studiów:</w:t>
            </w:r>
          </w:p>
        </w:tc>
        <w:tc>
          <w:tcPr>
            <w:tcW w:w="6202" w:type="dxa"/>
            <w:tcBorders>
              <w:right w:val="single" w:sz="6" w:space="0" w:color="auto"/>
            </w:tcBorders>
            <w:vAlign w:val="center"/>
          </w:tcPr>
          <w:p w14:paraId="7EC58A76" w14:textId="77777777" w:rsidR="00566C67" w:rsidRDefault="00566C67" w:rsidP="000575D1">
            <w:pPr>
              <w:spacing w:after="0" w:line="240" w:lineRule="auto"/>
              <w:rPr>
                <w:rFonts w:cs="Calibri"/>
              </w:rPr>
            </w:pPr>
            <w:r w:rsidRPr="37EE1D6C">
              <w:rPr>
                <w:rFonts w:cs="Calibri"/>
              </w:rPr>
              <w:t>Marketing Internetowy</w:t>
            </w:r>
          </w:p>
        </w:tc>
      </w:tr>
      <w:tr w:rsidR="00566C67" w14:paraId="042D0BB4" w14:textId="77777777" w:rsidTr="6C04B8A2">
        <w:trPr>
          <w:trHeight w:val="390"/>
        </w:trPr>
        <w:tc>
          <w:tcPr>
            <w:tcW w:w="2858" w:type="dxa"/>
            <w:tcBorders>
              <w:left w:val="single" w:sz="6" w:space="0" w:color="auto"/>
            </w:tcBorders>
            <w:shd w:val="clear" w:color="auto" w:fill="D9D9D9" w:themeFill="background1" w:themeFillShade="D9"/>
            <w:vAlign w:val="center"/>
          </w:tcPr>
          <w:p w14:paraId="598F0CD5" w14:textId="77777777" w:rsidR="00566C67" w:rsidRDefault="00566C67" w:rsidP="000575D1">
            <w:pPr>
              <w:spacing w:after="0" w:line="240" w:lineRule="auto"/>
              <w:rPr>
                <w:rFonts w:cs="Calibri"/>
                <w:color w:val="000000" w:themeColor="text1"/>
              </w:rPr>
            </w:pPr>
            <w:r w:rsidRPr="37EE1D6C">
              <w:rPr>
                <w:rFonts w:cs="Calibri"/>
                <w:b/>
                <w:bCs/>
                <w:color w:val="000000" w:themeColor="text1"/>
              </w:rPr>
              <w:lastRenderedPageBreak/>
              <w:t>Poziom studiów:</w:t>
            </w:r>
          </w:p>
        </w:tc>
        <w:tc>
          <w:tcPr>
            <w:tcW w:w="6202" w:type="dxa"/>
            <w:tcBorders>
              <w:right w:val="single" w:sz="6" w:space="0" w:color="auto"/>
            </w:tcBorders>
            <w:vAlign w:val="center"/>
          </w:tcPr>
          <w:p w14:paraId="5FEC37FF" w14:textId="77777777" w:rsidR="00566C67" w:rsidRDefault="00566C67" w:rsidP="000575D1">
            <w:pPr>
              <w:spacing w:after="0" w:line="240" w:lineRule="auto"/>
              <w:rPr>
                <w:rFonts w:cs="Calibri"/>
              </w:rPr>
            </w:pPr>
            <w:r w:rsidRPr="37EE1D6C">
              <w:rPr>
                <w:rFonts w:cs="Calibri"/>
              </w:rPr>
              <w:t>studia pierwszego stopnia (licencjackie)</w:t>
            </w:r>
          </w:p>
        </w:tc>
      </w:tr>
      <w:tr w:rsidR="00566C67" w14:paraId="5378B597" w14:textId="77777777" w:rsidTr="6C04B8A2">
        <w:trPr>
          <w:trHeight w:val="390"/>
        </w:trPr>
        <w:tc>
          <w:tcPr>
            <w:tcW w:w="2858" w:type="dxa"/>
            <w:tcBorders>
              <w:left w:val="single" w:sz="6" w:space="0" w:color="auto"/>
            </w:tcBorders>
            <w:shd w:val="clear" w:color="auto" w:fill="D9D9D9" w:themeFill="background1" w:themeFillShade="D9"/>
            <w:vAlign w:val="center"/>
          </w:tcPr>
          <w:p w14:paraId="4F26B89B" w14:textId="77777777" w:rsidR="00566C67" w:rsidRDefault="00566C67" w:rsidP="000575D1">
            <w:pPr>
              <w:spacing w:after="0" w:line="240" w:lineRule="auto"/>
              <w:rPr>
                <w:rFonts w:cs="Calibri"/>
                <w:color w:val="000000" w:themeColor="text1"/>
              </w:rPr>
            </w:pPr>
            <w:r w:rsidRPr="37EE1D6C">
              <w:rPr>
                <w:rFonts w:cs="Calibri"/>
                <w:b/>
                <w:bCs/>
                <w:color w:val="000000" w:themeColor="text1"/>
              </w:rPr>
              <w:t>Profil:</w:t>
            </w:r>
          </w:p>
        </w:tc>
        <w:tc>
          <w:tcPr>
            <w:tcW w:w="6202" w:type="dxa"/>
            <w:tcBorders>
              <w:right w:val="single" w:sz="6" w:space="0" w:color="auto"/>
            </w:tcBorders>
            <w:vAlign w:val="center"/>
          </w:tcPr>
          <w:p w14:paraId="1B84DF56" w14:textId="77777777" w:rsidR="00566C67" w:rsidRDefault="00566C67" w:rsidP="000575D1">
            <w:pPr>
              <w:spacing w:after="0" w:line="240" w:lineRule="auto"/>
              <w:rPr>
                <w:rFonts w:cs="Calibri"/>
              </w:rPr>
            </w:pPr>
            <w:r w:rsidRPr="37EE1D6C">
              <w:rPr>
                <w:rFonts w:cs="Calibri"/>
              </w:rPr>
              <w:t>praktyczny (P)</w:t>
            </w:r>
          </w:p>
        </w:tc>
      </w:tr>
      <w:tr w:rsidR="00566C67" w14:paraId="4D2C879F" w14:textId="77777777" w:rsidTr="6C04B8A2">
        <w:trPr>
          <w:trHeight w:val="390"/>
        </w:trPr>
        <w:tc>
          <w:tcPr>
            <w:tcW w:w="2858" w:type="dxa"/>
            <w:tcBorders>
              <w:left w:val="single" w:sz="6" w:space="0" w:color="auto"/>
            </w:tcBorders>
            <w:shd w:val="clear" w:color="auto" w:fill="D9D9D9" w:themeFill="background1" w:themeFillShade="D9"/>
            <w:vAlign w:val="center"/>
          </w:tcPr>
          <w:p w14:paraId="58DB4968" w14:textId="77777777" w:rsidR="00566C67" w:rsidRDefault="00566C67" w:rsidP="000575D1">
            <w:pPr>
              <w:spacing w:after="0" w:line="240" w:lineRule="auto"/>
              <w:rPr>
                <w:rFonts w:cs="Calibri"/>
                <w:color w:val="000000" w:themeColor="text1"/>
              </w:rPr>
            </w:pPr>
            <w:r w:rsidRPr="37EE1D6C">
              <w:rPr>
                <w:rFonts w:cs="Calibri"/>
                <w:b/>
                <w:bCs/>
                <w:color w:val="000000" w:themeColor="text1"/>
              </w:rPr>
              <w:t>Forma studiów:</w:t>
            </w:r>
          </w:p>
        </w:tc>
        <w:tc>
          <w:tcPr>
            <w:tcW w:w="6202" w:type="dxa"/>
            <w:tcBorders>
              <w:right w:val="single" w:sz="6" w:space="0" w:color="auto"/>
            </w:tcBorders>
            <w:vAlign w:val="center"/>
          </w:tcPr>
          <w:p w14:paraId="6F9BF5AB" w14:textId="77777777" w:rsidR="00566C67" w:rsidRDefault="00566C67" w:rsidP="000575D1">
            <w:pPr>
              <w:spacing w:after="0" w:line="240" w:lineRule="auto"/>
              <w:rPr>
                <w:rFonts w:cs="Calibri"/>
              </w:rPr>
            </w:pPr>
            <w:r w:rsidRPr="37EE1D6C">
              <w:rPr>
                <w:rFonts w:cs="Calibri"/>
              </w:rPr>
              <w:t>stacjonarna</w:t>
            </w:r>
          </w:p>
        </w:tc>
      </w:tr>
      <w:tr w:rsidR="00566C67" w14:paraId="263EC4AD" w14:textId="77777777" w:rsidTr="6C04B8A2">
        <w:trPr>
          <w:trHeight w:val="390"/>
        </w:trPr>
        <w:tc>
          <w:tcPr>
            <w:tcW w:w="2858" w:type="dxa"/>
            <w:tcBorders>
              <w:left w:val="single" w:sz="6" w:space="0" w:color="auto"/>
            </w:tcBorders>
            <w:shd w:val="clear" w:color="auto" w:fill="D9D9D9" w:themeFill="background1" w:themeFillShade="D9"/>
            <w:vAlign w:val="center"/>
          </w:tcPr>
          <w:p w14:paraId="405BCB2F" w14:textId="77777777" w:rsidR="00566C67" w:rsidRDefault="00566C67" w:rsidP="000575D1">
            <w:pPr>
              <w:spacing w:after="0" w:line="240" w:lineRule="auto"/>
              <w:rPr>
                <w:rFonts w:cs="Calibri"/>
                <w:color w:val="000000" w:themeColor="text1"/>
              </w:rPr>
            </w:pPr>
            <w:r w:rsidRPr="37EE1D6C">
              <w:rPr>
                <w:rFonts w:cs="Calibri"/>
                <w:b/>
                <w:bCs/>
                <w:color w:val="000000" w:themeColor="text1"/>
              </w:rPr>
              <w:t>Punkty ECTS:</w:t>
            </w:r>
          </w:p>
        </w:tc>
        <w:tc>
          <w:tcPr>
            <w:tcW w:w="6202" w:type="dxa"/>
            <w:tcBorders>
              <w:right w:val="single" w:sz="6" w:space="0" w:color="auto"/>
            </w:tcBorders>
            <w:vAlign w:val="center"/>
          </w:tcPr>
          <w:p w14:paraId="1C8E9D8C" w14:textId="77777777" w:rsidR="00566C67" w:rsidRDefault="478C4E38" w:rsidP="000575D1">
            <w:pPr>
              <w:spacing w:after="0" w:line="240" w:lineRule="auto"/>
              <w:rPr>
                <w:rFonts w:cs="Calibri"/>
                <w:color w:val="000000" w:themeColor="text1"/>
              </w:rPr>
            </w:pPr>
            <w:r w:rsidRPr="6C04B8A2">
              <w:rPr>
                <w:rFonts w:cs="Calibri"/>
                <w:color w:val="000000" w:themeColor="text1"/>
              </w:rPr>
              <w:t>3</w:t>
            </w:r>
          </w:p>
        </w:tc>
      </w:tr>
      <w:tr w:rsidR="00566C67" w14:paraId="0393C460" w14:textId="77777777" w:rsidTr="6C04B8A2">
        <w:trPr>
          <w:trHeight w:val="390"/>
        </w:trPr>
        <w:tc>
          <w:tcPr>
            <w:tcW w:w="2858" w:type="dxa"/>
            <w:tcBorders>
              <w:left w:val="single" w:sz="6" w:space="0" w:color="auto"/>
            </w:tcBorders>
            <w:shd w:val="clear" w:color="auto" w:fill="D9D9D9" w:themeFill="background1" w:themeFillShade="D9"/>
            <w:vAlign w:val="center"/>
          </w:tcPr>
          <w:p w14:paraId="510BD8E5" w14:textId="77777777" w:rsidR="00566C67" w:rsidRDefault="00566C67" w:rsidP="000575D1">
            <w:pPr>
              <w:spacing w:after="0" w:line="240" w:lineRule="auto"/>
              <w:rPr>
                <w:rFonts w:cs="Calibri"/>
                <w:color w:val="000000" w:themeColor="text1"/>
              </w:rPr>
            </w:pPr>
            <w:r w:rsidRPr="37EE1D6C">
              <w:rPr>
                <w:rFonts w:cs="Calibri"/>
                <w:b/>
                <w:bCs/>
                <w:color w:val="000000" w:themeColor="text1"/>
              </w:rPr>
              <w:t>Język wykładowy:</w:t>
            </w:r>
          </w:p>
        </w:tc>
        <w:tc>
          <w:tcPr>
            <w:tcW w:w="6202" w:type="dxa"/>
            <w:tcBorders>
              <w:right w:val="single" w:sz="6" w:space="0" w:color="auto"/>
            </w:tcBorders>
            <w:vAlign w:val="center"/>
          </w:tcPr>
          <w:p w14:paraId="4E8C9DEF" w14:textId="77777777" w:rsidR="00566C67" w:rsidRDefault="00566C67" w:rsidP="000575D1">
            <w:pPr>
              <w:spacing w:after="0" w:line="240" w:lineRule="auto"/>
              <w:rPr>
                <w:rFonts w:cs="Calibri"/>
                <w:color w:val="000000" w:themeColor="text1"/>
              </w:rPr>
            </w:pPr>
            <w:r w:rsidRPr="37EE1D6C">
              <w:rPr>
                <w:rFonts w:cs="Calibri"/>
                <w:color w:val="000000" w:themeColor="text1"/>
              </w:rPr>
              <w:t>polski</w:t>
            </w:r>
          </w:p>
        </w:tc>
      </w:tr>
      <w:tr w:rsidR="00566C67" w14:paraId="39046B23" w14:textId="77777777" w:rsidTr="6C04B8A2">
        <w:trPr>
          <w:trHeight w:val="390"/>
        </w:trPr>
        <w:tc>
          <w:tcPr>
            <w:tcW w:w="2858" w:type="dxa"/>
            <w:tcBorders>
              <w:left w:val="single" w:sz="6" w:space="0" w:color="auto"/>
            </w:tcBorders>
            <w:shd w:val="clear" w:color="auto" w:fill="D9D9D9" w:themeFill="background1" w:themeFillShade="D9"/>
            <w:vAlign w:val="center"/>
          </w:tcPr>
          <w:p w14:paraId="56E15597" w14:textId="77777777" w:rsidR="00566C67" w:rsidRDefault="00566C67" w:rsidP="000575D1">
            <w:pPr>
              <w:spacing w:after="0" w:line="240" w:lineRule="auto"/>
              <w:rPr>
                <w:rFonts w:cs="Calibri"/>
                <w:color w:val="000000" w:themeColor="text1"/>
              </w:rPr>
            </w:pPr>
            <w:r w:rsidRPr="37EE1D6C">
              <w:rPr>
                <w:rFonts w:cs="Calibri"/>
                <w:b/>
                <w:bCs/>
                <w:color w:val="000000" w:themeColor="text1"/>
              </w:rPr>
              <w:t>Rok akademicki:</w:t>
            </w:r>
          </w:p>
        </w:tc>
        <w:tc>
          <w:tcPr>
            <w:tcW w:w="6202" w:type="dxa"/>
            <w:tcBorders>
              <w:right w:val="single" w:sz="6" w:space="0" w:color="auto"/>
            </w:tcBorders>
            <w:vAlign w:val="center"/>
          </w:tcPr>
          <w:p w14:paraId="1D9D5CF8" w14:textId="77777777" w:rsidR="00566C67" w:rsidRDefault="00C14E7E" w:rsidP="000575D1">
            <w:pPr>
              <w:spacing w:after="0" w:line="240" w:lineRule="auto"/>
              <w:rPr>
                <w:rFonts w:cs="Calibri"/>
                <w:color w:val="000000" w:themeColor="text1"/>
              </w:rPr>
            </w:pPr>
            <w:r>
              <w:rPr>
                <w:rFonts w:cs="Calibri"/>
                <w:color w:val="000000" w:themeColor="text1"/>
              </w:rPr>
              <w:t xml:space="preserve">Od </w:t>
            </w:r>
            <w:r w:rsidR="00BE590B">
              <w:rPr>
                <w:rFonts w:cs="Calibri"/>
                <w:color w:val="000000" w:themeColor="text1"/>
              </w:rPr>
              <w:t>2023/2024</w:t>
            </w:r>
          </w:p>
        </w:tc>
      </w:tr>
      <w:tr w:rsidR="00566C67" w14:paraId="0D9F165F" w14:textId="77777777" w:rsidTr="6C04B8A2">
        <w:trPr>
          <w:trHeight w:val="390"/>
        </w:trPr>
        <w:tc>
          <w:tcPr>
            <w:tcW w:w="2858" w:type="dxa"/>
            <w:tcBorders>
              <w:left w:val="single" w:sz="6" w:space="0" w:color="auto"/>
              <w:bottom w:val="single" w:sz="6" w:space="0" w:color="auto"/>
            </w:tcBorders>
            <w:shd w:val="clear" w:color="auto" w:fill="D9D9D9" w:themeFill="background1" w:themeFillShade="D9"/>
            <w:vAlign w:val="center"/>
          </w:tcPr>
          <w:p w14:paraId="798EFDC5" w14:textId="77777777" w:rsidR="00566C67" w:rsidRDefault="00566C67" w:rsidP="000575D1">
            <w:pPr>
              <w:spacing w:after="0" w:line="240" w:lineRule="auto"/>
              <w:rPr>
                <w:rFonts w:cs="Calibri"/>
                <w:color w:val="000000" w:themeColor="text1"/>
              </w:rPr>
            </w:pPr>
            <w:r w:rsidRPr="37EE1D6C">
              <w:rPr>
                <w:rFonts w:cs="Calibri"/>
                <w:b/>
                <w:bCs/>
                <w:color w:val="000000" w:themeColor="text1"/>
              </w:rPr>
              <w:t>Semestr:</w:t>
            </w:r>
          </w:p>
        </w:tc>
        <w:tc>
          <w:tcPr>
            <w:tcW w:w="6202" w:type="dxa"/>
            <w:tcBorders>
              <w:bottom w:val="single" w:sz="6" w:space="0" w:color="auto"/>
              <w:right w:val="single" w:sz="6" w:space="0" w:color="auto"/>
            </w:tcBorders>
            <w:vAlign w:val="center"/>
          </w:tcPr>
          <w:p w14:paraId="7DAA6985" w14:textId="77777777" w:rsidR="00566C67" w:rsidRDefault="4F137950" w:rsidP="000575D1">
            <w:pPr>
              <w:spacing w:after="0" w:line="240" w:lineRule="auto"/>
              <w:rPr>
                <w:rFonts w:cs="Calibri"/>
                <w:color w:val="000000" w:themeColor="text1"/>
              </w:rPr>
            </w:pPr>
            <w:r w:rsidRPr="6C04B8A2">
              <w:rPr>
                <w:rFonts w:cs="Calibri"/>
                <w:color w:val="000000" w:themeColor="text1"/>
              </w:rPr>
              <w:t>2</w:t>
            </w:r>
          </w:p>
        </w:tc>
      </w:tr>
    </w:tbl>
    <w:p w14:paraId="2B29E226" w14:textId="77777777" w:rsidR="00566C67" w:rsidRDefault="00566C67" w:rsidP="00566C67">
      <w:pPr>
        <w:spacing w:line="276" w:lineRule="auto"/>
        <w:rPr>
          <w:rFonts w:cs="Calibri"/>
          <w:color w:val="000000" w:themeColor="text1"/>
        </w:rPr>
      </w:pPr>
      <w:r w:rsidRPr="37EE1D6C">
        <w:rPr>
          <w:rFonts w:cs="Calibri"/>
          <w:b/>
          <w:bCs/>
          <w:color w:val="000000" w:themeColor="text1"/>
        </w:rPr>
        <w:t>Elementy wchodzące w skład programu studiów</w:t>
      </w:r>
    </w:p>
    <w:tbl>
      <w:tblPr>
        <w:tblW w:w="0" w:type="auto"/>
        <w:tblInd w:w="105" w:type="dxa"/>
        <w:tblLayout w:type="fixed"/>
        <w:tblLook w:val="00A0" w:firstRow="1" w:lastRow="0" w:firstColumn="1" w:lastColumn="0" w:noHBand="0" w:noVBand="0"/>
      </w:tblPr>
      <w:tblGrid>
        <w:gridCol w:w="1107"/>
        <w:gridCol w:w="1815"/>
        <w:gridCol w:w="2228"/>
        <w:gridCol w:w="1387"/>
        <w:gridCol w:w="428"/>
        <w:gridCol w:w="679"/>
        <w:gridCol w:w="295"/>
        <w:gridCol w:w="44"/>
        <w:gridCol w:w="1077"/>
      </w:tblGrid>
      <w:tr w:rsidR="00566C67" w:rsidRPr="004F1E82" w14:paraId="1FC1D6CC" w14:textId="77777777" w:rsidTr="6C04B8A2">
        <w:tc>
          <w:tcPr>
            <w:tcW w:w="9060"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0D5A905" w14:textId="77777777" w:rsidR="00566C67" w:rsidRPr="004F1E82" w:rsidRDefault="00566C67" w:rsidP="000575D1">
            <w:pPr>
              <w:spacing w:after="0" w:line="240" w:lineRule="auto"/>
              <w:jc w:val="center"/>
              <w:rPr>
                <w:rFonts w:cs="Calibri"/>
                <w:color w:val="000000" w:themeColor="text1"/>
                <w:szCs w:val="20"/>
              </w:rPr>
            </w:pPr>
            <w:r w:rsidRPr="004F1E82">
              <w:rPr>
                <w:rFonts w:cs="Calibri"/>
                <w:b/>
                <w:bCs/>
                <w:color w:val="000000" w:themeColor="text1"/>
                <w:szCs w:val="20"/>
              </w:rPr>
              <w:t xml:space="preserve">Treści programowe zapewniające uzyskanie efektów uczenia się dla przedmiotu </w:t>
            </w:r>
          </w:p>
        </w:tc>
      </w:tr>
      <w:tr w:rsidR="00566C67" w:rsidRPr="004F1E82" w14:paraId="1B2B8474" w14:textId="77777777" w:rsidTr="6C04B8A2">
        <w:tc>
          <w:tcPr>
            <w:tcW w:w="9060" w:type="dxa"/>
            <w:gridSpan w:val="9"/>
            <w:tcBorders>
              <w:top w:val="single" w:sz="6" w:space="0" w:color="auto"/>
              <w:left w:val="single" w:sz="6" w:space="0" w:color="auto"/>
              <w:bottom w:val="single" w:sz="6" w:space="0" w:color="auto"/>
              <w:right w:val="single" w:sz="6" w:space="0" w:color="auto"/>
            </w:tcBorders>
          </w:tcPr>
          <w:p w14:paraId="6A5A0981" w14:textId="77777777" w:rsidR="00566C67" w:rsidRPr="004F1E82" w:rsidRDefault="00E225D1" w:rsidP="000575D1">
            <w:pPr>
              <w:spacing w:after="0" w:line="240" w:lineRule="auto"/>
              <w:rPr>
                <w:rFonts w:cs="Calibri"/>
                <w:szCs w:val="20"/>
              </w:rPr>
            </w:pPr>
            <w:r w:rsidRPr="004F1E82">
              <w:rPr>
                <w:rFonts w:cs="Calibri"/>
                <w:color w:val="000000" w:themeColor="text1"/>
                <w:szCs w:val="20"/>
              </w:rPr>
              <w:t>Poznanie skutecznych technik sprzedaży bezpośredniej,</w:t>
            </w:r>
            <w:r w:rsidR="00E32FE8">
              <w:rPr>
                <w:rFonts w:cs="Calibri"/>
                <w:color w:val="000000" w:themeColor="text1"/>
                <w:szCs w:val="20"/>
              </w:rPr>
              <w:t xml:space="preserve"> </w:t>
            </w:r>
            <w:r w:rsidRPr="004F1E82">
              <w:rPr>
                <w:rFonts w:cs="Calibri"/>
                <w:color w:val="000000" w:themeColor="text1"/>
                <w:szCs w:val="20"/>
              </w:rPr>
              <w:t xml:space="preserve">manipulacji, języka emocji, technik </w:t>
            </w:r>
            <w:proofErr w:type="spellStart"/>
            <w:r w:rsidRPr="004F1E82">
              <w:rPr>
                <w:rFonts w:cs="Calibri"/>
                <w:color w:val="000000" w:themeColor="text1"/>
                <w:szCs w:val="20"/>
              </w:rPr>
              <w:t>copywritingu</w:t>
            </w:r>
            <w:proofErr w:type="spellEnd"/>
            <w:r w:rsidRPr="004F1E82">
              <w:rPr>
                <w:rFonts w:cs="Calibri"/>
                <w:color w:val="000000" w:themeColor="text1"/>
                <w:szCs w:val="20"/>
              </w:rPr>
              <w:t>, metod zakotwiczania związanego ze sprzedażą ukrytą oraz budowy lejków sprzedażowych aby lepiej zrozumieli ścieżkę zakupową klienta.</w:t>
            </w:r>
          </w:p>
        </w:tc>
      </w:tr>
      <w:tr w:rsidR="00566C67" w:rsidRPr="004F1E82" w14:paraId="760A5874" w14:textId="77777777" w:rsidTr="6C04B8A2">
        <w:trPr>
          <w:trHeight w:val="825"/>
        </w:trPr>
        <w:tc>
          <w:tcPr>
            <w:tcW w:w="2922" w:type="dxa"/>
            <w:gridSpan w:val="2"/>
            <w:tcBorders>
              <w:top w:val="single" w:sz="6" w:space="0" w:color="auto"/>
              <w:left w:val="single" w:sz="6" w:space="0" w:color="auto"/>
              <w:bottom w:val="single" w:sz="6" w:space="0" w:color="auto"/>
              <w:right w:val="nil"/>
            </w:tcBorders>
            <w:shd w:val="clear" w:color="auto" w:fill="D9D9D9" w:themeFill="background1" w:themeFillShade="D9"/>
          </w:tcPr>
          <w:p w14:paraId="6F850531" w14:textId="77777777" w:rsidR="00566C67" w:rsidRPr="004F1E82" w:rsidRDefault="00566C67" w:rsidP="000575D1">
            <w:pPr>
              <w:spacing w:after="0" w:line="240" w:lineRule="auto"/>
              <w:rPr>
                <w:rFonts w:cs="Calibri"/>
                <w:color w:val="000000" w:themeColor="text1"/>
                <w:szCs w:val="20"/>
              </w:rPr>
            </w:pPr>
            <w:r w:rsidRPr="004F1E82">
              <w:rPr>
                <w:rFonts w:cs="Calibri"/>
                <w:b/>
                <w:bCs/>
                <w:color w:val="000000" w:themeColor="text1"/>
                <w:szCs w:val="20"/>
              </w:rPr>
              <w:t>Liczba godzin zajęć w ramach poszczególnych form zajęć według planu studiów:</w:t>
            </w:r>
          </w:p>
        </w:tc>
        <w:tc>
          <w:tcPr>
            <w:tcW w:w="6138" w:type="dxa"/>
            <w:gridSpan w:val="7"/>
            <w:tcBorders>
              <w:top w:val="single" w:sz="6" w:space="0" w:color="auto"/>
              <w:left w:val="nil"/>
              <w:bottom w:val="single" w:sz="6" w:space="0" w:color="auto"/>
              <w:right w:val="single" w:sz="6" w:space="0" w:color="auto"/>
            </w:tcBorders>
          </w:tcPr>
          <w:p w14:paraId="5D252BB3" w14:textId="77777777" w:rsidR="00566C67" w:rsidRPr="004F1E82" w:rsidRDefault="00566C67" w:rsidP="000575D1">
            <w:pPr>
              <w:spacing w:after="0" w:line="240" w:lineRule="auto"/>
              <w:rPr>
                <w:color w:val="000000" w:themeColor="text1"/>
                <w:szCs w:val="20"/>
              </w:rPr>
            </w:pPr>
            <w:r w:rsidRPr="004F1E82">
              <w:rPr>
                <w:rFonts w:cs="Calibri"/>
                <w:color w:val="000000" w:themeColor="text1"/>
                <w:szCs w:val="20"/>
              </w:rPr>
              <w:t xml:space="preserve">30 godzin </w:t>
            </w:r>
            <w:r w:rsidRPr="004F1E82">
              <w:rPr>
                <w:color w:val="000000" w:themeColor="text1"/>
                <w:szCs w:val="20"/>
              </w:rPr>
              <w:t>warsztatów</w:t>
            </w:r>
          </w:p>
        </w:tc>
      </w:tr>
      <w:tr w:rsidR="00566C67" w:rsidRPr="004F1E82" w14:paraId="6CC481F5" w14:textId="77777777" w:rsidTr="6C04B8A2">
        <w:tc>
          <w:tcPr>
            <w:tcW w:w="9060"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5F03F99" w14:textId="77777777" w:rsidR="00566C67" w:rsidRPr="004F1E82" w:rsidRDefault="00566C67" w:rsidP="000575D1">
            <w:pPr>
              <w:spacing w:after="0" w:line="240" w:lineRule="auto"/>
              <w:jc w:val="center"/>
              <w:rPr>
                <w:rFonts w:cs="Calibri"/>
                <w:color w:val="000000" w:themeColor="text1"/>
                <w:szCs w:val="20"/>
              </w:rPr>
            </w:pPr>
            <w:r w:rsidRPr="004F1E82">
              <w:rPr>
                <w:rFonts w:cs="Calibri"/>
                <w:b/>
                <w:bCs/>
                <w:color w:val="000000" w:themeColor="text1"/>
                <w:szCs w:val="20"/>
              </w:rPr>
              <w:t>Opis efektów uczenia się dla przedmiotu</w:t>
            </w:r>
          </w:p>
        </w:tc>
      </w:tr>
      <w:tr w:rsidR="00566C67" w:rsidRPr="004F1E82" w14:paraId="1D17C820" w14:textId="77777777" w:rsidTr="6C04B8A2">
        <w:trPr>
          <w:trHeight w:val="270"/>
        </w:trPr>
        <w:tc>
          <w:tcPr>
            <w:tcW w:w="110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9BA88BE" w14:textId="77777777" w:rsidR="00566C67" w:rsidRPr="004F1E82" w:rsidRDefault="00566C67" w:rsidP="000575D1">
            <w:pPr>
              <w:spacing w:after="0" w:line="240" w:lineRule="auto"/>
              <w:jc w:val="center"/>
              <w:rPr>
                <w:rFonts w:cs="Calibri"/>
                <w:color w:val="000000" w:themeColor="text1"/>
                <w:szCs w:val="20"/>
              </w:rPr>
            </w:pPr>
            <w:r w:rsidRPr="004F1E82">
              <w:rPr>
                <w:rFonts w:cs="Calibri"/>
                <w:color w:val="000000" w:themeColor="text1"/>
                <w:szCs w:val="20"/>
              </w:rPr>
              <w:t>Kod efektu przedmiotu</w:t>
            </w:r>
          </w:p>
        </w:tc>
        <w:tc>
          <w:tcPr>
            <w:tcW w:w="404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41CBADE" w14:textId="77777777" w:rsidR="00566C67" w:rsidRPr="004F1E82" w:rsidRDefault="00566C67" w:rsidP="000575D1">
            <w:pPr>
              <w:spacing w:after="0" w:line="240" w:lineRule="auto"/>
              <w:jc w:val="center"/>
              <w:rPr>
                <w:rFonts w:cs="Calibri"/>
                <w:color w:val="000000" w:themeColor="text1"/>
                <w:szCs w:val="20"/>
              </w:rPr>
            </w:pPr>
            <w:r w:rsidRPr="004F1E82">
              <w:rPr>
                <w:rFonts w:cs="Calibri"/>
                <w:color w:val="000000" w:themeColor="text1"/>
                <w:szCs w:val="20"/>
              </w:rPr>
              <w:t xml:space="preserve">Student, który zaliczył przedmiot </w:t>
            </w:r>
            <w:r w:rsidRPr="004F1E82">
              <w:br/>
            </w:r>
            <w:r w:rsidRPr="004F1E82">
              <w:rPr>
                <w:rFonts w:cs="Calibri"/>
                <w:color w:val="000000" w:themeColor="text1"/>
                <w:szCs w:val="20"/>
              </w:rPr>
              <w:t>zna i rozumie/potrafi/jest gotów do:</w:t>
            </w:r>
          </w:p>
        </w:tc>
        <w:tc>
          <w:tcPr>
            <w:tcW w:w="138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D3981F5" w14:textId="77777777" w:rsidR="00566C67" w:rsidRPr="004F1E82" w:rsidRDefault="00566C67" w:rsidP="000575D1">
            <w:pPr>
              <w:spacing w:after="0" w:line="240" w:lineRule="auto"/>
              <w:jc w:val="center"/>
              <w:rPr>
                <w:rFonts w:cs="Calibri"/>
                <w:color w:val="000000" w:themeColor="text1"/>
                <w:szCs w:val="20"/>
              </w:rPr>
            </w:pPr>
            <w:r w:rsidRPr="004F1E82">
              <w:rPr>
                <w:rFonts w:cs="Calibri"/>
                <w:color w:val="000000" w:themeColor="text1"/>
                <w:szCs w:val="20"/>
              </w:rPr>
              <w:t>Powiązanie z KEU</w:t>
            </w:r>
          </w:p>
        </w:tc>
        <w:tc>
          <w:tcPr>
            <w:tcW w:w="110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23B6D65" w14:textId="77777777" w:rsidR="00566C67" w:rsidRPr="004F1E82" w:rsidRDefault="00566C67" w:rsidP="000575D1">
            <w:pPr>
              <w:spacing w:after="0" w:line="240" w:lineRule="auto"/>
              <w:jc w:val="center"/>
              <w:rPr>
                <w:rFonts w:cs="Calibri"/>
                <w:color w:val="000000" w:themeColor="text1"/>
                <w:szCs w:val="20"/>
              </w:rPr>
            </w:pPr>
            <w:r w:rsidRPr="004F1E82">
              <w:rPr>
                <w:rFonts w:cs="Calibri"/>
                <w:color w:val="000000" w:themeColor="text1"/>
                <w:szCs w:val="20"/>
              </w:rPr>
              <w:t>Forma zajęć dydaktycznych</w:t>
            </w:r>
          </w:p>
        </w:tc>
        <w:tc>
          <w:tcPr>
            <w:tcW w:w="1416"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CE089EC" w14:textId="77777777" w:rsidR="00566C67" w:rsidRPr="004F1E82" w:rsidRDefault="00566C67" w:rsidP="000575D1">
            <w:pPr>
              <w:spacing w:after="0" w:line="240" w:lineRule="auto"/>
              <w:jc w:val="center"/>
              <w:rPr>
                <w:rFonts w:cs="Calibri"/>
                <w:color w:val="000000" w:themeColor="text1"/>
                <w:szCs w:val="20"/>
              </w:rPr>
            </w:pPr>
            <w:r w:rsidRPr="004F1E82">
              <w:rPr>
                <w:rFonts w:cs="Calibri"/>
                <w:color w:val="000000" w:themeColor="text1"/>
                <w:szCs w:val="20"/>
              </w:rPr>
              <w:t xml:space="preserve">Sposób weryfikacji i oceny efektów uczenia się </w:t>
            </w:r>
          </w:p>
        </w:tc>
      </w:tr>
      <w:tr w:rsidR="004F0E21" w:rsidRPr="004F1E82" w14:paraId="5003B67B" w14:textId="77777777" w:rsidTr="6C04B8A2">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Pr>
          <w:p w14:paraId="34653F9A" w14:textId="77777777" w:rsidR="004F0E21" w:rsidRPr="004F1E82" w:rsidRDefault="0029758E" w:rsidP="000575D1">
            <w:pPr>
              <w:spacing w:after="0" w:line="240" w:lineRule="auto"/>
              <w:rPr>
                <w:rFonts w:cs="Calibri"/>
                <w:color w:val="000000" w:themeColor="text1"/>
                <w:szCs w:val="20"/>
              </w:rPr>
            </w:pPr>
            <w:r>
              <w:rPr>
                <w:rFonts w:cs="Calibri"/>
                <w:color w:val="000000" w:themeColor="text1"/>
                <w:szCs w:val="20"/>
              </w:rPr>
              <w:t>C11</w:t>
            </w:r>
            <w:r w:rsidR="004F0E21" w:rsidRPr="004F1E82">
              <w:rPr>
                <w:rFonts w:cs="Calibri"/>
                <w:color w:val="000000" w:themeColor="text1"/>
                <w:szCs w:val="20"/>
              </w:rPr>
              <w:t>_W01</w:t>
            </w:r>
          </w:p>
        </w:tc>
        <w:tc>
          <w:tcPr>
            <w:tcW w:w="4043"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2B45D7D4" w14:textId="77777777" w:rsidR="004F0E21" w:rsidRPr="004F1E82" w:rsidRDefault="004F0E21" w:rsidP="000575D1">
            <w:pPr>
              <w:spacing w:after="0" w:line="240" w:lineRule="auto"/>
              <w:jc w:val="both"/>
              <w:rPr>
                <w:rFonts w:cs="Calibri"/>
                <w:color w:val="000000" w:themeColor="text1"/>
                <w:szCs w:val="20"/>
              </w:rPr>
            </w:pPr>
            <w:r w:rsidRPr="004F1E82">
              <w:rPr>
                <w:rFonts w:cs="Calibri"/>
                <w:color w:val="000000" w:themeColor="text1"/>
                <w:szCs w:val="20"/>
              </w:rPr>
              <w:t xml:space="preserve">W zaawansowanym stopniu zna </w:t>
            </w:r>
            <w:r w:rsidR="008F682A" w:rsidRPr="004F1E82">
              <w:rPr>
                <w:rFonts w:cs="Calibri"/>
                <w:color w:val="000000" w:themeColor="text1"/>
                <w:szCs w:val="20"/>
              </w:rPr>
              <w:t xml:space="preserve">techniki sprzedaży, manipulacji, technik </w:t>
            </w:r>
            <w:proofErr w:type="spellStart"/>
            <w:r w:rsidR="008F682A" w:rsidRPr="004F1E82">
              <w:rPr>
                <w:rFonts w:cs="Calibri"/>
                <w:color w:val="000000" w:themeColor="text1"/>
                <w:szCs w:val="20"/>
              </w:rPr>
              <w:t>copywriting</w:t>
            </w:r>
            <w:proofErr w:type="spellEnd"/>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3175B489" w14:textId="77777777" w:rsidR="004F0E21" w:rsidRPr="004F1E82" w:rsidRDefault="004F0E21" w:rsidP="000575D1">
            <w:pPr>
              <w:spacing w:after="0" w:line="240" w:lineRule="auto"/>
              <w:jc w:val="center"/>
              <w:rPr>
                <w:rFonts w:cs="Calibri"/>
                <w:color w:val="000000" w:themeColor="text1"/>
                <w:szCs w:val="20"/>
              </w:rPr>
            </w:pPr>
            <w:r w:rsidRPr="004F1E82">
              <w:rPr>
                <w:rFonts w:cs="Calibri"/>
                <w:color w:val="000000" w:themeColor="text1"/>
                <w:szCs w:val="20"/>
              </w:rPr>
              <w:t>MI_W03</w:t>
            </w:r>
          </w:p>
        </w:tc>
        <w:tc>
          <w:tcPr>
            <w:tcW w:w="1107" w:type="dxa"/>
            <w:gridSpan w:val="2"/>
            <w:tcBorders>
              <w:top w:val="single" w:sz="6" w:space="0" w:color="auto"/>
              <w:left w:val="single" w:sz="6" w:space="0" w:color="auto"/>
              <w:bottom w:val="single" w:sz="6" w:space="0" w:color="auto"/>
              <w:right w:val="single" w:sz="6" w:space="0" w:color="auto"/>
            </w:tcBorders>
          </w:tcPr>
          <w:p w14:paraId="0B9BC16B" w14:textId="77777777" w:rsidR="004F0E21" w:rsidRPr="004F1E82" w:rsidRDefault="004F0E21" w:rsidP="000575D1">
            <w:pPr>
              <w:spacing w:after="0" w:line="240" w:lineRule="auto"/>
            </w:pPr>
            <w:r w:rsidRPr="004F1E82">
              <w:rPr>
                <w:color w:val="000000" w:themeColor="text1"/>
                <w:szCs w:val="20"/>
              </w:rPr>
              <w:t>warsztaty</w:t>
            </w:r>
          </w:p>
        </w:tc>
        <w:tc>
          <w:tcPr>
            <w:tcW w:w="1416" w:type="dxa"/>
            <w:gridSpan w:val="3"/>
            <w:tcBorders>
              <w:top w:val="single" w:sz="6" w:space="0" w:color="auto"/>
              <w:left w:val="single" w:sz="6" w:space="0" w:color="auto"/>
              <w:bottom w:val="single" w:sz="6" w:space="0" w:color="auto"/>
              <w:right w:val="single" w:sz="6" w:space="0" w:color="auto"/>
            </w:tcBorders>
          </w:tcPr>
          <w:p w14:paraId="7157CA95" w14:textId="77777777" w:rsidR="004F0E21" w:rsidRPr="004F1E82" w:rsidRDefault="004F0E21" w:rsidP="000575D1">
            <w:pPr>
              <w:spacing w:after="0" w:line="240" w:lineRule="auto"/>
            </w:pPr>
            <w:r w:rsidRPr="004F1E82">
              <w:rPr>
                <w:rFonts w:cs="Calibri"/>
                <w:color w:val="000000" w:themeColor="text1"/>
                <w:szCs w:val="20"/>
              </w:rPr>
              <w:t>Zaliczenie pisemne</w:t>
            </w:r>
          </w:p>
        </w:tc>
      </w:tr>
      <w:tr w:rsidR="004F0E21" w:rsidRPr="004F1E82" w14:paraId="6B888752" w14:textId="77777777" w:rsidTr="6C04B8A2">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Pr>
          <w:p w14:paraId="397C6C5E" w14:textId="77777777" w:rsidR="004F0E21" w:rsidRPr="004F1E82" w:rsidRDefault="0029758E" w:rsidP="000575D1">
            <w:pPr>
              <w:spacing w:after="0" w:line="240" w:lineRule="auto"/>
              <w:rPr>
                <w:rFonts w:cs="Calibri"/>
                <w:color w:val="000000" w:themeColor="text1"/>
                <w:szCs w:val="20"/>
              </w:rPr>
            </w:pPr>
            <w:r>
              <w:rPr>
                <w:rFonts w:cs="Calibri"/>
                <w:color w:val="000000" w:themeColor="text1"/>
                <w:szCs w:val="20"/>
              </w:rPr>
              <w:t>C11</w:t>
            </w:r>
            <w:r w:rsidR="004F0E21" w:rsidRPr="004F1E82">
              <w:rPr>
                <w:rFonts w:cs="Calibri"/>
                <w:color w:val="000000" w:themeColor="text1"/>
                <w:szCs w:val="20"/>
              </w:rPr>
              <w:t>_W02</w:t>
            </w:r>
          </w:p>
        </w:tc>
        <w:tc>
          <w:tcPr>
            <w:tcW w:w="4043"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75562A43" w14:textId="77777777" w:rsidR="004F0E21" w:rsidRPr="004F1E82" w:rsidRDefault="004F0E21" w:rsidP="000575D1">
            <w:pPr>
              <w:spacing w:after="0" w:line="240" w:lineRule="auto"/>
              <w:jc w:val="both"/>
              <w:rPr>
                <w:rFonts w:cs="Calibri"/>
                <w:color w:val="000000" w:themeColor="text1"/>
                <w:szCs w:val="20"/>
              </w:rPr>
            </w:pPr>
            <w:r w:rsidRPr="004F1E82">
              <w:rPr>
                <w:rFonts w:cs="Calibri"/>
                <w:color w:val="000000" w:themeColor="text1"/>
                <w:szCs w:val="20"/>
              </w:rPr>
              <w:t xml:space="preserve">W zaawansowanym stopniu </w:t>
            </w:r>
            <w:r w:rsidR="008F682A" w:rsidRPr="004F1E82">
              <w:rPr>
                <w:rFonts w:cs="Calibri"/>
                <w:color w:val="000000" w:themeColor="text1"/>
                <w:szCs w:val="20"/>
              </w:rPr>
              <w:t>metody związane ze sprzedażą ukrytą</w:t>
            </w:r>
            <w:r w:rsidR="00E32FE8">
              <w:rPr>
                <w:rFonts w:cs="Calibri"/>
                <w:color w:val="000000" w:themeColor="text1"/>
                <w:szCs w:val="20"/>
              </w:rPr>
              <w:t xml:space="preserve">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05A03D8F" w14:textId="77777777" w:rsidR="004F0E21" w:rsidRPr="004F1E82" w:rsidRDefault="004F0E21" w:rsidP="000575D1">
            <w:pPr>
              <w:spacing w:after="0" w:line="240" w:lineRule="auto"/>
              <w:jc w:val="center"/>
              <w:rPr>
                <w:rFonts w:cs="Calibri"/>
                <w:color w:val="000000" w:themeColor="text1"/>
                <w:szCs w:val="20"/>
              </w:rPr>
            </w:pPr>
            <w:r w:rsidRPr="004F1E82">
              <w:rPr>
                <w:rFonts w:cs="Calibri"/>
                <w:color w:val="000000" w:themeColor="text1"/>
                <w:szCs w:val="20"/>
              </w:rPr>
              <w:t>MI_W04</w:t>
            </w:r>
          </w:p>
        </w:tc>
        <w:tc>
          <w:tcPr>
            <w:tcW w:w="1107" w:type="dxa"/>
            <w:gridSpan w:val="2"/>
            <w:tcBorders>
              <w:top w:val="single" w:sz="6" w:space="0" w:color="auto"/>
              <w:left w:val="single" w:sz="6" w:space="0" w:color="auto"/>
              <w:bottom w:val="single" w:sz="6" w:space="0" w:color="auto"/>
              <w:right w:val="single" w:sz="6" w:space="0" w:color="auto"/>
            </w:tcBorders>
          </w:tcPr>
          <w:p w14:paraId="6F665C1B" w14:textId="77777777" w:rsidR="004F0E21" w:rsidRPr="004F1E82" w:rsidRDefault="004F0E21" w:rsidP="000575D1">
            <w:pPr>
              <w:spacing w:after="0" w:line="240" w:lineRule="auto"/>
            </w:pPr>
            <w:r w:rsidRPr="004F1E82">
              <w:rPr>
                <w:color w:val="000000" w:themeColor="text1"/>
                <w:szCs w:val="20"/>
              </w:rPr>
              <w:t>warsztaty</w:t>
            </w:r>
          </w:p>
        </w:tc>
        <w:tc>
          <w:tcPr>
            <w:tcW w:w="1416" w:type="dxa"/>
            <w:gridSpan w:val="3"/>
            <w:tcBorders>
              <w:top w:val="single" w:sz="6" w:space="0" w:color="auto"/>
              <w:left w:val="single" w:sz="6" w:space="0" w:color="auto"/>
              <w:bottom w:val="single" w:sz="6" w:space="0" w:color="auto"/>
              <w:right w:val="single" w:sz="6" w:space="0" w:color="auto"/>
            </w:tcBorders>
          </w:tcPr>
          <w:p w14:paraId="44E86AC0" w14:textId="77777777" w:rsidR="004F0E21" w:rsidRPr="004F1E82" w:rsidRDefault="004F0E21" w:rsidP="000575D1">
            <w:pPr>
              <w:spacing w:after="0" w:line="240" w:lineRule="auto"/>
            </w:pPr>
            <w:r w:rsidRPr="004F1E82">
              <w:rPr>
                <w:rFonts w:cs="Calibri"/>
                <w:color w:val="000000" w:themeColor="text1"/>
                <w:szCs w:val="20"/>
              </w:rPr>
              <w:t>Zaliczenie pisemne</w:t>
            </w:r>
          </w:p>
          <w:p w14:paraId="235413CE" w14:textId="77777777" w:rsidR="004F0E21" w:rsidRPr="004F1E82" w:rsidRDefault="004F0E21" w:rsidP="000575D1">
            <w:pPr>
              <w:spacing w:after="0" w:line="240" w:lineRule="auto"/>
              <w:rPr>
                <w:rFonts w:cs="Calibri"/>
                <w:color w:val="000000" w:themeColor="text1"/>
                <w:szCs w:val="20"/>
              </w:rPr>
            </w:pPr>
          </w:p>
        </w:tc>
      </w:tr>
      <w:tr w:rsidR="004F0E21" w:rsidRPr="004F1E82" w14:paraId="650F1BBC" w14:textId="77777777" w:rsidTr="6C04B8A2">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Pr>
          <w:p w14:paraId="6FBC4B8C" w14:textId="77777777" w:rsidR="004F0E21" w:rsidRPr="004F1E82" w:rsidRDefault="0029758E" w:rsidP="000575D1">
            <w:pPr>
              <w:spacing w:after="0" w:line="240" w:lineRule="auto"/>
              <w:jc w:val="both"/>
              <w:rPr>
                <w:rFonts w:cs="Calibri"/>
                <w:color w:val="000000" w:themeColor="text1"/>
                <w:szCs w:val="20"/>
              </w:rPr>
            </w:pPr>
            <w:r>
              <w:rPr>
                <w:rFonts w:cs="Calibri"/>
                <w:color w:val="000000" w:themeColor="text1"/>
                <w:szCs w:val="20"/>
              </w:rPr>
              <w:t>C11</w:t>
            </w:r>
            <w:r w:rsidR="004F0E21" w:rsidRPr="004F1E82">
              <w:rPr>
                <w:rFonts w:cs="Calibri"/>
                <w:color w:val="000000" w:themeColor="text1"/>
                <w:szCs w:val="20"/>
              </w:rPr>
              <w:t>_U01</w:t>
            </w:r>
          </w:p>
        </w:tc>
        <w:tc>
          <w:tcPr>
            <w:tcW w:w="4043"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25AB3651" w14:textId="77777777" w:rsidR="004F0E21" w:rsidRPr="004F1E82" w:rsidRDefault="004F0E21" w:rsidP="000575D1">
            <w:pPr>
              <w:spacing w:after="0" w:line="240" w:lineRule="auto"/>
              <w:jc w:val="both"/>
              <w:rPr>
                <w:rFonts w:cs="Calibri"/>
                <w:color w:val="000000" w:themeColor="text1"/>
                <w:szCs w:val="20"/>
              </w:rPr>
            </w:pPr>
            <w:r w:rsidRPr="004F1E82">
              <w:rPr>
                <w:rFonts w:cs="Calibri"/>
                <w:color w:val="000000" w:themeColor="text1"/>
                <w:szCs w:val="20"/>
              </w:rPr>
              <w:t xml:space="preserve">Samodzielnie zaprojektować logotyp oraz strategię wizerunkową marki.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344F9007" w14:textId="77777777" w:rsidR="004F0E21" w:rsidRPr="004F1E82" w:rsidRDefault="004F0E21" w:rsidP="000575D1">
            <w:pPr>
              <w:spacing w:after="0" w:line="240" w:lineRule="auto"/>
              <w:jc w:val="center"/>
              <w:rPr>
                <w:rFonts w:cs="Calibri"/>
                <w:color w:val="000000" w:themeColor="text1"/>
                <w:szCs w:val="20"/>
              </w:rPr>
            </w:pPr>
            <w:r w:rsidRPr="004F1E82">
              <w:rPr>
                <w:rFonts w:cs="Calibri"/>
                <w:color w:val="000000" w:themeColor="text1"/>
                <w:szCs w:val="20"/>
              </w:rPr>
              <w:t>MI_U02</w:t>
            </w:r>
          </w:p>
        </w:tc>
        <w:tc>
          <w:tcPr>
            <w:tcW w:w="1107" w:type="dxa"/>
            <w:gridSpan w:val="2"/>
            <w:tcBorders>
              <w:top w:val="single" w:sz="6" w:space="0" w:color="auto"/>
              <w:left w:val="single" w:sz="6" w:space="0" w:color="auto"/>
              <w:bottom w:val="single" w:sz="6" w:space="0" w:color="auto"/>
              <w:right w:val="single" w:sz="6" w:space="0" w:color="auto"/>
            </w:tcBorders>
          </w:tcPr>
          <w:p w14:paraId="6B5524C6" w14:textId="77777777" w:rsidR="004F0E21" w:rsidRPr="004F1E82" w:rsidRDefault="004F0E21" w:rsidP="000575D1">
            <w:pPr>
              <w:spacing w:after="0" w:line="240" w:lineRule="auto"/>
            </w:pPr>
            <w:r w:rsidRPr="004F1E82">
              <w:rPr>
                <w:color w:val="000000" w:themeColor="text1"/>
                <w:szCs w:val="20"/>
              </w:rPr>
              <w:t>warsztaty</w:t>
            </w:r>
          </w:p>
        </w:tc>
        <w:tc>
          <w:tcPr>
            <w:tcW w:w="1416" w:type="dxa"/>
            <w:gridSpan w:val="3"/>
            <w:tcBorders>
              <w:top w:val="single" w:sz="6" w:space="0" w:color="auto"/>
              <w:left w:val="single" w:sz="6" w:space="0" w:color="auto"/>
              <w:bottom w:val="single" w:sz="6" w:space="0" w:color="auto"/>
              <w:right w:val="single" w:sz="6" w:space="0" w:color="auto"/>
            </w:tcBorders>
          </w:tcPr>
          <w:p w14:paraId="3C709DAA" w14:textId="77777777" w:rsidR="004F0E21" w:rsidRPr="004F1E82" w:rsidRDefault="004F0E21" w:rsidP="000575D1">
            <w:pPr>
              <w:spacing w:after="0" w:line="240" w:lineRule="auto"/>
            </w:pPr>
            <w:r w:rsidRPr="004F1E82">
              <w:rPr>
                <w:rFonts w:cs="Calibri"/>
                <w:color w:val="000000" w:themeColor="text1"/>
                <w:szCs w:val="20"/>
              </w:rPr>
              <w:t>Zaliczenie pisemne</w:t>
            </w:r>
          </w:p>
          <w:p w14:paraId="475D6597" w14:textId="77777777" w:rsidR="004F0E21" w:rsidRPr="004F1E82" w:rsidRDefault="004F0E21" w:rsidP="000575D1">
            <w:pPr>
              <w:spacing w:after="0" w:line="240" w:lineRule="auto"/>
              <w:rPr>
                <w:rFonts w:cs="Calibri"/>
                <w:color w:val="000000" w:themeColor="text1"/>
                <w:szCs w:val="20"/>
              </w:rPr>
            </w:pPr>
          </w:p>
        </w:tc>
      </w:tr>
      <w:tr w:rsidR="004F0E21" w:rsidRPr="004F1E82" w14:paraId="399FD063" w14:textId="77777777" w:rsidTr="6C04B8A2">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Pr>
          <w:p w14:paraId="0FA7D8E3" w14:textId="77777777" w:rsidR="004F0E21" w:rsidRPr="004F1E82" w:rsidRDefault="0029758E" w:rsidP="000575D1">
            <w:pPr>
              <w:spacing w:after="0" w:line="240" w:lineRule="auto"/>
              <w:jc w:val="both"/>
              <w:rPr>
                <w:rFonts w:cs="Calibri"/>
                <w:color w:val="000000" w:themeColor="text1"/>
                <w:szCs w:val="20"/>
              </w:rPr>
            </w:pPr>
            <w:r>
              <w:rPr>
                <w:rFonts w:cs="Calibri"/>
                <w:color w:val="000000" w:themeColor="text1"/>
                <w:szCs w:val="20"/>
              </w:rPr>
              <w:t>C11</w:t>
            </w:r>
            <w:r w:rsidR="004F0E21" w:rsidRPr="004F1E82">
              <w:rPr>
                <w:rFonts w:cs="Calibri"/>
                <w:color w:val="000000" w:themeColor="text1"/>
                <w:szCs w:val="20"/>
              </w:rPr>
              <w:t>_U02</w:t>
            </w:r>
          </w:p>
        </w:tc>
        <w:tc>
          <w:tcPr>
            <w:tcW w:w="4043"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35382AEC" w14:textId="77777777" w:rsidR="004F0E21" w:rsidRPr="004F1E82" w:rsidRDefault="004F0E21" w:rsidP="000575D1">
            <w:pPr>
              <w:spacing w:after="0" w:line="240" w:lineRule="auto"/>
              <w:jc w:val="both"/>
              <w:rPr>
                <w:rFonts w:cs="Calibri"/>
                <w:color w:val="000000" w:themeColor="text1"/>
                <w:szCs w:val="20"/>
              </w:rPr>
            </w:pPr>
            <w:r w:rsidRPr="004F1E82">
              <w:rPr>
                <w:rFonts w:cs="Calibri"/>
                <w:color w:val="000000" w:themeColor="text1"/>
                <w:szCs w:val="20"/>
              </w:rPr>
              <w:t xml:space="preserve">Posługuje się terminologią z zakresu </w:t>
            </w:r>
            <w:proofErr w:type="spellStart"/>
            <w:r w:rsidRPr="004F1E82">
              <w:rPr>
                <w:rFonts w:cs="Calibri"/>
                <w:color w:val="000000" w:themeColor="text1"/>
                <w:szCs w:val="20"/>
              </w:rPr>
              <w:t>brand</w:t>
            </w:r>
            <w:proofErr w:type="spellEnd"/>
            <w:r w:rsidRPr="004F1E82">
              <w:rPr>
                <w:rFonts w:cs="Calibri"/>
                <w:color w:val="000000" w:themeColor="text1"/>
                <w:szCs w:val="20"/>
              </w:rPr>
              <w:t xml:space="preserve"> marketingu. Komunikuje się z członkami zespołu w sposób profesjonalny.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46D36AE3" w14:textId="77777777" w:rsidR="004F0E21" w:rsidRPr="004F1E82" w:rsidRDefault="004F0E21" w:rsidP="000575D1">
            <w:pPr>
              <w:spacing w:after="0" w:line="240" w:lineRule="auto"/>
              <w:jc w:val="center"/>
              <w:rPr>
                <w:rFonts w:cs="Calibri"/>
                <w:color w:val="000000" w:themeColor="text1"/>
                <w:szCs w:val="20"/>
              </w:rPr>
            </w:pPr>
            <w:r w:rsidRPr="004F1E82">
              <w:rPr>
                <w:rFonts w:cs="Calibri"/>
                <w:color w:val="000000" w:themeColor="text1"/>
                <w:szCs w:val="20"/>
              </w:rPr>
              <w:t>MI_U04</w:t>
            </w:r>
          </w:p>
        </w:tc>
        <w:tc>
          <w:tcPr>
            <w:tcW w:w="1107" w:type="dxa"/>
            <w:gridSpan w:val="2"/>
            <w:tcBorders>
              <w:top w:val="single" w:sz="6" w:space="0" w:color="auto"/>
              <w:left w:val="single" w:sz="6" w:space="0" w:color="auto"/>
              <w:bottom w:val="single" w:sz="6" w:space="0" w:color="auto"/>
              <w:right w:val="single" w:sz="6" w:space="0" w:color="auto"/>
            </w:tcBorders>
          </w:tcPr>
          <w:p w14:paraId="37B8676C" w14:textId="77777777" w:rsidR="004F0E21" w:rsidRPr="004F1E82" w:rsidRDefault="004F0E21" w:rsidP="000575D1">
            <w:pPr>
              <w:spacing w:after="0" w:line="240" w:lineRule="auto"/>
            </w:pPr>
            <w:r w:rsidRPr="004F1E82">
              <w:rPr>
                <w:color w:val="000000" w:themeColor="text1"/>
                <w:szCs w:val="20"/>
              </w:rPr>
              <w:t>warsztaty</w:t>
            </w:r>
          </w:p>
        </w:tc>
        <w:tc>
          <w:tcPr>
            <w:tcW w:w="1416" w:type="dxa"/>
            <w:gridSpan w:val="3"/>
            <w:tcBorders>
              <w:top w:val="single" w:sz="6" w:space="0" w:color="auto"/>
              <w:left w:val="single" w:sz="6" w:space="0" w:color="auto"/>
              <w:bottom w:val="single" w:sz="6" w:space="0" w:color="auto"/>
              <w:right w:val="single" w:sz="6" w:space="0" w:color="auto"/>
            </w:tcBorders>
          </w:tcPr>
          <w:p w14:paraId="386475B9" w14:textId="77777777" w:rsidR="004F0E21" w:rsidRPr="004F1E82" w:rsidRDefault="004F0E21" w:rsidP="000575D1">
            <w:pPr>
              <w:spacing w:after="0" w:line="240" w:lineRule="auto"/>
            </w:pPr>
            <w:r w:rsidRPr="004F1E82">
              <w:rPr>
                <w:rFonts w:cs="Calibri"/>
                <w:color w:val="000000" w:themeColor="text1"/>
                <w:szCs w:val="20"/>
              </w:rPr>
              <w:t>Zaliczenie pisemne</w:t>
            </w:r>
          </w:p>
          <w:p w14:paraId="01050BBC" w14:textId="77777777" w:rsidR="004F0E21" w:rsidRPr="004F1E82" w:rsidRDefault="004F0E21" w:rsidP="000575D1">
            <w:pPr>
              <w:spacing w:after="0" w:line="240" w:lineRule="auto"/>
              <w:rPr>
                <w:rFonts w:cs="Calibri"/>
                <w:color w:val="000000" w:themeColor="text1"/>
                <w:szCs w:val="20"/>
              </w:rPr>
            </w:pPr>
          </w:p>
        </w:tc>
      </w:tr>
      <w:tr w:rsidR="004F0E21" w:rsidRPr="004F1E82" w14:paraId="7F75295F" w14:textId="77777777" w:rsidTr="6C04B8A2">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Pr>
          <w:p w14:paraId="430A3C6F" w14:textId="77777777" w:rsidR="004F0E21" w:rsidRPr="004F1E82" w:rsidRDefault="0029758E" w:rsidP="000575D1">
            <w:pPr>
              <w:spacing w:after="0" w:line="240" w:lineRule="auto"/>
              <w:jc w:val="both"/>
              <w:rPr>
                <w:rFonts w:cs="Calibri"/>
                <w:color w:val="000000" w:themeColor="text1"/>
                <w:szCs w:val="20"/>
              </w:rPr>
            </w:pPr>
            <w:r>
              <w:rPr>
                <w:rFonts w:cs="Calibri"/>
                <w:color w:val="000000" w:themeColor="text1"/>
                <w:szCs w:val="20"/>
              </w:rPr>
              <w:t>C11</w:t>
            </w:r>
            <w:r w:rsidR="004F0E21" w:rsidRPr="004F1E82">
              <w:rPr>
                <w:rFonts w:cs="Calibri"/>
                <w:color w:val="000000" w:themeColor="text1"/>
                <w:szCs w:val="20"/>
              </w:rPr>
              <w:t>_K01</w:t>
            </w:r>
          </w:p>
        </w:tc>
        <w:tc>
          <w:tcPr>
            <w:tcW w:w="4043"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7ABD44CA" w14:textId="77777777" w:rsidR="004F0E21" w:rsidRPr="004F1E82" w:rsidRDefault="004F0E21" w:rsidP="000575D1">
            <w:pPr>
              <w:spacing w:after="0" w:line="240" w:lineRule="auto"/>
              <w:jc w:val="both"/>
              <w:rPr>
                <w:rFonts w:cs="Calibri"/>
                <w:color w:val="000000" w:themeColor="text1"/>
                <w:szCs w:val="20"/>
              </w:rPr>
            </w:pPr>
            <w:r w:rsidRPr="004F1E82">
              <w:rPr>
                <w:rFonts w:cs="Calibri"/>
                <w:color w:val="000000" w:themeColor="text1"/>
                <w:szCs w:val="20"/>
              </w:rPr>
              <w:t xml:space="preserve">Krytycznej oceny własnych umiejętności, efektów własnej pracy, nie waha się zasięgnąć opinii członka zespołu lub eksperta.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4A04EAC0" w14:textId="77777777" w:rsidR="004F0E21" w:rsidRPr="004F1E82" w:rsidRDefault="004F0E21" w:rsidP="000575D1">
            <w:pPr>
              <w:spacing w:after="0" w:line="240" w:lineRule="auto"/>
              <w:jc w:val="center"/>
              <w:rPr>
                <w:rFonts w:cs="Calibri"/>
                <w:color w:val="000000" w:themeColor="text1"/>
                <w:szCs w:val="20"/>
              </w:rPr>
            </w:pPr>
            <w:r w:rsidRPr="004F1E82">
              <w:rPr>
                <w:rFonts w:cs="Calibri"/>
                <w:color w:val="000000" w:themeColor="text1"/>
                <w:szCs w:val="20"/>
              </w:rPr>
              <w:t>MI_K01</w:t>
            </w:r>
          </w:p>
        </w:tc>
        <w:tc>
          <w:tcPr>
            <w:tcW w:w="1107" w:type="dxa"/>
            <w:gridSpan w:val="2"/>
            <w:tcBorders>
              <w:top w:val="single" w:sz="6" w:space="0" w:color="auto"/>
              <w:left w:val="single" w:sz="6" w:space="0" w:color="auto"/>
              <w:bottom w:val="single" w:sz="6" w:space="0" w:color="auto"/>
              <w:right w:val="single" w:sz="6" w:space="0" w:color="auto"/>
            </w:tcBorders>
          </w:tcPr>
          <w:p w14:paraId="39AE9AD9" w14:textId="77777777" w:rsidR="004F0E21" w:rsidRPr="004F1E82" w:rsidRDefault="004F0E21" w:rsidP="000575D1">
            <w:pPr>
              <w:spacing w:after="0" w:line="240" w:lineRule="auto"/>
            </w:pPr>
            <w:r w:rsidRPr="004F1E82">
              <w:rPr>
                <w:color w:val="000000" w:themeColor="text1"/>
                <w:szCs w:val="20"/>
              </w:rPr>
              <w:t>warsztaty</w:t>
            </w:r>
          </w:p>
        </w:tc>
        <w:tc>
          <w:tcPr>
            <w:tcW w:w="1416" w:type="dxa"/>
            <w:gridSpan w:val="3"/>
            <w:tcBorders>
              <w:top w:val="single" w:sz="6" w:space="0" w:color="auto"/>
              <w:left w:val="single" w:sz="6" w:space="0" w:color="auto"/>
              <w:bottom w:val="single" w:sz="6" w:space="0" w:color="auto"/>
              <w:right w:val="single" w:sz="6" w:space="0" w:color="auto"/>
            </w:tcBorders>
          </w:tcPr>
          <w:p w14:paraId="7A773B2A" w14:textId="77777777" w:rsidR="004F0E21" w:rsidRPr="004F1E82" w:rsidRDefault="004F0E21" w:rsidP="000575D1">
            <w:pPr>
              <w:spacing w:after="0" w:line="240" w:lineRule="auto"/>
              <w:rPr>
                <w:rFonts w:cs="Calibri"/>
                <w:color w:val="000000" w:themeColor="text1"/>
                <w:szCs w:val="20"/>
              </w:rPr>
            </w:pPr>
            <w:r w:rsidRPr="004F1E82">
              <w:rPr>
                <w:rFonts w:cs="Calibri"/>
                <w:color w:val="000000" w:themeColor="text1"/>
                <w:szCs w:val="20"/>
              </w:rPr>
              <w:t>Zaliczenie pisemne</w:t>
            </w:r>
          </w:p>
          <w:p w14:paraId="4B25AD46" w14:textId="77777777" w:rsidR="004F0E21" w:rsidRPr="004F1E82" w:rsidRDefault="004F0E21" w:rsidP="000575D1">
            <w:pPr>
              <w:spacing w:after="0" w:line="240" w:lineRule="auto"/>
              <w:rPr>
                <w:rFonts w:cs="Calibri"/>
                <w:color w:val="000000" w:themeColor="text1"/>
                <w:szCs w:val="20"/>
              </w:rPr>
            </w:pPr>
          </w:p>
        </w:tc>
      </w:tr>
      <w:tr w:rsidR="00566C67" w:rsidRPr="004F1E82" w14:paraId="28A75643" w14:textId="77777777" w:rsidTr="6C04B8A2">
        <w:tc>
          <w:tcPr>
            <w:tcW w:w="9060"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CC124A3" w14:textId="77777777" w:rsidR="00566C67" w:rsidRPr="004F1E82" w:rsidRDefault="00566C67" w:rsidP="000575D1">
            <w:pPr>
              <w:spacing w:after="0" w:line="240" w:lineRule="auto"/>
              <w:jc w:val="center"/>
              <w:rPr>
                <w:rFonts w:cs="Calibri"/>
                <w:color w:val="000000" w:themeColor="text1"/>
                <w:szCs w:val="20"/>
              </w:rPr>
            </w:pPr>
            <w:r w:rsidRPr="004F1E82">
              <w:rPr>
                <w:rFonts w:cs="Calibri"/>
                <w:b/>
                <w:bCs/>
                <w:color w:val="000000" w:themeColor="text1"/>
                <w:szCs w:val="20"/>
              </w:rPr>
              <w:t>Nakład pracy studenta (bilans punktów ECTS)</w:t>
            </w:r>
          </w:p>
        </w:tc>
      </w:tr>
      <w:tr w:rsidR="00566C67" w:rsidRPr="004F1E82" w14:paraId="3F1CCEF4" w14:textId="77777777" w:rsidTr="6C04B8A2">
        <w:trPr>
          <w:trHeight w:val="1485"/>
        </w:trPr>
        <w:tc>
          <w:tcPr>
            <w:tcW w:w="2922" w:type="dxa"/>
            <w:gridSpan w:val="2"/>
            <w:tcBorders>
              <w:top w:val="single" w:sz="6" w:space="0" w:color="auto"/>
              <w:left w:val="single" w:sz="6" w:space="0" w:color="auto"/>
              <w:bottom w:val="single" w:sz="6" w:space="0" w:color="auto"/>
              <w:right w:val="nil"/>
            </w:tcBorders>
            <w:shd w:val="clear" w:color="auto" w:fill="D9D9D9" w:themeFill="background1" w:themeFillShade="D9"/>
          </w:tcPr>
          <w:p w14:paraId="36A50209" w14:textId="77777777" w:rsidR="00566C67" w:rsidRPr="004F1E82" w:rsidRDefault="00566C67" w:rsidP="000575D1">
            <w:pPr>
              <w:spacing w:after="0" w:line="240" w:lineRule="auto"/>
              <w:rPr>
                <w:rFonts w:cs="Calibri"/>
                <w:color w:val="000000" w:themeColor="text1"/>
                <w:szCs w:val="20"/>
              </w:rPr>
            </w:pPr>
            <w:r w:rsidRPr="004F1E82">
              <w:rPr>
                <w:rFonts w:cs="Calibri"/>
                <w:b/>
                <w:bCs/>
                <w:color w:val="000000" w:themeColor="text1"/>
                <w:szCs w:val="20"/>
              </w:rPr>
              <w:t>Całkowita liczba punktów ECTS: (A + B)</w:t>
            </w:r>
            <w:r w:rsidR="00E32FE8">
              <w:rPr>
                <w:rFonts w:cs="Calibri"/>
                <w:b/>
                <w:bCs/>
                <w:i/>
                <w:iCs/>
                <w:color w:val="000000" w:themeColor="text1"/>
                <w:szCs w:val="20"/>
              </w:rPr>
              <w:t xml:space="preserve"> </w:t>
            </w:r>
            <w:r w:rsidRPr="004F1E82">
              <w:rPr>
                <w:rFonts w:cs="Calibri"/>
                <w:b/>
                <w:bCs/>
                <w:i/>
                <w:iCs/>
                <w:color w:val="000000" w:themeColor="text1"/>
                <w:szCs w:val="20"/>
              </w:rPr>
              <w:t xml:space="preserve"> </w:t>
            </w:r>
          </w:p>
        </w:tc>
        <w:tc>
          <w:tcPr>
            <w:tcW w:w="4043" w:type="dxa"/>
            <w:gridSpan w:val="3"/>
            <w:tcBorders>
              <w:top w:val="single" w:sz="6" w:space="0" w:color="auto"/>
              <w:left w:val="nil"/>
              <w:bottom w:val="single" w:sz="6" w:space="0" w:color="auto"/>
              <w:right w:val="single" w:sz="6" w:space="0" w:color="auto"/>
            </w:tcBorders>
          </w:tcPr>
          <w:p w14:paraId="734BE7DC" w14:textId="77777777" w:rsidR="00566C67" w:rsidRPr="004F1E82" w:rsidRDefault="299D5B1A" w:rsidP="6C04B8A2">
            <w:pPr>
              <w:spacing w:after="0" w:line="240" w:lineRule="auto"/>
              <w:rPr>
                <w:rFonts w:cs="Calibri"/>
                <w:b/>
                <w:bCs/>
                <w:color w:val="000000" w:themeColor="text1"/>
              </w:rPr>
            </w:pPr>
            <w:r w:rsidRPr="6C04B8A2">
              <w:rPr>
                <w:rFonts w:cs="Calibri"/>
                <w:b/>
                <w:bCs/>
                <w:color w:val="000000" w:themeColor="text1"/>
              </w:rPr>
              <w:t>3</w:t>
            </w:r>
          </w:p>
        </w:tc>
        <w:tc>
          <w:tcPr>
            <w:tcW w:w="974" w:type="dxa"/>
            <w:gridSpan w:val="2"/>
            <w:tcBorders>
              <w:top w:val="single" w:sz="6" w:space="0" w:color="auto"/>
              <w:left w:val="nil"/>
              <w:bottom w:val="single" w:sz="6" w:space="0" w:color="auto"/>
              <w:right w:val="single" w:sz="6" w:space="0" w:color="auto"/>
            </w:tcBorders>
          </w:tcPr>
          <w:p w14:paraId="420AE5E6" w14:textId="77777777" w:rsidR="00566C67" w:rsidRPr="004F1E82" w:rsidRDefault="00566C67" w:rsidP="000575D1">
            <w:pPr>
              <w:spacing w:after="0" w:line="240" w:lineRule="auto"/>
              <w:ind w:left="113" w:right="113"/>
              <w:rPr>
                <w:rFonts w:cs="Calibri"/>
                <w:color w:val="000000" w:themeColor="text1"/>
                <w:szCs w:val="20"/>
              </w:rPr>
            </w:pPr>
            <w:r w:rsidRPr="004F1E82">
              <w:rPr>
                <w:rFonts w:cs="Calibri"/>
                <w:color w:val="000000" w:themeColor="text1"/>
                <w:szCs w:val="20"/>
              </w:rPr>
              <w:t>Stacjonarne</w:t>
            </w:r>
          </w:p>
        </w:tc>
        <w:tc>
          <w:tcPr>
            <w:tcW w:w="1121" w:type="dxa"/>
            <w:gridSpan w:val="2"/>
            <w:tcBorders>
              <w:top w:val="single" w:sz="6" w:space="0" w:color="auto"/>
              <w:left w:val="nil"/>
              <w:bottom w:val="single" w:sz="6" w:space="0" w:color="auto"/>
              <w:right w:val="single" w:sz="6" w:space="0" w:color="auto"/>
            </w:tcBorders>
          </w:tcPr>
          <w:p w14:paraId="37226F83" w14:textId="77777777" w:rsidR="00566C67" w:rsidRPr="004F1E82" w:rsidRDefault="00566C67" w:rsidP="000575D1">
            <w:pPr>
              <w:spacing w:after="0" w:line="240" w:lineRule="auto"/>
              <w:ind w:left="113" w:right="113"/>
              <w:rPr>
                <w:rFonts w:cs="Calibri"/>
                <w:color w:val="000000" w:themeColor="text1"/>
                <w:szCs w:val="20"/>
              </w:rPr>
            </w:pPr>
            <w:r w:rsidRPr="004F1E82">
              <w:rPr>
                <w:rFonts w:cs="Calibri"/>
                <w:color w:val="000000" w:themeColor="text1"/>
                <w:szCs w:val="20"/>
              </w:rPr>
              <w:t>Niestacjonarne</w:t>
            </w:r>
          </w:p>
        </w:tc>
      </w:tr>
      <w:tr w:rsidR="00566C67" w:rsidRPr="004F1E82" w14:paraId="10356937" w14:textId="77777777" w:rsidTr="6C04B8A2">
        <w:tc>
          <w:tcPr>
            <w:tcW w:w="2922" w:type="dxa"/>
            <w:gridSpan w:val="2"/>
            <w:tcBorders>
              <w:top w:val="single" w:sz="6" w:space="0" w:color="auto"/>
              <w:left w:val="single" w:sz="6" w:space="0" w:color="auto"/>
              <w:bottom w:val="single" w:sz="6" w:space="0" w:color="auto"/>
              <w:right w:val="nil"/>
            </w:tcBorders>
            <w:shd w:val="clear" w:color="auto" w:fill="D9D9D9" w:themeFill="background1" w:themeFillShade="D9"/>
          </w:tcPr>
          <w:p w14:paraId="4F3C42BA" w14:textId="77777777" w:rsidR="00566C67" w:rsidRPr="004F1E82" w:rsidRDefault="00566C67" w:rsidP="000575D1">
            <w:pPr>
              <w:spacing w:after="0" w:line="240" w:lineRule="auto"/>
              <w:rPr>
                <w:rFonts w:cs="Calibri"/>
                <w:color w:val="000000" w:themeColor="text1"/>
                <w:szCs w:val="20"/>
              </w:rPr>
            </w:pPr>
            <w:r w:rsidRPr="004F1E82">
              <w:rPr>
                <w:rFonts w:cs="Calibri"/>
                <w:b/>
                <w:bCs/>
                <w:color w:val="000000" w:themeColor="text1"/>
                <w:szCs w:val="20"/>
              </w:rPr>
              <w:t xml:space="preserve">A. Liczba godzin kontaktowych z podziałem na formy zajęć oraz liczba </w:t>
            </w:r>
            <w:r w:rsidRPr="004F1E82">
              <w:rPr>
                <w:rFonts w:cs="Calibri"/>
                <w:b/>
                <w:bCs/>
                <w:color w:val="000000" w:themeColor="text1"/>
                <w:szCs w:val="20"/>
              </w:rPr>
              <w:lastRenderedPageBreak/>
              <w:t>punktów ECTS uzyskanych w ramach tych zajęć:</w:t>
            </w:r>
          </w:p>
        </w:tc>
        <w:tc>
          <w:tcPr>
            <w:tcW w:w="4043" w:type="dxa"/>
            <w:gridSpan w:val="3"/>
            <w:tcBorders>
              <w:top w:val="single" w:sz="6" w:space="0" w:color="auto"/>
              <w:left w:val="nil"/>
              <w:bottom w:val="single" w:sz="6" w:space="0" w:color="auto"/>
              <w:right w:val="single" w:sz="6" w:space="0" w:color="auto"/>
            </w:tcBorders>
          </w:tcPr>
          <w:p w14:paraId="55D8BC7A" w14:textId="77777777" w:rsidR="00566C67" w:rsidRPr="004F1E82" w:rsidRDefault="00B61F60" w:rsidP="000575D1">
            <w:pPr>
              <w:spacing w:after="0" w:line="240" w:lineRule="auto"/>
              <w:rPr>
                <w:color w:val="000000" w:themeColor="text1"/>
                <w:szCs w:val="20"/>
              </w:rPr>
            </w:pPr>
            <w:r w:rsidRPr="004F1E82">
              <w:rPr>
                <w:color w:val="000000" w:themeColor="text1"/>
                <w:szCs w:val="20"/>
              </w:rPr>
              <w:lastRenderedPageBreak/>
              <w:t>warsztaty</w:t>
            </w:r>
          </w:p>
          <w:p w14:paraId="76C3652A" w14:textId="77777777" w:rsidR="00566C67" w:rsidRPr="004F1E82" w:rsidRDefault="00566C67" w:rsidP="000575D1">
            <w:pPr>
              <w:spacing w:after="0" w:line="240" w:lineRule="auto"/>
              <w:rPr>
                <w:rFonts w:cs="Calibri"/>
                <w:color w:val="000000" w:themeColor="text1"/>
                <w:szCs w:val="20"/>
              </w:rPr>
            </w:pPr>
          </w:p>
          <w:p w14:paraId="410CFC16" w14:textId="77777777" w:rsidR="00566C67" w:rsidRPr="004F1E82" w:rsidRDefault="00566C67" w:rsidP="000575D1">
            <w:pPr>
              <w:spacing w:after="0" w:line="240" w:lineRule="auto"/>
              <w:rPr>
                <w:rFonts w:cs="Calibri"/>
                <w:color w:val="000000" w:themeColor="text1"/>
                <w:szCs w:val="20"/>
              </w:rPr>
            </w:pPr>
            <w:r w:rsidRPr="004F1E82">
              <w:rPr>
                <w:rFonts w:cs="Calibri"/>
                <w:b/>
                <w:bCs/>
                <w:color w:val="000000" w:themeColor="text1"/>
                <w:szCs w:val="20"/>
              </w:rPr>
              <w:t>w sumie:</w:t>
            </w:r>
          </w:p>
          <w:p w14:paraId="2A2FAD56" w14:textId="77777777" w:rsidR="00566C67" w:rsidRPr="004F1E82" w:rsidRDefault="00566C67" w:rsidP="000575D1">
            <w:pPr>
              <w:spacing w:after="0" w:line="240" w:lineRule="auto"/>
              <w:rPr>
                <w:rFonts w:cs="Calibri"/>
                <w:color w:val="000000" w:themeColor="text1"/>
                <w:szCs w:val="20"/>
              </w:rPr>
            </w:pPr>
            <w:r w:rsidRPr="004F1E82">
              <w:rPr>
                <w:rFonts w:cs="Calibri"/>
                <w:color w:val="000000" w:themeColor="text1"/>
                <w:szCs w:val="20"/>
              </w:rPr>
              <w:lastRenderedPageBreak/>
              <w:t>ECTS</w:t>
            </w:r>
          </w:p>
        </w:tc>
        <w:tc>
          <w:tcPr>
            <w:tcW w:w="974" w:type="dxa"/>
            <w:gridSpan w:val="2"/>
            <w:tcBorders>
              <w:top w:val="single" w:sz="6" w:space="0" w:color="auto"/>
              <w:left w:val="nil"/>
              <w:bottom w:val="single" w:sz="6" w:space="0" w:color="auto"/>
              <w:right w:val="single" w:sz="6" w:space="0" w:color="auto"/>
            </w:tcBorders>
          </w:tcPr>
          <w:p w14:paraId="021991D0" w14:textId="77777777" w:rsidR="00566C67" w:rsidRPr="004F1E82" w:rsidRDefault="00566C67" w:rsidP="000575D1">
            <w:pPr>
              <w:spacing w:after="0" w:line="240" w:lineRule="auto"/>
              <w:jc w:val="center"/>
              <w:rPr>
                <w:rFonts w:cs="Calibri"/>
                <w:color w:val="000000" w:themeColor="text1"/>
                <w:szCs w:val="20"/>
              </w:rPr>
            </w:pPr>
            <w:r w:rsidRPr="004F1E82">
              <w:rPr>
                <w:rFonts w:cs="Calibri"/>
                <w:color w:val="000000" w:themeColor="text1"/>
                <w:szCs w:val="20"/>
              </w:rPr>
              <w:lastRenderedPageBreak/>
              <w:t>30</w:t>
            </w:r>
          </w:p>
          <w:p w14:paraId="29FB9CAD" w14:textId="77777777" w:rsidR="00566C67" w:rsidRPr="004F1E82" w:rsidRDefault="00566C67" w:rsidP="000575D1">
            <w:pPr>
              <w:spacing w:after="0" w:line="240" w:lineRule="auto"/>
              <w:jc w:val="center"/>
              <w:rPr>
                <w:rFonts w:cs="Calibri"/>
                <w:color w:val="000000" w:themeColor="text1"/>
                <w:szCs w:val="20"/>
              </w:rPr>
            </w:pPr>
          </w:p>
          <w:p w14:paraId="34B65099" w14:textId="77777777" w:rsidR="00566C67" w:rsidRPr="000300BC" w:rsidRDefault="0066052B" w:rsidP="000575D1">
            <w:pPr>
              <w:spacing w:after="0" w:line="240" w:lineRule="auto"/>
              <w:jc w:val="center"/>
              <w:rPr>
                <w:rFonts w:cs="Calibri"/>
                <w:b/>
                <w:color w:val="000000" w:themeColor="text1"/>
                <w:szCs w:val="20"/>
              </w:rPr>
            </w:pPr>
            <w:r w:rsidRPr="000300BC">
              <w:rPr>
                <w:rFonts w:cs="Calibri"/>
                <w:b/>
                <w:color w:val="000000" w:themeColor="text1"/>
                <w:szCs w:val="20"/>
              </w:rPr>
              <w:t>30</w:t>
            </w:r>
          </w:p>
          <w:p w14:paraId="513ECD74" w14:textId="77777777" w:rsidR="00566C67" w:rsidRPr="000300BC" w:rsidRDefault="00566C67" w:rsidP="000575D1">
            <w:pPr>
              <w:spacing w:after="0" w:line="240" w:lineRule="auto"/>
              <w:jc w:val="center"/>
              <w:rPr>
                <w:rFonts w:cs="Calibri"/>
                <w:b/>
                <w:color w:val="000000" w:themeColor="text1"/>
                <w:szCs w:val="20"/>
              </w:rPr>
            </w:pPr>
            <w:r w:rsidRPr="000300BC">
              <w:rPr>
                <w:rFonts w:cs="Calibri"/>
                <w:b/>
                <w:color w:val="000000" w:themeColor="text1"/>
                <w:szCs w:val="20"/>
              </w:rPr>
              <w:lastRenderedPageBreak/>
              <w:t>1,</w:t>
            </w:r>
            <w:r w:rsidR="000300BC">
              <w:rPr>
                <w:rFonts w:cs="Calibri"/>
                <w:b/>
                <w:color w:val="000000" w:themeColor="text1"/>
                <w:szCs w:val="20"/>
              </w:rPr>
              <w:t>2</w:t>
            </w:r>
          </w:p>
        </w:tc>
        <w:tc>
          <w:tcPr>
            <w:tcW w:w="1121" w:type="dxa"/>
            <w:gridSpan w:val="2"/>
            <w:tcBorders>
              <w:top w:val="single" w:sz="6" w:space="0" w:color="auto"/>
              <w:left w:val="nil"/>
              <w:bottom w:val="single" w:sz="6" w:space="0" w:color="auto"/>
              <w:right w:val="single" w:sz="6" w:space="0" w:color="auto"/>
            </w:tcBorders>
          </w:tcPr>
          <w:p w14:paraId="715CCD1B" w14:textId="77777777" w:rsidR="00566C67" w:rsidRPr="004F1E82" w:rsidRDefault="00566C67" w:rsidP="000575D1">
            <w:pPr>
              <w:spacing w:after="0" w:line="240" w:lineRule="auto"/>
              <w:jc w:val="center"/>
              <w:rPr>
                <w:rFonts w:cs="Calibri"/>
                <w:color w:val="000000" w:themeColor="text1"/>
                <w:szCs w:val="20"/>
              </w:rPr>
            </w:pPr>
          </w:p>
        </w:tc>
      </w:tr>
      <w:tr w:rsidR="00566C67" w:rsidRPr="004F1E82" w14:paraId="37A5C8FC" w14:textId="77777777" w:rsidTr="6C04B8A2">
        <w:trPr>
          <w:trHeight w:val="1485"/>
        </w:trPr>
        <w:tc>
          <w:tcPr>
            <w:tcW w:w="2922" w:type="dxa"/>
            <w:gridSpan w:val="2"/>
            <w:tcBorders>
              <w:top w:val="single" w:sz="6" w:space="0" w:color="auto"/>
              <w:left w:val="single" w:sz="6" w:space="0" w:color="auto"/>
              <w:bottom w:val="single" w:sz="6" w:space="0" w:color="auto"/>
              <w:right w:val="nil"/>
            </w:tcBorders>
            <w:shd w:val="clear" w:color="auto" w:fill="D9D9D9" w:themeFill="background1" w:themeFillShade="D9"/>
          </w:tcPr>
          <w:p w14:paraId="6C1225BD" w14:textId="77777777" w:rsidR="00566C67" w:rsidRPr="004F1E82" w:rsidRDefault="00566C67" w:rsidP="000575D1">
            <w:pPr>
              <w:spacing w:after="0" w:line="240" w:lineRule="auto"/>
              <w:rPr>
                <w:rFonts w:cs="Calibri"/>
                <w:color w:val="000000" w:themeColor="text1"/>
                <w:szCs w:val="20"/>
              </w:rPr>
            </w:pPr>
            <w:r w:rsidRPr="004F1E82">
              <w:rPr>
                <w:rFonts w:cs="Calibri"/>
                <w:b/>
                <w:bCs/>
                <w:color w:val="000000" w:themeColor="text1"/>
                <w:szCs w:val="20"/>
              </w:rPr>
              <w:t>B. Formy aktywności studenta w ramach samokształcenia wraz z planowaną liczbą godzin na każdą formę i liczbą punktów ECTS:</w:t>
            </w:r>
          </w:p>
        </w:tc>
        <w:tc>
          <w:tcPr>
            <w:tcW w:w="4043" w:type="dxa"/>
            <w:gridSpan w:val="3"/>
            <w:tcBorders>
              <w:top w:val="single" w:sz="6" w:space="0" w:color="auto"/>
              <w:left w:val="nil"/>
              <w:bottom w:val="single" w:sz="6" w:space="0" w:color="auto"/>
              <w:right w:val="single" w:sz="6" w:space="0" w:color="auto"/>
            </w:tcBorders>
          </w:tcPr>
          <w:p w14:paraId="0F3EBDCC" w14:textId="77777777" w:rsidR="05C15B53" w:rsidRDefault="05C15B53" w:rsidP="6C04B8A2">
            <w:pPr>
              <w:spacing w:after="0" w:line="240" w:lineRule="auto"/>
              <w:rPr>
                <w:rFonts w:cs="Calibri"/>
                <w:color w:val="000000" w:themeColor="text1"/>
              </w:rPr>
            </w:pPr>
            <w:r w:rsidRPr="6C04B8A2">
              <w:rPr>
                <w:rFonts w:cs="Calibri"/>
                <w:color w:val="000000" w:themeColor="text1"/>
              </w:rPr>
              <w:t>Przygotowanie do warsztatów</w:t>
            </w:r>
          </w:p>
          <w:p w14:paraId="7503F194" w14:textId="77777777" w:rsidR="00566C67" w:rsidRPr="004F1E82" w:rsidRDefault="00566C67" w:rsidP="000575D1">
            <w:pPr>
              <w:spacing w:after="0" w:line="240" w:lineRule="auto"/>
              <w:rPr>
                <w:rFonts w:cs="Calibri"/>
                <w:color w:val="000000" w:themeColor="text1"/>
                <w:szCs w:val="20"/>
              </w:rPr>
            </w:pPr>
            <w:r w:rsidRPr="004F1E82">
              <w:rPr>
                <w:rFonts w:cs="Calibri"/>
                <w:color w:val="000000" w:themeColor="text1"/>
                <w:szCs w:val="20"/>
              </w:rPr>
              <w:t>Lektura poradników i stron www</w:t>
            </w:r>
          </w:p>
          <w:p w14:paraId="3357BCFE" w14:textId="77777777" w:rsidR="00566C67" w:rsidRPr="004F1E82" w:rsidRDefault="00566C67" w:rsidP="000575D1">
            <w:pPr>
              <w:spacing w:after="0" w:line="240" w:lineRule="auto"/>
              <w:jc w:val="both"/>
              <w:rPr>
                <w:rFonts w:cs="Calibri"/>
                <w:color w:val="000000" w:themeColor="text1"/>
                <w:szCs w:val="20"/>
              </w:rPr>
            </w:pPr>
            <w:r w:rsidRPr="004F1E82">
              <w:rPr>
                <w:rFonts w:cs="Calibri"/>
                <w:b/>
                <w:bCs/>
                <w:color w:val="000000" w:themeColor="text1"/>
                <w:szCs w:val="20"/>
              </w:rPr>
              <w:t>w sumie:</w:t>
            </w:r>
            <w:r w:rsidR="00E32FE8">
              <w:rPr>
                <w:rFonts w:cs="Calibri"/>
                <w:b/>
                <w:bCs/>
                <w:color w:val="000000" w:themeColor="text1"/>
                <w:szCs w:val="20"/>
              </w:rPr>
              <w:t xml:space="preserve"> </w:t>
            </w:r>
          </w:p>
          <w:p w14:paraId="47FA2A6C" w14:textId="77777777" w:rsidR="00566C67" w:rsidRPr="004F1E82" w:rsidRDefault="00566C67" w:rsidP="000575D1">
            <w:pPr>
              <w:spacing w:after="0" w:line="240" w:lineRule="auto"/>
              <w:rPr>
                <w:rFonts w:cs="Calibri"/>
                <w:color w:val="000000" w:themeColor="text1"/>
                <w:szCs w:val="20"/>
              </w:rPr>
            </w:pPr>
            <w:r w:rsidRPr="004F1E82">
              <w:rPr>
                <w:rFonts w:cs="Calibri"/>
                <w:color w:val="000000" w:themeColor="text1"/>
                <w:szCs w:val="20"/>
              </w:rPr>
              <w:t>ECTS</w:t>
            </w:r>
          </w:p>
        </w:tc>
        <w:tc>
          <w:tcPr>
            <w:tcW w:w="1018" w:type="dxa"/>
            <w:gridSpan w:val="3"/>
            <w:tcBorders>
              <w:top w:val="single" w:sz="6" w:space="0" w:color="auto"/>
              <w:left w:val="nil"/>
              <w:bottom w:val="single" w:sz="6" w:space="0" w:color="auto"/>
              <w:right w:val="single" w:sz="6" w:space="0" w:color="auto"/>
            </w:tcBorders>
          </w:tcPr>
          <w:p w14:paraId="633A5C61" w14:textId="77777777" w:rsidR="00566C67" w:rsidRPr="004F1E82" w:rsidRDefault="603E0400" w:rsidP="6C04B8A2">
            <w:pPr>
              <w:spacing w:after="0" w:line="240" w:lineRule="auto"/>
              <w:jc w:val="center"/>
              <w:rPr>
                <w:rFonts w:cs="Calibri"/>
                <w:color w:val="000000" w:themeColor="text1"/>
              </w:rPr>
            </w:pPr>
            <w:r w:rsidRPr="6C04B8A2">
              <w:rPr>
                <w:rFonts w:cs="Calibri"/>
                <w:color w:val="000000" w:themeColor="text1"/>
              </w:rPr>
              <w:t>20</w:t>
            </w:r>
          </w:p>
          <w:p w14:paraId="50F6EBB3" w14:textId="77777777" w:rsidR="00566C67" w:rsidRPr="004F1E82" w:rsidRDefault="603E0400" w:rsidP="6C04B8A2">
            <w:pPr>
              <w:spacing w:after="0" w:line="240" w:lineRule="auto"/>
              <w:jc w:val="center"/>
              <w:rPr>
                <w:rFonts w:cs="Calibri"/>
                <w:color w:val="000000" w:themeColor="text1"/>
              </w:rPr>
            </w:pPr>
            <w:r w:rsidRPr="6C04B8A2">
              <w:rPr>
                <w:rFonts w:cs="Calibri"/>
                <w:color w:val="000000" w:themeColor="text1"/>
              </w:rPr>
              <w:t>25</w:t>
            </w:r>
          </w:p>
          <w:p w14:paraId="2BBD1289" w14:textId="77777777" w:rsidR="00566C67" w:rsidRPr="004F1E82" w:rsidRDefault="670709DF" w:rsidP="6C04B8A2">
            <w:pPr>
              <w:spacing w:after="0" w:line="240" w:lineRule="auto"/>
              <w:jc w:val="center"/>
              <w:rPr>
                <w:rFonts w:cs="Calibri"/>
                <w:b/>
                <w:bCs/>
                <w:color w:val="000000" w:themeColor="text1"/>
              </w:rPr>
            </w:pPr>
            <w:r w:rsidRPr="6C04B8A2">
              <w:rPr>
                <w:rFonts w:cs="Calibri"/>
                <w:b/>
                <w:bCs/>
                <w:color w:val="000000" w:themeColor="text1"/>
              </w:rPr>
              <w:t>45</w:t>
            </w:r>
          </w:p>
          <w:p w14:paraId="0F7CE9D0" w14:textId="77777777" w:rsidR="00566C67" w:rsidRPr="004F1E82" w:rsidRDefault="670709DF" w:rsidP="6C04B8A2">
            <w:pPr>
              <w:spacing w:after="0" w:line="240" w:lineRule="auto"/>
              <w:jc w:val="center"/>
              <w:rPr>
                <w:rFonts w:cs="Calibri"/>
                <w:b/>
                <w:bCs/>
                <w:color w:val="000000" w:themeColor="text1"/>
              </w:rPr>
            </w:pPr>
            <w:r w:rsidRPr="6C04B8A2">
              <w:rPr>
                <w:rFonts w:cs="Calibri"/>
                <w:b/>
                <w:bCs/>
                <w:color w:val="000000" w:themeColor="text1"/>
              </w:rPr>
              <w:t>1</w:t>
            </w:r>
            <w:r w:rsidR="34EC6ADD" w:rsidRPr="6C04B8A2">
              <w:rPr>
                <w:rFonts w:cs="Calibri"/>
                <w:b/>
                <w:bCs/>
                <w:color w:val="000000" w:themeColor="text1"/>
              </w:rPr>
              <w:t>,</w:t>
            </w:r>
            <w:r w:rsidR="1952E8E6" w:rsidRPr="6C04B8A2">
              <w:rPr>
                <w:rFonts w:cs="Calibri"/>
                <w:b/>
                <w:bCs/>
                <w:color w:val="000000" w:themeColor="text1"/>
              </w:rPr>
              <w:t>8</w:t>
            </w:r>
          </w:p>
        </w:tc>
        <w:tc>
          <w:tcPr>
            <w:tcW w:w="1077" w:type="dxa"/>
            <w:tcBorders>
              <w:top w:val="single" w:sz="6" w:space="0" w:color="auto"/>
              <w:left w:val="nil"/>
              <w:bottom w:val="single" w:sz="6" w:space="0" w:color="auto"/>
              <w:right w:val="single" w:sz="6" w:space="0" w:color="auto"/>
            </w:tcBorders>
          </w:tcPr>
          <w:p w14:paraId="46229473" w14:textId="77777777" w:rsidR="00566C67" w:rsidRPr="004F1E82" w:rsidRDefault="00566C67" w:rsidP="000575D1">
            <w:pPr>
              <w:spacing w:after="0" w:line="240" w:lineRule="auto"/>
              <w:jc w:val="center"/>
              <w:rPr>
                <w:rFonts w:cs="Calibri"/>
                <w:color w:val="000000" w:themeColor="text1"/>
                <w:szCs w:val="20"/>
              </w:rPr>
            </w:pPr>
          </w:p>
        </w:tc>
      </w:tr>
      <w:tr w:rsidR="00566C67" w:rsidRPr="004F1E82" w14:paraId="12E9D1D3" w14:textId="77777777" w:rsidTr="6C04B8A2">
        <w:tc>
          <w:tcPr>
            <w:tcW w:w="2922" w:type="dxa"/>
            <w:gridSpan w:val="2"/>
            <w:tcBorders>
              <w:top w:val="single" w:sz="6" w:space="0" w:color="auto"/>
              <w:left w:val="single" w:sz="6" w:space="0" w:color="auto"/>
              <w:bottom w:val="single" w:sz="6" w:space="0" w:color="auto"/>
              <w:right w:val="nil"/>
            </w:tcBorders>
            <w:shd w:val="clear" w:color="auto" w:fill="D9D9D9" w:themeFill="background1" w:themeFillShade="D9"/>
          </w:tcPr>
          <w:p w14:paraId="6E1C30C7" w14:textId="77777777" w:rsidR="00566C67" w:rsidRPr="004F1E82" w:rsidRDefault="00566C67" w:rsidP="000575D1">
            <w:pPr>
              <w:spacing w:after="0" w:line="240" w:lineRule="auto"/>
              <w:rPr>
                <w:rFonts w:cs="Calibri"/>
                <w:color w:val="000000" w:themeColor="text1"/>
                <w:szCs w:val="20"/>
              </w:rPr>
            </w:pPr>
            <w:r w:rsidRPr="004F1E82">
              <w:rPr>
                <w:rFonts w:cs="Calibri"/>
                <w:b/>
                <w:bCs/>
                <w:color w:val="000000" w:themeColor="text1"/>
                <w:szCs w:val="20"/>
              </w:rPr>
              <w:t>C. Liczba godzin zajęć kształtujących umiejętności praktyczne w ramach przedmiotu oraz związana z tym liczba punktów ECTS:</w:t>
            </w:r>
          </w:p>
        </w:tc>
        <w:tc>
          <w:tcPr>
            <w:tcW w:w="4043" w:type="dxa"/>
            <w:gridSpan w:val="3"/>
            <w:tcBorders>
              <w:top w:val="single" w:sz="6" w:space="0" w:color="auto"/>
              <w:left w:val="nil"/>
              <w:bottom w:val="single" w:sz="6" w:space="0" w:color="auto"/>
              <w:right w:val="single" w:sz="6" w:space="0" w:color="auto"/>
            </w:tcBorders>
          </w:tcPr>
          <w:p w14:paraId="4A883C33" w14:textId="77777777" w:rsidR="6C04B8A2" w:rsidRDefault="6C04B8A2" w:rsidP="6C04B8A2">
            <w:pPr>
              <w:spacing w:after="0" w:line="240" w:lineRule="auto"/>
              <w:rPr>
                <w:rFonts w:cs="Calibri"/>
                <w:color w:val="000000" w:themeColor="text1"/>
              </w:rPr>
            </w:pPr>
          </w:p>
          <w:p w14:paraId="677A5EBF" w14:textId="77777777" w:rsidR="00566C67" w:rsidRPr="004F1E82" w:rsidRDefault="72505F94" w:rsidP="6C04B8A2">
            <w:pPr>
              <w:spacing w:after="0" w:line="240" w:lineRule="auto"/>
              <w:rPr>
                <w:rFonts w:cs="Calibri"/>
                <w:color w:val="000000" w:themeColor="text1"/>
              </w:rPr>
            </w:pPr>
            <w:r w:rsidRPr="6C04B8A2">
              <w:rPr>
                <w:rFonts w:cs="Calibri"/>
                <w:color w:val="000000" w:themeColor="text1"/>
              </w:rPr>
              <w:t>Praktyczne przygotowanie do warsztatów</w:t>
            </w:r>
          </w:p>
          <w:p w14:paraId="5C91A6A4" w14:textId="77777777" w:rsidR="00566C67" w:rsidRPr="004F1E82" w:rsidRDefault="34EC6ADD" w:rsidP="6C04B8A2">
            <w:pPr>
              <w:spacing w:after="0" w:line="240" w:lineRule="auto"/>
              <w:rPr>
                <w:rFonts w:cs="Calibri"/>
                <w:color w:val="000000" w:themeColor="text1"/>
              </w:rPr>
            </w:pPr>
            <w:r w:rsidRPr="6C04B8A2">
              <w:rPr>
                <w:rFonts w:cs="Calibri"/>
                <w:color w:val="000000" w:themeColor="text1"/>
              </w:rPr>
              <w:t>Lektura poradników i stron www</w:t>
            </w:r>
          </w:p>
          <w:p w14:paraId="5AB2D8F0" w14:textId="77777777" w:rsidR="00566C67" w:rsidRPr="004F1E82" w:rsidRDefault="00566C67" w:rsidP="000575D1">
            <w:pPr>
              <w:spacing w:after="0" w:line="240" w:lineRule="auto"/>
              <w:jc w:val="both"/>
              <w:rPr>
                <w:rFonts w:cs="Calibri"/>
                <w:b/>
                <w:bCs/>
                <w:color w:val="000000" w:themeColor="text1"/>
                <w:szCs w:val="20"/>
              </w:rPr>
            </w:pPr>
          </w:p>
          <w:p w14:paraId="1A395697" w14:textId="77777777" w:rsidR="00566C67" w:rsidRPr="004F1E82" w:rsidRDefault="00566C67" w:rsidP="000575D1">
            <w:pPr>
              <w:spacing w:after="0" w:line="240" w:lineRule="auto"/>
              <w:jc w:val="both"/>
              <w:rPr>
                <w:rFonts w:cs="Calibri"/>
                <w:color w:val="000000" w:themeColor="text1"/>
                <w:szCs w:val="20"/>
              </w:rPr>
            </w:pPr>
            <w:r w:rsidRPr="004F1E82">
              <w:rPr>
                <w:rFonts w:cs="Calibri"/>
                <w:b/>
                <w:bCs/>
                <w:color w:val="000000" w:themeColor="text1"/>
                <w:szCs w:val="20"/>
              </w:rPr>
              <w:t>w sumie:</w:t>
            </w:r>
            <w:r w:rsidR="00E32FE8">
              <w:rPr>
                <w:rFonts w:cs="Calibri"/>
                <w:b/>
                <w:bCs/>
                <w:color w:val="000000" w:themeColor="text1"/>
                <w:szCs w:val="20"/>
              </w:rPr>
              <w:t xml:space="preserve"> </w:t>
            </w:r>
          </w:p>
          <w:p w14:paraId="24BBABCF" w14:textId="77777777" w:rsidR="00566C67" w:rsidRPr="004F1E82" w:rsidRDefault="00566C67" w:rsidP="000575D1">
            <w:pPr>
              <w:spacing w:after="0" w:line="240" w:lineRule="auto"/>
              <w:rPr>
                <w:rFonts w:cs="Calibri"/>
                <w:color w:val="000000" w:themeColor="text1"/>
                <w:szCs w:val="20"/>
              </w:rPr>
            </w:pPr>
            <w:r w:rsidRPr="004F1E82">
              <w:rPr>
                <w:rFonts w:cs="Calibri"/>
                <w:color w:val="000000" w:themeColor="text1"/>
                <w:szCs w:val="20"/>
              </w:rPr>
              <w:t>ECTS</w:t>
            </w:r>
          </w:p>
          <w:p w14:paraId="4EBAEC94" w14:textId="77777777" w:rsidR="00566C67" w:rsidRPr="004F1E82" w:rsidRDefault="00566C67" w:rsidP="000575D1">
            <w:pPr>
              <w:spacing w:after="0" w:line="240" w:lineRule="auto"/>
              <w:rPr>
                <w:rFonts w:cs="Calibri"/>
                <w:color w:val="000000" w:themeColor="text1"/>
                <w:szCs w:val="20"/>
              </w:rPr>
            </w:pPr>
          </w:p>
        </w:tc>
        <w:tc>
          <w:tcPr>
            <w:tcW w:w="1018" w:type="dxa"/>
            <w:gridSpan w:val="3"/>
            <w:tcBorders>
              <w:top w:val="single" w:sz="6" w:space="0" w:color="auto"/>
              <w:left w:val="nil"/>
              <w:bottom w:val="single" w:sz="6" w:space="0" w:color="auto"/>
              <w:right w:val="single" w:sz="6" w:space="0" w:color="auto"/>
            </w:tcBorders>
          </w:tcPr>
          <w:p w14:paraId="7412D56F" w14:textId="77777777" w:rsidR="6C04B8A2" w:rsidRDefault="6C04B8A2" w:rsidP="6C04B8A2">
            <w:pPr>
              <w:spacing w:after="0" w:line="240" w:lineRule="auto"/>
              <w:jc w:val="center"/>
              <w:rPr>
                <w:rFonts w:cs="Calibri"/>
                <w:color w:val="000000" w:themeColor="text1"/>
              </w:rPr>
            </w:pPr>
          </w:p>
          <w:p w14:paraId="11930434" w14:textId="77777777" w:rsidR="00566C67" w:rsidRPr="004F1E82" w:rsidRDefault="62A5FF79" w:rsidP="6C04B8A2">
            <w:pPr>
              <w:spacing w:after="0" w:line="240" w:lineRule="auto"/>
              <w:jc w:val="center"/>
              <w:rPr>
                <w:rFonts w:cs="Calibri"/>
                <w:color w:val="000000" w:themeColor="text1"/>
              </w:rPr>
            </w:pPr>
            <w:r w:rsidRPr="6C04B8A2">
              <w:rPr>
                <w:rFonts w:cs="Calibri"/>
                <w:color w:val="000000" w:themeColor="text1"/>
              </w:rPr>
              <w:t>20</w:t>
            </w:r>
          </w:p>
          <w:p w14:paraId="5015028D" w14:textId="77777777" w:rsidR="00566C67" w:rsidRPr="004F1E82" w:rsidRDefault="62A5FF79" w:rsidP="6C04B8A2">
            <w:pPr>
              <w:spacing w:after="0" w:line="240" w:lineRule="auto"/>
              <w:jc w:val="center"/>
              <w:rPr>
                <w:rFonts w:cs="Calibri"/>
                <w:color w:val="000000" w:themeColor="text1"/>
              </w:rPr>
            </w:pPr>
            <w:r w:rsidRPr="6C04B8A2">
              <w:rPr>
                <w:rFonts w:cs="Calibri"/>
                <w:color w:val="000000" w:themeColor="text1"/>
              </w:rPr>
              <w:t>25</w:t>
            </w:r>
          </w:p>
          <w:p w14:paraId="510FB5E3" w14:textId="77777777" w:rsidR="00566C67" w:rsidRPr="004F1E82" w:rsidRDefault="00566C67" w:rsidP="000575D1">
            <w:pPr>
              <w:spacing w:after="0" w:line="240" w:lineRule="auto"/>
              <w:jc w:val="center"/>
              <w:rPr>
                <w:rFonts w:cs="Calibri"/>
                <w:color w:val="000000" w:themeColor="text1"/>
                <w:szCs w:val="20"/>
              </w:rPr>
            </w:pPr>
          </w:p>
          <w:p w14:paraId="62C1970F" w14:textId="77777777" w:rsidR="00566C67" w:rsidRPr="003A1FF5" w:rsidRDefault="62A5FF79" w:rsidP="6C04B8A2">
            <w:pPr>
              <w:spacing w:after="0" w:line="240" w:lineRule="auto"/>
              <w:jc w:val="center"/>
              <w:rPr>
                <w:rFonts w:cs="Calibri"/>
                <w:b/>
                <w:bCs/>
                <w:color w:val="000000" w:themeColor="text1"/>
              </w:rPr>
            </w:pPr>
            <w:r w:rsidRPr="003A1FF5">
              <w:rPr>
                <w:rFonts w:cs="Calibri"/>
                <w:b/>
                <w:bCs/>
                <w:color w:val="000000" w:themeColor="text1"/>
              </w:rPr>
              <w:t>45</w:t>
            </w:r>
          </w:p>
          <w:p w14:paraId="37CD133C" w14:textId="77777777" w:rsidR="00566C67" w:rsidRPr="004F1E82" w:rsidRDefault="62A5FF79" w:rsidP="6C04B8A2">
            <w:pPr>
              <w:spacing w:after="0" w:line="240" w:lineRule="auto"/>
              <w:jc w:val="center"/>
              <w:rPr>
                <w:rFonts w:cs="Calibri"/>
                <w:color w:val="000000" w:themeColor="text1"/>
              </w:rPr>
            </w:pPr>
            <w:r w:rsidRPr="003A1FF5">
              <w:rPr>
                <w:rFonts w:cs="Calibri"/>
                <w:b/>
                <w:bCs/>
                <w:color w:val="000000" w:themeColor="text1"/>
              </w:rPr>
              <w:t>1,8</w:t>
            </w:r>
          </w:p>
        </w:tc>
        <w:tc>
          <w:tcPr>
            <w:tcW w:w="1077" w:type="dxa"/>
            <w:tcBorders>
              <w:top w:val="single" w:sz="6" w:space="0" w:color="auto"/>
              <w:left w:val="nil"/>
              <w:bottom w:val="single" w:sz="6" w:space="0" w:color="auto"/>
              <w:right w:val="single" w:sz="6" w:space="0" w:color="auto"/>
            </w:tcBorders>
          </w:tcPr>
          <w:p w14:paraId="5167B724" w14:textId="77777777" w:rsidR="00566C67" w:rsidRPr="004F1E82" w:rsidRDefault="00566C67" w:rsidP="000575D1">
            <w:pPr>
              <w:spacing w:after="0" w:line="240" w:lineRule="auto"/>
              <w:jc w:val="center"/>
              <w:rPr>
                <w:rFonts w:cs="Calibri"/>
                <w:color w:val="000000" w:themeColor="text1"/>
                <w:szCs w:val="20"/>
              </w:rPr>
            </w:pPr>
          </w:p>
        </w:tc>
      </w:tr>
    </w:tbl>
    <w:p w14:paraId="2F2334CA" w14:textId="77777777" w:rsidR="0018478D" w:rsidRPr="00904824" w:rsidRDefault="00566C67" w:rsidP="00566C67">
      <w:pPr>
        <w:rPr>
          <w:b/>
          <w:color w:val="000000" w:themeColor="text1"/>
          <w:sz w:val="28"/>
          <w:szCs w:val="28"/>
        </w:rPr>
      </w:pPr>
      <w:r w:rsidRPr="00904824">
        <w:rPr>
          <w:b/>
          <w:color w:val="000000" w:themeColor="text1"/>
          <w:sz w:val="28"/>
          <w:szCs w:val="28"/>
        </w:rPr>
        <w:tab/>
      </w:r>
    </w:p>
    <w:tbl>
      <w:tblPr>
        <w:tblW w:w="0" w:type="auto"/>
        <w:tblInd w:w="105" w:type="dxa"/>
        <w:tblLayout w:type="fixed"/>
        <w:tblLook w:val="00A0" w:firstRow="1" w:lastRow="0" w:firstColumn="1" w:lastColumn="0" w:noHBand="0" w:noVBand="0"/>
      </w:tblPr>
      <w:tblGrid>
        <w:gridCol w:w="2804"/>
        <w:gridCol w:w="6256"/>
      </w:tblGrid>
      <w:tr w:rsidR="0018478D" w14:paraId="49B65D40" w14:textId="77777777" w:rsidTr="0018478D">
        <w:tc>
          <w:tcPr>
            <w:tcW w:w="2804" w:type="dxa"/>
            <w:tcBorders>
              <w:top w:val="single" w:sz="6" w:space="0" w:color="auto"/>
              <w:left w:val="single" w:sz="6" w:space="0" w:color="auto"/>
              <w:bottom w:val="single" w:sz="6" w:space="0" w:color="auto"/>
              <w:right w:val="nil"/>
            </w:tcBorders>
            <w:shd w:val="clear" w:color="auto" w:fill="D9D9D9" w:themeFill="background1" w:themeFillShade="D9"/>
          </w:tcPr>
          <w:p w14:paraId="74ACF881" w14:textId="77777777" w:rsidR="0018478D" w:rsidRPr="00E05E5F" w:rsidRDefault="0018478D" w:rsidP="0018478D">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Szczegółowe treści kształcenia w ramach poszczególnych form zajęć:</w:t>
            </w:r>
          </w:p>
        </w:tc>
        <w:tc>
          <w:tcPr>
            <w:tcW w:w="6256" w:type="dxa"/>
            <w:tcBorders>
              <w:top w:val="single" w:sz="6" w:space="0" w:color="auto"/>
              <w:left w:val="nil"/>
              <w:bottom w:val="single" w:sz="6" w:space="0" w:color="auto"/>
              <w:right w:val="single" w:sz="6" w:space="0" w:color="auto"/>
            </w:tcBorders>
          </w:tcPr>
          <w:p w14:paraId="2AC665E0" w14:textId="77777777" w:rsidR="0018478D" w:rsidRPr="00E05E5F" w:rsidRDefault="0018478D" w:rsidP="0018478D">
            <w:pPr>
              <w:spacing w:after="0" w:line="240" w:lineRule="auto"/>
              <w:rPr>
                <w:rFonts w:asciiTheme="minorHAnsi" w:hAnsiTheme="minorHAnsi" w:cstheme="minorHAnsi"/>
                <w:szCs w:val="20"/>
              </w:rPr>
            </w:pPr>
            <w:r w:rsidRPr="00E05E5F">
              <w:rPr>
                <w:rFonts w:asciiTheme="minorHAnsi" w:hAnsiTheme="minorHAnsi" w:cstheme="minorHAnsi"/>
                <w:szCs w:val="20"/>
              </w:rPr>
              <w:t>1.Perswazja – definicje. Odmiany perswazji.</w:t>
            </w:r>
          </w:p>
          <w:p w14:paraId="183F0357" w14:textId="77777777" w:rsidR="0018478D" w:rsidRPr="00E05E5F" w:rsidRDefault="0018478D" w:rsidP="0018478D">
            <w:pPr>
              <w:spacing w:after="0" w:line="240" w:lineRule="auto"/>
              <w:rPr>
                <w:rFonts w:asciiTheme="minorHAnsi" w:hAnsiTheme="minorHAnsi" w:cstheme="minorHAnsi"/>
                <w:szCs w:val="20"/>
              </w:rPr>
            </w:pPr>
            <w:r w:rsidRPr="00E05E5F">
              <w:rPr>
                <w:rFonts w:asciiTheme="minorHAnsi" w:hAnsiTheme="minorHAnsi" w:cstheme="minorHAnsi"/>
                <w:szCs w:val="20"/>
              </w:rPr>
              <w:t>2.Reguły wpływu społecznego w różnych ujęciach.</w:t>
            </w:r>
          </w:p>
          <w:p w14:paraId="446FE697" w14:textId="77777777" w:rsidR="0018478D" w:rsidRPr="00E05E5F" w:rsidRDefault="0018478D" w:rsidP="0018478D">
            <w:pPr>
              <w:spacing w:after="0" w:line="240" w:lineRule="auto"/>
              <w:rPr>
                <w:rFonts w:asciiTheme="minorHAnsi" w:hAnsiTheme="minorHAnsi" w:cstheme="minorHAnsi"/>
                <w:szCs w:val="20"/>
              </w:rPr>
            </w:pPr>
            <w:r w:rsidRPr="00E05E5F">
              <w:rPr>
                <w:rFonts w:asciiTheme="minorHAnsi" w:hAnsiTheme="minorHAnsi" w:cstheme="minorHAnsi"/>
                <w:szCs w:val="20"/>
              </w:rPr>
              <w:t>3.Retoryka jako sztuka przekonywania. Tropy i figury retoryczne.</w:t>
            </w:r>
          </w:p>
          <w:p w14:paraId="13EDFB5C" w14:textId="77777777" w:rsidR="0018478D" w:rsidRPr="00E05E5F" w:rsidRDefault="0018478D" w:rsidP="0018478D">
            <w:pPr>
              <w:spacing w:after="0" w:line="240" w:lineRule="auto"/>
              <w:rPr>
                <w:rFonts w:asciiTheme="minorHAnsi" w:hAnsiTheme="minorHAnsi" w:cstheme="minorHAnsi"/>
                <w:szCs w:val="20"/>
              </w:rPr>
            </w:pPr>
            <w:r w:rsidRPr="00E05E5F">
              <w:rPr>
                <w:rFonts w:asciiTheme="minorHAnsi" w:hAnsiTheme="minorHAnsi" w:cstheme="minorHAnsi"/>
                <w:szCs w:val="20"/>
              </w:rPr>
              <w:t>4.Wystąpienia publiczne o charakterze perswazyjnym.</w:t>
            </w:r>
          </w:p>
          <w:p w14:paraId="2BD0BD5C" w14:textId="77777777" w:rsidR="0018478D" w:rsidRPr="00E05E5F" w:rsidRDefault="0018478D" w:rsidP="0018478D">
            <w:pPr>
              <w:spacing w:after="0" w:line="240" w:lineRule="auto"/>
              <w:rPr>
                <w:rFonts w:asciiTheme="minorHAnsi" w:hAnsiTheme="minorHAnsi" w:cstheme="minorHAnsi"/>
                <w:szCs w:val="20"/>
              </w:rPr>
            </w:pPr>
            <w:r w:rsidRPr="00E05E5F">
              <w:rPr>
                <w:rFonts w:asciiTheme="minorHAnsi" w:hAnsiTheme="minorHAnsi" w:cstheme="minorHAnsi"/>
                <w:szCs w:val="20"/>
              </w:rPr>
              <w:t>5.Argumentacja w procesie przekonywania. Model szans</w:t>
            </w:r>
          </w:p>
          <w:p w14:paraId="01FD2A19" w14:textId="77777777" w:rsidR="0018478D" w:rsidRPr="00E05E5F" w:rsidRDefault="0018478D" w:rsidP="0018478D">
            <w:pPr>
              <w:spacing w:after="0" w:line="240" w:lineRule="auto"/>
              <w:rPr>
                <w:rFonts w:asciiTheme="minorHAnsi" w:hAnsiTheme="minorHAnsi" w:cstheme="minorHAnsi"/>
                <w:szCs w:val="20"/>
              </w:rPr>
            </w:pPr>
            <w:r w:rsidRPr="00E05E5F">
              <w:rPr>
                <w:rFonts w:asciiTheme="minorHAnsi" w:hAnsiTheme="minorHAnsi" w:cstheme="minorHAnsi"/>
                <w:szCs w:val="20"/>
              </w:rPr>
              <w:t>rozpracowania przekazu.</w:t>
            </w:r>
          </w:p>
          <w:p w14:paraId="6844B2FB" w14:textId="22E3D83D" w:rsidR="0018478D" w:rsidRPr="00D5240F" w:rsidRDefault="0018478D">
            <w:pPr>
              <w:pStyle w:val="Akapitzlist"/>
              <w:numPr>
                <w:ilvl w:val="0"/>
                <w:numId w:val="79"/>
              </w:numPr>
              <w:spacing w:after="0" w:line="240" w:lineRule="auto"/>
              <w:rPr>
                <w:rFonts w:asciiTheme="minorHAnsi" w:hAnsiTheme="minorHAnsi" w:cstheme="minorHAnsi"/>
                <w:szCs w:val="20"/>
                <w:rPrChange w:id="177" w:author="Maria Rysz" w:date="2024-03-04T17:09:00Z">
                  <w:rPr/>
                </w:rPrChange>
              </w:rPr>
              <w:pPrChange w:id="178" w:author="Maria Rysz" w:date="2024-03-04T17:09:00Z">
                <w:pPr>
                  <w:spacing w:after="0" w:line="240" w:lineRule="auto"/>
                </w:pPr>
              </w:pPrChange>
            </w:pPr>
            <w:del w:id="179" w:author="Maria Rysz" w:date="2024-03-04T17:09:00Z">
              <w:r w:rsidRPr="00D5240F" w:rsidDel="00D5240F">
                <w:rPr>
                  <w:rFonts w:asciiTheme="minorHAnsi" w:hAnsiTheme="minorHAnsi" w:cstheme="minorHAnsi"/>
                  <w:szCs w:val="20"/>
                  <w:rPrChange w:id="180" w:author="Maria Rysz" w:date="2024-03-04T17:09:00Z">
                    <w:rPr/>
                  </w:rPrChange>
                </w:rPr>
                <w:delText xml:space="preserve">5. </w:delText>
              </w:r>
            </w:del>
            <w:r w:rsidRPr="00D5240F">
              <w:rPr>
                <w:rFonts w:asciiTheme="minorHAnsi" w:hAnsiTheme="minorHAnsi" w:cstheme="minorHAnsi"/>
                <w:szCs w:val="20"/>
                <w:rPrChange w:id="181" w:author="Maria Rysz" w:date="2024-03-04T17:09:00Z">
                  <w:rPr/>
                </w:rPrChange>
              </w:rPr>
              <w:t>Akty mowy. Rytuały językowe i skonwencjonalizowane akty</w:t>
            </w:r>
          </w:p>
          <w:p w14:paraId="2E934657" w14:textId="77777777" w:rsidR="0018478D" w:rsidRPr="00E05E5F" w:rsidRDefault="0018478D" w:rsidP="0018478D">
            <w:pPr>
              <w:spacing w:after="0" w:line="240" w:lineRule="auto"/>
              <w:rPr>
                <w:rFonts w:asciiTheme="minorHAnsi" w:hAnsiTheme="minorHAnsi" w:cstheme="minorHAnsi"/>
                <w:szCs w:val="20"/>
              </w:rPr>
            </w:pPr>
            <w:proofErr w:type="spellStart"/>
            <w:r w:rsidRPr="00E05E5F">
              <w:rPr>
                <w:rFonts w:asciiTheme="minorHAnsi" w:hAnsiTheme="minorHAnsi" w:cstheme="minorHAnsi"/>
                <w:szCs w:val="20"/>
              </w:rPr>
              <w:t>zachowań</w:t>
            </w:r>
            <w:proofErr w:type="spellEnd"/>
            <w:r w:rsidRPr="00E05E5F">
              <w:rPr>
                <w:rFonts w:asciiTheme="minorHAnsi" w:hAnsiTheme="minorHAnsi" w:cstheme="minorHAnsi"/>
                <w:szCs w:val="20"/>
              </w:rPr>
              <w:t xml:space="preserve"> niewerbalnych w relacjach interpersonalnych. </w:t>
            </w:r>
          </w:p>
          <w:p w14:paraId="62FE4B73" w14:textId="77777777" w:rsidR="0018478D" w:rsidRPr="00E05E5F" w:rsidRDefault="0018478D" w:rsidP="0018478D">
            <w:pPr>
              <w:spacing w:after="0" w:line="240" w:lineRule="auto"/>
              <w:rPr>
                <w:rFonts w:asciiTheme="minorHAnsi" w:hAnsiTheme="minorHAnsi" w:cstheme="minorHAnsi"/>
                <w:szCs w:val="20"/>
              </w:rPr>
            </w:pPr>
            <w:r w:rsidRPr="00E05E5F">
              <w:rPr>
                <w:rFonts w:asciiTheme="minorHAnsi" w:hAnsiTheme="minorHAnsi" w:cstheme="minorHAnsi"/>
                <w:szCs w:val="20"/>
              </w:rPr>
              <w:t>Analiza transakcyjna.</w:t>
            </w:r>
          </w:p>
          <w:p w14:paraId="50A15E6E" w14:textId="77777777" w:rsidR="0018478D" w:rsidRPr="00E05E5F" w:rsidRDefault="0018478D" w:rsidP="0018478D">
            <w:pPr>
              <w:spacing w:after="0" w:line="240" w:lineRule="auto"/>
              <w:rPr>
                <w:rFonts w:asciiTheme="minorHAnsi" w:hAnsiTheme="minorHAnsi" w:cstheme="minorHAnsi"/>
                <w:szCs w:val="20"/>
              </w:rPr>
            </w:pPr>
            <w:r w:rsidRPr="00E05E5F">
              <w:rPr>
                <w:rFonts w:asciiTheme="minorHAnsi" w:hAnsiTheme="minorHAnsi" w:cstheme="minorHAnsi"/>
                <w:szCs w:val="20"/>
              </w:rPr>
              <w:t>6. Słowa i obrazy na sprzedaż. Perswazja w komunikacji marketingowej.</w:t>
            </w:r>
          </w:p>
          <w:p w14:paraId="59B09221" w14:textId="77777777" w:rsidR="0018478D" w:rsidRPr="00E05E5F" w:rsidRDefault="0018478D" w:rsidP="0018478D">
            <w:pPr>
              <w:spacing w:after="0" w:line="240" w:lineRule="auto"/>
              <w:rPr>
                <w:rFonts w:asciiTheme="minorHAnsi" w:hAnsiTheme="minorHAnsi" w:cstheme="minorHAnsi"/>
                <w:color w:val="000000" w:themeColor="text1"/>
                <w:szCs w:val="20"/>
              </w:rPr>
            </w:pPr>
            <w:r w:rsidRPr="00E05E5F">
              <w:rPr>
                <w:rFonts w:asciiTheme="minorHAnsi" w:hAnsiTheme="minorHAnsi" w:cstheme="minorHAnsi"/>
                <w:szCs w:val="20"/>
              </w:rPr>
              <w:t xml:space="preserve">7. Perswazja w systemie komunikowania marketingowego. </w:t>
            </w:r>
          </w:p>
          <w:p w14:paraId="65E2D29A" w14:textId="77777777" w:rsidR="0018478D" w:rsidRPr="00E05E5F" w:rsidRDefault="0018478D" w:rsidP="0018478D">
            <w:pPr>
              <w:spacing w:after="0" w:line="240" w:lineRule="auto"/>
              <w:ind w:left="283"/>
              <w:rPr>
                <w:rFonts w:asciiTheme="minorHAnsi" w:hAnsiTheme="minorHAnsi" w:cstheme="minorHAnsi"/>
                <w:color w:val="000000" w:themeColor="text1"/>
                <w:szCs w:val="20"/>
              </w:rPr>
            </w:pPr>
          </w:p>
        </w:tc>
      </w:tr>
      <w:tr w:rsidR="0018478D" w14:paraId="7A08FFFB" w14:textId="77777777" w:rsidTr="0018478D">
        <w:trPr>
          <w:trHeight w:val="1110"/>
        </w:trPr>
        <w:tc>
          <w:tcPr>
            <w:tcW w:w="2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4242B07" w14:textId="77777777" w:rsidR="0018478D" w:rsidRPr="00E05E5F" w:rsidRDefault="0018478D" w:rsidP="0018478D">
            <w:pPr>
              <w:spacing w:after="0" w:line="240" w:lineRule="auto"/>
              <w:ind w:right="513"/>
              <w:rPr>
                <w:rFonts w:asciiTheme="minorHAnsi" w:eastAsia="Times New Roman" w:hAnsiTheme="minorHAnsi" w:cstheme="minorHAnsi"/>
                <w:color w:val="000000" w:themeColor="text1"/>
                <w:szCs w:val="20"/>
              </w:rPr>
            </w:pPr>
            <w:r w:rsidRPr="00E05E5F">
              <w:rPr>
                <w:rFonts w:asciiTheme="minorHAnsi" w:eastAsia="Times New Roman" w:hAnsiTheme="minorHAnsi" w:cstheme="minorHAnsi"/>
                <w:b/>
                <w:bCs/>
                <w:color w:val="000000" w:themeColor="text1"/>
                <w:szCs w:val="20"/>
              </w:rPr>
              <w:t xml:space="preserve">Metody i techniki kształcenia: </w:t>
            </w:r>
          </w:p>
        </w:tc>
        <w:tc>
          <w:tcPr>
            <w:tcW w:w="6256" w:type="dxa"/>
            <w:tcBorders>
              <w:top w:val="single" w:sz="6" w:space="0" w:color="auto"/>
              <w:left w:val="single" w:sz="6" w:space="0" w:color="auto"/>
              <w:bottom w:val="single" w:sz="6" w:space="0" w:color="auto"/>
              <w:right w:val="single" w:sz="6" w:space="0" w:color="auto"/>
            </w:tcBorders>
          </w:tcPr>
          <w:p w14:paraId="2A939006" w14:textId="77777777" w:rsidR="0018478D" w:rsidRPr="00E05E5F" w:rsidRDefault="0018478D" w:rsidP="0018478D">
            <w:pPr>
              <w:spacing w:after="0" w:line="240" w:lineRule="auto"/>
              <w:jc w:val="both"/>
              <w:rPr>
                <w:rFonts w:asciiTheme="minorHAnsi" w:eastAsia="Times New Roman" w:hAnsiTheme="minorHAnsi" w:cstheme="minorHAnsi"/>
                <w:color w:val="000000" w:themeColor="text1"/>
                <w:szCs w:val="20"/>
              </w:rPr>
            </w:pPr>
            <w:r w:rsidRPr="00E05E5F">
              <w:rPr>
                <w:rFonts w:asciiTheme="minorHAnsi" w:eastAsia="Times New Roman" w:hAnsiTheme="minorHAnsi" w:cstheme="minorHAnsi"/>
                <w:color w:val="000000" w:themeColor="text1"/>
                <w:szCs w:val="20"/>
              </w:rPr>
              <w:t>Prezentacja multimedialna, praca w laboratorium informatycznym, projekty, animacje edukacyjne</w:t>
            </w:r>
          </w:p>
        </w:tc>
      </w:tr>
      <w:tr w:rsidR="0018478D" w14:paraId="7B32684D" w14:textId="77777777" w:rsidTr="0018478D">
        <w:tc>
          <w:tcPr>
            <w:tcW w:w="2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6513D2A" w14:textId="77777777" w:rsidR="0018478D" w:rsidRPr="00E05E5F" w:rsidRDefault="0018478D" w:rsidP="0018478D">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Warunki i sposób zaliczenia poszczególnych form zajęć, w tym zasady zaliczeń poprawkowych, a także warunki dopuszczenia do egzaminu:</w:t>
            </w:r>
            <w:r w:rsidRPr="00E05E5F">
              <w:rPr>
                <w:rFonts w:asciiTheme="minorHAnsi" w:hAnsiTheme="minorHAnsi" w:cstheme="minorHAnsi"/>
                <w:color w:val="000000" w:themeColor="text1"/>
                <w:szCs w:val="20"/>
              </w:rPr>
              <w:t xml:space="preserve"> </w:t>
            </w:r>
          </w:p>
        </w:tc>
        <w:tc>
          <w:tcPr>
            <w:tcW w:w="6256" w:type="dxa"/>
            <w:tcBorders>
              <w:top w:val="single" w:sz="6" w:space="0" w:color="auto"/>
              <w:left w:val="single" w:sz="6" w:space="0" w:color="auto"/>
              <w:bottom w:val="single" w:sz="6" w:space="0" w:color="auto"/>
              <w:right w:val="single" w:sz="6" w:space="0" w:color="auto"/>
            </w:tcBorders>
          </w:tcPr>
          <w:p w14:paraId="35A44D33" w14:textId="77777777" w:rsidR="0018478D" w:rsidRPr="00E05E5F" w:rsidRDefault="0018478D" w:rsidP="0018478D">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Zaliczenie pracy projektowej i projektu końcowego </w:t>
            </w:r>
          </w:p>
        </w:tc>
      </w:tr>
      <w:tr w:rsidR="0018478D" w14:paraId="5EFCE78D" w14:textId="77777777" w:rsidTr="0018478D">
        <w:tc>
          <w:tcPr>
            <w:tcW w:w="2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D85CD0" w14:textId="77777777" w:rsidR="0018478D" w:rsidRPr="00E05E5F" w:rsidRDefault="0018478D" w:rsidP="0018478D">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Zasady udziału w poszczególnych zajęciach, ze wskazaniem, czy obecność studenta na zajęciach jest obowiązkowa:</w:t>
            </w:r>
          </w:p>
        </w:tc>
        <w:tc>
          <w:tcPr>
            <w:tcW w:w="6256" w:type="dxa"/>
            <w:tcBorders>
              <w:top w:val="single" w:sz="6" w:space="0" w:color="auto"/>
              <w:left w:val="single" w:sz="6" w:space="0" w:color="auto"/>
              <w:bottom w:val="single" w:sz="6" w:space="0" w:color="auto"/>
              <w:right w:val="single" w:sz="6" w:space="0" w:color="auto"/>
            </w:tcBorders>
          </w:tcPr>
          <w:p w14:paraId="226D87BB" w14:textId="77777777" w:rsidR="0018478D" w:rsidRPr="00E05E5F" w:rsidRDefault="0018478D" w:rsidP="0018478D">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Obecność obowiązkowa </w:t>
            </w:r>
          </w:p>
        </w:tc>
      </w:tr>
      <w:tr w:rsidR="0018478D" w14:paraId="39517955" w14:textId="77777777" w:rsidTr="0018478D">
        <w:tc>
          <w:tcPr>
            <w:tcW w:w="2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74BE52A" w14:textId="77777777" w:rsidR="0018478D" w:rsidRPr="00E05E5F" w:rsidRDefault="0018478D" w:rsidP="0018478D">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Sposób obliczania oceny końcowej:</w:t>
            </w:r>
          </w:p>
        </w:tc>
        <w:tc>
          <w:tcPr>
            <w:tcW w:w="6256" w:type="dxa"/>
            <w:tcBorders>
              <w:top w:val="single" w:sz="6" w:space="0" w:color="auto"/>
              <w:left w:val="single" w:sz="6" w:space="0" w:color="auto"/>
              <w:bottom w:val="single" w:sz="6" w:space="0" w:color="auto"/>
              <w:right w:val="single" w:sz="6" w:space="0" w:color="auto"/>
            </w:tcBorders>
          </w:tcPr>
          <w:p w14:paraId="25A3470A" w14:textId="77777777" w:rsidR="0018478D" w:rsidRPr="00E05E5F" w:rsidRDefault="0018478D" w:rsidP="0018478D">
            <w:pPr>
              <w:spacing w:after="0" w:line="240" w:lineRule="auto"/>
              <w:ind w:right="939"/>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Obecność 30%</w:t>
            </w:r>
          </w:p>
          <w:p w14:paraId="03E908C1" w14:textId="77777777" w:rsidR="0018478D" w:rsidRPr="00E05E5F" w:rsidRDefault="0018478D" w:rsidP="0018478D">
            <w:pPr>
              <w:spacing w:after="0" w:line="240" w:lineRule="auto"/>
              <w:ind w:right="939"/>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Projekty wykonywane w ramach zajęć – 35%</w:t>
            </w:r>
          </w:p>
          <w:p w14:paraId="1E01777B" w14:textId="77777777" w:rsidR="0018478D" w:rsidRPr="00E05E5F" w:rsidRDefault="0018478D" w:rsidP="0018478D">
            <w:pPr>
              <w:spacing w:after="0" w:line="240" w:lineRule="auto"/>
              <w:ind w:right="939"/>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Projekt końcowy 35%</w:t>
            </w:r>
          </w:p>
        </w:tc>
      </w:tr>
      <w:tr w:rsidR="0018478D" w14:paraId="126CE1A5" w14:textId="77777777" w:rsidTr="0018478D">
        <w:tc>
          <w:tcPr>
            <w:tcW w:w="2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5A88EF2" w14:textId="77777777" w:rsidR="0018478D" w:rsidRPr="00E05E5F" w:rsidRDefault="0018478D" w:rsidP="0018478D">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 xml:space="preserve">Sposób i tryb wyrównywania zaległości powstałych wskutek </w:t>
            </w:r>
            <w:r w:rsidRPr="00E05E5F">
              <w:rPr>
                <w:rFonts w:asciiTheme="minorHAnsi" w:hAnsiTheme="minorHAnsi" w:cstheme="minorHAnsi"/>
                <w:b/>
                <w:bCs/>
                <w:color w:val="000000" w:themeColor="text1"/>
                <w:szCs w:val="20"/>
              </w:rPr>
              <w:lastRenderedPageBreak/>
              <w:t>nieobecności studenta na zajęciach:</w:t>
            </w:r>
          </w:p>
        </w:tc>
        <w:tc>
          <w:tcPr>
            <w:tcW w:w="6256" w:type="dxa"/>
            <w:tcBorders>
              <w:top w:val="single" w:sz="6" w:space="0" w:color="auto"/>
              <w:left w:val="single" w:sz="6" w:space="0" w:color="auto"/>
              <w:bottom w:val="single" w:sz="6" w:space="0" w:color="auto"/>
              <w:right w:val="single" w:sz="6" w:space="0" w:color="auto"/>
            </w:tcBorders>
          </w:tcPr>
          <w:p w14:paraId="2E807DF5" w14:textId="77777777" w:rsidR="0018478D" w:rsidRPr="00E05E5F" w:rsidRDefault="0018478D" w:rsidP="0018478D">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lastRenderedPageBreak/>
              <w:t xml:space="preserve">Indywidualnie na konsultacjach </w:t>
            </w:r>
          </w:p>
        </w:tc>
      </w:tr>
      <w:tr w:rsidR="0018478D" w:rsidRPr="00B61F60" w14:paraId="393DAB7A" w14:textId="77777777" w:rsidTr="0018478D">
        <w:tc>
          <w:tcPr>
            <w:tcW w:w="2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6192EE9" w14:textId="77777777" w:rsidR="0018478D" w:rsidRPr="00E05E5F" w:rsidRDefault="0018478D" w:rsidP="0018478D">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 xml:space="preserve">Wymagania wstępne i dodatkowe, szczególnie w odniesieniu do sekwencyjności przedmiotów: </w:t>
            </w:r>
          </w:p>
        </w:tc>
        <w:tc>
          <w:tcPr>
            <w:tcW w:w="6256" w:type="dxa"/>
            <w:tcBorders>
              <w:top w:val="single" w:sz="6" w:space="0" w:color="auto"/>
              <w:left w:val="single" w:sz="6" w:space="0" w:color="auto"/>
              <w:bottom w:val="single" w:sz="6" w:space="0" w:color="auto"/>
              <w:right w:val="single" w:sz="6" w:space="0" w:color="auto"/>
            </w:tcBorders>
          </w:tcPr>
          <w:p w14:paraId="3F2994C9" w14:textId="77777777" w:rsidR="0018478D" w:rsidRPr="00E05E5F" w:rsidRDefault="0018478D" w:rsidP="0018478D">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Brak</w:t>
            </w:r>
            <w:r>
              <w:rPr>
                <w:rFonts w:asciiTheme="minorHAnsi" w:hAnsiTheme="minorHAnsi" w:cstheme="minorHAnsi"/>
                <w:color w:val="000000" w:themeColor="text1"/>
                <w:szCs w:val="20"/>
              </w:rPr>
              <w:t xml:space="preserve"> </w:t>
            </w:r>
          </w:p>
        </w:tc>
      </w:tr>
      <w:tr w:rsidR="0018478D" w:rsidRPr="004F405F" w14:paraId="4F10BA62" w14:textId="77777777" w:rsidTr="0018478D">
        <w:tc>
          <w:tcPr>
            <w:tcW w:w="2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DE8339A" w14:textId="77777777" w:rsidR="0018478D" w:rsidRPr="00E05E5F" w:rsidRDefault="0018478D" w:rsidP="0018478D">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Zalecana literatura:</w:t>
            </w:r>
          </w:p>
        </w:tc>
        <w:tc>
          <w:tcPr>
            <w:tcW w:w="6256" w:type="dxa"/>
            <w:tcBorders>
              <w:top w:val="single" w:sz="6" w:space="0" w:color="auto"/>
              <w:left w:val="single" w:sz="6" w:space="0" w:color="auto"/>
              <w:bottom w:val="single" w:sz="6" w:space="0" w:color="auto"/>
              <w:right w:val="single" w:sz="6" w:space="0" w:color="auto"/>
            </w:tcBorders>
          </w:tcPr>
          <w:p w14:paraId="20104AFA" w14:textId="77777777" w:rsidR="0018478D" w:rsidRPr="00E05E5F" w:rsidRDefault="0018478D" w:rsidP="0018478D">
            <w:pPr>
              <w:pStyle w:val="Akapitzlist"/>
              <w:numPr>
                <w:ilvl w:val="2"/>
                <w:numId w:val="28"/>
              </w:numPr>
              <w:spacing w:after="0" w:line="240" w:lineRule="auto"/>
              <w:ind w:left="352" w:hanging="284"/>
              <w:rPr>
                <w:rFonts w:asciiTheme="minorHAnsi" w:eastAsia="Times New Roman" w:hAnsiTheme="minorHAnsi" w:cstheme="minorHAnsi"/>
                <w:szCs w:val="20"/>
              </w:rPr>
            </w:pPr>
            <w:proofErr w:type="spellStart"/>
            <w:r w:rsidRPr="00E05E5F">
              <w:rPr>
                <w:rFonts w:asciiTheme="minorHAnsi" w:eastAsia="Times New Roman" w:hAnsiTheme="minorHAnsi" w:cstheme="minorHAnsi"/>
                <w:szCs w:val="20"/>
              </w:rPr>
              <w:t>Zatrwarnicka-Madura</w:t>
            </w:r>
            <w:proofErr w:type="spellEnd"/>
            <w:r w:rsidRPr="00E05E5F">
              <w:rPr>
                <w:rFonts w:asciiTheme="minorHAnsi" w:eastAsia="Times New Roman" w:hAnsiTheme="minorHAnsi" w:cstheme="minorHAnsi"/>
                <w:szCs w:val="20"/>
              </w:rPr>
              <w:t xml:space="preserve"> B., Perswazja w sprzedaży. Wyd. </w:t>
            </w:r>
            <w:proofErr w:type="spellStart"/>
            <w:r w:rsidRPr="00E05E5F">
              <w:rPr>
                <w:rFonts w:asciiTheme="minorHAnsi" w:eastAsia="Times New Roman" w:hAnsiTheme="minorHAnsi" w:cstheme="minorHAnsi"/>
                <w:szCs w:val="20"/>
              </w:rPr>
              <w:t>CeDeWu</w:t>
            </w:r>
            <w:proofErr w:type="spellEnd"/>
            <w:r w:rsidRPr="00E05E5F">
              <w:rPr>
                <w:rFonts w:asciiTheme="minorHAnsi" w:eastAsia="Times New Roman" w:hAnsiTheme="minorHAnsi" w:cstheme="minorHAnsi"/>
                <w:szCs w:val="20"/>
              </w:rPr>
              <w:t>, 2017.</w:t>
            </w:r>
          </w:p>
          <w:p w14:paraId="2C191CDB" w14:textId="77777777" w:rsidR="0018478D" w:rsidRPr="00E05E5F" w:rsidRDefault="0018478D" w:rsidP="0018478D">
            <w:pPr>
              <w:pStyle w:val="Akapitzlist"/>
              <w:numPr>
                <w:ilvl w:val="2"/>
                <w:numId w:val="28"/>
              </w:numPr>
              <w:spacing w:after="0" w:line="240" w:lineRule="auto"/>
              <w:ind w:left="352" w:hanging="284"/>
              <w:rPr>
                <w:rFonts w:asciiTheme="minorHAnsi" w:eastAsia="Times New Roman" w:hAnsiTheme="minorHAnsi" w:cstheme="minorHAnsi"/>
                <w:szCs w:val="20"/>
              </w:rPr>
            </w:pPr>
            <w:bookmarkStart w:id="182" w:name="_Hlk159840112"/>
            <w:r w:rsidRPr="00E05E5F">
              <w:rPr>
                <w:rFonts w:asciiTheme="minorHAnsi" w:eastAsia="Times New Roman" w:hAnsiTheme="minorHAnsi" w:cstheme="minorHAnsi"/>
                <w:szCs w:val="20"/>
              </w:rPr>
              <w:t>Hebrajska G., Perswazja i manipulacja w komunikacji. Wybrane zagadnienia, Wydawnictwo Uniwersytetu Łódzkiego, Łódź 2020.</w:t>
            </w:r>
          </w:p>
          <w:bookmarkEnd w:id="182"/>
          <w:p w14:paraId="5A74D4B3" w14:textId="77777777" w:rsidR="0018478D" w:rsidRPr="00E05E5F" w:rsidRDefault="0018478D" w:rsidP="0018478D">
            <w:pPr>
              <w:pStyle w:val="Akapitzlist"/>
              <w:numPr>
                <w:ilvl w:val="2"/>
                <w:numId w:val="28"/>
              </w:numPr>
              <w:spacing w:after="0" w:line="240" w:lineRule="auto"/>
              <w:ind w:left="352" w:hanging="284"/>
              <w:rPr>
                <w:rFonts w:asciiTheme="minorHAnsi" w:eastAsia="Times New Roman" w:hAnsiTheme="minorHAnsi" w:cstheme="minorHAnsi"/>
                <w:szCs w:val="20"/>
              </w:rPr>
            </w:pPr>
            <w:proofErr w:type="spellStart"/>
            <w:r w:rsidRPr="00E05E5F">
              <w:rPr>
                <w:rFonts w:asciiTheme="minorHAnsi" w:eastAsia="Times New Roman" w:hAnsiTheme="minorHAnsi" w:cstheme="minorHAnsi"/>
                <w:szCs w:val="20"/>
              </w:rPr>
              <w:t>Leary</w:t>
            </w:r>
            <w:proofErr w:type="spellEnd"/>
            <w:r w:rsidRPr="00E05E5F">
              <w:rPr>
                <w:rFonts w:asciiTheme="minorHAnsi" w:eastAsia="Times New Roman" w:hAnsiTheme="minorHAnsi" w:cstheme="minorHAnsi"/>
                <w:szCs w:val="20"/>
              </w:rPr>
              <w:t xml:space="preserve"> M., Wywieranie wrażenia. Strategie autoprezentacji, Gdańskie Wydawnictwo Psychologiczne, Sopot 2017.</w:t>
            </w:r>
          </w:p>
        </w:tc>
      </w:tr>
    </w:tbl>
    <w:p w14:paraId="4FCB15E5" w14:textId="77777777" w:rsidR="00E05E5F" w:rsidRPr="00904824" w:rsidRDefault="00E05E5F" w:rsidP="00566C67">
      <w:pPr>
        <w:rPr>
          <w:b/>
          <w:color w:val="000000" w:themeColor="text1"/>
          <w:sz w:val="28"/>
          <w:szCs w:val="28"/>
        </w:rPr>
      </w:pPr>
    </w:p>
    <w:p w14:paraId="3D13D94B" w14:textId="77777777" w:rsidR="003A1FF5" w:rsidRDefault="003A1FF5">
      <w:pPr>
        <w:spacing w:after="0" w:line="240" w:lineRule="auto"/>
        <w:rPr>
          <w:b/>
          <w:color w:val="000000" w:themeColor="text1"/>
          <w:sz w:val="28"/>
          <w:szCs w:val="28"/>
        </w:rPr>
      </w:pPr>
    </w:p>
    <w:p w14:paraId="3D83E9B0" w14:textId="77777777" w:rsidR="00566C67" w:rsidRDefault="00851911" w:rsidP="00E05E5F">
      <w:pPr>
        <w:rPr>
          <w:b/>
          <w:color w:val="000000" w:themeColor="text1"/>
          <w:sz w:val="28"/>
          <w:szCs w:val="28"/>
        </w:rPr>
      </w:pPr>
      <w:r>
        <w:rPr>
          <w:noProof/>
          <w:lang w:eastAsia="pl-PL"/>
        </w:rPr>
        <w:drawing>
          <wp:inline distT="0" distB="0" distL="0" distR="0" wp14:anchorId="4263760E" wp14:editId="7CB4C71B">
            <wp:extent cx="1695450" cy="381065"/>
            <wp:effectExtent l="0" t="0" r="0" b="0"/>
            <wp:docPr id="374674283" name="Obraz 37467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08A8DDCE" w14:textId="77777777" w:rsidR="00566C67" w:rsidRPr="00904824" w:rsidRDefault="00566C67" w:rsidP="00566C67">
      <w:pPr>
        <w:jc w:val="center"/>
        <w:rPr>
          <w:b/>
          <w:color w:val="000000" w:themeColor="text1"/>
          <w:sz w:val="28"/>
          <w:szCs w:val="28"/>
        </w:rPr>
      </w:pPr>
      <w:r w:rsidRPr="00904824">
        <w:rPr>
          <w:b/>
          <w:color w:val="000000" w:themeColor="text1"/>
          <w:sz w:val="28"/>
          <w:szCs w:val="28"/>
        </w:rPr>
        <w:t>KARTA PRZEDMIOTU</w:t>
      </w:r>
    </w:p>
    <w:p w14:paraId="5151EBA5" w14:textId="77777777" w:rsidR="00566C67" w:rsidRPr="00904824" w:rsidRDefault="00566C67" w:rsidP="00566C67">
      <w:pPr>
        <w:spacing w:line="276" w:lineRule="auto"/>
        <w:rPr>
          <w:b/>
          <w:color w:val="000000" w:themeColor="text1"/>
        </w:rPr>
      </w:pPr>
      <w:r w:rsidRPr="00904824">
        <w:rPr>
          <w:b/>
          <w:color w:val="000000" w:themeColor="text1"/>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58"/>
        <w:gridCol w:w="6192"/>
      </w:tblGrid>
      <w:tr w:rsidR="00566C67" w:rsidRPr="00904824" w14:paraId="2A5CF174" w14:textId="77777777" w:rsidTr="002B77CA">
        <w:trPr>
          <w:trHeight w:val="397"/>
        </w:trPr>
        <w:tc>
          <w:tcPr>
            <w:tcW w:w="1579" w:type="pct"/>
            <w:tcBorders>
              <w:top w:val="single" w:sz="8" w:space="0" w:color="auto"/>
            </w:tcBorders>
            <w:shd w:val="clear" w:color="auto" w:fill="D9D9D9" w:themeFill="background1" w:themeFillShade="D9"/>
            <w:vAlign w:val="center"/>
          </w:tcPr>
          <w:p w14:paraId="4ECA018A" w14:textId="77777777" w:rsidR="00566C67" w:rsidRPr="00904824" w:rsidRDefault="00566C67" w:rsidP="000575D1">
            <w:pPr>
              <w:spacing w:after="0" w:line="240" w:lineRule="auto"/>
              <w:rPr>
                <w:b/>
                <w:color w:val="000000" w:themeColor="text1"/>
              </w:rPr>
            </w:pPr>
            <w:r w:rsidRPr="00904824">
              <w:rPr>
                <w:b/>
                <w:color w:val="000000" w:themeColor="text1"/>
              </w:rPr>
              <w:t xml:space="preserve">Nazwa przedmiotu i kod </w:t>
            </w:r>
          </w:p>
          <w:p w14:paraId="36A9FADA" w14:textId="77777777" w:rsidR="00566C67" w:rsidRPr="00904824" w:rsidRDefault="00566C67" w:rsidP="000575D1">
            <w:pPr>
              <w:spacing w:after="0" w:line="240" w:lineRule="auto"/>
              <w:rPr>
                <w:b/>
                <w:color w:val="000000" w:themeColor="text1"/>
              </w:rPr>
            </w:pPr>
            <w:r w:rsidRPr="00904824">
              <w:rPr>
                <w:b/>
                <w:color w:val="000000" w:themeColor="text1"/>
              </w:rPr>
              <w:t>(wg planu studiów):</w:t>
            </w:r>
          </w:p>
        </w:tc>
        <w:tc>
          <w:tcPr>
            <w:tcW w:w="3421" w:type="pct"/>
            <w:tcBorders>
              <w:top w:val="single" w:sz="8" w:space="0" w:color="auto"/>
            </w:tcBorders>
            <w:vAlign w:val="center"/>
          </w:tcPr>
          <w:p w14:paraId="3209505E" w14:textId="77777777" w:rsidR="00566C67" w:rsidRPr="00904824" w:rsidRDefault="00566C67" w:rsidP="000575D1">
            <w:pPr>
              <w:pStyle w:val="Nagwek2"/>
              <w:spacing w:before="0" w:line="240" w:lineRule="auto"/>
            </w:pPr>
            <w:bookmarkStart w:id="183" w:name="_Hlk159840227"/>
            <w:bookmarkStart w:id="184" w:name="_Toc83404869"/>
            <w:bookmarkStart w:id="185" w:name="_Toc135341009"/>
            <w:r>
              <w:t>Public relations</w:t>
            </w:r>
            <w:bookmarkEnd w:id="183"/>
            <w:r w:rsidR="006F7542">
              <w:t xml:space="preserve">/ </w:t>
            </w:r>
            <w:r w:rsidR="006F7542" w:rsidRPr="006F7542">
              <w:t>Public relations</w:t>
            </w:r>
            <w:r w:rsidR="00E32FE8">
              <w:t xml:space="preserve">  </w:t>
            </w:r>
            <w:r>
              <w:t>C1</w:t>
            </w:r>
            <w:bookmarkEnd w:id="184"/>
            <w:r w:rsidR="0029758E">
              <w:t>2</w:t>
            </w:r>
            <w:bookmarkEnd w:id="185"/>
          </w:p>
        </w:tc>
      </w:tr>
      <w:tr w:rsidR="00566C67" w:rsidRPr="00B51B06" w14:paraId="2BAE1C35" w14:textId="77777777" w:rsidTr="002B77CA">
        <w:trPr>
          <w:trHeight w:val="397"/>
        </w:trPr>
        <w:tc>
          <w:tcPr>
            <w:tcW w:w="1579" w:type="pct"/>
            <w:shd w:val="clear" w:color="auto" w:fill="D9D9D9" w:themeFill="background1" w:themeFillShade="D9"/>
            <w:vAlign w:val="center"/>
          </w:tcPr>
          <w:p w14:paraId="4AA7B7AC" w14:textId="77777777" w:rsidR="00566C67" w:rsidRPr="00904824" w:rsidRDefault="00566C67" w:rsidP="000575D1">
            <w:pPr>
              <w:spacing w:after="0" w:line="240" w:lineRule="auto"/>
              <w:rPr>
                <w:b/>
                <w:color w:val="000000" w:themeColor="text1"/>
              </w:rPr>
            </w:pPr>
            <w:r w:rsidRPr="00904824">
              <w:rPr>
                <w:b/>
                <w:color w:val="000000" w:themeColor="text1"/>
              </w:rPr>
              <w:t>Nazwa przedmiotu (j. ang.):</w:t>
            </w:r>
          </w:p>
        </w:tc>
        <w:tc>
          <w:tcPr>
            <w:tcW w:w="3421" w:type="pct"/>
            <w:vAlign w:val="center"/>
          </w:tcPr>
          <w:p w14:paraId="1F3E14BB" w14:textId="77777777" w:rsidR="00566C67" w:rsidRPr="00904824" w:rsidRDefault="00566C67" w:rsidP="000575D1">
            <w:pPr>
              <w:spacing w:after="0" w:line="240" w:lineRule="auto"/>
              <w:rPr>
                <w:color w:val="000000" w:themeColor="text1"/>
                <w:lang w:val="en-GB"/>
              </w:rPr>
            </w:pPr>
            <w:r w:rsidRPr="37EE1D6C">
              <w:rPr>
                <w:color w:val="000000" w:themeColor="text1"/>
                <w:lang w:val="en-GB"/>
              </w:rPr>
              <w:t>Public relations</w:t>
            </w:r>
            <w:r w:rsidR="00E32FE8">
              <w:rPr>
                <w:color w:val="000000" w:themeColor="text1"/>
                <w:lang w:val="en-GB"/>
              </w:rPr>
              <w:t xml:space="preserve"> </w:t>
            </w:r>
          </w:p>
        </w:tc>
      </w:tr>
      <w:tr w:rsidR="00566C67" w:rsidRPr="00904824" w14:paraId="339CF9FD" w14:textId="77777777" w:rsidTr="002B77CA">
        <w:trPr>
          <w:trHeight w:val="397"/>
        </w:trPr>
        <w:tc>
          <w:tcPr>
            <w:tcW w:w="1579" w:type="pct"/>
            <w:shd w:val="clear" w:color="auto" w:fill="D9D9D9" w:themeFill="background1" w:themeFillShade="D9"/>
            <w:vAlign w:val="center"/>
          </w:tcPr>
          <w:p w14:paraId="517CE1AA" w14:textId="77777777" w:rsidR="00566C67" w:rsidRPr="00904824" w:rsidRDefault="00566C67" w:rsidP="000575D1">
            <w:pPr>
              <w:spacing w:after="0" w:line="240" w:lineRule="auto"/>
              <w:rPr>
                <w:b/>
                <w:color w:val="000000" w:themeColor="text1"/>
              </w:rPr>
            </w:pPr>
            <w:r w:rsidRPr="00904824">
              <w:rPr>
                <w:b/>
                <w:color w:val="000000" w:themeColor="text1"/>
              </w:rPr>
              <w:t>Kierunek studiów:</w:t>
            </w:r>
          </w:p>
        </w:tc>
        <w:tc>
          <w:tcPr>
            <w:tcW w:w="3421" w:type="pct"/>
            <w:vAlign w:val="center"/>
          </w:tcPr>
          <w:p w14:paraId="3EEA0A61" w14:textId="77777777" w:rsidR="00566C67" w:rsidRPr="00904824" w:rsidRDefault="00566C67" w:rsidP="000575D1">
            <w:pPr>
              <w:spacing w:after="0" w:line="240" w:lineRule="auto"/>
            </w:pPr>
            <w:r w:rsidRPr="00904824">
              <w:t>Marketing Internetowy</w:t>
            </w:r>
          </w:p>
        </w:tc>
      </w:tr>
      <w:tr w:rsidR="00566C67" w:rsidRPr="00904824" w14:paraId="3B9396FB" w14:textId="77777777" w:rsidTr="002B77CA">
        <w:trPr>
          <w:trHeight w:val="397"/>
        </w:trPr>
        <w:tc>
          <w:tcPr>
            <w:tcW w:w="1579" w:type="pct"/>
            <w:shd w:val="clear" w:color="auto" w:fill="D9D9D9" w:themeFill="background1" w:themeFillShade="D9"/>
            <w:vAlign w:val="center"/>
          </w:tcPr>
          <w:p w14:paraId="282F3514" w14:textId="77777777" w:rsidR="00566C67" w:rsidRPr="00904824" w:rsidRDefault="00566C67" w:rsidP="000575D1">
            <w:pPr>
              <w:spacing w:after="0" w:line="240" w:lineRule="auto"/>
              <w:rPr>
                <w:b/>
                <w:color w:val="000000" w:themeColor="text1"/>
              </w:rPr>
            </w:pPr>
            <w:r w:rsidRPr="00904824">
              <w:rPr>
                <w:b/>
                <w:color w:val="000000" w:themeColor="text1"/>
              </w:rPr>
              <w:t>Poziom studiów:</w:t>
            </w:r>
          </w:p>
        </w:tc>
        <w:tc>
          <w:tcPr>
            <w:tcW w:w="3421" w:type="pct"/>
            <w:vAlign w:val="center"/>
          </w:tcPr>
          <w:p w14:paraId="361415C2" w14:textId="77777777" w:rsidR="00566C67" w:rsidRPr="00904824" w:rsidRDefault="00566C67" w:rsidP="000575D1">
            <w:pPr>
              <w:spacing w:after="0" w:line="240" w:lineRule="auto"/>
            </w:pPr>
            <w:r w:rsidRPr="00904824">
              <w:t>studia pierwszego stopnia (licencjackie)</w:t>
            </w:r>
          </w:p>
        </w:tc>
      </w:tr>
      <w:tr w:rsidR="00566C67" w:rsidRPr="00904824" w14:paraId="35ADB057" w14:textId="77777777" w:rsidTr="002B77CA">
        <w:trPr>
          <w:trHeight w:val="397"/>
        </w:trPr>
        <w:tc>
          <w:tcPr>
            <w:tcW w:w="1579" w:type="pct"/>
            <w:shd w:val="clear" w:color="auto" w:fill="D9D9D9" w:themeFill="background1" w:themeFillShade="D9"/>
            <w:vAlign w:val="center"/>
          </w:tcPr>
          <w:p w14:paraId="2813FD6B" w14:textId="77777777" w:rsidR="00566C67" w:rsidRPr="00904824" w:rsidRDefault="00566C67" w:rsidP="000575D1">
            <w:pPr>
              <w:spacing w:after="0" w:line="240" w:lineRule="auto"/>
              <w:rPr>
                <w:b/>
                <w:color w:val="000000" w:themeColor="text1"/>
              </w:rPr>
            </w:pPr>
            <w:r w:rsidRPr="00904824">
              <w:rPr>
                <w:b/>
                <w:color w:val="000000" w:themeColor="text1"/>
              </w:rPr>
              <w:t>Profil:</w:t>
            </w:r>
          </w:p>
        </w:tc>
        <w:tc>
          <w:tcPr>
            <w:tcW w:w="3421" w:type="pct"/>
            <w:vAlign w:val="center"/>
          </w:tcPr>
          <w:p w14:paraId="21EDAA5F" w14:textId="77777777" w:rsidR="00566C67" w:rsidRPr="00904824" w:rsidRDefault="00566C67" w:rsidP="000575D1">
            <w:pPr>
              <w:spacing w:after="0" w:line="240" w:lineRule="auto"/>
            </w:pPr>
            <w:r w:rsidRPr="00904824">
              <w:t>praktyczny (P)</w:t>
            </w:r>
          </w:p>
        </w:tc>
      </w:tr>
      <w:tr w:rsidR="00566C67" w:rsidRPr="00904824" w14:paraId="5C977914" w14:textId="77777777" w:rsidTr="002B77CA">
        <w:trPr>
          <w:trHeight w:val="397"/>
        </w:trPr>
        <w:tc>
          <w:tcPr>
            <w:tcW w:w="1579" w:type="pct"/>
            <w:shd w:val="clear" w:color="auto" w:fill="D9D9D9" w:themeFill="background1" w:themeFillShade="D9"/>
            <w:vAlign w:val="center"/>
          </w:tcPr>
          <w:p w14:paraId="6352CB6D" w14:textId="77777777" w:rsidR="00566C67" w:rsidRPr="00904824" w:rsidRDefault="00566C67" w:rsidP="000575D1">
            <w:pPr>
              <w:spacing w:after="0" w:line="240" w:lineRule="auto"/>
              <w:rPr>
                <w:b/>
                <w:color w:val="000000" w:themeColor="text1"/>
              </w:rPr>
            </w:pPr>
            <w:r w:rsidRPr="00904824">
              <w:rPr>
                <w:b/>
                <w:color w:val="000000" w:themeColor="text1"/>
              </w:rPr>
              <w:t>Forma studiów:</w:t>
            </w:r>
          </w:p>
        </w:tc>
        <w:tc>
          <w:tcPr>
            <w:tcW w:w="3421" w:type="pct"/>
            <w:vAlign w:val="center"/>
          </w:tcPr>
          <w:p w14:paraId="7A52FBEC" w14:textId="77777777" w:rsidR="00566C67" w:rsidRPr="00904824" w:rsidRDefault="00566C67" w:rsidP="000575D1">
            <w:pPr>
              <w:spacing w:after="0" w:line="240" w:lineRule="auto"/>
            </w:pPr>
            <w:r w:rsidRPr="00904824">
              <w:t>stacjonarna</w:t>
            </w:r>
          </w:p>
        </w:tc>
      </w:tr>
      <w:tr w:rsidR="00566C67" w:rsidRPr="00904824" w14:paraId="679C4A55" w14:textId="77777777" w:rsidTr="002B77CA">
        <w:trPr>
          <w:trHeight w:val="397"/>
        </w:trPr>
        <w:tc>
          <w:tcPr>
            <w:tcW w:w="1579" w:type="pct"/>
            <w:shd w:val="clear" w:color="auto" w:fill="D9D9D9" w:themeFill="background1" w:themeFillShade="D9"/>
            <w:vAlign w:val="center"/>
          </w:tcPr>
          <w:p w14:paraId="3A0CE748" w14:textId="77777777" w:rsidR="00566C67" w:rsidRPr="00904824" w:rsidRDefault="00566C67" w:rsidP="000575D1">
            <w:pPr>
              <w:spacing w:after="0" w:line="240" w:lineRule="auto"/>
              <w:rPr>
                <w:b/>
                <w:color w:val="000000" w:themeColor="text1"/>
              </w:rPr>
            </w:pPr>
            <w:r w:rsidRPr="00904824">
              <w:rPr>
                <w:b/>
                <w:color w:val="000000" w:themeColor="text1"/>
              </w:rPr>
              <w:t>Punkty ECTS:</w:t>
            </w:r>
          </w:p>
        </w:tc>
        <w:tc>
          <w:tcPr>
            <w:tcW w:w="3421" w:type="pct"/>
            <w:vAlign w:val="center"/>
          </w:tcPr>
          <w:p w14:paraId="1C118808" w14:textId="77777777" w:rsidR="00566C67" w:rsidRPr="00904824" w:rsidRDefault="0029758E" w:rsidP="000575D1">
            <w:pPr>
              <w:spacing w:after="0" w:line="240" w:lineRule="auto"/>
              <w:rPr>
                <w:color w:val="000000" w:themeColor="text1"/>
              </w:rPr>
            </w:pPr>
            <w:r>
              <w:rPr>
                <w:color w:val="000000" w:themeColor="text1"/>
              </w:rPr>
              <w:t>3</w:t>
            </w:r>
          </w:p>
        </w:tc>
      </w:tr>
      <w:tr w:rsidR="00566C67" w:rsidRPr="00904824" w14:paraId="7A2468A3" w14:textId="77777777" w:rsidTr="002B77CA">
        <w:trPr>
          <w:trHeight w:val="397"/>
        </w:trPr>
        <w:tc>
          <w:tcPr>
            <w:tcW w:w="1579" w:type="pct"/>
            <w:shd w:val="clear" w:color="auto" w:fill="D9D9D9" w:themeFill="background1" w:themeFillShade="D9"/>
            <w:vAlign w:val="center"/>
          </w:tcPr>
          <w:p w14:paraId="71DC9E41" w14:textId="77777777" w:rsidR="00566C67" w:rsidRPr="00904824" w:rsidRDefault="00566C67" w:rsidP="000575D1">
            <w:pPr>
              <w:spacing w:after="0" w:line="240" w:lineRule="auto"/>
              <w:rPr>
                <w:b/>
                <w:color w:val="000000" w:themeColor="text1"/>
              </w:rPr>
            </w:pPr>
            <w:r w:rsidRPr="00904824">
              <w:rPr>
                <w:b/>
                <w:color w:val="000000" w:themeColor="text1"/>
              </w:rPr>
              <w:t>Język wykładowy:</w:t>
            </w:r>
          </w:p>
        </w:tc>
        <w:tc>
          <w:tcPr>
            <w:tcW w:w="3421" w:type="pct"/>
            <w:vAlign w:val="center"/>
          </w:tcPr>
          <w:p w14:paraId="37B01BB9" w14:textId="77777777" w:rsidR="00566C67" w:rsidRPr="00904824" w:rsidRDefault="00566C67" w:rsidP="000575D1">
            <w:pPr>
              <w:spacing w:after="0" w:line="240" w:lineRule="auto"/>
              <w:rPr>
                <w:color w:val="000000" w:themeColor="text1"/>
              </w:rPr>
            </w:pPr>
            <w:r w:rsidRPr="00904824">
              <w:rPr>
                <w:color w:val="000000" w:themeColor="text1"/>
              </w:rPr>
              <w:t>polski</w:t>
            </w:r>
          </w:p>
        </w:tc>
      </w:tr>
      <w:tr w:rsidR="00566C67" w:rsidRPr="00904824" w14:paraId="27A1D76C" w14:textId="77777777" w:rsidTr="002B77CA">
        <w:trPr>
          <w:trHeight w:val="397"/>
        </w:trPr>
        <w:tc>
          <w:tcPr>
            <w:tcW w:w="1579" w:type="pct"/>
            <w:shd w:val="clear" w:color="auto" w:fill="D9D9D9" w:themeFill="background1" w:themeFillShade="D9"/>
            <w:vAlign w:val="center"/>
          </w:tcPr>
          <w:p w14:paraId="61CF2CA6" w14:textId="77777777" w:rsidR="00566C67" w:rsidRPr="00904824" w:rsidRDefault="00566C67" w:rsidP="000575D1">
            <w:pPr>
              <w:spacing w:after="0" w:line="240" w:lineRule="auto"/>
              <w:rPr>
                <w:b/>
                <w:color w:val="000000" w:themeColor="text1"/>
              </w:rPr>
            </w:pPr>
            <w:r w:rsidRPr="00904824">
              <w:rPr>
                <w:b/>
                <w:color w:val="000000" w:themeColor="text1"/>
              </w:rPr>
              <w:t>Rok akademicki:</w:t>
            </w:r>
          </w:p>
        </w:tc>
        <w:tc>
          <w:tcPr>
            <w:tcW w:w="3421" w:type="pct"/>
            <w:vAlign w:val="center"/>
          </w:tcPr>
          <w:p w14:paraId="63F0CAD2" w14:textId="77777777" w:rsidR="00566C67" w:rsidRPr="00904824" w:rsidRDefault="00566C67" w:rsidP="000575D1">
            <w:pPr>
              <w:spacing w:after="0" w:line="240" w:lineRule="auto"/>
              <w:rPr>
                <w:color w:val="000000" w:themeColor="text1"/>
              </w:rPr>
            </w:pPr>
            <w:r>
              <w:t xml:space="preserve">od </w:t>
            </w:r>
            <w:r w:rsidR="00BE590B">
              <w:t>2023/2024</w:t>
            </w:r>
          </w:p>
        </w:tc>
      </w:tr>
      <w:tr w:rsidR="00566C67" w:rsidRPr="00904824" w14:paraId="05AA17C0" w14:textId="77777777" w:rsidTr="002B77CA">
        <w:trPr>
          <w:trHeight w:val="397"/>
        </w:trPr>
        <w:tc>
          <w:tcPr>
            <w:tcW w:w="1579" w:type="pct"/>
            <w:shd w:val="clear" w:color="auto" w:fill="D9D9D9" w:themeFill="background1" w:themeFillShade="D9"/>
            <w:vAlign w:val="center"/>
          </w:tcPr>
          <w:p w14:paraId="06D20AC0" w14:textId="77777777" w:rsidR="00566C67" w:rsidRPr="00904824" w:rsidRDefault="00566C67" w:rsidP="000575D1">
            <w:pPr>
              <w:spacing w:after="0" w:line="240" w:lineRule="auto"/>
              <w:rPr>
                <w:b/>
                <w:color w:val="000000" w:themeColor="text1"/>
              </w:rPr>
            </w:pPr>
            <w:r w:rsidRPr="00904824">
              <w:rPr>
                <w:b/>
                <w:color w:val="000000" w:themeColor="text1"/>
              </w:rPr>
              <w:t>Semestr:</w:t>
            </w:r>
          </w:p>
        </w:tc>
        <w:tc>
          <w:tcPr>
            <w:tcW w:w="3421" w:type="pct"/>
            <w:vAlign w:val="center"/>
          </w:tcPr>
          <w:p w14:paraId="42F32A49" w14:textId="77777777" w:rsidR="00566C67" w:rsidRPr="00904824" w:rsidRDefault="00566C67" w:rsidP="000575D1">
            <w:pPr>
              <w:spacing w:after="0" w:line="240" w:lineRule="auto"/>
              <w:rPr>
                <w:color w:val="000000" w:themeColor="text1"/>
              </w:rPr>
            </w:pPr>
            <w:r w:rsidRPr="37EE1D6C">
              <w:rPr>
                <w:color w:val="000000" w:themeColor="text1"/>
              </w:rPr>
              <w:t>2</w:t>
            </w:r>
          </w:p>
        </w:tc>
      </w:tr>
    </w:tbl>
    <w:p w14:paraId="695DE36F" w14:textId="77777777" w:rsidR="00566C67" w:rsidRPr="00904824" w:rsidRDefault="00566C67" w:rsidP="00566C67">
      <w:pPr>
        <w:spacing w:line="276" w:lineRule="auto"/>
        <w:rPr>
          <w:b/>
          <w:color w:val="000000" w:themeColor="text1"/>
        </w:rPr>
      </w:pPr>
      <w:r w:rsidRPr="00904824">
        <w:rPr>
          <w:b/>
          <w:color w:val="000000" w:themeColor="text1"/>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223"/>
        <w:gridCol w:w="1642"/>
        <w:gridCol w:w="2354"/>
        <w:gridCol w:w="1244"/>
        <w:gridCol w:w="259"/>
        <w:gridCol w:w="1068"/>
        <w:gridCol w:w="268"/>
        <w:gridCol w:w="994"/>
      </w:tblGrid>
      <w:tr w:rsidR="00566C67" w:rsidRPr="004F1E82" w14:paraId="414AF838" w14:textId="77777777" w:rsidTr="00703209">
        <w:tc>
          <w:tcPr>
            <w:tcW w:w="5000" w:type="pct"/>
            <w:gridSpan w:val="8"/>
            <w:tcBorders>
              <w:bottom w:val="single" w:sz="4" w:space="0" w:color="auto"/>
            </w:tcBorders>
            <w:shd w:val="clear" w:color="auto" w:fill="D9D9D9" w:themeFill="background1" w:themeFillShade="D9"/>
          </w:tcPr>
          <w:p w14:paraId="51EB0C7D" w14:textId="77777777" w:rsidR="00566C67" w:rsidRPr="004F1E82" w:rsidRDefault="00566C67" w:rsidP="000575D1">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566C67" w:rsidRPr="004F1E82" w14:paraId="3C1CAFF5" w14:textId="77777777" w:rsidTr="00703209">
        <w:tc>
          <w:tcPr>
            <w:tcW w:w="5000" w:type="pct"/>
            <w:gridSpan w:val="8"/>
            <w:tcBorders>
              <w:bottom w:val="single" w:sz="4" w:space="0" w:color="auto"/>
            </w:tcBorders>
          </w:tcPr>
          <w:p w14:paraId="742149E4" w14:textId="77777777" w:rsidR="00566C67" w:rsidRPr="004F1E82" w:rsidRDefault="00566C67" w:rsidP="002D3389">
            <w:pPr>
              <w:spacing w:after="0" w:line="240" w:lineRule="auto"/>
              <w:rPr>
                <w:color w:val="000000" w:themeColor="text1"/>
                <w:szCs w:val="20"/>
              </w:rPr>
            </w:pPr>
            <w:r w:rsidRPr="004F1E82">
              <w:rPr>
                <w:color w:val="000000" w:themeColor="text1"/>
                <w:szCs w:val="20"/>
              </w:rPr>
              <w:t>Podstawowe pojęcia nauk o</w:t>
            </w:r>
            <w:r w:rsidR="002D3389" w:rsidRPr="004F1E82">
              <w:rPr>
                <w:color w:val="000000" w:themeColor="text1"/>
                <w:szCs w:val="20"/>
              </w:rPr>
              <w:t xml:space="preserve"> Public Relations</w:t>
            </w:r>
            <w:r w:rsidR="002D3389">
              <w:rPr>
                <w:color w:val="000000" w:themeColor="text1"/>
                <w:szCs w:val="20"/>
              </w:rPr>
              <w:t xml:space="preserve">, </w:t>
            </w:r>
            <w:r w:rsidR="002D3389">
              <w:t>przygotowanie studentów do dbałości o pozytywny wizerunek własnej osoby, firmy, organizacji, otoczenia w którym funkcjonują.</w:t>
            </w:r>
            <w:r w:rsidR="002D3389">
              <w:rPr>
                <w:color w:val="000000" w:themeColor="text1"/>
                <w:szCs w:val="20"/>
              </w:rPr>
              <w:br/>
            </w:r>
            <w:r w:rsidRPr="004F1E82">
              <w:rPr>
                <w:color w:val="000000" w:themeColor="text1"/>
                <w:szCs w:val="20"/>
              </w:rPr>
              <w:t xml:space="preserve"> </w:t>
            </w:r>
          </w:p>
        </w:tc>
      </w:tr>
      <w:tr w:rsidR="00566C67" w:rsidRPr="004F1E82" w14:paraId="038B0645" w14:textId="77777777" w:rsidTr="00703209">
        <w:trPr>
          <w:trHeight w:val="835"/>
        </w:trPr>
        <w:tc>
          <w:tcPr>
            <w:tcW w:w="1583" w:type="pct"/>
            <w:gridSpan w:val="2"/>
            <w:tcBorders>
              <w:bottom w:val="single" w:sz="4" w:space="0" w:color="auto"/>
              <w:right w:val="nil"/>
            </w:tcBorders>
            <w:shd w:val="clear" w:color="auto" w:fill="D9D9D9" w:themeFill="background1" w:themeFillShade="D9"/>
          </w:tcPr>
          <w:p w14:paraId="339714DC" w14:textId="77777777" w:rsidR="00566C67" w:rsidRPr="004F1E82" w:rsidRDefault="00566C67" w:rsidP="000575D1">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417" w:type="pct"/>
            <w:gridSpan w:val="6"/>
            <w:tcBorders>
              <w:left w:val="nil"/>
              <w:bottom w:val="single" w:sz="4" w:space="0" w:color="auto"/>
            </w:tcBorders>
          </w:tcPr>
          <w:p w14:paraId="46080101" w14:textId="77777777" w:rsidR="00566C67" w:rsidRPr="004F1E82" w:rsidRDefault="00566C67" w:rsidP="000575D1">
            <w:pPr>
              <w:spacing w:after="0" w:line="240" w:lineRule="auto"/>
            </w:pPr>
            <w:r w:rsidRPr="004F1E82">
              <w:rPr>
                <w:color w:val="000000" w:themeColor="text1"/>
                <w:szCs w:val="20"/>
              </w:rPr>
              <w:t>15 wykładów</w:t>
            </w:r>
          </w:p>
          <w:p w14:paraId="3C1B6F56" w14:textId="77777777" w:rsidR="00566C67" w:rsidRPr="004F1E82" w:rsidRDefault="00566C67" w:rsidP="000575D1">
            <w:pPr>
              <w:spacing w:after="0" w:line="240" w:lineRule="auto"/>
              <w:rPr>
                <w:color w:val="000000" w:themeColor="text1"/>
                <w:szCs w:val="20"/>
              </w:rPr>
            </w:pPr>
            <w:r w:rsidRPr="004F1E82">
              <w:rPr>
                <w:color w:val="000000" w:themeColor="text1"/>
                <w:szCs w:val="20"/>
              </w:rPr>
              <w:t xml:space="preserve">15 </w:t>
            </w:r>
            <w:r w:rsidR="006F7542" w:rsidRPr="004F1E82">
              <w:rPr>
                <w:color w:val="000000" w:themeColor="text1"/>
                <w:szCs w:val="20"/>
              </w:rPr>
              <w:t>ćwiczeń</w:t>
            </w:r>
          </w:p>
        </w:tc>
      </w:tr>
      <w:tr w:rsidR="00566C67" w:rsidRPr="004F1E82" w14:paraId="43867EAF" w14:textId="77777777" w:rsidTr="00703209">
        <w:tc>
          <w:tcPr>
            <w:tcW w:w="5000" w:type="pct"/>
            <w:gridSpan w:val="8"/>
            <w:tcBorders>
              <w:top w:val="single" w:sz="4" w:space="0" w:color="auto"/>
              <w:bottom w:val="single" w:sz="4" w:space="0" w:color="auto"/>
            </w:tcBorders>
            <w:shd w:val="clear" w:color="auto" w:fill="D9D9D9" w:themeFill="background1" w:themeFillShade="D9"/>
          </w:tcPr>
          <w:p w14:paraId="077C383F" w14:textId="77777777" w:rsidR="00566C67" w:rsidRPr="004F1E82" w:rsidRDefault="00566C67" w:rsidP="000575D1">
            <w:pPr>
              <w:spacing w:after="0" w:line="240" w:lineRule="auto"/>
              <w:jc w:val="center"/>
              <w:rPr>
                <w:color w:val="000000" w:themeColor="text1"/>
                <w:szCs w:val="20"/>
              </w:rPr>
            </w:pPr>
            <w:r w:rsidRPr="004F1E82">
              <w:rPr>
                <w:b/>
                <w:color w:val="000000" w:themeColor="text1"/>
                <w:szCs w:val="20"/>
              </w:rPr>
              <w:t>Opis efektów uczenia się dla przedmiotu</w:t>
            </w:r>
          </w:p>
        </w:tc>
      </w:tr>
      <w:tr w:rsidR="00566C67" w:rsidRPr="004F1E82" w14:paraId="28DAC1DC" w14:textId="77777777" w:rsidTr="00F541CD">
        <w:trPr>
          <w:trHeight w:val="285"/>
        </w:trPr>
        <w:tc>
          <w:tcPr>
            <w:tcW w:w="676" w:type="pct"/>
            <w:tcBorders>
              <w:top w:val="single" w:sz="4" w:space="0" w:color="auto"/>
              <w:right w:val="single" w:sz="4" w:space="0" w:color="auto"/>
            </w:tcBorders>
            <w:shd w:val="clear" w:color="auto" w:fill="D9D9D9" w:themeFill="background1" w:themeFillShade="D9"/>
          </w:tcPr>
          <w:p w14:paraId="19B6E973" w14:textId="77777777" w:rsidR="00566C67" w:rsidRPr="004F1E82" w:rsidRDefault="00566C67" w:rsidP="000575D1">
            <w:pPr>
              <w:spacing w:after="0" w:line="240" w:lineRule="auto"/>
              <w:jc w:val="center"/>
              <w:rPr>
                <w:color w:val="000000" w:themeColor="text1"/>
                <w:szCs w:val="20"/>
              </w:rPr>
            </w:pPr>
            <w:r w:rsidRPr="004F1E82">
              <w:rPr>
                <w:color w:val="000000" w:themeColor="text1"/>
                <w:szCs w:val="20"/>
              </w:rPr>
              <w:lastRenderedPageBreak/>
              <w:t>Kod efektu przedmiotu</w:t>
            </w:r>
          </w:p>
        </w:tc>
        <w:tc>
          <w:tcPr>
            <w:tcW w:w="2207" w:type="pct"/>
            <w:gridSpan w:val="2"/>
            <w:tcBorders>
              <w:top w:val="single" w:sz="4" w:space="0" w:color="auto"/>
              <w:left w:val="single" w:sz="4" w:space="0" w:color="auto"/>
              <w:right w:val="single" w:sz="4" w:space="0" w:color="auto"/>
            </w:tcBorders>
            <w:shd w:val="clear" w:color="auto" w:fill="D9D9D9" w:themeFill="background1" w:themeFillShade="D9"/>
          </w:tcPr>
          <w:p w14:paraId="1926AD82" w14:textId="77777777" w:rsidR="00566C67" w:rsidRPr="004F1E82" w:rsidRDefault="00566C67" w:rsidP="000575D1">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87" w:type="pct"/>
            <w:tcBorders>
              <w:top w:val="single" w:sz="4" w:space="0" w:color="auto"/>
              <w:left w:val="single" w:sz="4" w:space="0" w:color="auto"/>
              <w:right w:val="single" w:sz="4" w:space="0" w:color="auto"/>
            </w:tcBorders>
            <w:shd w:val="clear" w:color="auto" w:fill="D9D9D9" w:themeFill="background1" w:themeFillShade="D9"/>
          </w:tcPr>
          <w:p w14:paraId="7BDB07B3" w14:textId="77777777" w:rsidR="00566C67" w:rsidRPr="004F1E82" w:rsidRDefault="00566C67" w:rsidP="000575D1">
            <w:pPr>
              <w:spacing w:after="0" w:line="240" w:lineRule="auto"/>
              <w:jc w:val="center"/>
              <w:rPr>
                <w:color w:val="000000" w:themeColor="text1"/>
                <w:szCs w:val="20"/>
              </w:rPr>
            </w:pPr>
            <w:r w:rsidRPr="004F1E82">
              <w:rPr>
                <w:color w:val="000000" w:themeColor="text1"/>
                <w:szCs w:val="20"/>
              </w:rPr>
              <w:t>Powiązanie z KEU</w:t>
            </w:r>
          </w:p>
        </w:tc>
        <w:tc>
          <w:tcPr>
            <w:tcW w:w="733" w:type="pct"/>
            <w:gridSpan w:val="2"/>
            <w:tcBorders>
              <w:top w:val="single" w:sz="4" w:space="0" w:color="auto"/>
              <w:left w:val="single" w:sz="4" w:space="0" w:color="auto"/>
              <w:right w:val="single" w:sz="4" w:space="0" w:color="auto"/>
            </w:tcBorders>
            <w:shd w:val="clear" w:color="auto" w:fill="D9D9D9" w:themeFill="background1" w:themeFillShade="D9"/>
          </w:tcPr>
          <w:p w14:paraId="1CC35611" w14:textId="77777777" w:rsidR="00566C67" w:rsidRPr="004F1E82" w:rsidRDefault="00566C67" w:rsidP="000575D1">
            <w:pPr>
              <w:spacing w:after="0" w:line="240" w:lineRule="auto"/>
              <w:jc w:val="center"/>
              <w:rPr>
                <w:color w:val="000000" w:themeColor="text1"/>
                <w:szCs w:val="20"/>
              </w:rPr>
            </w:pPr>
            <w:r w:rsidRPr="004F1E82">
              <w:rPr>
                <w:color w:val="000000" w:themeColor="text1"/>
                <w:szCs w:val="20"/>
              </w:rPr>
              <w:t>Forma zajęć dydaktycznych</w:t>
            </w:r>
          </w:p>
        </w:tc>
        <w:tc>
          <w:tcPr>
            <w:tcW w:w="698" w:type="pct"/>
            <w:gridSpan w:val="2"/>
            <w:tcBorders>
              <w:top w:val="single" w:sz="4" w:space="0" w:color="auto"/>
              <w:left w:val="single" w:sz="4" w:space="0" w:color="auto"/>
            </w:tcBorders>
            <w:shd w:val="clear" w:color="auto" w:fill="D9D9D9" w:themeFill="background1" w:themeFillShade="D9"/>
          </w:tcPr>
          <w:p w14:paraId="0CC97D5B" w14:textId="77777777" w:rsidR="00566C67" w:rsidRPr="004F1E82" w:rsidRDefault="00566C67" w:rsidP="000575D1">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566C67" w:rsidRPr="004F1E82" w14:paraId="01631B44" w14:textId="77777777" w:rsidTr="00F541CD">
        <w:tc>
          <w:tcPr>
            <w:tcW w:w="676" w:type="pct"/>
            <w:tcBorders>
              <w:right w:val="single" w:sz="4" w:space="0" w:color="auto"/>
            </w:tcBorders>
            <w:shd w:val="clear" w:color="auto" w:fill="FFFFFF" w:themeFill="background1"/>
          </w:tcPr>
          <w:p w14:paraId="6B4BD86E" w14:textId="77777777" w:rsidR="00566C67" w:rsidRPr="004F1E82" w:rsidRDefault="0029758E" w:rsidP="000575D1">
            <w:pPr>
              <w:spacing w:after="0" w:line="240" w:lineRule="auto"/>
              <w:rPr>
                <w:color w:val="000000" w:themeColor="text1"/>
                <w:szCs w:val="20"/>
              </w:rPr>
            </w:pPr>
            <w:r>
              <w:rPr>
                <w:color w:val="000000" w:themeColor="text1"/>
                <w:szCs w:val="20"/>
              </w:rPr>
              <w:t>C12</w:t>
            </w:r>
            <w:r w:rsidR="00566C67" w:rsidRPr="004F1E82">
              <w:rPr>
                <w:color w:val="000000" w:themeColor="text1"/>
                <w:szCs w:val="20"/>
              </w:rPr>
              <w:t>_W01</w:t>
            </w:r>
          </w:p>
        </w:tc>
        <w:tc>
          <w:tcPr>
            <w:tcW w:w="2207" w:type="pct"/>
            <w:gridSpan w:val="2"/>
            <w:tcBorders>
              <w:left w:val="single" w:sz="4" w:space="0" w:color="auto"/>
              <w:right w:val="single" w:sz="4" w:space="0" w:color="auto"/>
            </w:tcBorders>
            <w:shd w:val="clear" w:color="auto" w:fill="FFFFFF" w:themeFill="background1"/>
          </w:tcPr>
          <w:p w14:paraId="57BAE70D" w14:textId="77777777" w:rsidR="00566C67" w:rsidRPr="004F1E82" w:rsidRDefault="009F3710" w:rsidP="009F3710">
            <w:pPr>
              <w:spacing w:after="0" w:line="240" w:lineRule="auto"/>
              <w:jc w:val="both"/>
              <w:rPr>
                <w:color w:val="000000" w:themeColor="text1"/>
                <w:szCs w:val="20"/>
              </w:rPr>
            </w:pPr>
            <w:r>
              <w:rPr>
                <w:color w:val="000000" w:themeColor="text1"/>
                <w:szCs w:val="20"/>
              </w:rPr>
              <w:t>S</w:t>
            </w:r>
            <w:r w:rsidRPr="009F3710">
              <w:rPr>
                <w:color w:val="000000" w:themeColor="text1"/>
                <w:szCs w:val="20"/>
              </w:rPr>
              <w:t>tudent zna</w:t>
            </w:r>
            <w:r>
              <w:rPr>
                <w:color w:val="000000" w:themeColor="text1"/>
                <w:szCs w:val="20"/>
              </w:rPr>
              <w:t xml:space="preserve"> i definicje, istotę i historię PR. </w:t>
            </w:r>
          </w:p>
        </w:tc>
        <w:tc>
          <w:tcPr>
            <w:tcW w:w="687" w:type="pct"/>
            <w:tcBorders>
              <w:left w:val="single" w:sz="4" w:space="0" w:color="auto"/>
              <w:right w:val="single" w:sz="4" w:space="0" w:color="auto"/>
            </w:tcBorders>
            <w:shd w:val="clear" w:color="auto" w:fill="FFFFFF" w:themeFill="background1"/>
          </w:tcPr>
          <w:p w14:paraId="383EB790" w14:textId="77777777" w:rsidR="00566C67" w:rsidRPr="004F1E82" w:rsidRDefault="00566C67" w:rsidP="000575D1">
            <w:pPr>
              <w:spacing w:after="0" w:line="240" w:lineRule="auto"/>
              <w:jc w:val="center"/>
              <w:rPr>
                <w:color w:val="000000" w:themeColor="text1"/>
                <w:szCs w:val="20"/>
              </w:rPr>
            </w:pPr>
            <w:r w:rsidRPr="004F1E82">
              <w:rPr>
                <w:color w:val="000000" w:themeColor="text1"/>
                <w:szCs w:val="20"/>
              </w:rPr>
              <w:t>MI_W01</w:t>
            </w:r>
          </w:p>
        </w:tc>
        <w:tc>
          <w:tcPr>
            <w:tcW w:w="733" w:type="pct"/>
            <w:gridSpan w:val="2"/>
            <w:tcBorders>
              <w:left w:val="single" w:sz="4" w:space="0" w:color="auto"/>
              <w:right w:val="single" w:sz="4" w:space="0" w:color="auto"/>
            </w:tcBorders>
          </w:tcPr>
          <w:p w14:paraId="5914E0FC" w14:textId="77777777" w:rsidR="00566C67" w:rsidRPr="004F1E82" w:rsidRDefault="006F7542" w:rsidP="000575D1">
            <w:pPr>
              <w:spacing w:after="0" w:line="240" w:lineRule="auto"/>
              <w:jc w:val="center"/>
              <w:rPr>
                <w:color w:val="000000" w:themeColor="text1"/>
                <w:szCs w:val="20"/>
              </w:rPr>
            </w:pPr>
            <w:r>
              <w:rPr>
                <w:color w:val="000000" w:themeColor="text1"/>
                <w:szCs w:val="20"/>
              </w:rPr>
              <w:t>wykład</w:t>
            </w:r>
          </w:p>
        </w:tc>
        <w:tc>
          <w:tcPr>
            <w:tcW w:w="698" w:type="pct"/>
            <w:gridSpan w:val="2"/>
            <w:tcBorders>
              <w:left w:val="single" w:sz="4" w:space="0" w:color="auto"/>
            </w:tcBorders>
          </w:tcPr>
          <w:p w14:paraId="1107FCF1" w14:textId="77777777" w:rsidR="00566C67" w:rsidRPr="004F1E82" w:rsidRDefault="00566C67" w:rsidP="000575D1">
            <w:pPr>
              <w:spacing w:after="0" w:line="240" w:lineRule="auto"/>
              <w:rPr>
                <w:color w:val="000000" w:themeColor="text1"/>
                <w:szCs w:val="20"/>
              </w:rPr>
            </w:pPr>
            <w:r w:rsidRPr="004F1E82">
              <w:rPr>
                <w:color w:val="000000" w:themeColor="text1"/>
                <w:szCs w:val="20"/>
              </w:rPr>
              <w:t>Egzamin</w:t>
            </w:r>
          </w:p>
          <w:p w14:paraId="7A7F5169" w14:textId="77777777" w:rsidR="00566C67" w:rsidRPr="004F1E82" w:rsidRDefault="00566C67" w:rsidP="000575D1">
            <w:pPr>
              <w:spacing w:after="0" w:line="240" w:lineRule="auto"/>
              <w:rPr>
                <w:color w:val="000000" w:themeColor="text1"/>
                <w:szCs w:val="20"/>
              </w:rPr>
            </w:pPr>
          </w:p>
        </w:tc>
      </w:tr>
      <w:tr w:rsidR="00566C67" w:rsidRPr="004F1E82" w14:paraId="500782D9" w14:textId="77777777" w:rsidTr="00F541CD">
        <w:tc>
          <w:tcPr>
            <w:tcW w:w="676" w:type="pct"/>
            <w:tcBorders>
              <w:right w:val="single" w:sz="4" w:space="0" w:color="auto"/>
            </w:tcBorders>
            <w:shd w:val="clear" w:color="auto" w:fill="FFFFFF" w:themeFill="background1"/>
          </w:tcPr>
          <w:p w14:paraId="5219A564" w14:textId="77777777" w:rsidR="00566C67" w:rsidRPr="004F1E82" w:rsidRDefault="0029758E" w:rsidP="000575D1">
            <w:pPr>
              <w:spacing w:after="0" w:line="240" w:lineRule="auto"/>
              <w:jc w:val="both"/>
              <w:rPr>
                <w:color w:val="000000" w:themeColor="text1"/>
                <w:szCs w:val="20"/>
              </w:rPr>
            </w:pPr>
            <w:r>
              <w:rPr>
                <w:color w:val="000000" w:themeColor="text1"/>
                <w:szCs w:val="20"/>
              </w:rPr>
              <w:t>C12</w:t>
            </w:r>
            <w:r w:rsidR="00566C67" w:rsidRPr="004F1E82">
              <w:rPr>
                <w:color w:val="000000" w:themeColor="text1"/>
                <w:szCs w:val="20"/>
              </w:rPr>
              <w:t>_W02</w:t>
            </w:r>
          </w:p>
        </w:tc>
        <w:tc>
          <w:tcPr>
            <w:tcW w:w="2207" w:type="pct"/>
            <w:gridSpan w:val="2"/>
            <w:tcBorders>
              <w:left w:val="single" w:sz="4" w:space="0" w:color="auto"/>
              <w:right w:val="single" w:sz="4" w:space="0" w:color="auto"/>
            </w:tcBorders>
            <w:shd w:val="clear" w:color="auto" w:fill="FFFFFF" w:themeFill="background1"/>
          </w:tcPr>
          <w:p w14:paraId="3CEAD52E" w14:textId="77777777" w:rsidR="00566C67" w:rsidRPr="004F1E82" w:rsidRDefault="00566C67" w:rsidP="009F3710">
            <w:pPr>
              <w:spacing w:after="0" w:line="240" w:lineRule="auto"/>
              <w:jc w:val="both"/>
              <w:rPr>
                <w:color w:val="000000" w:themeColor="text1"/>
                <w:szCs w:val="20"/>
              </w:rPr>
            </w:pPr>
            <w:r w:rsidRPr="004F1E82">
              <w:rPr>
                <w:color w:val="000000" w:themeColor="text1"/>
                <w:szCs w:val="20"/>
              </w:rPr>
              <w:t xml:space="preserve">W zaawansowanym stopniu zależności między </w:t>
            </w:r>
            <w:r w:rsidR="009F3710">
              <w:t>identyfikuje narzędzia PR stosowane w poszczególnych obszarach PR</w:t>
            </w:r>
          </w:p>
        </w:tc>
        <w:tc>
          <w:tcPr>
            <w:tcW w:w="687" w:type="pct"/>
            <w:tcBorders>
              <w:left w:val="single" w:sz="4" w:space="0" w:color="auto"/>
              <w:right w:val="single" w:sz="4" w:space="0" w:color="auto"/>
            </w:tcBorders>
            <w:shd w:val="clear" w:color="auto" w:fill="FFFFFF" w:themeFill="background1"/>
          </w:tcPr>
          <w:p w14:paraId="18012193" w14:textId="77777777" w:rsidR="00566C67" w:rsidRPr="004F1E82" w:rsidRDefault="00566C67" w:rsidP="000575D1">
            <w:pPr>
              <w:spacing w:after="0" w:line="240" w:lineRule="auto"/>
              <w:jc w:val="center"/>
              <w:rPr>
                <w:color w:val="000000" w:themeColor="text1"/>
                <w:szCs w:val="20"/>
              </w:rPr>
            </w:pPr>
            <w:r w:rsidRPr="004F1E82">
              <w:rPr>
                <w:color w:val="000000" w:themeColor="text1"/>
                <w:szCs w:val="20"/>
              </w:rPr>
              <w:t>MI_W03</w:t>
            </w:r>
          </w:p>
        </w:tc>
        <w:tc>
          <w:tcPr>
            <w:tcW w:w="733" w:type="pct"/>
            <w:gridSpan w:val="2"/>
            <w:tcBorders>
              <w:left w:val="single" w:sz="4" w:space="0" w:color="auto"/>
              <w:right w:val="single" w:sz="4" w:space="0" w:color="auto"/>
            </w:tcBorders>
          </w:tcPr>
          <w:p w14:paraId="7E71D266" w14:textId="77777777" w:rsidR="00566C67" w:rsidRPr="004F1E82" w:rsidRDefault="006F7542" w:rsidP="000575D1">
            <w:pPr>
              <w:spacing w:after="0" w:line="240" w:lineRule="auto"/>
              <w:jc w:val="center"/>
              <w:rPr>
                <w:color w:val="000000" w:themeColor="text1"/>
                <w:szCs w:val="20"/>
              </w:rPr>
            </w:pPr>
            <w:r>
              <w:rPr>
                <w:color w:val="000000" w:themeColor="text1"/>
                <w:szCs w:val="20"/>
              </w:rPr>
              <w:t>wykład</w:t>
            </w:r>
          </w:p>
        </w:tc>
        <w:tc>
          <w:tcPr>
            <w:tcW w:w="698" w:type="pct"/>
            <w:gridSpan w:val="2"/>
            <w:tcBorders>
              <w:left w:val="single" w:sz="4" w:space="0" w:color="auto"/>
            </w:tcBorders>
          </w:tcPr>
          <w:p w14:paraId="6FA196A0" w14:textId="77777777" w:rsidR="00566C67" w:rsidRPr="004F1E82" w:rsidRDefault="00566C67" w:rsidP="000575D1">
            <w:pPr>
              <w:spacing w:after="0" w:line="240" w:lineRule="auto"/>
              <w:rPr>
                <w:color w:val="000000" w:themeColor="text1"/>
                <w:szCs w:val="20"/>
              </w:rPr>
            </w:pPr>
            <w:r w:rsidRPr="004F1E82">
              <w:rPr>
                <w:color w:val="000000" w:themeColor="text1"/>
                <w:szCs w:val="20"/>
              </w:rPr>
              <w:t>Egzamin</w:t>
            </w:r>
          </w:p>
          <w:p w14:paraId="251C76D5" w14:textId="77777777" w:rsidR="00566C67" w:rsidRPr="004F1E82" w:rsidRDefault="00566C67" w:rsidP="000575D1">
            <w:pPr>
              <w:spacing w:after="0" w:line="240" w:lineRule="auto"/>
              <w:rPr>
                <w:color w:val="000000" w:themeColor="text1"/>
                <w:szCs w:val="20"/>
              </w:rPr>
            </w:pPr>
          </w:p>
        </w:tc>
      </w:tr>
      <w:tr w:rsidR="00566C67" w:rsidRPr="004F1E82" w14:paraId="1DC1741D" w14:textId="77777777" w:rsidTr="00F541CD">
        <w:tc>
          <w:tcPr>
            <w:tcW w:w="676" w:type="pct"/>
            <w:tcBorders>
              <w:right w:val="single" w:sz="4" w:space="0" w:color="auto"/>
            </w:tcBorders>
            <w:shd w:val="clear" w:color="auto" w:fill="FFFFFF" w:themeFill="background1"/>
          </w:tcPr>
          <w:p w14:paraId="4B33A4E2" w14:textId="77777777" w:rsidR="00566C67" w:rsidRPr="004F1E82" w:rsidRDefault="0029758E" w:rsidP="000575D1">
            <w:pPr>
              <w:spacing w:after="0" w:line="240" w:lineRule="auto"/>
              <w:jc w:val="both"/>
              <w:rPr>
                <w:color w:val="000000" w:themeColor="text1"/>
                <w:szCs w:val="20"/>
              </w:rPr>
            </w:pPr>
            <w:r>
              <w:rPr>
                <w:color w:val="000000" w:themeColor="text1"/>
                <w:szCs w:val="20"/>
              </w:rPr>
              <w:t>C12</w:t>
            </w:r>
            <w:r w:rsidR="00566C67" w:rsidRPr="004F1E82">
              <w:rPr>
                <w:color w:val="000000" w:themeColor="text1"/>
                <w:szCs w:val="20"/>
              </w:rPr>
              <w:t>_W03</w:t>
            </w:r>
          </w:p>
        </w:tc>
        <w:tc>
          <w:tcPr>
            <w:tcW w:w="2207" w:type="pct"/>
            <w:gridSpan w:val="2"/>
            <w:tcBorders>
              <w:left w:val="single" w:sz="4" w:space="0" w:color="auto"/>
              <w:right w:val="single" w:sz="4" w:space="0" w:color="auto"/>
            </w:tcBorders>
            <w:shd w:val="clear" w:color="auto" w:fill="FFFFFF" w:themeFill="background1"/>
          </w:tcPr>
          <w:p w14:paraId="17495B14" w14:textId="77777777" w:rsidR="00566C67" w:rsidRPr="004F1E82" w:rsidRDefault="009F3710" w:rsidP="008D6142">
            <w:pPr>
              <w:spacing w:after="0" w:line="240" w:lineRule="auto"/>
              <w:jc w:val="both"/>
              <w:rPr>
                <w:color w:val="000000" w:themeColor="text1"/>
                <w:szCs w:val="20"/>
              </w:rPr>
            </w:pPr>
            <w:r w:rsidRPr="009F3710">
              <w:rPr>
                <w:color w:val="000000" w:themeColor="text1"/>
                <w:szCs w:val="20"/>
              </w:rPr>
              <w:t xml:space="preserve">W zaawansowanym stopniu zasady poprawnego tworzenia komunikatów kierowanych do publiczności w imieniu osób i organizacji. </w:t>
            </w:r>
          </w:p>
        </w:tc>
        <w:tc>
          <w:tcPr>
            <w:tcW w:w="687" w:type="pct"/>
            <w:tcBorders>
              <w:left w:val="single" w:sz="4" w:space="0" w:color="auto"/>
              <w:right w:val="single" w:sz="4" w:space="0" w:color="auto"/>
            </w:tcBorders>
            <w:shd w:val="clear" w:color="auto" w:fill="FFFFFF" w:themeFill="background1"/>
          </w:tcPr>
          <w:p w14:paraId="7437D419" w14:textId="77777777" w:rsidR="00566C67" w:rsidRPr="004F1E82" w:rsidRDefault="00566C67" w:rsidP="000575D1">
            <w:pPr>
              <w:spacing w:after="0" w:line="240" w:lineRule="auto"/>
              <w:jc w:val="center"/>
              <w:rPr>
                <w:color w:val="000000" w:themeColor="text1"/>
                <w:szCs w:val="20"/>
              </w:rPr>
            </w:pPr>
            <w:r w:rsidRPr="004F1E82">
              <w:rPr>
                <w:color w:val="000000" w:themeColor="text1"/>
                <w:szCs w:val="20"/>
              </w:rPr>
              <w:t>MI_W04</w:t>
            </w:r>
          </w:p>
        </w:tc>
        <w:tc>
          <w:tcPr>
            <w:tcW w:w="733" w:type="pct"/>
            <w:gridSpan w:val="2"/>
            <w:tcBorders>
              <w:left w:val="single" w:sz="4" w:space="0" w:color="auto"/>
              <w:right w:val="single" w:sz="4" w:space="0" w:color="auto"/>
            </w:tcBorders>
          </w:tcPr>
          <w:p w14:paraId="1CD0A803" w14:textId="77777777" w:rsidR="00566C67" w:rsidRPr="004F1E82" w:rsidRDefault="006F7542" w:rsidP="000575D1">
            <w:pPr>
              <w:spacing w:after="0" w:line="240" w:lineRule="auto"/>
              <w:jc w:val="center"/>
              <w:rPr>
                <w:color w:val="000000" w:themeColor="text1"/>
                <w:szCs w:val="20"/>
              </w:rPr>
            </w:pPr>
            <w:r>
              <w:rPr>
                <w:color w:val="000000" w:themeColor="text1"/>
                <w:szCs w:val="20"/>
              </w:rPr>
              <w:t>wykład</w:t>
            </w:r>
          </w:p>
        </w:tc>
        <w:tc>
          <w:tcPr>
            <w:tcW w:w="698" w:type="pct"/>
            <w:gridSpan w:val="2"/>
            <w:tcBorders>
              <w:left w:val="single" w:sz="4" w:space="0" w:color="auto"/>
            </w:tcBorders>
          </w:tcPr>
          <w:p w14:paraId="0BCA4858" w14:textId="77777777" w:rsidR="00566C67" w:rsidRPr="004F1E82" w:rsidRDefault="00566C67" w:rsidP="000575D1">
            <w:pPr>
              <w:spacing w:after="0" w:line="240" w:lineRule="auto"/>
              <w:rPr>
                <w:color w:val="000000" w:themeColor="text1"/>
                <w:szCs w:val="20"/>
              </w:rPr>
            </w:pPr>
            <w:r w:rsidRPr="004F1E82">
              <w:rPr>
                <w:color w:val="000000" w:themeColor="text1"/>
                <w:szCs w:val="20"/>
              </w:rPr>
              <w:t>Egzamin</w:t>
            </w:r>
          </w:p>
          <w:p w14:paraId="6A4615DB" w14:textId="77777777" w:rsidR="00566C67" w:rsidRPr="004F1E82" w:rsidRDefault="00566C67" w:rsidP="000575D1">
            <w:pPr>
              <w:spacing w:after="0" w:line="240" w:lineRule="auto"/>
              <w:rPr>
                <w:color w:val="000000" w:themeColor="text1"/>
                <w:szCs w:val="20"/>
              </w:rPr>
            </w:pPr>
          </w:p>
        </w:tc>
      </w:tr>
      <w:tr w:rsidR="00566C67" w:rsidRPr="004F1E82" w14:paraId="64456550" w14:textId="77777777" w:rsidTr="00F541CD">
        <w:tc>
          <w:tcPr>
            <w:tcW w:w="676" w:type="pct"/>
            <w:tcBorders>
              <w:right w:val="single" w:sz="4" w:space="0" w:color="auto"/>
            </w:tcBorders>
            <w:shd w:val="clear" w:color="auto" w:fill="FFFFFF" w:themeFill="background1"/>
          </w:tcPr>
          <w:p w14:paraId="21903230" w14:textId="77777777" w:rsidR="00566C67" w:rsidRPr="004F1E82" w:rsidRDefault="0029758E" w:rsidP="000575D1">
            <w:pPr>
              <w:spacing w:after="0" w:line="240" w:lineRule="auto"/>
              <w:jc w:val="both"/>
              <w:rPr>
                <w:color w:val="000000" w:themeColor="text1"/>
                <w:szCs w:val="20"/>
              </w:rPr>
            </w:pPr>
            <w:r>
              <w:rPr>
                <w:color w:val="000000" w:themeColor="text1"/>
                <w:szCs w:val="20"/>
              </w:rPr>
              <w:t>C12</w:t>
            </w:r>
            <w:r w:rsidR="00566C67" w:rsidRPr="004F1E82">
              <w:rPr>
                <w:color w:val="000000" w:themeColor="text1"/>
                <w:szCs w:val="20"/>
              </w:rPr>
              <w:t>_U01</w:t>
            </w:r>
          </w:p>
        </w:tc>
        <w:tc>
          <w:tcPr>
            <w:tcW w:w="2207" w:type="pct"/>
            <w:gridSpan w:val="2"/>
            <w:tcBorders>
              <w:left w:val="single" w:sz="4" w:space="0" w:color="auto"/>
              <w:right w:val="single" w:sz="4" w:space="0" w:color="auto"/>
            </w:tcBorders>
            <w:shd w:val="clear" w:color="auto" w:fill="FFFFFF" w:themeFill="background1"/>
          </w:tcPr>
          <w:p w14:paraId="33E21103" w14:textId="77777777" w:rsidR="00566C67" w:rsidRPr="004F1E82" w:rsidRDefault="003207AA" w:rsidP="003207AA">
            <w:pPr>
              <w:spacing w:after="0" w:line="240" w:lineRule="auto"/>
              <w:jc w:val="both"/>
              <w:rPr>
                <w:color w:val="000000" w:themeColor="text1"/>
                <w:szCs w:val="20"/>
              </w:rPr>
            </w:pPr>
            <w:r>
              <w:t>Student potrafi zbudować prostą kampanię PR</w:t>
            </w:r>
          </w:p>
        </w:tc>
        <w:tc>
          <w:tcPr>
            <w:tcW w:w="687" w:type="pct"/>
            <w:tcBorders>
              <w:left w:val="single" w:sz="4" w:space="0" w:color="auto"/>
              <w:right w:val="single" w:sz="4" w:space="0" w:color="auto"/>
            </w:tcBorders>
            <w:shd w:val="clear" w:color="auto" w:fill="FFFFFF" w:themeFill="background1"/>
          </w:tcPr>
          <w:p w14:paraId="02B37510" w14:textId="77777777" w:rsidR="00566C67" w:rsidRPr="004F1E82" w:rsidRDefault="00566C67" w:rsidP="000575D1">
            <w:pPr>
              <w:spacing w:after="0" w:line="240" w:lineRule="auto"/>
              <w:jc w:val="center"/>
              <w:rPr>
                <w:color w:val="000000" w:themeColor="text1"/>
                <w:szCs w:val="20"/>
              </w:rPr>
            </w:pPr>
            <w:r w:rsidRPr="004F1E82">
              <w:rPr>
                <w:color w:val="000000" w:themeColor="text1"/>
                <w:szCs w:val="20"/>
              </w:rPr>
              <w:t>MI_U08</w:t>
            </w:r>
          </w:p>
        </w:tc>
        <w:tc>
          <w:tcPr>
            <w:tcW w:w="733" w:type="pct"/>
            <w:gridSpan w:val="2"/>
            <w:tcBorders>
              <w:left w:val="single" w:sz="4" w:space="0" w:color="auto"/>
              <w:right w:val="single" w:sz="4" w:space="0" w:color="auto"/>
            </w:tcBorders>
          </w:tcPr>
          <w:p w14:paraId="399E998A" w14:textId="77777777" w:rsidR="00566C67" w:rsidRPr="004F1E82" w:rsidRDefault="00566C67" w:rsidP="000575D1">
            <w:pPr>
              <w:spacing w:after="0" w:line="240" w:lineRule="auto"/>
              <w:jc w:val="center"/>
              <w:rPr>
                <w:color w:val="000000" w:themeColor="text1"/>
                <w:szCs w:val="20"/>
              </w:rPr>
            </w:pPr>
            <w:r w:rsidRPr="004F1E82">
              <w:rPr>
                <w:color w:val="000000" w:themeColor="text1"/>
                <w:szCs w:val="20"/>
              </w:rPr>
              <w:t>Ćwiczenia audytoryjne</w:t>
            </w:r>
          </w:p>
        </w:tc>
        <w:tc>
          <w:tcPr>
            <w:tcW w:w="698" w:type="pct"/>
            <w:gridSpan w:val="2"/>
            <w:tcBorders>
              <w:left w:val="single" w:sz="4" w:space="0" w:color="auto"/>
            </w:tcBorders>
          </w:tcPr>
          <w:p w14:paraId="14751BDA" w14:textId="77777777" w:rsidR="00566C67" w:rsidRPr="004F1E82" w:rsidRDefault="00566C67" w:rsidP="000575D1">
            <w:pPr>
              <w:spacing w:after="0" w:line="240" w:lineRule="auto"/>
              <w:rPr>
                <w:color w:val="000000" w:themeColor="text1"/>
                <w:szCs w:val="20"/>
              </w:rPr>
            </w:pPr>
          </w:p>
          <w:p w14:paraId="6BBA4712" w14:textId="77777777" w:rsidR="00566C67" w:rsidRPr="004F1E82" w:rsidRDefault="00566C67" w:rsidP="000575D1">
            <w:pPr>
              <w:spacing w:after="0" w:line="240" w:lineRule="auto"/>
              <w:rPr>
                <w:color w:val="000000" w:themeColor="text1"/>
                <w:szCs w:val="20"/>
              </w:rPr>
            </w:pPr>
            <w:r w:rsidRPr="004F1E82">
              <w:rPr>
                <w:color w:val="000000" w:themeColor="text1"/>
                <w:szCs w:val="20"/>
              </w:rPr>
              <w:t>Praca projektowa</w:t>
            </w:r>
          </w:p>
        </w:tc>
      </w:tr>
      <w:tr w:rsidR="00566C67" w:rsidRPr="004F1E82" w14:paraId="00D5DEE7" w14:textId="77777777" w:rsidTr="00F541CD">
        <w:tc>
          <w:tcPr>
            <w:tcW w:w="676" w:type="pct"/>
            <w:tcBorders>
              <w:right w:val="single" w:sz="4" w:space="0" w:color="auto"/>
            </w:tcBorders>
            <w:shd w:val="clear" w:color="auto" w:fill="FFFFFF" w:themeFill="background1"/>
          </w:tcPr>
          <w:p w14:paraId="554C9DEE" w14:textId="77777777" w:rsidR="00566C67" w:rsidRPr="004F1E82" w:rsidRDefault="0029758E" w:rsidP="000575D1">
            <w:pPr>
              <w:spacing w:after="0" w:line="240" w:lineRule="auto"/>
              <w:jc w:val="both"/>
              <w:rPr>
                <w:color w:val="000000" w:themeColor="text1"/>
                <w:szCs w:val="20"/>
              </w:rPr>
            </w:pPr>
            <w:r>
              <w:rPr>
                <w:color w:val="000000" w:themeColor="text1"/>
                <w:szCs w:val="20"/>
              </w:rPr>
              <w:t>C12</w:t>
            </w:r>
            <w:r w:rsidR="00566C67" w:rsidRPr="004F1E82">
              <w:rPr>
                <w:color w:val="000000" w:themeColor="text1"/>
                <w:szCs w:val="20"/>
              </w:rPr>
              <w:t>_U02</w:t>
            </w:r>
          </w:p>
        </w:tc>
        <w:tc>
          <w:tcPr>
            <w:tcW w:w="2207" w:type="pct"/>
            <w:gridSpan w:val="2"/>
            <w:tcBorders>
              <w:left w:val="single" w:sz="4" w:space="0" w:color="auto"/>
              <w:right w:val="single" w:sz="4" w:space="0" w:color="auto"/>
            </w:tcBorders>
            <w:shd w:val="clear" w:color="auto" w:fill="FFFFFF" w:themeFill="background1"/>
          </w:tcPr>
          <w:p w14:paraId="77539491" w14:textId="77777777" w:rsidR="003207AA" w:rsidRDefault="003207AA" w:rsidP="000575D1">
            <w:pPr>
              <w:spacing w:after="0" w:line="240" w:lineRule="auto"/>
              <w:jc w:val="both"/>
            </w:pPr>
            <w:r>
              <w:t>Student umie zastosować podstawowe narzędzia PR</w:t>
            </w:r>
          </w:p>
          <w:p w14:paraId="5C776819" w14:textId="77777777" w:rsidR="00566C67" w:rsidRPr="003207AA" w:rsidRDefault="00566C67" w:rsidP="000575D1">
            <w:pPr>
              <w:spacing w:after="0" w:line="240" w:lineRule="auto"/>
              <w:jc w:val="both"/>
              <w:rPr>
                <w:strike/>
                <w:color w:val="000000" w:themeColor="text1"/>
                <w:szCs w:val="20"/>
              </w:rPr>
            </w:pPr>
          </w:p>
        </w:tc>
        <w:tc>
          <w:tcPr>
            <w:tcW w:w="687" w:type="pct"/>
            <w:tcBorders>
              <w:left w:val="single" w:sz="4" w:space="0" w:color="auto"/>
              <w:right w:val="single" w:sz="4" w:space="0" w:color="auto"/>
            </w:tcBorders>
            <w:shd w:val="clear" w:color="auto" w:fill="FFFFFF" w:themeFill="background1"/>
          </w:tcPr>
          <w:p w14:paraId="6BE176CC" w14:textId="77777777" w:rsidR="00566C67" w:rsidRPr="004F1E82" w:rsidRDefault="00566C67" w:rsidP="000575D1">
            <w:pPr>
              <w:spacing w:after="0" w:line="240" w:lineRule="auto"/>
              <w:jc w:val="center"/>
              <w:rPr>
                <w:color w:val="000000" w:themeColor="text1"/>
                <w:szCs w:val="20"/>
              </w:rPr>
            </w:pPr>
            <w:r w:rsidRPr="004F1E82">
              <w:rPr>
                <w:color w:val="000000" w:themeColor="text1"/>
                <w:szCs w:val="20"/>
              </w:rPr>
              <w:t>MI_U01</w:t>
            </w:r>
            <w:r w:rsidR="008D6142" w:rsidRPr="004F1E82">
              <w:rPr>
                <w:color w:val="000000" w:themeColor="text1"/>
                <w:szCs w:val="20"/>
              </w:rPr>
              <w:t xml:space="preserve"> MI_U03</w:t>
            </w:r>
          </w:p>
        </w:tc>
        <w:tc>
          <w:tcPr>
            <w:tcW w:w="733" w:type="pct"/>
            <w:gridSpan w:val="2"/>
            <w:tcBorders>
              <w:left w:val="single" w:sz="4" w:space="0" w:color="auto"/>
              <w:right w:val="single" w:sz="4" w:space="0" w:color="auto"/>
            </w:tcBorders>
          </w:tcPr>
          <w:p w14:paraId="439769A5" w14:textId="77777777" w:rsidR="00566C67" w:rsidRPr="004F1E82" w:rsidRDefault="00566C67" w:rsidP="000575D1">
            <w:pPr>
              <w:spacing w:after="0" w:line="240" w:lineRule="auto"/>
              <w:jc w:val="center"/>
              <w:rPr>
                <w:color w:val="000000" w:themeColor="text1"/>
                <w:szCs w:val="20"/>
              </w:rPr>
            </w:pPr>
            <w:r w:rsidRPr="004F1E82">
              <w:rPr>
                <w:color w:val="000000" w:themeColor="text1"/>
                <w:szCs w:val="20"/>
              </w:rPr>
              <w:t>Ćwiczenia audytoryjne</w:t>
            </w:r>
          </w:p>
        </w:tc>
        <w:tc>
          <w:tcPr>
            <w:tcW w:w="698" w:type="pct"/>
            <w:gridSpan w:val="2"/>
            <w:tcBorders>
              <w:left w:val="single" w:sz="4" w:space="0" w:color="auto"/>
            </w:tcBorders>
          </w:tcPr>
          <w:p w14:paraId="22BCAA65" w14:textId="77777777" w:rsidR="00566C67" w:rsidRPr="004F1E82" w:rsidRDefault="00566C67" w:rsidP="000575D1">
            <w:pPr>
              <w:spacing w:after="0" w:line="240" w:lineRule="auto"/>
              <w:rPr>
                <w:color w:val="000000" w:themeColor="text1"/>
                <w:szCs w:val="20"/>
              </w:rPr>
            </w:pPr>
          </w:p>
          <w:p w14:paraId="3AE1BB29" w14:textId="77777777" w:rsidR="00566C67" w:rsidRPr="004F1E82" w:rsidRDefault="00566C67" w:rsidP="000575D1">
            <w:pPr>
              <w:spacing w:after="0" w:line="240" w:lineRule="auto"/>
              <w:rPr>
                <w:color w:val="000000" w:themeColor="text1"/>
                <w:szCs w:val="20"/>
              </w:rPr>
            </w:pPr>
            <w:r w:rsidRPr="004F1E82">
              <w:rPr>
                <w:color w:val="000000" w:themeColor="text1"/>
                <w:szCs w:val="20"/>
              </w:rPr>
              <w:t>Praca projektowa</w:t>
            </w:r>
          </w:p>
        </w:tc>
      </w:tr>
      <w:tr w:rsidR="00566C67" w:rsidRPr="004F1E82" w14:paraId="6CC1782F" w14:textId="77777777" w:rsidTr="00F541CD">
        <w:tc>
          <w:tcPr>
            <w:tcW w:w="676" w:type="pct"/>
            <w:tcBorders>
              <w:right w:val="single" w:sz="4" w:space="0" w:color="auto"/>
            </w:tcBorders>
            <w:shd w:val="clear" w:color="auto" w:fill="FFFFFF" w:themeFill="background1"/>
          </w:tcPr>
          <w:p w14:paraId="27D4F094" w14:textId="77777777" w:rsidR="00566C67" w:rsidRPr="004F1E82" w:rsidRDefault="0029758E" w:rsidP="000575D1">
            <w:pPr>
              <w:spacing w:after="0" w:line="240" w:lineRule="auto"/>
              <w:jc w:val="both"/>
              <w:rPr>
                <w:color w:val="000000" w:themeColor="text1"/>
                <w:szCs w:val="20"/>
              </w:rPr>
            </w:pPr>
            <w:r>
              <w:rPr>
                <w:color w:val="000000" w:themeColor="text1"/>
                <w:szCs w:val="20"/>
              </w:rPr>
              <w:t>C12</w:t>
            </w:r>
            <w:r w:rsidR="00566C67" w:rsidRPr="004F1E82">
              <w:rPr>
                <w:color w:val="000000" w:themeColor="text1"/>
                <w:szCs w:val="20"/>
              </w:rPr>
              <w:t>_U0</w:t>
            </w:r>
            <w:r w:rsidR="008D6142">
              <w:rPr>
                <w:color w:val="000000" w:themeColor="text1"/>
                <w:szCs w:val="20"/>
              </w:rPr>
              <w:t>3</w:t>
            </w:r>
          </w:p>
        </w:tc>
        <w:tc>
          <w:tcPr>
            <w:tcW w:w="2207" w:type="pct"/>
            <w:gridSpan w:val="2"/>
            <w:tcBorders>
              <w:left w:val="single" w:sz="4" w:space="0" w:color="auto"/>
              <w:right w:val="single" w:sz="4" w:space="0" w:color="auto"/>
            </w:tcBorders>
            <w:shd w:val="clear" w:color="auto" w:fill="FFFFFF" w:themeFill="background1"/>
          </w:tcPr>
          <w:p w14:paraId="2F1E1B22" w14:textId="77777777" w:rsidR="004708BA" w:rsidRPr="004F1E82" w:rsidRDefault="004708BA" w:rsidP="000575D1">
            <w:pPr>
              <w:spacing w:after="0" w:line="240" w:lineRule="auto"/>
              <w:jc w:val="both"/>
              <w:rPr>
                <w:color w:val="000000" w:themeColor="text1"/>
                <w:szCs w:val="20"/>
              </w:rPr>
            </w:pPr>
            <w:r w:rsidRPr="004F1E82">
              <w:rPr>
                <w:color w:val="000000" w:themeColor="text1"/>
                <w:szCs w:val="20"/>
              </w:rPr>
              <w:t>Posługiwać się terminologią opisującą procesy komunikacji i działalność PR</w:t>
            </w:r>
          </w:p>
        </w:tc>
        <w:tc>
          <w:tcPr>
            <w:tcW w:w="687" w:type="pct"/>
            <w:tcBorders>
              <w:left w:val="single" w:sz="4" w:space="0" w:color="auto"/>
              <w:right w:val="single" w:sz="4" w:space="0" w:color="auto"/>
            </w:tcBorders>
            <w:shd w:val="clear" w:color="auto" w:fill="FFFFFF" w:themeFill="background1"/>
          </w:tcPr>
          <w:p w14:paraId="3103C3A1" w14:textId="77777777" w:rsidR="00566C67" w:rsidRPr="004F1E82" w:rsidRDefault="00566C67" w:rsidP="000575D1">
            <w:pPr>
              <w:spacing w:after="0" w:line="240" w:lineRule="auto"/>
              <w:jc w:val="center"/>
              <w:rPr>
                <w:color w:val="000000" w:themeColor="text1"/>
                <w:szCs w:val="20"/>
              </w:rPr>
            </w:pPr>
            <w:r w:rsidRPr="004F1E82">
              <w:rPr>
                <w:color w:val="000000" w:themeColor="text1"/>
                <w:szCs w:val="20"/>
              </w:rPr>
              <w:t>MI_U02</w:t>
            </w:r>
          </w:p>
        </w:tc>
        <w:tc>
          <w:tcPr>
            <w:tcW w:w="733" w:type="pct"/>
            <w:gridSpan w:val="2"/>
            <w:tcBorders>
              <w:left w:val="single" w:sz="4" w:space="0" w:color="auto"/>
              <w:right w:val="single" w:sz="4" w:space="0" w:color="auto"/>
            </w:tcBorders>
          </w:tcPr>
          <w:p w14:paraId="7874B244" w14:textId="77777777" w:rsidR="00566C67" w:rsidRPr="004F1E82" w:rsidRDefault="00566C67" w:rsidP="000575D1">
            <w:pPr>
              <w:spacing w:after="0" w:line="240" w:lineRule="auto"/>
              <w:jc w:val="center"/>
              <w:rPr>
                <w:color w:val="000000" w:themeColor="text1"/>
                <w:szCs w:val="20"/>
              </w:rPr>
            </w:pPr>
            <w:r w:rsidRPr="004F1E82">
              <w:rPr>
                <w:color w:val="000000" w:themeColor="text1"/>
                <w:szCs w:val="20"/>
              </w:rPr>
              <w:t>Ćwiczenia audytoryjne</w:t>
            </w:r>
          </w:p>
        </w:tc>
        <w:tc>
          <w:tcPr>
            <w:tcW w:w="698" w:type="pct"/>
            <w:gridSpan w:val="2"/>
            <w:tcBorders>
              <w:left w:val="single" w:sz="4" w:space="0" w:color="auto"/>
            </w:tcBorders>
          </w:tcPr>
          <w:p w14:paraId="2FE7DACB" w14:textId="77777777" w:rsidR="00566C67" w:rsidRPr="004F1E82" w:rsidRDefault="00566C67" w:rsidP="000575D1">
            <w:pPr>
              <w:spacing w:after="0" w:line="240" w:lineRule="auto"/>
              <w:rPr>
                <w:color w:val="000000" w:themeColor="text1"/>
                <w:szCs w:val="20"/>
              </w:rPr>
            </w:pPr>
            <w:r w:rsidRPr="004F1E82">
              <w:rPr>
                <w:color w:val="000000" w:themeColor="text1"/>
                <w:szCs w:val="20"/>
              </w:rPr>
              <w:t>Praca projektowa</w:t>
            </w:r>
          </w:p>
        </w:tc>
      </w:tr>
      <w:tr w:rsidR="00566C67" w:rsidRPr="004F1E82" w14:paraId="0AB745DF" w14:textId="77777777" w:rsidTr="00F541CD">
        <w:tc>
          <w:tcPr>
            <w:tcW w:w="676" w:type="pct"/>
            <w:tcBorders>
              <w:right w:val="single" w:sz="4" w:space="0" w:color="auto"/>
            </w:tcBorders>
            <w:shd w:val="clear" w:color="auto" w:fill="FFFFFF" w:themeFill="background1"/>
          </w:tcPr>
          <w:p w14:paraId="552C8621" w14:textId="77777777" w:rsidR="00566C67" w:rsidRPr="004F1E82" w:rsidRDefault="0029758E" w:rsidP="000575D1">
            <w:pPr>
              <w:spacing w:after="0" w:line="240" w:lineRule="auto"/>
              <w:jc w:val="both"/>
              <w:rPr>
                <w:color w:val="000000" w:themeColor="text1"/>
                <w:szCs w:val="20"/>
              </w:rPr>
            </w:pPr>
            <w:r>
              <w:rPr>
                <w:color w:val="000000" w:themeColor="text1"/>
                <w:szCs w:val="20"/>
              </w:rPr>
              <w:t>C12</w:t>
            </w:r>
            <w:r w:rsidR="00566C67" w:rsidRPr="004F1E82">
              <w:rPr>
                <w:color w:val="000000" w:themeColor="text1"/>
                <w:szCs w:val="20"/>
              </w:rPr>
              <w:t>_K01</w:t>
            </w:r>
          </w:p>
        </w:tc>
        <w:tc>
          <w:tcPr>
            <w:tcW w:w="2207" w:type="pct"/>
            <w:gridSpan w:val="2"/>
            <w:tcBorders>
              <w:left w:val="single" w:sz="4" w:space="0" w:color="auto"/>
              <w:right w:val="single" w:sz="4" w:space="0" w:color="auto"/>
            </w:tcBorders>
            <w:shd w:val="clear" w:color="auto" w:fill="FFFFFF" w:themeFill="background1"/>
          </w:tcPr>
          <w:p w14:paraId="28227EED" w14:textId="77777777" w:rsidR="00566C67" w:rsidRPr="004F1E82" w:rsidRDefault="00566C67" w:rsidP="000575D1">
            <w:pPr>
              <w:spacing w:after="0" w:line="240" w:lineRule="auto"/>
              <w:jc w:val="both"/>
              <w:rPr>
                <w:color w:val="000000" w:themeColor="text1"/>
                <w:szCs w:val="20"/>
              </w:rPr>
            </w:pPr>
            <w:r w:rsidRPr="004F1E82">
              <w:rPr>
                <w:color w:val="000000" w:themeColor="text1"/>
                <w:szCs w:val="20"/>
              </w:rPr>
              <w:t>Rozwijania swoich kompetencji komunikacyjnych, rozpoznawania barier w celu doskonalenia i poszukiwania własnej wiedzy i umiejętności</w:t>
            </w:r>
          </w:p>
        </w:tc>
        <w:tc>
          <w:tcPr>
            <w:tcW w:w="687" w:type="pct"/>
            <w:tcBorders>
              <w:left w:val="single" w:sz="4" w:space="0" w:color="auto"/>
              <w:right w:val="single" w:sz="4" w:space="0" w:color="auto"/>
            </w:tcBorders>
            <w:shd w:val="clear" w:color="auto" w:fill="FFFFFF" w:themeFill="background1"/>
          </w:tcPr>
          <w:p w14:paraId="4E6C02E5" w14:textId="77777777" w:rsidR="00566C67" w:rsidRPr="004F1E82" w:rsidRDefault="00566C67" w:rsidP="000575D1">
            <w:pPr>
              <w:spacing w:after="0" w:line="240" w:lineRule="auto"/>
              <w:jc w:val="center"/>
              <w:rPr>
                <w:color w:val="000000" w:themeColor="text1"/>
                <w:szCs w:val="20"/>
              </w:rPr>
            </w:pPr>
            <w:r w:rsidRPr="004F1E82">
              <w:rPr>
                <w:color w:val="000000" w:themeColor="text1"/>
                <w:szCs w:val="20"/>
              </w:rPr>
              <w:t>MI_K01</w:t>
            </w:r>
            <w:r w:rsidR="004C7AF2" w:rsidRPr="004F1E82">
              <w:rPr>
                <w:color w:val="000000" w:themeColor="text1"/>
                <w:szCs w:val="20"/>
              </w:rPr>
              <w:t xml:space="preserve"> MI_K04</w:t>
            </w:r>
          </w:p>
        </w:tc>
        <w:tc>
          <w:tcPr>
            <w:tcW w:w="733" w:type="pct"/>
            <w:gridSpan w:val="2"/>
            <w:tcBorders>
              <w:left w:val="single" w:sz="4" w:space="0" w:color="auto"/>
              <w:right w:val="single" w:sz="4" w:space="0" w:color="auto"/>
            </w:tcBorders>
          </w:tcPr>
          <w:p w14:paraId="20B7D8E5" w14:textId="77777777" w:rsidR="00566C67" w:rsidRPr="004F1E82" w:rsidRDefault="00566C67" w:rsidP="000575D1">
            <w:pPr>
              <w:spacing w:after="0" w:line="240" w:lineRule="auto"/>
              <w:jc w:val="center"/>
              <w:rPr>
                <w:color w:val="000000" w:themeColor="text1"/>
                <w:szCs w:val="20"/>
              </w:rPr>
            </w:pPr>
            <w:r w:rsidRPr="004F1E82">
              <w:rPr>
                <w:color w:val="000000" w:themeColor="text1"/>
                <w:szCs w:val="20"/>
              </w:rPr>
              <w:t>Ćwiczenia audytoryjne</w:t>
            </w:r>
          </w:p>
        </w:tc>
        <w:tc>
          <w:tcPr>
            <w:tcW w:w="698" w:type="pct"/>
            <w:gridSpan w:val="2"/>
            <w:tcBorders>
              <w:left w:val="single" w:sz="4" w:space="0" w:color="auto"/>
            </w:tcBorders>
          </w:tcPr>
          <w:p w14:paraId="48088A87" w14:textId="77777777" w:rsidR="00566C67" w:rsidRPr="004F1E82" w:rsidRDefault="00566C67" w:rsidP="004C7AF2">
            <w:pPr>
              <w:spacing w:after="0" w:line="240" w:lineRule="auto"/>
              <w:rPr>
                <w:color w:val="000000" w:themeColor="text1"/>
                <w:szCs w:val="20"/>
              </w:rPr>
            </w:pPr>
            <w:r w:rsidRPr="004F1E82">
              <w:rPr>
                <w:color w:val="000000" w:themeColor="text1"/>
                <w:szCs w:val="20"/>
              </w:rPr>
              <w:t>Ocena aktywności w czasie zajęć</w:t>
            </w:r>
          </w:p>
        </w:tc>
      </w:tr>
      <w:tr w:rsidR="00566C67" w:rsidRPr="004F1E82" w14:paraId="0C268492" w14:textId="77777777" w:rsidTr="00F541CD">
        <w:tc>
          <w:tcPr>
            <w:tcW w:w="676" w:type="pct"/>
            <w:tcBorders>
              <w:right w:val="single" w:sz="4" w:space="0" w:color="auto"/>
            </w:tcBorders>
            <w:shd w:val="clear" w:color="auto" w:fill="FFFFFF" w:themeFill="background1"/>
          </w:tcPr>
          <w:p w14:paraId="340033E9" w14:textId="77777777" w:rsidR="00566C67" w:rsidRPr="004F1E82" w:rsidRDefault="0029758E" w:rsidP="000575D1">
            <w:pPr>
              <w:spacing w:after="0" w:line="240" w:lineRule="auto"/>
              <w:jc w:val="both"/>
              <w:rPr>
                <w:color w:val="000000" w:themeColor="text1"/>
                <w:szCs w:val="20"/>
              </w:rPr>
            </w:pPr>
            <w:r>
              <w:rPr>
                <w:color w:val="000000" w:themeColor="text1"/>
                <w:szCs w:val="20"/>
              </w:rPr>
              <w:t>C12</w:t>
            </w:r>
            <w:r w:rsidR="00566C67" w:rsidRPr="004F1E82">
              <w:rPr>
                <w:color w:val="000000" w:themeColor="text1"/>
                <w:szCs w:val="20"/>
              </w:rPr>
              <w:t>_K02</w:t>
            </w:r>
          </w:p>
        </w:tc>
        <w:tc>
          <w:tcPr>
            <w:tcW w:w="2207" w:type="pct"/>
            <w:gridSpan w:val="2"/>
            <w:tcBorders>
              <w:left w:val="single" w:sz="4" w:space="0" w:color="auto"/>
              <w:right w:val="single" w:sz="4" w:space="0" w:color="auto"/>
            </w:tcBorders>
            <w:shd w:val="clear" w:color="auto" w:fill="FFFFFF" w:themeFill="background1"/>
          </w:tcPr>
          <w:p w14:paraId="06D43875" w14:textId="77777777" w:rsidR="003207AA" w:rsidRDefault="003207AA" w:rsidP="000575D1">
            <w:pPr>
              <w:spacing w:after="0" w:line="240" w:lineRule="auto"/>
              <w:jc w:val="both"/>
            </w:pPr>
            <w:r>
              <w:t>Student stosuje zasady etycznego komunikowania</w:t>
            </w:r>
          </w:p>
          <w:p w14:paraId="16868692" w14:textId="77777777" w:rsidR="00566C67" w:rsidRPr="003207AA" w:rsidRDefault="00566C67" w:rsidP="000575D1">
            <w:pPr>
              <w:spacing w:after="0" w:line="240" w:lineRule="auto"/>
              <w:jc w:val="both"/>
              <w:rPr>
                <w:strike/>
                <w:color w:val="FF0000"/>
                <w:szCs w:val="20"/>
              </w:rPr>
            </w:pPr>
          </w:p>
        </w:tc>
        <w:tc>
          <w:tcPr>
            <w:tcW w:w="687" w:type="pct"/>
            <w:tcBorders>
              <w:left w:val="single" w:sz="4" w:space="0" w:color="auto"/>
              <w:right w:val="single" w:sz="4" w:space="0" w:color="auto"/>
            </w:tcBorders>
            <w:shd w:val="clear" w:color="auto" w:fill="FFFFFF" w:themeFill="background1"/>
          </w:tcPr>
          <w:p w14:paraId="41E54D01" w14:textId="77777777" w:rsidR="00566C67" w:rsidRPr="004F1E82" w:rsidRDefault="00566C67" w:rsidP="000575D1">
            <w:pPr>
              <w:spacing w:after="0" w:line="240" w:lineRule="auto"/>
              <w:jc w:val="center"/>
              <w:rPr>
                <w:color w:val="000000" w:themeColor="text1"/>
                <w:szCs w:val="20"/>
              </w:rPr>
            </w:pPr>
            <w:r w:rsidRPr="004F1E82">
              <w:rPr>
                <w:color w:val="000000" w:themeColor="text1"/>
                <w:szCs w:val="20"/>
              </w:rPr>
              <w:t>MI_K02</w:t>
            </w:r>
          </w:p>
        </w:tc>
        <w:tc>
          <w:tcPr>
            <w:tcW w:w="733" w:type="pct"/>
            <w:gridSpan w:val="2"/>
            <w:tcBorders>
              <w:left w:val="single" w:sz="4" w:space="0" w:color="auto"/>
              <w:right w:val="single" w:sz="4" w:space="0" w:color="auto"/>
            </w:tcBorders>
          </w:tcPr>
          <w:p w14:paraId="14C80186" w14:textId="77777777" w:rsidR="00566C67" w:rsidRPr="004F1E82" w:rsidRDefault="00566C67" w:rsidP="000575D1">
            <w:pPr>
              <w:spacing w:after="0" w:line="240" w:lineRule="auto"/>
              <w:jc w:val="center"/>
              <w:rPr>
                <w:color w:val="000000" w:themeColor="text1"/>
                <w:szCs w:val="20"/>
              </w:rPr>
            </w:pPr>
            <w:r w:rsidRPr="004F1E82">
              <w:rPr>
                <w:color w:val="000000" w:themeColor="text1"/>
                <w:szCs w:val="20"/>
              </w:rPr>
              <w:t>Ćwiczenia audytoryjne</w:t>
            </w:r>
          </w:p>
        </w:tc>
        <w:tc>
          <w:tcPr>
            <w:tcW w:w="698" w:type="pct"/>
            <w:gridSpan w:val="2"/>
            <w:tcBorders>
              <w:left w:val="single" w:sz="4" w:space="0" w:color="auto"/>
            </w:tcBorders>
          </w:tcPr>
          <w:p w14:paraId="57EF2335" w14:textId="77777777" w:rsidR="00566C67" w:rsidRPr="004F1E82" w:rsidRDefault="00566C67" w:rsidP="004C7AF2">
            <w:pPr>
              <w:spacing w:after="0" w:line="240" w:lineRule="auto"/>
              <w:rPr>
                <w:color w:val="000000" w:themeColor="text1"/>
                <w:szCs w:val="20"/>
              </w:rPr>
            </w:pPr>
            <w:r w:rsidRPr="004F1E82">
              <w:rPr>
                <w:color w:val="000000" w:themeColor="text1"/>
                <w:szCs w:val="20"/>
              </w:rPr>
              <w:t>Oc</w:t>
            </w:r>
            <w:r w:rsidR="004C7AF2">
              <w:rPr>
                <w:color w:val="000000" w:themeColor="text1"/>
                <w:szCs w:val="20"/>
              </w:rPr>
              <w:t>ena aktywności w czasie zajęć</w:t>
            </w:r>
          </w:p>
        </w:tc>
      </w:tr>
      <w:tr w:rsidR="00566C67" w:rsidRPr="004F1E82" w14:paraId="0D18101D" w14:textId="77777777" w:rsidTr="00703209">
        <w:tc>
          <w:tcPr>
            <w:tcW w:w="5000" w:type="pct"/>
            <w:gridSpan w:val="8"/>
            <w:shd w:val="clear" w:color="auto" w:fill="D9D9D9" w:themeFill="background1" w:themeFillShade="D9"/>
          </w:tcPr>
          <w:p w14:paraId="3CB88020" w14:textId="77777777" w:rsidR="00566C67" w:rsidRPr="004F1E82" w:rsidRDefault="00566C67" w:rsidP="000575D1">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566C67" w:rsidRPr="004F1E82" w14:paraId="4C466BB5" w14:textId="77777777" w:rsidTr="00703209">
        <w:trPr>
          <w:trHeight w:val="1495"/>
        </w:trPr>
        <w:tc>
          <w:tcPr>
            <w:tcW w:w="1583" w:type="pct"/>
            <w:gridSpan w:val="2"/>
            <w:tcBorders>
              <w:right w:val="nil"/>
            </w:tcBorders>
            <w:shd w:val="clear" w:color="auto" w:fill="D9D9D9" w:themeFill="background1" w:themeFillShade="D9"/>
          </w:tcPr>
          <w:p w14:paraId="6F2EDCC2" w14:textId="77777777" w:rsidR="00566C67" w:rsidRPr="004F1E82" w:rsidRDefault="00566C67" w:rsidP="000575D1">
            <w:pPr>
              <w:spacing w:after="0" w:line="240" w:lineRule="auto"/>
              <w:rPr>
                <w:b/>
                <w:bCs/>
                <w:color w:val="000000" w:themeColor="text1"/>
                <w:szCs w:val="20"/>
              </w:rPr>
            </w:pPr>
            <w:r w:rsidRPr="004F1E82">
              <w:rPr>
                <w:b/>
                <w:color w:val="000000" w:themeColor="text1"/>
                <w:szCs w:val="20"/>
              </w:rPr>
              <w:t>Całkowita liczba punktów ECTS: (A + B)</w:t>
            </w:r>
            <w:r w:rsidR="00E32FE8">
              <w:rPr>
                <w:b/>
                <w:i/>
                <w:color w:val="000000" w:themeColor="text1"/>
                <w:szCs w:val="20"/>
              </w:rPr>
              <w:t xml:space="preserve"> </w:t>
            </w:r>
            <w:r w:rsidRPr="004F1E82">
              <w:rPr>
                <w:b/>
                <w:i/>
                <w:color w:val="000000" w:themeColor="text1"/>
                <w:szCs w:val="20"/>
              </w:rPr>
              <w:t xml:space="preserve"> </w:t>
            </w:r>
          </w:p>
        </w:tc>
        <w:tc>
          <w:tcPr>
            <w:tcW w:w="2130" w:type="pct"/>
            <w:gridSpan w:val="3"/>
            <w:tcBorders>
              <w:left w:val="nil"/>
            </w:tcBorders>
          </w:tcPr>
          <w:p w14:paraId="73D7EF77" w14:textId="77777777" w:rsidR="00566C67" w:rsidRPr="004F1E82" w:rsidRDefault="00566C67" w:rsidP="000575D1">
            <w:pPr>
              <w:spacing w:after="0" w:line="240" w:lineRule="auto"/>
              <w:rPr>
                <w:b/>
                <w:bCs/>
                <w:color w:val="000000" w:themeColor="text1"/>
                <w:szCs w:val="20"/>
              </w:rPr>
            </w:pPr>
            <w:r w:rsidRPr="004F1E82">
              <w:rPr>
                <w:b/>
                <w:bCs/>
                <w:color w:val="000000" w:themeColor="text1"/>
                <w:szCs w:val="20"/>
              </w:rPr>
              <w:t>3</w:t>
            </w:r>
          </w:p>
        </w:tc>
        <w:tc>
          <w:tcPr>
            <w:tcW w:w="738" w:type="pct"/>
            <w:gridSpan w:val="2"/>
            <w:tcBorders>
              <w:left w:val="nil"/>
            </w:tcBorders>
            <w:textDirection w:val="btLr"/>
          </w:tcPr>
          <w:p w14:paraId="3E0AA523" w14:textId="77777777" w:rsidR="00566C67" w:rsidRPr="004F1E82" w:rsidRDefault="00566C67" w:rsidP="000575D1">
            <w:pPr>
              <w:spacing w:after="0" w:line="240" w:lineRule="auto"/>
              <w:ind w:left="113" w:right="113"/>
              <w:rPr>
                <w:color w:val="000000" w:themeColor="text1"/>
                <w:szCs w:val="20"/>
              </w:rPr>
            </w:pPr>
            <w:r w:rsidRPr="004F1E82">
              <w:rPr>
                <w:color w:val="000000" w:themeColor="text1"/>
                <w:szCs w:val="20"/>
              </w:rPr>
              <w:t>Stacjonarne</w:t>
            </w:r>
          </w:p>
        </w:tc>
        <w:tc>
          <w:tcPr>
            <w:tcW w:w="549" w:type="pct"/>
            <w:tcBorders>
              <w:left w:val="nil"/>
            </w:tcBorders>
            <w:textDirection w:val="btLr"/>
          </w:tcPr>
          <w:p w14:paraId="396E01C3" w14:textId="77777777" w:rsidR="00566C67" w:rsidRPr="004F1E82" w:rsidRDefault="00566C67" w:rsidP="000575D1">
            <w:pPr>
              <w:spacing w:after="0" w:line="240" w:lineRule="auto"/>
              <w:ind w:left="113" w:right="113"/>
              <w:rPr>
                <w:color w:val="000000" w:themeColor="text1"/>
                <w:szCs w:val="20"/>
              </w:rPr>
            </w:pPr>
            <w:r w:rsidRPr="004F1E82">
              <w:rPr>
                <w:color w:val="000000" w:themeColor="text1"/>
                <w:szCs w:val="20"/>
              </w:rPr>
              <w:t>Niestacjonarne</w:t>
            </w:r>
          </w:p>
        </w:tc>
      </w:tr>
      <w:tr w:rsidR="00566C67" w:rsidRPr="004F1E82" w14:paraId="4610144F" w14:textId="77777777" w:rsidTr="00703209">
        <w:tc>
          <w:tcPr>
            <w:tcW w:w="1583" w:type="pct"/>
            <w:gridSpan w:val="2"/>
            <w:tcBorders>
              <w:right w:val="nil"/>
            </w:tcBorders>
            <w:shd w:val="clear" w:color="auto" w:fill="D9D9D9" w:themeFill="background1" w:themeFillShade="D9"/>
          </w:tcPr>
          <w:p w14:paraId="449EDEBD" w14:textId="77777777" w:rsidR="00566C67" w:rsidRPr="004F1E82" w:rsidRDefault="00566C67" w:rsidP="000575D1">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130" w:type="pct"/>
            <w:gridSpan w:val="3"/>
            <w:tcBorders>
              <w:left w:val="nil"/>
            </w:tcBorders>
          </w:tcPr>
          <w:p w14:paraId="1DD3C64A" w14:textId="77777777" w:rsidR="00566C67" w:rsidRPr="004F1E82" w:rsidRDefault="00566C67" w:rsidP="000575D1">
            <w:pPr>
              <w:spacing w:after="0" w:line="240" w:lineRule="auto"/>
              <w:rPr>
                <w:color w:val="000000" w:themeColor="text1"/>
                <w:szCs w:val="20"/>
              </w:rPr>
            </w:pPr>
            <w:r w:rsidRPr="004F1E82">
              <w:rPr>
                <w:color w:val="000000" w:themeColor="text1"/>
                <w:szCs w:val="20"/>
              </w:rPr>
              <w:t>Wykład</w:t>
            </w:r>
          </w:p>
          <w:p w14:paraId="606ABF40" w14:textId="77777777" w:rsidR="00566C67" w:rsidRPr="004F1E82" w:rsidRDefault="00566C67" w:rsidP="000575D1">
            <w:pPr>
              <w:spacing w:after="0" w:line="240" w:lineRule="auto"/>
              <w:rPr>
                <w:color w:val="000000" w:themeColor="text1"/>
                <w:szCs w:val="20"/>
              </w:rPr>
            </w:pPr>
            <w:r w:rsidRPr="004F1E82">
              <w:rPr>
                <w:color w:val="000000" w:themeColor="text1"/>
                <w:szCs w:val="20"/>
              </w:rPr>
              <w:t>Ćwiczenia</w:t>
            </w:r>
          </w:p>
          <w:p w14:paraId="7A37E731" w14:textId="77777777" w:rsidR="00566C67" w:rsidRPr="004F1E82" w:rsidRDefault="00566C67" w:rsidP="000575D1">
            <w:pPr>
              <w:spacing w:after="0" w:line="240" w:lineRule="auto"/>
              <w:rPr>
                <w:b/>
                <w:color w:val="000000" w:themeColor="text1"/>
                <w:szCs w:val="20"/>
              </w:rPr>
            </w:pPr>
          </w:p>
          <w:p w14:paraId="4DAD470C" w14:textId="77777777" w:rsidR="00566C67" w:rsidRPr="004F1E82" w:rsidRDefault="00566C67" w:rsidP="000575D1">
            <w:pPr>
              <w:spacing w:after="0" w:line="240" w:lineRule="auto"/>
              <w:rPr>
                <w:b/>
                <w:color w:val="000000" w:themeColor="text1"/>
                <w:szCs w:val="20"/>
              </w:rPr>
            </w:pPr>
            <w:r w:rsidRPr="004F1E82">
              <w:rPr>
                <w:b/>
                <w:color w:val="000000" w:themeColor="text1"/>
                <w:szCs w:val="20"/>
              </w:rPr>
              <w:t>w sumie:</w:t>
            </w:r>
          </w:p>
          <w:p w14:paraId="0B8B8821" w14:textId="77777777" w:rsidR="00566C67" w:rsidRPr="004F1E82" w:rsidRDefault="00566C67" w:rsidP="000575D1">
            <w:pPr>
              <w:spacing w:after="0" w:line="240" w:lineRule="auto"/>
              <w:rPr>
                <w:b/>
                <w:color w:val="000000" w:themeColor="text1"/>
                <w:szCs w:val="20"/>
              </w:rPr>
            </w:pPr>
            <w:r w:rsidRPr="004F1E82">
              <w:rPr>
                <w:color w:val="000000" w:themeColor="text1"/>
                <w:szCs w:val="20"/>
              </w:rPr>
              <w:t>ECTS</w:t>
            </w:r>
          </w:p>
        </w:tc>
        <w:tc>
          <w:tcPr>
            <w:tcW w:w="738" w:type="pct"/>
            <w:gridSpan w:val="2"/>
            <w:tcBorders>
              <w:left w:val="nil"/>
            </w:tcBorders>
          </w:tcPr>
          <w:p w14:paraId="02F21BA1" w14:textId="77777777" w:rsidR="00566C67" w:rsidRPr="004F1E82" w:rsidRDefault="00566C67" w:rsidP="000575D1">
            <w:pPr>
              <w:spacing w:after="0" w:line="240" w:lineRule="auto"/>
              <w:jc w:val="center"/>
            </w:pPr>
            <w:r w:rsidRPr="004F1E82">
              <w:rPr>
                <w:color w:val="000000" w:themeColor="text1"/>
                <w:szCs w:val="20"/>
              </w:rPr>
              <w:t>15</w:t>
            </w:r>
          </w:p>
          <w:p w14:paraId="1D1AA776" w14:textId="77777777" w:rsidR="00566C67" w:rsidRPr="004F1E82" w:rsidRDefault="00566C67" w:rsidP="000575D1">
            <w:pPr>
              <w:spacing w:after="0" w:line="240" w:lineRule="auto"/>
              <w:jc w:val="center"/>
              <w:rPr>
                <w:color w:val="000000" w:themeColor="text1"/>
                <w:szCs w:val="20"/>
              </w:rPr>
            </w:pPr>
            <w:r w:rsidRPr="004F1E82">
              <w:rPr>
                <w:color w:val="000000" w:themeColor="text1"/>
                <w:szCs w:val="20"/>
              </w:rPr>
              <w:t>15</w:t>
            </w:r>
          </w:p>
          <w:p w14:paraId="229727A6" w14:textId="77777777" w:rsidR="00566C67" w:rsidRPr="004F1E82" w:rsidRDefault="00566C67" w:rsidP="000575D1">
            <w:pPr>
              <w:spacing w:after="0" w:line="240" w:lineRule="auto"/>
              <w:jc w:val="center"/>
              <w:rPr>
                <w:color w:val="000000" w:themeColor="text1"/>
                <w:szCs w:val="20"/>
              </w:rPr>
            </w:pPr>
          </w:p>
          <w:p w14:paraId="1BD8C441" w14:textId="77777777" w:rsidR="00566C67" w:rsidRPr="004F1E82" w:rsidRDefault="00566C67" w:rsidP="000575D1">
            <w:pPr>
              <w:spacing w:after="0" w:line="240" w:lineRule="auto"/>
              <w:jc w:val="center"/>
            </w:pPr>
            <w:r w:rsidRPr="004F1E82">
              <w:rPr>
                <w:b/>
                <w:bCs/>
                <w:color w:val="000000" w:themeColor="text1"/>
                <w:szCs w:val="20"/>
              </w:rPr>
              <w:t>30</w:t>
            </w:r>
          </w:p>
          <w:p w14:paraId="65EDA6E3" w14:textId="77777777" w:rsidR="00566C67" w:rsidRPr="004F1E82" w:rsidRDefault="00566C67" w:rsidP="000575D1">
            <w:pPr>
              <w:spacing w:after="0" w:line="240" w:lineRule="auto"/>
              <w:jc w:val="center"/>
            </w:pPr>
            <w:r w:rsidRPr="004F1E82">
              <w:rPr>
                <w:b/>
                <w:bCs/>
                <w:color w:val="000000" w:themeColor="text1"/>
                <w:szCs w:val="20"/>
              </w:rPr>
              <w:t>1,2</w:t>
            </w:r>
          </w:p>
        </w:tc>
        <w:tc>
          <w:tcPr>
            <w:tcW w:w="549" w:type="pct"/>
            <w:tcBorders>
              <w:left w:val="nil"/>
            </w:tcBorders>
          </w:tcPr>
          <w:p w14:paraId="692831EC" w14:textId="77777777" w:rsidR="00566C67" w:rsidRPr="004F1E82" w:rsidRDefault="00566C67" w:rsidP="000575D1">
            <w:pPr>
              <w:snapToGrid w:val="0"/>
              <w:spacing w:after="0" w:line="240" w:lineRule="auto"/>
              <w:jc w:val="center"/>
              <w:rPr>
                <w:color w:val="000000" w:themeColor="text1"/>
                <w:szCs w:val="20"/>
              </w:rPr>
            </w:pPr>
          </w:p>
        </w:tc>
      </w:tr>
      <w:tr w:rsidR="00566C67" w:rsidRPr="004F1E82" w14:paraId="29FC5813" w14:textId="77777777" w:rsidTr="00703209">
        <w:trPr>
          <w:trHeight w:val="1498"/>
        </w:trPr>
        <w:tc>
          <w:tcPr>
            <w:tcW w:w="1583" w:type="pct"/>
            <w:gridSpan w:val="2"/>
            <w:tcBorders>
              <w:right w:val="nil"/>
            </w:tcBorders>
            <w:shd w:val="clear" w:color="auto" w:fill="D9D9D9" w:themeFill="background1" w:themeFillShade="D9"/>
          </w:tcPr>
          <w:p w14:paraId="71E7F1EA" w14:textId="77777777" w:rsidR="00566C67" w:rsidRPr="004F1E82" w:rsidRDefault="00566C67" w:rsidP="000575D1">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130" w:type="pct"/>
            <w:gridSpan w:val="3"/>
            <w:tcBorders>
              <w:left w:val="nil"/>
            </w:tcBorders>
          </w:tcPr>
          <w:p w14:paraId="6A388854" w14:textId="77777777" w:rsidR="00566C67" w:rsidRPr="004F1E82" w:rsidRDefault="00566C67" w:rsidP="000575D1">
            <w:pPr>
              <w:spacing w:after="0" w:line="240" w:lineRule="auto"/>
              <w:rPr>
                <w:color w:val="000000" w:themeColor="text1"/>
                <w:szCs w:val="20"/>
              </w:rPr>
            </w:pPr>
            <w:r w:rsidRPr="004F1E82">
              <w:rPr>
                <w:color w:val="000000" w:themeColor="text1"/>
                <w:szCs w:val="20"/>
              </w:rPr>
              <w:t>Przygotowanie do kolokwium zaliczeniowego</w:t>
            </w:r>
          </w:p>
          <w:p w14:paraId="15D2F521" w14:textId="77777777" w:rsidR="00566C67" w:rsidRPr="004F1E82" w:rsidRDefault="00566C67" w:rsidP="000575D1">
            <w:pPr>
              <w:spacing w:after="0" w:line="240" w:lineRule="auto"/>
              <w:rPr>
                <w:color w:val="000000" w:themeColor="text1"/>
                <w:szCs w:val="20"/>
              </w:rPr>
            </w:pPr>
            <w:r w:rsidRPr="004F1E82">
              <w:rPr>
                <w:color w:val="000000" w:themeColor="text1"/>
                <w:szCs w:val="20"/>
              </w:rPr>
              <w:t>Przygotowanie do zajęć</w:t>
            </w:r>
          </w:p>
          <w:p w14:paraId="5912BB11" w14:textId="77777777" w:rsidR="00566C67" w:rsidRPr="004F1E82" w:rsidRDefault="00566C67" w:rsidP="000575D1">
            <w:pPr>
              <w:spacing w:after="0" w:line="240" w:lineRule="auto"/>
              <w:jc w:val="both"/>
              <w:rPr>
                <w:color w:val="000000" w:themeColor="text1"/>
                <w:szCs w:val="20"/>
              </w:rPr>
            </w:pPr>
            <w:r w:rsidRPr="004F1E82">
              <w:rPr>
                <w:b/>
                <w:color w:val="000000" w:themeColor="text1"/>
                <w:szCs w:val="20"/>
              </w:rPr>
              <w:t>w sumie:</w:t>
            </w:r>
            <w:r w:rsidR="00E32FE8">
              <w:rPr>
                <w:b/>
                <w:color w:val="000000" w:themeColor="text1"/>
                <w:szCs w:val="20"/>
              </w:rPr>
              <w:t xml:space="preserve"> </w:t>
            </w:r>
          </w:p>
          <w:p w14:paraId="3E9F7157" w14:textId="77777777" w:rsidR="00566C67" w:rsidRPr="004F1E82" w:rsidRDefault="00566C67" w:rsidP="000575D1">
            <w:pPr>
              <w:spacing w:after="0" w:line="240" w:lineRule="auto"/>
              <w:rPr>
                <w:b/>
                <w:color w:val="000000" w:themeColor="text1"/>
                <w:szCs w:val="20"/>
              </w:rPr>
            </w:pPr>
            <w:r w:rsidRPr="004F1E82">
              <w:rPr>
                <w:color w:val="000000" w:themeColor="text1"/>
                <w:szCs w:val="20"/>
              </w:rPr>
              <w:t>ECTS</w:t>
            </w:r>
          </w:p>
        </w:tc>
        <w:tc>
          <w:tcPr>
            <w:tcW w:w="738" w:type="pct"/>
            <w:gridSpan w:val="2"/>
            <w:tcBorders>
              <w:left w:val="nil"/>
            </w:tcBorders>
          </w:tcPr>
          <w:p w14:paraId="05CBDB3E" w14:textId="77777777" w:rsidR="00566C67" w:rsidRPr="004F1E82" w:rsidRDefault="00566C67" w:rsidP="000575D1">
            <w:pPr>
              <w:spacing w:after="0" w:line="240" w:lineRule="auto"/>
              <w:jc w:val="center"/>
              <w:rPr>
                <w:color w:val="000000" w:themeColor="text1"/>
                <w:szCs w:val="20"/>
              </w:rPr>
            </w:pPr>
            <w:r w:rsidRPr="004F1E82">
              <w:rPr>
                <w:color w:val="000000" w:themeColor="text1"/>
                <w:szCs w:val="20"/>
              </w:rPr>
              <w:t>25</w:t>
            </w:r>
          </w:p>
          <w:p w14:paraId="78A69BAF" w14:textId="77777777" w:rsidR="00566C67" w:rsidRPr="004F1E82" w:rsidRDefault="00566C67" w:rsidP="000575D1">
            <w:pPr>
              <w:spacing w:after="0" w:line="240" w:lineRule="auto"/>
              <w:jc w:val="center"/>
              <w:rPr>
                <w:color w:val="000000" w:themeColor="text1"/>
                <w:szCs w:val="20"/>
              </w:rPr>
            </w:pPr>
          </w:p>
          <w:p w14:paraId="2AAF7153" w14:textId="77777777" w:rsidR="00566C67" w:rsidRPr="004F1E82" w:rsidRDefault="00566C67" w:rsidP="000575D1">
            <w:pPr>
              <w:spacing w:after="0" w:line="240" w:lineRule="auto"/>
              <w:jc w:val="center"/>
              <w:rPr>
                <w:color w:val="000000" w:themeColor="text1"/>
                <w:szCs w:val="20"/>
              </w:rPr>
            </w:pPr>
            <w:r w:rsidRPr="004F1E82">
              <w:rPr>
                <w:color w:val="000000" w:themeColor="text1"/>
                <w:szCs w:val="20"/>
              </w:rPr>
              <w:t>20</w:t>
            </w:r>
          </w:p>
          <w:p w14:paraId="279B5498" w14:textId="77777777" w:rsidR="00566C67" w:rsidRPr="004F1E82" w:rsidRDefault="00566C67" w:rsidP="000575D1">
            <w:pPr>
              <w:spacing w:after="0" w:line="240" w:lineRule="auto"/>
              <w:jc w:val="center"/>
              <w:rPr>
                <w:b/>
                <w:bCs/>
                <w:color w:val="000000" w:themeColor="text1"/>
                <w:szCs w:val="20"/>
              </w:rPr>
            </w:pPr>
            <w:r w:rsidRPr="004F1E82">
              <w:rPr>
                <w:b/>
                <w:bCs/>
                <w:color w:val="000000" w:themeColor="text1"/>
                <w:szCs w:val="20"/>
              </w:rPr>
              <w:t>45</w:t>
            </w:r>
          </w:p>
          <w:p w14:paraId="0D092416" w14:textId="77777777" w:rsidR="00566C67" w:rsidRPr="004F1E82" w:rsidRDefault="00566C67" w:rsidP="000575D1">
            <w:pPr>
              <w:spacing w:after="0" w:line="240" w:lineRule="auto"/>
              <w:jc w:val="center"/>
              <w:rPr>
                <w:b/>
                <w:bCs/>
                <w:color w:val="000000" w:themeColor="text1"/>
                <w:szCs w:val="20"/>
              </w:rPr>
            </w:pPr>
            <w:r w:rsidRPr="004F1E82">
              <w:rPr>
                <w:b/>
                <w:bCs/>
                <w:color w:val="000000" w:themeColor="text1"/>
                <w:szCs w:val="20"/>
              </w:rPr>
              <w:t>1,8</w:t>
            </w:r>
          </w:p>
        </w:tc>
        <w:tc>
          <w:tcPr>
            <w:tcW w:w="549" w:type="pct"/>
            <w:tcBorders>
              <w:left w:val="nil"/>
            </w:tcBorders>
          </w:tcPr>
          <w:p w14:paraId="32BA23CE" w14:textId="77777777" w:rsidR="00566C67" w:rsidRPr="004F1E82" w:rsidRDefault="00566C67" w:rsidP="000575D1">
            <w:pPr>
              <w:spacing w:after="0" w:line="240" w:lineRule="auto"/>
              <w:jc w:val="center"/>
              <w:rPr>
                <w:color w:val="000000" w:themeColor="text1"/>
                <w:szCs w:val="20"/>
              </w:rPr>
            </w:pPr>
          </w:p>
        </w:tc>
      </w:tr>
      <w:tr w:rsidR="00566C67" w:rsidRPr="004F1E82" w14:paraId="18F9D48B" w14:textId="77777777" w:rsidTr="00703209">
        <w:tc>
          <w:tcPr>
            <w:tcW w:w="1583" w:type="pct"/>
            <w:gridSpan w:val="2"/>
            <w:tcBorders>
              <w:right w:val="nil"/>
            </w:tcBorders>
            <w:shd w:val="clear" w:color="auto" w:fill="D9D9D9" w:themeFill="background1" w:themeFillShade="D9"/>
          </w:tcPr>
          <w:p w14:paraId="50CB9A42" w14:textId="77777777" w:rsidR="00566C67" w:rsidRPr="004F1E82" w:rsidRDefault="00566C67" w:rsidP="000575D1">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w:t>
            </w:r>
            <w:r w:rsidRPr="004F1E82">
              <w:rPr>
                <w:b/>
                <w:color w:val="000000" w:themeColor="text1"/>
                <w:szCs w:val="20"/>
                <w:lang w:eastAsia="pl-PL"/>
              </w:rPr>
              <w:lastRenderedPageBreak/>
              <w:t xml:space="preserve">praktyczne </w:t>
            </w:r>
            <w:r w:rsidRPr="004F1E82">
              <w:rPr>
                <w:b/>
                <w:color w:val="000000" w:themeColor="text1"/>
                <w:szCs w:val="20"/>
              </w:rPr>
              <w:t>w ramach przedmiotu oraz związana z tym liczba punktów ECTS:</w:t>
            </w:r>
          </w:p>
        </w:tc>
        <w:tc>
          <w:tcPr>
            <w:tcW w:w="2130" w:type="pct"/>
            <w:gridSpan w:val="3"/>
            <w:tcBorders>
              <w:left w:val="nil"/>
            </w:tcBorders>
          </w:tcPr>
          <w:p w14:paraId="2DE9A926" w14:textId="77777777" w:rsidR="00566C67" w:rsidRPr="004F1E82" w:rsidRDefault="00566C67" w:rsidP="000575D1">
            <w:pPr>
              <w:spacing w:after="0" w:line="240" w:lineRule="auto"/>
              <w:rPr>
                <w:color w:val="000000" w:themeColor="text1"/>
                <w:szCs w:val="20"/>
              </w:rPr>
            </w:pPr>
            <w:r w:rsidRPr="004F1E82">
              <w:rPr>
                <w:color w:val="000000" w:themeColor="text1"/>
                <w:szCs w:val="20"/>
              </w:rPr>
              <w:lastRenderedPageBreak/>
              <w:t>Analizy aktów, procesów i systemów komunikacji w czasie zajęć</w:t>
            </w:r>
          </w:p>
          <w:p w14:paraId="780AE21B" w14:textId="77777777" w:rsidR="00566C67" w:rsidRPr="004F1E82" w:rsidRDefault="00566C67" w:rsidP="000575D1">
            <w:pPr>
              <w:spacing w:after="0" w:line="240" w:lineRule="auto"/>
              <w:rPr>
                <w:color w:val="000000" w:themeColor="text1"/>
                <w:szCs w:val="20"/>
              </w:rPr>
            </w:pPr>
            <w:r w:rsidRPr="004F1E82">
              <w:rPr>
                <w:color w:val="000000" w:themeColor="text1"/>
                <w:szCs w:val="20"/>
              </w:rPr>
              <w:lastRenderedPageBreak/>
              <w:t xml:space="preserve">Przygotowanie projektu, </w:t>
            </w:r>
          </w:p>
          <w:p w14:paraId="549114B4" w14:textId="77777777" w:rsidR="00566C67" w:rsidRPr="004F1E82" w:rsidRDefault="00566C67" w:rsidP="000575D1">
            <w:pPr>
              <w:spacing w:after="0" w:line="240" w:lineRule="auto"/>
              <w:rPr>
                <w:color w:val="000000" w:themeColor="text1"/>
                <w:szCs w:val="20"/>
              </w:rPr>
            </w:pPr>
          </w:p>
          <w:p w14:paraId="5CD410A2" w14:textId="77777777" w:rsidR="00566C67" w:rsidRPr="004F1E82" w:rsidRDefault="00566C67" w:rsidP="000575D1">
            <w:pPr>
              <w:spacing w:after="0" w:line="240" w:lineRule="auto"/>
              <w:jc w:val="both"/>
              <w:rPr>
                <w:color w:val="000000" w:themeColor="text1"/>
                <w:szCs w:val="20"/>
              </w:rPr>
            </w:pPr>
            <w:r w:rsidRPr="004F1E82">
              <w:rPr>
                <w:b/>
                <w:color w:val="000000" w:themeColor="text1"/>
                <w:szCs w:val="20"/>
              </w:rPr>
              <w:t>w sumie:</w:t>
            </w:r>
            <w:r w:rsidR="00E32FE8">
              <w:rPr>
                <w:b/>
                <w:color w:val="000000" w:themeColor="text1"/>
                <w:szCs w:val="20"/>
              </w:rPr>
              <w:t xml:space="preserve"> </w:t>
            </w:r>
          </w:p>
          <w:p w14:paraId="4E8F0F7C" w14:textId="77777777" w:rsidR="00566C67" w:rsidRPr="004F1E82" w:rsidRDefault="00566C67" w:rsidP="000575D1">
            <w:pPr>
              <w:spacing w:after="0" w:line="240" w:lineRule="auto"/>
              <w:rPr>
                <w:b/>
                <w:color w:val="000000" w:themeColor="text1"/>
                <w:szCs w:val="20"/>
              </w:rPr>
            </w:pPr>
            <w:r w:rsidRPr="004F1E82">
              <w:rPr>
                <w:color w:val="000000" w:themeColor="text1"/>
                <w:szCs w:val="20"/>
              </w:rPr>
              <w:t>ECTS</w:t>
            </w:r>
          </w:p>
        </w:tc>
        <w:tc>
          <w:tcPr>
            <w:tcW w:w="738" w:type="pct"/>
            <w:gridSpan w:val="2"/>
            <w:tcBorders>
              <w:left w:val="nil"/>
            </w:tcBorders>
          </w:tcPr>
          <w:p w14:paraId="6151F2D1" w14:textId="77777777" w:rsidR="00566C67" w:rsidRPr="004F1E82" w:rsidRDefault="00262F9F" w:rsidP="000575D1">
            <w:pPr>
              <w:spacing w:after="0" w:line="240" w:lineRule="auto"/>
              <w:jc w:val="center"/>
              <w:rPr>
                <w:color w:val="000000" w:themeColor="text1"/>
                <w:szCs w:val="20"/>
              </w:rPr>
            </w:pPr>
            <w:r>
              <w:rPr>
                <w:color w:val="000000" w:themeColor="text1"/>
                <w:szCs w:val="20"/>
              </w:rPr>
              <w:lastRenderedPageBreak/>
              <w:t>15</w:t>
            </w:r>
          </w:p>
          <w:p w14:paraId="1FDD35E9" w14:textId="77777777" w:rsidR="00566C67" w:rsidRPr="004F1E82" w:rsidRDefault="00566C67" w:rsidP="000575D1">
            <w:pPr>
              <w:spacing w:after="0" w:line="240" w:lineRule="auto"/>
              <w:jc w:val="center"/>
              <w:rPr>
                <w:color w:val="000000" w:themeColor="text1"/>
                <w:szCs w:val="20"/>
              </w:rPr>
            </w:pPr>
          </w:p>
          <w:p w14:paraId="0469FA66" w14:textId="77777777" w:rsidR="00566C67" w:rsidRPr="004F1E82" w:rsidRDefault="00262F9F" w:rsidP="000575D1">
            <w:pPr>
              <w:spacing w:after="0" w:line="240" w:lineRule="auto"/>
              <w:jc w:val="center"/>
              <w:rPr>
                <w:color w:val="000000" w:themeColor="text1"/>
                <w:szCs w:val="20"/>
              </w:rPr>
            </w:pPr>
            <w:r>
              <w:rPr>
                <w:color w:val="000000" w:themeColor="text1"/>
                <w:szCs w:val="20"/>
              </w:rPr>
              <w:lastRenderedPageBreak/>
              <w:t>15</w:t>
            </w:r>
          </w:p>
          <w:p w14:paraId="70B7CADB" w14:textId="77777777" w:rsidR="00566C67" w:rsidRPr="004F1E82" w:rsidRDefault="00566C67" w:rsidP="000575D1">
            <w:pPr>
              <w:spacing w:after="0" w:line="240" w:lineRule="auto"/>
              <w:jc w:val="center"/>
              <w:rPr>
                <w:color w:val="000000" w:themeColor="text1"/>
                <w:szCs w:val="20"/>
              </w:rPr>
            </w:pPr>
          </w:p>
          <w:p w14:paraId="55EE2F6A" w14:textId="77777777" w:rsidR="00566C67" w:rsidRPr="004F1E82" w:rsidRDefault="00AC3CDD" w:rsidP="000575D1">
            <w:pPr>
              <w:spacing w:after="0" w:line="240" w:lineRule="auto"/>
              <w:jc w:val="center"/>
              <w:rPr>
                <w:b/>
                <w:bCs/>
                <w:color w:val="000000" w:themeColor="text1"/>
                <w:szCs w:val="20"/>
              </w:rPr>
            </w:pPr>
            <w:r>
              <w:rPr>
                <w:b/>
                <w:bCs/>
                <w:color w:val="000000" w:themeColor="text1"/>
                <w:szCs w:val="20"/>
              </w:rPr>
              <w:t>30</w:t>
            </w:r>
          </w:p>
          <w:p w14:paraId="2D9DD917" w14:textId="77777777" w:rsidR="00566C67" w:rsidRPr="004F1E82" w:rsidRDefault="00262F9F" w:rsidP="000575D1">
            <w:pPr>
              <w:spacing w:after="0" w:line="240" w:lineRule="auto"/>
              <w:jc w:val="center"/>
              <w:rPr>
                <w:color w:val="000000" w:themeColor="text1"/>
                <w:szCs w:val="20"/>
              </w:rPr>
            </w:pPr>
            <w:r>
              <w:rPr>
                <w:b/>
                <w:bCs/>
                <w:color w:val="000000" w:themeColor="text1"/>
                <w:szCs w:val="20"/>
              </w:rPr>
              <w:t>1</w:t>
            </w:r>
            <w:r w:rsidR="00566C67" w:rsidRPr="004F1E82">
              <w:rPr>
                <w:b/>
                <w:bCs/>
                <w:color w:val="000000" w:themeColor="text1"/>
                <w:szCs w:val="20"/>
              </w:rPr>
              <w:t>,</w:t>
            </w:r>
            <w:r w:rsidR="00AC3CDD">
              <w:rPr>
                <w:b/>
                <w:bCs/>
                <w:color w:val="000000" w:themeColor="text1"/>
                <w:szCs w:val="20"/>
              </w:rPr>
              <w:t>2</w:t>
            </w:r>
          </w:p>
        </w:tc>
        <w:tc>
          <w:tcPr>
            <w:tcW w:w="549" w:type="pct"/>
            <w:tcBorders>
              <w:left w:val="nil"/>
            </w:tcBorders>
          </w:tcPr>
          <w:p w14:paraId="1B9E0A32" w14:textId="77777777" w:rsidR="00566C67" w:rsidRPr="004F1E82" w:rsidRDefault="00566C67" w:rsidP="000575D1">
            <w:pPr>
              <w:spacing w:after="0" w:line="240" w:lineRule="auto"/>
              <w:jc w:val="center"/>
              <w:rPr>
                <w:color w:val="000000" w:themeColor="text1"/>
                <w:szCs w:val="20"/>
              </w:rPr>
            </w:pPr>
          </w:p>
        </w:tc>
      </w:tr>
    </w:tbl>
    <w:p w14:paraId="435B8AB3" w14:textId="77777777" w:rsidR="0018478D" w:rsidRDefault="0018478D" w:rsidP="00566C67">
      <w:pPr>
        <w:rPr>
          <w:noProof/>
          <w:lang w:eastAsia="pl-PL"/>
        </w:rPr>
      </w:pP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2809"/>
        <w:gridCol w:w="6253"/>
      </w:tblGrid>
      <w:tr w:rsidR="0018478D" w:rsidRPr="00E05E5F" w14:paraId="198000AE" w14:textId="77777777" w:rsidTr="0018478D">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29E4C354" w14:textId="77777777" w:rsidR="0018478D" w:rsidRPr="00E05E5F" w:rsidRDefault="0018478D" w:rsidP="0018478D">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color w:val="000000" w:themeColor="text1"/>
                <w:szCs w:val="20"/>
              </w:rPr>
              <w:t>Szczegółowe treści kształcenia w ramach poszczególnych form zajęć:</w:t>
            </w:r>
          </w:p>
        </w:tc>
        <w:tc>
          <w:tcPr>
            <w:tcW w:w="3450" w:type="pct"/>
            <w:tcBorders>
              <w:top w:val="single" w:sz="4" w:space="0" w:color="auto"/>
              <w:left w:val="nil"/>
              <w:bottom w:val="single" w:sz="4" w:space="0" w:color="auto"/>
              <w:right w:val="single" w:sz="4" w:space="0" w:color="auto"/>
            </w:tcBorders>
          </w:tcPr>
          <w:p w14:paraId="4826403C" w14:textId="7F4EF761" w:rsidR="0018478D" w:rsidRDefault="0018478D" w:rsidP="0018478D">
            <w:pPr>
              <w:spacing w:after="0" w:line="240" w:lineRule="auto"/>
              <w:jc w:val="both"/>
            </w:pPr>
            <w:r>
              <w:t xml:space="preserve">1.Publik relations – podstawowe definicje. 2. PR jako </w:t>
            </w:r>
            <w:proofErr w:type="spellStart"/>
            <w:r>
              <w:t>imagistyka</w:t>
            </w:r>
            <w:proofErr w:type="spellEnd"/>
            <w:r>
              <w:t xml:space="preserve"> społeczna – pozytywny wizerunek osoby w społeczeństwie. 3. Relacje z otoczeniem – klienci, mieszkańcy, pracownicy, członkowie organizacji i stowarzyszeń lokalnych. 4. Nauka i sztuka osiągania harmonii z otoczeniem – wzajemne porozumienie, funkcja informacji, perswazji, dostosowania się. 5. Relacje z mediami. 6. Identyfikacja wizualna firmy, osoby, produktu, usługi, reklama i promocja. 7. Organizacja imprez, spotkań (eventów). 8. </w:t>
            </w:r>
            <w:r w:rsidR="00D5240F">
              <w:t>E</w:t>
            </w:r>
            <w:r>
              <w:t xml:space="preserve"> –PR- relacja z Glogerami.</w:t>
            </w:r>
          </w:p>
          <w:p w14:paraId="7E7B2C03" w14:textId="77777777" w:rsidR="0018478D" w:rsidRPr="003207AA" w:rsidRDefault="0018478D" w:rsidP="0018478D">
            <w:pPr>
              <w:spacing w:after="0" w:line="240" w:lineRule="auto"/>
              <w:jc w:val="both"/>
              <w:rPr>
                <w:rFonts w:asciiTheme="minorHAnsi" w:hAnsiTheme="minorHAnsi" w:cstheme="minorHAnsi"/>
                <w:strike/>
                <w:color w:val="FF0000"/>
                <w:szCs w:val="20"/>
              </w:rPr>
            </w:pPr>
            <w:r>
              <w:t>Budowanie pozytywnego wizerunku firmy i pracodawcy. 11. Komunikowanie się, kontakty międzyludzkie jako podstawowa, klasyczna metoda relacji. 12. Wizyta studentów w biurze PR, reklamy i promocji.</w:t>
            </w:r>
          </w:p>
          <w:p w14:paraId="565476B6" w14:textId="77777777" w:rsidR="0018478D" w:rsidRPr="003207AA" w:rsidRDefault="0018478D" w:rsidP="0018478D">
            <w:pPr>
              <w:pStyle w:val="Akapitzlist"/>
              <w:spacing w:after="0" w:line="240" w:lineRule="auto"/>
              <w:ind w:left="1440"/>
              <w:jc w:val="both"/>
              <w:rPr>
                <w:rFonts w:asciiTheme="minorHAnsi" w:hAnsiTheme="minorHAnsi" w:cstheme="minorHAnsi"/>
                <w:strike/>
                <w:color w:val="FF0000"/>
                <w:szCs w:val="20"/>
              </w:rPr>
            </w:pPr>
          </w:p>
          <w:p w14:paraId="015AF545" w14:textId="77777777" w:rsidR="0018478D" w:rsidRPr="00E05E5F" w:rsidRDefault="0018478D" w:rsidP="0018478D">
            <w:pPr>
              <w:spacing w:after="0" w:line="240" w:lineRule="auto"/>
              <w:jc w:val="both"/>
              <w:rPr>
                <w:rFonts w:asciiTheme="minorHAnsi" w:hAnsiTheme="minorHAnsi" w:cstheme="minorHAnsi"/>
                <w:color w:val="000000" w:themeColor="text1"/>
                <w:szCs w:val="20"/>
              </w:rPr>
            </w:pPr>
          </w:p>
        </w:tc>
      </w:tr>
      <w:tr w:rsidR="0018478D" w:rsidRPr="00E05E5F" w14:paraId="09C2DC07"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5EA6D7EB" w14:textId="77777777" w:rsidR="0018478D" w:rsidRPr="00E05E5F" w:rsidRDefault="0018478D" w:rsidP="0018478D">
            <w:pPr>
              <w:spacing w:after="0" w:line="240" w:lineRule="auto"/>
              <w:ind w:right="513"/>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 xml:space="preserve">Metody i techniki kształcenia: </w:t>
            </w:r>
          </w:p>
        </w:tc>
        <w:tc>
          <w:tcPr>
            <w:tcW w:w="3450" w:type="pct"/>
            <w:tcBorders>
              <w:top w:val="single" w:sz="4" w:space="0" w:color="auto"/>
              <w:left w:val="nil"/>
              <w:bottom w:val="single" w:sz="4" w:space="0" w:color="auto"/>
              <w:right w:val="single" w:sz="4" w:space="0" w:color="auto"/>
            </w:tcBorders>
          </w:tcPr>
          <w:p w14:paraId="41B64D5E" w14:textId="77777777" w:rsidR="0018478D" w:rsidRPr="00E05E5F" w:rsidRDefault="0018478D" w:rsidP="0018478D">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Wykład multimedialny, analiza tekstu źródłowego, przeszukiwanie zasobów internetowych, analiza przypadka, dyskusja moderowana, </w:t>
            </w:r>
          </w:p>
        </w:tc>
      </w:tr>
      <w:tr w:rsidR="0018478D" w:rsidRPr="00E05E5F" w14:paraId="76F63D76"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137FB9F5" w14:textId="77777777" w:rsidR="0018478D" w:rsidRPr="00E05E5F" w:rsidRDefault="0018478D" w:rsidP="0018478D">
            <w:pPr>
              <w:autoSpaceDE w:val="0"/>
              <w:autoSpaceDN w:val="0"/>
              <w:adjustRightInd w:val="0"/>
              <w:spacing w:after="0" w:line="240" w:lineRule="auto"/>
              <w:rPr>
                <w:rFonts w:asciiTheme="minorHAnsi" w:eastAsia="Times New Roman" w:hAnsiTheme="minorHAnsi" w:cstheme="minorHAnsi"/>
                <w:color w:val="000000" w:themeColor="text1"/>
                <w:szCs w:val="20"/>
              </w:rPr>
            </w:pPr>
            <w:r w:rsidRPr="00E05E5F">
              <w:rPr>
                <w:rFonts w:asciiTheme="minorHAnsi" w:hAnsiTheme="minorHAnsi" w:cstheme="minorHAnsi"/>
                <w:b/>
                <w:bCs/>
                <w:color w:val="000000" w:themeColor="text1"/>
                <w:szCs w:val="20"/>
              </w:rPr>
              <w:t>Warunki i sposób zaliczenia poszczególnych form zajęć, w tym zasady zaliczeń poprawkowych, a także warunki dopuszczenia do egzaminu:</w:t>
            </w:r>
            <w:r w:rsidRPr="00E05E5F">
              <w:rPr>
                <w:rFonts w:asciiTheme="minorHAnsi" w:eastAsia="Times New Roman" w:hAnsiTheme="minorHAnsi" w:cstheme="minorHAnsi"/>
                <w:color w:val="000000" w:themeColor="text1"/>
                <w:szCs w:val="20"/>
              </w:rPr>
              <w:t xml:space="preserve"> </w:t>
            </w:r>
          </w:p>
        </w:tc>
        <w:tc>
          <w:tcPr>
            <w:tcW w:w="3450" w:type="pct"/>
            <w:tcBorders>
              <w:top w:val="single" w:sz="4" w:space="0" w:color="auto"/>
              <w:left w:val="nil"/>
              <w:bottom w:val="single" w:sz="4" w:space="0" w:color="auto"/>
              <w:right w:val="single" w:sz="4" w:space="0" w:color="auto"/>
            </w:tcBorders>
          </w:tcPr>
          <w:p w14:paraId="260DB56F" w14:textId="77777777" w:rsidR="0018478D" w:rsidRPr="00E05E5F" w:rsidRDefault="0018478D" w:rsidP="0018478D">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Zaliczenie egzaminu i pracy projektowej</w:t>
            </w:r>
          </w:p>
        </w:tc>
      </w:tr>
      <w:tr w:rsidR="0018478D" w:rsidRPr="00E05E5F" w14:paraId="779A3DF8"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5FA0C569" w14:textId="77777777" w:rsidR="0018478D" w:rsidRPr="00E05E5F" w:rsidRDefault="0018478D" w:rsidP="0018478D">
            <w:pPr>
              <w:autoSpaceDE w:val="0"/>
              <w:autoSpaceDN w:val="0"/>
              <w:adjustRightInd w:val="0"/>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Zasady udziału w poszczególnych zajęciach, ze wskazaniem, czy obecność studenta na zajęciach jest obowiązkowa:</w:t>
            </w:r>
          </w:p>
        </w:tc>
        <w:tc>
          <w:tcPr>
            <w:tcW w:w="3450" w:type="pct"/>
            <w:tcBorders>
              <w:top w:val="single" w:sz="4" w:space="0" w:color="auto"/>
              <w:left w:val="nil"/>
              <w:bottom w:val="single" w:sz="4" w:space="0" w:color="auto"/>
              <w:right w:val="single" w:sz="4" w:space="0" w:color="auto"/>
            </w:tcBorders>
          </w:tcPr>
          <w:p w14:paraId="35C23C90" w14:textId="77777777" w:rsidR="0018478D" w:rsidRPr="00E05E5F" w:rsidRDefault="0018478D" w:rsidP="0018478D">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Obecność obowiązkowa</w:t>
            </w:r>
          </w:p>
        </w:tc>
      </w:tr>
      <w:tr w:rsidR="0018478D" w:rsidRPr="00E05E5F" w14:paraId="0274D582"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7348553E" w14:textId="77777777" w:rsidR="0018478D" w:rsidRPr="00E05E5F" w:rsidRDefault="0018478D" w:rsidP="0018478D">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Sposób obliczania oceny końcowej:</w:t>
            </w:r>
          </w:p>
        </w:tc>
        <w:tc>
          <w:tcPr>
            <w:tcW w:w="3450" w:type="pct"/>
            <w:tcBorders>
              <w:top w:val="single" w:sz="4" w:space="0" w:color="auto"/>
              <w:left w:val="nil"/>
              <w:bottom w:val="single" w:sz="4" w:space="0" w:color="auto"/>
              <w:right w:val="single" w:sz="4" w:space="0" w:color="auto"/>
            </w:tcBorders>
          </w:tcPr>
          <w:p w14:paraId="38FB18FF" w14:textId="77777777" w:rsidR="0018478D" w:rsidRPr="00E05E5F" w:rsidRDefault="0018478D" w:rsidP="0018478D">
            <w:pPr>
              <w:spacing w:after="0" w:line="240" w:lineRule="auto"/>
              <w:ind w:right="939"/>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Kolokwium zaliczeniowe 40%</w:t>
            </w:r>
          </w:p>
          <w:p w14:paraId="13FAB0A7" w14:textId="77777777" w:rsidR="0018478D" w:rsidRPr="00E05E5F" w:rsidRDefault="0018478D" w:rsidP="0018478D">
            <w:pPr>
              <w:spacing w:after="0" w:line="240" w:lineRule="auto"/>
              <w:ind w:right="939"/>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Prace Projektowe i30%</w:t>
            </w:r>
          </w:p>
          <w:p w14:paraId="1357AB1F" w14:textId="77777777" w:rsidR="0018478D" w:rsidRPr="00E05E5F" w:rsidRDefault="0018478D" w:rsidP="0018478D">
            <w:pPr>
              <w:spacing w:after="0" w:line="240" w:lineRule="auto"/>
              <w:ind w:right="939"/>
              <w:jc w:val="both"/>
              <w:rPr>
                <w:rFonts w:asciiTheme="minorHAnsi" w:hAnsiTheme="minorHAnsi" w:cstheme="minorHAnsi"/>
                <w:bCs/>
                <w:color w:val="000000" w:themeColor="text1"/>
                <w:szCs w:val="20"/>
              </w:rPr>
            </w:pPr>
            <w:r w:rsidRPr="00E05E5F">
              <w:rPr>
                <w:rFonts w:asciiTheme="minorHAnsi" w:hAnsiTheme="minorHAnsi" w:cstheme="minorHAnsi"/>
                <w:bCs/>
                <w:color w:val="000000" w:themeColor="text1"/>
                <w:szCs w:val="20"/>
              </w:rPr>
              <w:t>Ocena aktywności 10%</w:t>
            </w:r>
          </w:p>
          <w:p w14:paraId="254C7D6F" w14:textId="77777777" w:rsidR="0018478D" w:rsidRPr="00E05E5F" w:rsidRDefault="0018478D" w:rsidP="0018478D">
            <w:pPr>
              <w:spacing w:after="0" w:line="240" w:lineRule="auto"/>
              <w:ind w:right="939"/>
              <w:jc w:val="both"/>
              <w:rPr>
                <w:rFonts w:asciiTheme="minorHAnsi" w:hAnsiTheme="minorHAnsi" w:cstheme="minorHAnsi"/>
                <w:bCs/>
                <w:color w:val="000000" w:themeColor="text1"/>
                <w:szCs w:val="20"/>
              </w:rPr>
            </w:pPr>
            <w:r w:rsidRPr="00E05E5F">
              <w:rPr>
                <w:rFonts w:asciiTheme="minorHAnsi" w:hAnsiTheme="minorHAnsi" w:cstheme="minorHAnsi"/>
                <w:bCs/>
                <w:color w:val="000000" w:themeColor="text1"/>
                <w:szCs w:val="20"/>
              </w:rPr>
              <w:t>Obecność 20%</w:t>
            </w:r>
          </w:p>
        </w:tc>
      </w:tr>
      <w:tr w:rsidR="0018478D" w:rsidRPr="00E05E5F" w14:paraId="5DCF220B"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572F88F5" w14:textId="77777777" w:rsidR="0018478D" w:rsidRPr="00E05E5F" w:rsidRDefault="0018478D" w:rsidP="0018478D">
            <w:pPr>
              <w:autoSpaceDE w:val="0"/>
              <w:autoSpaceDN w:val="0"/>
              <w:adjustRightInd w:val="0"/>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Sposób i tryb wyrównywania zaległości powstałych wskutek nieobecności studenta na zajęciach:</w:t>
            </w:r>
          </w:p>
        </w:tc>
        <w:tc>
          <w:tcPr>
            <w:tcW w:w="3450" w:type="pct"/>
            <w:tcBorders>
              <w:top w:val="single" w:sz="4" w:space="0" w:color="auto"/>
              <w:left w:val="nil"/>
              <w:bottom w:val="single" w:sz="4" w:space="0" w:color="auto"/>
              <w:right w:val="single" w:sz="4" w:space="0" w:color="auto"/>
            </w:tcBorders>
          </w:tcPr>
          <w:p w14:paraId="55A609B4" w14:textId="77777777" w:rsidR="0018478D" w:rsidRPr="00E05E5F" w:rsidRDefault="0018478D" w:rsidP="0018478D">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Indywidualnie na konsultacjach </w:t>
            </w:r>
          </w:p>
        </w:tc>
      </w:tr>
      <w:tr w:rsidR="0018478D" w:rsidRPr="00E05E5F" w14:paraId="62D4D750"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6E59F029" w14:textId="77777777" w:rsidR="0018478D" w:rsidRPr="00E05E5F" w:rsidRDefault="0018478D" w:rsidP="0018478D">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 xml:space="preserve">Wymagania wstępne i dodatkowe, szczególnie w odniesieniu do sekwencyjności przedmiotów: </w:t>
            </w:r>
          </w:p>
        </w:tc>
        <w:tc>
          <w:tcPr>
            <w:tcW w:w="3450" w:type="pct"/>
            <w:tcBorders>
              <w:top w:val="single" w:sz="4" w:space="0" w:color="auto"/>
              <w:left w:val="nil"/>
              <w:bottom w:val="single" w:sz="4" w:space="0" w:color="auto"/>
              <w:right w:val="single" w:sz="4" w:space="0" w:color="auto"/>
            </w:tcBorders>
          </w:tcPr>
          <w:p w14:paraId="0B5F51E1" w14:textId="77777777" w:rsidR="0018478D" w:rsidRPr="00E05E5F" w:rsidRDefault="0018478D" w:rsidP="0018478D">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Brak</w:t>
            </w:r>
          </w:p>
        </w:tc>
      </w:tr>
      <w:tr w:rsidR="0018478D" w:rsidRPr="00E05E5F" w14:paraId="09E88796"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1A550935" w14:textId="77777777" w:rsidR="0018478D" w:rsidRPr="00E05E5F" w:rsidRDefault="0018478D" w:rsidP="0018478D">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lastRenderedPageBreak/>
              <w:t>Zalecana literatura:</w:t>
            </w:r>
          </w:p>
        </w:tc>
        <w:tc>
          <w:tcPr>
            <w:tcW w:w="3450" w:type="pct"/>
            <w:tcBorders>
              <w:top w:val="single" w:sz="4" w:space="0" w:color="auto"/>
              <w:left w:val="nil"/>
              <w:bottom w:val="single" w:sz="4" w:space="0" w:color="auto"/>
              <w:right w:val="single" w:sz="4" w:space="0" w:color="auto"/>
            </w:tcBorders>
          </w:tcPr>
          <w:p w14:paraId="4B4EF45E" w14:textId="77777777" w:rsidR="0018478D" w:rsidRPr="00E05E5F" w:rsidRDefault="0018478D" w:rsidP="0018478D">
            <w:pPr>
              <w:pStyle w:val="Tekstpodstawowy"/>
              <w:numPr>
                <w:ilvl w:val="0"/>
                <w:numId w:val="23"/>
              </w:numPr>
              <w:spacing w:after="0"/>
              <w:ind w:left="453" w:hanging="357"/>
              <w:jc w:val="both"/>
              <w:rPr>
                <w:rFonts w:asciiTheme="minorHAnsi" w:hAnsiTheme="minorHAnsi" w:cstheme="minorHAnsi"/>
                <w:color w:val="000000" w:themeColor="text1"/>
                <w:sz w:val="22"/>
                <w:szCs w:val="20"/>
              </w:rPr>
            </w:pPr>
            <w:bookmarkStart w:id="186" w:name="_Hlk159840312"/>
            <w:r w:rsidRPr="00E05E5F">
              <w:rPr>
                <w:rFonts w:asciiTheme="minorHAnsi" w:hAnsiTheme="minorHAnsi" w:cstheme="minorHAnsi"/>
                <w:i/>
                <w:iCs/>
                <w:color w:val="000000" w:themeColor="text1"/>
                <w:sz w:val="22"/>
                <w:szCs w:val="20"/>
              </w:rPr>
              <w:t>Public relations</w:t>
            </w:r>
            <w:r w:rsidRPr="00E05E5F">
              <w:rPr>
                <w:rFonts w:asciiTheme="minorHAnsi" w:hAnsiTheme="minorHAnsi" w:cstheme="minorHAnsi"/>
                <w:color w:val="000000" w:themeColor="text1"/>
                <w:sz w:val="22"/>
                <w:szCs w:val="20"/>
              </w:rPr>
              <w:t xml:space="preserve">, red. Przemysław Deszczyński, Wydawnictwo UEP, Poznań 2016. </w:t>
            </w:r>
          </w:p>
          <w:p w14:paraId="2F01AA3E" w14:textId="77777777" w:rsidR="0018478D" w:rsidRPr="00E05E5F" w:rsidRDefault="0018478D" w:rsidP="0018478D">
            <w:pPr>
              <w:pStyle w:val="Tekstpodstawowy"/>
              <w:numPr>
                <w:ilvl w:val="0"/>
                <w:numId w:val="23"/>
              </w:numPr>
              <w:spacing w:after="0"/>
              <w:ind w:left="453" w:hanging="357"/>
              <w:jc w:val="both"/>
              <w:rPr>
                <w:rFonts w:asciiTheme="minorHAnsi" w:hAnsiTheme="minorHAnsi" w:cstheme="minorHAnsi"/>
                <w:color w:val="000000" w:themeColor="text1"/>
                <w:sz w:val="22"/>
                <w:szCs w:val="20"/>
              </w:rPr>
            </w:pPr>
            <w:bookmarkStart w:id="187" w:name="_Hlk159840397"/>
            <w:bookmarkEnd w:id="186"/>
            <w:r w:rsidRPr="00E05E5F">
              <w:rPr>
                <w:rFonts w:asciiTheme="minorHAnsi" w:hAnsiTheme="minorHAnsi" w:cstheme="minorHAnsi"/>
                <w:color w:val="000000" w:themeColor="text1"/>
                <w:sz w:val="22"/>
                <w:szCs w:val="20"/>
              </w:rPr>
              <w:t xml:space="preserve">Wojciech Budzyński, </w:t>
            </w:r>
            <w:r w:rsidRPr="00E05E5F">
              <w:rPr>
                <w:rFonts w:asciiTheme="minorHAnsi" w:hAnsiTheme="minorHAnsi" w:cstheme="minorHAnsi"/>
                <w:i/>
                <w:iCs/>
                <w:color w:val="000000" w:themeColor="text1"/>
                <w:sz w:val="22"/>
                <w:szCs w:val="20"/>
              </w:rPr>
              <w:t>Public relations. Wizerunek, reputacja, Tożsamość,</w:t>
            </w:r>
            <w:r w:rsidRPr="00E05E5F">
              <w:rPr>
                <w:rFonts w:asciiTheme="minorHAnsi" w:hAnsiTheme="minorHAnsi" w:cstheme="minorHAnsi"/>
                <w:color w:val="000000" w:themeColor="text1"/>
                <w:sz w:val="22"/>
                <w:szCs w:val="20"/>
              </w:rPr>
              <w:t xml:space="preserve"> </w:t>
            </w:r>
            <w:proofErr w:type="spellStart"/>
            <w:r w:rsidRPr="00E05E5F">
              <w:rPr>
                <w:rFonts w:asciiTheme="minorHAnsi" w:hAnsiTheme="minorHAnsi" w:cstheme="minorHAnsi"/>
                <w:color w:val="000000" w:themeColor="text1"/>
                <w:sz w:val="22"/>
                <w:szCs w:val="20"/>
              </w:rPr>
              <w:t>Poltekst</w:t>
            </w:r>
            <w:proofErr w:type="spellEnd"/>
            <w:r w:rsidRPr="00E05E5F">
              <w:rPr>
                <w:rFonts w:asciiTheme="minorHAnsi" w:hAnsiTheme="minorHAnsi" w:cstheme="minorHAnsi"/>
                <w:color w:val="000000" w:themeColor="text1"/>
                <w:sz w:val="22"/>
                <w:szCs w:val="20"/>
              </w:rPr>
              <w:t xml:space="preserve">, Warszawa 2018. </w:t>
            </w:r>
          </w:p>
          <w:p w14:paraId="6DECDC2B" w14:textId="77777777" w:rsidR="0018478D" w:rsidRPr="00E05E5F" w:rsidRDefault="0018478D" w:rsidP="0018478D">
            <w:pPr>
              <w:pStyle w:val="Tekstpodstawowy"/>
              <w:numPr>
                <w:ilvl w:val="0"/>
                <w:numId w:val="23"/>
              </w:numPr>
              <w:spacing w:after="0"/>
              <w:ind w:left="453" w:hanging="357"/>
              <w:jc w:val="both"/>
              <w:rPr>
                <w:rFonts w:asciiTheme="minorHAnsi" w:hAnsiTheme="minorHAnsi" w:cstheme="minorHAnsi"/>
                <w:color w:val="000000" w:themeColor="text1"/>
                <w:sz w:val="22"/>
                <w:szCs w:val="20"/>
              </w:rPr>
            </w:pPr>
            <w:bookmarkStart w:id="188" w:name="_Hlk159840460"/>
            <w:bookmarkEnd w:id="187"/>
            <w:r w:rsidRPr="00E05E5F">
              <w:rPr>
                <w:rFonts w:asciiTheme="minorHAnsi" w:hAnsiTheme="minorHAnsi" w:cstheme="minorHAnsi"/>
                <w:color w:val="000000" w:themeColor="text1"/>
                <w:sz w:val="22"/>
                <w:szCs w:val="20"/>
              </w:rPr>
              <w:t xml:space="preserve">Anthony Davis, </w:t>
            </w:r>
            <w:r w:rsidRPr="00E05E5F">
              <w:rPr>
                <w:rFonts w:asciiTheme="minorHAnsi" w:hAnsiTheme="minorHAnsi" w:cstheme="minorHAnsi"/>
                <w:i/>
                <w:iCs/>
                <w:color w:val="000000" w:themeColor="text1"/>
                <w:sz w:val="22"/>
                <w:szCs w:val="20"/>
              </w:rPr>
              <w:t xml:space="preserve">Public relations, </w:t>
            </w:r>
            <w:r w:rsidRPr="00E05E5F">
              <w:rPr>
                <w:rFonts w:asciiTheme="minorHAnsi" w:hAnsiTheme="minorHAnsi" w:cstheme="minorHAnsi"/>
                <w:color w:val="000000" w:themeColor="text1"/>
                <w:sz w:val="22"/>
                <w:szCs w:val="20"/>
              </w:rPr>
              <w:t xml:space="preserve">tłum Grzegorz Dąbkowski, PWE, Warszawa 2007. </w:t>
            </w:r>
          </w:p>
          <w:p w14:paraId="32C7610C" w14:textId="77777777" w:rsidR="0018478D" w:rsidRPr="00E05E5F" w:rsidRDefault="0018478D" w:rsidP="0018478D">
            <w:pPr>
              <w:pStyle w:val="Tekstpodstawowy"/>
              <w:numPr>
                <w:ilvl w:val="0"/>
                <w:numId w:val="23"/>
              </w:numPr>
              <w:spacing w:after="0"/>
              <w:ind w:left="453" w:hanging="357"/>
              <w:jc w:val="both"/>
              <w:rPr>
                <w:rFonts w:asciiTheme="minorHAnsi" w:hAnsiTheme="minorHAnsi" w:cstheme="minorHAnsi"/>
                <w:color w:val="000000" w:themeColor="text1"/>
                <w:sz w:val="22"/>
                <w:szCs w:val="20"/>
              </w:rPr>
            </w:pPr>
            <w:bookmarkStart w:id="189" w:name="_Hlk159840488"/>
            <w:bookmarkEnd w:id="188"/>
            <w:r w:rsidRPr="00E05E5F">
              <w:rPr>
                <w:rFonts w:asciiTheme="minorHAnsi" w:hAnsiTheme="minorHAnsi" w:cstheme="minorHAnsi"/>
                <w:color w:val="000000" w:themeColor="text1"/>
                <w:sz w:val="22"/>
                <w:szCs w:val="20"/>
              </w:rPr>
              <w:t xml:space="preserve">Krystyna Wójcik, </w:t>
            </w:r>
            <w:r w:rsidRPr="00E05E5F">
              <w:rPr>
                <w:rFonts w:asciiTheme="minorHAnsi" w:hAnsiTheme="minorHAnsi" w:cstheme="minorHAnsi"/>
                <w:i/>
                <w:iCs/>
                <w:color w:val="000000" w:themeColor="text1"/>
                <w:sz w:val="22"/>
                <w:szCs w:val="20"/>
              </w:rPr>
              <w:t>Public relations</w:t>
            </w:r>
            <w:r w:rsidRPr="00E05E5F">
              <w:rPr>
                <w:rFonts w:asciiTheme="minorHAnsi" w:hAnsiTheme="minorHAnsi" w:cstheme="minorHAnsi"/>
                <w:color w:val="000000" w:themeColor="text1"/>
                <w:sz w:val="22"/>
                <w:szCs w:val="20"/>
              </w:rPr>
              <w:t xml:space="preserve">. </w:t>
            </w:r>
            <w:r w:rsidRPr="00E05E5F">
              <w:rPr>
                <w:rFonts w:asciiTheme="minorHAnsi" w:hAnsiTheme="minorHAnsi" w:cstheme="minorHAnsi"/>
                <w:i/>
                <w:iCs/>
                <w:color w:val="000000" w:themeColor="text1"/>
                <w:sz w:val="22"/>
                <w:szCs w:val="20"/>
              </w:rPr>
              <w:t>Wiarygodny dialog z otoczeniem</w:t>
            </w:r>
            <w:r w:rsidRPr="00E05E5F">
              <w:rPr>
                <w:rFonts w:asciiTheme="minorHAnsi" w:hAnsiTheme="minorHAnsi" w:cstheme="minorHAnsi"/>
                <w:color w:val="000000" w:themeColor="text1"/>
                <w:sz w:val="22"/>
                <w:szCs w:val="20"/>
              </w:rPr>
              <w:t xml:space="preserve">, Wydanie V, Oficyna Wolters Kluwer, Warszawa 2013. </w:t>
            </w:r>
          </w:p>
          <w:p w14:paraId="25E2D3EA" w14:textId="77777777" w:rsidR="0018478D" w:rsidRPr="00E05E5F" w:rsidRDefault="0018478D" w:rsidP="0018478D">
            <w:pPr>
              <w:numPr>
                <w:ilvl w:val="0"/>
                <w:numId w:val="23"/>
              </w:numPr>
              <w:spacing w:after="0" w:line="240" w:lineRule="auto"/>
              <w:ind w:left="453" w:hanging="357"/>
              <w:rPr>
                <w:rFonts w:asciiTheme="minorHAnsi" w:hAnsiTheme="minorHAnsi" w:cstheme="minorHAnsi"/>
                <w:szCs w:val="20"/>
                <w:lang w:val="en-GB"/>
              </w:rPr>
            </w:pPr>
            <w:bookmarkStart w:id="190" w:name="_Hlk159840549"/>
            <w:bookmarkEnd w:id="189"/>
            <w:r w:rsidRPr="00E05E5F">
              <w:rPr>
                <w:rFonts w:asciiTheme="minorHAnsi" w:hAnsiTheme="minorHAnsi" w:cstheme="minorHAnsi"/>
                <w:szCs w:val="20"/>
                <w:lang w:val="en-GB"/>
              </w:rPr>
              <w:t xml:space="preserve">Jerzy </w:t>
            </w:r>
            <w:proofErr w:type="spellStart"/>
            <w:r w:rsidRPr="00E05E5F">
              <w:rPr>
                <w:rFonts w:asciiTheme="minorHAnsi" w:hAnsiTheme="minorHAnsi" w:cstheme="minorHAnsi"/>
                <w:szCs w:val="20"/>
                <w:lang w:val="en-GB"/>
              </w:rPr>
              <w:t>Szyfter</w:t>
            </w:r>
            <w:proofErr w:type="spellEnd"/>
            <w:r w:rsidRPr="00E05E5F">
              <w:rPr>
                <w:rFonts w:asciiTheme="minorHAnsi" w:hAnsiTheme="minorHAnsi" w:cstheme="minorHAnsi"/>
                <w:szCs w:val="20"/>
                <w:lang w:val="en-GB"/>
              </w:rPr>
              <w:t xml:space="preserve">, </w:t>
            </w:r>
            <w:r w:rsidRPr="00E05E5F">
              <w:rPr>
                <w:rFonts w:asciiTheme="minorHAnsi" w:hAnsiTheme="minorHAnsi" w:cstheme="minorHAnsi"/>
                <w:i/>
                <w:iCs/>
                <w:szCs w:val="20"/>
                <w:lang w:val="en-GB"/>
              </w:rPr>
              <w:t xml:space="preserve">Public Relations w </w:t>
            </w:r>
            <w:proofErr w:type="spellStart"/>
            <w:r w:rsidRPr="00E05E5F">
              <w:rPr>
                <w:rFonts w:asciiTheme="minorHAnsi" w:hAnsiTheme="minorHAnsi" w:cstheme="minorHAnsi"/>
                <w:i/>
                <w:iCs/>
                <w:szCs w:val="20"/>
                <w:lang w:val="en-GB"/>
              </w:rPr>
              <w:t>Internecie</w:t>
            </w:r>
            <w:proofErr w:type="spellEnd"/>
            <w:r w:rsidRPr="00E05E5F">
              <w:rPr>
                <w:rFonts w:asciiTheme="minorHAnsi" w:hAnsiTheme="minorHAnsi" w:cstheme="minorHAnsi"/>
                <w:szCs w:val="20"/>
                <w:lang w:val="en-GB"/>
              </w:rPr>
              <w:t>, Helion, Gliwice 2005.</w:t>
            </w:r>
            <w:bookmarkEnd w:id="190"/>
          </w:p>
        </w:tc>
      </w:tr>
    </w:tbl>
    <w:p w14:paraId="38A63539" w14:textId="77777777" w:rsidR="0018478D" w:rsidRDefault="0018478D" w:rsidP="00566C67">
      <w:pPr>
        <w:rPr>
          <w:noProof/>
          <w:lang w:eastAsia="pl-PL"/>
        </w:rPr>
      </w:pPr>
    </w:p>
    <w:p w14:paraId="5B549A3B" w14:textId="77777777" w:rsidR="00E05E5F" w:rsidRDefault="00851911" w:rsidP="00566C67">
      <w:r>
        <w:rPr>
          <w:noProof/>
          <w:lang w:eastAsia="pl-PL"/>
        </w:rPr>
        <w:drawing>
          <wp:inline distT="0" distB="0" distL="0" distR="0" wp14:anchorId="3E4756B6" wp14:editId="51D6605A">
            <wp:extent cx="1695450" cy="381065"/>
            <wp:effectExtent l="0" t="0" r="0" b="0"/>
            <wp:docPr id="374674284" name="Obraz 37467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57ADB10F" w14:textId="77777777" w:rsidR="0018478D" w:rsidRDefault="0018478D" w:rsidP="00566C67"/>
    <w:p w14:paraId="3D6E6E4E" w14:textId="77777777" w:rsidR="00566C67" w:rsidRPr="001731DE" w:rsidRDefault="00566C67" w:rsidP="00566C67">
      <w:pPr>
        <w:jc w:val="center"/>
        <w:rPr>
          <w:b/>
          <w:color w:val="000000" w:themeColor="text1"/>
          <w:sz w:val="28"/>
          <w:szCs w:val="28"/>
        </w:rPr>
      </w:pPr>
      <w:r w:rsidRPr="001731DE">
        <w:rPr>
          <w:b/>
          <w:color w:val="000000" w:themeColor="text1"/>
          <w:sz w:val="28"/>
          <w:szCs w:val="28"/>
        </w:rPr>
        <w:t>KARTA PRZEDMIOTU</w:t>
      </w:r>
    </w:p>
    <w:p w14:paraId="508A88B7" w14:textId="77777777" w:rsidR="00566C67" w:rsidRPr="001731DE" w:rsidRDefault="00566C67" w:rsidP="00566C67">
      <w:pPr>
        <w:spacing w:line="276" w:lineRule="auto"/>
        <w:rPr>
          <w:b/>
          <w:color w:val="000000" w:themeColor="text1"/>
        </w:rPr>
      </w:pPr>
      <w:r w:rsidRPr="001731DE">
        <w:rPr>
          <w:b/>
          <w:color w:val="000000" w:themeColor="text1"/>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566C67" w:rsidRPr="001731DE" w14:paraId="62BBD672" w14:textId="77777777" w:rsidTr="002B77CA">
        <w:trPr>
          <w:trHeight w:val="397"/>
        </w:trPr>
        <w:tc>
          <w:tcPr>
            <w:tcW w:w="1580" w:type="pct"/>
            <w:tcBorders>
              <w:top w:val="single" w:sz="8" w:space="0" w:color="auto"/>
            </w:tcBorders>
            <w:shd w:val="clear" w:color="auto" w:fill="D9D9D9" w:themeFill="background1" w:themeFillShade="D9"/>
          </w:tcPr>
          <w:p w14:paraId="6DABC146" w14:textId="77777777" w:rsidR="00566C67" w:rsidRPr="001731DE" w:rsidRDefault="00566C67" w:rsidP="000575D1">
            <w:pPr>
              <w:spacing w:after="0" w:line="240" w:lineRule="auto"/>
              <w:rPr>
                <w:b/>
                <w:color w:val="000000" w:themeColor="text1"/>
              </w:rPr>
            </w:pPr>
            <w:r w:rsidRPr="001731DE">
              <w:rPr>
                <w:b/>
                <w:color w:val="000000" w:themeColor="text1"/>
              </w:rPr>
              <w:t xml:space="preserve">Nazwa przedmiotu i kod </w:t>
            </w:r>
          </w:p>
          <w:p w14:paraId="712290BD" w14:textId="77777777" w:rsidR="00566C67" w:rsidRPr="001731DE" w:rsidRDefault="00566C67" w:rsidP="000575D1">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56179BAB" w14:textId="77777777" w:rsidR="00566C67" w:rsidRPr="001731DE" w:rsidRDefault="00566C67" w:rsidP="000575D1">
            <w:pPr>
              <w:pStyle w:val="Nagwek2"/>
              <w:spacing w:before="0" w:line="240" w:lineRule="auto"/>
            </w:pPr>
            <w:bookmarkStart w:id="191" w:name="_Hlk159840573"/>
            <w:bookmarkStart w:id="192" w:name="_Toc83404870"/>
            <w:bookmarkStart w:id="193" w:name="_Toc135341010"/>
            <w:r>
              <w:t xml:space="preserve">Podstawy analityki internetowej </w:t>
            </w:r>
            <w:bookmarkEnd w:id="191"/>
            <w:r>
              <w:t>C1</w:t>
            </w:r>
            <w:bookmarkEnd w:id="192"/>
            <w:r w:rsidR="0029758E">
              <w:t>3</w:t>
            </w:r>
            <w:bookmarkEnd w:id="193"/>
          </w:p>
        </w:tc>
      </w:tr>
      <w:tr w:rsidR="00566C67" w:rsidRPr="001731DE" w14:paraId="7542BCE6" w14:textId="77777777" w:rsidTr="002B77CA">
        <w:trPr>
          <w:trHeight w:val="397"/>
        </w:trPr>
        <w:tc>
          <w:tcPr>
            <w:tcW w:w="1580" w:type="pct"/>
            <w:shd w:val="clear" w:color="auto" w:fill="D9D9D9" w:themeFill="background1" w:themeFillShade="D9"/>
            <w:vAlign w:val="center"/>
          </w:tcPr>
          <w:p w14:paraId="5B1EBFC2" w14:textId="77777777" w:rsidR="00566C67" w:rsidRPr="001731DE" w:rsidRDefault="00566C67" w:rsidP="000575D1">
            <w:pPr>
              <w:spacing w:after="0" w:line="240" w:lineRule="auto"/>
              <w:rPr>
                <w:b/>
                <w:color w:val="000000" w:themeColor="text1"/>
              </w:rPr>
            </w:pPr>
            <w:r w:rsidRPr="001731DE">
              <w:rPr>
                <w:b/>
                <w:color w:val="000000" w:themeColor="text1"/>
              </w:rPr>
              <w:t>Nazwa przedmiotu (j. ang.):</w:t>
            </w:r>
          </w:p>
        </w:tc>
        <w:tc>
          <w:tcPr>
            <w:tcW w:w="3420" w:type="pct"/>
            <w:vAlign w:val="center"/>
          </w:tcPr>
          <w:p w14:paraId="45AF6857" w14:textId="77777777" w:rsidR="00566C67" w:rsidRPr="00A348D1" w:rsidRDefault="00566C67" w:rsidP="000575D1">
            <w:pPr>
              <w:pStyle w:val="HTML-wstpniesformatowany"/>
              <w:shd w:val="clear" w:color="auto" w:fill="F8F9FA"/>
              <w:rPr>
                <w:rFonts w:ascii="Times New Roman" w:hAnsi="Times New Roman"/>
                <w:color w:val="202124"/>
                <w:sz w:val="22"/>
                <w:szCs w:val="35"/>
              </w:rPr>
            </w:pPr>
            <w:r w:rsidRPr="00A348D1">
              <w:rPr>
                <w:rFonts w:ascii="Times New Roman" w:hAnsi="Times New Roman"/>
                <w:color w:val="202124"/>
                <w:sz w:val="22"/>
                <w:szCs w:val="35"/>
              </w:rPr>
              <w:t xml:space="preserve">Fundamentals of </w:t>
            </w:r>
            <w:proofErr w:type="spellStart"/>
            <w:r w:rsidRPr="00A348D1">
              <w:rPr>
                <w:rFonts w:ascii="Times New Roman" w:hAnsi="Times New Roman"/>
                <w:color w:val="202124"/>
                <w:sz w:val="22"/>
                <w:szCs w:val="35"/>
              </w:rPr>
              <w:t>analytics</w:t>
            </w:r>
            <w:proofErr w:type="spellEnd"/>
          </w:p>
        </w:tc>
      </w:tr>
      <w:tr w:rsidR="00566C67" w:rsidRPr="001731DE" w14:paraId="5DD983F1" w14:textId="77777777" w:rsidTr="002B77CA">
        <w:trPr>
          <w:trHeight w:val="397"/>
        </w:trPr>
        <w:tc>
          <w:tcPr>
            <w:tcW w:w="1580" w:type="pct"/>
            <w:shd w:val="clear" w:color="auto" w:fill="D9D9D9" w:themeFill="background1" w:themeFillShade="D9"/>
            <w:vAlign w:val="center"/>
          </w:tcPr>
          <w:p w14:paraId="1C55C7F5" w14:textId="77777777" w:rsidR="00566C67" w:rsidRPr="001731DE" w:rsidRDefault="00566C67" w:rsidP="000575D1">
            <w:pPr>
              <w:spacing w:after="0" w:line="240" w:lineRule="auto"/>
              <w:rPr>
                <w:b/>
                <w:color w:val="000000" w:themeColor="text1"/>
              </w:rPr>
            </w:pPr>
            <w:r w:rsidRPr="001731DE">
              <w:rPr>
                <w:b/>
                <w:color w:val="000000" w:themeColor="text1"/>
              </w:rPr>
              <w:t>Kierunek studiów:</w:t>
            </w:r>
          </w:p>
        </w:tc>
        <w:tc>
          <w:tcPr>
            <w:tcW w:w="3420" w:type="pct"/>
            <w:vAlign w:val="center"/>
          </w:tcPr>
          <w:p w14:paraId="21E4B3FC" w14:textId="77777777" w:rsidR="00566C67" w:rsidRPr="00A21592" w:rsidRDefault="00566C67" w:rsidP="000575D1">
            <w:pPr>
              <w:spacing w:after="0" w:line="240" w:lineRule="auto"/>
            </w:pPr>
            <w:r w:rsidRPr="00A21592">
              <w:t>Marketing Internetowy</w:t>
            </w:r>
          </w:p>
        </w:tc>
      </w:tr>
      <w:tr w:rsidR="00566C67" w:rsidRPr="001731DE" w14:paraId="416021BC" w14:textId="77777777" w:rsidTr="002B77CA">
        <w:trPr>
          <w:trHeight w:val="397"/>
        </w:trPr>
        <w:tc>
          <w:tcPr>
            <w:tcW w:w="1580" w:type="pct"/>
            <w:shd w:val="clear" w:color="auto" w:fill="D9D9D9" w:themeFill="background1" w:themeFillShade="D9"/>
            <w:vAlign w:val="center"/>
          </w:tcPr>
          <w:p w14:paraId="7CA793A2" w14:textId="77777777" w:rsidR="00566C67" w:rsidRPr="001731DE" w:rsidRDefault="00566C67" w:rsidP="000575D1">
            <w:pPr>
              <w:spacing w:after="0" w:line="240" w:lineRule="auto"/>
              <w:rPr>
                <w:b/>
                <w:color w:val="000000" w:themeColor="text1"/>
              </w:rPr>
            </w:pPr>
            <w:r w:rsidRPr="001731DE">
              <w:rPr>
                <w:b/>
                <w:color w:val="000000" w:themeColor="text1"/>
              </w:rPr>
              <w:t>Poziom studiów:</w:t>
            </w:r>
          </w:p>
        </w:tc>
        <w:tc>
          <w:tcPr>
            <w:tcW w:w="3420" w:type="pct"/>
            <w:vAlign w:val="center"/>
          </w:tcPr>
          <w:p w14:paraId="43D79AF2" w14:textId="77777777" w:rsidR="00566C67" w:rsidRPr="00A21592" w:rsidRDefault="00566C67" w:rsidP="000575D1">
            <w:pPr>
              <w:spacing w:after="0" w:line="240" w:lineRule="auto"/>
            </w:pPr>
            <w:r w:rsidRPr="00A21592">
              <w:t>studia pierwszego stopnia (licencjackie)</w:t>
            </w:r>
          </w:p>
        </w:tc>
      </w:tr>
      <w:tr w:rsidR="00566C67" w:rsidRPr="001731DE" w14:paraId="48FA8309" w14:textId="77777777" w:rsidTr="002B77CA">
        <w:trPr>
          <w:trHeight w:val="397"/>
        </w:trPr>
        <w:tc>
          <w:tcPr>
            <w:tcW w:w="1580" w:type="pct"/>
            <w:shd w:val="clear" w:color="auto" w:fill="D9D9D9" w:themeFill="background1" w:themeFillShade="D9"/>
            <w:vAlign w:val="center"/>
          </w:tcPr>
          <w:p w14:paraId="1FFB11C0" w14:textId="77777777" w:rsidR="00566C67" w:rsidRPr="001731DE" w:rsidRDefault="00566C67" w:rsidP="000575D1">
            <w:pPr>
              <w:spacing w:after="0" w:line="240" w:lineRule="auto"/>
              <w:rPr>
                <w:b/>
                <w:color w:val="000000" w:themeColor="text1"/>
              </w:rPr>
            </w:pPr>
            <w:r w:rsidRPr="001731DE">
              <w:rPr>
                <w:b/>
                <w:color w:val="000000" w:themeColor="text1"/>
              </w:rPr>
              <w:t>Profil:</w:t>
            </w:r>
          </w:p>
        </w:tc>
        <w:tc>
          <w:tcPr>
            <w:tcW w:w="3420" w:type="pct"/>
            <w:vAlign w:val="center"/>
          </w:tcPr>
          <w:p w14:paraId="7DE4AE2A" w14:textId="77777777" w:rsidR="00566C67" w:rsidRPr="00A21592" w:rsidRDefault="00566C67" w:rsidP="000575D1">
            <w:pPr>
              <w:spacing w:after="0" w:line="240" w:lineRule="auto"/>
            </w:pPr>
            <w:r w:rsidRPr="00A21592">
              <w:t>praktyczny (P)</w:t>
            </w:r>
          </w:p>
        </w:tc>
      </w:tr>
      <w:tr w:rsidR="00566C67" w:rsidRPr="001731DE" w14:paraId="79BA8729" w14:textId="77777777" w:rsidTr="002B77CA">
        <w:trPr>
          <w:trHeight w:val="397"/>
        </w:trPr>
        <w:tc>
          <w:tcPr>
            <w:tcW w:w="1580" w:type="pct"/>
            <w:shd w:val="clear" w:color="auto" w:fill="D9D9D9" w:themeFill="background1" w:themeFillShade="D9"/>
            <w:vAlign w:val="center"/>
          </w:tcPr>
          <w:p w14:paraId="4D81BAD3" w14:textId="77777777" w:rsidR="00566C67" w:rsidRPr="001731DE" w:rsidRDefault="00566C67" w:rsidP="000575D1">
            <w:pPr>
              <w:spacing w:after="0" w:line="240" w:lineRule="auto"/>
              <w:rPr>
                <w:b/>
                <w:color w:val="000000" w:themeColor="text1"/>
              </w:rPr>
            </w:pPr>
            <w:r w:rsidRPr="001731DE">
              <w:rPr>
                <w:b/>
                <w:color w:val="000000" w:themeColor="text1"/>
              </w:rPr>
              <w:t>Forma studiów:</w:t>
            </w:r>
          </w:p>
        </w:tc>
        <w:tc>
          <w:tcPr>
            <w:tcW w:w="3420" w:type="pct"/>
            <w:vAlign w:val="center"/>
          </w:tcPr>
          <w:p w14:paraId="04E9003B" w14:textId="77777777" w:rsidR="00566C67" w:rsidRPr="00A21592" w:rsidRDefault="00566C67" w:rsidP="000575D1">
            <w:pPr>
              <w:spacing w:after="0" w:line="240" w:lineRule="auto"/>
            </w:pPr>
            <w:r w:rsidRPr="00A21592">
              <w:t>stacjonarna</w:t>
            </w:r>
          </w:p>
        </w:tc>
      </w:tr>
      <w:tr w:rsidR="00566C67" w:rsidRPr="001731DE" w14:paraId="387B5003" w14:textId="77777777" w:rsidTr="002B77CA">
        <w:trPr>
          <w:trHeight w:val="397"/>
        </w:trPr>
        <w:tc>
          <w:tcPr>
            <w:tcW w:w="1580" w:type="pct"/>
            <w:shd w:val="clear" w:color="auto" w:fill="D9D9D9" w:themeFill="background1" w:themeFillShade="D9"/>
            <w:vAlign w:val="center"/>
          </w:tcPr>
          <w:p w14:paraId="03E024C9" w14:textId="77777777" w:rsidR="00566C67" w:rsidRPr="001731DE" w:rsidRDefault="00566C67" w:rsidP="000575D1">
            <w:pPr>
              <w:spacing w:after="0" w:line="240" w:lineRule="auto"/>
              <w:rPr>
                <w:b/>
                <w:color w:val="000000" w:themeColor="text1"/>
              </w:rPr>
            </w:pPr>
            <w:r w:rsidRPr="001731DE">
              <w:rPr>
                <w:b/>
                <w:color w:val="000000" w:themeColor="text1"/>
              </w:rPr>
              <w:t>Punkty ECTS:</w:t>
            </w:r>
          </w:p>
        </w:tc>
        <w:tc>
          <w:tcPr>
            <w:tcW w:w="3420" w:type="pct"/>
            <w:vAlign w:val="center"/>
          </w:tcPr>
          <w:p w14:paraId="48EFF448" w14:textId="77777777" w:rsidR="00566C67" w:rsidRPr="00405164" w:rsidRDefault="00566C67" w:rsidP="000575D1">
            <w:pPr>
              <w:spacing w:after="0" w:line="240" w:lineRule="auto"/>
              <w:rPr>
                <w:color w:val="000000" w:themeColor="text1"/>
              </w:rPr>
            </w:pPr>
            <w:r>
              <w:rPr>
                <w:color w:val="000000" w:themeColor="text1"/>
              </w:rPr>
              <w:t>3</w:t>
            </w:r>
          </w:p>
        </w:tc>
      </w:tr>
      <w:tr w:rsidR="00566C67" w:rsidRPr="001731DE" w14:paraId="6CE76146" w14:textId="77777777" w:rsidTr="002B77CA">
        <w:trPr>
          <w:trHeight w:val="397"/>
        </w:trPr>
        <w:tc>
          <w:tcPr>
            <w:tcW w:w="1580" w:type="pct"/>
            <w:shd w:val="clear" w:color="auto" w:fill="D9D9D9" w:themeFill="background1" w:themeFillShade="D9"/>
            <w:vAlign w:val="center"/>
          </w:tcPr>
          <w:p w14:paraId="6DB96578" w14:textId="77777777" w:rsidR="00566C67" w:rsidRPr="001731DE" w:rsidRDefault="00566C67" w:rsidP="000575D1">
            <w:pPr>
              <w:spacing w:after="0" w:line="240" w:lineRule="auto"/>
              <w:rPr>
                <w:b/>
                <w:color w:val="000000" w:themeColor="text1"/>
              </w:rPr>
            </w:pPr>
            <w:r w:rsidRPr="001731DE">
              <w:rPr>
                <w:b/>
                <w:color w:val="000000" w:themeColor="text1"/>
              </w:rPr>
              <w:t>Język wykładowy:</w:t>
            </w:r>
          </w:p>
        </w:tc>
        <w:tc>
          <w:tcPr>
            <w:tcW w:w="3420" w:type="pct"/>
            <w:vAlign w:val="center"/>
          </w:tcPr>
          <w:p w14:paraId="7C769963" w14:textId="77777777" w:rsidR="00566C67" w:rsidRPr="00A21592" w:rsidRDefault="00566C67" w:rsidP="000575D1">
            <w:pPr>
              <w:spacing w:after="0" w:line="240" w:lineRule="auto"/>
              <w:rPr>
                <w:color w:val="000000" w:themeColor="text1"/>
              </w:rPr>
            </w:pPr>
            <w:r w:rsidRPr="00A21592">
              <w:rPr>
                <w:color w:val="000000" w:themeColor="text1"/>
              </w:rPr>
              <w:t>polski</w:t>
            </w:r>
          </w:p>
        </w:tc>
      </w:tr>
      <w:tr w:rsidR="00566C67" w:rsidRPr="001731DE" w14:paraId="55CCDA6F" w14:textId="77777777" w:rsidTr="002B77CA">
        <w:trPr>
          <w:trHeight w:val="397"/>
        </w:trPr>
        <w:tc>
          <w:tcPr>
            <w:tcW w:w="1580" w:type="pct"/>
            <w:shd w:val="clear" w:color="auto" w:fill="D9D9D9" w:themeFill="background1" w:themeFillShade="D9"/>
            <w:vAlign w:val="center"/>
          </w:tcPr>
          <w:p w14:paraId="038BB371" w14:textId="77777777" w:rsidR="00566C67" w:rsidRPr="001731DE" w:rsidRDefault="00566C67" w:rsidP="000575D1">
            <w:pPr>
              <w:spacing w:after="0" w:line="240" w:lineRule="auto"/>
              <w:rPr>
                <w:b/>
                <w:color w:val="000000" w:themeColor="text1"/>
              </w:rPr>
            </w:pPr>
            <w:r w:rsidRPr="001731DE">
              <w:rPr>
                <w:b/>
                <w:color w:val="000000" w:themeColor="text1"/>
              </w:rPr>
              <w:t>Rok akademicki:</w:t>
            </w:r>
          </w:p>
        </w:tc>
        <w:tc>
          <w:tcPr>
            <w:tcW w:w="3420" w:type="pct"/>
            <w:vAlign w:val="center"/>
          </w:tcPr>
          <w:p w14:paraId="216FB704" w14:textId="77777777" w:rsidR="00566C67" w:rsidRPr="00A21592" w:rsidRDefault="00566C67" w:rsidP="000575D1">
            <w:pPr>
              <w:spacing w:after="0" w:line="240" w:lineRule="auto"/>
              <w:rPr>
                <w:color w:val="000000" w:themeColor="text1"/>
              </w:rPr>
            </w:pPr>
            <w:r>
              <w:t xml:space="preserve">od </w:t>
            </w:r>
            <w:r w:rsidR="00BE590B">
              <w:t>2023/2024</w:t>
            </w:r>
          </w:p>
        </w:tc>
      </w:tr>
      <w:tr w:rsidR="00566C67" w:rsidRPr="001731DE" w14:paraId="1F2A7556" w14:textId="77777777" w:rsidTr="002B77CA">
        <w:trPr>
          <w:trHeight w:val="397"/>
        </w:trPr>
        <w:tc>
          <w:tcPr>
            <w:tcW w:w="1580" w:type="pct"/>
            <w:shd w:val="clear" w:color="auto" w:fill="D9D9D9" w:themeFill="background1" w:themeFillShade="D9"/>
            <w:vAlign w:val="center"/>
          </w:tcPr>
          <w:p w14:paraId="2EE4C731" w14:textId="77777777" w:rsidR="00566C67" w:rsidRPr="001731DE" w:rsidRDefault="00566C67" w:rsidP="000575D1">
            <w:pPr>
              <w:spacing w:after="0" w:line="240" w:lineRule="auto"/>
              <w:rPr>
                <w:b/>
                <w:color w:val="000000" w:themeColor="text1"/>
              </w:rPr>
            </w:pPr>
            <w:r w:rsidRPr="001731DE">
              <w:rPr>
                <w:b/>
                <w:color w:val="000000" w:themeColor="text1"/>
              </w:rPr>
              <w:t>Semestr:</w:t>
            </w:r>
          </w:p>
        </w:tc>
        <w:tc>
          <w:tcPr>
            <w:tcW w:w="3420" w:type="pct"/>
            <w:vAlign w:val="center"/>
          </w:tcPr>
          <w:p w14:paraId="19BA67BD" w14:textId="77777777" w:rsidR="00566C67" w:rsidRPr="00A21592" w:rsidRDefault="00566C67" w:rsidP="000575D1">
            <w:pPr>
              <w:spacing w:after="0" w:line="240" w:lineRule="auto"/>
              <w:rPr>
                <w:color w:val="000000" w:themeColor="text1"/>
              </w:rPr>
            </w:pPr>
            <w:r>
              <w:rPr>
                <w:color w:val="000000" w:themeColor="text1"/>
              </w:rPr>
              <w:t>3</w:t>
            </w:r>
          </w:p>
        </w:tc>
      </w:tr>
    </w:tbl>
    <w:p w14:paraId="3AE41625" w14:textId="77777777" w:rsidR="00566C67" w:rsidRPr="001731DE" w:rsidRDefault="00566C67" w:rsidP="00566C67">
      <w:pPr>
        <w:spacing w:line="276" w:lineRule="auto"/>
        <w:rPr>
          <w:b/>
          <w:color w:val="000000" w:themeColor="text1"/>
        </w:rPr>
      </w:pPr>
      <w:r w:rsidRPr="001731DE">
        <w:rPr>
          <w:b/>
          <w:color w:val="000000" w:themeColor="text1"/>
        </w:rPr>
        <w:t>Elementy wchodzące w skład programu studiów</w:t>
      </w:r>
    </w:p>
    <w:tbl>
      <w:tblPr>
        <w:tblW w:w="989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Change w:id="194" w:author="Małgorzata  Górka" w:date="2024-08-29T09:47:00Z" w16du:dateUtc="2024-08-29T07:47:00Z">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PrChange>
      </w:tblPr>
      <w:tblGrid>
        <w:gridCol w:w="1954"/>
        <w:gridCol w:w="1019"/>
        <w:gridCol w:w="365"/>
        <w:gridCol w:w="949"/>
        <w:gridCol w:w="1760"/>
        <w:gridCol w:w="587"/>
        <w:gridCol w:w="1186"/>
        <w:gridCol w:w="453"/>
        <w:gridCol w:w="1618"/>
        <w:tblGridChange w:id="195">
          <w:tblGrid>
            <w:gridCol w:w="1954"/>
            <w:gridCol w:w="1019"/>
            <w:gridCol w:w="365"/>
            <w:gridCol w:w="949"/>
            <w:gridCol w:w="1760"/>
            <w:gridCol w:w="587"/>
            <w:gridCol w:w="1186"/>
            <w:gridCol w:w="453"/>
            <w:gridCol w:w="1618"/>
          </w:tblGrid>
        </w:tblGridChange>
      </w:tblGrid>
      <w:tr w:rsidR="00566C67" w:rsidRPr="004F1E82" w14:paraId="36EF54A4" w14:textId="77777777" w:rsidTr="002E4635">
        <w:tc>
          <w:tcPr>
            <w:tcW w:w="9891" w:type="dxa"/>
            <w:gridSpan w:val="9"/>
            <w:tcBorders>
              <w:bottom w:val="single" w:sz="4" w:space="0" w:color="auto"/>
            </w:tcBorders>
            <w:shd w:val="clear" w:color="auto" w:fill="D9D9D9" w:themeFill="background1" w:themeFillShade="D9"/>
            <w:tcPrChange w:id="196" w:author="Małgorzata  Górka" w:date="2024-08-29T09:47:00Z" w16du:dateUtc="2024-08-29T07:47:00Z">
              <w:tcPr>
                <w:tcW w:w="9272" w:type="dxa"/>
                <w:gridSpan w:val="9"/>
                <w:tcBorders>
                  <w:bottom w:val="single" w:sz="4" w:space="0" w:color="auto"/>
                </w:tcBorders>
                <w:shd w:val="clear" w:color="auto" w:fill="D9D9D9" w:themeFill="background1" w:themeFillShade="D9"/>
              </w:tcPr>
            </w:tcPrChange>
          </w:tcPr>
          <w:p w14:paraId="5B32623B"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b/>
                <w:color w:val="000000" w:themeColor="text1"/>
                <w:szCs w:val="20"/>
              </w:rPr>
              <w:t xml:space="preserve">Treści programowe zapewniające uzyskanie efektów uczenia się dla przedmiotu </w:t>
            </w:r>
          </w:p>
        </w:tc>
      </w:tr>
      <w:tr w:rsidR="00566C67" w:rsidRPr="004F1E82" w14:paraId="4A9D8D50" w14:textId="77777777" w:rsidTr="002E4635">
        <w:tc>
          <w:tcPr>
            <w:tcW w:w="9891" w:type="dxa"/>
            <w:gridSpan w:val="9"/>
            <w:tcBorders>
              <w:bottom w:val="single" w:sz="4" w:space="0" w:color="auto"/>
            </w:tcBorders>
            <w:tcPrChange w:id="197" w:author="Małgorzata  Górka" w:date="2024-08-29T09:47:00Z" w16du:dateUtc="2024-08-29T07:47:00Z">
              <w:tcPr>
                <w:tcW w:w="9272" w:type="dxa"/>
                <w:gridSpan w:val="9"/>
                <w:tcBorders>
                  <w:bottom w:val="single" w:sz="4" w:space="0" w:color="auto"/>
                </w:tcBorders>
              </w:tcPr>
            </w:tcPrChange>
          </w:tcPr>
          <w:p w14:paraId="168EDDF0" w14:textId="167EA167" w:rsidR="00965E66" w:rsidRPr="004708BA" w:rsidRDefault="00965E66" w:rsidP="078139A7">
            <w:pPr>
              <w:pStyle w:val="NormalnyWeb"/>
              <w:spacing w:before="0" w:beforeAutospacing="0" w:after="0" w:afterAutospacing="0"/>
              <w:textAlignment w:val="baseline"/>
              <w:rPr>
                <w:rFonts w:asciiTheme="minorHAnsi" w:hAnsiTheme="minorHAnsi" w:cstheme="minorBidi"/>
                <w:sz w:val="22"/>
                <w:szCs w:val="22"/>
              </w:rPr>
            </w:pPr>
            <w:r w:rsidRPr="078139A7">
              <w:rPr>
                <w:rFonts w:asciiTheme="minorHAnsi" w:hAnsiTheme="minorHAnsi" w:cstheme="minorBidi"/>
                <w:color w:val="000000" w:themeColor="text1"/>
              </w:rPr>
              <w:t xml:space="preserve">Treści programowe obejmują poznanie podstaw analityki internetowej, </w:t>
            </w:r>
            <w:del w:id="198" w:author="Maria Rysz" w:date="2024-03-04T17:09:00Z">
              <w:r w:rsidRPr="078139A7" w:rsidDel="00D5240F">
                <w:rPr>
                  <w:rFonts w:asciiTheme="minorHAnsi" w:hAnsiTheme="minorHAnsi" w:cstheme="minorBidi"/>
                  <w:color w:val="000000" w:themeColor="text1"/>
                </w:rPr>
                <w:delText>m.in</w:delText>
              </w:r>
            </w:del>
            <w:ins w:id="199" w:author="Maria Rysz" w:date="2024-03-04T17:09:00Z">
              <w:r w:rsidR="00D5240F">
                <w:rPr>
                  <w:rFonts w:asciiTheme="minorHAnsi" w:hAnsiTheme="minorHAnsi" w:cstheme="minorBidi"/>
                  <w:color w:val="000000" w:themeColor="text1"/>
                </w:rPr>
                <w:t>Polsce</w:t>
              </w:r>
            </w:ins>
            <w:r w:rsidRPr="078139A7">
              <w:rPr>
                <w:rFonts w:asciiTheme="minorHAnsi" w:hAnsiTheme="minorHAnsi" w:cstheme="minorBidi"/>
                <w:color w:val="000000" w:themeColor="text1"/>
              </w:rPr>
              <w:t xml:space="preserve">. </w:t>
            </w:r>
            <w:r w:rsidRPr="078139A7">
              <w:rPr>
                <w:rFonts w:asciiTheme="minorHAnsi" w:hAnsiTheme="minorHAnsi" w:cstheme="minorBidi"/>
                <w:sz w:val="22"/>
                <w:szCs w:val="22"/>
                <w:shd w:val="clear" w:color="auto" w:fill="F9F9F9"/>
              </w:rPr>
              <w:t>Google Analytics</w:t>
            </w:r>
          </w:p>
          <w:p w14:paraId="01E5092C" w14:textId="77777777" w:rsidR="00566C67" w:rsidRPr="004F1E82" w:rsidRDefault="00566C67" w:rsidP="000575D1">
            <w:pPr>
              <w:spacing w:after="0" w:line="240" w:lineRule="auto"/>
              <w:jc w:val="both"/>
              <w:rPr>
                <w:rFonts w:asciiTheme="minorHAnsi" w:hAnsiTheme="minorHAnsi" w:cstheme="minorHAnsi"/>
                <w:color w:val="000000" w:themeColor="text1"/>
                <w:szCs w:val="20"/>
              </w:rPr>
            </w:pPr>
          </w:p>
        </w:tc>
      </w:tr>
      <w:tr w:rsidR="00566C67" w:rsidRPr="004F1E82" w14:paraId="764C8DAF" w14:textId="77777777" w:rsidTr="002E4635">
        <w:trPr>
          <w:trHeight w:val="835"/>
          <w:trPrChange w:id="200" w:author="Małgorzata  Górka" w:date="2024-08-29T09:47:00Z" w16du:dateUtc="2024-08-29T07:47:00Z">
            <w:trPr>
              <w:trHeight w:val="835"/>
            </w:trPr>
          </w:trPrChange>
        </w:trPr>
        <w:tc>
          <w:tcPr>
            <w:tcW w:w="3338" w:type="dxa"/>
            <w:gridSpan w:val="3"/>
            <w:tcBorders>
              <w:bottom w:val="single" w:sz="4" w:space="0" w:color="auto"/>
              <w:right w:val="nil"/>
            </w:tcBorders>
            <w:shd w:val="clear" w:color="auto" w:fill="D9D9D9" w:themeFill="background1" w:themeFillShade="D9"/>
            <w:tcPrChange w:id="201" w:author="Małgorzata  Górka" w:date="2024-08-29T09:47:00Z" w16du:dateUtc="2024-08-29T07:47:00Z">
              <w:tcPr>
                <w:tcW w:w="2877" w:type="dxa"/>
                <w:gridSpan w:val="3"/>
                <w:tcBorders>
                  <w:bottom w:val="single" w:sz="4" w:space="0" w:color="auto"/>
                  <w:right w:val="nil"/>
                </w:tcBorders>
                <w:shd w:val="clear" w:color="auto" w:fill="D9D9D9" w:themeFill="background1" w:themeFillShade="D9"/>
              </w:tcPr>
            </w:tcPrChange>
          </w:tcPr>
          <w:p w14:paraId="194315FA" w14:textId="77777777" w:rsidR="00566C67" w:rsidRPr="004F1E82" w:rsidRDefault="00566C67" w:rsidP="000575D1">
            <w:pPr>
              <w:spacing w:after="0" w:line="240" w:lineRule="auto"/>
              <w:rPr>
                <w:rFonts w:asciiTheme="minorHAnsi" w:hAnsiTheme="minorHAnsi" w:cstheme="minorHAnsi"/>
                <w:b/>
                <w:color w:val="000000" w:themeColor="text1"/>
                <w:szCs w:val="20"/>
              </w:rPr>
            </w:pPr>
            <w:r w:rsidRPr="004F1E82">
              <w:rPr>
                <w:rFonts w:asciiTheme="minorHAnsi" w:hAnsiTheme="minorHAnsi" w:cstheme="minorHAnsi"/>
                <w:b/>
                <w:color w:val="000000" w:themeColor="text1"/>
                <w:szCs w:val="20"/>
              </w:rPr>
              <w:t>Liczba godzin zajęć w ramach poszczególnych form zajęć według planu studiów:</w:t>
            </w:r>
          </w:p>
        </w:tc>
        <w:tc>
          <w:tcPr>
            <w:tcW w:w="6553" w:type="dxa"/>
            <w:gridSpan w:val="6"/>
            <w:tcBorders>
              <w:left w:val="nil"/>
              <w:bottom w:val="single" w:sz="4" w:space="0" w:color="auto"/>
            </w:tcBorders>
            <w:tcPrChange w:id="202" w:author="Małgorzata  Górka" w:date="2024-08-29T09:47:00Z" w16du:dateUtc="2024-08-29T07:47:00Z">
              <w:tcPr>
                <w:tcW w:w="6395" w:type="dxa"/>
                <w:gridSpan w:val="6"/>
                <w:tcBorders>
                  <w:left w:val="nil"/>
                  <w:bottom w:val="single" w:sz="4" w:space="0" w:color="auto"/>
                </w:tcBorders>
              </w:tcPr>
            </w:tcPrChange>
          </w:tcPr>
          <w:p w14:paraId="3DAECF1E" w14:textId="77777777" w:rsidR="00566C67" w:rsidRPr="004F1E82" w:rsidRDefault="6B660A44" w:rsidP="6C04B8A2">
            <w:pPr>
              <w:spacing w:after="0" w:line="240" w:lineRule="auto"/>
              <w:rPr>
                <w:rFonts w:asciiTheme="minorHAnsi" w:hAnsiTheme="minorHAnsi" w:cstheme="minorBidi"/>
                <w:color w:val="000000" w:themeColor="text1"/>
              </w:rPr>
            </w:pPr>
            <w:r w:rsidRPr="6C04B8A2">
              <w:rPr>
                <w:rFonts w:asciiTheme="minorHAnsi" w:hAnsiTheme="minorHAnsi" w:cstheme="minorBidi"/>
                <w:color w:val="000000" w:themeColor="text1"/>
              </w:rPr>
              <w:t xml:space="preserve">15 wykładów, 15h </w:t>
            </w:r>
            <w:r w:rsidR="34EC6ADD" w:rsidRPr="6C04B8A2">
              <w:rPr>
                <w:rFonts w:asciiTheme="minorHAnsi" w:hAnsiTheme="minorHAnsi" w:cstheme="minorBidi"/>
                <w:color w:val="000000" w:themeColor="text1"/>
              </w:rPr>
              <w:t>ćwiczeń projektowe</w:t>
            </w:r>
          </w:p>
        </w:tc>
      </w:tr>
      <w:tr w:rsidR="00566C67" w:rsidRPr="004F1E82" w14:paraId="61428E6D" w14:textId="77777777" w:rsidTr="002E4635">
        <w:tc>
          <w:tcPr>
            <w:tcW w:w="9891" w:type="dxa"/>
            <w:gridSpan w:val="9"/>
            <w:tcBorders>
              <w:top w:val="single" w:sz="4" w:space="0" w:color="auto"/>
              <w:bottom w:val="single" w:sz="4" w:space="0" w:color="auto"/>
            </w:tcBorders>
            <w:shd w:val="clear" w:color="auto" w:fill="D9D9D9" w:themeFill="background1" w:themeFillShade="D9"/>
            <w:tcPrChange w:id="203" w:author="Małgorzata  Górka" w:date="2024-08-29T09:47:00Z" w16du:dateUtc="2024-08-29T07:47:00Z">
              <w:tcPr>
                <w:tcW w:w="9272" w:type="dxa"/>
                <w:gridSpan w:val="9"/>
                <w:tcBorders>
                  <w:top w:val="single" w:sz="4" w:space="0" w:color="auto"/>
                  <w:bottom w:val="single" w:sz="4" w:space="0" w:color="auto"/>
                </w:tcBorders>
                <w:shd w:val="clear" w:color="auto" w:fill="D9D9D9" w:themeFill="background1" w:themeFillShade="D9"/>
              </w:tcPr>
            </w:tcPrChange>
          </w:tcPr>
          <w:p w14:paraId="71E45FF8"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b/>
                <w:color w:val="000000" w:themeColor="text1"/>
                <w:szCs w:val="20"/>
              </w:rPr>
              <w:t>Opis efektów uczenia się dla przedmiotu</w:t>
            </w:r>
          </w:p>
        </w:tc>
      </w:tr>
      <w:tr w:rsidR="00566C67" w:rsidRPr="004F1E82" w14:paraId="23A0B7F1" w14:textId="77777777" w:rsidTr="002E4635">
        <w:trPr>
          <w:trHeight w:val="285"/>
          <w:trPrChange w:id="204" w:author="Małgorzata  Górka" w:date="2024-08-29T09:47:00Z" w16du:dateUtc="2024-08-29T07:47:00Z">
            <w:trPr>
              <w:trHeight w:val="285"/>
            </w:trPr>
          </w:trPrChange>
        </w:trPr>
        <w:tc>
          <w:tcPr>
            <w:tcW w:w="1954" w:type="dxa"/>
            <w:tcBorders>
              <w:top w:val="single" w:sz="4" w:space="0" w:color="auto"/>
              <w:right w:val="single" w:sz="4" w:space="0" w:color="auto"/>
            </w:tcBorders>
            <w:shd w:val="clear" w:color="auto" w:fill="D9D9D9" w:themeFill="background1" w:themeFillShade="D9"/>
            <w:tcPrChange w:id="205" w:author="Małgorzata  Górka" w:date="2024-08-29T09:47:00Z" w16du:dateUtc="2024-08-29T07:47:00Z">
              <w:tcPr>
                <w:tcW w:w="1252" w:type="dxa"/>
                <w:tcBorders>
                  <w:top w:val="single" w:sz="4" w:space="0" w:color="auto"/>
                  <w:right w:val="single" w:sz="4" w:space="0" w:color="auto"/>
                </w:tcBorders>
                <w:shd w:val="clear" w:color="auto" w:fill="D9D9D9" w:themeFill="background1" w:themeFillShade="D9"/>
              </w:tcPr>
            </w:tcPrChange>
          </w:tcPr>
          <w:p w14:paraId="515EC3A3"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Kod efektu przedmiotu</w:t>
            </w:r>
          </w:p>
        </w:tc>
        <w:tc>
          <w:tcPr>
            <w:tcW w:w="2333" w:type="dxa"/>
            <w:gridSpan w:val="3"/>
            <w:tcBorders>
              <w:top w:val="single" w:sz="4" w:space="0" w:color="auto"/>
              <w:left w:val="single" w:sz="4" w:space="0" w:color="auto"/>
              <w:right w:val="single" w:sz="4" w:space="0" w:color="auto"/>
            </w:tcBorders>
            <w:shd w:val="clear" w:color="auto" w:fill="D9D9D9" w:themeFill="background1" w:themeFillShade="D9"/>
            <w:tcPrChange w:id="206" w:author="Małgorzata  Górka" w:date="2024-08-29T09:47:00Z" w16du:dateUtc="2024-08-29T07:47:00Z">
              <w:tcPr>
                <w:tcW w:w="3643" w:type="dxa"/>
                <w:gridSpan w:val="3"/>
                <w:tcBorders>
                  <w:top w:val="single" w:sz="4" w:space="0" w:color="auto"/>
                  <w:left w:val="single" w:sz="4" w:space="0" w:color="auto"/>
                  <w:right w:val="single" w:sz="4" w:space="0" w:color="auto"/>
                </w:tcBorders>
                <w:shd w:val="clear" w:color="auto" w:fill="D9D9D9" w:themeFill="background1" w:themeFillShade="D9"/>
              </w:tcPr>
            </w:tcPrChange>
          </w:tcPr>
          <w:p w14:paraId="3B842E77"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 xml:space="preserve">Student, który zaliczył przedmiot </w:t>
            </w:r>
            <w:r w:rsidRPr="004F1E82">
              <w:rPr>
                <w:rFonts w:asciiTheme="minorHAnsi" w:hAnsiTheme="minorHAnsi" w:cstheme="minorHAnsi"/>
                <w:color w:val="000000" w:themeColor="text1"/>
                <w:szCs w:val="20"/>
              </w:rPr>
              <w:br/>
              <w:t>zna i rozumie/potrafi/jest gotów do:</w:t>
            </w:r>
          </w:p>
        </w:tc>
        <w:tc>
          <w:tcPr>
            <w:tcW w:w="1760" w:type="dxa"/>
            <w:tcBorders>
              <w:top w:val="single" w:sz="4" w:space="0" w:color="auto"/>
              <w:left w:val="single" w:sz="4" w:space="0" w:color="auto"/>
              <w:right w:val="single" w:sz="4" w:space="0" w:color="auto"/>
            </w:tcBorders>
            <w:shd w:val="clear" w:color="auto" w:fill="D9D9D9" w:themeFill="background1" w:themeFillShade="D9"/>
            <w:tcPrChange w:id="207" w:author="Małgorzata  Górka" w:date="2024-08-29T09:47:00Z" w16du:dateUtc="2024-08-29T07:47:00Z">
              <w:tcPr>
                <w:tcW w:w="1308" w:type="dxa"/>
                <w:tcBorders>
                  <w:top w:val="single" w:sz="4" w:space="0" w:color="auto"/>
                  <w:left w:val="single" w:sz="4" w:space="0" w:color="auto"/>
                  <w:right w:val="single" w:sz="4" w:space="0" w:color="auto"/>
                </w:tcBorders>
                <w:shd w:val="clear" w:color="auto" w:fill="D9D9D9" w:themeFill="background1" w:themeFillShade="D9"/>
              </w:tcPr>
            </w:tcPrChange>
          </w:tcPr>
          <w:p w14:paraId="58F7546F"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Powiązanie z KEU</w:t>
            </w:r>
          </w:p>
        </w:tc>
        <w:tc>
          <w:tcPr>
            <w:tcW w:w="1773" w:type="dxa"/>
            <w:gridSpan w:val="2"/>
            <w:tcBorders>
              <w:top w:val="single" w:sz="4" w:space="0" w:color="auto"/>
              <w:left w:val="single" w:sz="4" w:space="0" w:color="auto"/>
              <w:right w:val="single" w:sz="4" w:space="0" w:color="auto"/>
            </w:tcBorders>
            <w:shd w:val="clear" w:color="auto" w:fill="D9D9D9" w:themeFill="background1" w:themeFillShade="D9"/>
            <w:tcPrChange w:id="208" w:author="Małgorzata  Górka" w:date="2024-08-29T09:47:00Z" w16du:dateUtc="2024-08-29T07:47:00Z">
              <w:tcPr>
                <w:tcW w:w="1531" w:type="dxa"/>
                <w:gridSpan w:val="2"/>
                <w:tcBorders>
                  <w:top w:val="single" w:sz="4" w:space="0" w:color="auto"/>
                  <w:left w:val="single" w:sz="4" w:space="0" w:color="auto"/>
                  <w:right w:val="single" w:sz="4" w:space="0" w:color="auto"/>
                </w:tcBorders>
                <w:shd w:val="clear" w:color="auto" w:fill="D9D9D9" w:themeFill="background1" w:themeFillShade="D9"/>
              </w:tcPr>
            </w:tcPrChange>
          </w:tcPr>
          <w:p w14:paraId="236F11EC"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Forma zajęć dydaktycznych</w:t>
            </w:r>
          </w:p>
        </w:tc>
        <w:tc>
          <w:tcPr>
            <w:tcW w:w="2071" w:type="dxa"/>
            <w:gridSpan w:val="2"/>
            <w:tcBorders>
              <w:top w:val="single" w:sz="4" w:space="0" w:color="auto"/>
              <w:left w:val="single" w:sz="4" w:space="0" w:color="auto"/>
            </w:tcBorders>
            <w:shd w:val="clear" w:color="auto" w:fill="D9D9D9" w:themeFill="background1" w:themeFillShade="D9"/>
            <w:tcPrChange w:id="209" w:author="Małgorzata  Górka" w:date="2024-08-29T09:47:00Z" w16du:dateUtc="2024-08-29T07:47:00Z">
              <w:tcPr>
                <w:tcW w:w="1538" w:type="dxa"/>
                <w:gridSpan w:val="2"/>
                <w:tcBorders>
                  <w:top w:val="single" w:sz="4" w:space="0" w:color="auto"/>
                  <w:left w:val="single" w:sz="4" w:space="0" w:color="auto"/>
                </w:tcBorders>
                <w:shd w:val="clear" w:color="auto" w:fill="D9D9D9" w:themeFill="background1" w:themeFillShade="D9"/>
              </w:tcPr>
            </w:tcPrChange>
          </w:tcPr>
          <w:p w14:paraId="770F5E47"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 xml:space="preserve">Sposób weryfikacji i oceny efektów uczenia się </w:t>
            </w:r>
          </w:p>
        </w:tc>
      </w:tr>
      <w:tr w:rsidR="002E4635" w:rsidRPr="004F1E82" w14:paraId="41EAFA5D" w14:textId="77777777" w:rsidTr="002E4635">
        <w:tc>
          <w:tcPr>
            <w:tcW w:w="1954" w:type="dxa"/>
            <w:tcBorders>
              <w:right w:val="single" w:sz="4" w:space="0" w:color="auto"/>
            </w:tcBorders>
            <w:shd w:val="clear" w:color="auto" w:fill="FFFFFF" w:themeFill="background1"/>
            <w:tcPrChange w:id="210" w:author="Małgorzata  Górka" w:date="2024-08-29T09:47:00Z" w16du:dateUtc="2024-08-29T07:47:00Z">
              <w:tcPr>
                <w:tcW w:w="1252" w:type="dxa"/>
                <w:tcBorders>
                  <w:right w:val="single" w:sz="4" w:space="0" w:color="auto"/>
                </w:tcBorders>
                <w:shd w:val="clear" w:color="auto" w:fill="FFFFFF" w:themeFill="background1"/>
              </w:tcPr>
            </w:tcPrChange>
          </w:tcPr>
          <w:p w14:paraId="67BD4CA0" w14:textId="7960A3CF" w:rsidR="002E4635" w:rsidRPr="004F1E82" w:rsidRDefault="002E4635" w:rsidP="002E4635">
            <w:pPr>
              <w:spacing w:after="0" w:line="240" w:lineRule="auto"/>
              <w:jc w:val="both"/>
              <w:rPr>
                <w:rFonts w:asciiTheme="minorHAnsi" w:hAnsiTheme="minorHAnsi" w:cstheme="minorHAnsi"/>
                <w:color w:val="000000" w:themeColor="text1"/>
                <w:szCs w:val="20"/>
              </w:rPr>
            </w:pPr>
            <w:ins w:id="211" w:author="Małgorzata  Górka" w:date="2024-08-29T09:47:00Z" w16du:dateUtc="2024-08-29T07:47:00Z">
              <w:r w:rsidRPr="006068EB">
                <w:lastRenderedPageBreak/>
                <w:t>C13_W01</w:t>
              </w:r>
            </w:ins>
            <w:del w:id="212" w:author="Małgorzata  Górka" w:date="2024-08-29T09:46:00Z" w16du:dateUtc="2024-08-29T07:46:00Z">
              <w:r w:rsidDel="002E4635">
                <w:rPr>
                  <w:rFonts w:asciiTheme="minorHAnsi" w:hAnsiTheme="minorHAnsi" w:cstheme="minorHAnsi"/>
                  <w:color w:val="000000" w:themeColor="text1"/>
                  <w:szCs w:val="20"/>
                </w:rPr>
                <w:delText>C13</w:delText>
              </w:r>
              <w:r w:rsidRPr="004F1E82" w:rsidDel="002E4635">
                <w:rPr>
                  <w:rFonts w:asciiTheme="minorHAnsi" w:hAnsiTheme="minorHAnsi" w:cstheme="minorHAnsi"/>
                  <w:color w:val="000000" w:themeColor="text1"/>
                  <w:szCs w:val="20"/>
                </w:rPr>
                <w:delText>_W01</w:delText>
              </w:r>
            </w:del>
          </w:p>
        </w:tc>
        <w:tc>
          <w:tcPr>
            <w:tcW w:w="2333" w:type="dxa"/>
            <w:gridSpan w:val="3"/>
            <w:tcBorders>
              <w:left w:val="single" w:sz="4" w:space="0" w:color="auto"/>
              <w:right w:val="single" w:sz="4" w:space="0" w:color="auto"/>
            </w:tcBorders>
            <w:shd w:val="clear" w:color="auto" w:fill="FFFFFF" w:themeFill="background1"/>
            <w:tcPrChange w:id="213" w:author="Małgorzata  Górka" w:date="2024-08-29T09:47:00Z" w16du:dateUtc="2024-08-29T07:47:00Z">
              <w:tcPr>
                <w:tcW w:w="3643" w:type="dxa"/>
                <w:gridSpan w:val="3"/>
                <w:tcBorders>
                  <w:left w:val="single" w:sz="4" w:space="0" w:color="auto"/>
                  <w:right w:val="single" w:sz="4" w:space="0" w:color="auto"/>
                </w:tcBorders>
                <w:shd w:val="clear" w:color="auto" w:fill="FFFFFF" w:themeFill="background1"/>
              </w:tcPr>
            </w:tcPrChange>
          </w:tcPr>
          <w:p w14:paraId="0B792840" w14:textId="77777777" w:rsidR="002E4635" w:rsidRPr="006068EB" w:rsidRDefault="002E4635" w:rsidP="002E4635">
            <w:pPr>
              <w:rPr>
                <w:ins w:id="214" w:author="Małgorzata  Górka" w:date="2024-08-29T09:47:00Z" w16du:dateUtc="2024-08-29T07:47:00Z"/>
              </w:rPr>
            </w:pPr>
            <w:ins w:id="215" w:author="Małgorzata  Górka" w:date="2024-08-29T09:47:00Z" w16du:dateUtc="2024-08-29T07:47:00Z">
              <w:r w:rsidRPr="006068EB">
                <w:t>Zna zasady tworzenia konta w Google Analytics</w:t>
              </w:r>
            </w:ins>
          </w:p>
          <w:p w14:paraId="6431792E" w14:textId="4209D007" w:rsidR="002E4635" w:rsidRPr="004708BA" w:rsidDel="002E4635" w:rsidRDefault="002E4635" w:rsidP="002E4635">
            <w:pPr>
              <w:pStyle w:val="NormalnyWeb"/>
              <w:spacing w:before="0" w:beforeAutospacing="0" w:after="0" w:afterAutospacing="0"/>
              <w:textAlignment w:val="baseline"/>
              <w:rPr>
                <w:del w:id="216" w:author="Małgorzata  Górka" w:date="2024-08-29T09:46:00Z" w16du:dateUtc="2024-08-29T07:46:00Z"/>
                <w:rFonts w:asciiTheme="minorHAnsi" w:hAnsiTheme="minorHAnsi" w:cstheme="minorHAnsi"/>
                <w:sz w:val="22"/>
                <w:szCs w:val="20"/>
              </w:rPr>
            </w:pPr>
            <w:ins w:id="217" w:author="Małgorzata  Górka" w:date="2024-08-29T09:47:00Z" w16du:dateUtc="2024-08-29T07:47:00Z">
              <w:r w:rsidRPr="006068EB">
                <w:t> </w:t>
              </w:r>
            </w:ins>
            <w:del w:id="218" w:author="Małgorzata  Górka" w:date="2024-08-29T09:46:00Z" w16du:dateUtc="2024-08-29T07:46:00Z">
              <w:r w:rsidRPr="004708BA" w:rsidDel="002E4635">
                <w:rPr>
                  <w:rFonts w:asciiTheme="minorHAnsi" w:hAnsiTheme="minorHAnsi" w:cstheme="minorHAnsi"/>
                  <w:sz w:val="22"/>
                  <w:szCs w:val="20"/>
                  <w:shd w:val="clear" w:color="auto" w:fill="F9F9F9"/>
                </w:rPr>
                <w:delText>Zna zasady tworzenia konta w Google Analytics</w:delText>
              </w:r>
            </w:del>
          </w:p>
          <w:p w14:paraId="5902B87E" w14:textId="77777777" w:rsidR="002E4635" w:rsidRPr="004708BA" w:rsidRDefault="002E4635" w:rsidP="002E4635">
            <w:pPr>
              <w:spacing w:after="0" w:line="240" w:lineRule="auto"/>
              <w:jc w:val="both"/>
              <w:rPr>
                <w:rFonts w:asciiTheme="minorHAnsi" w:hAnsiTheme="minorHAnsi" w:cstheme="minorHAnsi"/>
                <w:szCs w:val="20"/>
              </w:rPr>
            </w:pPr>
          </w:p>
        </w:tc>
        <w:tc>
          <w:tcPr>
            <w:tcW w:w="1760" w:type="dxa"/>
            <w:tcBorders>
              <w:left w:val="single" w:sz="4" w:space="0" w:color="auto"/>
              <w:right w:val="single" w:sz="4" w:space="0" w:color="auto"/>
            </w:tcBorders>
            <w:shd w:val="clear" w:color="auto" w:fill="FFFFFF" w:themeFill="background1"/>
            <w:tcPrChange w:id="219" w:author="Małgorzata  Górka" w:date="2024-08-29T09:47:00Z" w16du:dateUtc="2024-08-29T07:47:00Z">
              <w:tcPr>
                <w:tcW w:w="1308" w:type="dxa"/>
                <w:tcBorders>
                  <w:left w:val="single" w:sz="4" w:space="0" w:color="auto"/>
                  <w:right w:val="single" w:sz="4" w:space="0" w:color="auto"/>
                </w:tcBorders>
                <w:shd w:val="clear" w:color="auto" w:fill="FFFFFF" w:themeFill="background1"/>
              </w:tcPr>
            </w:tcPrChange>
          </w:tcPr>
          <w:p w14:paraId="586CB15C" w14:textId="0D7E7FE7" w:rsidR="002E4635" w:rsidRPr="004F1E82" w:rsidRDefault="002E4635" w:rsidP="002E4635">
            <w:pPr>
              <w:spacing w:after="0" w:line="240" w:lineRule="auto"/>
              <w:jc w:val="center"/>
              <w:rPr>
                <w:rFonts w:asciiTheme="minorHAnsi" w:hAnsiTheme="minorHAnsi" w:cstheme="minorHAnsi"/>
                <w:color w:val="000000" w:themeColor="text1"/>
                <w:szCs w:val="20"/>
              </w:rPr>
            </w:pPr>
            <w:ins w:id="220" w:author="Małgorzata  Górka" w:date="2024-08-29T09:47:00Z" w16du:dateUtc="2024-08-29T07:47:00Z">
              <w:r w:rsidRPr="006068EB">
                <w:t>MI_W05</w:t>
              </w:r>
            </w:ins>
            <w:del w:id="221" w:author="Małgorzata  Górka" w:date="2024-08-29T09:46:00Z" w16du:dateUtc="2024-08-29T07:46:00Z">
              <w:r w:rsidRPr="004F1E82" w:rsidDel="002E4635">
                <w:rPr>
                  <w:rFonts w:asciiTheme="minorHAnsi" w:hAnsiTheme="minorHAnsi" w:cstheme="minorHAnsi"/>
                  <w:color w:val="000000" w:themeColor="text1"/>
                  <w:szCs w:val="20"/>
                </w:rPr>
                <w:delText>MI_W05</w:delText>
              </w:r>
            </w:del>
          </w:p>
        </w:tc>
        <w:tc>
          <w:tcPr>
            <w:tcW w:w="1773" w:type="dxa"/>
            <w:gridSpan w:val="2"/>
            <w:tcBorders>
              <w:left w:val="single" w:sz="4" w:space="0" w:color="auto"/>
              <w:right w:val="single" w:sz="4" w:space="0" w:color="auto"/>
            </w:tcBorders>
            <w:tcPrChange w:id="222" w:author="Małgorzata  Górka" w:date="2024-08-29T09:47:00Z" w16du:dateUtc="2024-08-29T07:47:00Z">
              <w:tcPr>
                <w:tcW w:w="1531" w:type="dxa"/>
                <w:gridSpan w:val="2"/>
                <w:tcBorders>
                  <w:left w:val="single" w:sz="4" w:space="0" w:color="auto"/>
                  <w:right w:val="single" w:sz="4" w:space="0" w:color="auto"/>
                </w:tcBorders>
              </w:tcPr>
            </w:tcPrChange>
          </w:tcPr>
          <w:p w14:paraId="48FD6ED9" w14:textId="77777777" w:rsidR="002E4635" w:rsidRPr="006068EB" w:rsidRDefault="002E4635" w:rsidP="002E4635">
            <w:pPr>
              <w:rPr>
                <w:ins w:id="223" w:author="Małgorzata  Górka" w:date="2024-08-29T09:47:00Z" w16du:dateUtc="2024-08-29T07:47:00Z"/>
              </w:rPr>
            </w:pPr>
            <w:ins w:id="224" w:author="Małgorzata  Górka" w:date="2024-08-29T09:47:00Z" w16du:dateUtc="2024-08-29T07:47:00Z">
              <w:r w:rsidRPr="006068EB">
                <w:t>wykład</w:t>
              </w:r>
            </w:ins>
          </w:p>
          <w:p w14:paraId="5CDCEC5D" w14:textId="3D9261EF" w:rsidR="002E4635" w:rsidDel="002E4635" w:rsidRDefault="002E4635" w:rsidP="002E4635">
            <w:pPr>
              <w:spacing w:after="0" w:line="240" w:lineRule="auto"/>
              <w:rPr>
                <w:del w:id="225" w:author="Małgorzata  Górka" w:date="2024-08-29T09:46:00Z" w16du:dateUtc="2024-08-29T07:46:00Z"/>
              </w:rPr>
            </w:pPr>
            <w:ins w:id="226" w:author="Małgorzata  Górka" w:date="2024-08-29T09:47:00Z" w16du:dateUtc="2024-08-29T07:47:00Z">
              <w:r w:rsidRPr="006068EB">
                <w:t> </w:t>
              </w:r>
            </w:ins>
            <w:del w:id="227" w:author="Małgorzata  Górka" w:date="2024-08-29T09:46:00Z" w16du:dateUtc="2024-08-29T07:46:00Z">
              <w:r w:rsidRPr="6C04B8A2" w:rsidDel="002E4635">
                <w:rPr>
                  <w:rFonts w:asciiTheme="minorHAnsi" w:hAnsiTheme="minorHAnsi" w:cstheme="minorBidi"/>
                  <w:color w:val="000000" w:themeColor="text1"/>
                </w:rPr>
                <w:delText>wykład</w:delText>
              </w:r>
            </w:del>
          </w:p>
          <w:p w14:paraId="226492BD" w14:textId="77777777" w:rsidR="002E4635" w:rsidRPr="004F1E82" w:rsidRDefault="002E4635" w:rsidP="002E4635">
            <w:pPr>
              <w:spacing w:after="0" w:line="240" w:lineRule="auto"/>
              <w:rPr>
                <w:rFonts w:asciiTheme="minorHAnsi" w:hAnsiTheme="minorHAnsi" w:cstheme="minorHAnsi"/>
                <w:szCs w:val="20"/>
              </w:rPr>
            </w:pPr>
          </w:p>
        </w:tc>
        <w:tc>
          <w:tcPr>
            <w:tcW w:w="2071" w:type="dxa"/>
            <w:gridSpan w:val="2"/>
            <w:tcBorders>
              <w:left w:val="single" w:sz="4" w:space="0" w:color="auto"/>
            </w:tcBorders>
            <w:tcPrChange w:id="228" w:author="Małgorzata  Górka" w:date="2024-08-29T09:47:00Z" w16du:dateUtc="2024-08-29T07:47:00Z">
              <w:tcPr>
                <w:tcW w:w="1538" w:type="dxa"/>
                <w:gridSpan w:val="2"/>
                <w:tcBorders>
                  <w:left w:val="single" w:sz="4" w:space="0" w:color="auto"/>
                </w:tcBorders>
              </w:tcPr>
            </w:tcPrChange>
          </w:tcPr>
          <w:p w14:paraId="075E262B" w14:textId="33C3E544" w:rsidR="002E4635" w:rsidRPr="004F1E82" w:rsidRDefault="002E4635" w:rsidP="002E4635">
            <w:pPr>
              <w:spacing w:after="0" w:line="240" w:lineRule="auto"/>
            </w:pPr>
            <w:ins w:id="229" w:author="Małgorzata  Górka" w:date="2024-08-29T09:47:00Z" w16du:dateUtc="2024-08-29T07:47:00Z">
              <w:r w:rsidRPr="006068EB">
                <w:t>Kolokwium</w:t>
              </w:r>
            </w:ins>
            <w:del w:id="230" w:author="Małgorzata  Górka" w:date="2024-08-29T09:46:00Z" w16du:dateUtc="2024-08-29T07:46:00Z">
              <w:r w:rsidRPr="6C04B8A2" w:rsidDel="002E4635">
                <w:rPr>
                  <w:rFonts w:asciiTheme="minorHAnsi" w:hAnsiTheme="minorHAnsi" w:cstheme="minorBidi"/>
                  <w:color w:val="000000" w:themeColor="text1"/>
                </w:rPr>
                <w:delText>zaliczenie</w:delText>
              </w:r>
            </w:del>
          </w:p>
        </w:tc>
      </w:tr>
      <w:tr w:rsidR="002E4635" w:rsidRPr="004F1E82" w14:paraId="4DB4890B" w14:textId="77777777" w:rsidTr="002E4635">
        <w:tc>
          <w:tcPr>
            <w:tcW w:w="1954" w:type="dxa"/>
            <w:tcBorders>
              <w:right w:val="single" w:sz="4" w:space="0" w:color="auto"/>
            </w:tcBorders>
            <w:shd w:val="clear" w:color="auto" w:fill="FFFFFF" w:themeFill="background1"/>
            <w:tcPrChange w:id="231" w:author="Małgorzata  Górka" w:date="2024-08-29T09:47:00Z" w16du:dateUtc="2024-08-29T07:47:00Z">
              <w:tcPr>
                <w:tcW w:w="1252" w:type="dxa"/>
                <w:tcBorders>
                  <w:right w:val="single" w:sz="4" w:space="0" w:color="auto"/>
                </w:tcBorders>
                <w:shd w:val="clear" w:color="auto" w:fill="FFFFFF" w:themeFill="background1"/>
              </w:tcPr>
            </w:tcPrChange>
          </w:tcPr>
          <w:p w14:paraId="6E93AB35" w14:textId="7D3F3A91" w:rsidR="002E4635" w:rsidRPr="004F1E82" w:rsidRDefault="002E4635" w:rsidP="002E4635">
            <w:pPr>
              <w:spacing w:after="0" w:line="240" w:lineRule="auto"/>
              <w:jc w:val="both"/>
              <w:rPr>
                <w:rFonts w:asciiTheme="minorHAnsi" w:hAnsiTheme="minorHAnsi" w:cstheme="minorHAnsi"/>
                <w:color w:val="000000" w:themeColor="text1"/>
                <w:szCs w:val="20"/>
              </w:rPr>
            </w:pPr>
            <w:ins w:id="232" w:author="Małgorzata  Górka" w:date="2024-08-29T09:47:00Z" w16du:dateUtc="2024-08-29T07:47:00Z">
              <w:r w:rsidRPr="006068EB">
                <w:t>C13_W02</w:t>
              </w:r>
            </w:ins>
            <w:del w:id="233" w:author="Małgorzata  Górka" w:date="2024-08-29T09:46:00Z" w16du:dateUtc="2024-08-29T07:46:00Z">
              <w:r w:rsidDel="002E4635">
                <w:rPr>
                  <w:rFonts w:asciiTheme="minorHAnsi" w:hAnsiTheme="minorHAnsi" w:cstheme="minorHAnsi"/>
                  <w:color w:val="000000" w:themeColor="text1"/>
                  <w:szCs w:val="20"/>
                </w:rPr>
                <w:delText>C13</w:delText>
              </w:r>
              <w:r w:rsidRPr="004F1E82" w:rsidDel="002E4635">
                <w:rPr>
                  <w:rFonts w:asciiTheme="minorHAnsi" w:hAnsiTheme="minorHAnsi" w:cstheme="minorHAnsi"/>
                  <w:color w:val="000000" w:themeColor="text1"/>
                  <w:szCs w:val="20"/>
                </w:rPr>
                <w:delText>_U01</w:delText>
              </w:r>
            </w:del>
          </w:p>
        </w:tc>
        <w:tc>
          <w:tcPr>
            <w:tcW w:w="2333" w:type="dxa"/>
            <w:gridSpan w:val="3"/>
            <w:tcBorders>
              <w:left w:val="single" w:sz="4" w:space="0" w:color="auto"/>
              <w:right w:val="single" w:sz="4" w:space="0" w:color="auto"/>
            </w:tcBorders>
            <w:shd w:val="clear" w:color="auto" w:fill="FFFFFF" w:themeFill="background1"/>
            <w:tcPrChange w:id="234" w:author="Małgorzata  Górka" w:date="2024-08-29T09:47:00Z" w16du:dateUtc="2024-08-29T07:47:00Z">
              <w:tcPr>
                <w:tcW w:w="3643" w:type="dxa"/>
                <w:gridSpan w:val="3"/>
                <w:tcBorders>
                  <w:left w:val="single" w:sz="4" w:space="0" w:color="auto"/>
                  <w:right w:val="single" w:sz="4" w:space="0" w:color="auto"/>
                </w:tcBorders>
                <w:shd w:val="clear" w:color="auto" w:fill="FFFFFF" w:themeFill="background1"/>
              </w:tcPr>
            </w:tcPrChange>
          </w:tcPr>
          <w:p w14:paraId="321BFFE6" w14:textId="7DB6B6D9" w:rsidR="002E4635" w:rsidRPr="004708BA" w:rsidDel="002E4635" w:rsidRDefault="002E4635" w:rsidP="002E4635">
            <w:pPr>
              <w:pStyle w:val="NormalnyWeb"/>
              <w:spacing w:before="0" w:beforeAutospacing="0" w:after="0" w:afterAutospacing="0"/>
              <w:rPr>
                <w:del w:id="235" w:author="Małgorzata  Górka" w:date="2024-08-29T09:46:00Z" w16du:dateUtc="2024-08-29T07:46:00Z"/>
                <w:rFonts w:asciiTheme="minorHAnsi" w:hAnsiTheme="minorHAnsi" w:cstheme="minorHAnsi"/>
                <w:sz w:val="22"/>
                <w:szCs w:val="20"/>
              </w:rPr>
            </w:pPr>
            <w:ins w:id="236" w:author="Małgorzata  Górka" w:date="2024-08-29T09:47:00Z" w16du:dateUtc="2024-08-29T07:47:00Z">
              <w:r w:rsidRPr="006068EB">
                <w:t>Zna podstawowe pojęcia związane z analityką internetową</w:t>
              </w:r>
            </w:ins>
            <w:del w:id="237" w:author="Małgorzata  Górka" w:date="2024-08-29T09:46:00Z" w16du:dateUtc="2024-08-29T07:46:00Z">
              <w:r w:rsidRPr="004708BA" w:rsidDel="002E4635">
                <w:rPr>
                  <w:rFonts w:asciiTheme="minorHAnsi" w:hAnsiTheme="minorHAnsi" w:cstheme="minorHAnsi"/>
                  <w:sz w:val="22"/>
                  <w:szCs w:val="20"/>
                </w:rPr>
                <w:delText>Umie stworzyć i monitorować efekty z różnych kanałów marketingu internetowego w tym SEO, Social Media, ruch z odsyłaczy, wejścia bezpośrednie, newsletter i inne.</w:delText>
              </w:r>
            </w:del>
          </w:p>
          <w:p w14:paraId="7734E6E7" w14:textId="77777777" w:rsidR="002E4635" w:rsidRPr="004708BA" w:rsidRDefault="002E4635" w:rsidP="002E4635">
            <w:pPr>
              <w:spacing w:after="0" w:line="240" w:lineRule="auto"/>
              <w:jc w:val="both"/>
              <w:rPr>
                <w:rFonts w:asciiTheme="minorHAnsi" w:hAnsiTheme="minorHAnsi" w:cstheme="minorHAnsi"/>
                <w:szCs w:val="20"/>
              </w:rPr>
            </w:pPr>
          </w:p>
        </w:tc>
        <w:tc>
          <w:tcPr>
            <w:tcW w:w="1760" w:type="dxa"/>
            <w:tcBorders>
              <w:left w:val="single" w:sz="4" w:space="0" w:color="auto"/>
              <w:right w:val="single" w:sz="4" w:space="0" w:color="auto"/>
            </w:tcBorders>
            <w:shd w:val="clear" w:color="auto" w:fill="FFFFFF" w:themeFill="background1"/>
            <w:tcPrChange w:id="238" w:author="Małgorzata  Górka" w:date="2024-08-29T09:47:00Z" w16du:dateUtc="2024-08-29T07:47:00Z">
              <w:tcPr>
                <w:tcW w:w="1308" w:type="dxa"/>
                <w:tcBorders>
                  <w:left w:val="single" w:sz="4" w:space="0" w:color="auto"/>
                  <w:right w:val="single" w:sz="4" w:space="0" w:color="auto"/>
                </w:tcBorders>
                <w:shd w:val="clear" w:color="auto" w:fill="FFFFFF" w:themeFill="background1"/>
              </w:tcPr>
            </w:tcPrChange>
          </w:tcPr>
          <w:p w14:paraId="438B2FA4" w14:textId="65918B81" w:rsidR="002E4635" w:rsidRPr="004F1E82" w:rsidDel="002E4635" w:rsidRDefault="002E4635" w:rsidP="002E4635">
            <w:pPr>
              <w:spacing w:after="0" w:line="240" w:lineRule="auto"/>
              <w:jc w:val="center"/>
              <w:rPr>
                <w:del w:id="239" w:author="Małgorzata  Górka" w:date="2024-08-29T09:46:00Z" w16du:dateUtc="2024-08-29T07:46:00Z"/>
                <w:rFonts w:asciiTheme="minorHAnsi" w:hAnsiTheme="minorHAnsi" w:cstheme="minorHAnsi"/>
                <w:color w:val="000000" w:themeColor="text1"/>
                <w:szCs w:val="20"/>
              </w:rPr>
            </w:pPr>
            <w:ins w:id="240" w:author="Małgorzata  Górka" w:date="2024-08-29T09:47:00Z" w16du:dateUtc="2024-08-29T07:47:00Z">
              <w:r w:rsidRPr="006068EB">
                <w:t>MI_W05</w:t>
              </w:r>
            </w:ins>
            <w:del w:id="241" w:author="Małgorzata  Górka" w:date="2024-08-29T09:46:00Z" w16du:dateUtc="2024-08-29T07:46:00Z">
              <w:r w:rsidRPr="004F1E82" w:rsidDel="002E4635">
                <w:rPr>
                  <w:rFonts w:asciiTheme="minorHAnsi" w:hAnsiTheme="minorHAnsi" w:cstheme="minorHAnsi"/>
                  <w:color w:val="000000" w:themeColor="text1"/>
                  <w:szCs w:val="20"/>
                </w:rPr>
                <w:delText>MI_U03</w:delText>
              </w:r>
            </w:del>
          </w:p>
          <w:p w14:paraId="4DAF8D01" w14:textId="4404F231" w:rsidR="002E4635" w:rsidRPr="004F1E82" w:rsidRDefault="002E4635" w:rsidP="002E4635">
            <w:pPr>
              <w:spacing w:after="0" w:line="240" w:lineRule="auto"/>
              <w:jc w:val="center"/>
              <w:rPr>
                <w:rFonts w:asciiTheme="minorHAnsi" w:hAnsiTheme="minorHAnsi" w:cstheme="minorHAnsi"/>
                <w:color w:val="000000" w:themeColor="text1"/>
                <w:szCs w:val="20"/>
              </w:rPr>
            </w:pPr>
            <w:del w:id="242" w:author="Małgorzata  Górka" w:date="2024-08-29T09:46:00Z" w16du:dateUtc="2024-08-29T07:46:00Z">
              <w:r w:rsidRPr="004F1E82" w:rsidDel="002E4635">
                <w:rPr>
                  <w:rFonts w:asciiTheme="minorHAnsi" w:hAnsiTheme="minorHAnsi" w:cstheme="minorHAnsi"/>
                  <w:color w:val="000000" w:themeColor="text1"/>
                  <w:szCs w:val="20"/>
                </w:rPr>
                <w:delText>MI_U04</w:delText>
              </w:r>
            </w:del>
          </w:p>
        </w:tc>
        <w:tc>
          <w:tcPr>
            <w:tcW w:w="1773" w:type="dxa"/>
            <w:gridSpan w:val="2"/>
            <w:tcBorders>
              <w:left w:val="single" w:sz="4" w:space="0" w:color="auto"/>
              <w:right w:val="single" w:sz="4" w:space="0" w:color="auto"/>
            </w:tcBorders>
            <w:tcPrChange w:id="243" w:author="Małgorzata  Górka" w:date="2024-08-29T09:47:00Z" w16du:dateUtc="2024-08-29T07:47:00Z">
              <w:tcPr>
                <w:tcW w:w="1531" w:type="dxa"/>
                <w:gridSpan w:val="2"/>
                <w:tcBorders>
                  <w:left w:val="single" w:sz="4" w:space="0" w:color="auto"/>
                  <w:right w:val="single" w:sz="4" w:space="0" w:color="auto"/>
                </w:tcBorders>
              </w:tcPr>
            </w:tcPrChange>
          </w:tcPr>
          <w:p w14:paraId="62C144D0" w14:textId="1BA1CAA1" w:rsidR="002E4635" w:rsidRPr="004F1E82" w:rsidDel="002E4635" w:rsidRDefault="002E4635" w:rsidP="002E4635">
            <w:pPr>
              <w:spacing w:after="0" w:line="240" w:lineRule="auto"/>
              <w:rPr>
                <w:del w:id="244" w:author="Małgorzata  Górka" w:date="2024-08-29T09:46:00Z" w16du:dateUtc="2024-08-29T07:46:00Z"/>
                <w:rFonts w:asciiTheme="minorHAnsi" w:hAnsiTheme="minorHAnsi" w:cstheme="minorHAnsi"/>
                <w:color w:val="000000" w:themeColor="text1"/>
                <w:szCs w:val="20"/>
              </w:rPr>
            </w:pPr>
            <w:ins w:id="245" w:author="Małgorzata  Górka" w:date="2024-08-29T09:47:00Z" w16du:dateUtc="2024-08-29T07:47:00Z">
              <w:r w:rsidRPr="006068EB">
                <w:t>Wykład</w:t>
              </w:r>
            </w:ins>
            <w:del w:id="246" w:author="Małgorzata  Górka" w:date="2024-08-29T09:46:00Z" w16du:dateUtc="2024-08-29T07:46:00Z">
              <w:r w:rsidRPr="004F1E82" w:rsidDel="002E4635">
                <w:rPr>
                  <w:rFonts w:asciiTheme="minorHAnsi" w:hAnsiTheme="minorHAnsi" w:cstheme="minorHAnsi"/>
                  <w:color w:val="000000" w:themeColor="text1"/>
                  <w:szCs w:val="20"/>
                </w:rPr>
                <w:delText>Ćwiczenia projektowe</w:delText>
              </w:r>
            </w:del>
          </w:p>
          <w:p w14:paraId="2B79DD85" w14:textId="77777777" w:rsidR="002E4635" w:rsidRPr="004F1E82" w:rsidRDefault="002E4635" w:rsidP="002E4635">
            <w:pPr>
              <w:spacing w:after="0" w:line="240" w:lineRule="auto"/>
              <w:rPr>
                <w:rFonts w:asciiTheme="minorHAnsi" w:hAnsiTheme="minorHAnsi" w:cstheme="minorHAnsi"/>
                <w:szCs w:val="20"/>
              </w:rPr>
            </w:pPr>
          </w:p>
        </w:tc>
        <w:tc>
          <w:tcPr>
            <w:tcW w:w="2071" w:type="dxa"/>
            <w:gridSpan w:val="2"/>
            <w:tcBorders>
              <w:left w:val="single" w:sz="4" w:space="0" w:color="auto"/>
            </w:tcBorders>
            <w:tcPrChange w:id="247" w:author="Małgorzata  Górka" w:date="2024-08-29T09:47:00Z" w16du:dateUtc="2024-08-29T07:47:00Z">
              <w:tcPr>
                <w:tcW w:w="1538" w:type="dxa"/>
                <w:gridSpan w:val="2"/>
                <w:tcBorders>
                  <w:left w:val="single" w:sz="4" w:space="0" w:color="auto"/>
                </w:tcBorders>
              </w:tcPr>
            </w:tcPrChange>
          </w:tcPr>
          <w:p w14:paraId="7D33F7C0" w14:textId="28E73225" w:rsidR="002E4635" w:rsidRPr="004F1E82" w:rsidRDefault="002E4635" w:rsidP="002E4635">
            <w:pPr>
              <w:spacing w:after="0" w:line="240" w:lineRule="auto"/>
              <w:rPr>
                <w:rFonts w:asciiTheme="minorHAnsi" w:hAnsiTheme="minorHAnsi" w:cstheme="minorHAnsi"/>
                <w:color w:val="000000" w:themeColor="text1"/>
                <w:szCs w:val="20"/>
              </w:rPr>
            </w:pPr>
            <w:ins w:id="248" w:author="Małgorzata  Górka" w:date="2024-08-29T09:47:00Z" w16du:dateUtc="2024-08-29T07:47:00Z">
              <w:r w:rsidRPr="006068EB">
                <w:t>Kolokwium</w:t>
              </w:r>
            </w:ins>
            <w:del w:id="249" w:author="Małgorzata  Górka" w:date="2024-08-29T09:46:00Z" w16du:dateUtc="2024-08-29T07:46:00Z">
              <w:r w:rsidRPr="004F1E82" w:rsidDel="002E4635">
                <w:rPr>
                  <w:rFonts w:asciiTheme="minorHAnsi" w:hAnsiTheme="minorHAnsi" w:cstheme="minorHAnsi"/>
                  <w:color w:val="000000" w:themeColor="text1"/>
                  <w:szCs w:val="20"/>
                </w:rPr>
                <w:delText>Prace projektowe, projekt końcowy</w:delText>
              </w:r>
            </w:del>
          </w:p>
        </w:tc>
      </w:tr>
      <w:tr w:rsidR="002E4635" w:rsidRPr="004F1E82" w14:paraId="7AB8C6DA" w14:textId="77777777" w:rsidTr="002E4635">
        <w:tc>
          <w:tcPr>
            <w:tcW w:w="1954" w:type="dxa"/>
            <w:tcBorders>
              <w:right w:val="single" w:sz="4" w:space="0" w:color="auto"/>
            </w:tcBorders>
            <w:shd w:val="clear" w:color="auto" w:fill="FFFFFF" w:themeFill="background1"/>
            <w:tcPrChange w:id="250" w:author="Małgorzata  Górka" w:date="2024-08-29T09:47:00Z" w16du:dateUtc="2024-08-29T07:47:00Z">
              <w:tcPr>
                <w:tcW w:w="1252" w:type="dxa"/>
                <w:tcBorders>
                  <w:right w:val="single" w:sz="4" w:space="0" w:color="auto"/>
                </w:tcBorders>
                <w:shd w:val="clear" w:color="auto" w:fill="FFFFFF" w:themeFill="background1"/>
              </w:tcPr>
            </w:tcPrChange>
          </w:tcPr>
          <w:p w14:paraId="21FA546C" w14:textId="487B7CFF" w:rsidR="002E4635" w:rsidRPr="004F1E82" w:rsidRDefault="002E4635" w:rsidP="002E4635">
            <w:pPr>
              <w:spacing w:after="0" w:line="240" w:lineRule="auto"/>
              <w:jc w:val="both"/>
              <w:rPr>
                <w:rFonts w:asciiTheme="minorHAnsi" w:hAnsiTheme="minorHAnsi" w:cstheme="minorHAnsi"/>
                <w:color w:val="000000" w:themeColor="text1"/>
                <w:szCs w:val="20"/>
              </w:rPr>
            </w:pPr>
            <w:ins w:id="251" w:author="Małgorzata  Górka" w:date="2024-08-29T09:47:00Z" w16du:dateUtc="2024-08-29T07:47:00Z">
              <w:r w:rsidRPr="006068EB">
                <w:t>C13_U01</w:t>
              </w:r>
            </w:ins>
            <w:del w:id="252" w:author="Małgorzata  Górka" w:date="2024-08-29T09:46:00Z" w16du:dateUtc="2024-08-29T07:46:00Z">
              <w:r w:rsidDel="002E4635">
                <w:rPr>
                  <w:rFonts w:asciiTheme="minorHAnsi" w:hAnsiTheme="minorHAnsi" w:cstheme="minorHAnsi"/>
                  <w:color w:val="000000" w:themeColor="text1"/>
                  <w:szCs w:val="20"/>
                </w:rPr>
                <w:delText>C13</w:delText>
              </w:r>
              <w:r w:rsidRPr="004F1E82" w:rsidDel="002E4635">
                <w:rPr>
                  <w:rFonts w:asciiTheme="minorHAnsi" w:hAnsiTheme="minorHAnsi" w:cstheme="minorHAnsi"/>
                  <w:color w:val="000000" w:themeColor="text1"/>
                  <w:szCs w:val="20"/>
                </w:rPr>
                <w:delText>_U01</w:delText>
              </w:r>
            </w:del>
          </w:p>
        </w:tc>
        <w:tc>
          <w:tcPr>
            <w:tcW w:w="2333" w:type="dxa"/>
            <w:gridSpan w:val="3"/>
            <w:tcBorders>
              <w:left w:val="single" w:sz="4" w:space="0" w:color="auto"/>
              <w:right w:val="single" w:sz="4" w:space="0" w:color="auto"/>
            </w:tcBorders>
            <w:shd w:val="clear" w:color="auto" w:fill="FFFFFF" w:themeFill="background1"/>
            <w:tcPrChange w:id="253" w:author="Małgorzata  Górka" w:date="2024-08-29T09:47:00Z" w16du:dateUtc="2024-08-29T07:47:00Z">
              <w:tcPr>
                <w:tcW w:w="3643" w:type="dxa"/>
                <w:gridSpan w:val="3"/>
                <w:tcBorders>
                  <w:left w:val="single" w:sz="4" w:space="0" w:color="auto"/>
                  <w:right w:val="single" w:sz="4" w:space="0" w:color="auto"/>
                </w:tcBorders>
                <w:shd w:val="clear" w:color="auto" w:fill="FFFFFF" w:themeFill="background1"/>
              </w:tcPr>
            </w:tcPrChange>
          </w:tcPr>
          <w:p w14:paraId="44772E62" w14:textId="77777777" w:rsidR="002E4635" w:rsidRPr="006068EB" w:rsidRDefault="002E4635" w:rsidP="002E4635">
            <w:pPr>
              <w:rPr>
                <w:ins w:id="254" w:author="Małgorzata  Górka" w:date="2024-08-29T09:47:00Z" w16du:dateUtc="2024-08-29T07:47:00Z"/>
              </w:rPr>
            </w:pPr>
            <w:ins w:id="255" w:author="Małgorzata  Górka" w:date="2024-08-29T09:47:00Z" w16du:dateUtc="2024-08-29T07:47:00Z">
              <w:r w:rsidRPr="006068EB">
                <w:t xml:space="preserve">Potrafi tworzyć dynamiczne raporty i monitorować efekty z różnych kanałów marketingu internetowego w tym SEO, </w:t>
              </w:r>
              <w:proofErr w:type="spellStart"/>
              <w:r w:rsidRPr="006068EB">
                <w:t>Social</w:t>
              </w:r>
              <w:proofErr w:type="spellEnd"/>
              <w:r w:rsidRPr="006068EB">
                <w:t xml:space="preserve"> Media, ruch z odsyłaczy, wejścia bezpośrednie, newsletter i inne.</w:t>
              </w:r>
            </w:ins>
          </w:p>
          <w:p w14:paraId="1B857C84" w14:textId="2B3B4716" w:rsidR="002E4635" w:rsidRPr="004708BA" w:rsidDel="002E4635" w:rsidRDefault="002E4635" w:rsidP="002E4635">
            <w:pPr>
              <w:pStyle w:val="NormalnyWeb"/>
              <w:spacing w:before="0" w:beforeAutospacing="0" w:after="0" w:afterAutospacing="0"/>
              <w:textAlignment w:val="baseline"/>
              <w:rPr>
                <w:del w:id="256" w:author="Małgorzata  Górka" w:date="2024-08-29T09:46:00Z" w16du:dateUtc="2024-08-29T07:46:00Z"/>
                <w:rFonts w:asciiTheme="minorHAnsi" w:hAnsiTheme="minorHAnsi" w:cstheme="minorHAnsi"/>
                <w:sz w:val="22"/>
                <w:szCs w:val="20"/>
              </w:rPr>
            </w:pPr>
            <w:ins w:id="257" w:author="Małgorzata  Górka" w:date="2024-08-29T09:47:00Z" w16du:dateUtc="2024-08-29T07:47:00Z">
              <w:r w:rsidRPr="006068EB">
                <w:t> </w:t>
              </w:r>
            </w:ins>
            <w:del w:id="258" w:author="Małgorzata  Górka" w:date="2024-08-29T09:46:00Z" w16du:dateUtc="2024-08-29T07:46:00Z">
              <w:r w:rsidRPr="004708BA" w:rsidDel="002E4635">
                <w:rPr>
                  <w:rFonts w:asciiTheme="minorHAnsi" w:hAnsiTheme="minorHAnsi" w:cstheme="minorHAnsi"/>
                  <w:sz w:val="22"/>
                  <w:szCs w:val="20"/>
                </w:rPr>
                <w:delText>Umie zainstalować podstawowe skrypty</w:delText>
              </w:r>
            </w:del>
          </w:p>
          <w:p w14:paraId="6B06A027" w14:textId="77777777" w:rsidR="002E4635" w:rsidRPr="004708BA" w:rsidRDefault="002E4635" w:rsidP="002E4635">
            <w:pPr>
              <w:spacing w:after="0" w:line="240" w:lineRule="auto"/>
              <w:jc w:val="both"/>
              <w:rPr>
                <w:rFonts w:asciiTheme="minorHAnsi" w:hAnsiTheme="minorHAnsi" w:cstheme="minorHAnsi"/>
                <w:szCs w:val="20"/>
              </w:rPr>
            </w:pPr>
          </w:p>
        </w:tc>
        <w:tc>
          <w:tcPr>
            <w:tcW w:w="1760" w:type="dxa"/>
            <w:tcBorders>
              <w:left w:val="single" w:sz="4" w:space="0" w:color="auto"/>
              <w:right w:val="single" w:sz="4" w:space="0" w:color="auto"/>
            </w:tcBorders>
            <w:shd w:val="clear" w:color="auto" w:fill="FFFFFF" w:themeFill="background1"/>
            <w:tcPrChange w:id="259" w:author="Małgorzata  Górka" w:date="2024-08-29T09:47:00Z" w16du:dateUtc="2024-08-29T07:47:00Z">
              <w:tcPr>
                <w:tcW w:w="1308" w:type="dxa"/>
                <w:tcBorders>
                  <w:left w:val="single" w:sz="4" w:space="0" w:color="auto"/>
                  <w:right w:val="single" w:sz="4" w:space="0" w:color="auto"/>
                </w:tcBorders>
                <w:shd w:val="clear" w:color="auto" w:fill="FFFFFF" w:themeFill="background1"/>
              </w:tcPr>
            </w:tcPrChange>
          </w:tcPr>
          <w:p w14:paraId="1C22D689" w14:textId="77777777" w:rsidR="002E4635" w:rsidRPr="006068EB" w:rsidRDefault="002E4635" w:rsidP="002E4635">
            <w:pPr>
              <w:rPr>
                <w:ins w:id="260" w:author="Małgorzata  Górka" w:date="2024-08-29T09:47:00Z" w16du:dateUtc="2024-08-29T07:47:00Z"/>
              </w:rPr>
            </w:pPr>
            <w:ins w:id="261" w:author="Małgorzata  Górka" w:date="2024-08-29T09:47:00Z" w16du:dateUtc="2024-08-29T07:47:00Z">
              <w:r w:rsidRPr="006068EB">
                <w:t>MI_U03</w:t>
              </w:r>
            </w:ins>
          </w:p>
          <w:p w14:paraId="783AEDF4" w14:textId="7F8CFA71" w:rsidR="002E4635" w:rsidRPr="004F1E82" w:rsidRDefault="002E4635" w:rsidP="002E4635">
            <w:pPr>
              <w:spacing w:after="0" w:line="240" w:lineRule="auto"/>
              <w:jc w:val="center"/>
              <w:rPr>
                <w:rFonts w:asciiTheme="minorHAnsi" w:hAnsiTheme="minorHAnsi" w:cstheme="minorHAnsi"/>
                <w:color w:val="000000" w:themeColor="text1"/>
                <w:szCs w:val="20"/>
              </w:rPr>
            </w:pPr>
            <w:ins w:id="262" w:author="Małgorzata  Górka" w:date="2024-08-29T09:47:00Z" w16du:dateUtc="2024-08-29T07:47:00Z">
              <w:r w:rsidRPr="006068EB">
                <w:t>MI_U04</w:t>
              </w:r>
            </w:ins>
            <w:del w:id="263" w:author="Małgorzata  Górka" w:date="2024-08-29T09:46:00Z" w16du:dateUtc="2024-08-29T07:46:00Z">
              <w:r w:rsidRPr="004F1E82" w:rsidDel="002E4635">
                <w:rPr>
                  <w:rFonts w:asciiTheme="minorHAnsi" w:hAnsiTheme="minorHAnsi" w:cstheme="minorHAnsi"/>
                  <w:color w:val="000000" w:themeColor="text1"/>
                  <w:szCs w:val="20"/>
                </w:rPr>
                <w:delText>MI_U07</w:delText>
              </w:r>
            </w:del>
          </w:p>
        </w:tc>
        <w:tc>
          <w:tcPr>
            <w:tcW w:w="1773" w:type="dxa"/>
            <w:gridSpan w:val="2"/>
            <w:tcBorders>
              <w:left w:val="single" w:sz="4" w:space="0" w:color="auto"/>
              <w:right w:val="single" w:sz="4" w:space="0" w:color="auto"/>
            </w:tcBorders>
            <w:tcPrChange w:id="264" w:author="Małgorzata  Górka" w:date="2024-08-29T09:47:00Z" w16du:dateUtc="2024-08-29T07:47:00Z">
              <w:tcPr>
                <w:tcW w:w="1531" w:type="dxa"/>
                <w:gridSpan w:val="2"/>
                <w:tcBorders>
                  <w:left w:val="single" w:sz="4" w:space="0" w:color="auto"/>
                  <w:right w:val="single" w:sz="4" w:space="0" w:color="auto"/>
                </w:tcBorders>
              </w:tcPr>
            </w:tcPrChange>
          </w:tcPr>
          <w:p w14:paraId="5E70B57D" w14:textId="77777777" w:rsidR="002E4635" w:rsidRPr="006068EB" w:rsidRDefault="002E4635" w:rsidP="002E4635">
            <w:pPr>
              <w:rPr>
                <w:ins w:id="265" w:author="Małgorzata  Górka" w:date="2024-08-29T09:47:00Z" w16du:dateUtc="2024-08-29T07:47:00Z"/>
              </w:rPr>
            </w:pPr>
            <w:ins w:id="266" w:author="Małgorzata  Górka" w:date="2024-08-29T09:47:00Z" w16du:dateUtc="2024-08-29T07:47:00Z">
              <w:r w:rsidRPr="006068EB">
                <w:t>Ćwiczenia projektowe</w:t>
              </w:r>
            </w:ins>
          </w:p>
          <w:p w14:paraId="07C7982A" w14:textId="24EF60BE" w:rsidR="002E4635" w:rsidRPr="004F1E82" w:rsidDel="002E4635" w:rsidRDefault="002E4635" w:rsidP="002E4635">
            <w:pPr>
              <w:spacing w:after="0" w:line="240" w:lineRule="auto"/>
              <w:rPr>
                <w:del w:id="267" w:author="Małgorzata  Górka" w:date="2024-08-29T09:46:00Z" w16du:dateUtc="2024-08-29T07:46:00Z"/>
                <w:rFonts w:asciiTheme="minorHAnsi" w:hAnsiTheme="minorHAnsi" w:cstheme="minorHAnsi"/>
                <w:color w:val="000000" w:themeColor="text1"/>
                <w:szCs w:val="20"/>
              </w:rPr>
            </w:pPr>
            <w:ins w:id="268" w:author="Małgorzata  Górka" w:date="2024-08-29T09:47:00Z" w16du:dateUtc="2024-08-29T07:47:00Z">
              <w:r w:rsidRPr="006068EB">
                <w:t> </w:t>
              </w:r>
            </w:ins>
            <w:del w:id="269" w:author="Małgorzata  Górka" w:date="2024-08-29T09:46:00Z" w16du:dateUtc="2024-08-29T07:46:00Z">
              <w:r w:rsidRPr="004F1E82" w:rsidDel="002E4635">
                <w:rPr>
                  <w:rFonts w:asciiTheme="minorHAnsi" w:hAnsiTheme="minorHAnsi" w:cstheme="minorHAnsi"/>
                  <w:color w:val="000000" w:themeColor="text1"/>
                  <w:szCs w:val="20"/>
                </w:rPr>
                <w:delText>Ćwiczenia projektowe</w:delText>
              </w:r>
            </w:del>
          </w:p>
          <w:p w14:paraId="0F2533BD" w14:textId="77777777" w:rsidR="002E4635" w:rsidRPr="004F1E82" w:rsidRDefault="002E4635" w:rsidP="002E4635">
            <w:pPr>
              <w:spacing w:after="0" w:line="240" w:lineRule="auto"/>
              <w:rPr>
                <w:rFonts w:asciiTheme="minorHAnsi" w:hAnsiTheme="minorHAnsi" w:cstheme="minorHAnsi"/>
                <w:szCs w:val="20"/>
              </w:rPr>
            </w:pPr>
          </w:p>
        </w:tc>
        <w:tc>
          <w:tcPr>
            <w:tcW w:w="2071" w:type="dxa"/>
            <w:gridSpan w:val="2"/>
            <w:tcBorders>
              <w:left w:val="single" w:sz="4" w:space="0" w:color="auto"/>
            </w:tcBorders>
            <w:tcPrChange w:id="270" w:author="Małgorzata  Górka" w:date="2024-08-29T09:47:00Z" w16du:dateUtc="2024-08-29T07:47:00Z">
              <w:tcPr>
                <w:tcW w:w="1538" w:type="dxa"/>
                <w:gridSpan w:val="2"/>
                <w:tcBorders>
                  <w:left w:val="single" w:sz="4" w:space="0" w:color="auto"/>
                </w:tcBorders>
              </w:tcPr>
            </w:tcPrChange>
          </w:tcPr>
          <w:p w14:paraId="213EA125" w14:textId="0E5F14D2" w:rsidR="002E4635" w:rsidRPr="004F1E82" w:rsidRDefault="002E4635" w:rsidP="002E4635">
            <w:pPr>
              <w:spacing w:after="0" w:line="240" w:lineRule="auto"/>
              <w:rPr>
                <w:rFonts w:asciiTheme="minorHAnsi" w:hAnsiTheme="minorHAnsi" w:cstheme="minorHAnsi"/>
                <w:color w:val="000000" w:themeColor="text1"/>
                <w:szCs w:val="20"/>
              </w:rPr>
            </w:pPr>
            <w:ins w:id="271" w:author="Małgorzata  Górka" w:date="2024-08-29T09:47:00Z" w16du:dateUtc="2024-08-29T07:47:00Z">
              <w:r w:rsidRPr="006068EB">
                <w:t>Projekt końcowy</w:t>
              </w:r>
            </w:ins>
            <w:del w:id="272" w:author="Małgorzata  Górka" w:date="2024-08-29T09:46:00Z" w16du:dateUtc="2024-08-29T07:46:00Z">
              <w:r w:rsidRPr="004F1E82" w:rsidDel="002E4635">
                <w:rPr>
                  <w:rFonts w:asciiTheme="minorHAnsi" w:hAnsiTheme="minorHAnsi" w:cstheme="minorHAnsi"/>
                  <w:color w:val="000000" w:themeColor="text1"/>
                  <w:szCs w:val="20"/>
                </w:rPr>
                <w:delText>Prace projektowe, projekt końcowy</w:delText>
              </w:r>
            </w:del>
          </w:p>
        </w:tc>
      </w:tr>
      <w:tr w:rsidR="002E4635" w:rsidRPr="004F1E82" w14:paraId="521403F2" w14:textId="77777777" w:rsidTr="002E4635">
        <w:trPr>
          <w:ins w:id="273" w:author="Małgorzata  Górka" w:date="2024-08-29T09:47:00Z"/>
        </w:trPr>
        <w:tc>
          <w:tcPr>
            <w:tcW w:w="1954" w:type="dxa"/>
            <w:tcBorders>
              <w:right w:val="single" w:sz="4" w:space="0" w:color="auto"/>
            </w:tcBorders>
            <w:shd w:val="clear" w:color="auto" w:fill="FFFFFF" w:themeFill="background1"/>
            <w:tcPrChange w:id="274" w:author="Małgorzata  Górka" w:date="2024-08-29T09:47:00Z" w16du:dateUtc="2024-08-29T07:47:00Z">
              <w:tcPr>
                <w:tcW w:w="1252" w:type="dxa"/>
                <w:tcBorders>
                  <w:right w:val="single" w:sz="4" w:space="0" w:color="auto"/>
                </w:tcBorders>
                <w:shd w:val="clear" w:color="auto" w:fill="FFFFFF" w:themeFill="background1"/>
              </w:tcPr>
            </w:tcPrChange>
          </w:tcPr>
          <w:p w14:paraId="34323600" w14:textId="70AE6DD0" w:rsidR="002E4635" w:rsidDel="002E4635" w:rsidRDefault="002E4635" w:rsidP="002E4635">
            <w:pPr>
              <w:spacing w:after="0" w:line="240" w:lineRule="auto"/>
              <w:jc w:val="both"/>
              <w:rPr>
                <w:ins w:id="275" w:author="Małgorzata  Górka" w:date="2024-08-29T09:47:00Z" w16du:dateUtc="2024-08-29T07:47:00Z"/>
                <w:rFonts w:asciiTheme="minorHAnsi" w:hAnsiTheme="minorHAnsi" w:cstheme="minorHAnsi"/>
                <w:color w:val="000000" w:themeColor="text1"/>
                <w:szCs w:val="20"/>
              </w:rPr>
            </w:pPr>
            <w:ins w:id="276" w:author="Małgorzata  Górka" w:date="2024-08-29T09:47:00Z" w16du:dateUtc="2024-08-29T07:47:00Z">
              <w:r w:rsidRPr="006068EB">
                <w:t>C13_U02</w:t>
              </w:r>
            </w:ins>
          </w:p>
        </w:tc>
        <w:tc>
          <w:tcPr>
            <w:tcW w:w="2333" w:type="dxa"/>
            <w:gridSpan w:val="3"/>
            <w:tcBorders>
              <w:left w:val="single" w:sz="4" w:space="0" w:color="auto"/>
              <w:right w:val="single" w:sz="4" w:space="0" w:color="auto"/>
            </w:tcBorders>
            <w:shd w:val="clear" w:color="auto" w:fill="FFFFFF" w:themeFill="background1"/>
            <w:tcPrChange w:id="277" w:author="Małgorzata  Górka" w:date="2024-08-29T09:47:00Z" w16du:dateUtc="2024-08-29T07:47:00Z">
              <w:tcPr>
                <w:tcW w:w="3643" w:type="dxa"/>
                <w:gridSpan w:val="3"/>
                <w:tcBorders>
                  <w:left w:val="single" w:sz="4" w:space="0" w:color="auto"/>
                  <w:right w:val="single" w:sz="4" w:space="0" w:color="auto"/>
                </w:tcBorders>
                <w:shd w:val="clear" w:color="auto" w:fill="FFFFFF" w:themeFill="background1"/>
              </w:tcPr>
            </w:tcPrChange>
          </w:tcPr>
          <w:p w14:paraId="6EB7C73C" w14:textId="77777777" w:rsidR="002E4635" w:rsidRPr="006068EB" w:rsidRDefault="002E4635" w:rsidP="002E4635">
            <w:pPr>
              <w:rPr>
                <w:ins w:id="278" w:author="Małgorzata  Górka" w:date="2024-08-29T09:47:00Z" w16du:dateUtc="2024-08-29T07:47:00Z"/>
              </w:rPr>
            </w:pPr>
            <w:ins w:id="279" w:author="Małgorzata  Górka" w:date="2024-08-29T09:47:00Z" w16du:dateUtc="2024-08-29T07:47:00Z">
              <w:r w:rsidRPr="006068EB">
                <w:t>Potrafi sprawdzić:</w:t>
              </w:r>
            </w:ins>
          </w:p>
          <w:p w14:paraId="1B63409C" w14:textId="77777777" w:rsidR="002E4635" w:rsidRPr="006068EB" w:rsidRDefault="002E4635" w:rsidP="002E4635">
            <w:pPr>
              <w:rPr>
                <w:ins w:id="280" w:author="Małgorzata  Górka" w:date="2024-08-29T09:47:00Z" w16du:dateUtc="2024-08-29T07:47:00Z"/>
              </w:rPr>
            </w:pPr>
            <w:ins w:id="281" w:author="Małgorzata  Górka" w:date="2024-08-29T09:47:00Z" w16du:dateUtc="2024-08-29T07:47:00Z">
              <w:r w:rsidRPr="006068EB">
                <w:t>- jaki kanał przyciąga na stronę najwięcej ludzi,</w:t>
              </w:r>
            </w:ins>
          </w:p>
          <w:p w14:paraId="49B2653B" w14:textId="77777777" w:rsidR="002E4635" w:rsidRPr="006068EB" w:rsidRDefault="002E4635" w:rsidP="002E4635">
            <w:pPr>
              <w:rPr>
                <w:ins w:id="282" w:author="Małgorzata  Górka" w:date="2024-08-29T09:47:00Z" w16du:dateUtc="2024-08-29T07:47:00Z"/>
              </w:rPr>
            </w:pPr>
            <w:ins w:id="283" w:author="Małgorzata  Górka" w:date="2024-08-29T09:47:00Z" w16du:dateUtc="2024-08-29T07:47:00Z">
              <w:r w:rsidRPr="006068EB">
                <w:t>- z jakich urządzeń, systemów korzystają użytkownicy,</w:t>
              </w:r>
            </w:ins>
          </w:p>
          <w:p w14:paraId="5BE269FD" w14:textId="77777777" w:rsidR="002E4635" w:rsidRPr="006068EB" w:rsidRDefault="002E4635" w:rsidP="002E4635">
            <w:pPr>
              <w:rPr>
                <w:ins w:id="284" w:author="Małgorzata  Górka" w:date="2024-08-29T09:47:00Z" w16du:dateUtc="2024-08-29T07:47:00Z"/>
              </w:rPr>
            </w:pPr>
            <w:ins w:id="285" w:author="Małgorzata  Górka" w:date="2024-08-29T09:47:00Z" w16du:dateUtc="2024-08-29T07:47:00Z">
              <w:r w:rsidRPr="006068EB">
                <w:t>- zaangażowanie użytkowników na stronie (średni czas, liczba zdarzeń, rodzaj zdarzeń)</w:t>
              </w:r>
            </w:ins>
          </w:p>
          <w:p w14:paraId="054E7CDD" w14:textId="1808FBC9" w:rsidR="002E4635" w:rsidRPr="004708BA" w:rsidDel="002E4635" w:rsidRDefault="002E4635" w:rsidP="002E4635">
            <w:pPr>
              <w:spacing w:after="0" w:line="240" w:lineRule="auto"/>
              <w:jc w:val="both"/>
              <w:rPr>
                <w:ins w:id="286" w:author="Małgorzata  Górka" w:date="2024-08-29T09:47:00Z" w16du:dateUtc="2024-08-29T07:47:00Z"/>
                <w:rFonts w:asciiTheme="minorHAnsi" w:hAnsiTheme="minorHAnsi" w:cstheme="minorHAnsi"/>
                <w:szCs w:val="20"/>
              </w:rPr>
            </w:pPr>
            <w:ins w:id="287" w:author="Małgorzata  Górka" w:date="2024-08-29T09:47:00Z" w16du:dateUtc="2024-08-29T07:47:00Z">
              <w:r w:rsidRPr="006068EB">
                <w:t> </w:t>
              </w:r>
            </w:ins>
          </w:p>
        </w:tc>
        <w:tc>
          <w:tcPr>
            <w:tcW w:w="1760" w:type="dxa"/>
            <w:tcBorders>
              <w:left w:val="single" w:sz="4" w:space="0" w:color="auto"/>
              <w:right w:val="single" w:sz="4" w:space="0" w:color="auto"/>
            </w:tcBorders>
            <w:shd w:val="clear" w:color="auto" w:fill="FFFFFF" w:themeFill="background1"/>
            <w:tcPrChange w:id="288" w:author="Małgorzata  Górka" w:date="2024-08-29T09:47:00Z" w16du:dateUtc="2024-08-29T07:47:00Z">
              <w:tcPr>
                <w:tcW w:w="1308" w:type="dxa"/>
                <w:tcBorders>
                  <w:left w:val="single" w:sz="4" w:space="0" w:color="auto"/>
                  <w:right w:val="single" w:sz="4" w:space="0" w:color="auto"/>
                </w:tcBorders>
                <w:shd w:val="clear" w:color="auto" w:fill="FFFFFF" w:themeFill="background1"/>
              </w:tcPr>
            </w:tcPrChange>
          </w:tcPr>
          <w:p w14:paraId="2F18DC1D" w14:textId="2BAFFE93" w:rsidR="002E4635" w:rsidRPr="004F1E82" w:rsidDel="002E4635" w:rsidRDefault="002E4635" w:rsidP="002E4635">
            <w:pPr>
              <w:spacing w:after="0" w:line="240" w:lineRule="auto"/>
              <w:jc w:val="center"/>
              <w:rPr>
                <w:ins w:id="289" w:author="Małgorzata  Górka" w:date="2024-08-29T09:47:00Z" w16du:dateUtc="2024-08-29T07:47:00Z"/>
                <w:rFonts w:asciiTheme="minorHAnsi" w:hAnsiTheme="minorHAnsi" w:cstheme="minorHAnsi"/>
                <w:color w:val="000000" w:themeColor="text1"/>
                <w:szCs w:val="20"/>
              </w:rPr>
            </w:pPr>
            <w:ins w:id="290" w:author="Małgorzata  Górka" w:date="2024-08-29T09:47:00Z" w16du:dateUtc="2024-08-29T07:47:00Z">
              <w:r w:rsidRPr="006068EB">
                <w:t>MI_U07</w:t>
              </w:r>
            </w:ins>
          </w:p>
        </w:tc>
        <w:tc>
          <w:tcPr>
            <w:tcW w:w="1773" w:type="dxa"/>
            <w:gridSpan w:val="2"/>
            <w:tcBorders>
              <w:left w:val="single" w:sz="4" w:space="0" w:color="auto"/>
              <w:right w:val="single" w:sz="4" w:space="0" w:color="auto"/>
            </w:tcBorders>
            <w:tcPrChange w:id="291" w:author="Małgorzata  Górka" w:date="2024-08-29T09:47:00Z" w16du:dateUtc="2024-08-29T07:47:00Z">
              <w:tcPr>
                <w:tcW w:w="1531" w:type="dxa"/>
                <w:gridSpan w:val="2"/>
                <w:tcBorders>
                  <w:left w:val="single" w:sz="4" w:space="0" w:color="auto"/>
                  <w:right w:val="single" w:sz="4" w:space="0" w:color="auto"/>
                </w:tcBorders>
              </w:tcPr>
            </w:tcPrChange>
          </w:tcPr>
          <w:p w14:paraId="19C61BDB" w14:textId="77777777" w:rsidR="002E4635" w:rsidRPr="006068EB" w:rsidRDefault="002E4635" w:rsidP="002E4635">
            <w:pPr>
              <w:rPr>
                <w:ins w:id="292" w:author="Małgorzata  Górka" w:date="2024-08-29T09:47:00Z" w16du:dateUtc="2024-08-29T07:47:00Z"/>
              </w:rPr>
            </w:pPr>
            <w:ins w:id="293" w:author="Małgorzata  Górka" w:date="2024-08-29T09:47:00Z" w16du:dateUtc="2024-08-29T07:47:00Z">
              <w:r w:rsidRPr="006068EB">
                <w:t>Ćwiczenia projektowe</w:t>
              </w:r>
            </w:ins>
          </w:p>
          <w:p w14:paraId="67C1165B" w14:textId="60275ADA" w:rsidR="002E4635" w:rsidRPr="004F1E82" w:rsidDel="002E4635" w:rsidRDefault="002E4635" w:rsidP="002E4635">
            <w:pPr>
              <w:spacing w:after="0" w:line="240" w:lineRule="auto"/>
              <w:rPr>
                <w:ins w:id="294" w:author="Małgorzata  Górka" w:date="2024-08-29T09:47:00Z" w16du:dateUtc="2024-08-29T07:47:00Z"/>
                <w:rFonts w:asciiTheme="minorHAnsi" w:hAnsiTheme="minorHAnsi" w:cstheme="minorHAnsi"/>
                <w:color w:val="000000" w:themeColor="text1"/>
                <w:szCs w:val="20"/>
              </w:rPr>
            </w:pPr>
            <w:ins w:id="295" w:author="Małgorzata  Górka" w:date="2024-08-29T09:47:00Z" w16du:dateUtc="2024-08-29T07:47:00Z">
              <w:r w:rsidRPr="006068EB">
                <w:t> </w:t>
              </w:r>
            </w:ins>
          </w:p>
        </w:tc>
        <w:tc>
          <w:tcPr>
            <w:tcW w:w="2071" w:type="dxa"/>
            <w:gridSpan w:val="2"/>
            <w:tcBorders>
              <w:left w:val="single" w:sz="4" w:space="0" w:color="auto"/>
            </w:tcBorders>
            <w:tcPrChange w:id="296" w:author="Małgorzata  Górka" w:date="2024-08-29T09:47:00Z" w16du:dateUtc="2024-08-29T07:47:00Z">
              <w:tcPr>
                <w:tcW w:w="1538" w:type="dxa"/>
                <w:gridSpan w:val="2"/>
                <w:tcBorders>
                  <w:left w:val="single" w:sz="4" w:space="0" w:color="auto"/>
                </w:tcBorders>
              </w:tcPr>
            </w:tcPrChange>
          </w:tcPr>
          <w:p w14:paraId="75838862" w14:textId="60D5432C" w:rsidR="002E4635" w:rsidRPr="004F1E82" w:rsidDel="002E4635" w:rsidRDefault="002E4635" w:rsidP="002E4635">
            <w:pPr>
              <w:spacing w:after="0" w:line="240" w:lineRule="auto"/>
              <w:rPr>
                <w:ins w:id="297" w:author="Małgorzata  Górka" w:date="2024-08-29T09:47:00Z" w16du:dateUtc="2024-08-29T07:47:00Z"/>
                <w:rFonts w:asciiTheme="minorHAnsi" w:hAnsiTheme="minorHAnsi" w:cstheme="minorHAnsi"/>
                <w:color w:val="000000" w:themeColor="text1"/>
                <w:szCs w:val="20"/>
              </w:rPr>
            </w:pPr>
            <w:ins w:id="298" w:author="Małgorzata  Górka" w:date="2024-08-29T09:47:00Z" w16du:dateUtc="2024-08-29T07:47:00Z">
              <w:r w:rsidRPr="006068EB">
                <w:t>Karta pracy</w:t>
              </w:r>
            </w:ins>
          </w:p>
        </w:tc>
      </w:tr>
      <w:tr w:rsidR="002E4635" w:rsidRPr="004F1E82" w14:paraId="3245B1E6" w14:textId="77777777" w:rsidTr="002E4635">
        <w:trPr>
          <w:ins w:id="299" w:author="Małgorzata  Górka" w:date="2024-08-29T09:47:00Z"/>
        </w:trPr>
        <w:tc>
          <w:tcPr>
            <w:tcW w:w="1954" w:type="dxa"/>
            <w:tcBorders>
              <w:right w:val="single" w:sz="4" w:space="0" w:color="auto"/>
            </w:tcBorders>
            <w:shd w:val="clear" w:color="auto" w:fill="FFFFFF" w:themeFill="background1"/>
            <w:tcPrChange w:id="300" w:author="Małgorzata  Górka" w:date="2024-08-29T09:47:00Z" w16du:dateUtc="2024-08-29T07:47:00Z">
              <w:tcPr>
                <w:tcW w:w="1252" w:type="dxa"/>
                <w:tcBorders>
                  <w:right w:val="single" w:sz="4" w:space="0" w:color="auto"/>
                </w:tcBorders>
                <w:shd w:val="clear" w:color="auto" w:fill="FFFFFF" w:themeFill="background1"/>
              </w:tcPr>
            </w:tcPrChange>
          </w:tcPr>
          <w:p w14:paraId="567A04C4" w14:textId="707ED0FD" w:rsidR="002E4635" w:rsidDel="002E4635" w:rsidRDefault="002E4635" w:rsidP="002E4635">
            <w:pPr>
              <w:spacing w:after="0" w:line="240" w:lineRule="auto"/>
              <w:jc w:val="both"/>
              <w:rPr>
                <w:ins w:id="301" w:author="Małgorzata  Górka" w:date="2024-08-29T09:47:00Z" w16du:dateUtc="2024-08-29T07:47:00Z"/>
                <w:rFonts w:asciiTheme="minorHAnsi" w:hAnsiTheme="minorHAnsi" w:cstheme="minorHAnsi"/>
                <w:color w:val="000000" w:themeColor="text1"/>
                <w:szCs w:val="20"/>
              </w:rPr>
            </w:pPr>
            <w:ins w:id="302" w:author="Małgorzata  Górka" w:date="2024-08-29T09:47:00Z" w16du:dateUtc="2024-08-29T07:47:00Z">
              <w:r w:rsidRPr="006068EB">
                <w:t>C13_U03</w:t>
              </w:r>
            </w:ins>
          </w:p>
        </w:tc>
        <w:tc>
          <w:tcPr>
            <w:tcW w:w="2333" w:type="dxa"/>
            <w:gridSpan w:val="3"/>
            <w:tcBorders>
              <w:left w:val="single" w:sz="4" w:space="0" w:color="auto"/>
              <w:right w:val="single" w:sz="4" w:space="0" w:color="auto"/>
            </w:tcBorders>
            <w:shd w:val="clear" w:color="auto" w:fill="FFFFFF" w:themeFill="background1"/>
            <w:tcPrChange w:id="303" w:author="Małgorzata  Górka" w:date="2024-08-29T09:47:00Z" w16du:dateUtc="2024-08-29T07:47:00Z">
              <w:tcPr>
                <w:tcW w:w="3643" w:type="dxa"/>
                <w:gridSpan w:val="3"/>
                <w:tcBorders>
                  <w:left w:val="single" w:sz="4" w:space="0" w:color="auto"/>
                  <w:right w:val="single" w:sz="4" w:space="0" w:color="auto"/>
                </w:tcBorders>
                <w:shd w:val="clear" w:color="auto" w:fill="FFFFFF" w:themeFill="background1"/>
              </w:tcPr>
            </w:tcPrChange>
          </w:tcPr>
          <w:p w14:paraId="4C246A3A" w14:textId="77777777" w:rsidR="002E4635" w:rsidRPr="006068EB" w:rsidRDefault="002E4635" w:rsidP="002E4635">
            <w:pPr>
              <w:rPr>
                <w:ins w:id="304" w:author="Małgorzata  Górka" w:date="2024-08-29T09:47:00Z" w16du:dateUtc="2024-08-29T07:47:00Z"/>
              </w:rPr>
            </w:pPr>
            <w:ins w:id="305" w:author="Małgorzata  Górka" w:date="2024-08-29T09:47:00Z" w16du:dateUtc="2024-08-29T07:47:00Z">
              <w:r w:rsidRPr="006068EB">
                <w:t>Potrafi sprawdzić:</w:t>
              </w:r>
            </w:ins>
          </w:p>
          <w:p w14:paraId="2C0C17B3" w14:textId="77777777" w:rsidR="002E4635" w:rsidRPr="006068EB" w:rsidRDefault="002E4635" w:rsidP="002E4635">
            <w:pPr>
              <w:rPr>
                <w:ins w:id="306" w:author="Małgorzata  Górka" w:date="2024-08-29T09:47:00Z" w16du:dateUtc="2024-08-29T07:47:00Z"/>
              </w:rPr>
            </w:pPr>
            <w:ins w:id="307" w:author="Małgorzata  Górka" w:date="2024-08-29T09:47:00Z" w16du:dateUtc="2024-08-29T07:47:00Z">
              <w:r w:rsidRPr="006068EB">
                <w:t>- jakie słowa kluczowe wykorzystywane są do znalezienia strony w Google,</w:t>
              </w:r>
            </w:ins>
          </w:p>
          <w:p w14:paraId="66F605B1" w14:textId="77777777" w:rsidR="002E4635" w:rsidRPr="006068EB" w:rsidRDefault="002E4635" w:rsidP="002E4635">
            <w:pPr>
              <w:rPr>
                <w:ins w:id="308" w:author="Małgorzata  Górka" w:date="2024-08-29T09:47:00Z" w16du:dateUtc="2024-08-29T07:47:00Z"/>
              </w:rPr>
            </w:pPr>
            <w:ins w:id="309" w:author="Małgorzata  Górka" w:date="2024-08-29T09:47:00Z" w16du:dateUtc="2024-08-29T07:47:00Z">
              <w:r w:rsidRPr="006068EB">
                <w:t>- jak wielki ruch pochodzi z wyszukiwarki </w:t>
              </w:r>
            </w:ins>
          </w:p>
          <w:p w14:paraId="2215C984" w14:textId="07454513" w:rsidR="002E4635" w:rsidRPr="004708BA" w:rsidDel="002E4635" w:rsidRDefault="002E4635" w:rsidP="002E4635">
            <w:pPr>
              <w:spacing w:after="0" w:line="240" w:lineRule="auto"/>
              <w:jc w:val="both"/>
              <w:rPr>
                <w:ins w:id="310" w:author="Małgorzata  Górka" w:date="2024-08-29T09:47:00Z" w16du:dateUtc="2024-08-29T07:47:00Z"/>
                <w:rFonts w:asciiTheme="minorHAnsi" w:hAnsiTheme="minorHAnsi" w:cstheme="minorHAnsi"/>
                <w:szCs w:val="20"/>
              </w:rPr>
            </w:pPr>
            <w:ins w:id="311" w:author="Małgorzata  Górka" w:date="2024-08-29T09:47:00Z" w16du:dateUtc="2024-08-29T07:47:00Z">
              <w:r w:rsidRPr="006068EB">
                <w:t>- jakie strony cieszą się największą popularnością w wyszukiwarce.</w:t>
              </w:r>
            </w:ins>
          </w:p>
        </w:tc>
        <w:tc>
          <w:tcPr>
            <w:tcW w:w="1760" w:type="dxa"/>
            <w:tcBorders>
              <w:left w:val="single" w:sz="4" w:space="0" w:color="auto"/>
              <w:right w:val="single" w:sz="4" w:space="0" w:color="auto"/>
            </w:tcBorders>
            <w:shd w:val="clear" w:color="auto" w:fill="FFFFFF" w:themeFill="background1"/>
            <w:tcPrChange w:id="312" w:author="Małgorzata  Górka" w:date="2024-08-29T09:47:00Z" w16du:dateUtc="2024-08-29T07:47:00Z">
              <w:tcPr>
                <w:tcW w:w="1308" w:type="dxa"/>
                <w:tcBorders>
                  <w:left w:val="single" w:sz="4" w:space="0" w:color="auto"/>
                  <w:right w:val="single" w:sz="4" w:space="0" w:color="auto"/>
                </w:tcBorders>
                <w:shd w:val="clear" w:color="auto" w:fill="FFFFFF" w:themeFill="background1"/>
              </w:tcPr>
            </w:tcPrChange>
          </w:tcPr>
          <w:p w14:paraId="38E09F86" w14:textId="0777A15A" w:rsidR="002E4635" w:rsidRPr="004F1E82" w:rsidDel="002E4635" w:rsidRDefault="002E4635" w:rsidP="002E4635">
            <w:pPr>
              <w:spacing w:after="0" w:line="240" w:lineRule="auto"/>
              <w:jc w:val="center"/>
              <w:rPr>
                <w:ins w:id="313" w:author="Małgorzata  Górka" w:date="2024-08-29T09:47:00Z" w16du:dateUtc="2024-08-29T07:47:00Z"/>
                <w:rFonts w:asciiTheme="minorHAnsi" w:hAnsiTheme="minorHAnsi" w:cstheme="minorHAnsi"/>
                <w:color w:val="000000" w:themeColor="text1"/>
                <w:szCs w:val="20"/>
              </w:rPr>
            </w:pPr>
            <w:ins w:id="314" w:author="Małgorzata  Górka" w:date="2024-08-29T09:47:00Z" w16du:dateUtc="2024-08-29T07:47:00Z">
              <w:r w:rsidRPr="006068EB">
                <w:t>MI_U07</w:t>
              </w:r>
            </w:ins>
          </w:p>
        </w:tc>
        <w:tc>
          <w:tcPr>
            <w:tcW w:w="1773" w:type="dxa"/>
            <w:gridSpan w:val="2"/>
            <w:tcBorders>
              <w:left w:val="single" w:sz="4" w:space="0" w:color="auto"/>
              <w:right w:val="single" w:sz="4" w:space="0" w:color="auto"/>
            </w:tcBorders>
            <w:tcPrChange w:id="315" w:author="Małgorzata  Górka" w:date="2024-08-29T09:47:00Z" w16du:dateUtc="2024-08-29T07:47:00Z">
              <w:tcPr>
                <w:tcW w:w="1531" w:type="dxa"/>
                <w:gridSpan w:val="2"/>
                <w:tcBorders>
                  <w:left w:val="single" w:sz="4" w:space="0" w:color="auto"/>
                  <w:right w:val="single" w:sz="4" w:space="0" w:color="auto"/>
                </w:tcBorders>
              </w:tcPr>
            </w:tcPrChange>
          </w:tcPr>
          <w:p w14:paraId="1C54B7F7" w14:textId="1375BD0F" w:rsidR="002E4635" w:rsidRPr="004F1E82" w:rsidDel="002E4635" w:rsidRDefault="002E4635" w:rsidP="002E4635">
            <w:pPr>
              <w:spacing w:after="0" w:line="240" w:lineRule="auto"/>
              <w:rPr>
                <w:ins w:id="316" w:author="Małgorzata  Górka" w:date="2024-08-29T09:47:00Z" w16du:dateUtc="2024-08-29T07:47:00Z"/>
                <w:rFonts w:asciiTheme="minorHAnsi" w:hAnsiTheme="minorHAnsi" w:cstheme="minorHAnsi"/>
                <w:color w:val="000000" w:themeColor="text1"/>
                <w:szCs w:val="20"/>
              </w:rPr>
            </w:pPr>
            <w:ins w:id="317" w:author="Małgorzata  Górka" w:date="2024-08-29T09:47:00Z" w16du:dateUtc="2024-08-29T07:47:00Z">
              <w:r w:rsidRPr="006068EB">
                <w:t>Ćwiczenia projektowe</w:t>
              </w:r>
            </w:ins>
          </w:p>
        </w:tc>
        <w:tc>
          <w:tcPr>
            <w:tcW w:w="2071" w:type="dxa"/>
            <w:gridSpan w:val="2"/>
            <w:tcBorders>
              <w:left w:val="single" w:sz="4" w:space="0" w:color="auto"/>
            </w:tcBorders>
            <w:tcPrChange w:id="318" w:author="Małgorzata  Górka" w:date="2024-08-29T09:47:00Z" w16du:dateUtc="2024-08-29T07:47:00Z">
              <w:tcPr>
                <w:tcW w:w="1538" w:type="dxa"/>
                <w:gridSpan w:val="2"/>
                <w:tcBorders>
                  <w:left w:val="single" w:sz="4" w:space="0" w:color="auto"/>
                </w:tcBorders>
              </w:tcPr>
            </w:tcPrChange>
          </w:tcPr>
          <w:p w14:paraId="792241DD" w14:textId="26E2A73E" w:rsidR="002E4635" w:rsidRPr="004F1E82" w:rsidDel="002E4635" w:rsidRDefault="002E4635" w:rsidP="002E4635">
            <w:pPr>
              <w:spacing w:after="0" w:line="240" w:lineRule="auto"/>
              <w:rPr>
                <w:ins w:id="319" w:author="Małgorzata  Górka" w:date="2024-08-29T09:47:00Z" w16du:dateUtc="2024-08-29T07:47:00Z"/>
                <w:rFonts w:asciiTheme="minorHAnsi" w:hAnsiTheme="minorHAnsi" w:cstheme="minorHAnsi"/>
                <w:color w:val="000000" w:themeColor="text1"/>
                <w:szCs w:val="20"/>
              </w:rPr>
            </w:pPr>
            <w:ins w:id="320" w:author="Małgorzata  Górka" w:date="2024-08-29T09:47:00Z" w16du:dateUtc="2024-08-29T07:47:00Z">
              <w:r w:rsidRPr="006068EB">
                <w:t>Karta pracy</w:t>
              </w:r>
            </w:ins>
          </w:p>
        </w:tc>
      </w:tr>
      <w:tr w:rsidR="002E4635" w:rsidRPr="004F1E82" w14:paraId="02B6705D" w14:textId="77777777" w:rsidTr="002E4635">
        <w:trPr>
          <w:ins w:id="321" w:author="Małgorzata  Górka" w:date="2024-08-29T09:47:00Z"/>
        </w:trPr>
        <w:tc>
          <w:tcPr>
            <w:tcW w:w="1954" w:type="dxa"/>
            <w:tcBorders>
              <w:right w:val="single" w:sz="4" w:space="0" w:color="auto"/>
            </w:tcBorders>
            <w:shd w:val="clear" w:color="auto" w:fill="FFFFFF" w:themeFill="background1"/>
            <w:tcPrChange w:id="322" w:author="Małgorzata  Górka" w:date="2024-08-29T09:47:00Z" w16du:dateUtc="2024-08-29T07:47:00Z">
              <w:tcPr>
                <w:tcW w:w="1252" w:type="dxa"/>
                <w:tcBorders>
                  <w:right w:val="single" w:sz="4" w:space="0" w:color="auto"/>
                </w:tcBorders>
                <w:shd w:val="clear" w:color="auto" w:fill="FFFFFF" w:themeFill="background1"/>
              </w:tcPr>
            </w:tcPrChange>
          </w:tcPr>
          <w:p w14:paraId="629D2DE6" w14:textId="6036B13D" w:rsidR="002E4635" w:rsidDel="002E4635" w:rsidRDefault="002E4635" w:rsidP="002E4635">
            <w:pPr>
              <w:spacing w:after="0" w:line="240" w:lineRule="auto"/>
              <w:jc w:val="both"/>
              <w:rPr>
                <w:ins w:id="323" w:author="Małgorzata  Górka" w:date="2024-08-29T09:47:00Z" w16du:dateUtc="2024-08-29T07:47:00Z"/>
                <w:rFonts w:asciiTheme="minorHAnsi" w:hAnsiTheme="minorHAnsi" w:cstheme="minorHAnsi"/>
                <w:color w:val="000000" w:themeColor="text1"/>
                <w:szCs w:val="20"/>
              </w:rPr>
            </w:pPr>
            <w:ins w:id="324" w:author="Małgorzata  Górka" w:date="2024-08-29T09:47:00Z" w16du:dateUtc="2024-08-29T07:47:00Z">
              <w:r w:rsidRPr="006068EB">
                <w:lastRenderedPageBreak/>
                <w:t>C13_K01</w:t>
              </w:r>
            </w:ins>
          </w:p>
        </w:tc>
        <w:tc>
          <w:tcPr>
            <w:tcW w:w="2333" w:type="dxa"/>
            <w:gridSpan w:val="3"/>
            <w:tcBorders>
              <w:left w:val="single" w:sz="4" w:space="0" w:color="auto"/>
              <w:right w:val="single" w:sz="4" w:space="0" w:color="auto"/>
            </w:tcBorders>
            <w:shd w:val="clear" w:color="auto" w:fill="FFFFFF" w:themeFill="background1"/>
            <w:tcPrChange w:id="325" w:author="Małgorzata  Górka" w:date="2024-08-29T09:47:00Z" w16du:dateUtc="2024-08-29T07:47:00Z">
              <w:tcPr>
                <w:tcW w:w="3643" w:type="dxa"/>
                <w:gridSpan w:val="3"/>
                <w:tcBorders>
                  <w:left w:val="single" w:sz="4" w:space="0" w:color="auto"/>
                  <w:right w:val="single" w:sz="4" w:space="0" w:color="auto"/>
                </w:tcBorders>
                <w:shd w:val="clear" w:color="auto" w:fill="FFFFFF" w:themeFill="background1"/>
              </w:tcPr>
            </w:tcPrChange>
          </w:tcPr>
          <w:p w14:paraId="42F6B76E" w14:textId="2D3A6873" w:rsidR="002E4635" w:rsidRPr="004708BA" w:rsidDel="002E4635" w:rsidRDefault="002E4635" w:rsidP="002E4635">
            <w:pPr>
              <w:spacing w:after="0" w:line="240" w:lineRule="auto"/>
              <w:jc w:val="both"/>
              <w:rPr>
                <w:ins w:id="326" w:author="Małgorzata  Górka" w:date="2024-08-29T09:47:00Z" w16du:dateUtc="2024-08-29T07:47:00Z"/>
                <w:rFonts w:asciiTheme="minorHAnsi" w:hAnsiTheme="minorHAnsi" w:cstheme="minorHAnsi"/>
                <w:szCs w:val="20"/>
              </w:rPr>
            </w:pPr>
            <w:ins w:id="327" w:author="Małgorzata  Górka" w:date="2024-08-29T09:47:00Z" w16du:dateUtc="2024-08-29T07:47:00Z">
              <w:r w:rsidRPr="006068EB">
                <w:t>Krytycznej oceny własnych umiejętności, poznawania nowych sposobów zarządzania informacjami i relacjami w organizacji i jej otoczeniu; poszukiwania wsparcia ekspertów. Przystąpił do kursu i uzyskał certyfikat Google Analytics 4</w:t>
              </w:r>
            </w:ins>
          </w:p>
        </w:tc>
        <w:tc>
          <w:tcPr>
            <w:tcW w:w="1760" w:type="dxa"/>
            <w:tcBorders>
              <w:left w:val="single" w:sz="4" w:space="0" w:color="auto"/>
              <w:right w:val="single" w:sz="4" w:space="0" w:color="auto"/>
            </w:tcBorders>
            <w:shd w:val="clear" w:color="auto" w:fill="FFFFFF" w:themeFill="background1"/>
            <w:tcPrChange w:id="328" w:author="Małgorzata  Górka" w:date="2024-08-29T09:47:00Z" w16du:dateUtc="2024-08-29T07:47:00Z">
              <w:tcPr>
                <w:tcW w:w="1308" w:type="dxa"/>
                <w:tcBorders>
                  <w:left w:val="single" w:sz="4" w:space="0" w:color="auto"/>
                  <w:right w:val="single" w:sz="4" w:space="0" w:color="auto"/>
                </w:tcBorders>
                <w:shd w:val="clear" w:color="auto" w:fill="FFFFFF" w:themeFill="background1"/>
              </w:tcPr>
            </w:tcPrChange>
          </w:tcPr>
          <w:p w14:paraId="0DE7DFDD" w14:textId="34C5BDD9" w:rsidR="002E4635" w:rsidRPr="004F1E82" w:rsidDel="002E4635" w:rsidRDefault="002E4635" w:rsidP="002E4635">
            <w:pPr>
              <w:spacing w:after="0" w:line="240" w:lineRule="auto"/>
              <w:jc w:val="center"/>
              <w:rPr>
                <w:ins w:id="329" w:author="Małgorzata  Górka" w:date="2024-08-29T09:47:00Z" w16du:dateUtc="2024-08-29T07:47:00Z"/>
                <w:rFonts w:asciiTheme="minorHAnsi" w:hAnsiTheme="minorHAnsi" w:cstheme="minorHAnsi"/>
                <w:color w:val="000000" w:themeColor="text1"/>
                <w:szCs w:val="20"/>
              </w:rPr>
            </w:pPr>
            <w:ins w:id="330" w:author="Małgorzata  Górka" w:date="2024-08-29T09:47:00Z" w16du:dateUtc="2024-08-29T07:47:00Z">
              <w:r w:rsidRPr="006068EB">
                <w:t>MI_K01</w:t>
              </w:r>
            </w:ins>
          </w:p>
        </w:tc>
        <w:tc>
          <w:tcPr>
            <w:tcW w:w="1773" w:type="dxa"/>
            <w:gridSpan w:val="2"/>
            <w:tcBorders>
              <w:left w:val="single" w:sz="4" w:space="0" w:color="auto"/>
              <w:right w:val="single" w:sz="4" w:space="0" w:color="auto"/>
            </w:tcBorders>
            <w:tcPrChange w:id="331" w:author="Małgorzata  Górka" w:date="2024-08-29T09:47:00Z" w16du:dateUtc="2024-08-29T07:47:00Z">
              <w:tcPr>
                <w:tcW w:w="1531" w:type="dxa"/>
                <w:gridSpan w:val="2"/>
                <w:tcBorders>
                  <w:left w:val="single" w:sz="4" w:space="0" w:color="auto"/>
                  <w:right w:val="single" w:sz="4" w:space="0" w:color="auto"/>
                </w:tcBorders>
              </w:tcPr>
            </w:tcPrChange>
          </w:tcPr>
          <w:p w14:paraId="2110FEE8" w14:textId="77777777" w:rsidR="002E4635" w:rsidRPr="006068EB" w:rsidRDefault="002E4635" w:rsidP="002E4635">
            <w:pPr>
              <w:rPr>
                <w:ins w:id="332" w:author="Małgorzata  Górka" w:date="2024-08-29T09:47:00Z" w16du:dateUtc="2024-08-29T07:47:00Z"/>
              </w:rPr>
            </w:pPr>
            <w:ins w:id="333" w:author="Małgorzata  Górka" w:date="2024-08-29T09:47:00Z" w16du:dateUtc="2024-08-29T07:47:00Z">
              <w:r w:rsidRPr="006068EB">
                <w:t>Ćwiczenia projektowe</w:t>
              </w:r>
            </w:ins>
          </w:p>
          <w:p w14:paraId="1383E027" w14:textId="240FD24A" w:rsidR="002E4635" w:rsidRPr="004F1E82" w:rsidDel="002E4635" w:rsidRDefault="002E4635" w:rsidP="002E4635">
            <w:pPr>
              <w:spacing w:after="0" w:line="240" w:lineRule="auto"/>
              <w:rPr>
                <w:ins w:id="334" w:author="Małgorzata  Górka" w:date="2024-08-29T09:47:00Z" w16du:dateUtc="2024-08-29T07:47:00Z"/>
                <w:rFonts w:asciiTheme="minorHAnsi" w:hAnsiTheme="minorHAnsi" w:cstheme="minorHAnsi"/>
                <w:color w:val="000000" w:themeColor="text1"/>
                <w:szCs w:val="20"/>
              </w:rPr>
            </w:pPr>
            <w:ins w:id="335" w:author="Małgorzata  Górka" w:date="2024-08-29T09:47:00Z" w16du:dateUtc="2024-08-29T07:47:00Z">
              <w:r w:rsidRPr="006068EB">
                <w:t> </w:t>
              </w:r>
            </w:ins>
          </w:p>
        </w:tc>
        <w:tc>
          <w:tcPr>
            <w:tcW w:w="2071" w:type="dxa"/>
            <w:gridSpan w:val="2"/>
            <w:tcBorders>
              <w:left w:val="single" w:sz="4" w:space="0" w:color="auto"/>
            </w:tcBorders>
            <w:tcPrChange w:id="336" w:author="Małgorzata  Górka" w:date="2024-08-29T09:47:00Z" w16du:dateUtc="2024-08-29T07:47:00Z">
              <w:tcPr>
                <w:tcW w:w="1538" w:type="dxa"/>
                <w:gridSpan w:val="2"/>
                <w:tcBorders>
                  <w:left w:val="single" w:sz="4" w:space="0" w:color="auto"/>
                </w:tcBorders>
              </w:tcPr>
            </w:tcPrChange>
          </w:tcPr>
          <w:p w14:paraId="453AFADB" w14:textId="0E0329B7" w:rsidR="002E4635" w:rsidRPr="004F1E82" w:rsidDel="002E4635" w:rsidRDefault="002E4635" w:rsidP="002E4635">
            <w:pPr>
              <w:spacing w:after="0" w:line="240" w:lineRule="auto"/>
              <w:rPr>
                <w:ins w:id="337" w:author="Małgorzata  Górka" w:date="2024-08-29T09:47:00Z" w16du:dateUtc="2024-08-29T07:47:00Z"/>
                <w:rFonts w:asciiTheme="minorHAnsi" w:hAnsiTheme="minorHAnsi" w:cstheme="minorHAnsi"/>
                <w:color w:val="000000" w:themeColor="text1"/>
                <w:szCs w:val="20"/>
              </w:rPr>
            </w:pPr>
            <w:ins w:id="338" w:author="Małgorzata  Górka" w:date="2024-08-29T09:47:00Z" w16du:dateUtc="2024-08-29T07:47:00Z">
              <w:r w:rsidRPr="006068EB">
                <w:t>Projekt końcowy, obserwacja studenta podczas zajęć, certyfikat GA4</w:t>
              </w:r>
            </w:ins>
          </w:p>
        </w:tc>
      </w:tr>
      <w:tr w:rsidR="002E4635" w:rsidRPr="004F1E82" w14:paraId="57DFC73E" w14:textId="77777777" w:rsidTr="002E4635">
        <w:trPr>
          <w:ins w:id="339" w:author="Małgorzata  Górka" w:date="2024-08-29T09:47:00Z"/>
        </w:trPr>
        <w:tc>
          <w:tcPr>
            <w:tcW w:w="1954" w:type="dxa"/>
            <w:tcBorders>
              <w:right w:val="single" w:sz="4" w:space="0" w:color="auto"/>
            </w:tcBorders>
            <w:shd w:val="clear" w:color="auto" w:fill="FFFFFF" w:themeFill="background1"/>
            <w:tcPrChange w:id="340" w:author="Małgorzata  Górka" w:date="2024-08-29T09:47:00Z" w16du:dateUtc="2024-08-29T07:47:00Z">
              <w:tcPr>
                <w:tcW w:w="1252" w:type="dxa"/>
                <w:tcBorders>
                  <w:right w:val="single" w:sz="4" w:space="0" w:color="auto"/>
                </w:tcBorders>
                <w:shd w:val="clear" w:color="auto" w:fill="FFFFFF" w:themeFill="background1"/>
              </w:tcPr>
            </w:tcPrChange>
          </w:tcPr>
          <w:p w14:paraId="63B902C2" w14:textId="2A641A3D" w:rsidR="002E4635" w:rsidDel="002E4635" w:rsidRDefault="002E4635" w:rsidP="002E4635">
            <w:pPr>
              <w:spacing w:after="0" w:line="240" w:lineRule="auto"/>
              <w:jc w:val="both"/>
              <w:rPr>
                <w:ins w:id="341" w:author="Małgorzata  Górka" w:date="2024-08-29T09:47:00Z" w16du:dateUtc="2024-08-29T07:47:00Z"/>
                <w:rFonts w:asciiTheme="minorHAnsi" w:hAnsiTheme="minorHAnsi" w:cstheme="minorHAnsi"/>
                <w:color w:val="000000" w:themeColor="text1"/>
                <w:szCs w:val="20"/>
              </w:rPr>
            </w:pPr>
            <w:ins w:id="342" w:author="Małgorzata  Górka" w:date="2024-08-29T09:47:00Z" w16du:dateUtc="2024-08-29T07:47:00Z">
              <w:r w:rsidRPr="006068EB">
                <w:t>C13_K02</w:t>
              </w:r>
            </w:ins>
          </w:p>
        </w:tc>
        <w:tc>
          <w:tcPr>
            <w:tcW w:w="2333" w:type="dxa"/>
            <w:gridSpan w:val="3"/>
            <w:tcBorders>
              <w:left w:val="single" w:sz="4" w:space="0" w:color="auto"/>
              <w:right w:val="single" w:sz="4" w:space="0" w:color="auto"/>
            </w:tcBorders>
            <w:shd w:val="clear" w:color="auto" w:fill="FFFFFF" w:themeFill="background1"/>
            <w:tcPrChange w:id="343" w:author="Małgorzata  Górka" w:date="2024-08-29T09:47:00Z" w16du:dateUtc="2024-08-29T07:47:00Z">
              <w:tcPr>
                <w:tcW w:w="3643" w:type="dxa"/>
                <w:gridSpan w:val="3"/>
                <w:tcBorders>
                  <w:left w:val="single" w:sz="4" w:space="0" w:color="auto"/>
                  <w:right w:val="single" w:sz="4" w:space="0" w:color="auto"/>
                </w:tcBorders>
                <w:shd w:val="clear" w:color="auto" w:fill="FFFFFF" w:themeFill="background1"/>
              </w:tcPr>
            </w:tcPrChange>
          </w:tcPr>
          <w:p w14:paraId="4BABBA19" w14:textId="5D4F57F2" w:rsidR="002E4635" w:rsidRPr="004708BA" w:rsidDel="002E4635" w:rsidRDefault="002E4635" w:rsidP="002E4635">
            <w:pPr>
              <w:spacing w:after="0" w:line="240" w:lineRule="auto"/>
              <w:jc w:val="both"/>
              <w:rPr>
                <w:ins w:id="344" w:author="Małgorzata  Górka" w:date="2024-08-29T09:47:00Z" w16du:dateUtc="2024-08-29T07:47:00Z"/>
                <w:rFonts w:asciiTheme="minorHAnsi" w:hAnsiTheme="minorHAnsi" w:cstheme="minorHAnsi"/>
                <w:szCs w:val="20"/>
              </w:rPr>
            </w:pPr>
            <w:ins w:id="345" w:author="Małgorzata  Górka" w:date="2024-08-29T09:47:00Z" w16du:dateUtc="2024-08-29T07:47:00Z">
              <w:r w:rsidRPr="006068EB">
                <w:t>Przejawiania własnej inicjatywy w podpowiadaniu rozwiązań służących klientowi, zdobywaniu nowych kwalifikacji oraz rozwijania działalności zawodowej</w:t>
              </w:r>
            </w:ins>
          </w:p>
        </w:tc>
        <w:tc>
          <w:tcPr>
            <w:tcW w:w="1760" w:type="dxa"/>
            <w:tcBorders>
              <w:left w:val="single" w:sz="4" w:space="0" w:color="auto"/>
              <w:right w:val="single" w:sz="4" w:space="0" w:color="auto"/>
            </w:tcBorders>
            <w:shd w:val="clear" w:color="auto" w:fill="FFFFFF" w:themeFill="background1"/>
            <w:tcPrChange w:id="346" w:author="Małgorzata  Górka" w:date="2024-08-29T09:47:00Z" w16du:dateUtc="2024-08-29T07:47:00Z">
              <w:tcPr>
                <w:tcW w:w="1308" w:type="dxa"/>
                <w:tcBorders>
                  <w:left w:val="single" w:sz="4" w:space="0" w:color="auto"/>
                  <w:right w:val="single" w:sz="4" w:space="0" w:color="auto"/>
                </w:tcBorders>
                <w:shd w:val="clear" w:color="auto" w:fill="FFFFFF" w:themeFill="background1"/>
              </w:tcPr>
            </w:tcPrChange>
          </w:tcPr>
          <w:p w14:paraId="160F20F5" w14:textId="47EDCB2F" w:rsidR="002E4635" w:rsidRPr="004F1E82" w:rsidDel="002E4635" w:rsidRDefault="002E4635" w:rsidP="002E4635">
            <w:pPr>
              <w:spacing w:after="0" w:line="240" w:lineRule="auto"/>
              <w:jc w:val="center"/>
              <w:rPr>
                <w:ins w:id="347" w:author="Małgorzata  Górka" w:date="2024-08-29T09:47:00Z" w16du:dateUtc="2024-08-29T07:47:00Z"/>
                <w:rFonts w:asciiTheme="minorHAnsi" w:hAnsiTheme="minorHAnsi" w:cstheme="minorHAnsi"/>
                <w:color w:val="000000" w:themeColor="text1"/>
                <w:szCs w:val="20"/>
              </w:rPr>
            </w:pPr>
            <w:ins w:id="348" w:author="Małgorzata  Górka" w:date="2024-08-29T09:47:00Z" w16du:dateUtc="2024-08-29T07:47:00Z">
              <w:r w:rsidRPr="006068EB">
                <w:t>MI_K03</w:t>
              </w:r>
            </w:ins>
          </w:p>
        </w:tc>
        <w:tc>
          <w:tcPr>
            <w:tcW w:w="1773" w:type="dxa"/>
            <w:gridSpan w:val="2"/>
            <w:tcBorders>
              <w:left w:val="single" w:sz="4" w:space="0" w:color="auto"/>
              <w:right w:val="single" w:sz="4" w:space="0" w:color="auto"/>
            </w:tcBorders>
            <w:tcPrChange w:id="349" w:author="Małgorzata  Górka" w:date="2024-08-29T09:47:00Z" w16du:dateUtc="2024-08-29T07:47:00Z">
              <w:tcPr>
                <w:tcW w:w="1531" w:type="dxa"/>
                <w:gridSpan w:val="2"/>
                <w:tcBorders>
                  <w:left w:val="single" w:sz="4" w:space="0" w:color="auto"/>
                  <w:right w:val="single" w:sz="4" w:space="0" w:color="auto"/>
                </w:tcBorders>
              </w:tcPr>
            </w:tcPrChange>
          </w:tcPr>
          <w:p w14:paraId="0898B5FA" w14:textId="77777777" w:rsidR="002E4635" w:rsidRPr="006068EB" w:rsidRDefault="002E4635" w:rsidP="002E4635">
            <w:pPr>
              <w:rPr>
                <w:ins w:id="350" w:author="Małgorzata  Górka" w:date="2024-08-29T09:47:00Z" w16du:dateUtc="2024-08-29T07:47:00Z"/>
              </w:rPr>
            </w:pPr>
            <w:ins w:id="351" w:author="Małgorzata  Górka" w:date="2024-08-29T09:47:00Z" w16du:dateUtc="2024-08-29T07:47:00Z">
              <w:r w:rsidRPr="006068EB">
                <w:t>Ćwiczenia projektowe</w:t>
              </w:r>
            </w:ins>
          </w:p>
          <w:p w14:paraId="5D70229B" w14:textId="6589DA83" w:rsidR="002E4635" w:rsidRPr="004F1E82" w:rsidDel="002E4635" w:rsidRDefault="002E4635" w:rsidP="002E4635">
            <w:pPr>
              <w:spacing w:after="0" w:line="240" w:lineRule="auto"/>
              <w:rPr>
                <w:ins w:id="352" w:author="Małgorzata  Górka" w:date="2024-08-29T09:47:00Z" w16du:dateUtc="2024-08-29T07:47:00Z"/>
                <w:rFonts w:asciiTheme="minorHAnsi" w:hAnsiTheme="minorHAnsi" w:cstheme="minorHAnsi"/>
                <w:color w:val="000000" w:themeColor="text1"/>
                <w:szCs w:val="20"/>
              </w:rPr>
            </w:pPr>
            <w:ins w:id="353" w:author="Małgorzata  Górka" w:date="2024-08-29T09:47:00Z" w16du:dateUtc="2024-08-29T07:47:00Z">
              <w:r w:rsidRPr="006068EB">
                <w:t> </w:t>
              </w:r>
            </w:ins>
          </w:p>
        </w:tc>
        <w:tc>
          <w:tcPr>
            <w:tcW w:w="2071" w:type="dxa"/>
            <w:gridSpan w:val="2"/>
            <w:tcBorders>
              <w:left w:val="single" w:sz="4" w:space="0" w:color="auto"/>
            </w:tcBorders>
            <w:tcPrChange w:id="354" w:author="Małgorzata  Górka" w:date="2024-08-29T09:47:00Z" w16du:dateUtc="2024-08-29T07:47:00Z">
              <w:tcPr>
                <w:tcW w:w="1538" w:type="dxa"/>
                <w:gridSpan w:val="2"/>
                <w:tcBorders>
                  <w:left w:val="single" w:sz="4" w:space="0" w:color="auto"/>
                </w:tcBorders>
              </w:tcPr>
            </w:tcPrChange>
          </w:tcPr>
          <w:p w14:paraId="31EC78B7" w14:textId="7490B13F" w:rsidR="002E4635" w:rsidRPr="004F1E82" w:rsidDel="002E4635" w:rsidRDefault="002E4635" w:rsidP="002E4635">
            <w:pPr>
              <w:spacing w:after="0" w:line="240" w:lineRule="auto"/>
              <w:rPr>
                <w:ins w:id="355" w:author="Małgorzata  Górka" w:date="2024-08-29T09:47:00Z" w16du:dateUtc="2024-08-29T07:47:00Z"/>
                <w:rFonts w:asciiTheme="minorHAnsi" w:hAnsiTheme="minorHAnsi" w:cstheme="minorHAnsi"/>
                <w:color w:val="000000" w:themeColor="text1"/>
                <w:szCs w:val="20"/>
              </w:rPr>
            </w:pPr>
            <w:ins w:id="356" w:author="Małgorzata  Górka" w:date="2024-08-29T09:47:00Z" w16du:dateUtc="2024-08-29T07:47:00Z">
              <w:r w:rsidRPr="006068EB">
                <w:t>Projekt końcowy</w:t>
              </w:r>
            </w:ins>
          </w:p>
        </w:tc>
      </w:tr>
      <w:tr w:rsidR="002E4635" w:rsidRPr="004F1E82" w:rsidDel="002E4635" w14:paraId="5485BB75" w14:textId="56CB11B3" w:rsidTr="002E4635">
        <w:trPr>
          <w:del w:id="357" w:author="Małgorzata  Górka" w:date="2024-08-29T09:47:00Z"/>
        </w:trPr>
        <w:tc>
          <w:tcPr>
            <w:tcW w:w="1954" w:type="dxa"/>
            <w:tcBorders>
              <w:right w:val="single" w:sz="4" w:space="0" w:color="auto"/>
            </w:tcBorders>
            <w:shd w:val="clear" w:color="auto" w:fill="FFFFFF" w:themeFill="background1"/>
            <w:tcPrChange w:id="358" w:author="Małgorzata  Górka" w:date="2024-08-29T09:47:00Z" w16du:dateUtc="2024-08-29T07:47:00Z">
              <w:tcPr>
                <w:tcW w:w="1252" w:type="dxa"/>
                <w:tcBorders>
                  <w:right w:val="single" w:sz="4" w:space="0" w:color="auto"/>
                </w:tcBorders>
                <w:shd w:val="clear" w:color="auto" w:fill="FFFFFF" w:themeFill="background1"/>
              </w:tcPr>
            </w:tcPrChange>
          </w:tcPr>
          <w:p w14:paraId="1DB1A52A" w14:textId="0D5CF170" w:rsidR="002E4635" w:rsidRPr="004F1E82" w:rsidDel="002E4635" w:rsidRDefault="002E4635" w:rsidP="002E4635">
            <w:pPr>
              <w:spacing w:after="0" w:line="240" w:lineRule="auto"/>
              <w:jc w:val="both"/>
              <w:rPr>
                <w:del w:id="359" w:author="Małgorzata  Górka" w:date="2024-08-29T09:47:00Z" w16du:dateUtc="2024-08-29T07:47:00Z"/>
                <w:rFonts w:asciiTheme="minorHAnsi" w:hAnsiTheme="minorHAnsi" w:cstheme="minorHAnsi"/>
                <w:color w:val="000000" w:themeColor="text1"/>
                <w:szCs w:val="20"/>
              </w:rPr>
            </w:pPr>
            <w:del w:id="360" w:author="Małgorzata  Górka" w:date="2024-08-29T09:46:00Z" w16du:dateUtc="2024-08-29T07:46:00Z">
              <w:r w:rsidDel="002E4635">
                <w:rPr>
                  <w:rFonts w:asciiTheme="minorHAnsi" w:hAnsiTheme="minorHAnsi" w:cstheme="minorHAnsi"/>
                  <w:color w:val="000000" w:themeColor="text1"/>
                  <w:szCs w:val="20"/>
                </w:rPr>
                <w:delText>C13</w:delText>
              </w:r>
              <w:r w:rsidRPr="004F1E82" w:rsidDel="002E4635">
                <w:rPr>
                  <w:rFonts w:asciiTheme="minorHAnsi" w:hAnsiTheme="minorHAnsi" w:cstheme="minorHAnsi"/>
                  <w:color w:val="000000" w:themeColor="text1"/>
                  <w:szCs w:val="20"/>
                </w:rPr>
                <w:delText>_K01</w:delText>
              </w:r>
            </w:del>
          </w:p>
        </w:tc>
        <w:tc>
          <w:tcPr>
            <w:tcW w:w="2333" w:type="dxa"/>
            <w:gridSpan w:val="3"/>
            <w:tcBorders>
              <w:left w:val="single" w:sz="4" w:space="0" w:color="auto"/>
              <w:right w:val="single" w:sz="4" w:space="0" w:color="auto"/>
            </w:tcBorders>
            <w:shd w:val="clear" w:color="auto" w:fill="FFFFFF" w:themeFill="background1"/>
            <w:tcPrChange w:id="361" w:author="Małgorzata  Górka" w:date="2024-08-29T09:47:00Z" w16du:dateUtc="2024-08-29T07:47:00Z">
              <w:tcPr>
                <w:tcW w:w="3643" w:type="dxa"/>
                <w:gridSpan w:val="3"/>
                <w:tcBorders>
                  <w:left w:val="single" w:sz="4" w:space="0" w:color="auto"/>
                  <w:right w:val="single" w:sz="4" w:space="0" w:color="auto"/>
                </w:tcBorders>
                <w:shd w:val="clear" w:color="auto" w:fill="FFFFFF" w:themeFill="background1"/>
              </w:tcPr>
            </w:tcPrChange>
          </w:tcPr>
          <w:p w14:paraId="4319FB6C" w14:textId="41A70CC3" w:rsidR="002E4635" w:rsidRPr="004708BA" w:rsidDel="002E4635" w:rsidRDefault="002E4635" w:rsidP="002E4635">
            <w:pPr>
              <w:spacing w:after="0" w:line="240" w:lineRule="auto"/>
              <w:jc w:val="both"/>
              <w:rPr>
                <w:del w:id="362" w:author="Małgorzata  Górka" w:date="2024-08-29T09:47:00Z" w16du:dateUtc="2024-08-29T07:47:00Z"/>
                <w:rFonts w:asciiTheme="minorHAnsi" w:hAnsiTheme="minorHAnsi" w:cstheme="minorHAnsi"/>
                <w:szCs w:val="20"/>
              </w:rPr>
            </w:pPr>
            <w:del w:id="363" w:author="Małgorzata  Górka" w:date="2024-08-29T09:46:00Z" w16du:dateUtc="2024-08-29T07:46:00Z">
              <w:r w:rsidRPr="004708BA" w:rsidDel="002E4635">
                <w:rPr>
                  <w:rFonts w:asciiTheme="minorHAnsi" w:hAnsiTheme="minorHAnsi" w:cstheme="minorHAnsi"/>
                  <w:szCs w:val="20"/>
                </w:rPr>
                <w:delText>Krytycznej oceny własnych umiejętności, poznawania nowych sposobów zarządzania informacjami i relacjami w organizacji i jej otoczeniu; poszukiwania wsparcia ekspertów</w:delText>
              </w:r>
            </w:del>
          </w:p>
        </w:tc>
        <w:tc>
          <w:tcPr>
            <w:tcW w:w="1760" w:type="dxa"/>
            <w:tcBorders>
              <w:left w:val="single" w:sz="4" w:space="0" w:color="auto"/>
              <w:right w:val="single" w:sz="4" w:space="0" w:color="auto"/>
            </w:tcBorders>
            <w:shd w:val="clear" w:color="auto" w:fill="FFFFFF" w:themeFill="background1"/>
            <w:tcPrChange w:id="364" w:author="Małgorzata  Górka" w:date="2024-08-29T09:47:00Z" w16du:dateUtc="2024-08-29T07:47:00Z">
              <w:tcPr>
                <w:tcW w:w="1308" w:type="dxa"/>
                <w:tcBorders>
                  <w:left w:val="single" w:sz="4" w:space="0" w:color="auto"/>
                  <w:right w:val="single" w:sz="4" w:space="0" w:color="auto"/>
                </w:tcBorders>
                <w:shd w:val="clear" w:color="auto" w:fill="FFFFFF" w:themeFill="background1"/>
              </w:tcPr>
            </w:tcPrChange>
          </w:tcPr>
          <w:p w14:paraId="56CF3CCB" w14:textId="40A15BB9" w:rsidR="002E4635" w:rsidRPr="004F1E82" w:rsidDel="002E4635" w:rsidRDefault="002E4635" w:rsidP="002E4635">
            <w:pPr>
              <w:spacing w:after="0" w:line="240" w:lineRule="auto"/>
              <w:jc w:val="center"/>
              <w:rPr>
                <w:del w:id="365" w:author="Małgorzata  Górka" w:date="2024-08-29T09:47:00Z" w16du:dateUtc="2024-08-29T07:47:00Z"/>
                <w:rFonts w:asciiTheme="minorHAnsi" w:hAnsiTheme="minorHAnsi" w:cstheme="minorHAnsi"/>
                <w:color w:val="000000" w:themeColor="text1"/>
                <w:szCs w:val="20"/>
              </w:rPr>
            </w:pPr>
            <w:del w:id="366" w:author="Małgorzata  Górka" w:date="2024-08-29T09:46:00Z" w16du:dateUtc="2024-08-29T07:46:00Z">
              <w:r w:rsidRPr="004F1E82" w:rsidDel="002E4635">
                <w:rPr>
                  <w:rFonts w:asciiTheme="minorHAnsi" w:hAnsiTheme="minorHAnsi" w:cstheme="minorHAnsi"/>
                  <w:color w:val="000000" w:themeColor="text1"/>
                  <w:szCs w:val="20"/>
                </w:rPr>
                <w:delText>MI_K01</w:delText>
              </w:r>
            </w:del>
          </w:p>
        </w:tc>
        <w:tc>
          <w:tcPr>
            <w:tcW w:w="1773" w:type="dxa"/>
            <w:gridSpan w:val="2"/>
            <w:tcBorders>
              <w:left w:val="single" w:sz="4" w:space="0" w:color="auto"/>
              <w:right w:val="single" w:sz="4" w:space="0" w:color="auto"/>
            </w:tcBorders>
            <w:tcPrChange w:id="367" w:author="Małgorzata  Górka" w:date="2024-08-29T09:47:00Z" w16du:dateUtc="2024-08-29T07:47:00Z">
              <w:tcPr>
                <w:tcW w:w="1531" w:type="dxa"/>
                <w:gridSpan w:val="2"/>
                <w:tcBorders>
                  <w:left w:val="single" w:sz="4" w:space="0" w:color="auto"/>
                  <w:right w:val="single" w:sz="4" w:space="0" w:color="auto"/>
                </w:tcBorders>
              </w:tcPr>
            </w:tcPrChange>
          </w:tcPr>
          <w:p w14:paraId="675C1A6D" w14:textId="7411F94A" w:rsidR="002E4635" w:rsidRPr="004F1E82" w:rsidDel="002E4635" w:rsidRDefault="002E4635" w:rsidP="002E4635">
            <w:pPr>
              <w:spacing w:after="0" w:line="240" w:lineRule="auto"/>
              <w:rPr>
                <w:del w:id="368" w:author="Małgorzata  Górka" w:date="2024-08-29T09:46:00Z" w16du:dateUtc="2024-08-29T07:46:00Z"/>
                <w:rFonts w:asciiTheme="minorHAnsi" w:hAnsiTheme="minorHAnsi" w:cstheme="minorHAnsi"/>
                <w:color w:val="000000" w:themeColor="text1"/>
                <w:szCs w:val="20"/>
              </w:rPr>
            </w:pPr>
            <w:del w:id="369" w:author="Małgorzata  Górka" w:date="2024-08-29T09:46:00Z" w16du:dateUtc="2024-08-29T07:46:00Z">
              <w:r w:rsidRPr="004F1E82" w:rsidDel="002E4635">
                <w:rPr>
                  <w:rFonts w:asciiTheme="minorHAnsi" w:hAnsiTheme="minorHAnsi" w:cstheme="minorHAnsi"/>
                  <w:color w:val="000000" w:themeColor="text1"/>
                  <w:szCs w:val="20"/>
                </w:rPr>
                <w:delText>Ćwiczenia projektowe</w:delText>
              </w:r>
            </w:del>
          </w:p>
          <w:p w14:paraId="536EA9E7" w14:textId="09489B9B" w:rsidR="002E4635" w:rsidRPr="004F1E82" w:rsidDel="002E4635" w:rsidRDefault="002E4635" w:rsidP="002E4635">
            <w:pPr>
              <w:spacing w:after="0" w:line="240" w:lineRule="auto"/>
              <w:rPr>
                <w:del w:id="370" w:author="Małgorzata  Górka" w:date="2024-08-29T09:47:00Z" w16du:dateUtc="2024-08-29T07:47:00Z"/>
                <w:rFonts w:asciiTheme="minorHAnsi" w:hAnsiTheme="minorHAnsi" w:cstheme="minorHAnsi"/>
                <w:szCs w:val="20"/>
              </w:rPr>
            </w:pPr>
          </w:p>
        </w:tc>
        <w:tc>
          <w:tcPr>
            <w:tcW w:w="2071" w:type="dxa"/>
            <w:gridSpan w:val="2"/>
            <w:tcBorders>
              <w:left w:val="single" w:sz="4" w:space="0" w:color="auto"/>
            </w:tcBorders>
            <w:tcPrChange w:id="371" w:author="Małgorzata  Górka" w:date="2024-08-29T09:47:00Z" w16du:dateUtc="2024-08-29T07:47:00Z">
              <w:tcPr>
                <w:tcW w:w="1538" w:type="dxa"/>
                <w:gridSpan w:val="2"/>
                <w:tcBorders>
                  <w:left w:val="single" w:sz="4" w:space="0" w:color="auto"/>
                </w:tcBorders>
              </w:tcPr>
            </w:tcPrChange>
          </w:tcPr>
          <w:p w14:paraId="5778E8BF" w14:textId="41864327" w:rsidR="002E4635" w:rsidRPr="004F1E82" w:rsidDel="002E4635" w:rsidRDefault="002E4635" w:rsidP="002E4635">
            <w:pPr>
              <w:spacing w:after="0" w:line="240" w:lineRule="auto"/>
              <w:rPr>
                <w:del w:id="372" w:author="Małgorzata  Górka" w:date="2024-08-29T09:47:00Z" w16du:dateUtc="2024-08-29T07:47:00Z"/>
                <w:rFonts w:asciiTheme="minorHAnsi" w:hAnsiTheme="minorHAnsi" w:cstheme="minorHAnsi"/>
                <w:color w:val="000000" w:themeColor="text1"/>
                <w:szCs w:val="20"/>
              </w:rPr>
            </w:pPr>
            <w:del w:id="373" w:author="Małgorzata  Górka" w:date="2024-08-29T09:46:00Z" w16du:dateUtc="2024-08-29T07:46:00Z">
              <w:r w:rsidRPr="004F1E82" w:rsidDel="002E4635">
                <w:rPr>
                  <w:rFonts w:asciiTheme="minorHAnsi" w:hAnsiTheme="minorHAnsi" w:cstheme="minorHAnsi"/>
                  <w:color w:val="000000" w:themeColor="text1"/>
                  <w:szCs w:val="20"/>
                </w:rPr>
                <w:delText>Prace projektowe, projekt końcowy</w:delText>
              </w:r>
            </w:del>
          </w:p>
        </w:tc>
      </w:tr>
      <w:tr w:rsidR="002E4635" w:rsidRPr="004F1E82" w:rsidDel="002E4635" w14:paraId="3F5FBDDE" w14:textId="28699B82" w:rsidTr="002E4635">
        <w:trPr>
          <w:del w:id="374" w:author="Małgorzata  Górka" w:date="2024-08-29T09:47:00Z"/>
        </w:trPr>
        <w:tc>
          <w:tcPr>
            <w:tcW w:w="1954" w:type="dxa"/>
            <w:tcBorders>
              <w:right w:val="single" w:sz="4" w:space="0" w:color="auto"/>
            </w:tcBorders>
            <w:shd w:val="clear" w:color="auto" w:fill="FFFFFF" w:themeFill="background1"/>
            <w:tcPrChange w:id="375" w:author="Małgorzata  Górka" w:date="2024-08-29T09:47:00Z" w16du:dateUtc="2024-08-29T07:47:00Z">
              <w:tcPr>
                <w:tcW w:w="1252" w:type="dxa"/>
                <w:tcBorders>
                  <w:right w:val="single" w:sz="4" w:space="0" w:color="auto"/>
                </w:tcBorders>
                <w:shd w:val="clear" w:color="auto" w:fill="FFFFFF" w:themeFill="background1"/>
              </w:tcPr>
            </w:tcPrChange>
          </w:tcPr>
          <w:p w14:paraId="297549B4" w14:textId="4772D465" w:rsidR="002E4635" w:rsidRPr="004F1E82" w:rsidDel="002E4635" w:rsidRDefault="002E4635" w:rsidP="002E4635">
            <w:pPr>
              <w:spacing w:after="0" w:line="240" w:lineRule="auto"/>
              <w:jc w:val="both"/>
              <w:rPr>
                <w:del w:id="376" w:author="Małgorzata  Górka" w:date="2024-08-29T09:47:00Z" w16du:dateUtc="2024-08-29T07:47:00Z"/>
                <w:rFonts w:asciiTheme="minorHAnsi" w:hAnsiTheme="minorHAnsi" w:cstheme="minorHAnsi"/>
                <w:color w:val="000000" w:themeColor="text1"/>
                <w:szCs w:val="20"/>
              </w:rPr>
            </w:pPr>
            <w:del w:id="377" w:author="Małgorzata  Górka" w:date="2024-08-29T09:46:00Z" w16du:dateUtc="2024-08-29T07:46:00Z">
              <w:r w:rsidRPr="004F1E82" w:rsidDel="002E4635">
                <w:rPr>
                  <w:rFonts w:asciiTheme="minorHAnsi" w:hAnsiTheme="minorHAnsi" w:cstheme="minorHAnsi"/>
                  <w:color w:val="000000" w:themeColor="text1"/>
                  <w:szCs w:val="20"/>
                </w:rPr>
                <w:delText>C1</w:delText>
              </w:r>
              <w:r w:rsidDel="002E4635">
                <w:rPr>
                  <w:rFonts w:asciiTheme="minorHAnsi" w:hAnsiTheme="minorHAnsi" w:cstheme="minorHAnsi"/>
                  <w:color w:val="000000" w:themeColor="text1"/>
                  <w:szCs w:val="20"/>
                </w:rPr>
                <w:delText>3</w:delText>
              </w:r>
              <w:r w:rsidRPr="004F1E82" w:rsidDel="002E4635">
                <w:rPr>
                  <w:rFonts w:asciiTheme="minorHAnsi" w:hAnsiTheme="minorHAnsi" w:cstheme="minorHAnsi"/>
                  <w:color w:val="000000" w:themeColor="text1"/>
                  <w:szCs w:val="20"/>
                </w:rPr>
                <w:delText>_K02</w:delText>
              </w:r>
            </w:del>
          </w:p>
        </w:tc>
        <w:tc>
          <w:tcPr>
            <w:tcW w:w="2333" w:type="dxa"/>
            <w:gridSpan w:val="3"/>
            <w:tcBorders>
              <w:left w:val="single" w:sz="4" w:space="0" w:color="auto"/>
              <w:right w:val="single" w:sz="4" w:space="0" w:color="auto"/>
            </w:tcBorders>
            <w:shd w:val="clear" w:color="auto" w:fill="FFFFFF" w:themeFill="background1"/>
            <w:tcPrChange w:id="378" w:author="Małgorzata  Górka" w:date="2024-08-29T09:47:00Z" w16du:dateUtc="2024-08-29T07:47:00Z">
              <w:tcPr>
                <w:tcW w:w="3643" w:type="dxa"/>
                <w:gridSpan w:val="3"/>
                <w:tcBorders>
                  <w:left w:val="single" w:sz="4" w:space="0" w:color="auto"/>
                  <w:right w:val="single" w:sz="4" w:space="0" w:color="auto"/>
                </w:tcBorders>
                <w:shd w:val="clear" w:color="auto" w:fill="FFFFFF" w:themeFill="background1"/>
              </w:tcPr>
            </w:tcPrChange>
          </w:tcPr>
          <w:p w14:paraId="13993BD6" w14:textId="1B4B14C3" w:rsidR="002E4635" w:rsidRPr="004708BA" w:rsidDel="002E4635" w:rsidRDefault="002E4635" w:rsidP="002E4635">
            <w:pPr>
              <w:spacing w:after="0" w:line="240" w:lineRule="auto"/>
              <w:jc w:val="both"/>
              <w:rPr>
                <w:del w:id="379" w:author="Małgorzata  Górka" w:date="2024-08-29T09:47:00Z" w16du:dateUtc="2024-08-29T07:47:00Z"/>
                <w:rFonts w:asciiTheme="minorHAnsi" w:hAnsiTheme="minorHAnsi" w:cstheme="minorHAnsi"/>
                <w:szCs w:val="20"/>
              </w:rPr>
            </w:pPr>
            <w:del w:id="380" w:author="Małgorzata  Górka" w:date="2024-08-29T09:46:00Z" w16du:dateUtc="2024-08-29T07:46:00Z">
              <w:r w:rsidRPr="004708BA" w:rsidDel="002E4635">
                <w:rPr>
                  <w:rFonts w:asciiTheme="minorHAnsi" w:hAnsiTheme="minorHAnsi" w:cstheme="minorHAnsi"/>
                  <w:szCs w:val="20"/>
                </w:rPr>
                <w:delText>Przejawiania własnej inicjatywy w podpowiadaniu rozwiązań służących klientowi, zdobywaniu nowych kwalifikacji oraz rozwijania działalności zawodowej</w:delText>
              </w:r>
            </w:del>
          </w:p>
        </w:tc>
        <w:tc>
          <w:tcPr>
            <w:tcW w:w="1760" w:type="dxa"/>
            <w:tcBorders>
              <w:left w:val="single" w:sz="4" w:space="0" w:color="auto"/>
              <w:right w:val="single" w:sz="4" w:space="0" w:color="auto"/>
            </w:tcBorders>
            <w:shd w:val="clear" w:color="auto" w:fill="FFFFFF" w:themeFill="background1"/>
            <w:tcPrChange w:id="381" w:author="Małgorzata  Górka" w:date="2024-08-29T09:47:00Z" w16du:dateUtc="2024-08-29T07:47:00Z">
              <w:tcPr>
                <w:tcW w:w="1308" w:type="dxa"/>
                <w:tcBorders>
                  <w:left w:val="single" w:sz="4" w:space="0" w:color="auto"/>
                  <w:right w:val="single" w:sz="4" w:space="0" w:color="auto"/>
                </w:tcBorders>
                <w:shd w:val="clear" w:color="auto" w:fill="FFFFFF" w:themeFill="background1"/>
              </w:tcPr>
            </w:tcPrChange>
          </w:tcPr>
          <w:p w14:paraId="7899321E" w14:textId="2A685029" w:rsidR="002E4635" w:rsidRPr="004F1E82" w:rsidDel="002E4635" w:rsidRDefault="002E4635" w:rsidP="002E4635">
            <w:pPr>
              <w:spacing w:after="0" w:line="240" w:lineRule="auto"/>
              <w:jc w:val="center"/>
              <w:rPr>
                <w:del w:id="382" w:author="Małgorzata  Górka" w:date="2024-08-29T09:47:00Z" w16du:dateUtc="2024-08-29T07:47:00Z"/>
                <w:rFonts w:asciiTheme="minorHAnsi" w:hAnsiTheme="minorHAnsi" w:cstheme="minorHAnsi"/>
                <w:color w:val="000000" w:themeColor="text1"/>
                <w:szCs w:val="20"/>
              </w:rPr>
            </w:pPr>
            <w:del w:id="383" w:author="Małgorzata  Górka" w:date="2024-08-29T09:46:00Z" w16du:dateUtc="2024-08-29T07:46:00Z">
              <w:r w:rsidRPr="004F1E82" w:rsidDel="002E4635">
                <w:rPr>
                  <w:rFonts w:asciiTheme="minorHAnsi" w:hAnsiTheme="minorHAnsi" w:cstheme="minorHAnsi"/>
                  <w:color w:val="000000" w:themeColor="text1"/>
                  <w:szCs w:val="20"/>
                </w:rPr>
                <w:delText>MI_K03</w:delText>
              </w:r>
            </w:del>
          </w:p>
        </w:tc>
        <w:tc>
          <w:tcPr>
            <w:tcW w:w="1773" w:type="dxa"/>
            <w:gridSpan w:val="2"/>
            <w:tcBorders>
              <w:left w:val="single" w:sz="4" w:space="0" w:color="auto"/>
              <w:right w:val="single" w:sz="4" w:space="0" w:color="auto"/>
            </w:tcBorders>
            <w:tcPrChange w:id="384" w:author="Małgorzata  Górka" w:date="2024-08-29T09:47:00Z" w16du:dateUtc="2024-08-29T07:47:00Z">
              <w:tcPr>
                <w:tcW w:w="1531" w:type="dxa"/>
                <w:gridSpan w:val="2"/>
                <w:tcBorders>
                  <w:left w:val="single" w:sz="4" w:space="0" w:color="auto"/>
                  <w:right w:val="single" w:sz="4" w:space="0" w:color="auto"/>
                </w:tcBorders>
              </w:tcPr>
            </w:tcPrChange>
          </w:tcPr>
          <w:p w14:paraId="28249DA3" w14:textId="1DE0F3C1" w:rsidR="002E4635" w:rsidRPr="004F1E82" w:rsidDel="002E4635" w:rsidRDefault="002E4635" w:rsidP="002E4635">
            <w:pPr>
              <w:spacing w:after="0" w:line="240" w:lineRule="auto"/>
              <w:rPr>
                <w:del w:id="385" w:author="Małgorzata  Górka" w:date="2024-08-29T09:46:00Z" w16du:dateUtc="2024-08-29T07:46:00Z"/>
                <w:rFonts w:asciiTheme="minorHAnsi" w:hAnsiTheme="minorHAnsi" w:cstheme="minorHAnsi"/>
                <w:color w:val="000000" w:themeColor="text1"/>
                <w:szCs w:val="20"/>
              </w:rPr>
            </w:pPr>
            <w:del w:id="386" w:author="Małgorzata  Górka" w:date="2024-08-29T09:46:00Z" w16du:dateUtc="2024-08-29T07:46:00Z">
              <w:r w:rsidRPr="004F1E82" w:rsidDel="002E4635">
                <w:rPr>
                  <w:rFonts w:asciiTheme="minorHAnsi" w:hAnsiTheme="minorHAnsi" w:cstheme="minorHAnsi"/>
                  <w:color w:val="000000" w:themeColor="text1"/>
                  <w:szCs w:val="20"/>
                </w:rPr>
                <w:delText>Ćwiczenia projektowe</w:delText>
              </w:r>
            </w:del>
          </w:p>
          <w:p w14:paraId="1FC0500E" w14:textId="7ED80E21" w:rsidR="002E4635" w:rsidRPr="004F1E82" w:rsidDel="002E4635" w:rsidRDefault="002E4635" w:rsidP="002E4635">
            <w:pPr>
              <w:spacing w:after="0" w:line="240" w:lineRule="auto"/>
              <w:rPr>
                <w:del w:id="387" w:author="Małgorzata  Górka" w:date="2024-08-29T09:47:00Z" w16du:dateUtc="2024-08-29T07:47:00Z"/>
                <w:rFonts w:asciiTheme="minorHAnsi" w:hAnsiTheme="minorHAnsi" w:cstheme="minorHAnsi"/>
                <w:szCs w:val="20"/>
              </w:rPr>
            </w:pPr>
          </w:p>
        </w:tc>
        <w:tc>
          <w:tcPr>
            <w:tcW w:w="2071" w:type="dxa"/>
            <w:gridSpan w:val="2"/>
            <w:tcBorders>
              <w:left w:val="single" w:sz="4" w:space="0" w:color="auto"/>
            </w:tcBorders>
            <w:tcPrChange w:id="388" w:author="Małgorzata  Górka" w:date="2024-08-29T09:47:00Z" w16du:dateUtc="2024-08-29T07:47:00Z">
              <w:tcPr>
                <w:tcW w:w="1538" w:type="dxa"/>
                <w:gridSpan w:val="2"/>
                <w:tcBorders>
                  <w:left w:val="single" w:sz="4" w:space="0" w:color="auto"/>
                </w:tcBorders>
              </w:tcPr>
            </w:tcPrChange>
          </w:tcPr>
          <w:p w14:paraId="2FCBFAC2" w14:textId="41A31501" w:rsidR="002E4635" w:rsidRPr="004F1E82" w:rsidDel="002E4635" w:rsidRDefault="002E4635" w:rsidP="002E4635">
            <w:pPr>
              <w:spacing w:after="0" w:line="240" w:lineRule="auto"/>
              <w:rPr>
                <w:del w:id="389" w:author="Małgorzata  Górka" w:date="2024-08-29T09:47:00Z" w16du:dateUtc="2024-08-29T07:47:00Z"/>
                <w:rFonts w:asciiTheme="minorHAnsi" w:hAnsiTheme="minorHAnsi" w:cstheme="minorHAnsi"/>
                <w:color w:val="000000" w:themeColor="text1"/>
                <w:szCs w:val="20"/>
              </w:rPr>
            </w:pPr>
            <w:del w:id="390" w:author="Małgorzata  Górka" w:date="2024-08-29T09:46:00Z" w16du:dateUtc="2024-08-29T07:46:00Z">
              <w:r w:rsidRPr="004F1E82" w:rsidDel="002E4635">
                <w:rPr>
                  <w:rFonts w:asciiTheme="minorHAnsi" w:hAnsiTheme="minorHAnsi" w:cstheme="minorHAnsi"/>
                  <w:color w:val="000000" w:themeColor="text1"/>
                  <w:szCs w:val="20"/>
                </w:rPr>
                <w:delText>Prace projektowe, projekt końcowy</w:delText>
              </w:r>
            </w:del>
          </w:p>
        </w:tc>
      </w:tr>
      <w:tr w:rsidR="002E4635" w:rsidRPr="004F1E82" w14:paraId="454B4C21" w14:textId="77777777" w:rsidTr="002E4635">
        <w:tc>
          <w:tcPr>
            <w:tcW w:w="9891" w:type="dxa"/>
            <w:gridSpan w:val="9"/>
            <w:shd w:val="clear" w:color="auto" w:fill="D9D9D9" w:themeFill="background1" w:themeFillShade="D9"/>
            <w:tcPrChange w:id="391" w:author="Małgorzata  Górka" w:date="2024-08-29T09:47:00Z" w16du:dateUtc="2024-08-29T07:47:00Z">
              <w:tcPr>
                <w:tcW w:w="9272" w:type="dxa"/>
                <w:gridSpan w:val="9"/>
                <w:shd w:val="clear" w:color="auto" w:fill="D9D9D9" w:themeFill="background1" w:themeFillShade="D9"/>
              </w:tcPr>
            </w:tcPrChange>
          </w:tcPr>
          <w:p w14:paraId="5703BBDF" w14:textId="77777777" w:rsidR="002E4635" w:rsidRPr="004F1E82" w:rsidRDefault="002E4635" w:rsidP="002E4635">
            <w:pPr>
              <w:spacing w:after="0" w:line="240" w:lineRule="auto"/>
              <w:jc w:val="center"/>
              <w:rPr>
                <w:rFonts w:asciiTheme="minorHAnsi" w:hAnsiTheme="minorHAnsi" w:cstheme="minorHAnsi"/>
                <w:b/>
                <w:color w:val="000000" w:themeColor="text1"/>
                <w:szCs w:val="20"/>
              </w:rPr>
            </w:pPr>
            <w:r w:rsidRPr="004F1E82">
              <w:rPr>
                <w:rFonts w:asciiTheme="minorHAnsi" w:hAnsiTheme="minorHAnsi" w:cstheme="minorHAnsi"/>
                <w:b/>
                <w:color w:val="000000" w:themeColor="text1"/>
                <w:szCs w:val="20"/>
              </w:rPr>
              <w:t>Nakład pracy studenta (bilans punktów ECTS)</w:t>
            </w:r>
          </w:p>
        </w:tc>
      </w:tr>
      <w:tr w:rsidR="002E4635" w:rsidRPr="004F1E82" w14:paraId="65EE2567" w14:textId="77777777" w:rsidTr="002E4635">
        <w:trPr>
          <w:trHeight w:val="1495"/>
          <w:trPrChange w:id="392" w:author="Małgorzata  Górka" w:date="2024-08-29T09:47:00Z" w16du:dateUtc="2024-08-29T07:47:00Z">
            <w:trPr>
              <w:trHeight w:val="1495"/>
            </w:trPr>
          </w:trPrChange>
        </w:trPr>
        <w:tc>
          <w:tcPr>
            <w:tcW w:w="3338" w:type="dxa"/>
            <w:gridSpan w:val="3"/>
            <w:tcBorders>
              <w:right w:val="nil"/>
            </w:tcBorders>
            <w:shd w:val="clear" w:color="auto" w:fill="D9D9D9" w:themeFill="background1" w:themeFillShade="D9"/>
            <w:tcPrChange w:id="393" w:author="Małgorzata  Górka" w:date="2024-08-29T09:47:00Z" w16du:dateUtc="2024-08-29T07:47:00Z">
              <w:tcPr>
                <w:tcW w:w="2877" w:type="dxa"/>
                <w:gridSpan w:val="3"/>
                <w:tcBorders>
                  <w:right w:val="nil"/>
                </w:tcBorders>
                <w:shd w:val="clear" w:color="auto" w:fill="D9D9D9" w:themeFill="background1" w:themeFillShade="D9"/>
              </w:tcPr>
            </w:tcPrChange>
          </w:tcPr>
          <w:p w14:paraId="74B459F6" w14:textId="77777777" w:rsidR="002E4635" w:rsidRPr="004F1E82" w:rsidRDefault="002E4635" w:rsidP="002E4635">
            <w:pPr>
              <w:spacing w:after="0" w:line="240" w:lineRule="auto"/>
              <w:rPr>
                <w:rFonts w:asciiTheme="minorHAnsi" w:hAnsiTheme="minorHAnsi" w:cstheme="minorHAnsi"/>
                <w:b/>
                <w:bCs/>
                <w:color w:val="000000" w:themeColor="text1"/>
                <w:szCs w:val="20"/>
              </w:rPr>
            </w:pPr>
            <w:r w:rsidRPr="004F1E82">
              <w:rPr>
                <w:rFonts w:asciiTheme="minorHAnsi" w:hAnsiTheme="minorHAnsi" w:cstheme="minorHAnsi"/>
                <w:b/>
                <w:color w:val="000000" w:themeColor="text1"/>
                <w:szCs w:val="20"/>
              </w:rPr>
              <w:t>Całkowita liczba punktów ECTS: (A + B)</w:t>
            </w:r>
            <w:r>
              <w:rPr>
                <w:rFonts w:asciiTheme="minorHAnsi" w:hAnsiTheme="minorHAnsi" w:cstheme="minorHAnsi"/>
                <w:b/>
                <w:i/>
                <w:color w:val="000000" w:themeColor="text1"/>
                <w:szCs w:val="20"/>
              </w:rPr>
              <w:t xml:space="preserve"> </w:t>
            </w:r>
            <w:r w:rsidRPr="004F1E82">
              <w:rPr>
                <w:rFonts w:asciiTheme="minorHAnsi" w:hAnsiTheme="minorHAnsi" w:cstheme="minorHAnsi"/>
                <w:b/>
                <w:i/>
                <w:color w:val="000000" w:themeColor="text1"/>
                <w:szCs w:val="20"/>
              </w:rPr>
              <w:t xml:space="preserve"> </w:t>
            </w:r>
          </w:p>
        </w:tc>
        <w:tc>
          <w:tcPr>
            <w:tcW w:w="3296" w:type="dxa"/>
            <w:gridSpan w:val="3"/>
            <w:tcBorders>
              <w:left w:val="nil"/>
            </w:tcBorders>
            <w:tcPrChange w:id="394" w:author="Małgorzata  Górka" w:date="2024-08-29T09:47:00Z" w16du:dateUtc="2024-08-29T07:47:00Z">
              <w:tcPr>
                <w:tcW w:w="3833" w:type="dxa"/>
                <w:gridSpan w:val="3"/>
                <w:tcBorders>
                  <w:left w:val="nil"/>
                </w:tcBorders>
              </w:tcPr>
            </w:tcPrChange>
          </w:tcPr>
          <w:p w14:paraId="45EC399D" w14:textId="77777777" w:rsidR="002E4635" w:rsidRPr="004F1E82" w:rsidRDefault="002E4635" w:rsidP="002E4635">
            <w:pPr>
              <w:spacing w:after="0" w:line="240" w:lineRule="auto"/>
              <w:rPr>
                <w:rFonts w:asciiTheme="minorHAnsi" w:hAnsiTheme="minorHAnsi" w:cstheme="minorHAnsi"/>
                <w:b/>
                <w:color w:val="000000" w:themeColor="text1"/>
                <w:szCs w:val="20"/>
              </w:rPr>
            </w:pPr>
            <w:r w:rsidRPr="004F1E82">
              <w:rPr>
                <w:rFonts w:asciiTheme="minorHAnsi" w:hAnsiTheme="minorHAnsi" w:cstheme="minorHAnsi"/>
                <w:b/>
                <w:color w:val="000000" w:themeColor="text1"/>
                <w:szCs w:val="20"/>
              </w:rPr>
              <w:t>3</w:t>
            </w:r>
          </w:p>
        </w:tc>
        <w:tc>
          <w:tcPr>
            <w:tcW w:w="1639" w:type="dxa"/>
            <w:gridSpan w:val="2"/>
            <w:tcBorders>
              <w:left w:val="nil"/>
            </w:tcBorders>
            <w:textDirection w:val="btLr"/>
            <w:tcPrChange w:id="395" w:author="Małgorzata  Górka" w:date="2024-08-29T09:47:00Z" w16du:dateUtc="2024-08-29T07:47:00Z">
              <w:tcPr>
                <w:tcW w:w="1425" w:type="dxa"/>
                <w:gridSpan w:val="2"/>
                <w:tcBorders>
                  <w:left w:val="nil"/>
                </w:tcBorders>
                <w:textDirection w:val="btLr"/>
              </w:tcPr>
            </w:tcPrChange>
          </w:tcPr>
          <w:p w14:paraId="126B10A2" w14:textId="77777777" w:rsidR="002E4635" w:rsidRPr="004F1E82" w:rsidRDefault="002E4635" w:rsidP="002E4635">
            <w:pPr>
              <w:spacing w:after="0" w:line="240" w:lineRule="auto"/>
              <w:ind w:left="113" w:right="113"/>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Stacjonarne</w:t>
            </w:r>
          </w:p>
        </w:tc>
        <w:tc>
          <w:tcPr>
            <w:tcW w:w="1618" w:type="dxa"/>
            <w:tcBorders>
              <w:left w:val="nil"/>
            </w:tcBorders>
            <w:textDirection w:val="btLr"/>
            <w:tcPrChange w:id="396" w:author="Małgorzata  Górka" w:date="2024-08-29T09:47:00Z" w16du:dateUtc="2024-08-29T07:47:00Z">
              <w:tcPr>
                <w:tcW w:w="1137" w:type="dxa"/>
                <w:tcBorders>
                  <w:left w:val="nil"/>
                </w:tcBorders>
                <w:textDirection w:val="btLr"/>
              </w:tcPr>
            </w:tcPrChange>
          </w:tcPr>
          <w:p w14:paraId="3069CD1A" w14:textId="77777777" w:rsidR="002E4635" w:rsidRPr="004F1E82" w:rsidRDefault="002E4635" w:rsidP="002E4635">
            <w:pPr>
              <w:spacing w:after="0" w:line="240" w:lineRule="auto"/>
              <w:ind w:left="113" w:right="113"/>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Niestacjonarne</w:t>
            </w:r>
          </w:p>
        </w:tc>
      </w:tr>
      <w:tr w:rsidR="002E4635" w:rsidRPr="004F1E82" w14:paraId="67EDCB49" w14:textId="77777777" w:rsidTr="002E4635">
        <w:tc>
          <w:tcPr>
            <w:tcW w:w="3338" w:type="dxa"/>
            <w:gridSpan w:val="3"/>
            <w:tcBorders>
              <w:right w:val="nil"/>
            </w:tcBorders>
            <w:shd w:val="clear" w:color="auto" w:fill="D9D9D9" w:themeFill="background1" w:themeFillShade="D9"/>
            <w:tcPrChange w:id="397" w:author="Małgorzata  Górka" w:date="2024-08-29T09:47:00Z" w16du:dateUtc="2024-08-29T07:47:00Z">
              <w:tcPr>
                <w:tcW w:w="2877" w:type="dxa"/>
                <w:gridSpan w:val="3"/>
                <w:tcBorders>
                  <w:right w:val="nil"/>
                </w:tcBorders>
                <w:shd w:val="clear" w:color="auto" w:fill="D9D9D9" w:themeFill="background1" w:themeFillShade="D9"/>
              </w:tcPr>
            </w:tcPrChange>
          </w:tcPr>
          <w:p w14:paraId="7C1DBAC7" w14:textId="77777777" w:rsidR="002E4635" w:rsidRPr="004F1E82" w:rsidRDefault="002E4635" w:rsidP="002E4635">
            <w:pPr>
              <w:autoSpaceDE w:val="0"/>
              <w:autoSpaceDN w:val="0"/>
              <w:adjustRightInd w:val="0"/>
              <w:spacing w:after="0" w:line="240" w:lineRule="auto"/>
              <w:rPr>
                <w:rFonts w:asciiTheme="minorHAnsi" w:hAnsiTheme="minorHAnsi" w:cstheme="minorHAnsi"/>
                <w:b/>
                <w:color w:val="000000" w:themeColor="text1"/>
                <w:szCs w:val="20"/>
              </w:rPr>
            </w:pPr>
            <w:r w:rsidRPr="004F1E82">
              <w:rPr>
                <w:rFonts w:asciiTheme="minorHAnsi" w:hAnsiTheme="minorHAnsi" w:cstheme="minorHAnsi"/>
                <w:b/>
                <w:color w:val="000000" w:themeColor="text1"/>
                <w:szCs w:val="20"/>
              </w:rPr>
              <w:t xml:space="preserve">A. Liczba godzin </w:t>
            </w:r>
            <w:r w:rsidRPr="004F1E82">
              <w:rPr>
                <w:rFonts w:asciiTheme="minorHAnsi" w:hAnsiTheme="minorHAnsi" w:cstheme="minorHAnsi"/>
                <w:b/>
                <w:color w:val="000000" w:themeColor="text1"/>
                <w:szCs w:val="20"/>
                <w:lang w:eastAsia="pl-PL"/>
              </w:rPr>
              <w:t>kontaktowych</w:t>
            </w:r>
            <w:r w:rsidRPr="004F1E82">
              <w:rPr>
                <w:rFonts w:asciiTheme="minorHAnsi" w:hAnsiTheme="minorHAnsi" w:cstheme="minorHAnsi"/>
                <w:b/>
                <w:color w:val="000000" w:themeColor="text1"/>
                <w:szCs w:val="20"/>
              </w:rPr>
              <w:t xml:space="preserve"> z podziałem na formy zajęć oraz liczba punktów ECTS uzyskanych w ramach tych zajęć:</w:t>
            </w:r>
          </w:p>
        </w:tc>
        <w:tc>
          <w:tcPr>
            <w:tcW w:w="3296" w:type="dxa"/>
            <w:gridSpan w:val="3"/>
            <w:tcBorders>
              <w:left w:val="nil"/>
            </w:tcBorders>
            <w:tcPrChange w:id="398" w:author="Małgorzata  Górka" w:date="2024-08-29T09:47:00Z" w16du:dateUtc="2024-08-29T07:47:00Z">
              <w:tcPr>
                <w:tcW w:w="3833" w:type="dxa"/>
                <w:gridSpan w:val="3"/>
                <w:tcBorders>
                  <w:left w:val="nil"/>
                </w:tcBorders>
              </w:tcPr>
            </w:tcPrChange>
          </w:tcPr>
          <w:p w14:paraId="1B9366BF" w14:textId="77777777" w:rsidR="002E4635" w:rsidRPr="004F1E82" w:rsidRDefault="002E4635" w:rsidP="002E4635">
            <w:pPr>
              <w:spacing w:after="0" w:line="240" w:lineRule="auto"/>
              <w:rPr>
                <w:rFonts w:asciiTheme="minorHAnsi" w:hAnsiTheme="minorHAnsi" w:cstheme="minorBidi"/>
                <w:color w:val="000000" w:themeColor="text1"/>
              </w:rPr>
            </w:pPr>
            <w:r w:rsidRPr="6C04B8A2">
              <w:rPr>
                <w:rFonts w:asciiTheme="minorHAnsi" w:hAnsiTheme="minorHAnsi" w:cstheme="minorBidi"/>
                <w:color w:val="000000" w:themeColor="text1"/>
              </w:rPr>
              <w:t>Wykład</w:t>
            </w:r>
          </w:p>
          <w:p w14:paraId="00D96A02" w14:textId="77777777" w:rsidR="002E4635" w:rsidRPr="004F1E82" w:rsidRDefault="002E4635" w:rsidP="002E4635">
            <w:pPr>
              <w:spacing w:after="0" w:line="240" w:lineRule="auto"/>
              <w:rPr>
                <w:rFonts w:asciiTheme="minorHAnsi" w:hAnsiTheme="minorHAnsi" w:cstheme="minorBidi"/>
                <w:color w:val="000000" w:themeColor="text1"/>
              </w:rPr>
            </w:pPr>
            <w:r w:rsidRPr="6C04B8A2">
              <w:rPr>
                <w:rFonts w:asciiTheme="minorHAnsi" w:hAnsiTheme="minorHAnsi" w:cstheme="minorBidi"/>
                <w:color w:val="000000" w:themeColor="text1"/>
              </w:rPr>
              <w:t>Ćwiczenia projektowe</w:t>
            </w:r>
          </w:p>
          <w:p w14:paraId="2FC4802E" w14:textId="77777777" w:rsidR="002E4635" w:rsidRPr="004F1E82" w:rsidRDefault="002E4635" w:rsidP="002E4635">
            <w:pPr>
              <w:spacing w:after="0" w:line="240" w:lineRule="auto"/>
              <w:rPr>
                <w:rFonts w:asciiTheme="minorHAnsi" w:hAnsiTheme="minorHAnsi" w:cstheme="minorHAnsi"/>
                <w:b/>
                <w:color w:val="000000" w:themeColor="text1"/>
                <w:szCs w:val="20"/>
              </w:rPr>
            </w:pPr>
          </w:p>
          <w:p w14:paraId="20763A0F" w14:textId="77777777" w:rsidR="002E4635" w:rsidRPr="004F1E82" w:rsidRDefault="002E4635" w:rsidP="002E4635">
            <w:pPr>
              <w:spacing w:after="0" w:line="240" w:lineRule="auto"/>
              <w:rPr>
                <w:rFonts w:asciiTheme="minorHAnsi" w:hAnsiTheme="minorHAnsi" w:cstheme="minorHAnsi"/>
                <w:b/>
                <w:color w:val="000000" w:themeColor="text1"/>
                <w:szCs w:val="20"/>
              </w:rPr>
            </w:pPr>
            <w:r w:rsidRPr="004F1E82">
              <w:rPr>
                <w:rFonts w:asciiTheme="minorHAnsi" w:hAnsiTheme="minorHAnsi" w:cstheme="minorHAnsi"/>
                <w:b/>
                <w:color w:val="000000" w:themeColor="text1"/>
                <w:szCs w:val="20"/>
              </w:rPr>
              <w:t>w sumie:</w:t>
            </w:r>
          </w:p>
          <w:p w14:paraId="729E0C27" w14:textId="77777777" w:rsidR="002E4635" w:rsidRPr="004F1E82" w:rsidRDefault="002E4635" w:rsidP="002E4635">
            <w:pPr>
              <w:spacing w:after="0" w:line="240" w:lineRule="auto"/>
              <w:rPr>
                <w:rFonts w:asciiTheme="minorHAnsi" w:hAnsiTheme="minorHAnsi" w:cstheme="minorHAnsi"/>
                <w:b/>
                <w:color w:val="000000" w:themeColor="text1"/>
                <w:szCs w:val="20"/>
              </w:rPr>
            </w:pPr>
            <w:r w:rsidRPr="004F1E82">
              <w:rPr>
                <w:rFonts w:asciiTheme="minorHAnsi" w:hAnsiTheme="minorHAnsi" w:cstheme="minorHAnsi"/>
                <w:color w:val="000000" w:themeColor="text1"/>
                <w:szCs w:val="20"/>
              </w:rPr>
              <w:t>ECTS</w:t>
            </w:r>
          </w:p>
        </w:tc>
        <w:tc>
          <w:tcPr>
            <w:tcW w:w="1639" w:type="dxa"/>
            <w:gridSpan w:val="2"/>
            <w:tcBorders>
              <w:left w:val="nil"/>
            </w:tcBorders>
            <w:tcPrChange w:id="399" w:author="Małgorzata  Górka" w:date="2024-08-29T09:47:00Z" w16du:dateUtc="2024-08-29T07:47:00Z">
              <w:tcPr>
                <w:tcW w:w="1425" w:type="dxa"/>
                <w:gridSpan w:val="2"/>
                <w:tcBorders>
                  <w:left w:val="nil"/>
                </w:tcBorders>
              </w:tcPr>
            </w:tcPrChange>
          </w:tcPr>
          <w:p w14:paraId="34452D4A" w14:textId="77777777" w:rsidR="002E4635" w:rsidRPr="004F1E82" w:rsidRDefault="002E4635" w:rsidP="002E4635">
            <w:pPr>
              <w:spacing w:after="0" w:line="240" w:lineRule="auto"/>
              <w:jc w:val="center"/>
              <w:rPr>
                <w:rFonts w:asciiTheme="minorHAnsi" w:hAnsiTheme="minorHAnsi" w:cstheme="minorBidi"/>
                <w:color w:val="000000" w:themeColor="text1"/>
              </w:rPr>
            </w:pPr>
            <w:r w:rsidRPr="6C04B8A2">
              <w:rPr>
                <w:rFonts w:asciiTheme="minorHAnsi" w:hAnsiTheme="minorHAnsi" w:cstheme="minorBidi"/>
                <w:color w:val="000000" w:themeColor="text1"/>
              </w:rPr>
              <w:t>15</w:t>
            </w:r>
          </w:p>
          <w:p w14:paraId="5CE74E84" w14:textId="77777777" w:rsidR="002E4635" w:rsidRDefault="002E4635" w:rsidP="002E4635">
            <w:pPr>
              <w:spacing w:after="0" w:line="240" w:lineRule="auto"/>
              <w:jc w:val="center"/>
              <w:rPr>
                <w:rFonts w:asciiTheme="minorHAnsi" w:hAnsiTheme="minorHAnsi" w:cstheme="minorBidi"/>
                <w:color w:val="000000" w:themeColor="text1"/>
              </w:rPr>
            </w:pPr>
            <w:r w:rsidRPr="6C04B8A2">
              <w:rPr>
                <w:rFonts w:asciiTheme="minorHAnsi" w:hAnsiTheme="minorHAnsi" w:cstheme="minorBidi"/>
                <w:color w:val="000000" w:themeColor="text1"/>
              </w:rPr>
              <w:t>15</w:t>
            </w:r>
          </w:p>
          <w:p w14:paraId="30BC079A" w14:textId="77777777" w:rsidR="002E4635" w:rsidRPr="004F1E82" w:rsidRDefault="002E4635" w:rsidP="002E4635">
            <w:pPr>
              <w:spacing w:after="0" w:line="240" w:lineRule="auto"/>
              <w:jc w:val="center"/>
              <w:rPr>
                <w:rFonts w:asciiTheme="minorHAnsi" w:hAnsiTheme="minorHAnsi" w:cstheme="minorHAnsi"/>
                <w:color w:val="000000" w:themeColor="text1"/>
                <w:szCs w:val="20"/>
              </w:rPr>
            </w:pPr>
          </w:p>
          <w:p w14:paraId="387C7D22" w14:textId="77777777" w:rsidR="002E4635" w:rsidRPr="004F1E82" w:rsidRDefault="002E4635" w:rsidP="002E4635">
            <w:pPr>
              <w:spacing w:after="0" w:line="240" w:lineRule="auto"/>
              <w:jc w:val="center"/>
              <w:rPr>
                <w:rFonts w:asciiTheme="minorHAnsi" w:hAnsiTheme="minorHAnsi" w:cstheme="minorBidi"/>
                <w:b/>
                <w:bCs/>
                <w:color w:val="000000" w:themeColor="text1"/>
              </w:rPr>
            </w:pPr>
            <w:r w:rsidRPr="6C04B8A2">
              <w:rPr>
                <w:rFonts w:asciiTheme="minorHAnsi" w:hAnsiTheme="minorHAnsi" w:cstheme="minorBidi"/>
                <w:b/>
                <w:bCs/>
                <w:color w:val="000000" w:themeColor="text1"/>
              </w:rPr>
              <w:t>30</w:t>
            </w:r>
          </w:p>
          <w:p w14:paraId="1AD94131" w14:textId="77777777" w:rsidR="002E4635" w:rsidRPr="004F1E82" w:rsidRDefault="002E4635" w:rsidP="002E4635">
            <w:pPr>
              <w:spacing w:after="0" w:line="240" w:lineRule="auto"/>
              <w:jc w:val="center"/>
              <w:rPr>
                <w:rFonts w:asciiTheme="minorHAnsi" w:hAnsiTheme="minorHAnsi" w:cstheme="minorBidi"/>
                <w:color w:val="000000" w:themeColor="text1"/>
              </w:rPr>
            </w:pPr>
            <w:r w:rsidRPr="6C04B8A2">
              <w:rPr>
                <w:rFonts w:asciiTheme="minorHAnsi" w:hAnsiTheme="minorHAnsi" w:cstheme="minorBidi"/>
                <w:b/>
                <w:bCs/>
                <w:color w:val="000000" w:themeColor="text1"/>
              </w:rPr>
              <w:t>1,2</w:t>
            </w:r>
          </w:p>
        </w:tc>
        <w:tc>
          <w:tcPr>
            <w:tcW w:w="1618" w:type="dxa"/>
            <w:tcBorders>
              <w:left w:val="nil"/>
            </w:tcBorders>
            <w:tcPrChange w:id="400" w:author="Małgorzata  Górka" w:date="2024-08-29T09:47:00Z" w16du:dateUtc="2024-08-29T07:47:00Z">
              <w:tcPr>
                <w:tcW w:w="1137" w:type="dxa"/>
                <w:tcBorders>
                  <w:left w:val="nil"/>
                </w:tcBorders>
              </w:tcPr>
            </w:tcPrChange>
          </w:tcPr>
          <w:p w14:paraId="1BA6C55A" w14:textId="77777777" w:rsidR="002E4635" w:rsidRPr="004F1E82" w:rsidRDefault="002E4635" w:rsidP="002E4635">
            <w:pPr>
              <w:snapToGrid w:val="0"/>
              <w:spacing w:after="0" w:line="240" w:lineRule="auto"/>
              <w:jc w:val="center"/>
              <w:rPr>
                <w:rFonts w:asciiTheme="minorHAnsi" w:hAnsiTheme="minorHAnsi" w:cstheme="minorHAnsi"/>
                <w:color w:val="000000" w:themeColor="text1"/>
                <w:szCs w:val="20"/>
              </w:rPr>
            </w:pPr>
          </w:p>
        </w:tc>
      </w:tr>
      <w:tr w:rsidR="002E4635" w:rsidRPr="004F1E82" w14:paraId="0C4D0392" w14:textId="77777777" w:rsidTr="002E4635">
        <w:trPr>
          <w:trHeight w:val="1498"/>
          <w:trPrChange w:id="401" w:author="Małgorzata  Górka" w:date="2024-08-29T09:47:00Z" w16du:dateUtc="2024-08-29T07:47:00Z">
            <w:trPr>
              <w:trHeight w:val="1498"/>
            </w:trPr>
          </w:trPrChange>
        </w:trPr>
        <w:tc>
          <w:tcPr>
            <w:tcW w:w="3338" w:type="dxa"/>
            <w:gridSpan w:val="3"/>
            <w:tcBorders>
              <w:right w:val="nil"/>
            </w:tcBorders>
            <w:shd w:val="clear" w:color="auto" w:fill="D9D9D9" w:themeFill="background1" w:themeFillShade="D9"/>
            <w:tcPrChange w:id="402" w:author="Małgorzata  Górka" w:date="2024-08-29T09:47:00Z" w16du:dateUtc="2024-08-29T07:47:00Z">
              <w:tcPr>
                <w:tcW w:w="2877" w:type="dxa"/>
                <w:gridSpan w:val="3"/>
                <w:tcBorders>
                  <w:right w:val="nil"/>
                </w:tcBorders>
                <w:shd w:val="clear" w:color="auto" w:fill="D9D9D9" w:themeFill="background1" w:themeFillShade="D9"/>
              </w:tcPr>
            </w:tcPrChange>
          </w:tcPr>
          <w:p w14:paraId="289C9533" w14:textId="77777777" w:rsidR="002E4635" w:rsidRPr="004F1E82" w:rsidRDefault="002E4635" w:rsidP="002E4635">
            <w:pPr>
              <w:spacing w:after="0" w:line="240" w:lineRule="auto"/>
              <w:rPr>
                <w:rFonts w:asciiTheme="minorHAnsi" w:hAnsiTheme="minorHAnsi" w:cstheme="minorHAnsi"/>
                <w:b/>
                <w:bCs/>
                <w:color w:val="000000" w:themeColor="text1"/>
                <w:szCs w:val="20"/>
              </w:rPr>
            </w:pPr>
            <w:r w:rsidRPr="004F1E82">
              <w:rPr>
                <w:rFonts w:asciiTheme="minorHAnsi" w:hAnsiTheme="minorHAnsi" w:cstheme="minorHAnsi"/>
                <w:b/>
                <w:color w:val="000000" w:themeColor="text1"/>
                <w:szCs w:val="20"/>
              </w:rPr>
              <w:t>B. Formy aktywności studenta w ramach samokształcenia wraz z planowaną liczbą godzin na każdą formę i liczbą punktów ECTS:</w:t>
            </w:r>
          </w:p>
        </w:tc>
        <w:tc>
          <w:tcPr>
            <w:tcW w:w="3296" w:type="dxa"/>
            <w:gridSpan w:val="3"/>
            <w:tcBorders>
              <w:left w:val="nil"/>
            </w:tcBorders>
            <w:tcPrChange w:id="403" w:author="Małgorzata  Górka" w:date="2024-08-29T09:47:00Z" w16du:dateUtc="2024-08-29T07:47:00Z">
              <w:tcPr>
                <w:tcW w:w="3833" w:type="dxa"/>
                <w:gridSpan w:val="3"/>
                <w:tcBorders>
                  <w:left w:val="nil"/>
                </w:tcBorders>
              </w:tcPr>
            </w:tcPrChange>
          </w:tcPr>
          <w:p w14:paraId="1A148BAA" w14:textId="77777777" w:rsidR="002E4635" w:rsidRPr="004F1E82" w:rsidRDefault="002E4635" w:rsidP="002E4635">
            <w:pPr>
              <w:spacing w:after="0" w:line="240" w:lineRule="auto"/>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Przygotowanie projektów</w:t>
            </w:r>
          </w:p>
          <w:p w14:paraId="213EACD6" w14:textId="77777777" w:rsidR="002E4635" w:rsidRPr="004F1E82" w:rsidRDefault="002E4635" w:rsidP="002E4635">
            <w:pPr>
              <w:spacing w:after="0" w:line="240" w:lineRule="auto"/>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 xml:space="preserve">Indywidualna praca </w:t>
            </w:r>
          </w:p>
          <w:p w14:paraId="7C794A6E" w14:textId="77777777" w:rsidR="002E4635" w:rsidRPr="004F1E82" w:rsidRDefault="002E4635" w:rsidP="002E4635">
            <w:pPr>
              <w:spacing w:after="0" w:line="240" w:lineRule="auto"/>
              <w:jc w:val="both"/>
              <w:rPr>
                <w:rFonts w:asciiTheme="minorHAnsi" w:hAnsiTheme="minorHAnsi" w:cstheme="minorHAnsi"/>
                <w:b/>
                <w:color w:val="000000" w:themeColor="text1"/>
                <w:szCs w:val="20"/>
              </w:rPr>
            </w:pPr>
          </w:p>
          <w:p w14:paraId="5429631C" w14:textId="77777777" w:rsidR="002E4635" w:rsidRPr="004F1E82" w:rsidRDefault="002E4635" w:rsidP="002E4635">
            <w:pPr>
              <w:spacing w:after="0" w:line="240" w:lineRule="auto"/>
              <w:jc w:val="both"/>
              <w:rPr>
                <w:rFonts w:asciiTheme="minorHAnsi" w:hAnsiTheme="minorHAnsi" w:cstheme="minorHAnsi"/>
                <w:color w:val="000000" w:themeColor="text1"/>
                <w:szCs w:val="20"/>
              </w:rPr>
            </w:pPr>
            <w:r w:rsidRPr="004F1E82">
              <w:rPr>
                <w:rFonts w:asciiTheme="minorHAnsi" w:hAnsiTheme="minorHAnsi" w:cstheme="minorHAnsi"/>
                <w:b/>
                <w:color w:val="000000" w:themeColor="text1"/>
                <w:szCs w:val="20"/>
              </w:rPr>
              <w:t>w sumie:</w:t>
            </w:r>
            <w:r>
              <w:rPr>
                <w:rFonts w:asciiTheme="minorHAnsi" w:hAnsiTheme="minorHAnsi" w:cstheme="minorHAnsi"/>
                <w:b/>
                <w:color w:val="000000" w:themeColor="text1"/>
                <w:szCs w:val="20"/>
              </w:rPr>
              <w:t xml:space="preserve"> </w:t>
            </w:r>
          </w:p>
          <w:p w14:paraId="52CBFA78" w14:textId="77777777" w:rsidR="002E4635" w:rsidRPr="004F1E82" w:rsidRDefault="002E4635" w:rsidP="002E4635">
            <w:pPr>
              <w:spacing w:after="0" w:line="240" w:lineRule="auto"/>
              <w:rPr>
                <w:rFonts w:asciiTheme="minorHAnsi" w:hAnsiTheme="minorHAnsi" w:cstheme="minorHAnsi"/>
                <w:b/>
                <w:color w:val="000000" w:themeColor="text1"/>
                <w:szCs w:val="20"/>
              </w:rPr>
            </w:pPr>
            <w:r w:rsidRPr="004F1E82">
              <w:rPr>
                <w:rFonts w:asciiTheme="minorHAnsi" w:hAnsiTheme="minorHAnsi" w:cstheme="minorHAnsi"/>
                <w:color w:val="000000" w:themeColor="text1"/>
                <w:szCs w:val="20"/>
              </w:rPr>
              <w:t>ECTS</w:t>
            </w:r>
          </w:p>
        </w:tc>
        <w:tc>
          <w:tcPr>
            <w:tcW w:w="1639" w:type="dxa"/>
            <w:gridSpan w:val="2"/>
            <w:tcBorders>
              <w:left w:val="nil"/>
            </w:tcBorders>
            <w:tcPrChange w:id="404" w:author="Małgorzata  Górka" w:date="2024-08-29T09:47:00Z" w16du:dateUtc="2024-08-29T07:47:00Z">
              <w:tcPr>
                <w:tcW w:w="1425" w:type="dxa"/>
                <w:gridSpan w:val="2"/>
                <w:tcBorders>
                  <w:left w:val="nil"/>
                </w:tcBorders>
              </w:tcPr>
            </w:tcPrChange>
          </w:tcPr>
          <w:p w14:paraId="7654AA80" w14:textId="77777777" w:rsidR="002E4635" w:rsidRPr="004F1E82" w:rsidRDefault="002E4635" w:rsidP="002E4635">
            <w:pPr>
              <w:spacing w:after="0" w:line="240" w:lineRule="auto"/>
              <w:jc w:val="center"/>
              <w:rPr>
                <w:rFonts w:asciiTheme="minorHAnsi" w:hAnsiTheme="minorHAnsi" w:cstheme="minorBidi"/>
                <w:color w:val="000000" w:themeColor="text1"/>
              </w:rPr>
            </w:pPr>
            <w:r w:rsidRPr="6C04B8A2">
              <w:rPr>
                <w:rFonts w:asciiTheme="minorHAnsi" w:hAnsiTheme="minorHAnsi" w:cstheme="minorBidi"/>
                <w:color w:val="000000" w:themeColor="text1"/>
              </w:rPr>
              <w:t>30</w:t>
            </w:r>
          </w:p>
          <w:p w14:paraId="291DF9B2" w14:textId="77777777" w:rsidR="002E4635" w:rsidRPr="004F1E82" w:rsidRDefault="002E4635" w:rsidP="002E4635">
            <w:pPr>
              <w:spacing w:after="0" w:line="240" w:lineRule="auto"/>
              <w:jc w:val="center"/>
              <w:rPr>
                <w:rFonts w:asciiTheme="minorHAnsi" w:hAnsiTheme="minorHAnsi" w:cstheme="minorBidi"/>
                <w:color w:val="000000" w:themeColor="text1"/>
              </w:rPr>
            </w:pPr>
            <w:r w:rsidRPr="6C04B8A2">
              <w:rPr>
                <w:rFonts w:asciiTheme="minorHAnsi" w:hAnsiTheme="minorHAnsi" w:cstheme="minorBidi"/>
                <w:color w:val="000000" w:themeColor="text1"/>
              </w:rPr>
              <w:t>15</w:t>
            </w:r>
          </w:p>
          <w:p w14:paraId="7E00EB9D" w14:textId="77777777" w:rsidR="002E4635" w:rsidRPr="004F1E82" w:rsidRDefault="002E4635" w:rsidP="002E4635">
            <w:pPr>
              <w:spacing w:after="0" w:line="240" w:lineRule="auto"/>
              <w:jc w:val="center"/>
              <w:rPr>
                <w:rFonts w:asciiTheme="minorHAnsi" w:hAnsiTheme="minorHAnsi" w:cstheme="minorHAnsi"/>
                <w:b/>
                <w:color w:val="000000" w:themeColor="text1"/>
                <w:szCs w:val="20"/>
              </w:rPr>
            </w:pPr>
          </w:p>
          <w:p w14:paraId="045BF0F5" w14:textId="77777777" w:rsidR="002E4635" w:rsidRPr="004F1E82" w:rsidRDefault="002E4635" w:rsidP="002E4635">
            <w:pPr>
              <w:spacing w:after="0" w:line="240" w:lineRule="auto"/>
              <w:jc w:val="center"/>
              <w:rPr>
                <w:rFonts w:asciiTheme="minorHAnsi" w:hAnsiTheme="minorHAnsi" w:cstheme="minorBidi"/>
                <w:b/>
                <w:bCs/>
                <w:color w:val="000000" w:themeColor="text1"/>
              </w:rPr>
            </w:pPr>
            <w:r w:rsidRPr="6C04B8A2">
              <w:rPr>
                <w:rFonts w:asciiTheme="minorHAnsi" w:hAnsiTheme="minorHAnsi" w:cstheme="minorBidi"/>
                <w:b/>
                <w:bCs/>
                <w:color w:val="000000" w:themeColor="text1"/>
              </w:rPr>
              <w:t>45</w:t>
            </w:r>
          </w:p>
          <w:p w14:paraId="5637917D" w14:textId="77777777" w:rsidR="002E4635" w:rsidRPr="004F1E82" w:rsidRDefault="002E4635" w:rsidP="002E4635">
            <w:pPr>
              <w:spacing w:after="0" w:line="240" w:lineRule="auto"/>
              <w:jc w:val="center"/>
              <w:rPr>
                <w:rFonts w:asciiTheme="minorHAnsi" w:hAnsiTheme="minorHAnsi" w:cstheme="minorBidi"/>
                <w:b/>
                <w:bCs/>
                <w:color w:val="000000" w:themeColor="text1"/>
              </w:rPr>
            </w:pPr>
            <w:r w:rsidRPr="6C04B8A2">
              <w:rPr>
                <w:rFonts w:asciiTheme="minorHAnsi" w:hAnsiTheme="minorHAnsi" w:cstheme="minorBidi"/>
                <w:b/>
                <w:bCs/>
                <w:color w:val="000000" w:themeColor="text1"/>
              </w:rPr>
              <w:t>1,8</w:t>
            </w:r>
          </w:p>
        </w:tc>
        <w:tc>
          <w:tcPr>
            <w:tcW w:w="1618" w:type="dxa"/>
            <w:tcBorders>
              <w:left w:val="nil"/>
            </w:tcBorders>
            <w:tcPrChange w:id="405" w:author="Małgorzata  Górka" w:date="2024-08-29T09:47:00Z" w16du:dateUtc="2024-08-29T07:47:00Z">
              <w:tcPr>
                <w:tcW w:w="1137" w:type="dxa"/>
                <w:tcBorders>
                  <w:left w:val="nil"/>
                </w:tcBorders>
              </w:tcPr>
            </w:tcPrChange>
          </w:tcPr>
          <w:p w14:paraId="2CD541E0" w14:textId="77777777" w:rsidR="002E4635" w:rsidRPr="004F1E82" w:rsidRDefault="002E4635" w:rsidP="002E4635">
            <w:pPr>
              <w:spacing w:after="0" w:line="240" w:lineRule="auto"/>
              <w:jc w:val="center"/>
              <w:rPr>
                <w:rFonts w:asciiTheme="minorHAnsi" w:hAnsiTheme="minorHAnsi" w:cstheme="minorHAnsi"/>
                <w:color w:val="000000" w:themeColor="text1"/>
                <w:szCs w:val="20"/>
              </w:rPr>
            </w:pPr>
          </w:p>
        </w:tc>
      </w:tr>
      <w:tr w:rsidR="002E4635" w:rsidRPr="004F1E82" w14:paraId="5F1A581C" w14:textId="77777777" w:rsidTr="002E4635">
        <w:tc>
          <w:tcPr>
            <w:tcW w:w="3338" w:type="dxa"/>
            <w:gridSpan w:val="3"/>
            <w:tcBorders>
              <w:right w:val="nil"/>
            </w:tcBorders>
            <w:shd w:val="clear" w:color="auto" w:fill="D9D9D9" w:themeFill="background1" w:themeFillShade="D9"/>
            <w:tcPrChange w:id="406" w:author="Małgorzata  Górka" w:date="2024-08-29T09:47:00Z" w16du:dateUtc="2024-08-29T07:47:00Z">
              <w:tcPr>
                <w:tcW w:w="2877" w:type="dxa"/>
                <w:gridSpan w:val="3"/>
                <w:tcBorders>
                  <w:right w:val="nil"/>
                </w:tcBorders>
                <w:shd w:val="clear" w:color="auto" w:fill="D9D9D9" w:themeFill="background1" w:themeFillShade="D9"/>
              </w:tcPr>
            </w:tcPrChange>
          </w:tcPr>
          <w:p w14:paraId="018EBFAD" w14:textId="77777777" w:rsidR="002E4635" w:rsidRPr="004F1E82" w:rsidRDefault="002E4635" w:rsidP="002E4635">
            <w:pPr>
              <w:spacing w:after="0" w:line="240" w:lineRule="auto"/>
              <w:rPr>
                <w:rFonts w:asciiTheme="minorHAnsi" w:hAnsiTheme="minorHAnsi" w:cstheme="minorHAnsi"/>
                <w:b/>
                <w:bCs/>
                <w:color w:val="000000" w:themeColor="text1"/>
                <w:szCs w:val="20"/>
              </w:rPr>
            </w:pPr>
            <w:r w:rsidRPr="004F1E82">
              <w:rPr>
                <w:rFonts w:asciiTheme="minorHAnsi" w:hAnsiTheme="minorHAnsi" w:cstheme="minorHAnsi"/>
                <w:b/>
                <w:color w:val="000000" w:themeColor="text1"/>
                <w:szCs w:val="20"/>
              </w:rPr>
              <w:t xml:space="preserve">C. Liczba godzin </w:t>
            </w:r>
            <w:r w:rsidRPr="004F1E82">
              <w:rPr>
                <w:rFonts w:asciiTheme="minorHAnsi" w:hAnsiTheme="minorHAnsi" w:cstheme="minorHAnsi"/>
                <w:b/>
                <w:color w:val="000000" w:themeColor="text1"/>
                <w:szCs w:val="20"/>
                <w:lang w:eastAsia="pl-PL"/>
              </w:rPr>
              <w:t xml:space="preserve">zajęć kształtujących umiejętności praktyczne </w:t>
            </w:r>
            <w:r w:rsidRPr="004F1E82">
              <w:rPr>
                <w:rFonts w:asciiTheme="minorHAnsi" w:hAnsiTheme="minorHAnsi" w:cstheme="minorHAnsi"/>
                <w:b/>
                <w:color w:val="000000" w:themeColor="text1"/>
                <w:szCs w:val="20"/>
              </w:rPr>
              <w:t>w ramach przedmiotu oraz związana z tym liczba punktów ECTS:</w:t>
            </w:r>
          </w:p>
        </w:tc>
        <w:tc>
          <w:tcPr>
            <w:tcW w:w="3296" w:type="dxa"/>
            <w:gridSpan w:val="3"/>
            <w:tcBorders>
              <w:left w:val="nil"/>
            </w:tcBorders>
            <w:tcPrChange w:id="407" w:author="Małgorzata  Górka" w:date="2024-08-29T09:47:00Z" w16du:dateUtc="2024-08-29T07:47:00Z">
              <w:tcPr>
                <w:tcW w:w="3833" w:type="dxa"/>
                <w:gridSpan w:val="3"/>
                <w:tcBorders>
                  <w:left w:val="nil"/>
                </w:tcBorders>
              </w:tcPr>
            </w:tcPrChange>
          </w:tcPr>
          <w:p w14:paraId="5C5BF5D6" w14:textId="77777777" w:rsidR="002E4635" w:rsidRDefault="002E4635" w:rsidP="002E4635">
            <w:pPr>
              <w:spacing w:after="0" w:line="240" w:lineRule="auto"/>
              <w:rPr>
                <w:rFonts w:asciiTheme="minorHAnsi" w:hAnsiTheme="minorHAnsi" w:cstheme="minorBidi"/>
                <w:color w:val="000000" w:themeColor="text1"/>
              </w:rPr>
            </w:pPr>
            <w:r w:rsidRPr="6C04B8A2">
              <w:rPr>
                <w:rFonts w:asciiTheme="minorHAnsi" w:hAnsiTheme="minorHAnsi" w:cstheme="minorBidi"/>
                <w:color w:val="000000" w:themeColor="text1"/>
              </w:rPr>
              <w:t>Ćwiczenia projektowe</w:t>
            </w:r>
          </w:p>
          <w:p w14:paraId="4EF2F01A" w14:textId="77777777" w:rsidR="002E4635" w:rsidRPr="004F1E82" w:rsidRDefault="002E4635" w:rsidP="002E4635">
            <w:pPr>
              <w:spacing w:after="0" w:line="240" w:lineRule="auto"/>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Przygotowanie projektów</w:t>
            </w:r>
          </w:p>
          <w:p w14:paraId="58F2072F" w14:textId="77777777" w:rsidR="002E4635" w:rsidRPr="004F1E82" w:rsidRDefault="002E4635" w:rsidP="002E4635">
            <w:pPr>
              <w:spacing w:after="0" w:line="240" w:lineRule="auto"/>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Indywidualna praca</w:t>
            </w:r>
          </w:p>
          <w:p w14:paraId="580A8BEF" w14:textId="77777777" w:rsidR="002E4635" w:rsidRPr="004F1E82" w:rsidRDefault="002E4635" w:rsidP="002E4635">
            <w:pPr>
              <w:spacing w:after="0" w:line="240" w:lineRule="auto"/>
              <w:jc w:val="both"/>
              <w:rPr>
                <w:rFonts w:asciiTheme="minorHAnsi" w:hAnsiTheme="minorHAnsi" w:cstheme="minorHAnsi"/>
                <w:b/>
                <w:color w:val="000000" w:themeColor="text1"/>
                <w:szCs w:val="20"/>
              </w:rPr>
            </w:pPr>
          </w:p>
          <w:p w14:paraId="27A74550" w14:textId="77777777" w:rsidR="002E4635" w:rsidRPr="004F1E82" w:rsidRDefault="002E4635" w:rsidP="002E4635">
            <w:pPr>
              <w:spacing w:after="0" w:line="240" w:lineRule="auto"/>
              <w:jc w:val="both"/>
              <w:rPr>
                <w:rFonts w:asciiTheme="minorHAnsi" w:hAnsiTheme="minorHAnsi" w:cstheme="minorHAnsi"/>
                <w:color w:val="000000" w:themeColor="text1"/>
                <w:szCs w:val="20"/>
              </w:rPr>
            </w:pPr>
            <w:r w:rsidRPr="004F1E82">
              <w:rPr>
                <w:rFonts w:asciiTheme="minorHAnsi" w:hAnsiTheme="minorHAnsi" w:cstheme="minorHAnsi"/>
                <w:b/>
                <w:color w:val="000000" w:themeColor="text1"/>
                <w:szCs w:val="20"/>
              </w:rPr>
              <w:t>w sumie:</w:t>
            </w:r>
            <w:r>
              <w:rPr>
                <w:rFonts w:asciiTheme="minorHAnsi" w:hAnsiTheme="minorHAnsi" w:cstheme="minorHAnsi"/>
                <w:b/>
                <w:color w:val="000000" w:themeColor="text1"/>
                <w:szCs w:val="20"/>
              </w:rPr>
              <w:t xml:space="preserve"> </w:t>
            </w:r>
          </w:p>
          <w:p w14:paraId="571AE0B5" w14:textId="77777777" w:rsidR="002E4635" w:rsidRPr="004F1E82" w:rsidRDefault="002E4635" w:rsidP="002E4635">
            <w:pPr>
              <w:spacing w:after="0" w:line="240" w:lineRule="auto"/>
              <w:rPr>
                <w:rFonts w:asciiTheme="minorHAnsi" w:hAnsiTheme="minorHAnsi" w:cstheme="minorHAnsi"/>
                <w:b/>
                <w:color w:val="000000" w:themeColor="text1"/>
                <w:szCs w:val="20"/>
              </w:rPr>
            </w:pPr>
            <w:r w:rsidRPr="004F1E82">
              <w:rPr>
                <w:rFonts w:asciiTheme="minorHAnsi" w:hAnsiTheme="minorHAnsi" w:cstheme="minorHAnsi"/>
                <w:color w:val="000000" w:themeColor="text1"/>
                <w:szCs w:val="20"/>
              </w:rPr>
              <w:t>ECTS</w:t>
            </w:r>
          </w:p>
        </w:tc>
        <w:tc>
          <w:tcPr>
            <w:tcW w:w="1639" w:type="dxa"/>
            <w:gridSpan w:val="2"/>
            <w:tcBorders>
              <w:left w:val="nil"/>
            </w:tcBorders>
            <w:tcPrChange w:id="408" w:author="Małgorzata  Górka" w:date="2024-08-29T09:47:00Z" w16du:dateUtc="2024-08-29T07:47:00Z">
              <w:tcPr>
                <w:tcW w:w="1425" w:type="dxa"/>
                <w:gridSpan w:val="2"/>
                <w:tcBorders>
                  <w:left w:val="nil"/>
                </w:tcBorders>
              </w:tcPr>
            </w:tcPrChange>
          </w:tcPr>
          <w:p w14:paraId="3D2B6701" w14:textId="77777777" w:rsidR="002E4635" w:rsidRDefault="002E4635" w:rsidP="002E4635">
            <w:pPr>
              <w:spacing w:after="0" w:line="240" w:lineRule="auto"/>
              <w:jc w:val="center"/>
              <w:rPr>
                <w:rFonts w:asciiTheme="minorHAnsi" w:hAnsiTheme="minorHAnsi" w:cstheme="minorBidi"/>
                <w:color w:val="000000" w:themeColor="text1"/>
              </w:rPr>
            </w:pPr>
            <w:r w:rsidRPr="6C04B8A2">
              <w:rPr>
                <w:rFonts w:asciiTheme="minorHAnsi" w:hAnsiTheme="minorHAnsi" w:cstheme="minorBidi"/>
                <w:color w:val="000000" w:themeColor="text1"/>
              </w:rPr>
              <w:t>15</w:t>
            </w:r>
          </w:p>
          <w:p w14:paraId="451B76BE" w14:textId="77777777" w:rsidR="002E4635" w:rsidRPr="004F1E82" w:rsidRDefault="002E4635" w:rsidP="002E4635">
            <w:pPr>
              <w:spacing w:after="0" w:line="240" w:lineRule="auto"/>
              <w:jc w:val="center"/>
              <w:rPr>
                <w:rFonts w:asciiTheme="minorHAnsi" w:hAnsiTheme="minorHAnsi" w:cstheme="minorBidi"/>
                <w:color w:val="000000" w:themeColor="text1"/>
              </w:rPr>
            </w:pPr>
            <w:r w:rsidRPr="6C04B8A2">
              <w:rPr>
                <w:rFonts w:asciiTheme="minorHAnsi" w:hAnsiTheme="minorHAnsi" w:cstheme="minorBidi"/>
                <w:color w:val="000000" w:themeColor="text1"/>
              </w:rPr>
              <w:t>30</w:t>
            </w:r>
          </w:p>
          <w:p w14:paraId="49A727A5" w14:textId="77777777" w:rsidR="002E4635" w:rsidRPr="004F1E82" w:rsidRDefault="002E4635" w:rsidP="002E4635">
            <w:pPr>
              <w:spacing w:after="0" w:line="240" w:lineRule="auto"/>
              <w:jc w:val="center"/>
              <w:rPr>
                <w:rFonts w:asciiTheme="minorHAnsi" w:hAnsiTheme="minorHAnsi" w:cstheme="minorBidi"/>
                <w:color w:val="000000" w:themeColor="text1"/>
              </w:rPr>
            </w:pPr>
            <w:r w:rsidRPr="6C04B8A2">
              <w:rPr>
                <w:rFonts w:asciiTheme="minorHAnsi" w:hAnsiTheme="minorHAnsi" w:cstheme="minorBidi"/>
                <w:color w:val="000000" w:themeColor="text1"/>
              </w:rPr>
              <w:t>15</w:t>
            </w:r>
          </w:p>
          <w:p w14:paraId="2CA8CFDE" w14:textId="77777777" w:rsidR="002E4635" w:rsidRPr="004F1E82" w:rsidRDefault="002E4635" w:rsidP="002E4635">
            <w:pPr>
              <w:spacing w:after="0" w:line="240" w:lineRule="auto"/>
              <w:jc w:val="center"/>
              <w:rPr>
                <w:rFonts w:asciiTheme="minorHAnsi" w:hAnsiTheme="minorHAnsi" w:cstheme="minorHAnsi"/>
                <w:b/>
                <w:color w:val="000000" w:themeColor="text1"/>
                <w:szCs w:val="20"/>
              </w:rPr>
            </w:pPr>
          </w:p>
          <w:p w14:paraId="633B32D7" w14:textId="77777777" w:rsidR="002E4635" w:rsidRPr="004F1E82" w:rsidRDefault="002E4635" w:rsidP="002E4635">
            <w:pPr>
              <w:spacing w:after="0" w:line="240" w:lineRule="auto"/>
              <w:jc w:val="center"/>
              <w:rPr>
                <w:rFonts w:asciiTheme="minorHAnsi" w:hAnsiTheme="minorHAnsi" w:cstheme="minorBidi"/>
                <w:b/>
                <w:bCs/>
                <w:color w:val="000000" w:themeColor="text1"/>
              </w:rPr>
            </w:pPr>
            <w:r w:rsidRPr="6C04B8A2">
              <w:rPr>
                <w:rFonts w:asciiTheme="minorHAnsi" w:hAnsiTheme="minorHAnsi" w:cstheme="minorBidi"/>
                <w:b/>
                <w:bCs/>
                <w:color w:val="000000" w:themeColor="text1"/>
              </w:rPr>
              <w:t>60</w:t>
            </w:r>
          </w:p>
          <w:p w14:paraId="711A4EF9" w14:textId="77777777" w:rsidR="002E4635" w:rsidRPr="004F1E82" w:rsidRDefault="002E4635" w:rsidP="002E4635">
            <w:pPr>
              <w:spacing w:after="0" w:line="240" w:lineRule="auto"/>
              <w:jc w:val="center"/>
              <w:rPr>
                <w:rFonts w:asciiTheme="minorHAnsi" w:hAnsiTheme="minorHAnsi" w:cstheme="minorBidi"/>
                <w:b/>
                <w:bCs/>
                <w:color w:val="000000" w:themeColor="text1"/>
              </w:rPr>
            </w:pPr>
            <w:r w:rsidRPr="6C04B8A2">
              <w:rPr>
                <w:rFonts w:asciiTheme="minorHAnsi" w:hAnsiTheme="minorHAnsi" w:cstheme="minorBidi"/>
                <w:b/>
                <w:bCs/>
                <w:color w:val="000000" w:themeColor="text1"/>
              </w:rPr>
              <w:t>2,4</w:t>
            </w:r>
          </w:p>
        </w:tc>
        <w:tc>
          <w:tcPr>
            <w:tcW w:w="1618" w:type="dxa"/>
            <w:tcBorders>
              <w:left w:val="nil"/>
            </w:tcBorders>
            <w:tcPrChange w:id="409" w:author="Małgorzata  Górka" w:date="2024-08-29T09:47:00Z" w16du:dateUtc="2024-08-29T07:47:00Z">
              <w:tcPr>
                <w:tcW w:w="1137" w:type="dxa"/>
                <w:tcBorders>
                  <w:left w:val="nil"/>
                </w:tcBorders>
              </w:tcPr>
            </w:tcPrChange>
          </w:tcPr>
          <w:p w14:paraId="1954A3BD" w14:textId="77777777" w:rsidR="002E4635" w:rsidRPr="004F1E82" w:rsidRDefault="002E4635" w:rsidP="002E4635">
            <w:pPr>
              <w:spacing w:after="0" w:line="240" w:lineRule="auto"/>
              <w:jc w:val="center"/>
              <w:rPr>
                <w:rFonts w:asciiTheme="minorHAnsi" w:hAnsiTheme="minorHAnsi" w:cstheme="minorHAnsi"/>
                <w:color w:val="000000" w:themeColor="text1"/>
                <w:szCs w:val="20"/>
              </w:rPr>
            </w:pPr>
          </w:p>
        </w:tc>
      </w:tr>
      <w:tr w:rsidR="002E4635" w:rsidRPr="00405164" w14:paraId="7FC6F1DD" w14:textId="77777777" w:rsidTr="002E4635">
        <w:tc>
          <w:tcPr>
            <w:tcW w:w="2973" w:type="dxa"/>
            <w:gridSpan w:val="2"/>
            <w:tcBorders>
              <w:top w:val="single" w:sz="4" w:space="0" w:color="auto"/>
              <w:left w:val="single" w:sz="4" w:space="0" w:color="auto"/>
              <w:bottom w:val="single" w:sz="4" w:space="0" w:color="auto"/>
              <w:right w:val="nil"/>
            </w:tcBorders>
            <w:shd w:val="clear" w:color="auto" w:fill="D9D9D9" w:themeFill="background1" w:themeFillShade="D9"/>
            <w:tcPrChange w:id="410" w:author="Małgorzata  Górka" w:date="2024-08-29T09:47:00Z" w16du:dateUtc="2024-08-29T07:47:00Z">
              <w:tcPr>
                <w:tcW w:w="2512" w:type="dxa"/>
                <w:gridSpan w:val="2"/>
                <w:tcBorders>
                  <w:top w:val="single" w:sz="4" w:space="0" w:color="auto"/>
                  <w:left w:val="single" w:sz="4" w:space="0" w:color="auto"/>
                  <w:bottom w:val="single" w:sz="4" w:space="0" w:color="auto"/>
                  <w:right w:val="nil"/>
                </w:tcBorders>
                <w:shd w:val="clear" w:color="auto" w:fill="D9D9D9" w:themeFill="background1" w:themeFillShade="D9"/>
              </w:tcPr>
            </w:tcPrChange>
          </w:tcPr>
          <w:p w14:paraId="10B30AD5" w14:textId="77777777" w:rsidR="002E4635" w:rsidRPr="00E05E5F" w:rsidRDefault="002E4635" w:rsidP="002E4635">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color w:val="000000" w:themeColor="text1"/>
                <w:szCs w:val="20"/>
              </w:rPr>
              <w:t>Szczegółowe treści kształcenia w ramach poszczególnych form zajęć:</w:t>
            </w:r>
          </w:p>
        </w:tc>
        <w:tc>
          <w:tcPr>
            <w:tcW w:w="6918" w:type="dxa"/>
            <w:gridSpan w:val="7"/>
            <w:tcBorders>
              <w:top w:val="single" w:sz="4" w:space="0" w:color="auto"/>
              <w:left w:val="nil"/>
              <w:bottom w:val="single" w:sz="4" w:space="0" w:color="auto"/>
              <w:right w:val="single" w:sz="4" w:space="0" w:color="auto"/>
            </w:tcBorders>
            <w:tcPrChange w:id="411" w:author="Małgorzata  Górka" w:date="2024-08-29T09:47:00Z" w16du:dateUtc="2024-08-29T07:47:00Z">
              <w:tcPr>
                <w:tcW w:w="6760" w:type="dxa"/>
                <w:gridSpan w:val="7"/>
                <w:tcBorders>
                  <w:top w:val="single" w:sz="4" w:space="0" w:color="auto"/>
                  <w:left w:val="nil"/>
                  <w:bottom w:val="single" w:sz="4" w:space="0" w:color="auto"/>
                  <w:right w:val="single" w:sz="4" w:space="0" w:color="auto"/>
                </w:tcBorders>
              </w:tcPr>
            </w:tcPrChange>
          </w:tcPr>
          <w:p w14:paraId="3FB34CFE" w14:textId="77777777" w:rsidR="002E4635" w:rsidRDefault="002E4635" w:rsidP="002E4635">
            <w:pPr>
              <w:pStyle w:val="NormalnyWeb"/>
              <w:numPr>
                <w:ilvl w:val="0"/>
                <w:numId w:val="50"/>
              </w:numPr>
              <w:spacing w:before="0" w:beforeAutospacing="0" w:after="0" w:afterAutospacing="0"/>
              <w:rPr>
                <w:rFonts w:ascii="Calibri" w:eastAsia="Calibri" w:hAnsi="Calibri" w:cs="Calibri"/>
                <w:color w:val="000000" w:themeColor="text1"/>
                <w:sz w:val="22"/>
                <w:szCs w:val="22"/>
              </w:rPr>
            </w:pPr>
            <w:r w:rsidRPr="078139A7">
              <w:rPr>
                <w:rFonts w:ascii="Calibri" w:eastAsia="Calibri" w:hAnsi="Calibri" w:cs="Calibri"/>
                <w:color w:val="000000" w:themeColor="text1"/>
                <w:sz w:val="22"/>
                <w:szCs w:val="22"/>
              </w:rPr>
              <w:t xml:space="preserve">Wprowadzenie do Google </w:t>
            </w:r>
            <w:proofErr w:type="spellStart"/>
            <w:r w:rsidRPr="078139A7">
              <w:rPr>
                <w:rFonts w:ascii="Calibri" w:eastAsia="Calibri" w:hAnsi="Calibri" w:cs="Calibri"/>
                <w:color w:val="000000" w:themeColor="text1"/>
                <w:sz w:val="22"/>
                <w:szCs w:val="22"/>
              </w:rPr>
              <w:t>Search</w:t>
            </w:r>
            <w:proofErr w:type="spellEnd"/>
            <w:r w:rsidRPr="078139A7">
              <w:rPr>
                <w:rFonts w:ascii="Calibri" w:eastAsia="Calibri" w:hAnsi="Calibri" w:cs="Calibri"/>
                <w:color w:val="000000" w:themeColor="text1"/>
                <w:sz w:val="22"/>
                <w:szCs w:val="22"/>
              </w:rPr>
              <w:t xml:space="preserve"> </w:t>
            </w:r>
            <w:proofErr w:type="spellStart"/>
            <w:r w:rsidRPr="078139A7">
              <w:rPr>
                <w:rFonts w:ascii="Calibri" w:eastAsia="Calibri" w:hAnsi="Calibri" w:cs="Calibri"/>
                <w:color w:val="000000" w:themeColor="text1"/>
                <w:sz w:val="22"/>
                <w:szCs w:val="22"/>
              </w:rPr>
              <w:t>Console</w:t>
            </w:r>
            <w:proofErr w:type="spellEnd"/>
            <w:r w:rsidRPr="078139A7">
              <w:rPr>
                <w:rFonts w:ascii="Calibri" w:eastAsia="Calibri" w:hAnsi="Calibri" w:cs="Calibri"/>
                <w:color w:val="000000" w:themeColor="text1"/>
                <w:sz w:val="22"/>
                <w:szCs w:val="22"/>
              </w:rPr>
              <w:t xml:space="preserve"> </w:t>
            </w:r>
          </w:p>
          <w:p w14:paraId="5C9D8E47" w14:textId="77777777" w:rsidR="002E4635" w:rsidRDefault="002E4635" w:rsidP="002E4635">
            <w:pPr>
              <w:pStyle w:val="Akapitzlist"/>
              <w:numPr>
                <w:ilvl w:val="1"/>
                <w:numId w:val="50"/>
              </w:numPr>
              <w:rPr>
                <w:rFonts w:cs="Calibri"/>
                <w:color w:val="000000" w:themeColor="text1"/>
              </w:rPr>
            </w:pPr>
            <w:r w:rsidRPr="078139A7">
              <w:rPr>
                <w:rFonts w:cs="Calibri"/>
                <w:color w:val="000000" w:themeColor="text1"/>
              </w:rPr>
              <w:t xml:space="preserve">Konfiguracja narzędzia </w:t>
            </w:r>
          </w:p>
          <w:p w14:paraId="23682A1D" w14:textId="77777777" w:rsidR="002E4635" w:rsidRDefault="002E4635" w:rsidP="002E4635">
            <w:pPr>
              <w:pStyle w:val="Akapitzlist"/>
              <w:numPr>
                <w:ilvl w:val="1"/>
                <w:numId w:val="50"/>
              </w:numPr>
              <w:rPr>
                <w:rFonts w:cs="Calibri"/>
                <w:color w:val="000000" w:themeColor="text1"/>
              </w:rPr>
            </w:pPr>
            <w:r w:rsidRPr="078139A7">
              <w:rPr>
                <w:rFonts w:cs="Calibri"/>
                <w:color w:val="000000" w:themeColor="text1"/>
              </w:rPr>
              <w:t>Omówienie interfejsu</w:t>
            </w:r>
          </w:p>
          <w:p w14:paraId="6E2458B9" w14:textId="77777777" w:rsidR="002E4635" w:rsidRDefault="002E4635" w:rsidP="002E4635">
            <w:pPr>
              <w:pStyle w:val="Akapitzlist"/>
              <w:numPr>
                <w:ilvl w:val="1"/>
                <w:numId w:val="50"/>
              </w:numPr>
              <w:rPr>
                <w:rFonts w:cs="Calibri"/>
                <w:color w:val="000000" w:themeColor="text1"/>
              </w:rPr>
            </w:pPr>
            <w:r w:rsidRPr="078139A7">
              <w:rPr>
                <w:rFonts w:cs="Calibri"/>
                <w:color w:val="000000" w:themeColor="text1"/>
              </w:rPr>
              <w:t xml:space="preserve">Zasada działania narzędzia </w:t>
            </w:r>
          </w:p>
          <w:p w14:paraId="036CA846" w14:textId="77777777" w:rsidR="002E4635" w:rsidRDefault="002E4635" w:rsidP="002E4635">
            <w:pPr>
              <w:pStyle w:val="Akapitzlist"/>
              <w:numPr>
                <w:ilvl w:val="1"/>
                <w:numId w:val="50"/>
              </w:numPr>
              <w:rPr>
                <w:rFonts w:cs="Calibri"/>
                <w:color w:val="000000" w:themeColor="text1"/>
              </w:rPr>
            </w:pPr>
            <w:r w:rsidRPr="078139A7">
              <w:rPr>
                <w:rFonts w:cs="Calibri"/>
                <w:color w:val="000000" w:themeColor="text1"/>
              </w:rPr>
              <w:t xml:space="preserve">Podstawowe raporty Google </w:t>
            </w:r>
            <w:proofErr w:type="spellStart"/>
            <w:r w:rsidRPr="078139A7">
              <w:rPr>
                <w:rFonts w:cs="Calibri"/>
                <w:color w:val="000000" w:themeColor="text1"/>
              </w:rPr>
              <w:t>Search</w:t>
            </w:r>
            <w:proofErr w:type="spellEnd"/>
            <w:r w:rsidRPr="078139A7">
              <w:rPr>
                <w:rFonts w:cs="Calibri"/>
                <w:color w:val="000000" w:themeColor="text1"/>
              </w:rPr>
              <w:t xml:space="preserve"> </w:t>
            </w:r>
            <w:proofErr w:type="spellStart"/>
            <w:r w:rsidRPr="078139A7">
              <w:rPr>
                <w:rFonts w:cs="Calibri"/>
                <w:color w:val="000000" w:themeColor="text1"/>
              </w:rPr>
              <w:t>Console</w:t>
            </w:r>
            <w:proofErr w:type="spellEnd"/>
            <w:r w:rsidRPr="078139A7">
              <w:rPr>
                <w:rFonts w:cs="Calibri"/>
                <w:color w:val="000000" w:themeColor="text1"/>
              </w:rPr>
              <w:t xml:space="preserve"> </w:t>
            </w:r>
          </w:p>
          <w:p w14:paraId="7A802AAA" w14:textId="77777777" w:rsidR="002E4635" w:rsidRDefault="002E4635" w:rsidP="002E4635">
            <w:pPr>
              <w:pStyle w:val="Akapitzlist"/>
              <w:numPr>
                <w:ilvl w:val="1"/>
                <w:numId w:val="50"/>
              </w:numPr>
              <w:rPr>
                <w:rFonts w:cs="Calibri"/>
                <w:color w:val="000000" w:themeColor="text1"/>
              </w:rPr>
            </w:pPr>
            <w:r w:rsidRPr="078139A7">
              <w:rPr>
                <w:rFonts w:cs="Calibri"/>
                <w:color w:val="000000" w:themeColor="text1"/>
              </w:rPr>
              <w:t xml:space="preserve">Google </w:t>
            </w:r>
            <w:proofErr w:type="spellStart"/>
            <w:r w:rsidRPr="078139A7">
              <w:rPr>
                <w:rFonts w:cs="Calibri"/>
                <w:color w:val="000000" w:themeColor="text1"/>
              </w:rPr>
              <w:t>Insights</w:t>
            </w:r>
            <w:proofErr w:type="spellEnd"/>
            <w:r w:rsidRPr="078139A7">
              <w:rPr>
                <w:rFonts w:cs="Calibri"/>
                <w:color w:val="000000" w:themeColor="text1"/>
              </w:rPr>
              <w:t xml:space="preserve"> </w:t>
            </w:r>
          </w:p>
          <w:p w14:paraId="21F1C687" w14:textId="77777777" w:rsidR="002E4635" w:rsidRDefault="002E4635" w:rsidP="002E4635">
            <w:pPr>
              <w:pStyle w:val="Akapitzlist"/>
              <w:numPr>
                <w:ilvl w:val="0"/>
                <w:numId w:val="50"/>
              </w:numPr>
              <w:rPr>
                <w:rFonts w:cs="Calibri"/>
                <w:color w:val="000000" w:themeColor="text1"/>
              </w:rPr>
            </w:pPr>
            <w:r w:rsidRPr="078139A7">
              <w:rPr>
                <w:rFonts w:cs="Calibri"/>
                <w:color w:val="000000" w:themeColor="text1"/>
              </w:rPr>
              <w:t xml:space="preserve">Wprowadzenie do Google Tag Manager </w:t>
            </w:r>
          </w:p>
          <w:p w14:paraId="5359EBCE" w14:textId="77777777" w:rsidR="002E4635" w:rsidRDefault="002E4635" w:rsidP="002E4635">
            <w:pPr>
              <w:pStyle w:val="Akapitzlist"/>
              <w:numPr>
                <w:ilvl w:val="1"/>
                <w:numId w:val="50"/>
              </w:numPr>
              <w:rPr>
                <w:rFonts w:cs="Calibri"/>
                <w:color w:val="000000" w:themeColor="text1"/>
              </w:rPr>
            </w:pPr>
            <w:r w:rsidRPr="078139A7">
              <w:rPr>
                <w:rFonts w:cs="Calibri"/>
                <w:color w:val="000000" w:themeColor="text1"/>
              </w:rPr>
              <w:lastRenderedPageBreak/>
              <w:t>Konfiguracja Google Tag Manager i weryfikacja poprawności wdrożenia</w:t>
            </w:r>
          </w:p>
          <w:p w14:paraId="3BB8119B" w14:textId="77777777" w:rsidR="002E4635" w:rsidRDefault="002E4635" w:rsidP="002E4635">
            <w:pPr>
              <w:pStyle w:val="Akapitzlist"/>
              <w:numPr>
                <w:ilvl w:val="1"/>
                <w:numId w:val="50"/>
              </w:numPr>
              <w:rPr>
                <w:rFonts w:cs="Calibri"/>
                <w:color w:val="000000" w:themeColor="text1"/>
              </w:rPr>
            </w:pPr>
            <w:r w:rsidRPr="078139A7">
              <w:rPr>
                <w:rFonts w:cs="Calibri"/>
                <w:color w:val="000000" w:themeColor="text1"/>
              </w:rPr>
              <w:t>Omówienie interfejsu</w:t>
            </w:r>
          </w:p>
          <w:p w14:paraId="1F8843FF" w14:textId="77777777" w:rsidR="002E4635" w:rsidRDefault="002E4635" w:rsidP="002E4635">
            <w:pPr>
              <w:pStyle w:val="Akapitzlist"/>
              <w:numPr>
                <w:ilvl w:val="1"/>
                <w:numId w:val="50"/>
              </w:numPr>
              <w:rPr>
                <w:rFonts w:cs="Calibri"/>
                <w:color w:val="000000" w:themeColor="text1"/>
              </w:rPr>
            </w:pPr>
            <w:r w:rsidRPr="078139A7">
              <w:rPr>
                <w:rFonts w:cs="Calibri"/>
                <w:color w:val="000000" w:themeColor="text1"/>
              </w:rPr>
              <w:t xml:space="preserve">Struktura Google Tag Managera </w:t>
            </w:r>
          </w:p>
          <w:p w14:paraId="49A55B90" w14:textId="77777777" w:rsidR="002E4635" w:rsidRDefault="002E4635" w:rsidP="002E4635">
            <w:pPr>
              <w:pStyle w:val="Akapitzlist"/>
              <w:numPr>
                <w:ilvl w:val="1"/>
                <w:numId w:val="50"/>
              </w:numPr>
              <w:rPr>
                <w:rFonts w:cs="Calibri"/>
                <w:color w:val="000000" w:themeColor="text1"/>
              </w:rPr>
            </w:pPr>
            <w:r w:rsidRPr="078139A7">
              <w:rPr>
                <w:rFonts w:cs="Calibri"/>
                <w:color w:val="000000" w:themeColor="text1"/>
              </w:rPr>
              <w:t xml:space="preserve">Tworzenie </w:t>
            </w:r>
            <w:proofErr w:type="spellStart"/>
            <w:r w:rsidRPr="078139A7">
              <w:rPr>
                <w:rFonts w:cs="Calibri"/>
                <w:color w:val="000000" w:themeColor="text1"/>
              </w:rPr>
              <w:t>tagów</w:t>
            </w:r>
            <w:proofErr w:type="spellEnd"/>
            <w:r w:rsidRPr="078139A7">
              <w:rPr>
                <w:rFonts w:cs="Calibri"/>
                <w:color w:val="000000" w:themeColor="text1"/>
              </w:rPr>
              <w:t>, reguł i zmiennych</w:t>
            </w:r>
          </w:p>
          <w:p w14:paraId="67B6798E" w14:textId="77777777" w:rsidR="002E4635" w:rsidRDefault="002E4635" w:rsidP="002E4635">
            <w:pPr>
              <w:pStyle w:val="Akapitzlist"/>
              <w:numPr>
                <w:ilvl w:val="1"/>
                <w:numId w:val="50"/>
              </w:numPr>
              <w:rPr>
                <w:rFonts w:cs="Calibri"/>
                <w:color w:val="000000" w:themeColor="text1"/>
              </w:rPr>
            </w:pPr>
            <w:r w:rsidRPr="078139A7">
              <w:rPr>
                <w:rFonts w:cs="Calibri"/>
                <w:color w:val="000000" w:themeColor="text1"/>
              </w:rPr>
              <w:t xml:space="preserve">Testowanie utworzonych </w:t>
            </w:r>
            <w:proofErr w:type="spellStart"/>
            <w:r w:rsidRPr="078139A7">
              <w:rPr>
                <w:rFonts w:cs="Calibri"/>
                <w:color w:val="000000" w:themeColor="text1"/>
              </w:rPr>
              <w:t>tagów</w:t>
            </w:r>
            <w:proofErr w:type="spellEnd"/>
          </w:p>
          <w:p w14:paraId="5E62190C" w14:textId="77777777" w:rsidR="002E4635" w:rsidRDefault="002E4635" w:rsidP="002E4635">
            <w:pPr>
              <w:pStyle w:val="Akapitzlist"/>
              <w:numPr>
                <w:ilvl w:val="1"/>
                <w:numId w:val="50"/>
              </w:numPr>
              <w:rPr>
                <w:rFonts w:cs="Calibri"/>
                <w:color w:val="000000" w:themeColor="text1"/>
              </w:rPr>
            </w:pPr>
            <w:r w:rsidRPr="078139A7">
              <w:rPr>
                <w:rFonts w:cs="Calibri"/>
                <w:color w:val="000000" w:themeColor="text1"/>
              </w:rPr>
              <w:t xml:space="preserve">Przesyłanie kontenera z </w:t>
            </w:r>
            <w:proofErr w:type="spellStart"/>
            <w:r w:rsidRPr="078139A7">
              <w:rPr>
                <w:rFonts w:cs="Calibri"/>
                <w:color w:val="000000" w:themeColor="text1"/>
              </w:rPr>
              <w:t>tagami</w:t>
            </w:r>
            <w:proofErr w:type="spellEnd"/>
          </w:p>
          <w:p w14:paraId="7467C0BD" w14:textId="77777777" w:rsidR="002E4635" w:rsidRDefault="002E4635" w:rsidP="002E4635">
            <w:pPr>
              <w:pStyle w:val="Akapitzlist"/>
              <w:numPr>
                <w:ilvl w:val="0"/>
                <w:numId w:val="50"/>
              </w:numPr>
              <w:rPr>
                <w:rFonts w:cs="Calibri"/>
                <w:color w:val="000000" w:themeColor="text1"/>
              </w:rPr>
            </w:pPr>
            <w:r w:rsidRPr="078139A7">
              <w:rPr>
                <w:rFonts w:cs="Calibri"/>
                <w:color w:val="000000" w:themeColor="text1"/>
              </w:rPr>
              <w:t xml:space="preserve">Wprowadzenie do Google Analytics 4 </w:t>
            </w:r>
          </w:p>
          <w:p w14:paraId="4B5A1BA1" w14:textId="77777777" w:rsidR="002E4635" w:rsidRDefault="002E4635" w:rsidP="002E4635">
            <w:pPr>
              <w:pStyle w:val="Akapitzlist"/>
              <w:numPr>
                <w:ilvl w:val="1"/>
                <w:numId w:val="50"/>
              </w:numPr>
              <w:rPr>
                <w:rFonts w:cs="Calibri"/>
                <w:color w:val="000000" w:themeColor="text1"/>
              </w:rPr>
            </w:pPr>
            <w:r w:rsidRPr="078139A7">
              <w:rPr>
                <w:rFonts w:cs="Calibri"/>
                <w:color w:val="000000" w:themeColor="text1"/>
              </w:rPr>
              <w:t>Tworzenie konta w Google Analytics 4</w:t>
            </w:r>
          </w:p>
          <w:p w14:paraId="5AE2CAD3" w14:textId="77777777" w:rsidR="002E4635" w:rsidRDefault="002E4635" w:rsidP="002E4635">
            <w:pPr>
              <w:pStyle w:val="Akapitzlist"/>
              <w:numPr>
                <w:ilvl w:val="1"/>
                <w:numId w:val="50"/>
              </w:numPr>
              <w:rPr>
                <w:rFonts w:cs="Calibri"/>
                <w:color w:val="000000" w:themeColor="text1"/>
              </w:rPr>
            </w:pPr>
            <w:r w:rsidRPr="078139A7">
              <w:rPr>
                <w:rFonts w:cs="Calibri"/>
                <w:color w:val="000000" w:themeColor="text1"/>
              </w:rPr>
              <w:t>Omówienie interfejsu</w:t>
            </w:r>
          </w:p>
          <w:p w14:paraId="498BEA9A" w14:textId="77777777" w:rsidR="002E4635" w:rsidRDefault="002E4635" w:rsidP="002E4635">
            <w:pPr>
              <w:pStyle w:val="Akapitzlist"/>
              <w:numPr>
                <w:ilvl w:val="1"/>
                <w:numId w:val="50"/>
              </w:numPr>
              <w:rPr>
                <w:rFonts w:cs="Calibri"/>
                <w:color w:val="000000" w:themeColor="text1"/>
              </w:rPr>
            </w:pPr>
            <w:r w:rsidRPr="078139A7">
              <w:rPr>
                <w:rFonts w:cs="Calibri"/>
                <w:color w:val="000000" w:themeColor="text1"/>
              </w:rPr>
              <w:t xml:space="preserve">Implementacja </w:t>
            </w:r>
            <w:proofErr w:type="spellStart"/>
            <w:r w:rsidRPr="078139A7">
              <w:rPr>
                <w:rFonts w:cs="Calibri"/>
                <w:color w:val="000000" w:themeColor="text1"/>
              </w:rPr>
              <w:t>tagu</w:t>
            </w:r>
            <w:proofErr w:type="spellEnd"/>
            <w:r w:rsidRPr="078139A7">
              <w:rPr>
                <w:rFonts w:cs="Calibri"/>
                <w:color w:val="000000" w:themeColor="text1"/>
              </w:rPr>
              <w:t xml:space="preserve"> śledzenia w witrynie Internetowej</w:t>
            </w:r>
          </w:p>
          <w:p w14:paraId="17B3E9A5" w14:textId="77777777" w:rsidR="002E4635" w:rsidRDefault="002E4635" w:rsidP="002E4635">
            <w:pPr>
              <w:pStyle w:val="Akapitzlist"/>
              <w:numPr>
                <w:ilvl w:val="1"/>
                <w:numId w:val="50"/>
              </w:numPr>
              <w:rPr>
                <w:rFonts w:cs="Calibri"/>
                <w:color w:val="000000" w:themeColor="text1"/>
              </w:rPr>
            </w:pPr>
            <w:r w:rsidRPr="078139A7">
              <w:rPr>
                <w:rFonts w:cs="Calibri"/>
                <w:color w:val="000000" w:themeColor="text1"/>
              </w:rPr>
              <w:t>Poprawna konfiguracja konta w Google Analytics 4</w:t>
            </w:r>
          </w:p>
          <w:p w14:paraId="6C170E4B" w14:textId="77777777" w:rsidR="002E4635" w:rsidRDefault="002E4635" w:rsidP="002E4635">
            <w:pPr>
              <w:pStyle w:val="Akapitzlist"/>
              <w:numPr>
                <w:ilvl w:val="1"/>
                <w:numId w:val="50"/>
              </w:numPr>
              <w:rPr>
                <w:rFonts w:cs="Calibri"/>
                <w:color w:val="000000" w:themeColor="text1"/>
              </w:rPr>
            </w:pPr>
            <w:r w:rsidRPr="078139A7">
              <w:rPr>
                <w:rFonts w:cs="Calibri"/>
                <w:color w:val="000000" w:themeColor="text1"/>
              </w:rPr>
              <w:t>Standardowych raportów</w:t>
            </w:r>
          </w:p>
          <w:p w14:paraId="4B8C4BA8" w14:textId="77777777" w:rsidR="002E4635" w:rsidRDefault="002E4635" w:rsidP="002E4635">
            <w:pPr>
              <w:pStyle w:val="Akapitzlist"/>
              <w:numPr>
                <w:ilvl w:val="1"/>
                <w:numId w:val="50"/>
              </w:numPr>
              <w:rPr>
                <w:rFonts w:cs="Calibri"/>
                <w:color w:val="000000" w:themeColor="text1"/>
              </w:rPr>
            </w:pPr>
            <w:r w:rsidRPr="078139A7">
              <w:rPr>
                <w:rFonts w:cs="Calibri"/>
                <w:color w:val="000000" w:themeColor="text1"/>
              </w:rPr>
              <w:t>Zdarzenia, konwersje, odbiorcy</w:t>
            </w:r>
          </w:p>
          <w:p w14:paraId="603F41F9" w14:textId="6710421C" w:rsidR="002E4635" w:rsidRDefault="002E4635" w:rsidP="002E4635">
            <w:pPr>
              <w:pStyle w:val="Akapitzlist"/>
              <w:numPr>
                <w:ilvl w:val="1"/>
                <w:numId w:val="50"/>
              </w:numPr>
              <w:rPr>
                <w:rFonts w:cs="Calibri"/>
                <w:color w:val="000000" w:themeColor="text1"/>
              </w:rPr>
            </w:pPr>
            <w:proofErr w:type="spellStart"/>
            <w:r w:rsidRPr="078139A7">
              <w:rPr>
                <w:rFonts w:cs="Calibri"/>
                <w:color w:val="000000" w:themeColor="text1"/>
              </w:rPr>
              <w:t>Eksplora</w:t>
            </w:r>
            <w:proofErr w:type="spellEnd"/>
            <w:del w:id="412" w:author="Maria Rysz" w:date="2024-03-04T17:09:00Z">
              <w:r w:rsidRPr="078139A7" w:rsidDel="00D5240F">
                <w:rPr>
                  <w:rFonts w:cs="Calibri"/>
                  <w:color w:val="000000" w:themeColor="text1"/>
                </w:rPr>
                <w:delText>c</w:delText>
              </w:r>
            </w:del>
            <w:ins w:id="413" w:author="Maria Rysz" w:date="2024-03-04T17:09:00Z">
              <w:r>
                <w:rPr>
                  <w:rFonts w:cs="Calibri"/>
                  <w:color w:val="000000" w:themeColor="text1"/>
                </w:rPr>
                <w:t>–</w:t>
              </w:r>
            </w:ins>
            <w:r w:rsidRPr="078139A7">
              <w:rPr>
                <w:rFonts w:cs="Calibri"/>
                <w:color w:val="000000" w:themeColor="text1"/>
              </w:rPr>
              <w:t>je - Raporty niestandardowe w GA4</w:t>
            </w:r>
          </w:p>
          <w:p w14:paraId="75D2D468" w14:textId="278958F4" w:rsidR="002E4635" w:rsidRDefault="002E4635" w:rsidP="002E4635">
            <w:pPr>
              <w:pStyle w:val="Akapitzlist"/>
              <w:numPr>
                <w:ilvl w:val="1"/>
                <w:numId w:val="50"/>
              </w:numPr>
              <w:rPr>
                <w:rFonts w:cs="Calibri"/>
                <w:color w:val="000000" w:themeColor="text1"/>
              </w:rPr>
            </w:pPr>
            <w:r w:rsidRPr="078139A7">
              <w:rPr>
                <w:rFonts w:cs="Calibri"/>
                <w:color w:val="000000" w:themeColor="text1"/>
              </w:rPr>
              <w:t>Rapo</w:t>
            </w:r>
            <w:del w:id="414" w:author="Maria Rysz" w:date="2024-03-04T17:09:00Z">
              <w:r w:rsidRPr="078139A7" w:rsidDel="00D5240F">
                <w:rPr>
                  <w:rFonts w:cs="Calibri"/>
                  <w:color w:val="000000" w:themeColor="text1"/>
                </w:rPr>
                <w:delText>r</w:delText>
              </w:r>
            </w:del>
            <w:ins w:id="415" w:author="Maria Rysz" w:date="2024-03-04T17:09:00Z">
              <w:r>
                <w:rPr>
                  <w:rFonts w:cs="Calibri"/>
                  <w:color w:val="000000" w:themeColor="text1"/>
                </w:rPr>
                <w:t>–</w:t>
              </w:r>
            </w:ins>
            <w:r w:rsidRPr="078139A7">
              <w:rPr>
                <w:rFonts w:cs="Calibri"/>
                <w:color w:val="000000" w:themeColor="text1"/>
              </w:rPr>
              <w:t xml:space="preserve">ty - Raport dedykowany kampaniom Google </w:t>
            </w:r>
            <w:proofErr w:type="spellStart"/>
            <w:r w:rsidRPr="078139A7">
              <w:rPr>
                <w:rFonts w:cs="Calibri"/>
                <w:color w:val="000000" w:themeColor="text1"/>
              </w:rPr>
              <w:t>Ads</w:t>
            </w:r>
            <w:proofErr w:type="spellEnd"/>
            <w:r w:rsidRPr="078139A7">
              <w:rPr>
                <w:rFonts w:cs="Calibri"/>
                <w:color w:val="000000" w:themeColor="text1"/>
              </w:rPr>
              <w:t xml:space="preserve"> </w:t>
            </w:r>
          </w:p>
          <w:p w14:paraId="342B89A6" w14:textId="77777777" w:rsidR="002E4635" w:rsidRDefault="002E4635" w:rsidP="002E4635">
            <w:pPr>
              <w:pStyle w:val="Akapitzlist"/>
              <w:numPr>
                <w:ilvl w:val="1"/>
                <w:numId w:val="50"/>
              </w:numPr>
              <w:rPr>
                <w:rFonts w:cs="Calibri"/>
                <w:color w:val="000000" w:themeColor="text1"/>
              </w:rPr>
            </w:pPr>
            <w:r w:rsidRPr="078139A7">
              <w:rPr>
                <w:rFonts w:cs="Calibri"/>
                <w:color w:val="000000" w:themeColor="text1"/>
              </w:rPr>
              <w:t>Modele atrybucji</w:t>
            </w:r>
          </w:p>
          <w:p w14:paraId="054C867E" w14:textId="77777777" w:rsidR="002E4635" w:rsidRDefault="002E4635" w:rsidP="002E4635">
            <w:pPr>
              <w:pStyle w:val="Akapitzlist"/>
              <w:numPr>
                <w:ilvl w:val="0"/>
                <w:numId w:val="50"/>
              </w:numPr>
              <w:rPr>
                <w:rFonts w:cs="Calibri"/>
                <w:color w:val="000000" w:themeColor="text1"/>
              </w:rPr>
            </w:pPr>
            <w:r w:rsidRPr="078139A7">
              <w:rPr>
                <w:rFonts w:cs="Calibri"/>
                <w:color w:val="000000" w:themeColor="text1"/>
              </w:rPr>
              <w:t xml:space="preserve">Wprowadzenie do Google </w:t>
            </w:r>
            <w:proofErr w:type="spellStart"/>
            <w:r w:rsidRPr="078139A7">
              <w:rPr>
                <w:rFonts w:cs="Calibri"/>
                <w:color w:val="000000" w:themeColor="text1"/>
              </w:rPr>
              <w:t>Looker</w:t>
            </w:r>
            <w:proofErr w:type="spellEnd"/>
            <w:r w:rsidRPr="078139A7">
              <w:rPr>
                <w:rFonts w:cs="Calibri"/>
                <w:color w:val="000000" w:themeColor="text1"/>
              </w:rPr>
              <w:t xml:space="preserve"> Studio</w:t>
            </w:r>
          </w:p>
          <w:p w14:paraId="63D03370" w14:textId="77777777" w:rsidR="002E4635" w:rsidRDefault="002E4635" w:rsidP="002E4635">
            <w:pPr>
              <w:pStyle w:val="Akapitzlist"/>
              <w:numPr>
                <w:ilvl w:val="1"/>
                <w:numId w:val="50"/>
              </w:numPr>
              <w:rPr>
                <w:rFonts w:cs="Calibri"/>
                <w:color w:val="000000" w:themeColor="text1"/>
              </w:rPr>
            </w:pPr>
            <w:r w:rsidRPr="078139A7">
              <w:rPr>
                <w:rFonts w:cs="Calibri"/>
                <w:color w:val="000000" w:themeColor="text1"/>
              </w:rPr>
              <w:t>Omówienie interfejsu</w:t>
            </w:r>
          </w:p>
          <w:p w14:paraId="45523B36" w14:textId="77777777" w:rsidR="002E4635" w:rsidRDefault="002E4635" w:rsidP="002E4635">
            <w:pPr>
              <w:pStyle w:val="Akapitzlist"/>
              <w:numPr>
                <w:ilvl w:val="1"/>
                <w:numId w:val="50"/>
              </w:numPr>
              <w:rPr>
                <w:rFonts w:cs="Calibri"/>
                <w:color w:val="000000" w:themeColor="text1"/>
              </w:rPr>
            </w:pPr>
            <w:r w:rsidRPr="078139A7">
              <w:rPr>
                <w:rFonts w:cs="Calibri"/>
                <w:color w:val="000000" w:themeColor="text1"/>
              </w:rPr>
              <w:t xml:space="preserve">Tworzenie raportu w </w:t>
            </w:r>
            <w:proofErr w:type="spellStart"/>
            <w:r w:rsidRPr="078139A7">
              <w:rPr>
                <w:rFonts w:cs="Calibri"/>
                <w:color w:val="000000" w:themeColor="text1"/>
              </w:rPr>
              <w:t>Looker</w:t>
            </w:r>
            <w:proofErr w:type="spellEnd"/>
            <w:r w:rsidRPr="078139A7">
              <w:rPr>
                <w:rFonts w:cs="Calibri"/>
                <w:color w:val="000000" w:themeColor="text1"/>
              </w:rPr>
              <w:t xml:space="preserve"> Studio na podstawie danych </w:t>
            </w:r>
            <w:r>
              <w:br/>
            </w:r>
            <w:r w:rsidRPr="078139A7">
              <w:rPr>
                <w:rFonts w:cs="Calibri"/>
                <w:color w:val="000000" w:themeColor="text1"/>
              </w:rPr>
              <w:t>z GA4</w:t>
            </w:r>
          </w:p>
          <w:p w14:paraId="7EB65331" w14:textId="6A749C2A" w:rsidR="002E4635" w:rsidRDefault="002E4635" w:rsidP="002E4635">
            <w:pPr>
              <w:pStyle w:val="Akapitzlist"/>
              <w:numPr>
                <w:ilvl w:val="0"/>
                <w:numId w:val="50"/>
              </w:numPr>
              <w:rPr>
                <w:rFonts w:cs="Calibri"/>
                <w:color w:val="000000" w:themeColor="text1"/>
              </w:rPr>
            </w:pPr>
            <w:r w:rsidRPr="078139A7">
              <w:rPr>
                <w:rFonts w:cs="Calibri"/>
                <w:color w:val="000000" w:themeColor="text1"/>
              </w:rPr>
              <w:t xml:space="preserve">Wprowadzenie do Microsoft </w:t>
            </w:r>
            <w:proofErr w:type="spellStart"/>
            <w:r w:rsidRPr="078139A7">
              <w:rPr>
                <w:rFonts w:cs="Calibri"/>
                <w:color w:val="000000" w:themeColor="text1"/>
              </w:rPr>
              <w:t>Clar</w:t>
            </w:r>
            <w:proofErr w:type="spellEnd"/>
            <w:del w:id="416" w:author="Maria Rysz" w:date="2024-03-04T17:09:00Z">
              <w:r w:rsidRPr="078139A7" w:rsidDel="00D5240F">
                <w:rPr>
                  <w:rFonts w:cs="Calibri"/>
                  <w:color w:val="000000" w:themeColor="text1"/>
                </w:rPr>
                <w:delText>i</w:delText>
              </w:r>
            </w:del>
            <w:ins w:id="417" w:author="Maria Rysz" w:date="2024-03-04T17:09:00Z">
              <w:r>
                <w:rPr>
                  <w:rFonts w:cs="Calibri"/>
                  <w:color w:val="000000" w:themeColor="text1"/>
                </w:rPr>
                <w:t>–</w:t>
              </w:r>
            </w:ins>
            <w:r w:rsidRPr="078139A7">
              <w:rPr>
                <w:rFonts w:cs="Calibri"/>
                <w:color w:val="000000" w:themeColor="text1"/>
              </w:rPr>
              <w:t>ty - Mapy ciepła, nagrywanie sesji</w:t>
            </w:r>
          </w:p>
          <w:p w14:paraId="33A27111" w14:textId="77777777" w:rsidR="002E4635" w:rsidRDefault="002E4635" w:rsidP="002E4635">
            <w:pPr>
              <w:pStyle w:val="Akapitzlist"/>
              <w:numPr>
                <w:ilvl w:val="0"/>
                <w:numId w:val="50"/>
              </w:numPr>
              <w:rPr>
                <w:rFonts w:cs="Calibri"/>
                <w:color w:val="000000" w:themeColor="text1"/>
              </w:rPr>
            </w:pPr>
            <w:r w:rsidRPr="078139A7">
              <w:rPr>
                <w:rFonts w:cs="Calibri"/>
                <w:color w:val="000000" w:themeColor="text1"/>
              </w:rPr>
              <w:t>Analityka internetowa a RODO</w:t>
            </w:r>
          </w:p>
          <w:p w14:paraId="79D87329" w14:textId="77777777" w:rsidR="002E4635" w:rsidRPr="00E05E5F" w:rsidRDefault="002E4635" w:rsidP="002E4635">
            <w:pPr>
              <w:pStyle w:val="NormalnyWeb"/>
              <w:spacing w:before="0" w:beforeAutospacing="0" w:after="0" w:afterAutospacing="0"/>
              <w:textAlignment w:val="baseline"/>
              <w:rPr>
                <w:rFonts w:asciiTheme="minorHAnsi" w:hAnsiTheme="minorHAnsi" w:cstheme="minorHAnsi"/>
                <w:color w:val="000000" w:themeColor="text1"/>
                <w:sz w:val="22"/>
                <w:szCs w:val="20"/>
              </w:rPr>
            </w:pPr>
          </w:p>
        </w:tc>
      </w:tr>
      <w:tr w:rsidR="002E4635" w:rsidRPr="00405164" w14:paraId="00155F94" w14:textId="77777777" w:rsidTr="002E4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8" w:author="Małgorzata  Górka" w:date="2024-08-29T09:47:00Z" w16du:dateUtc="2024-08-29T07:47: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624"/>
          <w:trPrChange w:id="419" w:author="Małgorzata  Górka" w:date="2024-08-29T09:47:00Z" w16du:dateUtc="2024-08-29T07:47:00Z">
            <w:trPr>
              <w:trHeight w:val="624"/>
            </w:trPr>
          </w:trPrChange>
        </w:trPr>
        <w:tc>
          <w:tcPr>
            <w:tcW w:w="2973" w:type="dxa"/>
            <w:gridSpan w:val="2"/>
            <w:tcBorders>
              <w:top w:val="single" w:sz="4" w:space="0" w:color="auto"/>
              <w:left w:val="single" w:sz="4" w:space="0" w:color="auto"/>
              <w:bottom w:val="single" w:sz="4" w:space="0" w:color="auto"/>
              <w:right w:val="nil"/>
            </w:tcBorders>
            <w:shd w:val="clear" w:color="auto" w:fill="D9D9D9" w:themeFill="background1" w:themeFillShade="D9"/>
            <w:tcPrChange w:id="420" w:author="Małgorzata  Górka" w:date="2024-08-29T09:47:00Z" w16du:dateUtc="2024-08-29T07:47:00Z">
              <w:tcPr>
                <w:tcW w:w="2512" w:type="dxa"/>
                <w:gridSpan w:val="2"/>
                <w:tcBorders>
                  <w:top w:val="single" w:sz="4" w:space="0" w:color="auto"/>
                  <w:left w:val="single" w:sz="4" w:space="0" w:color="auto"/>
                  <w:bottom w:val="single" w:sz="4" w:space="0" w:color="auto"/>
                  <w:right w:val="nil"/>
                </w:tcBorders>
                <w:shd w:val="clear" w:color="auto" w:fill="D9D9D9" w:themeFill="background1" w:themeFillShade="D9"/>
              </w:tcPr>
            </w:tcPrChange>
          </w:tcPr>
          <w:p w14:paraId="0E39A2CD" w14:textId="77777777" w:rsidR="002E4635" w:rsidRPr="00E05E5F" w:rsidRDefault="002E4635" w:rsidP="002E4635">
            <w:pPr>
              <w:spacing w:after="0" w:line="240" w:lineRule="auto"/>
              <w:ind w:right="513"/>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lastRenderedPageBreak/>
              <w:t xml:space="preserve">Metody i techniki kształcenia: </w:t>
            </w:r>
          </w:p>
        </w:tc>
        <w:tc>
          <w:tcPr>
            <w:tcW w:w="6918" w:type="dxa"/>
            <w:gridSpan w:val="7"/>
            <w:tcBorders>
              <w:top w:val="single" w:sz="4" w:space="0" w:color="auto"/>
              <w:left w:val="nil"/>
              <w:bottom w:val="single" w:sz="4" w:space="0" w:color="auto"/>
              <w:right w:val="single" w:sz="4" w:space="0" w:color="auto"/>
            </w:tcBorders>
            <w:tcPrChange w:id="421" w:author="Małgorzata  Górka" w:date="2024-08-29T09:47:00Z" w16du:dateUtc="2024-08-29T07:47:00Z">
              <w:tcPr>
                <w:tcW w:w="6760" w:type="dxa"/>
                <w:gridSpan w:val="7"/>
                <w:tcBorders>
                  <w:top w:val="single" w:sz="4" w:space="0" w:color="auto"/>
                  <w:left w:val="nil"/>
                  <w:bottom w:val="single" w:sz="4" w:space="0" w:color="auto"/>
                  <w:right w:val="single" w:sz="4" w:space="0" w:color="auto"/>
                </w:tcBorders>
              </w:tcPr>
            </w:tcPrChange>
          </w:tcPr>
          <w:p w14:paraId="54273B28" w14:textId="77777777" w:rsidR="002E4635" w:rsidRPr="00E05E5F" w:rsidRDefault="002E4635" w:rsidP="002E4635">
            <w:pPr>
              <w:spacing w:after="0" w:line="240" w:lineRule="auto"/>
              <w:jc w:val="both"/>
              <w:rPr>
                <w:rFonts w:asciiTheme="minorHAnsi" w:hAnsiTheme="minorHAnsi" w:cstheme="minorBidi"/>
                <w:color w:val="000000" w:themeColor="text1"/>
              </w:rPr>
            </w:pPr>
            <w:r w:rsidRPr="078139A7">
              <w:rPr>
                <w:rFonts w:asciiTheme="minorHAnsi" w:hAnsiTheme="minorHAnsi" w:cstheme="minorBidi"/>
                <w:color w:val="000000" w:themeColor="text1"/>
              </w:rPr>
              <w:t>Prezentacja multimedialna, projekty, animacje edukacyjne, zajęcia warsztatowe z narzędziami</w:t>
            </w:r>
          </w:p>
        </w:tc>
      </w:tr>
      <w:tr w:rsidR="002E4635" w:rsidRPr="00405164" w14:paraId="66F01796" w14:textId="77777777" w:rsidTr="002E4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2" w:author="Małgorzata  Górka" w:date="2024-08-29T09:47:00Z" w16du:dateUtc="2024-08-29T07:47: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973" w:type="dxa"/>
            <w:gridSpan w:val="2"/>
            <w:tcBorders>
              <w:top w:val="single" w:sz="4" w:space="0" w:color="auto"/>
              <w:left w:val="single" w:sz="4" w:space="0" w:color="auto"/>
              <w:bottom w:val="single" w:sz="4" w:space="0" w:color="auto"/>
              <w:right w:val="nil"/>
            </w:tcBorders>
            <w:shd w:val="clear" w:color="auto" w:fill="D9D9D9" w:themeFill="background1" w:themeFillShade="D9"/>
            <w:tcPrChange w:id="423" w:author="Małgorzata  Górka" w:date="2024-08-29T09:47:00Z" w16du:dateUtc="2024-08-29T07:47:00Z">
              <w:tcPr>
                <w:tcW w:w="2512" w:type="dxa"/>
                <w:gridSpan w:val="2"/>
                <w:tcBorders>
                  <w:top w:val="single" w:sz="4" w:space="0" w:color="auto"/>
                  <w:left w:val="single" w:sz="4" w:space="0" w:color="auto"/>
                  <w:bottom w:val="single" w:sz="4" w:space="0" w:color="auto"/>
                  <w:right w:val="nil"/>
                </w:tcBorders>
                <w:shd w:val="clear" w:color="auto" w:fill="D9D9D9" w:themeFill="background1" w:themeFillShade="D9"/>
              </w:tcPr>
            </w:tcPrChange>
          </w:tcPr>
          <w:p w14:paraId="4F004F69" w14:textId="77777777" w:rsidR="002E4635" w:rsidRPr="00E05E5F" w:rsidRDefault="002E4635" w:rsidP="002E4635">
            <w:pPr>
              <w:autoSpaceDE w:val="0"/>
              <w:autoSpaceDN w:val="0"/>
              <w:adjustRightInd w:val="0"/>
              <w:spacing w:after="0" w:line="240" w:lineRule="auto"/>
              <w:rPr>
                <w:rFonts w:asciiTheme="minorHAnsi" w:eastAsia="Times New Roman" w:hAnsiTheme="minorHAnsi" w:cstheme="minorHAnsi"/>
                <w:color w:val="000000" w:themeColor="text1"/>
                <w:szCs w:val="20"/>
              </w:rPr>
            </w:pPr>
            <w:r w:rsidRPr="00E05E5F">
              <w:rPr>
                <w:rFonts w:asciiTheme="minorHAnsi" w:hAnsiTheme="minorHAnsi" w:cstheme="minorHAnsi"/>
                <w:b/>
                <w:bCs/>
                <w:color w:val="000000" w:themeColor="text1"/>
                <w:szCs w:val="20"/>
              </w:rPr>
              <w:t>Warunki i sposób zaliczenia poszczególnych form zajęć, w tym zasady zaliczeń poprawkowych, a także warunki dopuszczenia do egzaminu:</w:t>
            </w:r>
            <w:r w:rsidRPr="00E05E5F">
              <w:rPr>
                <w:rFonts w:asciiTheme="minorHAnsi" w:eastAsia="Times New Roman" w:hAnsiTheme="minorHAnsi" w:cstheme="minorHAnsi"/>
                <w:color w:val="000000" w:themeColor="text1"/>
                <w:szCs w:val="20"/>
              </w:rPr>
              <w:t xml:space="preserve"> </w:t>
            </w:r>
          </w:p>
        </w:tc>
        <w:tc>
          <w:tcPr>
            <w:tcW w:w="6918" w:type="dxa"/>
            <w:gridSpan w:val="7"/>
            <w:tcBorders>
              <w:top w:val="single" w:sz="4" w:space="0" w:color="auto"/>
              <w:left w:val="nil"/>
              <w:bottom w:val="single" w:sz="4" w:space="0" w:color="auto"/>
              <w:right w:val="single" w:sz="4" w:space="0" w:color="auto"/>
            </w:tcBorders>
            <w:tcPrChange w:id="424" w:author="Małgorzata  Górka" w:date="2024-08-29T09:47:00Z" w16du:dateUtc="2024-08-29T07:47:00Z">
              <w:tcPr>
                <w:tcW w:w="6760" w:type="dxa"/>
                <w:gridSpan w:val="7"/>
                <w:tcBorders>
                  <w:top w:val="single" w:sz="4" w:space="0" w:color="auto"/>
                  <w:left w:val="nil"/>
                  <w:bottom w:val="single" w:sz="4" w:space="0" w:color="auto"/>
                  <w:right w:val="single" w:sz="4" w:space="0" w:color="auto"/>
                </w:tcBorders>
              </w:tcPr>
            </w:tcPrChange>
          </w:tcPr>
          <w:p w14:paraId="59F35426" w14:textId="77777777" w:rsidR="002E4635" w:rsidRPr="00E05E5F" w:rsidRDefault="002E4635" w:rsidP="002E4635">
            <w:pPr>
              <w:spacing w:after="0" w:line="240" w:lineRule="auto"/>
              <w:rPr>
                <w:rFonts w:asciiTheme="minorHAnsi" w:hAnsiTheme="minorHAnsi" w:cstheme="minorBidi"/>
                <w:color w:val="000000" w:themeColor="text1"/>
              </w:rPr>
            </w:pPr>
            <w:r w:rsidRPr="078139A7">
              <w:rPr>
                <w:rFonts w:asciiTheme="minorHAnsi" w:hAnsiTheme="minorHAnsi" w:cstheme="minorBidi"/>
                <w:color w:val="000000" w:themeColor="text1"/>
              </w:rPr>
              <w:t>Regularne kontrolowanie postępów studentów w ramach realizowanego zajęć. Pytania sprawdzające i kolokwium. Zaliczenie przedmiotu na podstawie oceny z kolokwium oraz projektu końcowego.</w:t>
            </w:r>
          </w:p>
        </w:tc>
      </w:tr>
      <w:tr w:rsidR="002E4635" w:rsidRPr="00405164" w14:paraId="63AEA750" w14:textId="77777777" w:rsidTr="002E4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5" w:author="Małgorzata  Górka" w:date="2024-08-29T09:47:00Z" w16du:dateUtc="2024-08-29T07:47: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973" w:type="dxa"/>
            <w:gridSpan w:val="2"/>
            <w:tcBorders>
              <w:top w:val="single" w:sz="4" w:space="0" w:color="auto"/>
              <w:left w:val="single" w:sz="4" w:space="0" w:color="auto"/>
              <w:bottom w:val="single" w:sz="4" w:space="0" w:color="auto"/>
              <w:right w:val="nil"/>
            </w:tcBorders>
            <w:shd w:val="clear" w:color="auto" w:fill="D9D9D9" w:themeFill="background1" w:themeFillShade="D9"/>
            <w:tcPrChange w:id="426" w:author="Małgorzata  Górka" w:date="2024-08-29T09:47:00Z" w16du:dateUtc="2024-08-29T07:47:00Z">
              <w:tcPr>
                <w:tcW w:w="2512" w:type="dxa"/>
                <w:gridSpan w:val="2"/>
                <w:tcBorders>
                  <w:top w:val="single" w:sz="4" w:space="0" w:color="auto"/>
                  <w:left w:val="single" w:sz="4" w:space="0" w:color="auto"/>
                  <w:bottom w:val="single" w:sz="4" w:space="0" w:color="auto"/>
                  <w:right w:val="nil"/>
                </w:tcBorders>
                <w:shd w:val="clear" w:color="auto" w:fill="D9D9D9" w:themeFill="background1" w:themeFillShade="D9"/>
              </w:tcPr>
            </w:tcPrChange>
          </w:tcPr>
          <w:p w14:paraId="23C5B0E8" w14:textId="77777777" w:rsidR="002E4635" w:rsidRPr="00E05E5F" w:rsidRDefault="002E4635" w:rsidP="002E4635">
            <w:pPr>
              <w:autoSpaceDE w:val="0"/>
              <w:autoSpaceDN w:val="0"/>
              <w:adjustRightInd w:val="0"/>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Zasady udziału w poszczególnych zajęciach, ze wskazaniem, czy obecność studenta na zajęciach jest obowiązkowa:</w:t>
            </w:r>
          </w:p>
        </w:tc>
        <w:tc>
          <w:tcPr>
            <w:tcW w:w="6918" w:type="dxa"/>
            <w:gridSpan w:val="7"/>
            <w:tcBorders>
              <w:top w:val="single" w:sz="4" w:space="0" w:color="auto"/>
              <w:left w:val="nil"/>
              <w:bottom w:val="single" w:sz="4" w:space="0" w:color="auto"/>
              <w:right w:val="single" w:sz="4" w:space="0" w:color="auto"/>
            </w:tcBorders>
            <w:tcPrChange w:id="427" w:author="Małgorzata  Górka" w:date="2024-08-29T09:47:00Z" w16du:dateUtc="2024-08-29T07:47:00Z">
              <w:tcPr>
                <w:tcW w:w="6760" w:type="dxa"/>
                <w:gridSpan w:val="7"/>
                <w:tcBorders>
                  <w:top w:val="single" w:sz="4" w:space="0" w:color="auto"/>
                  <w:left w:val="nil"/>
                  <w:bottom w:val="single" w:sz="4" w:space="0" w:color="auto"/>
                  <w:right w:val="single" w:sz="4" w:space="0" w:color="auto"/>
                </w:tcBorders>
              </w:tcPr>
            </w:tcPrChange>
          </w:tcPr>
          <w:p w14:paraId="72207ED5" w14:textId="77777777" w:rsidR="002E4635" w:rsidRPr="00E05E5F" w:rsidRDefault="002E4635" w:rsidP="002E4635">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Obecność jest obowiązkowa. Dopuszczalne są dwie nieusprawiedliwione nieobecności.</w:t>
            </w:r>
          </w:p>
        </w:tc>
      </w:tr>
      <w:tr w:rsidR="002E4635" w:rsidRPr="00405164" w14:paraId="778C8A56" w14:textId="77777777" w:rsidTr="002E4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8" w:author="Małgorzata  Górka" w:date="2024-08-29T09:47:00Z" w16du:dateUtc="2024-08-29T07:47: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973" w:type="dxa"/>
            <w:gridSpan w:val="2"/>
            <w:tcBorders>
              <w:top w:val="single" w:sz="4" w:space="0" w:color="auto"/>
              <w:left w:val="single" w:sz="4" w:space="0" w:color="auto"/>
              <w:bottom w:val="single" w:sz="4" w:space="0" w:color="auto"/>
              <w:right w:val="nil"/>
            </w:tcBorders>
            <w:shd w:val="clear" w:color="auto" w:fill="D9D9D9" w:themeFill="background1" w:themeFillShade="D9"/>
            <w:tcPrChange w:id="429" w:author="Małgorzata  Górka" w:date="2024-08-29T09:47:00Z" w16du:dateUtc="2024-08-29T07:47:00Z">
              <w:tcPr>
                <w:tcW w:w="2512" w:type="dxa"/>
                <w:gridSpan w:val="2"/>
                <w:tcBorders>
                  <w:top w:val="single" w:sz="4" w:space="0" w:color="auto"/>
                  <w:left w:val="single" w:sz="4" w:space="0" w:color="auto"/>
                  <w:bottom w:val="single" w:sz="4" w:space="0" w:color="auto"/>
                  <w:right w:val="nil"/>
                </w:tcBorders>
                <w:shd w:val="clear" w:color="auto" w:fill="D9D9D9" w:themeFill="background1" w:themeFillShade="D9"/>
              </w:tcPr>
            </w:tcPrChange>
          </w:tcPr>
          <w:p w14:paraId="3E55A4AB" w14:textId="77777777" w:rsidR="002E4635" w:rsidRPr="00E05E5F" w:rsidRDefault="002E4635" w:rsidP="002E4635">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Sposób obliczania oceny końcowej:</w:t>
            </w:r>
          </w:p>
        </w:tc>
        <w:tc>
          <w:tcPr>
            <w:tcW w:w="6918" w:type="dxa"/>
            <w:gridSpan w:val="7"/>
            <w:tcBorders>
              <w:top w:val="single" w:sz="4" w:space="0" w:color="auto"/>
              <w:left w:val="nil"/>
              <w:bottom w:val="single" w:sz="4" w:space="0" w:color="auto"/>
              <w:right w:val="single" w:sz="4" w:space="0" w:color="auto"/>
            </w:tcBorders>
            <w:tcPrChange w:id="430" w:author="Małgorzata  Górka" w:date="2024-08-29T09:47:00Z" w16du:dateUtc="2024-08-29T07:47:00Z">
              <w:tcPr>
                <w:tcW w:w="6760" w:type="dxa"/>
                <w:gridSpan w:val="7"/>
                <w:tcBorders>
                  <w:top w:val="single" w:sz="4" w:space="0" w:color="auto"/>
                  <w:left w:val="nil"/>
                  <w:bottom w:val="single" w:sz="4" w:space="0" w:color="auto"/>
                  <w:right w:val="single" w:sz="4" w:space="0" w:color="auto"/>
                </w:tcBorders>
              </w:tcPr>
            </w:tcPrChange>
          </w:tcPr>
          <w:p w14:paraId="769B1094" w14:textId="77777777" w:rsidR="002E4635" w:rsidRDefault="002E4635" w:rsidP="002E4635">
            <w:pPr>
              <w:spacing w:after="0" w:line="240" w:lineRule="auto"/>
              <w:ind w:right="939"/>
              <w:jc w:val="both"/>
              <w:rPr>
                <w:rFonts w:asciiTheme="minorHAnsi" w:hAnsiTheme="minorHAnsi" w:cstheme="minorBidi"/>
                <w:color w:val="000000" w:themeColor="text1"/>
              </w:rPr>
            </w:pPr>
            <w:r w:rsidRPr="078139A7">
              <w:rPr>
                <w:rFonts w:asciiTheme="minorHAnsi" w:hAnsiTheme="minorHAnsi" w:cstheme="minorBidi"/>
                <w:color w:val="000000" w:themeColor="text1"/>
              </w:rPr>
              <w:t>Średnia ważona:</w:t>
            </w:r>
          </w:p>
          <w:p w14:paraId="35D80383" w14:textId="77777777" w:rsidR="002E4635" w:rsidRPr="00E05E5F" w:rsidRDefault="002E4635" w:rsidP="002E4635">
            <w:pPr>
              <w:pStyle w:val="Akapitzlist"/>
              <w:numPr>
                <w:ilvl w:val="0"/>
                <w:numId w:val="9"/>
              </w:numPr>
              <w:spacing w:after="0" w:line="240" w:lineRule="auto"/>
              <w:ind w:right="939"/>
              <w:jc w:val="both"/>
              <w:rPr>
                <w:rFonts w:asciiTheme="minorHAnsi" w:hAnsiTheme="minorHAnsi" w:cstheme="minorBidi"/>
                <w:color w:val="000000" w:themeColor="text1"/>
              </w:rPr>
            </w:pPr>
            <w:r w:rsidRPr="078139A7">
              <w:rPr>
                <w:rFonts w:asciiTheme="minorHAnsi" w:hAnsiTheme="minorHAnsi" w:cstheme="minorBidi"/>
                <w:color w:val="000000" w:themeColor="text1"/>
              </w:rPr>
              <w:t>Obecność – 20%</w:t>
            </w:r>
          </w:p>
          <w:p w14:paraId="3B0B9B45" w14:textId="77777777" w:rsidR="002E4635" w:rsidRPr="00E05E5F" w:rsidRDefault="002E4635" w:rsidP="002E4635">
            <w:pPr>
              <w:pStyle w:val="Akapitzlist"/>
              <w:numPr>
                <w:ilvl w:val="0"/>
                <w:numId w:val="9"/>
              </w:numPr>
              <w:spacing w:after="0" w:line="240" w:lineRule="auto"/>
              <w:ind w:right="939"/>
              <w:jc w:val="both"/>
              <w:rPr>
                <w:rFonts w:asciiTheme="minorHAnsi" w:hAnsiTheme="minorHAnsi" w:cstheme="minorBidi"/>
                <w:color w:val="000000" w:themeColor="text1"/>
              </w:rPr>
            </w:pPr>
            <w:r w:rsidRPr="078139A7">
              <w:rPr>
                <w:rFonts w:asciiTheme="minorHAnsi" w:hAnsiTheme="minorHAnsi" w:cstheme="minorBidi"/>
                <w:color w:val="000000" w:themeColor="text1"/>
              </w:rPr>
              <w:t>Kolokwium – 30%</w:t>
            </w:r>
          </w:p>
          <w:p w14:paraId="4750885F" w14:textId="77777777" w:rsidR="002E4635" w:rsidRPr="00E05E5F" w:rsidRDefault="002E4635" w:rsidP="002E4635">
            <w:pPr>
              <w:pStyle w:val="Akapitzlist"/>
              <w:numPr>
                <w:ilvl w:val="0"/>
                <w:numId w:val="9"/>
              </w:numPr>
              <w:spacing w:after="0" w:line="240" w:lineRule="auto"/>
              <w:ind w:right="939"/>
              <w:jc w:val="both"/>
              <w:rPr>
                <w:rFonts w:asciiTheme="minorHAnsi" w:hAnsiTheme="minorHAnsi" w:cstheme="minorBidi"/>
                <w:color w:val="000000" w:themeColor="text1"/>
              </w:rPr>
            </w:pPr>
            <w:r w:rsidRPr="078139A7">
              <w:rPr>
                <w:rFonts w:asciiTheme="minorHAnsi" w:hAnsiTheme="minorHAnsi" w:cstheme="minorBidi"/>
                <w:color w:val="000000" w:themeColor="text1"/>
              </w:rPr>
              <w:t>Projekt końcowy – 50%</w:t>
            </w:r>
          </w:p>
        </w:tc>
      </w:tr>
      <w:tr w:rsidR="002E4635" w:rsidRPr="00405164" w14:paraId="5A87E38A" w14:textId="77777777" w:rsidTr="002E4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1" w:author="Małgorzata  Górka" w:date="2024-08-29T09:47:00Z" w16du:dateUtc="2024-08-29T07:47: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973" w:type="dxa"/>
            <w:gridSpan w:val="2"/>
            <w:tcBorders>
              <w:top w:val="single" w:sz="4" w:space="0" w:color="auto"/>
              <w:left w:val="single" w:sz="4" w:space="0" w:color="auto"/>
              <w:bottom w:val="single" w:sz="4" w:space="0" w:color="auto"/>
              <w:right w:val="nil"/>
            </w:tcBorders>
            <w:shd w:val="clear" w:color="auto" w:fill="D9D9D9" w:themeFill="background1" w:themeFillShade="D9"/>
            <w:tcPrChange w:id="432" w:author="Małgorzata  Górka" w:date="2024-08-29T09:47:00Z" w16du:dateUtc="2024-08-29T07:47:00Z">
              <w:tcPr>
                <w:tcW w:w="2512" w:type="dxa"/>
                <w:gridSpan w:val="2"/>
                <w:tcBorders>
                  <w:top w:val="single" w:sz="4" w:space="0" w:color="auto"/>
                  <w:left w:val="single" w:sz="4" w:space="0" w:color="auto"/>
                  <w:bottom w:val="single" w:sz="4" w:space="0" w:color="auto"/>
                  <w:right w:val="nil"/>
                </w:tcBorders>
                <w:shd w:val="clear" w:color="auto" w:fill="D9D9D9" w:themeFill="background1" w:themeFillShade="D9"/>
              </w:tcPr>
            </w:tcPrChange>
          </w:tcPr>
          <w:p w14:paraId="65A3FFAC" w14:textId="77777777" w:rsidR="002E4635" w:rsidRPr="00E05E5F" w:rsidRDefault="002E4635" w:rsidP="002E4635">
            <w:pPr>
              <w:autoSpaceDE w:val="0"/>
              <w:autoSpaceDN w:val="0"/>
              <w:adjustRightInd w:val="0"/>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Sposób i tryb wyrównywania zaległości powstałych wskutek nieobecności studenta na zajęciach:</w:t>
            </w:r>
          </w:p>
        </w:tc>
        <w:tc>
          <w:tcPr>
            <w:tcW w:w="6918" w:type="dxa"/>
            <w:gridSpan w:val="7"/>
            <w:tcBorders>
              <w:top w:val="single" w:sz="4" w:space="0" w:color="auto"/>
              <w:left w:val="nil"/>
              <w:bottom w:val="single" w:sz="4" w:space="0" w:color="auto"/>
              <w:right w:val="single" w:sz="4" w:space="0" w:color="auto"/>
            </w:tcBorders>
            <w:tcPrChange w:id="433" w:author="Małgorzata  Górka" w:date="2024-08-29T09:47:00Z" w16du:dateUtc="2024-08-29T07:47:00Z">
              <w:tcPr>
                <w:tcW w:w="6760" w:type="dxa"/>
                <w:gridSpan w:val="7"/>
                <w:tcBorders>
                  <w:top w:val="single" w:sz="4" w:space="0" w:color="auto"/>
                  <w:left w:val="nil"/>
                  <w:bottom w:val="single" w:sz="4" w:space="0" w:color="auto"/>
                  <w:right w:val="single" w:sz="4" w:space="0" w:color="auto"/>
                </w:tcBorders>
              </w:tcPr>
            </w:tcPrChange>
          </w:tcPr>
          <w:p w14:paraId="5F946231" w14:textId="77777777" w:rsidR="002E4635" w:rsidRPr="00E05E5F" w:rsidRDefault="002E4635" w:rsidP="002E4635">
            <w:pPr>
              <w:spacing w:after="0" w:line="240" w:lineRule="auto"/>
              <w:rPr>
                <w:rFonts w:asciiTheme="minorHAnsi" w:hAnsiTheme="minorHAnsi" w:cstheme="minorBidi"/>
                <w:color w:val="000000" w:themeColor="text1"/>
              </w:rPr>
            </w:pPr>
            <w:r w:rsidRPr="078139A7">
              <w:rPr>
                <w:rFonts w:asciiTheme="minorHAnsi" w:hAnsiTheme="minorHAnsi" w:cstheme="minorBidi"/>
                <w:color w:val="000000" w:themeColor="text1"/>
              </w:rPr>
              <w:t>Udział w konsultacjach, ustalane indywidualnie</w:t>
            </w:r>
          </w:p>
        </w:tc>
      </w:tr>
      <w:tr w:rsidR="002E4635" w:rsidRPr="00405164" w14:paraId="5630467C" w14:textId="77777777" w:rsidTr="002E4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4" w:author="Małgorzata  Górka" w:date="2024-08-29T09:47:00Z" w16du:dateUtc="2024-08-29T07:47: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973" w:type="dxa"/>
            <w:gridSpan w:val="2"/>
            <w:tcBorders>
              <w:top w:val="single" w:sz="4" w:space="0" w:color="auto"/>
              <w:left w:val="single" w:sz="4" w:space="0" w:color="auto"/>
              <w:bottom w:val="single" w:sz="4" w:space="0" w:color="auto"/>
              <w:right w:val="nil"/>
            </w:tcBorders>
            <w:shd w:val="clear" w:color="auto" w:fill="D9D9D9" w:themeFill="background1" w:themeFillShade="D9"/>
            <w:tcPrChange w:id="435" w:author="Małgorzata  Górka" w:date="2024-08-29T09:47:00Z" w16du:dateUtc="2024-08-29T07:47:00Z">
              <w:tcPr>
                <w:tcW w:w="2512" w:type="dxa"/>
                <w:gridSpan w:val="2"/>
                <w:tcBorders>
                  <w:top w:val="single" w:sz="4" w:space="0" w:color="auto"/>
                  <w:left w:val="single" w:sz="4" w:space="0" w:color="auto"/>
                  <w:bottom w:val="single" w:sz="4" w:space="0" w:color="auto"/>
                  <w:right w:val="nil"/>
                </w:tcBorders>
                <w:shd w:val="clear" w:color="auto" w:fill="D9D9D9" w:themeFill="background1" w:themeFillShade="D9"/>
              </w:tcPr>
            </w:tcPrChange>
          </w:tcPr>
          <w:p w14:paraId="2A311AFF" w14:textId="77777777" w:rsidR="002E4635" w:rsidRPr="00E05E5F" w:rsidRDefault="002E4635" w:rsidP="002E4635">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 xml:space="preserve">Wymagania wstępne i dodatkowe, szczególnie w </w:t>
            </w:r>
            <w:r w:rsidRPr="00E05E5F">
              <w:rPr>
                <w:rFonts w:asciiTheme="minorHAnsi" w:hAnsiTheme="minorHAnsi" w:cstheme="minorHAnsi"/>
                <w:b/>
                <w:color w:val="000000" w:themeColor="text1"/>
                <w:szCs w:val="20"/>
              </w:rPr>
              <w:lastRenderedPageBreak/>
              <w:t xml:space="preserve">odniesieniu do sekwencyjności przedmiotów: </w:t>
            </w:r>
          </w:p>
        </w:tc>
        <w:tc>
          <w:tcPr>
            <w:tcW w:w="6918" w:type="dxa"/>
            <w:gridSpan w:val="7"/>
            <w:tcBorders>
              <w:top w:val="single" w:sz="4" w:space="0" w:color="auto"/>
              <w:left w:val="nil"/>
              <w:bottom w:val="single" w:sz="4" w:space="0" w:color="auto"/>
              <w:right w:val="single" w:sz="4" w:space="0" w:color="auto"/>
            </w:tcBorders>
            <w:tcPrChange w:id="436" w:author="Małgorzata  Górka" w:date="2024-08-29T09:47:00Z" w16du:dateUtc="2024-08-29T07:47:00Z">
              <w:tcPr>
                <w:tcW w:w="6760" w:type="dxa"/>
                <w:gridSpan w:val="7"/>
                <w:tcBorders>
                  <w:top w:val="single" w:sz="4" w:space="0" w:color="auto"/>
                  <w:left w:val="nil"/>
                  <w:bottom w:val="single" w:sz="4" w:space="0" w:color="auto"/>
                  <w:right w:val="single" w:sz="4" w:space="0" w:color="auto"/>
                </w:tcBorders>
              </w:tcPr>
            </w:tcPrChange>
          </w:tcPr>
          <w:p w14:paraId="38E577C3" w14:textId="77777777" w:rsidR="002E4635" w:rsidRPr="00E05E5F" w:rsidRDefault="002E4635" w:rsidP="002E4635">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lastRenderedPageBreak/>
              <w:t>Brak</w:t>
            </w:r>
            <w:r>
              <w:rPr>
                <w:rFonts w:asciiTheme="minorHAnsi" w:hAnsiTheme="minorHAnsi" w:cstheme="minorHAnsi"/>
                <w:color w:val="000000" w:themeColor="text1"/>
                <w:szCs w:val="20"/>
              </w:rPr>
              <w:t xml:space="preserve"> </w:t>
            </w:r>
          </w:p>
        </w:tc>
      </w:tr>
      <w:tr w:rsidR="002E4635" w:rsidRPr="002A6441" w14:paraId="44A74EE3" w14:textId="77777777" w:rsidTr="002E4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7" w:author="Małgorzata  Górka" w:date="2024-08-29T09:47:00Z" w16du:dateUtc="2024-08-29T07:47: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973" w:type="dxa"/>
            <w:gridSpan w:val="2"/>
            <w:tcBorders>
              <w:top w:val="single" w:sz="4" w:space="0" w:color="auto"/>
              <w:left w:val="single" w:sz="4" w:space="0" w:color="auto"/>
              <w:bottom w:val="single" w:sz="4" w:space="0" w:color="auto"/>
              <w:right w:val="nil"/>
            </w:tcBorders>
            <w:shd w:val="clear" w:color="auto" w:fill="D9D9D9" w:themeFill="background1" w:themeFillShade="D9"/>
            <w:tcPrChange w:id="438" w:author="Małgorzata  Górka" w:date="2024-08-29T09:47:00Z" w16du:dateUtc="2024-08-29T07:47:00Z">
              <w:tcPr>
                <w:tcW w:w="2512" w:type="dxa"/>
                <w:gridSpan w:val="2"/>
                <w:tcBorders>
                  <w:top w:val="single" w:sz="4" w:space="0" w:color="auto"/>
                  <w:left w:val="single" w:sz="4" w:space="0" w:color="auto"/>
                  <w:bottom w:val="single" w:sz="4" w:space="0" w:color="auto"/>
                  <w:right w:val="nil"/>
                </w:tcBorders>
                <w:shd w:val="clear" w:color="auto" w:fill="D9D9D9" w:themeFill="background1" w:themeFillShade="D9"/>
              </w:tcPr>
            </w:tcPrChange>
          </w:tcPr>
          <w:p w14:paraId="150CEA4D" w14:textId="77777777" w:rsidR="002E4635" w:rsidRPr="00E05E5F" w:rsidRDefault="002E4635" w:rsidP="002E4635">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Zalecana literatura:</w:t>
            </w:r>
          </w:p>
        </w:tc>
        <w:tc>
          <w:tcPr>
            <w:tcW w:w="6918" w:type="dxa"/>
            <w:gridSpan w:val="7"/>
            <w:tcBorders>
              <w:top w:val="single" w:sz="4" w:space="0" w:color="auto"/>
              <w:left w:val="nil"/>
              <w:bottom w:val="single" w:sz="4" w:space="0" w:color="auto"/>
              <w:right w:val="single" w:sz="4" w:space="0" w:color="auto"/>
            </w:tcBorders>
            <w:tcPrChange w:id="439" w:author="Małgorzata  Górka" w:date="2024-08-29T09:47:00Z" w16du:dateUtc="2024-08-29T07:47:00Z">
              <w:tcPr>
                <w:tcW w:w="6760" w:type="dxa"/>
                <w:gridSpan w:val="7"/>
                <w:tcBorders>
                  <w:top w:val="single" w:sz="4" w:space="0" w:color="auto"/>
                  <w:left w:val="nil"/>
                  <w:bottom w:val="single" w:sz="4" w:space="0" w:color="auto"/>
                  <w:right w:val="single" w:sz="4" w:space="0" w:color="auto"/>
                </w:tcBorders>
              </w:tcPr>
            </w:tcPrChange>
          </w:tcPr>
          <w:p w14:paraId="2B854AFD" w14:textId="5C11DD2A" w:rsidR="002E4635" w:rsidRPr="00E05E5F" w:rsidRDefault="002E4635" w:rsidP="002E4635">
            <w:pPr>
              <w:pStyle w:val="Akapitzlist"/>
              <w:numPr>
                <w:ilvl w:val="0"/>
                <w:numId w:val="10"/>
              </w:numPr>
              <w:spacing w:after="0" w:line="240" w:lineRule="auto"/>
              <w:rPr>
                <w:rFonts w:asciiTheme="minorHAnsi" w:hAnsiTheme="minorHAnsi" w:cstheme="minorBidi"/>
              </w:rPr>
            </w:pPr>
            <w:r w:rsidRPr="078139A7">
              <w:rPr>
                <w:rFonts w:asciiTheme="minorHAnsi" w:hAnsiTheme="minorHAnsi" w:cstheme="minorBidi"/>
              </w:rPr>
              <w:t>Kurs Google Analytics 4 Przemysława Modrzewski</w:t>
            </w:r>
            <w:del w:id="440" w:author="Maria Rysz" w:date="2024-03-04T17:09:00Z">
              <w:r w:rsidRPr="078139A7" w:rsidDel="00D5240F">
                <w:rPr>
                  <w:rFonts w:asciiTheme="minorHAnsi" w:hAnsiTheme="minorHAnsi" w:cstheme="minorBidi"/>
                </w:rPr>
                <w:delText>e</w:delText>
              </w:r>
            </w:del>
            <w:ins w:id="441" w:author="Maria Rysz" w:date="2024-03-04T17:09:00Z">
              <w:r>
                <w:rPr>
                  <w:rFonts w:asciiTheme="minorHAnsi" w:hAnsiTheme="minorHAnsi" w:cstheme="minorBidi"/>
                </w:rPr>
                <w:t>–</w:t>
              </w:r>
            </w:ins>
            <w:r w:rsidRPr="078139A7">
              <w:rPr>
                <w:rFonts w:asciiTheme="minorHAnsi" w:hAnsiTheme="minorHAnsi" w:cstheme="minorBidi"/>
              </w:rPr>
              <w:t xml:space="preserve">go - </w:t>
            </w:r>
            <w:r>
              <w:fldChar w:fldCharType="begin"/>
            </w:r>
            <w:r>
              <w:instrText>HYPERLINK "https://marketingmasters.pl/kurs/google-analytics-4-darmowy" \h</w:instrText>
            </w:r>
            <w:r>
              <w:fldChar w:fldCharType="separate"/>
            </w:r>
            <w:r w:rsidRPr="078139A7">
              <w:rPr>
                <w:rStyle w:val="Hipercze"/>
                <w:rFonts w:asciiTheme="minorHAnsi" w:hAnsiTheme="minorHAnsi" w:cstheme="minorBidi"/>
              </w:rPr>
              <w:t>https://marketingmasters.pl/kurs/google-analytics-4-darmowy</w:t>
            </w:r>
            <w:r>
              <w:rPr>
                <w:rStyle w:val="Hipercze"/>
                <w:rFonts w:asciiTheme="minorHAnsi" w:hAnsiTheme="minorHAnsi" w:cstheme="minorBidi"/>
              </w:rPr>
              <w:fldChar w:fldCharType="end"/>
            </w:r>
          </w:p>
          <w:p w14:paraId="339A9C89" w14:textId="77777777" w:rsidR="002E4635" w:rsidRPr="00E05E5F" w:rsidRDefault="002E4635" w:rsidP="002E4635">
            <w:pPr>
              <w:pStyle w:val="Akapitzlist"/>
              <w:numPr>
                <w:ilvl w:val="0"/>
                <w:numId w:val="10"/>
              </w:numPr>
              <w:spacing w:after="0" w:line="240" w:lineRule="auto"/>
              <w:rPr>
                <w:rFonts w:asciiTheme="minorHAnsi" w:hAnsiTheme="minorHAnsi" w:cstheme="minorBidi"/>
              </w:rPr>
            </w:pPr>
            <w:r w:rsidRPr="078139A7">
              <w:rPr>
                <w:rFonts w:asciiTheme="minorHAnsi" w:hAnsiTheme="minorHAnsi" w:cstheme="minorBidi"/>
              </w:rPr>
              <w:t>Dokumentacja Google</w:t>
            </w:r>
          </w:p>
          <w:p w14:paraId="4D73F854" w14:textId="77777777" w:rsidR="002E4635" w:rsidRPr="00E05E5F" w:rsidRDefault="002E4635" w:rsidP="002E4635">
            <w:pPr>
              <w:pStyle w:val="Akapitzlist"/>
              <w:numPr>
                <w:ilvl w:val="1"/>
                <w:numId w:val="10"/>
              </w:numPr>
              <w:spacing w:after="0" w:line="240" w:lineRule="auto"/>
              <w:rPr>
                <w:rFonts w:asciiTheme="minorHAnsi" w:hAnsiTheme="minorHAnsi" w:cstheme="minorBidi"/>
              </w:rPr>
            </w:pPr>
            <w:r>
              <w:fldChar w:fldCharType="begin"/>
            </w:r>
            <w:r>
              <w:instrText>HYPERLINK "https://support.google.com/webmasters" \h</w:instrText>
            </w:r>
            <w:r>
              <w:fldChar w:fldCharType="separate"/>
            </w:r>
            <w:r w:rsidRPr="078139A7">
              <w:rPr>
                <w:rStyle w:val="Hipercze"/>
                <w:rFonts w:asciiTheme="minorHAnsi" w:hAnsiTheme="minorHAnsi" w:cstheme="minorBidi"/>
              </w:rPr>
              <w:t>https://support.google.com/webmasters</w:t>
            </w:r>
            <w:r>
              <w:rPr>
                <w:rStyle w:val="Hipercze"/>
                <w:rFonts w:asciiTheme="minorHAnsi" w:hAnsiTheme="minorHAnsi" w:cstheme="minorBidi"/>
              </w:rPr>
              <w:fldChar w:fldCharType="end"/>
            </w:r>
          </w:p>
          <w:p w14:paraId="750A9012" w14:textId="77777777" w:rsidR="002E4635" w:rsidRPr="00E05E5F" w:rsidRDefault="002E4635" w:rsidP="002E4635">
            <w:pPr>
              <w:pStyle w:val="Akapitzlist"/>
              <w:numPr>
                <w:ilvl w:val="1"/>
                <w:numId w:val="10"/>
              </w:numPr>
              <w:spacing w:after="0" w:line="240" w:lineRule="auto"/>
              <w:rPr>
                <w:rFonts w:asciiTheme="minorHAnsi" w:hAnsiTheme="minorHAnsi" w:cstheme="minorBidi"/>
              </w:rPr>
            </w:pPr>
            <w:r>
              <w:fldChar w:fldCharType="begin"/>
            </w:r>
            <w:r>
              <w:instrText>HYPERLINK "https://support.google.com/tagmanager" \h</w:instrText>
            </w:r>
            <w:r>
              <w:fldChar w:fldCharType="separate"/>
            </w:r>
            <w:r w:rsidRPr="078139A7">
              <w:rPr>
                <w:rStyle w:val="Hipercze"/>
                <w:rFonts w:asciiTheme="minorHAnsi" w:hAnsiTheme="minorHAnsi" w:cstheme="minorBidi"/>
              </w:rPr>
              <w:t>https://support.google.com/tagmanager</w:t>
            </w:r>
            <w:r>
              <w:rPr>
                <w:rStyle w:val="Hipercze"/>
                <w:rFonts w:asciiTheme="minorHAnsi" w:hAnsiTheme="minorHAnsi" w:cstheme="minorBidi"/>
              </w:rPr>
              <w:fldChar w:fldCharType="end"/>
            </w:r>
          </w:p>
          <w:p w14:paraId="3145EF69" w14:textId="77777777" w:rsidR="002E4635" w:rsidRPr="00E05E5F" w:rsidRDefault="002E4635" w:rsidP="002E4635">
            <w:pPr>
              <w:pStyle w:val="Akapitzlist"/>
              <w:numPr>
                <w:ilvl w:val="1"/>
                <w:numId w:val="10"/>
              </w:numPr>
              <w:spacing w:after="0" w:line="240" w:lineRule="auto"/>
              <w:rPr>
                <w:rFonts w:asciiTheme="minorHAnsi" w:hAnsiTheme="minorHAnsi" w:cstheme="minorBidi"/>
              </w:rPr>
            </w:pPr>
            <w:r>
              <w:fldChar w:fldCharType="begin"/>
            </w:r>
            <w:r>
              <w:instrText>HYPERLINK "https://support.google.com/analytics" \h</w:instrText>
            </w:r>
            <w:r>
              <w:fldChar w:fldCharType="separate"/>
            </w:r>
            <w:r w:rsidRPr="078139A7">
              <w:rPr>
                <w:rStyle w:val="Hipercze"/>
                <w:rFonts w:asciiTheme="minorHAnsi" w:hAnsiTheme="minorHAnsi" w:cstheme="minorBidi"/>
              </w:rPr>
              <w:t>https://support.google.com/analytics</w:t>
            </w:r>
            <w:r>
              <w:rPr>
                <w:rStyle w:val="Hipercze"/>
                <w:rFonts w:asciiTheme="minorHAnsi" w:hAnsiTheme="minorHAnsi" w:cstheme="minorBidi"/>
              </w:rPr>
              <w:fldChar w:fldCharType="end"/>
            </w:r>
          </w:p>
          <w:p w14:paraId="62FE6622" w14:textId="77777777" w:rsidR="002E4635" w:rsidRPr="00E05E5F" w:rsidRDefault="002E4635" w:rsidP="002E4635">
            <w:pPr>
              <w:pStyle w:val="Akapitzlist"/>
              <w:numPr>
                <w:ilvl w:val="1"/>
                <w:numId w:val="10"/>
              </w:numPr>
              <w:spacing w:after="0" w:line="240" w:lineRule="auto"/>
              <w:rPr>
                <w:rFonts w:asciiTheme="minorHAnsi" w:hAnsiTheme="minorHAnsi" w:cstheme="minorBidi"/>
              </w:rPr>
            </w:pPr>
            <w:r>
              <w:fldChar w:fldCharType="begin"/>
            </w:r>
            <w:r>
              <w:instrText>HYPERLINK "https://support.google.com/looker-studio" \h</w:instrText>
            </w:r>
            <w:r>
              <w:fldChar w:fldCharType="separate"/>
            </w:r>
            <w:r w:rsidRPr="078139A7">
              <w:rPr>
                <w:rStyle w:val="Hipercze"/>
                <w:rFonts w:asciiTheme="minorHAnsi" w:hAnsiTheme="minorHAnsi" w:cstheme="minorBidi"/>
              </w:rPr>
              <w:t>https://support.google.com/looker-studio</w:t>
            </w:r>
            <w:r>
              <w:rPr>
                <w:rStyle w:val="Hipercze"/>
                <w:rFonts w:asciiTheme="minorHAnsi" w:hAnsiTheme="minorHAnsi" w:cstheme="minorBidi"/>
              </w:rPr>
              <w:fldChar w:fldCharType="end"/>
            </w:r>
          </w:p>
          <w:p w14:paraId="54A12222" w14:textId="77777777" w:rsidR="002E4635" w:rsidRPr="00E05E5F" w:rsidRDefault="002E4635" w:rsidP="002E4635">
            <w:pPr>
              <w:pStyle w:val="Akapitzlist"/>
              <w:numPr>
                <w:ilvl w:val="0"/>
                <w:numId w:val="10"/>
              </w:numPr>
              <w:spacing w:after="0" w:line="240" w:lineRule="auto"/>
              <w:rPr>
                <w:rFonts w:asciiTheme="minorHAnsi" w:hAnsiTheme="minorHAnsi" w:cstheme="minorBidi"/>
              </w:rPr>
            </w:pPr>
            <w:r w:rsidRPr="078139A7">
              <w:rPr>
                <w:rFonts w:asciiTheme="minorHAnsi" w:hAnsiTheme="minorHAnsi" w:cstheme="minorBidi"/>
              </w:rPr>
              <w:t xml:space="preserve">Blog Agencji KS – </w:t>
            </w:r>
            <w:r>
              <w:fldChar w:fldCharType="begin"/>
            </w:r>
            <w:r>
              <w:instrText>HYPERLINK "https://ks.pl/blog" \h</w:instrText>
            </w:r>
            <w:r>
              <w:fldChar w:fldCharType="separate"/>
            </w:r>
            <w:r w:rsidRPr="078139A7">
              <w:rPr>
                <w:rStyle w:val="Hipercze"/>
                <w:rFonts w:asciiTheme="minorHAnsi" w:hAnsiTheme="minorHAnsi" w:cstheme="minorBidi"/>
              </w:rPr>
              <w:t>https://ks.pl/blog</w:t>
            </w:r>
            <w:r>
              <w:rPr>
                <w:rStyle w:val="Hipercze"/>
                <w:rFonts w:asciiTheme="minorHAnsi" w:hAnsiTheme="minorHAnsi" w:cstheme="minorBidi"/>
              </w:rPr>
              <w:fldChar w:fldCharType="end"/>
            </w:r>
          </w:p>
        </w:tc>
      </w:tr>
    </w:tbl>
    <w:p w14:paraId="618A40D1" w14:textId="77777777" w:rsidR="0018478D" w:rsidRDefault="0018478D" w:rsidP="0018478D">
      <w:pPr>
        <w:spacing w:line="259" w:lineRule="auto"/>
        <w:rPr>
          <w:b/>
          <w:color w:val="000000" w:themeColor="text1"/>
          <w:sz w:val="28"/>
          <w:szCs w:val="28"/>
        </w:rPr>
      </w:pPr>
    </w:p>
    <w:p w14:paraId="0FE5706A" w14:textId="77777777" w:rsidR="0029758E" w:rsidRPr="00904824" w:rsidRDefault="0029758E" w:rsidP="0029758E">
      <w:pPr>
        <w:rPr>
          <w:b/>
          <w:sz w:val="28"/>
          <w:szCs w:val="28"/>
        </w:rPr>
      </w:pPr>
      <w:r>
        <w:rPr>
          <w:noProof/>
          <w:lang w:eastAsia="pl-PL"/>
        </w:rPr>
        <w:drawing>
          <wp:inline distT="0" distB="0" distL="0" distR="0" wp14:anchorId="283B4D8A" wp14:editId="061A6FBE">
            <wp:extent cx="1695450" cy="381065"/>
            <wp:effectExtent l="0" t="0" r="0" b="0"/>
            <wp:docPr id="3" name="Obraz 37467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701647DB" w14:textId="77777777" w:rsidR="0029758E" w:rsidRPr="00904824" w:rsidRDefault="0029758E" w:rsidP="0029758E">
      <w:pPr>
        <w:jc w:val="center"/>
        <w:rPr>
          <w:b/>
          <w:sz w:val="28"/>
          <w:szCs w:val="28"/>
        </w:rPr>
      </w:pPr>
      <w:r w:rsidRPr="00904824">
        <w:rPr>
          <w:b/>
          <w:sz w:val="28"/>
          <w:szCs w:val="28"/>
        </w:rPr>
        <w:t>KARTA PRZEDMIOTU</w:t>
      </w:r>
    </w:p>
    <w:p w14:paraId="21CF82FD" w14:textId="77777777" w:rsidR="0029758E" w:rsidRPr="00904824" w:rsidRDefault="0029758E" w:rsidP="0029758E">
      <w:pPr>
        <w:spacing w:line="276" w:lineRule="auto"/>
        <w:rPr>
          <w:b/>
        </w:rPr>
      </w:pPr>
      <w:r w:rsidRPr="00904824">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56"/>
        <w:gridCol w:w="6194"/>
      </w:tblGrid>
      <w:tr w:rsidR="0029758E" w:rsidRPr="00904824" w14:paraId="1FF0A82B" w14:textId="77777777" w:rsidTr="000E598C">
        <w:trPr>
          <w:trHeight w:val="397"/>
        </w:trPr>
        <w:tc>
          <w:tcPr>
            <w:tcW w:w="1578" w:type="pct"/>
            <w:tcBorders>
              <w:top w:val="single" w:sz="8" w:space="0" w:color="auto"/>
            </w:tcBorders>
            <w:shd w:val="clear" w:color="auto" w:fill="D9D9D9" w:themeFill="background1" w:themeFillShade="D9"/>
            <w:vAlign w:val="center"/>
          </w:tcPr>
          <w:p w14:paraId="30E0E313" w14:textId="77777777" w:rsidR="0029758E" w:rsidRPr="00A6268F" w:rsidRDefault="0029758E" w:rsidP="000E598C">
            <w:pPr>
              <w:spacing w:after="0" w:line="240" w:lineRule="auto"/>
              <w:rPr>
                <w:b/>
              </w:rPr>
            </w:pPr>
            <w:r w:rsidRPr="00A6268F">
              <w:rPr>
                <w:b/>
              </w:rPr>
              <w:t xml:space="preserve">Nazwa przedmiotu i kod </w:t>
            </w:r>
          </w:p>
          <w:p w14:paraId="3E742E76" w14:textId="77777777" w:rsidR="0029758E" w:rsidRPr="00A6268F" w:rsidRDefault="0029758E" w:rsidP="000E598C">
            <w:pPr>
              <w:spacing w:after="0" w:line="240" w:lineRule="auto"/>
              <w:rPr>
                <w:b/>
              </w:rPr>
            </w:pPr>
            <w:r w:rsidRPr="00A6268F">
              <w:rPr>
                <w:b/>
              </w:rPr>
              <w:t>(wg planu studiów):</w:t>
            </w:r>
          </w:p>
        </w:tc>
        <w:tc>
          <w:tcPr>
            <w:tcW w:w="3422" w:type="pct"/>
            <w:tcBorders>
              <w:top w:val="single" w:sz="8" w:space="0" w:color="auto"/>
            </w:tcBorders>
            <w:vAlign w:val="center"/>
          </w:tcPr>
          <w:p w14:paraId="0A27478D" w14:textId="77777777" w:rsidR="0029758E" w:rsidRPr="00A6268F" w:rsidRDefault="0029758E" w:rsidP="000E598C">
            <w:pPr>
              <w:pStyle w:val="Nagwek2"/>
              <w:spacing w:before="0" w:line="240" w:lineRule="auto"/>
            </w:pPr>
            <w:bookmarkStart w:id="442" w:name="_Hlk159841089"/>
            <w:bookmarkStart w:id="443" w:name="_Toc50575127"/>
            <w:bookmarkStart w:id="444" w:name="_Toc83404875"/>
            <w:bookmarkStart w:id="445" w:name="_Toc135341011"/>
            <w:r>
              <w:t xml:space="preserve">Estetyka wizualna i projektowanie publikacji </w:t>
            </w:r>
            <w:bookmarkEnd w:id="442"/>
            <w:r>
              <w:t>C</w:t>
            </w:r>
            <w:bookmarkEnd w:id="443"/>
            <w:bookmarkEnd w:id="444"/>
            <w:r>
              <w:t>14</w:t>
            </w:r>
            <w:bookmarkEnd w:id="445"/>
          </w:p>
        </w:tc>
      </w:tr>
      <w:tr w:rsidR="0029758E" w:rsidRPr="00FA3CBE" w14:paraId="6BDC9928" w14:textId="77777777" w:rsidTr="000E598C">
        <w:trPr>
          <w:trHeight w:val="397"/>
        </w:trPr>
        <w:tc>
          <w:tcPr>
            <w:tcW w:w="1578" w:type="pct"/>
            <w:shd w:val="clear" w:color="auto" w:fill="D9D9D9" w:themeFill="background1" w:themeFillShade="D9"/>
            <w:vAlign w:val="center"/>
          </w:tcPr>
          <w:p w14:paraId="6E703915" w14:textId="77777777" w:rsidR="0029758E" w:rsidRPr="00A6268F" w:rsidRDefault="0029758E" w:rsidP="000E598C">
            <w:pPr>
              <w:spacing w:after="0" w:line="240" w:lineRule="auto"/>
              <w:rPr>
                <w:b/>
              </w:rPr>
            </w:pPr>
            <w:r w:rsidRPr="00A6268F">
              <w:rPr>
                <w:b/>
              </w:rPr>
              <w:t>Nazwa przedmiotu (j. ang.):</w:t>
            </w:r>
          </w:p>
        </w:tc>
        <w:tc>
          <w:tcPr>
            <w:tcW w:w="3422" w:type="pct"/>
            <w:vAlign w:val="center"/>
          </w:tcPr>
          <w:p w14:paraId="624AD50F" w14:textId="77777777" w:rsidR="0029758E" w:rsidRPr="00A6268F" w:rsidRDefault="0029758E" w:rsidP="000E598C">
            <w:pPr>
              <w:spacing w:after="0" w:line="240" w:lineRule="auto"/>
              <w:rPr>
                <w:lang w:val="en-GB"/>
              </w:rPr>
            </w:pPr>
            <w:r w:rsidRPr="00A6268F">
              <w:rPr>
                <w:lang w:val="en-GB"/>
              </w:rPr>
              <w:t>Visual aesthetics and editorial design</w:t>
            </w:r>
          </w:p>
        </w:tc>
      </w:tr>
      <w:tr w:rsidR="0029758E" w:rsidRPr="00904824" w14:paraId="42DA4254" w14:textId="77777777" w:rsidTr="000E598C">
        <w:trPr>
          <w:trHeight w:val="397"/>
        </w:trPr>
        <w:tc>
          <w:tcPr>
            <w:tcW w:w="1578" w:type="pct"/>
            <w:shd w:val="clear" w:color="auto" w:fill="D9D9D9" w:themeFill="background1" w:themeFillShade="D9"/>
            <w:vAlign w:val="center"/>
          </w:tcPr>
          <w:p w14:paraId="08EC8547" w14:textId="77777777" w:rsidR="0029758E" w:rsidRPr="00A6268F" w:rsidRDefault="0029758E" w:rsidP="000E598C">
            <w:pPr>
              <w:spacing w:after="0" w:line="240" w:lineRule="auto"/>
              <w:rPr>
                <w:b/>
              </w:rPr>
            </w:pPr>
            <w:r w:rsidRPr="00A6268F">
              <w:rPr>
                <w:b/>
              </w:rPr>
              <w:t>Kierunek studiów:</w:t>
            </w:r>
          </w:p>
        </w:tc>
        <w:tc>
          <w:tcPr>
            <w:tcW w:w="3422" w:type="pct"/>
            <w:vAlign w:val="center"/>
          </w:tcPr>
          <w:p w14:paraId="74C19E13" w14:textId="77777777" w:rsidR="0029758E" w:rsidRPr="00A6268F" w:rsidRDefault="0029758E" w:rsidP="000E598C">
            <w:pPr>
              <w:spacing w:after="0" w:line="240" w:lineRule="auto"/>
            </w:pPr>
            <w:r w:rsidRPr="00A6268F">
              <w:t>Marketing Internetowy</w:t>
            </w:r>
          </w:p>
        </w:tc>
      </w:tr>
      <w:tr w:rsidR="0029758E" w:rsidRPr="00904824" w14:paraId="575CDBA0" w14:textId="77777777" w:rsidTr="000E598C">
        <w:trPr>
          <w:trHeight w:val="397"/>
        </w:trPr>
        <w:tc>
          <w:tcPr>
            <w:tcW w:w="1578" w:type="pct"/>
            <w:shd w:val="clear" w:color="auto" w:fill="D9D9D9" w:themeFill="background1" w:themeFillShade="D9"/>
            <w:vAlign w:val="center"/>
          </w:tcPr>
          <w:p w14:paraId="4A2F5B12" w14:textId="77777777" w:rsidR="0029758E" w:rsidRPr="00A6268F" w:rsidRDefault="0029758E" w:rsidP="000E598C">
            <w:pPr>
              <w:spacing w:after="0" w:line="240" w:lineRule="auto"/>
              <w:rPr>
                <w:b/>
              </w:rPr>
            </w:pPr>
            <w:r w:rsidRPr="00A6268F">
              <w:rPr>
                <w:b/>
              </w:rPr>
              <w:t>Poziom studiów:</w:t>
            </w:r>
          </w:p>
        </w:tc>
        <w:tc>
          <w:tcPr>
            <w:tcW w:w="3422" w:type="pct"/>
            <w:vAlign w:val="center"/>
          </w:tcPr>
          <w:p w14:paraId="15C5911E" w14:textId="77777777" w:rsidR="0029758E" w:rsidRPr="00A6268F" w:rsidRDefault="0029758E" w:rsidP="000E598C">
            <w:pPr>
              <w:spacing w:after="0" w:line="240" w:lineRule="auto"/>
            </w:pPr>
            <w:r w:rsidRPr="00A6268F">
              <w:t>studia pierwszego stopnia (licencjackie)</w:t>
            </w:r>
          </w:p>
        </w:tc>
      </w:tr>
      <w:tr w:rsidR="0029758E" w:rsidRPr="00904824" w14:paraId="10B8EE57" w14:textId="77777777" w:rsidTr="000E598C">
        <w:trPr>
          <w:trHeight w:val="397"/>
        </w:trPr>
        <w:tc>
          <w:tcPr>
            <w:tcW w:w="1578" w:type="pct"/>
            <w:shd w:val="clear" w:color="auto" w:fill="D9D9D9" w:themeFill="background1" w:themeFillShade="D9"/>
            <w:vAlign w:val="center"/>
          </w:tcPr>
          <w:p w14:paraId="20627E04" w14:textId="77777777" w:rsidR="0029758E" w:rsidRPr="00A6268F" w:rsidRDefault="0029758E" w:rsidP="000E598C">
            <w:pPr>
              <w:spacing w:after="0" w:line="240" w:lineRule="auto"/>
              <w:rPr>
                <w:b/>
              </w:rPr>
            </w:pPr>
            <w:r w:rsidRPr="00A6268F">
              <w:rPr>
                <w:b/>
              </w:rPr>
              <w:t>Profil:</w:t>
            </w:r>
          </w:p>
        </w:tc>
        <w:tc>
          <w:tcPr>
            <w:tcW w:w="3422" w:type="pct"/>
            <w:vAlign w:val="center"/>
          </w:tcPr>
          <w:p w14:paraId="7D8920B6" w14:textId="77777777" w:rsidR="0029758E" w:rsidRPr="00A6268F" w:rsidRDefault="0029758E" w:rsidP="000E598C">
            <w:pPr>
              <w:spacing w:after="0" w:line="240" w:lineRule="auto"/>
            </w:pPr>
            <w:r w:rsidRPr="00A6268F">
              <w:t>praktyczny (P)</w:t>
            </w:r>
          </w:p>
        </w:tc>
      </w:tr>
      <w:tr w:rsidR="0029758E" w:rsidRPr="00904824" w14:paraId="08C224AF" w14:textId="77777777" w:rsidTr="000E598C">
        <w:trPr>
          <w:trHeight w:val="397"/>
        </w:trPr>
        <w:tc>
          <w:tcPr>
            <w:tcW w:w="1578" w:type="pct"/>
            <w:shd w:val="clear" w:color="auto" w:fill="D9D9D9" w:themeFill="background1" w:themeFillShade="D9"/>
            <w:vAlign w:val="center"/>
          </w:tcPr>
          <w:p w14:paraId="219C3BC6" w14:textId="77777777" w:rsidR="0029758E" w:rsidRPr="00A6268F" w:rsidRDefault="0029758E" w:rsidP="000E598C">
            <w:pPr>
              <w:spacing w:after="0" w:line="240" w:lineRule="auto"/>
              <w:rPr>
                <w:b/>
              </w:rPr>
            </w:pPr>
            <w:r w:rsidRPr="00A6268F">
              <w:rPr>
                <w:b/>
              </w:rPr>
              <w:t>Forma studiów:</w:t>
            </w:r>
          </w:p>
        </w:tc>
        <w:tc>
          <w:tcPr>
            <w:tcW w:w="3422" w:type="pct"/>
            <w:vAlign w:val="center"/>
          </w:tcPr>
          <w:p w14:paraId="01ADEF4E" w14:textId="77777777" w:rsidR="0029758E" w:rsidRPr="00A6268F" w:rsidRDefault="0029758E" w:rsidP="000E598C">
            <w:pPr>
              <w:spacing w:after="0" w:line="240" w:lineRule="auto"/>
            </w:pPr>
            <w:r w:rsidRPr="00A6268F">
              <w:t>stacjonarna</w:t>
            </w:r>
          </w:p>
        </w:tc>
      </w:tr>
      <w:tr w:rsidR="0029758E" w:rsidRPr="00904824" w14:paraId="0F8918EB" w14:textId="77777777" w:rsidTr="000E598C">
        <w:trPr>
          <w:trHeight w:val="397"/>
        </w:trPr>
        <w:tc>
          <w:tcPr>
            <w:tcW w:w="1578" w:type="pct"/>
            <w:shd w:val="clear" w:color="auto" w:fill="D9D9D9" w:themeFill="background1" w:themeFillShade="D9"/>
            <w:vAlign w:val="center"/>
          </w:tcPr>
          <w:p w14:paraId="1B05FA89" w14:textId="77777777" w:rsidR="0029758E" w:rsidRPr="00A6268F" w:rsidRDefault="0029758E" w:rsidP="000E598C">
            <w:pPr>
              <w:spacing w:after="0" w:line="240" w:lineRule="auto"/>
              <w:rPr>
                <w:b/>
              </w:rPr>
            </w:pPr>
            <w:r w:rsidRPr="00A6268F">
              <w:rPr>
                <w:b/>
              </w:rPr>
              <w:t>Punkty ECTS:</w:t>
            </w:r>
          </w:p>
        </w:tc>
        <w:tc>
          <w:tcPr>
            <w:tcW w:w="3422" w:type="pct"/>
            <w:vAlign w:val="center"/>
          </w:tcPr>
          <w:p w14:paraId="4F6923A4" w14:textId="77777777" w:rsidR="0029758E" w:rsidRPr="00A6268F" w:rsidRDefault="0029758E" w:rsidP="000E598C">
            <w:pPr>
              <w:spacing w:after="0" w:line="240" w:lineRule="auto"/>
            </w:pPr>
            <w:r w:rsidRPr="00A6268F">
              <w:t xml:space="preserve">2 </w:t>
            </w:r>
          </w:p>
        </w:tc>
      </w:tr>
      <w:tr w:rsidR="0029758E" w:rsidRPr="00904824" w14:paraId="5F1A3D9E" w14:textId="77777777" w:rsidTr="000E598C">
        <w:trPr>
          <w:trHeight w:val="397"/>
        </w:trPr>
        <w:tc>
          <w:tcPr>
            <w:tcW w:w="1578" w:type="pct"/>
            <w:shd w:val="clear" w:color="auto" w:fill="D9D9D9" w:themeFill="background1" w:themeFillShade="D9"/>
            <w:vAlign w:val="center"/>
          </w:tcPr>
          <w:p w14:paraId="198DB25C" w14:textId="77777777" w:rsidR="0029758E" w:rsidRPr="00A6268F" w:rsidRDefault="0029758E" w:rsidP="000E598C">
            <w:pPr>
              <w:spacing w:after="0" w:line="240" w:lineRule="auto"/>
              <w:rPr>
                <w:b/>
              </w:rPr>
            </w:pPr>
            <w:r w:rsidRPr="00A6268F">
              <w:rPr>
                <w:b/>
              </w:rPr>
              <w:t>Język wykładowy:</w:t>
            </w:r>
          </w:p>
        </w:tc>
        <w:tc>
          <w:tcPr>
            <w:tcW w:w="3422" w:type="pct"/>
            <w:vAlign w:val="center"/>
          </w:tcPr>
          <w:p w14:paraId="6C0035BB" w14:textId="77777777" w:rsidR="0029758E" w:rsidRPr="00A6268F" w:rsidRDefault="0029758E" w:rsidP="000E598C">
            <w:pPr>
              <w:spacing w:after="0" w:line="240" w:lineRule="auto"/>
            </w:pPr>
            <w:r w:rsidRPr="00A6268F">
              <w:t>polski</w:t>
            </w:r>
          </w:p>
        </w:tc>
      </w:tr>
      <w:tr w:rsidR="0029758E" w:rsidRPr="00904824" w14:paraId="5C412D88" w14:textId="77777777" w:rsidTr="000E598C">
        <w:trPr>
          <w:trHeight w:val="397"/>
        </w:trPr>
        <w:tc>
          <w:tcPr>
            <w:tcW w:w="1578" w:type="pct"/>
            <w:shd w:val="clear" w:color="auto" w:fill="D9D9D9" w:themeFill="background1" w:themeFillShade="D9"/>
            <w:vAlign w:val="center"/>
          </w:tcPr>
          <w:p w14:paraId="0CBACBD1" w14:textId="77777777" w:rsidR="0029758E" w:rsidRPr="00A6268F" w:rsidRDefault="0029758E" w:rsidP="000E598C">
            <w:pPr>
              <w:spacing w:after="0" w:line="240" w:lineRule="auto"/>
              <w:rPr>
                <w:b/>
              </w:rPr>
            </w:pPr>
            <w:r w:rsidRPr="00A6268F">
              <w:rPr>
                <w:b/>
              </w:rPr>
              <w:t>Rok akademicki:</w:t>
            </w:r>
          </w:p>
        </w:tc>
        <w:tc>
          <w:tcPr>
            <w:tcW w:w="3422" w:type="pct"/>
            <w:vAlign w:val="center"/>
          </w:tcPr>
          <w:p w14:paraId="7529B63D" w14:textId="77777777" w:rsidR="0029758E" w:rsidRPr="00A6268F" w:rsidRDefault="0029758E" w:rsidP="000E598C">
            <w:pPr>
              <w:spacing w:after="0" w:line="240" w:lineRule="auto"/>
            </w:pPr>
            <w:r>
              <w:t>od 2023/2024</w:t>
            </w:r>
          </w:p>
        </w:tc>
      </w:tr>
      <w:tr w:rsidR="0029758E" w:rsidRPr="00904824" w14:paraId="075A80F1" w14:textId="77777777" w:rsidTr="000E598C">
        <w:trPr>
          <w:trHeight w:val="397"/>
        </w:trPr>
        <w:tc>
          <w:tcPr>
            <w:tcW w:w="1578" w:type="pct"/>
            <w:shd w:val="clear" w:color="auto" w:fill="D9D9D9" w:themeFill="background1" w:themeFillShade="D9"/>
            <w:vAlign w:val="center"/>
          </w:tcPr>
          <w:p w14:paraId="4B7C9F7C" w14:textId="77777777" w:rsidR="0029758E" w:rsidRPr="00A6268F" w:rsidRDefault="0029758E" w:rsidP="000E598C">
            <w:pPr>
              <w:spacing w:after="0" w:line="240" w:lineRule="auto"/>
              <w:rPr>
                <w:b/>
              </w:rPr>
            </w:pPr>
            <w:r w:rsidRPr="00A6268F">
              <w:rPr>
                <w:b/>
              </w:rPr>
              <w:t>Semestr:</w:t>
            </w:r>
          </w:p>
        </w:tc>
        <w:tc>
          <w:tcPr>
            <w:tcW w:w="3422" w:type="pct"/>
            <w:vAlign w:val="center"/>
          </w:tcPr>
          <w:p w14:paraId="06FF332A" w14:textId="77777777" w:rsidR="0029758E" w:rsidRPr="00A6268F" w:rsidRDefault="0029758E" w:rsidP="000E598C">
            <w:pPr>
              <w:spacing w:after="0" w:line="240" w:lineRule="auto"/>
            </w:pPr>
            <w:r>
              <w:t>3</w:t>
            </w:r>
          </w:p>
        </w:tc>
      </w:tr>
    </w:tbl>
    <w:p w14:paraId="3611573F" w14:textId="77777777" w:rsidR="0029758E" w:rsidRPr="00904824" w:rsidRDefault="0029758E" w:rsidP="0029758E">
      <w:pPr>
        <w:rPr>
          <w:sz w:val="20"/>
          <w:szCs w:val="20"/>
        </w:rPr>
      </w:pPr>
    </w:p>
    <w:p w14:paraId="524CE07B" w14:textId="77777777" w:rsidR="0029758E" w:rsidRPr="00904824" w:rsidRDefault="0029758E" w:rsidP="0029758E">
      <w:pPr>
        <w:spacing w:line="276" w:lineRule="auto"/>
        <w:rPr>
          <w:b/>
          <w:sz w:val="20"/>
          <w:szCs w:val="20"/>
        </w:rPr>
      </w:pPr>
      <w:r w:rsidRPr="00904824">
        <w:rPr>
          <w:b/>
          <w:sz w:val="20"/>
          <w:szCs w:val="20"/>
        </w:rPr>
        <w:t>Elementy wchodzące w skład programu studiów</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77"/>
        <w:gridCol w:w="1415"/>
        <w:gridCol w:w="2252"/>
        <w:gridCol w:w="1227"/>
        <w:gridCol w:w="849"/>
        <w:gridCol w:w="681"/>
        <w:gridCol w:w="367"/>
        <w:gridCol w:w="982"/>
      </w:tblGrid>
      <w:tr w:rsidR="0029758E" w:rsidRPr="004F1E82" w14:paraId="1A544992" w14:textId="77777777" w:rsidTr="000E598C">
        <w:tc>
          <w:tcPr>
            <w:tcW w:w="5000" w:type="pct"/>
            <w:gridSpan w:val="8"/>
            <w:tcBorders>
              <w:bottom w:val="single" w:sz="4" w:space="0" w:color="auto"/>
            </w:tcBorders>
            <w:shd w:val="clear" w:color="auto" w:fill="D9D9D9" w:themeFill="background1" w:themeFillShade="D9"/>
          </w:tcPr>
          <w:p w14:paraId="6A4CAB4B" w14:textId="77777777" w:rsidR="0029758E" w:rsidRPr="004F1E82" w:rsidRDefault="0029758E" w:rsidP="000E598C">
            <w:pPr>
              <w:spacing w:after="0" w:line="240" w:lineRule="auto"/>
              <w:jc w:val="center"/>
              <w:rPr>
                <w:szCs w:val="20"/>
              </w:rPr>
            </w:pPr>
            <w:r w:rsidRPr="004F1E82">
              <w:rPr>
                <w:b/>
                <w:szCs w:val="20"/>
              </w:rPr>
              <w:t xml:space="preserve">Treści programowe zapewniające uzyskanie efektów uczenia się dla przedmiotu </w:t>
            </w:r>
          </w:p>
        </w:tc>
      </w:tr>
      <w:tr w:rsidR="0029758E" w:rsidRPr="004F1E82" w14:paraId="75CECDB7" w14:textId="77777777" w:rsidTr="000E598C">
        <w:tc>
          <w:tcPr>
            <w:tcW w:w="5000" w:type="pct"/>
            <w:gridSpan w:val="8"/>
            <w:tcBorders>
              <w:bottom w:val="single" w:sz="4" w:space="0" w:color="auto"/>
            </w:tcBorders>
          </w:tcPr>
          <w:p w14:paraId="2E971A0A" w14:textId="77777777" w:rsidR="0029758E" w:rsidRPr="004F1E82" w:rsidRDefault="0029758E" w:rsidP="000E598C">
            <w:pPr>
              <w:spacing w:after="0" w:line="240" w:lineRule="auto"/>
              <w:jc w:val="both"/>
              <w:rPr>
                <w:szCs w:val="20"/>
              </w:rPr>
            </w:pPr>
            <w:r w:rsidRPr="004F1E82">
              <w:rPr>
                <w:szCs w:val="20"/>
              </w:rPr>
              <w:t>Podstawy projektowania publikacji, ze szczególnym uwzględnieniem edycji elektronicznych, podstawy estetyki i komunikacji wizualnej</w:t>
            </w:r>
          </w:p>
        </w:tc>
      </w:tr>
      <w:tr w:rsidR="0029758E" w:rsidRPr="004F1E82" w14:paraId="4C75074B" w14:textId="77777777" w:rsidTr="00F81CDC">
        <w:tc>
          <w:tcPr>
            <w:tcW w:w="1508" w:type="pct"/>
            <w:gridSpan w:val="2"/>
            <w:tcBorders>
              <w:bottom w:val="single" w:sz="4" w:space="0" w:color="auto"/>
              <w:right w:val="nil"/>
            </w:tcBorders>
            <w:shd w:val="clear" w:color="auto" w:fill="D9D9D9" w:themeFill="background1" w:themeFillShade="D9"/>
          </w:tcPr>
          <w:p w14:paraId="19B6EEC0" w14:textId="77777777" w:rsidR="0029758E" w:rsidRPr="004F1E82" w:rsidRDefault="0029758E" w:rsidP="000E598C">
            <w:pPr>
              <w:spacing w:after="0" w:line="240" w:lineRule="auto"/>
              <w:rPr>
                <w:b/>
                <w:szCs w:val="20"/>
              </w:rPr>
            </w:pPr>
            <w:r w:rsidRPr="004F1E82">
              <w:rPr>
                <w:b/>
                <w:szCs w:val="20"/>
              </w:rPr>
              <w:t>Liczba godzin zajęć w ramach poszczególnych form zajęć według planu studiów:</w:t>
            </w:r>
          </w:p>
        </w:tc>
        <w:tc>
          <w:tcPr>
            <w:tcW w:w="3492" w:type="pct"/>
            <w:gridSpan w:val="6"/>
            <w:tcBorders>
              <w:left w:val="nil"/>
              <w:bottom w:val="single" w:sz="4" w:space="0" w:color="auto"/>
            </w:tcBorders>
          </w:tcPr>
          <w:p w14:paraId="19F20C9A" w14:textId="77777777" w:rsidR="0029758E" w:rsidRPr="004F1E82" w:rsidRDefault="004A55B7" w:rsidP="000E598C">
            <w:pPr>
              <w:spacing w:after="0" w:line="240" w:lineRule="auto"/>
            </w:pPr>
            <w:r>
              <w:t>Wykład 15 godz.</w:t>
            </w:r>
            <w:r w:rsidR="0029758E">
              <w:t>, ćwiczenia projektowe 30 godz.</w:t>
            </w:r>
          </w:p>
          <w:p w14:paraId="75DA230B" w14:textId="77777777" w:rsidR="0029758E" w:rsidRPr="004F1E82" w:rsidRDefault="0029758E" w:rsidP="000E598C">
            <w:pPr>
              <w:spacing w:after="0" w:line="240" w:lineRule="auto"/>
              <w:rPr>
                <w:szCs w:val="20"/>
              </w:rPr>
            </w:pPr>
          </w:p>
          <w:p w14:paraId="4C7F588D" w14:textId="77777777" w:rsidR="0029758E" w:rsidRPr="004F1E82" w:rsidRDefault="0029758E" w:rsidP="000E598C">
            <w:pPr>
              <w:spacing w:after="0" w:line="240" w:lineRule="auto"/>
              <w:rPr>
                <w:b/>
                <w:szCs w:val="20"/>
              </w:rPr>
            </w:pPr>
          </w:p>
        </w:tc>
      </w:tr>
      <w:tr w:rsidR="0029758E" w:rsidRPr="004F1E82" w14:paraId="2C4DE2EB" w14:textId="77777777" w:rsidTr="000E598C">
        <w:tc>
          <w:tcPr>
            <w:tcW w:w="5000" w:type="pct"/>
            <w:gridSpan w:val="8"/>
            <w:tcBorders>
              <w:top w:val="single" w:sz="4" w:space="0" w:color="auto"/>
              <w:bottom w:val="single" w:sz="4" w:space="0" w:color="auto"/>
            </w:tcBorders>
            <w:shd w:val="clear" w:color="auto" w:fill="D9D9D9" w:themeFill="background1" w:themeFillShade="D9"/>
          </w:tcPr>
          <w:p w14:paraId="40A59B91" w14:textId="77777777" w:rsidR="0029758E" w:rsidRPr="004F1E82" w:rsidRDefault="0029758E" w:rsidP="000E598C">
            <w:pPr>
              <w:spacing w:after="0" w:line="240" w:lineRule="auto"/>
              <w:jc w:val="center"/>
              <w:rPr>
                <w:szCs w:val="20"/>
              </w:rPr>
            </w:pPr>
            <w:r w:rsidRPr="004F1E82">
              <w:rPr>
                <w:b/>
                <w:szCs w:val="20"/>
              </w:rPr>
              <w:t>Opis efektów uczenia się dla przedmiotu</w:t>
            </w:r>
          </w:p>
        </w:tc>
      </w:tr>
      <w:tr w:rsidR="0029758E" w:rsidRPr="004F1E82" w14:paraId="54F0BB16" w14:textId="77777777" w:rsidTr="00F81CDC">
        <w:trPr>
          <w:trHeight w:val="285"/>
        </w:trPr>
        <w:tc>
          <w:tcPr>
            <w:tcW w:w="716" w:type="pct"/>
            <w:tcBorders>
              <w:top w:val="single" w:sz="4" w:space="0" w:color="auto"/>
              <w:right w:val="single" w:sz="4" w:space="0" w:color="auto"/>
            </w:tcBorders>
            <w:shd w:val="clear" w:color="auto" w:fill="D9D9D9" w:themeFill="background1" w:themeFillShade="D9"/>
          </w:tcPr>
          <w:p w14:paraId="430711A9" w14:textId="77777777" w:rsidR="0029758E" w:rsidRPr="004F1E82" w:rsidRDefault="0029758E" w:rsidP="000E598C">
            <w:pPr>
              <w:spacing w:after="0" w:line="240" w:lineRule="auto"/>
              <w:jc w:val="center"/>
              <w:rPr>
                <w:szCs w:val="20"/>
              </w:rPr>
            </w:pPr>
            <w:r w:rsidRPr="004F1E82">
              <w:rPr>
                <w:szCs w:val="20"/>
              </w:rPr>
              <w:t>Kod efektu przedmiotu</w:t>
            </w:r>
          </w:p>
        </w:tc>
        <w:tc>
          <w:tcPr>
            <w:tcW w:w="2046" w:type="pct"/>
            <w:gridSpan w:val="2"/>
            <w:tcBorders>
              <w:top w:val="single" w:sz="4" w:space="0" w:color="auto"/>
              <w:left w:val="single" w:sz="4" w:space="0" w:color="auto"/>
              <w:right w:val="single" w:sz="4" w:space="0" w:color="auto"/>
            </w:tcBorders>
            <w:shd w:val="clear" w:color="auto" w:fill="D9D9D9" w:themeFill="background1" w:themeFillShade="D9"/>
          </w:tcPr>
          <w:p w14:paraId="013D5465" w14:textId="77777777" w:rsidR="0029758E" w:rsidRPr="004F1E82" w:rsidRDefault="0029758E" w:rsidP="000E598C">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661" w:type="pct"/>
            <w:tcBorders>
              <w:top w:val="single" w:sz="4" w:space="0" w:color="auto"/>
              <w:left w:val="single" w:sz="4" w:space="0" w:color="auto"/>
              <w:right w:val="single" w:sz="4" w:space="0" w:color="auto"/>
            </w:tcBorders>
            <w:shd w:val="clear" w:color="auto" w:fill="D9D9D9" w:themeFill="background1" w:themeFillShade="D9"/>
          </w:tcPr>
          <w:p w14:paraId="28DB4B8F" w14:textId="77777777" w:rsidR="0029758E" w:rsidRPr="004F1E82" w:rsidRDefault="0029758E" w:rsidP="000E598C">
            <w:pPr>
              <w:spacing w:after="0" w:line="240" w:lineRule="auto"/>
              <w:jc w:val="center"/>
              <w:rPr>
                <w:szCs w:val="20"/>
              </w:rPr>
            </w:pPr>
            <w:r w:rsidRPr="004F1E82">
              <w:rPr>
                <w:szCs w:val="20"/>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7FEE6E82" w14:textId="77777777" w:rsidR="0029758E" w:rsidRPr="004F1E82" w:rsidRDefault="0029758E" w:rsidP="000E598C">
            <w:pPr>
              <w:spacing w:after="0" w:line="240" w:lineRule="auto"/>
              <w:jc w:val="center"/>
              <w:rPr>
                <w:szCs w:val="20"/>
              </w:rPr>
            </w:pPr>
            <w:r w:rsidRPr="004F1E82">
              <w:rPr>
                <w:szCs w:val="20"/>
              </w:rPr>
              <w:t>Forma zajęć dydaktycznych</w:t>
            </w:r>
          </w:p>
        </w:tc>
        <w:tc>
          <w:tcPr>
            <w:tcW w:w="754" w:type="pct"/>
            <w:gridSpan w:val="2"/>
            <w:tcBorders>
              <w:top w:val="single" w:sz="4" w:space="0" w:color="auto"/>
              <w:left w:val="single" w:sz="4" w:space="0" w:color="auto"/>
            </w:tcBorders>
            <w:shd w:val="clear" w:color="auto" w:fill="D9D9D9" w:themeFill="background1" w:themeFillShade="D9"/>
          </w:tcPr>
          <w:p w14:paraId="79127A74" w14:textId="77777777" w:rsidR="0029758E" w:rsidRPr="004F1E82" w:rsidRDefault="0029758E" w:rsidP="000E598C">
            <w:pPr>
              <w:spacing w:after="0" w:line="240" w:lineRule="auto"/>
              <w:jc w:val="center"/>
              <w:rPr>
                <w:szCs w:val="20"/>
              </w:rPr>
            </w:pPr>
            <w:r w:rsidRPr="004F1E82">
              <w:rPr>
                <w:szCs w:val="20"/>
              </w:rPr>
              <w:t xml:space="preserve">Sposób weryfikacji i oceny efektów uczenia się </w:t>
            </w:r>
          </w:p>
        </w:tc>
      </w:tr>
      <w:tr w:rsidR="0029758E" w:rsidRPr="004F1E82" w14:paraId="60256C3A" w14:textId="77777777" w:rsidTr="00F81CDC">
        <w:tc>
          <w:tcPr>
            <w:tcW w:w="716" w:type="pct"/>
            <w:tcBorders>
              <w:right w:val="single" w:sz="4" w:space="0" w:color="auto"/>
            </w:tcBorders>
            <w:shd w:val="clear" w:color="auto" w:fill="FFFFFF" w:themeFill="background1"/>
          </w:tcPr>
          <w:p w14:paraId="32461A14" w14:textId="77777777" w:rsidR="0029758E" w:rsidRPr="004F1E82" w:rsidRDefault="0029758E" w:rsidP="000E598C">
            <w:pPr>
              <w:spacing w:after="0" w:line="240" w:lineRule="auto"/>
              <w:jc w:val="both"/>
              <w:rPr>
                <w:szCs w:val="20"/>
              </w:rPr>
            </w:pPr>
            <w:r>
              <w:rPr>
                <w:szCs w:val="20"/>
              </w:rPr>
              <w:lastRenderedPageBreak/>
              <w:t>C14</w:t>
            </w:r>
            <w:r w:rsidRPr="004F1E82">
              <w:rPr>
                <w:szCs w:val="20"/>
              </w:rPr>
              <w:t>_W01</w:t>
            </w:r>
          </w:p>
          <w:p w14:paraId="466337FF" w14:textId="77777777" w:rsidR="0029758E" w:rsidRPr="004F1E82" w:rsidRDefault="0029758E" w:rsidP="000E598C">
            <w:pPr>
              <w:spacing w:after="0" w:line="240" w:lineRule="auto"/>
              <w:rPr>
                <w:b/>
                <w:szCs w:val="20"/>
              </w:rPr>
            </w:pPr>
          </w:p>
        </w:tc>
        <w:tc>
          <w:tcPr>
            <w:tcW w:w="2046" w:type="pct"/>
            <w:gridSpan w:val="2"/>
            <w:tcBorders>
              <w:left w:val="single" w:sz="4" w:space="0" w:color="auto"/>
              <w:right w:val="single" w:sz="4" w:space="0" w:color="auto"/>
            </w:tcBorders>
            <w:shd w:val="clear" w:color="auto" w:fill="FFFFFF" w:themeFill="background1"/>
          </w:tcPr>
          <w:p w14:paraId="67681D75" w14:textId="77777777" w:rsidR="0029758E" w:rsidRPr="004F1E82" w:rsidRDefault="004A55B7" w:rsidP="000E598C">
            <w:pPr>
              <w:spacing w:after="0" w:line="240" w:lineRule="auto"/>
              <w:jc w:val="both"/>
              <w:rPr>
                <w:b/>
                <w:szCs w:val="20"/>
              </w:rPr>
            </w:pPr>
            <w:r>
              <w:rPr>
                <w:szCs w:val="20"/>
              </w:rPr>
              <w:t>Student zna podstawowe pojęcia związane z estetyką, kompozycją, kolorem i typografią. Ma ogląd współczesnych technologii internetowych oraz ich tradycyjnych odpowiedników związanych z wymienionymi zagadnieniami</w:t>
            </w:r>
          </w:p>
        </w:tc>
        <w:tc>
          <w:tcPr>
            <w:tcW w:w="661" w:type="pct"/>
            <w:tcBorders>
              <w:left w:val="single" w:sz="4" w:space="0" w:color="auto"/>
              <w:right w:val="single" w:sz="4" w:space="0" w:color="auto"/>
            </w:tcBorders>
            <w:shd w:val="clear" w:color="auto" w:fill="FFFFFF" w:themeFill="background1"/>
          </w:tcPr>
          <w:p w14:paraId="203EF9F5" w14:textId="77777777" w:rsidR="0029758E" w:rsidRPr="004F1E82" w:rsidRDefault="0029758E" w:rsidP="000E598C">
            <w:pPr>
              <w:spacing w:after="0" w:line="240" w:lineRule="auto"/>
              <w:jc w:val="center"/>
              <w:rPr>
                <w:szCs w:val="20"/>
              </w:rPr>
            </w:pPr>
            <w:r w:rsidRPr="004F1E82">
              <w:rPr>
                <w:szCs w:val="20"/>
              </w:rPr>
              <w:t>MI_W02</w:t>
            </w:r>
          </w:p>
          <w:p w14:paraId="2B07E76C" w14:textId="77777777" w:rsidR="0029758E" w:rsidRPr="004F1E82" w:rsidRDefault="0029758E" w:rsidP="000E598C">
            <w:pPr>
              <w:spacing w:after="0" w:line="240" w:lineRule="auto"/>
              <w:jc w:val="center"/>
              <w:rPr>
                <w:szCs w:val="20"/>
              </w:rPr>
            </w:pPr>
          </w:p>
        </w:tc>
        <w:tc>
          <w:tcPr>
            <w:tcW w:w="824" w:type="pct"/>
            <w:gridSpan w:val="2"/>
            <w:tcBorders>
              <w:left w:val="single" w:sz="4" w:space="0" w:color="auto"/>
              <w:right w:val="single" w:sz="4" w:space="0" w:color="auto"/>
            </w:tcBorders>
          </w:tcPr>
          <w:p w14:paraId="6945F5A5" w14:textId="77777777" w:rsidR="0029758E" w:rsidRPr="004F1E82" w:rsidRDefault="0029758E" w:rsidP="000E598C">
            <w:pPr>
              <w:spacing w:after="0" w:line="240" w:lineRule="auto"/>
              <w:jc w:val="center"/>
            </w:pPr>
            <w:r>
              <w:t>wykład</w:t>
            </w:r>
          </w:p>
        </w:tc>
        <w:tc>
          <w:tcPr>
            <w:tcW w:w="754" w:type="pct"/>
            <w:gridSpan w:val="2"/>
            <w:vMerge w:val="restart"/>
            <w:tcBorders>
              <w:left w:val="single" w:sz="4" w:space="0" w:color="auto"/>
            </w:tcBorders>
          </w:tcPr>
          <w:p w14:paraId="3BEDABDC" w14:textId="77777777" w:rsidR="0029758E" w:rsidRPr="004F1E82" w:rsidRDefault="0029758E" w:rsidP="000E598C">
            <w:pPr>
              <w:spacing w:after="0" w:line="240" w:lineRule="auto"/>
            </w:pPr>
          </w:p>
          <w:p w14:paraId="27E6E67F" w14:textId="77777777" w:rsidR="0029758E" w:rsidRPr="004F1E82" w:rsidRDefault="0029758E" w:rsidP="000E598C">
            <w:pPr>
              <w:spacing w:after="0" w:line="240" w:lineRule="auto"/>
              <w:rPr>
                <w:szCs w:val="20"/>
              </w:rPr>
            </w:pPr>
            <w:r w:rsidRPr="004F1E82">
              <w:rPr>
                <w:szCs w:val="20"/>
              </w:rPr>
              <w:t>kolokwium zaliczeniowe</w:t>
            </w:r>
          </w:p>
        </w:tc>
      </w:tr>
      <w:tr w:rsidR="0029758E" w:rsidRPr="004F1E82" w14:paraId="4F3281FA" w14:textId="77777777" w:rsidTr="00F81CDC">
        <w:tc>
          <w:tcPr>
            <w:tcW w:w="716" w:type="pct"/>
            <w:tcBorders>
              <w:right w:val="single" w:sz="4" w:space="0" w:color="auto"/>
            </w:tcBorders>
            <w:shd w:val="clear" w:color="auto" w:fill="FFFFFF" w:themeFill="background1"/>
          </w:tcPr>
          <w:p w14:paraId="16B5E1F6" w14:textId="77777777" w:rsidR="0029758E" w:rsidRPr="004F1E82" w:rsidRDefault="0029758E" w:rsidP="000E598C">
            <w:pPr>
              <w:spacing w:after="0" w:line="240" w:lineRule="auto"/>
              <w:jc w:val="both"/>
              <w:rPr>
                <w:szCs w:val="20"/>
              </w:rPr>
            </w:pPr>
            <w:r w:rsidRPr="004F1E82">
              <w:rPr>
                <w:szCs w:val="20"/>
              </w:rPr>
              <w:t>C</w:t>
            </w:r>
            <w:r>
              <w:rPr>
                <w:szCs w:val="20"/>
              </w:rPr>
              <w:t>14</w:t>
            </w:r>
            <w:r w:rsidRPr="004F1E82">
              <w:rPr>
                <w:szCs w:val="20"/>
              </w:rPr>
              <w:t>_W02</w:t>
            </w:r>
          </w:p>
          <w:p w14:paraId="5AAA5BA1" w14:textId="77777777" w:rsidR="0029758E" w:rsidRPr="004F1E82" w:rsidRDefault="0029758E" w:rsidP="000E598C">
            <w:pPr>
              <w:spacing w:after="0" w:line="240" w:lineRule="auto"/>
              <w:rPr>
                <w:b/>
                <w:szCs w:val="20"/>
              </w:rPr>
            </w:pPr>
          </w:p>
        </w:tc>
        <w:tc>
          <w:tcPr>
            <w:tcW w:w="2046" w:type="pct"/>
            <w:gridSpan w:val="2"/>
            <w:tcBorders>
              <w:left w:val="single" w:sz="4" w:space="0" w:color="auto"/>
              <w:right w:val="single" w:sz="4" w:space="0" w:color="auto"/>
            </w:tcBorders>
            <w:shd w:val="clear" w:color="auto" w:fill="FFFFFF" w:themeFill="background1"/>
          </w:tcPr>
          <w:p w14:paraId="548A1158" w14:textId="77777777" w:rsidR="0029758E" w:rsidRPr="004F1E82" w:rsidRDefault="004A55B7" w:rsidP="004A55B7">
            <w:pPr>
              <w:spacing w:after="0" w:line="240" w:lineRule="auto"/>
              <w:jc w:val="both"/>
              <w:rPr>
                <w:szCs w:val="20"/>
              </w:rPr>
            </w:pPr>
            <w:r>
              <w:rPr>
                <w:szCs w:val="20"/>
              </w:rPr>
              <w:t>Ma świadomość znaczenia elementów składowych komunikacji wizualnej oraz ich miejsca w konstrukcji spójnego przekazu</w:t>
            </w:r>
          </w:p>
        </w:tc>
        <w:tc>
          <w:tcPr>
            <w:tcW w:w="661" w:type="pct"/>
            <w:tcBorders>
              <w:left w:val="single" w:sz="4" w:space="0" w:color="auto"/>
              <w:right w:val="single" w:sz="4" w:space="0" w:color="auto"/>
            </w:tcBorders>
            <w:shd w:val="clear" w:color="auto" w:fill="FFFFFF" w:themeFill="background1"/>
          </w:tcPr>
          <w:p w14:paraId="4FC83F59" w14:textId="77777777" w:rsidR="0029758E" w:rsidRPr="004F1E82" w:rsidRDefault="0029758E" w:rsidP="000E598C">
            <w:pPr>
              <w:spacing w:after="0" w:line="240" w:lineRule="auto"/>
              <w:jc w:val="center"/>
              <w:rPr>
                <w:szCs w:val="20"/>
              </w:rPr>
            </w:pPr>
          </w:p>
          <w:p w14:paraId="50332621" w14:textId="77777777" w:rsidR="0029758E" w:rsidRPr="004F1E82" w:rsidRDefault="0029758E" w:rsidP="000E598C">
            <w:pPr>
              <w:spacing w:after="0" w:line="240" w:lineRule="auto"/>
              <w:jc w:val="center"/>
              <w:rPr>
                <w:szCs w:val="20"/>
              </w:rPr>
            </w:pPr>
            <w:r w:rsidRPr="004F1E82">
              <w:rPr>
                <w:szCs w:val="20"/>
              </w:rPr>
              <w:t>MI_W03</w:t>
            </w:r>
          </w:p>
          <w:p w14:paraId="554A8FF0" w14:textId="77777777" w:rsidR="0029758E" w:rsidRPr="004F1E82" w:rsidRDefault="0029758E" w:rsidP="000E598C">
            <w:pPr>
              <w:spacing w:after="0" w:line="240" w:lineRule="auto"/>
              <w:jc w:val="center"/>
              <w:rPr>
                <w:szCs w:val="20"/>
              </w:rPr>
            </w:pPr>
          </w:p>
        </w:tc>
        <w:tc>
          <w:tcPr>
            <w:tcW w:w="824" w:type="pct"/>
            <w:gridSpan w:val="2"/>
            <w:tcBorders>
              <w:left w:val="single" w:sz="4" w:space="0" w:color="auto"/>
              <w:right w:val="single" w:sz="4" w:space="0" w:color="auto"/>
            </w:tcBorders>
          </w:tcPr>
          <w:p w14:paraId="2880BCC3" w14:textId="77777777" w:rsidR="0029758E" w:rsidRPr="004F1E82" w:rsidRDefault="0029758E" w:rsidP="000E598C">
            <w:pPr>
              <w:spacing w:after="0" w:line="240" w:lineRule="auto"/>
              <w:jc w:val="center"/>
            </w:pPr>
            <w:r>
              <w:t>wykład</w:t>
            </w:r>
          </w:p>
        </w:tc>
        <w:tc>
          <w:tcPr>
            <w:tcW w:w="754" w:type="pct"/>
            <w:gridSpan w:val="2"/>
            <w:vMerge/>
          </w:tcPr>
          <w:p w14:paraId="6DD63EC2" w14:textId="77777777" w:rsidR="0029758E" w:rsidRPr="004F1E82" w:rsidRDefault="0029758E" w:rsidP="000E598C">
            <w:pPr>
              <w:spacing w:after="0" w:line="240" w:lineRule="auto"/>
              <w:rPr>
                <w:szCs w:val="20"/>
              </w:rPr>
            </w:pPr>
          </w:p>
        </w:tc>
      </w:tr>
      <w:tr w:rsidR="0029758E" w:rsidRPr="004F1E82" w14:paraId="7D90B4A5" w14:textId="77777777" w:rsidTr="00F81CDC">
        <w:tc>
          <w:tcPr>
            <w:tcW w:w="716" w:type="pct"/>
            <w:tcBorders>
              <w:right w:val="single" w:sz="4" w:space="0" w:color="auto"/>
            </w:tcBorders>
            <w:shd w:val="clear" w:color="auto" w:fill="FFFFFF" w:themeFill="background1"/>
          </w:tcPr>
          <w:p w14:paraId="5FB12411" w14:textId="77777777" w:rsidR="0029758E" w:rsidRPr="004F1E82" w:rsidRDefault="0029758E" w:rsidP="000E598C">
            <w:pPr>
              <w:spacing w:after="0" w:line="240" w:lineRule="auto"/>
              <w:jc w:val="both"/>
              <w:rPr>
                <w:szCs w:val="20"/>
              </w:rPr>
            </w:pPr>
            <w:r>
              <w:rPr>
                <w:szCs w:val="20"/>
              </w:rPr>
              <w:t>C14</w:t>
            </w:r>
            <w:r w:rsidRPr="004F1E82">
              <w:rPr>
                <w:szCs w:val="20"/>
              </w:rPr>
              <w:t>_W03</w:t>
            </w:r>
          </w:p>
          <w:p w14:paraId="29C18E9F" w14:textId="77777777" w:rsidR="0029758E" w:rsidRPr="004F1E82" w:rsidRDefault="0029758E" w:rsidP="000E598C">
            <w:pPr>
              <w:spacing w:after="0" w:line="240" w:lineRule="auto"/>
              <w:rPr>
                <w:b/>
                <w:szCs w:val="20"/>
              </w:rPr>
            </w:pPr>
          </w:p>
        </w:tc>
        <w:tc>
          <w:tcPr>
            <w:tcW w:w="2046" w:type="pct"/>
            <w:gridSpan w:val="2"/>
            <w:tcBorders>
              <w:left w:val="single" w:sz="4" w:space="0" w:color="auto"/>
              <w:right w:val="single" w:sz="4" w:space="0" w:color="auto"/>
            </w:tcBorders>
            <w:shd w:val="clear" w:color="auto" w:fill="FFFFFF" w:themeFill="background1"/>
          </w:tcPr>
          <w:p w14:paraId="01893991" w14:textId="77777777" w:rsidR="004A55B7" w:rsidRDefault="004A55B7" w:rsidP="000E598C">
            <w:pPr>
              <w:spacing w:after="0" w:line="240" w:lineRule="auto"/>
              <w:jc w:val="both"/>
              <w:rPr>
                <w:szCs w:val="20"/>
              </w:rPr>
            </w:pPr>
            <w:r>
              <w:rPr>
                <w:szCs w:val="20"/>
              </w:rPr>
              <w:t>Ma świadomość znaczenia elementów składowych komunikacji wizualnej oraz ich miejsca w konstrukcji spójnego przekazu.</w:t>
            </w:r>
          </w:p>
          <w:p w14:paraId="08720DF3" w14:textId="77777777" w:rsidR="0029758E" w:rsidRPr="004F1E82" w:rsidRDefault="0029758E" w:rsidP="000E598C">
            <w:pPr>
              <w:spacing w:after="0" w:line="240" w:lineRule="auto"/>
              <w:jc w:val="both"/>
              <w:rPr>
                <w:szCs w:val="20"/>
              </w:rPr>
            </w:pPr>
            <w:r w:rsidRPr="004F1E82">
              <w:rPr>
                <w:szCs w:val="20"/>
              </w:rPr>
              <w:t>Zna i rozumie zasady o</w:t>
            </w:r>
            <w:r w:rsidR="004A55B7">
              <w:rPr>
                <w:szCs w:val="20"/>
              </w:rPr>
              <w:t>chrony własności intelektualnej.</w:t>
            </w:r>
          </w:p>
          <w:p w14:paraId="1A8DE571" w14:textId="77777777" w:rsidR="0029758E" w:rsidRPr="004F1E82" w:rsidRDefault="0029758E" w:rsidP="000E598C">
            <w:pPr>
              <w:spacing w:after="0" w:line="240" w:lineRule="auto"/>
              <w:jc w:val="both"/>
              <w:rPr>
                <w:b/>
                <w:szCs w:val="20"/>
              </w:rPr>
            </w:pPr>
          </w:p>
        </w:tc>
        <w:tc>
          <w:tcPr>
            <w:tcW w:w="661" w:type="pct"/>
            <w:tcBorders>
              <w:left w:val="single" w:sz="4" w:space="0" w:color="auto"/>
              <w:right w:val="single" w:sz="4" w:space="0" w:color="auto"/>
            </w:tcBorders>
            <w:shd w:val="clear" w:color="auto" w:fill="FFFFFF" w:themeFill="background1"/>
          </w:tcPr>
          <w:p w14:paraId="50A7EDF0" w14:textId="77777777" w:rsidR="0029758E" w:rsidRPr="004F1E82" w:rsidRDefault="0029758E" w:rsidP="000E598C">
            <w:pPr>
              <w:spacing w:after="0" w:line="240" w:lineRule="auto"/>
              <w:jc w:val="center"/>
              <w:rPr>
                <w:szCs w:val="20"/>
              </w:rPr>
            </w:pPr>
            <w:r w:rsidRPr="004F1E82">
              <w:rPr>
                <w:szCs w:val="20"/>
              </w:rPr>
              <w:t>MI_W06</w:t>
            </w:r>
          </w:p>
        </w:tc>
        <w:tc>
          <w:tcPr>
            <w:tcW w:w="824" w:type="pct"/>
            <w:gridSpan w:val="2"/>
            <w:tcBorders>
              <w:left w:val="single" w:sz="4" w:space="0" w:color="auto"/>
              <w:right w:val="single" w:sz="4" w:space="0" w:color="auto"/>
            </w:tcBorders>
          </w:tcPr>
          <w:p w14:paraId="555FF620" w14:textId="77777777" w:rsidR="0029758E" w:rsidRPr="004F1E82" w:rsidRDefault="0029758E" w:rsidP="000E598C">
            <w:pPr>
              <w:spacing w:after="0" w:line="240" w:lineRule="auto"/>
              <w:jc w:val="center"/>
            </w:pPr>
            <w:r>
              <w:t>wykład</w:t>
            </w:r>
          </w:p>
        </w:tc>
        <w:tc>
          <w:tcPr>
            <w:tcW w:w="754" w:type="pct"/>
            <w:gridSpan w:val="2"/>
            <w:vMerge/>
          </w:tcPr>
          <w:p w14:paraId="5D721B5D" w14:textId="77777777" w:rsidR="0029758E" w:rsidRPr="004F1E82" w:rsidRDefault="0029758E" w:rsidP="000E598C">
            <w:pPr>
              <w:spacing w:after="0" w:line="240" w:lineRule="auto"/>
              <w:rPr>
                <w:szCs w:val="20"/>
              </w:rPr>
            </w:pPr>
          </w:p>
        </w:tc>
      </w:tr>
      <w:tr w:rsidR="0029758E" w:rsidRPr="004F1E82" w14:paraId="65221D09" w14:textId="77777777" w:rsidTr="00F81CDC">
        <w:tc>
          <w:tcPr>
            <w:tcW w:w="716" w:type="pct"/>
            <w:tcBorders>
              <w:right w:val="single" w:sz="4" w:space="0" w:color="auto"/>
            </w:tcBorders>
            <w:shd w:val="clear" w:color="auto" w:fill="FFFFFF" w:themeFill="background1"/>
          </w:tcPr>
          <w:p w14:paraId="336F136E" w14:textId="77777777" w:rsidR="0029758E" w:rsidRPr="004F1E82" w:rsidRDefault="0029758E" w:rsidP="000E598C">
            <w:pPr>
              <w:spacing w:after="0" w:line="240" w:lineRule="auto"/>
              <w:rPr>
                <w:szCs w:val="20"/>
              </w:rPr>
            </w:pPr>
            <w:r>
              <w:rPr>
                <w:szCs w:val="20"/>
              </w:rPr>
              <w:t>C14</w:t>
            </w:r>
            <w:r w:rsidRPr="004F1E82">
              <w:rPr>
                <w:szCs w:val="20"/>
              </w:rPr>
              <w:t>_U01</w:t>
            </w:r>
          </w:p>
          <w:p w14:paraId="4749359B" w14:textId="77777777" w:rsidR="0029758E" w:rsidRPr="004F1E82" w:rsidRDefault="0029758E" w:rsidP="000E598C">
            <w:pPr>
              <w:spacing w:after="0" w:line="240" w:lineRule="auto"/>
              <w:jc w:val="both"/>
              <w:rPr>
                <w:b/>
                <w:szCs w:val="20"/>
              </w:rPr>
            </w:pPr>
          </w:p>
        </w:tc>
        <w:tc>
          <w:tcPr>
            <w:tcW w:w="2046" w:type="pct"/>
            <w:gridSpan w:val="2"/>
            <w:tcBorders>
              <w:left w:val="single" w:sz="4" w:space="0" w:color="auto"/>
              <w:right w:val="single" w:sz="4" w:space="0" w:color="auto"/>
            </w:tcBorders>
            <w:shd w:val="clear" w:color="auto" w:fill="FFFFFF" w:themeFill="background1"/>
          </w:tcPr>
          <w:p w14:paraId="5E9A628F" w14:textId="77777777" w:rsidR="00397FC6" w:rsidRDefault="00397FC6" w:rsidP="00397FC6">
            <w:r>
              <w:rPr>
                <w:szCs w:val="20"/>
              </w:rPr>
              <w:t xml:space="preserve">Student potrafi świadomie komponować swoje projekty graficzne z elementów niosących ze sobą żądane znaczenia dbając o ich odpowiedni poziom estetyczny i semantyczny. </w:t>
            </w:r>
          </w:p>
          <w:p w14:paraId="63C3ED53" w14:textId="77777777" w:rsidR="0029758E" w:rsidRPr="004F1E82" w:rsidRDefault="0029758E" w:rsidP="000E598C">
            <w:pPr>
              <w:spacing w:after="0" w:line="240" w:lineRule="auto"/>
              <w:jc w:val="both"/>
              <w:rPr>
                <w:szCs w:val="20"/>
              </w:rPr>
            </w:pPr>
          </w:p>
        </w:tc>
        <w:tc>
          <w:tcPr>
            <w:tcW w:w="661" w:type="pct"/>
            <w:tcBorders>
              <w:left w:val="single" w:sz="4" w:space="0" w:color="auto"/>
              <w:right w:val="single" w:sz="4" w:space="0" w:color="auto"/>
            </w:tcBorders>
            <w:shd w:val="clear" w:color="auto" w:fill="FFFFFF" w:themeFill="background1"/>
          </w:tcPr>
          <w:p w14:paraId="6E748023" w14:textId="77777777" w:rsidR="0029758E" w:rsidRPr="004F1E82" w:rsidRDefault="0029758E" w:rsidP="000E598C">
            <w:pPr>
              <w:spacing w:after="0" w:line="240" w:lineRule="auto"/>
              <w:jc w:val="center"/>
              <w:rPr>
                <w:szCs w:val="20"/>
              </w:rPr>
            </w:pPr>
            <w:r w:rsidRPr="004F1E82">
              <w:rPr>
                <w:szCs w:val="20"/>
              </w:rPr>
              <w:t>MI_U02</w:t>
            </w:r>
          </w:p>
          <w:p w14:paraId="0664A9A4" w14:textId="77777777" w:rsidR="0029758E" w:rsidRPr="004F1E82" w:rsidRDefault="0029758E" w:rsidP="000E598C">
            <w:pPr>
              <w:spacing w:after="0" w:line="240" w:lineRule="auto"/>
              <w:rPr>
                <w:szCs w:val="20"/>
              </w:rPr>
            </w:pPr>
          </w:p>
        </w:tc>
        <w:tc>
          <w:tcPr>
            <w:tcW w:w="824" w:type="pct"/>
            <w:gridSpan w:val="2"/>
            <w:tcBorders>
              <w:left w:val="single" w:sz="4" w:space="0" w:color="auto"/>
              <w:right w:val="single" w:sz="4" w:space="0" w:color="auto"/>
            </w:tcBorders>
          </w:tcPr>
          <w:p w14:paraId="5ECCB3D8" w14:textId="77777777" w:rsidR="0029758E" w:rsidRPr="004F1E82" w:rsidRDefault="0029758E" w:rsidP="004A55B7">
            <w:pPr>
              <w:spacing w:after="0" w:line="240" w:lineRule="auto"/>
              <w:jc w:val="center"/>
              <w:rPr>
                <w:szCs w:val="20"/>
              </w:rPr>
            </w:pPr>
            <w:r w:rsidRPr="004F1E82">
              <w:rPr>
                <w:szCs w:val="20"/>
              </w:rPr>
              <w:t xml:space="preserve">ćwiczenia </w:t>
            </w:r>
          </w:p>
        </w:tc>
        <w:tc>
          <w:tcPr>
            <w:tcW w:w="754" w:type="pct"/>
            <w:gridSpan w:val="2"/>
            <w:tcBorders>
              <w:left w:val="single" w:sz="4" w:space="0" w:color="auto"/>
            </w:tcBorders>
          </w:tcPr>
          <w:p w14:paraId="6E1C594E" w14:textId="77777777" w:rsidR="0029758E" w:rsidRPr="004F1E82" w:rsidRDefault="0029758E" w:rsidP="000E598C">
            <w:pPr>
              <w:spacing w:after="0" w:line="240" w:lineRule="auto"/>
              <w:rPr>
                <w:szCs w:val="20"/>
              </w:rPr>
            </w:pPr>
            <w:r w:rsidRPr="004F1E82">
              <w:rPr>
                <w:szCs w:val="20"/>
              </w:rPr>
              <w:t>samodzielne projekty w ramach zajęć i prac domowych</w:t>
            </w:r>
          </w:p>
          <w:p w14:paraId="509AFE7F" w14:textId="77777777" w:rsidR="0029758E" w:rsidRPr="004F1E82" w:rsidRDefault="0029758E" w:rsidP="000E598C">
            <w:pPr>
              <w:spacing w:after="0" w:line="240" w:lineRule="auto"/>
              <w:rPr>
                <w:szCs w:val="20"/>
              </w:rPr>
            </w:pPr>
            <w:r w:rsidRPr="004F1E82">
              <w:rPr>
                <w:szCs w:val="20"/>
              </w:rPr>
              <w:t>kolokwium zaliczeniowe</w:t>
            </w:r>
          </w:p>
        </w:tc>
      </w:tr>
      <w:tr w:rsidR="00F81CDC" w:rsidRPr="004F1E82" w14:paraId="5E0B8BAE" w14:textId="77777777" w:rsidTr="00F81CDC">
        <w:tc>
          <w:tcPr>
            <w:tcW w:w="716" w:type="pct"/>
            <w:tcBorders>
              <w:right w:val="single" w:sz="4" w:space="0" w:color="auto"/>
            </w:tcBorders>
            <w:shd w:val="clear" w:color="auto" w:fill="FFFFFF" w:themeFill="background1"/>
          </w:tcPr>
          <w:p w14:paraId="68C0C65F" w14:textId="77777777" w:rsidR="00F81CDC" w:rsidRPr="004F1E82" w:rsidRDefault="00F81CDC" w:rsidP="002E7129">
            <w:pPr>
              <w:spacing w:after="0" w:line="240" w:lineRule="auto"/>
              <w:rPr>
                <w:szCs w:val="20"/>
              </w:rPr>
            </w:pPr>
            <w:r>
              <w:rPr>
                <w:szCs w:val="20"/>
              </w:rPr>
              <w:t>C14_U02</w:t>
            </w:r>
          </w:p>
          <w:p w14:paraId="46871E20" w14:textId="77777777" w:rsidR="00F81CDC" w:rsidRPr="004F1E82" w:rsidRDefault="00F81CDC" w:rsidP="002E7129">
            <w:pPr>
              <w:spacing w:after="0" w:line="240" w:lineRule="auto"/>
              <w:jc w:val="both"/>
              <w:rPr>
                <w:b/>
                <w:szCs w:val="20"/>
              </w:rPr>
            </w:pPr>
          </w:p>
        </w:tc>
        <w:tc>
          <w:tcPr>
            <w:tcW w:w="2046" w:type="pct"/>
            <w:gridSpan w:val="2"/>
            <w:tcBorders>
              <w:left w:val="single" w:sz="4" w:space="0" w:color="auto"/>
              <w:right w:val="single" w:sz="4" w:space="0" w:color="auto"/>
            </w:tcBorders>
            <w:shd w:val="clear" w:color="auto" w:fill="FFFFFF" w:themeFill="background1"/>
          </w:tcPr>
          <w:p w14:paraId="489B95E1" w14:textId="77777777" w:rsidR="00F81CDC" w:rsidRDefault="00F81CDC" w:rsidP="002E7129">
            <w:r>
              <w:rPr>
                <w:szCs w:val="20"/>
              </w:rPr>
              <w:t>Student potrafi samodzielnie korzystać z podstawowych narzędzi i technologii internetowych.</w:t>
            </w:r>
          </w:p>
          <w:p w14:paraId="13D1B3EE" w14:textId="77777777" w:rsidR="00F81CDC" w:rsidRPr="004F1E82" w:rsidRDefault="00F81CDC" w:rsidP="002E7129">
            <w:pPr>
              <w:spacing w:after="0" w:line="240" w:lineRule="auto"/>
              <w:jc w:val="both"/>
              <w:rPr>
                <w:szCs w:val="20"/>
              </w:rPr>
            </w:pPr>
          </w:p>
        </w:tc>
        <w:tc>
          <w:tcPr>
            <w:tcW w:w="661" w:type="pct"/>
            <w:tcBorders>
              <w:left w:val="single" w:sz="4" w:space="0" w:color="auto"/>
              <w:right w:val="single" w:sz="4" w:space="0" w:color="auto"/>
            </w:tcBorders>
            <w:shd w:val="clear" w:color="auto" w:fill="FFFFFF" w:themeFill="background1"/>
          </w:tcPr>
          <w:p w14:paraId="6EF0671B" w14:textId="77777777" w:rsidR="00F81CDC" w:rsidRPr="004F1E82" w:rsidRDefault="002E3AB4" w:rsidP="002E7129">
            <w:pPr>
              <w:spacing w:after="0" w:line="240" w:lineRule="auto"/>
              <w:jc w:val="center"/>
              <w:rPr>
                <w:szCs w:val="20"/>
              </w:rPr>
            </w:pPr>
            <w:r>
              <w:rPr>
                <w:szCs w:val="20"/>
              </w:rPr>
              <w:t>MI_U03</w:t>
            </w:r>
          </w:p>
          <w:p w14:paraId="17B0791D" w14:textId="77777777" w:rsidR="00F81CDC" w:rsidRPr="004F1E82" w:rsidRDefault="00F81CDC" w:rsidP="002E7129">
            <w:pPr>
              <w:spacing w:after="0" w:line="240" w:lineRule="auto"/>
              <w:rPr>
                <w:szCs w:val="20"/>
              </w:rPr>
            </w:pPr>
          </w:p>
        </w:tc>
        <w:tc>
          <w:tcPr>
            <w:tcW w:w="824" w:type="pct"/>
            <w:gridSpan w:val="2"/>
            <w:tcBorders>
              <w:left w:val="single" w:sz="4" w:space="0" w:color="auto"/>
              <w:right w:val="single" w:sz="4" w:space="0" w:color="auto"/>
            </w:tcBorders>
          </w:tcPr>
          <w:p w14:paraId="6822FC37" w14:textId="77777777" w:rsidR="00F81CDC" w:rsidRPr="004F1E82" w:rsidRDefault="00F81CDC" w:rsidP="002E7129">
            <w:pPr>
              <w:spacing w:after="0" w:line="240" w:lineRule="auto"/>
              <w:jc w:val="center"/>
              <w:rPr>
                <w:szCs w:val="20"/>
              </w:rPr>
            </w:pPr>
            <w:r w:rsidRPr="004F1E82">
              <w:rPr>
                <w:szCs w:val="20"/>
              </w:rPr>
              <w:t xml:space="preserve">ćwiczenia </w:t>
            </w:r>
          </w:p>
        </w:tc>
        <w:tc>
          <w:tcPr>
            <w:tcW w:w="754" w:type="pct"/>
            <w:gridSpan w:val="2"/>
            <w:tcBorders>
              <w:left w:val="single" w:sz="4" w:space="0" w:color="auto"/>
            </w:tcBorders>
          </w:tcPr>
          <w:p w14:paraId="2132AA0A" w14:textId="77777777" w:rsidR="00F81CDC" w:rsidRPr="004F1E82" w:rsidRDefault="00F81CDC" w:rsidP="002E7129">
            <w:pPr>
              <w:spacing w:after="0" w:line="240" w:lineRule="auto"/>
              <w:rPr>
                <w:szCs w:val="20"/>
              </w:rPr>
            </w:pPr>
            <w:r w:rsidRPr="004F1E82">
              <w:rPr>
                <w:szCs w:val="20"/>
              </w:rPr>
              <w:t>samodzielne projekty w ramach zajęć i prac domowych</w:t>
            </w:r>
          </w:p>
          <w:p w14:paraId="2FB2163A" w14:textId="77777777" w:rsidR="00F81CDC" w:rsidRPr="004F1E82" w:rsidRDefault="00F81CDC" w:rsidP="002E7129">
            <w:pPr>
              <w:spacing w:after="0" w:line="240" w:lineRule="auto"/>
              <w:rPr>
                <w:szCs w:val="20"/>
              </w:rPr>
            </w:pPr>
            <w:r w:rsidRPr="004F1E82">
              <w:rPr>
                <w:szCs w:val="20"/>
              </w:rPr>
              <w:t>kolokwium zaliczeniowe</w:t>
            </w:r>
          </w:p>
        </w:tc>
      </w:tr>
      <w:tr w:rsidR="00F81CDC" w:rsidRPr="004F1E82" w14:paraId="738A16DC" w14:textId="77777777" w:rsidTr="00F81CDC">
        <w:tc>
          <w:tcPr>
            <w:tcW w:w="716" w:type="pct"/>
            <w:tcBorders>
              <w:right w:val="single" w:sz="4" w:space="0" w:color="auto"/>
            </w:tcBorders>
            <w:shd w:val="clear" w:color="auto" w:fill="FFFFFF" w:themeFill="background1"/>
          </w:tcPr>
          <w:p w14:paraId="7BFA7F87" w14:textId="77777777" w:rsidR="00F81CDC" w:rsidRPr="004F1E82" w:rsidRDefault="00F81CDC" w:rsidP="000E598C">
            <w:pPr>
              <w:spacing w:after="0" w:line="240" w:lineRule="auto"/>
              <w:jc w:val="both"/>
              <w:rPr>
                <w:szCs w:val="20"/>
              </w:rPr>
            </w:pPr>
            <w:r w:rsidRPr="004F1E82">
              <w:rPr>
                <w:szCs w:val="20"/>
              </w:rPr>
              <w:t>C</w:t>
            </w:r>
            <w:r>
              <w:rPr>
                <w:szCs w:val="20"/>
              </w:rPr>
              <w:t>14</w:t>
            </w:r>
            <w:r w:rsidRPr="004F1E82">
              <w:rPr>
                <w:szCs w:val="20"/>
              </w:rPr>
              <w:t>_K01</w:t>
            </w:r>
          </w:p>
          <w:p w14:paraId="53FB5EC5" w14:textId="77777777" w:rsidR="00F81CDC" w:rsidRPr="004F1E82" w:rsidRDefault="00F81CDC" w:rsidP="000E598C">
            <w:pPr>
              <w:spacing w:after="0" w:line="240" w:lineRule="auto"/>
              <w:jc w:val="both"/>
              <w:rPr>
                <w:szCs w:val="20"/>
              </w:rPr>
            </w:pPr>
          </w:p>
          <w:p w14:paraId="6D6F87CD" w14:textId="77777777" w:rsidR="00F81CDC" w:rsidRPr="004F1E82" w:rsidRDefault="00F81CDC" w:rsidP="000E598C">
            <w:pPr>
              <w:spacing w:after="0" w:line="240" w:lineRule="auto"/>
              <w:jc w:val="both"/>
              <w:rPr>
                <w:b/>
                <w:szCs w:val="20"/>
              </w:rPr>
            </w:pPr>
          </w:p>
        </w:tc>
        <w:tc>
          <w:tcPr>
            <w:tcW w:w="2046" w:type="pct"/>
            <w:gridSpan w:val="2"/>
            <w:tcBorders>
              <w:left w:val="single" w:sz="4" w:space="0" w:color="auto"/>
              <w:right w:val="single" w:sz="4" w:space="0" w:color="auto"/>
            </w:tcBorders>
            <w:shd w:val="clear" w:color="auto" w:fill="FFFFFF" w:themeFill="background1"/>
          </w:tcPr>
          <w:p w14:paraId="6AB9B450" w14:textId="77777777" w:rsidR="00F81CDC" w:rsidRPr="004F1E82" w:rsidRDefault="005612EB" w:rsidP="005612EB">
            <w:pPr>
              <w:spacing w:after="0" w:line="240" w:lineRule="auto"/>
              <w:jc w:val="both"/>
              <w:rPr>
                <w:szCs w:val="20"/>
              </w:rPr>
            </w:pPr>
            <w:r w:rsidRPr="004F1E82">
              <w:rPr>
                <w:szCs w:val="20"/>
              </w:rPr>
              <w:t xml:space="preserve">obiektywnie </w:t>
            </w:r>
            <w:r>
              <w:rPr>
                <w:szCs w:val="20"/>
              </w:rPr>
              <w:t xml:space="preserve">i krytycznie </w:t>
            </w:r>
            <w:r w:rsidRPr="004F1E82">
              <w:rPr>
                <w:szCs w:val="20"/>
              </w:rPr>
              <w:t xml:space="preserve">oceniać efekty pracy własnej </w:t>
            </w:r>
          </w:p>
        </w:tc>
        <w:tc>
          <w:tcPr>
            <w:tcW w:w="661" w:type="pct"/>
            <w:tcBorders>
              <w:left w:val="single" w:sz="4" w:space="0" w:color="auto"/>
              <w:right w:val="single" w:sz="4" w:space="0" w:color="auto"/>
            </w:tcBorders>
            <w:shd w:val="clear" w:color="auto" w:fill="FFFFFF" w:themeFill="background1"/>
          </w:tcPr>
          <w:p w14:paraId="7147502E" w14:textId="77777777" w:rsidR="00F81CDC" w:rsidRPr="004F1E82" w:rsidRDefault="00F81CDC" w:rsidP="000E598C">
            <w:pPr>
              <w:spacing w:after="0" w:line="240" w:lineRule="auto"/>
              <w:jc w:val="center"/>
              <w:rPr>
                <w:szCs w:val="20"/>
              </w:rPr>
            </w:pPr>
            <w:r w:rsidRPr="004F1E82">
              <w:rPr>
                <w:szCs w:val="20"/>
              </w:rPr>
              <w:t>MI_K01</w:t>
            </w:r>
          </w:p>
          <w:p w14:paraId="57DBDCDC" w14:textId="77777777" w:rsidR="00F81CDC" w:rsidRPr="004F1E82" w:rsidRDefault="00F81CDC" w:rsidP="000E598C">
            <w:pPr>
              <w:spacing w:after="0" w:line="240" w:lineRule="auto"/>
              <w:jc w:val="center"/>
              <w:rPr>
                <w:szCs w:val="20"/>
              </w:rPr>
            </w:pPr>
          </w:p>
        </w:tc>
        <w:tc>
          <w:tcPr>
            <w:tcW w:w="824" w:type="pct"/>
            <w:gridSpan w:val="2"/>
            <w:tcBorders>
              <w:left w:val="single" w:sz="4" w:space="0" w:color="auto"/>
              <w:right w:val="single" w:sz="4" w:space="0" w:color="auto"/>
            </w:tcBorders>
          </w:tcPr>
          <w:p w14:paraId="28B4D058" w14:textId="77777777" w:rsidR="00F81CDC" w:rsidRPr="004F1E82" w:rsidRDefault="00F81CDC" w:rsidP="004A55B7">
            <w:pPr>
              <w:spacing w:after="0" w:line="240" w:lineRule="auto"/>
              <w:jc w:val="center"/>
              <w:rPr>
                <w:szCs w:val="20"/>
              </w:rPr>
            </w:pPr>
            <w:r w:rsidRPr="004F1E82">
              <w:rPr>
                <w:szCs w:val="20"/>
              </w:rPr>
              <w:t xml:space="preserve">ćwiczenia </w:t>
            </w:r>
          </w:p>
        </w:tc>
        <w:tc>
          <w:tcPr>
            <w:tcW w:w="754" w:type="pct"/>
            <w:gridSpan w:val="2"/>
            <w:vMerge w:val="restart"/>
            <w:tcBorders>
              <w:left w:val="single" w:sz="4" w:space="0" w:color="auto"/>
            </w:tcBorders>
          </w:tcPr>
          <w:p w14:paraId="3BA99371" w14:textId="77777777" w:rsidR="00F81CDC" w:rsidRPr="004F1E82" w:rsidRDefault="00F81CDC" w:rsidP="000E598C">
            <w:pPr>
              <w:spacing w:after="0" w:line="240" w:lineRule="auto"/>
              <w:jc w:val="center"/>
              <w:rPr>
                <w:szCs w:val="20"/>
              </w:rPr>
            </w:pPr>
            <w:r w:rsidRPr="004F1E82">
              <w:rPr>
                <w:szCs w:val="20"/>
              </w:rPr>
              <w:t>Samoocena studenta oraz informacja zwrotna</w:t>
            </w:r>
          </w:p>
        </w:tc>
      </w:tr>
      <w:tr w:rsidR="00F81CDC" w:rsidRPr="004F1E82" w14:paraId="379C41EC" w14:textId="77777777" w:rsidTr="00F81CDC">
        <w:tc>
          <w:tcPr>
            <w:tcW w:w="716" w:type="pct"/>
            <w:tcBorders>
              <w:right w:val="single" w:sz="4" w:space="0" w:color="auto"/>
            </w:tcBorders>
            <w:shd w:val="clear" w:color="auto" w:fill="FFFFFF" w:themeFill="background1"/>
          </w:tcPr>
          <w:p w14:paraId="139BFAB3" w14:textId="77777777" w:rsidR="00F81CDC" w:rsidRPr="004F1E82" w:rsidRDefault="00F81CDC" w:rsidP="0029758E">
            <w:pPr>
              <w:spacing w:after="0" w:line="240" w:lineRule="auto"/>
              <w:jc w:val="both"/>
              <w:rPr>
                <w:szCs w:val="20"/>
              </w:rPr>
            </w:pPr>
            <w:r w:rsidRPr="004F1E82">
              <w:rPr>
                <w:szCs w:val="20"/>
              </w:rPr>
              <w:t>C</w:t>
            </w:r>
            <w:r>
              <w:rPr>
                <w:szCs w:val="20"/>
              </w:rPr>
              <w:t>14</w:t>
            </w:r>
            <w:r w:rsidRPr="004F1E82">
              <w:rPr>
                <w:szCs w:val="20"/>
              </w:rPr>
              <w:t>_K02</w:t>
            </w:r>
          </w:p>
        </w:tc>
        <w:tc>
          <w:tcPr>
            <w:tcW w:w="2046" w:type="pct"/>
            <w:gridSpan w:val="2"/>
            <w:tcBorders>
              <w:left w:val="single" w:sz="4" w:space="0" w:color="auto"/>
              <w:right w:val="single" w:sz="4" w:space="0" w:color="auto"/>
            </w:tcBorders>
            <w:shd w:val="clear" w:color="auto" w:fill="FFFFFF" w:themeFill="background1"/>
          </w:tcPr>
          <w:p w14:paraId="61ED5368" w14:textId="77777777" w:rsidR="00F81CDC" w:rsidRPr="004F1E82" w:rsidRDefault="00F81CDC" w:rsidP="000E598C">
            <w:pPr>
              <w:spacing w:after="0" w:line="240" w:lineRule="auto"/>
              <w:jc w:val="both"/>
              <w:rPr>
                <w:szCs w:val="20"/>
              </w:rPr>
            </w:pPr>
            <w:r>
              <w:rPr>
                <w:szCs w:val="20"/>
              </w:rPr>
              <w:t>J</w:t>
            </w:r>
            <w:r w:rsidRPr="004F1E82">
              <w:rPr>
                <w:szCs w:val="20"/>
              </w:rPr>
              <w:t>est odpowiedzialny za zachowanie tożsamości językowej i kulturowej, działa dla dobra wspólnego</w:t>
            </w:r>
          </w:p>
        </w:tc>
        <w:tc>
          <w:tcPr>
            <w:tcW w:w="661" w:type="pct"/>
            <w:tcBorders>
              <w:left w:val="single" w:sz="4" w:space="0" w:color="auto"/>
              <w:right w:val="single" w:sz="4" w:space="0" w:color="auto"/>
            </w:tcBorders>
            <w:shd w:val="clear" w:color="auto" w:fill="FFFFFF" w:themeFill="background1"/>
          </w:tcPr>
          <w:p w14:paraId="68A5A754" w14:textId="77777777" w:rsidR="00F81CDC" w:rsidRPr="004F1E82" w:rsidRDefault="00F81CDC" w:rsidP="000E598C">
            <w:pPr>
              <w:spacing w:after="0" w:line="240" w:lineRule="auto"/>
              <w:jc w:val="center"/>
              <w:rPr>
                <w:szCs w:val="20"/>
              </w:rPr>
            </w:pPr>
            <w:r w:rsidRPr="004F1E82">
              <w:rPr>
                <w:szCs w:val="20"/>
              </w:rPr>
              <w:t>MI_K02</w:t>
            </w:r>
          </w:p>
        </w:tc>
        <w:tc>
          <w:tcPr>
            <w:tcW w:w="824" w:type="pct"/>
            <w:gridSpan w:val="2"/>
            <w:tcBorders>
              <w:left w:val="single" w:sz="4" w:space="0" w:color="auto"/>
              <w:right w:val="single" w:sz="4" w:space="0" w:color="auto"/>
            </w:tcBorders>
          </w:tcPr>
          <w:p w14:paraId="36112698" w14:textId="77777777" w:rsidR="00F81CDC" w:rsidRPr="004F1E82" w:rsidRDefault="00F81CDC" w:rsidP="004A55B7">
            <w:pPr>
              <w:spacing w:after="0" w:line="240" w:lineRule="auto"/>
              <w:jc w:val="center"/>
              <w:rPr>
                <w:szCs w:val="20"/>
              </w:rPr>
            </w:pPr>
            <w:r w:rsidRPr="004F1E82">
              <w:rPr>
                <w:szCs w:val="20"/>
              </w:rPr>
              <w:t xml:space="preserve">ćwiczenia </w:t>
            </w:r>
          </w:p>
        </w:tc>
        <w:tc>
          <w:tcPr>
            <w:tcW w:w="754" w:type="pct"/>
            <w:gridSpan w:val="2"/>
            <w:vMerge/>
          </w:tcPr>
          <w:p w14:paraId="4B027055" w14:textId="77777777" w:rsidR="00F81CDC" w:rsidRPr="004F1E82" w:rsidRDefault="00F81CDC" w:rsidP="000E598C">
            <w:pPr>
              <w:spacing w:after="0" w:line="240" w:lineRule="auto"/>
              <w:jc w:val="center"/>
              <w:rPr>
                <w:szCs w:val="20"/>
              </w:rPr>
            </w:pPr>
          </w:p>
        </w:tc>
      </w:tr>
      <w:tr w:rsidR="00F81CDC" w:rsidRPr="004F1E82" w14:paraId="296B7258" w14:textId="77777777" w:rsidTr="000E598C">
        <w:tc>
          <w:tcPr>
            <w:tcW w:w="5000" w:type="pct"/>
            <w:gridSpan w:val="8"/>
            <w:shd w:val="clear" w:color="auto" w:fill="D9D9D9" w:themeFill="background1" w:themeFillShade="D9"/>
          </w:tcPr>
          <w:p w14:paraId="0099DACC" w14:textId="77777777" w:rsidR="00F81CDC" w:rsidRPr="004F1E82" w:rsidRDefault="00F81CDC" w:rsidP="000E598C">
            <w:pPr>
              <w:spacing w:after="0" w:line="240" w:lineRule="auto"/>
              <w:jc w:val="center"/>
              <w:rPr>
                <w:b/>
                <w:szCs w:val="20"/>
              </w:rPr>
            </w:pPr>
            <w:r w:rsidRPr="004F1E82">
              <w:rPr>
                <w:b/>
                <w:szCs w:val="20"/>
              </w:rPr>
              <w:t>Nakład pracy studenta (bilans punktów ECTS)</w:t>
            </w:r>
          </w:p>
        </w:tc>
      </w:tr>
      <w:tr w:rsidR="00F81CDC" w:rsidRPr="004F1E82" w14:paraId="6DEB9E95" w14:textId="77777777" w:rsidTr="00F81CDC">
        <w:trPr>
          <w:trHeight w:val="1495"/>
        </w:trPr>
        <w:tc>
          <w:tcPr>
            <w:tcW w:w="1508" w:type="pct"/>
            <w:gridSpan w:val="2"/>
            <w:tcBorders>
              <w:right w:val="nil"/>
            </w:tcBorders>
            <w:shd w:val="clear" w:color="auto" w:fill="D9D9D9" w:themeFill="background1" w:themeFillShade="D9"/>
          </w:tcPr>
          <w:p w14:paraId="1A0E5038" w14:textId="77777777" w:rsidR="00F81CDC" w:rsidRPr="004F1E82" w:rsidRDefault="00F81CDC" w:rsidP="000E598C">
            <w:pPr>
              <w:spacing w:after="0" w:line="240" w:lineRule="auto"/>
              <w:rPr>
                <w:b/>
                <w:bCs/>
                <w:color w:val="FF0000"/>
                <w:szCs w:val="20"/>
              </w:rPr>
            </w:pPr>
            <w:r w:rsidRPr="004F1E82">
              <w:rPr>
                <w:b/>
                <w:szCs w:val="20"/>
              </w:rPr>
              <w:t>Całkowita liczba punktów ECTS: (A + B)</w:t>
            </w:r>
            <w:r>
              <w:rPr>
                <w:b/>
                <w:i/>
                <w:szCs w:val="20"/>
              </w:rPr>
              <w:t xml:space="preserve"> </w:t>
            </w:r>
            <w:r w:rsidRPr="004F1E82">
              <w:rPr>
                <w:b/>
                <w:i/>
                <w:szCs w:val="20"/>
              </w:rPr>
              <w:t xml:space="preserve"> </w:t>
            </w:r>
          </w:p>
        </w:tc>
        <w:tc>
          <w:tcPr>
            <w:tcW w:w="2372" w:type="pct"/>
            <w:gridSpan w:val="3"/>
            <w:tcBorders>
              <w:left w:val="nil"/>
            </w:tcBorders>
          </w:tcPr>
          <w:p w14:paraId="322846CE" w14:textId="77777777" w:rsidR="00F81CDC" w:rsidRPr="004F1E82" w:rsidRDefault="00F81CDC" w:rsidP="000E598C">
            <w:pPr>
              <w:spacing w:after="0" w:line="240" w:lineRule="auto"/>
              <w:rPr>
                <w:b/>
                <w:szCs w:val="20"/>
              </w:rPr>
            </w:pPr>
            <w:r w:rsidRPr="004F1E82">
              <w:rPr>
                <w:b/>
                <w:szCs w:val="20"/>
              </w:rPr>
              <w:t>2</w:t>
            </w:r>
          </w:p>
        </w:tc>
        <w:tc>
          <w:tcPr>
            <w:tcW w:w="572" w:type="pct"/>
            <w:gridSpan w:val="2"/>
            <w:tcBorders>
              <w:left w:val="nil"/>
            </w:tcBorders>
            <w:textDirection w:val="btLr"/>
          </w:tcPr>
          <w:p w14:paraId="4E310F7C" w14:textId="77777777" w:rsidR="00F81CDC" w:rsidRPr="004F1E82" w:rsidRDefault="00F81CDC" w:rsidP="000E598C">
            <w:pPr>
              <w:spacing w:after="0" w:line="240" w:lineRule="auto"/>
              <w:ind w:left="113" w:right="113"/>
              <w:rPr>
                <w:szCs w:val="20"/>
              </w:rPr>
            </w:pPr>
            <w:r w:rsidRPr="004F1E82">
              <w:rPr>
                <w:szCs w:val="20"/>
              </w:rPr>
              <w:t>Stacjonarne</w:t>
            </w:r>
          </w:p>
        </w:tc>
        <w:tc>
          <w:tcPr>
            <w:tcW w:w="548" w:type="pct"/>
            <w:tcBorders>
              <w:left w:val="nil"/>
            </w:tcBorders>
            <w:textDirection w:val="btLr"/>
          </w:tcPr>
          <w:p w14:paraId="4B2BE48C" w14:textId="77777777" w:rsidR="00F81CDC" w:rsidRPr="004F1E82" w:rsidRDefault="00F81CDC" w:rsidP="000E598C">
            <w:pPr>
              <w:spacing w:after="0" w:line="240" w:lineRule="auto"/>
              <w:ind w:left="113" w:right="113"/>
              <w:rPr>
                <w:szCs w:val="20"/>
              </w:rPr>
            </w:pPr>
            <w:r w:rsidRPr="004F1E82">
              <w:rPr>
                <w:szCs w:val="20"/>
              </w:rPr>
              <w:t>Niestacjonarne</w:t>
            </w:r>
          </w:p>
        </w:tc>
      </w:tr>
      <w:tr w:rsidR="00F81CDC" w:rsidRPr="004F1E82" w14:paraId="048CD8B2" w14:textId="77777777" w:rsidTr="00F81CDC">
        <w:tc>
          <w:tcPr>
            <w:tcW w:w="1508" w:type="pct"/>
            <w:gridSpan w:val="2"/>
            <w:tcBorders>
              <w:right w:val="nil"/>
            </w:tcBorders>
            <w:shd w:val="clear" w:color="auto" w:fill="D9D9D9" w:themeFill="background1" w:themeFillShade="D9"/>
          </w:tcPr>
          <w:p w14:paraId="032F9E2A" w14:textId="77777777" w:rsidR="00F81CDC" w:rsidRPr="004F1E82" w:rsidRDefault="00F81CDC" w:rsidP="000E598C">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2372" w:type="pct"/>
            <w:gridSpan w:val="3"/>
            <w:tcBorders>
              <w:left w:val="nil"/>
            </w:tcBorders>
          </w:tcPr>
          <w:p w14:paraId="54D35140" w14:textId="77777777" w:rsidR="00F81CDC" w:rsidRPr="004F1E82" w:rsidRDefault="00F81CDC" w:rsidP="000E598C">
            <w:pPr>
              <w:spacing w:after="0" w:line="240" w:lineRule="auto"/>
            </w:pPr>
            <w:r>
              <w:t xml:space="preserve">Wykład </w:t>
            </w:r>
          </w:p>
          <w:p w14:paraId="49E0F398" w14:textId="77777777" w:rsidR="00F81CDC" w:rsidRPr="004F1E82" w:rsidRDefault="00F81CDC" w:rsidP="000E598C">
            <w:pPr>
              <w:spacing w:after="0" w:line="240" w:lineRule="auto"/>
            </w:pPr>
            <w:r>
              <w:t>Ćwiczenia projektowe</w:t>
            </w:r>
          </w:p>
          <w:p w14:paraId="55EDFBEA" w14:textId="77777777" w:rsidR="00F81CDC" w:rsidRPr="004F1E82" w:rsidRDefault="00F81CDC" w:rsidP="000E598C">
            <w:pPr>
              <w:spacing w:after="0" w:line="240" w:lineRule="auto"/>
              <w:rPr>
                <w:b/>
                <w:szCs w:val="20"/>
              </w:rPr>
            </w:pPr>
          </w:p>
          <w:p w14:paraId="25E616DA" w14:textId="77777777" w:rsidR="00F81CDC" w:rsidRPr="004F1E82" w:rsidRDefault="00F81CDC" w:rsidP="000E598C">
            <w:pPr>
              <w:spacing w:after="0" w:line="240" w:lineRule="auto"/>
              <w:rPr>
                <w:b/>
                <w:szCs w:val="20"/>
              </w:rPr>
            </w:pPr>
            <w:r w:rsidRPr="004F1E82">
              <w:rPr>
                <w:b/>
                <w:szCs w:val="20"/>
              </w:rPr>
              <w:t>w sumie:</w:t>
            </w:r>
          </w:p>
          <w:p w14:paraId="070770AE" w14:textId="77777777" w:rsidR="00F81CDC" w:rsidRPr="004F1E82" w:rsidRDefault="00F81CDC" w:rsidP="000E598C">
            <w:pPr>
              <w:spacing w:after="0" w:line="240" w:lineRule="auto"/>
              <w:rPr>
                <w:b/>
                <w:szCs w:val="20"/>
              </w:rPr>
            </w:pPr>
            <w:r w:rsidRPr="004F1E82">
              <w:rPr>
                <w:szCs w:val="20"/>
              </w:rPr>
              <w:t>ECTS</w:t>
            </w:r>
          </w:p>
        </w:tc>
        <w:tc>
          <w:tcPr>
            <w:tcW w:w="572" w:type="pct"/>
            <w:gridSpan w:val="2"/>
            <w:tcBorders>
              <w:left w:val="nil"/>
            </w:tcBorders>
          </w:tcPr>
          <w:p w14:paraId="437A81A0" w14:textId="77777777" w:rsidR="00F81CDC" w:rsidRPr="004F1E82" w:rsidRDefault="00F81CDC" w:rsidP="000E598C">
            <w:pPr>
              <w:spacing w:after="0" w:line="240" w:lineRule="auto"/>
              <w:jc w:val="center"/>
            </w:pPr>
            <w:r>
              <w:t>15</w:t>
            </w:r>
          </w:p>
          <w:p w14:paraId="4DCBBCBA" w14:textId="77777777" w:rsidR="00F81CDC" w:rsidRPr="004F1E82" w:rsidRDefault="00F81CDC" w:rsidP="000E598C">
            <w:pPr>
              <w:spacing w:after="0" w:line="240" w:lineRule="auto"/>
              <w:jc w:val="center"/>
            </w:pPr>
            <w:r>
              <w:t>30</w:t>
            </w:r>
          </w:p>
          <w:p w14:paraId="1C14111A" w14:textId="77777777" w:rsidR="00F81CDC" w:rsidRPr="004F1E82" w:rsidRDefault="00F81CDC" w:rsidP="000E598C">
            <w:pPr>
              <w:spacing w:after="0" w:line="240" w:lineRule="auto"/>
              <w:jc w:val="center"/>
              <w:rPr>
                <w:szCs w:val="20"/>
              </w:rPr>
            </w:pPr>
          </w:p>
          <w:p w14:paraId="48E0CAA4" w14:textId="77777777" w:rsidR="00F81CDC" w:rsidRPr="004F1E82" w:rsidRDefault="00F81CDC" w:rsidP="000E598C">
            <w:pPr>
              <w:spacing w:after="0" w:line="240" w:lineRule="auto"/>
              <w:jc w:val="center"/>
              <w:rPr>
                <w:b/>
                <w:bCs/>
              </w:rPr>
            </w:pPr>
            <w:r w:rsidRPr="6C04B8A2">
              <w:rPr>
                <w:b/>
                <w:bCs/>
              </w:rPr>
              <w:t>45</w:t>
            </w:r>
          </w:p>
          <w:p w14:paraId="72CAD842" w14:textId="77777777" w:rsidR="00F81CDC" w:rsidRPr="004F1E82" w:rsidRDefault="00F81CDC" w:rsidP="000E598C">
            <w:pPr>
              <w:spacing w:after="0" w:line="240" w:lineRule="auto"/>
              <w:jc w:val="center"/>
              <w:rPr>
                <w:b/>
                <w:bCs/>
              </w:rPr>
            </w:pPr>
            <w:r w:rsidRPr="6C04B8A2">
              <w:rPr>
                <w:b/>
                <w:bCs/>
              </w:rPr>
              <w:t>1,8</w:t>
            </w:r>
          </w:p>
          <w:p w14:paraId="6AD73E48" w14:textId="77777777" w:rsidR="00F81CDC" w:rsidRPr="004F1E82" w:rsidRDefault="00F81CDC" w:rsidP="000E598C">
            <w:pPr>
              <w:spacing w:after="0" w:line="240" w:lineRule="auto"/>
              <w:jc w:val="center"/>
              <w:rPr>
                <w:szCs w:val="20"/>
              </w:rPr>
            </w:pPr>
          </w:p>
        </w:tc>
        <w:tc>
          <w:tcPr>
            <w:tcW w:w="548" w:type="pct"/>
            <w:tcBorders>
              <w:left w:val="nil"/>
            </w:tcBorders>
          </w:tcPr>
          <w:p w14:paraId="5E7D35FB" w14:textId="77777777" w:rsidR="00F81CDC" w:rsidRPr="004F1E82" w:rsidRDefault="00F81CDC" w:rsidP="000E598C">
            <w:pPr>
              <w:snapToGrid w:val="0"/>
              <w:spacing w:after="0" w:line="240" w:lineRule="auto"/>
              <w:jc w:val="center"/>
              <w:rPr>
                <w:szCs w:val="20"/>
              </w:rPr>
            </w:pPr>
          </w:p>
        </w:tc>
      </w:tr>
      <w:tr w:rsidR="00F81CDC" w:rsidRPr="004F1E82" w14:paraId="4DE20CE7" w14:textId="77777777" w:rsidTr="00F81CDC">
        <w:trPr>
          <w:trHeight w:val="1498"/>
        </w:trPr>
        <w:tc>
          <w:tcPr>
            <w:tcW w:w="1508" w:type="pct"/>
            <w:gridSpan w:val="2"/>
            <w:tcBorders>
              <w:right w:val="nil"/>
            </w:tcBorders>
            <w:shd w:val="clear" w:color="auto" w:fill="D9D9D9" w:themeFill="background1" w:themeFillShade="D9"/>
          </w:tcPr>
          <w:p w14:paraId="2A61D778" w14:textId="77777777" w:rsidR="00F81CDC" w:rsidRPr="004F1E82" w:rsidRDefault="00F81CDC" w:rsidP="000E598C">
            <w:pPr>
              <w:spacing w:after="0" w:line="240" w:lineRule="auto"/>
              <w:rPr>
                <w:b/>
                <w:bCs/>
                <w:color w:val="FF0000"/>
                <w:szCs w:val="20"/>
              </w:rPr>
            </w:pPr>
            <w:r w:rsidRPr="004F1E82">
              <w:rPr>
                <w:b/>
                <w:szCs w:val="20"/>
              </w:rPr>
              <w:t>B. Formy aktywności studenta w ramach samokształcenia wraz z planowaną liczbą godzin na każdą formę i liczbą punktów ECTS:</w:t>
            </w:r>
          </w:p>
        </w:tc>
        <w:tc>
          <w:tcPr>
            <w:tcW w:w="2372" w:type="pct"/>
            <w:gridSpan w:val="3"/>
            <w:tcBorders>
              <w:left w:val="nil"/>
            </w:tcBorders>
          </w:tcPr>
          <w:p w14:paraId="0693CFEB" w14:textId="77777777" w:rsidR="00F81CDC" w:rsidRDefault="00F81CDC" w:rsidP="000E598C">
            <w:pPr>
              <w:spacing w:after="0" w:line="240" w:lineRule="auto"/>
              <w:rPr>
                <w:szCs w:val="20"/>
              </w:rPr>
            </w:pPr>
            <w:r w:rsidRPr="004F1E82">
              <w:rPr>
                <w:szCs w:val="20"/>
              </w:rPr>
              <w:t>Real</w:t>
            </w:r>
            <w:r w:rsidR="009D04AF">
              <w:rPr>
                <w:szCs w:val="20"/>
              </w:rPr>
              <w:t>izacja samodzielnych projektów</w:t>
            </w:r>
          </w:p>
          <w:p w14:paraId="6F9C1C1F" w14:textId="77777777" w:rsidR="009D04AF" w:rsidRPr="004F1E82" w:rsidRDefault="009D04AF" w:rsidP="000E598C">
            <w:pPr>
              <w:spacing w:after="0" w:line="240" w:lineRule="auto"/>
              <w:rPr>
                <w:szCs w:val="20"/>
              </w:rPr>
            </w:pPr>
          </w:p>
          <w:p w14:paraId="52EFC27A" w14:textId="77777777" w:rsidR="00F81CDC" w:rsidRPr="004F1E82" w:rsidRDefault="00F81CDC" w:rsidP="000E598C">
            <w:pPr>
              <w:spacing w:after="0" w:line="240" w:lineRule="auto"/>
              <w:jc w:val="both"/>
              <w:rPr>
                <w:szCs w:val="20"/>
              </w:rPr>
            </w:pPr>
            <w:r w:rsidRPr="004F1E82">
              <w:rPr>
                <w:b/>
                <w:szCs w:val="20"/>
              </w:rPr>
              <w:t>w sumie:</w:t>
            </w:r>
          </w:p>
          <w:p w14:paraId="5304ADD7" w14:textId="77777777" w:rsidR="00F81CDC" w:rsidRPr="004F1E82" w:rsidRDefault="00F81CDC" w:rsidP="000E598C">
            <w:pPr>
              <w:spacing w:after="0" w:line="240" w:lineRule="auto"/>
              <w:rPr>
                <w:b/>
                <w:szCs w:val="20"/>
              </w:rPr>
            </w:pPr>
            <w:r w:rsidRPr="004F1E82">
              <w:rPr>
                <w:szCs w:val="20"/>
              </w:rPr>
              <w:t>ECTS</w:t>
            </w:r>
          </w:p>
        </w:tc>
        <w:tc>
          <w:tcPr>
            <w:tcW w:w="572" w:type="pct"/>
            <w:gridSpan w:val="2"/>
            <w:tcBorders>
              <w:left w:val="nil"/>
            </w:tcBorders>
          </w:tcPr>
          <w:p w14:paraId="758E040B" w14:textId="77777777" w:rsidR="00F81CDC" w:rsidRPr="004F1E82" w:rsidRDefault="00F81CDC" w:rsidP="000E598C">
            <w:pPr>
              <w:spacing w:after="0" w:line="240" w:lineRule="auto"/>
              <w:jc w:val="center"/>
            </w:pPr>
            <w:r>
              <w:t>5</w:t>
            </w:r>
          </w:p>
          <w:p w14:paraId="643E0C43" w14:textId="77777777" w:rsidR="00F81CDC" w:rsidRPr="004F1E82" w:rsidRDefault="00F81CDC" w:rsidP="000E598C">
            <w:pPr>
              <w:spacing w:after="0" w:line="240" w:lineRule="auto"/>
              <w:jc w:val="center"/>
              <w:rPr>
                <w:b/>
                <w:szCs w:val="20"/>
              </w:rPr>
            </w:pPr>
          </w:p>
          <w:p w14:paraId="3B694054" w14:textId="77777777" w:rsidR="00F81CDC" w:rsidRPr="004F1E82" w:rsidRDefault="00F81CDC" w:rsidP="000E598C">
            <w:pPr>
              <w:spacing w:after="0" w:line="240" w:lineRule="auto"/>
              <w:jc w:val="center"/>
              <w:rPr>
                <w:b/>
                <w:bCs/>
              </w:rPr>
            </w:pPr>
            <w:r w:rsidRPr="6C04B8A2">
              <w:rPr>
                <w:b/>
                <w:bCs/>
              </w:rPr>
              <w:t>5</w:t>
            </w:r>
          </w:p>
          <w:p w14:paraId="4FD5B620" w14:textId="77777777" w:rsidR="00F81CDC" w:rsidRPr="004F1E82" w:rsidRDefault="00F81CDC" w:rsidP="000E598C">
            <w:pPr>
              <w:spacing w:after="0" w:line="240" w:lineRule="auto"/>
              <w:jc w:val="center"/>
              <w:rPr>
                <w:b/>
                <w:bCs/>
              </w:rPr>
            </w:pPr>
            <w:r w:rsidRPr="6C04B8A2">
              <w:rPr>
                <w:b/>
                <w:bCs/>
              </w:rPr>
              <w:t>0,</w:t>
            </w:r>
            <w:r>
              <w:rPr>
                <w:b/>
                <w:bCs/>
              </w:rPr>
              <w:t>2</w:t>
            </w:r>
          </w:p>
        </w:tc>
        <w:tc>
          <w:tcPr>
            <w:tcW w:w="548" w:type="pct"/>
            <w:tcBorders>
              <w:left w:val="nil"/>
            </w:tcBorders>
          </w:tcPr>
          <w:p w14:paraId="54B8BAC5" w14:textId="77777777" w:rsidR="00F81CDC" w:rsidRPr="004F1E82" w:rsidRDefault="00F81CDC" w:rsidP="000E598C">
            <w:pPr>
              <w:spacing w:after="0" w:line="240" w:lineRule="auto"/>
              <w:jc w:val="center"/>
              <w:rPr>
                <w:szCs w:val="20"/>
              </w:rPr>
            </w:pPr>
          </w:p>
        </w:tc>
      </w:tr>
      <w:tr w:rsidR="00F81CDC" w:rsidRPr="004F1E82" w14:paraId="0868DA64" w14:textId="77777777" w:rsidTr="00F81CDC">
        <w:tc>
          <w:tcPr>
            <w:tcW w:w="1508" w:type="pct"/>
            <w:gridSpan w:val="2"/>
            <w:tcBorders>
              <w:right w:val="nil"/>
            </w:tcBorders>
            <w:shd w:val="clear" w:color="auto" w:fill="D9D9D9" w:themeFill="background1" w:themeFillShade="D9"/>
          </w:tcPr>
          <w:p w14:paraId="7415E4FD" w14:textId="77777777" w:rsidR="00F81CDC" w:rsidRPr="004F1E82" w:rsidRDefault="00F81CDC" w:rsidP="000E598C">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praktyczne </w:t>
            </w:r>
            <w:r w:rsidRPr="004F1E82">
              <w:rPr>
                <w:b/>
                <w:szCs w:val="20"/>
              </w:rPr>
              <w:t>w ramach przedmiotu oraz związana z tym liczba punktów ECTS:</w:t>
            </w:r>
          </w:p>
        </w:tc>
        <w:tc>
          <w:tcPr>
            <w:tcW w:w="2372" w:type="pct"/>
            <w:gridSpan w:val="3"/>
            <w:tcBorders>
              <w:left w:val="nil"/>
            </w:tcBorders>
          </w:tcPr>
          <w:p w14:paraId="06FEAD68" w14:textId="77777777" w:rsidR="00F81CDC" w:rsidRPr="004F1E82" w:rsidRDefault="00F81CDC" w:rsidP="000E598C">
            <w:pPr>
              <w:spacing w:after="0" w:line="240" w:lineRule="auto"/>
              <w:jc w:val="both"/>
              <w:rPr>
                <w:szCs w:val="20"/>
              </w:rPr>
            </w:pPr>
            <w:r w:rsidRPr="004F1E82">
              <w:rPr>
                <w:szCs w:val="20"/>
              </w:rPr>
              <w:t xml:space="preserve">Udział w ćwiczeniach </w:t>
            </w:r>
          </w:p>
          <w:p w14:paraId="734F2D0B" w14:textId="77777777" w:rsidR="00F81CDC" w:rsidRPr="004F1E82" w:rsidRDefault="00F81CDC" w:rsidP="000E598C">
            <w:pPr>
              <w:spacing w:after="0" w:line="240" w:lineRule="auto"/>
              <w:rPr>
                <w:szCs w:val="20"/>
              </w:rPr>
            </w:pPr>
            <w:r w:rsidRPr="004F1E82">
              <w:rPr>
                <w:szCs w:val="20"/>
              </w:rPr>
              <w:t xml:space="preserve">Realizacja samodzielnych projektów, </w:t>
            </w:r>
          </w:p>
          <w:p w14:paraId="3F7FFD07" w14:textId="77777777" w:rsidR="00F81CDC" w:rsidRPr="004F1E82" w:rsidRDefault="00F81CDC" w:rsidP="000E598C">
            <w:pPr>
              <w:spacing w:after="0" w:line="240" w:lineRule="auto"/>
              <w:jc w:val="both"/>
              <w:rPr>
                <w:szCs w:val="20"/>
              </w:rPr>
            </w:pPr>
          </w:p>
          <w:p w14:paraId="2C1ABD1A" w14:textId="77777777" w:rsidR="00F81CDC" w:rsidRPr="004F1E82" w:rsidRDefault="00F81CDC" w:rsidP="000E598C">
            <w:pPr>
              <w:spacing w:after="0" w:line="240" w:lineRule="auto"/>
              <w:jc w:val="both"/>
              <w:rPr>
                <w:szCs w:val="20"/>
              </w:rPr>
            </w:pPr>
            <w:r w:rsidRPr="004F1E82">
              <w:rPr>
                <w:b/>
                <w:szCs w:val="20"/>
              </w:rPr>
              <w:t>w sumie:</w:t>
            </w:r>
          </w:p>
          <w:p w14:paraId="18D553D5" w14:textId="77777777" w:rsidR="00F81CDC" w:rsidRPr="004F1E82" w:rsidRDefault="00F81CDC" w:rsidP="000E598C">
            <w:pPr>
              <w:spacing w:after="0" w:line="240" w:lineRule="auto"/>
              <w:rPr>
                <w:b/>
                <w:szCs w:val="20"/>
              </w:rPr>
            </w:pPr>
            <w:r w:rsidRPr="004F1E82">
              <w:rPr>
                <w:szCs w:val="20"/>
              </w:rPr>
              <w:t>ECTS</w:t>
            </w:r>
          </w:p>
        </w:tc>
        <w:tc>
          <w:tcPr>
            <w:tcW w:w="572" w:type="pct"/>
            <w:gridSpan w:val="2"/>
            <w:tcBorders>
              <w:left w:val="nil"/>
            </w:tcBorders>
          </w:tcPr>
          <w:p w14:paraId="4AFDCD7F" w14:textId="77777777" w:rsidR="00F81CDC" w:rsidRPr="004F1E82" w:rsidRDefault="00F81CDC" w:rsidP="000E598C">
            <w:pPr>
              <w:spacing w:after="0" w:line="240" w:lineRule="auto"/>
              <w:jc w:val="center"/>
              <w:rPr>
                <w:bCs/>
                <w:szCs w:val="20"/>
              </w:rPr>
            </w:pPr>
            <w:r w:rsidRPr="004F1E82">
              <w:rPr>
                <w:bCs/>
                <w:szCs w:val="20"/>
              </w:rPr>
              <w:t>30</w:t>
            </w:r>
          </w:p>
          <w:p w14:paraId="05C1670B" w14:textId="77777777" w:rsidR="00F81CDC" w:rsidRPr="004F1E82" w:rsidRDefault="00F81CDC" w:rsidP="000E598C">
            <w:pPr>
              <w:spacing w:after="0" w:line="240" w:lineRule="auto"/>
              <w:jc w:val="center"/>
            </w:pPr>
            <w:r>
              <w:t>5</w:t>
            </w:r>
          </w:p>
          <w:p w14:paraId="679AC5AB" w14:textId="77777777" w:rsidR="00F81CDC" w:rsidRDefault="00F81CDC" w:rsidP="009D04AF">
            <w:pPr>
              <w:spacing w:after="0" w:line="240" w:lineRule="auto"/>
            </w:pPr>
          </w:p>
          <w:p w14:paraId="379E258F" w14:textId="77777777" w:rsidR="00F81CDC" w:rsidRPr="004F1E82" w:rsidRDefault="00F81CDC" w:rsidP="000E598C">
            <w:pPr>
              <w:spacing w:after="0" w:line="240" w:lineRule="auto"/>
              <w:jc w:val="center"/>
            </w:pPr>
            <w:r>
              <w:t>35</w:t>
            </w:r>
          </w:p>
          <w:p w14:paraId="4913C321" w14:textId="77777777" w:rsidR="00F81CDC" w:rsidRPr="004F1E82" w:rsidRDefault="00F81CDC" w:rsidP="000E598C">
            <w:pPr>
              <w:spacing w:after="0" w:line="240" w:lineRule="auto"/>
              <w:jc w:val="center"/>
              <w:rPr>
                <w:b/>
                <w:bCs/>
              </w:rPr>
            </w:pPr>
            <w:r w:rsidRPr="6C04B8A2">
              <w:rPr>
                <w:b/>
                <w:bCs/>
              </w:rPr>
              <w:t>1,4</w:t>
            </w:r>
          </w:p>
        </w:tc>
        <w:tc>
          <w:tcPr>
            <w:tcW w:w="548" w:type="pct"/>
            <w:tcBorders>
              <w:left w:val="nil"/>
            </w:tcBorders>
          </w:tcPr>
          <w:p w14:paraId="16319D36" w14:textId="77777777" w:rsidR="00F81CDC" w:rsidRPr="004F1E82" w:rsidRDefault="00F81CDC" w:rsidP="000E598C">
            <w:pPr>
              <w:spacing w:after="0" w:line="240" w:lineRule="auto"/>
              <w:jc w:val="center"/>
              <w:rPr>
                <w:szCs w:val="20"/>
              </w:rPr>
            </w:pPr>
          </w:p>
        </w:tc>
      </w:tr>
    </w:tbl>
    <w:p w14:paraId="398EE387" w14:textId="77777777" w:rsidR="0018478D" w:rsidRDefault="0029758E" w:rsidP="0029758E">
      <w:pPr>
        <w:rPr>
          <w:b/>
          <w:sz w:val="28"/>
          <w:szCs w:val="28"/>
        </w:rPr>
      </w:pPr>
      <w:r>
        <w:rPr>
          <w:b/>
          <w:sz w:val="28"/>
          <w:szCs w:val="28"/>
        </w:rPr>
        <w:tab/>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809"/>
        <w:gridCol w:w="6251"/>
      </w:tblGrid>
      <w:tr w:rsidR="0018478D" w:rsidRPr="00904824" w14:paraId="6921B8EA" w14:textId="77777777" w:rsidTr="0018478D">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39BB8A89" w14:textId="77777777" w:rsidR="0018478D" w:rsidRPr="00E05E5F" w:rsidRDefault="0018478D" w:rsidP="0018478D">
            <w:pPr>
              <w:spacing w:after="0" w:line="240" w:lineRule="auto"/>
              <w:rPr>
                <w:rFonts w:asciiTheme="minorHAnsi" w:hAnsiTheme="minorHAnsi" w:cstheme="minorHAnsi"/>
                <w:szCs w:val="20"/>
              </w:rPr>
            </w:pPr>
            <w:r w:rsidRPr="00E05E5F">
              <w:rPr>
                <w:rFonts w:asciiTheme="minorHAnsi" w:hAnsiTheme="minorHAnsi" w:cstheme="minorHAnsi"/>
                <w:b/>
                <w:szCs w:val="20"/>
              </w:rPr>
              <w:t>Szczegółowe treści kształcenia w ramach poszczególnych form zajęć:</w:t>
            </w:r>
          </w:p>
        </w:tc>
        <w:tc>
          <w:tcPr>
            <w:tcW w:w="3450" w:type="pct"/>
            <w:tcBorders>
              <w:top w:val="single" w:sz="4" w:space="0" w:color="auto"/>
              <w:left w:val="nil"/>
              <w:bottom w:val="single" w:sz="4" w:space="0" w:color="auto"/>
              <w:right w:val="single" w:sz="4" w:space="0" w:color="auto"/>
            </w:tcBorders>
          </w:tcPr>
          <w:p w14:paraId="6ABE7119" w14:textId="77777777" w:rsidR="0018478D" w:rsidRDefault="0018478D" w:rsidP="0018478D">
            <w:pPr>
              <w:spacing w:after="0" w:line="240" w:lineRule="auto"/>
              <w:jc w:val="both"/>
              <w:rPr>
                <w:rFonts w:cs="Calibri"/>
                <w:szCs w:val="20"/>
              </w:rPr>
            </w:pPr>
            <w:r>
              <w:rPr>
                <w:rFonts w:cs="Calibri"/>
                <w:szCs w:val="20"/>
              </w:rPr>
              <w:t>Przedstawienie zagadnień związanych z pojęciem estetyki w kontekście publikacji, a w szczególności publikacji elektronicznej. Omówienie problematyki kompozycji, koloru, symbolu, typografii i grafiki komputerowej z uwzględnieniem ich roli komunikacyjnej.</w:t>
            </w:r>
          </w:p>
          <w:p w14:paraId="2705C94A" w14:textId="77777777" w:rsidR="0018478D" w:rsidRDefault="0018478D" w:rsidP="0018478D">
            <w:pPr>
              <w:spacing w:after="0" w:line="240" w:lineRule="auto"/>
              <w:jc w:val="both"/>
              <w:rPr>
                <w:rFonts w:cs="Calibri"/>
                <w:szCs w:val="20"/>
              </w:rPr>
            </w:pPr>
          </w:p>
          <w:p w14:paraId="2407E35E" w14:textId="77777777" w:rsidR="0018478D" w:rsidRDefault="0018478D" w:rsidP="0018478D">
            <w:r>
              <w:rPr>
                <w:rFonts w:cs="Calibri"/>
                <w:szCs w:val="20"/>
              </w:rPr>
              <w:t>Samodzielna realizacja projektów wykorzystujących nabytą w toku wykładu wiedzę przy użyciu współczesnych technologii internetowych (HTML, CSS) ze wskazaniem dróg i środków dalszego samokształcenia.</w:t>
            </w:r>
          </w:p>
          <w:p w14:paraId="5DAA4B90" w14:textId="77777777" w:rsidR="0018478D" w:rsidRPr="00E05E5F" w:rsidRDefault="0018478D" w:rsidP="0018478D">
            <w:pPr>
              <w:spacing w:after="0" w:line="240" w:lineRule="auto"/>
              <w:jc w:val="both"/>
              <w:rPr>
                <w:rFonts w:asciiTheme="minorHAnsi" w:hAnsiTheme="minorHAnsi" w:cstheme="minorHAnsi"/>
                <w:szCs w:val="20"/>
              </w:rPr>
            </w:pPr>
          </w:p>
        </w:tc>
      </w:tr>
      <w:tr w:rsidR="0018478D" w:rsidRPr="00904824" w14:paraId="440E4532"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4DBFCE89" w14:textId="77777777" w:rsidR="0018478D" w:rsidRPr="00E05E5F" w:rsidRDefault="0018478D" w:rsidP="0018478D">
            <w:pPr>
              <w:spacing w:after="0" w:line="240" w:lineRule="auto"/>
              <w:ind w:right="513"/>
              <w:rPr>
                <w:rFonts w:asciiTheme="minorHAnsi" w:hAnsiTheme="minorHAnsi" w:cstheme="minorHAnsi"/>
                <w:b/>
                <w:szCs w:val="20"/>
              </w:rPr>
            </w:pPr>
            <w:r w:rsidRPr="00E05E5F">
              <w:rPr>
                <w:rFonts w:asciiTheme="minorHAnsi" w:hAnsiTheme="minorHAnsi" w:cstheme="minorHAnsi"/>
                <w:b/>
                <w:szCs w:val="20"/>
              </w:rPr>
              <w:t xml:space="preserve">Metody i techniki kształcenia: </w:t>
            </w:r>
          </w:p>
        </w:tc>
        <w:tc>
          <w:tcPr>
            <w:tcW w:w="3450" w:type="pct"/>
            <w:tcBorders>
              <w:top w:val="single" w:sz="4" w:space="0" w:color="auto"/>
              <w:left w:val="nil"/>
              <w:bottom w:val="single" w:sz="4" w:space="0" w:color="auto"/>
              <w:right w:val="single" w:sz="4" w:space="0" w:color="auto"/>
            </w:tcBorders>
          </w:tcPr>
          <w:p w14:paraId="52633C54" w14:textId="77777777" w:rsidR="0018478D" w:rsidRPr="00E05E5F" w:rsidRDefault="0018478D" w:rsidP="0018478D">
            <w:pPr>
              <w:spacing w:after="0" w:line="240" w:lineRule="auto"/>
              <w:jc w:val="both"/>
              <w:rPr>
                <w:rFonts w:asciiTheme="minorHAnsi" w:hAnsiTheme="minorHAnsi" w:cstheme="minorHAnsi"/>
                <w:color w:val="000000"/>
                <w:szCs w:val="20"/>
              </w:rPr>
            </w:pPr>
            <w:r>
              <w:rPr>
                <w:rFonts w:asciiTheme="minorHAnsi" w:hAnsiTheme="minorHAnsi" w:cstheme="minorHAnsi"/>
                <w:szCs w:val="20"/>
              </w:rPr>
              <w:t>ćwiczenia projektowe</w:t>
            </w:r>
            <w:r w:rsidRPr="00E05E5F">
              <w:rPr>
                <w:rFonts w:asciiTheme="minorHAnsi" w:hAnsiTheme="minorHAnsi" w:cstheme="minorHAnsi"/>
                <w:szCs w:val="20"/>
              </w:rPr>
              <w:t>, projekty</w:t>
            </w:r>
          </w:p>
        </w:tc>
      </w:tr>
      <w:tr w:rsidR="0018478D" w:rsidRPr="00904824" w14:paraId="51C97961"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72817178" w14:textId="77777777" w:rsidR="0018478D" w:rsidRPr="00E05E5F" w:rsidRDefault="0018478D" w:rsidP="0018478D">
            <w:pPr>
              <w:autoSpaceDE w:val="0"/>
              <w:autoSpaceDN w:val="0"/>
              <w:adjustRightInd w:val="0"/>
              <w:spacing w:after="0" w:line="240" w:lineRule="auto"/>
              <w:rPr>
                <w:rFonts w:asciiTheme="minorHAnsi" w:eastAsia="Times New Roman" w:hAnsiTheme="minorHAnsi" w:cstheme="minorHAnsi"/>
                <w:szCs w:val="20"/>
              </w:rPr>
            </w:pPr>
            <w:r w:rsidRPr="00E05E5F">
              <w:rPr>
                <w:rFonts w:asciiTheme="minorHAnsi" w:hAnsiTheme="minorHAnsi" w:cstheme="minorHAnsi"/>
                <w:b/>
                <w:bCs/>
                <w:szCs w:val="20"/>
              </w:rPr>
              <w:t>Warunki i sposób zaliczenia poszczególnych form zajęć, w tym zasady zaliczeń poprawkowych, a także warunki dopuszczenia do egzaminu:</w:t>
            </w:r>
            <w:r w:rsidRPr="00E05E5F">
              <w:rPr>
                <w:rFonts w:asciiTheme="minorHAnsi" w:eastAsia="Times New Roman" w:hAnsiTheme="minorHAnsi" w:cstheme="minorHAnsi"/>
                <w:szCs w:val="20"/>
              </w:rPr>
              <w:t xml:space="preserve"> </w:t>
            </w:r>
          </w:p>
        </w:tc>
        <w:tc>
          <w:tcPr>
            <w:tcW w:w="3450" w:type="pct"/>
            <w:tcBorders>
              <w:top w:val="single" w:sz="4" w:space="0" w:color="auto"/>
              <w:left w:val="nil"/>
              <w:bottom w:val="single" w:sz="4" w:space="0" w:color="auto"/>
              <w:right w:val="single" w:sz="4" w:space="0" w:color="auto"/>
            </w:tcBorders>
          </w:tcPr>
          <w:p w14:paraId="6AEAEE6B" w14:textId="77777777" w:rsidR="0018478D" w:rsidRPr="00E05E5F" w:rsidRDefault="0018478D" w:rsidP="0018478D">
            <w:pPr>
              <w:spacing w:after="0" w:line="240" w:lineRule="auto"/>
              <w:jc w:val="both"/>
              <w:rPr>
                <w:rFonts w:asciiTheme="minorHAnsi" w:hAnsiTheme="minorHAnsi" w:cstheme="minorHAnsi"/>
                <w:szCs w:val="20"/>
              </w:rPr>
            </w:pPr>
            <w:r w:rsidRPr="00E05E5F">
              <w:rPr>
                <w:rFonts w:asciiTheme="minorHAnsi" w:hAnsiTheme="minorHAnsi" w:cstheme="minorHAnsi"/>
                <w:szCs w:val="20"/>
              </w:rPr>
              <w:t>ustalane indywidualnie</w:t>
            </w:r>
          </w:p>
        </w:tc>
      </w:tr>
      <w:tr w:rsidR="0018478D" w:rsidRPr="00904824" w14:paraId="6EAB2973"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3942577B" w14:textId="77777777" w:rsidR="0018478D" w:rsidRPr="00E05E5F" w:rsidRDefault="0018478D" w:rsidP="0018478D">
            <w:pPr>
              <w:autoSpaceDE w:val="0"/>
              <w:autoSpaceDN w:val="0"/>
              <w:adjustRightInd w:val="0"/>
              <w:spacing w:after="0" w:line="240" w:lineRule="auto"/>
              <w:rPr>
                <w:rFonts w:asciiTheme="minorHAnsi" w:hAnsiTheme="minorHAnsi" w:cstheme="minorHAnsi"/>
                <w:b/>
                <w:bCs/>
                <w:szCs w:val="20"/>
              </w:rPr>
            </w:pPr>
            <w:r w:rsidRPr="00E05E5F">
              <w:rPr>
                <w:rFonts w:asciiTheme="minorHAnsi" w:hAnsiTheme="minorHAnsi" w:cstheme="minorHAnsi"/>
                <w:b/>
                <w:bCs/>
                <w:szCs w:val="20"/>
              </w:rPr>
              <w:t>Zasady udziału w poszczególnych zajęciach, ze wskazaniem, czy obecność studenta na zajęciach jest obowiązkowa:</w:t>
            </w:r>
          </w:p>
        </w:tc>
        <w:tc>
          <w:tcPr>
            <w:tcW w:w="3450" w:type="pct"/>
            <w:tcBorders>
              <w:top w:val="single" w:sz="4" w:space="0" w:color="auto"/>
              <w:left w:val="nil"/>
              <w:bottom w:val="single" w:sz="4" w:space="0" w:color="auto"/>
              <w:right w:val="single" w:sz="4" w:space="0" w:color="auto"/>
            </w:tcBorders>
          </w:tcPr>
          <w:p w14:paraId="4122C9F9" w14:textId="77777777" w:rsidR="0018478D" w:rsidRPr="00E05E5F" w:rsidRDefault="0018478D" w:rsidP="0018478D">
            <w:pPr>
              <w:spacing w:after="0" w:line="240" w:lineRule="auto"/>
              <w:jc w:val="both"/>
              <w:rPr>
                <w:rFonts w:asciiTheme="minorHAnsi" w:hAnsiTheme="minorHAnsi" w:cstheme="minorHAnsi"/>
                <w:szCs w:val="20"/>
              </w:rPr>
            </w:pPr>
            <w:r w:rsidRPr="00E05E5F">
              <w:rPr>
                <w:rFonts w:asciiTheme="minorHAnsi" w:hAnsiTheme="minorHAnsi" w:cstheme="minorHAnsi"/>
                <w:szCs w:val="20"/>
              </w:rPr>
              <w:t>Obecność na zajęciach jest obowiązkowa.</w:t>
            </w:r>
          </w:p>
        </w:tc>
      </w:tr>
      <w:tr w:rsidR="0018478D" w:rsidRPr="00904824" w14:paraId="7036DC43"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3762125F" w14:textId="77777777" w:rsidR="0018478D" w:rsidRPr="00E05E5F" w:rsidRDefault="0018478D" w:rsidP="0018478D">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Sposób obliczania oceny końcowej:</w:t>
            </w:r>
          </w:p>
        </w:tc>
        <w:tc>
          <w:tcPr>
            <w:tcW w:w="3450" w:type="pct"/>
            <w:tcBorders>
              <w:top w:val="single" w:sz="4" w:space="0" w:color="auto"/>
              <w:left w:val="nil"/>
              <w:bottom w:val="single" w:sz="4" w:space="0" w:color="auto"/>
              <w:right w:val="single" w:sz="4" w:space="0" w:color="auto"/>
            </w:tcBorders>
          </w:tcPr>
          <w:p w14:paraId="48678813" w14:textId="77777777" w:rsidR="0018478D" w:rsidRDefault="0018478D" w:rsidP="0018478D">
            <w:pPr>
              <w:tabs>
                <w:tab w:val="left" w:pos="441"/>
              </w:tabs>
              <w:spacing w:after="0" w:line="240" w:lineRule="auto"/>
              <w:ind w:right="939"/>
              <w:jc w:val="both"/>
              <w:rPr>
                <w:rFonts w:cs="Calibri"/>
                <w:bCs/>
                <w:szCs w:val="20"/>
              </w:rPr>
            </w:pPr>
            <w:r w:rsidRPr="00E05E5F">
              <w:rPr>
                <w:rFonts w:asciiTheme="minorHAnsi" w:hAnsiTheme="minorHAnsi" w:cstheme="minorHAnsi"/>
                <w:bCs/>
                <w:szCs w:val="20"/>
              </w:rPr>
              <w:t xml:space="preserve">1. </w:t>
            </w:r>
            <w:r>
              <w:rPr>
                <w:rFonts w:cs="Calibri"/>
                <w:bCs/>
                <w:szCs w:val="20"/>
              </w:rPr>
              <w:t>Frekwencja i czynny udział zajęciach: maks. 30 pkt.</w:t>
            </w:r>
          </w:p>
          <w:p w14:paraId="46DC1845" w14:textId="77777777" w:rsidR="0018478D" w:rsidRDefault="0018478D" w:rsidP="0018478D">
            <w:pPr>
              <w:tabs>
                <w:tab w:val="left" w:pos="441"/>
              </w:tabs>
              <w:spacing w:after="0" w:line="240" w:lineRule="auto"/>
              <w:ind w:right="939"/>
              <w:jc w:val="both"/>
              <w:rPr>
                <w:rFonts w:cs="Calibri"/>
                <w:bCs/>
                <w:szCs w:val="20"/>
              </w:rPr>
            </w:pPr>
            <w:r>
              <w:rPr>
                <w:rFonts w:cs="Calibri"/>
                <w:bCs/>
                <w:szCs w:val="20"/>
              </w:rPr>
              <w:t>2. Prace zaliczeniowe maks. 40 pkt.</w:t>
            </w:r>
          </w:p>
          <w:p w14:paraId="049BE0F8" w14:textId="77777777" w:rsidR="0018478D" w:rsidRDefault="0018478D" w:rsidP="0018478D">
            <w:pPr>
              <w:tabs>
                <w:tab w:val="left" w:pos="441"/>
              </w:tabs>
              <w:spacing w:after="0" w:line="240" w:lineRule="auto"/>
              <w:ind w:right="939"/>
              <w:jc w:val="both"/>
              <w:rPr>
                <w:rFonts w:cs="Calibri"/>
                <w:bCs/>
                <w:szCs w:val="20"/>
              </w:rPr>
            </w:pPr>
            <w:r>
              <w:rPr>
                <w:rFonts w:cs="Calibri"/>
                <w:bCs/>
                <w:szCs w:val="20"/>
              </w:rPr>
              <w:t>3. Kolokwium maks. 30 pkt</w:t>
            </w:r>
          </w:p>
          <w:p w14:paraId="6B122BA9" w14:textId="77777777" w:rsidR="0018478D" w:rsidRPr="00E05E5F" w:rsidRDefault="0018478D" w:rsidP="0018478D">
            <w:pPr>
              <w:tabs>
                <w:tab w:val="left" w:pos="441"/>
              </w:tabs>
              <w:spacing w:after="0" w:line="240" w:lineRule="auto"/>
              <w:ind w:right="939"/>
              <w:jc w:val="both"/>
              <w:rPr>
                <w:rFonts w:asciiTheme="minorHAnsi" w:hAnsiTheme="minorHAnsi" w:cstheme="minorHAnsi"/>
                <w:bCs/>
                <w:szCs w:val="20"/>
              </w:rPr>
            </w:pPr>
          </w:p>
          <w:p w14:paraId="3321DA9F" w14:textId="77777777" w:rsidR="0018478D" w:rsidRPr="00E05E5F" w:rsidRDefault="0018478D" w:rsidP="0018478D">
            <w:pPr>
              <w:tabs>
                <w:tab w:val="left" w:pos="441"/>
              </w:tabs>
              <w:spacing w:after="0" w:line="240" w:lineRule="auto"/>
              <w:ind w:right="939"/>
              <w:jc w:val="right"/>
              <w:rPr>
                <w:rFonts w:asciiTheme="minorHAnsi" w:hAnsiTheme="minorHAnsi" w:cstheme="minorHAnsi"/>
                <w:bCs/>
                <w:szCs w:val="20"/>
              </w:rPr>
            </w:pPr>
            <w:r w:rsidRPr="00E05E5F">
              <w:rPr>
                <w:rFonts w:asciiTheme="minorHAnsi" w:hAnsiTheme="minorHAnsi" w:cstheme="minorHAnsi"/>
                <w:bCs/>
                <w:szCs w:val="20"/>
              </w:rPr>
              <w:t>Razem:</w:t>
            </w:r>
            <w:r w:rsidRPr="00E05E5F">
              <w:rPr>
                <w:rFonts w:asciiTheme="minorHAnsi" w:hAnsiTheme="minorHAnsi" w:cstheme="minorHAnsi"/>
                <w:b/>
                <w:szCs w:val="20"/>
              </w:rPr>
              <w:t xml:space="preserve"> </w:t>
            </w:r>
            <w:r w:rsidRPr="00E05E5F">
              <w:rPr>
                <w:rFonts w:asciiTheme="minorHAnsi" w:hAnsiTheme="minorHAnsi" w:cstheme="minorHAnsi"/>
                <w:szCs w:val="20"/>
              </w:rPr>
              <w:t>maks.</w:t>
            </w:r>
            <w:r w:rsidRPr="00E05E5F">
              <w:rPr>
                <w:rFonts w:asciiTheme="minorHAnsi" w:hAnsiTheme="minorHAnsi" w:cstheme="minorHAnsi"/>
                <w:b/>
                <w:szCs w:val="20"/>
              </w:rPr>
              <w:t xml:space="preserve"> </w:t>
            </w:r>
            <w:r w:rsidRPr="00E05E5F">
              <w:rPr>
                <w:rFonts w:asciiTheme="minorHAnsi" w:hAnsiTheme="minorHAnsi" w:cstheme="minorHAnsi"/>
                <w:bCs/>
                <w:szCs w:val="20"/>
              </w:rPr>
              <w:t>100 punktów</w:t>
            </w:r>
            <w:r>
              <w:rPr>
                <w:rFonts w:asciiTheme="minorHAnsi" w:hAnsiTheme="minorHAnsi" w:cstheme="minorHAnsi"/>
                <w:bCs/>
                <w:szCs w:val="20"/>
              </w:rPr>
              <w:t xml:space="preserve">    </w:t>
            </w:r>
            <w:r w:rsidRPr="00E05E5F">
              <w:rPr>
                <w:rFonts w:asciiTheme="minorHAnsi" w:hAnsiTheme="minorHAnsi" w:cstheme="minorHAnsi"/>
                <w:bCs/>
                <w:szCs w:val="20"/>
              </w:rPr>
              <w:t xml:space="preserve"> </w:t>
            </w:r>
          </w:p>
          <w:p w14:paraId="34CCD2B7" w14:textId="77777777" w:rsidR="0018478D" w:rsidRPr="00E05E5F" w:rsidRDefault="0018478D" w:rsidP="0018478D">
            <w:pPr>
              <w:spacing w:after="0" w:line="240" w:lineRule="auto"/>
              <w:ind w:right="939"/>
              <w:jc w:val="both"/>
              <w:rPr>
                <w:rFonts w:asciiTheme="minorHAnsi" w:hAnsiTheme="minorHAnsi" w:cstheme="minorHAnsi"/>
                <w:bCs/>
                <w:szCs w:val="20"/>
              </w:rPr>
            </w:pPr>
            <w:r w:rsidRPr="00E05E5F">
              <w:rPr>
                <w:rFonts w:asciiTheme="minorHAnsi" w:hAnsiTheme="minorHAnsi" w:cstheme="minorHAnsi"/>
                <w:b/>
                <w:szCs w:val="20"/>
              </w:rPr>
              <w:t>Ocena końcowa</w:t>
            </w:r>
          </w:p>
          <w:p w14:paraId="30BC7EDD" w14:textId="77777777" w:rsidR="0018478D" w:rsidRPr="00E05E5F" w:rsidRDefault="0018478D" w:rsidP="0018478D">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0-50 pkt.</w:t>
            </w:r>
            <w:r>
              <w:rPr>
                <w:rFonts w:asciiTheme="minorHAnsi" w:hAnsiTheme="minorHAnsi" w:cstheme="minorHAnsi"/>
                <w:bCs/>
                <w:szCs w:val="20"/>
              </w:rPr>
              <w:t xml:space="preserve"> </w:t>
            </w:r>
            <w:r w:rsidRPr="00E05E5F">
              <w:rPr>
                <w:rFonts w:asciiTheme="minorHAnsi" w:hAnsiTheme="minorHAnsi" w:cstheme="minorHAnsi"/>
                <w:bCs/>
                <w:szCs w:val="20"/>
              </w:rPr>
              <w:t>ocena: 2,0 (</w:t>
            </w:r>
            <w:proofErr w:type="spellStart"/>
            <w:r w:rsidRPr="00E05E5F">
              <w:rPr>
                <w:rFonts w:asciiTheme="minorHAnsi" w:hAnsiTheme="minorHAnsi" w:cstheme="minorHAnsi"/>
                <w:bCs/>
                <w:szCs w:val="20"/>
              </w:rPr>
              <w:t>ndst</w:t>
            </w:r>
            <w:proofErr w:type="spellEnd"/>
            <w:r w:rsidRPr="00E05E5F">
              <w:rPr>
                <w:rFonts w:asciiTheme="minorHAnsi" w:hAnsiTheme="minorHAnsi" w:cstheme="minorHAnsi"/>
                <w:bCs/>
                <w:szCs w:val="20"/>
              </w:rPr>
              <w:t>)</w:t>
            </w:r>
          </w:p>
          <w:p w14:paraId="4A5BA998" w14:textId="77777777" w:rsidR="0018478D" w:rsidRPr="00E05E5F" w:rsidRDefault="0018478D" w:rsidP="0018478D">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51-60 pkt. ocena: 3,0 (</w:t>
            </w:r>
            <w:proofErr w:type="spellStart"/>
            <w:r w:rsidRPr="00E05E5F">
              <w:rPr>
                <w:rFonts w:asciiTheme="minorHAnsi" w:hAnsiTheme="minorHAnsi" w:cstheme="minorHAnsi"/>
                <w:bCs/>
                <w:szCs w:val="20"/>
              </w:rPr>
              <w:t>dst</w:t>
            </w:r>
            <w:proofErr w:type="spellEnd"/>
            <w:r w:rsidRPr="00E05E5F">
              <w:rPr>
                <w:rFonts w:asciiTheme="minorHAnsi" w:hAnsiTheme="minorHAnsi" w:cstheme="minorHAnsi"/>
                <w:bCs/>
                <w:szCs w:val="20"/>
              </w:rPr>
              <w:t>)</w:t>
            </w:r>
          </w:p>
          <w:p w14:paraId="398606BC" w14:textId="77777777" w:rsidR="0018478D" w:rsidRPr="00E05E5F" w:rsidRDefault="0018478D" w:rsidP="0018478D">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61-70 pkt. ocena: 3,5 (+</w:t>
            </w:r>
            <w:proofErr w:type="spellStart"/>
            <w:r w:rsidRPr="00E05E5F">
              <w:rPr>
                <w:rFonts w:asciiTheme="minorHAnsi" w:hAnsiTheme="minorHAnsi" w:cstheme="minorHAnsi"/>
                <w:bCs/>
                <w:szCs w:val="20"/>
              </w:rPr>
              <w:t>dst</w:t>
            </w:r>
            <w:proofErr w:type="spellEnd"/>
            <w:r w:rsidRPr="00E05E5F">
              <w:rPr>
                <w:rFonts w:asciiTheme="minorHAnsi" w:hAnsiTheme="minorHAnsi" w:cstheme="minorHAnsi"/>
                <w:bCs/>
                <w:szCs w:val="20"/>
              </w:rPr>
              <w:t>)</w:t>
            </w:r>
          </w:p>
          <w:p w14:paraId="65BD1DF5" w14:textId="77777777" w:rsidR="0018478D" w:rsidRPr="00E05E5F" w:rsidRDefault="0018478D" w:rsidP="0018478D">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71-80 pkt. ocena: 4,0 (</w:t>
            </w:r>
            <w:proofErr w:type="spellStart"/>
            <w:r w:rsidRPr="00E05E5F">
              <w:rPr>
                <w:rFonts w:asciiTheme="minorHAnsi" w:hAnsiTheme="minorHAnsi" w:cstheme="minorHAnsi"/>
                <w:bCs/>
                <w:szCs w:val="20"/>
              </w:rPr>
              <w:t>db</w:t>
            </w:r>
            <w:proofErr w:type="spellEnd"/>
            <w:r w:rsidRPr="00E05E5F">
              <w:rPr>
                <w:rFonts w:asciiTheme="minorHAnsi" w:hAnsiTheme="minorHAnsi" w:cstheme="minorHAnsi"/>
                <w:bCs/>
                <w:szCs w:val="20"/>
              </w:rPr>
              <w:t xml:space="preserve">) </w:t>
            </w:r>
          </w:p>
          <w:p w14:paraId="23331AAB" w14:textId="77777777" w:rsidR="0018478D" w:rsidRPr="00E05E5F" w:rsidRDefault="0018478D" w:rsidP="0018478D">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lastRenderedPageBreak/>
              <w:t>81-90 pkt. ocena: 4,5 (+</w:t>
            </w:r>
            <w:proofErr w:type="spellStart"/>
            <w:r w:rsidRPr="00E05E5F">
              <w:rPr>
                <w:rFonts w:asciiTheme="minorHAnsi" w:hAnsiTheme="minorHAnsi" w:cstheme="minorHAnsi"/>
                <w:bCs/>
                <w:szCs w:val="20"/>
              </w:rPr>
              <w:t>db</w:t>
            </w:r>
            <w:proofErr w:type="spellEnd"/>
            <w:r w:rsidRPr="00E05E5F">
              <w:rPr>
                <w:rFonts w:asciiTheme="minorHAnsi" w:hAnsiTheme="minorHAnsi" w:cstheme="minorHAnsi"/>
                <w:bCs/>
                <w:szCs w:val="20"/>
              </w:rPr>
              <w:t>)</w:t>
            </w:r>
          </w:p>
          <w:p w14:paraId="7A92E3B7" w14:textId="77777777" w:rsidR="0018478D" w:rsidRPr="00E05E5F" w:rsidRDefault="0018478D" w:rsidP="0018478D">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91-100 pkt. ocena: 5,0 (</w:t>
            </w:r>
            <w:proofErr w:type="spellStart"/>
            <w:r w:rsidRPr="00E05E5F">
              <w:rPr>
                <w:rFonts w:asciiTheme="minorHAnsi" w:hAnsiTheme="minorHAnsi" w:cstheme="minorHAnsi"/>
                <w:bCs/>
                <w:szCs w:val="20"/>
              </w:rPr>
              <w:t>bdb</w:t>
            </w:r>
            <w:proofErr w:type="spellEnd"/>
            <w:r w:rsidRPr="00E05E5F">
              <w:rPr>
                <w:rFonts w:asciiTheme="minorHAnsi" w:hAnsiTheme="minorHAnsi" w:cstheme="minorHAnsi"/>
                <w:bCs/>
                <w:szCs w:val="20"/>
              </w:rPr>
              <w:t xml:space="preserve">) </w:t>
            </w:r>
          </w:p>
        </w:tc>
      </w:tr>
      <w:tr w:rsidR="0018478D" w:rsidRPr="00904824" w14:paraId="7FDD41D0"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03ACEF0E" w14:textId="77777777" w:rsidR="0018478D" w:rsidRPr="00E05E5F" w:rsidRDefault="0018478D" w:rsidP="0018478D">
            <w:pPr>
              <w:autoSpaceDE w:val="0"/>
              <w:autoSpaceDN w:val="0"/>
              <w:adjustRightInd w:val="0"/>
              <w:spacing w:after="0" w:line="240" w:lineRule="auto"/>
              <w:rPr>
                <w:rFonts w:asciiTheme="minorHAnsi" w:hAnsiTheme="minorHAnsi" w:cstheme="minorHAnsi"/>
                <w:b/>
                <w:bCs/>
                <w:szCs w:val="20"/>
              </w:rPr>
            </w:pPr>
            <w:r w:rsidRPr="00E05E5F">
              <w:rPr>
                <w:rFonts w:asciiTheme="minorHAnsi" w:hAnsiTheme="minorHAnsi" w:cstheme="minorHAnsi"/>
                <w:b/>
                <w:bCs/>
                <w:szCs w:val="20"/>
              </w:rPr>
              <w:lastRenderedPageBreak/>
              <w:t>Sposób i tryb wyrównywania zaległości powstałych wskutek nieobecności studenta na zajęciach:</w:t>
            </w:r>
          </w:p>
        </w:tc>
        <w:tc>
          <w:tcPr>
            <w:tcW w:w="3450" w:type="pct"/>
            <w:tcBorders>
              <w:top w:val="single" w:sz="4" w:space="0" w:color="auto"/>
              <w:left w:val="nil"/>
              <w:bottom w:val="single" w:sz="4" w:space="0" w:color="auto"/>
              <w:right w:val="single" w:sz="4" w:space="0" w:color="auto"/>
            </w:tcBorders>
          </w:tcPr>
          <w:p w14:paraId="1C5B912E" w14:textId="77777777" w:rsidR="0018478D" w:rsidRPr="00E05E5F" w:rsidRDefault="0018478D" w:rsidP="0018478D">
            <w:pPr>
              <w:spacing w:after="0" w:line="240" w:lineRule="auto"/>
              <w:rPr>
                <w:rFonts w:asciiTheme="minorHAnsi" w:hAnsiTheme="minorHAnsi" w:cstheme="minorHAnsi"/>
                <w:szCs w:val="20"/>
              </w:rPr>
            </w:pPr>
            <w:r w:rsidRPr="00E05E5F">
              <w:rPr>
                <w:rFonts w:asciiTheme="minorHAnsi" w:hAnsiTheme="minorHAnsi" w:cstheme="minorHAnsi"/>
                <w:szCs w:val="20"/>
              </w:rPr>
              <w:t>Ustalane indywidualnie</w:t>
            </w:r>
          </w:p>
        </w:tc>
      </w:tr>
      <w:tr w:rsidR="0018478D" w:rsidRPr="00904824" w14:paraId="65B5DC48"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6632B9ED" w14:textId="77777777" w:rsidR="0018478D" w:rsidRPr="00E05E5F" w:rsidRDefault="0018478D" w:rsidP="0018478D">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 xml:space="preserve">Wymagania wstępne i dodatkowe, szczególnie w odniesieniu do sekwencyjności przedmiotów: </w:t>
            </w:r>
          </w:p>
        </w:tc>
        <w:tc>
          <w:tcPr>
            <w:tcW w:w="3450" w:type="pct"/>
            <w:tcBorders>
              <w:top w:val="single" w:sz="4" w:space="0" w:color="auto"/>
              <w:left w:val="nil"/>
              <w:bottom w:val="single" w:sz="4" w:space="0" w:color="auto"/>
              <w:right w:val="single" w:sz="4" w:space="0" w:color="auto"/>
            </w:tcBorders>
          </w:tcPr>
          <w:p w14:paraId="4313B28E" w14:textId="77777777" w:rsidR="0018478D" w:rsidRPr="00E05E5F" w:rsidRDefault="0018478D" w:rsidP="0018478D">
            <w:pPr>
              <w:spacing w:after="0" w:line="240" w:lineRule="auto"/>
              <w:rPr>
                <w:rFonts w:asciiTheme="minorHAnsi" w:hAnsiTheme="minorHAnsi" w:cstheme="minorHAnsi"/>
                <w:szCs w:val="20"/>
              </w:rPr>
            </w:pPr>
            <w:r>
              <w:rPr>
                <w:rFonts w:asciiTheme="minorHAnsi" w:hAnsiTheme="minorHAnsi" w:cstheme="minorHAnsi"/>
                <w:color w:val="000000"/>
                <w:spacing w:val="-6"/>
                <w:szCs w:val="20"/>
              </w:rPr>
              <w:t xml:space="preserve">projektowanie graficzne, grafika komputerowa  </w:t>
            </w:r>
          </w:p>
        </w:tc>
      </w:tr>
      <w:tr w:rsidR="0018478D" w:rsidRPr="00904824" w14:paraId="0690DA5B"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0CD0A92D" w14:textId="77777777" w:rsidR="0018478D" w:rsidRPr="00E05E5F" w:rsidRDefault="0018478D" w:rsidP="0018478D">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Zalecana literatura:</w:t>
            </w:r>
          </w:p>
        </w:tc>
        <w:tc>
          <w:tcPr>
            <w:tcW w:w="3450" w:type="pct"/>
            <w:tcBorders>
              <w:top w:val="single" w:sz="4" w:space="0" w:color="auto"/>
              <w:left w:val="nil"/>
              <w:bottom w:val="single" w:sz="4" w:space="0" w:color="auto"/>
              <w:right w:val="single" w:sz="4" w:space="0" w:color="auto"/>
            </w:tcBorders>
          </w:tcPr>
          <w:p w14:paraId="265401BB" w14:textId="77777777" w:rsidR="00405A21" w:rsidRDefault="0018478D" w:rsidP="0018478D">
            <w:pPr>
              <w:spacing w:after="0" w:line="240" w:lineRule="auto"/>
              <w:rPr>
                <w:rFonts w:cs="Calibri"/>
                <w:iCs/>
                <w:szCs w:val="20"/>
              </w:rPr>
            </w:pPr>
            <w:proofErr w:type="spellStart"/>
            <w:r>
              <w:rPr>
                <w:rFonts w:cs="Calibri"/>
                <w:szCs w:val="20"/>
              </w:rPr>
              <w:t>Frutiger</w:t>
            </w:r>
            <w:proofErr w:type="spellEnd"/>
            <w:r>
              <w:rPr>
                <w:rFonts w:cs="Calibri"/>
                <w:szCs w:val="20"/>
              </w:rPr>
              <w:t xml:space="preserve"> A., </w:t>
            </w:r>
            <w:r>
              <w:rPr>
                <w:rFonts w:cs="Calibri"/>
                <w:i/>
                <w:iCs/>
                <w:szCs w:val="20"/>
              </w:rPr>
              <w:t xml:space="preserve">Człowiek i jego znaki. </w:t>
            </w:r>
            <w:r>
              <w:rPr>
                <w:rFonts w:cs="Calibri"/>
                <w:iCs/>
                <w:szCs w:val="20"/>
              </w:rPr>
              <w:t xml:space="preserve">Wyd. </w:t>
            </w:r>
            <w:r w:rsidRPr="00024C0B">
              <w:rPr>
                <w:rFonts w:cs="Calibri"/>
                <w:iCs/>
                <w:szCs w:val="20"/>
              </w:rPr>
              <w:t>D2D.pl</w:t>
            </w:r>
            <w:r>
              <w:rPr>
                <w:rFonts w:cs="Calibri"/>
                <w:iCs/>
                <w:szCs w:val="20"/>
              </w:rPr>
              <w:t xml:space="preserve">, Warszawa 2022. </w:t>
            </w:r>
            <w:r>
              <w:rPr>
                <w:rFonts w:cs="Calibri"/>
                <w:szCs w:val="20"/>
              </w:rPr>
              <w:t xml:space="preserve">Strzemiński W., </w:t>
            </w:r>
            <w:r>
              <w:rPr>
                <w:rFonts w:cs="Calibri"/>
                <w:i/>
                <w:iCs/>
                <w:szCs w:val="20"/>
              </w:rPr>
              <w:t xml:space="preserve">Teoria widzenia. </w:t>
            </w:r>
            <w:r>
              <w:rPr>
                <w:rFonts w:cs="Calibri"/>
                <w:iCs/>
                <w:szCs w:val="20"/>
              </w:rPr>
              <w:t xml:space="preserve">Wyd. </w:t>
            </w:r>
            <w:r w:rsidRPr="00024C0B">
              <w:rPr>
                <w:rFonts w:cs="Calibri"/>
                <w:iCs/>
                <w:szCs w:val="20"/>
              </w:rPr>
              <w:t>Muzeum Sztuki w Łodzi</w:t>
            </w:r>
            <w:r>
              <w:rPr>
                <w:rFonts w:cs="Calibri"/>
                <w:iCs/>
                <w:szCs w:val="20"/>
              </w:rPr>
              <w:t>, Łódź 2016.</w:t>
            </w:r>
          </w:p>
          <w:p w14:paraId="3BF6CFDB" w14:textId="492B89D8" w:rsidR="0018478D" w:rsidRPr="003E45AC" w:rsidRDefault="0018478D" w:rsidP="0018478D">
            <w:pPr>
              <w:spacing w:after="0" w:line="240" w:lineRule="auto"/>
              <w:rPr>
                <w:rFonts w:cs="Calibri"/>
                <w:szCs w:val="20"/>
              </w:rPr>
            </w:pPr>
            <w:r>
              <w:rPr>
                <w:rFonts w:cs="Calibri"/>
                <w:szCs w:val="20"/>
              </w:rPr>
              <w:t xml:space="preserve">Chwałowski R., </w:t>
            </w:r>
            <w:r>
              <w:rPr>
                <w:rFonts w:cs="Calibri"/>
                <w:i/>
                <w:iCs/>
                <w:szCs w:val="20"/>
              </w:rPr>
              <w:t xml:space="preserve">Typografia typowej książki. </w:t>
            </w:r>
            <w:r w:rsidRPr="00024C0B">
              <w:rPr>
                <w:rFonts w:cs="Calibri"/>
                <w:iCs/>
                <w:szCs w:val="20"/>
              </w:rPr>
              <w:t>Wyd. HELION</w:t>
            </w:r>
            <w:r>
              <w:rPr>
                <w:rFonts w:cs="Calibri"/>
                <w:i/>
                <w:iCs/>
                <w:szCs w:val="20"/>
              </w:rPr>
              <w:t xml:space="preserve">, </w:t>
            </w:r>
            <w:r>
              <w:rPr>
                <w:rFonts w:cs="Calibri"/>
                <w:iCs/>
                <w:szCs w:val="20"/>
              </w:rPr>
              <w:t>Warszawa 2002.</w:t>
            </w:r>
          </w:p>
        </w:tc>
      </w:tr>
    </w:tbl>
    <w:p w14:paraId="7E1587B5" w14:textId="77777777" w:rsidR="004B7CE9" w:rsidRDefault="004B7CE9">
      <w:pPr>
        <w:spacing w:after="0" w:line="240" w:lineRule="auto"/>
      </w:pPr>
    </w:p>
    <w:p w14:paraId="1B0422DE" w14:textId="77777777" w:rsidR="00566C67" w:rsidRPr="001731DE" w:rsidRDefault="00851911" w:rsidP="00566C67">
      <w:r>
        <w:rPr>
          <w:noProof/>
          <w:lang w:eastAsia="pl-PL"/>
        </w:rPr>
        <w:drawing>
          <wp:inline distT="0" distB="0" distL="0" distR="0" wp14:anchorId="3F3D7FE0" wp14:editId="355F8287">
            <wp:extent cx="1695450" cy="381065"/>
            <wp:effectExtent l="0" t="0" r="0" b="0"/>
            <wp:docPr id="374674285" name="Obraz 374674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566C67">
        <w:tab/>
      </w:r>
    </w:p>
    <w:p w14:paraId="08BA58B9" w14:textId="77777777" w:rsidR="00566C67" w:rsidRDefault="00566C67" w:rsidP="00566C67">
      <w:pPr>
        <w:jc w:val="center"/>
        <w:rPr>
          <w:b/>
          <w:bCs/>
          <w:color w:val="000000" w:themeColor="text1"/>
          <w:sz w:val="28"/>
          <w:szCs w:val="28"/>
        </w:rPr>
      </w:pPr>
      <w:r w:rsidRPr="37EE1D6C">
        <w:rPr>
          <w:b/>
          <w:bCs/>
          <w:color w:val="000000" w:themeColor="text1"/>
          <w:sz w:val="28"/>
          <w:szCs w:val="28"/>
        </w:rPr>
        <w:t>KARTA PRZEDMIOTU</w:t>
      </w:r>
    </w:p>
    <w:p w14:paraId="6FEA5BEA" w14:textId="77777777" w:rsidR="00566C67" w:rsidRDefault="00566C67" w:rsidP="00566C67">
      <w:pPr>
        <w:spacing w:line="276" w:lineRule="auto"/>
        <w:rPr>
          <w:b/>
          <w:bCs/>
          <w:color w:val="000000" w:themeColor="text1"/>
        </w:rPr>
      </w:pPr>
      <w:r w:rsidRPr="37EE1D6C">
        <w:rPr>
          <w:b/>
          <w:bCs/>
          <w:color w:val="000000" w:themeColor="text1"/>
        </w:rPr>
        <w:t>Informacje ogólne</w:t>
      </w:r>
    </w:p>
    <w:tbl>
      <w:tblPr>
        <w:tblW w:w="0" w:type="auto"/>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9"/>
        <w:gridCol w:w="6181"/>
      </w:tblGrid>
      <w:tr w:rsidR="00566C67" w14:paraId="0956E64A" w14:textId="77777777" w:rsidTr="002B77CA">
        <w:trPr>
          <w:trHeight w:val="397"/>
        </w:trPr>
        <w:tc>
          <w:tcPr>
            <w:tcW w:w="2933" w:type="dxa"/>
            <w:tcBorders>
              <w:top w:val="single" w:sz="8" w:space="0" w:color="auto"/>
            </w:tcBorders>
            <w:shd w:val="clear" w:color="auto" w:fill="D9D9D9" w:themeFill="background1" w:themeFillShade="D9"/>
            <w:vAlign w:val="center"/>
          </w:tcPr>
          <w:p w14:paraId="0CD50E61" w14:textId="77777777" w:rsidR="00566C67" w:rsidRDefault="00566C67" w:rsidP="000575D1">
            <w:pPr>
              <w:spacing w:after="0" w:line="240" w:lineRule="auto"/>
              <w:rPr>
                <w:b/>
                <w:bCs/>
                <w:color w:val="000000" w:themeColor="text1"/>
              </w:rPr>
            </w:pPr>
            <w:r w:rsidRPr="37EE1D6C">
              <w:rPr>
                <w:b/>
                <w:bCs/>
                <w:color w:val="000000" w:themeColor="text1"/>
              </w:rPr>
              <w:t xml:space="preserve">Nazwa przedmiotu i kod </w:t>
            </w:r>
          </w:p>
          <w:p w14:paraId="64956824" w14:textId="77777777" w:rsidR="00566C67" w:rsidRDefault="00566C67" w:rsidP="000575D1">
            <w:pPr>
              <w:spacing w:after="0" w:line="240" w:lineRule="auto"/>
              <w:rPr>
                <w:b/>
                <w:bCs/>
                <w:color w:val="000000" w:themeColor="text1"/>
              </w:rPr>
            </w:pPr>
            <w:r w:rsidRPr="37EE1D6C">
              <w:rPr>
                <w:b/>
                <w:bCs/>
                <w:color w:val="000000" w:themeColor="text1"/>
              </w:rPr>
              <w:t>(wg planu studiów):</w:t>
            </w:r>
          </w:p>
        </w:tc>
        <w:tc>
          <w:tcPr>
            <w:tcW w:w="6355" w:type="dxa"/>
            <w:tcBorders>
              <w:top w:val="single" w:sz="8" w:space="0" w:color="auto"/>
            </w:tcBorders>
            <w:vAlign w:val="center"/>
          </w:tcPr>
          <w:p w14:paraId="52C9232A" w14:textId="77777777" w:rsidR="00566C67" w:rsidRDefault="00566C67" w:rsidP="000575D1">
            <w:pPr>
              <w:pStyle w:val="Nagwek2"/>
              <w:spacing w:before="0" w:line="240" w:lineRule="auto"/>
            </w:pPr>
            <w:bookmarkStart w:id="446" w:name="_Hlk159841166"/>
            <w:bookmarkStart w:id="447" w:name="_Toc135341012"/>
            <w:r>
              <w:t xml:space="preserve">Komunikacja </w:t>
            </w:r>
            <w:r w:rsidRPr="002A400D">
              <w:t>społeczna</w:t>
            </w:r>
            <w:bookmarkEnd w:id="446"/>
            <w:r w:rsidR="000A60D4">
              <w:t>/</w:t>
            </w:r>
            <w:r w:rsidR="000A60D4" w:rsidRPr="00B701AA">
              <w:t xml:space="preserve"> </w:t>
            </w:r>
            <w:proofErr w:type="spellStart"/>
            <w:r w:rsidR="000A60D4" w:rsidRPr="00B701AA">
              <w:t>Social</w:t>
            </w:r>
            <w:proofErr w:type="spellEnd"/>
            <w:r w:rsidR="000A60D4" w:rsidRPr="00B701AA">
              <w:t xml:space="preserve"> </w:t>
            </w:r>
            <w:proofErr w:type="spellStart"/>
            <w:r w:rsidR="000A60D4" w:rsidRPr="00B701AA">
              <w:t>communication</w:t>
            </w:r>
            <w:proofErr w:type="spellEnd"/>
            <w:r w:rsidR="00E32FE8">
              <w:t xml:space="preserve"> </w:t>
            </w:r>
            <w:r>
              <w:t>C15</w:t>
            </w:r>
            <w:bookmarkEnd w:id="447"/>
          </w:p>
        </w:tc>
      </w:tr>
      <w:tr w:rsidR="00566C67" w14:paraId="35F8ABAA" w14:textId="77777777" w:rsidTr="002B77CA">
        <w:trPr>
          <w:trHeight w:val="397"/>
        </w:trPr>
        <w:tc>
          <w:tcPr>
            <w:tcW w:w="2933" w:type="dxa"/>
            <w:shd w:val="clear" w:color="auto" w:fill="D9D9D9" w:themeFill="background1" w:themeFillShade="D9"/>
            <w:vAlign w:val="center"/>
          </w:tcPr>
          <w:p w14:paraId="65CD6B2A" w14:textId="77777777" w:rsidR="00566C67" w:rsidRDefault="00566C67" w:rsidP="000575D1">
            <w:pPr>
              <w:spacing w:after="0" w:line="240" w:lineRule="auto"/>
              <w:rPr>
                <w:b/>
                <w:bCs/>
                <w:color w:val="000000" w:themeColor="text1"/>
              </w:rPr>
            </w:pPr>
            <w:r w:rsidRPr="37EE1D6C">
              <w:rPr>
                <w:b/>
                <w:bCs/>
                <w:color w:val="000000" w:themeColor="text1"/>
              </w:rPr>
              <w:t>Nazwa przedmiotu (j. ang.):</w:t>
            </w:r>
          </w:p>
        </w:tc>
        <w:tc>
          <w:tcPr>
            <w:tcW w:w="6355" w:type="dxa"/>
            <w:vAlign w:val="center"/>
          </w:tcPr>
          <w:p w14:paraId="149512A3" w14:textId="77777777" w:rsidR="00566C67" w:rsidRPr="002A400D" w:rsidRDefault="00566C67" w:rsidP="000575D1">
            <w:pPr>
              <w:spacing w:after="0" w:line="240" w:lineRule="auto"/>
              <w:rPr>
                <w:lang w:val="en-GB"/>
              </w:rPr>
            </w:pPr>
            <w:r w:rsidRPr="002A400D">
              <w:rPr>
                <w:lang w:val="en-GB"/>
              </w:rPr>
              <w:t xml:space="preserve">Social communication </w:t>
            </w:r>
          </w:p>
        </w:tc>
      </w:tr>
      <w:tr w:rsidR="00566C67" w14:paraId="5025EBB1" w14:textId="77777777" w:rsidTr="002B77CA">
        <w:trPr>
          <w:trHeight w:val="397"/>
        </w:trPr>
        <w:tc>
          <w:tcPr>
            <w:tcW w:w="2933" w:type="dxa"/>
            <w:shd w:val="clear" w:color="auto" w:fill="D9D9D9" w:themeFill="background1" w:themeFillShade="D9"/>
            <w:vAlign w:val="center"/>
          </w:tcPr>
          <w:p w14:paraId="1FDE784B" w14:textId="77777777" w:rsidR="00566C67" w:rsidRDefault="00566C67" w:rsidP="000575D1">
            <w:pPr>
              <w:spacing w:after="0" w:line="240" w:lineRule="auto"/>
              <w:rPr>
                <w:b/>
                <w:bCs/>
                <w:color w:val="000000" w:themeColor="text1"/>
              </w:rPr>
            </w:pPr>
            <w:r w:rsidRPr="37EE1D6C">
              <w:rPr>
                <w:b/>
                <w:bCs/>
                <w:color w:val="000000" w:themeColor="text1"/>
              </w:rPr>
              <w:t>Kierunek studiów:</w:t>
            </w:r>
          </w:p>
        </w:tc>
        <w:tc>
          <w:tcPr>
            <w:tcW w:w="6355" w:type="dxa"/>
            <w:vAlign w:val="center"/>
          </w:tcPr>
          <w:p w14:paraId="34B99F6D" w14:textId="77777777" w:rsidR="00566C67" w:rsidRDefault="00566C67" w:rsidP="000575D1">
            <w:pPr>
              <w:spacing w:after="0" w:line="240" w:lineRule="auto"/>
            </w:pPr>
            <w:r>
              <w:t>Marketing Internetowy</w:t>
            </w:r>
          </w:p>
        </w:tc>
      </w:tr>
      <w:tr w:rsidR="00566C67" w14:paraId="75CE4589" w14:textId="77777777" w:rsidTr="002B77CA">
        <w:trPr>
          <w:trHeight w:val="397"/>
        </w:trPr>
        <w:tc>
          <w:tcPr>
            <w:tcW w:w="2933" w:type="dxa"/>
            <w:shd w:val="clear" w:color="auto" w:fill="D9D9D9" w:themeFill="background1" w:themeFillShade="D9"/>
            <w:vAlign w:val="center"/>
          </w:tcPr>
          <w:p w14:paraId="59CFCFFF" w14:textId="77777777" w:rsidR="00566C67" w:rsidRDefault="00566C67" w:rsidP="000575D1">
            <w:pPr>
              <w:spacing w:after="0" w:line="240" w:lineRule="auto"/>
              <w:rPr>
                <w:b/>
                <w:bCs/>
                <w:color w:val="000000" w:themeColor="text1"/>
              </w:rPr>
            </w:pPr>
            <w:r w:rsidRPr="37EE1D6C">
              <w:rPr>
                <w:b/>
                <w:bCs/>
                <w:color w:val="000000" w:themeColor="text1"/>
              </w:rPr>
              <w:t>Poziom studiów:</w:t>
            </w:r>
          </w:p>
        </w:tc>
        <w:tc>
          <w:tcPr>
            <w:tcW w:w="6355" w:type="dxa"/>
            <w:vAlign w:val="center"/>
          </w:tcPr>
          <w:p w14:paraId="146B5CA8" w14:textId="77777777" w:rsidR="00566C67" w:rsidRDefault="00566C67" w:rsidP="000575D1">
            <w:pPr>
              <w:spacing w:after="0" w:line="240" w:lineRule="auto"/>
            </w:pPr>
            <w:r>
              <w:t>studia pierwszego stopnia (licencjackie)</w:t>
            </w:r>
          </w:p>
        </w:tc>
      </w:tr>
      <w:tr w:rsidR="00566C67" w14:paraId="436A0727" w14:textId="77777777" w:rsidTr="002B77CA">
        <w:trPr>
          <w:trHeight w:val="397"/>
        </w:trPr>
        <w:tc>
          <w:tcPr>
            <w:tcW w:w="2933" w:type="dxa"/>
            <w:shd w:val="clear" w:color="auto" w:fill="D9D9D9" w:themeFill="background1" w:themeFillShade="D9"/>
            <w:vAlign w:val="center"/>
          </w:tcPr>
          <w:p w14:paraId="054E94EE" w14:textId="77777777" w:rsidR="00566C67" w:rsidRDefault="00566C67" w:rsidP="000575D1">
            <w:pPr>
              <w:spacing w:after="0" w:line="240" w:lineRule="auto"/>
              <w:rPr>
                <w:b/>
                <w:bCs/>
                <w:color w:val="000000" w:themeColor="text1"/>
              </w:rPr>
            </w:pPr>
            <w:r w:rsidRPr="37EE1D6C">
              <w:rPr>
                <w:b/>
                <w:bCs/>
                <w:color w:val="000000" w:themeColor="text1"/>
              </w:rPr>
              <w:t>Profil:</w:t>
            </w:r>
          </w:p>
        </w:tc>
        <w:tc>
          <w:tcPr>
            <w:tcW w:w="6355" w:type="dxa"/>
            <w:vAlign w:val="center"/>
          </w:tcPr>
          <w:p w14:paraId="32B42130" w14:textId="77777777" w:rsidR="00566C67" w:rsidRDefault="00566C67" w:rsidP="000575D1">
            <w:pPr>
              <w:spacing w:after="0" w:line="240" w:lineRule="auto"/>
            </w:pPr>
            <w:r>
              <w:t>praktyczny (P)</w:t>
            </w:r>
          </w:p>
        </w:tc>
      </w:tr>
      <w:tr w:rsidR="00566C67" w14:paraId="72C329F1" w14:textId="77777777" w:rsidTr="002B77CA">
        <w:trPr>
          <w:trHeight w:val="397"/>
        </w:trPr>
        <w:tc>
          <w:tcPr>
            <w:tcW w:w="2933" w:type="dxa"/>
            <w:shd w:val="clear" w:color="auto" w:fill="D9D9D9" w:themeFill="background1" w:themeFillShade="D9"/>
            <w:vAlign w:val="center"/>
          </w:tcPr>
          <w:p w14:paraId="55A13F67" w14:textId="77777777" w:rsidR="00566C67" w:rsidRDefault="00566C67" w:rsidP="000575D1">
            <w:pPr>
              <w:spacing w:after="0" w:line="240" w:lineRule="auto"/>
              <w:rPr>
                <w:b/>
                <w:bCs/>
                <w:color w:val="000000" w:themeColor="text1"/>
              </w:rPr>
            </w:pPr>
            <w:r w:rsidRPr="37EE1D6C">
              <w:rPr>
                <w:b/>
                <w:bCs/>
                <w:color w:val="000000" w:themeColor="text1"/>
              </w:rPr>
              <w:t>Forma studiów:</w:t>
            </w:r>
          </w:p>
        </w:tc>
        <w:tc>
          <w:tcPr>
            <w:tcW w:w="6355" w:type="dxa"/>
            <w:vAlign w:val="center"/>
          </w:tcPr>
          <w:p w14:paraId="260A4343" w14:textId="77777777" w:rsidR="00566C67" w:rsidRDefault="00566C67" w:rsidP="000575D1">
            <w:pPr>
              <w:spacing w:after="0" w:line="240" w:lineRule="auto"/>
            </w:pPr>
            <w:r>
              <w:t>stacjonarna</w:t>
            </w:r>
          </w:p>
        </w:tc>
      </w:tr>
      <w:tr w:rsidR="00566C67" w14:paraId="129344DE" w14:textId="77777777" w:rsidTr="002B77CA">
        <w:trPr>
          <w:trHeight w:val="397"/>
        </w:trPr>
        <w:tc>
          <w:tcPr>
            <w:tcW w:w="2933" w:type="dxa"/>
            <w:shd w:val="clear" w:color="auto" w:fill="D9D9D9" w:themeFill="background1" w:themeFillShade="D9"/>
            <w:vAlign w:val="center"/>
          </w:tcPr>
          <w:p w14:paraId="442D0321" w14:textId="77777777" w:rsidR="00566C67" w:rsidRDefault="00566C67" w:rsidP="000575D1">
            <w:pPr>
              <w:spacing w:after="0" w:line="240" w:lineRule="auto"/>
              <w:rPr>
                <w:b/>
                <w:bCs/>
                <w:color w:val="000000" w:themeColor="text1"/>
              </w:rPr>
            </w:pPr>
            <w:r w:rsidRPr="37EE1D6C">
              <w:rPr>
                <w:b/>
                <w:bCs/>
                <w:color w:val="000000" w:themeColor="text1"/>
              </w:rPr>
              <w:t>Punkty ECTS:</w:t>
            </w:r>
          </w:p>
        </w:tc>
        <w:tc>
          <w:tcPr>
            <w:tcW w:w="6355" w:type="dxa"/>
            <w:vAlign w:val="center"/>
          </w:tcPr>
          <w:p w14:paraId="0DDDD724" w14:textId="77777777" w:rsidR="00566C67" w:rsidRDefault="0066052B" w:rsidP="000575D1">
            <w:pPr>
              <w:spacing w:after="0" w:line="240" w:lineRule="auto"/>
            </w:pPr>
            <w:r>
              <w:rPr>
                <w:color w:val="000000" w:themeColor="text1"/>
              </w:rPr>
              <w:t>2</w:t>
            </w:r>
          </w:p>
        </w:tc>
      </w:tr>
      <w:tr w:rsidR="00566C67" w14:paraId="533A8C36" w14:textId="77777777" w:rsidTr="002B77CA">
        <w:trPr>
          <w:trHeight w:val="397"/>
        </w:trPr>
        <w:tc>
          <w:tcPr>
            <w:tcW w:w="2933" w:type="dxa"/>
            <w:shd w:val="clear" w:color="auto" w:fill="D9D9D9" w:themeFill="background1" w:themeFillShade="D9"/>
            <w:vAlign w:val="center"/>
          </w:tcPr>
          <w:p w14:paraId="36C5A262" w14:textId="77777777" w:rsidR="00566C67" w:rsidRDefault="00566C67" w:rsidP="000575D1">
            <w:pPr>
              <w:spacing w:after="0" w:line="240" w:lineRule="auto"/>
              <w:rPr>
                <w:b/>
                <w:bCs/>
                <w:color w:val="000000" w:themeColor="text1"/>
              </w:rPr>
            </w:pPr>
            <w:r w:rsidRPr="37EE1D6C">
              <w:rPr>
                <w:b/>
                <w:bCs/>
                <w:color w:val="000000" w:themeColor="text1"/>
              </w:rPr>
              <w:t>Język wykładowy:</w:t>
            </w:r>
          </w:p>
        </w:tc>
        <w:tc>
          <w:tcPr>
            <w:tcW w:w="6355" w:type="dxa"/>
            <w:vAlign w:val="center"/>
          </w:tcPr>
          <w:p w14:paraId="56F36A1C" w14:textId="77777777" w:rsidR="00566C67" w:rsidRDefault="00566C67" w:rsidP="000575D1">
            <w:pPr>
              <w:spacing w:after="0" w:line="240" w:lineRule="auto"/>
              <w:rPr>
                <w:color w:val="000000" w:themeColor="text1"/>
              </w:rPr>
            </w:pPr>
            <w:r w:rsidRPr="37EE1D6C">
              <w:rPr>
                <w:color w:val="000000" w:themeColor="text1"/>
              </w:rPr>
              <w:t>polski</w:t>
            </w:r>
          </w:p>
        </w:tc>
      </w:tr>
      <w:tr w:rsidR="00566C67" w14:paraId="1695D4CC" w14:textId="77777777" w:rsidTr="002B77CA">
        <w:trPr>
          <w:trHeight w:val="397"/>
        </w:trPr>
        <w:tc>
          <w:tcPr>
            <w:tcW w:w="2933" w:type="dxa"/>
            <w:shd w:val="clear" w:color="auto" w:fill="D9D9D9" w:themeFill="background1" w:themeFillShade="D9"/>
            <w:vAlign w:val="center"/>
          </w:tcPr>
          <w:p w14:paraId="0821DDDF" w14:textId="77777777" w:rsidR="00566C67" w:rsidRDefault="00566C67" w:rsidP="000575D1">
            <w:pPr>
              <w:spacing w:after="0" w:line="240" w:lineRule="auto"/>
              <w:rPr>
                <w:b/>
                <w:bCs/>
                <w:color w:val="000000" w:themeColor="text1"/>
              </w:rPr>
            </w:pPr>
            <w:r w:rsidRPr="37EE1D6C">
              <w:rPr>
                <w:b/>
                <w:bCs/>
                <w:color w:val="000000" w:themeColor="text1"/>
              </w:rPr>
              <w:t>Rok akademicki:</w:t>
            </w:r>
          </w:p>
        </w:tc>
        <w:tc>
          <w:tcPr>
            <w:tcW w:w="6355" w:type="dxa"/>
            <w:vAlign w:val="center"/>
          </w:tcPr>
          <w:p w14:paraId="164956DB" w14:textId="77777777" w:rsidR="00566C67" w:rsidRDefault="00566C67" w:rsidP="000575D1">
            <w:pPr>
              <w:spacing w:after="0" w:line="240" w:lineRule="auto"/>
              <w:rPr>
                <w:color w:val="000000" w:themeColor="text1"/>
              </w:rPr>
            </w:pPr>
            <w:r>
              <w:t xml:space="preserve">od </w:t>
            </w:r>
            <w:r w:rsidR="00BE590B">
              <w:t>2023/2024</w:t>
            </w:r>
          </w:p>
        </w:tc>
      </w:tr>
      <w:tr w:rsidR="00566C67" w14:paraId="018A52D6" w14:textId="77777777" w:rsidTr="002B77CA">
        <w:trPr>
          <w:trHeight w:val="397"/>
        </w:trPr>
        <w:tc>
          <w:tcPr>
            <w:tcW w:w="2933" w:type="dxa"/>
            <w:shd w:val="clear" w:color="auto" w:fill="D9D9D9" w:themeFill="background1" w:themeFillShade="D9"/>
            <w:vAlign w:val="center"/>
          </w:tcPr>
          <w:p w14:paraId="0D11434B" w14:textId="77777777" w:rsidR="00566C67" w:rsidRDefault="00566C67" w:rsidP="000575D1">
            <w:pPr>
              <w:spacing w:after="0" w:line="240" w:lineRule="auto"/>
              <w:rPr>
                <w:b/>
                <w:bCs/>
                <w:color w:val="000000" w:themeColor="text1"/>
              </w:rPr>
            </w:pPr>
            <w:r w:rsidRPr="37EE1D6C">
              <w:rPr>
                <w:b/>
                <w:bCs/>
                <w:color w:val="000000" w:themeColor="text1"/>
              </w:rPr>
              <w:t>Semestr:</w:t>
            </w:r>
          </w:p>
        </w:tc>
        <w:tc>
          <w:tcPr>
            <w:tcW w:w="6355" w:type="dxa"/>
            <w:vAlign w:val="center"/>
          </w:tcPr>
          <w:p w14:paraId="6A4F5C06" w14:textId="77777777" w:rsidR="00566C67" w:rsidRDefault="005A22E9" w:rsidP="000575D1">
            <w:pPr>
              <w:spacing w:after="0" w:line="240" w:lineRule="auto"/>
              <w:rPr>
                <w:color w:val="000000" w:themeColor="text1"/>
              </w:rPr>
            </w:pPr>
            <w:r>
              <w:rPr>
                <w:color w:val="000000" w:themeColor="text1"/>
              </w:rPr>
              <w:t>4</w:t>
            </w:r>
          </w:p>
        </w:tc>
      </w:tr>
    </w:tbl>
    <w:p w14:paraId="32988A80" w14:textId="77777777" w:rsidR="00566C67" w:rsidRDefault="00566C67" w:rsidP="00566C67">
      <w:pPr>
        <w:spacing w:line="276" w:lineRule="auto"/>
        <w:rPr>
          <w:b/>
          <w:bCs/>
          <w:color w:val="000000" w:themeColor="text1"/>
        </w:rPr>
      </w:pPr>
      <w:r w:rsidRPr="37EE1D6C">
        <w:rPr>
          <w:b/>
          <w:bCs/>
          <w:color w:val="000000" w:themeColor="text1"/>
        </w:rPr>
        <w:t>Elementy wchodzące w skład programu studiów</w:t>
      </w: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420"/>
        <w:gridCol w:w="1433"/>
        <w:gridCol w:w="11"/>
        <w:gridCol w:w="2489"/>
        <w:gridCol w:w="610"/>
        <w:gridCol w:w="666"/>
        <w:gridCol w:w="1148"/>
        <w:gridCol w:w="411"/>
        <w:gridCol w:w="1701"/>
      </w:tblGrid>
      <w:tr w:rsidR="00566C67" w:rsidRPr="004F1E82" w14:paraId="00CD543D" w14:textId="77777777" w:rsidTr="00703209">
        <w:tc>
          <w:tcPr>
            <w:tcW w:w="9889" w:type="dxa"/>
            <w:gridSpan w:val="9"/>
            <w:tcBorders>
              <w:bottom w:val="single" w:sz="4" w:space="0" w:color="auto"/>
            </w:tcBorders>
            <w:shd w:val="clear" w:color="auto" w:fill="D9D9D9" w:themeFill="background1" w:themeFillShade="D9"/>
          </w:tcPr>
          <w:p w14:paraId="2106112B" w14:textId="77777777" w:rsidR="00566C67" w:rsidRPr="004F1E82" w:rsidRDefault="00566C67"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bCs/>
                <w:color w:val="000000" w:themeColor="text1"/>
              </w:rPr>
              <w:t xml:space="preserve">Treści programowe zapewniające uzyskanie efektów uczenia się dla przedmiotu </w:t>
            </w:r>
          </w:p>
        </w:tc>
      </w:tr>
      <w:tr w:rsidR="00566C67" w:rsidRPr="004F1E82" w14:paraId="11244164" w14:textId="77777777" w:rsidTr="00703209">
        <w:tc>
          <w:tcPr>
            <w:tcW w:w="9889" w:type="dxa"/>
            <w:gridSpan w:val="9"/>
            <w:tcBorders>
              <w:bottom w:val="single" w:sz="4" w:space="0" w:color="auto"/>
            </w:tcBorders>
          </w:tcPr>
          <w:p w14:paraId="60254711" w14:textId="77777777" w:rsidR="00566C67" w:rsidRPr="004F1E82" w:rsidRDefault="00022B1C" w:rsidP="000575D1">
            <w:pPr>
              <w:spacing w:after="0" w:line="240" w:lineRule="auto"/>
              <w:jc w:val="both"/>
              <w:rPr>
                <w:rFonts w:asciiTheme="minorHAnsi" w:hAnsiTheme="minorHAnsi" w:cstheme="minorHAnsi"/>
                <w:color w:val="000000" w:themeColor="text1"/>
              </w:rPr>
            </w:pPr>
            <w:r>
              <w:t>Celem kształcenia jest zapoznanie studentów z teorią dotyczącą komunikacji społecznej oraz uświadomienie problemów związanych z komunikowaniem się ludzi we współczesnym świecie.</w:t>
            </w:r>
          </w:p>
        </w:tc>
      </w:tr>
      <w:tr w:rsidR="00566C67" w:rsidRPr="004F1E82" w14:paraId="13A2D837" w14:textId="77777777" w:rsidTr="00703209">
        <w:trPr>
          <w:trHeight w:val="835"/>
        </w:trPr>
        <w:tc>
          <w:tcPr>
            <w:tcW w:w="2853" w:type="dxa"/>
            <w:gridSpan w:val="2"/>
            <w:tcBorders>
              <w:bottom w:val="single" w:sz="4" w:space="0" w:color="auto"/>
              <w:right w:val="nil"/>
            </w:tcBorders>
            <w:shd w:val="clear" w:color="auto" w:fill="D9D9D9" w:themeFill="background1" w:themeFillShade="D9"/>
          </w:tcPr>
          <w:p w14:paraId="36ED575F" w14:textId="77777777" w:rsidR="00566C67" w:rsidRPr="004F1E82" w:rsidRDefault="00566C67" w:rsidP="000575D1">
            <w:pPr>
              <w:spacing w:after="0" w:line="240" w:lineRule="auto"/>
              <w:rPr>
                <w:rFonts w:asciiTheme="minorHAnsi" w:hAnsiTheme="minorHAnsi" w:cstheme="minorHAnsi"/>
                <w:b/>
                <w:bCs/>
                <w:color w:val="000000" w:themeColor="text1"/>
              </w:rPr>
            </w:pPr>
            <w:r w:rsidRPr="004F1E82">
              <w:rPr>
                <w:rFonts w:asciiTheme="minorHAnsi" w:hAnsiTheme="minorHAnsi" w:cstheme="minorHAnsi"/>
                <w:b/>
                <w:bCs/>
                <w:color w:val="000000" w:themeColor="text1"/>
              </w:rPr>
              <w:t>Liczba godzin zajęć w ramach poszczególnych form zajęć według planu studiów:</w:t>
            </w:r>
          </w:p>
        </w:tc>
        <w:tc>
          <w:tcPr>
            <w:tcW w:w="7036" w:type="dxa"/>
            <w:gridSpan w:val="7"/>
            <w:tcBorders>
              <w:left w:val="nil"/>
              <w:bottom w:val="single" w:sz="4" w:space="0" w:color="auto"/>
            </w:tcBorders>
          </w:tcPr>
          <w:p w14:paraId="4A3D9A46" w14:textId="77777777" w:rsidR="00566C67" w:rsidRPr="004F1E82" w:rsidRDefault="00566C67" w:rsidP="000575D1">
            <w:pPr>
              <w:spacing w:after="0" w:line="240" w:lineRule="auto"/>
              <w:rPr>
                <w:rFonts w:asciiTheme="minorHAnsi" w:hAnsiTheme="minorHAnsi" w:cstheme="minorHAnsi"/>
              </w:rPr>
            </w:pPr>
            <w:r w:rsidRPr="004F1E82">
              <w:rPr>
                <w:rFonts w:asciiTheme="minorHAnsi" w:hAnsiTheme="minorHAnsi" w:cstheme="minorHAnsi"/>
                <w:color w:val="000000" w:themeColor="text1"/>
              </w:rPr>
              <w:t>15h wykładów</w:t>
            </w:r>
          </w:p>
          <w:p w14:paraId="38544333" w14:textId="77777777" w:rsidR="00566C67" w:rsidRPr="004F1E82" w:rsidRDefault="00566C67" w:rsidP="000575D1">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15h ćwiczeń</w:t>
            </w:r>
          </w:p>
        </w:tc>
      </w:tr>
      <w:tr w:rsidR="00566C67" w:rsidRPr="004F1E82" w14:paraId="5DCA3186" w14:textId="77777777" w:rsidTr="00703209">
        <w:tc>
          <w:tcPr>
            <w:tcW w:w="9889" w:type="dxa"/>
            <w:gridSpan w:val="9"/>
            <w:tcBorders>
              <w:top w:val="single" w:sz="4" w:space="0" w:color="auto"/>
              <w:bottom w:val="single" w:sz="4" w:space="0" w:color="auto"/>
            </w:tcBorders>
            <w:shd w:val="clear" w:color="auto" w:fill="D9D9D9" w:themeFill="background1" w:themeFillShade="D9"/>
          </w:tcPr>
          <w:p w14:paraId="694D83E7" w14:textId="77777777" w:rsidR="00566C67" w:rsidRPr="004F1E82" w:rsidRDefault="00566C67"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bCs/>
                <w:color w:val="000000" w:themeColor="text1"/>
              </w:rPr>
              <w:t>Opis efektów uczenia się dla przedmiotu</w:t>
            </w:r>
          </w:p>
        </w:tc>
      </w:tr>
      <w:tr w:rsidR="00566C67" w:rsidRPr="004F1E82" w14:paraId="58F26102" w14:textId="77777777" w:rsidTr="006F0D78">
        <w:trPr>
          <w:trHeight w:val="285"/>
        </w:trPr>
        <w:tc>
          <w:tcPr>
            <w:tcW w:w="1420" w:type="dxa"/>
            <w:tcBorders>
              <w:top w:val="single" w:sz="4" w:space="0" w:color="auto"/>
              <w:right w:val="single" w:sz="4" w:space="0" w:color="auto"/>
            </w:tcBorders>
            <w:shd w:val="clear" w:color="auto" w:fill="D9D9D9" w:themeFill="background1" w:themeFillShade="D9"/>
          </w:tcPr>
          <w:p w14:paraId="30DABE24" w14:textId="77777777" w:rsidR="00566C67" w:rsidRPr="004F1E82" w:rsidRDefault="00566C67"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lastRenderedPageBreak/>
              <w:t>Kod efektu przedmiotu</w:t>
            </w:r>
          </w:p>
        </w:tc>
        <w:tc>
          <w:tcPr>
            <w:tcW w:w="3933" w:type="dxa"/>
            <w:gridSpan w:val="3"/>
            <w:tcBorders>
              <w:top w:val="single" w:sz="4" w:space="0" w:color="auto"/>
              <w:left w:val="single" w:sz="4" w:space="0" w:color="auto"/>
              <w:right w:val="single" w:sz="4" w:space="0" w:color="auto"/>
            </w:tcBorders>
            <w:shd w:val="clear" w:color="auto" w:fill="D9D9D9" w:themeFill="background1" w:themeFillShade="D9"/>
          </w:tcPr>
          <w:p w14:paraId="52BD4A76" w14:textId="77777777" w:rsidR="00566C67" w:rsidRPr="004F1E82" w:rsidRDefault="00566C67" w:rsidP="006F0D78">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 xml:space="preserve">Student, który zaliczył przedmiot </w:t>
            </w:r>
            <w:r w:rsidRPr="004F1E82">
              <w:rPr>
                <w:rFonts w:asciiTheme="minorHAnsi" w:hAnsiTheme="minorHAnsi" w:cstheme="minorHAnsi"/>
              </w:rPr>
              <w:br/>
            </w:r>
            <w:r w:rsidRPr="004F1E82">
              <w:rPr>
                <w:rFonts w:asciiTheme="minorHAnsi" w:hAnsiTheme="minorHAnsi" w:cstheme="minorHAnsi"/>
                <w:color w:val="000000" w:themeColor="text1"/>
              </w:rPr>
              <w:t>zna i rozumie/potrafi/jest gotów do:</w:t>
            </w:r>
          </w:p>
        </w:tc>
        <w:tc>
          <w:tcPr>
            <w:tcW w:w="1276" w:type="dxa"/>
            <w:gridSpan w:val="2"/>
            <w:tcBorders>
              <w:top w:val="single" w:sz="4" w:space="0" w:color="auto"/>
              <w:left w:val="single" w:sz="4" w:space="0" w:color="auto"/>
              <w:right w:val="single" w:sz="4" w:space="0" w:color="auto"/>
            </w:tcBorders>
            <w:shd w:val="clear" w:color="auto" w:fill="D9D9D9" w:themeFill="background1" w:themeFillShade="D9"/>
          </w:tcPr>
          <w:p w14:paraId="42DE7379" w14:textId="77777777" w:rsidR="00566C67" w:rsidRPr="004F1E82" w:rsidRDefault="00566C67"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Powiązanie z KEU</w:t>
            </w:r>
          </w:p>
        </w:tc>
        <w:tc>
          <w:tcPr>
            <w:tcW w:w="1559" w:type="dxa"/>
            <w:gridSpan w:val="2"/>
            <w:tcBorders>
              <w:top w:val="single" w:sz="4" w:space="0" w:color="auto"/>
              <w:left w:val="single" w:sz="4" w:space="0" w:color="auto"/>
              <w:right w:val="single" w:sz="4" w:space="0" w:color="auto"/>
            </w:tcBorders>
            <w:shd w:val="clear" w:color="auto" w:fill="D9D9D9" w:themeFill="background1" w:themeFillShade="D9"/>
          </w:tcPr>
          <w:p w14:paraId="6B00C44B" w14:textId="77777777" w:rsidR="00566C67" w:rsidRPr="004F1E82" w:rsidRDefault="00566C67"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Forma zajęć dydaktycznych</w:t>
            </w:r>
          </w:p>
        </w:tc>
        <w:tc>
          <w:tcPr>
            <w:tcW w:w="1701" w:type="dxa"/>
            <w:tcBorders>
              <w:top w:val="single" w:sz="4" w:space="0" w:color="auto"/>
              <w:left w:val="single" w:sz="4" w:space="0" w:color="auto"/>
            </w:tcBorders>
            <w:shd w:val="clear" w:color="auto" w:fill="D9D9D9" w:themeFill="background1" w:themeFillShade="D9"/>
          </w:tcPr>
          <w:p w14:paraId="17775B33" w14:textId="77777777" w:rsidR="00566C67" w:rsidRPr="004F1E82" w:rsidRDefault="00566C67"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 xml:space="preserve">Sposób weryfikacji i oceny efektów uczenia się </w:t>
            </w:r>
          </w:p>
        </w:tc>
      </w:tr>
      <w:tr w:rsidR="00566C67" w:rsidRPr="004F1E82" w14:paraId="2835E5A4" w14:textId="77777777" w:rsidTr="006F0D78">
        <w:tc>
          <w:tcPr>
            <w:tcW w:w="1420" w:type="dxa"/>
            <w:tcBorders>
              <w:right w:val="single" w:sz="4" w:space="0" w:color="auto"/>
            </w:tcBorders>
            <w:shd w:val="clear" w:color="auto" w:fill="FFFFFF" w:themeFill="background1"/>
          </w:tcPr>
          <w:p w14:paraId="65806D61" w14:textId="77777777" w:rsidR="00566C67" w:rsidRPr="004F1E82" w:rsidRDefault="00566C67" w:rsidP="000575D1">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C15_W01</w:t>
            </w:r>
          </w:p>
        </w:tc>
        <w:tc>
          <w:tcPr>
            <w:tcW w:w="3933" w:type="dxa"/>
            <w:gridSpan w:val="3"/>
            <w:tcBorders>
              <w:left w:val="single" w:sz="4" w:space="0" w:color="auto"/>
              <w:right w:val="single" w:sz="4" w:space="0" w:color="auto"/>
            </w:tcBorders>
            <w:shd w:val="clear" w:color="auto" w:fill="FFFFFF" w:themeFill="background1"/>
          </w:tcPr>
          <w:p w14:paraId="0AF11269" w14:textId="77777777" w:rsidR="00566C67" w:rsidRPr="004F1E82" w:rsidRDefault="00022B1C" w:rsidP="006F0D78">
            <w:pPr>
              <w:spacing w:after="0" w:line="240" w:lineRule="auto"/>
              <w:rPr>
                <w:rFonts w:asciiTheme="minorHAnsi" w:hAnsiTheme="minorHAnsi" w:cstheme="minorHAnsi"/>
                <w:color w:val="000000" w:themeColor="text1"/>
              </w:rPr>
            </w:pPr>
            <w:r>
              <w:t xml:space="preserve">Student zna i rozumie wybrane, podstawowe teorie i modele komunikowania społecznego </w:t>
            </w:r>
            <w:r w:rsidR="001D0F77" w:rsidRPr="004F1E82">
              <w:rPr>
                <w:rFonts w:asciiTheme="minorHAnsi" w:hAnsiTheme="minorHAnsi" w:cstheme="minorHAnsi"/>
                <w:color w:val="000000" w:themeColor="text1"/>
              </w:rPr>
              <w:t xml:space="preserve">w obszarze marketingu internetowego </w:t>
            </w:r>
          </w:p>
        </w:tc>
        <w:tc>
          <w:tcPr>
            <w:tcW w:w="1276" w:type="dxa"/>
            <w:gridSpan w:val="2"/>
            <w:tcBorders>
              <w:left w:val="single" w:sz="4" w:space="0" w:color="auto"/>
              <w:right w:val="single" w:sz="4" w:space="0" w:color="auto"/>
            </w:tcBorders>
            <w:shd w:val="clear" w:color="auto" w:fill="FFFFFF" w:themeFill="background1"/>
          </w:tcPr>
          <w:p w14:paraId="5D5BF666" w14:textId="77777777" w:rsidR="00566C67" w:rsidRPr="004F1E82" w:rsidRDefault="00566C67"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MI_W01</w:t>
            </w:r>
          </w:p>
        </w:tc>
        <w:tc>
          <w:tcPr>
            <w:tcW w:w="1559" w:type="dxa"/>
            <w:gridSpan w:val="2"/>
            <w:tcBorders>
              <w:left w:val="single" w:sz="4" w:space="0" w:color="auto"/>
              <w:right w:val="single" w:sz="4" w:space="0" w:color="auto"/>
            </w:tcBorders>
          </w:tcPr>
          <w:p w14:paraId="2C087FFF" w14:textId="77777777" w:rsidR="00566C67" w:rsidRPr="004F1E82" w:rsidRDefault="00C33CAD"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wykład</w:t>
            </w:r>
          </w:p>
        </w:tc>
        <w:tc>
          <w:tcPr>
            <w:tcW w:w="1701" w:type="dxa"/>
            <w:tcBorders>
              <w:left w:val="single" w:sz="4" w:space="0" w:color="auto"/>
            </w:tcBorders>
          </w:tcPr>
          <w:p w14:paraId="5D23246A" w14:textId="77777777" w:rsidR="00566C67" w:rsidRPr="004F1E82" w:rsidRDefault="00566C67" w:rsidP="000575D1">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Egzamin</w:t>
            </w:r>
          </w:p>
          <w:p w14:paraId="2838DAFD" w14:textId="77777777" w:rsidR="00566C67" w:rsidRPr="004F1E82" w:rsidRDefault="00566C67" w:rsidP="000575D1">
            <w:pPr>
              <w:spacing w:after="0" w:line="240" w:lineRule="auto"/>
              <w:rPr>
                <w:rFonts w:asciiTheme="minorHAnsi" w:hAnsiTheme="minorHAnsi" w:cstheme="minorHAnsi"/>
                <w:color w:val="000000" w:themeColor="text1"/>
              </w:rPr>
            </w:pPr>
          </w:p>
        </w:tc>
      </w:tr>
      <w:tr w:rsidR="00566C67" w:rsidRPr="004F1E82" w14:paraId="790F53A3" w14:textId="77777777" w:rsidTr="006F0D78">
        <w:tc>
          <w:tcPr>
            <w:tcW w:w="1420" w:type="dxa"/>
            <w:tcBorders>
              <w:right w:val="single" w:sz="4" w:space="0" w:color="auto"/>
            </w:tcBorders>
            <w:shd w:val="clear" w:color="auto" w:fill="FFFFFF" w:themeFill="background1"/>
          </w:tcPr>
          <w:p w14:paraId="36B7943A" w14:textId="77777777" w:rsidR="00566C67" w:rsidRPr="004F1E82" w:rsidRDefault="00566C67" w:rsidP="000575D1">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C15_W02</w:t>
            </w:r>
          </w:p>
        </w:tc>
        <w:tc>
          <w:tcPr>
            <w:tcW w:w="3933" w:type="dxa"/>
            <w:gridSpan w:val="3"/>
            <w:tcBorders>
              <w:left w:val="single" w:sz="4" w:space="0" w:color="auto"/>
              <w:right w:val="single" w:sz="4" w:space="0" w:color="auto"/>
            </w:tcBorders>
            <w:shd w:val="clear" w:color="auto" w:fill="FFFFFF" w:themeFill="background1"/>
          </w:tcPr>
          <w:p w14:paraId="3BBE5222" w14:textId="77777777" w:rsidR="00022B1C" w:rsidRDefault="004C56EB" w:rsidP="006F0D78">
            <w:pPr>
              <w:spacing w:after="0" w:line="240" w:lineRule="auto"/>
              <w:rPr>
                <w:rFonts w:asciiTheme="minorHAnsi" w:hAnsiTheme="minorHAnsi" w:cstheme="minorHAnsi"/>
                <w:color w:val="000000" w:themeColor="text1"/>
              </w:rPr>
            </w:pPr>
            <w:r>
              <w:t xml:space="preserve">Student zna </w:t>
            </w:r>
            <w:r w:rsidR="00022B1C">
              <w:t>podstawową teorię dotyczącą rodzajów, typów, technik komunikacji</w:t>
            </w:r>
            <w:r w:rsidR="00143BE9">
              <w:t>.</w:t>
            </w:r>
          </w:p>
          <w:p w14:paraId="0F61ACC2" w14:textId="77777777" w:rsidR="00566C67" w:rsidRPr="004F1E82" w:rsidRDefault="00566C67" w:rsidP="006F0D78">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 xml:space="preserve">W </w:t>
            </w:r>
          </w:p>
        </w:tc>
        <w:tc>
          <w:tcPr>
            <w:tcW w:w="1276" w:type="dxa"/>
            <w:gridSpan w:val="2"/>
            <w:tcBorders>
              <w:left w:val="single" w:sz="4" w:space="0" w:color="auto"/>
              <w:right w:val="single" w:sz="4" w:space="0" w:color="auto"/>
            </w:tcBorders>
            <w:shd w:val="clear" w:color="auto" w:fill="FFFFFF" w:themeFill="background1"/>
          </w:tcPr>
          <w:p w14:paraId="312D501D" w14:textId="77777777" w:rsidR="00566C67" w:rsidRPr="004F1E82" w:rsidRDefault="00566C67"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MI_W03</w:t>
            </w:r>
          </w:p>
        </w:tc>
        <w:tc>
          <w:tcPr>
            <w:tcW w:w="1559" w:type="dxa"/>
            <w:gridSpan w:val="2"/>
            <w:tcBorders>
              <w:left w:val="single" w:sz="4" w:space="0" w:color="auto"/>
              <w:right w:val="single" w:sz="4" w:space="0" w:color="auto"/>
            </w:tcBorders>
          </w:tcPr>
          <w:p w14:paraId="326746DF" w14:textId="77777777" w:rsidR="00566C67" w:rsidRPr="004F1E82" w:rsidRDefault="00D241A0"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wykład</w:t>
            </w:r>
          </w:p>
        </w:tc>
        <w:tc>
          <w:tcPr>
            <w:tcW w:w="1701" w:type="dxa"/>
            <w:tcBorders>
              <w:left w:val="single" w:sz="4" w:space="0" w:color="auto"/>
            </w:tcBorders>
          </w:tcPr>
          <w:p w14:paraId="3F16A6CA" w14:textId="77777777" w:rsidR="00566C67" w:rsidRPr="004F1E82" w:rsidRDefault="00566C67" w:rsidP="000575D1">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Egzamin</w:t>
            </w:r>
          </w:p>
          <w:p w14:paraId="63095BB0" w14:textId="77777777" w:rsidR="00566C67" w:rsidRPr="004F1E82" w:rsidRDefault="00566C67" w:rsidP="000575D1">
            <w:pPr>
              <w:spacing w:after="0" w:line="240" w:lineRule="auto"/>
              <w:rPr>
                <w:rFonts w:asciiTheme="minorHAnsi" w:hAnsiTheme="minorHAnsi" w:cstheme="minorHAnsi"/>
                <w:color w:val="000000" w:themeColor="text1"/>
              </w:rPr>
            </w:pPr>
          </w:p>
        </w:tc>
      </w:tr>
      <w:tr w:rsidR="00566C67" w:rsidRPr="004F1E82" w14:paraId="0E6DC37D" w14:textId="77777777" w:rsidTr="006F0D78">
        <w:tc>
          <w:tcPr>
            <w:tcW w:w="1420" w:type="dxa"/>
            <w:tcBorders>
              <w:right w:val="single" w:sz="4" w:space="0" w:color="auto"/>
            </w:tcBorders>
            <w:shd w:val="clear" w:color="auto" w:fill="FFFFFF" w:themeFill="background1"/>
          </w:tcPr>
          <w:p w14:paraId="5C089936" w14:textId="77777777" w:rsidR="00566C67" w:rsidRPr="004F1E82" w:rsidRDefault="00566C67" w:rsidP="000575D1">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C15_W03</w:t>
            </w:r>
          </w:p>
        </w:tc>
        <w:tc>
          <w:tcPr>
            <w:tcW w:w="3933" w:type="dxa"/>
            <w:gridSpan w:val="3"/>
            <w:tcBorders>
              <w:left w:val="single" w:sz="4" w:space="0" w:color="auto"/>
              <w:right w:val="single" w:sz="4" w:space="0" w:color="auto"/>
            </w:tcBorders>
            <w:shd w:val="clear" w:color="auto" w:fill="FFFFFF" w:themeFill="background1"/>
          </w:tcPr>
          <w:p w14:paraId="50EA9657" w14:textId="77777777" w:rsidR="00566C67" w:rsidRPr="004F1E82" w:rsidRDefault="006F0D78" w:rsidP="006F0D78">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zaawansowanym stopniu zależności między komunikacją społeczną i komunikacją marketingową.</w:t>
            </w:r>
          </w:p>
        </w:tc>
        <w:tc>
          <w:tcPr>
            <w:tcW w:w="1276" w:type="dxa"/>
            <w:gridSpan w:val="2"/>
            <w:tcBorders>
              <w:left w:val="single" w:sz="4" w:space="0" w:color="auto"/>
              <w:right w:val="single" w:sz="4" w:space="0" w:color="auto"/>
            </w:tcBorders>
            <w:shd w:val="clear" w:color="auto" w:fill="FFFFFF" w:themeFill="background1"/>
          </w:tcPr>
          <w:p w14:paraId="52966CC2" w14:textId="77777777" w:rsidR="00566C67" w:rsidRPr="004F1E82" w:rsidRDefault="00566C67"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MI_W04</w:t>
            </w:r>
          </w:p>
        </w:tc>
        <w:tc>
          <w:tcPr>
            <w:tcW w:w="1559" w:type="dxa"/>
            <w:gridSpan w:val="2"/>
            <w:tcBorders>
              <w:left w:val="single" w:sz="4" w:space="0" w:color="auto"/>
              <w:right w:val="single" w:sz="4" w:space="0" w:color="auto"/>
            </w:tcBorders>
          </w:tcPr>
          <w:p w14:paraId="6FD7308E" w14:textId="77777777" w:rsidR="00566C67" w:rsidRPr="004F1E82" w:rsidRDefault="00D241A0"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wykład</w:t>
            </w:r>
          </w:p>
        </w:tc>
        <w:tc>
          <w:tcPr>
            <w:tcW w:w="1701" w:type="dxa"/>
            <w:tcBorders>
              <w:left w:val="single" w:sz="4" w:space="0" w:color="auto"/>
            </w:tcBorders>
          </w:tcPr>
          <w:p w14:paraId="2D6EAEE0" w14:textId="77777777" w:rsidR="00566C67" w:rsidRPr="004F1E82" w:rsidRDefault="00566C67" w:rsidP="000575D1">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Egzamin</w:t>
            </w:r>
          </w:p>
          <w:p w14:paraId="0A378173" w14:textId="77777777" w:rsidR="00566C67" w:rsidRPr="004F1E82" w:rsidRDefault="00566C67" w:rsidP="000575D1">
            <w:pPr>
              <w:spacing w:after="0" w:line="240" w:lineRule="auto"/>
              <w:rPr>
                <w:rFonts w:asciiTheme="minorHAnsi" w:hAnsiTheme="minorHAnsi" w:cstheme="minorHAnsi"/>
                <w:color w:val="000000" w:themeColor="text1"/>
              </w:rPr>
            </w:pPr>
          </w:p>
        </w:tc>
      </w:tr>
      <w:tr w:rsidR="00566C67" w:rsidRPr="004F1E82" w14:paraId="299C45F0" w14:textId="77777777" w:rsidTr="006F0D78">
        <w:tc>
          <w:tcPr>
            <w:tcW w:w="1420" w:type="dxa"/>
            <w:tcBorders>
              <w:right w:val="single" w:sz="4" w:space="0" w:color="auto"/>
            </w:tcBorders>
            <w:shd w:val="clear" w:color="auto" w:fill="FFFFFF" w:themeFill="background1"/>
          </w:tcPr>
          <w:p w14:paraId="23F15A6B" w14:textId="77777777" w:rsidR="00566C67" w:rsidRPr="004F1E82" w:rsidRDefault="00566C67" w:rsidP="000575D1">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C15_U01</w:t>
            </w:r>
          </w:p>
        </w:tc>
        <w:tc>
          <w:tcPr>
            <w:tcW w:w="3933" w:type="dxa"/>
            <w:gridSpan w:val="3"/>
            <w:tcBorders>
              <w:left w:val="single" w:sz="4" w:space="0" w:color="auto"/>
              <w:right w:val="single" w:sz="4" w:space="0" w:color="auto"/>
            </w:tcBorders>
            <w:shd w:val="clear" w:color="auto" w:fill="FFFFFF" w:themeFill="background1"/>
          </w:tcPr>
          <w:p w14:paraId="7D2683B3" w14:textId="77777777" w:rsidR="00D241A0" w:rsidRPr="004F1E82" w:rsidRDefault="00D241A0" w:rsidP="006F0D78">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Student charakteryzuje przykładowe typy komunikowania społecznego, uczestniczy w dyskusji,</w:t>
            </w:r>
          </w:p>
          <w:p w14:paraId="49975925" w14:textId="77777777" w:rsidR="00566C67" w:rsidRPr="004F1E82" w:rsidRDefault="00566C67" w:rsidP="006F0D78">
            <w:pPr>
              <w:spacing w:after="0" w:line="240" w:lineRule="auto"/>
              <w:rPr>
                <w:rFonts w:asciiTheme="minorHAnsi" w:hAnsiTheme="minorHAnsi" w:cstheme="minorHAnsi"/>
                <w:color w:val="000000" w:themeColor="text1"/>
              </w:rPr>
            </w:pPr>
          </w:p>
        </w:tc>
        <w:tc>
          <w:tcPr>
            <w:tcW w:w="1276" w:type="dxa"/>
            <w:gridSpan w:val="2"/>
            <w:tcBorders>
              <w:left w:val="single" w:sz="4" w:space="0" w:color="auto"/>
              <w:right w:val="single" w:sz="4" w:space="0" w:color="auto"/>
            </w:tcBorders>
            <w:shd w:val="clear" w:color="auto" w:fill="FFFFFF" w:themeFill="background1"/>
          </w:tcPr>
          <w:p w14:paraId="4E43C8AB" w14:textId="77777777" w:rsidR="00566C67" w:rsidRPr="004F1E82" w:rsidRDefault="00566C67"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MI_U08</w:t>
            </w:r>
          </w:p>
        </w:tc>
        <w:tc>
          <w:tcPr>
            <w:tcW w:w="1559" w:type="dxa"/>
            <w:gridSpan w:val="2"/>
            <w:tcBorders>
              <w:left w:val="single" w:sz="4" w:space="0" w:color="auto"/>
              <w:right w:val="single" w:sz="4" w:space="0" w:color="auto"/>
            </w:tcBorders>
          </w:tcPr>
          <w:p w14:paraId="19761500" w14:textId="77777777" w:rsidR="00566C67" w:rsidRPr="004F1E82" w:rsidRDefault="00566C67"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Ćwiczenia audytoryjne</w:t>
            </w:r>
          </w:p>
        </w:tc>
        <w:tc>
          <w:tcPr>
            <w:tcW w:w="1701" w:type="dxa"/>
            <w:tcBorders>
              <w:left w:val="single" w:sz="4" w:space="0" w:color="auto"/>
            </w:tcBorders>
          </w:tcPr>
          <w:p w14:paraId="62106269" w14:textId="77777777" w:rsidR="00566C67" w:rsidRPr="004F1E82" w:rsidRDefault="00566C67" w:rsidP="000575D1">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Praca projektowa</w:t>
            </w:r>
          </w:p>
        </w:tc>
      </w:tr>
      <w:tr w:rsidR="00566C67" w:rsidRPr="004F1E82" w14:paraId="46550584" w14:textId="77777777" w:rsidTr="006F0D78">
        <w:tc>
          <w:tcPr>
            <w:tcW w:w="1420" w:type="dxa"/>
            <w:tcBorders>
              <w:right w:val="single" w:sz="4" w:space="0" w:color="auto"/>
            </w:tcBorders>
            <w:shd w:val="clear" w:color="auto" w:fill="FFFFFF" w:themeFill="background1"/>
          </w:tcPr>
          <w:p w14:paraId="6B33E253" w14:textId="77777777" w:rsidR="00566C67" w:rsidRPr="004F1E82" w:rsidRDefault="00566C67" w:rsidP="000575D1">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C15_U02</w:t>
            </w:r>
          </w:p>
        </w:tc>
        <w:tc>
          <w:tcPr>
            <w:tcW w:w="3933" w:type="dxa"/>
            <w:gridSpan w:val="3"/>
            <w:tcBorders>
              <w:left w:val="single" w:sz="4" w:space="0" w:color="auto"/>
              <w:right w:val="single" w:sz="4" w:space="0" w:color="auto"/>
            </w:tcBorders>
            <w:shd w:val="clear" w:color="auto" w:fill="FFFFFF" w:themeFill="background1"/>
          </w:tcPr>
          <w:p w14:paraId="407E77B3" w14:textId="77777777" w:rsidR="00566C67" w:rsidRPr="004F1E82" w:rsidRDefault="00566C67" w:rsidP="006F0D78">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Samodzielnie zdobywać informacje na temat rodzajów i narzędzi komunikacji społecznej przedsiębiorstwa lub organizacji, analizować je w celu oceny skuteczność komunikacyjnej</w:t>
            </w:r>
          </w:p>
        </w:tc>
        <w:tc>
          <w:tcPr>
            <w:tcW w:w="1276" w:type="dxa"/>
            <w:gridSpan w:val="2"/>
            <w:tcBorders>
              <w:left w:val="single" w:sz="4" w:space="0" w:color="auto"/>
              <w:right w:val="single" w:sz="4" w:space="0" w:color="auto"/>
            </w:tcBorders>
            <w:shd w:val="clear" w:color="auto" w:fill="FFFFFF" w:themeFill="background1"/>
          </w:tcPr>
          <w:p w14:paraId="4EC2D715" w14:textId="77777777" w:rsidR="00566C67" w:rsidRPr="004F1E82" w:rsidRDefault="00566C67"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MI_U01</w:t>
            </w:r>
          </w:p>
        </w:tc>
        <w:tc>
          <w:tcPr>
            <w:tcW w:w="1559" w:type="dxa"/>
            <w:gridSpan w:val="2"/>
            <w:tcBorders>
              <w:left w:val="single" w:sz="4" w:space="0" w:color="auto"/>
              <w:right w:val="single" w:sz="4" w:space="0" w:color="auto"/>
            </w:tcBorders>
          </w:tcPr>
          <w:p w14:paraId="23C21E4B" w14:textId="77777777" w:rsidR="00566C67" w:rsidRPr="004F1E82" w:rsidRDefault="00566C67"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Ćwiczenia audytoryjne</w:t>
            </w:r>
          </w:p>
        </w:tc>
        <w:tc>
          <w:tcPr>
            <w:tcW w:w="1701" w:type="dxa"/>
            <w:tcBorders>
              <w:left w:val="single" w:sz="4" w:space="0" w:color="auto"/>
            </w:tcBorders>
          </w:tcPr>
          <w:p w14:paraId="6910D8AB" w14:textId="77777777" w:rsidR="00566C67" w:rsidRPr="004F1E82" w:rsidRDefault="00566C67" w:rsidP="000575D1">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Praca projektowa</w:t>
            </w:r>
          </w:p>
        </w:tc>
      </w:tr>
      <w:tr w:rsidR="00566C67" w:rsidRPr="004F1E82" w14:paraId="47AC7195" w14:textId="77777777" w:rsidTr="006F0D78">
        <w:tc>
          <w:tcPr>
            <w:tcW w:w="1420" w:type="dxa"/>
            <w:tcBorders>
              <w:right w:val="single" w:sz="4" w:space="0" w:color="auto"/>
            </w:tcBorders>
            <w:shd w:val="clear" w:color="auto" w:fill="FFFFFF" w:themeFill="background1"/>
          </w:tcPr>
          <w:p w14:paraId="46C17A49" w14:textId="77777777" w:rsidR="00566C67" w:rsidRPr="004F1E82" w:rsidRDefault="00566C67" w:rsidP="000575D1">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C15_U03</w:t>
            </w:r>
          </w:p>
        </w:tc>
        <w:tc>
          <w:tcPr>
            <w:tcW w:w="3933" w:type="dxa"/>
            <w:gridSpan w:val="3"/>
            <w:tcBorders>
              <w:left w:val="single" w:sz="4" w:space="0" w:color="auto"/>
              <w:right w:val="single" w:sz="4" w:space="0" w:color="auto"/>
            </w:tcBorders>
            <w:shd w:val="clear" w:color="auto" w:fill="FFFFFF" w:themeFill="background1"/>
          </w:tcPr>
          <w:p w14:paraId="077D1A7D" w14:textId="77777777" w:rsidR="00566C67" w:rsidRPr="004F1E82" w:rsidRDefault="00566C67" w:rsidP="006F0D78">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Stosować wiedzę na temat komunika</w:t>
            </w:r>
            <w:r w:rsidR="006F0D78">
              <w:rPr>
                <w:rFonts w:asciiTheme="minorHAnsi" w:hAnsiTheme="minorHAnsi" w:cstheme="minorHAnsi"/>
                <w:color w:val="000000" w:themeColor="text1"/>
              </w:rPr>
              <w:t xml:space="preserve">cji społecznej, marketingowej </w:t>
            </w:r>
            <w:r w:rsidRPr="004F1E82">
              <w:rPr>
                <w:rFonts w:asciiTheme="minorHAnsi" w:hAnsiTheme="minorHAnsi" w:cstheme="minorHAnsi"/>
                <w:color w:val="000000" w:themeColor="text1"/>
              </w:rPr>
              <w:t>w celu tworzenia skutecznych i profesjonalnych narzędzi komunikacyjnych, w tym szczególnie z wykorzystaniem technologii informatycznych i narzędzi internetowych</w:t>
            </w:r>
          </w:p>
        </w:tc>
        <w:tc>
          <w:tcPr>
            <w:tcW w:w="1276" w:type="dxa"/>
            <w:gridSpan w:val="2"/>
            <w:tcBorders>
              <w:left w:val="single" w:sz="4" w:space="0" w:color="auto"/>
              <w:right w:val="single" w:sz="4" w:space="0" w:color="auto"/>
            </w:tcBorders>
            <w:shd w:val="clear" w:color="auto" w:fill="FFFFFF" w:themeFill="background1"/>
          </w:tcPr>
          <w:p w14:paraId="656DEA53" w14:textId="77777777" w:rsidR="00566C67" w:rsidRPr="004F1E82" w:rsidRDefault="00566C67"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MI_U03</w:t>
            </w:r>
          </w:p>
        </w:tc>
        <w:tc>
          <w:tcPr>
            <w:tcW w:w="1559" w:type="dxa"/>
            <w:gridSpan w:val="2"/>
            <w:tcBorders>
              <w:left w:val="single" w:sz="4" w:space="0" w:color="auto"/>
              <w:right w:val="single" w:sz="4" w:space="0" w:color="auto"/>
            </w:tcBorders>
          </w:tcPr>
          <w:p w14:paraId="44C365D7" w14:textId="77777777" w:rsidR="00566C67" w:rsidRPr="004F1E82" w:rsidRDefault="00566C67"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Ćwiczenia audytoryjne</w:t>
            </w:r>
          </w:p>
        </w:tc>
        <w:tc>
          <w:tcPr>
            <w:tcW w:w="1701" w:type="dxa"/>
            <w:tcBorders>
              <w:left w:val="single" w:sz="4" w:space="0" w:color="auto"/>
            </w:tcBorders>
          </w:tcPr>
          <w:p w14:paraId="1726D455" w14:textId="77777777" w:rsidR="00566C67" w:rsidRPr="004F1E82" w:rsidRDefault="00566C67" w:rsidP="000575D1">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Praca projektowa</w:t>
            </w:r>
          </w:p>
        </w:tc>
      </w:tr>
      <w:tr w:rsidR="00566C67" w:rsidRPr="004F1E82" w14:paraId="777B8F6A" w14:textId="77777777" w:rsidTr="006F0D78">
        <w:tc>
          <w:tcPr>
            <w:tcW w:w="1420" w:type="dxa"/>
            <w:tcBorders>
              <w:right w:val="single" w:sz="4" w:space="0" w:color="auto"/>
            </w:tcBorders>
            <w:shd w:val="clear" w:color="auto" w:fill="FFFFFF" w:themeFill="background1"/>
          </w:tcPr>
          <w:p w14:paraId="3D8E3D84" w14:textId="77777777" w:rsidR="00566C67" w:rsidRPr="004F1E82" w:rsidRDefault="00566C67" w:rsidP="000575D1">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C15_U04</w:t>
            </w:r>
          </w:p>
        </w:tc>
        <w:tc>
          <w:tcPr>
            <w:tcW w:w="3933" w:type="dxa"/>
            <w:gridSpan w:val="3"/>
            <w:tcBorders>
              <w:left w:val="single" w:sz="4" w:space="0" w:color="auto"/>
              <w:right w:val="single" w:sz="4" w:space="0" w:color="auto"/>
            </w:tcBorders>
            <w:shd w:val="clear" w:color="auto" w:fill="FFFFFF" w:themeFill="background1"/>
          </w:tcPr>
          <w:p w14:paraId="14DAC95F" w14:textId="77777777" w:rsidR="00566C67" w:rsidRPr="004F1E82" w:rsidRDefault="00566C67" w:rsidP="006F0D78">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Wyciągać wnioski z obserwowanych procesów komunikacyjnych w przestrzeni publicznej w celu udoskonalenia systemu komunikacji marketingowej organizacji</w:t>
            </w:r>
          </w:p>
        </w:tc>
        <w:tc>
          <w:tcPr>
            <w:tcW w:w="1276" w:type="dxa"/>
            <w:gridSpan w:val="2"/>
            <w:tcBorders>
              <w:left w:val="single" w:sz="4" w:space="0" w:color="auto"/>
              <w:right w:val="single" w:sz="4" w:space="0" w:color="auto"/>
            </w:tcBorders>
            <w:shd w:val="clear" w:color="auto" w:fill="FFFFFF" w:themeFill="background1"/>
          </w:tcPr>
          <w:p w14:paraId="286C01E0" w14:textId="77777777" w:rsidR="00566C67" w:rsidRPr="004F1E82" w:rsidRDefault="00566C67"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MI_U02</w:t>
            </w:r>
          </w:p>
        </w:tc>
        <w:tc>
          <w:tcPr>
            <w:tcW w:w="1559" w:type="dxa"/>
            <w:gridSpan w:val="2"/>
            <w:tcBorders>
              <w:left w:val="single" w:sz="4" w:space="0" w:color="auto"/>
              <w:right w:val="single" w:sz="4" w:space="0" w:color="auto"/>
            </w:tcBorders>
          </w:tcPr>
          <w:p w14:paraId="5290C956" w14:textId="77777777" w:rsidR="00566C67" w:rsidRPr="004F1E82" w:rsidRDefault="00566C67"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Ćwiczenia audytoryjne</w:t>
            </w:r>
          </w:p>
        </w:tc>
        <w:tc>
          <w:tcPr>
            <w:tcW w:w="1701" w:type="dxa"/>
            <w:tcBorders>
              <w:left w:val="single" w:sz="4" w:space="0" w:color="auto"/>
            </w:tcBorders>
          </w:tcPr>
          <w:p w14:paraId="1788D5B7" w14:textId="77777777" w:rsidR="00566C67" w:rsidRPr="004F1E82" w:rsidRDefault="00566C67" w:rsidP="000575D1">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Praca projektowa</w:t>
            </w:r>
          </w:p>
        </w:tc>
      </w:tr>
      <w:tr w:rsidR="00566C67" w:rsidRPr="004F1E82" w14:paraId="18C81901" w14:textId="77777777" w:rsidTr="006F0D78">
        <w:tc>
          <w:tcPr>
            <w:tcW w:w="1420" w:type="dxa"/>
            <w:tcBorders>
              <w:right w:val="single" w:sz="4" w:space="0" w:color="auto"/>
            </w:tcBorders>
            <w:shd w:val="clear" w:color="auto" w:fill="FFFFFF" w:themeFill="background1"/>
          </w:tcPr>
          <w:p w14:paraId="5A39CFB7" w14:textId="77777777" w:rsidR="00566C67" w:rsidRPr="004F1E82" w:rsidRDefault="00566C67" w:rsidP="000575D1">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C15_K01</w:t>
            </w:r>
          </w:p>
        </w:tc>
        <w:tc>
          <w:tcPr>
            <w:tcW w:w="3933" w:type="dxa"/>
            <w:gridSpan w:val="3"/>
            <w:tcBorders>
              <w:left w:val="single" w:sz="4" w:space="0" w:color="auto"/>
              <w:right w:val="single" w:sz="4" w:space="0" w:color="auto"/>
            </w:tcBorders>
            <w:shd w:val="clear" w:color="auto" w:fill="FFFFFF" w:themeFill="background1"/>
          </w:tcPr>
          <w:p w14:paraId="76E28335" w14:textId="77777777" w:rsidR="00566C67" w:rsidRPr="004F1E82" w:rsidRDefault="00566C67" w:rsidP="006F0D78">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Rozwijania swoich kompetencji komunikacyjnych, rozpoznawania barier w celu doskonalenia i poszukiwania własnej wiedzy i umiejętności</w:t>
            </w:r>
          </w:p>
        </w:tc>
        <w:tc>
          <w:tcPr>
            <w:tcW w:w="1276" w:type="dxa"/>
            <w:gridSpan w:val="2"/>
            <w:tcBorders>
              <w:left w:val="single" w:sz="4" w:space="0" w:color="auto"/>
              <w:right w:val="single" w:sz="4" w:space="0" w:color="auto"/>
            </w:tcBorders>
            <w:shd w:val="clear" w:color="auto" w:fill="FFFFFF" w:themeFill="background1"/>
          </w:tcPr>
          <w:p w14:paraId="6AD07F63" w14:textId="77777777" w:rsidR="00566C67" w:rsidRPr="004F1E82" w:rsidRDefault="00566C67"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MI_K01</w:t>
            </w:r>
          </w:p>
        </w:tc>
        <w:tc>
          <w:tcPr>
            <w:tcW w:w="1559" w:type="dxa"/>
            <w:gridSpan w:val="2"/>
            <w:tcBorders>
              <w:left w:val="single" w:sz="4" w:space="0" w:color="auto"/>
              <w:right w:val="single" w:sz="4" w:space="0" w:color="auto"/>
            </w:tcBorders>
          </w:tcPr>
          <w:p w14:paraId="5BB3F1F9" w14:textId="77777777" w:rsidR="00566C67" w:rsidRPr="004F1E82" w:rsidRDefault="00566C67"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Ćwiczenia audytoryjne</w:t>
            </w:r>
          </w:p>
        </w:tc>
        <w:tc>
          <w:tcPr>
            <w:tcW w:w="1701" w:type="dxa"/>
            <w:tcBorders>
              <w:left w:val="single" w:sz="4" w:space="0" w:color="auto"/>
            </w:tcBorders>
          </w:tcPr>
          <w:p w14:paraId="2156C4C9" w14:textId="77777777" w:rsidR="00566C67" w:rsidRPr="004F1E82" w:rsidRDefault="00566C67" w:rsidP="006F0D78">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Ocena aktywności w czasie zajęć</w:t>
            </w:r>
          </w:p>
        </w:tc>
      </w:tr>
      <w:tr w:rsidR="00566C67" w:rsidRPr="004F1E82" w14:paraId="71A340CC" w14:textId="77777777" w:rsidTr="006F0D78">
        <w:tc>
          <w:tcPr>
            <w:tcW w:w="1420" w:type="dxa"/>
            <w:tcBorders>
              <w:right w:val="single" w:sz="4" w:space="0" w:color="auto"/>
            </w:tcBorders>
            <w:shd w:val="clear" w:color="auto" w:fill="FFFFFF" w:themeFill="background1"/>
          </w:tcPr>
          <w:p w14:paraId="4F7407DD" w14:textId="77777777" w:rsidR="00566C67" w:rsidRPr="004F1E82" w:rsidRDefault="00566C67" w:rsidP="000575D1">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C15_K02</w:t>
            </w:r>
          </w:p>
        </w:tc>
        <w:tc>
          <w:tcPr>
            <w:tcW w:w="3933" w:type="dxa"/>
            <w:gridSpan w:val="3"/>
            <w:tcBorders>
              <w:left w:val="single" w:sz="4" w:space="0" w:color="auto"/>
              <w:right w:val="single" w:sz="4" w:space="0" w:color="auto"/>
            </w:tcBorders>
            <w:shd w:val="clear" w:color="auto" w:fill="FFFFFF" w:themeFill="background1"/>
          </w:tcPr>
          <w:p w14:paraId="315E9495" w14:textId="77777777" w:rsidR="00566C67" w:rsidRPr="004F1E82" w:rsidRDefault="00566C67" w:rsidP="006F0D78">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Budowania komunikacji społecznej z poszanowaniem zasad społecznej odpowiedzialności biznesu oraz z uwzględnieniem nadrzędnego interesu dobra wspólnego</w:t>
            </w:r>
          </w:p>
        </w:tc>
        <w:tc>
          <w:tcPr>
            <w:tcW w:w="1276" w:type="dxa"/>
            <w:gridSpan w:val="2"/>
            <w:tcBorders>
              <w:left w:val="single" w:sz="4" w:space="0" w:color="auto"/>
              <w:right w:val="single" w:sz="4" w:space="0" w:color="auto"/>
            </w:tcBorders>
            <w:shd w:val="clear" w:color="auto" w:fill="FFFFFF" w:themeFill="background1"/>
          </w:tcPr>
          <w:p w14:paraId="1476F62B" w14:textId="77777777" w:rsidR="00566C67" w:rsidRPr="004F1E82" w:rsidRDefault="00566C67"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MI_K02</w:t>
            </w:r>
          </w:p>
        </w:tc>
        <w:tc>
          <w:tcPr>
            <w:tcW w:w="1559" w:type="dxa"/>
            <w:gridSpan w:val="2"/>
            <w:tcBorders>
              <w:left w:val="single" w:sz="4" w:space="0" w:color="auto"/>
              <w:right w:val="single" w:sz="4" w:space="0" w:color="auto"/>
            </w:tcBorders>
          </w:tcPr>
          <w:p w14:paraId="32CE8186" w14:textId="77777777" w:rsidR="00566C67" w:rsidRPr="004F1E82" w:rsidRDefault="00566C67"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Ćwiczenia audytoryjne</w:t>
            </w:r>
          </w:p>
        </w:tc>
        <w:tc>
          <w:tcPr>
            <w:tcW w:w="1701" w:type="dxa"/>
            <w:tcBorders>
              <w:left w:val="single" w:sz="4" w:space="0" w:color="auto"/>
            </w:tcBorders>
          </w:tcPr>
          <w:p w14:paraId="374BCA78" w14:textId="77777777" w:rsidR="00566C67" w:rsidRPr="004F1E82" w:rsidRDefault="00566C67" w:rsidP="006F0D78">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Ocena aktywności w czasie zajęć</w:t>
            </w:r>
          </w:p>
        </w:tc>
      </w:tr>
      <w:tr w:rsidR="00566C67" w:rsidRPr="004F1E82" w14:paraId="1EC8208C" w14:textId="77777777" w:rsidTr="006F0D78">
        <w:tc>
          <w:tcPr>
            <w:tcW w:w="1420" w:type="dxa"/>
            <w:tcBorders>
              <w:right w:val="single" w:sz="4" w:space="0" w:color="auto"/>
            </w:tcBorders>
            <w:shd w:val="clear" w:color="auto" w:fill="FFFFFF" w:themeFill="background1"/>
          </w:tcPr>
          <w:p w14:paraId="1EF9BED5" w14:textId="77777777" w:rsidR="00566C67" w:rsidRPr="004F1E82" w:rsidRDefault="00566C67" w:rsidP="000575D1">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C15_K03</w:t>
            </w:r>
          </w:p>
        </w:tc>
        <w:tc>
          <w:tcPr>
            <w:tcW w:w="3933" w:type="dxa"/>
            <w:gridSpan w:val="3"/>
            <w:tcBorders>
              <w:left w:val="single" w:sz="4" w:space="0" w:color="auto"/>
              <w:right w:val="single" w:sz="4" w:space="0" w:color="auto"/>
            </w:tcBorders>
            <w:shd w:val="clear" w:color="auto" w:fill="FFFFFF" w:themeFill="background1"/>
          </w:tcPr>
          <w:p w14:paraId="6E1ABA6E" w14:textId="77777777" w:rsidR="00566C67" w:rsidRPr="004F1E82" w:rsidRDefault="00566C67" w:rsidP="006F0D78">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W komunikacji społecznej i marketingowej posługuje się zasadami etycznymi, dba o reputację pracodawcy w komunikacji społecznej oraz w komunikacji wewnętrznej</w:t>
            </w:r>
          </w:p>
        </w:tc>
        <w:tc>
          <w:tcPr>
            <w:tcW w:w="1276" w:type="dxa"/>
            <w:gridSpan w:val="2"/>
            <w:tcBorders>
              <w:left w:val="single" w:sz="4" w:space="0" w:color="auto"/>
              <w:right w:val="single" w:sz="4" w:space="0" w:color="auto"/>
            </w:tcBorders>
            <w:shd w:val="clear" w:color="auto" w:fill="FFFFFF" w:themeFill="background1"/>
          </w:tcPr>
          <w:p w14:paraId="126F11FD" w14:textId="77777777" w:rsidR="00566C67" w:rsidRPr="004F1E82" w:rsidRDefault="00566C67"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MI_K04</w:t>
            </w:r>
          </w:p>
        </w:tc>
        <w:tc>
          <w:tcPr>
            <w:tcW w:w="1559" w:type="dxa"/>
            <w:gridSpan w:val="2"/>
            <w:tcBorders>
              <w:left w:val="single" w:sz="4" w:space="0" w:color="auto"/>
              <w:right w:val="single" w:sz="4" w:space="0" w:color="auto"/>
            </w:tcBorders>
          </w:tcPr>
          <w:p w14:paraId="4A11CC7C" w14:textId="77777777" w:rsidR="00566C67" w:rsidRPr="004F1E82" w:rsidRDefault="00566C67"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Ćwiczenia audytoryjne</w:t>
            </w:r>
          </w:p>
        </w:tc>
        <w:tc>
          <w:tcPr>
            <w:tcW w:w="1701" w:type="dxa"/>
            <w:tcBorders>
              <w:left w:val="single" w:sz="4" w:space="0" w:color="auto"/>
            </w:tcBorders>
          </w:tcPr>
          <w:p w14:paraId="27DE8604" w14:textId="77777777" w:rsidR="00566C67" w:rsidRPr="004F1E82" w:rsidRDefault="00566C67" w:rsidP="006F0D78">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Ocena aktywności w czasie zajęć</w:t>
            </w:r>
          </w:p>
        </w:tc>
      </w:tr>
      <w:tr w:rsidR="00566C67" w:rsidRPr="004F1E82" w14:paraId="40BFECDB" w14:textId="77777777" w:rsidTr="00703209">
        <w:tc>
          <w:tcPr>
            <w:tcW w:w="9889" w:type="dxa"/>
            <w:gridSpan w:val="9"/>
            <w:shd w:val="clear" w:color="auto" w:fill="D9D9D9" w:themeFill="background1" w:themeFillShade="D9"/>
          </w:tcPr>
          <w:p w14:paraId="7E954D35" w14:textId="77777777" w:rsidR="00566C67" w:rsidRPr="004F1E82" w:rsidRDefault="00566C67" w:rsidP="000575D1">
            <w:pPr>
              <w:spacing w:after="0" w:line="240" w:lineRule="auto"/>
              <w:jc w:val="center"/>
              <w:rPr>
                <w:rFonts w:asciiTheme="minorHAnsi" w:hAnsiTheme="minorHAnsi" w:cstheme="minorHAnsi"/>
                <w:b/>
                <w:bCs/>
                <w:color w:val="000000" w:themeColor="text1"/>
              </w:rPr>
            </w:pPr>
            <w:r w:rsidRPr="004F1E82">
              <w:rPr>
                <w:rFonts w:asciiTheme="minorHAnsi" w:hAnsiTheme="minorHAnsi" w:cstheme="minorHAnsi"/>
                <w:b/>
                <w:bCs/>
                <w:color w:val="000000" w:themeColor="text1"/>
              </w:rPr>
              <w:t>Nakład pracy studenta (bilans punktów ECTS)</w:t>
            </w:r>
          </w:p>
        </w:tc>
      </w:tr>
      <w:tr w:rsidR="00566C67" w:rsidRPr="004F1E82" w14:paraId="632523B2" w14:textId="77777777" w:rsidTr="00703209">
        <w:trPr>
          <w:trHeight w:val="755"/>
        </w:trPr>
        <w:tc>
          <w:tcPr>
            <w:tcW w:w="2853" w:type="dxa"/>
            <w:gridSpan w:val="2"/>
            <w:tcBorders>
              <w:right w:val="nil"/>
            </w:tcBorders>
            <w:shd w:val="clear" w:color="auto" w:fill="D9D9D9" w:themeFill="background1" w:themeFillShade="D9"/>
          </w:tcPr>
          <w:p w14:paraId="1DEE581D" w14:textId="77777777" w:rsidR="00566C67" w:rsidRPr="004F1E82" w:rsidRDefault="00566C67" w:rsidP="000575D1">
            <w:pPr>
              <w:spacing w:after="0" w:line="240" w:lineRule="auto"/>
              <w:rPr>
                <w:rFonts w:asciiTheme="minorHAnsi" w:hAnsiTheme="minorHAnsi" w:cstheme="minorHAnsi"/>
                <w:b/>
                <w:bCs/>
                <w:color w:val="000000" w:themeColor="text1"/>
              </w:rPr>
            </w:pPr>
            <w:r w:rsidRPr="004F1E82">
              <w:rPr>
                <w:rFonts w:asciiTheme="minorHAnsi" w:hAnsiTheme="minorHAnsi" w:cstheme="minorHAnsi"/>
                <w:b/>
                <w:bCs/>
                <w:color w:val="000000" w:themeColor="text1"/>
              </w:rPr>
              <w:lastRenderedPageBreak/>
              <w:t>Całkowita liczba punktów ECTS: (A + B)</w:t>
            </w:r>
            <w:r w:rsidR="00E32FE8">
              <w:rPr>
                <w:rFonts w:asciiTheme="minorHAnsi" w:hAnsiTheme="minorHAnsi" w:cstheme="minorHAnsi"/>
                <w:b/>
                <w:bCs/>
                <w:i/>
                <w:iCs/>
                <w:color w:val="000000" w:themeColor="text1"/>
              </w:rPr>
              <w:t xml:space="preserve"> </w:t>
            </w:r>
            <w:r w:rsidRPr="004F1E82">
              <w:rPr>
                <w:rFonts w:asciiTheme="minorHAnsi" w:hAnsiTheme="minorHAnsi" w:cstheme="minorHAnsi"/>
                <w:b/>
                <w:bCs/>
                <w:i/>
                <w:iCs/>
                <w:color w:val="000000" w:themeColor="text1"/>
              </w:rPr>
              <w:t xml:space="preserve"> </w:t>
            </w:r>
          </w:p>
        </w:tc>
        <w:tc>
          <w:tcPr>
            <w:tcW w:w="3110" w:type="dxa"/>
            <w:gridSpan w:val="3"/>
            <w:tcBorders>
              <w:left w:val="nil"/>
            </w:tcBorders>
          </w:tcPr>
          <w:p w14:paraId="5BB7201C" w14:textId="77777777" w:rsidR="00566C67" w:rsidRPr="004F1E82" w:rsidRDefault="0012064E" w:rsidP="000575D1">
            <w:pPr>
              <w:spacing w:after="0" w:line="240" w:lineRule="auto"/>
              <w:rPr>
                <w:rFonts w:asciiTheme="minorHAnsi" w:hAnsiTheme="minorHAnsi" w:cstheme="minorHAnsi"/>
                <w:b/>
                <w:bCs/>
                <w:color w:val="000000" w:themeColor="text1"/>
              </w:rPr>
            </w:pPr>
            <w:r w:rsidRPr="004F1E82">
              <w:rPr>
                <w:rFonts w:asciiTheme="minorHAnsi" w:hAnsiTheme="minorHAnsi" w:cstheme="minorHAnsi"/>
                <w:b/>
                <w:bCs/>
                <w:color w:val="000000" w:themeColor="text1"/>
              </w:rPr>
              <w:t>2</w:t>
            </w:r>
          </w:p>
        </w:tc>
        <w:tc>
          <w:tcPr>
            <w:tcW w:w="1814" w:type="dxa"/>
            <w:gridSpan w:val="2"/>
            <w:tcBorders>
              <w:left w:val="nil"/>
            </w:tcBorders>
          </w:tcPr>
          <w:p w14:paraId="1B57A844" w14:textId="77777777" w:rsidR="00566C67" w:rsidRPr="004F1E82" w:rsidRDefault="00566C67" w:rsidP="000575D1">
            <w:pPr>
              <w:spacing w:after="0" w:line="240" w:lineRule="auto"/>
              <w:ind w:left="113" w:right="113"/>
              <w:rPr>
                <w:rFonts w:asciiTheme="minorHAnsi" w:hAnsiTheme="minorHAnsi" w:cstheme="minorHAnsi"/>
                <w:color w:val="000000" w:themeColor="text1"/>
              </w:rPr>
            </w:pPr>
            <w:r w:rsidRPr="004F1E82">
              <w:rPr>
                <w:rFonts w:asciiTheme="minorHAnsi" w:hAnsiTheme="minorHAnsi" w:cstheme="minorHAnsi"/>
                <w:color w:val="000000" w:themeColor="text1"/>
              </w:rPr>
              <w:t>Stacjonarne</w:t>
            </w:r>
          </w:p>
        </w:tc>
        <w:tc>
          <w:tcPr>
            <w:tcW w:w="2112" w:type="dxa"/>
            <w:gridSpan w:val="2"/>
            <w:tcBorders>
              <w:left w:val="nil"/>
            </w:tcBorders>
          </w:tcPr>
          <w:p w14:paraId="0CDF073B" w14:textId="77777777" w:rsidR="00566C67" w:rsidRPr="004F1E82" w:rsidRDefault="00566C67" w:rsidP="000575D1">
            <w:pPr>
              <w:spacing w:after="0" w:line="240" w:lineRule="auto"/>
              <w:ind w:left="113" w:right="113"/>
              <w:rPr>
                <w:rFonts w:asciiTheme="minorHAnsi" w:hAnsiTheme="minorHAnsi" w:cstheme="minorHAnsi"/>
                <w:color w:val="000000" w:themeColor="text1"/>
              </w:rPr>
            </w:pPr>
            <w:r w:rsidRPr="004F1E82">
              <w:rPr>
                <w:rFonts w:asciiTheme="minorHAnsi" w:hAnsiTheme="minorHAnsi" w:cstheme="minorHAnsi"/>
                <w:color w:val="000000" w:themeColor="text1"/>
              </w:rPr>
              <w:t>Niestacjonarne</w:t>
            </w:r>
          </w:p>
        </w:tc>
      </w:tr>
      <w:tr w:rsidR="00566C67" w:rsidRPr="004F1E82" w14:paraId="179E55E7" w14:textId="77777777" w:rsidTr="00703209">
        <w:tc>
          <w:tcPr>
            <w:tcW w:w="2853" w:type="dxa"/>
            <w:gridSpan w:val="2"/>
            <w:tcBorders>
              <w:right w:val="nil"/>
            </w:tcBorders>
            <w:shd w:val="clear" w:color="auto" w:fill="D9D9D9" w:themeFill="background1" w:themeFillShade="D9"/>
          </w:tcPr>
          <w:p w14:paraId="22D74586" w14:textId="77777777" w:rsidR="00566C67" w:rsidRPr="004F1E82" w:rsidRDefault="00566C67" w:rsidP="000575D1">
            <w:pPr>
              <w:spacing w:after="0" w:line="240" w:lineRule="auto"/>
              <w:rPr>
                <w:rFonts w:asciiTheme="minorHAnsi" w:hAnsiTheme="minorHAnsi" w:cstheme="minorHAnsi"/>
                <w:b/>
                <w:bCs/>
                <w:color w:val="000000" w:themeColor="text1"/>
              </w:rPr>
            </w:pPr>
            <w:r w:rsidRPr="004F1E82">
              <w:rPr>
                <w:rFonts w:asciiTheme="minorHAnsi" w:hAnsiTheme="minorHAnsi" w:cstheme="minorHAnsi"/>
                <w:b/>
                <w:bCs/>
                <w:color w:val="000000" w:themeColor="text1"/>
              </w:rPr>
              <w:t>A. Liczba godzin kontaktowych z podziałem na formy zajęć oraz liczba punktów ECTS uzyskanych w ramach tych zajęć:</w:t>
            </w:r>
          </w:p>
        </w:tc>
        <w:tc>
          <w:tcPr>
            <w:tcW w:w="3110" w:type="dxa"/>
            <w:gridSpan w:val="3"/>
            <w:tcBorders>
              <w:left w:val="nil"/>
            </w:tcBorders>
          </w:tcPr>
          <w:p w14:paraId="3792E1B3" w14:textId="77777777" w:rsidR="00566C67" w:rsidRPr="004F1E82" w:rsidRDefault="00566C67" w:rsidP="000575D1">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wykład</w:t>
            </w:r>
          </w:p>
          <w:p w14:paraId="18E95676" w14:textId="77777777" w:rsidR="00566C67" w:rsidRPr="004F1E82" w:rsidRDefault="00566C67" w:rsidP="000575D1">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Ćwiczenia audytoryjne</w:t>
            </w:r>
          </w:p>
          <w:p w14:paraId="4AA6BCD1" w14:textId="77777777" w:rsidR="00566C67" w:rsidRPr="004F1E82" w:rsidRDefault="00566C67" w:rsidP="000575D1">
            <w:pPr>
              <w:spacing w:after="0" w:line="240" w:lineRule="auto"/>
              <w:rPr>
                <w:rFonts w:asciiTheme="minorHAnsi" w:hAnsiTheme="minorHAnsi" w:cstheme="minorHAnsi"/>
                <w:b/>
                <w:bCs/>
                <w:color w:val="000000" w:themeColor="text1"/>
              </w:rPr>
            </w:pPr>
          </w:p>
          <w:p w14:paraId="79A6707E" w14:textId="77777777" w:rsidR="00566C67" w:rsidRPr="004F1E82" w:rsidRDefault="00566C67" w:rsidP="000575D1">
            <w:pPr>
              <w:spacing w:after="0" w:line="240" w:lineRule="auto"/>
              <w:rPr>
                <w:rFonts w:asciiTheme="minorHAnsi" w:hAnsiTheme="minorHAnsi" w:cstheme="minorHAnsi"/>
                <w:b/>
                <w:bCs/>
                <w:color w:val="000000" w:themeColor="text1"/>
              </w:rPr>
            </w:pPr>
            <w:r w:rsidRPr="004F1E82">
              <w:rPr>
                <w:rFonts w:asciiTheme="minorHAnsi" w:hAnsiTheme="minorHAnsi" w:cstheme="minorHAnsi"/>
                <w:b/>
                <w:bCs/>
                <w:color w:val="000000" w:themeColor="text1"/>
              </w:rPr>
              <w:t>w sumie:</w:t>
            </w:r>
          </w:p>
          <w:p w14:paraId="0136986C" w14:textId="77777777" w:rsidR="00566C67" w:rsidRPr="004F1E82" w:rsidRDefault="00566C67" w:rsidP="000575D1">
            <w:pPr>
              <w:spacing w:after="0" w:line="240" w:lineRule="auto"/>
              <w:rPr>
                <w:rFonts w:asciiTheme="minorHAnsi" w:hAnsiTheme="minorHAnsi" w:cstheme="minorHAnsi"/>
                <w:b/>
                <w:bCs/>
                <w:color w:val="000000" w:themeColor="text1"/>
              </w:rPr>
            </w:pPr>
            <w:r w:rsidRPr="004F1E82">
              <w:rPr>
                <w:rFonts w:asciiTheme="minorHAnsi" w:hAnsiTheme="minorHAnsi" w:cstheme="minorHAnsi"/>
                <w:color w:val="000000" w:themeColor="text1"/>
              </w:rPr>
              <w:t>ECTS</w:t>
            </w:r>
          </w:p>
        </w:tc>
        <w:tc>
          <w:tcPr>
            <w:tcW w:w="1814" w:type="dxa"/>
            <w:gridSpan w:val="2"/>
            <w:tcBorders>
              <w:left w:val="nil"/>
            </w:tcBorders>
          </w:tcPr>
          <w:p w14:paraId="26822A72" w14:textId="77777777" w:rsidR="00566C67" w:rsidRPr="004F1E82" w:rsidRDefault="00566C67" w:rsidP="000575D1">
            <w:pPr>
              <w:spacing w:after="0" w:line="240" w:lineRule="auto"/>
              <w:jc w:val="center"/>
              <w:rPr>
                <w:rFonts w:asciiTheme="minorHAnsi" w:hAnsiTheme="minorHAnsi" w:cstheme="minorHAnsi"/>
              </w:rPr>
            </w:pPr>
            <w:r w:rsidRPr="004F1E82">
              <w:rPr>
                <w:rFonts w:asciiTheme="minorHAnsi" w:hAnsiTheme="minorHAnsi" w:cstheme="minorHAnsi"/>
                <w:color w:val="000000" w:themeColor="text1"/>
              </w:rPr>
              <w:t>15</w:t>
            </w:r>
          </w:p>
          <w:p w14:paraId="6AA32EA1" w14:textId="77777777" w:rsidR="00566C67" w:rsidRPr="004F1E82" w:rsidRDefault="00566C67"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15</w:t>
            </w:r>
          </w:p>
          <w:p w14:paraId="1140CC51" w14:textId="77777777" w:rsidR="00566C67" w:rsidRPr="004F1E82" w:rsidRDefault="00566C67" w:rsidP="000575D1">
            <w:pPr>
              <w:spacing w:after="0" w:line="240" w:lineRule="auto"/>
              <w:jc w:val="center"/>
              <w:rPr>
                <w:rFonts w:asciiTheme="minorHAnsi" w:hAnsiTheme="minorHAnsi" w:cstheme="minorHAnsi"/>
                <w:color w:val="000000" w:themeColor="text1"/>
              </w:rPr>
            </w:pPr>
          </w:p>
          <w:p w14:paraId="7DEAF7EB" w14:textId="77777777" w:rsidR="00566C67" w:rsidRPr="004F1E82" w:rsidRDefault="00566C67" w:rsidP="000575D1">
            <w:pPr>
              <w:spacing w:after="0" w:line="240" w:lineRule="auto"/>
              <w:jc w:val="center"/>
              <w:rPr>
                <w:rFonts w:asciiTheme="minorHAnsi" w:hAnsiTheme="minorHAnsi" w:cstheme="minorHAnsi"/>
                <w:color w:val="000000" w:themeColor="text1"/>
              </w:rPr>
            </w:pPr>
          </w:p>
          <w:p w14:paraId="3A35F0ED" w14:textId="77777777" w:rsidR="00566C67" w:rsidRPr="004F1E82" w:rsidRDefault="00566C67" w:rsidP="000575D1">
            <w:pPr>
              <w:spacing w:after="0" w:line="240" w:lineRule="auto"/>
              <w:jc w:val="center"/>
              <w:rPr>
                <w:rFonts w:asciiTheme="minorHAnsi" w:hAnsiTheme="minorHAnsi" w:cstheme="minorHAnsi"/>
              </w:rPr>
            </w:pPr>
            <w:r w:rsidRPr="004F1E82">
              <w:rPr>
                <w:rFonts w:asciiTheme="minorHAnsi" w:hAnsiTheme="minorHAnsi" w:cstheme="minorHAnsi"/>
                <w:b/>
                <w:bCs/>
                <w:color w:val="000000" w:themeColor="text1"/>
              </w:rPr>
              <w:t>30</w:t>
            </w:r>
          </w:p>
          <w:p w14:paraId="426885FF" w14:textId="77777777" w:rsidR="00566C67" w:rsidRPr="004F1E82" w:rsidRDefault="00566C67"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bCs/>
                <w:color w:val="000000" w:themeColor="text1"/>
              </w:rPr>
              <w:t>1,</w:t>
            </w:r>
            <w:r w:rsidR="005A22E9">
              <w:rPr>
                <w:rFonts w:asciiTheme="minorHAnsi" w:hAnsiTheme="minorHAnsi" w:cstheme="minorHAnsi"/>
                <w:b/>
                <w:bCs/>
                <w:color w:val="000000" w:themeColor="text1"/>
              </w:rPr>
              <w:t>2</w:t>
            </w:r>
          </w:p>
        </w:tc>
        <w:tc>
          <w:tcPr>
            <w:tcW w:w="2112" w:type="dxa"/>
            <w:gridSpan w:val="2"/>
            <w:tcBorders>
              <w:left w:val="nil"/>
            </w:tcBorders>
          </w:tcPr>
          <w:p w14:paraId="3EE94F91" w14:textId="77777777" w:rsidR="00566C67" w:rsidRPr="004F1E82" w:rsidRDefault="00566C67" w:rsidP="000575D1">
            <w:pPr>
              <w:spacing w:after="0" w:line="240" w:lineRule="auto"/>
              <w:jc w:val="center"/>
              <w:rPr>
                <w:rFonts w:asciiTheme="minorHAnsi" w:hAnsiTheme="minorHAnsi" w:cstheme="minorHAnsi"/>
                <w:color w:val="000000" w:themeColor="text1"/>
              </w:rPr>
            </w:pPr>
          </w:p>
        </w:tc>
      </w:tr>
      <w:tr w:rsidR="00566C67" w:rsidRPr="004F1E82" w14:paraId="10218D4A" w14:textId="77777777" w:rsidTr="00703209">
        <w:trPr>
          <w:trHeight w:val="1498"/>
        </w:trPr>
        <w:tc>
          <w:tcPr>
            <w:tcW w:w="2853" w:type="dxa"/>
            <w:gridSpan w:val="2"/>
            <w:tcBorders>
              <w:right w:val="nil"/>
            </w:tcBorders>
            <w:shd w:val="clear" w:color="auto" w:fill="D9D9D9" w:themeFill="background1" w:themeFillShade="D9"/>
          </w:tcPr>
          <w:p w14:paraId="30524BCC" w14:textId="77777777" w:rsidR="00566C67" w:rsidRPr="004F1E82" w:rsidRDefault="00566C67" w:rsidP="000575D1">
            <w:pPr>
              <w:spacing w:after="0" w:line="240" w:lineRule="auto"/>
              <w:rPr>
                <w:rFonts w:asciiTheme="minorHAnsi" w:hAnsiTheme="minorHAnsi" w:cstheme="minorHAnsi"/>
                <w:b/>
                <w:bCs/>
                <w:color w:val="000000" w:themeColor="text1"/>
              </w:rPr>
            </w:pPr>
            <w:r w:rsidRPr="004F1E82">
              <w:rPr>
                <w:rFonts w:asciiTheme="minorHAnsi" w:hAnsiTheme="minorHAnsi" w:cstheme="minorHAnsi"/>
                <w:b/>
                <w:bCs/>
                <w:color w:val="000000" w:themeColor="text1"/>
              </w:rPr>
              <w:t>B. Formy aktywności studenta w ramach samokształcenia wraz z planowaną liczbą godzin na każdą formę i liczbą punktów ECTS:</w:t>
            </w:r>
          </w:p>
        </w:tc>
        <w:tc>
          <w:tcPr>
            <w:tcW w:w="3110" w:type="dxa"/>
            <w:gridSpan w:val="3"/>
            <w:tcBorders>
              <w:left w:val="nil"/>
            </w:tcBorders>
          </w:tcPr>
          <w:p w14:paraId="60329285" w14:textId="77777777" w:rsidR="00566C67" w:rsidRPr="004F1E82" w:rsidRDefault="00566C67" w:rsidP="000575D1">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Przygotowanie do kolokwium zaliczeniowego</w:t>
            </w:r>
          </w:p>
          <w:p w14:paraId="0F2BE81D" w14:textId="77777777" w:rsidR="00566C67" w:rsidRPr="004F1E82" w:rsidRDefault="00566C67" w:rsidP="000575D1">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Przygotowanie do zajęć</w:t>
            </w:r>
          </w:p>
          <w:p w14:paraId="22745450" w14:textId="77777777" w:rsidR="00566C67" w:rsidRPr="004F1E82" w:rsidRDefault="00566C67" w:rsidP="000575D1">
            <w:pPr>
              <w:spacing w:after="0" w:line="240" w:lineRule="auto"/>
              <w:jc w:val="both"/>
              <w:rPr>
                <w:rFonts w:asciiTheme="minorHAnsi" w:hAnsiTheme="minorHAnsi" w:cstheme="minorHAnsi"/>
                <w:color w:val="000000" w:themeColor="text1"/>
              </w:rPr>
            </w:pPr>
            <w:r w:rsidRPr="004F1E82">
              <w:rPr>
                <w:rFonts w:asciiTheme="minorHAnsi" w:hAnsiTheme="minorHAnsi" w:cstheme="minorHAnsi"/>
                <w:b/>
                <w:bCs/>
                <w:color w:val="000000" w:themeColor="text1"/>
              </w:rPr>
              <w:t>w sumie:</w:t>
            </w:r>
            <w:r w:rsidR="00E32FE8">
              <w:rPr>
                <w:rFonts w:asciiTheme="minorHAnsi" w:hAnsiTheme="minorHAnsi" w:cstheme="minorHAnsi"/>
                <w:b/>
                <w:bCs/>
                <w:color w:val="000000" w:themeColor="text1"/>
              </w:rPr>
              <w:t xml:space="preserve"> </w:t>
            </w:r>
          </w:p>
          <w:p w14:paraId="63D3483E" w14:textId="77777777" w:rsidR="00566C67" w:rsidRPr="004F1E82" w:rsidRDefault="00566C67" w:rsidP="000575D1">
            <w:pPr>
              <w:spacing w:after="0" w:line="240" w:lineRule="auto"/>
              <w:rPr>
                <w:rFonts w:asciiTheme="minorHAnsi" w:hAnsiTheme="minorHAnsi" w:cstheme="minorHAnsi"/>
                <w:b/>
                <w:bCs/>
                <w:color w:val="000000" w:themeColor="text1"/>
              </w:rPr>
            </w:pPr>
            <w:r w:rsidRPr="004F1E82">
              <w:rPr>
                <w:rFonts w:asciiTheme="minorHAnsi" w:hAnsiTheme="minorHAnsi" w:cstheme="minorHAnsi"/>
                <w:color w:val="000000" w:themeColor="text1"/>
              </w:rPr>
              <w:t>ECTS</w:t>
            </w:r>
          </w:p>
        </w:tc>
        <w:tc>
          <w:tcPr>
            <w:tcW w:w="1814" w:type="dxa"/>
            <w:gridSpan w:val="2"/>
            <w:tcBorders>
              <w:left w:val="nil"/>
            </w:tcBorders>
          </w:tcPr>
          <w:p w14:paraId="3B8761CB" w14:textId="77777777" w:rsidR="00566C67" w:rsidRPr="004F1E82" w:rsidRDefault="0012064E"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10</w:t>
            </w:r>
          </w:p>
          <w:p w14:paraId="53BF7878" w14:textId="77777777" w:rsidR="00566C67" w:rsidRPr="004F1E82" w:rsidRDefault="0012064E"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8</w:t>
            </w:r>
          </w:p>
          <w:p w14:paraId="737D779F" w14:textId="77777777" w:rsidR="00566C67" w:rsidRPr="004F1E82" w:rsidRDefault="00566C67" w:rsidP="000575D1">
            <w:pPr>
              <w:spacing w:after="0" w:line="240" w:lineRule="auto"/>
              <w:jc w:val="center"/>
              <w:rPr>
                <w:rFonts w:asciiTheme="minorHAnsi" w:hAnsiTheme="minorHAnsi" w:cstheme="minorHAnsi"/>
                <w:color w:val="000000" w:themeColor="text1"/>
              </w:rPr>
            </w:pPr>
          </w:p>
          <w:p w14:paraId="2F62FB69" w14:textId="77777777" w:rsidR="00566C67" w:rsidRPr="004F1E82" w:rsidRDefault="0012064E" w:rsidP="000575D1">
            <w:pPr>
              <w:spacing w:after="0" w:line="240" w:lineRule="auto"/>
              <w:jc w:val="center"/>
              <w:rPr>
                <w:rFonts w:asciiTheme="minorHAnsi" w:hAnsiTheme="minorHAnsi" w:cstheme="minorHAnsi"/>
                <w:b/>
                <w:bCs/>
                <w:color w:val="000000" w:themeColor="text1"/>
              </w:rPr>
            </w:pPr>
            <w:r w:rsidRPr="004F1E82">
              <w:rPr>
                <w:rFonts w:asciiTheme="minorHAnsi" w:hAnsiTheme="minorHAnsi" w:cstheme="minorHAnsi"/>
                <w:b/>
                <w:bCs/>
                <w:color w:val="000000" w:themeColor="text1"/>
              </w:rPr>
              <w:t>18</w:t>
            </w:r>
          </w:p>
          <w:p w14:paraId="0353AD4F" w14:textId="77777777" w:rsidR="00566C67" w:rsidRPr="004F1E82" w:rsidRDefault="0012064E" w:rsidP="000575D1">
            <w:pPr>
              <w:spacing w:after="0" w:line="240" w:lineRule="auto"/>
              <w:jc w:val="center"/>
              <w:rPr>
                <w:rFonts w:asciiTheme="minorHAnsi" w:hAnsiTheme="minorHAnsi" w:cstheme="minorHAnsi"/>
              </w:rPr>
            </w:pPr>
            <w:r w:rsidRPr="004F1E82">
              <w:rPr>
                <w:rFonts w:asciiTheme="minorHAnsi" w:hAnsiTheme="minorHAnsi" w:cstheme="minorHAnsi"/>
                <w:b/>
                <w:bCs/>
                <w:color w:val="000000" w:themeColor="text1"/>
              </w:rPr>
              <w:t>0,</w:t>
            </w:r>
            <w:r w:rsidR="005A22E9">
              <w:rPr>
                <w:rFonts w:asciiTheme="minorHAnsi" w:hAnsiTheme="minorHAnsi" w:cstheme="minorHAnsi"/>
                <w:b/>
                <w:bCs/>
                <w:color w:val="000000" w:themeColor="text1"/>
              </w:rPr>
              <w:t>8</w:t>
            </w:r>
          </w:p>
        </w:tc>
        <w:tc>
          <w:tcPr>
            <w:tcW w:w="2112" w:type="dxa"/>
            <w:gridSpan w:val="2"/>
            <w:tcBorders>
              <w:left w:val="nil"/>
            </w:tcBorders>
          </w:tcPr>
          <w:p w14:paraId="3C2C7216" w14:textId="77777777" w:rsidR="00566C67" w:rsidRPr="004F1E82" w:rsidRDefault="00566C67" w:rsidP="000575D1">
            <w:pPr>
              <w:spacing w:after="0" w:line="240" w:lineRule="auto"/>
              <w:jc w:val="center"/>
              <w:rPr>
                <w:rFonts w:asciiTheme="minorHAnsi" w:hAnsiTheme="minorHAnsi" w:cstheme="minorHAnsi"/>
                <w:color w:val="000000" w:themeColor="text1"/>
              </w:rPr>
            </w:pPr>
          </w:p>
        </w:tc>
      </w:tr>
      <w:tr w:rsidR="00566C67" w:rsidRPr="004F1E82" w14:paraId="3750C8BB" w14:textId="77777777" w:rsidTr="00703209">
        <w:tc>
          <w:tcPr>
            <w:tcW w:w="2853" w:type="dxa"/>
            <w:gridSpan w:val="2"/>
            <w:tcBorders>
              <w:right w:val="nil"/>
            </w:tcBorders>
            <w:shd w:val="clear" w:color="auto" w:fill="D9D9D9" w:themeFill="background1" w:themeFillShade="D9"/>
          </w:tcPr>
          <w:p w14:paraId="72360B73" w14:textId="77777777" w:rsidR="00566C67" w:rsidRPr="004F1E82" w:rsidRDefault="00566C67" w:rsidP="000575D1">
            <w:pPr>
              <w:spacing w:after="0" w:line="240" w:lineRule="auto"/>
              <w:rPr>
                <w:rFonts w:asciiTheme="minorHAnsi" w:hAnsiTheme="minorHAnsi" w:cstheme="minorHAnsi"/>
                <w:b/>
                <w:bCs/>
                <w:color w:val="000000" w:themeColor="text1"/>
              </w:rPr>
            </w:pPr>
            <w:r w:rsidRPr="004F1E82">
              <w:rPr>
                <w:rFonts w:asciiTheme="minorHAnsi" w:hAnsiTheme="minorHAnsi" w:cstheme="minorHAnsi"/>
                <w:b/>
                <w:bCs/>
                <w:color w:val="000000" w:themeColor="text1"/>
              </w:rPr>
              <w:t>C. Liczba godzin zajęć kształtujących umiejętności praktyczne w ramach przedmiotu oraz związana z tym liczba punktów ECTS:</w:t>
            </w:r>
          </w:p>
        </w:tc>
        <w:tc>
          <w:tcPr>
            <w:tcW w:w="3110" w:type="dxa"/>
            <w:gridSpan w:val="3"/>
            <w:tcBorders>
              <w:left w:val="nil"/>
            </w:tcBorders>
          </w:tcPr>
          <w:p w14:paraId="1E622421" w14:textId="77777777" w:rsidR="0012064E" w:rsidRPr="004F1E82" w:rsidRDefault="0012064E" w:rsidP="000575D1">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 xml:space="preserve">Ćwiczenia </w:t>
            </w:r>
          </w:p>
          <w:p w14:paraId="3610C873" w14:textId="77777777" w:rsidR="00566C67" w:rsidRPr="004F1E82" w:rsidRDefault="00566C67" w:rsidP="000575D1">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Analizy aktów, procesów i systemów komunikacji w czasie zajęć</w:t>
            </w:r>
          </w:p>
          <w:p w14:paraId="3CE6C20A" w14:textId="77777777" w:rsidR="00566C67" w:rsidRPr="004F1E82" w:rsidRDefault="00566C67" w:rsidP="000575D1">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Uczestnictwo z dyskusji</w:t>
            </w:r>
          </w:p>
          <w:p w14:paraId="7BAEC070" w14:textId="77777777" w:rsidR="00566C67" w:rsidRPr="004F1E82" w:rsidRDefault="00566C67" w:rsidP="000575D1">
            <w:pPr>
              <w:spacing w:after="0" w:line="240" w:lineRule="auto"/>
              <w:rPr>
                <w:rFonts w:asciiTheme="minorHAnsi" w:hAnsiTheme="minorHAnsi" w:cstheme="minorHAnsi"/>
                <w:color w:val="000000" w:themeColor="text1"/>
              </w:rPr>
            </w:pPr>
          </w:p>
          <w:p w14:paraId="7A197B79" w14:textId="77777777" w:rsidR="00566C67" w:rsidRPr="004F1E82" w:rsidRDefault="00566C67" w:rsidP="000575D1">
            <w:pPr>
              <w:spacing w:after="0" w:line="240" w:lineRule="auto"/>
              <w:jc w:val="both"/>
              <w:rPr>
                <w:rFonts w:asciiTheme="minorHAnsi" w:hAnsiTheme="minorHAnsi" w:cstheme="minorHAnsi"/>
                <w:color w:val="000000" w:themeColor="text1"/>
              </w:rPr>
            </w:pPr>
            <w:r w:rsidRPr="004F1E82">
              <w:rPr>
                <w:rFonts w:asciiTheme="minorHAnsi" w:hAnsiTheme="minorHAnsi" w:cstheme="minorHAnsi"/>
                <w:b/>
                <w:bCs/>
                <w:color w:val="000000" w:themeColor="text1"/>
              </w:rPr>
              <w:t>w sumie:</w:t>
            </w:r>
            <w:r w:rsidR="00E32FE8">
              <w:rPr>
                <w:rFonts w:asciiTheme="minorHAnsi" w:hAnsiTheme="minorHAnsi" w:cstheme="minorHAnsi"/>
                <w:b/>
                <w:bCs/>
                <w:color w:val="000000" w:themeColor="text1"/>
              </w:rPr>
              <w:t xml:space="preserve"> </w:t>
            </w:r>
          </w:p>
          <w:p w14:paraId="3EA2DBA6" w14:textId="77777777" w:rsidR="00566C67" w:rsidRPr="004F1E82" w:rsidRDefault="00566C67" w:rsidP="000575D1">
            <w:pPr>
              <w:spacing w:after="0" w:line="240" w:lineRule="auto"/>
              <w:rPr>
                <w:rFonts w:asciiTheme="minorHAnsi" w:hAnsiTheme="minorHAnsi" w:cstheme="minorHAnsi"/>
                <w:b/>
                <w:bCs/>
                <w:color w:val="000000" w:themeColor="text1"/>
              </w:rPr>
            </w:pPr>
            <w:r w:rsidRPr="004F1E82">
              <w:rPr>
                <w:rFonts w:asciiTheme="minorHAnsi" w:hAnsiTheme="minorHAnsi" w:cstheme="minorHAnsi"/>
                <w:color w:val="000000" w:themeColor="text1"/>
              </w:rPr>
              <w:t>ECTS</w:t>
            </w:r>
          </w:p>
        </w:tc>
        <w:tc>
          <w:tcPr>
            <w:tcW w:w="1814" w:type="dxa"/>
            <w:gridSpan w:val="2"/>
            <w:tcBorders>
              <w:left w:val="nil"/>
            </w:tcBorders>
          </w:tcPr>
          <w:p w14:paraId="08D1518A" w14:textId="77777777" w:rsidR="00566C67" w:rsidRPr="004F1E82" w:rsidRDefault="0012064E"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15</w:t>
            </w:r>
          </w:p>
          <w:p w14:paraId="6131D3A1" w14:textId="77777777" w:rsidR="005A22E9" w:rsidRDefault="005A22E9" w:rsidP="000575D1">
            <w:pPr>
              <w:spacing w:after="0" w:line="240" w:lineRule="auto"/>
              <w:jc w:val="center"/>
              <w:rPr>
                <w:rFonts w:asciiTheme="minorHAnsi" w:hAnsiTheme="minorHAnsi" w:cstheme="minorHAnsi"/>
                <w:color w:val="000000" w:themeColor="text1"/>
              </w:rPr>
            </w:pPr>
          </w:p>
          <w:p w14:paraId="4F909FAE" w14:textId="77777777" w:rsidR="00566C67" w:rsidRPr="004F1E82" w:rsidRDefault="0012064E"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10</w:t>
            </w:r>
          </w:p>
          <w:p w14:paraId="7A4AA808" w14:textId="77777777" w:rsidR="0012064E" w:rsidRPr="004F1E82" w:rsidRDefault="0012064E"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10</w:t>
            </w:r>
          </w:p>
          <w:p w14:paraId="1D1D223C" w14:textId="77777777" w:rsidR="0012064E" w:rsidRDefault="0012064E" w:rsidP="000575D1">
            <w:pPr>
              <w:spacing w:after="0" w:line="240" w:lineRule="auto"/>
              <w:jc w:val="center"/>
              <w:rPr>
                <w:rFonts w:asciiTheme="minorHAnsi" w:hAnsiTheme="minorHAnsi" w:cstheme="minorHAnsi"/>
                <w:color w:val="000000" w:themeColor="text1"/>
              </w:rPr>
            </w:pPr>
          </w:p>
          <w:p w14:paraId="01B71DDC" w14:textId="77777777" w:rsidR="005A22E9" w:rsidRPr="004F1E82" w:rsidRDefault="005A22E9" w:rsidP="000575D1">
            <w:pPr>
              <w:spacing w:after="0" w:line="240" w:lineRule="auto"/>
              <w:jc w:val="center"/>
              <w:rPr>
                <w:rFonts w:asciiTheme="minorHAnsi" w:hAnsiTheme="minorHAnsi" w:cstheme="minorHAnsi"/>
                <w:color w:val="000000" w:themeColor="text1"/>
              </w:rPr>
            </w:pPr>
          </w:p>
          <w:p w14:paraId="69012E07" w14:textId="77777777" w:rsidR="00566C67" w:rsidRPr="004F1E82" w:rsidRDefault="0012064E" w:rsidP="000575D1">
            <w:pPr>
              <w:spacing w:after="0" w:line="240" w:lineRule="auto"/>
              <w:jc w:val="center"/>
              <w:rPr>
                <w:rFonts w:asciiTheme="minorHAnsi" w:hAnsiTheme="minorHAnsi" w:cstheme="minorHAnsi"/>
                <w:b/>
                <w:bCs/>
                <w:color w:val="000000" w:themeColor="text1"/>
              </w:rPr>
            </w:pPr>
            <w:r w:rsidRPr="004F1E82">
              <w:rPr>
                <w:rFonts w:asciiTheme="minorHAnsi" w:hAnsiTheme="minorHAnsi" w:cstheme="minorHAnsi"/>
                <w:b/>
                <w:bCs/>
                <w:color w:val="000000" w:themeColor="text1"/>
              </w:rPr>
              <w:t>35</w:t>
            </w:r>
          </w:p>
          <w:p w14:paraId="6D4FA9B8" w14:textId="77777777" w:rsidR="00566C67" w:rsidRPr="004F1E82" w:rsidRDefault="0012064E"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bCs/>
                <w:color w:val="000000" w:themeColor="text1"/>
              </w:rPr>
              <w:t>1,</w:t>
            </w:r>
            <w:r w:rsidR="005A22E9">
              <w:rPr>
                <w:rFonts w:asciiTheme="minorHAnsi" w:hAnsiTheme="minorHAnsi" w:cstheme="minorHAnsi"/>
                <w:b/>
                <w:bCs/>
                <w:color w:val="000000" w:themeColor="text1"/>
              </w:rPr>
              <w:t>2</w:t>
            </w:r>
          </w:p>
        </w:tc>
        <w:tc>
          <w:tcPr>
            <w:tcW w:w="2112" w:type="dxa"/>
            <w:gridSpan w:val="2"/>
            <w:tcBorders>
              <w:left w:val="nil"/>
            </w:tcBorders>
          </w:tcPr>
          <w:p w14:paraId="242EED42" w14:textId="77777777" w:rsidR="00566C67" w:rsidRPr="004F1E82" w:rsidRDefault="00566C67" w:rsidP="000575D1">
            <w:pPr>
              <w:spacing w:after="0" w:line="240" w:lineRule="auto"/>
              <w:jc w:val="center"/>
              <w:rPr>
                <w:rFonts w:asciiTheme="minorHAnsi" w:hAnsiTheme="minorHAnsi" w:cstheme="minorHAnsi"/>
                <w:color w:val="000000" w:themeColor="text1"/>
              </w:rPr>
            </w:pPr>
          </w:p>
        </w:tc>
      </w:tr>
      <w:tr w:rsidR="0018478D" w:rsidRPr="00E05E5F" w14:paraId="696B1EEC" w14:textId="77777777" w:rsidTr="0018478D">
        <w:tc>
          <w:tcPr>
            <w:tcW w:w="286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313179EA" w14:textId="77777777" w:rsidR="0018478D" w:rsidRPr="00E05E5F" w:rsidRDefault="0018478D" w:rsidP="0018478D">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Szczegółowe treści kształcenia w ramach poszczególnych form zajęć:</w:t>
            </w:r>
          </w:p>
        </w:tc>
        <w:tc>
          <w:tcPr>
            <w:tcW w:w="7025" w:type="dxa"/>
            <w:gridSpan w:val="6"/>
            <w:tcBorders>
              <w:top w:val="single" w:sz="4" w:space="0" w:color="auto"/>
              <w:left w:val="nil"/>
              <w:bottom w:val="single" w:sz="4" w:space="0" w:color="auto"/>
              <w:right w:val="single" w:sz="4" w:space="0" w:color="auto"/>
            </w:tcBorders>
          </w:tcPr>
          <w:p w14:paraId="521EC087" w14:textId="77777777" w:rsidR="0018478D" w:rsidRPr="00F80147" w:rsidRDefault="0018478D" w:rsidP="0018478D">
            <w:pPr>
              <w:spacing w:after="0" w:line="240" w:lineRule="auto"/>
              <w:jc w:val="both"/>
              <w:rPr>
                <w:rFonts w:asciiTheme="minorHAnsi" w:hAnsiTheme="minorHAnsi" w:cstheme="minorHAnsi"/>
                <w:color w:val="000000" w:themeColor="text1"/>
                <w:szCs w:val="20"/>
              </w:rPr>
            </w:pPr>
            <w:r w:rsidRPr="00F80147">
              <w:rPr>
                <w:rFonts w:asciiTheme="minorHAnsi" w:hAnsiTheme="minorHAnsi" w:cstheme="minorHAnsi"/>
                <w:color w:val="000000" w:themeColor="text1"/>
                <w:szCs w:val="20"/>
              </w:rPr>
              <w:t>1.</w:t>
            </w:r>
            <w:r w:rsidRPr="00F80147">
              <w:rPr>
                <w:rFonts w:asciiTheme="minorHAnsi" w:hAnsiTheme="minorHAnsi" w:cstheme="minorHAnsi"/>
                <w:color w:val="000000" w:themeColor="text1"/>
                <w:szCs w:val="20"/>
              </w:rPr>
              <w:tab/>
              <w:t xml:space="preserve">Podstawowe, wybrane teorie komunikowania społecznego (koncepcje komunikacji i podejścia badawcze). </w:t>
            </w:r>
          </w:p>
          <w:p w14:paraId="00CCCF91" w14:textId="77777777" w:rsidR="0018478D" w:rsidRPr="00F80147" w:rsidRDefault="0018478D" w:rsidP="0018478D">
            <w:pPr>
              <w:spacing w:after="0" w:line="240" w:lineRule="auto"/>
              <w:jc w:val="both"/>
              <w:rPr>
                <w:rFonts w:asciiTheme="minorHAnsi" w:hAnsiTheme="minorHAnsi" w:cstheme="minorHAnsi"/>
                <w:color w:val="000000" w:themeColor="text1"/>
                <w:szCs w:val="20"/>
              </w:rPr>
            </w:pPr>
            <w:r w:rsidRPr="00F80147">
              <w:rPr>
                <w:rFonts w:asciiTheme="minorHAnsi" w:hAnsiTheme="minorHAnsi" w:cstheme="minorHAnsi"/>
                <w:color w:val="000000" w:themeColor="text1"/>
                <w:szCs w:val="20"/>
              </w:rPr>
              <w:t>2.</w:t>
            </w:r>
            <w:r w:rsidRPr="00F80147">
              <w:rPr>
                <w:rFonts w:asciiTheme="minorHAnsi" w:hAnsiTheme="minorHAnsi" w:cstheme="minorHAnsi"/>
                <w:color w:val="000000" w:themeColor="text1"/>
                <w:szCs w:val="20"/>
              </w:rPr>
              <w:tab/>
              <w:t xml:space="preserve"> Wybrane modele komunikacji. </w:t>
            </w:r>
          </w:p>
          <w:p w14:paraId="4C439CF5" w14:textId="77777777" w:rsidR="0018478D" w:rsidRPr="00F80147" w:rsidRDefault="0018478D" w:rsidP="0018478D">
            <w:pPr>
              <w:spacing w:after="0" w:line="240" w:lineRule="auto"/>
              <w:jc w:val="both"/>
              <w:rPr>
                <w:rFonts w:asciiTheme="minorHAnsi" w:hAnsiTheme="minorHAnsi" w:cstheme="minorHAnsi"/>
                <w:color w:val="000000" w:themeColor="text1"/>
                <w:szCs w:val="20"/>
              </w:rPr>
            </w:pPr>
            <w:r w:rsidRPr="00F80147">
              <w:rPr>
                <w:rFonts w:asciiTheme="minorHAnsi" w:hAnsiTheme="minorHAnsi" w:cstheme="minorHAnsi"/>
                <w:color w:val="000000" w:themeColor="text1"/>
                <w:szCs w:val="20"/>
              </w:rPr>
              <w:t>3.</w:t>
            </w:r>
            <w:r w:rsidRPr="00F80147">
              <w:rPr>
                <w:rFonts w:asciiTheme="minorHAnsi" w:hAnsiTheme="minorHAnsi" w:cstheme="minorHAnsi"/>
                <w:color w:val="000000" w:themeColor="text1"/>
                <w:szCs w:val="20"/>
              </w:rPr>
              <w:tab/>
              <w:t xml:space="preserve">Pojęcie kompetencji komunikacyjnej; umiejętności komunikacyjne, cechy umiejętności, umiejętności trzonowe i cząstkowe. </w:t>
            </w:r>
          </w:p>
          <w:p w14:paraId="58E92E15" w14:textId="77777777" w:rsidR="0018478D" w:rsidRPr="00F80147" w:rsidRDefault="0018478D" w:rsidP="0018478D">
            <w:pPr>
              <w:spacing w:after="0" w:line="240" w:lineRule="auto"/>
              <w:jc w:val="both"/>
              <w:rPr>
                <w:rFonts w:asciiTheme="minorHAnsi" w:hAnsiTheme="minorHAnsi" w:cstheme="minorHAnsi"/>
                <w:color w:val="000000" w:themeColor="text1"/>
                <w:szCs w:val="20"/>
              </w:rPr>
            </w:pPr>
            <w:r w:rsidRPr="00F80147">
              <w:rPr>
                <w:rFonts w:asciiTheme="minorHAnsi" w:hAnsiTheme="minorHAnsi" w:cstheme="minorHAnsi"/>
                <w:color w:val="000000" w:themeColor="text1"/>
                <w:szCs w:val="20"/>
              </w:rPr>
              <w:t>4.</w:t>
            </w:r>
            <w:r w:rsidRPr="00F80147">
              <w:rPr>
                <w:rFonts w:asciiTheme="minorHAnsi" w:hAnsiTheme="minorHAnsi" w:cstheme="minorHAnsi"/>
                <w:color w:val="000000" w:themeColor="text1"/>
                <w:szCs w:val="20"/>
              </w:rPr>
              <w:tab/>
              <w:t xml:space="preserve">Typy komunikowania (komunikowanie informacyjne i perswazyjne). </w:t>
            </w:r>
          </w:p>
          <w:p w14:paraId="0499C116" w14:textId="77777777" w:rsidR="0018478D" w:rsidRPr="00F80147" w:rsidRDefault="0018478D" w:rsidP="0018478D">
            <w:pPr>
              <w:spacing w:after="0" w:line="240" w:lineRule="auto"/>
              <w:jc w:val="both"/>
              <w:rPr>
                <w:rFonts w:asciiTheme="minorHAnsi" w:hAnsiTheme="minorHAnsi" w:cstheme="minorHAnsi"/>
                <w:color w:val="000000" w:themeColor="text1"/>
                <w:szCs w:val="20"/>
              </w:rPr>
            </w:pPr>
            <w:r w:rsidRPr="00F80147">
              <w:rPr>
                <w:rFonts w:asciiTheme="minorHAnsi" w:hAnsiTheme="minorHAnsi" w:cstheme="minorHAnsi"/>
                <w:color w:val="000000" w:themeColor="text1"/>
                <w:szCs w:val="20"/>
              </w:rPr>
              <w:t>5.</w:t>
            </w:r>
            <w:r w:rsidRPr="00F80147">
              <w:rPr>
                <w:rFonts w:asciiTheme="minorHAnsi" w:hAnsiTheme="minorHAnsi" w:cstheme="minorHAnsi"/>
                <w:color w:val="000000" w:themeColor="text1"/>
                <w:szCs w:val="20"/>
              </w:rPr>
              <w:tab/>
              <w:t xml:space="preserve">Rodzaje komunikacji (komunikacja werbalna i niewerbalna). </w:t>
            </w:r>
          </w:p>
          <w:p w14:paraId="19911A39" w14:textId="77777777" w:rsidR="0018478D" w:rsidRPr="00F80147" w:rsidRDefault="0018478D" w:rsidP="0018478D">
            <w:pPr>
              <w:spacing w:after="0" w:line="240" w:lineRule="auto"/>
              <w:jc w:val="both"/>
              <w:rPr>
                <w:rFonts w:asciiTheme="minorHAnsi" w:hAnsiTheme="minorHAnsi" w:cstheme="minorHAnsi"/>
                <w:color w:val="000000" w:themeColor="text1"/>
                <w:szCs w:val="20"/>
              </w:rPr>
            </w:pPr>
            <w:r w:rsidRPr="00F80147">
              <w:rPr>
                <w:rFonts w:asciiTheme="minorHAnsi" w:hAnsiTheme="minorHAnsi" w:cstheme="minorHAnsi"/>
                <w:color w:val="000000" w:themeColor="text1"/>
                <w:szCs w:val="20"/>
              </w:rPr>
              <w:t>6.</w:t>
            </w:r>
            <w:r w:rsidRPr="00F80147">
              <w:rPr>
                <w:rFonts w:asciiTheme="minorHAnsi" w:hAnsiTheme="minorHAnsi" w:cstheme="minorHAnsi"/>
                <w:color w:val="000000" w:themeColor="text1"/>
                <w:szCs w:val="20"/>
              </w:rPr>
              <w:tab/>
              <w:t xml:space="preserve">Metody i techniki komunikacji. </w:t>
            </w:r>
          </w:p>
          <w:p w14:paraId="6EA7BD25" w14:textId="77777777" w:rsidR="0018478D" w:rsidRPr="00F80147" w:rsidRDefault="0018478D" w:rsidP="0018478D">
            <w:pPr>
              <w:spacing w:after="0" w:line="240" w:lineRule="auto"/>
              <w:jc w:val="both"/>
              <w:rPr>
                <w:rFonts w:asciiTheme="minorHAnsi" w:hAnsiTheme="minorHAnsi" w:cstheme="minorHAnsi"/>
                <w:color w:val="000000" w:themeColor="text1"/>
                <w:szCs w:val="20"/>
              </w:rPr>
            </w:pPr>
            <w:r w:rsidRPr="00F80147">
              <w:rPr>
                <w:rFonts w:asciiTheme="minorHAnsi" w:hAnsiTheme="minorHAnsi" w:cstheme="minorHAnsi"/>
                <w:color w:val="000000" w:themeColor="text1"/>
                <w:szCs w:val="20"/>
              </w:rPr>
              <w:t>7.</w:t>
            </w:r>
            <w:r w:rsidRPr="00F80147">
              <w:rPr>
                <w:rFonts w:asciiTheme="minorHAnsi" w:hAnsiTheme="minorHAnsi" w:cstheme="minorHAnsi"/>
                <w:color w:val="000000" w:themeColor="text1"/>
                <w:szCs w:val="20"/>
              </w:rPr>
              <w:tab/>
              <w:t xml:space="preserve">Bariery w komunikacji. </w:t>
            </w:r>
          </w:p>
          <w:p w14:paraId="34101660" w14:textId="77777777" w:rsidR="0018478D" w:rsidRPr="00F80147" w:rsidRDefault="0018478D" w:rsidP="0018478D">
            <w:pPr>
              <w:spacing w:after="0" w:line="240" w:lineRule="auto"/>
              <w:jc w:val="both"/>
              <w:rPr>
                <w:rFonts w:asciiTheme="minorHAnsi" w:hAnsiTheme="minorHAnsi" w:cstheme="minorHAnsi"/>
                <w:color w:val="000000" w:themeColor="text1"/>
                <w:szCs w:val="20"/>
              </w:rPr>
            </w:pPr>
            <w:r w:rsidRPr="00F80147">
              <w:rPr>
                <w:rFonts w:asciiTheme="minorHAnsi" w:hAnsiTheme="minorHAnsi" w:cstheme="minorHAnsi"/>
                <w:color w:val="000000" w:themeColor="text1"/>
                <w:szCs w:val="20"/>
              </w:rPr>
              <w:t>8.</w:t>
            </w:r>
            <w:r w:rsidRPr="00F80147">
              <w:rPr>
                <w:rFonts w:asciiTheme="minorHAnsi" w:hAnsiTheme="minorHAnsi" w:cstheme="minorHAnsi"/>
                <w:color w:val="000000" w:themeColor="text1"/>
                <w:szCs w:val="20"/>
              </w:rPr>
              <w:tab/>
              <w:t xml:space="preserve">Komunikowanie masowe; techniki perswazyjne w komunikowaniu masowym. </w:t>
            </w:r>
          </w:p>
          <w:p w14:paraId="683723EF" w14:textId="77777777" w:rsidR="0018478D" w:rsidRPr="00F80147" w:rsidRDefault="0018478D" w:rsidP="0018478D">
            <w:pPr>
              <w:spacing w:after="0" w:line="240" w:lineRule="auto"/>
              <w:jc w:val="both"/>
              <w:rPr>
                <w:rFonts w:asciiTheme="minorHAnsi" w:hAnsiTheme="minorHAnsi" w:cstheme="minorHAnsi"/>
                <w:color w:val="000000" w:themeColor="text1"/>
                <w:szCs w:val="20"/>
              </w:rPr>
            </w:pPr>
            <w:r w:rsidRPr="00F80147">
              <w:rPr>
                <w:rFonts w:asciiTheme="minorHAnsi" w:hAnsiTheme="minorHAnsi" w:cstheme="minorHAnsi"/>
                <w:color w:val="000000" w:themeColor="text1"/>
                <w:szCs w:val="20"/>
              </w:rPr>
              <w:t>9.</w:t>
            </w:r>
            <w:r w:rsidRPr="00F80147">
              <w:rPr>
                <w:rFonts w:asciiTheme="minorHAnsi" w:hAnsiTheme="minorHAnsi" w:cstheme="minorHAnsi"/>
                <w:color w:val="000000" w:themeColor="text1"/>
                <w:szCs w:val="20"/>
              </w:rPr>
              <w:tab/>
              <w:t>Komunikowanie się w organizacjach.</w:t>
            </w:r>
          </w:p>
          <w:p w14:paraId="266A7778" w14:textId="77777777" w:rsidR="0018478D" w:rsidRPr="00F80147" w:rsidRDefault="0018478D" w:rsidP="0018478D">
            <w:pPr>
              <w:spacing w:after="0" w:line="240" w:lineRule="auto"/>
              <w:jc w:val="both"/>
              <w:rPr>
                <w:rFonts w:asciiTheme="minorHAnsi" w:hAnsiTheme="minorHAnsi" w:cstheme="minorHAnsi"/>
                <w:color w:val="000000" w:themeColor="text1"/>
                <w:szCs w:val="20"/>
              </w:rPr>
            </w:pPr>
            <w:r w:rsidRPr="00F80147">
              <w:rPr>
                <w:rFonts w:asciiTheme="minorHAnsi" w:hAnsiTheme="minorHAnsi" w:cstheme="minorHAnsi"/>
                <w:color w:val="000000" w:themeColor="text1"/>
                <w:szCs w:val="20"/>
              </w:rPr>
              <w:t>10.</w:t>
            </w:r>
            <w:r w:rsidRPr="00F80147">
              <w:rPr>
                <w:rFonts w:asciiTheme="minorHAnsi" w:hAnsiTheme="minorHAnsi" w:cstheme="minorHAnsi"/>
                <w:color w:val="000000" w:themeColor="text1"/>
                <w:szCs w:val="20"/>
              </w:rPr>
              <w:tab/>
              <w:t xml:space="preserve">Komunikowanie polityczne i publiczne – formy komunikowania publicznego, nadawca i odbiorca w komunikowaniu publicznym. </w:t>
            </w:r>
          </w:p>
          <w:p w14:paraId="5D7602CB" w14:textId="2539CC30" w:rsidR="0018478D" w:rsidRPr="00F80147" w:rsidRDefault="0018478D" w:rsidP="0018478D">
            <w:pPr>
              <w:spacing w:after="0" w:line="240" w:lineRule="auto"/>
              <w:jc w:val="both"/>
              <w:rPr>
                <w:rFonts w:asciiTheme="minorHAnsi" w:hAnsiTheme="minorHAnsi" w:cstheme="minorHAnsi"/>
                <w:color w:val="000000" w:themeColor="text1"/>
                <w:szCs w:val="20"/>
              </w:rPr>
            </w:pPr>
            <w:r w:rsidRPr="00F80147">
              <w:rPr>
                <w:rFonts w:asciiTheme="minorHAnsi" w:hAnsiTheme="minorHAnsi" w:cstheme="minorHAnsi"/>
                <w:color w:val="000000" w:themeColor="text1"/>
                <w:szCs w:val="20"/>
              </w:rPr>
              <w:t>11.</w:t>
            </w:r>
            <w:r w:rsidRPr="00F80147">
              <w:rPr>
                <w:rFonts w:asciiTheme="minorHAnsi" w:hAnsiTheme="minorHAnsi" w:cstheme="minorHAnsi"/>
                <w:color w:val="000000" w:themeColor="text1"/>
                <w:szCs w:val="20"/>
              </w:rPr>
              <w:tab/>
              <w:t>Komunikacja internetowa; media społeczności</w:t>
            </w:r>
            <w:del w:id="448" w:author="Maria Rysz" w:date="2024-03-04T17:09:00Z">
              <w:r w:rsidRPr="00F80147" w:rsidDel="00D5240F">
                <w:rPr>
                  <w:rFonts w:asciiTheme="minorHAnsi" w:hAnsiTheme="minorHAnsi" w:cstheme="minorHAnsi"/>
                  <w:color w:val="000000" w:themeColor="text1"/>
                  <w:szCs w:val="20"/>
                </w:rPr>
                <w:delText>o</w:delText>
              </w:r>
            </w:del>
            <w:ins w:id="449" w:author="Maria Rysz" w:date="2024-03-04T17:09:00Z">
              <w:r w:rsidR="00D5240F">
                <w:rPr>
                  <w:rFonts w:asciiTheme="minorHAnsi" w:hAnsiTheme="minorHAnsi" w:cstheme="minorHAnsi"/>
                  <w:color w:val="000000" w:themeColor="text1"/>
                  <w:szCs w:val="20"/>
                </w:rPr>
                <w:t>–</w:t>
              </w:r>
            </w:ins>
            <w:r w:rsidRPr="00F80147">
              <w:rPr>
                <w:rFonts w:asciiTheme="minorHAnsi" w:hAnsiTheme="minorHAnsi" w:cstheme="minorHAnsi"/>
                <w:color w:val="000000" w:themeColor="text1"/>
                <w:szCs w:val="20"/>
              </w:rPr>
              <w:t xml:space="preserve">we - definicje, cechy, typologie. </w:t>
            </w:r>
          </w:p>
          <w:p w14:paraId="13561B89" w14:textId="77777777" w:rsidR="0018478D" w:rsidRPr="00E05E5F" w:rsidRDefault="0018478D" w:rsidP="0018478D">
            <w:pPr>
              <w:spacing w:after="0" w:line="240" w:lineRule="auto"/>
              <w:jc w:val="both"/>
              <w:rPr>
                <w:rFonts w:asciiTheme="minorHAnsi" w:hAnsiTheme="minorHAnsi" w:cstheme="minorHAnsi"/>
                <w:color w:val="000000" w:themeColor="text1"/>
                <w:szCs w:val="20"/>
              </w:rPr>
            </w:pPr>
            <w:r w:rsidRPr="00F80147">
              <w:rPr>
                <w:rFonts w:asciiTheme="minorHAnsi" w:hAnsiTheme="minorHAnsi" w:cstheme="minorHAnsi"/>
                <w:color w:val="000000" w:themeColor="text1"/>
                <w:szCs w:val="20"/>
              </w:rPr>
              <w:t>12.</w:t>
            </w:r>
            <w:r w:rsidRPr="00F80147">
              <w:rPr>
                <w:rFonts w:asciiTheme="minorHAnsi" w:hAnsiTheme="minorHAnsi" w:cstheme="minorHAnsi"/>
                <w:color w:val="000000" w:themeColor="text1"/>
                <w:szCs w:val="20"/>
              </w:rPr>
              <w:tab/>
              <w:t>Negocjacje jako proces komunikacji – definicje pojęcia, fazy procesu negocjacji, style negocjacji, wybrane techniki negocjacji.</w:t>
            </w:r>
          </w:p>
        </w:tc>
      </w:tr>
      <w:tr w:rsidR="0018478D" w:rsidRPr="00E05E5F" w14:paraId="79791ECA" w14:textId="77777777" w:rsidTr="0018478D">
        <w:trPr>
          <w:trHeight w:val="1120"/>
        </w:trPr>
        <w:tc>
          <w:tcPr>
            <w:tcW w:w="286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4D8E40DD" w14:textId="77777777" w:rsidR="0018478D" w:rsidRPr="00E05E5F" w:rsidRDefault="0018478D" w:rsidP="0018478D">
            <w:pPr>
              <w:spacing w:after="0" w:line="240" w:lineRule="auto"/>
              <w:ind w:right="513"/>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 xml:space="preserve">Metody i techniki kształcenia: </w:t>
            </w:r>
          </w:p>
        </w:tc>
        <w:tc>
          <w:tcPr>
            <w:tcW w:w="7025" w:type="dxa"/>
            <w:gridSpan w:val="6"/>
            <w:tcBorders>
              <w:top w:val="single" w:sz="4" w:space="0" w:color="auto"/>
              <w:left w:val="nil"/>
              <w:bottom w:val="single" w:sz="4" w:space="0" w:color="auto"/>
              <w:right w:val="single" w:sz="4" w:space="0" w:color="auto"/>
            </w:tcBorders>
          </w:tcPr>
          <w:p w14:paraId="655B4529" w14:textId="77777777" w:rsidR="0018478D" w:rsidRPr="00E05E5F" w:rsidRDefault="0018478D" w:rsidP="0018478D">
            <w:pPr>
              <w:spacing w:after="0" w:line="240" w:lineRule="auto"/>
              <w:jc w:val="both"/>
              <w:rPr>
                <w:rFonts w:asciiTheme="minorHAnsi" w:hAnsiTheme="minorHAnsi" w:cstheme="minorHAnsi"/>
                <w:color w:val="000000" w:themeColor="text1"/>
                <w:szCs w:val="20"/>
              </w:rPr>
            </w:pPr>
            <w:r>
              <w:t>analiza tekstów, wykład konwersatoryjny, wykład z prezentacją multimedialną, dyskusja, analiza przypadków, ćwiczenia przedmiotowe, metody e-learningowe</w:t>
            </w:r>
          </w:p>
        </w:tc>
      </w:tr>
      <w:tr w:rsidR="0018478D" w:rsidRPr="00E05E5F" w14:paraId="28B742E7" w14:textId="77777777" w:rsidTr="0018478D">
        <w:tc>
          <w:tcPr>
            <w:tcW w:w="286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369F36FA" w14:textId="77777777" w:rsidR="0018478D" w:rsidRPr="00E05E5F" w:rsidRDefault="0018478D" w:rsidP="0018478D">
            <w:pPr>
              <w:spacing w:after="0" w:line="240" w:lineRule="auto"/>
              <w:rPr>
                <w:rFonts w:asciiTheme="minorHAnsi" w:eastAsia="Times New Roman" w:hAnsiTheme="minorHAnsi" w:cstheme="minorHAnsi"/>
                <w:color w:val="000000" w:themeColor="text1"/>
                <w:szCs w:val="20"/>
              </w:rPr>
            </w:pPr>
            <w:r w:rsidRPr="00E05E5F">
              <w:rPr>
                <w:rFonts w:asciiTheme="minorHAnsi" w:hAnsiTheme="minorHAnsi" w:cstheme="minorHAnsi"/>
                <w:b/>
                <w:bCs/>
                <w:color w:val="000000" w:themeColor="text1"/>
                <w:szCs w:val="20"/>
              </w:rPr>
              <w:t>Warunki i sposób zaliczenia poszczególnych form zajęć, w tym zasady zaliczeń poprawkowych, a także warunki dopuszczenia do egzaminu:</w:t>
            </w:r>
            <w:r w:rsidRPr="00E05E5F">
              <w:rPr>
                <w:rFonts w:asciiTheme="minorHAnsi" w:eastAsia="Times New Roman" w:hAnsiTheme="minorHAnsi" w:cstheme="minorHAnsi"/>
                <w:color w:val="000000" w:themeColor="text1"/>
                <w:szCs w:val="20"/>
              </w:rPr>
              <w:t xml:space="preserve"> </w:t>
            </w:r>
          </w:p>
        </w:tc>
        <w:tc>
          <w:tcPr>
            <w:tcW w:w="7025" w:type="dxa"/>
            <w:gridSpan w:val="6"/>
            <w:tcBorders>
              <w:top w:val="single" w:sz="4" w:space="0" w:color="auto"/>
              <w:left w:val="nil"/>
              <w:bottom w:val="single" w:sz="4" w:space="0" w:color="auto"/>
              <w:right w:val="single" w:sz="4" w:space="0" w:color="auto"/>
            </w:tcBorders>
          </w:tcPr>
          <w:p w14:paraId="150CD796" w14:textId="77777777" w:rsidR="0018478D" w:rsidRPr="00E05E5F" w:rsidRDefault="0018478D" w:rsidP="0018478D">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Zaliczenie egzaminu i części ćwiczeniowej </w:t>
            </w:r>
          </w:p>
        </w:tc>
      </w:tr>
      <w:tr w:rsidR="0018478D" w:rsidRPr="00E05E5F" w14:paraId="0C060806" w14:textId="77777777" w:rsidTr="0018478D">
        <w:tc>
          <w:tcPr>
            <w:tcW w:w="286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198E4E3E" w14:textId="77777777" w:rsidR="0018478D" w:rsidRPr="00E05E5F" w:rsidRDefault="0018478D" w:rsidP="0018478D">
            <w:pPr>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lastRenderedPageBreak/>
              <w:t>Zasady udziału w poszczególnych zajęciach, ze wskazaniem, czy obecność studenta na zajęciach jest obowiązkowa:</w:t>
            </w:r>
          </w:p>
        </w:tc>
        <w:tc>
          <w:tcPr>
            <w:tcW w:w="7025" w:type="dxa"/>
            <w:gridSpan w:val="6"/>
            <w:tcBorders>
              <w:top w:val="single" w:sz="4" w:space="0" w:color="auto"/>
              <w:left w:val="nil"/>
              <w:bottom w:val="single" w:sz="4" w:space="0" w:color="auto"/>
              <w:right w:val="single" w:sz="4" w:space="0" w:color="auto"/>
            </w:tcBorders>
          </w:tcPr>
          <w:p w14:paraId="035C6E74" w14:textId="77777777" w:rsidR="0018478D" w:rsidRPr="00E05E5F" w:rsidRDefault="0018478D" w:rsidP="0018478D">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Obecność obowiązkowa </w:t>
            </w:r>
          </w:p>
        </w:tc>
      </w:tr>
      <w:tr w:rsidR="0018478D" w:rsidRPr="00E05E5F" w14:paraId="5FB432C4" w14:textId="77777777" w:rsidTr="0018478D">
        <w:tc>
          <w:tcPr>
            <w:tcW w:w="286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5E6E8447" w14:textId="77777777" w:rsidR="0018478D" w:rsidRPr="00E05E5F" w:rsidRDefault="0018478D" w:rsidP="0018478D">
            <w:pPr>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Sposób obliczania oceny końcowej:</w:t>
            </w:r>
          </w:p>
        </w:tc>
        <w:tc>
          <w:tcPr>
            <w:tcW w:w="7025" w:type="dxa"/>
            <w:gridSpan w:val="6"/>
            <w:tcBorders>
              <w:top w:val="single" w:sz="4" w:space="0" w:color="auto"/>
              <w:left w:val="nil"/>
              <w:bottom w:val="single" w:sz="4" w:space="0" w:color="auto"/>
              <w:right w:val="single" w:sz="4" w:space="0" w:color="auto"/>
            </w:tcBorders>
          </w:tcPr>
          <w:p w14:paraId="50D5772D" w14:textId="77777777" w:rsidR="0018478D" w:rsidRPr="00E05E5F" w:rsidRDefault="0018478D" w:rsidP="0018478D">
            <w:pPr>
              <w:spacing w:after="0" w:line="240" w:lineRule="auto"/>
              <w:ind w:right="939"/>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Egzamin 60%</w:t>
            </w:r>
          </w:p>
          <w:p w14:paraId="2849DBF4" w14:textId="77777777" w:rsidR="0018478D" w:rsidRPr="00E05E5F" w:rsidRDefault="0018478D" w:rsidP="0018478D">
            <w:pPr>
              <w:spacing w:after="0" w:line="240" w:lineRule="auto"/>
              <w:ind w:right="939"/>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Ocena z części ćwiczeniowej 40%</w:t>
            </w:r>
          </w:p>
          <w:p w14:paraId="3487FAFB" w14:textId="77777777" w:rsidR="0018478D" w:rsidRPr="00E05E5F" w:rsidRDefault="0018478D" w:rsidP="0018478D">
            <w:pPr>
              <w:spacing w:after="0" w:line="240" w:lineRule="auto"/>
              <w:ind w:right="939"/>
              <w:jc w:val="both"/>
              <w:rPr>
                <w:rFonts w:asciiTheme="minorHAnsi" w:hAnsiTheme="minorHAnsi" w:cstheme="minorHAnsi"/>
                <w:color w:val="000000" w:themeColor="text1"/>
                <w:szCs w:val="20"/>
              </w:rPr>
            </w:pPr>
          </w:p>
        </w:tc>
      </w:tr>
      <w:tr w:rsidR="0018478D" w:rsidRPr="00E05E5F" w14:paraId="32284C7F" w14:textId="77777777" w:rsidTr="0018478D">
        <w:tc>
          <w:tcPr>
            <w:tcW w:w="286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1F0C8343" w14:textId="77777777" w:rsidR="0018478D" w:rsidRPr="00E05E5F" w:rsidRDefault="0018478D" w:rsidP="0018478D">
            <w:pPr>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Sposób i tryb wyrównywania zaległości powstałych wskutek nieobecności studenta na zajęciach:</w:t>
            </w:r>
          </w:p>
        </w:tc>
        <w:tc>
          <w:tcPr>
            <w:tcW w:w="7025" w:type="dxa"/>
            <w:gridSpan w:val="6"/>
            <w:tcBorders>
              <w:top w:val="single" w:sz="4" w:space="0" w:color="auto"/>
              <w:left w:val="nil"/>
              <w:bottom w:val="single" w:sz="4" w:space="0" w:color="auto"/>
              <w:right w:val="single" w:sz="4" w:space="0" w:color="auto"/>
            </w:tcBorders>
          </w:tcPr>
          <w:p w14:paraId="3E14770F" w14:textId="77777777" w:rsidR="0018478D" w:rsidRPr="00E05E5F" w:rsidRDefault="0018478D" w:rsidP="0018478D">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Indywidualnie na konsultacjach </w:t>
            </w:r>
          </w:p>
        </w:tc>
      </w:tr>
      <w:tr w:rsidR="0018478D" w:rsidRPr="00E05E5F" w14:paraId="6CCE1BF5" w14:textId="77777777" w:rsidTr="0018478D">
        <w:tc>
          <w:tcPr>
            <w:tcW w:w="286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4F0B7A01" w14:textId="77777777" w:rsidR="0018478D" w:rsidRPr="00E05E5F" w:rsidRDefault="0018478D" w:rsidP="0018478D">
            <w:pPr>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 xml:space="preserve">Wymagania wstępne i dodatkowe, szczególnie w odniesieniu do sekwencyjności przedmiotów: </w:t>
            </w:r>
          </w:p>
        </w:tc>
        <w:tc>
          <w:tcPr>
            <w:tcW w:w="7025" w:type="dxa"/>
            <w:gridSpan w:val="6"/>
            <w:tcBorders>
              <w:top w:val="single" w:sz="4" w:space="0" w:color="auto"/>
              <w:left w:val="nil"/>
              <w:bottom w:val="single" w:sz="4" w:space="0" w:color="auto"/>
              <w:right w:val="single" w:sz="4" w:space="0" w:color="auto"/>
            </w:tcBorders>
          </w:tcPr>
          <w:p w14:paraId="0654585A" w14:textId="77777777" w:rsidR="0018478D" w:rsidRPr="00E05E5F" w:rsidRDefault="0018478D" w:rsidP="0018478D">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Brak</w:t>
            </w:r>
          </w:p>
        </w:tc>
      </w:tr>
      <w:tr w:rsidR="0018478D" w:rsidRPr="00B701AA" w14:paraId="309F4E28" w14:textId="77777777" w:rsidTr="0018478D">
        <w:tc>
          <w:tcPr>
            <w:tcW w:w="286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3A1366BD" w14:textId="77777777" w:rsidR="0018478D" w:rsidRPr="00E05E5F" w:rsidRDefault="0018478D" w:rsidP="0018478D">
            <w:pPr>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Zalecana literatura:</w:t>
            </w:r>
          </w:p>
        </w:tc>
        <w:tc>
          <w:tcPr>
            <w:tcW w:w="7025" w:type="dxa"/>
            <w:gridSpan w:val="6"/>
            <w:tcBorders>
              <w:top w:val="single" w:sz="4" w:space="0" w:color="auto"/>
              <w:left w:val="nil"/>
              <w:bottom w:val="single" w:sz="4" w:space="0" w:color="auto"/>
              <w:right w:val="single" w:sz="4" w:space="0" w:color="auto"/>
            </w:tcBorders>
          </w:tcPr>
          <w:p w14:paraId="15592752" w14:textId="77777777" w:rsidR="0018478D" w:rsidRDefault="0018478D" w:rsidP="0018478D">
            <w:pPr>
              <w:pStyle w:val="Tekstpodstawowy"/>
              <w:spacing w:after="0"/>
              <w:jc w:val="both"/>
              <w:rPr>
                <w:rFonts w:asciiTheme="minorHAnsi" w:hAnsiTheme="minorHAnsi" w:cstheme="minorHAnsi"/>
                <w:color w:val="000000" w:themeColor="text1"/>
                <w:sz w:val="22"/>
                <w:szCs w:val="20"/>
              </w:rPr>
            </w:pPr>
          </w:p>
          <w:p w14:paraId="18463348" w14:textId="77777777" w:rsidR="0018478D" w:rsidRPr="006B028E" w:rsidRDefault="0018478D" w:rsidP="0018478D">
            <w:pPr>
              <w:numPr>
                <w:ilvl w:val="0"/>
                <w:numId w:val="73"/>
              </w:numPr>
              <w:autoSpaceDE w:val="0"/>
              <w:autoSpaceDN w:val="0"/>
              <w:adjustRightInd w:val="0"/>
              <w:spacing w:after="0" w:line="240" w:lineRule="auto"/>
              <w:jc w:val="both"/>
              <w:rPr>
                <w:rFonts w:ascii="Times New Roman" w:hAnsi="Times New Roman"/>
              </w:rPr>
            </w:pPr>
            <w:proofErr w:type="spellStart"/>
            <w:r w:rsidRPr="006B028E">
              <w:rPr>
                <w:rFonts w:ascii="Times New Roman" w:hAnsi="Times New Roman"/>
              </w:rPr>
              <w:t>Mc</w:t>
            </w:r>
            <w:proofErr w:type="spellEnd"/>
            <w:r w:rsidRPr="006B028E">
              <w:rPr>
                <w:rFonts w:ascii="Times New Roman" w:hAnsi="Times New Roman"/>
              </w:rPr>
              <w:t xml:space="preserve"> </w:t>
            </w:r>
            <w:proofErr w:type="spellStart"/>
            <w:r w:rsidRPr="006B028E">
              <w:rPr>
                <w:rFonts w:ascii="Times New Roman" w:hAnsi="Times New Roman"/>
              </w:rPr>
              <w:t>Quail</w:t>
            </w:r>
            <w:proofErr w:type="spellEnd"/>
            <w:r w:rsidRPr="006B028E">
              <w:rPr>
                <w:rFonts w:ascii="Times New Roman" w:hAnsi="Times New Roman"/>
              </w:rPr>
              <w:t xml:space="preserve"> D.</w:t>
            </w:r>
            <w:r>
              <w:rPr>
                <w:rFonts w:ascii="Times New Roman" w:hAnsi="Times New Roman"/>
              </w:rPr>
              <w:t>:</w:t>
            </w:r>
            <w:r w:rsidRPr="006B028E">
              <w:rPr>
                <w:rFonts w:ascii="Times New Roman" w:hAnsi="Times New Roman"/>
              </w:rPr>
              <w:t xml:space="preserve"> Teoria komunikowania masowego</w:t>
            </w:r>
            <w:r>
              <w:rPr>
                <w:rFonts w:ascii="Times New Roman" w:hAnsi="Times New Roman"/>
              </w:rPr>
              <w:t>.</w:t>
            </w:r>
            <w:r w:rsidRPr="006B028E">
              <w:rPr>
                <w:rFonts w:ascii="Times New Roman" w:hAnsi="Times New Roman"/>
              </w:rPr>
              <w:t xml:space="preserve"> PWN, Warszawa 2022</w:t>
            </w:r>
            <w:r>
              <w:rPr>
                <w:rFonts w:ascii="Times New Roman" w:hAnsi="Times New Roman"/>
              </w:rPr>
              <w:t>.</w:t>
            </w:r>
          </w:p>
          <w:p w14:paraId="582A175D" w14:textId="77777777" w:rsidR="0018478D" w:rsidRPr="003E3D88" w:rsidRDefault="0018478D" w:rsidP="0018478D">
            <w:pPr>
              <w:pStyle w:val="Tekstpodstawowy"/>
              <w:numPr>
                <w:ilvl w:val="0"/>
                <w:numId w:val="72"/>
              </w:numPr>
              <w:spacing w:after="0"/>
              <w:jc w:val="both"/>
              <w:rPr>
                <w:rFonts w:asciiTheme="minorHAnsi" w:hAnsiTheme="minorHAnsi" w:cstheme="minorHAnsi"/>
                <w:color w:val="000000" w:themeColor="text1"/>
                <w:sz w:val="22"/>
                <w:szCs w:val="20"/>
              </w:rPr>
            </w:pPr>
            <w:bookmarkStart w:id="450" w:name="_Hlk159841251"/>
            <w:proofErr w:type="spellStart"/>
            <w:r w:rsidRPr="00D03F1A">
              <w:rPr>
                <w:rFonts w:asciiTheme="minorHAnsi" w:hAnsiTheme="minorHAnsi" w:cstheme="minorHAnsi"/>
                <w:color w:val="000000" w:themeColor="text1"/>
                <w:sz w:val="22"/>
                <w:szCs w:val="20"/>
              </w:rPr>
              <w:t>Sujak</w:t>
            </w:r>
            <w:proofErr w:type="spellEnd"/>
            <w:r w:rsidRPr="00D03F1A">
              <w:rPr>
                <w:rFonts w:asciiTheme="minorHAnsi" w:hAnsiTheme="minorHAnsi" w:cstheme="minorHAnsi"/>
                <w:color w:val="000000" w:themeColor="text1"/>
                <w:sz w:val="22"/>
                <w:szCs w:val="20"/>
              </w:rPr>
              <w:t xml:space="preserve"> E.: ABC psychologii komunikacji. Wydawnictwo WAM, Kraków 2021.</w:t>
            </w:r>
          </w:p>
          <w:bookmarkEnd w:id="450"/>
          <w:p w14:paraId="61CF2C31" w14:textId="021EC194" w:rsidR="0018478D" w:rsidRDefault="0018478D" w:rsidP="0018478D">
            <w:pPr>
              <w:pStyle w:val="Tekstpodstawowy"/>
              <w:numPr>
                <w:ilvl w:val="0"/>
                <w:numId w:val="72"/>
              </w:numPr>
              <w:spacing w:after="0"/>
              <w:jc w:val="both"/>
              <w:rPr>
                <w:rFonts w:asciiTheme="minorHAnsi" w:hAnsiTheme="minorHAnsi" w:cstheme="minorHAnsi"/>
                <w:color w:val="000000" w:themeColor="text1"/>
                <w:sz w:val="22"/>
                <w:szCs w:val="20"/>
              </w:rPr>
            </w:pPr>
            <w:r>
              <w:rPr>
                <w:rFonts w:asciiTheme="minorHAnsi" w:hAnsiTheme="minorHAnsi" w:cstheme="minorHAnsi"/>
                <w:color w:val="000000" w:themeColor="text1"/>
                <w:sz w:val="22"/>
                <w:szCs w:val="20"/>
              </w:rPr>
              <w:t xml:space="preserve">Hajduk G. Zarządzanie komunikacją marketingową. </w:t>
            </w:r>
            <w:proofErr w:type="spellStart"/>
            <w:r w:rsidRPr="008F6C41">
              <w:rPr>
                <w:rFonts w:asciiTheme="minorHAnsi" w:hAnsiTheme="minorHAnsi" w:cstheme="minorHAnsi"/>
                <w:color w:val="000000" w:themeColor="text1"/>
                <w:sz w:val="22"/>
                <w:szCs w:val="20"/>
              </w:rPr>
              <w:t>Integra</w:t>
            </w:r>
            <w:proofErr w:type="spellEnd"/>
            <w:del w:id="451" w:author="Maria Rysz" w:date="2024-03-04T17:09:00Z">
              <w:r w:rsidRPr="008F6C41" w:rsidDel="00D5240F">
                <w:rPr>
                  <w:rFonts w:asciiTheme="minorHAnsi" w:hAnsiTheme="minorHAnsi" w:cstheme="minorHAnsi"/>
                  <w:color w:val="000000" w:themeColor="text1"/>
                  <w:sz w:val="22"/>
                  <w:szCs w:val="20"/>
                </w:rPr>
                <w:delText>c</w:delText>
              </w:r>
            </w:del>
            <w:ins w:id="452" w:author="Maria Rysz" w:date="2024-03-04T17:09:00Z">
              <w:r w:rsidR="00D5240F">
                <w:rPr>
                  <w:rFonts w:asciiTheme="minorHAnsi" w:hAnsiTheme="minorHAnsi" w:cstheme="minorHAnsi"/>
                  <w:color w:val="000000" w:themeColor="text1"/>
                  <w:sz w:val="22"/>
                  <w:szCs w:val="20"/>
                </w:rPr>
                <w:t>–</w:t>
              </w:r>
            </w:ins>
            <w:r w:rsidRPr="008F6C41">
              <w:rPr>
                <w:rFonts w:asciiTheme="minorHAnsi" w:hAnsiTheme="minorHAnsi" w:cstheme="minorHAnsi"/>
                <w:color w:val="000000" w:themeColor="text1"/>
                <w:sz w:val="22"/>
                <w:szCs w:val="20"/>
              </w:rPr>
              <w:t xml:space="preserve">ja - nowe media </w:t>
            </w:r>
            <w:r>
              <w:rPr>
                <w:rFonts w:asciiTheme="minorHAnsi" w:hAnsiTheme="minorHAnsi" w:cstheme="minorHAnsi"/>
                <w:color w:val="000000" w:themeColor="text1"/>
                <w:sz w:val="22"/>
                <w:szCs w:val="20"/>
              </w:rPr>
              <w:t>–</w:t>
            </w:r>
            <w:r w:rsidRPr="008F6C41">
              <w:rPr>
                <w:rFonts w:asciiTheme="minorHAnsi" w:hAnsiTheme="minorHAnsi" w:cstheme="minorHAnsi"/>
                <w:color w:val="000000" w:themeColor="text1"/>
                <w:sz w:val="22"/>
                <w:szCs w:val="20"/>
              </w:rPr>
              <w:t xml:space="preserve"> outsourcing</w:t>
            </w:r>
            <w:r>
              <w:rPr>
                <w:rFonts w:asciiTheme="minorHAnsi" w:hAnsiTheme="minorHAnsi" w:cstheme="minorHAnsi"/>
                <w:color w:val="000000" w:themeColor="text1"/>
                <w:sz w:val="22"/>
                <w:szCs w:val="20"/>
              </w:rPr>
              <w:t xml:space="preserve">. Wyd. </w:t>
            </w:r>
            <w:proofErr w:type="spellStart"/>
            <w:r w:rsidRPr="008F6C41">
              <w:rPr>
                <w:rFonts w:asciiTheme="minorHAnsi" w:hAnsiTheme="minorHAnsi" w:cstheme="minorHAnsi"/>
                <w:color w:val="000000" w:themeColor="text1"/>
                <w:sz w:val="22"/>
                <w:szCs w:val="20"/>
              </w:rPr>
              <w:t>Poltext</w:t>
            </w:r>
            <w:proofErr w:type="spellEnd"/>
            <w:r>
              <w:rPr>
                <w:rFonts w:asciiTheme="minorHAnsi" w:hAnsiTheme="minorHAnsi" w:cstheme="minorHAnsi"/>
                <w:color w:val="000000" w:themeColor="text1"/>
                <w:sz w:val="22"/>
                <w:szCs w:val="20"/>
              </w:rPr>
              <w:t>, Warszawa 2019.</w:t>
            </w:r>
          </w:p>
          <w:p w14:paraId="63DF32BC" w14:textId="77777777" w:rsidR="0018478D" w:rsidRDefault="0018478D" w:rsidP="0018478D">
            <w:pPr>
              <w:pStyle w:val="Tekstpodstawowy"/>
              <w:numPr>
                <w:ilvl w:val="0"/>
                <w:numId w:val="72"/>
              </w:numPr>
              <w:spacing w:after="0"/>
              <w:jc w:val="both"/>
              <w:rPr>
                <w:rFonts w:asciiTheme="minorHAnsi" w:hAnsiTheme="minorHAnsi" w:cstheme="minorHAnsi"/>
                <w:color w:val="000000" w:themeColor="text1"/>
                <w:sz w:val="22"/>
                <w:szCs w:val="20"/>
              </w:rPr>
            </w:pPr>
            <w:r w:rsidRPr="008F6C41">
              <w:rPr>
                <w:rFonts w:asciiTheme="minorHAnsi" w:hAnsiTheme="minorHAnsi" w:cstheme="minorHAnsi"/>
                <w:color w:val="000000" w:themeColor="text1"/>
                <w:sz w:val="22"/>
                <w:szCs w:val="20"/>
              </w:rPr>
              <w:t>Jan W. Wiktor</w:t>
            </w:r>
            <w:r>
              <w:rPr>
                <w:rFonts w:asciiTheme="minorHAnsi" w:hAnsiTheme="minorHAnsi" w:cstheme="minorHAnsi"/>
                <w:color w:val="000000" w:themeColor="text1"/>
                <w:sz w:val="22"/>
                <w:szCs w:val="20"/>
              </w:rPr>
              <w:t xml:space="preserve">. </w:t>
            </w:r>
            <w:r w:rsidRPr="008F6C41">
              <w:rPr>
                <w:rFonts w:asciiTheme="minorHAnsi" w:hAnsiTheme="minorHAnsi" w:cstheme="minorHAnsi"/>
                <w:color w:val="000000" w:themeColor="text1"/>
                <w:sz w:val="22"/>
                <w:szCs w:val="20"/>
              </w:rPr>
              <w:t>Komunikacja marketingowa. Modele, struktury, formy przekazu (</w:t>
            </w:r>
            <w:proofErr w:type="spellStart"/>
            <w:r w:rsidRPr="008F6C41">
              <w:rPr>
                <w:rFonts w:asciiTheme="minorHAnsi" w:hAnsiTheme="minorHAnsi" w:cstheme="minorHAnsi"/>
                <w:color w:val="000000" w:themeColor="text1"/>
                <w:sz w:val="22"/>
                <w:szCs w:val="20"/>
              </w:rPr>
              <w:t>eBook</w:t>
            </w:r>
            <w:proofErr w:type="spellEnd"/>
            <w:r w:rsidRPr="008F6C41">
              <w:rPr>
                <w:rFonts w:asciiTheme="minorHAnsi" w:hAnsiTheme="minorHAnsi" w:cstheme="minorHAnsi"/>
                <w:color w:val="000000" w:themeColor="text1"/>
                <w:sz w:val="22"/>
                <w:szCs w:val="20"/>
              </w:rPr>
              <w:t>)</w:t>
            </w:r>
            <w:r>
              <w:rPr>
                <w:rFonts w:asciiTheme="minorHAnsi" w:hAnsiTheme="minorHAnsi" w:cstheme="minorHAnsi"/>
                <w:color w:val="000000" w:themeColor="text1"/>
                <w:sz w:val="22"/>
                <w:szCs w:val="20"/>
              </w:rPr>
              <w:t>. Wyd. PWN. Warszawa 2013.</w:t>
            </w:r>
          </w:p>
          <w:p w14:paraId="04AA3576" w14:textId="77777777" w:rsidR="0018478D" w:rsidRPr="00716FB1" w:rsidRDefault="0018478D" w:rsidP="0018478D">
            <w:pPr>
              <w:pStyle w:val="Tekstpodstawowy"/>
              <w:numPr>
                <w:ilvl w:val="0"/>
                <w:numId w:val="72"/>
              </w:numPr>
              <w:spacing w:after="0"/>
              <w:jc w:val="both"/>
              <w:rPr>
                <w:rFonts w:asciiTheme="minorHAnsi" w:hAnsiTheme="minorHAnsi" w:cstheme="minorHAnsi"/>
                <w:color w:val="000000" w:themeColor="text1"/>
                <w:sz w:val="22"/>
                <w:szCs w:val="20"/>
              </w:rPr>
            </w:pPr>
            <w:bookmarkStart w:id="453" w:name="_Hlk159841392"/>
            <w:r w:rsidRPr="00716FB1">
              <w:rPr>
                <w:rFonts w:asciiTheme="minorHAnsi" w:hAnsiTheme="minorHAnsi" w:cstheme="minorHAnsi"/>
                <w:color w:val="000000" w:themeColor="text1"/>
                <w:sz w:val="22"/>
                <w:szCs w:val="20"/>
              </w:rPr>
              <w:t xml:space="preserve">Śliwińska K., </w:t>
            </w:r>
            <w:proofErr w:type="spellStart"/>
            <w:r w:rsidRPr="00716FB1">
              <w:rPr>
                <w:rFonts w:asciiTheme="minorHAnsi" w:hAnsiTheme="minorHAnsi" w:cstheme="minorHAnsi"/>
                <w:color w:val="000000" w:themeColor="text1"/>
                <w:sz w:val="22"/>
                <w:szCs w:val="20"/>
              </w:rPr>
              <w:t>Pacut</w:t>
            </w:r>
            <w:proofErr w:type="spellEnd"/>
            <w:r w:rsidRPr="00716FB1">
              <w:rPr>
                <w:rFonts w:asciiTheme="minorHAnsi" w:hAnsiTheme="minorHAnsi" w:cstheme="minorHAnsi"/>
                <w:color w:val="000000" w:themeColor="text1"/>
                <w:sz w:val="22"/>
                <w:szCs w:val="20"/>
              </w:rPr>
              <w:t xml:space="preserve"> M. (red.), Narzędzia i techniki komunikacji marketingowej XXI wieku. Przykłady aplikacji w wybranych</w:t>
            </w:r>
          </w:p>
          <w:bookmarkEnd w:id="453"/>
          <w:p w14:paraId="10D19735" w14:textId="77777777" w:rsidR="0018478D" w:rsidRPr="00716FB1" w:rsidRDefault="0018478D" w:rsidP="0018478D">
            <w:pPr>
              <w:pStyle w:val="Tekstpodstawowy"/>
              <w:spacing w:after="0"/>
              <w:ind w:left="720"/>
              <w:jc w:val="both"/>
              <w:rPr>
                <w:rFonts w:asciiTheme="minorHAnsi" w:hAnsiTheme="minorHAnsi" w:cstheme="minorHAnsi"/>
                <w:color w:val="000000" w:themeColor="text1"/>
                <w:sz w:val="22"/>
                <w:szCs w:val="20"/>
              </w:rPr>
            </w:pPr>
            <w:r w:rsidRPr="00716FB1">
              <w:rPr>
                <w:rFonts w:asciiTheme="minorHAnsi" w:hAnsiTheme="minorHAnsi" w:cstheme="minorHAnsi"/>
                <w:color w:val="000000" w:themeColor="text1"/>
                <w:sz w:val="22"/>
                <w:szCs w:val="20"/>
              </w:rPr>
              <w:t>organizacjach non-profit, Wolters Kluwer, Warszawa 2011</w:t>
            </w:r>
          </w:p>
          <w:p w14:paraId="53A28D97" w14:textId="77777777" w:rsidR="0018478D" w:rsidRPr="00716FB1" w:rsidRDefault="0018478D" w:rsidP="0018478D">
            <w:pPr>
              <w:pStyle w:val="Tekstpodstawowy"/>
              <w:numPr>
                <w:ilvl w:val="0"/>
                <w:numId w:val="72"/>
              </w:numPr>
              <w:spacing w:after="0"/>
              <w:jc w:val="both"/>
              <w:rPr>
                <w:rFonts w:asciiTheme="minorHAnsi" w:hAnsiTheme="minorHAnsi" w:cstheme="minorHAnsi"/>
                <w:color w:val="000000" w:themeColor="text1"/>
                <w:sz w:val="22"/>
                <w:szCs w:val="20"/>
              </w:rPr>
            </w:pPr>
            <w:r w:rsidRPr="00716FB1">
              <w:rPr>
                <w:rFonts w:asciiTheme="minorHAnsi" w:hAnsiTheme="minorHAnsi" w:cstheme="minorHAnsi"/>
                <w:color w:val="000000" w:themeColor="text1"/>
                <w:sz w:val="22"/>
                <w:szCs w:val="20"/>
              </w:rPr>
              <w:t xml:space="preserve">Batorski D., Filtrowanie społecznościowe w </w:t>
            </w:r>
            <w:proofErr w:type="spellStart"/>
            <w:r w:rsidRPr="00716FB1">
              <w:rPr>
                <w:rFonts w:asciiTheme="minorHAnsi" w:hAnsiTheme="minorHAnsi" w:cstheme="minorHAnsi"/>
                <w:color w:val="000000" w:themeColor="text1"/>
                <w:sz w:val="22"/>
                <w:szCs w:val="20"/>
              </w:rPr>
              <w:t>internecie</w:t>
            </w:r>
            <w:proofErr w:type="spellEnd"/>
            <w:r w:rsidRPr="00716FB1">
              <w:rPr>
                <w:rFonts w:asciiTheme="minorHAnsi" w:hAnsiTheme="minorHAnsi" w:cstheme="minorHAnsi"/>
                <w:color w:val="000000" w:themeColor="text1"/>
                <w:sz w:val="22"/>
                <w:szCs w:val="20"/>
              </w:rPr>
              <w:t xml:space="preserve"> – nowy sposób docierania do treści i jego konsekwencje, Studia</w:t>
            </w:r>
          </w:p>
          <w:p w14:paraId="02821E08" w14:textId="11BCB668" w:rsidR="00D5240F" w:rsidRPr="00716FB1" w:rsidDel="009D5243" w:rsidRDefault="0018478D" w:rsidP="0018478D">
            <w:pPr>
              <w:pStyle w:val="Tekstpodstawowy"/>
              <w:spacing w:after="0"/>
              <w:ind w:left="720"/>
              <w:jc w:val="both"/>
              <w:rPr>
                <w:del w:id="454" w:author="Maria Rysz" w:date="2024-03-04T17:20:00Z"/>
                <w:rFonts w:asciiTheme="minorHAnsi" w:hAnsiTheme="minorHAnsi" w:cstheme="minorHAnsi"/>
                <w:color w:val="000000" w:themeColor="text1"/>
                <w:sz w:val="22"/>
                <w:szCs w:val="20"/>
              </w:rPr>
            </w:pPr>
            <w:r w:rsidRPr="00716FB1">
              <w:rPr>
                <w:rFonts w:asciiTheme="minorHAnsi" w:hAnsiTheme="minorHAnsi" w:cstheme="minorHAnsi"/>
                <w:color w:val="000000" w:themeColor="text1"/>
                <w:sz w:val="22"/>
                <w:szCs w:val="20"/>
              </w:rPr>
              <w:t>Medioznawcze nr 3(62)/2015; ss.43-</w:t>
            </w:r>
            <w:ins w:id="455" w:author="Maria Rysz" w:date="2024-03-04T17:09:00Z">
              <w:r w:rsidR="00D5240F">
                <w:rPr>
                  <w:rFonts w:asciiTheme="minorHAnsi" w:hAnsiTheme="minorHAnsi" w:cstheme="minorHAnsi"/>
                  <w:color w:val="000000" w:themeColor="text1"/>
                  <w:sz w:val="22"/>
                  <w:szCs w:val="20"/>
                </w:rPr>
                <w:fldChar w:fldCharType="begin"/>
              </w:r>
            </w:ins>
            <w:ins w:id="456" w:author="Maria Rysz" w:date="2024-03-04T17:20:00Z">
              <w:r w:rsidR="009D5243">
                <w:rPr>
                  <w:rFonts w:asciiTheme="minorHAnsi" w:hAnsiTheme="minorHAnsi" w:cstheme="minorHAnsi"/>
                  <w:color w:val="000000" w:themeColor="text1"/>
                  <w:sz w:val="22"/>
                  <w:szCs w:val="20"/>
                </w:rPr>
                <w:instrText>HYPERLINK "C:\\Users\\Marysia\\Downloads\\57;http:\\c"</w:instrText>
              </w:r>
            </w:ins>
            <w:del w:id="457" w:author="Maria Rysz" w:date="2024-03-04T17:20:00Z">
              <w:r w:rsidR="00D5240F" w:rsidRPr="00716FB1" w:rsidDel="009D5243">
                <w:rPr>
                  <w:rFonts w:asciiTheme="minorHAnsi" w:hAnsiTheme="minorHAnsi" w:cstheme="minorHAnsi"/>
                  <w:color w:val="000000" w:themeColor="text1"/>
                  <w:sz w:val="22"/>
                  <w:szCs w:val="20"/>
                </w:rPr>
                <w:delInstrText>57;</w:delInstrText>
              </w:r>
            </w:del>
          </w:p>
          <w:p w14:paraId="54C6CDBB" w14:textId="3EAF10F4" w:rsidR="00D5240F" w:rsidRPr="00F95E6D" w:rsidRDefault="00D5240F" w:rsidP="0018478D">
            <w:pPr>
              <w:pStyle w:val="Tekstpodstawowy"/>
              <w:spacing w:after="0"/>
              <w:ind w:left="720"/>
              <w:jc w:val="both"/>
              <w:rPr>
                <w:rStyle w:val="Hipercze"/>
                <w:rFonts w:asciiTheme="minorHAnsi" w:hAnsiTheme="minorHAnsi" w:cstheme="minorHAnsi"/>
                <w:sz w:val="22"/>
                <w:szCs w:val="20"/>
              </w:rPr>
            </w:pPr>
            <w:del w:id="458" w:author="Maria Rysz" w:date="2024-03-04T17:20:00Z">
              <w:r w:rsidRPr="00716FB1" w:rsidDel="009D5243">
                <w:rPr>
                  <w:rFonts w:asciiTheme="minorHAnsi" w:hAnsiTheme="minorHAnsi" w:cstheme="minorHAnsi"/>
                  <w:color w:val="000000" w:themeColor="text1"/>
                  <w:sz w:val="22"/>
                  <w:szCs w:val="20"/>
                </w:rPr>
                <w:delInstrText>http://c</w:delInstrText>
              </w:r>
            </w:del>
            <w:ins w:id="459" w:author="Maria Rysz" w:date="2024-03-04T17:09:00Z">
              <w:r>
                <w:rPr>
                  <w:rFonts w:asciiTheme="minorHAnsi" w:hAnsiTheme="minorHAnsi" w:cstheme="minorHAnsi"/>
                  <w:color w:val="000000" w:themeColor="text1"/>
                  <w:sz w:val="22"/>
                  <w:szCs w:val="20"/>
                </w:rPr>
              </w:r>
              <w:r>
                <w:rPr>
                  <w:rFonts w:asciiTheme="minorHAnsi" w:hAnsiTheme="minorHAnsi" w:cstheme="minorHAnsi"/>
                  <w:color w:val="000000" w:themeColor="text1"/>
                  <w:sz w:val="22"/>
                  <w:szCs w:val="20"/>
                </w:rPr>
                <w:fldChar w:fldCharType="separate"/>
              </w:r>
            </w:ins>
            <w:r w:rsidRPr="00F95E6D">
              <w:rPr>
                <w:rStyle w:val="Hipercze"/>
                <w:rFonts w:asciiTheme="minorHAnsi" w:hAnsiTheme="minorHAnsi" w:cstheme="minorHAnsi"/>
                <w:sz w:val="22"/>
                <w:szCs w:val="20"/>
              </w:rPr>
              <w:t>57;</w:t>
            </w:r>
          </w:p>
          <w:p w14:paraId="1D1F6B79" w14:textId="69CF5AF2" w:rsidR="0018478D" w:rsidRPr="00716FB1" w:rsidRDefault="00D5240F" w:rsidP="0018478D">
            <w:pPr>
              <w:pStyle w:val="Tekstpodstawowy"/>
              <w:spacing w:after="0"/>
              <w:ind w:left="720"/>
              <w:jc w:val="both"/>
              <w:rPr>
                <w:rFonts w:asciiTheme="minorHAnsi" w:hAnsiTheme="minorHAnsi" w:cstheme="minorHAnsi"/>
                <w:color w:val="000000" w:themeColor="text1"/>
                <w:sz w:val="22"/>
                <w:szCs w:val="20"/>
              </w:rPr>
            </w:pPr>
            <w:r w:rsidRPr="00F95E6D">
              <w:rPr>
                <w:rStyle w:val="Hipercze"/>
                <w:rFonts w:asciiTheme="minorHAnsi" w:hAnsiTheme="minorHAnsi" w:cstheme="minorHAnsi"/>
                <w:sz w:val="22"/>
                <w:szCs w:val="20"/>
              </w:rPr>
              <w:t>http://c</w:t>
            </w:r>
            <w:ins w:id="460" w:author="Maria Rysz" w:date="2024-03-04T17:09:00Z">
              <w:r>
                <w:rPr>
                  <w:rFonts w:asciiTheme="minorHAnsi" w:hAnsiTheme="minorHAnsi" w:cstheme="minorHAnsi"/>
                  <w:color w:val="000000" w:themeColor="text1"/>
                  <w:sz w:val="22"/>
                  <w:szCs w:val="20"/>
                </w:rPr>
                <w:fldChar w:fldCharType="end"/>
              </w:r>
            </w:ins>
            <w:r w:rsidR="0018478D" w:rsidRPr="00716FB1">
              <w:rPr>
                <w:rFonts w:asciiTheme="minorHAnsi" w:hAnsiTheme="minorHAnsi" w:cstheme="minorHAnsi"/>
                <w:color w:val="000000" w:themeColor="text1"/>
                <w:sz w:val="22"/>
                <w:szCs w:val="20"/>
              </w:rPr>
              <w:t>ejsh.icm.edu.pl/cejsh/element/bwmeta1.element.desklight-3f38c7c9-d016- 4ed8-</w:t>
            </w:r>
          </w:p>
          <w:p w14:paraId="596AC7C3" w14:textId="77777777" w:rsidR="0018478D" w:rsidRPr="00716FB1" w:rsidRDefault="0018478D" w:rsidP="0018478D">
            <w:pPr>
              <w:pStyle w:val="Tekstpodstawowy"/>
              <w:spacing w:after="0"/>
              <w:ind w:left="720"/>
              <w:jc w:val="both"/>
              <w:rPr>
                <w:rFonts w:asciiTheme="minorHAnsi" w:hAnsiTheme="minorHAnsi" w:cstheme="minorHAnsi"/>
                <w:color w:val="000000" w:themeColor="text1"/>
                <w:sz w:val="22"/>
                <w:szCs w:val="20"/>
              </w:rPr>
            </w:pPr>
            <w:r w:rsidRPr="00716FB1">
              <w:rPr>
                <w:rFonts w:asciiTheme="minorHAnsi" w:hAnsiTheme="minorHAnsi" w:cstheme="minorHAnsi"/>
                <w:color w:val="000000" w:themeColor="text1"/>
                <w:sz w:val="22"/>
                <w:szCs w:val="20"/>
              </w:rPr>
              <w:t>b9d0-90ed562dc96b/c/batorski.pdf</w:t>
            </w:r>
          </w:p>
          <w:p w14:paraId="707E76A1" w14:textId="77777777" w:rsidR="0018478D" w:rsidRPr="00E05E5F" w:rsidRDefault="0018478D" w:rsidP="0018478D">
            <w:pPr>
              <w:pStyle w:val="Tekstpodstawowy"/>
              <w:numPr>
                <w:ilvl w:val="0"/>
                <w:numId w:val="72"/>
              </w:numPr>
              <w:spacing w:after="0"/>
              <w:jc w:val="both"/>
              <w:rPr>
                <w:rFonts w:asciiTheme="minorHAnsi" w:hAnsiTheme="minorHAnsi" w:cstheme="minorHAnsi"/>
                <w:color w:val="000000" w:themeColor="text1"/>
                <w:sz w:val="22"/>
                <w:szCs w:val="20"/>
              </w:rPr>
            </w:pPr>
            <w:bookmarkStart w:id="461" w:name="_Hlk159841460"/>
            <w:r w:rsidRPr="00716FB1">
              <w:rPr>
                <w:rFonts w:asciiTheme="minorHAnsi" w:hAnsiTheme="minorHAnsi" w:cstheme="minorHAnsi"/>
                <w:color w:val="000000" w:themeColor="text1"/>
                <w:sz w:val="22"/>
                <w:szCs w:val="20"/>
              </w:rPr>
              <w:t>Kreft J., Władza algorytmów. U źródeł potęgi Google i Facebooka, WUJ, Kraków 2019</w:t>
            </w:r>
          </w:p>
          <w:bookmarkEnd w:id="461"/>
          <w:p w14:paraId="3E99E2D1" w14:textId="77777777" w:rsidR="0018478D" w:rsidRPr="00B701AA" w:rsidRDefault="0018478D" w:rsidP="0018478D">
            <w:pPr>
              <w:spacing w:after="0" w:line="240" w:lineRule="auto"/>
              <w:ind w:left="453"/>
              <w:rPr>
                <w:rFonts w:asciiTheme="minorHAnsi" w:hAnsiTheme="minorHAnsi" w:cstheme="minorHAnsi"/>
                <w:szCs w:val="20"/>
              </w:rPr>
            </w:pPr>
          </w:p>
        </w:tc>
      </w:tr>
    </w:tbl>
    <w:p w14:paraId="6A863363" w14:textId="77777777" w:rsidR="003A1FF5" w:rsidRDefault="003A1FF5">
      <w:pPr>
        <w:spacing w:after="0" w:line="240" w:lineRule="auto"/>
        <w:rPr>
          <w:b/>
          <w:color w:val="000000" w:themeColor="text1"/>
          <w:sz w:val="28"/>
          <w:szCs w:val="28"/>
        </w:rPr>
      </w:pPr>
    </w:p>
    <w:p w14:paraId="396E5B85" w14:textId="77777777" w:rsidR="0018478D" w:rsidRDefault="0018478D">
      <w:pPr>
        <w:spacing w:after="0" w:line="240" w:lineRule="auto"/>
        <w:rPr>
          <w:b/>
          <w:color w:val="000000" w:themeColor="text1"/>
          <w:sz w:val="28"/>
          <w:szCs w:val="28"/>
        </w:rPr>
      </w:pPr>
    </w:p>
    <w:p w14:paraId="59B9CF23" w14:textId="77777777" w:rsidR="0018478D" w:rsidRDefault="0018478D">
      <w:pPr>
        <w:spacing w:after="0" w:line="240" w:lineRule="auto"/>
        <w:rPr>
          <w:b/>
          <w:color w:val="000000" w:themeColor="text1"/>
          <w:sz w:val="28"/>
          <w:szCs w:val="28"/>
        </w:rPr>
      </w:pPr>
    </w:p>
    <w:p w14:paraId="484C590A" w14:textId="77777777" w:rsidR="0029758E" w:rsidRDefault="0029758E" w:rsidP="0029758E">
      <w:pPr>
        <w:rPr>
          <w:b/>
          <w:color w:val="000000" w:themeColor="text1"/>
          <w:sz w:val="28"/>
          <w:szCs w:val="28"/>
        </w:rPr>
      </w:pPr>
      <w:r>
        <w:rPr>
          <w:noProof/>
          <w:lang w:eastAsia="pl-PL"/>
        </w:rPr>
        <w:drawing>
          <wp:inline distT="0" distB="0" distL="0" distR="0" wp14:anchorId="2C1F39D4" wp14:editId="44FA4A1D">
            <wp:extent cx="1695450" cy="381065"/>
            <wp:effectExtent l="0" t="0" r="0" b="0"/>
            <wp:docPr id="4" name="Obraz 374674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3400C0FB" w14:textId="77777777" w:rsidR="0029758E" w:rsidRPr="001731DE" w:rsidRDefault="0029758E" w:rsidP="0029758E">
      <w:pPr>
        <w:jc w:val="center"/>
        <w:rPr>
          <w:b/>
          <w:color w:val="000000" w:themeColor="text1"/>
          <w:sz w:val="28"/>
          <w:szCs w:val="28"/>
        </w:rPr>
      </w:pPr>
      <w:r w:rsidRPr="001731DE">
        <w:rPr>
          <w:b/>
          <w:color w:val="000000" w:themeColor="text1"/>
          <w:sz w:val="28"/>
          <w:szCs w:val="28"/>
        </w:rPr>
        <w:t>KARTA PRZEDMIOTU</w:t>
      </w:r>
    </w:p>
    <w:p w14:paraId="1BF829B0" w14:textId="77777777" w:rsidR="0029758E" w:rsidRPr="001731DE" w:rsidRDefault="0029758E" w:rsidP="0029758E">
      <w:pPr>
        <w:spacing w:line="276" w:lineRule="auto"/>
        <w:rPr>
          <w:b/>
          <w:color w:val="000000" w:themeColor="text1"/>
        </w:rPr>
      </w:pPr>
      <w:r w:rsidRPr="001731DE">
        <w:rPr>
          <w:b/>
          <w:color w:val="000000" w:themeColor="text1"/>
        </w:rPr>
        <w:t>Informacje ogólne</w:t>
      </w:r>
    </w:p>
    <w:tbl>
      <w:tblPr>
        <w:tblW w:w="5000" w:type="pct"/>
        <w:tblBorders>
          <w:top w:val="single" w:sz="4" w:space="0" w:color="auto"/>
          <w:left w:val="single" w:sz="4" w:space="0" w:color="auto"/>
          <w:bottom w:val="single" w:sz="4" w:space="0" w:color="auto"/>
          <w:right w:val="single" w:sz="4" w:space="0" w:color="auto"/>
        </w:tblBorders>
        <w:tblCellMar>
          <w:left w:w="10" w:type="dxa"/>
          <w:right w:w="10" w:type="dxa"/>
        </w:tblCellMar>
        <w:tblLook w:val="00A0" w:firstRow="1" w:lastRow="0" w:firstColumn="1" w:lastColumn="0" w:noHBand="0" w:noVBand="0"/>
      </w:tblPr>
      <w:tblGrid>
        <w:gridCol w:w="2955"/>
        <w:gridCol w:w="6105"/>
      </w:tblGrid>
      <w:tr w:rsidR="0029758E" w:rsidRPr="00666BB6" w14:paraId="2C06E4EB" w14:textId="77777777" w:rsidTr="000E598C">
        <w:trPr>
          <w:trHeight w:val="397"/>
        </w:trPr>
        <w:tc>
          <w:tcPr>
            <w:tcW w:w="1631" w:type="pct"/>
            <w:shd w:val="clear" w:color="auto" w:fill="D9D9D9"/>
            <w:tcMar>
              <w:left w:w="108" w:type="dxa"/>
              <w:right w:w="108" w:type="dxa"/>
            </w:tcMar>
            <w:vAlign w:val="center"/>
          </w:tcPr>
          <w:p w14:paraId="1A6409E0" w14:textId="77777777" w:rsidR="0029758E" w:rsidRPr="00666BB6" w:rsidRDefault="0029758E" w:rsidP="000E598C">
            <w:pPr>
              <w:spacing w:after="0" w:line="240" w:lineRule="auto"/>
              <w:rPr>
                <w:b/>
              </w:rPr>
            </w:pPr>
            <w:r w:rsidRPr="00666BB6">
              <w:rPr>
                <w:b/>
              </w:rPr>
              <w:t xml:space="preserve">Nazwa przedmiotu i kod </w:t>
            </w:r>
          </w:p>
          <w:p w14:paraId="0ADB8E0D" w14:textId="77777777" w:rsidR="0029758E" w:rsidRPr="00666BB6" w:rsidRDefault="0029758E" w:rsidP="000E598C">
            <w:pPr>
              <w:spacing w:after="0" w:line="240" w:lineRule="auto"/>
            </w:pPr>
            <w:r w:rsidRPr="00666BB6">
              <w:rPr>
                <w:b/>
              </w:rPr>
              <w:t>(wg planu studiów):</w:t>
            </w:r>
          </w:p>
        </w:tc>
        <w:tc>
          <w:tcPr>
            <w:tcW w:w="3369" w:type="pct"/>
            <w:shd w:val="clear" w:color="000000" w:fill="FFFFFF"/>
            <w:tcMar>
              <w:left w:w="108" w:type="dxa"/>
              <w:right w:w="108" w:type="dxa"/>
            </w:tcMar>
            <w:vAlign w:val="center"/>
          </w:tcPr>
          <w:p w14:paraId="23E53AA0" w14:textId="77777777" w:rsidR="0029758E" w:rsidRPr="00666BB6" w:rsidRDefault="0029758E" w:rsidP="0029758E">
            <w:pPr>
              <w:pStyle w:val="Nagwek2"/>
              <w:spacing w:before="0" w:line="240" w:lineRule="auto"/>
            </w:pPr>
            <w:bookmarkStart w:id="462" w:name="_Hlk159841484"/>
            <w:bookmarkStart w:id="463" w:name="_Toc135341013"/>
            <w:r>
              <w:t xml:space="preserve">Sztuczna inteligencja w marketingu </w:t>
            </w:r>
            <w:bookmarkEnd w:id="462"/>
            <w:r>
              <w:t>C16</w:t>
            </w:r>
            <w:bookmarkEnd w:id="463"/>
          </w:p>
        </w:tc>
      </w:tr>
      <w:tr w:rsidR="0029758E" w:rsidRPr="00666BB6" w14:paraId="06614E97" w14:textId="77777777" w:rsidTr="000E598C">
        <w:trPr>
          <w:trHeight w:val="397"/>
        </w:trPr>
        <w:tc>
          <w:tcPr>
            <w:tcW w:w="1631" w:type="pct"/>
            <w:shd w:val="clear" w:color="auto" w:fill="D9D9D9"/>
            <w:tcMar>
              <w:left w:w="108" w:type="dxa"/>
              <w:right w:w="108" w:type="dxa"/>
            </w:tcMar>
            <w:vAlign w:val="center"/>
          </w:tcPr>
          <w:p w14:paraId="1F88C837" w14:textId="77777777" w:rsidR="0029758E" w:rsidRPr="00666BB6" w:rsidRDefault="0029758E" w:rsidP="000E598C">
            <w:pPr>
              <w:spacing w:after="0" w:line="240" w:lineRule="auto"/>
            </w:pPr>
            <w:r w:rsidRPr="00666BB6">
              <w:rPr>
                <w:b/>
              </w:rPr>
              <w:lastRenderedPageBreak/>
              <w:t>Nazwa przedmiotu (j. ang.):</w:t>
            </w:r>
          </w:p>
        </w:tc>
        <w:tc>
          <w:tcPr>
            <w:tcW w:w="3369" w:type="pct"/>
            <w:shd w:val="clear" w:color="000000" w:fill="FFFFFF"/>
            <w:tcMar>
              <w:left w:w="108" w:type="dxa"/>
              <w:right w:w="108" w:type="dxa"/>
            </w:tcMar>
            <w:vAlign w:val="center"/>
          </w:tcPr>
          <w:p w14:paraId="5D75AC56" w14:textId="77777777" w:rsidR="0029758E" w:rsidRPr="0097441E" w:rsidRDefault="00A53265" w:rsidP="000E5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02124"/>
                <w:szCs w:val="35"/>
                <w:lang w:eastAsia="pl-PL"/>
              </w:rPr>
            </w:pPr>
            <w:proofErr w:type="spellStart"/>
            <w:r w:rsidRPr="00A53265">
              <w:rPr>
                <w:rFonts w:eastAsia="Times New Roman"/>
                <w:color w:val="202124"/>
                <w:lang w:eastAsia="pl-PL"/>
              </w:rPr>
              <w:t>Artificial</w:t>
            </w:r>
            <w:proofErr w:type="spellEnd"/>
            <w:r w:rsidRPr="00A53265">
              <w:rPr>
                <w:rFonts w:eastAsia="Times New Roman"/>
                <w:color w:val="202124"/>
                <w:lang w:eastAsia="pl-PL"/>
              </w:rPr>
              <w:t xml:space="preserve"> </w:t>
            </w:r>
            <w:proofErr w:type="spellStart"/>
            <w:r w:rsidRPr="00A53265">
              <w:rPr>
                <w:rFonts w:eastAsia="Times New Roman"/>
                <w:color w:val="202124"/>
                <w:lang w:eastAsia="pl-PL"/>
              </w:rPr>
              <w:t>intelligence</w:t>
            </w:r>
            <w:proofErr w:type="spellEnd"/>
            <w:r w:rsidRPr="00A53265">
              <w:rPr>
                <w:rFonts w:eastAsia="Times New Roman"/>
                <w:color w:val="202124"/>
                <w:lang w:eastAsia="pl-PL"/>
              </w:rPr>
              <w:t xml:space="preserve"> in marketing</w:t>
            </w:r>
          </w:p>
        </w:tc>
      </w:tr>
      <w:tr w:rsidR="0029758E" w:rsidRPr="00666BB6" w14:paraId="2588AB35" w14:textId="77777777" w:rsidTr="000E598C">
        <w:trPr>
          <w:trHeight w:val="397"/>
        </w:trPr>
        <w:tc>
          <w:tcPr>
            <w:tcW w:w="1631" w:type="pct"/>
            <w:shd w:val="clear" w:color="auto" w:fill="D9D9D9"/>
            <w:tcMar>
              <w:left w:w="108" w:type="dxa"/>
              <w:right w:w="108" w:type="dxa"/>
            </w:tcMar>
            <w:vAlign w:val="center"/>
          </w:tcPr>
          <w:p w14:paraId="5E10A72F" w14:textId="77777777" w:rsidR="0029758E" w:rsidRPr="00666BB6" w:rsidRDefault="0029758E" w:rsidP="000E598C">
            <w:pPr>
              <w:spacing w:after="0" w:line="240" w:lineRule="auto"/>
            </w:pPr>
            <w:r w:rsidRPr="00666BB6">
              <w:rPr>
                <w:b/>
              </w:rPr>
              <w:t>Kierunek studiów:</w:t>
            </w:r>
          </w:p>
        </w:tc>
        <w:tc>
          <w:tcPr>
            <w:tcW w:w="3369" w:type="pct"/>
            <w:shd w:val="clear" w:color="000000" w:fill="FFFFFF"/>
            <w:tcMar>
              <w:left w:w="108" w:type="dxa"/>
              <w:right w:w="108" w:type="dxa"/>
            </w:tcMar>
            <w:vAlign w:val="center"/>
          </w:tcPr>
          <w:p w14:paraId="3FEA95FC" w14:textId="77777777" w:rsidR="0029758E" w:rsidRPr="00C05CE5" w:rsidRDefault="0029758E" w:rsidP="000E598C">
            <w:pPr>
              <w:spacing w:after="0" w:line="240" w:lineRule="auto"/>
            </w:pPr>
            <w:r w:rsidRPr="00C05CE5">
              <w:t>Marketing Internetowy</w:t>
            </w:r>
          </w:p>
        </w:tc>
      </w:tr>
      <w:tr w:rsidR="0029758E" w:rsidRPr="00666BB6" w14:paraId="29DF17A1" w14:textId="77777777" w:rsidTr="000E598C">
        <w:trPr>
          <w:trHeight w:val="397"/>
        </w:trPr>
        <w:tc>
          <w:tcPr>
            <w:tcW w:w="1631" w:type="pct"/>
            <w:shd w:val="clear" w:color="auto" w:fill="D9D9D9"/>
            <w:tcMar>
              <w:left w:w="108" w:type="dxa"/>
              <w:right w:w="108" w:type="dxa"/>
            </w:tcMar>
            <w:vAlign w:val="center"/>
          </w:tcPr>
          <w:p w14:paraId="071CCEBF" w14:textId="77777777" w:rsidR="0029758E" w:rsidRPr="00666BB6" w:rsidRDefault="0029758E" w:rsidP="000E598C">
            <w:pPr>
              <w:spacing w:after="0" w:line="240" w:lineRule="auto"/>
            </w:pPr>
            <w:r w:rsidRPr="00666BB6">
              <w:rPr>
                <w:b/>
              </w:rPr>
              <w:t>Poziom studiów:</w:t>
            </w:r>
          </w:p>
        </w:tc>
        <w:tc>
          <w:tcPr>
            <w:tcW w:w="3369" w:type="pct"/>
            <w:shd w:val="clear" w:color="000000" w:fill="FFFFFF"/>
            <w:tcMar>
              <w:left w:w="108" w:type="dxa"/>
              <w:right w:w="108" w:type="dxa"/>
            </w:tcMar>
            <w:vAlign w:val="center"/>
          </w:tcPr>
          <w:p w14:paraId="77343B97" w14:textId="77777777" w:rsidR="0029758E" w:rsidRPr="00C05CE5" w:rsidRDefault="0029758E" w:rsidP="000E598C">
            <w:pPr>
              <w:spacing w:after="0" w:line="240" w:lineRule="auto"/>
            </w:pPr>
            <w:r w:rsidRPr="00C05CE5">
              <w:t>studia pierwszego stopnia (licencjackie)</w:t>
            </w:r>
          </w:p>
        </w:tc>
      </w:tr>
      <w:tr w:rsidR="0029758E" w:rsidRPr="00666BB6" w14:paraId="298CE886" w14:textId="77777777" w:rsidTr="000E598C">
        <w:trPr>
          <w:trHeight w:val="397"/>
        </w:trPr>
        <w:tc>
          <w:tcPr>
            <w:tcW w:w="1631" w:type="pct"/>
            <w:shd w:val="clear" w:color="auto" w:fill="D9D9D9"/>
            <w:tcMar>
              <w:left w:w="108" w:type="dxa"/>
              <w:right w:w="108" w:type="dxa"/>
            </w:tcMar>
            <w:vAlign w:val="center"/>
          </w:tcPr>
          <w:p w14:paraId="6E9A340E" w14:textId="77777777" w:rsidR="0029758E" w:rsidRPr="00666BB6" w:rsidRDefault="0029758E" w:rsidP="000E598C">
            <w:pPr>
              <w:spacing w:after="0" w:line="240" w:lineRule="auto"/>
            </w:pPr>
            <w:r w:rsidRPr="00666BB6">
              <w:rPr>
                <w:b/>
              </w:rPr>
              <w:t>Profil:</w:t>
            </w:r>
          </w:p>
        </w:tc>
        <w:tc>
          <w:tcPr>
            <w:tcW w:w="3369" w:type="pct"/>
            <w:shd w:val="clear" w:color="000000" w:fill="FFFFFF"/>
            <w:tcMar>
              <w:left w:w="108" w:type="dxa"/>
              <w:right w:w="108" w:type="dxa"/>
            </w:tcMar>
            <w:vAlign w:val="center"/>
          </w:tcPr>
          <w:p w14:paraId="2CCC029C" w14:textId="77777777" w:rsidR="0029758E" w:rsidRPr="00C05CE5" w:rsidRDefault="0029758E" w:rsidP="000E598C">
            <w:pPr>
              <w:spacing w:after="0" w:line="240" w:lineRule="auto"/>
            </w:pPr>
            <w:r w:rsidRPr="00C05CE5">
              <w:t>praktyczny (P)</w:t>
            </w:r>
          </w:p>
        </w:tc>
      </w:tr>
      <w:tr w:rsidR="0029758E" w:rsidRPr="00666BB6" w14:paraId="613B39B7" w14:textId="77777777" w:rsidTr="000E598C">
        <w:trPr>
          <w:trHeight w:val="397"/>
        </w:trPr>
        <w:tc>
          <w:tcPr>
            <w:tcW w:w="1631" w:type="pct"/>
            <w:shd w:val="clear" w:color="auto" w:fill="D9D9D9"/>
            <w:tcMar>
              <w:left w:w="108" w:type="dxa"/>
              <w:right w:w="108" w:type="dxa"/>
            </w:tcMar>
            <w:vAlign w:val="center"/>
          </w:tcPr>
          <w:p w14:paraId="1DC12BF5" w14:textId="77777777" w:rsidR="0029758E" w:rsidRPr="00666BB6" w:rsidRDefault="0029758E" w:rsidP="000E598C">
            <w:pPr>
              <w:spacing w:after="0" w:line="240" w:lineRule="auto"/>
            </w:pPr>
            <w:r w:rsidRPr="00666BB6">
              <w:rPr>
                <w:b/>
              </w:rPr>
              <w:t>Forma studiów:</w:t>
            </w:r>
          </w:p>
        </w:tc>
        <w:tc>
          <w:tcPr>
            <w:tcW w:w="3369" w:type="pct"/>
            <w:shd w:val="clear" w:color="000000" w:fill="FFFFFF"/>
            <w:tcMar>
              <w:left w:w="108" w:type="dxa"/>
              <w:right w:w="108" w:type="dxa"/>
            </w:tcMar>
            <w:vAlign w:val="center"/>
          </w:tcPr>
          <w:p w14:paraId="16C0103A" w14:textId="77777777" w:rsidR="0029758E" w:rsidRPr="00C05CE5" w:rsidRDefault="0029758E" w:rsidP="000E598C">
            <w:pPr>
              <w:spacing w:after="0" w:line="240" w:lineRule="auto"/>
            </w:pPr>
            <w:r w:rsidRPr="00C05CE5">
              <w:t>stacjonarna</w:t>
            </w:r>
          </w:p>
        </w:tc>
      </w:tr>
      <w:tr w:rsidR="0029758E" w:rsidRPr="00666BB6" w14:paraId="40584053" w14:textId="77777777" w:rsidTr="000E598C">
        <w:trPr>
          <w:trHeight w:val="397"/>
        </w:trPr>
        <w:tc>
          <w:tcPr>
            <w:tcW w:w="1631" w:type="pct"/>
            <w:shd w:val="clear" w:color="auto" w:fill="D9D9D9"/>
            <w:tcMar>
              <w:left w:w="108" w:type="dxa"/>
              <w:right w:w="108" w:type="dxa"/>
            </w:tcMar>
            <w:vAlign w:val="center"/>
          </w:tcPr>
          <w:p w14:paraId="3822079C" w14:textId="77777777" w:rsidR="0029758E" w:rsidRPr="00666BB6" w:rsidRDefault="0029758E" w:rsidP="000E598C">
            <w:pPr>
              <w:spacing w:after="0" w:line="240" w:lineRule="auto"/>
            </w:pPr>
            <w:r w:rsidRPr="00666BB6">
              <w:rPr>
                <w:b/>
              </w:rPr>
              <w:t>Punkty ECTS:</w:t>
            </w:r>
          </w:p>
        </w:tc>
        <w:tc>
          <w:tcPr>
            <w:tcW w:w="3369" w:type="pct"/>
            <w:shd w:val="clear" w:color="000000" w:fill="FFFFFF"/>
            <w:tcMar>
              <w:left w:w="108" w:type="dxa"/>
              <w:right w:w="108" w:type="dxa"/>
            </w:tcMar>
            <w:vAlign w:val="center"/>
          </w:tcPr>
          <w:p w14:paraId="0C8AB541" w14:textId="77777777" w:rsidR="0029758E" w:rsidRPr="00666BB6" w:rsidRDefault="005B1477" w:rsidP="000E598C">
            <w:pPr>
              <w:spacing w:after="0" w:line="240" w:lineRule="auto"/>
            </w:pPr>
            <w:r>
              <w:t>1</w:t>
            </w:r>
          </w:p>
        </w:tc>
      </w:tr>
      <w:tr w:rsidR="0029758E" w:rsidRPr="00666BB6" w14:paraId="4EA0B493" w14:textId="77777777" w:rsidTr="000E598C">
        <w:trPr>
          <w:trHeight w:val="397"/>
        </w:trPr>
        <w:tc>
          <w:tcPr>
            <w:tcW w:w="1631" w:type="pct"/>
            <w:shd w:val="clear" w:color="auto" w:fill="D9D9D9"/>
            <w:tcMar>
              <w:left w:w="108" w:type="dxa"/>
              <w:right w:w="108" w:type="dxa"/>
            </w:tcMar>
            <w:vAlign w:val="center"/>
          </w:tcPr>
          <w:p w14:paraId="14A89575" w14:textId="77777777" w:rsidR="0029758E" w:rsidRPr="00666BB6" w:rsidRDefault="0029758E" w:rsidP="000E598C">
            <w:pPr>
              <w:spacing w:after="0" w:line="240" w:lineRule="auto"/>
            </w:pPr>
            <w:r w:rsidRPr="00666BB6">
              <w:rPr>
                <w:b/>
              </w:rPr>
              <w:t>Język wykładowy:</w:t>
            </w:r>
          </w:p>
        </w:tc>
        <w:tc>
          <w:tcPr>
            <w:tcW w:w="3369" w:type="pct"/>
            <w:shd w:val="clear" w:color="000000" w:fill="FFFFFF"/>
            <w:tcMar>
              <w:left w:w="108" w:type="dxa"/>
              <w:right w:w="108" w:type="dxa"/>
            </w:tcMar>
            <w:vAlign w:val="center"/>
          </w:tcPr>
          <w:p w14:paraId="227A7329" w14:textId="77777777" w:rsidR="0029758E" w:rsidRPr="00666BB6" w:rsidRDefault="0029758E" w:rsidP="000E598C">
            <w:pPr>
              <w:spacing w:after="0" w:line="240" w:lineRule="auto"/>
            </w:pPr>
            <w:r w:rsidRPr="00666BB6">
              <w:t>Polski</w:t>
            </w:r>
          </w:p>
        </w:tc>
      </w:tr>
      <w:tr w:rsidR="0029758E" w:rsidRPr="00666BB6" w14:paraId="507C39D6" w14:textId="77777777" w:rsidTr="000E598C">
        <w:trPr>
          <w:trHeight w:val="397"/>
        </w:trPr>
        <w:tc>
          <w:tcPr>
            <w:tcW w:w="1631" w:type="pct"/>
            <w:shd w:val="clear" w:color="auto" w:fill="D9D9D9"/>
            <w:tcMar>
              <w:left w:w="108" w:type="dxa"/>
              <w:right w:w="108" w:type="dxa"/>
            </w:tcMar>
            <w:vAlign w:val="center"/>
          </w:tcPr>
          <w:p w14:paraId="063C4C97" w14:textId="77777777" w:rsidR="0029758E" w:rsidRPr="00666BB6" w:rsidRDefault="0029758E" w:rsidP="000E598C">
            <w:pPr>
              <w:spacing w:after="0" w:line="240" w:lineRule="auto"/>
            </w:pPr>
            <w:r w:rsidRPr="00666BB6">
              <w:rPr>
                <w:b/>
              </w:rPr>
              <w:t>Rok akademicki:</w:t>
            </w:r>
          </w:p>
        </w:tc>
        <w:tc>
          <w:tcPr>
            <w:tcW w:w="3369" w:type="pct"/>
            <w:shd w:val="clear" w:color="000000" w:fill="FFFFFF"/>
            <w:tcMar>
              <w:left w:w="108" w:type="dxa"/>
              <w:right w:w="108" w:type="dxa"/>
            </w:tcMar>
            <w:vAlign w:val="center"/>
          </w:tcPr>
          <w:p w14:paraId="5252E085" w14:textId="77777777" w:rsidR="0029758E" w:rsidRPr="00666BB6" w:rsidRDefault="0029758E" w:rsidP="000E598C">
            <w:pPr>
              <w:spacing w:after="0" w:line="240" w:lineRule="auto"/>
            </w:pPr>
            <w:r>
              <w:t>od 2023/2024</w:t>
            </w:r>
          </w:p>
        </w:tc>
      </w:tr>
      <w:tr w:rsidR="0029758E" w:rsidRPr="00666BB6" w14:paraId="6B4B343B" w14:textId="77777777" w:rsidTr="000E598C">
        <w:trPr>
          <w:trHeight w:val="711"/>
        </w:trPr>
        <w:tc>
          <w:tcPr>
            <w:tcW w:w="1631" w:type="pct"/>
            <w:shd w:val="clear" w:color="auto" w:fill="D9D9D9"/>
            <w:tcMar>
              <w:left w:w="108" w:type="dxa"/>
              <w:right w:w="108" w:type="dxa"/>
            </w:tcMar>
            <w:vAlign w:val="center"/>
          </w:tcPr>
          <w:p w14:paraId="48C3B9AF" w14:textId="77777777" w:rsidR="0029758E" w:rsidRPr="00666BB6" w:rsidRDefault="0029758E" w:rsidP="000E598C">
            <w:pPr>
              <w:spacing w:after="0" w:line="240" w:lineRule="auto"/>
            </w:pPr>
            <w:r w:rsidRPr="00666BB6">
              <w:rPr>
                <w:b/>
              </w:rPr>
              <w:t>Semestr:</w:t>
            </w:r>
          </w:p>
        </w:tc>
        <w:tc>
          <w:tcPr>
            <w:tcW w:w="3369" w:type="pct"/>
            <w:shd w:val="clear" w:color="000000" w:fill="FFFFFF"/>
            <w:tcMar>
              <w:left w:w="108" w:type="dxa"/>
              <w:right w:w="108" w:type="dxa"/>
            </w:tcMar>
            <w:vAlign w:val="center"/>
          </w:tcPr>
          <w:p w14:paraId="17B73A7B" w14:textId="77777777" w:rsidR="0029758E" w:rsidRPr="00666BB6" w:rsidRDefault="0029758E" w:rsidP="000E598C">
            <w:pPr>
              <w:spacing w:after="0" w:line="240" w:lineRule="auto"/>
            </w:pPr>
            <w:r>
              <w:t>4</w:t>
            </w:r>
          </w:p>
        </w:tc>
      </w:tr>
    </w:tbl>
    <w:p w14:paraId="3F1FBA70" w14:textId="77777777" w:rsidR="0029758E" w:rsidRPr="00666BB6" w:rsidRDefault="0029758E" w:rsidP="0029758E"/>
    <w:p w14:paraId="3F403008" w14:textId="77777777" w:rsidR="0029758E" w:rsidRPr="0049159A" w:rsidRDefault="0029758E" w:rsidP="0029758E">
      <w:pPr>
        <w:rPr>
          <w:b/>
        </w:rPr>
      </w:pPr>
      <w:r w:rsidRPr="0049159A">
        <w:rPr>
          <w:b/>
        </w:rPr>
        <w:t>Elementy wchodzące w skład programu studiów</w:t>
      </w:r>
    </w:p>
    <w:tbl>
      <w:tblPr>
        <w:tblW w:w="9287" w:type="dxa"/>
        <w:tblCellMar>
          <w:left w:w="10" w:type="dxa"/>
          <w:right w:w="10" w:type="dxa"/>
        </w:tblCellMar>
        <w:tblLook w:val="00A0" w:firstRow="1" w:lastRow="0" w:firstColumn="1" w:lastColumn="0" w:noHBand="0" w:noVBand="0"/>
      </w:tblPr>
      <w:tblGrid>
        <w:gridCol w:w="1252"/>
        <w:gridCol w:w="1004"/>
        <w:gridCol w:w="509"/>
        <w:gridCol w:w="1800"/>
        <w:gridCol w:w="1107"/>
        <w:gridCol w:w="169"/>
        <w:gridCol w:w="1531"/>
        <w:gridCol w:w="1915"/>
      </w:tblGrid>
      <w:tr w:rsidR="0029758E" w:rsidRPr="004F1E82" w14:paraId="613DA46E" w14:textId="77777777" w:rsidTr="000E598C">
        <w:trPr>
          <w:trHeight w:val="1"/>
        </w:trPr>
        <w:tc>
          <w:tcPr>
            <w:tcW w:w="9287" w:type="dxa"/>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1C7F787A" w14:textId="77777777" w:rsidR="0029758E" w:rsidRPr="004F1E82" w:rsidRDefault="0029758E" w:rsidP="000E598C">
            <w:pPr>
              <w:spacing w:after="0" w:line="240" w:lineRule="auto"/>
              <w:jc w:val="center"/>
              <w:rPr>
                <w:rFonts w:asciiTheme="minorHAnsi" w:hAnsiTheme="minorHAnsi" w:cstheme="minorHAnsi"/>
              </w:rPr>
            </w:pPr>
            <w:r w:rsidRPr="004F1E82">
              <w:rPr>
                <w:rFonts w:asciiTheme="minorHAnsi" w:hAnsiTheme="minorHAnsi" w:cstheme="minorHAnsi"/>
                <w:b/>
              </w:rPr>
              <w:t xml:space="preserve">Treści programowe zapewniające uzyskanie efektów uczenia się dla przedmiotu </w:t>
            </w:r>
            <w:r w:rsidRPr="004F1E82">
              <w:rPr>
                <w:rFonts w:asciiTheme="minorHAnsi" w:hAnsiTheme="minorHAnsi" w:cstheme="minorHAnsi"/>
                <w:b/>
              </w:rPr>
              <w:br/>
            </w:r>
          </w:p>
        </w:tc>
      </w:tr>
      <w:tr w:rsidR="0029758E" w:rsidRPr="004F1E82" w14:paraId="078F07C7" w14:textId="77777777" w:rsidTr="000E598C">
        <w:trPr>
          <w:trHeight w:val="1"/>
        </w:trPr>
        <w:tc>
          <w:tcPr>
            <w:tcW w:w="9287" w:type="dxa"/>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tcMar>
              <w:left w:w="108" w:type="dxa"/>
              <w:right w:w="108" w:type="dxa"/>
            </w:tcMar>
          </w:tcPr>
          <w:p w14:paraId="14D9EE13" w14:textId="77777777" w:rsidR="0029758E" w:rsidRPr="004F1E82" w:rsidRDefault="00572647" w:rsidP="00DD02ED">
            <w:pPr>
              <w:spacing w:after="0" w:line="240" w:lineRule="auto"/>
              <w:jc w:val="both"/>
              <w:rPr>
                <w:rFonts w:asciiTheme="minorHAnsi" w:hAnsiTheme="minorHAnsi" w:cstheme="minorHAnsi"/>
              </w:rPr>
            </w:pPr>
            <w:r>
              <w:t xml:space="preserve">Opanowanie przez studentów podstawowych koncepcji, metod i algorytmów dotyczących podstaw sztucznej inteligencji </w:t>
            </w:r>
            <w:r w:rsidR="00DD02ED">
              <w:t>wykorzystywanych w branży marketingowej</w:t>
            </w:r>
          </w:p>
        </w:tc>
      </w:tr>
      <w:tr w:rsidR="0029758E" w:rsidRPr="004F1E82" w14:paraId="253D9E19" w14:textId="77777777" w:rsidTr="00A64326">
        <w:trPr>
          <w:trHeight w:val="1"/>
        </w:trPr>
        <w:tc>
          <w:tcPr>
            <w:tcW w:w="2765" w:type="dxa"/>
            <w:gridSpan w:val="3"/>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152A0B9A" w14:textId="77777777" w:rsidR="0029758E" w:rsidRPr="004F1E82" w:rsidRDefault="0029758E" w:rsidP="000E598C">
            <w:pPr>
              <w:spacing w:after="0" w:line="240" w:lineRule="auto"/>
              <w:rPr>
                <w:rFonts w:asciiTheme="minorHAnsi" w:hAnsiTheme="minorHAnsi" w:cstheme="minorHAnsi"/>
              </w:rPr>
            </w:pPr>
            <w:r w:rsidRPr="004F1E82">
              <w:rPr>
                <w:rFonts w:asciiTheme="minorHAnsi" w:hAnsiTheme="minorHAnsi" w:cstheme="minorHAnsi"/>
                <w:b/>
              </w:rPr>
              <w:t>Liczba godzin zajęć w ramach poszczególnych form zajęć według planu studiów:</w:t>
            </w:r>
          </w:p>
        </w:tc>
        <w:tc>
          <w:tcPr>
            <w:tcW w:w="6522" w:type="dxa"/>
            <w:gridSpan w:val="5"/>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tcMar>
              <w:left w:w="108" w:type="dxa"/>
              <w:right w:w="108" w:type="dxa"/>
            </w:tcMar>
          </w:tcPr>
          <w:p w14:paraId="090BD02A" w14:textId="77777777" w:rsidR="0029758E" w:rsidRPr="004F1E82" w:rsidRDefault="005B1477" w:rsidP="005B1477">
            <w:pPr>
              <w:spacing w:after="0" w:line="240" w:lineRule="auto"/>
              <w:jc w:val="both"/>
              <w:rPr>
                <w:rFonts w:asciiTheme="minorHAnsi" w:hAnsiTheme="minorHAnsi" w:cstheme="minorHAnsi"/>
              </w:rPr>
            </w:pPr>
            <w:r>
              <w:rPr>
                <w:rFonts w:asciiTheme="minorHAnsi" w:hAnsiTheme="minorHAnsi" w:cstheme="minorHAnsi"/>
              </w:rPr>
              <w:t>15</w:t>
            </w:r>
            <w:r w:rsidR="0029758E" w:rsidRPr="004F1E82">
              <w:rPr>
                <w:rFonts w:asciiTheme="minorHAnsi" w:hAnsiTheme="minorHAnsi" w:cstheme="minorHAnsi"/>
              </w:rPr>
              <w:t xml:space="preserve"> godzin – </w:t>
            </w:r>
            <w:r>
              <w:rPr>
                <w:rFonts w:asciiTheme="minorHAnsi" w:hAnsiTheme="minorHAnsi" w:cstheme="minorHAnsi"/>
              </w:rPr>
              <w:t>wykład</w:t>
            </w:r>
            <w:r w:rsidR="00E32FE8">
              <w:rPr>
                <w:rFonts w:asciiTheme="minorHAnsi" w:hAnsiTheme="minorHAnsi" w:cstheme="minorHAnsi"/>
              </w:rPr>
              <w:t xml:space="preserve"> </w:t>
            </w:r>
          </w:p>
        </w:tc>
      </w:tr>
      <w:tr w:rsidR="0029758E" w:rsidRPr="004F1E82" w14:paraId="7E313611" w14:textId="77777777" w:rsidTr="000E598C">
        <w:trPr>
          <w:trHeight w:val="1"/>
        </w:trPr>
        <w:tc>
          <w:tcPr>
            <w:tcW w:w="9287" w:type="dxa"/>
            <w:gridSpan w:val="8"/>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47E6D975" w14:textId="77777777" w:rsidR="0029758E" w:rsidRPr="004F1E82" w:rsidRDefault="0029758E" w:rsidP="000E598C">
            <w:pPr>
              <w:spacing w:after="0" w:line="240" w:lineRule="auto"/>
              <w:jc w:val="center"/>
              <w:rPr>
                <w:rFonts w:asciiTheme="minorHAnsi" w:hAnsiTheme="minorHAnsi" w:cstheme="minorHAnsi"/>
              </w:rPr>
            </w:pPr>
            <w:r w:rsidRPr="004F1E82">
              <w:rPr>
                <w:rFonts w:asciiTheme="minorHAnsi" w:hAnsiTheme="minorHAnsi" w:cstheme="minorHAnsi"/>
                <w:b/>
              </w:rPr>
              <w:t>Opis efektów uczenia się dla przedmiotu</w:t>
            </w:r>
          </w:p>
        </w:tc>
      </w:tr>
      <w:tr w:rsidR="0029758E" w:rsidRPr="004F1E82" w14:paraId="36910495" w14:textId="77777777" w:rsidTr="00A64326">
        <w:tc>
          <w:tcPr>
            <w:tcW w:w="1252" w:type="dxa"/>
            <w:tcBorders>
              <w:top w:val="single" w:sz="4" w:space="0" w:color="000000" w:themeColor="text1"/>
              <w:left w:val="single" w:sz="8"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40F41ED7" w14:textId="77777777" w:rsidR="0029758E" w:rsidRPr="004F1E82" w:rsidRDefault="0029758E" w:rsidP="000E598C">
            <w:pPr>
              <w:spacing w:after="0" w:line="240" w:lineRule="auto"/>
              <w:jc w:val="center"/>
              <w:rPr>
                <w:rFonts w:asciiTheme="minorHAnsi" w:hAnsiTheme="minorHAnsi" w:cstheme="minorHAnsi"/>
              </w:rPr>
            </w:pPr>
            <w:r w:rsidRPr="004F1E82">
              <w:rPr>
                <w:rFonts w:asciiTheme="minorHAnsi" w:hAnsiTheme="minorHAnsi" w:cstheme="minorHAnsi"/>
              </w:rPr>
              <w:t>Kod efektu przedmiotu</w:t>
            </w:r>
          </w:p>
        </w:tc>
        <w:tc>
          <w:tcPr>
            <w:tcW w:w="3313" w:type="dxa"/>
            <w:gridSpan w:val="3"/>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704FF0E6" w14:textId="77777777" w:rsidR="0029758E" w:rsidRPr="004F1E82" w:rsidRDefault="0029758E" w:rsidP="000E598C">
            <w:pPr>
              <w:spacing w:after="0" w:line="240" w:lineRule="auto"/>
              <w:jc w:val="center"/>
              <w:rPr>
                <w:rFonts w:asciiTheme="minorHAnsi" w:hAnsiTheme="minorHAnsi" w:cstheme="minorHAnsi"/>
              </w:rPr>
            </w:pPr>
            <w:r w:rsidRPr="004F1E82">
              <w:rPr>
                <w:rFonts w:asciiTheme="minorHAnsi" w:hAnsiTheme="minorHAnsi" w:cstheme="minorHAnsi"/>
              </w:rPr>
              <w:t xml:space="preserve">Student, który zaliczył przedmiot </w:t>
            </w:r>
            <w:r w:rsidRPr="004F1E82">
              <w:rPr>
                <w:rFonts w:asciiTheme="minorHAnsi" w:hAnsiTheme="minorHAnsi" w:cstheme="minorHAnsi"/>
              </w:rPr>
              <w:br/>
              <w:t>zna i rozumie/potrafi/jest gotów do:</w:t>
            </w:r>
          </w:p>
        </w:tc>
        <w:tc>
          <w:tcPr>
            <w:tcW w:w="1276" w:type="dxa"/>
            <w:gridSpan w:val="2"/>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45D99CBE" w14:textId="77777777" w:rsidR="0029758E" w:rsidRPr="004F1E82" w:rsidRDefault="0029758E" w:rsidP="000E598C">
            <w:pPr>
              <w:spacing w:after="0" w:line="240" w:lineRule="auto"/>
              <w:jc w:val="center"/>
              <w:rPr>
                <w:rFonts w:asciiTheme="minorHAnsi" w:hAnsiTheme="minorHAnsi" w:cstheme="minorHAnsi"/>
              </w:rPr>
            </w:pPr>
            <w:r w:rsidRPr="004F1E82">
              <w:rPr>
                <w:rFonts w:asciiTheme="minorHAnsi" w:hAnsiTheme="minorHAnsi" w:cstheme="minorHAnsi"/>
              </w:rPr>
              <w:t>Powiązanie z KEU</w:t>
            </w:r>
          </w:p>
        </w:tc>
        <w:tc>
          <w:tcPr>
            <w:tcW w:w="1531" w:type="dxa"/>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485F0229" w14:textId="77777777" w:rsidR="0029758E" w:rsidRPr="00A64326" w:rsidRDefault="0029758E" w:rsidP="000E598C">
            <w:pPr>
              <w:spacing w:after="0" w:line="240" w:lineRule="auto"/>
              <w:jc w:val="center"/>
              <w:rPr>
                <w:rFonts w:asciiTheme="minorHAnsi" w:hAnsiTheme="minorHAnsi" w:cstheme="minorHAnsi"/>
              </w:rPr>
            </w:pPr>
            <w:r w:rsidRPr="00A64326">
              <w:rPr>
                <w:rFonts w:asciiTheme="minorHAnsi" w:hAnsiTheme="minorHAnsi" w:cstheme="minorHAnsi"/>
              </w:rPr>
              <w:t>Forma zajęć dydaktycznych</w:t>
            </w:r>
          </w:p>
        </w:tc>
        <w:tc>
          <w:tcPr>
            <w:tcW w:w="1915" w:type="dxa"/>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7FE2B043" w14:textId="77777777" w:rsidR="0029758E" w:rsidRPr="00A64326" w:rsidRDefault="0029758E" w:rsidP="000E598C">
            <w:pPr>
              <w:spacing w:after="0" w:line="240" w:lineRule="auto"/>
              <w:jc w:val="center"/>
              <w:rPr>
                <w:rFonts w:asciiTheme="minorHAnsi" w:hAnsiTheme="minorHAnsi" w:cstheme="minorHAnsi"/>
              </w:rPr>
            </w:pPr>
            <w:r w:rsidRPr="00A64326">
              <w:rPr>
                <w:rFonts w:asciiTheme="minorHAnsi" w:hAnsiTheme="minorHAnsi" w:cstheme="minorHAnsi"/>
              </w:rPr>
              <w:t xml:space="preserve">Sposób weryfikacji i oceny efektów uczenia się </w:t>
            </w:r>
          </w:p>
        </w:tc>
      </w:tr>
      <w:tr w:rsidR="0029758E" w:rsidRPr="004F1E82" w14:paraId="0DA093C1" w14:textId="77777777" w:rsidTr="004235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c>
          <w:tcPr>
            <w:tcW w:w="1252" w:type="dxa"/>
            <w:tcBorders>
              <w:top w:val="single" w:sz="8" w:space="0" w:color="auto"/>
              <w:left w:val="single" w:sz="8" w:space="0" w:color="auto"/>
              <w:bottom w:val="single" w:sz="8" w:space="0" w:color="auto"/>
              <w:right w:val="single" w:sz="4" w:space="0" w:color="auto"/>
            </w:tcBorders>
            <w:shd w:val="clear" w:color="auto" w:fill="FFFFFF" w:themeFill="background1"/>
          </w:tcPr>
          <w:p w14:paraId="7469A6E9" w14:textId="77777777" w:rsidR="0029758E" w:rsidRPr="004F1E82" w:rsidRDefault="00742750" w:rsidP="000E598C">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C16</w:t>
            </w:r>
            <w:r w:rsidR="0029758E" w:rsidRPr="004F1E82">
              <w:rPr>
                <w:rFonts w:asciiTheme="minorHAnsi" w:hAnsiTheme="minorHAnsi" w:cstheme="minorHAnsi"/>
                <w:color w:val="000000" w:themeColor="text1"/>
              </w:rPr>
              <w:t>_W01</w:t>
            </w:r>
          </w:p>
        </w:tc>
        <w:tc>
          <w:tcPr>
            <w:tcW w:w="3313"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1435303C" w14:textId="77777777" w:rsidR="0029758E" w:rsidRPr="00A64326" w:rsidRDefault="00A64326" w:rsidP="000E598C">
            <w:pPr>
              <w:spacing w:after="0" w:line="240" w:lineRule="auto"/>
              <w:jc w:val="both"/>
              <w:rPr>
                <w:rFonts w:asciiTheme="minorHAnsi" w:hAnsiTheme="minorHAnsi" w:cstheme="minorHAnsi"/>
              </w:rPr>
            </w:pPr>
            <w:r w:rsidRPr="00A64326">
              <w:rPr>
                <w:rFonts w:asciiTheme="minorHAnsi" w:hAnsiTheme="minorHAnsi" w:cstheme="minorHAnsi"/>
              </w:rPr>
              <w:t>Ma wiedz</w:t>
            </w:r>
            <w:r w:rsidR="005612EB">
              <w:rPr>
                <w:rFonts w:asciiTheme="minorHAnsi" w:hAnsiTheme="minorHAnsi" w:cstheme="minorHAnsi"/>
              </w:rPr>
              <w:t>ę</w:t>
            </w:r>
            <w:r w:rsidRPr="00A64326">
              <w:rPr>
                <w:rFonts w:asciiTheme="minorHAnsi" w:hAnsiTheme="minorHAnsi" w:cstheme="minorHAnsi"/>
              </w:rPr>
              <w:t xml:space="preserve"> zakresie podstawowych koncepcji i metod sztucznej inteligencji</w:t>
            </w:r>
          </w:p>
        </w:tc>
        <w:tc>
          <w:tcPr>
            <w:tcW w:w="1276" w:type="dxa"/>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57881D60" w14:textId="77777777" w:rsidR="0029758E" w:rsidRDefault="0029758E" w:rsidP="000E598C">
            <w:pPr>
              <w:spacing w:after="0" w:line="240" w:lineRule="auto"/>
              <w:jc w:val="center"/>
              <w:rPr>
                <w:rFonts w:asciiTheme="minorHAnsi" w:hAnsiTheme="minorHAnsi" w:cstheme="minorHAnsi"/>
              </w:rPr>
            </w:pPr>
            <w:r w:rsidRPr="00A64326">
              <w:rPr>
                <w:rFonts w:asciiTheme="minorHAnsi" w:hAnsiTheme="minorHAnsi" w:cstheme="minorHAnsi"/>
              </w:rPr>
              <w:t>MI_W0</w:t>
            </w:r>
            <w:r w:rsidR="009B5A58">
              <w:rPr>
                <w:rFonts w:asciiTheme="minorHAnsi" w:hAnsiTheme="minorHAnsi" w:cstheme="minorHAnsi"/>
              </w:rPr>
              <w:t>4</w:t>
            </w:r>
          </w:p>
          <w:p w14:paraId="1BDBD2D4" w14:textId="77777777" w:rsidR="009B5A58" w:rsidRDefault="009B5A58" w:rsidP="009B5A58">
            <w:pPr>
              <w:spacing w:after="0" w:line="240" w:lineRule="auto"/>
              <w:jc w:val="center"/>
              <w:rPr>
                <w:rFonts w:asciiTheme="minorHAnsi" w:hAnsiTheme="minorHAnsi" w:cstheme="minorHAnsi"/>
              </w:rPr>
            </w:pPr>
            <w:r w:rsidRPr="00A64326">
              <w:rPr>
                <w:rFonts w:asciiTheme="minorHAnsi" w:hAnsiTheme="minorHAnsi" w:cstheme="minorHAnsi"/>
              </w:rPr>
              <w:t>MI_W05</w:t>
            </w:r>
          </w:p>
          <w:p w14:paraId="5B33D885" w14:textId="77777777" w:rsidR="009B5A58" w:rsidRPr="00A64326" w:rsidRDefault="009B5A58" w:rsidP="000E598C">
            <w:pPr>
              <w:spacing w:after="0" w:line="240" w:lineRule="auto"/>
              <w:jc w:val="center"/>
              <w:rPr>
                <w:rFonts w:asciiTheme="minorHAnsi" w:hAnsiTheme="minorHAnsi" w:cstheme="minorHAnsi"/>
              </w:rPr>
            </w:pPr>
          </w:p>
        </w:tc>
        <w:tc>
          <w:tcPr>
            <w:tcW w:w="1531" w:type="dxa"/>
            <w:tcBorders>
              <w:top w:val="single" w:sz="8" w:space="0" w:color="auto"/>
              <w:left w:val="single" w:sz="4" w:space="0" w:color="auto"/>
              <w:bottom w:val="single" w:sz="8" w:space="0" w:color="auto"/>
              <w:right w:val="single" w:sz="4" w:space="0" w:color="auto"/>
            </w:tcBorders>
          </w:tcPr>
          <w:p w14:paraId="6F06476C" w14:textId="77777777" w:rsidR="0029758E" w:rsidRPr="00A64326" w:rsidRDefault="00A64326" w:rsidP="000E598C">
            <w:pPr>
              <w:spacing w:after="0" w:line="240" w:lineRule="auto"/>
              <w:rPr>
                <w:rFonts w:asciiTheme="minorHAnsi" w:hAnsiTheme="minorHAnsi" w:cstheme="minorHAnsi"/>
              </w:rPr>
            </w:pPr>
            <w:r w:rsidRPr="00A64326">
              <w:rPr>
                <w:rFonts w:asciiTheme="minorHAnsi" w:hAnsiTheme="minorHAnsi" w:cstheme="minorHAnsi"/>
              </w:rPr>
              <w:t>wykład</w:t>
            </w:r>
          </w:p>
        </w:tc>
        <w:tc>
          <w:tcPr>
            <w:tcW w:w="1915" w:type="dxa"/>
            <w:tcBorders>
              <w:top w:val="single" w:sz="8" w:space="0" w:color="auto"/>
              <w:left w:val="single" w:sz="4" w:space="0" w:color="auto"/>
              <w:bottom w:val="single" w:sz="8" w:space="0" w:color="auto"/>
              <w:right w:val="single" w:sz="8" w:space="0" w:color="auto"/>
            </w:tcBorders>
          </w:tcPr>
          <w:p w14:paraId="5EEEE3A8" w14:textId="77777777" w:rsidR="0029758E" w:rsidRPr="00A64326" w:rsidRDefault="00A64326" w:rsidP="000E598C">
            <w:pPr>
              <w:spacing w:after="0" w:line="240" w:lineRule="auto"/>
              <w:rPr>
                <w:rFonts w:asciiTheme="minorHAnsi" w:hAnsiTheme="minorHAnsi" w:cstheme="minorHAnsi"/>
              </w:rPr>
            </w:pPr>
            <w:r>
              <w:rPr>
                <w:rFonts w:asciiTheme="minorHAnsi" w:hAnsiTheme="minorHAnsi" w:cstheme="minorHAnsi"/>
              </w:rPr>
              <w:t>Sprawdzian wiedzy</w:t>
            </w:r>
          </w:p>
        </w:tc>
      </w:tr>
      <w:tr w:rsidR="00A64326" w:rsidRPr="004F1E82" w14:paraId="634D9011" w14:textId="77777777" w:rsidTr="004235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c>
          <w:tcPr>
            <w:tcW w:w="1252" w:type="dxa"/>
            <w:tcBorders>
              <w:top w:val="single" w:sz="8" w:space="0" w:color="auto"/>
              <w:left w:val="single" w:sz="8" w:space="0" w:color="auto"/>
              <w:bottom w:val="single" w:sz="8" w:space="0" w:color="auto"/>
              <w:right w:val="single" w:sz="4" w:space="0" w:color="auto"/>
            </w:tcBorders>
            <w:shd w:val="clear" w:color="auto" w:fill="FFFFFF" w:themeFill="background1"/>
          </w:tcPr>
          <w:p w14:paraId="6450FFEB" w14:textId="77777777" w:rsidR="00A64326" w:rsidRPr="004F1E82" w:rsidRDefault="00A64326" w:rsidP="00A64326">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C1</w:t>
            </w:r>
            <w:r>
              <w:rPr>
                <w:rFonts w:asciiTheme="minorHAnsi" w:hAnsiTheme="minorHAnsi" w:cstheme="minorHAnsi"/>
                <w:color w:val="000000" w:themeColor="text1"/>
              </w:rPr>
              <w:t>6</w:t>
            </w:r>
            <w:r w:rsidRPr="004F1E82">
              <w:rPr>
                <w:rFonts w:asciiTheme="minorHAnsi" w:hAnsiTheme="minorHAnsi" w:cstheme="minorHAnsi"/>
                <w:color w:val="000000" w:themeColor="text1"/>
              </w:rPr>
              <w:t>_</w:t>
            </w:r>
            <w:r>
              <w:rPr>
                <w:rFonts w:asciiTheme="minorHAnsi" w:hAnsiTheme="minorHAnsi" w:cstheme="minorHAnsi"/>
                <w:color w:val="000000" w:themeColor="text1"/>
              </w:rPr>
              <w:t>W</w:t>
            </w:r>
            <w:r w:rsidRPr="004F1E82">
              <w:rPr>
                <w:rFonts w:asciiTheme="minorHAnsi" w:hAnsiTheme="minorHAnsi" w:cstheme="minorHAnsi"/>
                <w:color w:val="000000" w:themeColor="text1"/>
              </w:rPr>
              <w:t>0</w:t>
            </w:r>
            <w:r>
              <w:rPr>
                <w:rFonts w:asciiTheme="minorHAnsi" w:hAnsiTheme="minorHAnsi" w:cstheme="minorHAnsi"/>
                <w:color w:val="000000" w:themeColor="text1"/>
              </w:rPr>
              <w:t>2</w:t>
            </w:r>
          </w:p>
        </w:tc>
        <w:tc>
          <w:tcPr>
            <w:tcW w:w="3313"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1276CC0A" w14:textId="77777777" w:rsidR="00A64326" w:rsidRPr="003A1FF5" w:rsidRDefault="00A64326" w:rsidP="00A64326">
            <w:pPr>
              <w:spacing w:after="0" w:line="240" w:lineRule="auto"/>
              <w:jc w:val="both"/>
              <w:rPr>
                <w:rFonts w:asciiTheme="minorHAnsi" w:hAnsiTheme="minorHAnsi" w:cstheme="minorHAnsi"/>
                <w:strike/>
                <w:color w:val="FF0000"/>
              </w:rPr>
            </w:pPr>
            <w:r>
              <w:t>Wie jakie metody i algorytmy sztucznej inteligencji stosowane są w marketingu internetowym</w:t>
            </w:r>
          </w:p>
        </w:tc>
        <w:tc>
          <w:tcPr>
            <w:tcW w:w="1276" w:type="dxa"/>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727E6429" w14:textId="77777777" w:rsidR="00A64326" w:rsidRPr="009B5A58" w:rsidRDefault="00A64326" w:rsidP="009B5A58">
            <w:pPr>
              <w:spacing w:after="0" w:line="240" w:lineRule="auto"/>
              <w:jc w:val="center"/>
              <w:rPr>
                <w:rFonts w:asciiTheme="minorHAnsi" w:hAnsiTheme="minorHAnsi" w:cstheme="minorHAnsi"/>
              </w:rPr>
            </w:pPr>
            <w:r w:rsidRPr="009B5A58">
              <w:rPr>
                <w:rFonts w:asciiTheme="minorHAnsi" w:hAnsiTheme="minorHAnsi" w:cstheme="minorHAnsi"/>
              </w:rPr>
              <w:t>MI_W0</w:t>
            </w:r>
            <w:r w:rsidR="009B5A58" w:rsidRPr="009B5A58">
              <w:rPr>
                <w:rFonts w:asciiTheme="minorHAnsi" w:hAnsiTheme="minorHAnsi" w:cstheme="minorHAnsi"/>
              </w:rPr>
              <w:t>6</w:t>
            </w:r>
          </w:p>
        </w:tc>
        <w:tc>
          <w:tcPr>
            <w:tcW w:w="1531" w:type="dxa"/>
            <w:tcBorders>
              <w:top w:val="single" w:sz="8" w:space="0" w:color="auto"/>
              <w:left w:val="single" w:sz="4" w:space="0" w:color="auto"/>
              <w:bottom w:val="single" w:sz="8" w:space="0" w:color="auto"/>
              <w:right w:val="single" w:sz="4" w:space="0" w:color="auto"/>
            </w:tcBorders>
          </w:tcPr>
          <w:p w14:paraId="75D57280" w14:textId="77777777" w:rsidR="00A64326" w:rsidRPr="00A64326" w:rsidRDefault="00A64326" w:rsidP="00512A74">
            <w:pPr>
              <w:spacing w:after="0" w:line="240" w:lineRule="auto"/>
              <w:rPr>
                <w:rFonts w:asciiTheme="minorHAnsi" w:hAnsiTheme="minorHAnsi" w:cstheme="minorHAnsi"/>
              </w:rPr>
            </w:pPr>
            <w:r w:rsidRPr="00A64326">
              <w:rPr>
                <w:rFonts w:asciiTheme="minorHAnsi" w:hAnsiTheme="minorHAnsi" w:cstheme="minorHAnsi"/>
              </w:rPr>
              <w:t>wykład</w:t>
            </w:r>
          </w:p>
        </w:tc>
        <w:tc>
          <w:tcPr>
            <w:tcW w:w="1915" w:type="dxa"/>
            <w:tcBorders>
              <w:top w:val="single" w:sz="8" w:space="0" w:color="auto"/>
              <w:left w:val="single" w:sz="4" w:space="0" w:color="auto"/>
              <w:bottom w:val="single" w:sz="8" w:space="0" w:color="auto"/>
              <w:right w:val="single" w:sz="8" w:space="0" w:color="auto"/>
            </w:tcBorders>
          </w:tcPr>
          <w:p w14:paraId="18969136" w14:textId="77777777" w:rsidR="00A64326" w:rsidRPr="00A64326" w:rsidRDefault="00A64326" w:rsidP="00512A74">
            <w:pPr>
              <w:spacing w:after="0" w:line="240" w:lineRule="auto"/>
              <w:rPr>
                <w:rFonts w:asciiTheme="minorHAnsi" w:hAnsiTheme="minorHAnsi" w:cstheme="minorHAnsi"/>
              </w:rPr>
            </w:pPr>
            <w:r>
              <w:rPr>
                <w:rFonts w:asciiTheme="minorHAnsi" w:hAnsiTheme="minorHAnsi" w:cstheme="minorHAnsi"/>
              </w:rPr>
              <w:t>Sprawdzian wiedzy</w:t>
            </w:r>
          </w:p>
        </w:tc>
      </w:tr>
      <w:tr w:rsidR="009B5A58" w:rsidRPr="004F1E82" w14:paraId="24194563" w14:textId="77777777" w:rsidTr="004235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c>
          <w:tcPr>
            <w:tcW w:w="1252" w:type="dxa"/>
            <w:tcBorders>
              <w:top w:val="single" w:sz="8" w:space="0" w:color="auto"/>
              <w:left w:val="single" w:sz="8" w:space="0" w:color="auto"/>
              <w:bottom w:val="single" w:sz="8" w:space="0" w:color="auto"/>
              <w:right w:val="single" w:sz="4" w:space="0" w:color="auto"/>
            </w:tcBorders>
            <w:shd w:val="clear" w:color="auto" w:fill="FFFFFF" w:themeFill="background1"/>
          </w:tcPr>
          <w:p w14:paraId="319CD902" w14:textId="77777777" w:rsidR="009B5A58" w:rsidRPr="004F1E82" w:rsidRDefault="009B5A58" w:rsidP="00A64326">
            <w:pPr>
              <w:spacing w:after="0" w:line="240" w:lineRule="auto"/>
              <w:rPr>
                <w:rFonts w:asciiTheme="minorHAnsi" w:hAnsiTheme="minorHAnsi" w:cstheme="minorHAnsi"/>
              </w:rPr>
            </w:pPr>
            <w:r w:rsidRPr="004F1E82">
              <w:rPr>
                <w:rFonts w:asciiTheme="minorHAnsi" w:hAnsiTheme="minorHAnsi" w:cstheme="minorHAnsi"/>
                <w:color w:val="000000" w:themeColor="text1"/>
              </w:rPr>
              <w:t>C1</w:t>
            </w:r>
            <w:r>
              <w:rPr>
                <w:rFonts w:asciiTheme="minorHAnsi" w:hAnsiTheme="minorHAnsi" w:cstheme="minorHAnsi"/>
                <w:color w:val="000000" w:themeColor="text1"/>
              </w:rPr>
              <w:t>6</w:t>
            </w:r>
            <w:r w:rsidRPr="004F1E82">
              <w:rPr>
                <w:rFonts w:asciiTheme="minorHAnsi" w:hAnsiTheme="minorHAnsi" w:cstheme="minorHAnsi"/>
                <w:color w:val="000000" w:themeColor="text1"/>
              </w:rPr>
              <w:t>_U0</w:t>
            </w:r>
            <w:r>
              <w:rPr>
                <w:rFonts w:asciiTheme="minorHAnsi" w:hAnsiTheme="minorHAnsi" w:cstheme="minorHAnsi"/>
                <w:color w:val="000000" w:themeColor="text1"/>
              </w:rPr>
              <w:t>1</w:t>
            </w:r>
          </w:p>
        </w:tc>
        <w:tc>
          <w:tcPr>
            <w:tcW w:w="3313"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693DECBA" w14:textId="77777777" w:rsidR="009B5A58" w:rsidRPr="003A1FF5" w:rsidRDefault="009B5A58" w:rsidP="00A64326">
            <w:pPr>
              <w:spacing w:after="0" w:line="240" w:lineRule="auto"/>
              <w:jc w:val="both"/>
              <w:rPr>
                <w:rFonts w:asciiTheme="minorHAnsi" w:hAnsiTheme="minorHAnsi" w:cstheme="minorHAnsi"/>
                <w:strike/>
                <w:color w:val="FF0000"/>
              </w:rPr>
            </w:pPr>
            <w:r>
              <w:t>Potrafi dobierać efektywne metody sztucznej inteligencji do rozwiązywania problemów z branży e-marketingowej</w:t>
            </w:r>
          </w:p>
        </w:tc>
        <w:tc>
          <w:tcPr>
            <w:tcW w:w="1276" w:type="dxa"/>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07AF94F5" w14:textId="77777777" w:rsidR="009B5A58" w:rsidRDefault="009B5A58" w:rsidP="000E598C">
            <w:pPr>
              <w:spacing w:after="0" w:line="240" w:lineRule="auto"/>
              <w:jc w:val="center"/>
              <w:rPr>
                <w:rFonts w:asciiTheme="minorHAnsi" w:hAnsiTheme="minorHAnsi" w:cstheme="minorHAnsi"/>
              </w:rPr>
            </w:pPr>
            <w:r w:rsidRPr="009B5A58">
              <w:rPr>
                <w:rFonts w:asciiTheme="minorHAnsi" w:hAnsiTheme="minorHAnsi" w:cstheme="minorHAnsi"/>
              </w:rPr>
              <w:t>MI_U0</w:t>
            </w:r>
            <w:r>
              <w:rPr>
                <w:rFonts w:asciiTheme="minorHAnsi" w:hAnsiTheme="minorHAnsi" w:cstheme="minorHAnsi"/>
              </w:rPr>
              <w:t>1</w:t>
            </w:r>
          </w:p>
          <w:p w14:paraId="75F2385E" w14:textId="77777777" w:rsidR="009B5A58" w:rsidRDefault="009B5A58" w:rsidP="000E598C">
            <w:pPr>
              <w:spacing w:after="0" w:line="240" w:lineRule="auto"/>
              <w:jc w:val="center"/>
              <w:rPr>
                <w:rFonts w:asciiTheme="minorHAnsi" w:hAnsiTheme="minorHAnsi" w:cstheme="minorHAnsi"/>
              </w:rPr>
            </w:pPr>
            <w:r w:rsidRPr="009B5A58">
              <w:rPr>
                <w:rFonts w:asciiTheme="minorHAnsi" w:hAnsiTheme="minorHAnsi" w:cstheme="minorHAnsi"/>
              </w:rPr>
              <w:t>MI_U03</w:t>
            </w:r>
          </w:p>
          <w:p w14:paraId="68696548" w14:textId="77777777" w:rsidR="009B5A58" w:rsidRDefault="009B5A58" w:rsidP="000E598C">
            <w:pPr>
              <w:spacing w:after="0" w:line="240" w:lineRule="auto"/>
              <w:jc w:val="center"/>
              <w:rPr>
                <w:rFonts w:asciiTheme="minorHAnsi" w:hAnsiTheme="minorHAnsi" w:cstheme="minorHAnsi"/>
              </w:rPr>
            </w:pPr>
            <w:r w:rsidRPr="009B5A58">
              <w:rPr>
                <w:rFonts w:asciiTheme="minorHAnsi" w:hAnsiTheme="minorHAnsi" w:cstheme="minorHAnsi"/>
              </w:rPr>
              <w:t>MI_U0</w:t>
            </w:r>
            <w:r>
              <w:rPr>
                <w:rFonts w:asciiTheme="minorHAnsi" w:hAnsiTheme="minorHAnsi" w:cstheme="minorHAnsi"/>
              </w:rPr>
              <w:t>4</w:t>
            </w:r>
          </w:p>
          <w:p w14:paraId="2E5F742B" w14:textId="77777777" w:rsidR="009B5A58" w:rsidRDefault="009B5A58" w:rsidP="000E598C">
            <w:pPr>
              <w:spacing w:after="0" w:line="240" w:lineRule="auto"/>
              <w:jc w:val="center"/>
              <w:rPr>
                <w:rFonts w:asciiTheme="minorHAnsi" w:hAnsiTheme="minorHAnsi" w:cstheme="minorHAnsi"/>
              </w:rPr>
            </w:pPr>
            <w:r w:rsidRPr="009B5A58">
              <w:rPr>
                <w:rFonts w:asciiTheme="minorHAnsi" w:hAnsiTheme="minorHAnsi" w:cstheme="minorHAnsi"/>
              </w:rPr>
              <w:t>MI_U03</w:t>
            </w:r>
          </w:p>
          <w:p w14:paraId="1EF85683" w14:textId="77777777" w:rsidR="009B5A58" w:rsidRPr="009B5A58" w:rsidRDefault="009B5A58" w:rsidP="000E598C">
            <w:pPr>
              <w:spacing w:after="0" w:line="240" w:lineRule="auto"/>
              <w:jc w:val="center"/>
              <w:rPr>
                <w:rFonts w:asciiTheme="minorHAnsi" w:hAnsiTheme="minorHAnsi" w:cstheme="minorHAnsi"/>
              </w:rPr>
            </w:pPr>
          </w:p>
        </w:tc>
        <w:tc>
          <w:tcPr>
            <w:tcW w:w="1531" w:type="dxa"/>
            <w:tcBorders>
              <w:top w:val="single" w:sz="8" w:space="0" w:color="auto"/>
              <w:left w:val="single" w:sz="4" w:space="0" w:color="auto"/>
              <w:bottom w:val="single" w:sz="8" w:space="0" w:color="auto"/>
              <w:right w:val="single" w:sz="4" w:space="0" w:color="auto"/>
            </w:tcBorders>
          </w:tcPr>
          <w:p w14:paraId="381B9E9B" w14:textId="77777777" w:rsidR="009B5A58" w:rsidRPr="00A64326" w:rsidRDefault="009B5A58" w:rsidP="00512A74">
            <w:pPr>
              <w:spacing w:after="0" w:line="240" w:lineRule="auto"/>
              <w:rPr>
                <w:rFonts w:asciiTheme="minorHAnsi" w:hAnsiTheme="minorHAnsi" w:cstheme="minorHAnsi"/>
              </w:rPr>
            </w:pPr>
            <w:r w:rsidRPr="00A64326">
              <w:rPr>
                <w:rFonts w:asciiTheme="minorHAnsi" w:hAnsiTheme="minorHAnsi" w:cstheme="minorHAnsi"/>
              </w:rPr>
              <w:t>wykład</w:t>
            </w:r>
          </w:p>
        </w:tc>
        <w:tc>
          <w:tcPr>
            <w:tcW w:w="1915" w:type="dxa"/>
            <w:tcBorders>
              <w:top w:val="single" w:sz="8" w:space="0" w:color="auto"/>
              <w:left w:val="single" w:sz="4" w:space="0" w:color="auto"/>
              <w:bottom w:val="single" w:sz="8" w:space="0" w:color="auto"/>
              <w:right w:val="single" w:sz="8" w:space="0" w:color="auto"/>
            </w:tcBorders>
          </w:tcPr>
          <w:p w14:paraId="16A070EF" w14:textId="77777777" w:rsidR="009B5A58" w:rsidRPr="00A64326" w:rsidRDefault="009B5A58" w:rsidP="00512A74">
            <w:pPr>
              <w:spacing w:after="0" w:line="240" w:lineRule="auto"/>
              <w:rPr>
                <w:rFonts w:asciiTheme="minorHAnsi" w:hAnsiTheme="minorHAnsi" w:cstheme="minorHAnsi"/>
              </w:rPr>
            </w:pPr>
            <w:r>
              <w:rPr>
                <w:rFonts w:asciiTheme="minorHAnsi" w:hAnsiTheme="minorHAnsi" w:cstheme="minorHAnsi"/>
              </w:rPr>
              <w:t>Sprawdzian wiedzy</w:t>
            </w:r>
          </w:p>
        </w:tc>
      </w:tr>
      <w:tr w:rsidR="009B5A58" w:rsidRPr="004F1E82" w14:paraId="62ED8DA9" w14:textId="77777777" w:rsidTr="004235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c>
          <w:tcPr>
            <w:tcW w:w="1252" w:type="dxa"/>
            <w:tcBorders>
              <w:top w:val="single" w:sz="8" w:space="0" w:color="auto"/>
              <w:left w:val="single" w:sz="8" w:space="0" w:color="auto"/>
              <w:bottom w:val="single" w:sz="8" w:space="0" w:color="auto"/>
              <w:right w:val="single" w:sz="4" w:space="0" w:color="auto"/>
            </w:tcBorders>
            <w:shd w:val="clear" w:color="auto" w:fill="FFFFFF" w:themeFill="background1"/>
          </w:tcPr>
          <w:p w14:paraId="7887A228" w14:textId="77777777" w:rsidR="009B5A58" w:rsidRPr="004F1E82" w:rsidRDefault="009B5A58" w:rsidP="00742750">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C1</w:t>
            </w:r>
            <w:r>
              <w:rPr>
                <w:rFonts w:asciiTheme="minorHAnsi" w:hAnsiTheme="minorHAnsi" w:cstheme="minorHAnsi"/>
                <w:color w:val="000000" w:themeColor="text1"/>
              </w:rPr>
              <w:t>6</w:t>
            </w:r>
            <w:r w:rsidRPr="004F1E82">
              <w:rPr>
                <w:rFonts w:asciiTheme="minorHAnsi" w:hAnsiTheme="minorHAnsi" w:cstheme="minorHAnsi"/>
                <w:color w:val="000000" w:themeColor="text1"/>
              </w:rPr>
              <w:t>_K02</w:t>
            </w:r>
          </w:p>
        </w:tc>
        <w:tc>
          <w:tcPr>
            <w:tcW w:w="3313"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0664C568" w14:textId="77777777" w:rsidR="009B5A58" w:rsidRPr="00423533" w:rsidRDefault="009B5A58" w:rsidP="000E598C">
            <w:pPr>
              <w:spacing w:after="0" w:line="240" w:lineRule="auto"/>
              <w:jc w:val="both"/>
              <w:rPr>
                <w:rFonts w:asciiTheme="minorHAnsi" w:hAnsiTheme="minorHAnsi" w:cstheme="minorHAnsi"/>
              </w:rPr>
            </w:pPr>
            <w:r w:rsidRPr="00423533">
              <w:rPr>
                <w:rFonts w:asciiTheme="minorHAnsi" w:hAnsiTheme="minorHAnsi" w:cstheme="minorHAnsi"/>
              </w:rPr>
              <w:t xml:space="preserve">Przestrzega zasad etyki w przestrzeni </w:t>
            </w:r>
            <w:proofErr w:type="spellStart"/>
            <w:r w:rsidRPr="00423533">
              <w:rPr>
                <w:rFonts w:asciiTheme="minorHAnsi" w:hAnsiTheme="minorHAnsi" w:cstheme="minorHAnsi"/>
              </w:rPr>
              <w:t>internetu</w:t>
            </w:r>
            <w:proofErr w:type="spellEnd"/>
            <w:r w:rsidRPr="00423533">
              <w:rPr>
                <w:rFonts w:asciiTheme="minorHAnsi" w:hAnsiTheme="minorHAnsi" w:cstheme="minorHAnsi"/>
              </w:rPr>
              <w:t xml:space="preserve">. </w:t>
            </w:r>
          </w:p>
        </w:tc>
        <w:tc>
          <w:tcPr>
            <w:tcW w:w="1276" w:type="dxa"/>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62F5D768" w14:textId="77777777" w:rsidR="009B5A58" w:rsidRDefault="009B5A58" w:rsidP="000E598C">
            <w:pPr>
              <w:spacing w:after="0" w:line="240" w:lineRule="auto"/>
              <w:jc w:val="center"/>
              <w:rPr>
                <w:rFonts w:asciiTheme="minorHAnsi" w:hAnsiTheme="minorHAnsi" w:cstheme="minorHAnsi"/>
              </w:rPr>
            </w:pPr>
            <w:r w:rsidRPr="00423533">
              <w:rPr>
                <w:rFonts w:asciiTheme="minorHAnsi" w:hAnsiTheme="minorHAnsi" w:cstheme="minorHAnsi"/>
              </w:rPr>
              <w:t>MI_K04</w:t>
            </w:r>
          </w:p>
          <w:p w14:paraId="0C55AC91" w14:textId="77777777" w:rsidR="00134F08" w:rsidRPr="00423533" w:rsidRDefault="00134F08" w:rsidP="000E598C">
            <w:pPr>
              <w:spacing w:after="0" w:line="240" w:lineRule="auto"/>
              <w:jc w:val="center"/>
              <w:rPr>
                <w:rFonts w:asciiTheme="minorHAnsi" w:hAnsiTheme="minorHAnsi" w:cstheme="minorHAnsi"/>
              </w:rPr>
            </w:pPr>
            <w:r w:rsidRPr="00423533">
              <w:rPr>
                <w:rFonts w:asciiTheme="minorHAnsi" w:hAnsiTheme="minorHAnsi" w:cstheme="minorHAnsi"/>
              </w:rPr>
              <w:t>MI_K0</w:t>
            </w:r>
            <w:r>
              <w:rPr>
                <w:rFonts w:asciiTheme="minorHAnsi" w:hAnsiTheme="minorHAnsi" w:cstheme="minorHAnsi"/>
              </w:rPr>
              <w:t>1</w:t>
            </w:r>
          </w:p>
        </w:tc>
        <w:tc>
          <w:tcPr>
            <w:tcW w:w="1531" w:type="dxa"/>
            <w:tcBorders>
              <w:top w:val="single" w:sz="8" w:space="0" w:color="auto"/>
              <w:left w:val="single" w:sz="4" w:space="0" w:color="auto"/>
              <w:bottom w:val="single" w:sz="8" w:space="0" w:color="auto"/>
              <w:right w:val="single" w:sz="4" w:space="0" w:color="auto"/>
            </w:tcBorders>
          </w:tcPr>
          <w:p w14:paraId="4DC9ECD9" w14:textId="77777777" w:rsidR="009B5A58" w:rsidRPr="00423533" w:rsidRDefault="009B5A58" w:rsidP="000E598C">
            <w:pPr>
              <w:spacing w:after="0" w:line="240" w:lineRule="auto"/>
              <w:rPr>
                <w:rFonts w:asciiTheme="minorHAnsi" w:hAnsiTheme="minorHAnsi" w:cstheme="minorHAnsi"/>
              </w:rPr>
            </w:pPr>
            <w:r>
              <w:rPr>
                <w:rFonts w:asciiTheme="minorHAnsi" w:hAnsiTheme="minorHAnsi" w:cstheme="minorHAnsi"/>
              </w:rPr>
              <w:t>wykład</w:t>
            </w:r>
          </w:p>
        </w:tc>
        <w:tc>
          <w:tcPr>
            <w:tcW w:w="1915" w:type="dxa"/>
            <w:tcBorders>
              <w:top w:val="single" w:sz="8" w:space="0" w:color="auto"/>
              <w:left w:val="single" w:sz="4" w:space="0" w:color="auto"/>
              <w:bottom w:val="single" w:sz="8" w:space="0" w:color="auto"/>
              <w:right w:val="single" w:sz="8" w:space="0" w:color="auto"/>
            </w:tcBorders>
          </w:tcPr>
          <w:p w14:paraId="5690272F" w14:textId="77777777" w:rsidR="009B5A58" w:rsidRDefault="009B5A58" w:rsidP="000E598C">
            <w:pPr>
              <w:spacing w:after="0" w:line="240" w:lineRule="auto"/>
              <w:rPr>
                <w:rFonts w:asciiTheme="minorHAnsi" w:hAnsiTheme="minorHAnsi" w:cstheme="minorHAnsi"/>
              </w:rPr>
            </w:pPr>
            <w:r>
              <w:rPr>
                <w:rFonts w:asciiTheme="minorHAnsi" w:hAnsiTheme="minorHAnsi" w:cstheme="minorHAnsi"/>
              </w:rPr>
              <w:t>Udział w zajęciach</w:t>
            </w:r>
          </w:p>
          <w:p w14:paraId="733C148E" w14:textId="77777777" w:rsidR="009B5A58" w:rsidRPr="00423533" w:rsidRDefault="009B5A58" w:rsidP="000E598C">
            <w:pPr>
              <w:spacing w:after="0" w:line="240" w:lineRule="auto"/>
              <w:rPr>
                <w:rFonts w:asciiTheme="minorHAnsi" w:hAnsiTheme="minorHAnsi" w:cstheme="minorHAnsi"/>
              </w:rPr>
            </w:pPr>
            <w:r>
              <w:rPr>
                <w:rFonts w:asciiTheme="minorHAnsi" w:hAnsiTheme="minorHAnsi" w:cstheme="minorHAnsi"/>
              </w:rPr>
              <w:t xml:space="preserve">Obserwacja </w:t>
            </w:r>
          </w:p>
        </w:tc>
      </w:tr>
      <w:tr w:rsidR="009B5A58" w:rsidRPr="004F1E82" w14:paraId="6521C7BD" w14:textId="77777777" w:rsidTr="000E598C">
        <w:trPr>
          <w:trHeight w:val="1"/>
        </w:trPr>
        <w:tc>
          <w:tcPr>
            <w:tcW w:w="9287"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4E6072D2" w14:textId="77777777" w:rsidR="009B5A58" w:rsidRPr="004F1E82" w:rsidRDefault="009B5A58" w:rsidP="000E598C">
            <w:pPr>
              <w:spacing w:after="0" w:line="240" w:lineRule="auto"/>
              <w:jc w:val="center"/>
              <w:rPr>
                <w:rFonts w:asciiTheme="minorHAnsi" w:hAnsiTheme="minorHAnsi" w:cstheme="minorHAnsi"/>
              </w:rPr>
            </w:pPr>
            <w:r w:rsidRPr="004F1E82">
              <w:rPr>
                <w:rFonts w:asciiTheme="minorHAnsi" w:hAnsiTheme="minorHAnsi" w:cstheme="minorHAnsi"/>
                <w:b/>
              </w:rPr>
              <w:t>Nakład pracy studenta (bilans punktów ECTS)</w:t>
            </w:r>
          </w:p>
        </w:tc>
      </w:tr>
      <w:tr w:rsidR="009B5A58" w:rsidRPr="004F1E82" w14:paraId="71F4F972" w14:textId="77777777" w:rsidTr="00A64326">
        <w:tc>
          <w:tcPr>
            <w:tcW w:w="225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5BF89B9D" w14:textId="77777777" w:rsidR="009B5A58" w:rsidRPr="004F1E82" w:rsidRDefault="009B5A58" w:rsidP="000E598C">
            <w:pPr>
              <w:spacing w:after="0" w:line="240" w:lineRule="auto"/>
              <w:rPr>
                <w:rFonts w:asciiTheme="minorHAnsi" w:hAnsiTheme="minorHAnsi" w:cstheme="minorHAnsi"/>
              </w:rPr>
            </w:pPr>
            <w:r w:rsidRPr="004F1E82">
              <w:rPr>
                <w:rFonts w:asciiTheme="minorHAnsi" w:hAnsiTheme="minorHAnsi" w:cstheme="minorHAnsi"/>
                <w:b/>
              </w:rPr>
              <w:t>Całkowita liczba punktów ECTS: (A + B)</w:t>
            </w:r>
          </w:p>
        </w:tc>
        <w:tc>
          <w:tcPr>
            <w:tcW w:w="341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B76BCD6" w14:textId="77777777" w:rsidR="009B5A58" w:rsidRPr="004F1E82" w:rsidRDefault="009B5A58" w:rsidP="000E598C">
            <w:pPr>
              <w:spacing w:after="0" w:line="240" w:lineRule="auto"/>
              <w:rPr>
                <w:rFonts w:asciiTheme="minorHAnsi" w:hAnsiTheme="minorHAnsi" w:cstheme="minorHAnsi"/>
              </w:rPr>
            </w:pPr>
            <w:r>
              <w:rPr>
                <w:rFonts w:asciiTheme="minorHAnsi" w:hAnsiTheme="minorHAnsi" w:cstheme="minorHAnsi"/>
              </w:rPr>
              <w:t>1</w:t>
            </w:r>
          </w:p>
          <w:p w14:paraId="45373FAC" w14:textId="77777777" w:rsidR="009B5A58" w:rsidRPr="004F1E82" w:rsidRDefault="009B5A58" w:rsidP="000E598C">
            <w:pPr>
              <w:spacing w:after="0" w:line="240" w:lineRule="auto"/>
              <w:rPr>
                <w:rFonts w:asciiTheme="minorHAnsi" w:hAnsiTheme="minorHAnsi" w:cstheme="minorHAnsi"/>
              </w:rPr>
            </w:pPr>
          </w:p>
        </w:tc>
        <w:tc>
          <w:tcPr>
            <w:tcW w:w="17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39292E8" w14:textId="77777777" w:rsidR="009B5A58" w:rsidRPr="004F1E82" w:rsidRDefault="009B5A58" w:rsidP="000E598C">
            <w:pPr>
              <w:spacing w:after="0" w:line="240" w:lineRule="auto"/>
              <w:ind w:left="113" w:right="113"/>
              <w:rPr>
                <w:rFonts w:asciiTheme="minorHAnsi" w:hAnsiTheme="minorHAnsi" w:cstheme="minorHAnsi"/>
              </w:rPr>
            </w:pPr>
            <w:r w:rsidRPr="004F1E82">
              <w:rPr>
                <w:rFonts w:asciiTheme="minorHAnsi" w:hAnsiTheme="minorHAnsi" w:cstheme="minorHAnsi"/>
              </w:rPr>
              <w:t>Stacjonarne</w:t>
            </w:r>
          </w:p>
        </w:tc>
        <w:tc>
          <w:tcPr>
            <w:tcW w:w="19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91ABDEC" w14:textId="77777777" w:rsidR="009B5A58" w:rsidRPr="004F1E82" w:rsidRDefault="009B5A58" w:rsidP="000E598C">
            <w:pPr>
              <w:spacing w:after="0" w:line="240" w:lineRule="auto"/>
              <w:ind w:left="113" w:right="113"/>
              <w:rPr>
                <w:rFonts w:asciiTheme="minorHAnsi" w:hAnsiTheme="minorHAnsi" w:cstheme="minorHAnsi"/>
              </w:rPr>
            </w:pPr>
            <w:r w:rsidRPr="004F1E82">
              <w:rPr>
                <w:rFonts w:asciiTheme="minorHAnsi" w:hAnsiTheme="minorHAnsi" w:cstheme="minorHAnsi"/>
              </w:rPr>
              <w:t>Niestacjonarne</w:t>
            </w:r>
          </w:p>
        </w:tc>
      </w:tr>
      <w:tr w:rsidR="009B5A58" w:rsidRPr="004F1E82" w14:paraId="124B6C3F" w14:textId="77777777" w:rsidTr="00A64326">
        <w:trPr>
          <w:trHeight w:val="1"/>
        </w:trPr>
        <w:tc>
          <w:tcPr>
            <w:tcW w:w="225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5E128E23" w14:textId="77777777" w:rsidR="009B5A58" w:rsidRPr="004F1E82" w:rsidRDefault="009B5A58" w:rsidP="000E598C">
            <w:pPr>
              <w:spacing w:after="0" w:line="240" w:lineRule="auto"/>
              <w:rPr>
                <w:rFonts w:asciiTheme="minorHAnsi" w:hAnsiTheme="minorHAnsi" w:cstheme="minorHAnsi"/>
              </w:rPr>
            </w:pPr>
            <w:r w:rsidRPr="004F1E82">
              <w:rPr>
                <w:rFonts w:asciiTheme="minorHAnsi" w:hAnsiTheme="minorHAnsi" w:cstheme="minorHAnsi"/>
                <w:b/>
              </w:rPr>
              <w:t xml:space="preserve">A. Liczba godzin kontaktowych z podziałem na formy zajęć oraz liczba punktów ECTS </w:t>
            </w:r>
            <w:r w:rsidRPr="004F1E82">
              <w:rPr>
                <w:rFonts w:asciiTheme="minorHAnsi" w:hAnsiTheme="minorHAnsi" w:cstheme="minorHAnsi"/>
                <w:b/>
              </w:rPr>
              <w:lastRenderedPageBreak/>
              <w:t>uzyskanych w ramach tych zajęć:</w:t>
            </w:r>
          </w:p>
        </w:tc>
        <w:tc>
          <w:tcPr>
            <w:tcW w:w="341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8E3BB25" w14:textId="77777777" w:rsidR="009B5A58" w:rsidRPr="004F1E82" w:rsidRDefault="009B5A58" w:rsidP="000E598C">
            <w:pPr>
              <w:spacing w:after="0" w:line="240" w:lineRule="auto"/>
              <w:rPr>
                <w:rFonts w:asciiTheme="minorHAnsi" w:hAnsiTheme="minorHAnsi" w:cstheme="minorHAnsi"/>
              </w:rPr>
            </w:pPr>
            <w:r>
              <w:rPr>
                <w:rFonts w:asciiTheme="minorHAnsi" w:hAnsiTheme="minorHAnsi" w:cstheme="minorHAnsi"/>
              </w:rPr>
              <w:lastRenderedPageBreak/>
              <w:t>wykład</w:t>
            </w:r>
          </w:p>
          <w:p w14:paraId="238F3988" w14:textId="77777777" w:rsidR="009B5A58" w:rsidRPr="004F1E82" w:rsidRDefault="009B5A58" w:rsidP="000E598C">
            <w:pPr>
              <w:spacing w:after="0" w:line="240" w:lineRule="auto"/>
              <w:rPr>
                <w:rFonts w:asciiTheme="minorHAnsi" w:hAnsiTheme="minorHAnsi" w:cstheme="minorHAnsi"/>
                <w:b/>
              </w:rPr>
            </w:pPr>
          </w:p>
          <w:p w14:paraId="489EEDFF" w14:textId="77777777" w:rsidR="009B5A58" w:rsidRPr="004F1E82" w:rsidRDefault="009B5A58" w:rsidP="000E598C">
            <w:pPr>
              <w:spacing w:after="0" w:line="240" w:lineRule="auto"/>
              <w:rPr>
                <w:rFonts w:asciiTheme="minorHAnsi" w:hAnsiTheme="minorHAnsi" w:cstheme="minorHAnsi"/>
                <w:b/>
              </w:rPr>
            </w:pPr>
          </w:p>
          <w:p w14:paraId="141D3671" w14:textId="77777777" w:rsidR="009B5A58" w:rsidRPr="004F1E82" w:rsidRDefault="009B5A58" w:rsidP="000E598C">
            <w:pPr>
              <w:spacing w:after="0" w:line="240" w:lineRule="auto"/>
              <w:rPr>
                <w:rFonts w:asciiTheme="minorHAnsi" w:hAnsiTheme="minorHAnsi" w:cstheme="minorHAnsi"/>
                <w:b/>
              </w:rPr>
            </w:pPr>
            <w:r w:rsidRPr="004F1E82">
              <w:rPr>
                <w:rFonts w:asciiTheme="minorHAnsi" w:hAnsiTheme="minorHAnsi" w:cstheme="minorHAnsi"/>
                <w:b/>
              </w:rPr>
              <w:t>w sumie:</w:t>
            </w:r>
          </w:p>
          <w:p w14:paraId="3FBE489E" w14:textId="77777777" w:rsidR="009B5A58" w:rsidRPr="004F1E82" w:rsidRDefault="009B5A58" w:rsidP="000E598C">
            <w:pPr>
              <w:spacing w:after="0" w:line="240" w:lineRule="auto"/>
              <w:rPr>
                <w:rFonts w:asciiTheme="minorHAnsi" w:hAnsiTheme="minorHAnsi" w:cstheme="minorHAnsi"/>
              </w:rPr>
            </w:pPr>
            <w:r w:rsidRPr="004F1E82">
              <w:rPr>
                <w:rFonts w:asciiTheme="minorHAnsi" w:hAnsiTheme="minorHAnsi" w:cstheme="minorHAnsi"/>
              </w:rPr>
              <w:t>ECTS</w:t>
            </w:r>
          </w:p>
        </w:tc>
        <w:tc>
          <w:tcPr>
            <w:tcW w:w="17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1F4BEC0" w14:textId="77777777" w:rsidR="009B5A58" w:rsidRPr="004F1E82" w:rsidRDefault="009B5A58" w:rsidP="000E598C">
            <w:pPr>
              <w:spacing w:after="0" w:line="240" w:lineRule="auto"/>
              <w:jc w:val="center"/>
              <w:rPr>
                <w:rFonts w:asciiTheme="minorHAnsi" w:hAnsiTheme="minorHAnsi" w:cstheme="minorHAnsi"/>
              </w:rPr>
            </w:pPr>
            <w:r>
              <w:rPr>
                <w:rFonts w:asciiTheme="minorHAnsi" w:hAnsiTheme="minorHAnsi" w:cstheme="minorHAnsi"/>
              </w:rPr>
              <w:t>15</w:t>
            </w:r>
          </w:p>
          <w:p w14:paraId="25468E10" w14:textId="77777777" w:rsidR="009B5A58" w:rsidRPr="004F1E82" w:rsidRDefault="009B5A58" w:rsidP="000E598C">
            <w:pPr>
              <w:spacing w:after="0" w:line="240" w:lineRule="auto"/>
              <w:jc w:val="center"/>
              <w:rPr>
                <w:rFonts w:asciiTheme="minorHAnsi" w:hAnsiTheme="minorHAnsi" w:cstheme="minorHAnsi"/>
              </w:rPr>
            </w:pPr>
          </w:p>
          <w:p w14:paraId="1EC4CC24" w14:textId="77777777" w:rsidR="009B5A58" w:rsidRPr="004F1E82" w:rsidRDefault="009B5A58" w:rsidP="000E598C">
            <w:pPr>
              <w:spacing w:after="0" w:line="240" w:lineRule="auto"/>
              <w:jc w:val="center"/>
              <w:rPr>
                <w:rFonts w:asciiTheme="minorHAnsi" w:hAnsiTheme="minorHAnsi" w:cstheme="minorHAnsi"/>
              </w:rPr>
            </w:pPr>
          </w:p>
          <w:p w14:paraId="7ED840C3" w14:textId="77777777" w:rsidR="009B5A58" w:rsidRPr="004F1E82" w:rsidRDefault="009B5A58" w:rsidP="000E598C">
            <w:pPr>
              <w:spacing w:after="0" w:line="240" w:lineRule="auto"/>
              <w:jc w:val="center"/>
              <w:rPr>
                <w:rFonts w:asciiTheme="minorHAnsi" w:hAnsiTheme="minorHAnsi" w:cstheme="minorHAnsi"/>
                <w:b/>
                <w:bCs/>
              </w:rPr>
            </w:pPr>
            <w:r>
              <w:rPr>
                <w:rFonts w:asciiTheme="minorHAnsi" w:hAnsiTheme="minorHAnsi" w:cstheme="minorHAnsi"/>
                <w:b/>
                <w:bCs/>
              </w:rPr>
              <w:t>15</w:t>
            </w:r>
          </w:p>
          <w:p w14:paraId="4939882D" w14:textId="77777777" w:rsidR="009B5A58" w:rsidRPr="003A1FF5" w:rsidRDefault="009B5A58" w:rsidP="000E598C">
            <w:pPr>
              <w:spacing w:after="0" w:line="240" w:lineRule="auto"/>
              <w:jc w:val="center"/>
              <w:rPr>
                <w:rFonts w:asciiTheme="minorHAnsi" w:hAnsiTheme="minorHAnsi" w:cstheme="minorHAnsi"/>
                <w:b/>
                <w:bCs/>
              </w:rPr>
            </w:pPr>
            <w:r w:rsidRPr="003A1FF5">
              <w:rPr>
                <w:rFonts w:asciiTheme="minorHAnsi" w:hAnsiTheme="minorHAnsi" w:cstheme="minorHAnsi"/>
                <w:b/>
                <w:bCs/>
              </w:rPr>
              <w:t>0,6</w:t>
            </w:r>
          </w:p>
        </w:tc>
        <w:tc>
          <w:tcPr>
            <w:tcW w:w="19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F2A129F" w14:textId="77777777" w:rsidR="009B5A58" w:rsidRPr="004F1E82" w:rsidRDefault="009B5A58" w:rsidP="000E598C">
            <w:pPr>
              <w:spacing w:after="0" w:line="240" w:lineRule="auto"/>
              <w:rPr>
                <w:rFonts w:asciiTheme="minorHAnsi" w:hAnsiTheme="minorHAnsi" w:cstheme="minorHAnsi"/>
              </w:rPr>
            </w:pPr>
          </w:p>
          <w:p w14:paraId="4C19234B" w14:textId="77777777" w:rsidR="009B5A58" w:rsidRPr="004F1E82" w:rsidRDefault="009B5A58" w:rsidP="000E598C">
            <w:pPr>
              <w:spacing w:after="0" w:line="240" w:lineRule="auto"/>
              <w:rPr>
                <w:rFonts w:asciiTheme="minorHAnsi" w:hAnsiTheme="minorHAnsi" w:cstheme="minorHAnsi"/>
              </w:rPr>
            </w:pPr>
          </w:p>
          <w:p w14:paraId="7B6BE3A9" w14:textId="77777777" w:rsidR="009B5A58" w:rsidRPr="004F1E82" w:rsidRDefault="009B5A58" w:rsidP="000E598C">
            <w:pPr>
              <w:spacing w:after="0" w:line="240" w:lineRule="auto"/>
              <w:rPr>
                <w:rFonts w:asciiTheme="minorHAnsi" w:hAnsiTheme="minorHAnsi" w:cstheme="minorHAnsi"/>
              </w:rPr>
            </w:pPr>
          </w:p>
          <w:p w14:paraId="7509CE6A" w14:textId="77777777" w:rsidR="009B5A58" w:rsidRPr="004F1E82" w:rsidRDefault="009B5A58" w:rsidP="000E598C">
            <w:pPr>
              <w:spacing w:after="0" w:line="240" w:lineRule="auto"/>
              <w:rPr>
                <w:rFonts w:asciiTheme="minorHAnsi" w:hAnsiTheme="minorHAnsi" w:cstheme="minorHAnsi"/>
              </w:rPr>
            </w:pPr>
          </w:p>
          <w:p w14:paraId="1440BAD0" w14:textId="77777777" w:rsidR="009B5A58" w:rsidRPr="004F1E82" w:rsidRDefault="009B5A58" w:rsidP="000E598C">
            <w:pPr>
              <w:spacing w:after="0" w:line="240" w:lineRule="auto"/>
              <w:rPr>
                <w:rFonts w:asciiTheme="minorHAnsi" w:hAnsiTheme="minorHAnsi" w:cstheme="minorHAnsi"/>
              </w:rPr>
            </w:pPr>
          </w:p>
        </w:tc>
      </w:tr>
      <w:tr w:rsidR="009B5A58" w:rsidRPr="004F1E82" w14:paraId="6819C199" w14:textId="77777777" w:rsidTr="00A64326">
        <w:trPr>
          <w:trHeight w:val="1"/>
        </w:trPr>
        <w:tc>
          <w:tcPr>
            <w:tcW w:w="225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72846694" w14:textId="77777777" w:rsidR="009B5A58" w:rsidRPr="004F1E82" w:rsidRDefault="009B5A58" w:rsidP="000E598C">
            <w:pPr>
              <w:spacing w:after="0" w:line="240" w:lineRule="auto"/>
              <w:rPr>
                <w:rFonts w:asciiTheme="minorHAnsi" w:hAnsiTheme="minorHAnsi" w:cstheme="minorHAnsi"/>
              </w:rPr>
            </w:pPr>
            <w:r w:rsidRPr="004F1E82">
              <w:rPr>
                <w:rFonts w:asciiTheme="minorHAnsi" w:hAnsiTheme="minorHAnsi" w:cstheme="minorHAnsi"/>
                <w:b/>
              </w:rPr>
              <w:t>B. Formy aktywności studenta w ramach samokształcenia wraz z planowaną liczbą godzin na każdą formę i liczbą punktów ECTS:</w:t>
            </w:r>
          </w:p>
        </w:tc>
        <w:tc>
          <w:tcPr>
            <w:tcW w:w="341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C6036B9" w14:textId="77777777" w:rsidR="009B5A58" w:rsidRPr="004F1E82" w:rsidRDefault="009B5A58" w:rsidP="000E598C">
            <w:pPr>
              <w:spacing w:after="0" w:line="240" w:lineRule="auto"/>
              <w:rPr>
                <w:rFonts w:asciiTheme="minorHAnsi" w:hAnsiTheme="minorHAnsi" w:cstheme="minorHAnsi"/>
              </w:rPr>
            </w:pPr>
            <w:r w:rsidRPr="004F1E82">
              <w:rPr>
                <w:rFonts w:asciiTheme="minorHAnsi" w:hAnsiTheme="minorHAnsi" w:cstheme="minorHAnsi"/>
              </w:rPr>
              <w:t>Przygotowanie do zaliczenia końcowego</w:t>
            </w:r>
          </w:p>
          <w:p w14:paraId="722033E4" w14:textId="77777777" w:rsidR="009B5A58" w:rsidRPr="004F1E82" w:rsidRDefault="009B5A58" w:rsidP="000E598C">
            <w:pPr>
              <w:spacing w:after="0" w:line="240" w:lineRule="auto"/>
              <w:rPr>
                <w:rFonts w:asciiTheme="minorHAnsi" w:hAnsiTheme="minorHAnsi" w:cstheme="minorHAnsi"/>
                <w:b/>
              </w:rPr>
            </w:pPr>
          </w:p>
          <w:p w14:paraId="5873A61E" w14:textId="77777777" w:rsidR="009B5A58" w:rsidRPr="004F1E82" w:rsidRDefault="009B5A58" w:rsidP="000E598C">
            <w:pPr>
              <w:spacing w:after="0" w:line="240" w:lineRule="auto"/>
              <w:rPr>
                <w:rFonts w:asciiTheme="minorHAnsi" w:hAnsiTheme="minorHAnsi" w:cstheme="minorHAnsi"/>
                <w:b/>
              </w:rPr>
            </w:pPr>
            <w:r w:rsidRPr="004F1E82">
              <w:rPr>
                <w:rFonts w:asciiTheme="minorHAnsi" w:hAnsiTheme="minorHAnsi" w:cstheme="minorHAnsi"/>
                <w:b/>
              </w:rPr>
              <w:t>w sumie:</w:t>
            </w:r>
          </w:p>
          <w:p w14:paraId="67B8A324" w14:textId="77777777" w:rsidR="009B5A58" w:rsidRPr="004F1E82" w:rsidRDefault="009B5A58" w:rsidP="000E598C">
            <w:pPr>
              <w:spacing w:after="0" w:line="240" w:lineRule="auto"/>
              <w:rPr>
                <w:rFonts w:asciiTheme="minorHAnsi" w:hAnsiTheme="minorHAnsi" w:cstheme="minorHAnsi"/>
              </w:rPr>
            </w:pPr>
            <w:r w:rsidRPr="004F1E82">
              <w:rPr>
                <w:rFonts w:asciiTheme="minorHAnsi" w:hAnsiTheme="minorHAnsi" w:cstheme="minorHAnsi"/>
              </w:rPr>
              <w:t>ECTS</w:t>
            </w:r>
          </w:p>
        </w:tc>
        <w:tc>
          <w:tcPr>
            <w:tcW w:w="17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157788A" w14:textId="77777777" w:rsidR="009B5A58" w:rsidRPr="004F1E82" w:rsidRDefault="009B5A58" w:rsidP="000E598C">
            <w:pPr>
              <w:spacing w:after="0" w:line="240" w:lineRule="auto"/>
              <w:jc w:val="center"/>
              <w:rPr>
                <w:rFonts w:asciiTheme="minorHAnsi" w:hAnsiTheme="minorHAnsi" w:cstheme="minorHAnsi"/>
              </w:rPr>
            </w:pPr>
            <w:r>
              <w:rPr>
                <w:rFonts w:asciiTheme="minorHAnsi" w:hAnsiTheme="minorHAnsi" w:cstheme="minorHAnsi"/>
              </w:rPr>
              <w:t>10</w:t>
            </w:r>
          </w:p>
          <w:p w14:paraId="03B82585" w14:textId="77777777" w:rsidR="009B5A58" w:rsidRPr="004F1E82" w:rsidRDefault="009B5A58" w:rsidP="000E598C">
            <w:pPr>
              <w:spacing w:after="0" w:line="240" w:lineRule="auto"/>
              <w:jc w:val="center"/>
              <w:rPr>
                <w:rFonts w:asciiTheme="minorHAnsi" w:hAnsiTheme="minorHAnsi" w:cstheme="minorHAnsi"/>
              </w:rPr>
            </w:pPr>
          </w:p>
          <w:p w14:paraId="4A841B8F" w14:textId="77777777" w:rsidR="009B5A58" w:rsidRPr="004F1E82" w:rsidRDefault="009B5A58" w:rsidP="000E598C">
            <w:pPr>
              <w:spacing w:after="0" w:line="240" w:lineRule="auto"/>
              <w:jc w:val="center"/>
              <w:rPr>
                <w:rFonts w:asciiTheme="minorHAnsi" w:hAnsiTheme="minorHAnsi" w:cstheme="minorHAnsi"/>
              </w:rPr>
            </w:pPr>
          </w:p>
          <w:p w14:paraId="49221849" w14:textId="77777777" w:rsidR="009B5A58" w:rsidRPr="004F1E82" w:rsidRDefault="009B5A58" w:rsidP="000E598C">
            <w:pPr>
              <w:spacing w:after="0" w:line="240" w:lineRule="auto"/>
              <w:jc w:val="center"/>
              <w:rPr>
                <w:rFonts w:asciiTheme="minorHAnsi" w:hAnsiTheme="minorHAnsi" w:cstheme="minorHAnsi"/>
                <w:b/>
                <w:bCs/>
              </w:rPr>
            </w:pPr>
            <w:r>
              <w:rPr>
                <w:rFonts w:asciiTheme="minorHAnsi" w:hAnsiTheme="minorHAnsi" w:cstheme="minorHAnsi"/>
                <w:b/>
                <w:bCs/>
              </w:rPr>
              <w:t>1</w:t>
            </w:r>
            <w:r w:rsidRPr="004F1E82">
              <w:rPr>
                <w:rFonts w:asciiTheme="minorHAnsi" w:hAnsiTheme="minorHAnsi" w:cstheme="minorHAnsi"/>
                <w:b/>
                <w:bCs/>
              </w:rPr>
              <w:t>0</w:t>
            </w:r>
          </w:p>
          <w:p w14:paraId="3C0A9278" w14:textId="77777777" w:rsidR="009B5A58" w:rsidRPr="003A1FF5" w:rsidRDefault="009B5A58" w:rsidP="000E598C">
            <w:pPr>
              <w:spacing w:after="0" w:line="240" w:lineRule="auto"/>
              <w:jc w:val="center"/>
              <w:rPr>
                <w:rFonts w:asciiTheme="minorHAnsi" w:hAnsiTheme="minorHAnsi" w:cstheme="minorHAnsi"/>
                <w:b/>
                <w:bCs/>
              </w:rPr>
            </w:pPr>
            <w:r w:rsidRPr="003A1FF5">
              <w:rPr>
                <w:rFonts w:asciiTheme="minorHAnsi" w:hAnsiTheme="minorHAnsi" w:cstheme="minorHAnsi"/>
                <w:b/>
                <w:bCs/>
              </w:rPr>
              <w:t>0,4</w:t>
            </w:r>
          </w:p>
        </w:tc>
        <w:tc>
          <w:tcPr>
            <w:tcW w:w="19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CA1D949" w14:textId="77777777" w:rsidR="009B5A58" w:rsidRPr="004F1E82" w:rsidRDefault="009B5A58" w:rsidP="000E598C">
            <w:pPr>
              <w:spacing w:after="0" w:line="240" w:lineRule="auto"/>
              <w:rPr>
                <w:rFonts w:asciiTheme="minorHAnsi" w:hAnsiTheme="minorHAnsi" w:cstheme="minorHAnsi"/>
              </w:rPr>
            </w:pPr>
          </w:p>
        </w:tc>
      </w:tr>
      <w:tr w:rsidR="009B5A58" w:rsidRPr="004F1E82" w14:paraId="79317D6B" w14:textId="77777777" w:rsidTr="00A64326">
        <w:trPr>
          <w:trHeight w:val="1"/>
        </w:trPr>
        <w:tc>
          <w:tcPr>
            <w:tcW w:w="225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3F2502FE" w14:textId="77777777" w:rsidR="009B5A58" w:rsidRPr="00E05E5F" w:rsidRDefault="009B5A58" w:rsidP="000E598C">
            <w:pPr>
              <w:spacing w:after="0" w:line="240" w:lineRule="auto"/>
              <w:rPr>
                <w:rFonts w:asciiTheme="minorHAnsi" w:hAnsiTheme="minorHAnsi" w:cstheme="minorHAnsi"/>
              </w:rPr>
            </w:pPr>
            <w:r w:rsidRPr="00E05E5F">
              <w:rPr>
                <w:rFonts w:asciiTheme="minorHAnsi" w:hAnsiTheme="minorHAnsi" w:cstheme="minorHAnsi"/>
                <w:b/>
              </w:rPr>
              <w:t>C. Liczba godzin zajęć kształtujących umiejętności praktyczne w ramach przedmiotu oraz związana z tym liczba punktów ECTS:</w:t>
            </w:r>
          </w:p>
        </w:tc>
        <w:tc>
          <w:tcPr>
            <w:tcW w:w="341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9F0A025" w14:textId="77777777" w:rsidR="009B5A58" w:rsidRPr="00E05E5F" w:rsidRDefault="009B5A58" w:rsidP="000E598C">
            <w:pPr>
              <w:spacing w:after="0" w:line="240" w:lineRule="auto"/>
              <w:rPr>
                <w:rFonts w:asciiTheme="minorHAnsi" w:hAnsiTheme="minorHAnsi" w:cstheme="minorHAnsi"/>
              </w:rPr>
            </w:pPr>
            <w:r>
              <w:rPr>
                <w:rFonts w:asciiTheme="minorHAnsi" w:hAnsiTheme="minorHAnsi" w:cstheme="minorHAnsi"/>
              </w:rPr>
              <w:t>-</w:t>
            </w:r>
          </w:p>
        </w:tc>
        <w:tc>
          <w:tcPr>
            <w:tcW w:w="17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F3C650F" w14:textId="77777777" w:rsidR="009B5A58" w:rsidRPr="00E05E5F" w:rsidRDefault="009B5A58" w:rsidP="000E598C">
            <w:pPr>
              <w:spacing w:after="0" w:line="240" w:lineRule="auto"/>
              <w:jc w:val="center"/>
              <w:rPr>
                <w:rFonts w:asciiTheme="minorHAnsi" w:hAnsiTheme="minorHAnsi" w:cstheme="minorHAnsi"/>
              </w:rPr>
            </w:pPr>
            <w:r>
              <w:rPr>
                <w:rFonts w:asciiTheme="minorHAnsi" w:hAnsiTheme="minorHAnsi" w:cstheme="minorHAnsi"/>
              </w:rPr>
              <w:t>-</w:t>
            </w:r>
          </w:p>
        </w:tc>
        <w:tc>
          <w:tcPr>
            <w:tcW w:w="19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AFDE46F" w14:textId="77777777" w:rsidR="009B5A58" w:rsidRPr="00E05E5F" w:rsidRDefault="009B5A58" w:rsidP="000E598C">
            <w:pPr>
              <w:spacing w:after="0" w:line="240" w:lineRule="auto"/>
              <w:rPr>
                <w:rFonts w:asciiTheme="minorHAnsi" w:hAnsiTheme="minorHAnsi" w:cstheme="minorHAnsi"/>
              </w:rPr>
            </w:pPr>
          </w:p>
        </w:tc>
      </w:tr>
      <w:tr w:rsidR="0018478D" w:rsidRPr="00E63869" w14:paraId="27BA26A0" w14:textId="77777777" w:rsidTr="001847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2256" w:type="dxa"/>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7AA55EE3" w14:textId="77777777" w:rsidR="0018478D" w:rsidRPr="00E05E5F" w:rsidRDefault="0018478D" w:rsidP="0018478D">
            <w:pPr>
              <w:spacing w:after="0" w:line="240" w:lineRule="auto"/>
              <w:rPr>
                <w:rFonts w:asciiTheme="minorHAnsi" w:hAnsiTheme="minorHAnsi" w:cstheme="minorHAnsi"/>
              </w:rPr>
            </w:pPr>
            <w:r w:rsidRPr="00E05E5F">
              <w:rPr>
                <w:rFonts w:asciiTheme="minorHAnsi" w:hAnsiTheme="minorHAnsi" w:cstheme="minorHAnsi"/>
                <w:b/>
              </w:rPr>
              <w:t>Szczegółowe treści kształcenia w ramach poszczególnych form zajęć:</w:t>
            </w:r>
          </w:p>
        </w:tc>
        <w:tc>
          <w:tcPr>
            <w:tcW w:w="7031" w:type="dxa"/>
            <w:gridSpan w:val="6"/>
            <w:tcBorders>
              <w:top w:val="single" w:sz="4" w:space="0" w:color="auto"/>
              <w:left w:val="nil"/>
              <w:bottom w:val="single" w:sz="4" w:space="0" w:color="auto"/>
              <w:right w:val="single" w:sz="4" w:space="0" w:color="auto"/>
            </w:tcBorders>
          </w:tcPr>
          <w:p w14:paraId="353635C2" w14:textId="77777777" w:rsidR="0018478D" w:rsidRPr="00E63869" w:rsidRDefault="0018478D" w:rsidP="0018478D">
            <w:pPr>
              <w:spacing w:after="0"/>
              <w:textAlignment w:val="baseline"/>
              <w:rPr>
                <w:rFonts w:cs="Calibri"/>
                <w:color w:val="000000" w:themeColor="text1"/>
              </w:rPr>
            </w:pPr>
            <w:r w:rsidRPr="00E63869">
              <w:rPr>
                <w:rFonts w:cs="Calibri"/>
                <w:color w:val="000000" w:themeColor="text1"/>
              </w:rPr>
              <w:t xml:space="preserve">Sztuczna inteligencja jako narzędzie wspomagające pracę </w:t>
            </w:r>
            <w:proofErr w:type="spellStart"/>
            <w:r w:rsidRPr="00E63869">
              <w:rPr>
                <w:rFonts w:cs="Calibri"/>
                <w:color w:val="000000" w:themeColor="text1"/>
              </w:rPr>
              <w:t>marketera</w:t>
            </w:r>
            <w:proofErr w:type="spellEnd"/>
            <w:r w:rsidRPr="00E63869">
              <w:rPr>
                <w:rFonts w:cs="Calibri"/>
                <w:color w:val="000000" w:themeColor="text1"/>
              </w:rPr>
              <w:t xml:space="preserve"> online</w:t>
            </w:r>
            <w:r>
              <w:rPr>
                <w:rFonts w:cs="Calibri"/>
                <w:color w:val="000000" w:themeColor="text1"/>
              </w:rPr>
              <w:t>.</w:t>
            </w:r>
          </w:p>
          <w:p w14:paraId="7BB920B9" w14:textId="77777777" w:rsidR="0018478D" w:rsidRPr="00E63869" w:rsidRDefault="0018478D" w:rsidP="0018478D">
            <w:pPr>
              <w:spacing w:after="0"/>
              <w:textAlignment w:val="baseline"/>
              <w:rPr>
                <w:rFonts w:cs="Calibri"/>
                <w:color w:val="000000" w:themeColor="text1"/>
              </w:rPr>
            </w:pPr>
            <w:r w:rsidRPr="00E63869">
              <w:rPr>
                <w:rFonts w:cs="Calibri"/>
                <w:color w:val="000000" w:themeColor="text1"/>
              </w:rPr>
              <w:t>Jak, kiedy i do jakich celów wykorzystywać dane narzędzia</w:t>
            </w:r>
            <w:r>
              <w:rPr>
                <w:rFonts w:cs="Calibri"/>
                <w:color w:val="000000" w:themeColor="text1"/>
              </w:rPr>
              <w:t>.</w:t>
            </w:r>
          </w:p>
          <w:p w14:paraId="082963D4" w14:textId="77777777" w:rsidR="0018478D" w:rsidRPr="00E63869" w:rsidRDefault="0018478D" w:rsidP="0018478D">
            <w:pPr>
              <w:spacing w:after="0"/>
              <w:textAlignment w:val="baseline"/>
              <w:rPr>
                <w:rFonts w:cs="Calibri"/>
                <w:color w:val="000000" w:themeColor="text1"/>
              </w:rPr>
            </w:pPr>
            <w:r w:rsidRPr="00E63869">
              <w:rPr>
                <w:rFonts w:cs="Calibri"/>
                <w:color w:val="000000" w:themeColor="text1"/>
              </w:rPr>
              <w:t>Jak nauczyć oprogramowanie właściwych działań?</w:t>
            </w:r>
          </w:p>
          <w:p w14:paraId="36E770FE" w14:textId="77777777" w:rsidR="0018478D" w:rsidRPr="00E63869" w:rsidRDefault="0018478D" w:rsidP="0018478D">
            <w:pPr>
              <w:spacing w:after="0"/>
              <w:textAlignment w:val="baseline"/>
              <w:rPr>
                <w:rFonts w:cs="Calibri"/>
                <w:color w:val="000000" w:themeColor="text1"/>
              </w:rPr>
            </w:pPr>
            <w:r w:rsidRPr="00E63869">
              <w:rPr>
                <w:rFonts w:cs="Calibri"/>
                <w:color w:val="000000" w:themeColor="text1"/>
              </w:rPr>
              <w:t>Grafika generowana za pomocą sztucznej inteligencji</w:t>
            </w:r>
            <w:r>
              <w:rPr>
                <w:rFonts w:cs="Calibri"/>
                <w:color w:val="000000" w:themeColor="text1"/>
              </w:rPr>
              <w:t>.</w:t>
            </w:r>
          </w:p>
          <w:p w14:paraId="67E683DB" w14:textId="77777777" w:rsidR="0018478D" w:rsidRPr="00E63869" w:rsidRDefault="0018478D" w:rsidP="0018478D">
            <w:pPr>
              <w:spacing w:after="0"/>
              <w:textAlignment w:val="baseline"/>
              <w:rPr>
                <w:rFonts w:cs="Calibri"/>
                <w:color w:val="000000" w:themeColor="text1"/>
              </w:rPr>
            </w:pPr>
            <w:r w:rsidRPr="00E63869">
              <w:rPr>
                <w:rFonts w:cs="Calibri"/>
                <w:color w:val="000000" w:themeColor="text1"/>
              </w:rPr>
              <w:t>Montaż wideo oraz przeróbka istniejących treści</w:t>
            </w:r>
            <w:r>
              <w:rPr>
                <w:rFonts w:cs="Calibri"/>
                <w:color w:val="000000" w:themeColor="text1"/>
              </w:rPr>
              <w:t>.</w:t>
            </w:r>
          </w:p>
          <w:p w14:paraId="115D629F" w14:textId="77777777" w:rsidR="0018478D" w:rsidRPr="00E63869" w:rsidRDefault="0018478D" w:rsidP="0018478D">
            <w:pPr>
              <w:spacing w:after="0"/>
              <w:textAlignment w:val="baseline"/>
              <w:rPr>
                <w:rFonts w:cs="Calibri"/>
                <w:color w:val="000000" w:themeColor="text1"/>
              </w:rPr>
            </w:pPr>
            <w:r w:rsidRPr="00E63869">
              <w:rPr>
                <w:rFonts w:cs="Calibri"/>
                <w:color w:val="000000" w:themeColor="text1"/>
              </w:rPr>
              <w:t>Grafika reklamowa generowana na podstawie grafik konkurencji</w:t>
            </w:r>
            <w:r>
              <w:rPr>
                <w:rFonts w:cs="Calibri"/>
                <w:color w:val="000000" w:themeColor="text1"/>
              </w:rPr>
              <w:t>.</w:t>
            </w:r>
          </w:p>
          <w:p w14:paraId="469D1D1E" w14:textId="77777777" w:rsidR="0018478D" w:rsidRPr="00E63869" w:rsidRDefault="0018478D" w:rsidP="0018478D">
            <w:pPr>
              <w:spacing w:after="0"/>
              <w:textAlignment w:val="baseline"/>
              <w:rPr>
                <w:rFonts w:cs="Calibri"/>
                <w:color w:val="000000" w:themeColor="text1"/>
              </w:rPr>
            </w:pPr>
            <w:r w:rsidRPr="00E63869">
              <w:rPr>
                <w:rFonts w:cs="Calibri"/>
                <w:color w:val="000000" w:themeColor="text1"/>
              </w:rPr>
              <w:t>Treści generowane za pomocą sztucznej inteligencji</w:t>
            </w:r>
            <w:r>
              <w:rPr>
                <w:rFonts w:cs="Calibri"/>
                <w:color w:val="000000" w:themeColor="text1"/>
              </w:rPr>
              <w:t>.</w:t>
            </w:r>
          </w:p>
          <w:p w14:paraId="1472D9F3" w14:textId="77777777" w:rsidR="0018478D" w:rsidRPr="00E63869" w:rsidRDefault="0018478D" w:rsidP="0018478D">
            <w:pPr>
              <w:spacing w:after="0"/>
              <w:textAlignment w:val="baseline"/>
              <w:rPr>
                <w:rFonts w:cs="Calibri"/>
                <w:color w:val="000000" w:themeColor="text1"/>
              </w:rPr>
            </w:pPr>
            <w:r w:rsidRPr="00E63869">
              <w:rPr>
                <w:rFonts w:cs="Calibri"/>
                <w:color w:val="000000" w:themeColor="text1"/>
              </w:rPr>
              <w:t xml:space="preserve">Tworzenie ebooków, stron oraz materiałów sprzedażowo </w:t>
            </w:r>
            <w:r>
              <w:rPr>
                <w:rFonts w:cs="Calibri"/>
                <w:color w:val="000000" w:themeColor="text1"/>
              </w:rPr>
              <w:t>–</w:t>
            </w:r>
            <w:r w:rsidRPr="00E63869">
              <w:rPr>
                <w:rFonts w:cs="Calibri"/>
                <w:color w:val="000000" w:themeColor="text1"/>
              </w:rPr>
              <w:t xml:space="preserve"> marketingowych</w:t>
            </w:r>
            <w:r>
              <w:rPr>
                <w:rFonts w:cs="Calibri"/>
                <w:color w:val="000000" w:themeColor="text1"/>
              </w:rPr>
              <w:t>.</w:t>
            </w:r>
          </w:p>
          <w:p w14:paraId="151FEEC9" w14:textId="77777777" w:rsidR="0018478D" w:rsidRPr="00E63869" w:rsidRDefault="0018478D" w:rsidP="0018478D">
            <w:pPr>
              <w:spacing w:after="0"/>
              <w:textAlignment w:val="baseline"/>
              <w:rPr>
                <w:rFonts w:cs="Calibri"/>
                <w:color w:val="000000" w:themeColor="text1"/>
              </w:rPr>
            </w:pPr>
            <w:r w:rsidRPr="00E63869">
              <w:rPr>
                <w:rFonts w:cs="Calibri"/>
                <w:color w:val="000000" w:themeColor="text1"/>
              </w:rPr>
              <w:t>Analiza działań klienta za pomocą sztucznej inteligencji</w:t>
            </w:r>
            <w:r>
              <w:rPr>
                <w:rFonts w:cs="Calibri"/>
                <w:color w:val="000000" w:themeColor="text1"/>
              </w:rPr>
              <w:t>.</w:t>
            </w:r>
          </w:p>
          <w:p w14:paraId="05184EA5" w14:textId="77777777" w:rsidR="0018478D" w:rsidRPr="00E63869" w:rsidRDefault="0018478D" w:rsidP="0018478D">
            <w:pPr>
              <w:spacing w:after="0"/>
              <w:textAlignment w:val="baseline"/>
              <w:rPr>
                <w:rFonts w:cs="Calibri"/>
                <w:color w:val="000000" w:themeColor="text1"/>
              </w:rPr>
            </w:pPr>
            <w:r w:rsidRPr="00E63869">
              <w:rPr>
                <w:rFonts w:cs="Calibri"/>
                <w:color w:val="000000" w:themeColor="text1"/>
              </w:rPr>
              <w:t>Analiza konkurencji za pomocą sztucznej inteligencji</w:t>
            </w:r>
          </w:p>
          <w:p w14:paraId="108DB735" w14:textId="1951E577" w:rsidR="0018478D" w:rsidRPr="00E63869" w:rsidRDefault="0018478D" w:rsidP="0018478D">
            <w:pPr>
              <w:spacing w:after="0"/>
              <w:textAlignment w:val="baseline"/>
              <w:rPr>
                <w:rFonts w:asciiTheme="minorHAnsi" w:hAnsiTheme="minorHAnsi" w:cstheme="minorBidi"/>
                <w:color w:val="000000"/>
              </w:rPr>
            </w:pPr>
            <w:proofErr w:type="spellStart"/>
            <w:r w:rsidRPr="00E63869">
              <w:rPr>
                <w:rFonts w:cs="Calibri"/>
                <w:color w:val="000000" w:themeColor="text1"/>
              </w:rPr>
              <w:t>Przygotowa</w:t>
            </w:r>
            <w:proofErr w:type="spellEnd"/>
            <w:del w:id="464" w:author="Maria Rysz" w:date="2024-03-04T17:09:00Z">
              <w:r w:rsidRPr="00E63869" w:rsidDel="00D5240F">
                <w:rPr>
                  <w:rFonts w:cs="Calibri"/>
                  <w:color w:val="000000" w:themeColor="text1"/>
                </w:rPr>
                <w:delText>nie stra</w:delText>
              </w:r>
            </w:del>
            <w:ins w:id="465" w:author="Maria Rysz" w:date="2024-03-04T17:09:00Z">
              <w:r w:rsidR="00D5240F">
                <w:rPr>
                  <w:rFonts w:cs="Calibri"/>
                  <w:color w:val="000000" w:themeColor="text1"/>
                </w:rPr>
                <w:pgNum/>
              </w:r>
              <w:proofErr w:type="spellStart"/>
              <w:r w:rsidR="00D5240F">
                <w:rPr>
                  <w:rFonts w:cs="Calibri"/>
                  <w:color w:val="000000" w:themeColor="text1"/>
                </w:rPr>
                <w:t>trategii</w:t>
              </w:r>
            </w:ins>
            <w:r w:rsidRPr="00E63869">
              <w:rPr>
                <w:rFonts w:cs="Calibri"/>
                <w:color w:val="000000" w:themeColor="text1"/>
              </w:rPr>
              <w:t>tegi</w:t>
            </w:r>
            <w:proofErr w:type="spellEnd"/>
            <w:r w:rsidRPr="00E63869">
              <w:rPr>
                <w:rFonts w:cs="Calibri"/>
                <w:color w:val="000000" w:themeColor="text1"/>
              </w:rPr>
              <w:t xml:space="preserve"> na podstawie działań konkurencji z wykorzystaniem sztucznej inteligencji</w:t>
            </w:r>
            <w:r>
              <w:rPr>
                <w:rFonts w:cs="Calibri"/>
                <w:color w:val="000000" w:themeColor="text1"/>
              </w:rPr>
              <w:t>.</w:t>
            </w:r>
          </w:p>
        </w:tc>
      </w:tr>
      <w:tr w:rsidR="0018478D" w:rsidRPr="00E05E5F" w14:paraId="2027C4E9" w14:textId="77777777" w:rsidTr="001847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rPr>
          <w:trHeight w:val="263"/>
        </w:trPr>
        <w:tc>
          <w:tcPr>
            <w:tcW w:w="2256" w:type="dxa"/>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2B688EB6" w14:textId="77777777" w:rsidR="0018478D" w:rsidRPr="00E05E5F" w:rsidRDefault="0018478D" w:rsidP="0018478D">
            <w:pPr>
              <w:spacing w:after="0" w:line="240" w:lineRule="auto"/>
              <w:ind w:right="513"/>
              <w:rPr>
                <w:rFonts w:asciiTheme="minorHAnsi" w:hAnsiTheme="minorHAnsi" w:cstheme="minorHAnsi"/>
                <w:b/>
              </w:rPr>
            </w:pPr>
            <w:r w:rsidRPr="00E05E5F">
              <w:rPr>
                <w:rFonts w:asciiTheme="minorHAnsi" w:hAnsiTheme="minorHAnsi" w:cstheme="minorHAnsi"/>
                <w:b/>
              </w:rPr>
              <w:t xml:space="preserve">Metody i techniki kształcenia: </w:t>
            </w:r>
          </w:p>
        </w:tc>
        <w:tc>
          <w:tcPr>
            <w:tcW w:w="7031" w:type="dxa"/>
            <w:gridSpan w:val="6"/>
            <w:tcBorders>
              <w:top w:val="single" w:sz="4" w:space="0" w:color="auto"/>
              <w:left w:val="nil"/>
              <w:bottom w:val="single" w:sz="4" w:space="0" w:color="auto"/>
              <w:right w:val="single" w:sz="4" w:space="0" w:color="auto"/>
            </w:tcBorders>
          </w:tcPr>
          <w:p w14:paraId="653793A3" w14:textId="77777777" w:rsidR="0018478D" w:rsidRPr="00E05E5F" w:rsidRDefault="0018478D" w:rsidP="0018478D">
            <w:pPr>
              <w:spacing w:after="0" w:line="240" w:lineRule="auto"/>
              <w:jc w:val="both"/>
              <w:rPr>
                <w:rFonts w:asciiTheme="minorHAnsi" w:hAnsiTheme="minorHAnsi" w:cstheme="minorBidi"/>
              </w:rPr>
            </w:pPr>
            <w:r w:rsidRPr="078139A7">
              <w:rPr>
                <w:rFonts w:asciiTheme="minorHAnsi" w:hAnsiTheme="minorHAnsi" w:cstheme="minorBidi"/>
              </w:rPr>
              <w:t xml:space="preserve"> </w:t>
            </w:r>
            <w:r>
              <w:rPr>
                <w:rFonts w:asciiTheme="minorHAnsi" w:hAnsiTheme="minorHAnsi" w:cstheme="minorBidi"/>
              </w:rPr>
              <w:t>Wykład z wykorzystaniem p</w:t>
            </w:r>
            <w:r w:rsidRPr="078139A7">
              <w:rPr>
                <w:rFonts w:asciiTheme="minorHAnsi" w:hAnsiTheme="minorHAnsi" w:cstheme="minorBidi"/>
              </w:rPr>
              <w:t>rezentacj</w:t>
            </w:r>
            <w:r>
              <w:rPr>
                <w:rFonts w:asciiTheme="minorHAnsi" w:hAnsiTheme="minorHAnsi" w:cstheme="minorBidi"/>
              </w:rPr>
              <w:t xml:space="preserve">i </w:t>
            </w:r>
            <w:r w:rsidRPr="078139A7">
              <w:rPr>
                <w:rFonts w:asciiTheme="minorHAnsi" w:hAnsiTheme="minorHAnsi" w:cstheme="minorBidi"/>
              </w:rPr>
              <w:t xml:space="preserve"> multimedialn</w:t>
            </w:r>
            <w:r>
              <w:rPr>
                <w:rFonts w:asciiTheme="minorHAnsi" w:hAnsiTheme="minorHAnsi" w:cstheme="minorBidi"/>
              </w:rPr>
              <w:t>ych</w:t>
            </w:r>
          </w:p>
        </w:tc>
      </w:tr>
      <w:tr w:rsidR="0018478D" w:rsidRPr="00A64326" w14:paraId="02641FB9" w14:textId="77777777" w:rsidTr="001847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2256" w:type="dxa"/>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30B9D951" w14:textId="77777777" w:rsidR="0018478D" w:rsidRPr="00E05E5F" w:rsidRDefault="0018478D" w:rsidP="0018478D">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b/>
                <w:bCs/>
              </w:rPr>
              <w:t>Warunki i sposób zaliczenia poszczególnych form zajęć, w tym zasady zaliczeń poprawkowych, a także warunki dopuszczenia do egzaminu:</w:t>
            </w:r>
            <w:r w:rsidRPr="00E05E5F">
              <w:rPr>
                <w:rFonts w:asciiTheme="minorHAnsi" w:hAnsiTheme="minorHAnsi" w:cstheme="minorHAnsi"/>
              </w:rPr>
              <w:t xml:space="preserve"> </w:t>
            </w:r>
          </w:p>
        </w:tc>
        <w:tc>
          <w:tcPr>
            <w:tcW w:w="7031" w:type="dxa"/>
            <w:gridSpan w:val="6"/>
            <w:tcBorders>
              <w:top w:val="single" w:sz="4" w:space="0" w:color="auto"/>
              <w:left w:val="nil"/>
              <w:bottom w:val="single" w:sz="4" w:space="0" w:color="auto"/>
              <w:right w:val="single" w:sz="4" w:space="0" w:color="auto"/>
            </w:tcBorders>
          </w:tcPr>
          <w:p w14:paraId="64D2B484" w14:textId="77777777" w:rsidR="0018478D" w:rsidRPr="00A64326" w:rsidRDefault="0018478D" w:rsidP="0018478D">
            <w:pPr>
              <w:spacing w:after="0" w:line="240" w:lineRule="auto"/>
              <w:jc w:val="both"/>
              <w:rPr>
                <w:rFonts w:asciiTheme="minorHAnsi" w:hAnsiTheme="minorHAnsi" w:cstheme="minorBidi"/>
              </w:rPr>
            </w:pPr>
            <w:r>
              <w:rPr>
                <w:rFonts w:asciiTheme="minorHAnsi" w:hAnsiTheme="minorHAnsi" w:cstheme="minorBidi"/>
              </w:rPr>
              <w:t xml:space="preserve">Brak </w:t>
            </w:r>
          </w:p>
        </w:tc>
      </w:tr>
      <w:tr w:rsidR="0018478D" w:rsidRPr="00E05E5F" w14:paraId="72074465" w14:textId="77777777" w:rsidTr="001847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2256" w:type="dxa"/>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5621A1AC" w14:textId="77777777" w:rsidR="0018478D" w:rsidRPr="00E05E5F" w:rsidRDefault="0018478D" w:rsidP="0018478D">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Zasady udziału w poszczególnych zajęciach, ze wskazaniem, czy obecność studenta na zajęciach jest obowiązkowa:</w:t>
            </w:r>
          </w:p>
        </w:tc>
        <w:tc>
          <w:tcPr>
            <w:tcW w:w="7031" w:type="dxa"/>
            <w:gridSpan w:val="6"/>
            <w:tcBorders>
              <w:top w:val="single" w:sz="4" w:space="0" w:color="auto"/>
              <w:left w:val="nil"/>
              <w:bottom w:val="single" w:sz="4" w:space="0" w:color="auto"/>
              <w:right w:val="single" w:sz="4" w:space="0" w:color="auto"/>
            </w:tcBorders>
          </w:tcPr>
          <w:p w14:paraId="6344166E" w14:textId="77777777" w:rsidR="0018478D" w:rsidRPr="00E05E5F" w:rsidRDefault="0018478D" w:rsidP="0018478D">
            <w:pPr>
              <w:spacing w:after="0" w:line="240" w:lineRule="auto"/>
              <w:jc w:val="both"/>
              <w:rPr>
                <w:rFonts w:asciiTheme="minorHAnsi" w:hAnsiTheme="minorHAnsi" w:cstheme="minorHAnsi"/>
              </w:rPr>
            </w:pPr>
          </w:p>
          <w:p w14:paraId="461D6DBA"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Obecność jest obowiązkowa</w:t>
            </w:r>
          </w:p>
        </w:tc>
      </w:tr>
      <w:tr w:rsidR="0018478D" w:rsidRPr="00E05E5F" w14:paraId="1B9FCCEA" w14:textId="77777777" w:rsidTr="001847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2256" w:type="dxa"/>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1BD7D001" w14:textId="77777777" w:rsidR="0018478D" w:rsidRPr="00E05E5F" w:rsidRDefault="0018478D" w:rsidP="0018478D">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7031" w:type="dxa"/>
            <w:gridSpan w:val="6"/>
            <w:tcBorders>
              <w:top w:val="single" w:sz="4" w:space="0" w:color="auto"/>
              <w:left w:val="nil"/>
              <w:bottom w:val="single" w:sz="4" w:space="0" w:color="auto"/>
              <w:right w:val="single" w:sz="4" w:space="0" w:color="auto"/>
            </w:tcBorders>
          </w:tcPr>
          <w:p w14:paraId="41536CD6" w14:textId="77777777" w:rsidR="0018478D" w:rsidRPr="00A64326" w:rsidRDefault="0018478D" w:rsidP="0018478D">
            <w:pPr>
              <w:spacing w:after="0" w:line="240" w:lineRule="auto"/>
              <w:jc w:val="both"/>
              <w:rPr>
                <w:rFonts w:asciiTheme="minorHAnsi" w:hAnsiTheme="minorHAnsi" w:cstheme="minorBidi"/>
              </w:rPr>
            </w:pPr>
            <w:r w:rsidRPr="00A64326">
              <w:rPr>
                <w:rFonts w:asciiTheme="minorHAnsi" w:hAnsiTheme="minorHAnsi" w:cstheme="minorBidi"/>
              </w:rPr>
              <w:t>Średnia ważona:</w:t>
            </w:r>
          </w:p>
          <w:p w14:paraId="3883299B" w14:textId="77777777" w:rsidR="0018478D" w:rsidRPr="00A64326" w:rsidRDefault="0018478D" w:rsidP="0018478D">
            <w:pPr>
              <w:pStyle w:val="Akapitzlist"/>
              <w:numPr>
                <w:ilvl w:val="0"/>
                <w:numId w:val="7"/>
              </w:numPr>
              <w:spacing w:after="0" w:line="240" w:lineRule="auto"/>
              <w:jc w:val="both"/>
              <w:rPr>
                <w:rFonts w:asciiTheme="minorHAnsi" w:hAnsiTheme="minorHAnsi" w:cstheme="minorBidi"/>
              </w:rPr>
            </w:pPr>
            <w:r w:rsidRPr="00A64326">
              <w:rPr>
                <w:rFonts w:asciiTheme="minorHAnsi" w:hAnsiTheme="minorHAnsi" w:cstheme="minorBidi"/>
              </w:rPr>
              <w:t xml:space="preserve"> Obecność na zajęciach: 50%</w:t>
            </w:r>
          </w:p>
          <w:p w14:paraId="1ADFED50" w14:textId="77777777" w:rsidR="0018478D" w:rsidRPr="00E05E5F" w:rsidRDefault="0018478D" w:rsidP="0018478D">
            <w:pPr>
              <w:pStyle w:val="Akapitzlist"/>
              <w:numPr>
                <w:ilvl w:val="0"/>
                <w:numId w:val="7"/>
              </w:numPr>
              <w:spacing w:after="0" w:line="240" w:lineRule="auto"/>
              <w:jc w:val="both"/>
              <w:rPr>
                <w:rFonts w:asciiTheme="minorHAnsi" w:hAnsiTheme="minorHAnsi" w:cstheme="minorBidi"/>
              </w:rPr>
            </w:pPr>
            <w:r w:rsidRPr="00A64326">
              <w:rPr>
                <w:rFonts w:asciiTheme="minorHAnsi" w:hAnsiTheme="minorHAnsi" w:cstheme="minorBidi"/>
              </w:rPr>
              <w:lastRenderedPageBreak/>
              <w:t xml:space="preserve"> Sprawdzian wiedzy 50%</w:t>
            </w:r>
          </w:p>
        </w:tc>
      </w:tr>
      <w:tr w:rsidR="0018478D" w:rsidRPr="00E05E5F" w14:paraId="08643A0C" w14:textId="77777777" w:rsidTr="001847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2256" w:type="dxa"/>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5C84DEFC" w14:textId="77777777" w:rsidR="0018478D" w:rsidRPr="00E05E5F" w:rsidRDefault="0018478D" w:rsidP="0018478D">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lastRenderedPageBreak/>
              <w:t>Sposób i tryb wyrównywania zaległości powstałych wskutek nieobecności studenta na zajęciach:</w:t>
            </w:r>
          </w:p>
        </w:tc>
        <w:tc>
          <w:tcPr>
            <w:tcW w:w="7031" w:type="dxa"/>
            <w:gridSpan w:val="6"/>
            <w:tcBorders>
              <w:top w:val="single" w:sz="4" w:space="0" w:color="auto"/>
              <w:left w:val="nil"/>
              <w:bottom w:val="single" w:sz="4" w:space="0" w:color="auto"/>
              <w:right w:val="single" w:sz="4" w:space="0" w:color="auto"/>
            </w:tcBorders>
          </w:tcPr>
          <w:p w14:paraId="706B494D" w14:textId="77777777" w:rsidR="0018478D" w:rsidRPr="00E05E5F" w:rsidRDefault="0018478D" w:rsidP="0018478D">
            <w:pPr>
              <w:spacing w:after="0" w:line="240" w:lineRule="auto"/>
              <w:jc w:val="both"/>
              <w:rPr>
                <w:rFonts w:asciiTheme="minorHAnsi" w:hAnsiTheme="minorHAnsi" w:cstheme="minorHAnsi"/>
              </w:rPr>
            </w:pPr>
          </w:p>
          <w:p w14:paraId="5EE8146B"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 xml:space="preserve">Udział w konsultacjach </w:t>
            </w:r>
          </w:p>
        </w:tc>
      </w:tr>
      <w:tr w:rsidR="0018478D" w:rsidRPr="00E05E5F" w14:paraId="014B0179" w14:textId="77777777" w:rsidTr="001847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2256" w:type="dxa"/>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0813846D" w14:textId="77777777" w:rsidR="0018478D" w:rsidRPr="00E05E5F" w:rsidRDefault="0018478D" w:rsidP="0018478D">
            <w:pPr>
              <w:autoSpaceDE w:val="0"/>
              <w:autoSpaceDN w:val="0"/>
              <w:adjustRightInd w:val="0"/>
              <w:spacing w:after="0" w:line="240" w:lineRule="auto"/>
              <w:rPr>
                <w:rFonts w:asciiTheme="minorHAnsi" w:hAnsiTheme="minorHAnsi" w:cstheme="minorHAnsi"/>
                <w:b/>
                <w:highlight w:val="yellow"/>
              </w:rPr>
            </w:pPr>
            <w:r w:rsidRPr="00E05E5F">
              <w:rPr>
                <w:rFonts w:asciiTheme="minorHAnsi" w:hAnsiTheme="minorHAnsi" w:cstheme="minorHAnsi"/>
                <w:b/>
              </w:rPr>
              <w:t xml:space="preserve">Wymagania wstępne i dodatkowe, szczególnie w odniesieniu do sekwencyjności przedmiotów: </w:t>
            </w:r>
          </w:p>
        </w:tc>
        <w:tc>
          <w:tcPr>
            <w:tcW w:w="7031" w:type="dxa"/>
            <w:gridSpan w:val="6"/>
            <w:tcBorders>
              <w:top w:val="single" w:sz="4" w:space="0" w:color="auto"/>
              <w:left w:val="nil"/>
              <w:bottom w:val="single" w:sz="4" w:space="0" w:color="auto"/>
              <w:right w:val="single" w:sz="4" w:space="0" w:color="auto"/>
            </w:tcBorders>
            <w:vAlign w:val="center"/>
          </w:tcPr>
          <w:p w14:paraId="6FCC0790" w14:textId="77777777" w:rsidR="0018478D" w:rsidRPr="00E05E5F" w:rsidRDefault="0018478D" w:rsidP="0018478D">
            <w:pPr>
              <w:spacing w:after="0" w:line="240" w:lineRule="auto"/>
              <w:jc w:val="both"/>
              <w:rPr>
                <w:rFonts w:asciiTheme="minorHAnsi" w:hAnsiTheme="minorHAnsi" w:cstheme="minorHAnsi"/>
              </w:rPr>
            </w:pPr>
            <w:r w:rsidRPr="00E05E5F">
              <w:rPr>
                <w:rFonts w:asciiTheme="minorHAnsi" w:hAnsiTheme="minorHAnsi" w:cstheme="minorHAnsi"/>
              </w:rPr>
              <w:t>Brak</w:t>
            </w:r>
          </w:p>
        </w:tc>
      </w:tr>
      <w:tr w:rsidR="0018478D" w:rsidRPr="00716FB1" w14:paraId="437E580B" w14:textId="77777777" w:rsidTr="001847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2256" w:type="dxa"/>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358430A3" w14:textId="77777777" w:rsidR="0018478D" w:rsidRPr="00E05E5F" w:rsidRDefault="0018478D" w:rsidP="0018478D">
            <w:pPr>
              <w:autoSpaceDE w:val="0"/>
              <w:autoSpaceDN w:val="0"/>
              <w:adjustRightInd w:val="0"/>
              <w:spacing w:after="0" w:line="240" w:lineRule="auto"/>
              <w:rPr>
                <w:rFonts w:asciiTheme="minorHAnsi" w:hAnsiTheme="minorHAnsi" w:cstheme="minorHAnsi"/>
                <w:b/>
                <w:highlight w:val="yellow"/>
              </w:rPr>
            </w:pPr>
            <w:r w:rsidRPr="00E05E5F">
              <w:rPr>
                <w:rFonts w:asciiTheme="minorHAnsi" w:hAnsiTheme="minorHAnsi" w:cstheme="minorHAnsi"/>
                <w:b/>
              </w:rPr>
              <w:t>Zalecana literatura:</w:t>
            </w:r>
          </w:p>
        </w:tc>
        <w:bookmarkStart w:id="466" w:name="_Hlk159843526"/>
        <w:bookmarkStart w:id="467" w:name="_Hlk159843655"/>
        <w:tc>
          <w:tcPr>
            <w:tcW w:w="7031" w:type="dxa"/>
            <w:gridSpan w:val="6"/>
            <w:tcBorders>
              <w:top w:val="single" w:sz="4" w:space="0" w:color="auto"/>
              <w:left w:val="nil"/>
              <w:bottom w:val="single" w:sz="4" w:space="0" w:color="auto"/>
              <w:right w:val="single" w:sz="4" w:space="0" w:color="auto"/>
            </w:tcBorders>
          </w:tcPr>
          <w:p w14:paraId="2B4AA11A" w14:textId="77777777" w:rsidR="0018478D" w:rsidRPr="00783724" w:rsidRDefault="00000000" w:rsidP="0018478D">
            <w:pPr>
              <w:pStyle w:val="Nagwek1"/>
              <w:numPr>
                <w:ilvl w:val="0"/>
                <w:numId w:val="78"/>
              </w:numPr>
              <w:spacing w:line="240" w:lineRule="auto"/>
              <w:ind w:left="721" w:hanging="425"/>
              <w:rPr>
                <w:color w:val="auto"/>
              </w:rPr>
            </w:pPr>
            <w:r>
              <w:fldChar w:fldCharType="begin"/>
            </w:r>
            <w:r w:rsidRPr="00FA3CBE">
              <w:rPr>
                <w:lang w:val="en-US"/>
              </w:rPr>
              <w:instrText xml:space="preserve"> HYPERLINK "https://www.empik.com/ksiazki-obcojezyczne/books/literature-fiction/other,20210107,s?author=paul+roetzer" \o "Paul Roetzer" </w:instrText>
            </w:r>
            <w:r>
              <w:fldChar w:fldCharType="separate"/>
            </w:r>
            <w:r w:rsidR="0018478D" w:rsidRPr="00FA3CBE">
              <w:rPr>
                <w:rStyle w:val="Hipercze"/>
                <w:color w:val="auto"/>
                <w:u w:val="none"/>
                <w:lang w:val="en-US"/>
              </w:rPr>
              <w:t>Roetzer</w:t>
            </w:r>
            <w:r>
              <w:rPr>
                <w:rStyle w:val="Hipercze"/>
                <w:color w:val="auto"/>
                <w:u w:val="none"/>
              </w:rPr>
              <w:fldChar w:fldCharType="end"/>
            </w:r>
            <w:r w:rsidR="0018478D" w:rsidRPr="00FA3CBE">
              <w:rPr>
                <w:color w:val="auto"/>
                <w:lang w:val="en-US"/>
              </w:rPr>
              <w:t xml:space="preserve"> P., </w:t>
            </w:r>
            <w:hyperlink r:id="rId15" w:tooltip="Mike Kaput" w:history="1">
              <w:r w:rsidR="0018478D" w:rsidRPr="00FA3CBE">
                <w:rPr>
                  <w:rStyle w:val="Hipercze"/>
                  <w:color w:val="auto"/>
                  <w:u w:val="none"/>
                  <w:lang w:val="en-US"/>
                </w:rPr>
                <w:t>Kaput</w:t>
              </w:r>
            </w:hyperlink>
            <w:r w:rsidR="0018478D" w:rsidRPr="00FA3CBE">
              <w:rPr>
                <w:color w:val="auto"/>
                <w:lang w:val="en-US"/>
              </w:rPr>
              <w:t xml:space="preserve"> M. 2022. Marketing Artificial Intelligence: AI, Marketing, and the Future of Business. </w:t>
            </w:r>
            <w:r w:rsidR="0018478D" w:rsidRPr="00783724">
              <w:rPr>
                <w:color w:val="auto"/>
              </w:rPr>
              <w:t xml:space="preserve">Wyd. </w:t>
            </w:r>
            <w:proofErr w:type="spellStart"/>
            <w:r w:rsidR="0018478D" w:rsidRPr="00783724">
              <w:rPr>
                <w:color w:val="auto"/>
              </w:rPr>
              <w:t>BenBella</w:t>
            </w:r>
            <w:proofErr w:type="spellEnd"/>
            <w:r w:rsidR="0018478D" w:rsidRPr="00783724">
              <w:rPr>
                <w:color w:val="auto"/>
              </w:rPr>
              <w:t xml:space="preserve"> </w:t>
            </w:r>
            <w:proofErr w:type="spellStart"/>
            <w:r w:rsidR="0018478D" w:rsidRPr="00783724">
              <w:rPr>
                <w:color w:val="auto"/>
              </w:rPr>
              <w:t>Books</w:t>
            </w:r>
            <w:proofErr w:type="spellEnd"/>
            <w:r w:rsidR="0018478D" w:rsidRPr="00783724">
              <w:rPr>
                <w:color w:val="auto"/>
              </w:rPr>
              <w:t>.</w:t>
            </w:r>
          </w:p>
          <w:bookmarkEnd w:id="466"/>
          <w:p w14:paraId="6913371D" w14:textId="77777777" w:rsidR="0018478D" w:rsidRPr="00783724" w:rsidRDefault="0018478D" w:rsidP="0018478D">
            <w:pPr>
              <w:pStyle w:val="Nagwek1"/>
              <w:numPr>
                <w:ilvl w:val="0"/>
                <w:numId w:val="78"/>
              </w:numPr>
              <w:spacing w:line="240" w:lineRule="auto"/>
              <w:ind w:left="721" w:hanging="425"/>
            </w:pPr>
            <w:r w:rsidRPr="00FA3CBE">
              <w:rPr>
                <w:lang w:val="en-US"/>
              </w:rPr>
              <w:t xml:space="preserve">AI-Powered Marketing. The Future of Digital Advertising. </w:t>
            </w:r>
            <w:r w:rsidRPr="00783724">
              <w:t>2023. Wyd. Blurb.</w:t>
            </w:r>
          </w:p>
          <w:p w14:paraId="2136371E" w14:textId="77777777" w:rsidR="0018478D" w:rsidRPr="00783724" w:rsidRDefault="0018478D" w:rsidP="0018478D">
            <w:pPr>
              <w:pStyle w:val="Nagwek1"/>
              <w:numPr>
                <w:ilvl w:val="0"/>
                <w:numId w:val="78"/>
              </w:numPr>
              <w:spacing w:line="240" w:lineRule="auto"/>
              <w:ind w:left="721" w:hanging="425"/>
            </w:pPr>
            <w:r w:rsidRPr="00783724">
              <w:t xml:space="preserve">Praca zbiorowa. AI i kreatywność w marketingu. 2023. Wyd. Grupa </w:t>
            </w:r>
            <w:proofErr w:type="spellStart"/>
            <w:r w:rsidRPr="00783724">
              <w:t>Marketer</w:t>
            </w:r>
            <w:proofErr w:type="spellEnd"/>
            <w:r w:rsidRPr="00783724">
              <w:t xml:space="preserve">. </w:t>
            </w:r>
          </w:p>
          <w:p w14:paraId="37ED3CBC" w14:textId="77777777" w:rsidR="0018478D" w:rsidRPr="00783724" w:rsidRDefault="0018478D" w:rsidP="0018478D">
            <w:pPr>
              <w:pStyle w:val="Nagwek1"/>
              <w:numPr>
                <w:ilvl w:val="0"/>
                <w:numId w:val="78"/>
              </w:numPr>
              <w:spacing w:line="240" w:lineRule="auto"/>
              <w:ind w:left="721" w:hanging="425"/>
            </w:pPr>
            <w:r w:rsidRPr="00783724">
              <w:t>Błażewicz G. 2016. Rewolucja z Marketing Automation. Wyd. PWN, Warszawa.</w:t>
            </w:r>
          </w:p>
          <w:p w14:paraId="233FD30A" w14:textId="77777777" w:rsidR="0018478D" w:rsidRPr="00783724" w:rsidRDefault="0018478D" w:rsidP="0018478D">
            <w:pPr>
              <w:pStyle w:val="Nagwek1"/>
              <w:numPr>
                <w:ilvl w:val="0"/>
                <w:numId w:val="78"/>
              </w:numPr>
              <w:spacing w:line="240" w:lineRule="auto"/>
              <w:ind w:left="721" w:hanging="425"/>
            </w:pPr>
            <w:proofErr w:type="spellStart"/>
            <w:r w:rsidRPr="00783724">
              <w:t>Dejnaka</w:t>
            </w:r>
            <w:proofErr w:type="spellEnd"/>
            <w:r w:rsidRPr="00783724">
              <w:t xml:space="preserve"> A. (redakcja naukowa)., 2019. Marketing mobilny. Wyd. </w:t>
            </w:r>
            <w:proofErr w:type="spellStart"/>
            <w:r w:rsidRPr="00783724">
              <w:t>Difin</w:t>
            </w:r>
            <w:proofErr w:type="spellEnd"/>
            <w:r w:rsidRPr="00783724">
              <w:t xml:space="preserve">, Warszawa. </w:t>
            </w:r>
          </w:p>
          <w:bookmarkEnd w:id="467"/>
          <w:p w14:paraId="628FD8D5" w14:textId="77777777" w:rsidR="0018478D" w:rsidRPr="00716FB1" w:rsidRDefault="0018478D" w:rsidP="0018478D">
            <w:pPr>
              <w:spacing w:after="0" w:line="240" w:lineRule="auto"/>
              <w:rPr>
                <w:b/>
                <w:color w:val="FF0000"/>
              </w:rPr>
            </w:pPr>
          </w:p>
        </w:tc>
      </w:tr>
    </w:tbl>
    <w:p w14:paraId="610470B7" w14:textId="77777777" w:rsidR="0029758E" w:rsidRDefault="0029758E" w:rsidP="0029758E">
      <w:pPr>
        <w:autoSpaceDE w:val="0"/>
        <w:autoSpaceDN w:val="0"/>
        <w:adjustRightInd w:val="0"/>
        <w:jc w:val="both"/>
        <w:rPr>
          <w:rFonts w:eastAsia="Batang"/>
          <w:b/>
        </w:rPr>
      </w:pPr>
    </w:p>
    <w:p w14:paraId="02650AB4" w14:textId="77777777" w:rsidR="00566C67" w:rsidRPr="00904824" w:rsidRDefault="00851911" w:rsidP="00566C67">
      <w:pPr>
        <w:rPr>
          <w:b/>
          <w:sz w:val="28"/>
          <w:szCs w:val="28"/>
        </w:rPr>
      </w:pPr>
      <w:r>
        <w:rPr>
          <w:noProof/>
          <w:lang w:eastAsia="pl-PL"/>
        </w:rPr>
        <w:drawing>
          <wp:inline distT="0" distB="0" distL="0" distR="0" wp14:anchorId="50FA1B0B" wp14:editId="25EC4D0A">
            <wp:extent cx="1695450" cy="381065"/>
            <wp:effectExtent l="0" t="0" r="0" b="0"/>
            <wp:docPr id="374674286" name="Obraz 374674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79585648" w14:textId="77777777" w:rsidR="00566C67" w:rsidRPr="00904824" w:rsidRDefault="34EC6ADD" w:rsidP="00566C67">
      <w:pPr>
        <w:jc w:val="center"/>
        <w:rPr>
          <w:b/>
          <w:sz w:val="28"/>
          <w:szCs w:val="28"/>
        </w:rPr>
      </w:pPr>
      <w:r w:rsidRPr="6C04B8A2">
        <w:rPr>
          <w:b/>
          <w:bCs/>
          <w:sz w:val="28"/>
          <w:szCs w:val="28"/>
        </w:rPr>
        <w:t>KARTA PRZEDMIOTU</w:t>
      </w:r>
    </w:p>
    <w:p w14:paraId="4CF2FF85" w14:textId="77777777" w:rsidR="00566C67" w:rsidRPr="00904824" w:rsidRDefault="1E5F03E7" w:rsidP="6C04B8A2">
      <w:pPr>
        <w:spacing w:line="276" w:lineRule="auto"/>
      </w:pPr>
      <w:r w:rsidRPr="6C04B8A2">
        <w:rPr>
          <w:rFonts w:cs="Calibri"/>
          <w:b/>
          <w:bCs/>
        </w:rPr>
        <w:t>Informacje ogólne</w:t>
      </w:r>
    </w:p>
    <w:tbl>
      <w:tblPr>
        <w:tblW w:w="0" w:type="auto"/>
        <w:tblLayout w:type="fixed"/>
        <w:tblLook w:val="00A0" w:firstRow="1" w:lastRow="0" w:firstColumn="1" w:lastColumn="0" w:noHBand="0" w:noVBand="0"/>
      </w:tblPr>
      <w:tblGrid>
        <w:gridCol w:w="2859"/>
        <w:gridCol w:w="6201"/>
      </w:tblGrid>
      <w:tr w:rsidR="6C04B8A2" w14:paraId="7AFC0E83" w14:textId="77777777" w:rsidTr="6C04B8A2">
        <w:trPr>
          <w:trHeight w:val="390"/>
        </w:trPr>
        <w:tc>
          <w:tcPr>
            <w:tcW w:w="2859" w:type="dxa"/>
            <w:tcBorders>
              <w:top w:val="single" w:sz="8" w:space="0" w:color="auto"/>
              <w:left w:val="single" w:sz="8" w:space="0" w:color="auto"/>
              <w:bottom w:val="nil"/>
              <w:right w:val="nil"/>
            </w:tcBorders>
            <w:shd w:val="clear" w:color="auto" w:fill="D9D9D9" w:themeFill="background1" w:themeFillShade="D9"/>
            <w:tcMar>
              <w:left w:w="108" w:type="dxa"/>
              <w:right w:w="108" w:type="dxa"/>
            </w:tcMar>
            <w:vAlign w:val="center"/>
          </w:tcPr>
          <w:p w14:paraId="2141695C" w14:textId="77777777" w:rsidR="6C04B8A2" w:rsidRDefault="6C04B8A2">
            <w:r w:rsidRPr="6C04B8A2">
              <w:rPr>
                <w:rFonts w:cs="Calibri"/>
                <w:b/>
                <w:bCs/>
                <w:color w:val="000000" w:themeColor="text1"/>
                <w:sz w:val="20"/>
                <w:szCs w:val="20"/>
              </w:rPr>
              <w:t xml:space="preserve">Nazwa przedmiotu i kod </w:t>
            </w:r>
          </w:p>
          <w:p w14:paraId="6573B24E" w14:textId="77777777" w:rsidR="6C04B8A2" w:rsidRDefault="6C04B8A2">
            <w:r w:rsidRPr="6C04B8A2">
              <w:rPr>
                <w:rFonts w:cs="Calibri"/>
                <w:b/>
                <w:bCs/>
                <w:color w:val="000000" w:themeColor="text1"/>
                <w:sz w:val="20"/>
                <w:szCs w:val="20"/>
              </w:rPr>
              <w:t>(wg planu studiów):</w:t>
            </w:r>
          </w:p>
        </w:tc>
        <w:tc>
          <w:tcPr>
            <w:tcW w:w="6201" w:type="dxa"/>
            <w:tcBorders>
              <w:top w:val="single" w:sz="8" w:space="0" w:color="auto"/>
              <w:left w:val="nil"/>
              <w:bottom w:val="nil"/>
              <w:right w:val="single" w:sz="8" w:space="0" w:color="auto"/>
            </w:tcBorders>
            <w:tcMar>
              <w:left w:w="108" w:type="dxa"/>
              <w:right w:w="108" w:type="dxa"/>
            </w:tcMar>
            <w:vAlign w:val="center"/>
          </w:tcPr>
          <w:p w14:paraId="228C49E8" w14:textId="77777777" w:rsidR="6C04B8A2" w:rsidRDefault="6C04B8A2" w:rsidP="00D70E1B">
            <w:pPr>
              <w:pStyle w:val="Nagwek2"/>
            </w:pPr>
            <w:bookmarkStart w:id="468" w:name="_Hlk159843681"/>
            <w:bookmarkStart w:id="469" w:name="_Toc135341014"/>
            <w:proofErr w:type="spellStart"/>
            <w:r w:rsidRPr="004B7CE9">
              <w:t>Storytelling</w:t>
            </w:r>
            <w:proofErr w:type="spellEnd"/>
            <w:r w:rsidRPr="004B7CE9">
              <w:t xml:space="preserve"> i stereotypy w komunikacji marketingowej</w:t>
            </w:r>
            <w:r w:rsidRPr="6C04B8A2">
              <w:rPr>
                <w:rFonts w:ascii="Calibri Light" w:eastAsia="Calibri Light" w:hAnsi="Calibri Light" w:cs="Calibri Light"/>
                <w:color w:val="2F5496"/>
              </w:rPr>
              <w:t xml:space="preserve"> </w:t>
            </w:r>
            <w:bookmarkEnd w:id="468"/>
            <w:r w:rsidRPr="6C04B8A2">
              <w:rPr>
                <w:rFonts w:ascii="Calibri Light" w:eastAsia="Calibri Light" w:hAnsi="Calibri Light" w:cs="Calibri Light"/>
                <w:color w:val="2F5496"/>
              </w:rPr>
              <w:t>C1</w:t>
            </w:r>
            <w:r w:rsidR="00D70E1B">
              <w:rPr>
                <w:rFonts w:ascii="Calibri Light" w:eastAsia="Calibri Light" w:hAnsi="Calibri Light" w:cs="Calibri Light"/>
                <w:color w:val="2F5496"/>
              </w:rPr>
              <w:t>7</w:t>
            </w:r>
            <w:bookmarkEnd w:id="469"/>
          </w:p>
        </w:tc>
      </w:tr>
      <w:tr w:rsidR="6C04B8A2" w:rsidRPr="00FA3CBE" w14:paraId="141FDB52" w14:textId="77777777" w:rsidTr="6C04B8A2">
        <w:trPr>
          <w:trHeight w:val="390"/>
        </w:trPr>
        <w:tc>
          <w:tcPr>
            <w:tcW w:w="2859"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32C5B180" w14:textId="77777777" w:rsidR="6C04B8A2" w:rsidRDefault="6C04B8A2">
            <w:r w:rsidRPr="6C04B8A2">
              <w:rPr>
                <w:rFonts w:cs="Calibri"/>
                <w:b/>
                <w:bCs/>
                <w:color w:val="000000" w:themeColor="text1"/>
                <w:sz w:val="20"/>
                <w:szCs w:val="20"/>
              </w:rPr>
              <w:t>Nazwa przedmiotu (j. ang.):</w:t>
            </w:r>
          </w:p>
        </w:tc>
        <w:tc>
          <w:tcPr>
            <w:tcW w:w="6201" w:type="dxa"/>
            <w:tcBorders>
              <w:top w:val="nil"/>
              <w:left w:val="nil"/>
              <w:bottom w:val="nil"/>
              <w:right w:val="single" w:sz="8" w:space="0" w:color="auto"/>
            </w:tcBorders>
            <w:tcMar>
              <w:left w:w="108" w:type="dxa"/>
              <w:right w:w="108" w:type="dxa"/>
            </w:tcMar>
            <w:vAlign w:val="center"/>
          </w:tcPr>
          <w:p w14:paraId="6537435B" w14:textId="77777777" w:rsidR="6C04B8A2" w:rsidRPr="004B7CE9" w:rsidRDefault="6C04B8A2">
            <w:pPr>
              <w:rPr>
                <w:lang w:val="en-US"/>
              </w:rPr>
            </w:pPr>
            <w:r w:rsidRPr="6C04B8A2">
              <w:rPr>
                <w:rFonts w:cs="Calibri"/>
                <w:lang w:val="en-GB"/>
              </w:rPr>
              <w:t>Storytelling and stereotypes in marketing communication</w:t>
            </w:r>
          </w:p>
        </w:tc>
      </w:tr>
      <w:tr w:rsidR="6C04B8A2" w14:paraId="4D6D132A" w14:textId="77777777" w:rsidTr="6C04B8A2">
        <w:trPr>
          <w:trHeight w:val="390"/>
        </w:trPr>
        <w:tc>
          <w:tcPr>
            <w:tcW w:w="2859"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252D836D" w14:textId="77777777" w:rsidR="6C04B8A2" w:rsidRDefault="6C04B8A2">
            <w:r w:rsidRPr="6C04B8A2">
              <w:rPr>
                <w:rFonts w:cs="Calibri"/>
                <w:b/>
                <w:bCs/>
                <w:color w:val="000000" w:themeColor="text1"/>
                <w:sz w:val="20"/>
                <w:szCs w:val="20"/>
              </w:rPr>
              <w:t>Kierunek studiów:</w:t>
            </w:r>
          </w:p>
        </w:tc>
        <w:tc>
          <w:tcPr>
            <w:tcW w:w="6201" w:type="dxa"/>
            <w:tcBorders>
              <w:top w:val="nil"/>
              <w:left w:val="nil"/>
              <w:bottom w:val="nil"/>
              <w:right w:val="single" w:sz="8" w:space="0" w:color="auto"/>
            </w:tcBorders>
            <w:tcMar>
              <w:left w:w="108" w:type="dxa"/>
              <w:right w:w="108" w:type="dxa"/>
            </w:tcMar>
            <w:vAlign w:val="center"/>
          </w:tcPr>
          <w:p w14:paraId="5E17ADA2" w14:textId="77777777" w:rsidR="6C04B8A2" w:rsidRDefault="6C04B8A2">
            <w:r w:rsidRPr="6C04B8A2">
              <w:rPr>
                <w:rFonts w:cs="Calibri"/>
              </w:rPr>
              <w:t>Marketing Internetowy</w:t>
            </w:r>
          </w:p>
        </w:tc>
      </w:tr>
      <w:tr w:rsidR="6C04B8A2" w14:paraId="769DE912" w14:textId="77777777" w:rsidTr="6C04B8A2">
        <w:trPr>
          <w:trHeight w:val="390"/>
        </w:trPr>
        <w:tc>
          <w:tcPr>
            <w:tcW w:w="2859"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6C852100" w14:textId="77777777" w:rsidR="6C04B8A2" w:rsidRDefault="6C04B8A2">
            <w:r w:rsidRPr="6C04B8A2">
              <w:rPr>
                <w:rFonts w:cs="Calibri"/>
                <w:b/>
                <w:bCs/>
                <w:color w:val="000000" w:themeColor="text1"/>
                <w:sz w:val="20"/>
                <w:szCs w:val="20"/>
              </w:rPr>
              <w:t>Poziom studiów:</w:t>
            </w:r>
          </w:p>
        </w:tc>
        <w:tc>
          <w:tcPr>
            <w:tcW w:w="6201" w:type="dxa"/>
            <w:tcBorders>
              <w:top w:val="nil"/>
              <w:left w:val="nil"/>
              <w:bottom w:val="nil"/>
              <w:right w:val="single" w:sz="8" w:space="0" w:color="auto"/>
            </w:tcBorders>
            <w:tcMar>
              <w:left w:w="108" w:type="dxa"/>
              <w:right w:w="108" w:type="dxa"/>
            </w:tcMar>
            <w:vAlign w:val="center"/>
          </w:tcPr>
          <w:p w14:paraId="4A4FE8AC" w14:textId="77777777" w:rsidR="6C04B8A2" w:rsidRDefault="6C04B8A2">
            <w:r w:rsidRPr="6C04B8A2">
              <w:rPr>
                <w:rFonts w:cs="Calibri"/>
              </w:rPr>
              <w:t>studia pierwszego stopnia (licencjackie)</w:t>
            </w:r>
          </w:p>
        </w:tc>
      </w:tr>
      <w:tr w:rsidR="6C04B8A2" w14:paraId="0627BF41" w14:textId="77777777" w:rsidTr="6C04B8A2">
        <w:trPr>
          <w:trHeight w:val="390"/>
        </w:trPr>
        <w:tc>
          <w:tcPr>
            <w:tcW w:w="2859"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23034888" w14:textId="77777777" w:rsidR="6C04B8A2" w:rsidRDefault="6C04B8A2">
            <w:r w:rsidRPr="6C04B8A2">
              <w:rPr>
                <w:rFonts w:cs="Calibri"/>
                <w:b/>
                <w:bCs/>
                <w:color w:val="000000" w:themeColor="text1"/>
                <w:sz w:val="20"/>
                <w:szCs w:val="20"/>
              </w:rPr>
              <w:t>Profil:</w:t>
            </w:r>
          </w:p>
        </w:tc>
        <w:tc>
          <w:tcPr>
            <w:tcW w:w="6201" w:type="dxa"/>
            <w:tcBorders>
              <w:top w:val="nil"/>
              <w:left w:val="nil"/>
              <w:bottom w:val="nil"/>
              <w:right w:val="single" w:sz="8" w:space="0" w:color="auto"/>
            </w:tcBorders>
            <w:tcMar>
              <w:left w:w="108" w:type="dxa"/>
              <w:right w:w="108" w:type="dxa"/>
            </w:tcMar>
            <w:vAlign w:val="center"/>
          </w:tcPr>
          <w:p w14:paraId="50025FF3" w14:textId="77777777" w:rsidR="6C04B8A2" w:rsidRDefault="6C04B8A2">
            <w:r w:rsidRPr="6C04B8A2">
              <w:rPr>
                <w:rFonts w:cs="Calibri"/>
              </w:rPr>
              <w:t>praktyczny (P)</w:t>
            </w:r>
          </w:p>
        </w:tc>
      </w:tr>
      <w:tr w:rsidR="6C04B8A2" w14:paraId="33F0A9E6" w14:textId="77777777" w:rsidTr="6C04B8A2">
        <w:trPr>
          <w:trHeight w:val="390"/>
        </w:trPr>
        <w:tc>
          <w:tcPr>
            <w:tcW w:w="2859"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3DE0C926" w14:textId="77777777" w:rsidR="6C04B8A2" w:rsidRDefault="6C04B8A2">
            <w:r w:rsidRPr="6C04B8A2">
              <w:rPr>
                <w:rFonts w:cs="Calibri"/>
                <w:b/>
                <w:bCs/>
                <w:color w:val="000000" w:themeColor="text1"/>
                <w:sz w:val="20"/>
                <w:szCs w:val="20"/>
              </w:rPr>
              <w:t>Forma studiów:</w:t>
            </w:r>
          </w:p>
        </w:tc>
        <w:tc>
          <w:tcPr>
            <w:tcW w:w="6201" w:type="dxa"/>
            <w:tcBorders>
              <w:top w:val="nil"/>
              <w:left w:val="nil"/>
              <w:bottom w:val="nil"/>
              <w:right w:val="single" w:sz="8" w:space="0" w:color="auto"/>
            </w:tcBorders>
            <w:tcMar>
              <w:left w:w="108" w:type="dxa"/>
              <w:right w:w="108" w:type="dxa"/>
            </w:tcMar>
            <w:vAlign w:val="center"/>
          </w:tcPr>
          <w:p w14:paraId="73919AE8" w14:textId="77777777" w:rsidR="6C04B8A2" w:rsidRDefault="6C04B8A2">
            <w:r w:rsidRPr="6C04B8A2">
              <w:rPr>
                <w:rFonts w:cs="Calibri"/>
              </w:rPr>
              <w:t>stacjonarna</w:t>
            </w:r>
          </w:p>
        </w:tc>
      </w:tr>
      <w:tr w:rsidR="6C04B8A2" w14:paraId="64D773D9" w14:textId="77777777" w:rsidTr="6C04B8A2">
        <w:trPr>
          <w:trHeight w:val="390"/>
        </w:trPr>
        <w:tc>
          <w:tcPr>
            <w:tcW w:w="2859"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32B29A86" w14:textId="77777777" w:rsidR="6C04B8A2" w:rsidRDefault="6C04B8A2">
            <w:r w:rsidRPr="6C04B8A2">
              <w:rPr>
                <w:rFonts w:cs="Calibri"/>
                <w:b/>
                <w:bCs/>
                <w:color w:val="000000" w:themeColor="text1"/>
                <w:sz w:val="20"/>
                <w:szCs w:val="20"/>
              </w:rPr>
              <w:t>Punkty ECTS:</w:t>
            </w:r>
          </w:p>
        </w:tc>
        <w:tc>
          <w:tcPr>
            <w:tcW w:w="6201" w:type="dxa"/>
            <w:tcBorders>
              <w:top w:val="nil"/>
              <w:left w:val="nil"/>
              <w:bottom w:val="nil"/>
              <w:right w:val="single" w:sz="8" w:space="0" w:color="auto"/>
            </w:tcBorders>
            <w:tcMar>
              <w:left w:w="108" w:type="dxa"/>
              <w:right w:w="108" w:type="dxa"/>
            </w:tcMar>
            <w:vAlign w:val="center"/>
          </w:tcPr>
          <w:p w14:paraId="08DEC27A" w14:textId="77777777" w:rsidR="6C04B8A2" w:rsidRDefault="6C04B8A2">
            <w:r w:rsidRPr="6C04B8A2">
              <w:rPr>
                <w:rFonts w:cs="Calibri"/>
              </w:rPr>
              <w:t xml:space="preserve">2 </w:t>
            </w:r>
          </w:p>
        </w:tc>
      </w:tr>
      <w:tr w:rsidR="6C04B8A2" w14:paraId="73CDC34F" w14:textId="77777777" w:rsidTr="6C04B8A2">
        <w:trPr>
          <w:trHeight w:val="390"/>
        </w:trPr>
        <w:tc>
          <w:tcPr>
            <w:tcW w:w="2859"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38842825" w14:textId="77777777" w:rsidR="6C04B8A2" w:rsidRDefault="6C04B8A2">
            <w:r w:rsidRPr="6C04B8A2">
              <w:rPr>
                <w:rFonts w:cs="Calibri"/>
                <w:b/>
                <w:bCs/>
                <w:color w:val="000000" w:themeColor="text1"/>
                <w:sz w:val="20"/>
                <w:szCs w:val="20"/>
              </w:rPr>
              <w:t>Język wykładowy:</w:t>
            </w:r>
          </w:p>
        </w:tc>
        <w:tc>
          <w:tcPr>
            <w:tcW w:w="6201" w:type="dxa"/>
            <w:tcBorders>
              <w:top w:val="nil"/>
              <w:left w:val="nil"/>
              <w:bottom w:val="nil"/>
              <w:right w:val="single" w:sz="8" w:space="0" w:color="auto"/>
            </w:tcBorders>
            <w:tcMar>
              <w:left w:w="108" w:type="dxa"/>
              <w:right w:w="108" w:type="dxa"/>
            </w:tcMar>
            <w:vAlign w:val="center"/>
          </w:tcPr>
          <w:p w14:paraId="4104E4E4" w14:textId="77777777" w:rsidR="6C04B8A2" w:rsidRDefault="6C04B8A2">
            <w:r w:rsidRPr="6C04B8A2">
              <w:rPr>
                <w:rFonts w:cs="Calibri"/>
              </w:rPr>
              <w:t>Polski</w:t>
            </w:r>
          </w:p>
        </w:tc>
      </w:tr>
      <w:tr w:rsidR="6C04B8A2" w14:paraId="5776A505" w14:textId="77777777" w:rsidTr="6C04B8A2">
        <w:trPr>
          <w:trHeight w:val="390"/>
        </w:trPr>
        <w:tc>
          <w:tcPr>
            <w:tcW w:w="2859"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37CAAEA7" w14:textId="77777777" w:rsidR="6C04B8A2" w:rsidRDefault="6C04B8A2">
            <w:r w:rsidRPr="6C04B8A2">
              <w:rPr>
                <w:rFonts w:cs="Calibri"/>
                <w:b/>
                <w:bCs/>
                <w:color w:val="000000" w:themeColor="text1"/>
                <w:sz w:val="20"/>
                <w:szCs w:val="20"/>
              </w:rPr>
              <w:t>Rok akademicki:</w:t>
            </w:r>
          </w:p>
        </w:tc>
        <w:tc>
          <w:tcPr>
            <w:tcW w:w="6201" w:type="dxa"/>
            <w:tcBorders>
              <w:top w:val="nil"/>
              <w:left w:val="nil"/>
              <w:bottom w:val="nil"/>
              <w:right w:val="single" w:sz="8" w:space="0" w:color="auto"/>
            </w:tcBorders>
            <w:tcMar>
              <w:left w:w="108" w:type="dxa"/>
              <w:right w:w="108" w:type="dxa"/>
            </w:tcMar>
            <w:vAlign w:val="center"/>
          </w:tcPr>
          <w:p w14:paraId="759B075E" w14:textId="77777777" w:rsidR="6C04B8A2" w:rsidRDefault="6C04B8A2">
            <w:r w:rsidRPr="6C04B8A2">
              <w:rPr>
                <w:rFonts w:cs="Calibri"/>
              </w:rPr>
              <w:t>od 2023/2024</w:t>
            </w:r>
          </w:p>
        </w:tc>
      </w:tr>
      <w:tr w:rsidR="6C04B8A2" w14:paraId="10560C72" w14:textId="77777777" w:rsidTr="6C04B8A2">
        <w:trPr>
          <w:trHeight w:val="390"/>
        </w:trPr>
        <w:tc>
          <w:tcPr>
            <w:tcW w:w="2859" w:type="dxa"/>
            <w:tcBorders>
              <w:top w:val="nil"/>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7DA5A507" w14:textId="77777777" w:rsidR="6C04B8A2" w:rsidRDefault="6C04B8A2">
            <w:r w:rsidRPr="6C04B8A2">
              <w:rPr>
                <w:rFonts w:cs="Calibri"/>
                <w:b/>
                <w:bCs/>
                <w:color w:val="000000" w:themeColor="text1"/>
                <w:sz w:val="20"/>
                <w:szCs w:val="20"/>
              </w:rPr>
              <w:t>Semestr:</w:t>
            </w:r>
          </w:p>
        </w:tc>
        <w:tc>
          <w:tcPr>
            <w:tcW w:w="6201" w:type="dxa"/>
            <w:tcBorders>
              <w:top w:val="nil"/>
              <w:left w:val="nil"/>
              <w:bottom w:val="single" w:sz="8" w:space="0" w:color="auto"/>
              <w:right w:val="single" w:sz="8" w:space="0" w:color="auto"/>
            </w:tcBorders>
            <w:tcMar>
              <w:left w:w="108" w:type="dxa"/>
              <w:right w:w="108" w:type="dxa"/>
            </w:tcMar>
            <w:vAlign w:val="center"/>
          </w:tcPr>
          <w:p w14:paraId="56B8F32E" w14:textId="77777777" w:rsidR="6C04B8A2" w:rsidRDefault="6C04B8A2">
            <w:r w:rsidRPr="6C04B8A2">
              <w:rPr>
                <w:rFonts w:cs="Calibri"/>
              </w:rPr>
              <w:t>4</w:t>
            </w:r>
          </w:p>
        </w:tc>
      </w:tr>
    </w:tbl>
    <w:p w14:paraId="502837FF" w14:textId="77777777" w:rsidR="00566C67" w:rsidRPr="00904824" w:rsidRDefault="1E5F03E7" w:rsidP="6C04B8A2">
      <w:pPr>
        <w:spacing w:line="254" w:lineRule="auto"/>
      </w:pPr>
      <w:r w:rsidRPr="6C04B8A2">
        <w:rPr>
          <w:rFonts w:cs="Calibri"/>
          <w:sz w:val="20"/>
          <w:szCs w:val="20"/>
        </w:rPr>
        <w:t xml:space="preserve"> </w:t>
      </w:r>
    </w:p>
    <w:p w14:paraId="31F90F86" w14:textId="77777777" w:rsidR="00566C67" w:rsidRPr="00904824" w:rsidRDefault="1E5F03E7" w:rsidP="6C04B8A2">
      <w:pPr>
        <w:spacing w:line="276" w:lineRule="auto"/>
      </w:pPr>
      <w:r w:rsidRPr="6C04B8A2">
        <w:rPr>
          <w:rFonts w:cs="Calibri"/>
          <w:b/>
          <w:bCs/>
          <w:sz w:val="20"/>
          <w:szCs w:val="20"/>
        </w:rPr>
        <w:lastRenderedPageBreak/>
        <w:t>Elementy wchodzące w skład programu studiów</w:t>
      </w:r>
    </w:p>
    <w:tbl>
      <w:tblPr>
        <w:tblW w:w="0" w:type="auto"/>
        <w:tblLayout w:type="fixed"/>
        <w:tblLook w:val="00A0" w:firstRow="1" w:lastRow="0" w:firstColumn="1" w:lastColumn="0" w:noHBand="0" w:noVBand="0"/>
      </w:tblPr>
      <w:tblGrid>
        <w:gridCol w:w="1223"/>
        <w:gridCol w:w="1285"/>
        <w:gridCol w:w="301"/>
        <w:gridCol w:w="1858"/>
        <w:gridCol w:w="1198"/>
        <w:gridCol w:w="828"/>
        <w:gridCol w:w="665"/>
        <w:gridCol w:w="482"/>
        <w:gridCol w:w="1220"/>
      </w:tblGrid>
      <w:tr w:rsidR="6C04B8A2" w14:paraId="24B7F7C3" w14:textId="77777777" w:rsidTr="6C04B8A2">
        <w:trPr>
          <w:trHeight w:val="300"/>
        </w:trPr>
        <w:tc>
          <w:tcPr>
            <w:tcW w:w="9060" w:type="dxa"/>
            <w:gridSpan w:val="9"/>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AD55202" w14:textId="77777777" w:rsidR="6C04B8A2" w:rsidRDefault="6C04B8A2" w:rsidP="6C04B8A2">
            <w:pPr>
              <w:jc w:val="center"/>
            </w:pPr>
            <w:r w:rsidRPr="6C04B8A2">
              <w:rPr>
                <w:rFonts w:cs="Calibri"/>
                <w:b/>
                <w:bCs/>
                <w:color w:val="000000" w:themeColor="text1"/>
              </w:rPr>
              <w:t xml:space="preserve">Treści programowe zapewniające uzyskanie efektów uczenia się dla przedmiotu </w:t>
            </w:r>
          </w:p>
        </w:tc>
      </w:tr>
      <w:tr w:rsidR="6C04B8A2" w14:paraId="2272313A" w14:textId="77777777" w:rsidTr="6C04B8A2">
        <w:trPr>
          <w:trHeight w:val="300"/>
        </w:trPr>
        <w:tc>
          <w:tcPr>
            <w:tcW w:w="9060" w:type="dxa"/>
            <w:gridSpan w:val="9"/>
            <w:tcBorders>
              <w:top w:val="single" w:sz="8" w:space="0" w:color="auto"/>
              <w:left w:val="single" w:sz="8" w:space="0" w:color="auto"/>
              <w:bottom w:val="single" w:sz="8" w:space="0" w:color="auto"/>
              <w:right w:val="single" w:sz="8" w:space="0" w:color="auto"/>
            </w:tcBorders>
            <w:tcMar>
              <w:left w:w="108" w:type="dxa"/>
              <w:right w:w="108" w:type="dxa"/>
            </w:tcMar>
          </w:tcPr>
          <w:p w14:paraId="40A8AFEF" w14:textId="2FD0064C" w:rsidR="6C04B8A2" w:rsidRDefault="6C04B8A2" w:rsidP="6C04B8A2">
            <w:pPr>
              <w:jc w:val="both"/>
            </w:pPr>
            <w:r w:rsidRPr="6C04B8A2">
              <w:rPr>
                <w:rFonts w:cs="Calibri"/>
              </w:rPr>
              <w:t xml:space="preserve">Nowoczesne metody marketingowe, polegające na zaintrygowaniu i tworzeniu więzi z klientem-odbiorcą, budowanie marki firmy i wyrobu, skutecznej </w:t>
            </w:r>
            <w:proofErr w:type="spellStart"/>
            <w:r w:rsidRPr="6C04B8A2">
              <w:rPr>
                <w:rFonts w:cs="Calibri"/>
              </w:rPr>
              <w:t>rekl</w:t>
            </w:r>
            <w:del w:id="470" w:author="Maria Rysz" w:date="2024-03-04T17:09:00Z">
              <w:r w:rsidRPr="6C04B8A2" w:rsidDel="00D5240F">
                <w:rPr>
                  <w:rFonts w:cs="Calibri"/>
                </w:rPr>
                <w:delText>amy</w:delText>
              </w:r>
            </w:del>
            <w:ins w:id="471" w:author="Maria Rysz" w:date="2024-03-04T17:09:00Z">
              <w:r w:rsidR="00D5240F">
                <w:rPr>
                  <w:rFonts w:cs="Calibri"/>
                </w:rPr>
                <w:t>Polsce</w:t>
              </w:r>
            </w:ins>
            <w:proofErr w:type="spellEnd"/>
            <w:r w:rsidRPr="6C04B8A2">
              <w:rPr>
                <w:rFonts w:cs="Calibri"/>
              </w:rPr>
              <w:t xml:space="preserve"> itp., dzięki umiejętnościom narracyjnym, sztuce podnoszenia konkurencyjności i atrakcyjności oferty przez tworzenie „opowieści” o charakterze filmowym – z wykorzystaniem wiedzy o stereotypowym postrzeganiu rzeczywistości przez człowieka – uczestnika językowo-kulturowego obrazu świata i systemu wartości. Przedmiot, zajmujący się stricte komunikacją perswazyjną w dziedzinie biznesowej, ma wybitnie charakter praktyczny, polegający na rozwijaniu własnych intuicyjnych kompetencji studenta w tej dziedzinie przez przyswojenie pewnych schematów narracyjnych, topiki, nawiązywania i podtrzymywania kontaktu, jednania sobie życzliwości słuchaczy, ich zainteresowania osobą mówcy i uznania atrakcyjności jego oferty. </w:t>
            </w:r>
          </w:p>
        </w:tc>
      </w:tr>
      <w:tr w:rsidR="6C04B8A2" w14:paraId="47A480EB" w14:textId="77777777" w:rsidTr="6C04B8A2">
        <w:trPr>
          <w:trHeight w:val="300"/>
        </w:trPr>
        <w:tc>
          <w:tcPr>
            <w:tcW w:w="2508" w:type="dxa"/>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11D749E7" w14:textId="77777777" w:rsidR="6C04B8A2" w:rsidRDefault="6C04B8A2">
            <w:r w:rsidRPr="6C04B8A2">
              <w:rPr>
                <w:rFonts w:cs="Calibri"/>
                <w:b/>
                <w:bCs/>
                <w:color w:val="000000" w:themeColor="text1"/>
              </w:rPr>
              <w:t>Liczba godzin zajęć w ramach poszczególnych form zajęć według planu studiów:</w:t>
            </w:r>
          </w:p>
        </w:tc>
        <w:tc>
          <w:tcPr>
            <w:tcW w:w="6552" w:type="dxa"/>
            <w:gridSpan w:val="7"/>
            <w:tcBorders>
              <w:top w:val="nil"/>
              <w:left w:val="nil"/>
              <w:bottom w:val="single" w:sz="8" w:space="0" w:color="auto"/>
              <w:right w:val="single" w:sz="8" w:space="0" w:color="auto"/>
            </w:tcBorders>
            <w:tcMar>
              <w:left w:w="108" w:type="dxa"/>
              <w:right w:w="108" w:type="dxa"/>
            </w:tcMar>
          </w:tcPr>
          <w:p w14:paraId="0B3ACF81" w14:textId="77777777" w:rsidR="6C04B8A2" w:rsidRDefault="6C04B8A2">
            <w:r w:rsidRPr="6C04B8A2">
              <w:rPr>
                <w:rFonts w:cs="Calibri"/>
              </w:rPr>
              <w:t xml:space="preserve"> </w:t>
            </w:r>
            <w:r w:rsidR="0059449B">
              <w:rPr>
                <w:rFonts w:cs="Calibri"/>
              </w:rPr>
              <w:t>10 godz. wykładów i 2</w:t>
            </w:r>
            <w:r w:rsidRPr="6C04B8A2">
              <w:rPr>
                <w:rFonts w:cs="Calibri"/>
              </w:rPr>
              <w:t>0 godz.</w:t>
            </w:r>
            <w:r w:rsidR="00EE5089">
              <w:rPr>
                <w:rFonts w:cs="Calibri"/>
              </w:rPr>
              <w:t xml:space="preserve"> ćwiczeń projektowych</w:t>
            </w:r>
          </w:p>
          <w:p w14:paraId="6A373E42" w14:textId="77777777" w:rsidR="6C04B8A2" w:rsidRDefault="6C04B8A2">
            <w:r w:rsidRPr="6C04B8A2">
              <w:rPr>
                <w:rFonts w:cs="Calibri"/>
              </w:rPr>
              <w:t xml:space="preserve"> </w:t>
            </w:r>
          </w:p>
          <w:p w14:paraId="645C653B" w14:textId="77777777" w:rsidR="6C04B8A2" w:rsidRDefault="6C04B8A2">
            <w:r w:rsidRPr="6C04B8A2">
              <w:rPr>
                <w:rFonts w:cs="Calibri"/>
                <w:b/>
                <w:bCs/>
              </w:rPr>
              <w:t xml:space="preserve"> </w:t>
            </w:r>
          </w:p>
        </w:tc>
      </w:tr>
      <w:tr w:rsidR="6C04B8A2" w14:paraId="512C911E" w14:textId="77777777" w:rsidTr="6C04B8A2">
        <w:trPr>
          <w:trHeight w:val="300"/>
        </w:trPr>
        <w:tc>
          <w:tcPr>
            <w:tcW w:w="9060" w:type="dxa"/>
            <w:gridSpan w:val="9"/>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CF29436" w14:textId="77777777" w:rsidR="6C04B8A2" w:rsidRDefault="6C04B8A2" w:rsidP="6C04B8A2">
            <w:pPr>
              <w:jc w:val="center"/>
            </w:pPr>
            <w:r w:rsidRPr="6C04B8A2">
              <w:rPr>
                <w:rFonts w:cs="Calibri"/>
                <w:b/>
                <w:bCs/>
                <w:color w:val="000000" w:themeColor="text1"/>
              </w:rPr>
              <w:t>Opis efektów uczenia się dla przedmiotu</w:t>
            </w:r>
          </w:p>
        </w:tc>
      </w:tr>
      <w:tr w:rsidR="6C04B8A2" w14:paraId="4018C5C3" w14:textId="77777777" w:rsidTr="6C04B8A2">
        <w:trPr>
          <w:trHeight w:val="285"/>
        </w:trPr>
        <w:tc>
          <w:tcPr>
            <w:tcW w:w="122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5C7F9E6" w14:textId="77777777" w:rsidR="6C04B8A2" w:rsidRDefault="6C04B8A2" w:rsidP="6C04B8A2">
            <w:pPr>
              <w:jc w:val="center"/>
            </w:pPr>
            <w:r w:rsidRPr="6C04B8A2">
              <w:rPr>
                <w:rFonts w:cs="Calibri"/>
                <w:color w:val="000000" w:themeColor="text1"/>
              </w:rPr>
              <w:t>Kod efektu przedmiotu</w:t>
            </w:r>
          </w:p>
        </w:tc>
        <w:tc>
          <w:tcPr>
            <w:tcW w:w="3444" w:type="dxa"/>
            <w:gridSpan w:val="3"/>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3CAC9C4" w14:textId="77777777" w:rsidR="6C04B8A2" w:rsidRDefault="6C04B8A2" w:rsidP="6C04B8A2">
            <w:pPr>
              <w:jc w:val="center"/>
            </w:pPr>
            <w:r w:rsidRPr="6C04B8A2">
              <w:rPr>
                <w:rFonts w:cs="Calibri"/>
                <w:color w:val="000000" w:themeColor="text1"/>
              </w:rPr>
              <w:t xml:space="preserve">Student, który zaliczył przedmiot </w:t>
            </w:r>
            <w:r>
              <w:br/>
            </w:r>
            <w:r w:rsidRPr="6C04B8A2">
              <w:rPr>
                <w:rFonts w:cs="Calibri"/>
                <w:color w:val="000000" w:themeColor="text1"/>
              </w:rPr>
              <w:t>zna i rozumie/potrafi/jest gotów do:</w:t>
            </w:r>
          </w:p>
        </w:tc>
        <w:tc>
          <w:tcPr>
            <w:tcW w:w="1198" w:type="dxa"/>
            <w:tcBorders>
              <w:top w:val="nil"/>
              <w:left w:val="nil"/>
              <w:bottom w:val="single" w:sz="8" w:space="0" w:color="auto"/>
              <w:right w:val="single" w:sz="8" w:space="0" w:color="auto"/>
            </w:tcBorders>
            <w:shd w:val="clear" w:color="auto" w:fill="D9D9D9" w:themeFill="background1" w:themeFillShade="D9"/>
            <w:tcMar>
              <w:left w:w="108" w:type="dxa"/>
              <w:right w:w="108" w:type="dxa"/>
            </w:tcMar>
          </w:tcPr>
          <w:p w14:paraId="25AB3C8C" w14:textId="77777777" w:rsidR="6C04B8A2" w:rsidRDefault="6C04B8A2" w:rsidP="6C04B8A2">
            <w:pPr>
              <w:jc w:val="center"/>
            </w:pPr>
            <w:r w:rsidRPr="6C04B8A2">
              <w:rPr>
                <w:rFonts w:cs="Calibri"/>
                <w:color w:val="000000" w:themeColor="text1"/>
              </w:rPr>
              <w:t>Powiązanie z KEU</w:t>
            </w:r>
          </w:p>
        </w:tc>
        <w:tc>
          <w:tcPr>
            <w:tcW w:w="1493" w:type="dxa"/>
            <w:gridSpan w:val="2"/>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53E8041" w14:textId="77777777" w:rsidR="6C04B8A2" w:rsidRDefault="6C04B8A2" w:rsidP="6C04B8A2">
            <w:pPr>
              <w:jc w:val="center"/>
            </w:pPr>
            <w:r w:rsidRPr="6C04B8A2">
              <w:rPr>
                <w:rFonts w:cs="Calibri"/>
                <w:color w:val="000000" w:themeColor="text1"/>
              </w:rPr>
              <w:t>Forma zajęć dydaktycznych</w:t>
            </w:r>
          </w:p>
        </w:tc>
        <w:tc>
          <w:tcPr>
            <w:tcW w:w="1702" w:type="dxa"/>
            <w:gridSpan w:val="2"/>
            <w:tcBorders>
              <w:top w:val="nil"/>
              <w:left w:val="nil"/>
              <w:bottom w:val="single" w:sz="8" w:space="0" w:color="auto"/>
              <w:right w:val="single" w:sz="8" w:space="0" w:color="auto"/>
            </w:tcBorders>
            <w:shd w:val="clear" w:color="auto" w:fill="D9D9D9" w:themeFill="background1" w:themeFillShade="D9"/>
            <w:tcMar>
              <w:left w:w="108" w:type="dxa"/>
              <w:right w:w="108" w:type="dxa"/>
            </w:tcMar>
          </w:tcPr>
          <w:p w14:paraId="39CB1CB3" w14:textId="77777777" w:rsidR="6C04B8A2" w:rsidRDefault="6C04B8A2" w:rsidP="6C04B8A2">
            <w:pPr>
              <w:jc w:val="center"/>
            </w:pPr>
            <w:r w:rsidRPr="6C04B8A2">
              <w:rPr>
                <w:rFonts w:cs="Calibri"/>
                <w:color w:val="000000" w:themeColor="text1"/>
              </w:rPr>
              <w:t xml:space="preserve">Sposób weryfikacji i oceny efektów uczenia się </w:t>
            </w:r>
          </w:p>
        </w:tc>
      </w:tr>
      <w:tr w:rsidR="6C04B8A2" w14:paraId="31F21F34" w14:textId="77777777" w:rsidTr="6C04B8A2">
        <w:trPr>
          <w:trHeight w:val="300"/>
        </w:trPr>
        <w:tc>
          <w:tcPr>
            <w:tcW w:w="1223"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1678F4D" w14:textId="77777777" w:rsidR="6C04B8A2" w:rsidRDefault="6C04B8A2" w:rsidP="6C04B8A2">
            <w:pPr>
              <w:jc w:val="both"/>
            </w:pPr>
            <w:r w:rsidRPr="6C04B8A2">
              <w:rPr>
                <w:rFonts w:cs="Calibri"/>
                <w:color w:val="000000" w:themeColor="text1"/>
              </w:rPr>
              <w:t>C1</w:t>
            </w:r>
            <w:r w:rsidR="00D70E1B">
              <w:rPr>
                <w:rFonts w:cs="Calibri"/>
                <w:color w:val="000000" w:themeColor="text1"/>
              </w:rPr>
              <w:t>7</w:t>
            </w:r>
            <w:r w:rsidRPr="6C04B8A2">
              <w:rPr>
                <w:rFonts w:cs="Calibri"/>
                <w:color w:val="000000" w:themeColor="text1"/>
              </w:rPr>
              <w:t>_W01</w:t>
            </w:r>
          </w:p>
          <w:p w14:paraId="4CF13F0F" w14:textId="77777777" w:rsidR="6C04B8A2" w:rsidRDefault="6C04B8A2" w:rsidP="6C04B8A2">
            <w:pPr>
              <w:jc w:val="both"/>
            </w:pPr>
            <w:r w:rsidRPr="6C04B8A2">
              <w:rPr>
                <w:rFonts w:cs="Calibri"/>
              </w:rPr>
              <w:t xml:space="preserve"> </w:t>
            </w:r>
          </w:p>
          <w:p w14:paraId="5E0D043B" w14:textId="77777777" w:rsidR="6C04B8A2" w:rsidRDefault="6C04B8A2" w:rsidP="6C04B8A2">
            <w:pPr>
              <w:jc w:val="both"/>
            </w:pPr>
            <w:r w:rsidRPr="6C04B8A2">
              <w:rPr>
                <w:rFonts w:cs="Calibri"/>
              </w:rPr>
              <w:t xml:space="preserve"> </w:t>
            </w:r>
          </w:p>
          <w:p w14:paraId="346826D9" w14:textId="77777777" w:rsidR="6C04B8A2" w:rsidRDefault="6C04B8A2">
            <w:r w:rsidRPr="6C04B8A2">
              <w:rPr>
                <w:rFonts w:cs="Calibri"/>
                <w:b/>
                <w:bCs/>
              </w:rPr>
              <w:t xml:space="preserve"> </w:t>
            </w:r>
          </w:p>
        </w:tc>
        <w:tc>
          <w:tcPr>
            <w:tcW w:w="3444"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AA71D63" w14:textId="77777777" w:rsidR="6C04B8A2" w:rsidRDefault="6C04B8A2" w:rsidP="6C04B8A2">
            <w:pPr>
              <w:jc w:val="both"/>
            </w:pPr>
            <w:r w:rsidRPr="6C04B8A2">
              <w:rPr>
                <w:rFonts w:cs="Calibri"/>
                <w:color w:val="000000" w:themeColor="text1"/>
              </w:rPr>
              <w:t xml:space="preserve">Ma uporządkowaną, użyteczną zawodowo, wiedzę z zakresu kreowania charakterystycznej opowieści (legendy) dotyczącej marki, jej produktu czy usługi; zna metody komunikacji w kontaktach biznesowych i marketingu narracyjnego, jak też zasady i strategie prowadzenia rozmowy handlowej oraz podstawy semantyki i psychologii reklamy i PR. </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181F2E8B" w14:textId="77777777" w:rsidR="6C04B8A2" w:rsidRDefault="003E3D88" w:rsidP="6C04B8A2">
            <w:pPr>
              <w:jc w:val="center"/>
            </w:pPr>
            <w:r>
              <w:rPr>
                <w:rFonts w:cs="Calibri"/>
                <w:color w:val="000000" w:themeColor="text1"/>
              </w:rPr>
              <w:t>MI</w:t>
            </w:r>
            <w:r w:rsidR="6C04B8A2" w:rsidRPr="6C04B8A2">
              <w:rPr>
                <w:rFonts w:cs="Calibri"/>
                <w:color w:val="000000" w:themeColor="text1"/>
              </w:rPr>
              <w:t>_W03</w:t>
            </w:r>
          </w:p>
          <w:p w14:paraId="7F493A39" w14:textId="77777777" w:rsidR="6C04B8A2" w:rsidRDefault="003E3D88" w:rsidP="6C04B8A2">
            <w:pPr>
              <w:jc w:val="center"/>
            </w:pPr>
            <w:r>
              <w:rPr>
                <w:rFonts w:cs="Calibri"/>
                <w:color w:val="000000" w:themeColor="text1"/>
              </w:rPr>
              <w:t>MI</w:t>
            </w:r>
            <w:r w:rsidR="6C04B8A2" w:rsidRPr="6C04B8A2">
              <w:rPr>
                <w:rFonts w:cs="Calibri"/>
                <w:color w:val="000000" w:themeColor="text1"/>
              </w:rPr>
              <w:t>_W05</w:t>
            </w:r>
          </w:p>
        </w:tc>
        <w:tc>
          <w:tcPr>
            <w:tcW w:w="149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74B9199" w14:textId="77777777" w:rsidR="6C04B8A2" w:rsidRDefault="00EE5089" w:rsidP="6C04B8A2">
            <w:pPr>
              <w:jc w:val="center"/>
            </w:pPr>
            <w:r>
              <w:rPr>
                <w:rFonts w:cs="Calibri"/>
              </w:rPr>
              <w:t>wykład</w:t>
            </w:r>
          </w:p>
        </w:tc>
        <w:tc>
          <w:tcPr>
            <w:tcW w:w="1702" w:type="dxa"/>
            <w:gridSpan w:val="2"/>
            <w:tcBorders>
              <w:top w:val="single" w:sz="8" w:space="0" w:color="auto"/>
              <w:left w:val="nil"/>
              <w:bottom w:val="single" w:sz="8" w:space="0" w:color="auto"/>
              <w:right w:val="single" w:sz="8" w:space="0" w:color="auto"/>
            </w:tcBorders>
            <w:tcMar>
              <w:left w:w="108" w:type="dxa"/>
              <w:right w:w="108" w:type="dxa"/>
            </w:tcMar>
          </w:tcPr>
          <w:p w14:paraId="691D5BD8" w14:textId="77777777" w:rsidR="6C04B8A2" w:rsidRDefault="6C04B8A2">
            <w:r w:rsidRPr="6C04B8A2">
              <w:rPr>
                <w:rFonts w:cs="Calibri"/>
              </w:rPr>
              <w:t>samodzielne prace projektowe w ramach zajęć i prac domowych</w:t>
            </w:r>
          </w:p>
          <w:p w14:paraId="26594F54" w14:textId="77777777" w:rsidR="6C04B8A2" w:rsidRDefault="6C04B8A2">
            <w:r w:rsidRPr="6C04B8A2">
              <w:rPr>
                <w:rFonts w:cs="Calibri"/>
              </w:rPr>
              <w:t xml:space="preserve"> </w:t>
            </w:r>
          </w:p>
          <w:p w14:paraId="4B450588" w14:textId="77777777" w:rsidR="6C04B8A2" w:rsidRDefault="6C04B8A2">
            <w:r w:rsidRPr="6C04B8A2">
              <w:rPr>
                <w:rFonts w:cs="Calibri"/>
              </w:rPr>
              <w:t xml:space="preserve"> </w:t>
            </w:r>
          </w:p>
        </w:tc>
      </w:tr>
      <w:tr w:rsidR="6C04B8A2" w14:paraId="75C1CBB7" w14:textId="77777777" w:rsidTr="6C04B8A2">
        <w:trPr>
          <w:trHeight w:val="300"/>
        </w:trPr>
        <w:tc>
          <w:tcPr>
            <w:tcW w:w="1223"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0A3DDD7" w14:textId="77777777" w:rsidR="6C04B8A2" w:rsidRDefault="6C04B8A2" w:rsidP="6C04B8A2">
            <w:pPr>
              <w:jc w:val="both"/>
            </w:pPr>
            <w:r w:rsidRPr="6C04B8A2">
              <w:rPr>
                <w:rFonts w:cs="Calibri"/>
                <w:color w:val="000000" w:themeColor="text1"/>
              </w:rPr>
              <w:t>C1</w:t>
            </w:r>
            <w:r w:rsidR="00D70E1B">
              <w:rPr>
                <w:rFonts w:cs="Calibri"/>
                <w:color w:val="000000" w:themeColor="text1"/>
              </w:rPr>
              <w:t>7</w:t>
            </w:r>
            <w:r w:rsidRPr="6C04B8A2">
              <w:rPr>
                <w:rFonts w:cs="Calibri"/>
                <w:color w:val="000000" w:themeColor="text1"/>
              </w:rPr>
              <w:t>_W02</w:t>
            </w:r>
          </w:p>
          <w:p w14:paraId="198253AE" w14:textId="77777777" w:rsidR="6C04B8A2" w:rsidRDefault="6C04B8A2">
            <w:r w:rsidRPr="6C04B8A2">
              <w:rPr>
                <w:rFonts w:cs="Calibri"/>
                <w:b/>
                <w:bCs/>
              </w:rPr>
              <w:t xml:space="preserve"> </w:t>
            </w:r>
          </w:p>
        </w:tc>
        <w:tc>
          <w:tcPr>
            <w:tcW w:w="3444"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7D0F422" w14:textId="77777777" w:rsidR="6C04B8A2" w:rsidRDefault="6C04B8A2" w:rsidP="6C04B8A2">
            <w:pPr>
              <w:jc w:val="both"/>
            </w:pPr>
            <w:r w:rsidRPr="6C04B8A2">
              <w:rPr>
                <w:rFonts w:cs="Calibri"/>
                <w:color w:val="000000" w:themeColor="text1"/>
              </w:rPr>
              <w:t xml:space="preserve">Zna w stopniu zaawansowanym reguły, schematy, modele tworzenia atrakcyjnej, przekonywającej i spójnej historii o danej firmie wyróżniającej ją i jej produkty. Zna sposoby komunikacji społecznej obowiązujące w sferze biznesowej; zna techniki autoprezentacji i zasady etykiety biznesowej. </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66327F7C" w14:textId="77777777" w:rsidR="6C04B8A2" w:rsidRDefault="003E3D88">
            <w:r>
              <w:rPr>
                <w:rFonts w:cs="Calibri"/>
                <w:color w:val="000000" w:themeColor="text1"/>
              </w:rPr>
              <w:t>MI</w:t>
            </w:r>
            <w:r w:rsidR="6C04B8A2" w:rsidRPr="6C04B8A2">
              <w:rPr>
                <w:rFonts w:cs="Calibri"/>
                <w:color w:val="000000" w:themeColor="text1"/>
              </w:rPr>
              <w:t>_W03</w:t>
            </w:r>
          </w:p>
          <w:p w14:paraId="3A51AEA9" w14:textId="77777777" w:rsidR="6C04B8A2" w:rsidRDefault="003E3D88">
            <w:r>
              <w:rPr>
                <w:rFonts w:cs="Calibri"/>
                <w:color w:val="000000" w:themeColor="text1"/>
              </w:rPr>
              <w:t>MI</w:t>
            </w:r>
            <w:r w:rsidR="6C04B8A2" w:rsidRPr="6C04B8A2">
              <w:rPr>
                <w:rFonts w:cs="Calibri"/>
                <w:color w:val="000000" w:themeColor="text1"/>
              </w:rPr>
              <w:t>_W04</w:t>
            </w:r>
          </w:p>
        </w:tc>
        <w:tc>
          <w:tcPr>
            <w:tcW w:w="149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AA65179" w14:textId="77777777" w:rsidR="6C04B8A2" w:rsidRDefault="00EE5089" w:rsidP="6C04B8A2">
            <w:pPr>
              <w:jc w:val="center"/>
            </w:pPr>
            <w:r>
              <w:rPr>
                <w:rFonts w:cs="Calibri"/>
              </w:rPr>
              <w:t>wykład</w:t>
            </w:r>
          </w:p>
        </w:tc>
        <w:tc>
          <w:tcPr>
            <w:tcW w:w="1702" w:type="dxa"/>
            <w:gridSpan w:val="2"/>
            <w:tcBorders>
              <w:top w:val="single" w:sz="8" w:space="0" w:color="auto"/>
              <w:left w:val="nil"/>
              <w:bottom w:val="single" w:sz="8" w:space="0" w:color="auto"/>
              <w:right w:val="single" w:sz="8" w:space="0" w:color="auto"/>
            </w:tcBorders>
            <w:tcMar>
              <w:left w:w="108" w:type="dxa"/>
              <w:right w:w="108" w:type="dxa"/>
            </w:tcMar>
          </w:tcPr>
          <w:p w14:paraId="0990851F" w14:textId="77777777" w:rsidR="6C04B8A2" w:rsidRDefault="6C04B8A2">
            <w:r w:rsidRPr="6C04B8A2">
              <w:rPr>
                <w:rFonts w:cs="Calibri"/>
              </w:rPr>
              <w:t>samodzielne prace projektowe w ramach zajęć i prac domowych</w:t>
            </w:r>
          </w:p>
          <w:p w14:paraId="084FBAE6" w14:textId="77777777" w:rsidR="6C04B8A2" w:rsidRDefault="6C04B8A2">
            <w:r w:rsidRPr="6C04B8A2">
              <w:rPr>
                <w:rFonts w:cs="Calibri"/>
              </w:rPr>
              <w:t xml:space="preserve"> </w:t>
            </w:r>
          </w:p>
        </w:tc>
      </w:tr>
      <w:tr w:rsidR="6C04B8A2" w14:paraId="3883E1D1" w14:textId="77777777" w:rsidTr="6C04B8A2">
        <w:trPr>
          <w:trHeight w:val="300"/>
        </w:trPr>
        <w:tc>
          <w:tcPr>
            <w:tcW w:w="1223"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6B1143B" w14:textId="77777777" w:rsidR="6C04B8A2" w:rsidRDefault="6C04B8A2" w:rsidP="6C04B8A2">
            <w:pPr>
              <w:jc w:val="both"/>
            </w:pPr>
            <w:r w:rsidRPr="6C04B8A2">
              <w:rPr>
                <w:rFonts w:cs="Calibri"/>
                <w:color w:val="000000" w:themeColor="text1"/>
              </w:rPr>
              <w:t>C1</w:t>
            </w:r>
            <w:r w:rsidR="00D70E1B">
              <w:rPr>
                <w:rFonts w:cs="Calibri"/>
                <w:color w:val="000000" w:themeColor="text1"/>
              </w:rPr>
              <w:t>7</w:t>
            </w:r>
            <w:r w:rsidRPr="6C04B8A2">
              <w:rPr>
                <w:rFonts w:cs="Calibri"/>
                <w:color w:val="000000" w:themeColor="text1"/>
              </w:rPr>
              <w:t>_W03</w:t>
            </w:r>
          </w:p>
          <w:p w14:paraId="7261F2DF" w14:textId="77777777" w:rsidR="6C04B8A2" w:rsidRDefault="6C04B8A2">
            <w:r w:rsidRPr="6C04B8A2">
              <w:rPr>
                <w:rFonts w:cs="Calibri"/>
                <w:b/>
                <w:bCs/>
              </w:rPr>
              <w:lastRenderedPageBreak/>
              <w:t xml:space="preserve"> </w:t>
            </w:r>
          </w:p>
        </w:tc>
        <w:tc>
          <w:tcPr>
            <w:tcW w:w="3444"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2AF543E" w14:textId="77777777" w:rsidR="6C04B8A2" w:rsidRDefault="6C04B8A2" w:rsidP="6C04B8A2">
            <w:pPr>
              <w:jc w:val="both"/>
            </w:pPr>
            <w:r w:rsidRPr="6C04B8A2">
              <w:rPr>
                <w:rFonts w:cs="Calibri"/>
                <w:color w:val="000000" w:themeColor="text1"/>
              </w:rPr>
              <w:lastRenderedPageBreak/>
              <w:t xml:space="preserve">Ma wiedzę na temat podstaw językowego obrazu świata i </w:t>
            </w:r>
            <w:r w:rsidRPr="6C04B8A2">
              <w:rPr>
                <w:rFonts w:cs="Calibri"/>
                <w:color w:val="000000" w:themeColor="text1"/>
              </w:rPr>
              <w:lastRenderedPageBreak/>
              <w:t xml:space="preserve">stereotypowej, podatnej na mitologizację natury ludzkich obiegowych przekonań i systemu wartości. </w:t>
            </w:r>
          </w:p>
          <w:p w14:paraId="0B3F927D" w14:textId="77777777" w:rsidR="6C04B8A2" w:rsidRDefault="6C04B8A2" w:rsidP="6C04B8A2">
            <w:pPr>
              <w:jc w:val="both"/>
            </w:pPr>
            <w:r w:rsidRPr="6C04B8A2">
              <w:rPr>
                <w:rFonts w:cs="Calibri"/>
              </w:rPr>
              <w:t xml:space="preserve"> </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20E36F39" w14:textId="77777777" w:rsidR="6C04B8A2" w:rsidRDefault="003E3D88">
            <w:r>
              <w:rPr>
                <w:rFonts w:cs="Calibri"/>
                <w:color w:val="000000" w:themeColor="text1"/>
              </w:rPr>
              <w:lastRenderedPageBreak/>
              <w:t>MI</w:t>
            </w:r>
            <w:r w:rsidR="6C04B8A2" w:rsidRPr="6C04B8A2">
              <w:rPr>
                <w:rFonts w:cs="Calibri"/>
                <w:color w:val="000000" w:themeColor="text1"/>
              </w:rPr>
              <w:t>_W05</w:t>
            </w:r>
          </w:p>
          <w:p w14:paraId="502E9ED2" w14:textId="77777777" w:rsidR="6C04B8A2" w:rsidRDefault="003E3D88">
            <w:r>
              <w:rPr>
                <w:rFonts w:cs="Calibri"/>
                <w:color w:val="000000" w:themeColor="text1"/>
              </w:rPr>
              <w:lastRenderedPageBreak/>
              <w:t>MI</w:t>
            </w:r>
            <w:r w:rsidR="6C04B8A2" w:rsidRPr="6C04B8A2">
              <w:rPr>
                <w:rFonts w:cs="Calibri"/>
                <w:color w:val="000000" w:themeColor="text1"/>
              </w:rPr>
              <w:t>_W04</w:t>
            </w:r>
          </w:p>
          <w:p w14:paraId="278FB236" w14:textId="77777777" w:rsidR="6C04B8A2" w:rsidRDefault="003E3D88">
            <w:r>
              <w:rPr>
                <w:rFonts w:cs="Calibri"/>
                <w:color w:val="000000" w:themeColor="text1"/>
              </w:rPr>
              <w:t>MI</w:t>
            </w:r>
            <w:r w:rsidR="6C04B8A2" w:rsidRPr="6C04B8A2">
              <w:rPr>
                <w:rFonts w:cs="Calibri"/>
                <w:color w:val="000000" w:themeColor="text1"/>
              </w:rPr>
              <w:t>_W01</w:t>
            </w:r>
          </w:p>
        </w:tc>
        <w:tc>
          <w:tcPr>
            <w:tcW w:w="149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EB485E0" w14:textId="77777777" w:rsidR="6C04B8A2" w:rsidRDefault="00EE5089" w:rsidP="6C04B8A2">
            <w:pPr>
              <w:jc w:val="center"/>
            </w:pPr>
            <w:r>
              <w:rPr>
                <w:rFonts w:cs="Calibri"/>
              </w:rPr>
              <w:lastRenderedPageBreak/>
              <w:t>wykład</w:t>
            </w:r>
          </w:p>
        </w:tc>
        <w:tc>
          <w:tcPr>
            <w:tcW w:w="1702" w:type="dxa"/>
            <w:gridSpan w:val="2"/>
            <w:tcBorders>
              <w:top w:val="single" w:sz="8" w:space="0" w:color="auto"/>
              <w:left w:val="nil"/>
              <w:bottom w:val="single" w:sz="8" w:space="0" w:color="auto"/>
              <w:right w:val="single" w:sz="8" w:space="0" w:color="auto"/>
            </w:tcBorders>
            <w:tcMar>
              <w:left w:w="108" w:type="dxa"/>
              <w:right w:w="108" w:type="dxa"/>
            </w:tcMar>
          </w:tcPr>
          <w:p w14:paraId="7E80CE6B" w14:textId="77777777" w:rsidR="6C04B8A2" w:rsidRDefault="6C04B8A2">
            <w:r w:rsidRPr="6C04B8A2">
              <w:rPr>
                <w:rFonts w:cs="Calibri"/>
              </w:rPr>
              <w:t xml:space="preserve">samodzielne prace w ramach </w:t>
            </w:r>
            <w:r w:rsidRPr="6C04B8A2">
              <w:rPr>
                <w:rFonts w:cs="Calibri"/>
              </w:rPr>
              <w:lastRenderedPageBreak/>
              <w:t>zajęć i prac domowych</w:t>
            </w:r>
          </w:p>
          <w:p w14:paraId="2E7BDC3A" w14:textId="77777777" w:rsidR="6C04B8A2" w:rsidRDefault="6C04B8A2">
            <w:r w:rsidRPr="6C04B8A2">
              <w:rPr>
                <w:rFonts w:cs="Calibri"/>
              </w:rPr>
              <w:t>ćwiczenia słownikowe</w:t>
            </w:r>
          </w:p>
          <w:p w14:paraId="60BC7290" w14:textId="77777777" w:rsidR="6C04B8A2" w:rsidRDefault="6C04B8A2">
            <w:r w:rsidRPr="6C04B8A2">
              <w:rPr>
                <w:rFonts w:cs="Calibri"/>
              </w:rPr>
              <w:t xml:space="preserve">analizy grupowe wybranych tekstów reklamowych </w:t>
            </w:r>
          </w:p>
        </w:tc>
      </w:tr>
      <w:tr w:rsidR="6C04B8A2" w14:paraId="360AA7FB" w14:textId="77777777" w:rsidTr="6C04B8A2">
        <w:trPr>
          <w:trHeight w:val="300"/>
        </w:trPr>
        <w:tc>
          <w:tcPr>
            <w:tcW w:w="1223"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67AF128" w14:textId="77777777" w:rsidR="6C04B8A2" w:rsidRDefault="6C04B8A2" w:rsidP="00D70E1B">
            <w:pPr>
              <w:jc w:val="both"/>
            </w:pPr>
            <w:r w:rsidRPr="6C04B8A2">
              <w:rPr>
                <w:rFonts w:cs="Calibri"/>
                <w:color w:val="000000" w:themeColor="text1"/>
              </w:rPr>
              <w:lastRenderedPageBreak/>
              <w:t>C1</w:t>
            </w:r>
            <w:r w:rsidR="00D70E1B">
              <w:rPr>
                <w:rFonts w:cs="Calibri"/>
                <w:color w:val="000000" w:themeColor="text1"/>
              </w:rPr>
              <w:t>7</w:t>
            </w:r>
            <w:r w:rsidRPr="6C04B8A2">
              <w:rPr>
                <w:rFonts w:cs="Calibri"/>
                <w:color w:val="000000" w:themeColor="text1"/>
              </w:rPr>
              <w:t>_W04</w:t>
            </w:r>
          </w:p>
        </w:tc>
        <w:tc>
          <w:tcPr>
            <w:tcW w:w="3444"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5826A64" w14:textId="77777777" w:rsidR="6C04B8A2" w:rsidRDefault="6C04B8A2" w:rsidP="6C04B8A2">
            <w:pPr>
              <w:jc w:val="both"/>
            </w:pPr>
            <w:r w:rsidRPr="6C04B8A2">
              <w:rPr>
                <w:rFonts w:cs="Calibri"/>
                <w:color w:val="000000" w:themeColor="text1"/>
              </w:rPr>
              <w:t>Zna i rozumie zasady ochrony własności intelektualnej w zakresie odnoszącym się do tworzenia tekstów użytkowych w przestrzeni publicznej.</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17385686" w14:textId="77777777" w:rsidR="6C04B8A2" w:rsidRDefault="003E3D88">
            <w:r>
              <w:rPr>
                <w:rFonts w:cs="Calibri"/>
                <w:color w:val="000000" w:themeColor="text1"/>
              </w:rPr>
              <w:t>MI</w:t>
            </w:r>
            <w:r w:rsidR="6C04B8A2" w:rsidRPr="6C04B8A2">
              <w:rPr>
                <w:rFonts w:cs="Calibri"/>
                <w:color w:val="000000" w:themeColor="text1"/>
              </w:rPr>
              <w:t>_W06</w:t>
            </w:r>
          </w:p>
        </w:tc>
        <w:tc>
          <w:tcPr>
            <w:tcW w:w="149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75BFE23" w14:textId="77777777" w:rsidR="6C04B8A2" w:rsidRDefault="00EE5089" w:rsidP="6C04B8A2">
            <w:pPr>
              <w:jc w:val="center"/>
            </w:pPr>
            <w:r>
              <w:rPr>
                <w:rFonts w:cs="Calibri"/>
              </w:rPr>
              <w:t>Wykład/</w:t>
            </w:r>
            <w:r>
              <w:rPr>
                <w:rFonts w:cs="Calibri"/>
              </w:rPr>
              <w:br/>
              <w:t>ćwiczenia</w:t>
            </w:r>
          </w:p>
        </w:tc>
        <w:tc>
          <w:tcPr>
            <w:tcW w:w="1702" w:type="dxa"/>
            <w:gridSpan w:val="2"/>
            <w:tcBorders>
              <w:top w:val="single" w:sz="8" w:space="0" w:color="auto"/>
              <w:left w:val="nil"/>
              <w:bottom w:val="single" w:sz="8" w:space="0" w:color="auto"/>
              <w:right w:val="single" w:sz="8" w:space="0" w:color="auto"/>
            </w:tcBorders>
            <w:tcMar>
              <w:left w:w="108" w:type="dxa"/>
              <w:right w:w="108" w:type="dxa"/>
            </w:tcMar>
          </w:tcPr>
          <w:p w14:paraId="4F316C0A" w14:textId="77777777" w:rsidR="6C04B8A2" w:rsidRDefault="6C04B8A2">
            <w:r w:rsidRPr="6C04B8A2">
              <w:rPr>
                <w:rFonts w:cs="Calibri"/>
              </w:rPr>
              <w:t xml:space="preserve">Dyskusja </w:t>
            </w:r>
          </w:p>
        </w:tc>
      </w:tr>
      <w:tr w:rsidR="6C04B8A2" w14:paraId="243F550F" w14:textId="77777777" w:rsidTr="6C04B8A2">
        <w:trPr>
          <w:trHeight w:val="300"/>
        </w:trPr>
        <w:tc>
          <w:tcPr>
            <w:tcW w:w="1223"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1DB14AF" w14:textId="77777777" w:rsidR="6C04B8A2" w:rsidRDefault="6C04B8A2" w:rsidP="6C04B8A2">
            <w:pPr>
              <w:jc w:val="both"/>
            </w:pPr>
            <w:r w:rsidRPr="6C04B8A2">
              <w:rPr>
                <w:rFonts w:cs="Calibri"/>
                <w:color w:val="000000" w:themeColor="text1"/>
              </w:rPr>
              <w:t>C1</w:t>
            </w:r>
            <w:r w:rsidR="00D70E1B">
              <w:rPr>
                <w:rFonts w:cs="Calibri"/>
                <w:color w:val="000000" w:themeColor="text1"/>
              </w:rPr>
              <w:t>7</w:t>
            </w:r>
            <w:r w:rsidRPr="6C04B8A2">
              <w:rPr>
                <w:rFonts w:cs="Calibri"/>
                <w:color w:val="000000" w:themeColor="text1"/>
              </w:rPr>
              <w:t>_U01</w:t>
            </w:r>
          </w:p>
          <w:p w14:paraId="5CB568DF" w14:textId="77777777" w:rsidR="6C04B8A2" w:rsidRDefault="6C04B8A2" w:rsidP="6C04B8A2">
            <w:pPr>
              <w:jc w:val="both"/>
            </w:pPr>
            <w:r w:rsidRPr="6C04B8A2">
              <w:rPr>
                <w:rFonts w:cs="Calibri"/>
                <w:b/>
                <w:bCs/>
              </w:rPr>
              <w:t xml:space="preserve"> </w:t>
            </w:r>
          </w:p>
        </w:tc>
        <w:tc>
          <w:tcPr>
            <w:tcW w:w="3444"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685110C" w14:textId="77777777" w:rsidR="6C04B8A2" w:rsidRDefault="6C04B8A2" w:rsidP="6C04B8A2">
            <w:pPr>
              <w:jc w:val="both"/>
            </w:pPr>
            <w:r w:rsidRPr="6C04B8A2">
              <w:rPr>
                <w:rFonts w:cs="Calibri"/>
                <w:color w:val="000000" w:themeColor="text1"/>
              </w:rPr>
              <w:t xml:space="preserve">Potrafi stworzyć poznanymi metodami i technikami </w:t>
            </w:r>
            <w:proofErr w:type="spellStart"/>
            <w:r w:rsidRPr="6C04B8A2">
              <w:rPr>
                <w:rFonts w:cs="Calibri"/>
                <w:color w:val="000000" w:themeColor="text1"/>
              </w:rPr>
              <w:t>storytellingu</w:t>
            </w:r>
            <w:proofErr w:type="spellEnd"/>
            <w:r w:rsidRPr="6C04B8A2">
              <w:rPr>
                <w:rFonts w:cs="Calibri"/>
                <w:color w:val="000000" w:themeColor="text1"/>
              </w:rPr>
              <w:t xml:space="preserve"> poprawny i przekonywający komunikat reklamowy.</w:t>
            </w:r>
          </w:p>
          <w:p w14:paraId="29EBD1A0" w14:textId="77777777" w:rsidR="6C04B8A2" w:rsidRDefault="6C04B8A2" w:rsidP="6C04B8A2">
            <w:pPr>
              <w:jc w:val="both"/>
            </w:pPr>
            <w:r w:rsidRPr="6C04B8A2">
              <w:rPr>
                <w:rFonts w:cs="Calibri"/>
              </w:rPr>
              <w:t xml:space="preserve"> </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56D5BFEA" w14:textId="77777777" w:rsidR="6C04B8A2" w:rsidRDefault="003E3D88">
            <w:r>
              <w:rPr>
                <w:rFonts w:cs="Calibri"/>
                <w:color w:val="000000" w:themeColor="text1"/>
              </w:rPr>
              <w:t>MI</w:t>
            </w:r>
            <w:r w:rsidR="6C04B8A2" w:rsidRPr="6C04B8A2">
              <w:rPr>
                <w:rFonts w:cs="Calibri"/>
                <w:color w:val="000000" w:themeColor="text1"/>
              </w:rPr>
              <w:t>_U02</w:t>
            </w:r>
          </w:p>
          <w:p w14:paraId="61305736" w14:textId="77777777" w:rsidR="6C04B8A2" w:rsidRDefault="003E3D88">
            <w:r>
              <w:rPr>
                <w:rFonts w:cs="Calibri"/>
                <w:color w:val="000000" w:themeColor="text1"/>
              </w:rPr>
              <w:t>MI</w:t>
            </w:r>
            <w:r w:rsidR="6C04B8A2" w:rsidRPr="6C04B8A2">
              <w:rPr>
                <w:rFonts w:cs="Calibri"/>
                <w:color w:val="000000" w:themeColor="text1"/>
              </w:rPr>
              <w:t>_U03</w:t>
            </w:r>
          </w:p>
        </w:tc>
        <w:tc>
          <w:tcPr>
            <w:tcW w:w="149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68E9F57" w14:textId="77777777" w:rsidR="6C04B8A2" w:rsidRDefault="00EE5089" w:rsidP="00EE5089">
            <w:pPr>
              <w:jc w:val="center"/>
            </w:pPr>
            <w:r>
              <w:rPr>
                <w:rFonts w:cs="Calibri"/>
              </w:rPr>
              <w:t>ćwiczenia</w:t>
            </w:r>
          </w:p>
        </w:tc>
        <w:tc>
          <w:tcPr>
            <w:tcW w:w="1702" w:type="dxa"/>
            <w:gridSpan w:val="2"/>
            <w:tcBorders>
              <w:top w:val="single" w:sz="8" w:space="0" w:color="auto"/>
              <w:left w:val="nil"/>
              <w:bottom w:val="single" w:sz="8" w:space="0" w:color="auto"/>
              <w:right w:val="single" w:sz="8" w:space="0" w:color="auto"/>
            </w:tcBorders>
            <w:tcMar>
              <w:left w:w="108" w:type="dxa"/>
              <w:right w:w="108" w:type="dxa"/>
            </w:tcMar>
          </w:tcPr>
          <w:p w14:paraId="78839595" w14:textId="77777777" w:rsidR="6C04B8A2" w:rsidRDefault="6C04B8A2">
            <w:r w:rsidRPr="6C04B8A2">
              <w:rPr>
                <w:rFonts w:cs="Calibri"/>
              </w:rPr>
              <w:t>samodzielne prace projektowe w ramach zajęć i prac domowych</w:t>
            </w:r>
          </w:p>
          <w:p w14:paraId="6B0E722F" w14:textId="77777777" w:rsidR="6C04B8A2" w:rsidRDefault="6C04B8A2">
            <w:r w:rsidRPr="6C04B8A2">
              <w:rPr>
                <w:rFonts w:cs="Calibri"/>
              </w:rPr>
              <w:t xml:space="preserve">dyskusja nad pracami autorstwa kolegów </w:t>
            </w:r>
          </w:p>
        </w:tc>
      </w:tr>
      <w:tr w:rsidR="6C04B8A2" w14:paraId="26652496" w14:textId="77777777" w:rsidTr="6C04B8A2">
        <w:trPr>
          <w:trHeight w:val="300"/>
        </w:trPr>
        <w:tc>
          <w:tcPr>
            <w:tcW w:w="1223"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CAEEE27" w14:textId="77777777" w:rsidR="6C04B8A2" w:rsidRDefault="6C04B8A2" w:rsidP="6C04B8A2">
            <w:pPr>
              <w:jc w:val="both"/>
            </w:pPr>
            <w:r w:rsidRPr="6C04B8A2">
              <w:rPr>
                <w:rFonts w:cs="Calibri"/>
                <w:color w:val="000000" w:themeColor="text1"/>
              </w:rPr>
              <w:t>C1</w:t>
            </w:r>
            <w:r w:rsidR="00D70E1B">
              <w:rPr>
                <w:rFonts w:cs="Calibri"/>
                <w:color w:val="000000" w:themeColor="text1"/>
              </w:rPr>
              <w:t>7</w:t>
            </w:r>
            <w:r w:rsidRPr="6C04B8A2">
              <w:rPr>
                <w:rFonts w:cs="Calibri"/>
                <w:color w:val="000000" w:themeColor="text1"/>
              </w:rPr>
              <w:t>_U02</w:t>
            </w:r>
          </w:p>
          <w:p w14:paraId="4DF30F81" w14:textId="77777777" w:rsidR="6C04B8A2" w:rsidRDefault="6C04B8A2">
            <w:r w:rsidRPr="6C04B8A2">
              <w:rPr>
                <w:rFonts w:cs="Calibri"/>
                <w:b/>
                <w:bCs/>
              </w:rPr>
              <w:t xml:space="preserve"> </w:t>
            </w:r>
          </w:p>
        </w:tc>
        <w:tc>
          <w:tcPr>
            <w:tcW w:w="3444"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0A6B0B1" w14:textId="77777777" w:rsidR="6C04B8A2" w:rsidRDefault="6C04B8A2" w:rsidP="6C04B8A2">
            <w:pPr>
              <w:jc w:val="both"/>
            </w:pPr>
            <w:r w:rsidRPr="6C04B8A2">
              <w:rPr>
                <w:rFonts w:cs="Calibri"/>
                <w:color w:val="000000" w:themeColor="text1"/>
              </w:rPr>
              <w:t>Umie z wykorzystaniem technologii informacyjnych i nowych mediów cyfrowych</w:t>
            </w:r>
            <w:r w:rsidR="00E32FE8">
              <w:rPr>
                <w:rFonts w:cs="Calibri"/>
                <w:color w:val="000000" w:themeColor="text1"/>
              </w:rPr>
              <w:t xml:space="preserve"> </w:t>
            </w:r>
            <w:r w:rsidRPr="6C04B8A2">
              <w:rPr>
                <w:rFonts w:cs="Calibri"/>
                <w:color w:val="000000" w:themeColor="text1"/>
              </w:rPr>
              <w:t>korzystać ze źródeł przydatnych w działaniach marketingowych i promocyjnych, jak też dokonywać wizualizacji przekazu reklamowego według założonego scenariusza (tzw. karty narracyjnej).</w:t>
            </w:r>
          </w:p>
          <w:p w14:paraId="15D52E33" w14:textId="77777777" w:rsidR="6C04B8A2" w:rsidRDefault="6C04B8A2" w:rsidP="6C04B8A2">
            <w:pPr>
              <w:jc w:val="both"/>
            </w:pPr>
            <w:r w:rsidRPr="6C04B8A2">
              <w:rPr>
                <w:rFonts w:cs="Calibri"/>
              </w:rPr>
              <w:t xml:space="preserve"> </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2E5A2156" w14:textId="77777777" w:rsidR="6C04B8A2" w:rsidRDefault="003E3D88">
            <w:r>
              <w:rPr>
                <w:rFonts w:cs="Calibri"/>
                <w:color w:val="000000" w:themeColor="text1"/>
              </w:rPr>
              <w:t>MI</w:t>
            </w:r>
            <w:r w:rsidR="6C04B8A2" w:rsidRPr="6C04B8A2">
              <w:rPr>
                <w:rFonts w:cs="Calibri"/>
                <w:color w:val="000000" w:themeColor="text1"/>
              </w:rPr>
              <w:t>_U03</w:t>
            </w:r>
          </w:p>
          <w:p w14:paraId="52BDB82B" w14:textId="77777777" w:rsidR="6C04B8A2" w:rsidRDefault="003E3D88">
            <w:r>
              <w:rPr>
                <w:rFonts w:cs="Calibri"/>
                <w:color w:val="000000" w:themeColor="text1"/>
              </w:rPr>
              <w:t>MI</w:t>
            </w:r>
            <w:r w:rsidR="6C04B8A2" w:rsidRPr="6C04B8A2">
              <w:rPr>
                <w:rFonts w:cs="Calibri"/>
                <w:color w:val="000000" w:themeColor="text1"/>
              </w:rPr>
              <w:t>_U02</w:t>
            </w:r>
          </w:p>
          <w:p w14:paraId="534F3C99" w14:textId="77777777" w:rsidR="6C04B8A2" w:rsidRDefault="6C04B8A2">
            <w:r w:rsidRPr="6C04B8A2">
              <w:rPr>
                <w:rFonts w:cs="Calibri"/>
              </w:rPr>
              <w:t xml:space="preserve"> </w:t>
            </w:r>
          </w:p>
        </w:tc>
        <w:tc>
          <w:tcPr>
            <w:tcW w:w="149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1D49C31" w14:textId="77777777" w:rsidR="6C04B8A2" w:rsidRDefault="00EE5089" w:rsidP="00EE5089">
            <w:pPr>
              <w:jc w:val="center"/>
            </w:pPr>
            <w:r>
              <w:rPr>
                <w:rFonts w:cs="Calibri"/>
              </w:rPr>
              <w:t>ćwiczenia</w:t>
            </w:r>
          </w:p>
        </w:tc>
        <w:tc>
          <w:tcPr>
            <w:tcW w:w="1702" w:type="dxa"/>
            <w:gridSpan w:val="2"/>
            <w:tcBorders>
              <w:top w:val="single" w:sz="8" w:space="0" w:color="auto"/>
              <w:left w:val="nil"/>
              <w:bottom w:val="single" w:sz="8" w:space="0" w:color="auto"/>
              <w:right w:val="single" w:sz="8" w:space="0" w:color="auto"/>
            </w:tcBorders>
            <w:tcMar>
              <w:left w:w="108" w:type="dxa"/>
              <w:right w:w="108" w:type="dxa"/>
            </w:tcMar>
          </w:tcPr>
          <w:p w14:paraId="7478B8C6" w14:textId="77777777" w:rsidR="6C04B8A2" w:rsidRDefault="6C04B8A2">
            <w:r w:rsidRPr="6C04B8A2">
              <w:rPr>
                <w:rFonts w:cs="Calibri"/>
              </w:rPr>
              <w:t>Samodzielne prace projektowe w ramach zajęć i prac domowych</w:t>
            </w:r>
          </w:p>
          <w:p w14:paraId="56556DE1" w14:textId="77777777" w:rsidR="6C04B8A2" w:rsidRDefault="6C04B8A2">
            <w:r w:rsidRPr="6C04B8A2">
              <w:rPr>
                <w:rFonts w:cs="Calibri"/>
              </w:rPr>
              <w:t xml:space="preserve"> </w:t>
            </w:r>
          </w:p>
        </w:tc>
      </w:tr>
      <w:tr w:rsidR="6C04B8A2" w14:paraId="017818EA" w14:textId="77777777" w:rsidTr="6C04B8A2">
        <w:trPr>
          <w:trHeight w:val="300"/>
        </w:trPr>
        <w:tc>
          <w:tcPr>
            <w:tcW w:w="1223"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1394BC9" w14:textId="77777777" w:rsidR="6C04B8A2" w:rsidRDefault="6C04B8A2" w:rsidP="6C04B8A2">
            <w:pPr>
              <w:jc w:val="both"/>
            </w:pPr>
            <w:r w:rsidRPr="6C04B8A2">
              <w:rPr>
                <w:rFonts w:cs="Calibri"/>
                <w:color w:val="000000" w:themeColor="text1"/>
              </w:rPr>
              <w:t>C1</w:t>
            </w:r>
            <w:r w:rsidR="00D70E1B">
              <w:rPr>
                <w:rFonts w:cs="Calibri"/>
                <w:color w:val="000000" w:themeColor="text1"/>
              </w:rPr>
              <w:t>7</w:t>
            </w:r>
            <w:r w:rsidRPr="6C04B8A2">
              <w:rPr>
                <w:rFonts w:cs="Calibri"/>
                <w:color w:val="000000" w:themeColor="text1"/>
              </w:rPr>
              <w:t>_U03</w:t>
            </w:r>
          </w:p>
          <w:p w14:paraId="5E1D27D3" w14:textId="77777777" w:rsidR="6C04B8A2" w:rsidRDefault="6C04B8A2">
            <w:r w:rsidRPr="6C04B8A2">
              <w:rPr>
                <w:rFonts w:cs="Calibri"/>
                <w:b/>
                <w:bCs/>
              </w:rPr>
              <w:t xml:space="preserve"> </w:t>
            </w:r>
          </w:p>
        </w:tc>
        <w:tc>
          <w:tcPr>
            <w:tcW w:w="3444"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F8DA046" w14:textId="77777777" w:rsidR="6C04B8A2" w:rsidRDefault="6C04B8A2" w:rsidP="6C04B8A2">
            <w:pPr>
              <w:jc w:val="both"/>
            </w:pPr>
            <w:r w:rsidRPr="6C04B8A2">
              <w:rPr>
                <w:rFonts w:cs="Calibri"/>
                <w:color w:val="000000" w:themeColor="text1"/>
              </w:rPr>
              <w:t xml:space="preserve">Potrafi, korzystając z nowych technologii i współczesnych mediów ocenić wartość komunikatu reklamowego i zaproponować konieczne zmiany, służące wizerunkowi firmy i jej produktu. </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174A5002" w14:textId="77777777" w:rsidR="6C04B8A2" w:rsidRDefault="003E3D88">
            <w:r>
              <w:rPr>
                <w:rFonts w:cs="Calibri"/>
                <w:color w:val="000000" w:themeColor="text1"/>
              </w:rPr>
              <w:t>MI</w:t>
            </w:r>
            <w:r w:rsidR="6C04B8A2" w:rsidRPr="6C04B8A2">
              <w:rPr>
                <w:rFonts w:cs="Calibri"/>
                <w:color w:val="000000" w:themeColor="text1"/>
              </w:rPr>
              <w:t>_U04</w:t>
            </w:r>
          </w:p>
          <w:p w14:paraId="18EC2782" w14:textId="77777777" w:rsidR="6C04B8A2" w:rsidRDefault="003E3D88">
            <w:r>
              <w:rPr>
                <w:rFonts w:cs="Calibri"/>
                <w:color w:val="000000" w:themeColor="text1"/>
              </w:rPr>
              <w:t>MI</w:t>
            </w:r>
            <w:r w:rsidR="6C04B8A2" w:rsidRPr="6C04B8A2">
              <w:rPr>
                <w:rFonts w:cs="Calibri"/>
                <w:color w:val="000000" w:themeColor="text1"/>
              </w:rPr>
              <w:t>_U03</w:t>
            </w:r>
          </w:p>
        </w:tc>
        <w:tc>
          <w:tcPr>
            <w:tcW w:w="149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6B46458" w14:textId="77777777" w:rsidR="6C04B8A2" w:rsidRDefault="00EE5089" w:rsidP="00EE5089">
            <w:pPr>
              <w:jc w:val="center"/>
            </w:pPr>
            <w:r>
              <w:rPr>
                <w:rFonts w:cs="Calibri"/>
              </w:rPr>
              <w:t>ćwiczenia</w:t>
            </w:r>
          </w:p>
        </w:tc>
        <w:tc>
          <w:tcPr>
            <w:tcW w:w="1702" w:type="dxa"/>
            <w:gridSpan w:val="2"/>
            <w:tcBorders>
              <w:top w:val="single" w:sz="8" w:space="0" w:color="auto"/>
              <w:left w:val="nil"/>
              <w:bottom w:val="single" w:sz="8" w:space="0" w:color="auto"/>
              <w:right w:val="single" w:sz="8" w:space="0" w:color="auto"/>
            </w:tcBorders>
            <w:tcMar>
              <w:left w:w="108" w:type="dxa"/>
              <w:right w:w="108" w:type="dxa"/>
            </w:tcMar>
          </w:tcPr>
          <w:p w14:paraId="417A4DB3" w14:textId="77777777" w:rsidR="6C04B8A2" w:rsidRDefault="6C04B8A2">
            <w:r w:rsidRPr="6C04B8A2">
              <w:rPr>
                <w:rFonts w:cs="Calibri"/>
              </w:rPr>
              <w:t xml:space="preserve">Dyskusja nad wybranymi przykładami </w:t>
            </w:r>
            <w:proofErr w:type="spellStart"/>
            <w:r w:rsidRPr="6C04B8A2">
              <w:rPr>
                <w:rFonts w:cs="Calibri"/>
              </w:rPr>
              <w:t>storytellingu</w:t>
            </w:r>
            <w:proofErr w:type="spellEnd"/>
            <w:r w:rsidRPr="6C04B8A2">
              <w:rPr>
                <w:rFonts w:cs="Calibri"/>
              </w:rPr>
              <w:t xml:space="preserve"> firm światowych</w:t>
            </w:r>
          </w:p>
          <w:p w14:paraId="0C039BAE" w14:textId="77777777" w:rsidR="6C04B8A2" w:rsidRDefault="6C04B8A2">
            <w:r w:rsidRPr="6C04B8A2">
              <w:rPr>
                <w:rFonts w:cs="Calibri"/>
              </w:rPr>
              <w:t xml:space="preserve"> </w:t>
            </w:r>
          </w:p>
        </w:tc>
      </w:tr>
      <w:tr w:rsidR="6C04B8A2" w14:paraId="25985BD8" w14:textId="77777777" w:rsidTr="6C04B8A2">
        <w:trPr>
          <w:trHeight w:val="300"/>
        </w:trPr>
        <w:tc>
          <w:tcPr>
            <w:tcW w:w="1223"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7606D0C" w14:textId="77777777" w:rsidR="6C04B8A2" w:rsidRDefault="6C04B8A2" w:rsidP="6C04B8A2">
            <w:pPr>
              <w:jc w:val="both"/>
            </w:pPr>
            <w:r w:rsidRPr="6C04B8A2">
              <w:rPr>
                <w:rFonts w:cs="Calibri"/>
                <w:color w:val="000000" w:themeColor="text1"/>
              </w:rPr>
              <w:t>C1</w:t>
            </w:r>
            <w:r w:rsidR="00D70E1B">
              <w:rPr>
                <w:rFonts w:cs="Calibri"/>
                <w:color w:val="000000" w:themeColor="text1"/>
              </w:rPr>
              <w:t>7</w:t>
            </w:r>
            <w:r w:rsidRPr="6C04B8A2">
              <w:rPr>
                <w:rFonts w:cs="Calibri"/>
                <w:color w:val="000000" w:themeColor="text1"/>
              </w:rPr>
              <w:t>_U04</w:t>
            </w:r>
          </w:p>
          <w:p w14:paraId="49444D5C" w14:textId="77777777" w:rsidR="6C04B8A2" w:rsidRDefault="6C04B8A2">
            <w:r w:rsidRPr="6C04B8A2">
              <w:rPr>
                <w:rFonts w:cs="Calibri"/>
                <w:b/>
                <w:bCs/>
              </w:rPr>
              <w:t xml:space="preserve"> </w:t>
            </w:r>
          </w:p>
        </w:tc>
        <w:tc>
          <w:tcPr>
            <w:tcW w:w="3444"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C58AC4B" w14:textId="77777777" w:rsidR="6C04B8A2" w:rsidRDefault="6C04B8A2" w:rsidP="6C04B8A2">
            <w:pPr>
              <w:jc w:val="both"/>
            </w:pPr>
            <w:r w:rsidRPr="6C04B8A2">
              <w:rPr>
                <w:rFonts w:cs="Calibri"/>
                <w:color w:val="000000" w:themeColor="text1"/>
              </w:rPr>
              <w:t xml:space="preserve">Potrafi przekonywająco wypowiadać się i argumentować z wykorzystaniem nabytych sprawności językowych i </w:t>
            </w:r>
            <w:r w:rsidRPr="6C04B8A2">
              <w:rPr>
                <w:rFonts w:cs="Calibri"/>
                <w:color w:val="000000" w:themeColor="text1"/>
              </w:rPr>
              <w:lastRenderedPageBreak/>
              <w:t>komunikacyjnych, przestrzegając przy tym zasad kultury osobistej i kultury języka.</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50D6AC56" w14:textId="77777777" w:rsidR="6C04B8A2" w:rsidRDefault="003E3D88">
            <w:r>
              <w:rPr>
                <w:rFonts w:cs="Calibri"/>
                <w:color w:val="000000" w:themeColor="text1"/>
              </w:rPr>
              <w:lastRenderedPageBreak/>
              <w:t>MI</w:t>
            </w:r>
            <w:r w:rsidR="6C04B8A2" w:rsidRPr="6C04B8A2">
              <w:rPr>
                <w:rFonts w:cs="Calibri"/>
                <w:color w:val="000000" w:themeColor="text1"/>
              </w:rPr>
              <w:t>_U05</w:t>
            </w:r>
          </w:p>
          <w:p w14:paraId="569E3915" w14:textId="77777777" w:rsidR="6C04B8A2" w:rsidRDefault="003E3D88">
            <w:r>
              <w:rPr>
                <w:rFonts w:cs="Calibri"/>
                <w:color w:val="000000" w:themeColor="text1"/>
              </w:rPr>
              <w:t>MI</w:t>
            </w:r>
            <w:r w:rsidR="6C04B8A2" w:rsidRPr="6C04B8A2">
              <w:rPr>
                <w:rFonts w:cs="Calibri"/>
                <w:color w:val="000000" w:themeColor="text1"/>
              </w:rPr>
              <w:t>_U01</w:t>
            </w:r>
          </w:p>
        </w:tc>
        <w:tc>
          <w:tcPr>
            <w:tcW w:w="149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F00AC4E" w14:textId="77777777" w:rsidR="6C04B8A2" w:rsidRDefault="00EE5089" w:rsidP="00EE5089">
            <w:pPr>
              <w:jc w:val="center"/>
            </w:pPr>
            <w:r>
              <w:rPr>
                <w:rFonts w:cs="Calibri"/>
              </w:rPr>
              <w:t>ćwiczenia</w:t>
            </w:r>
          </w:p>
        </w:tc>
        <w:tc>
          <w:tcPr>
            <w:tcW w:w="1702" w:type="dxa"/>
            <w:gridSpan w:val="2"/>
            <w:tcBorders>
              <w:top w:val="single" w:sz="8" w:space="0" w:color="auto"/>
              <w:left w:val="nil"/>
              <w:bottom w:val="single" w:sz="8" w:space="0" w:color="auto"/>
              <w:right w:val="single" w:sz="8" w:space="0" w:color="auto"/>
            </w:tcBorders>
            <w:tcMar>
              <w:left w:w="108" w:type="dxa"/>
              <w:right w:w="108" w:type="dxa"/>
            </w:tcMar>
          </w:tcPr>
          <w:p w14:paraId="27DEDF5D" w14:textId="77777777" w:rsidR="6C04B8A2" w:rsidRDefault="6C04B8A2">
            <w:r w:rsidRPr="6C04B8A2">
              <w:rPr>
                <w:rFonts w:cs="Calibri"/>
              </w:rPr>
              <w:t xml:space="preserve">Prezentacja samodzielnej pracy projektowej w </w:t>
            </w:r>
            <w:r w:rsidRPr="6C04B8A2">
              <w:rPr>
                <w:rFonts w:cs="Calibri"/>
              </w:rPr>
              <w:lastRenderedPageBreak/>
              <w:t xml:space="preserve">ramach zajęć i dyskusja nad nią. </w:t>
            </w:r>
          </w:p>
          <w:p w14:paraId="2C2BC103" w14:textId="77777777" w:rsidR="6C04B8A2" w:rsidRDefault="6C04B8A2">
            <w:r w:rsidRPr="6C04B8A2">
              <w:rPr>
                <w:rFonts w:cs="Calibri"/>
              </w:rPr>
              <w:t>Zaangażowanie podczas zajęć.</w:t>
            </w:r>
          </w:p>
        </w:tc>
      </w:tr>
      <w:tr w:rsidR="6C04B8A2" w14:paraId="02E5C52C" w14:textId="77777777" w:rsidTr="6C04B8A2">
        <w:trPr>
          <w:trHeight w:val="300"/>
        </w:trPr>
        <w:tc>
          <w:tcPr>
            <w:tcW w:w="1223"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1083972" w14:textId="77777777" w:rsidR="6C04B8A2" w:rsidRDefault="6C04B8A2" w:rsidP="6C04B8A2">
            <w:pPr>
              <w:jc w:val="both"/>
            </w:pPr>
            <w:r w:rsidRPr="6C04B8A2">
              <w:rPr>
                <w:rFonts w:cs="Calibri"/>
                <w:color w:val="000000" w:themeColor="text1"/>
              </w:rPr>
              <w:lastRenderedPageBreak/>
              <w:t>C1</w:t>
            </w:r>
            <w:r w:rsidR="00D70E1B">
              <w:rPr>
                <w:rFonts w:cs="Calibri"/>
                <w:color w:val="000000" w:themeColor="text1"/>
              </w:rPr>
              <w:t>7</w:t>
            </w:r>
            <w:r w:rsidRPr="6C04B8A2">
              <w:rPr>
                <w:rFonts w:cs="Calibri"/>
                <w:color w:val="000000" w:themeColor="text1"/>
              </w:rPr>
              <w:t>_K01</w:t>
            </w:r>
          </w:p>
          <w:p w14:paraId="1390AB4D" w14:textId="77777777" w:rsidR="6C04B8A2" w:rsidRDefault="6C04B8A2" w:rsidP="6C04B8A2">
            <w:pPr>
              <w:jc w:val="both"/>
            </w:pPr>
            <w:r w:rsidRPr="6C04B8A2">
              <w:rPr>
                <w:rFonts w:cs="Calibri"/>
              </w:rPr>
              <w:t xml:space="preserve"> </w:t>
            </w:r>
          </w:p>
          <w:p w14:paraId="30085721" w14:textId="77777777" w:rsidR="6C04B8A2" w:rsidRDefault="6C04B8A2" w:rsidP="6C04B8A2">
            <w:pPr>
              <w:jc w:val="both"/>
            </w:pPr>
            <w:r w:rsidRPr="6C04B8A2">
              <w:rPr>
                <w:rFonts w:cs="Calibri"/>
              </w:rPr>
              <w:t xml:space="preserve"> </w:t>
            </w:r>
          </w:p>
          <w:p w14:paraId="4B0362A2" w14:textId="77777777" w:rsidR="6C04B8A2" w:rsidRDefault="6C04B8A2" w:rsidP="6C04B8A2">
            <w:pPr>
              <w:jc w:val="both"/>
            </w:pPr>
            <w:r w:rsidRPr="6C04B8A2">
              <w:rPr>
                <w:rFonts w:cs="Calibri"/>
              </w:rPr>
              <w:t xml:space="preserve"> </w:t>
            </w:r>
          </w:p>
          <w:p w14:paraId="5BEBABEE" w14:textId="77777777" w:rsidR="6C04B8A2" w:rsidRDefault="6C04B8A2" w:rsidP="6C04B8A2">
            <w:pPr>
              <w:jc w:val="both"/>
            </w:pPr>
            <w:r w:rsidRPr="6C04B8A2">
              <w:rPr>
                <w:rFonts w:cs="Calibri"/>
                <w:b/>
                <w:bCs/>
              </w:rPr>
              <w:t xml:space="preserve"> </w:t>
            </w:r>
          </w:p>
        </w:tc>
        <w:tc>
          <w:tcPr>
            <w:tcW w:w="3444"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B2FA372" w14:textId="77777777" w:rsidR="6C04B8A2" w:rsidRDefault="6C04B8A2" w:rsidP="6C04B8A2">
            <w:pPr>
              <w:jc w:val="both"/>
            </w:pPr>
            <w:r w:rsidRPr="6C04B8A2">
              <w:rPr>
                <w:rFonts w:cs="Calibri"/>
                <w:color w:val="000000" w:themeColor="text1"/>
              </w:rPr>
              <w:t>Student jest zdolny do krytycznej i obiektywnej oceny swojej wiedzy i umiejętności, umie</w:t>
            </w:r>
            <w:r w:rsidR="00E32FE8">
              <w:rPr>
                <w:rFonts w:cs="Calibri"/>
                <w:color w:val="000000" w:themeColor="text1"/>
              </w:rPr>
              <w:t xml:space="preserve"> </w:t>
            </w:r>
            <w:r w:rsidRPr="6C04B8A2">
              <w:rPr>
                <w:rFonts w:cs="Calibri"/>
                <w:color w:val="000000" w:themeColor="text1"/>
              </w:rPr>
              <w:t xml:space="preserve">docenić potrzebę wolnorynkowej rywalizacji i gry oraz podnoszenia indywidualnych kompetencji zawodowych. </w:t>
            </w:r>
          </w:p>
          <w:p w14:paraId="6D9E5262" w14:textId="77777777" w:rsidR="6C04B8A2" w:rsidRDefault="6C04B8A2" w:rsidP="6C04B8A2">
            <w:pPr>
              <w:jc w:val="both"/>
            </w:pPr>
            <w:r w:rsidRPr="6C04B8A2">
              <w:rPr>
                <w:rFonts w:cs="Calibri"/>
              </w:rPr>
              <w:t xml:space="preserve"> </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6DCB711C" w14:textId="77777777" w:rsidR="6C04B8A2" w:rsidRDefault="003E3D88">
            <w:r>
              <w:rPr>
                <w:rFonts w:cs="Calibri"/>
                <w:color w:val="000000" w:themeColor="text1"/>
              </w:rPr>
              <w:t>MI</w:t>
            </w:r>
            <w:r w:rsidR="6C04B8A2" w:rsidRPr="6C04B8A2">
              <w:rPr>
                <w:rFonts w:cs="Calibri"/>
                <w:color w:val="000000" w:themeColor="text1"/>
              </w:rPr>
              <w:t>_K01</w:t>
            </w:r>
          </w:p>
          <w:p w14:paraId="30BF3496" w14:textId="77777777" w:rsidR="6C04B8A2" w:rsidRDefault="003E3D88">
            <w:r>
              <w:rPr>
                <w:rFonts w:cs="Calibri"/>
                <w:color w:val="000000" w:themeColor="text1"/>
              </w:rPr>
              <w:t>MI</w:t>
            </w:r>
            <w:r w:rsidR="6C04B8A2" w:rsidRPr="6C04B8A2">
              <w:rPr>
                <w:rFonts w:cs="Calibri"/>
                <w:color w:val="000000" w:themeColor="text1"/>
              </w:rPr>
              <w:t>_K02</w:t>
            </w:r>
          </w:p>
        </w:tc>
        <w:tc>
          <w:tcPr>
            <w:tcW w:w="149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2512A3F" w14:textId="77777777" w:rsidR="6C04B8A2" w:rsidRDefault="6C04B8A2" w:rsidP="6C04B8A2">
            <w:pPr>
              <w:jc w:val="center"/>
            </w:pPr>
            <w:r w:rsidRPr="6C04B8A2">
              <w:rPr>
                <w:rFonts w:cs="Calibri"/>
              </w:rPr>
              <w:t xml:space="preserve">ćwiczenia </w:t>
            </w:r>
          </w:p>
        </w:tc>
        <w:tc>
          <w:tcPr>
            <w:tcW w:w="1702" w:type="dxa"/>
            <w:gridSpan w:val="2"/>
            <w:tcBorders>
              <w:top w:val="single" w:sz="8" w:space="0" w:color="auto"/>
              <w:left w:val="nil"/>
              <w:bottom w:val="single" w:sz="8" w:space="0" w:color="auto"/>
              <w:right w:val="single" w:sz="8" w:space="0" w:color="auto"/>
            </w:tcBorders>
            <w:tcMar>
              <w:left w:w="108" w:type="dxa"/>
              <w:right w:w="108" w:type="dxa"/>
            </w:tcMar>
          </w:tcPr>
          <w:p w14:paraId="6ECE7EDD" w14:textId="77777777" w:rsidR="6C04B8A2" w:rsidRDefault="6C04B8A2" w:rsidP="6C04B8A2">
            <w:pPr>
              <w:jc w:val="center"/>
            </w:pPr>
            <w:r w:rsidRPr="6C04B8A2">
              <w:rPr>
                <w:rFonts w:cs="Calibri"/>
              </w:rPr>
              <w:t>Zaangażowanie podczas zajęć</w:t>
            </w:r>
          </w:p>
        </w:tc>
      </w:tr>
      <w:tr w:rsidR="6C04B8A2" w14:paraId="21E3809E" w14:textId="77777777" w:rsidTr="6C04B8A2">
        <w:trPr>
          <w:trHeight w:val="300"/>
        </w:trPr>
        <w:tc>
          <w:tcPr>
            <w:tcW w:w="1223"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3C9D737" w14:textId="77777777" w:rsidR="6C04B8A2" w:rsidRDefault="6C04B8A2" w:rsidP="00D70E1B">
            <w:pPr>
              <w:jc w:val="both"/>
            </w:pPr>
            <w:r w:rsidRPr="6C04B8A2">
              <w:rPr>
                <w:rFonts w:cs="Calibri"/>
                <w:color w:val="000000" w:themeColor="text1"/>
              </w:rPr>
              <w:t>C1</w:t>
            </w:r>
            <w:r w:rsidR="00D70E1B">
              <w:rPr>
                <w:rFonts w:cs="Calibri"/>
                <w:color w:val="000000" w:themeColor="text1"/>
              </w:rPr>
              <w:t>7</w:t>
            </w:r>
            <w:r w:rsidRPr="6C04B8A2">
              <w:rPr>
                <w:rFonts w:cs="Calibri"/>
                <w:color w:val="000000" w:themeColor="text1"/>
              </w:rPr>
              <w:t>_K04</w:t>
            </w:r>
          </w:p>
        </w:tc>
        <w:tc>
          <w:tcPr>
            <w:tcW w:w="3444"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1523598" w14:textId="77777777" w:rsidR="6C04B8A2" w:rsidRDefault="6C04B8A2" w:rsidP="6C04B8A2">
            <w:pPr>
              <w:jc w:val="both"/>
            </w:pPr>
            <w:r w:rsidRPr="6C04B8A2">
              <w:rPr>
                <w:rFonts w:cs="Calibri"/>
                <w:color w:val="000000" w:themeColor="text1"/>
              </w:rPr>
              <w:t xml:space="preserve">Korzystając z nabytych umiejętności komunikacyjnych, jest gotów z etycznych pobudek bronić dobra wspólnego; poczuwa się do przestrzegania etyki zawodowej w przestrzeni komunikacyjnej Internetu i dyskursie handlowo-reklamowym; przestrzega standardów kultury wypowiedzi i kultury obejścia (etykiety ogólnej). </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39DEE62E" w14:textId="77777777" w:rsidR="6C04B8A2" w:rsidRDefault="003E3D88">
            <w:r>
              <w:rPr>
                <w:rFonts w:cs="Calibri"/>
                <w:color w:val="000000" w:themeColor="text1"/>
              </w:rPr>
              <w:t>MI</w:t>
            </w:r>
            <w:r w:rsidR="6C04B8A2" w:rsidRPr="6C04B8A2">
              <w:rPr>
                <w:rFonts w:cs="Calibri"/>
                <w:color w:val="000000" w:themeColor="text1"/>
              </w:rPr>
              <w:t>_K04</w:t>
            </w:r>
          </w:p>
          <w:p w14:paraId="37314402" w14:textId="77777777" w:rsidR="6C04B8A2" w:rsidRDefault="003E3D88">
            <w:r>
              <w:rPr>
                <w:rFonts w:cs="Calibri"/>
                <w:color w:val="000000" w:themeColor="text1"/>
              </w:rPr>
              <w:t>MI</w:t>
            </w:r>
            <w:r w:rsidR="6C04B8A2" w:rsidRPr="6C04B8A2">
              <w:rPr>
                <w:rFonts w:cs="Calibri"/>
                <w:color w:val="000000" w:themeColor="text1"/>
              </w:rPr>
              <w:t>_K02</w:t>
            </w:r>
          </w:p>
        </w:tc>
        <w:tc>
          <w:tcPr>
            <w:tcW w:w="149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80ADDA2" w14:textId="77777777" w:rsidR="6C04B8A2" w:rsidRDefault="00EE5089" w:rsidP="6C04B8A2">
            <w:pPr>
              <w:jc w:val="center"/>
            </w:pPr>
            <w:r>
              <w:rPr>
                <w:rFonts w:cs="Calibri"/>
              </w:rPr>
              <w:t>ćwiczenia</w:t>
            </w:r>
          </w:p>
        </w:tc>
        <w:tc>
          <w:tcPr>
            <w:tcW w:w="1702" w:type="dxa"/>
            <w:gridSpan w:val="2"/>
            <w:tcBorders>
              <w:top w:val="single" w:sz="8" w:space="0" w:color="auto"/>
              <w:left w:val="nil"/>
              <w:bottom w:val="single" w:sz="8" w:space="0" w:color="auto"/>
              <w:right w:val="single" w:sz="8" w:space="0" w:color="auto"/>
            </w:tcBorders>
            <w:tcMar>
              <w:left w:w="108" w:type="dxa"/>
              <w:right w:w="108" w:type="dxa"/>
            </w:tcMar>
          </w:tcPr>
          <w:p w14:paraId="53E5990B" w14:textId="77777777" w:rsidR="6C04B8A2" w:rsidRDefault="6C04B8A2" w:rsidP="6C04B8A2">
            <w:pPr>
              <w:jc w:val="center"/>
            </w:pPr>
            <w:r w:rsidRPr="6C04B8A2">
              <w:rPr>
                <w:rFonts w:cs="Calibri"/>
              </w:rPr>
              <w:t>Dyskusja nad wybranymi aspektami własności intelektualnej w nowych mediach i etyki reklamy.</w:t>
            </w:r>
          </w:p>
          <w:p w14:paraId="2A2D2B51" w14:textId="77777777" w:rsidR="6C04B8A2" w:rsidRDefault="6C04B8A2" w:rsidP="6C04B8A2">
            <w:pPr>
              <w:jc w:val="center"/>
            </w:pPr>
            <w:r w:rsidRPr="6C04B8A2">
              <w:rPr>
                <w:rFonts w:cs="Calibri"/>
              </w:rPr>
              <w:t xml:space="preserve"> </w:t>
            </w:r>
          </w:p>
        </w:tc>
      </w:tr>
      <w:tr w:rsidR="6C04B8A2" w14:paraId="7325D09B" w14:textId="77777777" w:rsidTr="6C04B8A2">
        <w:trPr>
          <w:trHeight w:val="300"/>
        </w:trPr>
        <w:tc>
          <w:tcPr>
            <w:tcW w:w="9060" w:type="dxa"/>
            <w:gridSpan w:val="9"/>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FC9FE19" w14:textId="77777777" w:rsidR="6C04B8A2" w:rsidRDefault="6C04B8A2" w:rsidP="6C04B8A2">
            <w:pPr>
              <w:jc w:val="center"/>
            </w:pPr>
            <w:r w:rsidRPr="6C04B8A2">
              <w:rPr>
                <w:rFonts w:cs="Calibri"/>
                <w:b/>
                <w:bCs/>
                <w:color w:val="000000" w:themeColor="text1"/>
              </w:rPr>
              <w:t>Nakład pracy studenta (bilans punktów ECTS)</w:t>
            </w:r>
          </w:p>
        </w:tc>
      </w:tr>
      <w:tr w:rsidR="6C04B8A2" w14:paraId="36890A91" w14:textId="77777777" w:rsidTr="6C04B8A2">
        <w:trPr>
          <w:trHeight w:val="1500"/>
        </w:trPr>
        <w:tc>
          <w:tcPr>
            <w:tcW w:w="2508" w:type="dxa"/>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0CC0CE1C" w14:textId="77777777" w:rsidR="6C04B8A2" w:rsidRDefault="6C04B8A2">
            <w:r w:rsidRPr="6C04B8A2">
              <w:rPr>
                <w:rFonts w:cs="Calibri"/>
                <w:b/>
                <w:bCs/>
                <w:color w:val="000000" w:themeColor="text1"/>
              </w:rPr>
              <w:t>Całkowita liczba punktów ECTS: (A + B)</w:t>
            </w:r>
            <w:r w:rsidR="00E32FE8">
              <w:rPr>
                <w:rFonts w:cs="Calibri"/>
                <w:b/>
                <w:bCs/>
                <w:i/>
                <w:iCs/>
                <w:color w:val="000000" w:themeColor="text1"/>
              </w:rPr>
              <w:t xml:space="preserve"> </w:t>
            </w:r>
            <w:r w:rsidRPr="6C04B8A2">
              <w:rPr>
                <w:rFonts w:cs="Calibri"/>
                <w:b/>
                <w:bCs/>
                <w:i/>
                <w:iCs/>
                <w:color w:val="000000" w:themeColor="text1"/>
              </w:rPr>
              <w:t xml:space="preserve"> </w:t>
            </w:r>
          </w:p>
        </w:tc>
        <w:tc>
          <w:tcPr>
            <w:tcW w:w="4185" w:type="dxa"/>
            <w:gridSpan w:val="4"/>
            <w:tcBorders>
              <w:top w:val="nil"/>
              <w:left w:val="nil"/>
              <w:bottom w:val="single" w:sz="8" w:space="0" w:color="auto"/>
              <w:right w:val="single" w:sz="8" w:space="0" w:color="auto"/>
            </w:tcBorders>
            <w:tcMar>
              <w:left w:w="108" w:type="dxa"/>
              <w:right w:w="108" w:type="dxa"/>
            </w:tcMar>
          </w:tcPr>
          <w:p w14:paraId="5BAFCF21" w14:textId="77777777" w:rsidR="6C04B8A2" w:rsidRDefault="6C04B8A2">
            <w:r w:rsidRPr="6C04B8A2">
              <w:rPr>
                <w:rFonts w:cs="Calibri"/>
                <w:b/>
                <w:bCs/>
              </w:rPr>
              <w:t>2</w:t>
            </w:r>
          </w:p>
        </w:tc>
        <w:tc>
          <w:tcPr>
            <w:tcW w:w="1147" w:type="dxa"/>
            <w:gridSpan w:val="2"/>
            <w:tcBorders>
              <w:top w:val="nil"/>
              <w:left w:val="nil"/>
              <w:bottom w:val="single" w:sz="8" w:space="0" w:color="auto"/>
              <w:right w:val="single" w:sz="8" w:space="0" w:color="auto"/>
            </w:tcBorders>
            <w:tcMar>
              <w:left w:w="108" w:type="dxa"/>
              <w:right w:w="108" w:type="dxa"/>
            </w:tcMar>
          </w:tcPr>
          <w:p w14:paraId="02A9FF5B" w14:textId="77777777" w:rsidR="6C04B8A2" w:rsidRDefault="6C04B8A2">
            <w:r w:rsidRPr="6C04B8A2">
              <w:rPr>
                <w:rFonts w:cs="Calibri"/>
              </w:rPr>
              <w:t>Stacjonarne</w:t>
            </w:r>
          </w:p>
        </w:tc>
        <w:tc>
          <w:tcPr>
            <w:tcW w:w="1220" w:type="dxa"/>
            <w:tcBorders>
              <w:top w:val="nil"/>
              <w:left w:val="nil"/>
              <w:bottom w:val="single" w:sz="8" w:space="0" w:color="auto"/>
              <w:right w:val="single" w:sz="8" w:space="0" w:color="auto"/>
            </w:tcBorders>
            <w:tcMar>
              <w:left w:w="108" w:type="dxa"/>
              <w:right w:w="108" w:type="dxa"/>
            </w:tcMar>
          </w:tcPr>
          <w:p w14:paraId="4EB5FBC8" w14:textId="77777777" w:rsidR="6C04B8A2" w:rsidRDefault="6C04B8A2">
            <w:r w:rsidRPr="6C04B8A2">
              <w:rPr>
                <w:rFonts w:cs="Calibri"/>
              </w:rPr>
              <w:t>Niestacjonarne</w:t>
            </w:r>
          </w:p>
        </w:tc>
      </w:tr>
      <w:tr w:rsidR="6C04B8A2" w14:paraId="5723CFE1" w14:textId="77777777" w:rsidTr="6C04B8A2">
        <w:trPr>
          <w:trHeight w:val="300"/>
        </w:trPr>
        <w:tc>
          <w:tcPr>
            <w:tcW w:w="2508" w:type="dxa"/>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42671E2A" w14:textId="77777777" w:rsidR="6C04B8A2" w:rsidRDefault="6C04B8A2">
            <w:r w:rsidRPr="6C04B8A2">
              <w:rPr>
                <w:rFonts w:cs="Calibri"/>
                <w:b/>
                <w:bCs/>
                <w:color w:val="000000" w:themeColor="text1"/>
              </w:rPr>
              <w:t>A. Liczba godzin kontaktowych z podziałem na formy zajęć oraz liczba punktów ECTS uzyskanych w ramach tych zajęć:</w:t>
            </w:r>
          </w:p>
        </w:tc>
        <w:tc>
          <w:tcPr>
            <w:tcW w:w="4185" w:type="dxa"/>
            <w:gridSpan w:val="4"/>
            <w:tcBorders>
              <w:top w:val="single" w:sz="8" w:space="0" w:color="auto"/>
              <w:left w:val="nil"/>
              <w:bottom w:val="single" w:sz="8" w:space="0" w:color="auto"/>
              <w:right w:val="single" w:sz="8" w:space="0" w:color="auto"/>
            </w:tcBorders>
            <w:tcMar>
              <w:left w:w="108" w:type="dxa"/>
              <w:right w:w="108" w:type="dxa"/>
            </w:tcMar>
          </w:tcPr>
          <w:p w14:paraId="08FD01A9" w14:textId="77777777" w:rsidR="00EE5089" w:rsidRDefault="00EE5089">
            <w:pPr>
              <w:rPr>
                <w:rFonts w:cs="Calibri"/>
              </w:rPr>
            </w:pPr>
            <w:r>
              <w:rPr>
                <w:rFonts w:cs="Calibri"/>
              </w:rPr>
              <w:t>wykład</w:t>
            </w:r>
          </w:p>
          <w:p w14:paraId="6D35600C" w14:textId="77777777" w:rsidR="6C04B8A2" w:rsidRDefault="00EE5089">
            <w:r>
              <w:rPr>
                <w:rFonts w:cs="Calibri"/>
              </w:rPr>
              <w:t>Ćwiczenia projektowe</w:t>
            </w:r>
          </w:p>
          <w:p w14:paraId="33B29A48" w14:textId="77777777" w:rsidR="6C04B8A2" w:rsidRDefault="6C04B8A2">
            <w:r w:rsidRPr="6C04B8A2">
              <w:rPr>
                <w:rFonts w:cs="Calibri"/>
                <w:b/>
                <w:bCs/>
              </w:rPr>
              <w:t xml:space="preserve"> </w:t>
            </w:r>
          </w:p>
          <w:p w14:paraId="65D5819D" w14:textId="77777777" w:rsidR="6C04B8A2" w:rsidRDefault="6C04B8A2">
            <w:r w:rsidRPr="6C04B8A2">
              <w:rPr>
                <w:rFonts w:cs="Calibri"/>
                <w:b/>
                <w:bCs/>
              </w:rPr>
              <w:t>w sumie:</w:t>
            </w:r>
          </w:p>
          <w:p w14:paraId="4ADA4C7C" w14:textId="77777777" w:rsidR="6C04B8A2" w:rsidRDefault="6C04B8A2">
            <w:r w:rsidRPr="6C04B8A2">
              <w:rPr>
                <w:rFonts w:cs="Calibri"/>
              </w:rPr>
              <w:t>ECTS</w:t>
            </w:r>
          </w:p>
        </w:tc>
        <w:tc>
          <w:tcPr>
            <w:tcW w:w="1147" w:type="dxa"/>
            <w:gridSpan w:val="2"/>
            <w:tcBorders>
              <w:top w:val="single" w:sz="8" w:space="0" w:color="auto"/>
              <w:left w:val="nil"/>
              <w:bottom w:val="single" w:sz="8" w:space="0" w:color="auto"/>
              <w:right w:val="single" w:sz="8" w:space="0" w:color="auto"/>
            </w:tcBorders>
            <w:tcMar>
              <w:left w:w="108" w:type="dxa"/>
              <w:right w:w="108" w:type="dxa"/>
            </w:tcMar>
          </w:tcPr>
          <w:p w14:paraId="33B512D4" w14:textId="77777777" w:rsidR="00EE5089" w:rsidRDefault="00EE5089" w:rsidP="6C04B8A2">
            <w:pPr>
              <w:jc w:val="center"/>
              <w:rPr>
                <w:rFonts w:cs="Calibri"/>
              </w:rPr>
            </w:pPr>
            <w:r>
              <w:rPr>
                <w:rFonts w:cs="Calibri"/>
              </w:rPr>
              <w:t>10</w:t>
            </w:r>
          </w:p>
          <w:p w14:paraId="44A02A6E" w14:textId="77777777" w:rsidR="6C04B8A2" w:rsidRDefault="005E64BA" w:rsidP="6C04B8A2">
            <w:pPr>
              <w:jc w:val="center"/>
            </w:pPr>
            <w:r>
              <w:rPr>
                <w:rFonts w:cs="Calibri"/>
              </w:rPr>
              <w:t>2</w:t>
            </w:r>
            <w:r w:rsidR="6C04B8A2" w:rsidRPr="6C04B8A2">
              <w:rPr>
                <w:rFonts w:cs="Calibri"/>
              </w:rPr>
              <w:t>0</w:t>
            </w:r>
          </w:p>
          <w:p w14:paraId="4F888884" w14:textId="77777777" w:rsidR="6C04B8A2" w:rsidRDefault="6C04B8A2" w:rsidP="6C04B8A2">
            <w:pPr>
              <w:jc w:val="center"/>
            </w:pPr>
            <w:r w:rsidRPr="6C04B8A2">
              <w:rPr>
                <w:rFonts w:cs="Calibri"/>
              </w:rPr>
              <w:t xml:space="preserve"> </w:t>
            </w:r>
          </w:p>
          <w:p w14:paraId="43E9FF87" w14:textId="77777777" w:rsidR="6C04B8A2" w:rsidRDefault="6C04B8A2" w:rsidP="6C04B8A2">
            <w:pPr>
              <w:jc w:val="center"/>
            </w:pPr>
            <w:r w:rsidRPr="6C04B8A2">
              <w:rPr>
                <w:rFonts w:cs="Calibri"/>
                <w:b/>
                <w:bCs/>
              </w:rPr>
              <w:t>30</w:t>
            </w:r>
          </w:p>
          <w:p w14:paraId="02FCB424" w14:textId="77777777" w:rsidR="6C04B8A2" w:rsidRDefault="6C04B8A2" w:rsidP="6C04B8A2">
            <w:pPr>
              <w:jc w:val="center"/>
            </w:pPr>
            <w:r w:rsidRPr="6C04B8A2">
              <w:rPr>
                <w:rFonts w:cs="Calibri"/>
                <w:b/>
                <w:bCs/>
              </w:rPr>
              <w:t>1,2</w:t>
            </w:r>
          </w:p>
          <w:p w14:paraId="3397713E" w14:textId="77777777" w:rsidR="6C04B8A2" w:rsidRDefault="6C04B8A2" w:rsidP="6C04B8A2">
            <w:pPr>
              <w:jc w:val="center"/>
            </w:pPr>
            <w:r w:rsidRPr="6C04B8A2">
              <w:rPr>
                <w:rFonts w:cs="Calibri"/>
              </w:rPr>
              <w:t xml:space="preserve"> </w:t>
            </w:r>
          </w:p>
        </w:tc>
        <w:tc>
          <w:tcPr>
            <w:tcW w:w="1220" w:type="dxa"/>
            <w:tcBorders>
              <w:top w:val="single" w:sz="8" w:space="0" w:color="auto"/>
              <w:left w:val="nil"/>
              <w:bottom w:val="single" w:sz="8" w:space="0" w:color="auto"/>
              <w:right w:val="single" w:sz="8" w:space="0" w:color="auto"/>
            </w:tcBorders>
            <w:tcMar>
              <w:left w:w="108" w:type="dxa"/>
              <w:right w:w="108" w:type="dxa"/>
            </w:tcMar>
          </w:tcPr>
          <w:p w14:paraId="53E018CA" w14:textId="77777777" w:rsidR="6C04B8A2" w:rsidRDefault="6C04B8A2" w:rsidP="6C04B8A2">
            <w:pPr>
              <w:jc w:val="center"/>
            </w:pPr>
            <w:r w:rsidRPr="6C04B8A2">
              <w:rPr>
                <w:rFonts w:cs="Calibri"/>
              </w:rPr>
              <w:t xml:space="preserve"> </w:t>
            </w:r>
          </w:p>
        </w:tc>
      </w:tr>
      <w:tr w:rsidR="6C04B8A2" w14:paraId="16D3132B" w14:textId="77777777" w:rsidTr="6C04B8A2">
        <w:trPr>
          <w:trHeight w:val="1500"/>
        </w:trPr>
        <w:tc>
          <w:tcPr>
            <w:tcW w:w="2508" w:type="dxa"/>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13EAC40E" w14:textId="77777777" w:rsidR="6C04B8A2" w:rsidRDefault="6C04B8A2">
            <w:r w:rsidRPr="6C04B8A2">
              <w:rPr>
                <w:rFonts w:cs="Calibri"/>
                <w:b/>
                <w:bCs/>
                <w:color w:val="000000" w:themeColor="text1"/>
              </w:rPr>
              <w:t xml:space="preserve">B. Formy aktywności studenta w ramach samokształcenia wraz z planowaną liczbą godzin </w:t>
            </w:r>
            <w:r w:rsidRPr="6C04B8A2">
              <w:rPr>
                <w:rFonts w:cs="Calibri"/>
                <w:b/>
                <w:bCs/>
                <w:color w:val="000000" w:themeColor="text1"/>
              </w:rPr>
              <w:lastRenderedPageBreak/>
              <w:t>na każdą formę i liczbą punktów ECTS:</w:t>
            </w:r>
          </w:p>
        </w:tc>
        <w:tc>
          <w:tcPr>
            <w:tcW w:w="4185" w:type="dxa"/>
            <w:gridSpan w:val="4"/>
            <w:tcBorders>
              <w:top w:val="single" w:sz="8" w:space="0" w:color="auto"/>
              <w:left w:val="nil"/>
              <w:bottom w:val="single" w:sz="8" w:space="0" w:color="auto"/>
              <w:right w:val="single" w:sz="8" w:space="0" w:color="auto"/>
            </w:tcBorders>
            <w:tcMar>
              <w:left w:w="108" w:type="dxa"/>
              <w:right w:w="108" w:type="dxa"/>
            </w:tcMar>
          </w:tcPr>
          <w:p w14:paraId="30701458" w14:textId="77777777" w:rsidR="6C04B8A2" w:rsidRDefault="6C04B8A2">
            <w:r w:rsidRPr="6C04B8A2">
              <w:rPr>
                <w:rFonts w:cs="Calibri"/>
              </w:rPr>
              <w:lastRenderedPageBreak/>
              <w:t>Realizacja samodzielnych projektów, przygotowanie i opracowanie tekstów</w:t>
            </w:r>
          </w:p>
          <w:p w14:paraId="56C943D7" w14:textId="77777777" w:rsidR="6C04B8A2" w:rsidRDefault="6C04B8A2">
            <w:r w:rsidRPr="6C04B8A2">
              <w:rPr>
                <w:rFonts w:cs="Calibri"/>
              </w:rPr>
              <w:t xml:space="preserve"> </w:t>
            </w:r>
          </w:p>
          <w:p w14:paraId="023C8113" w14:textId="77777777" w:rsidR="6C04B8A2" w:rsidRDefault="6C04B8A2" w:rsidP="6C04B8A2">
            <w:pPr>
              <w:jc w:val="both"/>
            </w:pPr>
            <w:r w:rsidRPr="6C04B8A2">
              <w:rPr>
                <w:rFonts w:cs="Calibri"/>
                <w:b/>
                <w:bCs/>
              </w:rPr>
              <w:t>w sumie:</w:t>
            </w:r>
          </w:p>
          <w:p w14:paraId="663073F1" w14:textId="77777777" w:rsidR="6C04B8A2" w:rsidRDefault="6C04B8A2">
            <w:r w:rsidRPr="6C04B8A2">
              <w:rPr>
                <w:rFonts w:cs="Calibri"/>
              </w:rPr>
              <w:lastRenderedPageBreak/>
              <w:t>ECTS</w:t>
            </w:r>
          </w:p>
        </w:tc>
        <w:tc>
          <w:tcPr>
            <w:tcW w:w="1147" w:type="dxa"/>
            <w:gridSpan w:val="2"/>
            <w:tcBorders>
              <w:top w:val="single" w:sz="8" w:space="0" w:color="auto"/>
              <w:left w:val="nil"/>
              <w:bottom w:val="single" w:sz="8" w:space="0" w:color="auto"/>
              <w:right w:val="single" w:sz="8" w:space="0" w:color="auto"/>
            </w:tcBorders>
            <w:tcMar>
              <w:left w:w="108" w:type="dxa"/>
              <w:right w:w="108" w:type="dxa"/>
            </w:tcMar>
          </w:tcPr>
          <w:p w14:paraId="6BDCCDAD" w14:textId="77777777" w:rsidR="6C04B8A2" w:rsidRDefault="6C04B8A2" w:rsidP="6C04B8A2">
            <w:pPr>
              <w:jc w:val="center"/>
            </w:pPr>
            <w:r w:rsidRPr="6C04B8A2">
              <w:rPr>
                <w:rFonts w:cs="Calibri"/>
              </w:rPr>
              <w:lastRenderedPageBreak/>
              <w:t xml:space="preserve"> </w:t>
            </w:r>
          </w:p>
          <w:p w14:paraId="10CB50A0" w14:textId="77777777" w:rsidR="6C04B8A2" w:rsidRDefault="6C04B8A2" w:rsidP="6C04B8A2">
            <w:pPr>
              <w:jc w:val="center"/>
            </w:pPr>
            <w:r w:rsidRPr="6C04B8A2">
              <w:rPr>
                <w:rFonts w:cs="Calibri"/>
              </w:rPr>
              <w:t>20</w:t>
            </w:r>
          </w:p>
          <w:p w14:paraId="62E0B774" w14:textId="77777777" w:rsidR="6C04B8A2" w:rsidRDefault="6C04B8A2" w:rsidP="6C04B8A2">
            <w:pPr>
              <w:jc w:val="center"/>
            </w:pPr>
            <w:r w:rsidRPr="6C04B8A2">
              <w:rPr>
                <w:rFonts w:cs="Calibri"/>
                <w:b/>
                <w:bCs/>
              </w:rPr>
              <w:t xml:space="preserve"> </w:t>
            </w:r>
          </w:p>
          <w:p w14:paraId="61EAD938" w14:textId="77777777" w:rsidR="6C04B8A2" w:rsidRDefault="6C04B8A2" w:rsidP="6C04B8A2">
            <w:pPr>
              <w:jc w:val="center"/>
            </w:pPr>
            <w:r w:rsidRPr="6C04B8A2">
              <w:rPr>
                <w:rFonts w:cs="Calibri"/>
                <w:b/>
                <w:bCs/>
              </w:rPr>
              <w:t>20</w:t>
            </w:r>
          </w:p>
          <w:p w14:paraId="099C31C2" w14:textId="77777777" w:rsidR="6C04B8A2" w:rsidRDefault="6C04B8A2" w:rsidP="6C04B8A2">
            <w:pPr>
              <w:jc w:val="center"/>
            </w:pPr>
            <w:r w:rsidRPr="6C04B8A2">
              <w:rPr>
                <w:rFonts w:cs="Calibri"/>
                <w:b/>
                <w:bCs/>
              </w:rPr>
              <w:lastRenderedPageBreak/>
              <w:t>0,8</w:t>
            </w:r>
          </w:p>
        </w:tc>
        <w:tc>
          <w:tcPr>
            <w:tcW w:w="1220" w:type="dxa"/>
            <w:tcBorders>
              <w:top w:val="single" w:sz="8" w:space="0" w:color="auto"/>
              <w:left w:val="nil"/>
              <w:bottom w:val="single" w:sz="8" w:space="0" w:color="auto"/>
              <w:right w:val="single" w:sz="8" w:space="0" w:color="auto"/>
            </w:tcBorders>
            <w:tcMar>
              <w:left w:w="108" w:type="dxa"/>
              <w:right w:w="108" w:type="dxa"/>
            </w:tcMar>
          </w:tcPr>
          <w:p w14:paraId="482D8EFB" w14:textId="77777777" w:rsidR="6C04B8A2" w:rsidRDefault="6C04B8A2" w:rsidP="6C04B8A2">
            <w:pPr>
              <w:jc w:val="center"/>
            </w:pPr>
            <w:r w:rsidRPr="6C04B8A2">
              <w:rPr>
                <w:rFonts w:cs="Calibri"/>
              </w:rPr>
              <w:lastRenderedPageBreak/>
              <w:t xml:space="preserve"> </w:t>
            </w:r>
          </w:p>
        </w:tc>
      </w:tr>
      <w:tr w:rsidR="6C04B8A2" w14:paraId="220B0C00" w14:textId="77777777" w:rsidTr="6C04B8A2">
        <w:trPr>
          <w:trHeight w:val="300"/>
        </w:trPr>
        <w:tc>
          <w:tcPr>
            <w:tcW w:w="2508" w:type="dxa"/>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3A93263F" w14:textId="77777777" w:rsidR="6C04B8A2" w:rsidRDefault="6C04B8A2">
            <w:r w:rsidRPr="6C04B8A2">
              <w:rPr>
                <w:rFonts w:cs="Calibri"/>
                <w:b/>
                <w:bCs/>
                <w:color w:val="000000" w:themeColor="text1"/>
              </w:rPr>
              <w:t>C. Liczba godzin zajęć kształtujących umiejętności praktyczne w ramach przedmiotu oraz związana z tym liczba punktów ECTS:</w:t>
            </w:r>
          </w:p>
        </w:tc>
        <w:tc>
          <w:tcPr>
            <w:tcW w:w="4185" w:type="dxa"/>
            <w:gridSpan w:val="4"/>
            <w:tcBorders>
              <w:top w:val="single" w:sz="8" w:space="0" w:color="auto"/>
              <w:left w:val="nil"/>
              <w:bottom w:val="single" w:sz="8" w:space="0" w:color="auto"/>
              <w:right w:val="single" w:sz="8" w:space="0" w:color="auto"/>
            </w:tcBorders>
            <w:tcMar>
              <w:left w:w="108" w:type="dxa"/>
              <w:right w:w="108" w:type="dxa"/>
            </w:tcMar>
          </w:tcPr>
          <w:p w14:paraId="3A2F1F9F" w14:textId="77777777" w:rsidR="6C04B8A2" w:rsidRDefault="6C04B8A2">
            <w:r w:rsidRPr="6C04B8A2">
              <w:rPr>
                <w:rFonts w:cs="Calibri"/>
              </w:rPr>
              <w:t>Realizacja samodzielnych projektów, przygotowanie i opracowanie tekstów</w:t>
            </w:r>
          </w:p>
          <w:p w14:paraId="3CDCDD58" w14:textId="77777777" w:rsidR="6C04B8A2" w:rsidRDefault="6C04B8A2" w:rsidP="6C04B8A2">
            <w:pPr>
              <w:jc w:val="both"/>
            </w:pPr>
            <w:r w:rsidRPr="6C04B8A2">
              <w:rPr>
                <w:rFonts w:cs="Calibri"/>
                <w:b/>
                <w:bCs/>
              </w:rPr>
              <w:t>w sumie:</w:t>
            </w:r>
          </w:p>
          <w:p w14:paraId="002456DC" w14:textId="77777777" w:rsidR="6C04B8A2" w:rsidRDefault="6C04B8A2">
            <w:r w:rsidRPr="6C04B8A2">
              <w:rPr>
                <w:rFonts w:cs="Calibri"/>
              </w:rPr>
              <w:t>ECTS</w:t>
            </w:r>
          </w:p>
        </w:tc>
        <w:tc>
          <w:tcPr>
            <w:tcW w:w="1147" w:type="dxa"/>
            <w:gridSpan w:val="2"/>
            <w:tcBorders>
              <w:top w:val="single" w:sz="8" w:space="0" w:color="auto"/>
              <w:left w:val="nil"/>
              <w:bottom w:val="single" w:sz="8" w:space="0" w:color="auto"/>
              <w:right w:val="single" w:sz="8" w:space="0" w:color="auto"/>
            </w:tcBorders>
            <w:tcMar>
              <w:left w:w="108" w:type="dxa"/>
              <w:right w:w="108" w:type="dxa"/>
            </w:tcMar>
          </w:tcPr>
          <w:p w14:paraId="0D24D9E4" w14:textId="77777777" w:rsidR="6C04B8A2" w:rsidRDefault="6C04B8A2" w:rsidP="6C04B8A2">
            <w:pPr>
              <w:jc w:val="center"/>
            </w:pPr>
            <w:r w:rsidRPr="6C04B8A2">
              <w:rPr>
                <w:rFonts w:cs="Calibri"/>
              </w:rPr>
              <w:t>20</w:t>
            </w:r>
          </w:p>
          <w:p w14:paraId="59C7BA7F" w14:textId="77777777" w:rsidR="6C04B8A2" w:rsidRDefault="6C04B8A2" w:rsidP="6C04B8A2">
            <w:pPr>
              <w:jc w:val="center"/>
            </w:pPr>
            <w:r w:rsidRPr="6C04B8A2">
              <w:rPr>
                <w:rFonts w:cs="Calibri"/>
              </w:rPr>
              <w:t>20</w:t>
            </w:r>
          </w:p>
          <w:p w14:paraId="5E4A8AF8" w14:textId="77777777" w:rsidR="6C04B8A2" w:rsidRDefault="6C04B8A2" w:rsidP="6C04B8A2">
            <w:pPr>
              <w:jc w:val="center"/>
            </w:pPr>
            <w:r w:rsidRPr="6C04B8A2">
              <w:rPr>
                <w:rFonts w:cs="Calibri"/>
                <w:b/>
                <w:bCs/>
              </w:rPr>
              <w:t>40</w:t>
            </w:r>
          </w:p>
          <w:p w14:paraId="6CC22BC6" w14:textId="77777777" w:rsidR="6C04B8A2" w:rsidRDefault="6C04B8A2" w:rsidP="6C04B8A2">
            <w:pPr>
              <w:jc w:val="center"/>
            </w:pPr>
            <w:r w:rsidRPr="6C04B8A2">
              <w:rPr>
                <w:rFonts w:cs="Calibri"/>
                <w:b/>
                <w:bCs/>
              </w:rPr>
              <w:t>1,6</w:t>
            </w:r>
          </w:p>
        </w:tc>
        <w:tc>
          <w:tcPr>
            <w:tcW w:w="1220" w:type="dxa"/>
            <w:tcBorders>
              <w:top w:val="single" w:sz="8" w:space="0" w:color="auto"/>
              <w:left w:val="nil"/>
              <w:bottom w:val="single" w:sz="8" w:space="0" w:color="auto"/>
              <w:right w:val="single" w:sz="8" w:space="0" w:color="auto"/>
            </w:tcBorders>
            <w:tcMar>
              <w:left w:w="108" w:type="dxa"/>
              <w:right w:w="108" w:type="dxa"/>
            </w:tcMar>
          </w:tcPr>
          <w:p w14:paraId="70164968" w14:textId="77777777" w:rsidR="6C04B8A2" w:rsidRDefault="6C04B8A2" w:rsidP="6C04B8A2">
            <w:pPr>
              <w:jc w:val="center"/>
            </w:pPr>
            <w:r w:rsidRPr="6C04B8A2">
              <w:rPr>
                <w:rFonts w:cs="Calibri"/>
              </w:rPr>
              <w:t xml:space="preserve"> </w:t>
            </w:r>
          </w:p>
        </w:tc>
      </w:tr>
      <w:tr w:rsidR="0018478D" w14:paraId="11ECD1E3" w14:textId="77777777" w:rsidTr="0018478D">
        <w:trPr>
          <w:trHeight w:val="300"/>
        </w:trPr>
        <w:tc>
          <w:tcPr>
            <w:tcW w:w="2809"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1CD82129" w14:textId="77777777" w:rsidR="0018478D" w:rsidRDefault="0018478D" w:rsidP="0018478D">
            <w:r w:rsidRPr="6C04B8A2">
              <w:rPr>
                <w:rFonts w:cs="Calibri"/>
                <w:b/>
                <w:bCs/>
                <w:color w:val="000000" w:themeColor="text1"/>
              </w:rPr>
              <w:t>Szczegółowe treści kształcenia w ramach poszczególnych form zajęć:</w:t>
            </w:r>
          </w:p>
        </w:tc>
        <w:tc>
          <w:tcPr>
            <w:tcW w:w="6251" w:type="dxa"/>
            <w:gridSpan w:val="6"/>
            <w:tcBorders>
              <w:top w:val="nil"/>
              <w:left w:val="nil"/>
              <w:bottom w:val="single" w:sz="8" w:space="0" w:color="auto"/>
              <w:right w:val="single" w:sz="8" w:space="0" w:color="auto"/>
            </w:tcBorders>
            <w:tcMar>
              <w:left w:w="108" w:type="dxa"/>
              <w:right w:w="108" w:type="dxa"/>
            </w:tcMar>
          </w:tcPr>
          <w:p w14:paraId="2A7CEE79" w14:textId="77777777" w:rsidR="0018478D" w:rsidRDefault="0018478D" w:rsidP="0018478D">
            <w:r w:rsidRPr="6C04B8A2">
              <w:rPr>
                <w:rFonts w:cs="Calibri"/>
              </w:rPr>
              <w:t xml:space="preserve">Treści kształcenia: </w:t>
            </w:r>
          </w:p>
          <w:p w14:paraId="15D563DD" w14:textId="77777777" w:rsidR="0018478D" w:rsidRDefault="0018478D" w:rsidP="0018478D">
            <w:r w:rsidRPr="6C04B8A2">
              <w:rPr>
                <w:rFonts w:cs="Calibri"/>
              </w:rPr>
              <w:t xml:space="preserve"> </w:t>
            </w:r>
          </w:p>
          <w:p w14:paraId="3664C8D6" w14:textId="77777777" w:rsidR="0018478D" w:rsidRDefault="0018478D" w:rsidP="0018478D">
            <w:r w:rsidRPr="6C04B8A2">
              <w:rPr>
                <w:rFonts w:cs="Calibri"/>
              </w:rPr>
              <w:t>1. Źródła narracyjnego dyskursu – jako użytecznej, zwykle fikcyjnej opowieści w starożytnej retoryce (Arystoteles i in.)</w:t>
            </w:r>
          </w:p>
          <w:p w14:paraId="53799262" w14:textId="77777777" w:rsidR="0018478D" w:rsidRDefault="0018478D" w:rsidP="0018478D">
            <w:r w:rsidRPr="6C04B8A2">
              <w:rPr>
                <w:rFonts w:cs="Calibri"/>
              </w:rPr>
              <w:t xml:space="preserve">2. Podstawowe pojęcia </w:t>
            </w:r>
            <w:proofErr w:type="spellStart"/>
            <w:r w:rsidRPr="6C04B8A2">
              <w:rPr>
                <w:rFonts w:cs="Calibri"/>
              </w:rPr>
              <w:t>storytellingu</w:t>
            </w:r>
            <w:proofErr w:type="spellEnd"/>
            <w:r w:rsidRPr="6C04B8A2">
              <w:rPr>
                <w:rFonts w:cs="Calibri"/>
              </w:rPr>
              <w:t xml:space="preserve"> jako metody wpływania na wizerunek oraz sukces firmy i produktu. </w:t>
            </w:r>
          </w:p>
          <w:p w14:paraId="79F18EDE" w14:textId="77777777" w:rsidR="0018478D" w:rsidRDefault="0018478D" w:rsidP="0018478D">
            <w:r w:rsidRPr="6C04B8A2">
              <w:rPr>
                <w:rFonts w:cs="Calibri"/>
              </w:rPr>
              <w:t xml:space="preserve">4. Wielkie narracje – teoria archetypów i jej zastosowanie w tworzeniu tożsamości marki. (analiza wybranych marek: Apple, </w:t>
            </w:r>
            <w:proofErr w:type="spellStart"/>
            <w:r w:rsidRPr="6C04B8A2">
              <w:rPr>
                <w:rFonts w:cs="Calibri"/>
              </w:rPr>
              <w:t>Illy</w:t>
            </w:r>
            <w:proofErr w:type="spellEnd"/>
            <w:r w:rsidRPr="6C04B8A2">
              <w:rPr>
                <w:rFonts w:cs="Calibri"/>
              </w:rPr>
              <w:t xml:space="preserve">, </w:t>
            </w:r>
            <w:proofErr w:type="spellStart"/>
            <w:r w:rsidRPr="6C04B8A2">
              <w:rPr>
                <w:rFonts w:cs="Calibri"/>
              </w:rPr>
              <w:t>Levis</w:t>
            </w:r>
            <w:proofErr w:type="spellEnd"/>
            <w:r w:rsidRPr="6C04B8A2">
              <w:rPr>
                <w:rFonts w:cs="Calibri"/>
              </w:rPr>
              <w:t>)</w:t>
            </w:r>
          </w:p>
          <w:p w14:paraId="4302CF9D" w14:textId="77777777" w:rsidR="0018478D" w:rsidRDefault="0018478D" w:rsidP="0018478D">
            <w:r w:rsidRPr="6C04B8A2">
              <w:rPr>
                <w:rFonts w:cs="Calibri"/>
              </w:rPr>
              <w:t>5. Powiązanie technik narracyjnych z wizją, misją i strategią marki.</w:t>
            </w:r>
          </w:p>
          <w:p w14:paraId="5DE38257" w14:textId="77777777" w:rsidR="0018478D" w:rsidRDefault="0018478D" w:rsidP="0018478D">
            <w:r w:rsidRPr="6C04B8A2">
              <w:rPr>
                <w:rFonts w:cs="Calibri"/>
              </w:rPr>
              <w:t xml:space="preserve">6. Małe narracje – jak opowiadać historie, by zyskać zaufanie i przekonać do siebie. </w:t>
            </w:r>
          </w:p>
          <w:p w14:paraId="7C0C284E" w14:textId="77777777" w:rsidR="0018478D" w:rsidRPr="004B7CE9" w:rsidRDefault="0018478D" w:rsidP="0018478D">
            <w:pPr>
              <w:rPr>
                <w:lang w:val="en-US"/>
              </w:rPr>
            </w:pPr>
            <w:r w:rsidRPr="6C04B8A2">
              <w:rPr>
                <w:rFonts w:cs="Calibri"/>
                <w:lang w:val="en-GB"/>
              </w:rPr>
              <w:t xml:space="preserve">7. </w:t>
            </w:r>
            <w:proofErr w:type="spellStart"/>
            <w:r w:rsidRPr="6C04B8A2">
              <w:rPr>
                <w:rFonts w:cs="Calibri"/>
                <w:lang w:val="en-GB"/>
              </w:rPr>
              <w:t>Opowieść</w:t>
            </w:r>
            <w:proofErr w:type="spellEnd"/>
            <w:r w:rsidRPr="6C04B8A2">
              <w:rPr>
                <w:rFonts w:cs="Calibri"/>
                <w:lang w:val="en-GB"/>
              </w:rPr>
              <w:t xml:space="preserve"> o </w:t>
            </w:r>
            <w:proofErr w:type="spellStart"/>
            <w:r w:rsidRPr="6C04B8A2">
              <w:rPr>
                <w:rFonts w:cs="Calibri"/>
                <w:lang w:val="en-GB"/>
              </w:rPr>
              <w:t>danych</w:t>
            </w:r>
            <w:proofErr w:type="spellEnd"/>
            <w:r w:rsidRPr="6C04B8A2">
              <w:rPr>
                <w:rFonts w:cs="Calibri"/>
                <w:lang w:val="en-GB"/>
              </w:rPr>
              <w:t xml:space="preserve"> – horizontal flow / vertical flow</w:t>
            </w:r>
          </w:p>
          <w:p w14:paraId="79733D55" w14:textId="77777777" w:rsidR="0018478D" w:rsidRDefault="0018478D" w:rsidP="0018478D">
            <w:r w:rsidRPr="6C04B8A2">
              <w:rPr>
                <w:rFonts w:cs="Calibri"/>
              </w:rPr>
              <w:t xml:space="preserve">8. Konstrukcja prezentacji zgodnie z zasadą piramidy </w:t>
            </w:r>
          </w:p>
          <w:p w14:paraId="5504CF9A" w14:textId="77777777" w:rsidR="0018478D" w:rsidRDefault="0018478D" w:rsidP="0018478D">
            <w:r w:rsidRPr="6C04B8A2">
              <w:rPr>
                <w:rFonts w:cs="Calibri"/>
              </w:rPr>
              <w:t xml:space="preserve">9. Podstawowy schemat konstrukcji narracyjnej (sytuacja </w:t>
            </w:r>
            <w:r w:rsidRPr="6C04B8A2">
              <w:rPr>
                <w:rFonts w:ascii="Wingdings" w:eastAsia="Wingdings" w:hAnsi="Wingdings" w:cs="Wingdings"/>
              </w:rPr>
              <w:t></w:t>
            </w:r>
            <w:r w:rsidRPr="6C04B8A2">
              <w:rPr>
                <w:rFonts w:cs="Calibri"/>
              </w:rPr>
              <w:t xml:space="preserve"> problem </w:t>
            </w:r>
            <w:r w:rsidRPr="6C04B8A2">
              <w:rPr>
                <w:rFonts w:ascii="Wingdings" w:eastAsia="Wingdings" w:hAnsi="Wingdings" w:cs="Wingdings"/>
              </w:rPr>
              <w:t></w:t>
            </w:r>
            <w:r w:rsidRPr="6C04B8A2">
              <w:rPr>
                <w:rFonts w:cs="Calibri"/>
              </w:rPr>
              <w:t xml:space="preserve"> próby rozwiązania </w:t>
            </w:r>
            <w:r w:rsidRPr="6C04B8A2">
              <w:rPr>
                <w:rFonts w:ascii="Wingdings" w:eastAsia="Wingdings" w:hAnsi="Wingdings" w:cs="Wingdings"/>
              </w:rPr>
              <w:t></w:t>
            </w:r>
            <w:r w:rsidRPr="6C04B8A2">
              <w:rPr>
                <w:rFonts w:cs="Calibri"/>
              </w:rPr>
              <w:t xml:space="preserve"> rozwiązanie </w:t>
            </w:r>
            <w:r w:rsidRPr="6C04B8A2">
              <w:rPr>
                <w:rFonts w:ascii="Wingdings" w:eastAsia="Wingdings" w:hAnsi="Wingdings" w:cs="Wingdings"/>
              </w:rPr>
              <w:t></w:t>
            </w:r>
            <w:r w:rsidRPr="6C04B8A2">
              <w:rPr>
                <w:rFonts w:cs="Calibri"/>
              </w:rPr>
              <w:t xml:space="preserve"> zakończenie)</w:t>
            </w:r>
          </w:p>
          <w:p w14:paraId="349D2C2D" w14:textId="77777777" w:rsidR="0018478D" w:rsidRDefault="0018478D" w:rsidP="0018478D">
            <w:r w:rsidRPr="6C04B8A2">
              <w:rPr>
                <w:rFonts w:cs="Calibri"/>
              </w:rPr>
              <w:t xml:space="preserve">6. Schematy opowieści (opowieść o początku, opowieść drogi, technika pętli etc.) </w:t>
            </w:r>
          </w:p>
          <w:p w14:paraId="0CB47D0A" w14:textId="24107436" w:rsidR="0018478D" w:rsidRDefault="0018478D" w:rsidP="0018478D">
            <w:r w:rsidRPr="6C04B8A2">
              <w:rPr>
                <w:rFonts w:cs="Calibri"/>
              </w:rPr>
              <w:t xml:space="preserve">5. Narzędzia marketingu narracyjnego. Rola stereotypów w kształtowaniu komunikatów narracji marketingowej (rodzina, </w:t>
            </w:r>
            <w:proofErr w:type="spellStart"/>
            <w:r w:rsidRPr="6C04B8A2">
              <w:rPr>
                <w:rFonts w:cs="Calibri"/>
              </w:rPr>
              <w:t>matka</w:t>
            </w:r>
            <w:del w:id="472" w:author="Maria Rysz" w:date="2024-03-04T17:09:00Z">
              <w:r w:rsidRPr="6C04B8A2" w:rsidDel="00D5240F">
                <w:rPr>
                  <w:rFonts w:cs="Calibri"/>
                </w:rPr>
                <w:delText>-Po</w:delText>
              </w:r>
            </w:del>
            <w:ins w:id="473" w:author="Maria Rysz" w:date="2024-03-04T17:09:00Z">
              <w:r w:rsidR="00D5240F">
                <w:rPr>
                  <w:rFonts w:cs="Calibri"/>
                </w:rPr>
                <w:t>Polsce</w:t>
              </w:r>
            </w:ins>
            <w:r w:rsidRPr="6C04B8A2">
              <w:rPr>
                <w:rFonts w:cs="Calibri"/>
              </w:rPr>
              <w:t>lka</w:t>
            </w:r>
            <w:proofErr w:type="spellEnd"/>
            <w:r w:rsidRPr="6C04B8A2">
              <w:rPr>
                <w:rFonts w:cs="Calibri"/>
              </w:rPr>
              <w:t xml:space="preserve"> itp.).</w:t>
            </w:r>
          </w:p>
          <w:p w14:paraId="032D8F13" w14:textId="77777777" w:rsidR="0018478D" w:rsidRDefault="0018478D" w:rsidP="0018478D">
            <w:r w:rsidRPr="6C04B8A2">
              <w:rPr>
                <w:rFonts w:cs="Calibri"/>
              </w:rPr>
              <w:t xml:space="preserve"> </w:t>
            </w:r>
          </w:p>
          <w:p w14:paraId="05D6865A" w14:textId="77777777" w:rsidR="0018478D" w:rsidRDefault="0018478D" w:rsidP="0018478D">
            <w:pPr>
              <w:jc w:val="both"/>
            </w:pPr>
            <w:r w:rsidRPr="6C04B8A2">
              <w:rPr>
                <w:rFonts w:cs="Calibri"/>
              </w:rPr>
              <w:t xml:space="preserve"> </w:t>
            </w:r>
          </w:p>
        </w:tc>
      </w:tr>
      <w:tr w:rsidR="0018478D" w14:paraId="7F691C6C" w14:textId="77777777" w:rsidTr="0018478D">
        <w:trPr>
          <w:trHeight w:val="735"/>
        </w:trPr>
        <w:tc>
          <w:tcPr>
            <w:tcW w:w="2809"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453CBBDC" w14:textId="2646FFBB" w:rsidR="0018478D" w:rsidDel="00D5240F" w:rsidRDefault="0018478D" w:rsidP="0018478D">
            <w:pPr>
              <w:rPr>
                <w:del w:id="474" w:author="Maria Rysz" w:date="2024-03-04T17:09:00Z"/>
              </w:rPr>
            </w:pPr>
            <w:r w:rsidRPr="6C04B8A2">
              <w:rPr>
                <w:rFonts w:cs="Calibri"/>
                <w:b/>
                <w:bCs/>
                <w:color w:val="000000" w:themeColor="text1"/>
              </w:rPr>
              <w:t xml:space="preserve">Metody i techniki kształcenia: </w:t>
            </w:r>
          </w:p>
        </w:tc>
        <w:tc>
          <w:tcPr>
            <w:tcW w:w="6251" w:type="dxa"/>
            <w:gridSpan w:val="6"/>
            <w:tcBorders>
              <w:top w:val="single" w:sz="8" w:space="0" w:color="auto"/>
              <w:left w:val="nil"/>
              <w:bottom w:val="single" w:sz="8" w:space="0" w:color="auto"/>
              <w:right w:val="single" w:sz="8" w:space="0" w:color="auto"/>
            </w:tcBorders>
            <w:tcMar>
              <w:left w:w="108" w:type="dxa"/>
              <w:right w:w="108" w:type="dxa"/>
            </w:tcMar>
          </w:tcPr>
          <w:p w14:paraId="45FFBFAD" w14:textId="0CCD60AF" w:rsidR="0018478D" w:rsidRDefault="00D5240F" w:rsidP="0018478D">
            <w:pPr>
              <w:jc w:val="both"/>
            </w:pPr>
            <w:ins w:id="475" w:author="Maria Rysz" w:date="2024-03-04T17:09:00Z">
              <w:r>
                <w:t>–</w:t>
              </w:r>
            </w:ins>
            <w:proofErr w:type="spellStart"/>
            <w:r w:rsidR="0018478D" w:rsidRPr="6C04B8A2">
              <w:rPr>
                <w:rFonts w:cs="Calibri"/>
              </w:rPr>
              <w:t>Podająće</w:t>
            </w:r>
            <w:proofErr w:type="spellEnd"/>
            <w:r w:rsidR="0018478D" w:rsidRPr="6C04B8A2">
              <w:rPr>
                <w:rFonts w:cs="Calibri"/>
              </w:rPr>
              <w:t xml:space="preserve"> - wykł</w:t>
            </w:r>
            <w:r w:rsidR="0018478D">
              <w:rPr>
                <w:rFonts w:cs="Calibri"/>
              </w:rPr>
              <w:t>a</w:t>
            </w:r>
            <w:r w:rsidR="0018478D" w:rsidRPr="6C04B8A2">
              <w:rPr>
                <w:rFonts w:cs="Calibri"/>
              </w:rPr>
              <w:t>d, dyskusja, prezentacje indywidualne, konwersatorium problemowe, pokaz; kolokwia cząstkowe (znajomość lektur), kolokwium zaliczeniowe</w:t>
            </w:r>
          </w:p>
        </w:tc>
      </w:tr>
      <w:tr w:rsidR="0018478D" w14:paraId="5C0988D5" w14:textId="77777777" w:rsidTr="0018478D">
        <w:trPr>
          <w:trHeight w:val="300"/>
        </w:trPr>
        <w:tc>
          <w:tcPr>
            <w:tcW w:w="2809"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7E744D7F" w14:textId="77777777" w:rsidR="0018478D" w:rsidRDefault="0018478D" w:rsidP="0018478D">
            <w:r w:rsidRPr="6C04B8A2">
              <w:rPr>
                <w:rFonts w:cs="Calibri"/>
                <w:b/>
                <w:bCs/>
                <w:color w:val="000000" w:themeColor="text1"/>
              </w:rPr>
              <w:lastRenderedPageBreak/>
              <w:t>Warunki i sposób zaliczenia poszczególnych form zajęć, w tym zasady zaliczeń poprawkowych, a także warunki dopuszczenia do egzaminu:</w:t>
            </w:r>
            <w:r w:rsidRPr="6C04B8A2">
              <w:rPr>
                <w:rFonts w:cs="Calibri"/>
                <w:color w:val="000000" w:themeColor="text1"/>
              </w:rPr>
              <w:t xml:space="preserve"> </w:t>
            </w:r>
          </w:p>
        </w:tc>
        <w:tc>
          <w:tcPr>
            <w:tcW w:w="6251" w:type="dxa"/>
            <w:gridSpan w:val="6"/>
            <w:tcBorders>
              <w:top w:val="single" w:sz="8" w:space="0" w:color="auto"/>
              <w:left w:val="nil"/>
              <w:bottom w:val="single" w:sz="8" w:space="0" w:color="auto"/>
              <w:right w:val="single" w:sz="8" w:space="0" w:color="auto"/>
            </w:tcBorders>
            <w:tcMar>
              <w:left w:w="108" w:type="dxa"/>
              <w:right w:w="108" w:type="dxa"/>
            </w:tcMar>
          </w:tcPr>
          <w:p w14:paraId="4ECE017D" w14:textId="77777777" w:rsidR="0018478D" w:rsidRDefault="0018478D" w:rsidP="0018478D">
            <w:pPr>
              <w:jc w:val="both"/>
            </w:pPr>
            <w:r w:rsidRPr="6C04B8A2">
              <w:rPr>
                <w:rFonts w:cs="Calibri"/>
              </w:rPr>
              <w:t xml:space="preserve">Końcowe zaliczenie i ocena wynikają z dostarczonych w systemie e-student prac cząstkowych. </w:t>
            </w:r>
          </w:p>
          <w:p w14:paraId="501BF818" w14:textId="77777777" w:rsidR="0018478D" w:rsidRDefault="0018478D" w:rsidP="0018478D">
            <w:pPr>
              <w:jc w:val="both"/>
            </w:pPr>
            <w:r w:rsidRPr="6C04B8A2">
              <w:rPr>
                <w:rFonts w:cs="Calibri"/>
              </w:rPr>
              <w:t xml:space="preserve"> </w:t>
            </w:r>
          </w:p>
        </w:tc>
      </w:tr>
      <w:tr w:rsidR="0018478D" w14:paraId="329E73E1" w14:textId="77777777" w:rsidTr="0018478D">
        <w:trPr>
          <w:trHeight w:val="300"/>
        </w:trPr>
        <w:tc>
          <w:tcPr>
            <w:tcW w:w="2809"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74D34498" w14:textId="77777777" w:rsidR="0018478D" w:rsidRDefault="0018478D" w:rsidP="0018478D">
            <w:r w:rsidRPr="6C04B8A2">
              <w:rPr>
                <w:rFonts w:cs="Calibri"/>
                <w:b/>
                <w:bCs/>
                <w:color w:val="000000" w:themeColor="text1"/>
              </w:rPr>
              <w:t>Zasady udziału w poszczególnych zajęciach, ze wskazaniem, czy obecność studenta na zajęciach jest obowiązkowa:</w:t>
            </w:r>
          </w:p>
        </w:tc>
        <w:tc>
          <w:tcPr>
            <w:tcW w:w="6251" w:type="dxa"/>
            <w:gridSpan w:val="6"/>
            <w:tcBorders>
              <w:top w:val="single" w:sz="8" w:space="0" w:color="auto"/>
              <w:left w:val="nil"/>
              <w:bottom w:val="single" w:sz="8" w:space="0" w:color="auto"/>
              <w:right w:val="single" w:sz="8" w:space="0" w:color="auto"/>
            </w:tcBorders>
            <w:tcMar>
              <w:left w:w="108" w:type="dxa"/>
              <w:right w:w="108" w:type="dxa"/>
            </w:tcMar>
          </w:tcPr>
          <w:p w14:paraId="67FB66AA" w14:textId="77777777" w:rsidR="0018478D" w:rsidRDefault="0018478D" w:rsidP="0018478D">
            <w:pPr>
              <w:jc w:val="both"/>
            </w:pPr>
            <w:r w:rsidRPr="6C04B8A2">
              <w:rPr>
                <w:rFonts w:cs="Calibri"/>
              </w:rPr>
              <w:t>Obecność na zajęciach jest obowiązkowa.</w:t>
            </w:r>
          </w:p>
        </w:tc>
      </w:tr>
      <w:tr w:rsidR="0018478D" w14:paraId="25066317" w14:textId="77777777" w:rsidTr="0018478D">
        <w:trPr>
          <w:trHeight w:val="300"/>
        </w:trPr>
        <w:tc>
          <w:tcPr>
            <w:tcW w:w="2809"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03D05CB4" w14:textId="77777777" w:rsidR="0018478D" w:rsidRDefault="0018478D" w:rsidP="0018478D">
            <w:r w:rsidRPr="6C04B8A2">
              <w:rPr>
                <w:rFonts w:cs="Calibri"/>
                <w:b/>
                <w:bCs/>
                <w:color w:val="000000" w:themeColor="text1"/>
              </w:rPr>
              <w:t>Sposób obliczania oceny końcowej:</w:t>
            </w:r>
          </w:p>
        </w:tc>
        <w:tc>
          <w:tcPr>
            <w:tcW w:w="6251" w:type="dxa"/>
            <w:gridSpan w:val="6"/>
            <w:tcBorders>
              <w:top w:val="single" w:sz="8" w:space="0" w:color="auto"/>
              <w:left w:val="nil"/>
              <w:bottom w:val="single" w:sz="8" w:space="0" w:color="auto"/>
              <w:right w:val="single" w:sz="8" w:space="0" w:color="auto"/>
            </w:tcBorders>
            <w:tcMar>
              <w:left w:w="108" w:type="dxa"/>
              <w:right w:w="108" w:type="dxa"/>
            </w:tcMar>
          </w:tcPr>
          <w:p w14:paraId="6B811052" w14:textId="77777777" w:rsidR="0018478D" w:rsidRDefault="0018478D" w:rsidP="0018478D">
            <w:pPr>
              <w:tabs>
                <w:tab w:val="left" w:pos="441"/>
              </w:tabs>
            </w:pPr>
            <w:r w:rsidRPr="6C04B8A2">
              <w:rPr>
                <w:rFonts w:cs="Calibri"/>
              </w:rPr>
              <w:t>Prace w e-studencie (% punktów):</w:t>
            </w:r>
          </w:p>
          <w:p w14:paraId="515C1D10" w14:textId="77777777" w:rsidR="0018478D" w:rsidRDefault="0018478D" w:rsidP="0018478D">
            <w:pPr>
              <w:jc w:val="both"/>
            </w:pPr>
            <w:r w:rsidRPr="6C04B8A2">
              <w:rPr>
                <w:rFonts w:cs="Calibri"/>
                <w:b/>
                <w:bCs/>
              </w:rPr>
              <w:t>Ocena końcowa</w:t>
            </w:r>
          </w:p>
          <w:p w14:paraId="55D3D1A4" w14:textId="77777777" w:rsidR="0018478D" w:rsidRDefault="0018478D" w:rsidP="0018478D">
            <w:pPr>
              <w:jc w:val="both"/>
            </w:pPr>
            <w:r w:rsidRPr="6C04B8A2">
              <w:rPr>
                <w:rFonts w:cs="Calibri"/>
              </w:rPr>
              <w:t>0-50 pkt.</w:t>
            </w:r>
            <w:r>
              <w:rPr>
                <w:rFonts w:cs="Calibri"/>
              </w:rPr>
              <w:t xml:space="preserve"> </w:t>
            </w:r>
            <w:r w:rsidRPr="6C04B8A2">
              <w:rPr>
                <w:rFonts w:cs="Calibri"/>
              </w:rPr>
              <w:t>ocena: 2,0 (</w:t>
            </w:r>
            <w:proofErr w:type="spellStart"/>
            <w:r w:rsidRPr="6C04B8A2">
              <w:rPr>
                <w:rFonts w:cs="Calibri"/>
              </w:rPr>
              <w:t>ndst</w:t>
            </w:r>
            <w:proofErr w:type="spellEnd"/>
            <w:r w:rsidRPr="6C04B8A2">
              <w:rPr>
                <w:rFonts w:cs="Calibri"/>
              </w:rPr>
              <w:t>)</w:t>
            </w:r>
          </w:p>
          <w:p w14:paraId="3A1E70D2" w14:textId="77777777" w:rsidR="0018478D" w:rsidRDefault="0018478D" w:rsidP="0018478D">
            <w:pPr>
              <w:jc w:val="both"/>
            </w:pPr>
            <w:r w:rsidRPr="6C04B8A2">
              <w:rPr>
                <w:rFonts w:cs="Calibri"/>
              </w:rPr>
              <w:t>51-60 pkt. ocena: 3,0 (</w:t>
            </w:r>
            <w:proofErr w:type="spellStart"/>
            <w:r w:rsidRPr="6C04B8A2">
              <w:rPr>
                <w:rFonts w:cs="Calibri"/>
              </w:rPr>
              <w:t>dst</w:t>
            </w:r>
            <w:proofErr w:type="spellEnd"/>
            <w:r w:rsidRPr="6C04B8A2">
              <w:rPr>
                <w:rFonts w:cs="Calibri"/>
              </w:rPr>
              <w:t>)</w:t>
            </w:r>
          </w:p>
          <w:p w14:paraId="3CDB05E0" w14:textId="77777777" w:rsidR="0018478D" w:rsidRDefault="0018478D" w:rsidP="0018478D">
            <w:pPr>
              <w:jc w:val="both"/>
            </w:pPr>
            <w:r w:rsidRPr="6C04B8A2">
              <w:rPr>
                <w:rFonts w:cs="Calibri"/>
              </w:rPr>
              <w:t>61-70 pkt. ocena: 3,5 (+</w:t>
            </w:r>
            <w:proofErr w:type="spellStart"/>
            <w:r w:rsidRPr="6C04B8A2">
              <w:rPr>
                <w:rFonts w:cs="Calibri"/>
              </w:rPr>
              <w:t>dst</w:t>
            </w:r>
            <w:proofErr w:type="spellEnd"/>
            <w:r w:rsidRPr="6C04B8A2">
              <w:rPr>
                <w:rFonts w:cs="Calibri"/>
              </w:rPr>
              <w:t>)</w:t>
            </w:r>
          </w:p>
          <w:p w14:paraId="397D3732" w14:textId="77777777" w:rsidR="0018478D" w:rsidRDefault="0018478D" w:rsidP="0018478D">
            <w:pPr>
              <w:jc w:val="both"/>
            </w:pPr>
            <w:r w:rsidRPr="6C04B8A2">
              <w:rPr>
                <w:rFonts w:cs="Calibri"/>
              </w:rPr>
              <w:t>71-80 pkt. ocena: 4,0 (</w:t>
            </w:r>
            <w:proofErr w:type="spellStart"/>
            <w:r w:rsidRPr="6C04B8A2">
              <w:rPr>
                <w:rFonts w:cs="Calibri"/>
              </w:rPr>
              <w:t>db</w:t>
            </w:r>
            <w:proofErr w:type="spellEnd"/>
            <w:r w:rsidRPr="6C04B8A2">
              <w:rPr>
                <w:rFonts w:cs="Calibri"/>
              </w:rPr>
              <w:t xml:space="preserve">) </w:t>
            </w:r>
          </w:p>
          <w:p w14:paraId="13BB4452" w14:textId="77777777" w:rsidR="0018478D" w:rsidRDefault="0018478D" w:rsidP="0018478D">
            <w:pPr>
              <w:jc w:val="both"/>
            </w:pPr>
            <w:r w:rsidRPr="6C04B8A2">
              <w:rPr>
                <w:rFonts w:cs="Calibri"/>
              </w:rPr>
              <w:t>81-90 pkt. ocena: 4,5 (+</w:t>
            </w:r>
            <w:proofErr w:type="spellStart"/>
            <w:r w:rsidRPr="6C04B8A2">
              <w:rPr>
                <w:rFonts w:cs="Calibri"/>
              </w:rPr>
              <w:t>db</w:t>
            </w:r>
            <w:proofErr w:type="spellEnd"/>
            <w:r w:rsidRPr="6C04B8A2">
              <w:rPr>
                <w:rFonts w:cs="Calibri"/>
              </w:rPr>
              <w:t>)</w:t>
            </w:r>
          </w:p>
          <w:p w14:paraId="1238B863" w14:textId="77777777" w:rsidR="0018478D" w:rsidRDefault="0018478D" w:rsidP="0018478D">
            <w:pPr>
              <w:jc w:val="both"/>
            </w:pPr>
            <w:r w:rsidRPr="6C04B8A2">
              <w:rPr>
                <w:rFonts w:cs="Calibri"/>
              </w:rPr>
              <w:t>91-100 pkt. ocena: 5,0 (</w:t>
            </w:r>
            <w:proofErr w:type="spellStart"/>
            <w:r w:rsidRPr="6C04B8A2">
              <w:rPr>
                <w:rFonts w:cs="Calibri"/>
              </w:rPr>
              <w:t>bdb</w:t>
            </w:r>
            <w:proofErr w:type="spellEnd"/>
            <w:r w:rsidRPr="6C04B8A2">
              <w:rPr>
                <w:rFonts w:cs="Calibri"/>
              </w:rPr>
              <w:t xml:space="preserve">) </w:t>
            </w:r>
          </w:p>
        </w:tc>
      </w:tr>
      <w:tr w:rsidR="0018478D" w14:paraId="701F4F44" w14:textId="77777777" w:rsidTr="0018478D">
        <w:trPr>
          <w:trHeight w:val="300"/>
        </w:trPr>
        <w:tc>
          <w:tcPr>
            <w:tcW w:w="2809"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01143AE2" w14:textId="77777777" w:rsidR="0018478D" w:rsidRDefault="0018478D" w:rsidP="0018478D">
            <w:r w:rsidRPr="6C04B8A2">
              <w:rPr>
                <w:rFonts w:cs="Calibri"/>
                <w:b/>
                <w:bCs/>
                <w:color w:val="000000" w:themeColor="text1"/>
              </w:rPr>
              <w:t>Sposób i tryb wyrównywania zaległości powstałych wskutek nieobecności studenta na zajęciach:</w:t>
            </w:r>
          </w:p>
        </w:tc>
        <w:tc>
          <w:tcPr>
            <w:tcW w:w="6251" w:type="dxa"/>
            <w:gridSpan w:val="6"/>
            <w:tcBorders>
              <w:top w:val="single" w:sz="8" w:space="0" w:color="auto"/>
              <w:left w:val="nil"/>
              <w:bottom w:val="single" w:sz="8" w:space="0" w:color="auto"/>
              <w:right w:val="single" w:sz="8" w:space="0" w:color="auto"/>
            </w:tcBorders>
            <w:tcMar>
              <w:left w:w="108" w:type="dxa"/>
              <w:right w:w="108" w:type="dxa"/>
            </w:tcMar>
          </w:tcPr>
          <w:p w14:paraId="00239532" w14:textId="77777777" w:rsidR="0018478D" w:rsidRDefault="0018478D" w:rsidP="0018478D">
            <w:r w:rsidRPr="6C04B8A2">
              <w:rPr>
                <w:rFonts w:cs="Calibri"/>
              </w:rPr>
              <w:t>Samodzielna praca z zaleconą literaturą, zaliczenie znajomości danych zagadnień na dyżurach konsultacyjnych. Szczegóły będą ustalane indywidualnie</w:t>
            </w:r>
          </w:p>
        </w:tc>
      </w:tr>
      <w:tr w:rsidR="0018478D" w14:paraId="545090B2" w14:textId="77777777" w:rsidTr="0018478D">
        <w:trPr>
          <w:trHeight w:val="300"/>
        </w:trPr>
        <w:tc>
          <w:tcPr>
            <w:tcW w:w="2809"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7C30E091" w14:textId="77777777" w:rsidR="0018478D" w:rsidRDefault="0018478D" w:rsidP="0018478D">
            <w:r w:rsidRPr="6C04B8A2">
              <w:rPr>
                <w:rFonts w:cs="Calibri"/>
                <w:b/>
                <w:bCs/>
                <w:color w:val="000000" w:themeColor="text1"/>
              </w:rPr>
              <w:t xml:space="preserve">Wymagania wstępne i dodatkowe, szczególnie w odniesieniu do sekwencyjności przedmiotów: </w:t>
            </w:r>
          </w:p>
        </w:tc>
        <w:tc>
          <w:tcPr>
            <w:tcW w:w="6251" w:type="dxa"/>
            <w:gridSpan w:val="6"/>
            <w:tcBorders>
              <w:top w:val="single" w:sz="8" w:space="0" w:color="auto"/>
              <w:left w:val="nil"/>
              <w:bottom w:val="single" w:sz="8" w:space="0" w:color="auto"/>
              <w:right w:val="single" w:sz="8" w:space="0" w:color="auto"/>
            </w:tcBorders>
            <w:tcMar>
              <w:left w:w="108" w:type="dxa"/>
              <w:right w:w="108" w:type="dxa"/>
            </w:tcMar>
          </w:tcPr>
          <w:p w14:paraId="7A240E96" w14:textId="77777777" w:rsidR="0018478D" w:rsidRDefault="0018478D" w:rsidP="0018478D">
            <w:r w:rsidRPr="6C04B8A2">
              <w:rPr>
                <w:rFonts w:cs="Calibri"/>
                <w:color w:val="000000" w:themeColor="text1"/>
              </w:rPr>
              <w:t>Brak</w:t>
            </w:r>
          </w:p>
        </w:tc>
      </w:tr>
      <w:tr w:rsidR="0018478D" w14:paraId="08CFDF72" w14:textId="77777777" w:rsidTr="0018478D">
        <w:trPr>
          <w:trHeight w:val="300"/>
        </w:trPr>
        <w:tc>
          <w:tcPr>
            <w:tcW w:w="2809"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31CBCE69" w14:textId="77777777" w:rsidR="0018478D" w:rsidRDefault="0018478D" w:rsidP="0018478D">
            <w:r w:rsidRPr="6C04B8A2">
              <w:rPr>
                <w:rFonts w:cs="Calibri"/>
                <w:b/>
                <w:bCs/>
                <w:color w:val="000000" w:themeColor="text1"/>
              </w:rPr>
              <w:t>Zalecana literatura:</w:t>
            </w:r>
          </w:p>
        </w:tc>
        <w:tc>
          <w:tcPr>
            <w:tcW w:w="6251" w:type="dxa"/>
            <w:gridSpan w:val="6"/>
            <w:tcBorders>
              <w:top w:val="single" w:sz="8" w:space="0" w:color="auto"/>
              <w:left w:val="nil"/>
              <w:bottom w:val="single" w:sz="8" w:space="0" w:color="auto"/>
              <w:right w:val="single" w:sz="8" w:space="0" w:color="auto"/>
            </w:tcBorders>
            <w:tcMar>
              <w:left w:w="108" w:type="dxa"/>
              <w:right w:w="108" w:type="dxa"/>
            </w:tcMar>
          </w:tcPr>
          <w:p w14:paraId="72BA7280" w14:textId="77777777" w:rsidR="0018478D" w:rsidRDefault="0018478D" w:rsidP="0018478D">
            <w:pPr>
              <w:pStyle w:val="Akapitzlist"/>
              <w:numPr>
                <w:ilvl w:val="0"/>
                <w:numId w:val="1"/>
              </w:numPr>
              <w:rPr>
                <w:color w:val="000000" w:themeColor="text1"/>
              </w:rPr>
            </w:pPr>
            <w:r>
              <w:t xml:space="preserve">P. Tkaczyk, </w:t>
            </w:r>
            <w:proofErr w:type="spellStart"/>
            <w:r w:rsidRPr="6C04B8A2">
              <w:rPr>
                <w:i/>
                <w:iCs/>
                <w:color w:val="000000" w:themeColor="text1"/>
              </w:rPr>
              <w:t>Narratologia</w:t>
            </w:r>
            <w:proofErr w:type="spellEnd"/>
            <w:r w:rsidRPr="6C04B8A2">
              <w:rPr>
                <w:color w:val="000000" w:themeColor="text1"/>
              </w:rPr>
              <w:t>, Warszawa 2017.</w:t>
            </w:r>
          </w:p>
          <w:p w14:paraId="75C788F7" w14:textId="77777777" w:rsidR="0018478D" w:rsidRDefault="0018478D" w:rsidP="0018478D">
            <w:pPr>
              <w:pStyle w:val="Akapitzlist"/>
              <w:numPr>
                <w:ilvl w:val="0"/>
                <w:numId w:val="1"/>
              </w:numPr>
            </w:pPr>
            <w:bookmarkStart w:id="476" w:name="_Hlk160433363"/>
            <w:r>
              <w:t xml:space="preserve">M. Górska, </w:t>
            </w:r>
            <w:r w:rsidRPr="6C04B8A2">
              <w:rPr>
                <w:i/>
                <w:iCs/>
              </w:rPr>
              <w:t xml:space="preserve">Visual </w:t>
            </w:r>
            <w:proofErr w:type="spellStart"/>
            <w:r w:rsidRPr="6C04B8A2">
              <w:rPr>
                <w:i/>
                <w:iCs/>
              </w:rPr>
              <w:t>Storytelling</w:t>
            </w:r>
            <w:proofErr w:type="spellEnd"/>
            <w:r>
              <w:t>, Warszawa 1919.</w:t>
            </w:r>
          </w:p>
          <w:bookmarkEnd w:id="476"/>
          <w:p w14:paraId="02DE5E4D" w14:textId="77777777" w:rsidR="0018478D" w:rsidRDefault="0018478D" w:rsidP="0018478D">
            <w:pPr>
              <w:pStyle w:val="Akapitzlist"/>
              <w:numPr>
                <w:ilvl w:val="0"/>
                <w:numId w:val="1"/>
              </w:numPr>
            </w:pPr>
            <w:r>
              <w:t xml:space="preserve">M. </w:t>
            </w:r>
            <w:proofErr w:type="spellStart"/>
            <w:r>
              <w:t>Stączek</w:t>
            </w:r>
            <w:proofErr w:type="spellEnd"/>
            <w:r>
              <w:t xml:space="preserve"> Marek, </w:t>
            </w:r>
            <w:proofErr w:type="spellStart"/>
            <w:r w:rsidRPr="6C04B8A2">
              <w:rPr>
                <w:i/>
                <w:iCs/>
              </w:rPr>
              <w:t>Storytelling</w:t>
            </w:r>
            <w:proofErr w:type="spellEnd"/>
            <w:r>
              <w:t xml:space="preserve">, Warszawa 2014. </w:t>
            </w:r>
          </w:p>
          <w:p w14:paraId="27D4591C" w14:textId="77777777" w:rsidR="0018478D" w:rsidRDefault="0018478D" w:rsidP="0018478D">
            <w:pPr>
              <w:pStyle w:val="Akapitzlist"/>
              <w:numPr>
                <w:ilvl w:val="0"/>
                <w:numId w:val="1"/>
              </w:numPr>
            </w:pPr>
            <w:bookmarkStart w:id="477" w:name="_Hlk160433434"/>
            <w:r>
              <w:t xml:space="preserve">Filarski Krzysztof, </w:t>
            </w:r>
            <w:proofErr w:type="spellStart"/>
            <w:r w:rsidRPr="6C04B8A2">
              <w:rPr>
                <w:i/>
                <w:iCs/>
              </w:rPr>
              <w:t>Storytelling</w:t>
            </w:r>
            <w:proofErr w:type="spellEnd"/>
            <w:r w:rsidRPr="6C04B8A2">
              <w:rPr>
                <w:i/>
                <w:iCs/>
              </w:rPr>
              <w:t xml:space="preserve"> inspiracyjny</w:t>
            </w:r>
            <w:r>
              <w:t>, Warszawa 2017</w:t>
            </w:r>
            <w:bookmarkEnd w:id="477"/>
            <w:r>
              <w:t xml:space="preserve">. </w:t>
            </w:r>
          </w:p>
          <w:p w14:paraId="186B564D" w14:textId="77777777" w:rsidR="0018478D" w:rsidRDefault="0018478D" w:rsidP="0018478D">
            <w:pPr>
              <w:pStyle w:val="Akapitzlist"/>
              <w:numPr>
                <w:ilvl w:val="0"/>
                <w:numId w:val="1"/>
              </w:numPr>
            </w:pPr>
            <w:bookmarkStart w:id="478" w:name="_Hlk160433512"/>
            <w:r w:rsidRPr="6C04B8A2">
              <w:rPr>
                <w:lang w:val="en-GB"/>
              </w:rPr>
              <w:t xml:space="preserve">Cole Nussbaumer </w:t>
            </w:r>
            <w:proofErr w:type="spellStart"/>
            <w:r w:rsidRPr="6C04B8A2">
              <w:rPr>
                <w:lang w:val="en-GB"/>
              </w:rPr>
              <w:t>Cnaflic</w:t>
            </w:r>
            <w:proofErr w:type="spellEnd"/>
            <w:r w:rsidRPr="6C04B8A2">
              <w:rPr>
                <w:lang w:val="en-GB"/>
              </w:rPr>
              <w:t xml:space="preserve">, </w:t>
            </w:r>
            <w:r w:rsidRPr="6C04B8A2">
              <w:rPr>
                <w:i/>
                <w:iCs/>
                <w:lang w:val="en-GB"/>
              </w:rPr>
              <w:t xml:space="preserve">Storytelling </w:t>
            </w:r>
            <w:proofErr w:type="spellStart"/>
            <w:r w:rsidRPr="6C04B8A2">
              <w:rPr>
                <w:i/>
                <w:iCs/>
                <w:lang w:val="en-GB"/>
              </w:rPr>
              <w:t>danych</w:t>
            </w:r>
            <w:proofErr w:type="spellEnd"/>
            <w:r w:rsidRPr="6C04B8A2">
              <w:rPr>
                <w:i/>
                <w:iCs/>
                <w:lang w:val="en-GB"/>
              </w:rPr>
              <w:t xml:space="preserve">. </w:t>
            </w:r>
            <w:r w:rsidRPr="6C04B8A2">
              <w:rPr>
                <w:i/>
                <w:iCs/>
              </w:rPr>
              <w:t>Poradnik wizualizacji danych dla profesjonalistów</w:t>
            </w:r>
            <w:r>
              <w:t>, Warszawa 2019.</w:t>
            </w:r>
          </w:p>
          <w:bookmarkEnd w:id="478"/>
          <w:p w14:paraId="68DA8B42" w14:textId="77777777" w:rsidR="0018478D" w:rsidRDefault="0018478D" w:rsidP="0018478D">
            <w:pPr>
              <w:pStyle w:val="Akapitzlist"/>
              <w:numPr>
                <w:ilvl w:val="0"/>
                <w:numId w:val="1"/>
              </w:numPr>
            </w:pPr>
            <w:r>
              <w:t xml:space="preserve">J. Bartmiński, </w:t>
            </w:r>
            <w:r w:rsidRPr="6C04B8A2">
              <w:rPr>
                <w:i/>
                <w:iCs/>
              </w:rPr>
              <w:t>Stereotypy mieszkają w języku</w:t>
            </w:r>
            <w:r>
              <w:t>, Lublin 2007</w:t>
            </w:r>
          </w:p>
          <w:p w14:paraId="231D412A" w14:textId="77777777" w:rsidR="0018478D" w:rsidRDefault="0018478D" w:rsidP="0018478D">
            <w:pPr>
              <w:pStyle w:val="Akapitzlist"/>
              <w:numPr>
                <w:ilvl w:val="0"/>
                <w:numId w:val="1"/>
              </w:numPr>
            </w:pPr>
            <w:r>
              <w:t xml:space="preserve">J. Bartmiński, </w:t>
            </w:r>
            <w:r w:rsidRPr="6C04B8A2">
              <w:rPr>
                <w:i/>
                <w:iCs/>
              </w:rPr>
              <w:t>Językowe podstawy obrazu świata</w:t>
            </w:r>
            <w:r>
              <w:t>, Lublin 2006.</w:t>
            </w:r>
          </w:p>
          <w:p w14:paraId="3459A819" w14:textId="77777777" w:rsidR="0018478D" w:rsidRDefault="0018478D" w:rsidP="0018478D">
            <w:pPr>
              <w:pStyle w:val="Akapitzlist"/>
              <w:numPr>
                <w:ilvl w:val="0"/>
                <w:numId w:val="1"/>
              </w:numPr>
            </w:pPr>
            <w:bookmarkStart w:id="479" w:name="_Hlk160433678"/>
            <w:r>
              <w:t xml:space="preserve">E. </w:t>
            </w:r>
            <w:proofErr w:type="spellStart"/>
            <w:r>
              <w:t>Mistewicz</w:t>
            </w:r>
            <w:proofErr w:type="spellEnd"/>
            <w:r>
              <w:t xml:space="preserve">, Marketing narracyjny, Warszawa 2004. </w:t>
            </w:r>
          </w:p>
          <w:bookmarkEnd w:id="479"/>
          <w:p w14:paraId="6E9297A1" w14:textId="77777777" w:rsidR="0018478D" w:rsidRDefault="0018478D" w:rsidP="0018478D">
            <w:pPr>
              <w:pStyle w:val="Akapitzlist"/>
              <w:numPr>
                <w:ilvl w:val="0"/>
                <w:numId w:val="1"/>
              </w:numPr>
            </w:pPr>
            <w:r>
              <w:t xml:space="preserve">D. </w:t>
            </w:r>
            <w:proofErr w:type="spellStart"/>
            <w:r>
              <w:t>Norris</w:t>
            </w:r>
            <w:proofErr w:type="spellEnd"/>
            <w:r>
              <w:t xml:space="preserve">, </w:t>
            </w:r>
            <w:proofErr w:type="spellStart"/>
            <w:r>
              <w:t>Storytelling</w:t>
            </w:r>
            <w:proofErr w:type="spellEnd"/>
            <w:r>
              <w:t xml:space="preserve"> (nie tylko) w biznesie, Warszawa 2021.</w:t>
            </w:r>
          </w:p>
        </w:tc>
      </w:tr>
    </w:tbl>
    <w:p w14:paraId="29BBD7E1" w14:textId="77777777" w:rsidR="00566C67" w:rsidRPr="00904824" w:rsidRDefault="00566C67" w:rsidP="6C04B8A2">
      <w:pPr>
        <w:rPr>
          <w:b/>
          <w:bCs/>
          <w:sz w:val="20"/>
          <w:szCs w:val="20"/>
        </w:rPr>
      </w:pPr>
    </w:p>
    <w:p w14:paraId="2655A6CF" w14:textId="77777777" w:rsidR="00E05E5F" w:rsidRDefault="00E05E5F" w:rsidP="00E05E5F">
      <w:pPr>
        <w:rPr>
          <w:sz w:val="20"/>
          <w:szCs w:val="20"/>
        </w:rPr>
      </w:pPr>
    </w:p>
    <w:p w14:paraId="3EED2565" w14:textId="77777777" w:rsidR="00E05E5F" w:rsidRDefault="00E05E5F" w:rsidP="00E05E5F">
      <w:pPr>
        <w:rPr>
          <w:sz w:val="20"/>
          <w:szCs w:val="20"/>
        </w:rPr>
      </w:pPr>
    </w:p>
    <w:p w14:paraId="2AC0777F" w14:textId="77777777" w:rsidR="00951269" w:rsidRDefault="00E05E5F" w:rsidP="00E05E5F">
      <w:pPr>
        <w:spacing w:line="259" w:lineRule="auto"/>
        <w:rPr>
          <w:b/>
          <w:color w:val="000000" w:themeColor="text1"/>
          <w:sz w:val="28"/>
          <w:szCs w:val="28"/>
        </w:rPr>
      </w:pPr>
      <w:r>
        <w:rPr>
          <w:b/>
          <w:sz w:val="28"/>
          <w:szCs w:val="28"/>
        </w:rPr>
        <w:br w:type="page"/>
      </w:r>
    </w:p>
    <w:p w14:paraId="34B51AE1" w14:textId="77777777" w:rsidR="00951269" w:rsidRDefault="00851911" w:rsidP="00E05E5F">
      <w:pPr>
        <w:rPr>
          <w:b/>
          <w:color w:val="000000" w:themeColor="text1"/>
          <w:sz w:val="28"/>
          <w:szCs w:val="28"/>
        </w:rPr>
      </w:pPr>
      <w:r>
        <w:rPr>
          <w:noProof/>
          <w:lang w:eastAsia="pl-PL"/>
        </w:rPr>
        <w:lastRenderedPageBreak/>
        <w:drawing>
          <wp:inline distT="0" distB="0" distL="0" distR="0" wp14:anchorId="75543C84" wp14:editId="3BA28386">
            <wp:extent cx="1695450" cy="381065"/>
            <wp:effectExtent l="0" t="0" r="0" b="0"/>
            <wp:docPr id="374674287" name="Obraz 374674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22D4F81E" w14:textId="77777777" w:rsidR="00951269" w:rsidRPr="001731DE" w:rsidRDefault="00951269" w:rsidP="00951269">
      <w:pPr>
        <w:jc w:val="center"/>
        <w:rPr>
          <w:b/>
          <w:color w:val="000000" w:themeColor="text1"/>
          <w:sz w:val="28"/>
          <w:szCs w:val="28"/>
        </w:rPr>
      </w:pPr>
      <w:r w:rsidRPr="001731DE">
        <w:rPr>
          <w:b/>
          <w:color w:val="000000" w:themeColor="text1"/>
          <w:sz w:val="28"/>
          <w:szCs w:val="28"/>
        </w:rPr>
        <w:t>KARTA PRZEDMIOTU</w:t>
      </w:r>
    </w:p>
    <w:p w14:paraId="5F3F4A39" w14:textId="77777777" w:rsidR="00951269" w:rsidRPr="001731DE" w:rsidRDefault="00951269" w:rsidP="00951269">
      <w:pPr>
        <w:spacing w:line="276" w:lineRule="auto"/>
        <w:rPr>
          <w:b/>
          <w:color w:val="000000" w:themeColor="text1"/>
        </w:rPr>
      </w:pPr>
      <w:r w:rsidRPr="001731DE">
        <w:rPr>
          <w:b/>
          <w:color w:val="000000" w:themeColor="text1"/>
        </w:rPr>
        <w:t>Informacje ogólne</w:t>
      </w:r>
    </w:p>
    <w:tbl>
      <w:tblPr>
        <w:tblW w:w="5000" w:type="pct"/>
        <w:tblBorders>
          <w:top w:val="single" w:sz="4" w:space="0" w:color="auto"/>
          <w:left w:val="single" w:sz="4" w:space="0" w:color="auto"/>
          <w:bottom w:val="single" w:sz="4" w:space="0" w:color="auto"/>
          <w:right w:val="single" w:sz="4" w:space="0" w:color="auto"/>
        </w:tblBorders>
        <w:tblCellMar>
          <w:left w:w="10" w:type="dxa"/>
          <w:right w:w="10" w:type="dxa"/>
        </w:tblCellMar>
        <w:tblLook w:val="00A0" w:firstRow="1" w:lastRow="0" w:firstColumn="1" w:lastColumn="0" w:noHBand="0" w:noVBand="0"/>
      </w:tblPr>
      <w:tblGrid>
        <w:gridCol w:w="2955"/>
        <w:gridCol w:w="6105"/>
      </w:tblGrid>
      <w:tr w:rsidR="00951269" w:rsidRPr="00666BB6" w14:paraId="48AAF856" w14:textId="77777777" w:rsidTr="007D46CA">
        <w:trPr>
          <w:trHeight w:val="397"/>
        </w:trPr>
        <w:tc>
          <w:tcPr>
            <w:tcW w:w="1631" w:type="pct"/>
            <w:shd w:val="clear" w:color="auto" w:fill="D9D9D9"/>
            <w:tcMar>
              <w:left w:w="108" w:type="dxa"/>
              <w:right w:w="108" w:type="dxa"/>
            </w:tcMar>
            <w:vAlign w:val="center"/>
          </w:tcPr>
          <w:p w14:paraId="1A0F56CF" w14:textId="77777777" w:rsidR="00951269" w:rsidRPr="00666BB6" w:rsidRDefault="00951269" w:rsidP="000575D1">
            <w:pPr>
              <w:spacing w:after="0" w:line="240" w:lineRule="auto"/>
              <w:rPr>
                <w:b/>
              </w:rPr>
            </w:pPr>
            <w:r w:rsidRPr="00666BB6">
              <w:rPr>
                <w:b/>
              </w:rPr>
              <w:t xml:space="preserve">Nazwa przedmiotu i kod </w:t>
            </w:r>
          </w:p>
          <w:p w14:paraId="5981FE77" w14:textId="77777777" w:rsidR="00951269" w:rsidRPr="00666BB6" w:rsidRDefault="00951269" w:rsidP="000575D1">
            <w:pPr>
              <w:spacing w:after="0" w:line="240" w:lineRule="auto"/>
            </w:pPr>
            <w:r w:rsidRPr="00666BB6">
              <w:rPr>
                <w:b/>
              </w:rPr>
              <w:t>(wg planu studiów):</w:t>
            </w:r>
          </w:p>
        </w:tc>
        <w:tc>
          <w:tcPr>
            <w:tcW w:w="3369" w:type="pct"/>
            <w:shd w:val="clear" w:color="000000" w:fill="FFFFFF"/>
            <w:tcMar>
              <w:left w:w="108" w:type="dxa"/>
              <w:right w:w="108" w:type="dxa"/>
            </w:tcMar>
            <w:vAlign w:val="center"/>
          </w:tcPr>
          <w:p w14:paraId="6B0C0F11" w14:textId="77777777" w:rsidR="00951269" w:rsidRPr="00666BB6" w:rsidRDefault="00951269" w:rsidP="00D70E1B">
            <w:pPr>
              <w:pStyle w:val="Nagwek2"/>
              <w:spacing w:before="0" w:line="240" w:lineRule="auto"/>
            </w:pPr>
            <w:bookmarkStart w:id="480" w:name="_Hlk160433711"/>
            <w:bookmarkStart w:id="481" w:name="_Toc83404868"/>
            <w:bookmarkStart w:id="482" w:name="_Toc135341015"/>
            <w:r>
              <w:t xml:space="preserve">Wprowadzenie do pozycjonowania stron </w:t>
            </w:r>
            <w:bookmarkEnd w:id="480"/>
            <w:r>
              <w:t>C1</w:t>
            </w:r>
            <w:bookmarkEnd w:id="481"/>
            <w:r w:rsidR="00D70E1B">
              <w:t>8</w:t>
            </w:r>
            <w:bookmarkEnd w:id="482"/>
          </w:p>
        </w:tc>
      </w:tr>
      <w:tr w:rsidR="00951269" w:rsidRPr="00666BB6" w14:paraId="1A3BF754" w14:textId="77777777" w:rsidTr="007D46CA">
        <w:trPr>
          <w:trHeight w:val="397"/>
        </w:trPr>
        <w:tc>
          <w:tcPr>
            <w:tcW w:w="1631" w:type="pct"/>
            <w:shd w:val="clear" w:color="auto" w:fill="D9D9D9"/>
            <w:tcMar>
              <w:left w:w="108" w:type="dxa"/>
              <w:right w:w="108" w:type="dxa"/>
            </w:tcMar>
            <w:vAlign w:val="center"/>
          </w:tcPr>
          <w:p w14:paraId="6205CA24" w14:textId="77777777" w:rsidR="00951269" w:rsidRPr="00666BB6" w:rsidRDefault="00951269" w:rsidP="000575D1">
            <w:pPr>
              <w:spacing w:after="0" w:line="240" w:lineRule="auto"/>
            </w:pPr>
            <w:r w:rsidRPr="00666BB6">
              <w:rPr>
                <w:b/>
              </w:rPr>
              <w:t>Nazwa przedmiotu (j. ang.):</w:t>
            </w:r>
          </w:p>
        </w:tc>
        <w:tc>
          <w:tcPr>
            <w:tcW w:w="3369" w:type="pct"/>
            <w:shd w:val="clear" w:color="000000" w:fill="FFFFFF"/>
            <w:tcMar>
              <w:left w:w="108" w:type="dxa"/>
              <w:right w:w="108" w:type="dxa"/>
            </w:tcMar>
            <w:vAlign w:val="center"/>
          </w:tcPr>
          <w:p w14:paraId="1328AB2F" w14:textId="77777777" w:rsidR="00951269" w:rsidRPr="0097441E" w:rsidRDefault="00951269" w:rsidP="00057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02124"/>
                <w:szCs w:val="35"/>
                <w:lang w:eastAsia="pl-PL"/>
              </w:rPr>
            </w:pPr>
            <w:proofErr w:type="spellStart"/>
            <w:r w:rsidRPr="00A214D9">
              <w:rPr>
                <w:rFonts w:eastAsia="Times New Roman"/>
                <w:color w:val="202124"/>
                <w:lang w:eastAsia="pl-PL"/>
              </w:rPr>
              <w:t>Introduction</w:t>
            </w:r>
            <w:proofErr w:type="spellEnd"/>
            <w:r w:rsidRPr="00A214D9">
              <w:rPr>
                <w:rFonts w:eastAsia="Times New Roman"/>
                <w:color w:val="202124"/>
                <w:lang w:eastAsia="pl-PL"/>
              </w:rPr>
              <w:t xml:space="preserve"> to </w:t>
            </w:r>
            <w:proofErr w:type="spellStart"/>
            <w:r w:rsidRPr="00A214D9">
              <w:rPr>
                <w:rFonts w:eastAsia="Times New Roman"/>
                <w:color w:val="202124"/>
                <w:lang w:eastAsia="pl-PL"/>
              </w:rPr>
              <w:t>website</w:t>
            </w:r>
            <w:proofErr w:type="spellEnd"/>
            <w:r w:rsidRPr="00A214D9">
              <w:rPr>
                <w:rFonts w:eastAsia="Times New Roman"/>
                <w:color w:val="202124"/>
                <w:lang w:eastAsia="pl-PL"/>
              </w:rPr>
              <w:t xml:space="preserve"> </w:t>
            </w:r>
            <w:proofErr w:type="spellStart"/>
            <w:r w:rsidRPr="00A214D9">
              <w:rPr>
                <w:rFonts w:eastAsia="Times New Roman"/>
                <w:color w:val="202124"/>
                <w:lang w:eastAsia="pl-PL"/>
              </w:rPr>
              <w:t>positioning</w:t>
            </w:r>
            <w:proofErr w:type="spellEnd"/>
          </w:p>
        </w:tc>
      </w:tr>
      <w:tr w:rsidR="00951269" w:rsidRPr="00666BB6" w14:paraId="44317D1B" w14:textId="77777777" w:rsidTr="007D46CA">
        <w:trPr>
          <w:trHeight w:val="397"/>
        </w:trPr>
        <w:tc>
          <w:tcPr>
            <w:tcW w:w="1631" w:type="pct"/>
            <w:shd w:val="clear" w:color="auto" w:fill="D9D9D9"/>
            <w:tcMar>
              <w:left w:w="108" w:type="dxa"/>
              <w:right w:w="108" w:type="dxa"/>
            </w:tcMar>
            <w:vAlign w:val="center"/>
          </w:tcPr>
          <w:p w14:paraId="098C0F69" w14:textId="77777777" w:rsidR="00951269" w:rsidRPr="00666BB6" w:rsidRDefault="00951269" w:rsidP="000575D1">
            <w:pPr>
              <w:spacing w:after="0" w:line="240" w:lineRule="auto"/>
            </w:pPr>
            <w:r w:rsidRPr="00666BB6">
              <w:rPr>
                <w:b/>
              </w:rPr>
              <w:t>Kierunek studiów:</w:t>
            </w:r>
          </w:p>
        </w:tc>
        <w:tc>
          <w:tcPr>
            <w:tcW w:w="3369" w:type="pct"/>
            <w:shd w:val="clear" w:color="000000" w:fill="FFFFFF"/>
            <w:tcMar>
              <w:left w:w="108" w:type="dxa"/>
              <w:right w:w="108" w:type="dxa"/>
            </w:tcMar>
            <w:vAlign w:val="center"/>
          </w:tcPr>
          <w:p w14:paraId="5D37E3F8" w14:textId="77777777" w:rsidR="00951269" w:rsidRPr="00C05CE5" w:rsidRDefault="00951269" w:rsidP="000575D1">
            <w:pPr>
              <w:spacing w:after="0" w:line="240" w:lineRule="auto"/>
            </w:pPr>
            <w:r w:rsidRPr="00C05CE5">
              <w:t>Marketing Internetowy</w:t>
            </w:r>
          </w:p>
        </w:tc>
      </w:tr>
      <w:tr w:rsidR="00951269" w:rsidRPr="00666BB6" w14:paraId="39D17026" w14:textId="77777777" w:rsidTr="007D46CA">
        <w:trPr>
          <w:trHeight w:val="397"/>
        </w:trPr>
        <w:tc>
          <w:tcPr>
            <w:tcW w:w="1631" w:type="pct"/>
            <w:shd w:val="clear" w:color="auto" w:fill="D9D9D9"/>
            <w:tcMar>
              <w:left w:w="108" w:type="dxa"/>
              <w:right w:w="108" w:type="dxa"/>
            </w:tcMar>
            <w:vAlign w:val="center"/>
          </w:tcPr>
          <w:p w14:paraId="399950BF" w14:textId="77777777" w:rsidR="00951269" w:rsidRPr="00666BB6" w:rsidRDefault="00951269" w:rsidP="000575D1">
            <w:pPr>
              <w:spacing w:after="0" w:line="240" w:lineRule="auto"/>
            </w:pPr>
            <w:r w:rsidRPr="00666BB6">
              <w:rPr>
                <w:b/>
              </w:rPr>
              <w:t>Poziom studiów:</w:t>
            </w:r>
          </w:p>
        </w:tc>
        <w:tc>
          <w:tcPr>
            <w:tcW w:w="3369" w:type="pct"/>
            <w:shd w:val="clear" w:color="000000" w:fill="FFFFFF"/>
            <w:tcMar>
              <w:left w:w="108" w:type="dxa"/>
              <w:right w:w="108" w:type="dxa"/>
            </w:tcMar>
            <w:vAlign w:val="center"/>
          </w:tcPr>
          <w:p w14:paraId="49BB845B" w14:textId="77777777" w:rsidR="00951269" w:rsidRPr="00C05CE5" w:rsidRDefault="00951269" w:rsidP="000575D1">
            <w:pPr>
              <w:spacing w:after="0" w:line="240" w:lineRule="auto"/>
            </w:pPr>
            <w:r w:rsidRPr="00C05CE5">
              <w:t>studia pierwszego stopnia (licencjackie)</w:t>
            </w:r>
          </w:p>
        </w:tc>
      </w:tr>
      <w:tr w:rsidR="00951269" w:rsidRPr="00666BB6" w14:paraId="4C0EFE10" w14:textId="77777777" w:rsidTr="007D46CA">
        <w:trPr>
          <w:trHeight w:val="397"/>
        </w:trPr>
        <w:tc>
          <w:tcPr>
            <w:tcW w:w="1631" w:type="pct"/>
            <w:shd w:val="clear" w:color="auto" w:fill="D9D9D9"/>
            <w:tcMar>
              <w:left w:w="108" w:type="dxa"/>
              <w:right w:w="108" w:type="dxa"/>
            </w:tcMar>
            <w:vAlign w:val="center"/>
          </w:tcPr>
          <w:p w14:paraId="32C83A85" w14:textId="77777777" w:rsidR="00951269" w:rsidRPr="00666BB6" w:rsidRDefault="00951269" w:rsidP="000575D1">
            <w:pPr>
              <w:spacing w:after="0" w:line="240" w:lineRule="auto"/>
            </w:pPr>
            <w:r w:rsidRPr="00666BB6">
              <w:rPr>
                <w:b/>
              </w:rPr>
              <w:t>Profil:</w:t>
            </w:r>
          </w:p>
        </w:tc>
        <w:tc>
          <w:tcPr>
            <w:tcW w:w="3369" w:type="pct"/>
            <w:shd w:val="clear" w:color="000000" w:fill="FFFFFF"/>
            <w:tcMar>
              <w:left w:w="108" w:type="dxa"/>
              <w:right w:w="108" w:type="dxa"/>
            </w:tcMar>
            <w:vAlign w:val="center"/>
          </w:tcPr>
          <w:p w14:paraId="4679DC8E" w14:textId="77777777" w:rsidR="00951269" w:rsidRPr="00C05CE5" w:rsidRDefault="00951269" w:rsidP="000575D1">
            <w:pPr>
              <w:spacing w:after="0" w:line="240" w:lineRule="auto"/>
            </w:pPr>
            <w:r w:rsidRPr="00C05CE5">
              <w:t>praktyczny (P)</w:t>
            </w:r>
          </w:p>
        </w:tc>
      </w:tr>
      <w:tr w:rsidR="00951269" w:rsidRPr="00666BB6" w14:paraId="1DB06D2A" w14:textId="77777777" w:rsidTr="007D46CA">
        <w:trPr>
          <w:trHeight w:val="397"/>
        </w:trPr>
        <w:tc>
          <w:tcPr>
            <w:tcW w:w="1631" w:type="pct"/>
            <w:shd w:val="clear" w:color="auto" w:fill="D9D9D9"/>
            <w:tcMar>
              <w:left w:w="108" w:type="dxa"/>
              <w:right w:w="108" w:type="dxa"/>
            </w:tcMar>
            <w:vAlign w:val="center"/>
          </w:tcPr>
          <w:p w14:paraId="76359AC7" w14:textId="77777777" w:rsidR="00951269" w:rsidRPr="00666BB6" w:rsidRDefault="00951269" w:rsidP="000575D1">
            <w:pPr>
              <w:spacing w:after="0" w:line="240" w:lineRule="auto"/>
            </w:pPr>
            <w:r w:rsidRPr="00666BB6">
              <w:rPr>
                <w:b/>
              </w:rPr>
              <w:t>Forma studiów:</w:t>
            </w:r>
          </w:p>
        </w:tc>
        <w:tc>
          <w:tcPr>
            <w:tcW w:w="3369" w:type="pct"/>
            <w:shd w:val="clear" w:color="000000" w:fill="FFFFFF"/>
            <w:tcMar>
              <w:left w:w="108" w:type="dxa"/>
              <w:right w:w="108" w:type="dxa"/>
            </w:tcMar>
            <w:vAlign w:val="center"/>
          </w:tcPr>
          <w:p w14:paraId="017FC4E0" w14:textId="77777777" w:rsidR="00951269" w:rsidRPr="00C05CE5" w:rsidRDefault="00951269" w:rsidP="000575D1">
            <w:pPr>
              <w:spacing w:after="0" w:line="240" w:lineRule="auto"/>
            </w:pPr>
            <w:r w:rsidRPr="00C05CE5">
              <w:t>stacjonarna</w:t>
            </w:r>
          </w:p>
        </w:tc>
      </w:tr>
      <w:tr w:rsidR="00951269" w:rsidRPr="00666BB6" w14:paraId="1BF04461" w14:textId="77777777" w:rsidTr="007D46CA">
        <w:trPr>
          <w:trHeight w:val="397"/>
        </w:trPr>
        <w:tc>
          <w:tcPr>
            <w:tcW w:w="1631" w:type="pct"/>
            <w:shd w:val="clear" w:color="auto" w:fill="D9D9D9"/>
            <w:tcMar>
              <w:left w:w="108" w:type="dxa"/>
              <w:right w:w="108" w:type="dxa"/>
            </w:tcMar>
            <w:vAlign w:val="center"/>
          </w:tcPr>
          <w:p w14:paraId="1458A90C" w14:textId="77777777" w:rsidR="00951269" w:rsidRPr="00666BB6" w:rsidRDefault="00951269" w:rsidP="000575D1">
            <w:pPr>
              <w:spacing w:after="0" w:line="240" w:lineRule="auto"/>
            </w:pPr>
            <w:r w:rsidRPr="00666BB6">
              <w:rPr>
                <w:b/>
              </w:rPr>
              <w:t>Punkty ECTS:</w:t>
            </w:r>
          </w:p>
        </w:tc>
        <w:tc>
          <w:tcPr>
            <w:tcW w:w="3369" w:type="pct"/>
            <w:shd w:val="clear" w:color="000000" w:fill="FFFFFF"/>
            <w:tcMar>
              <w:left w:w="108" w:type="dxa"/>
              <w:right w:w="108" w:type="dxa"/>
            </w:tcMar>
            <w:vAlign w:val="center"/>
          </w:tcPr>
          <w:p w14:paraId="2859E699" w14:textId="77777777" w:rsidR="00951269" w:rsidRPr="00666BB6" w:rsidRDefault="00951269" w:rsidP="000575D1">
            <w:pPr>
              <w:spacing w:after="0" w:line="240" w:lineRule="auto"/>
            </w:pPr>
            <w:r w:rsidRPr="00666BB6">
              <w:t>2</w:t>
            </w:r>
          </w:p>
        </w:tc>
      </w:tr>
      <w:tr w:rsidR="00951269" w:rsidRPr="00666BB6" w14:paraId="6E4E009D" w14:textId="77777777" w:rsidTr="007D46CA">
        <w:trPr>
          <w:trHeight w:val="397"/>
        </w:trPr>
        <w:tc>
          <w:tcPr>
            <w:tcW w:w="1631" w:type="pct"/>
            <w:shd w:val="clear" w:color="auto" w:fill="D9D9D9"/>
            <w:tcMar>
              <w:left w:w="108" w:type="dxa"/>
              <w:right w:w="108" w:type="dxa"/>
            </w:tcMar>
            <w:vAlign w:val="center"/>
          </w:tcPr>
          <w:p w14:paraId="6B7BEF53" w14:textId="77777777" w:rsidR="00951269" w:rsidRPr="00666BB6" w:rsidRDefault="00951269" w:rsidP="000575D1">
            <w:pPr>
              <w:spacing w:after="0" w:line="240" w:lineRule="auto"/>
            </w:pPr>
            <w:r w:rsidRPr="00666BB6">
              <w:rPr>
                <w:b/>
              </w:rPr>
              <w:t>Język wykładowy:</w:t>
            </w:r>
          </w:p>
        </w:tc>
        <w:tc>
          <w:tcPr>
            <w:tcW w:w="3369" w:type="pct"/>
            <w:shd w:val="clear" w:color="000000" w:fill="FFFFFF"/>
            <w:tcMar>
              <w:left w:w="108" w:type="dxa"/>
              <w:right w:w="108" w:type="dxa"/>
            </w:tcMar>
            <w:vAlign w:val="center"/>
          </w:tcPr>
          <w:p w14:paraId="0C99408C" w14:textId="77777777" w:rsidR="00951269" w:rsidRPr="00666BB6" w:rsidRDefault="00951269" w:rsidP="000575D1">
            <w:pPr>
              <w:spacing w:after="0" w:line="240" w:lineRule="auto"/>
            </w:pPr>
            <w:r w:rsidRPr="00666BB6">
              <w:t>Polski</w:t>
            </w:r>
          </w:p>
        </w:tc>
      </w:tr>
      <w:tr w:rsidR="00951269" w:rsidRPr="00666BB6" w14:paraId="7D8A447E" w14:textId="77777777" w:rsidTr="007D46CA">
        <w:trPr>
          <w:trHeight w:val="397"/>
        </w:trPr>
        <w:tc>
          <w:tcPr>
            <w:tcW w:w="1631" w:type="pct"/>
            <w:shd w:val="clear" w:color="auto" w:fill="D9D9D9"/>
            <w:tcMar>
              <w:left w:w="108" w:type="dxa"/>
              <w:right w:w="108" w:type="dxa"/>
            </w:tcMar>
            <w:vAlign w:val="center"/>
          </w:tcPr>
          <w:p w14:paraId="417A8B5C" w14:textId="77777777" w:rsidR="00951269" w:rsidRPr="00666BB6" w:rsidRDefault="00951269" w:rsidP="000575D1">
            <w:pPr>
              <w:spacing w:after="0" w:line="240" w:lineRule="auto"/>
            </w:pPr>
            <w:r w:rsidRPr="00666BB6">
              <w:rPr>
                <w:b/>
              </w:rPr>
              <w:t>Rok akademicki:</w:t>
            </w:r>
          </w:p>
        </w:tc>
        <w:tc>
          <w:tcPr>
            <w:tcW w:w="3369" w:type="pct"/>
            <w:shd w:val="clear" w:color="000000" w:fill="FFFFFF"/>
            <w:tcMar>
              <w:left w:w="108" w:type="dxa"/>
              <w:right w:w="108" w:type="dxa"/>
            </w:tcMar>
            <w:vAlign w:val="center"/>
          </w:tcPr>
          <w:p w14:paraId="154119DF" w14:textId="77777777" w:rsidR="00951269" w:rsidRPr="00666BB6" w:rsidRDefault="003E54A1" w:rsidP="000575D1">
            <w:pPr>
              <w:spacing w:after="0" w:line="240" w:lineRule="auto"/>
            </w:pPr>
            <w:r>
              <w:t xml:space="preserve">od </w:t>
            </w:r>
            <w:r w:rsidR="00BE590B">
              <w:t>2023/2024</w:t>
            </w:r>
          </w:p>
        </w:tc>
      </w:tr>
      <w:tr w:rsidR="00951269" w:rsidRPr="00666BB6" w14:paraId="7ACEE2F0" w14:textId="77777777" w:rsidTr="00A12C72">
        <w:trPr>
          <w:trHeight w:val="711"/>
        </w:trPr>
        <w:tc>
          <w:tcPr>
            <w:tcW w:w="1631" w:type="pct"/>
            <w:shd w:val="clear" w:color="auto" w:fill="D9D9D9"/>
            <w:tcMar>
              <w:left w:w="108" w:type="dxa"/>
              <w:right w:w="108" w:type="dxa"/>
            </w:tcMar>
            <w:vAlign w:val="center"/>
          </w:tcPr>
          <w:p w14:paraId="3C7296BA" w14:textId="77777777" w:rsidR="00951269" w:rsidRPr="00666BB6" w:rsidRDefault="00951269" w:rsidP="000575D1">
            <w:pPr>
              <w:spacing w:after="0" w:line="240" w:lineRule="auto"/>
            </w:pPr>
            <w:r w:rsidRPr="00666BB6">
              <w:rPr>
                <w:b/>
              </w:rPr>
              <w:t>Semestr:</w:t>
            </w:r>
          </w:p>
        </w:tc>
        <w:tc>
          <w:tcPr>
            <w:tcW w:w="3369" w:type="pct"/>
            <w:shd w:val="clear" w:color="000000" w:fill="FFFFFF"/>
            <w:tcMar>
              <w:left w:w="108" w:type="dxa"/>
              <w:right w:w="108" w:type="dxa"/>
            </w:tcMar>
            <w:vAlign w:val="center"/>
          </w:tcPr>
          <w:p w14:paraId="130D2847" w14:textId="77777777" w:rsidR="00951269" w:rsidRPr="00666BB6" w:rsidRDefault="00951269" w:rsidP="000575D1">
            <w:pPr>
              <w:spacing w:after="0" w:line="240" w:lineRule="auto"/>
            </w:pPr>
            <w:r>
              <w:t>4</w:t>
            </w:r>
          </w:p>
        </w:tc>
      </w:tr>
    </w:tbl>
    <w:p w14:paraId="6DE50566" w14:textId="77777777" w:rsidR="00951269" w:rsidRPr="00666BB6" w:rsidRDefault="00951269" w:rsidP="00951269"/>
    <w:p w14:paraId="060D0FC5" w14:textId="77777777" w:rsidR="00951269" w:rsidRPr="0049159A" w:rsidRDefault="00951269" w:rsidP="00951269">
      <w:pPr>
        <w:rPr>
          <w:b/>
        </w:rPr>
      </w:pPr>
      <w:r w:rsidRPr="0049159A">
        <w:rPr>
          <w:b/>
        </w:rPr>
        <w:t>Elementy wchodzące w skład programu studiów</w:t>
      </w:r>
    </w:p>
    <w:tbl>
      <w:tblPr>
        <w:tblW w:w="9657" w:type="dxa"/>
        <w:tblCellMar>
          <w:left w:w="10" w:type="dxa"/>
          <w:right w:w="10" w:type="dxa"/>
        </w:tblCellMar>
        <w:tblLook w:val="00A0" w:firstRow="1" w:lastRow="0" w:firstColumn="1" w:lastColumn="0" w:noHBand="0" w:noVBand="0"/>
        <w:tblPrChange w:id="483" w:author="Małgorzata  Górka" w:date="2024-08-29T09:45:00Z" w16du:dateUtc="2024-08-29T07:45:00Z">
          <w:tblPr>
            <w:tblW w:w="9287" w:type="dxa"/>
            <w:tblCellMar>
              <w:left w:w="10" w:type="dxa"/>
              <w:right w:w="10" w:type="dxa"/>
            </w:tblCellMar>
            <w:tblLook w:val="00A0" w:firstRow="1" w:lastRow="0" w:firstColumn="1" w:lastColumn="0" w:noHBand="0" w:noVBand="0"/>
          </w:tblPr>
        </w:tblPrChange>
      </w:tblPr>
      <w:tblGrid>
        <w:gridCol w:w="1954"/>
        <w:gridCol w:w="805"/>
        <w:gridCol w:w="408"/>
        <w:gridCol w:w="831"/>
        <w:gridCol w:w="1555"/>
        <w:gridCol w:w="205"/>
        <w:gridCol w:w="2105"/>
        <w:gridCol w:w="1750"/>
        <w:gridCol w:w="44"/>
        <w:tblGridChange w:id="484">
          <w:tblGrid>
            <w:gridCol w:w="1252"/>
            <w:gridCol w:w="702"/>
            <w:gridCol w:w="805"/>
            <w:gridCol w:w="408"/>
            <w:gridCol w:w="831"/>
            <w:gridCol w:w="557"/>
            <w:gridCol w:w="998"/>
            <w:gridCol w:w="205"/>
            <w:gridCol w:w="76"/>
            <w:gridCol w:w="1531"/>
            <w:gridCol w:w="498"/>
            <w:gridCol w:w="1252"/>
            <w:gridCol w:w="498"/>
            <w:gridCol w:w="44"/>
          </w:tblGrid>
        </w:tblGridChange>
      </w:tblGrid>
      <w:tr w:rsidR="00951269" w:rsidRPr="004F1E82" w14:paraId="553FDBDF" w14:textId="77777777" w:rsidTr="006A2107">
        <w:trPr>
          <w:trHeight w:val="1"/>
          <w:trPrChange w:id="485" w:author="Małgorzata  Górka" w:date="2024-08-29T09:45:00Z" w16du:dateUtc="2024-08-29T07:45:00Z">
            <w:trPr>
              <w:trHeight w:val="1"/>
            </w:trPr>
          </w:trPrChange>
        </w:trPr>
        <w:tc>
          <w:tcPr>
            <w:tcW w:w="9657" w:type="dxa"/>
            <w:gridSpan w:val="9"/>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Change w:id="486" w:author="Małgorzata  Górka" w:date="2024-08-29T09:45:00Z" w16du:dateUtc="2024-08-29T07:45:00Z">
              <w:tcPr>
                <w:tcW w:w="9287" w:type="dxa"/>
                <w:gridSpan w:val="14"/>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tcPrChange>
          </w:tcPr>
          <w:p w14:paraId="3E22B9D4"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b/>
              </w:rPr>
              <w:t xml:space="preserve">Treści programowe zapewniające uzyskanie efektów uczenia się dla przedmiotu </w:t>
            </w:r>
            <w:r w:rsidRPr="004F1E82">
              <w:rPr>
                <w:rFonts w:asciiTheme="minorHAnsi" w:hAnsiTheme="minorHAnsi" w:cstheme="minorHAnsi"/>
                <w:b/>
              </w:rPr>
              <w:br/>
            </w:r>
          </w:p>
        </w:tc>
      </w:tr>
      <w:tr w:rsidR="00951269" w:rsidRPr="004F1E82" w14:paraId="532DD520" w14:textId="77777777" w:rsidTr="006A2107">
        <w:trPr>
          <w:trHeight w:val="1"/>
          <w:trPrChange w:id="487" w:author="Małgorzata  Górka" w:date="2024-08-29T09:45:00Z" w16du:dateUtc="2024-08-29T07:45:00Z">
            <w:trPr>
              <w:trHeight w:val="1"/>
            </w:trPr>
          </w:trPrChange>
        </w:trPr>
        <w:tc>
          <w:tcPr>
            <w:tcW w:w="9657" w:type="dxa"/>
            <w:gridSpan w:val="9"/>
            <w:tcBorders>
              <w:top w:val="single" w:sz="8" w:space="0" w:color="000000" w:themeColor="text1"/>
              <w:left w:val="single" w:sz="8" w:space="0" w:color="000000" w:themeColor="text1"/>
              <w:bottom w:val="single" w:sz="4" w:space="0" w:color="000000" w:themeColor="text1"/>
              <w:right w:val="single" w:sz="8" w:space="0" w:color="000000" w:themeColor="text1"/>
            </w:tcBorders>
            <w:tcMar>
              <w:left w:w="108" w:type="dxa"/>
              <w:right w:w="108" w:type="dxa"/>
            </w:tcMar>
            <w:tcPrChange w:id="488" w:author="Małgorzata  Górka" w:date="2024-08-29T09:45:00Z" w16du:dateUtc="2024-08-29T07:45:00Z">
              <w:tcPr>
                <w:tcW w:w="9287" w:type="dxa"/>
                <w:gridSpan w:val="14"/>
                <w:tcBorders>
                  <w:top w:val="single" w:sz="8" w:space="0" w:color="000000" w:themeColor="text1"/>
                  <w:left w:val="single" w:sz="8" w:space="0" w:color="000000" w:themeColor="text1"/>
                  <w:bottom w:val="single" w:sz="4" w:space="0" w:color="000000" w:themeColor="text1"/>
                  <w:right w:val="single" w:sz="8" w:space="0" w:color="000000" w:themeColor="text1"/>
                </w:tcBorders>
                <w:tcMar>
                  <w:left w:w="108" w:type="dxa"/>
                  <w:right w:w="108" w:type="dxa"/>
                </w:tcMar>
              </w:tcPr>
            </w:tcPrChange>
          </w:tcPr>
          <w:p w14:paraId="0DE2DC65" w14:textId="77777777" w:rsidR="00951269" w:rsidRPr="004F1E82" w:rsidRDefault="00951269" w:rsidP="000575D1">
            <w:pPr>
              <w:spacing w:after="0" w:line="240" w:lineRule="auto"/>
              <w:jc w:val="both"/>
              <w:rPr>
                <w:rFonts w:asciiTheme="minorHAnsi" w:hAnsiTheme="minorHAnsi" w:cstheme="minorHAnsi"/>
              </w:rPr>
            </w:pPr>
            <w:r w:rsidRPr="004F1E82">
              <w:rPr>
                <w:rFonts w:asciiTheme="minorHAnsi" w:hAnsiTheme="minorHAnsi" w:cstheme="minorHAnsi"/>
                <w:color w:val="000000" w:themeColor="text1"/>
              </w:rPr>
              <w:t xml:space="preserve">Poznanie istotny i celów pozycjonowania stron. </w:t>
            </w:r>
          </w:p>
        </w:tc>
      </w:tr>
      <w:tr w:rsidR="00951269" w:rsidRPr="004F1E82" w14:paraId="059FE1BE" w14:textId="77777777" w:rsidTr="006A2107">
        <w:trPr>
          <w:trHeight w:val="1"/>
          <w:trPrChange w:id="489" w:author="Małgorzata  Górka" w:date="2024-08-29T09:45:00Z" w16du:dateUtc="2024-08-29T07:45:00Z">
            <w:trPr>
              <w:trHeight w:val="1"/>
            </w:trPr>
          </w:trPrChange>
        </w:trPr>
        <w:tc>
          <w:tcPr>
            <w:tcW w:w="3167" w:type="dxa"/>
            <w:gridSpan w:val="3"/>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Change w:id="490" w:author="Małgorzata  Górka" w:date="2024-08-29T09:45:00Z" w16du:dateUtc="2024-08-29T07:45:00Z">
              <w:tcPr>
                <w:tcW w:w="2770" w:type="dxa"/>
                <w:gridSpan w:val="4"/>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tcPrChange>
          </w:tcPr>
          <w:p w14:paraId="2055FC93"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b/>
              </w:rPr>
              <w:t>Liczba godzin zajęć w ramach poszczególnych form zajęć według planu studiów:</w:t>
            </w:r>
          </w:p>
        </w:tc>
        <w:tc>
          <w:tcPr>
            <w:tcW w:w="6490" w:type="dxa"/>
            <w:gridSpan w:val="6"/>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tcMar>
              <w:left w:w="108" w:type="dxa"/>
              <w:right w:w="108" w:type="dxa"/>
            </w:tcMar>
            <w:tcPrChange w:id="491" w:author="Małgorzata  Górka" w:date="2024-08-29T09:45:00Z" w16du:dateUtc="2024-08-29T07:45:00Z">
              <w:tcPr>
                <w:tcW w:w="6517" w:type="dxa"/>
                <w:gridSpan w:val="10"/>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tcMar>
                  <w:left w:w="108" w:type="dxa"/>
                  <w:right w:w="108" w:type="dxa"/>
                </w:tcMar>
              </w:tcPr>
            </w:tcPrChange>
          </w:tcPr>
          <w:p w14:paraId="1DC765FA" w14:textId="77777777" w:rsidR="00951269" w:rsidRPr="004F1E82" w:rsidRDefault="00951269" w:rsidP="000575D1">
            <w:pPr>
              <w:spacing w:after="0" w:line="240" w:lineRule="auto"/>
              <w:jc w:val="both"/>
              <w:rPr>
                <w:rFonts w:asciiTheme="minorHAnsi" w:hAnsiTheme="minorHAnsi" w:cstheme="minorHAnsi"/>
              </w:rPr>
            </w:pPr>
            <w:r w:rsidRPr="004F1E82">
              <w:rPr>
                <w:rFonts w:asciiTheme="minorHAnsi" w:hAnsiTheme="minorHAnsi" w:cstheme="minorHAnsi"/>
              </w:rPr>
              <w:t>30 godzin – ćwiczenia</w:t>
            </w:r>
            <w:r w:rsidR="00E32FE8">
              <w:rPr>
                <w:rFonts w:asciiTheme="minorHAnsi" w:hAnsiTheme="minorHAnsi" w:cstheme="minorHAnsi"/>
              </w:rPr>
              <w:t xml:space="preserve"> </w:t>
            </w:r>
          </w:p>
        </w:tc>
      </w:tr>
      <w:tr w:rsidR="00951269" w:rsidRPr="004F1E82" w14:paraId="6A9A6A24" w14:textId="77777777" w:rsidTr="006A2107">
        <w:trPr>
          <w:trHeight w:val="1"/>
          <w:trPrChange w:id="492" w:author="Małgorzata  Górka" w:date="2024-08-29T09:45:00Z" w16du:dateUtc="2024-08-29T07:45:00Z">
            <w:trPr>
              <w:trHeight w:val="1"/>
            </w:trPr>
          </w:trPrChange>
        </w:trPr>
        <w:tc>
          <w:tcPr>
            <w:tcW w:w="9657" w:type="dxa"/>
            <w:gridSpan w:val="9"/>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Change w:id="493" w:author="Małgorzata  Górka" w:date="2024-08-29T09:45:00Z" w16du:dateUtc="2024-08-29T07:45:00Z">
              <w:tcPr>
                <w:tcW w:w="9287" w:type="dxa"/>
                <w:gridSpan w:val="14"/>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tcPrChange>
          </w:tcPr>
          <w:p w14:paraId="61A3F928"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b/>
              </w:rPr>
              <w:t>Opis efektów uczenia się dla przedmiotu</w:t>
            </w:r>
          </w:p>
        </w:tc>
      </w:tr>
      <w:tr w:rsidR="00951269" w:rsidRPr="004F1E82" w14:paraId="793D01FB" w14:textId="77777777" w:rsidTr="006A2107">
        <w:tc>
          <w:tcPr>
            <w:tcW w:w="1954" w:type="dxa"/>
            <w:tcBorders>
              <w:top w:val="single" w:sz="4" w:space="0" w:color="000000" w:themeColor="text1"/>
              <w:left w:val="single" w:sz="8"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Change w:id="494" w:author="Małgorzata  Górka" w:date="2024-08-29T09:45:00Z" w16du:dateUtc="2024-08-29T07:45:00Z">
              <w:tcPr>
                <w:tcW w:w="1252" w:type="dxa"/>
                <w:gridSpan w:val="2"/>
                <w:tcBorders>
                  <w:top w:val="single" w:sz="4" w:space="0" w:color="000000" w:themeColor="text1"/>
                  <w:left w:val="single" w:sz="8"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tcPrChange>
          </w:tcPr>
          <w:p w14:paraId="40E6D586"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Kod efektu przedmiotu</w:t>
            </w:r>
          </w:p>
        </w:tc>
        <w:tc>
          <w:tcPr>
            <w:tcW w:w="2044" w:type="dxa"/>
            <w:gridSpan w:val="3"/>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Change w:id="495" w:author="Małgorzata  Górka" w:date="2024-08-29T09:45:00Z" w16du:dateUtc="2024-08-29T07:45:00Z">
              <w:tcPr>
                <w:tcW w:w="3303" w:type="dxa"/>
                <w:gridSpan w:val="3"/>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tcPrChange>
          </w:tcPr>
          <w:p w14:paraId="729A457A"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 xml:space="preserve">Student, który zaliczył przedmiot </w:t>
            </w:r>
            <w:r w:rsidRPr="004F1E82">
              <w:rPr>
                <w:rFonts w:asciiTheme="minorHAnsi" w:hAnsiTheme="minorHAnsi" w:cstheme="minorHAnsi"/>
              </w:rPr>
              <w:br/>
              <w:t>zna i rozumie/potrafi/jest gotów do:</w:t>
            </w:r>
          </w:p>
        </w:tc>
        <w:tc>
          <w:tcPr>
            <w:tcW w:w="1760" w:type="dxa"/>
            <w:gridSpan w:val="2"/>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Change w:id="496" w:author="Małgorzata  Górka" w:date="2024-08-29T09:45:00Z" w16du:dateUtc="2024-08-29T07:45:00Z">
              <w:tcPr>
                <w:tcW w:w="1279" w:type="dxa"/>
                <w:gridSpan w:val="3"/>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tcPrChange>
          </w:tcPr>
          <w:p w14:paraId="23684452"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Powiązanie z KEU</w:t>
            </w:r>
          </w:p>
        </w:tc>
        <w:tc>
          <w:tcPr>
            <w:tcW w:w="2105" w:type="dxa"/>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Change w:id="497" w:author="Małgorzata  Górka" w:date="2024-08-29T09:45:00Z" w16du:dateUtc="2024-08-29T07:45:00Z">
              <w:tcPr>
                <w:tcW w:w="1531" w:type="dxa"/>
                <w:gridSpan w:val="3"/>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tcPrChange>
          </w:tcPr>
          <w:p w14:paraId="7211BFF3"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Forma zajęć dydaktycznych</w:t>
            </w:r>
          </w:p>
        </w:tc>
        <w:tc>
          <w:tcPr>
            <w:tcW w:w="1794"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Change w:id="498" w:author="Małgorzata  Górka" w:date="2024-08-29T09:45:00Z" w16du:dateUtc="2024-08-29T07:45:00Z">
              <w:tcPr>
                <w:tcW w:w="1922" w:type="dxa"/>
                <w:gridSpan w:val="3"/>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tcPrChange>
          </w:tcPr>
          <w:p w14:paraId="2DFDB607"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 xml:space="preserve">Sposób weryfikacji i oceny efektów uczenia się </w:t>
            </w:r>
          </w:p>
        </w:tc>
      </w:tr>
      <w:tr w:rsidR="006A2107" w:rsidRPr="004F1E82" w14:paraId="7C789364" w14:textId="77777777" w:rsidTr="006A210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44" w:type="dxa"/>
        </w:trPr>
        <w:tc>
          <w:tcPr>
            <w:tcW w:w="1954" w:type="dxa"/>
            <w:tcBorders>
              <w:top w:val="single" w:sz="6" w:space="0" w:color="000000"/>
              <w:left w:val="single" w:sz="6" w:space="0" w:color="000000"/>
              <w:bottom w:val="single" w:sz="6" w:space="0" w:color="000000"/>
              <w:right w:val="single" w:sz="6" w:space="0" w:color="000000"/>
            </w:tcBorders>
            <w:shd w:val="clear" w:color="auto" w:fill="FFFFFF"/>
          </w:tcPr>
          <w:p w14:paraId="3481F96A" w14:textId="690FBA5C" w:rsidR="006A2107" w:rsidRPr="004F1E82" w:rsidRDefault="006A2107" w:rsidP="006A2107">
            <w:pPr>
              <w:spacing w:after="0" w:line="240" w:lineRule="auto"/>
              <w:rPr>
                <w:rFonts w:asciiTheme="minorHAnsi" w:hAnsiTheme="minorHAnsi" w:cstheme="minorHAnsi"/>
                <w:color w:val="000000" w:themeColor="text1"/>
              </w:rPr>
            </w:pPr>
            <w:ins w:id="499" w:author="Małgorzata  Górka" w:date="2024-08-29T09:45:00Z" w16du:dateUtc="2024-08-29T07:45:00Z">
              <w:r w:rsidRPr="002B7403">
                <w:t>C18_W01</w:t>
              </w:r>
            </w:ins>
            <w:del w:id="500" w:author="Małgorzata  Górka" w:date="2024-08-29T09:45:00Z" w16du:dateUtc="2024-08-29T07:45:00Z">
              <w:r w:rsidRPr="004F1E82" w:rsidDel="006A2107">
                <w:rPr>
                  <w:rFonts w:asciiTheme="minorHAnsi" w:hAnsiTheme="minorHAnsi" w:cstheme="minorHAnsi"/>
                  <w:color w:val="000000" w:themeColor="text1"/>
                </w:rPr>
                <w:delText>C1</w:delText>
              </w:r>
              <w:r w:rsidDel="006A2107">
                <w:rPr>
                  <w:rFonts w:asciiTheme="minorHAnsi" w:hAnsiTheme="minorHAnsi" w:cstheme="minorHAnsi"/>
                  <w:color w:val="000000" w:themeColor="text1"/>
                </w:rPr>
                <w:delText>8</w:delText>
              </w:r>
              <w:r w:rsidRPr="004F1E82" w:rsidDel="006A2107">
                <w:rPr>
                  <w:rFonts w:asciiTheme="minorHAnsi" w:hAnsiTheme="minorHAnsi" w:cstheme="minorHAnsi"/>
                  <w:color w:val="000000" w:themeColor="text1"/>
                </w:rPr>
                <w:delText>_W01</w:delText>
              </w:r>
            </w:del>
          </w:p>
        </w:tc>
        <w:tc>
          <w:tcPr>
            <w:tcW w:w="2044" w:type="dxa"/>
            <w:gridSpan w:val="3"/>
            <w:tcBorders>
              <w:top w:val="single" w:sz="6" w:space="0" w:color="000000"/>
              <w:left w:val="single" w:sz="6" w:space="0" w:color="000000"/>
              <w:bottom w:val="single" w:sz="6" w:space="0" w:color="000000"/>
              <w:right w:val="single" w:sz="6" w:space="0" w:color="000000"/>
            </w:tcBorders>
            <w:shd w:val="clear" w:color="auto" w:fill="auto"/>
          </w:tcPr>
          <w:p w14:paraId="794A1B77" w14:textId="1B6D5542" w:rsidR="006A2107" w:rsidRPr="004F1E82" w:rsidRDefault="006A2107" w:rsidP="006A2107">
            <w:pPr>
              <w:spacing w:after="0" w:line="240" w:lineRule="auto"/>
              <w:jc w:val="both"/>
              <w:rPr>
                <w:rFonts w:asciiTheme="minorHAnsi" w:hAnsiTheme="minorHAnsi" w:cstheme="minorHAnsi"/>
                <w:color w:val="000000" w:themeColor="text1"/>
              </w:rPr>
            </w:pPr>
            <w:ins w:id="501" w:author="Małgorzata  Górka" w:date="2024-08-29T09:45:00Z" w16du:dateUtc="2024-08-29T07:45:00Z">
              <w:r w:rsidRPr="002B7403">
                <w:t>Zna zasady działania wyszukiwarki internetowej na przykładzie wyszukiwarki Google</w:t>
              </w:r>
            </w:ins>
            <w:del w:id="502" w:author="Małgorzata  Górka" w:date="2024-08-29T09:45:00Z" w16du:dateUtc="2024-08-29T07:45:00Z">
              <w:r w:rsidRPr="004F1E82" w:rsidDel="006A2107">
                <w:rPr>
                  <w:rFonts w:asciiTheme="minorHAnsi" w:hAnsiTheme="minorHAnsi" w:cstheme="minorHAnsi"/>
                  <w:color w:val="000000" w:themeColor="text1"/>
                </w:rPr>
                <w:delText xml:space="preserve">Zna cele pozycjonowania stron internetowych </w:delText>
              </w:r>
            </w:del>
          </w:p>
        </w:tc>
        <w:tc>
          <w:tcPr>
            <w:tcW w:w="1760" w:type="dxa"/>
            <w:gridSpan w:val="2"/>
            <w:tcBorders>
              <w:top w:val="single" w:sz="6" w:space="0" w:color="000000"/>
              <w:left w:val="single" w:sz="6" w:space="0" w:color="000000"/>
              <w:bottom w:val="single" w:sz="6" w:space="0" w:color="000000"/>
              <w:right w:val="single" w:sz="6" w:space="0" w:color="000000"/>
            </w:tcBorders>
            <w:shd w:val="clear" w:color="auto" w:fill="auto"/>
          </w:tcPr>
          <w:p w14:paraId="2B0C9AC5" w14:textId="4C6C85CA" w:rsidR="006A2107" w:rsidRPr="004F1E82" w:rsidRDefault="006A2107" w:rsidP="006A2107">
            <w:pPr>
              <w:spacing w:after="0" w:line="240" w:lineRule="auto"/>
              <w:jc w:val="center"/>
              <w:rPr>
                <w:rFonts w:asciiTheme="minorHAnsi" w:hAnsiTheme="minorHAnsi" w:cstheme="minorHAnsi"/>
                <w:color w:val="000000" w:themeColor="text1"/>
              </w:rPr>
            </w:pPr>
            <w:ins w:id="503" w:author="Małgorzata  Górka" w:date="2024-08-29T09:45:00Z" w16du:dateUtc="2024-08-29T07:45:00Z">
              <w:r w:rsidRPr="002B7403">
                <w:t>MI_W05</w:t>
              </w:r>
            </w:ins>
            <w:del w:id="504" w:author="Małgorzata  Górka" w:date="2024-08-29T09:45:00Z" w16du:dateUtc="2024-08-29T07:45:00Z">
              <w:r w:rsidRPr="004F1E82" w:rsidDel="006A2107">
                <w:rPr>
                  <w:rFonts w:asciiTheme="minorHAnsi" w:hAnsiTheme="minorHAnsi" w:cstheme="minorHAnsi"/>
                  <w:color w:val="000000" w:themeColor="text1"/>
                </w:rPr>
                <w:delText>MI_W05</w:delText>
              </w:r>
            </w:del>
          </w:p>
        </w:tc>
        <w:tc>
          <w:tcPr>
            <w:tcW w:w="2105" w:type="dxa"/>
            <w:tcBorders>
              <w:top w:val="single" w:sz="6" w:space="0" w:color="000000"/>
              <w:left w:val="single" w:sz="6" w:space="0" w:color="000000"/>
              <w:bottom w:val="single" w:sz="6" w:space="0" w:color="000000"/>
              <w:right w:val="single" w:sz="6" w:space="0" w:color="000000"/>
            </w:tcBorders>
            <w:shd w:val="clear" w:color="auto" w:fill="auto"/>
          </w:tcPr>
          <w:p w14:paraId="1D9A38D5" w14:textId="0F0586F6" w:rsidR="006A2107" w:rsidRPr="004F1E82" w:rsidRDefault="006A2107" w:rsidP="006A2107">
            <w:pPr>
              <w:spacing w:after="0" w:line="240" w:lineRule="auto"/>
              <w:rPr>
                <w:rFonts w:asciiTheme="minorHAnsi" w:hAnsiTheme="minorHAnsi" w:cstheme="minorHAnsi"/>
              </w:rPr>
            </w:pPr>
            <w:ins w:id="505" w:author="Małgorzata  Górka" w:date="2024-08-29T09:45:00Z" w16du:dateUtc="2024-08-29T07:45:00Z">
              <w:r>
                <w:rPr>
                  <w:rFonts w:asciiTheme="minorHAnsi" w:hAnsiTheme="minorHAnsi" w:cstheme="minorHAnsi"/>
                  <w:color w:val="000000" w:themeColor="text1"/>
                </w:rPr>
                <w:t>ćwiczenia</w:t>
              </w:r>
            </w:ins>
            <w:del w:id="506" w:author="Małgorzata  Górka" w:date="2024-08-29T09:45:00Z" w16du:dateUtc="2024-08-29T07:45:00Z">
              <w:r w:rsidRPr="004F1E82" w:rsidDel="006A2107">
                <w:rPr>
                  <w:rFonts w:asciiTheme="minorHAnsi" w:hAnsiTheme="minorHAnsi" w:cstheme="minorHAnsi"/>
                  <w:color w:val="000000" w:themeColor="text1"/>
                </w:rPr>
                <w:delText>ćwiczenia projektowe</w:delText>
              </w:r>
            </w:del>
          </w:p>
        </w:tc>
        <w:tc>
          <w:tcPr>
            <w:tcW w:w="1750" w:type="dxa"/>
            <w:tcBorders>
              <w:top w:val="single" w:sz="6" w:space="0" w:color="000000"/>
              <w:left w:val="single" w:sz="6" w:space="0" w:color="000000"/>
              <w:bottom w:val="single" w:sz="6" w:space="0" w:color="000000"/>
              <w:right w:val="single" w:sz="6" w:space="0" w:color="000000"/>
            </w:tcBorders>
            <w:shd w:val="clear" w:color="auto" w:fill="auto"/>
          </w:tcPr>
          <w:p w14:paraId="4082FEDF" w14:textId="3B6E647E" w:rsidR="006A2107" w:rsidRPr="004F1E82" w:rsidRDefault="006A2107" w:rsidP="006A2107">
            <w:pPr>
              <w:spacing w:after="0" w:line="240" w:lineRule="auto"/>
              <w:rPr>
                <w:rFonts w:asciiTheme="minorHAnsi" w:hAnsiTheme="minorHAnsi" w:cstheme="minorHAnsi"/>
                <w:color w:val="000000" w:themeColor="text1"/>
              </w:rPr>
            </w:pPr>
            <w:ins w:id="507" w:author="Małgorzata  Górka" w:date="2024-08-29T09:45:00Z" w16du:dateUtc="2024-08-29T07:45:00Z">
              <w:r w:rsidRPr="002B7403">
                <w:t>Kolokwium</w:t>
              </w:r>
            </w:ins>
            <w:del w:id="508" w:author="Małgorzata  Górka" w:date="2024-08-29T09:45:00Z" w16du:dateUtc="2024-08-29T07:45:00Z">
              <w:r w:rsidRPr="004F1E82" w:rsidDel="006A2107">
                <w:rPr>
                  <w:rFonts w:asciiTheme="minorHAnsi" w:hAnsiTheme="minorHAnsi" w:cstheme="minorHAnsi"/>
                  <w:color w:val="000000" w:themeColor="text1"/>
                </w:rPr>
                <w:delText>Prace projektowe, projekt końcowy</w:delText>
              </w:r>
            </w:del>
          </w:p>
        </w:tc>
      </w:tr>
      <w:tr w:rsidR="006A2107" w:rsidRPr="004F1E82" w14:paraId="6EE94924" w14:textId="77777777" w:rsidTr="006A210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44" w:type="dxa"/>
        </w:trPr>
        <w:tc>
          <w:tcPr>
            <w:tcW w:w="1954" w:type="dxa"/>
            <w:tcBorders>
              <w:top w:val="single" w:sz="6" w:space="0" w:color="000000"/>
              <w:left w:val="single" w:sz="6" w:space="0" w:color="000000"/>
              <w:bottom w:val="single" w:sz="6" w:space="0" w:color="000000"/>
              <w:right w:val="single" w:sz="6" w:space="0" w:color="000000"/>
            </w:tcBorders>
            <w:shd w:val="clear" w:color="auto" w:fill="FFFFFF"/>
          </w:tcPr>
          <w:p w14:paraId="38BB5020" w14:textId="1511FA09" w:rsidR="006A2107" w:rsidRPr="004F1E82" w:rsidRDefault="006A2107" w:rsidP="006A2107">
            <w:pPr>
              <w:spacing w:after="0" w:line="240" w:lineRule="auto"/>
              <w:rPr>
                <w:rFonts w:asciiTheme="minorHAnsi" w:hAnsiTheme="minorHAnsi" w:cstheme="minorHAnsi"/>
                <w:color w:val="000000" w:themeColor="text1"/>
              </w:rPr>
            </w:pPr>
            <w:ins w:id="509" w:author="Małgorzata  Górka" w:date="2024-08-29T09:45:00Z" w16du:dateUtc="2024-08-29T07:45:00Z">
              <w:r w:rsidRPr="002B7403">
                <w:t>C18_W02</w:t>
              </w:r>
            </w:ins>
            <w:del w:id="510" w:author="Małgorzata  Górka" w:date="2024-08-29T09:45:00Z" w16du:dateUtc="2024-08-29T07:45:00Z">
              <w:r w:rsidRPr="004F1E82" w:rsidDel="006A2107">
                <w:rPr>
                  <w:rFonts w:asciiTheme="minorHAnsi" w:hAnsiTheme="minorHAnsi" w:cstheme="minorHAnsi"/>
                  <w:color w:val="000000" w:themeColor="text1"/>
                </w:rPr>
                <w:delText>C1</w:delText>
              </w:r>
              <w:r w:rsidDel="006A2107">
                <w:rPr>
                  <w:rFonts w:asciiTheme="minorHAnsi" w:hAnsiTheme="minorHAnsi" w:cstheme="minorHAnsi"/>
                  <w:color w:val="000000" w:themeColor="text1"/>
                </w:rPr>
                <w:delText>8</w:delText>
              </w:r>
              <w:r w:rsidRPr="004F1E82" w:rsidDel="006A2107">
                <w:rPr>
                  <w:rFonts w:asciiTheme="minorHAnsi" w:hAnsiTheme="minorHAnsi" w:cstheme="minorHAnsi"/>
                  <w:color w:val="000000" w:themeColor="text1"/>
                </w:rPr>
                <w:delText>_U01</w:delText>
              </w:r>
            </w:del>
          </w:p>
        </w:tc>
        <w:tc>
          <w:tcPr>
            <w:tcW w:w="2044" w:type="dxa"/>
            <w:gridSpan w:val="3"/>
            <w:tcBorders>
              <w:top w:val="single" w:sz="6" w:space="0" w:color="000000"/>
              <w:left w:val="single" w:sz="6" w:space="0" w:color="000000"/>
              <w:bottom w:val="single" w:sz="6" w:space="0" w:color="000000"/>
              <w:right w:val="single" w:sz="6" w:space="0" w:color="000000"/>
            </w:tcBorders>
            <w:shd w:val="clear" w:color="auto" w:fill="FFFFFF"/>
          </w:tcPr>
          <w:p w14:paraId="04FDAB94" w14:textId="6DB1F0F3" w:rsidR="006A2107" w:rsidRPr="004F1E82" w:rsidRDefault="006A2107" w:rsidP="006A2107">
            <w:pPr>
              <w:spacing w:after="0" w:line="240" w:lineRule="auto"/>
              <w:jc w:val="both"/>
              <w:rPr>
                <w:rFonts w:asciiTheme="minorHAnsi" w:hAnsiTheme="minorHAnsi" w:cstheme="minorHAnsi"/>
                <w:color w:val="000000" w:themeColor="text1"/>
              </w:rPr>
            </w:pPr>
            <w:ins w:id="511" w:author="Małgorzata  Górka" w:date="2024-08-29T09:45:00Z" w16du:dateUtc="2024-08-29T07:45:00Z">
              <w:r w:rsidRPr="002B7403">
                <w:t>Zna czynniki, które wpływają na pozycję strony w wynikach wyszukiwania</w:t>
              </w:r>
            </w:ins>
            <w:del w:id="512" w:author="Małgorzata  Górka" w:date="2024-08-29T09:45:00Z" w16du:dateUtc="2024-08-29T07:45:00Z">
              <w:r w:rsidRPr="004F1E82" w:rsidDel="006A2107">
                <w:rPr>
                  <w:rFonts w:asciiTheme="minorHAnsi" w:hAnsiTheme="minorHAnsi" w:cstheme="minorHAnsi"/>
                  <w:color w:val="000000" w:themeColor="text1"/>
                </w:rPr>
                <w:delText xml:space="preserve">Zna wyszukiwarki internetowe na świece </w:delText>
              </w:r>
            </w:del>
            <w:ins w:id="513" w:author="Maria Rysz" w:date="2024-03-04T17:09:00Z">
              <w:del w:id="514" w:author="Małgorzata  Górka" w:date="2024-08-29T09:45:00Z" w16du:dateUtc="2024-08-29T07:45:00Z">
                <w:r w:rsidDel="006A2107">
                  <w:rPr>
                    <w:rFonts w:asciiTheme="minorHAnsi" w:hAnsiTheme="minorHAnsi" w:cstheme="minorHAnsi"/>
                    <w:color w:val="000000" w:themeColor="text1"/>
                  </w:rPr>
                  <w:delText>Polsce</w:delText>
                </w:r>
              </w:del>
            </w:ins>
            <w:del w:id="515" w:author="Małgorzata  Górka" w:date="2024-08-29T09:45:00Z" w16du:dateUtc="2024-08-29T07:45:00Z">
              <w:r w:rsidRPr="004F1E82" w:rsidDel="006A2107">
                <w:rPr>
                  <w:rFonts w:asciiTheme="minorHAnsi" w:hAnsiTheme="minorHAnsi" w:cstheme="minorHAnsi"/>
                  <w:color w:val="000000" w:themeColor="text1"/>
                </w:rPr>
                <w:delText xml:space="preserve">i w Polsce </w:delText>
              </w:r>
            </w:del>
          </w:p>
        </w:tc>
        <w:tc>
          <w:tcPr>
            <w:tcW w:w="1760" w:type="dxa"/>
            <w:gridSpan w:val="2"/>
            <w:tcBorders>
              <w:top w:val="single" w:sz="6" w:space="0" w:color="000000"/>
              <w:left w:val="single" w:sz="6" w:space="0" w:color="000000"/>
              <w:bottom w:val="single" w:sz="6" w:space="0" w:color="000000"/>
              <w:right w:val="single" w:sz="6" w:space="0" w:color="000000"/>
            </w:tcBorders>
            <w:shd w:val="clear" w:color="auto" w:fill="FFFFFF"/>
          </w:tcPr>
          <w:p w14:paraId="12ABF8FA" w14:textId="5E7597A1" w:rsidR="006A2107" w:rsidRPr="004F1E82" w:rsidRDefault="006A2107" w:rsidP="006A2107">
            <w:pPr>
              <w:spacing w:after="0" w:line="240" w:lineRule="auto"/>
              <w:jc w:val="center"/>
              <w:rPr>
                <w:rFonts w:asciiTheme="minorHAnsi" w:hAnsiTheme="minorHAnsi" w:cstheme="minorHAnsi"/>
                <w:color w:val="000000" w:themeColor="text1"/>
              </w:rPr>
            </w:pPr>
            <w:ins w:id="516" w:author="Małgorzata  Górka" w:date="2024-08-29T09:45:00Z" w16du:dateUtc="2024-08-29T07:45:00Z">
              <w:r w:rsidRPr="002B7403">
                <w:t>MI_W05</w:t>
              </w:r>
            </w:ins>
            <w:del w:id="517" w:author="Małgorzata  Górka" w:date="2024-08-29T09:45:00Z" w16du:dateUtc="2024-08-29T07:45:00Z">
              <w:r w:rsidRPr="004F1E82" w:rsidDel="006A2107">
                <w:rPr>
                  <w:rFonts w:asciiTheme="minorHAnsi" w:hAnsiTheme="minorHAnsi" w:cstheme="minorHAnsi"/>
                  <w:color w:val="000000" w:themeColor="text1"/>
                </w:rPr>
                <w:delText>MI_W05</w:delText>
              </w:r>
            </w:del>
          </w:p>
        </w:tc>
        <w:tc>
          <w:tcPr>
            <w:tcW w:w="2105" w:type="dxa"/>
            <w:tcBorders>
              <w:top w:val="single" w:sz="6" w:space="0" w:color="000000"/>
              <w:left w:val="single" w:sz="6" w:space="0" w:color="000000"/>
              <w:bottom w:val="single" w:sz="6" w:space="0" w:color="000000"/>
              <w:right w:val="single" w:sz="6" w:space="0" w:color="000000"/>
            </w:tcBorders>
          </w:tcPr>
          <w:p w14:paraId="6A7B48BD" w14:textId="173A0CAD" w:rsidR="006A2107" w:rsidRPr="004F1E82" w:rsidRDefault="006A2107" w:rsidP="006A2107">
            <w:pPr>
              <w:spacing w:after="0" w:line="240" w:lineRule="auto"/>
              <w:rPr>
                <w:rFonts w:asciiTheme="minorHAnsi" w:hAnsiTheme="minorHAnsi" w:cstheme="minorHAnsi"/>
              </w:rPr>
            </w:pPr>
            <w:ins w:id="518" w:author="Małgorzata  Górka" w:date="2024-08-29T09:45:00Z" w16du:dateUtc="2024-08-29T07:45:00Z">
              <w:r>
                <w:rPr>
                  <w:rFonts w:asciiTheme="minorHAnsi" w:hAnsiTheme="minorHAnsi" w:cstheme="minorHAnsi"/>
                  <w:color w:val="000000" w:themeColor="text1"/>
                </w:rPr>
                <w:t>ćwiczenia</w:t>
              </w:r>
            </w:ins>
            <w:del w:id="519" w:author="Małgorzata  Górka" w:date="2024-08-29T09:45:00Z" w16du:dateUtc="2024-08-29T07:45:00Z">
              <w:r w:rsidRPr="004F1E82" w:rsidDel="006A2107">
                <w:rPr>
                  <w:rFonts w:asciiTheme="minorHAnsi" w:hAnsiTheme="minorHAnsi" w:cstheme="minorHAnsi"/>
                  <w:color w:val="000000" w:themeColor="text1"/>
                </w:rPr>
                <w:delText>ćwiczenia projektowe</w:delText>
              </w:r>
            </w:del>
          </w:p>
        </w:tc>
        <w:tc>
          <w:tcPr>
            <w:tcW w:w="1750" w:type="dxa"/>
            <w:tcBorders>
              <w:top w:val="single" w:sz="6" w:space="0" w:color="000000"/>
              <w:left w:val="single" w:sz="6" w:space="0" w:color="000000"/>
              <w:bottom w:val="single" w:sz="6" w:space="0" w:color="000000"/>
              <w:right w:val="single" w:sz="6" w:space="0" w:color="000000"/>
            </w:tcBorders>
          </w:tcPr>
          <w:p w14:paraId="16A26429" w14:textId="1D8BCE7A" w:rsidR="006A2107" w:rsidRPr="004F1E82" w:rsidRDefault="006A2107" w:rsidP="006A2107">
            <w:pPr>
              <w:spacing w:after="0" w:line="240" w:lineRule="auto"/>
              <w:rPr>
                <w:rFonts w:asciiTheme="minorHAnsi" w:hAnsiTheme="minorHAnsi" w:cstheme="minorHAnsi"/>
                <w:color w:val="000000" w:themeColor="text1"/>
              </w:rPr>
            </w:pPr>
            <w:ins w:id="520" w:author="Małgorzata  Górka" w:date="2024-08-29T09:45:00Z" w16du:dateUtc="2024-08-29T07:45:00Z">
              <w:r w:rsidRPr="002B7403">
                <w:t>Kolokwium</w:t>
              </w:r>
            </w:ins>
            <w:del w:id="521" w:author="Małgorzata  Górka" w:date="2024-08-29T09:45:00Z" w16du:dateUtc="2024-08-29T07:45:00Z">
              <w:r w:rsidRPr="004F1E82" w:rsidDel="006A2107">
                <w:rPr>
                  <w:rFonts w:asciiTheme="minorHAnsi" w:hAnsiTheme="minorHAnsi" w:cstheme="minorHAnsi"/>
                  <w:color w:val="000000" w:themeColor="text1"/>
                </w:rPr>
                <w:delText>Prace projektowe, projekt końcowy</w:delText>
              </w:r>
            </w:del>
          </w:p>
        </w:tc>
      </w:tr>
      <w:tr w:rsidR="006A2107" w:rsidRPr="004F1E82" w14:paraId="3EEF4B81" w14:textId="77777777" w:rsidTr="006A210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44" w:type="dxa"/>
        </w:trPr>
        <w:tc>
          <w:tcPr>
            <w:tcW w:w="1954" w:type="dxa"/>
            <w:tcBorders>
              <w:top w:val="single" w:sz="6" w:space="0" w:color="000000"/>
              <w:left w:val="single" w:sz="6" w:space="0" w:color="000000"/>
              <w:bottom w:val="single" w:sz="6" w:space="0" w:color="000000"/>
              <w:right w:val="single" w:sz="6" w:space="0" w:color="000000"/>
            </w:tcBorders>
            <w:shd w:val="clear" w:color="auto" w:fill="FFFFFF"/>
          </w:tcPr>
          <w:p w14:paraId="06A7D887" w14:textId="177CDA31" w:rsidR="006A2107" w:rsidRPr="004F1E82" w:rsidRDefault="006A2107" w:rsidP="006A2107">
            <w:pPr>
              <w:spacing w:after="0" w:line="240" w:lineRule="auto"/>
              <w:rPr>
                <w:rFonts w:asciiTheme="minorHAnsi" w:hAnsiTheme="minorHAnsi" w:cstheme="minorHAnsi"/>
              </w:rPr>
            </w:pPr>
            <w:ins w:id="522" w:author="Małgorzata  Górka" w:date="2024-08-29T09:45:00Z" w16du:dateUtc="2024-08-29T07:45:00Z">
              <w:r w:rsidRPr="002B7403">
                <w:t>C18_U01</w:t>
              </w:r>
            </w:ins>
            <w:del w:id="523" w:author="Małgorzata  Górka" w:date="2024-08-29T09:45:00Z" w16du:dateUtc="2024-08-29T07:45:00Z">
              <w:r w:rsidRPr="004F1E82" w:rsidDel="006A2107">
                <w:rPr>
                  <w:rFonts w:asciiTheme="minorHAnsi" w:hAnsiTheme="minorHAnsi" w:cstheme="minorHAnsi"/>
                  <w:color w:val="000000" w:themeColor="text1"/>
                </w:rPr>
                <w:delText>C1</w:delText>
              </w:r>
              <w:r w:rsidDel="006A2107">
                <w:rPr>
                  <w:rFonts w:asciiTheme="minorHAnsi" w:hAnsiTheme="minorHAnsi" w:cstheme="minorHAnsi"/>
                  <w:color w:val="000000" w:themeColor="text1"/>
                </w:rPr>
                <w:delText>8</w:delText>
              </w:r>
              <w:r w:rsidRPr="004F1E82" w:rsidDel="006A2107">
                <w:rPr>
                  <w:rFonts w:asciiTheme="minorHAnsi" w:hAnsiTheme="minorHAnsi" w:cstheme="minorHAnsi"/>
                  <w:color w:val="000000" w:themeColor="text1"/>
                </w:rPr>
                <w:delText>_U02</w:delText>
              </w:r>
            </w:del>
          </w:p>
        </w:tc>
        <w:tc>
          <w:tcPr>
            <w:tcW w:w="2044" w:type="dxa"/>
            <w:gridSpan w:val="3"/>
            <w:tcBorders>
              <w:top w:val="single" w:sz="6" w:space="0" w:color="000000"/>
              <w:left w:val="single" w:sz="6" w:space="0" w:color="000000"/>
              <w:bottom w:val="single" w:sz="6" w:space="0" w:color="000000"/>
              <w:right w:val="single" w:sz="6" w:space="0" w:color="000000"/>
            </w:tcBorders>
            <w:shd w:val="clear" w:color="auto" w:fill="FFFFFF"/>
          </w:tcPr>
          <w:p w14:paraId="702A5CA0" w14:textId="2BCB424C" w:rsidR="006A2107" w:rsidRPr="004F1E82" w:rsidRDefault="006A2107" w:rsidP="006A2107">
            <w:pPr>
              <w:spacing w:after="0" w:line="240" w:lineRule="auto"/>
              <w:jc w:val="both"/>
              <w:rPr>
                <w:rFonts w:asciiTheme="minorHAnsi" w:hAnsiTheme="minorHAnsi" w:cstheme="minorHAnsi"/>
                <w:color w:val="000000" w:themeColor="text1"/>
              </w:rPr>
            </w:pPr>
            <w:ins w:id="524" w:author="Małgorzata  Górka" w:date="2024-08-29T09:45:00Z" w16du:dateUtc="2024-08-29T07:45:00Z">
              <w:r w:rsidRPr="002B7403">
                <w:t xml:space="preserve">Potrafi zbudować listę słów kluczowych, na </w:t>
              </w:r>
              <w:r w:rsidRPr="002B7403">
                <w:lastRenderedPageBreak/>
                <w:t>które należy pozycjonować stronę</w:t>
              </w:r>
            </w:ins>
            <w:del w:id="525" w:author="Małgorzata  Górka" w:date="2024-08-29T09:45:00Z" w16du:dateUtc="2024-08-29T07:45:00Z">
              <w:r w:rsidRPr="004F1E82" w:rsidDel="006A2107">
                <w:rPr>
                  <w:rFonts w:asciiTheme="minorHAnsi" w:hAnsiTheme="minorHAnsi" w:cstheme="minorHAnsi"/>
                  <w:color w:val="000000" w:themeColor="text1"/>
                </w:rPr>
                <w:delText xml:space="preserve">Rozumie zasady działania algorytmów wyszukiwania </w:delText>
              </w:r>
            </w:del>
          </w:p>
        </w:tc>
        <w:tc>
          <w:tcPr>
            <w:tcW w:w="1760" w:type="dxa"/>
            <w:gridSpan w:val="2"/>
            <w:tcBorders>
              <w:top w:val="single" w:sz="6" w:space="0" w:color="000000"/>
              <w:left w:val="single" w:sz="6" w:space="0" w:color="000000"/>
              <w:bottom w:val="single" w:sz="6" w:space="0" w:color="000000"/>
              <w:right w:val="single" w:sz="6" w:space="0" w:color="000000"/>
            </w:tcBorders>
            <w:shd w:val="clear" w:color="auto" w:fill="FFFFFF"/>
          </w:tcPr>
          <w:p w14:paraId="24305F10" w14:textId="2FBB35CD" w:rsidR="006A2107" w:rsidRPr="004F1E82" w:rsidRDefault="006A2107" w:rsidP="006A2107">
            <w:pPr>
              <w:spacing w:after="0" w:line="240" w:lineRule="auto"/>
              <w:jc w:val="center"/>
              <w:rPr>
                <w:rFonts w:asciiTheme="minorHAnsi" w:hAnsiTheme="minorHAnsi" w:cstheme="minorHAnsi"/>
                <w:color w:val="000000" w:themeColor="text1"/>
              </w:rPr>
            </w:pPr>
            <w:ins w:id="526" w:author="Małgorzata  Górka" w:date="2024-08-29T09:45:00Z" w16du:dateUtc="2024-08-29T07:45:00Z">
              <w:r w:rsidRPr="002B7403">
                <w:lastRenderedPageBreak/>
                <w:t>MI_W05</w:t>
              </w:r>
            </w:ins>
            <w:del w:id="527" w:author="Małgorzata  Górka" w:date="2024-08-29T09:45:00Z" w16du:dateUtc="2024-08-29T07:45:00Z">
              <w:r w:rsidRPr="004F1E82" w:rsidDel="006A2107">
                <w:rPr>
                  <w:rFonts w:asciiTheme="minorHAnsi" w:hAnsiTheme="minorHAnsi" w:cstheme="minorHAnsi"/>
                  <w:color w:val="000000" w:themeColor="text1"/>
                </w:rPr>
                <w:delText>MI_U03</w:delText>
              </w:r>
            </w:del>
          </w:p>
        </w:tc>
        <w:tc>
          <w:tcPr>
            <w:tcW w:w="2105" w:type="dxa"/>
            <w:tcBorders>
              <w:top w:val="single" w:sz="6" w:space="0" w:color="000000"/>
              <w:left w:val="single" w:sz="6" w:space="0" w:color="000000"/>
              <w:bottom w:val="single" w:sz="6" w:space="0" w:color="000000"/>
              <w:right w:val="single" w:sz="6" w:space="0" w:color="000000"/>
            </w:tcBorders>
          </w:tcPr>
          <w:p w14:paraId="6EBBA2E1" w14:textId="3C0BCB4B" w:rsidR="006A2107" w:rsidRPr="004F1E82" w:rsidRDefault="006A2107" w:rsidP="006A2107">
            <w:pPr>
              <w:spacing w:after="0" w:line="240" w:lineRule="auto"/>
              <w:rPr>
                <w:rFonts w:asciiTheme="minorHAnsi" w:hAnsiTheme="minorHAnsi" w:cstheme="minorHAnsi"/>
              </w:rPr>
            </w:pPr>
            <w:ins w:id="528" w:author="Małgorzata  Górka" w:date="2024-08-29T09:45:00Z" w16du:dateUtc="2024-08-29T07:45:00Z">
              <w:r w:rsidRPr="002B7403">
                <w:t>ćwiczenia projektowe</w:t>
              </w:r>
            </w:ins>
            <w:del w:id="529" w:author="Małgorzata  Górka" w:date="2024-08-29T09:45:00Z" w16du:dateUtc="2024-08-29T07:45:00Z">
              <w:r w:rsidRPr="004F1E82" w:rsidDel="006A2107">
                <w:rPr>
                  <w:rFonts w:asciiTheme="minorHAnsi" w:hAnsiTheme="minorHAnsi" w:cstheme="minorHAnsi"/>
                  <w:color w:val="000000" w:themeColor="text1"/>
                </w:rPr>
                <w:delText>ćwiczenia projektowe</w:delText>
              </w:r>
            </w:del>
          </w:p>
        </w:tc>
        <w:tc>
          <w:tcPr>
            <w:tcW w:w="1750" w:type="dxa"/>
            <w:tcBorders>
              <w:top w:val="single" w:sz="6" w:space="0" w:color="000000"/>
              <w:left w:val="single" w:sz="6" w:space="0" w:color="000000"/>
              <w:bottom w:val="single" w:sz="6" w:space="0" w:color="000000"/>
              <w:right w:val="single" w:sz="6" w:space="0" w:color="000000"/>
            </w:tcBorders>
          </w:tcPr>
          <w:p w14:paraId="2F64892D" w14:textId="2B82E393" w:rsidR="006A2107" w:rsidRPr="004F1E82" w:rsidRDefault="006A2107" w:rsidP="006A2107">
            <w:pPr>
              <w:spacing w:after="0" w:line="240" w:lineRule="auto"/>
              <w:rPr>
                <w:rFonts w:asciiTheme="minorHAnsi" w:hAnsiTheme="minorHAnsi" w:cstheme="minorHAnsi"/>
                <w:color w:val="000000" w:themeColor="text1"/>
              </w:rPr>
            </w:pPr>
            <w:ins w:id="530" w:author="Małgorzata  Górka" w:date="2024-08-29T09:45:00Z" w16du:dateUtc="2024-08-29T07:45:00Z">
              <w:r w:rsidRPr="002B7403">
                <w:t>Projekt końcowy</w:t>
              </w:r>
            </w:ins>
            <w:del w:id="531" w:author="Małgorzata  Górka" w:date="2024-08-29T09:45:00Z" w16du:dateUtc="2024-08-29T07:45:00Z">
              <w:r w:rsidRPr="004F1E82" w:rsidDel="006A2107">
                <w:rPr>
                  <w:rFonts w:asciiTheme="minorHAnsi" w:hAnsiTheme="minorHAnsi" w:cstheme="minorHAnsi"/>
                  <w:color w:val="000000" w:themeColor="text1"/>
                </w:rPr>
                <w:delText>Prace projektowe, projekt końcowy</w:delText>
              </w:r>
            </w:del>
          </w:p>
        </w:tc>
      </w:tr>
      <w:tr w:rsidR="006A2107" w:rsidRPr="004F1E82" w14:paraId="03054DC3" w14:textId="77777777" w:rsidTr="006A210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44" w:type="dxa"/>
        </w:trPr>
        <w:tc>
          <w:tcPr>
            <w:tcW w:w="1954" w:type="dxa"/>
            <w:tcBorders>
              <w:top w:val="single" w:sz="6" w:space="0" w:color="000000"/>
              <w:left w:val="single" w:sz="6" w:space="0" w:color="000000"/>
              <w:bottom w:val="single" w:sz="6" w:space="0" w:color="000000"/>
              <w:right w:val="single" w:sz="6" w:space="0" w:color="000000"/>
            </w:tcBorders>
            <w:shd w:val="clear" w:color="auto" w:fill="FFFFFF"/>
          </w:tcPr>
          <w:p w14:paraId="7D306AA0" w14:textId="57614462" w:rsidR="006A2107" w:rsidRPr="004F1E82" w:rsidRDefault="006A2107" w:rsidP="006A2107">
            <w:pPr>
              <w:spacing w:after="0" w:line="240" w:lineRule="auto"/>
              <w:jc w:val="both"/>
              <w:rPr>
                <w:rFonts w:asciiTheme="minorHAnsi" w:hAnsiTheme="minorHAnsi" w:cstheme="minorHAnsi"/>
                <w:color w:val="000000" w:themeColor="text1"/>
              </w:rPr>
            </w:pPr>
            <w:ins w:id="532" w:author="Małgorzata  Górka" w:date="2024-08-29T09:45:00Z" w16du:dateUtc="2024-08-29T07:45:00Z">
              <w:r w:rsidRPr="002B7403">
                <w:t>C18_U02</w:t>
              </w:r>
            </w:ins>
            <w:del w:id="533" w:author="Małgorzata  Górka" w:date="2024-08-29T09:45:00Z" w16du:dateUtc="2024-08-29T07:45:00Z">
              <w:r w:rsidRPr="004F1E82" w:rsidDel="006A2107">
                <w:rPr>
                  <w:rFonts w:asciiTheme="minorHAnsi" w:hAnsiTheme="minorHAnsi" w:cstheme="minorHAnsi"/>
                  <w:color w:val="000000" w:themeColor="text1"/>
                </w:rPr>
                <w:delText>C1</w:delText>
              </w:r>
              <w:r w:rsidDel="006A2107">
                <w:rPr>
                  <w:rFonts w:asciiTheme="minorHAnsi" w:hAnsiTheme="minorHAnsi" w:cstheme="minorHAnsi"/>
                  <w:color w:val="000000" w:themeColor="text1"/>
                </w:rPr>
                <w:delText>8</w:delText>
              </w:r>
              <w:r w:rsidRPr="004F1E82" w:rsidDel="006A2107">
                <w:rPr>
                  <w:rFonts w:asciiTheme="minorHAnsi" w:hAnsiTheme="minorHAnsi" w:cstheme="minorHAnsi"/>
                  <w:color w:val="000000" w:themeColor="text1"/>
                </w:rPr>
                <w:delText>_K01</w:delText>
              </w:r>
            </w:del>
          </w:p>
        </w:tc>
        <w:tc>
          <w:tcPr>
            <w:tcW w:w="2044" w:type="dxa"/>
            <w:gridSpan w:val="3"/>
            <w:tcBorders>
              <w:top w:val="single" w:sz="6" w:space="0" w:color="000000"/>
              <w:left w:val="single" w:sz="6" w:space="0" w:color="000000"/>
              <w:bottom w:val="single" w:sz="6" w:space="0" w:color="000000"/>
              <w:right w:val="single" w:sz="6" w:space="0" w:color="000000"/>
            </w:tcBorders>
            <w:shd w:val="clear" w:color="auto" w:fill="FFFFFF"/>
          </w:tcPr>
          <w:p w14:paraId="4577895D" w14:textId="49895677" w:rsidR="006A2107" w:rsidRPr="004F1E82" w:rsidRDefault="006A2107" w:rsidP="006A2107">
            <w:pPr>
              <w:spacing w:after="0" w:line="240" w:lineRule="auto"/>
              <w:jc w:val="both"/>
              <w:rPr>
                <w:rFonts w:asciiTheme="minorHAnsi" w:hAnsiTheme="minorHAnsi" w:cstheme="minorBidi"/>
                <w:color w:val="000000" w:themeColor="text1"/>
              </w:rPr>
            </w:pPr>
            <w:ins w:id="534" w:author="Małgorzata  Górka" w:date="2024-08-29T09:45:00Z" w16du:dateUtc="2024-08-29T07:45:00Z">
              <w:r w:rsidRPr="002B7403">
                <w:t xml:space="preserve">Potrafi tworzyć adresy URL i meta </w:t>
              </w:r>
              <w:proofErr w:type="spellStart"/>
              <w:r w:rsidRPr="002B7403">
                <w:t>tagi</w:t>
              </w:r>
              <w:proofErr w:type="spellEnd"/>
              <w:r w:rsidRPr="002B7403">
                <w:t xml:space="preserve"> zgodnie z dobrymi praktykami</w:t>
              </w:r>
            </w:ins>
            <w:del w:id="535" w:author="Małgorzata  Górka" w:date="2024-08-29T09:45:00Z" w16du:dateUtc="2024-08-29T07:45:00Z">
              <w:r w:rsidRPr="078139A7" w:rsidDel="006A2107">
                <w:rPr>
                  <w:rFonts w:asciiTheme="minorHAnsi" w:hAnsiTheme="minorHAnsi" w:cstheme="minorBidi"/>
                  <w:color w:val="000000" w:themeColor="text1"/>
                </w:rPr>
                <w:delText>Jest gotów do krytycznej oceny własnych umiejętności, poznawania nowych sposobów analizy komunikacji marketingowej oraz zwiększania jej skuteczności; poszukiwania wsparcia ekspertów</w:delText>
              </w:r>
            </w:del>
          </w:p>
        </w:tc>
        <w:tc>
          <w:tcPr>
            <w:tcW w:w="1760" w:type="dxa"/>
            <w:gridSpan w:val="2"/>
            <w:tcBorders>
              <w:top w:val="single" w:sz="6" w:space="0" w:color="000000"/>
              <w:left w:val="single" w:sz="6" w:space="0" w:color="000000"/>
              <w:bottom w:val="single" w:sz="6" w:space="0" w:color="000000"/>
              <w:right w:val="single" w:sz="6" w:space="0" w:color="000000"/>
            </w:tcBorders>
            <w:shd w:val="clear" w:color="auto" w:fill="FFFFFF"/>
          </w:tcPr>
          <w:p w14:paraId="15DD9DC3" w14:textId="34C6FE87" w:rsidR="006A2107" w:rsidRPr="004F1E82" w:rsidRDefault="006A2107" w:rsidP="006A2107">
            <w:pPr>
              <w:spacing w:after="0" w:line="240" w:lineRule="auto"/>
              <w:jc w:val="center"/>
              <w:rPr>
                <w:rFonts w:asciiTheme="minorHAnsi" w:hAnsiTheme="minorHAnsi" w:cstheme="minorHAnsi"/>
                <w:color w:val="000000" w:themeColor="text1"/>
              </w:rPr>
            </w:pPr>
            <w:ins w:id="536" w:author="Małgorzata  Górka" w:date="2024-08-29T09:45:00Z" w16du:dateUtc="2024-08-29T07:45:00Z">
              <w:r w:rsidRPr="002B7403">
                <w:t>MI_U03</w:t>
              </w:r>
            </w:ins>
            <w:del w:id="537" w:author="Małgorzata  Górka" w:date="2024-08-29T09:45:00Z" w16du:dateUtc="2024-08-29T07:45:00Z">
              <w:r w:rsidRPr="004F1E82" w:rsidDel="006A2107">
                <w:rPr>
                  <w:rFonts w:asciiTheme="minorHAnsi" w:hAnsiTheme="minorHAnsi" w:cstheme="minorHAnsi"/>
                  <w:color w:val="000000" w:themeColor="text1"/>
                </w:rPr>
                <w:delText>MI_K01</w:delText>
              </w:r>
            </w:del>
          </w:p>
        </w:tc>
        <w:tc>
          <w:tcPr>
            <w:tcW w:w="2105" w:type="dxa"/>
            <w:tcBorders>
              <w:top w:val="single" w:sz="6" w:space="0" w:color="000000"/>
              <w:left w:val="single" w:sz="6" w:space="0" w:color="000000"/>
              <w:bottom w:val="single" w:sz="6" w:space="0" w:color="000000"/>
              <w:right w:val="single" w:sz="6" w:space="0" w:color="000000"/>
            </w:tcBorders>
          </w:tcPr>
          <w:p w14:paraId="71FA07AC" w14:textId="511F5F14" w:rsidR="006A2107" w:rsidRPr="004F1E82" w:rsidRDefault="006A2107" w:rsidP="006A2107">
            <w:pPr>
              <w:spacing w:after="0" w:line="240" w:lineRule="auto"/>
              <w:rPr>
                <w:rFonts w:asciiTheme="minorHAnsi" w:hAnsiTheme="minorHAnsi" w:cstheme="minorHAnsi"/>
              </w:rPr>
            </w:pPr>
            <w:ins w:id="538" w:author="Małgorzata  Górka" w:date="2024-08-29T09:45:00Z" w16du:dateUtc="2024-08-29T07:45:00Z">
              <w:r w:rsidRPr="002B7403">
                <w:t>ćwiczenia projektowe</w:t>
              </w:r>
            </w:ins>
            <w:del w:id="539" w:author="Małgorzata  Górka" w:date="2024-08-29T09:45:00Z" w16du:dateUtc="2024-08-29T07:45:00Z">
              <w:r w:rsidRPr="004F1E82" w:rsidDel="006A2107">
                <w:rPr>
                  <w:rFonts w:asciiTheme="minorHAnsi" w:hAnsiTheme="minorHAnsi" w:cstheme="minorHAnsi"/>
                  <w:color w:val="000000" w:themeColor="text1"/>
                </w:rPr>
                <w:delText>ćwiczenia projektowe</w:delText>
              </w:r>
            </w:del>
          </w:p>
        </w:tc>
        <w:tc>
          <w:tcPr>
            <w:tcW w:w="1750" w:type="dxa"/>
            <w:tcBorders>
              <w:top w:val="single" w:sz="6" w:space="0" w:color="000000"/>
              <w:left w:val="single" w:sz="6" w:space="0" w:color="000000"/>
              <w:bottom w:val="single" w:sz="6" w:space="0" w:color="000000"/>
              <w:right w:val="single" w:sz="6" w:space="0" w:color="000000"/>
            </w:tcBorders>
          </w:tcPr>
          <w:p w14:paraId="2005366A" w14:textId="3B8F5A88" w:rsidR="006A2107" w:rsidRPr="004F1E82" w:rsidRDefault="006A2107" w:rsidP="006A2107">
            <w:pPr>
              <w:spacing w:after="0" w:line="240" w:lineRule="auto"/>
              <w:rPr>
                <w:rFonts w:asciiTheme="minorHAnsi" w:hAnsiTheme="minorHAnsi" w:cstheme="minorHAnsi"/>
                <w:color w:val="000000" w:themeColor="text1"/>
              </w:rPr>
            </w:pPr>
            <w:ins w:id="540" w:author="Małgorzata  Górka" w:date="2024-08-29T09:45:00Z" w16du:dateUtc="2024-08-29T07:45:00Z">
              <w:r w:rsidRPr="002B7403">
                <w:t>Projekt końcowy</w:t>
              </w:r>
            </w:ins>
            <w:del w:id="541" w:author="Małgorzata  Górka" w:date="2024-08-29T09:45:00Z" w16du:dateUtc="2024-08-29T07:45:00Z">
              <w:r w:rsidRPr="004F1E82" w:rsidDel="006A2107">
                <w:rPr>
                  <w:rFonts w:asciiTheme="minorHAnsi" w:hAnsiTheme="minorHAnsi" w:cstheme="minorHAnsi"/>
                  <w:color w:val="000000" w:themeColor="text1"/>
                </w:rPr>
                <w:delText>Prace projektowe, projekt końcowy</w:delText>
              </w:r>
            </w:del>
          </w:p>
        </w:tc>
      </w:tr>
      <w:tr w:rsidR="006A2107" w:rsidRPr="004F1E82" w14:paraId="61137228" w14:textId="77777777" w:rsidTr="006A210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Change w:id="542" w:author="Małgorzata  Górka" w:date="2024-08-29T09:45:00Z" w16du:dateUtc="2024-08-29T07:45:00Z">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blPrExChange>
        </w:tblPrEx>
        <w:trPr>
          <w:gridAfter w:val="1"/>
          <w:wAfter w:w="44" w:type="dxa"/>
          <w:ins w:id="543" w:author="Małgorzata  Górka" w:date="2024-08-29T09:45:00Z"/>
          <w:trPrChange w:id="544" w:author="Małgorzata  Górka" w:date="2024-08-29T09:45:00Z" w16du:dateUtc="2024-08-29T07:45:00Z">
            <w:trPr>
              <w:gridAfter w:val="1"/>
              <w:wAfter w:w="172" w:type="dxa"/>
            </w:trPr>
          </w:trPrChange>
        </w:trPr>
        <w:tc>
          <w:tcPr>
            <w:tcW w:w="1954" w:type="dxa"/>
            <w:tcBorders>
              <w:top w:val="single" w:sz="6" w:space="0" w:color="000000"/>
              <w:left w:val="single" w:sz="6" w:space="0" w:color="000000"/>
              <w:bottom w:val="single" w:sz="6" w:space="0" w:color="000000"/>
              <w:right w:val="single" w:sz="6" w:space="0" w:color="000000"/>
            </w:tcBorders>
            <w:shd w:val="clear" w:color="auto" w:fill="FFFFFF"/>
            <w:tcPrChange w:id="545" w:author="Małgorzata  Górka" w:date="2024-08-29T09:45:00Z" w16du:dateUtc="2024-08-29T07:45:00Z">
              <w:tcPr>
                <w:tcW w:w="1252" w:type="dxa"/>
                <w:tcBorders>
                  <w:top w:val="single" w:sz="8" w:space="0" w:color="auto"/>
                  <w:left w:val="single" w:sz="8" w:space="0" w:color="auto"/>
                  <w:bottom w:val="single" w:sz="8" w:space="0" w:color="auto"/>
                  <w:right w:val="single" w:sz="4" w:space="0" w:color="auto"/>
                </w:tcBorders>
                <w:shd w:val="clear" w:color="auto" w:fill="FFFFFF" w:themeFill="background1"/>
              </w:tcPr>
            </w:tcPrChange>
          </w:tcPr>
          <w:p w14:paraId="3E4D6383" w14:textId="0590EC33" w:rsidR="006A2107" w:rsidRPr="004F1E82" w:rsidDel="006A2107" w:rsidRDefault="006A2107" w:rsidP="006A2107">
            <w:pPr>
              <w:spacing w:after="0" w:line="240" w:lineRule="auto"/>
              <w:jc w:val="both"/>
              <w:rPr>
                <w:ins w:id="546" w:author="Małgorzata  Górka" w:date="2024-08-29T09:45:00Z" w16du:dateUtc="2024-08-29T07:45:00Z"/>
                <w:rFonts w:asciiTheme="minorHAnsi" w:hAnsiTheme="minorHAnsi" w:cstheme="minorHAnsi"/>
                <w:color w:val="000000" w:themeColor="text1"/>
              </w:rPr>
            </w:pPr>
            <w:ins w:id="547" w:author="Małgorzata  Górka" w:date="2024-08-29T09:45:00Z" w16du:dateUtc="2024-08-29T07:45:00Z">
              <w:r w:rsidRPr="002B7403">
                <w:t>C18_U03</w:t>
              </w:r>
            </w:ins>
          </w:p>
        </w:tc>
        <w:tc>
          <w:tcPr>
            <w:tcW w:w="2044" w:type="dxa"/>
            <w:gridSpan w:val="3"/>
            <w:tcBorders>
              <w:top w:val="single" w:sz="6" w:space="0" w:color="000000"/>
              <w:left w:val="single" w:sz="6" w:space="0" w:color="000000"/>
              <w:bottom w:val="single" w:sz="6" w:space="0" w:color="000000"/>
              <w:right w:val="single" w:sz="6" w:space="0" w:color="000000"/>
            </w:tcBorders>
            <w:shd w:val="clear" w:color="auto" w:fill="FFFFFF"/>
            <w:tcPrChange w:id="548" w:author="Małgorzata  Górka" w:date="2024-08-29T09:45:00Z" w16du:dateUtc="2024-08-29T07:45:00Z">
              <w:tcPr>
                <w:tcW w:w="3303" w:type="dxa"/>
                <w:gridSpan w:val="5"/>
                <w:tcBorders>
                  <w:top w:val="single" w:sz="8" w:space="0" w:color="auto"/>
                  <w:left w:val="single" w:sz="4" w:space="0" w:color="auto"/>
                  <w:bottom w:val="single" w:sz="8" w:space="0" w:color="auto"/>
                  <w:right w:val="single" w:sz="4" w:space="0" w:color="auto"/>
                </w:tcBorders>
                <w:shd w:val="clear" w:color="auto" w:fill="FFFFFF" w:themeFill="background1"/>
              </w:tcPr>
            </w:tcPrChange>
          </w:tcPr>
          <w:p w14:paraId="39EF6EE8" w14:textId="23C21D5F" w:rsidR="006A2107" w:rsidRPr="078139A7" w:rsidDel="006A2107" w:rsidRDefault="006A2107" w:rsidP="006A2107">
            <w:pPr>
              <w:spacing w:after="0" w:line="240" w:lineRule="auto"/>
              <w:jc w:val="both"/>
              <w:rPr>
                <w:ins w:id="549" w:author="Małgorzata  Górka" w:date="2024-08-29T09:45:00Z" w16du:dateUtc="2024-08-29T07:45:00Z"/>
                <w:rFonts w:asciiTheme="minorHAnsi" w:hAnsiTheme="minorHAnsi" w:cstheme="minorBidi"/>
                <w:color w:val="000000" w:themeColor="text1"/>
              </w:rPr>
            </w:pPr>
            <w:ins w:id="550" w:author="Małgorzata  Górka" w:date="2024-08-29T09:45:00Z" w16du:dateUtc="2024-08-29T07:45:00Z">
              <w:r w:rsidRPr="002B7403">
                <w:t>Potrafi rozbudować linkowanie wewnętrzne na stronie</w:t>
              </w:r>
            </w:ins>
          </w:p>
        </w:tc>
        <w:tc>
          <w:tcPr>
            <w:tcW w:w="1760" w:type="dxa"/>
            <w:gridSpan w:val="2"/>
            <w:tcBorders>
              <w:top w:val="single" w:sz="6" w:space="0" w:color="000000"/>
              <w:left w:val="single" w:sz="6" w:space="0" w:color="000000"/>
              <w:bottom w:val="single" w:sz="6" w:space="0" w:color="000000"/>
              <w:right w:val="single" w:sz="6" w:space="0" w:color="000000"/>
            </w:tcBorders>
            <w:shd w:val="clear" w:color="auto" w:fill="FFFFFF"/>
            <w:tcPrChange w:id="551" w:author="Małgorzata  Górka" w:date="2024-08-29T09:45:00Z" w16du:dateUtc="2024-08-29T07:45:00Z">
              <w:tcPr>
                <w:tcW w:w="1279"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tcPrChange>
          </w:tcPr>
          <w:p w14:paraId="317E9DB6" w14:textId="68ED8BDE" w:rsidR="006A2107" w:rsidRPr="004F1E82" w:rsidDel="006A2107" w:rsidRDefault="006A2107" w:rsidP="006A2107">
            <w:pPr>
              <w:spacing w:after="0" w:line="240" w:lineRule="auto"/>
              <w:jc w:val="center"/>
              <w:rPr>
                <w:ins w:id="552" w:author="Małgorzata  Górka" w:date="2024-08-29T09:45:00Z" w16du:dateUtc="2024-08-29T07:45:00Z"/>
                <w:rFonts w:asciiTheme="minorHAnsi" w:hAnsiTheme="minorHAnsi" w:cstheme="minorHAnsi"/>
                <w:color w:val="000000" w:themeColor="text1"/>
              </w:rPr>
            </w:pPr>
            <w:ins w:id="553" w:author="Małgorzata  Górka" w:date="2024-08-29T09:45:00Z" w16du:dateUtc="2024-08-29T07:45:00Z">
              <w:r w:rsidRPr="002B7403">
                <w:t>MI_U03</w:t>
              </w:r>
            </w:ins>
          </w:p>
        </w:tc>
        <w:tc>
          <w:tcPr>
            <w:tcW w:w="2105" w:type="dxa"/>
            <w:tcBorders>
              <w:top w:val="single" w:sz="6" w:space="0" w:color="000000"/>
              <w:left w:val="single" w:sz="6" w:space="0" w:color="000000"/>
              <w:bottom w:val="single" w:sz="6" w:space="0" w:color="000000"/>
              <w:right w:val="single" w:sz="6" w:space="0" w:color="000000"/>
            </w:tcBorders>
            <w:tcPrChange w:id="554" w:author="Małgorzata  Górka" w:date="2024-08-29T09:45:00Z" w16du:dateUtc="2024-08-29T07:45:00Z">
              <w:tcPr>
                <w:tcW w:w="1531" w:type="dxa"/>
                <w:tcBorders>
                  <w:top w:val="single" w:sz="8" w:space="0" w:color="auto"/>
                  <w:left w:val="single" w:sz="4" w:space="0" w:color="auto"/>
                  <w:bottom w:val="single" w:sz="8" w:space="0" w:color="auto"/>
                  <w:right w:val="single" w:sz="4" w:space="0" w:color="auto"/>
                </w:tcBorders>
              </w:tcPr>
            </w:tcPrChange>
          </w:tcPr>
          <w:p w14:paraId="61752A61" w14:textId="7C1BB2FD" w:rsidR="006A2107" w:rsidRPr="004F1E82" w:rsidDel="006A2107" w:rsidRDefault="006A2107" w:rsidP="006A2107">
            <w:pPr>
              <w:spacing w:after="0" w:line="240" w:lineRule="auto"/>
              <w:rPr>
                <w:ins w:id="555" w:author="Małgorzata  Górka" w:date="2024-08-29T09:45:00Z" w16du:dateUtc="2024-08-29T07:45:00Z"/>
                <w:rFonts w:asciiTheme="minorHAnsi" w:hAnsiTheme="minorHAnsi" w:cstheme="minorHAnsi"/>
                <w:color w:val="000000" w:themeColor="text1"/>
              </w:rPr>
            </w:pPr>
            <w:ins w:id="556" w:author="Małgorzata  Górka" w:date="2024-08-29T09:45:00Z" w16du:dateUtc="2024-08-29T07:45:00Z">
              <w:r w:rsidRPr="002B7403">
                <w:t>ćwiczenia projektowe</w:t>
              </w:r>
            </w:ins>
          </w:p>
        </w:tc>
        <w:tc>
          <w:tcPr>
            <w:tcW w:w="1750" w:type="dxa"/>
            <w:tcBorders>
              <w:top w:val="single" w:sz="6" w:space="0" w:color="000000"/>
              <w:left w:val="single" w:sz="6" w:space="0" w:color="000000"/>
              <w:bottom w:val="single" w:sz="6" w:space="0" w:color="000000"/>
              <w:right w:val="single" w:sz="6" w:space="0" w:color="000000"/>
            </w:tcBorders>
            <w:tcPrChange w:id="557" w:author="Małgorzata  Górka" w:date="2024-08-29T09:45:00Z" w16du:dateUtc="2024-08-29T07:45:00Z">
              <w:tcPr>
                <w:tcW w:w="1750" w:type="dxa"/>
                <w:gridSpan w:val="2"/>
                <w:tcBorders>
                  <w:top w:val="single" w:sz="8" w:space="0" w:color="auto"/>
                  <w:left w:val="single" w:sz="4" w:space="0" w:color="auto"/>
                  <w:bottom w:val="single" w:sz="8" w:space="0" w:color="auto"/>
                  <w:right w:val="single" w:sz="8" w:space="0" w:color="auto"/>
                </w:tcBorders>
              </w:tcPr>
            </w:tcPrChange>
          </w:tcPr>
          <w:p w14:paraId="66E7AE37" w14:textId="4DAE90F7" w:rsidR="006A2107" w:rsidRPr="004F1E82" w:rsidDel="006A2107" w:rsidRDefault="006A2107" w:rsidP="006A2107">
            <w:pPr>
              <w:spacing w:after="0" w:line="240" w:lineRule="auto"/>
              <w:rPr>
                <w:ins w:id="558" w:author="Małgorzata  Górka" w:date="2024-08-29T09:45:00Z" w16du:dateUtc="2024-08-29T07:45:00Z"/>
                <w:rFonts w:asciiTheme="minorHAnsi" w:hAnsiTheme="minorHAnsi" w:cstheme="minorHAnsi"/>
                <w:color w:val="000000" w:themeColor="text1"/>
              </w:rPr>
            </w:pPr>
            <w:ins w:id="559" w:author="Małgorzata  Górka" w:date="2024-08-29T09:45:00Z" w16du:dateUtc="2024-08-29T07:45:00Z">
              <w:r w:rsidRPr="002B7403">
                <w:t>Projekt końcowy</w:t>
              </w:r>
            </w:ins>
          </w:p>
        </w:tc>
      </w:tr>
      <w:tr w:rsidR="006A2107" w:rsidRPr="004F1E82" w14:paraId="5DF82A09" w14:textId="77777777" w:rsidTr="006A210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Change w:id="560" w:author="Małgorzata  Górka" w:date="2024-08-29T09:45:00Z" w16du:dateUtc="2024-08-29T07:45:00Z">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blPrExChange>
        </w:tblPrEx>
        <w:trPr>
          <w:gridAfter w:val="1"/>
          <w:wAfter w:w="44" w:type="dxa"/>
          <w:ins w:id="561" w:author="Małgorzata  Górka" w:date="2024-08-29T09:45:00Z"/>
          <w:trPrChange w:id="562" w:author="Małgorzata  Górka" w:date="2024-08-29T09:45:00Z" w16du:dateUtc="2024-08-29T07:45:00Z">
            <w:trPr>
              <w:gridAfter w:val="1"/>
              <w:wAfter w:w="172" w:type="dxa"/>
            </w:trPr>
          </w:trPrChange>
        </w:trPr>
        <w:tc>
          <w:tcPr>
            <w:tcW w:w="1954" w:type="dxa"/>
            <w:tcBorders>
              <w:top w:val="single" w:sz="6" w:space="0" w:color="000000"/>
              <w:left w:val="single" w:sz="6" w:space="0" w:color="000000"/>
              <w:bottom w:val="single" w:sz="6" w:space="0" w:color="000000"/>
              <w:right w:val="single" w:sz="6" w:space="0" w:color="000000"/>
            </w:tcBorders>
            <w:shd w:val="clear" w:color="auto" w:fill="FFFFFF"/>
            <w:tcPrChange w:id="563" w:author="Małgorzata  Górka" w:date="2024-08-29T09:45:00Z" w16du:dateUtc="2024-08-29T07:45:00Z">
              <w:tcPr>
                <w:tcW w:w="1252" w:type="dxa"/>
                <w:tcBorders>
                  <w:top w:val="single" w:sz="8" w:space="0" w:color="auto"/>
                  <w:left w:val="single" w:sz="8" w:space="0" w:color="auto"/>
                  <w:bottom w:val="single" w:sz="8" w:space="0" w:color="auto"/>
                  <w:right w:val="single" w:sz="4" w:space="0" w:color="auto"/>
                </w:tcBorders>
                <w:shd w:val="clear" w:color="auto" w:fill="FFFFFF" w:themeFill="background1"/>
              </w:tcPr>
            </w:tcPrChange>
          </w:tcPr>
          <w:p w14:paraId="1E393B5D" w14:textId="3CFC33B7" w:rsidR="006A2107" w:rsidRPr="004F1E82" w:rsidDel="006A2107" w:rsidRDefault="006A2107" w:rsidP="006A2107">
            <w:pPr>
              <w:spacing w:after="0" w:line="240" w:lineRule="auto"/>
              <w:jc w:val="both"/>
              <w:rPr>
                <w:ins w:id="564" w:author="Małgorzata  Górka" w:date="2024-08-29T09:45:00Z" w16du:dateUtc="2024-08-29T07:45:00Z"/>
                <w:rFonts w:asciiTheme="minorHAnsi" w:hAnsiTheme="minorHAnsi" w:cstheme="minorHAnsi"/>
                <w:color w:val="000000" w:themeColor="text1"/>
              </w:rPr>
            </w:pPr>
            <w:ins w:id="565" w:author="Małgorzata  Górka" w:date="2024-08-29T09:45:00Z" w16du:dateUtc="2024-08-29T07:45:00Z">
              <w:r w:rsidRPr="002B7403">
                <w:t>C18_U04</w:t>
              </w:r>
            </w:ins>
          </w:p>
        </w:tc>
        <w:tc>
          <w:tcPr>
            <w:tcW w:w="2044" w:type="dxa"/>
            <w:gridSpan w:val="3"/>
            <w:tcBorders>
              <w:top w:val="single" w:sz="6" w:space="0" w:color="000000"/>
              <w:left w:val="single" w:sz="6" w:space="0" w:color="000000"/>
              <w:bottom w:val="single" w:sz="6" w:space="0" w:color="000000"/>
              <w:right w:val="single" w:sz="6" w:space="0" w:color="000000"/>
            </w:tcBorders>
            <w:shd w:val="clear" w:color="auto" w:fill="FFFFFF"/>
            <w:tcPrChange w:id="566" w:author="Małgorzata  Górka" w:date="2024-08-29T09:45:00Z" w16du:dateUtc="2024-08-29T07:45:00Z">
              <w:tcPr>
                <w:tcW w:w="3303" w:type="dxa"/>
                <w:gridSpan w:val="5"/>
                <w:tcBorders>
                  <w:top w:val="single" w:sz="8" w:space="0" w:color="auto"/>
                  <w:left w:val="single" w:sz="4" w:space="0" w:color="auto"/>
                  <w:bottom w:val="single" w:sz="8" w:space="0" w:color="auto"/>
                  <w:right w:val="single" w:sz="4" w:space="0" w:color="auto"/>
                </w:tcBorders>
                <w:shd w:val="clear" w:color="auto" w:fill="FFFFFF" w:themeFill="background1"/>
              </w:tcPr>
            </w:tcPrChange>
          </w:tcPr>
          <w:p w14:paraId="14A71530" w14:textId="3258C11B" w:rsidR="006A2107" w:rsidRPr="078139A7" w:rsidDel="006A2107" w:rsidRDefault="006A2107" w:rsidP="006A2107">
            <w:pPr>
              <w:spacing w:after="0" w:line="240" w:lineRule="auto"/>
              <w:jc w:val="both"/>
              <w:rPr>
                <w:ins w:id="567" w:author="Małgorzata  Górka" w:date="2024-08-29T09:45:00Z" w16du:dateUtc="2024-08-29T07:45:00Z"/>
                <w:rFonts w:asciiTheme="minorHAnsi" w:hAnsiTheme="minorHAnsi" w:cstheme="minorBidi"/>
                <w:color w:val="000000" w:themeColor="text1"/>
              </w:rPr>
            </w:pPr>
            <w:ins w:id="568" w:author="Małgorzata  Górka" w:date="2024-08-29T09:45:00Z" w16du:dateUtc="2024-08-29T07:45:00Z">
              <w:r w:rsidRPr="002B7403">
                <w:t>Potrafi przygotować proste dane strukturalne dla firmy lokalnej</w:t>
              </w:r>
            </w:ins>
          </w:p>
        </w:tc>
        <w:tc>
          <w:tcPr>
            <w:tcW w:w="1760" w:type="dxa"/>
            <w:gridSpan w:val="2"/>
            <w:tcBorders>
              <w:top w:val="single" w:sz="6" w:space="0" w:color="000000"/>
              <w:left w:val="single" w:sz="6" w:space="0" w:color="000000"/>
              <w:bottom w:val="single" w:sz="6" w:space="0" w:color="000000"/>
              <w:right w:val="single" w:sz="6" w:space="0" w:color="000000"/>
            </w:tcBorders>
            <w:shd w:val="clear" w:color="auto" w:fill="FFFFFF"/>
            <w:tcPrChange w:id="569" w:author="Małgorzata  Górka" w:date="2024-08-29T09:45:00Z" w16du:dateUtc="2024-08-29T07:45:00Z">
              <w:tcPr>
                <w:tcW w:w="1279"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tcPrChange>
          </w:tcPr>
          <w:p w14:paraId="68E497F8" w14:textId="11F5098B" w:rsidR="006A2107" w:rsidRPr="004F1E82" w:rsidDel="006A2107" w:rsidRDefault="006A2107" w:rsidP="006A2107">
            <w:pPr>
              <w:spacing w:after="0" w:line="240" w:lineRule="auto"/>
              <w:jc w:val="center"/>
              <w:rPr>
                <w:ins w:id="570" w:author="Małgorzata  Górka" w:date="2024-08-29T09:45:00Z" w16du:dateUtc="2024-08-29T07:45:00Z"/>
                <w:rFonts w:asciiTheme="minorHAnsi" w:hAnsiTheme="minorHAnsi" w:cstheme="minorHAnsi"/>
                <w:color w:val="000000" w:themeColor="text1"/>
              </w:rPr>
            </w:pPr>
            <w:ins w:id="571" w:author="Małgorzata  Górka" w:date="2024-08-29T09:45:00Z" w16du:dateUtc="2024-08-29T07:45:00Z">
              <w:r w:rsidRPr="002B7403">
                <w:t>MI_U03</w:t>
              </w:r>
            </w:ins>
          </w:p>
        </w:tc>
        <w:tc>
          <w:tcPr>
            <w:tcW w:w="2105" w:type="dxa"/>
            <w:tcBorders>
              <w:top w:val="single" w:sz="6" w:space="0" w:color="000000"/>
              <w:left w:val="single" w:sz="6" w:space="0" w:color="000000"/>
              <w:bottom w:val="single" w:sz="6" w:space="0" w:color="000000"/>
              <w:right w:val="single" w:sz="6" w:space="0" w:color="000000"/>
            </w:tcBorders>
            <w:tcPrChange w:id="572" w:author="Małgorzata  Górka" w:date="2024-08-29T09:45:00Z" w16du:dateUtc="2024-08-29T07:45:00Z">
              <w:tcPr>
                <w:tcW w:w="1531" w:type="dxa"/>
                <w:tcBorders>
                  <w:top w:val="single" w:sz="8" w:space="0" w:color="auto"/>
                  <w:left w:val="single" w:sz="4" w:space="0" w:color="auto"/>
                  <w:bottom w:val="single" w:sz="8" w:space="0" w:color="auto"/>
                  <w:right w:val="single" w:sz="4" w:space="0" w:color="auto"/>
                </w:tcBorders>
              </w:tcPr>
            </w:tcPrChange>
          </w:tcPr>
          <w:p w14:paraId="24A6F484" w14:textId="007BE015" w:rsidR="006A2107" w:rsidRPr="004F1E82" w:rsidDel="006A2107" w:rsidRDefault="006A2107" w:rsidP="006A2107">
            <w:pPr>
              <w:spacing w:after="0" w:line="240" w:lineRule="auto"/>
              <w:rPr>
                <w:ins w:id="573" w:author="Małgorzata  Górka" w:date="2024-08-29T09:45:00Z" w16du:dateUtc="2024-08-29T07:45:00Z"/>
                <w:rFonts w:asciiTheme="minorHAnsi" w:hAnsiTheme="minorHAnsi" w:cstheme="minorHAnsi"/>
                <w:color w:val="000000" w:themeColor="text1"/>
              </w:rPr>
            </w:pPr>
            <w:ins w:id="574" w:author="Małgorzata  Górka" w:date="2024-08-29T09:45:00Z" w16du:dateUtc="2024-08-29T07:45:00Z">
              <w:r w:rsidRPr="002B7403">
                <w:t>ćwiczenia projektowe</w:t>
              </w:r>
            </w:ins>
          </w:p>
        </w:tc>
        <w:tc>
          <w:tcPr>
            <w:tcW w:w="1750" w:type="dxa"/>
            <w:tcBorders>
              <w:top w:val="single" w:sz="6" w:space="0" w:color="000000"/>
              <w:left w:val="single" w:sz="6" w:space="0" w:color="000000"/>
              <w:bottom w:val="single" w:sz="6" w:space="0" w:color="000000"/>
              <w:right w:val="single" w:sz="6" w:space="0" w:color="000000"/>
            </w:tcBorders>
            <w:tcPrChange w:id="575" w:author="Małgorzata  Górka" w:date="2024-08-29T09:45:00Z" w16du:dateUtc="2024-08-29T07:45:00Z">
              <w:tcPr>
                <w:tcW w:w="1750" w:type="dxa"/>
                <w:gridSpan w:val="2"/>
                <w:tcBorders>
                  <w:top w:val="single" w:sz="8" w:space="0" w:color="auto"/>
                  <w:left w:val="single" w:sz="4" w:space="0" w:color="auto"/>
                  <w:bottom w:val="single" w:sz="8" w:space="0" w:color="auto"/>
                  <w:right w:val="single" w:sz="8" w:space="0" w:color="auto"/>
                </w:tcBorders>
              </w:tcPr>
            </w:tcPrChange>
          </w:tcPr>
          <w:p w14:paraId="33FF2340" w14:textId="2B503D27" w:rsidR="006A2107" w:rsidRPr="004F1E82" w:rsidDel="006A2107" w:rsidRDefault="006A2107" w:rsidP="006A2107">
            <w:pPr>
              <w:spacing w:after="0" w:line="240" w:lineRule="auto"/>
              <w:rPr>
                <w:ins w:id="576" w:author="Małgorzata  Górka" w:date="2024-08-29T09:45:00Z" w16du:dateUtc="2024-08-29T07:45:00Z"/>
                <w:rFonts w:asciiTheme="minorHAnsi" w:hAnsiTheme="minorHAnsi" w:cstheme="minorHAnsi"/>
                <w:color w:val="000000" w:themeColor="text1"/>
              </w:rPr>
            </w:pPr>
            <w:ins w:id="577" w:author="Małgorzata  Górka" w:date="2024-08-29T09:45:00Z" w16du:dateUtc="2024-08-29T07:45:00Z">
              <w:r w:rsidRPr="002B7403">
                <w:t>Projekt końcowy</w:t>
              </w:r>
            </w:ins>
          </w:p>
        </w:tc>
      </w:tr>
      <w:tr w:rsidR="006A2107" w:rsidRPr="004F1E82" w14:paraId="18F600AF" w14:textId="77777777" w:rsidTr="006A210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Change w:id="578" w:author="Małgorzata  Górka" w:date="2024-08-29T09:45:00Z" w16du:dateUtc="2024-08-29T07:45:00Z">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blPrExChange>
        </w:tblPrEx>
        <w:trPr>
          <w:gridAfter w:val="1"/>
          <w:wAfter w:w="44" w:type="dxa"/>
          <w:ins w:id="579" w:author="Małgorzata  Górka" w:date="2024-08-29T09:45:00Z"/>
          <w:trPrChange w:id="580" w:author="Małgorzata  Górka" w:date="2024-08-29T09:45:00Z" w16du:dateUtc="2024-08-29T07:45:00Z">
            <w:trPr>
              <w:gridAfter w:val="1"/>
              <w:wAfter w:w="172" w:type="dxa"/>
            </w:trPr>
          </w:trPrChange>
        </w:trPr>
        <w:tc>
          <w:tcPr>
            <w:tcW w:w="1954" w:type="dxa"/>
            <w:tcBorders>
              <w:top w:val="single" w:sz="6" w:space="0" w:color="000000"/>
              <w:left w:val="single" w:sz="6" w:space="0" w:color="000000"/>
              <w:bottom w:val="single" w:sz="6" w:space="0" w:color="000000"/>
              <w:right w:val="single" w:sz="6" w:space="0" w:color="000000"/>
            </w:tcBorders>
            <w:shd w:val="clear" w:color="auto" w:fill="FFFFFF"/>
            <w:tcPrChange w:id="581" w:author="Małgorzata  Górka" w:date="2024-08-29T09:45:00Z" w16du:dateUtc="2024-08-29T07:45:00Z">
              <w:tcPr>
                <w:tcW w:w="1252" w:type="dxa"/>
                <w:tcBorders>
                  <w:top w:val="single" w:sz="8" w:space="0" w:color="auto"/>
                  <w:left w:val="single" w:sz="8" w:space="0" w:color="auto"/>
                  <w:bottom w:val="single" w:sz="8" w:space="0" w:color="auto"/>
                  <w:right w:val="single" w:sz="4" w:space="0" w:color="auto"/>
                </w:tcBorders>
                <w:shd w:val="clear" w:color="auto" w:fill="FFFFFF" w:themeFill="background1"/>
              </w:tcPr>
            </w:tcPrChange>
          </w:tcPr>
          <w:p w14:paraId="4AE964A3" w14:textId="4046CB80" w:rsidR="006A2107" w:rsidRPr="004F1E82" w:rsidDel="006A2107" w:rsidRDefault="006A2107" w:rsidP="006A2107">
            <w:pPr>
              <w:spacing w:after="0" w:line="240" w:lineRule="auto"/>
              <w:jc w:val="both"/>
              <w:rPr>
                <w:ins w:id="582" w:author="Małgorzata  Górka" w:date="2024-08-29T09:45:00Z" w16du:dateUtc="2024-08-29T07:45:00Z"/>
                <w:rFonts w:asciiTheme="minorHAnsi" w:hAnsiTheme="minorHAnsi" w:cstheme="minorHAnsi"/>
                <w:color w:val="000000" w:themeColor="text1"/>
              </w:rPr>
            </w:pPr>
            <w:ins w:id="583" w:author="Małgorzata  Górka" w:date="2024-08-29T09:45:00Z" w16du:dateUtc="2024-08-29T07:45:00Z">
              <w:r w:rsidRPr="002B7403">
                <w:t>C18_K01</w:t>
              </w:r>
            </w:ins>
          </w:p>
        </w:tc>
        <w:tc>
          <w:tcPr>
            <w:tcW w:w="2044" w:type="dxa"/>
            <w:gridSpan w:val="3"/>
            <w:tcBorders>
              <w:top w:val="single" w:sz="6" w:space="0" w:color="000000"/>
              <w:left w:val="single" w:sz="6" w:space="0" w:color="000000"/>
              <w:bottom w:val="single" w:sz="6" w:space="0" w:color="000000"/>
              <w:right w:val="single" w:sz="6" w:space="0" w:color="000000"/>
            </w:tcBorders>
            <w:shd w:val="clear" w:color="auto" w:fill="FFFFFF"/>
            <w:tcPrChange w:id="584" w:author="Małgorzata  Górka" w:date="2024-08-29T09:45:00Z" w16du:dateUtc="2024-08-29T07:45:00Z">
              <w:tcPr>
                <w:tcW w:w="3303" w:type="dxa"/>
                <w:gridSpan w:val="5"/>
                <w:tcBorders>
                  <w:top w:val="single" w:sz="8" w:space="0" w:color="auto"/>
                  <w:left w:val="single" w:sz="4" w:space="0" w:color="auto"/>
                  <w:bottom w:val="single" w:sz="8" w:space="0" w:color="auto"/>
                  <w:right w:val="single" w:sz="4" w:space="0" w:color="auto"/>
                </w:tcBorders>
                <w:shd w:val="clear" w:color="auto" w:fill="FFFFFF" w:themeFill="background1"/>
              </w:tcPr>
            </w:tcPrChange>
          </w:tcPr>
          <w:p w14:paraId="76C68B2B" w14:textId="76F9B3AB" w:rsidR="006A2107" w:rsidRPr="078139A7" w:rsidDel="006A2107" w:rsidRDefault="006A2107" w:rsidP="006A2107">
            <w:pPr>
              <w:spacing w:after="0" w:line="240" w:lineRule="auto"/>
              <w:jc w:val="both"/>
              <w:rPr>
                <w:ins w:id="585" w:author="Małgorzata  Górka" w:date="2024-08-29T09:45:00Z" w16du:dateUtc="2024-08-29T07:45:00Z"/>
                <w:rFonts w:asciiTheme="minorHAnsi" w:hAnsiTheme="minorHAnsi" w:cstheme="minorBidi"/>
                <w:color w:val="000000" w:themeColor="text1"/>
              </w:rPr>
            </w:pPr>
            <w:ins w:id="586" w:author="Małgorzata  Górka" w:date="2024-08-29T09:45:00Z" w16du:dateUtc="2024-08-29T07:45:00Z">
              <w:r w:rsidRPr="002B7403">
                <w:t>Jest gotów do krytycznej oceny własnych umiejętności, poznawania nowych sposobów analizy komunikacji marketingowej oraz zwiększania jej skuteczności; poszukiwania wsparcia ekspertów</w:t>
              </w:r>
            </w:ins>
          </w:p>
        </w:tc>
        <w:tc>
          <w:tcPr>
            <w:tcW w:w="1760" w:type="dxa"/>
            <w:gridSpan w:val="2"/>
            <w:tcBorders>
              <w:top w:val="single" w:sz="6" w:space="0" w:color="000000"/>
              <w:left w:val="single" w:sz="6" w:space="0" w:color="000000"/>
              <w:bottom w:val="single" w:sz="6" w:space="0" w:color="000000"/>
              <w:right w:val="single" w:sz="6" w:space="0" w:color="000000"/>
            </w:tcBorders>
            <w:shd w:val="clear" w:color="auto" w:fill="FFFFFF"/>
            <w:tcPrChange w:id="587" w:author="Małgorzata  Górka" w:date="2024-08-29T09:45:00Z" w16du:dateUtc="2024-08-29T07:45:00Z">
              <w:tcPr>
                <w:tcW w:w="1279"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tcPrChange>
          </w:tcPr>
          <w:p w14:paraId="39D5D52D" w14:textId="646E9843" w:rsidR="006A2107" w:rsidRPr="004F1E82" w:rsidDel="006A2107" w:rsidRDefault="006A2107" w:rsidP="006A2107">
            <w:pPr>
              <w:spacing w:after="0" w:line="240" w:lineRule="auto"/>
              <w:jc w:val="center"/>
              <w:rPr>
                <w:ins w:id="588" w:author="Małgorzata  Górka" w:date="2024-08-29T09:45:00Z" w16du:dateUtc="2024-08-29T07:45:00Z"/>
                <w:rFonts w:asciiTheme="minorHAnsi" w:hAnsiTheme="minorHAnsi" w:cstheme="minorHAnsi"/>
                <w:color w:val="000000" w:themeColor="text1"/>
              </w:rPr>
            </w:pPr>
            <w:ins w:id="589" w:author="Małgorzata  Górka" w:date="2024-08-29T09:45:00Z" w16du:dateUtc="2024-08-29T07:45:00Z">
              <w:r w:rsidRPr="002B7403">
                <w:t>MI_K01</w:t>
              </w:r>
            </w:ins>
          </w:p>
        </w:tc>
        <w:tc>
          <w:tcPr>
            <w:tcW w:w="2105" w:type="dxa"/>
            <w:tcBorders>
              <w:top w:val="single" w:sz="6" w:space="0" w:color="000000"/>
              <w:left w:val="single" w:sz="6" w:space="0" w:color="000000"/>
              <w:bottom w:val="single" w:sz="6" w:space="0" w:color="000000"/>
              <w:right w:val="single" w:sz="6" w:space="0" w:color="000000"/>
            </w:tcBorders>
            <w:tcPrChange w:id="590" w:author="Małgorzata  Górka" w:date="2024-08-29T09:45:00Z" w16du:dateUtc="2024-08-29T07:45:00Z">
              <w:tcPr>
                <w:tcW w:w="1531" w:type="dxa"/>
                <w:tcBorders>
                  <w:top w:val="single" w:sz="8" w:space="0" w:color="auto"/>
                  <w:left w:val="single" w:sz="4" w:space="0" w:color="auto"/>
                  <w:bottom w:val="single" w:sz="8" w:space="0" w:color="auto"/>
                  <w:right w:val="single" w:sz="4" w:space="0" w:color="auto"/>
                </w:tcBorders>
              </w:tcPr>
            </w:tcPrChange>
          </w:tcPr>
          <w:p w14:paraId="5B5FF032" w14:textId="01D426F9" w:rsidR="006A2107" w:rsidRPr="004F1E82" w:rsidDel="006A2107" w:rsidRDefault="006A2107" w:rsidP="006A2107">
            <w:pPr>
              <w:spacing w:after="0" w:line="240" w:lineRule="auto"/>
              <w:rPr>
                <w:ins w:id="591" w:author="Małgorzata  Górka" w:date="2024-08-29T09:45:00Z" w16du:dateUtc="2024-08-29T07:45:00Z"/>
                <w:rFonts w:asciiTheme="minorHAnsi" w:hAnsiTheme="minorHAnsi" w:cstheme="minorHAnsi"/>
                <w:color w:val="000000" w:themeColor="text1"/>
              </w:rPr>
            </w:pPr>
            <w:ins w:id="592" w:author="Małgorzata  Górka" w:date="2024-08-29T09:45:00Z" w16du:dateUtc="2024-08-29T07:45:00Z">
              <w:r w:rsidRPr="002B7403">
                <w:t>ćwiczenia projektowe</w:t>
              </w:r>
            </w:ins>
          </w:p>
        </w:tc>
        <w:tc>
          <w:tcPr>
            <w:tcW w:w="1750" w:type="dxa"/>
            <w:tcBorders>
              <w:top w:val="single" w:sz="6" w:space="0" w:color="000000"/>
              <w:left w:val="single" w:sz="6" w:space="0" w:color="000000"/>
              <w:bottom w:val="single" w:sz="6" w:space="0" w:color="000000"/>
              <w:right w:val="single" w:sz="6" w:space="0" w:color="000000"/>
            </w:tcBorders>
            <w:tcPrChange w:id="593" w:author="Małgorzata  Górka" w:date="2024-08-29T09:45:00Z" w16du:dateUtc="2024-08-29T07:45:00Z">
              <w:tcPr>
                <w:tcW w:w="1750" w:type="dxa"/>
                <w:gridSpan w:val="2"/>
                <w:tcBorders>
                  <w:top w:val="single" w:sz="8" w:space="0" w:color="auto"/>
                  <w:left w:val="single" w:sz="4" w:space="0" w:color="auto"/>
                  <w:bottom w:val="single" w:sz="8" w:space="0" w:color="auto"/>
                  <w:right w:val="single" w:sz="8" w:space="0" w:color="auto"/>
                </w:tcBorders>
              </w:tcPr>
            </w:tcPrChange>
          </w:tcPr>
          <w:p w14:paraId="0A8E87A2" w14:textId="42E7CFC3" w:rsidR="006A2107" w:rsidRPr="004F1E82" w:rsidDel="006A2107" w:rsidRDefault="006A2107" w:rsidP="006A2107">
            <w:pPr>
              <w:spacing w:after="0" w:line="240" w:lineRule="auto"/>
              <w:rPr>
                <w:ins w:id="594" w:author="Małgorzata  Górka" w:date="2024-08-29T09:45:00Z" w16du:dateUtc="2024-08-29T07:45:00Z"/>
                <w:rFonts w:asciiTheme="minorHAnsi" w:hAnsiTheme="minorHAnsi" w:cstheme="minorHAnsi"/>
                <w:color w:val="000000" w:themeColor="text1"/>
              </w:rPr>
            </w:pPr>
            <w:ins w:id="595" w:author="Małgorzata  Górka" w:date="2024-08-29T09:45:00Z" w16du:dateUtc="2024-08-29T07:45:00Z">
              <w:r w:rsidRPr="002B7403">
                <w:t>Projekt końcowy, obserwacja studenta na zajęciach</w:t>
              </w:r>
            </w:ins>
          </w:p>
        </w:tc>
      </w:tr>
      <w:tr w:rsidR="006A2107" w:rsidRPr="004F1E82" w14:paraId="023BC1A0" w14:textId="77777777" w:rsidTr="006A210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Change w:id="596" w:author="Małgorzata  Górka" w:date="2024-08-29T09:45:00Z" w16du:dateUtc="2024-08-29T07:45:00Z">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blPrExChange>
        </w:tblPrEx>
        <w:trPr>
          <w:gridAfter w:val="1"/>
          <w:wAfter w:w="44" w:type="dxa"/>
          <w:ins w:id="597" w:author="Małgorzata  Górka" w:date="2024-08-29T09:45:00Z"/>
          <w:trPrChange w:id="598" w:author="Małgorzata  Górka" w:date="2024-08-29T09:45:00Z" w16du:dateUtc="2024-08-29T07:45:00Z">
            <w:trPr>
              <w:gridAfter w:val="1"/>
              <w:wAfter w:w="172" w:type="dxa"/>
            </w:trPr>
          </w:trPrChange>
        </w:trPr>
        <w:tc>
          <w:tcPr>
            <w:tcW w:w="1954" w:type="dxa"/>
            <w:tcBorders>
              <w:top w:val="single" w:sz="6" w:space="0" w:color="000000"/>
              <w:left w:val="single" w:sz="6" w:space="0" w:color="000000"/>
              <w:bottom w:val="single" w:sz="6" w:space="0" w:color="000000"/>
              <w:right w:val="single" w:sz="6" w:space="0" w:color="000000"/>
            </w:tcBorders>
            <w:shd w:val="clear" w:color="auto" w:fill="FFFFFF"/>
            <w:tcPrChange w:id="599" w:author="Małgorzata  Górka" w:date="2024-08-29T09:45:00Z" w16du:dateUtc="2024-08-29T07:45:00Z">
              <w:tcPr>
                <w:tcW w:w="1252" w:type="dxa"/>
                <w:tcBorders>
                  <w:top w:val="single" w:sz="8" w:space="0" w:color="auto"/>
                  <w:left w:val="single" w:sz="8" w:space="0" w:color="auto"/>
                  <w:bottom w:val="single" w:sz="8" w:space="0" w:color="auto"/>
                  <w:right w:val="single" w:sz="4" w:space="0" w:color="auto"/>
                </w:tcBorders>
                <w:shd w:val="clear" w:color="auto" w:fill="FFFFFF" w:themeFill="background1"/>
              </w:tcPr>
            </w:tcPrChange>
          </w:tcPr>
          <w:p w14:paraId="41C26355" w14:textId="521A3340" w:rsidR="006A2107" w:rsidRPr="004F1E82" w:rsidDel="006A2107" w:rsidRDefault="006A2107" w:rsidP="006A2107">
            <w:pPr>
              <w:spacing w:after="0" w:line="240" w:lineRule="auto"/>
              <w:jc w:val="both"/>
              <w:rPr>
                <w:ins w:id="600" w:author="Małgorzata  Górka" w:date="2024-08-29T09:45:00Z" w16du:dateUtc="2024-08-29T07:45:00Z"/>
                <w:rFonts w:asciiTheme="minorHAnsi" w:hAnsiTheme="minorHAnsi" w:cstheme="minorHAnsi"/>
                <w:color w:val="000000" w:themeColor="text1"/>
              </w:rPr>
            </w:pPr>
            <w:ins w:id="601" w:author="Małgorzata  Górka" w:date="2024-08-29T09:45:00Z" w16du:dateUtc="2024-08-29T07:45:00Z">
              <w:r w:rsidRPr="002B7403">
                <w:t>C18_K02</w:t>
              </w:r>
            </w:ins>
          </w:p>
        </w:tc>
        <w:tc>
          <w:tcPr>
            <w:tcW w:w="2044" w:type="dxa"/>
            <w:gridSpan w:val="3"/>
            <w:tcBorders>
              <w:top w:val="single" w:sz="6" w:space="0" w:color="000000"/>
              <w:left w:val="single" w:sz="6" w:space="0" w:color="000000"/>
              <w:bottom w:val="single" w:sz="6" w:space="0" w:color="000000"/>
              <w:right w:val="single" w:sz="6" w:space="0" w:color="000000"/>
            </w:tcBorders>
            <w:shd w:val="clear" w:color="auto" w:fill="FFFFFF"/>
            <w:tcPrChange w:id="602" w:author="Małgorzata  Górka" w:date="2024-08-29T09:45:00Z" w16du:dateUtc="2024-08-29T07:45:00Z">
              <w:tcPr>
                <w:tcW w:w="3303" w:type="dxa"/>
                <w:gridSpan w:val="5"/>
                <w:tcBorders>
                  <w:top w:val="single" w:sz="8" w:space="0" w:color="auto"/>
                  <w:left w:val="single" w:sz="4" w:space="0" w:color="auto"/>
                  <w:bottom w:val="single" w:sz="8" w:space="0" w:color="auto"/>
                  <w:right w:val="single" w:sz="4" w:space="0" w:color="auto"/>
                </w:tcBorders>
                <w:shd w:val="clear" w:color="auto" w:fill="FFFFFF" w:themeFill="background1"/>
              </w:tcPr>
            </w:tcPrChange>
          </w:tcPr>
          <w:p w14:paraId="59699DE7" w14:textId="522CECB3" w:rsidR="006A2107" w:rsidRPr="078139A7" w:rsidDel="006A2107" w:rsidRDefault="006A2107" w:rsidP="006A2107">
            <w:pPr>
              <w:spacing w:after="0" w:line="240" w:lineRule="auto"/>
              <w:jc w:val="both"/>
              <w:rPr>
                <w:ins w:id="603" w:author="Małgorzata  Górka" w:date="2024-08-29T09:45:00Z" w16du:dateUtc="2024-08-29T07:45:00Z"/>
                <w:rFonts w:asciiTheme="minorHAnsi" w:hAnsiTheme="minorHAnsi" w:cstheme="minorBidi"/>
                <w:color w:val="000000" w:themeColor="text1"/>
              </w:rPr>
            </w:pPr>
            <w:ins w:id="604" w:author="Małgorzata  Górka" w:date="2024-08-29T09:45:00Z" w16du:dateUtc="2024-08-29T07:45:00Z">
              <w:r w:rsidRPr="002B7403">
                <w:t xml:space="preserve">Przestrzega zasad etyki w przestrzeni </w:t>
              </w:r>
              <w:proofErr w:type="spellStart"/>
              <w:r w:rsidRPr="002B7403">
                <w:t>internetu</w:t>
              </w:r>
              <w:proofErr w:type="spellEnd"/>
              <w:r w:rsidRPr="002B7403">
                <w:t>.</w:t>
              </w:r>
            </w:ins>
          </w:p>
        </w:tc>
        <w:tc>
          <w:tcPr>
            <w:tcW w:w="1760" w:type="dxa"/>
            <w:gridSpan w:val="2"/>
            <w:tcBorders>
              <w:top w:val="single" w:sz="6" w:space="0" w:color="000000"/>
              <w:left w:val="single" w:sz="6" w:space="0" w:color="000000"/>
              <w:bottom w:val="single" w:sz="6" w:space="0" w:color="000000"/>
              <w:right w:val="single" w:sz="6" w:space="0" w:color="000000"/>
            </w:tcBorders>
            <w:shd w:val="clear" w:color="auto" w:fill="FFFFFF"/>
            <w:tcPrChange w:id="605" w:author="Małgorzata  Górka" w:date="2024-08-29T09:45:00Z" w16du:dateUtc="2024-08-29T07:45:00Z">
              <w:tcPr>
                <w:tcW w:w="1279"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tcPrChange>
          </w:tcPr>
          <w:p w14:paraId="43DB8195" w14:textId="20816FB0" w:rsidR="006A2107" w:rsidRPr="004F1E82" w:rsidDel="006A2107" w:rsidRDefault="006A2107" w:rsidP="006A2107">
            <w:pPr>
              <w:spacing w:after="0" w:line="240" w:lineRule="auto"/>
              <w:jc w:val="center"/>
              <w:rPr>
                <w:ins w:id="606" w:author="Małgorzata  Górka" w:date="2024-08-29T09:45:00Z" w16du:dateUtc="2024-08-29T07:45:00Z"/>
                <w:rFonts w:asciiTheme="minorHAnsi" w:hAnsiTheme="minorHAnsi" w:cstheme="minorHAnsi"/>
                <w:color w:val="000000" w:themeColor="text1"/>
              </w:rPr>
            </w:pPr>
            <w:ins w:id="607" w:author="Małgorzata  Górka" w:date="2024-08-29T09:45:00Z" w16du:dateUtc="2024-08-29T07:45:00Z">
              <w:r w:rsidRPr="002B7403">
                <w:t>MI_K04</w:t>
              </w:r>
            </w:ins>
          </w:p>
        </w:tc>
        <w:tc>
          <w:tcPr>
            <w:tcW w:w="2105" w:type="dxa"/>
            <w:tcBorders>
              <w:top w:val="single" w:sz="6" w:space="0" w:color="000000"/>
              <w:left w:val="single" w:sz="6" w:space="0" w:color="000000"/>
              <w:bottom w:val="single" w:sz="6" w:space="0" w:color="000000"/>
              <w:right w:val="single" w:sz="6" w:space="0" w:color="000000"/>
            </w:tcBorders>
            <w:tcPrChange w:id="608" w:author="Małgorzata  Górka" w:date="2024-08-29T09:45:00Z" w16du:dateUtc="2024-08-29T07:45:00Z">
              <w:tcPr>
                <w:tcW w:w="1531" w:type="dxa"/>
                <w:tcBorders>
                  <w:top w:val="single" w:sz="8" w:space="0" w:color="auto"/>
                  <w:left w:val="single" w:sz="4" w:space="0" w:color="auto"/>
                  <w:bottom w:val="single" w:sz="8" w:space="0" w:color="auto"/>
                  <w:right w:val="single" w:sz="4" w:space="0" w:color="auto"/>
                </w:tcBorders>
              </w:tcPr>
            </w:tcPrChange>
          </w:tcPr>
          <w:p w14:paraId="570702BA" w14:textId="20A6728E" w:rsidR="006A2107" w:rsidRPr="004F1E82" w:rsidDel="006A2107" w:rsidRDefault="006A2107" w:rsidP="006A2107">
            <w:pPr>
              <w:spacing w:after="0" w:line="240" w:lineRule="auto"/>
              <w:rPr>
                <w:ins w:id="609" w:author="Małgorzata  Górka" w:date="2024-08-29T09:45:00Z" w16du:dateUtc="2024-08-29T07:45:00Z"/>
                <w:rFonts w:asciiTheme="minorHAnsi" w:hAnsiTheme="minorHAnsi" w:cstheme="minorHAnsi"/>
                <w:color w:val="000000" w:themeColor="text1"/>
              </w:rPr>
            </w:pPr>
            <w:ins w:id="610" w:author="Małgorzata  Górka" w:date="2024-08-29T09:45:00Z" w16du:dateUtc="2024-08-29T07:45:00Z">
              <w:r w:rsidRPr="002B7403">
                <w:t>ćwiczenia projektowe</w:t>
              </w:r>
            </w:ins>
          </w:p>
        </w:tc>
        <w:tc>
          <w:tcPr>
            <w:tcW w:w="1750" w:type="dxa"/>
            <w:tcBorders>
              <w:top w:val="single" w:sz="6" w:space="0" w:color="000000"/>
              <w:left w:val="single" w:sz="6" w:space="0" w:color="000000"/>
              <w:bottom w:val="single" w:sz="6" w:space="0" w:color="000000"/>
              <w:right w:val="single" w:sz="6" w:space="0" w:color="000000"/>
            </w:tcBorders>
            <w:tcPrChange w:id="611" w:author="Małgorzata  Górka" w:date="2024-08-29T09:45:00Z" w16du:dateUtc="2024-08-29T07:45:00Z">
              <w:tcPr>
                <w:tcW w:w="1750" w:type="dxa"/>
                <w:gridSpan w:val="2"/>
                <w:tcBorders>
                  <w:top w:val="single" w:sz="8" w:space="0" w:color="auto"/>
                  <w:left w:val="single" w:sz="4" w:space="0" w:color="auto"/>
                  <w:bottom w:val="single" w:sz="8" w:space="0" w:color="auto"/>
                  <w:right w:val="single" w:sz="8" w:space="0" w:color="auto"/>
                </w:tcBorders>
              </w:tcPr>
            </w:tcPrChange>
          </w:tcPr>
          <w:p w14:paraId="43006BFE" w14:textId="2C856D3B" w:rsidR="006A2107" w:rsidRPr="004F1E82" w:rsidDel="006A2107" w:rsidRDefault="006A2107" w:rsidP="006A2107">
            <w:pPr>
              <w:spacing w:after="0" w:line="240" w:lineRule="auto"/>
              <w:rPr>
                <w:ins w:id="612" w:author="Małgorzata  Górka" w:date="2024-08-29T09:45:00Z" w16du:dateUtc="2024-08-29T07:45:00Z"/>
                <w:rFonts w:asciiTheme="minorHAnsi" w:hAnsiTheme="minorHAnsi" w:cstheme="minorHAnsi"/>
                <w:color w:val="000000" w:themeColor="text1"/>
              </w:rPr>
            </w:pPr>
            <w:ins w:id="613" w:author="Małgorzata  Górka" w:date="2024-08-29T09:45:00Z" w16du:dateUtc="2024-08-29T07:45:00Z">
              <w:r w:rsidRPr="002B7403">
                <w:t>Dyskusja nad etycznymi aspektami pozycjonowanie</w:t>
              </w:r>
            </w:ins>
          </w:p>
        </w:tc>
      </w:tr>
      <w:tr w:rsidR="006A2107" w:rsidRPr="004F1E82" w:rsidDel="006A2107" w14:paraId="4A2AA921" w14:textId="36D025B0" w:rsidTr="006A210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Change w:id="614" w:author="Małgorzata  Górka" w:date="2024-08-29T09:45:00Z" w16du:dateUtc="2024-08-29T07:45:00Z">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blPrExChange>
        </w:tblPrEx>
        <w:trPr>
          <w:gridAfter w:val="1"/>
          <w:wAfter w:w="44" w:type="dxa"/>
          <w:del w:id="615" w:author="Małgorzata  Górka" w:date="2024-08-29T09:45:00Z"/>
          <w:trPrChange w:id="616" w:author="Małgorzata  Górka" w:date="2024-08-29T09:45:00Z" w16du:dateUtc="2024-08-29T07:45:00Z">
            <w:trPr>
              <w:gridAfter w:val="1"/>
              <w:wAfter w:w="172" w:type="dxa"/>
            </w:trPr>
          </w:trPrChange>
        </w:trPr>
        <w:tc>
          <w:tcPr>
            <w:tcW w:w="1954" w:type="dxa"/>
            <w:tcBorders>
              <w:top w:val="single" w:sz="8" w:space="0" w:color="auto"/>
              <w:left w:val="single" w:sz="8" w:space="0" w:color="auto"/>
              <w:bottom w:val="single" w:sz="8" w:space="0" w:color="auto"/>
              <w:right w:val="single" w:sz="4" w:space="0" w:color="auto"/>
            </w:tcBorders>
            <w:shd w:val="clear" w:color="auto" w:fill="FFFFFF" w:themeFill="background1"/>
            <w:tcPrChange w:id="617" w:author="Małgorzata  Górka" w:date="2024-08-29T09:45:00Z" w16du:dateUtc="2024-08-29T07:45:00Z">
              <w:tcPr>
                <w:tcW w:w="1252" w:type="dxa"/>
                <w:gridSpan w:val="2"/>
                <w:tcBorders>
                  <w:top w:val="single" w:sz="8" w:space="0" w:color="auto"/>
                  <w:left w:val="single" w:sz="8" w:space="0" w:color="auto"/>
                  <w:bottom w:val="single" w:sz="8" w:space="0" w:color="auto"/>
                  <w:right w:val="single" w:sz="4" w:space="0" w:color="auto"/>
                </w:tcBorders>
                <w:shd w:val="clear" w:color="auto" w:fill="FFFFFF" w:themeFill="background1"/>
              </w:tcPr>
            </w:tcPrChange>
          </w:tcPr>
          <w:p w14:paraId="7D84EFBA" w14:textId="7F75D5D0" w:rsidR="006A2107" w:rsidRPr="004F1E82" w:rsidDel="006A2107" w:rsidRDefault="006A2107" w:rsidP="006A2107">
            <w:pPr>
              <w:spacing w:after="0" w:line="240" w:lineRule="auto"/>
              <w:jc w:val="both"/>
              <w:rPr>
                <w:del w:id="618" w:author="Małgorzata  Górka" w:date="2024-08-29T09:45:00Z" w16du:dateUtc="2024-08-29T07:45:00Z"/>
                <w:rFonts w:asciiTheme="minorHAnsi" w:hAnsiTheme="minorHAnsi" w:cstheme="minorHAnsi"/>
                <w:color w:val="000000" w:themeColor="text1"/>
              </w:rPr>
            </w:pPr>
            <w:del w:id="619" w:author="Małgorzata  Górka" w:date="2024-08-29T09:45:00Z" w16du:dateUtc="2024-08-29T07:45:00Z">
              <w:r w:rsidRPr="004F1E82" w:rsidDel="006A2107">
                <w:rPr>
                  <w:rFonts w:asciiTheme="minorHAnsi" w:hAnsiTheme="minorHAnsi" w:cstheme="minorHAnsi"/>
                  <w:color w:val="000000" w:themeColor="text1"/>
                </w:rPr>
                <w:delText>C1</w:delText>
              </w:r>
              <w:r w:rsidDel="006A2107">
                <w:rPr>
                  <w:rFonts w:asciiTheme="minorHAnsi" w:hAnsiTheme="minorHAnsi" w:cstheme="minorHAnsi"/>
                  <w:color w:val="000000" w:themeColor="text1"/>
                </w:rPr>
                <w:delText>8</w:delText>
              </w:r>
              <w:r w:rsidRPr="004F1E82" w:rsidDel="006A2107">
                <w:rPr>
                  <w:rFonts w:asciiTheme="minorHAnsi" w:hAnsiTheme="minorHAnsi" w:cstheme="minorHAnsi"/>
                  <w:color w:val="000000" w:themeColor="text1"/>
                </w:rPr>
                <w:delText>_K02</w:delText>
              </w:r>
            </w:del>
          </w:p>
        </w:tc>
        <w:tc>
          <w:tcPr>
            <w:tcW w:w="2044" w:type="dxa"/>
            <w:gridSpan w:val="3"/>
            <w:tcBorders>
              <w:top w:val="single" w:sz="8" w:space="0" w:color="auto"/>
              <w:left w:val="single" w:sz="4" w:space="0" w:color="auto"/>
              <w:bottom w:val="single" w:sz="8" w:space="0" w:color="auto"/>
              <w:right w:val="single" w:sz="4" w:space="0" w:color="auto"/>
            </w:tcBorders>
            <w:shd w:val="clear" w:color="auto" w:fill="FFFFFF" w:themeFill="background1"/>
            <w:tcPrChange w:id="620" w:author="Małgorzata  Górka" w:date="2024-08-29T09:45:00Z" w16du:dateUtc="2024-08-29T07:45:00Z">
              <w:tcPr>
                <w:tcW w:w="3303"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tcPrChange>
          </w:tcPr>
          <w:p w14:paraId="6FEDB41F" w14:textId="66988738" w:rsidR="006A2107" w:rsidRPr="004F1E82" w:rsidDel="006A2107" w:rsidRDefault="006A2107" w:rsidP="006A2107">
            <w:pPr>
              <w:spacing w:after="0" w:line="240" w:lineRule="auto"/>
              <w:jc w:val="both"/>
              <w:rPr>
                <w:del w:id="621" w:author="Małgorzata  Górka" w:date="2024-08-29T09:45:00Z" w16du:dateUtc="2024-08-29T07:45:00Z"/>
                <w:rFonts w:asciiTheme="minorHAnsi" w:hAnsiTheme="minorHAnsi" w:cstheme="minorHAnsi"/>
                <w:color w:val="000000" w:themeColor="text1"/>
              </w:rPr>
            </w:pPr>
            <w:del w:id="622" w:author="Małgorzata  Górka" w:date="2024-08-29T09:45:00Z" w16du:dateUtc="2024-08-29T07:45:00Z">
              <w:r w:rsidRPr="004F1E82" w:rsidDel="006A2107">
                <w:rPr>
                  <w:rFonts w:asciiTheme="minorHAnsi" w:hAnsiTheme="minorHAnsi" w:cstheme="minorHAnsi"/>
                  <w:color w:val="000000" w:themeColor="text1"/>
                </w:rPr>
                <w:delText xml:space="preserve">Przestrzega zasad etyki w przestrzeni internetu. </w:delText>
              </w:r>
            </w:del>
          </w:p>
        </w:tc>
        <w:tc>
          <w:tcPr>
            <w:tcW w:w="1760" w:type="dxa"/>
            <w:gridSpan w:val="2"/>
            <w:tcBorders>
              <w:top w:val="single" w:sz="8" w:space="0" w:color="auto"/>
              <w:left w:val="single" w:sz="4" w:space="0" w:color="auto"/>
              <w:bottom w:val="single" w:sz="8" w:space="0" w:color="auto"/>
              <w:right w:val="single" w:sz="4" w:space="0" w:color="auto"/>
            </w:tcBorders>
            <w:shd w:val="clear" w:color="auto" w:fill="FFFFFF" w:themeFill="background1"/>
            <w:tcPrChange w:id="623" w:author="Małgorzata  Górka" w:date="2024-08-29T09:45:00Z" w16du:dateUtc="2024-08-29T07:45:00Z">
              <w:tcPr>
                <w:tcW w:w="1279"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tcPrChange>
          </w:tcPr>
          <w:p w14:paraId="0D23FC48" w14:textId="04885686" w:rsidR="006A2107" w:rsidRPr="004F1E82" w:rsidDel="006A2107" w:rsidRDefault="006A2107" w:rsidP="006A2107">
            <w:pPr>
              <w:spacing w:after="0" w:line="240" w:lineRule="auto"/>
              <w:jc w:val="center"/>
              <w:rPr>
                <w:del w:id="624" w:author="Małgorzata  Górka" w:date="2024-08-29T09:45:00Z" w16du:dateUtc="2024-08-29T07:45:00Z"/>
                <w:rFonts w:asciiTheme="minorHAnsi" w:hAnsiTheme="minorHAnsi" w:cstheme="minorHAnsi"/>
                <w:color w:val="000000" w:themeColor="text1"/>
              </w:rPr>
            </w:pPr>
            <w:del w:id="625" w:author="Małgorzata  Górka" w:date="2024-08-29T09:45:00Z" w16du:dateUtc="2024-08-29T07:45:00Z">
              <w:r w:rsidRPr="004F1E82" w:rsidDel="006A2107">
                <w:rPr>
                  <w:rFonts w:asciiTheme="minorHAnsi" w:hAnsiTheme="minorHAnsi" w:cstheme="minorHAnsi"/>
                  <w:color w:val="000000" w:themeColor="text1"/>
                </w:rPr>
                <w:delText>MI_K04</w:delText>
              </w:r>
            </w:del>
          </w:p>
        </w:tc>
        <w:tc>
          <w:tcPr>
            <w:tcW w:w="2105" w:type="dxa"/>
            <w:tcBorders>
              <w:top w:val="single" w:sz="8" w:space="0" w:color="auto"/>
              <w:left w:val="single" w:sz="4" w:space="0" w:color="auto"/>
              <w:bottom w:val="single" w:sz="8" w:space="0" w:color="auto"/>
              <w:right w:val="single" w:sz="4" w:space="0" w:color="auto"/>
            </w:tcBorders>
            <w:tcPrChange w:id="626" w:author="Małgorzata  Górka" w:date="2024-08-29T09:45:00Z" w16du:dateUtc="2024-08-29T07:45:00Z">
              <w:tcPr>
                <w:tcW w:w="1531" w:type="dxa"/>
                <w:gridSpan w:val="3"/>
                <w:tcBorders>
                  <w:top w:val="single" w:sz="8" w:space="0" w:color="auto"/>
                  <w:left w:val="single" w:sz="4" w:space="0" w:color="auto"/>
                  <w:bottom w:val="single" w:sz="8" w:space="0" w:color="auto"/>
                  <w:right w:val="single" w:sz="4" w:space="0" w:color="auto"/>
                </w:tcBorders>
              </w:tcPr>
            </w:tcPrChange>
          </w:tcPr>
          <w:p w14:paraId="389202BD" w14:textId="7D6C0AB9" w:rsidR="006A2107" w:rsidRPr="004F1E82" w:rsidDel="006A2107" w:rsidRDefault="006A2107" w:rsidP="006A2107">
            <w:pPr>
              <w:spacing w:after="0" w:line="240" w:lineRule="auto"/>
              <w:rPr>
                <w:del w:id="627" w:author="Małgorzata  Górka" w:date="2024-08-29T09:45:00Z" w16du:dateUtc="2024-08-29T07:45:00Z"/>
                <w:rFonts w:asciiTheme="minorHAnsi" w:hAnsiTheme="minorHAnsi" w:cstheme="minorHAnsi"/>
              </w:rPr>
            </w:pPr>
            <w:del w:id="628" w:author="Małgorzata  Górka" w:date="2024-08-29T09:45:00Z" w16du:dateUtc="2024-08-29T07:45:00Z">
              <w:r w:rsidRPr="004F1E82" w:rsidDel="006A2107">
                <w:rPr>
                  <w:rFonts w:asciiTheme="minorHAnsi" w:hAnsiTheme="minorHAnsi" w:cstheme="minorHAnsi"/>
                  <w:color w:val="000000" w:themeColor="text1"/>
                </w:rPr>
                <w:delText>ćwiczenia projektowe</w:delText>
              </w:r>
            </w:del>
          </w:p>
        </w:tc>
        <w:tc>
          <w:tcPr>
            <w:tcW w:w="1750" w:type="dxa"/>
            <w:tcBorders>
              <w:top w:val="single" w:sz="8" w:space="0" w:color="auto"/>
              <w:left w:val="single" w:sz="4" w:space="0" w:color="auto"/>
              <w:bottom w:val="single" w:sz="8" w:space="0" w:color="auto"/>
              <w:right w:val="single" w:sz="8" w:space="0" w:color="auto"/>
            </w:tcBorders>
            <w:tcPrChange w:id="629" w:author="Małgorzata  Górka" w:date="2024-08-29T09:45:00Z" w16du:dateUtc="2024-08-29T07:45:00Z">
              <w:tcPr>
                <w:tcW w:w="1750" w:type="dxa"/>
                <w:gridSpan w:val="2"/>
                <w:tcBorders>
                  <w:top w:val="single" w:sz="8" w:space="0" w:color="auto"/>
                  <w:left w:val="single" w:sz="4" w:space="0" w:color="auto"/>
                  <w:bottom w:val="single" w:sz="8" w:space="0" w:color="auto"/>
                  <w:right w:val="single" w:sz="8" w:space="0" w:color="auto"/>
                </w:tcBorders>
              </w:tcPr>
            </w:tcPrChange>
          </w:tcPr>
          <w:p w14:paraId="547FE96C" w14:textId="34E45651" w:rsidR="006A2107" w:rsidRPr="004F1E82" w:rsidDel="006A2107" w:rsidRDefault="006A2107" w:rsidP="006A2107">
            <w:pPr>
              <w:spacing w:after="0" w:line="240" w:lineRule="auto"/>
              <w:rPr>
                <w:del w:id="630" w:author="Małgorzata  Górka" w:date="2024-08-29T09:45:00Z" w16du:dateUtc="2024-08-29T07:45:00Z"/>
                <w:rFonts w:asciiTheme="minorHAnsi" w:hAnsiTheme="minorHAnsi" w:cstheme="minorHAnsi"/>
                <w:color w:val="000000" w:themeColor="text1"/>
              </w:rPr>
            </w:pPr>
            <w:del w:id="631" w:author="Małgorzata  Górka" w:date="2024-08-29T09:45:00Z" w16du:dateUtc="2024-08-29T07:45:00Z">
              <w:r w:rsidRPr="004F1E82" w:rsidDel="006A2107">
                <w:rPr>
                  <w:rFonts w:asciiTheme="minorHAnsi" w:hAnsiTheme="minorHAnsi" w:cstheme="minorHAnsi"/>
                  <w:color w:val="000000" w:themeColor="text1"/>
                </w:rPr>
                <w:delText>Prace projektowe, projekt końcowy</w:delText>
              </w:r>
            </w:del>
          </w:p>
        </w:tc>
      </w:tr>
      <w:tr w:rsidR="006A2107" w:rsidRPr="004F1E82" w14:paraId="64E0F402" w14:textId="77777777" w:rsidTr="006A2107">
        <w:trPr>
          <w:trHeight w:val="1"/>
          <w:trPrChange w:id="632" w:author="Małgorzata  Górka" w:date="2024-08-29T09:45:00Z" w16du:dateUtc="2024-08-29T07:45:00Z">
            <w:trPr>
              <w:trHeight w:val="1"/>
            </w:trPr>
          </w:trPrChange>
        </w:trPr>
        <w:tc>
          <w:tcPr>
            <w:tcW w:w="9657"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Change w:id="633" w:author="Małgorzata  Górka" w:date="2024-08-29T09:45:00Z" w16du:dateUtc="2024-08-29T07:45:00Z">
              <w:tcPr>
                <w:tcW w:w="9287" w:type="dxa"/>
                <w:gridSpan w:val="1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tcPrChange>
          </w:tcPr>
          <w:p w14:paraId="61A7291C" w14:textId="77777777" w:rsidR="006A2107" w:rsidRPr="004F1E82" w:rsidRDefault="006A2107" w:rsidP="006A2107">
            <w:pPr>
              <w:spacing w:after="0" w:line="240" w:lineRule="auto"/>
              <w:jc w:val="center"/>
              <w:rPr>
                <w:rFonts w:asciiTheme="minorHAnsi" w:hAnsiTheme="minorHAnsi" w:cstheme="minorHAnsi"/>
              </w:rPr>
            </w:pPr>
            <w:r w:rsidRPr="004F1E82">
              <w:rPr>
                <w:rFonts w:asciiTheme="minorHAnsi" w:hAnsiTheme="minorHAnsi" w:cstheme="minorHAnsi"/>
                <w:b/>
              </w:rPr>
              <w:t>Nakład pracy studenta (bilans punktów ECTS)</w:t>
            </w:r>
          </w:p>
        </w:tc>
      </w:tr>
      <w:tr w:rsidR="006A2107" w:rsidRPr="004F1E82" w14:paraId="1F6A07DE" w14:textId="77777777" w:rsidTr="006A2107">
        <w:tc>
          <w:tcPr>
            <w:tcW w:w="275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Change w:id="634" w:author="Małgorzata  Górka" w:date="2024-08-29T09:45:00Z" w16du:dateUtc="2024-08-29T07:45:00Z">
              <w:tcPr>
                <w:tcW w:w="225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tcPrChange>
          </w:tcPr>
          <w:p w14:paraId="24FDCC97" w14:textId="77777777" w:rsidR="006A2107" w:rsidRPr="004F1E82" w:rsidRDefault="006A2107" w:rsidP="006A2107">
            <w:pPr>
              <w:spacing w:after="0" w:line="240" w:lineRule="auto"/>
              <w:rPr>
                <w:rFonts w:asciiTheme="minorHAnsi" w:hAnsiTheme="minorHAnsi" w:cstheme="minorHAnsi"/>
              </w:rPr>
            </w:pPr>
            <w:r w:rsidRPr="004F1E82">
              <w:rPr>
                <w:rFonts w:asciiTheme="minorHAnsi" w:hAnsiTheme="minorHAnsi" w:cstheme="minorHAnsi"/>
                <w:b/>
              </w:rPr>
              <w:t>Całkowita liczba punktów ECTS: (A + B)</w:t>
            </w:r>
          </w:p>
        </w:tc>
        <w:tc>
          <w:tcPr>
            <w:tcW w:w="279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Change w:id="635" w:author="Małgorzata  Górka" w:date="2024-08-29T09:45:00Z" w16du:dateUtc="2024-08-29T07:45:00Z">
              <w:tcPr>
                <w:tcW w:w="3406"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tcPrChange>
          </w:tcPr>
          <w:p w14:paraId="379E8ADB" w14:textId="77777777" w:rsidR="006A2107" w:rsidRPr="004F1E82" w:rsidRDefault="006A2107" w:rsidP="006A2107">
            <w:pPr>
              <w:spacing w:after="0" w:line="240" w:lineRule="auto"/>
              <w:rPr>
                <w:rFonts w:asciiTheme="minorHAnsi" w:hAnsiTheme="minorHAnsi" w:cstheme="minorHAnsi"/>
              </w:rPr>
            </w:pPr>
            <w:r w:rsidRPr="004F1E82">
              <w:rPr>
                <w:rFonts w:asciiTheme="minorHAnsi" w:hAnsiTheme="minorHAnsi" w:cstheme="minorHAnsi"/>
              </w:rPr>
              <w:t>2</w:t>
            </w:r>
          </w:p>
          <w:p w14:paraId="5841D0C5" w14:textId="77777777" w:rsidR="006A2107" w:rsidRPr="004F1E82" w:rsidRDefault="006A2107" w:rsidP="006A2107">
            <w:pPr>
              <w:spacing w:after="0" w:line="240" w:lineRule="auto"/>
              <w:rPr>
                <w:rFonts w:asciiTheme="minorHAnsi" w:hAnsiTheme="minorHAnsi" w:cstheme="minorHAnsi"/>
              </w:rPr>
            </w:pPr>
          </w:p>
        </w:tc>
        <w:tc>
          <w:tcPr>
            <w:tcW w:w="231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Change w:id="636" w:author="Małgorzata  Górka" w:date="2024-08-29T09:45:00Z" w16du:dateUtc="2024-08-29T07:45:00Z">
              <w:tcPr>
                <w:tcW w:w="1703"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tcPrChange>
          </w:tcPr>
          <w:p w14:paraId="6FF2EDE7" w14:textId="77777777" w:rsidR="006A2107" w:rsidRPr="004F1E82" w:rsidRDefault="006A2107" w:rsidP="006A2107">
            <w:pPr>
              <w:spacing w:after="0" w:line="240" w:lineRule="auto"/>
              <w:ind w:left="113" w:right="113"/>
              <w:rPr>
                <w:rFonts w:asciiTheme="minorHAnsi" w:hAnsiTheme="minorHAnsi" w:cstheme="minorHAnsi"/>
              </w:rPr>
            </w:pPr>
            <w:r w:rsidRPr="004F1E82">
              <w:rPr>
                <w:rFonts w:asciiTheme="minorHAnsi" w:hAnsiTheme="minorHAnsi" w:cstheme="minorHAnsi"/>
              </w:rPr>
              <w:t>Stacjonarne</w:t>
            </w:r>
          </w:p>
        </w:tc>
        <w:tc>
          <w:tcPr>
            <w:tcW w:w="179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Change w:id="637" w:author="Małgorzata  Górka" w:date="2024-08-29T09:45:00Z" w16du:dateUtc="2024-08-29T07:45:00Z">
              <w:tcPr>
                <w:tcW w:w="192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tcPrChange>
          </w:tcPr>
          <w:p w14:paraId="559DBD0A" w14:textId="77777777" w:rsidR="006A2107" w:rsidRPr="004F1E82" w:rsidRDefault="006A2107" w:rsidP="006A2107">
            <w:pPr>
              <w:spacing w:after="0" w:line="240" w:lineRule="auto"/>
              <w:ind w:left="113" w:right="113"/>
              <w:rPr>
                <w:rFonts w:asciiTheme="minorHAnsi" w:hAnsiTheme="minorHAnsi" w:cstheme="minorHAnsi"/>
              </w:rPr>
            </w:pPr>
            <w:r w:rsidRPr="004F1E82">
              <w:rPr>
                <w:rFonts w:asciiTheme="minorHAnsi" w:hAnsiTheme="minorHAnsi" w:cstheme="minorHAnsi"/>
              </w:rPr>
              <w:t>Niestacjonarne</w:t>
            </w:r>
          </w:p>
        </w:tc>
      </w:tr>
      <w:tr w:rsidR="006A2107" w:rsidRPr="004F1E82" w14:paraId="5FD38419" w14:textId="77777777" w:rsidTr="006A2107">
        <w:trPr>
          <w:trHeight w:val="1"/>
          <w:trPrChange w:id="638" w:author="Małgorzata  Górka" w:date="2024-08-29T09:45:00Z" w16du:dateUtc="2024-08-29T07:45:00Z">
            <w:trPr>
              <w:trHeight w:val="1"/>
            </w:trPr>
          </w:trPrChange>
        </w:trPr>
        <w:tc>
          <w:tcPr>
            <w:tcW w:w="275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Change w:id="639" w:author="Małgorzata  Górka" w:date="2024-08-29T09:45:00Z" w16du:dateUtc="2024-08-29T07:45:00Z">
              <w:tcPr>
                <w:tcW w:w="225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tcPrChange>
          </w:tcPr>
          <w:p w14:paraId="41BCA451" w14:textId="77777777" w:rsidR="006A2107" w:rsidRPr="004F1E82" w:rsidRDefault="006A2107" w:rsidP="006A2107">
            <w:pPr>
              <w:spacing w:after="0" w:line="240" w:lineRule="auto"/>
              <w:rPr>
                <w:rFonts w:asciiTheme="minorHAnsi" w:hAnsiTheme="minorHAnsi" w:cstheme="minorHAnsi"/>
              </w:rPr>
            </w:pPr>
            <w:r w:rsidRPr="004F1E82">
              <w:rPr>
                <w:rFonts w:asciiTheme="minorHAnsi" w:hAnsiTheme="minorHAnsi" w:cstheme="minorHAnsi"/>
                <w:b/>
              </w:rPr>
              <w:t>A. Liczba godzin kontaktowych z podziałem na formy zajęć oraz liczba punktów ECTS uzyskanych w ramach tych zajęć:</w:t>
            </w:r>
          </w:p>
        </w:tc>
        <w:tc>
          <w:tcPr>
            <w:tcW w:w="279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Change w:id="640" w:author="Małgorzata  Górka" w:date="2024-08-29T09:45:00Z" w16du:dateUtc="2024-08-29T07:45:00Z">
              <w:tcPr>
                <w:tcW w:w="3406"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tcPrChange>
          </w:tcPr>
          <w:p w14:paraId="7CF89B01" w14:textId="77777777" w:rsidR="006A2107" w:rsidRPr="004F1E82" w:rsidRDefault="006A2107" w:rsidP="006A2107">
            <w:pPr>
              <w:spacing w:after="0" w:line="240" w:lineRule="auto"/>
              <w:rPr>
                <w:rFonts w:asciiTheme="minorHAnsi" w:hAnsiTheme="minorHAnsi" w:cstheme="minorHAnsi"/>
              </w:rPr>
            </w:pPr>
            <w:r w:rsidRPr="004F1E82">
              <w:rPr>
                <w:rFonts w:asciiTheme="minorHAnsi" w:hAnsiTheme="minorHAnsi" w:cstheme="minorHAnsi"/>
              </w:rPr>
              <w:t>Ćwiczenia</w:t>
            </w:r>
            <w:r>
              <w:rPr>
                <w:rFonts w:asciiTheme="minorHAnsi" w:hAnsiTheme="minorHAnsi" w:cstheme="minorHAnsi"/>
              </w:rPr>
              <w:t xml:space="preserve"> projektowe</w:t>
            </w:r>
          </w:p>
          <w:p w14:paraId="685F5E8F" w14:textId="77777777" w:rsidR="006A2107" w:rsidRPr="004F1E82" w:rsidRDefault="006A2107" w:rsidP="006A2107">
            <w:pPr>
              <w:spacing w:after="0" w:line="240" w:lineRule="auto"/>
              <w:rPr>
                <w:rFonts w:asciiTheme="minorHAnsi" w:hAnsiTheme="minorHAnsi" w:cstheme="minorHAnsi"/>
                <w:b/>
              </w:rPr>
            </w:pPr>
          </w:p>
          <w:p w14:paraId="2DBB950D" w14:textId="77777777" w:rsidR="006A2107" w:rsidRPr="004F1E82" w:rsidRDefault="006A2107" w:rsidP="006A2107">
            <w:pPr>
              <w:spacing w:after="0" w:line="240" w:lineRule="auto"/>
              <w:rPr>
                <w:rFonts w:asciiTheme="minorHAnsi" w:hAnsiTheme="minorHAnsi" w:cstheme="minorHAnsi"/>
                <w:b/>
              </w:rPr>
            </w:pPr>
          </w:p>
          <w:p w14:paraId="1051EC4B" w14:textId="77777777" w:rsidR="006A2107" w:rsidRPr="004F1E82" w:rsidRDefault="006A2107" w:rsidP="006A2107">
            <w:pPr>
              <w:spacing w:after="0" w:line="240" w:lineRule="auto"/>
              <w:rPr>
                <w:rFonts w:asciiTheme="minorHAnsi" w:hAnsiTheme="minorHAnsi" w:cstheme="minorHAnsi"/>
                <w:b/>
              </w:rPr>
            </w:pPr>
            <w:r w:rsidRPr="004F1E82">
              <w:rPr>
                <w:rFonts w:asciiTheme="minorHAnsi" w:hAnsiTheme="minorHAnsi" w:cstheme="minorHAnsi"/>
                <w:b/>
              </w:rPr>
              <w:t>w sumie:</w:t>
            </w:r>
          </w:p>
          <w:p w14:paraId="31E2A12F" w14:textId="77777777" w:rsidR="006A2107" w:rsidRPr="004F1E82" w:rsidRDefault="006A2107" w:rsidP="006A2107">
            <w:pPr>
              <w:spacing w:after="0" w:line="240" w:lineRule="auto"/>
              <w:rPr>
                <w:rFonts w:asciiTheme="minorHAnsi" w:hAnsiTheme="minorHAnsi" w:cstheme="minorHAnsi"/>
              </w:rPr>
            </w:pPr>
            <w:r w:rsidRPr="004F1E82">
              <w:rPr>
                <w:rFonts w:asciiTheme="minorHAnsi" w:hAnsiTheme="minorHAnsi" w:cstheme="minorHAnsi"/>
              </w:rPr>
              <w:t>ECTS</w:t>
            </w:r>
          </w:p>
        </w:tc>
        <w:tc>
          <w:tcPr>
            <w:tcW w:w="231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Change w:id="641" w:author="Małgorzata  Górka" w:date="2024-08-29T09:45:00Z" w16du:dateUtc="2024-08-29T07:45:00Z">
              <w:tcPr>
                <w:tcW w:w="1703"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tcPrChange>
          </w:tcPr>
          <w:p w14:paraId="5E4E5ACB" w14:textId="77777777" w:rsidR="006A2107" w:rsidRPr="004F1E82" w:rsidRDefault="006A2107" w:rsidP="006A2107">
            <w:pPr>
              <w:spacing w:after="0" w:line="240" w:lineRule="auto"/>
              <w:jc w:val="center"/>
              <w:rPr>
                <w:rFonts w:asciiTheme="minorHAnsi" w:hAnsiTheme="minorHAnsi" w:cstheme="minorHAnsi"/>
              </w:rPr>
            </w:pPr>
            <w:r w:rsidRPr="004F1E82">
              <w:rPr>
                <w:rFonts w:asciiTheme="minorHAnsi" w:hAnsiTheme="minorHAnsi" w:cstheme="minorHAnsi"/>
              </w:rPr>
              <w:t>30</w:t>
            </w:r>
          </w:p>
          <w:p w14:paraId="7EFE0BF6" w14:textId="77777777" w:rsidR="006A2107" w:rsidRPr="004F1E82" w:rsidRDefault="006A2107" w:rsidP="006A2107">
            <w:pPr>
              <w:spacing w:after="0" w:line="240" w:lineRule="auto"/>
              <w:jc w:val="center"/>
              <w:rPr>
                <w:rFonts w:asciiTheme="minorHAnsi" w:hAnsiTheme="minorHAnsi" w:cstheme="minorHAnsi"/>
              </w:rPr>
            </w:pPr>
          </w:p>
          <w:p w14:paraId="731DE3FC" w14:textId="77777777" w:rsidR="006A2107" w:rsidRPr="004F1E82" w:rsidRDefault="006A2107" w:rsidP="006A2107">
            <w:pPr>
              <w:spacing w:after="0" w:line="240" w:lineRule="auto"/>
              <w:jc w:val="center"/>
              <w:rPr>
                <w:rFonts w:asciiTheme="minorHAnsi" w:hAnsiTheme="minorHAnsi" w:cstheme="minorHAnsi"/>
              </w:rPr>
            </w:pPr>
          </w:p>
          <w:p w14:paraId="5CC0320E" w14:textId="77777777" w:rsidR="006A2107" w:rsidRPr="004F1E82" w:rsidRDefault="006A2107" w:rsidP="006A2107">
            <w:pPr>
              <w:spacing w:after="0" w:line="240" w:lineRule="auto"/>
              <w:jc w:val="center"/>
              <w:rPr>
                <w:rFonts w:asciiTheme="minorHAnsi" w:hAnsiTheme="minorHAnsi" w:cstheme="minorHAnsi"/>
                <w:b/>
                <w:bCs/>
              </w:rPr>
            </w:pPr>
            <w:r w:rsidRPr="004F1E82">
              <w:rPr>
                <w:rFonts w:asciiTheme="minorHAnsi" w:hAnsiTheme="minorHAnsi" w:cstheme="minorHAnsi"/>
                <w:b/>
                <w:bCs/>
              </w:rPr>
              <w:t>30</w:t>
            </w:r>
          </w:p>
          <w:p w14:paraId="544D387F" w14:textId="77777777" w:rsidR="006A2107" w:rsidRPr="003A1FF5" w:rsidRDefault="006A2107" w:rsidP="006A2107">
            <w:pPr>
              <w:spacing w:after="0" w:line="240" w:lineRule="auto"/>
              <w:jc w:val="center"/>
              <w:rPr>
                <w:rFonts w:asciiTheme="minorHAnsi" w:hAnsiTheme="minorHAnsi" w:cstheme="minorHAnsi"/>
                <w:b/>
                <w:bCs/>
              </w:rPr>
            </w:pPr>
            <w:r w:rsidRPr="003A1FF5">
              <w:rPr>
                <w:rFonts w:asciiTheme="minorHAnsi" w:hAnsiTheme="minorHAnsi" w:cstheme="minorHAnsi"/>
                <w:b/>
                <w:bCs/>
              </w:rPr>
              <w:t>1,2</w:t>
            </w:r>
          </w:p>
        </w:tc>
        <w:tc>
          <w:tcPr>
            <w:tcW w:w="179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Change w:id="642" w:author="Małgorzata  Górka" w:date="2024-08-29T09:45:00Z" w16du:dateUtc="2024-08-29T07:45:00Z">
              <w:tcPr>
                <w:tcW w:w="192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tcPrChange>
          </w:tcPr>
          <w:p w14:paraId="317D522E" w14:textId="77777777" w:rsidR="006A2107" w:rsidRPr="004F1E82" w:rsidRDefault="006A2107" w:rsidP="006A2107">
            <w:pPr>
              <w:spacing w:after="0" w:line="240" w:lineRule="auto"/>
              <w:rPr>
                <w:rFonts w:asciiTheme="minorHAnsi" w:hAnsiTheme="minorHAnsi" w:cstheme="minorHAnsi"/>
              </w:rPr>
            </w:pPr>
          </w:p>
          <w:p w14:paraId="2FC673B9" w14:textId="77777777" w:rsidR="006A2107" w:rsidRPr="004F1E82" w:rsidRDefault="006A2107" w:rsidP="006A2107">
            <w:pPr>
              <w:spacing w:after="0" w:line="240" w:lineRule="auto"/>
              <w:rPr>
                <w:rFonts w:asciiTheme="minorHAnsi" w:hAnsiTheme="minorHAnsi" w:cstheme="minorHAnsi"/>
              </w:rPr>
            </w:pPr>
          </w:p>
          <w:p w14:paraId="6B523ED8" w14:textId="77777777" w:rsidR="006A2107" w:rsidRPr="004F1E82" w:rsidRDefault="006A2107" w:rsidP="006A2107">
            <w:pPr>
              <w:spacing w:after="0" w:line="240" w:lineRule="auto"/>
              <w:rPr>
                <w:rFonts w:asciiTheme="minorHAnsi" w:hAnsiTheme="minorHAnsi" w:cstheme="minorHAnsi"/>
              </w:rPr>
            </w:pPr>
          </w:p>
          <w:p w14:paraId="4D41DEFA" w14:textId="77777777" w:rsidR="006A2107" w:rsidRPr="004F1E82" w:rsidRDefault="006A2107" w:rsidP="006A2107">
            <w:pPr>
              <w:spacing w:after="0" w:line="240" w:lineRule="auto"/>
              <w:rPr>
                <w:rFonts w:asciiTheme="minorHAnsi" w:hAnsiTheme="minorHAnsi" w:cstheme="minorHAnsi"/>
              </w:rPr>
            </w:pPr>
          </w:p>
          <w:p w14:paraId="7313F60F" w14:textId="77777777" w:rsidR="006A2107" w:rsidRPr="004F1E82" w:rsidRDefault="006A2107" w:rsidP="006A2107">
            <w:pPr>
              <w:spacing w:after="0" w:line="240" w:lineRule="auto"/>
              <w:rPr>
                <w:rFonts w:asciiTheme="minorHAnsi" w:hAnsiTheme="minorHAnsi" w:cstheme="minorHAnsi"/>
              </w:rPr>
            </w:pPr>
          </w:p>
        </w:tc>
      </w:tr>
      <w:tr w:rsidR="006A2107" w:rsidRPr="004F1E82" w14:paraId="4E0473CA" w14:textId="77777777" w:rsidTr="006A2107">
        <w:trPr>
          <w:trHeight w:val="1"/>
          <w:trPrChange w:id="643" w:author="Małgorzata  Górka" w:date="2024-08-29T09:45:00Z" w16du:dateUtc="2024-08-29T07:45:00Z">
            <w:trPr>
              <w:trHeight w:val="1"/>
            </w:trPr>
          </w:trPrChange>
        </w:trPr>
        <w:tc>
          <w:tcPr>
            <w:tcW w:w="275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Change w:id="644" w:author="Małgorzata  Górka" w:date="2024-08-29T09:45:00Z" w16du:dateUtc="2024-08-29T07:45:00Z">
              <w:tcPr>
                <w:tcW w:w="225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tcPrChange>
          </w:tcPr>
          <w:p w14:paraId="507FAD97" w14:textId="77777777" w:rsidR="006A2107" w:rsidRPr="004F1E82" w:rsidRDefault="006A2107" w:rsidP="006A2107">
            <w:pPr>
              <w:spacing w:after="0" w:line="240" w:lineRule="auto"/>
              <w:rPr>
                <w:rFonts w:asciiTheme="minorHAnsi" w:hAnsiTheme="minorHAnsi" w:cstheme="minorHAnsi"/>
              </w:rPr>
            </w:pPr>
            <w:r w:rsidRPr="004F1E82">
              <w:rPr>
                <w:rFonts w:asciiTheme="minorHAnsi" w:hAnsiTheme="minorHAnsi" w:cstheme="minorHAnsi"/>
                <w:b/>
              </w:rPr>
              <w:t>B. Formy aktywności studenta w ramach samokształcenia wraz z planowaną liczbą godzin na każdą formę i liczbą punktów ECTS:</w:t>
            </w:r>
          </w:p>
        </w:tc>
        <w:tc>
          <w:tcPr>
            <w:tcW w:w="279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Change w:id="645" w:author="Małgorzata  Górka" w:date="2024-08-29T09:45:00Z" w16du:dateUtc="2024-08-29T07:45:00Z">
              <w:tcPr>
                <w:tcW w:w="3406"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tcPrChange>
          </w:tcPr>
          <w:p w14:paraId="4D335305" w14:textId="77777777" w:rsidR="006A2107" w:rsidRPr="004F1E82" w:rsidRDefault="006A2107" w:rsidP="006A2107">
            <w:pPr>
              <w:spacing w:after="0" w:line="240" w:lineRule="auto"/>
              <w:rPr>
                <w:rFonts w:asciiTheme="minorHAnsi" w:hAnsiTheme="minorHAnsi" w:cstheme="minorHAnsi"/>
              </w:rPr>
            </w:pPr>
            <w:r w:rsidRPr="004F1E82">
              <w:rPr>
                <w:rFonts w:asciiTheme="minorHAnsi" w:hAnsiTheme="minorHAnsi" w:cstheme="minorHAnsi"/>
              </w:rPr>
              <w:t>Przygotowanie do zaliczenia końcowego</w:t>
            </w:r>
          </w:p>
          <w:p w14:paraId="4504C680" w14:textId="77777777" w:rsidR="006A2107" w:rsidRPr="004F1E82" w:rsidRDefault="006A2107" w:rsidP="006A2107">
            <w:pPr>
              <w:spacing w:after="0" w:line="240" w:lineRule="auto"/>
              <w:rPr>
                <w:rFonts w:asciiTheme="minorHAnsi" w:hAnsiTheme="minorHAnsi" w:cstheme="minorHAnsi"/>
                <w:b/>
              </w:rPr>
            </w:pPr>
          </w:p>
          <w:p w14:paraId="633FF49D" w14:textId="77777777" w:rsidR="006A2107" w:rsidRPr="004F1E82" w:rsidRDefault="006A2107" w:rsidP="006A2107">
            <w:pPr>
              <w:spacing w:after="0" w:line="240" w:lineRule="auto"/>
              <w:rPr>
                <w:rFonts w:asciiTheme="minorHAnsi" w:hAnsiTheme="minorHAnsi" w:cstheme="minorHAnsi"/>
                <w:b/>
              </w:rPr>
            </w:pPr>
            <w:r w:rsidRPr="004F1E82">
              <w:rPr>
                <w:rFonts w:asciiTheme="minorHAnsi" w:hAnsiTheme="minorHAnsi" w:cstheme="minorHAnsi"/>
                <w:b/>
              </w:rPr>
              <w:t>w sumie:</w:t>
            </w:r>
          </w:p>
          <w:p w14:paraId="27981C41" w14:textId="77777777" w:rsidR="006A2107" w:rsidRPr="004F1E82" w:rsidRDefault="006A2107" w:rsidP="006A2107">
            <w:pPr>
              <w:spacing w:after="0" w:line="240" w:lineRule="auto"/>
              <w:rPr>
                <w:rFonts w:asciiTheme="minorHAnsi" w:hAnsiTheme="minorHAnsi" w:cstheme="minorHAnsi"/>
              </w:rPr>
            </w:pPr>
            <w:r w:rsidRPr="004F1E82">
              <w:rPr>
                <w:rFonts w:asciiTheme="minorHAnsi" w:hAnsiTheme="minorHAnsi" w:cstheme="minorHAnsi"/>
              </w:rPr>
              <w:t>ECTS</w:t>
            </w:r>
          </w:p>
        </w:tc>
        <w:tc>
          <w:tcPr>
            <w:tcW w:w="231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Change w:id="646" w:author="Małgorzata  Górka" w:date="2024-08-29T09:45:00Z" w16du:dateUtc="2024-08-29T07:45:00Z">
              <w:tcPr>
                <w:tcW w:w="1703"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tcPrChange>
          </w:tcPr>
          <w:p w14:paraId="1180AEB3" w14:textId="77777777" w:rsidR="006A2107" w:rsidRPr="004F1E82" w:rsidRDefault="006A2107" w:rsidP="006A2107">
            <w:pPr>
              <w:spacing w:after="0" w:line="240" w:lineRule="auto"/>
              <w:jc w:val="center"/>
              <w:rPr>
                <w:rFonts w:asciiTheme="minorHAnsi" w:hAnsiTheme="minorHAnsi" w:cstheme="minorHAnsi"/>
              </w:rPr>
            </w:pPr>
            <w:r w:rsidRPr="004F1E82">
              <w:rPr>
                <w:rFonts w:asciiTheme="minorHAnsi" w:hAnsiTheme="minorHAnsi" w:cstheme="minorHAnsi"/>
              </w:rPr>
              <w:t>20</w:t>
            </w:r>
          </w:p>
          <w:p w14:paraId="10BACEA4" w14:textId="77777777" w:rsidR="006A2107" w:rsidRPr="004F1E82" w:rsidRDefault="006A2107" w:rsidP="006A2107">
            <w:pPr>
              <w:spacing w:after="0" w:line="240" w:lineRule="auto"/>
              <w:jc w:val="center"/>
              <w:rPr>
                <w:rFonts w:asciiTheme="minorHAnsi" w:hAnsiTheme="minorHAnsi" w:cstheme="minorHAnsi"/>
              </w:rPr>
            </w:pPr>
          </w:p>
          <w:p w14:paraId="6996133C" w14:textId="77777777" w:rsidR="006A2107" w:rsidRPr="004F1E82" w:rsidRDefault="006A2107" w:rsidP="006A2107">
            <w:pPr>
              <w:spacing w:after="0" w:line="240" w:lineRule="auto"/>
              <w:jc w:val="center"/>
              <w:rPr>
                <w:rFonts w:asciiTheme="minorHAnsi" w:hAnsiTheme="minorHAnsi" w:cstheme="minorHAnsi"/>
              </w:rPr>
            </w:pPr>
          </w:p>
          <w:p w14:paraId="3D6CE4B3" w14:textId="77777777" w:rsidR="006A2107" w:rsidRPr="004F1E82" w:rsidRDefault="006A2107" w:rsidP="006A2107">
            <w:pPr>
              <w:spacing w:after="0" w:line="240" w:lineRule="auto"/>
              <w:jc w:val="center"/>
              <w:rPr>
                <w:rFonts w:asciiTheme="minorHAnsi" w:hAnsiTheme="minorHAnsi" w:cstheme="minorHAnsi"/>
                <w:b/>
                <w:bCs/>
              </w:rPr>
            </w:pPr>
            <w:r w:rsidRPr="004F1E82">
              <w:rPr>
                <w:rFonts w:asciiTheme="minorHAnsi" w:hAnsiTheme="minorHAnsi" w:cstheme="minorHAnsi"/>
                <w:b/>
                <w:bCs/>
              </w:rPr>
              <w:t>20</w:t>
            </w:r>
          </w:p>
          <w:p w14:paraId="158E8331" w14:textId="77777777" w:rsidR="006A2107" w:rsidRPr="003A1FF5" w:rsidRDefault="006A2107" w:rsidP="006A2107">
            <w:pPr>
              <w:spacing w:after="0" w:line="240" w:lineRule="auto"/>
              <w:jc w:val="center"/>
              <w:rPr>
                <w:rFonts w:asciiTheme="minorHAnsi" w:hAnsiTheme="minorHAnsi" w:cstheme="minorHAnsi"/>
                <w:b/>
                <w:bCs/>
              </w:rPr>
            </w:pPr>
            <w:r w:rsidRPr="003A1FF5">
              <w:rPr>
                <w:rFonts w:asciiTheme="minorHAnsi" w:hAnsiTheme="minorHAnsi" w:cstheme="minorHAnsi"/>
                <w:b/>
                <w:bCs/>
              </w:rPr>
              <w:t>0,8</w:t>
            </w:r>
          </w:p>
        </w:tc>
        <w:tc>
          <w:tcPr>
            <w:tcW w:w="179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Change w:id="647" w:author="Małgorzata  Górka" w:date="2024-08-29T09:45:00Z" w16du:dateUtc="2024-08-29T07:45:00Z">
              <w:tcPr>
                <w:tcW w:w="192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tcPrChange>
          </w:tcPr>
          <w:p w14:paraId="174BB250" w14:textId="77777777" w:rsidR="006A2107" w:rsidRPr="004F1E82" w:rsidRDefault="006A2107" w:rsidP="006A2107">
            <w:pPr>
              <w:spacing w:after="0" w:line="240" w:lineRule="auto"/>
              <w:rPr>
                <w:rFonts w:asciiTheme="minorHAnsi" w:hAnsiTheme="minorHAnsi" w:cstheme="minorHAnsi"/>
              </w:rPr>
            </w:pPr>
          </w:p>
        </w:tc>
      </w:tr>
      <w:tr w:rsidR="006A2107" w:rsidRPr="004F1E82" w14:paraId="5EB6DE13" w14:textId="77777777" w:rsidTr="006A2107">
        <w:trPr>
          <w:trHeight w:val="1"/>
          <w:trPrChange w:id="648" w:author="Małgorzata  Górka" w:date="2024-08-29T09:45:00Z" w16du:dateUtc="2024-08-29T07:45:00Z">
            <w:trPr>
              <w:trHeight w:val="1"/>
            </w:trPr>
          </w:trPrChange>
        </w:trPr>
        <w:tc>
          <w:tcPr>
            <w:tcW w:w="275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Change w:id="649" w:author="Małgorzata  Górka" w:date="2024-08-29T09:45:00Z" w16du:dateUtc="2024-08-29T07:45:00Z">
              <w:tcPr>
                <w:tcW w:w="225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tcPrChange>
          </w:tcPr>
          <w:p w14:paraId="1BDAE639" w14:textId="77777777" w:rsidR="006A2107" w:rsidRPr="00E05E5F" w:rsidRDefault="006A2107" w:rsidP="006A2107">
            <w:pPr>
              <w:spacing w:after="0" w:line="240" w:lineRule="auto"/>
              <w:rPr>
                <w:rFonts w:asciiTheme="minorHAnsi" w:hAnsiTheme="minorHAnsi" w:cstheme="minorHAnsi"/>
              </w:rPr>
            </w:pPr>
            <w:r w:rsidRPr="00E05E5F">
              <w:rPr>
                <w:rFonts w:asciiTheme="minorHAnsi" w:hAnsiTheme="minorHAnsi" w:cstheme="minorHAnsi"/>
                <w:b/>
              </w:rPr>
              <w:t>C. Liczba godzin zajęć kształtujących umiejętności praktyczne w ramach przedmiotu oraz związana z tym liczba punktów ECTS:</w:t>
            </w:r>
          </w:p>
        </w:tc>
        <w:tc>
          <w:tcPr>
            <w:tcW w:w="279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Change w:id="650" w:author="Małgorzata  Górka" w:date="2024-08-29T09:45:00Z" w16du:dateUtc="2024-08-29T07:45:00Z">
              <w:tcPr>
                <w:tcW w:w="3406"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tcPrChange>
          </w:tcPr>
          <w:p w14:paraId="37BEEA61" w14:textId="77777777" w:rsidR="006A2107" w:rsidRPr="00E05E5F" w:rsidRDefault="006A2107" w:rsidP="006A2107">
            <w:pPr>
              <w:spacing w:after="0" w:line="240" w:lineRule="auto"/>
              <w:rPr>
                <w:rFonts w:asciiTheme="minorHAnsi" w:hAnsiTheme="minorHAnsi" w:cstheme="minorHAnsi"/>
              </w:rPr>
            </w:pPr>
            <w:r w:rsidRPr="00E05E5F">
              <w:rPr>
                <w:rFonts w:asciiTheme="minorHAnsi" w:hAnsiTheme="minorHAnsi" w:cstheme="minorHAnsi"/>
              </w:rPr>
              <w:t xml:space="preserve">Udział w zajęciach </w:t>
            </w:r>
          </w:p>
          <w:p w14:paraId="323264A1" w14:textId="77777777" w:rsidR="006A2107" w:rsidRPr="00E05E5F" w:rsidRDefault="006A2107" w:rsidP="006A2107">
            <w:pPr>
              <w:spacing w:after="0" w:line="240" w:lineRule="auto"/>
              <w:rPr>
                <w:rFonts w:asciiTheme="minorHAnsi" w:hAnsiTheme="minorHAnsi" w:cstheme="minorHAnsi"/>
              </w:rPr>
            </w:pPr>
            <w:r w:rsidRPr="00E05E5F">
              <w:rPr>
                <w:rFonts w:asciiTheme="minorHAnsi" w:hAnsiTheme="minorHAnsi" w:cstheme="minorHAnsi"/>
              </w:rPr>
              <w:t xml:space="preserve">Samokształcenie </w:t>
            </w:r>
          </w:p>
          <w:p w14:paraId="524B42B6" w14:textId="77777777" w:rsidR="006A2107" w:rsidRPr="00E05E5F" w:rsidRDefault="006A2107" w:rsidP="006A2107">
            <w:pPr>
              <w:spacing w:after="0" w:line="240" w:lineRule="auto"/>
              <w:rPr>
                <w:rFonts w:asciiTheme="minorHAnsi" w:hAnsiTheme="minorHAnsi" w:cstheme="minorHAnsi"/>
                <w:b/>
              </w:rPr>
            </w:pPr>
          </w:p>
          <w:p w14:paraId="2C4B323C" w14:textId="77777777" w:rsidR="006A2107" w:rsidRPr="00E05E5F" w:rsidRDefault="006A2107" w:rsidP="006A2107">
            <w:pPr>
              <w:spacing w:after="0" w:line="240" w:lineRule="auto"/>
              <w:rPr>
                <w:rFonts w:asciiTheme="minorHAnsi" w:hAnsiTheme="minorHAnsi" w:cstheme="minorHAnsi"/>
                <w:b/>
              </w:rPr>
            </w:pPr>
          </w:p>
          <w:p w14:paraId="5BD2F3C6" w14:textId="77777777" w:rsidR="006A2107" w:rsidRPr="00E05E5F" w:rsidRDefault="006A2107" w:rsidP="006A2107">
            <w:pPr>
              <w:spacing w:after="0" w:line="240" w:lineRule="auto"/>
              <w:rPr>
                <w:rFonts w:asciiTheme="minorHAnsi" w:hAnsiTheme="minorHAnsi" w:cstheme="minorHAnsi"/>
                <w:b/>
              </w:rPr>
            </w:pPr>
            <w:r w:rsidRPr="00E05E5F">
              <w:rPr>
                <w:rFonts w:asciiTheme="minorHAnsi" w:hAnsiTheme="minorHAnsi" w:cstheme="minorHAnsi"/>
                <w:b/>
              </w:rPr>
              <w:t>w sumie:</w:t>
            </w:r>
          </w:p>
          <w:p w14:paraId="46DED3D0" w14:textId="77777777" w:rsidR="006A2107" w:rsidRPr="00E05E5F" w:rsidRDefault="006A2107" w:rsidP="006A2107">
            <w:pPr>
              <w:spacing w:after="0" w:line="240" w:lineRule="auto"/>
              <w:rPr>
                <w:rFonts w:asciiTheme="minorHAnsi" w:hAnsiTheme="minorHAnsi" w:cstheme="minorHAnsi"/>
              </w:rPr>
            </w:pPr>
            <w:r w:rsidRPr="00E05E5F">
              <w:rPr>
                <w:rFonts w:asciiTheme="minorHAnsi" w:hAnsiTheme="minorHAnsi" w:cstheme="minorHAnsi"/>
              </w:rPr>
              <w:t>ECTS</w:t>
            </w:r>
          </w:p>
        </w:tc>
        <w:tc>
          <w:tcPr>
            <w:tcW w:w="231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Change w:id="651" w:author="Małgorzata  Górka" w:date="2024-08-29T09:45:00Z" w16du:dateUtc="2024-08-29T07:45:00Z">
              <w:tcPr>
                <w:tcW w:w="1703"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tcPrChange>
          </w:tcPr>
          <w:p w14:paraId="6D70A714" w14:textId="77777777" w:rsidR="006A2107" w:rsidRPr="00E05E5F" w:rsidRDefault="006A2107" w:rsidP="006A2107">
            <w:pPr>
              <w:spacing w:after="0" w:line="240" w:lineRule="auto"/>
              <w:jc w:val="center"/>
              <w:rPr>
                <w:rFonts w:asciiTheme="minorHAnsi" w:hAnsiTheme="minorHAnsi" w:cstheme="minorHAnsi"/>
              </w:rPr>
            </w:pPr>
            <w:r w:rsidRPr="00E05E5F">
              <w:rPr>
                <w:rFonts w:asciiTheme="minorHAnsi" w:hAnsiTheme="minorHAnsi" w:cstheme="minorHAnsi"/>
              </w:rPr>
              <w:t>30</w:t>
            </w:r>
          </w:p>
          <w:p w14:paraId="15C6A646" w14:textId="77777777" w:rsidR="006A2107" w:rsidRPr="00E05E5F" w:rsidRDefault="006A2107" w:rsidP="006A2107">
            <w:pPr>
              <w:spacing w:after="0" w:line="240" w:lineRule="auto"/>
              <w:jc w:val="center"/>
              <w:rPr>
                <w:rFonts w:asciiTheme="minorHAnsi" w:hAnsiTheme="minorHAnsi" w:cstheme="minorHAnsi"/>
              </w:rPr>
            </w:pPr>
            <w:r w:rsidRPr="00E05E5F">
              <w:rPr>
                <w:rFonts w:asciiTheme="minorHAnsi" w:hAnsiTheme="minorHAnsi" w:cstheme="minorHAnsi"/>
              </w:rPr>
              <w:t>15</w:t>
            </w:r>
          </w:p>
          <w:p w14:paraId="00E59696" w14:textId="77777777" w:rsidR="006A2107" w:rsidRPr="00E05E5F" w:rsidRDefault="006A2107" w:rsidP="006A2107">
            <w:pPr>
              <w:spacing w:after="0" w:line="240" w:lineRule="auto"/>
              <w:jc w:val="center"/>
              <w:rPr>
                <w:rFonts w:asciiTheme="minorHAnsi" w:hAnsiTheme="minorHAnsi" w:cstheme="minorHAnsi"/>
              </w:rPr>
            </w:pPr>
          </w:p>
          <w:p w14:paraId="02CEB317" w14:textId="77777777" w:rsidR="006A2107" w:rsidRPr="00E05E5F" w:rsidRDefault="006A2107" w:rsidP="006A2107">
            <w:pPr>
              <w:spacing w:after="0" w:line="240" w:lineRule="auto"/>
              <w:jc w:val="center"/>
              <w:rPr>
                <w:rFonts w:asciiTheme="minorHAnsi" w:hAnsiTheme="minorHAnsi" w:cstheme="minorHAnsi"/>
              </w:rPr>
            </w:pPr>
          </w:p>
          <w:p w14:paraId="4EB92E7B" w14:textId="77777777" w:rsidR="006A2107" w:rsidRPr="00E05E5F" w:rsidRDefault="006A2107" w:rsidP="006A2107">
            <w:pPr>
              <w:spacing w:after="0" w:line="240" w:lineRule="auto"/>
              <w:jc w:val="center"/>
              <w:rPr>
                <w:rFonts w:asciiTheme="minorHAnsi" w:hAnsiTheme="minorHAnsi" w:cstheme="minorHAnsi"/>
                <w:b/>
                <w:bCs/>
              </w:rPr>
            </w:pPr>
            <w:r w:rsidRPr="00E05E5F">
              <w:rPr>
                <w:rFonts w:asciiTheme="minorHAnsi" w:hAnsiTheme="minorHAnsi" w:cstheme="minorHAnsi"/>
                <w:b/>
                <w:bCs/>
              </w:rPr>
              <w:t>45</w:t>
            </w:r>
          </w:p>
          <w:p w14:paraId="313901B5" w14:textId="77777777" w:rsidR="006A2107" w:rsidRPr="003A1FF5" w:rsidRDefault="006A2107" w:rsidP="006A2107">
            <w:pPr>
              <w:spacing w:after="0" w:line="240" w:lineRule="auto"/>
              <w:jc w:val="center"/>
              <w:rPr>
                <w:rFonts w:asciiTheme="minorHAnsi" w:hAnsiTheme="minorHAnsi" w:cstheme="minorHAnsi"/>
                <w:b/>
                <w:bCs/>
              </w:rPr>
            </w:pPr>
            <w:r w:rsidRPr="003A1FF5">
              <w:rPr>
                <w:rFonts w:asciiTheme="minorHAnsi" w:hAnsiTheme="minorHAnsi" w:cstheme="minorHAnsi"/>
                <w:b/>
                <w:bCs/>
              </w:rPr>
              <w:t>1,8</w:t>
            </w:r>
          </w:p>
        </w:tc>
        <w:tc>
          <w:tcPr>
            <w:tcW w:w="179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Change w:id="652" w:author="Małgorzata  Górka" w:date="2024-08-29T09:45:00Z" w16du:dateUtc="2024-08-29T07:45:00Z">
              <w:tcPr>
                <w:tcW w:w="192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tcPrChange>
          </w:tcPr>
          <w:p w14:paraId="73033FE3" w14:textId="77777777" w:rsidR="006A2107" w:rsidRPr="00E05E5F" w:rsidRDefault="006A2107" w:rsidP="006A2107">
            <w:pPr>
              <w:spacing w:after="0" w:line="240" w:lineRule="auto"/>
              <w:rPr>
                <w:rFonts w:asciiTheme="minorHAnsi" w:hAnsiTheme="minorHAnsi" w:cstheme="minorHAnsi"/>
              </w:rPr>
            </w:pPr>
          </w:p>
        </w:tc>
      </w:tr>
      <w:tr w:rsidR="006A2107" w:rsidRPr="00666BB6" w14:paraId="6F8F2F87" w14:textId="77777777" w:rsidTr="006A210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Change w:id="653" w:author="Małgorzata  Górka" w:date="2024-08-29T09:45:00Z" w16du:dateUtc="2024-08-29T07:45:00Z">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blPrExChange>
        </w:tblPrEx>
        <w:tc>
          <w:tcPr>
            <w:tcW w:w="2759" w:type="dxa"/>
            <w:gridSpan w:val="2"/>
            <w:tcBorders>
              <w:top w:val="single" w:sz="4" w:space="0" w:color="auto"/>
              <w:left w:val="single" w:sz="4" w:space="0" w:color="auto"/>
              <w:bottom w:val="single" w:sz="4" w:space="0" w:color="auto"/>
              <w:right w:val="nil"/>
            </w:tcBorders>
            <w:shd w:val="clear" w:color="auto" w:fill="D9D9D9" w:themeFill="background1" w:themeFillShade="D9"/>
            <w:hideMark/>
            <w:tcPrChange w:id="654" w:author="Małgorzata  Górka" w:date="2024-08-29T09:45:00Z" w16du:dateUtc="2024-08-29T07:45:00Z">
              <w:tcPr>
                <w:tcW w:w="2256" w:type="dxa"/>
                <w:gridSpan w:val="3"/>
                <w:tcBorders>
                  <w:top w:val="single" w:sz="4" w:space="0" w:color="auto"/>
                  <w:left w:val="single" w:sz="4" w:space="0" w:color="auto"/>
                  <w:bottom w:val="single" w:sz="4" w:space="0" w:color="auto"/>
                  <w:right w:val="nil"/>
                </w:tcBorders>
                <w:shd w:val="clear" w:color="auto" w:fill="D9D9D9" w:themeFill="background1" w:themeFillShade="D9"/>
                <w:hideMark/>
              </w:tcPr>
            </w:tcPrChange>
          </w:tcPr>
          <w:p w14:paraId="28726D6C" w14:textId="77777777" w:rsidR="006A2107" w:rsidRPr="00E05E5F" w:rsidRDefault="006A2107" w:rsidP="006A2107">
            <w:pPr>
              <w:spacing w:after="0" w:line="240" w:lineRule="auto"/>
              <w:rPr>
                <w:rFonts w:asciiTheme="minorHAnsi" w:hAnsiTheme="minorHAnsi" w:cstheme="minorHAnsi"/>
              </w:rPr>
            </w:pPr>
            <w:r w:rsidRPr="00E05E5F">
              <w:rPr>
                <w:rFonts w:asciiTheme="minorHAnsi" w:hAnsiTheme="minorHAnsi" w:cstheme="minorHAnsi"/>
                <w:b/>
              </w:rPr>
              <w:lastRenderedPageBreak/>
              <w:t>Szczegółowe treści kształcenia w ramach poszczególnych form zajęć:</w:t>
            </w:r>
          </w:p>
        </w:tc>
        <w:tc>
          <w:tcPr>
            <w:tcW w:w="6898" w:type="dxa"/>
            <w:gridSpan w:val="7"/>
            <w:tcBorders>
              <w:top w:val="single" w:sz="4" w:space="0" w:color="auto"/>
              <w:left w:val="nil"/>
              <w:bottom w:val="single" w:sz="4" w:space="0" w:color="auto"/>
              <w:right w:val="single" w:sz="4" w:space="0" w:color="auto"/>
            </w:tcBorders>
            <w:tcPrChange w:id="655" w:author="Małgorzata  Górka" w:date="2024-08-29T09:45:00Z" w16du:dateUtc="2024-08-29T07:45:00Z">
              <w:tcPr>
                <w:tcW w:w="7031" w:type="dxa"/>
                <w:gridSpan w:val="11"/>
                <w:tcBorders>
                  <w:top w:val="single" w:sz="4" w:space="0" w:color="auto"/>
                  <w:left w:val="nil"/>
                  <w:bottom w:val="single" w:sz="4" w:space="0" w:color="auto"/>
                  <w:right w:val="single" w:sz="4" w:space="0" w:color="auto"/>
                </w:tcBorders>
              </w:tcPr>
            </w:tcPrChange>
          </w:tcPr>
          <w:p w14:paraId="48DC9F00" w14:textId="77777777" w:rsidR="006A2107" w:rsidRPr="003E3D88" w:rsidRDefault="006A2107" w:rsidP="006A2107">
            <w:pPr>
              <w:spacing w:after="0"/>
              <w:textAlignment w:val="baseline"/>
              <w:rPr>
                <w:rFonts w:cs="Calibri"/>
                <w:color w:val="000000"/>
              </w:rPr>
            </w:pPr>
            <w:r w:rsidRPr="003E3D88">
              <w:rPr>
                <w:rFonts w:cs="Calibri"/>
                <w:color w:val="000000" w:themeColor="text1"/>
              </w:rPr>
              <w:t>Co to jest pozycjonowanie stron i dlaczego warto zadbać o widoczność?</w:t>
            </w:r>
          </w:p>
          <w:p w14:paraId="52CCA9E0" w14:textId="77777777" w:rsidR="006A2107" w:rsidRPr="003E3D88" w:rsidRDefault="006A2107" w:rsidP="006A2107">
            <w:pPr>
              <w:spacing w:after="0"/>
              <w:textAlignment w:val="baseline"/>
              <w:rPr>
                <w:rFonts w:cs="Calibri"/>
                <w:color w:val="000000"/>
              </w:rPr>
            </w:pPr>
            <w:r w:rsidRPr="003E3D88">
              <w:rPr>
                <w:rFonts w:cs="Calibri"/>
                <w:color w:val="000000" w:themeColor="text1"/>
              </w:rPr>
              <w:t xml:space="preserve">Sposoby </w:t>
            </w:r>
            <w:proofErr w:type="spellStart"/>
            <w:r w:rsidRPr="003E3D88">
              <w:rPr>
                <w:rFonts w:cs="Calibri"/>
                <w:color w:val="000000" w:themeColor="text1"/>
              </w:rPr>
              <w:t>monetaryzacja</w:t>
            </w:r>
            <w:proofErr w:type="spellEnd"/>
            <w:r w:rsidRPr="003E3D88">
              <w:rPr>
                <w:rFonts w:cs="Calibri"/>
                <w:color w:val="000000" w:themeColor="text1"/>
              </w:rPr>
              <w:t xml:space="preserve"> ruchu z wyszukiwarki.</w:t>
            </w:r>
          </w:p>
          <w:p w14:paraId="109DDF47" w14:textId="77777777" w:rsidR="006A2107" w:rsidRPr="003E3D88" w:rsidRDefault="006A2107" w:rsidP="006A2107">
            <w:pPr>
              <w:spacing w:after="0"/>
              <w:textAlignment w:val="baseline"/>
              <w:rPr>
                <w:rFonts w:cs="Calibri"/>
                <w:color w:val="000000"/>
              </w:rPr>
            </w:pPr>
            <w:r w:rsidRPr="003E3D88">
              <w:rPr>
                <w:rFonts w:cs="Calibri"/>
                <w:color w:val="000000" w:themeColor="text1"/>
              </w:rPr>
              <w:t>Podstawowe pojęcia związane z SEO.</w:t>
            </w:r>
          </w:p>
          <w:p w14:paraId="138B65A9" w14:textId="77777777" w:rsidR="006A2107" w:rsidRPr="003E3D88" w:rsidRDefault="006A2107" w:rsidP="006A2107">
            <w:pPr>
              <w:spacing w:after="0"/>
              <w:textAlignment w:val="baseline"/>
              <w:rPr>
                <w:rFonts w:cs="Calibri"/>
                <w:color w:val="000000"/>
              </w:rPr>
            </w:pPr>
            <w:r w:rsidRPr="003E3D88">
              <w:rPr>
                <w:rFonts w:cs="Calibri"/>
                <w:color w:val="000000" w:themeColor="text1"/>
              </w:rPr>
              <w:t>Pozycja w wynikach wyszukiwania a CRT</w:t>
            </w:r>
          </w:p>
          <w:p w14:paraId="65C7C714" w14:textId="77777777" w:rsidR="006A2107" w:rsidRPr="003E3D88" w:rsidRDefault="006A2107" w:rsidP="006A2107">
            <w:pPr>
              <w:spacing w:after="0"/>
              <w:textAlignment w:val="baseline"/>
              <w:rPr>
                <w:rFonts w:cs="Calibri"/>
                <w:color w:val="000000"/>
              </w:rPr>
            </w:pPr>
            <w:r w:rsidRPr="003E3D88">
              <w:rPr>
                <w:rFonts w:cs="Calibri"/>
                <w:color w:val="000000" w:themeColor="text1"/>
              </w:rPr>
              <w:t xml:space="preserve">Operatory wyszukiwania </w:t>
            </w:r>
          </w:p>
          <w:p w14:paraId="3C2D3D6E" w14:textId="77777777" w:rsidR="006A2107" w:rsidRPr="003E3D88" w:rsidRDefault="006A2107" w:rsidP="006A2107">
            <w:pPr>
              <w:spacing w:after="0"/>
              <w:textAlignment w:val="baseline"/>
              <w:rPr>
                <w:rFonts w:cs="Calibri"/>
                <w:color w:val="000000"/>
              </w:rPr>
            </w:pPr>
            <w:r w:rsidRPr="003E3D88">
              <w:rPr>
                <w:rFonts w:cs="Calibri"/>
                <w:color w:val="000000" w:themeColor="text1"/>
              </w:rPr>
              <w:t>Jak działa wyszukiwarka internetowa?</w:t>
            </w:r>
          </w:p>
          <w:p w14:paraId="2E9A85C5" w14:textId="77777777" w:rsidR="006A2107" w:rsidRPr="003E3D88" w:rsidRDefault="006A2107" w:rsidP="006A2107">
            <w:pPr>
              <w:spacing w:after="0"/>
              <w:textAlignment w:val="baseline"/>
              <w:rPr>
                <w:rFonts w:cs="Calibri"/>
                <w:color w:val="000000"/>
              </w:rPr>
            </w:pPr>
            <w:r w:rsidRPr="003E3D88">
              <w:rPr>
                <w:rFonts w:cs="Calibri"/>
                <w:color w:val="000000" w:themeColor="text1"/>
              </w:rPr>
              <w:t>Czynniki wpływające na widoczność w sieci</w:t>
            </w:r>
          </w:p>
          <w:p w14:paraId="790AA41D" w14:textId="77777777" w:rsidR="006A2107" w:rsidRPr="003E3D88" w:rsidRDefault="006A2107" w:rsidP="006A2107">
            <w:pPr>
              <w:spacing w:after="0"/>
              <w:textAlignment w:val="baseline"/>
              <w:rPr>
                <w:rFonts w:cs="Calibri"/>
                <w:color w:val="000000"/>
              </w:rPr>
            </w:pPr>
            <w:r w:rsidRPr="003E3D88">
              <w:rPr>
                <w:rFonts w:cs="Calibri"/>
                <w:color w:val="000000" w:themeColor="text1"/>
              </w:rPr>
              <w:t>Systemy rankingowe Google</w:t>
            </w:r>
          </w:p>
          <w:p w14:paraId="2846ECAA" w14:textId="77777777" w:rsidR="006A2107" w:rsidRPr="003E3D88" w:rsidRDefault="006A2107" w:rsidP="006A2107">
            <w:pPr>
              <w:spacing w:after="0"/>
              <w:textAlignment w:val="baseline"/>
              <w:rPr>
                <w:rFonts w:cs="Calibri"/>
                <w:color w:val="000000"/>
              </w:rPr>
            </w:pPr>
            <w:r w:rsidRPr="003E3D88">
              <w:rPr>
                <w:rFonts w:cs="Calibri"/>
                <w:color w:val="000000" w:themeColor="text1"/>
              </w:rPr>
              <w:t>Słowa kluczowe w pozycjonowaniu</w:t>
            </w:r>
          </w:p>
          <w:p w14:paraId="43F2009C" w14:textId="77777777" w:rsidR="006A2107" w:rsidRPr="003E3D88" w:rsidRDefault="006A2107" w:rsidP="006A2107">
            <w:pPr>
              <w:spacing w:after="0"/>
              <w:textAlignment w:val="baseline"/>
              <w:rPr>
                <w:rFonts w:cs="Calibri"/>
                <w:color w:val="000000"/>
              </w:rPr>
            </w:pPr>
            <w:r w:rsidRPr="003E3D88">
              <w:rPr>
                <w:rFonts w:cs="Calibri"/>
                <w:color w:val="000000" w:themeColor="text1"/>
              </w:rPr>
              <w:t xml:space="preserve">Meta </w:t>
            </w:r>
            <w:proofErr w:type="spellStart"/>
            <w:r w:rsidRPr="003E3D88">
              <w:rPr>
                <w:rFonts w:cs="Calibri"/>
                <w:color w:val="000000" w:themeColor="text1"/>
              </w:rPr>
              <w:t>tagi</w:t>
            </w:r>
            <w:proofErr w:type="spellEnd"/>
            <w:r w:rsidRPr="003E3D88">
              <w:rPr>
                <w:rFonts w:cs="Calibri"/>
                <w:color w:val="000000" w:themeColor="text1"/>
              </w:rPr>
              <w:t xml:space="preserve"> i ich rola w pozycjonowaniu</w:t>
            </w:r>
          </w:p>
          <w:p w14:paraId="360E4C1F" w14:textId="77777777" w:rsidR="006A2107" w:rsidRPr="003E3D88" w:rsidRDefault="006A2107" w:rsidP="006A2107">
            <w:pPr>
              <w:spacing w:after="0"/>
              <w:textAlignment w:val="baseline"/>
              <w:rPr>
                <w:rFonts w:cs="Calibri"/>
                <w:color w:val="000000"/>
              </w:rPr>
            </w:pPr>
            <w:r w:rsidRPr="003E3D88">
              <w:rPr>
                <w:rFonts w:cs="Calibri"/>
                <w:color w:val="000000" w:themeColor="text1"/>
              </w:rPr>
              <w:t>Architektura informacji w serwisie internetowym</w:t>
            </w:r>
          </w:p>
          <w:p w14:paraId="5D8B06DE" w14:textId="77777777" w:rsidR="006A2107" w:rsidRPr="003E3D88" w:rsidRDefault="006A2107" w:rsidP="006A2107">
            <w:pPr>
              <w:spacing w:after="0"/>
              <w:textAlignment w:val="baseline"/>
              <w:rPr>
                <w:rFonts w:cs="Calibri"/>
                <w:color w:val="000000"/>
              </w:rPr>
            </w:pPr>
            <w:r w:rsidRPr="003E3D88">
              <w:rPr>
                <w:rFonts w:cs="Calibri"/>
                <w:color w:val="000000" w:themeColor="text1"/>
              </w:rPr>
              <w:t>Struktura treści</w:t>
            </w:r>
          </w:p>
          <w:p w14:paraId="39936909" w14:textId="77777777" w:rsidR="006A2107" w:rsidRPr="003E3D88" w:rsidRDefault="006A2107" w:rsidP="006A2107">
            <w:pPr>
              <w:spacing w:after="0"/>
              <w:textAlignment w:val="baseline"/>
              <w:rPr>
                <w:rFonts w:cs="Calibri"/>
                <w:color w:val="000000"/>
              </w:rPr>
            </w:pPr>
            <w:r w:rsidRPr="003E3D88">
              <w:rPr>
                <w:rFonts w:cs="Calibri"/>
                <w:color w:val="000000" w:themeColor="text1"/>
              </w:rPr>
              <w:t>Budowa adresów URL</w:t>
            </w:r>
          </w:p>
          <w:p w14:paraId="673157CF" w14:textId="77777777" w:rsidR="006A2107" w:rsidRPr="003E3D88" w:rsidRDefault="006A2107" w:rsidP="006A2107">
            <w:pPr>
              <w:spacing w:after="0"/>
              <w:textAlignment w:val="baseline"/>
              <w:rPr>
                <w:rFonts w:cs="Calibri"/>
                <w:color w:val="000000"/>
              </w:rPr>
            </w:pPr>
            <w:r w:rsidRPr="003E3D88">
              <w:rPr>
                <w:rFonts w:cs="Calibri"/>
                <w:color w:val="000000" w:themeColor="text1"/>
              </w:rPr>
              <w:t>Linkowanie wewnętrzne</w:t>
            </w:r>
          </w:p>
          <w:p w14:paraId="6B027C5C" w14:textId="77777777" w:rsidR="006A2107" w:rsidRPr="003E3D88" w:rsidRDefault="006A2107" w:rsidP="006A2107">
            <w:pPr>
              <w:spacing w:after="0"/>
              <w:textAlignment w:val="baseline"/>
              <w:rPr>
                <w:rFonts w:cs="Calibri"/>
                <w:color w:val="000000"/>
              </w:rPr>
            </w:pPr>
            <w:r w:rsidRPr="003E3D88">
              <w:rPr>
                <w:rFonts w:cs="Calibri"/>
                <w:color w:val="000000" w:themeColor="text1"/>
              </w:rPr>
              <w:t>Optymalizacja obrazów</w:t>
            </w:r>
          </w:p>
          <w:p w14:paraId="5969BF4B" w14:textId="77777777" w:rsidR="006A2107" w:rsidRPr="003E3D88" w:rsidRDefault="006A2107" w:rsidP="006A2107">
            <w:pPr>
              <w:spacing w:after="0"/>
              <w:textAlignment w:val="baseline"/>
              <w:rPr>
                <w:rFonts w:cs="Calibri"/>
                <w:color w:val="000000"/>
              </w:rPr>
            </w:pPr>
            <w:r w:rsidRPr="003E3D88">
              <w:rPr>
                <w:rFonts w:cs="Calibri"/>
                <w:color w:val="000000" w:themeColor="text1"/>
              </w:rPr>
              <w:t>Dane strukturalne</w:t>
            </w:r>
          </w:p>
          <w:p w14:paraId="48DC9369" w14:textId="77777777" w:rsidR="006A2107" w:rsidRPr="003E3D88" w:rsidRDefault="006A2107" w:rsidP="006A2107">
            <w:pPr>
              <w:spacing w:after="0"/>
              <w:textAlignment w:val="baseline"/>
              <w:rPr>
                <w:rFonts w:cs="Calibri"/>
                <w:color w:val="000000"/>
              </w:rPr>
            </w:pPr>
            <w:r w:rsidRPr="003E3D88">
              <w:rPr>
                <w:rFonts w:cs="Calibri"/>
                <w:color w:val="000000" w:themeColor="text1"/>
              </w:rPr>
              <w:t>Linkowanie zewnętrzne</w:t>
            </w:r>
          </w:p>
          <w:p w14:paraId="511003F3" w14:textId="77777777" w:rsidR="006A2107" w:rsidRPr="003E3D88" w:rsidRDefault="006A2107" w:rsidP="006A2107">
            <w:pPr>
              <w:spacing w:after="0"/>
              <w:textAlignment w:val="baseline"/>
              <w:rPr>
                <w:rFonts w:cs="Calibri"/>
                <w:color w:val="000000"/>
              </w:rPr>
            </w:pPr>
            <w:r w:rsidRPr="003E3D88">
              <w:rPr>
                <w:rFonts w:cs="Calibri"/>
                <w:color w:val="000000" w:themeColor="text1"/>
              </w:rPr>
              <w:t>Optymalizacja techniczna strony</w:t>
            </w:r>
          </w:p>
          <w:p w14:paraId="6E747530" w14:textId="77777777" w:rsidR="006A2107" w:rsidRPr="003E3D88" w:rsidRDefault="006A2107" w:rsidP="006A2107">
            <w:pPr>
              <w:spacing w:after="0"/>
              <w:textAlignment w:val="baseline"/>
              <w:rPr>
                <w:rFonts w:cs="Calibri"/>
                <w:color w:val="000000"/>
              </w:rPr>
            </w:pPr>
            <w:r w:rsidRPr="003E3D88">
              <w:rPr>
                <w:rFonts w:cs="Calibri"/>
                <w:color w:val="000000" w:themeColor="text1"/>
              </w:rPr>
              <w:t>Narzędzia stosowane w pozycjonowaniu stron</w:t>
            </w:r>
          </w:p>
          <w:p w14:paraId="04C0B292" w14:textId="77777777" w:rsidR="006A2107" w:rsidRPr="00E05E5F" w:rsidRDefault="006A2107" w:rsidP="006A2107">
            <w:pPr>
              <w:pStyle w:val="NormalnyWeb"/>
              <w:spacing w:before="0" w:beforeAutospacing="0" w:after="0" w:afterAutospacing="0"/>
              <w:textAlignment w:val="baseline"/>
              <w:rPr>
                <w:rFonts w:asciiTheme="minorHAnsi" w:hAnsiTheme="minorHAnsi" w:cstheme="minorBidi"/>
                <w:color w:val="000000"/>
                <w:sz w:val="22"/>
                <w:szCs w:val="22"/>
              </w:rPr>
            </w:pPr>
          </w:p>
        </w:tc>
      </w:tr>
      <w:tr w:rsidR="006A2107" w:rsidRPr="00666BB6" w14:paraId="1003AB5F" w14:textId="77777777" w:rsidTr="006A210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Change w:id="656" w:author="Małgorzata  Górka" w:date="2024-08-29T09:45:00Z" w16du:dateUtc="2024-08-29T07:45:00Z">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blPrExChange>
        </w:tblPrEx>
        <w:trPr>
          <w:trHeight w:val="263"/>
          <w:trPrChange w:id="657" w:author="Małgorzata  Górka" w:date="2024-08-29T09:45:00Z" w16du:dateUtc="2024-08-29T07:45:00Z">
            <w:trPr>
              <w:trHeight w:val="263"/>
            </w:trPr>
          </w:trPrChange>
        </w:trPr>
        <w:tc>
          <w:tcPr>
            <w:tcW w:w="2759" w:type="dxa"/>
            <w:gridSpan w:val="2"/>
            <w:tcBorders>
              <w:top w:val="single" w:sz="4" w:space="0" w:color="auto"/>
              <w:left w:val="single" w:sz="4" w:space="0" w:color="auto"/>
              <w:bottom w:val="single" w:sz="4" w:space="0" w:color="auto"/>
              <w:right w:val="nil"/>
            </w:tcBorders>
            <w:shd w:val="clear" w:color="auto" w:fill="D9D9D9" w:themeFill="background1" w:themeFillShade="D9"/>
            <w:hideMark/>
            <w:tcPrChange w:id="658" w:author="Małgorzata  Górka" w:date="2024-08-29T09:45:00Z" w16du:dateUtc="2024-08-29T07:45:00Z">
              <w:tcPr>
                <w:tcW w:w="2256" w:type="dxa"/>
                <w:gridSpan w:val="3"/>
                <w:tcBorders>
                  <w:top w:val="single" w:sz="4" w:space="0" w:color="auto"/>
                  <w:left w:val="single" w:sz="4" w:space="0" w:color="auto"/>
                  <w:bottom w:val="single" w:sz="4" w:space="0" w:color="auto"/>
                  <w:right w:val="nil"/>
                </w:tcBorders>
                <w:shd w:val="clear" w:color="auto" w:fill="D9D9D9" w:themeFill="background1" w:themeFillShade="D9"/>
                <w:hideMark/>
              </w:tcPr>
            </w:tcPrChange>
          </w:tcPr>
          <w:p w14:paraId="631F397D" w14:textId="77777777" w:rsidR="006A2107" w:rsidRPr="00E05E5F" w:rsidRDefault="006A2107" w:rsidP="006A2107">
            <w:pPr>
              <w:spacing w:after="0" w:line="240" w:lineRule="auto"/>
              <w:ind w:right="513"/>
              <w:rPr>
                <w:rFonts w:asciiTheme="minorHAnsi" w:hAnsiTheme="minorHAnsi" w:cstheme="minorHAnsi"/>
                <w:b/>
              </w:rPr>
            </w:pPr>
            <w:r w:rsidRPr="00E05E5F">
              <w:rPr>
                <w:rFonts w:asciiTheme="minorHAnsi" w:hAnsiTheme="minorHAnsi" w:cstheme="minorHAnsi"/>
                <w:b/>
              </w:rPr>
              <w:t xml:space="preserve">Metody i techniki kształcenia: </w:t>
            </w:r>
          </w:p>
        </w:tc>
        <w:tc>
          <w:tcPr>
            <w:tcW w:w="6898" w:type="dxa"/>
            <w:gridSpan w:val="7"/>
            <w:tcBorders>
              <w:top w:val="single" w:sz="4" w:space="0" w:color="auto"/>
              <w:left w:val="nil"/>
              <w:bottom w:val="single" w:sz="4" w:space="0" w:color="auto"/>
              <w:right w:val="single" w:sz="4" w:space="0" w:color="auto"/>
            </w:tcBorders>
            <w:tcPrChange w:id="659" w:author="Małgorzata  Górka" w:date="2024-08-29T09:45:00Z" w16du:dateUtc="2024-08-29T07:45:00Z">
              <w:tcPr>
                <w:tcW w:w="7031" w:type="dxa"/>
                <w:gridSpan w:val="11"/>
                <w:tcBorders>
                  <w:top w:val="single" w:sz="4" w:space="0" w:color="auto"/>
                  <w:left w:val="nil"/>
                  <w:bottom w:val="single" w:sz="4" w:space="0" w:color="auto"/>
                  <w:right w:val="single" w:sz="4" w:space="0" w:color="auto"/>
                </w:tcBorders>
              </w:tcPr>
            </w:tcPrChange>
          </w:tcPr>
          <w:p w14:paraId="3FED5C88" w14:textId="77777777" w:rsidR="006A2107" w:rsidRPr="00E05E5F" w:rsidRDefault="006A2107" w:rsidP="006A2107">
            <w:pPr>
              <w:spacing w:after="0" w:line="240" w:lineRule="auto"/>
              <w:jc w:val="both"/>
              <w:rPr>
                <w:rFonts w:asciiTheme="minorHAnsi" w:hAnsiTheme="minorHAnsi" w:cstheme="minorBidi"/>
              </w:rPr>
            </w:pPr>
            <w:r w:rsidRPr="078139A7">
              <w:rPr>
                <w:rFonts w:asciiTheme="minorHAnsi" w:hAnsiTheme="minorHAnsi" w:cstheme="minorBidi"/>
              </w:rPr>
              <w:t xml:space="preserve"> Prezentacje multimedialne, Ćwiczenia projektowe</w:t>
            </w:r>
          </w:p>
        </w:tc>
      </w:tr>
      <w:tr w:rsidR="006A2107" w:rsidRPr="00666BB6" w14:paraId="033AF2FD" w14:textId="77777777" w:rsidTr="006A210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Change w:id="660" w:author="Małgorzata  Górka" w:date="2024-08-29T09:45:00Z" w16du:dateUtc="2024-08-29T07:45:00Z">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blPrExChange>
        </w:tblPrEx>
        <w:tc>
          <w:tcPr>
            <w:tcW w:w="2759" w:type="dxa"/>
            <w:gridSpan w:val="2"/>
            <w:tcBorders>
              <w:top w:val="single" w:sz="4" w:space="0" w:color="auto"/>
              <w:left w:val="single" w:sz="4" w:space="0" w:color="auto"/>
              <w:bottom w:val="single" w:sz="4" w:space="0" w:color="auto"/>
              <w:right w:val="nil"/>
            </w:tcBorders>
            <w:shd w:val="clear" w:color="auto" w:fill="D9D9D9" w:themeFill="background1" w:themeFillShade="D9"/>
            <w:hideMark/>
            <w:tcPrChange w:id="661" w:author="Małgorzata  Górka" w:date="2024-08-29T09:45:00Z" w16du:dateUtc="2024-08-29T07:45:00Z">
              <w:tcPr>
                <w:tcW w:w="2256" w:type="dxa"/>
                <w:gridSpan w:val="3"/>
                <w:tcBorders>
                  <w:top w:val="single" w:sz="4" w:space="0" w:color="auto"/>
                  <w:left w:val="single" w:sz="4" w:space="0" w:color="auto"/>
                  <w:bottom w:val="single" w:sz="4" w:space="0" w:color="auto"/>
                  <w:right w:val="nil"/>
                </w:tcBorders>
                <w:shd w:val="clear" w:color="auto" w:fill="D9D9D9" w:themeFill="background1" w:themeFillShade="D9"/>
                <w:hideMark/>
              </w:tcPr>
            </w:tcPrChange>
          </w:tcPr>
          <w:p w14:paraId="77D20671" w14:textId="77777777" w:rsidR="006A2107" w:rsidRPr="00E05E5F" w:rsidRDefault="006A2107" w:rsidP="006A2107">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b/>
                <w:bCs/>
              </w:rPr>
              <w:t>Warunki i sposób zaliczenia poszczególnych form zajęć, w tym zasady zaliczeń poprawkowych, a także warunki dopuszczenia do egzaminu:</w:t>
            </w:r>
            <w:r w:rsidRPr="00E05E5F">
              <w:rPr>
                <w:rFonts w:asciiTheme="minorHAnsi" w:hAnsiTheme="minorHAnsi" w:cstheme="minorHAnsi"/>
              </w:rPr>
              <w:t xml:space="preserve"> </w:t>
            </w:r>
          </w:p>
        </w:tc>
        <w:tc>
          <w:tcPr>
            <w:tcW w:w="6898" w:type="dxa"/>
            <w:gridSpan w:val="7"/>
            <w:tcBorders>
              <w:top w:val="single" w:sz="4" w:space="0" w:color="auto"/>
              <w:left w:val="nil"/>
              <w:bottom w:val="single" w:sz="4" w:space="0" w:color="auto"/>
              <w:right w:val="single" w:sz="4" w:space="0" w:color="auto"/>
            </w:tcBorders>
            <w:tcPrChange w:id="662" w:author="Małgorzata  Górka" w:date="2024-08-29T09:45:00Z" w16du:dateUtc="2024-08-29T07:45:00Z">
              <w:tcPr>
                <w:tcW w:w="7031" w:type="dxa"/>
                <w:gridSpan w:val="11"/>
                <w:tcBorders>
                  <w:top w:val="single" w:sz="4" w:space="0" w:color="auto"/>
                  <w:left w:val="nil"/>
                  <w:bottom w:val="single" w:sz="4" w:space="0" w:color="auto"/>
                  <w:right w:val="single" w:sz="4" w:space="0" w:color="auto"/>
                </w:tcBorders>
              </w:tcPr>
            </w:tcPrChange>
          </w:tcPr>
          <w:p w14:paraId="4F4E2053" w14:textId="77777777" w:rsidR="006A2107" w:rsidRPr="00E05E5F" w:rsidRDefault="006A2107" w:rsidP="006A2107">
            <w:pPr>
              <w:spacing w:after="0" w:line="240" w:lineRule="auto"/>
              <w:jc w:val="both"/>
              <w:rPr>
                <w:rFonts w:asciiTheme="minorHAnsi" w:hAnsiTheme="minorHAnsi" w:cstheme="minorBidi"/>
              </w:rPr>
            </w:pPr>
            <w:r w:rsidRPr="078139A7">
              <w:rPr>
                <w:rFonts w:asciiTheme="minorHAnsi" w:hAnsiTheme="minorHAnsi" w:cstheme="minorBidi"/>
              </w:rPr>
              <w:t>Regularne kontrolowanie postępów studentów w ramach realizowanego zajęć. Pytania sprawdzające i krótkie zadania podczas ćwiczeń. Zaliczenie końcowe na podstawie kolokwium oraz projektu z zajęć.</w:t>
            </w:r>
          </w:p>
        </w:tc>
      </w:tr>
      <w:tr w:rsidR="006A2107" w:rsidRPr="00666BB6" w14:paraId="252999AB" w14:textId="77777777" w:rsidTr="006A210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Change w:id="663" w:author="Małgorzata  Górka" w:date="2024-08-29T09:45:00Z" w16du:dateUtc="2024-08-29T07:45:00Z">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blPrExChange>
        </w:tblPrEx>
        <w:tc>
          <w:tcPr>
            <w:tcW w:w="2759" w:type="dxa"/>
            <w:gridSpan w:val="2"/>
            <w:tcBorders>
              <w:top w:val="single" w:sz="4" w:space="0" w:color="auto"/>
              <w:left w:val="single" w:sz="4" w:space="0" w:color="auto"/>
              <w:bottom w:val="single" w:sz="4" w:space="0" w:color="auto"/>
              <w:right w:val="nil"/>
            </w:tcBorders>
            <w:shd w:val="clear" w:color="auto" w:fill="D9D9D9" w:themeFill="background1" w:themeFillShade="D9"/>
            <w:hideMark/>
            <w:tcPrChange w:id="664" w:author="Małgorzata  Górka" w:date="2024-08-29T09:45:00Z" w16du:dateUtc="2024-08-29T07:45:00Z">
              <w:tcPr>
                <w:tcW w:w="2256" w:type="dxa"/>
                <w:gridSpan w:val="3"/>
                <w:tcBorders>
                  <w:top w:val="single" w:sz="4" w:space="0" w:color="auto"/>
                  <w:left w:val="single" w:sz="4" w:space="0" w:color="auto"/>
                  <w:bottom w:val="single" w:sz="4" w:space="0" w:color="auto"/>
                  <w:right w:val="nil"/>
                </w:tcBorders>
                <w:shd w:val="clear" w:color="auto" w:fill="D9D9D9" w:themeFill="background1" w:themeFillShade="D9"/>
                <w:hideMark/>
              </w:tcPr>
            </w:tcPrChange>
          </w:tcPr>
          <w:p w14:paraId="0788776E" w14:textId="77777777" w:rsidR="006A2107" w:rsidRPr="00E05E5F" w:rsidRDefault="006A2107" w:rsidP="006A2107">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Zasady udziału w poszczególnych zajęciach, ze wskazaniem, czy obecność studenta na zajęciach jest obowiązkowa:</w:t>
            </w:r>
          </w:p>
        </w:tc>
        <w:tc>
          <w:tcPr>
            <w:tcW w:w="6898" w:type="dxa"/>
            <w:gridSpan w:val="7"/>
            <w:tcBorders>
              <w:top w:val="single" w:sz="4" w:space="0" w:color="auto"/>
              <w:left w:val="nil"/>
              <w:bottom w:val="single" w:sz="4" w:space="0" w:color="auto"/>
              <w:right w:val="single" w:sz="4" w:space="0" w:color="auto"/>
            </w:tcBorders>
            <w:tcPrChange w:id="665" w:author="Małgorzata  Górka" w:date="2024-08-29T09:45:00Z" w16du:dateUtc="2024-08-29T07:45:00Z">
              <w:tcPr>
                <w:tcW w:w="7031" w:type="dxa"/>
                <w:gridSpan w:val="11"/>
                <w:tcBorders>
                  <w:top w:val="single" w:sz="4" w:space="0" w:color="auto"/>
                  <w:left w:val="nil"/>
                  <w:bottom w:val="single" w:sz="4" w:space="0" w:color="auto"/>
                  <w:right w:val="single" w:sz="4" w:space="0" w:color="auto"/>
                </w:tcBorders>
              </w:tcPr>
            </w:tcPrChange>
          </w:tcPr>
          <w:p w14:paraId="195A6E30" w14:textId="77777777" w:rsidR="006A2107" w:rsidRPr="00E05E5F" w:rsidRDefault="006A2107" w:rsidP="006A2107">
            <w:pPr>
              <w:spacing w:after="0" w:line="240" w:lineRule="auto"/>
              <w:jc w:val="both"/>
              <w:rPr>
                <w:rFonts w:asciiTheme="minorHAnsi" w:hAnsiTheme="minorHAnsi" w:cstheme="minorHAnsi"/>
              </w:rPr>
            </w:pPr>
          </w:p>
          <w:p w14:paraId="3D41ECE3" w14:textId="77777777" w:rsidR="006A2107" w:rsidRPr="00E05E5F" w:rsidRDefault="006A2107" w:rsidP="006A2107">
            <w:pPr>
              <w:spacing w:after="0" w:line="240" w:lineRule="auto"/>
              <w:jc w:val="both"/>
              <w:rPr>
                <w:rFonts w:asciiTheme="minorHAnsi" w:hAnsiTheme="minorHAnsi" w:cstheme="minorHAnsi"/>
              </w:rPr>
            </w:pPr>
            <w:r w:rsidRPr="00E05E5F">
              <w:rPr>
                <w:rFonts w:asciiTheme="minorHAnsi" w:hAnsiTheme="minorHAnsi" w:cstheme="minorHAnsi"/>
              </w:rPr>
              <w:t xml:space="preserve">Obecność jest obowiązkowa. Dopuszczalne są dwie nieusprawiedliwione nieobecności. </w:t>
            </w:r>
          </w:p>
        </w:tc>
      </w:tr>
      <w:tr w:rsidR="006A2107" w:rsidRPr="00666BB6" w14:paraId="7ACB3A00" w14:textId="77777777" w:rsidTr="006A210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Change w:id="666" w:author="Małgorzata  Górka" w:date="2024-08-29T09:45:00Z" w16du:dateUtc="2024-08-29T07:45:00Z">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blPrExChange>
        </w:tblPrEx>
        <w:tc>
          <w:tcPr>
            <w:tcW w:w="2759" w:type="dxa"/>
            <w:gridSpan w:val="2"/>
            <w:tcBorders>
              <w:top w:val="single" w:sz="4" w:space="0" w:color="auto"/>
              <w:left w:val="single" w:sz="4" w:space="0" w:color="auto"/>
              <w:bottom w:val="single" w:sz="4" w:space="0" w:color="auto"/>
              <w:right w:val="nil"/>
            </w:tcBorders>
            <w:shd w:val="clear" w:color="auto" w:fill="D9D9D9" w:themeFill="background1" w:themeFillShade="D9"/>
            <w:hideMark/>
            <w:tcPrChange w:id="667" w:author="Małgorzata  Górka" w:date="2024-08-29T09:45:00Z" w16du:dateUtc="2024-08-29T07:45:00Z">
              <w:tcPr>
                <w:tcW w:w="2256" w:type="dxa"/>
                <w:gridSpan w:val="3"/>
                <w:tcBorders>
                  <w:top w:val="single" w:sz="4" w:space="0" w:color="auto"/>
                  <w:left w:val="single" w:sz="4" w:space="0" w:color="auto"/>
                  <w:bottom w:val="single" w:sz="4" w:space="0" w:color="auto"/>
                  <w:right w:val="nil"/>
                </w:tcBorders>
                <w:shd w:val="clear" w:color="auto" w:fill="D9D9D9" w:themeFill="background1" w:themeFillShade="D9"/>
                <w:hideMark/>
              </w:tcPr>
            </w:tcPrChange>
          </w:tcPr>
          <w:p w14:paraId="47F90525" w14:textId="77777777" w:rsidR="006A2107" w:rsidRPr="00E05E5F" w:rsidRDefault="006A2107" w:rsidP="006A2107">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6898" w:type="dxa"/>
            <w:gridSpan w:val="7"/>
            <w:tcBorders>
              <w:top w:val="single" w:sz="4" w:space="0" w:color="auto"/>
              <w:left w:val="nil"/>
              <w:bottom w:val="single" w:sz="4" w:space="0" w:color="auto"/>
              <w:right w:val="single" w:sz="4" w:space="0" w:color="auto"/>
            </w:tcBorders>
            <w:tcPrChange w:id="668" w:author="Małgorzata  Górka" w:date="2024-08-29T09:45:00Z" w16du:dateUtc="2024-08-29T07:45:00Z">
              <w:tcPr>
                <w:tcW w:w="7031" w:type="dxa"/>
                <w:gridSpan w:val="11"/>
                <w:tcBorders>
                  <w:top w:val="single" w:sz="4" w:space="0" w:color="auto"/>
                  <w:left w:val="nil"/>
                  <w:bottom w:val="single" w:sz="4" w:space="0" w:color="auto"/>
                  <w:right w:val="single" w:sz="4" w:space="0" w:color="auto"/>
                </w:tcBorders>
              </w:tcPr>
            </w:tcPrChange>
          </w:tcPr>
          <w:p w14:paraId="374735FB" w14:textId="77777777" w:rsidR="006A2107" w:rsidRPr="00E05E5F" w:rsidRDefault="006A2107" w:rsidP="006A2107">
            <w:pPr>
              <w:spacing w:after="0" w:line="240" w:lineRule="auto"/>
              <w:jc w:val="both"/>
              <w:rPr>
                <w:rFonts w:asciiTheme="minorHAnsi" w:hAnsiTheme="minorHAnsi" w:cstheme="minorBidi"/>
              </w:rPr>
            </w:pPr>
            <w:r w:rsidRPr="078139A7">
              <w:rPr>
                <w:rFonts w:asciiTheme="minorHAnsi" w:hAnsiTheme="minorHAnsi" w:cstheme="minorBidi"/>
              </w:rPr>
              <w:t>Średnia ważona:</w:t>
            </w:r>
          </w:p>
          <w:p w14:paraId="41EEBA58" w14:textId="77777777" w:rsidR="006A2107" w:rsidRPr="00E05E5F" w:rsidRDefault="006A2107" w:rsidP="006A2107">
            <w:pPr>
              <w:pStyle w:val="Akapitzlist"/>
              <w:numPr>
                <w:ilvl w:val="0"/>
                <w:numId w:val="7"/>
              </w:numPr>
              <w:spacing w:after="0" w:line="240" w:lineRule="auto"/>
              <w:jc w:val="both"/>
              <w:rPr>
                <w:rFonts w:asciiTheme="minorHAnsi" w:hAnsiTheme="minorHAnsi" w:cstheme="minorBidi"/>
              </w:rPr>
            </w:pPr>
            <w:r w:rsidRPr="078139A7">
              <w:rPr>
                <w:rFonts w:asciiTheme="minorHAnsi" w:hAnsiTheme="minorHAnsi" w:cstheme="minorBidi"/>
              </w:rPr>
              <w:t xml:space="preserve"> Obecność na zajęciach: 20%</w:t>
            </w:r>
          </w:p>
          <w:p w14:paraId="7E6FABD7" w14:textId="77777777" w:rsidR="006A2107" w:rsidRPr="00E05E5F" w:rsidRDefault="006A2107" w:rsidP="006A2107">
            <w:pPr>
              <w:pStyle w:val="Akapitzlist"/>
              <w:numPr>
                <w:ilvl w:val="0"/>
                <w:numId w:val="7"/>
              </w:numPr>
              <w:spacing w:after="0" w:line="240" w:lineRule="auto"/>
              <w:jc w:val="both"/>
              <w:rPr>
                <w:rFonts w:asciiTheme="minorHAnsi" w:hAnsiTheme="minorHAnsi" w:cstheme="minorBidi"/>
              </w:rPr>
            </w:pPr>
            <w:r w:rsidRPr="078139A7">
              <w:rPr>
                <w:rFonts w:asciiTheme="minorHAnsi" w:hAnsiTheme="minorHAnsi" w:cstheme="minorBidi"/>
              </w:rPr>
              <w:t xml:space="preserve"> Kolokwium: 30%</w:t>
            </w:r>
          </w:p>
          <w:p w14:paraId="1D204A33" w14:textId="77777777" w:rsidR="006A2107" w:rsidRPr="00E05E5F" w:rsidRDefault="006A2107" w:rsidP="006A2107">
            <w:pPr>
              <w:pStyle w:val="Akapitzlist"/>
              <w:numPr>
                <w:ilvl w:val="0"/>
                <w:numId w:val="7"/>
              </w:numPr>
              <w:spacing w:after="0" w:line="240" w:lineRule="auto"/>
              <w:jc w:val="both"/>
              <w:rPr>
                <w:rFonts w:asciiTheme="minorHAnsi" w:hAnsiTheme="minorHAnsi" w:cstheme="minorBidi"/>
              </w:rPr>
            </w:pPr>
            <w:r w:rsidRPr="078139A7">
              <w:rPr>
                <w:rFonts w:asciiTheme="minorHAnsi" w:hAnsiTheme="minorHAnsi" w:cstheme="minorBidi"/>
              </w:rPr>
              <w:t xml:space="preserve"> Projekt na zaliczenie: 50%</w:t>
            </w:r>
          </w:p>
        </w:tc>
      </w:tr>
      <w:tr w:rsidR="006A2107" w:rsidRPr="00666BB6" w14:paraId="59C1E44B" w14:textId="77777777" w:rsidTr="006A210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Change w:id="669" w:author="Małgorzata  Górka" w:date="2024-08-29T09:45:00Z" w16du:dateUtc="2024-08-29T07:45:00Z">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blPrExChange>
        </w:tblPrEx>
        <w:tc>
          <w:tcPr>
            <w:tcW w:w="2759" w:type="dxa"/>
            <w:gridSpan w:val="2"/>
            <w:tcBorders>
              <w:top w:val="single" w:sz="4" w:space="0" w:color="auto"/>
              <w:left w:val="single" w:sz="4" w:space="0" w:color="auto"/>
              <w:bottom w:val="single" w:sz="4" w:space="0" w:color="auto"/>
              <w:right w:val="nil"/>
            </w:tcBorders>
            <w:shd w:val="clear" w:color="auto" w:fill="D9D9D9" w:themeFill="background1" w:themeFillShade="D9"/>
            <w:hideMark/>
            <w:tcPrChange w:id="670" w:author="Małgorzata  Górka" w:date="2024-08-29T09:45:00Z" w16du:dateUtc="2024-08-29T07:45:00Z">
              <w:tcPr>
                <w:tcW w:w="2256" w:type="dxa"/>
                <w:gridSpan w:val="3"/>
                <w:tcBorders>
                  <w:top w:val="single" w:sz="4" w:space="0" w:color="auto"/>
                  <w:left w:val="single" w:sz="4" w:space="0" w:color="auto"/>
                  <w:bottom w:val="single" w:sz="4" w:space="0" w:color="auto"/>
                  <w:right w:val="nil"/>
                </w:tcBorders>
                <w:shd w:val="clear" w:color="auto" w:fill="D9D9D9" w:themeFill="background1" w:themeFillShade="D9"/>
                <w:hideMark/>
              </w:tcPr>
            </w:tcPrChange>
          </w:tcPr>
          <w:p w14:paraId="617D0A09" w14:textId="77777777" w:rsidR="006A2107" w:rsidRPr="00E05E5F" w:rsidRDefault="006A2107" w:rsidP="006A2107">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Sposób i tryb wyrównywania zaległości powstałych wskutek nieobecności studenta na zajęciach:</w:t>
            </w:r>
          </w:p>
        </w:tc>
        <w:tc>
          <w:tcPr>
            <w:tcW w:w="6898" w:type="dxa"/>
            <w:gridSpan w:val="7"/>
            <w:tcBorders>
              <w:top w:val="single" w:sz="4" w:space="0" w:color="auto"/>
              <w:left w:val="nil"/>
              <w:bottom w:val="single" w:sz="4" w:space="0" w:color="auto"/>
              <w:right w:val="single" w:sz="4" w:space="0" w:color="auto"/>
            </w:tcBorders>
            <w:tcPrChange w:id="671" w:author="Małgorzata  Górka" w:date="2024-08-29T09:45:00Z" w16du:dateUtc="2024-08-29T07:45:00Z">
              <w:tcPr>
                <w:tcW w:w="7031" w:type="dxa"/>
                <w:gridSpan w:val="11"/>
                <w:tcBorders>
                  <w:top w:val="single" w:sz="4" w:space="0" w:color="auto"/>
                  <w:left w:val="nil"/>
                  <w:bottom w:val="single" w:sz="4" w:space="0" w:color="auto"/>
                  <w:right w:val="single" w:sz="4" w:space="0" w:color="auto"/>
                </w:tcBorders>
              </w:tcPr>
            </w:tcPrChange>
          </w:tcPr>
          <w:p w14:paraId="14F6D4D0" w14:textId="77777777" w:rsidR="006A2107" w:rsidRPr="00E05E5F" w:rsidRDefault="006A2107" w:rsidP="006A2107">
            <w:pPr>
              <w:spacing w:after="0" w:line="240" w:lineRule="auto"/>
              <w:jc w:val="both"/>
              <w:rPr>
                <w:rFonts w:asciiTheme="minorHAnsi" w:hAnsiTheme="minorHAnsi" w:cstheme="minorHAnsi"/>
              </w:rPr>
            </w:pPr>
          </w:p>
          <w:p w14:paraId="5C4EE55C" w14:textId="77777777" w:rsidR="006A2107" w:rsidRPr="00E05E5F" w:rsidRDefault="006A2107" w:rsidP="006A2107">
            <w:pPr>
              <w:spacing w:after="0" w:line="240" w:lineRule="auto"/>
              <w:jc w:val="both"/>
              <w:rPr>
                <w:rFonts w:asciiTheme="minorHAnsi" w:hAnsiTheme="minorHAnsi" w:cstheme="minorHAnsi"/>
              </w:rPr>
            </w:pPr>
            <w:r w:rsidRPr="00E05E5F">
              <w:rPr>
                <w:rFonts w:asciiTheme="minorHAnsi" w:hAnsiTheme="minorHAnsi" w:cstheme="minorHAnsi"/>
              </w:rPr>
              <w:t xml:space="preserve">Udział w konsultacjach </w:t>
            </w:r>
          </w:p>
        </w:tc>
      </w:tr>
      <w:tr w:rsidR="006A2107" w:rsidRPr="00666BB6" w14:paraId="5DCEC460" w14:textId="77777777" w:rsidTr="006A210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Change w:id="672" w:author="Małgorzata  Górka" w:date="2024-08-29T09:45:00Z" w16du:dateUtc="2024-08-29T07:45:00Z">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blPrExChange>
        </w:tblPrEx>
        <w:tc>
          <w:tcPr>
            <w:tcW w:w="2759" w:type="dxa"/>
            <w:gridSpan w:val="2"/>
            <w:tcBorders>
              <w:top w:val="single" w:sz="4" w:space="0" w:color="auto"/>
              <w:left w:val="single" w:sz="4" w:space="0" w:color="auto"/>
              <w:bottom w:val="single" w:sz="4" w:space="0" w:color="auto"/>
              <w:right w:val="nil"/>
            </w:tcBorders>
            <w:shd w:val="clear" w:color="auto" w:fill="D9D9D9" w:themeFill="background1" w:themeFillShade="D9"/>
            <w:hideMark/>
            <w:tcPrChange w:id="673" w:author="Małgorzata  Górka" w:date="2024-08-29T09:45:00Z" w16du:dateUtc="2024-08-29T07:45:00Z">
              <w:tcPr>
                <w:tcW w:w="2256" w:type="dxa"/>
                <w:gridSpan w:val="3"/>
                <w:tcBorders>
                  <w:top w:val="single" w:sz="4" w:space="0" w:color="auto"/>
                  <w:left w:val="single" w:sz="4" w:space="0" w:color="auto"/>
                  <w:bottom w:val="single" w:sz="4" w:space="0" w:color="auto"/>
                  <w:right w:val="nil"/>
                </w:tcBorders>
                <w:shd w:val="clear" w:color="auto" w:fill="D9D9D9" w:themeFill="background1" w:themeFillShade="D9"/>
                <w:hideMark/>
              </w:tcPr>
            </w:tcPrChange>
          </w:tcPr>
          <w:p w14:paraId="7E600455" w14:textId="77777777" w:rsidR="006A2107" w:rsidRPr="00E05E5F" w:rsidRDefault="006A2107" w:rsidP="006A2107">
            <w:pPr>
              <w:autoSpaceDE w:val="0"/>
              <w:autoSpaceDN w:val="0"/>
              <w:adjustRightInd w:val="0"/>
              <w:spacing w:after="0" w:line="240" w:lineRule="auto"/>
              <w:rPr>
                <w:rFonts w:asciiTheme="minorHAnsi" w:hAnsiTheme="minorHAnsi" w:cstheme="minorHAnsi"/>
                <w:b/>
                <w:highlight w:val="yellow"/>
              </w:rPr>
            </w:pPr>
            <w:r w:rsidRPr="00E05E5F">
              <w:rPr>
                <w:rFonts w:asciiTheme="minorHAnsi" w:hAnsiTheme="minorHAnsi" w:cstheme="minorHAnsi"/>
                <w:b/>
              </w:rPr>
              <w:t xml:space="preserve">Wymagania wstępne i dodatkowe, szczególnie w odniesieniu do sekwencyjności przedmiotów: </w:t>
            </w:r>
          </w:p>
        </w:tc>
        <w:tc>
          <w:tcPr>
            <w:tcW w:w="6898" w:type="dxa"/>
            <w:gridSpan w:val="7"/>
            <w:tcBorders>
              <w:top w:val="single" w:sz="4" w:space="0" w:color="auto"/>
              <w:left w:val="nil"/>
              <w:bottom w:val="single" w:sz="4" w:space="0" w:color="auto"/>
              <w:right w:val="single" w:sz="4" w:space="0" w:color="auto"/>
            </w:tcBorders>
            <w:vAlign w:val="center"/>
            <w:tcPrChange w:id="674" w:author="Małgorzata  Górka" w:date="2024-08-29T09:45:00Z" w16du:dateUtc="2024-08-29T07:45:00Z">
              <w:tcPr>
                <w:tcW w:w="7031" w:type="dxa"/>
                <w:gridSpan w:val="11"/>
                <w:tcBorders>
                  <w:top w:val="single" w:sz="4" w:space="0" w:color="auto"/>
                  <w:left w:val="nil"/>
                  <w:bottom w:val="single" w:sz="4" w:space="0" w:color="auto"/>
                  <w:right w:val="single" w:sz="4" w:space="0" w:color="auto"/>
                </w:tcBorders>
                <w:vAlign w:val="center"/>
              </w:tcPr>
            </w:tcPrChange>
          </w:tcPr>
          <w:p w14:paraId="44933115" w14:textId="77777777" w:rsidR="006A2107" w:rsidRPr="00E05E5F" w:rsidRDefault="006A2107" w:rsidP="006A2107">
            <w:pPr>
              <w:spacing w:after="0" w:line="240" w:lineRule="auto"/>
              <w:jc w:val="both"/>
              <w:rPr>
                <w:rFonts w:asciiTheme="minorHAnsi" w:hAnsiTheme="minorHAnsi" w:cstheme="minorHAnsi"/>
              </w:rPr>
            </w:pPr>
            <w:r w:rsidRPr="00E05E5F">
              <w:rPr>
                <w:rFonts w:asciiTheme="minorHAnsi" w:hAnsiTheme="minorHAnsi" w:cstheme="minorHAnsi"/>
              </w:rPr>
              <w:t>Brak</w:t>
            </w:r>
          </w:p>
        </w:tc>
      </w:tr>
      <w:tr w:rsidR="006A2107" w:rsidRPr="00666BB6" w14:paraId="14A97199" w14:textId="77777777" w:rsidTr="006A210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Change w:id="675" w:author="Małgorzata  Górka" w:date="2024-08-29T09:45:00Z" w16du:dateUtc="2024-08-29T07:45:00Z">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blPrExChange>
        </w:tblPrEx>
        <w:tc>
          <w:tcPr>
            <w:tcW w:w="2759" w:type="dxa"/>
            <w:gridSpan w:val="2"/>
            <w:tcBorders>
              <w:top w:val="single" w:sz="4" w:space="0" w:color="auto"/>
              <w:left w:val="single" w:sz="4" w:space="0" w:color="auto"/>
              <w:bottom w:val="single" w:sz="4" w:space="0" w:color="auto"/>
              <w:right w:val="nil"/>
            </w:tcBorders>
            <w:shd w:val="clear" w:color="auto" w:fill="D9D9D9" w:themeFill="background1" w:themeFillShade="D9"/>
            <w:hideMark/>
            <w:tcPrChange w:id="676" w:author="Małgorzata  Górka" w:date="2024-08-29T09:45:00Z" w16du:dateUtc="2024-08-29T07:45:00Z">
              <w:tcPr>
                <w:tcW w:w="2256" w:type="dxa"/>
                <w:gridSpan w:val="3"/>
                <w:tcBorders>
                  <w:top w:val="single" w:sz="4" w:space="0" w:color="auto"/>
                  <w:left w:val="single" w:sz="4" w:space="0" w:color="auto"/>
                  <w:bottom w:val="single" w:sz="4" w:space="0" w:color="auto"/>
                  <w:right w:val="nil"/>
                </w:tcBorders>
                <w:shd w:val="clear" w:color="auto" w:fill="D9D9D9" w:themeFill="background1" w:themeFillShade="D9"/>
                <w:hideMark/>
              </w:tcPr>
            </w:tcPrChange>
          </w:tcPr>
          <w:p w14:paraId="6050773B" w14:textId="77777777" w:rsidR="006A2107" w:rsidRPr="00E05E5F" w:rsidRDefault="006A2107" w:rsidP="006A2107">
            <w:pPr>
              <w:autoSpaceDE w:val="0"/>
              <w:autoSpaceDN w:val="0"/>
              <w:adjustRightInd w:val="0"/>
              <w:spacing w:after="0" w:line="240" w:lineRule="auto"/>
              <w:rPr>
                <w:rFonts w:asciiTheme="minorHAnsi" w:hAnsiTheme="minorHAnsi" w:cstheme="minorHAnsi"/>
                <w:b/>
                <w:highlight w:val="yellow"/>
              </w:rPr>
            </w:pPr>
            <w:r w:rsidRPr="00E05E5F">
              <w:rPr>
                <w:rFonts w:asciiTheme="minorHAnsi" w:hAnsiTheme="minorHAnsi" w:cstheme="minorHAnsi"/>
                <w:b/>
              </w:rPr>
              <w:t>Zalecana literatura:</w:t>
            </w:r>
          </w:p>
        </w:tc>
        <w:tc>
          <w:tcPr>
            <w:tcW w:w="6898" w:type="dxa"/>
            <w:gridSpan w:val="7"/>
            <w:tcBorders>
              <w:top w:val="single" w:sz="4" w:space="0" w:color="auto"/>
              <w:left w:val="nil"/>
              <w:bottom w:val="single" w:sz="4" w:space="0" w:color="auto"/>
              <w:right w:val="single" w:sz="4" w:space="0" w:color="auto"/>
            </w:tcBorders>
            <w:tcPrChange w:id="677" w:author="Małgorzata  Górka" w:date="2024-08-29T09:45:00Z" w16du:dateUtc="2024-08-29T07:45:00Z">
              <w:tcPr>
                <w:tcW w:w="7031" w:type="dxa"/>
                <w:gridSpan w:val="11"/>
                <w:tcBorders>
                  <w:top w:val="single" w:sz="4" w:space="0" w:color="auto"/>
                  <w:left w:val="nil"/>
                  <w:bottom w:val="single" w:sz="4" w:space="0" w:color="auto"/>
                  <w:right w:val="single" w:sz="4" w:space="0" w:color="auto"/>
                </w:tcBorders>
              </w:tcPr>
            </w:tcPrChange>
          </w:tcPr>
          <w:p w14:paraId="09FB02E8" w14:textId="479AF374" w:rsidR="006A2107" w:rsidRPr="00E05E5F" w:rsidRDefault="006A2107" w:rsidP="006A2107">
            <w:pPr>
              <w:pStyle w:val="Akapitzlist"/>
              <w:numPr>
                <w:ilvl w:val="0"/>
                <w:numId w:val="8"/>
              </w:numPr>
              <w:spacing w:after="0" w:line="240" w:lineRule="auto"/>
            </w:pPr>
            <w:r w:rsidRPr="078139A7">
              <w:rPr>
                <w:rFonts w:cs="Calibri"/>
                <w:color w:val="000000" w:themeColor="text1"/>
              </w:rPr>
              <w:t>Doku</w:t>
            </w:r>
            <w:del w:id="678" w:author="Maria Rysz" w:date="2024-03-04T17:09:00Z">
              <w:r w:rsidRPr="078139A7" w:rsidDel="00D5240F">
                <w:rPr>
                  <w:rFonts w:cs="Calibri"/>
                  <w:color w:val="000000" w:themeColor="text1"/>
                </w:rPr>
                <w:delText>m</w:delText>
              </w:r>
            </w:del>
            <w:ins w:id="679" w:author="Maria Rysz" w:date="2024-03-04T17:09:00Z">
              <w:r>
                <w:rPr>
                  <w:rFonts w:cs="Calibri"/>
                  <w:color w:val="000000" w:themeColor="text1"/>
                </w:rPr>
                <w:t>–</w:t>
              </w:r>
            </w:ins>
            <w:proofErr w:type="spellStart"/>
            <w:r w:rsidRPr="078139A7">
              <w:rPr>
                <w:rFonts w:cs="Calibri"/>
                <w:color w:val="000000" w:themeColor="text1"/>
              </w:rPr>
              <w:t>entacja</w:t>
            </w:r>
            <w:proofErr w:type="spellEnd"/>
            <w:r w:rsidRPr="078139A7">
              <w:rPr>
                <w:rFonts w:cs="Calibri"/>
                <w:color w:val="000000" w:themeColor="text1"/>
              </w:rPr>
              <w:t xml:space="preserve"> Google - </w:t>
            </w:r>
            <w:r>
              <w:fldChar w:fldCharType="begin"/>
            </w:r>
            <w:r>
              <w:instrText>HYPERLINK "https://developers.google.com/search" \h</w:instrText>
            </w:r>
            <w:r>
              <w:fldChar w:fldCharType="separate"/>
            </w:r>
            <w:r w:rsidRPr="078139A7">
              <w:rPr>
                <w:rStyle w:val="Hipercze"/>
                <w:rFonts w:cs="Calibri"/>
              </w:rPr>
              <w:t>https://developers.google.com/search</w:t>
            </w:r>
            <w:r>
              <w:rPr>
                <w:rStyle w:val="Hipercze"/>
                <w:rFonts w:cs="Calibri"/>
              </w:rPr>
              <w:fldChar w:fldCharType="end"/>
            </w:r>
          </w:p>
          <w:p w14:paraId="7DAB240B" w14:textId="5D22274D" w:rsidR="006A2107" w:rsidRPr="00E05E5F" w:rsidRDefault="006A2107" w:rsidP="006A2107">
            <w:pPr>
              <w:pStyle w:val="Akapitzlist"/>
              <w:numPr>
                <w:ilvl w:val="0"/>
                <w:numId w:val="8"/>
              </w:numPr>
              <w:spacing w:after="0" w:line="240" w:lineRule="auto"/>
            </w:pPr>
            <w:r w:rsidRPr="078139A7">
              <w:rPr>
                <w:rFonts w:cs="Calibri"/>
                <w:color w:val="000000" w:themeColor="text1"/>
              </w:rPr>
              <w:t>Poradnik SEO dla</w:t>
            </w:r>
            <w:del w:id="680" w:author="Maria Rysz" w:date="2024-03-04T17:09:00Z">
              <w:r w:rsidRPr="078139A7" w:rsidDel="00D5240F">
                <w:rPr>
                  <w:rFonts w:cs="Calibri"/>
                  <w:color w:val="000000" w:themeColor="text1"/>
                </w:rPr>
                <w:delText xml:space="preserve"> </w:delText>
              </w:r>
            </w:del>
            <w:ins w:id="681" w:author="Maria Rysz" w:date="2024-03-04T17:09:00Z">
              <w:r>
                <w:rPr>
                  <w:rFonts w:cs="Calibri"/>
                  <w:color w:val="000000" w:themeColor="text1"/>
                </w:rPr>
                <w:t>–</w:t>
              </w:r>
            </w:ins>
            <w:r w:rsidRPr="078139A7">
              <w:rPr>
                <w:rFonts w:cs="Calibri"/>
                <w:color w:val="000000" w:themeColor="text1"/>
              </w:rPr>
              <w:t xml:space="preserve">początkujących - </w:t>
            </w:r>
            <w:r>
              <w:fldChar w:fldCharType="begin"/>
            </w:r>
            <w:r>
              <w:instrText>HYPERLINK "https://ahrefs.com/seo" \h</w:instrText>
            </w:r>
            <w:r>
              <w:fldChar w:fldCharType="separate"/>
            </w:r>
            <w:r w:rsidRPr="078139A7">
              <w:rPr>
                <w:rStyle w:val="Hipercze"/>
                <w:rFonts w:cs="Calibri"/>
              </w:rPr>
              <w:t>https://ahrefs.com/seo</w:t>
            </w:r>
            <w:r>
              <w:rPr>
                <w:rStyle w:val="Hipercze"/>
                <w:rFonts w:cs="Calibri"/>
              </w:rPr>
              <w:fldChar w:fldCharType="end"/>
            </w:r>
          </w:p>
          <w:p w14:paraId="2992A8D1" w14:textId="055AA4F1" w:rsidR="006A2107" w:rsidRPr="00E05E5F" w:rsidRDefault="006A2107" w:rsidP="006A2107">
            <w:pPr>
              <w:pStyle w:val="Akapitzlist"/>
              <w:numPr>
                <w:ilvl w:val="0"/>
                <w:numId w:val="8"/>
              </w:numPr>
              <w:spacing w:after="0" w:line="240" w:lineRule="auto"/>
            </w:pPr>
            <w:r w:rsidRPr="078139A7">
              <w:rPr>
                <w:rFonts w:cs="Calibri"/>
                <w:color w:val="000000" w:themeColor="text1"/>
              </w:rPr>
              <w:lastRenderedPageBreak/>
              <w:t>Słownik p</w:t>
            </w:r>
            <w:del w:id="682" w:author="Maria Rysz" w:date="2024-03-04T17:09:00Z">
              <w:r w:rsidRPr="078139A7" w:rsidDel="00D5240F">
                <w:rPr>
                  <w:rFonts w:cs="Calibri"/>
                  <w:color w:val="000000" w:themeColor="text1"/>
                </w:rPr>
                <w:delText>o</w:delText>
              </w:r>
            </w:del>
            <w:ins w:id="683" w:author="Maria Rysz" w:date="2024-03-04T17:09:00Z">
              <w:r>
                <w:rPr>
                  <w:rFonts w:cs="Calibri"/>
                  <w:color w:val="000000" w:themeColor="text1"/>
                </w:rPr>
                <w:t>–</w:t>
              </w:r>
            </w:ins>
            <w:proofErr w:type="spellStart"/>
            <w:r w:rsidRPr="078139A7">
              <w:rPr>
                <w:rFonts w:cs="Calibri"/>
                <w:color w:val="000000" w:themeColor="text1"/>
              </w:rPr>
              <w:t>jęć</w:t>
            </w:r>
            <w:proofErr w:type="spellEnd"/>
            <w:r w:rsidRPr="078139A7">
              <w:rPr>
                <w:rFonts w:cs="Calibri"/>
                <w:color w:val="000000" w:themeColor="text1"/>
              </w:rPr>
              <w:t xml:space="preserve"> Agencji KS - </w:t>
            </w:r>
            <w:r>
              <w:fldChar w:fldCharType="begin"/>
            </w:r>
            <w:r>
              <w:instrText>HYPERLINK "https://ks.pl/slownik" \h</w:instrText>
            </w:r>
            <w:r>
              <w:fldChar w:fldCharType="separate"/>
            </w:r>
            <w:r w:rsidRPr="078139A7">
              <w:rPr>
                <w:rStyle w:val="Hipercze"/>
                <w:rFonts w:cs="Calibri"/>
              </w:rPr>
              <w:t>https://ks.pl/slownik</w:t>
            </w:r>
            <w:r>
              <w:rPr>
                <w:rStyle w:val="Hipercze"/>
                <w:rFonts w:cs="Calibri"/>
              </w:rPr>
              <w:fldChar w:fldCharType="end"/>
            </w:r>
          </w:p>
          <w:p w14:paraId="7A632646" w14:textId="335CC53F" w:rsidR="006A2107" w:rsidRPr="00E05E5F" w:rsidRDefault="006A2107" w:rsidP="006A2107">
            <w:pPr>
              <w:pStyle w:val="Akapitzlist"/>
              <w:numPr>
                <w:ilvl w:val="0"/>
                <w:numId w:val="8"/>
              </w:numPr>
              <w:spacing w:after="0" w:line="240" w:lineRule="auto"/>
            </w:pPr>
            <w:del w:id="684" w:author="Maria Rysz" w:date="2024-03-04T17:09:00Z">
              <w:r w:rsidRPr="078139A7" w:rsidDel="00D5240F">
                <w:rPr>
                  <w:rFonts w:cs="Calibri"/>
                  <w:color w:val="000000" w:themeColor="text1"/>
                </w:rPr>
                <w:delText>B</w:delText>
              </w:r>
            </w:del>
            <w:ins w:id="685" w:author="Maria Rysz" w:date="2024-03-04T17:09:00Z">
              <w:r>
                <w:rPr>
                  <w:rFonts w:cs="Calibri"/>
                  <w:color w:val="000000" w:themeColor="text1"/>
                </w:rPr>
                <w:t>–</w:t>
              </w:r>
            </w:ins>
            <w:r w:rsidRPr="078139A7">
              <w:rPr>
                <w:rFonts w:cs="Calibri"/>
                <w:color w:val="000000" w:themeColor="text1"/>
              </w:rPr>
              <w:t xml:space="preserve">log Agencji KS - </w:t>
            </w:r>
            <w:r>
              <w:fldChar w:fldCharType="begin"/>
            </w:r>
            <w:r>
              <w:instrText>HYPERLINK "https://ks.pl/blog" \h</w:instrText>
            </w:r>
            <w:r>
              <w:fldChar w:fldCharType="separate"/>
            </w:r>
            <w:r w:rsidRPr="078139A7">
              <w:rPr>
                <w:rStyle w:val="Hipercze"/>
                <w:rFonts w:cs="Calibri"/>
              </w:rPr>
              <w:t>https://ks.pl/blog</w:t>
            </w:r>
            <w:r>
              <w:rPr>
                <w:rStyle w:val="Hipercze"/>
                <w:rFonts w:cs="Calibri"/>
              </w:rPr>
              <w:fldChar w:fldCharType="end"/>
            </w:r>
          </w:p>
          <w:p w14:paraId="48C04F27" w14:textId="0E4CB6C9" w:rsidR="006A2107" w:rsidRPr="00E05E5F" w:rsidRDefault="006A2107" w:rsidP="006A2107">
            <w:pPr>
              <w:pStyle w:val="Akapitzlist"/>
              <w:numPr>
                <w:ilvl w:val="0"/>
                <w:numId w:val="8"/>
              </w:numPr>
              <w:spacing w:after="0" w:line="240" w:lineRule="auto"/>
            </w:pPr>
            <w:r w:rsidRPr="078139A7">
              <w:rPr>
                <w:rFonts w:cs="Calibri"/>
                <w:color w:val="000000" w:themeColor="text1"/>
              </w:rPr>
              <w:t xml:space="preserve">Systemy </w:t>
            </w:r>
            <w:proofErr w:type="spellStart"/>
            <w:r w:rsidRPr="078139A7">
              <w:rPr>
                <w:rFonts w:cs="Calibri"/>
                <w:color w:val="000000" w:themeColor="text1"/>
              </w:rPr>
              <w:t>ra</w:t>
            </w:r>
            <w:proofErr w:type="spellEnd"/>
            <w:del w:id="686" w:author="Maria Rysz" w:date="2024-03-04T17:09:00Z">
              <w:r w:rsidRPr="078139A7" w:rsidDel="00D5240F">
                <w:rPr>
                  <w:rFonts w:cs="Calibri"/>
                  <w:color w:val="000000" w:themeColor="text1"/>
                </w:rPr>
                <w:delText>n</w:delText>
              </w:r>
            </w:del>
            <w:ins w:id="687" w:author="Maria Rysz" w:date="2024-03-04T17:09:00Z">
              <w:r>
                <w:rPr>
                  <w:rFonts w:cs="Calibri"/>
                  <w:color w:val="000000" w:themeColor="text1"/>
                </w:rPr>
                <w:t>–</w:t>
              </w:r>
            </w:ins>
            <w:proofErr w:type="spellStart"/>
            <w:r w:rsidRPr="078139A7">
              <w:rPr>
                <w:rFonts w:cs="Calibri"/>
                <w:color w:val="000000" w:themeColor="text1"/>
              </w:rPr>
              <w:t>kingowe</w:t>
            </w:r>
            <w:proofErr w:type="spellEnd"/>
            <w:r w:rsidRPr="078139A7">
              <w:rPr>
                <w:rFonts w:cs="Calibri"/>
                <w:color w:val="000000" w:themeColor="text1"/>
              </w:rPr>
              <w:t xml:space="preserve"> Google -</w:t>
            </w:r>
            <w:r>
              <w:rPr>
                <w:rFonts w:cs="Calibri"/>
                <w:color w:val="000000" w:themeColor="text1"/>
              </w:rPr>
              <w:t xml:space="preserve"> </w:t>
            </w:r>
            <w:r>
              <w:fldChar w:fldCharType="begin"/>
            </w:r>
            <w:r>
              <w:instrText>HYPERLINK "https://developers.google.com/search/docs/appearance/ranking-systems-guide" \h</w:instrText>
            </w:r>
            <w:r>
              <w:fldChar w:fldCharType="separate"/>
            </w:r>
            <w:r w:rsidRPr="078139A7">
              <w:rPr>
                <w:rStyle w:val="Hipercze"/>
                <w:rFonts w:cs="Calibri"/>
              </w:rPr>
              <w:t>https://developers.google.com/search/docs/appearance/ranking-systems-guide</w:t>
            </w:r>
            <w:r>
              <w:rPr>
                <w:rStyle w:val="Hipercze"/>
                <w:rFonts w:cs="Calibri"/>
              </w:rPr>
              <w:fldChar w:fldCharType="end"/>
            </w:r>
          </w:p>
        </w:tc>
      </w:tr>
    </w:tbl>
    <w:p w14:paraId="4377B9AC" w14:textId="77777777" w:rsidR="0018478D" w:rsidRDefault="0018478D" w:rsidP="0018478D">
      <w:pPr>
        <w:autoSpaceDE w:val="0"/>
        <w:autoSpaceDN w:val="0"/>
        <w:adjustRightInd w:val="0"/>
        <w:jc w:val="both"/>
        <w:rPr>
          <w:rFonts w:eastAsia="Batang"/>
          <w:b/>
        </w:rPr>
      </w:pPr>
    </w:p>
    <w:p w14:paraId="631AD313" w14:textId="77777777" w:rsidR="003E3D88" w:rsidRDefault="003E3D88" w:rsidP="00E05E5F"/>
    <w:p w14:paraId="172066B5" w14:textId="77777777" w:rsidR="0018478D" w:rsidRDefault="0018478D" w:rsidP="00E05E5F"/>
    <w:p w14:paraId="5110E952" w14:textId="77777777" w:rsidR="0018478D" w:rsidRDefault="0018478D" w:rsidP="00E05E5F"/>
    <w:p w14:paraId="10D3D824" w14:textId="77777777" w:rsidR="00951269" w:rsidRPr="001731DE" w:rsidRDefault="00851911" w:rsidP="00A12C72">
      <w:pPr>
        <w:keepNext/>
        <w:keepLines/>
        <w:rPr>
          <w:b/>
          <w:color w:val="000000" w:themeColor="text1"/>
          <w:sz w:val="28"/>
          <w:szCs w:val="28"/>
        </w:rPr>
      </w:pPr>
      <w:r>
        <w:rPr>
          <w:noProof/>
          <w:lang w:eastAsia="pl-PL"/>
        </w:rPr>
        <w:drawing>
          <wp:inline distT="0" distB="0" distL="0" distR="0" wp14:anchorId="649C70FD" wp14:editId="60A7746C">
            <wp:extent cx="1695450" cy="381065"/>
            <wp:effectExtent l="0" t="0" r="0" b="0"/>
            <wp:docPr id="374674288" name="Obraz 37467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951269" w:rsidRPr="001731DE">
        <w:rPr>
          <w:b/>
          <w:color w:val="000000" w:themeColor="text1"/>
          <w:sz w:val="28"/>
          <w:szCs w:val="28"/>
        </w:rPr>
        <w:tab/>
      </w:r>
    </w:p>
    <w:p w14:paraId="2A179F64" w14:textId="77777777" w:rsidR="00951269" w:rsidRPr="001731DE" w:rsidRDefault="00951269" w:rsidP="00951269">
      <w:pPr>
        <w:jc w:val="center"/>
        <w:rPr>
          <w:b/>
          <w:color w:val="000000" w:themeColor="text1"/>
          <w:sz w:val="28"/>
          <w:szCs w:val="28"/>
        </w:rPr>
      </w:pPr>
      <w:r w:rsidRPr="001731DE">
        <w:rPr>
          <w:b/>
          <w:color w:val="000000" w:themeColor="text1"/>
          <w:sz w:val="28"/>
          <w:szCs w:val="28"/>
        </w:rPr>
        <w:t>KARTA PRZEDMIOTU</w:t>
      </w:r>
    </w:p>
    <w:p w14:paraId="674A8FA6" w14:textId="77777777" w:rsidR="00951269" w:rsidRPr="001731DE" w:rsidRDefault="00951269" w:rsidP="00951269">
      <w:pPr>
        <w:spacing w:line="276" w:lineRule="auto"/>
        <w:rPr>
          <w:b/>
          <w:color w:val="000000" w:themeColor="text1"/>
        </w:rPr>
      </w:pPr>
      <w:r w:rsidRPr="001731DE">
        <w:rPr>
          <w:b/>
          <w:color w:val="000000" w:themeColor="text1"/>
        </w:rPr>
        <w:t>Informacje ogólne</w:t>
      </w: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863"/>
        <w:gridCol w:w="6197"/>
      </w:tblGrid>
      <w:tr w:rsidR="00951269" w:rsidRPr="001731DE" w14:paraId="70F0D003" w14:textId="77777777" w:rsidTr="37EE1D6C">
        <w:trPr>
          <w:trHeight w:val="397"/>
        </w:trPr>
        <w:tc>
          <w:tcPr>
            <w:tcW w:w="1580" w:type="pct"/>
            <w:shd w:val="clear" w:color="auto" w:fill="D9D9D9" w:themeFill="background1" w:themeFillShade="D9"/>
            <w:vAlign w:val="center"/>
          </w:tcPr>
          <w:p w14:paraId="3275C8B8"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6BA20685"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420" w:type="pct"/>
            <w:vAlign w:val="center"/>
          </w:tcPr>
          <w:p w14:paraId="41E107B0" w14:textId="77777777" w:rsidR="00951269" w:rsidRPr="001731DE" w:rsidRDefault="37EE1D6C" w:rsidP="00D70E1B">
            <w:pPr>
              <w:pStyle w:val="Nagwek2"/>
              <w:spacing w:before="0" w:line="240" w:lineRule="auto"/>
            </w:pPr>
            <w:bookmarkStart w:id="688" w:name="_Hlk160433747"/>
            <w:bookmarkStart w:id="689" w:name="_Toc50575135"/>
            <w:bookmarkStart w:id="690" w:name="_Toc83404871"/>
            <w:bookmarkStart w:id="691" w:name="_Toc135341016"/>
            <w:r>
              <w:t xml:space="preserve">Obieg informacji oraz systemy CRM </w:t>
            </w:r>
            <w:bookmarkEnd w:id="688"/>
            <w:r>
              <w:t>C</w:t>
            </w:r>
            <w:bookmarkEnd w:id="689"/>
            <w:r>
              <w:t>1</w:t>
            </w:r>
            <w:bookmarkEnd w:id="690"/>
            <w:r w:rsidR="00D70E1B">
              <w:t>9</w:t>
            </w:r>
            <w:bookmarkEnd w:id="691"/>
          </w:p>
        </w:tc>
      </w:tr>
      <w:tr w:rsidR="00951269" w:rsidRPr="001731DE" w14:paraId="175889E8" w14:textId="77777777" w:rsidTr="37EE1D6C">
        <w:trPr>
          <w:trHeight w:val="397"/>
        </w:trPr>
        <w:tc>
          <w:tcPr>
            <w:tcW w:w="1580" w:type="pct"/>
            <w:shd w:val="clear" w:color="auto" w:fill="D9D9D9" w:themeFill="background1" w:themeFillShade="D9"/>
            <w:vAlign w:val="center"/>
          </w:tcPr>
          <w:p w14:paraId="61690490"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420" w:type="pct"/>
            <w:vAlign w:val="center"/>
          </w:tcPr>
          <w:p w14:paraId="14E103B9" w14:textId="77777777" w:rsidR="00951269" w:rsidRPr="00A21592" w:rsidRDefault="00951269" w:rsidP="000979FA">
            <w:pPr>
              <w:spacing w:after="0" w:line="240" w:lineRule="auto"/>
              <w:rPr>
                <w:color w:val="000000" w:themeColor="text1"/>
              </w:rPr>
            </w:pPr>
            <w:r w:rsidRPr="00A21592">
              <w:rPr>
                <w:color w:val="000000" w:themeColor="text1"/>
              </w:rPr>
              <w:t xml:space="preserve">Information management and CRM </w:t>
            </w:r>
          </w:p>
        </w:tc>
      </w:tr>
      <w:tr w:rsidR="00951269" w:rsidRPr="001731DE" w14:paraId="40C386D9" w14:textId="77777777" w:rsidTr="37EE1D6C">
        <w:trPr>
          <w:trHeight w:val="397"/>
        </w:trPr>
        <w:tc>
          <w:tcPr>
            <w:tcW w:w="1580" w:type="pct"/>
            <w:shd w:val="clear" w:color="auto" w:fill="D9D9D9" w:themeFill="background1" w:themeFillShade="D9"/>
            <w:vAlign w:val="center"/>
          </w:tcPr>
          <w:p w14:paraId="3AAF3783" w14:textId="77777777" w:rsidR="00951269" w:rsidRPr="001731DE" w:rsidRDefault="00951269" w:rsidP="000979FA">
            <w:pPr>
              <w:spacing w:after="0" w:line="240" w:lineRule="auto"/>
              <w:rPr>
                <w:b/>
                <w:color w:val="000000" w:themeColor="text1"/>
              </w:rPr>
            </w:pPr>
            <w:r w:rsidRPr="001731DE">
              <w:rPr>
                <w:b/>
                <w:color w:val="000000" w:themeColor="text1"/>
              </w:rPr>
              <w:t>Kierunek studiów:</w:t>
            </w:r>
          </w:p>
        </w:tc>
        <w:tc>
          <w:tcPr>
            <w:tcW w:w="3420" w:type="pct"/>
            <w:vAlign w:val="center"/>
          </w:tcPr>
          <w:p w14:paraId="6EF17933" w14:textId="77777777" w:rsidR="00951269" w:rsidRPr="00A21592" w:rsidRDefault="00951269" w:rsidP="000979FA">
            <w:pPr>
              <w:spacing w:after="0" w:line="240" w:lineRule="auto"/>
            </w:pPr>
            <w:r w:rsidRPr="00A21592">
              <w:t>Marketing Internetowy</w:t>
            </w:r>
          </w:p>
        </w:tc>
      </w:tr>
      <w:tr w:rsidR="00951269" w:rsidRPr="001731DE" w14:paraId="1261CB0D" w14:textId="77777777" w:rsidTr="37EE1D6C">
        <w:trPr>
          <w:trHeight w:val="397"/>
        </w:trPr>
        <w:tc>
          <w:tcPr>
            <w:tcW w:w="1580" w:type="pct"/>
            <w:shd w:val="clear" w:color="auto" w:fill="D9D9D9" w:themeFill="background1" w:themeFillShade="D9"/>
            <w:vAlign w:val="center"/>
          </w:tcPr>
          <w:p w14:paraId="28190D46"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420" w:type="pct"/>
            <w:vAlign w:val="center"/>
          </w:tcPr>
          <w:p w14:paraId="641EF31F" w14:textId="77777777" w:rsidR="00951269" w:rsidRPr="00A21592" w:rsidRDefault="00951269" w:rsidP="000979FA">
            <w:pPr>
              <w:spacing w:after="0" w:line="240" w:lineRule="auto"/>
            </w:pPr>
            <w:r w:rsidRPr="00A21592">
              <w:t>studia pierwszego stopnia (licencjackie)</w:t>
            </w:r>
          </w:p>
        </w:tc>
      </w:tr>
      <w:tr w:rsidR="00951269" w:rsidRPr="001731DE" w14:paraId="6DF5177D" w14:textId="77777777" w:rsidTr="37EE1D6C">
        <w:trPr>
          <w:trHeight w:val="397"/>
        </w:trPr>
        <w:tc>
          <w:tcPr>
            <w:tcW w:w="1580" w:type="pct"/>
            <w:shd w:val="clear" w:color="auto" w:fill="D9D9D9" w:themeFill="background1" w:themeFillShade="D9"/>
            <w:vAlign w:val="center"/>
          </w:tcPr>
          <w:p w14:paraId="4CB75C95" w14:textId="77777777" w:rsidR="00951269" w:rsidRPr="001731DE" w:rsidRDefault="00951269" w:rsidP="000979FA">
            <w:pPr>
              <w:spacing w:after="0" w:line="240" w:lineRule="auto"/>
              <w:rPr>
                <w:b/>
                <w:color w:val="000000" w:themeColor="text1"/>
              </w:rPr>
            </w:pPr>
            <w:r w:rsidRPr="001731DE">
              <w:rPr>
                <w:b/>
                <w:color w:val="000000" w:themeColor="text1"/>
              </w:rPr>
              <w:t>Profil:</w:t>
            </w:r>
          </w:p>
        </w:tc>
        <w:tc>
          <w:tcPr>
            <w:tcW w:w="3420" w:type="pct"/>
            <w:vAlign w:val="center"/>
          </w:tcPr>
          <w:p w14:paraId="31679613" w14:textId="77777777" w:rsidR="00951269" w:rsidRPr="00A21592" w:rsidRDefault="00951269" w:rsidP="000979FA">
            <w:pPr>
              <w:spacing w:after="0" w:line="240" w:lineRule="auto"/>
            </w:pPr>
            <w:r w:rsidRPr="00A21592">
              <w:t>praktyczny (P)</w:t>
            </w:r>
          </w:p>
        </w:tc>
      </w:tr>
      <w:tr w:rsidR="00951269" w:rsidRPr="001731DE" w14:paraId="4732EAED" w14:textId="77777777" w:rsidTr="37EE1D6C">
        <w:trPr>
          <w:trHeight w:val="397"/>
        </w:trPr>
        <w:tc>
          <w:tcPr>
            <w:tcW w:w="1580" w:type="pct"/>
            <w:shd w:val="clear" w:color="auto" w:fill="D9D9D9" w:themeFill="background1" w:themeFillShade="D9"/>
            <w:vAlign w:val="center"/>
          </w:tcPr>
          <w:p w14:paraId="6E930647" w14:textId="77777777" w:rsidR="00951269" w:rsidRPr="001731DE" w:rsidRDefault="00951269" w:rsidP="000979FA">
            <w:pPr>
              <w:spacing w:after="0" w:line="240" w:lineRule="auto"/>
              <w:rPr>
                <w:b/>
                <w:color w:val="000000" w:themeColor="text1"/>
              </w:rPr>
            </w:pPr>
            <w:r w:rsidRPr="001731DE">
              <w:rPr>
                <w:b/>
                <w:color w:val="000000" w:themeColor="text1"/>
              </w:rPr>
              <w:t>Forma studiów:</w:t>
            </w:r>
          </w:p>
        </w:tc>
        <w:tc>
          <w:tcPr>
            <w:tcW w:w="3420" w:type="pct"/>
            <w:vAlign w:val="center"/>
          </w:tcPr>
          <w:p w14:paraId="1964B2FA" w14:textId="77777777" w:rsidR="00951269" w:rsidRPr="00A21592" w:rsidRDefault="00951269" w:rsidP="000979FA">
            <w:pPr>
              <w:spacing w:after="0" w:line="240" w:lineRule="auto"/>
            </w:pPr>
            <w:r w:rsidRPr="00A21592">
              <w:t>stacjonarna</w:t>
            </w:r>
          </w:p>
        </w:tc>
      </w:tr>
      <w:tr w:rsidR="00951269" w:rsidRPr="001731DE" w14:paraId="5EB15E52" w14:textId="77777777" w:rsidTr="37EE1D6C">
        <w:trPr>
          <w:trHeight w:val="397"/>
        </w:trPr>
        <w:tc>
          <w:tcPr>
            <w:tcW w:w="1580" w:type="pct"/>
            <w:shd w:val="clear" w:color="auto" w:fill="D9D9D9" w:themeFill="background1" w:themeFillShade="D9"/>
            <w:vAlign w:val="center"/>
          </w:tcPr>
          <w:p w14:paraId="076B523B" w14:textId="77777777" w:rsidR="00951269" w:rsidRPr="001731DE" w:rsidRDefault="00951269" w:rsidP="000979FA">
            <w:pPr>
              <w:spacing w:after="0" w:line="240" w:lineRule="auto"/>
              <w:rPr>
                <w:b/>
                <w:color w:val="000000" w:themeColor="text1"/>
              </w:rPr>
            </w:pPr>
            <w:r w:rsidRPr="001731DE">
              <w:rPr>
                <w:b/>
                <w:color w:val="000000" w:themeColor="text1"/>
              </w:rPr>
              <w:t>Punkty ECTS:</w:t>
            </w:r>
          </w:p>
        </w:tc>
        <w:tc>
          <w:tcPr>
            <w:tcW w:w="3420" w:type="pct"/>
            <w:vAlign w:val="center"/>
          </w:tcPr>
          <w:p w14:paraId="3B3E4387" w14:textId="77777777" w:rsidR="00951269" w:rsidRPr="00405164" w:rsidRDefault="00951269" w:rsidP="000979FA">
            <w:pPr>
              <w:spacing w:after="0" w:line="240" w:lineRule="auto"/>
              <w:rPr>
                <w:color w:val="000000" w:themeColor="text1"/>
              </w:rPr>
            </w:pPr>
            <w:r>
              <w:rPr>
                <w:color w:val="000000" w:themeColor="text1"/>
              </w:rPr>
              <w:t>2</w:t>
            </w:r>
          </w:p>
        </w:tc>
      </w:tr>
      <w:tr w:rsidR="00951269" w:rsidRPr="001731DE" w14:paraId="7A3E324F" w14:textId="77777777" w:rsidTr="37EE1D6C">
        <w:trPr>
          <w:trHeight w:val="397"/>
        </w:trPr>
        <w:tc>
          <w:tcPr>
            <w:tcW w:w="1580" w:type="pct"/>
            <w:shd w:val="clear" w:color="auto" w:fill="D9D9D9" w:themeFill="background1" w:themeFillShade="D9"/>
            <w:vAlign w:val="center"/>
          </w:tcPr>
          <w:p w14:paraId="557C462E" w14:textId="77777777" w:rsidR="00951269" w:rsidRPr="001731DE" w:rsidRDefault="00951269" w:rsidP="000979FA">
            <w:pPr>
              <w:spacing w:after="0" w:line="240" w:lineRule="auto"/>
              <w:rPr>
                <w:b/>
                <w:color w:val="000000" w:themeColor="text1"/>
              </w:rPr>
            </w:pPr>
            <w:r w:rsidRPr="001731DE">
              <w:rPr>
                <w:b/>
                <w:color w:val="000000" w:themeColor="text1"/>
              </w:rPr>
              <w:t>Język wykładowy:</w:t>
            </w:r>
          </w:p>
        </w:tc>
        <w:tc>
          <w:tcPr>
            <w:tcW w:w="3420" w:type="pct"/>
            <w:vAlign w:val="center"/>
          </w:tcPr>
          <w:p w14:paraId="1B9D3D1D" w14:textId="77777777" w:rsidR="00951269" w:rsidRPr="00A21592" w:rsidRDefault="00951269" w:rsidP="000979FA">
            <w:pPr>
              <w:spacing w:after="0" w:line="240" w:lineRule="auto"/>
              <w:rPr>
                <w:color w:val="000000" w:themeColor="text1"/>
              </w:rPr>
            </w:pPr>
            <w:r w:rsidRPr="00A21592">
              <w:rPr>
                <w:color w:val="000000" w:themeColor="text1"/>
              </w:rPr>
              <w:t>polski</w:t>
            </w:r>
          </w:p>
        </w:tc>
      </w:tr>
      <w:tr w:rsidR="00951269" w:rsidRPr="001731DE" w14:paraId="3192151A" w14:textId="77777777" w:rsidTr="37EE1D6C">
        <w:trPr>
          <w:trHeight w:val="397"/>
        </w:trPr>
        <w:tc>
          <w:tcPr>
            <w:tcW w:w="1580" w:type="pct"/>
            <w:shd w:val="clear" w:color="auto" w:fill="D9D9D9" w:themeFill="background1" w:themeFillShade="D9"/>
            <w:vAlign w:val="center"/>
          </w:tcPr>
          <w:p w14:paraId="3F1D0A6B"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420" w:type="pct"/>
            <w:vAlign w:val="center"/>
          </w:tcPr>
          <w:p w14:paraId="58257F50" w14:textId="77777777" w:rsidR="00951269" w:rsidRPr="00A21592" w:rsidRDefault="003E54A1" w:rsidP="000979FA">
            <w:pPr>
              <w:spacing w:after="0" w:line="240" w:lineRule="auto"/>
              <w:rPr>
                <w:color w:val="000000" w:themeColor="text1"/>
              </w:rPr>
            </w:pPr>
            <w:r>
              <w:t xml:space="preserve">od </w:t>
            </w:r>
            <w:r w:rsidR="00BE590B">
              <w:t>2023/2024</w:t>
            </w:r>
          </w:p>
        </w:tc>
      </w:tr>
      <w:tr w:rsidR="00951269" w:rsidRPr="001731DE" w14:paraId="53DE4EB7" w14:textId="77777777" w:rsidTr="37EE1D6C">
        <w:trPr>
          <w:trHeight w:val="397"/>
        </w:trPr>
        <w:tc>
          <w:tcPr>
            <w:tcW w:w="1580" w:type="pct"/>
            <w:shd w:val="clear" w:color="auto" w:fill="D9D9D9" w:themeFill="background1" w:themeFillShade="D9"/>
            <w:vAlign w:val="center"/>
          </w:tcPr>
          <w:p w14:paraId="4C4055A5" w14:textId="77777777" w:rsidR="00951269" w:rsidRPr="001731DE" w:rsidRDefault="00951269" w:rsidP="000979FA">
            <w:pPr>
              <w:spacing w:after="0" w:line="240" w:lineRule="auto"/>
              <w:rPr>
                <w:b/>
                <w:color w:val="000000" w:themeColor="text1"/>
              </w:rPr>
            </w:pPr>
            <w:r w:rsidRPr="001731DE">
              <w:rPr>
                <w:b/>
                <w:color w:val="000000" w:themeColor="text1"/>
              </w:rPr>
              <w:t>Semestr:</w:t>
            </w:r>
          </w:p>
        </w:tc>
        <w:tc>
          <w:tcPr>
            <w:tcW w:w="3420" w:type="pct"/>
            <w:vAlign w:val="center"/>
          </w:tcPr>
          <w:p w14:paraId="5B22748E" w14:textId="77777777" w:rsidR="00951269" w:rsidRPr="00A21592" w:rsidRDefault="00951269" w:rsidP="000979FA">
            <w:pPr>
              <w:spacing w:after="0" w:line="240" w:lineRule="auto"/>
              <w:rPr>
                <w:color w:val="000000" w:themeColor="text1"/>
              </w:rPr>
            </w:pPr>
            <w:r>
              <w:rPr>
                <w:color w:val="000000" w:themeColor="text1"/>
              </w:rPr>
              <w:t>4</w:t>
            </w:r>
          </w:p>
        </w:tc>
      </w:tr>
    </w:tbl>
    <w:p w14:paraId="127EA83C" w14:textId="77777777" w:rsidR="00951269" w:rsidRPr="001731DE" w:rsidRDefault="00951269" w:rsidP="00951269">
      <w:pPr>
        <w:spacing w:line="276" w:lineRule="auto"/>
        <w:rPr>
          <w:b/>
          <w:color w:val="000000" w:themeColor="text1"/>
        </w:rPr>
      </w:pPr>
      <w:r w:rsidRPr="001731DE">
        <w:rPr>
          <w:b/>
          <w:color w:val="000000" w:themeColor="text1"/>
        </w:rPr>
        <w:t>Elementy wchodzące w skład programu studiów</w:t>
      </w:r>
    </w:p>
    <w:tbl>
      <w:tblPr>
        <w:tblW w:w="93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Change w:id="692" w:author="Małgorzata  Górka" w:date="2024-08-28T21:52:00Z" w16du:dateUtc="2024-08-28T19:52:00Z">
          <w:tblPr>
            <w:tblW w:w="9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PrChange>
      </w:tblPr>
      <w:tblGrid>
        <w:gridCol w:w="1251"/>
        <w:gridCol w:w="1274"/>
        <w:gridCol w:w="379"/>
        <w:gridCol w:w="2188"/>
        <w:gridCol w:w="1134"/>
        <w:gridCol w:w="1277"/>
        <w:gridCol w:w="851"/>
        <w:gridCol w:w="991"/>
        <w:tblGridChange w:id="693">
          <w:tblGrid>
            <w:gridCol w:w="1252"/>
            <w:gridCol w:w="1274"/>
            <w:gridCol w:w="379"/>
            <w:gridCol w:w="709"/>
            <w:gridCol w:w="1760"/>
            <w:gridCol w:w="705"/>
            <w:gridCol w:w="1424"/>
            <w:gridCol w:w="400"/>
            <w:gridCol w:w="1441"/>
            <w:gridCol w:w="1"/>
          </w:tblGrid>
        </w:tblGridChange>
      </w:tblGrid>
      <w:tr w:rsidR="00951269" w:rsidRPr="004F1E82" w14:paraId="0D8F97E0" w14:textId="77777777" w:rsidTr="00C6720B">
        <w:trPr>
          <w:trPrChange w:id="694" w:author="Małgorzata  Górka" w:date="2024-08-28T21:52:00Z" w16du:dateUtc="2024-08-28T19:52:00Z">
            <w:trPr>
              <w:gridAfter w:val="0"/>
            </w:trPr>
          </w:trPrChange>
        </w:trPr>
        <w:tc>
          <w:tcPr>
            <w:tcW w:w="9345" w:type="dxa"/>
            <w:gridSpan w:val="8"/>
            <w:tcBorders>
              <w:bottom w:val="single" w:sz="4" w:space="0" w:color="auto"/>
            </w:tcBorders>
            <w:shd w:val="clear" w:color="auto" w:fill="D9D9D9" w:themeFill="background1" w:themeFillShade="D9"/>
            <w:tcPrChange w:id="695" w:author="Małgorzata  Górka" w:date="2024-08-28T21:52:00Z" w16du:dateUtc="2024-08-28T19:52:00Z">
              <w:tcPr>
                <w:tcW w:w="9288" w:type="dxa"/>
                <w:gridSpan w:val="9"/>
                <w:tcBorders>
                  <w:bottom w:val="single" w:sz="4" w:space="0" w:color="auto"/>
                </w:tcBorders>
                <w:shd w:val="clear" w:color="auto" w:fill="D9D9D9" w:themeFill="background1" w:themeFillShade="D9"/>
              </w:tcPr>
            </w:tcPrChange>
          </w:tcPr>
          <w:p w14:paraId="2008D2E6"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2BBCAF51" w14:textId="77777777" w:rsidTr="00C6720B">
        <w:trPr>
          <w:trPrChange w:id="696" w:author="Małgorzata  Górka" w:date="2024-08-28T21:52:00Z" w16du:dateUtc="2024-08-28T19:52:00Z">
            <w:trPr>
              <w:gridAfter w:val="0"/>
            </w:trPr>
          </w:trPrChange>
        </w:trPr>
        <w:tc>
          <w:tcPr>
            <w:tcW w:w="9345" w:type="dxa"/>
            <w:gridSpan w:val="8"/>
            <w:tcBorders>
              <w:bottom w:val="single" w:sz="4" w:space="0" w:color="auto"/>
            </w:tcBorders>
            <w:tcPrChange w:id="697" w:author="Małgorzata  Górka" w:date="2024-08-28T21:52:00Z" w16du:dateUtc="2024-08-28T19:52:00Z">
              <w:tcPr>
                <w:tcW w:w="9288" w:type="dxa"/>
                <w:gridSpan w:val="9"/>
                <w:tcBorders>
                  <w:bottom w:val="single" w:sz="4" w:space="0" w:color="auto"/>
                </w:tcBorders>
              </w:tcPr>
            </w:tcPrChange>
          </w:tcPr>
          <w:p w14:paraId="58C22971" w14:textId="77777777" w:rsidR="00951269" w:rsidRPr="004F1E82" w:rsidRDefault="00C71331" w:rsidP="00C71331">
            <w:pPr>
              <w:spacing w:after="0" w:line="240" w:lineRule="auto"/>
              <w:jc w:val="both"/>
              <w:rPr>
                <w:color w:val="000000" w:themeColor="text1"/>
                <w:szCs w:val="20"/>
              </w:rPr>
            </w:pPr>
            <w:r>
              <w:rPr>
                <w:color w:val="000000" w:themeColor="text1"/>
                <w:szCs w:val="20"/>
              </w:rPr>
              <w:t>Poznanie</w:t>
            </w:r>
            <w:r w:rsidR="00951269" w:rsidRPr="004F1E82">
              <w:rPr>
                <w:color w:val="000000" w:themeColor="text1"/>
                <w:szCs w:val="20"/>
              </w:rPr>
              <w:t xml:space="preserve"> obiegu informacji w organizacji i w projekcie, narzędzia do zarządzania relacjami z klientami</w:t>
            </w:r>
          </w:p>
        </w:tc>
      </w:tr>
      <w:tr w:rsidR="00951269" w:rsidRPr="004F1E82" w14:paraId="5A4CB4E8" w14:textId="77777777" w:rsidTr="00C6720B">
        <w:trPr>
          <w:trHeight w:val="835"/>
          <w:trPrChange w:id="698" w:author="Małgorzata  Górka" w:date="2024-08-28T21:52:00Z" w16du:dateUtc="2024-08-28T19:52:00Z">
            <w:trPr>
              <w:gridAfter w:val="0"/>
              <w:trHeight w:val="835"/>
            </w:trPr>
          </w:trPrChange>
        </w:trPr>
        <w:tc>
          <w:tcPr>
            <w:tcW w:w="2905" w:type="dxa"/>
            <w:gridSpan w:val="3"/>
            <w:tcBorders>
              <w:bottom w:val="single" w:sz="4" w:space="0" w:color="auto"/>
              <w:right w:val="nil"/>
            </w:tcBorders>
            <w:shd w:val="clear" w:color="auto" w:fill="D9D9D9" w:themeFill="background1" w:themeFillShade="D9"/>
            <w:tcPrChange w:id="699" w:author="Małgorzata  Górka" w:date="2024-08-28T21:52:00Z" w16du:dateUtc="2024-08-28T19:52:00Z">
              <w:tcPr>
                <w:tcW w:w="2921" w:type="dxa"/>
                <w:gridSpan w:val="3"/>
                <w:tcBorders>
                  <w:bottom w:val="single" w:sz="4" w:space="0" w:color="auto"/>
                  <w:right w:val="nil"/>
                </w:tcBorders>
                <w:shd w:val="clear" w:color="auto" w:fill="D9D9D9" w:themeFill="background1" w:themeFillShade="D9"/>
              </w:tcPr>
            </w:tcPrChange>
          </w:tcPr>
          <w:p w14:paraId="009E730C"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6440" w:type="dxa"/>
            <w:gridSpan w:val="5"/>
            <w:tcBorders>
              <w:left w:val="nil"/>
              <w:bottom w:val="single" w:sz="4" w:space="0" w:color="auto"/>
            </w:tcBorders>
            <w:tcPrChange w:id="700" w:author="Małgorzata  Górka" w:date="2024-08-28T21:52:00Z" w16du:dateUtc="2024-08-28T19:52:00Z">
              <w:tcPr>
                <w:tcW w:w="6367" w:type="dxa"/>
                <w:gridSpan w:val="6"/>
                <w:tcBorders>
                  <w:left w:val="nil"/>
                  <w:bottom w:val="single" w:sz="4" w:space="0" w:color="auto"/>
                </w:tcBorders>
              </w:tcPr>
            </w:tcPrChange>
          </w:tcPr>
          <w:p w14:paraId="59B044D0" w14:textId="6627F2FE" w:rsidR="00951269" w:rsidRPr="004F1E82" w:rsidRDefault="00951269" w:rsidP="000979FA">
            <w:pPr>
              <w:spacing w:after="0" w:line="240" w:lineRule="auto"/>
              <w:rPr>
                <w:color w:val="000000" w:themeColor="text1"/>
                <w:szCs w:val="20"/>
              </w:rPr>
            </w:pPr>
            <w:r w:rsidRPr="004F1E82">
              <w:rPr>
                <w:color w:val="000000" w:themeColor="text1"/>
                <w:szCs w:val="20"/>
              </w:rPr>
              <w:t>30 godzin ćwiczeń projektowe</w:t>
            </w:r>
          </w:p>
        </w:tc>
      </w:tr>
      <w:tr w:rsidR="00951269" w:rsidRPr="004F1E82" w14:paraId="61032484" w14:textId="77777777" w:rsidTr="00C6720B">
        <w:trPr>
          <w:trPrChange w:id="701" w:author="Małgorzata  Górka" w:date="2024-08-28T21:52:00Z" w16du:dateUtc="2024-08-28T19:52:00Z">
            <w:trPr>
              <w:gridAfter w:val="0"/>
            </w:trPr>
          </w:trPrChange>
        </w:trPr>
        <w:tc>
          <w:tcPr>
            <w:tcW w:w="9345" w:type="dxa"/>
            <w:gridSpan w:val="8"/>
            <w:tcBorders>
              <w:top w:val="single" w:sz="4" w:space="0" w:color="auto"/>
              <w:bottom w:val="single" w:sz="4" w:space="0" w:color="auto"/>
            </w:tcBorders>
            <w:shd w:val="clear" w:color="auto" w:fill="D9D9D9" w:themeFill="background1" w:themeFillShade="D9"/>
            <w:tcPrChange w:id="702" w:author="Małgorzata  Górka" w:date="2024-08-28T21:52:00Z" w16du:dateUtc="2024-08-28T19:52:00Z">
              <w:tcPr>
                <w:tcW w:w="9288" w:type="dxa"/>
                <w:gridSpan w:val="9"/>
                <w:tcBorders>
                  <w:top w:val="single" w:sz="4" w:space="0" w:color="auto"/>
                  <w:bottom w:val="single" w:sz="4" w:space="0" w:color="auto"/>
                </w:tcBorders>
                <w:shd w:val="clear" w:color="auto" w:fill="D9D9D9" w:themeFill="background1" w:themeFillShade="D9"/>
              </w:tcPr>
            </w:tcPrChange>
          </w:tcPr>
          <w:p w14:paraId="4BC50950"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09278350" w14:textId="77777777" w:rsidTr="00C6720B">
        <w:trPr>
          <w:trHeight w:val="285"/>
          <w:trPrChange w:id="703" w:author="Małgorzata  Górka" w:date="2024-08-28T21:52:00Z" w16du:dateUtc="2024-08-28T19:52:00Z">
            <w:trPr>
              <w:gridAfter w:val="0"/>
              <w:trHeight w:val="285"/>
            </w:trPr>
          </w:trPrChange>
        </w:trPr>
        <w:tc>
          <w:tcPr>
            <w:tcW w:w="1252" w:type="dxa"/>
            <w:tcBorders>
              <w:top w:val="single" w:sz="4" w:space="0" w:color="auto"/>
              <w:right w:val="single" w:sz="4" w:space="0" w:color="auto"/>
            </w:tcBorders>
            <w:shd w:val="clear" w:color="auto" w:fill="D9D9D9" w:themeFill="background1" w:themeFillShade="D9"/>
            <w:tcPrChange w:id="704" w:author="Małgorzata  Górka" w:date="2024-08-28T21:52:00Z" w16du:dateUtc="2024-08-28T19:52:00Z">
              <w:tcPr>
                <w:tcW w:w="1252" w:type="dxa"/>
                <w:tcBorders>
                  <w:top w:val="single" w:sz="4" w:space="0" w:color="auto"/>
                  <w:right w:val="single" w:sz="4" w:space="0" w:color="auto"/>
                </w:tcBorders>
                <w:shd w:val="clear" w:color="auto" w:fill="D9D9D9" w:themeFill="background1" w:themeFillShade="D9"/>
              </w:tcPr>
            </w:tcPrChange>
          </w:tcPr>
          <w:p w14:paraId="509CCFB7"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Kod efektu przedmiotu</w:t>
            </w:r>
          </w:p>
        </w:tc>
        <w:tc>
          <w:tcPr>
            <w:tcW w:w="3841" w:type="dxa"/>
            <w:gridSpan w:val="3"/>
            <w:tcBorders>
              <w:top w:val="single" w:sz="4" w:space="0" w:color="auto"/>
              <w:left w:val="single" w:sz="4" w:space="0" w:color="auto"/>
              <w:right w:val="single" w:sz="4" w:space="0" w:color="auto"/>
            </w:tcBorders>
            <w:shd w:val="clear" w:color="auto" w:fill="D9D9D9" w:themeFill="background1" w:themeFillShade="D9"/>
            <w:tcPrChange w:id="705" w:author="Małgorzata  Górka" w:date="2024-08-28T21:52:00Z" w16du:dateUtc="2024-08-28T19:52:00Z">
              <w:tcPr>
                <w:tcW w:w="3688" w:type="dxa"/>
                <w:gridSpan w:val="3"/>
                <w:tcBorders>
                  <w:top w:val="single" w:sz="4" w:space="0" w:color="auto"/>
                  <w:left w:val="single" w:sz="4" w:space="0" w:color="auto"/>
                  <w:right w:val="single" w:sz="4" w:space="0" w:color="auto"/>
                </w:tcBorders>
                <w:shd w:val="clear" w:color="auto" w:fill="D9D9D9" w:themeFill="background1" w:themeFillShade="D9"/>
              </w:tcPr>
            </w:tcPrChange>
          </w:tcPr>
          <w:p w14:paraId="2AD991AC"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1134" w:type="dxa"/>
            <w:tcBorders>
              <w:top w:val="single" w:sz="4" w:space="0" w:color="auto"/>
              <w:left w:val="single" w:sz="4" w:space="0" w:color="auto"/>
              <w:right w:val="single" w:sz="4" w:space="0" w:color="auto"/>
            </w:tcBorders>
            <w:shd w:val="clear" w:color="auto" w:fill="D9D9D9" w:themeFill="background1" w:themeFillShade="D9"/>
            <w:tcPrChange w:id="706" w:author="Małgorzata  Górka" w:date="2024-08-28T21:52:00Z" w16du:dateUtc="2024-08-28T19:52:00Z">
              <w:tcPr>
                <w:tcW w:w="1300" w:type="dxa"/>
                <w:tcBorders>
                  <w:top w:val="single" w:sz="4" w:space="0" w:color="auto"/>
                  <w:left w:val="single" w:sz="4" w:space="0" w:color="auto"/>
                  <w:right w:val="single" w:sz="4" w:space="0" w:color="auto"/>
                </w:tcBorders>
                <w:shd w:val="clear" w:color="auto" w:fill="D9D9D9" w:themeFill="background1" w:themeFillShade="D9"/>
              </w:tcPr>
            </w:tcPrChange>
          </w:tcPr>
          <w:p w14:paraId="77B6466D"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Powiązanie z KEU</w:t>
            </w:r>
          </w:p>
        </w:tc>
        <w:tc>
          <w:tcPr>
            <w:tcW w:w="1277" w:type="dxa"/>
            <w:tcBorders>
              <w:top w:val="single" w:sz="4" w:space="0" w:color="auto"/>
              <w:left w:val="single" w:sz="4" w:space="0" w:color="auto"/>
              <w:right w:val="single" w:sz="4" w:space="0" w:color="auto"/>
            </w:tcBorders>
            <w:shd w:val="clear" w:color="auto" w:fill="D9D9D9" w:themeFill="background1" w:themeFillShade="D9"/>
            <w:tcPrChange w:id="707" w:author="Małgorzata  Górka" w:date="2024-08-28T21:52:00Z" w16du:dateUtc="2024-08-28T19:52:00Z">
              <w:tcPr>
                <w:tcW w:w="1531" w:type="dxa"/>
                <w:gridSpan w:val="2"/>
                <w:tcBorders>
                  <w:top w:val="single" w:sz="4" w:space="0" w:color="auto"/>
                  <w:left w:val="single" w:sz="4" w:space="0" w:color="auto"/>
                  <w:right w:val="single" w:sz="4" w:space="0" w:color="auto"/>
                </w:tcBorders>
                <w:shd w:val="clear" w:color="auto" w:fill="D9D9D9" w:themeFill="background1" w:themeFillShade="D9"/>
              </w:tcPr>
            </w:tcPrChange>
          </w:tcPr>
          <w:p w14:paraId="26B8C6B9"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Forma zajęć dydaktycznych</w:t>
            </w:r>
          </w:p>
        </w:tc>
        <w:tc>
          <w:tcPr>
            <w:tcW w:w="1841" w:type="dxa"/>
            <w:gridSpan w:val="2"/>
            <w:tcBorders>
              <w:top w:val="single" w:sz="4" w:space="0" w:color="auto"/>
              <w:left w:val="single" w:sz="4" w:space="0" w:color="auto"/>
            </w:tcBorders>
            <w:shd w:val="clear" w:color="auto" w:fill="D9D9D9" w:themeFill="background1" w:themeFillShade="D9"/>
            <w:tcPrChange w:id="708" w:author="Małgorzata  Górka" w:date="2024-08-28T21:52:00Z" w16du:dateUtc="2024-08-28T19:52:00Z">
              <w:tcPr>
                <w:tcW w:w="1517" w:type="dxa"/>
                <w:gridSpan w:val="2"/>
                <w:tcBorders>
                  <w:top w:val="single" w:sz="4" w:space="0" w:color="auto"/>
                  <w:left w:val="single" w:sz="4" w:space="0" w:color="auto"/>
                </w:tcBorders>
                <w:shd w:val="clear" w:color="auto" w:fill="D9D9D9" w:themeFill="background1" w:themeFillShade="D9"/>
              </w:tcPr>
            </w:tcPrChange>
          </w:tcPr>
          <w:p w14:paraId="19AC7C41"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C6720B" w:rsidRPr="004F1E82" w14:paraId="5A5F79C8" w14:textId="77777777" w:rsidTr="00C6720B">
        <w:trPr>
          <w:trPrChange w:id="709" w:author="Małgorzata  Górka" w:date="2024-08-28T21:52:00Z" w16du:dateUtc="2024-08-28T19:52:00Z">
            <w:trPr>
              <w:gridAfter w:val="0"/>
            </w:trPr>
          </w:trPrChange>
        </w:trPr>
        <w:tc>
          <w:tcPr>
            <w:tcW w:w="1252" w:type="dxa"/>
            <w:tcBorders>
              <w:right w:val="single" w:sz="4" w:space="0" w:color="auto"/>
            </w:tcBorders>
            <w:shd w:val="clear" w:color="auto" w:fill="FFFFFF" w:themeFill="background1"/>
            <w:tcPrChange w:id="710" w:author="Małgorzata  Górka" w:date="2024-08-28T21:52:00Z" w16du:dateUtc="2024-08-28T19:52:00Z">
              <w:tcPr>
                <w:tcW w:w="1252" w:type="dxa"/>
                <w:tcBorders>
                  <w:right w:val="single" w:sz="4" w:space="0" w:color="auto"/>
                </w:tcBorders>
                <w:shd w:val="clear" w:color="auto" w:fill="FFFFFF" w:themeFill="background1"/>
              </w:tcPr>
            </w:tcPrChange>
          </w:tcPr>
          <w:p w14:paraId="4BE5424B" w14:textId="77777777" w:rsidR="00C6720B" w:rsidRPr="004F1E82" w:rsidRDefault="00C6720B" w:rsidP="00C6720B">
            <w:pPr>
              <w:spacing w:after="0" w:line="240" w:lineRule="auto"/>
              <w:rPr>
                <w:color w:val="000000" w:themeColor="text1"/>
                <w:szCs w:val="20"/>
              </w:rPr>
            </w:pPr>
            <w:r w:rsidRPr="004F1E82">
              <w:rPr>
                <w:color w:val="000000" w:themeColor="text1"/>
                <w:szCs w:val="20"/>
              </w:rPr>
              <w:t>C1</w:t>
            </w:r>
            <w:r>
              <w:rPr>
                <w:color w:val="000000" w:themeColor="text1"/>
                <w:szCs w:val="20"/>
              </w:rPr>
              <w:t>9</w:t>
            </w:r>
            <w:r w:rsidRPr="004F1E82">
              <w:rPr>
                <w:color w:val="000000" w:themeColor="text1"/>
                <w:szCs w:val="20"/>
              </w:rPr>
              <w:t>_W01</w:t>
            </w:r>
          </w:p>
        </w:tc>
        <w:tc>
          <w:tcPr>
            <w:tcW w:w="3841" w:type="dxa"/>
            <w:gridSpan w:val="3"/>
            <w:tcBorders>
              <w:left w:val="single" w:sz="4" w:space="0" w:color="auto"/>
              <w:right w:val="single" w:sz="4" w:space="0" w:color="auto"/>
            </w:tcBorders>
            <w:shd w:val="clear" w:color="auto" w:fill="FFFFFF" w:themeFill="background1"/>
            <w:tcPrChange w:id="711" w:author="Małgorzata  Górka" w:date="2024-08-28T21:52:00Z" w16du:dateUtc="2024-08-28T19:52:00Z">
              <w:tcPr>
                <w:tcW w:w="3688" w:type="dxa"/>
                <w:gridSpan w:val="3"/>
                <w:tcBorders>
                  <w:left w:val="single" w:sz="4" w:space="0" w:color="auto"/>
                  <w:right w:val="single" w:sz="4" w:space="0" w:color="auto"/>
                </w:tcBorders>
                <w:shd w:val="clear" w:color="auto" w:fill="FFFFFF" w:themeFill="background1"/>
              </w:tcPr>
            </w:tcPrChange>
          </w:tcPr>
          <w:p w14:paraId="352D13DC" w14:textId="5FE2FD67" w:rsidR="00C6720B" w:rsidRPr="004F1E82" w:rsidRDefault="00C6720B" w:rsidP="00C6720B">
            <w:pPr>
              <w:spacing w:after="0" w:line="240" w:lineRule="auto"/>
              <w:jc w:val="both"/>
              <w:rPr>
                <w:color w:val="000000" w:themeColor="text1"/>
                <w:szCs w:val="20"/>
              </w:rPr>
            </w:pPr>
            <w:ins w:id="712" w:author="Małgorzata  Górka" w:date="2024-08-28T21:52:00Z" w16du:dateUtc="2024-08-28T19:52:00Z">
              <w:r>
                <w:t>W zaawansowanym stopniu teorie i metody komunikacji marketingowej z klientem w oparciu o relacje oraz zasady komunikacji wewnętrznej w organizacji.</w:t>
              </w:r>
            </w:ins>
            <w:del w:id="713" w:author="Małgorzata  Górka" w:date="2024-08-28T21:52:00Z" w16du:dateUtc="2024-08-28T19:52:00Z">
              <w:r w:rsidRPr="004F1E82" w:rsidDel="00C6720B">
                <w:rPr>
                  <w:color w:val="000000" w:themeColor="text1"/>
                  <w:szCs w:val="20"/>
                </w:rPr>
                <w:delText>W zaawansowanym stopniu teorie i</w:delText>
              </w:r>
              <w:r w:rsidDel="00C6720B">
                <w:rPr>
                  <w:color w:val="000000" w:themeColor="text1"/>
                  <w:szCs w:val="20"/>
                </w:rPr>
                <w:delText xml:space="preserve"> </w:delText>
              </w:r>
              <w:r w:rsidRPr="004F1E82" w:rsidDel="00C6720B">
                <w:rPr>
                  <w:color w:val="000000" w:themeColor="text1"/>
                  <w:szCs w:val="20"/>
                </w:rPr>
                <w:delText>metody komunikacji marketingowej z klientem w oparciu o relacje oraz zasady komunikacji wewnętrznej w organizacji.</w:delText>
              </w:r>
            </w:del>
          </w:p>
        </w:tc>
        <w:tc>
          <w:tcPr>
            <w:tcW w:w="1134" w:type="dxa"/>
            <w:tcBorders>
              <w:left w:val="single" w:sz="4" w:space="0" w:color="auto"/>
              <w:right w:val="single" w:sz="4" w:space="0" w:color="auto"/>
            </w:tcBorders>
            <w:shd w:val="clear" w:color="auto" w:fill="FFFFFF" w:themeFill="background1"/>
            <w:tcPrChange w:id="714" w:author="Małgorzata  Górka" w:date="2024-08-28T21:52:00Z" w16du:dateUtc="2024-08-28T19:52:00Z">
              <w:tcPr>
                <w:tcW w:w="1300" w:type="dxa"/>
                <w:tcBorders>
                  <w:left w:val="single" w:sz="4" w:space="0" w:color="auto"/>
                  <w:right w:val="single" w:sz="4" w:space="0" w:color="auto"/>
                </w:tcBorders>
                <w:shd w:val="clear" w:color="auto" w:fill="FFFFFF" w:themeFill="background1"/>
              </w:tcPr>
            </w:tcPrChange>
          </w:tcPr>
          <w:p w14:paraId="1D5FA5E2" w14:textId="22204537" w:rsidR="00C6720B" w:rsidRPr="004F1E82" w:rsidRDefault="00C6720B" w:rsidP="00C6720B">
            <w:pPr>
              <w:spacing w:after="0" w:line="240" w:lineRule="auto"/>
              <w:jc w:val="center"/>
              <w:rPr>
                <w:color w:val="000000" w:themeColor="text1"/>
                <w:szCs w:val="20"/>
              </w:rPr>
            </w:pPr>
            <w:ins w:id="715" w:author="Małgorzata  Górka" w:date="2024-08-28T21:52:00Z" w16du:dateUtc="2024-08-28T19:52:00Z">
              <w:r>
                <w:rPr>
                  <w:lang w:val="en-US"/>
                </w:rPr>
                <w:t>MI_W03</w:t>
              </w:r>
            </w:ins>
            <w:del w:id="716" w:author="Małgorzata  Górka" w:date="2024-08-28T21:52:00Z" w16du:dateUtc="2024-08-28T19:52:00Z">
              <w:r w:rsidRPr="004F1E82" w:rsidDel="00C6720B">
                <w:rPr>
                  <w:color w:val="000000" w:themeColor="text1"/>
                  <w:szCs w:val="20"/>
                </w:rPr>
                <w:delText>MI_W03</w:delText>
              </w:r>
            </w:del>
          </w:p>
        </w:tc>
        <w:tc>
          <w:tcPr>
            <w:tcW w:w="1277" w:type="dxa"/>
            <w:tcBorders>
              <w:left w:val="single" w:sz="4" w:space="0" w:color="auto"/>
              <w:right w:val="single" w:sz="4" w:space="0" w:color="auto"/>
            </w:tcBorders>
            <w:tcPrChange w:id="717" w:author="Małgorzata  Górka" w:date="2024-08-28T21:52:00Z" w16du:dateUtc="2024-08-28T19:52:00Z">
              <w:tcPr>
                <w:tcW w:w="1531" w:type="dxa"/>
                <w:gridSpan w:val="2"/>
                <w:tcBorders>
                  <w:left w:val="single" w:sz="4" w:space="0" w:color="auto"/>
                  <w:right w:val="single" w:sz="4" w:space="0" w:color="auto"/>
                </w:tcBorders>
              </w:tcPr>
            </w:tcPrChange>
          </w:tcPr>
          <w:p w14:paraId="796B8319" w14:textId="4B0C1EEE" w:rsidR="00C6720B" w:rsidRPr="004F1E82" w:rsidDel="00C6720B" w:rsidRDefault="00C6720B" w:rsidP="00C6720B">
            <w:pPr>
              <w:spacing w:after="0" w:line="240" w:lineRule="auto"/>
              <w:rPr>
                <w:del w:id="718" w:author="Małgorzata  Górka" w:date="2024-08-28T21:52:00Z" w16du:dateUtc="2024-08-28T19:52:00Z"/>
                <w:color w:val="000000" w:themeColor="text1"/>
                <w:szCs w:val="20"/>
              </w:rPr>
            </w:pPr>
            <w:ins w:id="719" w:author="Małgorzata  Górka" w:date="2024-08-28T21:52:00Z" w16du:dateUtc="2024-08-28T19:52:00Z">
              <w:r>
                <w:t>Ćwiczenia projektowe</w:t>
              </w:r>
            </w:ins>
            <w:del w:id="720" w:author="Małgorzata  Górka" w:date="2024-08-28T21:52:00Z" w16du:dateUtc="2024-08-28T19:52:00Z">
              <w:r w:rsidRPr="004F1E82" w:rsidDel="00C6720B">
                <w:rPr>
                  <w:color w:val="000000" w:themeColor="text1"/>
                  <w:szCs w:val="20"/>
                </w:rPr>
                <w:delText>Ćwiczenia projektowe</w:delText>
              </w:r>
            </w:del>
          </w:p>
          <w:p w14:paraId="2C915889" w14:textId="77777777" w:rsidR="00C6720B" w:rsidRPr="004F1E82" w:rsidRDefault="00C6720B" w:rsidP="00C6720B">
            <w:pPr>
              <w:spacing w:after="0" w:line="240" w:lineRule="auto"/>
              <w:jc w:val="center"/>
              <w:rPr>
                <w:color w:val="000000" w:themeColor="text1"/>
                <w:szCs w:val="20"/>
              </w:rPr>
            </w:pPr>
          </w:p>
        </w:tc>
        <w:tc>
          <w:tcPr>
            <w:tcW w:w="1841" w:type="dxa"/>
            <w:gridSpan w:val="2"/>
            <w:tcBorders>
              <w:left w:val="single" w:sz="4" w:space="0" w:color="auto"/>
            </w:tcBorders>
            <w:tcPrChange w:id="721" w:author="Małgorzata  Górka" w:date="2024-08-28T21:52:00Z" w16du:dateUtc="2024-08-28T19:52:00Z">
              <w:tcPr>
                <w:tcW w:w="1517" w:type="dxa"/>
                <w:gridSpan w:val="2"/>
                <w:tcBorders>
                  <w:left w:val="single" w:sz="4" w:space="0" w:color="auto"/>
                </w:tcBorders>
              </w:tcPr>
            </w:tcPrChange>
          </w:tcPr>
          <w:p w14:paraId="5EFE3C63" w14:textId="2B0B6309" w:rsidR="00C6720B" w:rsidRPr="004F1E82" w:rsidRDefault="00C6720B" w:rsidP="00C6720B">
            <w:pPr>
              <w:spacing w:after="0" w:line="240" w:lineRule="auto"/>
              <w:rPr>
                <w:color w:val="000000" w:themeColor="text1"/>
                <w:szCs w:val="20"/>
              </w:rPr>
            </w:pPr>
            <w:ins w:id="722" w:author="Małgorzata  Górka" w:date="2024-08-28T21:52:00Z" w16du:dateUtc="2024-08-28T19:52:00Z">
              <w:r w:rsidRPr="008249F8">
                <w:rPr>
                  <w:u w:color="FF0000"/>
                </w:rPr>
                <w:t xml:space="preserve">Kolokwiom </w:t>
              </w:r>
            </w:ins>
            <w:del w:id="723" w:author="Małgorzata  Górka" w:date="2024-08-28T21:52:00Z" w16du:dateUtc="2024-08-28T19:52:00Z">
              <w:r w:rsidRPr="004F1E82" w:rsidDel="00C6720B">
                <w:rPr>
                  <w:color w:val="000000" w:themeColor="text1"/>
                  <w:szCs w:val="20"/>
                </w:rPr>
                <w:delText>Prace projektowe, projekt końcowy</w:delText>
              </w:r>
            </w:del>
          </w:p>
        </w:tc>
      </w:tr>
      <w:tr w:rsidR="00C6720B" w:rsidRPr="004F1E82" w14:paraId="3552AA88" w14:textId="77777777" w:rsidTr="00C6720B">
        <w:trPr>
          <w:trPrChange w:id="724" w:author="Małgorzata  Górka" w:date="2024-08-28T21:52:00Z" w16du:dateUtc="2024-08-28T19:52:00Z">
            <w:trPr>
              <w:gridAfter w:val="0"/>
            </w:trPr>
          </w:trPrChange>
        </w:trPr>
        <w:tc>
          <w:tcPr>
            <w:tcW w:w="1252" w:type="dxa"/>
            <w:tcBorders>
              <w:right w:val="single" w:sz="4" w:space="0" w:color="auto"/>
            </w:tcBorders>
            <w:shd w:val="clear" w:color="auto" w:fill="FFFFFF" w:themeFill="background1"/>
            <w:tcPrChange w:id="725" w:author="Małgorzata  Górka" w:date="2024-08-28T21:52:00Z" w16du:dateUtc="2024-08-28T19:52:00Z">
              <w:tcPr>
                <w:tcW w:w="1252" w:type="dxa"/>
                <w:tcBorders>
                  <w:right w:val="single" w:sz="4" w:space="0" w:color="auto"/>
                </w:tcBorders>
                <w:shd w:val="clear" w:color="auto" w:fill="FFFFFF" w:themeFill="background1"/>
              </w:tcPr>
            </w:tcPrChange>
          </w:tcPr>
          <w:p w14:paraId="1BCFC301" w14:textId="77777777" w:rsidR="00C6720B" w:rsidRPr="004F1E82" w:rsidRDefault="00C6720B" w:rsidP="00C6720B">
            <w:pPr>
              <w:spacing w:after="0" w:line="240" w:lineRule="auto"/>
              <w:rPr>
                <w:color w:val="000000" w:themeColor="text1"/>
                <w:szCs w:val="20"/>
              </w:rPr>
            </w:pPr>
            <w:r w:rsidRPr="004F1E82">
              <w:rPr>
                <w:color w:val="000000" w:themeColor="text1"/>
                <w:szCs w:val="20"/>
              </w:rPr>
              <w:t>C1</w:t>
            </w:r>
            <w:r>
              <w:rPr>
                <w:color w:val="000000" w:themeColor="text1"/>
                <w:szCs w:val="20"/>
              </w:rPr>
              <w:t>9</w:t>
            </w:r>
            <w:r w:rsidRPr="004F1E82">
              <w:rPr>
                <w:color w:val="000000" w:themeColor="text1"/>
                <w:szCs w:val="20"/>
              </w:rPr>
              <w:t>_W02</w:t>
            </w:r>
          </w:p>
        </w:tc>
        <w:tc>
          <w:tcPr>
            <w:tcW w:w="3841" w:type="dxa"/>
            <w:gridSpan w:val="3"/>
            <w:tcBorders>
              <w:left w:val="single" w:sz="4" w:space="0" w:color="auto"/>
              <w:right w:val="single" w:sz="4" w:space="0" w:color="auto"/>
            </w:tcBorders>
            <w:shd w:val="clear" w:color="auto" w:fill="FFFFFF" w:themeFill="background1"/>
            <w:tcPrChange w:id="726" w:author="Małgorzata  Górka" w:date="2024-08-28T21:52:00Z" w16du:dateUtc="2024-08-28T19:52:00Z">
              <w:tcPr>
                <w:tcW w:w="3688" w:type="dxa"/>
                <w:gridSpan w:val="3"/>
                <w:tcBorders>
                  <w:left w:val="single" w:sz="4" w:space="0" w:color="auto"/>
                  <w:right w:val="single" w:sz="4" w:space="0" w:color="auto"/>
                </w:tcBorders>
                <w:shd w:val="clear" w:color="auto" w:fill="FFFFFF" w:themeFill="background1"/>
              </w:tcPr>
            </w:tcPrChange>
          </w:tcPr>
          <w:p w14:paraId="0C78AC92" w14:textId="6EE30A30" w:rsidR="00C6720B" w:rsidRPr="004F1E82" w:rsidRDefault="00C6720B" w:rsidP="00C6720B">
            <w:pPr>
              <w:spacing w:after="0" w:line="240" w:lineRule="auto"/>
              <w:jc w:val="both"/>
              <w:rPr>
                <w:color w:val="000000" w:themeColor="text1"/>
                <w:szCs w:val="20"/>
              </w:rPr>
            </w:pPr>
            <w:ins w:id="727" w:author="Małgorzata  Górka" w:date="2024-08-28T21:52:00Z" w16du:dateUtc="2024-08-28T19:52:00Z">
              <w:r>
                <w:t xml:space="preserve">W zaawansowanym stopniu narzędzia informatyczne związane z komunikacją </w:t>
              </w:r>
              <w:r>
                <w:lastRenderedPageBreak/>
                <w:t>wewnątrz organizacji a także służące podtrzymaniu relacji z klientem.</w:t>
              </w:r>
            </w:ins>
            <w:del w:id="728" w:author="Małgorzata  Górka" w:date="2024-08-28T21:52:00Z" w16du:dateUtc="2024-08-28T19:52:00Z">
              <w:r w:rsidRPr="004F1E82" w:rsidDel="00C6720B">
                <w:rPr>
                  <w:color w:val="000000" w:themeColor="text1"/>
                  <w:szCs w:val="20"/>
                </w:rPr>
                <w:delText>W zaawansowanym stopniu narzędzia informatyczne związane z komunikacją wewnątrz organizacji a także służące podtrzymaniu relacji z klientem.</w:delText>
              </w:r>
            </w:del>
          </w:p>
        </w:tc>
        <w:tc>
          <w:tcPr>
            <w:tcW w:w="1134" w:type="dxa"/>
            <w:tcBorders>
              <w:left w:val="single" w:sz="4" w:space="0" w:color="auto"/>
              <w:right w:val="single" w:sz="4" w:space="0" w:color="auto"/>
            </w:tcBorders>
            <w:shd w:val="clear" w:color="auto" w:fill="FFFFFF" w:themeFill="background1"/>
            <w:tcPrChange w:id="729" w:author="Małgorzata  Górka" w:date="2024-08-28T21:52:00Z" w16du:dateUtc="2024-08-28T19:52:00Z">
              <w:tcPr>
                <w:tcW w:w="1300" w:type="dxa"/>
                <w:tcBorders>
                  <w:left w:val="single" w:sz="4" w:space="0" w:color="auto"/>
                  <w:right w:val="single" w:sz="4" w:space="0" w:color="auto"/>
                </w:tcBorders>
                <w:shd w:val="clear" w:color="auto" w:fill="FFFFFF" w:themeFill="background1"/>
              </w:tcPr>
            </w:tcPrChange>
          </w:tcPr>
          <w:p w14:paraId="0C812127" w14:textId="170ABCF0" w:rsidR="00C6720B" w:rsidRPr="004F1E82" w:rsidRDefault="00C6720B" w:rsidP="00C6720B">
            <w:pPr>
              <w:spacing w:after="0" w:line="240" w:lineRule="auto"/>
              <w:jc w:val="center"/>
              <w:rPr>
                <w:color w:val="000000" w:themeColor="text1"/>
                <w:szCs w:val="20"/>
              </w:rPr>
            </w:pPr>
            <w:ins w:id="730" w:author="Małgorzata  Górka" w:date="2024-08-28T21:52:00Z" w16du:dateUtc="2024-08-28T19:52:00Z">
              <w:r>
                <w:rPr>
                  <w:lang w:val="de-DE"/>
                </w:rPr>
                <w:lastRenderedPageBreak/>
                <w:t>MI_W05</w:t>
              </w:r>
            </w:ins>
            <w:del w:id="731" w:author="Małgorzata  Górka" w:date="2024-08-28T21:52:00Z" w16du:dateUtc="2024-08-28T19:52:00Z">
              <w:r w:rsidRPr="004F1E82" w:rsidDel="00C6720B">
                <w:rPr>
                  <w:color w:val="000000" w:themeColor="text1"/>
                  <w:szCs w:val="20"/>
                </w:rPr>
                <w:delText>MI_W05</w:delText>
              </w:r>
            </w:del>
          </w:p>
        </w:tc>
        <w:tc>
          <w:tcPr>
            <w:tcW w:w="1277" w:type="dxa"/>
            <w:tcBorders>
              <w:left w:val="single" w:sz="4" w:space="0" w:color="auto"/>
              <w:right w:val="single" w:sz="4" w:space="0" w:color="auto"/>
            </w:tcBorders>
            <w:tcPrChange w:id="732" w:author="Małgorzata  Górka" w:date="2024-08-28T21:52:00Z" w16du:dateUtc="2024-08-28T19:52:00Z">
              <w:tcPr>
                <w:tcW w:w="1531" w:type="dxa"/>
                <w:gridSpan w:val="2"/>
                <w:tcBorders>
                  <w:left w:val="single" w:sz="4" w:space="0" w:color="auto"/>
                  <w:right w:val="single" w:sz="4" w:space="0" w:color="auto"/>
                </w:tcBorders>
              </w:tcPr>
            </w:tcPrChange>
          </w:tcPr>
          <w:p w14:paraId="50E18CEA" w14:textId="11FF1370" w:rsidR="00C6720B" w:rsidRPr="004F1E82" w:rsidDel="00C6720B" w:rsidRDefault="00C6720B" w:rsidP="00C6720B">
            <w:pPr>
              <w:spacing w:after="0" w:line="240" w:lineRule="auto"/>
              <w:rPr>
                <w:del w:id="733" w:author="Małgorzata  Górka" w:date="2024-08-28T21:52:00Z" w16du:dateUtc="2024-08-28T19:52:00Z"/>
                <w:color w:val="000000" w:themeColor="text1"/>
                <w:szCs w:val="20"/>
              </w:rPr>
            </w:pPr>
            <w:ins w:id="734" w:author="Małgorzata  Górka" w:date="2024-08-28T21:52:00Z" w16du:dateUtc="2024-08-28T19:52:00Z">
              <w:r>
                <w:t>Ćwiczenia projektowe</w:t>
              </w:r>
            </w:ins>
            <w:del w:id="735" w:author="Małgorzata  Górka" w:date="2024-08-28T21:52:00Z" w16du:dateUtc="2024-08-28T19:52:00Z">
              <w:r w:rsidRPr="004F1E82" w:rsidDel="00C6720B">
                <w:rPr>
                  <w:color w:val="000000" w:themeColor="text1"/>
                  <w:szCs w:val="20"/>
                </w:rPr>
                <w:delText>Ćwiczenia projektowe</w:delText>
              </w:r>
            </w:del>
          </w:p>
          <w:p w14:paraId="77E7CC3D" w14:textId="77777777" w:rsidR="00C6720B" w:rsidRPr="004F1E82" w:rsidRDefault="00C6720B" w:rsidP="00C6720B">
            <w:pPr>
              <w:spacing w:after="0" w:line="240" w:lineRule="auto"/>
              <w:rPr>
                <w:szCs w:val="20"/>
              </w:rPr>
            </w:pPr>
          </w:p>
        </w:tc>
        <w:tc>
          <w:tcPr>
            <w:tcW w:w="1841" w:type="dxa"/>
            <w:gridSpan w:val="2"/>
            <w:tcBorders>
              <w:left w:val="single" w:sz="4" w:space="0" w:color="auto"/>
            </w:tcBorders>
            <w:tcPrChange w:id="736" w:author="Małgorzata  Górka" w:date="2024-08-28T21:52:00Z" w16du:dateUtc="2024-08-28T19:52:00Z">
              <w:tcPr>
                <w:tcW w:w="1517" w:type="dxa"/>
                <w:gridSpan w:val="2"/>
                <w:tcBorders>
                  <w:left w:val="single" w:sz="4" w:space="0" w:color="auto"/>
                </w:tcBorders>
              </w:tcPr>
            </w:tcPrChange>
          </w:tcPr>
          <w:p w14:paraId="12933B32" w14:textId="019977C6" w:rsidR="00C6720B" w:rsidRPr="004F1E82" w:rsidRDefault="00C6720B" w:rsidP="00C6720B">
            <w:pPr>
              <w:spacing w:after="0" w:line="240" w:lineRule="auto"/>
              <w:rPr>
                <w:color w:val="000000" w:themeColor="text1"/>
                <w:szCs w:val="20"/>
              </w:rPr>
            </w:pPr>
            <w:ins w:id="737" w:author="Małgorzata  Górka" w:date="2024-08-28T21:52:00Z" w16du:dateUtc="2024-08-28T19:52:00Z">
              <w:r w:rsidRPr="008249F8">
                <w:rPr>
                  <w:u w:color="FF0000"/>
                </w:rPr>
                <w:t xml:space="preserve">Kolokwium </w:t>
              </w:r>
            </w:ins>
            <w:del w:id="738" w:author="Małgorzata  Górka" w:date="2024-08-28T21:52:00Z" w16du:dateUtc="2024-08-28T19:52:00Z">
              <w:r w:rsidRPr="004F1E82" w:rsidDel="00C6720B">
                <w:rPr>
                  <w:color w:val="000000" w:themeColor="text1"/>
                  <w:szCs w:val="20"/>
                </w:rPr>
                <w:delText>Prace projektowe, projekt końcowy</w:delText>
              </w:r>
            </w:del>
          </w:p>
        </w:tc>
      </w:tr>
      <w:tr w:rsidR="00C6720B" w:rsidRPr="004F1E82" w14:paraId="035F20B6" w14:textId="77777777" w:rsidTr="00C6720B">
        <w:trPr>
          <w:trPrChange w:id="739" w:author="Małgorzata  Górka" w:date="2024-08-28T21:52:00Z" w16du:dateUtc="2024-08-28T19:52:00Z">
            <w:trPr>
              <w:gridAfter w:val="0"/>
            </w:trPr>
          </w:trPrChange>
        </w:trPr>
        <w:tc>
          <w:tcPr>
            <w:tcW w:w="1252" w:type="dxa"/>
            <w:tcBorders>
              <w:right w:val="single" w:sz="4" w:space="0" w:color="auto"/>
            </w:tcBorders>
            <w:shd w:val="clear" w:color="auto" w:fill="FFFFFF" w:themeFill="background1"/>
            <w:tcPrChange w:id="740" w:author="Małgorzata  Górka" w:date="2024-08-28T21:52:00Z" w16du:dateUtc="2024-08-28T19:52:00Z">
              <w:tcPr>
                <w:tcW w:w="1252" w:type="dxa"/>
                <w:tcBorders>
                  <w:right w:val="single" w:sz="4" w:space="0" w:color="auto"/>
                </w:tcBorders>
                <w:shd w:val="clear" w:color="auto" w:fill="FFFFFF" w:themeFill="background1"/>
              </w:tcPr>
            </w:tcPrChange>
          </w:tcPr>
          <w:p w14:paraId="3F64F42E" w14:textId="77777777" w:rsidR="00C6720B" w:rsidRPr="004F1E82" w:rsidRDefault="00C6720B" w:rsidP="00C6720B">
            <w:pPr>
              <w:spacing w:after="0" w:line="240" w:lineRule="auto"/>
              <w:jc w:val="both"/>
              <w:rPr>
                <w:color w:val="000000" w:themeColor="text1"/>
                <w:szCs w:val="20"/>
              </w:rPr>
            </w:pPr>
            <w:r w:rsidRPr="004F1E82">
              <w:rPr>
                <w:color w:val="000000" w:themeColor="text1"/>
                <w:szCs w:val="20"/>
              </w:rPr>
              <w:t>C1</w:t>
            </w:r>
            <w:r>
              <w:rPr>
                <w:color w:val="000000" w:themeColor="text1"/>
                <w:szCs w:val="20"/>
              </w:rPr>
              <w:t>9</w:t>
            </w:r>
            <w:r w:rsidRPr="004F1E82">
              <w:rPr>
                <w:color w:val="000000" w:themeColor="text1"/>
                <w:szCs w:val="20"/>
              </w:rPr>
              <w:t>_U01</w:t>
            </w:r>
          </w:p>
        </w:tc>
        <w:tc>
          <w:tcPr>
            <w:tcW w:w="3841" w:type="dxa"/>
            <w:gridSpan w:val="3"/>
            <w:tcBorders>
              <w:left w:val="single" w:sz="4" w:space="0" w:color="auto"/>
              <w:right w:val="single" w:sz="4" w:space="0" w:color="auto"/>
            </w:tcBorders>
            <w:shd w:val="clear" w:color="auto" w:fill="FFFFFF" w:themeFill="background1"/>
            <w:tcPrChange w:id="741" w:author="Małgorzata  Górka" w:date="2024-08-28T21:52:00Z" w16du:dateUtc="2024-08-28T19:52:00Z">
              <w:tcPr>
                <w:tcW w:w="3688" w:type="dxa"/>
                <w:gridSpan w:val="3"/>
                <w:tcBorders>
                  <w:left w:val="single" w:sz="4" w:space="0" w:color="auto"/>
                  <w:right w:val="single" w:sz="4" w:space="0" w:color="auto"/>
                </w:tcBorders>
                <w:shd w:val="clear" w:color="auto" w:fill="FFFFFF" w:themeFill="background1"/>
              </w:tcPr>
            </w:tcPrChange>
          </w:tcPr>
          <w:p w14:paraId="1EF85B36" w14:textId="7794905D" w:rsidR="00C6720B" w:rsidRPr="004F1E82" w:rsidRDefault="00C6720B" w:rsidP="00C6720B">
            <w:pPr>
              <w:spacing w:after="0" w:line="240" w:lineRule="auto"/>
              <w:jc w:val="both"/>
              <w:rPr>
                <w:color w:val="000000" w:themeColor="text1"/>
              </w:rPr>
            </w:pPr>
            <w:ins w:id="742" w:author="Małgorzata  Górka" w:date="2024-08-28T21:52:00Z" w16du:dateUtc="2024-08-28T19:52:00Z">
              <w:r>
                <w:t xml:space="preserve">Stosuje narzędzia do wewnętrznego obiegu informacji Google </w:t>
              </w:r>
              <w:proofErr w:type="spellStart"/>
              <w:r>
                <w:t>Docs</w:t>
              </w:r>
              <w:proofErr w:type="spellEnd"/>
              <w:r>
                <w:t xml:space="preserve">, </w:t>
              </w:r>
              <w:proofErr w:type="spellStart"/>
              <w:r>
                <w:t>Slack</w:t>
              </w:r>
              <w:proofErr w:type="spellEnd"/>
              <w:r>
                <w:t xml:space="preserve">, </w:t>
              </w:r>
              <w:proofErr w:type="spellStart"/>
              <w:r>
                <w:t>Trello</w:t>
              </w:r>
              <w:proofErr w:type="spellEnd"/>
              <w:r>
                <w:t xml:space="preserve">, </w:t>
              </w:r>
              <w:proofErr w:type="spellStart"/>
              <w:r>
                <w:t>Ryver</w:t>
              </w:r>
              <w:proofErr w:type="spellEnd"/>
              <w:r>
                <w:t xml:space="preserve">, </w:t>
              </w:r>
              <w:proofErr w:type="spellStart"/>
              <w:r>
                <w:t>Basecamp</w:t>
              </w:r>
              <w:proofErr w:type="spellEnd"/>
              <w:r>
                <w:t xml:space="preserve"> oraz do skutecznego zarządzania relacjami z klientem (CRM) Bitrix24. </w:t>
              </w:r>
            </w:ins>
            <w:del w:id="743" w:author="Małgorzata  Górka" w:date="2024-08-28T21:52:00Z" w16du:dateUtc="2024-08-28T19:52:00Z">
              <w:r w:rsidRPr="078139A7" w:rsidDel="00C6720B">
                <w:rPr>
                  <w:color w:val="000000" w:themeColor="text1"/>
                </w:rPr>
                <w:delText>Stosuje narzędzia do wewnętrznego obiegu informacji Google Docs, Slack, Trello, Ryver, Basecamp oraz</w:delText>
              </w:r>
              <w:r w:rsidDel="00C6720B">
                <w:rPr>
                  <w:color w:val="000000" w:themeColor="text1"/>
                </w:rPr>
                <w:delText xml:space="preserve"> </w:delText>
              </w:r>
              <w:r w:rsidRPr="078139A7" w:rsidDel="00C6720B">
                <w:rPr>
                  <w:color w:val="000000" w:themeColor="text1"/>
                </w:rPr>
                <w:delText xml:space="preserve">do skutecznego zarządzania relacjami z klientem (CRM) Bitrix24. </w:delText>
              </w:r>
            </w:del>
          </w:p>
        </w:tc>
        <w:tc>
          <w:tcPr>
            <w:tcW w:w="1134" w:type="dxa"/>
            <w:tcBorders>
              <w:left w:val="single" w:sz="4" w:space="0" w:color="auto"/>
              <w:right w:val="single" w:sz="4" w:space="0" w:color="auto"/>
            </w:tcBorders>
            <w:shd w:val="clear" w:color="auto" w:fill="FFFFFF" w:themeFill="background1"/>
            <w:tcPrChange w:id="744" w:author="Małgorzata  Górka" w:date="2024-08-28T21:52:00Z" w16du:dateUtc="2024-08-28T19:52:00Z">
              <w:tcPr>
                <w:tcW w:w="1300" w:type="dxa"/>
                <w:tcBorders>
                  <w:left w:val="single" w:sz="4" w:space="0" w:color="auto"/>
                  <w:right w:val="single" w:sz="4" w:space="0" w:color="auto"/>
                </w:tcBorders>
                <w:shd w:val="clear" w:color="auto" w:fill="FFFFFF" w:themeFill="background1"/>
              </w:tcPr>
            </w:tcPrChange>
          </w:tcPr>
          <w:p w14:paraId="38CFD992" w14:textId="19732AC9" w:rsidR="00C6720B" w:rsidRPr="004F1E82" w:rsidRDefault="00C6720B" w:rsidP="00C6720B">
            <w:pPr>
              <w:spacing w:after="0" w:line="240" w:lineRule="auto"/>
              <w:jc w:val="center"/>
              <w:rPr>
                <w:color w:val="000000" w:themeColor="text1"/>
                <w:szCs w:val="20"/>
              </w:rPr>
            </w:pPr>
            <w:ins w:id="745" w:author="Małgorzata  Górka" w:date="2024-08-28T21:52:00Z" w16du:dateUtc="2024-08-28T19:52:00Z">
              <w:r>
                <w:rPr>
                  <w:lang w:val="en-US"/>
                </w:rPr>
                <w:t>MI_U03</w:t>
              </w:r>
            </w:ins>
            <w:del w:id="746" w:author="Małgorzata  Górka" w:date="2024-08-28T21:52:00Z" w16du:dateUtc="2024-08-28T19:52:00Z">
              <w:r w:rsidRPr="004F1E82" w:rsidDel="00C6720B">
                <w:rPr>
                  <w:color w:val="000000" w:themeColor="text1"/>
                  <w:szCs w:val="20"/>
                </w:rPr>
                <w:delText>MI_U03</w:delText>
              </w:r>
            </w:del>
          </w:p>
        </w:tc>
        <w:tc>
          <w:tcPr>
            <w:tcW w:w="1277" w:type="dxa"/>
            <w:tcBorders>
              <w:left w:val="single" w:sz="4" w:space="0" w:color="auto"/>
              <w:right w:val="single" w:sz="4" w:space="0" w:color="auto"/>
            </w:tcBorders>
            <w:tcPrChange w:id="747" w:author="Małgorzata  Górka" w:date="2024-08-28T21:52:00Z" w16du:dateUtc="2024-08-28T19:52:00Z">
              <w:tcPr>
                <w:tcW w:w="1531" w:type="dxa"/>
                <w:gridSpan w:val="2"/>
                <w:tcBorders>
                  <w:left w:val="single" w:sz="4" w:space="0" w:color="auto"/>
                  <w:right w:val="single" w:sz="4" w:space="0" w:color="auto"/>
                </w:tcBorders>
              </w:tcPr>
            </w:tcPrChange>
          </w:tcPr>
          <w:p w14:paraId="18DA7D4C" w14:textId="723D2EB8" w:rsidR="00C6720B" w:rsidRPr="004F1E82" w:rsidDel="00C6720B" w:rsidRDefault="00C6720B" w:rsidP="00C6720B">
            <w:pPr>
              <w:spacing w:after="0" w:line="240" w:lineRule="auto"/>
              <w:rPr>
                <w:del w:id="748" w:author="Małgorzata  Górka" w:date="2024-08-28T21:52:00Z" w16du:dateUtc="2024-08-28T19:52:00Z"/>
                <w:color w:val="000000" w:themeColor="text1"/>
                <w:szCs w:val="20"/>
              </w:rPr>
            </w:pPr>
            <w:ins w:id="749" w:author="Małgorzata  Górka" w:date="2024-08-28T21:52:00Z" w16du:dateUtc="2024-08-28T19:52:00Z">
              <w:r>
                <w:t>Ćwiczenia projektowe</w:t>
              </w:r>
            </w:ins>
            <w:del w:id="750" w:author="Małgorzata  Górka" w:date="2024-08-28T21:52:00Z" w16du:dateUtc="2024-08-28T19:52:00Z">
              <w:r w:rsidRPr="004F1E82" w:rsidDel="00C6720B">
                <w:rPr>
                  <w:color w:val="000000" w:themeColor="text1"/>
                  <w:szCs w:val="20"/>
                </w:rPr>
                <w:delText>Ćwiczenia projektowe</w:delText>
              </w:r>
            </w:del>
          </w:p>
          <w:p w14:paraId="11059C7C" w14:textId="77777777" w:rsidR="00C6720B" w:rsidRPr="004F1E82" w:rsidRDefault="00C6720B" w:rsidP="00C6720B">
            <w:pPr>
              <w:spacing w:after="0" w:line="240" w:lineRule="auto"/>
              <w:rPr>
                <w:szCs w:val="20"/>
              </w:rPr>
            </w:pPr>
          </w:p>
        </w:tc>
        <w:tc>
          <w:tcPr>
            <w:tcW w:w="1841" w:type="dxa"/>
            <w:gridSpan w:val="2"/>
            <w:tcBorders>
              <w:left w:val="single" w:sz="4" w:space="0" w:color="auto"/>
            </w:tcBorders>
            <w:tcPrChange w:id="751" w:author="Małgorzata  Górka" w:date="2024-08-28T21:52:00Z" w16du:dateUtc="2024-08-28T19:52:00Z">
              <w:tcPr>
                <w:tcW w:w="1517" w:type="dxa"/>
                <w:gridSpan w:val="2"/>
                <w:tcBorders>
                  <w:left w:val="single" w:sz="4" w:space="0" w:color="auto"/>
                </w:tcBorders>
              </w:tcPr>
            </w:tcPrChange>
          </w:tcPr>
          <w:p w14:paraId="1F510CA7" w14:textId="3036308C" w:rsidR="00C6720B" w:rsidRPr="004F1E82" w:rsidRDefault="00C6720B" w:rsidP="00C6720B">
            <w:pPr>
              <w:spacing w:after="0" w:line="240" w:lineRule="auto"/>
              <w:rPr>
                <w:color w:val="000000" w:themeColor="text1"/>
                <w:szCs w:val="20"/>
              </w:rPr>
            </w:pPr>
            <w:ins w:id="752" w:author="Małgorzata  Górka" w:date="2024-08-28T21:52:00Z" w16du:dateUtc="2024-08-28T19:52:00Z">
              <w:r>
                <w:t>Zaliczenie prac cząstkowych</w:t>
              </w:r>
            </w:ins>
            <w:del w:id="753" w:author="Małgorzata  Górka" w:date="2024-08-28T21:52:00Z" w16du:dateUtc="2024-08-28T19:52:00Z">
              <w:r w:rsidRPr="004F1E82" w:rsidDel="00C6720B">
                <w:rPr>
                  <w:color w:val="000000" w:themeColor="text1"/>
                  <w:szCs w:val="20"/>
                </w:rPr>
                <w:delText>Prace projektowe, projekt końcowy</w:delText>
              </w:r>
            </w:del>
          </w:p>
        </w:tc>
      </w:tr>
      <w:tr w:rsidR="00C6720B" w:rsidRPr="004F1E82" w14:paraId="39832A45" w14:textId="77777777" w:rsidTr="00C6720B">
        <w:trPr>
          <w:trPrChange w:id="754" w:author="Małgorzata  Górka" w:date="2024-08-28T21:52:00Z" w16du:dateUtc="2024-08-28T19:52:00Z">
            <w:trPr>
              <w:gridAfter w:val="0"/>
            </w:trPr>
          </w:trPrChange>
        </w:trPr>
        <w:tc>
          <w:tcPr>
            <w:tcW w:w="1252" w:type="dxa"/>
            <w:tcBorders>
              <w:right w:val="single" w:sz="4" w:space="0" w:color="auto"/>
            </w:tcBorders>
            <w:shd w:val="clear" w:color="auto" w:fill="FFFFFF" w:themeFill="background1"/>
            <w:tcPrChange w:id="755" w:author="Małgorzata  Górka" w:date="2024-08-28T21:52:00Z" w16du:dateUtc="2024-08-28T19:52:00Z">
              <w:tcPr>
                <w:tcW w:w="1252" w:type="dxa"/>
                <w:tcBorders>
                  <w:right w:val="single" w:sz="4" w:space="0" w:color="auto"/>
                </w:tcBorders>
                <w:shd w:val="clear" w:color="auto" w:fill="FFFFFF" w:themeFill="background1"/>
              </w:tcPr>
            </w:tcPrChange>
          </w:tcPr>
          <w:p w14:paraId="7376A8E0" w14:textId="77777777" w:rsidR="00C6720B" w:rsidRPr="004F1E82" w:rsidRDefault="00C6720B" w:rsidP="00C6720B">
            <w:pPr>
              <w:spacing w:after="0" w:line="240" w:lineRule="auto"/>
              <w:jc w:val="both"/>
              <w:rPr>
                <w:color w:val="000000" w:themeColor="text1"/>
                <w:szCs w:val="20"/>
              </w:rPr>
            </w:pPr>
            <w:r w:rsidRPr="004F1E82">
              <w:rPr>
                <w:color w:val="000000" w:themeColor="text1"/>
                <w:szCs w:val="20"/>
              </w:rPr>
              <w:t>C1</w:t>
            </w:r>
            <w:r>
              <w:rPr>
                <w:color w:val="000000" w:themeColor="text1"/>
                <w:szCs w:val="20"/>
              </w:rPr>
              <w:t>9</w:t>
            </w:r>
            <w:r w:rsidRPr="004F1E82">
              <w:rPr>
                <w:color w:val="000000" w:themeColor="text1"/>
                <w:szCs w:val="20"/>
              </w:rPr>
              <w:t>_U03</w:t>
            </w:r>
          </w:p>
        </w:tc>
        <w:tc>
          <w:tcPr>
            <w:tcW w:w="3841" w:type="dxa"/>
            <w:gridSpan w:val="3"/>
            <w:tcBorders>
              <w:left w:val="single" w:sz="4" w:space="0" w:color="auto"/>
              <w:right w:val="single" w:sz="4" w:space="0" w:color="auto"/>
            </w:tcBorders>
            <w:shd w:val="clear" w:color="auto" w:fill="FFFFFF" w:themeFill="background1"/>
            <w:tcPrChange w:id="756" w:author="Małgorzata  Górka" w:date="2024-08-28T21:52:00Z" w16du:dateUtc="2024-08-28T19:52:00Z">
              <w:tcPr>
                <w:tcW w:w="3688" w:type="dxa"/>
                <w:gridSpan w:val="3"/>
                <w:tcBorders>
                  <w:left w:val="single" w:sz="4" w:space="0" w:color="auto"/>
                  <w:right w:val="single" w:sz="4" w:space="0" w:color="auto"/>
                </w:tcBorders>
                <w:shd w:val="clear" w:color="auto" w:fill="FFFFFF" w:themeFill="background1"/>
              </w:tcPr>
            </w:tcPrChange>
          </w:tcPr>
          <w:p w14:paraId="2A399383" w14:textId="29F12D53" w:rsidR="00C6720B" w:rsidRPr="004F1E82" w:rsidRDefault="00C6720B" w:rsidP="00C6720B">
            <w:pPr>
              <w:spacing w:after="0" w:line="240" w:lineRule="auto"/>
              <w:jc w:val="both"/>
              <w:rPr>
                <w:color w:val="000000" w:themeColor="text1"/>
                <w:szCs w:val="20"/>
              </w:rPr>
            </w:pPr>
            <w:ins w:id="757" w:author="Małgorzata  Górka" w:date="2024-08-28T21:52:00Z" w16du:dateUtc="2024-08-28T19:52:00Z">
              <w:r>
                <w:t xml:space="preserve">Posługuje się </w:t>
              </w:r>
              <w:r>
                <w:rPr>
                  <w:lang w:val="it-IT"/>
                </w:rPr>
                <w:t>terminologi</w:t>
              </w:r>
              <w:r>
                <w:t xml:space="preserve">ą z zakresu zarządzania relacjami z klientem oraz obiegu informacji wewnątrz przedsiębiorstwa. </w:t>
              </w:r>
            </w:ins>
            <w:del w:id="758" w:author="Małgorzata  Górka" w:date="2024-08-28T21:52:00Z" w16du:dateUtc="2024-08-28T19:52:00Z">
              <w:r w:rsidRPr="004F1E82" w:rsidDel="00C6720B">
                <w:rPr>
                  <w:color w:val="000000" w:themeColor="text1"/>
                  <w:szCs w:val="20"/>
                </w:rPr>
                <w:delText xml:space="preserve">Posługuje się terminologią z zakresu zarządzania relacjami z klientem oraz obiegu informacji wewnątrz przedsiębiorstwa. </w:delText>
              </w:r>
            </w:del>
          </w:p>
        </w:tc>
        <w:tc>
          <w:tcPr>
            <w:tcW w:w="1134" w:type="dxa"/>
            <w:tcBorders>
              <w:left w:val="single" w:sz="4" w:space="0" w:color="auto"/>
              <w:right w:val="single" w:sz="4" w:space="0" w:color="auto"/>
            </w:tcBorders>
            <w:shd w:val="clear" w:color="auto" w:fill="FFFFFF" w:themeFill="background1"/>
            <w:tcPrChange w:id="759" w:author="Małgorzata  Górka" w:date="2024-08-28T21:52:00Z" w16du:dateUtc="2024-08-28T19:52:00Z">
              <w:tcPr>
                <w:tcW w:w="1300" w:type="dxa"/>
                <w:tcBorders>
                  <w:left w:val="single" w:sz="4" w:space="0" w:color="auto"/>
                  <w:right w:val="single" w:sz="4" w:space="0" w:color="auto"/>
                </w:tcBorders>
                <w:shd w:val="clear" w:color="auto" w:fill="FFFFFF" w:themeFill="background1"/>
              </w:tcPr>
            </w:tcPrChange>
          </w:tcPr>
          <w:p w14:paraId="7DDCBF0F" w14:textId="2464810D" w:rsidR="00C6720B" w:rsidRPr="004F1E82" w:rsidRDefault="00C6720B" w:rsidP="00C6720B">
            <w:pPr>
              <w:spacing w:after="0" w:line="240" w:lineRule="auto"/>
              <w:jc w:val="center"/>
              <w:rPr>
                <w:color w:val="000000" w:themeColor="text1"/>
                <w:szCs w:val="20"/>
              </w:rPr>
            </w:pPr>
            <w:ins w:id="760" w:author="Małgorzata  Górka" w:date="2024-08-28T21:52:00Z" w16du:dateUtc="2024-08-28T19:52:00Z">
              <w:r>
                <w:rPr>
                  <w:lang w:val="en-US"/>
                </w:rPr>
                <w:t>MI_U04</w:t>
              </w:r>
            </w:ins>
            <w:del w:id="761" w:author="Małgorzata  Górka" w:date="2024-08-28T21:52:00Z" w16du:dateUtc="2024-08-28T19:52:00Z">
              <w:r w:rsidRPr="004F1E82" w:rsidDel="00C6720B">
                <w:rPr>
                  <w:color w:val="000000" w:themeColor="text1"/>
                  <w:szCs w:val="20"/>
                </w:rPr>
                <w:delText>MI_U04</w:delText>
              </w:r>
            </w:del>
          </w:p>
        </w:tc>
        <w:tc>
          <w:tcPr>
            <w:tcW w:w="1277" w:type="dxa"/>
            <w:tcBorders>
              <w:left w:val="single" w:sz="4" w:space="0" w:color="auto"/>
              <w:right w:val="single" w:sz="4" w:space="0" w:color="auto"/>
            </w:tcBorders>
            <w:tcPrChange w:id="762" w:author="Małgorzata  Górka" w:date="2024-08-28T21:52:00Z" w16du:dateUtc="2024-08-28T19:52:00Z">
              <w:tcPr>
                <w:tcW w:w="1531" w:type="dxa"/>
                <w:gridSpan w:val="2"/>
                <w:tcBorders>
                  <w:left w:val="single" w:sz="4" w:space="0" w:color="auto"/>
                  <w:right w:val="single" w:sz="4" w:space="0" w:color="auto"/>
                </w:tcBorders>
              </w:tcPr>
            </w:tcPrChange>
          </w:tcPr>
          <w:p w14:paraId="189AA4AD" w14:textId="3EB79688" w:rsidR="00C6720B" w:rsidRPr="004F1E82" w:rsidDel="00C6720B" w:rsidRDefault="00C6720B" w:rsidP="00C6720B">
            <w:pPr>
              <w:spacing w:after="0" w:line="240" w:lineRule="auto"/>
              <w:rPr>
                <w:del w:id="763" w:author="Małgorzata  Górka" w:date="2024-08-28T21:52:00Z" w16du:dateUtc="2024-08-28T19:52:00Z"/>
                <w:color w:val="000000" w:themeColor="text1"/>
                <w:szCs w:val="20"/>
              </w:rPr>
            </w:pPr>
            <w:ins w:id="764" w:author="Małgorzata  Górka" w:date="2024-08-28T21:52:00Z" w16du:dateUtc="2024-08-28T19:52:00Z">
              <w:r>
                <w:t>Ćwiczenia projektowe</w:t>
              </w:r>
            </w:ins>
            <w:del w:id="765" w:author="Małgorzata  Górka" w:date="2024-08-28T21:52:00Z" w16du:dateUtc="2024-08-28T19:52:00Z">
              <w:r w:rsidRPr="004F1E82" w:rsidDel="00C6720B">
                <w:rPr>
                  <w:color w:val="000000" w:themeColor="text1"/>
                  <w:szCs w:val="20"/>
                </w:rPr>
                <w:delText>Ćwiczenia projektowe</w:delText>
              </w:r>
            </w:del>
          </w:p>
          <w:p w14:paraId="7FAC4EFF" w14:textId="77777777" w:rsidR="00C6720B" w:rsidRPr="004F1E82" w:rsidRDefault="00C6720B" w:rsidP="00C6720B">
            <w:pPr>
              <w:spacing w:after="0" w:line="240" w:lineRule="auto"/>
              <w:rPr>
                <w:szCs w:val="20"/>
              </w:rPr>
            </w:pPr>
          </w:p>
        </w:tc>
        <w:tc>
          <w:tcPr>
            <w:tcW w:w="1841" w:type="dxa"/>
            <w:gridSpan w:val="2"/>
            <w:tcBorders>
              <w:left w:val="single" w:sz="4" w:space="0" w:color="auto"/>
            </w:tcBorders>
            <w:tcPrChange w:id="766" w:author="Małgorzata  Górka" w:date="2024-08-28T21:52:00Z" w16du:dateUtc="2024-08-28T19:52:00Z">
              <w:tcPr>
                <w:tcW w:w="1517" w:type="dxa"/>
                <w:gridSpan w:val="2"/>
                <w:tcBorders>
                  <w:left w:val="single" w:sz="4" w:space="0" w:color="auto"/>
                </w:tcBorders>
              </w:tcPr>
            </w:tcPrChange>
          </w:tcPr>
          <w:p w14:paraId="105F77CA" w14:textId="2416ABD6" w:rsidR="00C6720B" w:rsidRPr="004F1E82" w:rsidRDefault="00C6720B" w:rsidP="00C6720B">
            <w:pPr>
              <w:spacing w:after="0" w:line="240" w:lineRule="auto"/>
              <w:rPr>
                <w:color w:val="000000" w:themeColor="text1"/>
                <w:szCs w:val="20"/>
              </w:rPr>
            </w:pPr>
            <w:ins w:id="767" w:author="Małgorzata  Górka" w:date="2024-08-28T21:52:00Z" w16du:dateUtc="2024-08-28T19:52:00Z">
              <w:r>
                <w:t>Zaliczenie prac cząstkowych</w:t>
              </w:r>
            </w:ins>
            <w:del w:id="768" w:author="Małgorzata  Górka" w:date="2024-08-28T21:52:00Z" w16du:dateUtc="2024-08-28T19:52:00Z">
              <w:r w:rsidRPr="004F1E82" w:rsidDel="00C6720B">
                <w:rPr>
                  <w:color w:val="000000" w:themeColor="text1"/>
                  <w:szCs w:val="20"/>
                </w:rPr>
                <w:delText>Prace projektowe, projekt końcowy</w:delText>
              </w:r>
            </w:del>
          </w:p>
        </w:tc>
      </w:tr>
      <w:tr w:rsidR="00C6720B" w:rsidRPr="004F1E82" w14:paraId="377EB3AA" w14:textId="77777777" w:rsidTr="00C6720B">
        <w:trPr>
          <w:trPrChange w:id="769" w:author="Małgorzata  Górka" w:date="2024-08-28T21:52:00Z" w16du:dateUtc="2024-08-28T19:52:00Z">
            <w:trPr>
              <w:gridAfter w:val="0"/>
            </w:trPr>
          </w:trPrChange>
        </w:trPr>
        <w:tc>
          <w:tcPr>
            <w:tcW w:w="1252" w:type="dxa"/>
            <w:tcBorders>
              <w:right w:val="single" w:sz="4" w:space="0" w:color="auto"/>
            </w:tcBorders>
            <w:shd w:val="clear" w:color="auto" w:fill="FFFFFF" w:themeFill="background1"/>
            <w:tcPrChange w:id="770" w:author="Małgorzata  Górka" w:date="2024-08-28T21:52:00Z" w16du:dateUtc="2024-08-28T19:52:00Z">
              <w:tcPr>
                <w:tcW w:w="1252" w:type="dxa"/>
                <w:tcBorders>
                  <w:right w:val="single" w:sz="4" w:space="0" w:color="auto"/>
                </w:tcBorders>
                <w:shd w:val="clear" w:color="auto" w:fill="FFFFFF" w:themeFill="background1"/>
              </w:tcPr>
            </w:tcPrChange>
          </w:tcPr>
          <w:p w14:paraId="77F96125" w14:textId="77777777" w:rsidR="00C6720B" w:rsidRPr="004F1E82" w:rsidRDefault="00C6720B" w:rsidP="00C6720B">
            <w:pPr>
              <w:spacing w:after="0" w:line="240" w:lineRule="auto"/>
              <w:jc w:val="both"/>
              <w:rPr>
                <w:color w:val="000000" w:themeColor="text1"/>
                <w:szCs w:val="20"/>
              </w:rPr>
            </w:pPr>
            <w:r w:rsidRPr="004F1E82">
              <w:rPr>
                <w:color w:val="000000" w:themeColor="text1"/>
                <w:szCs w:val="20"/>
              </w:rPr>
              <w:t>C1</w:t>
            </w:r>
            <w:r>
              <w:rPr>
                <w:color w:val="000000" w:themeColor="text1"/>
                <w:szCs w:val="20"/>
              </w:rPr>
              <w:t>9</w:t>
            </w:r>
            <w:r w:rsidRPr="004F1E82">
              <w:rPr>
                <w:color w:val="000000" w:themeColor="text1"/>
                <w:szCs w:val="20"/>
              </w:rPr>
              <w:t>_U04</w:t>
            </w:r>
          </w:p>
        </w:tc>
        <w:tc>
          <w:tcPr>
            <w:tcW w:w="3841" w:type="dxa"/>
            <w:gridSpan w:val="3"/>
            <w:tcBorders>
              <w:left w:val="single" w:sz="4" w:space="0" w:color="auto"/>
              <w:right w:val="single" w:sz="4" w:space="0" w:color="auto"/>
            </w:tcBorders>
            <w:shd w:val="clear" w:color="auto" w:fill="FFFFFF" w:themeFill="background1"/>
            <w:tcPrChange w:id="771" w:author="Małgorzata  Górka" w:date="2024-08-28T21:52:00Z" w16du:dateUtc="2024-08-28T19:52:00Z">
              <w:tcPr>
                <w:tcW w:w="3688" w:type="dxa"/>
                <w:gridSpan w:val="3"/>
                <w:tcBorders>
                  <w:left w:val="single" w:sz="4" w:space="0" w:color="auto"/>
                  <w:right w:val="single" w:sz="4" w:space="0" w:color="auto"/>
                </w:tcBorders>
                <w:shd w:val="clear" w:color="auto" w:fill="FFFFFF" w:themeFill="background1"/>
              </w:tcPr>
            </w:tcPrChange>
          </w:tcPr>
          <w:p w14:paraId="3510BE9B" w14:textId="14CAEEB6" w:rsidR="00C6720B" w:rsidRPr="004F1E82" w:rsidRDefault="00C6720B" w:rsidP="00C6720B">
            <w:pPr>
              <w:spacing w:after="0" w:line="240" w:lineRule="auto"/>
              <w:jc w:val="both"/>
              <w:rPr>
                <w:color w:val="000000" w:themeColor="text1"/>
                <w:szCs w:val="20"/>
              </w:rPr>
            </w:pPr>
            <w:ins w:id="772" w:author="Małgorzata  Górka" w:date="2024-08-28T21:52:00Z" w16du:dateUtc="2024-08-28T19:52:00Z">
              <w:r>
                <w:t xml:space="preserve">Uczestniczyć efektywnie w obiegu informacji w organizacji, współpracuje z innymi członkami zespołu projektowego, posługując się informatycznymi systemami zarządzania relacjami oraz </w:t>
              </w:r>
              <w:proofErr w:type="spellStart"/>
              <w:r>
                <w:t>przesyłu</w:t>
              </w:r>
              <w:proofErr w:type="spellEnd"/>
              <w:r>
                <w:t xml:space="preserve"> informacji.</w:t>
              </w:r>
            </w:ins>
            <w:del w:id="773" w:author="Małgorzata  Górka" w:date="2024-08-28T21:52:00Z" w16du:dateUtc="2024-08-28T19:52:00Z">
              <w:r w:rsidRPr="004F1E82" w:rsidDel="00C6720B">
                <w:rPr>
                  <w:color w:val="000000" w:themeColor="text1"/>
                  <w:szCs w:val="20"/>
                </w:rPr>
                <w:delText>Uczestniczyć efektywnie w obiegu informacji w organizacji, współpracuje z innymi członkami zespołu projektowego, posługując się informatycznymi systemami zarządzania relacjami oraz przesyłu informacji.</w:delText>
              </w:r>
            </w:del>
          </w:p>
        </w:tc>
        <w:tc>
          <w:tcPr>
            <w:tcW w:w="1134" w:type="dxa"/>
            <w:tcBorders>
              <w:left w:val="single" w:sz="4" w:space="0" w:color="auto"/>
              <w:right w:val="single" w:sz="4" w:space="0" w:color="auto"/>
            </w:tcBorders>
            <w:shd w:val="clear" w:color="auto" w:fill="FFFFFF" w:themeFill="background1"/>
            <w:tcPrChange w:id="774" w:author="Małgorzata  Górka" w:date="2024-08-28T21:52:00Z" w16du:dateUtc="2024-08-28T19:52:00Z">
              <w:tcPr>
                <w:tcW w:w="1300" w:type="dxa"/>
                <w:tcBorders>
                  <w:left w:val="single" w:sz="4" w:space="0" w:color="auto"/>
                  <w:right w:val="single" w:sz="4" w:space="0" w:color="auto"/>
                </w:tcBorders>
                <w:shd w:val="clear" w:color="auto" w:fill="FFFFFF" w:themeFill="background1"/>
              </w:tcPr>
            </w:tcPrChange>
          </w:tcPr>
          <w:p w14:paraId="5E6D0504" w14:textId="483477E9" w:rsidR="00C6720B" w:rsidRPr="004F1E82" w:rsidRDefault="00C6720B" w:rsidP="00C6720B">
            <w:pPr>
              <w:spacing w:after="0" w:line="240" w:lineRule="auto"/>
              <w:jc w:val="center"/>
              <w:rPr>
                <w:color w:val="000000" w:themeColor="text1"/>
                <w:szCs w:val="20"/>
              </w:rPr>
            </w:pPr>
            <w:ins w:id="775" w:author="Małgorzata  Górka" w:date="2024-08-28T21:52:00Z" w16du:dateUtc="2024-08-28T19:52:00Z">
              <w:r>
                <w:rPr>
                  <w:lang w:val="en-US"/>
                </w:rPr>
                <w:t>MI_U07</w:t>
              </w:r>
            </w:ins>
            <w:del w:id="776" w:author="Małgorzata  Górka" w:date="2024-08-28T21:52:00Z" w16du:dateUtc="2024-08-28T19:52:00Z">
              <w:r w:rsidRPr="004F1E82" w:rsidDel="00C6720B">
                <w:rPr>
                  <w:color w:val="000000" w:themeColor="text1"/>
                  <w:szCs w:val="20"/>
                </w:rPr>
                <w:delText>MI_U07</w:delText>
              </w:r>
            </w:del>
          </w:p>
        </w:tc>
        <w:tc>
          <w:tcPr>
            <w:tcW w:w="1277" w:type="dxa"/>
            <w:tcBorders>
              <w:left w:val="single" w:sz="4" w:space="0" w:color="auto"/>
              <w:right w:val="single" w:sz="4" w:space="0" w:color="auto"/>
            </w:tcBorders>
            <w:tcPrChange w:id="777" w:author="Małgorzata  Górka" w:date="2024-08-28T21:52:00Z" w16du:dateUtc="2024-08-28T19:52:00Z">
              <w:tcPr>
                <w:tcW w:w="1531" w:type="dxa"/>
                <w:gridSpan w:val="2"/>
                <w:tcBorders>
                  <w:left w:val="single" w:sz="4" w:space="0" w:color="auto"/>
                  <w:right w:val="single" w:sz="4" w:space="0" w:color="auto"/>
                </w:tcBorders>
              </w:tcPr>
            </w:tcPrChange>
          </w:tcPr>
          <w:p w14:paraId="176659F3" w14:textId="1FE8FD8A" w:rsidR="00C6720B" w:rsidRPr="004F1E82" w:rsidDel="00C6720B" w:rsidRDefault="00C6720B" w:rsidP="00C6720B">
            <w:pPr>
              <w:spacing w:after="0" w:line="240" w:lineRule="auto"/>
              <w:rPr>
                <w:del w:id="778" w:author="Małgorzata  Górka" w:date="2024-08-28T21:52:00Z" w16du:dateUtc="2024-08-28T19:52:00Z"/>
                <w:color w:val="000000" w:themeColor="text1"/>
                <w:szCs w:val="20"/>
              </w:rPr>
            </w:pPr>
            <w:ins w:id="779" w:author="Małgorzata  Górka" w:date="2024-08-28T21:52:00Z" w16du:dateUtc="2024-08-28T19:52:00Z">
              <w:r>
                <w:t>Ćwiczenia projektowe</w:t>
              </w:r>
            </w:ins>
            <w:del w:id="780" w:author="Małgorzata  Górka" w:date="2024-08-28T21:52:00Z" w16du:dateUtc="2024-08-28T19:52:00Z">
              <w:r w:rsidRPr="004F1E82" w:rsidDel="00C6720B">
                <w:rPr>
                  <w:color w:val="000000" w:themeColor="text1"/>
                  <w:szCs w:val="20"/>
                </w:rPr>
                <w:delText>Ćwiczenia projektowe</w:delText>
              </w:r>
            </w:del>
          </w:p>
          <w:p w14:paraId="4C957D8B" w14:textId="77777777" w:rsidR="00C6720B" w:rsidRPr="004F1E82" w:rsidRDefault="00C6720B" w:rsidP="00C6720B">
            <w:pPr>
              <w:spacing w:after="0" w:line="240" w:lineRule="auto"/>
              <w:rPr>
                <w:szCs w:val="20"/>
              </w:rPr>
            </w:pPr>
          </w:p>
        </w:tc>
        <w:tc>
          <w:tcPr>
            <w:tcW w:w="1841" w:type="dxa"/>
            <w:gridSpan w:val="2"/>
            <w:tcBorders>
              <w:left w:val="single" w:sz="4" w:space="0" w:color="auto"/>
            </w:tcBorders>
            <w:tcPrChange w:id="781" w:author="Małgorzata  Górka" w:date="2024-08-28T21:52:00Z" w16du:dateUtc="2024-08-28T19:52:00Z">
              <w:tcPr>
                <w:tcW w:w="1517" w:type="dxa"/>
                <w:gridSpan w:val="2"/>
                <w:tcBorders>
                  <w:left w:val="single" w:sz="4" w:space="0" w:color="auto"/>
                </w:tcBorders>
              </w:tcPr>
            </w:tcPrChange>
          </w:tcPr>
          <w:p w14:paraId="1DFE152A" w14:textId="48534D15" w:rsidR="00C6720B" w:rsidRPr="004F1E82" w:rsidRDefault="00C6720B" w:rsidP="00C6720B">
            <w:pPr>
              <w:spacing w:after="0" w:line="240" w:lineRule="auto"/>
              <w:rPr>
                <w:color w:val="000000" w:themeColor="text1"/>
                <w:szCs w:val="20"/>
              </w:rPr>
            </w:pPr>
            <w:ins w:id="782" w:author="Małgorzata  Górka" w:date="2024-08-28T21:52:00Z" w16du:dateUtc="2024-08-28T19:52:00Z">
              <w:r>
                <w:t>Zaliczenie prac cząstkowych</w:t>
              </w:r>
            </w:ins>
            <w:del w:id="783" w:author="Małgorzata  Górka" w:date="2024-08-28T21:52:00Z" w16du:dateUtc="2024-08-28T19:52:00Z">
              <w:r w:rsidRPr="004F1E82" w:rsidDel="00C6720B">
                <w:rPr>
                  <w:color w:val="000000" w:themeColor="text1"/>
                  <w:szCs w:val="20"/>
                </w:rPr>
                <w:delText>Prace projektowe, projekt końcowy</w:delText>
              </w:r>
            </w:del>
          </w:p>
        </w:tc>
      </w:tr>
      <w:tr w:rsidR="00C6720B" w:rsidRPr="004F1E82" w14:paraId="72E7F95F" w14:textId="77777777" w:rsidTr="00C6720B">
        <w:trPr>
          <w:trPrChange w:id="784" w:author="Małgorzata  Górka" w:date="2024-08-28T21:52:00Z" w16du:dateUtc="2024-08-28T19:52:00Z">
            <w:trPr>
              <w:gridAfter w:val="0"/>
            </w:trPr>
          </w:trPrChange>
        </w:trPr>
        <w:tc>
          <w:tcPr>
            <w:tcW w:w="1252" w:type="dxa"/>
            <w:tcBorders>
              <w:right w:val="single" w:sz="4" w:space="0" w:color="auto"/>
            </w:tcBorders>
            <w:shd w:val="clear" w:color="auto" w:fill="FFFFFF" w:themeFill="background1"/>
            <w:tcPrChange w:id="785" w:author="Małgorzata  Górka" w:date="2024-08-28T21:52:00Z" w16du:dateUtc="2024-08-28T19:52:00Z">
              <w:tcPr>
                <w:tcW w:w="1252" w:type="dxa"/>
                <w:tcBorders>
                  <w:right w:val="single" w:sz="4" w:space="0" w:color="auto"/>
                </w:tcBorders>
                <w:shd w:val="clear" w:color="auto" w:fill="FFFFFF" w:themeFill="background1"/>
              </w:tcPr>
            </w:tcPrChange>
          </w:tcPr>
          <w:p w14:paraId="12BF5E92" w14:textId="77777777" w:rsidR="00C6720B" w:rsidRPr="004F1E82" w:rsidRDefault="00C6720B" w:rsidP="00C6720B">
            <w:pPr>
              <w:spacing w:after="0" w:line="240" w:lineRule="auto"/>
              <w:jc w:val="both"/>
              <w:rPr>
                <w:color w:val="000000" w:themeColor="text1"/>
                <w:szCs w:val="20"/>
              </w:rPr>
            </w:pPr>
            <w:r w:rsidRPr="004F1E82">
              <w:rPr>
                <w:color w:val="000000" w:themeColor="text1"/>
                <w:szCs w:val="20"/>
              </w:rPr>
              <w:t>C1</w:t>
            </w:r>
            <w:r>
              <w:rPr>
                <w:color w:val="000000" w:themeColor="text1"/>
                <w:szCs w:val="20"/>
              </w:rPr>
              <w:t>9</w:t>
            </w:r>
            <w:r w:rsidRPr="004F1E82">
              <w:rPr>
                <w:color w:val="000000" w:themeColor="text1"/>
                <w:szCs w:val="20"/>
              </w:rPr>
              <w:t>_K01</w:t>
            </w:r>
          </w:p>
        </w:tc>
        <w:tc>
          <w:tcPr>
            <w:tcW w:w="3841" w:type="dxa"/>
            <w:gridSpan w:val="3"/>
            <w:tcBorders>
              <w:left w:val="single" w:sz="4" w:space="0" w:color="auto"/>
              <w:right w:val="single" w:sz="4" w:space="0" w:color="auto"/>
            </w:tcBorders>
            <w:shd w:val="clear" w:color="auto" w:fill="FFFFFF" w:themeFill="background1"/>
            <w:tcPrChange w:id="786" w:author="Małgorzata  Górka" w:date="2024-08-28T21:52:00Z" w16du:dateUtc="2024-08-28T19:52:00Z">
              <w:tcPr>
                <w:tcW w:w="3688" w:type="dxa"/>
                <w:gridSpan w:val="3"/>
                <w:tcBorders>
                  <w:left w:val="single" w:sz="4" w:space="0" w:color="auto"/>
                  <w:right w:val="single" w:sz="4" w:space="0" w:color="auto"/>
                </w:tcBorders>
                <w:shd w:val="clear" w:color="auto" w:fill="FFFFFF" w:themeFill="background1"/>
              </w:tcPr>
            </w:tcPrChange>
          </w:tcPr>
          <w:p w14:paraId="529BCA66" w14:textId="3EC0F014" w:rsidR="00C6720B" w:rsidRPr="004F1E82" w:rsidRDefault="00C6720B" w:rsidP="00C6720B">
            <w:pPr>
              <w:spacing w:after="0" w:line="240" w:lineRule="auto"/>
              <w:jc w:val="both"/>
              <w:rPr>
                <w:color w:val="000000" w:themeColor="text1"/>
                <w:szCs w:val="20"/>
              </w:rPr>
            </w:pPr>
            <w:ins w:id="787" w:author="Małgorzata  Górka" w:date="2024-08-28T21:52:00Z" w16du:dateUtc="2024-08-28T19:52:00Z">
              <w:r>
                <w:t xml:space="preserve">Krytycznej oceny własnych umiejętności, poznawania nowych </w:t>
              </w:r>
              <w:proofErr w:type="spellStart"/>
              <w:r>
                <w:t>sposob</w:t>
              </w:r>
              <w:proofErr w:type="spellEnd"/>
              <w:r>
                <w:rPr>
                  <w:lang w:val="es-ES_tradnl"/>
                </w:rPr>
                <w:t>ó</w:t>
              </w:r>
              <w:r>
                <w:t>w zarządzania informacjami i relacjami w organizacji i jej otoczeniu; poszukiwania wsparcia ekspert</w:t>
              </w:r>
              <w:r>
                <w:rPr>
                  <w:lang w:val="es-ES_tradnl"/>
                </w:rPr>
                <w:t>ó</w:t>
              </w:r>
              <w:r>
                <w:t>w</w:t>
              </w:r>
            </w:ins>
            <w:del w:id="788" w:author="Małgorzata  Górka" w:date="2024-08-28T21:52:00Z" w16du:dateUtc="2024-08-28T19:52:00Z">
              <w:r w:rsidRPr="004F1E82" w:rsidDel="00C6720B">
                <w:rPr>
                  <w:color w:val="000000" w:themeColor="text1"/>
                  <w:szCs w:val="20"/>
                </w:rPr>
                <w:delText>Krytycznej oceny własnych umiejętności, poznawania nowych sposobów zarządzania informacjami i relacjami w organizacji i jej otoczeniu; poszukiwania wsparcia ekspertów</w:delText>
              </w:r>
            </w:del>
          </w:p>
        </w:tc>
        <w:tc>
          <w:tcPr>
            <w:tcW w:w="1134" w:type="dxa"/>
            <w:tcBorders>
              <w:left w:val="single" w:sz="4" w:space="0" w:color="auto"/>
              <w:right w:val="single" w:sz="4" w:space="0" w:color="auto"/>
            </w:tcBorders>
            <w:shd w:val="clear" w:color="auto" w:fill="FFFFFF" w:themeFill="background1"/>
            <w:tcPrChange w:id="789" w:author="Małgorzata  Górka" w:date="2024-08-28T21:52:00Z" w16du:dateUtc="2024-08-28T19:52:00Z">
              <w:tcPr>
                <w:tcW w:w="1300" w:type="dxa"/>
                <w:tcBorders>
                  <w:left w:val="single" w:sz="4" w:space="0" w:color="auto"/>
                  <w:right w:val="single" w:sz="4" w:space="0" w:color="auto"/>
                </w:tcBorders>
                <w:shd w:val="clear" w:color="auto" w:fill="FFFFFF" w:themeFill="background1"/>
              </w:tcPr>
            </w:tcPrChange>
          </w:tcPr>
          <w:p w14:paraId="3DB09035" w14:textId="0AC6F3C1" w:rsidR="00C6720B" w:rsidRPr="004F1E82" w:rsidRDefault="00C6720B" w:rsidP="00C6720B">
            <w:pPr>
              <w:spacing w:after="0" w:line="240" w:lineRule="auto"/>
              <w:jc w:val="center"/>
              <w:rPr>
                <w:color w:val="000000" w:themeColor="text1"/>
                <w:szCs w:val="20"/>
              </w:rPr>
            </w:pPr>
            <w:ins w:id="790" w:author="Małgorzata  Górka" w:date="2024-08-28T21:52:00Z" w16du:dateUtc="2024-08-28T19:52:00Z">
              <w:r>
                <w:rPr>
                  <w:lang w:val="en-US"/>
                </w:rPr>
                <w:t>MI_K01</w:t>
              </w:r>
            </w:ins>
            <w:del w:id="791" w:author="Małgorzata  Górka" w:date="2024-08-28T21:52:00Z" w16du:dateUtc="2024-08-28T19:52:00Z">
              <w:r w:rsidRPr="004F1E82" w:rsidDel="00C6720B">
                <w:rPr>
                  <w:color w:val="000000" w:themeColor="text1"/>
                  <w:szCs w:val="20"/>
                </w:rPr>
                <w:delText>MI_K01</w:delText>
              </w:r>
            </w:del>
          </w:p>
        </w:tc>
        <w:tc>
          <w:tcPr>
            <w:tcW w:w="1277" w:type="dxa"/>
            <w:tcBorders>
              <w:left w:val="single" w:sz="4" w:space="0" w:color="auto"/>
              <w:right w:val="single" w:sz="4" w:space="0" w:color="auto"/>
            </w:tcBorders>
            <w:tcPrChange w:id="792" w:author="Małgorzata  Górka" w:date="2024-08-28T21:52:00Z" w16du:dateUtc="2024-08-28T19:52:00Z">
              <w:tcPr>
                <w:tcW w:w="1531" w:type="dxa"/>
                <w:gridSpan w:val="2"/>
                <w:tcBorders>
                  <w:left w:val="single" w:sz="4" w:space="0" w:color="auto"/>
                  <w:right w:val="single" w:sz="4" w:space="0" w:color="auto"/>
                </w:tcBorders>
              </w:tcPr>
            </w:tcPrChange>
          </w:tcPr>
          <w:p w14:paraId="39992356" w14:textId="0D81E757" w:rsidR="00C6720B" w:rsidRPr="004F1E82" w:rsidDel="00C6720B" w:rsidRDefault="00C6720B" w:rsidP="00C6720B">
            <w:pPr>
              <w:spacing w:after="0" w:line="240" w:lineRule="auto"/>
              <w:rPr>
                <w:del w:id="793" w:author="Małgorzata  Górka" w:date="2024-08-28T21:52:00Z" w16du:dateUtc="2024-08-28T19:52:00Z"/>
                <w:color w:val="000000" w:themeColor="text1"/>
                <w:szCs w:val="20"/>
              </w:rPr>
            </w:pPr>
            <w:ins w:id="794" w:author="Małgorzata  Górka" w:date="2024-08-28T21:52:00Z" w16du:dateUtc="2024-08-28T19:52:00Z">
              <w:r>
                <w:t>Ćwiczenia projektowe</w:t>
              </w:r>
            </w:ins>
            <w:del w:id="795" w:author="Małgorzata  Górka" w:date="2024-08-28T21:52:00Z" w16du:dateUtc="2024-08-28T19:52:00Z">
              <w:r w:rsidRPr="004F1E82" w:rsidDel="00C6720B">
                <w:rPr>
                  <w:color w:val="000000" w:themeColor="text1"/>
                  <w:szCs w:val="20"/>
                </w:rPr>
                <w:delText>Ćwiczenia projektowe</w:delText>
              </w:r>
            </w:del>
          </w:p>
          <w:p w14:paraId="42ED6B2A" w14:textId="77777777" w:rsidR="00C6720B" w:rsidRPr="004F1E82" w:rsidRDefault="00C6720B" w:rsidP="00C6720B">
            <w:pPr>
              <w:spacing w:after="0" w:line="240" w:lineRule="auto"/>
              <w:rPr>
                <w:szCs w:val="20"/>
              </w:rPr>
            </w:pPr>
          </w:p>
        </w:tc>
        <w:tc>
          <w:tcPr>
            <w:tcW w:w="1841" w:type="dxa"/>
            <w:gridSpan w:val="2"/>
            <w:tcBorders>
              <w:left w:val="single" w:sz="4" w:space="0" w:color="auto"/>
            </w:tcBorders>
            <w:tcPrChange w:id="796" w:author="Małgorzata  Górka" w:date="2024-08-28T21:52:00Z" w16du:dateUtc="2024-08-28T19:52:00Z">
              <w:tcPr>
                <w:tcW w:w="1517" w:type="dxa"/>
                <w:gridSpan w:val="2"/>
                <w:tcBorders>
                  <w:left w:val="single" w:sz="4" w:space="0" w:color="auto"/>
                </w:tcBorders>
              </w:tcPr>
            </w:tcPrChange>
          </w:tcPr>
          <w:p w14:paraId="29350AB1" w14:textId="4B94BF3C" w:rsidR="00C6720B" w:rsidRPr="004F1E82" w:rsidRDefault="00C6720B" w:rsidP="00C6720B">
            <w:pPr>
              <w:spacing w:after="0" w:line="240" w:lineRule="auto"/>
              <w:rPr>
                <w:color w:val="000000" w:themeColor="text1"/>
                <w:szCs w:val="20"/>
              </w:rPr>
            </w:pPr>
            <w:ins w:id="797" w:author="Małgorzata  Górka" w:date="2024-08-28T21:52:00Z" w16du:dateUtc="2024-08-28T19:52:00Z">
              <w:r>
                <w:t>Na podstawie obserwacji aktywności studentów</w:t>
              </w:r>
            </w:ins>
            <w:del w:id="798" w:author="Małgorzata  Górka" w:date="2024-08-28T21:52:00Z" w16du:dateUtc="2024-08-28T19:52:00Z">
              <w:r w:rsidRPr="004F1E82" w:rsidDel="00C6720B">
                <w:rPr>
                  <w:color w:val="000000" w:themeColor="text1"/>
                  <w:szCs w:val="20"/>
                </w:rPr>
                <w:delText>Prace projektowe, projekt końcowy</w:delText>
              </w:r>
            </w:del>
          </w:p>
        </w:tc>
      </w:tr>
      <w:tr w:rsidR="00C6720B" w:rsidRPr="004F1E82" w14:paraId="2FDDB143" w14:textId="77777777" w:rsidTr="00C6720B">
        <w:trPr>
          <w:trPrChange w:id="799" w:author="Małgorzata  Górka" w:date="2024-08-28T21:52:00Z" w16du:dateUtc="2024-08-28T19:52:00Z">
            <w:trPr>
              <w:gridAfter w:val="0"/>
            </w:trPr>
          </w:trPrChange>
        </w:trPr>
        <w:tc>
          <w:tcPr>
            <w:tcW w:w="1252" w:type="dxa"/>
            <w:tcBorders>
              <w:right w:val="single" w:sz="4" w:space="0" w:color="auto"/>
            </w:tcBorders>
            <w:shd w:val="clear" w:color="auto" w:fill="FFFFFF" w:themeFill="background1"/>
            <w:tcPrChange w:id="800" w:author="Małgorzata  Górka" w:date="2024-08-28T21:52:00Z" w16du:dateUtc="2024-08-28T19:52:00Z">
              <w:tcPr>
                <w:tcW w:w="1252" w:type="dxa"/>
                <w:tcBorders>
                  <w:right w:val="single" w:sz="4" w:space="0" w:color="auto"/>
                </w:tcBorders>
                <w:shd w:val="clear" w:color="auto" w:fill="FFFFFF" w:themeFill="background1"/>
              </w:tcPr>
            </w:tcPrChange>
          </w:tcPr>
          <w:p w14:paraId="48569FE2" w14:textId="77777777" w:rsidR="00C6720B" w:rsidRPr="004F1E82" w:rsidRDefault="00C6720B" w:rsidP="00C6720B">
            <w:pPr>
              <w:spacing w:after="0" w:line="240" w:lineRule="auto"/>
              <w:jc w:val="both"/>
              <w:rPr>
                <w:color w:val="000000" w:themeColor="text1"/>
                <w:szCs w:val="20"/>
              </w:rPr>
            </w:pPr>
            <w:r w:rsidRPr="004F1E82">
              <w:rPr>
                <w:color w:val="000000" w:themeColor="text1"/>
                <w:szCs w:val="20"/>
              </w:rPr>
              <w:t>C1</w:t>
            </w:r>
            <w:r>
              <w:rPr>
                <w:color w:val="000000" w:themeColor="text1"/>
                <w:szCs w:val="20"/>
              </w:rPr>
              <w:t>9</w:t>
            </w:r>
            <w:r w:rsidRPr="004F1E82">
              <w:rPr>
                <w:color w:val="000000" w:themeColor="text1"/>
                <w:szCs w:val="20"/>
              </w:rPr>
              <w:t>_K01</w:t>
            </w:r>
          </w:p>
        </w:tc>
        <w:tc>
          <w:tcPr>
            <w:tcW w:w="3841" w:type="dxa"/>
            <w:gridSpan w:val="3"/>
            <w:tcBorders>
              <w:left w:val="single" w:sz="4" w:space="0" w:color="auto"/>
              <w:right w:val="single" w:sz="4" w:space="0" w:color="auto"/>
            </w:tcBorders>
            <w:shd w:val="clear" w:color="auto" w:fill="FFFFFF" w:themeFill="background1"/>
            <w:tcPrChange w:id="801" w:author="Małgorzata  Górka" w:date="2024-08-28T21:52:00Z" w16du:dateUtc="2024-08-28T19:52:00Z">
              <w:tcPr>
                <w:tcW w:w="3688" w:type="dxa"/>
                <w:gridSpan w:val="3"/>
                <w:tcBorders>
                  <w:left w:val="single" w:sz="4" w:space="0" w:color="auto"/>
                  <w:right w:val="single" w:sz="4" w:space="0" w:color="auto"/>
                </w:tcBorders>
                <w:shd w:val="clear" w:color="auto" w:fill="FFFFFF" w:themeFill="background1"/>
              </w:tcPr>
            </w:tcPrChange>
          </w:tcPr>
          <w:p w14:paraId="3E406A02" w14:textId="24793757" w:rsidR="00C6720B" w:rsidRPr="004F1E82" w:rsidRDefault="00C6720B" w:rsidP="00C6720B">
            <w:pPr>
              <w:spacing w:after="0" w:line="240" w:lineRule="auto"/>
              <w:jc w:val="both"/>
              <w:rPr>
                <w:color w:val="000000" w:themeColor="text1"/>
                <w:szCs w:val="20"/>
              </w:rPr>
            </w:pPr>
            <w:ins w:id="802" w:author="Małgorzata  Górka" w:date="2024-08-28T21:52:00Z" w16du:dateUtc="2024-08-28T19:52:00Z">
              <w:r>
                <w:t>Przejawiania własnej inicjatywy w podpowiadaniu rozwiązań służących klientowi, zdobywaniu nowych kwalifikacji oraz rozwijania działalności zawodowej</w:t>
              </w:r>
            </w:ins>
            <w:del w:id="803" w:author="Małgorzata  Górka" w:date="2024-08-28T21:52:00Z" w16du:dateUtc="2024-08-28T19:52:00Z">
              <w:r w:rsidRPr="004F1E82" w:rsidDel="00C6720B">
                <w:rPr>
                  <w:color w:val="000000" w:themeColor="text1"/>
                  <w:szCs w:val="20"/>
                </w:rPr>
                <w:delText>Przejawiania własnej inicjatywy w podpowiadaniu rozwiązań służących klientowi, zdobywaniu nowych kwalifikacji oraz rozwijania działalności zawodowej</w:delText>
              </w:r>
            </w:del>
          </w:p>
        </w:tc>
        <w:tc>
          <w:tcPr>
            <w:tcW w:w="1134" w:type="dxa"/>
            <w:tcBorders>
              <w:left w:val="single" w:sz="4" w:space="0" w:color="auto"/>
              <w:right w:val="single" w:sz="4" w:space="0" w:color="auto"/>
            </w:tcBorders>
            <w:shd w:val="clear" w:color="auto" w:fill="FFFFFF" w:themeFill="background1"/>
            <w:tcPrChange w:id="804" w:author="Małgorzata  Górka" w:date="2024-08-28T21:52:00Z" w16du:dateUtc="2024-08-28T19:52:00Z">
              <w:tcPr>
                <w:tcW w:w="1300" w:type="dxa"/>
                <w:tcBorders>
                  <w:left w:val="single" w:sz="4" w:space="0" w:color="auto"/>
                  <w:right w:val="single" w:sz="4" w:space="0" w:color="auto"/>
                </w:tcBorders>
                <w:shd w:val="clear" w:color="auto" w:fill="FFFFFF" w:themeFill="background1"/>
              </w:tcPr>
            </w:tcPrChange>
          </w:tcPr>
          <w:p w14:paraId="482F9E73" w14:textId="594CD693" w:rsidR="00C6720B" w:rsidRPr="004F1E82" w:rsidRDefault="00C6720B" w:rsidP="00C6720B">
            <w:pPr>
              <w:spacing w:after="0" w:line="240" w:lineRule="auto"/>
              <w:jc w:val="center"/>
              <w:rPr>
                <w:color w:val="000000" w:themeColor="text1"/>
                <w:szCs w:val="20"/>
              </w:rPr>
            </w:pPr>
            <w:ins w:id="805" w:author="Małgorzata  Górka" w:date="2024-08-28T21:52:00Z" w16du:dateUtc="2024-08-28T19:52:00Z">
              <w:r>
                <w:rPr>
                  <w:lang w:val="en-US"/>
                </w:rPr>
                <w:t>MI_K03</w:t>
              </w:r>
            </w:ins>
            <w:del w:id="806" w:author="Małgorzata  Górka" w:date="2024-08-28T21:52:00Z" w16du:dateUtc="2024-08-28T19:52:00Z">
              <w:r w:rsidRPr="004F1E82" w:rsidDel="00C6720B">
                <w:rPr>
                  <w:color w:val="000000" w:themeColor="text1"/>
                  <w:szCs w:val="20"/>
                </w:rPr>
                <w:delText>MI_K03</w:delText>
              </w:r>
            </w:del>
          </w:p>
        </w:tc>
        <w:tc>
          <w:tcPr>
            <w:tcW w:w="1277" w:type="dxa"/>
            <w:tcBorders>
              <w:left w:val="single" w:sz="4" w:space="0" w:color="auto"/>
              <w:right w:val="single" w:sz="4" w:space="0" w:color="auto"/>
            </w:tcBorders>
            <w:tcPrChange w:id="807" w:author="Małgorzata  Górka" w:date="2024-08-28T21:52:00Z" w16du:dateUtc="2024-08-28T19:52:00Z">
              <w:tcPr>
                <w:tcW w:w="1531" w:type="dxa"/>
                <w:gridSpan w:val="2"/>
                <w:tcBorders>
                  <w:left w:val="single" w:sz="4" w:space="0" w:color="auto"/>
                  <w:right w:val="single" w:sz="4" w:space="0" w:color="auto"/>
                </w:tcBorders>
              </w:tcPr>
            </w:tcPrChange>
          </w:tcPr>
          <w:p w14:paraId="65DE85CE" w14:textId="73D0BAAA" w:rsidR="00C6720B" w:rsidRPr="004F1E82" w:rsidDel="00C6720B" w:rsidRDefault="00C6720B" w:rsidP="00C6720B">
            <w:pPr>
              <w:spacing w:after="0" w:line="240" w:lineRule="auto"/>
              <w:rPr>
                <w:del w:id="808" w:author="Małgorzata  Górka" w:date="2024-08-28T21:52:00Z" w16du:dateUtc="2024-08-28T19:52:00Z"/>
                <w:color w:val="000000" w:themeColor="text1"/>
                <w:szCs w:val="20"/>
              </w:rPr>
            </w:pPr>
            <w:ins w:id="809" w:author="Małgorzata  Górka" w:date="2024-08-28T21:52:00Z" w16du:dateUtc="2024-08-28T19:52:00Z">
              <w:r>
                <w:t>Ćwiczenia projektowe</w:t>
              </w:r>
            </w:ins>
            <w:del w:id="810" w:author="Małgorzata  Górka" w:date="2024-08-28T21:52:00Z" w16du:dateUtc="2024-08-28T19:52:00Z">
              <w:r w:rsidRPr="004F1E82" w:rsidDel="00C6720B">
                <w:rPr>
                  <w:color w:val="000000" w:themeColor="text1"/>
                  <w:szCs w:val="20"/>
                </w:rPr>
                <w:delText>Ćwiczenia projektowe</w:delText>
              </w:r>
            </w:del>
          </w:p>
          <w:p w14:paraId="24C01C7C" w14:textId="77777777" w:rsidR="00C6720B" w:rsidRPr="004F1E82" w:rsidRDefault="00C6720B" w:rsidP="00C6720B">
            <w:pPr>
              <w:spacing w:after="0" w:line="240" w:lineRule="auto"/>
              <w:rPr>
                <w:szCs w:val="20"/>
              </w:rPr>
            </w:pPr>
          </w:p>
        </w:tc>
        <w:tc>
          <w:tcPr>
            <w:tcW w:w="1841" w:type="dxa"/>
            <w:gridSpan w:val="2"/>
            <w:tcBorders>
              <w:left w:val="single" w:sz="4" w:space="0" w:color="auto"/>
            </w:tcBorders>
            <w:tcPrChange w:id="811" w:author="Małgorzata  Górka" w:date="2024-08-28T21:52:00Z" w16du:dateUtc="2024-08-28T19:52:00Z">
              <w:tcPr>
                <w:tcW w:w="1517" w:type="dxa"/>
                <w:gridSpan w:val="2"/>
                <w:tcBorders>
                  <w:left w:val="single" w:sz="4" w:space="0" w:color="auto"/>
                </w:tcBorders>
              </w:tcPr>
            </w:tcPrChange>
          </w:tcPr>
          <w:p w14:paraId="7911830E" w14:textId="2995EFDD" w:rsidR="00C6720B" w:rsidRPr="004F1E82" w:rsidRDefault="00C6720B" w:rsidP="00C6720B">
            <w:pPr>
              <w:spacing w:after="0" w:line="240" w:lineRule="auto"/>
              <w:rPr>
                <w:color w:val="000000" w:themeColor="text1"/>
                <w:szCs w:val="20"/>
              </w:rPr>
            </w:pPr>
            <w:ins w:id="812" w:author="Małgorzata  Górka" w:date="2024-08-28T21:52:00Z" w16du:dateUtc="2024-08-28T19:52:00Z">
              <w:r>
                <w:t>Na podstawie obserwacji aktywności studentów</w:t>
              </w:r>
            </w:ins>
            <w:del w:id="813" w:author="Małgorzata  Górka" w:date="2024-08-28T21:52:00Z" w16du:dateUtc="2024-08-28T19:52:00Z">
              <w:r w:rsidRPr="004F1E82" w:rsidDel="00C6720B">
                <w:rPr>
                  <w:color w:val="000000" w:themeColor="text1"/>
                  <w:szCs w:val="20"/>
                </w:rPr>
                <w:delText>Prace projektowe, projekt końcowy</w:delText>
              </w:r>
            </w:del>
          </w:p>
        </w:tc>
      </w:tr>
      <w:tr w:rsidR="00C6720B" w:rsidRPr="004F1E82" w14:paraId="7F524179" w14:textId="77777777" w:rsidTr="00C6720B">
        <w:trPr>
          <w:trPrChange w:id="814" w:author="Małgorzata  Górka" w:date="2024-08-28T21:52:00Z" w16du:dateUtc="2024-08-28T19:52:00Z">
            <w:trPr>
              <w:gridAfter w:val="0"/>
            </w:trPr>
          </w:trPrChange>
        </w:trPr>
        <w:tc>
          <w:tcPr>
            <w:tcW w:w="1252" w:type="dxa"/>
            <w:tcBorders>
              <w:right w:val="single" w:sz="4" w:space="0" w:color="auto"/>
            </w:tcBorders>
            <w:shd w:val="clear" w:color="auto" w:fill="FFFFFF" w:themeFill="background1"/>
            <w:tcPrChange w:id="815" w:author="Małgorzata  Górka" w:date="2024-08-28T21:52:00Z" w16du:dateUtc="2024-08-28T19:52:00Z">
              <w:tcPr>
                <w:tcW w:w="1252" w:type="dxa"/>
                <w:tcBorders>
                  <w:right w:val="single" w:sz="4" w:space="0" w:color="auto"/>
                </w:tcBorders>
                <w:shd w:val="clear" w:color="auto" w:fill="FFFFFF" w:themeFill="background1"/>
              </w:tcPr>
            </w:tcPrChange>
          </w:tcPr>
          <w:p w14:paraId="66E636DF" w14:textId="77777777" w:rsidR="00C6720B" w:rsidRPr="004F1E82" w:rsidRDefault="00C6720B" w:rsidP="00C6720B">
            <w:pPr>
              <w:spacing w:after="0" w:line="240" w:lineRule="auto"/>
              <w:jc w:val="both"/>
              <w:rPr>
                <w:color w:val="000000" w:themeColor="text1"/>
                <w:szCs w:val="20"/>
              </w:rPr>
            </w:pPr>
            <w:r w:rsidRPr="004F1E82">
              <w:rPr>
                <w:color w:val="000000" w:themeColor="text1"/>
                <w:szCs w:val="20"/>
              </w:rPr>
              <w:t>C1</w:t>
            </w:r>
            <w:r>
              <w:rPr>
                <w:color w:val="000000" w:themeColor="text1"/>
                <w:szCs w:val="20"/>
              </w:rPr>
              <w:t>9</w:t>
            </w:r>
            <w:r w:rsidRPr="004F1E82">
              <w:rPr>
                <w:color w:val="000000" w:themeColor="text1"/>
                <w:szCs w:val="20"/>
              </w:rPr>
              <w:t>_K01</w:t>
            </w:r>
          </w:p>
        </w:tc>
        <w:tc>
          <w:tcPr>
            <w:tcW w:w="3841" w:type="dxa"/>
            <w:gridSpan w:val="3"/>
            <w:tcBorders>
              <w:left w:val="single" w:sz="4" w:space="0" w:color="auto"/>
              <w:right w:val="single" w:sz="4" w:space="0" w:color="auto"/>
            </w:tcBorders>
            <w:shd w:val="clear" w:color="auto" w:fill="FFFFFF" w:themeFill="background1"/>
            <w:tcPrChange w:id="816" w:author="Małgorzata  Górka" w:date="2024-08-28T21:52:00Z" w16du:dateUtc="2024-08-28T19:52:00Z">
              <w:tcPr>
                <w:tcW w:w="3688" w:type="dxa"/>
                <w:gridSpan w:val="3"/>
                <w:tcBorders>
                  <w:left w:val="single" w:sz="4" w:space="0" w:color="auto"/>
                  <w:right w:val="single" w:sz="4" w:space="0" w:color="auto"/>
                </w:tcBorders>
                <w:shd w:val="clear" w:color="auto" w:fill="FFFFFF" w:themeFill="background1"/>
              </w:tcPr>
            </w:tcPrChange>
          </w:tcPr>
          <w:p w14:paraId="28D3F98E" w14:textId="781FBE88" w:rsidR="00C6720B" w:rsidRPr="004F1E82" w:rsidRDefault="00C6720B" w:rsidP="00C6720B">
            <w:pPr>
              <w:spacing w:after="0" w:line="240" w:lineRule="auto"/>
              <w:jc w:val="both"/>
              <w:rPr>
                <w:color w:val="000000" w:themeColor="text1"/>
                <w:szCs w:val="20"/>
              </w:rPr>
            </w:pPr>
            <w:ins w:id="817" w:author="Małgorzata  Górka" w:date="2024-08-28T21:52:00Z" w16du:dateUtc="2024-08-28T19:52:00Z">
              <w:r>
                <w:t xml:space="preserve">Przestrzegania zasad etyki w przestrzeni </w:t>
              </w:r>
              <w:proofErr w:type="spellStart"/>
              <w:r>
                <w:t>internetu</w:t>
              </w:r>
              <w:proofErr w:type="spellEnd"/>
              <w:r>
                <w:t xml:space="preserve">. </w:t>
              </w:r>
            </w:ins>
            <w:del w:id="818" w:author="Małgorzata  Górka" w:date="2024-08-28T21:52:00Z" w16du:dateUtc="2024-08-28T19:52:00Z">
              <w:r w:rsidRPr="004F1E82" w:rsidDel="00C6720B">
                <w:rPr>
                  <w:color w:val="000000" w:themeColor="text1"/>
                  <w:szCs w:val="20"/>
                </w:rPr>
                <w:delText xml:space="preserve">Przestrzegania zasad etyki w przestrzeni internetu. </w:delText>
              </w:r>
            </w:del>
          </w:p>
        </w:tc>
        <w:tc>
          <w:tcPr>
            <w:tcW w:w="1134" w:type="dxa"/>
            <w:tcBorders>
              <w:left w:val="single" w:sz="4" w:space="0" w:color="auto"/>
              <w:right w:val="single" w:sz="4" w:space="0" w:color="auto"/>
            </w:tcBorders>
            <w:shd w:val="clear" w:color="auto" w:fill="FFFFFF" w:themeFill="background1"/>
            <w:tcPrChange w:id="819" w:author="Małgorzata  Górka" w:date="2024-08-28T21:52:00Z" w16du:dateUtc="2024-08-28T19:52:00Z">
              <w:tcPr>
                <w:tcW w:w="1300" w:type="dxa"/>
                <w:tcBorders>
                  <w:left w:val="single" w:sz="4" w:space="0" w:color="auto"/>
                  <w:right w:val="single" w:sz="4" w:space="0" w:color="auto"/>
                </w:tcBorders>
                <w:shd w:val="clear" w:color="auto" w:fill="FFFFFF" w:themeFill="background1"/>
              </w:tcPr>
            </w:tcPrChange>
          </w:tcPr>
          <w:p w14:paraId="67198FAE" w14:textId="74DD7205" w:rsidR="00C6720B" w:rsidRPr="004F1E82" w:rsidRDefault="00C6720B" w:rsidP="00C6720B">
            <w:pPr>
              <w:spacing w:after="0" w:line="240" w:lineRule="auto"/>
              <w:jc w:val="center"/>
              <w:rPr>
                <w:color w:val="000000" w:themeColor="text1"/>
                <w:szCs w:val="20"/>
              </w:rPr>
            </w:pPr>
            <w:ins w:id="820" w:author="Małgorzata  Górka" w:date="2024-08-28T21:52:00Z" w16du:dateUtc="2024-08-28T19:52:00Z">
              <w:r>
                <w:rPr>
                  <w:lang w:val="en-US"/>
                </w:rPr>
                <w:t>MI_K04</w:t>
              </w:r>
            </w:ins>
            <w:del w:id="821" w:author="Małgorzata  Górka" w:date="2024-08-28T21:52:00Z" w16du:dateUtc="2024-08-28T19:52:00Z">
              <w:r w:rsidRPr="004F1E82" w:rsidDel="00C6720B">
                <w:rPr>
                  <w:color w:val="000000" w:themeColor="text1"/>
                  <w:szCs w:val="20"/>
                </w:rPr>
                <w:delText>MI_K04</w:delText>
              </w:r>
            </w:del>
          </w:p>
        </w:tc>
        <w:tc>
          <w:tcPr>
            <w:tcW w:w="1277" w:type="dxa"/>
            <w:tcBorders>
              <w:left w:val="single" w:sz="4" w:space="0" w:color="auto"/>
              <w:right w:val="single" w:sz="4" w:space="0" w:color="auto"/>
            </w:tcBorders>
            <w:tcPrChange w:id="822" w:author="Małgorzata  Górka" w:date="2024-08-28T21:52:00Z" w16du:dateUtc="2024-08-28T19:52:00Z">
              <w:tcPr>
                <w:tcW w:w="1531" w:type="dxa"/>
                <w:gridSpan w:val="2"/>
                <w:tcBorders>
                  <w:left w:val="single" w:sz="4" w:space="0" w:color="auto"/>
                  <w:right w:val="single" w:sz="4" w:space="0" w:color="auto"/>
                </w:tcBorders>
              </w:tcPr>
            </w:tcPrChange>
          </w:tcPr>
          <w:p w14:paraId="5AA9F0E8" w14:textId="6E6C2B84" w:rsidR="00C6720B" w:rsidRPr="004F1E82" w:rsidDel="00C6720B" w:rsidRDefault="00C6720B" w:rsidP="00C6720B">
            <w:pPr>
              <w:spacing w:after="0" w:line="240" w:lineRule="auto"/>
              <w:rPr>
                <w:del w:id="823" w:author="Małgorzata  Górka" w:date="2024-08-28T21:52:00Z" w16du:dateUtc="2024-08-28T19:52:00Z"/>
                <w:color w:val="000000" w:themeColor="text1"/>
                <w:szCs w:val="20"/>
              </w:rPr>
            </w:pPr>
            <w:ins w:id="824" w:author="Małgorzata  Górka" w:date="2024-08-28T21:52:00Z" w16du:dateUtc="2024-08-28T19:52:00Z">
              <w:r>
                <w:t>Ćwiczenia projektowe</w:t>
              </w:r>
            </w:ins>
            <w:del w:id="825" w:author="Małgorzata  Górka" w:date="2024-08-28T21:52:00Z" w16du:dateUtc="2024-08-28T19:52:00Z">
              <w:r w:rsidRPr="004F1E82" w:rsidDel="00C6720B">
                <w:rPr>
                  <w:color w:val="000000" w:themeColor="text1"/>
                  <w:szCs w:val="20"/>
                </w:rPr>
                <w:delText>Ćwiczenia projektowe</w:delText>
              </w:r>
            </w:del>
          </w:p>
          <w:p w14:paraId="448BE74C" w14:textId="77777777" w:rsidR="00C6720B" w:rsidRPr="004F1E82" w:rsidRDefault="00C6720B" w:rsidP="00C6720B">
            <w:pPr>
              <w:spacing w:after="0" w:line="240" w:lineRule="auto"/>
              <w:rPr>
                <w:szCs w:val="20"/>
              </w:rPr>
            </w:pPr>
          </w:p>
        </w:tc>
        <w:tc>
          <w:tcPr>
            <w:tcW w:w="1841" w:type="dxa"/>
            <w:gridSpan w:val="2"/>
            <w:tcBorders>
              <w:left w:val="single" w:sz="4" w:space="0" w:color="auto"/>
            </w:tcBorders>
            <w:tcPrChange w:id="826" w:author="Małgorzata  Górka" w:date="2024-08-28T21:52:00Z" w16du:dateUtc="2024-08-28T19:52:00Z">
              <w:tcPr>
                <w:tcW w:w="1517" w:type="dxa"/>
                <w:gridSpan w:val="2"/>
                <w:tcBorders>
                  <w:left w:val="single" w:sz="4" w:space="0" w:color="auto"/>
                </w:tcBorders>
              </w:tcPr>
            </w:tcPrChange>
          </w:tcPr>
          <w:p w14:paraId="4635217B" w14:textId="46CE50FA" w:rsidR="00C6720B" w:rsidRPr="004F1E82" w:rsidRDefault="00C6720B" w:rsidP="00C6720B">
            <w:pPr>
              <w:spacing w:after="0" w:line="240" w:lineRule="auto"/>
              <w:rPr>
                <w:color w:val="000000" w:themeColor="text1"/>
                <w:szCs w:val="20"/>
              </w:rPr>
            </w:pPr>
            <w:ins w:id="827" w:author="Małgorzata  Górka" w:date="2024-08-28T21:52:00Z" w16du:dateUtc="2024-08-28T19:52:00Z">
              <w:r>
                <w:t>Na podstawie obserwacji aktywności studentów</w:t>
              </w:r>
            </w:ins>
            <w:del w:id="828" w:author="Małgorzata  Górka" w:date="2024-08-28T21:52:00Z" w16du:dateUtc="2024-08-28T19:52:00Z">
              <w:r w:rsidRPr="004F1E82" w:rsidDel="00C6720B">
                <w:rPr>
                  <w:color w:val="000000" w:themeColor="text1"/>
                  <w:szCs w:val="20"/>
                </w:rPr>
                <w:delText>Prace projektowe, projekt końcowy</w:delText>
              </w:r>
            </w:del>
          </w:p>
        </w:tc>
      </w:tr>
      <w:tr w:rsidR="00C6720B" w:rsidRPr="004F1E82" w14:paraId="44E0BAFD" w14:textId="77777777" w:rsidTr="00C6720B">
        <w:trPr>
          <w:trPrChange w:id="829" w:author="Małgorzata  Górka" w:date="2024-08-28T21:52:00Z" w16du:dateUtc="2024-08-28T19:52:00Z">
            <w:trPr>
              <w:gridAfter w:val="0"/>
            </w:trPr>
          </w:trPrChange>
        </w:trPr>
        <w:tc>
          <w:tcPr>
            <w:tcW w:w="9345" w:type="dxa"/>
            <w:gridSpan w:val="8"/>
            <w:shd w:val="clear" w:color="auto" w:fill="D9D9D9" w:themeFill="background1" w:themeFillShade="D9"/>
            <w:tcPrChange w:id="830" w:author="Małgorzata  Górka" w:date="2024-08-28T21:52:00Z" w16du:dateUtc="2024-08-28T19:52:00Z">
              <w:tcPr>
                <w:tcW w:w="9288" w:type="dxa"/>
                <w:gridSpan w:val="9"/>
                <w:shd w:val="clear" w:color="auto" w:fill="D9D9D9" w:themeFill="background1" w:themeFillShade="D9"/>
              </w:tcPr>
            </w:tcPrChange>
          </w:tcPr>
          <w:p w14:paraId="11A6BE57" w14:textId="77777777" w:rsidR="00C6720B" w:rsidRPr="004F1E82" w:rsidRDefault="00C6720B" w:rsidP="00C6720B">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C6720B" w:rsidRPr="004F1E82" w14:paraId="011C2B72" w14:textId="77777777" w:rsidTr="00C6720B">
        <w:trPr>
          <w:trHeight w:val="1495"/>
          <w:trPrChange w:id="831" w:author="Małgorzata  Górka" w:date="2024-08-28T21:53:00Z" w16du:dateUtc="2024-08-28T19:53:00Z">
            <w:trPr>
              <w:gridAfter w:val="0"/>
              <w:trHeight w:val="1495"/>
            </w:trPr>
          </w:trPrChange>
        </w:trPr>
        <w:tc>
          <w:tcPr>
            <w:tcW w:w="2905" w:type="dxa"/>
            <w:gridSpan w:val="3"/>
            <w:tcBorders>
              <w:right w:val="nil"/>
            </w:tcBorders>
            <w:shd w:val="clear" w:color="auto" w:fill="D9D9D9" w:themeFill="background1" w:themeFillShade="D9"/>
            <w:tcPrChange w:id="832" w:author="Małgorzata  Górka" w:date="2024-08-28T21:53:00Z" w16du:dateUtc="2024-08-28T19:53:00Z">
              <w:tcPr>
                <w:tcW w:w="2921" w:type="dxa"/>
                <w:gridSpan w:val="3"/>
                <w:tcBorders>
                  <w:right w:val="nil"/>
                </w:tcBorders>
                <w:shd w:val="clear" w:color="auto" w:fill="D9D9D9" w:themeFill="background1" w:themeFillShade="D9"/>
              </w:tcPr>
            </w:tcPrChange>
          </w:tcPr>
          <w:p w14:paraId="7C725C44" w14:textId="77777777" w:rsidR="00C6720B" w:rsidRPr="004F1E82" w:rsidRDefault="00C6720B" w:rsidP="00C6720B">
            <w:pPr>
              <w:spacing w:after="0" w:line="240" w:lineRule="auto"/>
              <w:rPr>
                <w:b/>
                <w:bCs/>
                <w:color w:val="000000" w:themeColor="text1"/>
                <w:szCs w:val="20"/>
              </w:rPr>
            </w:pPr>
            <w:r w:rsidRPr="004F1E82">
              <w:rPr>
                <w:b/>
                <w:color w:val="000000" w:themeColor="text1"/>
                <w:szCs w:val="20"/>
              </w:rPr>
              <w:t>Całkowita liczba punktów ECTS: (A + B)</w:t>
            </w:r>
            <w:r>
              <w:rPr>
                <w:b/>
                <w:i/>
                <w:color w:val="000000" w:themeColor="text1"/>
                <w:szCs w:val="20"/>
              </w:rPr>
              <w:t xml:space="preserve"> </w:t>
            </w:r>
            <w:r w:rsidRPr="004F1E82">
              <w:rPr>
                <w:b/>
                <w:i/>
                <w:color w:val="000000" w:themeColor="text1"/>
                <w:szCs w:val="20"/>
              </w:rPr>
              <w:t xml:space="preserve"> </w:t>
            </w:r>
          </w:p>
        </w:tc>
        <w:tc>
          <w:tcPr>
            <w:tcW w:w="4598" w:type="dxa"/>
            <w:gridSpan w:val="3"/>
            <w:tcBorders>
              <w:left w:val="nil"/>
            </w:tcBorders>
            <w:tcPrChange w:id="833" w:author="Małgorzata  Górka" w:date="2024-08-28T21:53:00Z" w16du:dateUtc="2024-08-28T19:53:00Z">
              <w:tcPr>
                <w:tcW w:w="3826" w:type="dxa"/>
                <w:gridSpan w:val="3"/>
                <w:tcBorders>
                  <w:left w:val="nil"/>
                </w:tcBorders>
              </w:tcPr>
            </w:tcPrChange>
          </w:tcPr>
          <w:p w14:paraId="4A4A8D2C" w14:textId="77777777" w:rsidR="00C6720B" w:rsidRPr="004F1E82" w:rsidRDefault="00C6720B" w:rsidP="00C6720B">
            <w:pPr>
              <w:spacing w:after="0" w:line="240" w:lineRule="auto"/>
              <w:rPr>
                <w:b/>
                <w:color w:val="000000" w:themeColor="text1"/>
                <w:szCs w:val="20"/>
              </w:rPr>
            </w:pPr>
            <w:r w:rsidRPr="004F1E82">
              <w:rPr>
                <w:b/>
                <w:color w:val="000000" w:themeColor="text1"/>
                <w:szCs w:val="20"/>
              </w:rPr>
              <w:t>2</w:t>
            </w:r>
          </w:p>
        </w:tc>
        <w:tc>
          <w:tcPr>
            <w:tcW w:w="851" w:type="dxa"/>
            <w:tcBorders>
              <w:left w:val="nil"/>
            </w:tcBorders>
            <w:textDirection w:val="btLr"/>
            <w:tcPrChange w:id="834" w:author="Małgorzata  Górka" w:date="2024-08-28T21:53:00Z" w16du:dateUtc="2024-08-28T19:53:00Z">
              <w:tcPr>
                <w:tcW w:w="1411" w:type="dxa"/>
                <w:gridSpan w:val="2"/>
                <w:tcBorders>
                  <w:left w:val="nil"/>
                </w:tcBorders>
                <w:textDirection w:val="btLr"/>
              </w:tcPr>
            </w:tcPrChange>
          </w:tcPr>
          <w:p w14:paraId="29169D30" w14:textId="77777777" w:rsidR="00C6720B" w:rsidRPr="004F1E82" w:rsidRDefault="00C6720B" w:rsidP="00C6720B">
            <w:pPr>
              <w:spacing w:after="0" w:line="240" w:lineRule="auto"/>
              <w:ind w:left="113" w:right="113"/>
              <w:rPr>
                <w:color w:val="000000" w:themeColor="text1"/>
                <w:szCs w:val="20"/>
              </w:rPr>
            </w:pPr>
            <w:r w:rsidRPr="004F1E82">
              <w:rPr>
                <w:color w:val="000000" w:themeColor="text1"/>
                <w:szCs w:val="20"/>
              </w:rPr>
              <w:t>Stacjonarne</w:t>
            </w:r>
          </w:p>
        </w:tc>
        <w:tc>
          <w:tcPr>
            <w:tcW w:w="991" w:type="dxa"/>
            <w:tcBorders>
              <w:left w:val="nil"/>
            </w:tcBorders>
            <w:textDirection w:val="btLr"/>
            <w:tcPrChange w:id="835" w:author="Małgorzata  Górka" w:date="2024-08-28T21:53:00Z" w16du:dateUtc="2024-08-28T19:53:00Z">
              <w:tcPr>
                <w:tcW w:w="1130" w:type="dxa"/>
                <w:tcBorders>
                  <w:left w:val="nil"/>
                </w:tcBorders>
                <w:textDirection w:val="btLr"/>
              </w:tcPr>
            </w:tcPrChange>
          </w:tcPr>
          <w:p w14:paraId="639909DC" w14:textId="77777777" w:rsidR="00C6720B" w:rsidRPr="004F1E82" w:rsidRDefault="00C6720B" w:rsidP="00C6720B">
            <w:pPr>
              <w:spacing w:after="0" w:line="240" w:lineRule="auto"/>
              <w:ind w:left="113" w:right="113"/>
              <w:rPr>
                <w:color w:val="000000" w:themeColor="text1"/>
                <w:szCs w:val="20"/>
              </w:rPr>
            </w:pPr>
            <w:r w:rsidRPr="004F1E82">
              <w:rPr>
                <w:color w:val="000000" w:themeColor="text1"/>
                <w:szCs w:val="20"/>
              </w:rPr>
              <w:t>Niestacjonarne</w:t>
            </w:r>
          </w:p>
        </w:tc>
      </w:tr>
      <w:tr w:rsidR="00C6720B" w:rsidRPr="004F1E82" w14:paraId="7A833C24" w14:textId="77777777" w:rsidTr="00C6720B">
        <w:trPr>
          <w:trPrChange w:id="836" w:author="Małgorzata  Górka" w:date="2024-08-28T21:53:00Z" w16du:dateUtc="2024-08-28T19:53:00Z">
            <w:trPr>
              <w:gridAfter w:val="0"/>
            </w:trPr>
          </w:trPrChange>
        </w:trPr>
        <w:tc>
          <w:tcPr>
            <w:tcW w:w="2905" w:type="dxa"/>
            <w:gridSpan w:val="3"/>
            <w:tcBorders>
              <w:right w:val="nil"/>
            </w:tcBorders>
            <w:shd w:val="clear" w:color="auto" w:fill="D9D9D9" w:themeFill="background1" w:themeFillShade="D9"/>
            <w:tcPrChange w:id="837" w:author="Małgorzata  Górka" w:date="2024-08-28T21:53:00Z" w16du:dateUtc="2024-08-28T19:53:00Z">
              <w:tcPr>
                <w:tcW w:w="2921" w:type="dxa"/>
                <w:gridSpan w:val="3"/>
                <w:tcBorders>
                  <w:right w:val="nil"/>
                </w:tcBorders>
                <w:shd w:val="clear" w:color="auto" w:fill="D9D9D9" w:themeFill="background1" w:themeFillShade="D9"/>
              </w:tcPr>
            </w:tcPrChange>
          </w:tcPr>
          <w:p w14:paraId="30BB64D2" w14:textId="77777777" w:rsidR="00C6720B" w:rsidRPr="004F1E82" w:rsidRDefault="00C6720B" w:rsidP="00C6720B">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4598" w:type="dxa"/>
            <w:gridSpan w:val="3"/>
            <w:tcBorders>
              <w:left w:val="nil"/>
            </w:tcBorders>
            <w:tcPrChange w:id="838" w:author="Małgorzata  Górka" w:date="2024-08-28T21:53:00Z" w16du:dateUtc="2024-08-28T19:53:00Z">
              <w:tcPr>
                <w:tcW w:w="3826" w:type="dxa"/>
                <w:gridSpan w:val="3"/>
                <w:tcBorders>
                  <w:left w:val="nil"/>
                </w:tcBorders>
              </w:tcPr>
            </w:tcPrChange>
          </w:tcPr>
          <w:p w14:paraId="20178CCE" w14:textId="77777777" w:rsidR="00C6720B" w:rsidRPr="004F1E82" w:rsidRDefault="00C6720B" w:rsidP="00C6720B">
            <w:pPr>
              <w:spacing w:after="0" w:line="240" w:lineRule="auto"/>
              <w:rPr>
                <w:color w:val="000000" w:themeColor="text1"/>
                <w:szCs w:val="20"/>
              </w:rPr>
            </w:pPr>
            <w:r w:rsidRPr="004F1E82">
              <w:rPr>
                <w:color w:val="000000" w:themeColor="text1"/>
                <w:szCs w:val="20"/>
              </w:rPr>
              <w:t>Ćwiczenia projektowe</w:t>
            </w:r>
          </w:p>
          <w:p w14:paraId="428188E0" w14:textId="77777777" w:rsidR="00C6720B" w:rsidRPr="004F1E82" w:rsidRDefault="00C6720B" w:rsidP="00C6720B">
            <w:pPr>
              <w:spacing w:after="0" w:line="240" w:lineRule="auto"/>
              <w:rPr>
                <w:b/>
                <w:color w:val="000000" w:themeColor="text1"/>
                <w:szCs w:val="20"/>
              </w:rPr>
            </w:pPr>
          </w:p>
          <w:p w14:paraId="7E6CC6E3" w14:textId="77777777" w:rsidR="00C6720B" w:rsidRPr="004F1E82" w:rsidRDefault="00C6720B" w:rsidP="00C6720B">
            <w:pPr>
              <w:spacing w:after="0" w:line="240" w:lineRule="auto"/>
              <w:rPr>
                <w:b/>
                <w:color w:val="000000" w:themeColor="text1"/>
                <w:szCs w:val="20"/>
              </w:rPr>
            </w:pPr>
            <w:r w:rsidRPr="004F1E82">
              <w:rPr>
                <w:b/>
                <w:color w:val="000000" w:themeColor="text1"/>
                <w:szCs w:val="20"/>
              </w:rPr>
              <w:t>w sumie:</w:t>
            </w:r>
          </w:p>
          <w:p w14:paraId="2E16DBF7" w14:textId="77777777" w:rsidR="00C6720B" w:rsidRPr="004F1E82" w:rsidRDefault="00C6720B" w:rsidP="00C6720B">
            <w:pPr>
              <w:spacing w:after="0" w:line="240" w:lineRule="auto"/>
              <w:rPr>
                <w:b/>
                <w:color w:val="000000" w:themeColor="text1"/>
                <w:szCs w:val="20"/>
              </w:rPr>
            </w:pPr>
            <w:r w:rsidRPr="004F1E82">
              <w:rPr>
                <w:color w:val="000000" w:themeColor="text1"/>
                <w:szCs w:val="20"/>
              </w:rPr>
              <w:t>ECTS</w:t>
            </w:r>
          </w:p>
        </w:tc>
        <w:tc>
          <w:tcPr>
            <w:tcW w:w="851" w:type="dxa"/>
            <w:tcBorders>
              <w:left w:val="nil"/>
            </w:tcBorders>
            <w:tcPrChange w:id="839" w:author="Małgorzata  Górka" w:date="2024-08-28T21:53:00Z" w16du:dateUtc="2024-08-28T19:53:00Z">
              <w:tcPr>
                <w:tcW w:w="1411" w:type="dxa"/>
                <w:gridSpan w:val="2"/>
                <w:tcBorders>
                  <w:left w:val="nil"/>
                </w:tcBorders>
              </w:tcPr>
            </w:tcPrChange>
          </w:tcPr>
          <w:p w14:paraId="3E0162FB" w14:textId="77777777" w:rsidR="00C6720B" w:rsidRPr="004F1E82" w:rsidRDefault="00C6720B" w:rsidP="00C6720B">
            <w:pPr>
              <w:spacing w:after="0" w:line="240" w:lineRule="auto"/>
              <w:jc w:val="center"/>
              <w:rPr>
                <w:b/>
                <w:bCs/>
                <w:color w:val="000000" w:themeColor="text1"/>
                <w:szCs w:val="20"/>
              </w:rPr>
            </w:pPr>
            <w:r w:rsidRPr="004F1E82">
              <w:rPr>
                <w:b/>
                <w:bCs/>
                <w:color w:val="000000" w:themeColor="text1"/>
                <w:szCs w:val="20"/>
              </w:rPr>
              <w:t>30</w:t>
            </w:r>
          </w:p>
          <w:p w14:paraId="563EFF43" w14:textId="77777777" w:rsidR="00C6720B" w:rsidRPr="004F1E82" w:rsidRDefault="00C6720B" w:rsidP="00C6720B">
            <w:pPr>
              <w:spacing w:after="0" w:line="240" w:lineRule="auto"/>
              <w:jc w:val="center"/>
              <w:rPr>
                <w:color w:val="000000" w:themeColor="text1"/>
                <w:szCs w:val="20"/>
              </w:rPr>
            </w:pPr>
          </w:p>
          <w:p w14:paraId="49D3A380" w14:textId="77777777" w:rsidR="00C6720B" w:rsidRPr="004F1E82" w:rsidRDefault="00C6720B" w:rsidP="00C6720B">
            <w:pPr>
              <w:spacing w:after="0" w:line="240" w:lineRule="auto"/>
              <w:jc w:val="center"/>
              <w:rPr>
                <w:color w:val="000000" w:themeColor="text1"/>
                <w:szCs w:val="20"/>
              </w:rPr>
            </w:pPr>
          </w:p>
          <w:p w14:paraId="5734507F" w14:textId="77777777" w:rsidR="00C6720B" w:rsidRPr="004F1E82" w:rsidRDefault="00C6720B" w:rsidP="00C6720B">
            <w:pPr>
              <w:spacing w:after="0" w:line="240" w:lineRule="auto"/>
              <w:jc w:val="center"/>
              <w:rPr>
                <w:b/>
                <w:bCs/>
                <w:color w:val="000000" w:themeColor="text1"/>
                <w:szCs w:val="20"/>
              </w:rPr>
            </w:pPr>
            <w:r w:rsidRPr="004F1E82">
              <w:rPr>
                <w:b/>
                <w:bCs/>
                <w:color w:val="000000" w:themeColor="text1"/>
                <w:szCs w:val="20"/>
              </w:rPr>
              <w:t>1,2</w:t>
            </w:r>
          </w:p>
        </w:tc>
        <w:tc>
          <w:tcPr>
            <w:tcW w:w="991" w:type="dxa"/>
            <w:tcBorders>
              <w:left w:val="nil"/>
            </w:tcBorders>
            <w:tcPrChange w:id="840" w:author="Małgorzata  Górka" w:date="2024-08-28T21:53:00Z" w16du:dateUtc="2024-08-28T19:53:00Z">
              <w:tcPr>
                <w:tcW w:w="1130" w:type="dxa"/>
                <w:tcBorders>
                  <w:left w:val="nil"/>
                </w:tcBorders>
              </w:tcPr>
            </w:tcPrChange>
          </w:tcPr>
          <w:p w14:paraId="0D0100AA" w14:textId="77777777" w:rsidR="00C6720B" w:rsidRPr="004F1E82" w:rsidRDefault="00C6720B" w:rsidP="00C6720B">
            <w:pPr>
              <w:snapToGrid w:val="0"/>
              <w:spacing w:after="0" w:line="240" w:lineRule="auto"/>
              <w:jc w:val="center"/>
              <w:rPr>
                <w:color w:val="000000" w:themeColor="text1"/>
                <w:szCs w:val="20"/>
              </w:rPr>
            </w:pPr>
          </w:p>
        </w:tc>
      </w:tr>
      <w:tr w:rsidR="00C6720B" w:rsidRPr="004F1E82" w14:paraId="6DC7D3A2" w14:textId="77777777" w:rsidTr="00C6720B">
        <w:trPr>
          <w:trHeight w:val="1498"/>
          <w:trPrChange w:id="841" w:author="Małgorzata  Górka" w:date="2024-08-28T21:53:00Z" w16du:dateUtc="2024-08-28T19:53:00Z">
            <w:trPr>
              <w:gridAfter w:val="0"/>
              <w:trHeight w:val="1498"/>
            </w:trPr>
          </w:trPrChange>
        </w:trPr>
        <w:tc>
          <w:tcPr>
            <w:tcW w:w="2905" w:type="dxa"/>
            <w:gridSpan w:val="3"/>
            <w:tcBorders>
              <w:right w:val="nil"/>
            </w:tcBorders>
            <w:shd w:val="clear" w:color="auto" w:fill="D9D9D9" w:themeFill="background1" w:themeFillShade="D9"/>
            <w:tcPrChange w:id="842" w:author="Małgorzata  Górka" w:date="2024-08-28T21:53:00Z" w16du:dateUtc="2024-08-28T19:53:00Z">
              <w:tcPr>
                <w:tcW w:w="2921" w:type="dxa"/>
                <w:gridSpan w:val="3"/>
                <w:tcBorders>
                  <w:right w:val="nil"/>
                </w:tcBorders>
                <w:shd w:val="clear" w:color="auto" w:fill="D9D9D9" w:themeFill="background1" w:themeFillShade="D9"/>
              </w:tcPr>
            </w:tcPrChange>
          </w:tcPr>
          <w:p w14:paraId="17A72EBC" w14:textId="77777777" w:rsidR="00C6720B" w:rsidRPr="004F1E82" w:rsidRDefault="00C6720B" w:rsidP="00C6720B">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4598" w:type="dxa"/>
            <w:gridSpan w:val="3"/>
            <w:tcBorders>
              <w:left w:val="nil"/>
            </w:tcBorders>
            <w:tcPrChange w:id="843" w:author="Małgorzata  Górka" w:date="2024-08-28T21:53:00Z" w16du:dateUtc="2024-08-28T19:53:00Z">
              <w:tcPr>
                <w:tcW w:w="3826" w:type="dxa"/>
                <w:gridSpan w:val="3"/>
                <w:tcBorders>
                  <w:left w:val="nil"/>
                </w:tcBorders>
              </w:tcPr>
            </w:tcPrChange>
          </w:tcPr>
          <w:p w14:paraId="03B8AD4E" w14:textId="694305F9" w:rsidR="00C6720B" w:rsidRPr="004F1E82" w:rsidRDefault="00C6720B" w:rsidP="00C6720B">
            <w:pPr>
              <w:spacing w:after="0" w:line="240" w:lineRule="auto"/>
              <w:rPr>
                <w:color w:val="000000" w:themeColor="text1"/>
                <w:szCs w:val="20"/>
              </w:rPr>
            </w:pPr>
            <w:r w:rsidRPr="004F1E82">
              <w:rPr>
                <w:color w:val="000000" w:themeColor="text1"/>
                <w:szCs w:val="20"/>
              </w:rPr>
              <w:t>Przygotowanie projektów</w:t>
            </w:r>
            <w:ins w:id="844" w:author="Małgorzata  Górka" w:date="2024-08-28T21:53:00Z" w16du:dateUtc="2024-08-28T19:53:00Z">
              <w:r w:rsidR="00C22913">
                <w:rPr>
                  <w:color w:val="000000" w:themeColor="text1"/>
                  <w:szCs w:val="20"/>
                </w:rPr>
                <w:t xml:space="preserve"> (prac cząstkowych)</w:t>
              </w:r>
            </w:ins>
          </w:p>
          <w:p w14:paraId="5EDD35FE" w14:textId="77777777" w:rsidR="00C6720B" w:rsidRPr="004F1E82" w:rsidRDefault="00C6720B" w:rsidP="00C6720B">
            <w:pPr>
              <w:spacing w:after="0" w:line="240" w:lineRule="auto"/>
              <w:jc w:val="both"/>
              <w:rPr>
                <w:b/>
                <w:color w:val="000000" w:themeColor="text1"/>
                <w:szCs w:val="20"/>
              </w:rPr>
            </w:pPr>
          </w:p>
          <w:p w14:paraId="676D3500" w14:textId="77777777" w:rsidR="00C6720B" w:rsidRPr="004F1E82" w:rsidRDefault="00C6720B" w:rsidP="00C6720B">
            <w:pPr>
              <w:spacing w:after="0" w:line="240" w:lineRule="auto"/>
              <w:jc w:val="both"/>
              <w:rPr>
                <w:color w:val="000000" w:themeColor="text1"/>
                <w:szCs w:val="20"/>
              </w:rPr>
            </w:pPr>
            <w:r w:rsidRPr="004F1E82">
              <w:rPr>
                <w:b/>
                <w:color w:val="000000" w:themeColor="text1"/>
                <w:szCs w:val="20"/>
              </w:rPr>
              <w:t>w sumie:</w:t>
            </w:r>
            <w:r>
              <w:rPr>
                <w:b/>
                <w:color w:val="000000" w:themeColor="text1"/>
                <w:szCs w:val="20"/>
              </w:rPr>
              <w:t xml:space="preserve"> </w:t>
            </w:r>
          </w:p>
          <w:p w14:paraId="63973822" w14:textId="77777777" w:rsidR="00C6720B" w:rsidRPr="004F1E82" w:rsidRDefault="00C6720B" w:rsidP="00C6720B">
            <w:pPr>
              <w:spacing w:after="0" w:line="240" w:lineRule="auto"/>
              <w:rPr>
                <w:b/>
                <w:color w:val="000000" w:themeColor="text1"/>
                <w:szCs w:val="20"/>
              </w:rPr>
            </w:pPr>
            <w:r w:rsidRPr="004F1E82">
              <w:rPr>
                <w:color w:val="000000" w:themeColor="text1"/>
                <w:szCs w:val="20"/>
              </w:rPr>
              <w:t>ECTS</w:t>
            </w:r>
          </w:p>
        </w:tc>
        <w:tc>
          <w:tcPr>
            <w:tcW w:w="851" w:type="dxa"/>
            <w:tcBorders>
              <w:left w:val="nil"/>
            </w:tcBorders>
            <w:tcPrChange w:id="845" w:author="Małgorzata  Górka" w:date="2024-08-28T21:53:00Z" w16du:dateUtc="2024-08-28T19:53:00Z">
              <w:tcPr>
                <w:tcW w:w="1411" w:type="dxa"/>
                <w:gridSpan w:val="2"/>
                <w:tcBorders>
                  <w:left w:val="nil"/>
                </w:tcBorders>
              </w:tcPr>
            </w:tcPrChange>
          </w:tcPr>
          <w:p w14:paraId="3B516936" w14:textId="77777777" w:rsidR="00C6720B" w:rsidRPr="004F1E82" w:rsidRDefault="00C6720B" w:rsidP="00C6720B">
            <w:pPr>
              <w:spacing w:after="0" w:line="240" w:lineRule="auto"/>
              <w:jc w:val="center"/>
              <w:rPr>
                <w:color w:val="000000" w:themeColor="text1"/>
                <w:szCs w:val="20"/>
              </w:rPr>
            </w:pPr>
            <w:r w:rsidRPr="004F1E82">
              <w:rPr>
                <w:color w:val="000000" w:themeColor="text1"/>
                <w:szCs w:val="20"/>
              </w:rPr>
              <w:t>20</w:t>
            </w:r>
          </w:p>
          <w:p w14:paraId="3D3E15EF" w14:textId="77777777" w:rsidR="00C6720B" w:rsidRPr="004F1E82" w:rsidRDefault="00C6720B" w:rsidP="00C6720B">
            <w:pPr>
              <w:spacing w:after="0" w:line="240" w:lineRule="auto"/>
              <w:jc w:val="center"/>
              <w:rPr>
                <w:b/>
                <w:color w:val="000000" w:themeColor="text1"/>
                <w:szCs w:val="20"/>
              </w:rPr>
            </w:pPr>
          </w:p>
          <w:p w14:paraId="11DC3916" w14:textId="77777777" w:rsidR="00C6720B" w:rsidRPr="004F1E82" w:rsidRDefault="00C6720B" w:rsidP="00C6720B">
            <w:pPr>
              <w:spacing w:after="0" w:line="240" w:lineRule="auto"/>
              <w:jc w:val="center"/>
              <w:rPr>
                <w:b/>
                <w:color w:val="000000" w:themeColor="text1"/>
                <w:szCs w:val="20"/>
              </w:rPr>
            </w:pPr>
            <w:r w:rsidRPr="004F1E82">
              <w:rPr>
                <w:b/>
                <w:color w:val="000000" w:themeColor="text1"/>
                <w:szCs w:val="20"/>
              </w:rPr>
              <w:t>20</w:t>
            </w:r>
          </w:p>
          <w:p w14:paraId="4886AA81" w14:textId="77777777" w:rsidR="00C6720B" w:rsidRPr="004F1E82" w:rsidRDefault="00C6720B" w:rsidP="00C6720B">
            <w:pPr>
              <w:spacing w:after="0" w:line="240" w:lineRule="auto"/>
              <w:jc w:val="center"/>
              <w:rPr>
                <w:b/>
                <w:color w:val="000000" w:themeColor="text1"/>
                <w:szCs w:val="20"/>
              </w:rPr>
            </w:pPr>
            <w:r w:rsidRPr="004F1E82">
              <w:rPr>
                <w:b/>
                <w:color w:val="000000" w:themeColor="text1"/>
                <w:szCs w:val="20"/>
              </w:rPr>
              <w:t>0,8</w:t>
            </w:r>
          </w:p>
        </w:tc>
        <w:tc>
          <w:tcPr>
            <w:tcW w:w="991" w:type="dxa"/>
            <w:tcBorders>
              <w:left w:val="nil"/>
            </w:tcBorders>
            <w:tcPrChange w:id="846" w:author="Małgorzata  Górka" w:date="2024-08-28T21:53:00Z" w16du:dateUtc="2024-08-28T19:53:00Z">
              <w:tcPr>
                <w:tcW w:w="1130" w:type="dxa"/>
                <w:tcBorders>
                  <w:left w:val="nil"/>
                </w:tcBorders>
              </w:tcPr>
            </w:tcPrChange>
          </w:tcPr>
          <w:p w14:paraId="7147E277" w14:textId="77777777" w:rsidR="00C6720B" w:rsidRPr="004F1E82" w:rsidRDefault="00C6720B" w:rsidP="00C6720B">
            <w:pPr>
              <w:spacing w:after="0" w:line="240" w:lineRule="auto"/>
              <w:jc w:val="center"/>
              <w:rPr>
                <w:color w:val="000000" w:themeColor="text1"/>
                <w:szCs w:val="20"/>
              </w:rPr>
            </w:pPr>
          </w:p>
        </w:tc>
      </w:tr>
      <w:tr w:rsidR="00C6720B" w:rsidRPr="004F1E82" w14:paraId="091AEBB7" w14:textId="77777777" w:rsidTr="00C6720B">
        <w:trPr>
          <w:trPrChange w:id="847" w:author="Małgorzata  Górka" w:date="2024-08-28T21:53:00Z" w16du:dateUtc="2024-08-28T19:53:00Z">
            <w:trPr>
              <w:gridAfter w:val="0"/>
            </w:trPr>
          </w:trPrChange>
        </w:trPr>
        <w:tc>
          <w:tcPr>
            <w:tcW w:w="2905" w:type="dxa"/>
            <w:gridSpan w:val="3"/>
            <w:tcBorders>
              <w:right w:val="nil"/>
            </w:tcBorders>
            <w:shd w:val="clear" w:color="auto" w:fill="D9D9D9" w:themeFill="background1" w:themeFillShade="D9"/>
            <w:tcPrChange w:id="848" w:author="Małgorzata  Górka" w:date="2024-08-28T21:53:00Z" w16du:dateUtc="2024-08-28T19:53:00Z">
              <w:tcPr>
                <w:tcW w:w="2921" w:type="dxa"/>
                <w:gridSpan w:val="3"/>
                <w:tcBorders>
                  <w:right w:val="nil"/>
                </w:tcBorders>
                <w:shd w:val="clear" w:color="auto" w:fill="D9D9D9" w:themeFill="background1" w:themeFillShade="D9"/>
              </w:tcPr>
            </w:tcPrChange>
          </w:tcPr>
          <w:p w14:paraId="260ED6FA" w14:textId="77777777" w:rsidR="00C6720B" w:rsidRPr="004F1E82" w:rsidRDefault="00C6720B" w:rsidP="00C6720B">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w:t>
            </w:r>
            <w:r w:rsidRPr="004F1E82">
              <w:rPr>
                <w:b/>
                <w:color w:val="000000" w:themeColor="text1"/>
                <w:szCs w:val="20"/>
                <w:lang w:eastAsia="pl-PL"/>
              </w:rPr>
              <w:lastRenderedPageBreak/>
              <w:t xml:space="preserve">praktyczne </w:t>
            </w:r>
            <w:r w:rsidRPr="004F1E82">
              <w:rPr>
                <w:b/>
                <w:color w:val="000000" w:themeColor="text1"/>
                <w:szCs w:val="20"/>
              </w:rPr>
              <w:t>w ramach przedmiotu oraz związana z tym liczba punktów ECTS:</w:t>
            </w:r>
          </w:p>
        </w:tc>
        <w:tc>
          <w:tcPr>
            <w:tcW w:w="4598" w:type="dxa"/>
            <w:gridSpan w:val="3"/>
            <w:tcBorders>
              <w:left w:val="nil"/>
            </w:tcBorders>
            <w:tcPrChange w:id="849" w:author="Małgorzata  Górka" w:date="2024-08-28T21:53:00Z" w16du:dateUtc="2024-08-28T19:53:00Z">
              <w:tcPr>
                <w:tcW w:w="3826" w:type="dxa"/>
                <w:gridSpan w:val="3"/>
                <w:tcBorders>
                  <w:left w:val="nil"/>
                </w:tcBorders>
              </w:tcPr>
            </w:tcPrChange>
          </w:tcPr>
          <w:p w14:paraId="225A08AB" w14:textId="77777777" w:rsidR="00C6720B" w:rsidRPr="004F1E82" w:rsidRDefault="00C6720B" w:rsidP="00C6720B">
            <w:pPr>
              <w:spacing w:after="0" w:line="240" w:lineRule="auto"/>
              <w:rPr>
                <w:color w:val="000000" w:themeColor="text1"/>
                <w:szCs w:val="20"/>
              </w:rPr>
            </w:pPr>
            <w:r w:rsidRPr="004F1E82">
              <w:rPr>
                <w:color w:val="000000" w:themeColor="text1"/>
                <w:szCs w:val="20"/>
              </w:rPr>
              <w:lastRenderedPageBreak/>
              <w:t>Przygotowanie projektów</w:t>
            </w:r>
          </w:p>
          <w:p w14:paraId="730B4569" w14:textId="77777777" w:rsidR="00C6720B" w:rsidRPr="004F1E82" w:rsidRDefault="00C6720B" w:rsidP="00C6720B">
            <w:pPr>
              <w:spacing w:after="0" w:line="240" w:lineRule="auto"/>
              <w:rPr>
                <w:color w:val="000000" w:themeColor="text1"/>
                <w:szCs w:val="20"/>
              </w:rPr>
            </w:pPr>
            <w:r w:rsidRPr="004F1E82">
              <w:rPr>
                <w:color w:val="000000" w:themeColor="text1"/>
                <w:szCs w:val="20"/>
              </w:rPr>
              <w:t xml:space="preserve">Udział w ćwiczeniach </w:t>
            </w:r>
          </w:p>
          <w:p w14:paraId="1272BD51" w14:textId="77777777" w:rsidR="00C6720B" w:rsidRPr="004F1E82" w:rsidRDefault="00C6720B" w:rsidP="00C6720B">
            <w:pPr>
              <w:spacing w:after="0" w:line="240" w:lineRule="auto"/>
              <w:jc w:val="both"/>
              <w:rPr>
                <w:b/>
                <w:color w:val="000000" w:themeColor="text1"/>
                <w:szCs w:val="20"/>
              </w:rPr>
            </w:pPr>
          </w:p>
          <w:p w14:paraId="56D57CC1" w14:textId="77777777" w:rsidR="00C6720B" w:rsidRPr="004F1E82" w:rsidRDefault="00C6720B" w:rsidP="00C6720B">
            <w:pPr>
              <w:spacing w:after="0" w:line="240" w:lineRule="auto"/>
              <w:jc w:val="both"/>
              <w:rPr>
                <w:color w:val="000000" w:themeColor="text1"/>
                <w:szCs w:val="20"/>
              </w:rPr>
            </w:pPr>
            <w:r w:rsidRPr="004F1E82">
              <w:rPr>
                <w:b/>
                <w:color w:val="000000" w:themeColor="text1"/>
                <w:szCs w:val="20"/>
              </w:rPr>
              <w:t>w sumie:</w:t>
            </w:r>
            <w:r>
              <w:rPr>
                <w:b/>
                <w:color w:val="000000" w:themeColor="text1"/>
                <w:szCs w:val="20"/>
              </w:rPr>
              <w:t xml:space="preserve"> </w:t>
            </w:r>
          </w:p>
          <w:p w14:paraId="571FD805" w14:textId="77777777" w:rsidR="00C6720B" w:rsidRPr="004F1E82" w:rsidRDefault="00C6720B" w:rsidP="00C6720B">
            <w:pPr>
              <w:spacing w:after="0" w:line="240" w:lineRule="auto"/>
              <w:rPr>
                <w:b/>
                <w:color w:val="000000" w:themeColor="text1"/>
                <w:szCs w:val="20"/>
              </w:rPr>
            </w:pPr>
            <w:r w:rsidRPr="004F1E82">
              <w:rPr>
                <w:color w:val="000000" w:themeColor="text1"/>
                <w:szCs w:val="20"/>
              </w:rPr>
              <w:t>ECTS</w:t>
            </w:r>
          </w:p>
        </w:tc>
        <w:tc>
          <w:tcPr>
            <w:tcW w:w="851" w:type="dxa"/>
            <w:tcBorders>
              <w:left w:val="nil"/>
            </w:tcBorders>
            <w:tcPrChange w:id="850" w:author="Małgorzata  Górka" w:date="2024-08-28T21:53:00Z" w16du:dateUtc="2024-08-28T19:53:00Z">
              <w:tcPr>
                <w:tcW w:w="1411" w:type="dxa"/>
                <w:gridSpan w:val="2"/>
                <w:tcBorders>
                  <w:left w:val="nil"/>
                </w:tcBorders>
              </w:tcPr>
            </w:tcPrChange>
          </w:tcPr>
          <w:p w14:paraId="7BAF24D5" w14:textId="77777777" w:rsidR="00C6720B" w:rsidRPr="004F1E82" w:rsidRDefault="00C6720B" w:rsidP="00C6720B">
            <w:pPr>
              <w:spacing w:after="0" w:line="240" w:lineRule="auto"/>
              <w:jc w:val="center"/>
              <w:rPr>
                <w:color w:val="000000" w:themeColor="text1"/>
                <w:szCs w:val="20"/>
              </w:rPr>
            </w:pPr>
            <w:r w:rsidRPr="004F1E82">
              <w:rPr>
                <w:color w:val="000000" w:themeColor="text1"/>
                <w:szCs w:val="20"/>
              </w:rPr>
              <w:lastRenderedPageBreak/>
              <w:t>20</w:t>
            </w:r>
          </w:p>
          <w:p w14:paraId="09250A99" w14:textId="77777777" w:rsidR="00C6720B" w:rsidRPr="004F1E82" w:rsidRDefault="00C6720B" w:rsidP="00C6720B">
            <w:pPr>
              <w:spacing w:after="0" w:line="240" w:lineRule="auto"/>
              <w:jc w:val="center"/>
              <w:rPr>
                <w:b/>
                <w:color w:val="000000" w:themeColor="text1"/>
                <w:szCs w:val="20"/>
              </w:rPr>
            </w:pPr>
            <w:r w:rsidRPr="004F1E82">
              <w:rPr>
                <w:b/>
                <w:color w:val="000000" w:themeColor="text1"/>
                <w:szCs w:val="20"/>
              </w:rPr>
              <w:t>30</w:t>
            </w:r>
          </w:p>
          <w:p w14:paraId="6D1455F0" w14:textId="77777777" w:rsidR="00C6720B" w:rsidRPr="004F1E82" w:rsidRDefault="00C6720B" w:rsidP="00C6720B">
            <w:pPr>
              <w:spacing w:after="0" w:line="240" w:lineRule="auto"/>
              <w:jc w:val="center"/>
              <w:rPr>
                <w:b/>
                <w:color w:val="000000" w:themeColor="text1"/>
                <w:szCs w:val="20"/>
              </w:rPr>
            </w:pPr>
          </w:p>
          <w:p w14:paraId="4031C788" w14:textId="77777777" w:rsidR="00C6720B" w:rsidRPr="004F1E82" w:rsidRDefault="00C6720B" w:rsidP="00C6720B">
            <w:pPr>
              <w:spacing w:after="0" w:line="240" w:lineRule="auto"/>
              <w:jc w:val="center"/>
              <w:rPr>
                <w:b/>
                <w:color w:val="000000" w:themeColor="text1"/>
                <w:szCs w:val="20"/>
              </w:rPr>
            </w:pPr>
            <w:r w:rsidRPr="004F1E82">
              <w:rPr>
                <w:b/>
                <w:color w:val="000000" w:themeColor="text1"/>
                <w:szCs w:val="20"/>
              </w:rPr>
              <w:t>50</w:t>
            </w:r>
          </w:p>
          <w:p w14:paraId="50C0833F" w14:textId="77777777" w:rsidR="00C6720B" w:rsidRPr="004F1E82" w:rsidRDefault="00C6720B" w:rsidP="00C6720B">
            <w:pPr>
              <w:spacing w:after="0" w:line="240" w:lineRule="auto"/>
              <w:jc w:val="center"/>
              <w:rPr>
                <w:b/>
                <w:color w:val="000000" w:themeColor="text1"/>
                <w:szCs w:val="20"/>
              </w:rPr>
            </w:pPr>
            <w:r w:rsidRPr="004F1E82">
              <w:rPr>
                <w:b/>
                <w:color w:val="000000" w:themeColor="text1"/>
                <w:szCs w:val="20"/>
              </w:rPr>
              <w:t>2,0</w:t>
            </w:r>
          </w:p>
        </w:tc>
        <w:tc>
          <w:tcPr>
            <w:tcW w:w="991" w:type="dxa"/>
            <w:tcBorders>
              <w:left w:val="nil"/>
            </w:tcBorders>
            <w:tcPrChange w:id="851" w:author="Małgorzata  Górka" w:date="2024-08-28T21:53:00Z" w16du:dateUtc="2024-08-28T19:53:00Z">
              <w:tcPr>
                <w:tcW w:w="1130" w:type="dxa"/>
                <w:tcBorders>
                  <w:left w:val="nil"/>
                </w:tcBorders>
              </w:tcPr>
            </w:tcPrChange>
          </w:tcPr>
          <w:p w14:paraId="0477F5BC" w14:textId="77777777" w:rsidR="00C6720B" w:rsidRPr="004F1E82" w:rsidRDefault="00C6720B" w:rsidP="00C6720B">
            <w:pPr>
              <w:spacing w:after="0" w:line="240" w:lineRule="auto"/>
              <w:jc w:val="center"/>
              <w:rPr>
                <w:color w:val="000000" w:themeColor="text1"/>
                <w:szCs w:val="20"/>
              </w:rPr>
            </w:pPr>
          </w:p>
        </w:tc>
      </w:tr>
      <w:tr w:rsidR="00C6720B" w:rsidRPr="00E05E5F" w14:paraId="3F4473DA" w14:textId="77777777" w:rsidTr="00C6720B">
        <w:trPr>
          <w:trPrChange w:id="852" w:author="Małgorzata  Górka" w:date="2024-08-28T21:52:00Z" w16du:dateUtc="2024-08-28T19:52:00Z">
            <w:trPr>
              <w:gridAfter w:val="0"/>
            </w:trPr>
          </w:trPrChange>
        </w:trPr>
        <w:tc>
          <w:tcPr>
            <w:tcW w:w="2526" w:type="dxa"/>
            <w:gridSpan w:val="2"/>
            <w:tcBorders>
              <w:top w:val="single" w:sz="4" w:space="0" w:color="auto"/>
              <w:left w:val="single" w:sz="4" w:space="0" w:color="auto"/>
              <w:bottom w:val="single" w:sz="4" w:space="0" w:color="auto"/>
              <w:right w:val="nil"/>
            </w:tcBorders>
            <w:shd w:val="clear" w:color="auto" w:fill="D9D9D9" w:themeFill="background1" w:themeFillShade="D9"/>
            <w:tcPrChange w:id="853" w:author="Małgorzata  Górka" w:date="2024-08-28T21:52:00Z" w16du:dateUtc="2024-08-28T19:52:00Z">
              <w:tcPr>
                <w:tcW w:w="2526" w:type="dxa"/>
                <w:gridSpan w:val="2"/>
                <w:tcBorders>
                  <w:top w:val="single" w:sz="4" w:space="0" w:color="auto"/>
                  <w:left w:val="single" w:sz="4" w:space="0" w:color="auto"/>
                  <w:bottom w:val="single" w:sz="4" w:space="0" w:color="auto"/>
                  <w:right w:val="nil"/>
                </w:tcBorders>
                <w:shd w:val="clear" w:color="auto" w:fill="D9D9D9" w:themeFill="background1" w:themeFillShade="D9"/>
              </w:tcPr>
            </w:tcPrChange>
          </w:tcPr>
          <w:p w14:paraId="68D18AB8" w14:textId="77777777" w:rsidR="00C6720B" w:rsidRPr="00E05E5F" w:rsidRDefault="00C6720B" w:rsidP="00C6720B">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color w:val="000000" w:themeColor="text1"/>
                <w:szCs w:val="20"/>
              </w:rPr>
              <w:t>Szczegółowe treści kształcenia w ramach poszczególnych form zajęć:</w:t>
            </w:r>
          </w:p>
        </w:tc>
        <w:tc>
          <w:tcPr>
            <w:tcW w:w="6819" w:type="dxa"/>
            <w:gridSpan w:val="6"/>
            <w:tcBorders>
              <w:top w:val="single" w:sz="4" w:space="0" w:color="auto"/>
              <w:left w:val="nil"/>
              <w:bottom w:val="single" w:sz="4" w:space="0" w:color="auto"/>
              <w:right w:val="single" w:sz="4" w:space="0" w:color="auto"/>
            </w:tcBorders>
            <w:tcPrChange w:id="854" w:author="Małgorzata  Górka" w:date="2024-08-28T21:52:00Z" w16du:dateUtc="2024-08-28T19:52:00Z">
              <w:tcPr>
                <w:tcW w:w="6762" w:type="dxa"/>
                <w:gridSpan w:val="7"/>
                <w:tcBorders>
                  <w:top w:val="single" w:sz="4" w:space="0" w:color="auto"/>
                  <w:left w:val="nil"/>
                  <w:bottom w:val="single" w:sz="4" w:space="0" w:color="auto"/>
                  <w:right w:val="single" w:sz="4" w:space="0" w:color="auto"/>
                </w:tcBorders>
              </w:tcPr>
            </w:tcPrChange>
          </w:tcPr>
          <w:p w14:paraId="49C39A5F" w14:textId="77777777" w:rsidR="00C6720B" w:rsidRPr="00E05E5F" w:rsidRDefault="00C6720B" w:rsidP="00C6720B">
            <w:pPr>
              <w:pStyle w:val="NormalnyWeb"/>
              <w:numPr>
                <w:ilvl w:val="0"/>
                <w:numId w:val="44"/>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Omówienie systemu obiegu informacji w firmie</w:t>
            </w:r>
          </w:p>
          <w:p w14:paraId="70060D12" w14:textId="77777777" w:rsidR="00C6720B" w:rsidRPr="00E05E5F" w:rsidRDefault="00C6720B" w:rsidP="00C6720B">
            <w:pPr>
              <w:pStyle w:val="NormalnyWeb"/>
              <w:numPr>
                <w:ilvl w:val="0"/>
                <w:numId w:val="44"/>
              </w:numPr>
              <w:spacing w:before="0" w:beforeAutospacing="0" w:after="0" w:afterAutospacing="0"/>
              <w:textAlignment w:val="baseline"/>
              <w:rPr>
                <w:rFonts w:asciiTheme="minorHAnsi" w:hAnsiTheme="minorHAnsi" w:cstheme="minorBidi"/>
                <w:color w:val="000000"/>
                <w:sz w:val="22"/>
                <w:szCs w:val="22"/>
              </w:rPr>
            </w:pPr>
            <w:r w:rsidRPr="078139A7">
              <w:rPr>
                <w:rFonts w:asciiTheme="minorHAnsi" w:hAnsiTheme="minorHAnsi" w:cstheme="minorBidi"/>
                <w:color w:val="000000" w:themeColor="text1"/>
                <w:sz w:val="22"/>
                <w:szCs w:val="22"/>
              </w:rPr>
              <w:t xml:space="preserve">Wprowadzenie do narzędzi wymiany informacji (Google </w:t>
            </w:r>
            <w:proofErr w:type="spellStart"/>
            <w:r w:rsidRPr="078139A7">
              <w:rPr>
                <w:rFonts w:asciiTheme="minorHAnsi" w:hAnsiTheme="minorHAnsi" w:cstheme="minorBidi"/>
                <w:color w:val="000000" w:themeColor="text1"/>
                <w:sz w:val="22"/>
                <w:szCs w:val="22"/>
              </w:rPr>
              <w:t>Docs</w:t>
            </w:r>
            <w:proofErr w:type="spellEnd"/>
            <w:r w:rsidRPr="078139A7">
              <w:rPr>
                <w:rFonts w:asciiTheme="minorHAnsi" w:hAnsiTheme="minorHAnsi" w:cstheme="minorBidi"/>
                <w:color w:val="000000" w:themeColor="text1"/>
                <w:sz w:val="22"/>
                <w:szCs w:val="22"/>
              </w:rPr>
              <w:t xml:space="preserve">, </w:t>
            </w:r>
            <w:proofErr w:type="spellStart"/>
            <w:r w:rsidRPr="078139A7">
              <w:rPr>
                <w:rFonts w:asciiTheme="minorHAnsi" w:hAnsiTheme="minorHAnsi" w:cstheme="minorBidi"/>
                <w:color w:val="000000" w:themeColor="text1"/>
                <w:sz w:val="22"/>
                <w:szCs w:val="22"/>
              </w:rPr>
              <w:t>Slack</w:t>
            </w:r>
            <w:proofErr w:type="spellEnd"/>
            <w:r w:rsidRPr="078139A7">
              <w:rPr>
                <w:rFonts w:asciiTheme="minorHAnsi" w:hAnsiTheme="minorHAnsi" w:cstheme="minorBidi"/>
                <w:color w:val="000000" w:themeColor="text1"/>
                <w:sz w:val="22"/>
                <w:szCs w:val="22"/>
              </w:rPr>
              <w:t xml:space="preserve">, </w:t>
            </w:r>
            <w:proofErr w:type="spellStart"/>
            <w:r w:rsidRPr="078139A7">
              <w:rPr>
                <w:rFonts w:asciiTheme="minorHAnsi" w:hAnsiTheme="minorHAnsi" w:cstheme="minorBidi"/>
                <w:color w:val="000000" w:themeColor="text1"/>
                <w:sz w:val="22"/>
                <w:szCs w:val="22"/>
              </w:rPr>
              <w:t>Trello</w:t>
            </w:r>
            <w:proofErr w:type="spellEnd"/>
            <w:r w:rsidRPr="078139A7">
              <w:rPr>
                <w:rFonts w:asciiTheme="minorHAnsi" w:hAnsiTheme="minorHAnsi" w:cstheme="minorBidi"/>
                <w:color w:val="000000" w:themeColor="text1"/>
                <w:sz w:val="22"/>
                <w:szCs w:val="22"/>
              </w:rPr>
              <w:t xml:space="preserve">, </w:t>
            </w:r>
            <w:proofErr w:type="spellStart"/>
            <w:r w:rsidRPr="078139A7">
              <w:rPr>
                <w:rFonts w:asciiTheme="minorHAnsi" w:hAnsiTheme="minorHAnsi" w:cstheme="minorBidi"/>
                <w:color w:val="000000" w:themeColor="text1"/>
                <w:sz w:val="22"/>
                <w:szCs w:val="22"/>
              </w:rPr>
              <w:t>Ryver</w:t>
            </w:r>
            <w:proofErr w:type="spellEnd"/>
            <w:r w:rsidRPr="078139A7">
              <w:rPr>
                <w:rFonts w:asciiTheme="minorHAnsi" w:hAnsiTheme="minorHAnsi" w:cstheme="minorBidi"/>
                <w:color w:val="000000" w:themeColor="text1"/>
                <w:sz w:val="22"/>
                <w:szCs w:val="22"/>
              </w:rPr>
              <w:t xml:space="preserve">, </w:t>
            </w:r>
            <w:proofErr w:type="spellStart"/>
            <w:r w:rsidRPr="078139A7">
              <w:rPr>
                <w:rFonts w:asciiTheme="minorHAnsi" w:hAnsiTheme="minorHAnsi" w:cstheme="minorBidi"/>
                <w:color w:val="000000" w:themeColor="text1"/>
                <w:sz w:val="22"/>
                <w:szCs w:val="22"/>
              </w:rPr>
              <w:t>Basecamp</w:t>
            </w:r>
            <w:proofErr w:type="spellEnd"/>
            <w:r w:rsidRPr="078139A7">
              <w:rPr>
                <w:rFonts w:asciiTheme="minorHAnsi" w:hAnsiTheme="minorHAnsi" w:cstheme="minorBidi"/>
                <w:color w:val="000000" w:themeColor="text1"/>
                <w:sz w:val="22"/>
                <w:szCs w:val="22"/>
              </w:rPr>
              <w:t>)</w:t>
            </w:r>
          </w:p>
          <w:p w14:paraId="33304E39" w14:textId="77777777" w:rsidR="00C6720B" w:rsidRPr="00E05E5F" w:rsidRDefault="00C6720B" w:rsidP="00C6720B">
            <w:pPr>
              <w:pStyle w:val="NormalnyWeb"/>
              <w:numPr>
                <w:ilvl w:val="0"/>
                <w:numId w:val="44"/>
              </w:numPr>
              <w:spacing w:before="0" w:beforeAutospacing="0" w:after="0" w:afterAutospacing="0"/>
              <w:textAlignment w:val="baseline"/>
              <w:rPr>
                <w:rFonts w:asciiTheme="minorHAnsi" w:hAnsiTheme="minorHAnsi" w:cstheme="minorBidi"/>
                <w:color w:val="000000"/>
                <w:sz w:val="22"/>
                <w:szCs w:val="22"/>
              </w:rPr>
            </w:pPr>
            <w:r w:rsidRPr="078139A7">
              <w:rPr>
                <w:rFonts w:asciiTheme="minorHAnsi" w:hAnsiTheme="minorHAnsi" w:cstheme="minorBidi"/>
                <w:color w:val="000000" w:themeColor="text1"/>
                <w:sz w:val="22"/>
                <w:szCs w:val="22"/>
              </w:rPr>
              <w:t>Organizacja czasu pracy z wykorzystaniem wybranych narzędzi </w:t>
            </w:r>
          </w:p>
          <w:p w14:paraId="5F359CB9" w14:textId="77777777" w:rsidR="00C6720B" w:rsidRPr="00E05E5F" w:rsidRDefault="00C6720B" w:rsidP="00C6720B">
            <w:pPr>
              <w:pStyle w:val="NormalnyWeb"/>
              <w:numPr>
                <w:ilvl w:val="0"/>
                <w:numId w:val="44"/>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 xml:space="preserve">Wykorzystanie Google </w:t>
            </w:r>
            <w:proofErr w:type="spellStart"/>
            <w:r w:rsidRPr="00E05E5F">
              <w:rPr>
                <w:rFonts w:asciiTheme="minorHAnsi" w:hAnsiTheme="minorHAnsi" w:cstheme="minorHAnsi"/>
                <w:color w:val="000000"/>
                <w:sz w:val="22"/>
                <w:szCs w:val="22"/>
              </w:rPr>
              <w:t>Docs</w:t>
            </w:r>
            <w:proofErr w:type="spellEnd"/>
            <w:r w:rsidRPr="00E05E5F">
              <w:rPr>
                <w:rFonts w:asciiTheme="minorHAnsi" w:hAnsiTheme="minorHAnsi" w:cstheme="minorHAnsi"/>
                <w:color w:val="000000"/>
                <w:sz w:val="22"/>
                <w:szCs w:val="22"/>
              </w:rPr>
              <w:t xml:space="preserve"> do zastosowań biznesowych</w:t>
            </w:r>
          </w:p>
          <w:p w14:paraId="26CA5201" w14:textId="77777777" w:rsidR="00C6720B" w:rsidRPr="00E05E5F" w:rsidRDefault="00C6720B" w:rsidP="00C6720B">
            <w:pPr>
              <w:pStyle w:val="NormalnyWeb"/>
              <w:numPr>
                <w:ilvl w:val="0"/>
                <w:numId w:val="44"/>
              </w:numPr>
              <w:spacing w:before="0" w:beforeAutospacing="0" w:after="0" w:afterAutospacing="0"/>
              <w:textAlignment w:val="baseline"/>
              <w:rPr>
                <w:rFonts w:asciiTheme="minorHAnsi" w:hAnsiTheme="minorHAnsi" w:cstheme="minorBidi"/>
                <w:color w:val="000000"/>
                <w:sz w:val="22"/>
                <w:szCs w:val="22"/>
              </w:rPr>
            </w:pPr>
            <w:r w:rsidRPr="078139A7">
              <w:rPr>
                <w:rFonts w:asciiTheme="minorHAnsi" w:hAnsiTheme="minorHAnsi" w:cstheme="minorBidi"/>
                <w:color w:val="000000" w:themeColor="text1"/>
                <w:sz w:val="22"/>
                <w:szCs w:val="22"/>
              </w:rPr>
              <w:t>Wprowadzenie do narzędzi zarządzania projektami (</w:t>
            </w:r>
            <w:proofErr w:type="spellStart"/>
            <w:r w:rsidRPr="078139A7">
              <w:rPr>
                <w:rFonts w:asciiTheme="minorHAnsi" w:hAnsiTheme="minorHAnsi" w:cstheme="minorBidi"/>
                <w:color w:val="000000" w:themeColor="text1"/>
                <w:sz w:val="22"/>
                <w:szCs w:val="22"/>
              </w:rPr>
              <w:t>Slack</w:t>
            </w:r>
            <w:proofErr w:type="spellEnd"/>
            <w:r w:rsidRPr="078139A7">
              <w:rPr>
                <w:rFonts w:asciiTheme="minorHAnsi" w:hAnsiTheme="minorHAnsi" w:cstheme="minorBidi"/>
                <w:color w:val="000000" w:themeColor="text1"/>
                <w:sz w:val="22"/>
                <w:szCs w:val="22"/>
              </w:rPr>
              <w:t xml:space="preserve">, </w:t>
            </w:r>
            <w:proofErr w:type="spellStart"/>
            <w:r w:rsidRPr="078139A7">
              <w:rPr>
                <w:rFonts w:asciiTheme="minorHAnsi" w:hAnsiTheme="minorHAnsi" w:cstheme="minorBidi"/>
                <w:color w:val="000000" w:themeColor="text1"/>
                <w:sz w:val="22"/>
                <w:szCs w:val="22"/>
              </w:rPr>
              <w:t>Trello</w:t>
            </w:r>
            <w:proofErr w:type="spellEnd"/>
            <w:r w:rsidRPr="078139A7">
              <w:rPr>
                <w:rFonts w:asciiTheme="minorHAnsi" w:hAnsiTheme="minorHAnsi" w:cstheme="minorBidi"/>
                <w:color w:val="000000" w:themeColor="text1"/>
                <w:sz w:val="22"/>
                <w:szCs w:val="22"/>
              </w:rPr>
              <w:t xml:space="preserve">, </w:t>
            </w:r>
            <w:proofErr w:type="spellStart"/>
            <w:r w:rsidRPr="078139A7">
              <w:rPr>
                <w:rFonts w:asciiTheme="minorHAnsi" w:hAnsiTheme="minorHAnsi" w:cstheme="minorBidi"/>
                <w:color w:val="000000" w:themeColor="text1"/>
                <w:sz w:val="22"/>
                <w:szCs w:val="22"/>
              </w:rPr>
              <w:t>Ryver</w:t>
            </w:r>
            <w:proofErr w:type="spellEnd"/>
            <w:r w:rsidRPr="078139A7">
              <w:rPr>
                <w:rFonts w:asciiTheme="minorHAnsi" w:hAnsiTheme="minorHAnsi" w:cstheme="minorBidi"/>
                <w:color w:val="000000" w:themeColor="text1"/>
                <w:sz w:val="22"/>
                <w:szCs w:val="22"/>
              </w:rPr>
              <w:t xml:space="preserve">, </w:t>
            </w:r>
            <w:proofErr w:type="spellStart"/>
            <w:r w:rsidRPr="078139A7">
              <w:rPr>
                <w:rFonts w:asciiTheme="minorHAnsi" w:hAnsiTheme="minorHAnsi" w:cstheme="minorBidi"/>
                <w:color w:val="000000" w:themeColor="text1"/>
                <w:sz w:val="22"/>
                <w:szCs w:val="22"/>
              </w:rPr>
              <w:t>Basecamp</w:t>
            </w:r>
            <w:proofErr w:type="spellEnd"/>
            <w:r w:rsidRPr="078139A7">
              <w:rPr>
                <w:rFonts w:asciiTheme="minorHAnsi" w:hAnsiTheme="minorHAnsi" w:cstheme="minorBidi"/>
                <w:color w:val="000000" w:themeColor="text1"/>
                <w:sz w:val="22"/>
                <w:szCs w:val="22"/>
              </w:rPr>
              <w:t>)</w:t>
            </w:r>
          </w:p>
          <w:p w14:paraId="3AB8C050" w14:textId="77777777" w:rsidR="00C6720B" w:rsidRPr="00E05E5F" w:rsidRDefault="00C6720B" w:rsidP="00C6720B">
            <w:pPr>
              <w:pStyle w:val="NormalnyWeb"/>
              <w:numPr>
                <w:ilvl w:val="0"/>
                <w:numId w:val="44"/>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Omówienie systemu zarządzania relacjami z klientami</w:t>
            </w:r>
          </w:p>
          <w:p w14:paraId="5CB68FA2" w14:textId="77777777" w:rsidR="00C6720B" w:rsidRPr="00E05E5F" w:rsidRDefault="00C6720B" w:rsidP="00C6720B">
            <w:pPr>
              <w:pStyle w:val="NormalnyWeb"/>
              <w:numPr>
                <w:ilvl w:val="0"/>
                <w:numId w:val="44"/>
              </w:numPr>
              <w:spacing w:before="0" w:beforeAutospacing="0" w:after="0" w:afterAutospacing="0"/>
              <w:textAlignment w:val="baseline"/>
              <w:rPr>
                <w:rFonts w:asciiTheme="minorHAnsi" w:hAnsiTheme="minorHAnsi" w:cstheme="minorBidi"/>
                <w:color w:val="000000"/>
                <w:sz w:val="22"/>
                <w:szCs w:val="22"/>
              </w:rPr>
            </w:pPr>
            <w:r w:rsidRPr="078139A7">
              <w:rPr>
                <w:rFonts w:asciiTheme="minorHAnsi" w:hAnsiTheme="minorHAnsi" w:cstheme="minorBidi"/>
                <w:color w:val="000000" w:themeColor="text1"/>
                <w:sz w:val="22"/>
                <w:szCs w:val="22"/>
              </w:rPr>
              <w:t>Konfiguracja i obsługa systemu CRM Bitrix24</w:t>
            </w:r>
          </w:p>
          <w:p w14:paraId="62B11A22" w14:textId="77777777" w:rsidR="00C6720B" w:rsidRPr="00E05E5F" w:rsidRDefault="00C6720B" w:rsidP="00C6720B">
            <w:pPr>
              <w:spacing w:after="0" w:line="240" w:lineRule="auto"/>
              <w:rPr>
                <w:rFonts w:asciiTheme="minorHAnsi" w:hAnsiTheme="minorHAnsi" w:cstheme="minorHAnsi"/>
                <w:color w:val="000000" w:themeColor="text1"/>
                <w:szCs w:val="20"/>
              </w:rPr>
            </w:pPr>
          </w:p>
        </w:tc>
      </w:tr>
      <w:tr w:rsidR="00C6720B" w:rsidRPr="00E05E5F" w14:paraId="1279F2F0" w14:textId="77777777" w:rsidTr="00C672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55" w:author="Małgorzata  Górka" w:date="2024-08-28T21:52:00Z" w16du:dateUtc="2024-08-28T19:5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120"/>
          <w:trPrChange w:id="856" w:author="Małgorzata  Górka" w:date="2024-08-28T21:52:00Z" w16du:dateUtc="2024-08-28T19:52:00Z">
            <w:trPr>
              <w:gridAfter w:val="0"/>
              <w:trHeight w:val="1120"/>
            </w:trPr>
          </w:trPrChange>
        </w:trPr>
        <w:tc>
          <w:tcPr>
            <w:tcW w:w="2526" w:type="dxa"/>
            <w:gridSpan w:val="2"/>
            <w:tcBorders>
              <w:top w:val="single" w:sz="4" w:space="0" w:color="auto"/>
              <w:left w:val="single" w:sz="4" w:space="0" w:color="auto"/>
              <w:bottom w:val="single" w:sz="4" w:space="0" w:color="auto"/>
              <w:right w:val="nil"/>
            </w:tcBorders>
            <w:shd w:val="clear" w:color="auto" w:fill="D9D9D9" w:themeFill="background1" w:themeFillShade="D9"/>
            <w:tcPrChange w:id="857" w:author="Małgorzata  Górka" w:date="2024-08-28T21:52:00Z" w16du:dateUtc="2024-08-28T19:52:00Z">
              <w:tcPr>
                <w:tcW w:w="2526" w:type="dxa"/>
                <w:gridSpan w:val="2"/>
                <w:tcBorders>
                  <w:top w:val="single" w:sz="4" w:space="0" w:color="auto"/>
                  <w:left w:val="single" w:sz="4" w:space="0" w:color="auto"/>
                  <w:bottom w:val="single" w:sz="4" w:space="0" w:color="auto"/>
                  <w:right w:val="nil"/>
                </w:tcBorders>
                <w:shd w:val="clear" w:color="auto" w:fill="D9D9D9" w:themeFill="background1" w:themeFillShade="D9"/>
              </w:tcPr>
            </w:tcPrChange>
          </w:tcPr>
          <w:p w14:paraId="401D4272" w14:textId="77777777" w:rsidR="00C6720B" w:rsidRPr="00E05E5F" w:rsidRDefault="00C6720B" w:rsidP="00C6720B">
            <w:pPr>
              <w:spacing w:after="0" w:line="240" w:lineRule="auto"/>
              <w:ind w:right="513"/>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 xml:space="preserve">Metody i techniki kształcenia: </w:t>
            </w:r>
          </w:p>
        </w:tc>
        <w:tc>
          <w:tcPr>
            <w:tcW w:w="6819" w:type="dxa"/>
            <w:gridSpan w:val="6"/>
            <w:tcBorders>
              <w:top w:val="single" w:sz="4" w:space="0" w:color="auto"/>
              <w:left w:val="nil"/>
              <w:bottom w:val="single" w:sz="4" w:space="0" w:color="auto"/>
              <w:right w:val="single" w:sz="4" w:space="0" w:color="auto"/>
            </w:tcBorders>
            <w:tcPrChange w:id="858" w:author="Małgorzata  Górka" w:date="2024-08-28T21:52:00Z" w16du:dateUtc="2024-08-28T19:52:00Z">
              <w:tcPr>
                <w:tcW w:w="6762" w:type="dxa"/>
                <w:gridSpan w:val="7"/>
                <w:tcBorders>
                  <w:top w:val="single" w:sz="4" w:space="0" w:color="auto"/>
                  <w:left w:val="nil"/>
                  <w:bottom w:val="single" w:sz="4" w:space="0" w:color="auto"/>
                  <w:right w:val="single" w:sz="4" w:space="0" w:color="auto"/>
                </w:tcBorders>
              </w:tcPr>
            </w:tcPrChange>
          </w:tcPr>
          <w:p w14:paraId="3D8AD77F" w14:textId="77777777" w:rsidR="00C6720B" w:rsidRPr="00E05E5F" w:rsidRDefault="00C6720B" w:rsidP="00C6720B">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Prezentacja multimedialna, projekty, animacje edukacyjne</w:t>
            </w:r>
          </w:p>
        </w:tc>
      </w:tr>
      <w:tr w:rsidR="00C6720B" w:rsidRPr="00E05E5F" w14:paraId="004E8164" w14:textId="77777777" w:rsidTr="00C672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59" w:author="Małgorzata  Górka" w:date="2024-08-28T21:52:00Z" w16du:dateUtc="2024-08-28T19:5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860" w:author="Małgorzata  Górka" w:date="2024-08-28T21:52:00Z" w16du:dateUtc="2024-08-28T19:52:00Z">
            <w:trPr>
              <w:gridAfter w:val="0"/>
            </w:trPr>
          </w:trPrChange>
        </w:trPr>
        <w:tc>
          <w:tcPr>
            <w:tcW w:w="2526" w:type="dxa"/>
            <w:gridSpan w:val="2"/>
            <w:tcBorders>
              <w:top w:val="single" w:sz="4" w:space="0" w:color="auto"/>
              <w:left w:val="single" w:sz="4" w:space="0" w:color="auto"/>
              <w:bottom w:val="single" w:sz="4" w:space="0" w:color="auto"/>
              <w:right w:val="nil"/>
            </w:tcBorders>
            <w:shd w:val="clear" w:color="auto" w:fill="D9D9D9" w:themeFill="background1" w:themeFillShade="D9"/>
            <w:tcPrChange w:id="861" w:author="Małgorzata  Górka" w:date="2024-08-28T21:52:00Z" w16du:dateUtc="2024-08-28T19:52:00Z">
              <w:tcPr>
                <w:tcW w:w="2526" w:type="dxa"/>
                <w:gridSpan w:val="2"/>
                <w:tcBorders>
                  <w:top w:val="single" w:sz="4" w:space="0" w:color="auto"/>
                  <w:left w:val="single" w:sz="4" w:space="0" w:color="auto"/>
                  <w:bottom w:val="single" w:sz="4" w:space="0" w:color="auto"/>
                  <w:right w:val="nil"/>
                </w:tcBorders>
                <w:shd w:val="clear" w:color="auto" w:fill="D9D9D9" w:themeFill="background1" w:themeFillShade="D9"/>
              </w:tcPr>
            </w:tcPrChange>
          </w:tcPr>
          <w:p w14:paraId="6B69A5D2" w14:textId="77777777" w:rsidR="00C6720B" w:rsidRPr="00E05E5F" w:rsidRDefault="00C6720B" w:rsidP="00C6720B">
            <w:pPr>
              <w:autoSpaceDE w:val="0"/>
              <w:autoSpaceDN w:val="0"/>
              <w:adjustRightInd w:val="0"/>
              <w:spacing w:after="0" w:line="240" w:lineRule="auto"/>
              <w:rPr>
                <w:rFonts w:asciiTheme="minorHAnsi" w:eastAsia="Times New Roman" w:hAnsiTheme="minorHAnsi" w:cstheme="minorHAnsi"/>
                <w:color w:val="000000" w:themeColor="text1"/>
                <w:szCs w:val="20"/>
              </w:rPr>
            </w:pPr>
            <w:r w:rsidRPr="00E05E5F">
              <w:rPr>
                <w:rFonts w:asciiTheme="minorHAnsi" w:hAnsiTheme="minorHAnsi" w:cstheme="minorHAnsi"/>
                <w:b/>
                <w:bCs/>
                <w:color w:val="000000" w:themeColor="text1"/>
                <w:szCs w:val="20"/>
              </w:rPr>
              <w:t>Warunki i sposób zaliczenia poszczególnych form zajęć, w tym zasady zaliczeń poprawkowych, a także warunki dopuszczenia do egzaminu:</w:t>
            </w:r>
            <w:r w:rsidRPr="00E05E5F">
              <w:rPr>
                <w:rFonts w:asciiTheme="minorHAnsi" w:eastAsia="Times New Roman" w:hAnsiTheme="minorHAnsi" w:cstheme="minorHAnsi"/>
                <w:color w:val="000000" w:themeColor="text1"/>
                <w:szCs w:val="20"/>
              </w:rPr>
              <w:t xml:space="preserve"> </w:t>
            </w:r>
          </w:p>
        </w:tc>
        <w:tc>
          <w:tcPr>
            <w:tcW w:w="6819" w:type="dxa"/>
            <w:gridSpan w:val="6"/>
            <w:tcBorders>
              <w:top w:val="single" w:sz="4" w:space="0" w:color="auto"/>
              <w:left w:val="nil"/>
              <w:bottom w:val="single" w:sz="4" w:space="0" w:color="auto"/>
              <w:right w:val="single" w:sz="4" w:space="0" w:color="auto"/>
            </w:tcBorders>
            <w:tcPrChange w:id="862" w:author="Małgorzata  Górka" w:date="2024-08-28T21:52:00Z" w16du:dateUtc="2024-08-28T19:52:00Z">
              <w:tcPr>
                <w:tcW w:w="6762" w:type="dxa"/>
                <w:gridSpan w:val="7"/>
                <w:tcBorders>
                  <w:top w:val="single" w:sz="4" w:space="0" w:color="auto"/>
                  <w:left w:val="nil"/>
                  <w:bottom w:val="single" w:sz="4" w:space="0" w:color="auto"/>
                  <w:right w:val="single" w:sz="4" w:space="0" w:color="auto"/>
                </w:tcBorders>
              </w:tcPr>
            </w:tcPrChange>
          </w:tcPr>
          <w:p w14:paraId="4F0B51D0" w14:textId="77777777" w:rsidR="00C6720B" w:rsidRPr="00E05E5F" w:rsidRDefault="00C6720B" w:rsidP="00C6720B">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Prezentacja multimedialna, projekty, animacje edukacyjne</w:t>
            </w:r>
          </w:p>
        </w:tc>
      </w:tr>
      <w:tr w:rsidR="00C6720B" w:rsidRPr="00E05E5F" w14:paraId="5399A68D" w14:textId="77777777" w:rsidTr="00C672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63" w:author="Małgorzata  Górka" w:date="2024-08-28T21:52:00Z" w16du:dateUtc="2024-08-28T19:5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864" w:author="Małgorzata  Górka" w:date="2024-08-28T21:52:00Z" w16du:dateUtc="2024-08-28T19:52:00Z">
            <w:trPr>
              <w:gridAfter w:val="0"/>
            </w:trPr>
          </w:trPrChange>
        </w:trPr>
        <w:tc>
          <w:tcPr>
            <w:tcW w:w="2526" w:type="dxa"/>
            <w:gridSpan w:val="2"/>
            <w:tcBorders>
              <w:top w:val="single" w:sz="4" w:space="0" w:color="auto"/>
              <w:left w:val="single" w:sz="4" w:space="0" w:color="auto"/>
              <w:bottom w:val="single" w:sz="4" w:space="0" w:color="auto"/>
              <w:right w:val="nil"/>
            </w:tcBorders>
            <w:shd w:val="clear" w:color="auto" w:fill="D9D9D9" w:themeFill="background1" w:themeFillShade="D9"/>
            <w:tcPrChange w:id="865" w:author="Małgorzata  Górka" w:date="2024-08-28T21:52:00Z" w16du:dateUtc="2024-08-28T19:52:00Z">
              <w:tcPr>
                <w:tcW w:w="2526" w:type="dxa"/>
                <w:gridSpan w:val="2"/>
                <w:tcBorders>
                  <w:top w:val="single" w:sz="4" w:space="0" w:color="auto"/>
                  <w:left w:val="single" w:sz="4" w:space="0" w:color="auto"/>
                  <w:bottom w:val="single" w:sz="4" w:space="0" w:color="auto"/>
                  <w:right w:val="nil"/>
                </w:tcBorders>
                <w:shd w:val="clear" w:color="auto" w:fill="D9D9D9" w:themeFill="background1" w:themeFillShade="D9"/>
              </w:tcPr>
            </w:tcPrChange>
          </w:tcPr>
          <w:p w14:paraId="5EC69139" w14:textId="77777777" w:rsidR="00C6720B" w:rsidRPr="00E05E5F" w:rsidRDefault="00C6720B" w:rsidP="00C6720B">
            <w:pPr>
              <w:autoSpaceDE w:val="0"/>
              <w:autoSpaceDN w:val="0"/>
              <w:adjustRightInd w:val="0"/>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Zasady udziału w poszczególnych zajęciach, ze wskazaniem, czy obecność studenta na zajęciach jest obowiązkowa:</w:t>
            </w:r>
          </w:p>
        </w:tc>
        <w:tc>
          <w:tcPr>
            <w:tcW w:w="6819" w:type="dxa"/>
            <w:gridSpan w:val="6"/>
            <w:tcBorders>
              <w:top w:val="single" w:sz="4" w:space="0" w:color="auto"/>
              <w:left w:val="nil"/>
              <w:bottom w:val="single" w:sz="4" w:space="0" w:color="auto"/>
              <w:right w:val="single" w:sz="4" w:space="0" w:color="auto"/>
            </w:tcBorders>
            <w:tcPrChange w:id="866" w:author="Małgorzata  Górka" w:date="2024-08-28T21:52:00Z" w16du:dateUtc="2024-08-28T19:52:00Z">
              <w:tcPr>
                <w:tcW w:w="6762" w:type="dxa"/>
                <w:gridSpan w:val="7"/>
                <w:tcBorders>
                  <w:top w:val="single" w:sz="4" w:space="0" w:color="auto"/>
                  <w:left w:val="nil"/>
                  <w:bottom w:val="single" w:sz="4" w:space="0" w:color="auto"/>
                  <w:right w:val="single" w:sz="4" w:space="0" w:color="auto"/>
                </w:tcBorders>
              </w:tcPr>
            </w:tcPrChange>
          </w:tcPr>
          <w:p w14:paraId="02BE24E2" w14:textId="77777777" w:rsidR="00C6720B" w:rsidRPr="00E05E5F" w:rsidRDefault="00C6720B" w:rsidP="00C6720B">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Obecność jest obowiązkowa. Dopuszczalne są dwie nieusprawiedliwione nieobecności.</w:t>
            </w:r>
          </w:p>
        </w:tc>
      </w:tr>
      <w:tr w:rsidR="00C6720B" w:rsidRPr="00E05E5F" w14:paraId="5880830D" w14:textId="77777777" w:rsidTr="00C672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67" w:author="Małgorzata  Górka" w:date="2024-08-28T21:52:00Z" w16du:dateUtc="2024-08-28T19:5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868" w:author="Małgorzata  Górka" w:date="2024-08-28T21:52:00Z" w16du:dateUtc="2024-08-28T19:52:00Z">
            <w:trPr>
              <w:gridAfter w:val="0"/>
            </w:trPr>
          </w:trPrChange>
        </w:trPr>
        <w:tc>
          <w:tcPr>
            <w:tcW w:w="2526" w:type="dxa"/>
            <w:gridSpan w:val="2"/>
            <w:tcBorders>
              <w:top w:val="single" w:sz="4" w:space="0" w:color="auto"/>
              <w:left w:val="single" w:sz="4" w:space="0" w:color="auto"/>
              <w:bottom w:val="single" w:sz="4" w:space="0" w:color="auto"/>
              <w:right w:val="nil"/>
            </w:tcBorders>
            <w:shd w:val="clear" w:color="auto" w:fill="D9D9D9" w:themeFill="background1" w:themeFillShade="D9"/>
            <w:tcPrChange w:id="869" w:author="Małgorzata  Górka" w:date="2024-08-28T21:52:00Z" w16du:dateUtc="2024-08-28T19:52:00Z">
              <w:tcPr>
                <w:tcW w:w="2526" w:type="dxa"/>
                <w:gridSpan w:val="2"/>
                <w:tcBorders>
                  <w:top w:val="single" w:sz="4" w:space="0" w:color="auto"/>
                  <w:left w:val="single" w:sz="4" w:space="0" w:color="auto"/>
                  <w:bottom w:val="single" w:sz="4" w:space="0" w:color="auto"/>
                  <w:right w:val="nil"/>
                </w:tcBorders>
                <w:shd w:val="clear" w:color="auto" w:fill="D9D9D9" w:themeFill="background1" w:themeFillShade="D9"/>
              </w:tcPr>
            </w:tcPrChange>
          </w:tcPr>
          <w:p w14:paraId="48974EC2" w14:textId="77777777" w:rsidR="00C6720B" w:rsidRPr="00E05E5F" w:rsidRDefault="00C6720B" w:rsidP="00C6720B">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Sposób obliczania oceny końcowej:</w:t>
            </w:r>
          </w:p>
        </w:tc>
        <w:tc>
          <w:tcPr>
            <w:tcW w:w="6819" w:type="dxa"/>
            <w:gridSpan w:val="6"/>
            <w:tcBorders>
              <w:top w:val="single" w:sz="4" w:space="0" w:color="auto"/>
              <w:left w:val="nil"/>
              <w:bottom w:val="single" w:sz="4" w:space="0" w:color="auto"/>
              <w:right w:val="single" w:sz="4" w:space="0" w:color="auto"/>
            </w:tcBorders>
            <w:tcPrChange w:id="870" w:author="Małgorzata  Górka" w:date="2024-08-28T21:52:00Z" w16du:dateUtc="2024-08-28T19:52:00Z">
              <w:tcPr>
                <w:tcW w:w="6762" w:type="dxa"/>
                <w:gridSpan w:val="7"/>
                <w:tcBorders>
                  <w:top w:val="single" w:sz="4" w:space="0" w:color="auto"/>
                  <w:left w:val="nil"/>
                  <w:bottom w:val="single" w:sz="4" w:space="0" w:color="auto"/>
                  <w:right w:val="single" w:sz="4" w:space="0" w:color="auto"/>
                </w:tcBorders>
              </w:tcPr>
            </w:tcPrChange>
          </w:tcPr>
          <w:p w14:paraId="6FB549A8" w14:textId="77777777" w:rsidR="00C6720B" w:rsidRPr="00E05E5F" w:rsidRDefault="00C6720B" w:rsidP="00C6720B">
            <w:pPr>
              <w:spacing w:after="0" w:line="240" w:lineRule="auto"/>
              <w:ind w:right="939"/>
              <w:jc w:val="both"/>
              <w:rPr>
                <w:rFonts w:asciiTheme="minorHAnsi" w:hAnsiTheme="minorHAnsi" w:cstheme="minorBidi"/>
                <w:color w:val="000000" w:themeColor="text1"/>
              </w:rPr>
            </w:pPr>
            <w:r w:rsidRPr="078139A7">
              <w:rPr>
                <w:rFonts w:asciiTheme="minorHAnsi" w:hAnsiTheme="minorHAnsi" w:cstheme="minorBidi"/>
                <w:color w:val="000000" w:themeColor="text1"/>
              </w:rPr>
              <w:t>Obecność 20%</w:t>
            </w:r>
          </w:p>
          <w:p w14:paraId="18D7A26D" w14:textId="77777777" w:rsidR="00C6720B" w:rsidRPr="00E05E5F" w:rsidRDefault="00C6720B" w:rsidP="00C6720B">
            <w:pPr>
              <w:spacing w:after="0" w:line="240" w:lineRule="auto"/>
              <w:ind w:right="939"/>
              <w:jc w:val="both"/>
              <w:rPr>
                <w:rFonts w:asciiTheme="minorHAnsi" w:hAnsiTheme="minorHAnsi" w:cstheme="minorBidi"/>
                <w:color w:val="000000" w:themeColor="text1"/>
              </w:rPr>
            </w:pPr>
            <w:r w:rsidRPr="078139A7">
              <w:rPr>
                <w:rFonts w:asciiTheme="minorHAnsi" w:hAnsiTheme="minorHAnsi" w:cstheme="minorBidi"/>
                <w:color w:val="000000" w:themeColor="text1"/>
              </w:rPr>
              <w:t>Projekty wykonywane w ramach zajęć – 30%</w:t>
            </w:r>
          </w:p>
          <w:p w14:paraId="237EF4C2" w14:textId="77777777" w:rsidR="00C6720B" w:rsidRPr="00E05E5F" w:rsidRDefault="00C6720B" w:rsidP="00C6720B">
            <w:pPr>
              <w:spacing w:after="0" w:line="240" w:lineRule="auto"/>
              <w:ind w:right="939"/>
              <w:jc w:val="both"/>
              <w:rPr>
                <w:rFonts w:asciiTheme="minorHAnsi" w:hAnsiTheme="minorHAnsi" w:cstheme="minorBidi"/>
                <w:color w:val="000000" w:themeColor="text1"/>
              </w:rPr>
            </w:pPr>
            <w:r w:rsidRPr="078139A7">
              <w:rPr>
                <w:rFonts w:asciiTheme="minorHAnsi" w:hAnsiTheme="minorHAnsi" w:cstheme="minorBidi"/>
                <w:color w:val="000000" w:themeColor="text1"/>
              </w:rPr>
              <w:t>Projekt końcowy 50%</w:t>
            </w:r>
          </w:p>
        </w:tc>
      </w:tr>
      <w:tr w:rsidR="00C6720B" w:rsidRPr="00E05E5F" w14:paraId="786EE14A" w14:textId="77777777" w:rsidTr="00C672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71" w:author="Małgorzata  Górka" w:date="2024-08-28T21:52:00Z" w16du:dateUtc="2024-08-28T19:5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872" w:author="Małgorzata  Górka" w:date="2024-08-28T21:52:00Z" w16du:dateUtc="2024-08-28T19:52:00Z">
            <w:trPr>
              <w:gridAfter w:val="0"/>
            </w:trPr>
          </w:trPrChange>
        </w:trPr>
        <w:tc>
          <w:tcPr>
            <w:tcW w:w="2526" w:type="dxa"/>
            <w:gridSpan w:val="2"/>
            <w:tcBorders>
              <w:top w:val="single" w:sz="4" w:space="0" w:color="auto"/>
              <w:left w:val="single" w:sz="4" w:space="0" w:color="auto"/>
              <w:bottom w:val="single" w:sz="4" w:space="0" w:color="auto"/>
              <w:right w:val="nil"/>
            </w:tcBorders>
            <w:shd w:val="clear" w:color="auto" w:fill="D9D9D9" w:themeFill="background1" w:themeFillShade="D9"/>
            <w:tcPrChange w:id="873" w:author="Małgorzata  Górka" w:date="2024-08-28T21:52:00Z" w16du:dateUtc="2024-08-28T19:52:00Z">
              <w:tcPr>
                <w:tcW w:w="2526" w:type="dxa"/>
                <w:gridSpan w:val="2"/>
                <w:tcBorders>
                  <w:top w:val="single" w:sz="4" w:space="0" w:color="auto"/>
                  <w:left w:val="single" w:sz="4" w:space="0" w:color="auto"/>
                  <w:bottom w:val="single" w:sz="4" w:space="0" w:color="auto"/>
                  <w:right w:val="nil"/>
                </w:tcBorders>
                <w:shd w:val="clear" w:color="auto" w:fill="D9D9D9" w:themeFill="background1" w:themeFillShade="D9"/>
              </w:tcPr>
            </w:tcPrChange>
          </w:tcPr>
          <w:p w14:paraId="55307BFD" w14:textId="77777777" w:rsidR="00C6720B" w:rsidRPr="00E05E5F" w:rsidRDefault="00C6720B" w:rsidP="00C6720B">
            <w:pPr>
              <w:autoSpaceDE w:val="0"/>
              <w:autoSpaceDN w:val="0"/>
              <w:adjustRightInd w:val="0"/>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Sposób i tryb wyrównywania zaległości powstałych wskutek nieobecności studenta na zajęciach:</w:t>
            </w:r>
          </w:p>
        </w:tc>
        <w:tc>
          <w:tcPr>
            <w:tcW w:w="6819" w:type="dxa"/>
            <w:gridSpan w:val="6"/>
            <w:tcBorders>
              <w:top w:val="single" w:sz="4" w:space="0" w:color="auto"/>
              <w:left w:val="nil"/>
              <w:bottom w:val="single" w:sz="4" w:space="0" w:color="auto"/>
              <w:right w:val="single" w:sz="4" w:space="0" w:color="auto"/>
            </w:tcBorders>
            <w:tcPrChange w:id="874" w:author="Małgorzata  Górka" w:date="2024-08-28T21:52:00Z" w16du:dateUtc="2024-08-28T19:52:00Z">
              <w:tcPr>
                <w:tcW w:w="6762" w:type="dxa"/>
                <w:gridSpan w:val="7"/>
                <w:tcBorders>
                  <w:top w:val="single" w:sz="4" w:space="0" w:color="auto"/>
                  <w:left w:val="nil"/>
                  <w:bottom w:val="single" w:sz="4" w:space="0" w:color="auto"/>
                  <w:right w:val="single" w:sz="4" w:space="0" w:color="auto"/>
                </w:tcBorders>
              </w:tcPr>
            </w:tcPrChange>
          </w:tcPr>
          <w:p w14:paraId="401172D3" w14:textId="77777777" w:rsidR="00C6720B" w:rsidRPr="00E05E5F" w:rsidRDefault="00C6720B" w:rsidP="00C6720B">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Udział w konsultacjach</w:t>
            </w:r>
          </w:p>
        </w:tc>
      </w:tr>
      <w:tr w:rsidR="00C6720B" w:rsidRPr="00E05E5F" w14:paraId="3264D48F" w14:textId="77777777" w:rsidTr="00C672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75" w:author="Małgorzata  Górka" w:date="2024-08-28T21:52:00Z" w16du:dateUtc="2024-08-28T19:5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876" w:author="Małgorzata  Górka" w:date="2024-08-28T21:52:00Z" w16du:dateUtc="2024-08-28T19:52:00Z">
            <w:trPr>
              <w:gridAfter w:val="0"/>
            </w:trPr>
          </w:trPrChange>
        </w:trPr>
        <w:tc>
          <w:tcPr>
            <w:tcW w:w="2526" w:type="dxa"/>
            <w:gridSpan w:val="2"/>
            <w:tcBorders>
              <w:top w:val="single" w:sz="4" w:space="0" w:color="auto"/>
              <w:left w:val="single" w:sz="4" w:space="0" w:color="auto"/>
              <w:bottom w:val="single" w:sz="4" w:space="0" w:color="auto"/>
              <w:right w:val="nil"/>
            </w:tcBorders>
            <w:shd w:val="clear" w:color="auto" w:fill="D9D9D9" w:themeFill="background1" w:themeFillShade="D9"/>
            <w:tcPrChange w:id="877" w:author="Małgorzata  Górka" w:date="2024-08-28T21:52:00Z" w16du:dateUtc="2024-08-28T19:52:00Z">
              <w:tcPr>
                <w:tcW w:w="2526" w:type="dxa"/>
                <w:gridSpan w:val="2"/>
                <w:tcBorders>
                  <w:top w:val="single" w:sz="4" w:space="0" w:color="auto"/>
                  <w:left w:val="single" w:sz="4" w:space="0" w:color="auto"/>
                  <w:bottom w:val="single" w:sz="4" w:space="0" w:color="auto"/>
                  <w:right w:val="nil"/>
                </w:tcBorders>
                <w:shd w:val="clear" w:color="auto" w:fill="D9D9D9" w:themeFill="background1" w:themeFillShade="D9"/>
              </w:tcPr>
            </w:tcPrChange>
          </w:tcPr>
          <w:p w14:paraId="50C5CF84" w14:textId="77777777" w:rsidR="00C6720B" w:rsidRPr="00E05E5F" w:rsidRDefault="00C6720B" w:rsidP="00C6720B">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 xml:space="preserve">Wymagania wstępne i dodatkowe, szczególnie w odniesieniu do sekwencyjności przedmiotów: </w:t>
            </w:r>
          </w:p>
        </w:tc>
        <w:tc>
          <w:tcPr>
            <w:tcW w:w="6819" w:type="dxa"/>
            <w:gridSpan w:val="6"/>
            <w:tcBorders>
              <w:top w:val="single" w:sz="4" w:space="0" w:color="auto"/>
              <w:left w:val="nil"/>
              <w:bottom w:val="single" w:sz="4" w:space="0" w:color="auto"/>
              <w:right w:val="single" w:sz="4" w:space="0" w:color="auto"/>
            </w:tcBorders>
            <w:tcPrChange w:id="878" w:author="Małgorzata  Górka" w:date="2024-08-28T21:52:00Z" w16du:dateUtc="2024-08-28T19:52:00Z">
              <w:tcPr>
                <w:tcW w:w="6762" w:type="dxa"/>
                <w:gridSpan w:val="7"/>
                <w:tcBorders>
                  <w:top w:val="single" w:sz="4" w:space="0" w:color="auto"/>
                  <w:left w:val="nil"/>
                  <w:bottom w:val="single" w:sz="4" w:space="0" w:color="auto"/>
                  <w:right w:val="single" w:sz="4" w:space="0" w:color="auto"/>
                </w:tcBorders>
              </w:tcPr>
            </w:tcPrChange>
          </w:tcPr>
          <w:p w14:paraId="4FB6C9B4" w14:textId="77777777" w:rsidR="00C6720B" w:rsidRPr="00E05E5F" w:rsidRDefault="00C6720B" w:rsidP="00C6720B">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Brak</w:t>
            </w:r>
            <w:r>
              <w:rPr>
                <w:rFonts w:asciiTheme="minorHAnsi" w:hAnsiTheme="minorHAnsi" w:cstheme="minorHAnsi"/>
                <w:color w:val="000000" w:themeColor="text1"/>
                <w:szCs w:val="20"/>
              </w:rPr>
              <w:t xml:space="preserve"> </w:t>
            </w:r>
          </w:p>
        </w:tc>
      </w:tr>
      <w:tr w:rsidR="00C6720B" w:rsidRPr="00E05E5F" w14:paraId="29FCD9CC" w14:textId="77777777" w:rsidTr="00C672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79" w:author="Małgorzata  Górka" w:date="2024-08-28T21:52:00Z" w16du:dateUtc="2024-08-28T19:5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880" w:author="Małgorzata  Górka" w:date="2024-08-28T21:52:00Z" w16du:dateUtc="2024-08-28T19:52:00Z">
            <w:trPr>
              <w:gridAfter w:val="0"/>
            </w:trPr>
          </w:trPrChange>
        </w:trPr>
        <w:tc>
          <w:tcPr>
            <w:tcW w:w="2526" w:type="dxa"/>
            <w:gridSpan w:val="2"/>
            <w:tcBorders>
              <w:top w:val="single" w:sz="4" w:space="0" w:color="auto"/>
              <w:left w:val="single" w:sz="4" w:space="0" w:color="auto"/>
              <w:bottom w:val="single" w:sz="4" w:space="0" w:color="auto"/>
              <w:right w:val="nil"/>
            </w:tcBorders>
            <w:shd w:val="clear" w:color="auto" w:fill="D9D9D9" w:themeFill="background1" w:themeFillShade="D9"/>
            <w:tcPrChange w:id="881" w:author="Małgorzata  Górka" w:date="2024-08-28T21:52:00Z" w16du:dateUtc="2024-08-28T19:52:00Z">
              <w:tcPr>
                <w:tcW w:w="2526" w:type="dxa"/>
                <w:gridSpan w:val="2"/>
                <w:tcBorders>
                  <w:top w:val="single" w:sz="4" w:space="0" w:color="auto"/>
                  <w:left w:val="single" w:sz="4" w:space="0" w:color="auto"/>
                  <w:bottom w:val="single" w:sz="4" w:space="0" w:color="auto"/>
                  <w:right w:val="nil"/>
                </w:tcBorders>
                <w:shd w:val="clear" w:color="auto" w:fill="D9D9D9" w:themeFill="background1" w:themeFillShade="D9"/>
              </w:tcPr>
            </w:tcPrChange>
          </w:tcPr>
          <w:p w14:paraId="613B4771" w14:textId="77777777" w:rsidR="00C6720B" w:rsidRPr="00E05E5F" w:rsidRDefault="00C6720B" w:rsidP="00C6720B">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Zalecana literatura:</w:t>
            </w:r>
          </w:p>
        </w:tc>
        <w:tc>
          <w:tcPr>
            <w:tcW w:w="6819" w:type="dxa"/>
            <w:gridSpan w:val="6"/>
            <w:tcBorders>
              <w:top w:val="single" w:sz="4" w:space="0" w:color="auto"/>
              <w:left w:val="nil"/>
              <w:bottom w:val="single" w:sz="4" w:space="0" w:color="auto"/>
              <w:right w:val="single" w:sz="4" w:space="0" w:color="auto"/>
            </w:tcBorders>
            <w:tcPrChange w:id="882" w:author="Małgorzata  Górka" w:date="2024-08-28T21:52:00Z" w16du:dateUtc="2024-08-28T19:52:00Z">
              <w:tcPr>
                <w:tcW w:w="6762" w:type="dxa"/>
                <w:gridSpan w:val="7"/>
                <w:tcBorders>
                  <w:top w:val="single" w:sz="4" w:space="0" w:color="auto"/>
                  <w:left w:val="nil"/>
                  <w:bottom w:val="single" w:sz="4" w:space="0" w:color="auto"/>
                  <w:right w:val="single" w:sz="4" w:space="0" w:color="auto"/>
                </w:tcBorders>
              </w:tcPr>
            </w:tcPrChange>
          </w:tcPr>
          <w:p w14:paraId="3A309D8E" w14:textId="77777777" w:rsidR="00C6720B" w:rsidRPr="00E05E5F" w:rsidRDefault="00C6720B" w:rsidP="00C6720B">
            <w:pPr>
              <w:numPr>
                <w:ilvl w:val="0"/>
                <w:numId w:val="60"/>
              </w:numPr>
              <w:spacing w:after="0" w:line="240" w:lineRule="auto"/>
              <w:ind w:left="336"/>
              <w:rPr>
                <w:rFonts w:asciiTheme="minorHAnsi" w:hAnsiTheme="minorHAnsi" w:cstheme="minorHAnsi"/>
                <w:b/>
                <w:szCs w:val="20"/>
              </w:rPr>
            </w:pPr>
            <w:bookmarkStart w:id="883" w:name="_Hlk160433814"/>
            <w:proofErr w:type="spellStart"/>
            <w:r w:rsidRPr="00E05E5F">
              <w:rPr>
                <w:rFonts w:asciiTheme="minorHAnsi" w:hAnsiTheme="minorHAnsi" w:cstheme="minorHAnsi"/>
                <w:szCs w:val="20"/>
              </w:rPr>
              <w:t>Jill</w:t>
            </w:r>
            <w:proofErr w:type="spellEnd"/>
            <w:r w:rsidRPr="00E05E5F">
              <w:rPr>
                <w:rFonts w:asciiTheme="minorHAnsi" w:hAnsiTheme="minorHAnsi" w:cstheme="minorHAnsi"/>
                <w:szCs w:val="20"/>
              </w:rPr>
              <w:t xml:space="preserve"> </w:t>
            </w:r>
            <w:proofErr w:type="spellStart"/>
            <w:r w:rsidRPr="00E05E5F">
              <w:rPr>
                <w:rFonts w:asciiTheme="minorHAnsi" w:hAnsiTheme="minorHAnsi" w:cstheme="minorHAnsi"/>
                <w:szCs w:val="20"/>
              </w:rPr>
              <w:t>Dyche</w:t>
            </w:r>
            <w:proofErr w:type="spellEnd"/>
            <w:r w:rsidRPr="00E05E5F">
              <w:rPr>
                <w:rFonts w:asciiTheme="minorHAnsi" w:hAnsiTheme="minorHAnsi" w:cstheme="minorHAnsi"/>
                <w:szCs w:val="20"/>
              </w:rPr>
              <w:t xml:space="preserve">, </w:t>
            </w:r>
            <w:r w:rsidRPr="00E05E5F">
              <w:rPr>
                <w:rFonts w:asciiTheme="minorHAnsi" w:hAnsiTheme="minorHAnsi" w:cstheme="minorHAnsi"/>
                <w:i/>
                <w:szCs w:val="20"/>
              </w:rPr>
              <w:t>CRM. Relacje z klientami,</w:t>
            </w:r>
            <w:r w:rsidRPr="00E05E5F">
              <w:rPr>
                <w:rFonts w:asciiTheme="minorHAnsi" w:hAnsiTheme="minorHAnsi" w:cstheme="minorHAnsi"/>
                <w:szCs w:val="20"/>
              </w:rPr>
              <w:t xml:space="preserve"> Helion, Gliwice 2002</w:t>
            </w:r>
          </w:p>
          <w:p w14:paraId="761932D0" w14:textId="77777777" w:rsidR="00C6720B" w:rsidRPr="00E05E5F" w:rsidRDefault="00C6720B" w:rsidP="00C6720B">
            <w:pPr>
              <w:numPr>
                <w:ilvl w:val="0"/>
                <w:numId w:val="60"/>
              </w:numPr>
              <w:spacing w:after="0" w:line="240" w:lineRule="auto"/>
              <w:ind w:left="336"/>
              <w:rPr>
                <w:rFonts w:asciiTheme="minorHAnsi" w:hAnsiTheme="minorHAnsi" w:cstheme="minorHAnsi"/>
                <w:b/>
                <w:szCs w:val="20"/>
              </w:rPr>
            </w:pPr>
            <w:bookmarkStart w:id="884" w:name="_Hlk160433842"/>
            <w:bookmarkEnd w:id="883"/>
            <w:r w:rsidRPr="00E05E5F">
              <w:rPr>
                <w:rFonts w:asciiTheme="minorHAnsi" w:hAnsiTheme="minorHAnsi" w:cstheme="minorHAnsi"/>
                <w:szCs w:val="20"/>
              </w:rPr>
              <w:t xml:space="preserve">Bartosz Deszczyński, </w:t>
            </w:r>
            <w:r w:rsidRPr="00E05E5F">
              <w:rPr>
                <w:rFonts w:asciiTheme="minorHAnsi" w:hAnsiTheme="minorHAnsi" w:cstheme="minorHAnsi"/>
                <w:i/>
                <w:szCs w:val="20"/>
              </w:rPr>
              <w:t>CRM i strategia system zarządzanie zmianą</w:t>
            </w:r>
            <w:r w:rsidRPr="00E05E5F">
              <w:rPr>
                <w:rFonts w:asciiTheme="minorHAnsi" w:hAnsiTheme="minorHAnsi" w:cstheme="minorHAnsi"/>
                <w:szCs w:val="20"/>
              </w:rPr>
              <w:t xml:space="preserve">, </w:t>
            </w:r>
            <w:r w:rsidRPr="00E05E5F">
              <w:rPr>
                <w:rFonts w:asciiTheme="minorHAnsi" w:hAnsiTheme="minorHAnsi" w:cstheme="minorHAnsi"/>
                <w:szCs w:val="20"/>
                <w:shd w:val="clear" w:color="auto" w:fill="FFFFFF"/>
              </w:rPr>
              <w:t xml:space="preserve">Wolters Kluwer Polska, Warszawa 2011. </w:t>
            </w:r>
          </w:p>
          <w:p w14:paraId="3FBF5AC9" w14:textId="77777777" w:rsidR="00C6720B" w:rsidRPr="00E05E5F" w:rsidRDefault="00C6720B" w:rsidP="00C6720B">
            <w:pPr>
              <w:numPr>
                <w:ilvl w:val="0"/>
                <w:numId w:val="60"/>
              </w:numPr>
              <w:spacing w:after="0" w:line="240" w:lineRule="auto"/>
              <w:ind w:left="336"/>
              <w:rPr>
                <w:rFonts w:asciiTheme="minorHAnsi" w:hAnsiTheme="minorHAnsi" w:cstheme="minorHAnsi"/>
                <w:b/>
                <w:szCs w:val="20"/>
              </w:rPr>
            </w:pPr>
            <w:bookmarkStart w:id="885" w:name="_Hlk160433873"/>
            <w:bookmarkEnd w:id="884"/>
            <w:r w:rsidRPr="00E05E5F">
              <w:rPr>
                <w:rFonts w:asciiTheme="minorHAnsi" w:hAnsiTheme="minorHAnsi" w:cstheme="minorHAnsi"/>
                <w:szCs w:val="20"/>
              </w:rPr>
              <w:t xml:space="preserve">Chris </w:t>
            </w:r>
            <w:proofErr w:type="spellStart"/>
            <w:r w:rsidRPr="00E05E5F">
              <w:rPr>
                <w:rFonts w:asciiTheme="minorHAnsi" w:hAnsiTheme="minorHAnsi" w:cstheme="minorHAnsi"/>
                <w:szCs w:val="20"/>
              </w:rPr>
              <w:t>Brogan</w:t>
            </w:r>
            <w:proofErr w:type="spellEnd"/>
            <w:r w:rsidRPr="00E05E5F">
              <w:rPr>
                <w:rFonts w:asciiTheme="minorHAnsi" w:hAnsiTheme="minorHAnsi" w:cstheme="minorHAnsi"/>
                <w:szCs w:val="20"/>
              </w:rPr>
              <w:t xml:space="preserve">, </w:t>
            </w:r>
            <w:r w:rsidRPr="00E05E5F">
              <w:rPr>
                <w:rFonts w:asciiTheme="minorHAnsi" w:hAnsiTheme="minorHAnsi" w:cstheme="minorHAnsi"/>
                <w:i/>
                <w:szCs w:val="20"/>
              </w:rPr>
              <w:t>Google+ dla biznesu. Opanuj nowy kanał kontaktów z klientami,</w:t>
            </w:r>
            <w:r w:rsidRPr="00E05E5F">
              <w:rPr>
                <w:rFonts w:asciiTheme="minorHAnsi" w:hAnsiTheme="minorHAnsi" w:cstheme="minorHAnsi"/>
                <w:szCs w:val="20"/>
              </w:rPr>
              <w:t xml:space="preserve"> One Press / Helion, Gliwice 2012.</w:t>
            </w:r>
          </w:p>
          <w:p w14:paraId="2B0AA95D" w14:textId="77777777" w:rsidR="00C6720B" w:rsidRPr="00E05E5F" w:rsidRDefault="00C6720B" w:rsidP="00C6720B">
            <w:pPr>
              <w:numPr>
                <w:ilvl w:val="0"/>
                <w:numId w:val="60"/>
              </w:numPr>
              <w:spacing w:after="0" w:line="240" w:lineRule="auto"/>
              <w:ind w:left="336"/>
              <w:rPr>
                <w:rFonts w:asciiTheme="minorHAnsi" w:hAnsiTheme="minorHAnsi" w:cstheme="minorHAnsi"/>
                <w:b/>
                <w:szCs w:val="20"/>
              </w:rPr>
            </w:pPr>
            <w:bookmarkStart w:id="886" w:name="_Hlk160433896"/>
            <w:bookmarkEnd w:id="885"/>
            <w:r w:rsidRPr="00E05E5F">
              <w:rPr>
                <w:rFonts w:asciiTheme="minorHAnsi" w:hAnsiTheme="minorHAnsi" w:cstheme="minorHAnsi"/>
                <w:szCs w:val="20"/>
              </w:rPr>
              <w:lastRenderedPageBreak/>
              <w:t>Kr</w:t>
            </w:r>
            <w:r w:rsidRPr="00E05E5F">
              <w:rPr>
                <w:rFonts w:asciiTheme="minorHAnsi" w:hAnsiTheme="minorHAnsi" w:cstheme="minorHAnsi"/>
                <w:szCs w:val="20"/>
                <w:shd w:val="clear" w:color="auto" w:fill="FFFFFF"/>
              </w:rPr>
              <w:t xml:space="preserve">zysztof Marzec, </w:t>
            </w:r>
            <w:r w:rsidRPr="00E05E5F">
              <w:rPr>
                <w:rFonts w:asciiTheme="minorHAnsi" w:hAnsiTheme="minorHAnsi" w:cstheme="minorHAnsi"/>
                <w:i/>
                <w:szCs w:val="20"/>
              </w:rPr>
              <w:t>Narzędzia Google dla e-commerce</w:t>
            </w:r>
            <w:r w:rsidRPr="00E05E5F">
              <w:rPr>
                <w:rFonts w:asciiTheme="minorHAnsi" w:hAnsiTheme="minorHAnsi" w:cstheme="minorHAnsi"/>
                <w:szCs w:val="20"/>
              </w:rPr>
              <w:t>,</w:t>
            </w:r>
            <w:r>
              <w:rPr>
                <w:rFonts w:asciiTheme="minorHAnsi" w:hAnsiTheme="minorHAnsi" w:cstheme="minorHAnsi"/>
                <w:szCs w:val="20"/>
              </w:rPr>
              <w:t xml:space="preserve"> </w:t>
            </w:r>
            <w:r w:rsidRPr="00E05E5F">
              <w:rPr>
                <w:rFonts w:asciiTheme="minorHAnsi" w:hAnsiTheme="minorHAnsi" w:cstheme="minorHAnsi"/>
                <w:szCs w:val="20"/>
              </w:rPr>
              <w:t>Wydanie II poszerzone, Helion, Gliwice 2018.</w:t>
            </w:r>
          </w:p>
          <w:bookmarkEnd w:id="886"/>
          <w:p w14:paraId="53100E2E" w14:textId="77777777" w:rsidR="00C6720B" w:rsidRPr="00E05E5F" w:rsidRDefault="00C6720B" w:rsidP="00C6720B">
            <w:pPr>
              <w:spacing w:after="0" w:line="240" w:lineRule="auto"/>
              <w:ind w:left="336"/>
              <w:rPr>
                <w:rFonts w:asciiTheme="minorHAnsi" w:hAnsiTheme="minorHAnsi" w:cstheme="minorHAnsi"/>
                <w:b/>
                <w:szCs w:val="20"/>
              </w:rPr>
            </w:pPr>
          </w:p>
        </w:tc>
      </w:tr>
    </w:tbl>
    <w:p w14:paraId="643C2DD7" w14:textId="77777777" w:rsidR="00210FFD" w:rsidRDefault="00210FFD" w:rsidP="00951269">
      <w:pPr>
        <w:rPr>
          <w:b/>
          <w:sz w:val="28"/>
          <w:szCs w:val="28"/>
        </w:rPr>
      </w:pPr>
    </w:p>
    <w:p w14:paraId="73B77CED" w14:textId="77777777" w:rsidR="0018478D" w:rsidRDefault="0018478D" w:rsidP="00951269">
      <w:pPr>
        <w:rPr>
          <w:b/>
          <w:sz w:val="28"/>
          <w:szCs w:val="28"/>
        </w:rPr>
      </w:pPr>
    </w:p>
    <w:p w14:paraId="6140788C" w14:textId="77777777" w:rsidR="0018478D" w:rsidRDefault="0018478D" w:rsidP="00951269">
      <w:pPr>
        <w:rPr>
          <w:b/>
          <w:sz w:val="28"/>
          <w:szCs w:val="28"/>
        </w:rPr>
      </w:pPr>
    </w:p>
    <w:p w14:paraId="015D74CB" w14:textId="77777777" w:rsidR="00210FFD" w:rsidRDefault="00210FFD" w:rsidP="00951269">
      <w:pPr>
        <w:rPr>
          <w:b/>
          <w:sz w:val="28"/>
          <w:szCs w:val="28"/>
        </w:rPr>
      </w:pPr>
      <w:r>
        <w:rPr>
          <w:noProof/>
          <w:lang w:eastAsia="pl-PL"/>
        </w:rPr>
        <w:drawing>
          <wp:inline distT="0" distB="0" distL="0" distR="0" wp14:anchorId="132A3D43" wp14:editId="567CE7A4">
            <wp:extent cx="1695450" cy="381065"/>
            <wp:effectExtent l="0" t="0" r="0" b="0"/>
            <wp:docPr id="1" name="Obraz 37467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795652BB" w14:textId="77777777" w:rsidR="00951269" w:rsidRPr="00B33361" w:rsidRDefault="00951269" w:rsidP="00951269">
      <w:pPr>
        <w:jc w:val="center"/>
        <w:rPr>
          <w:b/>
          <w:sz w:val="28"/>
          <w:szCs w:val="28"/>
        </w:rPr>
      </w:pPr>
      <w:r w:rsidRPr="00B33361">
        <w:rPr>
          <w:b/>
          <w:sz w:val="28"/>
          <w:szCs w:val="28"/>
        </w:rPr>
        <w:t>KARTA PRZEDMIOTU</w:t>
      </w:r>
    </w:p>
    <w:p w14:paraId="7FB0B89B" w14:textId="77777777" w:rsidR="00951269" w:rsidRPr="00B33361" w:rsidRDefault="00951269" w:rsidP="00951269">
      <w:pPr>
        <w:rPr>
          <w:b/>
          <w:sz w:val="20"/>
          <w:szCs w:val="20"/>
        </w:rPr>
      </w:pPr>
    </w:p>
    <w:p w14:paraId="39A7149C" w14:textId="77777777" w:rsidR="00951269" w:rsidRPr="00B33361" w:rsidRDefault="00951269" w:rsidP="00951269">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58"/>
        <w:gridCol w:w="6192"/>
      </w:tblGrid>
      <w:tr w:rsidR="00951269" w:rsidRPr="001731DE" w14:paraId="00F0FF30" w14:textId="77777777" w:rsidTr="075B8729">
        <w:trPr>
          <w:trHeight w:val="397"/>
        </w:trPr>
        <w:tc>
          <w:tcPr>
            <w:tcW w:w="1579" w:type="pct"/>
            <w:tcBorders>
              <w:top w:val="single" w:sz="8" w:space="0" w:color="auto"/>
            </w:tcBorders>
            <w:shd w:val="clear" w:color="auto" w:fill="D9D9D9" w:themeFill="background1" w:themeFillShade="D9"/>
            <w:vAlign w:val="center"/>
          </w:tcPr>
          <w:p w14:paraId="59CE79B7"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61204189"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421" w:type="pct"/>
            <w:tcBorders>
              <w:top w:val="single" w:sz="8" w:space="0" w:color="auto"/>
            </w:tcBorders>
            <w:vAlign w:val="center"/>
          </w:tcPr>
          <w:p w14:paraId="2D7F1FBA" w14:textId="77777777" w:rsidR="00951269" w:rsidRPr="001731DE" w:rsidRDefault="37EE1D6C" w:rsidP="000979FA">
            <w:pPr>
              <w:pStyle w:val="Nagwek2"/>
              <w:spacing w:before="0" w:line="240" w:lineRule="auto"/>
            </w:pPr>
            <w:bookmarkStart w:id="887" w:name="_Hlk160435110"/>
            <w:bookmarkStart w:id="888" w:name="_Toc83404873"/>
            <w:bookmarkStart w:id="889" w:name="_Toc135341017"/>
            <w:r>
              <w:t xml:space="preserve">Warsztat zawodowy dziennikarza </w:t>
            </w:r>
            <w:bookmarkEnd w:id="887"/>
            <w:r>
              <w:t>C</w:t>
            </w:r>
            <w:bookmarkEnd w:id="888"/>
            <w:r w:rsidR="00D70E1B">
              <w:t>20</w:t>
            </w:r>
            <w:bookmarkEnd w:id="889"/>
          </w:p>
        </w:tc>
      </w:tr>
      <w:tr w:rsidR="00951269" w:rsidRPr="001731DE" w14:paraId="10A6D49F" w14:textId="77777777" w:rsidTr="075B8729">
        <w:trPr>
          <w:trHeight w:val="397"/>
        </w:trPr>
        <w:tc>
          <w:tcPr>
            <w:tcW w:w="1579" w:type="pct"/>
            <w:shd w:val="clear" w:color="auto" w:fill="D9D9D9" w:themeFill="background1" w:themeFillShade="D9"/>
            <w:vAlign w:val="center"/>
          </w:tcPr>
          <w:p w14:paraId="387A7508"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421" w:type="pct"/>
            <w:vAlign w:val="center"/>
          </w:tcPr>
          <w:p w14:paraId="4CE88E45" w14:textId="77777777" w:rsidR="00951269" w:rsidRPr="007A36B9" w:rsidRDefault="00951269" w:rsidP="000979FA">
            <w:pPr>
              <w:spacing w:after="0" w:line="240" w:lineRule="auto"/>
              <w:rPr>
                <w:color w:val="000000" w:themeColor="text1"/>
              </w:rPr>
            </w:pPr>
            <w:r w:rsidRPr="007A36B9">
              <w:rPr>
                <w:color w:val="000000" w:themeColor="text1"/>
              </w:rPr>
              <w:t xml:space="preserve">Online </w:t>
            </w:r>
            <w:proofErr w:type="spellStart"/>
            <w:r w:rsidRPr="007A36B9">
              <w:rPr>
                <w:color w:val="000000" w:themeColor="text1"/>
              </w:rPr>
              <w:t>journalism</w:t>
            </w:r>
            <w:proofErr w:type="spellEnd"/>
            <w:r w:rsidRPr="007A36B9">
              <w:rPr>
                <w:color w:val="000000" w:themeColor="text1"/>
              </w:rPr>
              <w:t xml:space="preserve"> </w:t>
            </w:r>
            <w:proofErr w:type="spellStart"/>
            <w:r w:rsidRPr="007A36B9">
              <w:rPr>
                <w:color w:val="000000" w:themeColor="text1"/>
              </w:rPr>
              <w:t>workshop</w:t>
            </w:r>
            <w:proofErr w:type="spellEnd"/>
          </w:p>
        </w:tc>
      </w:tr>
      <w:tr w:rsidR="00951269" w:rsidRPr="001731DE" w14:paraId="2199B33D" w14:textId="77777777" w:rsidTr="075B8729">
        <w:trPr>
          <w:trHeight w:val="397"/>
        </w:trPr>
        <w:tc>
          <w:tcPr>
            <w:tcW w:w="1579" w:type="pct"/>
            <w:shd w:val="clear" w:color="auto" w:fill="D9D9D9" w:themeFill="background1" w:themeFillShade="D9"/>
            <w:vAlign w:val="center"/>
          </w:tcPr>
          <w:p w14:paraId="6B378C49" w14:textId="77777777" w:rsidR="00951269" w:rsidRPr="001731DE" w:rsidRDefault="00951269" w:rsidP="000979FA">
            <w:pPr>
              <w:spacing w:after="0" w:line="240" w:lineRule="auto"/>
              <w:rPr>
                <w:b/>
                <w:color w:val="000000" w:themeColor="text1"/>
              </w:rPr>
            </w:pPr>
            <w:r w:rsidRPr="001731DE">
              <w:rPr>
                <w:b/>
                <w:color w:val="000000" w:themeColor="text1"/>
              </w:rPr>
              <w:t>Kierunek studiów:</w:t>
            </w:r>
          </w:p>
        </w:tc>
        <w:tc>
          <w:tcPr>
            <w:tcW w:w="3421" w:type="pct"/>
            <w:vAlign w:val="center"/>
          </w:tcPr>
          <w:p w14:paraId="4D0DB305" w14:textId="77777777" w:rsidR="00951269" w:rsidRPr="00C13B3E" w:rsidRDefault="00951269" w:rsidP="000979FA">
            <w:pPr>
              <w:spacing w:after="0" w:line="240" w:lineRule="auto"/>
            </w:pPr>
            <w:r w:rsidRPr="00C13B3E">
              <w:t>Marketing Internetowy</w:t>
            </w:r>
          </w:p>
        </w:tc>
      </w:tr>
      <w:tr w:rsidR="00951269" w:rsidRPr="001731DE" w14:paraId="0016512C" w14:textId="77777777" w:rsidTr="075B8729">
        <w:trPr>
          <w:trHeight w:val="397"/>
        </w:trPr>
        <w:tc>
          <w:tcPr>
            <w:tcW w:w="1579" w:type="pct"/>
            <w:shd w:val="clear" w:color="auto" w:fill="D9D9D9" w:themeFill="background1" w:themeFillShade="D9"/>
            <w:vAlign w:val="center"/>
          </w:tcPr>
          <w:p w14:paraId="207DFEA2"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421" w:type="pct"/>
            <w:vAlign w:val="center"/>
          </w:tcPr>
          <w:p w14:paraId="1C9E4DAB" w14:textId="77777777" w:rsidR="00951269" w:rsidRPr="00C13B3E" w:rsidRDefault="00951269" w:rsidP="000979FA">
            <w:pPr>
              <w:spacing w:after="0" w:line="240" w:lineRule="auto"/>
            </w:pPr>
            <w:r w:rsidRPr="00C13B3E">
              <w:t>studia pierwszego stopnia (licencjackie)</w:t>
            </w:r>
          </w:p>
        </w:tc>
      </w:tr>
      <w:tr w:rsidR="00951269" w:rsidRPr="001731DE" w14:paraId="59BE6CBE" w14:textId="77777777" w:rsidTr="075B8729">
        <w:trPr>
          <w:trHeight w:val="397"/>
        </w:trPr>
        <w:tc>
          <w:tcPr>
            <w:tcW w:w="1579" w:type="pct"/>
            <w:shd w:val="clear" w:color="auto" w:fill="D9D9D9" w:themeFill="background1" w:themeFillShade="D9"/>
            <w:vAlign w:val="center"/>
          </w:tcPr>
          <w:p w14:paraId="7334B35D" w14:textId="77777777" w:rsidR="00951269" w:rsidRPr="001731DE" w:rsidRDefault="00951269" w:rsidP="000979FA">
            <w:pPr>
              <w:spacing w:after="0" w:line="240" w:lineRule="auto"/>
              <w:rPr>
                <w:b/>
                <w:color w:val="000000" w:themeColor="text1"/>
              </w:rPr>
            </w:pPr>
            <w:r w:rsidRPr="001731DE">
              <w:rPr>
                <w:b/>
                <w:color w:val="000000" w:themeColor="text1"/>
              </w:rPr>
              <w:t>Profil:</w:t>
            </w:r>
          </w:p>
        </w:tc>
        <w:tc>
          <w:tcPr>
            <w:tcW w:w="3421" w:type="pct"/>
            <w:vAlign w:val="center"/>
          </w:tcPr>
          <w:p w14:paraId="47D1E156" w14:textId="77777777" w:rsidR="00951269" w:rsidRPr="00C13B3E" w:rsidRDefault="00951269" w:rsidP="000979FA">
            <w:pPr>
              <w:spacing w:after="0" w:line="240" w:lineRule="auto"/>
            </w:pPr>
            <w:r w:rsidRPr="00C13B3E">
              <w:t>praktyczny (P)</w:t>
            </w:r>
          </w:p>
        </w:tc>
      </w:tr>
      <w:tr w:rsidR="00951269" w:rsidRPr="001731DE" w14:paraId="368541FE" w14:textId="77777777" w:rsidTr="075B8729">
        <w:trPr>
          <w:trHeight w:val="397"/>
        </w:trPr>
        <w:tc>
          <w:tcPr>
            <w:tcW w:w="1579" w:type="pct"/>
            <w:shd w:val="clear" w:color="auto" w:fill="D9D9D9" w:themeFill="background1" w:themeFillShade="D9"/>
            <w:vAlign w:val="center"/>
          </w:tcPr>
          <w:p w14:paraId="795EA051" w14:textId="77777777" w:rsidR="00951269" w:rsidRPr="001731DE" w:rsidRDefault="00951269" w:rsidP="000979FA">
            <w:pPr>
              <w:spacing w:after="0" w:line="240" w:lineRule="auto"/>
              <w:rPr>
                <w:b/>
                <w:color w:val="000000" w:themeColor="text1"/>
              </w:rPr>
            </w:pPr>
            <w:r w:rsidRPr="001731DE">
              <w:rPr>
                <w:b/>
                <w:color w:val="000000" w:themeColor="text1"/>
              </w:rPr>
              <w:t>Forma studiów:</w:t>
            </w:r>
          </w:p>
        </w:tc>
        <w:tc>
          <w:tcPr>
            <w:tcW w:w="3421" w:type="pct"/>
            <w:vAlign w:val="center"/>
          </w:tcPr>
          <w:p w14:paraId="3E3947D3" w14:textId="77777777" w:rsidR="00951269" w:rsidRPr="00C13B3E" w:rsidRDefault="00951269" w:rsidP="000979FA">
            <w:pPr>
              <w:spacing w:after="0" w:line="240" w:lineRule="auto"/>
            </w:pPr>
            <w:r w:rsidRPr="00C13B3E">
              <w:t>stacjonarna</w:t>
            </w:r>
          </w:p>
        </w:tc>
      </w:tr>
      <w:tr w:rsidR="00951269" w:rsidRPr="001731DE" w14:paraId="4A65B901" w14:textId="77777777" w:rsidTr="075B8729">
        <w:trPr>
          <w:trHeight w:val="397"/>
        </w:trPr>
        <w:tc>
          <w:tcPr>
            <w:tcW w:w="1579" w:type="pct"/>
            <w:shd w:val="clear" w:color="auto" w:fill="D9D9D9" w:themeFill="background1" w:themeFillShade="D9"/>
            <w:vAlign w:val="center"/>
          </w:tcPr>
          <w:p w14:paraId="31418D08" w14:textId="77777777" w:rsidR="00951269" w:rsidRPr="001731DE" w:rsidRDefault="00951269" w:rsidP="000979FA">
            <w:pPr>
              <w:spacing w:after="0" w:line="240" w:lineRule="auto"/>
              <w:rPr>
                <w:b/>
                <w:color w:val="000000" w:themeColor="text1"/>
              </w:rPr>
            </w:pPr>
            <w:r w:rsidRPr="001731DE">
              <w:rPr>
                <w:b/>
                <w:color w:val="000000" w:themeColor="text1"/>
              </w:rPr>
              <w:t>Punkty ECTS:</w:t>
            </w:r>
          </w:p>
        </w:tc>
        <w:tc>
          <w:tcPr>
            <w:tcW w:w="3421" w:type="pct"/>
            <w:vAlign w:val="center"/>
          </w:tcPr>
          <w:p w14:paraId="3ACC4AFE" w14:textId="77777777" w:rsidR="00951269" w:rsidRPr="007A36B9" w:rsidRDefault="075B8729" w:rsidP="000979FA">
            <w:pPr>
              <w:spacing w:after="0" w:line="240" w:lineRule="auto"/>
              <w:rPr>
                <w:color w:val="000000" w:themeColor="text1"/>
              </w:rPr>
            </w:pPr>
            <w:r w:rsidRPr="075B8729">
              <w:rPr>
                <w:color w:val="000000" w:themeColor="text1"/>
              </w:rPr>
              <w:t>2</w:t>
            </w:r>
          </w:p>
        </w:tc>
      </w:tr>
      <w:tr w:rsidR="00951269" w:rsidRPr="001731DE" w14:paraId="2083FC77" w14:textId="77777777" w:rsidTr="075B8729">
        <w:trPr>
          <w:trHeight w:val="397"/>
        </w:trPr>
        <w:tc>
          <w:tcPr>
            <w:tcW w:w="1579" w:type="pct"/>
            <w:shd w:val="clear" w:color="auto" w:fill="D9D9D9" w:themeFill="background1" w:themeFillShade="D9"/>
            <w:vAlign w:val="center"/>
          </w:tcPr>
          <w:p w14:paraId="3B774730" w14:textId="77777777" w:rsidR="00951269" w:rsidRPr="001731DE" w:rsidRDefault="00951269" w:rsidP="000979FA">
            <w:pPr>
              <w:spacing w:after="0" w:line="240" w:lineRule="auto"/>
              <w:rPr>
                <w:b/>
                <w:color w:val="000000" w:themeColor="text1"/>
              </w:rPr>
            </w:pPr>
            <w:r w:rsidRPr="001731DE">
              <w:rPr>
                <w:b/>
                <w:color w:val="000000" w:themeColor="text1"/>
              </w:rPr>
              <w:t>Język wykładowy:</w:t>
            </w:r>
          </w:p>
        </w:tc>
        <w:tc>
          <w:tcPr>
            <w:tcW w:w="3421" w:type="pct"/>
            <w:vAlign w:val="center"/>
          </w:tcPr>
          <w:p w14:paraId="69F2BE86" w14:textId="77777777" w:rsidR="00951269" w:rsidRPr="007A36B9" w:rsidRDefault="00951269" w:rsidP="000979FA">
            <w:pPr>
              <w:spacing w:after="0" w:line="240" w:lineRule="auto"/>
              <w:rPr>
                <w:color w:val="000000" w:themeColor="text1"/>
              </w:rPr>
            </w:pPr>
            <w:r w:rsidRPr="007A36B9">
              <w:rPr>
                <w:color w:val="000000" w:themeColor="text1"/>
              </w:rPr>
              <w:t>polski</w:t>
            </w:r>
          </w:p>
        </w:tc>
      </w:tr>
      <w:tr w:rsidR="00951269" w:rsidRPr="001731DE" w14:paraId="33011FB2" w14:textId="77777777" w:rsidTr="075B8729">
        <w:trPr>
          <w:trHeight w:val="397"/>
        </w:trPr>
        <w:tc>
          <w:tcPr>
            <w:tcW w:w="1579" w:type="pct"/>
            <w:shd w:val="clear" w:color="auto" w:fill="D9D9D9" w:themeFill="background1" w:themeFillShade="D9"/>
            <w:vAlign w:val="center"/>
          </w:tcPr>
          <w:p w14:paraId="02791649"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421" w:type="pct"/>
            <w:vAlign w:val="center"/>
          </w:tcPr>
          <w:p w14:paraId="7A5892B5" w14:textId="77777777" w:rsidR="00951269" w:rsidRPr="007A36B9" w:rsidRDefault="003E54A1" w:rsidP="000979FA">
            <w:pPr>
              <w:spacing w:after="0" w:line="240" w:lineRule="auto"/>
              <w:rPr>
                <w:color w:val="000000" w:themeColor="text1"/>
              </w:rPr>
            </w:pPr>
            <w:r>
              <w:t xml:space="preserve">od </w:t>
            </w:r>
            <w:r w:rsidR="00BE590B">
              <w:t>2023/2024</w:t>
            </w:r>
          </w:p>
        </w:tc>
      </w:tr>
      <w:tr w:rsidR="00951269" w:rsidRPr="001731DE" w14:paraId="37C9EFEE" w14:textId="77777777" w:rsidTr="075B8729">
        <w:trPr>
          <w:trHeight w:val="397"/>
        </w:trPr>
        <w:tc>
          <w:tcPr>
            <w:tcW w:w="1579" w:type="pct"/>
            <w:shd w:val="clear" w:color="auto" w:fill="D9D9D9" w:themeFill="background1" w:themeFillShade="D9"/>
            <w:vAlign w:val="center"/>
          </w:tcPr>
          <w:p w14:paraId="4D29B679" w14:textId="77777777" w:rsidR="00951269" w:rsidRPr="001731DE" w:rsidRDefault="00951269" w:rsidP="000979FA">
            <w:pPr>
              <w:spacing w:after="0" w:line="240" w:lineRule="auto"/>
              <w:rPr>
                <w:b/>
                <w:color w:val="000000" w:themeColor="text1"/>
              </w:rPr>
            </w:pPr>
            <w:r w:rsidRPr="001731DE">
              <w:rPr>
                <w:b/>
                <w:color w:val="000000" w:themeColor="text1"/>
              </w:rPr>
              <w:t>Semestr:</w:t>
            </w:r>
          </w:p>
        </w:tc>
        <w:tc>
          <w:tcPr>
            <w:tcW w:w="3421" w:type="pct"/>
            <w:vAlign w:val="center"/>
          </w:tcPr>
          <w:p w14:paraId="544A0C62" w14:textId="77777777" w:rsidR="00951269" w:rsidRPr="007A36B9" w:rsidRDefault="00951269" w:rsidP="000979FA">
            <w:pPr>
              <w:spacing w:after="0" w:line="240" w:lineRule="auto"/>
              <w:rPr>
                <w:color w:val="000000" w:themeColor="text1"/>
              </w:rPr>
            </w:pPr>
            <w:r>
              <w:rPr>
                <w:color w:val="000000" w:themeColor="text1"/>
              </w:rPr>
              <w:t>4</w:t>
            </w:r>
          </w:p>
        </w:tc>
      </w:tr>
    </w:tbl>
    <w:p w14:paraId="59065F9E" w14:textId="77777777" w:rsidR="00951269" w:rsidRPr="001731DE" w:rsidRDefault="00951269" w:rsidP="00951269">
      <w:pPr>
        <w:spacing w:line="276" w:lineRule="auto"/>
        <w:rPr>
          <w:b/>
          <w:color w:val="000000" w:themeColor="text1"/>
        </w:rPr>
      </w:pPr>
      <w:r w:rsidRPr="001731DE">
        <w:rPr>
          <w:b/>
          <w:color w:val="000000" w:themeColor="text1"/>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4"/>
        <w:gridCol w:w="1538"/>
        <w:gridCol w:w="69"/>
        <w:gridCol w:w="2073"/>
        <w:gridCol w:w="1227"/>
        <w:gridCol w:w="676"/>
        <w:gridCol w:w="854"/>
        <w:gridCol w:w="286"/>
        <w:gridCol w:w="1075"/>
      </w:tblGrid>
      <w:tr w:rsidR="00951269" w:rsidRPr="004F1E82" w14:paraId="5E3DDB31" w14:textId="77777777" w:rsidTr="00F541CD">
        <w:tc>
          <w:tcPr>
            <w:tcW w:w="5000" w:type="pct"/>
            <w:gridSpan w:val="9"/>
            <w:tcBorders>
              <w:bottom w:val="single" w:sz="4" w:space="0" w:color="auto"/>
            </w:tcBorders>
            <w:shd w:val="clear" w:color="auto" w:fill="D9D9D9" w:themeFill="background1" w:themeFillShade="D9"/>
          </w:tcPr>
          <w:p w14:paraId="648F084A"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037EF186" w14:textId="77777777" w:rsidTr="00F541CD">
        <w:tc>
          <w:tcPr>
            <w:tcW w:w="5000" w:type="pct"/>
            <w:gridSpan w:val="9"/>
            <w:tcBorders>
              <w:bottom w:val="single" w:sz="4" w:space="0" w:color="auto"/>
            </w:tcBorders>
          </w:tcPr>
          <w:p w14:paraId="060EDE9D"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Prawne i rynkowe aspekty zawodu dziennikarza internetowego, podstawowe rodzaje zleceń zawodowych dziennikarza, zasady budowania własnej publiczności, </w:t>
            </w:r>
          </w:p>
        </w:tc>
      </w:tr>
      <w:tr w:rsidR="00951269" w:rsidRPr="004F1E82" w14:paraId="23B21430" w14:textId="77777777" w:rsidTr="00F541CD">
        <w:trPr>
          <w:trHeight w:val="835"/>
        </w:trPr>
        <w:tc>
          <w:tcPr>
            <w:tcW w:w="1613" w:type="pct"/>
            <w:gridSpan w:val="3"/>
            <w:tcBorders>
              <w:bottom w:val="single" w:sz="4" w:space="0" w:color="auto"/>
              <w:right w:val="nil"/>
            </w:tcBorders>
            <w:shd w:val="clear" w:color="auto" w:fill="D9D9D9" w:themeFill="background1" w:themeFillShade="D9"/>
          </w:tcPr>
          <w:p w14:paraId="380455E8"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387" w:type="pct"/>
            <w:gridSpan w:val="6"/>
            <w:tcBorders>
              <w:left w:val="nil"/>
              <w:bottom w:val="single" w:sz="4" w:space="0" w:color="auto"/>
            </w:tcBorders>
          </w:tcPr>
          <w:p w14:paraId="19606FEA" w14:textId="77777777" w:rsidR="00951269" w:rsidRPr="00105C55" w:rsidRDefault="075B8729" w:rsidP="000979FA">
            <w:pPr>
              <w:spacing w:after="0" w:line="240" w:lineRule="auto"/>
              <w:rPr>
                <w:bCs/>
                <w:color w:val="000000" w:themeColor="text1"/>
                <w:szCs w:val="20"/>
              </w:rPr>
            </w:pPr>
            <w:r w:rsidRPr="00105C55">
              <w:rPr>
                <w:bCs/>
                <w:color w:val="000000" w:themeColor="text1"/>
                <w:szCs w:val="20"/>
              </w:rPr>
              <w:t>15godz. Wykładów + 30 godz.</w:t>
            </w:r>
            <w:r w:rsidR="00E32FE8">
              <w:rPr>
                <w:bCs/>
                <w:color w:val="000000" w:themeColor="text1"/>
                <w:szCs w:val="20"/>
              </w:rPr>
              <w:t xml:space="preserve"> </w:t>
            </w:r>
            <w:r w:rsidRPr="00105C55">
              <w:rPr>
                <w:bCs/>
                <w:color w:val="000000" w:themeColor="text1"/>
                <w:szCs w:val="20"/>
              </w:rPr>
              <w:t>ćwiczeń warsztatowych</w:t>
            </w:r>
          </w:p>
        </w:tc>
      </w:tr>
      <w:tr w:rsidR="00951269" w:rsidRPr="004F1E82" w14:paraId="5569560B" w14:textId="77777777" w:rsidTr="00F541CD">
        <w:tc>
          <w:tcPr>
            <w:tcW w:w="5000" w:type="pct"/>
            <w:gridSpan w:val="9"/>
            <w:tcBorders>
              <w:top w:val="single" w:sz="4" w:space="0" w:color="auto"/>
              <w:bottom w:val="single" w:sz="4" w:space="0" w:color="auto"/>
            </w:tcBorders>
            <w:shd w:val="clear" w:color="auto" w:fill="D9D9D9" w:themeFill="background1" w:themeFillShade="D9"/>
          </w:tcPr>
          <w:p w14:paraId="01BD476A"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15E2F0AA" w14:textId="77777777" w:rsidTr="2EEE899B">
        <w:trPr>
          <w:trHeight w:val="285"/>
        </w:trPr>
        <w:tc>
          <w:tcPr>
            <w:tcW w:w="675" w:type="pct"/>
            <w:tcBorders>
              <w:top w:val="single" w:sz="4" w:space="0" w:color="auto"/>
              <w:right w:val="single" w:sz="4" w:space="0" w:color="auto"/>
            </w:tcBorders>
            <w:shd w:val="clear" w:color="auto" w:fill="D9D9D9" w:themeFill="background1" w:themeFillShade="D9"/>
          </w:tcPr>
          <w:p w14:paraId="4516C81A"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Kod efektu przedmiotu</w:t>
            </w:r>
          </w:p>
        </w:tc>
        <w:tc>
          <w:tcPr>
            <w:tcW w:w="2108" w:type="pct"/>
            <w:gridSpan w:val="3"/>
            <w:tcBorders>
              <w:top w:val="single" w:sz="4" w:space="0" w:color="auto"/>
              <w:left w:val="single" w:sz="4" w:space="0" w:color="auto"/>
              <w:right w:val="single" w:sz="4" w:space="0" w:color="auto"/>
            </w:tcBorders>
            <w:shd w:val="clear" w:color="auto" w:fill="D9D9D9" w:themeFill="background1" w:themeFillShade="D9"/>
          </w:tcPr>
          <w:p w14:paraId="160771B4"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61" w:type="pct"/>
            <w:tcBorders>
              <w:top w:val="single" w:sz="4" w:space="0" w:color="auto"/>
              <w:left w:val="single" w:sz="4" w:space="0" w:color="auto"/>
              <w:right w:val="single" w:sz="4" w:space="0" w:color="auto"/>
            </w:tcBorders>
            <w:shd w:val="clear" w:color="auto" w:fill="D9D9D9" w:themeFill="background1" w:themeFillShade="D9"/>
          </w:tcPr>
          <w:p w14:paraId="36A1BB37"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759808FD"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Forma zajęć dydaktycznych</w:t>
            </w:r>
          </w:p>
        </w:tc>
        <w:tc>
          <w:tcPr>
            <w:tcW w:w="733" w:type="pct"/>
            <w:gridSpan w:val="2"/>
            <w:tcBorders>
              <w:top w:val="single" w:sz="4" w:space="0" w:color="auto"/>
              <w:left w:val="single" w:sz="4" w:space="0" w:color="auto"/>
            </w:tcBorders>
            <w:shd w:val="clear" w:color="auto" w:fill="D9D9D9" w:themeFill="background1" w:themeFillShade="D9"/>
          </w:tcPr>
          <w:p w14:paraId="649DD43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51269" w:rsidRPr="004F1E82" w14:paraId="330506CA" w14:textId="77777777" w:rsidTr="2EEE899B">
        <w:tc>
          <w:tcPr>
            <w:tcW w:w="675" w:type="pct"/>
            <w:tcBorders>
              <w:right w:val="single" w:sz="4" w:space="0" w:color="auto"/>
            </w:tcBorders>
            <w:shd w:val="clear" w:color="auto" w:fill="FFFFFF" w:themeFill="background1"/>
          </w:tcPr>
          <w:p w14:paraId="3E376374" w14:textId="77777777" w:rsidR="00951269" w:rsidRPr="004F1E82" w:rsidRDefault="00D70E1B" w:rsidP="000979FA">
            <w:pPr>
              <w:spacing w:after="0" w:line="240" w:lineRule="auto"/>
              <w:rPr>
                <w:color w:val="000000" w:themeColor="text1"/>
                <w:szCs w:val="20"/>
              </w:rPr>
            </w:pPr>
            <w:r>
              <w:rPr>
                <w:color w:val="000000" w:themeColor="text1"/>
                <w:szCs w:val="20"/>
              </w:rPr>
              <w:t>C20</w:t>
            </w:r>
            <w:r w:rsidR="075B8729" w:rsidRPr="004F1E82">
              <w:rPr>
                <w:color w:val="000000" w:themeColor="text1"/>
                <w:szCs w:val="20"/>
              </w:rPr>
              <w:t>_W01</w:t>
            </w:r>
          </w:p>
        </w:tc>
        <w:tc>
          <w:tcPr>
            <w:tcW w:w="2108" w:type="pct"/>
            <w:gridSpan w:val="3"/>
            <w:tcBorders>
              <w:left w:val="single" w:sz="4" w:space="0" w:color="auto"/>
              <w:right w:val="single" w:sz="4" w:space="0" w:color="auto"/>
            </w:tcBorders>
            <w:shd w:val="clear" w:color="auto" w:fill="FFFFFF" w:themeFill="background1"/>
          </w:tcPr>
          <w:p w14:paraId="6DEF2DBB"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Narzędzia pracy dziennikarza zatrudnionego w mediach tradycyjnych i cyfrowych, wykorzystuje je zgodnie z zasadami poprawności </w:t>
            </w:r>
            <w:r w:rsidRPr="004F1E82">
              <w:rPr>
                <w:color w:val="000000" w:themeColor="text1"/>
                <w:szCs w:val="20"/>
              </w:rPr>
              <w:lastRenderedPageBreak/>
              <w:t xml:space="preserve">językowej, stylistycznej i komunikacyjnej. </w:t>
            </w:r>
          </w:p>
        </w:tc>
        <w:tc>
          <w:tcPr>
            <w:tcW w:w="661" w:type="pct"/>
            <w:tcBorders>
              <w:left w:val="single" w:sz="4" w:space="0" w:color="auto"/>
              <w:right w:val="single" w:sz="4" w:space="0" w:color="auto"/>
            </w:tcBorders>
            <w:shd w:val="clear" w:color="auto" w:fill="FFFFFF" w:themeFill="background1"/>
          </w:tcPr>
          <w:p w14:paraId="0BBA61E9"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lastRenderedPageBreak/>
              <w:t>MI_W01</w:t>
            </w:r>
          </w:p>
        </w:tc>
        <w:tc>
          <w:tcPr>
            <w:tcW w:w="824" w:type="pct"/>
            <w:gridSpan w:val="2"/>
            <w:tcBorders>
              <w:left w:val="single" w:sz="4" w:space="0" w:color="auto"/>
              <w:right w:val="single" w:sz="4" w:space="0" w:color="auto"/>
            </w:tcBorders>
          </w:tcPr>
          <w:p w14:paraId="084AEE9B"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3DB0644F"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7B211E5A" w14:textId="77777777" w:rsidTr="2EEE899B">
        <w:tc>
          <w:tcPr>
            <w:tcW w:w="675" w:type="pct"/>
            <w:tcBorders>
              <w:right w:val="single" w:sz="4" w:space="0" w:color="auto"/>
            </w:tcBorders>
            <w:shd w:val="clear" w:color="auto" w:fill="FFFFFF" w:themeFill="background1"/>
          </w:tcPr>
          <w:p w14:paraId="62E22FEC" w14:textId="77777777" w:rsidR="00951269" w:rsidRPr="004F1E82" w:rsidRDefault="00566C67" w:rsidP="00D70E1B">
            <w:pPr>
              <w:spacing w:after="0" w:line="240" w:lineRule="auto"/>
              <w:jc w:val="both"/>
              <w:rPr>
                <w:color w:val="000000" w:themeColor="text1"/>
                <w:szCs w:val="20"/>
              </w:rPr>
            </w:pPr>
            <w:r w:rsidRPr="004F1E82">
              <w:rPr>
                <w:color w:val="000000" w:themeColor="text1"/>
                <w:szCs w:val="20"/>
              </w:rPr>
              <w:t>C</w:t>
            </w:r>
            <w:r w:rsidR="00D70E1B">
              <w:rPr>
                <w:color w:val="000000" w:themeColor="text1"/>
                <w:szCs w:val="20"/>
              </w:rPr>
              <w:t>20</w:t>
            </w:r>
            <w:r w:rsidR="075B8729" w:rsidRPr="004F1E82">
              <w:rPr>
                <w:color w:val="000000" w:themeColor="text1"/>
                <w:szCs w:val="20"/>
              </w:rPr>
              <w:t>_W02</w:t>
            </w:r>
          </w:p>
        </w:tc>
        <w:tc>
          <w:tcPr>
            <w:tcW w:w="2108" w:type="pct"/>
            <w:gridSpan w:val="3"/>
            <w:tcBorders>
              <w:left w:val="single" w:sz="4" w:space="0" w:color="auto"/>
              <w:right w:val="single" w:sz="4" w:space="0" w:color="auto"/>
            </w:tcBorders>
            <w:shd w:val="clear" w:color="auto" w:fill="FFFFFF" w:themeFill="background1"/>
          </w:tcPr>
          <w:p w14:paraId="1A5567F3"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Narzędzia komunikacji społecznej wykorzystywane przez nowoczesne, niezależne dziennikarstwo, korzysta z nich podczas realizacji zadań zawodowych</w:t>
            </w:r>
          </w:p>
        </w:tc>
        <w:tc>
          <w:tcPr>
            <w:tcW w:w="661" w:type="pct"/>
            <w:tcBorders>
              <w:left w:val="single" w:sz="4" w:space="0" w:color="auto"/>
              <w:right w:val="single" w:sz="4" w:space="0" w:color="auto"/>
            </w:tcBorders>
            <w:shd w:val="clear" w:color="auto" w:fill="FFFFFF" w:themeFill="background1"/>
          </w:tcPr>
          <w:p w14:paraId="59818861"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MI_W04</w:t>
            </w:r>
          </w:p>
        </w:tc>
        <w:tc>
          <w:tcPr>
            <w:tcW w:w="824" w:type="pct"/>
            <w:gridSpan w:val="2"/>
            <w:tcBorders>
              <w:left w:val="single" w:sz="4" w:space="0" w:color="auto"/>
              <w:right w:val="single" w:sz="4" w:space="0" w:color="auto"/>
            </w:tcBorders>
          </w:tcPr>
          <w:p w14:paraId="5959C66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641E57F4"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0F926347" w14:textId="77777777" w:rsidTr="2EEE899B">
        <w:tc>
          <w:tcPr>
            <w:tcW w:w="675" w:type="pct"/>
            <w:tcBorders>
              <w:right w:val="single" w:sz="4" w:space="0" w:color="auto"/>
            </w:tcBorders>
            <w:shd w:val="clear" w:color="auto" w:fill="FFFFFF" w:themeFill="background1"/>
          </w:tcPr>
          <w:p w14:paraId="4096666B" w14:textId="77777777" w:rsidR="00951269" w:rsidRPr="004F1E82" w:rsidRDefault="00566C67" w:rsidP="00D70E1B">
            <w:pPr>
              <w:spacing w:after="0" w:line="240" w:lineRule="auto"/>
              <w:jc w:val="both"/>
              <w:rPr>
                <w:color w:val="000000" w:themeColor="text1"/>
                <w:szCs w:val="20"/>
              </w:rPr>
            </w:pPr>
            <w:r w:rsidRPr="004F1E82">
              <w:rPr>
                <w:color w:val="000000" w:themeColor="text1"/>
                <w:szCs w:val="20"/>
              </w:rPr>
              <w:t>C</w:t>
            </w:r>
            <w:r w:rsidR="00D70E1B">
              <w:rPr>
                <w:color w:val="000000" w:themeColor="text1"/>
                <w:szCs w:val="20"/>
              </w:rPr>
              <w:t>20</w:t>
            </w:r>
            <w:r w:rsidR="075B8729" w:rsidRPr="004F1E82">
              <w:rPr>
                <w:color w:val="000000" w:themeColor="text1"/>
                <w:szCs w:val="20"/>
              </w:rPr>
              <w:t>_W03</w:t>
            </w:r>
          </w:p>
        </w:tc>
        <w:tc>
          <w:tcPr>
            <w:tcW w:w="2108" w:type="pct"/>
            <w:gridSpan w:val="3"/>
            <w:tcBorders>
              <w:left w:val="single" w:sz="4" w:space="0" w:color="auto"/>
              <w:right w:val="single" w:sz="4" w:space="0" w:color="auto"/>
            </w:tcBorders>
            <w:shd w:val="clear" w:color="auto" w:fill="FFFFFF" w:themeFill="background1"/>
          </w:tcPr>
          <w:p w14:paraId="64E3FD4C" w14:textId="77777777" w:rsidR="00951269" w:rsidRPr="004F1E82" w:rsidRDefault="00951269" w:rsidP="000979FA">
            <w:pPr>
              <w:tabs>
                <w:tab w:val="right" w:pos="3895"/>
              </w:tabs>
              <w:spacing w:after="0" w:line="240" w:lineRule="auto"/>
              <w:jc w:val="both"/>
              <w:rPr>
                <w:color w:val="000000" w:themeColor="text1"/>
                <w:szCs w:val="20"/>
              </w:rPr>
            </w:pPr>
            <w:r w:rsidRPr="004F1E82">
              <w:rPr>
                <w:color w:val="000000" w:themeColor="text1"/>
                <w:szCs w:val="20"/>
              </w:rPr>
              <w:t xml:space="preserve">Teorie i narzędzia pozwalające skutecznie wykonywać zadania dziennikarza w przestrzeni </w:t>
            </w:r>
            <w:proofErr w:type="spellStart"/>
            <w:r w:rsidRPr="004F1E82">
              <w:rPr>
                <w:color w:val="000000" w:themeColor="text1"/>
                <w:szCs w:val="20"/>
              </w:rPr>
              <w:t>internetu</w:t>
            </w:r>
            <w:proofErr w:type="spellEnd"/>
            <w:r w:rsidRPr="004F1E82">
              <w:rPr>
                <w:color w:val="000000" w:themeColor="text1"/>
                <w:szCs w:val="20"/>
              </w:rPr>
              <w:tab/>
            </w:r>
          </w:p>
        </w:tc>
        <w:tc>
          <w:tcPr>
            <w:tcW w:w="661" w:type="pct"/>
            <w:tcBorders>
              <w:left w:val="single" w:sz="4" w:space="0" w:color="auto"/>
              <w:right w:val="single" w:sz="4" w:space="0" w:color="auto"/>
            </w:tcBorders>
            <w:shd w:val="clear" w:color="auto" w:fill="FFFFFF" w:themeFill="background1"/>
          </w:tcPr>
          <w:p w14:paraId="19793211"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MI_W05</w:t>
            </w:r>
          </w:p>
        </w:tc>
        <w:tc>
          <w:tcPr>
            <w:tcW w:w="824" w:type="pct"/>
            <w:gridSpan w:val="2"/>
            <w:tcBorders>
              <w:left w:val="single" w:sz="4" w:space="0" w:color="auto"/>
              <w:right w:val="single" w:sz="4" w:space="0" w:color="auto"/>
            </w:tcBorders>
          </w:tcPr>
          <w:p w14:paraId="59826767"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7AC5C137"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2A5F13E8" w14:textId="77777777" w:rsidTr="2EEE899B">
        <w:tc>
          <w:tcPr>
            <w:tcW w:w="675" w:type="pct"/>
            <w:tcBorders>
              <w:right w:val="single" w:sz="4" w:space="0" w:color="auto"/>
            </w:tcBorders>
            <w:shd w:val="clear" w:color="auto" w:fill="FFFFFF" w:themeFill="background1"/>
          </w:tcPr>
          <w:p w14:paraId="7DF75DDA" w14:textId="77777777" w:rsidR="00951269" w:rsidRPr="004F1E82" w:rsidRDefault="00566C67" w:rsidP="00D70E1B">
            <w:pPr>
              <w:spacing w:after="0" w:line="240" w:lineRule="auto"/>
              <w:jc w:val="both"/>
              <w:rPr>
                <w:color w:val="000000" w:themeColor="text1"/>
                <w:szCs w:val="20"/>
              </w:rPr>
            </w:pPr>
            <w:r w:rsidRPr="004F1E82">
              <w:rPr>
                <w:color w:val="000000" w:themeColor="text1"/>
                <w:szCs w:val="20"/>
              </w:rPr>
              <w:t>C</w:t>
            </w:r>
            <w:r w:rsidR="00D70E1B">
              <w:rPr>
                <w:color w:val="000000" w:themeColor="text1"/>
                <w:szCs w:val="20"/>
              </w:rPr>
              <w:t>20</w:t>
            </w:r>
            <w:r w:rsidR="075B8729" w:rsidRPr="004F1E82">
              <w:rPr>
                <w:color w:val="000000" w:themeColor="text1"/>
                <w:szCs w:val="20"/>
              </w:rPr>
              <w:t>_W04</w:t>
            </w:r>
          </w:p>
        </w:tc>
        <w:tc>
          <w:tcPr>
            <w:tcW w:w="2108" w:type="pct"/>
            <w:gridSpan w:val="3"/>
            <w:tcBorders>
              <w:left w:val="single" w:sz="4" w:space="0" w:color="auto"/>
              <w:right w:val="single" w:sz="4" w:space="0" w:color="auto"/>
            </w:tcBorders>
            <w:shd w:val="clear" w:color="auto" w:fill="FFFFFF" w:themeFill="background1"/>
          </w:tcPr>
          <w:p w14:paraId="15D863D7"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W podstawowym zakresie prawo własności intelektualnej oraz zasady bezpiecznego prowadzenia niezależnej działalności informacyjnej</w:t>
            </w:r>
          </w:p>
        </w:tc>
        <w:tc>
          <w:tcPr>
            <w:tcW w:w="661" w:type="pct"/>
            <w:tcBorders>
              <w:left w:val="single" w:sz="4" w:space="0" w:color="auto"/>
              <w:right w:val="single" w:sz="4" w:space="0" w:color="auto"/>
            </w:tcBorders>
            <w:shd w:val="clear" w:color="auto" w:fill="FFFFFF" w:themeFill="background1"/>
          </w:tcPr>
          <w:p w14:paraId="297AFB76"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MI_W06</w:t>
            </w:r>
          </w:p>
        </w:tc>
        <w:tc>
          <w:tcPr>
            <w:tcW w:w="824" w:type="pct"/>
            <w:gridSpan w:val="2"/>
            <w:tcBorders>
              <w:left w:val="single" w:sz="4" w:space="0" w:color="auto"/>
              <w:right w:val="single" w:sz="4" w:space="0" w:color="auto"/>
            </w:tcBorders>
          </w:tcPr>
          <w:p w14:paraId="6E0D94DD"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1A14C891"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3AF05D6C" w14:textId="77777777" w:rsidTr="2EEE899B">
        <w:tc>
          <w:tcPr>
            <w:tcW w:w="675" w:type="pct"/>
            <w:tcBorders>
              <w:right w:val="single" w:sz="4" w:space="0" w:color="auto"/>
            </w:tcBorders>
            <w:shd w:val="clear" w:color="auto" w:fill="FFFFFF" w:themeFill="background1"/>
          </w:tcPr>
          <w:p w14:paraId="1C8B6BB9" w14:textId="77777777" w:rsidR="00951269" w:rsidRPr="004F1E82" w:rsidRDefault="00566C67" w:rsidP="00D70E1B">
            <w:pPr>
              <w:spacing w:after="0" w:line="240" w:lineRule="auto"/>
              <w:jc w:val="both"/>
              <w:rPr>
                <w:color w:val="000000" w:themeColor="text1"/>
                <w:szCs w:val="20"/>
              </w:rPr>
            </w:pPr>
            <w:r w:rsidRPr="004F1E82">
              <w:rPr>
                <w:color w:val="000000" w:themeColor="text1"/>
                <w:szCs w:val="20"/>
              </w:rPr>
              <w:t>C</w:t>
            </w:r>
            <w:r w:rsidR="00D70E1B">
              <w:rPr>
                <w:color w:val="000000" w:themeColor="text1"/>
                <w:szCs w:val="20"/>
              </w:rPr>
              <w:t>20</w:t>
            </w:r>
            <w:r w:rsidR="075B8729" w:rsidRPr="004F1E82">
              <w:rPr>
                <w:color w:val="000000" w:themeColor="text1"/>
                <w:szCs w:val="20"/>
              </w:rPr>
              <w:t>_W05</w:t>
            </w:r>
          </w:p>
        </w:tc>
        <w:tc>
          <w:tcPr>
            <w:tcW w:w="2108" w:type="pct"/>
            <w:gridSpan w:val="3"/>
            <w:tcBorders>
              <w:left w:val="single" w:sz="4" w:space="0" w:color="auto"/>
              <w:right w:val="single" w:sz="4" w:space="0" w:color="auto"/>
            </w:tcBorders>
            <w:shd w:val="clear" w:color="auto" w:fill="FFFFFF" w:themeFill="background1"/>
          </w:tcPr>
          <w:p w14:paraId="2BB053C7"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Podstawowe praktyczne aspekty niezależnego dziennikarstwa, w tym przede wszystkim dotyczące związku działalności zawodowej ze środowiskami biznesowymi i politycznymi</w:t>
            </w:r>
          </w:p>
        </w:tc>
        <w:tc>
          <w:tcPr>
            <w:tcW w:w="661" w:type="pct"/>
            <w:tcBorders>
              <w:left w:val="single" w:sz="4" w:space="0" w:color="auto"/>
              <w:right w:val="single" w:sz="4" w:space="0" w:color="auto"/>
            </w:tcBorders>
            <w:shd w:val="clear" w:color="auto" w:fill="FFFFFF" w:themeFill="background1"/>
          </w:tcPr>
          <w:p w14:paraId="268ABC48"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MI_W07</w:t>
            </w:r>
          </w:p>
        </w:tc>
        <w:tc>
          <w:tcPr>
            <w:tcW w:w="824" w:type="pct"/>
            <w:gridSpan w:val="2"/>
            <w:tcBorders>
              <w:left w:val="single" w:sz="4" w:space="0" w:color="auto"/>
              <w:right w:val="single" w:sz="4" w:space="0" w:color="auto"/>
            </w:tcBorders>
          </w:tcPr>
          <w:p w14:paraId="3365D878"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652E43EA"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325AFF6E" w14:textId="77777777" w:rsidTr="2EEE899B">
        <w:tc>
          <w:tcPr>
            <w:tcW w:w="675" w:type="pct"/>
            <w:tcBorders>
              <w:right w:val="single" w:sz="4" w:space="0" w:color="auto"/>
            </w:tcBorders>
            <w:shd w:val="clear" w:color="auto" w:fill="FFFFFF" w:themeFill="background1"/>
          </w:tcPr>
          <w:p w14:paraId="323CC3EA" w14:textId="77777777" w:rsidR="00951269" w:rsidRPr="004F1E82" w:rsidRDefault="00566C67" w:rsidP="00D70E1B">
            <w:pPr>
              <w:spacing w:after="0" w:line="240" w:lineRule="auto"/>
              <w:jc w:val="both"/>
              <w:rPr>
                <w:color w:val="000000" w:themeColor="text1"/>
                <w:szCs w:val="20"/>
              </w:rPr>
            </w:pPr>
            <w:r w:rsidRPr="004F1E82">
              <w:rPr>
                <w:color w:val="000000" w:themeColor="text1"/>
                <w:szCs w:val="20"/>
              </w:rPr>
              <w:t>C</w:t>
            </w:r>
            <w:r w:rsidR="00D70E1B">
              <w:rPr>
                <w:color w:val="000000" w:themeColor="text1"/>
                <w:szCs w:val="20"/>
              </w:rPr>
              <w:t>20</w:t>
            </w:r>
            <w:r w:rsidR="075B8729" w:rsidRPr="004F1E82">
              <w:rPr>
                <w:color w:val="000000" w:themeColor="text1"/>
                <w:szCs w:val="20"/>
              </w:rPr>
              <w:t>_U01</w:t>
            </w:r>
          </w:p>
        </w:tc>
        <w:tc>
          <w:tcPr>
            <w:tcW w:w="2108" w:type="pct"/>
            <w:gridSpan w:val="3"/>
            <w:tcBorders>
              <w:left w:val="single" w:sz="4" w:space="0" w:color="auto"/>
              <w:right w:val="single" w:sz="4" w:space="0" w:color="auto"/>
            </w:tcBorders>
            <w:shd w:val="clear" w:color="auto" w:fill="FFFFFF" w:themeFill="background1"/>
          </w:tcPr>
          <w:p w14:paraId="6034AD04"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Samodzielnie wybiera temat, selekcjonuje i analizuje informacje, które ma zamiar wykorzystać w praktyce dziennikarskiej</w:t>
            </w:r>
          </w:p>
        </w:tc>
        <w:tc>
          <w:tcPr>
            <w:tcW w:w="661" w:type="pct"/>
            <w:tcBorders>
              <w:left w:val="single" w:sz="4" w:space="0" w:color="auto"/>
              <w:right w:val="single" w:sz="4" w:space="0" w:color="auto"/>
            </w:tcBorders>
            <w:shd w:val="clear" w:color="auto" w:fill="FFFFFF" w:themeFill="background1"/>
          </w:tcPr>
          <w:p w14:paraId="5FDE5774"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MI_U01</w:t>
            </w:r>
          </w:p>
        </w:tc>
        <w:tc>
          <w:tcPr>
            <w:tcW w:w="824" w:type="pct"/>
            <w:gridSpan w:val="2"/>
            <w:tcBorders>
              <w:left w:val="single" w:sz="4" w:space="0" w:color="auto"/>
              <w:right w:val="single" w:sz="4" w:space="0" w:color="auto"/>
            </w:tcBorders>
          </w:tcPr>
          <w:p w14:paraId="6FCDF7A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4BA27478"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0286A072" w14:textId="77777777" w:rsidTr="2EEE899B">
        <w:tc>
          <w:tcPr>
            <w:tcW w:w="675" w:type="pct"/>
            <w:tcBorders>
              <w:right w:val="single" w:sz="4" w:space="0" w:color="auto"/>
            </w:tcBorders>
            <w:shd w:val="clear" w:color="auto" w:fill="FFFFFF" w:themeFill="background1"/>
          </w:tcPr>
          <w:p w14:paraId="6805DEA6" w14:textId="77777777" w:rsidR="00951269" w:rsidRPr="004F1E82" w:rsidRDefault="00566C67" w:rsidP="00D70E1B">
            <w:pPr>
              <w:spacing w:after="0" w:line="240" w:lineRule="auto"/>
              <w:jc w:val="both"/>
              <w:rPr>
                <w:color w:val="000000" w:themeColor="text1"/>
                <w:szCs w:val="20"/>
              </w:rPr>
            </w:pPr>
            <w:r w:rsidRPr="004F1E82">
              <w:rPr>
                <w:color w:val="000000" w:themeColor="text1"/>
                <w:szCs w:val="20"/>
              </w:rPr>
              <w:t>C</w:t>
            </w:r>
            <w:r w:rsidR="00D70E1B">
              <w:rPr>
                <w:color w:val="000000" w:themeColor="text1"/>
                <w:szCs w:val="20"/>
              </w:rPr>
              <w:t>20</w:t>
            </w:r>
            <w:r w:rsidR="075B8729" w:rsidRPr="004F1E82">
              <w:rPr>
                <w:color w:val="000000" w:themeColor="text1"/>
                <w:szCs w:val="20"/>
              </w:rPr>
              <w:t>_U02</w:t>
            </w:r>
          </w:p>
        </w:tc>
        <w:tc>
          <w:tcPr>
            <w:tcW w:w="2108" w:type="pct"/>
            <w:gridSpan w:val="3"/>
            <w:tcBorders>
              <w:left w:val="single" w:sz="4" w:space="0" w:color="auto"/>
              <w:right w:val="single" w:sz="4" w:space="0" w:color="auto"/>
            </w:tcBorders>
            <w:shd w:val="clear" w:color="auto" w:fill="FFFFFF" w:themeFill="background1"/>
          </w:tcPr>
          <w:p w14:paraId="443B6F47"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Tworzyć estetyczne i użyteczne projekty medialne odpowiadające zapotrzebowaniu organizacji oraz publiczności</w:t>
            </w:r>
          </w:p>
        </w:tc>
        <w:tc>
          <w:tcPr>
            <w:tcW w:w="661" w:type="pct"/>
            <w:tcBorders>
              <w:left w:val="single" w:sz="4" w:space="0" w:color="auto"/>
              <w:right w:val="single" w:sz="4" w:space="0" w:color="auto"/>
            </w:tcBorders>
            <w:shd w:val="clear" w:color="auto" w:fill="FFFFFF" w:themeFill="background1"/>
          </w:tcPr>
          <w:p w14:paraId="3728E2F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MI_U02</w:t>
            </w:r>
          </w:p>
        </w:tc>
        <w:tc>
          <w:tcPr>
            <w:tcW w:w="824" w:type="pct"/>
            <w:gridSpan w:val="2"/>
            <w:tcBorders>
              <w:left w:val="single" w:sz="4" w:space="0" w:color="auto"/>
              <w:right w:val="single" w:sz="4" w:space="0" w:color="auto"/>
            </w:tcBorders>
          </w:tcPr>
          <w:p w14:paraId="3698E8D7"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23294D49"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24650961" w14:textId="77777777" w:rsidTr="2EEE899B">
        <w:tc>
          <w:tcPr>
            <w:tcW w:w="675" w:type="pct"/>
            <w:tcBorders>
              <w:right w:val="single" w:sz="4" w:space="0" w:color="auto"/>
            </w:tcBorders>
            <w:shd w:val="clear" w:color="auto" w:fill="FFFFFF" w:themeFill="background1"/>
          </w:tcPr>
          <w:p w14:paraId="01C5EE5D" w14:textId="77777777" w:rsidR="00951269" w:rsidRPr="004F1E82" w:rsidRDefault="00566C67" w:rsidP="00D70E1B">
            <w:pPr>
              <w:spacing w:after="0" w:line="240" w:lineRule="auto"/>
              <w:jc w:val="both"/>
              <w:rPr>
                <w:color w:val="000000" w:themeColor="text1"/>
                <w:szCs w:val="20"/>
              </w:rPr>
            </w:pPr>
            <w:r w:rsidRPr="004F1E82">
              <w:rPr>
                <w:color w:val="000000" w:themeColor="text1"/>
                <w:szCs w:val="20"/>
              </w:rPr>
              <w:t>C</w:t>
            </w:r>
            <w:r w:rsidR="00D70E1B">
              <w:rPr>
                <w:color w:val="000000" w:themeColor="text1"/>
                <w:szCs w:val="20"/>
              </w:rPr>
              <w:t>20</w:t>
            </w:r>
            <w:r w:rsidR="075B8729" w:rsidRPr="004F1E82">
              <w:rPr>
                <w:color w:val="000000" w:themeColor="text1"/>
                <w:szCs w:val="20"/>
              </w:rPr>
              <w:t>_U03</w:t>
            </w:r>
          </w:p>
        </w:tc>
        <w:tc>
          <w:tcPr>
            <w:tcW w:w="2108" w:type="pct"/>
            <w:gridSpan w:val="3"/>
            <w:tcBorders>
              <w:left w:val="single" w:sz="4" w:space="0" w:color="auto"/>
              <w:right w:val="single" w:sz="4" w:space="0" w:color="auto"/>
            </w:tcBorders>
            <w:shd w:val="clear" w:color="auto" w:fill="FFFFFF" w:themeFill="background1"/>
          </w:tcPr>
          <w:p w14:paraId="21561B10"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Sprawnie posługiwać się mediami, serwisami społecznościowymi oraz narzędziami internetowej dystrybucji informacji. </w:t>
            </w:r>
          </w:p>
        </w:tc>
        <w:tc>
          <w:tcPr>
            <w:tcW w:w="661" w:type="pct"/>
            <w:tcBorders>
              <w:left w:val="single" w:sz="4" w:space="0" w:color="auto"/>
              <w:right w:val="single" w:sz="4" w:space="0" w:color="auto"/>
            </w:tcBorders>
            <w:shd w:val="clear" w:color="auto" w:fill="FFFFFF" w:themeFill="background1"/>
          </w:tcPr>
          <w:p w14:paraId="7F5904E7"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MI_U03</w:t>
            </w:r>
          </w:p>
        </w:tc>
        <w:tc>
          <w:tcPr>
            <w:tcW w:w="824" w:type="pct"/>
            <w:gridSpan w:val="2"/>
            <w:tcBorders>
              <w:left w:val="single" w:sz="4" w:space="0" w:color="auto"/>
              <w:right w:val="single" w:sz="4" w:space="0" w:color="auto"/>
            </w:tcBorders>
          </w:tcPr>
          <w:p w14:paraId="151E1126"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3D84A2C4"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7C6D0064" w14:textId="77777777" w:rsidTr="2EEE899B">
        <w:tc>
          <w:tcPr>
            <w:tcW w:w="675" w:type="pct"/>
            <w:tcBorders>
              <w:right w:val="single" w:sz="4" w:space="0" w:color="auto"/>
            </w:tcBorders>
            <w:shd w:val="clear" w:color="auto" w:fill="FFFFFF" w:themeFill="background1"/>
          </w:tcPr>
          <w:p w14:paraId="53258F5A" w14:textId="77777777" w:rsidR="00951269" w:rsidRPr="004F1E82" w:rsidRDefault="00566C67" w:rsidP="00D70E1B">
            <w:pPr>
              <w:spacing w:after="0" w:line="240" w:lineRule="auto"/>
              <w:jc w:val="both"/>
              <w:rPr>
                <w:color w:val="000000" w:themeColor="text1"/>
                <w:szCs w:val="20"/>
              </w:rPr>
            </w:pPr>
            <w:r w:rsidRPr="004F1E82">
              <w:rPr>
                <w:color w:val="000000" w:themeColor="text1"/>
                <w:szCs w:val="20"/>
              </w:rPr>
              <w:t>C</w:t>
            </w:r>
            <w:r w:rsidR="00D70E1B">
              <w:rPr>
                <w:color w:val="000000" w:themeColor="text1"/>
                <w:szCs w:val="20"/>
              </w:rPr>
              <w:t>20</w:t>
            </w:r>
            <w:r w:rsidR="075B8729" w:rsidRPr="004F1E82">
              <w:rPr>
                <w:color w:val="000000" w:themeColor="text1"/>
                <w:szCs w:val="20"/>
              </w:rPr>
              <w:t>_U04</w:t>
            </w:r>
          </w:p>
        </w:tc>
        <w:tc>
          <w:tcPr>
            <w:tcW w:w="2108" w:type="pct"/>
            <w:gridSpan w:val="3"/>
            <w:tcBorders>
              <w:left w:val="single" w:sz="4" w:space="0" w:color="auto"/>
              <w:right w:val="single" w:sz="4" w:space="0" w:color="auto"/>
            </w:tcBorders>
            <w:shd w:val="clear" w:color="auto" w:fill="FFFFFF" w:themeFill="background1"/>
          </w:tcPr>
          <w:p w14:paraId="62F9439D"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Brać udział w dyskusji na tematy publiczne za pośrednictwem portali społecznościowych, komentować rzeczywistość społeczną w sposób niezależny i zgodny z obowiązkiem służenia prawdzie. </w:t>
            </w:r>
          </w:p>
        </w:tc>
        <w:tc>
          <w:tcPr>
            <w:tcW w:w="661" w:type="pct"/>
            <w:tcBorders>
              <w:left w:val="single" w:sz="4" w:space="0" w:color="auto"/>
              <w:right w:val="single" w:sz="4" w:space="0" w:color="auto"/>
            </w:tcBorders>
            <w:shd w:val="clear" w:color="auto" w:fill="FFFFFF" w:themeFill="background1"/>
          </w:tcPr>
          <w:p w14:paraId="0FA3C8A9"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MI_U07</w:t>
            </w:r>
          </w:p>
        </w:tc>
        <w:tc>
          <w:tcPr>
            <w:tcW w:w="824" w:type="pct"/>
            <w:gridSpan w:val="2"/>
            <w:tcBorders>
              <w:left w:val="single" w:sz="4" w:space="0" w:color="auto"/>
              <w:right w:val="single" w:sz="4" w:space="0" w:color="auto"/>
            </w:tcBorders>
          </w:tcPr>
          <w:p w14:paraId="1955C11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09DCF343"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1F21EEDC" w14:textId="77777777" w:rsidTr="2EEE899B">
        <w:tc>
          <w:tcPr>
            <w:tcW w:w="675" w:type="pct"/>
            <w:tcBorders>
              <w:right w:val="single" w:sz="4" w:space="0" w:color="auto"/>
            </w:tcBorders>
            <w:shd w:val="clear" w:color="auto" w:fill="FFFFFF" w:themeFill="background1"/>
          </w:tcPr>
          <w:p w14:paraId="7CB4FF39" w14:textId="77777777" w:rsidR="00951269" w:rsidRPr="004F1E82" w:rsidRDefault="00566C67" w:rsidP="00D70E1B">
            <w:pPr>
              <w:spacing w:after="0" w:line="240" w:lineRule="auto"/>
              <w:jc w:val="both"/>
              <w:rPr>
                <w:color w:val="000000" w:themeColor="text1"/>
                <w:szCs w:val="20"/>
              </w:rPr>
            </w:pPr>
            <w:r w:rsidRPr="004F1E82">
              <w:rPr>
                <w:color w:val="000000" w:themeColor="text1"/>
                <w:szCs w:val="20"/>
              </w:rPr>
              <w:t>C</w:t>
            </w:r>
            <w:r w:rsidR="00D70E1B">
              <w:rPr>
                <w:color w:val="000000" w:themeColor="text1"/>
                <w:szCs w:val="20"/>
              </w:rPr>
              <w:t>20</w:t>
            </w:r>
            <w:r w:rsidR="075B8729" w:rsidRPr="004F1E82">
              <w:rPr>
                <w:color w:val="000000" w:themeColor="text1"/>
                <w:szCs w:val="20"/>
              </w:rPr>
              <w:t>_U05</w:t>
            </w:r>
          </w:p>
        </w:tc>
        <w:tc>
          <w:tcPr>
            <w:tcW w:w="2108" w:type="pct"/>
            <w:gridSpan w:val="3"/>
            <w:tcBorders>
              <w:left w:val="single" w:sz="4" w:space="0" w:color="auto"/>
              <w:right w:val="single" w:sz="4" w:space="0" w:color="auto"/>
            </w:tcBorders>
            <w:shd w:val="clear" w:color="auto" w:fill="FFFFFF" w:themeFill="background1"/>
          </w:tcPr>
          <w:p w14:paraId="46B03A7F"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Dostrzegać zmiany w środowisku lokalnym i w dostępnych technologiach jego opisu i dokumentacji. Praktyką zawodową potwierdzania gotowości do rozwoju osobistego. </w:t>
            </w:r>
          </w:p>
        </w:tc>
        <w:tc>
          <w:tcPr>
            <w:tcW w:w="661" w:type="pct"/>
            <w:tcBorders>
              <w:left w:val="single" w:sz="4" w:space="0" w:color="auto"/>
              <w:right w:val="single" w:sz="4" w:space="0" w:color="auto"/>
            </w:tcBorders>
            <w:shd w:val="clear" w:color="auto" w:fill="FFFFFF" w:themeFill="background1"/>
          </w:tcPr>
          <w:p w14:paraId="71C0FFA9"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MI_U08</w:t>
            </w:r>
          </w:p>
        </w:tc>
        <w:tc>
          <w:tcPr>
            <w:tcW w:w="824" w:type="pct"/>
            <w:gridSpan w:val="2"/>
            <w:tcBorders>
              <w:left w:val="single" w:sz="4" w:space="0" w:color="auto"/>
              <w:right w:val="single" w:sz="4" w:space="0" w:color="auto"/>
            </w:tcBorders>
          </w:tcPr>
          <w:p w14:paraId="141CFB52"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36E23542"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5B7FD9C1" w14:textId="77777777" w:rsidTr="2EEE899B">
        <w:tc>
          <w:tcPr>
            <w:tcW w:w="675" w:type="pct"/>
            <w:tcBorders>
              <w:right w:val="single" w:sz="4" w:space="0" w:color="auto"/>
            </w:tcBorders>
            <w:shd w:val="clear" w:color="auto" w:fill="FFFFFF" w:themeFill="background1"/>
          </w:tcPr>
          <w:p w14:paraId="73D52524" w14:textId="77777777" w:rsidR="00951269" w:rsidRPr="004F1E82" w:rsidRDefault="00566C67" w:rsidP="00D70E1B">
            <w:pPr>
              <w:spacing w:after="0" w:line="240" w:lineRule="auto"/>
              <w:jc w:val="both"/>
              <w:rPr>
                <w:color w:val="000000" w:themeColor="text1"/>
                <w:szCs w:val="20"/>
              </w:rPr>
            </w:pPr>
            <w:r w:rsidRPr="004F1E82">
              <w:rPr>
                <w:color w:val="000000" w:themeColor="text1"/>
                <w:szCs w:val="20"/>
              </w:rPr>
              <w:t>C</w:t>
            </w:r>
            <w:r w:rsidR="00D70E1B">
              <w:rPr>
                <w:color w:val="000000" w:themeColor="text1"/>
                <w:szCs w:val="20"/>
              </w:rPr>
              <w:t>20</w:t>
            </w:r>
            <w:r w:rsidR="075B8729" w:rsidRPr="004F1E82">
              <w:rPr>
                <w:color w:val="000000" w:themeColor="text1"/>
                <w:szCs w:val="20"/>
              </w:rPr>
              <w:t>_K01</w:t>
            </w:r>
          </w:p>
        </w:tc>
        <w:tc>
          <w:tcPr>
            <w:tcW w:w="2108" w:type="pct"/>
            <w:gridSpan w:val="3"/>
            <w:tcBorders>
              <w:left w:val="single" w:sz="4" w:space="0" w:color="auto"/>
              <w:right w:val="single" w:sz="4" w:space="0" w:color="auto"/>
            </w:tcBorders>
            <w:shd w:val="clear" w:color="auto" w:fill="FFFFFF" w:themeFill="background1"/>
          </w:tcPr>
          <w:p w14:paraId="52FED142"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Dążenia do zawodowej doskonałości poprzez pokonywanie własnej niewiedzy i braku kompetencji, szukania pomocy ekspertów.</w:t>
            </w:r>
          </w:p>
        </w:tc>
        <w:tc>
          <w:tcPr>
            <w:tcW w:w="661" w:type="pct"/>
            <w:tcBorders>
              <w:left w:val="single" w:sz="4" w:space="0" w:color="auto"/>
              <w:right w:val="single" w:sz="4" w:space="0" w:color="auto"/>
            </w:tcBorders>
            <w:shd w:val="clear" w:color="auto" w:fill="FFFFFF" w:themeFill="background1"/>
          </w:tcPr>
          <w:p w14:paraId="14AEC27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MI_K01</w:t>
            </w:r>
          </w:p>
        </w:tc>
        <w:tc>
          <w:tcPr>
            <w:tcW w:w="824" w:type="pct"/>
            <w:gridSpan w:val="2"/>
            <w:tcBorders>
              <w:left w:val="single" w:sz="4" w:space="0" w:color="auto"/>
              <w:right w:val="single" w:sz="4" w:space="0" w:color="auto"/>
            </w:tcBorders>
          </w:tcPr>
          <w:p w14:paraId="0F683CBC"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2CEEAD6C"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3CDF3B08" w14:textId="77777777" w:rsidTr="2EEE899B">
        <w:tc>
          <w:tcPr>
            <w:tcW w:w="675" w:type="pct"/>
            <w:tcBorders>
              <w:right w:val="single" w:sz="4" w:space="0" w:color="auto"/>
            </w:tcBorders>
            <w:shd w:val="clear" w:color="auto" w:fill="FFFFFF" w:themeFill="background1"/>
          </w:tcPr>
          <w:p w14:paraId="52D1B2EE" w14:textId="77777777" w:rsidR="00951269" w:rsidRPr="004F1E82" w:rsidRDefault="00566C67" w:rsidP="00D70E1B">
            <w:pPr>
              <w:spacing w:after="0" w:line="240" w:lineRule="auto"/>
              <w:jc w:val="both"/>
              <w:rPr>
                <w:color w:val="000000" w:themeColor="text1"/>
                <w:szCs w:val="20"/>
              </w:rPr>
            </w:pPr>
            <w:r w:rsidRPr="004F1E82">
              <w:rPr>
                <w:color w:val="000000" w:themeColor="text1"/>
                <w:szCs w:val="20"/>
              </w:rPr>
              <w:t>C</w:t>
            </w:r>
            <w:r w:rsidR="00D70E1B">
              <w:rPr>
                <w:color w:val="000000" w:themeColor="text1"/>
                <w:szCs w:val="20"/>
              </w:rPr>
              <w:t>20</w:t>
            </w:r>
            <w:r w:rsidR="075B8729" w:rsidRPr="004F1E82">
              <w:rPr>
                <w:color w:val="000000" w:themeColor="text1"/>
                <w:szCs w:val="20"/>
              </w:rPr>
              <w:t>_K02</w:t>
            </w:r>
          </w:p>
        </w:tc>
        <w:tc>
          <w:tcPr>
            <w:tcW w:w="2108" w:type="pct"/>
            <w:gridSpan w:val="3"/>
            <w:tcBorders>
              <w:left w:val="single" w:sz="4" w:space="0" w:color="auto"/>
              <w:right w:val="single" w:sz="4" w:space="0" w:color="auto"/>
            </w:tcBorders>
            <w:shd w:val="clear" w:color="auto" w:fill="FFFFFF" w:themeFill="background1"/>
          </w:tcPr>
          <w:p w14:paraId="51CA2AED"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Służenia swoją działalności zawodową społeczeństwu poprzez zdobywanie i </w:t>
            </w:r>
            <w:r w:rsidRPr="004F1E82">
              <w:rPr>
                <w:color w:val="000000" w:themeColor="text1"/>
                <w:szCs w:val="20"/>
              </w:rPr>
              <w:lastRenderedPageBreak/>
              <w:t>udostępnianie istotnych dla niego informacji</w:t>
            </w:r>
          </w:p>
        </w:tc>
        <w:tc>
          <w:tcPr>
            <w:tcW w:w="661" w:type="pct"/>
            <w:tcBorders>
              <w:left w:val="single" w:sz="4" w:space="0" w:color="auto"/>
              <w:right w:val="single" w:sz="4" w:space="0" w:color="auto"/>
            </w:tcBorders>
            <w:shd w:val="clear" w:color="auto" w:fill="FFFFFF" w:themeFill="background1"/>
          </w:tcPr>
          <w:p w14:paraId="53DDB777"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lastRenderedPageBreak/>
              <w:t>MI_K02</w:t>
            </w:r>
          </w:p>
        </w:tc>
        <w:tc>
          <w:tcPr>
            <w:tcW w:w="824" w:type="pct"/>
            <w:gridSpan w:val="2"/>
            <w:tcBorders>
              <w:left w:val="single" w:sz="4" w:space="0" w:color="auto"/>
              <w:right w:val="single" w:sz="4" w:space="0" w:color="auto"/>
            </w:tcBorders>
          </w:tcPr>
          <w:p w14:paraId="7BD4233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145931FC"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72497A4B" w14:textId="77777777" w:rsidTr="2EEE899B">
        <w:tc>
          <w:tcPr>
            <w:tcW w:w="675" w:type="pct"/>
            <w:tcBorders>
              <w:right w:val="single" w:sz="4" w:space="0" w:color="auto"/>
            </w:tcBorders>
            <w:shd w:val="clear" w:color="auto" w:fill="FFFFFF" w:themeFill="background1"/>
          </w:tcPr>
          <w:p w14:paraId="5AE87B5F" w14:textId="77777777" w:rsidR="00951269" w:rsidRPr="004F1E82" w:rsidRDefault="00D70E1B" w:rsidP="00D70E1B">
            <w:pPr>
              <w:spacing w:after="0" w:line="240" w:lineRule="auto"/>
              <w:jc w:val="both"/>
              <w:rPr>
                <w:color w:val="000000" w:themeColor="text1"/>
                <w:szCs w:val="20"/>
              </w:rPr>
            </w:pPr>
            <w:r>
              <w:rPr>
                <w:color w:val="000000" w:themeColor="text1"/>
                <w:szCs w:val="20"/>
              </w:rPr>
              <w:t>C20</w:t>
            </w:r>
            <w:r w:rsidR="00951269" w:rsidRPr="004F1E82">
              <w:rPr>
                <w:color w:val="000000" w:themeColor="text1"/>
                <w:szCs w:val="20"/>
              </w:rPr>
              <w:t>_K03</w:t>
            </w:r>
          </w:p>
        </w:tc>
        <w:tc>
          <w:tcPr>
            <w:tcW w:w="2108" w:type="pct"/>
            <w:gridSpan w:val="3"/>
            <w:tcBorders>
              <w:left w:val="single" w:sz="4" w:space="0" w:color="auto"/>
              <w:right w:val="single" w:sz="4" w:space="0" w:color="auto"/>
            </w:tcBorders>
            <w:shd w:val="clear" w:color="auto" w:fill="FFFFFF" w:themeFill="background1"/>
          </w:tcPr>
          <w:p w14:paraId="23D1C0B5"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Przestrzega zasad etyki dziennikarskiej</w:t>
            </w:r>
          </w:p>
        </w:tc>
        <w:tc>
          <w:tcPr>
            <w:tcW w:w="661" w:type="pct"/>
            <w:tcBorders>
              <w:left w:val="single" w:sz="4" w:space="0" w:color="auto"/>
              <w:right w:val="single" w:sz="4" w:space="0" w:color="auto"/>
            </w:tcBorders>
            <w:shd w:val="clear" w:color="auto" w:fill="FFFFFF" w:themeFill="background1"/>
          </w:tcPr>
          <w:p w14:paraId="40DAA76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MI_K04</w:t>
            </w:r>
          </w:p>
        </w:tc>
        <w:tc>
          <w:tcPr>
            <w:tcW w:w="824" w:type="pct"/>
            <w:gridSpan w:val="2"/>
            <w:tcBorders>
              <w:left w:val="single" w:sz="4" w:space="0" w:color="auto"/>
              <w:right w:val="single" w:sz="4" w:space="0" w:color="auto"/>
            </w:tcBorders>
          </w:tcPr>
          <w:p w14:paraId="1F544D52"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0026F9CA"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29A68317" w14:textId="77777777" w:rsidTr="2EEE899B">
        <w:tc>
          <w:tcPr>
            <w:tcW w:w="675" w:type="pct"/>
            <w:tcBorders>
              <w:right w:val="single" w:sz="4" w:space="0" w:color="auto"/>
            </w:tcBorders>
            <w:shd w:val="clear" w:color="auto" w:fill="FFFFFF" w:themeFill="background1"/>
          </w:tcPr>
          <w:p w14:paraId="07E58D21" w14:textId="77777777" w:rsidR="00951269" w:rsidRPr="004F1E82" w:rsidRDefault="00566C67" w:rsidP="00D70E1B">
            <w:pPr>
              <w:spacing w:after="0" w:line="240" w:lineRule="auto"/>
              <w:jc w:val="both"/>
              <w:rPr>
                <w:color w:val="000000" w:themeColor="text1"/>
                <w:szCs w:val="20"/>
              </w:rPr>
            </w:pPr>
            <w:r w:rsidRPr="004F1E82">
              <w:rPr>
                <w:color w:val="000000" w:themeColor="text1"/>
                <w:szCs w:val="20"/>
              </w:rPr>
              <w:t>C</w:t>
            </w:r>
            <w:r w:rsidR="00D70E1B">
              <w:rPr>
                <w:color w:val="000000" w:themeColor="text1"/>
                <w:szCs w:val="20"/>
              </w:rPr>
              <w:t>20</w:t>
            </w:r>
            <w:r w:rsidR="075B8729" w:rsidRPr="004F1E82">
              <w:rPr>
                <w:color w:val="000000" w:themeColor="text1"/>
                <w:szCs w:val="20"/>
              </w:rPr>
              <w:t>_K04</w:t>
            </w:r>
          </w:p>
        </w:tc>
        <w:tc>
          <w:tcPr>
            <w:tcW w:w="2108" w:type="pct"/>
            <w:gridSpan w:val="3"/>
            <w:tcBorders>
              <w:left w:val="single" w:sz="4" w:space="0" w:color="auto"/>
              <w:right w:val="single" w:sz="4" w:space="0" w:color="auto"/>
            </w:tcBorders>
            <w:shd w:val="clear" w:color="auto" w:fill="FFFFFF" w:themeFill="background1"/>
          </w:tcPr>
          <w:p w14:paraId="0C63F2D9"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Samodzielnego zdobywania zamówień na swoje usługi, budowania atrakcyjnego profilu zawodowego</w:t>
            </w:r>
          </w:p>
        </w:tc>
        <w:tc>
          <w:tcPr>
            <w:tcW w:w="661" w:type="pct"/>
            <w:tcBorders>
              <w:left w:val="single" w:sz="4" w:space="0" w:color="auto"/>
              <w:right w:val="single" w:sz="4" w:space="0" w:color="auto"/>
            </w:tcBorders>
            <w:shd w:val="clear" w:color="auto" w:fill="FFFFFF" w:themeFill="background1"/>
          </w:tcPr>
          <w:p w14:paraId="716829B9"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MI_K03</w:t>
            </w:r>
          </w:p>
        </w:tc>
        <w:tc>
          <w:tcPr>
            <w:tcW w:w="824" w:type="pct"/>
            <w:gridSpan w:val="2"/>
            <w:tcBorders>
              <w:left w:val="single" w:sz="4" w:space="0" w:color="auto"/>
              <w:right w:val="single" w:sz="4" w:space="0" w:color="auto"/>
            </w:tcBorders>
          </w:tcPr>
          <w:p w14:paraId="44159591"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0B17C328"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377FEC15" w14:textId="77777777" w:rsidTr="00F541CD">
        <w:tc>
          <w:tcPr>
            <w:tcW w:w="5000" w:type="pct"/>
            <w:gridSpan w:val="9"/>
            <w:shd w:val="clear" w:color="auto" w:fill="D9D9D9" w:themeFill="background1" w:themeFillShade="D9"/>
          </w:tcPr>
          <w:p w14:paraId="73FFCD9D"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951269" w:rsidRPr="004F1E82" w14:paraId="5F4C5A62" w14:textId="77777777" w:rsidTr="00F541CD">
        <w:trPr>
          <w:trHeight w:val="1495"/>
        </w:trPr>
        <w:tc>
          <w:tcPr>
            <w:tcW w:w="1613" w:type="pct"/>
            <w:gridSpan w:val="3"/>
            <w:tcBorders>
              <w:right w:val="nil"/>
            </w:tcBorders>
            <w:shd w:val="clear" w:color="auto" w:fill="D9D9D9" w:themeFill="background1" w:themeFillShade="D9"/>
          </w:tcPr>
          <w:p w14:paraId="4190B8C5"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Całkowita liczba punktów ECTS: (A + B)</w:t>
            </w:r>
            <w:r w:rsidR="00E32FE8">
              <w:rPr>
                <w:b/>
                <w:i/>
                <w:color w:val="000000" w:themeColor="text1"/>
                <w:szCs w:val="20"/>
              </w:rPr>
              <w:t xml:space="preserve"> </w:t>
            </w:r>
            <w:r w:rsidRPr="004F1E82">
              <w:rPr>
                <w:b/>
                <w:i/>
                <w:color w:val="000000" w:themeColor="text1"/>
                <w:szCs w:val="20"/>
              </w:rPr>
              <w:t xml:space="preserve"> </w:t>
            </w:r>
          </w:p>
        </w:tc>
        <w:tc>
          <w:tcPr>
            <w:tcW w:w="2195" w:type="pct"/>
            <w:gridSpan w:val="3"/>
            <w:tcBorders>
              <w:left w:val="nil"/>
            </w:tcBorders>
          </w:tcPr>
          <w:p w14:paraId="680D40EB" w14:textId="77777777" w:rsidR="00951269" w:rsidRPr="004F1E82" w:rsidRDefault="075B8729" w:rsidP="000979FA">
            <w:pPr>
              <w:spacing w:after="0" w:line="240" w:lineRule="auto"/>
              <w:rPr>
                <w:b/>
                <w:bCs/>
                <w:color w:val="000000" w:themeColor="text1"/>
                <w:szCs w:val="20"/>
              </w:rPr>
            </w:pPr>
            <w:r w:rsidRPr="004F1E82">
              <w:rPr>
                <w:b/>
                <w:bCs/>
                <w:color w:val="000000" w:themeColor="text1"/>
                <w:szCs w:val="20"/>
              </w:rPr>
              <w:t>2</w:t>
            </w:r>
          </w:p>
        </w:tc>
        <w:tc>
          <w:tcPr>
            <w:tcW w:w="614" w:type="pct"/>
            <w:gridSpan w:val="2"/>
            <w:tcBorders>
              <w:left w:val="nil"/>
            </w:tcBorders>
            <w:textDirection w:val="btLr"/>
          </w:tcPr>
          <w:p w14:paraId="5F807207"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Stacjonarne</w:t>
            </w:r>
          </w:p>
        </w:tc>
        <w:tc>
          <w:tcPr>
            <w:tcW w:w="579" w:type="pct"/>
            <w:tcBorders>
              <w:left w:val="nil"/>
            </w:tcBorders>
            <w:textDirection w:val="btLr"/>
          </w:tcPr>
          <w:p w14:paraId="5DA35DA5"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Niestacjonarne</w:t>
            </w:r>
          </w:p>
        </w:tc>
      </w:tr>
      <w:tr w:rsidR="00951269" w:rsidRPr="004F1E82" w14:paraId="33FF7046" w14:textId="77777777" w:rsidTr="00F541CD">
        <w:tc>
          <w:tcPr>
            <w:tcW w:w="1613" w:type="pct"/>
            <w:gridSpan w:val="3"/>
            <w:tcBorders>
              <w:right w:val="nil"/>
            </w:tcBorders>
            <w:shd w:val="clear" w:color="auto" w:fill="D9D9D9" w:themeFill="background1" w:themeFillShade="D9"/>
          </w:tcPr>
          <w:p w14:paraId="0F343A78" w14:textId="77777777" w:rsidR="00951269" w:rsidRPr="004F1E82" w:rsidRDefault="00951269" w:rsidP="000979FA">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195" w:type="pct"/>
            <w:gridSpan w:val="3"/>
            <w:tcBorders>
              <w:left w:val="nil"/>
            </w:tcBorders>
          </w:tcPr>
          <w:p w14:paraId="61B3D167" w14:textId="77777777" w:rsidR="00951269" w:rsidRPr="004F1E82" w:rsidRDefault="00951269" w:rsidP="000979FA">
            <w:pPr>
              <w:spacing w:after="0" w:line="240" w:lineRule="auto"/>
              <w:rPr>
                <w:color w:val="000000" w:themeColor="text1"/>
                <w:szCs w:val="20"/>
              </w:rPr>
            </w:pPr>
            <w:r w:rsidRPr="004F1E82">
              <w:rPr>
                <w:color w:val="000000" w:themeColor="text1"/>
                <w:szCs w:val="20"/>
              </w:rPr>
              <w:t>Wykład</w:t>
            </w:r>
          </w:p>
          <w:p w14:paraId="4A754504" w14:textId="77777777" w:rsidR="00951269" w:rsidRPr="004F1E82" w:rsidRDefault="00951269" w:rsidP="000979FA">
            <w:pPr>
              <w:spacing w:after="0" w:line="240" w:lineRule="auto"/>
              <w:rPr>
                <w:color w:val="000000" w:themeColor="text1"/>
                <w:szCs w:val="20"/>
              </w:rPr>
            </w:pPr>
            <w:r w:rsidRPr="004F1E82">
              <w:rPr>
                <w:color w:val="000000" w:themeColor="text1"/>
                <w:szCs w:val="20"/>
              </w:rPr>
              <w:t>Ćwiczenia warsztatowe</w:t>
            </w:r>
          </w:p>
          <w:p w14:paraId="0FE59A2D" w14:textId="77777777" w:rsidR="00951269" w:rsidRPr="004F1E82" w:rsidRDefault="00951269" w:rsidP="000979FA">
            <w:pPr>
              <w:spacing w:after="0" w:line="240" w:lineRule="auto"/>
              <w:rPr>
                <w:b/>
                <w:color w:val="000000" w:themeColor="text1"/>
                <w:szCs w:val="20"/>
              </w:rPr>
            </w:pPr>
          </w:p>
          <w:p w14:paraId="76585D27"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w sumie:</w:t>
            </w:r>
          </w:p>
          <w:p w14:paraId="36FA92D6"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14" w:type="pct"/>
            <w:gridSpan w:val="2"/>
            <w:tcBorders>
              <w:left w:val="nil"/>
            </w:tcBorders>
          </w:tcPr>
          <w:p w14:paraId="45DFE459"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15</w:t>
            </w:r>
          </w:p>
          <w:p w14:paraId="3948048C"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30</w:t>
            </w:r>
          </w:p>
          <w:p w14:paraId="1AE33D03" w14:textId="77777777" w:rsidR="00951269" w:rsidRPr="004F1E82" w:rsidRDefault="00951269" w:rsidP="000979FA">
            <w:pPr>
              <w:spacing w:after="0" w:line="240" w:lineRule="auto"/>
              <w:jc w:val="center"/>
              <w:rPr>
                <w:color w:val="000000" w:themeColor="text1"/>
                <w:szCs w:val="20"/>
              </w:rPr>
            </w:pPr>
          </w:p>
          <w:p w14:paraId="1AA860E0"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45</w:t>
            </w:r>
          </w:p>
          <w:p w14:paraId="48994179"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1,8</w:t>
            </w:r>
          </w:p>
        </w:tc>
        <w:tc>
          <w:tcPr>
            <w:tcW w:w="579" w:type="pct"/>
            <w:tcBorders>
              <w:left w:val="nil"/>
            </w:tcBorders>
          </w:tcPr>
          <w:p w14:paraId="3A719F77" w14:textId="77777777" w:rsidR="00951269" w:rsidRPr="004F1E82" w:rsidRDefault="00951269" w:rsidP="000979FA">
            <w:pPr>
              <w:snapToGrid w:val="0"/>
              <w:spacing w:after="0" w:line="240" w:lineRule="auto"/>
              <w:jc w:val="center"/>
              <w:rPr>
                <w:color w:val="000000" w:themeColor="text1"/>
                <w:szCs w:val="20"/>
              </w:rPr>
            </w:pPr>
          </w:p>
        </w:tc>
      </w:tr>
      <w:tr w:rsidR="00951269" w:rsidRPr="004F1E82" w14:paraId="5DF614FA" w14:textId="77777777" w:rsidTr="00F541CD">
        <w:trPr>
          <w:trHeight w:val="1498"/>
        </w:trPr>
        <w:tc>
          <w:tcPr>
            <w:tcW w:w="1613" w:type="pct"/>
            <w:gridSpan w:val="3"/>
            <w:tcBorders>
              <w:right w:val="nil"/>
            </w:tcBorders>
            <w:shd w:val="clear" w:color="auto" w:fill="D9D9D9" w:themeFill="background1" w:themeFillShade="D9"/>
          </w:tcPr>
          <w:p w14:paraId="6982F150"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195" w:type="pct"/>
            <w:gridSpan w:val="3"/>
            <w:tcBorders>
              <w:left w:val="nil"/>
            </w:tcBorders>
          </w:tcPr>
          <w:p w14:paraId="5F7079A1" w14:textId="77777777" w:rsidR="00951269" w:rsidRPr="004F1E82" w:rsidRDefault="075B8729" w:rsidP="000979FA">
            <w:pPr>
              <w:spacing w:after="0" w:line="240" w:lineRule="auto"/>
              <w:rPr>
                <w:color w:val="000000" w:themeColor="text1"/>
                <w:szCs w:val="20"/>
              </w:rPr>
            </w:pPr>
            <w:r w:rsidRPr="004F1E82">
              <w:rPr>
                <w:color w:val="000000" w:themeColor="text1"/>
                <w:szCs w:val="20"/>
              </w:rPr>
              <w:t>Przygotowanie pracy zaliczeniowej – projekt dziennikarski</w:t>
            </w:r>
          </w:p>
          <w:p w14:paraId="78F70115" w14:textId="77777777" w:rsidR="00951269" w:rsidRPr="004F1E82" w:rsidRDefault="00951269" w:rsidP="000979FA">
            <w:pPr>
              <w:spacing w:after="0" w:line="240" w:lineRule="auto"/>
              <w:jc w:val="both"/>
              <w:rPr>
                <w:color w:val="000000" w:themeColor="text1"/>
                <w:szCs w:val="20"/>
              </w:rPr>
            </w:pPr>
            <w:r w:rsidRPr="004F1E82">
              <w:rPr>
                <w:b/>
                <w:color w:val="000000" w:themeColor="text1"/>
                <w:szCs w:val="20"/>
              </w:rPr>
              <w:t>w sumie:</w:t>
            </w:r>
            <w:r w:rsidR="00E32FE8">
              <w:rPr>
                <w:b/>
                <w:color w:val="000000" w:themeColor="text1"/>
                <w:szCs w:val="20"/>
              </w:rPr>
              <w:t xml:space="preserve"> </w:t>
            </w:r>
          </w:p>
          <w:p w14:paraId="36F17C8A"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14" w:type="pct"/>
            <w:gridSpan w:val="2"/>
            <w:tcBorders>
              <w:left w:val="nil"/>
            </w:tcBorders>
          </w:tcPr>
          <w:p w14:paraId="694381FD" w14:textId="77777777" w:rsidR="00951269" w:rsidRPr="004F1E82" w:rsidRDefault="075B8729" w:rsidP="000979FA">
            <w:pPr>
              <w:spacing w:after="0" w:line="240" w:lineRule="auto"/>
              <w:jc w:val="center"/>
              <w:rPr>
                <w:color w:val="000000" w:themeColor="text1"/>
                <w:szCs w:val="20"/>
              </w:rPr>
            </w:pPr>
            <w:r w:rsidRPr="004F1E82">
              <w:rPr>
                <w:color w:val="000000" w:themeColor="text1"/>
                <w:szCs w:val="20"/>
              </w:rPr>
              <w:t>6</w:t>
            </w:r>
          </w:p>
          <w:p w14:paraId="5DDEA82A" w14:textId="77777777" w:rsidR="00951269" w:rsidRPr="004F1E82" w:rsidRDefault="00951269" w:rsidP="000979FA">
            <w:pPr>
              <w:spacing w:after="0" w:line="240" w:lineRule="auto"/>
              <w:jc w:val="center"/>
              <w:rPr>
                <w:b/>
                <w:color w:val="000000" w:themeColor="text1"/>
                <w:szCs w:val="20"/>
              </w:rPr>
            </w:pPr>
          </w:p>
          <w:p w14:paraId="41E64A9E" w14:textId="77777777" w:rsidR="00951269" w:rsidRPr="004F1E82" w:rsidRDefault="075B8729" w:rsidP="000979FA">
            <w:pPr>
              <w:spacing w:after="0" w:line="240" w:lineRule="auto"/>
              <w:jc w:val="center"/>
              <w:rPr>
                <w:b/>
                <w:bCs/>
                <w:color w:val="000000" w:themeColor="text1"/>
                <w:szCs w:val="20"/>
              </w:rPr>
            </w:pPr>
            <w:r w:rsidRPr="004F1E82">
              <w:rPr>
                <w:b/>
                <w:bCs/>
                <w:color w:val="000000" w:themeColor="text1"/>
                <w:szCs w:val="20"/>
              </w:rPr>
              <w:t>6</w:t>
            </w:r>
          </w:p>
          <w:p w14:paraId="3AC976CD" w14:textId="77777777" w:rsidR="00951269" w:rsidRPr="004F1E82" w:rsidRDefault="075B8729" w:rsidP="000979FA">
            <w:pPr>
              <w:spacing w:after="0" w:line="240" w:lineRule="auto"/>
              <w:jc w:val="center"/>
              <w:rPr>
                <w:b/>
                <w:bCs/>
                <w:color w:val="000000" w:themeColor="text1"/>
                <w:szCs w:val="20"/>
              </w:rPr>
            </w:pPr>
            <w:r w:rsidRPr="004F1E82">
              <w:rPr>
                <w:b/>
                <w:bCs/>
                <w:color w:val="000000" w:themeColor="text1"/>
                <w:szCs w:val="20"/>
              </w:rPr>
              <w:t>0,2</w:t>
            </w:r>
          </w:p>
        </w:tc>
        <w:tc>
          <w:tcPr>
            <w:tcW w:w="579" w:type="pct"/>
            <w:tcBorders>
              <w:left w:val="nil"/>
            </w:tcBorders>
          </w:tcPr>
          <w:p w14:paraId="5DDF636C" w14:textId="77777777" w:rsidR="00951269" w:rsidRPr="004F1E82" w:rsidRDefault="00951269" w:rsidP="000979FA">
            <w:pPr>
              <w:spacing w:after="0" w:line="240" w:lineRule="auto"/>
              <w:jc w:val="center"/>
              <w:rPr>
                <w:color w:val="000000" w:themeColor="text1"/>
                <w:szCs w:val="20"/>
              </w:rPr>
            </w:pPr>
          </w:p>
        </w:tc>
      </w:tr>
      <w:tr w:rsidR="00951269" w:rsidRPr="004F1E82" w14:paraId="0EC1AE0D" w14:textId="77777777" w:rsidTr="00F541CD">
        <w:tc>
          <w:tcPr>
            <w:tcW w:w="1613" w:type="pct"/>
            <w:gridSpan w:val="3"/>
            <w:tcBorders>
              <w:right w:val="nil"/>
            </w:tcBorders>
            <w:shd w:val="clear" w:color="auto" w:fill="D9D9D9" w:themeFill="background1" w:themeFillShade="D9"/>
          </w:tcPr>
          <w:p w14:paraId="448FA67E" w14:textId="77777777" w:rsidR="00951269" w:rsidRPr="00E05E5F" w:rsidRDefault="00951269" w:rsidP="00E05E5F">
            <w:pPr>
              <w:spacing w:after="0" w:line="240" w:lineRule="auto"/>
              <w:rPr>
                <w:rFonts w:asciiTheme="minorHAnsi" w:hAnsiTheme="minorHAnsi" w:cstheme="minorHAnsi"/>
                <w:b/>
                <w:bCs/>
                <w:color w:val="000000" w:themeColor="text1"/>
              </w:rPr>
            </w:pPr>
            <w:r w:rsidRPr="00E05E5F">
              <w:rPr>
                <w:rFonts w:asciiTheme="minorHAnsi" w:hAnsiTheme="minorHAnsi" w:cstheme="minorHAnsi"/>
                <w:b/>
                <w:color w:val="000000" w:themeColor="text1"/>
              </w:rPr>
              <w:t xml:space="preserve">C. Liczba godzin </w:t>
            </w:r>
            <w:r w:rsidRPr="00E05E5F">
              <w:rPr>
                <w:rFonts w:asciiTheme="minorHAnsi" w:hAnsiTheme="minorHAnsi" w:cstheme="minorHAnsi"/>
                <w:b/>
                <w:color w:val="000000" w:themeColor="text1"/>
                <w:lang w:eastAsia="pl-PL"/>
              </w:rPr>
              <w:t xml:space="preserve">zajęć kształtujących umiejętności praktyczne </w:t>
            </w:r>
            <w:r w:rsidRPr="00E05E5F">
              <w:rPr>
                <w:rFonts w:asciiTheme="minorHAnsi" w:hAnsiTheme="minorHAnsi" w:cstheme="minorHAnsi"/>
                <w:b/>
                <w:color w:val="000000" w:themeColor="text1"/>
              </w:rPr>
              <w:t>w ramach przedmiotu oraz związana z tym liczba punktów ECTS:</w:t>
            </w:r>
          </w:p>
        </w:tc>
        <w:tc>
          <w:tcPr>
            <w:tcW w:w="2195" w:type="pct"/>
            <w:gridSpan w:val="3"/>
            <w:tcBorders>
              <w:left w:val="nil"/>
            </w:tcBorders>
          </w:tcPr>
          <w:p w14:paraId="55F30A49" w14:textId="77777777" w:rsidR="00951269" w:rsidRPr="00E05E5F" w:rsidRDefault="075B8729" w:rsidP="00E05E5F">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Przygotowanie pracy zaliczeniowej – projekt dziennikarski</w:t>
            </w:r>
          </w:p>
          <w:p w14:paraId="67DE7C8A" w14:textId="77777777" w:rsidR="075B8729" w:rsidRPr="00E05E5F" w:rsidRDefault="075B8729" w:rsidP="00E05E5F">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warsztaty</w:t>
            </w:r>
          </w:p>
          <w:p w14:paraId="5D5CBB28" w14:textId="77777777" w:rsidR="00951269" w:rsidRPr="00E05E5F" w:rsidRDefault="075B8729" w:rsidP="00E05E5F">
            <w:pPr>
              <w:spacing w:after="0" w:line="240" w:lineRule="auto"/>
              <w:rPr>
                <w:rFonts w:asciiTheme="minorHAnsi" w:hAnsiTheme="minorHAnsi" w:cstheme="minorHAnsi"/>
                <w:color w:val="000000" w:themeColor="text1"/>
              </w:rPr>
            </w:pPr>
            <w:r w:rsidRPr="00E05E5F">
              <w:rPr>
                <w:rFonts w:asciiTheme="minorHAnsi" w:hAnsiTheme="minorHAnsi" w:cstheme="minorHAnsi"/>
                <w:b/>
                <w:bCs/>
                <w:color w:val="000000" w:themeColor="text1"/>
              </w:rPr>
              <w:t>w sumie:</w:t>
            </w:r>
            <w:r w:rsidR="00E32FE8">
              <w:rPr>
                <w:rFonts w:asciiTheme="minorHAnsi" w:hAnsiTheme="minorHAnsi" w:cstheme="minorHAnsi"/>
                <w:b/>
                <w:bCs/>
                <w:color w:val="000000" w:themeColor="text1"/>
              </w:rPr>
              <w:t xml:space="preserve"> </w:t>
            </w:r>
          </w:p>
          <w:p w14:paraId="4984E57E" w14:textId="77777777" w:rsidR="00951269" w:rsidRPr="00E05E5F" w:rsidRDefault="00951269" w:rsidP="00E05E5F">
            <w:pPr>
              <w:spacing w:after="0" w:line="240" w:lineRule="auto"/>
              <w:rPr>
                <w:rFonts w:asciiTheme="minorHAnsi" w:hAnsiTheme="minorHAnsi" w:cstheme="minorHAnsi"/>
                <w:b/>
                <w:color w:val="000000" w:themeColor="text1"/>
              </w:rPr>
            </w:pPr>
            <w:r w:rsidRPr="00E05E5F">
              <w:rPr>
                <w:rFonts w:asciiTheme="minorHAnsi" w:hAnsiTheme="minorHAnsi" w:cstheme="minorHAnsi"/>
                <w:color w:val="000000" w:themeColor="text1"/>
              </w:rPr>
              <w:t>ECTS</w:t>
            </w:r>
          </w:p>
        </w:tc>
        <w:tc>
          <w:tcPr>
            <w:tcW w:w="614" w:type="pct"/>
            <w:gridSpan w:val="2"/>
            <w:tcBorders>
              <w:left w:val="nil"/>
            </w:tcBorders>
          </w:tcPr>
          <w:p w14:paraId="0A64E533" w14:textId="77777777" w:rsidR="00951269" w:rsidRPr="00E05E5F" w:rsidRDefault="075B8729" w:rsidP="00E05E5F">
            <w:pPr>
              <w:spacing w:after="0" w:line="240" w:lineRule="auto"/>
              <w:jc w:val="center"/>
              <w:rPr>
                <w:rFonts w:asciiTheme="minorHAnsi" w:hAnsiTheme="minorHAnsi" w:cstheme="minorHAnsi"/>
                <w:color w:val="000000" w:themeColor="text1"/>
              </w:rPr>
            </w:pPr>
            <w:r w:rsidRPr="00E05E5F">
              <w:rPr>
                <w:rFonts w:asciiTheme="minorHAnsi" w:hAnsiTheme="minorHAnsi" w:cstheme="minorHAnsi"/>
                <w:color w:val="000000" w:themeColor="text1"/>
              </w:rPr>
              <w:t>6</w:t>
            </w:r>
          </w:p>
          <w:p w14:paraId="5BB98182" w14:textId="77777777" w:rsidR="00951269" w:rsidRPr="00E05E5F" w:rsidRDefault="00951269" w:rsidP="00E05E5F">
            <w:pPr>
              <w:spacing w:after="0" w:line="240" w:lineRule="auto"/>
              <w:jc w:val="center"/>
              <w:rPr>
                <w:rFonts w:asciiTheme="minorHAnsi" w:hAnsiTheme="minorHAnsi" w:cstheme="minorHAnsi"/>
                <w:color w:val="000000" w:themeColor="text1"/>
              </w:rPr>
            </w:pPr>
          </w:p>
          <w:p w14:paraId="76AA49F7" w14:textId="77777777" w:rsidR="00951269" w:rsidRPr="00E05E5F" w:rsidRDefault="075B8729" w:rsidP="00E05E5F">
            <w:pPr>
              <w:spacing w:after="0" w:line="240" w:lineRule="auto"/>
              <w:jc w:val="center"/>
              <w:rPr>
                <w:rFonts w:asciiTheme="minorHAnsi" w:hAnsiTheme="minorHAnsi" w:cstheme="minorHAnsi"/>
                <w:color w:val="000000" w:themeColor="text1"/>
              </w:rPr>
            </w:pPr>
            <w:r w:rsidRPr="00E05E5F">
              <w:rPr>
                <w:rFonts w:asciiTheme="minorHAnsi" w:hAnsiTheme="minorHAnsi" w:cstheme="minorHAnsi"/>
                <w:color w:val="000000" w:themeColor="text1"/>
              </w:rPr>
              <w:t>30</w:t>
            </w:r>
          </w:p>
          <w:p w14:paraId="7DE47E97" w14:textId="77777777" w:rsidR="00951269" w:rsidRPr="00E05E5F" w:rsidRDefault="075B8729" w:rsidP="00E05E5F">
            <w:pPr>
              <w:spacing w:after="0" w:line="240" w:lineRule="auto"/>
              <w:jc w:val="center"/>
              <w:rPr>
                <w:rFonts w:asciiTheme="minorHAnsi" w:hAnsiTheme="minorHAnsi" w:cstheme="minorHAnsi"/>
                <w:b/>
                <w:bCs/>
                <w:color w:val="000000" w:themeColor="text1"/>
              </w:rPr>
            </w:pPr>
            <w:r w:rsidRPr="00E05E5F">
              <w:rPr>
                <w:rFonts w:asciiTheme="minorHAnsi" w:hAnsiTheme="minorHAnsi" w:cstheme="minorHAnsi"/>
                <w:b/>
                <w:bCs/>
                <w:color w:val="000000" w:themeColor="text1"/>
              </w:rPr>
              <w:t>36</w:t>
            </w:r>
          </w:p>
          <w:p w14:paraId="41D95C6B" w14:textId="77777777" w:rsidR="00951269" w:rsidRPr="00E05E5F" w:rsidRDefault="075B8729" w:rsidP="00E05E5F">
            <w:pPr>
              <w:spacing w:after="0" w:line="240" w:lineRule="auto"/>
              <w:jc w:val="center"/>
              <w:rPr>
                <w:rFonts w:asciiTheme="minorHAnsi" w:hAnsiTheme="minorHAnsi" w:cstheme="minorHAnsi"/>
                <w:b/>
                <w:bCs/>
                <w:color w:val="000000" w:themeColor="text1"/>
              </w:rPr>
            </w:pPr>
            <w:r w:rsidRPr="00E05E5F">
              <w:rPr>
                <w:rFonts w:asciiTheme="minorHAnsi" w:hAnsiTheme="minorHAnsi" w:cstheme="minorHAnsi"/>
                <w:b/>
                <w:bCs/>
                <w:color w:val="000000" w:themeColor="text1"/>
              </w:rPr>
              <w:t>1,4</w:t>
            </w:r>
          </w:p>
        </w:tc>
        <w:tc>
          <w:tcPr>
            <w:tcW w:w="579" w:type="pct"/>
            <w:tcBorders>
              <w:left w:val="nil"/>
            </w:tcBorders>
          </w:tcPr>
          <w:p w14:paraId="4ABB4E8F" w14:textId="77777777" w:rsidR="00951269" w:rsidRPr="00E05E5F" w:rsidRDefault="00951269" w:rsidP="00E05E5F">
            <w:pPr>
              <w:spacing w:after="0" w:line="240" w:lineRule="auto"/>
              <w:jc w:val="center"/>
              <w:rPr>
                <w:rFonts w:asciiTheme="minorHAnsi" w:hAnsiTheme="minorHAnsi" w:cstheme="minorHAnsi"/>
                <w:color w:val="000000" w:themeColor="text1"/>
              </w:rPr>
            </w:pPr>
          </w:p>
        </w:tc>
      </w:tr>
      <w:tr w:rsidR="0018478D" w:rsidRPr="00E05E5F" w14:paraId="58BFE692" w14:textId="77777777" w:rsidTr="0018478D">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73EE3FE" w14:textId="77777777" w:rsidR="0018478D" w:rsidRPr="00E05E5F" w:rsidRDefault="0018478D" w:rsidP="0018478D">
            <w:pPr>
              <w:spacing w:after="0" w:line="240" w:lineRule="auto"/>
              <w:rPr>
                <w:rFonts w:asciiTheme="minorHAnsi" w:hAnsiTheme="minorHAnsi" w:cstheme="minorHAnsi"/>
                <w:color w:val="000000" w:themeColor="text1"/>
              </w:rPr>
            </w:pPr>
            <w:r w:rsidRPr="00E05E5F">
              <w:rPr>
                <w:rFonts w:asciiTheme="minorHAnsi" w:hAnsiTheme="minorHAnsi" w:cstheme="minorHAnsi"/>
                <w:b/>
                <w:color w:val="000000" w:themeColor="text1"/>
              </w:rPr>
              <w:t>Szczegółowe treści kształcenia w ramach poszczególnych form zajęć:</w:t>
            </w:r>
          </w:p>
        </w:tc>
        <w:tc>
          <w:tcPr>
            <w:tcW w:w="3450" w:type="pct"/>
            <w:gridSpan w:val="7"/>
            <w:tcBorders>
              <w:top w:val="single" w:sz="4" w:space="0" w:color="auto"/>
              <w:left w:val="nil"/>
              <w:bottom w:val="single" w:sz="4" w:space="0" w:color="auto"/>
              <w:right w:val="single" w:sz="4" w:space="0" w:color="auto"/>
            </w:tcBorders>
          </w:tcPr>
          <w:p w14:paraId="02BD54C1" w14:textId="77777777" w:rsidR="0018478D" w:rsidRPr="00E05E5F" w:rsidRDefault="0018478D" w:rsidP="0018478D">
            <w:pPr>
              <w:numPr>
                <w:ilvl w:val="0"/>
                <w:numId w:val="53"/>
              </w:numPr>
              <w:spacing w:after="0" w:line="240" w:lineRule="auto"/>
              <w:ind w:left="336"/>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Początki dziennikarstwa internetowego – od internetowego dostępu do gazet do serwisów informacyjnych. (początki BBC online, skandal </w:t>
            </w:r>
            <w:proofErr w:type="spellStart"/>
            <w:r w:rsidRPr="00E05E5F">
              <w:rPr>
                <w:rFonts w:asciiTheme="minorHAnsi" w:hAnsiTheme="minorHAnsi" w:cstheme="minorHAnsi"/>
                <w:color w:val="000000" w:themeColor="text1"/>
              </w:rPr>
              <w:t>Drudge’a</w:t>
            </w:r>
            <w:proofErr w:type="spellEnd"/>
            <w:r w:rsidRPr="00E05E5F">
              <w:rPr>
                <w:rFonts w:asciiTheme="minorHAnsi" w:hAnsiTheme="minorHAnsi" w:cstheme="minorHAnsi"/>
                <w:color w:val="000000" w:themeColor="text1"/>
              </w:rPr>
              <w:t xml:space="preserve"> – </w:t>
            </w:r>
            <w:proofErr w:type="spellStart"/>
            <w:r w:rsidRPr="00E05E5F">
              <w:rPr>
                <w:rFonts w:asciiTheme="minorHAnsi" w:hAnsiTheme="minorHAnsi" w:cstheme="minorHAnsi"/>
                <w:color w:val="000000" w:themeColor="text1"/>
              </w:rPr>
              <w:t>Drudge</w:t>
            </w:r>
            <w:proofErr w:type="spellEnd"/>
            <w:r w:rsidRPr="00E05E5F">
              <w:rPr>
                <w:rFonts w:asciiTheme="minorHAnsi" w:hAnsiTheme="minorHAnsi" w:cstheme="minorHAnsi"/>
                <w:color w:val="000000" w:themeColor="text1"/>
              </w:rPr>
              <w:t xml:space="preserve"> Report,)</w:t>
            </w:r>
          </w:p>
          <w:p w14:paraId="34691C8C" w14:textId="77777777" w:rsidR="0018478D" w:rsidRPr="00E05E5F" w:rsidRDefault="0018478D" w:rsidP="0018478D">
            <w:pPr>
              <w:numPr>
                <w:ilvl w:val="0"/>
                <w:numId w:val="53"/>
              </w:numPr>
              <w:spacing w:after="0" w:line="240" w:lineRule="auto"/>
              <w:ind w:left="336"/>
              <w:jc w:val="both"/>
              <w:rPr>
                <w:rFonts w:asciiTheme="minorHAnsi" w:hAnsiTheme="minorHAnsi" w:cstheme="minorBidi"/>
                <w:color w:val="000000" w:themeColor="text1"/>
              </w:rPr>
            </w:pPr>
            <w:r w:rsidRPr="2EEE899B">
              <w:rPr>
                <w:rFonts w:asciiTheme="minorHAnsi" w:hAnsiTheme="minorHAnsi" w:cstheme="minorBidi"/>
                <w:color w:val="000000" w:themeColor="text1"/>
              </w:rPr>
              <w:t xml:space="preserve">Dziennikarstwo internetowe – dziennikarstwo obywatelskie (wartość informacyjna blogów, blogi jako świadectwa – dziennikarstwo uczestniczące: </w:t>
            </w:r>
            <w:proofErr w:type="spellStart"/>
            <w:r w:rsidRPr="2EEE899B">
              <w:rPr>
                <w:rFonts w:asciiTheme="minorHAnsi" w:hAnsiTheme="minorHAnsi" w:cstheme="minorBidi"/>
                <w:color w:val="000000" w:themeColor="text1"/>
              </w:rPr>
              <w:t>OhmyNews</w:t>
            </w:r>
            <w:proofErr w:type="spellEnd"/>
            <w:r w:rsidRPr="2EEE899B">
              <w:rPr>
                <w:rFonts w:asciiTheme="minorHAnsi" w:hAnsiTheme="minorHAnsi" w:cstheme="minorBidi"/>
                <w:color w:val="000000" w:themeColor="text1"/>
              </w:rPr>
              <w:t xml:space="preserve">, </w:t>
            </w:r>
            <w:proofErr w:type="spellStart"/>
            <w:r w:rsidRPr="2EEE899B">
              <w:rPr>
                <w:rFonts w:asciiTheme="minorHAnsi" w:hAnsiTheme="minorHAnsi" w:cstheme="minorBidi"/>
                <w:color w:val="000000" w:themeColor="text1"/>
              </w:rPr>
              <w:t>IndyNews</w:t>
            </w:r>
            <w:proofErr w:type="spellEnd"/>
            <w:r w:rsidRPr="2EEE899B">
              <w:rPr>
                <w:rFonts w:asciiTheme="minorHAnsi" w:hAnsiTheme="minorHAnsi" w:cstheme="minorBidi"/>
                <w:color w:val="000000" w:themeColor="text1"/>
              </w:rPr>
              <w:t xml:space="preserve">, od </w:t>
            </w:r>
            <w:proofErr w:type="spellStart"/>
            <w:r w:rsidRPr="2EEE899B">
              <w:rPr>
                <w:rFonts w:asciiTheme="minorHAnsi" w:hAnsiTheme="minorHAnsi" w:cstheme="minorBidi"/>
                <w:color w:val="000000" w:themeColor="text1"/>
              </w:rPr>
              <w:t>ekskribicjonizmu</w:t>
            </w:r>
            <w:proofErr w:type="spellEnd"/>
            <w:r w:rsidRPr="2EEE899B">
              <w:rPr>
                <w:rFonts w:asciiTheme="minorHAnsi" w:hAnsiTheme="minorHAnsi" w:cstheme="minorBidi"/>
                <w:color w:val="000000" w:themeColor="text1"/>
              </w:rPr>
              <w:t xml:space="preserve"> do dziennikarstwa „oddolnego”) </w:t>
            </w:r>
          </w:p>
          <w:p w14:paraId="3F78F5B0" w14:textId="77777777" w:rsidR="0018478D" w:rsidRPr="00E05E5F" w:rsidRDefault="0018478D" w:rsidP="0018478D">
            <w:pPr>
              <w:numPr>
                <w:ilvl w:val="0"/>
                <w:numId w:val="53"/>
              </w:numPr>
              <w:spacing w:after="0" w:line="240" w:lineRule="auto"/>
              <w:ind w:left="336"/>
              <w:jc w:val="both"/>
              <w:rPr>
                <w:rFonts w:asciiTheme="minorHAnsi" w:hAnsiTheme="minorHAnsi" w:cstheme="minorHAnsi"/>
                <w:color w:val="000000" w:themeColor="text1"/>
              </w:rPr>
            </w:pPr>
            <w:proofErr w:type="spellStart"/>
            <w:r w:rsidRPr="00E05E5F">
              <w:rPr>
                <w:rFonts w:asciiTheme="minorHAnsi" w:hAnsiTheme="minorHAnsi" w:cstheme="minorHAnsi"/>
                <w:color w:val="000000" w:themeColor="text1"/>
              </w:rPr>
              <w:t>Webwriting</w:t>
            </w:r>
            <w:proofErr w:type="spellEnd"/>
            <w:r w:rsidRPr="00E05E5F">
              <w:rPr>
                <w:rFonts w:asciiTheme="minorHAnsi" w:hAnsiTheme="minorHAnsi" w:cstheme="minorHAnsi"/>
                <w:color w:val="000000" w:themeColor="text1"/>
              </w:rPr>
              <w:t xml:space="preserve"> – czytelnik, czyli persona, funkcjonalność tekstu, zwięzłość, rzeczowość, przejrzystość, hipertekstowość, grafika, konwersacyjność, funkcjonalność stron internetowych (badanie </w:t>
            </w:r>
            <w:proofErr w:type="spellStart"/>
            <w:r w:rsidRPr="00E05E5F">
              <w:rPr>
                <w:rFonts w:asciiTheme="minorHAnsi" w:hAnsiTheme="minorHAnsi" w:cstheme="minorHAnsi"/>
                <w:color w:val="000000" w:themeColor="text1"/>
              </w:rPr>
              <w:t>eyetracking</w:t>
            </w:r>
            <w:proofErr w:type="spellEnd"/>
            <w:r w:rsidRPr="00E05E5F">
              <w:rPr>
                <w:rFonts w:asciiTheme="minorHAnsi" w:hAnsiTheme="minorHAnsi" w:cstheme="minorHAnsi"/>
                <w:color w:val="000000" w:themeColor="text1"/>
              </w:rPr>
              <w:t xml:space="preserve">, przejrzystość nawigacji, linia zanurzenia, ślepota </w:t>
            </w:r>
            <w:proofErr w:type="spellStart"/>
            <w:r w:rsidRPr="00E05E5F">
              <w:rPr>
                <w:rFonts w:asciiTheme="minorHAnsi" w:hAnsiTheme="minorHAnsi" w:cstheme="minorHAnsi"/>
                <w:color w:val="000000" w:themeColor="text1"/>
              </w:rPr>
              <w:t>banerowa</w:t>
            </w:r>
            <w:proofErr w:type="spellEnd"/>
            <w:r w:rsidRPr="00E05E5F">
              <w:rPr>
                <w:rFonts w:asciiTheme="minorHAnsi" w:hAnsiTheme="minorHAnsi" w:cstheme="minorHAnsi"/>
                <w:color w:val="000000" w:themeColor="text1"/>
              </w:rPr>
              <w:t>, narzędzia użytkownika, wyszukiwarka, ścieżka powrotu)</w:t>
            </w:r>
          </w:p>
          <w:p w14:paraId="1E762EB7" w14:textId="77777777" w:rsidR="0018478D" w:rsidRPr="00E05E5F" w:rsidRDefault="0018478D" w:rsidP="0018478D">
            <w:pPr>
              <w:numPr>
                <w:ilvl w:val="0"/>
                <w:numId w:val="53"/>
              </w:numPr>
              <w:spacing w:after="0" w:line="240" w:lineRule="auto"/>
              <w:ind w:left="336"/>
              <w:jc w:val="both"/>
              <w:rPr>
                <w:rFonts w:asciiTheme="minorHAnsi" w:hAnsiTheme="minorHAnsi" w:cstheme="minorHAnsi"/>
                <w:color w:val="000000" w:themeColor="text1"/>
              </w:rPr>
            </w:pPr>
            <w:r w:rsidRPr="00E05E5F">
              <w:rPr>
                <w:rFonts w:asciiTheme="minorHAnsi" w:hAnsiTheme="minorHAnsi" w:cstheme="minorHAnsi"/>
                <w:color w:val="000000" w:themeColor="text1"/>
              </w:rPr>
              <w:t>Źródła i ścieżki pozyskiwania informacji redakcyjnych.</w:t>
            </w:r>
          </w:p>
          <w:p w14:paraId="36EAEACA" w14:textId="77777777" w:rsidR="0018478D" w:rsidRPr="00E05E5F" w:rsidRDefault="0018478D" w:rsidP="0018478D">
            <w:pPr>
              <w:numPr>
                <w:ilvl w:val="0"/>
                <w:numId w:val="53"/>
              </w:numPr>
              <w:spacing w:after="0" w:line="240" w:lineRule="auto"/>
              <w:ind w:left="336"/>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Tekstowe i hipertekstowe gatunki dziennikarstwa internetowego - </w:t>
            </w:r>
            <w:proofErr w:type="spellStart"/>
            <w:r w:rsidRPr="00E05E5F">
              <w:rPr>
                <w:rFonts w:asciiTheme="minorHAnsi" w:hAnsiTheme="minorHAnsi" w:cstheme="minorHAnsi"/>
                <w:color w:val="000000" w:themeColor="text1"/>
              </w:rPr>
              <w:t>falsh</w:t>
            </w:r>
            <w:proofErr w:type="spellEnd"/>
            <w:r w:rsidRPr="00E05E5F">
              <w:rPr>
                <w:rFonts w:asciiTheme="minorHAnsi" w:hAnsiTheme="minorHAnsi" w:cstheme="minorHAnsi"/>
                <w:color w:val="000000" w:themeColor="text1"/>
              </w:rPr>
              <w:t xml:space="preserve"> news, news agencyjny, news prasowy, raport big </w:t>
            </w:r>
            <w:proofErr w:type="spellStart"/>
            <w:r w:rsidRPr="00E05E5F">
              <w:rPr>
                <w:rFonts w:asciiTheme="minorHAnsi" w:hAnsiTheme="minorHAnsi" w:cstheme="minorHAnsi"/>
                <w:color w:val="000000" w:themeColor="text1"/>
              </w:rPr>
              <w:t>picture</w:t>
            </w:r>
            <w:proofErr w:type="spellEnd"/>
            <w:r w:rsidRPr="00E05E5F">
              <w:rPr>
                <w:rFonts w:asciiTheme="minorHAnsi" w:hAnsiTheme="minorHAnsi" w:cstheme="minorHAnsi"/>
                <w:color w:val="000000" w:themeColor="text1"/>
              </w:rPr>
              <w:t xml:space="preserve">. </w:t>
            </w:r>
            <w:r w:rsidRPr="00E05E5F">
              <w:rPr>
                <w:rFonts w:asciiTheme="minorHAnsi" w:hAnsiTheme="minorHAnsi" w:cstheme="minorHAnsi"/>
              </w:rPr>
              <w:br/>
            </w:r>
            <w:r w:rsidRPr="00E05E5F">
              <w:rPr>
                <w:rFonts w:asciiTheme="minorHAnsi" w:hAnsiTheme="minorHAnsi" w:cstheme="minorHAnsi"/>
                <w:color w:val="000000" w:themeColor="text1"/>
              </w:rPr>
              <w:t xml:space="preserve">Jak przekształcić newsa agencyjnego w artykuł prasowy? </w:t>
            </w:r>
            <w:r w:rsidRPr="00E05E5F">
              <w:rPr>
                <w:rFonts w:asciiTheme="minorHAnsi" w:hAnsiTheme="minorHAnsi" w:cstheme="minorHAnsi"/>
              </w:rPr>
              <w:br/>
            </w:r>
            <w:r w:rsidRPr="00E05E5F">
              <w:rPr>
                <w:rFonts w:asciiTheme="minorHAnsi" w:hAnsiTheme="minorHAnsi" w:cstheme="minorHAnsi"/>
                <w:color w:val="000000" w:themeColor="text1"/>
              </w:rPr>
              <w:t>Informacja vis artykuł. Jak napisać artykuł?</w:t>
            </w:r>
          </w:p>
          <w:p w14:paraId="6D3E05B9" w14:textId="77777777" w:rsidR="0018478D" w:rsidRPr="00E05E5F" w:rsidRDefault="0018478D" w:rsidP="0018478D">
            <w:pPr>
              <w:numPr>
                <w:ilvl w:val="0"/>
                <w:numId w:val="53"/>
              </w:numPr>
              <w:spacing w:after="0" w:line="240" w:lineRule="auto"/>
              <w:ind w:left="336"/>
              <w:jc w:val="both"/>
              <w:rPr>
                <w:rFonts w:asciiTheme="minorHAnsi" w:hAnsiTheme="minorHAnsi" w:cstheme="minorHAnsi"/>
                <w:color w:val="000000" w:themeColor="text1"/>
              </w:rPr>
            </w:pPr>
            <w:r w:rsidRPr="00E05E5F">
              <w:rPr>
                <w:rFonts w:asciiTheme="minorHAnsi" w:hAnsiTheme="minorHAnsi" w:cstheme="minorHAnsi"/>
                <w:color w:val="000000" w:themeColor="text1"/>
              </w:rPr>
              <w:lastRenderedPageBreak/>
              <w:t xml:space="preserve">Blog jako gatunek dziennikarski – ewolucja. Prawda obiektywna i prawda obiektywu – fotografia prasowa, media mieszane, fakty – „nie-fakty” – „prawie fakty”, kultura </w:t>
            </w:r>
            <w:proofErr w:type="spellStart"/>
            <w:r w:rsidRPr="00E05E5F">
              <w:rPr>
                <w:rFonts w:asciiTheme="minorHAnsi" w:hAnsiTheme="minorHAnsi" w:cstheme="minorHAnsi"/>
                <w:color w:val="000000" w:themeColor="text1"/>
              </w:rPr>
              <w:t>photoshopa</w:t>
            </w:r>
            <w:proofErr w:type="spellEnd"/>
            <w:r w:rsidRPr="00E05E5F">
              <w:rPr>
                <w:rFonts w:asciiTheme="minorHAnsi" w:hAnsiTheme="minorHAnsi" w:cstheme="minorHAnsi"/>
                <w:color w:val="000000" w:themeColor="text1"/>
              </w:rPr>
              <w:t xml:space="preserve">. Artykuły multimedialne, formy bazodanowe, infografika, raport multimedialny, relacja na żywo. </w:t>
            </w:r>
          </w:p>
          <w:p w14:paraId="7F6E68D7" w14:textId="77777777" w:rsidR="0018478D" w:rsidRPr="00E05E5F" w:rsidRDefault="0018478D" w:rsidP="0018478D">
            <w:pPr>
              <w:numPr>
                <w:ilvl w:val="0"/>
                <w:numId w:val="53"/>
              </w:numPr>
              <w:spacing w:after="0" w:line="240" w:lineRule="auto"/>
              <w:ind w:left="336"/>
              <w:jc w:val="both"/>
              <w:rPr>
                <w:rFonts w:asciiTheme="minorHAnsi" w:hAnsiTheme="minorHAnsi" w:cstheme="minorHAnsi"/>
                <w:color w:val="000000" w:themeColor="text1"/>
              </w:rPr>
            </w:pPr>
            <w:proofErr w:type="spellStart"/>
            <w:r w:rsidRPr="00E05E5F">
              <w:rPr>
                <w:rFonts w:asciiTheme="minorHAnsi" w:hAnsiTheme="minorHAnsi" w:cstheme="minorHAnsi"/>
                <w:color w:val="000000" w:themeColor="text1"/>
              </w:rPr>
              <w:t>Breaking</w:t>
            </w:r>
            <w:proofErr w:type="spellEnd"/>
            <w:r w:rsidRPr="00E05E5F">
              <w:rPr>
                <w:rFonts w:asciiTheme="minorHAnsi" w:hAnsiTheme="minorHAnsi" w:cstheme="minorHAnsi"/>
                <w:color w:val="000000" w:themeColor="text1"/>
              </w:rPr>
              <w:t xml:space="preserve"> </w:t>
            </w:r>
            <w:proofErr w:type="spellStart"/>
            <w:r w:rsidRPr="00E05E5F">
              <w:rPr>
                <w:rFonts w:asciiTheme="minorHAnsi" w:hAnsiTheme="minorHAnsi" w:cstheme="minorHAnsi"/>
                <w:color w:val="000000" w:themeColor="text1"/>
              </w:rPr>
              <w:t>new</w:t>
            </w:r>
            <w:proofErr w:type="spellEnd"/>
            <w:r w:rsidRPr="00E05E5F">
              <w:rPr>
                <w:rFonts w:asciiTheme="minorHAnsi" w:hAnsiTheme="minorHAnsi" w:cstheme="minorHAnsi"/>
                <w:color w:val="000000" w:themeColor="text1"/>
              </w:rPr>
              <w:t xml:space="preserve"> – w poszukiwaniu tematów, w poszukiwaniu odbiorców. Cykl życiowy newsa, parametryzacja odbioru. </w:t>
            </w:r>
          </w:p>
          <w:p w14:paraId="49B8E9D4" w14:textId="77777777" w:rsidR="0018478D" w:rsidRPr="00E05E5F" w:rsidRDefault="0018478D" w:rsidP="0018478D">
            <w:pPr>
              <w:numPr>
                <w:ilvl w:val="0"/>
                <w:numId w:val="53"/>
              </w:numPr>
              <w:spacing w:after="0" w:line="240" w:lineRule="auto"/>
              <w:ind w:left="336"/>
              <w:jc w:val="both"/>
              <w:rPr>
                <w:rFonts w:asciiTheme="minorHAnsi" w:hAnsiTheme="minorHAnsi" w:cstheme="minorBidi"/>
                <w:color w:val="000000" w:themeColor="text1"/>
              </w:rPr>
            </w:pPr>
            <w:r w:rsidRPr="3E774CA5">
              <w:rPr>
                <w:rFonts w:asciiTheme="minorHAnsi" w:hAnsiTheme="minorHAnsi" w:cstheme="minorBidi"/>
                <w:color w:val="000000" w:themeColor="text1"/>
              </w:rPr>
              <w:t xml:space="preserve">Nowe usługi medialne – telewizja internetowa, rozprzestrzenianie za pomocą </w:t>
            </w:r>
            <w:proofErr w:type="spellStart"/>
            <w:r w:rsidRPr="3E774CA5">
              <w:rPr>
                <w:rFonts w:asciiTheme="minorHAnsi" w:hAnsiTheme="minorHAnsi" w:cstheme="minorBidi"/>
                <w:color w:val="000000" w:themeColor="text1"/>
              </w:rPr>
              <w:t>mikroblogów</w:t>
            </w:r>
            <w:proofErr w:type="spellEnd"/>
            <w:r w:rsidRPr="3E774CA5">
              <w:rPr>
                <w:rFonts w:asciiTheme="minorHAnsi" w:hAnsiTheme="minorHAnsi" w:cstheme="minorBidi"/>
                <w:color w:val="000000" w:themeColor="text1"/>
              </w:rPr>
              <w:t xml:space="preserve"> (</w:t>
            </w:r>
            <w:proofErr w:type="spellStart"/>
            <w:r w:rsidRPr="3E774CA5">
              <w:rPr>
                <w:rFonts w:asciiTheme="minorHAnsi" w:hAnsiTheme="minorHAnsi" w:cstheme="minorBidi"/>
                <w:color w:val="000000" w:themeColor="text1"/>
              </w:rPr>
              <w:t>tweeter</w:t>
            </w:r>
            <w:proofErr w:type="spellEnd"/>
            <w:r w:rsidRPr="3E774CA5">
              <w:rPr>
                <w:rFonts w:asciiTheme="minorHAnsi" w:hAnsiTheme="minorHAnsi" w:cstheme="minorBidi"/>
                <w:color w:val="000000" w:themeColor="text1"/>
              </w:rPr>
              <w:t xml:space="preserve">, </w:t>
            </w:r>
            <w:proofErr w:type="spellStart"/>
            <w:r w:rsidRPr="3E774CA5">
              <w:rPr>
                <w:rFonts w:asciiTheme="minorHAnsi" w:hAnsiTheme="minorHAnsi" w:cstheme="minorBidi"/>
                <w:color w:val="000000" w:themeColor="text1"/>
              </w:rPr>
              <w:t>instagram</w:t>
            </w:r>
            <w:proofErr w:type="spellEnd"/>
            <w:r w:rsidRPr="3E774CA5">
              <w:rPr>
                <w:rFonts w:asciiTheme="minorHAnsi" w:hAnsiTheme="minorHAnsi" w:cstheme="minorBidi"/>
                <w:color w:val="000000" w:themeColor="text1"/>
              </w:rPr>
              <w:t>, tworzenie społeczności)</w:t>
            </w:r>
          </w:p>
          <w:p w14:paraId="55EF4F3E" w14:textId="77777777" w:rsidR="0018478D" w:rsidRPr="00E05E5F" w:rsidRDefault="0018478D" w:rsidP="0018478D">
            <w:pPr>
              <w:spacing w:after="0" w:line="240" w:lineRule="auto"/>
              <w:jc w:val="both"/>
              <w:rPr>
                <w:rFonts w:asciiTheme="minorHAnsi" w:hAnsiTheme="minorHAnsi" w:cstheme="minorBidi"/>
                <w:color w:val="000000" w:themeColor="text1"/>
              </w:rPr>
            </w:pPr>
            <w:r w:rsidRPr="3E774CA5">
              <w:rPr>
                <w:rFonts w:asciiTheme="minorHAnsi" w:hAnsiTheme="minorHAnsi" w:cstheme="minorBidi"/>
                <w:color w:val="000000" w:themeColor="text1"/>
              </w:rPr>
              <w:t>Wyjście terenowe w ramach zajęć do redakcji radiowych, telewizyjnych i internetowych.</w:t>
            </w:r>
          </w:p>
        </w:tc>
      </w:tr>
      <w:tr w:rsidR="0018478D" w:rsidRPr="00E05E5F" w14:paraId="6D57B193"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4FD6234" w14:textId="77777777" w:rsidR="0018478D" w:rsidRPr="00E05E5F" w:rsidRDefault="0018478D" w:rsidP="0018478D">
            <w:pPr>
              <w:spacing w:after="0" w:line="240" w:lineRule="auto"/>
              <w:ind w:right="513"/>
              <w:rPr>
                <w:rFonts w:asciiTheme="minorHAnsi" w:hAnsiTheme="minorHAnsi" w:cstheme="minorHAnsi"/>
                <w:b/>
                <w:color w:val="000000" w:themeColor="text1"/>
              </w:rPr>
            </w:pPr>
            <w:r w:rsidRPr="00E05E5F">
              <w:rPr>
                <w:rFonts w:asciiTheme="minorHAnsi" w:hAnsiTheme="minorHAnsi" w:cstheme="minorHAnsi"/>
                <w:b/>
                <w:color w:val="000000" w:themeColor="text1"/>
              </w:rPr>
              <w:lastRenderedPageBreak/>
              <w:t xml:space="preserve">Metody i techniki kształcenia: </w:t>
            </w:r>
          </w:p>
        </w:tc>
        <w:tc>
          <w:tcPr>
            <w:tcW w:w="3450" w:type="pct"/>
            <w:gridSpan w:val="7"/>
            <w:tcBorders>
              <w:top w:val="single" w:sz="4" w:space="0" w:color="auto"/>
              <w:left w:val="nil"/>
              <w:bottom w:val="single" w:sz="4" w:space="0" w:color="auto"/>
              <w:right w:val="single" w:sz="4" w:space="0" w:color="auto"/>
            </w:tcBorders>
          </w:tcPr>
          <w:p w14:paraId="17AD45B3" w14:textId="77777777" w:rsidR="0018478D" w:rsidRPr="00E05E5F" w:rsidRDefault="0018478D" w:rsidP="0018478D">
            <w:p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Wykład multimedialny, analiza i interpretacja kontekstowa tekstów, dyskusja, warsztaty terenowe, prace projektowe, warsztaty pracy zespołowej.</w:t>
            </w:r>
            <w:r>
              <w:rPr>
                <w:rFonts w:asciiTheme="minorHAnsi" w:hAnsiTheme="minorHAnsi" w:cstheme="minorHAnsi"/>
                <w:color w:val="000000" w:themeColor="text1"/>
              </w:rPr>
              <w:t xml:space="preserve"> </w:t>
            </w:r>
          </w:p>
        </w:tc>
      </w:tr>
      <w:tr w:rsidR="0018478D" w:rsidRPr="00E05E5F" w14:paraId="15A7FF74"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8445487" w14:textId="77777777" w:rsidR="0018478D" w:rsidRPr="00E05E5F" w:rsidRDefault="0018478D" w:rsidP="0018478D">
            <w:pPr>
              <w:autoSpaceDE w:val="0"/>
              <w:autoSpaceDN w:val="0"/>
              <w:adjustRightInd w:val="0"/>
              <w:spacing w:after="0" w:line="240" w:lineRule="auto"/>
              <w:rPr>
                <w:rFonts w:asciiTheme="minorHAnsi" w:eastAsia="Times New Roman" w:hAnsiTheme="minorHAnsi" w:cstheme="minorHAnsi"/>
                <w:color w:val="000000" w:themeColor="text1"/>
              </w:rPr>
            </w:pPr>
            <w:r w:rsidRPr="00E05E5F">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E05E5F">
              <w:rPr>
                <w:rFonts w:asciiTheme="minorHAnsi" w:eastAsia="Times New Roman" w:hAnsiTheme="minorHAnsi" w:cstheme="minorHAnsi"/>
                <w:color w:val="000000" w:themeColor="text1"/>
              </w:rPr>
              <w:t xml:space="preserve"> </w:t>
            </w:r>
          </w:p>
        </w:tc>
        <w:tc>
          <w:tcPr>
            <w:tcW w:w="3450" w:type="pct"/>
            <w:gridSpan w:val="7"/>
            <w:tcBorders>
              <w:top w:val="single" w:sz="4" w:space="0" w:color="auto"/>
              <w:left w:val="nil"/>
              <w:bottom w:val="single" w:sz="4" w:space="0" w:color="auto"/>
              <w:right w:val="single" w:sz="4" w:space="0" w:color="auto"/>
            </w:tcBorders>
          </w:tcPr>
          <w:p w14:paraId="506BB042" w14:textId="77777777" w:rsidR="0018478D" w:rsidRPr="00E05E5F" w:rsidRDefault="0018478D" w:rsidP="0018478D">
            <w:pPr>
              <w:tabs>
                <w:tab w:val="left" w:pos="441"/>
              </w:tabs>
              <w:spacing w:after="0" w:line="240" w:lineRule="auto"/>
              <w:ind w:right="939"/>
              <w:jc w:val="both"/>
              <w:rPr>
                <w:rFonts w:asciiTheme="minorHAnsi" w:hAnsiTheme="minorHAnsi" w:cstheme="minorHAnsi"/>
              </w:rPr>
            </w:pPr>
            <w:r w:rsidRPr="00E05E5F">
              <w:rPr>
                <w:rFonts w:asciiTheme="minorHAnsi" w:hAnsiTheme="minorHAnsi" w:cstheme="minorHAnsi"/>
              </w:rPr>
              <w:t>Obecność na zajęciach - warunek dopuszczenia do zaliczenia.</w:t>
            </w:r>
          </w:p>
          <w:p w14:paraId="4E55BF6C" w14:textId="77777777" w:rsidR="0018478D" w:rsidRPr="00E05E5F" w:rsidRDefault="0018478D" w:rsidP="0018478D">
            <w:pPr>
              <w:spacing w:after="0" w:line="240" w:lineRule="auto"/>
              <w:rPr>
                <w:rFonts w:asciiTheme="minorHAnsi" w:hAnsiTheme="minorHAnsi" w:cstheme="minorHAnsi"/>
              </w:rPr>
            </w:pPr>
            <w:r w:rsidRPr="00E05E5F">
              <w:rPr>
                <w:rFonts w:asciiTheme="minorHAnsi" w:hAnsiTheme="minorHAnsi" w:cstheme="minorHAnsi"/>
              </w:rPr>
              <w:t xml:space="preserve"> </w:t>
            </w:r>
          </w:p>
          <w:p w14:paraId="4A9D7E35" w14:textId="77777777" w:rsidR="0018478D" w:rsidRPr="00E05E5F" w:rsidRDefault="0018478D" w:rsidP="0018478D">
            <w:pPr>
              <w:spacing w:after="0" w:line="240" w:lineRule="auto"/>
              <w:ind w:right="939"/>
              <w:jc w:val="both"/>
              <w:rPr>
                <w:rFonts w:asciiTheme="minorHAnsi" w:hAnsiTheme="minorHAnsi" w:cstheme="minorHAnsi"/>
              </w:rPr>
            </w:pPr>
            <w:r w:rsidRPr="00E05E5F">
              <w:rPr>
                <w:rFonts w:asciiTheme="minorHAnsi" w:hAnsiTheme="minorHAnsi" w:cstheme="minorHAnsi"/>
                <w:b/>
                <w:bCs/>
              </w:rPr>
              <w:t>Ocena końcowa</w:t>
            </w:r>
          </w:p>
          <w:p w14:paraId="16FF8748" w14:textId="77777777" w:rsidR="0018478D" w:rsidRPr="00E05E5F" w:rsidRDefault="0018478D" w:rsidP="0018478D">
            <w:pPr>
              <w:spacing w:after="0" w:line="240" w:lineRule="auto"/>
              <w:ind w:right="939"/>
              <w:jc w:val="both"/>
              <w:rPr>
                <w:rFonts w:asciiTheme="minorHAnsi" w:hAnsiTheme="minorHAnsi" w:cstheme="minorHAnsi"/>
              </w:rPr>
            </w:pPr>
            <w:r w:rsidRPr="00E05E5F">
              <w:rPr>
                <w:rFonts w:asciiTheme="minorHAnsi" w:hAnsiTheme="minorHAnsi" w:cstheme="minorHAnsi"/>
              </w:rPr>
              <w:t>0-50 pkt.</w:t>
            </w:r>
            <w:r>
              <w:rPr>
                <w:rFonts w:asciiTheme="minorHAnsi" w:hAnsiTheme="minorHAnsi" w:cstheme="minorHAnsi"/>
              </w:rPr>
              <w:t xml:space="preserve"> </w:t>
            </w:r>
            <w:r w:rsidRPr="00E05E5F">
              <w:rPr>
                <w:rFonts w:asciiTheme="minorHAnsi" w:hAnsiTheme="minorHAnsi" w:cstheme="minorHAnsi"/>
              </w:rPr>
              <w:t>ocena: 2,0 (</w:t>
            </w:r>
            <w:proofErr w:type="spellStart"/>
            <w:r w:rsidRPr="00E05E5F">
              <w:rPr>
                <w:rFonts w:asciiTheme="minorHAnsi" w:hAnsiTheme="minorHAnsi" w:cstheme="minorHAnsi"/>
              </w:rPr>
              <w:t>ndst</w:t>
            </w:r>
            <w:proofErr w:type="spellEnd"/>
            <w:r w:rsidRPr="00E05E5F">
              <w:rPr>
                <w:rFonts w:asciiTheme="minorHAnsi" w:hAnsiTheme="minorHAnsi" w:cstheme="minorHAnsi"/>
              </w:rPr>
              <w:t>)</w:t>
            </w:r>
          </w:p>
          <w:p w14:paraId="63F58855" w14:textId="77777777" w:rsidR="0018478D" w:rsidRPr="00E05E5F" w:rsidRDefault="0018478D" w:rsidP="0018478D">
            <w:pPr>
              <w:spacing w:after="0" w:line="240" w:lineRule="auto"/>
              <w:ind w:right="939"/>
              <w:jc w:val="both"/>
              <w:rPr>
                <w:rFonts w:asciiTheme="minorHAnsi" w:hAnsiTheme="minorHAnsi" w:cstheme="minorHAnsi"/>
              </w:rPr>
            </w:pPr>
            <w:r w:rsidRPr="00E05E5F">
              <w:rPr>
                <w:rFonts w:asciiTheme="minorHAnsi" w:hAnsiTheme="minorHAnsi" w:cstheme="minorHAnsi"/>
              </w:rPr>
              <w:t>51-60 pkt. ocena: 3,0 (</w:t>
            </w:r>
            <w:proofErr w:type="spellStart"/>
            <w:r w:rsidRPr="00E05E5F">
              <w:rPr>
                <w:rFonts w:asciiTheme="minorHAnsi" w:hAnsiTheme="minorHAnsi" w:cstheme="minorHAnsi"/>
              </w:rPr>
              <w:t>dst</w:t>
            </w:r>
            <w:proofErr w:type="spellEnd"/>
            <w:r w:rsidRPr="00E05E5F">
              <w:rPr>
                <w:rFonts w:asciiTheme="minorHAnsi" w:hAnsiTheme="minorHAnsi" w:cstheme="minorHAnsi"/>
              </w:rPr>
              <w:t>)</w:t>
            </w:r>
          </w:p>
          <w:p w14:paraId="5D7C010A" w14:textId="77777777" w:rsidR="0018478D" w:rsidRPr="00E05E5F" w:rsidRDefault="0018478D" w:rsidP="0018478D">
            <w:pPr>
              <w:spacing w:after="0" w:line="240" w:lineRule="auto"/>
              <w:ind w:right="939"/>
              <w:jc w:val="both"/>
              <w:rPr>
                <w:rFonts w:asciiTheme="minorHAnsi" w:hAnsiTheme="minorHAnsi" w:cstheme="minorHAnsi"/>
              </w:rPr>
            </w:pPr>
            <w:r w:rsidRPr="00E05E5F">
              <w:rPr>
                <w:rFonts w:asciiTheme="minorHAnsi" w:hAnsiTheme="minorHAnsi" w:cstheme="minorHAnsi"/>
              </w:rPr>
              <w:t>61-70 pkt. ocena: 3,5 (+</w:t>
            </w:r>
            <w:proofErr w:type="spellStart"/>
            <w:r w:rsidRPr="00E05E5F">
              <w:rPr>
                <w:rFonts w:asciiTheme="minorHAnsi" w:hAnsiTheme="minorHAnsi" w:cstheme="minorHAnsi"/>
              </w:rPr>
              <w:t>dst</w:t>
            </w:r>
            <w:proofErr w:type="spellEnd"/>
            <w:r w:rsidRPr="00E05E5F">
              <w:rPr>
                <w:rFonts w:asciiTheme="minorHAnsi" w:hAnsiTheme="minorHAnsi" w:cstheme="minorHAnsi"/>
              </w:rPr>
              <w:t>)</w:t>
            </w:r>
          </w:p>
          <w:p w14:paraId="7940C681" w14:textId="77777777" w:rsidR="0018478D" w:rsidRPr="00E05E5F" w:rsidRDefault="0018478D" w:rsidP="0018478D">
            <w:pPr>
              <w:spacing w:after="0" w:line="240" w:lineRule="auto"/>
              <w:ind w:right="939"/>
              <w:jc w:val="both"/>
              <w:rPr>
                <w:rFonts w:asciiTheme="minorHAnsi" w:hAnsiTheme="minorHAnsi" w:cstheme="minorHAnsi"/>
              </w:rPr>
            </w:pPr>
            <w:r w:rsidRPr="00E05E5F">
              <w:rPr>
                <w:rFonts w:asciiTheme="minorHAnsi" w:hAnsiTheme="minorHAnsi" w:cstheme="minorHAnsi"/>
              </w:rPr>
              <w:t>71-80 pkt. ocena: 4,0 (</w:t>
            </w:r>
            <w:proofErr w:type="spellStart"/>
            <w:r w:rsidRPr="00E05E5F">
              <w:rPr>
                <w:rFonts w:asciiTheme="minorHAnsi" w:hAnsiTheme="minorHAnsi" w:cstheme="minorHAnsi"/>
              </w:rPr>
              <w:t>db</w:t>
            </w:r>
            <w:proofErr w:type="spellEnd"/>
            <w:r w:rsidRPr="00E05E5F">
              <w:rPr>
                <w:rFonts w:asciiTheme="minorHAnsi" w:hAnsiTheme="minorHAnsi" w:cstheme="minorHAnsi"/>
              </w:rPr>
              <w:t xml:space="preserve">) </w:t>
            </w:r>
          </w:p>
          <w:p w14:paraId="450C35F4" w14:textId="77777777" w:rsidR="0018478D" w:rsidRPr="00E05E5F" w:rsidRDefault="0018478D" w:rsidP="0018478D">
            <w:pPr>
              <w:spacing w:after="0" w:line="240" w:lineRule="auto"/>
              <w:ind w:right="939"/>
              <w:jc w:val="both"/>
              <w:rPr>
                <w:rFonts w:asciiTheme="minorHAnsi" w:hAnsiTheme="minorHAnsi" w:cstheme="minorHAnsi"/>
              </w:rPr>
            </w:pPr>
            <w:r w:rsidRPr="00E05E5F">
              <w:rPr>
                <w:rFonts w:asciiTheme="minorHAnsi" w:hAnsiTheme="minorHAnsi" w:cstheme="minorHAnsi"/>
              </w:rPr>
              <w:t>81-90 pkt. ocena: 4,5 (+</w:t>
            </w:r>
            <w:proofErr w:type="spellStart"/>
            <w:r w:rsidRPr="00E05E5F">
              <w:rPr>
                <w:rFonts w:asciiTheme="minorHAnsi" w:hAnsiTheme="minorHAnsi" w:cstheme="minorHAnsi"/>
              </w:rPr>
              <w:t>db</w:t>
            </w:r>
            <w:proofErr w:type="spellEnd"/>
            <w:r w:rsidRPr="00E05E5F">
              <w:rPr>
                <w:rFonts w:asciiTheme="minorHAnsi" w:hAnsiTheme="minorHAnsi" w:cstheme="minorHAnsi"/>
              </w:rPr>
              <w:t>)</w:t>
            </w:r>
          </w:p>
          <w:p w14:paraId="007EAB7C" w14:textId="77777777" w:rsidR="0018478D" w:rsidRPr="00E05E5F" w:rsidRDefault="0018478D" w:rsidP="0018478D">
            <w:pPr>
              <w:spacing w:after="0" w:line="240" w:lineRule="auto"/>
              <w:ind w:right="939"/>
              <w:jc w:val="both"/>
              <w:rPr>
                <w:rFonts w:asciiTheme="minorHAnsi" w:hAnsiTheme="minorHAnsi" w:cstheme="minorHAnsi"/>
              </w:rPr>
            </w:pPr>
            <w:r w:rsidRPr="00E05E5F">
              <w:rPr>
                <w:rFonts w:asciiTheme="minorHAnsi" w:hAnsiTheme="minorHAnsi" w:cstheme="minorHAnsi"/>
              </w:rPr>
              <w:t>91-100 pkt. ocena: 5,0 (</w:t>
            </w:r>
            <w:proofErr w:type="spellStart"/>
            <w:r w:rsidRPr="00E05E5F">
              <w:rPr>
                <w:rFonts w:asciiTheme="minorHAnsi" w:hAnsiTheme="minorHAnsi" w:cstheme="minorHAnsi"/>
              </w:rPr>
              <w:t>bdb</w:t>
            </w:r>
            <w:proofErr w:type="spellEnd"/>
            <w:r w:rsidRPr="00E05E5F">
              <w:rPr>
                <w:rFonts w:asciiTheme="minorHAnsi" w:hAnsiTheme="minorHAnsi" w:cstheme="minorHAnsi"/>
              </w:rPr>
              <w:t>)</w:t>
            </w:r>
          </w:p>
          <w:p w14:paraId="16855F5C" w14:textId="77777777" w:rsidR="0018478D" w:rsidRPr="00E05E5F" w:rsidRDefault="0018478D" w:rsidP="0018478D">
            <w:pPr>
              <w:spacing w:after="0" w:line="240" w:lineRule="auto"/>
              <w:rPr>
                <w:rFonts w:asciiTheme="minorHAnsi" w:hAnsiTheme="minorHAnsi" w:cstheme="minorHAnsi"/>
                <w:color w:val="000000" w:themeColor="text1"/>
              </w:rPr>
            </w:pPr>
          </w:p>
        </w:tc>
      </w:tr>
      <w:tr w:rsidR="0018478D" w:rsidRPr="00E05E5F" w14:paraId="78B03E50"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0"/>
        </w:trPr>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8FFB880" w14:textId="77777777" w:rsidR="0018478D" w:rsidRPr="00E05E5F" w:rsidRDefault="0018478D" w:rsidP="0018478D">
            <w:pPr>
              <w:autoSpaceDE w:val="0"/>
              <w:autoSpaceDN w:val="0"/>
              <w:adjustRightInd w:val="0"/>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t>Zasady udziału w poszczególnych zajęciach, ze wskazaniem, czy obecność studenta na zajęciach jest obowiązkowa:</w:t>
            </w:r>
          </w:p>
        </w:tc>
        <w:tc>
          <w:tcPr>
            <w:tcW w:w="3450" w:type="pct"/>
            <w:gridSpan w:val="7"/>
            <w:tcBorders>
              <w:top w:val="single" w:sz="4" w:space="0" w:color="auto"/>
              <w:left w:val="nil"/>
              <w:bottom w:val="single" w:sz="4" w:space="0" w:color="auto"/>
              <w:right w:val="single" w:sz="4" w:space="0" w:color="auto"/>
            </w:tcBorders>
          </w:tcPr>
          <w:p w14:paraId="35560744" w14:textId="77777777" w:rsidR="0018478D" w:rsidRPr="00E05E5F" w:rsidRDefault="0018478D" w:rsidP="0018478D">
            <w:pPr>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t>Tak - warunek dopuszczenia do zaliczenia</w:t>
            </w:r>
          </w:p>
          <w:p w14:paraId="40618821" w14:textId="77777777" w:rsidR="0018478D" w:rsidRPr="00E05E5F" w:rsidRDefault="0018478D" w:rsidP="0018478D">
            <w:p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Ponieważ praca warsztatowa, często w terenie, prowadzi do realizacji projektu grupowego, wskazane jest regularne uczestniczenie w warsztatach. </w:t>
            </w:r>
          </w:p>
        </w:tc>
      </w:tr>
      <w:tr w:rsidR="0018478D" w:rsidRPr="00E05E5F" w14:paraId="58E31C4F"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C538B96" w14:textId="77777777" w:rsidR="0018478D" w:rsidRPr="00E05E5F" w:rsidRDefault="0018478D" w:rsidP="0018478D">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Sposób obliczania oceny końcowej:</w:t>
            </w:r>
          </w:p>
        </w:tc>
        <w:tc>
          <w:tcPr>
            <w:tcW w:w="3450" w:type="pct"/>
            <w:gridSpan w:val="7"/>
            <w:tcBorders>
              <w:top w:val="single" w:sz="4" w:space="0" w:color="auto"/>
              <w:left w:val="nil"/>
              <w:bottom w:val="single" w:sz="4" w:space="0" w:color="auto"/>
              <w:right w:val="single" w:sz="4" w:space="0" w:color="auto"/>
            </w:tcBorders>
          </w:tcPr>
          <w:p w14:paraId="4C1EAB2B" w14:textId="77777777" w:rsidR="0018478D" w:rsidRPr="00E05E5F" w:rsidRDefault="0018478D" w:rsidP="0018478D">
            <w:pPr>
              <w:pStyle w:val="Akapitzlist"/>
              <w:numPr>
                <w:ilvl w:val="0"/>
                <w:numId w:val="14"/>
              </w:num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praca zaliczeniowa – projekt dziennikarski – maks. 30 pkt.</w:t>
            </w:r>
          </w:p>
          <w:p w14:paraId="4F997ADE" w14:textId="77777777" w:rsidR="0018478D" w:rsidRPr="00E05E5F" w:rsidRDefault="0018478D" w:rsidP="0018478D">
            <w:pPr>
              <w:pStyle w:val="Akapitzlist"/>
              <w:numPr>
                <w:ilvl w:val="0"/>
                <w:numId w:val="14"/>
              </w:num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przygotowanie do zajęć i aktywność – maks. 40 pkt.</w:t>
            </w:r>
          </w:p>
          <w:p w14:paraId="4E0B8637" w14:textId="77777777" w:rsidR="0018478D" w:rsidRPr="00E05E5F" w:rsidRDefault="0018478D" w:rsidP="0018478D">
            <w:pPr>
              <w:pStyle w:val="Akapitzlist"/>
              <w:numPr>
                <w:ilvl w:val="0"/>
                <w:numId w:val="14"/>
              </w:num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kolokwium końcowe - test jednokrotnego wyboru – maks. 30 pkt.</w:t>
            </w:r>
          </w:p>
          <w:p w14:paraId="2B28D794" w14:textId="77777777" w:rsidR="0018478D" w:rsidRPr="00E05E5F" w:rsidRDefault="0018478D" w:rsidP="0018478D">
            <w:pPr>
              <w:tabs>
                <w:tab w:val="left" w:pos="441"/>
              </w:tabs>
              <w:spacing w:after="0" w:line="240" w:lineRule="auto"/>
              <w:ind w:right="939"/>
              <w:jc w:val="right"/>
              <w:rPr>
                <w:rFonts w:asciiTheme="minorHAnsi" w:hAnsiTheme="minorHAnsi" w:cstheme="minorHAnsi"/>
              </w:rPr>
            </w:pPr>
            <w:r w:rsidRPr="00E05E5F">
              <w:rPr>
                <w:rFonts w:asciiTheme="minorHAnsi" w:hAnsiTheme="minorHAnsi" w:cstheme="minorHAnsi"/>
              </w:rPr>
              <w:t>Razem:</w:t>
            </w:r>
            <w:r w:rsidRPr="00E05E5F">
              <w:rPr>
                <w:rFonts w:asciiTheme="minorHAnsi" w:hAnsiTheme="minorHAnsi" w:cstheme="minorHAnsi"/>
                <w:b/>
                <w:bCs/>
              </w:rPr>
              <w:t xml:space="preserve"> </w:t>
            </w:r>
            <w:r w:rsidRPr="00E05E5F">
              <w:rPr>
                <w:rFonts w:asciiTheme="minorHAnsi" w:hAnsiTheme="minorHAnsi" w:cstheme="minorHAnsi"/>
              </w:rPr>
              <w:t>maks.</w:t>
            </w:r>
            <w:r w:rsidRPr="00E05E5F">
              <w:rPr>
                <w:rFonts w:asciiTheme="minorHAnsi" w:hAnsiTheme="minorHAnsi" w:cstheme="minorHAnsi"/>
                <w:b/>
                <w:bCs/>
              </w:rPr>
              <w:t xml:space="preserve"> </w:t>
            </w:r>
            <w:r w:rsidRPr="00E05E5F">
              <w:rPr>
                <w:rFonts w:asciiTheme="minorHAnsi" w:hAnsiTheme="minorHAnsi" w:cstheme="minorHAnsi"/>
              </w:rPr>
              <w:t>100 punktów</w:t>
            </w:r>
            <w:r>
              <w:rPr>
                <w:rFonts w:asciiTheme="minorHAnsi" w:hAnsiTheme="minorHAnsi" w:cstheme="minorHAnsi"/>
              </w:rPr>
              <w:t xml:space="preserve">    </w:t>
            </w:r>
          </w:p>
        </w:tc>
      </w:tr>
      <w:tr w:rsidR="0018478D" w:rsidRPr="00E05E5F" w14:paraId="3A5CAF99"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BC1F0D9" w14:textId="77777777" w:rsidR="0018478D" w:rsidRPr="00E05E5F" w:rsidRDefault="0018478D" w:rsidP="0018478D">
            <w:pPr>
              <w:autoSpaceDE w:val="0"/>
              <w:autoSpaceDN w:val="0"/>
              <w:adjustRightInd w:val="0"/>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t>Sposób i tryb wyrównywania zaległości powstałych wskutek nieobecności studenta na zajęciach:</w:t>
            </w:r>
          </w:p>
        </w:tc>
        <w:tc>
          <w:tcPr>
            <w:tcW w:w="3450" w:type="pct"/>
            <w:gridSpan w:val="7"/>
            <w:tcBorders>
              <w:top w:val="single" w:sz="4" w:space="0" w:color="auto"/>
              <w:left w:val="nil"/>
              <w:bottom w:val="single" w:sz="4" w:space="0" w:color="auto"/>
              <w:right w:val="single" w:sz="4" w:space="0" w:color="auto"/>
            </w:tcBorders>
          </w:tcPr>
          <w:p w14:paraId="7A4168C1" w14:textId="77777777" w:rsidR="0018478D" w:rsidRPr="00E05E5F" w:rsidRDefault="0018478D" w:rsidP="0018478D">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 xml:space="preserve">Ustalany indywidualnie z prowadzącym oraz z grupą projektową. </w:t>
            </w:r>
          </w:p>
        </w:tc>
      </w:tr>
      <w:tr w:rsidR="0018478D" w:rsidRPr="00E05E5F" w14:paraId="01D74C69"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0C94140" w14:textId="77777777" w:rsidR="0018478D" w:rsidRPr="00E05E5F" w:rsidRDefault="0018478D" w:rsidP="0018478D">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 xml:space="preserve">Wymagania wstępne i dodatkowe, szczególnie w odniesieniu do sekwencyjności przedmiotów: </w:t>
            </w:r>
          </w:p>
        </w:tc>
        <w:tc>
          <w:tcPr>
            <w:tcW w:w="3450" w:type="pct"/>
            <w:gridSpan w:val="7"/>
            <w:tcBorders>
              <w:top w:val="single" w:sz="4" w:space="0" w:color="auto"/>
              <w:left w:val="nil"/>
              <w:bottom w:val="single" w:sz="4" w:space="0" w:color="auto"/>
              <w:right w:val="single" w:sz="4" w:space="0" w:color="auto"/>
            </w:tcBorders>
          </w:tcPr>
          <w:p w14:paraId="13D8DE5D" w14:textId="77777777" w:rsidR="0018478D" w:rsidRPr="00E05E5F" w:rsidRDefault="0018478D" w:rsidP="0018478D">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Brak</w:t>
            </w:r>
          </w:p>
        </w:tc>
      </w:tr>
      <w:tr w:rsidR="0018478D" w:rsidRPr="00E05E5F" w14:paraId="3DC693FA"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B9B1B95" w14:textId="77777777" w:rsidR="0018478D" w:rsidRPr="00E05E5F" w:rsidRDefault="0018478D" w:rsidP="0018478D">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Zalecana literatura:</w:t>
            </w:r>
          </w:p>
        </w:tc>
        <w:tc>
          <w:tcPr>
            <w:tcW w:w="3450" w:type="pct"/>
            <w:gridSpan w:val="7"/>
            <w:tcBorders>
              <w:top w:val="single" w:sz="4" w:space="0" w:color="auto"/>
              <w:left w:val="nil"/>
              <w:bottom w:val="single" w:sz="4" w:space="0" w:color="auto"/>
              <w:right w:val="single" w:sz="4" w:space="0" w:color="auto"/>
            </w:tcBorders>
          </w:tcPr>
          <w:p w14:paraId="487DE8E4" w14:textId="77777777" w:rsidR="0018478D" w:rsidRPr="00E05E5F" w:rsidRDefault="0018478D" w:rsidP="0018478D">
            <w:pPr>
              <w:numPr>
                <w:ilvl w:val="0"/>
                <w:numId w:val="54"/>
              </w:numPr>
              <w:shd w:val="clear" w:color="auto" w:fill="FFFFFF" w:themeFill="background1"/>
              <w:spacing w:after="0" w:line="240" w:lineRule="auto"/>
              <w:ind w:left="477"/>
              <w:rPr>
                <w:rFonts w:asciiTheme="minorHAnsi" w:hAnsiTheme="minorHAnsi" w:cstheme="minorHAnsi"/>
                <w:i/>
                <w:iCs/>
              </w:rPr>
            </w:pPr>
            <w:r w:rsidRPr="00E05E5F">
              <w:rPr>
                <w:rFonts w:asciiTheme="minorHAnsi" w:hAnsiTheme="minorHAnsi" w:cstheme="minorHAnsi"/>
                <w:color w:val="FF0000"/>
              </w:rPr>
              <w:t xml:space="preserve"> </w:t>
            </w:r>
            <w:bookmarkStart w:id="890" w:name="_Hlk160435171"/>
            <w:r w:rsidRPr="00E05E5F">
              <w:rPr>
                <w:rFonts w:asciiTheme="minorHAnsi" w:hAnsiTheme="minorHAnsi" w:cstheme="minorHAnsi"/>
                <w:i/>
                <w:iCs/>
              </w:rPr>
              <w:t xml:space="preserve">Media i dziennikarstwo internetowe, </w:t>
            </w:r>
            <w:r w:rsidRPr="00E05E5F">
              <w:rPr>
                <w:rFonts w:asciiTheme="minorHAnsi" w:hAnsiTheme="minorHAnsi" w:cstheme="minorHAnsi"/>
              </w:rPr>
              <w:t>Leszek Olszański.</w:t>
            </w:r>
            <w:r>
              <w:rPr>
                <w:rFonts w:asciiTheme="minorHAnsi" w:hAnsiTheme="minorHAnsi" w:cstheme="minorHAnsi"/>
              </w:rPr>
              <w:t xml:space="preserve"> Wyd. POLTEX, Warszawa 2012.</w:t>
            </w:r>
            <w:bookmarkEnd w:id="890"/>
          </w:p>
          <w:p w14:paraId="215C416E" w14:textId="77777777" w:rsidR="0018478D" w:rsidRPr="00E05E5F" w:rsidRDefault="0018478D" w:rsidP="0018478D">
            <w:pPr>
              <w:numPr>
                <w:ilvl w:val="0"/>
                <w:numId w:val="54"/>
              </w:numPr>
              <w:shd w:val="clear" w:color="auto" w:fill="FFFFFF" w:themeFill="background1"/>
              <w:spacing w:after="0" w:line="240" w:lineRule="auto"/>
              <w:ind w:left="477"/>
              <w:rPr>
                <w:rFonts w:asciiTheme="minorHAnsi" w:eastAsiaTheme="minorEastAsia" w:hAnsiTheme="minorHAnsi" w:cstheme="minorHAnsi"/>
                <w:i/>
                <w:iCs/>
              </w:rPr>
            </w:pPr>
            <w:r w:rsidRPr="00E05E5F">
              <w:rPr>
                <w:rFonts w:asciiTheme="minorHAnsi" w:eastAsiaTheme="minorEastAsia" w:hAnsiTheme="minorHAnsi" w:cstheme="minorHAnsi"/>
              </w:rPr>
              <w:lastRenderedPageBreak/>
              <w:t xml:space="preserve"> </w:t>
            </w:r>
            <w:r w:rsidRPr="00E05E5F">
              <w:rPr>
                <w:rFonts w:asciiTheme="minorHAnsi" w:eastAsiaTheme="minorEastAsia" w:hAnsiTheme="minorHAnsi" w:cstheme="minorHAnsi"/>
                <w:i/>
                <w:iCs/>
              </w:rPr>
              <w:t xml:space="preserve">Profesjonalne tworzenie tekstów do </w:t>
            </w:r>
            <w:proofErr w:type="spellStart"/>
            <w:r w:rsidRPr="00E05E5F">
              <w:rPr>
                <w:rFonts w:asciiTheme="minorHAnsi" w:eastAsiaTheme="minorEastAsia" w:hAnsiTheme="minorHAnsi" w:cstheme="minorHAnsi"/>
                <w:i/>
                <w:iCs/>
              </w:rPr>
              <w:t>internetu</w:t>
            </w:r>
            <w:proofErr w:type="spellEnd"/>
            <w:r w:rsidRPr="00E05E5F">
              <w:rPr>
                <w:rFonts w:asciiTheme="minorHAnsi" w:eastAsiaTheme="minorEastAsia" w:hAnsiTheme="minorHAnsi" w:cstheme="minorHAnsi"/>
                <w:i/>
                <w:iCs/>
              </w:rPr>
              <w:t xml:space="preserve">, </w:t>
            </w:r>
            <w:proofErr w:type="spellStart"/>
            <w:r w:rsidRPr="00E05E5F">
              <w:rPr>
                <w:rFonts w:asciiTheme="minorHAnsi" w:eastAsiaTheme="minorEastAsia" w:hAnsiTheme="minorHAnsi" w:cstheme="minorHAnsi"/>
              </w:rPr>
              <w:t>J.Wrycza</w:t>
            </w:r>
            <w:proofErr w:type="spellEnd"/>
            <w:r w:rsidRPr="00E05E5F">
              <w:rPr>
                <w:rFonts w:asciiTheme="minorHAnsi" w:eastAsiaTheme="minorEastAsia" w:hAnsiTheme="minorHAnsi" w:cstheme="minorHAnsi"/>
              </w:rPr>
              <w:t xml:space="preserve">-Bekier. </w:t>
            </w:r>
            <w:proofErr w:type="spellStart"/>
            <w:r w:rsidRPr="00E05E5F">
              <w:rPr>
                <w:rFonts w:asciiTheme="minorHAnsi" w:eastAsiaTheme="minorEastAsia" w:hAnsiTheme="minorHAnsi" w:cstheme="minorHAnsi"/>
              </w:rPr>
              <w:t>Webwrining</w:t>
            </w:r>
            <w:proofErr w:type="spellEnd"/>
            <w:r w:rsidRPr="00E05E5F">
              <w:rPr>
                <w:rFonts w:asciiTheme="minorHAnsi" w:eastAsiaTheme="minorEastAsia" w:hAnsiTheme="minorHAnsi" w:cstheme="minorHAnsi"/>
              </w:rPr>
              <w:t>.</w:t>
            </w:r>
          </w:p>
          <w:p w14:paraId="6B46E131" w14:textId="77777777" w:rsidR="0018478D" w:rsidRPr="00E05E5F" w:rsidRDefault="0018478D" w:rsidP="0018478D">
            <w:pPr>
              <w:numPr>
                <w:ilvl w:val="0"/>
                <w:numId w:val="54"/>
              </w:numPr>
              <w:shd w:val="clear" w:color="auto" w:fill="FFFFFF" w:themeFill="background1"/>
              <w:spacing w:after="0" w:line="240" w:lineRule="auto"/>
              <w:ind w:left="477"/>
              <w:rPr>
                <w:rFonts w:asciiTheme="minorHAnsi" w:eastAsiaTheme="minorEastAsia" w:hAnsiTheme="minorHAnsi" w:cstheme="minorHAnsi"/>
                <w:i/>
                <w:iCs/>
              </w:rPr>
            </w:pPr>
            <w:bookmarkStart w:id="891" w:name="_Hlk160435248"/>
            <w:r w:rsidRPr="00E05E5F">
              <w:rPr>
                <w:rFonts w:asciiTheme="minorHAnsi" w:hAnsiTheme="minorHAnsi" w:cstheme="minorHAnsi"/>
                <w:i/>
                <w:iCs/>
              </w:rPr>
              <w:t xml:space="preserve">Blogi i wirtualne społeczności – wykorzystanie w marketingu. </w:t>
            </w:r>
            <w:r w:rsidRPr="00E05E5F">
              <w:rPr>
                <w:rFonts w:asciiTheme="minorHAnsi" w:eastAsiaTheme="minorEastAsia" w:hAnsiTheme="minorHAnsi" w:cstheme="minorHAnsi"/>
                <w:i/>
                <w:iCs/>
              </w:rPr>
              <w:t xml:space="preserve">Informacje prasowe. Czynniki determinujące skuteczne relacje z mediami, </w:t>
            </w:r>
            <w:r w:rsidRPr="00E05E5F">
              <w:rPr>
                <w:rFonts w:asciiTheme="minorHAnsi" w:eastAsiaTheme="minorEastAsia" w:hAnsiTheme="minorHAnsi" w:cstheme="minorHAnsi"/>
              </w:rPr>
              <w:t>Norbert Życzyński, Dariusz Tworzydło, Sławomir Gawroński.</w:t>
            </w:r>
          </w:p>
          <w:p w14:paraId="1939F28A" w14:textId="77777777" w:rsidR="0018478D" w:rsidRPr="00E05E5F" w:rsidRDefault="0018478D" w:rsidP="0018478D">
            <w:pPr>
              <w:numPr>
                <w:ilvl w:val="0"/>
                <w:numId w:val="54"/>
              </w:numPr>
              <w:shd w:val="clear" w:color="auto" w:fill="FFFFFF" w:themeFill="background1"/>
              <w:spacing w:after="0" w:line="240" w:lineRule="auto"/>
              <w:ind w:left="477"/>
              <w:rPr>
                <w:rFonts w:asciiTheme="minorHAnsi" w:eastAsiaTheme="minorEastAsia" w:hAnsiTheme="minorHAnsi" w:cstheme="minorHAnsi"/>
              </w:rPr>
            </w:pPr>
            <w:bookmarkStart w:id="892" w:name="_Hlk160435284"/>
            <w:bookmarkEnd w:id="891"/>
            <w:r w:rsidRPr="00E05E5F">
              <w:rPr>
                <w:rFonts w:asciiTheme="minorHAnsi" w:eastAsiaTheme="minorEastAsia" w:hAnsiTheme="minorHAnsi" w:cstheme="minorHAnsi"/>
                <w:i/>
                <w:iCs/>
              </w:rPr>
              <w:t xml:space="preserve">Sztuka projektowania tekstów. Jak tworzyć teksty, które podbiją </w:t>
            </w:r>
            <w:proofErr w:type="spellStart"/>
            <w:r w:rsidRPr="00E05E5F">
              <w:rPr>
                <w:rFonts w:asciiTheme="minorHAnsi" w:eastAsiaTheme="minorEastAsia" w:hAnsiTheme="minorHAnsi" w:cstheme="minorHAnsi"/>
                <w:i/>
                <w:iCs/>
              </w:rPr>
              <w:t>internet</w:t>
            </w:r>
            <w:proofErr w:type="spellEnd"/>
            <w:r w:rsidRPr="00E05E5F">
              <w:rPr>
                <w:rFonts w:asciiTheme="minorHAnsi" w:eastAsiaTheme="minorEastAsia" w:hAnsiTheme="minorHAnsi" w:cstheme="minorHAnsi"/>
                <w:i/>
                <w:iCs/>
              </w:rPr>
              <w:t>,</w:t>
            </w:r>
            <w:r w:rsidRPr="00E05E5F">
              <w:rPr>
                <w:rFonts w:asciiTheme="minorHAnsi" w:eastAsiaTheme="minorEastAsia" w:hAnsiTheme="minorHAnsi" w:cstheme="minorHAnsi"/>
              </w:rPr>
              <w:t xml:space="preserve"> Ewy Szczepaniak.</w:t>
            </w:r>
          </w:p>
          <w:bookmarkEnd w:id="892"/>
          <w:p w14:paraId="5F1A5499" w14:textId="77777777" w:rsidR="0018478D" w:rsidRPr="00E05E5F" w:rsidRDefault="0018478D" w:rsidP="0018478D">
            <w:pPr>
              <w:numPr>
                <w:ilvl w:val="0"/>
                <w:numId w:val="54"/>
              </w:numPr>
              <w:shd w:val="clear" w:color="auto" w:fill="FFFFFF" w:themeFill="background1"/>
              <w:spacing w:after="0" w:line="240" w:lineRule="auto"/>
              <w:ind w:left="477"/>
              <w:rPr>
                <w:rFonts w:asciiTheme="minorHAnsi" w:hAnsiTheme="minorHAnsi" w:cstheme="minorHAnsi"/>
              </w:rPr>
            </w:pPr>
            <w:r w:rsidRPr="00E05E5F">
              <w:rPr>
                <w:rFonts w:asciiTheme="minorHAnsi" w:eastAsiaTheme="minorEastAsia" w:hAnsiTheme="minorHAnsi" w:cstheme="minorHAnsi"/>
                <w:i/>
                <w:iCs/>
              </w:rPr>
              <w:t xml:space="preserve">Gatunki dziennikarskie. Drugie wydanie, </w:t>
            </w:r>
            <w:r w:rsidRPr="00E05E5F">
              <w:rPr>
                <w:rFonts w:asciiTheme="minorHAnsi" w:eastAsiaTheme="minorEastAsia" w:hAnsiTheme="minorHAnsi" w:cstheme="minorHAnsi"/>
              </w:rPr>
              <w:t xml:space="preserve">Kazimierz </w:t>
            </w:r>
            <w:proofErr w:type="spellStart"/>
            <w:r w:rsidRPr="00E05E5F">
              <w:rPr>
                <w:rFonts w:asciiTheme="minorHAnsi" w:eastAsiaTheme="minorEastAsia" w:hAnsiTheme="minorHAnsi" w:cstheme="minorHAnsi"/>
              </w:rPr>
              <w:t>Wolny-Zmorzyński</w:t>
            </w:r>
            <w:proofErr w:type="spellEnd"/>
            <w:r w:rsidRPr="00E05E5F">
              <w:rPr>
                <w:rFonts w:asciiTheme="minorHAnsi" w:eastAsiaTheme="minorEastAsia" w:hAnsiTheme="minorHAnsi" w:cstheme="minorHAnsi"/>
              </w:rPr>
              <w:t>, Andrzej Kaliszewski, Wojciech Furman</w:t>
            </w:r>
          </w:p>
          <w:p w14:paraId="102C61D4" w14:textId="77777777" w:rsidR="0018478D" w:rsidRPr="00E05E5F" w:rsidRDefault="0018478D" w:rsidP="0018478D">
            <w:pPr>
              <w:numPr>
                <w:ilvl w:val="0"/>
                <w:numId w:val="54"/>
              </w:numPr>
              <w:shd w:val="clear" w:color="auto" w:fill="FFFFFF" w:themeFill="background1"/>
              <w:spacing w:after="0" w:line="240" w:lineRule="auto"/>
              <w:ind w:left="477"/>
              <w:rPr>
                <w:rFonts w:asciiTheme="minorHAnsi" w:hAnsiTheme="minorHAnsi" w:cstheme="minorHAnsi"/>
                <w:i/>
                <w:iCs/>
              </w:rPr>
            </w:pPr>
            <w:bookmarkStart w:id="893" w:name="_Hlk160435385"/>
            <w:r w:rsidRPr="00E05E5F">
              <w:rPr>
                <w:rFonts w:asciiTheme="minorHAnsi" w:hAnsiTheme="minorHAnsi" w:cstheme="minorHAnsi"/>
                <w:i/>
                <w:iCs/>
              </w:rPr>
              <w:t>Współczesny dziennikarz i nadawca, M</w:t>
            </w:r>
            <w:r w:rsidRPr="00E05E5F">
              <w:rPr>
                <w:rFonts w:asciiTheme="minorHAnsi" w:hAnsiTheme="minorHAnsi" w:cstheme="minorHAnsi"/>
              </w:rPr>
              <w:t xml:space="preserve">arian </w:t>
            </w:r>
            <w:proofErr w:type="spellStart"/>
            <w:r w:rsidRPr="00E05E5F">
              <w:rPr>
                <w:rFonts w:asciiTheme="minorHAnsi" w:hAnsiTheme="minorHAnsi" w:cstheme="minorHAnsi"/>
              </w:rPr>
              <w:t>Gierula</w:t>
            </w:r>
            <w:proofErr w:type="spellEnd"/>
            <w:r w:rsidRPr="00E05E5F">
              <w:rPr>
                <w:rFonts w:asciiTheme="minorHAnsi" w:hAnsiTheme="minorHAnsi" w:cstheme="minorHAnsi"/>
              </w:rPr>
              <w:t xml:space="preserve"> (red.)</w:t>
            </w:r>
          </w:p>
          <w:p w14:paraId="11B1B93E" w14:textId="77777777" w:rsidR="0018478D" w:rsidRPr="00E05E5F" w:rsidRDefault="0018478D" w:rsidP="0018478D">
            <w:pPr>
              <w:numPr>
                <w:ilvl w:val="0"/>
                <w:numId w:val="54"/>
              </w:numPr>
              <w:shd w:val="clear" w:color="auto" w:fill="FFFFFF" w:themeFill="background1"/>
              <w:spacing w:after="0" w:line="240" w:lineRule="auto"/>
              <w:ind w:left="477"/>
              <w:rPr>
                <w:rFonts w:asciiTheme="minorHAnsi" w:hAnsiTheme="minorHAnsi" w:cstheme="minorHAnsi"/>
                <w:i/>
                <w:iCs/>
              </w:rPr>
            </w:pPr>
            <w:bookmarkStart w:id="894" w:name="_Hlk160435414"/>
            <w:bookmarkEnd w:id="893"/>
            <w:r w:rsidRPr="00E05E5F">
              <w:rPr>
                <w:rFonts w:asciiTheme="minorHAnsi" w:hAnsiTheme="minorHAnsi" w:cstheme="minorHAnsi"/>
                <w:i/>
                <w:iCs/>
                <w:shd w:val="clear" w:color="auto" w:fill="FFFFFF"/>
              </w:rPr>
              <w:t xml:space="preserve">Nie każ mi myśleć! O życiowym podejściu do funkcjonalności stron internetowych, </w:t>
            </w:r>
            <w:proofErr w:type="spellStart"/>
            <w:r w:rsidRPr="00E05E5F">
              <w:rPr>
                <w:rFonts w:asciiTheme="minorHAnsi" w:hAnsiTheme="minorHAnsi" w:cstheme="minorHAnsi"/>
              </w:rPr>
              <w:t>Krug</w:t>
            </w:r>
            <w:proofErr w:type="spellEnd"/>
            <w:r w:rsidRPr="00E05E5F">
              <w:rPr>
                <w:rFonts w:asciiTheme="minorHAnsi" w:hAnsiTheme="minorHAnsi" w:cstheme="minorHAnsi"/>
              </w:rPr>
              <w:t xml:space="preserve"> Steve. </w:t>
            </w:r>
          </w:p>
          <w:bookmarkEnd w:id="894"/>
          <w:p w14:paraId="6A1C2DFA" w14:textId="77777777" w:rsidR="0018478D" w:rsidRPr="00E05E5F" w:rsidRDefault="0018478D" w:rsidP="0018478D">
            <w:pPr>
              <w:numPr>
                <w:ilvl w:val="0"/>
                <w:numId w:val="54"/>
              </w:numPr>
              <w:shd w:val="clear" w:color="auto" w:fill="FFFFFF" w:themeFill="background1"/>
              <w:spacing w:after="0" w:line="240" w:lineRule="auto"/>
              <w:ind w:left="477"/>
              <w:rPr>
                <w:rFonts w:asciiTheme="minorHAnsi" w:eastAsia="Times New Roman" w:hAnsiTheme="minorHAnsi" w:cstheme="minorHAnsi"/>
                <w:lang w:eastAsia="pl-PL"/>
              </w:rPr>
            </w:pPr>
            <w:r w:rsidRPr="00E05E5F">
              <w:rPr>
                <w:rFonts w:asciiTheme="minorHAnsi" w:eastAsia="Times New Roman" w:hAnsiTheme="minorHAnsi" w:cstheme="minorHAnsi"/>
                <w:lang w:eastAsia="pl-PL"/>
              </w:rPr>
              <w:t xml:space="preserve"> </w:t>
            </w:r>
            <w:r w:rsidRPr="00E05E5F">
              <w:rPr>
                <w:rFonts w:asciiTheme="minorHAnsi" w:eastAsia="Times New Roman" w:hAnsiTheme="minorHAnsi" w:cstheme="minorHAnsi"/>
                <w:i/>
                <w:iCs/>
                <w:lang w:eastAsia="pl-PL"/>
              </w:rPr>
              <w:t>E-Gatunki. Dziennikarz w nowej przestrzeni komunikowania</w:t>
            </w:r>
            <w:r w:rsidRPr="00E05E5F">
              <w:rPr>
                <w:rFonts w:asciiTheme="minorHAnsi" w:eastAsia="Times New Roman" w:hAnsiTheme="minorHAnsi" w:cstheme="minorHAnsi"/>
                <w:lang w:eastAsia="pl-PL"/>
              </w:rPr>
              <w:t xml:space="preserve">, W. Godzic, Z. Bauer, 2015. </w:t>
            </w:r>
            <w:proofErr w:type="spellStart"/>
            <w:r w:rsidRPr="00E05E5F">
              <w:rPr>
                <w:rFonts w:asciiTheme="minorHAnsi" w:eastAsia="Times New Roman" w:hAnsiTheme="minorHAnsi" w:cstheme="minorHAnsi"/>
                <w:lang w:eastAsia="pl-PL"/>
              </w:rPr>
              <w:t>Poltext</w:t>
            </w:r>
            <w:proofErr w:type="spellEnd"/>
            <w:r w:rsidRPr="00E05E5F">
              <w:rPr>
                <w:rFonts w:asciiTheme="minorHAnsi" w:eastAsia="Times New Roman" w:hAnsiTheme="minorHAnsi" w:cstheme="minorHAnsi"/>
                <w:lang w:eastAsia="pl-PL"/>
              </w:rPr>
              <w:t>, Warszawa.</w:t>
            </w:r>
          </w:p>
          <w:p w14:paraId="561CC156" w14:textId="77777777" w:rsidR="0018478D" w:rsidRPr="00E05E5F" w:rsidRDefault="0018478D" w:rsidP="0018478D">
            <w:pPr>
              <w:numPr>
                <w:ilvl w:val="0"/>
                <w:numId w:val="54"/>
              </w:numPr>
              <w:shd w:val="clear" w:color="auto" w:fill="FFFFFF" w:themeFill="background1"/>
              <w:spacing w:after="0" w:line="240" w:lineRule="auto"/>
              <w:ind w:left="477"/>
              <w:rPr>
                <w:rFonts w:asciiTheme="minorHAnsi" w:eastAsia="Times New Roman" w:hAnsiTheme="minorHAnsi" w:cstheme="minorHAnsi"/>
                <w:lang w:eastAsia="pl-PL"/>
              </w:rPr>
            </w:pPr>
            <w:r w:rsidRPr="00E05E5F">
              <w:rPr>
                <w:rFonts w:asciiTheme="minorHAnsi" w:eastAsia="Times New Roman" w:hAnsiTheme="minorHAnsi" w:cstheme="minorHAnsi"/>
                <w:i/>
                <w:iCs/>
                <w:lang w:eastAsia="pl-PL"/>
              </w:rPr>
              <w:t>Internetowe gatunki dziennikarskie</w:t>
            </w:r>
            <w:r w:rsidRPr="00E05E5F">
              <w:rPr>
                <w:rFonts w:asciiTheme="minorHAnsi" w:eastAsia="Times New Roman" w:hAnsiTheme="minorHAnsi" w:cstheme="minorHAnsi"/>
                <w:lang w:eastAsia="pl-PL"/>
              </w:rPr>
              <w:t xml:space="preserve">, red. Kazimierz </w:t>
            </w:r>
            <w:proofErr w:type="spellStart"/>
            <w:r w:rsidRPr="00E05E5F">
              <w:rPr>
                <w:rFonts w:asciiTheme="minorHAnsi" w:eastAsia="Times New Roman" w:hAnsiTheme="minorHAnsi" w:cstheme="minorHAnsi"/>
                <w:lang w:eastAsia="pl-PL"/>
              </w:rPr>
              <w:t>Wolny-Zmorzyński</w:t>
            </w:r>
            <w:proofErr w:type="spellEnd"/>
            <w:r w:rsidRPr="00E05E5F">
              <w:rPr>
                <w:rFonts w:asciiTheme="minorHAnsi" w:eastAsia="Times New Roman" w:hAnsiTheme="minorHAnsi" w:cstheme="minorHAnsi"/>
                <w:lang w:eastAsia="pl-PL"/>
              </w:rPr>
              <w:t>, Wojciech Furman, Wydawnictwa akademickie i profesjonalne, Warszawa 2010</w:t>
            </w:r>
          </w:p>
          <w:p w14:paraId="2831E134" w14:textId="77777777" w:rsidR="0018478D" w:rsidRPr="00E05E5F" w:rsidRDefault="0018478D" w:rsidP="0018478D">
            <w:pPr>
              <w:numPr>
                <w:ilvl w:val="0"/>
                <w:numId w:val="54"/>
              </w:numPr>
              <w:shd w:val="clear" w:color="auto" w:fill="FFFFFF" w:themeFill="background1"/>
              <w:spacing w:after="0" w:line="240" w:lineRule="auto"/>
              <w:ind w:left="477"/>
              <w:rPr>
                <w:rFonts w:asciiTheme="minorHAnsi" w:eastAsia="Times New Roman" w:hAnsiTheme="minorHAnsi" w:cstheme="minorHAnsi"/>
                <w:lang w:eastAsia="pl-PL"/>
              </w:rPr>
            </w:pPr>
            <w:hyperlink r:id="rId16">
              <w:r w:rsidRPr="00E05E5F">
                <w:rPr>
                  <w:rStyle w:val="Hipercze"/>
                  <w:rFonts w:asciiTheme="minorHAnsi" w:eastAsia="Times New Roman" w:hAnsiTheme="minorHAnsi" w:cstheme="minorHAnsi"/>
                  <w:color w:val="auto"/>
                  <w:lang w:eastAsia="pl-PL"/>
                </w:rPr>
                <w:t>http://www.eredaktor.pl</w:t>
              </w:r>
            </w:hyperlink>
          </w:p>
          <w:p w14:paraId="1C993D04" w14:textId="77777777" w:rsidR="0018478D" w:rsidRPr="00E05E5F" w:rsidRDefault="0018478D" w:rsidP="0018478D">
            <w:pPr>
              <w:shd w:val="clear" w:color="auto" w:fill="FFFFFF" w:themeFill="background1"/>
              <w:spacing w:after="0" w:line="240" w:lineRule="auto"/>
              <w:rPr>
                <w:rFonts w:asciiTheme="minorHAnsi" w:eastAsia="Times New Roman" w:hAnsiTheme="minorHAnsi" w:cstheme="minorHAnsi"/>
                <w:color w:val="FF0000"/>
                <w:lang w:eastAsia="pl-PL"/>
              </w:rPr>
            </w:pPr>
          </w:p>
        </w:tc>
      </w:tr>
    </w:tbl>
    <w:p w14:paraId="0627A947" w14:textId="77777777" w:rsidR="003A1FF5" w:rsidRDefault="003A1FF5">
      <w:pPr>
        <w:spacing w:after="0" w:line="240" w:lineRule="auto"/>
        <w:rPr>
          <w:b/>
          <w:sz w:val="28"/>
          <w:szCs w:val="28"/>
        </w:rPr>
      </w:pPr>
    </w:p>
    <w:p w14:paraId="3A95B8E6" w14:textId="77777777" w:rsidR="00D70E1B" w:rsidRDefault="00D70E1B" w:rsidP="00D70E1B">
      <w:pPr>
        <w:rPr>
          <w:b/>
          <w:sz w:val="28"/>
          <w:szCs w:val="28"/>
        </w:rPr>
      </w:pPr>
      <w:r>
        <w:rPr>
          <w:noProof/>
          <w:lang w:eastAsia="pl-PL"/>
        </w:rPr>
        <w:drawing>
          <wp:inline distT="0" distB="0" distL="0" distR="0" wp14:anchorId="10CF502E" wp14:editId="7C43A0C4">
            <wp:extent cx="1695450" cy="381065"/>
            <wp:effectExtent l="0" t="0" r="0" b="0"/>
            <wp:docPr id="6" name="Obraz 37467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1CE31A8F" w14:textId="77777777" w:rsidR="00D70E1B" w:rsidRDefault="00D70E1B" w:rsidP="00D70E1B">
      <w:pPr>
        <w:rPr>
          <w:b/>
          <w:sz w:val="20"/>
          <w:szCs w:val="20"/>
        </w:rPr>
      </w:pPr>
      <w:r>
        <w:rPr>
          <w:b/>
          <w:sz w:val="28"/>
          <w:szCs w:val="28"/>
        </w:rPr>
        <w:tab/>
      </w:r>
      <w:r>
        <w:rPr>
          <w:b/>
          <w:sz w:val="28"/>
          <w:szCs w:val="28"/>
        </w:rPr>
        <w:tab/>
      </w:r>
      <w:r>
        <w:rPr>
          <w:b/>
          <w:sz w:val="28"/>
          <w:szCs w:val="28"/>
        </w:rPr>
        <w:tab/>
      </w:r>
      <w:r>
        <w:rPr>
          <w:b/>
          <w:sz w:val="28"/>
          <w:szCs w:val="28"/>
        </w:rPr>
        <w:tab/>
        <w:t xml:space="preserve">KARTA PRZEDMIOTU </w:t>
      </w:r>
    </w:p>
    <w:p w14:paraId="4F7EB2F8" w14:textId="77777777" w:rsidR="00D70E1B" w:rsidRDefault="00D70E1B" w:rsidP="00D70E1B">
      <w:pPr>
        <w:rPr>
          <w:b/>
          <w:sz w:val="20"/>
          <w:szCs w:val="20"/>
        </w:rPr>
      </w:pPr>
    </w:p>
    <w:p w14:paraId="4AA4B7D3" w14:textId="77777777" w:rsidR="00D70E1B" w:rsidRDefault="00D70E1B" w:rsidP="00D70E1B">
      <w:pPr>
        <w:spacing w:line="276" w:lineRule="auto"/>
        <w:rPr>
          <w:b/>
        </w:rPr>
      </w:pPr>
      <w:r>
        <w:rPr>
          <w:b/>
        </w:rPr>
        <w:t>Informacje ogólne</w:t>
      </w:r>
    </w:p>
    <w:tbl>
      <w:tblPr>
        <w:tblW w:w="5000" w:type="pct"/>
        <w:tblLook w:val="0000" w:firstRow="0" w:lastRow="0" w:firstColumn="0" w:lastColumn="0" w:noHBand="0" w:noVBand="0"/>
      </w:tblPr>
      <w:tblGrid>
        <w:gridCol w:w="2929"/>
        <w:gridCol w:w="6121"/>
      </w:tblGrid>
      <w:tr w:rsidR="00D70E1B" w14:paraId="5B108486" w14:textId="77777777" w:rsidTr="000E598C">
        <w:trPr>
          <w:trHeight w:val="397"/>
        </w:trPr>
        <w:tc>
          <w:tcPr>
            <w:tcW w:w="1618" w:type="pct"/>
            <w:tcBorders>
              <w:top w:val="single" w:sz="8" w:space="0" w:color="000000" w:themeColor="text1"/>
              <w:left w:val="single" w:sz="8" w:space="0" w:color="000000" w:themeColor="text1"/>
            </w:tcBorders>
            <w:shd w:val="clear" w:color="auto" w:fill="D9D9D9" w:themeFill="background1" w:themeFillShade="D9"/>
            <w:vAlign w:val="center"/>
          </w:tcPr>
          <w:p w14:paraId="2C2CEA6D" w14:textId="77777777" w:rsidR="00D70E1B" w:rsidRDefault="00D70E1B" w:rsidP="000E598C">
            <w:pPr>
              <w:spacing w:after="0" w:line="240" w:lineRule="auto"/>
              <w:rPr>
                <w:b/>
              </w:rPr>
            </w:pPr>
            <w:r>
              <w:rPr>
                <w:b/>
              </w:rPr>
              <w:t xml:space="preserve">Nazwa przedmiotu i kod </w:t>
            </w:r>
          </w:p>
          <w:p w14:paraId="522A2A18" w14:textId="77777777" w:rsidR="00D70E1B" w:rsidRDefault="00D70E1B" w:rsidP="000E598C">
            <w:pPr>
              <w:spacing w:after="0" w:line="240" w:lineRule="auto"/>
            </w:pPr>
            <w:r>
              <w:rPr>
                <w:b/>
              </w:rPr>
              <w:t>(wg planu studiów):</w:t>
            </w:r>
          </w:p>
        </w:tc>
        <w:tc>
          <w:tcPr>
            <w:tcW w:w="3382" w:type="pct"/>
            <w:tcBorders>
              <w:top w:val="single" w:sz="8" w:space="0" w:color="000000" w:themeColor="text1"/>
              <w:right w:val="single" w:sz="8" w:space="0" w:color="auto"/>
            </w:tcBorders>
            <w:vAlign w:val="center"/>
          </w:tcPr>
          <w:p w14:paraId="369DB409" w14:textId="77777777" w:rsidR="00D70E1B" w:rsidRPr="007A7BCB" w:rsidRDefault="00D70E1B" w:rsidP="00D70E1B">
            <w:pPr>
              <w:pStyle w:val="Nagwek2"/>
              <w:spacing w:before="0" w:line="240" w:lineRule="auto"/>
              <w:rPr>
                <w:b/>
                <w:bCs/>
                <w:color w:val="auto"/>
              </w:rPr>
            </w:pPr>
            <w:bookmarkStart w:id="895" w:name="_Hlk160436191"/>
            <w:bookmarkStart w:id="896" w:name="_Toc135341018"/>
            <w:r>
              <w:t xml:space="preserve">Redakcja i edycja tekstu </w:t>
            </w:r>
            <w:bookmarkEnd w:id="895"/>
            <w:r>
              <w:t>C21</w:t>
            </w:r>
            <w:bookmarkEnd w:id="896"/>
          </w:p>
        </w:tc>
      </w:tr>
      <w:tr w:rsidR="00D70E1B" w14:paraId="3DB45CDD" w14:textId="77777777" w:rsidTr="000E598C">
        <w:trPr>
          <w:trHeight w:val="397"/>
        </w:trPr>
        <w:tc>
          <w:tcPr>
            <w:tcW w:w="1618" w:type="pct"/>
            <w:tcBorders>
              <w:left w:val="single" w:sz="8" w:space="0" w:color="000000" w:themeColor="text1"/>
            </w:tcBorders>
            <w:shd w:val="clear" w:color="auto" w:fill="D9D9D9" w:themeFill="background1" w:themeFillShade="D9"/>
            <w:vAlign w:val="center"/>
          </w:tcPr>
          <w:p w14:paraId="23B8FEEB" w14:textId="77777777" w:rsidR="00D70E1B" w:rsidRDefault="00D70E1B" w:rsidP="000E598C">
            <w:pPr>
              <w:spacing w:after="0" w:line="240" w:lineRule="auto"/>
            </w:pPr>
            <w:r>
              <w:rPr>
                <w:b/>
              </w:rPr>
              <w:t>Nazwa przedmiotu (j. ang.):</w:t>
            </w:r>
          </w:p>
        </w:tc>
        <w:tc>
          <w:tcPr>
            <w:tcW w:w="3382" w:type="pct"/>
            <w:tcBorders>
              <w:right w:val="single" w:sz="8" w:space="0" w:color="auto"/>
            </w:tcBorders>
            <w:vAlign w:val="center"/>
          </w:tcPr>
          <w:p w14:paraId="0B1848FA" w14:textId="77777777" w:rsidR="00D70E1B" w:rsidRPr="007C4E3F" w:rsidRDefault="00D70E1B" w:rsidP="000E598C">
            <w:pPr>
              <w:spacing w:after="0" w:line="240" w:lineRule="auto"/>
            </w:pPr>
            <w:r w:rsidRPr="00D70E1B">
              <w:t xml:space="preserve">Editing and </w:t>
            </w:r>
            <w:proofErr w:type="spellStart"/>
            <w:r w:rsidRPr="00D70E1B">
              <w:t>text</w:t>
            </w:r>
            <w:proofErr w:type="spellEnd"/>
            <w:r w:rsidRPr="00D70E1B">
              <w:t xml:space="preserve"> </w:t>
            </w:r>
            <w:proofErr w:type="spellStart"/>
            <w:r w:rsidRPr="00D70E1B">
              <w:t>editing</w:t>
            </w:r>
            <w:proofErr w:type="spellEnd"/>
          </w:p>
        </w:tc>
      </w:tr>
      <w:tr w:rsidR="00D70E1B" w14:paraId="20AA63AD" w14:textId="77777777" w:rsidTr="000E598C">
        <w:trPr>
          <w:trHeight w:val="397"/>
        </w:trPr>
        <w:tc>
          <w:tcPr>
            <w:tcW w:w="1618" w:type="pct"/>
            <w:tcBorders>
              <w:left w:val="single" w:sz="8" w:space="0" w:color="000000" w:themeColor="text1"/>
            </w:tcBorders>
            <w:shd w:val="clear" w:color="auto" w:fill="D9D9D9" w:themeFill="background1" w:themeFillShade="D9"/>
            <w:vAlign w:val="center"/>
          </w:tcPr>
          <w:p w14:paraId="4B5B4D0C" w14:textId="77777777" w:rsidR="00D70E1B" w:rsidRDefault="00D70E1B" w:rsidP="000E598C">
            <w:pPr>
              <w:spacing w:after="0" w:line="240" w:lineRule="auto"/>
            </w:pPr>
            <w:r>
              <w:rPr>
                <w:b/>
              </w:rPr>
              <w:t>Kierunek studiów:</w:t>
            </w:r>
          </w:p>
        </w:tc>
        <w:tc>
          <w:tcPr>
            <w:tcW w:w="3382" w:type="pct"/>
            <w:tcBorders>
              <w:right w:val="single" w:sz="8" w:space="0" w:color="auto"/>
            </w:tcBorders>
            <w:vAlign w:val="center"/>
          </w:tcPr>
          <w:p w14:paraId="08A79922" w14:textId="77777777" w:rsidR="00D70E1B" w:rsidRPr="007C4E3F" w:rsidRDefault="00D70E1B" w:rsidP="000E598C">
            <w:pPr>
              <w:pStyle w:val="Normalny1"/>
              <w:spacing w:line="240" w:lineRule="auto"/>
              <w:rPr>
                <w:szCs w:val="22"/>
              </w:rPr>
            </w:pPr>
            <w:r>
              <w:rPr>
                <w:szCs w:val="22"/>
              </w:rPr>
              <w:t xml:space="preserve">Marketing Internetowy </w:t>
            </w:r>
          </w:p>
        </w:tc>
      </w:tr>
      <w:tr w:rsidR="00D70E1B" w14:paraId="5136A772" w14:textId="77777777" w:rsidTr="000E598C">
        <w:trPr>
          <w:trHeight w:val="397"/>
        </w:trPr>
        <w:tc>
          <w:tcPr>
            <w:tcW w:w="1618" w:type="pct"/>
            <w:tcBorders>
              <w:left w:val="single" w:sz="8" w:space="0" w:color="000000" w:themeColor="text1"/>
            </w:tcBorders>
            <w:shd w:val="clear" w:color="auto" w:fill="D9D9D9" w:themeFill="background1" w:themeFillShade="D9"/>
            <w:vAlign w:val="center"/>
          </w:tcPr>
          <w:p w14:paraId="43BEB1C6" w14:textId="77777777" w:rsidR="00D70E1B" w:rsidRDefault="00D70E1B" w:rsidP="000E598C">
            <w:pPr>
              <w:spacing w:after="0" w:line="240" w:lineRule="auto"/>
            </w:pPr>
            <w:r>
              <w:rPr>
                <w:b/>
              </w:rPr>
              <w:t>Poziom studiów:</w:t>
            </w:r>
          </w:p>
        </w:tc>
        <w:tc>
          <w:tcPr>
            <w:tcW w:w="3382" w:type="pct"/>
            <w:tcBorders>
              <w:right w:val="single" w:sz="8" w:space="0" w:color="auto"/>
            </w:tcBorders>
            <w:vAlign w:val="center"/>
          </w:tcPr>
          <w:p w14:paraId="05B6CF2D" w14:textId="77777777" w:rsidR="00D70E1B" w:rsidRPr="007C4E3F" w:rsidRDefault="00D70E1B" w:rsidP="000E598C">
            <w:pPr>
              <w:spacing w:after="0" w:line="240" w:lineRule="auto"/>
            </w:pPr>
            <w:r>
              <w:t>studia I stopnia (licencjackie)</w:t>
            </w:r>
          </w:p>
        </w:tc>
      </w:tr>
      <w:tr w:rsidR="00D70E1B" w14:paraId="4E5B42D1" w14:textId="77777777" w:rsidTr="000E598C">
        <w:trPr>
          <w:trHeight w:val="397"/>
        </w:trPr>
        <w:tc>
          <w:tcPr>
            <w:tcW w:w="1618" w:type="pct"/>
            <w:tcBorders>
              <w:left w:val="single" w:sz="8" w:space="0" w:color="000000" w:themeColor="text1"/>
            </w:tcBorders>
            <w:shd w:val="clear" w:color="auto" w:fill="D9D9D9" w:themeFill="background1" w:themeFillShade="D9"/>
            <w:vAlign w:val="center"/>
          </w:tcPr>
          <w:p w14:paraId="38C29FCC" w14:textId="77777777" w:rsidR="00D70E1B" w:rsidRDefault="00D70E1B" w:rsidP="000E598C">
            <w:pPr>
              <w:spacing w:after="0" w:line="240" w:lineRule="auto"/>
            </w:pPr>
            <w:r>
              <w:rPr>
                <w:b/>
              </w:rPr>
              <w:t>Profil:</w:t>
            </w:r>
          </w:p>
        </w:tc>
        <w:tc>
          <w:tcPr>
            <w:tcW w:w="3382" w:type="pct"/>
            <w:tcBorders>
              <w:right w:val="single" w:sz="8" w:space="0" w:color="auto"/>
            </w:tcBorders>
            <w:vAlign w:val="center"/>
          </w:tcPr>
          <w:p w14:paraId="1D7937B8" w14:textId="77777777" w:rsidR="00D70E1B" w:rsidRPr="007C4E3F" w:rsidRDefault="00D70E1B" w:rsidP="000E598C">
            <w:pPr>
              <w:spacing w:after="0" w:line="240" w:lineRule="auto"/>
            </w:pPr>
            <w:r>
              <w:t>praktyczny (P)</w:t>
            </w:r>
          </w:p>
        </w:tc>
      </w:tr>
      <w:tr w:rsidR="00D70E1B" w14:paraId="1989D642" w14:textId="77777777" w:rsidTr="000E598C">
        <w:trPr>
          <w:trHeight w:val="397"/>
        </w:trPr>
        <w:tc>
          <w:tcPr>
            <w:tcW w:w="1618" w:type="pct"/>
            <w:tcBorders>
              <w:left w:val="single" w:sz="8" w:space="0" w:color="000000" w:themeColor="text1"/>
            </w:tcBorders>
            <w:shd w:val="clear" w:color="auto" w:fill="D9D9D9" w:themeFill="background1" w:themeFillShade="D9"/>
            <w:vAlign w:val="center"/>
          </w:tcPr>
          <w:p w14:paraId="1E1F35E0" w14:textId="77777777" w:rsidR="00D70E1B" w:rsidRDefault="00D70E1B" w:rsidP="000E598C">
            <w:pPr>
              <w:spacing w:after="0" w:line="240" w:lineRule="auto"/>
            </w:pPr>
            <w:r>
              <w:rPr>
                <w:b/>
              </w:rPr>
              <w:t>Forma studiów:</w:t>
            </w:r>
          </w:p>
        </w:tc>
        <w:tc>
          <w:tcPr>
            <w:tcW w:w="3382" w:type="pct"/>
            <w:tcBorders>
              <w:right w:val="single" w:sz="8" w:space="0" w:color="auto"/>
            </w:tcBorders>
            <w:vAlign w:val="center"/>
          </w:tcPr>
          <w:p w14:paraId="2E62A612" w14:textId="77777777" w:rsidR="00D70E1B" w:rsidRPr="00776FBC" w:rsidRDefault="00D70E1B" w:rsidP="000E598C">
            <w:pPr>
              <w:spacing w:after="0" w:line="240" w:lineRule="auto"/>
            </w:pPr>
            <w:r w:rsidRPr="00776FBC">
              <w:t>studia stacjonarne</w:t>
            </w:r>
          </w:p>
        </w:tc>
      </w:tr>
      <w:tr w:rsidR="00D70E1B" w14:paraId="5D080C57" w14:textId="77777777" w:rsidTr="000E598C">
        <w:trPr>
          <w:trHeight w:val="397"/>
        </w:trPr>
        <w:tc>
          <w:tcPr>
            <w:tcW w:w="1618" w:type="pct"/>
            <w:tcBorders>
              <w:left w:val="single" w:sz="8" w:space="0" w:color="000000" w:themeColor="text1"/>
            </w:tcBorders>
            <w:shd w:val="clear" w:color="auto" w:fill="D9D9D9" w:themeFill="background1" w:themeFillShade="D9"/>
            <w:vAlign w:val="center"/>
          </w:tcPr>
          <w:p w14:paraId="57ED7406" w14:textId="77777777" w:rsidR="00D70E1B" w:rsidRDefault="00D70E1B" w:rsidP="000E598C">
            <w:pPr>
              <w:spacing w:after="0" w:line="240" w:lineRule="auto"/>
            </w:pPr>
            <w:r>
              <w:rPr>
                <w:b/>
              </w:rPr>
              <w:t>Punkty ECTS:</w:t>
            </w:r>
          </w:p>
        </w:tc>
        <w:tc>
          <w:tcPr>
            <w:tcW w:w="3382" w:type="pct"/>
            <w:tcBorders>
              <w:right w:val="single" w:sz="8" w:space="0" w:color="auto"/>
            </w:tcBorders>
            <w:vAlign w:val="center"/>
          </w:tcPr>
          <w:p w14:paraId="4B88E00C" w14:textId="77777777" w:rsidR="00D70E1B" w:rsidRPr="00776FBC" w:rsidRDefault="00D70E1B" w:rsidP="000E598C">
            <w:pPr>
              <w:spacing w:after="0" w:line="240" w:lineRule="auto"/>
            </w:pPr>
            <w:r>
              <w:t>1</w:t>
            </w:r>
          </w:p>
        </w:tc>
      </w:tr>
      <w:tr w:rsidR="00D70E1B" w14:paraId="7AA7E338" w14:textId="77777777" w:rsidTr="000E598C">
        <w:trPr>
          <w:trHeight w:val="397"/>
        </w:trPr>
        <w:tc>
          <w:tcPr>
            <w:tcW w:w="1618" w:type="pct"/>
            <w:tcBorders>
              <w:left w:val="single" w:sz="8" w:space="0" w:color="000000" w:themeColor="text1"/>
            </w:tcBorders>
            <w:shd w:val="clear" w:color="auto" w:fill="D9D9D9" w:themeFill="background1" w:themeFillShade="D9"/>
            <w:vAlign w:val="center"/>
          </w:tcPr>
          <w:p w14:paraId="18CE5999" w14:textId="77777777" w:rsidR="00D70E1B" w:rsidRDefault="00D70E1B" w:rsidP="000E598C">
            <w:pPr>
              <w:spacing w:after="0" w:line="240" w:lineRule="auto"/>
            </w:pPr>
            <w:r>
              <w:rPr>
                <w:b/>
              </w:rPr>
              <w:t>Język wykładowy:</w:t>
            </w:r>
          </w:p>
        </w:tc>
        <w:tc>
          <w:tcPr>
            <w:tcW w:w="3382" w:type="pct"/>
            <w:tcBorders>
              <w:right w:val="single" w:sz="8" w:space="0" w:color="auto"/>
            </w:tcBorders>
            <w:vAlign w:val="center"/>
          </w:tcPr>
          <w:p w14:paraId="3F4FFCF4" w14:textId="77777777" w:rsidR="00D70E1B" w:rsidRPr="00776FBC" w:rsidRDefault="00D70E1B" w:rsidP="000E598C">
            <w:pPr>
              <w:spacing w:after="0" w:line="240" w:lineRule="auto"/>
            </w:pPr>
            <w:r w:rsidRPr="00776FBC">
              <w:t>polski</w:t>
            </w:r>
          </w:p>
        </w:tc>
      </w:tr>
      <w:tr w:rsidR="00D70E1B" w14:paraId="0FCC7FC4" w14:textId="77777777" w:rsidTr="000E598C">
        <w:trPr>
          <w:trHeight w:val="397"/>
        </w:trPr>
        <w:tc>
          <w:tcPr>
            <w:tcW w:w="1618" w:type="pct"/>
            <w:tcBorders>
              <w:left w:val="single" w:sz="8" w:space="0" w:color="000000" w:themeColor="text1"/>
            </w:tcBorders>
            <w:shd w:val="clear" w:color="auto" w:fill="D9D9D9" w:themeFill="background1" w:themeFillShade="D9"/>
            <w:vAlign w:val="center"/>
          </w:tcPr>
          <w:p w14:paraId="15C4DF98" w14:textId="77777777" w:rsidR="00D70E1B" w:rsidRDefault="00D70E1B" w:rsidP="000E598C">
            <w:pPr>
              <w:spacing w:after="0" w:line="240" w:lineRule="auto"/>
            </w:pPr>
            <w:r>
              <w:rPr>
                <w:b/>
              </w:rPr>
              <w:t>Rok akademicki:</w:t>
            </w:r>
          </w:p>
        </w:tc>
        <w:tc>
          <w:tcPr>
            <w:tcW w:w="3382" w:type="pct"/>
            <w:tcBorders>
              <w:right w:val="single" w:sz="8" w:space="0" w:color="auto"/>
            </w:tcBorders>
            <w:vAlign w:val="center"/>
          </w:tcPr>
          <w:p w14:paraId="3CC294A0" w14:textId="77777777" w:rsidR="00D70E1B" w:rsidRPr="007C4E3F" w:rsidRDefault="00D70E1B" w:rsidP="000E598C">
            <w:pPr>
              <w:spacing w:after="0" w:line="240" w:lineRule="auto"/>
            </w:pPr>
            <w:r>
              <w:t>od 2023/2024</w:t>
            </w:r>
          </w:p>
        </w:tc>
      </w:tr>
      <w:tr w:rsidR="00D70E1B" w14:paraId="2730F9EF" w14:textId="77777777" w:rsidTr="000E598C">
        <w:trPr>
          <w:trHeight w:val="397"/>
        </w:trPr>
        <w:tc>
          <w:tcPr>
            <w:tcW w:w="1618" w:type="pct"/>
            <w:tcBorders>
              <w:left w:val="single" w:sz="8" w:space="0" w:color="000000" w:themeColor="text1"/>
              <w:bottom w:val="single" w:sz="8" w:space="0" w:color="auto"/>
            </w:tcBorders>
            <w:shd w:val="clear" w:color="auto" w:fill="D9D9D9" w:themeFill="background1" w:themeFillShade="D9"/>
            <w:vAlign w:val="center"/>
          </w:tcPr>
          <w:p w14:paraId="334E3A2D" w14:textId="77777777" w:rsidR="00D70E1B" w:rsidRPr="00BD06E4" w:rsidRDefault="00D70E1B" w:rsidP="000E598C">
            <w:pPr>
              <w:spacing w:after="0" w:line="240" w:lineRule="auto"/>
            </w:pPr>
            <w:r w:rsidRPr="00BD06E4">
              <w:rPr>
                <w:b/>
              </w:rPr>
              <w:t>Semestr:</w:t>
            </w:r>
          </w:p>
        </w:tc>
        <w:tc>
          <w:tcPr>
            <w:tcW w:w="3382" w:type="pct"/>
            <w:tcBorders>
              <w:bottom w:val="single" w:sz="8" w:space="0" w:color="auto"/>
              <w:right w:val="single" w:sz="8" w:space="0" w:color="auto"/>
            </w:tcBorders>
            <w:vAlign w:val="center"/>
          </w:tcPr>
          <w:p w14:paraId="5B1A9E1F" w14:textId="77777777" w:rsidR="00D70E1B" w:rsidRPr="00BD06E4" w:rsidRDefault="00D70E1B" w:rsidP="000E598C">
            <w:pPr>
              <w:snapToGrid w:val="0"/>
              <w:spacing w:after="0" w:line="240" w:lineRule="auto"/>
            </w:pPr>
            <w:r>
              <w:t>4</w:t>
            </w:r>
          </w:p>
        </w:tc>
      </w:tr>
    </w:tbl>
    <w:p w14:paraId="1CF1042B" w14:textId="77777777" w:rsidR="00D70E1B" w:rsidRDefault="00D70E1B" w:rsidP="00D70E1B"/>
    <w:p w14:paraId="65399DE4" w14:textId="77777777" w:rsidR="00D70E1B" w:rsidRDefault="00D70E1B" w:rsidP="00D70E1B">
      <w:pPr>
        <w:spacing w:line="276" w:lineRule="auto"/>
        <w:rPr>
          <w:b/>
        </w:rPr>
      </w:pPr>
      <w:r>
        <w:rPr>
          <w:b/>
        </w:rPr>
        <w:t>Elementy wchodzące w skład programu studiów</w:t>
      </w:r>
    </w:p>
    <w:tbl>
      <w:tblPr>
        <w:tblW w:w="5000" w:type="pct"/>
        <w:tblLook w:val="0000" w:firstRow="0" w:lastRow="0" w:firstColumn="0" w:lastColumn="0" w:noHBand="0" w:noVBand="0"/>
      </w:tblPr>
      <w:tblGrid>
        <w:gridCol w:w="1330"/>
        <w:gridCol w:w="1485"/>
        <w:gridCol w:w="1901"/>
        <w:gridCol w:w="1227"/>
        <w:gridCol w:w="1378"/>
        <w:gridCol w:w="152"/>
        <w:gridCol w:w="654"/>
        <w:gridCol w:w="923"/>
      </w:tblGrid>
      <w:tr w:rsidR="00D70E1B" w:rsidRPr="004F1E82" w14:paraId="1E56AF82" w14:textId="77777777" w:rsidTr="000E598C">
        <w:tc>
          <w:tcPr>
            <w:tcW w:w="5000" w:type="pct"/>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6E6B1D79" w14:textId="77777777" w:rsidR="00D70E1B" w:rsidRPr="004F1E82" w:rsidRDefault="00D70E1B" w:rsidP="000E598C">
            <w:pPr>
              <w:spacing w:after="0" w:line="240" w:lineRule="auto"/>
              <w:jc w:val="center"/>
              <w:rPr>
                <w:rFonts w:asciiTheme="minorHAnsi" w:hAnsiTheme="minorHAnsi" w:cstheme="minorHAnsi"/>
                <w:b/>
              </w:rPr>
            </w:pPr>
            <w:r w:rsidRPr="004F1E82">
              <w:rPr>
                <w:rFonts w:asciiTheme="minorHAnsi" w:hAnsiTheme="minorHAnsi" w:cstheme="minorHAnsi"/>
                <w:b/>
              </w:rPr>
              <w:t xml:space="preserve">Treści programowe zapewniające uzyskanie efektów uczenia się dla przedmiotu </w:t>
            </w:r>
            <w:r w:rsidRPr="004F1E82">
              <w:rPr>
                <w:rFonts w:asciiTheme="minorHAnsi" w:hAnsiTheme="minorHAnsi" w:cstheme="minorHAnsi"/>
                <w:b/>
              </w:rPr>
              <w:br/>
            </w:r>
          </w:p>
        </w:tc>
      </w:tr>
      <w:tr w:rsidR="00D70E1B" w:rsidRPr="004F1E82" w14:paraId="20CC1299" w14:textId="77777777" w:rsidTr="000E598C">
        <w:tc>
          <w:tcPr>
            <w:tcW w:w="5000" w:type="pct"/>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tcPr>
          <w:p w14:paraId="7E97CE23" w14:textId="77777777" w:rsidR="00D70E1B" w:rsidRPr="004F1E82" w:rsidRDefault="00C44ED0" w:rsidP="000E598C">
            <w:pPr>
              <w:spacing w:after="0" w:line="240" w:lineRule="auto"/>
              <w:jc w:val="both"/>
              <w:rPr>
                <w:rFonts w:asciiTheme="minorHAnsi" w:hAnsiTheme="minorHAnsi" w:cstheme="minorBidi"/>
                <w:b/>
                <w:bCs/>
              </w:rPr>
            </w:pPr>
            <w:r>
              <w:rPr>
                <w:szCs w:val="20"/>
              </w:rPr>
              <w:t>Opracowanie redakcyjne tekstu z uwzględnienie zagadnień związanych z edycją i składem</w:t>
            </w:r>
          </w:p>
        </w:tc>
      </w:tr>
      <w:tr w:rsidR="00D70E1B" w:rsidRPr="004F1E82" w14:paraId="50C1DB1D" w14:textId="77777777" w:rsidTr="00C44ED0">
        <w:tc>
          <w:tcPr>
            <w:tcW w:w="1596" w:type="pct"/>
            <w:gridSpan w:val="2"/>
            <w:tcBorders>
              <w:top w:val="single" w:sz="8" w:space="0" w:color="000000" w:themeColor="text1"/>
              <w:left w:val="single" w:sz="8" w:space="0" w:color="000000" w:themeColor="text1"/>
              <w:bottom w:val="single" w:sz="4" w:space="0" w:color="000000" w:themeColor="text1"/>
            </w:tcBorders>
            <w:shd w:val="clear" w:color="auto" w:fill="D9D9D9" w:themeFill="background1" w:themeFillShade="D9"/>
          </w:tcPr>
          <w:p w14:paraId="4FF2310D" w14:textId="77777777" w:rsidR="00D70E1B" w:rsidRPr="004F1E82" w:rsidRDefault="00D70E1B" w:rsidP="000E598C">
            <w:pPr>
              <w:spacing w:after="0" w:line="240" w:lineRule="auto"/>
              <w:rPr>
                <w:rFonts w:asciiTheme="minorHAnsi" w:hAnsiTheme="minorHAnsi" w:cstheme="minorHAnsi"/>
              </w:rPr>
            </w:pPr>
            <w:r w:rsidRPr="004F1E82">
              <w:rPr>
                <w:rFonts w:asciiTheme="minorHAnsi" w:hAnsiTheme="minorHAnsi" w:cstheme="minorHAnsi"/>
                <w:b/>
              </w:rPr>
              <w:lastRenderedPageBreak/>
              <w:t>Liczba godzin zajęć w ramach poszczególnych form zajęć według planu studiów:</w:t>
            </w:r>
          </w:p>
        </w:tc>
        <w:tc>
          <w:tcPr>
            <w:tcW w:w="3404" w:type="pct"/>
            <w:gridSpan w:val="6"/>
            <w:tcBorders>
              <w:top w:val="single" w:sz="8" w:space="0" w:color="000000" w:themeColor="text1"/>
              <w:bottom w:val="single" w:sz="4" w:space="0" w:color="000000" w:themeColor="text1"/>
              <w:right w:val="single" w:sz="8" w:space="0" w:color="000000" w:themeColor="text1"/>
            </w:tcBorders>
            <w:shd w:val="clear" w:color="auto" w:fill="auto"/>
          </w:tcPr>
          <w:p w14:paraId="1950A5C7" w14:textId="77777777" w:rsidR="00D70E1B" w:rsidRPr="004F1E82" w:rsidRDefault="00D70E1B" w:rsidP="000E598C">
            <w:pPr>
              <w:spacing w:after="0" w:line="240" w:lineRule="auto"/>
              <w:rPr>
                <w:rFonts w:asciiTheme="minorHAnsi" w:hAnsiTheme="minorHAnsi" w:cstheme="minorHAnsi"/>
              </w:rPr>
            </w:pPr>
            <w:r w:rsidRPr="004F1E82">
              <w:rPr>
                <w:rFonts w:asciiTheme="minorHAnsi" w:hAnsiTheme="minorHAnsi" w:cstheme="minorHAnsi"/>
              </w:rPr>
              <w:t>W</w:t>
            </w:r>
            <w:r>
              <w:rPr>
                <w:rFonts w:asciiTheme="minorHAnsi" w:hAnsiTheme="minorHAnsi" w:cstheme="minorHAnsi"/>
              </w:rPr>
              <w:t>arsztat</w:t>
            </w:r>
            <w:r w:rsidRPr="004F1E82">
              <w:rPr>
                <w:rFonts w:asciiTheme="minorHAnsi" w:hAnsiTheme="minorHAnsi" w:cstheme="minorHAnsi"/>
              </w:rPr>
              <w:t xml:space="preserve"> - 15h </w:t>
            </w:r>
          </w:p>
          <w:p w14:paraId="45F485E7" w14:textId="77777777" w:rsidR="00D70E1B" w:rsidRPr="004F1E82" w:rsidRDefault="00D70E1B" w:rsidP="000E598C">
            <w:pPr>
              <w:snapToGrid w:val="0"/>
              <w:spacing w:after="0" w:line="240" w:lineRule="auto"/>
              <w:jc w:val="both"/>
              <w:rPr>
                <w:rFonts w:asciiTheme="minorHAnsi" w:hAnsiTheme="minorHAnsi" w:cstheme="minorHAnsi"/>
              </w:rPr>
            </w:pPr>
          </w:p>
        </w:tc>
      </w:tr>
      <w:tr w:rsidR="00D70E1B" w:rsidRPr="004F1E82" w14:paraId="6B53BE67" w14:textId="77777777" w:rsidTr="000E598C">
        <w:tc>
          <w:tcPr>
            <w:tcW w:w="5000" w:type="pct"/>
            <w:gridSpan w:val="8"/>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37FFCC77" w14:textId="77777777" w:rsidR="00D70E1B" w:rsidRPr="004F1E82" w:rsidRDefault="00D70E1B" w:rsidP="000E598C">
            <w:pPr>
              <w:spacing w:after="0" w:line="240" w:lineRule="auto"/>
              <w:jc w:val="center"/>
              <w:rPr>
                <w:rFonts w:asciiTheme="minorHAnsi" w:hAnsiTheme="minorHAnsi" w:cstheme="minorHAnsi"/>
              </w:rPr>
            </w:pPr>
            <w:r w:rsidRPr="004F1E82">
              <w:rPr>
                <w:rFonts w:asciiTheme="minorHAnsi" w:hAnsiTheme="minorHAnsi" w:cstheme="minorHAnsi"/>
                <w:b/>
              </w:rPr>
              <w:t>Opis efektów uczenia się dla przedmiotu</w:t>
            </w:r>
          </w:p>
        </w:tc>
      </w:tr>
      <w:tr w:rsidR="00D70E1B" w:rsidRPr="004F1E82" w14:paraId="5A4B5A23" w14:textId="77777777" w:rsidTr="00C44ED0">
        <w:trPr>
          <w:trHeight w:val="285"/>
        </w:trPr>
        <w:tc>
          <w:tcPr>
            <w:tcW w:w="755" w:type="pct"/>
            <w:tcBorders>
              <w:top w:val="single" w:sz="4" w:space="0" w:color="000000" w:themeColor="text1"/>
              <w:left w:val="single" w:sz="8" w:space="0" w:color="000000" w:themeColor="text1"/>
              <w:bottom w:val="single" w:sz="8" w:space="0" w:color="000000" w:themeColor="text1"/>
            </w:tcBorders>
            <w:shd w:val="clear" w:color="auto" w:fill="D9D9D9" w:themeFill="background1" w:themeFillShade="D9"/>
          </w:tcPr>
          <w:p w14:paraId="06BC7912" w14:textId="77777777" w:rsidR="00D70E1B" w:rsidRPr="004F1E82" w:rsidRDefault="00D70E1B" w:rsidP="000E598C">
            <w:pPr>
              <w:spacing w:after="0" w:line="240" w:lineRule="auto"/>
              <w:jc w:val="center"/>
              <w:rPr>
                <w:rFonts w:asciiTheme="minorHAnsi" w:hAnsiTheme="minorHAnsi" w:cstheme="minorHAnsi"/>
              </w:rPr>
            </w:pPr>
            <w:r w:rsidRPr="004F1E82">
              <w:rPr>
                <w:rFonts w:asciiTheme="minorHAnsi" w:hAnsiTheme="minorHAnsi" w:cstheme="minorHAnsi"/>
              </w:rPr>
              <w:t>Kod efektu przedmiotu</w:t>
            </w:r>
          </w:p>
        </w:tc>
        <w:tc>
          <w:tcPr>
            <w:tcW w:w="1911" w:type="pct"/>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077D6090" w14:textId="77777777" w:rsidR="00D70E1B" w:rsidRPr="004F1E82" w:rsidRDefault="00D70E1B" w:rsidP="000E598C">
            <w:pPr>
              <w:spacing w:after="0" w:line="240" w:lineRule="auto"/>
              <w:jc w:val="center"/>
              <w:rPr>
                <w:rFonts w:asciiTheme="minorHAnsi" w:hAnsiTheme="minorHAnsi" w:cstheme="minorHAnsi"/>
              </w:rPr>
            </w:pPr>
            <w:r w:rsidRPr="004F1E82">
              <w:rPr>
                <w:rFonts w:asciiTheme="minorHAnsi" w:hAnsiTheme="minorHAnsi" w:cstheme="minorHAnsi"/>
              </w:rPr>
              <w:t xml:space="preserve">Student, który zaliczył przedmiot </w:t>
            </w:r>
            <w:r w:rsidRPr="004F1E82">
              <w:rPr>
                <w:rFonts w:asciiTheme="minorHAnsi" w:hAnsiTheme="minorHAnsi" w:cstheme="minorHAnsi"/>
              </w:rPr>
              <w:br/>
              <w:t>zna i rozumie/potrafi/jest gotów do:</w:t>
            </w:r>
          </w:p>
        </w:tc>
        <w:tc>
          <w:tcPr>
            <w:tcW w:w="661" w:type="pct"/>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6FEE308D" w14:textId="77777777" w:rsidR="00D70E1B" w:rsidRPr="004F1E82" w:rsidRDefault="00D70E1B" w:rsidP="000E598C">
            <w:pPr>
              <w:spacing w:after="0" w:line="240" w:lineRule="auto"/>
              <w:jc w:val="center"/>
              <w:rPr>
                <w:rFonts w:asciiTheme="minorHAnsi" w:hAnsiTheme="minorHAnsi" w:cstheme="minorHAnsi"/>
              </w:rPr>
            </w:pPr>
            <w:r w:rsidRPr="004F1E82">
              <w:rPr>
                <w:rFonts w:asciiTheme="minorHAnsi" w:hAnsiTheme="minorHAnsi" w:cstheme="minorHAnsi"/>
              </w:rPr>
              <w:t>Powiązanie z KEU</w:t>
            </w:r>
          </w:p>
        </w:tc>
        <w:tc>
          <w:tcPr>
            <w:tcW w:w="824" w:type="pct"/>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1FC992ED" w14:textId="77777777" w:rsidR="00D70E1B" w:rsidRPr="004F1E82" w:rsidRDefault="00D70E1B" w:rsidP="000E598C">
            <w:pPr>
              <w:spacing w:after="0" w:line="240" w:lineRule="auto"/>
              <w:jc w:val="center"/>
              <w:rPr>
                <w:rFonts w:asciiTheme="minorHAnsi" w:hAnsiTheme="minorHAnsi" w:cstheme="minorHAnsi"/>
              </w:rPr>
            </w:pPr>
            <w:r w:rsidRPr="004F1E82">
              <w:rPr>
                <w:rFonts w:asciiTheme="minorHAnsi" w:hAnsiTheme="minorHAnsi" w:cstheme="minorHAnsi"/>
              </w:rPr>
              <w:t>Forma zajęć dydaktycznych</w:t>
            </w:r>
          </w:p>
        </w:tc>
        <w:tc>
          <w:tcPr>
            <w:tcW w:w="849" w:type="pct"/>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Pr>
          <w:p w14:paraId="131651C3" w14:textId="77777777" w:rsidR="00D70E1B" w:rsidRPr="004F1E82" w:rsidRDefault="00D70E1B" w:rsidP="000E598C">
            <w:pPr>
              <w:spacing w:after="0" w:line="240" w:lineRule="auto"/>
              <w:jc w:val="center"/>
              <w:rPr>
                <w:rFonts w:asciiTheme="minorHAnsi" w:hAnsiTheme="minorHAnsi" w:cstheme="minorHAnsi"/>
                <w:b/>
              </w:rPr>
            </w:pPr>
            <w:r w:rsidRPr="004F1E82">
              <w:rPr>
                <w:rFonts w:asciiTheme="minorHAnsi" w:hAnsiTheme="minorHAnsi" w:cstheme="minorHAnsi"/>
              </w:rPr>
              <w:t xml:space="preserve">Sposób weryfikacji i oceny efektów uczenia się </w:t>
            </w:r>
          </w:p>
        </w:tc>
      </w:tr>
      <w:tr w:rsidR="00C44ED0" w:rsidRPr="004F1E82" w14:paraId="5DDAEE34" w14:textId="77777777" w:rsidTr="00C44ED0">
        <w:trPr>
          <w:trHeight w:val="808"/>
        </w:trPr>
        <w:tc>
          <w:tcPr>
            <w:tcW w:w="755"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17CDE8AE" w14:textId="77777777" w:rsidR="00C44ED0" w:rsidRPr="004F1E82" w:rsidRDefault="00C44ED0" w:rsidP="000E598C">
            <w:pPr>
              <w:spacing w:after="0" w:line="240" w:lineRule="auto"/>
              <w:jc w:val="both"/>
              <w:rPr>
                <w:rFonts w:asciiTheme="minorHAnsi" w:hAnsiTheme="minorHAnsi" w:cstheme="minorHAnsi"/>
              </w:rPr>
            </w:pPr>
            <w:r>
              <w:rPr>
                <w:rFonts w:asciiTheme="minorHAnsi" w:hAnsiTheme="minorHAnsi" w:cstheme="minorHAnsi"/>
              </w:rPr>
              <w:t>C21_W</w:t>
            </w:r>
            <w:r w:rsidRPr="004F1E82">
              <w:rPr>
                <w:rFonts w:asciiTheme="minorHAnsi" w:hAnsiTheme="minorHAnsi" w:cstheme="minorHAnsi"/>
              </w:rPr>
              <w:t xml:space="preserve">01 </w:t>
            </w:r>
          </w:p>
          <w:p w14:paraId="51640745" w14:textId="77777777" w:rsidR="00C44ED0" w:rsidRPr="004F1E82" w:rsidRDefault="00C44ED0" w:rsidP="000E598C">
            <w:pPr>
              <w:spacing w:after="0" w:line="240" w:lineRule="auto"/>
              <w:jc w:val="center"/>
              <w:rPr>
                <w:rFonts w:asciiTheme="minorHAnsi" w:hAnsiTheme="minorHAnsi" w:cstheme="minorHAnsi"/>
                <w:highlight w:val="yellow"/>
              </w:rPr>
            </w:pPr>
          </w:p>
        </w:tc>
        <w:tc>
          <w:tcPr>
            <w:tcW w:w="1911"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577B46B" w14:textId="77777777" w:rsidR="00C44ED0" w:rsidRPr="004F1E82" w:rsidRDefault="00C44ED0" w:rsidP="002E7129">
            <w:pPr>
              <w:spacing w:after="0" w:line="240" w:lineRule="auto"/>
              <w:jc w:val="both"/>
              <w:rPr>
                <w:b/>
                <w:szCs w:val="20"/>
              </w:rPr>
            </w:pPr>
            <w:r>
              <w:rPr>
                <w:szCs w:val="20"/>
              </w:rPr>
              <w:t>Student zna zasady redakcji i korekty tekstu, posiada świadomość językową pozwalającą na krytyczny ogląd materiału tekstowego i jego poprawę</w:t>
            </w:r>
          </w:p>
        </w:tc>
        <w:tc>
          <w:tcPr>
            <w:tcW w:w="661"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C5111E2" w14:textId="77777777" w:rsidR="00C44ED0" w:rsidRPr="00085C44" w:rsidRDefault="00C44ED0" w:rsidP="000E598C">
            <w:pPr>
              <w:spacing w:after="0" w:line="240" w:lineRule="auto"/>
              <w:jc w:val="center"/>
              <w:rPr>
                <w:rFonts w:asciiTheme="minorHAnsi" w:hAnsiTheme="minorHAnsi" w:cstheme="minorHAnsi"/>
              </w:rPr>
            </w:pPr>
            <w:r w:rsidRPr="00085C44">
              <w:rPr>
                <w:szCs w:val="20"/>
              </w:rPr>
              <w:t>MI_</w:t>
            </w:r>
            <w:r w:rsidRPr="00085C44">
              <w:rPr>
                <w:rFonts w:asciiTheme="minorHAnsi" w:hAnsiTheme="minorHAnsi" w:cstheme="minorHAnsi"/>
              </w:rPr>
              <w:t>W0</w:t>
            </w:r>
            <w:r w:rsidR="00085C44" w:rsidRPr="00085C44">
              <w:rPr>
                <w:rFonts w:asciiTheme="minorHAnsi" w:hAnsiTheme="minorHAnsi" w:cstheme="minorHAnsi"/>
              </w:rPr>
              <w:t>1</w:t>
            </w:r>
          </w:p>
        </w:tc>
        <w:tc>
          <w:tcPr>
            <w:tcW w:w="824"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2D2800F7" w14:textId="77777777" w:rsidR="00C44ED0" w:rsidRPr="00C44ED0" w:rsidRDefault="00C44ED0" w:rsidP="000E598C">
            <w:pPr>
              <w:spacing w:after="0" w:line="240" w:lineRule="auto"/>
              <w:jc w:val="center"/>
              <w:rPr>
                <w:rFonts w:asciiTheme="minorHAnsi" w:hAnsiTheme="minorHAnsi" w:cstheme="minorHAnsi"/>
              </w:rPr>
            </w:pPr>
            <w:r w:rsidRPr="00C44ED0">
              <w:rPr>
                <w:rFonts w:asciiTheme="minorHAnsi" w:hAnsiTheme="minorHAnsi" w:cstheme="minorHAnsi"/>
              </w:rPr>
              <w:t>warsztat</w:t>
            </w:r>
          </w:p>
        </w:tc>
        <w:tc>
          <w:tcPr>
            <w:tcW w:w="849"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72B9D2DA" w14:textId="77777777" w:rsidR="00C44ED0" w:rsidRPr="00C44ED0" w:rsidRDefault="00C44ED0" w:rsidP="000E598C">
            <w:pPr>
              <w:spacing w:after="0" w:line="240" w:lineRule="auto"/>
              <w:jc w:val="center"/>
              <w:rPr>
                <w:rFonts w:asciiTheme="minorHAnsi" w:hAnsiTheme="minorHAnsi" w:cstheme="minorHAnsi"/>
                <w:lang w:val="en-US"/>
              </w:rPr>
            </w:pPr>
            <w:proofErr w:type="spellStart"/>
            <w:r w:rsidRPr="00C44ED0">
              <w:rPr>
                <w:rFonts w:asciiTheme="minorHAnsi" w:hAnsiTheme="minorHAnsi" w:cstheme="minorHAnsi"/>
                <w:lang w:val="en-US"/>
              </w:rPr>
              <w:t>Kolokwium</w:t>
            </w:r>
            <w:proofErr w:type="spellEnd"/>
            <w:r w:rsidRPr="00C44ED0">
              <w:rPr>
                <w:rFonts w:asciiTheme="minorHAnsi" w:hAnsiTheme="minorHAnsi" w:cstheme="minorHAnsi"/>
                <w:lang w:val="en-US"/>
              </w:rPr>
              <w:t xml:space="preserve"> </w:t>
            </w:r>
            <w:proofErr w:type="spellStart"/>
            <w:r w:rsidRPr="00C44ED0">
              <w:rPr>
                <w:rFonts w:asciiTheme="minorHAnsi" w:hAnsiTheme="minorHAnsi" w:cstheme="minorHAnsi"/>
                <w:lang w:val="en-US"/>
              </w:rPr>
              <w:t>pisemne</w:t>
            </w:r>
            <w:proofErr w:type="spellEnd"/>
          </w:p>
        </w:tc>
      </w:tr>
      <w:tr w:rsidR="00C44ED0" w:rsidRPr="004F1E82" w14:paraId="067CA9E8" w14:textId="77777777" w:rsidTr="00C44ED0">
        <w:tc>
          <w:tcPr>
            <w:tcW w:w="755"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2F12838" w14:textId="77777777" w:rsidR="00C44ED0" w:rsidRPr="004F1E82" w:rsidRDefault="00C44ED0" w:rsidP="000E598C">
            <w:pPr>
              <w:spacing w:after="0" w:line="240" w:lineRule="auto"/>
              <w:jc w:val="both"/>
              <w:rPr>
                <w:rFonts w:asciiTheme="minorHAnsi" w:hAnsiTheme="minorHAnsi" w:cstheme="minorHAnsi"/>
              </w:rPr>
            </w:pPr>
            <w:r>
              <w:rPr>
                <w:rFonts w:asciiTheme="minorHAnsi" w:hAnsiTheme="minorHAnsi" w:cstheme="minorHAnsi"/>
              </w:rPr>
              <w:t>C21_W</w:t>
            </w:r>
            <w:r w:rsidRPr="004F1E82">
              <w:rPr>
                <w:rFonts w:asciiTheme="minorHAnsi" w:hAnsiTheme="minorHAnsi" w:cstheme="minorHAnsi"/>
              </w:rPr>
              <w:t xml:space="preserve">02 </w:t>
            </w:r>
          </w:p>
          <w:p w14:paraId="68A0B253" w14:textId="77777777" w:rsidR="00C44ED0" w:rsidRPr="004F1E82" w:rsidRDefault="00C44ED0" w:rsidP="000E598C">
            <w:pPr>
              <w:spacing w:after="0" w:line="240" w:lineRule="auto"/>
              <w:jc w:val="center"/>
              <w:rPr>
                <w:rFonts w:asciiTheme="minorHAnsi" w:hAnsiTheme="minorHAnsi" w:cstheme="minorHAnsi"/>
                <w:highlight w:val="yellow"/>
              </w:rPr>
            </w:pPr>
          </w:p>
        </w:tc>
        <w:tc>
          <w:tcPr>
            <w:tcW w:w="1911"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7E60D04" w14:textId="77777777" w:rsidR="00C44ED0" w:rsidRPr="004F1E82" w:rsidRDefault="00C44ED0" w:rsidP="002E7129">
            <w:pPr>
              <w:spacing w:after="0" w:line="240" w:lineRule="auto"/>
              <w:jc w:val="both"/>
              <w:rPr>
                <w:szCs w:val="20"/>
              </w:rPr>
            </w:pPr>
            <w:r>
              <w:rPr>
                <w:szCs w:val="20"/>
              </w:rPr>
              <w:t>Student potrafi rozpoznać błędy składu, rozumie ich wpływ na estetykę i odbiór tekstu</w:t>
            </w:r>
          </w:p>
          <w:p w14:paraId="4F8E3DC0" w14:textId="77777777" w:rsidR="00C44ED0" w:rsidRPr="004F1E82" w:rsidRDefault="00C44ED0" w:rsidP="002E7129">
            <w:pPr>
              <w:spacing w:after="0" w:line="240" w:lineRule="auto"/>
              <w:jc w:val="both"/>
              <w:rPr>
                <w:szCs w:val="20"/>
              </w:rPr>
            </w:pPr>
          </w:p>
        </w:tc>
        <w:tc>
          <w:tcPr>
            <w:tcW w:w="661"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EE3CCCA" w14:textId="77777777" w:rsidR="00C44ED0" w:rsidRPr="00085C44" w:rsidRDefault="00C44ED0" w:rsidP="000E598C">
            <w:pPr>
              <w:spacing w:after="0" w:line="240" w:lineRule="auto"/>
              <w:jc w:val="center"/>
              <w:rPr>
                <w:rFonts w:asciiTheme="minorHAnsi" w:hAnsiTheme="minorHAnsi" w:cstheme="minorHAnsi"/>
                <w:lang w:eastAsia="pl-PL"/>
              </w:rPr>
            </w:pPr>
            <w:r w:rsidRPr="00085C44">
              <w:rPr>
                <w:szCs w:val="20"/>
              </w:rPr>
              <w:t>MI_</w:t>
            </w:r>
            <w:r w:rsidRPr="00085C44">
              <w:rPr>
                <w:rFonts w:asciiTheme="minorHAnsi" w:hAnsiTheme="minorHAnsi" w:cstheme="minorHAnsi"/>
                <w:lang w:eastAsia="pl-PL"/>
              </w:rPr>
              <w:t>W0</w:t>
            </w:r>
            <w:r w:rsidR="00085C44" w:rsidRPr="00085C44">
              <w:rPr>
                <w:rFonts w:asciiTheme="minorHAnsi" w:hAnsiTheme="minorHAnsi" w:cstheme="minorHAnsi"/>
                <w:lang w:eastAsia="pl-PL"/>
              </w:rPr>
              <w:t>1</w:t>
            </w:r>
          </w:p>
        </w:tc>
        <w:tc>
          <w:tcPr>
            <w:tcW w:w="824"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24341349" w14:textId="77777777" w:rsidR="00C44ED0" w:rsidRPr="003A1FF5" w:rsidRDefault="00C44ED0" w:rsidP="000E598C">
            <w:pPr>
              <w:spacing w:after="0" w:line="240" w:lineRule="auto"/>
              <w:jc w:val="center"/>
              <w:rPr>
                <w:rFonts w:asciiTheme="minorHAnsi" w:hAnsiTheme="minorHAnsi" w:cstheme="minorHAnsi"/>
                <w:strike/>
                <w:color w:val="FF0000"/>
              </w:rPr>
            </w:pPr>
            <w:r w:rsidRPr="00C44ED0">
              <w:rPr>
                <w:rFonts w:asciiTheme="minorHAnsi" w:hAnsiTheme="minorHAnsi" w:cstheme="minorHAnsi"/>
              </w:rPr>
              <w:t>warsztat</w:t>
            </w:r>
          </w:p>
        </w:tc>
        <w:tc>
          <w:tcPr>
            <w:tcW w:w="849"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7CD4B04E" w14:textId="77777777" w:rsidR="00C44ED0" w:rsidRPr="003A1FF5" w:rsidRDefault="00C44ED0" w:rsidP="000E598C">
            <w:pPr>
              <w:spacing w:after="0" w:line="240" w:lineRule="auto"/>
              <w:jc w:val="center"/>
              <w:rPr>
                <w:rFonts w:asciiTheme="minorHAnsi" w:hAnsiTheme="minorHAnsi" w:cstheme="minorHAnsi"/>
                <w:strike/>
                <w:color w:val="FF0000"/>
              </w:rPr>
            </w:pPr>
            <w:r w:rsidRPr="004F1E82">
              <w:rPr>
                <w:szCs w:val="20"/>
              </w:rPr>
              <w:t>kolokwium zaliczeniowe</w:t>
            </w:r>
          </w:p>
        </w:tc>
      </w:tr>
      <w:tr w:rsidR="00C44ED0" w:rsidRPr="004F1E82" w14:paraId="2602E5C2" w14:textId="77777777" w:rsidTr="00C44ED0">
        <w:tc>
          <w:tcPr>
            <w:tcW w:w="755"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778EEFA3" w14:textId="77777777" w:rsidR="00C44ED0" w:rsidRPr="004F1E82" w:rsidRDefault="00C44ED0" w:rsidP="000E598C">
            <w:pPr>
              <w:spacing w:after="0" w:line="240" w:lineRule="auto"/>
              <w:jc w:val="both"/>
              <w:rPr>
                <w:rFonts w:asciiTheme="minorHAnsi" w:hAnsiTheme="minorHAnsi" w:cstheme="minorHAnsi"/>
              </w:rPr>
            </w:pPr>
            <w:r>
              <w:rPr>
                <w:rFonts w:asciiTheme="minorHAnsi" w:hAnsiTheme="minorHAnsi" w:cstheme="minorHAnsi"/>
              </w:rPr>
              <w:t>C21_W</w:t>
            </w:r>
            <w:r w:rsidRPr="004F1E82">
              <w:rPr>
                <w:rFonts w:asciiTheme="minorHAnsi" w:hAnsiTheme="minorHAnsi" w:cstheme="minorHAnsi"/>
              </w:rPr>
              <w:t>03</w:t>
            </w:r>
          </w:p>
          <w:p w14:paraId="418C2F8F" w14:textId="77777777" w:rsidR="00C44ED0" w:rsidRPr="004F1E82" w:rsidRDefault="00C44ED0" w:rsidP="000E598C">
            <w:pPr>
              <w:spacing w:after="0" w:line="240" w:lineRule="auto"/>
              <w:jc w:val="center"/>
              <w:rPr>
                <w:rFonts w:asciiTheme="minorHAnsi" w:hAnsiTheme="minorHAnsi" w:cstheme="minorHAnsi"/>
                <w:highlight w:val="yellow"/>
              </w:rPr>
            </w:pPr>
          </w:p>
        </w:tc>
        <w:tc>
          <w:tcPr>
            <w:tcW w:w="1911"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A0957CB" w14:textId="77777777" w:rsidR="00C44ED0" w:rsidRPr="004F1E82" w:rsidRDefault="00C44ED0" w:rsidP="002E7129">
            <w:pPr>
              <w:spacing w:after="0" w:line="240" w:lineRule="auto"/>
              <w:jc w:val="both"/>
              <w:rPr>
                <w:szCs w:val="20"/>
              </w:rPr>
            </w:pPr>
            <w:r w:rsidRPr="004F1E82">
              <w:rPr>
                <w:szCs w:val="20"/>
              </w:rPr>
              <w:t xml:space="preserve">Zna i rozumie zasady ochrony własności intelektualnej </w:t>
            </w:r>
          </w:p>
          <w:p w14:paraId="1379CE3B" w14:textId="77777777" w:rsidR="00C44ED0" w:rsidRPr="004F1E82" w:rsidRDefault="00C44ED0" w:rsidP="002E7129">
            <w:pPr>
              <w:spacing w:after="0" w:line="240" w:lineRule="auto"/>
              <w:jc w:val="both"/>
              <w:rPr>
                <w:b/>
                <w:szCs w:val="20"/>
              </w:rPr>
            </w:pPr>
          </w:p>
        </w:tc>
        <w:tc>
          <w:tcPr>
            <w:tcW w:w="661"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2E96BD9" w14:textId="77777777" w:rsidR="00C44ED0" w:rsidRPr="00085C44" w:rsidRDefault="00C44ED0" w:rsidP="000E598C">
            <w:pPr>
              <w:spacing w:after="0" w:line="240" w:lineRule="auto"/>
              <w:jc w:val="center"/>
              <w:rPr>
                <w:rFonts w:asciiTheme="minorHAnsi" w:hAnsiTheme="minorHAnsi" w:cstheme="minorHAnsi"/>
              </w:rPr>
            </w:pPr>
            <w:r w:rsidRPr="00085C44">
              <w:rPr>
                <w:szCs w:val="20"/>
              </w:rPr>
              <w:t>MI_</w:t>
            </w:r>
            <w:r w:rsidRPr="00085C44">
              <w:rPr>
                <w:rFonts w:asciiTheme="minorHAnsi" w:hAnsiTheme="minorHAnsi" w:cstheme="minorHAnsi"/>
              </w:rPr>
              <w:t>W0</w:t>
            </w:r>
            <w:r w:rsidR="00085C44" w:rsidRPr="00085C44">
              <w:rPr>
                <w:rFonts w:asciiTheme="minorHAnsi" w:hAnsiTheme="minorHAnsi" w:cstheme="minorHAnsi"/>
              </w:rPr>
              <w:t>6</w:t>
            </w:r>
          </w:p>
        </w:tc>
        <w:tc>
          <w:tcPr>
            <w:tcW w:w="824"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0FDB4970" w14:textId="77777777" w:rsidR="00C44ED0" w:rsidRPr="003A1FF5" w:rsidRDefault="00C44ED0" w:rsidP="000E598C">
            <w:pPr>
              <w:spacing w:after="0" w:line="240" w:lineRule="auto"/>
              <w:jc w:val="center"/>
              <w:rPr>
                <w:rFonts w:asciiTheme="minorHAnsi" w:hAnsiTheme="minorHAnsi" w:cstheme="minorHAnsi"/>
                <w:strike/>
                <w:color w:val="FF0000"/>
              </w:rPr>
            </w:pPr>
            <w:r w:rsidRPr="00C44ED0">
              <w:rPr>
                <w:rFonts w:asciiTheme="minorHAnsi" w:hAnsiTheme="minorHAnsi" w:cstheme="minorHAnsi"/>
              </w:rPr>
              <w:t>warsztat</w:t>
            </w:r>
          </w:p>
        </w:tc>
        <w:tc>
          <w:tcPr>
            <w:tcW w:w="849"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6A9D0CDA" w14:textId="77777777" w:rsidR="00C44ED0" w:rsidRPr="003A1FF5" w:rsidRDefault="00C44ED0" w:rsidP="000E598C">
            <w:pPr>
              <w:spacing w:after="0" w:line="240" w:lineRule="auto"/>
              <w:jc w:val="center"/>
              <w:rPr>
                <w:rFonts w:asciiTheme="minorHAnsi" w:hAnsiTheme="minorHAnsi" w:cstheme="minorHAnsi"/>
                <w:strike/>
                <w:color w:val="FF0000"/>
              </w:rPr>
            </w:pPr>
            <w:r w:rsidRPr="004F1E82">
              <w:rPr>
                <w:szCs w:val="20"/>
              </w:rPr>
              <w:t>kolokwium zaliczeniowe</w:t>
            </w:r>
          </w:p>
        </w:tc>
      </w:tr>
      <w:tr w:rsidR="00C44ED0" w:rsidRPr="004F1E82" w14:paraId="6808E148" w14:textId="77777777" w:rsidTr="00C44ED0">
        <w:tc>
          <w:tcPr>
            <w:tcW w:w="755"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5834FFCB" w14:textId="77777777" w:rsidR="00C44ED0" w:rsidRPr="004F1E82" w:rsidRDefault="00C44ED0" w:rsidP="000E598C">
            <w:pPr>
              <w:spacing w:after="0" w:line="240" w:lineRule="auto"/>
              <w:jc w:val="both"/>
              <w:rPr>
                <w:rFonts w:asciiTheme="minorHAnsi" w:hAnsiTheme="minorHAnsi" w:cstheme="minorHAnsi"/>
              </w:rPr>
            </w:pPr>
            <w:r>
              <w:rPr>
                <w:rFonts w:asciiTheme="minorHAnsi" w:hAnsiTheme="minorHAnsi" w:cstheme="minorHAnsi"/>
              </w:rPr>
              <w:t>C21_U</w:t>
            </w:r>
            <w:r w:rsidRPr="004F1E82">
              <w:rPr>
                <w:rFonts w:asciiTheme="minorHAnsi" w:hAnsiTheme="minorHAnsi" w:cstheme="minorHAnsi"/>
              </w:rPr>
              <w:t>01</w:t>
            </w:r>
          </w:p>
          <w:p w14:paraId="0445F10E" w14:textId="77777777" w:rsidR="00C44ED0" w:rsidRPr="004F1E82" w:rsidRDefault="00C44ED0" w:rsidP="000E598C">
            <w:pPr>
              <w:spacing w:after="0" w:line="240" w:lineRule="auto"/>
              <w:jc w:val="center"/>
              <w:rPr>
                <w:rFonts w:asciiTheme="minorHAnsi" w:hAnsiTheme="minorHAnsi" w:cstheme="minorHAnsi"/>
                <w:highlight w:val="yellow"/>
              </w:rPr>
            </w:pPr>
          </w:p>
        </w:tc>
        <w:tc>
          <w:tcPr>
            <w:tcW w:w="1911"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A3D658E" w14:textId="77777777" w:rsidR="00C44ED0" w:rsidRPr="004F1E82" w:rsidRDefault="00C44ED0" w:rsidP="00D61915">
            <w:pPr>
              <w:spacing w:after="0" w:line="240" w:lineRule="auto"/>
              <w:jc w:val="both"/>
              <w:rPr>
                <w:szCs w:val="20"/>
              </w:rPr>
            </w:pPr>
            <w:r w:rsidRPr="004F1E82">
              <w:rPr>
                <w:szCs w:val="20"/>
              </w:rPr>
              <w:t xml:space="preserve">Student potrafi </w:t>
            </w:r>
            <w:r>
              <w:rPr>
                <w:szCs w:val="20"/>
              </w:rPr>
              <w:t xml:space="preserve">dokonać redakcji zróżnicowanych pod względem stylistycznym i formalnym tekstów </w:t>
            </w:r>
          </w:p>
        </w:tc>
        <w:tc>
          <w:tcPr>
            <w:tcW w:w="661"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06DA64A" w14:textId="77777777" w:rsidR="00C44ED0" w:rsidRPr="00085C44" w:rsidRDefault="00C44ED0" w:rsidP="000E598C">
            <w:pPr>
              <w:spacing w:after="0" w:line="240" w:lineRule="auto"/>
              <w:jc w:val="center"/>
              <w:rPr>
                <w:rFonts w:asciiTheme="minorHAnsi" w:hAnsiTheme="minorHAnsi" w:cstheme="minorHAnsi"/>
                <w:lang w:eastAsia="pl-PL"/>
              </w:rPr>
            </w:pPr>
            <w:r w:rsidRPr="00085C44">
              <w:rPr>
                <w:szCs w:val="20"/>
              </w:rPr>
              <w:t>MI_</w:t>
            </w:r>
            <w:r w:rsidRPr="00085C44">
              <w:rPr>
                <w:rFonts w:asciiTheme="minorHAnsi" w:hAnsiTheme="minorHAnsi" w:cstheme="minorHAnsi"/>
                <w:lang w:eastAsia="pl-PL"/>
              </w:rPr>
              <w:t>U0</w:t>
            </w:r>
            <w:r w:rsidR="00085C44" w:rsidRPr="00085C44">
              <w:rPr>
                <w:rFonts w:asciiTheme="minorHAnsi" w:hAnsiTheme="minorHAnsi" w:cstheme="minorHAnsi"/>
                <w:lang w:eastAsia="pl-PL"/>
              </w:rPr>
              <w:t>3</w:t>
            </w:r>
          </w:p>
          <w:p w14:paraId="39915D71" w14:textId="77777777" w:rsidR="00085C44" w:rsidRPr="00085C44" w:rsidRDefault="00085C44" w:rsidP="00085C44">
            <w:pPr>
              <w:spacing w:after="0" w:line="240" w:lineRule="auto"/>
              <w:jc w:val="center"/>
              <w:rPr>
                <w:rFonts w:asciiTheme="minorHAnsi" w:hAnsiTheme="minorHAnsi" w:cstheme="minorHAnsi"/>
                <w:lang w:eastAsia="pl-PL"/>
              </w:rPr>
            </w:pPr>
            <w:r w:rsidRPr="00085C44">
              <w:rPr>
                <w:szCs w:val="20"/>
              </w:rPr>
              <w:t>MI_</w:t>
            </w:r>
            <w:r w:rsidRPr="00085C44">
              <w:rPr>
                <w:rFonts w:asciiTheme="minorHAnsi" w:hAnsiTheme="minorHAnsi" w:cstheme="minorHAnsi"/>
                <w:lang w:eastAsia="pl-PL"/>
              </w:rPr>
              <w:t>U04</w:t>
            </w:r>
          </w:p>
          <w:p w14:paraId="18BA9BEF" w14:textId="77777777" w:rsidR="00085C44" w:rsidRPr="00085C44" w:rsidRDefault="00085C44" w:rsidP="000E598C">
            <w:pPr>
              <w:spacing w:after="0" w:line="240" w:lineRule="auto"/>
              <w:jc w:val="center"/>
              <w:rPr>
                <w:rFonts w:asciiTheme="minorHAnsi" w:hAnsiTheme="minorHAnsi" w:cstheme="minorHAnsi"/>
                <w:lang w:eastAsia="pl-PL"/>
              </w:rPr>
            </w:pPr>
          </w:p>
          <w:p w14:paraId="49FCD82C" w14:textId="77777777" w:rsidR="00085C44" w:rsidRPr="00085C44" w:rsidRDefault="00085C44" w:rsidP="000E598C">
            <w:pPr>
              <w:spacing w:after="0" w:line="240" w:lineRule="auto"/>
              <w:jc w:val="center"/>
              <w:rPr>
                <w:rFonts w:asciiTheme="minorHAnsi" w:hAnsiTheme="minorHAnsi" w:cstheme="minorHAnsi"/>
                <w:lang w:eastAsia="pl-PL"/>
              </w:rPr>
            </w:pPr>
          </w:p>
        </w:tc>
        <w:tc>
          <w:tcPr>
            <w:tcW w:w="824"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03FDDA3E" w14:textId="77777777" w:rsidR="00C44ED0" w:rsidRPr="003A1FF5" w:rsidRDefault="00C44ED0" w:rsidP="000E598C">
            <w:pPr>
              <w:spacing w:after="0" w:line="240" w:lineRule="auto"/>
              <w:jc w:val="center"/>
              <w:rPr>
                <w:rFonts w:asciiTheme="minorHAnsi" w:hAnsiTheme="minorHAnsi" w:cstheme="minorHAnsi"/>
                <w:strike/>
                <w:color w:val="FF0000"/>
              </w:rPr>
            </w:pPr>
            <w:r w:rsidRPr="00C44ED0">
              <w:rPr>
                <w:rFonts w:asciiTheme="minorHAnsi" w:hAnsiTheme="minorHAnsi" w:cstheme="minorHAnsi"/>
              </w:rPr>
              <w:t>warsztat</w:t>
            </w:r>
          </w:p>
        </w:tc>
        <w:tc>
          <w:tcPr>
            <w:tcW w:w="849"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3CAA3039" w14:textId="77777777" w:rsidR="00C44ED0" w:rsidRPr="003A1FF5" w:rsidRDefault="00D61915" w:rsidP="00D61915">
            <w:pPr>
              <w:spacing w:after="0" w:line="240" w:lineRule="auto"/>
              <w:jc w:val="center"/>
              <w:rPr>
                <w:rFonts w:asciiTheme="minorHAnsi" w:hAnsiTheme="minorHAnsi" w:cstheme="minorBidi"/>
                <w:strike/>
                <w:color w:val="FF0000"/>
              </w:rPr>
            </w:pPr>
            <w:r>
              <w:rPr>
                <w:szCs w:val="20"/>
              </w:rPr>
              <w:t>warsztat</w:t>
            </w:r>
          </w:p>
        </w:tc>
      </w:tr>
      <w:tr w:rsidR="00C44ED0" w:rsidRPr="004F1E82" w14:paraId="3F9B05DB" w14:textId="77777777" w:rsidTr="00C44ED0">
        <w:tc>
          <w:tcPr>
            <w:tcW w:w="755"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7B77A8C" w14:textId="77777777" w:rsidR="00C44ED0" w:rsidRPr="004F1E82" w:rsidRDefault="00C44ED0" w:rsidP="000E598C">
            <w:pPr>
              <w:spacing w:after="0" w:line="240" w:lineRule="auto"/>
              <w:jc w:val="both"/>
              <w:rPr>
                <w:rFonts w:asciiTheme="minorHAnsi" w:hAnsiTheme="minorHAnsi" w:cstheme="minorHAnsi"/>
              </w:rPr>
            </w:pPr>
            <w:r>
              <w:rPr>
                <w:rFonts w:asciiTheme="minorHAnsi" w:hAnsiTheme="minorHAnsi" w:cstheme="minorHAnsi"/>
              </w:rPr>
              <w:t>C21_U</w:t>
            </w:r>
            <w:r w:rsidRPr="004F1E82">
              <w:rPr>
                <w:rFonts w:asciiTheme="minorHAnsi" w:hAnsiTheme="minorHAnsi" w:cstheme="minorHAnsi"/>
              </w:rPr>
              <w:t>02</w:t>
            </w:r>
          </w:p>
          <w:p w14:paraId="14E51C36" w14:textId="77777777" w:rsidR="00C44ED0" w:rsidRPr="004F1E82" w:rsidRDefault="00C44ED0" w:rsidP="000E598C">
            <w:pPr>
              <w:spacing w:after="0" w:line="240" w:lineRule="auto"/>
              <w:jc w:val="center"/>
              <w:rPr>
                <w:rFonts w:asciiTheme="minorHAnsi" w:hAnsiTheme="minorHAnsi" w:cstheme="minorHAnsi"/>
                <w:highlight w:val="yellow"/>
                <w:lang w:val="en-US"/>
              </w:rPr>
            </w:pPr>
          </w:p>
        </w:tc>
        <w:tc>
          <w:tcPr>
            <w:tcW w:w="1911"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47804CE" w14:textId="77777777" w:rsidR="00C44ED0" w:rsidRPr="004F1E82" w:rsidRDefault="00D61915" w:rsidP="00D61915">
            <w:pPr>
              <w:spacing w:after="0" w:line="240" w:lineRule="auto"/>
              <w:jc w:val="both"/>
              <w:rPr>
                <w:szCs w:val="20"/>
              </w:rPr>
            </w:pPr>
            <w:r>
              <w:rPr>
                <w:szCs w:val="20"/>
              </w:rPr>
              <w:t>Student potrafi prawidłowo wskazywać elementy decydujące o prawidłowym kształcie edytorskim tekstu</w:t>
            </w:r>
          </w:p>
        </w:tc>
        <w:tc>
          <w:tcPr>
            <w:tcW w:w="661"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B5D2DB8" w14:textId="77777777" w:rsidR="00C44ED0" w:rsidRPr="00085C44" w:rsidRDefault="00C44ED0" w:rsidP="000E598C">
            <w:pPr>
              <w:spacing w:after="0" w:line="240" w:lineRule="auto"/>
              <w:jc w:val="center"/>
              <w:rPr>
                <w:rFonts w:asciiTheme="minorHAnsi" w:hAnsiTheme="minorHAnsi" w:cstheme="minorHAnsi"/>
              </w:rPr>
            </w:pPr>
            <w:r w:rsidRPr="00085C44">
              <w:rPr>
                <w:szCs w:val="20"/>
              </w:rPr>
              <w:t>MI_</w:t>
            </w:r>
            <w:r w:rsidRPr="00085C44">
              <w:rPr>
                <w:rFonts w:asciiTheme="minorHAnsi" w:hAnsiTheme="minorHAnsi" w:cstheme="minorHAnsi"/>
              </w:rPr>
              <w:t>U0</w:t>
            </w:r>
            <w:r w:rsidR="00085C44" w:rsidRPr="00085C44">
              <w:rPr>
                <w:rFonts w:asciiTheme="minorHAnsi" w:hAnsiTheme="minorHAnsi" w:cstheme="minorHAnsi"/>
              </w:rPr>
              <w:t>5</w:t>
            </w:r>
          </w:p>
          <w:p w14:paraId="40AFF8B6" w14:textId="77777777" w:rsidR="00085C44" w:rsidRPr="00085C44" w:rsidRDefault="00085C44" w:rsidP="00085C44">
            <w:pPr>
              <w:spacing w:after="0" w:line="240" w:lineRule="auto"/>
              <w:jc w:val="center"/>
              <w:rPr>
                <w:rFonts w:asciiTheme="minorHAnsi" w:hAnsiTheme="minorHAnsi" w:cstheme="minorHAnsi"/>
                <w:lang w:eastAsia="pl-PL"/>
              </w:rPr>
            </w:pPr>
            <w:r w:rsidRPr="00085C44">
              <w:rPr>
                <w:szCs w:val="20"/>
              </w:rPr>
              <w:t>MI_</w:t>
            </w:r>
            <w:r w:rsidRPr="00085C44">
              <w:rPr>
                <w:rFonts w:asciiTheme="minorHAnsi" w:hAnsiTheme="minorHAnsi" w:cstheme="minorHAnsi"/>
                <w:lang w:eastAsia="pl-PL"/>
              </w:rPr>
              <w:t>U06</w:t>
            </w:r>
          </w:p>
          <w:p w14:paraId="39E5242D" w14:textId="77777777" w:rsidR="00085C44" w:rsidRPr="00085C44" w:rsidRDefault="00085C44" w:rsidP="000E598C">
            <w:pPr>
              <w:spacing w:after="0" w:line="240" w:lineRule="auto"/>
              <w:jc w:val="center"/>
              <w:rPr>
                <w:rFonts w:asciiTheme="minorHAnsi" w:hAnsiTheme="minorHAnsi" w:cstheme="minorHAnsi"/>
                <w:highlight w:val="yellow"/>
              </w:rPr>
            </w:pPr>
          </w:p>
        </w:tc>
        <w:tc>
          <w:tcPr>
            <w:tcW w:w="824"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26A9A5D2" w14:textId="77777777" w:rsidR="00C44ED0" w:rsidRPr="003A1FF5" w:rsidRDefault="00C44ED0" w:rsidP="000E598C">
            <w:pPr>
              <w:spacing w:after="0" w:line="240" w:lineRule="auto"/>
              <w:jc w:val="center"/>
              <w:rPr>
                <w:rFonts w:asciiTheme="minorHAnsi" w:hAnsiTheme="minorHAnsi" w:cstheme="minorHAnsi"/>
                <w:strike/>
                <w:color w:val="FF0000"/>
              </w:rPr>
            </w:pPr>
            <w:r w:rsidRPr="00C44ED0">
              <w:rPr>
                <w:rFonts w:asciiTheme="minorHAnsi" w:hAnsiTheme="minorHAnsi" w:cstheme="minorHAnsi"/>
              </w:rPr>
              <w:t>warsztat</w:t>
            </w:r>
          </w:p>
        </w:tc>
        <w:tc>
          <w:tcPr>
            <w:tcW w:w="849"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554B2A1A" w14:textId="77777777" w:rsidR="00C44ED0" w:rsidRPr="00D61915" w:rsidRDefault="00D61915" w:rsidP="00D61915">
            <w:pPr>
              <w:spacing w:after="0" w:line="240" w:lineRule="auto"/>
              <w:jc w:val="center"/>
              <w:rPr>
                <w:rFonts w:asciiTheme="minorHAnsi" w:hAnsiTheme="minorHAnsi" w:cstheme="minorBidi"/>
              </w:rPr>
            </w:pPr>
            <w:r w:rsidRPr="00D61915">
              <w:rPr>
                <w:rFonts w:asciiTheme="minorHAnsi" w:hAnsiTheme="minorHAnsi" w:cstheme="minorBidi"/>
              </w:rPr>
              <w:t>warsztat</w:t>
            </w:r>
          </w:p>
        </w:tc>
      </w:tr>
      <w:tr w:rsidR="00D61915" w:rsidRPr="004F1E82" w14:paraId="4F1FED14" w14:textId="77777777" w:rsidTr="00C44ED0">
        <w:tc>
          <w:tcPr>
            <w:tcW w:w="755"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93C774E" w14:textId="77777777" w:rsidR="00D61915" w:rsidRPr="004F1E82" w:rsidRDefault="00D61915" w:rsidP="000E598C">
            <w:pPr>
              <w:spacing w:after="0" w:line="240" w:lineRule="auto"/>
              <w:jc w:val="both"/>
              <w:rPr>
                <w:rFonts w:asciiTheme="minorHAnsi" w:hAnsiTheme="minorHAnsi" w:cstheme="minorHAnsi"/>
              </w:rPr>
            </w:pPr>
            <w:r>
              <w:rPr>
                <w:rFonts w:asciiTheme="minorHAnsi" w:hAnsiTheme="minorHAnsi" w:cstheme="minorHAnsi"/>
              </w:rPr>
              <w:t>C21_K</w:t>
            </w:r>
            <w:r w:rsidRPr="004F1E82">
              <w:rPr>
                <w:rFonts w:asciiTheme="minorHAnsi" w:hAnsiTheme="minorHAnsi" w:cstheme="minorHAnsi"/>
              </w:rPr>
              <w:t xml:space="preserve">01 </w:t>
            </w:r>
          </w:p>
          <w:p w14:paraId="5FB9AF85" w14:textId="77777777" w:rsidR="00D61915" w:rsidRPr="004F1E82" w:rsidRDefault="00D61915" w:rsidP="000E598C">
            <w:pPr>
              <w:spacing w:after="0" w:line="240" w:lineRule="auto"/>
              <w:jc w:val="center"/>
              <w:rPr>
                <w:rFonts w:asciiTheme="minorHAnsi" w:hAnsiTheme="minorHAnsi" w:cstheme="minorHAnsi"/>
                <w:highlight w:val="yellow"/>
              </w:rPr>
            </w:pPr>
          </w:p>
        </w:tc>
        <w:tc>
          <w:tcPr>
            <w:tcW w:w="1911"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18F6664" w14:textId="77777777" w:rsidR="00D61915" w:rsidRPr="004F1E82" w:rsidRDefault="00D61915" w:rsidP="002E7129">
            <w:pPr>
              <w:spacing w:after="0" w:line="240" w:lineRule="auto"/>
              <w:jc w:val="both"/>
              <w:rPr>
                <w:szCs w:val="20"/>
              </w:rPr>
            </w:pPr>
            <w:r w:rsidRPr="004F1E82">
              <w:rPr>
                <w:szCs w:val="20"/>
              </w:rPr>
              <w:t>krytycznie i obiektywnie oceniać efekty pracy własnej i innych</w:t>
            </w:r>
          </w:p>
          <w:p w14:paraId="25580BCE" w14:textId="77777777" w:rsidR="00D61915" w:rsidRPr="004F1E82" w:rsidRDefault="00D61915" w:rsidP="002E7129">
            <w:pPr>
              <w:spacing w:after="0" w:line="240" w:lineRule="auto"/>
              <w:jc w:val="both"/>
              <w:rPr>
                <w:szCs w:val="20"/>
              </w:rPr>
            </w:pPr>
          </w:p>
        </w:tc>
        <w:tc>
          <w:tcPr>
            <w:tcW w:w="661"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DC9B2E1" w14:textId="77777777" w:rsidR="00D61915" w:rsidRPr="00085C44" w:rsidRDefault="00D61915" w:rsidP="000E598C">
            <w:pPr>
              <w:spacing w:after="0" w:line="240" w:lineRule="auto"/>
              <w:jc w:val="center"/>
              <w:rPr>
                <w:rFonts w:asciiTheme="minorHAnsi" w:hAnsiTheme="minorHAnsi" w:cstheme="minorHAnsi"/>
                <w:lang w:eastAsia="pl-PL"/>
              </w:rPr>
            </w:pPr>
            <w:r w:rsidRPr="00085C44">
              <w:rPr>
                <w:szCs w:val="20"/>
              </w:rPr>
              <w:t>MI_</w:t>
            </w:r>
            <w:r w:rsidR="00085C44" w:rsidRPr="00085C44">
              <w:rPr>
                <w:rFonts w:asciiTheme="minorHAnsi" w:hAnsiTheme="minorHAnsi" w:cstheme="minorHAnsi"/>
                <w:lang w:eastAsia="pl-PL"/>
              </w:rPr>
              <w:t>K01</w:t>
            </w:r>
          </w:p>
        </w:tc>
        <w:tc>
          <w:tcPr>
            <w:tcW w:w="824"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7DE041CB" w14:textId="77777777" w:rsidR="00D61915" w:rsidRPr="003A1FF5" w:rsidRDefault="00D61915" w:rsidP="000E598C">
            <w:pPr>
              <w:spacing w:after="0" w:line="240" w:lineRule="auto"/>
              <w:jc w:val="center"/>
              <w:rPr>
                <w:rFonts w:asciiTheme="minorHAnsi" w:hAnsiTheme="minorHAnsi" w:cstheme="minorHAnsi"/>
                <w:strike/>
                <w:color w:val="FF0000"/>
              </w:rPr>
            </w:pPr>
            <w:r w:rsidRPr="00C44ED0">
              <w:rPr>
                <w:rFonts w:asciiTheme="minorHAnsi" w:hAnsiTheme="minorHAnsi" w:cstheme="minorHAnsi"/>
              </w:rPr>
              <w:t>warsztat</w:t>
            </w:r>
          </w:p>
        </w:tc>
        <w:tc>
          <w:tcPr>
            <w:tcW w:w="849"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1F4903B5" w14:textId="77777777" w:rsidR="00D61915" w:rsidRPr="00C44ED0" w:rsidRDefault="00D61915" w:rsidP="000E598C">
            <w:pPr>
              <w:spacing w:after="0" w:line="240" w:lineRule="auto"/>
              <w:jc w:val="center"/>
              <w:rPr>
                <w:rFonts w:asciiTheme="minorHAnsi" w:hAnsiTheme="minorHAnsi" w:cstheme="minorHAnsi"/>
              </w:rPr>
            </w:pPr>
            <w:r w:rsidRPr="00C44ED0">
              <w:rPr>
                <w:rFonts w:asciiTheme="minorHAnsi" w:hAnsiTheme="minorHAnsi" w:cstheme="minorHAnsi"/>
              </w:rPr>
              <w:t>Ocena zaangażowania w pracę w grupie</w:t>
            </w:r>
          </w:p>
        </w:tc>
      </w:tr>
      <w:tr w:rsidR="00D61915" w:rsidRPr="004F1E82" w14:paraId="65AA4466" w14:textId="77777777" w:rsidTr="00C44ED0">
        <w:tc>
          <w:tcPr>
            <w:tcW w:w="755"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16D6E632" w14:textId="77777777" w:rsidR="00D61915" w:rsidRPr="004F1E82" w:rsidRDefault="00D61915" w:rsidP="000E598C">
            <w:pPr>
              <w:spacing w:after="0" w:line="240" w:lineRule="auto"/>
              <w:jc w:val="both"/>
              <w:rPr>
                <w:rFonts w:asciiTheme="minorHAnsi" w:hAnsiTheme="minorHAnsi" w:cstheme="minorHAnsi"/>
              </w:rPr>
            </w:pPr>
            <w:r>
              <w:rPr>
                <w:rFonts w:asciiTheme="minorHAnsi" w:hAnsiTheme="minorHAnsi" w:cstheme="minorHAnsi"/>
              </w:rPr>
              <w:t>C21_K</w:t>
            </w:r>
            <w:r w:rsidRPr="004F1E82">
              <w:rPr>
                <w:rFonts w:asciiTheme="minorHAnsi" w:hAnsiTheme="minorHAnsi" w:cstheme="minorHAnsi"/>
              </w:rPr>
              <w:t xml:space="preserve">02 </w:t>
            </w:r>
          </w:p>
          <w:p w14:paraId="4D49BC0B" w14:textId="77777777" w:rsidR="00D61915" w:rsidRPr="004F1E82" w:rsidRDefault="00D61915" w:rsidP="000E598C">
            <w:pPr>
              <w:spacing w:after="0" w:line="240" w:lineRule="auto"/>
              <w:jc w:val="both"/>
              <w:rPr>
                <w:rFonts w:asciiTheme="minorHAnsi" w:hAnsiTheme="minorHAnsi" w:cstheme="minorHAnsi"/>
              </w:rPr>
            </w:pPr>
          </w:p>
        </w:tc>
        <w:tc>
          <w:tcPr>
            <w:tcW w:w="1911"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0BFCE76" w14:textId="77777777" w:rsidR="00D61915" w:rsidRPr="004F1E82" w:rsidRDefault="00D61915" w:rsidP="002E7129">
            <w:pPr>
              <w:spacing w:after="0" w:line="240" w:lineRule="auto"/>
              <w:jc w:val="both"/>
              <w:rPr>
                <w:szCs w:val="20"/>
              </w:rPr>
            </w:pPr>
            <w:r w:rsidRPr="004F1E82">
              <w:rPr>
                <w:szCs w:val="20"/>
              </w:rPr>
              <w:t>jest odpowiedzialny za zachowanie tożsamości językowej i kulturowej, działa dla dobra wspólnego</w:t>
            </w:r>
          </w:p>
        </w:tc>
        <w:tc>
          <w:tcPr>
            <w:tcW w:w="661"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9603DE2" w14:textId="77777777" w:rsidR="00D61915" w:rsidRPr="00085C44" w:rsidRDefault="00D61915" w:rsidP="000E598C">
            <w:pPr>
              <w:spacing w:after="0" w:line="240" w:lineRule="auto"/>
              <w:jc w:val="center"/>
              <w:rPr>
                <w:rFonts w:asciiTheme="minorHAnsi" w:hAnsiTheme="minorHAnsi" w:cstheme="minorHAnsi"/>
                <w:lang w:eastAsia="pl-PL"/>
              </w:rPr>
            </w:pPr>
            <w:r w:rsidRPr="00085C44">
              <w:rPr>
                <w:szCs w:val="20"/>
              </w:rPr>
              <w:t>MI_</w:t>
            </w:r>
            <w:r w:rsidR="00085C44" w:rsidRPr="00085C44">
              <w:rPr>
                <w:rFonts w:asciiTheme="minorHAnsi" w:hAnsiTheme="minorHAnsi" w:cstheme="minorHAnsi"/>
                <w:lang w:eastAsia="pl-PL"/>
              </w:rPr>
              <w:t>K04</w:t>
            </w:r>
          </w:p>
        </w:tc>
        <w:tc>
          <w:tcPr>
            <w:tcW w:w="824"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7C331011" w14:textId="77777777" w:rsidR="00D61915" w:rsidRPr="003A1FF5" w:rsidRDefault="00D61915" w:rsidP="000E598C">
            <w:pPr>
              <w:spacing w:after="0" w:line="240" w:lineRule="auto"/>
              <w:jc w:val="center"/>
              <w:rPr>
                <w:rFonts w:asciiTheme="minorHAnsi" w:hAnsiTheme="minorHAnsi" w:cstheme="minorHAnsi"/>
                <w:strike/>
                <w:color w:val="FF0000"/>
              </w:rPr>
            </w:pPr>
            <w:r w:rsidRPr="00C44ED0">
              <w:rPr>
                <w:rFonts w:asciiTheme="minorHAnsi" w:hAnsiTheme="minorHAnsi" w:cstheme="minorHAnsi"/>
              </w:rPr>
              <w:t>warsztat</w:t>
            </w:r>
          </w:p>
        </w:tc>
        <w:tc>
          <w:tcPr>
            <w:tcW w:w="849"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4DFC5DE0" w14:textId="77777777" w:rsidR="00D61915" w:rsidRPr="00C44ED0" w:rsidRDefault="00D61915" w:rsidP="000E598C">
            <w:pPr>
              <w:spacing w:after="0" w:line="240" w:lineRule="auto"/>
              <w:jc w:val="center"/>
              <w:rPr>
                <w:rFonts w:asciiTheme="minorHAnsi" w:hAnsiTheme="minorHAnsi" w:cstheme="minorHAnsi"/>
              </w:rPr>
            </w:pPr>
            <w:r w:rsidRPr="00C44ED0">
              <w:rPr>
                <w:rFonts w:asciiTheme="minorHAnsi" w:hAnsiTheme="minorHAnsi" w:cstheme="minorHAnsi"/>
              </w:rPr>
              <w:t>Ocena zaangażowania w pracę w grupie</w:t>
            </w:r>
          </w:p>
        </w:tc>
      </w:tr>
      <w:tr w:rsidR="00D61915" w:rsidRPr="004F1E82" w14:paraId="64767F70" w14:textId="77777777" w:rsidTr="000E598C">
        <w:tc>
          <w:tcPr>
            <w:tcW w:w="5000" w:type="pct"/>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00ED7B8" w14:textId="77777777" w:rsidR="00D61915" w:rsidRPr="004F1E82" w:rsidRDefault="00D61915" w:rsidP="000E598C">
            <w:pPr>
              <w:spacing w:after="0" w:line="240" w:lineRule="auto"/>
              <w:jc w:val="center"/>
              <w:rPr>
                <w:rFonts w:asciiTheme="minorHAnsi" w:hAnsiTheme="minorHAnsi" w:cstheme="minorHAnsi"/>
                <w:b/>
              </w:rPr>
            </w:pPr>
            <w:r w:rsidRPr="004F1E82">
              <w:rPr>
                <w:rFonts w:asciiTheme="minorHAnsi" w:hAnsiTheme="minorHAnsi" w:cstheme="minorHAnsi"/>
                <w:b/>
              </w:rPr>
              <w:t>Nakład pracy studenta (bilans punktów ECTS)</w:t>
            </w:r>
          </w:p>
        </w:tc>
      </w:tr>
      <w:tr w:rsidR="00D61915" w:rsidRPr="004F1E82" w14:paraId="3531BB21" w14:textId="77777777" w:rsidTr="00C44ED0">
        <w:trPr>
          <w:cantSplit/>
          <w:trHeight w:val="1617"/>
        </w:trPr>
        <w:tc>
          <w:tcPr>
            <w:tcW w:w="1596"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3103E479" w14:textId="77777777" w:rsidR="00D61915" w:rsidRPr="004F1E82" w:rsidRDefault="00D61915" w:rsidP="000E598C">
            <w:pPr>
              <w:spacing w:after="0" w:line="240" w:lineRule="auto"/>
              <w:rPr>
                <w:rFonts w:asciiTheme="minorHAnsi" w:hAnsiTheme="minorHAnsi" w:cstheme="minorHAnsi"/>
              </w:rPr>
            </w:pPr>
            <w:r w:rsidRPr="004F1E82">
              <w:rPr>
                <w:rFonts w:asciiTheme="minorHAnsi" w:hAnsiTheme="minorHAnsi" w:cstheme="minorHAnsi"/>
                <w:b/>
              </w:rPr>
              <w:t>Całkowita liczba punktów ECTS: (A + B)</w:t>
            </w:r>
            <w:r>
              <w:rPr>
                <w:rFonts w:asciiTheme="minorHAnsi" w:hAnsiTheme="minorHAnsi" w:cstheme="minorHAnsi"/>
                <w:b/>
                <w:i/>
              </w:rPr>
              <w:t xml:space="preserve"> </w:t>
            </w:r>
            <w:r w:rsidRPr="004F1E82">
              <w:rPr>
                <w:rFonts w:asciiTheme="minorHAnsi" w:hAnsiTheme="minorHAnsi" w:cstheme="minorHAnsi"/>
                <w:b/>
                <w:i/>
              </w:rPr>
              <w:t xml:space="preserve"> </w:t>
            </w:r>
          </w:p>
        </w:tc>
        <w:tc>
          <w:tcPr>
            <w:tcW w:w="2473" w:type="pct"/>
            <w:gridSpan w:val="3"/>
            <w:tcBorders>
              <w:top w:val="single" w:sz="8" w:space="0" w:color="000000" w:themeColor="text1"/>
              <w:bottom w:val="single" w:sz="8" w:space="0" w:color="000000" w:themeColor="text1"/>
            </w:tcBorders>
            <w:shd w:val="clear" w:color="auto" w:fill="auto"/>
          </w:tcPr>
          <w:p w14:paraId="7D60C84D" w14:textId="77777777" w:rsidR="00D61915" w:rsidRPr="004F1E82" w:rsidRDefault="00D61915" w:rsidP="000E598C">
            <w:pPr>
              <w:snapToGrid w:val="0"/>
              <w:spacing w:after="0" w:line="240" w:lineRule="auto"/>
              <w:rPr>
                <w:rFonts w:asciiTheme="minorHAnsi" w:hAnsiTheme="minorHAnsi" w:cstheme="minorBidi"/>
              </w:rPr>
            </w:pPr>
            <w:r>
              <w:rPr>
                <w:rFonts w:asciiTheme="minorHAnsi" w:hAnsiTheme="minorHAnsi" w:cstheme="minorBidi"/>
              </w:rPr>
              <w:t>1</w:t>
            </w:r>
          </w:p>
        </w:tc>
        <w:tc>
          <w:tcPr>
            <w:tcW w:w="434" w:type="pct"/>
            <w:gridSpan w:val="2"/>
            <w:tcBorders>
              <w:top w:val="single" w:sz="8" w:space="0" w:color="000000" w:themeColor="text1"/>
              <w:left w:val="single" w:sz="8" w:space="0" w:color="000000" w:themeColor="text1"/>
              <w:bottom w:val="single" w:sz="8" w:space="0" w:color="000000" w:themeColor="text1"/>
            </w:tcBorders>
            <w:shd w:val="clear" w:color="auto" w:fill="auto"/>
            <w:textDirection w:val="btLr"/>
          </w:tcPr>
          <w:p w14:paraId="04F123B8" w14:textId="77777777" w:rsidR="00D61915" w:rsidRPr="004F1E82" w:rsidRDefault="00D61915" w:rsidP="000E598C">
            <w:pPr>
              <w:pStyle w:val="Normalny1"/>
              <w:spacing w:line="240" w:lineRule="auto"/>
              <w:ind w:left="113" w:right="113"/>
              <w:rPr>
                <w:rFonts w:asciiTheme="minorHAnsi" w:hAnsiTheme="minorHAnsi" w:cstheme="minorHAnsi"/>
                <w:szCs w:val="22"/>
              </w:rPr>
            </w:pPr>
            <w:r w:rsidRPr="004F1E82">
              <w:rPr>
                <w:rFonts w:asciiTheme="minorHAnsi" w:hAnsiTheme="minorHAnsi" w:cstheme="minorHAnsi"/>
                <w:szCs w:val="22"/>
              </w:rPr>
              <w:t xml:space="preserve">Stacjonarne </w:t>
            </w:r>
          </w:p>
          <w:p w14:paraId="31F3F321" w14:textId="77777777" w:rsidR="00D61915" w:rsidRPr="004F1E82" w:rsidRDefault="00D61915" w:rsidP="000E598C">
            <w:pPr>
              <w:spacing w:after="0" w:line="240" w:lineRule="auto"/>
              <w:ind w:left="113" w:right="113"/>
              <w:rPr>
                <w:rFonts w:asciiTheme="minorHAnsi" w:hAnsiTheme="minorHAnsi" w:cstheme="minorHAnsi"/>
              </w:rPr>
            </w:pP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extDirection w:val="btLr"/>
          </w:tcPr>
          <w:p w14:paraId="76C3160C" w14:textId="77777777" w:rsidR="00D61915" w:rsidRPr="004F1E82" w:rsidRDefault="00D61915" w:rsidP="000E598C">
            <w:pPr>
              <w:spacing w:after="0" w:line="240" w:lineRule="auto"/>
              <w:ind w:left="113" w:right="113"/>
              <w:rPr>
                <w:rFonts w:asciiTheme="minorHAnsi" w:hAnsiTheme="minorHAnsi" w:cstheme="minorHAnsi"/>
                <w:bCs/>
              </w:rPr>
            </w:pPr>
            <w:r w:rsidRPr="004F1E82">
              <w:rPr>
                <w:rFonts w:asciiTheme="minorHAnsi" w:hAnsiTheme="minorHAnsi" w:cstheme="minorHAnsi"/>
                <w:bCs/>
              </w:rPr>
              <w:t>Niestacjonarne</w:t>
            </w:r>
          </w:p>
        </w:tc>
      </w:tr>
      <w:tr w:rsidR="00D61915" w:rsidRPr="004F1E82" w14:paraId="1E1ADF7B" w14:textId="77777777" w:rsidTr="00C44ED0">
        <w:tc>
          <w:tcPr>
            <w:tcW w:w="1596"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4FE4A2B3" w14:textId="77777777" w:rsidR="00D61915" w:rsidRPr="004F1E82" w:rsidRDefault="00D61915" w:rsidP="000E598C">
            <w:pPr>
              <w:autoSpaceDE w:val="0"/>
              <w:spacing w:after="0" w:line="240" w:lineRule="auto"/>
              <w:rPr>
                <w:rFonts w:asciiTheme="minorHAnsi" w:hAnsiTheme="minorHAnsi" w:cstheme="minorHAnsi"/>
                <w:b/>
              </w:rPr>
            </w:pPr>
            <w:r w:rsidRPr="004F1E82">
              <w:rPr>
                <w:rFonts w:asciiTheme="minorHAnsi" w:hAnsiTheme="minorHAnsi" w:cstheme="minorHAnsi"/>
                <w:b/>
              </w:rPr>
              <w:t xml:space="preserve">A. Liczba godzin </w:t>
            </w:r>
            <w:r w:rsidRPr="004F1E82">
              <w:rPr>
                <w:rFonts w:asciiTheme="minorHAnsi" w:hAnsiTheme="minorHAnsi" w:cstheme="minorHAnsi"/>
                <w:b/>
                <w:lang w:eastAsia="pl-PL"/>
              </w:rPr>
              <w:t>kontaktowych</w:t>
            </w:r>
            <w:r w:rsidRPr="004F1E82">
              <w:rPr>
                <w:rFonts w:asciiTheme="minorHAnsi" w:hAnsiTheme="minorHAnsi" w:cstheme="minorHAnsi"/>
                <w:b/>
              </w:rPr>
              <w:t xml:space="preserve"> z podziałem na formy zajęć oraz liczba punktów ECTS uzyskanych w ramach tych zajęć:</w:t>
            </w:r>
          </w:p>
        </w:tc>
        <w:tc>
          <w:tcPr>
            <w:tcW w:w="2473" w:type="pct"/>
            <w:gridSpan w:val="3"/>
            <w:tcBorders>
              <w:top w:val="single" w:sz="8" w:space="0" w:color="000000" w:themeColor="text1"/>
              <w:bottom w:val="single" w:sz="8" w:space="0" w:color="000000" w:themeColor="text1"/>
            </w:tcBorders>
            <w:shd w:val="clear" w:color="auto" w:fill="auto"/>
          </w:tcPr>
          <w:p w14:paraId="11429255" w14:textId="77777777" w:rsidR="00D61915" w:rsidRPr="004F1E82" w:rsidRDefault="00D61915" w:rsidP="000E598C">
            <w:pPr>
              <w:spacing w:after="0" w:line="240" w:lineRule="auto"/>
              <w:rPr>
                <w:rFonts w:asciiTheme="minorHAnsi" w:hAnsiTheme="minorHAnsi" w:cstheme="minorHAnsi"/>
              </w:rPr>
            </w:pPr>
            <w:r>
              <w:rPr>
                <w:rFonts w:asciiTheme="minorHAnsi" w:hAnsiTheme="minorHAnsi" w:cstheme="minorHAnsi"/>
              </w:rPr>
              <w:t>Ćwiczenia warsztatowe</w:t>
            </w:r>
          </w:p>
          <w:p w14:paraId="41F49089" w14:textId="77777777" w:rsidR="00D61915" w:rsidRPr="004F1E82" w:rsidRDefault="00D61915" w:rsidP="000E598C">
            <w:pPr>
              <w:spacing w:after="0" w:line="240" w:lineRule="auto"/>
              <w:rPr>
                <w:rFonts w:asciiTheme="minorHAnsi" w:hAnsiTheme="minorHAnsi" w:cstheme="minorHAnsi"/>
              </w:rPr>
            </w:pPr>
          </w:p>
          <w:p w14:paraId="5E59A073" w14:textId="77777777" w:rsidR="00D61915" w:rsidRPr="004F1E82" w:rsidRDefault="00D61915" w:rsidP="000E598C">
            <w:pPr>
              <w:spacing w:after="0" w:line="240" w:lineRule="auto"/>
              <w:rPr>
                <w:rFonts w:asciiTheme="minorHAnsi" w:hAnsiTheme="minorHAnsi" w:cstheme="minorHAnsi"/>
                <w:b/>
                <w:bCs/>
              </w:rPr>
            </w:pPr>
            <w:r w:rsidRPr="004F1E82">
              <w:rPr>
                <w:rFonts w:asciiTheme="minorHAnsi" w:hAnsiTheme="minorHAnsi" w:cstheme="minorHAnsi"/>
                <w:b/>
                <w:bCs/>
              </w:rPr>
              <w:t>w sumie:</w:t>
            </w:r>
          </w:p>
          <w:p w14:paraId="2F6D3CF6" w14:textId="77777777" w:rsidR="00D61915" w:rsidRPr="004F1E82" w:rsidRDefault="00D61915" w:rsidP="000E598C">
            <w:pPr>
              <w:spacing w:after="0" w:line="240" w:lineRule="auto"/>
              <w:rPr>
                <w:rFonts w:asciiTheme="minorHAnsi" w:hAnsiTheme="minorHAnsi" w:cstheme="minorHAnsi"/>
              </w:rPr>
            </w:pPr>
            <w:r w:rsidRPr="004F1E82">
              <w:rPr>
                <w:rFonts w:asciiTheme="minorHAnsi" w:hAnsiTheme="minorHAnsi" w:cstheme="minorHAnsi"/>
              </w:rPr>
              <w:t>ECTS</w:t>
            </w:r>
          </w:p>
          <w:p w14:paraId="0CC87366" w14:textId="77777777" w:rsidR="00D61915" w:rsidRPr="004F1E82" w:rsidRDefault="00D61915" w:rsidP="000E598C">
            <w:pPr>
              <w:spacing w:after="0" w:line="240" w:lineRule="auto"/>
              <w:rPr>
                <w:rFonts w:asciiTheme="minorHAnsi" w:hAnsiTheme="minorHAnsi" w:cstheme="minorHAnsi"/>
                <w:highlight w:val="green"/>
              </w:rPr>
            </w:pPr>
          </w:p>
        </w:tc>
        <w:tc>
          <w:tcPr>
            <w:tcW w:w="434"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00FFD538" w14:textId="77777777" w:rsidR="00D61915" w:rsidRPr="004F1E82" w:rsidRDefault="00D61915" w:rsidP="000E598C">
            <w:pPr>
              <w:spacing w:after="0" w:line="240" w:lineRule="auto"/>
              <w:jc w:val="center"/>
              <w:rPr>
                <w:rFonts w:asciiTheme="minorHAnsi" w:hAnsiTheme="minorHAnsi" w:cstheme="minorHAnsi"/>
              </w:rPr>
            </w:pPr>
            <w:r w:rsidRPr="004F1E82">
              <w:rPr>
                <w:rFonts w:asciiTheme="minorHAnsi" w:hAnsiTheme="minorHAnsi" w:cstheme="minorHAnsi"/>
              </w:rPr>
              <w:t>15</w:t>
            </w:r>
          </w:p>
          <w:p w14:paraId="71A36B8E" w14:textId="77777777" w:rsidR="00D61915" w:rsidRPr="004F1E82" w:rsidRDefault="00D61915" w:rsidP="000E598C">
            <w:pPr>
              <w:spacing w:after="0" w:line="240" w:lineRule="auto"/>
              <w:jc w:val="center"/>
              <w:rPr>
                <w:rFonts w:asciiTheme="minorHAnsi" w:hAnsiTheme="minorHAnsi" w:cstheme="minorHAnsi"/>
              </w:rPr>
            </w:pPr>
          </w:p>
          <w:p w14:paraId="256218DB" w14:textId="77777777" w:rsidR="00D61915" w:rsidRPr="004F1E82" w:rsidRDefault="00D61915" w:rsidP="00D70E1B">
            <w:pPr>
              <w:spacing w:after="0" w:line="240" w:lineRule="auto"/>
              <w:jc w:val="center"/>
              <w:rPr>
                <w:rFonts w:asciiTheme="minorHAnsi" w:hAnsiTheme="minorHAnsi" w:cstheme="minorHAnsi"/>
                <w:b/>
                <w:bCs/>
              </w:rPr>
            </w:pPr>
            <w:r>
              <w:rPr>
                <w:rFonts w:asciiTheme="minorHAnsi" w:hAnsiTheme="minorHAnsi" w:cstheme="minorHAnsi"/>
              </w:rPr>
              <w:t>15</w:t>
            </w:r>
          </w:p>
          <w:p w14:paraId="3F6048B9" w14:textId="77777777" w:rsidR="00D61915" w:rsidRPr="004F1E82" w:rsidRDefault="00D61915" w:rsidP="000E598C">
            <w:pPr>
              <w:spacing w:after="0" w:line="240" w:lineRule="auto"/>
              <w:jc w:val="center"/>
              <w:rPr>
                <w:rFonts w:asciiTheme="minorHAnsi" w:hAnsiTheme="minorHAnsi" w:cstheme="minorHAnsi"/>
                <w:b/>
                <w:bCs/>
              </w:rPr>
            </w:pPr>
            <w:r>
              <w:rPr>
                <w:rFonts w:asciiTheme="minorHAnsi" w:hAnsiTheme="minorHAnsi" w:cstheme="minorHAnsi"/>
                <w:b/>
                <w:bCs/>
              </w:rPr>
              <w:t>0,6</w:t>
            </w:r>
          </w:p>
          <w:p w14:paraId="6BD2BFC4" w14:textId="77777777" w:rsidR="00D61915" w:rsidRPr="004F1E82" w:rsidRDefault="00D61915" w:rsidP="000E598C">
            <w:pPr>
              <w:spacing w:after="0" w:line="240" w:lineRule="auto"/>
              <w:jc w:val="center"/>
              <w:rPr>
                <w:rFonts w:asciiTheme="minorHAnsi" w:hAnsiTheme="minorHAnsi" w:cstheme="minorHAnsi"/>
                <w:b/>
                <w:bCs/>
              </w:rPr>
            </w:pPr>
          </w:p>
          <w:p w14:paraId="0F13A4E3" w14:textId="77777777" w:rsidR="00D61915" w:rsidRPr="004F1E82" w:rsidRDefault="00D61915" w:rsidP="000E598C">
            <w:pPr>
              <w:spacing w:after="0" w:line="240" w:lineRule="auto"/>
              <w:jc w:val="center"/>
              <w:rPr>
                <w:rFonts w:asciiTheme="minorHAnsi" w:hAnsiTheme="minorHAnsi" w:cstheme="minorHAnsi"/>
                <w:highlight w:val="green"/>
              </w:rPr>
            </w:pP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FA9547B" w14:textId="77777777" w:rsidR="00D61915" w:rsidRPr="004F1E82" w:rsidRDefault="00D61915" w:rsidP="000E598C">
            <w:pPr>
              <w:spacing w:after="0" w:line="240" w:lineRule="auto"/>
              <w:jc w:val="center"/>
              <w:rPr>
                <w:rFonts w:asciiTheme="minorHAnsi" w:hAnsiTheme="minorHAnsi" w:cstheme="minorHAnsi"/>
              </w:rPr>
            </w:pPr>
          </w:p>
        </w:tc>
      </w:tr>
      <w:tr w:rsidR="00D61915" w:rsidRPr="004F1E82" w14:paraId="029DEB17" w14:textId="77777777" w:rsidTr="00C44ED0">
        <w:tc>
          <w:tcPr>
            <w:tcW w:w="1596"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07FC41A3" w14:textId="77777777" w:rsidR="00D61915" w:rsidRPr="004F1E82" w:rsidRDefault="00D61915" w:rsidP="000E598C">
            <w:pPr>
              <w:spacing w:after="0" w:line="240" w:lineRule="auto"/>
              <w:rPr>
                <w:rFonts w:asciiTheme="minorHAnsi" w:hAnsiTheme="minorHAnsi" w:cstheme="minorHAnsi"/>
                <w:b/>
              </w:rPr>
            </w:pPr>
            <w:r w:rsidRPr="004F1E82">
              <w:rPr>
                <w:rFonts w:asciiTheme="minorHAnsi" w:hAnsiTheme="minorHAnsi" w:cstheme="minorHAnsi"/>
                <w:b/>
              </w:rPr>
              <w:lastRenderedPageBreak/>
              <w:t>B. Formy aktywności studenta w ramach samokształcenia wraz z planowaną liczbą godzin na każdą formę i liczbą punktów ECTS:</w:t>
            </w:r>
          </w:p>
        </w:tc>
        <w:tc>
          <w:tcPr>
            <w:tcW w:w="2473" w:type="pct"/>
            <w:gridSpan w:val="3"/>
            <w:tcBorders>
              <w:top w:val="single" w:sz="8" w:space="0" w:color="000000" w:themeColor="text1"/>
              <w:bottom w:val="single" w:sz="8" w:space="0" w:color="000000" w:themeColor="text1"/>
            </w:tcBorders>
            <w:shd w:val="clear" w:color="auto" w:fill="auto"/>
          </w:tcPr>
          <w:p w14:paraId="736EB66B" w14:textId="77777777" w:rsidR="00825EDB" w:rsidRPr="004F1E82" w:rsidRDefault="00825EDB" w:rsidP="00825EDB">
            <w:pPr>
              <w:spacing w:after="0" w:line="240" w:lineRule="auto"/>
              <w:rPr>
                <w:szCs w:val="20"/>
              </w:rPr>
            </w:pPr>
            <w:r w:rsidRPr="004F1E82">
              <w:rPr>
                <w:szCs w:val="20"/>
              </w:rPr>
              <w:t>Realizacja samodzielnych projektów, przygotowanie i opracowanie tekstów</w:t>
            </w:r>
          </w:p>
          <w:p w14:paraId="79592D84" w14:textId="77777777" w:rsidR="00D61915" w:rsidRPr="004F1E82" w:rsidRDefault="00D61915" w:rsidP="000E598C">
            <w:pPr>
              <w:spacing w:after="0" w:line="240" w:lineRule="auto"/>
              <w:rPr>
                <w:rFonts w:asciiTheme="minorHAnsi" w:hAnsiTheme="minorHAnsi" w:cstheme="minorBidi"/>
              </w:rPr>
            </w:pPr>
          </w:p>
          <w:p w14:paraId="6D340A86" w14:textId="77777777" w:rsidR="00D61915" w:rsidRPr="004F1E82" w:rsidRDefault="00D61915" w:rsidP="000E598C">
            <w:pPr>
              <w:spacing w:after="0" w:line="240" w:lineRule="auto"/>
              <w:rPr>
                <w:rFonts w:asciiTheme="minorHAnsi" w:hAnsiTheme="minorHAnsi" w:cstheme="minorHAnsi"/>
                <w:b/>
                <w:bCs/>
              </w:rPr>
            </w:pPr>
            <w:r w:rsidRPr="004F1E82">
              <w:rPr>
                <w:rFonts w:asciiTheme="minorHAnsi" w:hAnsiTheme="minorHAnsi" w:cstheme="minorHAnsi"/>
                <w:b/>
                <w:bCs/>
              </w:rPr>
              <w:t>w sumie:</w:t>
            </w:r>
          </w:p>
          <w:p w14:paraId="0084B457" w14:textId="77777777" w:rsidR="00D61915" w:rsidRPr="004F1E82" w:rsidRDefault="00D61915" w:rsidP="000E598C">
            <w:pPr>
              <w:spacing w:after="0" w:line="240" w:lineRule="auto"/>
              <w:rPr>
                <w:rFonts w:asciiTheme="minorHAnsi" w:hAnsiTheme="minorHAnsi" w:cstheme="minorHAnsi"/>
                <w:highlight w:val="green"/>
              </w:rPr>
            </w:pPr>
            <w:r w:rsidRPr="004F1E82">
              <w:rPr>
                <w:rFonts w:asciiTheme="minorHAnsi" w:hAnsiTheme="minorHAnsi" w:cstheme="minorHAnsi"/>
              </w:rPr>
              <w:t>ECTS</w:t>
            </w:r>
          </w:p>
        </w:tc>
        <w:tc>
          <w:tcPr>
            <w:tcW w:w="434"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7E07123E" w14:textId="77777777" w:rsidR="00D61915" w:rsidRPr="004F1E82" w:rsidRDefault="00D61915" w:rsidP="000E598C">
            <w:pPr>
              <w:spacing w:after="0" w:line="240" w:lineRule="auto"/>
              <w:jc w:val="center"/>
              <w:rPr>
                <w:rFonts w:asciiTheme="minorHAnsi" w:hAnsiTheme="minorHAnsi" w:cstheme="minorBidi"/>
              </w:rPr>
            </w:pPr>
            <w:r>
              <w:rPr>
                <w:rFonts w:asciiTheme="minorHAnsi" w:hAnsiTheme="minorHAnsi" w:cstheme="minorBidi"/>
              </w:rPr>
              <w:t>10</w:t>
            </w:r>
          </w:p>
          <w:p w14:paraId="7053CDE8" w14:textId="77777777" w:rsidR="00D61915" w:rsidRDefault="00D61915" w:rsidP="000E598C">
            <w:pPr>
              <w:spacing w:after="0" w:line="240" w:lineRule="auto"/>
              <w:jc w:val="center"/>
              <w:rPr>
                <w:rFonts w:asciiTheme="minorHAnsi" w:hAnsiTheme="minorHAnsi" w:cstheme="minorBidi"/>
              </w:rPr>
            </w:pPr>
          </w:p>
          <w:p w14:paraId="5A0F2C8C" w14:textId="77777777" w:rsidR="00D61915" w:rsidRPr="004F1E82" w:rsidRDefault="00D61915" w:rsidP="000E598C">
            <w:pPr>
              <w:spacing w:after="0" w:line="240" w:lineRule="auto"/>
              <w:jc w:val="center"/>
              <w:rPr>
                <w:rFonts w:asciiTheme="minorHAnsi" w:hAnsiTheme="minorHAnsi" w:cstheme="minorBidi"/>
                <w:b/>
                <w:bCs/>
              </w:rPr>
            </w:pPr>
            <w:r>
              <w:rPr>
                <w:rFonts w:asciiTheme="minorHAnsi" w:hAnsiTheme="minorHAnsi" w:cstheme="minorBidi"/>
                <w:b/>
                <w:bCs/>
              </w:rPr>
              <w:t>10</w:t>
            </w:r>
          </w:p>
          <w:p w14:paraId="132CED06" w14:textId="77777777" w:rsidR="00D61915" w:rsidRPr="004F1E82" w:rsidRDefault="00D61915" w:rsidP="000E598C">
            <w:pPr>
              <w:spacing w:after="0" w:line="240" w:lineRule="auto"/>
              <w:jc w:val="center"/>
              <w:rPr>
                <w:rFonts w:asciiTheme="minorHAnsi" w:hAnsiTheme="minorHAnsi" w:cstheme="minorBidi"/>
                <w:b/>
                <w:bCs/>
              </w:rPr>
            </w:pPr>
            <w:r w:rsidRPr="6C04B8A2">
              <w:rPr>
                <w:rFonts w:asciiTheme="minorHAnsi" w:hAnsiTheme="minorHAnsi" w:cstheme="minorBidi"/>
                <w:b/>
                <w:bCs/>
              </w:rPr>
              <w:t>0,</w:t>
            </w:r>
            <w:r>
              <w:rPr>
                <w:rFonts w:asciiTheme="minorHAnsi" w:hAnsiTheme="minorHAnsi" w:cstheme="minorBidi"/>
                <w:b/>
                <w:bCs/>
              </w:rPr>
              <w:t>4</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D8DC3D1" w14:textId="77777777" w:rsidR="00D61915" w:rsidRPr="004F1E82" w:rsidRDefault="00D61915" w:rsidP="000E598C">
            <w:pPr>
              <w:spacing w:after="0" w:line="240" w:lineRule="auto"/>
              <w:jc w:val="center"/>
              <w:rPr>
                <w:rFonts w:asciiTheme="minorHAnsi" w:hAnsiTheme="minorHAnsi" w:cstheme="minorHAnsi"/>
              </w:rPr>
            </w:pPr>
          </w:p>
        </w:tc>
      </w:tr>
      <w:tr w:rsidR="00D61915" w:rsidRPr="004F1E82" w14:paraId="31905FCD" w14:textId="77777777" w:rsidTr="00C44ED0">
        <w:tc>
          <w:tcPr>
            <w:tcW w:w="1596"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7F5093BD" w14:textId="77777777" w:rsidR="00D61915" w:rsidRPr="004F1E82" w:rsidRDefault="00D61915" w:rsidP="000E598C">
            <w:pPr>
              <w:spacing w:after="0" w:line="240" w:lineRule="auto"/>
              <w:rPr>
                <w:rFonts w:asciiTheme="minorHAnsi" w:hAnsiTheme="minorHAnsi" w:cstheme="minorHAnsi"/>
                <w:b/>
              </w:rPr>
            </w:pPr>
            <w:r w:rsidRPr="004F1E82">
              <w:rPr>
                <w:rFonts w:asciiTheme="minorHAnsi" w:hAnsiTheme="minorHAnsi" w:cstheme="minorHAnsi"/>
                <w:b/>
              </w:rPr>
              <w:t xml:space="preserve">C. Liczba godzin </w:t>
            </w:r>
            <w:r w:rsidRPr="004F1E82">
              <w:rPr>
                <w:rFonts w:asciiTheme="minorHAnsi" w:hAnsiTheme="minorHAnsi" w:cstheme="minorHAnsi"/>
                <w:b/>
                <w:lang w:eastAsia="pl-PL"/>
              </w:rPr>
              <w:t xml:space="preserve">zajęć kształtujących umiejętności praktyczne </w:t>
            </w:r>
            <w:r w:rsidRPr="004F1E82">
              <w:rPr>
                <w:rFonts w:asciiTheme="minorHAnsi" w:hAnsiTheme="minorHAnsi" w:cstheme="minorHAnsi"/>
                <w:b/>
              </w:rPr>
              <w:t>w ramach przedmiotu oraz związana z tym liczba punktów ECTS:</w:t>
            </w:r>
          </w:p>
        </w:tc>
        <w:tc>
          <w:tcPr>
            <w:tcW w:w="2473" w:type="pct"/>
            <w:gridSpan w:val="3"/>
            <w:tcBorders>
              <w:top w:val="single" w:sz="8" w:space="0" w:color="000000" w:themeColor="text1"/>
              <w:bottom w:val="single" w:sz="8" w:space="0" w:color="000000" w:themeColor="text1"/>
            </w:tcBorders>
            <w:shd w:val="clear" w:color="auto" w:fill="auto"/>
          </w:tcPr>
          <w:p w14:paraId="5140B751" w14:textId="77777777" w:rsidR="00825EDB" w:rsidRPr="004F1E82" w:rsidRDefault="00825EDB" w:rsidP="00825EDB">
            <w:pPr>
              <w:spacing w:after="0" w:line="240" w:lineRule="auto"/>
              <w:jc w:val="both"/>
              <w:rPr>
                <w:szCs w:val="20"/>
              </w:rPr>
            </w:pPr>
            <w:r w:rsidRPr="004F1E82">
              <w:rPr>
                <w:szCs w:val="20"/>
              </w:rPr>
              <w:t xml:space="preserve">Udział w ćwiczeniach </w:t>
            </w:r>
          </w:p>
          <w:p w14:paraId="3AC5805C" w14:textId="77777777" w:rsidR="00825EDB" w:rsidRPr="004F1E82" w:rsidRDefault="00825EDB" w:rsidP="00825EDB">
            <w:pPr>
              <w:spacing w:after="0" w:line="240" w:lineRule="auto"/>
              <w:rPr>
                <w:szCs w:val="20"/>
              </w:rPr>
            </w:pPr>
            <w:r w:rsidRPr="004F1E82">
              <w:rPr>
                <w:szCs w:val="20"/>
              </w:rPr>
              <w:t>Realizacja samodzielnych projektów, przygotowanie i opracowanie tekstów</w:t>
            </w:r>
          </w:p>
          <w:p w14:paraId="45DA0C68" w14:textId="77777777" w:rsidR="00D61915" w:rsidRPr="004F1E82" w:rsidRDefault="00D61915" w:rsidP="000E598C">
            <w:pPr>
              <w:spacing w:after="0" w:line="240" w:lineRule="auto"/>
              <w:rPr>
                <w:rFonts w:asciiTheme="minorHAnsi" w:hAnsiTheme="minorHAnsi" w:cstheme="minorHAnsi"/>
              </w:rPr>
            </w:pPr>
          </w:p>
          <w:p w14:paraId="591ADA74" w14:textId="77777777" w:rsidR="00D61915" w:rsidRPr="004F1E82" w:rsidRDefault="00D61915" w:rsidP="000E598C">
            <w:pPr>
              <w:spacing w:after="0" w:line="240" w:lineRule="auto"/>
              <w:rPr>
                <w:rFonts w:asciiTheme="minorHAnsi" w:hAnsiTheme="minorHAnsi" w:cstheme="minorHAnsi"/>
                <w:b/>
                <w:bCs/>
              </w:rPr>
            </w:pPr>
            <w:r w:rsidRPr="004F1E82">
              <w:rPr>
                <w:rFonts w:asciiTheme="minorHAnsi" w:hAnsiTheme="minorHAnsi" w:cstheme="minorHAnsi"/>
                <w:b/>
                <w:bCs/>
              </w:rPr>
              <w:t>w sumie:</w:t>
            </w:r>
          </w:p>
          <w:p w14:paraId="763B8AD3" w14:textId="77777777" w:rsidR="00D61915" w:rsidRPr="004F1E82" w:rsidRDefault="00D61915" w:rsidP="000E598C">
            <w:pPr>
              <w:spacing w:after="0" w:line="240" w:lineRule="auto"/>
              <w:rPr>
                <w:rFonts w:asciiTheme="minorHAnsi" w:hAnsiTheme="minorHAnsi" w:cstheme="minorHAnsi"/>
                <w:highlight w:val="green"/>
              </w:rPr>
            </w:pPr>
            <w:r w:rsidRPr="004F1E82">
              <w:rPr>
                <w:rFonts w:asciiTheme="minorHAnsi" w:hAnsiTheme="minorHAnsi" w:cstheme="minorHAnsi"/>
              </w:rPr>
              <w:t>ECTS</w:t>
            </w:r>
          </w:p>
        </w:tc>
        <w:tc>
          <w:tcPr>
            <w:tcW w:w="434"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6549B610" w14:textId="77777777" w:rsidR="00D61915" w:rsidRDefault="00D61915" w:rsidP="000E598C">
            <w:pPr>
              <w:spacing w:after="0" w:line="240" w:lineRule="auto"/>
              <w:jc w:val="center"/>
              <w:rPr>
                <w:rFonts w:asciiTheme="minorHAnsi" w:hAnsiTheme="minorHAnsi" w:cstheme="minorHAnsi"/>
              </w:rPr>
            </w:pPr>
            <w:r>
              <w:rPr>
                <w:rFonts w:asciiTheme="minorHAnsi" w:hAnsiTheme="minorHAnsi" w:cstheme="minorHAnsi"/>
              </w:rPr>
              <w:t>15</w:t>
            </w:r>
          </w:p>
          <w:p w14:paraId="57DA75ED" w14:textId="77777777" w:rsidR="00825EDB" w:rsidRPr="004F1E82" w:rsidRDefault="00825EDB" w:rsidP="000E598C">
            <w:pPr>
              <w:spacing w:after="0" w:line="240" w:lineRule="auto"/>
              <w:jc w:val="center"/>
              <w:rPr>
                <w:rFonts w:asciiTheme="minorHAnsi" w:hAnsiTheme="minorHAnsi" w:cstheme="minorHAnsi"/>
              </w:rPr>
            </w:pPr>
            <w:r>
              <w:rPr>
                <w:rFonts w:asciiTheme="minorHAnsi" w:hAnsiTheme="minorHAnsi" w:cstheme="minorHAnsi"/>
              </w:rPr>
              <w:t>20</w:t>
            </w:r>
          </w:p>
          <w:p w14:paraId="72EAF76F" w14:textId="77777777" w:rsidR="00D61915" w:rsidRDefault="00D61915" w:rsidP="000E598C">
            <w:pPr>
              <w:spacing w:after="0" w:line="240" w:lineRule="auto"/>
              <w:jc w:val="center"/>
              <w:rPr>
                <w:rFonts w:asciiTheme="minorHAnsi" w:hAnsiTheme="minorHAnsi" w:cstheme="minorHAnsi"/>
              </w:rPr>
            </w:pPr>
          </w:p>
          <w:p w14:paraId="3B236492" w14:textId="77777777" w:rsidR="00825EDB" w:rsidRPr="004F1E82" w:rsidRDefault="00825EDB" w:rsidP="000E598C">
            <w:pPr>
              <w:spacing w:after="0" w:line="240" w:lineRule="auto"/>
              <w:jc w:val="center"/>
              <w:rPr>
                <w:rFonts w:asciiTheme="minorHAnsi" w:hAnsiTheme="minorHAnsi" w:cstheme="minorHAnsi"/>
              </w:rPr>
            </w:pPr>
          </w:p>
          <w:p w14:paraId="57D609A2" w14:textId="77777777" w:rsidR="00D61915" w:rsidRPr="004F1E82" w:rsidRDefault="00825EDB" w:rsidP="000E598C">
            <w:pPr>
              <w:spacing w:after="0" w:line="240" w:lineRule="auto"/>
              <w:jc w:val="center"/>
              <w:rPr>
                <w:rFonts w:asciiTheme="minorHAnsi" w:hAnsiTheme="minorHAnsi" w:cstheme="minorBidi"/>
                <w:b/>
                <w:bCs/>
              </w:rPr>
            </w:pPr>
            <w:r>
              <w:rPr>
                <w:rFonts w:asciiTheme="minorHAnsi" w:hAnsiTheme="minorHAnsi" w:cstheme="minorBidi"/>
                <w:b/>
                <w:bCs/>
              </w:rPr>
              <w:t>25</w:t>
            </w:r>
          </w:p>
          <w:p w14:paraId="493C6876" w14:textId="77777777" w:rsidR="00D61915" w:rsidRPr="004F1E82" w:rsidRDefault="00825EDB" w:rsidP="000E598C">
            <w:pPr>
              <w:spacing w:after="0" w:line="240" w:lineRule="auto"/>
              <w:jc w:val="center"/>
              <w:rPr>
                <w:rFonts w:asciiTheme="minorHAnsi" w:hAnsiTheme="minorHAnsi" w:cstheme="minorBidi"/>
                <w:b/>
                <w:bCs/>
              </w:rPr>
            </w:pPr>
            <w:r>
              <w:rPr>
                <w:rFonts w:asciiTheme="minorHAnsi" w:hAnsiTheme="minorHAnsi" w:cstheme="minorBidi"/>
                <w:b/>
                <w:bCs/>
              </w:rPr>
              <w:t>1,0</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D806430" w14:textId="77777777" w:rsidR="00D61915" w:rsidRPr="004F1E82" w:rsidRDefault="00D61915" w:rsidP="000E598C">
            <w:pPr>
              <w:spacing w:after="0" w:line="240" w:lineRule="auto"/>
              <w:jc w:val="center"/>
              <w:rPr>
                <w:rFonts w:asciiTheme="minorHAnsi" w:hAnsiTheme="minorHAnsi" w:cstheme="minorHAnsi"/>
              </w:rPr>
            </w:pPr>
          </w:p>
        </w:tc>
      </w:tr>
    </w:tbl>
    <w:p w14:paraId="0AB81790" w14:textId="77777777" w:rsidR="0018478D" w:rsidRPr="00904824" w:rsidRDefault="00D70E1B" w:rsidP="00D70E1B">
      <w:pPr>
        <w:rPr>
          <w:b/>
          <w:sz w:val="28"/>
          <w:szCs w:val="28"/>
        </w:rPr>
      </w:pPr>
      <w:r w:rsidRPr="00904824">
        <w:rPr>
          <w:b/>
          <w:sz w:val="28"/>
          <w:szCs w:val="28"/>
        </w:rPr>
        <w:tab/>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77"/>
        <w:gridCol w:w="5983"/>
      </w:tblGrid>
      <w:tr w:rsidR="0018478D" w:rsidRPr="004D674B" w14:paraId="4D73E0A9" w14:textId="77777777" w:rsidTr="0018478D">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536CABDB" w14:textId="77777777" w:rsidR="0018478D" w:rsidRPr="00E05E5F" w:rsidRDefault="0018478D" w:rsidP="0018478D">
            <w:pPr>
              <w:spacing w:after="0" w:line="240" w:lineRule="auto"/>
              <w:rPr>
                <w:rFonts w:asciiTheme="minorHAnsi" w:hAnsiTheme="minorHAnsi" w:cstheme="minorHAnsi"/>
              </w:rPr>
            </w:pPr>
            <w:r w:rsidRPr="00E05E5F">
              <w:rPr>
                <w:rFonts w:asciiTheme="minorHAnsi" w:hAnsiTheme="minorHAnsi" w:cstheme="minorHAnsi"/>
                <w:b/>
              </w:rPr>
              <w:t>Szczegółowe treści kształcenia w ramach poszczególnych form zajęć:</w:t>
            </w:r>
          </w:p>
        </w:tc>
        <w:tc>
          <w:tcPr>
            <w:tcW w:w="3302" w:type="pct"/>
            <w:tcBorders>
              <w:top w:val="single" w:sz="4" w:space="0" w:color="auto"/>
              <w:left w:val="nil"/>
              <w:bottom w:val="single" w:sz="4" w:space="0" w:color="auto"/>
              <w:right w:val="single" w:sz="4" w:space="0" w:color="auto"/>
            </w:tcBorders>
            <w:shd w:val="clear" w:color="auto" w:fill="auto"/>
          </w:tcPr>
          <w:p w14:paraId="0B09C169" w14:textId="77777777" w:rsidR="0018478D" w:rsidRPr="00A825B5" w:rsidRDefault="0018478D" w:rsidP="0018478D">
            <w:pPr>
              <w:spacing w:after="0" w:line="240" w:lineRule="auto"/>
              <w:jc w:val="both"/>
              <w:rPr>
                <w:rFonts w:asciiTheme="minorHAnsi" w:hAnsiTheme="minorHAnsi" w:cstheme="minorBidi"/>
                <w:b/>
              </w:rPr>
            </w:pPr>
            <w:r>
              <w:rPr>
                <w:rFonts w:asciiTheme="minorHAnsi" w:hAnsiTheme="minorHAnsi" w:cstheme="minorHAnsi"/>
                <w:szCs w:val="20"/>
              </w:rPr>
              <w:t xml:space="preserve">Zapoznanie studentów z zasadami redakcji i korekty tekstu, wdrożenie do praktycznych rozwiązań edytorskich i świadomości dbałości o poziom redakcyjny tekstu drukowanego i publikowanego w </w:t>
            </w:r>
            <w:proofErr w:type="spellStart"/>
            <w:r>
              <w:rPr>
                <w:rFonts w:asciiTheme="minorHAnsi" w:hAnsiTheme="minorHAnsi" w:cstheme="minorHAnsi"/>
                <w:szCs w:val="20"/>
              </w:rPr>
              <w:t>internecie</w:t>
            </w:r>
            <w:proofErr w:type="spellEnd"/>
            <w:r>
              <w:rPr>
                <w:rFonts w:asciiTheme="minorHAnsi" w:hAnsiTheme="minorHAnsi" w:cstheme="minorHAnsi"/>
                <w:szCs w:val="20"/>
              </w:rPr>
              <w:t>; błędy edytorskie i ich eliminowanie, umiejętność krytycznej oceny tekstu cudzego i własnego, analiza redakcyjna teksu tłumaczonego</w:t>
            </w:r>
          </w:p>
          <w:p w14:paraId="104D8C40" w14:textId="77777777" w:rsidR="0018478D" w:rsidRDefault="0018478D" w:rsidP="0018478D">
            <w:pPr>
              <w:spacing w:after="0" w:line="240" w:lineRule="auto"/>
              <w:jc w:val="both"/>
              <w:rPr>
                <w:rFonts w:asciiTheme="minorHAnsi" w:hAnsiTheme="minorHAnsi" w:cstheme="minorBidi"/>
              </w:rPr>
            </w:pPr>
          </w:p>
          <w:p w14:paraId="0A0A2215" w14:textId="77777777" w:rsidR="0018478D" w:rsidRDefault="0018478D" w:rsidP="0018478D">
            <w:pPr>
              <w:spacing w:after="0" w:line="240" w:lineRule="auto"/>
              <w:jc w:val="both"/>
              <w:rPr>
                <w:rFonts w:asciiTheme="minorHAnsi" w:hAnsiTheme="minorHAnsi" w:cstheme="minorBidi"/>
              </w:rPr>
            </w:pPr>
          </w:p>
          <w:p w14:paraId="41CA4743" w14:textId="77777777" w:rsidR="0018478D" w:rsidRDefault="0018478D" w:rsidP="0018478D">
            <w:pPr>
              <w:spacing w:after="0" w:line="240" w:lineRule="auto"/>
              <w:jc w:val="both"/>
              <w:rPr>
                <w:rFonts w:asciiTheme="minorHAnsi" w:hAnsiTheme="minorHAnsi" w:cstheme="minorBidi"/>
              </w:rPr>
            </w:pPr>
          </w:p>
          <w:p w14:paraId="081CA1B2" w14:textId="77777777" w:rsidR="0018478D" w:rsidRPr="00E05E5F" w:rsidRDefault="0018478D" w:rsidP="0018478D">
            <w:pPr>
              <w:spacing w:after="0" w:line="240" w:lineRule="auto"/>
              <w:jc w:val="both"/>
              <w:rPr>
                <w:rFonts w:asciiTheme="minorHAnsi" w:hAnsiTheme="minorHAnsi" w:cstheme="minorBidi"/>
              </w:rPr>
            </w:pPr>
          </w:p>
        </w:tc>
      </w:tr>
      <w:tr w:rsidR="0018478D" w:rsidRPr="002E1F86" w14:paraId="6DE366D5"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717E99AB" w14:textId="77777777" w:rsidR="0018478D" w:rsidRPr="00E05E5F" w:rsidRDefault="0018478D" w:rsidP="0018478D">
            <w:pPr>
              <w:spacing w:after="0" w:line="240" w:lineRule="auto"/>
              <w:ind w:right="513"/>
              <w:rPr>
                <w:rFonts w:asciiTheme="minorHAnsi" w:hAnsiTheme="minorHAnsi" w:cstheme="minorHAnsi"/>
                <w:b/>
              </w:rPr>
            </w:pPr>
            <w:r w:rsidRPr="00E05E5F">
              <w:rPr>
                <w:rFonts w:asciiTheme="minorHAnsi" w:hAnsiTheme="minorHAnsi" w:cstheme="minorHAnsi"/>
                <w:b/>
              </w:rPr>
              <w:t xml:space="preserve">Metody i techniki kształcenia: </w:t>
            </w:r>
          </w:p>
        </w:tc>
        <w:tc>
          <w:tcPr>
            <w:tcW w:w="3302" w:type="pct"/>
            <w:tcBorders>
              <w:top w:val="single" w:sz="4" w:space="0" w:color="auto"/>
              <w:left w:val="nil"/>
              <w:bottom w:val="single" w:sz="4" w:space="0" w:color="auto"/>
              <w:right w:val="single" w:sz="4" w:space="0" w:color="auto"/>
            </w:tcBorders>
          </w:tcPr>
          <w:p w14:paraId="20DA3301" w14:textId="77777777" w:rsidR="0018478D" w:rsidRPr="000E598C" w:rsidRDefault="0018478D" w:rsidP="0018478D">
            <w:pPr>
              <w:spacing w:after="0" w:line="240" w:lineRule="auto"/>
              <w:ind w:right="513"/>
              <w:rPr>
                <w:rFonts w:asciiTheme="minorHAnsi" w:hAnsiTheme="minorHAnsi" w:cstheme="minorBidi"/>
                <w:color w:val="000000"/>
              </w:rPr>
            </w:pPr>
            <w:r w:rsidRPr="000E598C">
              <w:rPr>
                <w:rFonts w:asciiTheme="minorHAnsi" w:hAnsiTheme="minorHAnsi" w:cstheme="minorBidi"/>
              </w:rPr>
              <w:t xml:space="preserve">wykład multimedialny informacyjny i problemowy oraz </w:t>
            </w:r>
            <w:r>
              <w:rPr>
                <w:rFonts w:asciiTheme="minorHAnsi" w:hAnsiTheme="minorHAnsi" w:cstheme="minorBidi"/>
              </w:rPr>
              <w:t xml:space="preserve">warsztaty, kolokwium </w:t>
            </w:r>
            <w:proofErr w:type="spellStart"/>
            <w:r>
              <w:rPr>
                <w:rFonts w:asciiTheme="minorHAnsi" w:hAnsiTheme="minorHAnsi" w:cstheme="minorBidi"/>
              </w:rPr>
              <w:t>zlaiczneiowe</w:t>
            </w:r>
            <w:proofErr w:type="spellEnd"/>
          </w:p>
        </w:tc>
      </w:tr>
      <w:tr w:rsidR="0018478D" w:rsidRPr="00B33361" w14:paraId="0C59E7C4"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47ECDF6E" w14:textId="77777777" w:rsidR="0018478D" w:rsidRPr="00E05E5F" w:rsidRDefault="0018478D" w:rsidP="0018478D">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b/>
                <w:bCs/>
              </w:rPr>
              <w:t>Warunki i sposób zaliczenia poszczególnych form zajęć, w tym zasady zaliczeń poprawkowych, a także warunki dopuszczenia do egzaminu:</w:t>
            </w:r>
            <w:r w:rsidRPr="00E05E5F">
              <w:rPr>
                <w:rFonts w:asciiTheme="minorHAnsi" w:hAnsiTheme="minorHAnsi" w:cstheme="minorHAnsi"/>
              </w:rPr>
              <w:t xml:space="preserve"> </w:t>
            </w:r>
          </w:p>
        </w:tc>
        <w:tc>
          <w:tcPr>
            <w:tcW w:w="3302" w:type="pct"/>
            <w:tcBorders>
              <w:top w:val="single" w:sz="4" w:space="0" w:color="auto"/>
              <w:left w:val="nil"/>
              <w:bottom w:val="single" w:sz="4" w:space="0" w:color="auto"/>
              <w:right w:val="single" w:sz="4" w:space="0" w:color="auto"/>
            </w:tcBorders>
          </w:tcPr>
          <w:p w14:paraId="65446815" w14:textId="77777777" w:rsidR="0018478D" w:rsidRPr="000E598C" w:rsidRDefault="0018478D" w:rsidP="0018478D">
            <w:pPr>
              <w:spacing w:after="0" w:line="240" w:lineRule="auto"/>
              <w:jc w:val="both"/>
              <w:rPr>
                <w:rFonts w:asciiTheme="minorHAnsi" w:hAnsiTheme="minorHAnsi" w:cstheme="minorBidi"/>
              </w:rPr>
            </w:pPr>
            <w:r w:rsidRPr="000E598C">
              <w:rPr>
                <w:rFonts w:asciiTheme="minorHAnsi" w:hAnsiTheme="minorHAnsi" w:cstheme="minorBidi"/>
              </w:rPr>
              <w:t>Warunkiem uzyskania zaliczenia z przedmiotu jest obowiązkowa obecność na zajęciach, zaliczone kolokwium z części wykładowej oraz zaliczony projekt biznesplanu z części ćwiczeniowej</w:t>
            </w:r>
          </w:p>
        </w:tc>
      </w:tr>
      <w:tr w:rsidR="0018478D" w:rsidRPr="00B33361" w14:paraId="68AC07B4"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701D0086" w14:textId="77777777" w:rsidR="0018478D" w:rsidRPr="00E05E5F" w:rsidRDefault="0018478D" w:rsidP="0018478D">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Zasady udziału w poszczególnych zajęciach, ze wskazaniem, czy obecność studenta na zajęciach jest obowiązkowa:</w:t>
            </w:r>
          </w:p>
        </w:tc>
        <w:tc>
          <w:tcPr>
            <w:tcW w:w="3302" w:type="pct"/>
            <w:tcBorders>
              <w:top w:val="single" w:sz="4" w:space="0" w:color="auto"/>
              <w:left w:val="nil"/>
              <w:bottom w:val="single" w:sz="4" w:space="0" w:color="auto"/>
              <w:right w:val="single" w:sz="4" w:space="0" w:color="auto"/>
            </w:tcBorders>
          </w:tcPr>
          <w:p w14:paraId="23AA08F8" w14:textId="77777777" w:rsidR="0018478D" w:rsidRPr="00A825B5" w:rsidRDefault="0018478D" w:rsidP="0018478D">
            <w:pPr>
              <w:spacing w:after="0" w:line="240" w:lineRule="auto"/>
              <w:jc w:val="both"/>
              <w:rPr>
                <w:rFonts w:asciiTheme="minorHAnsi" w:hAnsiTheme="minorHAnsi" w:cstheme="minorBidi"/>
              </w:rPr>
            </w:pPr>
            <w:r w:rsidRPr="00A825B5">
              <w:rPr>
                <w:rFonts w:asciiTheme="minorHAnsi" w:hAnsiTheme="minorHAnsi" w:cstheme="minorBidi"/>
              </w:rPr>
              <w:t xml:space="preserve">Warunkiem uzyskania pozytywnej oceny z modułu jest uzyskanie pozytywnej oceny z zajęć. </w:t>
            </w:r>
          </w:p>
          <w:p w14:paraId="4D26E856" w14:textId="77777777" w:rsidR="0018478D" w:rsidRPr="003A1FF5" w:rsidRDefault="0018478D" w:rsidP="0018478D">
            <w:pPr>
              <w:spacing w:after="0" w:line="240" w:lineRule="auto"/>
              <w:jc w:val="both"/>
              <w:rPr>
                <w:rFonts w:asciiTheme="minorHAnsi" w:hAnsiTheme="minorHAnsi" w:cstheme="minorBidi"/>
                <w:strike/>
                <w:color w:val="FF0000"/>
              </w:rPr>
            </w:pPr>
            <w:r w:rsidRPr="00A825B5">
              <w:rPr>
                <w:rFonts w:asciiTheme="minorHAnsi" w:hAnsiTheme="minorHAnsi" w:cstheme="minorBidi"/>
              </w:rPr>
              <w:t>Uczestnictwo w zajęciach - obowiązkowe</w:t>
            </w:r>
          </w:p>
        </w:tc>
      </w:tr>
      <w:tr w:rsidR="0018478D" w:rsidRPr="00860594" w14:paraId="68D53C22"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2AB063C7" w14:textId="77777777" w:rsidR="0018478D" w:rsidRPr="00E05E5F" w:rsidRDefault="0018478D" w:rsidP="0018478D">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3302" w:type="pct"/>
            <w:tcBorders>
              <w:top w:val="single" w:sz="4" w:space="0" w:color="auto"/>
              <w:left w:val="nil"/>
              <w:bottom w:val="single" w:sz="4" w:space="0" w:color="auto"/>
              <w:right w:val="single" w:sz="4" w:space="0" w:color="auto"/>
            </w:tcBorders>
          </w:tcPr>
          <w:p w14:paraId="4BF08589" w14:textId="77777777" w:rsidR="0018478D" w:rsidRPr="00E05E5F" w:rsidRDefault="0018478D" w:rsidP="0018478D">
            <w:pPr>
              <w:tabs>
                <w:tab w:val="left" w:pos="441"/>
              </w:tabs>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Frekwencja i czynny udział zajęciach: maks. 30 pkt.</w:t>
            </w:r>
          </w:p>
          <w:p w14:paraId="653FB41B" w14:textId="77777777" w:rsidR="0018478D" w:rsidRPr="00E05E5F" w:rsidRDefault="0018478D" w:rsidP="0018478D">
            <w:pPr>
              <w:tabs>
                <w:tab w:val="left" w:pos="441"/>
              </w:tabs>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2. Prace zaliczeniowe maks. 30 pkt.</w:t>
            </w:r>
          </w:p>
          <w:p w14:paraId="57ED59C2" w14:textId="77777777" w:rsidR="0018478D" w:rsidRPr="00E05E5F" w:rsidRDefault="0018478D" w:rsidP="0018478D">
            <w:pPr>
              <w:tabs>
                <w:tab w:val="left" w:pos="441"/>
              </w:tabs>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3. Kolokwium maks. 40 pkt</w:t>
            </w:r>
          </w:p>
          <w:p w14:paraId="47993B2C" w14:textId="77777777" w:rsidR="0018478D" w:rsidRPr="00E05E5F" w:rsidRDefault="0018478D" w:rsidP="0018478D">
            <w:pPr>
              <w:tabs>
                <w:tab w:val="left" w:pos="441"/>
              </w:tabs>
              <w:spacing w:after="0" w:line="240" w:lineRule="auto"/>
              <w:ind w:right="939"/>
              <w:jc w:val="both"/>
              <w:rPr>
                <w:rFonts w:asciiTheme="minorHAnsi" w:hAnsiTheme="minorHAnsi" w:cstheme="minorHAnsi"/>
                <w:bCs/>
                <w:szCs w:val="20"/>
              </w:rPr>
            </w:pPr>
          </w:p>
          <w:p w14:paraId="5C7FDCB3" w14:textId="77777777" w:rsidR="0018478D" w:rsidRPr="00E05E5F" w:rsidRDefault="0018478D" w:rsidP="0018478D">
            <w:pPr>
              <w:tabs>
                <w:tab w:val="left" w:pos="441"/>
              </w:tabs>
              <w:spacing w:after="0" w:line="240" w:lineRule="auto"/>
              <w:ind w:right="939"/>
              <w:jc w:val="right"/>
              <w:rPr>
                <w:rFonts w:asciiTheme="minorHAnsi" w:hAnsiTheme="minorHAnsi" w:cstheme="minorHAnsi"/>
                <w:bCs/>
                <w:szCs w:val="20"/>
              </w:rPr>
            </w:pPr>
            <w:r w:rsidRPr="00E05E5F">
              <w:rPr>
                <w:rFonts w:asciiTheme="minorHAnsi" w:hAnsiTheme="minorHAnsi" w:cstheme="minorHAnsi"/>
                <w:bCs/>
                <w:szCs w:val="20"/>
              </w:rPr>
              <w:t>Razem:</w:t>
            </w:r>
            <w:r w:rsidRPr="00E05E5F">
              <w:rPr>
                <w:rFonts w:asciiTheme="minorHAnsi" w:hAnsiTheme="minorHAnsi" w:cstheme="minorHAnsi"/>
                <w:b/>
                <w:szCs w:val="20"/>
              </w:rPr>
              <w:t xml:space="preserve"> </w:t>
            </w:r>
            <w:r w:rsidRPr="00E05E5F">
              <w:rPr>
                <w:rFonts w:asciiTheme="minorHAnsi" w:hAnsiTheme="minorHAnsi" w:cstheme="minorHAnsi"/>
                <w:szCs w:val="20"/>
              </w:rPr>
              <w:t>maks.</w:t>
            </w:r>
            <w:r w:rsidRPr="00E05E5F">
              <w:rPr>
                <w:rFonts w:asciiTheme="minorHAnsi" w:hAnsiTheme="minorHAnsi" w:cstheme="minorHAnsi"/>
                <w:b/>
                <w:szCs w:val="20"/>
              </w:rPr>
              <w:t xml:space="preserve"> </w:t>
            </w:r>
            <w:r w:rsidRPr="00E05E5F">
              <w:rPr>
                <w:rFonts w:asciiTheme="minorHAnsi" w:hAnsiTheme="minorHAnsi" w:cstheme="minorHAnsi"/>
                <w:bCs/>
                <w:szCs w:val="20"/>
              </w:rPr>
              <w:t>100 punktów</w:t>
            </w:r>
            <w:r>
              <w:rPr>
                <w:rFonts w:asciiTheme="minorHAnsi" w:hAnsiTheme="minorHAnsi" w:cstheme="minorHAnsi"/>
                <w:bCs/>
                <w:szCs w:val="20"/>
              </w:rPr>
              <w:t xml:space="preserve">    </w:t>
            </w:r>
            <w:r w:rsidRPr="00E05E5F">
              <w:rPr>
                <w:rFonts w:asciiTheme="minorHAnsi" w:hAnsiTheme="minorHAnsi" w:cstheme="minorHAnsi"/>
                <w:bCs/>
                <w:szCs w:val="20"/>
              </w:rPr>
              <w:t xml:space="preserve"> </w:t>
            </w:r>
          </w:p>
          <w:p w14:paraId="3042B770" w14:textId="77777777" w:rsidR="0018478D" w:rsidRPr="00E05E5F" w:rsidRDefault="0018478D" w:rsidP="0018478D">
            <w:pPr>
              <w:spacing w:after="0" w:line="240" w:lineRule="auto"/>
              <w:ind w:right="939"/>
              <w:jc w:val="both"/>
              <w:rPr>
                <w:rFonts w:asciiTheme="minorHAnsi" w:hAnsiTheme="minorHAnsi" w:cstheme="minorHAnsi"/>
                <w:bCs/>
                <w:szCs w:val="20"/>
              </w:rPr>
            </w:pPr>
            <w:r w:rsidRPr="00E05E5F">
              <w:rPr>
                <w:rFonts w:asciiTheme="minorHAnsi" w:hAnsiTheme="minorHAnsi" w:cstheme="minorHAnsi"/>
                <w:b/>
                <w:szCs w:val="20"/>
              </w:rPr>
              <w:t>Ocena końcowa</w:t>
            </w:r>
          </w:p>
          <w:p w14:paraId="0A84198F" w14:textId="77777777" w:rsidR="0018478D" w:rsidRPr="00E05E5F" w:rsidRDefault="0018478D" w:rsidP="0018478D">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0-50 pkt.</w:t>
            </w:r>
            <w:r>
              <w:rPr>
                <w:rFonts w:asciiTheme="minorHAnsi" w:hAnsiTheme="minorHAnsi" w:cstheme="minorHAnsi"/>
                <w:bCs/>
                <w:szCs w:val="20"/>
              </w:rPr>
              <w:t xml:space="preserve"> </w:t>
            </w:r>
            <w:r w:rsidRPr="00E05E5F">
              <w:rPr>
                <w:rFonts w:asciiTheme="minorHAnsi" w:hAnsiTheme="minorHAnsi" w:cstheme="minorHAnsi"/>
                <w:bCs/>
                <w:szCs w:val="20"/>
              </w:rPr>
              <w:t>ocena: 2,0 (</w:t>
            </w:r>
            <w:proofErr w:type="spellStart"/>
            <w:r w:rsidRPr="00E05E5F">
              <w:rPr>
                <w:rFonts w:asciiTheme="minorHAnsi" w:hAnsiTheme="minorHAnsi" w:cstheme="minorHAnsi"/>
                <w:bCs/>
                <w:szCs w:val="20"/>
              </w:rPr>
              <w:t>ndst</w:t>
            </w:r>
            <w:proofErr w:type="spellEnd"/>
            <w:r w:rsidRPr="00E05E5F">
              <w:rPr>
                <w:rFonts w:asciiTheme="minorHAnsi" w:hAnsiTheme="minorHAnsi" w:cstheme="minorHAnsi"/>
                <w:bCs/>
                <w:szCs w:val="20"/>
              </w:rPr>
              <w:t>)</w:t>
            </w:r>
          </w:p>
          <w:p w14:paraId="08D53C93" w14:textId="77777777" w:rsidR="0018478D" w:rsidRPr="00E05E5F" w:rsidRDefault="0018478D" w:rsidP="0018478D">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51-60 pkt. ocena: 3,0 (</w:t>
            </w:r>
            <w:proofErr w:type="spellStart"/>
            <w:r w:rsidRPr="00E05E5F">
              <w:rPr>
                <w:rFonts w:asciiTheme="minorHAnsi" w:hAnsiTheme="minorHAnsi" w:cstheme="minorHAnsi"/>
                <w:bCs/>
                <w:szCs w:val="20"/>
              </w:rPr>
              <w:t>dst</w:t>
            </w:r>
            <w:proofErr w:type="spellEnd"/>
            <w:r w:rsidRPr="00E05E5F">
              <w:rPr>
                <w:rFonts w:asciiTheme="minorHAnsi" w:hAnsiTheme="minorHAnsi" w:cstheme="minorHAnsi"/>
                <w:bCs/>
                <w:szCs w:val="20"/>
              </w:rPr>
              <w:t>)</w:t>
            </w:r>
          </w:p>
          <w:p w14:paraId="77817AA9" w14:textId="77777777" w:rsidR="0018478D" w:rsidRPr="00E05E5F" w:rsidRDefault="0018478D" w:rsidP="0018478D">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61-70 pkt. ocena: 3,5 (+</w:t>
            </w:r>
            <w:proofErr w:type="spellStart"/>
            <w:r w:rsidRPr="00E05E5F">
              <w:rPr>
                <w:rFonts w:asciiTheme="minorHAnsi" w:hAnsiTheme="minorHAnsi" w:cstheme="minorHAnsi"/>
                <w:bCs/>
                <w:szCs w:val="20"/>
              </w:rPr>
              <w:t>dst</w:t>
            </w:r>
            <w:proofErr w:type="spellEnd"/>
            <w:r w:rsidRPr="00E05E5F">
              <w:rPr>
                <w:rFonts w:asciiTheme="minorHAnsi" w:hAnsiTheme="minorHAnsi" w:cstheme="minorHAnsi"/>
                <w:bCs/>
                <w:szCs w:val="20"/>
              </w:rPr>
              <w:t>)</w:t>
            </w:r>
          </w:p>
          <w:p w14:paraId="3D4BAC7E" w14:textId="77777777" w:rsidR="0018478D" w:rsidRPr="00E05E5F" w:rsidRDefault="0018478D" w:rsidP="0018478D">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71-80 pkt. ocena: 4,0 (</w:t>
            </w:r>
            <w:proofErr w:type="spellStart"/>
            <w:r w:rsidRPr="00E05E5F">
              <w:rPr>
                <w:rFonts w:asciiTheme="minorHAnsi" w:hAnsiTheme="minorHAnsi" w:cstheme="minorHAnsi"/>
                <w:bCs/>
                <w:szCs w:val="20"/>
              </w:rPr>
              <w:t>db</w:t>
            </w:r>
            <w:proofErr w:type="spellEnd"/>
            <w:r w:rsidRPr="00E05E5F">
              <w:rPr>
                <w:rFonts w:asciiTheme="minorHAnsi" w:hAnsiTheme="minorHAnsi" w:cstheme="minorHAnsi"/>
                <w:bCs/>
                <w:szCs w:val="20"/>
              </w:rPr>
              <w:t xml:space="preserve">) </w:t>
            </w:r>
          </w:p>
          <w:p w14:paraId="1B25246F" w14:textId="77777777" w:rsidR="0018478D" w:rsidRPr="00E05E5F" w:rsidRDefault="0018478D" w:rsidP="0018478D">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81-90 pkt. ocena: 4,5 (+</w:t>
            </w:r>
            <w:proofErr w:type="spellStart"/>
            <w:r w:rsidRPr="00E05E5F">
              <w:rPr>
                <w:rFonts w:asciiTheme="minorHAnsi" w:hAnsiTheme="minorHAnsi" w:cstheme="minorHAnsi"/>
                <w:bCs/>
                <w:szCs w:val="20"/>
              </w:rPr>
              <w:t>db</w:t>
            </w:r>
            <w:proofErr w:type="spellEnd"/>
            <w:r w:rsidRPr="00E05E5F">
              <w:rPr>
                <w:rFonts w:asciiTheme="minorHAnsi" w:hAnsiTheme="minorHAnsi" w:cstheme="minorHAnsi"/>
                <w:bCs/>
                <w:szCs w:val="20"/>
              </w:rPr>
              <w:t>)</w:t>
            </w:r>
          </w:p>
          <w:p w14:paraId="7AF374D0" w14:textId="77777777" w:rsidR="0018478D" w:rsidRPr="003A1FF5" w:rsidRDefault="0018478D" w:rsidP="0018478D">
            <w:pPr>
              <w:spacing w:after="0" w:line="240" w:lineRule="auto"/>
              <w:jc w:val="both"/>
              <w:rPr>
                <w:rFonts w:asciiTheme="minorHAnsi" w:hAnsiTheme="minorHAnsi" w:cstheme="minorBidi"/>
                <w:strike/>
                <w:color w:val="FF0000"/>
              </w:rPr>
            </w:pPr>
            <w:r w:rsidRPr="00E05E5F">
              <w:rPr>
                <w:rFonts w:asciiTheme="minorHAnsi" w:hAnsiTheme="minorHAnsi" w:cstheme="minorHAnsi"/>
                <w:bCs/>
                <w:szCs w:val="20"/>
              </w:rPr>
              <w:t>91-100 pkt. ocena: 5,0 (</w:t>
            </w:r>
            <w:proofErr w:type="spellStart"/>
            <w:r w:rsidRPr="00E05E5F">
              <w:rPr>
                <w:rFonts w:asciiTheme="minorHAnsi" w:hAnsiTheme="minorHAnsi" w:cstheme="minorHAnsi"/>
                <w:bCs/>
                <w:szCs w:val="20"/>
              </w:rPr>
              <w:t>bdb</w:t>
            </w:r>
            <w:proofErr w:type="spellEnd"/>
            <w:r w:rsidRPr="00E05E5F">
              <w:rPr>
                <w:rFonts w:asciiTheme="minorHAnsi" w:hAnsiTheme="minorHAnsi" w:cstheme="minorHAnsi"/>
                <w:bCs/>
                <w:szCs w:val="20"/>
              </w:rPr>
              <w:t>)</w:t>
            </w:r>
          </w:p>
        </w:tc>
      </w:tr>
      <w:tr w:rsidR="0018478D" w:rsidRPr="00B33361" w14:paraId="05613F33"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5770C5D5" w14:textId="77777777" w:rsidR="0018478D" w:rsidRPr="00E05E5F" w:rsidRDefault="0018478D" w:rsidP="0018478D">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 xml:space="preserve">Sposób i tryb wyrównywania zaległości powstałych wskutek </w:t>
            </w:r>
            <w:r w:rsidRPr="00E05E5F">
              <w:rPr>
                <w:rFonts w:asciiTheme="minorHAnsi" w:hAnsiTheme="minorHAnsi" w:cstheme="minorHAnsi"/>
                <w:b/>
                <w:bCs/>
              </w:rPr>
              <w:lastRenderedPageBreak/>
              <w:t>nieobecności studenta na zajęciach:</w:t>
            </w:r>
          </w:p>
        </w:tc>
        <w:tc>
          <w:tcPr>
            <w:tcW w:w="3302" w:type="pct"/>
            <w:tcBorders>
              <w:top w:val="single" w:sz="4" w:space="0" w:color="auto"/>
              <w:left w:val="nil"/>
              <w:bottom w:val="single" w:sz="4" w:space="0" w:color="auto"/>
              <w:right w:val="single" w:sz="4" w:space="0" w:color="auto"/>
            </w:tcBorders>
          </w:tcPr>
          <w:p w14:paraId="1C626249" w14:textId="77777777" w:rsidR="0018478D" w:rsidRPr="00A825B5" w:rsidRDefault="0018478D" w:rsidP="0018478D">
            <w:pPr>
              <w:spacing w:after="0" w:line="240" w:lineRule="auto"/>
              <w:jc w:val="both"/>
              <w:rPr>
                <w:rFonts w:asciiTheme="minorHAnsi" w:hAnsiTheme="minorHAnsi" w:cstheme="minorHAnsi"/>
              </w:rPr>
            </w:pPr>
            <w:r w:rsidRPr="00A825B5">
              <w:rPr>
                <w:rFonts w:asciiTheme="minorHAnsi" w:hAnsiTheme="minorHAnsi" w:cstheme="minorHAnsi"/>
              </w:rPr>
              <w:lastRenderedPageBreak/>
              <w:t>Ustalany indywidualnie</w:t>
            </w:r>
          </w:p>
        </w:tc>
      </w:tr>
      <w:tr w:rsidR="0018478D" w:rsidRPr="004D674B" w14:paraId="2B74ACE7"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7EC22F3C" w14:textId="77777777" w:rsidR="0018478D" w:rsidRPr="00E05E5F" w:rsidRDefault="0018478D" w:rsidP="0018478D">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 xml:space="preserve">Wymagania wstępne i dodatkowe, szczególnie w odniesieniu do sekwencyjności przedmiotów: </w:t>
            </w:r>
          </w:p>
        </w:tc>
        <w:tc>
          <w:tcPr>
            <w:tcW w:w="3302" w:type="pct"/>
            <w:tcBorders>
              <w:top w:val="single" w:sz="4" w:space="0" w:color="auto"/>
              <w:left w:val="nil"/>
              <w:bottom w:val="single" w:sz="4" w:space="0" w:color="auto"/>
              <w:right w:val="single" w:sz="4" w:space="0" w:color="auto"/>
            </w:tcBorders>
          </w:tcPr>
          <w:p w14:paraId="7A9B1B56" w14:textId="77777777" w:rsidR="0018478D" w:rsidRPr="003A1FF5" w:rsidRDefault="0018478D" w:rsidP="0018478D">
            <w:pPr>
              <w:spacing w:after="0" w:line="240" w:lineRule="auto"/>
              <w:jc w:val="both"/>
              <w:rPr>
                <w:rFonts w:asciiTheme="minorHAnsi" w:hAnsiTheme="minorHAnsi" w:cstheme="minorHAnsi"/>
                <w:strike/>
                <w:color w:val="FF0000"/>
              </w:rPr>
            </w:pPr>
            <w:r>
              <w:rPr>
                <w:rFonts w:asciiTheme="minorHAnsi" w:hAnsiTheme="minorHAnsi" w:cstheme="minorHAnsi"/>
                <w:color w:val="000000"/>
                <w:spacing w:val="-6"/>
                <w:szCs w:val="20"/>
              </w:rPr>
              <w:t>Kultura i norma języka polskiego, Praktyczna stylistyka</w:t>
            </w:r>
          </w:p>
        </w:tc>
      </w:tr>
      <w:tr w:rsidR="0018478D" w:rsidRPr="00FF40F3" w14:paraId="7D3D9A4D" w14:textId="77777777" w:rsidTr="001847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3619DABB" w14:textId="77777777" w:rsidR="0018478D" w:rsidRPr="00E05E5F" w:rsidRDefault="0018478D" w:rsidP="0018478D">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Zalecana literatura:</w:t>
            </w:r>
          </w:p>
        </w:tc>
        <w:tc>
          <w:tcPr>
            <w:tcW w:w="3302" w:type="pct"/>
            <w:tcBorders>
              <w:top w:val="single" w:sz="4" w:space="0" w:color="auto"/>
              <w:left w:val="nil"/>
              <w:bottom w:val="single" w:sz="4" w:space="0" w:color="auto"/>
              <w:right w:val="single" w:sz="4" w:space="0" w:color="auto"/>
            </w:tcBorders>
          </w:tcPr>
          <w:p w14:paraId="18E91659" w14:textId="77777777" w:rsidR="0018478D" w:rsidRDefault="0018478D" w:rsidP="0018478D">
            <w:pPr>
              <w:spacing w:after="0" w:line="240" w:lineRule="auto"/>
              <w:rPr>
                <w:rFonts w:asciiTheme="minorHAnsi" w:hAnsiTheme="minorHAnsi" w:cstheme="minorBidi"/>
                <w:lang w:eastAsia="pl-PL"/>
              </w:rPr>
            </w:pPr>
            <w:r>
              <w:rPr>
                <w:rFonts w:asciiTheme="minorHAnsi" w:hAnsiTheme="minorHAnsi" w:cstheme="minorBidi"/>
                <w:lang w:eastAsia="pl-PL"/>
              </w:rPr>
              <w:t>Obowiązkowa:</w:t>
            </w:r>
          </w:p>
          <w:p w14:paraId="410B02B7" w14:textId="77777777" w:rsidR="0018478D" w:rsidRDefault="0018478D" w:rsidP="0018478D">
            <w:pPr>
              <w:pStyle w:val="Akapitzlist"/>
              <w:numPr>
                <w:ilvl w:val="0"/>
                <w:numId w:val="77"/>
              </w:numPr>
              <w:spacing w:after="0" w:line="240" w:lineRule="auto"/>
              <w:ind w:left="674" w:hanging="426"/>
              <w:rPr>
                <w:rFonts w:asciiTheme="minorHAnsi" w:hAnsiTheme="minorHAnsi" w:cstheme="minorBidi"/>
                <w:lang w:eastAsia="pl-PL"/>
              </w:rPr>
            </w:pPr>
            <w:r w:rsidRPr="0005769D">
              <w:rPr>
                <w:rFonts w:asciiTheme="minorHAnsi" w:hAnsiTheme="minorHAnsi" w:cstheme="minorBidi"/>
                <w:lang w:eastAsia="pl-PL"/>
              </w:rPr>
              <w:t>Słowniki i poradniki językowe PWN</w:t>
            </w:r>
          </w:p>
          <w:p w14:paraId="5E73EAAA" w14:textId="77777777" w:rsidR="0018478D" w:rsidRDefault="0018478D" w:rsidP="0018478D">
            <w:pPr>
              <w:pStyle w:val="Akapitzlist"/>
              <w:numPr>
                <w:ilvl w:val="0"/>
                <w:numId w:val="77"/>
              </w:numPr>
              <w:spacing w:after="0" w:line="240" w:lineRule="auto"/>
              <w:ind w:left="674" w:hanging="426"/>
              <w:rPr>
                <w:rFonts w:asciiTheme="minorHAnsi" w:hAnsiTheme="minorHAnsi" w:cstheme="minorBidi"/>
                <w:lang w:eastAsia="pl-PL"/>
              </w:rPr>
            </w:pPr>
            <w:r w:rsidRPr="0005769D">
              <w:rPr>
                <w:rFonts w:asciiTheme="minorHAnsi" w:hAnsiTheme="minorHAnsi" w:cstheme="minorBidi"/>
                <w:lang w:eastAsia="pl-PL"/>
              </w:rPr>
              <w:t>Robert Chwałowski, Typografia typowej książki, Gliwice 2002</w:t>
            </w:r>
          </w:p>
          <w:p w14:paraId="1FFE60D7" w14:textId="77777777" w:rsidR="0018478D" w:rsidRDefault="0018478D" w:rsidP="0018478D">
            <w:pPr>
              <w:pStyle w:val="Akapitzlist"/>
              <w:numPr>
                <w:ilvl w:val="0"/>
                <w:numId w:val="77"/>
              </w:numPr>
              <w:spacing w:after="0" w:line="240" w:lineRule="auto"/>
              <w:ind w:left="674" w:hanging="426"/>
              <w:rPr>
                <w:rFonts w:asciiTheme="minorHAnsi" w:hAnsiTheme="minorHAnsi" w:cstheme="minorBidi"/>
                <w:lang w:eastAsia="pl-PL"/>
              </w:rPr>
            </w:pPr>
            <w:bookmarkStart w:id="897" w:name="_Hlk160436621"/>
            <w:r w:rsidRPr="0005769D">
              <w:rPr>
                <w:rFonts w:asciiTheme="minorHAnsi" w:hAnsiTheme="minorHAnsi" w:cstheme="minorBidi"/>
                <w:lang w:eastAsia="pl-PL"/>
              </w:rPr>
              <w:t>Tekla Malinowska, Ludwik Syta, Redagowanie techniczne książki, Wydawnictwa Naukowo- Techniczne, Warszawa 1981</w:t>
            </w:r>
          </w:p>
          <w:p w14:paraId="7CD5CCDA" w14:textId="77777777" w:rsidR="0018478D" w:rsidRPr="0005769D" w:rsidRDefault="0018478D" w:rsidP="0018478D">
            <w:pPr>
              <w:pStyle w:val="Akapitzlist"/>
              <w:numPr>
                <w:ilvl w:val="0"/>
                <w:numId w:val="77"/>
              </w:numPr>
              <w:spacing w:after="0" w:line="240" w:lineRule="auto"/>
              <w:ind w:left="674" w:hanging="426"/>
              <w:rPr>
                <w:rFonts w:asciiTheme="minorHAnsi" w:hAnsiTheme="minorHAnsi" w:cstheme="minorBidi"/>
                <w:lang w:eastAsia="pl-PL"/>
              </w:rPr>
            </w:pPr>
            <w:bookmarkStart w:id="898" w:name="_Hlk160436664"/>
            <w:bookmarkEnd w:id="897"/>
            <w:r w:rsidRPr="0005769D">
              <w:rPr>
                <w:rFonts w:asciiTheme="minorHAnsi" w:hAnsiTheme="minorHAnsi" w:cstheme="minorBidi"/>
                <w:lang w:eastAsia="pl-PL"/>
              </w:rPr>
              <w:t>Adam Wolański, Edycja tekstów, Warszawa 2008</w:t>
            </w:r>
          </w:p>
          <w:p w14:paraId="3120C29A" w14:textId="77777777" w:rsidR="0018478D" w:rsidRPr="0005769D" w:rsidRDefault="0018478D" w:rsidP="0018478D">
            <w:pPr>
              <w:spacing w:after="0" w:line="240" w:lineRule="auto"/>
              <w:rPr>
                <w:rFonts w:asciiTheme="minorHAnsi" w:hAnsiTheme="minorHAnsi" w:cstheme="minorBidi"/>
                <w:lang w:eastAsia="pl-PL"/>
              </w:rPr>
            </w:pPr>
            <w:r w:rsidRPr="0005769D">
              <w:rPr>
                <w:rFonts w:asciiTheme="minorHAnsi" w:hAnsiTheme="minorHAnsi" w:cstheme="minorBidi"/>
                <w:lang w:eastAsia="pl-PL"/>
              </w:rPr>
              <w:t>Uzupełniająca</w:t>
            </w:r>
          </w:p>
          <w:bookmarkEnd w:id="898"/>
          <w:p w14:paraId="50D66E14" w14:textId="77777777" w:rsidR="0018478D" w:rsidRPr="0005769D" w:rsidRDefault="0018478D" w:rsidP="0018478D">
            <w:pPr>
              <w:pStyle w:val="Akapitzlist"/>
              <w:numPr>
                <w:ilvl w:val="0"/>
                <w:numId w:val="77"/>
              </w:numPr>
              <w:spacing w:after="0" w:line="240" w:lineRule="auto"/>
              <w:ind w:left="674" w:hanging="426"/>
              <w:rPr>
                <w:rFonts w:asciiTheme="minorHAnsi" w:hAnsiTheme="minorHAnsi" w:cstheme="minorBidi"/>
                <w:lang w:eastAsia="pl-PL"/>
              </w:rPr>
            </w:pPr>
            <w:r w:rsidRPr="0005769D">
              <w:rPr>
                <w:rFonts w:asciiTheme="minorHAnsi" w:hAnsiTheme="minorHAnsi" w:cstheme="minorBidi"/>
                <w:lang w:eastAsia="pl-PL"/>
              </w:rPr>
              <w:t>Barbara Osuchowska, Poradnik autora, tłumacza i redaktora, Warszawa 2004</w:t>
            </w:r>
          </w:p>
          <w:p w14:paraId="4D49D0D4" w14:textId="77777777" w:rsidR="0018478D" w:rsidRPr="0005769D" w:rsidRDefault="0018478D" w:rsidP="0018478D">
            <w:pPr>
              <w:pStyle w:val="Akapitzlist"/>
              <w:numPr>
                <w:ilvl w:val="0"/>
                <w:numId w:val="77"/>
              </w:numPr>
              <w:spacing w:after="0" w:line="240" w:lineRule="auto"/>
              <w:ind w:left="674" w:hanging="426"/>
              <w:rPr>
                <w:rFonts w:asciiTheme="minorHAnsi" w:hAnsiTheme="minorHAnsi" w:cstheme="minorBidi"/>
                <w:lang w:eastAsia="pl-PL"/>
              </w:rPr>
            </w:pPr>
            <w:proofErr w:type="spellStart"/>
            <w:r w:rsidRPr="0005769D">
              <w:rPr>
                <w:rFonts w:asciiTheme="minorHAnsi" w:hAnsiTheme="minorHAnsi" w:cstheme="minorBidi"/>
                <w:lang w:eastAsia="pl-PL"/>
              </w:rPr>
              <w:t>Keith</w:t>
            </w:r>
            <w:proofErr w:type="spellEnd"/>
            <w:r w:rsidRPr="0005769D">
              <w:rPr>
                <w:rFonts w:asciiTheme="minorHAnsi" w:hAnsiTheme="minorHAnsi" w:cstheme="minorBidi"/>
                <w:lang w:eastAsia="pl-PL"/>
              </w:rPr>
              <w:t xml:space="preserve"> Houston, Książka. Najpotężniejszy przedmiot naszych czasów zbadany od deski do deski, Kraków 2017</w:t>
            </w:r>
          </w:p>
          <w:p w14:paraId="23DD2D82" w14:textId="77777777" w:rsidR="0018478D" w:rsidRPr="0005769D" w:rsidRDefault="0018478D" w:rsidP="0018478D">
            <w:pPr>
              <w:pStyle w:val="Akapitzlist"/>
              <w:numPr>
                <w:ilvl w:val="0"/>
                <w:numId w:val="77"/>
              </w:numPr>
              <w:spacing w:after="0" w:line="240" w:lineRule="auto"/>
              <w:ind w:left="674" w:hanging="426"/>
              <w:rPr>
                <w:rFonts w:asciiTheme="minorHAnsi" w:hAnsiTheme="minorHAnsi" w:cstheme="minorBidi"/>
                <w:lang w:eastAsia="pl-PL"/>
              </w:rPr>
            </w:pPr>
            <w:r w:rsidRPr="0005769D">
              <w:rPr>
                <w:rFonts w:asciiTheme="minorHAnsi" w:hAnsiTheme="minorHAnsi" w:cstheme="minorBidi"/>
                <w:lang w:eastAsia="pl-PL"/>
              </w:rPr>
              <w:t xml:space="preserve">Roland </w:t>
            </w:r>
            <w:proofErr w:type="spellStart"/>
            <w:r w:rsidRPr="0005769D">
              <w:rPr>
                <w:rFonts w:asciiTheme="minorHAnsi" w:hAnsiTheme="minorHAnsi" w:cstheme="minorBidi"/>
                <w:lang w:eastAsia="pl-PL"/>
              </w:rPr>
              <w:t>Reuß</w:t>
            </w:r>
            <w:proofErr w:type="spellEnd"/>
            <w:r w:rsidRPr="0005769D">
              <w:rPr>
                <w:rFonts w:asciiTheme="minorHAnsi" w:hAnsiTheme="minorHAnsi" w:cstheme="minorBidi"/>
                <w:lang w:eastAsia="pl-PL"/>
              </w:rPr>
              <w:t>, Perfekcyjna maszyna do czytania. O ergonomii książki, Kraków 2017</w:t>
            </w:r>
          </w:p>
          <w:p w14:paraId="77279B8E" w14:textId="77777777" w:rsidR="0018478D" w:rsidRPr="0005769D" w:rsidRDefault="0018478D" w:rsidP="0018478D">
            <w:pPr>
              <w:pStyle w:val="Akapitzlist"/>
              <w:numPr>
                <w:ilvl w:val="0"/>
                <w:numId w:val="77"/>
              </w:numPr>
              <w:spacing w:after="0" w:line="240" w:lineRule="auto"/>
              <w:ind w:left="674" w:hanging="426"/>
              <w:rPr>
                <w:rFonts w:asciiTheme="minorHAnsi" w:hAnsiTheme="minorHAnsi" w:cstheme="minorBidi"/>
                <w:lang w:eastAsia="pl-PL"/>
              </w:rPr>
            </w:pPr>
            <w:r w:rsidRPr="0005769D">
              <w:rPr>
                <w:rFonts w:asciiTheme="minorHAnsi" w:hAnsiTheme="minorHAnsi" w:cstheme="minorBidi"/>
                <w:lang w:eastAsia="pl-PL"/>
              </w:rPr>
              <w:t>Marcin Rychlewski, Książka jako towar, książka jako znak. Studia z socjologii literatury, Gdańsk 2013</w:t>
            </w:r>
          </w:p>
          <w:p w14:paraId="458793CB" w14:textId="77777777" w:rsidR="0018478D" w:rsidRPr="00092C33" w:rsidRDefault="0018478D" w:rsidP="0018478D">
            <w:pPr>
              <w:spacing w:after="0" w:line="240" w:lineRule="auto"/>
              <w:rPr>
                <w:rFonts w:asciiTheme="minorHAnsi" w:hAnsiTheme="minorHAnsi" w:cstheme="minorBidi"/>
                <w:color w:val="FF0000"/>
                <w:lang w:eastAsia="pl-PL"/>
              </w:rPr>
            </w:pPr>
          </w:p>
        </w:tc>
      </w:tr>
    </w:tbl>
    <w:p w14:paraId="3F5567B8" w14:textId="77777777" w:rsidR="003A1FF5" w:rsidRDefault="003A1FF5">
      <w:pPr>
        <w:spacing w:after="0" w:line="240" w:lineRule="auto"/>
        <w:rPr>
          <w:b/>
          <w:sz w:val="28"/>
          <w:szCs w:val="28"/>
        </w:rPr>
      </w:pPr>
    </w:p>
    <w:p w14:paraId="4A78DF7A" w14:textId="77777777" w:rsidR="00E05E5F" w:rsidRDefault="00851911" w:rsidP="00566C67">
      <w:pPr>
        <w:rPr>
          <w:b/>
          <w:sz w:val="28"/>
          <w:szCs w:val="28"/>
        </w:rPr>
      </w:pPr>
      <w:r>
        <w:rPr>
          <w:noProof/>
          <w:lang w:eastAsia="pl-PL"/>
        </w:rPr>
        <w:drawing>
          <wp:inline distT="0" distB="0" distL="0" distR="0" wp14:anchorId="497B77EA" wp14:editId="20B41776">
            <wp:extent cx="1695450" cy="381065"/>
            <wp:effectExtent l="0" t="0" r="0" b="0"/>
            <wp:docPr id="374674290" name="Obraz 37467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1A2218CC" w14:textId="77777777" w:rsidR="00566C67" w:rsidRDefault="00566C67" w:rsidP="00566C67">
      <w:pPr>
        <w:rPr>
          <w:b/>
          <w:sz w:val="20"/>
          <w:szCs w:val="20"/>
        </w:rPr>
      </w:pPr>
      <w:r>
        <w:rPr>
          <w:b/>
          <w:sz w:val="28"/>
          <w:szCs w:val="28"/>
        </w:rPr>
        <w:tab/>
      </w:r>
      <w:r>
        <w:rPr>
          <w:b/>
          <w:sz w:val="28"/>
          <w:szCs w:val="28"/>
        </w:rPr>
        <w:tab/>
      </w:r>
      <w:r>
        <w:rPr>
          <w:b/>
          <w:sz w:val="28"/>
          <w:szCs w:val="28"/>
        </w:rPr>
        <w:tab/>
      </w:r>
      <w:r>
        <w:rPr>
          <w:b/>
          <w:sz w:val="28"/>
          <w:szCs w:val="28"/>
        </w:rPr>
        <w:tab/>
        <w:t xml:space="preserve">KARTA PRZEDMIOTU </w:t>
      </w:r>
    </w:p>
    <w:p w14:paraId="291E1CE8" w14:textId="77777777" w:rsidR="00566C67" w:rsidRDefault="00566C67" w:rsidP="00566C67">
      <w:pPr>
        <w:rPr>
          <w:b/>
          <w:sz w:val="20"/>
          <w:szCs w:val="20"/>
        </w:rPr>
      </w:pPr>
    </w:p>
    <w:p w14:paraId="0347BF1C" w14:textId="77777777" w:rsidR="00566C67" w:rsidRDefault="00566C67" w:rsidP="00566C67">
      <w:pPr>
        <w:spacing w:line="276" w:lineRule="auto"/>
        <w:rPr>
          <w:b/>
        </w:rPr>
      </w:pPr>
      <w:r>
        <w:rPr>
          <w:b/>
        </w:rPr>
        <w:t>Informacje ogólne</w:t>
      </w:r>
    </w:p>
    <w:tbl>
      <w:tblPr>
        <w:tblW w:w="5000" w:type="pct"/>
        <w:tblLook w:val="0000" w:firstRow="0" w:lastRow="0" w:firstColumn="0" w:lastColumn="0" w:noHBand="0" w:noVBand="0"/>
      </w:tblPr>
      <w:tblGrid>
        <w:gridCol w:w="2929"/>
        <w:gridCol w:w="6121"/>
      </w:tblGrid>
      <w:tr w:rsidR="00566C67" w14:paraId="20BC7802" w14:textId="77777777" w:rsidTr="6C04B8A2">
        <w:trPr>
          <w:trHeight w:val="397"/>
        </w:trPr>
        <w:tc>
          <w:tcPr>
            <w:tcW w:w="1618" w:type="pct"/>
            <w:tcBorders>
              <w:top w:val="single" w:sz="8" w:space="0" w:color="000000" w:themeColor="text1"/>
              <w:left w:val="single" w:sz="8" w:space="0" w:color="000000" w:themeColor="text1"/>
            </w:tcBorders>
            <w:shd w:val="clear" w:color="auto" w:fill="D9D9D9" w:themeFill="background1" w:themeFillShade="D9"/>
            <w:vAlign w:val="center"/>
          </w:tcPr>
          <w:p w14:paraId="727B4BF1" w14:textId="77777777" w:rsidR="00566C67" w:rsidRDefault="00566C67" w:rsidP="000979FA">
            <w:pPr>
              <w:spacing w:after="0" w:line="240" w:lineRule="auto"/>
              <w:rPr>
                <w:b/>
              </w:rPr>
            </w:pPr>
            <w:r>
              <w:rPr>
                <w:b/>
              </w:rPr>
              <w:t xml:space="preserve">Nazwa przedmiotu i kod </w:t>
            </w:r>
          </w:p>
          <w:p w14:paraId="7F1D5449" w14:textId="77777777" w:rsidR="00566C67" w:rsidRDefault="00566C67" w:rsidP="000979FA">
            <w:pPr>
              <w:spacing w:after="0" w:line="240" w:lineRule="auto"/>
            </w:pPr>
            <w:r>
              <w:rPr>
                <w:b/>
              </w:rPr>
              <w:t>(wg planu studiów):</w:t>
            </w:r>
          </w:p>
        </w:tc>
        <w:tc>
          <w:tcPr>
            <w:tcW w:w="3382" w:type="pct"/>
            <w:tcBorders>
              <w:top w:val="single" w:sz="8" w:space="0" w:color="000000" w:themeColor="text1"/>
              <w:right w:val="single" w:sz="8" w:space="0" w:color="auto"/>
            </w:tcBorders>
            <w:vAlign w:val="center"/>
          </w:tcPr>
          <w:p w14:paraId="23376F7B" w14:textId="77777777" w:rsidR="00566C67" w:rsidRPr="007A7BCB" w:rsidRDefault="00566C67" w:rsidP="000979FA">
            <w:pPr>
              <w:pStyle w:val="Nagwek2"/>
              <w:spacing w:before="0" w:line="240" w:lineRule="auto"/>
              <w:rPr>
                <w:b/>
                <w:bCs/>
                <w:color w:val="auto"/>
              </w:rPr>
            </w:pPr>
            <w:bookmarkStart w:id="899" w:name="_Hlk160436685"/>
            <w:bookmarkStart w:id="900" w:name="_Toc83404845"/>
            <w:bookmarkStart w:id="901" w:name="_Toc135341019"/>
            <w:r>
              <w:t xml:space="preserve">Przedsiębiorczość i własny biznes </w:t>
            </w:r>
            <w:bookmarkEnd w:id="899"/>
            <w:r>
              <w:t>C2</w:t>
            </w:r>
            <w:bookmarkEnd w:id="900"/>
            <w:r w:rsidR="000E598C">
              <w:t>2</w:t>
            </w:r>
            <w:bookmarkEnd w:id="901"/>
          </w:p>
        </w:tc>
      </w:tr>
      <w:tr w:rsidR="00566C67" w14:paraId="2F82752F" w14:textId="77777777" w:rsidTr="6C04B8A2">
        <w:trPr>
          <w:trHeight w:val="397"/>
        </w:trPr>
        <w:tc>
          <w:tcPr>
            <w:tcW w:w="1618" w:type="pct"/>
            <w:tcBorders>
              <w:left w:val="single" w:sz="8" w:space="0" w:color="000000" w:themeColor="text1"/>
            </w:tcBorders>
            <w:shd w:val="clear" w:color="auto" w:fill="D9D9D9" w:themeFill="background1" w:themeFillShade="D9"/>
            <w:vAlign w:val="center"/>
          </w:tcPr>
          <w:p w14:paraId="7954B2A6" w14:textId="77777777" w:rsidR="00566C67" w:rsidRDefault="00566C67" w:rsidP="000979FA">
            <w:pPr>
              <w:spacing w:after="0" w:line="240" w:lineRule="auto"/>
            </w:pPr>
            <w:r>
              <w:rPr>
                <w:b/>
              </w:rPr>
              <w:t>Nazwa przedmiotu (j. ang.):</w:t>
            </w:r>
          </w:p>
        </w:tc>
        <w:tc>
          <w:tcPr>
            <w:tcW w:w="3382" w:type="pct"/>
            <w:tcBorders>
              <w:right w:val="single" w:sz="8" w:space="0" w:color="auto"/>
            </w:tcBorders>
            <w:vAlign w:val="center"/>
          </w:tcPr>
          <w:p w14:paraId="415686E9" w14:textId="77777777" w:rsidR="00566C67" w:rsidRPr="007C4E3F" w:rsidRDefault="00566C67" w:rsidP="000979FA">
            <w:pPr>
              <w:spacing w:after="0" w:line="240" w:lineRule="auto"/>
            </w:pPr>
            <w:proofErr w:type="spellStart"/>
            <w:r>
              <w:t>Enterprising</w:t>
            </w:r>
            <w:proofErr w:type="spellEnd"/>
            <w:r>
              <w:t xml:space="preserve"> &amp; Bussines</w:t>
            </w:r>
          </w:p>
        </w:tc>
      </w:tr>
      <w:tr w:rsidR="00566C67" w14:paraId="50199F52" w14:textId="77777777" w:rsidTr="6C04B8A2">
        <w:trPr>
          <w:trHeight w:val="397"/>
        </w:trPr>
        <w:tc>
          <w:tcPr>
            <w:tcW w:w="1618" w:type="pct"/>
            <w:tcBorders>
              <w:left w:val="single" w:sz="8" w:space="0" w:color="000000" w:themeColor="text1"/>
            </w:tcBorders>
            <w:shd w:val="clear" w:color="auto" w:fill="D9D9D9" w:themeFill="background1" w:themeFillShade="D9"/>
            <w:vAlign w:val="center"/>
          </w:tcPr>
          <w:p w14:paraId="3AD64C10" w14:textId="77777777" w:rsidR="00566C67" w:rsidRDefault="00566C67" w:rsidP="000979FA">
            <w:pPr>
              <w:spacing w:after="0" w:line="240" w:lineRule="auto"/>
            </w:pPr>
            <w:r>
              <w:rPr>
                <w:b/>
              </w:rPr>
              <w:t>Kierunek studiów:</w:t>
            </w:r>
          </w:p>
        </w:tc>
        <w:tc>
          <w:tcPr>
            <w:tcW w:w="3382" w:type="pct"/>
            <w:tcBorders>
              <w:right w:val="single" w:sz="8" w:space="0" w:color="auto"/>
            </w:tcBorders>
            <w:vAlign w:val="center"/>
          </w:tcPr>
          <w:p w14:paraId="4A30E04C" w14:textId="77777777" w:rsidR="00566C67" w:rsidRPr="007C4E3F" w:rsidRDefault="00566C67" w:rsidP="000979FA">
            <w:pPr>
              <w:pStyle w:val="Normalny1"/>
              <w:spacing w:line="240" w:lineRule="auto"/>
              <w:rPr>
                <w:szCs w:val="22"/>
              </w:rPr>
            </w:pPr>
            <w:r>
              <w:rPr>
                <w:szCs w:val="22"/>
              </w:rPr>
              <w:t xml:space="preserve">Marketing Internetowy </w:t>
            </w:r>
          </w:p>
        </w:tc>
      </w:tr>
      <w:tr w:rsidR="00566C67" w14:paraId="65EBFBEA" w14:textId="77777777" w:rsidTr="6C04B8A2">
        <w:trPr>
          <w:trHeight w:val="397"/>
        </w:trPr>
        <w:tc>
          <w:tcPr>
            <w:tcW w:w="1618" w:type="pct"/>
            <w:tcBorders>
              <w:left w:val="single" w:sz="8" w:space="0" w:color="000000" w:themeColor="text1"/>
            </w:tcBorders>
            <w:shd w:val="clear" w:color="auto" w:fill="D9D9D9" w:themeFill="background1" w:themeFillShade="D9"/>
            <w:vAlign w:val="center"/>
          </w:tcPr>
          <w:p w14:paraId="0201F338" w14:textId="77777777" w:rsidR="00566C67" w:rsidRDefault="00566C67" w:rsidP="000979FA">
            <w:pPr>
              <w:spacing w:after="0" w:line="240" w:lineRule="auto"/>
            </w:pPr>
            <w:r>
              <w:rPr>
                <w:b/>
              </w:rPr>
              <w:t>Poziom studiów:</w:t>
            </w:r>
          </w:p>
        </w:tc>
        <w:tc>
          <w:tcPr>
            <w:tcW w:w="3382" w:type="pct"/>
            <w:tcBorders>
              <w:right w:val="single" w:sz="8" w:space="0" w:color="auto"/>
            </w:tcBorders>
            <w:vAlign w:val="center"/>
          </w:tcPr>
          <w:p w14:paraId="1FDC6A70" w14:textId="77777777" w:rsidR="00566C67" w:rsidRPr="007C4E3F" w:rsidRDefault="00566C67" w:rsidP="000979FA">
            <w:pPr>
              <w:spacing w:after="0" w:line="240" w:lineRule="auto"/>
            </w:pPr>
            <w:r>
              <w:t>studia I stopnia (licencjackie)</w:t>
            </w:r>
          </w:p>
        </w:tc>
      </w:tr>
      <w:tr w:rsidR="00566C67" w14:paraId="027798C6" w14:textId="77777777" w:rsidTr="6C04B8A2">
        <w:trPr>
          <w:trHeight w:val="397"/>
        </w:trPr>
        <w:tc>
          <w:tcPr>
            <w:tcW w:w="1618" w:type="pct"/>
            <w:tcBorders>
              <w:left w:val="single" w:sz="8" w:space="0" w:color="000000" w:themeColor="text1"/>
            </w:tcBorders>
            <w:shd w:val="clear" w:color="auto" w:fill="D9D9D9" w:themeFill="background1" w:themeFillShade="D9"/>
            <w:vAlign w:val="center"/>
          </w:tcPr>
          <w:p w14:paraId="292C3DD0" w14:textId="77777777" w:rsidR="00566C67" w:rsidRDefault="00566C67" w:rsidP="000979FA">
            <w:pPr>
              <w:spacing w:after="0" w:line="240" w:lineRule="auto"/>
            </w:pPr>
            <w:r>
              <w:rPr>
                <w:b/>
              </w:rPr>
              <w:t>Profil:</w:t>
            </w:r>
          </w:p>
        </w:tc>
        <w:tc>
          <w:tcPr>
            <w:tcW w:w="3382" w:type="pct"/>
            <w:tcBorders>
              <w:right w:val="single" w:sz="8" w:space="0" w:color="auto"/>
            </w:tcBorders>
            <w:vAlign w:val="center"/>
          </w:tcPr>
          <w:p w14:paraId="214C2D6E" w14:textId="77777777" w:rsidR="00566C67" w:rsidRPr="007C4E3F" w:rsidRDefault="00566C67" w:rsidP="000979FA">
            <w:pPr>
              <w:spacing w:after="0" w:line="240" w:lineRule="auto"/>
            </w:pPr>
            <w:r>
              <w:t>praktyczny (P)</w:t>
            </w:r>
          </w:p>
        </w:tc>
      </w:tr>
      <w:tr w:rsidR="00566C67" w14:paraId="4866C8FE" w14:textId="77777777" w:rsidTr="6C04B8A2">
        <w:trPr>
          <w:trHeight w:val="397"/>
        </w:trPr>
        <w:tc>
          <w:tcPr>
            <w:tcW w:w="1618" w:type="pct"/>
            <w:tcBorders>
              <w:left w:val="single" w:sz="8" w:space="0" w:color="000000" w:themeColor="text1"/>
            </w:tcBorders>
            <w:shd w:val="clear" w:color="auto" w:fill="D9D9D9" w:themeFill="background1" w:themeFillShade="D9"/>
            <w:vAlign w:val="center"/>
          </w:tcPr>
          <w:p w14:paraId="412CA62B" w14:textId="77777777" w:rsidR="00566C67" w:rsidRDefault="00566C67" w:rsidP="000979FA">
            <w:pPr>
              <w:spacing w:after="0" w:line="240" w:lineRule="auto"/>
            </w:pPr>
            <w:r>
              <w:rPr>
                <w:b/>
              </w:rPr>
              <w:t>Forma studiów:</w:t>
            </w:r>
          </w:p>
        </w:tc>
        <w:tc>
          <w:tcPr>
            <w:tcW w:w="3382" w:type="pct"/>
            <w:tcBorders>
              <w:right w:val="single" w:sz="8" w:space="0" w:color="auto"/>
            </w:tcBorders>
            <w:vAlign w:val="center"/>
          </w:tcPr>
          <w:p w14:paraId="68EF88FA" w14:textId="77777777" w:rsidR="00566C67" w:rsidRPr="00776FBC" w:rsidRDefault="00566C67" w:rsidP="000979FA">
            <w:pPr>
              <w:spacing w:after="0" w:line="240" w:lineRule="auto"/>
            </w:pPr>
            <w:r w:rsidRPr="00776FBC">
              <w:t>studia stacjonarne</w:t>
            </w:r>
          </w:p>
        </w:tc>
      </w:tr>
      <w:tr w:rsidR="00566C67" w14:paraId="6EBA2B1A" w14:textId="77777777" w:rsidTr="6C04B8A2">
        <w:trPr>
          <w:trHeight w:val="397"/>
        </w:trPr>
        <w:tc>
          <w:tcPr>
            <w:tcW w:w="1618" w:type="pct"/>
            <w:tcBorders>
              <w:left w:val="single" w:sz="8" w:space="0" w:color="000000" w:themeColor="text1"/>
            </w:tcBorders>
            <w:shd w:val="clear" w:color="auto" w:fill="D9D9D9" w:themeFill="background1" w:themeFillShade="D9"/>
            <w:vAlign w:val="center"/>
          </w:tcPr>
          <w:p w14:paraId="2A39A0E0" w14:textId="77777777" w:rsidR="00566C67" w:rsidRDefault="00566C67" w:rsidP="000979FA">
            <w:pPr>
              <w:spacing w:after="0" w:line="240" w:lineRule="auto"/>
            </w:pPr>
            <w:r>
              <w:rPr>
                <w:b/>
              </w:rPr>
              <w:t>Punkty ECTS:</w:t>
            </w:r>
          </w:p>
        </w:tc>
        <w:tc>
          <w:tcPr>
            <w:tcW w:w="3382" w:type="pct"/>
            <w:tcBorders>
              <w:right w:val="single" w:sz="8" w:space="0" w:color="auto"/>
            </w:tcBorders>
            <w:vAlign w:val="center"/>
          </w:tcPr>
          <w:p w14:paraId="7FDD7ABA" w14:textId="77777777" w:rsidR="00566C67" w:rsidRPr="00776FBC" w:rsidRDefault="0C055E92" w:rsidP="000979FA">
            <w:pPr>
              <w:spacing w:after="0" w:line="240" w:lineRule="auto"/>
            </w:pPr>
            <w:r>
              <w:t>2</w:t>
            </w:r>
          </w:p>
        </w:tc>
      </w:tr>
      <w:tr w:rsidR="00566C67" w14:paraId="7BECB625" w14:textId="77777777" w:rsidTr="6C04B8A2">
        <w:trPr>
          <w:trHeight w:val="397"/>
        </w:trPr>
        <w:tc>
          <w:tcPr>
            <w:tcW w:w="1618" w:type="pct"/>
            <w:tcBorders>
              <w:left w:val="single" w:sz="8" w:space="0" w:color="000000" w:themeColor="text1"/>
            </w:tcBorders>
            <w:shd w:val="clear" w:color="auto" w:fill="D9D9D9" w:themeFill="background1" w:themeFillShade="D9"/>
            <w:vAlign w:val="center"/>
          </w:tcPr>
          <w:p w14:paraId="77147642" w14:textId="77777777" w:rsidR="00566C67" w:rsidRDefault="00566C67" w:rsidP="000979FA">
            <w:pPr>
              <w:spacing w:after="0" w:line="240" w:lineRule="auto"/>
            </w:pPr>
            <w:r>
              <w:rPr>
                <w:b/>
              </w:rPr>
              <w:t>Język wykładowy:</w:t>
            </w:r>
          </w:p>
        </w:tc>
        <w:tc>
          <w:tcPr>
            <w:tcW w:w="3382" w:type="pct"/>
            <w:tcBorders>
              <w:right w:val="single" w:sz="8" w:space="0" w:color="auto"/>
            </w:tcBorders>
            <w:vAlign w:val="center"/>
          </w:tcPr>
          <w:p w14:paraId="6709BEE1" w14:textId="77777777" w:rsidR="00566C67" w:rsidRPr="00776FBC" w:rsidRDefault="00566C67" w:rsidP="000979FA">
            <w:pPr>
              <w:spacing w:after="0" w:line="240" w:lineRule="auto"/>
            </w:pPr>
            <w:r w:rsidRPr="00776FBC">
              <w:t>polski</w:t>
            </w:r>
          </w:p>
        </w:tc>
      </w:tr>
      <w:tr w:rsidR="00566C67" w14:paraId="38D963F6" w14:textId="77777777" w:rsidTr="6C04B8A2">
        <w:trPr>
          <w:trHeight w:val="397"/>
        </w:trPr>
        <w:tc>
          <w:tcPr>
            <w:tcW w:w="1618" w:type="pct"/>
            <w:tcBorders>
              <w:left w:val="single" w:sz="8" w:space="0" w:color="000000" w:themeColor="text1"/>
            </w:tcBorders>
            <w:shd w:val="clear" w:color="auto" w:fill="D9D9D9" w:themeFill="background1" w:themeFillShade="D9"/>
            <w:vAlign w:val="center"/>
          </w:tcPr>
          <w:p w14:paraId="4314A5AC" w14:textId="77777777" w:rsidR="00566C67" w:rsidRDefault="00566C67" w:rsidP="000979FA">
            <w:pPr>
              <w:spacing w:after="0" w:line="240" w:lineRule="auto"/>
            </w:pPr>
            <w:r>
              <w:rPr>
                <w:b/>
              </w:rPr>
              <w:t>Rok akademicki:</w:t>
            </w:r>
          </w:p>
        </w:tc>
        <w:tc>
          <w:tcPr>
            <w:tcW w:w="3382" w:type="pct"/>
            <w:tcBorders>
              <w:right w:val="single" w:sz="8" w:space="0" w:color="auto"/>
            </w:tcBorders>
            <w:vAlign w:val="center"/>
          </w:tcPr>
          <w:p w14:paraId="0A24979F" w14:textId="77777777" w:rsidR="00566C67" w:rsidRPr="007C4E3F" w:rsidRDefault="00566C67" w:rsidP="000979FA">
            <w:pPr>
              <w:spacing w:after="0" w:line="240" w:lineRule="auto"/>
            </w:pPr>
            <w:r>
              <w:t xml:space="preserve">od </w:t>
            </w:r>
            <w:r w:rsidR="00BE590B">
              <w:t>2023/2024</w:t>
            </w:r>
          </w:p>
        </w:tc>
      </w:tr>
      <w:tr w:rsidR="00566C67" w14:paraId="674E0374" w14:textId="77777777" w:rsidTr="6C04B8A2">
        <w:trPr>
          <w:trHeight w:val="397"/>
        </w:trPr>
        <w:tc>
          <w:tcPr>
            <w:tcW w:w="1618" w:type="pct"/>
            <w:tcBorders>
              <w:left w:val="single" w:sz="8" w:space="0" w:color="000000" w:themeColor="text1"/>
              <w:bottom w:val="single" w:sz="8" w:space="0" w:color="auto"/>
            </w:tcBorders>
            <w:shd w:val="clear" w:color="auto" w:fill="D9D9D9" w:themeFill="background1" w:themeFillShade="D9"/>
            <w:vAlign w:val="center"/>
          </w:tcPr>
          <w:p w14:paraId="06DCACDC" w14:textId="77777777" w:rsidR="00566C67" w:rsidRPr="00BD06E4" w:rsidRDefault="00566C67" w:rsidP="000979FA">
            <w:pPr>
              <w:spacing w:after="0" w:line="240" w:lineRule="auto"/>
            </w:pPr>
            <w:r w:rsidRPr="00BD06E4">
              <w:rPr>
                <w:b/>
              </w:rPr>
              <w:t>Semestr:</w:t>
            </w:r>
          </w:p>
        </w:tc>
        <w:tc>
          <w:tcPr>
            <w:tcW w:w="3382" w:type="pct"/>
            <w:tcBorders>
              <w:bottom w:val="single" w:sz="8" w:space="0" w:color="auto"/>
              <w:right w:val="single" w:sz="8" w:space="0" w:color="auto"/>
            </w:tcBorders>
            <w:vAlign w:val="center"/>
          </w:tcPr>
          <w:p w14:paraId="5AE03B41" w14:textId="77777777" w:rsidR="00566C67" w:rsidRPr="00BD06E4" w:rsidRDefault="00566C67" w:rsidP="000979FA">
            <w:pPr>
              <w:snapToGrid w:val="0"/>
              <w:spacing w:after="0" w:line="240" w:lineRule="auto"/>
            </w:pPr>
            <w:r>
              <w:t>4</w:t>
            </w:r>
          </w:p>
        </w:tc>
      </w:tr>
    </w:tbl>
    <w:p w14:paraId="36E766FD" w14:textId="77777777" w:rsidR="00566C67" w:rsidRDefault="00566C67" w:rsidP="00566C67"/>
    <w:p w14:paraId="6666B653" w14:textId="77777777" w:rsidR="00566C67" w:rsidRDefault="00566C67" w:rsidP="00566C67">
      <w:pPr>
        <w:spacing w:line="276" w:lineRule="auto"/>
        <w:rPr>
          <w:b/>
        </w:rPr>
      </w:pPr>
      <w:r>
        <w:rPr>
          <w:b/>
        </w:rPr>
        <w:t>Elementy wchodzące w skład programu studiów</w:t>
      </w:r>
    </w:p>
    <w:tbl>
      <w:tblPr>
        <w:tblW w:w="5000" w:type="pct"/>
        <w:tblLook w:val="0000" w:firstRow="0" w:lastRow="0" w:firstColumn="0" w:lastColumn="0" w:noHBand="0" w:noVBand="0"/>
      </w:tblPr>
      <w:tblGrid>
        <w:gridCol w:w="1330"/>
        <w:gridCol w:w="1486"/>
        <w:gridCol w:w="1901"/>
        <w:gridCol w:w="1227"/>
        <w:gridCol w:w="1378"/>
        <w:gridCol w:w="152"/>
        <w:gridCol w:w="653"/>
        <w:gridCol w:w="923"/>
      </w:tblGrid>
      <w:tr w:rsidR="00566C67" w:rsidRPr="004F1E82" w14:paraId="3AFE98A4" w14:textId="77777777" w:rsidTr="6C04B8A2">
        <w:tc>
          <w:tcPr>
            <w:tcW w:w="5000" w:type="pct"/>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0D6D73C2" w14:textId="77777777" w:rsidR="00566C67" w:rsidRPr="004F1E82" w:rsidRDefault="00566C67" w:rsidP="000979FA">
            <w:pPr>
              <w:spacing w:after="0" w:line="240" w:lineRule="auto"/>
              <w:jc w:val="center"/>
              <w:rPr>
                <w:rFonts w:asciiTheme="minorHAnsi" w:hAnsiTheme="minorHAnsi" w:cstheme="minorHAnsi"/>
                <w:b/>
              </w:rPr>
            </w:pPr>
            <w:r w:rsidRPr="004F1E82">
              <w:rPr>
                <w:rFonts w:asciiTheme="minorHAnsi" w:hAnsiTheme="minorHAnsi" w:cstheme="minorHAnsi"/>
                <w:b/>
              </w:rPr>
              <w:lastRenderedPageBreak/>
              <w:t xml:space="preserve">Treści programowe zapewniające uzyskanie efektów uczenia się dla przedmiotu </w:t>
            </w:r>
            <w:r w:rsidRPr="004F1E82">
              <w:rPr>
                <w:rFonts w:asciiTheme="minorHAnsi" w:hAnsiTheme="minorHAnsi" w:cstheme="minorHAnsi"/>
                <w:b/>
              </w:rPr>
              <w:br/>
            </w:r>
          </w:p>
        </w:tc>
      </w:tr>
      <w:tr w:rsidR="00566C67" w:rsidRPr="004F1E82" w14:paraId="36B5E365" w14:textId="77777777" w:rsidTr="6C04B8A2">
        <w:tc>
          <w:tcPr>
            <w:tcW w:w="5000" w:type="pct"/>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tcPr>
          <w:p w14:paraId="5432AA23" w14:textId="77777777" w:rsidR="00566C67" w:rsidRPr="004F1E82" w:rsidRDefault="31ED5636" w:rsidP="31ED5636">
            <w:pPr>
              <w:spacing w:after="0" w:line="240" w:lineRule="auto"/>
              <w:jc w:val="both"/>
              <w:rPr>
                <w:rFonts w:asciiTheme="minorHAnsi" w:hAnsiTheme="minorHAnsi" w:cstheme="minorBidi"/>
                <w:b/>
                <w:bCs/>
              </w:rPr>
            </w:pPr>
            <w:r w:rsidRPr="31ED5636">
              <w:rPr>
                <w:rFonts w:asciiTheme="minorHAnsi" w:hAnsiTheme="minorHAnsi" w:cstheme="minorBidi"/>
              </w:rPr>
              <w:t>Treści programowe obejmują tematykę z zakresu przedsiębiorczości, a także przygotowują studentów do postrzegania szerokorozumianego otoczenia w sposób przedsiębiorczy oraz do prowadzenia własnej działalności gospodarczej. Celem jest zapoznanie studentów z głównymi zagadnieniami związanymi z uruchamianiem i prowadzeniem działalności gospodarczej oraz opracowywaniem biznesplanu.</w:t>
            </w:r>
          </w:p>
        </w:tc>
      </w:tr>
      <w:tr w:rsidR="00566C67" w:rsidRPr="004F1E82" w14:paraId="6CA1040A" w14:textId="77777777" w:rsidTr="6C04B8A2">
        <w:tc>
          <w:tcPr>
            <w:tcW w:w="1712" w:type="pct"/>
            <w:gridSpan w:val="2"/>
            <w:tcBorders>
              <w:top w:val="single" w:sz="8" w:space="0" w:color="000000" w:themeColor="text1"/>
              <w:left w:val="single" w:sz="8" w:space="0" w:color="000000" w:themeColor="text1"/>
              <w:bottom w:val="single" w:sz="4" w:space="0" w:color="000000" w:themeColor="text1"/>
            </w:tcBorders>
            <w:shd w:val="clear" w:color="auto" w:fill="D9D9D9" w:themeFill="background1" w:themeFillShade="D9"/>
          </w:tcPr>
          <w:p w14:paraId="7AE17BFE" w14:textId="77777777" w:rsidR="00566C67" w:rsidRPr="004F1E82" w:rsidRDefault="00566C67" w:rsidP="000979FA">
            <w:pPr>
              <w:spacing w:after="0" w:line="240" w:lineRule="auto"/>
              <w:rPr>
                <w:rFonts w:asciiTheme="minorHAnsi" w:hAnsiTheme="minorHAnsi" w:cstheme="minorHAnsi"/>
              </w:rPr>
            </w:pPr>
            <w:r w:rsidRPr="004F1E82">
              <w:rPr>
                <w:rFonts w:asciiTheme="minorHAnsi" w:hAnsiTheme="minorHAnsi" w:cstheme="minorHAnsi"/>
                <w:b/>
              </w:rPr>
              <w:t>Liczba godzin zajęć w ramach poszczególnych form zajęć według planu studiów:</w:t>
            </w:r>
          </w:p>
        </w:tc>
        <w:tc>
          <w:tcPr>
            <w:tcW w:w="3288" w:type="pct"/>
            <w:gridSpan w:val="6"/>
            <w:tcBorders>
              <w:top w:val="single" w:sz="8" w:space="0" w:color="000000" w:themeColor="text1"/>
              <w:bottom w:val="single" w:sz="4" w:space="0" w:color="000000" w:themeColor="text1"/>
              <w:right w:val="single" w:sz="8" w:space="0" w:color="000000" w:themeColor="text1"/>
            </w:tcBorders>
            <w:shd w:val="clear" w:color="auto" w:fill="auto"/>
          </w:tcPr>
          <w:p w14:paraId="375ECB77" w14:textId="77777777" w:rsidR="00566C67" w:rsidRPr="004F1E82" w:rsidRDefault="00566C67" w:rsidP="000979FA">
            <w:pPr>
              <w:spacing w:after="0" w:line="240" w:lineRule="auto"/>
              <w:rPr>
                <w:rFonts w:asciiTheme="minorHAnsi" w:hAnsiTheme="minorHAnsi" w:cstheme="minorHAnsi"/>
              </w:rPr>
            </w:pPr>
            <w:r w:rsidRPr="004F1E82">
              <w:rPr>
                <w:rFonts w:asciiTheme="minorHAnsi" w:hAnsiTheme="minorHAnsi" w:cstheme="minorHAnsi"/>
              </w:rPr>
              <w:t xml:space="preserve">Wykład - 15h studia stacjonarne </w:t>
            </w:r>
          </w:p>
          <w:p w14:paraId="4AB06860" w14:textId="77777777" w:rsidR="00566C67" w:rsidRPr="004F1E82" w:rsidRDefault="00566C67" w:rsidP="000979FA">
            <w:pPr>
              <w:snapToGrid w:val="0"/>
              <w:spacing w:after="0" w:line="240" w:lineRule="auto"/>
              <w:jc w:val="both"/>
              <w:rPr>
                <w:rFonts w:asciiTheme="minorHAnsi" w:hAnsiTheme="minorHAnsi" w:cstheme="minorHAnsi"/>
              </w:rPr>
            </w:pPr>
            <w:r w:rsidRPr="004F1E82">
              <w:rPr>
                <w:rFonts w:asciiTheme="minorHAnsi" w:hAnsiTheme="minorHAnsi" w:cstheme="minorHAnsi"/>
              </w:rPr>
              <w:t>Ćwiczenia projektowe - 30h studia stacjonarne</w:t>
            </w:r>
          </w:p>
        </w:tc>
      </w:tr>
      <w:tr w:rsidR="00566C67" w:rsidRPr="004F1E82" w14:paraId="37CBA29E" w14:textId="77777777" w:rsidTr="6C04B8A2">
        <w:tc>
          <w:tcPr>
            <w:tcW w:w="5000" w:type="pct"/>
            <w:gridSpan w:val="8"/>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7824D350"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b/>
              </w:rPr>
              <w:t>Opis efektów uczenia się dla przedmiotu</w:t>
            </w:r>
          </w:p>
        </w:tc>
      </w:tr>
      <w:tr w:rsidR="00566C67" w:rsidRPr="004F1E82" w14:paraId="501F1265" w14:textId="77777777" w:rsidTr="6C04B8A2">
        <w:trPr>
          <w:trHeight w:val="285"/>
        </w:trPr>
        <w:tc>
          <w:tcPr>
            <w:tcW w:w="813" w:type="pct"/>
            <w:tcBorders>
              <w:top w:val="single" w:sz="4" w:space="0" w:color="000000" w:themeColor="text1"/>
              <w:left w:val="single" w:sz="8" w:space="0" w:color="000000" w:themeColor="text1"/>
              <w:bottom w:val="single" w:sz="8" w:space="0" w:color="000000" w:themeColor="text1"/>
            </w:tcBorders>
            <w:shd w:val="clear" w:color="auto" w:fill="D9D9D9" w:themeFill="background1" w:themeFillShade="D9"/>
          </w:tcPr>
          <w:p w14:paraId="1A2A594C"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Kod efektu przedmiotu</w:t>
            </w:r>
          </w:p>
        </w:tc>
        <w:tc>
          <w:tcPr>
            <w:tcW w:w="2027" w:type="pct"/>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65B0808A"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 xml:space="preserve">Student, który zaliczył przedmiot </w:t>
            </w:r>
            <w:r w:rsidRPr="004F1E82">
              <w:rPr>
                <w:rFonts w:asciiTheme="minorHAnsi" w:hAnsiTheme="minorHAnsi" w:cstheme="minorHAnsi"/>
              </w:rPr>
              <w:br/>
              <w:t>zna i rozumie/potrafi/jest gotów do:</w:t>
            </w:r>
          </w:p>
        </w:tc>
        <w:tc>
          <w:tcPr>
            <w:tcW w:w="578" w:type="pct"/>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3F40165C"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Powiązanie z KEU</w:t>
            </w:r>
          </w:p>
        </w:tc>
        <w:tc>
          <w:tcPr>
            <w:tcW w:w="721" w:type="pct"/>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18A6944D"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Forma zajęć dydaktycznych</w:t>
            </w:r>
          </w:p>
        </w:tc>
        <w:tc>
          <w:tcPr>
            <w:tcW w:w="861" w:type="pct"/>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Pr>
          <w:p w14:paraId="49940F63" w14:textId="77777777" w:rsidR="00566C67" w:rsidRPr="004F1E82" w:rsidRDefault="00566C67" w:rsidP="000979FA">
            <w:pPr>
              <w:spacing w:after="0" w:line="240" w:lineRule="auto"/>
              <w:jc w:val="center"/>
              <w:rPr>
                <w:rFonts w:asciiTheme="minorHAnsi" w:hAnsiTheme="minorHAnsi" w:cstheme="minorHAnsi"/>
                <w:b/>
              </w:rPr>
            </w:pPr>
            <w:r w:rsidRPr="004F1E82">
              <w:rPr>
                <w:rFonts w:asciiTheme="minorHAnsi" w:hAnsiTheme="minorHAnsi" w:cstheme="minorHAnsi"/>
              </w:rPr>
              <w:t xml:space="preserve">Sposób weryfikacji i oceny efektów uczenia się </w:t>
            </w:r>
          </w:p>
        </w:tc>
      </w:tr>
      <w:tr w:rsidR="00566C67" w:rsidRPr="004F1E82" w14:paraId="36D58C17" w14:textId="77777777" w:rsidTr="6C04B8A2">
        <w:trPr>
          <w:trHeight w:val="808"/>
        </w:trPr>
        <w:tc>
          <w:tcPr>
            <w:tcW w:w="813"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531186D4" w14:textId="77777777" w:rsidR="00566C67" w:rsidRPr="004F1E82" w:rsidRDefault="00AB3238" w:rsidP="000979FA">
            <w:pPr>
              <w:spacing w:after="0" w:line="240" w:lineRule="auto"/>
              <w:jc w:val="both"/>
              <w:rPr>
                <w:rFonts w:asciiTheme="minorHAnsi" w:hAnsiTheme="minorHAnsi" w:cstheme="minorHAnsi"/>
              </w:rPr>
            </w:pPr>
            <w:r>
              <w:rPr>
                <w:rFonts w:asciiTheme="minorHAnsi" w:hAnsiTheme="minorHAnsi" w:cstheme="minorHAnsi"/>
              </w:rPr>
              <w:t>C2</w:t>
            </w:r>
            <w:r w:rsidR="000E598C">
              <w:rPr>
                <w:rFonts w:asciiTheme="minorHAnsi" w:hAnsiTheme="minorHAnsi" w:cstheme="minorHAnsi"/>
              </w:rPr>
              <w:t>2</w:t>
            </w:r>
            <w:r>
              <w:rPr>
                <w:rFonts w:asciiTheme="minorHAnsi" w:hAnsiTheme="minorHAnsi" w:cstheme="minorHAnsi"/>
              </w:rPr>
              <w:t>_W</w:t>
            </w:r>
            <w:r w:rsidR="00566C67" w:rsidRPr="004F1E82">
              <w:rPr>
                <w:rFonts w:asciiTheme="minorHAnsi" w:hAnsiTheme="minorHAnsi" w:cstheme="minorHAnsi"/>
              </w:rPr>
              <w:t xml:space="preserve">01 </w:t>
            </w:r>
          </w:p>
          <w:p w14:paraId="626E608F" w14:textId="77777777" w:rsidR="00566C67" w:rsidRPr="004F1E82" w:rsidRDefault="00566C67" w:rsidP="000979FA">
            <w:pPr>
              <w:spacing w:after="0" w:line="240" w:lineRule="auto"/>
              <w:jc w:val="center"/>
              <w:rPr>
                <w:rFonts w:asciiTheme="minorHAnsi" w:hAnsiTheme="minorHAnsi" w:cstheme="minorHAnsi"/>
                <w:highlight w:val="yellow"/>
              </w:rPr>
            </w:pPr>
          </w:p>
        </w:tc>
        <w:tc>
          <w:tcPr>
            <w:tcW w:w="202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F7B3D38" w14:textId="77777777" w:rsidR="00566C67" w:rsidRPr="004F1E82" w:rsidRDefault="00566C67" w:rsidP="000979FA">
            <w:pPr>
              <w:autoSpaceDE w:val="0"/>
              <w:autoSpaceDN w:val="0"/>
              <w:adjustRightInd w:val="0"/>
              <w:spacing w:after="0" w:line="240" w:lineRule="auto"/>
              <w:rPr>
                <w:rFonts w:asciiTheme="minorHAnsi" w:hAnsiTheme="minorHAnsi" w:cstheme="minorHAnsi"/>
              </w:rPr>
            </w:pPr>
            <w:r w:rsidRPr="004F1E82">
              <w:rPr>
                <w:rFonts w:asciiTheme="minorHAnsi" w:hAnsiTheme="minorHAnsi" w:cstheme="minorHAnsi"/>
              </w:rPr>
              <w:t xml:space="preserve">Definiuje podstawowe pojęcia z zakresu przedsiębiorczości i jej rodzajów. </w:t>
            </w:r>
          </w:p>
        </w:tc>
        <w:tc>
          <w:tcPr>
            <w:tcW w:w="578"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5E85D11" w14:textId="77777777" w:rsidR="00566C67" w:rsidRPr="004F1E82" w:rsidRDefault="00AB3238" w:rsidP="000979FA">
            <w:pPr>
              <w:spacing w:after="0" w:line="240" w:lineRule="auto"/>
              <w:jc w:val="center"/>
              <w:rPr>
                <w:rFonts w:asciiTheme="minorHAnsi" w:hAnsiTheme="minorHAnsi" w:cstheme="minorHAnsi"/>
              </w:rPr>
            </w:pPr>
            <w:r w:rsidRPr="004F1E82">
              <w:rPr>
                <w:color w:val="000000" w:themeColor="text1"/>
                <w:szCs w:val="20"/>
              </w:rPr>
              <w:t>MI_</w:t>
            </w:r>
            <w:r w:rsidR="00566C67" w:rsidRPr="004F1E82">
              <w:rPr>
                <w:rFonts w:asciiTheme="minorHAnsi" w:hAnsiTheme="minorHAnsi" w:cstheme="minorHAnsi"/>
              </w:rPr>
              <w:t>W07</w:t>
            </w:r>
          </w:p>
        </w:tc>
        <w:tc>
          <w:tcPr>
            <w:tcW w:w="72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6E473934"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861"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3D6A6C9D" w14:textId="77777777" w:rsidR="00566C67" w:rsidRPr="004F1E82" w:rsidRDefault="00566C67" w:rsidP="000979FA">
            <w:pPr>
              <w:spacing w:after="0" w:line="240" w:lineRule="auto"/>
              <w:jc w:val="center"/>
              <w:rPr>
                <w:rFonts w:asciiTheme="minorHAnsi" w:hAnsiTheme="minorHAnsi" w:cstheme="minorHAnsi"/>
                <w:lang w:val="en-US"/>
              </w:rPr>
            </w:pPr>
            <w:proofErr w:type="spellStart"/>
            <w:r w:rsidRPr="004F1E82">
              <w:rPr>
                <w:rFonts w:asciiTheme="minorHAnsi" w:hAnsiTheme="minorHAnsi" w:cstheme="minorHAnsi"/>
                <w:lang w:val="en-US"/>
              </w:rPr>
              <w:t>Kolokwium</w:t>
            </w:r>
            <w:proofErr w:type="spellEnd"/>
            <w:r w:rsidRPr="004F1E82">
              <w:rPr>
                <w:rFonts w:asciiTheme="minorHAnsi" w:hAnsiTheme="minorHAnsi" w:cstheme="minorHAnsi"/>
                <w:lang w:val="en-US"/>
              </w:rPr>
              <w:t xml:space="preserve"> </w:t>
            </w:r>
            <w:proofErr w:type="spellStart"/>
            <w:r w:rsidRPr="004F1E82">
              <w:rPr>
                <w:rFonts w:asciiTheme="minorHAnsi" w:hAnsiTheme="minorHAnsi" w:cstheme="minorHAnsi"/>
                <w:lang w:val="en-US"/>
              </w:rPr>
              <w:t>pisemne</w:t>
            </w:r>
            <w:proofErr w:type="spellEnd"/>
          </w:p>
        </w:tc>
      </w:tr>
      <w:tr w:rsidR="00566C67" w:rsidRPr="004F1E82" w14:paraId="6727DD01" w14:textId="77777777" w:rsidTr="6C04B8A2">
        <w:tc>
          <w:tcPr>
            <w:tcW w:w="813"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96C2C04" w14:textId="77777777" w:rsidR="00566C67" w:rsidRPr="004F1E82" w:rsidRDefault="00AB3238" w:rsidP="000979FA">
            <w:pPr>
              <w:spacing w:after="0" w:line="240" w:lineRule="auto"/>
              <w:jc w:val="both"/>
              <w:rPr>
                <w:rFonts w:asciiTheme="minorHAnsi" w:hAnsiTheme="minorHAnsi" w:cstheme="minorHAnsi"/>
              </w:rPr>
            </w:pPr>
            <w:r>
              <w:rPr>
                <w:rFonts w:asciiTheme="minorHAnsi" w:hAnsiTheme="minorHAnsi" w:cstheme="minorHAnsi"/>
              </w:rPr>
              <w:t>C2</w:t>
            </w:r>
            <w:r w:rsidR="000E598C">
              <w:rPr>
                <w:rFonts w:asciiTheme="minorHAnsi" w:hAnsiTheme="minorHAnsi" w:cstheme="minorHAnsi"/>
              </w:rPr>
              <w:t>2</w:t>
            </w:r>
            <w:r>
              <w:rPr>
                <w:rFonts w:asciiTheme="minorHAnsi" w:hAnsiTheme="minorHAnsi" w:cstheme="minorHAnsi"/>
              </w:rPr>
              <w:t>_W</w:t>
            </w:r>
            <w:r w:rsidR="00566C67" w:rsidRPr="004F1E82">
              <w:rPr>
                <w:rFonts w:asciiTheme="minorHAnsi" w:hAnsiTheme="minorHAnsi" w:cstheme="minorHAnsi"/>
              </w:rPr>
              <w:t xml:space="preserve">02 </w:t>
            </w:r>
          </w:p>
          <w:p w14:paraId="05E1713F" w14:textId="77777777" w:rsidR="00566C67" w:rsidRPr="004F1E82" w:rsidRDefault="00566C67" w:rsidP="000979FA">
            <w:pPr>
              <w:spacing w:after="0" w:line="240" w:lineRule="auto"/>
              <w:jc w:val="center"/>
              <w:rPr>
                <w:rFonts w:asciiTheme="minorHAnsi" w:hAnsiTheme="minorHAnsi" w:cstheme="minorHAnsi"/>
                <w:highlight w:val="yellow"/>
              </w:rPr>
            </w:pPr>
          </w:p>
        </w:tc>
        <w:tc>
          <w:tcPr>
            <w:tcW w:w="202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4C21E8E" w14:textId="77777777" w:rsidR="00566C67" w:rsidRPr="004F1E82" w:rsidRDefault="00566C67" w:rsidP="000979FA">
            <w:pPr>
              <w:autoSpaceDE w:val="0"/>
              <w:autoSpaceDN w:val="0"/>
              <w:adjustRightInd w:val="0"/>
              <w:spacing w:after="0" w:line="240" w:lineRule="auto"/>
              <w:rPr>
                <w:rFonts w:asciiTheme="minorHAnsi" w:hAnsiTheme="minorHAnsi" w:cstheme="minorHAnsi"/>
              </w:rPr>
            </w:pPr>
            <w:r w:rsidRPr="004F1E82">
              <w:rPr>
                <w:rFonts w:asciiTheme="minorHAnsi" w:hAnsiTheme="minorHAnsi" w:cstheme="minorHAnsi"/>
              </w:rPr>
              <w:t xml:space="preserve">Charakteryzuje przedsiębiorców i cechy dobrego przedsiębiorcy. </w:t>
            </w:r>
          </w:p>
        </w:tc>
        <w:tc>
          <w:tcPr>
            <w:tcW w:w="578"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61B0EEC" w14:textId="77777777" w:rsidR="00566C67" w:rsidRPr="004F1E82" w:rsidRDefault="00AB3238" w:rsidP="000979FA">
            <w:pPr>
              <w:spacing w:after="0" w:line="240" w:lineRule="auto"/>
              <w:jc w:val="center"/>
              <w:rPr>
                <w:rFonts w:asciiTheme="minorHAnsi" w:hAnsiTheme="minorHAnsi" w:cstheme="minorHAnsi"/>
                <w:lang w:eastAsia="pl-PL"/>
              </w:rPr>
            </w:pPr>
            <w:r w:rsidRPr="004F1E82">
              <w:rPr>
                <w:color w:val="000000" w:themeColor="text1"/>
                <w:szCs w:val="20"/>
              </w:rPr>
              <w:t>MI_</w:t>
            </w:r>
            <w:r w:rsidR="00566C67" w:rsidRPr="004F1E82">
              <w:rPr>
                <w:rFonts w:asciiTheme="minorHAnsi" w:hAnsiTheme="minorHAnsi" w:cstheme="minorHAnsi"/>
                <w:lang w:eastAsia="pl-PL"/>
              </w:rPr>
              <w:t>W06</w:t>
            </w:r>
          </w:p>
        </w:tc>
        <w:tc>
          <w:tcPr>
            <w:tcW w:w="72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27182557"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861"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645D3785" w14:textId="77777777" w:rsidR="00566C67" w:rsidRPr="004F1E82" w:rsidRDefault="00566C67" w:rsidP="000979FA">
            <w:pPr>
              <w:spacing w:after="0" w:line="240" w:lineRule="auto"/>
              <w:jc w:val="center"/>
              <w:rPr>
                <w:rFonts w:asciiTheme="minorHAnsi" w:hAnsiTheme="minorHAnsi" w:cstheme="minorHAnsi"/>
              </w:rPr>
            </w:pPr>
            <w:proofErr w:type="spellStart"/>
            <w:r w:rsidRPr="004F1E82">
              <w:rPr>
                <w:rFonts w:asciiTheme="minorHAnsi" w:hAnsiTheme="minorHAnsi" w:cstheme="minorHAnsi"/>
                <w:lang w:val="en-US"/>
              </w:rPr>
              <w:t>Kolokwium</w:t>
            </w:r>
            <w:proofErr w:type="spellEnd"/>
            <w:r w:rsidRPr="004F1E82">
              <w:rPr>
                <w:rFonts w:asciiTheme="minorHAnsi" w:hAnsiTheme="minorHAnsi" w:cstheme="minorHAnsi"/>
                <w:lang w:val="en-US"/>
              </w:rPr>
              <w:t xml:space="preserve"> </w:t>
            </w:r>
            <w:proofErr w:type="spellStart"/>
            <w:r w:rsidRPr="004F1E82">
              <w:rPr>
                <w:rFonts w:asciiTheme="minorHAnsi" w:hAnsiTheme="minorHAnsi" w:cstheme="minorHAnsi"/>
                <w:lang w:val="en-US"/>
              </w:rPr>
              <w:t>pisemne</w:t>
            </w:r>
            <w:proofErr w:type="spellEnd"/>
          </w:p>
        </w:tc>
      </w:tr>
      <w:tr w:rsidR="00566C67" w:rsidRPr="004F1E82" w14:paraId="46D120C4" w14:textId="77777777" w:rsidTr="6C04B8A2">
        <w:tc>
          <w:tcPr>
            <w:tcW w:w="813"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7F565A95" w14:textId="77777777" w:rsidR="00566C67" w:rsidRPr="004F1E82" w:rsidRDefault="00AB3238" w:rsidP="000979FA">
            <w:pPr>
              <w:spacing w:after="0" w:line="240" w:lineRule="auto"/>
              <w:jc w:val="both"/>
              <w:rPr>
                <w:rFonts w:asciiTheme="minorHAnsi" w:hAnsiTheme="minorHAnsi" w:cstheme="minorHAnsi"/>
              </w:rPr>
            </w:pPr>
            <w:r>
              <w:rPr>
                <w:rFonts w:asciiTheme="minorHAnsi" w:hAnsiTheme="minorHAnsi" w:cstheme="minorHAnsi"/>
              </w:rPr>
              <w:t>C2</w:t>
            </w:r>
            <w:r w:rsidR="000E598C">
              <w:rPr>
                <w:rFonts w:asciiTheme="minorHAnsi" w:hAnsiTheme="minorHAnsi" w:cstheme="minorHAnsi"/>
              </w:rPr>
              <w:t>2</w:t>
            </w:r>
            <w:r>
              <w:rPr>
                <w:rFonts w:asciiTheme="minorHAnsi" w:hAnsiTheme="minorHAnsi" w:cstheme="minorHAnsi"/>
              </w:rPr>
              <w:t>_W</w:t>
            </w:r>
            <w:r w:rsidR="00566C67" w:rsidRPr="004F1E82">
              <w:rPr>
                <w:rFonts w:asciiTheme="minorHAnsi" w:hAnsiTheme="minorHAnsi" w:cstheme="minorHAnsi"/>
              </w:rPr>
              <w:t>03</w:t>
            </w:r>
          </w:p>
          <w:p w14:paraId="2EDE038F" w14:textId="77777777" w:rsidR="00566C67" w:rsidRPr="004F1E82" w:rsidRDefault="00566C67" w:rsidP="000979FA">
            <w:pPr>
              <w:spacing w:after="0" w:line="240" w:lineRule="auto"/>
              <w:jc w:val="center"/>
              <w:rPr>
                <w:rFonts w:asciiTheme="minorHAnsi" w:hAnsiTheme="minorHAnsi" w:cstheme="minorHAnsi"/>
                <w:highlight w:val="yellow"/>
              </w:rPr>
            </w:pPr>
          </w:p>
        </w:tc>
        <w:tc>
          <w:tcPr>
            <w:tcW w:w="202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63B617D" w14:textId="77777777" w:rsidR="00566C67" w:rsidRPr="004F1E82" w:rsidRDefault="00566C67" w:rsidP="000979FA">
            <w:pPr>
              <w:spacing w:after="0" w:line="240" w:lineRule="auto"/>
              <w:rPr>
                <w:rFonts w:asciiTheme="minorHAnsi" w:hAnsiTheme="minorHAnsi" w:cstheme="minorHAnsi"/>
              </w:rPr>
            </w:pPr>
            <w:r w:rsidRPr="004F1E82">
              <w:rPr>
                <w:rFonts w:asciiTheme="minorHAnsi" w:hAnsiTheme="minorHAnsi" w:cstheme="minorHAnsi"/>
              </w:rPr>
              <w:t>Zna podstawowe regulacje i formy organizacyjno-prawne dotyczące zakładania i prowadzenia działalności gospodarczej.</w:t>
            </w:r>
          </w:p>
        </w:tc>
        <w:tc>
          <w:tcPr>
            <w:tcW w:w="578"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F17B865" w14:textId="77777777" w:rsidR="00566C67" w:rsidRPr="004F1E82" w:rsidRDefault="00AB3238" w:rsidP="000979FA">
            <w:pPr>
              <w:spacing w:after="0" w:line="240" w:lineRule="auto"/>
              <w:jc w:val="center"/>
              <w:rPr>
                <w:rFonts w:asciiTheme="minorHAnsi" w:hAnsiTheme="minorHAnsi" w:cstheme="minorHAnsi"/>
              </w:rPr>
            </w:pPr>
            <w:r w:rsidRPr="004F1E82">
              <w:rPr>
                <w:color w:val="000000" w:themeColor="text1"/>
                <w:szCs w:val="20"/>
              </w:rPr>
              <w:t>MI_</w:t>
            </w:r>
            <w:r w:rsidR="00566C67" w:rsidRPr="004F1E82">
              <w:rPr>
                <w:rFonts w:asciiTheme="minorHAnsi" w:hAnsiTheme="minorHAnsi" w:cstheme="minorHAnsi"/>
              </w:rPr>
              <w:t>W07</w:t>
            </w:r>
          </w:p>
        </w:tc>
        <w:tc>
          <w:tcPr>
            <w:tcW w:w="72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4C09FF8A"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861"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369D2CEC" w14:textId="77777777" w:rsidR="00566C67" w:rsidRPr="004F1E82" w:rsidRDefault="00566C67" w:rsidP="000979FA">
            <w:pPr>
              <w:spacing w:after="0" w:line="240" w:lineRule="auto"/>
              <w:jc w:val="center"/>
              <w:rPr>
                <w:rFonts w:asciiTheme="minorHAnsi" w:hAnsiTheme="minorHAnsi" w:cstheme="minorHAnsi"/>
              </w:rPr>
            </w:pPr>
            <w:proofErr w:type="spellStart"/>
            <w:r w:rsidRPr="004F1E82">
              <w:rPr>
                <w:rFonts w:asciiTheme="minorHAnsi" w:hAnsiTheme="minorHAnsi" w:cstheme="minorHAnsi"/>
                <w:lang w:val="en-US"/>
              </w:rPr>
              <w:t>Kolokwium</w:t>
            </w:r>
            <w:proofErr w:type="spellEnd"/>
            <w:r w:rsidRPr="004F1E82">
              <w:rPr>
                <w:rFonts w:asciiTheme="minorHAnsi" w:hAnsiTheme="minorHAnsi" w:cstheme="minorHAnsi"/>
                <w:lang w:val="en-US"/>
              </w:rPr>
              <w:t xml:space="preserve"> </w:t>
            </w:r>
            <w:proofErr w:type="spellStart"/>
            <w:r w:rsidRPr="004F1E82">
              <w:rPr>
                <w:rFonts w:asciiTheme="minorHAnsi" w:hAnsiTheme="minorHAnsi" w:cstheme="minorHAnsi"/>
                <w:lang w:val="en-US"/>
              </w:rPr>
              <w:t>pisemne</w:t>
            </w:r>
            <w:proofErr w:type="spellEnd"/>
          </w:p>
        </w:tc>
      </w:tr>
      <w:tr w:rsidR="00566C67" w:rsidRPr="004F1E82" w14:paraId="742539EA" w14:textId="77777777" w:rsidTr="6C04B8A2">
        <w:tc>
          <w:tcPr>
            <w:tcW w:w="813"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5FE2E089" w14:textId="77777777" w:rsidR="00566C67" w:rsidRPr="004F1E82" w:rsidRDefault="00AB3238" w:rsidP="000979FA">
            <w:pPr>
              <w:spacing w:after="0" w:line="240" w:lineRule="auto"/>
              <w:jc w:val="both"/>
              <w:rPr>
                <w:rFonts w:asciiTheme="minorHAnsi" w:hAnsiTheme="minorHAnsi" w:cstheme="minorHAnsi"/>
              </w:rPr>
            </w:pPr>
            <w:r>
              <w:rPr>
                <w:rFonts w:asciiTheme="minorHAnsi" w:hAnsiTheme="minorHAnsi" w:cstheme="minorHAnsi"/>
              </w:rPr>
              <w:t>C2</w:t>
            </w:r>
            <w:r w:rsidR="000E598C">
              <w:rPr>
                <w:rFonts w:asciiTheme="minorHAnsi" w:hAnsiTheme="minorHAnsi" w:cstheme="minorHAnsi"/>
              </w:rPr>
              <w:t>2</w:t>
            </w:r>
            <w:r>
              <w:rPr>
                <w:rFonts w:asciiTheme="minorHAnsi" w:hAnsiTheme="minorHAnsi" w:cstheme="minorHAnsi"/>
              </w:rPr>
              <w:t>_U</w:t>
            </w:r>
            <w:r w:rsidR="00566C67" w:rsidRPr="004F1E82">
              <w:rPr>
                <w:rFonts w:asciiTheme="minorHAnsi" w:hAnsiTheme="minorHAnsi" w:cstheme="minorHAnsi"/>
              </w:rPr>
              <w:t>01</w:t>
            </w:r>
          </w:p>
          <w:p w14:paraId="1DCCBFBD" w14:textId="77777777" w:rsidR="00566C67" w:rsidRPr="004F1E82" w:rsidRDefault="00566C67" w:rsidP="000979FA">
            <w:pPr>
              <w:spacing w:after="0" w:line="240" w:lineRule="auto"/>
              <w:jc w:val="center"/>
              <w:rPr>
                <w:rFonts w:asciiTheme="minorHAnsi" w:hAnsiTheme="minorHAnsi" w:cstheme="minorHAnsi"/>
                <w:highlight w:val="yellow"/>
              </w:rPr>
            </w:pPr>
          </w:p>
        </w:tc>
        <w:tc>
          <w:tcPr>
            <w:tcW w:w="202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2E47293" w14:textId="77777777" w:rsidR="00566C67" w:rsidRPr="004F1E82" w:rsidRDefault="00566C67" w:rsidP="000979FA">
            <w:pPr>
              <w:spacing w:after="0" w:line="240" w:lineRule="auto"/>
              <w:jc w:val="both"/>
              <w:rPr>
                <w:rFonts w:asciiTheme="minorHAnsi" w:hAnsiTheme="minorHAnsi" w:cstheme="minorHAnsi"/>
              </w:rPr>
            </w:pPr>
            <w:r w:rsidRPr="004F1E82">
              <w:rPr>
                <w:rFonts w:asciiTheme="minorHAnsi" w:hAnsiTheme="minorHAnsi" w:cstheme="minorHAnsi"/>
              </w:rPr>
              <w:t xml:space="preserve">Potrafi założyć działalność gospodarczą. </w:t>
            </w:r>
          </w:p>
        </w:tc>
        <w:tc>
          <w:tcPr>
            <w:tcW w:w="578"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10C6518" w14:textId="77777777" w:rsidR="00566C67" w:rsidRPr="004F1E82" w:rsidRDefault="00AB3238" w:rsidP="000979FA">
            <w:pPr>
              <w:spacing w:after="0" w:line="240" w:lineRule="auto"/>
              <w:jc w:val="center"/>
              <w:rPr>
                <w:rFonts w:asciiTheme="minorHAnsi" w:hAnsiTheme="minorHAnsi" w:cstheme="minorHAnsi"/>
                <w:lang w:eastAsia="pl-PL"/>
              </w:rPr>
            </w:pPr>
            <w:r w:rsidRPr="004F1E82">
              <w:rPr>
                <w:color w:val="000000" w:themeColor="text1"/>
                <w:szCs w:val="20"/>
              </w:rPr>
              <w:t>MI_</w:t>
            </w:r>
            <w:r w:rsidR="00566C67" w:rsidRPr="004F1E82">
              <w:rPr>
                <w:rFonts w:asciiTheme="minorHAnsi" w:hAnsiTheme="minorHAnsi" w:cstheme="minorHAnsi"/>
                <w:lang w:eastAsia="pl-PL"/>
              </w:rPr>
              <w:t>U01</w:t>
            </w:r>
          </w:p>
        </w:tc>
        <w:tc>
          <w:tcPr>
            <w:tcW w:w="72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738F0E93"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ćwiczenia</w:t>
            </w:r>
          </w:p>
        </w:tc>
        <w:tc>
          <w:tcPr>
            <w:tcW w:w="861"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522F1AD5" w14:textId="77777777" w:rsidR="00566C67" w:rsidRPr="004F1E82" w:rsidRDefault="31ED5636" w:rsidP="31ED5636">
            <w:pPr>
              <w:spacing w:after="0" w:line="240" w:lineRule="auto"/>
              <w:jc w:val="center"/>
              <w:rPr>
                <w:rFonts w:asciiTheme="minorHAnsi" w:hAnsiTheme="minorHAnsi" w:cstheme="minorBidi"/>
              </w:rPr>
            </w:pPr>
            <w:r w:rsidRPr="31ED5636">
              <w:rPr>
                <w:rFonts w:asciiTheme="minorHAnsi" w:hAnsiTheme="minorHAnsi" w:cstheme="minorBidi"/>
              </w:rPr>
              <w:t>Projekt Biznesplanu, sprawozdania z ćwiczeń</w:t>
            </w:r>
          </w:p>
        </w:tc>
      </w:tr>
      <w:tr w:rsidR="00566C67" w:rsidRPr="004F1E82" w14:paraId="1008D40C" w14:textId="77777777" w:rsidTr="6C04B8A2">
        <w:tc>
          <w:tcPr>
            <w:tcW w:w="813"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532BAC5C" w14:textId="77777777" w:rsidR="00566C67" w:rsidRPr="004F1E82" w:rsidRDefault="00AB3238" w:rsidP="000979FA">
            <w:pPr>
              <w:spacing w:after="0" w:line="240" w:lineRule="auto"/>
              <w:jc w:val="both"/>
              <w:rPr>
                <w:rFonts w:asciiTheme="minorHAnsi" w:hAnsiTheme="minorHAnsi" w:cstheme="minorHAnsi"/>
              </w:rPr>
            </w:pPr>
            <w:r>
              <w:rPr>
                <w:rFonts w:asciiTheme="minorHAnsi" w:hAnsiTheme="minorHAnsi" w:cstheme="minorHAnsi"/>
              </w:rPr>
              <w:t>C2</w:t>
            </w:r>
            <w:r w:rsidR="000E598C">
              <w:rPr>
                <w:rFonts w:asciiTheme="minorHAnsi" w:hAnsiTheme="minorHAnsi" w:cstheme="minorHAnsi"/>
              </w:rPr>
              <w:t>2</w:t>
            </w:r>
            <w:r>
              <w:rPr>
                <w:rFonts w:asciiTheme="minorHAnsi" w:hAnsiTheme="minorHAnsi" w:cstheme="minorHAnsi"/>
              </w:rPr>
              <w:t>_U</w:t>
            </w:r>
            <w:r w:rsidR="00566C67" w:rsidRPr="004F1E82">
              <w:rPr>
                <w:rFonts w:asciiTheme="minorHAnsi" w:hAnsiTheme="minorHAnsi" w:cstheme="minorHAnsi"/>
              </w:rPr>
              <w:t>02</w:t>
            </w:r>
          </w:p>
          <w:p w14:paraId="4D80240E" w14:textId="77777777" w:rsidR="00566C67" w:rsidRPr="004F1E82" w:rsidRDefault="00566C67" w:rsidP="000979FA">
            <w:pPr>
              <w:spacing w:after="0" w:line="240" w:lineRule="auto"/>
              <w:jc w:val="center"/>
              <w:rPr>
                <w:rFonts w:asciiTheme="minorHAnsi" w:hAnsiTheme="minorHAnsi" w:cstheme="minorHAnsi"/>
                <w:highlight w:val="yellow"/>
                <w:lang w:val="en-US"/>
              </w:rPr>
            </w:pPr>
          </w:p>
        </w:tc>
        <w:tc>
          <w:tcPr>
            <w:tcW w:w="202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7F416BC" w14:textId="77777777" w:rsidR="00566C67" w:rsidRPr="004F1E82" w:rsidRDefault="00566C67" w:rsidP="000979FA">
            <w:pPr>
              <w:pStyle w:val="Normalny1"/>
              <w:spacing w:line="240" w:lineRule="auto"/>
              <w:rPr>
                <w:rFonts w:asciiTheme="minorHAnsi" w:hAnsiTheme="minorHAnsi" w:cstheme="minorHAnsi"/>
                <w:color w:val="auto"/>
                <w:szCs w:val="22"/>
              </w:rPr>
            </w:pPr>
            <w:r w:rsidRPr="004F1E82">
              <w:rPr>
                <w:rFonts w:asciiTheme="minorHAnsi" w:hAnsiTheme="minorHAnsi" w:cstheme="minorHAnsi"/>
                <w:szCs w:val="22"/>
              </w:rPr>
              <w:t xml:space="preserve">Potrafi sporządzić biznesplan przedsiębiorstwa funkcjonującego w gospodarce żywnościowej. </w:t>
            </w:r>
          </w:p>
        </w:tc>
        <w:tc>
          <w:tcPr>
            <w:tcW w:w="578"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A19087B" w14:textId="77777777" w:rsidR="00566C67" w:rsidRPr="004F1E82" w:rsidRDefault="00AB3238" w:rsidP="000979FA">
            <w:pPr>
              <w:spacing w:after="0" w:line="240" w:lineRule="auto"/>
              <w:jc w:val="center"/>
              <w:rPr>
                <w:rFonts w:asciiTheme="minorHAnsi" w:hAnsiTheme="minorHAnsi" w:cstheme="minorHAnsi"/>
                <w:highlight w:val="yellow"/>
              </w:rPr>
            </w:pPr>
            <w:r w:rsidRPr="004F1E82">
              <w:rPr>
                <w:color w:val="000000" w:themeColor="text1"/>
                <w:szCs w:val="20"/>
              </w:rPr>
              <w:t>MI_</w:t>
            </w:r>
            <w:r w:rsidR="00566C67" w:rsidRPr="004F1E82">
              <w:rPr>
                <w:rFonts w:asciiTheme="minorHAnsi" w:hAnsiTheme="minorHAnsi" w:cstheme="minorHAnsi"/>
              </w:rPr>
              <w:t>U03</w:t>
            </w:r>
          </w:p>
        </w:tc>
        <w:tc>
          <w:tcPr>
            <w:tcW w:w="72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2D673CE3"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ćwiczenia</w:t>
            </w:r>
          </w:p>
        </w:tc>
        <w:tc>
          <w:tcPr>
            <w:tcW w:w="861"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6C97A103" w14:textId="77777777" w:rsidR="00566C67" w:rsidRPr="004F1E82" w:rsidRDefault="31ED5636" w:rsidP="31ED5636">
            <w:pPr>
              <w:spacing w:after="0" w:line="240" w:lineRule="auto"/>
              <w:jc w:val="center"/>
              <w:rPr>
                <w:rFonts w:asciiTheme="minorHAnsi" w:hAnsiTheme="minorHAnsi" w:cstheme="minorBidi"/>
              </w:rPr>
            </w:pPr>
            <w:r w:rsidRPr="31ED5636">
              <w:rPr>
                <w:rFonts w:asciiTheme="minorHAnsi" w:hAnsiTheme="minorHAnsi" w:cstheme="minorBidi"/>
              </w:rPr>
              <w:t>Projekt Biznesplanu, sprawozdania z ćwiczeń</w:t>
            </w:r>
          </w:p>
        </w:tc>
      </w:tr>
      <w:tr w:rsidR="00566C67" w:rsidRPr="004F1E82" w14:paraId="0166E0DC" w14:textId="77777777" w:rsidTr="6C04B8A2">
        <w:tc>
          <w:tcPr>
            <w:tcW w:w="813"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DBB8FD3" w14:textId="77777777" w:rsidR="00566C67" w:rsidRPr="004F1E82" w:rsidRDefault="00AB3238" w:rsidP="000979FA">
            <w:pPr>
              <w:spacing w:after="0" w:line="240" w:lineRule="auto"/>
              <w:jc w:val="both"/>
              <w:rPr>
                <w:rFonts w:asciiTheme="minorHAnsi" w:hAnsiTheme="minorHAnsi" w:cstheme="minorHAnsi"/>
              </w:rPr>
            </w:pPr>
            <w:r>
              <w:rPr>
                <w:rFonts w:asciiTheme="minorHAnsi" w:hAnsiTheme="minorHAnsi" w:cstheme="minorHAnsi"/>
              </w:rPr>
              <w:t>C2</w:t>
            </w:r>
            <w:r w:rsidR="000E598C">
              <w:rPr>
                <w:rFonts w:asciiTheme="minorHAnsi" w:hAnsiTheme="minorHAnsi" w:cstheme="minorHAnsi"/>
              </w:rPr>
              <w:t>2</w:t>
            </w:r>
            <w:r>
              <w:rPr>
                <w:rFonts w:asciiTheme="minorHAnsi" w:hAnsiTheme="minorHAnsi" w:cstheme="minorHAnsi"/>
              </w:rPr>
              <w:t>_U</w:t>
            </w:r>
            <w:r w:rsidR="00566C67" w:rsidRPr="004F1E82">
              <w:rPr>
                <w:rFonts w:asciiTheme="minorHAnsi" w:hAnsiTheme="minorHAnsi" w:cstheme="minorHAnsi"/>
              </w:rPr>
              <w:t>03</w:t>
            </w:r>
          </w:p>
          <w:p w14:paraId="5F8965B8" w14:textId="77777777" w:rsidR="00566C67" w:rsidRPr="004F1E82" w:rsidRDefault="00566C67" w:rsidP="000979FA">
            <w:pPr>
              <w:spacing w:after="0" w:line="240" w:lineRule="auto"/>
              <w:rPr>
                <w:rFonts w:asciiTheme="minorHAnsi" w:hAnsiTheme="minorHAnsi" w:cstheme="minorHAnsi"/>
                <w:highlight w:val="yellow"/>
              </w:rPr>
            </w:pPr>
          </w:p>
        </w:tc>
        <w:tc>
          <w:tcPr>
            <w:tcW w:w="202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5103C68" w14:textId="77777777" w:rsidR="00566C67" w:rsidRPr="004F1E82" w:rsidRDefault="00566C67" w:rsidP="000979FA">
            <w:pPr>
              <w:pStyle w:val="Normalny1"/>
              <w:spacing w:line="240" w:lineRule="auto"/>
              <w:jc w:val="both"/>
              <w:rPr>
                <w:rFonts w:asciiTheme="minorHAnsi" w:hAnsiTheme="minorHAnsi" w:cstheme="minorHAnsi"/>
                <w:szCs w:val="22"/>
              </w:rPr>
            </w:pPr>
            <w:r w:rsidRPr="004F1E82">
              <w:rPr>
                <w:rFonts w:asciiTheme="minorHAnsi" w:hAnsiTheme="minorHAnsi" w:cstheme="minorHAnsi"/>
                <w:szCs w:val="22"/>
              </w:rPr>
              <w:t>Potrafi wskazać źródła finansowania dziwności gospodarczej.</w:t>
            </w:r>
          </w:p>
        </w:tc>
        <w:tc>
          <w:tcPr>
            <w:tcW w:w="578"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AEA1F39" w14:textId="77777777" w:rsidR="00566C67" w:rsidRPr="004F1E82" w:rsidRDefault="00AB3238" w:rsidP="000979FA">
            <w:pPr>
              <w:spacing w:after="0" w:line="240" w:lineRule="auto"/>
              <w:jc w:val="center"/>
              <w:rPr>
                <w:rFonts w:asciiTheme="minorHAnsi" w:hAnsiTheme="minorHAnsi" w:cstheme="minorHAnsi"/>
                <w:highlight w:val="yellow"/>
                <w:lang w:eastAsia="pl-PL"/>
              </w:rPr>
            </w:pPr>
            <w:r w:rsidRPr="004F1E82">
              <w:rPr>
                <w:color w:val="000000" w:themeColor="text1"/>
                <w:szCs w:val="20"/>
              </w:rPr>
              <w:t>MI_</w:t>
            </w:r>
            <w:r w:rsidR="00566C67" w:rsidRPr="004F1E82">
              <w:rPr>
                <w:rFonts w:asciiTheme="minorHAnsi" w:hAnsiTheme="minorHAnsi" w:cstheme="minorHAnsi"/>
                <w:lang w:eastAsia="pl-PL"/>
              </w:rPr>
              <w:t>U05</w:t>
            </w:r>
          </w:p>
        </w:tc>
        <w:tc>
          <w:tcPr>
            <w:tcW w:w="72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12BCA573"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ćwiczenia</w:t>
            </w:r>
          </w:p>
        </w:tc>
        <w:tc>
          <w:tcPr>
            <w:tcW w:w="861"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6A23FB26" w14:textId="77777777" w:rsidR="00566C67" w:rsidRPr="004F1E82" w:rsidRDefault="31ED5636" w:rsidP="31ED5636">
            <w:pPr>
              <w:spacing w:after="0" w:line="240" w:lineRule="auto"/>
              <w:jc w:val="center"/>
              <w:rPr>
                <w:rFonts w:asciiTheme="minorHAnsi" w:hAnsiTheme="minorHAnsi" w:cstheme="minorBidi"/>
              </w:rPr>
            </w:pPr>
            <w:r w:rsidRPr="31ED5636">
              <w:rPr>
                <w:rFonts w:asciiTheme="minorHAnsi" w:hAnsiTheme="minorHAnsi" w:cstheme="minorBidi"/>
              </w:rPr>
              <w:t>Projekt Biznesplanu, sprawozdania z ćwiczeń</w:t>
            </w:r>
          </w:p>
        </w:tc>
      </w:tr>
      <w:tr w:rsidR="00566C67" w:rsidRPr="004F1E82" w14:paraId="6D23AE32" w14:textId="77777777" w:rsidTr="6C04B8A2">
        <w:tc>
          <w:tcPr>
            <w:tcW w:w="813"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62CD1BA8" w14:textId="77777777" w:rsidR="00566C67" w:rsidRPr="004F1E82" w:rsidRDefault="00AB3238" w:rsidP="000979FA">
            <w:pPr>
              <w:spacing w:after="0" w:line="240" w:lineRule="auto"/>
              <w:jc w:val="both"/>
              <w:rPr>
                <w:rFonts w:asciiTheme="minorHAnsi" w:hAnsiTheme="minorHAnsi" w:cstheme="minorHAnsi"/>
              </w:rPr>
            </w:pPr>
            <w:r>
              <w:rPr>
                <w:rFonts w:asciiTheme="minorHAnsi" w:hAnsiTheme="minorHAnsi" w:cstheme="minorHAnsi"/>
              </w:rPr>
              <w:t>C2</w:t>
            </w:r>
            <w:r w:rsidR="000E598C">
              <w:rPr>
                <w:rFonts w:asciiTheme="minorHAnsi" w:hAnsiTheme="minorHAnsi" w:cstheme="minorHAnsi"/>
              </w:rPr>
              <w:t>2</w:t>
            </w:r>
            <w:r>
              <w:rPr>
                <w:rFonts w:asciiTheme="minorHAnsi" w:hAnsiTheme="minorHAnsi" w:cstheme="minorHAnsi"/>
              </w:rPr>
              <w:t>_K</w:t>
            </w:r>
            <w:r w:rsidR="00566C67" w:rsidRPr="004F1E82">
              <w:rPr>
                <w:rFonts w:asciiTheme="minorHAnsi" w:hAnsiTheme="minorHAnsi" w:cstheme="minorHAnsi"/>
              </w:rPr>
              <w:t xml:space="preserve">01 </w:t>
            </w:r>
          </w:p>
          <w:p w14:paraId="71AADDA9" w14:textId="77777777" w:rsidR="00566C67" w:rsidRPr="004F1E82" w:rsidRDefault="00566C67" w:rsidP="000979FA">
            <w:pPr>
              <w:spacing w:after="0" w:line="240" w:lineRule="auto"/>
              <w:jc w:val="center"/>
              <w:rPr>
                <w:rFonts w:asciiTheme="minorHAnsi" w:hAnsiTheme="minorHAnsi" w:cstheme="minorHAnsi"/>
                <w:highlight w:val="yellow"/>
              </w:rPr>
            </w:pPr>
          </w:p>
        </w:tc>
        <w:tc>
          <w:tcPr>
            <w:tcW w:w="202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3069BB3" w14:textId="77777777" w:rsidR="00566C67" w:rsidRPr="004F1E82" w:rsidRDefault="0089429C" w:rsidP="0089429C">
            <w:pPr>
              <w:pStyle w:val="Normalny1"/>
              <w:spacing w:line="240" w:lineRule="auto"/>
              <w:jc w:val="both"/>
              <w:rPr>
                <w:rFonts w:asciiTheme="minorHAnsi" w:hAnsiTheme="minorHAnsi" w:cstheme="minorHAnsi"/>
                <w:szCs w:val="22"/>
              </w:rPr>
            </w:pPr>
            <w:r>
              <w:rPr>
                <w:rFonts w:asciiTheme="minorHAnsi" w:hAnsiTheme="minorHAnsi" w:cstheme="minorHAnsi"/>
                <w:szCs w:val="22"/>
              </w:rPr>
              <w:t xml:space="preserve">Jest gotowy do </w:t>
            </w:r>
            <w:r w:rsidRPr="004F1E82">
              <w:rPr>
                <w:rFonts w:asciiTheme="minorHAnsi" w:hAnsiTheme="minorHAnsi" w:cstheme="minorHAnsi"/>
                <w:szCs w:val="22"/>
              </w:rPr>
              <w:t>działa</w:t>
            </w:r>
            <w:r>
              <w:rPr>
                <w:rFonts w:asciiTheme="minorHAnsi" w:hAnsiTheme="minorHAnsi" w:cstheme="minorHAnsi"/>
                <w:szCs w:val="22"/>
              </w:rPr>
              <w:t>nia</w:t>
            </w:r>
            <w:r w:rsidRPr="004F1E82">
              <w:rPr>
                <w:rFonts w:asciiTheme="minorHAnsi" w:hAnsiTheme="minorHAnsi" w:cstheme="minorHAnsi"/>
                <w:szCs w:val="22"/>
              </w:rPr>
              <w:t xml:space="preserve"> w sposób przedsiębiorczy </w:t>
            </w:r>
          </w:p>
        </w:tc>
        <w:tc>
          <w:tcPr>
            <w:tcW w:w="578"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F8FECE1" w14:textId="77777777" w:rsidR="00566C67" w:rsidRPr="004F1E82" w:rsidRDefault="00AB3238" w:rsidP="000979FA">
            <w:pPr>
              <w:spacing w:after="0" w:line="240" w:lineRule="auto"/>
              <w:jc w:val="center"/>
              <w:rPr>
                <w:rFonts w:asciiTheme="minorHAnsi" w:hAnsiTheme="minorHAnsi" w:cstheme="minorHAnsi"/>
                <w:lang w:eastAsia="pl-PL"/>
              </w:rPr>
            </w:pPr>
            <w:r w:rsidRPr="004F1E82">
              <w:rPr>
                <w:color w:val="000000" w:themeColor="text1"/>
                <w:szCs w:val="20"/>
              </w:rPr>
              <w:t>MI_</w:t>
            </w:r>
            <w:r w:rsidR="00566C67" w:rsidRPr="004F1E82">
              <w:rPr>
                <w:rFonts w:asciiTheme="minorHAnsi" w:hAnsiTheme="minorHAnsi" w:cstheme="minorHAnsi"/>
                <w:lang w:eastAsia="pl-PL"/>
              </w:rPr>
              <w:t>K03</w:t>
            </w:r>
          </w:p>
        </w:tc>
        <w:tc>
          <w:tcPr>
            <w:tcW w:w="72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7F7F5F2F"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ćwiczenia</w:t>
            </w:r>
          </w:p>
        </w:tc>
        <w:tc>
          <w:tcPr>
            <w:tcW w:w="861"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54737A32"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Ocena zaangażowania w pracę w grupie</w:t>
            </w:r>
          </w:p>
        </w:tc>
      </w:tr>
      <w:tr w:rsidR="00566C67" w:rsidRPr="004F1E82" w14:paraId="2CBE4C0B" w14:textId="77777777" w:rsidTr="6C04B8A2">
        <w:tc>
          <w:tcPr>
            <w:tcW w:w="813"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0CDEB2CC" w14:textId="77777777" w:rsidR="00566C67" w:rsidRPr="004F1E82" w:rsidRDefault="00AB3238" w:rsidP="000979FA">
            <w:pPr>
              <w:spacing w:after="0" w:line="240" w:lineRule="auto"/>
              <w:jc w:val="both"/>
              <w:rPr>
                <w:rFonts w:asciiTheme="minorHAnsi" w:hAnsiTheme="minorHAnsi" w:cstheme="minorHAnsi"/>
              </w:rPr>
            </w:pPr>
            <w:r>
              <w:rPr>
                <w:rFonts w:asciiTheme="minorHAnsi" w:hAnsiTheme="minorHAnsi" w:cstheme="minorHAnsi"/>
              </w:rPr>
              <w:t>C2</w:t>
            </w:r>
            <w:r w:rsidR="000E598C">
              <w:rPr>
                <w:rFonts w:asciiTheme="minorHAnsi" w:hAnsiTheme="minorHAnsi" w:cstheme="minorHAnsi"/>
              </w:rPr>
              <w:t>2</w:t>
            </w:r>
            <w:r>
              <w:rPr>
                <w:rFonts w:asciiTheme="minorHAnsi" w:hAnsiTheme="minorHAnsi" w:cstheme="minorHAnsi"/>
              </w:rPr>
              <w:t>_K</w:t>
            </w:r>
            <w:r w:rsidR="00566C67" w:rsidRPr="004F1E82">
              <w:rPr>
                <w:rFonts w:asciiTheme="minorHAnsi" w:hAnsiTheme="minorHAnsi" w:cstheme="minorHAnsi"/>
              </w:rPr>
              <w:t xml:space="preserve">02 </w:t>
            </w:r>
          </w:p>
          <w:p w14:paraId="567DEEAF" w14:textId="77777777" w:rsidR="00566C67" w:rsidRPr="004F1E82" w:rsidRDefault="00566C67" w:rsidP="000979FA">
            <w:pPr>
              <w:spacing w:after="0" w:line="240" w:lineRule="auto"/>
              <w:jc w:val="both"/>
              <w:rPr>
                <w:rFonts w:asciiTheme="minorHAnsi" w:hAnsiTheme="minorHAnsi" w:cstheme="minorHAnsi"/>
              </w:rPr>
            </w:pPr>
          </w:p>
        </w:tc>
        <w:tc>
          <w:tcPr>
            <w:tcW w:w="202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83AA0B7" w14:textId="77777777" w:rsidR="00566C67" w:rsidRPr="004F1E82" w:rsidRDefault="00566C67" w:rsidP="000979FA">
            <w:pPr>
              <w:pStyle w:val="Normalny1"/>
              <w:spacing w:line="240" w:lineRule="auto"/>
              <w:jc w:val="both"/>
              <w:rPr>
                <w:rFonts w:asciiTheme="minorHAnsi" w:hAnsiTheme="minorHAnsi" w:cstheme="minorHAnsi"/>
                <w:szCs w:val="22"/>
              </w:rPr>
            </w:pPr>
            <w:r w:rsidRPr="004F1E82">
              <w:rPr>
                <w:rFonts w:asciiTheme="minorHAnsi" w:hAnsiTheme="minorHAnsi" w:cstheme="minorHAnsi"/>
                <w:szCs w:val="22"/>
              </w:rPr>
              <w:t>prawidłowo identyfikuje i rozstrzyga</w:t>
            </w:r>
          </w:p>
          <w:p w14:paraId="3C3470F6" w14:textId="77777777" w:rsidR="00566C67" w:rsidRPr="004F1E82" w:rsidRDefault="00566C67" w:rsidP="000979FA">
            <w:pPr>
              <w:pStyle w:val="Normalny1"/>
              <w:spacing w:line="240" w:lineRule="auto"/>
              <w:jc w:val="both"/>
              <w:rPr>
                <w:rFonts w:asciiTheme="minorHAnsi" w:hAnsiTheme="minorHAnsi" w:cstheme="minorHAnsi"/>
                <w:szCs w:val="22"/>
              </w:rPr>
            </w:pPr>
            <w:r w:rsidRPr="004F1E82">
              <w:rPr>
                <w:rFonts w:asciiTheme="minorHAnsi" w:hAnsiTheme="minorHAnsi" w:cstheme="minorHAnsi"/>
                <w:szCs w:val="22"/>
              </w:rPr>
              <w:t>dylematy związane z wykonaniem zawodu</w:t>
            </w:r>
          </w:p>
        </w:tc>
        <w:tc>
          <w:tcPr>
            <w:tcW w:w="578"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2DE5719" w14:textId="77777777" w:rsidR="00566C67" w:rsidRPr="004F1E82" w:rsidRDefault="00AB3238" w:rsidP="000979FA">
            <w:pPr>
              <w:spacing w:after="0" w:line="240" w:lineRule="auto"/>
              <w:jc w:val="center"/>
              <w:rPr>
                <w:rFonts w:asciiTheme="minorHAnsi" w:hAnsiTheme="minorHAnsi" w:cstheme="minorHAnsi"/>
                <w:lang w:eastAsia="pl-PL"/>
              </w:rPr>
            </w:pPr>
            <w:r w:rsidRPr="004F1E82">
              <w:rPr>
                <w:color w:val="000000" w:themeColor="text1"/>
                <w:szCs w:val="20"/>
              </w:rPr>
              <w:t>MI_</w:t>
            </w:r>
            <w:r w:rsidR="00566C67" w:rsidRPr="004F1E82">
              <w:rPr>
                <w:rFonts w:asciiTheme="minorHAnsi" w:hAnsiTheme="minorHAnsi" w:cstheme="minorHAnsi"/>
                <w:lang w:eastAsia="pl-PL"/>
              </w:rPr>
              <w:t>K03</w:t>
            </w:r>
          </w:p>
        </w:tc>
        <w:tc>
          <w:tcPr>
            <w:tcW w:w="72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66C029BB"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 xml:space="preserve">Ćwiczenia </w:t>
            </w:r>
          </w:p>
        </w:tc>
        <w:tc>
          <w:tcPr>
            <w:tcW w:w="861"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750DC7FE"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Ocena zaangażowania w pracę w grupie</w:t>
            </w:r>
          </w:p>
        </w:tc>
      </w:tr>
      <w:tr w:rsidR="00566C67" w:rsidRPr="004F1E82" w14:paraId="66331C0E" w14:textId="77777777" w:rsidTr="6C04B8A2">
        <w:tc>
          <w:tcPr>
            <w:tcW w:w="5000" w:type="pct"/>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B7803B6" w14:textId="77777777" w:rsidR="00566C67" w:rsidRPr="004F1E82" w:rsidRDefault="00566C67" w:rsidP="000979FA">
            <w:pPr>
              <w:spacing w:after="0" w:line="240" w:lineRule="auto"/>
              <w:jc w:val="center"/>
              <w:rPr>
                <w:rFonts w:asciiTheme="minorHAnsi" w:hAnsiTheme="minorHAnsi" w:cstheme="minorHAnsi"/>
                <w:b/>
              </w:rPr>
            </w:pPr>
            <w:r w:rsidRPr="004F1E82">
              <w:rPr>
                <w:rFonts w:asciiTheme="minorHAnsi" w:hAnsiTheme="minorHAnsi" w:cstheme="minorHAnsi"/>
                <w:b/>
              </w:rPr>
              <w:t>Nakład pracy studenta (bilans punktów ECTS)</w:t>
            </w:r>
          </w:p>
        </w:tc>
      </w:tr>
      <w:tr w:rsidR="00566C67" w:rsidRPr="004F1E82" w14:paraId="72AA0C5B" w14:textId="77777777" w:rsidTr="6C04B8A2">
        <w:trPr>
          <w:cantSplit/>
          <w:trHeight w:val="1617"/>
        </w:trPr>
        <w:tc>
          <w:tcPr>
            <w:tcW w:w="1712"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51C8351A" w14:textId="77777777" w:rsidR="00566C67" w:rsidRPr="004F1E82" w:rsidRDefault="00566C67" w:rsidP="000979FA">
            <w:pPr>
              <w:spacing w:after="0" w:line="240" w:lineRule="auto"/>
              <w:rPr>
                <w:rFonts w:asciiTheme="minorHAnsi" w:hAnsiTheme="minorHAnsi" w:cstheme="minorHAnsi"/>
              </w:rPr>
            </w:pPr>
            <w:r w:rsidRPr="004F1E82">
              <w:rPr>
                <w:rFonts w:asciiTheme="minorHAnsi" w:hAnsiTheme="minorHAnsi" w:cstheme="minorHAnsi"/>
                <w:b/>
              </w:rPr>
              <w:lastRenderedPageBreak/>
              <w:t>Całkowita liczba punktów ECTS: (A + B)</w:t>
            </w:r>
            <w:r w:rsidR="00E32FE8">
              <w:rPr>
                <w:rFonts w:asciiTheme="minorHAnsi" w:hAnsiTheme="minorHAnsi" w:cstheme="minorHAnsi"/>
                <w:b/>
                <w:i/>
              </w:rPr>
              <w:t xml:space="preserve"> </w:t>
            </w:r>
            <w:r w:rsidRPr="004F1E82">
              <w:rPr>
                <w:rFonts w:asciiTheme="minorHAnsi" w:hAnsiTheme="minorHAnsi" w:cstheme="minorHAnsi"/>
                <w:b/>
                <w:i/>
              </w:rPr>
              <w:t xml:space="preserve"> </w:t>
            </w:r>
          </w:p>
        </w:tc>
        <w:tc>
          <w:tcPr>
            <w:tcW w:w="2355" w:type="pct"/>
            <w:gridSpan w:val="3"/>
            <w:tcBorders>
              <w:top w:val="single" w:sz="8" w:space="0" w:color="000000" w:themeColor="text1"/>
              <w:bottom w:val="single" w:sz="8" w:space="0" w:color="000000" w:themeColor="text1"/>
            </w:tcBorders>
            <w:shd w:val="clear" w:color="auto" w:fill="auto"/>
          </w:tcPr>
          <w:p w14:paraId="08AA157E" w14:textId="77777777" w:rsidR="00566C67" w:rsidRPr="004F1E82" w:rsidRDefault="3D01962E" w:rsidP="6C04B8A2">
            <w:pPr>
              <w:snapToGrid w:val="0"/>
              <w:spacing w:after="0" w:line="240" w:lineRule="auto"/>
              <w:rPr>
                <w:rFonts w:asciiTheme="minorHAnsi" w:hAnsiTheme="minorHAnsi" w:cstheme="minorBidi"/>
              </w:rPr>
            </w:pPr>
            <w:r w:rsidRPr="6C04B8A2">
              <w:rPr>
                <w:rFonts w:asciiTheme="minorHAnsi" w:hAnsiTheme="minorHAnsi" w:cstheme="minorBidi"/>
              </w:rPr>
              <w:t>2</w:t>
            </w:r>
          </w:p>
        </w:tc>
        <w:tc>
          <w:tcPr>
            <w:tcW w:w="429" w:type="pct"/>
            <w:gridSpan w:val="2"/>
            <w:tcBorders>
              <w:top w:val="single" w:sz="8" w:space="0" w:color="000000" w:themeColor="text1"/>
              <w:left w:val="single" w:sz="8" w:space="0" w:color="000000" w:themeColor="text1"/>
              <w:bottom w:val="single" w:sz="8" w:space="0" w:color="000000" w:themeColor="text1"/>
            </w:tcBorders>
            <w:shd w:val="clear" w:color="auto" w:fill="auto"/>
            <w:textDirection w:val="btLr"/>
          </w:tcPr>
          <w:p w14:paraId="00073D99" w14:textId="77777777" w:rsidR="00566C67" w:rsidRPr="004F1E82" w:rsidRDefault="00566C67" w:rsidP="000979FA">
            <w:pPr>
              <w:pStyle w:val="Normalny1"/>
              <w:spacing w:line="240" w:lineRule="auto"/>
              <w:ind w:left="113" w:right="113"/>
              <w:rPr>
                <w:rFonts w:asciiTheme="minorHAnsi" w:hAnsiTheme="minorHAnsi" w:cstheme="minorHAnsi"/>
                <w:szCs w:val="22"/>
              </w:rPr>
            </w:pPr>
            <w:r w:rsidRPr="004F1E82">
              <w:rPr>
                <w:rFonts w:asciiTheme="minorHAnsi" w:hAnsiTheme="minorHAnsi" w:cstheme="minorHAnsi"/>
                <w:szCs w:val="22"/>
              </w:rPr>
              <w:t xml:space="preserve">Stacjonarne </w:t>
            </w:r>
          </w:p>
          <w:p w14:paraId="30D2BA40" w14:textId="77777777" w:rsidR="00566C67" w:rsidRPr="004F1E82" w:rsidRDefault="00566C67" w:rsidP="000979FA">
            <w:pPr>
              <w:spacing w:after="0" w:line="240" w:lineRule="auto"/>
              <w:ind w:left="113" w:right="113"/>
              <w:rPr>
                <w:rFonts w:asciiTheme="minorHAnsi" w:hAnsiTheme="minorHAnsi" w:cstheme="minorHAnsi"/>
              </w:rPr>
            </w:pPr>
          </w:p>
        </w:tc>
        <w:tc>
          <w:tcPr>
            <w:tcW w:w="50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extDirection w:val="btLr"/>
          </w:tcPr>
          <w:p w14:paraId="1F3FEE6A" w14:textId="77777777" w:rsidR="00566C67" w:rsidRPr="004F1E82" w:rsidRDefault="00566C67" w:rsidP="000979FA">
            <w:pPr>
              <w:spacing w:after="0" w:line="240" w:lineRule="auto"/>
              <w:ind w:left="113" w:right="113"/>
              <w:rPr>
                <w:rFonts w:asciiTheme="minorHAnsi" w:hAnsiTheme="minorHAnsi" w:cstheme="minorHAnsi"/>
                <w:bCs/>
              </w:rPr>
            </w:pPr>
            <w:r w:rsidRPr="004F1E82">
              <w:rPr>
                <w:rFonts w:asciiTheme="minorHAnsi" w:hAnsiTheme="minorHAnsi" w:cstheme="minorHAnsi"/>
                <w:bCs/>
              </w:rPr>
              <w:t>Niestacjonarne</w:t>
            </w:r>
          </w:p>
        </w:tc>
      </w:tr>
      <w:tr w:rsidR="00566C67" w:rsidRPr="004F1E82" w14:paraId="19A73BE6" w14:textId="77777777" w:rsidTr="6C04B8A2">
        <w:tc>
          <w:tcPr>
            <w:tcW w:w="1712"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00A8F394" w14:textId="77777777" w:rsidR="00566C67" w:rsidRPr="004F1E82" w:rsidRDefault="00566C67" w:rsidP="000979FA">
            <w:pPr>
              <w:autoSpaceDE w:val="0"/>
              <w:spacing w:after="0" w:line="240" w:lineRule="auto"/>
              <w:rPr>
                <w:rFonts w:asciiTheme="minorHAnsi" w:hAnsiTheme="minorHAnsi" w:cstheme="minorHAnsi"/>
                <w:b/>
              </w:rPr>
            </w:pPr>
            <w:r w:rsidRPr="004F1E82">
              <w:rPr>
                <w:rFonts w:asciiTheme="minorHAnsi" w:hAnsiTheme="minorHAnsi" w:cstheme="minorHAnsi"/>
                <w:b/>
              </w:rPr>
              <w:t xml:space="preserve">A. Liczba godzin </w:t>
            </w:r>
            <w:r w:rsidRPr="004F1E82">
              <w:rPr>
                <w:rFonts w:asciiTheme="minorHAnsi" w:hAnsiTheme="minorHAnsi" w:cstheme="minorHAnsi"/>
                <w:b/>
                <w:lang w:eastAsia="pl-PL"/>
              </w:rPr>
              <w:t>kontaktowych</w:t>
            </w:r>
            <w:r w:rsidRPr="004F1E82">
              <w:rPr>
                <w:rFonts w:asciiTheme="minorHAnsi" w:hAnsiTheme="minorHAnsi" w:cstheme="minorHAnsi"/>
                <w:b/>
              </w:rPr>
              <w:t xml:space="preserve"> z podziałem na formy zajęć oraz liczba punktów ECTS uzyskanych w ramach tych zajęć:</w:t>
            </w:r>
          </w:p>
        </w:tc>
        <w:tc>
          <w:tcPr>
            <w:tcW w:w="2355" w:type="pct"/>
            <w:gridSpan w:val="3"/>
            <w:tcBorders>
              <w:top w:val="single" w:sz="8" w:space="0" w:color="000000" w:themeColor="text1"/>
              <w:bottom w:val="single" w:sz="8" w:space="0" w:color="000000" w:themeColor="text1"/>
            </w:tcBorders>
            <w:shd w:val="clear" w:color="auto" w:fill="auto"/>
          </w:tcPr>
          <w:p w14:paraId="6C951342" w14:textId="77777777" w:rsidR="00566C67" w:rsidRPr="004F1E82" w:rsidRDefault="00566C67" w:rsidP="000979FA">
            <w:pPr>
              <w:spacing w:after="0" w:line="240" w:lineRule="auto"/>
              <w:rPr>
                <w:rFonts w:asciiTheme="minorHAnsi" w:hAnsiTheme="minorHAnsi" w:cstheme="minorHAnsi"/>
              </w:rPr>
            </w:pPr>
            <w:r w:rsidRPr="004F1E82">
              <w:rPr>
                <w:rFonts w:asciiTheme="minorHAnsi" w:hAnsiTheme="minorHAnsi" w:cstheme="minorHAnsi"/>
              </w:rPr>
              <w:t>Wykład</w:t>
            </w:r>
          </w:p>
          <w:p w14:paraId="2E10C869" w14:textId="77777777" w:rsidR="00566C67" w:rsidRPr="004F1E82" w:rsidRDefault="00566C67" w:rsidP="000979FA">
            <w:pPr>
              <w:spacing w:after="0" w:line="240" w:lineRule="auto"/>
              <w:rPr>
                <w:rFonts w:asciiTheme="minorHAnsi" w:hAnsiTheme="minorHAnsi" w:cstheme="minorHAnsi"/>
              </w:rPr>
            </w:pPr>
            <w:r w:rsidRPr="004F1E82">
              <w:rPr>
                <w:rFonts w:asciiTheme="minorHAnsi" w:hAnsiTheme="minorHAnsi" w:cstheme="minorHAnsi"/>
              </w:rPr>
              <w:t>ćwiczenia</w:t>
            </w:r>
          </w:p>
          <w:p w14:paraId="54E525B5" w14:textId="77777777" w:rsidR="00566C67" w:rsidRPr="004F1E82" w:rsidRDefault="00566C67" w:rsidP="000979FA">
            <w:pPr>
              <w:spacing w:after="0" w:line="240" w:lineRule="auto"/>
              <w:rPr>
                <w:rFonts w:asciiTheme="minorHAnsi" w:hAnsiTheme="minorHAnsi" w:cstheme="minorHAnsi"/>
              </w:rPr>
            </w:pPr>
          </w:p>
          <w:p w14:paraId="75E4681E" w14:textId="77777777" w:rsidR="00566C67" w:rsidRPr="004F1E82" w:rsidRDefault="00566C67" w:rsidP="000979FA">
            <w:pPr>
              <w:spacing w:after="0" w:line="240" w:lineRule="auto"/>
              <w:rPr>
                <w:rFonts w:asciiTheme="minorHAnsi" w:hAnsiTheme="minorHAnsi" w:cstheme="minorHAnsi"/>
                <w:b/>
                <w:bCs/>
              </w:rPr>
            </w:pPr>
            <w:r w:rsidRPr="004F1E82">
              <w:rPr>
                <w:rFonts w:asciiTheme="minorHAnsi" w:hAnsiTheme="minorHAnsi" w:cstheme="minorHAnsi"/>
                <w:b/>
                <w:bCs/>
              </w:rPr>
              <w:t>w sumie:</w:t>
            </w:r>
          </w:p>
          <w:p w14:paraId="567B3F28" w14:textId="77777777" w:rsidR="00566C67" w:rsidRPr="004F1E82" w:rsidRDefault="00566C67" w:rsidP="000979FA">
            <w:pPr>
              <w:spacing w:after="0" w:line="240" w:lineRule="auto"/>
              <w:rPr>
                <w:rFonts w:asciiTheme="minorHAnsi" w:hAnsiTheme="minorHAnsi" w:cstheme="minorHAnsi"/>
              </w:rPr>
            </w:pPr>
            <w:r w:rsidRPr="004F1E82">
              <w:rPr>
                <w:rFonts w:asciiTheme="minorHAnsi" w:hAnsiTheme="minorHAnsi" w:cstheme="minorHAnsi"/>
              </w:rPr>
              <w:t>ECTS</w:t>
            </w:r>
          </w:p>
          <w:p w14:paraId="5132CFE6" w14:textId="77777777" w:rsidR="00566C67" w:rsidRPr="004F1E82" w:rsidRDefault="00566C67" w:rsidP="000979FA">
            <w:pPr>
              <w:spacing w:after="0" w:line="240" w:lineRule="auto"/>
              <w:rPr>
                <w:rFonts w:asciiTheme="minorHAnsi" w:hAnsiTheme="minorHAnsi" w:cstheme="minorHAnsi"/>
                <w:highlight w:val="green"/>
              </w:rPr>
            </w:pPr>
          </w:p>
        </w:tc>
        <w:tc>
          <w:tcPr>
            <w:tcW w:w="429"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255E99C0"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15</w:t>
            </w:r>
          </w:p>
          <w:p w14:paraId="393D2382"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30</w:t>
            </w:r>
          </w:p>
          <w:p w14:paraId="7987F403" w14:textId="77777777" w:rsidR="00566C67" w:rsidRPr="004F1E82" w:rsidRDefault="00566C67" w:rsidP="000979FA">
            <w:pPr>
              <w:spacing w:after="0" w:line="240" w:lineRule="auto"/>
              <w:jc w:val="center"/>
              <w:rPr>
                <w:rFonts w:asciiTheme="minorHAnsi" w:hAnsiTheme="minorHAnsi" w:cstheme="minorHAnsi"/>
              </w:rPr>
            </w:pPr>
          </w:p>
          <w:p w14:paraId="6FA9035C" w14:textId="77777777" w:rsidR="00566C67" w:rsidRPr="004F1E82" w:rsidRDefault="00566C67" w:rsidP="000979FA">
            <w:pPr>
              <w:spacing w:after="0" w:line="240" w:lineRule="auto"/>
              <w:jc w:val="center"/>
              <w:rPr>
                <w:rFonts w:asciiTheme="minorHAnsi" w:hAnsiTheme="minorHAnsi" w:cstheme="minorHAnsi"/>
                <w:b/>
                <w:bCs/>
              </w:rPr>
            </w:pPr>
            <w:r w:rsidRPr="004F1E82">
              <w:rPr>
                <w:rFonts w:asciiTheme="minorHAnsi" w:hAnsiTheme="minorHAnsi" w:cstheme="minorHAnsi"/>
                <w:b/>
                <w:bCs/>
              </w:rPr>
              <w:t>45</w:t>
            </w:r>
          </w:p>
          <w:p w14:paraId="41F2CC65" w14:textId="77777777" w:rsidR="00566C67" w:rsidRPr="004F1E82" w:rsidRDefault="00566C67" w:rsidP="000979FA">
            <w:pPr>
              <w:spacing w:after="0" w:line="240" w:lineRule="auto"/>
              <w:jc w:val="center"/>
              <w:rPr>
                <w:rFonts w:asciiTheme="minorHAnsi" w:hAnsiTheme="minorHAnsi" w:cstheme="minorHAnsi"/>
                <w:b/>
                <w:bCs/>
              </w:rPr>
            </w:pPr>
            <w:r w:rsidRPr="004F1E82">
              <w:rPr>
                <w:rFonts w:asciiTheme="minorHAnsi" w:hAnsiTheme="minorHAnsi" w:cstheme="minorHAnsi"/>
                <w:b/>
                <w:bCs/>
              </w:rPr>
              <w:t>1,8</w:t>
            </w:r>
          </w:p>
          <w:p w14:paraId="1A980ECB" w14:textId="77777777" w:rsidR="00566C67" w:rsidRPr="004F1E82" w:rsidRDefault="00566C67" w:rsidP="000979FA">
            <w:pPr>
              <w:spacing w:after="0" w:line="240" w:lineRule="auto"/>
              <w:jc w:val="center"/>
              <w:rPr>
                <w:rFonts w:asciiTheme="minorHAnsi" w:hAnsiTheme="minorHAnsi" w:cstheme="minorHAnsi"/>
                <w:b/>
                <w:bCs/>
              </w:rPr>
            </w:pPr>
          </w:p>
          <w:p w14:paraId="567C3BE4" w14:textId="77777777" w:rsidR="00566C67" w:rsidRPr="004F1E82" w:rsidRDefault="00566C67" w:rsidP="000979FA">
            <w:pPr>
              <w:spacing w:after="0" w:line="240" w:lineRule="auto"/>
              <w:jc w:val="center"/>
              <w:rPr>
                <w:rFonts w:asciiTheme="minorHAnsi" w:hAnsiTheme="minorHAnsi" w:cstheme="minorHAnsi"/>
                <w:highlight w:val="green"/>
              </w:rPr>
            </w:pPr>
          </w:p>
        </w:tc>
        <w:tc>
          <w:tcPr>
            <w:tcW w:w="50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71271DE" w14:textId="77777777" w:rsidR="00566C67" w:rsidRPr="004F1E82" w:rsidRDefault="00566C67" w:rsidP="000979FA">
            <w:pPr>
              <w:spacing w:after="0" w:line="240" w:lineRule="auto"/>
              <w:jc w:val="center"/>
              <w:rPr>
                <w:rFonts w:asciiTheme="minorHAnsi" w:hAnsiTheme="minorHAnsi" w:cstheme="minorHAnsi"/>
              </w:rPr>
            </w:pPr>
          </w:p>
        </w:tc>
      </w:tr>
      <w:tr w:rsidR="00566C67" w:rsidRPr="004F1E82" w14:paraId="2BAF42B6" w14:textId="77777777" w:rsidTr="6C04B8A2">
        <w:tc>
          <w:tcPr>
            <w:tcW w:w="1712"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3FB1AFE9" w14:textId="77777777" w:rsidR="00566C67" w:rsidRPr="004F1E82" w:rsidRDefault="00566C67" w:rsidP="000979FA">
            <w:pPr>
              <w:spacing w:after="0" w:line="240" w:lineRule="auto"/>
              <w:rPr>
                <w:rFonts w:asciiTheme="minorHAnsi" w:hAnsiTheme="minorHAnsi" w:cstheme="minorHAnsi"/>
                <w:b/>
              </w:rPr>
            </w:pPr>
            <w:r w:rsidRPr="004F1E82">
              <w:rPr>
                <w:rFonts w:asciiTheme="minorHAnsi" w:hAnsiTheme="minorHAnsi" w:cstheme="minorHAnsi"/>
                <w:b/>
              </w:rPr>
              <w:t>B. Formy aktywności studenta w ramach samokształcenia wraz z planowaną liczbą godzin na każdą formę i liczbą punktów ECTS:</w:t>
            </w:r>
          </w:p>
        </w:tc>
        <w:tc>
          <w:tcPr>
            <w:tcW w:w="2355" w:type="pct"/>
            <w:gridSpan w:val="3"/>
            <w:tcBorders>
              <w:top w:val="single" w:sz="8" w:space="0" w:color="000000" w:themeColor="text1"/>
              <w:bottom w:val="single" w:sz="8" w:space="0" w:color="000000" w:themeColor="text1"/>
            </w:tcBorders>
            <w:shd w:val="clear" w:color="auto" w:fill="auto"/>
          </w:tcPr>
          <w:p w14:paraId="1EB650D1" w14:textId="77777777" w:rsidR="00566C67" w:rsidRPr="004F1E82" w:rsidRDefault="00566C67" w:rsidP="000979FA">
            <w:pPr>
              <w:spacing w:after="0" w:line="240" w:lineRule="auto"/>
              <w:rPr>
                <w:rFonts w:asciiTheme="minorHAnsi" w:hAnsiTheme="minorHAnsi" w:cstheme="minorHAnsi"/>
              </w:rPr>
            </w:pPr>
            <w:r w:rsidRPr="004F1E82">
              <w:rPr>
                <w:rFonts w:asciiTheme="minorHAnsi" w:hAnsiTheme="minorHAnsi" w:cstheme="minorHAnsi"/>
              </w:rPr>
              <w:t>Przygotowanie do projektu</w:t>
            </w:r>
          </w:p>
          <w:p w14:paraId="53472D3A" w14:textId="77777777" w:rsidR="00566C67" w:rsidRPr="004F1E82" w:rsidRDefault="00566C67" w:rsidP="6C04B8A2">
            <w:pPr>
              <w:spacing w:after="0" w:line="240" w:lineRule="auto"/>
              <w:rPr>
                <w:rFonts w:asciiTheme="minorHAnsi" w:hAnsiTheme="minorHAnsi" w:cstheme="minorBidi"/>
              </w:rPr>
            </w:pPr>
          </w:p>
          <w:p w14:paraId="6C9EF8F6" w14:textId="77777777" w:rsidR="00566C67" w:rsidRPr="004F1E82" w:rsidRDefault="00566C67" w:rsidP="000979FA">
            <w:pPr>
              <w:spacing w:after="0" w:line="240" w:lineRule="auto"/>
              <w:rPr>
                <w:rFonts w:asciiTheme="minorHAnsi" w:hAnsiTheme="minorHAnsi" w:cstheme="minorHAnsi"/>
                <w:b/>
                <w:bCs/>
              </w:rPr>
            </w:pPr>
            <w:r w:rsidRPr="004F1E82">
              <w:rPr>
                <w:rFonts w:asciiTheme="minorHAnsi" w:hAnsiTheme="minorHAnsi" w:cstheme="minorHAnsi"/>
                <w:b/>
                <w:bCs/>
              </w:rPr>
              <w:t>w sumie:</w:t>
            </w:r>
          </w:p>
          <w:p w14:paraId="29C1EEFA" w14:textId="77777777" w:rsidR="00566C67" w:rsidRPr="004F1E82" w:rsidRDefault="00566C67" w:rsidP="000979FA">
            <w:pPr>
              <w:spacing w:after="0" w:line="240" w:lineRule="auto"/>
              <w:rPr>
                <w:rFonts w:asciiTheme="minorHAnsi" w:hAnsiTheme="minorHAnsi" w:cstheme="minorHAnsi"/>
                <w:highlight w:val="green"/>
              </w:rPr>
            </w:pPr>
            <w:r w:rsidRPr="004F1E82">
              <w:rPr>
                <w:rFonts w:asciiTheme="minorHAnsi" w:hAnsiTheme="minorHAnsi" w:cstheme="minorHAnsi"/>
              </w:rPr>
              <w:t>ECTS</w:t>
            </w:r>
          </w:p>
        </w:tc>
        <w:tc>
          <w:tcPr>
            <w:tcW w:w="429"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0FF9BF2B" w14:textId="77777777" w:rsidR="00566C67" w:rsidRPr="004F1E82" w:rsidRDefault="34EC6ADD" w:rsidP="6C04B8A2">
            <w:pPr>
              <w:spacing w:after="0" w:line="240" w:lineRule="auto"/>
              <w:jc w:val="center"/>
              <w:rPr>
                <w:rFonts w:asciiTheme="minorHAnsi" w:hAnsiTheme="minorHAnsi" w:cstheme="minorBidi"/>
              </w:rPr>
            </w:pPr>
            <w:r w:rsidRPr="6C04B8A2">
              <w:rPr>
                <w:rFonts w:asciiTheme="minorHAnsi" w:hAnsiTheme="minorHAnsi" w:cstheme="minorBidi"/>
              </w:rPr>
              <w:t>5</w:t>
            </w:r>
          </w:p>
          <w:p w14:paraId="7B279FFF" w14:textId="77777777" w:rsidR="6C04B8A2" w:rsidRDefault="6C04B8A2" w:rsidP="6C04B8A2">
            <w:pPr>
              <w:spacing w:after="0" w:line="240" w:lineRule="auto"/>
              <w:jc w:val="center"/>
              <w:rPr>
                <w:rFonts w:asciiTheme="minorHAnsi" w:hAnsiTheme="minorHAnsi" w:cstheme="minorBidi"/>
              </w:rPr>
            </w:pPr>
          </w:p>
          <w:p w14:paraId="3A31EF80" w14:textId="77777777" w:rsidR="00566C67" w:rsidRPr="004F1E82" w:rsidRDefault="0622FA50" w:rsidP="6C04B8A2">
            <w:pPr>
              <w:spacing w:after="0" w:line="240" w:lineRule="auto"/>
              <w:jc w:val="center"/>
              <w:rPr>
                <w:rFonts w:asciiTheme="minorHAnsi" w:hAnsiTheme="minorHAnsi" w:cstheme="minorBidi"/>
                <w:b/>
                <w:bCs/>
              </w:rPr>
            </w:pPr>
            <w:r w:rsidRPr="6C04B8A2">
              <w:rPr>
                <w:rFonts w:asciiTheme="minorHAnsi" w:hAnsiTheme="minorHAnsi" w:cstheme="minorBidi"/>
                <w:b/>
                <w:bCs/>
              </w:rPr>
              <w:t>5</w:t>
            </w:r>
          </w:p>
          <w:p w14:paraId="28BDD0B3" w14:textId="77777777" w:rsidR="00566C67" w:rsidRPr="004F1E82" w:rsidRDefault="0622FA50" w:rsidP="6C04B8A2">
            <w:pPr>
              <w:spacing w:after="0" w:line="240" w:lineRule="auto"/>
              <w:jc w:val="center"/>
              <w:rPr>
                <w:rFonts w:asciiTheme="minorHAnsi" w:hAnsiTheme="minorHAnsi" w:cstheme="minorBidi"/>
                <w:b/>
                <w:bCs/>
              </w:rPr>
            </w:pPr>
            <w:r w:rsidRPr="6C04B8A2">
              <w:rPr>
                <w:rFonts w:asciiTheme="minorHAnsi" w:hAnsiTheme="minorHAnsi" w:cstheme="minorBidi"/>
                <w:b/>
                <w:bCs/>
              </w:rPr>
              <w:t>0,</w:t>
            </w:r>
            <w:r w:rsidR="34EC6ADD" w:rsidRPr="6C04B8A2">
              <w:rPr>
                <w:rFonts w:asciiTheme="minorHAnsi" w:hAnsiTheme="minorHAnsi" w:cstheme="minorBidi"/>
                <w:b/>
                <w:bCs/>
              </w:rPr>
              <w:t>2</w:t>
            </w:r>
          </w:p>
        </w:tc>
        <w:tc>
          <w:tcPr>
            <w:tcW w:w="50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4FC3CA5" w14:textId="77777777" w:rsidR="00566C67" w:rsidRPr="004F1E82" w:rsidRDefault="00566C67" w:rsidP="000979FA">
            <w:pPr>
              <w:spacing w:after="0" w:line="240" w:lineRule="auto"/>
              <w:jc w:val="center"/>
              <w:rPr>
                <w:rFonts w:asciiTheme="minorHAnsi" w:hAnsiTheme="minorHAnsi" w:cstheme="minorHAnsi"/>
              </w:rPr>
            </w:pPr>
          </w:p>
        </w:tc>
      </w:tr>
      <w:tr w:rsidR="00566C67" w:rsidRPr="004F1E82" w14:paraId="6DAB268A" w14:textId="77777777" w:rsidTr="6C04B8A2">
        <w:tc>
          <w:tcPr>
            <w:tcW w:w="1712"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7D9EFF81" w14:textId="77777777" w:rsidR="00566C67" w:rsidRPr="004F1E82" w:rsidRDefault="00566C67" w:rsidP="000979FA">
            <w:pPr>
              <w:spacing w:after="0" w:line="240" w:lineRule="auto"/>
              <w:rPr>
                <w:rFonts w:asciiTheme="minorHAnsi" w:hAnsiTheme="minorHAnsi" w:cstheme="minorHAnsi"/>
                <w:b/>
              </w:rPr>
            </w:pPr>
            <w:r w:rsidRPr="004F1E82">
              <w:rPr>
                <w:rFonts w:asciiTheme="minorHAnsi" w:hAnsiTheme="minorHAnsi" w:cstheme="minorHAnsi"/>
                <w:b/>
              </w:rPr>
              <w:t xml:space="preserve">C. Liczba godzin </w:t>
            </w:r>
            <w:r w:rsidRPr="004F1E82">
              <w:rPr>
                <w:rFonts w:asciiTheme="minorHAnsi" w:hAnsiTheme="minorHAnsi" w:cstheme="minorHAnsi"/>
                <w:b/>
                <w:lang w:eastAsia="pl-PL"/>
              </w:rPr>
              <w:t xml:space="preserve">zajęć kształtujących umiejętności praktyczne </w:t>
            </w:r>
            <w:r w:rsidRPr="004F1E82">
              <w:rPr>
                <w:rFonts w:asciiTheme="minorHAnsi" w:hAnsiTheme="minorHAnsi" w:cstheme="minorHAnsi"/>
                <w:b/>
              </w:rPr>
              <w:t>w ramach przedmiotu oraz związana z tym liczba punktów ECTS:</w:t>
            </w:r>
          </w:p>
        </w:tc>
        <w:tc>
          <w:tcPr>
            <w:tcW w:w="2355" w:type="pct"/>
            <w:gridSpan w:val="3"/>
            <w:tcBorders>
              <w:top w:val="single" w:sz="8" w:space="0" w:color="000000" w:themeColor="text1"/>
              <w:bottom w:val="single" w:sz="8" w:space="0" w:color="000000" w:themeColor="text1"/>
            </w:tcBorders>
            <w:shd w:val="clear" w:color="auto" w:fill="auto"/>
          </w:tcPr>
          <w:p w14:paraId="57BCEB54" w14:textId="77777777" w:rsidR="00566C67" w:rsidRPr="004F1E82" w:rsidRDefault="00566C67" w:rsidP="000979FA">
            <w:pPr>
              <w:spacing w:after="0" w:line="240" w:lineRule="auto"/>
              <w:rPr>
                <w:rFonts w:asciiTheme="minorHAnsi" w:hAnsiTheme="minorHAnsi" w:cstheme="minorHAnsi"/>
              </w:rPr>
            </w:pPr>
            <w:r w:rsidRPr="004F1E82">
              <w:rPr>
                <w:rFonts w:asciiTheme="minorHAnsi" w:hAnsiTheme="minorHAnsi" w:cstheme="minorHAnsi"/>
              </w:rPr>
              <w:t>ćwiczenia</w:t>
            </w:r>
          </w:p>
          <w:p w14:paraId="059CCBE9" w14:textId="77777777" w:rsidR="00566C67" w:rsidRPr="004F1E82" w:rsidRDefault="00566C67" w:rsidP="000979FA">
            <w:pPr>
              <w:spacing w:after="0" w:line="240" w:lineRule="auto"/>
              <w:rPr>
                <w:rFonts w:asciiTheme="minorHAnsi" w:hAnsiTheme="minorHAnsi" w:cstheme="minorHAnsi"/>
              </w:rPr>
            </w:pPr>
            <w:r w:rsidRPr="004F1E82">
              <w:rPr>
                <w:rFonts w:asciiTheme="minorHAnsi" w:hAnsiTheme="minorHAnsi" w:cstheme="minorHAnsi"/>
              </w:rPr>
              <w:t>Przygotowanie do projektu</w:t>
            </w:r>
          </w:p>
          <w:p w14:paraId="6B476DAD" w14:textId="77777777" w:rsidR="00566C67" w:rsidRPr="004F1E82" w:rsidRDefault="00566C67" w:rsidP="000979FA">
            <w:pPr>
              <w:spacing w:after="0" w:line="240" w:lineRule="auto"/>
              <w:rPr>
                <w:rFonts w:asciiTheme="minorHAnsi" w:hAnsiTheme="minorHAnsi" w:cstheme="minorHAnsi"/>
              </w:rPr>
            </w:pPr>
          </w:p>
          <w:p w14:paraId="2E47835B" w14:textId="77777777" w:rsidR="00566C67" w:rsidRPr="004F1E82" w:rsidRDefault="00566C67" w:rsidP="000979FA">
            <w:pPr>
              <w:spacing w:after="0" w:line="240" w:lineRule="auto"/>
              <w:rPr>
                <w:rFonts w:asciiTheme="minorHAnsi" w:hAnsiTheme="minorHAnsi" w:cstheme="minorHAnsi"/>
                <w:b/>
                <w:bCs/>
              </w:rPr>
            </w:pPr>
            <w:r w:rsidRPr="004F1E82">
              <w:rPr>
                <w:rFonts w:asciiTheme="minorHAnsi" w:hAnsiTheme="minorHAnsi" w:cstheme="minorHAnsi"/>
                <w:b/>
                <w:bCs/>
              </w:rPr>
              <w:t>w sumie:</w:t>
            </w:r>
          </w:p>
          <w:p w14:paraId="0886F721" w14:textId="77777777" w:rsidR="00566C67" w:rsidRPr="004F1E82" w:rsidRDefault="00566C67" w:rsidP="000979FA">
            <w:pPr>
              <w:spacing w:after="0" w:line="240" w:lineRule="auto"/>
              <w:rPr>
                <w:rFonts w:asciiTheme="minorHAnsi" w:hAnsiTheme="minorHAnsi" w:cstheme="minorHAnsi"/>
                <w:highlight w:val="green"/>
              </w:rPr>
            </w:pPr>
            <w:r w:rsidRPr="004F1E82">
              <w:rPr>
                <w:rFonts w:asciiTheme="minorHAnsi" w:hAnsiTheme="minorHAnsi" w:cstheme="minorHAnsi"/>
              </w:rPr>
              <w:t>ECTS</w:t>
            </w:r>
          </w:p>
        </w:tc>
        <w:tc>
          <w:tcPr>
            <w:tcW w:w="429"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3CC361E3"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30</w:t>
            </w:r>
          </w:p>
          <w:p w14:paraId="2E8F2472" w14:textId="77777777" w:rsidR="00566C67" w:rsidRPr="004F1E82" w:rsidRDefault="34EC6ADD" w:rsidP="6C04B8A2">
            <w:pPr>
              <w:spacing w:after="0" w:line="240" w:lineRule="auto"/>
              <w:jc w:val="center"/>
              <w:rPr>
                <w:rFonts w:asciiTheme="minorHAnsi" w:hAnsiTheme="minorHAnsi" w:cstheme="minorBidi"/>
              </w:rPr>
            </w:pPr>
            <w:r w:rsidRPr="6C04B8A2">
              <w:rPr>
                <w:rFonts w:asciiTheme="minorHAnsi" w:hAnsiTheme="minorHAnsi" w:cstheme="minorBidi"/>
              </w:rPr>
              <w:t>5</w:t>
            </w:r>
          </w:p>
          <w:p w14:paraId="4476013B" w14:textId="77777777" w:rsidR="00566C67" w:rsidRPr="004F1E82" w:rsidRDefault="00566C67" w:rsidP="000979FA">
            <w:pPr>
              <w:spacing w:after="0" w:line="240" w:lineRule="auto"/>
              <w:jc w:val="center"/>
              <w:rPr>
                <w:rFonts w:asciiTheme="minorHAnsi" w:hAnsiTheme="minorHAnsi" w:cstheme="minorHAnsi"/>
              </w:rPr>
            </w:pPr>
          </w:p>
          <w:p w14:paraId="7E1A09C6" w14:textId="77777777" w:rsidR="00566C67" w:rsidRPr="004F1E82" w:rsidRDefault="0040960E" w:rsidP="6C04B8A2">
            <w:pPr>
              <w:spacing w:after="0" w:line="240" w:lineRule="auto"/>
              <w:jc w:val="center"/>
              <w:rPr>
                <w:rFonts w:asciiTheme="minorHAnsi" w:hAnsiTheme="minorHAnsi" w:cstheme="minorBidi"/>
                <w:b/>
                <w:bCs/>
              </w:rPr>
            </w:pPr>
            <w:r w:rsidRPr="6C04B8A2">
              <w:rPr>
                <w:rFonts w:asciiTheme="minorHAnsi" w:hAnsiTheme="minorHAnsi" w:cstheme="minorBidi"/>
                <w:b/>
                <w:bCs/>
              </w:rPr>
              <w:t>3</w:t>
            </w:r>
            <w:r w:rsidR="67CE20B9" w:rsidRPr="6C04B8A2">
              <w:rPr>
                <w:rFonts w:asciiTheme="minorHAnsi" w:hAnsiTheme="minorHAnsi" w:cstheme="minorBidi"/>
                <w:b/>
                <w:bCs/>
              </w:rPr>
              <w:t>5</w:t>
            </w:r>
          </w:p>
          <w:p w14:paraId="47F5ECDC" w14:textId="77777777" w:rsidR="00566C67" w:rsidRPr="004F1E82" w:rsidRDefault="67CE20B9" w:rsidP="6C04B8A2">
            <w:pPr>
              <w:spacing w:after="0" w:line="240" w:lineRule="auto"/>
              <w:jc w:val="center"/>
              <w:rPr>
                <w:rFonts w:asciiTheme="minorHAnsi" w:hAnsiTheme="minorHAnsi" w:cstheme="minorBidi"/>
                <w:b/>
                <w:bCs/>
              </w:rPr>
            </w:pPr>
            <w:r w:rsidRPr="6C04B8A2">
              <w:rPr>
                <w:rFonts w:asciiTheme="minorHAnsi" w:hAnsiTheme="minorHAnsi" w:cstheme="minorBidi"/>
                <w:b/>
                <w:bCs/>
              </w:rPr>
              <w:t>1,</w:t>
            </w:r>
            <w:r w:rsidR="414157A2" w:rsidRPr="6C04B8A2">
              <w:rPr>
                <w:rFonts w:asciiTheme="minorHAnsi" w:hAnsiTheme="minorHAnsi" w:cstheme="minorBidi"/>
                <w:b/>
                <w:bCs/>
              </w:rPr>
              <w:t>4</w:t>
            </w:r>
          </w:p>
        </w:tc>
        <w:tc>
          <w:tcPr>
            <w:tcW w:w="50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08C9E8C" w14:textId="77777777" w:rsidR="00566C67" w:rsidRPr="004F1E82" w:rsidRDefault="00566C67" w:rsidP="000979FA">
            <w:pPr>
              <w:spacing w:after="0" w:line="240" w:lineRule="auto"/>
              <w:jc w:val="center"/>
              <w:rPr>
                <w:rFonts w:asciiTheme="minorHAnsi" w:hAnsiTheme="minorHAnsi" w:cstheme="minorHAnsi"/>
              </w:rPr>
            </w:pPr>
          </w:p>
        </w:tc>
      </w:tr>
    </w:tbl>
    <w:p w14:paraId="59F2797D" w14:textId="77777777" w:rsidR="00E05E5F" w:rsidRPr="00904824" w:rsidRDefault="00951269" w:rsidP="00951269">
      <w:pPr>
        <w:rPr>
          <w:b/>
          <w:sz w:val="28"/>
          <w:szCs w:val="28"/>
        </w:rPr>
      </w:pPr>
      <w:r w:rsidRPr="00904824">
        <w:rPr>
          <w:b/>
          <w:sz w:val="28"/>
          <w:szCs w:val="28"/>
        </w:rPr>
        <w:tab/>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77"/>
        <w:gridCol w:w="5983"/>
      </w:tblGrid>
      <w:tr w:rsidR="004C1FD1" w:rsidRPr="004D674B" w14:paraId="560F21B2" w14:textId="77777777" w:rsidTr="007C71C0">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462B85E7" w14:textId="77777777" w:rsidR="004C1FD1" w:rsidRPr="00E05E5F" w:rsidRDefault="004C1FD1" w:rsidP="007C71C0">
            <w:pPr>
              <w:spacing w:after="0" w:line="240" w:lineRule="auto"/>
              <w:rPr>
                <w:rFonts w:asciiTheme="minorHAnsi" w:hAnsiTheme="minorHAnsi" w:cstheme="minorHAnsi"/>
              </w:rPr>
            </w:pPr>
            <w:r w:rsidRPr="00E05E5F">
              <w:rPr>
                <w:rFonts w:asciiTheme="minorHAnsi" w:hAnsiTheme="minorHAnsi" w:cstheme="minorHAnsi"/>
                <w:b/>
              </w:rPr>
              <w:t>Szczegółowe treści kształcenia w ramach poszczególnych form zajęć:</w:t>
            </w:r>
          </w:p>
        </w:tc>
        <w:tc>
          <w:tcPr>
            <w:tcW w:w="3302" w:type="pct"/>
            <w:tcBorders>
              <w:top w:val="single" w:sz="4" w:space="0" w:color="auto"/>
              <w:left w:val="nil"/>
              <w:bottom w:val="single" w:sz="4" w:space="0" w:color="auto"/>
              <w:right w:val="single" w:sz="4" w:space="0" w:color="auto"/>
            </w:tcBorders>
            <w:shd w:val="clear" w:color="auto" w:fill="auto"/>
          </w:tcPr>
          <w:p w14:paraId="0EBCD26D" w14:textId="77777777" w:rsidR="004C1FD1" w:rsidRPr="00E05E5F" w:rsidRDefault="004C1FD1" w:rsidP="007C71C0">
            <w:pPr>
              <w:spacing w:after="0" w:line="240" w:lineRule="auto"/>
              <w:jc w:val="both"/>
              <w:rPr>
                <w:rFonts w:asciiTheme="minorHAnsi" w:hAnsiTheme="minorHAnsi" w:cstheme="minorBidi"/>
              </w:rPr>
            </w:pPr>
            <w:r w:rsidRPr="31ED5636">
              <w:rPr>
                <w:rFonts w:asciiTheme="minorHAnsi" w:hAnsiTheme="minorHAnsi" w:cstheme="minorBidi"/>
              </w:rPr>
              <w:t>Wykłady: Istota przedsiębiorcy i przedsiębiorczości oraz ich rola w gospodarce. Funkcje, strategie i modele przedsiębiorczości. Formy organizacyjno-prawne działalności gospodarczej; podejmowanie działalności gospodarczej przez osoby fizyczne. Uwarunkowania otoczenia ekonomicznego. Biznesplan – podstawowe zagadnienia; Metodyka przygotowania biznesplanu – cechy i zakres biznesplanu; Elementy składowe biznesplanu. Uwarunkowania innowacyjności przedsiębiorstw. Zasoby organizacyjne w biznesie. Zarządzanie marketingowe w biznesie. Motywy, bariery i źródła finansowania przedsięwzięć przedsiębiorczych.</w:t>
            </w:r>
          </w:p>
          <w:p w14:paraId="7CE15B76" w14:textId="77777777" w:rsidR="004C1FD1" w:rsidRDefault="004C1FD1" w:rsidP="007C71C0">
            <w:pPr>
              <w:spacing w:after="0" w:line="240" w:lineRule="auto"/>
              <w:jc w:val="both"/>
              <w:rPr>
                <w:rFonts w:asciiTheme="minorHAnsi" w:hAnsiTheme="minorHAnsi" w:cstheme="minorBidi"/>
              </w:rPr>
            </w:pPr>
            <w:r w:rsidRPr="31ED5636">
              <w:rPr>
                <w:rFonts w:asciiTheme="minorHAnsi" w:hAnsiTheme="minorHAnsi" w:cstheme="minorBidi"/>
              </w:rPr>
              <w:t>Ćwiczenia projektowe: Analiza możliwych wariantów prowadzenia działalności gospodarczej; Planowanie działalności gospodarczej; Pomysł na biznes. Bezzwrotne źródła pozyskiwania kapitału – ujęcie praktyczne. Wnioski o dofinansowanie działalności gospodarczej. Zakładanie działalności gospodarczej w ujęciu praktycznym. Biznes plan – podstawowe części biznesplanu. Cele i etapy sporządzania biznesplanu. Opracowanie biznesplanu przedsiębiorstwa w ujęciu praktycznym – projekt. Prezentacja</w:t>
            </w:r>
            <w:r>
              <w:rPr>
                <w:rFonts w:asciiTheme="minorHAnsi" w:hAnsiTheme="minorHAnsi" w:cstheme="minorBidi"/>
              </w:rPr>
              <w:t xml:space="preserve"> </w:t>
            </w:r>
            <w:r w:rsidRPr="31ED5636">
              <w:rPr>
                <w:rFonts w:asciiTheme="minorHAnsi" w:hAnsiTheme="minorHAnsi" w:cstheme="minorBidi"/>
              </w:rPr>
              <w:t xml:space="preserve">projektu. </w:t>
            </w:r>
          </w:p>
          <w:p w14:paraId="6C7EC316" w14:textId="77777777" w:rsidR="004C1FD1" w:rsidRPr="00E05E5F" w:rsidRDefault="004C1FD1" w:rsidP="007C71C0">
            <w:pPr>
              <w:spacing w:after="0" w:line="240" w:lineRule="auto"/>
              <w:jc w:val="both"/>
              <w:rPr>
                <w:rFonts w:asciiTheme="minorHAnsi" w:hAnsiTheme="minorHAnsi" w:cstheme="minorBidi"/>
              </w:rPr>
            </w:pPr>
            <w:r>
              <w:rPr>
                <w:rFonts w:asciiTheme="minorHAnsi" w:hAnsiTheme="minorHAnsi" w:cstheme="minorBidi"/>
              </w:rPr>
              <w:t xml:space="preserve">PANEL PRAKTYCZY – SPOTKANIE Z PRZEDIĘBIORCĄ – WIZYTA W INKUBATORZE PRZEDSIĘBIORCZOSCI. </w:t>
            </w:r>
          </w:p>
        </w:tc>
      </w:tr>
      <w:tr w:rsidR="004C1FD1" w:rsidRPr="002E1F86" w14:paraId="5E7E2169"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1D8C8980" w14:textId="77777777" w:rsidR="004C1FD1" w:rsidRPr="00E05E5F" w:rsidRDefault="004C1FD1" w:rsidP="007C71C0">
            <w:pPr>
              <w:spacing w:after="0" w:line="240" w:lineRule="auto"/>
              <w:ind w:right="513"/>
              <w:rPr>
                <w:rFonts w:asciiTheme="minorHAnsi" w:hAnsiTheme="minorHAnsi" w:cstheme="minorHAnsi"/>
                <w:b/>
              </w:rPr>
            </w:pPr>
            <w:r w:rsidRPr="00E05E5F">
              <w:rPr>
                <w:rFonts w:asciiTheme="minorHAnsi" w:hAnsiTheme="minorHAnsi" w:cstheme="minorHAnsi"/>
                <w:b/>
              </w:rPr>
              <w:t xml:space="preserve">Metody i techniki kształcenia: </w:t>
            </w:r>
          </w:p>
        </w:tc>
        <w:tc>
          <w:tcPr>
            <w:tcW w:w="3302" w:type="pct"/>
            <w:tcBorders>
              <w:top w:val="single" w:sz="4" w:space="0" w:color="auto"/>
              <w:left w:val="nil"/>
              <w:bottom w:val="single" w:sz="4" w:space="0" w:color="auto"/>
              <w:right w:val="single" w:sz="4" w:space="0" w:color="auto"/>
            </w:tcBorders>
          </w:tcPr>
          <w:p w14:paraId="3383B331" w14:textId="77777777" w:rsidR="004C1FD1" w:rsidRPr="00E05E5F" w:rsidRDefault="004C1FD1" w:rsidP="007C71C0">
            <w:pPr>
              <w:spacing w:after="0" w:line="240" w:lineRule="auto"/>
              <w:ind w:right="513"/>
              <w:rPr>
                <w:rFonts w:asciiTheme="minorHAnsi" w:hAnsiTheme="minorHAnsi" w:cstheme="minorBidi"/>
                <w:color w:val="000000"/>
              </w:rPr>
            </w:pPr>
            <w:r w:rsidRPr="31ED5636">
              <w:rPr>
                <w:rFonts w:asciiTheme="minorHAnsi" w:hAnsiTheme="minorHAnsi" w:cstheme="minorBidi"/>
              </w:rPr>
              <w:t>wykład multimedialny informacyjny i problemowy oraz ćwiczenia projektowe</w:t>
            </w:r>
          </w:p>
        </w:tc>
      </w:tr>
      <w:tr w:rsidR="004C1FD1" w:rsidRPr="00B33361" w14:paraId="2BA757F2"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27D4A558" w14:textId="77777777" w:rsidR="004C1FD1" w:rsidRPr="00E05E5F" w:rsidRDefault="004C1FD1" w:rsidP="007C71C0">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b/>
                <w:bCs/>
              </w:rPr>
              <w:lastRenderedPageBreak/>
              <w:t>Warunki i sposób zaliczenia poszczególnych form zajęć, w tym zasady zaliczeń poprawkowych, a także warunki dopuszczenia do egzaminu:</w:t>
            </w:r>
            <w:r w:rsidRPr="00E05E5F">
              <w:rPr>
                <w:rFonts w:asciiTheme="minorHAnsi" w:hAnsiTheme="minorHAnsi" w:cstheme="minorHAnsi"/>
              </w:rPr>
              <w:t xml:space="preserve"> </w:t>
            </w:r>
          </w:p>
        </w:tc>
        <w:tc>
          <w:tcPr>
            <w:tcW w:w="3302" w:type="pct"/>
            <w:tcBorders>
              <w:top w:val="single" w:sz="4" w:space="0" w:color="auto"/>
              <w:left w:val="nil"/>
              <w:bottom w:val="single" w:sz="4" w:space="0" w:color="auto"/>
              <w:right w:val="single" w:sz="4" w:space="0" w:color="auto"/>
            </w:tcBorders>
          </w:tcPr>
          <w:p w14:paraId="23D7DF89" w14:textId="77777777" w:rsidR="004C1FD1" w:rsidRPr="00E05E5F" w:rsidRDefault="004C1FD1" w:rsidP="007C71C0">
            <w:pPr>
              <w:spacing w:after="0" w:line="240" w:lineRule="auto"/>
              <w:jc w:val="both"/>
              <w:rPr>
                <w:rFonts w:asciiTheme="minorHAnsi" w:hAnsiTheme="minorHAnsi" w:cstheme="minorBidi"/>
              </w:rPr>
            </w:pPr>
            <w:r w:rsidRPr="31ED5636">
              <w:rPr>
                <w:rFonts w:asciiTheme="minorHAnsi" w:hAnsiTheme="minorHAnsi" w:cstheme="minorBidi"/>
              </w:rPr>
              <w:t>Warunkiem uzyskania zaliczenia z przedmiotu jest obowiązkowa obecność na zajęciach, zaliczone kolokwium z części wykładowej oraz zaliczony projekt biznesplanu z części ćwiczeniowej</w:t>
            </w:r>
          </w:p>
        </w:tc>
      </w:tr>
      <w:tr w:rsidR="004C1FD1" w:rsidRPr="00B33361" w14:paraId="3ECA08B3"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4DE5BC33" w14:textId="77777777" w:rsidR="004C1FD1" w:rsidRPr="00E05E5F" w:rsidRDefault="004C1FD1" w:rsidP="007C71C0">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Zasady udziału w poszczególnych zajęciach, ze wskazaniem, czy obecność studenta na zajęciach jest obowiązkowa:</w:t>
            </w:r>
          </w:p>
        </w:tc>
        <w:tc>
          <w:tcPr>
            <w:tcW w:w="3302" w:type="pct"/>
            <w:tcBorders>
              <w:top w:val="single" w:sz="4" w:space="0" w:color="auto"/>
              <w:left w:val="nil"/>
              <w:bottom w:val="single" w:sz="4" w:space="0" w:color="auto"/>
              <w:right w:val="single" w:sz="4" w:space="0" w:color="auto"/>
            </w:tcBorders>
          </w:tcPr>
          <w:p w14:paraId="0171CFD7" w14:textId="77777777" w:rsidR="004C1FD1" w:rsidRPr="00E05E5F" w:rsidRDefault="004C1FD1" w:rsidP="007C71C0">
            <w:pPr>
              <w:spacing w:after="0" w:line="240" w:lineRule="auto"/>
              <w:jc w:val="both"/>
              <w:rPr>
                <w:rFonts w:asciiTheme="minorHAnsi" w:hAnsiTheme="minorHAnsi" w:cstheme="minorBidi"/>
              </w:rPr>
            </w:pPr>
            <w:r w:rsidRPr="31ED5636">
              <w:rPr>
                <w:rFonts w:asciiTheme="minorHAnsi" w:hAnsiTheme="minorHAnsi" w:cstheme="minorBidi"/>
              </w:rPr>
              <w:t xml:space="preserve">Warunkiem uzyskania pozytywnej oceny z modułu jest uzyskanie pozytywnej oceny z zajęć. </w:t>
            </w:r>
          </w:p>
          <w:p w14:paraId="063F2062" w14:textId="77777777" w:rsidR="004C1FD1" w:rsidRPr="00E05E5F" w:rsidRDefault="004C1FD1" w:rsidP="007C71C0">
            <w:pPr>
              <w:spacing w:after="0" w:line="240" w:lineRule="auto"/>
              <w:jc w:val="both"/>
              <w:rPr>
                <w:rFonts w:asciiTheme="minorHAnsi" w:hAnsiTheme="minorHAnsi" w:cstheme="minorBidi"/>
              </w:rPr>
            </w:pPr>
            <w:r w:rsidRPr="31ED5636">
              <w:rPr>
                <w:rFonts w:asciiTheme="minorHAnsi" w:hAnsiTheme="minorHAnsi" w:cstheme="minorBidi"/>
              </w:rPr>
              <w:t>Uczestnictwo w zajęciach - obowiązkowe</w:t>
            </w:r>
          </w:p>
        </w:tc>
      </w:tr>
      <w:tr w:rsidR="004C1FD1" w:rsidRPr="00860594" w14:paraId="6BB367C1"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67BC89BC" w14:textId="77777777" w:rsidR="004C1FD1" w:rsidRPr="00E05E5F" w:rsidRDefault="004C1FD1" w:rsidP="007C71C0">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3302" w:type="pct"/>
            <w:tcBorders>
              <w:top w:val="single" w:sz="4" w:space="0" w:color="auto"/>
              <w:left w:val="nil"/>
              <w:bottom w:val="single" w:sz="4" w:space="0" w:color="auto"/>
              <w:right w:val="single" w:sz="4" w:space="0" w:color="auto"/>
            </w:tcBorders>
          </w:tcPr>
          <w:p w14:paraId="46FCCF8E" w14:textId="77777777" w:rsidR="004C1FD1" w:rsidRPr="00E05E5F" w:rsidRDefault="004C1FD1" w:rsidP="007C71C0">
            <w:pPr>
              <w:spacing w:after="0" w:line="240" w:lineRule="auto"/>
              <w:jc w:val="both"/>
              <w:rPr>
                <w:rFonts w:asciiTheme="minorHAnsi" w:hAnsiTheme="minorHAnsi" w:cstheme="minorBidi"/>
              </w:rPr>
            </w:pPr>
            <w:r w:rsidRPr="31ED5636">
              <w:rPr>
                <w:rFonts w:asciiTheme="minorHAnsi" w:hAnsiTheme="minorHAnsi" w:cstheme="minorBidi"/>
              </w:rPr>
              <w:t>Średnia arytmetyczna z wszystkich uzyskanych pozytywnych ocen; ocena z kolokwium – 40%, ocena projektu biznesplanu 40%, ocena ze sprawozdań cząstkowych 20%</w:t>
            </w:r>
          </w:p>
        </w:tc>
      </w:tr>
      <w:tr w:rsidR="004C1FD1" w:rsidRPr="00B33361" w14:paraId="0F62DE0C"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5CA049E7" w14:textId="77777777" w:rsidR="004C1FD1" w:rsidRPr="00E05E5F" w:rsidRDefault="004C1FD1" w:rsidP="007C71C0">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Sposób i tryb wyrównywania zaległości powstałych wskutek nieobecności studenta na zajęciach:</w:t>
            </w:r>
          </w:p>
        </w:tc>
        <w:tc>
          <w:tcPr>
            <w:tcW w:w="3302" w:type="pct"/>
            <w:tcBorders>
              <w:top w:val="single" w:sz="4" w:space="0" w:color="auto"/>
              <w:left w:val="nil"/>
              <w:bottom w:val="single" w:sz="4" w:space="0" w:color="auto"/>
              <w:right w:val="single" w:sz="4" w:space="0" w:color="auto"/>
            </w:tcBorders>
          </w:tcPr>
          <w:p w14:paraId="0C400740" w14:textId="77777777" w:rsidR="004C1FD1" w:rsidRPr="00E05E5F" w:rsidRDefault="004C1FD1" w:rsidP="007C71C0">
            <w:pPr>
              <w:spacing w:after="0" w:line="240" w:lineRule="auto"/>
              <w:jc w:val="both"/>
              <w:rPr>
                <w:rFonts w:asciiTheme="minorHAnsi" w:hAnsiTheme="minorHAnsi" w:cstheme="minorHAnsi"/>
              </w:rPr>
            </w:pPr>
            <w:r w:rsidRPr="00E05E5F">
              <w:rPr>
                <w:rFonts w:asciiTheme="minorHAnsi" w:hAnsiTheme="minorHAnsi" w:cstheme="minorHAnsi"/>
              </w:rPr>
              <w:t>Ustalany indywidualnie</w:t>
            </w:r>
          </w:p>
        </w:tc>
      </w:tr>
      <w:tr w:rsidR="004C1FD1" w:rsidRPr="004D674B" w14:paraId="28797EBE"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5EED23E3" w14:textId="77777777" w:rsidR="004C1FD1" w:rsidRPr="00E05E5F" w:rsidRDefault="004C1FD1" w:rsidP="007C71C0">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 xml:space="preserve">Wymagania wstępne i dodatkowe, szczególnie w odniesieniu do sekwencyjności przedmiotów: </w:t>
            </w:r>
          </w:p>
        </w:tc>
        <w:tc>
          <w:tcPr>
            <w:tcW w:w="3302" w:type="pct"/>
            <w:tcBorders>
              <w:top w:val="single" w:sz="4" w:space="0" w:color="auto"/>
              <w:left w:val="nil"/>
              <w:bottom w:val="single" w:sz="4" w:space="0" w:color="auto"/>
              <w:right w:val="single" w:sz="4" w:space="0" w:color="auto"/>
            </w:tcBorders>
          </w:tcPr>
          <w:p w14:paraId="4A8697C7" w14:textId="77777777" w:rsidR="004C1FD1" w:rsidRPr="00E05E5F" w:rsidRDefault="004C1FD1" w:rsidP="007C71C0">
            <w:pPr>
              <w:spacing w:after="0" w:line="240" w:lineRule="auto"/>
              <w:jc w:val="both"/>
              <w:rPr>
                <w:rFonts w:asciiTheme="minorHAnsi" w:hAnsiTheme="minorHAnsi" w:cstheme="minorHAnsi"/>
              </w:rPr>
            </w:pPr>
            <w:r w:rsidRPr="00E05E5F">
              <w:rPr>
                <w:rFonts w:asciiTheme="minorHAnsi" w:hAnsiTheme="minorHAnsi" w:cstheme="minorHAnsi"/>
              </w:rPr>
              <w:t xml:space="preserve">Podstawy ekonomii biznesu </w:t>
            </w:r>
          </w:p>
        </w:tc>
      </w:tr>
      <w:tr w:rsidR="004C1FD1" w:rsidRPr="00FF40F3" w14:paraId="26552DBC"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58000382" w14:textId="77777777" w:rsidR="004C1FD1" w:rsidRPr="00E05E5F" w:rsidRDefault="004C1FD1" w:rsidP="007C71C0">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Zalecana literatura:</w:t>
            </w:r>
          </w:p>
        </w:tc>
        <w:tc>
          <w:tcPr>
            <w:tcW w:w="3302" w:type="pct"/>
            <w:tcBorders>
              <w:top w:val="single" w:sz="4" w:space="0" w:color="auto"/>
              <w:left w:val="nil"/>
              <w:bottom w:val="single" w:sz="4" w:space="0" w:color="auto"/>
              <w:right w:val="single" w:sz="4" w:space="0" w:color="auto"/>
            </w:tcBorders>
          </w:tcPr>
          <w:p w14:paraId="13936CD1" w14:textId="77777777" w:rsidR="004C1FD1" w:rsidRDefault="004C1FD1" w:rsidP="007C71C0">
            <w:pPr>
              <w:spacing w:after="0" w:line="240" w:lineRule="auto"/>
            </w:pPr>
            <w:bookmarkStart w:id="902" w:name="_Hlk160436739"/>
            <w:r>
              <w:t>Bednarczyk M., Najda-Janoszka M., Kopera S.,(red.), E-przedsiębiorczość . Zasady i praktyka, Wydawnictwo UJ, Kraków 2019.</w:t>
            </w:r>
          </w:p>
          <w:p w14:paraId="19C2588F" w14:textId="77777777" w:rsidR="004C1FD1" w:rsidRDefault="004C1FD1" w:rsidP="007C71C0">
            <w:pPr>
              <w:spacing w:after="0" w:line="240" w:lineRule="auto"/>
              <w:rPr>
                <w:rFonts w:asciiTheme="minorHAnsi" w:hAnsiTheme="minorHAnsi" w:cstheme="minorBidi"/>
              </w:rPr>
            </w:pPr>
            <w:bookmarkStart w:id="903" w:name="_Hlk160436781"/>
            <w:bookmarkEnd w:id="902"/>
            <w:r>
              <w:t xml:space="preserve">Glinka B., </w:t>
            </w:r>
            <w:proofErr w:type="spellStart"/>
            <w:r>
              <w:t>Gudkova</w:t>
            </w:r>
            <w:proofErr w:type="spellEnd"/>
            <w:r>
              <w:t xml:space="preserve"> S., Przedsiębiorczość, Wydawnictwo Wolters Kluwer, Warszawa, 2011.</w:t>
            </w:r>
          </w:p>
          <w:bookmarkEnd w:id="903"/>
          <w:p w14:paraId="4FCC1621" w14:textId="77777777" w:rsidR="004C1FD1" w:rsidRPr="00E05E5F" w:rsidRDefault="004C1FD1" w:rsidP="007C71C0">
            <w:pPr>
              <w:spacing w:after="0" w:line="240" w:lineRule="auto"/>
              <w:rPr>
                <w:rFonts w:asciiTheme="minorHAnsi" w:hAnsiTheme="minorHAnsi" w:cstheme="minorBidi"/>
              </w:rPr>
            </w:pPr>
            <w:r w:rsidRPr="31ED5636">
              <w:rPr>
                <w:rFonts w:asciiTheme="minorHAnsi" w:hAnsiTheme="minorHAnsi" w:cstheme="minorBidi"/>
              </w:rPr>
              <w:t>Piecuch T., Przedsiębiorczość. Podstawy teoretyczne. Wyd</w:t>
            </w:r>
            <w:r>
              <w:rPr>
                <w:rFonts w:asciiTheme="minorHAnsi" w:hAnsiTheme="minorHAnsi" w:cstheme="minorBidi"/>
              </w:rPr>
              <w:t xml:space="preserve">awnictwo </w:t>
            </w:r>
            <w:proofErr w:type="spellStart"/>
            <w:r>
              <w:rPr>
                <w:rFonts w:asciiTheme="minorHAnsi" w:hAnsiTheme="minorHAnsi" w:cstheme="minorBidi"/>
              </w:rPr>
              <w:t>C.H.Beck</w:t>
            </w:r>
            <w:proofErr w:type="spellEnd"/>
            <w:r>
              <w:rPr>
                <w:rFonts w:asciiTheme="minorHAnsi" w:hAnsiTheme="minorHAnsi" w:cstheme="minorBidi"/>
              </w:rPr>
              <w:t>, Warszawa 2013.</w:t>
            </w:r>
            <w:r w:rsidRPr="31ED5636">
              <w:rPr>
                <w:rFonts w:asciiTheme="minorHAnsi" w:hAnsiTheme="minorHAnsi" w:cstheme="minorBidi"/>
              </w:rPr>
              <w:t xml:space="preserve"> </w:t>
            </w:r>
          </w:p>
          <w:p w14:paraId="6379C1F5" w14:textId="5263DD24" w:rsidR="004C1FD1" w:rsidRPr="00E05E5F" w:rsidRDefault="004C1FD1" w:rsidP="007C71C0">
            <w:pPr>
              <w:spacing w:after="0" w:line="240" w:lineRule="auto"/>
              <w:rPr>
                <w:rFonts w:asciiTheme="minorHAnsi" w:hAnsiTheme="minorHAnsi" w:cstheme="minorBidi"/>
              </w:rPr>
            </w:pPr>
            <w:r w:rsidRPr="31ED5636">
              <w:rPr>
                <w:rFonts w:asciiTheme="minorHAnsi" w:hAnsiTheme="minorHAnsi" w:cstheme="minorBidi"/>
              </w:rPr>
              <w:t xml:space="preserve">Opolski K., Waśniewski K., Biznes plan: jak go budować i analizować? </w:t>
            </w:r>
            <w:proofErr w:type="spellStart"/>
            <w:r w:rsidRPr="31ED5636">
              <w:rPr>
                <w:rFonts w:asciiTheme="minorHAnsi" w:hAnsiTheme="minorHAnsi" w:cstheme="minorBidi"/>
              </w:rPr>
              <w:t>CeDeWu</w:t>
            </w:r>
            <w:proofErr w:type="spellEnd"/>
            <w:r w:rsidRPr="31ED5636">
              <w:rPr>
                <w:rFonts w:asciiTheme="minorHAnsi" w:hAnsiTheme="minorHAnsi" w:cstheme="minorBidi"/>
              </w:rPr>
              <w:t xml:space="preserve">, Warszawa 2007. </w:t>
            </w:r>
          </w:p>
          <w:p w14:paraId="5112C944" w14:textId="77777777" w:rsidR="004C1FD1" w:rsidRDefault="004C1FD1" w:rsidP="007C71C0">
            <w:pPr>
              <w:spacing w:after="0" w:line="240" w:lineRule="auto"/>
              <w:rPr>
                <w:rFonts w:asciiTheme="minorHAnsi" w:hAnsiTheme="minorHAnsi" w:cstheme="minorBidi"/>
              </w:rPr>
            </w:pPr>
            <w:r w:rsidRPr="31ED5636">
              <w:rPr>
                <w:rFonts w:asciiTheme="minorHAnsi" w:hAnsiTheme="minorHAnsi" w:cstheme="minorBidi"/>
              </w:rPr>
              <w:t xml:space="preserve">Kuciński K., Przedsiębiorczość a rozwój regionalny w Polsce, </w:t>
            </w:r>
            <w:proofErr w:type="spellStart"/>
            <w:r w:rsidRPr="31ED5636">
              <w:rPr>
                <w:rFonts w:asciiTheme="minorHAnsi" w:hAnsiTheme="minorHAnsi" w:cstheme="minorBidi"/>
              </w:rPr>
              <w:t>Difin</w:t>
            </w:r>
            <w:proofErr w:type="spellEnd"/>
            <w:r w:rsidRPr="31ED5636">
              <w:rPr>
                <w:rFonts w:asciiTheme="minorHAnsi" w:hAnsiTheme="minorHAnsi" w:cstheme="minorBidi"/>
              </w:rPr>
              <w:t xml:space="preserve">, Warszawa 2010. </w:t>
            </w:r>
          </w:p>
          <w:p w14:paraId="58C019CE" w14:textId="77777777" w:rsidR="004C1FD1" w:rsidRPr="00FA3CBE" w:rsidRDefault="004C1FD1" w:rsidP="007C71C0">
            <w:pPr>
              <w:spacing w:after="0" w:line="240" w:lineRule="auto"/>
              <w:rPr>
                <w:rFonts w:asciiTheme="minorHAnsi" w:hAnsiTheme="minorHAnsi" w:cstheme="minorBidi"/>
                <w:lang w:val="en-US"/>
              </w:rPr>
            </w:pPr>
            <w:bookmarkStart w:id="904" w:name="_Hlk160436929"/>
            <w:r w:rsidRPr="00FA3CBE">
              <w:rPr>
                <w:lang w:val="en-US"/>
              </w:rPr>
              <w:t xml:space="preserve">Henry A., Understanding Strategic Management, </w:t>
            </w:r>
            <w:proofErr w:type="spellStart"/>
            <w:r w:rsidRPr="00FA3CBE">
              <w:rPr>
                <w:lang w:val="en-US"/>
              </w:rPr>
              <w:t>Wydawnictwo</w:t>
            </w:r>
            <w:proofErr w:type="spellEnd"/>
            <w:r w:rsidRPr="00FA3CBE">
              <w:rPr>
                <w:lang w:val="en-US"/>
              </w:rPr>
              <w:t xml:space="preserve"> Oxford University Press, Oxford, 2021.</w:t>
            </w:r>
          </w:p>
          <w:bookmarkEnd w:id="904"/>
          <w:p w14:paraId="5CAAE773" w14:textId="77777777" w:rsidR="004C1FD1" w:rsidRPr="00E05E5F" w:rsidRDefault="004C1FD1" w:rsidP="007C71C0">
            <w:pPr>
              <w:spacing w:after="0" w:line="240" w:lineRule="auto"/>
              <w:rPr>
                <w:rFonts w:asciiTheme="minorHAnsi" w:hAnsiTheme="minorHAnsi" w:cstheme="minorHAnsi"/>
              </w:rPr>
            </w:pPr>
            <w:r w:rsidRPr="00E05E5F">
              <w:rPr>
                <w:rFonts w:asciiTheme="minorHAnsi" w:hAnsiTheme="minorHAnsi" w:cstheme="minorHAnsi"/>
              </w:rPr>
              <w:t xml:space="preserve">Opracowania i publikacje Ministerstwa Gospodarki i PARP </w:t>
            </w:r>
          </w:p>
          <w:p w14:paraId="237E0B09" w14:textId="77777777" w:rsidR="004C1FD1" w:rsidRPr="00E05E5F" w:rsidRDefault="004C1FD1" w:rsidP="007C71C0">
            <w:pPr>
              <w:spacing w:after="0" w:line="240" w:lineRule="auto"/>
              <w:rPr>
                <w:rFonts w:asciiTheme="minorHAnsi" w:hAnsiTheme="minorHAnsi" w:cstheme="minorBidi"/>
                <w:lang w:eastAsia="pl-PL"/>
              </w:rPr>
            </w:pPr>
            <w:r w:rsidRPr="31ED5636">
              <w:rPr>
                <w:rFonts w:asciiTheme="minorHAnsi" w:hAnsiTheme="minorHAnsi" w:cstheme="minorBidi"/>
                <w:lang w:eastAsia="pl-PL"/>
              </w:rPr>
              <w:t>www.biznes.gov.pl.</w:t>
            </w:r>
          </w:p>
          <w:p w14:paraId="357A0D18" w14:textId="77777777" w:rsidR="004C1FD1" w:rsidRPr="00E05E5F" w:rsidRDefault="004C1FD1" w:rsidP="007C71C0">
            <w:pPr>
              <w:spacing w:after="0" w:line="240" w:lineRule="auto"/>
              <w:rPr>
                <w:rFonts w:asciiTheme="minorHAnsi" w:hAnsiTheme="minorHAnsi" w:cstheme="minorBidi"/>
                <w:lang w:eastAsia="pl-PL"/>
              </w:rPr>
            </w:pPr>
            <w:r w:rsidRPr="31ED5636">
              <w:rPr>
                <w:rFonts w:asciiTheme="minorHAnsi" w:hAnsiTheme="minorHAnsi" w:cstheme="minorBidi"/>
                <w:lang w:eastAsia="pl-PL"/>
              </w:rPr>
              <w:t>www.ceidg.gov.pl.</w:t>
            </w:r>
          </w:p>
        </w:tc>
      </w:tr>
    </w:tbl>
    <w:p w14:paraId="2CC83ADF" w14:textId="77777777" w:rsidR="003A1FF5" w:rsidRDefault="003A1FF5">
      <w:pPr>
        <w:spacing w:after="0" w:line="240" w:lineRule="auto"/>
        <w:rPr>
          <w:b/>
          <w:color w:val="000000" w:themeColor="text1"/>
          <w:sz w:val="28"/>
          <w:szCs w:val="28"/>
        </w:rPr>
      </w:pPr>
    </w:p>
    <w:p w14:paraId="188751FC" w14:textId="77777777" w:rsidR="00915651" w:rsidRDefault="00915651" w:rsidP="00915651">
      <w:pPr>
        <w:rPr>
          <w:b/>
          <w:color w:val="000000" w:themeColor="text1"/>
          <w:sz w:val="28"/>
          <w:szCs w:val="28"/>
        </w:rPr>
      </w:pPr>
      <w:r>
        <w:rPr>
          <w:noProof/>
          <w:lang w:eastAsia="pl-PL"/>
        </w:rPr>
        <w:drawing>
          <wp:inline distT="0" distB="0" distL="0" distR="0" wp14:anchorId="37F4E056" wp14:editId="484F0E3F">
            <wp:extent cx="1695450" cy="381065"/>
            <wp:effectExtent l="0" t="0" r="0" b="0"/>
            <wp:docPr id="2" name="Obraz 601354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1A60E347" w14:textId="77777777" w:rsidR="00915651" w:rsidRDefault="00915651" w:rsidP="00915651">
      <w:pPr>
        <w:jc w:val="center"/>
        <w:rPr>
          <w:b/>
          <w:color w:val="000000" w:themeColor="text1"/>
          <w:sz w:val="28"/>
          <w:szCs w:val="28"/>
        </w:rPr>
      </w:pPr>
    </w:p>
    <w:p w14:paraId="11FBCD26" w14:textId="77777777" w:rsidR="00915651" w:rsidRPr="001731DE" w:rsidRDefault="00915651" w:rsidP="00915651">
      <w:pPr>
        <w:jc w:val="center"/>
        <w:rPr>
          <w:b/>
          <w:color w:val="000000" w:themeColor="text1"/>
          <w:sz w:val="28"/>
          <w:szCs w:val="28"/>
        </w:rPr>
      </w:pPr>
      <w:r w:rsidRPr="001731DE">
        <w:rPr>
          <w:b/>
          <w:color w:val="000000" w:themeColor="text1"/>
          <w:sz w:val="28"/>
          <w:szCs w:val="28"/>
        </w:rPr>
        <w:t>KARTA PRZEDMIOTU</w:t>
      </w:r>
    </w:p>
    <w:p w14:paraId="03F9E0AF" w14:textId="77777777" w:rsidR="00915651" w:rsidRPr="001731DE" w:rsidRDefault="00915651" w:rsidP="00915651">
      <w:pPr>
        <w:spacing w:line="276" w:lineRule="auto"/>
        <w:rPr>
          <w:b/>
          <w:color w:val="000000" w:themeColor="text1"/>
        </w:rPr>
      </w:pPr>
      <w:r w:rsidRPr="001731DE">
        <w:rPr>
          <w:b/>
          <w:color w:val="000000" w:themeColor="text1"/>
        </w:rPr>
        <w:t>Informacje ogólne</w:t>
      </w:r>
    </w:p>
    <w:tbl>
      <w:tblPr>
        <w:tblW w:w="5000" w:type="pct"/>
        <w:tblBorders>
          <w:top w:val="single" w:sz="4" w:space="0" w:color="auto"/>
          <w:left w:val="single" w:sz="4" w:space="0" w:color="auto"/>
          <w:bottom w:val="single" w:sz="4" w:space="0" w:color="auto"/>
          <w:right w:val="single" w:sz="4" w:space="0" w:color="auto"/>
        </w:tblBorders>
        <w:tblCellMar>
          <w:left w:w="10" w:type="dxa"/>
          <w:right w:w="10" w:type="dxa"/>
        </w:tblCellMar>
        <w:tblLook w:val="00A0" w:firstRow="1" w:lastRow="0" w:firstColumn="1" w:lastColumn="0" w:noHBand="0" w:noVBand="0"/>
      </w:tblPr>
      <w:tblGrid>
        <w:gridCol w:w="2955"/>
        <w:gridCol w:w="6105"/>
      </w:tblGrid>
      <w:tr w:rsidR="00915651" w:rsidRPr="00666BB6" w14:paraId="68DCAB49" w14:textId="77777777" w:rsidTr="000E598C">
        <w:trPr>
          <w:trHeight w:val="397"/>
        </w:trPr>
        <w:tc>
          <w:tcPr>
            <w:tcW w:w="1631" w:type="pct"/>
            <w:shd w:val="clear" w:color="auto" w:fill="D9D9D9" w:themeFill="background1" w:themeFillShade="D9"/>
            <w:tcMar>
              <w:left w:w="108" w:type="dxa"/>
              <w:right w:w="108" w:type="dxa"/>
            </w:tcMar>
          </w:tcPr>
          <w:p w14:paraId="242D3DB1" w14:textId="77777777" w:rsidR="00915651" w:rsidRPr="00666BB6" w:rsidRDefault="00915651" w:rsidP="000E598C">
            <w:pPr>
              <w:spacing w:after="0" w:line="240" w:lineRule="auto"/>
              <w:rPr>
                <w:b/>
              </w:rPr>
            </w:pPr>
            <w:r w:rsidRPr="00666BB6">
              <w:rPr>
                <w:b/>
              </w:rPr>
              <w:t xml:space="preserve">Nazwa przedmiotu i kod </w:t>
            </w:r>
          </w:p>
          <w:p w14:paraId="76A477E7" w14:textId="77777777" w:rsidR="00915651" w:rsidRPr="00666BB6" w:rsidRDefault="00915651" w:rsidP="000E598C">
            <w:pPr>
              <w:spacing w:after="0" w:line="240" w:lineRule="auto"/>
            </w:pPr>
            <w:r w:rsidRPr="00666BB6">
              <w:rPr>
                <w:b/>
              </w:rPr>
              <w:t>(wg planu studiów):</w:t>
            </w:r>
          </w:p>
        </w:tc>
        <w:tc>
          <w:tcPr>
            <w:tcW w:w="3369" w:type="pct"/>
            <w:shd w:val="clear" w:color="auto" w:fill="FFFFFF" w:themeFill="background1"/>
            <w:tcMar>
              <w:left w:w="108" w:type="dxa"/>
              <w:right w:w="108" w:type="dxa"/>
            </w:tcMar>
            <w:vAlign w:val="center"/>
          </w:tcPr>
          <w:p w14:paraId="1E98D97F" w14:textId="77777777" w:rsidR="00915651" w:rsidRPr="00666BB6" w:rsidRDefault="00915651" w:rsidP="000E598C">
            <w:pPr>
              <w:pStyle w:val="Nagwek2"/>
              <w:spacing w:before="0" w:line="240" w:lineRule="auto"/>
            </w:pPr>
            <w:bookmarkStart w:id="905" w:name="_Hlk160436947"/>
            <w:bookmarkStart w:id="906" w:name="_Toc82906574"/>
            <w:bookmarkStart w:id="907" w:name="_Toc83404861"/>
            <w:bookmarkStart w:id="908" w:name="_Toc135341020"/>
            <w:r>
              <w:t xml:space="preserve">Planowanie strategii marketingowej </w:t>
            </w:r>
            <w:bookmarkEnd w:id="905"/>
            <w:r>
              <w:t>C</w:t>
            </w:r>
            <w:bookmarkEnd w:id="906"/>
            <w:bookmarkEnd w:id="907"/>
            <w:r>
              <w:t>23</w:t>
            </w:r>
            <w:bookmarkEnd w:id="908"/>
          </w:p>
        </w:tc>
      </w:tr>
      <w:tr w:rsidR="00915651" w:rsidRPr="00666BB6" w14:paraId="56FD3EED" w14:textId="77777777" w:rsidTr="000E598C">
        <w:trPr>
          <w:trHeight w:val="397"/>
        </w:trPr>
        <w:tc>
          <w:tcPr>
            <w:tcW w:w="1631" w:type="pct"/>
            <w:shd w:val="clear" w:color="auto" w:fill="D9D9D9" w:themeFill="background1" w:themeFillShade="D9"/>
            <w:tcMar>
              <w:left w:w="108" w:type="dxa"/>
              <w:right w:w="108" w:type="dxa"/>
            </w:tcMar>
            <w:vAlign w:val="center"/>
          </w:tcPr>
          <w:p w14:paraId="74A3FAAA" w14:textId="77777777" w:rsidR="00915651" w:rsidRPr="00666BB6" w:rsidRDefault="00915651" w:rsidP="000E598C">
            <w:pPr>
              <w:spacing w:after="0" w:line="240" w:lineRule="auto"/>
            </w:pPr>
            <w:r w:rsidRPr="00666BB6">
              <w:rPr>
                <w:b/>
              </w:rPr>
              <w:t>Nazwa przedmiotu (j. ang.):</w:t>
            </w:r>
          </w:p>
        </w:tc>
        <w:tc>
          <w:tcPr>
            <w:tcW w:w="3369" w:type="pct"/>
            <w:shd w:val="clear" w:color="auto" w:fill="FFFFFF" w:themeFill="background1"/>
            <w:tcMar>
              <w:left w:w="108" w:type="dxa"/>
              <w:right w:w="108" w:type="dxa"/>
            </w:tcMar>
            <w:vAlign w:val="center"/>
          </w:tcPr>
          <w:p w14:paraId="51D44238" w14:textId="77777777" w:rsidR="00915651" w:rsidRPr="0097441E" w:rsidRDefault="00915651" w:rsidP="000E598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02124"/>
                <w:szCs w:val="35"/>
                <w:lang w:eastAsia="pl-PL"/>
              </w:rPr>
            </w:pPr>
            <w:r w:rsidRPr="0097441E">
              <w:rPr>
                <w:rFonts w:eastAsia="Times New Roman"/>
                <w:color w:val="202124"/>
                <w:lang w:eastAsia="pl-PL"/>
              </w:rPr>
              <w:t xml:space="preserve">Planning a marketing </w:t>
            </w:r>
            <w:proofErr w:type="spellStart"/>
            <w:r w:rsidRPr="0097441E">
              <w:rPr>
                <w:rFonts w:eastAsia="Times New Roman"/>
                <w:color w:val="202124"/>
                <w:lang w:eastAsia="pl-PL"/>
              </w:rPr>
              <w:t>strategy</w:t>
            </w:r>
            <w:proofErr w:type="spellEnd"/>
          </w:p>
        </w:tc>
      </w:tr>
      <w:tr w:rsidR="00915651" w:rsidRPr="00666BB6" w14:paraId="08953EC5" w14:textId="77777777" w:rsidTr="000E598C">
        <w:trPr>
          <w:trHeight w:val="397"/>
        </w:trPr>
        <w:tc>
          <w:tcPr>
            <w:tcW w:w="1631" w:type="pct"/>
            <w:shd w:val="clear" w:color="auto" w:fill="D9D9D9" w:themeFill="background1" w:themeFillShade="D9"/>
            <w:tcMar>
              <w:left w:w="108" w:type="dxa"/>
              <w:right w:w="108" w:type="dxa"/>
            </w:tcMar>
            <w:vAlign w:val="center"/>
          </w:tcPr>
          <w:p w14:paraId="4C63E91B" w14:textId="77777777" w:rsidR="00915651" w:rsidRPr="00666BB6" w:rsidRDefault="00915651" w:rsidP="000E598C">
            <w:pPr>
              <w:spacing w:after="0" w:line="240" w:lineRule="auto"/>
            </w:pPr>
            <w:r w:rsidRPr="00666BB6">
              <w:rPr>
                <w:b/>
              </w:rPr>
              <w:lastRenderedPageBreak/>
              <w:t>Kierunek studiów:</w:t>
            </w:r>
          </w:p>
        </w:tc>
        <w:tc>
          <w:tcPr>
            <w:tcW w:w="3369" w:type="pct"/>
            <w:shd w:val="clear" w:color="auto" w:fill="FFFFFF" w:themeFill="background1"/>
            <w:tcMar>
              <w:left w:w="108" w:type="dxa"/>
              <w:right w:w="108" w:type="dxa"/>
            </w:tcMar>
            <w:vAlign w:val="center"/>
          </w:tcPr>
          <w:p w14:paraId="2FF296F0" w14:textId="77777777" w:rsidR="00915651" w:rsidRPr="00C05CE5" w:rsidRDefault="00915651" w:rsidP="000E598C">
            <w:pPr>
              <w:spacing w:after="0" w:line="240" w:lineRule="auto"/>
            </w:pPr>
            <w:r w:rsidRPr="00C05CE5">
              <w:t>Marketing Internetowy</w:t>
            </w:r>
          </w:p>
        </w:tc>
      </w:tr>
      <w:tr w:rsidR="00915651" w:rsidRPr="00666BB6" w14:paraId="51EA42BC" w14:textId="77777777" w:rsidTr="000E598C">
        <w:trPr>
          <w:trHeight w:val="397"/>
        </w:trPr>
        <w:tc>
          <w:tcPr>
            <w:tcW w:w="1631" w:type="pct"/>
            <w:shd w:val="clear" w:color="auto" w:fill="D9D9D9" w:themeFill="background1" w:themeFillShade="D9"/>
            <w:tcMar>
              <w:left w:w="108" w:type="dxa"/>
              <w:right w:w="108" w:type="dxa"/>
            </w:tcMar>
            <w:vAlign w:val="center"/>
          </w:tcPr>
          <w:p w14:paraId="6095CD47" w14:textId="77777777" w:rsidR="00915651" w:rsidRPr="00666BB6" w:rsidRDefault="00915651" w:rsidP="000E598C">
            <w:pPr>
              <w:spacing w:after="0" w:line="240" w:lineRule="auto"/>
            </w:pPr>
            <w:r w:rsidRPr="00666BB6">
              <w:rPr>
                <w:b/>
              </w:rPr>
              <w:t>Poziom studiów:</w:t>
            </w:r>
          </w:p>
        </w:tc>
        <w:tc>
          <w:tcPr>
            <w:tcW w:w="3369" w:type="pct"/>
            <w:shd w:val="clear" w:color="auto" w:fill="FFFFFF" w:themeFill="background1"/>
            <w:tcMar>
              <w:left w:w="108" w:type="dxa"/>
              <w:right w:w="108" w:type="dxa"/>
            </w:tcMar>
            <w:vAlign w:val="center"/>
          </w:tcPr>
          <w:p w14:paraId="6DF10218" w14:textId="77777777" w:rsidR="00915651" w:rsidRPr="00C05CE5" w:rsidRDefault="00915651" w:rsidP="000E598C">
            <w:pPr>
              <w:spacing w:after="0" w:line="240" w:lineRule="auto"/>
            </w:pPr>
            <w:r w:rsidRPr="00C05CE5">
              <w:t>studia pierwszego stopnia (licencjackie)</w:t>
            </w:r>
          </w:p>
        </w:tc>
      </w:tr>
      <w:tr w:rsidR="00915651" w:rsidRPr="00666BB6" w14:paraId="0EEFF84E" w14:textId="77777777" w:rsidTr="000E598C">
        <w:trPr>
          <w:trHeight w:val="397"/>
        </w:trPr>
        <w:tc>
          <w:tcPr>
            <w:tcW w:w="1631" w:type="pct"/>
            <w:shd w:val="clear" w:color="auto" w:fill="D9D9D9" w:themeFill="background1" w:themeFillShade="D9"/>
            <w:tcMar>
              <w:left w:w="108" w:type="dxa"/>
              <w:right w:w="108" w:type="dxa"/>
            </w:tcMar>
            <w:vAlign w:val="center"/>
          </w:tcPr>
          <w:p w14:paraId="230F156B" w14:textId="77777777" w:rsidR="00915651" w:rsidRPr="00666BB6" w:rsidRDefault="00915651" w:rsidP="000E598C">
            <w:pPr>
              <w:spacing w:after="0" w:line="240" w:lineRule="auto"/>
            </w:pPr>
            <w:r w:rsidRPr="00666BB6">
              <w:rPr>
                <w:b/>
              </w:rPr>
              <w:t>Profil:</w:t>
            </w:r>
          </w:p>
        </w:tc>
        <w:tc>
          <w:tcPr>
            <w:tcW w:w="3369" w:type="pct"/>
            <w:shd w:val="clear" w:color="auto" w:fill="FFFFFF" w:themeFill="background1"/>
            <w:tcMar>
              <w:left w:w="108" w:type="dxa"/>
              <w:right w:w="108" w:type="dxa"/>
            </w:tcMar>
            <w:vAlign w:val="center"/>
          </w:tcPr>
          <w:p w14:paraId="14B56BA9" w14:textId="77777777" w:rsidR="00915651" w:rsidRPr="00C05CE5" w:rsidRDefault="00915651" w:rsidP="000E598C">
            <w:pPr>
              <w:spacing w:after="0" w:line="240" w:lineRule="auto"/>
            </w:pPr>
            <w:r w:rsidRPr="00C05CE5">
              <w:t>praktyczny (P)</w:t>
            </w:r>
          </w:p>
        </w:tc>
      </w:tr>
      <w:tr w:rsidR="00915651" w:rsidRPr="00666BB6" w14:paraId="229502D7" w14:textId="77777777" w:rsidTr="000E598C">
        <w:trPr>
          <w:trHeight w:val="397"/>
        </w:trPr>
        <w:tc>
          <w:tcPr>
            <w:tcW w:w="1631" w:type="pct"/>
            <w:shd w:val="clear" w:color="auto" w:fill="D9D9D9" w:themeFill="background1" w:themeFillShade="D9"/>
            <w:tcMar>
              <w:left w:w="108" w:type="dxa"/>
              <w:right w:w="108" w:type="dxa"/>
            </w:tcMar>
            <w:vAlign w:val="center"/>
          </w:tcPr>
          <w:p w14:paraId="27158DDF" w14:textId="77777777" w:rsidR="00915651" w:rsidRPr="00666BB6" w:rsidRDefault="00915651" w:rsidP="000E598C">
            <w:pPr>
              <w:spacing w:after="0" w:line="240" w:lineRule="auto"/>
            </w:pPr>
            <w:r w:rsidRPr="00666BB6">
              <w:rPr>
                <w:b/>
              </w:rPr>
              <w:t>Forma studiów:</w:t>
            </w:r>
          </w:p>
        </w:tc>
        <w:tc>
          <w:tcPr>
            <w:tcW w:w="3369" w:type="pct"/>
            <w:shd w:val="clear" w:color="auto" w:fill="FFFFFF" w:themeFill="background1"/>
            <w:tcMar>
              <w:left w:w="108" w:type="dxa"/>
              <w:right w:w="108" w:type="dxa"/>
            </w:tcMar>
            <w:vAlign w:val="center"/>
          </w:tcPr>
          <w:p w14:paraId="00F06D12" w14:textId="77777777" w:rsidR="00915651" w:rsidRPr="00C05CE5" w:rsidRDefault="00915651" w:rsidP="000E598C">
            <w:pPr>
              <w:spacing w:after="0" w:line="240" w:lineRule="auto"/>
            </w:pPr>
            <w:r w:rsidRPr="00C05CE5">
              <w:t>stacjonarna</w:t>
            </w:r>
          </w:p>
        </w:tc>
      </w:tr>
      <w:tr w:rsidR="00915651" w:rsidRPr="00666BB6" w14:paraId="748A8D21" w14:textId="77777777" w:rsidTr="000E598C">
        <w:trPr>
          <w:trHeight w:val="397"/>
        </w:trPr>
        <w:tc>
          <w:tcPr>
            <w:tcW w:w="1631" w:type="pct"/>
            <w:shd w:val="clear" w:color="auto" w:fill="D9D9D9" w:themeFill="background1" w:themeFillShade="D9"/>
            <w:tcMar>
              <w:left w:w="108" w:type="dxa"/>
              <w:right w:w="108" w:type="dxa"/>
            </w:tcMar>
            <w:vAlign w:val="center"/>
          </w:tcPr>
          <w:p w14:paraId="499AA788" w14:textId="77777777" w:rsidR="00915651" w:rsidRPr="00666BB6" w:rsidRDefault="00915651" w:rsidP="000E598C">
            <w:pPr>
              <w:spacing w:after="0" w:line="240" w:lineRule="auto"/>
            </w:pPr>
            <w:r w:rsidRPr="00666BB6">
              <w:rPr>
                <w:b/>
              </w:rPr>
              <w:t>Punkty ECTS:</w:t>
            </w:r>
          </w:p>
        </w:tc>
        <w:tc>
          <w:tcPr>
            <w:tcW w:w="3369" w:type="pct"/>
            <w:shd w:val="clear" w:color="auto" w:fill="FFFFFF" w:themeFill="background1"/>
            <w:tcMar>
              <w:left w:w="108" w:type="dxa"/>
              <w:right w:w="108" w:type="dxa"/>
            </w:tcMar>
            <w:vAlign w:val="center"/>
          </w:tcPr>
          <w:p w14:paraId="4D19DEF0" w14:textId="77777777" w:rsidR="00915651" w:rsidRPr="00666BB6" w:rsidRDefault="00915651" w:rsidP="000E598C">
            <w:pPr>
              <w:spacing w:after="0" w:line="240" w:lineRule="auto"/>
            </w:pPr>
            <w:r>
              <w:t>2</w:t>
            </w:r>
          </w:p>
        </w:tc>
      </w:tr>
      <w:tr w:rsidR="00915651" w:rsidRPr="00666BB6" w14:paraId="0597526E" w14:textId="77777777" w:rsidTr="000E598C">
        <w:trPr>
          <w:trHeight w:val="397"/>
        </w:trPr>
        <w:tc>
          <w:tcPr>
            <w:tcW w:w="1631" w:type="pct"/>
            <w:shd w:val="clear" w:color="auto" w:fill="D9D9D9" w:themeFill="background1" w:themeFillShade="D9"/>
            <w:tcMar>
              <w:left w:w="108" w:type="dxa"/>
              <w:right w:w="108" w:type="dxa"/>
            </w:tcMar>
            <w:vAlign w:val="center"/>
          </w:tcPr>
          <w:p w14:paraId="02551311" w14:textId="77777777" w:rsidR="00915651" w:rsidRPr="00666BB6" w:rsidRDefault="00915651" w:rsidP="000E598C">
            <w:pPr>
              <w:spacing w:after="0" w:line="240" w:lineRule="auto"/>
            </w:pPr>
            <w:r w:rsidRPr="00666BB6">
              <w:rPr>
                <w:b/>
              </w:rPr>
              <w:t>Język wykładowy:</w:t>
            </w:r>
          </w:p>
        </w:tc>
        <w:tc>
          <w:tcPr>
            <w:tcW w:w="3369" w:type="pct"/>
            <w:shd w:val="clear" w:color="auto" w:fill="FFFFFF" w:themeFill="background1"/>
            <w:tcMar>
              <w:left w:w="108" w:type="dxa"/>
              <w:right w:w="108" w:type="dxa"/>
            </w:tcMar>
            <w:vAlign w:val="center"/>
          </w:tcPr>
          <w:p w14:paraId="14C93232" w14:textId="77777777" w:rsidR="00915651" w:rsidRPr="00666BB6" w:rsidRDefault="00915651" w:rsidP="000E598C">
            <w:pPr>
              <w:spacing w:after="0" w:line="240" w:lineRule="auto"/>
            </w:pPr>
            <w:r w:rsidRPr="00666BB6">
              <w:t>Polski</w:t>
            </w:r>
          </w:p>
        </w:tc>
      </w:tr>
      <w:tr w:rsidR="00915651" w:rsidRPr="00666BB6" w14:paraId="12AC994D" w14:textId="77777777" w:rsidTr="000E598C">
        <w:trPr>
          <w:trHeight w:val="397"/>
        </w:trPr>
        <w:tc>
          <w:tcPr>
            <w:tcW w:w="1631" w:type="pct"/>
            <w:shd w:val="clear" w:color="auto" w:fill="D9D9D9" w:themeFill="background1" w:themeFillShade="D9"/>
            <w:tcMar>
              <w:left w:w="108" w:type="dxa"/>
              <w:right w:w="108" w:type="dxa"/>
            </w:tcMar>
            <w:vAlign w:val="center"/>
          </w:tcPr>
          <w:p w14:paraId="1941FB2A" w14:textId="77777777" w:rsidR="00915651" w:rsidRPr="00666BB6" w:rsidRDefault="00915651" w:rsidP="000E598C">
            <w:pPr>
              <w:spacing w:after="0" w:line="240" w:lineRule="auto"/>
            </w:pPr>
            <w:r w:rsidRPr="00666BB6">
              <w:rPr>
                <w:b/>
              </w:rPr>
              <w:t>Rok akademicki:</w:t>
            </w:r>
          </w:p>
        </w:tc>
        <w:tc>
          <w:tcPr>
            <w:tcW w:w="3369" w:type="pct"/>
            <w:shd w:val="clear" w:color="auto" w:fill="FFFFFF" w:themeFill="background1"/>
            <w:tcMar>
              <w:left w:w="108" w:type="dxa"/>
              <w:right w:w="108" w:type="dxa"/>
            </w:tcMar>
            <w:vAlign w:val="center"/>
          </w:tcPr>
          <w:p w14:paraId="134D2C63" w14:textId="77777777" w:rsidR="00915651" w:rsidRPr="00666BB6" w:rsidRDefault="00915651" w:rsidP="000E598C">
            <w:pPr>
              <w:spacing w:after="0" w:line="240" w:lineRule="auto"/>
            </w:pPr>
            <w:r>
              <w:t>od 2023/2024</w:t>
            </w:r>
          </w:p>
        </w:tc>
      </w:tr>
      <w:tr w:rsidR="00915651" w:rsidRPr="00666BB6" w14:paraId="2DEE248B" w14:textId="77777777" w:rsidTr="000E598C">
        <w:trPr>
          <w:trHeight w:val="397"/>
        </w:trPr>
        <w:tc>
          <w:tcPr>
            <w:tcW w:w="1631" w:type="pct"/>
            <w:shd w:val="clear" w:color="auto" w:fill="D9D9D9" w:themeFill="background1" w:themeFillShade="D9"/>
            <w:tcMar>
              <w:left w:w="108" w:type="dxa"/>
              <w:right w:w="108" w:type="dxa"/>
            </w:tcMar>
            <w:vAlign w:val="center"/>
          </w:tcPr>
          <w:p w14:paraId="0281CF75" w14:textId="77777777" w:rsidR="00915651" w:rsidRPr="00666BB6" w:rsidRDefault="00915651" w:rsidP="000E598C">
            <w:pPr>
              <w:spacing w:after="0" w:line="240" w:lineRule="auto"/>
            </w:pPr>
            <w:r w:rsidRPr="00666BB6">
              <w:rPr>
                <w:b/>
              </w:rPr>
              <w:t>Semestr:</w:t>
            </w:r>
          </w:p>
        </w:tc>
        <w:tc>
          <w:tcPr>
            <w:tcW w:w="3369" w:type="pct"/>
            <w:shd w:val="clear" w:color="auto" w:fill="FFFFFF" w:themeFill="background1"/>
            <w:tcMar>
              <w:left w:w="108" w:type="dxa"/>
              <w:right w:w="108" w:type="dxa"/>
            </w:tcMar>
            <w:vAlign w:val="center"/>
          </w:tcPr>
          <w:p w14:paraId="49005C9F" w14:textId="77777777" w:rsidR="00915651" w:rsidRPr="00666BB6" w:rsidRDefault="00915651" w:rsidP="000E598C">
            <w:pPr>
              <w:spacing w:after="0" w:line="240" w:lineRule="auto"/>
            </w:pPr>
            <w:r>
              <w:t>5</w:t>
            </w:r>
          </w:p>
        </w:tc>
      </w:tr>
    </w:tbl>
    <w:p w14:paraId="23FCBEBE" w14:textId="77777777" w:rsidR="00915651" w:rsidRPr="00666BB6" w:rsidRDefault="00915651" w:rsidP="00915651"/>
    <w:p w14:paraId="322E351F" w14:textId="77777777" w:rsidR="00915651" w:rsidRPr="0049159A" w:rsidRDefault="00915651" w:rsidP="00915651">
      <w:pPr>
        <w:rPr>
          <w:b/>
        </w:rPr>
      </w:pPr>
      <w:r w:rsidRPr="0049159A">
        <w:rPr>
          <w:b/>
        </w:rPr>
        <w:t>Elementy wchodzące w skład programu studiów</w:t>
      </w:r>
    </w:p>
    <w:tbl>
      <w:tblPr>
        <w:tblW w:w="5001" w:type="pct"/>
        <w:tblCellMar>
          <w:left w:w="10" w:type="dxa"/>
          <w:right w:w="10" w:type="dxa"/>
        </w:tblCellMar>
        <w:tblLook w:val="00A0" w:firstRow="1" w:lastRow="0" w:firstColumn="1" w:lastColumn="0" w:noHBand="0" w:noVBand="0"/>
      </w:tblPr>
      <w:tblGrid>
        <w:gridCol w:w="1353"/>
        <w:gridCol w:w="967"/>
        <w:gridCol w:w="16"/>
        <w:gridCol w:w="416"/>
        <w:gridCol w:w="1749"/>
        <w:gridCol w:w="1111"/>
        <w:gridCol w:w="116"/>
        <w:gridCol w:w="1530"/>
        <w:gridCol w:w="1750"/>
        <w:gridCol w:w="44"/>
      </w:tblGrid>
      <w:tr w:rsidR="00915651" w:rsidRPr="004F1E82" w14:paraId="18832D8D" w14:textId="77777777" w:rsidTr="00F541CD">
        <w:trPr>
          <w:trHeight w:val="1"/>
        </w:trPr>
        <w:tc>
          <w:tcPr>
            <w:tcW w:w="5000" w:type="pct"/>
            <w:gridSpan w:val="10"/>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31B8C5A6" w14:textId="77777777" w:rsidR="00915651" w:rsidRPr="004F1E82" w:rsidRDefault="00915651" w:rsidP="000E598C">
            <w:pPr>
              <w:spacing w:after="0" w:line="240" w:lineRule="auto"/>
              <w:jc w:val="center"/>
              <w:rPr>
                <w:szCs w:val="20"/>
              </w:rPr>
            </w:pPr>
            <w:r w:rsidRPr="004F1E82">
              <w:rPr>
                <w:b/>
                <w:szCs w:val="20"/>
              </w:rPr>
              <w:t xml:space="preserve">Treści programowe zapewniające uzyskanie efektów uczenia się dla przedmiotu </w:t>
            </w:r>
            <w:r w:rsidRPr="004F1E82">
              <w:rPr>
                <w:b/>
                <w:szCs w:val="20"/>
              </w:rPr>
              <w:br/>
            </w:r>
          </w:p>
        </w:tc>
      </w:tr>
      <w:tr w:rsidR="00915651" w:rsidRPr="004F1E82" w14:paraId="265A7B1D" w14:textId="77777777" w:rsidTr="00F541CD">
        <w:trPr>
          <w:trHeight w:val="1"/>
        </w:trPr>
        <w:tc>
          <w:tcPr>
            <w:tcW w:w="5000" w:type="pct"/>
            <w:gridSpan w:val="10"/>
            <w:tcBorders>
              <w:top w:val="single" w:sz="8" w:space="0" w:color="000000" w:themeColor="text1"/>
              <w:left w:val="single" w:sz="8" w:space="0" w:color="000000" w:themeColor="text1"/>
              <w:bottom w:val="single" w:sz="4" w:space="0" w:color="000000" w:themeColor="text1"/>
              <w:right w:val="single" w:sz="8" w:space="0" w:color="000000" w:themeColor="text1"/>
            </w:tcBorders>
            <w:tcMar>
              <w:left w:w="108" w:type="dxa"/>
              <w:right w:w="108" w:type="dxa"/>
            </w:tcMar>
          </w:tcPr>
          <w:p w14:paraId="7B772F32" w14:textId="77777777" w:rsidR="00915651" w:rsidRPr="004F1E82" w:rsidRDefault="00915651" w:rsidP="000E598C">
            <w:pPr>
              <w:spacing w:after="0" w:line="240" w:lineRule="auto"/>
              <w:jc w:val="both"/>
              <w:rPr>
                <w:szCs w:val="20"/>
              </w:rPr>
            </w:pPr>
            <w:r w:rsidRPr="00965E66">
              <w:rPr>
                <w:szCs w:val="20"/>
              </w:rPr>
              <w:t>Treści programowe obejmują c</w:t>
            </w:r>
            <w:r w:rsidRPr="00965E66">
              <w:rPr>
                <w:color w:val="000000" w:themeColor="text1"/>
                <w:szCs w:val="20"/>
              </w:rPr>
              <w:t>ele</w:t>
            </w:r>
            <w:r w:rsidRPr="004F1E82">
              <w:rPr>
                <w:color w:val="000000" w:themeColor="text1"/>
                <w:szCs w:val="20"/>
              </w:rPr>
              <w:t xml:space="preserve"> i strategie marketingowe, narzędzia do realizacji i analizy rezultatów strategii</w:t>
            </w:r>
            <w:r w:rsidR="00E32FE8">
              <w:rPr>
                <w:color w:val="000000" w:themeColor="text1"/>
                <w:szCs w:val="20"/>
              </w:rPr>
              <w:t xml:space="preserve"> </w:t>
            </w:r>
          </w:p>
        </w:tc>
      </w:tr>
      <w:tr w:rsidR="00915651" w:rsidRPr="004F1E82" w14:paraId="19014A26" w14:textId="77777777" w:rsidTr="004C1FD1">
        <w:trPr>
          <w:trHeight w:val="1"/>
        </w:trPr>
        <w:tc>
          <w:tcPr>
            <w:tcW w:w="1570" w:type="pct"/>
            <w:gridSpan w:val="4"/>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7831DB60" w14:textId="77777777" w:rsidR="00915651" w:rsidRPr="004F1E82" w:rsidRDefault="00915651" w:rsidP="000E598C">
            <w:pPr>
              <w:spacing w:after="0" w:line="240" w:lineRule="auto"/>
              <w:rPr>
                <w:szCs w:val="20"/>
              </w:rPr>
            </w:pPr>
            <w:r w:rsidRPr="004F1E82">
              <w:rPr>
                <w:b/>
                <w:szCs w:val="20"/>
              </w:rPr>
              <w:t>Liczba godzin zajęć w ramach poszczególnych form zajęć według planu studiów:</w:t>
            </w:r>
          </w:p>
        </w:tc>
        <w:tc>
          <w:tcPr>
            <w:tcW w:w="3430" w:type="pct"/>
            <w:gridSpan w:val="6"/>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tcMar>
              <w:left w:w="108" w:type="dxa"/>
              <w:right w:w="108" w:type="dxa"/>
            </w:tcMar>
          </w:tcPr>
          <w:p w14:paraId="2BB9FBE5" w14:textId="77777777" w:rsidR="00915651" w:rsidRPr="004F1E82" w:rsidRDefault="00915651" w:rsidP="000E598C">
            <w:pPr>
              <w:spacing w:after="0" w:line="240" w:lineRule="auto"/>
              <w:jc w:val="both"/>
              <w:rPr>
                <w:szCs w:val="20"/>
              </w:rPr>
            </w:pPr>
            <w:r w:rsidRPr="004F1E82">
              <w:rPr>
                <w:szCs w:val="20"/>
              </w:rPr>
              <w:t>30 godzin – ćwiczenia</w:t>
            </w:r>
            <w:r w:rsidR="00E32FE8">
              <w:rPr>
                <w:szCs w:val="20"/>
              </w:rPr>
              <w:t xml:space="preserve"> </w:t>
            </w:r>
            <w:r w:rsidRPr="004F1E82">
              <w:rPr>
                <w:szCs w:val="20"/>
              </w:rPr>
              <w:t xml:space="preserve">projektowych </w:t>
            </w:r>
          </w:p>
        </w:tc>
      </w:tr>
      <w:tr w:rsidR="00915651" w:rsidRPr="004F1E82" w14:paraId="79047455" w14:textId="77777777" w:rsidTr="00F541CD">
        <w:trPr>
          <w:trHeight w:val="1"/>
        </w:trPr>
        <w:tc>
          <w:tcPr>
            <w:tcW w:w="5000" w:type="pct"/>
            <w:gridSpan w:val="10"/>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618651FE" w14:textId="77777777" w:rsidR="00915651" w:rsidRPr="004F1E82" w:rsidRDefault="00915651" w:rsidP="000E598C">
            <w:pPr>
              <w:spacing w:after="0" w:line="240" w:lineRule="auto"/>
              <w:jc w:val="center"/>
              <w:rPr>
                <w:szCs w:val="20"/>
              </w:rPr>
            </w:pPr>
            <w:r w:rsidRPr="004F1E82">
              <w:rPr>
                <w:b/>
                <w:szCs w:val="20"/>
              </w:rPr>
              <w:t>Opis efektów uczenia się dla przedmiotu</w:t>
            </w:r>
          </w:p>
        </w:tc>
      </w:tr>
      <w:tr w:rsidR="00915651" w:rsidRPr="004F1E82" w14:paraId="63B4D650" w14:textId="77777777" w:rsidTr="00F541CD">
        <w:tc>
          <w:tcPr>
            <w:tcW w:w="760" w:type="pct"/>
            <w:tcBorders>
              <w:top w:val="single" w:sz="4" w:space="0" w:color="000000" w:themeColor="text1"/>
              <w:left w:val="single" w:sz="8"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3AEFD2C5" w14:textId="77777777" w:rsidR="00915651" w:rsidRPr="004F1E82" w:rsidRDefault="00915651" w:rsidP="000E598C">
            <w:pPr>
              <w:spacing w:after="0" w:line="240" w:lineRule="auto"/>
              <w:jc w:val="center"/>
              <w:rPr>
                <w:szCs w:val="20"/>
              </w:rPr>
            </w:pPr>
            <w:r w:rsidRPr="004F1E82">
              <w:rPr>
                <w:szCs w:val="20"/>
              </w:rPr>
              <w:t>Kod efektu przedmiotu</w:t>
            </w:r>
          </w:p>
        </w:tc>
        <w:tc>
          <w:tcPr>
            <w:tcW w:w="1788" w:type="pct"/>
            <w:gridSpan w:val="4"/>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1D75AD01" w14:textId="77777777" w:rsidR="00915651" w:rsidRPr="004F1E82" w:rsidRDefault="00915651" w:rsidP="000E598C">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661" w:type="pct"/>
            <w:gridSpan w:val="2"/>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467AC63F" w14:textId="77777777" w:rsidR="00915651" w:rsidRPr="004F1E82" w:rsidRDefault="00915651" w:rsidP="000E598C">
            <w:pPr>
              <w:spacing w:after="0" w:line="240" w:lineRule="auto"/>
              <w:jc w:val="center"/>
              <w:rPr>
                <w:szCs w:val="20"/>
              </w:rPr>
            </w:pPr>
            <w:r w:rsidRPr="004F1E82">
              <w:rPr>
                <w:szCs w:val="20"/>
              </w:rPr>
              <w:t>Powiązanie z KEU</w:t>
            </w:r>
          </w:p>
        </w:tc>
        <w:tc>
          <w:tcPr>
            <w:tcW w:w="824" w:type="pct"/>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6F143248" w14:textId="77777777" w:rsidR="00915651" w:rsidRPr="004F1E82" w:rsidRDefault="00915651" w:rsidP="000E598C">
            <w:pPr>
              <w:spacing w:after="0" w:line="240" w:lineRule="auto"/>
              <w:jc w:val="center"/>
              <w:rPr>
                <w:szCs w:val="20"/>
              </w:rPr>
            </w:pPr>
            <w:r w:rsidRPr="004F1E82">
              <w:rPr>
                <w:szCs w:val="20"/>
              </w:rPr>
              <w:t>Forma zajęć dydaktycznych</w:t>
            </w:r>
          </w:p>
        </w:tc>
        <w:tc>
          <w:tcPr>
            <w:tcW w:w="967" w:type="pct"/>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74D9D45C" w14:textId="77777777" w:rsidR="00915651" w:rsidRPr="004F1E82" w:rsidRDefault="00915651" w:rsidP="000E598C">
            <w:pPr>
              <w:spacing w:after="0" w:line="240" w:lineRule="auto"/>
              <w:jc w:val="center"/>
              <w:rPr>
                <w:szCs w:val="20"/>
              </w:rPr>
            </w:pPr>
            <w:r w:rsidRPr="004F1E82">
              <w:rPr>
                <w:szCs w:val="20"/>
              </w:rPr>
              <w:t xml:space="preserve">Sposób weryfikacji i oceny efektów uczenia się </w:t>
            </w:r>
          </w:p>
        </w:tc>
      </w:tr>
      <w:tr w:rsidR="00915651" w:rsidRPr="004F1E82" w14:paraId="317A71B2" w14:textId="77777777" w:rsidTr="00F541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2B8EB5DF" w14:textId="77777777" w:rsidR="00915651" w:rsidRPr="004F1E82" w:rsidRDefault="00915651" w:rsidP="000E598C">
            <w:pPr>
              <w:spacing w:after="0" w:line="240" w:lineRule="auto"/>
              <w:rPr>
                <w:color w:val="000000" w:themeColor="text1"/>
              </w:rPr>
            </w:pPr>
            <w:r w:rsidRPr="6C04B8A2">
              <w:rPr>
                <w:color w:val="000000" w:themeColor="text1"/>
              </w:rPr>
              <w:t>C23_W01</w:t>
            </w:r>
          </w:p>
        </w:tc>
        <w:tc>
          <w:tcPr>
            <w:tcW w:w="1788"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1CE3FAB0" w14:textId="77777777" w:rsidR="00915651" w:rsidRPr="004F1E82" w:rsidRDefault="00915651" w:rsidP="000E598C">
            <w:pPr>
              <w:spacing w:after="0" w:line="240" w:lineRule="auto"/>
              <w:jc w:val="both"/>
              <w:rPr>
                <w:color w:val="000000" w:themeColor="text1"/>
                <w:szCs w:val="20"/>
              </w:rPr>
            </w:pPr>
            <w:r w:rsidRPr="004F1E82">
              <w:rPr>
                <w:color w:val="000000" w:themeColor="text1"/>
                <w:szCs w:val="20"/>
              </w:rPr>
              <w:t xml:space="preserve">W zaawansowanym stopniu narzędzia informatyczne związane z określaniem strategii marketingowej, doborem narzędzi do realizacji jej celów a także analizy przebiegu i rezultatów. </w:t>
            </w:r>
          </w:p>
        </w:tc>
        <w:tc>
          <w:tcPr>
            <w:tcW w:w="661"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71150122" w14:textId="77777777" w:rsidR="00915651" w:rsidRPr="004F1E82" w:rsidRDefault="00915651" w:rsidP="000E598C">
            <w:pPr>
              <w:spacing w:after="0" w:line="240" w:lineRule="auto"/>
              <w:jc w:val="center"/>
              <w:rPr>
                <w:color w:val="000000" w:themeColor="text1"/>
                <w:szCs w:val="20"/>
              </w:rPr>
            </w:pPr>
            <w:r w:rsidRPr="004F1E82">
              <w:rPr>
                <w:color w:val="000000" w:themeColor="text1"/>
                <w:szCs w:val="20"/>
              </w:rPr>
              <w:t>MI_W05</w:t>
            </w:r>
          </w:p>
        </w:tc>
        <w:tc>
          <w:tcPr>
            <w:tcW w:w="824" w:type="pct"/>
            <w:tcBorders>
              <w:top w:val="single" w:sz="8" w:space="0" w:color="auto"/>
              <w:left w:val="single" w:sz="4" w:space="0" w:color="auto"/>
              <w:bottom w:val="single" w:sz="8" w:space="0" w:color="auto"/>
              <w:right w:val="single" w:sz="4" w:space="0" w:color="auto"/>
            </w:tcBorders>
          </w:tcPr>
          <w:p w14:paraId="4DD97554" w14:textId="77777777" w:rsidR="00915651" w:rsidRPr="004F1E82" w:rsidRDefault="00915651" w:rsidP="000E598C">
            <w:pPr>
              <w:spacing w:after="0" w:line="240" w:lineRule="auto"/>
              <w:rPr>
                <w:szCs w:val="20"/>
              </w:rPr>
            </w:pPr>
            <w:r w:rsidRPr="004F1E82">
              <w:rPr>
                <w:color w:val="000000" w:themeColor="text1"/>
                <w:szCs w:val="20"/>
              </w:rPr>
              <w:t>ćwiczenia projektowe</w:t>
            </w:r>
          </w:p>
        </w:tc>
        <w:tc>
          <w:tcPr>
            <w:tcW w:w="943" w:type="pct"/>
            <w:tcBorders>
              <w:top w:val="single" w:sz="8" w:space="0" w:color="auto"/>
              <w:left w:val="single" w:sz="4" w:space="0" w:color="auto"/>
              <w:bottom w:val="single" w:sz="8" w:space="0" w:color="auto"/>
              <w:right w:val="single" w:sz="8" w:space="0" w:color="auto"/>
            </w:tcBorders>
          </w:tcPr>
          <w:p w14:paraId="2A76FAA6" w14:textId="77777777" w:rsidR="00915651" w:rsidRPr="004F1E82" w:rsidRDefault="00915651" w:rsidP="000E598C">
            <w:pPr>
              <w:spacing w:after="0" w:line="240" w:lineRule="auto"/>
              <w:rPr>
                <w:color w:val="000000" w:themeColor="text1"/>
                <w:szCs w:val="20"/>
              </w:rPr>
            </w:pPr>
            <w:r w:rsidRPr="004F1E82">
              <w:rPr>
                <w:color w:val="000000" w:themeColor="text1"/>
                <w:szCs w:val="20"/>
              </w:rPr>
              <w:t>Prace projektowe, projekt końcowy</w:t>
            </w:r>
          </w:p>
        </w:tc>
      </w:tr>
      <w:tr w:rsidR="00915651" w:rsidRPr="004F1E82" w14:paraId="2644D156" w14:textId="77777777" w:rsidTr="00F541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416886C4" w14:textId="77777777" w:rsidR="00915651" w:rsidRPr="004F1E82" w:rsidRDefault="00915651" w:rsidP="000E598C">
            <w:pPr>
              <w:spacing w:after="0" w:line="240" w:lineRule="auto"/>
              <w:rPr>
                <w:color w:val="000000" w:themeColor="text1"/>
              </w:rPr>
            </w:pPr>
            <w:r w:rsidRPr="6C04B8A2">
              <w:rPr>
                <w:color w:val="000000" w:themeColor="text1"/>
              </w:rPr>
              <w:t>C23_W02</w:t>
            </w:r>
          </w:p>
        </w:tc>
        <w:tc>
          <w:tcPr>
            <w:tcW w:w="1788"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6206E385" w14:textId="77777777" w:rsidR="00915651" w:rsidRPr="004F1E82" w:rsidRDefault="00915651" w:rsidP="000E598C">
            <w:pPr>
              <w:spacing w:after="0" w:line="240" w:lineRule="auto"/>
              <w:jc w:val="both"/>
              <w:rPr>
                <w:color w:val="000000" w:themeColor="text1"/>
                <w:szCs w:val="20"/>
              </w:rPr>
            </w:pPr>
            <w:r w:rsidRPr="004F1E82">
              <w:rPr>
                <w:color w:val="000000" w:themeColor="text1"/>
                <w:szCs w:val="20"/>
              </w:rPr>
              <w:t xml:space="preserve">Samodzielnie zdobywa i selekcjonuje informacje dotyczące potrzeb zleceniodawcy oraz odbiorcy kampanii reklamowej w </w:t>
            </w:r>
            <w:proofErr w:type="spellStart"/>
            <w:r w:rsidRPr="004F1E82">
              <w:rPr>
                <w:color w:val="000000" w:themeColor="text1"/>
                <w:szCs w:val="20"/>
              </w:rPr>
              <w:t>internecie</w:t>
            </w:r>
            <w:proofErr w:type="spellEnd"/>
            <w:r w:rsidRPr="004F1E82">
              <w:rPr>
                <w:color w:val="000000" w:themeColor="text1"/>
                <w:szCs w:val="20"/>
              </w:rPr>
              <w:t xml:space="preserve">. </w:t>
            </w:r>
          </w:p>
        </w:tc>
        <w:tc>
          <w:tcPr>
            <w:tcW w:w="661"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3D5348BF" w14:textId="77777777" w:rsidR="00915651" w:rsidRPr="004F1E82" w:rsidRDefault="00915651" w:rsidP="000E598C">
            <w:pPr>
              <w:spacing w:after="0" w:line="240" w:lineRule="auto"/>
              <w:jc w:val="center"/>
              <w:rPr>
                <w:color w:val="000000" w:themeColor="text1"/>
                <w:szCs w:val="20"/>
              </w:rPr>
            </w:pPr>
            <w:r w:rsidRPr="004F1E82">
              <w:rPr>
                <w:color w:val="000000" w:themeColor="text1"/>
                <w:szCs w:val="20"/>
              </w:rPr>
              <w:t>MI_U01</w:t>
            </w:r>
          </w:p>
        </w:tc>
        <w:tc>
          <w:tcPr>
            <w:tcW w:w="824" w:type="pct"/>
            <w:tcBorders>
              <w:top w:val="single" w:sz="8" w:space="0" w:color="auto"/>
              <w:left w:val="single" w:sz="4" w:space="0" w:color="auto"/>
              <w:bottom w:val="single" w:sz="8" w:space="0" w:color="auto"/>
              <w:right w:val="single" w:sz="4" w:space="0" w:color="auto"/>
            </w:tcBorders>
          </w:tcPr>
          <w:p w14:paraId="3F1AA2A6" w14:textId="77777777" w:rsidR="00915651" w:rsidRPr="004F1E82" w:rsidRDefault="00915651" w:rsidP="000E598C">
            <w:pPr>
              <w:spacing w:after="0" w:line="240" w:lineRule="auto"/>
              <w:rPr>
                <w:szCs w:val="20"/>
              </w:rPr>
            </w:pPr>
            <w:r w:rsidRPr="004F1E82">
              <w:rPr>
                <w:color w:val="000000" w:themeColor="text1"/>
                <w:szCs w:val="20"/>
              </w:rPr>
              <w:t>ćwiczenia projektowe</w:t>
            </w:r>
          </w:p>
        </w:tc>
        <w:tc>
          <w:tcPr>
            <w:tcW w:w="943" w:type="pct"/>
            <w:tcBorders>
              <w:top w:val="single" w:sz="8" w:space="0" w:color="auto"/>
              <w:left w:val="single" w:sz="4" w:space="0" w:color="auto"/>
              <w:bottom w:val="single" w:sz="8" w:space="0" w:color="auto"/>
              <w:right w:val="single" w:sz="8" w:space="0" w:color="auto"/>
            </w:tcBorders>
          </w:tcPr>
          <w:p w14:paraId="7BDE9D48" w14:textId="77777777" w:rsidR="00915651" w:rsidRPr="004F1E82" w:rsidRDefault="00915651" w:rsidP="000E598C">
            <w:pPr>
              <w:spacing w:after="0" w:line="240" w:lineRule="auto"/>
              <w:rPr>
                <w:color w:val="000000" w:themeColor="text1"/>
                <w:szCs w:val="20"/>
              </w:rPr>
            </w:pPr>
            <w:r w:rsidRPr="004F1E82">
              <w:rPr>
                <w:color w:val="000000" w:themeColor="text1"/>
                <w:szCs w:val="20"/>
              </w:rPr>
              <w:t>Prace projektowe, projekt końcowy</w:t>
            </w:r>
          </w:p>
        </w:tc>
      </w:tr>
      <w:tr w:rsidR="00915651" w:rsidRPr="004F1E82" w14:paraId="77E2280E" w14:textId="77777777" w:rsidTr="00F541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391FA596" w14:textId="77777777" w:rsidR="00915651" w:rsidRPr="004F1E82" w:rsidRDefault="00915651" w:rsidP="000E598C">
            <w:pPr>
              <w:spacing w:after="0" w:line="240" w:lineRule="auto"/>
            </w:pPr>
            <w:r w:rsidRPr="6C04B8A2">
              <w:rPr>
                <w:color w:val="000000" w:themeColor="text1"/>
              </w:rPr>
              <w:t>C23_U01</w:t>
            </w:r>
          </w:p>
        </w:tc>
        <w:tc>
          <w:tcPr>
            <w:tcW w:w="1788"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0E204110" w14:textId="77777777" w:rsidR="00915651" w:rsidRPr="004F1E82" w:rsidRDefault="00915651" w:rsidP="000E598C">
            <w:pPr>
              <w:spacing w:after="0" w:line="240" w:lineRule="auto"/>
              <w:jc w:val="both"/>
              <w:rPr>
                <w:color w:val="000000" w:themeColor="text1"/>
                <w:szCs w:val="20"/>
              </w:rPr>
            </w:pPr>
            <w:r w:rsidRPr="004F1E82">
              <w:rPr>
                <w:color w:val="000000" w:themeColor="text1"/>
                <w:szCs w:val="20"/>
              </w:rPr>
              <w:t xml:space="preserve">Stosuje narzędzia </w:t>
            </w:r>
            <w:proofErr w:type="spellStart"/>
            <w:r w:rsidRPr="004F1E82">
              <w:rPr>
                <w:color w:val="000000" w:themeColor="text1"/>
                <w:szCs w:val="20"/>
              </w:rPr>
              <w:t>GoogleAnalytics</w:t>
            </w:r>
            <w:proofErr w:type="spellEnd"/>
            <w:r w:rsidRPr="004F1E82">
              <w:rPr>
                <w:color w:val="000000" w:themeColor="text1"/>
                <w:szCs w:val="20"/>
              </w:rPr>
              <w:t xml:space="preserve"> do skutecznego planowania strategii marketingowej. </w:t>
            </w:r>
          </w:p>
        </w:tc>
        <w:tc>
          <w:tcPr>
            <w:tcW w:w="661"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066CC6ED" w14:textId="77777777" w:rsidR="00915651" w:rsidRPr="004F1E82" w:rsidRDefault="00915651" w:rsidP="000E598C">
            <w:pPr>
              <w:spacing w:after="0" w:line="240" w:lineRule="auto"/>
              <w:jc w:val="center"/>
              <w:rPr>
                <w:color w:val="000000" w:themeColor="text1"/>
                <w:szCs w:val="20"/>
              </w:rPr>
            </w:pPr>
            <w:r w:rsidRPr="004F1E82">
              <w:rPr>
                <w:color w:val="000000" w:themeColor="text1"/>
                <w:szCs w:val="20"/>
              </w:rPr>
              <w:t>MI_U03</w:t>
            </w:r>
          </w:p>
        </w:tc>
        <w:tc>
          <w:tcPr>
            <w:tcW w:w="824" w:type="pct"/>
            <w:tcBorders>
              <w:top w:val="single" w:sz="8" w:space="0" w:color="auto"/>
              <w:left w:val="single" w:sz="4" w:space="0" w:color="auto"/>
              <w:bottom w:val="single" w:sz="8" w:space="0" w:color="auto"/>
              <w:right w:val="single" w:sz="4" w:space="0" w:color="auto"/>
            </w:tcBorders>
          </w:tcPr>
          <w:p w14:paraId="161829D9" w14:textId="77777777" w:rsidR="00915651" w:rsidRPr="004F1E82" w:rsidRDefault="00915651" w:rsidP="000E598C">
            <w:pPr>
              <w:spacing w:after="0" w:line="240" w:lineRule="auto"/>
              <w:rPr>
                <w:szCs w:val="20"/>
              </w:rPr>
            </w:pPr>
            <w:r w:rsidRPr="004F1E82">
              <w:rPr>
                <w:color w:val="000000" w:themeColor="text1"/>
                <w:szCs w:val="20"/>
              </w:rPr>
              <w:t>ćwiczenia projektowe</w:t>
            </w:r>
          </w:p>
        </w:tc>
        <w:tc>
          <w:tcPr>
            <w:tcW w:w="943" w:type="pct"/>
            <w:tcBorders>
              <w:top w:val="single" w:sz="8" w:space="0" w:color="auto"/>
              <w:left w:val="single" w:sz="4" w:space="0" w:color="auto"/>
              <w:bottom w:val="single" w:sz="8" w:space="0" w:color="auto"/>
              <w:right w:val="single" w:sz="8" w:space="0" w:color="auto"/>
            </w:tcBorders>
          </w:tcPr>
          <w:p w14:paraId="380A22B4" w14:textId="77777777" w:rsidR="00915651" w:rsidRPr="004F1E82" w:rsidRDefault="00915651" w:rsidP="000E598C">
            <w:pPr>
              <w:spacing w:after="0" w:line="240" w:lineRule="auto"/>
              <w:rPr>
                <w:color w:val="000000" w:themeColor="text1"/>
                <w:szCs w:val="20"/>
              </w:rPr>
            </w:pPr>
            <w:r w:rsidRPr="004F1E82">
              <w:rPr>
                <w:color w:val="000000" w:themeColor="text1"/>
                <w:szCs w:val="20"/>
              </w:rPr>
              <w:t>Prace projektowe, projekt końcowy</w:t>
            </w:r>
          </w:p>
        </w:tc>
      </w:tr>
      <w:tr w:rsidR="00915651" w:rsidRPr="004F1E82" w14:paraId="03596FDF" w14:textId="77777777" w:rsidTr="00F541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3A27AB08" w14:textId="77777777" w:rsidR="00915651" w:rsidRPr="004F1E82" w:rsidRDefault="00915651" w:rsidP="000E598C">
            <w:pPr>
              <w:spacing w:after="0" w:line="240" w:lineRule="auto"/>
            </w:pPr>
            <w:r w:rsidRPr="6C04B8A2">
              <w:rPr>
                <w:color w:val="000000" w:themeColor="text1"/>
              </w:rPr>
              <w:t>C23_U02</w:t>
            </w:r>
          </w:p>
        </w:tc>
        <w:tc>
          <w:tcPr>
            <w:tcW w:w="1788"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1ED914D2" w14:textId="77777777" w:rsidR="00915651" w:rsidRPr="004F1E82" w:rsidRDefault="00915651" w:rsidP="000E598C">
            <w:pPr>
              <w:spacing w:after="0" w:line="240" w:lineRule="auto"/>
              <w:jc w:val="both"/>
              <w:rPr>
                <w:color w:val="000000" w:themeColor="text1"/>
                <w:szCs w:val="20"/>
              </w:rPr>
            </w:pPr>
            <w:r w:rsidRPr="004F1E82">
              <w:rPr>
                <w:color w:val="000000" w:themeColor="text1"/>
                <w:szCs w:val="20"/>
              </w:rPr>
              <w:t xml:space="preserve">Posługuje się terminologią z zakresu zarządzania systemami reklamy internetowej. </w:t>
            </w:r>
          </w:p>
        </w:tc>
        <w:tc>
          <w:tcPr>
            <w:tcW w:w="661"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090077A3" w14:textId="77777777" w:rsidR="00915651" w:rsidRPr="004F1E82" w:rsidRDefault="00915651" w:rsidP="000E598C">
            <w:pPr>
              <w:spacing w:after="0" w:line="240" w:lineRule="auto"/>
              <w:jc w:val="center"/>
              <w:rPr>
                <w:color w:val="000000" w:themeColor="text1"/>
                <w:szCs w:val="20"/>
              </w:rPr>
            </w:pPr>
            <w:r w:rsidRPr="004F1E82">
              <w:rPr>
                <w:color w:val="000000" w:themeColor="text1"/>
                <w:szCs w:val="20"/>
              </w:rPr>
              <w:t>MI_U04</w:t>
            </w:r>
          </w:p>
        </w:tc>
        <w:tc>
          <w:tcPr>
            <w:tcW w:w="824" w:type="pct"/>
            <w:tcBorders>
              <w:top w:val="single" w:sz="8" w:space="0" w:color="auto"/>
              <w:left w:val="single" w:sz="4" w:space="0" w:color="auto"/>
              <w:bottom w:val="single" w:sz="8" w:space="0" w:color="auto"/>
              <w:right w:val="single" w:sz="4" w:space="0" w:color="auto"/>
            </w:tcBorders>
          </w:tcPr>
          <w:p w14:paraId="71FA564B" w14:textId="77777777" w:rsidR="00915651" w:rsidRPr="004F1E82" w:rsidRDefault="00915651" w:rsidP="000E598C">
            <w:pPr>
              <w:spacing w:after="0" w:line="240" w:lineRule="auto"/>
              <w:rPr>
                <w:szCs w:val="20"/>
              </w:rPr>
            </w:pPr>
            <w:r w:rsidRPr="004F1E82">
              <w:rPr>
                <w:color w:val="000000" w:themeColor="text1"/>
                <w:szCs w:val="20"/>
              </w:rPr>
              <w:t>ćwiczenia projektowe</w:t>
            </w:r>
          </w:p>
        </w:tc>
        <w:tc>
          <w:tcPr>
            <w:tcW w:w="943" w:type="pct"/>
            <w:tcBorders>
              <w:top w:val="single" w:sz="8" w:space="0" w:color="auto"/>
              <w:left w:val="single" w:sz="4" w:space="0" w:color="auto"/>
              <w:bottom w:val="single" w:sz="8" w:space="0" w:color="auto"/>
              <w:right w:val="single" w:sz="8" w:space="0" w:color="auto"/>
            </w:tcBorders>
          </w:tcPr>
          <w:p w14:paraId="2BCD7049" w14:textId="77777777" w:rsidR="00915651" w:rsidRPr="004F1E82" w:rsidRDefault="00915651" w:rsidP="000E598C">
            <w:pPr>
              <w:spacing w:after="0" w:line="240" w:lineRule="auto"/>
              <w:rPr>
                <w:color w:val="000000" w:themeColor="text1"/>
                <w:szCs w:val="20"/>
              </w:rPr>
            </w:pPr>
            <w:r w:rsidRPr="004F1E82">
              <w:rPr>
                <w:color w:val="000000" w:themeColor="text1"/>
                <w:szCs w:val="20"/>
              </w:rPr>
              <w:t>Prace projektowe, projekt końcowy</w:t>
            </w:r>
          </w:p>
        </w:tc>
      </w:tr>
      <w:tr w:rsidR="00915651" w:rsidRPr="004F1E82" w14:paraId="456DA59B" w14:textId="77777777" w:rsidTr="00F541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19257F34" w14:textId="77777777" w:rsidR="00915651" w:rsidRPr="004F1E82" w:rsidRDefault="00915651" w:rsidP="000E598C">
            <w:pPr>
              <w:spacing w:after="0" w:line="240" w:lineRule="auto"/>
              <w:jc w:val="both"/>
              <w:rPr>
                <w:color w:val="000000" w:themeColor="text1"/>
              </w:rPr>
            </w:pPr>
            <w:r w:rsidRPr="6C04B8A2">
              <w:rPr>
                <w:color w:val="000000" w:themeColor="text1"/>
              </w:rPr>
              <w:t>C23_U03</w:t>
            </w:r>
          </w:p>
        </w:tc>
        <w:tc>
          <w:tcPr>
            <w:tcW w:w="1788"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4E8DA26A" w14:textId="77777777" w:rsidR="00915651" w:rsidRPr="004F1E82" w:rsidRDefault="00915651" w:rsidP="000E598C">
            <w:pPr>
              <w:spacing w:after="0" w:line="240" w:lineRule="auto"/>
              <w:jc w:val="both"/>
              <w:rPr>
                <w:color w:val="000000" w:themeColor="text1"/>
                <w:szCs w:val="20"/>
              </w:rPr>
            </w:pPr>
            <w:r w:rsidRPr="004F1E82">
              <w:rPr>
                <w:color w:val="000000" w:themeColor="text1"/>
                <w:szCs w:val="20"/>
              </w:rPr>
              <w:t xml:space="preserve">Dotrzymywać tempa zmianom technologii służących do planowania strategii i analizy </w:t>
            </w:r>
            <w:r w:rsidRPr="004F1E82">
              <w:rPr>
                <w:color w:val="000000" w:themeColor="text1"/>
                <w:szCs w:val="20"/>
              </w:rPr>
              <w:lastRenderedPageBreak/>
              <w:t>skuteczności komunikacji marketingowej, chętnie zapoznaje się z nowinkami technologicznymi i wdraża je do swojej praktyki zawodowej</w:t>
            </w:r>
          </w:p>
        </w:tc>
        <w:tc>
          <w:tcPr>
            <w:tcW w:w="661"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2A9CA303" w14:textId="77777777" w:rsidR="00915651" w:rsidRPr="004F1E82" w:rsidRDefault="00915651" w:rsidP="000E598C">
            <w:pPr>
              <w:spacing w:after="0" w:line="240" w:lineRule="auto"/>
              <w:jc w:val="center"/>
              <w:rPr>
                <w:color w:val="000000" w:themeColor="text1"/>
                <w:szCs w:val="20"/>
              </w:rPr>
            </w:pPr>
            <w:r w:rsidRPr="004F1E82">
              <w:rPr>
                <w:color w:val="000000" w:themeColor="text1"/>
                <w:szCs w:val="20"/>
              </w:rPr>
              <w:lastRenderedPageBreak/>
              <w:t>MI_U08</w:t>
            </w:r>
          </w:p>
        </w:tc>
        <w:tc>
          <w:tcPr>
            <w:tcW w:w="824" w:type="pct"/>
            <w:tcBorders>
              <w:top w:val="single" w:sz="8" w:space="0" w:color="auto"/>
              <w:left w:val="single" w:sz="4" w:space="0" w:color="auto"/>
              <w:bottom w:val="single" w:sz="8" w:space="0" w:color="auto"/>
              <w:right w:val="single" w:sz="4" w:space="0" w:color="auto"/>
            </w:tcBorders>
          </w:tcPr>
          <w:p w14:paraId="56267026" w14:textId="77777777" w:rsidR="00915651" w:rsidRPr="004F1E82" w:rsidRDefault="00915651" w:rsidP="000E598C">
            <w:pPr>
              <w:spacing w:after="0" w:line="240" w:lineRule="auto"/>
              <w:rPr>
                <w:szCs w:val="20"/>
              </w:rPr>
            </w:pPr>
            <w:r w:rsidRPr="004F1E82">
              <w:rPr>
                <w:color w:val="000000" w:themeColor="text1"/>
                <w:szCs w:val="20"/>
              </w:rPr>
              <w:t xml:space="preserve">ćwiczenia projektowe </w:t>
            </w:r>
          </w:p>
        </w:tc>
        <w:tc>
          <w:tcPr>
            <w:tcW w:w="943" w:type="pct"/>
            <w:tcBorders>
              <w:top w:val="single" w:sz="8" w:space="0" w:color="auto"/>
              <w:left w:val="single" w:sz="4" w:space="0" w:color="auto"/>
              <w:bottom w:val="single" w:sz="8" w:space="0" w:color="auto"/>
              <w:right w:val="single" w:sz="8" w:space="0" w:color="auto"/>
            </w:tcBorders>
          </w:tcPr>
          <w:p w14:paraId="1BA93547" w14:textId="77777777" w:rsidR="00915651" w:rsidRPr="004F1E82" w:rsidRDefault="00915651" w:rsidP="000E598C">
            <w:pPr>
              <w:spacing w:after="0" w:line="240" w:lineRule="auto"/>
              <w:rPr>
                <w:color w:val="000000" w:themeColor="text1"/>
                <w:szCs w:val="20"/>
              </w:rPr>
            </w:pPr>
            <w:r w:rsidRPr="004F1E82">
              <w:rPr>
                <w:color w:val="000000" w:themeColor="text1"/>
                <w:szCs w:val="20"/>
              </w:rPr>
              <w:t>Prace projektowe, projekt końcowy</w:t>
            </w:r>
          </w:p>
        </w:tc>
      </w:tr>
      <w:tr w:rsidR="00915651" w:rsidRPr="004F1E82" w14:paraId="2B85927B" w14:textId="77777777" w:rsidTr="00F541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1A7709B9" w14:textId="77777777" w:rsidR="00915651" w:rsidRPr="004F1E82" w:rsidRDefault="00915651" w:rsidP="000E598C">
            <w:pPr>
              <w:spacing w:after="0" w:line="240" w:lineRule="auto"/>
              <w:jc w:val="both"/>
              <w:rPr>
                <w:color w:val="000000" w:themeColor="text1"/>
              </w:rPr>
            </w:pPr>
            <w:r w:rsidRPr="6C04B8A2">
              <w:rPr>
                <w:color w:val="000000" w:themeColor="text1"/>
              </w:rPr>
              <w:t>C23_U04</w:t>
            </w:r>
          </w:p>
        </w:tc>
        <w:tc>
          <w:tcPr>
            <w:tcW w:w="1788"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63BCAC96" w14:textId="77777777" w:rsidR="00915651" w:rsidRPr="004F1E82" w:rsidRDefault="00915651" w:rsidP="000E598C">
            <w:pPr>
              <w:spacing w:after="0" w:line="240" w:lineRule="auto"/>
              <w:jc w:val="both"/>
              <w:rPr>
                <w:color w:val="000000" w:themeColor="text1"/>
                <w:szCs w:val="20"/>
              </w:rPr>
            </w:pPr>
            <w:r w:rsidRPr="004F1E82">
              <w:rPr>
                <w:color w:val="000000" w:themeColor="text1"/>
                <w:szCs w:val="20"/>
              </w:rPr>
              <w:t>Krytycznej oceny własnych umiejętności, poznawania nowych sposobów analizy komunikacji marketingowej oraz zwiększania jej skuteczności; poszukiwania wsparcia ekspertów</w:t>
            </w:r>
          </w:p>
        </w:tc>
        <w:tc>
          <w:tcPr>
            <w:tcW w:w="661"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5835E10A" w14:textId="77777777" w:rsidR="00915651" w:rsidRPr="004F1E82" w:rsidRDefault="00915651" w:rsidP="000E598C">
            <w:pPr>
              <w:spacing w:after="0" w:line="240" w:lineRule="auto"/>
              <w:jc w:val="center"/>
              <w:rPr>
                <w:color w:val="000000" w:themeColor="text1"/>
                <w:szCs w:val="20"/>
              </w:rPr>
            </w:pPr>
            <w:r w:rsidRPr="004F1E82">
              <w:rPr>
                <w:color w:val="000000" w:themeColor="text1"/>
                <w:szCs w:val="20"/>
              </w:rPr>
              <w:t>MI_K01</w:t>
            </w:r>
          </w:p>
        </w:tc>
        <w:tc>
          <w:tcPr>
            <w:tcW w:w="824" w:type="pct"/>
            <w:tcBorders>
              <w:top w:val="single" w:sz="8" w:space="0" w:color="auto"/>
              <w:left w:val="single" w:sz="4" w:space="0" w:color="auto"/>
              <w:bottom w:val="single" w:sz="8" w:space="0" w:color="auto"/>
              <w:right w:val="single" w:sz="4" w:space="0" w:color="auto"/>
            </w:tcBorders>
          </w:tcPr>
          <w:p w14:paraId="260721B7" w14:textId="77777777" w:rsidR="00915651" w:rsidRPr="004F1E82" w:rsidRDefault="00915651" w:rsidP="000E598C">
            <w:pPr>
              <w:spacing w:after="0" w:line="240" w:lineRule="auto"/>
              <w:rPr>
                <w:szCs w:val="20"/>
              </w:rPr>
            </w:pPr>
            <w:r w:rsidRPr="004F1E82">
              <w:rPr>
                <w:color w:val="000000" w:themeColor="text1"/>
                <w:szCs w:val="20"/>
              </w:rPr>
              <w:t>ćwiczenia projektowe</w:t>
            </w:r>
          </w:p>
        </w:tc>
        <w:tc>
          <w:tcPr>
            <w:tcW w:w="943" w:type="pct"/>
            <w:tcBorders>
              <w:top w:val="single" w:sz="8" w:space="0" w:color="auto"/>
              <w:left w:val="single" w:sz="4" w:space="0" w:color="auto"/>
              <w:bottom w:val="single" w:sz="8" w:space="0" w:color="auto"/>
              <w:right w:val="single" w:sz="8" w:space="0" w:color="auto"/>
            </w:tcBorders>
          </w:tcPr>
          <w:p w14:paraId="7AA51E3A" w14:textId="77777777" w:rsidR="00915651" w:rsidRPr="004F1E82" w:rsidRDefault="00915651" w:rsidP="000E598C">
            <w:pPr>
              <w:spacing w:after="0" w:line="240" w:lineRule="auto"/>
              <w:rPr>
                <w:color w:val="000000" w:themeColor="text1"/>
                <w:szCs w:val="20"/>
              </w:rPr>
            </w:pPr>
            <w:r w:rsidRPr="004F1E82">
              <w:rPr>
                <w:color w:val="000000" w:themeColor="text1"/>
                <w:szCs w:val="20"/>
              </w:rPr>
              <w:t>Prace projektowe, projekt końcowy</w:t>
            </w:r>
          </w:p>
        </w:tc>
      </w:tr>
      <w:tr w:rsidR="00915651" w:rsidRPr="004F1E82" w14:paraId="595BE71A" w14:textId="77777777" w:rsidTr="00F541C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3E513274" w14:textId="77777777" w:rsidR="00915651" w:rsidRPr="004F1E82" w:rsidRDefault="00915651" w:rsidP="000E598C">
            <w:pPr>
              <w:spacing w:after="0" w:line="240" w:lineRule="auto"/>
              <w:jc w:val="both"/>
              <w:rPr>
                <w:color w:val="000000" w:themeColor="text1"/>
              </w:rPr>
            </w:pPr>
            <w:r w:rsidRPr="6C04B8A2">
              <w:rPr>
                <w:color w:val="000000" w:themeColor="text1"/>
              </w:rPr>
              <w:t>C23_K01</w:t>
            </w:r>
          </w:p>
        </w:tc>
        <w:tc>
          <w:tcPr>
            <w:tcW w:w="1788"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4C0967B4" w14:textId="77777777" w:rsidR="00915651" w:rsidRPr="004F1E82" w:rsidRDefault="00915651" w:rsidP="000E598C">
            <w:pPr>
              <w:spacing w:after="0" w:line="240" w:lineRule="auto"/>
              <w:jc w:val="both"/>
              <w:rPr>
                <w:color w:val="000000" w:themeColor="text1"/>
                <w:szCs w:val="20"/>
              </w:rPr>
            </w:pPr>
            <w:r w:rsidRPr="004F1E82">
              <w:rPr>
                <w:color w:val="000000" w:themeColor="text1"/>
                <w:szCs w:val="20"/>
              </w:rPr>
              <w:t xml:space="preserve">Przestrzegania zasad etyki w przestrzeni </w:t>
            </w:r>
            <w:proofErr w:type="spellStart"/>
            <w:r w:rsidRPr="004F1E82">
              <w:rPr>
                <w:color w:val="000000" w:themeColor="text1"/>
                <w:szCs w:val="20"/>
              </w:rPr>
              <w:t>internetu</w:t>
            </w:r>
            <w:proofErr w:type="spellEnd"/>
            <w:r w:rsidRPr="004F1E82">
              <w:rPr>
                <w:color w:val="000000" w:themeColor="text1"/>
                <w:szCs w:val="20"/>
              </w:rPr>
              <w:t xml:space="preserve">. </w:t>
            </w:r>
          </w:p>
        </w:tc>
        <w:tc>
          <w:tcPr>
            <w:tcW w:w="661"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1FDC3CE2" w14:textId="77777777" w:rsidR="00915651" w:rsidRPr="004F1E82" w:rsidRDefault="00915651" w:rsidP="000E598C">
            <w:pPr>
              <w:spacing w:after="0" w:line="240" w:lineRule="auto"/>
              <w:jc w:val="center"/>
              <w:rPr>
                <w:color w:val="000000" w:themeColor="text1"/>
                <w:szCs w:val="20"/>
              </w:rPr>
            </w:pPr>
            <w:r w:rsidRPr="004F1E82">
              <w:rPr>
                <w:color w:val="000000" w:themeColor="text1"/>
                <w:szCs w:val="20"/>
              </w:rPr>
              <w:t>MI_K04</w:t>
            </w:r>
          </w:p>
        </w:tc>
        <w:tc>
          <w:tcPr>
            <w:tcW w:w="824" w:type="pct"/>
            <w:tcBorders>
              <w:top w:val="single" w:sz="8" w:space="0" w:color="auto"/>
              <w:left w:val="single" w:sz="4" w:space="0" w:color="auto"/>
              <w:bottom w:val="single" w:sz="8" w:space="0" w:color="auto"/>
              <w:right w:val="single" w:sz="4" w:space="0" w:color="auto"/>
            </w:tcBorders>
          </w:tcPr>
          <w:p w14:paraId="5F18716F" w14:textId="77777777" w:rsidR="00915651" w:rsidRPr="004F1E82" w:rsidRDefault="00915651" w:rsidP="000E598C">
            <w:pPr>
              <w:spacing w:after="0" w:line="240" w:lineRule="auto"/>
              <w:rPr>
                <w:szCs w:val="20"/>
              </w:rPr>
            </w:pPr>
            <w:r w:rsidRPr="004F1E82">
              <w:rPr>
                <w:color w:val="000000" w:themeColor="text1"/>
                <w:szCs w:val="20"/>
              </w:rPr>
              <w:t>ćwiczenia projektowe</w:t>
            </w:r>
          </w:p>
        </w:tc>
        <w:tc>
          <w:tcPr>
            <w:tcW w:w="943" w:type="pct"/>
            <w:tcBorders>
              <w:top w:val="single" w:sz="8" w:space="0" w:color="auto"/>
              <w:left w:val="single" w:sz="4" w:space="0" w:color="auto"/>
              <w:bottom w:val="single" w:sz="8" w:space="0" w:color="auto"/>
              <w:right w:val="single" w:sz="8" w:space="0" w:color="auto"/>
            </w:tcBorders>
          </w:tcPr>
          <w:p w14:paraId="47C4862A" w14:textId="77777777" w:rsidR="00915651" w:rsidRPr="004F1E82" w:rsidRDefault="00915651" w:rsidP="000E598C">
            <w:pPr>
              <w:spacing w:after="0" w:line="240" w:lineRule="auto"/>
              <w:rPr>
                <w:color w:val="000000" w:themeColor="text1"/>
                <w:szCs w:val="20"/>
              </w:rPr>
            </w:pPr>
            <w:r w:rsidRPr="004F1E82">
              <w:rPr>
                <w:color w:val="000000" w:themeColor="text1"/>
                <w:szCs w:val="20"/>
              </w:rPr>
              <w:t>Prace projektowe, projekt końcowy</w:t>
            </w:r>
          </w:p>
        </w:tc>
      </w:tr>
      <w:tr w:rsidR="00915651" w:rsidRPr="004F1E82" w14:paraId="49DE314F" w14:textId="77777777" w:rsidTr="00F541CD">
        <w:trPr>
          <w:trHeight w:val="1"/>
        </w:trPr>
        <w:tc>
          <w:tcPr>
            <w:tcW w:w="5000" w:type="pct"/>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35BDB53A" w14:textId="77777777" w:rsidR="00915651" w:rsidRPr="004F1E82" w:rsidRDefault="00915651" w:rsidP="000E598C">
            <w:pPr>
              <w:spacing w:after="0" w:line="240" w:lineRule="auto"/>
              <w:jc w:val="center"/>
              <w:rPr>
                <w:szCs w:val="20"/>
              </w:rPr>
            </w:pPr>
            <w:r w:rsidRPr="004F1E82">
              <w:rPr>
                <w:b/>
                <w:szCs w:val="20"/>
              </w:rPr>
              <w:t>Nakład pracy studenta (bilans punktów ECTS)</w:t>
            </w:r>
          </w:p>
        </w:tc>
      </w:tr>
      <w:tr w:rsidR="00915651" w:rsidRPr="004F1E82" w14:paraId="7514EBA5" w14:textId="77777777" w:rsidTr="00F541CD">
        <w:tc>
          <w:tcPr>
            <w:tcW w:w="1321"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6C16893A" w14:textId="77777777" w:rsidR="00915651" w:rsidRPr="004F1E82" w:rsidRDefault="00915651" w:rsidP="000E598C">
            <w:pPr>
              <w:spacing w:after="0" w:line="240" w:lineRule="auto"/>
              <w:rPr>
                <w:szCs w:val="20"/>
              </w:rPr>
            </w:pPr>
            <w:r w:rsidRPr="004F1E82">
              <w:rPr>
                <w:b/>
                <w:szCs w:val="20"/>
              </w:rPr>
              <w:t>Całkowita liczba punktów ECTS: (A + B)</w:t>
            </w:r>
          </w:p>
        </w:tc>
        <w:tc>
          <w:tcPr>
            <w:tcW w:w="1825"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79B54A1" w14:textId="77777777" w:rsidR="00915651" w:rsidRPr="004F1E82" w:rsidRDefault="00915651" w:rsidP="000E598C">
            <w:pPr>
              <w:spacing w:after="0" w:line="240" w:lineRule="auto"/>
              <w:rPr>
                <w:szCs w:val="20"/>
              </w:rPr>
            </w:pPr>
            <w:r>
              <w:rPr>
                <w:szCs w:val="20"/>
              </w:rPr>
              <w:t>2</w:t>
            </w:r>
          </w:p>
          <w:p w14:paraId="5D0A8751" w14:textId="77777777" w:rsidR="00915651" w:rsidRPr="004F1E82" w:rsidRDefault="00915651" w:rsidP="000E598C">
            <w:pPr>
              <w:spacing w:after="0" w:line="240" w:lineRule="auto"/>
              <w:rPr>
                <w:szCs w:val="20"/>
              </w:rPr>
            </w:pPr>
          </w:p>
        </w:tc>
        <w:tc>
          <w:tcPr>
            <w:tcW w:w="88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7F61EAA" w14:textId="77777777" w:rsidR="00915651" w:rsidRPr="004F1E82" w:rsidRDefault="00915651" w:rsidP="000E598C">
            <w:pPr>
              <w:spacing w:after="0" w:line="240" w:lineRule="auto"/>
              <w:ind w:left="113" w:right="113"/>
              <w:rPr>
                <w:szCs w:val="20"/>
              </w:rPr>
            </w:pPr>
            <w:r w:rsidRPr="004F1E82">
              <w:rPr>
                <w:szCs w:val="20"/>
              </w:rPr>
              <w:t>Stacjonarne</w:t>
            </w:r>
          </w:p>
        </w:tc>
        <w:tc>
          <w:tcPr>
            <w:tcW w:w="96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80363B5" w14:textId="77777777" w:rsidR="00915651" w:rsidRPr="004F1E82" w:rsidRDefault="00915651" w:rsidP="000E598C">
            <w:pPr>
              <w:spacing w:after="0" w:line="240" w:lineRule="auto"/>
              <w:ind w:left="113" w:right="113"/>
              <w:rPr>
                <w:szCs w:val="20"/>
              </w:rPr>
            </w:pPr>
            <w:r w:rsidRPr="004F1E82">
              <w:rPr>
                <w:szCs w:val="20"/>
              </w:rPr>
              <w:t>Niestacjonarne</w:t>
            </w:r>
          </w:p>
        </w:tc>
      </w:tr>
      <w:tr w:rsidR="00915651" w:rsidRPr="004F1E82" w14:paraId="17C29E32" w14:textId="77777777" w:rsidTr="00F541CD">
        <w:trPr>
          <w:trHeight w:val="1"/>
        </w:trPr>
        <w:tc>
          <w:tcPr>
            <w:tcW w:w="1321"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3EA1116D" w14:textId="77777777" w:rsidR="00915651" w:rsidRPr="004F1E82" w:rsidRDefault="00915651" w:rsidP="000E598C">
            <w:pPr>
              <w:spacing w:after="0" w:line="240" w:lineRule="auto"/>
              <w:rPr>
                <w:szCs w:val="20"/>
              </w:rPr>
            </w:pPr>
            <w:r w:rsidRPr="004F1E82">
              <w:rPr>
                <w:b/>
                <w:szCs w:val="20"/>
              </w:rPr>
              <w:t>A. Liczba godzin kontaktowych z podziałem na formy zajęć oraz liczba punktów ECTS uzyskanych w ramach tych zajęć:</w:t>
            </w:r>
          </w:p>
        </w:tc>
        <w:tc>
          <w:tcPr>
            <w:tcW w:w="1825"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4265F6F" w14:textId="77777777" w:rsidR="00915651" w:rsidRPr="004F1E82" w:rsidRDefault="00915651" w:rsidP="000E598C">
            <w:pPr>
              <w:spacing w:after="0" w:line="240" w:lineRule="auto"/>
              <w:rPr>
                <w:szCs w:val="20"/>
              </w:rPr>
            </w:pPr>
            <w:r w:rsidRPr="004F1E82">
              <w:rPr>
                <w:szCs w:val="20"/>
              </w:rPr>
              <w:t xml:space="preserve">Ćwiczenia </w:t>
            </w:r>
          </w:p>
          <w:p w14:paraId="0F280131" w14:textId="77777777" w:rsidR="00915651" w:rsidRPr="004F1E82" w:rsidRDefault="00915651" w:rsidP="000E598C">
            <w:pPr>
              <w:spacing w:after="0" w:line="240" w:lineRule="auto"/>
              <w:rPr>
                <w:b/>
                <w:szCs w:val="20"/>
              </w:rPr>
            </w:pPr>
          </w:p>
          <w:p w14:paraId="0CC25C71" w14:textId="77777777" w:rsidR="00915651" w:rsidRPr="004F1E82" w:rsidRDefault="00915651" w:rsidP="000E598C">
            <w:pPr>
              <w:spacing w:after="0" w:line="240" w:lineRule="auto"/>
              <w:rPr>
                <w:b/>
                <w:szCs w:val="20"/>
              </w:rPr>
            </w:pPr>
          </w:p>
          <w:p w14:paraId="176111E7" w14:textId="77777777" w:rsidR="00915651" w:rsidRPr="004F1E82" w:rsidRDefault="00915651" w:rsidP="000E598C">
            <w:pPr>
              <w:spacing w:after="0" w:line="240" w:lineRule="auto"/>
              <w:rPr>
                <w:b/>
                <w:szCs w:val="20"/>
              </w:rPr>
            </w:pPr>
            <w:r w:rsidRPr="004F1E82">
              <w:rPr>
                <w:b/>
                <w:szCs w:val="20"/>
              </w:rPr>
              <w:t>w sumie:</w:t>
            </w:r>
          </w:p>
          <w:p w14:paraId="01F87CE6" w14:textId="77777777" w:rsidR="00915651" w:rsidRPr="004F1E82" w:rsidRDefault="00915651" w:rsidP="000E598C">
            <w:pPr>
              <w:spacing w:after="0" w:line="240" w:lineRule="auto"/>
              <w:rPr>
                <w:szCs w:val="20"/>
              </w:rPr>
            </w:pPr>
            <w:r w:rsidRPr="004F1E82">
              <w:rPr>
                <w:szCs w:val="20"/>
              </w:rPr>
              <w:t>ECTS</w:t>
            </w:r>
          </w:p>
        </w:tc>
        <w:tc>
          <w:tcPr>
            <w:tcW w:w="88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4DC3CF3" w14:textId="77777777" w:rsidR="00915651" w:rsidRPr="004F1E82" w:rsidRDefault="00915651" w:rsidP="000E598C">
            <w:pPr>
              <w:spacing w:after="0" w:line="240" w:lineRule="auto"/>
              <w:jc w:val="center"/>
              <w:rPr>
                <w:szCs w:val="20"/>
              </w:rPr>
            </w:pPr>
            <w:r w:rsidRPr="004F1E82">
              <w:rPr>
                <w:szCs w:val="20"/>
              </w:rPr>
              <w:t>30</w:t>
            </w:r>
          </w:p>
          <w:p w14:paraId="001B155E" w14:textId="77777777" w:rsidR="00915651" w:rsidRPr="004F1E82" w:rsidRDefault="00915651" w:rsidP="000E598C">
            <w:pPr>
              <w:spacing w:after="0" w:line="240" w:lineRule="auto"/>
              <w:jc w:val="center"/>
              <w:rPr>
                <w:szCs w:val="20"/>
              </w:rPr>
            </w:pPr>
          </w:p>
          <w:p w14:paraId="2A0F6E86" w14:textId="77777777" w:rsidR="00915651" w:rsidRPr="004F1E82" w:rsidRDefault="00915651" w:rsidP="000E598C">
            <w:pPr>
              <w:spacing w:after="0" w:line="240" w:lineRule="auto"/>
              <w:jc w:val="center"/>
              <w:rPr>
                <w:szCs w:val="20"/>
              </w:rPr>
            </w:pPr>
          </w:p>
          <w:p w14:paraId="2D0FC713" w14:textId="77777777" w:rsidR="00915651" w:rsidRPr="004F1E82" w:rsidRDefault="00915651" w:rsidP="000E598C">
            <w:pPr>
              <w:spacing w:after="0" w:line="240" w:lineRule="auto"/>
              <w:jc w:val="center"/>
              <w:rPr>
                <w:b/>
                <w:bCs/>
                <w:szCs w:val="20"/>
              </w:rPr>
            </w:pPr>
            <w:r w:rsidRPr="004F1E82">
              <w:rPr>
                <w:b/>
                <w:bCs/>
                <w:szCs w:val="20"/>
              </w:rPr>
              <w:t>30</w:t>
            </w:r>
          </w:p>
          <w:p w14:paraId="5154F533" w14:textId="77777777" w:rsidR="00915651" w:rsidRPr="004F1E82" w:rsidRDefault="00915651" w:rsidP="000E598C">
            <w:pPr>
              <w:spacing w:after="0" w:line="240" w:lineRule="auto"/>
              <w:jc w:val="center"/>
              <w:rPr>
                <w:b/>
                <w:bCs/>
                <w:szCs w:val="20"/>
              </w:rPr>
            </w:pPr>
            <w:r w:rsidRPr="004F1E82">
              <w:rPr>
                <w:b/>
                <w:bCs/>
                <w:szCs w:val="20"/>
              </w:rPr>
              <w:t>1,2</w:t>
            </w:r>
          </w:p>
        </w:tc>
        <w:tc>
          <w:tcPr>
            <w:tcW w:w="96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34F8270" w14:textId="77777777" w:rsidR="00915651" w:rsidRPr="004F1E82" w:rsidRDefault="00915651" w:rsidP="000E598C">
            <w:pPr>
              <w:spacing w:after="0" w:line="240" w:lineRule="auto"/>
              <w:rPr>
                <w:szCs w:val="20"/>
              </w:rPr>
            </w:pPr>
          </w:p>
          <w:p w14:paraId="5C4BE584" w14:textId="77777777" w:rsidR="00915651" w:rsidRPr="004F1E82" w:rsidRDefault="00915651" w:rsidP="000E598C">
            <w:pPr>
              <w:spacing w:after="0" w:line="240" w:lineRule="auto"/>
              <w:rPr>
                <w:szCs w:val="20"/>
              </w:rPr>
            </w:pPr>
          </w:p>
          <w:p w14:paraId="66B0E932" w14:textId="77777777" w:rsidR="00915651" w:rsidRPr="004F1E82" w:rsidRDefault="00915651" w:rsidP="000E598C">
            <w:pPr>
              <w:spacing w:after="0" w:line="240" w:lineRule="auto"/>
              <w:rPr>
                <w:szCs w:val="20"/>
              </w:rPr>
            </w:pPr>
          </w:p>
          <w:p w14:paraId="2BEF00C0" w14:textId="77777777" w:rsidR="00915651" w:rsidRPr="004F1E82" w:rsidRDefault="00915651" w:rsidP="000E598C">
            <w:pPr>
              <w:spacing w:after="0" w:line="240" w:lineRule="auto"/>
              <w:rPr>
                <w:szCs w:val="20"/>
              </w:rPr>
            </w:pPr>
          </w:p>
          <w:p w14:paraId="0AFC9A93" w14:textId="77777777" w:rsidR="00915651" w:rsidRPr="004F1E82" w:rsidRDefault="00915651" w:rsidP="000E598C">
            <w:pPr>
              <w:spacing w:after="0" w:line="240" w:lineRule="auto"/>
              <w:rPr>
                <w:szCs w:val="20"/>
              </w:rPr>
            </w:pPr>
          </w:p>
        </w:tc>
      </w:tr>
      <w:tr w:rsidR="00915651" w:rsidRPr="004F1E82" w14:paraId="3791CF9D" w14:textId="77777777" w:rsidTr="00F541CD">
        <w:trPr>
          <w:trHeight w:val="1"/>
        </w:trPr>
        <w:tc>
          <w:tcPr>
            <w:tcW w:w="1321"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203B9EC3" w14:textId="77777777" w:rsidR="00915651" w:rsidRPr="004F1E82" w:rsidRDefault="00915651" w:rsidP="000E598C">
            <w:pPr>
              <w:spacing w:after="0" w:line="240" w:lineRule="auto"/>
              <w:rPr>
                <w:szCs w:val="20"/>
              </w:rPr>
            </w:pPr>
            <w:r w:rsidRPr="004F1E82">
              <w:rPr>
                <w:b/>
                <w:szCs w:val="20"/>
              </w:rPr>
              <w:t>B. Formy aktywności studenta w ramach samokształcenia wraz z planowaną liczbą godzin na każdą formę i liczbą punktów ECTS:</w:t>
            </w:r>
          </w:p>
        </w:tc>
        <w:tc>
          <w:tcPr>
            <w:tcW w:w="1825"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A4653F7" w14:textId="77777777" w:rsidR="00915651" w:rsidRPr="004F1E82" w:rsidRDefault="00915651" w:rsidP="000E598C">
            <w:pPr>
              <w:spacing w:after="0" w:line="240" w:lineRule="auto"/>
              <w:rPr>
                <w:szCs w:val="20"/>
              </w:rPr>
            </w:pPr>
            <w:r w:rsidRPr="004F1E82">
              <w:rPr>
                <w:szCs w:val="20"/>
              </w:rPr>
              <w:t>Przygotowanie do zaliczenia końcowego</w:t>
            </w:r>
          </w:p>
          <w:p w14:paraId="670FFC40" w14:textId="77777777" w:rsidR="00915651" w:rsidRPr="004F1E82" w:rsidRDefault="00915651" w:rsidP="000E598C">
            <w:pPr>
              <w:spacing w:after="0" w:line="240" w:lineRule="auto"/>
              <w:rPr>
                <w:szCs w:val="20"/>
              </w:rPr>
            </w:pPr>
            <w:r w:rsidRPr="004F1E82">
              <w:rPr>
                <w:szCs w:val="20"/>
              </w:rPr>
              <w:t>Przygotowanie projektu</w:t>
            </w:r>
          </w:p>
          <w:p w14:paraId="6B4D1510" w14:textId="77777777" w:rsidR="00915651" w:rsidRPr="004F1E82" w:rsidRDefault="00915651" w:rsidP="000E598C">
            <w:pPr>
              <w:spacing w:after="0" w:line="240" w:lineRule="auto"/>
              <w:rPr>
                <w:b/>
                <w:szCs w:val="20"/>
              </w:rPr>
            </w:pPr>
          </w:p>
          <w:p w14:paraId="072E03A6" w14:textId="77777777" w:rsidR="00915651" w:rsidRPr="004F1E82" w:rsidRDefault="00915651" w:rsidP="000E598C">
            <w:pPr>
              <w:spacing w:after="0" w:line="240" w:lineRule="auto"/>
              <w:rPr>
                <w:b/>
                <w:szCs w:val="20"/>
              </w:rPr>
            </w:pPr>
            <w:r w:rsidRPr="004F1E82">
              <w:rPr>
                <w:b/>
                <w:szCs w:val="20"/>
              </w:rPr>
              <w:t>w sumie:</w:t>
            </w:r>
          </w:p>
          <w:p w14:paraId="0B4E9C19" w14:textId="77777777" w:rsidR="00915651" w:rsidRPr="004F1E82" w:rsidRDefault="00915651" w:rsidP="000E598C">
            <w:pPr>
              <w:spacing w:after="0" w:line="240" w:lineRule="auto"/>
              <w:rPr>
                <w:szCs w:val="20"/>
              </w:rPr>
            </w:pPr>
            <w:r w:rsidRPr="004F1E82">
              <w:rPr>
                <w:szCs w:val="20"/>
              </w:rPr>
              <w:t>ECTS</w:t>
            </w:r>
          </w:p>
        </w:tc>
        <w:tc>
          <w:tcPr>
            <w:tcW w:w="88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1C725AD" w14:textId="77777777" w:rsidR="00915651" w:rsidRPr="004F1E82" w:rsidRDefault="00915651" w:rsidP="000E598C">
            <w:pPr>
              <w:spacing w:after="0" w:line="240" w:lineRule="auto"/>
              <w:jc w:val="center"/>
              <w:rPr>
                <w:szCs w:val="20"/>
              </w:rPr>
            </w:pPr>
            <w:r w:rsidRPr="004F1E82">
              <w:rPr>
                <w:szCs w:val="20"/>
              </w:rPr>
              <w:t>15</w:t>
            </w:r>
          </w:p>
          <w:p w14:paraId="2FFD3956" w14:textId="77777777" w:rsidR="00915651" w:rsidRPr="004F1E82" w:rsidRDefault="00915651" w:rsidP="000E598C">
            <w:pPr>
              <w:spacing w:after="0" w:line="240" w:lineRule="auto"/>
              <w:jc w:val="center"/>
              <w:rPr>
                <w:szCs w:val="20"/>
              </w:rPr>
            </w:pPr>
          </w:p>
          <w:p w14:paraId="208D69C4" w14:textId="77777777" w:rsidR="00915651" w:rsidRPr="004F1E82" w:rsidRDefault="00915651" w:rsidP="000E598C">
            <w:pPr>
              <w:spacing w:after="0" w:line="240" w:lineRule="auto"/>
              <w:jc w:val="center"/>
              <w:rPr>
                <w:szCs w:val="20"/>
              </w:rPr>
            </w:pPr>
            <w:r>
              <w:rPr>
                <w:szCs w:val="20"/>
              </w:rPr>
              <w:t>10</w:t>
            </w:r>
          </w:p>
          <w:p w14:paraId="6C1F4FA7" w14:textId="77777777" w:rsidR="00915651" w:rsidRPr="004F1E82" w:rsidRDefault="00915651" w:rsidP="000E598C">
            <w:pPr>
              <w:spacing w:after="0" w:line="240" w:lineRule="auto"/>
              <w:jc w:val="center"/>
              <w:rPr>
                <w:szCs w:val="20"/>
              </w:rPr>
            </w:pPr>
          </w:p>
          <w:p w14:paraId="083FB681" w14:textId="77777777" w:rsidR="00915651" w:rsidRPr="004F1E82" w:rsidRDefault="00915651" w:rsidP="000E598C">
            <w:pPr>
              <w:spacing w:after="0" w:line="240" w:lineRule="auto"/>
              <w:jc w:val="center"/>
              <w:rPr>
                <w:b/>
                <w:bCs/>
                <w:szCs w:val="20"/>
              </w:rPr>
            </w:pPr>
            <w:r>
              <w:rPr>
                <w:b/>
                <w:bCs/>
                <w:szCs w:val="20"/>
              </w:rPr>
              <w:t>25</w:t>
            </w:r>
          </w:p>
          <w:p w14:paraId="0F4917A8" w14:textId="77777777" w:rsidR="00915651" w:rsidRPr="004F1E82" w:rsidRDefault="00915651" w:rsidP="000E598C">
            <w:pPr>
              <w:spacing w:after="0" w:line="240" w:lineRule="auto"/>
              <w:jc w:val="center"/>
              <w:rPr>
                <w:b/>
                <w:bCs/>
                <w:szCs w:val="20"/>
              </w:rPr>
            </w:pPr>
            <w:r>
              <w:rPr>
                <w:b/>
                <w:bCs/>
                <w:szCs w:val="20"/>
              </w:rPr>
              <w:t>0</w:t>
            </w:r>
            <w:r w:rsidRPr="004F1E82">
              <w:rPr>
                <w:b/>
                <w:bCs/>
                <w:szCs w:val="20"/>
              </w:rPr>
              <w:t>,8</w:t>
            </w:r>
          </w:p>
        </w:tc>
        <w:tc>
          <w:tcPr>
            <w:tcW w:w="96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21D42A1" w14:textId="77777777" w:rsidR="00915651" w:rsidRPr="004F1E82" w:rsidRDefault="00915651" w:rsidP="000E598C">
            <w:pPr>
              <w:spacing w:after="0" w:line="240" w:lineRule="auto"/>
              <w:rPr>
                <w:szCs w:val="20"/>
              </w:rPr>
            </w:pPr>
          </w:p>
        </w:tc>
      </w:tr>
      <w:tr w:rsidR="00915651" w:rsidRPr="004F1E82" w14:paraId="49D03FDC" w14:textId="77777777" w:rsidTr="00F541CD">
        <w:trPr>
          <w:trHeight w:val="1"/>
        </w:trPr>
        <w:tc>
          <w:tcPr>
            <w:tcW w:w="1321"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6FD68B8F" w14:textId="77777777" w:rsidR="00915651" w:rsidRPr="004F1E82" w:rsidRDefault="00915651" w:rsidP="000E598C">
            <w:pPr>
              <w:spacing w:after="0" w:line="240" w:lineRule="auto"/>
              <w:rPr>
                <w:szCs w:val="20"/>
              </w:rPr>
            </w:pPr>
            <w:r w:rsidRPr="004F1E82">
              <w:rPr>
                <w:b/>
                <w:szCs w:val="20"/>
              </w:rPr>
              <w:t>C. Liczba godzin zajęć kształtujących umiejętności praktyczne w ramach przedmiotu oraz związana z tym liczba punktów ECTS:</w:t>
            </w:r>
          </w:p>
        </w:tc>
        <w:tc>
          <w:tcPr>
            <w:tcW w:w="1825"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4B4CF68" w14:textId="77777777" w:rsidR="00915651" w:rsidRPr="004F1E82" w:rsidRDefault="00915651" w:rsidP="000E598C">
            <w:pPr>
              <w:spacing w:after="0" w:line="240" w:lineRule="auto"/>
              <w:rPr>
                <w:szCs w:val="20"/>
              </w:rPr>
            </w:pPr>
            <w:r>
              <w:rPr>
                <w:szCs w:val="20"/>
              </w:rPr>
              <w:t xml:space="preserve">Ćwiczenia </w:t>
            </w:r>
          </w:p>
          <w:p w14:paraId="77859654" w14:textId="77777777" w:rsidR="00915651" w:rsidRPr="004F1E82" w:rsidRDefault="00915651" w:rsidP="000E598C">
            <w:pPr>
              <w:spacing w:after="0" w:line="240" w:lineRule="auto"/>
              <w:rPr>
                <w:szCs w:val="20"/>
              </w:rPr>
            </w:pPr>
            <w:r>
              <w:rPr>
                <w:szCs w:val="20"/>
              </w:rPr>
              <w:t>projekt</w:t>
            </w:r>
          </w:p>
          <w:p w14:paraId="5AE514A4" w14:textId="77777777" w:rsidR="00915651" w:rsidRPr="004F1E82" w:rsidRDefault="00915651" w:rsidP="000E598C">
            <w:pPr>
              <w:spacing w:after="0" w:line="240" w:lineRule="auto"/>
              <w:rPr>
                <w:b/>
                <w:szCs w:val="20"/>
              </w:rPr>
            </w:pPr>
          </w:p>
          <w:p w14:paraId="2155C8CC" w14:textId="77777777" w:rsidR="00915651" w:rsidRPr="004F1E82" w:rsidRDefault="00915651" w:rsidP="000E598C">
            <w:pPr>
              <w:spacing w:after="0" w:line="240" w:lineRule="auto"/>
              <w:rPr>
                <w:b/>
                <w:szCs w:val="20"/>
              </w:rPr>
            </w:pPr>
          </w:p>
          <w:p w14:paraId="7304FF31" w14:textId="77777777" w:rsidR="00915651" w:rsidRPr="004F1E82" w:rsidRDefault="00915651" w:rsidP="000E598C">
            <w:pPr>
              <w:spacing w:after="0" w:line="240" w:lineRule="auto"/>
              <w:rPr>
                <w:b/>
                <w:szCs w:val="20"/>
              </w:rPr>
            </w:pPr>
            <w:r w:rsidRPr="004F1E82">
              <w:rPr>
                <w:b/>
                <w:szCs w:val="20"/>
              </w:rPr>
              <w:t>w sumie:</w:t>
            </w:r>
          </w:p>
          <w:p w14:paraId="21BEE6C6" w14:textId="77777777" w:rsidR="00915651" w:rsidRPr="004F1E82" w:rsidRDefault="00915651" w:rsidP="000E598C">
            <w:pPr>
              <w:spacing w:after="0" w:line="240" w:lineRule="auto"/>
              <w:rPr>
                <w:szCs w:val="20"/>
              </w:rPr>
            </w:pPr>
            <w:r w:rsidRPr="004F1E82">
              <w:rPr>
                <w:szCs w:val="20"/>
              </w:rPr>
              <w:t>ECTS</w:t>
            </w:r>
          </w:p>
        </w:tc>
        <w:tc>
          <w:tcPr>
            <w:tcW w:w="88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3A80A07" w14:textId="77777777" w:rsidR="00915651" w:rsidRPr="004F1E82" w:rsidRDefault="00915651" w:rsidP="000E598C">
            <w:pPr>
              <w:spacing w:after="0" w:line="240" w:lineRule="auto"/>
              <w:jc w:val="center"/>
              <w:rPr>
                <w:szCs w:val="20"/>
              </w:rPr>
            </w:pPr>
            <w:r w:rsidRPr="004F1E82">
              <w:rPr>
                <w:szCs w:val="20"/>
              </w:rPr>
              <w:t>30</w:t>
            </w:r>
          </w:p>
          <w:p w14:paraId="50958F0D" w14:textId="77777777" w:rsidR="00915651" w:rsidRPr="004F1E82" w:rsidRDefault="00915651" w:rsidP="000E598C">
            <w:pPr>
              <w:spacing w:after="0" w:line="240" w:lineRule="auto"/>
              <w:jc w:val="center"/>
              <w:rPr>
                <w:szCs w:val="20"/>
              </w:rPr>
            </w:pPr>
            <w:r>
              <w:rPr>
                <w:szCs w:val="20"/>
              </w:rPr>
              <w:t>10</w:t>
            </w:r>
          </w:p>
          <w:p w14:paraId="149DBDC4" w14:textId="77777777" w:rsidR="00915651" w:rsidRPr="004F1E82" w:rsidRDefault="00915651" w:rsidP="000E598C">
            <w:pPr>
              <w:spacing w:after="0" w:line="240" w:lineRule="auto"/>
              <w:jc w:val="center"/>
              <w:rPr>
                <w:szCs w:val="20"/>
              </w:rPr>
            </w:pPr>
          </w:p>
          <w:p w14:paraId="0285CC18" w14:textId="77777777" w:rsidR="00915651" w:rsidRPr="004F1E82" w:rsidRDefault="00915651" w:rsidP="000E598C">
            <w:pPr>
              <w:spacing w:after="0" w:line="240" w:lineRule="auto"/>
              <w:jc w:val="center"/>
              <w:rPr>
                <w:szCs w:val="20"/>
              </w:rPr>
            </w:pPr>
          </w:p>
          <w:p w14:paraId="61F3578F" w14:textId="77777777" w:rsidR="00915651" w:rsidRPr="004F1E82" w:rsidRDefault="00915651" w:rsidP="000E598C">
            <w:pPr>
              <w:spacing w:after="0" w:line="240" w:lineRule="auto"/>
              <w:jc w:val="center"/>
              <w:rPr>
                <w:b/>
                <w:bCs/>
                <w:szCs w:val="20"/>
              </w:rPr>
            </w:pPr>
            <w:r>
              <w:rPr>
                <w:b/>
                <w:bCs/>
                <w:szCs w:val="20"/>
              </w:rPr>
              <w:t>40</w:t>
            </w:r>
          </w:p>
          <w:p w14:paraId="4F72F48C" w14:textId="77777777" w:rsidR="00915651" w:rsidRPr="004F1E82" w:rsidRDefault="00915651" w:rsidP="000E598C">
            <w:pPr>
              <w:spacing w:after="0" w:line="240" w:lineRule="auto"/>
              <w:jc w:val="center"/>
              <w:rPr>
                <w:b/>
                <w:bCs/>
                <w:szCs w:val="20"/>
              </w:rPr>
            </w:pPr>
            <w:r>
              <w:rPr>
                <w:b/>
                <w:bCs/>
                <w:szCs w:val="20"/>
              </w:rPr>
              <w:t>1,6</w:t>
            </w:r>
          </w:p>
        </w:tc>
        <w:tc>
          <w:tcPr>
            <w:tcW w:w="96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81C8969" w14:textId="77777777" w:rsidR="00915651" w:rsidRPr="004F1E82" w:rsidRDefault="00915651" w:rsidP="000E598C">
            <w:pPr>
              <w:spacing w:after="0" w:line="240" w:lineRule="auto"/>
              <w:rPr>
                <w:szCs w:val="20"/>
              </w:rPr>
            </w:pPr>
          </w:p>
        </w:tc>
      </w:tr>
      <w:tr w:rsidR="004C1FD1" w:rsidRPr="00E05E5F" w14:paraId="56196F01" w14:textId="77777777" w:rsidTr="004C1FD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rPr>
          <w:trHeight w:val="1474"/>
        </w:trPr>
        <w:tc>
          <w:tcPr>
            <w:tcW w:w="1307"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552EB609" w14:textId="77777777" w:rsidR="004C1FD1" w:rsidRPr="00E05E5F" w:rsidRDefault="004C1FD1" w:rsidP="007C71C0">
            <w:pPr>
              <w:spacing w:after="0" w:line="240" w:lineRule="auto"/>
              <w:rPr>
                <w:rFonts w:asciiTheme="minorHAnsi" w:hAnsiTheme="minorHAnsi" w:cstheme="minorHAnsi"/>
                <w:szCs w:val="20"/>
              </w:rPr>
            </w:pPr>
            <w:r w:rsidRPr="00E05E5F">
              <w:rPr>
                <w:rFonts w:asciiTheme="minorHAnsi" w:hAnsiTheme="minorHAnsi" w:cstheme="minorHAnsi"/>
                <w:b/>
                <w:szCs w:val="20"/>
              </w:rPr>
              <w:t>Szczegółowe treści kształcenia w ramach poszczególnych form zajęć:</w:t>
            </w:r>
          </w:p>
        </w:tc>
        <w:tc>
          <w:tcPr>
            <w:tcW w:w="3693" w:type="pct"/>
            <w:gridSpan w:val="8"/>
            <w:tcBorders>
              <w:top w:val="single" w:sz="4" w:space="0" w:color="auto"/>
              <w:left w:val="nil"/>
              <w:bottom w:val="single" w:sz="4" w:space="0" w:color="auto"/>
              <w:right w:val="single" w:sz="4" w:space="0" w:color="auto"/>
            </w:tcBorders>
          </w:tcPr>
          <w:p w14:paraId="7C0A4C4F" w14:textId="77777777" w:rsidR="004C1FD1" w:rsidRPr="00E05E5F" w:rsidRDefault="004C1FD1" w:rsidP="007C71C0">
            <w:pPr>
              <w:pStyle w:val="NormalnyWeb"/>
              <w:spacing w:before="0" w:beforeAutospacing="0" w:after="0" w:afterAutospacing="0"/>
              <w:textAlignment w:val="baseline"/>
              <w:rPr>
                <w:rFonts w:asciiTheme="minorHAnsi" w:hAnsiTheme="minorHAnsi" w:cstheme="minorBidi"/>
                <w:color w:val="000000"/>
                <w:sz w:val="22"/>
                <w:szCs w:val="22"/>
              </w:rPr>
            </w:pPr>
            <w:r w:rsidRPr="078139A7">
              <w:rPr>
                <w:rFonts w:asciiTheme="minorHAnsi" w:hAnsiTheme="minorHAnsi" w:cstheme="minorBidi"/>
                <w:color w:val="000000" w:themeColor="text1"/>
                <w:sz w:val="22"/>
                <w:szCs w:val="22"/>
              </w:rPr>
              <w:t xml:space="preserve">Strategia komunikacji marki, plan marketingowy. Określenie grupy docelowej, słów kluczowych. Identyfikacja wartości, opracowanie USP. Opracowanie oferty, wybrane modele. Dobór kanałów marketingowy do strategii. Omówienie zalet i wad najpopularniejszych kanałów marketingowych. Budowa lejków marketingowych. Opracowanie </w:t>
            </w:r>
            <w:proofErr w:type="spellStart"/>
            <w:r w:rsidRPr="078139A7">
              <w:rPr>
                <w:rFonts w:asciiTheme="minorHAnsi" w:hAnsiTheme="minorHAnsi" w:cstheme="minorBidi"/>
                <w:color w:val="000000" w:themeColor="text1"/>
                <w:sz w:val="22"/>
                <w:szCs w:val="22"/>
              </w:rPr>
              <w:t>value</w:t>
            </w:r>
            <w:proofErr w:type="spellEnd"/>
            <w:r w:rsidRPr="078139A7">
              <w:rPr>
                <w:rFonts w:asciiTheme="minorHAnsi" w:hAnsiTheme="minorHAnsi" w:cstheme="minorBidi"/>
                <w:color w:val="000000" w:themeColor="text1"/>
                <w:sz w:val="22"/>
                <w:szCs w:val="22"/>
              </w:rPr>
              <w:t xml:space="preserve"> </w:t>
            </w:r>
            <w:proofErr w:type="spellStart"/>
            <w:r w:rsidRPr="078139A7">
              <w:rPr>
                <w:rFonts w:asciiTheme="minorHAnsi" w:hAnsiTheme="minorHAnsi" w:cstheme="minorBidi"/>
                <w:color w:val="000000" w:themeColor="text1"/>
                <w:sz w:val="22"/>
                <w:szCs w:val="22"/>
              </w:rPr>
              <w:t>ladder</w:t>
            </w:r>
            <w:proofErr w:type="spellEnd"/>
            <w:r w:rsidRPr="078139A7">
              <w:rPr>
                <w:rFonts w:asciiTheme="minorHAnsi" w:hAnsiTheme="minorHAnsi" w:cstheme="minorBidi"/>
                <w:color w:val="000000" w:themeColor="text1"/>
                <w:sz w:val="22"/>
                <w:szCs w:val="22"/>
              </w:rPr>
              <w:t xml:space="preserve">, </w:t>
            </w:r>
            <w:proofErr w:type="spellStart"/>
            <w:r w:rsidRPr="078139A7">
              <w:rPr>
                <w:rFonts w:asciiTheme="minorHAnsi" w:hAnsiTheme="minorHAnsi" w:cstheme="minorBidi"/>
                <w:color w:val="000000" w:themeColor="text1"/>
                <w:sz w:val="22"/>
                <w:szCs w:val="22"/>
              </w:rPr>
              <w:t>lead</w:t>
            </w:r>
            <w:proofErr w:type="spellEnd"/>
            <w:r w:rsidRPr="078139A7">
              <w:rPr>
                <w:rFonts w:asciiTheme="minorHAnsi" w:hAnsiTheme="minorHAnsi" w:cstheme="minorBidi"/>
                <w:color w:val="000000" w:themeColor="text1"/>
                <w:sz w:val="22"/>
                <w:szCs w:val="22"/>
              </w:rPr>
              <w:t xml:space="preserve"> magnet, aktywatorów i </w:t>
            </w:r>
            <w:proofErr w:type="spellStart"/>
            <w:r w:rsidRPr="078139A7">
              <w:rPr>
                <w:rFonts w:asciiTheme="minorHAnsi" w:hAnsiTheme="minorHAnsi" w:cstheme="minorBidi"/>
                <w:color w:val="000000" w:themeColor="text1"/>
                <w:sz w:val="22"/>
                <w:szCs w:val="22"/>
              </w:rPr>
              <w:t>maksymalizatorów</w:t>
            </w:r>
            <w:proofErr w:type="spellEnd"/>
            <w:r w:rsidRPr="078139A7">
              <w:rPr>
                <w:rFonts w:asciiTheme="minorHAnsi" w:hAnsiTheme="minorHAnsi" w:cstheme="minorBidi"/>
                <w:color w:val="000000" w:themeColor="text1"/>
                <w:sz w:val="22"/>
                <w:szCs w:val="22"/>
              </w:rPr>
              <w:t>. Optymalizacja konwersji. Sposoby poprawy obsługi klienta. Zwiększanie wartości klienta. Systemy poleceń, pozyskiwania opinii i programy referencyjne.</w:t>
            </w:r>
          </w:p>
          <w:p w14:paraId="321E791F" w14:textId="77777777" w:rsidR="004C1FD1" w:rsidRPr="00E05E5F" w:rsidRDefault="004C1FD1" w:rsidP="007C71C0">
            <w:pPr>
              <w:pStyle w:val="NormalnyWeb"/>
              <w:spacing w:before="0" w:beforeAutospacing="0" w:after="0" w:afterAutospacing="0"/>
              <w:textAlignment w:val="baseline"/>
              <w:rPr>
                <w:rFonts w:asciiTheme="minorHAnsi" w:hAnsiTheme="minorHAnsi" w:cstheme="minorHAnsi"/>
                <w:sz w:val="22"/>
                <w:szCs w:val="20"/>
              </w:rPr>
            </w:pPr>
          </w:p>
        </w:tc>
      </w:tr>
      <w:tr w:rsidR="004C1FD1" w:rsidRPr="00E05E5F" w14:paraId="70898251" w14:textId="77777777" w:rsidTr="004C1FD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rPr>
          <w:trHeight w:val="263"/>
        </w:trPr>
        <w:tc>
          <w:tcPr>
            <w:tcW w:w="1307"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28C463EA" w14:textId="77777777" w:rsidR="004C1FD1" w:rsidRPr="00E05E5F" w:rsidRDefault="004C1FD1" w:rsidP="007C71C0">
            <w:pPr>
              <w:spacing w:after="0" w:line="240" w:lineRule="auto"/>
              <w:ind w:right="513"/>
              <w:rPr>
                <w:rFonts w:asciiTheme="minorHAnsi" w:hAnsiTheme="minorHAnsi" w:cstheme="minorHAnsi"/>
                <w:b/>
                <w:szCs w:val="20"/>
              </w:rPr>
            </w:pPr>
            <w:r w:rsidRPr="00E05E5F">
              <w:rPr>
                <w:rFonts w:asciiTheme="minorHAnsi" w:hAnsiTheme="minorHAnsi" w:cstheme="minorHAnsi"/>
                <w:b/>
                <w:szCs w:val="20"/>
              </w:rPr>
              <w:t xml:space="preserve">Metody i techniki kształcenia: </w:t>
            </w:r>
          </w:p>
        </w:tc>
        <w:tc>
          <w:tcPr>
            <w:tcW w:w="3693" w:type="pct"/>
            <w:gridSpan w:val="8"/>
            <w:tcBorders>
              <w:top w:val="single" w:sz="4" w:space="0" w:color="auto"/>
              <w:left w:val="nil"/>
              <w:bottom w:val="single" w:sz="4" w:space="0" w:color="auto"/>
              <w:right w:val="single" w:sz="4" w:space="0" w:color="auto"/>
            </w:tcBorders>
          </w:tcPr>
          <w:p w14:paraId="1139C6BA" w14:textId="77777777" w:rsidR="004C1FD1" w:rsidRPr="00E05E5F" w:rsidRDefault="004C1FD1" w:rsidP="007C71C0">
            <w:pPr>
              <w:spacing w:after="0" w:line="240" w:lineRule="auto"/>
              <w:jc w:val="both"/>
              <w:rPr>
                <w:rFonts w:asciiTheme="minorHAnsi" w:hAnsiTheme="minorHAnsi" w:cstheme="minorHAnsi"/>
                <w:bCs/>
                <w:szCs w:val="20"/>
              </w:rPr>
            </w:pPr>
            <w:r w:rsidRPr="00E05E5F">
              <w:rPr>
                <w:rFonts w:asciiTheme="minorHAnsi" w:hAnsiTheme="minorHAnsi" w:cstheme="minorHAnsi"/>
                <w:bCs/>
                <w:szCs w:val="20"/>
              </w:rPr>
              <w:t xml:space="preserve">Ćwiczenia projektowe </w:t>
            </w:r>
          </w:p>
        </w:tc>
      </w:tr>
      <w:tr w:rsidR="004C1FD1" w:rsidRPr="00E05E5F" w14:paraId="79F734A8" w14:textId="77777777" w:rsidTr="004C1FD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307"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665958D5" w14:textId="77777777" w:rsidR="004C1FD1" w:rsidRPr="00E05E5F" w:rsidRDefault="004C1FD1" w:rsidP="007C71C0">
            <w:pPr>
              <w:autoSpaceDE w:val="0"/>
              <w:autoSpaceDN w:val="0"/>
              <w:adjustRightInd w:val="0"/>
              <w:spacing w:after="0" w:line="240" w:lineRule="auto"/>
              <w:rPr>
                <w:rFonts w:asciiTheme="minorHAnsi" w:hAnsiTheme="minorHAnsi" w:cstheme="minorHAnsi"/>
                <w:szCs w:val="20"/>
              </w:rPr>
            </w:pPr>
            <w:r w:rsidRPr="00E05E5F">
              <w:rPr>
                <w:rFonts w:asciiTheme="minorHAnsi" w:hAnsiTheme="minorHAnsi" w:cstheme="minorHAnsi"/>
                <w:b/>
                <w:bCs/>
                <w:szCs w:val="20"/>
              </w:rPr>
              <w:lastRenderedPageBreak/>
              <w:t>Warunki i sposób zaliczenia poszczególnych form zajęć, w tym zasady zaliczeń poprawkowych, a także warunki dopuszczenia do egzaminu:</w:t>
            </w:r>
            <w:r w:rsidRPr="00E05E5F">
              <w:rPr>
                <w:rFonts w:asciiTheme="minorHAnsi" w:hAnsiTheme="minorHAnsi" w:cstheme="minorHAnsi"/>
                <w:szCs w:val="20"/>
              </w:rPr>
              <w:t xml:space="preserve"> </w:t>
            </w:r>
          </w:p>
        </w:tc>
        <w:tc>
          <w:tcPr>
            <w:tcW w:w="3693" w:type="pct"/>
            <w:gridSpan w:val="8"/>
            <w:tcBorders>
              <w:top w:val="single" w:sz="4" w:space="0" w:color="auto"/>
              <w:left w:val="nil"/>
              <w:bottom w:val="single" w:sz="4" w:space="0" w:color="auto"/>
              <w:right w:val="single" w:sz="4" w:space="0" w:color="auto"/>
            </w:tcBorders>
          </w:tcPr>
          <w:p w14:paraId="0CB1C384" w14:textId="77777777" w:rsidR="004C1FD1" w:rsidRPr="00E05E5F" w:rsidRDefault="004C1FD1" w:rsidP="007C71C0">
            <w:pPr>
              <w:spacing w:after="0" w:line="240" w:lineRule="auto"/>
              <w:jc w:val="both"/>
              <w:rPr>
                <w:rFonts w:asciiTheme="minorHAnsi" w:hAnsiTheme="minorHAnsi" w:cstheme="minorHAnsi"/>
                <w:szCs w:val="20"/>
              </w:rPr>
            </w:pPr>
          </w:p>
          <w:p w14:paraId="1AA65428" w14:textId="77777777" w:rsidR="004C1FD1" w:rsidRPr="00E05E5F" w:rsidRDefault="004C1FD1" w:rsidP="007C71C0">
            <w:pPr>
              <w:spacing w:after="0" w:line="240" w:lineRule="auto"/>
              <w:jc w:val="both"/>
              <w:rPr>
                <w:rFonts w:asciiTheme="minorHAnsi" w:hAnsiTheme="minorHAnsi" w:cstheme="minorHAnsi"/>
                <w:szCs w:val="20"/>
              </w:rPr>
            </w:pPr>
            <w:r w:rsidRPr="00E05E5F">
              <w:rPr>
                <w:rFonts w:asciiTheme="minorHAnsi" w:hAnsiTheme="minorHAnsi" w:cstheme="minorHAnsi"/>
                <w:color w:val="000000" w:themeColor="text1"/>
                <w:szCs w:val="20"/>
              </w:rPr>
              <w:t>Prezentacja multimedialna, projekty, animacje edukacyjne</w:t>
            </w:r>
          </w:p>
        </w:tc>
      </w:tr>
      <w:tr w:rsidR="004C1FD1" w:rsidRPr="00E05E5F" w14:paraId="23D30FB1" w14:textId="77777777" w:rsidTr="004C1FD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307"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1BABFEBB" w14:textId="77777777" w:rsidR="004C1FD1" w:rsidRPr="00E05E5F" w:rsidRDefault="004C1FD1" w:rsidP="007C71C0">
            <w:pPr>
              <w:autoSpaceDE w:val="0"/>
              <w:autoSpaceDN w:val="0"/>
              <w:adjustRightInd w:val="0"/>
              <w:spacing w:after="0" w:line="240" w:lineRule="auto"/>
              <w:rPr>
                <w:rFonts w:asciiTheme="minorHAnsi" w:hAnsiTheme="minorHAnsi" w:cstheme="minorHAnsi"/>
                <w:b/>
                <w:bCs/>
                <w:szCs w:val="20"/>
              </w:rPr>
            </w:pPr>
            <w:r w:rsidRPr="00E05E5F">
              <w:rPr>
                <w:rFonts w:asciiTheme="minorHAnsi" w:hAnsiTheme="minorHAnsi" w:cstheme="minorHAnsi"/>
                <w:b/>
                <w:bCs/>
                <w:szCs w:val="20"/>
              </w:rPr>
              <w:t>Zasady udziału w poszczególnych zajęciach, ze wskazaniem, czy obecność studenta na zajęciach jest obowiązkowa:</w:t>
            </w:r>
          </w:p>
        </w:tc>
        <w:tc>
          <w:tcPr>
            <w:tcW w:w="3693" w:type="pct"/>
            <w:gridSpan w:val="8"/>
            <w:tcBorders>
              <w:top w:val="single" w:sz="4" w:space="0" w:color="auto"/>
              <w:left w:val="nil"/>
              <w:bottom w:val="single" w:sz="4" w:space="0" w:color="auto"/>
              <w:right w:val="single" w:sz="4" w:space="0" w:color="auto"/>
            </w:tcBorders>
          </w:tcPr>
          <w:p w14:paraId="3057FC6A" w14:textId="77777777" w:rsidR="004C1FD1" w:rsidRPr="00E05E5F" w:rsidRDefault="004C1FD1" w:rsidP="007C71C0">
            <w:pPr>
              <w:spacing w:after="0" w:line="240" w:lineRule="auto"/>
              <w:jc w:val="both"/>
              <w:rPr>
                <w:rFonts w:asciiTheme="minorHAnsi" w:hAnsiTheme="minorHAnsi" w:cstheme="minorHAnsi"/>
                <w:szCs w:val="20"/>
              </w:rPr>
            </w:pPr>
          </w:p>
          <w:p w14:paraId="3A7B35FD" w14:textId="77777777" w:rsidR="004C1FD1" w:rsidRPr="00E05E5F" w:rsidRDefault="004C1FD1" w:rsidP="007C71C0">
            <w:pPr>
              <w:spacing w:after="0" w:line="240" w:lineRule="auto"/>
              <w:jc w:val="both"/>
              <w:rPr>
                <w:rFonts w:asciiTheme="minorHAnsi" w:hAnsiTheme="minorHAnsi" w:cstheme="minorHAnsi"/>
                <w:szCs w:val="20"/>
              </w:rPr>
            </w:pPr>
            <w:r w:rsidRPr="00E05E5F">
              <w:rPr>
                <w:rFonts w:asciiTheme="minorHAnsi" w:hAnsiTheme="minorHAnsi" w:cstheme="minorHAnsi"/>
                <w:szCs w:val="20"/>
              </w:rPr>
              <w:t xml:space="preserve">Obecność jest obowiązkowa. Dopuszczalne są dwie nieusprawiedliwione nieobecności. </w:t>
            </w:r>
          </w:p>
        </w:tc>
      </w:tr>
      <w:tr w:rsidR="004C1FD1" w:rsidRPr="00E05E5F" w14:paraId="324FCCDC" w14:textId="77777777" w:rsidTr="004C1FD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307"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730DB88A" w14:textId="77777777" w:rsidR="004C1FD1" w:rsidRPr="00E05E5F" w:rsidRDefault="004C1FD1" w:rsidP="007C71C0">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Sposób obliczania oceny końcowej:</w:t>
            </w:r>
          </w:p>
        </w:tc>
        <w:tc>
          <w:tcPr>
            <w:tcW w:w="3693" w:type="pct"/>
            <w:gridSpan w:val="8"/>
            <w:tcBorders>
              <w:top w:val="single" w:sz="4" w:space="0" w:color="auto"/>
              <w:left w:val="nil"/>
              <w:bottom w:val="single" w:sz="4" w:space="0" w:color="auto"/>
              <w:right w:val="single" w:sz="4" w:space="0" w:color="auto"/>
            </w:tcBorders>
          </w:tcPr>
          <w:p w14:paraId="706D6BA8" w14:textId="77777777" w:rsidR="004C1FD1" w:rsidRPr="00E05E5F" w:rsidRDefault="004C1FD1" w:rsidP="007C71C0">
            <w:pPr>
              <w:spacing w:after="0" w:line="240" w:lineRule="auto"/>
              <w:jc w:val="both"/>
              <w:rPr>
                <w:rFonts w:asciiTheme="minorHAnsi" w:hAnsiTheme="minorHAnsi" w:cstheme="minorHAnsi"/>
                <w:szCs w:val="20"/>
              </w:rPr>
            </w:pPr>
            <w:r w:rsidRPr="00E05E5F">
              <w:rPr>
                <w:rFonts w:asciiTheme="minorHAnsi" w:hAnsiTheme="minorHAnsi" w:cstheme="minorHAnsi"/>
                <w:szCs w:val="20"/>
              </w:rPr>
              <w:t>Obecność na zajęciach: 30%</w:t>
            </w:r>
          </w:p>
          <w:p w14:paraId="30C81108" w14:textId="77777777" w:rsidR="004C1FD1" w:rsidRPr="00E05E5F" w:rsidRDefault="004C1FD1" w:rsidP="007C71C0">
            <w:pPr>
              <w:spacing w:after="0" w:line="240" w:lineRule="auto"/>
              <w:jc w:val="both"/>
              <w:rPr>
                <w:rFonts w:asciiTheme="minorHAnsi" w:hAnsiTheme="minorHAnsi" w:cstheme="minorHAnsi"/>
                <w:szCs w:val="20"/>
              </w:rPr>
            </w:pPr>
            <w:r w:rsidRPr="00E05E5F">
              <w:rPr>
                <w:rFonts w:asciiTheme="minorHAnsi" w:hAnsiTheme="minorHAnsi" w:cstheme="minorHAnsi"/>
                <w:szCs w:val="20"/>
              </w:rPr>
              <w:t>Zadanie: 20%</w:t>
            </w:r>
          </w:p>
          <w:p w14:paraId="06422345" w14:textId="77777777" w:rsidR="004C1FD1" w:rsidRPr="00E05E5F" w:rsidRDefault="004C1FD1" w:rsidP="007C71C0">
            <w:pPr>
              <w:spacing w:after="0" w:line="240" w:lineRule="auto"/>
              <w:jc w:val="both"/>
              <w:rPr>
                <w:rFonts w:asciiTheme="minorHAnsi" w:hAnsiTheme="minorHAnsi" w:cstheme="minorHAnsi"/>
                <w:szCs w:val="20"/>
              </w:rPr>
            </w:pPr>
            <w:r w:rsidRPr="00E05E5F">
              <w:rPr>
                <w:rFonts w:asciiTheme="minorHAnsi" w:hAnsiTheme="minorHAnsi" w:cstheme="minorHAnsi"/>
                <w:szCs w:val="20"/>
              </w:rPr>
              <w:t>Zaliczenie: 50%</w:t>
            </w:r>
          </w:p>
        </w:tc>
      </w:tr>
      <w:tr w:rsidR="004C1FD1" w:rsidRPr="00E05E5F" w14:paraId="320F46E6" w14:textId="77777777" w:rsidTr="004C1FD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307"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3A72CFA4" w14:textId="77777777" w:rsidR="004C1FD1" w:rsidRPr="00E05E5F" w:rsidRDefault="004C1FD1" w:rsidP="007C71C0">
            <w:pPr>
              <w:autoSpaceDE w:val="0"/>
              <w:autoSpaceDN w:val="0"/>
              <w:adjustRightInd w:val="0"/>
              <w:spacing w:after="0" w:line="240" w:lineRule="auto"/>
              <w:rPr>
                <w:rFonts w:asciiTheme="minorHAnsi" w:hAnsiTheme="minorHAnsi" w:cstheme="minorHAnsi"/>
                <w:b/>
                <w:bCs/>
                <w:szCs w:val="20"/>
              </w:rPr>
            </w:pPr>
            <w:r w:rsidRPr="00E05E5F">
              <w:rPr>
                <w:rFonts w:asciiTheme="minorHAnsi" w:hAnsiTheme="minorHAnsi" w:cstheme="minorHAnsi"/>
                <w:b/>
                <w:bCs/>
                <w:szCs w:val="20"/>
              </w:rPr>
              <w:t>Sposób i tryb wyrównywania zaległości powstałych wskutek nieobecności studenta na zajęciach:</w:t>
            </w:r>
          </w:p>
        </w:tc>
        <w:tc>
          <w:tcPr>
            <w:tcW w:w="3693" w:type="pct"/>
            <w:gridSpan w:val="8"/>
            <w:tcBorders>
              <w:top w:val="single" w:sz="4" w:space="0" w:color="auto"/>
              <w:left w:val="nil"/>
              <w:bottom w:val="single" w:sz="4" w:space="0" w:color="auto"/>
              <w:right w:val="single" w:sz="4" w:space="0" w:color="auto"/>
            </w:tcBorders>
          </w:tcPr>
          <w:p w14:paraId="61949780" w14:textId="77777777" w:rsidR="004C1FD1" w:rsidRPr="00E05E5F" w:rsidRDefault="004C1FD1" w:rsidP="007C71C0">
            <w:pPr>
              <w:spacing w:after="0" w:line="240" w:lineRule="auto"/>
              <w:jc w:val="both"/>
              <w:rPr>
                <w:rFonts w:asciiTheme="minorHAnsi" w:hAnsiTheme="minorHAnsi" w:cstheme="minorHAnsi"/>
                <w:szCs w:val="20"/>
              </w:rPr>
            </w:pPr>
          </w:p>
          <w:p w14:paraId="1C84E9EF" w14:textId="77777777" w:rsidR="004C1FD1" w:rsidRPr="00E05E5F" w:rsidRDefault="004C1FD1" w:rsidP="007C71C0">
            <w:pPr>
              <w:spacing w:after="0" w:line="240" w:lineRule="auto"/>
              <w:jc w:val="both"/>
              <w:rPr>
                <w:rFonts w:asciiTheme="minorHAnsi" w:hAnsiTheme="minorHAnsi" w:cstheme="minorHAnsi"/>
                <w:szCs w:val="20"/>
              </w:rPr>
            </w:pPr>
            <w:r w:rsidRPr="00E05E5F">
              <w:rPr>
                <w:rFonts w:asciiTheme="minorHAnsi" w:hAnsiTheme="minorHAnsi" w:cstheme="minorHAnsi"/>
                <w:szCs w:val="20"/>
              </w:rPr>
              <w:t>Udział w konsultacjach</w:t>
            </w:r>
            <w:r>
              <w:rPr>
                <w:rFonts w:asciiTheme="minorHAnsi" w:hAnsiTheme="minorHAnsi" w:cstheme="minorHAnsi"/>
                <w:szCs w:val="20"/>
              </w:rPr>
              <w:t xml:space="preserve"> </w:t>
            </w:r>
          </w:p>
        </w:tc>
      </w:tr>
      <w:tr w:rsidR="004C1FD1" w:rsidRPr="00E05E5F" w14:paraId="65F3F232" w14:textId="77777777" w:rsidTr="004C1FD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307"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0F1FAD90" w14:textId="77777777" w:rsidR="004C1FD1" w:rsidRPr="00E05E5F" w:rsidRDefault="004C1FD1" w:rsidP="007C71C0">
            <w:pPr>
              <w:autoSpaceDE w:val="0"/>
              <w:autoSpaceDN w:val="0"/>
              <w:adjustRightInd w:val="0"/>
              <w:spacing w:after="0" w:line="240" w:lineRule="auto"/>
              <w:rPr>
                <w:rFonts w:asciiTheme="minorHAnsi" w:hAnsiTheme="minorHAnsi" w:cstheme="minorHAnsi"/>
                <w:b/>
                <w:szCs w:val="20"/>
                <w:highlight w:val="yellow"/>
              </w:rPr>
            </w:pPr>
            <w:r w:rsidRPr="00E05E5F">
              <w:rPr>
                <w:rFonts w:asciiTheme="minorHAnsi" w:hAnsiTheme="minorHAnsi" w:cstheme="minorHAnsi"/>
                <w:b/>
                <w:szCs w:val="20"/>
              </w:rPr>
              <w:t xml:space="preserve">Wymagania wstępne i dodatkowe, szczególnie w odniesieniu do sekwencyjności przedmiotów: </w:t>
            </w:r>
          </w:p>
        </w:tc>
        <w:tc>
          <w:tcPr>
            <w:tcW w:w="3693" w:type="pct"/>
            <w:gridSpan w:val="8"/>
            <w:tcBorders>
              <w:top w:val="single" w:sz="4" w:space="0" w:color="auto"/>
              <w:left w:val="nil"/>
              <w:bottom w:val="single" w:sz="4" w:space="0" w:color="auto"/>
              <w:right w:val="single" w:sz="4" w:space="0" w:color="auto"/>
            </w:tcBorders>
            <w:vAlign w:val="center"/>
          </w:tcPr>
          <w:p w14:paraId="4D523624" w14:textId="77777777" w:rsidR="004C1FD1" w:rsidRPr="00E05E5F" w:rsidRDefault="004C1FD1" w:rsidP="007C71C0">
            <w:pPr>
              <w:spacing w:after="0" w:line="240" w:lineRule="auto"/>
              <w:jc w:val="both"/>
              <w:rPr>
                <w:rFonts w:asciiTheme="minorHAnsi" w:hAnsiTheme="minorHAnsi" w:cstheme="minorHAnsi"/>
                <w:szCs w:val="20"/>
              </w:rPr>
            </w:pPr>
            <w:r w:rsidRPr="00E05E5F">
              <w:rPr>
                <w:rFonts w:asciiTheme="minorHAnsi" w:hAnsiTheme="minorHAnsi" w:cstheme="minorHAnsi"/>
                <w:szCs w:val="20"/>
              </w:rPr>
              <w:t>Brak</w:t>
            </w:r>
          </w:p>
        </w:tc>
      </w:tr>
      <w:tr w:rsidR="004C1FD1" w:rsidRPr="00E05E5F" w14:paraId="7A8847FD" w14:textId="77777777" w:rsidTr="004C1FD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307"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5A9F5050" w14:textId="77777777" w:rsidR="004C1FD1" w:rsidRPr="00E05E5F" w:rsidRDefault="004C1FD1" w:rsidP="007C71C0">
            <w:pPr>
              <w:autoSpaceDE w:val="0"/>
              <w:autoSpaceDN w:val="0"/>
              <w:adjustRightInd w:val="0"/>
              <w:spacing w:after="0" w:line="240" w:lineRule="auto"/>
              <w:rPr>
                <w:rFonts w:asciiTheme="minorHAnsi" w:hAnsiTheme="minorHAnsi" w:cstheme="minorHAnsi"/>
                <w:b/>
                <w:szCs w:val="20"/>
                <w:highlight w:val="yellow"/>
              </w:rPr>
            </w:pPr>
            <w:r w:rsidRPr="00E05E5F">
              <w:rPr>
                <w:rFonts w:asciiTheme="minorHAnsi" w:hAnsiTheme="minorHAnsi" w:cstheme="minorHAnsi"/>
                <w:b/>
                <w:szCs w:val="20"/>
              </w:rPr>
              <w:t>Zalecana literatura:</w:t>
            </w:r>
          </w:p>
        </w:tc>
        <w:tc>
          <w:tcPr>
            <w:tcW w:w="3693" w:type="pct"/>
            <w:gridSpan w:val="8"/>
            <w:tcBorders>
              <w:top w:val="single" w:sz="4" w:space="0" w:color="auto"/>
              <w:left w:val="nil"/>
              <w:bottom w:val="single" w:sz="4" w:space="0" w:color="auto"/>
              <w:right w:val="single" w:sz="4" w:space="0" w:color="auto"/>
            </w:tcBorders>
          </w:tcPr>
          <w:p w14:paraId="2CD8F956" w14:textId="77777777" w:rsidR="004C1FD1" w:rsidRPr="00E05E5F" w:rsidRDefault="004C1FD1" w:rsidP="007C71C0">
            <w:pPr>
              <w:pStyle w:val="Akapitzlist"/>
              <w:numPr>
                <w:ilvl w:val="0"/>
                <w:numId w:val="12"/>
              </w:numPr>
              <w:spacing w:after="0" w:line="240" w:lineRule="auto"/>
              <w:jc w:val="both"/>
              <w:rPr>
                <w:rFonts w:asciiTheme="minorHAnsi" w:hAnsiTheme="minorHAnsi" w:cstheme="minorHAnsi"/>
                <w:szCs w:val="20"/>
              </w:rPr>
            </w:pPr>
            <w:r w:rsidRPr="00E05E5F">
              <w:rPr>
                <w:rFonts w:asciiTheme="minorHAnsi" w:hAnsiTheme="minorHAnsi" w:cstheme="minorHAnsi"/>
                <w:szCs w:val="20"/>
              </w:rPr>
              <w:t xml:space="preserve">Potwora D., Potwora W. Innowacje a strategie marketingowe przedsiębiorstw. Wyd. </w:t>
            </w:r>
            <w:proofErr w:type="spellStart"/>
            <w:r w:rsidRPr="00E05E5F">
              <w:rPr>
                <w:rFonts w:asciiTheme="minorHAnsi" w:hAnsiTheme="minorHAnsi" w:cstheme="minorHAnsi"/>
                <w:szCs w:val="20"/>
              </w:rPr>
              <w:t>Difin</w:t>
            </w:r>
            <w:proofErr w:type="spellEnd"/>
            <w:r w:rsidRPr="00E05E5F">
              <w:rPr>
                <w:rFonts w:asciiTheme="minorHAnsi" w:hAnsiTheme="minorHAnsi" w:cstheme="minorHAnsi"/>
                <w:szCs w:val="20"/>
              </w:rPr>
              <w:t>, Warszawa 2020.</w:t>
            </w:r>
          </w:p>
          <w:p w14:paraId="1AE21DC7" w14:textId="77777777" w:rsidR="004C1FD1" w:rsidRPr="00E05E5F" w:rsidRDefault="004C1FD1" w:rsidP="007C71C0">
            <w:pPr>
              <w:pStyle w:val="Akapitzlist"/>
              <w:numPr>
                <w:ilvl w:val="0"/>
                <w:numId w:val="12"/>
              </w:numPr>
              <w:spacing w:after="0" w:line="240" w:lineRule="auto"/>
              <w:jc w:val="both"/>
              <w:rPr>
                <w:rFonts w:asciiTheme="minorHAnsi" w:hAnsiTheme="minorHAnsi" w:cstheme="minorHAnsi"/>
                <w:szCs w:val="20"/>
              </w:rPr>
            </w:pPr>
            <w:bookmarkStart w:id="909" w:name="_Hlk160444749"/>
            <w:proofErr w:type="spellStart"/>
            <w:r w:rsidRPr="00E05E5F">
              <w:rPr>
                <w:rFonts w:asciiTheme="minorHAnsi" w:hAnsiTheme="minorHAnsi" w:cstheme="minorHAnsi"/>
                <w:szCs w:val="20"/>
              </w:rPr>
              <w:t>Obłój</w:t>
            </w:r>
            <w:proofErr w:type="spellEnd"/>
            <w:r w:rsidRPr="00E05E5F">
              <w:rPr>
                <w:rFonts w:asciiTheme="minorHAnsi" w:hAnsiTheme="minorHAnsi" w:cstheme="minorHAnsi"/>
                <w:szCs w:val="20"/>
              </w:rPr>
              <w:t xml:space="preserve"> K. Planowanie strategiczne. Wyd. PWE, Warszawa 2014</w:t>
            </w:r>
            <w:bookmarkEnd w:id="909"/>
            <w:r w:rsidRPr="00E05E5F">
              <w:rPr>
                <w:rFonts w:asciiTheme="minorHAnsi" w:hAnsiTheme="minorHAnsi" w:cstheme="minorHAnsi"/>
                <w:szCs w:val="20"/>
              </w:rPr>
              <w:t>.</w:t>
            </w:r>
          </w:p>
          <w:p w14:paraId="6F9D2458" w14:textId="77777777" w:rsidR="004C1FD1" w:rsidRPr="00E05E5F" w:rsidRDefault="004C1FD1" w:rsidP="007C71C0">
            <w:pPr>
              <w:pStyle w:val="Akapitzlist"/>
              <w:numPr>
                <w:ilvl w:val="0"/>
                <w:numId w:val="12"/>
              </w:numPr>
              <w:spacing w:after="0" w:line="240" w:lineRule="auto"/>
              <w:jc w:val="both"/>
              <w:rPr>
                <w:rFonts w:asciiTheme="minorHAnsi" w:hAnsiTheme="minorHAnsi" w:cstheme="minorHAnsi"/>
                <w:szCs w:val="20"/>
              </w:rPr>
            </w:pPr>
            <w:r w:rsidRPr="00E05E5F">
              <w:rPr>
                <w:rFonts w:asciiTheme="minorHAnsi" w:hAnsiTheme="minorHAnsi" w:cstheme="minorHAnsi"/>
                <w:szCs w:val="20"/>
              </w:rPr>
              <w:t>SEO jako element strategii marketingowej. Wyd. HELION, Gliwice, 2020.</w:t>
            </w:r>
          </w:p>
        </w:tc>
      </w:tr>
    </w:tbl>
    <w:p w14:paraId="593EB736" w14:textId="77777777" w:rsidR="00915651" w:rsidRDefault="00915651" w:rsidP="00915651">
      <w:pPr>
        <w:spacing w:after="0" w:line="240" w:lineRule="auto"/>
        <w:rPr>
          <w:b/>
          <w:bCs/>
          <w:sz w:val="20"/>
          <w:szCs w:val="20"/>
        </w:rPr>
      </w:pPr>
    </w:p>
    <w:p w14:paraId="560767A9" w14:textId="77777777" w:rsidR="00851911" w:rsidRDefault="00851911" w:rsidP="00851911">
      <w:pPr>
        <w:rPr>
          <w:b/>
          <w:color w:val="000000" w:themeColor="text1"/>
          <w:sz w:val="28"/>
          <w:szCs w:val="28"/>
        </w:rPr>
      </w:pPr>
      <w:r>
        <w:rPr>
          <w:noProof/>
          <w:lang w:eastAsia="pl-PL"/>
        </w:rPr>
        <w:drawing>
          <wp:inline distT="0" distB="0" distL="0" distR="0" wp14:anchorId="1BE259E9" wp14:editId="559FFD03">
            <wp:extent cx="1695450" cy="381065"/>
            <wp:effectExtent l="0" t="0" r="0" b="0"/>
            <wp:docPr id="374674292" name="Obraz 374674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75209E73" w14:textId="77777777" w:rsidR="00951269" w:rsidRPr="00801530" w:rsidRDefault="00951269" w:rsidP="00951269">
      <w:pPr>
        <w:jc w:val="center"/>
        <w:rPr>
          <w:b/>
          <w:color w:val="000000" w:themeColor="text1"/>
          <w:sz w:val="28"/>
          <w:szCs w:val="28"/>
        </w:rPr>
      </w:pPr>
      <w:r w:rsidRPr="00801530">
        <w:rPr>
          <w:b/>
          <w:color w:val="000000" w:themeColor="text1"/>
          <w:sz w:val="28"/>
          <w:szCs w:val="28"/>
        </w:rPr>
        <w:t>KARTA PRZEDMIOTU</w:t>
      </w:r>
    </w:p>
    <w:p w14:paraId="7F6B9CBB" w14:textId="77777777" w:rsidR="00951269" w:rsidRPr="00B33361" w:rsidRDefault="00951269" w:rsidP="00951269">
      <w:pPr>
        <w:rPr>
          <w:b/>
          <w:sz w:val="20"/>
          <w:szCs w:val="20"/>
        </w:rPr>
      </w:pPr>
    </w:p>
    <w:p w14:paraId="5E68B4FB" w14:textId="77777777" w:rsidR="00951269" w:rsidRPr="00801530" w:rsidRDefault="00951269" w:rsidP="00951269">
      <w:pPr>
        <w:spacing w:line="276" w:lineRule="auto"/>
        <w:rPr>
          <w:b/>
          <w:color w:val="000000" w:themeColor="text1"/>
        </w:rPr>
      </w:pPr>
      <w:r w:rsidRPr="00801530">
        <w:rPr>
          <w:b/>
          <w:color w:val="000000" w:themeColor="text1"/>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58"/>
        <w:gridCol w:w="6192"/>
      </w:tblGrid>
      <w:tr w:rsidR="00951269" w:rsidRPr="001731DE" w14:paraId="70861A7E" w14:textId="77777777" w:rsidTr="37EE1D6C">
        <w:trPr>
          <w:trHeight w:val="397"/>
        </w:trPr>
        <w:tc>
          <w:tcPr>
            <w:tcW w:w="1579" w:type="pct"/>
            <w:tcBorders>
              <w:top w:val="single" w:sz="8" w:space="0" w:color="auto"/>
            </w:tcBorders>
            <w:shd w:val="clear" w:color="auto" w:fill="D9D9D9" w:themeFill="background1" w:themeFillShade="D9"/>
            <w:vAlign w:val="center"/>
          </w:tcPr>
          <w:p w14:paraId="71F3F58B"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371FD912"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421" w:type="pct"/>
            <w:tcBorders>
              <w:top w:val="single" w:sz="8" w:space="0" w:color="auto"/>
            </w:tcBorders>
            <w:vAlign w:val="center"/>
          </w:tcPr>
          <w:p w14:paraId="5BD75FE1" w14:textId="77777777" w:rsidR="00951269" w:rsidRPr="001731DE" w:rsidRDefault="37EE1D6C" w:rsidP="000979FA">
            <w:pPr>
              <w:pStyle w:val="Nagwek2"/>
              <w:spacing w:before="0" w:line="240" w:lineRule="auto"/>
            </w:pPr>
            <w:bookmarkStart w:id="910" w:name="_Hlk160444797"/>
            <w:bookmarkStart w:id="911" w:name="_Toc50575130"/>
            <w:bookmarkStart w:id="912" w:name="_Toc83404876"/>
            <w:bookmarkStart w:id="913" w:name="_Toc135341021"/>
            <w:r>
              <w:t>Zarządzanie zasobami ludzkimi</w:t>
            </w:r>
            <w:bookmarkEnd w:id="910"/>
            <w:r>
              <w:t>/ HR Management C2</w:t>
            </w:r>
            <w:bookmarkEnd w:id="911"/>
            <w:bookmarkEnd w:id="912"/>
            <w:r w:rsidR="009B4247">
              <w:t>4</w:t>
            </w:r>
            <w:bookmarkEnd w:id="913"/>
          </w:p>
        </w:tc>
      </w:tr>
      <w:tr w:rsidR="00951269" w:rsidRPr="00B51B06" w14:paraId="336AE262" w14:textId="77777777" w:rsidTr="37EE1D6C">
        <w:trPr>
          <w:trHeight w:val="397"/>
        </w:trPr>
        <w:tc>
          <w:tcPr>
            <w:tcW w:w="1579" w:type="pct"/>
            <w:shd w:val="clear" w:color="auto" w:fill="D9D9D9" w:themeFill="background1" w:themeFillShade="D9"/>
            <w:vAlign w:val="center"/>
          </w:tcPr>
          <w:p w14:paraId="63B35938"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421" w:type="pct"/>
            <w:vAlign w:val="center"/>
          </w:tcPr>
          <w:p w14:paraId="7272A683" w14:textId="77777777" w:rsidR="00951269" w:rsidRPr="00801530" w:rsidRDefault="00951269" w:rsidP="000979FA">
            <w:pPr>
              <w:spacing w:after="0" w:line="240" w:lineRule="auto"/>
              <w:rPr>
                <w:color w:val="000000" w:themeColor="text1"/>
                <w:lang w:val="en-US"/>
              </w:rPr>
            </w:pPr>
            <w:r w:rsidRPr="00801530">
              <w:rPr>
                <w:lang w:val="en-US"/>
              </w:rPr>
              <w:t>Human Resources Management/HR Management</w:t>
            </w:r>
          </w:p>
        </w:tc>
      </w:tr>
      <w:tr w:rsidR="00951269" w:rsidRPr="001731DE" w14:paraId="3C8F6E45" w14:textId="77777777" w:rsidTr="37EE1D6C">
        <w:trPr>
          <w:trHeight w:val="397"/>
        </w:trPr>
        <w:tc>
          <w:tcPr>
            <w:tcW w:w="1579" w:type="pct"/>
            <w:shd w:val="clear" w:color="auto" w:fill="D9D9D9" w:themeFill="background1" w:themeFillShade="D9"/>
            <w:vAlign w:val="center"/>
          </w:tcPr>
          <w:p w14:paraId="267B8792" w14:textId="77777777" w:rsidR="00951269" w:rsidRPr="001731DE" w:rsidRDefault="00951269" w:rsidP="000979FA">
            <w:pPr>
              <w:spacing w:after="0" w:line="240" w:lineRule="auto"/>
              <w:rPr>
                <w:b/>
                <w:color w:val="000000" w:themeColor="text1"/>
              </w:rPr>
            </w:pPr>
            <w:r w:rsidRPr="001731DE">
              <w:rPr>
                <w:b/>
                <w:color w:val="000000" w:themeColor="text1"/>
              </w:rPr>
              <w:t>Kierunek studiów:</w:t>
            </w:r>
          </w:p>
        </w:tc>
        <w:tc>
          <w:tcPr>
            <w:tcW w:w="3421" w:type="pct"/>
            <w:vAlign w:val="center"/>
          </w:tcPr>
          <w:p w14:paraId="6C0CA7D4" w14:textId="77777777" w:rsidR="00951269" w:rsidRPr="00C13B3E" w:rsidRDefault="00951269" w:rsidP="000979FA">
            <w:pPr>
              <w:spacing w:after="0" w:line="240" w:lineRule="auto"/>
            </w:pPr>
            <w:r w:rsidRPr="00C13B3E">
              <w:t>Marketing Internetowy</w:t>
            </w:r>
          </w:p>
        </w:tc>
      </w:tr>
      <w:tr w:rsidR="00951269" w:rsidRPr="001731DE" w14:paraId="4B547150" w14:textId="77777777" w:rsidTr="37EE1D6C">
        <w:trPr>
          <w:trHeight w:val="397"/>
        </w:trPr>
        <w:tc>
          <w:tcPr>
            <w:tcW w:w="1579" w:type="pct"/>
            <w:shd w:val="clear" w:color="auto" w:fill="D9D9D9" w:themeFill="background1" w:themeFillShade="D9"/>
            <w:vAlign w:val="center"/>
          </w:tcPr>
          <w:p w14:paraId="65862973"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421" w:type="pct"/>
            <w:vAlign w:val="center"/>
          </w:tcPr>
          <w:p w14:paraId="66F11F8E" w14:textId="77777777" w:rsidR="00951269" w:rsidRPr="00C13B3E" w:rsidRDefault="00951269" w:rsidP="000979FA">
            <w:pPr>
              <w:spacing w:after="0" w:line="240" w:lineRule="auto"/>
            </w:pPr>
            <w:r w:rsidRPr="00C13B3E">
              <w:t>studia pierwszego stopnia (licencjackie)</w:t>
            </w:r>
          </w:p>
        </w:tc>
      </w:tr>
      <w:tr w:rsidR="00951269" w:rsidRPr="001731DE" w14:paraId="56653C9B" w14:textId="77777777" w:rsidTr="37EE1D6C">
        <w:trPr>
          <w:trHeight w:val="397"/>
        </w:trPr>
        <w:tc>
          <w:tcPr>
            <w:tcW w:w="1579" w:type="pct"/>
            <w:shd w:val="clear" w:color="auto" w:fill="D9D9D9" w:themeFill="background1" w:themeFillShade="D9"/>
            <w:vAlign w:val="center"/>
          </w:tcPr>
          <w:p w14:paraId="018BE508" w14:textId="77777777" w:rsidR="00951269" w:rsidRPr="001731DE" w:rsidRDefault="00951269" w:rsidP="000979FA">
            <w:pPr>
              <w:spacing w:after="0" w:line="240" w:lineRule="auto"/>
              <w:rPr>
                <w:b/>
                <w:color w:val="000000" w:themeColor="text1"/>
              </w:rPr>
            </w:pPr>
            <w:r w:rsidRPr="001731DE">
              <w:rPr>
                <w:b/>
                <w:color w:val="000000" w:themeColor="text1"/>
              </w:rPr>
              <w:lastRenderedPageBreak/>
              <w:t>Profil:</w:t>
            </w:r>
          </w:p>
        </w:tc>
        <w:tc>
          <w:tcPr>
            <w:tcW w:w="3421" w:type="pct"/>
            <w:vAlign w:val="center"/>
          </w:tcPr>
          <w:p w14:paraId="6EDE04A6" w14:textId="77777777" w:rsidR="00951269" w:rsidRPr="00C13B3E" w:rsidRDefault="00951269" w:rsidP="000979FA">
            <w:pPr>
              <w:spacing w:after="0" w:line="240" w:lineRule="auto"/>
            </w:pPr>
            <w:r w:rsidRPr="00C13B3E">
              <w:t>praktyczny (P)</w:t>
            </w:r>
          </w:p>
        </w:tc>
      </w:tr>
      <w:tr w:rsidR="00951269" w:rsidRPr="001731DE" w14:paraId="2997349F" w14:textId="77777777" w:rsidTr="37EE1D6C">
        <w:trPr>
          <w:trHeight w:val="397"/>
        </w:trPr>
        <w:tc>
          <w:tcPr>
            <w:tcW w:w="1579" w:type="pct"/>
            <w:shd w:val="clear" w:color="auto" w:fill="D9D9D9" w:themeFill="background1" w:themeFillShade="D9"/>
            <w:vAlign w:val="center"/>
          </w:tcPr>
          <w:p w14:paraId="04D2E5B2" w14:textId="77777777" w:rsidR="00951269" w:rsidRPr="001731DE" w:rsidRDefault="00951269" w:rsidP="000979FA">
            <w:pPr>
              <w:spacing w:after="0" w:line="240" w:lineRule="auto"/>
              <w:rPr>
                <w:b/>
                <w:color w:val="000000" w:themeColor="text1"/>
              </w:rPr>
            </w:pPr>
            <w:r w:rsidRPr="001731DE">
              <w:rPr>
                <w:b/>
                <w:color w:val="000000" w:themeColor="text1"/>
              </w:rPr>
              <w:t>Forma studiów:</w:t>
            </w:r>
          </w:p>
        </w:tc>
        <w:tc>
          <w:tcPr>
            <w:tcW w:w="3421" w:type="pct"/>
            <w:vAlign w:val="center"/>
          </w:tcPr>
          <w:p w14:paraId="29C299E8" w14:textId="77777777" w:rsidR="00951269" w:rsidRPr="00C13B3E" w:rsidRDefault="00951269" w:rsidP="000979FA">
            <w:pPr>
              <w:spacing w:after="0" w:line="240" w:lineRule="auto"/>
            </w:pPr>
            <w:r w:rsidRPr="00C13B3E">
              <w:t>stacjonarna</w:t>
            </w:r>
          </w:p>
        </w:tc>
      </w:tr>
      <w:tr w:rsidR="00951269" w:rsidRPr="001731DE" w14:paraId="1E94B743" w14:textId="77777777" w:rsidTr="37EE1D6C">
        <w:trPr>
          <w:trHeight w:val="397"/>
        </w:trPr>
        <w:tc>
          <w:tcPr>
            <w:tcW w:w="1579" w:type="pct"/>
            <w:shd w:val="clear" w:color="auto" w:fill="D9D9D9" w:themeFill="background1" w:themeFillShade="D9"/>
            <w:vAlign w:val="center"/>
          </w:tcPr>
          <w:p w14:paraId="28CA7B59" w14:textId="77777777" w:rsidR="00951269" w:rsidRPr="001731DE" w:rsidRDefault="00951269" w:rsidP="000979FA">
            <w:pPr>
              <w:spacing w:after="0" w:line="240" w:lineRule="auto"/>
              <w:rPr>
                <w:b/>
                <w:color w:val="000000" w:themeColor="text1"/>
              </w:rPr>
            </w:pPr>
            <w:r w:rsidRPr="001731DE">
              <w:rPr>
                <w:b/>
                <w:color w:val="000000" w:themeColor="text1"/>
              </w:rPr>
              <w:t>Punkty ECTS:</w:t>
            </w:r>
          </w:p>
        </w:tc>
        <w:tc>
          <w:tcPr>
            <w:tcW w:w="3421" w:type="pct"/>
            <w:vAlign w:val="center"/>
          </w:tcPr>
          <w:p w14:paraId="7AEAD906" w14:textId="77777777" w:rsidR="00951269" w:rsidRPr="007A36B9" w:rsidRDefault="00951269" w:rsidP="000979FA">
            <w:pPr>
              <w:spacing w:after="0" w:line="240" w:lineRule="auto"/>
              <w:rPr>
                <w:color w:val="000000" w:themeColor="text1"/>
              </w:rPr>
            </w:pPr>
            <w:r>
              <w:rPr>
                <w:color w:val="000000" w:themeColor="text1"/>
              </w:rPr>
              <w:t>2</w:t>
            </w:r>
          </w:p>
        </w:tc>
      </w:tr>
      <w:tr w:rsidR="00951269" w:rsidRPr="001731DE" w14:paraId="75DA395C" w14:textId="77777777" w:rsidTr="37EE1D6C">
        <w:trPr>
          <w:trHeight w:val="397"/>
        </w:trPr>
        <w:tc>
          <w:tcPr>
            <w:tcW w:w="1579" w:type="pct"/>
            <w:shd w:val="clear" w:color="auto" w:fill="D9D9D9" w:themeFill="background1" w:themeFillShade="D9"/>
            <w:vAlign w:val="center"/>
          </w:tcPr>
          <w:p w14:paraId="4A475763" w14:textId="77777777" w:rsidR="00951269" w:rsidRPr="001731DE" w:rsidRDefault="00951269" w:rsidP="000979FA">
            <w:pPr>
              <w:spacing w:after="0" w:line="240" w:lineRule="auto"/>
              <w:rPr>
                <w:b/>
                <w:color w:val="000000" w:themeColor="text1"/>
              </w:rPr>
            </w:pPr>
            <w:r w:rsidRPr="001731DE">
              <w:rPr>
                <w:b/>
                <w:color w:val="000000" w:themeColor="text1"/>
              </w:rPr>
              <w:t>Język wykładowy:</w:t>
            </w:r>
          </w:p>
        </w:tc>
        <w:tc>
          <w:tcPr>
            <w:tcW w:w="3421" w:type="pct"/>
            <w:vAlign w:val="center"/>
          </w:tcPr>
          <w:p w14:paraId="2DF046D6" w14:textId="77777777" w:rsidR="00951269" w:rsidRPr="007A36B9" w:rsidRDefault="00951269" w:rsidP="000979FA">
            <w:pPr>
              <w:spacing w:after="0" w:line="240" w:lineRule="auto"/>
              <w:rPr>
                <w:color w:val="000000" w:themeColor="text1"/>
              </w:rPr>
            </w:pPr>
            <w:r w:rsidRPr="007A36B9">
              <w:rPr>
                <w:color w:val="000000" w:themeColor="text1"/>
              </w:rPr>
              <w:t>polski</w:t>
            </w:r>
          </w:p>
        </w:tc>
      </w:tr>
      <w:tr w:rsidR="00951269" w:rsidRPr="001731DE" w14:paraId="010DAC53" w14:textId="77777777" w:rsidTr="37EE1D6C">
        <w:trPr>
          <w:trHeight w:val="397"/>
        </w:trPr>
        <w:tc>
          <w:tcPr>
            <w:tcW w:w="1579" w:type="pct"/>
            <w:shd w:val="clear" w:color="auto" w:fill="D9D9D9" w:themeFill="background1" w:themeFillShade="D9"/>
            <w:vAlign w:val="center"/>
          </w:tcPr>
          <w:p w14:paraId="4FD77269"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421" w:type="pct"/>
            <w:vAlign w:val="center"/>
          </w:tcPr>
          <w:p w14:paraId="174D06E1" w14:textId="77777777" w:rsidR="00951269" w:rsidRPr="007A36B9" w:rsidRDefault="003E54A1" w:rsidP="000979FA">
            <w:pPr>
              <w:spacing w:after="0" w:line="240" w:lineRule="auto"/>
              <w:rPr>
                <w:color w:val="000000" w:themeColor="text1"/>
              </w:rPr>
            </w:pPr>
            <w:r>
              <w:t xml:space="preserve">od </w:t>
            </w:r>
            <w:r w:rsidR="00BE590B">
              <w:t>2023/2024</w:t>
            </w:r>
          </w:p>
        </w:tc>
      </w:tr>
      <w:tr w:rsidR="00951269" w:rsidRPr="001731DE" w14:paraId="207D20E1" w14:textId="77777777" w:rsidTr="37EE1D6C">
        <w:trPr>
          <w:trHeight w:val="397"/>
        </w:trPr>
        <w:tc>
          <w:tcPr>
            <w:tcW w:w="1579" w:type="pct"/>
            <w:shd w:val="clear" w:color="auto" w:fill="D9D9D9" w:themeFill="background1" w:themeFillShade="D9"/>
            <w:vAlign w:val="center"/>
          </w:tcPr>
          <w:p w14:paraId="0498A3AE" w14:textId="77777777" w:rsidR="00951269" w:rsidRPr="001731DE" w:rsidRDefault="00951269" w:rsidP="000979FA">
            <w:pPr>
              <w:spacing w:after="0" w:line="240" w:lineRule="auto"/>
              <w:rPr>
                <w:b/>
                <w:color w:val="000000" w:themeColor="text1"/>
              </w:rPr>
            </w:pPr>
            <w:r w:rsidRPr="001731DE">
              <w:rPr>
                <w:b/>
                <w:color w:val="000000" w:themeColor="text1"/>
              </w:rPr>
              <w:t>Semestr:</w:t>
            </w:r>
          </w:p>
        </w:tc>
        <w:tc>
          <w:tcPr>
            <w:tcW w:w="3421" w:type="pct"/>
            <w:vAlign w:val="center"/>
          </w:tcPr>
          <w:p w14:paraId="6ECBEE2D" w14:textId="77777777" w:rsidR="00951269" w:rsidRPr="007A36B9" w:rsidRDefault="00951269" w:rsidP="000979FA">
            <w:pPr>
              <w:spacing w:after="0" w:line="240" w:lineRule="auto"/>
              <w:rPr>
                <w:color w:val="000000" w:themeColor="text1"/>
              </w:rPr>
            </w:pPr>
            <w:r>
              <w:rPr>
                <w:color w:val="000000" w:themeColor="text1"/>
              </w:rPr>
              <w:t>5</w:t>
            </w:r>
          </w:p>
        </w:tc>
      </w:tr>
    </w:tbl>
    <w:p w14:paraId="7B631AF2" w14:textId="77777777" w:rsidR="00951269" w:rsidRPr="000A466C" w:rsidRDefault="00951269" w:rsidP="00951269">
      <w:pPr>
        <w:pStyle w:val="v1gmail-msolistparagraph"/>
        <w:spacing w:after="0"/>
      </w:pPr>
      <w:r w:rsidRPr="000A466C">
        <w:t>Elementy wchodzące w skład programu studiów</w:t>
      </w:r>
    </w:p>
    <w:tbl>
      <w:tblPr>
        <w:tblW w:w="9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2"/>
        <w:gridCol w:w="1557"/>
        <w:gridCol w:w="115"/>
        <w:gridCol w:w="2041"/>
        <w:gridCol w:w="1228"/>
        <w:gridCol w:w="676"/>
        <w:gridCol w:w="854"/>
        <w:gridCol w:w="327"/>
        <w:gridCol w:w="1238"/>
      </w:tblGrid>
      <w:tr w:rsidR="00951269" w:rsidRPr="004F1E82" w14:paraId="3CABD319" w14:textId="77777777" w:rsidTr="79538EF2">
        <w:tc>
          <w:tcPr>
            <w:tcW w:w="9288" w:type="dxa"/>
            <w:gridSpan w:val="9"/>
            <w:tcBorders>
              <w:bottom w:val="single" w:sz="4" w:space="0" w:color="auto"/>
            </w:tcBorders>
            <w:shd w:val="clear" w:color="auto" w:fill="D9D9D9" w:themeFill="background1" w:themeFillShade="D9"/>
          </w:tcPr>
          <w:p w14:paraId="240DB37F" w14:textId="77777777" w:rsidR="00951269" w:rsidRPr="004F1E82" w:rsidRDefault="00951269" w:rsidP="000979FA">
            <w:pPr>
              <w:spacing w:after="0" w:line="240" w:lineRule="auto"/>
              <w:jc w:val="center"/>
              <w:rPr>
                <w:color w:val="000000" w:themeColor="text1"/>
              </w:rPr>
            </w:pPr>
            <w:r w:rsidRPr="004F1E82">
              <w:rPr>
                <w:b/>
                <w:color w:val="000000" w:themeColor="text1"/>
              </w:rPr>
              <w:t xml:space="preserve">Treści programowe zapewniające uzyskanie efektów uczenia się dla przedmiotu </w:t>
            </w:r>
          </w:p>
        </w:tc>
      </w:tr>
      <w:tr w:rsidR="00951269" w:rsidRPr="004F1E82" w14:paraId="50044317" w14:textId="77777777" w:rsidTr="79538EF2">
        <w:tc>
          <w:tcPr>
            <w:tcW w:w="9288" w:type="dxa"/>
            <w:gridSpan w:val="9"/>
            <w:tcBorders>
              <w:bottom w:val="single" w:sz="4" w:space="0" w:color="auto"/>
            </w:tcBorders>
          </w:tcPr>
          <w:p w14:paraId="26CE3642" w14:textId="77777777" w:rsidR="00951269" w:rsidRPr="004F1E82" w:rsidRDefault="79538EF2" w:rsidP="001B08B7">
            <w:pPr>
              <w:spacing w:after="0" w:line="240" w:lineRule="auto"/>
              <w:jc w:val="both"/>
              <w:rPr>
                <w:color w:val="000000" w:themeColor="text1"/>
              </w:rPr>
            </w:pPr>
            <w:r>
              <w:t xml:space="preserve">Treści programowe obejmują obszar wiedzy z dziedziny zarządzania zasobami ludzkimi oraz podstawowych umiejętności rozwiązywania problemów </w:t>
            </w:r>
            <w:r w:rsidR="00BF46B1">
              <w:t>związanych</w:t>
            </w:r>
            <w:r>
              <w:t xml:space="preserve"> z zarządzaniem zasobami ludzkimi</w:t>
            </w:r>
          </w:p>
        </w:tc>
      </w:tr>
      <w:tr w:rsidR="00951269" w:rsidRPr="004F1E82" w14:paraId="06E1EBC6" w14:textId="77777777" w:rsidTr="00F541CD">
        <w:trPr>
          <w:trHeight w:val="835"/>
        </w:trPr>
        <w:tc>
          <w:tcPr>
            <w:tcW w:w="2924" w:type="dxa"/>
            <w:gridSpan w:val="3"/>
            <w:tcBorders>
              <w:bottom w:val="single" w:sz="4" w:space="0" w:color="auto"/>
              <w:right w:val="nil"/>
            </w:tcBorders>
            <w:shd w:val="clear" w:color="auto" w:fill="D9D9D9" w:themeFill="background1" w:themeFillShade="D9"/>
          </w:tcPr>
          <w:p w14:paraId="4E8E9D46" w14:textId="77777777" w:rsidR="00951269" w:rsidRPr="004F1E82" w:rsidRDefault="00951269" w:rsidP="000979FA">
            <w:pPr>
              <w:spacing w:after="0" w:line="240" w:lineRule="auto"/>
              <w:rPr>
                <w:b/>
                <w:color w:val="000000" w:themeColor="text1"/>
              </w:rPr>
            </w:pPr>
            <w:r w:rsidRPr="004F1E82">
              <w:rPr>
                <w:b/>
                <w:color w:val="000000" w:themeColor="text1"/>
              </w:rPr>
              <w:t>Liczba godzin zajęć w ramach poszczególnych form zajęć według planu studiów:</w:t>
            </w:r>
          </w:p>
        </w:tc>
        <w:tc>
          <w:tcPr>
            <w:tcW w:w="6364" w:type="dxa"/>
            <w:gridSpan w:val="6"/>
            <w:tcBorders>
              <w:left w:val="nil"/>
              <w:bottom w:val="single" w:sz="4" w:space="0" w:color="auto"/>
            </w:tcBorders>
          </w:tcPr>
          <w:p w14:paraId="5034710D" w14:textId="77777777" w:rsidR="00951269" w:rsidRPr="00DF7E34" w:rsidRDefault="31ED5636" w:rsidP="000979FA">
            <w:pPr>
              <w:spacing w:after="0" w:line="240" w:lineRule="auto"/>
              <w:rPr>
                <w:color w:val="000000" w:themeColor="text1"/>
              </w:rPr>
            </w:pPr>
            <w:r w:rsidRPr="31ED5636">
              <w:rPr>
                <w:color w:val="000000" w:themeColor="text1"/>
              </w:rPr>
              <w:t>20 godzin wykładów i 10 godzin ćwiczeń projektowych</w:t>
            </w:r>
          </w:p>
        </w:tc>
      </w:tr>
      <w:tr w:rsidR="00951269" w:rsidRPr="004F1E82" w14:paraId="4A0E325E" w14:textId="77777777" w:rsidTr="79538EF2">
        <w:tc>
          <w:tcPr>
            <w:tcW w:w="9288" w:type="dxa"/>
            <w:gridSpan w:val="9"/>
            <w:tcBorders>
              <w:top w:val="single" w:sz="4" w:space="0" w:color="auto"/>
              <w:bottom w:val="single" w:sz="4" w:space="0" w:color="auto"/>
            </w:tcBorders>
            <w:shd w:val="clear" w:color="auto" w:fill="D9D9D9" w:themeFill="background1" w:themeFillShade="D9"/>
          </w:tcPr>
          <w:p w14:paraId="241EBB8F" w14:textId="77777777" w:rsidR="00951269" w:rsidRPr="004F1E82" w:rsidRDefault="00951269" w:rsidP="000979FA">
            <w:pPr>
              <w:spacing w:after="0" w:line="240" w:lineRule="auto"/>
              <w:jc w:val="center"/>
              <w:rPr>
                <w:color w:val="000000" w:themeColor="text1"/>
              </w:rPr>
            </w:pPr>
            <w:r w:rsidRPr="004F1E82">
              <w:rPr>
                <w:b/>
                <w:color w:val="000000" w:themeColor="text1"/>
              </w:rPr>
              <w:t>Opis efektów uczenia się dla przedmiotu</w:t>
            </w:r>
          </w:p>
        </w:tc>
      </w:tr>
      <w:tr w:rsidR="00951269" w:rsidRPr="004F1E82" w14:paraId="04E438F0" w14:textId="77777777" w:rsidTr="00F541CD">
        <w:trPr>
          <w:trHeight w:val="285"/>
        </w:trPr>
        <w:tc>
          <w:tcPr>
            <w:tcW w:w="1252" w:type="dxa"/>
            <w:tcBorders>
              <w:top w:val="single" w:sz="4" w:space="0" w:color="auto"/>
              <w:right w:val="single" w:sz="4" w:space="0" w:color="auto"/>
            </w:tcBorders>
            <w:shd w:val="clear" w:color="auto" w:fill="D9D9D9" w:themeFill="background1" w:themeFillShade="D9"/>
          </w:tcPr>
          <w:p w14:paraId="1DAF1CB0" w14:textId="77777777" w:rsidR="00951269" w:rsidRPr="004F1E82" w:rsidRDefault="00951269" w:rsidP="000979FA">
            <w:pPr>
              <w:spacing w:after="0" w:line="240" w:lineRule="auto"/>
              <w:jc w:val="center"/>
              <w:rPr>
                <w:color w:val="000000" w:themeColor="text1"/>
              </w:rPr>
            </w:pPr>
            <w:r w:rsidRPr="004F1E82">
              <w:rPr>
                <w:color w:val="000000" w:themeColor="text1"/>
              </w:rPr>
              <w:t>Kod efektu przedmiotu</w:t>
            </w:r>
          </w:p>
        </w:tc>
        <w:tc>
          <w:tcPr>
            <w:tcW w:w="3713" w:type="dxa"/>
            <w:gridSpan w:val="3"/>
            <w:tcBorders>
              <w:top w:val="single" w:sz="4" w:space="0" w:color="auto"/>
              <w:left w:val="single" w:sz="4" w:space="0" w:color="auto"/>
              <w:right w:val="single" w:sz="4" w:space="0" w:color="auto"/>
            </w:tcBorders>
            <w:shd w:val="clear" w:color="auto" w:fill="D9D9D9" w:themeFill="background1" w:themeFillShade="D9"/>
          </w:tcPr>
          <w:p w14:paraId="61EC4BED" w14:textId="77777777" w:rsidR="00951269" w:rsidRPr="004F1E82" w:rsidRDefault="00951269" w:rsidP="000979FA">
            <w:pPr>
              <w:spacing w:after="0" w:line="240" w:lineRule="auto"/>
              <w:jc w:val="center"/>
              <w:rPr>
                <w:color w:val="000000" w:themeColor="text1"/>
              </w:rPr>
            </w:pPr>
            <w:r w:rsidRPr="004F1E82">
              <w:rPr>
                <w:color w:val="000000" w:themeColor="text1"/>
              </w:rPr>
              <w:t xml:space="preserve">Student, który zaliczył przedmiot </w:t>
            </w:r>
            <w:r w:rsidRPr="004F1E82">
              <w:rPr>
                <w:color w:val="000000" w:themeColor="text1"/>
              </w:rPr>
              <w:br/>
              <w:t>zna i rozumie/potrafi/jest gotów do:</w:t>
            </w:r>
          </w:p>
        </w:tc>
        <w:tc>
          <w:tcPr>
            <w:tcW w:w="1228" w:type="dxa"/>
            <w:tcBorders>
              <w:top w:val="single" w:sz="4" w:space="0" w:color="auto"/>
              <w:left w:val="single" w:sz="4" w:space="0" w:color="auto"/>
              <w:right w:val="single" w:sz="4" w:space="0" w:color="auto"/>
            </w:tcBorders>
            <w:shd w:val="clear" w:color="auto" w:fill="D9D9D9" w:themeFill="background1" w:themeFillShade="D9"/>
          </w:tcPr>
          <w:p w14:paraId="4129A195" w14:textId="77777777" w:rsidR="00951269" w:rsidRPr="004F1E82" w:rsidRDefault="00951269" w:rsidP="000979FA">
            <w:pPr>
              <w:spacing w:after="0" w:line="240" w:lineRule="auto"/>
              <w:jc w:val="center"/>
              <w:rPr>
                <w:color w:val="000000" w:themeColor="text1"/>
              </w:rPr>
            </w:pPr>
            <w:r w:rsidRPr="004F1E82">
              <w:rPr>
                <w:color w:val="000000" w:themeColor="text1"/>
              </w:rPr>
              <w:t>Powiązanie z KEU</w:t>
            </w:r>
          </w:p>
        </w:tc>
        <w:tc>
          <w:tcPr>
            <w:tcW w:w="1530" w:type="dxa"/>
            <w:gridSpan w:val="2"/>
            <w:tcBorders>
              <w:top w:val="single" w:sz="4" w:space="0" w:color="auto"/>
              <w:left w:val="single" w:sz="4" w:space="0" w:color="auto"/>
              <w:right w:val="single" w:sz="4" w:space="0" w:color="auto"/>
            </w:tcBorders>
            <w:shd w:val="clear" w:color="auto" w:fill="D9D9D9" w:themeFill="background1" w:themeFillShade="D9"/>
          </w:tcPr>
          <w:p w14:paraId="7528ACD7" w14:textId="77777777" w:rsidR="00951269" w:rsidRPr="004F1E82" w:rsidRDefault="00951269" w:rsidP="000979FA">
            <w:pPr>
              <w:spacing w:after="0" w:line="240" w:lineRule="auto"/>
              <w:jc w:val="center"/>
              <w:rPr>
                <w:color w:val="000000" w:themeColor="text1"/>
              </w:rPr>
            </w:pPr>
            <w:r w:rsidRPr="004F1E82">
              <w:rPr>
                <w:color w:val="000000" w:themeColor="text1"/>
              </w:rPr>
              <w:t>Forma zajęć dydaktycznych</w:t>
            </w:r>
          </w:p>
        </w:tc>
        <w:tc>
          <w:tcPr>
            <w:tcW w:w="1565" w:type="dxa"/>
            <w:gridSpan w:val="2"/>
            <w:tcBorders>
              <w:top w:val="single" w:sz="4" w:space="0" w:color="auto"/>
              <w:left w:val="single" w:sz="4" w:space="0" w:color="auto"/>
            </w:tcBorders>
            <w:shd w:val="clear" w:color="auto" w:fill="D9D9D9" w:themeFill="background1" w:themeFillShade="D9"/>
          </w:tcPr>
          <w:p w14:paraId="347B9A89" w14:textId="77777777" w:rsidR="00951269" w:rsidRPr="004F1E82" w:rsidRDefault="00951269" w:rsidP="000979FA">
            <w:pPr>
              <w:spacing w:after="0" w:line="240" w:lineRule="auto"/>
              <w:jc w:val="center"/>
              <w:rPr>
                <w:color w:val="000000" w:themeColor="text1"/>
              </w:rPr>
            </w:pPr>
            <w:r w:rsidRPr="004F1E82">
              <w:rPr>
                <w:color w:val="000000" w:themeColor="text1"/>
              </w:rPr>
              <w:t xml:space="preserve">Sposób weryfikacji i oceny efektów uczenia się </w:t>
            </w:r>
          </w:p>
        </w:tc>
      </w:tr>
      <w:tr w:rsidR="00951269" w:rsidRPr="004F1E82" w14:paraId="0CF21E79" w14:textId="77777777" w:rsidTr="00F541CD">
        <w:tc>
          <w:tcPr>
            <w:tcW w:w="1252" w:type="dxa"/>
            <w:tcBorders>
              <w:right w:val="single" w:sz="4" w:space="0" w:color="auto"/>
            </w:tcBorders>
            <w:shd w:val="clear" w:color="auto" w:fill="FFFFFF" w:themeFill="background1"/>
          </w:tcPr>
          <w:p w14:paraId="42690762" w14:textId="77777777" w:rsidR="00951269" w:rsidRPr="004F1E82" w:rsidRDefault="00566C67" w:rsidP="009B4247">
            <w:pPr>
              <w:spacing w:after="0" w:line="240" w:lineRule="auto"/>
              <w:rPr>
                <w:color w:val="000000" w:themeColor="text1"/>
              </w:rPr>
            </w:pPr>
            <w:r w:rsidRPr="004F1E82">
              <w:rPr>
                <w:color w:val="000000" w:themeColor="text1"/>
              </w:rPr>
              <w:t>C2</w:t>
            </w:r>
            <w:r w:rsidR="009B4247">
              <w:rPr>
                <w:color w:val="000000" w:themeColor="text1"/>
              </w:rPr>
              <w:t>4</w:t>
            </w:r>
            <w:r w:rsidR="075B8729" w:rsidRPr="004F1E82">
              <w:rPr>
                <w:color w:val="000000" w:themeColor="text1"/>
              </w:rPr>
              <w:t>_W01</w:t>
            </w:r>
          </w:p>
        </w:tc>
        <w:tc>
          <w:tcPr>
            <w:tcW w:w="3713" w:type="dxa"/>
            <w:gridSpan w:val="3"/>
            <w:tcBorders>
              <w:left w:val="single" w:sz="4" w:space="0" w:color="auto"/>
              <w:right w:val="single" w:sz="4" w:space="0" w:color="auto"/>
            </w:tcBorders>
            <w:shd w:val="clear" w:color="auto" w:fill="FFFFFF" w:themeFill="background1"/>
          </w:tcPr>
          <w:p w14:paraId="524D1D48" w14:textId="77777777" w:rsidR="00951269" w:rsidRPr="004F1E82" w:rsidRDefault="00951269" w:rsidP="001B08B7">
            <w:pPr>
              <w:spacing w:after="0" w:line="240" w:lineRule="auto"/>
              <w:jc w:val="both"/>
              <w:rPr>
                <w:color w:val="000000" w:themeColor="text1"/>
              </w:rPr>
            </w:pPr>
            <w:r w:rsidRPr="004F1E82">
              <w:t>Zna rodzaje więzi społecznych</w:t>
            </w:r>
            <w:r w:rsidR="001B08B7">
              <w:t>,</w:t>
            </w:r>
            <w:r w:rsidRPr="004F1E82">
              <w:t xml:space="preserve"> zachowania organizacyjne oraz rządzące nimi prawidłowości </w:t>
            </w:r>
          </w:p>
        </w:tc>
        <w:tc>
          <w:tcPr>
            <w:tcW w:w="1228" w:type="dxa"/>
            <w:tcBorders>
              <w:left w:val="single" w:sz="4" w:space="0" w:color="auto"/>
              <w:right w:val="single" w:sz="4" w:space="0" w:color="auto"/>
            </w:tcBorders>
            <w:shd w:val="clear" w:color="auto" w:fill="FFFFFF" w:themeFill="background1"/>
          </w:tcPr>
          <w:p w14:paraId="73693576" w14:textId="77777777" w:rsidR="00951269" w:rsidRPr="004F1E82" w:rsidRDefault="00951269" w:rsidP="000979FA">
            <w:pPr>
              <w:spacing w:after="0" w:line="240" w:lineRule="auto"/>
              <w:jc w:val="center"/>
              <w:rPr>
                <w:color w:val="000000" w:themeColor="text1"/>
              </w:rPr>
            </w:pPr>
            <w:r w:rsidRPr="004F1E82">
              <w:rPr>
                <w:color w:val="000000" w:themeColor="text1"/>
              </w:rPr>
              <w:t>MI_W03</w:t>
            </w:r>
          </w:p>
          <w:p w14:paraId="2634D5B2" w14:textId="77777777" w:rsidR="00951269" w:rsidRPr="004F1E82" w:rsidRDefault="00951269" w:rsidP="000979FA">
            <w:pPr>
              <w:spacing w:after="0" w:line="240" w:lineRule="auto"/>
              <w:jc w:val="center"/>
              <w:rPr>
                <w:color w:val="000000" w:themeColor="text1"/>
              </w:rPr>
            </w:pPr>
            <w:r w:rsidRPr="004F1E82">
              <w:rPr>
                <w:color w:val="000000" w:themeColor="text1"/>
              </w:rPr>
              <w:t>MI_W07</w:t>
            </w:r>
          </w:p>
        </w:tc>
        <w:tc>
          <w:tcPr>
            <w:tcW w:w="1530" w:type="dxa"/>
            <w:gridSpan w:val="2"/>
            <w:tcBorders>
              <w:left w:val="single" w:sz="4" w:space="0" w:color="auto"/>
              <w:right w:val="single" w:sz="4" w:space="0" w:color="auto"/>
            </w:tcBorders>
          </w:tcPr>
          <w:p w14:paraId="53F6E1CF" w14:textId="77777777" w:rsidR="00951269" w:rsidRPr="004F1E82" w:rsidRDefault="00951269" w:rsidP="000979FA">
            <w:pPr>
              <w:spacing w:after="0" w:line="240" w:lineRule="auto"/>
              <w:jc w:val="center"/>
              <w:rPr>
                <w:color w:val="000000" w:themeColor="text1"/>
              </w:rPr>
            </w:pPr>
            <w:r w:rsidRPr="004F1E82">
              <w:rPr>
                <w:color w:val="000000" w:themeColor="text1"/>
              </w:rPr>
              <w:t>wykład</w:t>
            </w:r>
          </w:p>
        </w:tc>
        <w:tc>
          <w:tcPr>
            <w:tcW w:w="1565" w:type="dxa"/>
            <w:gridSpan w:val="2"/>
            <w:tcBorders>
              <w:left w:val="single" w:sz="4" w:space="0" w:color="auto"/>
            </w:tcBorders>
          </w:tcPr>
          <w:p w14:paraId="41419B5D" w14:textId="77777777" w:rsidR="00951269" w:rsidRPr="004F1E82" w:rsidRDefault="79538EF2" w:rsidP="000979FA">
            <w:pPr>
              <w:spacing w:after="0" w:line="240" w:lineRule="auto"/>
              <w:rPr>
                <w:color w:val="000000" w:themeColor="text1"/>
              </w:rPr>
            </w:pPr>
            <w:r w:rsidRPr="79538EF2">
              <w:rPr>
                <w:color w:val="000000" w:themeColor="text1"/>
              </w:rPr>
              <w:t>Ocena z kolokwium</w:t>
            </w:r>
            <w:r w:rsidR="00E32FE8">
              <w:rPr>
                <w:color w:val="000000" w:themeColor="text1"/>
              </w:rPr>
              <w:t xml:space="preserve"> </w:t>
            </w:r>
            <w:r w:rsidRPr="79538EF2">
              <w:rPr>
                <w:color w:val="000000" w:themeColor="text1"/>
              </w:rPr>
              <w:t>/egzaminu</w:t>
            </w:r>
          </w:p>
        </w:tc>
      </w:tr>
      <w:tr w:rsidR="00951269" w:rsidRPr="004F1E82" w14:paraId="3673BDA7" w14:textId="77777777" w:rsidTr="00F541CD">
        <w:tc>
          <w:tcPr>
            <w:tcW w:w="1252" w:type="dxa"/>
            <w:tcBorders>
              <w:right w:val="single" w:sz="4" w:space="0" w:color="auto"/>
            </w:tcBorders>
            <w:shd w:val="clear" w:color="auto" w:fill="FFFFFF" w:themeFill="background1"/>
          </w:tcPr>
          <w:p w14:paraId="3F87B9B6" w14:textId="77777777" w:rsidR="00951269" w:rsidRPr="004F1E82" w:rsidRDefault="00566C67" w:rsidP="009B4247">
            <w:pPr>
              <w:spacing w:after="0" w:line="240" w:lineRule="auto"/>
              <w:jc w:val="both"/>
              <w:rPr>
                <w:color w:val="000000" w:themeColor="text1"/>
              </w:rPr>
            </w:pPr>
            <w:r w:rsidRPr="004F1E82">
              <w:rPr>
                <w:color w:val="000000" w:themeColor="text1"/>
              </w:rPr>
              <w:t>C2</w:t>
            </w:r>
            <w:r w:rsidR="009B4247">
              <w:rPr>
                <w:color w:val="000000" w:themeColor="text1"/>
              </w:rPr>
              <w:t>4</w:t>
            </w:r>
            <w:r w:rsidR="075B8729" w:rsidRPr="004F1E82">
              <w:rPr>
                <w:color w:val="000000" w:themeColor="text1"/>
              </w:rPr>
              <w:t>_W02</w:t>
            </w:r>
          </w:p>
        </w:tc>
        <w:tc>
          <w:tcPr>
            <w:tcW w:w="3713" w:type="dxa"/>
            <w:gridSpan w:val="3"/>
            <w:tcBorders>
              <w:left w:val="single" w:sz="4" w:space="0" w:color="auto"/>
              <w:right w:val="single" w:sz="4" w:space="0" w:color="auto"/>
            </w:tcBorders>
            <w:shd w:val="clear" w:color="auto" w:fill="FFFFFF" w:themeFill="background1"/>
          </w:tcPr>
          <w:p w14:paraId="54EC45F8" w14:textId="77777777" w:rsidR="00951269" w:rsidRPr="001B08B7" w:rsidRDefault="00951269" w:rsidP="001B08B7">
            <w:pPr>
              <w:spacing w:after="0" w:line="240" w:lineRule="auto"/>
              <w:jc w:val="both"/>
            </w:pPr>
            <w:r w:rsidRPr="004F1E82">
              <w:t>Zna zasady związane z kierowaniem zasobami ludzkimi i kształtowaniem efektywności pracy w zespołach pracowniczych</w:t>
            </w:r>
          </w:p>
        </w:tc>
        <w:tc>
          <w:tcPr>
            <w:tcW w:w="1228" w:type="dxa"/>
            <w:tcBorders>
              <w:left w:val="single" w:sz="4" w:space="0" w:color="auto"/>
              <w:right w:val="single" w:sz="4" w:space="0" w:color="auto"/>
            </w:tcBorders>
            <w:shd w:val="clear" w:color="auto" w:fill="FFFFFF" w:themeFill="background1"/>
          </w:tcPr>
          <w:p w14:paraId="0745268B" w14:textId="77777777" w:rsidR="00951269" w:rsidRPr="004F1E82" w:rsidRDefault="00951269" w:rsidP="000979FA">
            <w:pPr>
              <w:spacing w:after="0" w:line="240" w:lineRule="auto"/>
              <w:jc w:val="center"/>
              <w:rPr>
                <w:color w:val="000000" w:themeColor="text1"/>
              </w:rPr>
            </w:pPr>
            <w:r w:rsidRPr="004F1E82">
              <w:rPr>
                <w:color w:val="000000" w:themeColor="text1"/>
              </w:rPr>
              <w:t>MI_U04</w:t>
            </w:r>
          </w:p>
        </w:tc>
        <w:tc>
          <w:tcPr>
            <w:tcW w:w="1530" w:type="dxa"/>
            <w:gridSpan w:val="2"/>
            <w:tcBorders>
              <w:left w:val="single" w:sz="4" w:space="0" w:color="auto"/>
              <w:right w:val="single" w:sz="4" w:space="0" w:color="auto"/>
            </w:tcBorders>
          </w:tcPr>
          <w:p w14:paraId="02E4681C" w14:textId="77777777" w:rsidR="00951269" w:rsidRPr="004F1E82" w:rsidRDefault="79538EF2" w:rsidP="79538EF2">
            <w:pPr>
              <w:spacing w:after="0" w:line="240" w:lineRule="auto"/>
              <w:jc w:val="center"/>
              <w:rPr>
                <w:color w:val="000000" w:themeColor="text1"/>
              </w:rPr>
            </w:pPr>
            <w:r w:rsidRPr="79538EF2">
              <w:rPr>
                <w:color w:val="000000" w:themeColor="text1"/>
              </w:rPr>
              <w:t>wykład</w:t>
            </w:r>
          </w:p>
          <w:p w14:paraId="0F7AA3D6" w14:textId="77777777" w:rsidR="00951269" w:rsidRPr="004F1E82" w:rsidRDefault="79538EF2" w:rsidP="79538EF2">
            <w:pPr>
              <w:spacing w:after="0" w:line="240" w:lineRule="auto"/>
              <w:jc w:val="center"/>
              <w:rPr>
                <w:color w:val="000000" w:themeColor="text1"/>
              </w:rPr>
            </w:pPr>
            <w:r w:rsidRPr="79538EF2">
              <w:rPr>
                <w:color w:val="000000" w:themeColor="text1"/>
              </w:rPr>
              <w:t>ćwiczenia</w:t>
            </w:r>
          </w:p>
        </w:tc>
        <w:tc>
          <w:tcPr>
            <w:tcW w:w="1565" w:type="dxa"/>
            <w:gridSpan w:val="2"/>
            <w:tcBorders>
              <w:left w:val="single" w:sz="4" w:space="0" w:color="auto"/>
            </w:tcBorders>
          </w:tcPr>
          <w:p w14:paraId="6EEBFBEB" w14:textId="77777777" w:rsidR="00951269" w:rsidRPr="004F1E82" w:rsidRDefault="79538EF2" w:rsidP="79538EF2">
            <w:pPr>
              <w:spacing w:after="0" w:line="240" w:lineRule="auto"/>
              <w:rPr>
                <w:color w:val="000000" w:themeColor="text1"/>
              </w:rPr>
            </w:pPr>
            <w:r w:rsidRPr="79538EF2">
              <w:rPr>
                <w:color w:val="000000" w:themeColor="text1"/>
              </w:rPr>
              <w:t>Ocena z kolokwium</w:t>
            </w:r>
            <w:r w:rsidR="00E32FE8">
              <w:rPr>
                <w:color w:val="000000" w:themeColor="text1"/>
              </w:rPr>
              <w:t xml:space="preserve"> </w:t>
            </w:r>
            <w:r w:rsidRPr="79538EF2">
              <w:rPr>
                <w:color w:val="000000" w:themeColor="text1"/>
              </w:rPr>
              <w:t>/ egzaminu</w:t>
            </w:r>
          </w:p>
          <w:p w14:paraId="6E2C5989" w14:textId="77777777" w:rsidR="00951269" w:rsidRPr="004F1E82" w:rsidRDefault="79538EF2" w:rsidP="79538EF2">
            <w:pPr>
              <w:spacing w:after="0" w:line="240" w:lineRule="auto"/>
              <w:rPr>
                <w:color w:val="000000" w:themeColor="text1"/>
              </w:rPr>
            </w:pPr>
            <w:r w:rsidRPr="79538EF2">
              <w:rPr>
                <w:color w:val="000000" w:themeColor="text1"/>
              </w:rPr>
              <w:t>Zaliczenie projektów cząstkowych</w:t>
            </w:r>
          </w:p>
        </w:tc>
      </w:tr>
      <w:tr w:rsidR="00951269" w:rsidRPr="004F1E82" w14:paraId="6C4C4A73" w14:textId="77777777" w:rsidTr="00F541CD">
        <w:tc>
          <w:tcPr>
            <w:tcW w:w="1252" w:type="dxa"/>
            <w:tcBorders>
              <w:right w:val="single" w:sz="4" w:space="0" w:color="auto"/>
            </w:tcBorders>
            <w:shd w:val="clear" w:color="auto" w:fill="FFFFFF" w:themeFill="background1"/>
          </w:tcPr>
          <w:p w14:paraId="113F8444" w14:textId="77777777" w:rsidR="00951269" w:rsidRPr="004F1E82" w:rsidRDefault="00566C67" w:rsidP="009B4247">
            <w:pPr>
              <w:spacing w:after="0" w:line="240" w:lineRule="auto"/>
              <w:jc w:val="both"/>
              <w:rPr>
                <w:color w:val="000000" w:themeColor="text1"/>
              </w:rPr>
            </w:pPr>
            <w:r w:rsidRPr="004F1E82">
              <w:rPr>
                <w:color w:val="000000" w:themeColor="text1"/>
              </w:rPr>
              <w:t>C2</w:t>
            </w:r>
            <w:r w:rsidR="009B4247">
              <w:rPr>
                <w:color w:val="000000" w:themeColor="text1"/>
              </w:rPr>
              <w:t>4</w:t>
            </w:r>
            <w:r w:rsidR="075B8729" w:rsidRPr="004F1E82">
              <w:rPr>
                <w:color w:val="000000" w:themeColor="text1"/>
              </w:rPr>
              <w:t>_W03</w:t>
            </w:r>
          </w:p>
        </w:tc>
        <w:tc>
          <w:tcPr>
            <w:tcW w:w="3713" w:type="dxa"/>
            <w:gridSpan w:val="3"/>
            <w:tcBorders>
              <w:left w:val="single" w:sz="4" w:space="0" w:color="auto"/>
              <w:right w:val="single" w:sz="4" w:space="0" w:color="auto"/>
            </w:tcBorders>
            <w:shd w:val="clear" w:color="auto" w:fill="FFFFFF" w:themeFill="background1"/>
          </w:tcPr>
          <w:p w14:paraId="4CC1DAF3" w14:textId="77777777" w:rsidR="00951269" w:rsidRPr="004F1E82" w:rsidRDefault="00951269" w:rsidP="00F75CC8">
            <w:pPr>
              <w:tabs>
                <w:tab w:val="right" w:pos="3895"/>
              </w:tabs>
              <w:spacing w:after="0" w:line="240" w:lineRule="auto"/>
              <w:jc w:val="both"/>
              <w:rPr>
                <w:color w:val="000000" w:themeColor="text1"/>
              </w:rPr>
            </w:pPr>
            <w:r w:rsidRPr="004F1E82">
              <w:t>Zna zasady pracy zespołowej i współpracy w zespole w kontekście działalności bieżącej oraz projektowej</w:t>
            </w:r>
          </w:p>
        </w:tc>
        <w:tc>
          <w:tcPr>
            <w:tcW w:w="1228" w:type="dxa"/>
            <w:tcBorders>
              <w:left w:val="single" w:sz="4" w:space="0" w:color="auto"/>
              <w:right w:val="single" w:sz="4" w:space="0" w:color="auto"/>
            </w:tcBorders>
            <w:shd w:val="clear" w:color="auto" w:fill="FFFFFF" w:themeFill="background1"/>
          </w:tcPr>
          <w:p w14:paraId="43F98999" w14:textId="77777777" w:rsidR="00951269" w:rsidRPr="004F1E82" w:rsidRDefault="00951269" w:rsidP="000979FA">
            <w:pPr>
              <w:spacing w:after="0" w:line="240" w:lineRule="auto"/>
              <w:jc w:val="center"/>
              <w:rPr>
                <w:color w:val="000000" w:themeColor="text1"/>
              </w:rPr>
            </w:pPr>
            <w:r w:rsidRPr="004F1E82">
              <w:rPr>
                <w:color w:val="000000" w:themeColor="text1"/>
              </w:rPr>
              <w:t>MI_K03</w:t>
            </w:r>
          </w:p>
        </w:tc>
        <w:tc>
          <w:tcPr>
            <w:tcW w:w="1530" w:type="dxa"/>
            <w:gridSpan w:val="2"/>
            <w:tcBorders>
              <w:left w:val="single" w:sz="4" w:space="0" w:color="auto"/>
              <w:right w:val="single" w:sz="4" w:space="0" w:color="auto"/>
            </w:tcBorders>
          </w:tcPr>
          <w:p w14:paraId="57208CF2" w14:textId="77777777" w:rsidR="00951269" w:rsidRPr="004F1E82" w:rsidRDefault="79538EF2" w:rsidP="79538EF2">
            <w:pPr>
              <w:spacing w:after="0" w:line="240" w:lineRule="auto"/>
              <w:jc w:val="center"/>
              <w:rPr>
                <w:color w:val="000000" w:themeColor="text1"/>
              </w:rPr>
            </w:pPr>
            <w:r w:rsidRPr="79538EF2">
              <w:rPr>
                <w:color w:val="000000" w:themeColor="text1"/>
              </w:rPr>
              <w:t>wykład</w:t>
            </w:r>
          </w:p>
          <w:p w14:paraId="16CBFC01" w14:textId="77777777" w:rsidR="00951269" w:rsidRPr="004F1E82" w:rsidRDefault="79538EF2" w:rsidP="79538EF2">
            <w:pPr>
              <w:spacing w:after="0" w:line="240" w:lineRule="auto"/>
              <w:jc w:val="center"/>
              <w:rPr>
                <w:color w:val="000000" w:themeColor="text1"/>
              </w:rPr>
            </w:pPr>
            <w:r w:rsidRPr="79538EF2">
              <w:rPr>
                <w:color w:val="000000" w:themeColor="text1"/>
              </w:rPr>
              <w:t>ćwiczenia</w:t>
            </w:r>
          </w:p>
        </w:tc>
        <w:tc>
          <w:tcPr>
            <w:tcW w:w="1565" w:type="dxa"/>
            <w:gridSpan w:val="2"/>
            <w:tcBorders>
              <w:left w:val="single" w:sz="4" w:space="0" w:color="auto"/>
            </w:tcBorders>
          </w:tcPr>
          <w:p w14:paraId="2A8F6EE8" w14:textId="77777777" w:rsidR="00951269" w:rsidRPr="004F1E82" w:rsidRDefault="79538EF2" w:rsidP="79538EF2">
            <w:pPr>
              <w:spacing w:after="0" w:line="240" w:lineRule="auto"/>
              <w:rPr>
                <w:color w:val="000000" w:themeColor="text1"/>
              </w:rPr>
            </w:pPr>
            <w:r w:rsidRPr="79538EF2">
              <w:rPr>
                <w:color w:val="000000" w:themeColor="text1"/>
              </w:rPr>
              <w:t>Ocena z kolokwium</w:t>
            </w:r>
            <w:r w:rsidR="00E32FE8">
              <w:rPr>
                <w:color w:val="000000" w:themeColor="text1"/>
              </w:rPr>
              <w:t xml:space="preserve"> </w:t>
            </w:r>
            <w:r w:rsidRPr="79538EF2">
              <w:rPr>
                <w:color w:val="000000" w:themeColor="text1"/>
              </w:rPr>
              <w:t>/ egzaminu</w:t>
            </w:r>
          </w:p>
          <w:p w14:paraId="5B9E8B21" w14:textId="77777777" w:rsidR="00951269" w:rsidRPr="004F1E82" w:rsidRDefault="79538EF2" w:rsidP="79538EF2">
            <w:pPr>
              <w:spacing w:after="0" w:line="240" w:lineRule="auto"/>
              <w:rPr>
                <w:color w:val="000000" w:themeColor="text1"/>
              </w:rPr>
            </w:pPr>
            <w:r w:rsidRPr="79538EF2">
              <w:rPr>
                <w:color w:val="000000" w:themeColor="text1"/>
              </w:rPr>
              <w:t>Zaliczenie projektów cząstkowych</w:t>
            </w:r>
          </w:p>
        </w:tc>
      </w:tr>
      <w:tr w:rsidR="00951269" w:rsidRPr="004F1E82" w14:paraId="2EE225D8" w14:textId="77777777" w:rsidTr="00F541CD">
        <w:tc>
          <w:tcPr>
            <w:tcW w:w="1252" w:type="dxa"/>
            <w:tcBorders>
              <w:right w:val="single" w:sz="4" w:space="0" w:color="auto"/>
            </w:tcBorders>
            <w:shd w:val="clear" w:color="auto" w:fill="FFFFFF" w:themeFill="background1"/>
          </w:tcPr>
          <w:p w14:paraId="45D11956" w14:textId="77777777" w:rsidR="00951269" w:rsidRPr="004F1E82" w:rsidRDefault="00566C67" w:rsidP="009B4247">
            <w:pPr>
              <w:spacing w:after="0" w:line="240" w:lineRule="auto"/>
              <w:jc w:val="both"/>
              <w:rPr>
                <w:color w:val="000000" w:themeColor="text1"/>
              </w:rPr>
            </w:pPr>
            <w:r w:rsidRPr="004F1E82">
              <w:rPr>
                <w:color w:val="000000" w:themeColor="text1"/>
              </w:rPr>
              <w:t>C2</w:t>
            </w:r>
            <w:r w:rsidR="009B4247">
              <w:rPr>
                <w:color w:val="000000" w:themeColor="text1"/>
              </w:rPr>
              <w:t>4</w:t>
            </w:r>
            <w:r w:rsidR="075B8729" w:rsidRPr="004F1E82">
              <w:rPr>
                <w:color w:val="000000" w:themeColor="text1"/>
              </w:rPr>
              <w:t>_K01</w:t>
            </w:r>
          </w:p>
        </w:tc>
        <w:tc>
          <w:tcPr>
            <w:tcW w:w="3713" w:type="dxa"/>
            <w:gridSpan w:val="3"/>
            <w:tcBorders>
              <w:left w:val="single" w:sz="4" w:space="0" w:color="auto"/>
              <w:right w:val="single" w:sz="4" w:space="0" w:color="auto"/>
            </w:tcBorders>
            <w:shd w:val="clear" w:color="auto" w:fill="FFFFFF" w:themeFill="background1"/>
          </w:tcPr>
          <w:p w14:paraId="01C5BFF4" w14:textId="77777777" w:rsidR="00951269" w:rsidRPr="004F1E82" w:rsidRDefault="00F75CC8" w:rsidP="00F75CC8">
            <w:pPr>
              <w:spacing w:after="0" w:line="240" w:lineRule="auto"/>
              <w:jc w:val="both"/>
              <w:rPr>
                <w:color w:val="000000" w:themeColor="text1"/>
              </w:rPr>
            </w:pPr>
            <w:r>
              <w:t xml:space="preserve">Jest gotów do </w:t>
            </w:r>
            <w:r w:rsidR="00951269" w:rsidRPr="004F1E82">
              <w:t xml:space="preserve"> kierowa</w:t>
            </w:r>
            <w:r>
              <w:t xml:space="preserve">nia małym zespołem, przyjmując </w:t>
            </w:r>
            <w:r w:rsidR="00951269" w:rsidRPr="004F1E82">
              <w:t>odpowiedzialność za efekty pracy zespołu, świadomie wykorzystując wszystkie podstawowe funkcje zarządzania</w:t>
            </w:r>
          </w:p>
        </w:tc>
        <w:tc>
          <w:tcPr>
            <w:tcW w:w="1228" w:type="dxa"/>
            <w:tcBorders>
              <w:left w:val="single" w:sz="4" w:space="0" w:color="auto"/>
              <w:right w:val="single" w:sz="4" w:space="0" w:color="auto"/>
            </w:tcBorders>
            <w:shd w:val="clear" w:color="auto" w:fill="FFFFFF" w:themeFill="background1"/>
          </w:tcPr>
          <w:p w14:paraId="1A61A09A" w14:textId="77777777" w:rsidR="00951269" w:rsidRPr="004F1E82" w:rsidRDefault="00951269" w:rsidP="000979FA">
            <w:pPr>
              <w:spacing w:after="0" w:line="240" w:lineRule="auto"/>
              <w:jc w:val="center"/>
              <w:rPr>
                <w:color w:val="000000" w:themeColor="text1"/>
              </w:rPr>
            </w:pPr>
            <w:r w:rsidRPr="004F1E82">
              <w:rPr>
                <w:color w:val="000000" w:themeColor="text1"/>
              </w:rPr>
              <w:t>MI_K03</w:t>
            </w:r>
          </w:p>
        </w:tc>
        <w:tc>
          <w:tcPr>
            <w:tcW w:w="1530" w:type="dxa"/>
            <w:gridSpan w:val="2"/>
            <w:tcBorders>
              <w:left w:val="single" w:sz="4" w:space="0" w:color="auto"/>
              <w:right w:val="single" w:sz="4" w:space="0" w:color="auto"/>
            </w:tcBorders>
          </w:tcPr>
          <w:p w14:paraId="2E5AE6D3" w14:textId="77777777" w:rsidR="00951269" w:rsidRPr="004F1E82" w:rsidRDefault="79538EF2" w:rsidP="79538EF2">
            <w:pPr>
              <w:spacing w:after="0" w:line="240" w:lineRule="auto"/>
              <w:jc w:val="center"/>
              <w:rPr>
                <w:color w:val="000000" w:themeColor="text1"/>
              </w:rPr>
            </w:pPr>
            <w:r w:rsidRPr="79538EF2">
              <w:rPr>
                <w:color w:val="000000" w:themeColor="text1"/>
              </w:rPr>
              <w:t>ćwiczenia</w:t>
            </w:r>
          </w:p>
        </w:tc>
        <w:tc>
          <w:tcPr>
            <w:tcW w:w="1565" w:type="dxa"/>
            <w:gridSpan w:val="2"/>
            <w:tcBorders>
              <w:left w:val="single" w:sz="4" w:space="0" w:color="auto"/>
            </w:tcBorders>
          </w:tcPr>
          <w:p w14:paraId="705603F1" w14:textId="77777777" w:rsidR="00951269" w:rsidRPr="004F1E82" w:rsidRDefault="79538EF2" w:rsidP="79538EF2">
            <w:pPr>
              <w:spacing w:after="0" w:line="240" w:lineRule="auto"/>
            </w:pPr>
            <w:r w:rsidRPr="79538EF2">
              <w:rPr>
                <w:color w:val="000000" w:themeColor="text1"/>
              </w:rPr>
              <w:t xml:space="preserve">Zaliczenie projektów </w:t>
            </w:r>
            <w:proofErr w:type="spellStart"/>
            <w:r w:rsidRPr="79538EF2">
              <w:rPr>
                <w:color w:val="000000" w:themeColor="text1"/>
              </w:rPr>
              <w:t>cząstkowch</w:t>
            </w:r>
            <w:proofErr w:type="spellEnd"/>
          </w:p>
        </w:tc>
      </w:tr>
      <w:tr w:rsidR="00951269" w:rsidRPr="004F1E82" w14:paraId="0EA5252C" w14:textId="77777777" w:rsidTr="79538EF2">
        <w:tc>
          <w:tcPr>
            <w:tcW w:w="9288" w:type="dxa"/>
            <w:gridSpan w:val="9"/>
            <w:shd w:val="clear" w:color="auto" w:fill="D9D9D9" w:themeFill="background1" w:themeFillShade="D9"/>
          </w:tcPr>
          <w:p w14:paraId="34D29B86" w14:textId="77777777" w:rsidR="00951269" w:rsidRPr="004F1E82" w:rsidRDefault="00951269" w:rsidP="000979FA">
            <w:pPr>
              <w:spacing w:after="0" w:line="240" w:lineRule="auto"/>
              <w:jc w:val="center"/>
              <w:rPr>
                <w:b/>
                <w:color w:val="000000" w:themeColor="text1"/>
              </w:rPr>
            </w:pPr>
            <w:r w:rsidRPr="004F1E82">
              <w:rPr>
                <w:b/>
                <w:color w:val="000000" w:themeColor="text1"/>
              </w:rPr>
              <w:t>Nakład pracy studenta (bilans punktów ECTS)</w:t>
            </w:r>
          </w:p>
        </w:tc>
      </w:tr>
      <w:tr w:rsidR="00951269" w:rsidRPr="004F1E82" w14:paraId="7116A4B0" w14:textId="77777777" w:rsidTr="00F541CD">
        <w:trPr>
          <w:trHeight w:val="1495"/>
        </w:trPr>
        <w:tc>
          <w:tcPr>
            <w:tcW w:w="2924" w:type="dxa"/>
            <w:gridSpan w:val="3"/>
            <w:tcBorders>
              <w:right w:val="nil"/>
            </w:tcBorders>
            <w:shd w:val="clear" w:color="auto" w:fill="D9D9D9" w:themeFill="background1" w:themeFillShade="D9"/>
          </w:tcPr>
          <w:p w14:paraId="708FB304" w14:textId="77777777" w:rsidR="00951269" w:rsidRPr="004F1E82" w:rsidRDefault="00951269" w:rsidP="000979FA">
            <w:pPr>
              <w:spacing w:after="0" w:line="240" w:lineRule="auto"/>
              <w:rPr>
                <w:b/>
                <w:bCs/>
                <w:color w:val="000000" w:themeColor="text1"/>
              </w:rPr>
            </w:pPr>
            <w:r w:rsidRPr="004F1E82">
              <w:rPr>
                <w:b/>
                <w:color w:val="000000" w:themeColor="text1"/>
              </w:rPr>
              <w:t>Całkowita liczba punktów ECTS: (A + B)</w:t>
            </w:r>
            <w:r w:rsidR="00E32FE8">
              <w:rPr>
                <w:b/>
                <w:i/>
                <w:color w:val="000000" w:themeColor="text1"/>
              </w:rPr>
              <w:t xml:space="preserve"> </w:t>
            </w:r>
            <w:r w:rsidRPr="004F1E82">
              <w:rPr>
                <w:b/>
                <w:i/>
                <w:color w:val="000000" w:themeColor="text1"/>
              </w:rPr>
              <w:t xml:space="preserve"> </w:t>
            </w:r>
          </w:p>
        </w:tc>
        <w:tc>
          <w:tcPr>
            <w:tcW w:w="3945" w:type="dxa"/>
            <w:gridSpan w:val="3"/>
            <w:tcBorders>
              <w:left w:val="nil"/>
            </w:tcBorders>
          </w:tcPr>
          <w:p w14:paraId="53D39CD5" w14:textId="77777777" w:rsidR="00951269" w:rsidRPr="004F1E82" w:rsidRDefault="00951269" w:rsidP="000979FA">
            <w:pPr>
              <w:spacing w:after="0" w:line="240" w:lineRule="auto"/>
              <w:rPr>
                <w:b/>
                <w:color w:val="000000" w:themeColor="text1"/>
              </w:rPr>
            </w:pPr>
            <w:r w:rsidRPr="004F1E82">
              <w:rPr>
                <w:b/>
                <w:color w:val="000000" w:themeColor="text1"/>
              </w:rPr>
              <w:t>2</w:t>
            </w:r>
          </w:p>
        </w:tc>
        <w:tc>
          <w:tcPr>
            <w:tcW w:w="1181" w:type="dxa"/>
            <w:gridSpan w:val="2"/>
            <w:tcBorders>
              <w:left w:val="nil"/>
            </w:tcBorders>
            <w:textDirection w:val="btLr"/>
          </w:tcPr>
          <w:p w14:paraId="7834854C" w14:textId="77777777" w:rsidR="00951269" w:rsidRPr="004F1E82" w:rsidRDefault="00951269" w:rsidP="000979FA">
            <w:pPr>
              <w:spacing w:after="0" w:line="240" w:lineRule="auto"/>
              <w:ind w:left="113" w:right="113"/>
              <w:rPr>
                <w:color w:val="000000" w:themeColor="text1"/>
              </w:rPr>
            </w:pPr>
            <w:r w:rsidRPr="004F1E82">
              <w:rPr>
                <w:color w:val="000000" w:themeColor="text1"/>
              </w:rPr>
              <w:t>Stacjonarne</w:t>
            </w:r>
          </w:p>
        </w:tc>
        <w:tc>
          <w:tcPr>
            <w:tcW w:w="1238" w:type="dxa"/>
            <w:tcBorders>
              <w:left w:val="nil"/>
            </w:tcBorders>
            <w:textDirection w:val="btLr"/>
          </w:tcPr>
          <w:p w14:paraId="11EAA05C" w14:textId="77777777" w:rsidR="00951269" w:rsidRPr="004F1E82" w:rsidRDefault="00951269" w:rsidP="000979FA">
            <w:pPr>
              <w:spacing w:after="0" w:line="240" w:lineRule="auto"/>
              <w:ind w:left="113" w:right="113"/>
              <w:rPr>
                <w:color w:val="000000" w:themeColor="text1"/>
              </w:rPr>
            </w:pPr>
            <w:r w:rsidRPr="004F1E82">
              <w:rPr>
                <w:color w:val="000000" w:themeColor="text1"/>
              </w:rPr>
              <w:t>Niestacjonarne</w:t>
            </w:r>
          </w:p>
        </w:tc>
      </w:tr>
      <w:tr w:rsidR="00951269" w:rsidRPr="004F1E82" w14:paraId="4E1BDED6" w14:textId="77777777" w:rsidTr="00F541CD">
        <w:tc>
          <w:tcPr>
            <w:tcW w:w="2924" w:type="dxa"/>
            <w:gridSpan w:val="3"/>
            <w:tcBorders>
              <w:right w:val="nil"/>
            </w:tcBorders>
            <w:shd w:val="clear" w:color="auto" w:fill="D9D9D9" w:themeFill="background1" w:themeFillShade="D9"/>
          </w:tcPr>
          <w:p w14:paraId="0CB8E7C8" w14:textId="77777777" w:rsidR="00951269" w:rsidRPr="004F1E82" w:rsidRDefault="00951269" w:rsidP="000979FA">
            <w:pPr>
              <w:autoSpaceDE w:val="0"/>
              <w:autoSpaceDN w:val="0"/>
              <w:adjustRightInd w:val="0"/>
              <w:spacing w:after="0" w:line="240" w:lineRule="auto"/>
              <w:rPr>
                <w:b/>
                <w:color w:val="000000" w:themeColor="text1"/>
              </w:rPr>
            </w:pPr>
            <w:r w:rsidRPr="004F1E82">
              <w:rPr>
                <w:b/>
                <w:color w:val="000000" w:themeColor="text1"/>
              </w:rPr>
              <w:lastRenderedPageBreak/>
              <w:t xml:space="preserve">A. Liczba godzin </w:t>
            </w:r>
            <w:r w:rsidRPr="004F1E82">
              <w:rPr>
                <w:b/>
                <w:color w:val="000000" w:themeColor="text1"/>
                <w:lang w:eastAsia="pl-PL"/>
              </w:rPr>
              <w:t>kontaktowych</w:t>
            </w:r>
            <w:r w:rsidRPr="004F1E82">
              <w:rPr>
                <w:b/>
                <w:color w:val="000000" w:themeColor="text1"/>
              </w:rPr>
              <w:t xml:space="preserve"> z podziałem na formy zajęć oraz liczba punktów ECTS uzyskanych w ramach tych zajęć:</w:t>
            </w:r>
          </w:p>
        </w:tc>
        <w:tc>
          <w:tcPr>
            <w:tcW w:w="3945" w:type="dxa"/>
            <w:gridSpan w:val="3"/>
            <w:tcBorders>
              <w:left w:val="nil"/>
            </w:tcBorders>
          </w:tcPr>
          <w:p w14:paraId="2CA0903D" w14:textId="77777777" w:rsidR="00951269" w:rsidRPr="004F1E82" w:rsidRDefault="79538EF2" w:rsidP="000979FA">
            <w:pPr>
              <w:spacing w:after="0" w:line="240" w:lineRule="auto"/>
              <w:rPr>
                <w:color w:val="000000" w:themeColor="text1"/>
              </w:rPr>
            </w:pPr>
            <w:r w:rsidRPr="79538EF2">
              <w:rPr>
                <w:color w:val="000000" w:themeColor="text1"/>
              </w:rPr>
              <w:t>Wykład</w:t>
            </w:r>
          </w:p>
          <w:p w14:paraId="26CA50EC" w14:textId="77777777" w:rsidR="00951269" w:rsidRPr="004F1E82" w:rsidRDefault="79538EF2" w:rsidP="79538EF2">
            <w:pPr>
              <w:spacing w:after="0" w:line="240" w:lineRule="auto"/>
              <w:rPr>
                <w:color w:val="000000" w:themeColor="text1"/>
              </w:rPr>
            </w:pPr>
            <w:r w:rsidRPr="79538EF2">
              <w:rPr>
                <w:color w:val="000000" w:themeColor="text1"/>
              </w:rPr>
              <w:t>Ćwiczenia</w:t>
            </w:r>
          </w:p>
          <w:p w14:paraId="3A8F42A1" w14:textId="77777777" w:rsidR="00951269" w:rsidRPr="004F1E82" w:rsidRDefault="00951269" w:rsidP="000979FA">
            <w:pPr>
              <w:spacing w:after="0" w:line="240" w:lineRule="auto"/>
              <w:rPr>
                <w:b/>
                <w:color w:val="000000" w:themeColor="text1"/>
              </w:rPr>
            </w:pPr>
            <w:r w:rsidRPr="004F1E82">
              <w:rPr>
                <w:b/>
                <w:color w:val="000000" w:themeColor="text1"/>
              </w:rPr>
              <w:t>w sumie:</w:t>
            </w:r>
          </w:p>
          <w:p w14:paraId="24FBEC9D" w14:textId="77777777" w:rsidR="00951269" w:rsidRPr="004F1E82" w:rsidRDefault="00951269" w:rsidP="000979FA">
            <w:pPr>
              <w:spacing w:after="0" w:line="240" w:lineRule="auto"/>
              <w:rPr>
                <w:b/>
                <w:color w:val="000000" w:themeColor="text1"/>
              </w:rPr>
            </w:pPr>
            <w:r w:rsidRPr="004F1E82">
              <w:rPr>
                <w:color w:val="000000" w:themeColor="text1"/>
              </w:rPr>
              <w:t>ECTS</w:t>
            </w:r>
          </w:p>
        </w:tc>
        <w:tc>
          <w:tcPr>
            <w:tcW w:w="1181" w:type="dxa"/>
            <w:gridSpan w:val="2"/>
            <w:tcBorders>
              <w:left w:val="nil"/>
            </w:tcBorders>
          </w:tcPr>
          <w:p w14:paraId="6FB0F981" w14:textId="77777777" w:rsidR="79538EF2" w:rsidRDefault="79538EF2" w:rsidP="79538EF2">
            <w:pPr>
              <w:spacing w:after="0" w:line="240" w:lineRule="auto"/>
              <w:jc w:val="center"/>
            </w:pPr>
            <w:r w:rsidRPr="79538EF2">
              <w:rPr>
                <w:color w:val="000000" w:themeColor="text1"/>
              </w:rPr>
              <w:t>20</w:t>
            </w:r>
          </w:p>
          <w:p w14:paraId="7360CC16" w14:textId="77777777" w:rsidR="075B8729" w:rsidRPr="004F1E82" w:rsidRDefault="79538EF2" w:rsidP="000979FA">
            <w:pPr>
              <w:spacing w:after="0" w:line="240" w:lineRule="auto"/>
              <w:jc w:val="center"/>
              <w:rPr>
                <w:color w:val="000000" w:themeColor="text1"/>
              </w:rPr>
            </w:pPr>
            <w:r w:rsidRPr="79538EF2">
              <w:rPr>
                <w:color w:val="000000" w:themeColor="text1"/>
              </w:rPr>
              <w:t>10</w:t>
            </w:r>
          </w:p>
          <w:p w14:paraId="63825C81" w14:textId="77777777" w:rsidR="00951269" w:rsidRPr="004F1E82" w:rsidRDefault="075B8729" w:rsidP="000979FA">
            <w:pPr>
              <w:spacing w:after="0" w:line="240" w:lineRule="auto"/>
              <w:jc w:val="center"/>
              <w:rPr>
                <w:b/>
                <w:bCs/>
                <w:color w:val="000000" w:themeColor="text1"/>
              </w:rPr>
            </w:pPr>
            <w:r w:rsidRPr="004F1E82">
              <w:rPr>
                <w:b/>
                <w:bCs/>
                <w:color w:val="000000" w:themeColor="text1"/>
              </w:rPr>
              <w:t>30</w:t>
            </w:r>
          </w:p>
          <w:p w14:paraId="1B23AC17" w14:textId="77777777" w:rsidR="00951269" w:rsidRPr="004F1E82" w:rsidRDefault="00951269" w:rsidP="000979FA">
            <w:pPr>
              <w:spacing w:after="0" w:line="240" w:lineRule="auto"/>
              <w:jc w:val="center"/>
              <w:rPr>
                <w:color w:val="000000" w:themeColor="text1"/>
              </w:rPr>
            </w:pPr>
            <w:r w:rsidRPr="004F1E82">
              <w:rPr>
                <w:b/>
                <w:color w:val="000000" w:themeColor="text1"/>
              </w:rPr>
              <w:t>1,2</w:t>
            </w:r>
          </w:p>
        </w:tc>
        <w:tc>
          <w:tcPr>
            <w:tcW w:w="1238" w:type="dxa"/>
            <w:tcBorders>
              <w:left w:val="nil"/>
            </w:tcBorders>
          </w:tcPr>
          <w:p w14:paraId="428D9F0F" w14:textId="77777777" w:rsidR="00951269" w:rsidRPr="004F1E82" w:rsidRDefault="00951269" w:rsidP="000979FA">
            <w:pPr>
              <w:snapToGrid w:val="0"/>
              <w:spacing w:after="0" w:line="240" w:lineRule="auto"/>
              <w:jc w:val="center"/>
              <w:rPr>
                <w:color w:val="000000" w:themeColor="text1"/>
              </w:rPr>
            </w:pPr>
          </w:p>
        </w:tc>
      </w:tr>
      <w:tr w:rsidR="00951269" w:rsidRPr="004F1E82" w14:paraId="19F7D4D6" w14:textId="77777777" w:rsidTr="00F541CD">
        <w:trPr>
          <w:trHeight w:val="1498"/>
        </w:trPr>
        <w:tc>
          <w:tcPr>
            <w:tcW w:w="2924" w:type="dxa"/>
            <w:gridSpan w:val="3"/>
            <w:tcBorders>
              <w:right w:val="nil"/>
            </w:tcBorders>
            <w:shd w:val="clear" w:color="auto" w:fill="D9D9D9" w:themeFill="background1" w:themeFillShade="D9"/>
          </w:tcPr>
          <w:p w14:paraId="1E409029" w14:textId="77777777" w:rsidR="00951269" w:rsidRPr="004F1E82" w:rsidRDefault="00951269" w:rsidP="000979FA">
            <w:pPr>
              <w:spacing w:after="0" w:line="240" w:lineRule="auto"/>
              <w:rPr>
                <w:b/>
                <w:bCs/>
                <w:color w:val="000000" w:themeColor="text1"/>
              </w:rPr>
            </w:pPr>
            <w:r w:rsidRPr="004F1E82">
              <w:rPr>
                <w:b/>
                <w:color w:val="000000" w:themeColor="text1"/>
              </w:rPr>
              <w:t>B. Formy aktywności studenta w ramach samokształcenia wraz z planowaną liczbą godzin na każdą formę i liczbą punktów ECTS:</w:t>
            </w:r>
          </w:p>
        </w:tc>
        <w:tc>
          <w:tcPr>
            <w:tcW w:w="3945" w:type="dxa"/>
            <w:gridSpan w:val="3"/>
            <w:tcBorders>
              <w:left w:val="nil"/>
            </w:tcBorders>
          </w:tcPr>
          <w:p w14:paraId="2DE73542" w14:textId="77777777" w:rsidR="00951269" w:rsidRPr="004F1E82" w:rsidRDefault="79538EF2" w:rsidP="79538EF2">
            <w:pPr>
              <w:spacing w:after="0" w:line="240" w:lineRule="auto"/>
              <w:rPr>
                <w:color w:val="000000" w:themeColor="text1"/>
              </w:rPr>
            </w:pPr>
            <w:r w:rsidRPr="79538EF2">
              <w:rPr>
                <w:color w:val="000000" w:themeColor="text1"/>
              </w:rPr>
              <w:t>Przygotowanie projektów cząstkowych</w:t>
            </w:r>
          </w:p>
          <w:p w14:paraId="19F2FFF1" w14:textId="77777777" w:rsidR="00951269" w:rsidRPr="004F1E82" w:rsidRDefault="79538EF2" w:rsidP="000979FA">
            <w:pPr>
              <w:spacing w:after="0" w:line="240" w:lineRule="auto"/>
              <w:rPr>
                <w:color w:val="000000" w:themeColor="text1"/>
              </w:rPr>
            </w:pPr>
            <w:r w:rsidRPr="79538EF2">
              <w:rPr>
                <w:color w:val="000000" w:themeColor="text1"/>
              </w:rPr>
              <w:t xml:space="preserve">Przygotowanie do kolokwium i egzaminu </w:t>
            </w:r>
          </w:p>
          <w:p w14:paraId="1A5187A9" w14:textId="77777777" w:rsidR="00951269" w:rsidRPr="004F1E82" w:rsidRDefault="00951269" w:rsidP="000979FA">
            <w:pPr>
              <w:spacing w:after="0" w:line="240" w:lineRule="auto"/>
              <w:jc w:val="both"/>
              <w:rPr>
                <w:color w:val="000000" w:themeColor="text1"/>
              </w:rPr>
            </w:pPr>
            <w:r w:rsidRPr="004F1E82">
              <w:rPr>
                <w:b/>
                <w:color w:val="000000" w:themeColor="text1"/>
              </w:rPr>
              <w:t>w sumie:</w:t>
            </w:r>
            <w:r w:rsidR="00E32FE8">
              <w:rPr>
                <w:b/>
                <w:color w:val="000000" w:themeColor="text1"/>
              </w:rPr>
              <w:t xml:space="preserve"> </w:t>
            </w:r>
          </w:p>
          <w:p w14:paraId="44CE2055" w14:textId="77777777" w:rsidR="00951269" w:rsidRPr="004F1E82" w:rsidRDefault="00951269" w:rsidP="000979FA">
            <w:pPr>
              <w:spacing w:after="0" w:line="240" w:lineRule="auto"/>
              <w:rPr>
                <w:b/>
                <w:color w:val="000000" w:themeColor="text1"/>
              </w:rPr>
            </w:pPr>
            <w:r w:rsidRPr="004F1E82">
              <w:rPr>
                <w:color w:val="000000" w:themeColor="text1"/>
              </w:rPr>
              <w:t>ECTS</w:t>
            </w:r>
          </w:p>
        </w:tc>
        <w:tc>
          <w:tcPr>
            <w:tcW w:w="1181" w:type="dxa"/>
            <w:gridSpan w:val="2"/>
            <w:tcBorders>
              <w:left w:val="nil"/>
            </w:tcBorders>
          </w:tcPr>
          <w:p w14:paraId="32BB30BA" w14:textId="77777777" w:rsidR="79538EF2" w:rsidRDefault="79538EF2" w:rsidP="79538EF2">
            <w:pPr>
              <w:spacing w:after="0" w:line="240" w:lineRule="auto"/>
              <w:jc w:val="center"/>
            </w:pPr>
            <w:r w:rsidRPr="79538EF2">
              <w:rPr>
                <w:color w:val="000000" w:themeColor="text1"/>
              </w:rPr>
              <w:t>10</w:t>
            </w:r>
          </w:p>
          <w:p w14:paraId="52490CDC" w14:textId="77777777" w:rsidR="79538EF2" w:rsidRDefault="79538EF2" w:rsidP="79538EF2">
            <w:pPr>
              <w:spacing w:after="0" w:line="240" w:lineRule="auto"/>
              <w:jc w:val="center"/>
              <w:rPr>
                <w:b/>
                <w:bCs/>
                <w:color w:val="000000" w:themeColor="text1"/>
              </w:rPr>
            </w:pPr>
            <w:r w:rsidRPr="79538EF2">
              <w:rPr>
                <w:b/>
                <w:bCs/>
                <w:color w:val="000000" w:themeColor="text1"/>
              </w:rPr>
              <w:t>10</w:t>
            </w:r>
          </w:p>
          <w:p w14:paraId="577F4417" w14:textId="77777777" w:rsidR="00951269" w:rsidRPr="004F1E82" w:rsidRDefault="00951269" w:rsidP="000979FA">
            <w:pPr>
              <w:spacing w:after="0" w:line="240" w:lineRule="auto"/>
              <w:jc w:val="center"/>
              <w:rPr>
                <w:b/>
                <w:color w:val="000000" w:themeColor="text1"/>
              </w:rPr>
            </w:pPr>
            <w:r w:rsidRPr="004F1E82">
              <w:rPr>
                <w:b/>
                <w:color w:val="000000" w:themeColor="text1"/>
              </w:rPr>
              <w:t>20</w:t>
            </w:r>
          </w:p>
          <w:p w14:paraId="4863FCF9" w14:textId="77777777" w:rsidR="00951269" w:rsidRPr="004F1E82" w:rsidRDefault="00951269" w:rsidP="000979FA">
            <w:pPr>
              <w:spacing w:after="0" w:line="240" w:lineRule="auto"/>
              <w:jc w:val="center"/>
              <w:rPr>
                <w:b/>
                <w:color w:val="000000" w:themeColor="text1"/>
              </w:rPr>
            </w:pPr>
            <w:r w:rsidRPr="004F1E82">
              <w:rPr>
                <w:b/>
                <w:color w:val="000000" w:themeColor="text1"/>
              </w:rPr>
              <w:t>0,8</w:t>
            </w:r>
          </w:p>
        </w:tc>
        <w:tc>
          <w:tcPr>
            <w:tcW w:w="1238" w:type="dxa"/>
            <w:tcBorders>
              <w:left w:val="nil"/>
            </w:tcBorders>
          </w:tcPr>
          <w:p w14:paraId="3EECB566" w14:textId="77777777" w:rsidR="00951269" w:rsidRPr="004F1E82" w:rsidRDefault="00951269" w:rsidP="000979FA">
            <w:pPr>
              <w:spacing w:after="0" w:line="240" w:lineRule="auto"/>
              <w:jc w:val="center"/>
              <w:rPr>
                <w:color w:val="000000" w:themeColor="text1"/>
              </w:rPr>
            </w:pPr>
          </w:p>
        </w:tc>
      </w:tr>
      <w:tr w:rsidR="00951269" w:rsidRPr="004F1E82" w14:paraId="259193F7" w14:textId="77777777" w:rsidTr="00F541CD">
        <w:tc>
          <w:tcPr>
            <w:tcW w:w="2924" w:type="dxa"/>
            <w:gridSpan w:val="3"/>
            <w:tcBorders>
              <w:right w:val="nil"/>
            </w:tcBorders>
            <w:shd w:val="clear" w:color="auto" w:fill="D9D9D9" w:themeFill="background1" w:themeFillShade="D9"/>
          </w:tcPr>
          <w:p w14:paraId="53ACD3DB" w14:textId="77777777" w:rsidR="00951269" w:rsidRPr="004F1E82" w:rsidRDefault="00951269" w:rsidP="000979FA">
            <w:pPr>
              <w:spacing w:after="0" w:line="240" w:lineRule="auto"/>
              <w:rPr>
                <w:b/>
                <w:bCs/>
                <w:color w:val="000000" w:themeColor="text1"/>
              </w:rPr>
            </w:pPr>
            <w:r w:rsidRPr="004F1E82">
              <w:rPr>
                <w:b/>
                <w:color w:val="000000" w:themeColor="text1"/>
              </w:rPr>
              <w:t xml:space="preserve">C. Liczba godzin </w:t>
            </w:r>
            <w:r w:rsidRPr="004F1E82">
              <w:rPr>
                <w:b/>
                <w:color w:val="000000" w:themeColor="text1"/>
                <w:lang w:eastAsia="pl-PL"/>
              </w:rPr>
              <w:t xml:space="preserve">zajęć kształtujących umiejętności praktyczne </w:t>
            </w:r>
            <w:r w:rsidRPr="004F1E82">
              <w:rPr>
                <w:b/>
                <w:color w:val="000000" w:themeColor="text1"/>
              </w:rPr>
              <w:t>w ramach przedmiotu oraz związana z tym liczba punktów ECTS:</w:t>
            </w:r>
          </w:p>
        </w:tc>
        <w:tc>
          <w:tcPr>
            <w:tcW w:w="3945" w:type="dxa"/>
            <w:gridSpan w:val="3"/>
            <w:tcBorders>
              <w:left w:val="nil"/>
            </w:tcBorders>
          </w:tcPr>
          <w:p w14:paraId="284868A7" w14:textId="77777777" w:rsidR="00951269" w:rsidRPr="004F1E82" w:rsidRDefault="00C205A2" w:rsidP="000979FA">
            <w:pPr>
              <w:spacing w:after="0" w:line="240" w:lineRule="auto"/>
              <w:rPr>
                <w:b/>
                <w:color w:val="000000" w:themeColor="text1"/>
              </w:rPr>
            </w:pPr>
            <w:r>
              <w:rPr>
                <w:b/>
                <w:color w:val="000000" w:themeColor="text1"/>
              </w:rPr>
              <w:t>-</w:t>
            </w:r>
          </w:p>
        </w:tc>
        <w:tc>
          <w:tcPr>
            <w:tcW w:w="1181" w:type="dxa"/>
            <w:gridSpan w:val="2"/>
            <w:tcBorders>
              <w:left w:val="nil"/>
            </w:tcBorders>
          </w:tcPr>
          <w:p w14:paraId="7CE39E50" w14:textId="77777777" w:rsidR="00951269" w:rsidRPr="004F1E82" w:rsidRDefault="00C205A2" w:rsidP="000979FA">
            <w:pPr>
              <w:spacing w:after="0" w:line="240" w:lineRule="auto"/>
              <w:jc w:val="center"/>
              <w:rPr>
                <w:b/>
                <w:color w:val="000000" w:themeColor="text1"/>
              </w:rPr>
            </w:pPr>
            <w:r>
              <w:rPr>
                <w:b/>
                <w:color w:val="000000" w:themeColor="text1"/>
              </w:rPr>
              <w:t>-</w:t>
            </w:r>
          </w:p>
        </w:tc>
        <w:tc>
          <w:tcPr>
            <w:tcW w:w="1238" w:type="dxa"/>
            <w:tcBorders>
              <w:left w:val="nil"/>
            </w:tcBorders>
          </w:tcPr>
          <w:p w14:paraId="433D667D" w14:textId="77777777" w:rsidR="00951269" w:rsidRPr="004F1E82" w:rsidRDefault="00951269" w:rsidP="000979FA">
            <w:pPr>
              <w:spacing w:after="0" w:line="240" w:lineRule="auto"/>
              <w:jc w:val="center"/>
              <w:rPr>
                <w:color w:val="000000" w:themeColor="text1"/>
              </w:rPr>
            </w:pPr>
          </w:p>
        </w:tc>
      </w:tr>
      <w:tr w:rsidR="004C1FD1" w:rsidRPr="00FF6ED1" w14:paraId="1D15C658" w14:textId="77777777" w:rsidTr="004C1FD1">
        <w:tc>
          <w:tcPr>
            <w:tcW w:w="2809"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5CE63A4E" w14:textId="77777777" w:rsidR="004C1FD1" w:rsidRPr="00FF6ED1" w:rsidRDefault="004C1FD1" w:rsidP="007C71C0">
            <w:pPr>
              <w:spacing w:after="0" w:line="240" w:lineRule="auto"/>
              <w:rPr>
                <w:rFonts w:asciiTheme="minorHAnsi" w:hAnsiTheme="minorHAnsi" w:cstheme="minorHAnsi"/>
                <w:color w:val="000000" w:themeColor="text1"/>
                <w:szCs w:val="20"/>
              </w:rPr>
            </w:pPr>
            <w:r w:rsidRPr="00FF6ED1">
              <w:rPr>
                <w:rFonts w:asciiTheme="minorHAnsi" w:hAnsiTheme="minorHAnsi" w:cstheme="minorHAnsi"/>
                <w:b/>
                <w:color w:val="000000" w:themeColor="text1"/>
                <w:szCs w:val="20"/>
              </w:rPr>
              <w:t>Szczegółowe treści kształcenia w ramach poszczególnych form zajęć:</w:t>
            </w:r>
          </w:p>
        </w:tc>
        <w:tc>
          <w:tcPr>
            <w:tcW w:w="6479" w:type="dxa"/>
            <w:gridSpan w:val="7"/>
            <w:tcBorders>
              <w:top w:val="single" w:sz="4" w:space="0" w:color="auto"/>
              <w:left w:val="nil"/>
              <w:bottom w:val="single" w:sz="4" w:space="0" w:color="auto"/>
              <w:right w:val="single" w:sz="4" w:space="0" w:color="auto"/>
            </w:tcBorders>
          </w:tcPr>
          <w:p w14:paraId="0757986F" w14:textId="77777777" w:rsidR="004C1FD1" w:rsidRPr="00FF6ED1" w:rsidRDefault="004C1FD1" w:rsidP="007C71C0">
            <w:pPr>
              <w:spacing w:after="0" w:line="240" w:lineRule="auto"/>
              <w:jc w:val="both"/>
              <w:rPr>
                <w:rFonts w:asciiTheme="minorHAnsi" w:hAnsiTheme="minorHAnsi" w:cstheme="minorBidi"/>
                <w:color w:val="000000" w:themeColor="text1"/>
              </w:rPr>
            </w:pPr>
            <w:r w:rsidRPr="31ED5636">
              <w:rPr>
                <w:rFonts w:asciiTheme="minorHAnsi" w:hAnsiTheme="minorHAnsi" w:cstheme="minorBidi"/>
              </w:rPr>
              <w:t>Wykłady: Zarządzanie zasobami ludzkimi – podstawowe definicje, problemy terminologiczne; Rozwój podejścia do zarządzania ludźmi w perspektywie historycznej: personel-kadry-zasoby ludzkie-kapitał intelektualny. Ludzie jako zasób strategiczny. Kapitał ludzki i kapitał intelektualny organizacji; Kompetencje pracownicze; strategie ZZL, model Harvarda vs model Michigan oraz model sita vs model zasobów ludzkich. Szczeble kierowania. Style kierowania. Struktura i formy zatrudnienia. Proces kadrowy. Podmioty i narzędzia zarządzania zasobami ludzkimi. Kształtowanie wynagrodzeń: strategie, składniki, formy i systemy wynagradzania; Wartościowanie stanowisk pracy i wymiarowanie pracy. Motywowanie w procesie pracy. Kontekst etyczny zarządzania zasobami ludzkimi.</w:t>
            </w:r>
          </w:p>
          <w:p w14:paraId="467F827C" w14:textId="77777777" w:rsidR="004C1FD1" w:rsidRPr="00FF6ED1" w:rsidRDefault="004C1FD1" w:rsidP="007C71C0">
            <w:pPr>
              <w:spacing w:after="0" w:line="240" w:lineRule="auto"/>
              <w:jc w:val="both"/>
              <w:rPr>
                <w:rFonts w:asciiTheme="minorHAnsi" w:hAnsiTheme="minorHAnsi" w:cstheme="minorBidi"/>
                <w:color w:val="000000" w:themeColor="text1"/>
              </w:rPr>
            </w:pPr>
            <w:r w:rsidRPr="31ED5636">
              <w:rPr>
                <w:rFonts w:asciiTheme="minorHAnsi" w:hAnsiTheme="minorHAnsi" w:cstheme="minorBidi"/>
              </w:rPr>
              <w:t>Ćwiczenia projektowe: Badanie pracy; Ocenianie w procesie pracy. Elementy procesu kadrowego w ujęciu praktycznym. Przywództwo w zarządzaniu zasobami ludzkimi. Rola kierownictwa w aspekcie ZZL.</w:t>
            </w:r>
          </w:p>
          <w:p w14:paraId="24BDB6AD" w14:textId="77777777" w:rsidR="004C1FD1" w:rsidRPr="00FF6ED1" w:rsidRDefault="004C1FD1" w:rsidP="007C71C0">
            <w:pPr>
              <w:spacing w:after="0" w:line="240" w:lineRule="auto"/>
              <w:jc w:val="both"/>
              <w:rPr>
                <w:rFonts w:asciiTheme="minorHAnsi" w:hAnsiTheme="minorHAnsi" w:cstheme="minorBidi"/>
              </w:rPr>
            </w:pPr>
            <w:r w:rsidRPr="31ED5636">
              <w:rPr>
                <w:rFonts w:asciiTheme="minorHAnsi" w:hAnsiTheme="minorHAnsi" w:cstheme="minorBidi"/>
              </w:rPr>
              <w:t>Role, cele i zadania działu HR. Podejmowanie decyzji kadrowych. Motywowanie w ujęciu praktycznym.</w:t>
            </w:r>
          </w:p>
        </w:tc>
      </w:tr>
      <w:tr w:rsidR="004C1FD1" w:rsidRPr="00FF6ED1" w14:paraId="079950EC" w14:textId="77777777" w:rsidTr="004C1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2809"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6766D9FC" w14:textId="77777777" w:rsidR="004C1FD1" w:rsidRPr="00FF6ED1" w:rsidRDefault="004C1FD1" w:rsidP="007C71C0">
            <w:pPr>
              <w:spacing w:after="0" w:line="240" w:lineRule="auto"/>
              <w:ind w:right="513"/>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 xml:space="preserve">Metody i techniki kształcenia: </w:t>
            </w:r>
          </w:p>
        </w:tc>
        <w:tc>
          <w:tcPr>
            <w:tcW w:w="6479" w:type="dxa"/>
            <w:gridSpan w:val="7"/>
            <w:tcBorders>
              <w:top w:val="single" w:sz="4" w:space="0" w:color="auto"/>
              <w:left w:val="nil"/>
              <w:bottom w:val="single" w:sz="4" w:space="0" w:color="auto"/>
              <w:right w:val="single" w:sz="4" w:space="0" w:color="auto"/>
            </w:tcBorders>
          </w:tcPr>
          <w:p w14:paraId="6FC58557" w14:textId="77777777" w:rsidR="004C1FD1" w:rsidRPr="00FF6ED1" w:rsidRDefault="004C1FD1" w:rsidP="007C71C0">
            <w:pPr>
              <w:spacing w:after="0" w:line="240" w:lineRule="auto"/>
              <w:jc w:val="both"/>
              <w:rPr>
                <w:rFonts w:asciiTheme="minorHAnsi" w:hAnsiTheme="minorHAnsi" w:cstheme="minorBidi"/>
              </w:rPr>
            </w:pPr>
            <w:r w:rsidRPr="31ED5636">
              <w:rPr>
                <w:rFonts w:asciiTheme="minorHAnsi" w:hAnsiTheme="minorHAnsi" w:cstheme="minorBidi"/>
              </w:rPr>
              <w:t>wykład informacyjny i problemowy z wykorzystaniem prezentacji multimedialnych oraz metoda przypadku i ćwiczenia grupowe z podziałem na role</w:t>
            </w:r>
          </w:p>
        </w:tc>
      </w:tr>
      <w:tr w:rsidR="004C1FD1" w:rsidRPr="00FF6ED1" w14:paraId="7EA0423A" w14:textId="77777777" w:rsidTr="004C1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9"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1FC21A05" w14:textId="77777777" w:rsidR="004C1FD1" w:rsidRPr="00FF6ED1" w:rsidRDefault="004C1FD1" w:rsidP="007C71C0">
            <w:pPr>
              <w:autoSpaceDE w:val="0"/>
              <w:autoSpaceDN w:val="0"/>
              <w:adjustRightInd w:val="0"/>
              <w:spacing w:after="0" w:line="240" w:lineRule="auto"/>
              <w:rPr>
                <w:rFonts w:asciiTheme="minorHAnsi" w:eastAsia="Times New Roman" w:hAnsiTheme="minorHAnsi" w:cstheme="minorHAnsi"/>
                <w:color w:val="000000" w:themeColor="text1"/>
                <w:szCs w:val="20"/>
              </w:rPr>
            </w:pPr>
            <w:r w:rsidRPr="00FF6ED1">
              <w:rPr>
                <w:rFonts w:asciiTheme="minorHAnsi" w:hAnsiTheme="minorHAnsi" w:cstheme="minorHAnsi"/>
                <w:b/>
                <w:bCs/>
                <w:color w:val="000000" w:themeColor="text1"/>
                <w:szCs w:val="20"/>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szCs w:val="20"/>
              </w:rPr>
              <w:t xml:space="preserve"> </w:t>
            </w:r>
          </w:p>
        </w:tc>
        <w:tc>
          <w:tcPr>
            <w:tcW w:w="6479" w:type="dxa"/>
            <w:gridSpan w:val="7"/>
            <w:tcBorders>
              <w:top w:val="single" w:sz="4" w:space="0" w:color="auto"/>
              <w:left w:val="nil"/>
              <w:bottom w:val="single" w:sz="4" w:space="0" w:color="auto"/>
              <w:right w:val="single" w:sz="4" w:space="0" w:color="auto"/>
            </w:tcBorders>
          </w:tcPr>
          <w:p w14:paraId="746CF2B4" w14:textId="77777777" w:rsidR="004C1FD1" w:rsidRPr="00FF6ED1" w:rsidRDefault="004C1FD1" w:rsidP="007C71C0">
            <w:pPr>
              <w:spacing w:after="0" w:line="240" w:lineRule="auto"/>
              <w:rPr>
                <w:rFonts w:asciiTheme="minorHAnsi" w:hAnsiTheme="minorHAnsi" w:cstheme="minorBidi"/>
                <w:color w:val="000000" w:themeColor="text1"/>
              </w:rPr>
            </w:pPr>
            <w:r w:rsidRPr="31ED5636">
              <w:rPr>
                <w:rFonts w:asciiTheme="minorHAnsi" w:hAnsiTheme="minorHAnsi" w:cstheme="minorBidi"/>
                <w:color w:val="000000" w:themeColor="text1"/>
              </w:rPr>
              <w:t xml:space="preserve">Egzamin pisemny </w:t>
            </w:r>
          </w:p>
          <w:p w14:paraId="12A7C8C6" w14:textId="77777777" w:rsidR="004C1FD1" w:rsidRPr="00FF6ED1" w:rsidRDefault="004C1FD1" w:rsidP="007C71C0">
            <w:pPr>
              <w:spacing w:after="0" w:line="240" w:lineRule="auto"/>
              <w:rPr>
                <w:rFonts w:asciiTheme="minorHAnsi" w:hAnsiTheme="minorHAnsi" w:cstheme="minorBidi"/>
                <w:color w:val="000000" w:themeColor="text1"/>
              </w:rPr>
            </w:pPr>
            <w:r w:rsidRPr="79538EF2">
              <w:rPr>
                <w:rFonts w:asciiTheme="minorHAnsi" w:hAnsiTheme="minorHAnsi" w:cstheme="minorBidi"/>
                <w:color w:val="000000" w:themeColor="text1"/>
              </w:rPr>
              <w:t>Ćwiczenia projektowe składające się z kilku odrębnych zadań cząstkowych</w:t>
            </w:r>
          </w:p>
          <w:p w14:paraId="49CDFE44" w14:textId="77777777" w:rsidR="004C1FD1" w:rsidRPr="00FF6ED1" w:rsidRDefault="004C1FD1" w:rsidP="007C71C0">
            <w:pPr>
              <w:spacing w:after="0" w:line="240" w:lineRule="auto"/>
              <w:rPr>
                <w:rFonts w:asciiTheme="minorHAnsi" w:hAnsiTheme="minorHAnsi" w:cstheme="minorBidi"/>
                <w:color w:val="000000" w:themeColor="text1"/>
              </w:rPr>
            </w:pPr>
            <w:r w:rsidRPr="31ED5636">
              <w:rPr>
                <w:rFonts w:asciiTheme="minorHAnsi" w:hAnsiTheme="minorHAnsi" w:cstheme="minorBidi"/>
                <w:color w:val="000000" w:themeColor="text1"/>
              </w:rPr>
              <w:t>Kolokwium sprawdzające wiedzę teoretyczną</w:t>
            </w:r>
          </w:p>
        </w:tc>
      </w:tr>
      <w:tr w:rsidR="004C1FD1" w:rsidRPr="00FF6ED1" w14:paraId="7EDF6F74" w14:textId="77777777" w:rsidTr="004C1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9"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6519AEDE" w14:textId="77777777" w:rsidR="004C1FD1" w:rsidRPr="00FF6ED1" w:rsidRDefault="004C1FD1" w:rsidP="007C71C0">
            <w:pPr>
              <w:autoSpaceDE w:val="0"/>
              <w:autoSpaceDN w:val="0"/>
              <w:adjustRightInd w:val="0"/>
              <w:spacing w:after="0" w:line="240" w:lineRule="auto"/>
              <w:rPr>
                <w:rFonts w:asciiTheme="minorHAnsi" w:hAnsiTheme="minorHAnsi" w:cstheme="minorHAnsi"/>
                <w:b/>
                <w:bCs/>
                <w:color w:val="000000" w:themeColor="text1"/>
                <w:szCs w:val="20"/>
              </w:rPr>
            </w:pPr>
            <w:r w:rsidRPr="00FF6ED1">
              <w:rPr>
                <w:rFonts w:asciiTheme="minorHAnsi" w:hAnsiTheme="minorHAnsi" w:cstheme="minorHAnsi"/>
                <w:b/>
                <w:bCs/>
                <w:color w:val="000000" w:themeColor="text1"/>
                <w:szCs w:val="20"/>
              </w:rPr>
              <w:t>Zasady udziału w poszczególnych zajęciach, ze wskazaniem, czy obecność studenta na zajęciach jest obowiązkowa:</w:t>
            </w:r>
          </w:p>
        </w:tc>
        <w:tc>
          <w:tcPr>
            <w:tcW w:w="6479" w:type="dxa"/>
            <w:gridSpan w:val="7"/>
            <w:tcBorders>
              <w:top w:val="single" w:sz="4" w:space="0" w:color="auto"/>
              <w:left w:val="nil"/>
              <w:bottom w:val="single" w:sz="4" w:space="0" w:color="auto"/>
              <w:right w:val="single" w:sz="4" w:space="0" w:color="auto"/>
            </w:tcBorders>
          </w:tcPr>
          <w:p w14:paraId="255667F9" w14:textId="77777777" w:rsidR="004C1FD1" w:rsidRPr="00FF6ED1" w:rsidRDefault="004C1FD1" w:rsidP="007C71C0">
            <w:pPr>
              <w:spacing w:after="0" w:line="240" w:lineRule="auto"/>
              <w:jc w:val="both"/>
              <w:rPr>
                <w:rFonts w:asciiTheme="minorHAnsi" w:hAnsiTheme="minorHAnsi" w:cstheme="minorBidi"/>
              </w:rPr>
            </w:pPr>
            <w:r w:rsidRPr="31ED5636">
              <w:rPr>
                <w:rFonts w:asciiTheme="minorHAnsi" w:hAnsiTheme="minorHAnsi" w:cstheme="minorBidi"/>
              </w:rPr>
              <w:t>Warunkiem uzyskania pozytywnej oceny z modułu jest uzyskanie pozytywnej oceny z egzaminu, natomiast warunkiem dopuszczenia do egzaminu jest zaliczenie wykładów oraz ćwiczeń projektowych. Uczestnictwo w zajęciach - obowiązkowe.</w:t>
            </w:r>
          </w:p>
        </w:tc>
      </w:tr>
      <w:tr w:rsidR="004C1FD1" w:rsidRPr="00FF6ED1" w14:paraId="7B3750D0" w14:textId="77777777" w:rsidTr="004C1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9"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5CC3B797" w14:textId="77777777" w:rsidR="004C1FD1" w:rsidRPr="00FF6ED1" w:rsidRDefault="004C1FD1" w:rsidP="007C71C0">
            <w:pPr>
              <w:autoSpaceDE w:val="0"/>
              <w:autoSpaceDN w:val="0"/>
              <w:adjustRightInd w:val="0"/>
              <w:spacing w:after="0" w:line="240" w:lineRule="auto"/>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Sposób obliczania oceny końcowej:</w:t>
            </w:r>
          </w:p>
        </w:tc>
        <w:tc>
          <w:tcPr>
            <w:tcW w:w="6479" w:type="dxa"/>
            <w:gridSpan w:val="7"/>
            <w:tcBorders>
              <w:top w:val="single" w:sz="4" w:space="0" w:color="auto"/>
              <w:left w:val="nil"/>
              <w:bottom w:val="single" w:sz="4" w:space="0" w:color="auto"/>
              <w:right w:val="single" w:sz="4" w:space="0" w:color="auto"/>
            </w:tcBorders>
          </w:tcPr>
          <w:p w14:paraId="5B66FED6" w14:textId="77777777" w:rsidR="004C1FD1" w:rsidRPr="00FF6ED1" w:rsidRDefault="004C1FD1" w:rsidP="007C71C0">
            <w:pPr>
              <w:spacing w:after="0" w:line="240" w:lineRule="auto"/>
              <w:ind w:right="939"/>
              <w:jc w:val="both"/>
              <w:rPr>
                <w:rFonts w:asciiTheme="minorHAnsi" w:hAnsiTheme="minorHAnsi" w:cstheme="minorBidi"/>
                <w:color w:val="000000" w:themeColor="text1"/>
              </w:rPr>
            </w:pPr>
            <w:r w:rsidRPr="31ED5636">
              <w:rPr>
                <w:rFonts w:asciiTheme="minorHAnsi" w:hAnsiTheme="minorHAnsi" w:cstheme="minorBidi"/>
                <w:color w:val="000000" w:themeColor="text1"/>
              </w:rPr>
              <w:t>Egzamin – 50%</w:t>
            </w:r>
          </w:p>
          <w:p w14:paraId="194B2F90" w14:textId="77777777" w:rsidR="004C1FD1" w:rsidRPr="00FF6ED1" w:rsidRDefault="004C1FD1" w:rsidP="007C71C0">
            <w:pPr>
              <w:spacing w:after="0" w:line="240" w:lineRule="auto"/>
              <w:ind w:right="939"/>
              <w:jc w:val="both"/>
              <w:rPr>
                <w:rFonts w:asciiTheme="minorHAnsi" w:hAnsiTheme="minorHAnsi" w:cstheme="minorBidi"/>
                <w:color w:val="000000" w:themeColor="text1"/>
              </w:rPr>
            </w:pPr>
            <w:r w:rsidRPr="31ED5636">
              <w:rPr>
                <w:rFonts w:asciiTheme="minorHAnsi" w:hAnsiTheme="minorHAnsi" w:cstheme="minorBidi"/>
                <w:color w:val="000000" w:themeColor="text1"/>
              </w:rPr>
              <w:t>Zaliczenie wykładów: 25% (w tym kolokwium – 15%, udział w zajęciach - 5%, prezentacja multimedialna – 5%)</w:t>
            </w:r>
          </w:p>
          <w:p w14:paraId="746C564A" w14:textId="77777777" w:rsidR="004C1FD1" w:rsidRPr="00FF6ED1" w:rsidRDefault="004C1FD1" w:rsidP="007C71C0">
            <w:pPr>
              <w:spacing w:after="0" w:line="240" w:lineRule="auto"/>
              <w:ind w:right="939"/>
              <w:jc w:val="both"/>
              <w:rPr>
                <w:rFonts w:asciiTheme="minorHAnsi" w:hAnsiTheme="minorHAnsi" w:cstheme="minorBidi"/>
                <w:color w:val="000000" w:themeColor="text1"/>
              </w:rPr>
            </w:pPr>
            <w:r w:rsidRPr="31ED5636">
              <w:rPr>
                <w:rFonts w:asciiTheme="minorHAnsi" w:hAnsiTheme="minorHAnsi" w:cstheme="minorBidi"/>
                <w:color w:val="000000" w:themeColor="text1"/>
              </w:rPr>
              <w:lastRenderedPageBreak/>
              <w:t>Zaliczenie ćwiczeń 25% (przygotowanie i zaliczenie projektów cząstkowych)</w:t>
            </w:r>
          </w:p>
        </w:tc>
      </w:tr>
      <w:tr w:rsidR="004C1FD1" w:rsidRPr="00FF6ED1" w14:paraId="426EED20" w14:textId="77777777" w:rsidTr="004C1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9"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14242630" w14:textId="77777777" w:rsidR="004C1FD1" w:rsidRPr="00FF6ED1" w:rsidRDefault="004C1FD1" w:rsidP="007C71C0">
            <w:pPr>
              <w:autoSpaceDE w:val="0"/>
              <w:autoSpaceDN w:val="0"/>
              <w:adjustRightInd w:val="0"/>
              <w:spacing w:after="0" w:line="240" w:lineRule="auto"/>
              <w:rPr>
                <w:rFonts w:asciiTheme="minorHAnsi" w:hAnsiTheme="minorHAnsi" w:cstheme="minorHAnsi"/>
                <w:b/>
                <w:bCs/>
                <w:color w:val="000000" w:themeColor="text1"/>
                <w:szCs w:val="20"/>
              </w:rPr>
            </w:pPr>
            <w:r w:rsidRPr="00FF6ED1">
              <w:rPr>
                <w:rFonts w:asciiTheme="minorHAnsi" w:hAnsiTheme="minorHAnsi" w:cstheme="minorHAnsi"/>
                <w:b/>
                <w:bCs/>
                <w:color w:val="000000" w:themeColor="text1"/>
                <w:szCs w:val="20"/>
              </w:rPr>
              <w:lastRenderedPageBreak/>
              <w:t>Sposób i tryb wyrównywania zaległości powstałych wskutek nieobecności studenta na zajęciach:</w:t>
            </w:r>
          </w:p>
        </w:tc>
        <w:tc>
          <w:tcPr>
            <w:tcW w:w="6479" w:type="dxa"/>
            <w:gridSpan w:val="7"/>
            <w:tcBorders>
              <w:top w:val="single" w:sz="4" w:space="0" w:color="auto"/>
              <w:left w:val="nil"/>
              <w:bottom w:val="single" w:sz="4" w:space="0" w:color="auto"/>
              <w:right w:val="single" w:sz="4" w:space="0" w:color="auto"/>
            </w:tcBorders>
          </w:tcPr>
          <w:p w14:paraId="49D9C532" w14:textId="77777777" w:rsidR="004C1FD1" w:rsidRPr="00FF6ED1" w:rsidRDefault="004C1FD1" w:rsidP="007C71C0">
            <w:pPr>
              <w:spacing w:after="0" w:line="240" w:lineRule="auto"/>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 xml:space="preserve">Ustalany indywidualnie z prowadzącym </w:t>
            </w:r>
          </w:p>
        </w:tc>
      </w:tr>
      <w:tr w:rsidR="004C1FD1" w:rsidRPr="00FF6ED1" w14:paraId="1598CBC6" w14:textId="77777777" w:rsidTr="004C1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9"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348BB5EC" w14:textId="77777777" w:rsidR="004C1FD1" w:rsidRPr="00FF6ED1" w:rsidRDefault="004C1FD1" w:rsidP="007C71C0">
            <w:pPr>
              <w:autoSpaceDE w:val="0"/>
              <w:autoSpaceDN w:val="0"/>
              <w:adjustRightInd w:val="0"/>
              <w:spacing w:after="0" w:line="240" w:lineRule="auto"/>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 xml:space="preserve">Wymagania wstępne i dodatkowe, szczególnie w odniesieniu do sekwencyjności przedmiotów: </w:t>
            </w:r>
          </w:p>
        </w:tc>
        <w:tc>
          <w:tcPr>
            <w:tcW w:w="6479" w:type="dxa"/>
            <w:gridSpan w:val="7"/>
            <w:tcBorders>
              <w:top w:val="single" w:sz="4" w:space="0" w:color="auto"/>
              <w:left w:val="nil"/>
              <w:bottom w:val="single" w:sz="4" w:space="0" w:color="auto"/>
              <w:right w:val="single" w:sz="4" w:space="0" w:color="auto"/>
            </w:tcBorders>
          </w:tcPr>
          <w:p w14:paraId="6ECEFBA5" w14:textId="77777777" w:rsidR="004C1FD1" w:rsidRPr="00FF6ED1" w:rsidRDefault="004C1FD1" w:rsidP="007C71C0">
            <w:pPr>
              <w:spacing w:after="0" w:line="240" w:lineRule="auto"/>
              <w:rPr>
                <w:rFonts w:asciiTheme="minorHAnsi" w:hAnsiTheme="minorHAnsi" w:cstheme="minorBidi"/>
                <w:color w:val="000000" w:themeColor="text1"/>
              </w:rPr>
            </w:pPr>
            <w:r w:rsidRPr="79538EF2">
              <w:rPr>
                <w:rFonts w:asciiTheme="minorHAnsi" w:hAnsiTheme="minorHAnsi" w:cstheme="minorBidi"/>
                <w:color w:val="000000" w:themeColor="text1"/>
              </w:rPr>
              <w:t xml:space="preserve">Podstawy ekonomii biznesu, Przedsiębiorczość i własny biznes </w:t>
            </w:r>
          </w:p>
        </w:tc>
      </w:tr>
      <w:tr w:rsidR="004C1FD1" w:rsidRPr="00FF6ED1" w14:paraId="60522CFA" w14:textId="77777777" w:rsidTr="004C1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9"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21CE34E3" w14:textId="77777777" w:rsidR="004C1FD1" w:rsidRPr="00FF6ED1" w:rsidRDefault="004C1FD1" w:rsidP="007C71C0">
            <w:pPr>
              <w:autoSpaceDE w:val="0"/>
              <w:autoSpaceDN w:val="0"/>
              <w:adjustRightInd w:val="0"/>
              <w:spacing w:after="0" w:line="240" w:lineRule="auto"/>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Zalecana literatura:</w:t>
            </w:r>
          </w:p>
        </w:tc>
        <w:tc>
          <w:tcPr>
            <w:tcW w:w="6479" w:type="dxa"/>
            <w:gridSpan w:val="7"/>
            <w:tcBorders>
              <w:top w:val="single" w:sz="4" w:space="0" w:color="auto"/>
              <w:left w:val="nil"/>
              <w:bottom w:val="single" w:sz="4" w:space="0" w:color="auto"/>
              <w:right w:val="single" w:sz="4" w:space="0" w:color="auto"/>
            </w:tcBorders>
          </w:tcPr>
          <w:p w14:paraId="7ECFA6A7" w14:textId="77777777" w:rsidR="004C1FD1" w:rsidRPr="00FF6ED1" w:rsidRDefault="004C1FD1" w:rsidP="007C71C0">
            <w:pPr>
              <w:shd w:val="clear" w:color="auto" w:fill="FFFFFF"/>
              <w:spacing w:after="0" w:line="240" w:lineRule="auto"/>
              <w:rPr>
                <w:rFonts w:asciiTheme="minorHAnsi" w:hAnsiTheme="minorHAnsi" w:cstheme="minorHAnsi"/>
              </w:rPr>
            </w:pPr>
            <w:proofErr w:type="spellStart"/>
            <w:r w:rsidRPr="00FF6ED1">
              <w:rPr>
                <w:rFonts w:asciiTheme="minorHAnsi" w:hAnsiTheme="minorHAnsi" w:cstheme="minorHAnsi"/>
              </w:rPr>
              <w:t>Lenik</w:t>
            </w:r>
            <w:proofErr w:type="spellEnd"/>
            <w:r w:rsidRPr="00FF6ED1">
              <w:rPr>
                <w:rFonts w:asciiTheme="minorHAnsi" w:hAnsiTheme="minorHAnsi" w:cstheme="minorHAnsi"/>
              </w:rPr>
              <w:t xml:space="preserve"> P., Motywatory pozapłacowe, czyli droga do nowej jakości pracowników, </w:t>
            </w:r>
            <w:proofErr w:type="spellStart"/>
            <w:r w:rsidRPr="00FF6ED1">
              <w:rPr>
                <w:rFonts w:asciiTheme="minorHAnsi" w:hAnsiTheme="minorHAnsi" w:cstheme="minorHAnsi"/>
              </w:rPr>
              <w:t>Difin</w:t>
            </w:r>
            <w:proofErr w:type="spellEnd"/>
            <w:r w:rsidRPr="00FF6ED1">
              <w:rPr>
                <w:rFonts w:asciiTheme="minorHAnsi" w:hAnsiTheme="minorHAnsi" w:cstheme="minorHAnsi"/>
              </w:rPr>
              <w:t>, Warszawa 2012</w:t>
            </w:r>
          </w:p>
          <w:p w14:paraId="7F394BBA" w14:textId="77777777" w:rsidR="004C1FD1" w:rsidRPr="00FF6ED1" w:rsidRDefault="004C1FD1" w:rsidP="007C71C0">
            <w:pPr>
              <w:shd w:val="clear" w:color="auto" w:fill="FFFFFF"/>
              <w:spacing w:after="0" w:line="240" w:lineRule="auto"/>
              <w:rPr>
                <w:rFonts w:asciiTheme="minorHAnsi" w:hAnsiTheme="minorHAnsi" w:cstheme="minorHAnsi"/>
              </w:rPr>
            </w:pPr>
            <w:r w:rsidRPr="00FF6ED1">
              <w:rPr>
                <w:rFonts w:asciiTheme="minorHAnsi" w:hAnsiTheme="minorHAnsi" w:cstheme="minorHAnsi"/>
              </w:rPr>
              <w:t xml:space="preserve">Zając C., Zarządzanie zasobami ludzkimi, Wydawnictwo Wyższej Szkoły Bankowej, Poznań 2007 </w:t>
            </w:r>
          </w:p>
          <w:p w14:paraId="541B1089" w14:textId="77777777" w:rsidR="004C1FD1" w:rsidRPr="00FF6ED1" w:rsidRDefault="004C1FD1" w:rsidP="007C71C0">
            <w:pPr>
              <w:shd w:val="clear" w:color="auto" w:fill="FFFFFF"/>
              <w:spacing w:after="0" w:line="240" w:lineRule="auto"/>
              <w:rPr>
                <w:rFonts w:asciiTheme="minorHAnsi" w:hAnsiTheme="minorHAnsi" w:cstheme="minorHAnsi"/>
              </w:rPr>
            </w:pPr>
            <w:r w:rsidRPr="00FF6ED1">
              <w:rPr>
                <w:rFonts w:asciiTheme="minorHAnsi" w:hAnsiTheme="minorHAnsi" w:cstheme="minorHAnsi"/>
              </w:rPr>
              <w:t xml:space="preserve">Pawlak Z., Zarządzanie zasobami ludzkimi w przedsiębiorstwie, Wydawnictwo </w:t>
            </w:r>
            <w:proofErr w:type="spellStart"/>
            <w:r w:rsidRPr="00FF6ED1">
              <w:rPr>
                <w:rFonts w:asciiTheme="minorHAnsi" w:hAnsiTheme="minorHAnsi" w:cstheme="minorHAnsi"/>
              </w:rPr>
              <w:t>Poltext</w:t>
            </w:r>
            <w:proofErr w:type="spellEnd"/>
            <w:r w:rsidRPr="00FF6ED1">
              <w:rPr>
                <w:rFonts w:asciiTheme="minorHAnsi" w:hAnsiTheme="minorHAnsi" w:cstheme="minorHAnsi"/>
              </w:rPr>
              <w:t xml:space="preserve">, Warszawa 2011 </w:t>
            </w:r>
          </w:p>
          <w:p w14:paraId="2D563C40" w14:textId="77777777" w:rsidR="004C1FD1" w:rsidRPr="00FF6ED1" w:rsidRDefault="004C1FD1" w:rsidP="007C71C0">
            <w:pPr>
              <w:shd w:val="clear" w:color="auto" w:fill="FFFFFF"/>
              <w:spacing w:after="0" w:line="240" w:lineRule="auto"/>
              <w:rPr>
                <w:rFonts w:asciiTheme="minorHAnsi" w:hAnsiTheme="minorHAnsi" w:cstheme="minorHAnsi"/>
                <w:color w:val="000000" w:themeColor="text1"/>
                <w:szCs w:val="20"/>
              </w:rPr>
            </w:pPr>
            <w:r w:rsidRPr="00FF6ED1">
              <w:rPr>
                <w:rFonts w:asciiTheme="minorHAnsi" w:hAnsiTheme="minorHAnsi" w:cstheme="minorHAnsi"/>
              </w:rPr>
              <w:t xml:space="preserve">Griffin R.W., Podstawy zarządzania organizacjami, PWN, Warszawa 2002 </w:t>
            </w:r>
            <w:proofErr w:type="spellStart"/>
            <w:r w:rsidRPr="00FF6ED1">
              <w:rPr>
                <w:rFonts w:asciiTheme="minorHAnsi" w:hAnsiTheme="minorHAnsi" w:cstheme="minorHAnsi"/>
              </w:rPr>
              <w:t>Lenik</w:t>
            </w:r>
            <w:proofErr w:type="spellEnd"/>
            <w:r w:rsidRPr="00FF6ED1">
              <w:rPr>
                <w:rFonts w:asciiTheme="minorHAnsi" w:hAnsiTheme="minorHAnsi" w:cstheme="minorHAnsi"/>
              </w:rPr>
              <w:t xml:space="preserve"> P., Kapitał ludzki w organizacji oraz proces kadrowy w kontekście ZKL, [w:] P. </w:t>
            </w:r>
            <w:proofErr w:type="spellStart"/>
            <w:r w:rsidRPr="00FF6ED1">
              <w:rPr>
                <w:rFonts w:asciiTheme="minorHAnsi" w:hAnsiTheme="minorHAnsi" w:cstheme="minorHAnsi"/>
              </w:rPr>
              <w:t>Lenik</w:t>
            </w:r>
            <w:proofErr w:type="spellEnd"/>
            <w:r w:rsidRPr="00FF6ED1">
              <w:rPr>
                <w:rFonts w:asciiTheme="minorHAnsi" w:hAnsiTheme="minorHAnsi" w:cstheme="minorHAnsi"/>
              </w:rPr>
              <w:t xml:space="preserve"> (red.), Zarządzanie organizacjami, PWSZ w Krośnie, Krosno 2018</w:t>
            </w:r>
          </w:p>
        </w:tc>
      </w:tr>
    </w:tbl>
    <w:p w14:paraId="4B9468D5" w14:textId="77777777" w:rsidR="00951269" w:rsidRDefault="00951269" w:rsidP="00951269">
      <w:pPr>
        <w:spacing w:line="276" w:lineRule="auto"/>
        <w:rPr>
          <w:b/>
          <w:bCs/>
        </w:rPr>
      </w:pPr>
    </w:p>
    <w:p w14:paraId="17869071" w14:textId="77777777" w:rsidR="004C1FD1" w:rsidRDefault="004C1FD1" w:rsidP="00951269">
      <w:pPr>
        <w:spacing w:line="276" w:lineRule="auto"/>
        <w:rPr>
          <w:b/>
          <w:bCs/>
        </w:rPr>
      </w:pPr>
    </w:p>
    <w:p w14:paraId="20600975" w14:textId="77777777" w:rsidR="004C1FD1" w:rsidRDefault="004C1FD1" w:rsidP="00951269">
      <w:pPr>
        <w:spacing w:line="276" w:lineRule="auto"/>
        <w:rPr>
          <w:b/>
          <w:bCs/>
        </w:rPr>
      </w:pPr>
    </w:p>
    <w:p w14:paraId="1F578F25" w14:textId="77777777" w:rsidR="004C1FD1" w:rsidRDefault="004C1FD1" w:rsidP="00951269">
      <w:pPr>
        <w:spacing w:line="276" w:lineRule="auto"/>
        <w:rPr>
          <w:b/>
          <w:bCs/>
        </w:rPr>
      </w:pPr>
    </w:p>
    <w:p w14:paraId="7D1B3669" w14:textId="77777777" w:rsidR="004C1FD1" w:rsidRDefault="004C1FD1" w:rsidP="00951269">
      <w:pPr>
        <w:spacing w:line="276" w:lineRule="auto"/>
        <w:rPr>
          <w:b/>
          <w:bCs/>
        </w:rPr>
      </w:pPr>
    </w:p>
    <w:p w14:paraId="18034E49" w14:textId="77777777" w:rsidR="004C1FD1" w:rsidRDefault="004C1FD1" w:rsidP="00951269">
      <w:pPr>
        <w:spacing w:line="276" w:lineRule="auto"/>
        <w:rPr>
          <w:b/>
          <w:bCs/>
        </w:rPr>
      </w:pPr>
      <w:r>
        <w:rPr>
          <w:noProof/>
          <w:lang w:eastAsia="pl-PL"/>
        </w:rPr>
        <w:drawing>
          <wp:inline distT="0" distB="0" distL="0" distR="0" wp14:anchorId="75BA2CDC" wp14:editId="0257ECC9">
            <wp:extent cx="1695450" cy="381065"/>
            <wp:effectExtent l="0" t="0" r="0" b="0"/>
            <wp:docPr id="14" name="Obraz 374674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51DF0EF9" w14:textId="77777777" w:rsidR="00951269" w:rsidRPr="002917AD" w:rsidRDefault="00951269" w:rsidP="00951269">
      <w:pPr>
        <w:spacing w:line="276" w:lineRule="auto"/>
        <w:jc w:val="center"/>
        <w:rPr>
          <w:b/>
          <w:bCs/>
          <w:sz w:val="28"/>
          <w:szCs w:val="28"/>
        </w:rPr>
      </w:pPr>
      <w:r w:rsidRPr="002917AD">
        <w:rPr>
          <w:b/>
          <w:bCs/>
          <w:sz w:val="28"/>
          <w:szCs w:val="28"/>
        </w:rPr>
        <w:t>KARTA PRZEDMIOTU</w:t>
      </w:r>
    </w:p>
    <w:p w14:paraId="754E5918" w14:textId="77777777" w:rsidR="00951269" w:rsidRPr="00B33361" w:rsidRDefault="00951269" w:rsidP="00951269">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954"/>
        <w:gridCol w:w="6096"/>
      </w:tblGrid>
      <w:tr w:rsidR="00951269" w:rsidRPr="00B33361" w14:paraId="30D241C6" w14:textId="77777777" w:rsidTr="37EE1D6C">
        <w:trPr>
          <w:trHeight w:val="397"/>
        </w:trPr>
        <w:tc>
          <w:tcPr>
            <w:tcW w:w="1632" w:type="pct"/>
            <w:shd w:val="clear" w:color="auto" w:fill="D9D9D9" w:themeFill="background1" w:themeFillShade="D9"/>
            <w:vAlign w:val="center"/>
          </w:tcPr>
          <w:p w14:paraId="59BCEA79" w14:textId="77777777" w:rsidR="00951269" w:rsidRPr="007B4475" w:rsidRDefault="00951269" w:rsidP="000979FA">
            <w:pPr>
              <w:spacing w:after="0" w:line="240" w:lineRule="auto"/>
              <w:rPr>
                <w:b/>
              </w:rPr>
            </w:pPr>
            <w:r w:rsidRPr="007B4475">
              <w:rPr>
                <w:b/>
              </w:rPr>
              <w:t xml:space="preserve">Nazwa przedmiotu i kod </w:t>
            </w:r>
          </w:p>
          <w:p w14:paraId="3F7C0E6E" w14:textId="77777777" w:rsidR="00951269" w:rsidRPr="007B4475" w:rsidRDefault="00951269" w:rsidP="000979FA">
            <w:pPr>
              <w:spacing w:after="0" w:line="240" w:lineRule="auto"/>
              <w:rPr>
                <w:b/>
              </w:rPr>
            </w:pPr>
            <w:r w:rsidRPr="007B4475">
              <w:rPr>
                <w:b/>
              </w:rPr>
              <w:t>(wg planu studiów):</w:t>
            </w:r>
          </w:p>
        </w:tc>
        <w:tc>
          <w:tcPr>
            <w:tcW w:w="3368" w:type="pct"/>
            <w:vAlign w:val="center"/>
          </w:tcPr>
          <w:p w14:paraId="15427013" w14:textId="77777777" w:rsidR="00951269" w:rsidRPr="008F1A51" w:rsidRDefault="37EE1D6C" w:rsidP="009B4247">
            <w:pPr>
              <w:pStyle w:val="Nagwek2"/>
              <w:spacing w:before="0" w:line="240" w:lineRule="auto"/>
            </w:pPr>
            <w:bookmarkStart w:id="914" w:name="_Hlk160449708"/>
            <w:bookmarkStart w:id="915" w:name="_Toc83404877"/>
            <w:bookmarkStart w:id="916" w:name="_Toc135341022"/>
            <w:r>
              <w:t xml:space="preserve">Etyka biznesu </w:t>
            </w:r>
            <w:bookmarkEnd w:id="914"/>
            <w:r>
              <w:t>C2</w:t>
            </w:r>
            <w:bookmarkEnd w:id="915"/>
            <w:r w:rsidR="009B4247">
              <w:t>5</w:t>
            </w:r>
            <w:bookmarkEnd w:id="916"/>
          </w:p>
        </w:tc>
      </w:tr>
      <w:tr w:rsidR="00951269" w:rsidRPr="00B33361" w14:paraId="46DDC018" w14:textId="77777777" w:rsidTr="37EE1D6C">
        <w:trPr>
          <w:trHeight w:val="397"/>
        </w:trPr>
        <w:tc>
          <w:tcPr>
            <w:tcW w:w="1632" w:type="pct"/>
            <w:shd w:val="clear" w:color="auto" w:fill="D9D9D9" w:themeFill="background1" w:themeFillShade="D9"/>
            <w:vAlign w:val="center"/>
          </w:tcPr>
          <w:p w14:paraId="0D321D9A" w14:textId="77777777" w:rsidR="00951269" w:rsidRPr="007B4475" w:rsidRDefault="00951269" w:rsidP="000979FA">
            <w:pPr>
              <w:spacing w:after="0" w:line="240" w:lineRule="auto"/>
              <w:rPr>
                <w:b/>
              </w:rPr>
            </w:pPr>
            <w:r w:rsidRPr="007B4475">
              <w:rPr>
                <w:b/>
              </w:rPr>
              <w:t>Nazwa przedmiotu (j. ang.):</w:t>
            </w:r>
          </w:p>
        </w:tc>
        <w:tc>
          <w:tcPr>
            <w:tcW w:w="3368" w:type="pct"/>
            <w:vAlign w:val="center"/>
          </w:tcPr>
          <w:p w14:paraId="56A65A29" w14:textId="77777777" w:rsidR="00951269" w:rsidRPr="00D15688" w:rsidRDefault="00951269" w:rsidP="000979FA">
            <w:pPr>
              <w:spacing w:after="0" w:line="240" w:lineRule="auto"/>
            </w:pPr>
            <w:r w:rsidRPr="0063663E">
              <w:t xml:space="preserve">Business </w:t>
            </w:r>
            <w:proofErr w:type="spellStart"/>
            <w:r w:rsidRPr="0063663E">
              <w:t>ethics</w:t>
            </w:r>
            <w:proofErr w:type="spellEnd"/>
          </w:p>
        </w:tc>
      </w:tr>
      <w:tr w:rsidR="00951269" w:rsidRPr="00B33361" w14:paraId="09A4C8D8" w14:textId="77777777" w:rsidTr="37EE1D6C">
        <w:trPr>
          <w:trHeight w:val="397"/>
        </w:trPr>
        <w:tc>
          <w:tcPr>
            <w:tcW w:w="1632" w:type="pct"/>
            <w:shd w:val="clear" w:color="auto" w:fill="D9D9D9" w:themeFill="background1" w:themeFillShade="D9"/>
            <w:vAlign w:val="center"/>
          </w:tcPr>
          <w:p w14:paraId="441F3375" w14:textId="77777777" w:rsidR="00951269" w:rsidRPr="007B4475" w:rsidRDefault="00951269" w:rsidP="000979FA">
            <w:pPr>
              <w:spacing w:after="0" w:line="240" w:lineRule="auto"/>
              <w:rPr>
                <w:b/>
              </w:rPr>
            </w:pPr>
            <w:r w:rsidRPr="007B4475">
              <w:rPr>
                <w:b/>
              </w:rPr>
              <w:t>Kierunek studiów:</w:t>
            </w:r>
          </w:p>
        </w:tc>
        <w:tc>
          <w:tcPr>
            <w:tcW w:w="3368" w:type="pct"/>
            <w:vAlign w:val="center"/>
          </w:tcPr>
          <w:p w14:paraId="7C05E811" w14:textId="77777777" w:rsidR="00951269" w:rsidRPr="00B33361" w:rsidRDefault="00951269" w:rsidP="000979FA">
            <w:pPr>
              <w:spacing w:after="0" w:line="240" w:lineRule="auto"/>
            </w:pPr>
            <w:r>
              <w:t xml:space="preserve">Marketing internetowy </w:t>
            </w:r>
          </w:p>
        </w:tc>
      </w:tr>
      <w:tr w:rsidR="00951269" w:rsidRPr="00B33361" w14:paraId="56A25429" w14:textId="77777777" w:rsidTr="37EE1D6C">
        <w:trPr>
          <w:trHeight w:val="397"/>
        </w:trPr>
        <w:tc>
          <w:tcPr>
            <w:tcW w:w="1632" w:type="pct"/>
            <w:shd w:val="clear" w:color="auto" w:fill="D9D9D9" w:themeFill="background1" w:themeFillShade="D9"/>
            <w:vAlign w:val="center"/>
          </w:tcPr>
          <w:p w14:paraId="11B9B2E8" w14:textId="77777777" w:rsidR="00951269" w:rsidRPr="007B4475" w:rsidRDefault="00951269" w:rsidP="000979FA">
            <w:pPr>
              <w:spacing w:after="0" w:line="240" w:lineRule="auto"/>
              <w:rPr>
                <w:b/>
              </w:rPr>
            </w:pPr>
            <w:r w:rsidRPr="007B4475">
              <w:rPr>
                <w:b/>
              </w:rPr>
              <w:t>Poziom studiów:</w:t>
            </w:r>
          </w:p>
        </w:tc>
        <w:tc>
          <w:tcPr>
            <w:tcW w:w="3368" w:type="pct"/>
            <w:vAlign w:val="center"/>
          </w:tcPr>
          <w:p w14:paraId="1C1116BF" w14:textId="77777777" w:rsidR="00951269" w:rsidRPr="00B33361" w:rsidRDefault="00951269" w:rsidP="000979FA">
            <w:pPr>
              <w:spacing w:after="0" w:line="240" w:lineRule="auto"/>
            </w:pPr>
            <w:r>
              <w:t xml:space="preserve">studia pierwszego stopnie </w:t>
            </w:r>
          </w:p>
        </w:tc>
      </w:tr>
      <w:tr w:rsidR="00951269" w:rsidRPr="00B33361" w14:paraId="69CA40D6" w14:textId="77777777" w:rsidTr="37EE1D6C">
        <w:trPr>
          <w:trHeight w:val="397"/>
        </w:trPr>
        <w:tc>
          <w:tcPr>
            <w:tcW w:w="1632" w:type="pct"/>
            <w:shd w:val="clear" w:color="auto" w:fill="D9D9D9" w:themeFill="background1" w:themeFillShade="D9"/>
            <w:vAlign w:val="center"/>
          </w:tcPr>
          <w:p w14:paraId="2C837A45" w14:textId="77777777" w:rsidR="00951269" w:rsidRPr="007B4475" w:rsidRDefault="00951269" w:rsidP="000979FA">
            <w:pPr>
              <w:spacing w:after="0" w:line="240" w:lineRule="auto"/>
              <w:rPr>
                <w:b/>
              </w:rPr>
            </w:pPr>
            <w:r w:rsidRPr="007B4475">
              <w:rPr>
                <w:b/>
              </w:rPr>
              <w:t>Profil:</w:t>
            </w:r>
          </w:p>
        </w:tc>
        <w:tc>
          <w:tcPr>
            <w:tcW w:w="3368" w:type="pct"/>
            <w:vAlign w:val="center"/>
          </w:tcPr>
          <w:p w14:paraId="4AF66695" w14:textId="77777777" w:rsidR="00951269" w:rsidRPr="00B33361" w:rsidRDefault="00951269" w:rsidP="000979FA">
            <w:pPr>
              <w:spacing w:after="0" w:line="240" w:lineRule="auto"/>
            </w:pPr>
            <w:r>
              <w:t xml:space="preserve">praktyczny </w:t>
            </w:r>
          </w:p>
        </w:tc>
      </w:tr>
      <w:tr w:rsidR="00951269" w:rsidRPr="00B33361" w14:paraId="49C284A0" w14:textId="77777777" w:rsidTr="37EE1D6C">
        <w:trPr>
          <w:trHeight w:val="397"/>
        </w:trPr>
        <w:tc>
          <w:tcPr>
            <w:tcW w:w="1632" w:type="pct"/>
            <w:shd w:val="clear" w:color="auto" w:fill="D9D9D9" w:themeFill="background1" w:themeFillShade="D9"/>
            <w:vAlign w:val="center"/>
          </w:tcPr>
          <w:p w14:paraId="0F26425D" w14:textId="77777777" w:rsidR="00951269" w:rsidRPr="007B4475" w:rsidRDefault="00951269" w:rsidP="000979FA">
            <w:pPr>
              <w:spacing w:after="0" w:line="240" w:lineRule="auto"/>
              <w:rPr>
                <w:b/>
              </w:rPr>
            </w:pPr>
            <w:r w:rsidRPr="007B4475">
              <w:rPr>
                <w:b/>
              </w:rPr>
              <w:t>Forma studiów:</w:t>
            </w:r>
          </w:p>
        </w:tc>
        <w:tc>
          <w:tcPr>
            <w:tcW w:w="3368" w:type="pct"/>
            <w:vAlign w:val="center"/>
          </w:tcPr>
          <w:p w14:paraId="49CC9D7C" w14:textId="77777777" w:rsidR="00951269" w:rsidRPr="00B33361" w:rsidRDefault="00951269" w:rsidP="000979FA">
            <w:pPr>
              <w:spacing w:after="0" w:line="240" w:lineRule="auto"/>
            </w:pPr>
            <w:r w:rsidRPr="48669B73">
              <w:t>stacjonarne /niestacjonarne</w:t>
            </w:r>
          </w:p>
        </w:tc>
      </w:tr>
      <w:tr w:rsidR="00951269" w:rsidRPr="00B33361" w14:paraId="59692D81" w14:textId="77777777" w:rsidTr="37EE1D6C">
        <w:trPr>
          <w:trHeight w:val="397"/>
        </w:trPr>
        <w:tc>
          <w:tcPr>
            <w:tcW w:w="1632" w:type="pct"/>
            <w:shd w:val="clear" w:color="auto" w:fill="D9D9D9" w:themeFill="background1" w:themeFillShade="D9"/>
            <w:vAlign w:val="center"/>
          </w:tcPr>
          <w:p w14:paraId="4666BB27" w14:textId="77777777" w:rsidR="00951269" w:rsidRPr="007B4475" w:rsidRDefault="00951269" w:rsidP="000979FA">
            <w:pPr>
              <w:spacing w:after="0" w:line="240" w:lineRule="auto"/>
              <w:rPr>
                <w:b/>
              </w:rPr>
            </w:pPr>
            <w:r w:rsidRPr="007B4475">
              <w:rPr>
                <w:b/>
              </w:rPr>
              <w:t>Punkty ECTS:</w:t>
            </w:r>
          </w:p>
        </w:tc>
        <w:tc>
          <w:tcPr>
            <w:tcW w:w="3368" w:type="pct"/>
            <w:vAlign w:val="center"/>
          </w:tcPr>
          <w:p w14:paraId="6E269684" w14:textId="77777777" w:rsidR="00951269" w:rsidRPr="00B33361" w:rsidRDefault="00951269" w:rsidP="000979FA">
            <w:pPr>
              <w:spacing w:after="0" w:line="240" w:lineRule="auto"/>
            </w:pPr>
            <w:r>
              <w:t>1</w:t>
            </w:r>
          </w:p>
        </w:tc>
      </w:tr>
      <w:tr w:rsidR="00951269" w:rsidRPr="00B33361" w14:paraId="267C9B74" w14:textId="77777777" w:rsidTr="37EE1D6C">
        <w:trPr>
          <w:trHeight w:val="397"/>
        </w:trPr>
        <w:tc>
          <w:tcPr>
            <w:tcW w:w="1632" w:type="pct"/>
            <w:shd w:val="clear" w:color="auto" w:fill="D9D9D9" w:themeFill="background1" w:themeFillShade="D9"/>
            <w:vAlign w:val="center"/>
          </w:tcPr>
          <w:p w14:paraId="330388E7" w14:textId="77777777" w:rsidR="00951269" w:rsidRPr="007B4475" w:rsidRDefault="00951269" w:rsidP="000979FA">
            <w:pPr>
              <w:spacing w:after="0" w:line="240" w:lineRule="auto"/>
              <w:rPr>
                <w:b/>
              </w:rPr>
            </w:pPr>
            <w:r w:rsidRPr="007B4475">
              <w:rPr>
                <w:b/>
              </w:rPr>
              <w:t>Język wykładowy:</w:t>
            </w:r>
          </w:p>
        </w:tc>
        <w:tc>
          <w:tcPr>
            <w:tcW w:w="3368" w:type="pct"/>
            <w:vAlign w:val="center"/>
          </w:tcPr>
          <w:p w14:paraId="29A7D3FF" w14:textId="77777777" w:rsidR="00951269" w:rsidRPr="00B33361" w:rsidRDefault="00951269" w:rsidP="000979FA">
            <w:pPr>
              <w:spacing w:after="0" w:line="240" w:lineRule="auto"/>
            </w:pPr>
            <w:r>
              <w:t xml:space="preserve">polski </w:t>
            </w:r>
          </w:p>
        </w:tc>
      </w:tr>
      <w:tr w:rsidR="00951269" w:rsidRPr="00B33361" w14:paraId="2604F526" w14:textId="77777777" w:rsidTr="37EE1D6C">
        <w:trPr>
          <w:trHeight w:val="397"/>
        </w:trPr>
        <w:tc>
          <w:tcPr>
            <w:tcW w:w="1632" w:type="pct"/>
            <w:shd w:val="clear" w:color="auto" w:fill="D9D9D9" w:themeFill="background1" w:themeFillShade="D9"/>
            <w:vAlign w:val="center"/>
          </w:tcPr>
          <w:p w14:paraId="1564855D" w14:textId="77777777" w:rsidR="00951269" w:rsidRPr="007B4475" w:rsidRDefault="00951269" w:rsidP="000979FA">
            <w:pPr>
              <w:spacing w:after="0" w:line="240" w:lineRule="auto"/>
              <w:rPr>
                <w:b/>
              </w:rPr>
            </w:pPr>
            <w:r w:rsidRPr="007B4475">
              <w:rPr>
                <w:b/>
              </w:rPr>
              <w:t>Rok akademicki:</w:t>
            </w:r>
          </w:p>
        </w:tc>
        <w:tc>
          <w:tcPr>
            <w:tcW w:w="3368" w:type="pct"/>
            <w:vAlign w:val="center"/>
          </w:tcPr>
          <w:p w14:paraId="4C5CFA8E" w14:textId="77777777" w:rsidR="00951269" w:rsidRPr="00B33361" w:rsidRDefault="003E54A1" w:rsidP="000979FA">
            <w:pPr>
              <w:spacing w:after="0" w:line="240" w:lineRule="auto"/>
            </w:pPr>
            <w:r>
              <w:t xml:space="preserve">od </w:t>
            </w:r>
            <w:r w:rsidR="00BE590B">
              <w:t>2023/2024</w:t>
            </w:r>
          </w:p>
        </w:tc>
      </w:tr>
      <w:tr w:rsidR="00951269" w:rsidRPr="00B33361" w14:paraId="7D255964" w14:textId="77777777" w:rsidTr="37EE1D6C">
        <w:trPr>
          <w:trHeight w:val="397"/>
        </w:trPr>
        <w:tc>
          <w:tcPr>
            <w:tcW w:w="1632" w:type="pct"/>
            <w:shd w:val="clear" w:color="auto" w:fill="D9D9D9" w:themeFill="background1" w:themeFillShade="D9"/>
            <w:vAlign w:val="center"/>
          </w:tcPr>
          <w:p w14:paraId="273D8B4C" w14:textId="77777777" w:rsidR="00951269" w:rsidRPr="007B4475" w:rsidRDefault="00951269" w:rsidP="000979FA">
            <w:pPr>
              <w:spacing w:after="0" w:line="240" w:lineRule="auto"/>
              <w:rPr>
                <w:b/>
              </w:rPr>
            </w:pPr>
            <w:r w:rsidRPr="007B4475">
              <w:rPr>
                <w:b/>
              </w:rPr>
              <w:lastRenderedPageBreak/>
              <w:t>Semestr:</w:t>
            </w:r>
          </w:p>
        </w:tc>
        <w:tc>
          <w:tcPr>
            <w:tcW w:w="3368" w:type="pct"/>
            <w:vAlign w:val="center"/>
          </w:tcPr>
          <w:p w14:paraId="7F15A9F0" w14:textId="77777777" w:rsidR="00951269" w:rsidRPr="00B33361" w:rsidRDefault="00951269" w:rsidP="000979FA">
            <w:pPr>
              <w:spacing w:after="0" w:line="240" w:lineRule="auto"/>
            </w:pPr>
            <w:r>
              <w:t>5</w:t>
            </w:r>
          </w:p>
        </w:tc>
      </w:tr>
    </w:tbl>
    <w:p w14:paraId="1CE33F40" w14:textId="77777777" w:rsidR="00951269" w:rsidRPr="00B33361" w:rsidRDefault="00951269" w:rsidP="00951269"/>
    <w:p w14:paraId="54FE3FB5" w14:textId="77777777" w:rsidR="00951269" w:rsidRPr="00B33361" w:rsidRDefault="00951269" w:rsidP="00951269">
      <w:pPr>
        <w:spacing w:line="276" w:lineRule="auto"/>
        <w:rPr>
          <w:b/>
        </w:rPr>
      </w:pPr>
      <w:r>
        <w:rPr>
          <w:b/>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2"/>
        <w:gridCol w:w="1391"/>
        <w:gridCol w:w="64"/>
        <w:gridCol w:w="2161"/>
        <w:gridCol w:w="1227"/>
        <w:gridCol w:w="1530"/>
        <w:gridCol w:w="702"/>
        <w:gridCol w:w="655"/>
      </w:tblGrid>
      <w:tr w:rsidR="00951269" w:rsidRPr="00B33361" w14:paraId="5AF20BAC" w14:textId="77777777" w:rsidTr="00FF6ED1">
        <w:tc>
          <w:tcPr>
            <w:tcW w:w="5000" w:type="pct"/>
            <w:gridSpan w:val="8"/>
            <w:tcBorders>
              <w:bottom w:val="single" w:sz="4" w:space="0" w:color="auto"/>
            </w:tcBorders>
            <w:shd w:val="clear" w:color="auto" w:fill="D9D9D9" w:themeFill="background1" w:themeFillShade="D9"/>
          </w:tcPr>
          <w:p w14:paraId="38DEEB34" w14:textId="77777777" w:rsidR="00951269" w:rsidRPr="00B33361" w:rsidRDefault="00951269" w:rsidP="000979FA">
            <w:pPr>
              <w:spacing w:after="0" w:line="240" w:lineRule="auto"/>
              <w:jc w:val="center"/>
            </w:pPr>
            <w:r w:rsidRPr="00E221B8">
              <w:rPr>
                <w:b/>
              </w:rPr>
              <w:t xml:space="preserve">Treści programowe zapewniające uzyskanie efektów uczenia się dla </w:t>
            </w:r>
            <w:r>
              <w:rPr>
                <w:b/>
              </w:rPr>
              <w:t xml:space="preserve">przedmiotu </w:t>
            </w:r>
            <w:r>
              <w:rPr>
                <w:b/>
              </w:rPr>
              <w:br/>
            </w:r>
          </w:p>
        </w:tc>
      </w:tr>
      <w:tr w:rsidR="00951269" w:rsidRPr="00FE7ED3" w14:paraId="0347621D" w14:textId="77777777" w:rsidTr="00FF6ED1">
        <w:tc>
          <w:tcPr>
            <w:tcW w:w="5000" w:type="pct"/>
            <w:gridSpan w:val="8"/>
            <w:tcBorders>
              <w:bottom w:val="single" w:sz="4" w:space="0" w:color="auto"/>
            </w:tcBorders>
            <w:shd w:val="clear" w:color="auto" w:fill="auto"/>
          </w:tcPr>
          <w:p w14:paraId="12B6A0E6" w14:textId="77777777" w:rsidR="00951269" w:rsidRPr="00FE7ED3" w:rsidRDefault="00951269" w:rsidP="000979FA">
            <w:pPr>
              <w:spacing w:after="0" w:line="240" w:lineRule="auto"/>
            </w:pPr>
            <w:r w:rsidRPr="00FE7ED3">
              <w:t>Treści programowe obejmują przedstawienie podstawowych zasad norm etycznych i moralnych mających zastosowanie w poszczególnych obszarach działalności gospodarczej w warunkach wolnego rynku. Umiejętność zastosowania zasad z zakresu etyki, pozwalających na trafną ocenę pod względem moralnym podejmowanych przez przedsiębiorców decyzji w zakresie gospodarowania.</w:t>
            </w:r>
          </w:p>
        </w:tc>
      </w:tr>
      <w:tr w:rsidR="00951269" w:rsidRPr="00FE7ED3" w14:paraId="48988836" w14:textId="77777777" w:rsidTr="00FF6ED1">
        <w:tc>
          <w:tcPr>
            <w:tcW w:w="1548" w:type="pct"/>
            <w:gridSpan w:val="3"/>
            <w:tcBorders>
              <w:bottom w:val="single" w:sz="4" w:space="0" w:color="auto"/>
              <w:right w:val="nil"/>
            </w:tcBorders>
            <w:shd w:val="clear" w:color="auto" w:fill="D9D9D9" w:themeFill="background1" w:themeFillShade="D9"/>
          </w:tcPr>
          <w:p w14:paraId="648B9BBE" w14:textId="77777777" w:rsidR="00951269" w:rsidRPr="00FE7ED3" w:rsidRDefault="00951269" w:rsidP="000979FA">
            <w:pPr>
              <w:spacing w:after="0" w:line="240" w:lineRule="auto"/>
              <w:rPr>
                <w:b/>
              </w:rPr>
            </w:pPr>
            <w:r w:rsidRPr="00FE7ED3">
              <w:rPr>
                <w:b/>
              </w:rPr>
              <w:t>Liczba godzin zajęć w ramach poszczególnych form zajęć według planu studiów:</w:t>
            </w:r>
          </w:p>
        </w:tc>
        <w:tc>
          <w:tcPr>
            <w:tcW w:w="3452" w:type="pct"/>
            <w:gridSpan w:val="5"/>
            <w:tcBorders>
              <w:left w:val="nil"/>
              <w:bottom w:val="single" w:sz="4" w:space="0" w:color="auto"/>
            </w:tcBorders>
          </w:tcPr>
          <w:p w14:paraId="5AE2C47B" w14:textId="77777777" w:rsidR="00951269" w:rsidRPr="00FE7ED3" w:rsidRDefault="00951269" w:rsidP="000979FA">
            <w:pPr>
              <w:spacing w:after="0" w:line="240" w:lineRule="auto"/>
              <w:rPr>
                <w:rFonts w:eastAsia="Times New Roman"/>
              </w:rPr>
            </w:pPr>
            <w:r w:rsidRPr="00FE7ED3">
              <w:rPr>
                <w:rFonts w:eastAsia="Times New Roman"/>
              </w:rPr>
              <w:t xml:space="preserve">stacjonarne – </w:t>
            </w:r>
            <w:r>
              <w:rPr>
                <w:rFonts w:eastAsia="Times New Roman"/>
              </w:rPr>
              <w:t>wykład</w:t>
            </w:r>
            <w:r w:rsidRPr="00FE7ED3">
              <w:rPr>
                <w:rFonts w:eastAsia="Times New Roman"/>
              </w:rPr>
              <w:t xml:space="preserve"> 15 h</w:t>
            </w:r>
          </w:p>
        </w:tc>
      </w:tr>
      <w:tr w:rsidR="00951269" w:rsidRPr="00FE7ED3" w14:paraId="225FC708" w14:textId="77777777" w:rsidTr="00FF6ED1">
        <w:tc>
          <w:tcPr>
            <w:tcW w:w="5000" w:type="pct"/>
            <w:gridSpan w:val="8"/>
            <w:tcBorders>
              <w:top w:val="single" w:sz="4" w:space="0" w:color="auto"/>
              <w:bottom w:val="single" w:sz="4" w:space="0" w:color="auto"/>
            </w:tcBorders>
            <w:shd w:val="clear" w:color="auto" w:fill="D9D9D9" w:themeFill="background1" w:themeFillShade="D9"/>
          </w:tcPr>
          <w:p w14:paraId="1EAE5E2E" w14:textId="77777777" w:rsidR="00951269" w:rsidRPr="00FE7ED3" w:rsidRDefault="00951269" w:rsidP="000979FA">
            <w:pPr>
              <w:spacing w:after="0" w:line="240" w:lineRule="auto"/>
              <w:jc w:val="center"/>
            </w:pPr>
            <w:r w:rsidRPr="00FE7ED3">
              <w:rPr>
                <w:b/>
              </w:rPr>
              <w:t>Opis efektów uczenia się dla przedmiotu</w:t>
            </w:r>
          </w:p>
        </w:tc>
      </w:tr>
      <w:tr w:rsidR="00951269" w:rsidRPr="00FE7ED3" w14:paraId="1C342D29" w14:textId="77777777" w:rsidTr="00FF6ED1">
        <w:trPr>
          <w:trHeight w:val="285"/>
        </w:trPr>
        <w:tc>
          <w:tcPr>
            <w:tcW w:w="735" w:type="pct"/>
            <w:tcBorders>
              <w:top w:val="single" w:sz="4" w:space="0" w:color="auto"/>
              <w:bottom w:val="single" w:sz="8" w:space="0" w:color="auto"/>
              <w:right w:val="single" w:sz="4" w:space="0" w:color="auto"/>
            </w:tcBorders>
            <w:shd w:val="clear" w:color="auto" w:fill="D9D9D9" w:themeFill="background1" w:themeFillShade="D9"/>
          </w:tcPr>
          <w:p w14:paraId="4F6339D9" w14:textId="77777777" w:rsidR="00951269" w:rsidRPr="00FE7ED3" w:rsidRDefault="00951269" w:rsidP="000979FA">
            <w:pPr>
              <w:spacing w:after="0" w:line="240" w:lineRule="auto"/>
              <w:jc w:val="center"/>
            </w:pPr>
            <w:r w:rsidRPr="00FE7ED3">
              <w:t>Kod efektu przedmiotu</w:t>
            </w:r>
          </w:p>
        </w:tc>
        <w:tc>
          <w:tcPr>
            <w:tcW w:w="2011" w:type="pct"/>
            <w:gridSpan w:val="3"/>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2CAF1FA9" w14:textId="77777777" w:rsidR="00951269" w:rsidRPr="00FE7ED3" w:rsidRDefault="00951269" w:rsidP="000979FA">
            <w:pPr>
              <w:spacing w:after="0" w:line="240" w:lineRule="auto"/>
              <w:jc w:val="center"/>
            </w:pPr>
            <w:r w:rsidRPr="00FE7ED3">
              <w:t xml:space="preserve">Student, który zaliczył przedmiot </w:t>
            </w:r>
            <w:r w:rsidRPr="00FE7ED3">
              <w:br/>
              <w:t>zna i rozumie/potrafi/jest gotów do:</w:t>
            </w:r>
          </w:p>
        </w:tc>
        <w:tc>
          <w:tcPr>
            <w:tcW w:w="663" w:type="pct"/>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555E6A77" w14:textId="77777777" w:rsidR="00951269" w:rsidRPr="00FE7ED3" w:rsidRDefault="00951269" w:rsidP="000979FA">
            <w:pPr>
              <w:spacing w:after="0" w:line="240" w:lineRule="auto"/>
              <w:jc w:val="center"/>
            </w:pPr>
            <w:r w:rsidRPr="00FE7ED3">
              <w:t>Powiązanie z KEU</w:t>
            </w:r>
          </w:p>
        </w:tc>
        <w:tc>
          <w:tcPr>
            <w:tcW w:w="833" w:type="pct"/>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2227296E" w14:textId="77777777" w:rsidR="00951269" w:rsidRPr="00FE7ED3" w:rsidRDefault="00951269" w:rsidP="000979FA">
            <w:pPr>
              <w:spacing w:after="0" w:line="240" w:lineRule="auto"/>
              <w:jc w:val="center"/>
            </w:pPr>
            <w:r w:rsidRPr="00FE7ED3">
              <w:t>Forma zajęć dydaktycznych</w:t>
            </w:r>
          </w:p>
        </w:tc>
        <w:tc>
          <w:tcPr>
            <w:tcW w:w="758" w:type="pct"/>
            <w:gridSpan w:val="2"/>
            <w:tcBorders>
              <w:top w:val="single" w:sz="4" w:space="0" w:color="auto"/>
              <w:left w:val="single" w:sz="4" w:space="0" w:color="auto"/>
              <w:bottom w:val="single" w:sz="8" w:space="0" w:color="auto"/>
            </w:tcBorders>
            <w:shd w:val="clear" w:color="auto" w:fill="D9D9D9" w:themeFill="background1" w:themeFillShade="D9"/>
          </w:tcPr>
          <w:p w14:paraId="536D1E67" w14:textId="77777777" w:rsidR="00951269" w:rsidRPr="00FE7ED3" w:rsidRDefault="00951269" w:rsidP="000979FA">
            <w:pPr>
              <w:spacing w:after="0" w:line="240" w:lineRule="auto"/>
              <w:jc w:val="center"/>
            </w:pPr>
            <w:r w:rsidRPr="00FE7ED3">
              <w:t xml:space="preserve">Sposób weryfikacji i oceny efektów uczenia się </w:t>
            </w:r>
          </w:p>
        </w:tc>
      </w:tr>
      <w:tr w:rsidR="00951269" w:rsidRPr="00FE7ED3" w14:paraId="2EF45198" w14:textId="77777777" w:rsidTr="00FF6ED1">
        <w:tc>
          <w:tcPr>
            <w:tcW w:w="735" w:type="pct"/>
            <w:tcBorders>
              <w:top w:val="single" w:sz="8" w:space="0" w:color="auto"/>
              <w:bottom w:val="single" w:sz="8" w:space="0" w:color="auto"/>
              <w:right w:val="single" w:sz="4" w:space="0" w:color="auto"/>
            </w:tcBorders>
            <w:shd w:val="clear" w:color="auto" w:fill="FFFFFF" w:themeFill="background1"/>
          </w:tcPr>
          <w:p w14:paraId="18B54C46" w14:textId="77777777" w:rsidR="00951269" w:rsidRPr="00FE7ED3" w:rsidRDefault="00566C67" w:rsidP="000979FA">
            <w:pPr>
              <w:spacing w:after="0" w:line="240" w:lineRule="auto"/>
            </w:pPr>
            <w:r>
              <w:t>C2</w:t>
            </w:r>
            <w:r w:rsidR="009B4247">
              <w:t>5</w:t>
            </w:r>
            <w:r w:rsidR="075B8729">
              <w:t>_W01</w:t>
            </w:r>
          </w:p>
          <w:p w14:paraId="7E3BCCC1" w14:textId="77777777" w:rsidR="00951269" w:rsidRPr="00FE7ED3" w:rsidRDefault="00951269" w:rsidP="000979FA">
            <w:pPr>
              <w:spacing w:after="0" w:line="240" w:lineRule="auto"/>
              <w:rPr>
                <w:b/>
              </w:rPr>
            </w:pPr>
          </w:p>
        </w:tc>
        <w:tc>
          <w:tcPr>
            <w:tcW w:w="2011"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572AF236" w14:textId="77777777" w:rsidR="00951269" w:rsidRPr="00FE7ED3" w:rsidRDefault="00951269" w:rsidP="000979FA">
            <w:pPr>
              <w:spacing w:after="0" w:line="240" w:lineRule="auto"/>
            </w:pPr>
            <w:r w:rsidRPr="00FE7ED3">
              <w:t>Ma wiedzę odnośnie znaczenia etyki w biznesie. Rozumie potrzebę stosowania i wdrażania podstawowych zasad moralnych i etycznych w prowadzonej działalności gospodarczej. Akceptuje zasady i normy etyczne wskazane w kodeksach etycznych i moralnych.</w:t>
            </w:r>
          </w:p>
          <w:p w14:paraId="259AE340" w14:textId="77777777" w:rsidR="00951269" w:rsidRPr="00FE7ED3" w:rsidRDefault="00951269" w:rsidP="000979FA">
            <w:pPr>
              <w:spacing w:after="0" w:line="240" w:lineRule="auto"/>
            </w:pPr>
          </w:p>
        </w:tc>
        <w:tc>
          <w:tcPr>
            <w:tcW w:w="663" w:type="pct"/>
            <w:tcBorders>
              <w:top w:val="single" w:sz="8" w:space="0" w:color="auto"/>
              <w:left w:val="single" w:sz="4" w:space="0" w:color="auto"/>
              <w:bottom w:val="single" w:sz="8" w:space="0" w:color="auto"/>
              <w:right w:val="single" w:sz="4" w:space="0" w:color="auto"/>
            </w:tcBorders>
            <w:shd w:val="clear" w:color="auto" w:fill="FFFFFF" w:themeFill="background1"/>
          </w:tcPr>
          <w:p w14:paraId="420CDBBA" w14:textId="77777777" w:rsidR="00951269" w:rsidRPr="00FE7ED3" w:rsidRDefault="004D4484" w:rsidP="000979FA">
            <w:pPr>
              <w:spacing w:after="0" w:line="240" w:lineRule="auto"/>
            </w:pPr>
            <w:r>
              <w:t>MI</w:t>
            </w:r>
            <w:r w:rsidR="00951269" w:rsidRPr="00FE7ED3">
              <w:t>_W0</w:t>
            </w:r>
            <w:r w:rsidR="00951269">
              <w:t>3</w:t>
            </w:r>
          </w:p>
          <w:p w14:paraId="0256415F" w14:textId="77777777" w:rsidR="00951269" w:rsidRPr="00FE7ED3" w:rsidRDefault="004D4484" w:rsidP="000979FA">
            <w:pPr>
              <w:spacing w:after="0" w:line="240" w:lineRule="auto"/>
            </w:pPr>
            <w:r>
              <w:t>MI</w:t>
            </w:r>
            <w:r w:rsidR="00951269" w:rsidRPr="00FE7ED3">
              <w:t>_W</w:t>
            </w:r>
            <w:r w:rsidR="00951269">
              <w:t>04</w:t>
            </w:r>
          </w:p>
        </w:tc>
        <w:tc>
          <w:tcPr>
            <w:tcW w:w="833" w:type="pct"/>
            <w:tcBorders>
              <w:top w:val="single" w:sz="8" w:space="0" w:color="auto"/>
              <w:left w:val="single" w:sz="4" w:space="0" w:color="auto"/>
              <w:bottom w:val="single" w:sz="8" w:space="0" w:color="auto"/>
              <w:right w:val="single" w:sz="4" w:space="0" w:color="auto"/>
            </w:tcBorders>
          </w:tcPr>
          <w:p w14:paraId="421681F9" w14:textId="77777777" w:rsidR="00951269" w:rsidRPr="00FE7ED3" w:rsidRDefault="0032452A" w:rsidP="000979FA">
            <w:pPr>
              <w:spacing w:after="0" w:line="240" w:lineRule="auto"/>
              <w:rPr>
                <w:rFonts w:eastAsia="Times New Roman"/>
              </w:rPr>
            </w:pPr>
            <w:r>
              <w:rPr>
                <w:rFonts w:eastAsia="Times New Roman"/>
              </w:rPr>
              <w:t>wykład</w:t>
            </w:r>
          </w:p>
        </w:tc>
        <w:tc>
          <w:tcPr>
            <w:tcW w:w="758" w:type="pct"/>
            <w:gridSpan w:val="2"/>
            <w:tcBorders>
              <w:top w:val="single" w:sz="8" w:space="0" w:color="auto"/>
              <w:left w:val="single" w:sz="4" w:space="0" w:color="auto"/>
              <w:bottom w:val="single" w:sz="8" w:space="0" w:color="auto"/>
            </w:tcBorders>
          </w:tcPr>
          <w:p w14:paraId="74850A98" w14:textId="77777777" w:rsidR="00951269" w:rsidRPr="00FE7ED3" w:rsidRDefault="00951269" w:rsidP="000979FA">
            <w:pPr>
              <w:spacing w:after="0" w:line="240" w:lineRule="auto"/>
              <w:rPr>
                <w:rFonts w:eastAsia="Times New Roman"/>
              </w:rPr>
            </w:pPr>
            <w:r w:rsidRPr="00FE7ED3">
              <w:rPr>
                <w:rFonts w:eastAsia="Times New Roman"/>
              </w:rPr>
              <w:t xml:space="preserve">kolokwium </w:t>
            </w:r>
          </w:p>
        </w:tc>
      </w:tr>
      <w:tr w:rsidR="00951269" w:rsidRPr="00B33361" w14:paraId="7ADD51F2" w14:textId="77777777" w:rsidTr="00FF6ED1">
        <w:tc>
          <w:tcPr>
            <w:tcW w:w="735" w:type="pct"/>
            <w:tcBorders>
              <w:top w:val="single" w:sz="8" w:space="0" w:color="auto"/>
              <w:bottom w:val="single" w:sz="8" w:space="0" w:color="auto"/>
              <w:right w:val="single" w:sz="4" w:space="0" w:color="auto"/>
            </w:tcBorders>
            <w:shd w:val="clear" w:color="auto" w:fill="FFFFFF" w:themeFill="background1"/>
          </w:tcPr>
          <w:p w14:paraId="6DEB0F1B" w14:textId="77777777" w:rsidR="00951269" w:rsidRPr="00FE7ED3" w:rsidRDefault="00566C67" w:rsidP="000979FA">
            <w:pPr>
              <w:spacing w:after="0" w:line="240" w:lineRule="auto"/>
            </w:pPr>
            <w:r>
              <w:t>C2</w:t>
            </w:r>
            <w:r w:rsidR="009B4247">
              <w:t>5</w:t>
            </w:r>
            <w:r w:rsidR="075B8729">
              <w:t>_U01</w:t>
            </w:r>
          </w:p>
          <w:p w14:paraId="6DAF654F" w14:textId="77777777" w:rsidR="00951269" w:rsidRPr="00FE7ED3" w:rsidRDefault="00951269" w:rsidP="000979FA">
            <w:pPr>
              <w:spacing w:after="0" w:line="240" w:lineRule="auto"/>
              <w:rPr>
                <w:b/>
              </w:rPr>
            </w:pPr>
          </w:p>
        </w:tc>
        <w:tc>
          <w:tcPr>
            <w:tcW w:w="2011"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7CCE741E" w14:textId="77777777" w:rsidR="00951269" w:rsidRPr="00FE7ED3" w:rsidRDefault="00951269" w:rsidP="000979FA">
            <w:pPr>
              <w:spacing w:after="0" w:line="240" w:lineRule="auto"/>
              <w:rPr>
                <w:color w:val="000000"/>
              </w:rPr>
            </w:pPr>
            <w:r w:rsidRPr="00FE7ED3">
              <w:t>Potrafi ocenić i wskazać zasadność wdrażania zasad moralnych i etycznych w procesie prowadzenia działalności gospodarczej. Rozumie proces prowadzenia działalności gospodarczej w oparciu o obowiązujące przepisy prawne oraz zasady moralne i etyczne.</w:t>
            </w:r>
          </w:p>
        </w:tc>
        <w:tc>
          <w:tcPr>
            <w:tcW w:w="663" w:type="pct"/>
            <w:tcBorders>
              <w:top w:val="single" w:sz="8" w:space="0" w:color="auto"/>
              <w:left w:val="single" w:sz="4" w:space="0" w:color="auto"/>
              <w:bottom w:val="single" w:sz="8" w:space="0" w:color="auto"/>
              <w:right w:val="single" w:sz="4" w:space="0" w:color="auto"/>
            </w:tcBorders>
            <w:shd w:val="clear" w:color="auto" w:fill="FFFFFF" w:themeFill="background1"/>
          </w:tcPr>
          <w:p w14:paraId="17499CCF" w14:textId="77777777" w:rsidR="00951269" w:rsidRPr="00FE7ED3" w:rsidRDefault="004D4484" w:rsidP="000979FA">
            <w:pPr>
              <w:spacing w:after="0" w:line="240" w:lineRule="auto"/>
            </w:pPr>
            <w:r>
              <w:t>MI</w:t>
            </w:r>
            <w:r w:rsidR="00951269" w:rsidRPr="00FE7ED3">
              <w:t>_U0</w:t>
            </w:r>
            <w:r w:rsidR="00951269">
              <w:t>3</w:t>
            </w:r>
          </w:p>
          <w:p w14:paraId="7E11790D" w14:textId="77777777" w:rsidR="00951269" w:rsidRPr="00FE7ED3" w:rsidRDefault="004D4484" w:rsidP="000979FA">
            <w:pPr>
              <w:spacing w:after="0" w:line="240" w:lineRule="auto"/>
            </w:pPr>
            <w:r>
              <w:t>MI</w:t>
            </w:r>
            <w:r w:rsidR="00951269" w:rsidRPr="00FE7ED3">
              <w:t>_U</w:t>
            </w:r>
            <w:r w:rsidR="00951269">
              <w:t>04</w:t>
            </w:r>
          </w:p>
        </w:tc>
        <w:tc>
          <w:tcPr>
            <w:tcW w:w="833" w:type="pct"/>
            <w:tcBorders>
              <w:top w:val="single" w:sz="8" w:space="0" w:color="auto"/>
              <w:left w:val="single" w:sz="4" w:space="0" w:color="auto"/>
              <w:bottom w:val="single" w:sz="8" w:space="0" w:color="auto"/>
              <w:right w:val="single" w:sz="4" w:space="0" w:color="auto"/>
            </w:tcBorders>
          </w:tcPr>
          <w:p w14:paraId="7F5DEF57" w14:textId="77777777" w:rsidR="00951269" w:rsidRPr="00FE7ED3" w:rsidRDefault="0032452A" w:rsidP="000979FA">
            <w:pPr>
              <w:spacing w:after="0" w:line="240" w:lineRule="auto"/>
              <w:rPr>
                <w:rFonts w:eastAsia="Times New Roman"/>
              </w:rPr>
            </w:pPr>
            <w:r>
              <w:rPr>
                <w:rFonts w:eastAsia="Times New Roman"/>
              </w:rPr>
              <w:t>wykład</w:t>
            </w:r>
          </w:p>
        </w:tc>
        <w:tc>
          <w:tcPr>
            <w:tcW w:w="758" w:type="pct"/>
            <w:gridSpan w:val="2"/>
            <w:tcBorders>
              <w:top w:val="single" w:sz="8" w:space="0" w:color="auto"/>
              <w:left w:val="single" w:sz="4" w:space="0" w:color="auto"/>
              <w:bottom w:val="single" w:sz="8" w:space="0" w:color="auto"/>
            </w:tcBorders>
          </w:tcPr>
          <w:p w14:paraId="51B3D41E" w14:textId="77777777" w:rsidR="00951269" w:rsidRPr="00B33361" w:rsidRDefault="00B903E9" w:rsidP="000979FA">
            <w:pPr>
              <w:spacing w:after="0" w:line="240" w:lineRule="auto"/>
              <w:rPr>
                <w:rFonts w:eastAsia="Times New Roman"/>
              </w:rPr>
            </w:pPr>
            <w:r>
              <w:rPr>
                <w:rFonts w:eastAsia="Times New Roman"/>
              </w:rPr>
              <w:t>prezentacja</w:t>
            </w:r>
            <w:r w:rsidR="00951269" w:rsidRPr="01ADB599">
              <w:rPr>
                <w:rFonts w:eastAsia="Times New Roman"/>
              </w:rPr>
              <w:t xml:space="preserve"> </w:t>
            </w:r>
          </w:p>
        </w:tc>
      </w:tr>
      <w:tr w:rsidR="00951269" w:rsidRPr="00B33361" w14:paraId="12E6943E" w14:textId="77777777" w:rsidTr="00FF6ED1">
        <w:tc>
          <w:tcPr>
            <w:tcW w:w="735" w:type="pct"/>
            <w:tcBorders>
              <w:top w:val="single" w:sz="8" w:space="0" w:color="auto"/>
              <w:bottom w:val="single" w:sz="8" w:space="0" w:color="auto"/>
              <w:right w:val="single" w:sz="4" w:space="0" w:color="auto"/>
            </w:tcBorders>
            <w:shd w:val="clear" w:color="auto" w:fill="FFFFFF" w:themeFill="background1"/>
          </w:tcPr>
          <w:p w14:paraId="179DA2F5" w14:textId="77777777" w:rsidR="00951269" w:rsidRPr="00FE7ED3" w:rsidRDefault="00566C67" w:rsidP="000979FA">
            <w:pPr>
              <w:spacing w:after="0" w:line="240" w:lineRule="auto"/>
            </w:pPr>
            <w:r>
              <w:t>C2</w:t>
            </w:r>
            <w:r w:rsidR="009B4247">
              <w:t>5</w:t>
            </w:r>
            <w:r w:rsidR="075B8729">
              <w:t>_K01</w:t>
            </w:r>
          </w:p>
          <w:p w14:paraId="1581562A" w14:textId="77777777" w:rsidR="00951269" w:rsidRPr="00FE7ED3" w:rsidRDefault="00951269" w:rsidP="000979FA">
            <w:pPr>
              <w:spacing w:after="0" w:line="240" w:lineRule="auto"/>
            </w:pPr>
          </w:p>
        </w:tc>
        <w:tc>
          <w:tcPr>
            <w:tcW w:w="2011"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1DD355D6" w14:textId="77777777" w:rsidR="00951269" w:rsidRPr="00FE7ED3" w:rsidRDefault="00951269" w:rsidP="000979FA">
            <w:pPr>
              <w:spacing w:after="0" w:line="240" w:lineRule="auto"/>
            </w:pPr>
            <w:r w:rsidRPr="00FE7ED3">
              <w:t>Posiada świadomość roli zasad i norm prawa w zakresie prowadzenia działalności gospodarczej. Wskazuje na uwarunkowania tego procesu w powiązaniu z zasadami etyki</w:t>
            </w:r>
          </w:p>
        </w:tc>
        <w:tc>
          <w:tcPr>
            <w:tcW w:w="663" w:type="pct"/>
            <w:tcBorders>
              <w:top w:val="single" w:sz="8" w:space="0" w:color="auto"/>
              <w:left w:val="single" w:sz="4" w:space="0" w:color="auto"/>
              <w:bottom w:val="single" w:sz="8" w:space="0" w:color="auto"/>
              <w:right w:val="single" w:sz="4" w:space="0" w:color="auto"/>
            </w:tcBorders>
            <w:shd w:val="clear" w:color="auto" w:fill="FFFFFF" w:themeFill="background1"/>
          </w:tcPr>
          <w:p w14:paraId="4F90BEA5" w14:textId="77777777" w:rsidR="00951269" w:rsidRPr="00FE7ED3" w:rsidRDefault="004D4484" w:rsidP="000979FA">
            <w:pPr>
              <w:spacing w:after="0" w:line="240" w:lineRule="auto"/>
              <w:jc w:val="center"/>
            </w:pPr>
            <w:r>
              <w:t>MI</w:t>
            </w:r>
            <w:r w:rsidR="00951269" w:rsidRPr="00FE7ED3">
              <w:t>_K0</w:t>
            </w:r>
            <w:r w:rsidR="00951269">
              <w:t>2</w:t>
            </w:r>
          </w:p>
          <w:p w14:paraId="7EEE99DA" w14:textId="77777777" w:rsidR="00951269" w:rsidRPr="00FE7ED3" w:rsidRDefault="004D4484" w:rsidP="000979FA">
            <w:pPr>
              <w:spacing w:after="0" w:line="240" w:lineRule="auto"/>
              <w:jc w:val="center"/>
            </w:pPr>
            <w:r>
              <w:t>MI</w:t>
            </w:r>
            <w:r w:rsidR="00951269" w:rsidRPr="00FE7ED3">
              <w:t>_K03</w:t>
            </w:r>
          </w:p>
          <w:p w14:paraId="22913F33" w14:textId="77777777" w:rsidR="00951269" w:rsidRPr="00FE7ED3" w:rsidRDefault="00951269" w:rsidP="000979FA">
            <w:pPr>
              <w:spacing w:after="0" w:line="240" w:lineRule="auto"/>
            </w:pPr>
          </w:p>
        </w:tc>
        <w:tc>
          <w:tcPr>
            <w:tcW w:w="833" w:type="pct"/>
            <w:tcBorders>
              <w:top w:val="single" w:sz="8" w:space="0" w:color="auto"/>
              <w:left w:val="single" w:sz="4" w:space="0" w:color="auto"/>
              <w:bottom w:val="single" w:sz="8" w:space="0" w:color="auto"/>
              <w:right w:val="single" w:sz="4" w:space="0" w:color="auto"/>
            </w:tcBorders>
          </w:tcPr>
          <w:p w14:paraId="39325CDF" w14:textId="77777777" w:rsidR="00951269" w:rsidRPr="00FE7ED3" w:rsidRDefault="0032452A" w:rsidP="000979FA">
            <w:pPr>
              <w:spacing w:after="0" w:line="240" w:lineRule="auto"/>
              <w:rPr>
                <w:rFonts w:eastAsia="Times New Roman"/>
              </w:rPr>
            </w:pPr>
            <w:r>
              <w:rPr>
                <w:rFonts w:eastAsia="Times New Roman"/>
              </w:rPr>
              <w:t>wykład</w:t>
            </w:r>
          </w:p>
        </w:tc>
        <w:tc>
          <w:tcPr>
            <w:tcW w:w="758" w:type="pct"/>
            <w:gridSpan w:val="2"/>
            <w:tcBorders>
              <w:top w:val="single" w:sz="8" w:space="0" w:color="auto"/>
              <w:left w:val="single" w:sz="4" w:space="0" w:color="auto"/>
              <w:bottom w:val="single" w:sz="8" w:space="0" w:color="auto"/>
            </w:tcBorders>
          </w:tcPr>
          <w:p w14:paraId="5C21AC94" w14:textId="77777777" w:rsidR="00951269" w:rsidRPr="00B33361" w:rsidRDefault="00951269" w:rsidP="000979FA">
            <w:pPr>
              <w:spacing w:after="0" w:line="240" w:lineRule="auto"/>
              <w:rPr>
                <w:rFonts w:eastAsia="Times New Roman"/>
              </w:rPr>
            </w:pPr>
            <w:r w:rsidRPr="01ADB599">
              <w:rPr>
                <w:rFonts w:eastAsia="Times New Roman"/>
              </w:rPr>
              <w:t>Obserwacja</w:t>
            </w:r>
            <w:r w:rsidR="00E32FE8">
              <w:rPr>
                <w:rFonts w:eastAsia="Times New Roman"/>
              </w:rPr>
              <w:t xml:space="preserve"> </w:t>
            </w:r>
            <w:r w:rsidRPr="01ADB599">
              <w:rPr>
                <w:rFonts w:eastAsia="Times New Roman"/>
              </w:rPr>
              <w:t xml:space="preserve"> </w:t>
            </w:r>
          </w:p>
        </w:tc>
      </w:tr>
      <w:tr w:rsidR="00951269" w:rsidRPr="00B33361" w14:paraId="34B0244D" w14:textId="77777777" w:rsidTr="00FF6ED1">
        <w:tc>
          <w:tcPr>
            <w:tcW w:w="5000" w:type="pct"/>
            <w:gridSpan w:val="8"/>
            <w:shd w:val="clear" w:color="auto" w:fill="D9D9D9" w:themeFill="background1" w:themeFillShade="D9"/>
          </w:tcPr>
          <w:p w14:paraId="32D1C645" w14:textId="77777777" w:rsidR="00951269" w:rsidRPr="00237FA3" w:rsidRDefault="00951269" w:rsidP="000979FA">
            <w:pPr>
              <w:spacing w:after="0" w:line="240" w:lineRule="auto"/>
              <w:jc w:val="center"/>
              <w:rPr>
                <w:b/>
              </w:rPr>
            </w:pPr>
            <w:r w:rsidRPr="002057B8">
              <w:rPr>
                <w:b/>
              </w:rPr>
              <w:t>Nakład pracy studenta (bilans punktów ECTS)</w:t>
            </w:r>
          </w:p>
        </w:tc>
      </w:tr>
      <w:tr w:rsidR="00951269" w:rsidRPr="00B33361" w14:paraId="418DC30D" w14:textId="77777777" w:rsidTr="00FF6ED1">
        <w:trPr>
          <w:trHeight w:val="1495"/>
        </w:trPr>
        <w:tc>
          <w:tcPr>
            <w:tcW w:w="1548" w:type="pct"/>
            <w:gridSpan w:val="3"/>
            <w:tcBorders>
              <w:right w:val="nil"/>
            </w:tcBorders>
            <w:shd w:val="clear" w:color="auto" w:fill="D9D9D9" w:themeFill="background1" w:themeFillShade="D9"/>
          </w:tcPr>
          <w:p w14:paraId="646D72A4" w14:textId="77777777" w:rsidR="00951269" w:rsidRPr="002057B8" w:rsidRDefault="00951269" w:rsidP="000979FA">
            <w:pPr>
              <w:spacing w:after="0" w:line="240" w:lineRule="auto"/>
              <w:rPr>
                <w:b/>
                <w:bCs/>
                <w:color w:val="FF0000"/>
              </w:rPr>
            </w:pPr>
            <w:r w:rsidRPr="00B33361">
              <w:rPr>
                <w:b/>
              </w:rPr>
              <w:t>Całkowita liczba punktów ECTS: (A + B)</w:t>
            </w:r>
            <w:r w:rsidR="00E32FE8">
              <w:rPr>
                <w:b/>
                <w:i/>
              </w:rPr>
              <w:t xml:space="preserve"> </w:t>
            </w:r>
            <w:r w:rsidRPr="00B33361">
              <w:rPr>
                <w:b/>
                <w:i/>
              </w:rPr>
              <w:t xml:space="preserve"> </w:t>
            </w:r>
          </w:p>
        </w:tc>
        <w:tc>
          <w:tcPr>
            <w:tcW w:w="2694" w:type="pct"/>
            <w:gridSpan w:val="3"/>
            <w:tcBorders>
              <w:left w:val="nil"/>
            </w:tcBorders>
          </w:tcPr>
          <w:p w14:paraId="55D3E128" w14:textId="77777777" w:rsidR="00951269" w:rsidRPr="00B33361" w:rsidRDefault="00951269" w:rsidP="000979FA">
            <w:pPr>
              <w:spacing w:after="0" w:line="240" w:lineRule="auto"/>
            </w:pPr>
            <w:r>
              <w:t>1</w:t>
            </w:r>
          </w:p>
        </w:tc>
        <w:tc>
          <w:tcPr>
            <w:tcW w:w="392" w:type="pct"/>
            <w:tcBorders>
              <w:left w:val="nil"/>
            </w:tcBorders>
            <w:textDirection w:val="btLr"/>
          </w:tcPr>
          <w:p w14:paraId="3C71A4BB" w14:textId="77777777" w:rsidR="00951269" w:rsidRPr="00237FA3" w:rsidRDefault="00951269" w:rsidP="000979FA">
            <w:pPr>
              <w:spacing w:after="0" w:line="240" w:lineRule="auto"/>
              <w:ind w:left="113" w:right="113"/>
              <w:rPr>
                <w:sz w:val="20"/>
                <w:szCs w:val="20"/>
              </w:rPr>
            </w:pPr>
            <w:r w:rsidRPr="00237FA3">
              <w:rPr>
                <w:sz w:val="20"/>
                <w:szCs w:val="20"/>
              </w:rPr>
              <w:t>Stacjonarne</w:t>
            </w:r>
          </w:p>
        </w:tc>
        <w:tc>
          <w:tcPr>
            <w:tcW w:w="366" w:type="pct"/>
            <w:tcBorders>
              <w:left w:val="nil"/>
            </w:tcBorders>
            <w:textDirection w:val="btLr"/>
          </w:tcPr>
          <w:p w14:paraId="6EC974AB" w14:textId="77777777" w:rsidR="00951269" w:rsidRPr="00237FA3" w:rsidRDefault="00951269" w:rsidP="000979FA">
            <w:pPr>
              <w:spacing w:after="0" w:line="240" w:lineRule="auto"/>
              <w:ind w:left="113" w:right="113"/>
              <w:rPr>
                <w:sz w:val="20"/>
                <w:szCs w:val="20"/>
              </w:rPr>
            </w:pPr>
            <w:r w:rsidRPr="00237FA3">
              <w:rPr>
                <w:sz w:val="20"/>
                <w:szCs w:val="20"/>
              </w:rPr>
              <w:t>Niestacjonarne</w:t>
            </w:r>
          </w:p>
        </w:tc>
      </w:tr>
      <w:tr w:rsidR="00951269" w:rsidRPr="00B33361" w14:paraId="66F1D757" w14:textId="77777777" w:rsidTr="00FF6ED1">
        <w:tc>
          <w:tcPr>
            <w:tcW w:w="1548" w:type="pct"/>
            <w:gridSpan w:val="3"/>
            <w:tcBorders>
              <w:right w:val="nil"/>
            </w:tcBorders>
            <w:shd w:val="clear" w:color="auto" w:fill="D9D9D9" w:themeFill="background1" w:themeFillShade="D9"/>
          </w:tcPr>
          <w:p w14:paraId="7680982B" w14:textId="77777777" w:rsidR="00951269" w:rsidRPr="009B7764" w:rsidRDefault="00951269" w:rsidP="000979FA">
            <w:pPr>
              <w:autoSpaceDE w:val="0"/>
              <w:autoSpaceDN w:val="0"/>
              <w:adjustRightInd w:val="0"/>
              <w:spacing w:after="0" w:line="240" w:lineRule="auto"/>
              <w:rPr>
                <w:b/>
              </w:rPr>
            </w:pPr>
            <w:r w:rsidRPr="00B33361">
              <w:rPr>
                <w:b/>
              </w:rPr>
              <w:lastRenderedPageBreak/>
              <w:t>A</w:t>
            </w:r>
            <w:r w:rsidRPr="009B7764">
              <w:rPr>
                <w:b/>
              </w:rPr>
              <w:t xml:space="preserve">. Liczba godzin </w:t>
            </w:r>
            <w:r>
              <w:rPr>
                <w:b/>
                <w:lang w:eastAsia="pl-PL"/>
              </w:rPr>
              <w:t>kontaktowych</w:t>
            </w:r>
            <w:r w:rsidRPr="009B7764">
              <w:rPr>
                <w:b/>
              </w:rPr>
              <w:t xml:space="preserve"> z podziałem na formy zajęć oraz liczba punktów ECTS uzyskanych w ramach tych zajęć:</w:t>
            </w:r>
          </w:p>
        </w:tc>
        <w:tc>
          <w:tcPr>
            <w:tcW w:w="2694" w:type="pct"/>
            <w:gridSpan w:val="3"/>
            <w:tcBorders>
              <w:left w:val="nil"/>
            </w:tcBorders>
          </w:tcPr>
          <w:p w14:paraId="3E5AB0A4" w14:textId="77777777" w:rsidR="00951269" w:rsidRPr="00A331CF" w:rsidRDefault="00951269" w:rsidP="000979FA">
            <w:pPr>
              <w:spacing w:after="0" w:line="240" w:lineRule="auto"/>
              <w:rPr>
                <w:rFonts w:eastAsia="Times New Roman"/>
              </w:rPr>
            </w:pPr>
            <w:r>
              <w:rPr>
                <w:rFonts w:eastAsia="Times New Roman"/>
              </w:rPr>
              <w:t>WYKŁAD</w:t>
            </w:r>
          </w:p>
          <w:p w14:paraId="383769B5" w14:textId="77777777" w:rsidR="00951269" w:rsidRPr="00A331CF" w:rsidRDefault="00951269" w:rsidP="000979FA">
            <w:pPr>
              <w:spacing w:after="0" w:line="240" w:lineRule="auto"/>
              <w:rPr>
                <w:b/>
                <w:bCs/>
              </w:rPr>
            </w:pPr>
          </w:p>
          <w:p w14:paraId="40DF0E55" w14:textId="77777777" w:rsidR="00951269" w:rsidRPr="00A331CF" w:rsidRDefault="00951269" w:rsidP="000979FA">
            <w:pPr>
              <w:spacing w:after="0" w:line="240" w:lineRule="auto"/>
              <w:rPr>
                <w:b/>
                <w:bCs/>
              </w:rPr>
            </w:pPr>
            <w:r w:rsidRPr="216A1C0B">
              <w:rPr>
                <w:b/>
                <w:bCs/>
              </w:rPr>
              <w:t>w sumie:</w:t>
            </w:r>
          </w:p>
          <w:p w14:paraId="4835BAF4" w14:textId="77777777" w:rsidR="00951269" w:rsidRPr="00A331CF" w:rsidRDefault="00951269" w:rsidP="000979FA">
            <w:pPr>
              <w:spacing w:after="0" w:line="240" w:lineRule="auto"/>
            </w:pPr>
            <w:r w:rsidRPr="216A1C0B">
              <w:t>ECTS</w:t>
            </w:r>
          </w:p>
        </w:tc>
        <w:tc>
          <w:tcPr>
            <w:tcW w:w="392" w:type="pct"/>
            <w:tcBorders>
              <w:left w:val="nil"/>
            </w:tcBorders>
          </w:tcPr>
          <w:p w14:paraId="505207F1" w14:textId="77777777" w:rsidR="00951269" w:rsidRPr="00A331CF" w:rsidRDefault="00951269" w:rsidP="000979FA">
            <w:pPr>
              <w:spacing w:after="0" w:line="240" w:lineRule="auto"/>
              <w:jc w:val="center"/>
            </w:pPr>
            <w:r w:rsidRPr="044E308C">
              <w:t>15</w:t>
            </w:r>
          </w:p>
          <w:p w14:paraId="76079891" w14:textId="77777777" w:rsidR="00951269" w:rsidRPr="00A331CF" w:rsidRDefault="00951269" w:rsidP="000979FA">
            <w:pPr>
              <w:spacing w:after="0" w:line="240" w:lineRule="auto"/>
              <w:jc w:val="center"/>
            </w:pPr>
          </w:p>
          <w:p w14:paraId="1C74E1B9" w14:textId="77777777" w:rsidR="00951269" w:rsidRPr="00A331CF" w:rsidRDefault="00951269" w:rsidP="000979FA">
            <w:pPr>
              <w:spacing w:after="0" w:line="240" w:lineRule="auto"/>
              <w:jc w:val="center"/>
              <w:rPr>
                <w:b/>
                <w:bCs/>
              </w:rPr>
            </w:pPr>
            <w:r w:rsidRPr="044E308C">
              <w:rPr>
                <w:b/>
                <w:bCs/>
              </w:rPr>
              <w:t>15</w:t>
            </w:r>
          </w:p>
          <w:p w14:paraId="4B04312D" w14:textId="77777777" w:rsidR="00951269" w:rsidRPr="00BB0A98" w:rsidRDefault="00951269" w:rsidP="000979FA">
            <w:pPr>
              <w:spacing w:after="0" w:line="240" w:lineRule="auto"/>
              <w:jc w:val="center"/>
              <w:rPr>
                <w:b/>
                <w:bCs/>
              </w:rPr>
            </w:pPr>
            <w:r w:rsidRPr="00BB0A98">
              <w:rPr>
                <w:b/>
                <w:bCs/>
              </w:rPr>
              <w:t>0,6</w:t>
            </w:r>
          </w:p>
        </w:tc>
        <w:tc>
          <w:tcPr>
            <w:tcW w:w="366" w:type="pct"/>
            <w:tcBorders>
              <w:left w:val="nil"/>
            </w:tcBorders>
          </w:tcPr>
          <w:p w14:paraId="7ADF634F" w14:textId="77777777" w:rsidR="00951269" w:rsidRPr="00A331CF" w:rsidRDefault="00951269" w:rsidP="000979FA">
            <w:pPr>
              <w:spacing w:after="0" w:line="240" w:lineRule="auto"/>
              <w:jc w:val="center"/>
            </w:pPr>
          </w:p>
        </w:tc>
      </w:tr>
      <w:tr w:rsidR="00951269" w:rsidRPr="00B33361" w14:paraId="6653AA5F" w14:textId="77777777" w:rsidTr="00FF6ED1">
        <w:tc>
          <w:tcPr>
            <w:tcW w:w="1548" w:type="pct"/>
            <w:gridSpan w:val="3"/>
            <w:tcBorders>
              <w:right w:val="nil"/>
            </w:tcBorders>
            <w:shd w:val="clear" w:color="auto" w:fill="D9D9D9" w:themeFill="background1" w:themeFillShade="D9"/>
          </w:tcPr>
          <w:p w14:paraId="66DF185E" w14:textId="77777777" w:rsidR="00951269" w:rsidRPr="002057B8" w:rsidRDefault="00951269" w:rsidP="000979FA">
            <w:pPr>
              <w:spacing w:after="0" w:line="240" w:lineRule="auto"/>
              <w:rPr>
                <w:b/>
                <w:bCs/>
                <w:color w:val="FF0000"/>
              </w:rPr>
            </w:pPr>
            <w:r w:rsidRPr="00B33361">
              <w:rPr>
                <w:b/>
              </w:rPr>
              <w:t xml:space="preserve">B. </w:t>
            </w:r>
            <w:r>
              <w:rPr>
                <w:b/>
              </w:rPr>
              <w:t>Formy aktywności studenta</w:t>
            </w:r>
            <w:r w:rsidRPr="00B33361">
              <w:rPr>
                <w:b/>
              </w:rPr>
              <w:t xml:space="preserve"> </w:t>
            </w:r>
            <w:r>
              <w:rPr>
                <w:b/>
              </w:rPr>
              <w:t>w ramach</w:t>
            </w:r>
            <w:r w:rsidRPr="00B33361">
              <w:rPr>
                <w:b/>
              </w:rPr>
              <w:t xml:space="preserve"> samokształcenia wraz z planowaną liczbą godzin na każd</w:t>
            </w:r>
            <w:r>
              <w:rPr>
                <w:b/>
              </w:rPr>
              <w:t>ą formę</w:t>
            </w:r>
            <w:r w:rsidRPr="00B33361">
              <w:rPr>
                <w:b/>
              </w:rPr>
              <w:t xml:space="preserve"> i liczbą</w:t>
            </w:r>
            <w:r>
              <w:rPr>
                <w:b/>
              </w:rPr>
              <w:t xml:space="preserve"> punktów</w:t>
            </w:r>
            <w:r w:rsidRPr="00B33361">
              <w:rPr>
                <w:b/>
              </w:rPr>
              <w:t xml:space="preserve"> ECTS:</w:t>
            </w:r>
          </w:p>
        </w:tc>
        <w:tc>
          <w:tcPr>
            <w:tcW w:w="2694" w:type="pct"/>
            <w:gridSpan w:val="3"/>
            <w:tcBorders>
              <w:left w:val="nil"/>
            </w:tcBorders>
          </w:tcPr>
          <w:p w14:paraId="17B6C058" w14:textId="77777777" w:rsidR="00951269" w:rsidRDefault="00951269" w:rsidP="000979FA">
            <w:pPr>
              <w:spacing w:after="0" w:line="240" w:lineRule="auto"/>
            </w:pPr>
            <w:r w:rsidRPr="216A1C0B">
              <w:t>Przygotowanie do kolokwium</w:t>
            </w:r>
          </w:p>
          <w:p w14:paraId="58FD9C8D" w14:textId="77777777" w:rsidR="0032452A" w:rsidRPr="00A331CF" w:rsidRDefault="0032452A" w:rsidP="000979FA">
            <w:pPr>
              <w:spacing w:after="0" w:line="240" w:lineRule="auto"/>
            </w:pPr>
            <w:r>
              <w:t xml:space="preserve">Przygotowanie prezentacji </w:t>
            </w:r>
          </w:p>
          <w:p w14:paraId="146BA9FD" w14:textId="77777777" w:rsidR="00951269" w:rsidRPr="00A331CF" w:rsidRDefault="00951269" w:rsidP="000979FA">
            <w:pPr>
              <w:spacing w:after="0" w:line="240" w:lineRule="auto"/>
              <w:rPr>
                <w:b/>
                <w:bCs/>
              </w:rPr>
            </w:pPr>
          </w:p>
          <w:p w14:paraId="0164FD72" w14:textId="77777777" w:rsidR="00951269" w:rsidRPr="00A331CF" w:rsidRDefault="00951269" w:rsidP="000979FA">
            <w:pPr>
              <w:spacing w:after="0" w:line="240" w:lineRule="auto"/>
              <w:rPr>
                <w:b/>
                <w:bCs/>
              </w:rPr>
            </w:pPr>
            <w:r w:rsidRPr="216A1C0B">
              <w:rPr>
                <w:b/>
                <w:bCs/>
              </w:rPr>
              <w:t>w sumie:</w:t>
            </w:r>
          </w:p>
          <w:p w14:paraId="1A5BAA2D" w14:textId="77777777" w:rsidR="00951269" w:rsidRPr="00A331CF" w:rsidRDefault="00951269" w:rsidP="000979FA">
            <w:pPr>
              <w:spacing w:after="0" w:line="240" w:lineRule="auto"/>
            </w:pPr>
            <w:r w:rsidRPr="216A1C0B">
              <w:t>ECTS</w:t>
            </w:r>
          </w:p>
        </w:tc>
        <w:tc>
          <w:tcPr>
            <w:tcW w:w="392" w:type="pct"/>
            <w:tcBorders>
              <w:left w:val="nil"/>
            </w:tcBorders>
          </w:tcPr>
          <w:p w14:paraId="499C36D2" w14:textId="77777777" w:rsidR="00951269" w:rsidRDefault="0032452A" w:rsidP="000979FA">
            <w:pPr>
              <w:spacing w:after="0" w:line="240" w:lineRule="auto"/>
              <w:jc w:val="center"/>
            </w:pPr>
            <w:r>
              <w:t>5</w:t>
            </w:r>
          </w:p>
          <w:p w14:paraId="08EFFDA8" w14:textId="77777777" w:rsidR="00951269" w:rsidRDefault="0032452A" w:rsidP="000979FA">
            <w:pPr>
              <w:spacing w:after="0" w:line="240" w:lineRule="auto"/>
              <w:jc w:val="center"/>
            </w:pPr>
            <w:r>
              <w:t>5</w:t>
            </w:r>
          </w:p>
          <w:p w14:paraId="79E2CC47" w14:textId="77777777" w:rsidR="0032452A" w:rsidRPr="00A331CF" w:rsidRDefault="0032452A" w:rsidP="000979FA">
            <w:pPr>
              <w:spacing w:after="0" w:line="240" w:lineRule="auto"/>
              <w:jc w:val="center"/>
            </w:pPr>
          </w:p>
          <w:p w14:paraId="0CC3AD1E" w14:textId="77777777" w:rsidR="00951269" w:rsidRDefault="00951269" w:rsidP="000979FA">
            <w:pPr>
              <w:spacing w:after="0" w:line="240" w:lineRule="auto"/>
              <w:jc w:val="center"/>
              <w:rPr>
                <w:b/>
                <w:bCs/>
              </w:rPr>
            </w:pPr>
            <w:r w:rsidRPr="044E308C">
              <w:rPr>
                <w:b/>
                <w:bCs/>
              </w:rPr>
              <w:t>10</w:t>
            </w:r>
          </w:p>
          <w:p w14:paraId="49D50BF9" w14:textId="77777777" w:rsidR="00951269" w:rsidRPr="00BB0A98" w:rsidRDefault="00951269" w:rsidP="000979FA">
            <w:pPr>
              <w:spacing w:after="0" w:line="240" w:lineRule="auto"/>
              <w:jc w:val="center"/>
              <w:rPr>
                <w:b/>
                <w:bCs/>
              </w:rPr>
            </w:pPr>
            <w:r w:rsidRPr="00BB0A98">
              <w:rPr>
                <w:b/>
                <w:bCs/>
              </w:rPr>
              <w:t>0,4</w:t>
            </w:r>
          </w:p>
        </w:tc>
        <w:tc>
          <w:tcPr>
            <w:tcW w:w="366" w:type="pct"/>
            <w:tcBorders>
              <w:left w:val="nil"/>
            </w:tcBorders>
          </w:tcPr>
          <w:p w14:paraId="0D393284" w14:textId="77777777" w:rsidR="00951269" w:rsidRPr="00A331CF" w:rsidRDefault="00951269" w:rsidP="000979FA">
            <w:pPr>
              <w:spacing w:after="0" w:line="240" w:lineRule="auto"/>
              <w:jc w:val="center"/>
            </w:pPr>
          </w:p>
        </w:tc>
      </w:tr>
      <w:tr w:rsidR="00951269" w:rsidRPr="00B33361" w14:paraId="0F6FE369" w14:textId="77777777" w:rsidTr="00FF6ED1">
        <w:tc>
          <w:tcPr>
            <w:tcW w:w="1548" w:type="pct"/>
            <w:gridSpan w:val="3"/>
            <w:tcBorders>
              <w:right w:val="nil"/>
            </w:tcBorders>
            <w:shd w:val="clear" w:color="auto" w:fill="D9D9D9" w:themeFill="background1" w:themeFillShade="D9"/>
          </w:tcPr>
          <w:p w14:paraId="32BBF619" w14:textId="77777777" w:rsidR="00951269" w:rsidRPr="00FF6ED1" w:rsidRDefault="00951269" w:rsidP="00FF6ED1">
            <w:pPr>
              <w:spacing w:after="0" w:line="240" w:lineRule="auto"/>
              <w:rPr>
                <w:rFonts w:asciiTheme="minorHAnsi" w:hAnsiTheme="minorHAnsi" w:cstheme="minorHAnsi"/>
                <w:b/>
                <w:bCs/>
                <w:color w:val="FF0000"/>
              </w:rPr>
            </w:pPr>
            <w:r w:rsidRPr="00FF6ED1">
              <w:rPr>
                <w:rFonts w:asciiTheme="minorHAnsi" w:hAnsiTheme="minorHAnsi" w:cstheme="minorHAnsi"/>
                <w:b/>
              </w:rPr>
              <w:t xml:space="preserve">C. Liczba godzin </w:t>
            </w:r>
            <w:r w:rsidRPr="00FF6ED1">
              <w:rPr>
                <w:rFonts w:asciiTheme="minorHAnsi" w:hAnsiTheme="minorHAnsi" w:cstheme="minorHAnsi"/>
                <w:b/>
                <w:lang w:eastAsia="pl-PL"/>
              </w:rPr>
              <w:t xml:space="preserve">zajęć kształtujących umiejętności praktyczne </w:t>
            </w:r>
            <w:r w:rsidRPr="00FF6ED1">
              <w:rPr>
                <w:rFonts w:asciiTheme="minorHAnsi" w:hAnsiTheme="minorHAnsi" w:cstheme="minorHAnsi"/>
                <w:b/>
              </w:rPr>
              <w:t>w ramach przedmiotu oraz związana z tym liczba punktów ECTS:</w:t>
            </w:r>
          </w:p>
        </w:tc>
        <w:tc>
          <w:tcPr>
            <w:tcW w:w="2694" w:type="pct"/>
            <w:gridSpan w:val="3"/>
            <w:tcBorders>
              <w:left w:val="nil"/>
            </w:tcBorders>
          </w:tcPr>
          <w:p w14:paraId="6FDCF306" w14:textId="77777777" w:rsidR="00951269" w:rsidRPr="00FF6ED1" w:rsidRDefault="00C205A2" w:rsidP="00FF6ED1">
            <w:pPr>
              <w:spacing w:after="0" w:line="240" w:lineRule="auto"/>
              <w:rPr>
                <w:rFonts w:asciiTheme="minorHAnsi" w:hAnsiTheme="minorHAnsi" w:cstheme="minorHAnsi"/>
              </w:rPr>
            </w:pPr>
            <w:r w:rsidRPr="00FF6ED1">
              <w:rPr>
                <w:rFonts w:asciiTheme="minorHAnsi" w:hAnsiTheme="minorHAnsi" w:cstheme="minorHAnsi"/>
              </w:rPr>
              <w:t>-</w:t>
            </w:r>
          </w:p>
        </w:tc>
        <w:tc>
          <w:tcPr>
            <w:tcW w:w="392" w:type="pct"/>
            <w:tcBorders>
              <w:left w:val="nil"/>
            </w:tcBorders>
          </w:tcPr>
          <w:p w14:paraId="0A641423" w14:textId="77777777" w:rsidR="00951269" w:rsidRPr="00FF6ED1" w:rsidRDefault="00C205A2" w:rsidP="00FF6ED1">
            <w:pPr>
              <w:spacing w:after="0" w:line="240" w:lineRule="auto"/>
              <w:jc w:val="center"/>
              <w:rPr>
                <w:rFonts w:asciiTheme="minorHAnsi" w:hAnsiTheme="minorHAnsi" w:cstheme="minorHAnsi"/>
                <w:b/>
                <w:bCs/>
              </w:rPr>
            </w:pPr>
            <w:r w:rsidRPr="00FF6ED1">
              <w:rPr>
                <w:rFonts w:asciiTheme="minorHAnsi" w:hAnsiTheme="minorHAnsi" w:cstheme="minorHAnsi"/>
              </w:rPr>
              <w:t>-</w:t>
            </w:r>
          </w:p>
        </w:tc>
        <w:tc>
          <w:tcPr>
            <w:tcW w:w="366" w:type="pct"/>
            <w:tcBorders>
              <w:left w:val="nil"/>
            </w:tcBorders>
          </w:tcPr>
          <w:p w14:paraId="3C652602" w14:textId="77777777" w:rsidR="00951269" w:rsidRPr="00FF6ED1" w:rsidRDefault="00951269" w:rsidP="00FF6ED1">
            <w:pPr>
              <w:spacing w:after="0" w:line="240" w:lineRule="auto"/>
              <w:jc w:val="center"/>
              <w:rPr>
                <w:rFonts w:asciiTheme="minorHAnsi" w:hAnsiTheme="minorHAnsi" w:cstheme="minorHAnsi"/>
              </w:rPr>
            </w:pPr>
          </w:p>
        </w:tc>
      </w:tr>
      <w:tr w:rsidR="004C1FD1" w:rsidRPr="00FF6ED1" w14:paraId="07124CEA" w14:textId="77777777" w:rsidTr="007C71C0">
        <w:tc>
          <w:tcPr>
            <w:tcW w:w="1508"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273EDF6" w14:textId="77777777" w:rsidR="004C1FD1" w:rsidRPr="00FF6ED1" w:rsidRDefault="004C1FD1" w:rsidP="007C71C0">
            <w:pPr>
              <w:spacing w:after="0" w:line="240" w:lineRule="auto"/>
              <w:rPr>
                <w:rFonts w:asciiTheme="minorHAnsi" w:hAnsiTheme="minorHAnsi" w:cstheme="minorHAnsi"/>
              </w:rPr>
            </w:pPr>
            <w:r w:rsidRPr="00FF6ED1">
              <w:rPr>
                <w:rFonts w:asciiTheme="minorHAnsi" w:hAnsiTheme="minorHAnsi" w:cstheme="minorHAnsi"/>
                <w:b/>
              </w:rPr>
              <w:t>Szczegółowe treści kształcenia w ramach poszczególnych form zajęć:</w:t>
            </w:r>
          </w:p>
        </w:tc>
        <w:tc>
          <w:tcPr>
            <w:tcW w:w="3492" w:type="pct"/>
            <w:gridSpan w:val="6"/>
            <w:tcBorders>
              <w:top w:val="single" w:sz="4" w:space="0" w:color="auto"/>
              <w:left w:val="nil"/>
              <w:bottom w:val="single" w:sz="4" w:space="0" w:color="auto"/>
              <w:right w:val="single" w:sz="4" w:space="0" w:color="auto"/>
            </w:tcBorders>
            <w:shd w:val="clear" w:color="auto" w:fill="auto"/>
          </w:tcPr>
          <w:p w14:paraId="447CE6C2" w14:textId="77777777" w:rsidR="004C1FD1" w:rsidRPr="00FF6ED1" w:rsidRDefault="004C1FD1" w:rsidP="007C71C0">
            <w:pPr>
              <w:spacing w:after="0" w:line="240" w:lineRule="auto"/>
              <w:rPr>
                <w:rFonts w:asciiTheme="minorHAnsi" w:eastAsia="Times New Roman" w:hAnsiTheme="minorHAnsi" w:cstheme="minorHAnsi"/>
                <w:b/>
                <w:bCs/>
              </w:rPr>
            </w:pPr>
            <w:r w:rsidRPr="00FF6ED1">
              <w:rPr>
                <w:rFonts w:asciiTheme="minorHAnsi" w:eastAsia="Times New Roman" w:hAnsiTheme="minorHAnsi" w:cstheme="minorHAnsi"/>
                <w:b/>
                <w:bCs/>
              </w:rPr>
              <w:t>Ćwiczenia:</w:t>
            </w:r>
          </w:p>
          <w:p w14:paraId="06AD8C01" w14:textId="77777777" w:rsidR="004C1FD1" w:rsidRPr="00FF6ED1" w:rsidRDefault="004C1FD1" w:rsidP="007C71C0">
            <w:pPr>
              <w:spacing w:after="0" w:line="240" w:lineRule="auto"/>
              <w:rPr>
                <w:rFonts w:asciiTheme="minorHAnsi" w:hAnsiTheme="minorHAnsi" w:cstheme="minorHAnsi"/>
              </w:rPr>
            </w:pPr>
            <w:r w:rsidRPr="00FF6ED1">
              <w:rPr>
                <w:rFonts w:asciiTheme="minorHAnsi" w:hAnsiTheme="minorHAnsi" w:cstheme="minorHAnsi"/>
              </w:rPr>
              <w:t xml:space="preserve">Etyka i jej przedmiot. Normy moralne i prawne. Sumienie. Miejsce etyki w społeczności wolnego rynku. Etyka biznesu i jej problematyka. Komponenty etycznej firmy. </w:t>
            </w:r>
          </w:p>
          <w:p w14:paraId="4AE0A894" w14:textId="77777777" w:rsidR="004C1FD1" w:rsidRPr="00FF6ED1" w:rsidRDefault="004C1FD1" w:rsidP="007C71C0">
            <w:pPr>
              <w:spacing w:after="0" w:line="240" w:lineRule="auto"/>
              <w:rPr>
                <w:rFonts w:asciiTheme="minorHAnsi" w:hAnsiTheme="minorHAnsi" w:cstheme="minorHAnsi"/>
              </w:rPr>
            </w:pPr>
            <w:r w:rsidRPr="00FF6ED1">
              <w:rPr>
                <w:rFonts w:asciiTheme="minorHAnsi" w:hAnsiTheme="minorHAnsi" w:cstheme="minorHAnsi"/>
              </w:rPr>
              <w:t xml:space="preserve">Przestrzeganie zasad moralnych sprawiedliwości, umiaru, słuszności, praworządności i wynikających z nich reguł postępowania. Standardy etyczne dobrego menedżera, pożądanych cech charakteru i metod zarządzania personelem firmy. Etyka pracy – prawa i obowiązki pracowników. </w:t>
            </w:r>
          </w:p>
          <w:p w14:paraId="27B001AB" w14:textId="77777777" w:rsidR="004C1FD1" w:rsidRPr="00FF6ED1" w:rsidRDefault="004C1FD1" w:rsidP="007C71C0">
            <w:pPr>
              <w:spacing w:after="0" w:line="240" w:lineRule="auto"/>
              <w:rPr>
                <w:rFonts w:asciiTheme="minorHAnsi" w:hAnsiTheme="minorHAnsi" w:cstheme="minorHAnsi"/>
              </w:rPr>
            </w:pPr>
            <w:r w:rsidRPr="00FF6ED1">
              <w:rPr>
                <w:rFonts w:asciiTheme="minorHAnsi" w:hAnsiTheme="minorHAnsi" w:cstheme="minorHAnsi"/>
              </w:rPr>
              <w:t xml:space="preserve">Tajemnice prawnie chronione w działalności gospodarczej. Moralne i prawne aspekty obowiązku dochowania tajemnicy. Granice pracowniczej lojalności i odpowiedzialności. </w:t>
            </w:r>
          </w:p>
          <w:p w14:paraId="263CD709" w14:textId="77777777" w:rsidR="004C1FD1" w:rsidRPr="00FF6ED1" w:rsidRDefault="004C1FD1" w:rsidP="007C71C0">
            <w:pPr>
              <w:spacing w:after="0" w:line="240" w:lineRule="auto"/>
              <w:rPr>
                <w:rFonts w:asciiTheme="minorHAnsi" w:hAnsiTheme="minorHAnsi" w:cstheme="minorHAnsi"/>
              </w:rPr>
            </w:pPr>
            <w:r w:rsidRPr="00FF6ED1">
              <w:rPr>
                <w:rFonts w:asciiTheme="minorHAnsi" w:hAnsiTheme="minorHAnsi" w:cstheme="minorHAnsi"/>
              </w:rPr>
              <w:t xml:space="preserve">Konflikty w środowisku pracy i ich podłoże. Etyczne sposoby ich przezwyciężania. Poprzez kompromis do współpracy. Etyka negocjacji: główne dylematy etyczne. Taktyki manipulacyjne. </w:t>
            </w:r>
          </w:p>
        </w:tc>
      </w:tr>
      <w:tr w:rsidR="004C1FD1" w:rsidRPr="00FF6ED1" w14:paraId="4B25E1A7"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1508"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41D5BE9" w14:textId="77777777" w:rsidR="004C1FD1" w:rsidRPr="00FF6ED1" w:rsidRDefault="004C1FD1" w:rsidP="007C71C0">
            <w:pPr>
              <w:spacing w:after="0" w:line="240" w:lineRule="auto"/>
              <w:ind w:right="513"/>
              <w:rPr>
                <w:rFonts w:asciiTheme="minorHAnsi" w:hAnsiTheme="minorHAnsi" w:cstheme="minorHAnsi"/>
                <w:b/>
              </w:rPr>
            </w:pPr>
            <w:r w:rsidRPr="00FF6ED1">
              <w:rPr>
                <w:rFonts w:asciiTheme="minorHAnsi" w:hAnsiTheme="minorHAnsi" w:cstheme="minorHAnsi"/>
                <w:b/>
              </w:rPr>
              <w:t xml:space="preserve">Metody i techniki kształcenia: </w:t>
            </w:r>
          </w:p>
        </w:tc>
        <w:tc>
          <w:tcPr>
            <w:tcW w:w="3492" w:type="pct"/>
            <w:gridSpan w:val="6"/>
            <w:tcBorders>
              <w:top w:val="single" w:sz="4" w:space="0" w:color="auto"/>
              <w:left w:val="nil"/>
              <w:bottom w:val="single" w:sz="4" w:space="0" w:color="auto"/>
              <w:right w:val="single" w:sz="4" w:space="0" w:color="auto"/>
            </w:tcBorders>
          </w:tcPr>
          <w:p w14:paraId="555BEE9B" w14:textId="77777777" w:rsidR="004C1FD1" w:rsidRPr="00FF6ED1" w:rsidRDefault="004C1FD1" w:rsidP="007C71C0">
            <w:pPr>
              <w:shd w:val="clear" w:color="auto" w:fill="FFFFFF"/>
              <w:spacing w:after="0" w:line="240" w:lineRule="auto"/>
              <w:rPr>
                <w:rFonts w:asciiTheme="minorHAnsi" w:hAnsiTheme="minorHAnsi" w:cstheme="minorHAnsi"/>
                <w:b/>
              </w:rPr>
            </w:pPr>
            <w:r w:rsidRPr="00FF6ED1">
              <w:rPr>
                <w:rFonts w:asciiTheme="minorHAnsi" w:hAnsiTheme="minorHAnsi" w:cstheme="minorHAnsi"/>
              </w:rPr>
              <w:t>zajęcia z wykorzystaniem prezentacji</w:t>
            </w:r>
            <w:r>
              <w:rPr>
                <w:rFonts w:asciiTheme="minorHAnsi" w:hAnsiTheme="minorHAnsi" w:cstheme="minorHAnsi"/>
              </w:rPr>
              <w:t xml:space="preserve"> </w:t>
            </w:r>
            <w:r w:rsidRPr="00FF6ED1">
              <w:rPr>
                <w:rFonts w:asciiTheme="minorHAnsi" w:hAnsiTheme="minorHAnsi" w:cstheme="minorHAnsi"/>
              </w:rPr>
              <w:t>multimedialnej</w:t>
            </w:r>
          </w:p>
          <w:p w14:paraId="42DD9EE7" w14:textId="77777777" w:rsidR="004C1FD1" w:rsidRPr="00FF6ED1" w:rsidRDefault="004C1FD1" w:rsidP="007C71C0">
            <w:pPr>
              <w:spacing w:after="0" w:line="240" w:lineRule="auto"/>
              <w:rPr>
                <w:rFonts w:asciiTheme="minorHAnsi" w:hAnsiTheme="minorHAnsi" w:cstheme="minorHAnsi"/>
                <w:b/>
              </w:rPr>
            </w:pPr>
          </w:p>
        </w:tc>
      </w:tr>
      <w:tr w:rsidR="004C1FD1" w:rsidRPr="00FF6ED1" w14:paraId="6D906AEE"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8"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74EA66D" w14:textId="77777777" w:rsidR="004C1FD1" w:rsidRPr="00FF6ED1" w:rsidRDefault="004C1FD1" w:rsidP="007C71C0">
            <w:pPr>
              <w:autoSpaceDE w:val="0"/>
              <w:autoSpaceDN w:val="0"/>
              <w:adjustRightInd w:val="0"/>
              <w:spacing w:after="0" w:line="240" w:lineRule="auto"/>
              <w:rPr>
                <w:rFonts w:asciiTheme="minorHAnsi" w:hAnsiTheme="minorHAnsi" w:cstheme="minorHAnsi"/>
              </w:rPr>
            </w:pPr>
            <w:r w:rsidRPr="00FF6ED1">
              <w:rPr>
                <w:rFonts w:asciiTheme="minorHAnsi" w:hAnsiTheme="minorHAnsi" w:cstheme="minorHAnsi"/>
                <w:b/>
                <w:bCs/>
              </w:rPr>
              <w:t>Warunki i sposób zaliczenia poszczególnych form zajęć, w tym zasady zaliczeń poprawkowych, a także warunki dopuszczenia do egzaminu:</w:t>
            </w:r>
            <w:r w:rsidRPr="00FF6ED1">
              <w:rPr>
                <w:rFonts w:asciiTheme="minorHAnsi" w:hAnsiTheme="minorHAnsi" w:cstheme="minorHAnsi"/>
              </w:rPr>
              <w:t xml:space="preserve"> </w:t>
            </w:r>
          </w:p>
        </w:tc>
        <w:tc>
          <w:tcPr>
            <w:tcW w:w="3492" w:type="pct"/>
            <w:gridSpan w:val="6"/>
            <w:tcBorders>
              <w:top w:val="single" w:sz="4" w:space="0" w:color="auto"/>
              <w:left w:val="nil"/>
              <w:bottom w:val="single" w:sz="4" w:space="0" w:color="auto"/>
              <w:right w:val="single" w:sz="4" w:space="0" w:color="auto"/>
            </w:tcBorders>
          </w:tcPr>
          <w:p w14:paraId="6F536682" w14:textId="77777777" w:rsidR="004C1FD1" w:rsidRPr="00FF6ED1" w:rsidRDefault="004C1FD1" w:rsidP="007C71C0">
            <w:pPr>
              <w:spacing w:after="0" w:line="240" w:lineRule="auto"/>
              <w:rPr>
                <w:rFonts w:asciiTheme="minorHAnsi" w:hAnsiTheme="minorHAnsi" w:cstheme="minorHAnsi"/>
              </w:rPr>
            </w:pPr>
            <w:r w:rsidRPr="00FF6ED1">
              <w:rPr>
                <w:rFonts w:asciiTheme="minorHAnsi" w:hAnsiTheme="minorHAnsi" w:cstheme="minorHAnsi"/>
              </w:rPr>
              <w:t xml:space="preserve">kolokwium pisemne </w:t>
            </w:r>
          </w:p>
        </w:tc>
      </w:tr>
      <w:tr w:rsidR="004C1FD1" w:rsidRPr="00FF6ED1" w14:paraId="14B73819"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8"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8632744" w14:textId="77777777" w:rsidR="004C1FD1" w:rsidRPr="00FF6ED1" w:rsidRDefault="004C1FD1" w:rsidP="007C71C0">
            <w:pPr>
              <w:autoSpaceDE w:val="0"/>
              <w:autoSpaceDN w:val="0"/>
              <w:adjustRightInd w:val="0"/>
              <w:spacing w:after="0" w:line="240" w:lineRule="auto"/>
              <w:rPr>
                <w:rFonts w:asciiTheme="minorHAnsi" w:hAnsiTheme="minorHAnsi" w:cstheme="minorHAnsi"/>
                <w:b/>
                <w:bCs/>
              </w:rPr>
            </w:pPr>
            <w:r w:rsidRPr="00FF6ED1">
              <w:rPr>
                <w:rFonts w:asciiTheme="minorHAnsi" w:hAnsiTheme="minorHAnsi" w:cstheme="minorHAnsi"/>
                <w:b/>
                <w:bCs/>
              </w:rPr>
              <w:t>Zasady udziału w poszczególnych zajęciach, ze wskazaniem, czy obecność studenta na zajęciach jest obowiązkowa:</w:t>
            </w:r>
          </w:p>
        </w:tc>
        <w:tc>
          <w:tcPr>
            <w:tcW w:w="3492" w:type="pct"/>
            <w:gridSpan w:val="6"/>
            <w:tcBorders>
              <w:top w:val="single" w:sz="4" w:space="0" w:color="auto"/>
              <w:left w:val="nil"/>
              <w:bottom w:val="single" w:sz="4" w:space="0" w:color="auto"/>
              <w:right w:val="single" w:sz="4" w:space="0" w:color="auto"/>
            </w:tcBorders>
          </w:tcPr>
          <w:p w14:paraId="6EE650D0" w14:textId="77777777" w:rsidR="004C1FD1" w:rsidRPr="00FF6ED1" w:rsidRDefault="004C1FD1" w:rsidP="007C71C0">
            <w:pPr>
              <w:spacing w:after="0" w:line="240" w:lineRule="auto"/>
              <w:rPr>
                <w:rFonts w:asciiTheme="minorHAnsi" w:hAnsiTheme="minorHAnsi" w:cstheme="minorHAnsi"/>
              </w:rPr>
            </w:pPr>
            <w:r w:rsidRPr="00FF6ED1">
              <w:rPr>
                <w:rFonts w:asciiTheme="minorHAnsi" w:hAnsiTheme="minorHAnsi" w:cstheme="minorHAnsi"/>
                <w:lang w:eastAsia="pl-PL"/>
              </w:rPr>
              <w:t xml:space="preserve">Warunkiem uzyskania pozytywnej oceny z modułu jest uzyskanie pozytywnej oceny z </w:t>
            </w:r>
            <w:r>
              <w:rPr>
                <w:rFonts w:asciiTheme="minorHAnsi" w:hAnsiTheme="minorHAnsi" w:cstheme="minorHAnsi"/>
                <w:lang w:eastAsia="pl-PL"/>
              </w:rPr>
              <w:t>prezentacji</w:t>
            </w:r>
          </w:p>
        </w:tc>
      </w:tr>
      <w:tr w:rsidR="004C1FD1" w:rsidRPr="00FF6ED1" w14:paraId="11F00047"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8"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3EFC65C" w14:textId="77777777" w:rsidR="004C1FD1" w:rsidRPr="00FF6ED1" w:rsidRDefault="004C1FD1" w:rsidP="007C71C0">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Sposób obliczania oceny końcowej:</w:t>
            </w:r>
          </w:p>
        </w:tc>
        <w:tc>
          <w:tcPr>
            <w:tcW w:w="3492" w:type="pct"/>
            <w:gridSpan w:val="6"/>
            <w:tcBorders>
              <w:top w:val="single" w:sz="4" w:space="0" w:color="auto"/>
              <w:left w:val="nil"/>
              <w:bottom w:val="single" w:sz="4" w:space="0" w:color="auto"/>
              <w:right w:val="single" w:sz="4" w:space="0" w:color="auto"/>
            </w:tcBorders>
          </w:tcPr>
          <w:p w14:paraId="3099A8DD" w14:textId="77777777" w:rsidR="004C1FD1" w:rsidRPr="00FF6ED1" w:rsidRDefault="004C1FD1" w:rsidP="007C71C0">
            <w:pPr>
              <w:spacing w:after="0" w:line="240" w:lineRule="auto"/>
              <w:rPr>
                <w:rFonts w:asciiTheme="minorHAnsi" w:hAnsiTheme="minorHAnsi" w:cstheme="minorHAnsi"/>
              </w:rPr>
            </w:pPr>
            <w:r w:rsidRPr="00FF6ED1">
              <w:rPr>
                <w:rFonts w:asciiTheme="minorHAnsi" w:hAnsiTheme="minorHAnsi" w:cstheme="minorHAnsi"/>
              </w:rPr>
              <w:t xml:space="preserve">Ocen z kolokwium 80%, obecność na zajęciach 20% </w:t>
            </w:r>
          </w:p>
        </w:tc>
      </w:tr>
      <w:tr w:rsidR="004C1FD1" w:rsidRPr="00FF6ED1" w14:paraId="50EEDCA1"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8"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F475D0A" w14:textId="77777777" w:rsidR="004C1FD1" w:rsidRPr="00FF6ED1" w:rsidRDefault="004C1FD1" w:rsidP="007C71C0">
            <w:pPr>
              <w:autoSpaceDE w:val="0"/>
              <w:autoSpaceDN w:val="0"/>
              <w:adjustRightInd w:val="0"/>
              <w:spacing w:after="0" w:line="240" w:lineRule="auto"/>
              <w:rPr>
                <w:rFonts w:asciiTheme="minorHAnsi" w:hAnsiTheme="minorHAnsi" w:cstheme="minorHAnsi"/>
                <w:b/>
                <w:bCs/>
              </w:rPr>
            </w:pPr>
            <w:r w:rsidRPr="00FF6ED1">
              <w:rPr>
                <w:rFonts w:asciiTheme="minorHAnsi" w:hAnsiTheme="minorHAnsi" w:cstheme="minorHAnsi"/>
                <w:b/>
                <w:bCs/>
              </w:rPr>
              <w:t xml:space="preserve">Sposób i tryb wyrównywania zaległości powstałych wskutek </w:t>
            </w:r>
            <w:r w:rsidRPr="00FF6ED1">
              <w:rPr>
                <w:rFonts w:asciiTheme="minorHAnsi" w:hAnsiTheme="minorHAnsi" w:cstheme="minorHAnsi"/>
                <w:b/>
                <w:bCs/>
              </w:rPr>
              <w:lastRenderedPageBreak/>
              <w:t>nieobecności studenta na zajęciach:</w:t>
            </w:r>
          </w:p>
        </w:tc>
        <w:tc>
          <w:tcPr>
            <w:tcW w:w="3492" w:type="pct"/>
            <w:gridSpan w:val="6"/>
            <w:tcBorders>
              <w:top w:val="single" w:sz="4" w:space="0" w:color="auto"/>
              <w:left w:val="nil"/>
              <w:bottom w:val="single" w:sz="4" w:space="0" w:color="auto"/>
              <w:right w:val="single" w:sz="4" w:space="0" w:color="auto"/>
            </w:tcBorders>
          </w:tcPr>
          <w:p w14:paraId="2FC919C8" w14:textId="77777777" w:rsidR="004C1FD1" w:rsidRPr="00FF6ED1" w:rsidRDefault="004C1FD1" w:rsidP="007C71C0">
            <w:pPr>
              <w:spacing w:after="0" w:line="240" w:lineRule="auto"/>
              <w:rPr>
                <w:rFonts w:asciiTheme="minorHAnsi" w:hAnsiTheme="minorHAnsi" w:cstheme="minorHAnsi"/>
              </w:rPr>
            </w:pPr>
            <w:r w:rsidRPr="00FF6ED1">
              <w:rPr>
                <w:rFonts w:asciiTheme="minorHAnsi" w:hAnsiTheme="minorHAnsi" w:cstheme="minorHAnsi"/>
              </w:rPr>
              <w:lastRenderedPageBreak/>
              <w:t xml:space="preserve">Ustalany indywidualnie </w:t>
            </w:r>
          </w:p>
        </w:tc>
      </w:tr>
      <w:tr w:rsidR="004C1FD1" w:rsidRPr="00FF6ED1" w14:paraId="73268BAD"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8"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692F78F" w14:textId="77777777" w:rsidR="004C1FD1" w:rsidRPr="00FF6ED1" w:rsidRDefault="004C1FD1" w:rsidP="007C71C0">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 xml:space="preserve">Wymagania wstępne i dodatkowe, szczególnie w odniesieniu do sekwencyjności przedmiotów: </w:t>
            </w:r>
          </w:p>
        </w:tc>
        <w:tc>
          <w:tcPr>
            <w:tcW w:w="3492" w:type="pct"/>
            <w:gridSpan w:val="6"/>
            <w:tcBorders>
              <w:top w:val="single" w:sz="4" w:space="0" w:color="auto"/>
              <w:left w:val="nil"/>
              <w:bottom w:val="single" w:sz="4" w:space="0" w:color="auto"/>
              <w:right w:val="single" w:sz="4" w:space="0" w:color="auto"/>
            </w:tcBorders>
          </w:tcPr>
          <w:p w14:paraId="7F301870" w14:textId="77777777" w:rsidR="004C1FD1" w:rsidRPr="00FF6ED1" w:rsidRDefault="004C1FD1" w:rsidP="007C71C0">
            <w:pPr>
              <w:spacing w:after="0" w:line="240" w:lineRule="auto"/>
              <w:rPr>
                <w:rFonts w:asciiTheme="minorHAnsi" w:hAnsiTheme="minorHAnsi" w:cstheme="minorHAnsi"/>
              </w:rPr>
            </w:pPr>
            <w:r w:rsidRPr="00FF6ED1">
              <w:rPr>
                <w:rFonts w:asciiTheme="minorHAnsi" w:hAnsiTheme="minorHAnsi" w:cstheme="minorHAnsi"/>
              </w:rPr>
              <w:t xml:space="preserve">Podstawy zarządzania </w:t>
            </w:r>
          </w:p>
        </w:tc>
      </w:tr>
      <w:tr w:rsidR="004C1FD1" w:rsidRPr="00FF6ED1" w14:paraId="01138230"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8"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8C969F4" w14:textId="77777777" w:rsidR="004C1FD1" w:rsidRPr="00FF6ED1" w:rsidRDefault="004C1FD1" w:rsidP="007C71C0">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Zalecana literatura:</w:t>
            </w:r>
          </w:p>
        </w:tc>
        <w:tc>
          <w:tcPr>
            <w:tcW w:w="3492" w:type="pct"/>
            <w:gridSpan w:val="6"/>
            <w:tcBorders>
              <w:top w:val="single" w:sz="4" w:space="0" w:color="auto"/>
              <w:left w:val="nil"/>
              <w:bottom w:val="single" w:sz="4" w:space="0" w:color="auto"/>
              <w:right w:val="single" w:sz="4" w:space="0" w:color="auto"/>
            </w:tcBorders>
          </w:tcPr>
          <w:p w14:paraId="51F28417" w14:textId="77777777" w:rsidR="004C1FD1" w:rsidRPr="00FF6ED1" w:rsidRDefault="004C1FD1" w:rsidP="007C71C0">
            <w:pPr>
              <w:spacing w:after="0" w:line="240" w:lineRule="auto"/>
              <w:rPr>
                <w:rFonts w:asciiTheme="minorHAnsi" w:hAnsiTheme="minorHAnsi" w:cstheme="minorHAnsi"/>
              </w:rPr>
            </w:pPr>
            <w:r w:rsidRPr="00FF6ED1">
              <w:rPr>
                <w:rFonts w:asciiTheme="minorHAnsi" w:hAnsiTheme="minorHAnsi" w:cstheme="minorHAnsi"/>
              </w:rPr>
              <w:t>Rybak. M.: Etyka menedżera. Społeczna odpowiedzialność przedsiębiorstwa. PWN, Warszawa 2004.</w:t>
            </w:r>
          </w:p>
          <w:p w14:paraId="5FC24703" w14:textId="77777777" w:rsidR="004C1FD1" w:rsidRPr="00FF6ED1" w:rsidRDefault="004C1FD1" w:rsidP="007C71C0">
            <w:pPr>
              <w:spacing w:after="0" w:line="240" w:lineRule="auto"/>
              <w:rPr>
                <w:rFonts w:asciiTheme="minorHAnsi" w:hAnsiTheme="minorHAnsi" w:cstheme="minorHAnsi"/>
              </w:rPr>
            </w:pPr>
            <w:proofErr w:type="spellStart"/>
            <w:r w:rsidRPr="00FF6ED1">
              <w:rPr>
                <w:rFonts w:asciiTheme="minorHAnsi" w:hAnsiTheme="minorHAnsi" w:cstheme="minorHAnsi"/>
              </w:rPr>
              <w:t>Filek</w:t>
            </w:r>
            <w:proofErr w:type="spellEnd"/>
            <w:r w:rsidRPr="00FF6ED1">
              <w:rPr>
                <w:rFonts w:asciiTheme="minorHAnsi" w:hAnsiTheme="minorHAnsi" w:cstheme="minorHAnsi"/>
              </w:rPr>
              <w:t xml:space="preserve"> J. (red.), Etyka biznesu. Studia przypadków. Wyd. Uniwersytetu Ekonomicznego w Krakowie, Kraków 2012.</w:t>
            </w:r>
          </w:p>
          <w:p w14:paraId="3B2B2411" w14:textId="77777777" w:rsidR="004C1FD1" w:rsidRPr="00FF6ED1" w:rsidRDefault="004C1FD1" w:rsidP="007C71C0">
            <w:pPr>
              <w:spacing w:after="0" w:line="240" w:lineRule="auto"/>
              <w:rPr>
                <w:rFonts w:asciiTheme="minorHAnsi" w:hAnsiTheme="minorHAnsi" w:cstheme="minorHAnsi"/>
              </w:rPr>
            </w:pPr>
            <w:r w:rsidRPr="00FF6ED1">
              <w:rPr>
                <w:rFonts w:asciiTheme="minorHAnsi" w:hAnsiTheme="minorHAnsi" w:cstheme="minorHAnsi"/>
              </w:rPr>
              <w:t>Gasparski W.: Biznes, etyka, odpowiedzialność. PWN, Warszawa 2012.</w:t>
            </w:r>
          </w:p>
        </w:tc>
      </w:tr>
    </w:tbl>
    <w:p w14:paraId="64760F07" w14:textId="77777777" w:rsidR="001306FC" w:rsidRDefault="001306FC">
      <w:pPr>
        <w:spacing w:after="0" w:line="240" w:lineRule="auto"/>
        <w:rPr>
          <w:b/>
          <w:bCs/>
        </w:rPr>
      </w:pPr>
    </w:p>
    <w:p w14:paraId="202B641A" w14:textId="77777777" w:rsidR="004C1FD1" w:rsidRDefault="004C1FD1">
      <w:pPr>
        <w:spacing w:after="0" w:line="240" w:lineRule="auto"/>
        <w:rPr>
          <w:b/>
          <w:bCs/>
        </w:rPr>
      </w:pPr>
    </w:p>
    <w:p w14:paraId="3BABEF3F" w14:textId="77777777" w:rsidR="004C1FD1" w:rsidRDefault="004C1FD1">
      <w:pPr>
        <w:spacing w:after="0" w:line="240" w:lineRule="auto"/>
        <w:rPr>
          <w:b/>
          <w:bCs/>
        </w:rPr>
      </w:pPr>
    </w:p>
    <w:p w14:paraId="4E060766" w14:textId="77777777" w:rsidR="009B4247" w:rsidRDefault="009B4247" w:rsidP="009B4247">
      <w:pPr>
        <w:spacing w:line="276" w:lineRule="auto"/>
        <w:rPr>
          <w:b/>
          <w:bCs/>
        </w:rPr>
      </w:pPr>
      <w:r>
        <w:rPr>
          <w:noProof/>
          <w:lang w:eastAsia="pl-PL"/>
        </w:rPr>
        <w:drawing>
          <wp:inline distT="0" distB="0" distL="0" distR="0" wp14:anchorId="02238E0D" wp14:editId="290D3097">
            <wp:extent cx="1695450" cy="381065"/>
            <wp:effectExtent l="0" t="0" r="0" b="0"/>
            <wp:docPr id="7" name="Obraz 374674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5856A0C8" w14:textId="77777777" w:rsidR="009B4247" w:rsidRPr="002917AD" w:rsidRDefault="009B4247" w:rsidP="009B4247">
      <w:pPr>
        <w:spacing w:line="276" w:lineRule="auto"/>
        <w:jc w:val="center"/>
        <w:rPr>
          <w:b/>
          <w:bCs/>
          <w:sz w:val="28"/>
          <w:szCs w:val="28"/>
        </w:rPr>
      </w:pPr>
      <w:r w:rsidRPr="002917AD">
        <w:rPr>
          <w:b/>
          <w:bCs/>
          <w:sz w:val="28"/>
          <w:szCs w:val="28"/>
        </w:rPr>
        <w:t>KARTA PRZEDMIOTU</w:t>
      </w:r>
    </w:p>
    <w:p w14:paraId="0E62F280" w14:textId="77777777" w:rsidR="009B4247" w:rsidRPr="00B33361" w:rsidRDefault="009B4247" w:rsidP="009B4247">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954"/>
        <w:gridCol w:w="6096"/>
      </w:tblGrid>
      <w:tr w:rsidR="009B4247" w:rsidRPr="00B33361" w14:paraId="260D6162" w14:textId="77777777" w:rsidTr="001D7AD8">
        <w:trPr>
          <w:trHeight w:val="397"/>
        </w:trPr>
        <w:tc>
          <w:tcPr>
            <w:tcW w:w="1632" w:type="pct"/>
            <w:shd w:val="clear" w:color="auto" w:fill="D9D9D9" w:themeFill="background1" w:themeFillShade="D9"/>
            <w:vAlign w:val="center"/>
          </w:tcPr>
          <w:p w14:paraId="04FDC3D0" w14:textId="77777777" w:rsidR="009B4247" w:rsidRPr="007B4475" w:rsidRDefault="009B4247" w:rsidP="001D7AD8">
            <w:pPr>
              <w:spacing w:after="0" w:line="240" w:lineRule="auto"/>
              <w:rPr>
                <w:b/>
              </w:rPr>
            </w:pPr>
            <w:r w:rsidRPr="007B4475">
              <w:rPr>
                <w:b/>
              </w:rPr>
              <w:t xml:space="preserve">Nazwa przedmiotu i kod </w:t>
            </w:r>
          </w:p>
          <w:p w14:paraId="164DB597" w14:textId="77777777" w:rsidR="009B4247" w:rsidRPr="007B4475" w:rsidRDefault="009B4247" w:rsidP="001D7AD8">
            <w:pPr>
              <w:spacing w:after="0" w:line="240" w:lineRule="auto"/>
              <w:rPr>
                <w:b/>
              </w:rPr>
            </w:pPr>
            <w:r w:rsidRPr="007B4475">
              <w:rPr>
                <w:b/>
              </w:rPr>
              <w:t>(wg planu studiów):</w:t>
            </w:r>
          </w:p>
        </w:tc>
        <w:tc>
          <w:tcPr>
            <w:tcW w:w="3368" w:type="pct"/>
            <w:vAlign w:val="center"/>
          </w:tcPr>
          <w:p w14:paraId="3E3C3015" w14:textId="77777777" w:rsidR="009B4247" w:rsidRPr="008F1A51" w:rsidRDefault="007619E2" w:rsidP="009B4247">
            <w:pPr>
              <w:pStyle w:val="Nagwek2"/>
              <w:spacing w:before="0" w:line="240" w:lineRule="auto"/>
            </w:pPr>
            <w:bookmarkStart w:id="917" w:name="_Hlk160449793"/>
            <w:bookmarkStart w:id="918" w:name="_Toc135341023"/>
            <w:r w:rsidRPr="007619E2">
              <w:t xml:space="preserve">Planowanie kariery zawodowej w branży marketingowej </w:t>
            </w:r>
            <w:bookmarkEnd w:id="917"/>
            <w:r w:rsidR="009B4247">
              <w:t>C26</w:t>
            </w:r>
            <w:bookmarkEnd w:id="918"/>
          </w:p>
        </w:tc>
      </w:tr>
      <w:tr w:rsidR="009B4247" w:rsidRPr="00FA3CBE" w14:paraId="276342D3" w14:textId="77777777" w:rsidTr="001D7AD8">
        <w:trPr>
          <w:trHeight w:val="397"/>
        </w:trPr>
        <w:tc>
          <w:tcPr>
            <w:tcW w:w="1632" w:type="pct"/>
            <w:shd w:val="clear" w:color="auto" w:fill="D9D9D9" w:themeFill="background1" w:themeFillShade="D9"/>
            <w:vAlign w:val="center"/>
          </w:tcPr>
          <w:p w14:paraId="6A5DB894" w14:textId="77777777" w:rsidR="009B4247" w:rsidRPr="007B4475" w:rsidRDefault="009B4247" w:rsidP="001D7AD8">
            <w:pPr>
              <w:spacing w:after="0" w:line="240" w:lineRule="auto"/>
              <w:rPr>
                <w:b/>
              </w:rPr>
            </w:pPr>
            <w:r w:rsidRPr="007B4475">
              <w:rPr>
                <w:b/>
              </w:rPr>
              <w:t>Nazwa przedmiotu (j. ang.):</w:t>
            </w:r>
          </w:p>
        </w:tc>
        <w:tc>
          <w:tcPr>
            <w:tcW w:w="3368" w:type="pct"/>
            <w:vAlign w:val="center"/>
          </w:tcPr>
          <w:p w14:paraId="287EE6A6" w14:textId="77777777" w:rsidR="009B4247" w:rsidRPr="001F7830" w:rsidRDefault="007619E2" w:rsidP="001D7AD8">
            <w:pPr>
              <w:spacing w:after="0" w:line="240" w:lineRule="auto"/>
              <w:rPr>
                <w:lang w:val="en-US"/>
              </w:rPr>
            </w:pPr>
            <w:proofErr w:type="spellStart"/>
            <w:r w:rsidRPr="002D100C">
              <w:rPr>
                <w:lang w:val="en-US"/>
              </w:rPr>
              <w:t>Proffetional</w:t>
            </w:r>
            <w:proofErr w:type="spellEnd"/>
            <w:r w:rsidRPr="002D100C">
              <w:rPr>
                <w:lang w:val="en-US"/>
              </w:rPr>
              <w:t xml:space="preserve"> career planning</w:t>
            </w:r>
            <w:r>
              <w:rPr>
                <w:lang w:val="en-US"/>
              </w:rPr>
              <w:t xml:space="preserve"> </w:t>
            </w:r>
            <w:r w:rsidRPr="00657B01">
              <w:rPr>
                <w:lang w:val="en-US"/>
              </w:rPr>
              <w:t>in the marketing industry</w:t>
            </w:r>
          </w:p>
        </w:tc>
      </w:tr>
      <w:tr w:rsidR="009B4247" w:rsidRPr="00B33361" w14:paraId="73CF4DEC" w14:textId="77777777" w:rsidTr="001D7AD8">
        <w:trPr>
          <w:trHeight w:val="397"/>
        </w:trPr>
        <w:tc>
          <w:tcPr>
            <w:tcW w:w="1632" w:type="pct"/>
            <w:shd w:val="clear" w:color="auto" w:fill="D9D9D9" w:themeFill="background1" w:themeFillShade="D9"/>
            <w:vAlign w:val="center"/>
          </w:tcPr>
          <w:p w14:paraId="26076E4C" w14:textId="77777777" w:rsidR="009B4247" w:rsidRPr="007B4475" w:rsidRDefault="009B4247" w:rsidP="001D7AD8">
            <w:pPr>
              <w:spacing w:after="0" w:line="240" w:lineRule="auto"/>
              <w:rPr>
                <w:b/>
              </w:rPr>
            </w:pPr>
            <w:r w:rsidRPr="007B4475">
              <w:rPr>
                <w:b/>
              </w:rPr>
              <w:t>Kierunek studiów:</w:t>
            </w:r>
          </w:p>
        </w:tc>
        <w:tc>
          <w:tcPr>
            <w:tcW w:w="3368" w:type="pct"/>
            <w:vAlign w:val="center"/>
          </w:tcPr>
          <w:p w14:paraId="061F24B1" w14:textId="77777777" w:rsidR="009B4247" w:rsidRPr="00B33361" w:rsidRDefault="009B4247" w:rsidP="001D7AD8">
            <w:pPr>
              <w:spacing w:after="0" w:line="240" w:lineRule="auto"/>
            </w:pPr>
            <w:r>
              <w:t xml:space="preserve">Marketing internetowy </w:t>
            </w:r>
          </w:p>
        </w:tc>
      </w:tr>
      <w:tr w:rsidR="009B4247" w:rsidRPr="00B33361" w14:paraId="039AD8F9" w14:textId="77777777" w:rsidTr="001D7AD8">
        <w:trPr>
          <w:trHeight w:val="397"/>
        </w:trPr>
        <w:tc>
          <w:tcPr>
            <w:tcW w:w="1632" w:type="pct"/>
            <w:shd w:val="clear" w:color="auto" w:fill="D9D9D9" w:themeFill="background1" w:themeFillShade="D9"/>
            <w:vAlign w:val="center"/>
          </w:tcPr>
          <w:p w14:paraId="72ED5CB4" w14:textId="77777777" w:rsidR="009B4247" w:rsidRPr="007B4475" w:rsidRDefault="009B4247" w:rsidP="001D7AD8">
            <w:pPr>
              <w:spacing w:after="0" w:line="240" w:lineRule="auto"/>
              <w:rPr>
                <w:b/>
              </w:rPr>
            </w:pPr>
            <w:r w:rsidRPr="007B4475">
              <w:rPr>
                <w:b/>
              </w:rPr>
              <w:t>Poziom studiów:</w:t>
            </w:r>
          </w:p>
        </w:tc>
        <w:tc>
          <w:tcPr>
            <w:tcW w:w="3368" w:type="pct"/>
            <w:vAlign w:val="center"/>
          </w:tcPr>
          <w:p w14:paraId="170A5CE7" w14:textId="77777777" w:rsidR="009B4247" w:rsidRPr="00B33361" w:rsidRDefault="009B4247" w:rsidP="001D7AD8">
            <w:pPr>
              <w:spacing w:after="0" w:line="240" w:lineRule="auto"/>
            </w:pPr>
            <w:r>
              <w:t xml:space="preserve">studia pierwszego stopnie </w:t>
            </w:r>
          </w:p>
        </w:tc>
      </w:tr>
      <w:tr w:rsidR="009B4247" w:rsidRPr="00B33361" w14:paraId="601C2130" w14:textId="77777777" w:rsidTr="001D7AD8">
        <w:trPr>
          <w:trHeight w:val="397"/>
        </w:trPr>
        <w:tc>
          <w:tcPr>
            <w:tcW w:w="1632" w:type="pct"/>
            <w:shd w:val="clear" w:color="auto" w:fill="D9D9D9" w:themeFill="background1" w:themeFillShade="D9"/>
            <w:vAlign w:val="center"/>
          </w:tcPr>
          <w:p w14:paraId="66826DC5" w14:textId="77777777" w:rsidR="009B4247" w:rsidRPr="007B4475" w:rsidRDefault="009B4247" w:rsidP="001D7AD8">
            <w:pPr>
              <w:spacing w:after="0" w:line="240" w:lineRule="auto"/>
              <w:rPr>
                <w:b/>
              </w:rPr>
            </w:pPr>
            <w:r w:rsidRPr="007B4475">
              <w:rPr>
                <w:b/>
              </w:rPr>
              <w:t>Profil:</w:t>
            </w:r>
          </w:p>
        </w:tc>
        <w:tc>
          <w:tcPr>
            <w:tcW w:w="3368" w:type="pct"/>
            <w:vAlign w:val="center"/>
          </w:tcPr>
          <w:p w14:paraId="34BA09F1" w14:textId="77777777" w:rsidR="009B4247" w:rsidRPr="00B33361" w:rsidRDefault="009B4247" w:rsidP="001D7AD8">
            <w:pPr>
              <w:spacing w:after="0" w:line="240" w:lineRule="auto"/>
            </w:pPr>
            <w:r>
              <w:t xml:space="preserve">praktyczny </w:t>
            </w:r>
          </w:p>
        </w:tc>
      </w:tr>
      <w:tr w:rsidR="009B4247" w:rsidRPr="00B33361" w14:paraId="0F1ECFF4" w14:textId="77777777" w:rsidTr="001D7AD8">
        <w:trPr>
          <w:trHeight w:val="397"/>
        </w:trPr>
        <w:tc>
          <w:tcPr>
            <w:tcW w:w="1632" w:type="pct"/>
            <w:shd w:val="clear" w:color="auto" w:fill="D9D9D9" w:themeFill="background1" w:themeFillShade="D9"/>
            <w:vAlign w:val="center"/>
          </w:tcPr>
          <w:p w14:paraId="323228F2" w14:textId="77777777" w:rsidR="009B4247" w:rsidRPr="007B4475" w:rsidRDefault="009B4247" w:rsidP="001D7AD8">
            <w:pPr>
              <w:spacing w:after="0" w:line="240" w:lineRule="auto"/>
              <w:rPr>
                <w:b/>
              </w:rPr>
            </w:pPr>
            <w:r w:rsidRPr="007B4475">
              <w:rPr>
                <w:b/>
              </w:rPr>
              <w:t>Forma studiów:</w:t>
            </w:r>
          </w:p>
        </w:tc>
        <w:tc>
          <w:tcPr>
            <w:tcW w:w="3368" w:type="pct"/>
            <w:vAlign w:val="center"/>
          </w:tcPr>
          <w:p w14:paraId="4959A514" w14:textId="77777777" w:rsidR="009B4247" w:rsidRPr="00B33361" w:rsidRDefault="00E6279E" w:rsidP="007619E2">
            <w:pPr>
              <w:spacing w:after="0" w:line="240" w:lineRule="auto"/>
            </w:pPr>
            <w:r>
              <w:t xml:space="preserve">Studia </w:t>
            </w:r>
            <w:r w:rsidR="009B4247" w:rsidRPr="48669B73">
              <w:t xml:space="preserve">stacjonarne </w:t>
            </w:r>
          </w:p>
        </w:tc>
      </w:tr>
      <w:tr w:rsidR="009B4247" w:rsidRPr="00B33361" w14:paraId="092DB5F2" w14:textId="77777777" w:rsidTr="001D7AD8">
        <w:trPr>
          <w:trHeight w:val="397"/>
        </w:trPr>
        <w:tc>
          <w:tcPr>
            <w:tcW w:w="1632" w:type="pct"/>
            <w:shd w:val="clear" w:color="auto" w:fill="D9D9D9" w:themeFill="background1" w:themeFillShade="D9"/>
            <w:vAlign w:val="center"/>
          </w:tcPr>
          <w:p w14:paraId="2C1C7565" w14:textId="77777777" w:rsidR="009B4247" w:rsidRPr="007B4475" w:rsidRDefault="009B4247" w:rsidP="001D7AD8">
            <w:pPr>
              <w:spacing w:after="0" w:line="240" w:lineRule="auto"/>
              <w:rPr>
                <w:b/>
              </w:rPr>
            </w:pPr>
            <w:r w:rsidRPr="007B4475">
              <w:rPr>
                <w:b/>
              </w:rPr>
              <w:t>Punkty ECTS:</w:t>
            </w:r>
          </w:p>
        </w:tc>
        <w:tc>
          <w:tcPr>
            <w:tcW w:w="3368" w:type="pct"/>
            <w:vAlign w:val="center"/>
          </w:tcPr>
          <w:p w14:paraId="5AD06E8B" w14:textId="77777777" w:rsidR="009B4247" w:rsidRPr="00B33361" w:rsidRDefault="009B4247" w:rsidP="001D7AD8">
            <w:pPr>
              <w:spacing w:after="0" w:line="240" w:lineRule="auto"/>
            </w:pPr>
            <w:r>
              <w:t>1</w:t>
            </w:r>
          </w:p>
        </w:tc>
      </w:tr>
      <w:tr w:rsidR="009B4247" w:rsidRPr="00B33361" w14:paraId="2E6440EE" w14:textId="77777777" w:rsidTr="001D7AD8">
        <w:trPr>
          <w:trHeight w:val="397"/>
        </w:trPr>
        <w:tc>
          <w:tcPr>
            <w:tcW w:w="1632" w:type="pct"/>
            <w:shd w:val="clear" w:color="auto" w:fill="D9D9D9" w:themeFill="background1" w:themeFillShade="D9"/>
            <w:vAlign w:val="center"/>
          </w:tcPr>
          <w:p w14:paraId="39A9CA86" w14:textId="77777777" w:rsidR="009B4247" w:rsidRPr="007B4475" w:rsidRDefault="009B4247" w:rsidP="001D7AD8">
            <w:pPr>
              <w:spacing w:after="0" w:line="240" w:lineRule="auto"/>
              <w:rPr>
                <w:b/>
              </w:rPr>
            </w:pPr>
            <w:r w:rsidRPr="007B4475">
              <w:rPr>
                <w:b/>
              </w:rPr>
              <w:t>Język wykładowy:</w:t>
            </w:r>
          </w:p>
        </w:tc>
        <w:tc>
          <w:tcPr>
            <w:tcW w:w="3368" w:type="pct"/>
            <w:vAlign w:val="center"/>
          </w:tcPr>
          <w:p w14:paraId="41CB46B4" w14:textId="77777777" w:rsidR="009B4247" w:rsidRPr="00B33361" w:rsidRDefault="009B4247" w:rsidP="001D7AD8">
            <w:pPr>
              <w:spacing w:after="0" w:line="240" w:lineRule="auto"/>
            </w:pPr>
            <w:r>
              <w:t xml:space="preserve">polski </w:t>
            </w:r>
          </w:p>
        </w:tc>
      </w:tr>
      <w:tr w:rsidR="009B4247" w:rsidRPr="00B33361" w14:paraId="0B8858F2" w14:textId="77777777" w:rsidTr="001D7AD8">
        <w:trPr>
          <w:trHeight w:val="397"/>
        </w:trPr>
        <w:tc>
          <w:tcPr>
            <w:tcW w:w="1632" w:type="pct"/>
            <w:shd w:val="clear" w:color="auto" w:fill="D9D9D9" w:themeFill="background1" w:themeFillShade="D9"/>
            <w:vAlign w:val="center"/>
          </w:tcPr>
          <w:p w14:paraId="571BC69F" w14:textId="77777777" w:rsidR="009B4247" w:rsidRPr="007B4475" w:rsidRDefault="009B4247" w:rsidP="001D7AD8">
            <w:pPr>
              <w:spacing w:after="0" w:line="240" w:lineRule="auto"/>
              <w:rPr>
                <w:b/>
              </w:rPr>
            </w:pPr>
            <w:r w:rsidRPr="007B4475">
              <w:rPr>
                <w:b/>
              </w:rPr>
              <w:t>Rok akademicki:</w:t>
            </w:r>
          </w:p>
        </w:tc>
        <w:tc>
          <w:tcPr>
            <w:tcW w:w="3368" w:type="pct"/>
            <w:vAlign w:val="center"/>
          </w:tcPr>
          <w:p w14:paraId="5F9FABA2" w14:textId="77777777" w:rsidR="009B4247" w:rsidRPr="00B33361" w:rsidRDefault="009B4247" w:rsidP="001D7AD8">
            <w:pPr>
              <w:spacing w:after="0" w:line="240" w:lineRule="auto"/>
            </w:pPr>
            <w:r>
              <w:t>od 2023/2024</w:t>
            </w:r>
          </w:p>
        </w:tc>
      </w:tr>
      <w:tr w:rsidR="009B4247" w:rsidRPr="00B33361" w14:paraId="23F15664" w14:textId="77777777" w:rsidTr="001D7AD8">
        <w:trPr>
          <w:trHeight w:val="397"/>
        </w:trPr>
        <w:tc>
          <w:tcPr>
            <w:tcW w:w="1632" w:type="pct"/>
            <w:shd w:val="clear" w:color="auto" w:fill="D9D9D9" w:themeFill="background1" w:themeFillShade="D9"/>
            <w:vAlign w:val="center"/>
          </w:tcPr>
          <w:p w14:paraId="08C8EF65" w14:textId="77777777" w:rsidR="009B4247" w:rsidRPr="007B4475" w:rsidRDefault="009B4247" w:rsidP="001D7AD8">
            <w:pPr>
              <w:spacing w:after="0" w:line="240" w:lineRule="auto"/>
              <w:rPr>
                <w:b/>
              </w:rPr>
            </w:pPr>
            <w:r w:rsidRPr="007B4475">
              <w:rPr>
                <w:b/>
              </w:rPr>
              <w:t>Semestr:</w:t>
            </w:r>
          </w:p>
        </w:tc>
        <w:tc>
          <w:tcPr>
            <w:tcW w:w="3368" w:type="pct"/>
            <w:vAlign w:val="center"/>
          </w:tcPr>
          <w:p w14:paraId="1F94A101" w14:textId="77777777" w:rsidR="009B4247" w:rsidRPr="00B33361" w:rsidRDefault="009B4247" w:rsidP="001D7AD8">
            <w:pPr>
              <w:spacing w:after="0" w:line="240" w:lineRule="auto"/>
            </w:pPr>
            <w:r>
              <w:t>5</w:t>
            </w:r>
          </w:p>
        </w:tc>
      </w:tr>
    </w:tbl>
    <w:p w14:paraId="7C8C088D" w14:textId="77777777" w:rsidR="009B4247" w:rsidRPr="00B33361" w:rsidRDefault="009B4247" w:rsidP="009B4247"/>
    <w:p w14:paraId="2330FB57" w14:textId="77777777" w:rsidR="009B4247" w:rsidRPr="00B33361" w:rsidRDefault="009B4247" w:rsidP="009B4247">
      <w:pPr>
        <w:spacing w:line="276" w:lineRule="auto"/>
        <w:rPr>
          <w:b/>
        </w:rPr>
      </w:pPr>
      <w:r>
        <w:rPr>
          <w:b/>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05"/>
        <w:gridCol w:w="1372"/>
        <w:gridCol w:w="43"/>
        <w:gridCol w:w="2145"/>
        <w:gridCol w:w="1227"/>
        <w:gridCol w:w="1530"/>
        <w:gridCol w:w="739"/>
        <w:gridCol w:w="691"/>
      </w:tblGrid>
      <w:tr w:rsidR="009B4247" w:rsidRPr="00B33361" w14:paraId="58EA88E1" w14:textId="77777777" w:rsidTr="001D7AD8">
        <w:tc>
          <w:tcPr>
            <w:tcW w:w="5000" w:type="pct"/>
            <w:gridSpan w:val="8"/>
            <w:tcBorders>
              <w:bottom w:val="single" w:sz="4" w:space="0" w:color="auto"/>
            </w:tcBorders>
            <w:shd w:val="clear" w:color="auto" w:fill="D9D9D9" w:themeFill="background1" w:themeFillShade="D9"/>
          </w:tcPr>
          <w:p w14:paraId="292704A9" w14:textId="77777777" w:rsidR="009B4247" w:rsidRPr="00B33361" w:rsidRDefault="009B4247" w:rsidP="001D7AD8">
            <w:pPr>
              <w:spacing w:after="0" w:line="240" w:lineRule="auto"/>
              <w:jc w:val="center"/>
            </w:pPr>
            <w:r w:rsidRPr="00E221B8">
              <w:rPr>
                <w:b/>
              </w:rPr>
              <w:t xml:space="preserve">Treści programowe zapewniające uzyskanie efektów uczenia się dla </w:t>
            </w:r>
            <w:r>
              <w:rPr>
                <w:b/>
              </w:rPr>
              <w:t xml:space="preserve">przedmiotu </w:t>
            </w:r>
            <w:r>
              <w:rPr>
                <w:b/>
              </w:rPr>
              <w:br/>
            </w:r>
          </w:p>
        </w:tc>
      </w:tr>
      <w:tr w:rsidR="009B4247" w:rsidRPr="00FE7ED3" w14:paraId="57760284" w14:textId="77777777" w:rsidTr="001D7AD8">
        <w:tc>
          <w:tcPr>
            <w:tcW w:w="5000" w:type="pct"/>
            <w:gridSpan w:val="8"/>
            <w:tcBorders>
              <w:bottom w:val="single" w:sz="4" w:space="0" w:color="auto"/>
            </w:tcBorders>
            <w:shd w:val="clear" w:color="auto" w:fill="auto"/>
          </w:tcPr>
          <w:p w14:paraId="38921680" w14:textId="77777777" w:rsidR="009B4247" w:rsidRPr="00FE7ED3" w:rsidRDefault="009B4247" w:rsidP="009B4247">
            <w:pPr>
              <w:spacing w:after="0" w:line="240" w:lineRule="auto"/>
            </w:pPr>
          </w:p>
        </w:tc>
      </w:tr>
      <w:tr w:rsidR="009B4247" w:rsidRPr="00FE7ED3" w14:paraId="65F058F5" w14:textId="77777777" w:rsidTr="004C1FD1">
        <w:tc>
          <w:tcPr>
            <w:tcW w:w="1539" w:type="pct"/>
            <w:gridSpan w:val="3"/>
            <w:tcBorders>
              <w:bottom w:val="single" w:sz="4" w:space="0" w:color="auto"/>
              <w:right w:val="nil"/>
            </w:tcBorders>
            <w:shd w:val="clear" w:color="auto" w:fill="D9D9D9" w:themeFill="background1" w:themeFillShade="D9"/>
          </w:tcPr>
          <w:p w14:paraId="654B6FDF" w14:textId="77777777" w:rsidR="009B4247" w:rsidRPr="00FE7ED3" w:rsidRDefault="009B4247" w:rsidP="001D7AD8">
            <w:pPr>
              <w:spacing w:after="0" w:line="240" w:lineRule="auto"/>
              <w:rPr>
                <w:b/>
              </w:rPr>
            </w:pPr>
            <w:r w:rsidRPr="00FE7ED3">
              <w:rPr>
                <w:b/>
              </w:rPr>
              <w:t>Liczba godzin zajęć w ramach poszczególnych form zajęć według planu studiów:</w:t>
            </w:r>
          </w:p>
        </w:tc>
        <w:tc>
          <w:tcPr>
            <w:tcW w:w="3461" w:type="pct"/>
            <w:gridSpan w:val="5"/>
            <w:tcBorders>
              <w:left w:val="nil"/>
              <w:bottom w:val="single" w:sz="4" w:space="0" w:color="auto"/>
            </w:tcBorders>
          </w:tcPr>
          <w:p w14:paraId="1A0FA9C3" w14:textId="77777777" w:rsidR="009B4247" w:rsidRPr="00FE7ED3" w:rsidRDefault="009B4247" w:rsidP="009B4247">
            <w:pPr>
              <w:spacing w:after="0" w:line="240" w:lineRule="auto"/>
              <w:rPr>
                <w:rFonts w:eastAsia="Times New Roman"/>
              </w:rPr>
            </w:pPr>
            <w:r>
              <w:rPr>
                <w:rFonts w:eastAsia="Times New Roman"/>
              </w:rPr>
              <w:t>wykład</w:t>
            </w:r>
            <w:r w:rsidRPr="00FE7ED3">
              <w:rPr>
                <w:rFonts w:eastAsia="Times New Roman"/>
              </w:rPr>
              <w:t xml:space="preserve"> 1</w:t>
            </w:r>
            <w:r>
              <w:rPr>
                <w:rFonts w:eastAsia="Times New Roman"/>
              </w:rPr>
              <w:t>0</w:t>
            </w:r>
            <w:r w:rsidRPr="00FE7ED3">
              <w:rPr>
                <w:rFonts w:eastAsia="Times New Roman"/>
              </w:rPr>
              <w:t xml:space="preserve"> h</w:t>
            </w:r>
          </w:p>
        </w:tc>
      </w:tr>
      <w:tr w:rsidR="009B4247" w:rsidRPr="00FE7ED3" w14:paraId="7C0A6351" w14:textId="77777777" w:rsidTr="001D7AD8">
        <w:tc>
          <w:tcPr>
            <w:tcW w:w="5000" w:type="pct"/>
            <w:gridSpan w:val="8"/>
            <w:tcBorders>
              <w:top w:val="single" w:sz="4" w:space="0" w:color="auto"/>
              <w:bottom w:val="single" w:sz="4" w:space="0" w:color="auto"/>
            </w:tcBorders>
            <w:shd w:val="clear" w:color="auto" w:fill="D9D9D9" w:themeFill="background1" w:themeFillShade="D9"/>
          </w:tcPr>
          <w:p w14:paraId="509194E8" w14:textId="77777777" w:rsidR="009B4247" w:rsidRPr="00FE7ED3" w:rsidRDefault="009B4247" w:rsidP="001D7AD8">
            <w:pPr>
              <w:spacing w:after="0" w:line="240" w:lineRule="auto"/>
              <w:jc w:val="center"/>
            </w:pPr>
            <w:r w:rsidRPr="00FE7ED3">
              <w:rPr>
                <w:b/>
              </w:rPr>
              <w:t>Opis efektów uczenia się dla przedmiotu</w:t>
            </w:r>
          </w:p>
        </w:tc>
      </w:tr>
      <w:tr w:rsidR="009B4247" w:rsidRPr="00FE7ED3" w14:paraId="25387E7C" w14:textId="77777777" w:rsidTr="004C1FD1">
        <w:trPr>
          <w:trHeight w:val="285"/>
        </w:trPr>
        <w:tc>
          <w:tcPr>
            <w:tcW w:w="733" w:type="pct"/>
            <w:tcBorders>
              <w:top w:val="single" w:sz="4" w:space="0" w:color="auto"/>
              <w:bottom w:val="single" w:sz="8" w:space="0" w:color="auto"/>
              <w:right w:val="single" w:sz="4" w:space="0" w:color="auto"/>
            </w:tcBorders>
            <w:shd w:val="clear" w:color="auto" w:fill="D9D9D9" w:themeFill="background1" w:themeFillShade="D9"/>
          </w:tcPr>
          <w:p w14:paraId="35910EDE" w14:textId="77777777" w:rsidR="009B4247" w:rsidRPr="00FE7ED3" w:rsidRDefault="009B4247" w:rsidP="001D7AD8">
            <w:pPr>
              <w:spacing w:after="0" w:line="240" w:lineRule="auto"/>
              <w:jc w:val="center"/>
            </w:pPr>
            <w:r w:rsidRPr="00FE7ED3">
              <w:lastRenderedPageBreak/>
              <w:t>Kod efektu przedmiotu</w:t>
            </w:r>
          </w:p>
        </w:tc>
        <w:tc>
          <w:tcPr>
            <w:tcW w:w="2003" w:type="pct"/>
            <w:gridSpan w:val="3"/>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18F4189E" w14:textId="77777777" w:rsidR="009B4247" w:rsidRPr="00FE7ED3" w:rsidRDefault="009B4247" w:rsidP="001D7AD8">
            <w:pPr>
              <w:spacing w:after="0" w:line="240" w:lineRule="auto"/>
              <w:jc w:val="center"/>
            </w:pPr>
            <w:r w:rsidRPr="00FE7ED3">
              <w:t xml:space="preserve">Student, który zaliczył przedmiot </w:t>
            </w:r>
            <w:r w:rsidRPr="00FE7ED3">
              <w:br/>
              <w:t>zna i rozumie/potrafi/jest gotów do:</w:t>
            </w:r>
          </w:p>
        </w:tc>
        <w:tc>
          <w:tcPr>
            <w:tcW w:w="662" w:type="pct"/>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67612130" w14:textId="77777777" w:rsidR="009B4247" w:rsidRPr="00FE7ED3" w:rsidRDefault="009B4247" w:rsidP="001D7AD8">
            <w:pPr>
              <w:spacing w:after="0" w:line="240" w:lineRule="auto"/>
              <w:jc w:val="center"/>
            </w:pPr>
            <w:r w:rsidRPr="00FE7ED3">
              <w:t>Powiązanie z KEU</w:t>
            </w:r>
          </w:p>
        </w:tc>
        <w:tc>
          <w:tcPr>
            <w:tcW w:w="832" w:type="pct"/>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14432CB2" w14:textId="77777777" w:rsidR="009B4247" w:rsidRPr="00FE7ED3" w:rsidRDefault="009B4247" w:rsidP="001D7AD8">
            <w:pPr>
              <w:spacing w:after="0" w:line="240" w:lineRule="auto"/>
              <w:jc w:val="center"/>
            </w:pPr>
            <w:r w:rsidRPr="00FE7ED3">
              <w:t>Forma zajęć dydaktycznych</w:t>
            </w:r>
          </w:p>
        </w:tc>
        <w:tc>
          <w:tcPr>
            <w:tcW w:w="770" w:type="pct"/>
            <w:gridSpan w:val="2"/>
            <w:tcBorders>
              <w:top w:val="single" w:sz="4" w:space="0" w:color="auto"/>
              <w:left w:val="single" w:sz="4" w:space="0" w:color="auto"/>
              <w:bottom w:val="single" w:sz="8" w:space="0" w:color="auto"/>
            </w:tcBorders>
            <w:shd w:val="clear" w:color="auto" w:fill="D9D9D9" w:themeFill="background1" w:themeFillShade="D9"/>
          </w:tcPr>
          <w:p w14:paraId="70165E9C" w14:textId="77777777" w:rsidR="009B4247" w:rsidRPr="00FE7ED3" w:rsidRDefault="009B4247" w:rsidP="001D7AD8">
            <w:pPr>
              <w:spacing w:after="0" w:line="240" w:lineRule="auto"/>
              <w:jc w:val="center"/>
            </w:pPr>
            <w:r w:rsidRPr="00FE7ED3">
              <w:t xml:space="preserve">Sposób weryfikacji i oceny efektów uczenia się </w:t>
            </w:r>
          </w:p>
        </w:tc>
      </w:tr>
      <w:tr w:rsidR="00E6279E" w:rsidRPr="00FE7ED3" w14:paraId="7B3E187F" w14:textId="77777777" w:rsidTr="004C1FD1">
        <w:tc>
          <w:tcPr>
            <w:tcW w:w="733" w:type="pct"/>
            <w:tcBorders>
              <w:top w:val="single" w:sz="8" w:space="0" w:color="auto"/>
              <w:bottom w:val="single" w:sz="8" w:space="0" w:color="auto"/>
              <w:right w:val="single" w:sz="4" w:space="0" w:color="auto"/>
            </w:tcBorders>
            <w:shd w:val="clear" w:color="auto" w:fill="FFFFFF" w:themeFill="background1"/>
          </w:tcPr>
          <w:p w14:paraId="03591F9C" w14:textId="77777777" w:rsidR="00E6279E" w:rsidRDefault="00E6279E" w:rsidP="00EF4F8D">
            <w:pPr>
              <w:spacing w:after="0" w:line="240" w:lineRule="auto"/>
              <w:rPr>
                <w:color w:val="000000" w:themeColor="text1"/>
              </w:rPr>
            </w:pPr>
            <w:r>
              <w:rPr>
                <w:color w:val="000000" w:themeColor="text1"/>
              </w:rPr>
              <w:t>C26_W01</w:t>
            </w:r>
          </w:p>
          <w:p w14:paraId="0D1E5EDE" w14:textId="77777777" w:rsidR="00E6279E" w:rsidRDefault="00E6279E" w:rsidP="00EF4F8D">
            <w:pPr>
              <w:spacing w:after="0" w:line="240" w:lineRule="auto"/>
              <w:rPr>
                <w:b/>
                <w:color w:val="000000" w:themeColor="text1"/>
              </w:rPr>
            </w:pPr>
          </w:p>
        </w:tc>
        <w:tc>
          <w:tcPr>
            <w:tcW w:w="2003"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612A3127" w14:textId="77777777" w:rsidR="00E6279E" w:rsidRPr="0054512C" w:rsidRDefault="00E6279E" w:rsidP="00C26CA5">
            <w:pPr>
              <w:spacing w:after="0" w:line="240" w:lineRule="auto"/>
            </w:pPr>
            <w:r>
              <w:t xml:space="preserve">student </w:t>
            </w:r>
            <w:r w:rsidR="00C26CA5">
              <w:t>zna i rozumie</w:t>
            </w:r>
            <w:r>
              <w:t xml:space="preserve"> czym jest rozwój zawodowy i kariera zawodowa w branży marketingowej </w:t>
            </w:r>
          </w:p>
        </w:tc>
        <w:tc>
          <w:tcPr>
            <w:tcW w:w="662" w:type="pct"/>
            <w:tcBorders>
              <w:top w:val="single" w:sz="8" w:space="0" w:color="auto"/>
              <w:left w:val="single" w:sz="4" w:space="0" w:color="auto"/>
              <w:bottom w:val="single" w:sz="8" w:space="0" w:color="auto"/>
              <w:right w:val="single" w:sz="4" w:space="0" w:color="auto"/>
            </w:tcBorders>
            <w:shd w:val="clear" w:color="auto" w:fill="FFFFFF" w:themeFill="background1"/>
          </w:tcPr>
          <w:p w14:paraId="2AACA273" w14:textId="77777777" w:rsidR="004D4484" w:rsidRPr="004F1E82" w:rsidRDefault="004D4484" w:rsidP="004D4484">
            <w:pPr>
              <w:spacing w:after="0" w:line="240" w:lineRule="auto"/>
              <w:rPr>
                <w:color w:val="000000" w:themeColor="text1"/>
              </w:rPr>
            </w:pPr>
            <w:r>
              <w:rPr>
                <w:color w:val="000000" w:themeColor="text1"/>
              </w:rPr>
              <w:t>MI_W02</w:t>
            </w:r>
          </w:p>
          <w:p w14:paraId="3BE0E43A" w14:textId="77777777" w:rsidR="004D4484" w:rsidRDefault="004D4484" w:rsidP="004D4484">
            <w:pPr>
              <w:spacing w:after="0" w:line="240" w:lineRule="auto"/>
              <w:rPr>
                <w:color w:val="000000" w:themeColor="text1"/>
              </w:rPr>
            </w:pPr>
            <w:r w:rsidRPr="004F1E82">
              <w:rPr>
                <w:color w:val="000000" w:themeColor="text1"/>
              </w:rPr>
              <w:t>MI_W0</w:t>
            </w:r>
            <w:r>
              <w:rPr>
                <w:color w:val="000000" w:themeColor="text1"/>
              </w:rPr>
              <w:t>3</w:t>
            </w:r>
          </w:p>
          <w:p w14:paraId="3DA065BA" w14:textId="77777777" w:rsidR="004D4484" w:rsidRDefault="004D4484" w:rsidP="004D4484">
            <w:pPr>
              <w:spacing w:after="0" w:line="240" w:lineRule="auto"/>
              <w:rPr>
                <w:color w:val="000000" w:themeColor="text1"/>
              </w:rPr>
            </w:pPr>
            <w:r w:rsidRPr="004F1E82">
              <w:rPr>
                <w:color w:val="000000" w:themeColor="text1"/>
              </w:rPr>
              <w:t>MI_W0</w:t>
            </w:r>
            <w:r>
              <w:rPr>
                <w:color w:val="000000" w:themeColor="text1"/>
              </w:rPr>
              <w:t>4</w:t>
            </w:r>
          </w:p>
          <w:p w14:paraId="4D6B768C" w14:textId="77777777" w:rsidR="004D4484" w:rsidRDefault="004D4484" w:rsidP="004D4484">
            <w:pPr>
              <w:spacing w:after="0" w:line="240" w:lineRule="auto"/>
              <w:rPr>
                <w:color w:val="000000" w:themeColor="text1"/>
              </w:rPr>
            </w:pPr>
          </w:p>
        </w:tc>
        <w:tc>
          <w:tcPr>
            <w:tcW w:w="832" w:type="pct"/>
            <w:tcBorders>
              <w:top w:val="single" w:sz="8" w:space="0" w:color="auto"/>
              <w:left w:val="single" w:sz="4" w:space="0" w:color="auto"/>
              <w:bottom w:val="single" w:sz="8" w:space="0" w:color="auto"/>
              <w:right w:val="single" w:sz="4" w:space="0" w:color="auto"/>
            </w:tcBorders>
          </w:tcPr>
          <w:p w14:paraId="2EAFBADE" w14:textId="77777777" w:rsidR="00E6279E" w:rsidRPr="00BD744A" w:rsidRDefault="00107796" w:rsidP="00EF4F8D">
            <w:pPr>
              <w:spacing w:after="0" w:line="240" w:lineRule="auto"/>
              <w:rPr>
                <w:rFonts w:eastAsia="Times New Roman"/>
                <w:color w:val="000000" w:themeColor="text1"/>
                <w:highlight w:val="yellow"/>
              </w:rPr>
            </w:pPr>
            <w:r w:rsidRPr="00107796">
              <w:rPr>
                <w:rFonts w:eastAsia="Times New Roman"/>
                <w:color w:val="000000" w:themeColor="text1"/>
              </w:rPr>
              <w:t>wykład</w:t>
            </w:r>
          </w:p>
        </w:tc>
        <w:tc>
          <w:tcPr>
            <w:tcW w:w="770" w:type="pct"/>
            <w:gridSpan w:val="2"/>
            <w:tcBorders>
              <w:top w:val="single" w:sz="8" w:space="0" w:color="auto"/>
              <w:left w:val="single" w:sz="4" w:space="0" w:color="auto"/>
              <w:bottom w:val="single" w:sz="8" w:space="0" w:color="auto"/>
            </w:tcBorders>
          </w:tcPr>
          <w:p w14:paraId="26A0A09B" w14:textId="77777777" w:rsidR="00E6279E" w:rsidRDefault="00E6279E" w:rsidP="00EF4F8D">
            <w:pPr>
              <w:spacing w:after="0" w:line="240" w:lineRule="auto"/>
              <w:rPr>
                <w:rFonts w:eastAsia="Times New Roman"/>
                <w:color w:val="000000" w:themeColor="text1"/>
              </w:rPr>
            </w:pPr>
            <w:r>
              <w:rPr>
                <w:rFonts w:eastAsia="Times New Roman"/>
                <w:color w:val="000000" w:themeColor="text1"/>
              </w:rPr>
              <w:t>praca zaliczeniowa</w:t>
            </w:r>
            <w:r w:rsidR="007B4C9B">
              <w:rPr>
                <w:rFonts w:eastAsia="Times New Roman"/>
                <w:color w:val="000000" w:themeColor="text1"/>
              </w:rPr>
              <w:t>/ prezentacja</w:t>
            </w:r>
          </w:p>
        </w:tc>
      </w:tr>
      <w:tr w:rsidR="00E6279E" w:rsidRPr="00B33361" w14:paraId="2C905AF5" w14:textId="77777777" w:rsidTr="004C1FD1">
        <w:tc>
          <w:tcPr>
            <w:tcW w:w="733" w:type="pct"/>
            <w:tcBorders>
              <w:top w:val="single" w:sz="8" w:space="0" w:color="auto"/>
              <w:bottom w:val="single" w:sz="8" w:space="0" w:color="auto"/>
              <w:right w:val="single" w:sz="4" w:space="0" w:color="auto"/>
            </w:tcBorders>
            <w:shd w:val="clear" w:color="auto" w:fill="FFFFFF" w:themeFill="background1"/>
          </w:tcPr>
          <w:p w14:paraId="183EB733" w14:textId="77777777" w:rsidR="00E6279E" w:rsidRDefault="00E6279E" w:rsidP="00EF4F8D">
            <w:pPr>
              <w:spacing w:after="0" w:line="240" w:lineRule="auto"/>
            </w:pPr>
            <w:r>
              <w:t>C26_W02</w:t>
            </w:r>
          </w:p>
          <w:p w14:paraId="3906EB21" w14:textId="77777777" w:rsidR="00E6279E" w:rsidRDefault="00E6279E" w:rsidP="00EF4F8D">
            <w:pPr>
              <w:spacing w:after="0" w:line="240" w:lineRule="auto"/>
              <w:rPr>
                <w:b/>
              </w:rPr>
            </w:pPr>
          </w:p>
        </w:tc>
        <w:tc>
          <w:tcPr>
            <w:tcW w:w="2003"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59773564" w14:textId="77777777" w:rsidR="00E6279E" w:rsidRDefault="00E6279E" w:rsidP="00C26CA5">
            <w:pPr>
              <w:spacing w:after="0" w:line="240" w:lineRule="auto"/>
              <w:rPr>
                <w:color w:val="000000" w:themeColor="text1"/>
              </w:rPr>
            </w:pPr>
            <w:r>
              <w:t xml:space="preserve">student </w:t>
            </w:r>
            <w:r w:rsidR="00C26CA5">
              <w:t>zna</w:t>
            </w:r>
            <w:r>
              <w:t xml:space="preserve"> metody i narzędzia pomocne w planowaniu kariery zawodowej</w:t>
            </w:r>
            <w:r w:rsidR="007B4C9B">
              <w:t xml:space="preserve"> i planuje własną karierę zawodową</w:t>
            </w:r>
          </w:p>
        </w:tc>
        <w:tc>
          <w:tcPr>
            <w:tcW w:w="662" w:type="pct"/>
            <w:tcBorders>
              <w:top w:val="single" w:sz="8" w:space="0" w:color="auto"/>
              <w:left w:val="single" w:sz="4" w:space="0" w:color="auto"/>
              <w:bottom w:val="single" w:sz="8" w:space="0" w:color="auto"/>
              <w:right w:val="single" w:sz="4" w:space="0" w:color="auto"/>
            </w:tcBorders>
            <w:shd w:val="clear" w:color="auto" w:fill="FFFFFF" w:themeFill="background1"/>
          </w:tcPr>
          <w:p w14:paraId="4D482674" w14:textId="77777777" w:rsidR="004D4484" w:rsidRPr="004F1E82" w:rsidRDefault="004D4484" w:rsidP="004D4484">
            <w:pPr>
              <w:spacing w:after="0" w:line="240" w:lineRule="auto"/>
              <w:rPr>
                <w:color w:val="000000" w:themeColor="text1"/>
              </w:rPr>
            </w:pPr>
            <w:r>
              <w:rPr>
                <w:color w:val="000000" w:themeColor="text1"/>
              </w:rPr>
              <w:t>MI_W05</w:t>
            </w:r>
          </w:p>
          <w:p w14:paraId="63F803E9" w14:textId="77777777" w:rsidR="00E6279E" w:rsidRDefault="004D4484" w:rsidP="004D4484">
            <w:pPr>
              <w:spacing w:after="0" w:line="240" w:lineRule="auto"/>
              <w:rPr>
                <w:color w:val="000000" w:themeColor="text1"/>
              </w:rPr>
            </w:pPr>
            <w:r w:rsidRPr="004F1E82">
              <w:rPr>
                <w:color w:val="000000" w:themeColor="text1"/>
              </w:rPr>
              <w:t>MI_W0</w:t>
            </w:r>
            <w:r>
              <w:rPr>
                <w:color w:val="000000" w:themeColor="text1"/>
              </w:rPr>
              <w:t>6</w:t>
            </w:r>
          </w:p>
          <w:p w14:paraId="3CBADE55" w14:textId="77777777" w:rsidR="004D4484" w:rsidRDefault="004D4484" w:rsidP="004D4484">
            <w:pPr>
              <w:spacing w:after="0" w:line="240" w:lineRule="auto"/>
              <w:rPr>
                <w:color w:val="000000" w:themeColor="text1"/>
              </w:rPr>
            </w:pPr>
            <w:r w:rsidRPr="004F1E82">
              <w:rPr>
                <w:color w:val="000000" w:themeColor="text1"/>
              </w:rPr>
              <w:t>MI_W0</w:t>
            </w:r>
            <w:r>
              <w:rPr>
                <w:color w:val="000000" w:themeColor="text1"/>
              </w:rPr>
              <w:t>7</w:t>
            </w:r>
          </w:p>
          <w:p w14:paraId="67F030CD" w14:textId="77777777" w:rsidR="004D4484" w:rsidRDefault="004D4484" w:rsidP="004D4484">
            <w:pPr>
              <w:spacing w:after="0" w:line="240" w:lineRule="auto"/>
              <w:rPr>
                <w:color w:val="000000" w:themeColor="text1"/>
              </w:rPr>
            </w:pPr>
          </w:p>
        </w:tc>
        <w:tc>
          <w:tcPr>
            <w:tcW w:w="832" w:type="pct"/>
            <w:tcBorders>
              <w:top w:val="single" w:sz="8" w:space="0" w:color="auto"/>
              <w:left w:val="single" w:sz="4" w:space="0" w:color="auto"/>
              <w:bottom w:val="single" w:sz="8" w:space="0" w:color="auto"/>
              <w:right w:val="single" w:sz="4" w:space="0" w:color="auto"/>
            </w:tcBorders>
          </w:tcPr>
          <w:p w14:paraId="048D2515" w14:textId="77777777" w:rsidR="00E6279E" w:rsidRPr="00BD744A" w:rsidRDefault="00107796" w:rsidP="00EF4F8D">
            <w:pPr>
              <w:spacing w:after="0" w:line="240" w:lineRule="auto"/>
              <w:rPr>
                <w:rFonts w:eastAsia="Times New Roman"/>
                <w:color w:val="000000" w:themeColor="text1"/>
                <w:highlight w:val="yellow"/>
              </w:rPr>
            </w:pPr>
            <w:r w:rsidRPr="00107796">
              <w:rPr>
                <w:rFonts w:eastAsia="Times New Roman"/>
                <w:color w:val="000000" w:themeColor="text1"/>
              </w:rPr>
              <w:t>wykład</w:t>
            </w:r>
          </w:p>
        </w:tc>
        <w:tc>
          <w:tcPr>
            <w:tcW w:w="770" w:type="pct"/>
            <w:gridSpan w:val="2"/>
            <w:tcBorders>
              <w:top w:val="single" w:sz="8" w:space="0" w:color="auto"/>
              <w:left w:val="single" w:sz="4" w:space="0" w:color="auto"/>
              <w:bottom w:val="single" w:sz="8" w:space="0" w:color="auto"/>
            </w:tcBorders>
          </w:tcPr>
          <w:p w14:paraId="35D44CBA" w14:textId="77777777" w:rsidR="00E6279E" w:rsidRDefault="007B4C9B" w:rsidP="00EF4F8D">
            <w:pPr>
              <w:spacing w:after="0" w:line="240" w:lineRule="auto"/>
              <w:rPr>
                <w:rFonts w:eastAsia="Times New Roman"/>
                <w:color w:val="000000" w:themeColor="text1"/>
              </w:rPr>
            </w:pPr>
            <w:r>
              <w:rPr>
                <w:rFonts w:eastAsia="Times New Roman"/>
                <w:color w:val="000000" w:themeColor="text1"/>
              </w:rPr>
              <w:t>praca zaliczeniowa/ prezentacja</w:t>
            </w:r>
          </w:p>
        </w:tc>
      </w:tr>
      <w:tr w:rsidR="00EF4F8D" w:rsidRPr="00B33361" w14:paraId="759C0364" w14:textId="77777777" w:rsidTr="004C1FD1">
        <w:tc>
          <w:tcPr>
            <w:tcW w:w="733" w:type="pct"/>
            <w:tcBorders>
              <w:top w:val="single" w:sz="8" w:space="0" w:color="auto"/>
              <w:bottom w:val="single" w:sz="8" w:space="0" w:color="auto"/>
              <w:right w:val="single" w:sz="4" w:space="0" w:color="auto"/>
            </w:tcBorders>
            <w:shd w:val="clear" w:color="auto" w:fill="FFFFFF" w:themeFill="background1"/>
          </w:tcPr>
          <w:p w14:paraId="38FE253F" w14:textId="77777777" w:rsidR="00EF4F8D" w:rsidRDefault="007B4C9B" w:rsidP="00EF4F8D">
            <w:pPr>
              <w:spacing w:after="0" w:line="240" w:lineRule="auto"/>
            </w:pPr>
            <w:r>
              <w:t>C26_U01</w:t>
            </w:r>
            <w:r w:rsidR="00EF4F8D">
              <w:t xml:space="preserve"> </w:t>
            </w:r>
          </w:p>
          <w:p w14:paraId="08E7BD3A" w14:textId="77777777" w:rsidR="00EF4F8D" w:rsidRDefault="00EF4F8D" w:rsidP="00EF4F8D">
            <w:pPr>
              <w:spacing w:after="0" w:line="240" w:lineRule="auto"/>
              <w:rPr>
                <w:b/>
              </w:rPr>
            </w:pPr>
          </w:p>
        </w:tc>
        <w:tc>
          <w:tcPr>
            <w:tcW w:w="2003"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3D531DA8" w14:textId="77777777" w:rsidR="00EF4F8D" w:rsidRDefault="00EF4F8D" w:rsidP="00EF4F8D">
            <w:pPr>
              <w:spacing w:after="0" w:line="240" w:lineRule="auto"/>
              <w:rPr>
                <w:color w:val="000000" w:themeColor="text1"/>
              </w:rPr>
            </w:pPr>
            <w:r>
              <w:rPr>
                <w:color w:val="000000" w:themeColor="text1"/>
              </w:rPr>
              <w:t>Student umie przygotować dokumenty aplikacyjne, rozumie zasady procesu rekrutacyjnego</w:t>
            </w:r>
          </w:p>
        </w:tc>
        <w:tc>
          <w:tcPr>
            <w:tcW w:w="662" w:type="pct"/>
            <w:tcBorders>
              <w:top w:val="single" w:sz="8" w:space="0" w:color="auto"/>
              <w:left w:val="single" w:sz="4" w:space="0" w:color="auto"/>
              <w:bottom w:val="single" w:sz="8" w:space="0" w:color="auto"/>
              <w:right w:val="single" w:sz="4" w:space="0" w:color="auto"/>
            </w:tcBorders>
            <w:shd w:val="clear" w:color="auto" w:fill="FFFFFF" w:themeFill="background1"/>
          </w:tcPr>
          <w:p w14:paraId="38A589BA" w14:textId="77777777" w:rsidR="004D4484" w:rsidRDefault="004D4484" w:rsidP="004D4484">
            <w:pPr>
              <w:spacing w:after="0" w:line="240" w:lineRule="auto"/>
              <w:rPr>
                <w:color w:val="000000" w:themeColor="text1"/>
              </w:rPr>
            </w:pPr>
            <w:r w:rsidRPr="004F1E82">
              <w:rPr>
                <w:color w:val="000000" w:themeColor="text1"/>
              </w:rPr>
              <w:t>MI_</w:t>
            </w:r>
            <w:r>
              <w:rPr>
                <w:color w:val="000000" w:themeColor="text1"/>
              </w:rPr>
              <w:t>U</w:t>
            </w:r>
            <w:r w:rsidRPr="004F1E82">
              <w:rPr>
                <w:color w:val="000000" w:themeColor="text1"/>
              </w:rPr>
              <w:t>0</w:t>
            </w:r>
            <w:r>
              <w:rPr>
                <w:color w:val="000000" w:themeColor="text1"/>
              </w:rPr>
              <w:t>1</w:t>
            </w:r>
          </w:p>
          <w:p w14:paraId="41A17A4A" w14:textId="77777777" w:rsidR="004D4484" w:rsidRDefault="004D4484" w:rsidP="004D4484">
            <w:pPr>
              <w:spacing w:after="0" w:line="240" w:lineRule="auto"/>
              <w:rPr>
                <w:color w:val="000000" w:themeColor="text1"/>
              </w:rPr>
            </w:pPr>
            <w:r w:rsidRPr="004F1E82">
              <w:rPr>
                <w:color w:val="000000" w:themeColor="text1"/>
              </w:rPr>
              <w:t>MI_</w:t>
            </w:r>
            <w:r>
              <w:rPr>
                <w:color w:val="000000" w:themeColor="text1"/>
              </w:rPr>
              <w:t>U</w:t>
            </w:r>
            <w:r w:rsidRPr="004F1E82">
              <w:rPr>
                <w:color w:val="000000" w:themeColor="text1"/>
              </w:rPr>
              <w:t>0</w:t>
            </w:r>
            <w:r>
              <w:rPr>
                <w:color w:val="000000" w:themeColor="text1"/>
              </w:rPr>
              <w:t>3</w:t>
            </w:r>
          </w:p>
          <w:p w14:paraId="6ADD3AED" w14:textId="77777777" w:rsidR="004D4484" w:rsidRDefault="004D4484" w:rsidP="004D4484">
            <w:pPr>
              <w:spacing w:after="0" w:line="240" w:lineRule="auto"/>
              <w:rPr>
                <w:color w:val="000000" w:themeColor="text1"/>
              </w:rPr>
            </w:pPr>
            <w:r w:rsidRPr="004F1E82">
              <w:rPr>
                <w:color w:val="000000" w:themeColor="text1"/>
              </w:rPr>
              <w:t>MI_</w:t>
            </w:r>
            <w:r>
              <w:rPr>
                <w:color w:val="000000" w:themeColor="text1"/>
              </w:rPr>
              <w:t>U</w:t>
            </w:r>
            <w:r w:rsidRPr="004F1E82">
              <w:rPr>
                <w:color w:val="000000" w:themeColor="text1"/>
              </w:rPr>
              <w:t>0</w:t>
            </w:r>
            <w:r>
              <w:rPr>
                <w:color w:val="000000" w:themeColor="text1"/>
              </w:rPr>
              <w:t>7</w:t>
            </w:r>
          </w:p>
          <w:p w14:paraId="442A9254" w14:textId="77777777" w:rsidR="004D4484" w:rsidRDefault="004D4484" w:rsidP="004D4484">
            <w:pPr>
              <w:spacing w:after="0" w:line="240" w:lineRule="auto"/>
              <w:rPr>
                <w:color w:val="000000" w:themeColor="text1"/>
              </w:rPr>
            </w:pPr>
            <w:r w:rsidRPr="004F1E82">
              <w:rPr>
                <w:color w:val="000000" w:themeColor="text1"/>
              </w:rPr>
              <w:t>MI_</w:t>
            </w:r>
            <w:r>
              <w:rPr>
                <w:color w:val="000000" w:themeColor="text1"/>
              </w:rPr>
              <w:t>U</w:t>
            </w:r>
            <w:r w:rsidRPr="004F1E82">
              <w:rPr>
                <w:color w:val="000000" w:themeColor="text1"/>
              </w:rPr>
              <w:t>0</w:t>
            </w:r>
            <w:r>
              <w:rPr>
                <w:color w:val="000000" w:themeColor="text1"/>
              </w:rPr>
              <w:t>8</w:t>
            </w:r>
          </w:p>
          <w:p w14:paraId="303C80A6" w14:textId="77777777" w:rsidR="004D4484" w:rsidRDefault="004D4484" w:rsidP="004D4484">
            <w:pPr>
              <w:spacing w:after="0" w:line="240" w:lineRule="auto"/>
              <w:rPr>
                <w:color w:val="000000" w:themeColor="text1"/>
              </w:rPr>
            </w:pPr>
          </w:p>
          <w:p w14:paraId="1C203BDF" w14:textId="77777777" w:rsidR="004D4484" w:rsidRDefault="004D4484" w:rsidP="004D4484">
            <w:pPr>
              <w:spacing w:after="0" w:line="240" w:lineRule="auto"/>
              <w:rPr>
                <w:color w:val="000000" w:themeColor="text1"/>
              </w:rPr>
            </w:pPr>
          </w:p>
          <w:p w14:paraId="1BA58C24" w14:textId="77777777" w:rsidR="00EF4F8D" w:rsidRDefault="00EF4F8D" w:rsidP="00EF4F8D">
            <w:pPr>
              <w:spacing w:after="0" w:line="240" w:lineRule="auto"/>
              <w:rPr>
                <w:color w:val="000000" w:themeColor="text1"/>
              </w:rPr>
            </w:pPr>
          </w:p>
        </w:tc>
        <w:tc>
          <w:tcPr>
            <w:tcW w:w="832" w:type="pct"/>
            <w:tcBorders>
              <w:top w:val="single" w:sz="8" w:space="0" w:color="auto"/>
              <w:left w:val="single" w:sz="4" w:space="0" w:color="auto"/>
              <w:bottom w:val="single" w:sz="8" w:space="0" w:color="auto"/>
              <w:right w:val="single" w:sz="4" w:space="0" w:color="auto"/>
            </w:tcBorders>
          </w:tcPr>
          <w:p w14:paraId="38FE0869" w14:textId="77777777" w:rsidR="00EF4F8D" w:rsidRPr="00BD744A" w:rsidRDefault="00107796" w:rsidP="00EF4F8D">
            <w:pPr>
              <w:spacing w:after="0" w:line="240" w:lineRule="auto"/>
              <w:rPr>
                <w:rFonts w:eastAsia="Times New Roman"/>
                <w:color w:val="000000" w:themeColor="text1"/>
                <w:highlight w:val="yellow"/>
              </w:rPr>
            </w:pPr>
            <w:r w:rsidRPr="00107796">
              <w:rPr>
                <w:rFonts w:eastAsia="Times New Roman"/>
                <w:color w:val="000000" w:themeColor="text1"/>
              </w:rPr>
              <w:t>wykład</w:t>
            </w:r>
          </w:p>
        </w:tc>
        <w:tc>
          <w:tcPr>
            <w:tcW w:w="770" w:type="pct"/>
            <w:gridSpan w:val="2"/>
            <w:tcBorders>
              <w:top w:val="single" w:sz="8" w:space="0" w:color="auto"/>
              <w:left w:val="single" w:sz="4" w:space="0" w:color="auto"/>
              <w:bottom w:val="single" w:sz="8" w:space="0" w:color="auto"/>
            </w:tcBorders>
          </w:tcPr>
          <w:p w14:paraId="04957AFE" w14:textId="77777777" w:rsidR="00EF4F8D" w:rsidRDefault="007B4C9B" w:rsidP="00EF4F8D">
            <w:pPr>
              <w:spacing w:after="0" w:line="240" w:lineRule="auto"/>
              <w:rPr>
                <w:rFonts w:eastAsia="Times New Roman"/>
                <w:color w:val="000000" w:themeColor="text1"/>
              </w:rPr>
            </w:pPr>
            <w:r>
              <w:rPr>
                <w:rFonts w:eastAsia="Times New Roman"/>
                <w:color w:val="000000" w:themeColor="text1"/>
              </w:rPr>
              <w:t>praca zaliczeniowa/ prezentacja</w:t>
            </w:r>
          </w:p>
        </w:tc>
      </w:tr>
      <w:tr w:rsidR="00493137" w:rsidRPr="00B33361" w14:paraId="59E188C4" w14:textId="77777777" w:rsidTr="004C1FD1">
        <w:tc>
          <w:tcPr>
            <w:tcW w:w="733" w:type="pct"/>
            <w:tcBorders>
              <w:top w:val="single" w:sz="8" w:space="0" w:color="auto"/>
              <w:bottom w:val="single" w:sz="8" w:space="0" w:color="auto"/>
              <w:right w:val="single" w:sz="4" w:space="0" w:color="auto"/>
            </w:tcBorders>
            <w:shd w:val="clear" w:color="auto" w:fill="FFFFFF" w:themeFill="background1"/>
          </w:tcPr>
          <w:p w14:paraId="7D3AF81A" w14:textId="77777777" w:rsidR="00493137" w:rsidRDefault="00493137" w:rsidP="00EF4F8D">
            <w:pPr>
              <w:spacing w:after="0" w:line="240" w:lineRule="auto"/>
            </w:pPr>
            <w:r>
              <w:t>C26_K01</w:t>
            </w:r>
          </w:p>
          <w:p w14:paraId="5A4D097C" w14:textId="77777777" w:rsidR="00493137" w:rsidRDefault="00493137" w:rsidP="00EF4F8D">
            <w:pPr>
              <w:spacing w:after="0" w:line="240" w:lineRule="auto"/>
            </w:pPr>
          </w:p>
        </w:tc>
        <w:tc>
          <w:tcPr>
            <w:tcW w:w="2003"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5871C69E" w14:textId="77777777" w:rsidR="00493137" w:rsidRDefault="00493137" w:rsidP="00EF4F8D">
            <w:pPr>
              <w:spacing w:after="0" w:line="240" w:lineRule="auto"/>
              <w:rPr>
                <w:color w:val="FF0000"/>
              </w:rPr>
            </w:pPr>
            <w:r>
              <w:t>student jest świadomy planowania własnego rozwoju zawodowego</w:t>
            </w:r>
          </w:p>
        </w:tc>
        <w:tc>
          <w:tcPr>
            <w:tcW w:w="662" w:type="pct"/>
            <w:tcBorders>
              <w:top w:val="single" w:sz="8" w:space="0" w:color="auto"/>
              <w:left w:val="single" w:sz="4" w:space="0" w:color="auto"/>
              <w:bottom w:val="single" w:sz="8" w:space="0" w:color="auto"/>
              <w:right w:val="single" w:sz="4" w:space="0" w:color="auto"/>
            </w:tcBorders>
            <w:shd w:val="clear" w:color="auto" w:fill="FFFFFF" w:themeFill="background1"/>
          </w:tcPr>
          <w:p w14:paraId="1FDD7CCF" w14:textId="77777777" w:rsidR="004D4484" w:rsidRDefault="004D4484" w:rsidP="004D4484">
            <w:pPr>
              <w:spacing w:after="0" w:line="240" w:lineRule="auto"/>
              <w:rPr>
                <w:color w:val="000000" w:themeColor="text1"/>
              </w:rPr>
            </w:pPr>
            <w:r w:rsidRPr="004F1E82">
              <w:rPr>
                <w:color w:val="000000" w:themeColor="text1"/>
              </w:rPr>
              <w:t>MI_</w:t>
            </w:r>
            <w:r>
              <w:rPr>
                <w:color w:val="000000" w:themeColor="text1"/>
              </w:rPr>
              <w:t>K</w:t>
            </w:r>
            <w:r w:rsidRPr="004F1E82">
              <w:rPr>
                <w:color w:val="000000" w:themeColor="text1"/>
              </w:rPr>
              <w:t>0</w:t>
            </w:r>
            <w:r>
              <w:rPr>
                <w:color w:val="000000" w:themeColor="text1"/>
              </w:rPr>
              <w:t>1</w:t>
            </w:r>
          </w:p>
          <w:p w14:paraId="0F09C9C6" w14:textId="77777777" w:rsidR="00493137" w:rsidRPr="00483756" w:rsidRDefault="00493137" w:rsidP="00512A74">
            <w:pPr>
              <w:snapToGrid w:val="0"/>
              <w:spacing w:after="0" w:line="240" w:lineRule="auto"/>
            </w:pPr>
          </w:p>
        </w:tc>
        <w:tc>
          <w:tcPr>
            <w:tcW w:w="832" w:type="pct"/>
            <w:tcBorders>
              <w:top w:val="single" w:sz="8" w:space="0" w:color="auto"/>
              <w:left w:val="single" w:sz="4" w:space="0" w:color="auto"/>
              <w:bottom w:val="single" w:sz="8" w:space="0" w:color="auto"/>
              <w:right w:val="single" w:sz="4" w:space="0" w:color="auto"/>
            </w:tcBorders>
          </w:tcPr>
          <w:p w14:paraId="058E69BB" w14:textId="77777777" w:rsidR="00493137" w:rsidRPr="00BD744A" w:rsidRDefault="00107796" w:rsidP="00EF4F8D">
            <w:pPr>
              <w:spacing w:after="0" w:line="240" w:lineRule="auto"/>
              <w:rPr>
                <w:rFonts w:eastAsia="Times New Roman"/>
                <w:color w:val="000000" w:themeColor="text1"/>
                <w:highlight w:val="yellow"/>
              </w:rPr>
            </w:pPr>
            <w:r w:rsidRPr="00107796">
              <w:rPr>
                <w:rFonts w:eastAsia="Times New Roman"/>
                <w:color w:val="000000" w:themeColor="text1"/>
              </w:rPr>
              <w:t>wykład</w:t>
            </w:r>
          </w:p>
        </w:tc>
        <w:tc>
          <w:tcPr>
            <w:tcW w:w="770" w:type="pct"/>
            <w:gridSpan w:val="2"/>
            <w:tcBorders>
              <w:top w:val="single" w:sz="8" w:space="0" w:color="auto"/>
              <w:left w:val="single" w:sz="4" w:space="0" w:color="auto"/>
              <w:bottom w:val="single" w:sz="8" w:space="0" w:color="auto"/>
            </w:tcBorders>
          </w:tcPr>
          <w:p w14:paraId="437AD245" w14:textId="77777777" w:rsidR="00493137" w:rsidRDefault="00493137" w:rsidP="00EF4F8D">
            <w:pPr>
              <w:spacing w:after="0" w:line="240" w:lineRule="auto"/>
              <w:rPr>
                <w:rFonts w:eastAsia="Times New Roman"/>
                <w:color w:val="000000" w:themeColor="text1"/>
              </w:rPr>
            </w:pPr>
            <w:r>
              <w:rPr>
                <w:rFonts w:eastAsia="Times New Roman"/>
                <w:color w:val="000000" w:themeColor="text1"/>
              </w:rPr>
              <w:t>praca zaliczeniowa/ prezentacja</w:t>
            </w:r>
          </w:p>
        </w:tc>
      </w:tr>
      <w:tr w:rsidR="00493137" w:rsidRPr="00B33361" w14:paraId="6E3CDE88" w14:textId="77777777" w:rsidTr="004C1FD1">
        <w:tc>
          <w:tcPr>
            <w:tcW w:w="733" w:type="pct"/>
            <w:tcBorders>
              <w:top w:val="single" w:sz="8" w:space="0" w:color="auto"/>
              <w:bottom w:val="single" w:sz="8" w:space="0" w:color="auto"/>
              <w:right w:val="single" w:sz="4" w:space="0" w:color="auto"/>
            </w:tcBorders>
            <w:shd w:val="clear" w:color="auto" w:fill="FFFFFF" w:themeFill="background1"/>
          </w:tcPr>
          <w:p w14:paraId="3C48B007" w14:textId="77777777" w:rsidR="00493137" w:rsidRDefault="00493137" w:rsidP="00EF4F8D">
            <w:pPr>
              <w:spacing w:after="0" w:line="240" w:lineRule="auto"/>
            </w:pPr>
            <w:r>
              <w:t>C26_K02</w:t>
            </w:r>
          </w:p>
          <w:p w14:paraId="4B95DACD" w14:textId="77777777" w:rsidR="00493137" w:rsidRDefault="00493137" w:rsidP="00EF4F8D">
            <w:pPr>
              <w:spacing w:after="0" w:line="240" w:lineRule="auto"/>
            </w:pPr>
          </w:p>
        </w:tc>
        <w:tc>
          <w:tcPr>
            <w:tcW w:w="2003"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4EF7D7A5" w14:textId="77777777" w:rsidR="00493137" w:rsidRDefault="00493137" w:rsidP="00EF4F8D">
            <w:pPr>
              <w:spacing w:after="0" w:line="240" w:lineRule="auto"/>
              <w:rPr>
                <w:color w:val="FF0000"/>
              </w:rPr>
            </w:pPr>
            <w:r>
              <w:t xml:space="preserve">Student rozwijania umiejętności interpersonalnych, </w:t>
            </w:r>
            <w:r>
              <w:rPr>
                <w:color w:val="000000" w:themeColor="text1"/>
              </w:rPr>
              <w:t>jest gotów do rozmowy rekrutacyjnej</w:t>
            </w:r>
          </w:p>
        </w:tc>
        <w:tc>
          <w:tcPr>
            <w:tcW w:w="662" w:type="pct"/>
            <w:tcBorders>
              <w:top w:val="single" w:sz="8" w:space="0" w:color="auto"/>
              <w:left w:val="single" w:sz="4" w:space="0" w:color="auto"/>
              <w:bottom w:val="single" w:sz="8" w:space="0" w:color="auto"/>
              <w:right w:val="single" w:sz="4" w:space="0" w:color="auto"/>
            </w:tcBorders>
            <w:shd w:val="clear" w:color="auto" w:fill="FFFFFF" w:themeFill="background1"/>
          </w:tcPr>
          <w:p w14:paraId="1518A15F" w14:textId="77777777" w:rsidR="004D4484" w:rsidRDefault="004D4484" w:rsidP="004D4484">
            <w:pPr>
              <w:spacing w:after="0" w:line="240" w:lineRule="auto"/>
              <w:rPr>
                <w:color w:val="000000" w:themeColor="text1"/>
              </w:rPr>
            </w:pPr>
            <w:r w:rsidRPr="004F1E82">
              <w:rPr>
                <w:color w:val="000000" w:themeColor="text1"/>
              </w:rPr>
              <w:t>MI_</w:t>
            </w:r>
            <w:r>
              <w:rPr>
                <w:color w:val="000000" w:themeColor="text1"/>
              </w:rPr>
              <w:t>K</w:t>
            </w:r>
            <w:r w:rsidRPr="004F1E82">
              <w:rPr>
                <w:color w:val="000000" w:themeColor="text1"/>
              </w:rPr>
              <w:t>0</w:t>
            </w:r>
            <w:r>
              <w:rPr>
                <w:color w:val="000000" w:themeColor="text1"/>
              </w:rPr>
              <w:t>3</w:t>
            </w:r>
          </w:p>
          <w:p w14:paraId="6CF3777A" w14:textId="77777777" w:rsidR="004D4484" w:rsidRDefault="004D4484" w:rsidP="004D4484">
            <w:pPr>
              <w:spacing w:after="0" w:line="240" w:lineRule="auto"/>
              <w:rPr>
                <w:color w:val="000000" w:themeColor="text1"/>
              </w:rPr>
            </w:pPr>
            <w:r w:rsidRPr="004F1E82">
              <w:rPr>
                <w:color w:val="000000" w:themeColor="text1"/>
              </w:rPr>
              <w:t>MI_</w:t>
            </w:r>
            <w:r>
              <w:rPr>
                <w:color w:val="000000" w:themeColor="text1"/>
              </w:rPr>
              <w:t>K</w:t>
            </w:r>
            <w:r w:rsidRPr="004F1E82">
              <w:rPr>
                <w:color w:val="000000" w:themeColor="text1"/>
              </w:rPr>
              <w:t>0</w:t>
            </w:r>
            <w:r>
              <w:rPr>
                <w:color w:val="000000" w:themeColor="text1"/>
              </w:rPr>
              <w:t>5</w:t>
            </w:r>
          </w:p>
          <w:p w14:paraId="533B657A" w14:textId="77777777" w:rsidR="004D4484" w:rsidRDefault="004D4484" w:rsidP="004D4484">
            <w:pPr>
              <w:spacing w:after="0" w:line="240" w:lineRule="auto"/>
              <w:rPr>
                <w:color w:val="000000" w:themeColor="text1"/>
              </w:rPr>
            </w:pPr>
          </w:p>
          <w:p w14:paraId="28B0D15D" w14:textId="77777777" w:rsidR="00493137" w:rsidRPr="00483756" w:rsidRDefault="00493137" w:rsidP="00512A74">
            <w:pPr>
              <w:snapToGrid w:val="0"/>
              <w:spacing w:after="0" w:line="240" w:lineRule="auto"/>
            </w:pPr>
          </w:p>
        </w:tc>
        <w:tc>
          <w:tcPr>
            <w:tcW w:w="832" w:type="pct"/>
            <w:tcBorders>
              <w:top w:val="single" w:sz="8" w:space="0" w:color="auto"/>
              <w:left w:val="single" w:sz="4" w:space="0" w:color="auto"/>
              <w:bottom w:val="single" w:sz="8" w:space="0" w:color="auto"/>
              <w:right w:val="single" w:sz="4" w:space="0" w:color="auto"/>
            </w:tcBorders>
          </w:tcPr>
          <w:p w14:paraId="225CA0AC" w14:textId="77777777" w:rsidR="00493137" w:rsidRDefault="00107796" w:rsidP="00EF4F8D">
            <w:pPr>
              <w:spacing w:after="0" w:line="240" w:lineRule="auto"/>
              <w:rPr>
                <w:rFonts w:eastAsia="Times New Roman"/>
                <w:strike/>
                <w:color w:val="FF0000"/>
              </w:rPr>
            </w:pPr>
            <w:r w:rsidRPr="00107796">
              <w:rPr>
                <w:rFonts w:eastAsia="Times New Roman"/>
                <w:color w:val="000000" w:themeColor="text1"/>
              </w:rPr>
              <w:t>wykład</w:t>
            </w:r>
          </w:p>
        </w:tc>
        <w:tc>
          <w:tcPr>
            <w:tcW w:w="770" w:type="pct"/>
            <w:gridSpan w:val="2"/>
            <w:tcBorders>
              <w:top w:val="single" w:sz="8" w:space="0" w:color="auto"/>
              <w:left w:val="single" w:sz="4" w:space="0" w:color="auto"/>
              <w:bottom w:val="single" w:sz="8" w:space="0" w:color="auto"/>
            </w:tcBorders>
          </w:tcPr>
          <w:p w14:paraId="568CAFB0" w14:textId="77777777" w:rsidR="00493137" w:rsidRDefault="00493137" w:rsidP="00EF4F8D">
            <w:pPr>
              <w:spacing w:after="0" w:line="240" w:lineRule="auto"/>
              <w:rPr>
                <w:rFonts w:eastAsia="Times New Roman"/>
                <w:strike/>
                <w:color w:val="FF0000"/>
              </w:rPr>
            </w:pPr>
            <w:r>
              <w:rPr>
                <w:rFonts w:eastAsia="Times New Roman"/>
                <w:color w:val="000000" w:themeColor="text1"/>
              </w:rPr>
              <w:t>praca zaliczeniowa/ prezentacja</w:t>
            </w:r>
          </w:p>
        </w:tc>
      </w:tr>
      <w:tr w:rsidR="00493137" w:rsidRPr="00B33361" w14:paraId="09694849" w14:textId="77777777" w:rsidTr="001D7AD8">
        <w:tc>
          <w:tcPr>
            <w:tcW w:w="5000" w:type="pct"/>
            <w:gridSpan w:val="8"/>
            <w:shd w:val="clear" w:color="auto" w:fill="D9D9D9" w:themeFill="background1" w:themeFillShade="D9"/>
          </w:tcPr>
          <w:p w14:paraId="30320151" w14:textId="77777777" w:rsidR="00493137" w:rsidRPr="00237FA3" w:rsidRDefault="00493137" w:rsidP="001D7AD8">
            <w:pPr>
              <w:spacing w:after="0" w:line="240" w:lineRule="auto"/>
              <w:jc w:val="center"/>
              <w:rPr>
                <w:b/>
              </w:rPr>
            </w:pPr>
            <w:r w:rsidRPr="002057B8">
              <w:rPr>
                <w:b/>
              </w:rPr>
              <w:t>Nakład pracy studenta (bilans punktów ECTS)</w:t>
            </w:r>
          </w:p>
        </w:tc>
      </w:tr>
      <w:tr w:rsidR="00493137" w:rsidRPr="00B33361" w14:paraId="3087BC6A" w14:textId="77777777" w:rsidTr="004C1FD1">
        <w:trPr>
          <w:trHeight w:val="1495"/>
        </w:trPr>
        <w:tc>
          <w:tcPr>
            <w:tcW w:w="1539" w:type="pct"/>
            <w:gridSpan w:val="3"/>
            <w:tcBorders>
              <w:right w:val="nil"/>
            </w:tcBorders>
            <w:shd w:val="clear" w:color="auto" w:fill="D9D9D9" w:themeFill="background1" w:themeFillShade="D9"/>
          </w:tcPr>
          <w:p w14:paraId="2706D36A" w14:textId="77777777" w:rsidR="00493137" w:rsidRPr="002057B8" w:rsidRDefault="00493137" w:rsidP="001D7AD8">
            <w:pPr>
              <w:spacing w:after="0" w:line="240" w:lineRule="auto"/>
              <w:rPr>
                <w:b/>
                <w:bCs/>
                <w:color w:val="FF0000"/>
              </w:rPr>
            </w:pPr>
            <w:r w:rsidRPr="00B33361">
              <w:rPr>
                <w:b/>
              </w:rPr>
              <w:t>Całkowita liczba punktów ECTS: (A + B)</w:t>
            </w:r>
            <w:r>
              <w:rPr>
                <w:b/>
                <w:i/>
              </w:rPr>
              <w:t xml:space="preserve"> </w:t>
            </w:r>
            <w:r w:rsidRPr="00B33361">
              <w:rPr>
                <w:b/>
                <w:i/>
              </w:rPr>
              <w:t xml:space="preserve"> </w:t>
            </w:r>
          </w:p>
        </w:tc>
        <w:tc>
          <w:tcPr>
            <w:tcW w:w="2691" w:type="pct"/>
            <w:gridSpan w:val="3"/>
            <w:tcBorders>
              <w:left w:val="nil"/>
            </w:tcBorders>
          </w:tcPr>
          <w:p w14:paraId="4BE95A81" w14:textId="77777777" w:rsidR="00493137" w:rsidRPr="00B33361" w:rsidRDefault="00493137" w:rsidP="001D7AD8">
            <w:pPr>
              <w:spacing w:after="0" w:line="240" w:lineRule="auto"/>
            </w:pPr>
            <w:r>
              <w:t>1</w:t>
            </w:r>
          </w:p>
        </w:tc>
        <w:tc>
          <w:tcPr>
            <w:tcW w:w="398" w:type="pct"/>
            <w:tcBorders>
              <w:left w:val="nil"/>
            </w:tcBorders>
            <w:textDirection w:val="btLr"/>
          </w:tcPr>
          <w:p w14:paraId="5241EE43" w14:textId="77777777" w:rsidR="00493137" w:rsidRPr="00237FA3" w:rsidRDefault="00493137" w:rsidP="001D7AD8">
            <w:pPr>
              <w:spacing w:after="0" w:line="240" w:lineRule="auto"/>
              <w:ind w:left="113" w:right="113"/>
              <w:rPr>
                <w:sz w:val="20"/>
                <w:szCs w:val="20"/>
              </w:rPr>
            </w:pPr>
            <w:r w:rsidRPr="00237FA3">
              <w:rPr>
                <w:sz w:val="20"/>
                <w:szCs w:val="20"/>
              </w:rPr>
              <w:t>Stacjonarne</w:t>
            </w:r>
          </w:p>
        </w:tc>
        <w:tc>
          <w:tcPr>
            <w:tcW w:w="372" w:type="pct"/>
            <w:tcBorders>
              <w:left w:val="nil"/>
            </w:tcBorders>
            <w:textDirection w:val="btLr"/>
          </w:tcPr>
          <w:p w14:paraId="465E73A8" w14:textId="77777777" w:rsidR="00493137" w:rsidRPr="00237FA3" w:rsidRDefault="00493137" w:rsidP="001D7AD8">
            <w:pPr>
              <w:spacing w:after="0" w:line="240" w:lineRule="auto"/>
              <w:ind w:left="113" w:right="113"/>
              <w:rPr>
                <w:sz w:val="20"/>
                <w:szCs w:val="20"/>
              </w:rPr>
            </w:pPr>
            <w:r w:rsidRPr="00237FA3">
              <w:rPr>
                <w:sz w:val="20"/>
                <w:szCs w:val="20"/>
              </w:rPr>
              <w:t>Niestacjonarne</w:t>
            </w:r>
          </w:p>
        </w:tc>
      </w:tr>
      <w:tr w:rsidR="00493137" w:rsidRPr="00B33361" w14:paraId="5C503190" w14:textId="77777777" w:rsidTr="004C1FD1">
        <w:tc>
          <w:tcPr>
            <w:tcW w:w="1539" w:type="pct"/>
            <w:gridSpan w:val="3"/>
            <w:tcBorders>
              <w:right w:val="nil"/>
            </w:tcBorders>
            <w:shd w:val="clear" w:color="auto" w:fill="D9D9D9" w:themeFill="background1" w:themeFillShade="D9"/>
          </w:tcPr>
          <w:p w14:paraId="6253F3D1" w14:textId="77777777" w:rsidR="00493137" w:rsidRPr="009B7764" w:rsidRDefault="00493137" w:rsidP="001D7AD8">
            <w:pPr>
              <w:autoSpaceDE w:val="0"/>
              <w:autoSpaceDN w:val="0"/>
              <w:adjustRightInd w:val="0"/>
              <w:spacing w:after="0" w:line="240" w:lineRule="auto"/>
              <w:rPr>
                <w:b/>
              </w:rPr>
            </w:pPr>
            <w:r w:rsidRPr="00B33361">
              <w:rPr>
                <w:b/>
              </w:rPr>
              <w:t>A</w:t>
            </w:r>
            <w:r w:rsidRPr="009B7764">
              <w:rPr>
                <w:b/>
              </w:rPr>
              <w:t xml:space="preserve">. Liczba godzin </w:t>
            </w:r>
            <w:r>
              <w:rPr>
                <w:b/>
                <w:lang w:eastAsia="pl-PL"/>
              </w:rPr>
              <w:t>kontaktowych</w:t>
            </w:r>
            <w:r w:rsidRPr="009B7764">
              <w:rPr>
                <w:b/>
              </w:rPr>
              <w:t xml:space="preserve"> z podziałem na formy zajęć oraz liczba punktów ECTS uzyskanych w ramach tych zajęć:</w:t>
            </w:r>
          </w:p>
        </w:tc>
        <w:tc>
          <w:tcPr>
            <w:tcW w:w="2691" w:type="pct"/>
            <w:gridSpan w:val="3"/>
            <w:tcBorders>
              <w:left w:val="nil"/>
            </w:tcBorders>
          </w:tcPr>
          <w:p w14:paraId="49BD7370" w14:textId="77777777" w:rsidR="00493137" w:rsidRPr="00A331CF" w:rsidRDefault="00493137" w:rsidP="001D7AD8">
            <w:pPr>
              <w:spacing w:after="0" w:line="240" w:lineRule="auto"/>
              <w:rPr>
                <w:rFonts w:eastAsia="Times New Roman"/>
              </w:rPr>
            </w:pPr>
            <w:r>
              <w:rPr>
                <w:rFonts w:eastAsia="Times New Roman"/>
              </w:rPr>
              <w:t>WYKŁAD</w:t>
            </w:r>
          </w:p>
          <w:p w14:paraId="040279B7" w14:textId="77777777" w:rsidR="00493137" w:rsidRPr="00A331CF" w:rsidRDefault="00493137" w:rsidP="001D7AD8">
            <w:pPr>
              <w:spacing w:after="0" w:line="240" w:lineRule="auto"/>
              <w:rPr>
                <w:b/>
                <w:bCs/>
              </w:rPr>
            </w:pPr>
          </w:p>
          <w:p w14:paraId="6E0415C7" w14:textId="77777777" w:rsidR="00493137" w:rsidRPr="00A331CF" w:rsidRDefault="00493137" w:rsidP="001D7AD8">
            <w:pPr>
              <w:spacing w:after="0" w:line="240" w:lineRule="auto"/>
              <w:rPr>
                <w:b/>
                <w:bCs/>
              </w:rPr>
            </w:pPr>
            <w:r w:rsidRPr="216A1C0B">
              <w:rPr>
                <w:b/>
                <w:bCs/>
              </w:rPr>
              <w:t>w sumie:</w:t>
            </w:r>
          </w:p>
          <w:p w14:paraId="2DC46B41" w14:textId="77777777" w:rsidR="00493137" w:rsidRPr="00A331CF" w:rsidRDefault="00493137" w:rsidP="001D7AD8">
            <w:pPr>
              <w:spacing w:after="0" w:line="240" w:lineRule="auto"/>
            </w:pPr>
            <w:r w:rsidRPr="216A1C0B">
              <w:t>ECTS</w:t>
            </w:r>
          </w:p>
        </w:tc>
        <w:tc>
          <w:tcPr>
            <w:tcW w:w="398" w:type="pct"/>
            <w:tcBorders>
              <w:left w:val="nil"/>
            </w:tcBorders>
          </w:tcPr>
          <w:p w14:paraId="63536F1C" w14:textId="77777777" w:rsidR="00493137" w:rsidRPr="00A331CF" w:rsidRDefault="00493137" w:rsidP="001D7AD8">
            <w:pPr>
              <w:spacing w:after="0" w:line="240" w:lineRule="auto"/>
              <w:jc w:val="center"/>
            </w:pPr>
            <w:r w:rsidRPr="044E308C">
              <w:t>1</w:t>
            </w:r>
            <w:r>
              <w:t>0</w:t>
            </w:r>
          </w:p>
          <w:p w14:paraId="12DA5E7D" w14:textId="77777777" w:rsidR="00493137" w:rsidRPr="00A331CF" w:rsidRDefault="00493137" w:rsidP="001D7AD8">
            <w:pPr>
              <w:spacing w:after="0" w:line="240" w:lineRule="auto"/>
              <w:jc w:val="center"/>
            </w:pPr>
          </w:p>
          <w:p w14:paraId="5E67A8AA" w14:textId="77777777" w:rsidR="00493137" w:rsidRPr="00A331CF" w:rsidRDefault="00493137" w:rsidP="001D7AD8">
            <w:pPr>
              <w:spacing w:after="0" w:line="240" w:lineRule="auto"/>
              <w:jc w:val="center"/>
              <w:rPr>
                <w:b/>
                <w:bCs/>
              </w:rPr>
            </w:pPr>
            <w:r>
              <w:rPr>
                <w:b/>
                <w:bCs/>
              </w:rPr>
              <w:t>10</w:t>
            </w:r>
          </w:p>
          <w:p w14:paraId="49BE77FF" w14:textId="77777777" w:rsidR="00493137" w:rsidRPr="00BB0A98" w:rsidRDefault="00493137" w:rsidP="001D7AD8">
            <w:pPr>
              <w:spacing w:after="0" w:line="240" w:lineRule="auto"/>
              <w:jc w:val="center"/>
              <w:rPr>
                <w:b/>
                <w:bCs/>
              </w:rPr>
            </w:pPr>
            <w:r>
              <w:rPr>
                <w:b/>
                <w:bCs/>
              </w:rPr>
              <w:t>0,4</w:t>
            </w:r>
          </w:p>
        </w:tc>
        <w:tc>
          <w:tcPr>
            <w:tcW w:w="372" w:type="pct"/>
            <w:tcBorders>
              <w:left w:val="nil"/>
            </w:tcBorders>
          </w:tcPr>
          <w:p w14:paraId="2B0E3D3E" w14:textId="77777777" w:rsidR="00493137" w:rsidRPr="00A331CF" w:rsidRDefault="00493137" w:rsidP="001D7AD8">
            <w:pPr>
              <w:spacing w:after="0" w:line="240" w:lineRule="auto"/>
              <w:jc w:val="center"/>
            </w:pPr>
          </w:p>
        </w:tc>
      </w:tr>
      <w:tr w:rsidR="00493137" w:rsidRPr="00B33361" w14:paraId="74B5A80B" w14:textId="77777777" w:rsidTr="004C1FD1">
        <w:tc>
          <w:tcPr>
            <w:tcW w:w="1539" w:type="pct"/>
            <w:gridSpan w:val="3"/>
            <w:tcBorders>
              <w:right w:val="nil"/>
            </w:tcBorders>
            <w:shd w:val="clear" w:color="auto" w:fill="D9D9D9" w:themeFill="background1" w:themeFillShade="D9"/>
          </w:tcPr>
          <w:p w14:paraId="0B8A4A71" w14:textId="77777777" w:rsidR="00493137" w:rsidRPr="002057B8" w:rsidRDefault="00493137" w:rsidP="001D7AD8">
            <w:pPr>
              <w:spacing w:after="0" w:line="240" w:lineRule="auto"/>
              <w:rPr>
                <w:b/>
                <w:bCs/>
                <w:color w:val="FF0000"/>
              </w:rPr>
            </w:pPr>
            <w:r w:rsidRPr="00B33361">
              <w:rPr>
                <w:b/>
              </w:rPr>
              <w:t xml:space="preserve">B. </w:t>
            </w:r>
            <w:r>
              <w:rPr>
                <w:b/>
              </w:rPr>
              <w:t>Formy aktywności studenta</w:t>
            </w:r>
            <w:r w:rsidRPr="00B33361">
              <w:rPr>
                <w:b/>
              </w:rPr>
              <w:t xml:space="preserve"> </w:t>
            </w:r>
            <w:r>
              <w:rPr>
                <w:b/>
              </w:rPr>
              <w:t>w ramach</w:t>
            </w:r>
            <w:r w:rsidRPr="00B33361">
              <w:rPr>
                <w:b/>
              </w:rPr>
              <w:t xml:space="preserve"> samokształcenia wraz z planowaną liczbą godzin na każd</w:t>
            </w:r>
            <w:r>
              <w:rPr>
                <w:b/>
              </w:rPr>
              <w:t>ą formę</w:t>
            </w:r>
            <w:r w:rsidRPr="00B33361">
              <w:rPr>
                <w:b/>
              </w:rPr>
              <w:t xml:space="preserve"> i liczbą</w:t>
            </w:r>
            <w:r>
              <w:rPr>
                <w:b/>
              </w:rPr>
              <w:t xml:space="preserve"> punktów</w:t>
            </w:r>
            <w:r w:rsidRPr="00B33361">
              <w:rPr>
                <w:b/>
              </w:rPr>
              <w:t xml:space="preserve"> ECTS:</w:t>
            </w:r>
          </w:p>
        </w:tc>
        <w:tc>
          <w:tcPr>
            <w:tcW w:w="2691" w:type="pct"/>
            <w:gridSpan w:val="3"/>
            <w:tcBorders>
              <w:left w:val="nil"/>
            </w:tcBorders>
          </w:tcPr>
          <w:p w14:paraId="53567E75" w14:textId="77777777" w:rsidR="00493137" w:rsidRDefault="00493137" w:rsidP="001D7AD8">
            <w:pPr>
              <w:spacing w:after="0" w:line="240" w:lineRule="auto"/>
            </w:pPr>
            <w:r w:rsidRPr="216A1C0B">
              <w:t>Przygotowanie do kolokwium</w:t>
            </w:r>
          </w:p>
          <w:p w14:paraId="383E2B31" w14:textId="77777777" w:rsidR="00493137" w:rsidRPr="00A331CF" w:rsidRDefault="00493137" w:rsidP="001D7AD8">
            <w:pPr>
              <w:spacing w:after="0" w:line="240" w:lineRule="auto"/>
            </w:pPr>
            <w:r>
              <w:t xml:space="preserve">Przygotowanie prezentacji </w:t>
            </w:r>
          </w:p>
          <w:p w14:paraId="440BC4BA" w14:textId="77777777" w:rsidR="00493137" w:rsidRPr="00A331CF" w:rsidRDefault="00493137" w:rsidP="001D7AD8">
            <w:pPr>
              <w:spacing w:after="0" w:line="240" w:lineRule="auto"/>
              <w:rPr>
                <w:b/>
                <w:bCs/>
              </w:rPr>
            </w:pPr>
          </w:p>
          <w:p w14:paraId="1286E9D1" w14:textId="77777777" w:rsidR="00493137" w:rsidRPr="00A331CF" w:rsidRDefault="00493137" w:rsidP="001D7AD8">
            <w:pPr>
              <w:spacing w:after="0" w:line="240" w:lineRule="auto"/>
              <w:rPr>
                <w:b/>
                <w:bCs/>
              </w:rPr>
            </w:pPr>
            <w:r w:rsidRPr="216A1C0B">
              <w:rPr>
                <w:b/>
                <w:bCs/>
              </w:rPr>
              <w:t>w sumie:</w:t>
            </w:r>
          </w:p>
          <w:p w14:paraId="5CC4AD06" w14:textId="77777777" w:rsidR="00493137" w:rsidRPr="00A331CF" w:rsidRDefault="00493137" w:rsidP="001D7AD8">
            <w:pPr>
              <w:spacing w:after="0" w:line="240" w:lineRule="auto"/>
            </w:pPr>
            <w:r w:rsidRPr="216A1C0B">
              <w:t>ECTS</w:t>
            </w:r>
          </w:p>
        </w:tc>
        <w:tc>
          <w:tcPr>
            <w:tcW w:w="398" w:type="pct"/>
            <w:tcBorders>
              <w:left w:val="nil"/>
            </w:tcBorders>
          </w:tcPr>
          <w:p w14:paraId="002E9E91" w14:textId="77777777" w:rsidR="00493137" w:rsidRDefault="00493137" w:rsidP="001D7AD8">
            <w:pPr>
              <w:spacing w:after="0" w:line="240" w:lineRule="auto"/>
              <w:jc w:val="center"/>
            </w:pPr>
            <w:r>
              <w:t>5</w:t>
            </w:r>
          </w:p>
          <w:p w14:paraId="1785DCEC" w14:textId="77777777" w:rsidR="00493137" w:rsidRDefault="00493137" w:rsidP="001D7AD8">
            <w:pPr>
              <w:spacing w:after="0" w:line="240" w:lineRule="auto"/>
              <w:jc w:val="center"/>
            </w:pPr>
            <w:r>
              <w:t>10</w:t>
            </w:r>
          </w:p>
          <w:p w14:paraId="0578FEB7" w14:textId="77777777" w:rsidR="00493137" w:rsidRPr="00A331CF" w:rsidRDefault="00493137" w:rsidP="001D7AD8">
            <w:pPr>
              <w:spacing w:after="0" w:line="240" w:lineRule="auto"/>
              <w:jc w:val="center"/>
            </w:pPr>
          </w:p>
          <w:p w14:paraId="0DD05E13" w14:textId="77777777" w:rsidR="00493137" w:rsidRDefault="00493137" w:rsidP="001D7AD8">
            <w:pPr>
              <w:spacing w:after="0" w:line="240" w:lineRule="auto"/>
              <w:jc w:val="center"/>
              <w:rPr>
                <w:b/>
                <w:bCs/>
              </w:rPr>
            </w:pPr>
            <w:r>
              <w:rPr>
                <w:b/>
                <w:bCs/>
              </w:rPr>
              <w:t>15</w:t>
            </w:r>
          </w:p>
          <w:p w14:paraId="0DB5AF4A" w14:textId="77777777" w:rsidR="00493137" w:rsidRPr="00BB0A98" w:rsidRDefault="00493137" w:rsidP="001D7AD8">
            <w:pPr>
              <w:spacing w:after="0" w:line="240" w:lineRule="auto"/>
              <w:jc w:val="center"/>
              <w:rPr>
                <w:b/>
                <w:bCs/>
              </w:rPr>
            </w:pPr>
            <w:r>
              <w:rPr>
                <w:b/>
                <w:bCs/>
              </w:rPr>
              <w:t>0,6</w:t>
            </w:r>
          </w:p>
        </w:tc>
        <w:tc>
          <w:tcPr>
            <w:tcW w:w="372" w:type="pct"/>
            <w:tcBorders>
              <w:left w:val="nil"/>
            </w:tcBorders>
          </w:tcPr>
          <w:p w14:paraId="0E127240" w14:textId="77777777" w:rsidR="00493137" w:rsidRPr="00A331CF" w:rsidRDefault="00493137" w:rsidP="001D7AD8">
            <w:pPr>
              <w:spacing w:after="0" w:line="240" w:lineRule="auto"/>
              <w:jc w:val="center"/>
            </w:pPr>
          </w:p>
        </w:tc>
      </w:tr>
      <w:tr w:rsidR="00493137" w:rsidRPr="00B33361" w14:paraId="5F82EF94" w14:textId="77777777" w:rsidTr="004C1FD1">
        <w:tc>
          <w:tcPr>
            <w:tcW w:w="1539" w:type="pct"/>
            <w:gridSpan w:val="3"/>
            <w:tcBorders>
              <w:right w:val="nil"/>
            </w:tcBorders>
            <w:shd w:val="clear" w:color="auto" w:fill="D9D9D9" w:themeFill="background1" w:themeFillShade="D9"/>
          </w:tcPr>
          <w:p w14:paraId="77FC9321" w14:textId="77777777" w:rsidR="00493137" w:rsidRPr="00FF6ED1" w:rsidRDefault="00493137" w:rsidP="001D7AD8">
            <w:pPr>
              <w:spacing w:after="0" w:line="240" w:lineRule="auto"/>
              <w:rPr>
                <w:rFonts w:asciiTheme="minorHAnsi" w:hAnsiTheme="minorHAnsi" w:cstheme="minorHAnsi"/>
                <w:b/>
                <w:bCs/>
                <w:color w:val="FF0000"/>
              </w:rPr>
            </w:pPr>
            <w:r w:rsidRPr="00FF6ED1">
              <w:rPr>
                <w:rFonts w:asciiTheme="minorHAnsi" w:hAnsiTheme="minorHAnsi" w:cstheme="minorHAnsi"/>
                <w:b/>
              </w:rPr>
              <w:t xml:space="preserve">C. Liczba godzin </w:t>
            </w:r>
            <w:r w:rsidRPr="00FF6ED1">
              <w:rPr>
                <w:rFonts w:asciiTheme="minorHAnsi" w:hAnsiTheme="minorHAnsi" w:cstheme="minorHAnsi"/>
                <w:b/>
                <w:lang w:eastAsia="pl-PL"/>
              </w:rPr>
              <w:t xml:space="preserve">zajęć kształtujących umiejętności praktyczne </w:t>
            </w:r>
            <w:r w:rsidRPr="00FF6ED1">
              <w:rPr>
                <w:rFonts w:asciiTheme="minorHAnsi" w:hAnsiTheme="minorHAnsi" w:cstheme="minorHAnsi"/>
                <w:b/>
              </w:rPr>
              <w:t>w ramach przedmiotu oraz związana z tym liczba punktów ECTS:</w:t>
            </w:r>
          </w:p>
        </w:tc>
        <w:tc>
          <w:tcPr>
            <w:tcW w:w="2691" w:type="pct"/>
            <w:gridSpan w:val="3"/>
            <w:tcBorders>
              <w:left w:val="nil"/>
            </w:tcBorders>
          </w:tcPr>
          <w:p w14:paraId="2FA54303" w14:textId="77777777" w:rsidR="00493137" w:rsidRPr="00FF6ED1" w:rsidRDefault="00493137" w:rsidP="001D7AD8">
            <w:pPr>
              <w:spacing w:after="0" w:line="240" w:lineRule="auto"/>
              <w:rPr>
                <w:rFonts w:asciiTheme="minorHAnsi" w:hAnsiTheme="minorHAnsi" w:cstheme="minorHAnsi"/>
              </w:rPr>
            </w:pPr>
            <w:r w:rsidRPr="00FF6ED1">
              <w:rPr>
                <w:rFonts w:asciiTheme="minorHAnsi" w:hAnsiTheme="minorHAnsi" w:cstheme="minorHAnsi"/>
              </w:rPr>
              <w:t>-</w:t>
            </w:r>
          </w:p>
        </w:tc>
        <w:tc>
          <w:tcPr>
            <w:tcW w:w="398" w:type="pct"/>
            <w:tcBorders>
              <w:left w:val="nil"/>
            </w:tcBorders>
          </w:tcPr>
          <w:p w14:paraId="7208A4D3" w14:textId="77777777" w:rsidR="00493137" w:rsidRPr="00FF6ED1" w:rsidRDefault="00493137" w:rsidP="001D7AD8">
            <w:pPr>
              <w:spacing w:after="0" w:line="240" w:lineRule="auto"/>
              <w:jc w:val="center"/>
              <w:rPr>
                <w:rFonts w:asciiTheme="minorHAnsi" w:hAnsiTheme="minorHAnsi" w:cstheme="minorHAnsi"/>
                <w:b/>
                <w:bCs/>
              </w:rPr>
            </w:pPr>
            <w:r w:rsidRPr="00FF6ED1">
              <w:rPr>
                <w:rFonts w:asciiTheme="minorHAnsi" w:hAnsiTheme="minorHAnsi" w:cstheme="minorHAnsi"/>
              </w:rPr>
              <w:t>-</w:t>
            </w:r>
          </w:p>
        </w:tc>
        <w:tc>
          <w:tcPr>
            <w:tcW w:w="372" w:type="pct"/>
            <w:tcBorders>
              <w:left w:val="nil"/>
            </w:tcBorders>
          </w:tcPr>
          <w:p w14:paraId="50A83195" w14:textId="77777777" w:rsidR="00493137" w:rsidRPr="00FF6ED1" w:rsidRDefault="00493137" w:rsidP="001D7AD8">
            <w:pPr>
              <w:spacing w:after="0" w:line="240" w:lineRule="auto"/>
              <w:jc w:val="center"/>
              <w:rPr>
                <w:rFonts w:asciiTheme="minorHAnsi" w:hAnsiTheme="minorHAnsi" w:cstheme="minorHAnsi"/>
              </w:rPr>
            </w:pPr>
          </w:p>
        </w:tc>
      </w:tr>
      <w:tr w:rsidR="004C1FD1" w:rsidRPr="00FF6ED1" w14:paraId="3DD85F2E" w14:textId="77777777" w:rsidTr="004C1FD1">
        <w:tc>
          <w:tcPr>
            <w:tcW w:w="1503"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D2DE16C" w14:textId="77777777" w:rsidR="004C1FD1" w:rsidRPr="00FF6ED1" w:rsidRDefault="004C1FD1" w:rsidP="007C71C0">
            <w:pPr>
              <w:spacing w:after="0" w:line="240" w:lineRule="auto"/>
              <w:rPr>
                <w:rFonts w:asciiTheme="minorHAnsi" w:hAnsiTheme="minorHAnsi" w:cstheme="minorHAnsi"/>
              </w:rPr>
            </w:pPr>
            <w:r w:rsidRPr="00FF6ED1">
              <w:rPr>
                <w:rFonts w:asciiTheme="minorHAnsi" w:hAnsiTheme="minorHAnsi" w:cstheme="minorHAnsi"/>
                <w:b/>
              </w:rPr>
              <w:lastRenderedPageBreak/>
              <w:t>Szczegółowe treści kształcenia w ramach poszczególnych form zajęć:</w:t>
            </w:r>
          </w:p>
        </w:tc>
        <w:tc>
          <w:tcPr>
            <w:tcW w:w="3497" w:type="pct"/>
            <w:gridSpan w:val="6"/>
            <w:tcBorders>
              <w:top w:val="single" w:sz="4" w:space="0" w:color="auto"/>
              <w:left w:val="nil"/>
              <w:bottom w:val="single" w:sz="4" w:space="0" w:color="auto"/>
              <w:right w:val="single" w:sz="4" w:space="0" w:color="auto"/>
            </w:tcBorders>
            <w:shd w:val="clear" w:color="auto" w:fill="auto"/>
          </w:tcPr>
          <w:p w14:paraId="242DD237" w14:textId="77777777" w:rsidR="004C1FD1" w:rsidRDefault="004C1FD1" w:rsidP="007C71C0">
            <w:pPr>
              <w:spacing w:after="0" w:line="240" w:lineRule="auto"/>
              <w:rPr>
                <w:rFonts w:asciiTheme="minorHAnsi" w:eastAsia="Times New Roman" w:hAnsiTheme="minorHAnsi" w:cstheme="minorHAnsi"/>
                <w:b/>
                <w:bCs/>
              </w:rPr>
            </w:pPr>
            <w:r w:rsidRPr="00FF6ED1">
              <w:rPr>
                <w:rFonts w:asciiTheme="minorHAnsi" w:eastAsia="Times New Roman" w:hAnsiTheme="minorHAnsi" w:cstheme="minorHAnsi"/>
                <w:b/>
                <w:bCs/>
              </w:rPr>
              <w:t>Ćwiczenia:</w:t>
            </w:r>
          </w:p>
          <w:p w14:paraId="0CE643A0" w14:textId="77777777" w:rsidR="004C1FD1" w:rsidRDefault="004C1FD1" w:rsidP="007C71C0">
            <w:pPr>
              <w:spacing w:after="0" w:line="240" w:lineRule="auto"/>
            </w:pPr>
            <w:r>
              <w:t>Zasady dobrego planowania kariery zawodowej w branży marketingowej. Kompetencje społeczne. Autodiagnoza. Sposoby aktywnego poszukiwania pracy.</w:t>
            </w:r>
          </w:p>
          <w:p w14:paraId="78BD1B13" w14:textId="77777777" w:rsidR="004C1FD1" w:rsidRDefault="004C1FD1" w:rsidP="007C71C0">
            <w:pPr>
              <w:spacing w:after="0" w:line="240" w:lineRule="auto"/>
            </w:pPr>
            <w:r>
              <w:t>Planowanie karier zawodowych. Zarządzanie karierą w branży marketingowej.</w:t>
            </w:r>
          </w:p>
          <w:p w14:paraId="09C4B2D3" w14:textId="77777777" w:rsidR="004C1FD1" w:rsidRDefault="004C1FD1" w:rsidP="007C71C0">
            <w:pPr>
              <w:spacing w:after="0" w:line="240" w:lineRule="auto"/>
            </w:pPr>
            <w:r>
              <w:t>Zasady przygotowania dokumentów aplikacyjnych: życiorysu zawodowego (CV) i listu motywacyjnego. Proces rekrutacji: przygotowanie do rozmowy kwalifikacyjnej, jej typy i przebieg, najczęściej zadawane pytania, rodzaje testów kwalifikacyjnych</w:t>
            </w:r>
          </w:p>
          <w:p w14:paraId="5A0CF323" w14:textId="77777777" w:rsidR="004C1FD1" w:rsidRPr="00FF6ED1" w:rsidRDefault="004C1FD1" w:rsidP="007C71C0">
            <w:pPr>
              <w:spacing w:after="0" w:line="240" w:lineRule="auto"/>
              <w:rPr>
                <w:rFonts w:asciiTheme="minorHAnsi" w:hAnsiTheme="minorHAnsi" w:cstheme="minorHAnsi"/>
              </w:rPr>
            </w:pPr>
          </w:p>
        </w:tc>
      </w:tr>
      <w:tr w:rsidR="004C1FD1" w:rsidRPr="00FF6ED1" w14:paraId="6F9A785B" w14:textId="77777777" w:rsidTr="004C1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1503"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0C83CE8" w14:textId="77777777" w:rsidR="004C1FD1" w:rsidRPr="00FF6ED1" w:rsidRDefault="004C1FD1" w:rsidP="007C71C0">
            <w:pPr>
              <w:spacing w:after="0" w:line="240" w:lineRule="auto"/>
              <w:ind w:right="513"/>
              <w:rPr>
                <w:rFonts w:asciiTheme="minorHAnsi" w:hAnsiTheme="minorHAnsi" w:cstheme="minorHAnsi"/>
                <w:b/>
              </w:rPr>
            </w:pPr>
            <w:r w:rsidRPr="00FF6ED1">
              <w:rPr>
                <w:rFonts w:asciiTheme="minorHAnsi" w:hAnsiTheme="minorHAnsi" w:cstheme="minorHAnsi"/>
                <w:b/>
              </w:rPr>
              <w:t xml:space="preserve">Metody i techniki kształcenia: </w:t>
            </w:r>
          </w:p>
        </w:tc>
        <w:tc>
          <w:tcPr>
            <w:tcW w:w="3497" w:type="pct"/>
            <w:gridSpan w:val="6"/>
            <w:tcBorders>
              <w:top w:val="single" w:sz="4" w:space="0" w:color="auto"/>
              <w:left w:val="nil"/>
              <w:bottom w:val="single" w:sz="4" w:space="0" w:color="auto"/>
              <w:right w:val="single" w:sz="4" w:space="0" w:color="auto"/>
            </w:tcBorders>
          </w:tcPr>
          <w:p w14:paraId="0CD557EB" w14:textId="77777777" w:rsidR="004C1FD1" w:rsidRPr="00FF6ED1" w:rsidRDefault="004C1FD1" w:rsidP="007C71C0">
            <w:pPr>
              <w:spacing w:after="0" w:line="240" w:lineRule="auto"/>
              <w:rPr>
                <w:rFonts w:asciiTheme="minorHAnsi" w:hAnsiTheme="minorHAnsi" w:cstheme="minorHAnsi"/>
                <w:b/>
              </w:rPr>
            </w:pPr>
            <w:r>
              <w:t>burza mózgów, wykład z prezentacją multimedialną, dyskusja, gra dydaktyczna, analiza przypadków</w:t>
            </w:r>
          </w:p>
        </w:tc>
      </w:tr>
      <w:tr w:rsidR="004C1FD1" w:rsidRPr="00FF6ED1" w14:paraId="68FBBC14" w14:textId="77777777" w:rsidTr="004C1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3"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4083EC9" w14:textId="77777777" w:rsidR="004C1FD1" w:rsidRPr="00FF6ED1" w:rsidRDefault="004C1FD1" w:rsidP="007C71C0">
            <w:pPr>
              <w:autoSpaceDE w:val="0"/>
              <w:autoSpaceDN w:val="0"/>
              <w:adjustRightInd w:val="0"/>
              <w:spacing w:after="0" w:line="240" w:lineRule="auto"/>
              <w:rPr>
                <w:rFonts w:asciiTheme="minorHAnsi" w:hAnsiTheme="minorHAnsi" w:cstheme="minorHAnsi"/>
              </w:rPr>
            </w:pPr>
            <w:r w:rsidRPr="00FF6ED1">
              <w:rPr>
                <w:rFonts w:asciiTheme="minorHAnsi" w:hAnsiTheme="minorHAnsi" w:cstheme="minorHAnsi"/>
                <w:b/>
                <w:bCs/>
              </w:rPr>
              <w:t>Warunki i sposób zaliczenia poszczególnych form zajęć, w tym zasady zaliczeń poprawkowych, a także warunki dopuszczenia do egzaminu:</w:t>
            </w:r>
            <w:r w:rsidRPr="00FF6ED1">
              <w:rPr>
                <w:rFonts w:asciiTheme="minorHAnsi" w:hAnsiTheme="minorHAnsi" w:cstheme="minorHAnsi"/>
              </w:rPr>
              <w:t xml:space="preserve"> </w:t>
            </w:r>
          </w:p>
        </w:tc>
        <w:tc>
          <w:tcPr>
            <w:tcW w:w="3497" w:type="pct"/>
            <w:gridSpan w:val="6"/>
            <w:tcBorders>
              <w:top w:val="single" w:sz="4" w:space="0" w:color="auto"/>
              <w:left w:val="nil"/>
              <w:bottom w:val="single" w:sz="4" w:space="0" w:color="auto"/>
              <w:right w:val="single" w:sz="4" w:space="0" w:color="auto"/>
            </w:tcBorders>
          </w:tcPr>
          <w:p w14:paraId="1B5D6516" w14:textId="77777777" w:rsidR="004C1FD1" w:rsidRPr="00FF6ED1" w:rsidRDefault="004C1FD1" w:rsidP="007C71C0">
            <w:pPr>
              <w:spacing w:after="0" w:line="240" w:lineRule="auto"/>
              <w:rPr>
                <w:rFonts w:asciiTheme="minorHAnsi" w:hAnsiTheme="minorHAnsi" w:cstheme="minorHAnsi"/>
              </w:rPr>
            </w:pPr>
            <w:r>
              <w:t>Zaliczenie na podstawie obecności (wymagane 100% obecności/wskazane formy odrobienia zajęć), pozytywna ocena zadań (wyszukiwanie ofert pracy, pisanie CV, listu motywacyjnego), aktywny udział w dyskusjach.</w:t>
            </w:r>
            <w:r>
              <w:rPr>
                <w:rFonts w:asciiTheme="minorHAnsi" w:hAnsiTheme="minorHAnsi" w:cstheme="minorHAnsi"/>
              </w:rPr>
              <w:br/>
            </w:r>
          </w:p>
        </w:tc>
      </w:tr>
      <w:tr w:rsidR="004C1FD1" w:rsidRPr="007B4C9B" w14:paraId="1711FD60" w14:textId="77777777" w:rsidTr="004C1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3"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C6B4939" w14:textId="77777777" w:rsidR="004C1FD1" w:rsidRPr="00FF6ED1" w:rsidRDefault="004C1FD1" w:rsidP="007C71C0">
            <w:pPr>
              <w:autoSpaceDE w:val="0"/>
              <w:autoSpaceDN w:val="0"/>
              <w:adjustRightInd w:val="0"/>
              <w:spacing w:after="0" w:line="240" w:lineRule="auto"/>
              <w:rPr>
                <w:rFonts w:asciiTheme="minorHAnsi" w:hAnsiTheme="minorHAnsi" w:cstheme="minorHAnsi"/>
                <w:b/>
                <w:bCs/>
              </w:rPr>
            </w:pPr>
            <w:r w:rsidRPr="00FF6ED1">
              <w:rPr>
                <w:rFonts w:asciiTheme="minorHAnsi" w:hAnsiTheme="minorHAnsi" w:cstheme="minorHAnsi"/>
                <w:b/>
                <w:bCs/>
              </w:rPr>
              <w:t>Zasady udziału w poszczególnych zajęciach, ze wskazaniem, czy obecność studenta na zajęciach jest obowiązkowa:</w:t>
            </w:r>
          </w:p>
        </w:tc>
        <w:tc>
          <w:tcPr>
            <w:tcW w:w="3497" w:type="pct"/>
            <w:gridSpan w:val="6"/>
            <w:tcBorders>
              <w:top w:val="single" w:sz="4" w:space="0" w:color="auto"/>
              <w:left w:val="nil"/>
              <w:bottom w:val="single" w:sz="4" w:space="0" w:color="auto"/>
              <w:right w:val="single" w:sz="4" w:space="0" w:color="auto"/>
            </w:tcBorders>
          </w:tcPr>
          <w:p w14:paraId="5AE4D025" w14:textId="77777777" w:rsidR="004C1FD1" w:rsidRPr="007B4C9B" w:rsidRDefault="004C1FD1" w:rsidP="007C71C0">
            <w:pPr>
              <w:spacing w:after="0" w:line="240" w:lineRule="auto"/>
              <w:rPr>
                <w:rFonts w:asciiTheme="minorHAnsi" w:hAnsiTheme="minorHAnsi" w:cstheme="minorHAnsi"/>
              </w:rPr>
            </w:pPr>
            <w:r w:rsidRPr="007B4C9B">
              <w:rPr>
                <w:rFonts w:asciiTheme="minorHAnsi" w:hAnsiTheme="minorHAnsi" w:cstheme="minorHAnsi"/>
                <w:lang w:eastAsia="pl-PL"/>
              </w:rPr>
              <w:t xml:space="preserve">Warunkiem uzyskania pozytywnej oceny z modułu jest uzyskanie pozytywnej oceny z ćwiczeń </w:t>
            </w:r>
          </w:p>
        </w:tc>
      </w:tr>
      <w:tr w:rsidR="004C1FD1" w:rsidRPr="00FF6ED1" w14:paraId="3FB11BE8" w14:textId="77777777" w:rsidTr="004C1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3"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8320EDD" w14:textId="77777777" w:rsidR="004C1FD1" w:rsidRPr="00FF6ED1" w:rsidRDefault="004C1FD1" w:rsidP="007C71C0">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Sposób obliczania oceny końcowej:</w:t>
            </w:r>
          </w:p>
        </w:tc>
        <w:tc>
          <w:tcPr>
            <w:tcW w:w="3497" w:type="pct"/>
            <w:gridSpan w:val="6"/>
            <w:tcBorders>
              <w:top w:val="single" w:sz="4" w:space="0" w:color="auto"/>
              <w:left w:val="nil"/>
              <w:bottom w:val="single" w:sz="4" w:space="0" w:color="auto"/>
              <w:right w:val="single" w:sz="4" w:space="0" w:color="auto"/>
            </w:tcBorders>
          </w:tcPr>
          <w:p w14:paraId="2370F699" w14:textId="77777777" w:rsidR="004C1FD1" w:rsidRPr="00FF6ED1" w:rsidRDefault="004C1FD1" w:rsidP="007C71C0">
            <w:pPr>
              <w:spacing w:after="0" w:line="240" w:lineRule="auto"/>
              <w:rPr>
                <w:rFonts w:asciiTheme="minorHAnsi" w:hAnsiTheme="minorHAnsi" w:cstheme="minorHAnsi"/>
              </w:rPr>
            </w:pPr>
            <w:r>
              <w:rPr>
                <w:rFonts w:asciiTheme="minorHAnsi" w:hAnsiTheme="minorHAnsi" w:cstheme="minorHAnsi"/>
              </w:rPr>
              <w:t>Ocen z pracy zaliczeniowej 50%, obecność  i aktywność na zajęciach 50%</w:t>
            </w:r>
          </w:p>
        </w:tc>
      </w:tr>
      <w:tr w:rsidR="004C1FD1" w:rsidRPr="00FF6ED1" w14:paraId="3F078CF5" w14:textId="77777777" w:rsidTr="004C1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3"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8886256" w14:textId="77777777" w:rsidR="004C1FD1" w:rsidRPr="00FF6ED1" w:rsidRDefault="004C1FD1" w:rsidP="007C71C0">
            <w:pPr>
              <w:autoSpaceDE w:val="0"/>
              <w:autoSpaceDN w:val="0"/>
              <w:adjustRightInd w:val="0"/>
              <w:spacing w:after="0" w:line="240" w:lineRule="auto"/>
              <w:rPr>
                <w:rFonts w:asciiTheme="minorHAnsi" w:hAnsiTheme="minorHAnsi" w:cstheme="minorHAnsi"/>
                <w:b/>
                <w:bCs/>
              </w:rPr>
            </w:pPr>
            <w:r w:rsidRPr="00FF6ED1">
              <w:rPr>
                <w:rFonts w:asciiTheme="minorHAnsi" w:hAnsiTheme="minorHAnsi" w:cstheme="minorHAnsi"/>
                <w:b/>
                <w:bCs/>
              </w:rPr>
              <w:t>Sposób i tryb wyrównywania zaległości powstałych wskutek nieobecności studenta na zajęciach:</w:t>
            </w:r>
          </w:p>
        </w:tc>
        <w:tc>
          <w:tcPr>
            <w:tcW w:w="3497" w:type="pct"/>
            <w:gridSpan w:val="6"/>
            <w:tcBorders>
              <w:top w:val="single" w:sz="4" w:space="0" w:color="auto"/>
              <w:left w:val="nil"/>
              <w:bottom w:val="single" w:sz="4" w:space="0" w:color="auto"/>
              <w:right w:val="single" w:sz="4" w:space="0" w:color="auto"/>
            </w:tcBorders>
          </w:tcPr>
          <w:p w14:paraId="7331228E" w14:textId="77777777" w:rsidR="004C1FD1" w:rsidRPr="00FF6ED1" w:rsidRDefault="004C1FD1" w:rsidP="007C71C0">
            <w:pPr>
              <w:spacing w:after="0" w:line="240" w:lineRule="auto"/>
              <w:rPr>
                <w:rFonts w:asciiTheme="minorHAnsi" w:hAnsiTheme="minorHAnsi" w:cstheme="minorHAnsi"/>
              </w:rPr>
            </w:pPr>
            <w:r w:rsidRPr="00FF6ED1">
              <w:rPr>
                <w:rFonts w:asciiTheme="minorHAnsi" w:hAnsiTheme="minorHAnsi" w:cstheme="minorHAnsi"/>
              </w:rPr>
              <w:t xml:space="preserve">Ustalany indywidualnie </w:t>
            </w:r>
          </w:p>
        </w:tc>
      </w:tr>
      <w:tr w:rsidR="004C1FD1" w:rsidRPr="00FF6ED1" w14:paraId="329E8611" w14:textId="77777777" w:rsidTr="004C1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3"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FB77816" w14:textId="77777777" w:rsidR="004C1FD1" w:rsidRPr="00FF6ED1" w:rsidRDefault="004C1FD1" w:rsidP="007C71C0">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 xml:space="preserve">Wymagania wstępne i dodatkowe, szczególnie w odniesieniu do sekwencyjności przedmiotów: </w:t>
            </w:r>
          </w:p>
        </w:tc>
        <w:tc>
          <w:tcPr>
            <w:tcW w:w="3497" w:type="pct"/>
            <w:gridSpan w:val="6"/>
            <w:tcBorders>
              <w:top w:val="single" w:sz="4" w:space="0" w:color="auto"/>
              <w:left w:val="nil"/>
              <w:bottom w:val="single" w:sz="4" w:space="0" w:color="auto"/>
              <w:right w:val="single" w:sz="4" w:space="0" w:color="auto"/>
            </w:tcBorders>
          </w:tcPr>
          <w:p w14:paraId="5C8698BE" w14:textId="77777777" w:rsidR="004C1FD1" w:rsidRPr="00FF6ED1" w:rsidRDefault="004C1FD1" w:rsidP="007C71C0">
            <w:pPr>
              <w:spacing w:after="0" w:line="240" w:lineRule="auto"/>
              <w:rPr>
                <w:rFonts w:asciiTheme="minorHAnsi" w:hAnsiTheme="minorHAnsi" w:cstheme="minorHAnsi"/>
              </w:rPr>
            </w:pPr>
            <w:r>
              <w:rPr>
                <w:rFonts w:asciiTheme="minorHAnsi" w:hAnsiTheme="minorHAnsi" w:cstheme="minorHAnsi"/>
              </w:rPr>
              <w:t xml:space="preserve">Przedsiębiorczość i własny biznes </w:t>
            </w:r>
            <w:r w:rsidRPr="00FF6ED1">
              <w:rPr>
                <w:rFonts w:asciiTheme="minorHAnsi" w:hAnsiTheme="minorHAnsi" w:cstheme="minorHAnsi"/>
              </w:rPr>
              <w:t xml:space="preserve"> </w:t>
            </w:r>
          </w:p>
        </w:tc>
      </w:tr>
      <w:tr w:rsidR="004C1FD1" w:rsidRPr="00FF6ED1" w14:paraId="1FDC9B5C" w14:textId="77777777" w:rsidTr="004C1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3"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68A1A3D" w14:textId="77777777" w:rsidR="004C1FD1" w:rsidRPr="00FF6ED1" w:rsidRDefault="004C1FD1" w:rsidP="007C71C0">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Zalecana literatura:</w:t>
            </w:r>
          </w:p>
        </w:tc>
        <w:tc>
          <w:tcPr>
            <w:tcW w:w="3497" w:type="pct"/>
            <w:gridSpan w:val="6"/>
            <w:tcBorders>
              <w:top w:val="single" w:sz="4" w:space="0" w:color="auto"/>
              <w:left w:val="nil"/>
              <w:bottom w:val="single" w:sz="4" w:space="0" w:color="auto"/>
              <w:right w:val="single" w:sz="4" w:space="0" w:color="auto"/>
            </w:tcBorders>
          </w:tcPr>
          <w:p w14:paraId="7B1D4463" w14:textId="77777777" w:rsidR="004C1FD1" w:rsidRPr="00FF6ED1" w:rsidRDefault="004C1FD1" w:rsidP="007C71C0">
            <w:pPr>
              <w:spacing w:after="0" w:line="240" w:lineRule="auto"/>
              <w:rPr>
                <w:rFonts w:asciiTheme="minorHAnsi" w:hAnsiTheme="minorHAnsi" w:cstheme="minorHAnsi"/>
              </w:rPr>
            </w:pPr>
            <w:r w:rsidRPr="00FF6ED1">
              <w:rPr>
                <w:rFonts w:asciiTheme="minorHAnsi" w:hAnsiTheme="minorHAnsi" w:cstheme="minorHAnsi"/>
              </w:rPr>
              <w:t>Literatura podstawowa:</w:t>
            </w:r>
          </w:p>
          <w:p w14:paraId="2CD58CF1" w14:textId="77777777" w:rsidR="004C1FD1" w:rsidRPr="00A54E0A" w:rsidRDefault="004C1FD1" w:rsidP="007C71C0">
            <w:pPr>
              <w:pStyle w:val="Akapitzlist"/>
              <w:numPr>
                <w:ilvl w:val="0"/>
                <w:numId w:val="70"/>
              </w:numPr>
              <w:spacing w:after="0" w:line="240" w:lineRule="auto"/>
              <w:rPr>
                <w:rFonts w:asciiTheme="minorHAnsi" w:hAnsiTheme="minorHAnsi" w:cstheme="minorHAnsi"/>
              </w:rPr>
            </w:pPr>
            <w:hyperlink r:id="rId17" w:history="1">
              <w:proofErr w:type="spellStart"/>
              <w:r w:rsidRPr="00A54E0A">
                <w:rPr>
                  <w:rStyle w:val="Hipercze"/>
                  <w:rFonts w:asciiTheme="minorHAnsi" w:hAnsiTheme="minorHAnsi" w:cstheme="minorHAnsi"/>
                  <w:color w:val="auto"/>
                  <w:u w:val="none"/>
                </w:rPr>
                <w:t>Sidor-Rządkowsk</w:t>
              </w:r>
            </w:hyperlink>
            <w:r w:rsidRPr="00A54E0A">
              <w:rPr>
                <w:rFonts w:asciiTheme="minorHAnsi" w:hAnsiTheme="minorHAnsi" w:cstheme="minorHAnsi"/>
              </w:rPr>
              <w:t>a</w:t>
            </w:r>
            <w:proofErr w:type="spellEnd"/>
            <w:r w:rsidRPr="00A54E0A">
              <w:rPr>
                <w:rFonts w:asciiTheme="minorHAnsi" w:hAnsiTheme="minorHAnsi" w:cstheme="minorHAnsi"/>
              </w:rPr>
              <w:t xml:space="preserve"> M., Coaching kariery: doradztwo zawodowe w warunkach współczesnego rynku pracy.</w:t>
            </w:r>
            <w:r>
              <w:t xml:space="preserve"> Wyd. </w:t>
            </w:r>
            <w:r w:rsidRPr="00A54E0A">
              <w:rPr>
                <w:rFonts w:asciiTheme="minorHAnsi" w:hAnsiTheme="minorHAnsi" w:cstheme="minorHAnsi"/>
              </w:rPr>
              <w:t>Wolters Kluwer Polska</w:t>
            </w:r>
            <w:r>
              <w:rPr>
                <w:rFonts w:asciiTheme="minorHAnsi" w:hAnsiTheme="minorHAnsi" w:cstheme="minorHAnsi"/>
              </w:rPr>
              <w:t xml:space="preserve">, </w:t>
            </w:r>
            <w:r w:rsidRPr="00A54E0A">
              <w:rPr>
                <w:rFonts w:asciiTheme="minorHAnsi" w:hAnsiTheme="minorHAnsi" w:cstheme="minorHAnsi"/>
              </w:rPr>
              <w:t xml:space="preserve"> </w:t>
            </w:r>
            <w:r>
              <w:rPr>
                <w:rFonts w:asciiTheme="minorHAnsi" w:hAnsiTheme="minorHAnsi" w:cstheme="minorHAnsi"/>
              </w:rPr>
              <w:t>Warszawa 2018.</w:t>
            </w:r>
          </w:p>
          <w:p w14:paraId="178CC083" w14:textId="77777777" w:rsidR="004C1FD1" w:rsidRDefault="004C1FD1" w:rsidP="007C71C0">
            <w:pPr>
              <w:pStyle w:val="Akapitzlist"/>
              <w:numPr>
                <w:ilvl w:val="0"/>
                <w:numId w:val="70"/>
              </w:numPr>
              <w:spacing w:after="0" w:line="240" w:lineRule="auto"/>
              <w:rPr>
                <w:rFonts w:asciiTheme="minorHAnsi" w:hAnsiTheme="minorHAnsi" w:cstheme="minorHAnsi"/>
              </w:rPr>
            </w:pPr>
            <w:proofErr w:type="spellStart"/>
            <w:r w:rsidRPr="00A54E0A">
              <w:rPr>
                <w:rFonts w:asciiTheme="minorHAnsi" w:hAnsiTheme="minorHAnsi" w:cstheme="minorHAnsi"/>
              </w:rPr>
              <w:t>Cybal</w:t>
            </w:r>
            <w:proofErr w:type="spellEnd"/>
            <w:r w:rsidRPr="00A54E0A">
              <w:rPr>
                <w:rFonts w:asciiTheme="minorHAnsi" w:hAnsiTheme="minorHAnsi" w:cstheme="minorHAnsi"/>
              </w:rPr>
              <w:t>-Michalska A. Młodzież akademicka a kariera zawodowa.</w:t>
            </w:r>
            <w:r>
              <w:rPr>
                <w:rFonts w:asciiTheme="minorHAnsi" w:hAnsiTheme="minorHAnsi" w:cstheme="minorHAnsi"/>
              </w:rPr>
              <w:t xml:space="preserve"> Oficyna Wydawnicza "Impuls,</w:t>
            </w:r>
            <w:r w:rsidRPr="00A54E0A">
              <w:rPr>
                <w:rFonts w:asciiTheme="minorHAnsi" w:hAnsiTheme="minorHAnsi" w:cstheme="minorHAnsi"/>
              </w:rPr>
              <w:t xml:space="preserve"> Kraków</w:t>
            </w:r>
            <w:r>
              <w:rPr>
                <w:rFonts w:asciiTheme="minorHAnsi" w:hAnsiTheme="minorHAnsi" w:cstheme="minorHAnsi"/>
              </w:rPr>
              <w:t xml:space="preserve"> 2012.</w:t>
            </w:r>
          </w:p>
          <w:p w14:paraId="0DC21598" w14:textId="77777777" w:rsidR="004C1FD1" w:rsidRPr="00A54E0A" w:rsidRDefault="004C1FD1" w:rsidP="007C71C0">
            <w:pPr>
              <w:pStyle w:val="Akapitzlist"/>
              <w:numPr>
                <w:ilvl w:val="0"/>
                <w:numId w:val="70"/>
              </w:numPr>
              <w:spacing w:after="0" w:line="240" w:lineRule="auto"/>
              <w:rPr>
                <w:rFonts w:asciiTheme="minorHAnsi" w:hAnsiTheme="minorHAnsi" w:cstheme="minorHAnsi"/>
              </w:rPr>
            </w:pPr>
            <w:r>
              <w:rPr>
                <w:rFonts w:asciiTheme="minorHAnsi" w:hAnsiTheme="minorHAnsi" w:cstheme="minorHAnsi"/>
              </w:rPr>
              <w:t xml:space="preserve">Miś A. </w:t>
            </w:r>
            <w:r w:rsidRPr="00A54E0A">
              <w:rPr>
                <w:rFonts w:asciiTheme="minorHAnsi" w:hAnsiTheme="minorHAnsi" w:cstheme="minorHAnsi"/>
              </w:rPr>
              <w:t>Koncepcja rozwoju kariery zawodowej w organizacji</w:t>
            </w:r>
            <w:r>
              <w:rPr>
                <w:rFonts w:asciiTheme="minorHAnsi" w:hAnsiTheme="minorHAnsi" w:cstheme="minorHAnsi"/>
              </w:rPr>
              <w:t>. Wyd. UEK, Kraków 2007.</w:t>
            </w:r>
            <w:r w:rsidRPr="00A54E0A">
              <w:rPr>
                <w:rFonts w:asciiTheme="minorHAnsi" w:hAnsiTheme="minorHAnsi" w:cstheme="minorHAnsi"/>
              </w:rPr>
              <w:t xml:space="preserve"> </w:t>
            </w:r>
          </w:p>
          <w:p w14:paraId="69C31DF1" w14:textId="77777777" w:rsidR="004C1FD1" w:rsidRPr="00A54E0A" w:rsidRDefault="004C1FD1" w:rsidP="007C71C0">
            <w:pPr>
              <w:pStyle w:val="Akapitzlist"/>
              <w:numPr>
                <w:ilvl w:val="0"/>
                <w:numId w:val="70"/>
              </w:numPr>
              <w:spacing w:after="0" w:line="240" w:lineRule="auto"/>
              <w:rPr>
                <w:rFonts w:asciiTheme="minorHAnsi" w:hAnsiTheme="minorHAnsi" w:cstheme="minorHAnsi"/>
              </w:rPr>
            </w:pPr>
            <w:proofErr w:type="spellStart"/>
            <w:r w:rsidRPr="00A54E0A">
              <w:rPr>
                <w:rFonts w:asciiTheme="minorHAnsi" w:hAnsiTheme="minorHAnsi" w:cstheme="minorHAnsi"/>
              </w:rPr>
              <w:t>Daniecki</w:t>
            </w:r>
            <w:proofErr w:type="spellEnd"/>
            <w:r w:rsidRPr="00A54E0A">
              <w:rPr>
                <w:rFonts w:asciiTheme="minorHAnsi" w:hAnsiTheme="minorHAnsi" w:cstheme="minorHAnsi"/>
              </w:rPr>
              <w:t xml:space="preserve"> W. Dobór, adaptacja, motywowanie i rozwój pracowników: psychologiczno-organizacyjne doradztwo dla firm. Wyd. </w:t>
            </w:r>
            <w:proofErr w:type="spellStart"/>
            <w:r w:rsidRPr="00A54E0A">
              <w:rPr>
                <w:rFonts w:asciiTheme="minorHAnsi" w:hAnsiTheme="minorHAnsi" w:cstheme="minorHAnsi"/>
              </w:rPr>
              <w:t>Difin</w:t>
            </w:r>
            <w:proofErr w:type="spellEnd"/>
            <w:r w:rsidRPr="00A54E0A">
              <w:rPr>
                <w:rFonts w:asciiTheme="minorHAnsi" w:hAnsiTheme="minorHAnsi" w:cstheme="minorHAnsi"/>
              </w:rPr>
              <w:t>, Warszawa 2014</w:t>
            </w:r>
          </w:p>
          <w:p w14:paraId="7D608974" w14:textId="77777777" w:rsidR="004C1FD1" w:rsidRPr="00FF6ED1" w:rsidRDefault="004C1FD1" w:rsidP="007C71C0">
            <w:pPr>
              <w:spacing w:after="0" w:line="240" w:lineRule="auto"/>
              <w:ind w:left="34"/>
              <w:rPr>
                <w:rFonts w:asciiTheme="minorHAnsi" w:hAnsiTheme="minorHAnsi" w:cstheme="minorHAnsi"/>
                <w:b/>
                <w:bCs/>
                <w:color w:val="000000"/>
              </w:rPr>
            </w:pPr>
            <w:r>
              <w:rPr>
                <w:rFonts w:asciiTheme="minorHAnsi" w:hAnsiTheme="minorHAnsi" w:cstheme="minorHAnsi"/>
                <w:color w:val="000000"/>
              </w:rPr>
              <w:t>Literatura uzupełniająca:</w:t>
            </w:r>
          </w:p>
          <w:p w14:paraId="7B861E59" w14:textId="77777777" w:rsidR="004C1FD1" w:rsidRPr="00A54E0A" w:rsidRDefault="004C1FD1" w:rsidP="007C71C0">
            <w:pPr>
              <w:pStyle w:val="Akapitzlist"/>
              <w:numPr>
                <w:ilvl w:val="0"/>
                <w:numId w:val="71"/>
              </w:numPr>
              <w:spacing w:after="0" w:line="240" w:lineRule="auto"/>
              <w:rPr>
                <w:rFonts w:asciiTheme="minorHAnsi" w:hAnsiTheme="minorHAnsi" w:cstheme="minorHAnsi"/>
              </w:rPr>
            </w:pPr>
            <w:hyperlink r:id="rId18" w:history="1">
              <w:r w:rsidRPr="00A54E0A">
                <w:rPr>
                  <w:rStyle w:val="Hipercze"/>
                  <w:rFonts w:asciiTheme="minorHAnsi" w:hAnsiTheme="minorHAnsi" w:cstheme="minorHAnsi"/>
                  <w:color w:val="auto"/>
                  <w:u w:val="none"/>
                </w:rPr>
                <w:t>www.kariera.com.pl</w:t>
              </w:r>
            </w:hyperlink>
          </w:p>
          <w:p w14:paraId="63473C3C" w14:textId="77777777" w:rsidR="004C1FD1" w:rsidRPr="00A54E0A" w:rsidRDefault="004C1FD1" w:rsidP="007C71C0">
            <w:pPr>
              <w:pStyle w:val="Akapitzlist"/>
              <w:numPr>
                <w:ilvl w:val="0"/>
                <w:numId w:val="71"/>
              </w:numPr>
              <w:spacing w:after="0" w:line="240" w:lineRule="auto"/>
              <w:rPr>
                <w:rFonts w:asciiTheme="minorHAnsi" w:hAnsiTheme="minorHAnsi" w:cstheme="minorHAnsi"/>
              </w:rPr>
            </w:pPr>
            <w:hyperlink r:id="rId19" w:history="1">
              <w:r w:rsidRPr="00A54E0A">
                <w:rPr>
                  <w:rStyle w:val="Hipercze"/>
                  <w:rFonts w:asciiTheme="minorHAnsi" w:hAnsiTheme="minorHAnsi" w:cstheme="minorHAnsi"/>
                  <w:color w:val="auto"/>
                  <w:u w:val="none"/>
                </w:rPr>
                <w:t>https://www.parp.gov.pl/</w:t>
              </w:r>
            </w:hyperlink>
          </w:p>
          <w:p w14:paraId="3EDEA609" w14:textId="77777777" w:rsidR="004C1FD1" w:rsidRDefault="004C1FD1" w:rsidP="007C71C0">
            <w:pPr>
              <w:spacing w:after="0" w:line="240" w:lineRule="auto"/>
              <w:rPr>
                <w:rFonts w:asciiTheme="minorHAnsi" w:hAnsiTheme="minorHAnsi" w:cstheme="minorHAnsi"/>
              </w:rPr>
            </w:pPr>
          </w:p>
          <w:p w14:paraId="7E9471BF" w14:textId="77777777" w:rsidR="004C1FD1" w:rsidRPr="00FF6ED1" w:rsidRDefault="004C1FD1" w:rsidP="007C71C0">
            <w:pPr>
              <w:spacing w:after="0" w:line="240" w:lineRule="auto"/>
              <w:rPr>
                <w:rFonts w:asciiTheme="minorHAnsi" w:hAnsiTheme="minorHAnsi" w:cstheme="minorHAnsi"/>
              </w:rPr>
            </w:pPr>
          </w:p>
        </w:tc>
      </w:tr>
    </w:tbl>
    <w:p w14:paraId="6D40CC58" w14:textId="77777777" w:rsidR="00F541CD" w:rsidRDefault="00F541CD" w:rsidP="00951269">
      <w:pPr>
        <w:rPr>
          <w:b/>
          <w:sz w:val="28"/>
          <w:szCs w:val="28"/>
        </w:rPr>
      </w:pPr>
    </w:p>
    <w:p w14:paraId="69EC4773" w14:textId="77777777" w:rsidR="00951269" w:rsidRDefault="00851911" w:rsidP="00951269">
      <w:pPr>
        <w:rPr>
          <w:b/>
          <w:sz w:val="28"/>
          <w:szCs w:val="28"/>
        </w:rPr>
      </w:pPr>
      <w:r>
        <w:rPr>
          <w:noProof/>
          <w:lang w:eastAsia="pl-PL"/>
        </w:rPr>
        <w:drawing>
          <wp:inline distT="0" distB="0" distL="0" distR="0" wp14:anchorId="7A0DCD3D" wp14:editId="7E87A527">
            <wp:extent cx="1695450" cy="381065"/>
            <wp:effectExtent l="0" t="0" r="0" b="0"/>
            <wp:docPr id="374674294" name="Obraz 374674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287DEDCE" w14:textId="77777777" w:rsidR="00951269" w:rsidRDefault="00951269" w:rsidP="00951269">
      <w:pPr>
        <w:rPr>
          <w:b/>
          <w:sz w:val="20"/>
          <w:szCs w:val="20"/>
        </w:rPr>
      </w:pPr>
      <w:r>
        <w:rPr>
          <w:b/>
          <w:sz w:val="28"/>
          <w:szCs w:val="28"/>
        </w:rPr>
        <w:tab/>
      </w:r>
      <w:r>
        <w:rPr>
          <w:b/>
          <w:sz w:val="28"/>
          <w:szCs w:val="28"/>
        </w:rPr>
        <w:tab/>
      </w:r>
      <w:r>
        <w:rPr>
          <w:b/>
          <w:sz w:val="28"/>
          <w:szCs w:val="28"/>
        </w:rPr>
        <w:tab/>
      </w:r>
      <w:r>
        <w:rPr>
          <w:b/>
          <w:sz w:val="28"/>
          <w:szCs w:val="28"/>
        </w:rPr>
        <w:tab/>
        <w:t xml:space="preserve">KARTA PRZEDMIOTU </w:t>
      </w:r>
    </w:p>
    <w:p w14:paraId="0218C850" w14:textId="77777777" w:rsidR="00951269" w:rsidRDefault="00951269" w:rsidP="00951269">
      <w:pPr>
        <w:rPr>
          <w:b/>
          <w:sz w:val="20"/>
          <w:szCs w:val="20"/>
        </w:rPr>
      </w:pPr>
    </w:p>
    <w:p w14:paraId="0BC95BB0" w14:textId="77777777" w:rsidR="00951269" w:rsidRDefault="00951269" w:rsidP="00951269">
      <w:pPr>
        <w:spacing w:line="276" w:lineRule="auto"/>
        <w:rPr>
          <w:b/>
        </w:rPr>
      </w:pPr>
      <w:r>
        <w:rPr>
          <w:b/>
        </w:rPr>
        <w:t>Informacje ogólne</w:t>
      </w:r>
    </w:p>
    <w:tbl>
      <w:tblPr>
        <w:tblW w:w="5000" w:type="pct"/>
        <w:tblLook w:val="0000" w:firstRow="0" w:lastRow="0" w:firstColumn="0" w:lastColumn="0" w:noHBand="0" w:noVBand="0"/>
      </w:tblPr>
      <w:tblGrid>
        <w:gridCol w:w="2929"/>
        <w:gridCol w:w="6121"/>
      </w:tblGrid>
      <w:tr w:rsidR="00951269" w14:paraId="4F9F8E1B" w14:textId="77777777" w:rsidTr="075B8729">
        <w:trPr>
          <w:trHeight w:val="397"/>
        </w:trPr>
        <w:tc>
          <w:tcPr>
            <w:tcW w:w="1618" w:type="pct"/>
            <w:tcBorders>
              <w:top w:val="single" w:sz="8" w:space="0" w:color="000000" w:themeColor="text1"/>
              <w:left w:val="single" w:sz="8" w:space="0" w:color="000000" w:themeColor="text1"/>
            </w:tcBorders>
            <w:shd w:val="clear" w:color="auto" w:fill="D9D9D9" w:themeFill="background1" w:themeFillShade="D9"/>
            <w:vAlign w:val="center"/>
          </w:tcPr>
          <w:p w14:paraId="46CF3260" w14:textId="77777777" w:rsidR="00951269" w:rsidRDefault="00951269" w:rsidP="000979FA">
            <w:pPr>
              <w:spacing w:after="0" w:line="240" w:lineRule="auto"/>
              <w:rPr>
                <w:b/>
              </w:rPr>
            </w:pPr>
            <w:r>
              <w:rPr>
                <w:b/>
              </w:rPr>
              <w:t xml:space="preserve">Nazwa przedmiotu i kod </w:t>
            </w:r>
          </w:p>
          <w:p w14:paraId="15CC69A1" w14:textId="77777777" w:rsidR="00951269" w:rsidRDefault="00951269" w:rsidP="000979FA">
            <w:pPr>
              <w:spacing w:after="0" w:line="240" w:lineRule="auto"/>
            </w:pPr>
            <w:r>
              <w:rPr>
                <w:b/>
              </w:rPr>
              <w:t>(wg planu studiów):</w:t>
            </w:r>
          </w:p>
        </w:tc>
        <w:tc>
          <w:tcPr>
            <w:tcW w:w="3382" w:type="pct"/>
            <w:tcBorders>
              <w:top w:val="single" w:sz="8" w:space="0" w:color="000000" w:themeColor="text1"/>
              <w:right w:val="single" w:sz="8" w:space="0" w:color="auto"/>
            </w:tcBorders>
            <w:vAlign w:val="center"/>
          </w:tcPr>
          <w:p w14:paraId="5DFD0B18" w14:textId="77777777" w:rsidR="00951269" w:rsidRPr="005B13B0" w:rsidRDefault="075B8729" w:rsidP="009B4247">
            <w:pPr>
              <w:pStyle w:val="Nagwek2"/>
              <w:spacing w:before="0" w:line="240" w:lineRule="auto"/>
              <w:rPr>
                <w:b/>
                <w:bCs/>
              </w:rPr>
            </w:pPr>
            <w:bookmarkStart w:id="919" w:name="_Hlk160449908"/>
            <w:bookmarkStart w:id="920" w:name="_Toc83404878"/>
            <w:bookmarkStart w:id="921" w:name="_Toc135341024"/>
            <w:r>
              <w:t xml:space="preserve">Bezpieczeństwo informacji </w:t>
            </w:r>
            <w:bookmarkEnd w:id="919"/>
            <w:r>
              <w:t>C2</w:t>
            </w:r>
            <w:bookmarkEnd w:id="920"/>
            <w:r w:rsidR="009B4247">
              <w:t>7</w:t>
            </w:r>
            <w:bookmarkEnd w:id="921"/>
          </w:p>
        </w:tc>
      </w:tr>
      <w:tr w:rsidR="00951269" w14:paraId="2A7288A6"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371B7B59" w14:textId="77777777" w:rsidR="00951269" w:rsidRDefault="00951269" w:rsidP="000979FA">
            <w:pPr>
              <w:spacing w:after="0" w:line="240" w:lineRule="auto"/>
            </w:pPr>
            <w:r>
              <w:rPr>
                <w:b/>
              </w:rPr>
              <w:t>Nazwa przedmiotu (j. ang.):</w:t>
            </w:r>
          </w:p>
        </w:tc>
        <w:tc>
          <w:tcPr>
            <w:tcW w:w="3382" w:type="pct"/>
            <w:tcBorders>
              <w:right w:val="single" w:sz="8" w:space="0" w:color="auto"/>
            </w:tcBorders>
            <w:vAlign w:val="center"/>
          </w:tcPr>
          <w:p w14:paraId="3457E17F" w14:textId="77777777" w:rsidR="00951269" w:rsidRPr="007C4E3F" w:rsidRDefault="00951269" w:rsidP="000979FA">
            <w:pPr>
              <w:spacing w:after="0" w:line="240" w:lineRule="auto"/>
            </w:pPr>
            <w:r>
              <w:t xml:space="preserve">Information </w:t>
            </w:r>
            <w:proofErr w:type="spellStart"/>
            <w:r>
              <w:t>security</w:t>
            </w:r>
            <w:proofErr w:type="spellEnd"/>
          </w:p>
        </w:tc>
      </w:tr>
      <w:tr w:rsidR="00951269" w14:paraId="1FD64A10"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06F11509" w14:textId="77777777" w:rsidR="00951269" w:rsidRDefault="00951269" w:rsidP="000979FA">
            <w:pPr>
              <w:spacing w:after="0" w:line="240" w:lineRule="auto"/>
            </w:pPr>
            <w:r>
              <w:rPr>
                <w:b/>
              </w:rPr>
              <w:t>Kierunek studiów:</w:t>
            </w:r>
          </w:p>
        </w:tc>
        <w:tc>
          <w:tcPr>
            <w:tcW w:w="3382" w:type="pct"/>
            <w:tcBorders>
              <w:right w:val="single" w:sz="8" w:space="0" w:color="auto"/>
            </w:tcBorders>
            <w:vAlign w:val="center"/>
          </w:tcPr>
          <w:p w14:paraId="69C0ADBE" w14:textId="77777777" w:rsidR="00951269" w:rsidRPr="007C4E3F" w:rsidRDefault="00951269" w:rsidP="000979FA">
            <w:pPr>
              <w:spacing w:after="0" w:line="240" w:lineRule="auto"/>
            </w:pPr>
            <w:r>
              <w:t>Marketing internetowy</w:t>
            </w:r>
          </w:p>
        </w:tc>
      </w:tr>
      <w:tr w:rsidR="00951269" w14:paraId="7BEA00A1"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7AE3FAD6" w14:textId="77777777" w:rsidR="00951269" w:rsidRDefault="00951269" w:rsidP="000979FA">
            <w:pPr>
              <w:spacing w:after="0" w:line="240" w:lineRule="auto"/>
            </w:pPr>
            <w:r>
              <w:rPr>
                <w:b/>
              </w:rPr>
              <w:t>Poziom studiów:</w:t>
            </w:r>
          </w:p>
        </w:tc>
        <w:tc>
          <w:tcPr>
            <w:tcW w:w="3382" w:type="pct"/>
            <w:tcBorders>
              <w:right w:val="single" w:sz="8" w:space="0" w:color="auto"/>
            </w:tcBorders>
            <w:vAlign w:val="center"/>
          </w:tcPr>
          <w:p w14:paraId="171AD855" w14:textId="77777777" w:rsidR="00951269" w:rsidRPr="007C4E3F" w:rsidRDefault="00951269" w:rsidP="000979FA">
            <w:pPr>
              <w:spacing w:after="0" w:line="240" w:lineRule="auto"/>
            </w:pPr>
            <w:r>
              <w:t>studia I stopnia</w:t>
            </w:r>
          </w:p>
        </w:tc>
      </w:tr>
      <w:tr w:rsidR="00951269" w14:paraId="72E21ED0"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5B2712D4" w14:textId="77777777" w:rsidR="00951269" w:rsidRDefault="00951269" w:rsidP="000979FA">
            <w:pPr>
              <w:spacing w:after="0" w:line="240" w:lineRule="auto"/>
            </w:pPr>
            <w:r>
              <w:rPr>
                <w:b/>
              </w:rPr>
              <w:t>Profil:</w:t>
            </w:r>
          </w:p>
        </w:tc>
        <w:tc>
          <w:tcPr>
            <w:tcW w:w="3382" w:type="pct"/>
            <w:tcBorders>
              <w:right w:val="single" w:sz="8" w:space="0" w:color="auto"/>
            </w:tcBorders>
            <w:vAlign w:val="center"/>
          </w:tcPr>
          <w:p w14:paraId="050A300D" w14:textId="77777777" w:rsidR="00951269" w:rsidRPr="007C4E3F" w:rsidRDefault="00951269" w:rsidP="000979FA">
            <w:pPr>
              <w:spacing w:after="0" w:line="240" w:lineRule="auto"/>
            </w:pPr>
            <w:r>
              <w:t xml:space="preserve">praktyczny </w:t>
            </w:r>
          </w:p>
        </w:tc>
      </w:tr>
      <w:tr w:rsidR="00951269" w14:paraId="614369C9"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67C50553" w14:textId="77777777" w:rsidR="00951269" w:rsidRDefault="00951269" w:rsidP="000979FA">
            <w:pPr>
              <w:spacing w:after="0" w:line="240" w:lineRule="auto"/>
            </w:pPr>
            <w:r>
              <w:rPr>
                <w:b/>
              </w:rPr>
              <w:t>Forma studiów:</w:t>
            </w:r>
          </w:p>
        </w:tc>
        <w:tc>
          <w:tcPr>
            <w:tcW w:w="3382" w:type="pct"/>
            <w:tcBorders>
              <w:right w:val="single" w:sz="8" w:space="0" w:color="auto"/>
            </w:tcBorders>
            <w:vAlign w:val="center"/>
          </w:tcPr>
          <w:p w14:paraId="0C6A336C" w14:textId="77777777" w:rsidR="00951269" w:rsidRPr="007C4E3F" w:rsidRDefault="00951269" w:rsidP="000979FA">
            <w:pPr>
              <w:spacing w:after="0" w:line="240" w:lineRule="auto"/>
            </w:pPr>
            <w:r w:rsidRPr="007C4E3F">
              <w:t>studia stacjonarne</w:t>
            </w:r>
          </w:p>
        </w:tc>
      </w:tr>
      <w:tr w:rsidR="00951269" w14:paraId="1362CC83"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723E1CA8" w14:textId="77777777" w:rsidR="00951269" w:rsidRDefault="00951269" w:rsidP="000979FA">
            <w:pPr>
              <w:spacing w:after="0" w:line="240" w:lineRule="auto"/>
            </w:pPr>
            <w:r>
              <w:rPr>
                <w:b/>
              </w:rPr>
              <w:t>Punkty ECTS:</w:t>
            </w:r>
          </w:p>
        </w:tc>
        <w:tc>
          <w:tcPr>
            <w:tcW w:w="3382" w:type="pct"/>
            <w:tcBorders>
              <w:right w:val="single" w:sz="8" w:space="0" w:color="auto"/>
            </w:tcBorders>
            <w:vAlign w:val="center"/>
          </w:tcPr>
          <w:p w14:paraId="53DE54A9" w14:textId="77777777" w:rsidR="00951269" w:rsidRPr="007C4E3F" w:rsidRDefault="00951269" w:rsidP="000979FA">
            <w:pPr>
              <w:spacing w:after="0" w:line="240" w:lineRule="auto"/>
            </w:pPr>
            <w:r>
              <w:t>2</w:t>
            </w:r>
          </w:p>
        </w:tc>
      </w:tr>
      <w:tr w:rsidR="00951269" w14:paraId="66879B94"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504C6D65" w14:textId="77777777" w:rsidR="00951269" w:rsidRDefault="00951269" w:rsidP="000979FA">
            <w:pPr>
              <w:spacing w:after="0" w:line="240" w:lineRule="auto"/>
            </w:pPr>
            <w:r>
              <w:rPr>
                <w:b/>
              </w:rPr>
              <w:t>Język wykładowy:</w:t>
            </w:r>
          </w:p>
        </w:tc>
        <w:tc>
          <w:tcPr>
            <w:tcW w:w="3382" w:type="pct"/>
            <w:tcBorders>
              <w:right w:val="single" w:sz="8" w:space="0" w:color="auto"/>
            </w:tcBorders>
            <w:vAlign w:val="center"/>
          </w:tcPr>
          <w:p w14:paraId="1F0D9130" w14:textId="77777777" w:rsidR="00951269" w:rsidRPr="007C4E3F" w:rsidRDefault="00951269" w:rsidP="000979FA">
            <w:pPr>
              <w:spacing w:after="0" w:line="240" w:lineRule="auto"/>
            </w:pPr>
            <w:r>
              <w:t>Polski</w:t>
            </w:r>
          </w:p>
        </w:tc>
      </w:tr>
      <w:tr w:rsidR="00951269" w14:paraId="26244F7B" w14:textId="77777777" w:rsidTr="00A12C72">
        <w:trPr>
          <w:trHeight w:val="397"/>
        </w:trPr>
        <w:tc>
          <w:tcPr>
            <w:tcW w:w="1618" w:type="pct"/>
            <w:tcBorders>
              <w:left w:val="single" w:sz="8" w:space="0" w:color="000000" w:themeColor="text1"/>
            </w:tcBorders>
            <w:shd w:val="clear" w:color="auto" w:fill="D9D9D9" w:themeFill="background1" w:themeFillShade="D9"/>
            <w:vAlign w:val="center"/>
          </w:tcPr>
          <w:p w14:paraId="7B685EFE" w14:textId="77777777" w:rsidR="00951269" w:rsidRDefault="00951269" w:rsidP="000979FA">
            <w:pPr>
              <w:spacing w:after="0" w:line="240" w:lineRule="auto"/>
            </w:pPr>
            <w:r>
              <w:rPr>
                <w:b/>
              </w:rPr>
              <w:t>Rok akademicki:</w:t>
            </w:r>
          </w:p>
        </w:tc>
        <w:tc>
          <w:tcPr>
            <w:tcW w:w="3382" w:type="pct"/>
            <w:tcBorders>
              <w:right w:val="single" w:sz="8" w:space="0" w:color="auto"/>
            </w:tcBorders>
            <w:vAlign w:val="center"/>
          </w:tcPr>
          <w:p w14:paraId="6E113B7E" w14:textId="77777777" w:rsidR="00951269" w:rsidRPr="007C4E3F" w:rsidRDefault="003E54A1" w:rsidP="000979FA">
            <w:pPr>
              <w:spacing w:after="0" w:line="240" w:lineRule="auto"/>
            </w:pPr>
            <w:r>
              <w:t xml:space="preserve">od </w:t>
            </w:r>
            <w:r w:rsidR="00BE590B">
              <w:t>2023/2024</w:t>
            </w:r>
          </w:p>
        </w:tc>
      </w:tr>
      <w:tr w:rsidR="00951269" w14:paraId="16844652" w14:textId="77777777" w:rsidTr="00A12C72">
        <w:trPr>
          <w:trHeight w:val="397"/>
        </w:trPr>
        <w:tc>
          <w:tcPr>
            <w:tcW w:w="1618" w:type="pct"/>
            <w:tcBorders>
              <w:left w:val="single" w:sz="8" w:space="0" w:color="000000" w:themeColor="text1"/>
              <w:bottom w:val="single" w:sz="8" w:space="0" w:color="auto"/>
            </w:tcBorders>
            <w:shd w:val="clear" w:color="auto" w:fill="D9D9D9" w:themeFill="background1" w:themeFillShade="D9"/>
            <w:vAlign w:val="center"/>
          </w:tcPr>
          <w:p w14:paraId="5A09DB27" w14:textId="77777777" w:rsidR="00951269" w:rsidRDefault="00951269" w:rsidP="000979FA">
            <w:pPr>
              <w:spacing w:after="0" w:line="240" w:lineRule="auto"/>
            </w:pPr>
            <w:r>
              <w:rPr>
                <w:b/>
              </w:rPr>
              <w:t>Semestr:</w:t>
            </w:r>
          </w:p>
        </w:tc>
        <w:tc>
          <w:tcPr>
            <w:tcW w:w="3382" w:type="pct"/>
            <w:tcBorders>
              <w:bottom w:val="single" w:sz="8" w:space="0" w:color="auto"/>
              <w:right w:val="single" w:sz="8" w:space="0" w:color="auto"/>
            </w:tcBorders>
            <w:vAlign w:val="center"/>
          </w:tcPr>
          <w:p w14:paraId="47294D38" w14:textId="77777777" w:rsidR="00951269" w:rsidRDefault="00951269" w:rsidP="000979FA">
            <w:pPr>
              <w:snapToGrid w:val="0"/>
              <w:spacing w:after="0" w:line="240" w:lineRule="auto"/>
            </w:pPr>
            <w:r>
              <w:t>6</w:t>
            </w:r>
          </w:p>
        </w:tc>
      </w:tr>
    </w:tbl>
    <w:p w14:paraId="6B8A7D9F" w14:textId="77777777" w:rsidR="00951269" w:rsidRDefault="00951269" w:rsidP="00951269"/>
    <w:p w14:paraId="3B0221B1" w14:textId="77777777" w:rsidR="00951269" w:rsidRDefault="00951269" w:rsidP="00951269">
      <w:pPr>
        <w:spacing w:line="276" w:lineRule="auto"/>
        <w:rPr>
          <w:b/>
        </w:rPr>
      </w:pPr>
      <w:r>
        <w:rPr>
          <w:b/>
        </w:rPr>
        <w:t>Elementy wchodzące w skład programu studiów</w:t>
      </w:r>
    </w:p>
    <w:tbl>
      <w:tblPr>
        <w:tblW w:w="5001" w:type="pct"/>
        <w:tblLook w:val="0000" w:firstRow="0" w:lastRow="0" w:firstColumn="0" w:lastColumn="0" w:noHBand="0" w:noVBand="0"/>
      </w:tblPr>
      <w:tblGrid>
        <w:gridCol w:w="1115"/>
        <w:gridCol w:w="1816"/>
        <w:gridCol w:w="24"/>
        <w:gridCol w:w="2205"/>
        <w:gridCol w:w="1115"/>
        <w:gridCol w:w="1260"/>
        <w:gridCol w:w="136"/>
        <w:gridCol w:w="639"/>
        <w:gridCol w:w="742"/>
      </w:tblGrid>
      <w:tr w:rsidR="00951269" w14:paraId="54C6157A" w14:textId="77777777" w:rsidTr="00F541CD">
        <w:tc>
          <w:tcPr>
            <w:tcW w:w="5000" w:type="pct"/>
            <w:gridSpan w:val="9"/>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5BD3508D" w14:textId="77777777" w:rsidR="00951269" w:rsidRDefault="00951269" w:rsidP="000979FA">
            <w:pPr>
              <w:spacing w:after="0" w:line="240" w:lineRule="auto"/>
              <w:jc w:val="center"/>
              <w:rPr>
                <w:b/>
              </w:rPr>
            </w:pPr>
            <w:r>
              <w:rPr>
                <w:b/>
              </w:rPr>
              <w:t xml:space="preserve">Treści programowe zapewniające uzyskanie efektów uczenia się dla przedmiotu </w:t>
            </w:r>
            <w:r>
              <w:rPr>
                <w:b/>
              </w:rPr>
              <w:br/>
            </w:r>
          </w:p>
        </w:tc>
      </w:tr>
      <w:tr w:rsidR="00951269" w14:paraId="0CA98B3E" w14:textId="77777777" w:rsidTr="00F541CD">
        <w:tc>
          <w:tcPr>
            <w:tcW w:w="5000" w:type="pct"/>
            <w:gridSpan w:val="9"/>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tcPr>
          <w:p w14:paraId="4E32C482" w14:textId="77777777" w:rsidR="00951269" w:rsidRDefault="00951269" w:rsidP="000979FA">
            <w:pPr>
              <w:spacing w:after="0" w:line="240" w:lineRule="auto"/>
              <w:jc w:val="both"/>
              <w:rPr>
                <w:b/>
              </w:rPr>
            </w:pPr>
            <w:r>
              <w:rPr>
                <w:szCs w:val="28"/>
              </w:rPr>
              <w:t xml:space="preserve">Omówienie istoty </w:t>
            </w:r>
            <w:r>
              <w:t>informacji, problematyki jej bezpieczeństwa, możliwości ochrony prawnej i fizycznej informacji.</w:t>
            </w:r>
          </w:p>
        </w:tc>
      </w:tr>
      <w:tr w:rsidR="00951269" w14:paraId="2FBB7247" w14:textId="77777777" w:rsidTr="00F541CD">
        <w:tc>
          <w:tcPr>
            <w:tcW w:w="1619" w:type="pct"/>
            <w:gridSpan w:val="2"/>
            <w:tcBorders>
              <w:top w:val="single" w:sz="8" w:space="0" w:color="000000" w:themeColor="text1"/>
              <w:left w:val="single" w:sz="8" w:space="0" w:color="000000" w:themeColor="text1"/>
              <w:bottom w:val="single" w:sz="4" w:space="0" w:color="000000" w:themeColor="text1"/>
            </w:tcBorders>
            <w:shd w:val="clear" w:color="auto" w:fill="D9D9D9" w:themeFill="background1" w:themeFillShade="D9"/>
          </w:tcPr>
          <w:p w14:paraId="5F4F7F18" w14:textId="77777777" w:rsidR="00951269" w:rsidRPr="00C41F0A" w:rsidRDefault="00951269" w:rsidP="000979FA">
            <w:pPr>
              <w:spacing w:after="0" w:line="240" w:lineRule="auto"/>
            </w:pPr>
            <w:r w:rsidRPr="00C41F0A">
              <w:rPr>
                <w:b/>
              </w:rPr>
              <w:t>Liczba godzin zajęć w ramach poszczególnych form zajęć według planu studiów:</w:t>
            </w:r>
          </w:p>
        </w:tc>
        <w:tc>
          <w:tcPr>
            <w:tcW w:w="3381" w:type="pct"/>
            <w:gridSpan w:val="7"/>
            <w:tcBorders>
              <w:top w:val="single" w:sz="8" w:space="0" w:color="000000" w:themeColor="text1"/>
              <w:bottom w:val="single" w:sz="4" w:space="0" w:color="000000" w:themeColor="text1"/>
              <w:right w:val="single" w:sz="8" w:space="0" w:color="000000" w:themeColor="text1"/>
            </w:tcBorders>
            <w:shd w:val="clear" w:color="auto" w:fill="auto"/>
          </w:tcPr>
          <w:p w14:paraId="07CBB70E" w14:textId="77777777" w:rsidR="00951269" w:rsidRPr="00C41F0A" w:rsidRDefault="00951269" w:rsidP="000979FA">
            <w:pPr>
              <w:spacing w:after="0" w:line="240" w:lineRule="auto"/>
            </w:pPr>
            <w:r w:rsidRPr="00C41F0A">
              <w:t xml:space="preserve">stacjonarne - wykład 30 h, </w:t>
            </w:r>
          </w:p>
          <w:p w14:paraId="2D3A46D0" w14:textId="77777777" w:rsidR="00951269" w:rsidRPr="00C41F0A" w:rsidRDefault="00951269" w:rsidP="000979FA">
            <w:pPr>
              <w:spacing w:after="0" w:line="240" w:lineRule="auto"/>
            </w:pPr>
          </w:p>
        </w:tc>
      </w:tr>
      <w:tr w:rsidR="00951269" w14:paraId="5AEDFF62" w14:textId="77777777" w:rsidTr="00F541CD">
        <w:tc>
          <w:tcPr>
            <w:tcW w:w="5000" w:type="pct"/>
            <w:gridSpan w:val="9"/>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451BEA08" w14:textId="77777777" w:rsidR="00951269" w:rsidRPr="00C41F0A" w:rsidRDefault="00951269" w:rsidP="000979FA">
            <w:pPr>
              <w:spacing w:after="0" w:line="240" w:lineRule="auto"/>
              <w:jc w:val="center"/>
              <w:rPr>
                <w:sz w:val="18"/>
                <w:szCs w:val="18"/>
              </w:rPr>
            </w:pPr>
            <w:r w:rsidRPr="00C41F0A">
              <w:rPr>
                <w:b/>
              </w:rPr>
              <w:t>Opis efektów uczenia się dla przedmiotu</w:t>
            </w:r>
          </w:p>
        </w:tc>
      </w:tr>
      <w:tr w:rsidR="00951269" w14:paraId="46AAC94F" w14:textId="77777777" w:rsidTr="00FF6ED1">
        <w:trPr>
          <w:trHeight w:val="285"/>
        </w:trPr>
        <w:tc>
          <w:tcPr>
            <w:tcW w:w="616" w:type="pct"/>
            <w:tcBorders>
              <w:top w:val="single" w:sz="4" w:space="0" w:color="000000" w:themeColor="text1"/>
              <w:left w:val="single" w:sz="8" w:space="0" w:color="000000" w:themeColor="text1"/>
              <w:bottom w:val="single" w:sz="8" w:space="0" w:color="000000" w:themeColor="text1"/>
            </w:tcBorders>
            <w:shd w:val="clear" w:color="auto" w:fill="D9D9D9" w:themeFill="background1" w:themeFillShade="D9"/>
          </w:tcPr>
          <w:p w14:paraId="776B4191" w14:textId="77777777" w:rsidR="00951269" w:rsidRPr="00C41F0A" w:rsidRDefault="00951269" w:rsidP="000979FA">
            <w:pPr>
              <w:spacing w:after="0" w:line="240" w:lineRule="auto"/>
              <w:jc w:val="center"/>
              <w:rPr>
                <w:sz w:val="18"/>
                <w:szCs w:val="18"/>
              </w:rPr>
            </w:pPr>
            <w:r w:rsidRPr="00C41F0A">
              <w:rPr>
                <w:sz w:val="18"/>
                <w:szCs w:val="18"/>
              </w:rPr>
              <w:t>Kod efektu przedmiotu</w:t>
            </w:r>
          </w:p>
        </w:tc>
        <w:tc>
          <w:tcPr>
            <w:tcW w:w="2234" w:type="pct"/>
            <w:gridSpan w:val="3"/>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68BF5840" w14:textId="77777777" w:rsidR="00951269" w:rsidRPr="00C41F0A" w:rsidRDefault="00951269" w:rsidP="000979FA">
            <w:pPr>
              <w:spacing w:after="0" w:line="240" w:lineRule="auto"/>
              <w:jc w:val="center"/>
              <w:rPr>
                <w:sz w:val="18"/>
                <w:szCs w:val="18"/>
              </w:rPr>
            </w:pPr>
            <w:r w:rsidRPr="00C41F0A">
              <w:rPr>
                <w:sz w:val="18"/>
                <w:szCs w:val="18"/>
              </w:rPr>
              <w:t xml:space="preserve">Student, który zaliczył przedmiot </w:t>
            </w:r>
            <w:r w:rsidRPr="00C41F0A">
              <w:rPr>
                <w:sz w:val="18"/>
                <w:szCs w:val="18"/>
              </w:rPr>
              <w:br/>
              <w:t>zna i rozumie/potrafi/jest gotów do:</w:t>
            </w:r>
          </w:p>
        </w:tc>
        <w:tc>
          <w:tcPr>
            <w:tcW w:w="616" w:type="pct"/>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0FA983C4" w14:textId="77777777" w:rsidR="00951269" w:rsidRPr="00C41F0A" w:rsidRDefault="00951269" w:rsidP="000979FA">
            <w:pPr>
              <w:spacing w:after="0" w:line="240" w:lineRule="auto"/>
              <w:jc w:val="center"/>
              <w:rPr>
                <w:sz w:val="18"/>
                <w:szCs w:val="18"/>
              </w:rPr>
            </w:pPr>
            <w:r w:rsidRPr="00C41F0A">
              <w:rPr>
                <w:sz w:val="18"/>
                <w:szCs w:val="18"/>
              </w:rPr>
              <w:t>Powiązanie z KEU</w:t>
            </w:r>
          </w:p>
        </w:tc>
        <w:tc>
          <w:tcPr>
            <w:tcW w:w="771" w:type="pct"/>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7530BAFC" w14:textId="77777777" w:rsidR="00951269" w:rsidRPr="00C41F0A" w:rsidRDefault="00951269" w:rsidP="000979FA">
            <w:pPr>
              <w:spacing w:after="0" w:line="240" w:lineRule="auto"/>
              <w:jc w:val="center"/>
              <w:rPr>
                <w:sz w:val="18"/>
                <w:szCs w:val="18"/>
              </w:rPr>
            </w:pPr>
            <w:r w:rsidRPr="00C41F0A">
              <w:rPr>
                <w:sz w:val="18"/>
                <w:szCs w:val="18"/>
              </w:rPr>
              <w:t>Forma zajęć dydaktycznych</w:t>
            </w:r>
          </w:p>
        </w:tc>
        <w:tc>
          <w:tcPr>
            <w:tcW w:w="763" w:type="pct"/>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Pr>
          <w:p w14:paraId="69824C02" w14:textId="77777777" w:rsidR="00951269" w:rsidRPr="00C41F0A" w:rsidRDefault="00951269" w:rsidP="000979FA">
            <w:pPr>
              <w:spacing w:after="0" w:line="240" w:lineRule="auto"/>
              <w:jc w:val="center"/>
              <w:rPr>
                <w:b/>
              </w:rPr>
            </w:pPr>
            <w:r w:rsidRPr="00C41F0A">
              <w:rPr>
                <w:sz w:val="18"/>
                <w:szCs w:val="18"/>
              </w:rPr>
              <w:t xml:space="preserve">Sposób weryfikacji i oceny efektów uczenia się </w:t>
            </w:r>
          </w:p>
        </w:tc>
      </w:tr>
      <w:tr w:rsidR="00951269" w14:paraId="2B461746" w14:textId="77777777" w:rsidTr="00FF6ED1">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20F9BAB6" w14:textId="77777777" w:rsidR="00951269" w:rsidRPr="00C41F0A" w:rsidRDefault="075B8729" w:rsidP="009B4247">
            <w:pPr>
              <w:spacing w:after="0" w:line="240" w:lineRule="auto"/>
            </w:pPr>
            <w:r w:rsidRPr="00C41F0A">
              <w:t>C2</w:t>
            </w:r>
            <w:r w:rsidR="009B4247" w:rsidRPr="00C41F0A">
              <w:t>7</w:t>
            </w:r>
            <w:r w:rsidRPr="00C41F0A">
              <w:t>_W01</w:t>
            </w:r>
          </w:p>
        </w:tc>
        <w:tc>
          <w:tcPr>
            <w:tcW w:w="2234"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77C97E2" w14:textId="77777777" w:rsidR="00951269" w:rsidRPr="00C41F0A" w:rsidRDefault="00951269" w:rsidP="000979FA">
            <w:pPr>
              <w:spacing w:after="0" w:line="240" w:lineRule="auto"/>
              <w:jc w:val="both"/>
              <w:rPr>
                <w:color w:val="000000"/>
              </w:rPr>
            </w:pPr>
            <w:r w:rsidRPr="00C41F0A">
              <w:rPr>
                <w:color w:val="000000"/>
              </w:rPr>
              <w:t>zasady etyki dotyczące informatyki</w:t>
            </w: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1DB82AE" w14:textId="77777777" w:rsidR="00951269" w:rsidRPr="00C41F0A" w:rsidRDefault="004D4484" w:rsidP="004D4484">
            <w:pPr>
              <w:snapToGrid w:val="0"/>
              <w:spacing w:after="0" w:line="240" w:lineRule="auto"/>
            </w:pPr>
            <w:r w:rsidRPr="00C41F0A">
              <w:rPr>
                <w:color w:val="000000" w:themeColor="text1"/>
                <w:szCs w:val="20"/>
              </w:rPr>
              <w:t>MI_</w:t>
            </w:r>
            <w:r w:rsidR="00951269" w:rsidRPr="00C41F0A">
              <w:t>W05</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0D31354A" w14:textId="77777777" w:rsidR="00951269" w:rsidRPr="00C41F0A" w:rsidRDefault="00951269" w:rsidP="000979FA">
            <w:pPr>
              <w:snapToGrid w:val="0"/>
              <w:spacing w:after="0" w:line="240" w:lineRule="auto"/>
            </w:pPr>
            <w:r w:rsidRPr="00C41F0A">
              <w:t>Wykład</w:t>
            </w: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33D616E6" w14:textId="77777777" w:rsidR="00951269" w:rsidRPr="00C41F0A" w:rsidRDefault="00951269" w:rsidP="000979FA">
            <w:pPr>
              <w:spacing w:after="0" w:line="240" w:lineRule="auto"/>
            </w:pPr>
            <w:r w:rsidRPr="00C41F0A">
              <w:t>Aktywność na zajęciach,</w:t>
            </w:r>
          </w:p>
          <w:p w14:paraId="3739462E" w14:textId="77777777" w:rsidR="00951269" w:rsidRPr="00C41F0A" w:rsidRDefault="00951269" w:rsidP="000979FA">
            <w:pPr>
              <w:snapToGrid w:val="0"/>
              <w:spacing w:after="0" w:line="240" w:lineRule="auto"/>
            </w:pPr>
            <w:r w:rsidRPr="00C41F0A">
              <w:t>wykonanie zadań, egzamin</w:t>
            </w:r>
          </w:p>
        </w:tc>
      </w:tr>
      <w:tr w:rsidR="00951269" w14:paraId="248D81D0" w14:textId="77777777" w:rsidTr="00FF6ED1">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AF793A0" w14:textId="77777777" w:rsidR="00951269" w:rsidRPr="00C41F0A" w:rsidRDefault="00B903E9" w:rsidP="009B4247">
            <w:pPr>
              <w:snapToGrid w:val="0"/>
              <w:spacing w:after="0" w:line="240" w:lineRule="auto"/>
              <w:rPr>
                <w:b/>
                <w:bCs/>
              </w:rPr>
            </w:pPr>
            <w:r w:rsidRPr="00C41F0A">
              <w:t>C2</w:t>
            </w:r>
            <w:r w:rsidR="009B4247" w:rsidRPr="00C41F0A">
              <w:t>7</w:t>
            </w:r>
            <w:r w:rsidRPr="00C41F0A">
              <w:t>_W0</w:t>
            </w:r>
            <w:r w:rsidR="075B8729" w:rsidRPr="00C41F0A">
              <w:t>2</w:t>
            </w:r>
          </w:p>
        </w:tc>
        <w:tc>
          <w:tcPr>
            <w:tcW w:w="2234"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6E727A2" w14:textId="77777777" w:rsidR="00951269" w:rsidRPr="00C41F0A" w:rsidRDefault="00951269" w:rsidP="000979FA">
            <w:pPr>
              <w:spacing w:after="0" w:line="240" w:lineRule="auto"/>
              <w:jc w:val="both"/>
              <w:rPr>
                <w:b/>
              </w:rPr>
            </w:pPr>
            <w:r w:rsidRPr="00C41F0A">
              <w:t>zagrożenia w Internecie</w:t>
            </w: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CE848C5" w14:textId="77777777" w:rsidR="00951269" w:rsidRPr="00C41F0A" w:rsidRDefault="004D4484" w:rsidP="000979FA">
            <w:pPr>
              <w:snapToGrid w:val="0"/>
              <w:spacing w:after="0" w:line="240" w:lineRule="auto"/>
            </w:pPr>
            <w:r w:rsidRPr="00C41F0A">
              <w:rPr>
                <w:color w:val="000000" w:themeColor="text1"/>
                <w:szCs w:val="20"/>
              </w:rPr>
              <w:t>MI_</w:t>
            </w:r>
            <w:r w:rsidR="00951269" w:rsidRPr="00C41F0A">
              <w:t>W05</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663C7C04" w14:textId="77777777" w:rsidR="00951269" w:rsidRPr="00C41F0A" w:rsidRDefault="00951269" w:rsidP="000979FA">
            <w:pPr>
              <w:snapToGrid w:val="0"/>
              <w:spacing w:after="0" w:line="240" w:lineRule="auto"/>
            </w:pPr>
            <w:r w:rsidRPr="00C41F0A">
              <w:t>Wykład</w:t>
            </w: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396E861D" w14:textId="77777777" w:rsidR="00951269" w:rsidRPr="00C41F0A" w:rsidRDefault="00951269" w:rsidP="000979FA">
            <w:pPr>
              <w:spacing w:after="0" w:line="240" w:lineRule="auto"/>
            </w:pPr>
            <w:r w:rsidRPr="00C41F0A">
              <w:t>Aktywność na zajęciach,</w:t>
            </w:r>
          </w:p>
          <w:p w14:paraId="601BC626" w14:textId="77777777" w:rsidR="00951269" w:rsidRPr="00C41F0A" w:rsidRDefault="00951269" w:rsidP="000979FA">
            <w:pPr>
              <w:snapToGrid w:val="0"/>
              <w:spacing w:after="0" w:line="240" w:lineRule="auto"/>
            </w:pPr>
            <w:r w:rsidRPr="00C41F0A">
              <w:lastRenderedPageBreak/>
              <w:t xml:space="preserve">wykonanie zadań, </w:t>
            </w:r>
          </w:p>
        </w:tc>
      </w:tr>
      <w:tr w:rsidR="00951269" w14:paraId="28D46DA8" w14:textId="77777777" w:rsidTr="00FF6ED1">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63B9D284" w14:textId="77777777" w:rsidR="00951269" w:rsidRPr="00C41F0A" w:rsidRDefault="075B8729" w:rsidP="009B4247">
            <w:pPr>
              <w:snapToGrid w:val="0"/>
              <w:spacing w:after="0" w:line="240" w:lineRule="auto"/>
              <w:rPr>
                <w:b/>
                <w:bCs/>
              </w:rPr>
            </w:pPr>
            <w:r w:rsidRPr="00C41F0A">
              <w:lastRenderedPageBreak/>
              <w:t>C2</w:t>
            </w:r>
            <w:r w:rsidR="009B4247" w:rsidRPr="00C41F0A">
              <w:t>7</w:t>
            </w:r>
            <w:r w:rsidRPr="00C41F0A">
              <w:t>_W0</w:t>
            </w:r>
            <w:r w:rsidR="00B903E9" w:rsidRPr="00C41F0A">
              <w:t>3</w:t>
            </w:r>
          </w:p>
        </w:tc>
        <w:tc>
          <w:tcPr>
            <w:tcW w:w="2234"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ACDF681" w14:textId="77777777" w:rsidR="00951269" w:rsidRPr="00C41F0A" w:rsidRDefault="00951269" w:rsidP="000979FA">
            <w:pPr>
              <w:snapToGrid w:val="0"/>
              <w:spacing w:after="0" w:line="240" w:lineRule="auto"/>
            </w:pPr>
            <w:r w:rsidRPr="00C41F0A">
              <w:rPr>
                <w:rFonts w:eastAsia="Times New Roman"/>
                <w:szCs w:val="18"/>
                <w:lang w:eastAsia="pl-PL"/>
              </w:rPr>
              <w:t>zagrożenia związane ze stosowaniem systemów informatycznych.</w:t>
            </w: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A76A9EC" w14:textId="77777777" w:rsidR="00951269" w:rsidRPr="00C41F0A" w:rsidRDefault="004D4484" w:rsidP="000979FA">
            <w:pPr>
              <w:snapToGrid w:val="0"/>
              <w:spacing w:after="0" w:line="240" w:lineRule="auto"/>
            </w:pPr>
            <w:r w:rsidRPr="00C41F0A">
              <w:rPr>
                <w:color w:val="000000" w:themeColor="text1"/>
                <w:szCs w:val="20"/>
              </w:rPr>
              <w:t>MI_</w:t>
            </w:r>
            <w:r w:rsidR="00951269" w:rsidRPr="00C41F0A">
              <w:t>W06</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3561B4B4" w14:textId="77777777" w:rsidR="00951269" w:rsidRPr="00C41F0A" w:rsidRDefault="00951269" w:rsidP="000979FA">
            <w:pPr>
              <w:snapToGrid w:val="0"/>
              <w:spacing w:after="0" w:line="240" w:lineRule="auto"/>
            </w:pPr>
            <w:r w:rsidRPr="00C41F0A">
              <w:t>Wykład</w:t>
            </w: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005E1B83" w14:textId="77777777" w:rsidR="00951269" w:rsidRPr="00C41F0A" w:rsidRDefault="00951269" w:rsidP="000979FA">
            <w:pPr>
              <w:spacing w:after="0" w:line="240" w:lineRule="auto"/>
            </w:pPr>
            <w:r w:rsidRPr="00C41F0A">
              <w:t>Aktywność na zajęciach,</w:t>
            </w:r>
          </w:p>
          <w:p w14:paraId="355213F5" w14:textId="77777777" w:rsidR="00951269" w:rsidRPr="00C41F0A" w:rsidRDefault="00951269" w:rsidP="000979FA">
            <w:pPr>
              <w:snapToGrid w:val="0"/>
              <w:spacing w:after="0" w:line="240" w:lineRule="auto"/>
            </w:pPr>
            <w:r w:rsidRPr="00C41F0A">
              <w:t>wykonanie zadań</w:t>
            </w:r>
          </w:p>
        </w:tc>
      </w:tr>
      <w:tr w:rsidR="00951269" w14:paraId="55B402A5" w14:textId="77777777" w:rsidTr="00FF6ED1">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787F8B1D" w14:textId="77777777" w:rsidR="00951269" w:rsidRPr="00C41F0A" w:rsidRDefault="075B8729" w:rsidP="009B4247">
            <w:pPr>
              <w:spacing w:after="0" w:line="240" w:lineRule="auto"/>
              <w:jc w:val="both"/>
            </w:pPr>
            <w:r w:rsidRPr="00C41F0A">
              <w:t>C2</w:t>
            </w:r>
            <w:r w:rsidR="009B4247" w:rsidRPr="00C41F0A">
              <w:t>7</w:t>
            </w:r>
            <w:r w:rsidRPr="00C41F0A">
              <w:t>_U01</w:t>
            </w:r>
          </w:p>
        </w:tc>
        <w:tc>
          <w:tcPr>
            <w:tcW w:w="2234"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008C382" w14:textId="77777777" w:rsidR="00951269" w:rsidRPr="00C41F0A" w:rsidRDefault="00951269" w:rsidP="00945882">
            <w:pPr>
              <w:spacing w:after="0" w:line="240" w:lineRule="auto"/>
              <w:jc w:val="both"/>
              <w:rPr>
                <w:b/>
              </w:rPr>
            </w:pPr>
            <w:r w:rsidRPr="00C41F0A">
              <w:t>potrzebę poznawania nowych narzędzi internetowych</w:t>
            </w: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B412252" w14:textId="77777777" w:rsidR="00951269" w:rsidRPr="00C41F0A" w:rsidRDefault="004D4484" w:rsidP="000979FA">
            <w:pPr>
              <w:spacing w:after="0" w:line="240" w:lineRule="auto"/>
              <w:jc w:val="both"/>
              <w:rPr>
                <w:color w:val="000000" w:themeColor="text1"/>
                <w:szCs w:val="20"/>
              </w:rPr>
            </w:pPr>
            <w:r w:rsidRPr="00C41F0A">
              <w:rPr>
                <w:color w:val="000000" w:themeColor="text1"/>
                <w:szCs w:val="20"/>
              </w:rPr>
              <w:t>MI_</w:t>
            </w:r>
            <w:r w:rsidR="00C41F0A" w:rsidRPr="00C41F0A">
              <w:rPr>
                <w:color w:val="000000" w:themeColor="text1"/>
                <w:szCs w:val="20"/>
              </w:rPr>
              <w:t>U03</w:t>
            </w:r>
          </w:p>
          <w:p w14:paraId="0CCEAAAA" w14:textId="77777777" w:rsidR="00C41F0A" w:rsidRPr="00C41F0A" w:rsidRDefault="00C41F0A" w:rsidP="000979FA">
            <w:pPr>
              <w:spacing w:after="0" w:line="240" w:lineRule="auto"/>
              <w:jc w:val="both"/>
            </w:pPr>
            <w:r w:rsidRPr="00C41F0A">
              <w:rPr>
                <w:color w:val="000000" w:themeColor="text1"/>
                <w:szCs w:val="20"/>
              </w:rPr>
              <w:t>MI_U08</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6F75ED6F" w14:textId="77777777" w:rsidR="00951269" w:rsidRPr="00C41F0A" w:rsidRDefault="00951269" w:rsidP="000979FA">
            <w:pPr>
              <w:snapToGrid w:val="0"/>
              <w:spacing w:after="0" w:line="240" w:lineRule="auto"/>
            </w:pPr>
            <w:r w:rsidRPr="00C41F0A">
              <w:t>Wykład</w:t>
            </w: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1A22A593" w14:textId="77777777" w:rsidR="00951269" w:rsidRPr="00C41F0A" w:rsidRDefault="00951269" w:rsidP="000979FA">
            <w:pPr>
              <w:spacing w:after="0" w:line="240" w:lineRule="auto"/>
            </w:pPr>
            <w:r w:rsidRPr="00C41F0A">
              <w:t>Aktywność na zajęciach,</w:t>
            </w:r>
          </w:p>
          <w:p w14:paraId="3E36C1C2" w14:textId="77777777" w:rsidR="00951269" w:rsidRPr="00C41F0A" w:rsidRDefault="00951269" w:rsidP="000979FA">
            <w:pPr>
              <w:snapToGrid w:val="0"/>
              <w:spacing w:after="0" w:line="240" w:lineRule="auto"/>
            </w:pPr>
            <w:r w:rsidRPr="00C41F0A">
              <w:t>wykonanie zadań, egzamin</w:t>
            </w:r>
          </w:p>
        </w:tc>
      </w:tr>
      <w:tr w:rsidR="00951269" w14:paraId="5696B4D7" w14:textId="77777777" w:rsidTr="00FF6ED1">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75D6659B" w14:textId="77777777" w:rsidR="00951269" w:rsidRPr="00C41F0A" w:rsidRDefault="075B8729" w:rsidP="009B4247">
            <w:pPr>
              <w:snapToGrid w:val="0"/>
              <w:spacing w:after="0" w:line="240" w:lineRule="auto"/>
              <w:rPr>
                <w:b/>
                <w:bCs/>
              </w:rPr>
            </w:pPr>
            <w:r w:rsidRPr="00C41F0A">
              <w:t>C2</w:t>
            </w:r>
            <w:r w:rsidR="009B4247" w:rsidRPr="00C41F0A">
              <w:t>7</w:t>
            </w:r>
            <w:r w:rsidRPr="00C41F0A">
              <w:t>_U02</w:t>
            </w:r>
          </w:p>
        </w:tc>
        <w:tc>
          <w:tcPr>
            <w:tcW w:w="2234"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D04DA34" w14:textId="77777777" w:rsidR="00951269" w:rsidRPr="00C41F0A" w:rsidRDefault="00951269" w:rsidP="000979FA">
            <w:pPr>
              <w:spacing w:after="0" w:line="240" w:lineRule="auto"/>
              <w:jc w:val="both"/>
            </w:pPr>
            <w:r w:rsidRPr="00C41F0A">
              <w:t>potrzebę wykorzystania praktycznego nabytej wiedzy</w:t>
            </w:r>
          </w:p>
          <w:p w14:paraId="7E33D022" w14:textId="77777777" w:rsidR="00951269" w:rsidRPr="00C41F0A" w:rsidRDefault="00951269" w:rsidP="000979FA">
            <w:pPr>
              <w:snapToGrid w:val="0"/>
              <w:spacing w:after="0" w:line="240" w:lineRule="auto"/>
            </w:pP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4C4A0FD" w14:textId="77777777" w:rsidR="00951269" w:rsidRPr="00C41F0A" w:rsidRDefault="004D4484" w:rsidP="000979FA">
            <w:pPr>
              <w:snapToGrid w:val="0"/>
              <w:spacing w:after="0" w:line="240" w:lineRule="auto"/>
            </w:pPr>
            <w:r w:rsidRPr="00C41F0A">
              <w:rPr>
                <w:color w:val="000000" w:themeColor="text1"/>
                <w:szCs w:val="20"/>
              </w:rPr>
              <w:t>MI_</w:t>
            </w:r>
            <w:r w:rsidR="00951269" w:rsidRPr="00C41F0A">
              <w:t>U05</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2660CE79" w14:textId="77777777" w:rsidR="00951269" w:rsidRPr="00C41F0A" w:rsidRDefault="00951269" w:rsidP="000979FA">
            <w:pPr>
              <w:snapToGrid w:val="0"/>
              <w:spacing w:after="0" w:line="240" w:lineRule="auto"/>
            </w:pPr>
            <w:r w:rsidRPr="00C41F0A">
              <w:t>Wykład</w:t>
            </w: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6ADDB326" w14:textId="77777777" w:rsidR="00951269" w:rsidRPr="00C41F0A" w:rsidRDefault="00951269" w:rsidP="000979FA">
            <w:pPr>
              <w:spacing w:after="0" w:line="240" w:lineRule="auto"/>
            </w:pPr>
            <w:r w:rsidRPr="00C41F0A">
              <w:t>Aktywność na zajęciach,</w:t>
            </w:r>
          </w:p>
          <w:p w14:paraId="562EA5AD" w14:textId="77777777" w:rsidR="00951269" w:rsidRPr="00C41F0A" w:rsidRDefault="00951269" w:rsidP="000979FA">
            <w:pPr>
              <w:snapToGrid w:val="0"/>
              <w:spacing w:after="0" w:line="240" w:lineRule="auto"/>
            </w:pPr>
            <w:r w:rsidRPr="00C41F0A">
              <w:t>wykonanie zadań, egzamin</w:t>
            </w:r>
          </w:p>
        </w:tc>
      </w:tr>
      <w:tr w:rsidR="00951269" w14:paraId="6B3B50D9" w14:textId="77777777" w:rsidTr="00FF6ED1">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6EA47185" w14:textId="77777777" w:rsidR="00951269" w:rsidRPr="00C41F0A" w:rsidRDefault="075B8729" w:rsidP="009B4247">
            <w:pPr>
              <w:snapToGrid w:val="0"/>
              <w:spacing w:after="0" w:line="240" w:lineRule="auto"/>
              <w:rPr>
                <w:b/>
                <w:bCs/>
              </w:rPr>
            </w:pPr>
            <w:r w:rsidRPr="00C41F0A">
              <w:t>C2</w:t>
            </w:r>
            <w:r w:rsidR="009B4247" w:rsidRPr="00C41F0A">
              <w:t>7</w:t>
            </w:r>
            <w:r w:rsidRPr="00C41F0A">
              <w:t>_K01</w:t>
            </w:r>
          </w:p>
        </w:tc>
        <w:tc>
          <w:tcPr>
            <w:tcW w:w="2234"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5A3FE38" w14:textId="77777777" w:rsidR="00951269" w:rsidRPr="00C41F0A" w:rsidRDefault="00951269" w:rsidP="000979FA">
            <w:pPr>
              <w:spacing w:after="0" w:line="240" w:lineRule="auto"/>
              <w:jc w:val="both"/>
              <w:rPr>
                <w:b/>
              </w:rPr>
            </w:pPr>
            <w:r w:rsidRPr="00C41F0A">
              <w:rPr>
                <w:color w:val="000000"/>
              </w:rPr>
              <w:t>dokumenty i akty prawne dotyczące ochrony informacji.</w:t>
            </w:r>
          </w:p>
          <w:p w14:paraId="6F5C6A68" w14:textId="77777777" w:rsidR="00951269" w:rsidRPr="00C41F0A" w:rsidRDefault="00951269" w:rsidP="000979FA">
            <w:pPr>
              <w:spacing w:after="0" w:line="240" w:lineRule="auto"/>
              <w:jc w:val="both"/>
            </w:pP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76AFD3C" w14:textId="77777777" w:rsidR="00951269" w:rsidRPr="00C41F0A" w:rsidRDefault="004D4484" w:rsidP="000979FA">
            <w:pPr>
              <w:snapToGrid w:val="0"/>
              <w:spacing w:after="0" w:line="240" w:lineRule="auto"/>
            </w:pPr>
            <w:r w:rsidRPr="00C41F0A">
              <w:rPr>
                <w:color w:val="000000" w:themeColor="text1"/>
                <w:szCs w:val="20"/>
              </w:rPr>
              <w:t>MI_</w:t>
            </w:r>
            <w:r w:rsidR="00951269" w:rsidRPr="00C41F0A">
              <w:t>K01</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6E81BE89" w14:textId="77777777" w:rsidR="00951269" w:rsidRPr="00C41F0A" w:rsidRDefault="00951269" w:rsidP="000979FA">
            <w:pPr>
              <w:snapToGrid w:val="0"/>
              <w:spacing w:after="0" w:line="240" w:lineRule="auto"/>
            </w:pPr>
            <w:r w:rsidRPr="00C41F0A">
              <w:t>Wykład</w:t>
            </w: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02778283" w14:textId="77777777" w:rsidR="00951269" w:rsidRPr="00C41F0A" w:rsidRDefault="00951269" w:rsidP="000979FA">
            <w:pPr>
              <w:spacing w:after="0" w:line="240" w:lineRule="auto"/>
            </w:pPr>
            <w:r w:rsidRPr="00C41F0A">
              <w:t>Aktywność na zajęciach,</w:t>
            </w:r>
          </w:p>
          <w:p w14:paraId="3DD68F11" w14:textId="77777777" w:rsidR="00951269" w:rsidRPr="00C41F0A" w:rsidRDefault="00951269" w:rsidP="000979FA">
            <w:pPr>
              <w:snapToGrid w:val="0"/>
              <w:spacing w:after="0" w:line="240" w:lineRule="auto"/>
            </w:pPr>
            <w:r w:rsidRPr="00C41F0A">
              <w:t>wykonanie zadań, egzamin</w:t>
            </w:r>
          </w:p>
        </w:tc>
      </w:tr>
      <w:tr w:rsidR="00951269" w14:paraId="6598C73A" w14:textId="77777777" w:rsidTr="00F541CD">
        <w:tc>
          <w:tcPr>
            <w:tcW w:w="5000" w:type="pct"/>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D998539" w14:textId="77777777" w:rsidR="00951269" w:rsidRDefault="00951269" w:rsidP="000979FA">
            <w:pPr>
              <w:spacing w:after="0" w:line="240" w:lineRule="auto"/>
              <w:jc w:val="center"/>
              <w:rPr>
                <w:b/>
              </w:rPr>
            </w:pPr>
            <w:r>
              <w:rPr>
                <w:b/>
              </w:rPr>
              <w:t>Nakład pracy studenta (bilans punktów ECTS)</w:t>
            </w:r>
          </w:p>
        </w:tc>
      </w:tr>
      <w:tr w:rsidR="00951269" w14:paraId="407C8589" w14:textId="77777777" w:rsidTr="004C1FD1">
        <w:trPr>
          <w:cantSplit/>
          <w:trHeight w:val="1495"/>
        </w:trPr>
        <w:tc>
          <w:tcPr>
            <w:tcW w:w="1619"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311FEF03" w14:textId="77777777" w:rsidR="00951269" w:rsidRDefault="00951269" w:rsidP="000979FA">
            <w:pPr>
              <w:spacing w:after="0" w:line="240" w:lineRule="auto"/>
            </w:pPr>
            <w:r>
              <w:rPr>
                <w:b/>
              </w:rPr>
              <w:t>Całkowita liczba punktów ECTS: (A + B)</w:t>
            </w:r>
            <w:r w:rsidR="00E32FE8">
              <w:rPr>
                <w:b/>
                <w:i/>
              </w:rPr>
              <w:t xml:space="preserve"> </w:t>
            </w:r>
            <w:r>
              <w:rPr>
                <w:b/>
                <w:i/>
              </w:rPr>
              <w:t xml:space="preserve"> </w:t>
            </w:r>
          </w:p>
        </w:tc>
        <w:tc>
          <w:tcPr>
            <w:tcW w:w="2543" w:type="pct"/>
            <w:gridSpan w:val="4"/>
            <w:tcBorders>
              <w:top w:val="single" w:sz="8" w:space="0" w:color="000000" w:themeColor="text1"/>
              <w:bottom w:val="single" w:sz="8" w:space="0" w:color="000000" w:themeColor="text1"/>
            </w:tcBorders>
            <w:shd w:val="clear" w:color="auto" w:fill="auto"/>
          </w:tcPr>
          <w:p w14:paraId="312111FE" w14:textId="77777777" w:rsidR="00951269" w:rsidRPr="00483756" w:rsidRDefault="00951269" w:rsidP="000979FA">
            <w:pPr>
              <w:snapToGrid w:val="0"/>
              <w:spacing w:after="0" w:line="240" w:lineRule="auto"/>
              <w:rPr>
                <w:b/>
                <w:bCs/>
              </w:rPr>
            </w:pPr>
            <w:r>
              <w:rPr>
                <w:b/>
                <w:bCs/>
              </w:rPr>
              <w:t>2</w:t>
            </w:r>
          </w:p>
        </w:tc>
        <w:tc>
          <w:tcPr>
            <w:tcW w:w="428" w:type="pct"/>
            <w:gridSpan w:val="2"/>
            <w:tcBorders>
              <w:top w:val="single" w:sz="8" w:space="0" w:color="000000" w:themeColor="text1"/>
              <w:left w:val="single" w:sz="8" w:space="0" w:color="000000" w:themeColor="text1"/>
              <w:bottom w:val="single" w:sz="8" w:space="0" w:color="000000" w:themeColor="text1"/>
            </w:tcBorders>
            <w:shd w:val="clear" w:color="auto" w:fill="auto"/>
            <w:textDirection w:val="btLr"/>
          </w:tcPr>
          <w:p w14:paraId="5CBC1730" w14:textId="77777777" w:rsidR="00951269" w:rsidRDefault="00951269" w:rsidP="000979FA">
            <w:pPr>
              <w:spacing w:after="0" w:line="240" w:lineRule="auto"/>
              <w:ind w:left="113" w:right="113"/>
              <w:rPr>
                <w:sz w:val="20"/>
                <w:szCs w:val="20"/>
              </w:rPr>
            </w:pPr>
            <w:r>
              <w:rPr>
                <w:sz w:val="20"/>
                <w:szCs w:val="20"/>
              </w:rPr>
              <w:t>Stacjonarne</w:t>
            </w:r>
          </w:p>
        </w:tc>
        <w:tc>
          <w:tcPr>
            <w:tcW w:w="41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extDirection w:val="btLr"/>
          </w:tcPr>
          <w:p w14:paraId="36D26514" w14:textId="77777777" w:rsidR="00951269" w:rsidRDefault="00951269" w:rsidP="000979FA">
            <w:pPr>
              <w:spacing w:after="0" w:line="240" w:lineRule="auto"/>
              <w:ind w:left="113" w:right="113"/>
              <w:rPr>
                <w:b/>
              </w:rPr>
            </w:pPr>
            <w:r>
              <w:rPr>
                <w:sz w:val="20"/>
                <w:szCs w:val="20"/>
              </w:rPr>
              <w:t>Niestacjonarne</w:t>
            </w:r>
          </w:p>
        </w:tc>
      </w:tr>
      <w:tr w:rsidR="00951269" w14:paraId="6F1379E6" w14:textId="77777777" w:rsidTr="004C1FD1">
        <w:tc>
          <w:tcPr>
            <w:tcW w:w="1619"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041BA760" w14:textId="77777777" w:rsidR="00951269" w:rsidRDefault="00951269" w:rsidP="000979FA">
            <w:pPr>
              <w:autoSpaceDE w:val="0"/>
              <w:spacing w:after="0" w:line="240" w:lineRule="auto"/>
              <w:rPr>
                <w:b/>
              </w:rPr>
            </w:pPr>
            <w:r>
              <w:rPr>
                <w:b/>
              </w:rPr>
              <w:t xml:space="preserve">A. Liczba godzin </w:t>
            </w:r>
            <w:r>
              <w:rPr>
                <w:b/>
                <w:lang w:eastAsia="pl-PL"/>
              </w:rPr>
              <w:t>kontaktowych</w:t>
            </w:r>
            <w:r>
              <w:rPr>
                <w:b/>
              </w:rPr>
              <w:t xml:space="preserve"> z podziałem na formy zajęć oraz liczba punktów ECTS uzyskanych w ramach tych zajęć:</w:t>
            </w:r>
          </w:p>
        </w:tc>
        <w:tc>
          <w:tcPr>
            <w:tcW w:w="2543" w:type="pct"/>
            <w:gridSpan w:val="4"/>
            <w:tcBorders>
              <w:top w:val="single" w:sz="8" w:space="0" w:color="000000" w:themeColor="text1"/>
              <w:bottom w:val="single" w:sz="8" w:space="0" w:color="000000" w:themeColor="text1"/>
            </w:tcBorders>
            <w:shd w:val="clear" w:color="auto" w:fill="auto"/>
          </w:tcPr>
          <w:p w14:paraId="33F0AFBE" w14:textId="77777777" w:rsidR="00951269" w:rsidRPr="00FA12A9" w:rsidRDefault="00951269" w:rsidP="000979FA">
            <w:pPr>
              <w:spacing w:after="0" w:line="240" w:lineRule="auto"/>
            </w:pPr>
            <w:r>
              <w:t>Obecność na w</w:t>
            </w:r>
            <w:r w:rsidRPr="00FA12A9">
              <w:t>ykład</w:t>
            </w:r>
            <w:r>
              <w:t>ach</w:t>
            </w:r>
          </w:p>
          <w:p w14:paraId="3392E9C3" w14:textId="77777777" w:rsidR="00951269" w:rsidRPr="00FA12A9" w:rsidRDefault="00951269" w:rsidP="000979FA">
            <w:pPr>
              <w:spacing w:after="0" w:line="240" w:lineRule="auto"/>
              <w:rPr>
                <w:b/>
              </w:rPr>
            </w:pPr>
          </w:p>
          <w:p w14:paraId="261E9A3C" w14:textId="77777777" w:rsidR="00951269" w:rsidRPr="00FA12A9" w:rsidRDefault="00951269" w:rsidP="000979FA">
            <w:pPr>
              <w:spacing w:after="0" w:line="240" w:lineRule="auto"/>
              <w:rPr>
                <w:b/>
              </w:rPr>
            </w:pPr>
            <w:r w:rsidRPr="00FA12A9">
              <w:rPr>
                <w:b/>
              </w:rPr>
              <w:t>W sumie:</w:t>
            </w:r>
          </w:p>
          <w:p w14:paraId="7F0FB2B4" w14:textId="77777777" w:rsidR="00951269" w:rsidRPr="00FA12A9" w:rsidRDefault="00951269" w:rsidP="000979FA">
            <w:pPr>
              <w:spacing w:after="0" w:line="240" w:lineRule="auto"/>
            </w:pPr>
            <w:r w:rsidRPr="00FA12A9">
              <w:t>ECTS</w:t>
            </w:r>
          </w:p>
        </w:tc>
        <w:tc>
          <w:tcPr>
            <w:tcW w:w="428"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1847AB77" w14:textId="77777777" w:rsidR="00951269" w:rsidRDefault="00951269" w:rsidP="000979FA">
            <w:pPr>
              <w:spacing w:after="0" w:line="240" w:lineRule="auto"/>
              <w:jc w:val="center"/>
            </w:pPr>
            <w:r>
              <w:t>30</w:t>
            </w:r>
          </w:p>
          <w:p w14:paraId="1089A251" w14:textId="77777777" w:rsidR="00951269" w:rsidRDefault="00951269" w:rsidP="000979FA">
            <w:pPr>
              <w:spacing w:after="0" w:line="240" w:lineRule="auto"/>
              <w:jc w:val="center"/>
            </w:pPr>
          </w:p>
          <w:p w14:paraId="0B24A5BE" w14:textId="77777777" w:rsidR="00951269" w:rsidRPr="00BB5A8A" w:rsidRDefault="00951269" w:rsidP="000979FA">
            <w:pPr>
              <w:spacing w:after="0" w:line="240" w:lineRule="auto"/>
              <w:jc w:val="center"/>
              <w:rPr>
                <w:b/>
                <w:bCs/>
              </w:rPr>
            </w:pPr>
            <w:r w:rsidRPr="00BB5A8A">
              <w:rPr>
                <w:b/>
                <w:bCs/>
              </w:rPr>
              <w:t>30</w:t>
            </w:r>
          </w:p>
          <w:p w14:paraId="17F712DD" w14:textId="77777777" w:rsidR="00951269" w:rsidRDefault="00951269" w:rsidP="000979FA">
            <w:pPr>
              <w:spacing w:after="0" w:line="240" w:lineRule="auto"/>
              <w:jc w:val="center"/>
            </w:pPr>
            <w:r w:rsidRPr="00BB5A8A">
              <w:rPr>
                <w:b/>
                <w:bCs/>
              </w:rPr>
              <w:t>1,2</w:t>
            </w:r>
          </w:p>
        </w:tc>
        <w:tc>
          <w:tcPr>
            <w:tcW w:w="41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C9B5B88" w14:textId="77777777" w:rsidR="00951269" w:rsidRDefault="00951269" w:rsidP="000979FA">
            <w:pPr>
              <w:spacing w:after="0" w:line="240" w:lineRule="auto"/>
              <w:jc w:val="center"/>
            </w:pPr>
          </w:p>
        </w:tc>
      </w:tr>
      <w:tr w:rsidR="00951269" w14:paraId="2BA2D151" w14:textId="77777777" w:rsidTr="004C1FD1">
        <w:tc>
          <w:tcPr>
            <w:tcW w:w="1619"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59385262" w14:textId="77777777" w:rsidR="00951269" w:rsidRDefault="00951269" w:rsidP="000979FA">
            <w:pPr>
              <w:spacing w:after="0" w:line="240" w:lineRule="auto"/>
              <w:rPr>
                <w:b/>
              </w:rPr>
            </w:pPr>
            <w:r>
              <w:rPr>
                <w:b/>
              </w:rPr>
              <w:t>B. Formy aktywności studenta w ramach samokształcenia wraz z planowaną liczbą godzin na każdą formę i liczbą punktów ECTS:</w:t>
            </w:r>
          </w:p>
        </w:tc>
        <w:tc>
          <w:tcPr>
            <w:tcW w:w="2543" w:type="pct"/>
            <w:gridSpan w:val="4"/>
            <w:tcBorders>
              <w:top w:val="single" w:sz="8" w:space="0" w:color="000000" w:themeColor="text1"/>
              <w:bottom w:val="single" w:sz="8" w:space="0" w:color="000000" w:themeColor="text1"/>
            </w:tcBorders>
            <w:shd w:val="clear" w:color="auto" w:fill="auto"/>
          </w:tcPr>
          <w:p w14:paraId="60BD4DBF" w14:textId="77777777" w:rsidR="00951269" w:rsidRPr="00EE322F" w:rsidRDefault="00951269" w:rsidP="000979FA">
            <w:pPr>
              <w:spacing w:after="0" w:line="240" w:lineRule="auto"/>
            </w:pPr>
            <w:r w:rsidRPr="00EE322F">
              <w:t>przygotowanie do</w:t>
            </w:r>
            <w:r>
              <w:t xml:space="preserve"> zajęć</w:t>
            </w:r>
          </w:p>
          <w:p w14:paraId="595C718D" w14:textId="77777777" w:rsidR="00951269" w:rsidRDefault="00951269" w:rsidP="000979FA">
            <w:pPr>
              <w:spacing w:after="0" w:line="240" w:lineRule="auto"/>
            </w:pPr>
          </w:p>
          <w:p w14:paraId="4A7D0DE8" w14:textId="77777777" w:rsidR="00951269" w:rsidRPr="00FA12A9" w:rsidRDefault="00951269" w:rsidP="000979FA">
            <w:pPr>
              <w:spacing w:after="0" w:line="240" w:lineRule="auto"/>
            </w:pPr>
          </w:p>
          <w:p w14:paraId="3A8B5566" w14:textId="77777777" w:rsidR="00951269" w:rsidRPr="00FA12A9" w:rsidRDefault="00951269" w:rsidP="000979FA">
            <w:pPr>
              <w:spacing w:after="0" w:line="240" w:lineRule="auto"/>
              <w:jc w:val="both"/>
            </w:pPr>
            <w:r w:rsidRPr="00FA12A9">
              <w:rPr>
                <w:b/>
              </w:rPr>
              <w:t>w sumie:</w:t>
            </w:r>
            <w:r w:rsidR="00E32FE8">
              <w:rPr>
                <w:b/>
              </w:rPr>
              <w:t xml:space="preserve"> </w:t>
            </w:r>
          </w:p>
          <w:p w14:paraId="0E57F4E9" w14:textId="77777777" w:rsidR="00951269" w:rsidRPr="00FA12A9" w:rsidRDefault="00951269" w:rsidP="000979FA">
            <w:pPr>
              <w:spacing w:after="0" w:line="240" w:lineRule="auto"/>
              <w:jc w:val="both"/>
            </w:pPr>
            <w:r w:rsidRPr="00FA12A9">
              <w:t>ECTS</w:t>
            </w:r>
          </w:p>
        </w:tc>
        <w:tc>
          <w:tcPr>
            <w:tcW w:w="428"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5F5B53BA" w14:textId="77777777" w:rsidR="00951269" w:rsidRDefault="00951269" w:rsidP="000979FA">
            <w:pPr>
              <w:spacing w:after="0" w:line="240" w:lineRule="auto"/>
              <w:jc w:val="center"/>
            </w:pPr>
            <w:r>
              <w:t>20</w:t>
            </w:r>
          </w:p>
          <w:p w14:paraId="4DA7F28B" w14:textId="77777777" w:rsidR="00951269" w:rsidRDefault="00951269" w:rsidP="000979FA">
            <w:pPr>
              <w:spacing w:after="0" w:line="240" w:lineRule="auto"/>
              <w:jc w:val="center"/>
            </w:pPr>
          </w:p>
          <w:p w14:paraId="3F108E85" w14:textId="77777777" w:rsidR="00951269" w:rsidRDefault="00951269" w:rsidP="000979FA">
            <w:pPr>
              <w:spacing w:after="0" w:line="240" w:lineRule="auto"/>
              <w:jc w:val="center"/>
              <w:rPr>
                <w:b/>
                <w:bCs/>
              </w:rPr>
            </w:pPr>
          </w:p>
          <w:p w14:paraId="79385DDA" w14:textId="77777777" w:rsidR="00951269" w:rsidRPr="00BB5A8A" w:rsidRDefault="00951269" w:rsidP="000979FA">
            <w:pPr>
              <w:spacing w:after="0" w:line="240" w:lineRule="auto"/>
              <w:jc w:val="center"/>
              <w:rPr>
                <w:b/>
                <w:bCs/>
              </w:rPr>
            </w:pPr>
            <w:r w:rsidRPr="00BB5A8A">
              <w:rPr>
                <w:b/>
                <w:bCs/>
              </w:rPr>
              <w:t>20</w:t>
            </w:r>
          </w:p>
          <w:p w14:paraId="027576B9" w14:textId="77777777" w:rsidR="00951269" w:rsidRDefault="00951269" w:rsidP="000979FA">
            <w:pPr>
              <w:spacing w:after="0" w:line="240" w:lineRule="auto"/>
              <w:jc w:val="center"/>
            </w:pPr>
            <w:r w:rsidRPr="00BB5A8A">
              <w:rPr>
                <w:b/>
                <w:bCs/>
              </w:rPr>
              <w:t>0,8</w:t>
            </w:r>
          </w:p>
        </w:tc>
        <w:tc>
          <w:tcPr>
            <w:tcW w:w="41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F585ADD" w14:textId="77777777" w:rsidR="00951269" w:rsidRPr="007C4E3F" w:rsidRDefault="00951269" w:rsidP="000979FA">
            <w:pPr>
              <w:spacing w:after="0" w:line="240" w:lineRule="auto"/>
              <w:jc w:val="center"/>
            </w:pPr>
          </w:p>
        </w:tc>
      </w:tr>
      <w:tr w:rsidR="00951269" w14:paraId="3EC57863" w14:textId="77777777" w:rsidTr="004C1FD1">
        <w:tc>
          <w:tcPr>
            <w:tcW w:w="1619"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2044D2BD" w14:textId="77777777" w:rsidR="00951269" w:rsidRDefault="00951269" w:rsidP="000979FA">
            <w:pPr>
              <w:spacing w:after="0" w:line="240" w:lineRule="auto"/>
              <w:rPr>
                <w:b/>
              </w:rPr>
            </w:pPr>
            <w:r>
              <w:rPr>
                <w:b/>
              </w:rPr>
              <w:t xml:space="preserve">C. Liczba godzin </w:t>
            </w:r>
            <w:r>
              <w:rPr>
                <w:b/>
                <w:lang w:eastAsia="pl-PL"/>
              </w:rPr>
              <w:t xml:space="preserve">zajęć kształtujących umiejętności praktyczne </w:t>
            </w:r>
            <w:r>
              <w:rPr>
                <w:b/>
              </w:rPr>
              <w:t>w ramach przedmiotu oraz związana z tym liczba punktów ECTS:</w:t>
            </w:r>
          </w:p>
        </w:tc>
        <w:tc>
          <w:tcPr>
            <w:tcW w:w="2543" w:type="pct"/>
            <w:gridSpan w:val="4"/>
            <w:tcBorders>
              <w:top w:val="single" w:sz="8" w:space="0" w:color="000000" w:themeColor="text1"/>
              <w:bottom w:val="single" w:sz="8" w:space="0" w:color="000000" w:themeColor="text1"/>
            </w:tcBorders>
            <w:shd w:val="clear" w:color="auto" w:fill="auto"/>
          </w:tcPr>
          <w:p w14:paraId="0B556CFD" w14:textId="77777777" w:rsidR="00951269" w:rsidRDefault="00951269" w:rsidP="000979FA">
            <w:pPr>
              <w:spacing w:after="0" w:line="240" w:lineRule="auto"/>
            </w:pPr>
          </w:p>
          <w:p w14:paraId="6742CE98" w14:textId="77777777" w:rsidR="00951269" w:rsidRPr="00FA12A9" w:rsidRDefault="00951269" w:rsidP="000979FA">
            <w:pPr>
              <w:spacing w:after="0" w:line="240" w:lineRule="auto"/>
              <w:jc w:val="both"/>
            </w:pPr>
            <w:r w:rsidRPr="00FA12A9">
              <w:rPr>
                <w:b/>
              </w:rPr>
              <w:t>w sumie:</w:t>
            </w:r>
            <w:r w:rsidR="00E32FE8">
              <w:rPr>
                <w:b/>
              </w:rPr>
              <w:t xml:space="preserve"> </w:t>
            </w:r>
          </w:p>
          <w:p w14:paraId="08FC8F43" w14:textId="77777777" w:rsidR="00951269" w:rsidRPr="00FA12A9" w:rsidRDefault="00951269" w:rsidP="000979FA">
            <w:pPr>
              <w:spacing w:after="0" w:line="240" w:lineRule="auto"/>
            </w:pPr>
            <w:r w:rsidRPr="00FA12A9">
              <w:t>ECTS</w:t>
            </w:r>
          </w:p>
        </w:tc>
        <w:tc>
          <w:tcPr>
            <w:tcW w:w="428"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5C10C259" w14:textId="77777777" w:rsidR="00951269" w:rsidRDefault="00951269" w:rsidP="000979FA">
            <w:pPr>
              <w:spacing w:after="0" w:line="240" w:lineRule="auto"/>
              <w:jc w:val="center"/>
            </w:pPr>
            <w:r>
              <w:t>-</w:t>
            </w:r>
          </w:p>
        </w:tc>
        <w:tc>
          <w:tcPr>
            <w:tcW w:w="41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9FCB557" w14:textId="77777777" w:rsidR="00951269" w:rsidRPr="007C4E3F" w:rsidRDefault="00951269" w:rsidP="000979FA">
            <w:pPr>
              <w:spacing w:after="0" w:line="240" w:lineRule="auto"/>
              <w:jc w:val="center"/>
            </w:pPr>
            <w:r>
              <w:t>-</w:t>
            </w:r>
          </w:p>
        </w:tc>
      </w:tr>
      <w:tr w:rsidR="004C1FD1" w:rsidRPr="00FF6ED1" w14:paraId="4E8B83FC" w14:textId="77777777" w:rsidTr="004C1FD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c>
          <w:tcPr>
            <w:tcW w:w="163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8A84721" w14:textId="77777777" w:rsidR="004C1FD1" w:rsidRPr="00FF6ED1" w:rsidRDefault="004C1FD1" w:rsidP="007C71C0">
            <w:pPr>
              <w:spacing w:after="0" w:line="240" w:lineRule="auto"/>
              <w:rPr>
                <w:rFonts w:asciiTheme="minorHAnsi" w:hAnsiTheme="minorHAnsi" w:cstheme="minorHAnsi"/>
              </w:rPr>
            </w:pPr>
            <w:r w:rsidRPr="00FF6ED1">
              <w:rPr>
                <w:rFonts w:asciiTheme="minorHAnsi" w:hAnsiTheme="minorHAnsi" w:cstheme="minorHAnsi"/>
                <w:b/>
              </w:rPr>
              <w:t>Szczegółowe treści kształcenia w ramach poszczególnych form zajęć:</w:t>
            </w:r>
          </w:p>
        </w:tc>
        <w:tc>
          <w:tcPr>
            <w:tcW w:w="3368" w:type="pct"/>
            <w:gridSpan w:val="6"/>
            <w:tcBorders>
              <w:top w:val="single" w:sz="4" w:space="0" w:color="auto"/>
              <w:left w:val="nil"/>
              <w:bottom w:val="single" w:sz="4" w:space="0" w:color="auto"/>
              <w:right w:val="single" w:sz="4" w:space="0" w:color="auto"/>
            </w:tcBorders>
            <w:shd w:val="clear" w:color="auto" w:fill="auto"/>
          </w:tcPr>
          <w:p w14:paraId="2ABD9CAC" w14:textId="77777777" w:rsidR="004C1FD1" w:rsidRPr="00FF6ED1" w:rsidRDefault="004C1FD1" w:rsidP="007C71C0">
            <w:pPr>
              <w:spacing w:after="0" w:line="240" w:lineRule="auto"/>
              <w:jc w:val="both"/>
              <w:rPr>
                <w:rFonts w:asciiTheme="minorHAnsi" w:hAnsiTheme="minorHAnsi" w:cstheme="minorHAnsi"/>
                <w:b/>
                <w:bCs/>
              </w:rPr>
            </w:pPr>
            <w:r w:rsidRPr="00FF6ED1">
              <w:rPr>
                <w:rFonts w:asciiTheme="minorHAnsi" w:hAnsiTheme="minorHAnsi" w:cstheme="minorHAnsi"/>
                <w:b/>
                <w:bCs/>
              </w:rPr>
              <w:t>Wykłady:</w:t>
            </w:r>
          </w:p>
          <w:p w14:paraId="47304A9A" w14:textId="77777777" w:rsidR="004C1FD1" w:rsidRPr="00FF6ED1" w:rsidRDefault="004C1FD1" w:rsidP="007C71C0">
            <w:pPr>
              <w:widowControl w:val="0"/>
              <w:numPr>
                <w:ilvl w:val="0"/>
                <w:numId w:val="55"/>
              </w:numPr>
              <w:spacing w:after="0" w:line="240" w:lineRule="auto"/>
              <w:jc w:val="both"/>
              <w:rPr>
                <w:rFonts w:asciiTheme="minorHAnsi" w:hAnsiTheme="minorHAnsi" w:cstheme="minorHAnsi"/>
                <w:sz w:val="28"/>
                <w:szCs w:val="28"/>
              </w:rPr>
            </w:pPr>
            <w:r w:rsidRPr="00FF6ED1">
              <w:rPr>
                <w:rFonts w:asciiTheme="minorHAnsi" w:hAnsiTheme="minorHAnsi" w:cstheme="minorHAnsi"/>
              </w:rPr>
              <w:t>Podstawowe pojęcia związane z bezpieczeństwem informacji</w:t>
            </w:r>
          </w:p>
          <w:p w14:paraId="22AAC0CD" w14:textId="77777777" w:rsidR="004C1FD1" w:rsidRPr="00FF6ED1" w:rsidRDefault="004C1FD1" w:rsidP="007C71C0">
            <w:pPr>
              <w:widowControl w:val="0"/>
              <w:numPr>
                <w:ilvl w:val="0"/>
                <w:numId w:val="55"/>
              </w:numPr>
              <w:spacing w:after="0" w:line="240" w:lineRule="auto"/>
              <w:jc w:val="both"/>
              <w:rPr>
                <w:rFonts w:asciiTheme="minorHAnsi" w:hAnsiTheme="minorHAnsi" w:cstheme="minorHAnsi"/>
                <w:sz w:val="28"/>
                <w:szCs w:val="28"/>
              </w:rPr>
            </w:pPr>
            <w:r w:rsidRPr="00FF6ED1">
              <w:rPr>
                <w:rFonts w:asciiTheme="minorHAnsi" w:hAnsiTheme="minorHAnsi" w:cstheme="minorHAnsi"/>
              </w:rPr>
              <w:t>Przepisy prawne traktujące o bezpieczeństwie informacji</w:t>
            </w:r>
          </w:p>
          <w:p w14:paraId="0BB33D8F" w14:textId="77777777" w:rsidR="004C1FD1" w:rsidRPr="00FF6ED1" w:rsidRDefault="004C1FD1" w:rsidP="007C71C0">
            <w:pPr>
              <w:widowControl w:val="0"/>
              <w:numPr>
                <w:ilvl w:val="0"/>
                <w:numId w:val="55"/>
              </w:numPr>
              <w:spacing w:after="0" w:line="240" w:lineRule="auto"/>
              <w:jc w:val="both"/>
              <w:rPr>
                <w:rFonts w:asciiTheme="minorHAnsi" w:hAnsiTheme="minorHAnsi" w:cstheme="minorHAnsi"/>
                <w:sz w:val="28"/>
                <w:szCs w:val="28"/>
              </w:rPr>
            </w:pPr>
            <w:r w:rsidRPr="00FF6ED1">
              <w:rPr>
                <w:rFonts w:asciiTheme="minorHAnsi" w:hAnsiTheme="minorHAnsi" w:cstheme="minorHAnsi"/>
              </w:rPr>
              <w:t>Elementy kryptografii</w:t>
            </w:r>
          </w:p>
          <w:p w14:paraId="764D5C8E" w14:textId="77777777" w:rsidR="004C1FD1" w:rsidRPr="00FF6ED1" w:rsidRDefault="004C1FD1" w:rsidP="007C71C0">
            <w:pPr>
              <w:widowControl w:val="0"/>
              <w:numPr>
                <w:ilvl w:val="0"/>
                <w:numId w:val="55"/>
              </w:numPr>
              <w:spacing w:after="0" w:line="240" w:lineRule="auto"/>
              <w:jc w:val="both"/>
              <w:rPr>
                <w:rFonts w:asciiTheme="minorHAnsi" w:hAnsiTheme="minorHAnsi" w:cstheme="minorHAnsi"/>
              </w:rPr>
            </w:pPr>
            <w:r w:rsidRPr="00FF6ED1">
              <w:rPr>
                <w:rFonts w:asciiTheme="minorHAnsi" w:hAnsiTheme="minorHAnsi" w:cstheme="minorHAnsi"/>
              </w:rPr>
              <w:t>Bezpieczeństwo haseł</w:t>
            </w:r>
          </w:p>
          <w:p w14:paraId="10E4A9FA" w14:textId="77777777" w:rsidR="004C1FD1" w:rsidRPr="00FF6ED1" w:rsidRDefault="004C1FD1" w:rsidP="007C71C0">
            <w:pPr>
              <w:widowControl w:val="0"/>
              <w:numPr>
                <w:ilvl w:val="0"/>
                <w:numId w:val="55"/>
              </w:numPr>
              <w:spacing w:after="0" w:line="240" w:lineRule="auto"/>
              <w:jc w:val="both"/>
              <w:rPr>
                <w:rFonts w:asciiTheme="minorHAnsi" w:hAnsiTheme="minorHAnsi" w:cstheme="minorHAnsi"/>
              </w:rPr>
            </w:pPr>
            <w:r w:rsidRPr="00FF6ED1">
              <w:rPr>
                <w:rFonts w:asciiTheme="minorHAnsi" w:hAnsiTheme="minorHAnsi" w:cstheme="minorHAnsi"/>
              </w:rPr>
              <w:t>Bezpieczeństwo aplikacji webowych</w:t>
            </w:r>
          </w:p>
          <w:p w14:paraId="2F598EFF" w14:textId="77777777" w:rsidR="004C1FD1" w:rsidRPr="00FF6ED1" w:rsidRDefault="004C1FD1" w:rsidP="007C71C0">
            <w:pPr>
              <w:spacing w:after="0" w:line="240" w:lineRule="auto"/>
              <w:ind w:left="720"/>
              <w:jc w:val="both"/>
              <w:rPr>
                <w:rFonts w:asciiTheme="minorHAnsi" w:hAnsiTheme="minorHAnsi" w:cstheme="minorHAnsi"/>
              </w:rPr>
            </w:pPr>
          </w:p>
          <w:p w14:paraId="19CFA8CD" w14:textId="77777777" w:rsidR="004C1FD1" w:rsidRPr="00FF6ED1" w:rsidRDefault="004C1FD1" w:rsidP="007C71C0">
            <w:pPr>
              <w:autoSpaceDE w:val="0"/>
              <w:autoSpaceDN w:val="0"/>
              <w:adjustRightInd w:val="0"/>
              <w:spacing w:after="0" w:line="240" w:lineRule="auto"/>
              <w:rPr>
                <w:rFonts w:asciiTheme="minorHAnsi" w:hAnsiTheme="minorHAnsi" w:cstheme="minorHAnsi"/>
              </w:rPr>
            </w:pPr>
          </w:p>
        </w:tc>
      </w:tr>
      <w:tr w:rsidR="004C1FD1" w:rsidRPr="00FF6ED1" w14:paraId="2628C60D" w14:textId="77777777" w:rsidTr="004C1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3"/>
        </w:trPr>
        <w:tc>
          <w:tcPr>
            <w:tcW w:w="163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9532746" w14:textId="77777777" w:rsidR="004C1FD1" w:rsidRPr="00FF6ED1" w:rsidRDefault="004C1FD1" w:rsidP="007C71C0">
            <w:pPr>
              <w:spacing w:after="0" w:line="240" w:lineRule="auto"/>
              <w:ind w:right="513"/>
              <w:rPr>
                <w:rFonts w:asciiTheme="minorHAnsi" w:hAnsiTheme="minorHAnsi" w:cstheme="minorHAnsi"/>
                <w:b/>
              </w:rPr>
            </w:pPr>
            <w:r w:rsidRPr="00FF6ED1">
              <w:rPr>
                <w:rFonts w:asciiTheme="minorHAnsi" w:hAnsiTheme="minorHAnsi" w:cstheme="minorHAnsi"/>
                <w:b/>
              </w:rPr>
              <w:lastRenderedPageBreak/>
              <w:t xml:space="preserve">Metody i techniki kształcenia: </w:t>
            </w:r>
          </w:p>
        </w:tc>
        <w:tc>
          <w:tcPr>
            <w:tcW w:w="3368" w:type="pct"/>
            <w:gridSpan w:val="6"/>
            <w:tcBorders>
              <w:top w:val="single" w:sz="4" w:space="0" w:color="auto"/>
              <w:left w:val="nil"/>
              <w:bottom w:val="single" w:sz="4" w:space="0" w:color="auto"/>
              <w:right w:val="single" w:sz="4" w:space="0" w:color="auto"/>
            </w:tcBorders>
          </w:tcPr>
          <w:p w14:paraId="66168244" w14:textId="77777777" w:rsidR="004C1FD1" w:rsidRPr="00FF6ED1" w:rsidRDefault="004C1FD1" w:rsidP="007C71C0">
            <w:pPr>
              <w:spacing w:after="0" w:line="240" w:lineRule="auto"/>
              <w:rPr>
                <w:rFonts w:asciiTheme="minorHAnsi" w:hAnsiTheme="minorHAnsi" w:cstheme="minorHAnsi"/>
                <w:b/>
                <w:bCs/>
              </w:rPr>
            </w:pPr>
            <w:r w:rsidRPr="00FF6ED1">
              <w:rPr>
                <w:rFonts w:asciiTheme="minorHAnsi" w:hAnsiTheme="minorHAnsi" w:cstheme="minorHAnsi"/>
              </w:rPr>
              <w:t>Wykład z prezentacją multimedialną</w:t>
            </w:r>
          </w:p>
          <w:p w14:paraId="089062BE" w14:textId="77777777" w:rsidR="004C1FD1" w:rsidRPr="00FF6ED1" w:rsidRDefault="004C1FD1" w:rsidP="007C71C0">
            <w:pPr>
              <w:spacing w:after="0" w:line="240" w:lineRule="auto"/>
              <w:jc w:val="both"/>
              <w:rPr>
                <w:rFonts w:asciiTheme="minorHAnsi" w:hAnsiTheme="minorHAnsi" w:cstheme="minorHAnsi"/>
                <w:b/>
              </w:rPr>
            </w:pPr>
          </w:p>
        </w:tc>
      </w:tr>
      <w:tr w:rsidR="004C1FD1" w:rsidRPr="00FF6ED1" w14:paraId="77C33AE1" w14:textId="77777777" w:rsidTr="004C1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3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542AEF4" w14:textId="77777777" w:rsidR="004C1FD1" w:rsidRPr="00FF6ED1" w:rsidRDefault="004C1FD1" w:rsidP="007C71C0">
            <w:pPr>
              <w:autoSpaceDE w:val="0"/>
              <w:autoSpaceDN w:val="0"/>
              <w:adjustRightInd w:val="0"/>
              <w:spacing w:after="0" w:line="240" w:lineRule="auto"/>
              <w:rPr>
                <w:rFonts w:asciiTheme="minorHAnsi" w:hAnsiTheme="minorHAnsi" w:cstheme="minorHAnsi"/>
              </w:rPr>
            </w:pPr>
            <w:r w:rsidRPr="00FF6ED1">
              <w:rPr>
                <w:rFonts w:asciiTheme="minorHAnsi" w:hAnsiTheme="minorHAnsi" w:cstheme="minorHAnsi"/>
                <w:b/>
                <w:bCs/>
              </w:rPr>
              <w:t>Warunki i sposób zaliczenia poszczególnych form zajęć, w tym zasady zaliczeń poprawkowych, a także warunki dopuszczenia do egzaminu:</w:t>
            </w:r>
            <w:r w:rsidRPr="00FF6ED1">
              <w:rPr>
                <w:rFonts w:asciiTheme="minorHAnsi" w:hAnsiTheme="minorHAnsi" w:cstheme="minorHAnsi"/>
              </w:rPr>
              <w:t xml:space="preserve"> </w:t>
            </w:r>
          </w:p>
        </w:tc>
        <w:tc>
          <w:tcPr>
            <w:tcW w:w="3368" w:type="pct"/>
            <w:gridSpan w:val="6"/>
            <w:tcBorders>
              <w:top w:val="single" w:sz="4" w:space="0" w:color="auto"/>
              <w:left w:val="nil"/>
              <w:bottom w:val="single" w:sz="4" w:space="0" w:color="auto"/>
              <w:right w:val="single" w:sz="4" w:space="0" w:color="auto"/>
            </w:tcBorders>
          </w:tcPr>
          <w:p w14:paraId="6A3E6C07" w14:textId="77777777" w:rsidR="004C1FD1" w:rsidRPr="00FF6ED1" w:rsidRDefault="004C1FD1" w:rsidP="007C71C0">
            <w:pPr>
              <w:spacing w:after="0" w:line="240" w:lineRule="auto"/>
              <w:jc w:val="both"/>
              <w:rPr>
                <w:rFonts w:asciiTheme="minorHAnsi" w:hAnsiTheme="minorHAnsi" w:cstheme="minorHAnsi"/>
              </w:rPr>
            </w:pPr>
            <w:r w:rsidRPr="00FF6ED1">
              <w:rPr>
                <w:rFonts w:asciiTheme="minorHAnsi" w:hAnsiTheme="minorHAnsi" w:cstheme="minorHAnsi"/>
              </w:rPr>
              <w:t>Zaliczenie zadań</w:t>
            </w:r>
          </w:p>
        </w:tc>
      </w:tr>
      <w:tr w:rsidR="004C1FD1" w:rsidRPr="00FF6ED1" w14:paraId="451CC9B1" w14:textId="77777777" w:rsidTr="004C1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3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7B6D0FD" w14:textId="77777777" w:rsidR="004C1FD1" w:rsidRPr="00FF6ED1" w:rsidRDefault="004C1FD1" w:rsidP="007C71C0">
            <w:pPr>
              <w:autoSpaceDE w:val="0"/>
              <w:autoSpaceDN w:val="0"/>
              <w:adjustRightInd w:val="0"/>
              <w:spacing w:after="0" w:line="240" w:lineRule="auto"/>
              <w:rPr>
                <w:rFonts w:asciiTheme="minorHAnsi" w:hAnsiTheme="minorHAnsi" w:cstheme="minorHAnsi"/>
                <w:b/>
                <w:bCs/>
              </w:rPr>
            </w:pPr>
            <w:r w:rsidRPr="00FF6ED1">
              <w:rPr>
                <w:rFonts w:asciiTheme="minorHAnsi" w:hAnsiTheme="minorHAnsi" w:cstheme="minorHAnsi"/>
                <w:b/>
                <w:bCs/>
              </w:rPr>
              <w:t>Zasady udziału w poszczególnych zajęciach, ze wskazaniem, czy obecność studenta na zajęciach jest obowiązkowa:</w:t>
            </w:r>
          </w:p>
        </w:tc>
        <w:tc>
          <w:tcPr>
            <w:tcW w:w="3368" w:type="pct"/>
            <w:gridSpan w:val="6"/>
            <w:tcBorders>
              <w:top w:val="single" w:sz="4" w:space="0" w:color="auto"/>
              <w:left w:val="nil"/>
              <w:bottom w:val="single" w:sz="4" w:space="0" w:color="auto"/>
              <w:right w:val="single" w:sz="4" w:space="0" w:color="auto"/>
            </w:tcBorders>
          </w:tcPr>
          <w:p w14:paraId="5B7C2824" w14:textId="77777777" w:rsidR="004C1FD1" w:rsidRPr="00FF6ED1" w:rsidRDefault="004C1FD1" w:rsidP="007C71C0">
            <w:pPr>
              <w:spacing w:after="0" w:line="240" w:lineRule="auto"/>
              <w:jc w:val="both"/>
              <w:rPr>
                <w:rFonts w:asciiTheme="minorHAnsi" w:hAnsiTheme="minorHAnsi" w:cstheme="minorHAnsi"/>
              </w:rPr>
            </w:pPr>
            <w:r w:rsidRPr="00FF6ED1">
              <w:rPr>
                <w:rFonts w:asciiTheme="minorHAnsi" w:hAnsiTheme="minorHAnsi" w:cstheme="minorHAnsi"/>
              </w:rPr>
              <w:t xml:space="preserve">Obecność obowiązkowa </w:t>
            </w:r>
          </w:p>
        </w:tc>
      </w:tr>
      <w:tr w:rsidR="004C1FD1" w:rsidRPr="00FF6ED1" w14:paraId="1CDD4DD8" w14:textId="77777777" w:rsidTr="004C1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3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C725241" w14:textId="77777777" w:rsidR="004C1FD1" w:rsidRPr="00FF6ED1" w:rsidRDefault="004C1FD1" w:rsidP="007C71C0">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Sposób obliczania oceny końcowej:</w:t>
            </w:r>
          </w:p>
        </w:tc>
        <w:tc>
          <w:tcPr>
            <w:tcW w:w="3368" w:type="pct"/>
            <w:gridSpan w:val="6"/>
            <w:tcBorders>
              <w:top w:val="single" w:sz="4" w:space="0" w:color="auto"/>
              <w:left w:val="nil"/>
              <w:bottom w:val="single" w:sz="4" w:space="0" w:color="auto"/>
              <w:right w:val="single" w:sz="4" w:space="0" w:color="auto"/>
            </w:tcBorders>
          </w:tcPr>
          <w:p w14:paraId="48CA8857" w14:textId="77777777" w:rsidR="004C1FD1" w:rsidRPr="00FF6ED1" w:rsidRDefault="004C1FD1" w:rsidP="007C71C0">
            <w:pPr>
              <w:spacing w:after="0" w:line="240" w:lineRule="auto"/>
              <w:jc w:val="both"/>
              <w:rPr>
                <w:rFonts w:asciiTheme="minorHAnsi" w:hAnsiTheme="minorHAnsi" w:cstheme="minorHAnsi"/>
              </w:rPr>
            </w:pPr>
            <w:r w:rsidRPr="00FF6ED1">
              <w:rPr>
                <w:rFonts w:asciiTheme="minorHAnsi" w:hAnsiTheme="minorHAnsi" w:cstheme="minorHAnsi"/>
              </w:rPr>
              <w:t>Ocena z kolokwium: 100%</w:t>
            </w:r>
          </w:p>
        </w:tc>
      </w:tr>
      <w:tr w:rsidR="004C1FD1" w:rsidRPr="00FF6ED1" w14:paraId="39F0CB64" w14:textId="77777777" w:rsidTr="004C1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3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10021F2" w14:textId="77777777" w:rsidR="004C1FD1" w:rsidRPr="00FF6ED1" w:rsidRDefault="004C1FD1" w:rsidP="007C71C0">
            <w:pPr>
              <w:autoSpaceDE w:val="0"/>
              <w:autoSpaceDN w:val="0"/>
              <w:adjustRightInd w:val="0"/>
              <w:spacing w:after="0" w:line="240" w:lineRule="auto"/>
              <w:rPr>
                <w:rFonts w:asciiTheme="minorHAnsi" w:hAnsiTheme="minorHAnsi" w:cstheme="minorHAnsi"/>
                <w:b/>
                <w:bCs/>
              </w:rPr>
            </w:pPr>
            <w:r w:rsidRPr="00FF6ED1">
              <w:rPr>
                <w:rFonts w:asciiTheme="minorHAnsi" w:hAnsiTheme="minorHAnsi" w:cstheme="minorHAnsi"/>
                <w:b/>
                <w:bCs/>
              </w:rPr>
              <w:t>Sposób i tryb wyrównywania zaległości powstałych wskutek nieobecności studenta na zajęciach:</w:t>
            </w:r>
          </w:p>
        </w:tc>
        <w:tc>
          <w:tcPr>
            <w:tcW w:w="3368" w:type="pct"/>
            <w:gridSpan w:val="6"/>
            <w:tcBorders>
              <w:top w:val="single" w:sz="4" w:space="0" w:color="auto"/>
              <w:left w:val="nil"/>
              <w:bottom w:val="single" w:sz="4" w:space="0" w:color="auto"/>
              <w:right w:val="single" w:sz="4" w:space="0" w:color="auto"/>
            </w:tcBorders>
          </w:tcPr>
          <w:p w14:paraId="2D232FE2" w14:textId="77777777" w:rsidR="004C1FD1" w:rsidRPr="00FF6ED1" w:rsidRDefault="004C1FD1" w:rsidP="007C71C0">
            <w:pPr>
              <w:spacing w:after="0" w:line="240" w:lineRule="auto"/>
              <w:jc w:val="both"/>
              <w:rPr>
                <w:rFonts w:asciiTheme="minorHAnsi" w:hAnsiTheme="minorHAnsi" w:cstheme="minorHAnsi"/>
              </w:rPr>
            </w:pPr>
            <w:r w:rsidRPr="00FF6ED1">
              <w:rPr>
                <w:rFonts w:asciiTheme="minorHAnsi" w:hAnsiTheme="minorHAnsi" w:cstheme="minorHAnsi"/>
              </w:rPr>
              <w:t xml:space="preserve">Indywidualnie na konsultacjach </w:t>
            </w:r>
          </w:p>
        </w:tc>
      </w:tr>
      <w:tr w:rsidR="004C1FD1" w:rsidRPr="00FF6ED1" w14:paraId="3ADA5B86" w14:textId="77777777" w:rsidTr="004C1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3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5B79072" w14:textId="77777777" w:rsidR="004C1FD1" w:rsidRPr="00FF6ED1" w:rsidRDefault="004C1FD1" w:rsidP="007C71C0">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 xml:space="preserve">Wymagania wstępne i dodatkowe, szczególnie w odniesieniu do sekwencyjności przedmiotów: </w:t>
            </w:r>
          </w:p>
        </w:tc>
        <w:tc>
          <w:tcPr>
            <w:tcW w:w="3368" w:type="pct"/>
            <w:gridSpan w:val="6"/>
            <w:tcBorders>
              <w:top w:val="single" w:sz="4" w:space="0" w:color="auto"/>
              <w:left w:val="nil"/>
              <w:bottom w:val="single" w:sz="4" w:space="0" w:color="auto"/>
              <w:right w:val="single" w:sz="4" w:space="0" w:color="auto"/>
            </w:tcBorders>
          </w:tcPr>
          <w:p w14:paraId="4E2D4C71" w14:textId="77777777" w:rsidR="004C1FD1" w:rsidRPr="00FF6ED1" w:rsidRDefault="004C1FD1" w:rsidP="007C71C0">
            <w:pPr>
              <w:spacing w:after="0" w:line="240" w:lineRule="auto"/>
              <w:jc w:val="both"/>
              <w:rPr>
                <w:rFonts w:asciiTheme="minorHAnsi" w:hAnsiTheme="minorHAnsi" w:cstheme="minorHAnsi"/>
              </w:rPr>
            </w:pPr>
            <w:r w:rsidRPr="00FF6ED1">
              <w:rPr>
                <w:rFonts w:asciiTheme="minorHAnsi" w:hAnsiTheme="minorHAnsi" w:cstheme="minorHAnsi"/>
              </w:rPr>
              <w:t>brak</w:t>
            </w:r>
          </w:p>
        </w:tc>
      </w:tr>
      <w:tr w:rsidR="004C1FD1" w:rsidRPr="00FF6ED1" w14:paraId="36922B1C" w14:textId="77777777" w:rsidTr="004C1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3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5F600AA" w14:textId="77777777" w:rsidR="004C1FD1" w:rsidRPr="00FF6ED1" w:rsidRDefault="004C1FD1" w:rsidP="007C71C0">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Zalecana literatura:</w:t>
            </w:r>
          </w:p>
        </w:tc>
        <w:tc>
          <w:tcPr>
            <w:tcW w:w="3368" w:type="pct"/>
            <w:gridSpan w:val="6"/>
            <w:tcBorders>
              <w:top w:val="single" w:sz="4" w:space="0" w:color="auto"/>
              <w:left w:val="nil"/>
              <w:bottom w:val="single" w:sz="4" w:space="0" w:color="auto"/>
              <w:right w:val="single" w:sz="4" w:space="0" w:color="auto"/>
            </w:tcBorders>
          </w:tcPr>
          <w:p w14:paraId="2984638F" w14:textId="77777777" w:rsidR="004C1FD1" w:rsidRPr="00FF6ED1" w:rsidRDefault="004C1FD1" w:rsidP="007C71C0">
            <w:pPr>
              <w:spacing w:after="0" w:line="240" w:lineRule="auto"/>
              <w:rPr>
                <w:rFonts w:asciiTheme="minorHAnsi" w:hAnsiTheme="minorHAnsi" w:cstheme="minorHAnsi"/>
              </w:rPr>
            </w:pPr>
            <w:r w:rsidRPr="00FF6ED1">
              <w:rPr>
                <w:rFonts w:asciiTheme="minorHAnsi" w:hAnsiTheme="minorHAnsi" w:cstheme="minorHAnsi"/>
              </w:rPr>
              <w:t>Literatura podstawowa:</w:t>
            </w:r>
          </w:p>
          <w:p w14:paraId="56EC2AB5" w14:textId="77777777" w:rsidR="004C1FD1" w:rsidRPr="00FF6ED1" w:rsidRDefault="004C1FD1" w:rsidP="007C71C0">
            <w:pPr>
              <w:numPr>
                <w:ilvl w:val="0"/>
                <w:numId w:val="56"/>
              </w:numPr>
              <w:spacing w:after="0" w:line="240" w:lineRule="auto"/>
              <w:ind w:left="394"/>
              <w:rPr>
                <w:rFonts w:asciiTheme="minorHAnsi" w:hAnsiTheme="minorHAnsi" w:cstheme="minorHAnsi"/>
                <w:b/>
                <w:bCs/>
              </w:rPr>
            </w:pPr>
            <w:proofErr w:type="spellStart"/>
            <w:r w:rsidRPr="00FF6ED1">
              <w:rPr>
                <w:rFonts w:asciiTheme="minorHAnsi" w:hAnsiTheme="minorHAnsi" w:cstheme="minorHAnsi"/>
                <w:color w:val="000000"/>
              </w:rPr>
              <w:t>Zmitrowicz</w:t>
            </w:r>
            <w:proofErr w:type="spellEnd"/>
            <w:r w:rsidRPr="00FF6ED1">
              <w:rPr>
                <w:rFonts w:asciiTheme="minorHAnsi" w:hAnsiTheme="minorHAnsi" w:cstheme="minorHAnsi"/>
                <w:color w:val="000000"/>
              </w:rPr>
              <w:t>, K., Jakość projektów informatycznych, Helion, Gliwice, 2015</w:t>
            </w:r>
          </w:p>
          <w:p w14:paraId="3D2F3FB7" w14:textId="77777777" w:rsidR="004C1FD1" w:rsidRPr="00FF6ED1" w:rsidRDefault="004C1FD1" w:rsidP="007C71C0">
            <w:pPr>
              <w:numPr>
                <w:ilvl w:val="0"/>
                <w:numId w:val="56"/>
              </w:numPr>
              <w:spacing w:after="0" w:line="240" w:lineRule="auto"/>
              <w:ind w:left="394"/>
              <w:rPr>
                <w:rFonts w:asciiTheme="minorHAnsi" w:hAnsiTheme="minorHAnsi" w:cstheme="minorHAnsi"/>
                <w:b/>
                <w:bCs/>
                <w:color w:val="000000"/>
              </w:rPr>
            </w:pPr>
            <w:r w:rsidRPr="00FF6ED1">
              <w:rPr>
                <w:rFonts w:asciiTheme="minorHAnsi" w:hAnsiTheme="minorHAnsi" w:cstheme="minorHAnsi"/>
                <w:color w:val="000000"/>
              </w:rPr>
              <w:t xml:space="preserve">IT w Administracji, </w:t>
            </w:r>
            <w:r w:rsidRPr="00FF6ED1">
              <w:rPr>
                <w:rFonts w:asciiTheme="minorHAnsi" w:hAnsiTheme="minorHAnsi" w:cstheme="minorHAnsi"/>
              </w:rPr>
              <w:t>PRESSCOM Sp. z o.o., Wrocław</w:t>
            </w:r>
          </w:p>
          <w:p w14:paraId="58AC20C7" w14:textId="77777777" w:rsidR="004C1FD1" w:rsidRPr="00A54E0A" w:rsidRDefault="004C1FD1" w:rsidP="007C71C0">
            <w:pPr>
              <w:numPr>
                <w:ilvl w:val="0"/>
                <w:numId w:val="56"/>
              </w:numPr>
              <w:spacing w:after="0" w:line="240" w:lineRule="auto"/>
              <w:ind w:left="394"/>
              <w:rPr>
                <w:rFonts w:asciiTheme="minorHAnsi" w:hAnsiTheme="minorHAnsi" w:cstheme="minorHAnsi"/>
                <w:b/>
                <w:bCs/>
                <w:color w:val="000000"/>
              </w:rPr>
            </w:pPr>
            <w:r w:rsidRPr="00FF6ED1">
              <w:rPr>
                <w:rFonts w:asciiTheme="minorHAnsi" w:hAnsiTheme="minorHAnsi" w:cstheme="minorHAnsi"/>
                <w:color w:val="000000"/>
              </w:rPr>
              <w:t>Ustawa o ochronie danych osobowych</w:t>
            </w:r>
          </w:p>
          <w:p w14:paraId="5E724F34" w14:textId="77777777" w:rsidR="004C1FD1" w:rsidRPr="00FF6ED1" w:rsidRDefault="004C1FD1" w:rsidP="007C71C0">
            <w:pPr>
              <w:spacing w:after="0" w:line="240" w:lineRule="auto"/>
              <w:ind w:left="34"/>
              <w:rPr>
                <w:rFonts w:asciiTheme="minorHAnsi" w:hAnsiTheme="minorHAnsi" w:cstheme="minorHAnsi"/>
                <w:b/>
                <w:bCs/>
                <w:color w:val="000000"/>
              </w:rPr>
            </w:pPr>
            <w:r>
              <w:rPr>
                <w:rFonts w:asciiTheme="minorHAnsi" w:hAnsiTheme="minorHAnsi" w:cstheme="minorHAnsi"/>
                <w:color w:val="000000"/>
              </w:rPr>
              <w:t>Literatura uzupełniająca:</w:t>
            </w:r>
          </w:p>
          <w:p w14:paraId="625560B8" w14:textId="77777777" w:rsidR="004C1FD1" w:rsidRPr="00FF6ED1" w:rsidRDefault="004C1FD1" w:rsidP="007C71C0">
            <w:pPr>
              <w:numPr>
                <w:ilvl w:val="0"/>
                <w:numId w:val="56"/>
              </w:numPr>
              <w:spacing w:after="0" w:line="240" w:lineRule="auto"/>
              <w:ind w:left="394"/>
              <w:rPr>
                <w:rFonts w:asciiTheme="minorHAnsi" w:hAnsiTheme="minorHAnsi" w:cstheme="minorHAnsi"/>
                <w:b/>
                <w:bCs/>
                <w:color w:val="000000"/>
              </w:rPr>
            </w:pPr>
            <w:r w:rsidRPr="00FF6ED1">
              <w:rPr>
                <w:rFonts w:asciiTheme="minorHAnsi" w:hAnsiTheme="minorHAnsi" w:cstheme="minorHAnsi"/>
                <w:color w:val="000000"/>
              </w:rPr>
              <w:t xml:space="preserve">Karbowski, M., Podstawy kryptografii, Helion , Gliwice, 2014 </w:t>
            </w:r>
          </w:p>
          <w:p w14:paraId="006C6317" w14:textId="77777777" w:rsidR="004C1FD1" w:rsidRPr="00FF6ED1" w:rsidRDefault="004C1FD1" w:rsidP="007C71C0">
            <w:pPr>
              <w:numPr>
                <w:ilvl w:val="0"/>
                <w:numId w:val="56"/>
              </w:numPr>
              <w:spacing w:after="0" w:line="240" w:lineRule="auto"/>
              <w:ind w:left="394"/>
              <w:rPr>
                <w:rFonts w:asciiTheme="minorHAnsi" w:hAnsiTheme="minorHAnsi" w:cstheme="minorHAnsi"/>
                <w:b/>
                <w:bCs/>
              </w:rPr>
            </w:pPr>
            <w:proofErr w:type="spellStart"/>
            <w:r w:rsidRPr="00FF6ED1">
              <w:rPr>
                <w:rFonts w:asciiTheme="minorHAnsi" w:hAnsiTheme="minorHAnsi" w:cstheme="minorHAnsi"/>
              </w:rPr>
              <w:t>Liderman</w:t>
            </w:r>
            <w:proofErr w:type="spellEnd"/>
            <w:r w:rsidRPr="00FF6ED1">
              <w:rPr>
                <w:rFonts w:asciiTheme="minorHAnsi" w:hAnsiTheme="minorHAnsi" w:cstheme="minorHAnsi"/>
              </w:rPr>
              <w:t xml:space="preserve">, K., </w:t>
            </w:r>
            <w:r w:rsidRPr="00FF6ED1">
              <w:rPr>
                <w:rFonts w:asciiTheme="minorHAnsi" w:hAnsiTheme="minorHAnsi" w:cstheme="minorHAnsi"/>
                <w:color w:val="000000" w:themeColor="text1"/>
              </w:rPr>
              <w:t xml:space="preserve">Analiza ryzyka i ochrona informacji w systemach komputerowych, </w:t>
            </w:r>
            <w:r w:rsidRPr="00FF6ED1">
              <w:rPr>
                <w:rFonts w:asciiTheme="minorHAnsi" w:hAnsiTheme="minorHAnsi" w:cstheme="minorHAnsi"/>
              </w:rPr>
              <w:t>Warszawa, PWN, 2008</w:t>
            </w:r>
          </w:p>
          <w:p w14:paraId="59222094" w14:textId="77777777" w:rsidR="004C1FD1" w:rsidRPr="00FF6ED1" w:rsidRDefault="004C1FD1" w:rsidP="007C71C0">
            <w:pPr>
              <w:numPr>
                <w:ilvl w:val="0"/>
                <w:numId w:val="56"/>
              </w:numPr>
              <w:spacing w:after="0" w:line="240" w:lineRule="auto"/>
              <w:ind w:left="394"/>
              <w:rPr>
                <w:rFonts w:asciiTheme="minorHAnsi" w:hAnsiTheme="minorHAnsi" w:cstheme="minorHAnsi"/>
                <w:b/>
                <w:bCs/>
              </w:rPr>
            </w:pPr>
            <w:proofErr w:type="spellStart"/>
            <w:r w:rsidRPr="00FF6ED1">
              <w:rPr>
                <w:rFonts w:asciiTheme="minorHAnsi" w:hAnsiTheme="minorHAnsi" w:cstheme="minorHAnsi"/>
              </w:rPr>
              <w:t>Liderman</w:t>
            </w:r>
            <w:proofErr w:type="spellEnd"/>
            <w:r w:rsidRPr="00FF6ED1">
              <w:rPr>
                <w:rFonts w:asciiTheme="minorHAnsi" w:hAnsiTheme="minorHAnsi" w:cstheme="minorHAnsi"/>
              </w:rPr>
              <w:t xml:space="preserve">, K., </w:t>
            </w:r>
            <w:r w:rsidRPr="00FF6ED1">
              <w:rPr>
                <w:rFonts w:asciiTheme="minorHAnsi" w:hAnsiTheme="minorHAnsi" w:cstheme="minorHAnsi"/>
                <w:color w:val="000000" w:themeColor="text1"/>
              </w:rPr>
              <w:t xml:space="preserve">Bezpieczeństwo informacyjne, </w:t>
            </w:r>
            <w:r w:rsidRPr="00FF6ED1">
              <w:rPr>
                <w:rFonts w:asciiTheme="minorHAnsi" w:hAnsiTheme="minorHAnsi" w:cstheme="minorHAnsi"/>
              </w:rPr>
              <w:t>Warszawa, PWN, 2012</w:t>
            </w:r>
          </w:p>
          <w:p w14:paraId="0D48A297" w14:textId="77777777" w:rsidR="004C1FD1" w:rsidRPr="00FF6ED1" w:rsidRDefault="004C1FD1" w:rsidP="007C71C0">
            <w:pPr>
              <w:numPr>
                <w:ilvl w:val="0"/>
                <w:numId w:val="56"/>
              </w:numPr>
              <w:spacing w:after="0" w:line="240" w:lineRule="auto"/>
              <w:ind w:left="394"/>
              <w:rPr>
                <w:rFonts w:asciiTheme="minorHAnsi" w:hAnsiTheme="minorHAnsi" w:cstheme="minorHAnsi"/>
              </w:rPr>
            </w:pPr>
            <w:r w:rsidRPr="00FF6ED1">
              <w:rPr>
                <w:rFonts w:asciiTheme="minorHAnsi" w:hAnsiTheme="minorHAnsi" w:cstheme="minorHAnsi"/>
              </w:rPr>
              <w:t>Rodzina norm ISO 27000</w:t>
            </w:r>
          </w:p>
        </w:tc>
      </w:tr>
    </w:tbl>
    <w:p w14:paraId="208CAA1D" w14:textId="77777777" w:rsidR="00F541CD" w:rsidRDefault="00F541CD" w:rsidP="00951269">
      <w:pPr>
        <w:rPr>
          <w:rFonts w:asciiTheme="minorHAnsi" w:hAnsiTheme="minorHAnsi" w:cstheme="minorHAnsi"/>
          <w:b/>
        </w:rPr>
      </w:pPr>
    </w:p>
    <w:p w14:paraId="4F66E550" w14:textId="77777777" w:rsidR="004C1FD1" w:rsidRDefault="004C1FD1" w:rsidP="00951269">
      <w:pPr>
        <w:rPr>
          <w:rFonts w:asciiTheme="minorHAnsi" w:hAnsiTheme="minorHAnsi" w:cstheme="minorHAnsi"/>
          <w:b/>
        </w:rPr>
      </w:pPr>
    </w:p>
    <w:p w14:paraId="3978128B" w14:textId="77777777" w:rsidR="00951269" w:rsidRPr="00904824" w:rsidRDefault="00851911" w:rsidP="00951269">
      <w:pPr>
        <w:rPr>
          <w:b/>
          <w:color w:val="000000" w:themeColor="text1"/>
          <w:sz w:val="28"/>
          <w:szCs w:val="28"/>
        </w:rPr>
      </w:pPr>
      <w:r>
        <w:rPr>
          <w:noProof/>
          <w:lang w:eastAsia="pl-PL"/>
        </w:rPr>
        <w:drawing>
          <wp:inline distT="0" distB="0" distL="0" distR="0" wp14:anchorId="34D7BD15" wp14:editId="537DA878">
            <wp:extent cx="1695450" cy="381065"/>
            <wp:effectExtent l="0" t="0" r="0" b="0"/>
            <wp:docPr id="374674295" name="Obraz 374674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951269" w:rsidRPr="00904824">
        <w:rPr>
          <w:b/>
          <w:color w:val="000000" w:themeColor="text1"/>
          <w:sz w:val="28"/>
          <w:szCs w:val="28"/>
        </w:rPr>
        <w:tab/>
      </w:r>
    </w:p>
    <w:p w14:paraId="4E6C283A" w14:textId="77777777" w:rsidR="00951269" w:rsidRPr="00904824" w:rsidRDefault="00951269" w:rsidP="00951269">
      <w:pPr>
        <w:jc w:val="center"/>
        <w:rPr>
          <w:b/>
          <w:color w:val="000000" w:themeColor="text1"/>
          <w:sz w:val="28"/>
          <w:szCs w:val="28"/>
        </w:rPr>
      </w:pPr>
    </w:p>
    <w:p w14:paraId="265008B9" w14:textId="77777777" w:rsidR="00951269" w:rsidRPr="00904824" w:rsidRDefault="00951269" w:rsidP="00951269">
      <w:pPr>
        <w:jc w:val="center"/>
        <w:rPr>
          <w:b/>
          <w:color w:val="000000" w:themeColor="text1"/>
          <w:sz w:val="28"/>
          <w:szCs w:val="28"/>
        </w:rPr>
      </w:pPr>
      <w:r w:rsidRPr="00904824">
        <w:rPr>
          <w:b/>
          <w:color w:val="000000" w:themeColor="text1"/>
          <w:sz w:val="28"/>
          <w:szCs w:val="28"/>
        </w:rPr>
        <w:t>KARTA PRZEDMIOTU</w:t>
      </w:r>
    </w:p>
    <w:p w14:paraId="676B57E7" w14:textId="77777777" w:rsidR="00951269" w:rsidRPr="00904824" w:rsidRDefault="00951269" w:rsidP="00951269">
      <w:pPr>
        <w:spacing w:line="276" w:lineRule="auto"/>
        <w:rPr>
          <w:b/>
          <w:color w:val="000000" w:themeColor="text1"/>
        </w:rPr>
      </w:pPr>
      <w:r w:rsidRPr="00904824">
        <w:rPr>
          <w:b/>
          <w:color w:val="000000" w:themeColor="text1"/>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904824" w14:paraId="306B0770" w14:textId="77777777" w:rsidTr="075B8729">
        <w:trPr>
          <w:trHeight w:val="397"/>
        </w:trPr>
        <w:tc>
          <w:tcPr>
            <w:tcW w:w="1580" w:type="pct"/>
            <w:tcBorders>
              <w:top w:val="single" w:sz="8" w:space="0" w:color="auto"/>
            </w:tcBorders>
            <w:shd w:val="clear" w:color="auto" w:fill="D9D9D9" w:themeFill="background1" w:themeFillShade="D9"/>
          </w:tcPr>
          <w:p w14:paraId="1C1829B0" w14:textId="77777777" w:rsidR="00951269" w:rsidRPr="00904824" w:rsidRDefault="00951269" w:rsidP="000979FA">
            <w:pPr>
              <w:spacing w:after="0" w:line="240" w:lineRule="auto"/>
              <w:rPr>
                <w:b/>
                <w:color w:val="000000" w:themeColor="text1"/>
              </w:rPr>
            </w:pPr>
            <w:r w:rsidRPr="00904824">
              <w:rPr>
                <w:b/>
                <w:color w:val="000000" w:themeColor="text1"/>
              </w:rPr>
              <w:t xml:space="preserve">Nazwa przedmiotu i kod </w:t>
            </w:r>
          </w:p>
          <w:p w14:paraId="66040693" w14:textId="77777777" w:rsidR="00951269" w:rsidRPr="00904824" w:rsidRDefault="00951269" w:rsidP="000979FA">
            <w:pPr>
              <w:spacing w:after="0" w:line="240" w:lineRule="auto"/>
              <w:rPr>
                <w:b/>
                <w:color w:val="000000" w:themeColor="text1"/>
              </w:rPr>
            </w:pPr>
            <w:r w:rsidRPr="00904824">
              <w:rPr>
                <w:b/>
                <w:color w:val="000000" w:themeColor="text1"/>
              </w:rPr>
              <w:lastRenderedPageBreak/>
              <w:t>(wg planu studiów):</w:t>
            </w:r>
          </w:p>
        </w:tc>
        <w:tc>
          <w:tcPr>
            <w:tcW w:w="3420" w:type="pct"/>
            <w:tcBorders>
              <w:top w:val="single" w:sz="8" w:space="0" w:color="auto"/>
            </w:tcBorders>
            <w:vAlign w:val="center"/>
          </w:tcPr>
          <w:p w14:paraId="437D13BD" w14:textId="77777777" w:rsidR="00951269" w:rsidRPr="00904824" w:rsidRDefault="075B8729" w:rsidP="009B4247">
            <w:pPr>
              <w:pStyle w:val="Nagwek2"/>
              <w:spacing w:before="0" w:line="240" w:lineRule="auto"/>
            </w:pPr>
            <w:bookmarkStart w:id="922" w:name="_Hlk160450088"/>
            <w:bookmarkStart w:id="923" w:name="_Toc83404879"/>
            <w:bookmarkStart w:id="924" w:name="_Toc135341025"/>
            <w:r>
              <w:lastRenderedPageBreak/>
              <w:t xml:space="preserve">Seminarium dyplomowe i praca dyplomowa </w:t>
            </w:r>
            <w:bookmarkEnd w:id="922"/>
            <w:r>
              <w:t>C2</w:t>
            </w:r>
            <w:bookmarkEnd w:id="923"/>
            <w:r w:rsidR="009B4247">
              <w:t>8</w:t>
            </w:r>
            <w:bookmarkEnd w:id="924"/>
          </w:p>
        </w:tc>
      </w:tr>
      <w:tr w:rsidR="00951269" w:rsidRPr="00904824" w14:paraId="6F022C74" w14:textId="77777777" w:rsidTr="075B8729">
        <w:trPr>
          <w:trHeight w:val="397"/>
        </w:trPr>
        <w:tc>
          <w:tcPr>
            <w:tcW w:w="1580" w:type="pct"/>
            <w:shd w:val="clear" w:color="auto" w:fill="D9D9D9" w:themeFill="background1" w:themeFillShade="D9"/>
            <w:vAlign w:val="center"/>
          </w:tcPr>
          <w:p w14:paraId="15091BFF" w14:textId="77777777" w:rsidR="00951269" w:rsidRPr="00904824" w:rsidRDefault="00951269" w:rsidP="000979FA">
            <w:pPr>
              <w:spacing w:after="0" w:line="240" w:lineRule="auto"/>
              <w:rPr>
                <w:b/>
                <w:color w:val="000000" w:themeColor="text1"/>
              </w:rPr>
            </w:pPr>
            <w:r w:rsidRPr="00904824">
              <w:rPr>
                <w:b/>
                <w:color w:val="000000" w:themeColor="text1"/>
              </w:rPr>
              <w:t>Nazwa przedmiotu (j. ang.):</w:t>
            </w:r>
          </w:p>
        </w:tc>
        <w:tc>
          <w:tcPr>
            <w:tcW w:w="3420" w:type="pct"/>
            <w:vAlign w:val="center"/>
          </w:tcPr>
          <w:p w14:paraId="1983C3FB" w14:textId="77777777" w:rsidR="00951269" w:rsidRPr="00904824" w:rsidRDefault="00951269" w:rsidP="000979FA">
            <w:pPr>
              <w:spacing w:after="0" w:line="240" w:lineRule="auto"/>
              <w:rPr>
                <w:color w:val="000000" w:themeColor="text1"/>
              </w:rPr>
            </w:pPr>
            <w:r w:rsidRPr="00904824">
              <w:rPr>
                <w:color w:val="000000" w:themeColor="text1"/>
              </w:rPr>
              <w:t xml:space="preserve"> </w:t>
            </w:r>
            <w:proofErr w:type="spellStart"/>
            <w:r w:rsidRPr="00904824">
              <w:rPr>
                <w:color w:val="000000" w:themeColor="text1"/>
              </w:rPr>
              <w:t>Seminar</w:t>
            </w:r>
            <w:proofErr w:type="spellEnd"/>
            <w:r w:rsidRPr="00904824">
              <w:rPr>
                <w:color w:val="000000" w:themeColor="text1"/>
              </w:rPr>
              <w:t xml:space="preserve"> and BA </w:t>
            </w:r>
            <w:proofErr w:type="spellStart"/>
            <w:r w:rsidRPr="00904824">
              <w:rPr>
                <w:color w:val="000000" w:themeColor="text1"/>
              </w:rPr>
              <w:t>thesis</w:t>
            </w:r>
            <w:proofErr w:type="spellEnd"/>
          </w:p>
        </w:tc>
      </w:tr>
      <w:tr w:rsidR="00951269" w:rsidRPr="00904824" w14:paraId="1F98D69F" w14:textId="77777777" w:rsidTr="075B8729">
        <w:trPr>
          <w:trHeight w:val="397"/>
        </w:trPr>
        <w:tc>
          <w:tcPr>
            <w:tcW w:w="1580" w:type="pct"/>
            <w:shd w:val="clear" w:color="auto" w:fill="D9D9D9" w:themeFill="background1" w:themeFillShade="D9"/>
            <w:vAlign w:val="center"/>
          </w:tcPr>
          <w:p w14:paraId="417047CA" w14:textId="77777777" w:rsidR="00951269" w:rsidRPr="00904824" w:rsidRDefault="00951269" w:rsidP="000979FA">
            <w:pPr>
              <w:spacing w:after="0" w:line="240" w:lineRule="auto"/>
              <w:rPr>
                <w:b/>
                <w:color w:val="000000" w:themeColor="text1"/>
              </w:rPr>
            </w:pPr>
            <w:r w:rsidRPr="00904824">
              <w:rPr>
                <w:b/>
                <w:color w:val="000000" w:themeColor="text1"/>
              </w:rPr>
              <w:t>Kierunek studiów:</w:t>
            </w:r>
          </w:p>
        </w:tc>
        <w:tc>
          <w:tcPr>
            <w:tcW w:w="3420" w:type="pct"/>
            <w:vAlign w:val="center"/>
          </w:tcPr>
          <w:p w14:paraId="0B7EEEB9" w14:textId="77777777" w:rsidR="00951269" w:rsidRPr="00904824" w:rsidRDefault="00951269" w:rsidP="000979FA">
            <w:pPr>
              <w:spacing w:after="0" w:line="240" w:lineRule="auto"/>
            </w:pPr>
            <w:r w:rsidRPr="00904824">
              <w:t>Marketing Internetowy</w:t>
            </w:r>
          </w:p>
        </w:tc>
      </w:tr>
      <w:tr w:rsidR="00951269" w:rsidRPr="00904824" w14:paraId="5C80F05F" w14:textId="77777777" w:rsidTr="075B8729">
        <w:trPr>
          <w:trHeight w:val="397"/>
        </w:trPr>
        <w:tc>
          <w:tcPr>
            <w:tcW w:w="1580" w:type="pct"/>
            <w:shd w:val="clear" w:color="auto" w:fill="D9D9D9" w:themeFill="background1" w:themeFillShade="D9"/>
            <w:vAlign w:val="center"/>
          </w:tcPr>
          <w:p w14:paraId="456E5A11" w14:textId="77777777" w:rsidR="00951269" w:rsidRPr="00904824" w:rsidRDefault="00951269" w:rsidP="000979FA">
            <w:pPr>
              <w:spacing w:after="0" w:line="240" w:lineRule="auto"/>
              <w:rPr>
                <w:b/>
                <w:color w:val="000000" w:themeColor="text1"/>
              </w:rPr>
            </w:pPr>
            <w:r w:rsidRPr="00904824">
              <w:rPr>
                <w:b/>
                <w:color w:val="000000" w:themeColor="text1"/>
              </w:rPr>
              <w:t>Poziom studiów:</w:t>
            </w:r>
          </w:p>
        </w:tc>
        <w:tc>
          <w:tcPr>
            <w:tcW w:w="3420" w:type="pct"/>
            <w:vAlign w:val="center"/>
          </w:tcPr>
          <w:p w14:paraId="358222E1" w14:textId="77777777" w:rsidR="00951269" w:rsidRPr="00904824" w:rsidRDefault="00951269" w:rsidP="000979FA">
            <w:pPr>
              <w:spacing w:after="0" w:line="240" w:lineRule="auto"/>
            </w:pPr>
            <w:r w:rsidRPr="00904824">
              <w:t>studia pierwszego stopnia (licencjackie)</w:t>
            </w:r>
          </w:p>
        </w:tc>
      </w:tr>
      <w:tr w:rsidR="00951269" w:rsidRPr="00904824" w14:paraId="4ACD8278" w14:textId="77777777" w:rsidTr="075B8729">
        <w:trPr>
          <w:trHeight w:val="397"/>
        </w:trPr>
        <w:tc>
          <w:tcPr>
            <w:tcW w:w="1580" w:type="pct"/>
            <w:shd w:val="clear" w:color="auto" w:fill="D9D9D9" w:themeFill="background1" w:themeFillShade="D9"/>
            <w:vAlign w:val="center"/>
          </w:tcPr>
          <w:p w14:paraId="59925629" w14:textId="77777777" w:rsidR="00951269" w:rsidRPr="00904824" w:rsidRDefault="00951269" w:rsidP="000979FA">
            <w:pPr>
              <w:spacing w:after="0" w:line="240" w:lineRule="auto"/>
              <w:rPr>
                <w:b/>
                <w:color w:val="000000" w:themeColor="text1"/>
              </w:rPr>
            </w:pPr>
            <w:r w:rsidRPr="00904824">
              <w:rPr>
                <w:b/>
                <w:color w:val="000000" w:themeColor="text1"/>
              </w:rPr>
              <w:t>Profil:</w:t>
            </w:r>
          </w:p>
        </w:tc>
        <w:tc>
          <w:tcPr>
            <w:tcW w:w="3420" w:type="pct"/>
            <w:vAlign w:val="center"/>
          </w:tcPr>
          <w:p w14:paraId="5E004114" w14:textId="77777777" w:rsidR="00951269" w:rsidRPr="00904824" w:rsidRDefault="00951269" w:rsidP="000979FA">
            <w:pPr>
              <w:spacing w:after="0" w:line="240" w:lineRule="auto"/>
            </w:pPr>
            <w:r w:rsidRPr="00904824">
              <w:t>praktyczny (P)</w:t>
            </w:r>
          </w:p>
        </w:tc>
      </w:tr>
      <w:tr w:rsidR="00951269" w:rsidRPr="00904824" w14:paraId="0CE65396" w14:textId="77777777" w:rsidTr="075B8729">
        <w:trPr>
          <w:trHeight w:val="397"/>
        </w:trPr>
        <w:tc>
          <w:tcPr>
            <w:tcW w:w="1580" w:type="pct"/>
            <w:shd w:val="clear" w:color="auto" w:fill="D9D9D9" w:themeFill="background1" w:themeFillShade="D9"/>
            <w:vAlign w:val="center"/>
          </w:tcPr>
          <w:p w14:paraId="49130624" w14:textId="77777777" w:rsidR="00951269" w:rsidRPr="00904824" w:rsidRDefault="00951269" w:rsidP="000979FA">
            <w:pPr>
              <w:spacing w:after="0" w:line="240" w:lineRule="auto"/>
              <w:rPr>
                <w:b/>
                <w:color w:val="000000" w:themeColor="text1"/>
              </w:rPr>
            </w:pPr>
            <w:r w:rsidRPr="00904824">
              <w:rPr>
                <w:b/>
                <w:color w:val="000000" w:themeColor="text1"/>
              </w:rPr>
              <w:t>Forma studiów:</w:t>
            </w:r>
          </w:p>
        </w:tc>
        <w:tc>
          <w:tcPr>
            <w:tcW w:w="3420" w:type="pct"/>
            <w:vAlign w:val="center"/>
          </w:tcPr>
          <w:p w14:paraId="79DF7707" w14:textId="77777777" w:rsidR="00951269" w:rsidRPr="00904824" w:rsidRDefault="00951269" w:rsidP="000979FA">
            <w:pPr>
              <w:spacing w:after="0" w:line="240" w:lineRule="auto"/>
            </w:pPr>
            <w:r w:rsidRPr="00904824">
              <w:t>stacjonarna</w:t>
            </w:r>
          </w:p>
        </w:tc>
      </w:tr>
      <w:tr w:rsidR="00951269" w:rsidRPr="00904824" w14:paraId="0C86C443" w14:textId="77777777" w:rsidTr="075B8729">
        <w:trPr>
          <w:trHeight w:val="397"/>
        </w:trPr>
        <w:tc>
          <w:tcPr>
            <w:tcW w:w="1580" w:type="pct"/>
            <w:shd w:val="clear" w:color="auto" w:fill="D9D9D9" w:themeFill="background1" w:themeFillShade="D9"/>
            <w:vAlign w:val="center"/>
          </w:tcPr>
          <w:p w14:paraId="7B2167B2" w14:textId="77777777" w:rsidR="00951269" w:rsidRPr="00904824" w:rsidRDefault="00951269" w:rsidP="000979FA">
            <w:pPr>
              <w:spacing w:after="0" w:line="240" w:lineRule="auto"/>
              <w:rPr>
                <w:b/>
                <w:color w:val="000000" w:themeColor="text1"/>
              </w:rPr>
            </w:pPr>
            <w:r w:rsidRPr="00904824">
              <w:rPr>
                <w:b/>
                <w:color w:val="000000" w:themeColor="text1"/>
              </w:rPr>
              <w:t>Punkty ECTS:</w:t>
            </w:r>
          </w:p>
        </w:tc>
        <w:tc>
          <w:tcPr>
            <w:tcW w:w="3420" w:type="pct"/>
            <w:vAlign w:val="center"/>
          </w:tcPr>
          <w:p w14:paraId="4B941F6F" w14:textId="77777777" w:rsidR="00951269" w:rsidRPr="00904824" w:rsidRDefault="00951269" w:rsidP="000979FA">
            <w:pPr>
              <w:spacing w:after="0" w:line="240" w:lineRule="auto"/>
              <w:rPr>
                <w:color w:val="000000" w:themeColor="text1"/>
              </w:rPr>
            </w:pPr>
            <w:r w:rsidRPr="00904824">
              <w:rPr>
                <w:color w:val="000000" w:themeColor="text1"/>
              </w:rPr>
              <w:t>19</w:t>
            </w:r>
          </w:p>
        </w:tc>
      </w:tr>
      <w:tr w:rsidR="00951269" w:rsidRPr="00904824" w14:paraId="420B1535" w14:textId="77777777" w:rsidTr="075B8729">
        <w:trPr>
          <w:trHeight w:val="397"/>
        </w:trPr>
        <w:tc>
          <w:tcPr>
            <w:tcW w:w="1580" w:type="pct"/>
            <w:shd w:val="clear" w:color="auto" w:fill="D9D9D9" w:themeFill="background1" w:themeFillShade="D9"/>
            <w:vAlign w:val="center"/>
          </w:tcPr>
          <w:p w14:paraId="2923F723" w14:textId="77777777" w:rsidR="00951269" w:rsidRPr="00904824" w:rsidRDefault="00951269" w:rsidP="000979FA">
            <w:pPr>
              <w:spacing w:after="0" w:line="240" w:lineRule="auto"/>
              <w:rPr>
                <w:b/>
                <w:color w:val="000000" w:themeColor="text1"/>
              </w:rPr>
            </w:pPr>
            <w:r w:rsidRPr="00904824">
              <w:rPr>
                <w:b/>
                <w:color w:val="000000" w:themeColor="text1"/>
              </w:rPr>
              <w:t>Język wykładowy:</w:t>
            </w:r>
          </w:p>
        </w:tc>
        <w:tc>
          <w:tcPr>
            <w:tcW w:w="3420" w:type="pct"/>
            <w:vAlign w:val="center"/>
          </w:tcPr>
          <w:p w14:paraId="63CCC76A" w14:textId="77777777" w:rsidR="00951269" w:rsidRPr="00904824" w:rsidRDefault="00951269" w:rsidP="000979FA">
            <w:pPr>
              <w:spacing w:after="0" w:line="240" w:lineRule="auto"/>
              <w:rPr>
                <w:color w:val="000000" w:themeColor="text1"/>
              </w:rPr>
            </w:pPr>
            <w:r w:rsidRPr="00904824">
              <w:rPr>
                <w:color w:val="000000" w:themeColor="text1"/>
              </w:rPr>
              <w:t>polski</w:t>
            </w:r>
          </w:p>
        </w:tc>
      </w:tr>
      <w:tr w:rsidR="00951269" w:rsidRPr="00904824" w14:paraId="5AA2DDD9" w14:textId="77777777" w:rsidTr="075B8729">
        <w:trPr>
          <w:trHeight w:val="397"/>
        </w:trPr>
        <w:tc>
          <w:tcPr>
            <w:tcW w:w="1580" w:type="pct"/>
            <w:shd w:val="clear" w:color="auto" w:fill="D9D9D9" w:themeFill="background1" w:themeFillShade="D9"/>
            <w:vAlign w:val="center"/>
          </w:tcPr>
          <w:p w14:paraId="3E397B14" w14:textId="77777777" w:rsidR="00951269" w:rsidRPr="00904824" w:rsidRDefault="00951269" w:rsidP="000979FA">
            <w:pPr>
              <w:spacing w:after="0" w:line="240" w:lineRule="auto"/>
              <w:rPr>
                <w:b/>
                <w:color w:val="000000" w:themeColor="text1"/>
              </w:rPr>
            </w:pPr>
            <w:r w:rsidRPr="00904824">
              <w:rPr>
                <w:b/>
                <w:color w:val="000000" w:themeColor="text1"/>
              </w:rPr>
              <w:t>Rok akademicki:</w:t>
            </w:r>
          </w:p>
        </w:tc>
        <w:tc>
          <w:tcPr>
            <w:tcW w:w="3420" w:type="pct"/>
            <w:vAlign w:val="center"/>
          </w:tcPr>
          <w:p w14:paraId="3E338C87" w14:textId="77777777" w:rsidR="00951269" w:rsidRPr="00904824" w:rsidRDefault="003E54A1" w:rsidP="000979FA">
            <w:pPr>
              <w:spacing w:after="0" w:line="240" w:lineRule="auto"/>
              <w:rPr>
                <w:color w:val="000000" w:themeColor="text1"/>
              </w:rPr>
            </w:pPr>
            <w:r>
              <w:t xml:space="preserve">od </w:t>
            </w:r>
            <w:r w:rsidR="00BE590B">
              <w:t>2023/2024</w:t>
            </w:r>
          </w:p>
        </w:tc>
      </w:tr>
      <w:tr w:rsidR="00951269" w:rsidRPr="00904824" w14:paraId="441AEC83" w14:textId="77777777" w:rsidTr="075B8729">
        <w:trPr>
          <w:trHeight w:val="397"/>
        </w:trPr>
        <w:tc>
          <w:tcPr>
            <w:tcW w:w="1580" w:type="pct"/>
            <w:shd w:val="clear" w:color="auto" w:fill="D9D9D9" w:themeFill="background1" w:themeFillShade="D9"/>
            <w:vAlign w:val="center"/>
          </w:tcPr>
          <w:p w14:paraId="3525C0A0" w14:textId="77777777" w:rsidR="00951269" w:rsidRPr="00904824" w:rsidRDefault="00951269" w:rsidP="000979FA">
            <w:pPr>
              <w:spacing w:after="0" w:line="240" w:lineRule="auto"/>
              <w:rPr>
                <w:b/>
                <w:color w:val="000000" w:themeColor="text1"/>
              </w:rPr>
            </w:pPr>
            <w:r w:rsidRPr="00904824">
              <w:rPr>
                <w:b/>
                <w:color w:val="000000" w:themeColor="text1"/>
              </w:rPr>
              <w:t>Semestr:</w:t>
            </w:r>
          </w:p>
        </w:tc>
        <w:tc>
          <w:tcPr>
            <w:tcW w:w="3420" w:type="pct"/>
            <w:vAlign w:val="center"/>
          </w:tcPr>
          <w:p w14:paraId="045B7818" w14:textId="77777777" w:rsidR="00951269" w:rsidRPr="00904824" w:rsidRDefault="00951269" w:rsidP="000979FA">
            <w:pPr>
              <w:spacing w:after="0" w:line="240" w:lineRule="auto"/>
              <w:rPr>
                <w:color w:val="000000" w:themeColor="text1"/>
              </w:rPr>
            </w:pPr>
            <w:r w:rsidRPr="00904824">
              <w:rPr>
                <w:color w:val="000000" w:themeColor="text1"/>
              </w:rPr>
              <w:t>5, 6</w:t>
            </w:r>
          </w:p>
        </w:tc>
      </w:tr>
    </w:tbl>
    <w:p w14:paraId="57F0357B" w14:textId="77777777" w:rsidR="00951269" w:rsidRPr="00904824" w:rsidRDefault="00951269" w:rsidP="00951269">
      <w:pPr>
        <w:spacing w:line="276" w:lineRule="auto"/>
        <w:rPr>
          <w:b/>
          <w:color w:val="000000" w:themeColor="text1"/>
        </w:rPr>
      </w:pPr>
      <w:r w:rsidRPr="00904824">
        <w:rPr>
          <w:b/>
          <w:color w:val="000000" w:themeColor="text1"/>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366"/>
        <w:gridCol w:w="1421"/>
        <w:gridCol w:w="81"/>
        <w:gridCol w:w="1868"/>
        <w:gridCol w:w="1226"/>
        <w:gridCol w:w="1017"/>
        <w:gridCol w:w="512"/>
        <w:gridCol w:w="511"/>
        <w:gridCol w:w="1050"/>
      </w:tblGrid>
      <w:tr w:rsidR="00951269" w:rsidRPr="004F1E82" w14:paraId="08478716" w14:textId="77777777" w:rsidTr="00FF6ED1">
        <w:tc>
          <w:tcPr>
            <w:tcW w:w="5000" w:type="pct"/>
            <w:gridSpan w:val="9"/>
            <w:tcBorders>
              <w:bottom w:val="single" w:sz="4" w:space="0" w:color="auto"/>
            </w:tcBorders>
            <w:shd w:val="clear" w:color="auto" w:fill="D9D9D9" w:themeFill="background1" w:themeFillShade="D9"/>
          </w:tcPr>
          <w:p w14:paraId="35408BFF"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5A28F1E8" w14:textId="77777777" w:rsidTr="00FF6ED1">
        <w:tc>
          <w:tcPr>
            <w:tcW w:w="5000" w:type="pct"/>
            <w:gridSpan w:val="9"/>
            <w:tcBorders>
              <w:bottom w:val="single" w:sz="4" w:space="0" w:color="auto"/>
            </w:tcBorders>
          </w:tcPr>
          <w:p w14:paraId="3B161B7A" w14:textId="77777777" w:rsidR="00951269" w:rsidRPr="004F1E82" w:rsidRDefault="00951269" w:rsidP="0067410A">
            <w:pPr>
              <w:spacing w:after="0" w:line="240" w:lineRule="auto"/>
              <w:jc w:val="both"/>
              <w:rPr>
                <w:color w:val="000000" w:themeColor="text1"/>
                <w:szCs w:val="20"/>
              </w:rPr>
            </w:pPr>
            <w:r w:rsidRPr="004F1E82">
              <w:rPr>
                <w:color w:val="000000" w:themeColor="text1"/>
                <w:szCs w:val="20"/>
              </w:rPr>
              <w:t xml:space="preserve">Praca nad projektem </w:t>
            </w:r>
            <w:r w:rsidR="0067410A">
              <w:rPr>
                <w:color w:val="000000" w:themeColor="text1"/>
                <w:szCs w:val="20"/>
              </w:rPr>
              <w:t>pracy dyplomowej</w:t>
            </w:r>
            <w:r w:rsidRPr="004F1E82">
              <w:rPr>
                <w:color w:val="000000" w:themeColor="text1"/>
                <w:szCs w:val="20"/>
              </w:rPr>
              <w:t xml:space="preserve"> oraz analizą jego wybranych aspektów. </w:t>
            </w:r>
          </w:p>
        </w:tc>
      </w:tr>
      <w:tr w:rsidR="00951269" w:rsidRPr="004F1E82" w14:paraId="67281B80" w14:textId="77777777" w:rsidTr="00FF6ED1">
        <w:trPr>
          <w:trHeight w:val="835"/>
        </w:trPr>
        <w:tc>
          <w:tcPr>
            <w:tcW w:w="1539" w:type="pct"/>
            <w:gridSpan w:val="2"/>
            <w:tcBorders>
              <w:bottom w:val="single" w:sz="4" w:space="0" w:color="auto"/>
              <w:right w:val="nil"/>
            </w:tcBorders>
            <w:shd w:val="clear" w:color="auto" w:fill="D9D9D9" w:themeFill="background1" w:themeFillShade="D9"/>
          </w:tcPr>
          <w:p w14:paraId="6FD54245"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461" w:type="pct"/>
            <w:gridSpan w:val="7"/>
            <w:tcBorders>
              <w:left w:val="nil"/>
              <w:bottom w:val="single" w:sz="4" w:space="0" w:color="auto"/>
            </w:tcBorders>
          </w:tcPr>
          <w:p w14:paraId="635C4DF8" w14:textId="77777777" w:rsidR="00951269" w:rsidRPr="004F1E82" w:rsidRDefault="00951269" w:rsidP="000979FA">
            <w:pPr>
              <w:spacing w:after="0" w:line="240" w:lineRule="auto"/>
              <w:rPr>
                <w:color w:val="000000" w:themeColor="text1"/>
                <w:szCs w:val="20"/>
              </w:rPr>
            </w:pPr>
            <w:r w:rsidRPr="004F1E82">
              <w:rPr>
                <w:color w:val="000000" w:themeColor="text1"/>
                <w:szCs w:val="20"/>
              </w:rPr>
              <w:t>60 godzin seminarium</w:t>
            </w:r>
          </w:p>
        </w:tc>
      </w:tr>
      <w:tr w:rsidR="00951269" w:rsidRPr="004F1E82" w14:paraId="7B805AEA" w14:textId="77777777" w:rsidTr="00FF6ED1">
        <w:tc>
          <w:tcPr>
            <w:tcW w:w="5000" w:type="pct"/>
            <w:gridSpan w:val="9"/>
            <w:tcBorders>
              <w:top w:val="single" w:sz="4" w:space="0" w:color="auto"/>
              <w:bottom w:val="single" w:sz="4" w:space="0" w:color="auto"/>
            </w:tcBorders>
            <w:shd w:val="clear" w:color="auto" w:fill="D9D9D9" w:themeFill="background1" w:themeFillShade="D9"/>
          </w:tcPr>
          <w:p w14:paraId="08B3F9BC"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1C4C9008" w14:textId="77777777" w:rsidTr="00FF6ED1">
        <w:trPr>
          <w:trHeight w:val="285"/>
        </w:trPr>
        <w:tc>
          <w:tcPr>
            <w:tcW w:w="754" w:type="pct"/>
            <w:tcBorders>
              <w:top w:val="single" w:sz="4" w:space="0" w:color="auto"/>
              <w:right w:val="single" w:sz="4" w:space="0" w:color="auto"/>
            </w:tcBorders>
            <w:shd w:val="clear" w:color="auto" w:fill="D9D9D9" w:themeFill="background1" w:themeFillShade="D9"/>
          </w:tcPr>
          <w:p w14:paraId="062CB700"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Kod efektu przedmiotu</w:t>
            </w:r>
          </w:p>
        </w:tc>
        <w:tc>
          <w:tcPr>
            <w:tcW w:w="1862" w:type="pct"/>
            <w:gridSpan w:val="3"/>
            <w:tcBorders>
              <w:top w:val="single" w:sz="4" w:space="0" w:color="auto"/>
              <w:left w:val="single" w:sz="4" w:space="0" w:color="auto"/>
              <w:right w:val="single" w:sz="4" w:space="0" w:color="auto"/>
            </w:tcBorders>
            <w:shd w:val="clear" w:color="auto" w:fill="D9D9D9" w:themeFill="background1" w:themeFillShade="D9"/>
          </w:tcPr>
          <w:p w14:paraId="7C75355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77" w:type="pct"/>
            <w:tcBorders>
              <w:top w:val="single" w:sz="4" w:space="0" w:color="auto"/>
              <w:left w:val="single" w:sz="4" w:space="0" w:color="auto"/>
              <w:right w:val="single" w:sz="4" w:space="0" w:color="auto"/>
            </w:tcBorders>
            <w:shd w:val="clear" w:color="auto" w:fill="D9D9D9" w:themeFill="background1" w:themeFillShade="D9"/>
          </w:tcPr>
          <w:p w14:paraId="378D4418"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Powiązanie z KEU</w:t>
            </w:r>
          </w:p>
        </w:tc>
        <w:tc>
          <w:tcPr>
            <w:tcW w:w="845" w:type="pct"/>
            <w:gridSpan w:val="2"/>
            <w:tcBorders>
              <w:top w:val="single" w:sz="4" w:space="0" w:color="auto"/>
              <w:left w:val="single" w:sz="4" w:space="0" w:color="auto"/>
              <w:right w:val="single" w:sz="4" w:space="0" w:color="auto"/>
            </w:tcBorders>
            <w:shd w:val="clear" w:color="auto" w:fill="D9D9D9" w:themeFill="background1" w:themeFillShade="D9"/>
          </w:tcPr>
          <w:p w14:paraId="417A2AC1"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Forma zajęć dydaktycznych</w:t>
            </w:r>
          </w:p>
        </w:tc>
        <w:tc>
          <w:tcPr>
            <w:tcW w:w="862" w:type="pct"/>
            <w:gridSpan w:val="2"/>
            <w:tcBorders>
              <w:top w:val="single" w:sz="4" w:space="0" w:color="auto"/>
              <w:left w:val="single" w:sz="4" w:space="0" w:color="auto"/>
            </w:tcBorders>
            <w:shd w:val="clear" w:color="auto" w:fill="D9D9D9" w:themeFill="background1" w:themeFillShade="D9"/>
          </w:tcPr>
          <w:p w14:paraId="06C70662"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51269" w:rsidRPr="004F1E82" w14:paraId="396EF109" w14:textId="77777777" w:rsidTr="00FF6ED1">
        <w:tc>
          <w:tcPr>
            <w:tcW w:w="754" w:type="pct"/>
            <w:tcBorders>
              <w:right w:val="single" w:sz="4" w:space="0" w:color="auto"/>
            </w:tcBorders>
            <w:shd w:val="clear" w:color="auto" w:fill="FFFFFF" w:themeFill="background1"/>
          </w:tcPr>
          <w:p w14:paraId="403E3FC0" w14:textId="77777777" w:rsidR="00951269" w:rsidRPr="004F1E82" w:rsidRDefault="075B8729" w:rsidP="009B4247">
            <w:pPr>
              <w:spacing w:after="0" w:line="240" w:lineRule="auto"/>
              <w:rPr>
                <w:color w:val="000000" w:themeColor="text1"/>
                <w:szCs w:val="20"/>
              </w:rPr>
            </w:pPr>
            <w:r w:rsidRPr="004F1E82">
              <w:rPr>
                <w:color w:val="000000" w:themeColor="text1"/>
                <w:szCs w:val="20"/>
              </w:rPr>
              <w:t>C2</w:t>
            </w:r>
            <w:r w:rsidR="009B4247">
              <w:rPr>
                <w:color w:val="000000" w:themeColor="text1"/>
                <w:szCs w:val="20"/>
              </w:rPr>
              <w:t>8</w:t>
            </w:r>
            <w:r w:rsidRPr="004F1E82">
              <w:rPr>
                <w:color w:val="000000" w:themeColor="text1"/>
                <w:szCs w:val="20"/>
              </w:rPr>
              <w:t>_W01</w:t>
            </w:r>
          </w:p>
        </w:tc>
        <w:tc>
          <w:tcPr>
            <w:tcW w:w="1862" w:type="pct"/>
            <w:gridSpan w:val="3"/>
            <w:tcBorders>
              <w:left w:val="single" w:sz="4" w:space="0" w:color="auto"/>
              <w:right w:val="single" w:sz="4" w:space="0" w:color="auto"/>
            </w:tcBorders>
            <w:shd w:val="clear" w:color="auto" w:fill="FFFFFF" w:themeFill="background1"/>
          </w:tcPr>
          <w:p w14:paraId="2F206F1C" w14:textId="77777777" w:rsidR="00951269" w:rsidRPr="004F1E82" w:rsidRDefault="00951269" w:rsidP="000979FA">
            <w:pPr>
              <w:spacing w:after="0" w:line="240" w:lineRule="auto"/>
              <w:jc w:val="both"/>
              <w:rPr>
                <w:color w:val="000000" w:themeColor="text1"/>
                <w:szCs w:val="20"/>
              </w:rPr>
            </w:pPr>
            <w:r w:rsidRPr="004F1E82">
              <w:rPr>
                <w:bCs/>
                <w:color w:val="000000"/>
                <w:szCs w:val="20"/>
              </w:rPr>
              <w:t>W zaawansowanym stopniu zasady poprawnego tworzenia wypowiedzi ustnych i pisemnych w oparciu o podstawowe teorie językoznawcze, wiedzę z zakresu logiki, stylistyki i kultury języka polskiego. Tę wiedzę stosuje w praktyce zawodowej i do pisania pracy licencjackiej.</w:t>
            </w:r>
          </w:p>
        </w:tc>
        <w:tc>
          <w:tcPr>
            <w:tcW w:w="677" w:type="pct"/>
            <w:tcBorders>
              <w:left w:val="single" w:sz="4" w:space="0" w:color="auto"/>
              <w:right w:val="single" w:sz="4" w:space="0" w:color="auto"/>
            </w:tcBorders>
            <w:shd w:val="clear" w:color="auto" w:fill="FFFFFF" w:themeFill="background1"/>
          </w:tcPr>
          <w:p w14:paraId="0A534E28"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MI_W01</w:t>
            </w:r>
          </w:p>
        </w:tc>
        <w:tc>
          <w:tcPr>
            <w:tcW w:w="845" w:type="pct"/>
            <w:gridSpan w:val="2"/>
            <w:tcBorders>
              <w:left w:val="single" w:sz="4" w:space="0" w:color="auto"/>
              <w:right w:val="single" w:sz="4" w:space="0" w:color="auto"/>
            </w:tcBorders>
          </w:tcPr>
          <w:p w14:paraId="38EA04DC"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seminarium</w:t>
            </w:r>
          </w:p>
        </w:tc>
        <w:tc>
          <w:tcPr>
            <w:tcW w:w="862" w:type="pct"/>
            <w:gridSpan w:val="2"/>
            <w:tcBorders>
              <w:left w:val="single" w:sz="4" w:space="0" w:color="auto"/>
            </w:tcBorders>
          </w:tcPr>
          <w:p w14:paraId="04C94BD6" w14:textId="77777777" w:rsidR="00951269" w:rsidRPr="004F1E82" w:rsidRDefault="00D07817" w:rsidP="000979FA">
            <w:pPr>
              <w:spacing w:after="0" w:line="240" w:lineRule="auto"/>
              <w:rPr>
                <w:color w:val="000000" w:themeColor="text1"/>
                <w:szCs w:val="20"/>
              </w:rPr>
            </w:pPr>
            <w:r>
              <w:t>postępy w przygotowaniu pracy dyplomowej</w:t>
            </w:r>
          </w:p>
        </w:tc>
      </w:tr>
      <w:tr w:rsidR="00951269" w:rsidRPr="004F1E82" w14:paraId="3ABC1A74" w14:textId="77777777" w:rsidTr="00FF6ED1">
        <w:tc>
          <w:tcPr>
            <w:tcW w:w="754" w:type="pct"/>
            <w:tcBorders>
              <w:right w:val="single" w:sz="4" w:space="0" w:color="auto"/>
            </w:tcBorders>
            <w:shd w:val="clear" w:color="auto" w:fill="FFFFFF" w:themeFill="background1"/>
          </w:tcPr>
          <w:p w14:paraId="7021CB1F" w14:textId="77777777" w:rsidR="00951269" w:rsidRPr="004F1E82" w:rsidRDefault="075B8729" w:rsidP="009B4247">
            <w:pPr>
              <w:spacing w:after="0" w:line="240" w:lineRule="auto"/>
              <w:rPr>
                <w:color w:val="000000" w:themeColor="text1"/>
                <w:szCs w:val="20"/>
              </w:rPr>
            </w:pPr>
            <w:r w:rsidRPr="004F1E82">
              <w:rPr>
                <w:color w:val="000000" w:themeColor="text1"/>
                <w:szCs w:val="20"/>
              </w:rPr>
              <w:t>C2</w:t>
            </w:r>
            <w:r w:rsidR="009B4247">
              <w:rPr>
                <w:color w:val="000000" w:themeColor="text1"/>
                <w:szCs w:val="20"/>
              </w:rPr>
              <w:t>8</w:t>
            </w:r>
            <w:r w:rsidRPr="004F1E82">
              <w:rPr>
                <w:color w:val="000000" w:themeColor="text1"/>
                <w:szCs w:val="20"/>
              </w:rPr>
              <w:t>_W02</w:t>
            </w:r>
          </w:p>
        </w:tc>
        <w:tc>
          <w:tcPr>
            <w:tcW w:w="1862" w:type="pct"/>
            <w:gridSpan w:val="3"/>
            <w:tcBorders>
              <w:left w:val="single" w:sz="4" w:space="0" w:color="auto"/>
              <w:right w:val="single" w:sz="4" w:space="0" w:color="auto"/>
            </w:tcBorders>
            <w:shd w:val="clear" w:color="auto" w:fill="FFFFFF" w:themeFill="background1"/>
          </w:tcPr>
          <w:p w14:paraId="5B7A50D5" w14:textId="77777777" w:rsidR="00951269" w:rsidRPr="004F1E82" w:rsidRDefault="00951269" w:rsidP="000979FA">
            <w:pPr>
              <w:spacing w:after="0" w:line="240" w:lineRule="auto"/>
              <w:jc w:val="both"/>
              <w:rPr>
                <w:color w:val="000000" w:themeColor="text1"/>
                <w:szCs w:val="20"/>
              </w:rPr>
            </w:pPr>
            <w:r w:rsidRPr="004F1E82">
              <w:rPr>
                <w:szCs w:val="20"/>
              </w:rPr>
              <w:t xml:space="preserve">W stopniu zaawansowanym teorie mediów, w tym mediów cyfrowych i społecznościowych, skutecznie stosuje je w przygotowaniu praktycznej części pracy licencjackiej. </w:t>
            </w:r>
          </w:p>
        </w:tc>
        <w:tc>
          <w:tcPr>
            <w:tcW w:w="677" w:type="pct"/>
            <w:tcBorders>
              <w:left w:val="single" w:sz="4" w:space="0" w:color="auto"/>
              <w:right w:val="single" w:sz="4" w:space="0" w:color="auto"/>
            </w:tcBorders>
            <w:shd w:val="clear" w:color="auto" w:fill="FFFFFF" w:themeFill="background1"/>
          </w:tcPr>
          <w:p w14:paraId="7E7BDCDB"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MI_W02</w:t>
            </w:r>
          </w:p>
        </w:tc>
        <w:tc>
          <w:tcPr>
            <w:tcW w:w="845" w:type="pct"/>
            <w:gridSpan w:val="2"/>
            <w:tcBorders>
              <w:left w:val="single" w:sz="4" w:space="0" w:color="auto"/>
              <w:right w:val="single" w:sz="4" w:space="0" w:color="auto"/>
            </w:tcBorders>
          </w:tcPr>
          <w:p w14:paraId="70D4C9D2" w14:textId="77777777" w:rsidR="00951269" w:rsidRPr="004F1E82" w:rsidRDefault="00951269" w:rsidP="000979FA">
            <w:pPr>
              <w:spacing w:after="0" w:line="240" w:lineRule="auto"/>
            </w:pPr>
            <w:r w:rsidRPr="004F1E82">
              <w:rPr>
                <w:color w:val="000000" w:themeColor="text1"/>
                <w:szCs w:val="20"/>
              </w:rPr>
              <w:t>seminarium</w:t>
            </w:r>
          </w:p>
        </w:tc>
        <w:tc>
          <w:tcPr>
            <w:tcW w:w="862" w:type="pct"/>
            <w:gridSpan w:val="2"/>
            <w:tcBorders>
              <w:left w:val="single" w:sz="4" w:space="0" w:color="auto"/>
            </w:tcBorders>
          </w:tcPr>
          <w:p w14:paraId="2E4F7EB1" w14:textId="77777777" w:rsidR="00951269" w:rsidRPr="004F1E82" w:rsidRDefault="00D07817" w:rsidP="000979FA">
            <w:pPr>
              <w:spacing w:after="0" w:line="240" w:lineRule="auto"/>
              <w:rPr>
                <w:color w:val="000000" w:themeColor="text1"/>
                <w:szCs w:val="20"/>
              </w:rPr>
            </w:pPr>
            <w:r>
              <w:t>postępy w przygotowaniu pracy dyplomowej</w:t>
            </w:r>
          </w:p>
        </w:tc>
      </w:tr>
      <w:tr w:rsidR="00951269" w:rsidRPr="004F1E82" w14:paraId="473EE9D1" w14:textId="77777777" w:rsidTr="00FF6ED1">
        <w:tc>
          <w:tcPr>
            <w:tcW w:w="754" w:type="pct"/>
            <w:tcBorders>
              <w:right w:val="single" w:sz="4" w:space="0" w:color="auto"/>
            </w:tcBorders>
            <w:shd w:val="clear" w:color="auto" w:fill="FFFFFF" w:themeFill="background1"/>
          </w:tcPr>
          <w:p w14:paraId="5D4F98EC" w14:textId="77777777" w:rsidR="00951269" w:rsidRPr="004F1E82" w:rsidRDefault="075B8729" w:rsidP="009B4247">
            <w:pPr>
              <w:spacing w:after="0" w:line="240" w:lineRule="auto"/>
              <w:rPr>
                <w:color w:val="000000" w:themeColor="text1"/>
                <w:szCs w:val="20"/>
              </w:rPr>
            </w:pPr>
            <w:r w:rsidRPr="004F1E82">
              <w:rPr>
                <w:color w:val="000000" w:themeColor="text1"/>
                <w:szCs w:val="20"/>
              </w:rPr>
              <w:t>C2</w:t>
            </w:r>
            <w:r w:rsidR="009B4247">
              <w:rPr>
                <w:color w:val="000000" w:themeColor="text1"/>
                <w:szCs w:val="20"/>
              </w:rPr>
              <w:t>8</w:t>
            </w:r>
            <w:r w:rsidRPr="004F1E82">
              <w:rPr>
                <w:color w:val="000000" w:themeColor="text1"/>
                <w:szCs w:val="20"/>
              </w:rPr>
              <w:t>_W03</w:t>
            </w:r>
          </w:p>
        </w:tc>
        <w:tc>
          <w:tcPr>
            <w:tcW w:w="1862" w:type="pct"/>
            <w:gridSpan w:val="3"/>
            <w:tcBorders>
              <w:left w:val="single" w:sz="4" w:space="0" w:color="auto"/>
              <w:right w:val="single" w:sz="4" w:space="0" w:color="auto"/>
            </w:tcBorders>
            <w:shd w:val="clear" w:color="auto" w:fill="FFFFFF" w:themeFill="background1"/>
          </w:tcPr>
          <w:p w14:paraId="51AA8C32" w14:textId="77777777" w:rsidR="00951269" w:rsidRPr="004F1E82" w:rsidRDefault="00951269" w:rsidP="000979FA">
            <w:pPr>
              <w:spacing w:after="0" w:line="240" w:lineRule="auto"/>
              <w:jc w:val="both"/>
              <w:rPr>
                <w:color w:val="000000" w:themeColor="text1"/>
                <w:szCs w:val="20"/>
              </w:rPr>
            </w:pPr>
            <w:r w:rsidRPr="004F1E82">
              <w:rPr>
                <w:bCs/>
                <w:color w:val="000000"/>
                <w:szCs w:val="20"/>
              </w:rPr>
              <w:t xml:space="preserve">W zaawansowanym stopniu teorie, metody i zależności związane z komunikacją marketingową, które stanowią podstawy teoretyczne działalności zawodowej oraz badań prowadzonych w ramach seminarium nad własnym </w:t>
            </w:r>
            <w:r w:rsidRPr="004F1E82">
              <w:rPr>
                <w:bCs/>
                <w:color w:val="000000"/>
                <w:szCs w:val="20"/>
              </w:rPr>
              <w:lastRenderedPageBreak/>
              <w:t xml:space="preserve">projektem komunikacji marketingowej. </w:t>
            </w:r>
          </w:p>
        </w:tc>
        <w:tc>
          <w:tcPr>
            <w:tcW w:w="677" w:type="pct"/>
            <w:tcBorders>
              <w:left w:val="single" w:sz="4" w:space="0" w:color="auto"/>
              <w:right w:val="single" w:sz="4" w:space="0" w:color="auto"/>
            </w:tcBorders>
            <w:shd w:val="clear" w:color="auto" w:fill="FFFFFF" w:themeFill="background1"/>
          </w:tcPr>
          <w:p w14:paraId="16D13AAD"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lastRenderedPageBreak/>
              <w:t>MI_W03</w:t>
            </w:r>
          </w:p>
        </w:tc>
        <w:tc>
          <w:tcPr>
            <w:tcW w:w="845" w:type="pct"/>
            <w:gridSpan w:val="2"/>
            <w:tcBorders>
              <w:left w:val="single" w:sz="4" w:space="0" w:color="auto"/>
              <w:right w:val="single" w:sz="4" w:space="0" w:color="auto"/>
            </w:tcBorders>
          </w:tcPr>
          <w:p w14:paraId="73C4B086" w14:textId="77777777" w:rsidR="00951269" w:rsidRPr="004F1E82" w:rsidRDefault="00951269" w:rsidP="000979FA">
            <w:pPr>
              <w:spacing w:after="0" w:line="240" w:lineRule="auto"/>
            </w:pPr>
            <w:r w:rsidRPr="004F1E82">
              <w:rPr>
                <w:color w:val="000000" w:themeColor="text1"/>
                <w:szCs w:val="20"/>
              </w:rPr>
              <w:t>seminarium</w:t>
            </w:r>
          </w:p>
        </w:tc>
        <w:tc>
          <w:tcPr>
            <w:tcW w:w="862" w:type="pct"/>
            <w:gridSpan w:val="2"/>
            <w:tcBorders>
              <w:left w:val="single" w:sz="4" w:space="0" w:color="auto"/>
            </w:tcBorders>
          </w:tcPr>
          <w:p w14:paraId="5BB4EEED" w14:textId="77777777" w:rsidR="00951269" w:rsidRPr="004F1E82" w:rsidRDefault="00D07817" w:rsidP="000979FA">
            <w:pPr>
              <w:spacing w:after="0" w:line="240" w:lineRule="auto"/>
              <w:rPr>
                <w:color w:val="000000" w:themeColor="text1"/>
                <w:szCs w:val="20"/>
              </w:rPr>
            </w:pPr>
            <w:r>
              <w:t>postępy w przygotowaniu pracy dyplomowej</w:t>
            </w:r>
          </w:p>
        </w:tc>
      </w:tr>
      <w:tr w:rsidR="00951269" w:rsidRPr="004F1E82" w14:paraId="6C83FEC9" w14:textId="77777777" w:rsidTr="00FF6ED1">
        <w:tc>
          <w:tcPr>
            <w:tcW w:w="754" w:type="pct"/>
            <w:tcBorders>
              <w:right w:val="single" w:sz="4" w:space="0" w:color="auto"/>
            </w:tcBorders>
            <w:shd w:val="clear" w:color="auto" w:fill="FFFFFF" w:themeFill="background1"/>
          </w:tcPr>
          <w:p w14:paraId="539CCA18" w14:textId="77777777" w:rsidR="00951269" w:rsidRPr="004F1E82" w:rsidRDefault="075B8729" w:rsidP="009B4247">
            <w:pPr>
              <w:spacing w:after="0" w:line="240" w:lineRule="auto"/>
              <w:rPr>
                <w:color w:val="000000" w:themeColor="text1"/>
                <w:szCs w:val="20"/>
              </w:rPr>
            </w:pPr>
            <w:r w:rsidRPr="004F1E82">
              <w:rPr>
                <w:color w:val="000000" w:themeColor="text1"/>
                <w:szCs w:val="20"/>
              </w:rPr>
              <w:t>C2</w:t>
            </w:r>
            <w:r w:rsidR="009B4247">
              <w:rPr>
                <w:color w:val="000000" w:themeColor="text1"/>
                <w:szCs w:val="20"/>
              </w:rPr>
              <w:t>8</w:t>
            </w:r>
            <w:r w:rsidRPr="004F1E82">
              <w:rPr>
                <w:color w:val="000000" w:themeColor="text1"/>
                <w:szCs w:val="20"/>
              </w:rPr>
              <w:t>_W04</w:t>
            </w:r>
          </w:p>
        </w:tc>
        <w:tc>
          <w:tcPr>
            <w:tcW w:w="1862" w:type="pct"/>
            <w:gridSpan w:val="3"/>
            <w:tcBorders>
              <w:left w:val="single" w:sz="4" w:space="0" w:color="auto"/>
              <w:right w:val="single" w:sz="4" w:space="0" w:color="auto"/>
            </w:tcBorders>
            <w:shd w:val="clear" w:color="auto" w:fill="FFFFFF" w:themeFill="background1"/>
          </w:tcPr>
          <w:p w14:paraId="4101EC63" w14:textId="77777777" w:rsidR="00951269" w:rsidRPr="004F1E82" w:rsidRDefault="00951269" w:rsidP="000979FA">
            <w:pPr>
              <w:spacing w:after="0" w:line="240" w:lineRule="auto"/>
              <w:jc w:val="both"/>
              <w:rPr>
                <w:color w:val="000000" w:themeColor="text1"/>
                <w:szCs w:val="20"/>
              </w:rPr>
            </w:pPr>
            <w:r w:rsidRPr="004F1E82">
              <w:rPr>
                <w:szCs w:val="20"/>
              </w:rPr>
              <w:t xml:space="preserve">W zaawansowanym stopniu teorie i narzędzia komunikacji społecznej, biznesowej oraz interpersonalnej. Zna zasady korzystania z nowoczesnych kanałów </w:t>
            </w:r>
            <w:proofErr w:type="spellStart"/>
            <w:r w:rsidRPr="004F1E82">
              <w:rPr>
                <w:szCs w:val="20"/>
              </w:rPr>
              <w:t>przesyłu</w:t>
            </w:r>
            <w:proofErr w:type="spellEnd"/>
            <w:r w:rsidRPr="004F1E82">
              <w:rPr>
                <w:szCs w:val="20"/>
              </w:rPr>
              <w:t xml:space="preserve"> informacji w mediach społecznościowym oraz z wykorzystaniem systemów zarządzania informacją wewnątrz organizacji. Stosuje je w praktyce zawodowej z poszanowaniem zasad współżycia społecznego. </w:t>
            </w:r>
          </w:p>
        </w:tc>
        <w:tc>
          <w:tcPr>
            <w:tcW w:w="677" w:type="pct"/>
            <w:tcBorders>
              <w:left w:val="single" w:sz="4" w:space="0" w:color="auto"/>
              <w:right w:val="single" w:sz="4" w:space="0" w:color="auto"/>
            </w:tcBorders>
            <w:shd w:val="clear" w:color="auto" w:fill="FFFFFF" w:themeFill="background1"/>
          </w:tcPr>
          <w:p w14:paraId="01D65A80"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MI_W04</w:t>
            </w:r>
          </w:p>
        </w:tc>
        <w:tc>
          <w:tcPr>
            <w:tcW w:w="845" w:type="pct"/>
            <w:gridSpan w:val="2"/>
            <w:tcBorders>
              <w:left w:val="single" w:sz="4" w:space="0" w:color="auto"/>
              <w:right w:val="single" w:sz="4" w:space="0" w:color="auto"/>
            </w:tcBorders>
          </w:tcPr>
          <w:p w14:paraId="175A8D63" w14:textId="77777777" w:rsidR="00951269" w:rsidRPr="004F1E82" w:rsidRDefault="00951269" w:rsidP="000979FA">
            <w:pPr>
              <w:spacing w:after="0" w:line="240" w:lineRule="auto"/>
            </w:pPr>
            <w:r w:rsidRPr="004F1E82">
              <w:rPr>
                <w:color w:val="000000" w:themeColor="text1"/>
                <w:szCs w:val="20"/>
              </w:rPr>
              <w:t>seminarium</w:t>
            </w:r>
          </w:p>
        </w:tc>
        <w:tc>
          <w:tcPr>
            <w:tcW w:w="862" w:type="pct"/>
            <w:gridSpan w:val="2"/>
            <w:tcBorders>
              <w:left w:val="single" w:sz="4" w:space="0" w:color="auto"/>
            </w:tcBorders>
          </w:tcPr>
          <w:p w14:paraId="07EEBAE1" w14:textId="77777777" w:rsidR="00951269" w:rsidRPr="004F1E82" w:rsidRDefault="00D07817" w:rsidP="000979FA">
            <w:pPr>
              <w:spacing w:after="0" w:line="240" w:lineRule="auto"/>
              <w:rPr>
                <w:color w:val="000000" w:themeColor="text1"/>
                <w:szCs w:val="20"/>
              </w:rPr>
            </w:pPr>
            <w:r>
              <w:t>postępy w przygotowaniu pracy dyplomowej</w:t>
            </w:r>
          </w:p>
        </w:tc>
      </w:tr>
      <w:tr w:rsidR="00951269" w:rsidRPr="004F1E82" w14:paraId="035B0D3C" w14:textId="77777777" w:rsidTr="00FF6ED1">
        <w:tc>
          <w:tcPr>
            <w:tcW w:w="754" w:type="pct"/>
            <w:tcBorders>
              <w:right w:val="single" w:sz="4" w:space="0" w:color="auto"/>
            </w:tcBorders>
            <w:shd w:val="clear" w:color="auto" w:fill="FFFFFF" w:themeFill="background1"/>
          </w:tcPr>
          <w:p w14:paraId="1ED255F0" w14:textId="77777777" w:rsidR="00951269" w:rsidRPr="004F1E82" w:rsidRDefault="075B8729" w:rsidP="009B4247">
            <w:pPr>
              <w:spacing w:after="0" w:line="240" w:lineRule="auto"/>
              <w:rPr>
                <w:color w:val="000000" w:themeColor="text1"/>
                <w:szCs w:val="20"/>
              </w:rPr>
            </w:pPr>
            <w:r w:rsidRPr="004F1E82">
              <w:rPr>
                <w:color w:val="000000" w:themeColor="text1"/>
                <w:szCs w:val="20"/>
              </w:rPr>
              <w:t>C2</w:t>
            </w:r>
            <w:r w:rsidR="009B4247">
              <w:rPr>
                <w:color w:val="000000" w:themeColor="text1"/>
                <w:szCs w:val="20"/>
              </w:rPr>
              <w:t>8</w:t>
            </w:r>
            <w:r w:rsidRPr="004F1E82">
              <w:rPr>
                <w:color w:val="000000" w:themeColor="text1"/>
                <w:szCs w:val="20"/>
              </w:rPr>
              <w:t>_W05</w:t>
            </w:r>
          </w:p>
        </w:tc>
        <w:tc>
          <w:tcPr>
            <w:tcW w:w="1862" w:type="pct"/>
            <w:gridSpan w:val="3"/>
            <w:tcBorders>
              <w:left w:val="single" w:sz="4" w:space="0" w:color="auto"/>
              <w:right w:val="single" w:sz="4" w:space="0" w:color="auto"/>
            </w:tcBorders>
            <w:shd w:val="clear" w:color="auto" w:fill="FFFFFF" w:themeFill="background1"/>
          </w:tcPr>
          <w:p w14:paraId="0637A7D7" w14:textId="77777777" w:rsidR="00951269" w:rsidRPr="004F1E82" w:rsidRDefault="00951269" w:rsidP="000979FA">
            <w:pPr>
              <w:spacing w:after="0" w:line="240" w:lineRule="auto"/>
              <w:jc w:val="both"/>
              <w:rPr>
                <w:color w:val="000000" w:themeColor="text1"/>
                <w:szCs w:val="20"/>
              </w:rPr>
            </w:pPr>
            <w:r w:rsidRPr="004F1E82">
              <w:rPr>
                <w:szCs w:val="20"/>
              </w:rPr>
              <w:t>W zaawansowanym stopniu teorie i narzędzia informatyczne związane z komputerowym przetwarzaniem informacji oraz skutecznym komunikowaniem w przestrzeni Internetu. Stosuje tę wiedzę w celu przygotowania i analizy skuteczności projektu systemu komunikacji marketingowej.</w:t>
            </w:r>
          </w:p>
        </w:tc>
        <w:tc>
          <w:tcPr>
            <w:tcW w:w="677" w:type="pct"/>
            <w:tcBorders>
              <w:left w:val="single" w:sz="4" w:space="0" w:color="auto"/>
              <w:right w:val="single" w:sz="4" w:space="0" w:color="auto"/>
            </w:tcBorders>
            <w:shd w:val="clear" w:color="auto" w:fill="FFFFFF" w:themeFill="background1"/>
          </w:tcPr>
          <w:p w14:paraId="202E99C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MI_W05</w:t>
            </w:r>
          </w:p>
        </w:tc>
        <w:tc>
          <w:tcPr>
            <w:tcW w:w="845" w:type="pct"/>
            <w:gridSpan w:val="2"/>
            <w:tcBorders>
              <w:left w:val="single" w:sz="4" w:space="0" w:color="auto"/>
              <w:right w:val="single" w:sz="4" w:space="0" w:color="auto"/>
            </w:tcBorders>
          </w:tcPr>
          <w:p w14:paraId="36CF3E3E" w14:textId="77777777" w:rsidR="00951269" w:rsidRPr="004F1E82" w:rsidRDefault="00951269" w:rsidP="000979FA">
            <w:pPr>
              <w:spacing w:after="0" w:line="240" w:lineRule="auto"/>
            </w:pPr>
            <w:r w:rsidRPr="004F1E82">
              <w:rPr>
                <w:color w:val="000000" w:themeColor="text1"/>
                <w:szCs w:val="20"/>
              </w:rPr>
              <w:t>seminarium</w:t>
            </w:r>
          </w:p>
        </w:tc>
        <w:tc>
          <w:tcPr>
            <w:tcW w:w="862" w:type="pct"/>
            <w:gridSpan w:val="2"/>
            <w:tcBorders>
              <w:left w:val="single" w:sz="4" w:space="0" w:color="auto"/>
            </w:tcBorders>
          </w:tcPr>
          <w:p w14:paraId="47939229" w14:textId="77777777" w:rsidR="00951269" w:rsidRPr="004F1E82" w:rsidRDefault="00D07817" w:rsidP="000979FA">
            <w:pPr>
              <w:spacing w:after="0" w:line="240" w:lineRule="auto"/>
              <w:rPr>
                <w:color w:val="000000" w:themeColor="text1"/>
                <w:szCs w:val="20"/>
              </w:rPr>
            </w:pPr>
            <w:r>
              <w:t>postępy w przygotowaniu pracy dyplomowej</w:t>
            </w:r>
          </w:p>
        </w:tc>
      </w:tr>
      <w:tr w:rsidR="00951269" w:rsidRPr="004F1E82" w14:paraId="2958ABE0" w14:textId="77777777" w:rsidTr="00FF6ED1">
        <w:tc>
          <w:tcPr>
            <w:tcW w:w="754" w:type="pct"/>
            <w:tcBorders>
              <w:right w:val="single" w:sz="4" w:space="0" w:color="auto"/>
            </w:tcBorders>
            <w:shd w:val="clear" w:color="auto" w:fill="FFFFFF" w:themeFill="background1"/>
          </w:tcPr>
          <w:p w14:paraId="57175E35" w14:textId="77777777" w:rsidR="00951269" w:rsidRPr="004F1E82" w:rsidRDefault="075B8729" w:rsidP="009B4247">
            <w:pPr>
              <w:spacing w:after="0" w:line="240" w:lineRule="auto"/>
              <w:jc w:val="both"/>
              <w:rPr>
                <w:color w:val="000000" w:themeColor="text1"/>
                <w:szCs w:val="20"/>
              </w:rPr>
            </w:pPr>
            <w:r w:rsidRPr="004F1E82">
              <w:rPr>
                <w:color w:val="000000" w:themeColor="text1"/>
                <w:szCs w:val="20"/>
              </w:rPr>
              <w:t>C2</w:t>
            </w:r>
            <w:r w:rsidR="009B4247">
              <w:rPr>
                <w:color w:val="000000" w:themeColor="text1"/>
                <w:szCs w:val="20"/>
              </w:rPr>
              <w:t>8</w:t>
            </w:r>
            <w:r w:rsidRPr="004F1E82">
              <w:rPr>
                <w:color w:val="000000" w:themeColor="text1"/>
                <w:szCs w:val="20"/>
              </w:rPr>
              <w:t>_W06</w:t>
            </w:r>
          </w:p>
        </w:tc>
        <w:tc>
          <w:tcPr>
            <w:tcW w:w="1862" w:type="pct"/>
            <w:gridSpan w:val="3"/>
            <w:tcBorders>
              <w:left w:val="single" w:sz="4" w:space="0" w:color="auto"/>
              <w:right w:val="single" w:sz="4" w:space="0" w:color="auto"/>
            </w:tcBorders>
            <w:shd w:val="clear" w:color="auto" w:fill="FFFFFF" w:themeFill="background1"/>
          </w:tcPr>
          <w:p w14:paraId="368605ED" w14:textId="77777777" w:rsidR="00951269" w:rsidRPr="004F1E82" w:rsidRDefault="00951269" w:rsidP="000979FA">
            <w:pPr>
              <w:spacing w:after="0" w:line="240" w:lineRule="auto"/>
              <w:jc w:val="both"/>
              <w:rPr>
                <w:color w:val="000000" w:themeColor="text1"/>
                <w:szCs w:val="20"/>
              </w:rPr>
            </w:pPr>
            <w:r w:rsidRPr="004F1E82">
              <w:rPr>
                <w:szCs w:val="20"/>
              </w:rPr>
              <w:t>Podstawowe zasady ochrony prawa własności, przestrzega ich w działalności zawodowej oraz podczas pisania pracy dyplomowej. Skrupulatnie zaznacza źródła informacji.</w:t>
            </w:r>
          </w:p>
        </w:tc>
        <w:tc>
          <w:tcPr>
            <w:tcW w:w="677" w:type="pct"/>
            <w:tcBorders>
              <w:left w:val="single" w:sz="4" w:space="0" w:color="auto"/>
              <w:right w:val="single" w:sz="4" w:space="0" w:color="auto"/>
            </w:tcBorders>
            <w:shd w:val="clear" w:color="auto" w:fill="FFFFFF" w:themeFill="background1"/>
          </w:tcPr>
          <w:p w14:paraId="4E9E1370" w14:textId="77777777" w:rsidR="00951269" w:rsidRPr="004F1E82" w:rsidRDefault="00951269" w:rsidP="000979FA">
            <w:pPr>
              <w:spacing w:after="0" w:line="240" w:lineRule="auto"/>
              <w:rPr>
                <w:color w:val="000000" w:themeColor="text1"/>
                <w:szCs w:val="20"/>
              </w:rPr>
            </w:pPr>
            <w:r w:rsidRPr="004F1E82">
              <w:rPr>
                <w:color w:val="000000" w:themeColor="text1"/>
                <w:szCs w:val="20"/>
              </w:rPr>
              <w:t>MI_W06</w:t>
            </w:r>
          </w:p>
        </w:tc>
        <w:tc>
          <w:tcPr>
            <w:tcW w:w="845" w:type="pct"/>
            <w:gridSpan w:val="2"/>
            <w:tcBorders>
              <w:left w:val="single" w:sz="4" w:space="0" w:color="auto"/>
              <w:right w:val="single" w:sz="4" w:space="0" w:color="auto"/>
            </w:tcBorders>
          </w:tcPr>
          <w:p w14:paraId="215C8E53" w14:textId="77777777" w:rsidR="00951269" w:rsidRPr="004F1E82" w:rsidRDefault="00951269" w:rsidP="000979FA">
            <w:pPr>
              <w:spacing w:after="0" w:line="240" w:lineRule="auto"/>
            </w:pPr>
            <w:r w:rsidRPr="004F1E82">
              <w:rPr>
                <w:color w:val="000000" w:themeColor="text1"/>
                <w:szCs w:val="20"/>
              </w:rPr>
              <w:t>seminarium</w:t>
            </w:r>
          </w:p>
        </w:tc>
        <w:tc>
          <w:tcPr>
            <w:tcW w:w="862" w:type="pct"/>
            <w:gridSpan w:val="2"/>
            <w:tcBorders>
              <w:left w:val="single" w:sz="4" w:space="0" w:color="auto"/>
            </w:tcBorders>
          </w:tcPr>
          <w:p w14:paraId="76CCC96F" w14:textId="77777777" w:rsidR="00951269" w:rsidRPr="004F1E82" w:rsidRDefault="00D07817" w:rsidP="000979FA">
            <w:pPr>
              <w:spacing w:after="0" w:line="240" w:lineRule="auto"/>
              <w:rPr>
                <w:color w:val="000000" w:themeColor="text1"/>
                <w:szCs w:val="20"/>
              </w:rPr>
            </w:pPr>
            <w:r>
              <w:t>postępy w przygotowaniu pracy dyplomowej</w:t>
            </w:r>
          </w:p>
        </w:tc>
      </w:tr>
      <w:tr w:rsidR="00951269" w:rsidRPr="004F1E82" w14:paraId="05DBA01D" w14:textId="77777777" w:rsidTr="00FF6ED1">
        <w:tc>
          <w:tcPr>
            <w:tcW w:w="754" w:type="pct"/>
            <w:tcBorders>
              <w:right w:val="single" w:sz="4" w:space="0" w:color="auto"/>
            </w:tcBorders>
            <w:shd w:val="clear" w:color="auto" w:fill="FFFFFF" w:themeFill="background1"/>
          </w:tcPr>
          <w:p w14:paraId="49C6704A" w14:textId="77777777" w:rsidR="00951269" w:rsidRPr="004F1E82" w:rsidRDefault="075B8729" w:rsidP="009B4247">
            <w:pPr>
              <w:spacing w:after="0" w:line="240" w:lineRule="auto"/>
              <w:jc w:val="both"/>
              <w:rPr>
                <w:color w:val="000000" w:themeColor="text1"/>
                <w:szCs w:val="20"/>
              </w:rPr>
            </w:pPr>
            <w:r w:rsidRPr="004F1E82">
              <w:rPr>
                <w:color w:val="000000" w:themeColor="text1"/>
                <w:szCs w:val="20"/>
              </w:rPr>
              <w:t>C2</w:t>
            </w:r>
            <w:r w:rsidR="009B4247">
              <w:rPr>
                <w:color w:val="000000" w:themeColor="text1"/>
                <w:szCs w:val="20"/>
              </w:rPr>
              <w:t>8</w:t>
            </w:r>
            <w:r w:rsidRPr="004F1E82">
              <w:rPr>
                <w:color w:val="000000" w:themeColor="text1"/>
                <w:szCs w:val="20"/>
              </w:rPr>
              <w:t>_U01</w:t>
            </w:r>
          </w:p>
        </w:tc>
        <w:tc>
          <w:tcPr>
            <w:tcW w:w="1862" w:type="pct"/>
            <w:gridSpan w:val="3"/>
            <w:tcBorders>
              <w:left w:val="single" w:sz="4" w:space="0" w:color="auto"/>
              <w:right w:val="single" w:sz="4" w:space="0" w:color="auto"/>
            </w:tcBorders>
            <w:shd w:val="clear" w:color="auto" w:fill="FFFFFF" w:themeFill="background1"/>
          </w:tcPr>
          <w:p w14:paraId="5CCE9E66" w14:textId="77777777" w:rsidR="00951269" w:rsidRPr="004F1E82" w:rsidRDefault="00951269" w:rsidP="000979FA">
            <w:pPr>
              <w:spacing w:after="0" w:line="240" w:lineRule="auto"/>
              <w:jc w:val="both"/>
              <w:rPr>
                <w:color w:val="000000" w:themeColor="text1"/>
                <w:szCs w:val="20"/>
              </w:rPr>
            </w:pPr>
            <w:r w:rsidRPr="004F1E82">
              <w:rPr>
                <w:bCs/>
                <w:color w:val="000000"/>
                <w:szCs w:val="20"/>
              </w:rPr>
              <w:t>Wykorzystać posiadaną wiedzę do tworzenia zaawansowanych projektów marketingowych o estetycznym wyglądzie, praktycznych i przyjaznych dla użytkownika</w:t>
            </w:r>
          </w:p>
        </w:tc>
        <w:tc>
          <w:tcPr>
            <w:tcW w:w="677" w:type="pct"/>
            <w:tcBorders>
              <w:left w:val="single" w:sz="4" w:space="0" w:color="auto"/>
              <w:right w:val="single" w:sz="4" w:space="0" w:color="auto"/>
            </w:tcBorders>
            <w:shd w:val="clear" w:color="auto" w:fill="FFFFFF" w:themeFill="background1"/>
          </w:tcPr>
          <w:p w14:paraId="7D9F8EE2" w14:textId="77777777" w:rsidR="00951269" w:rsidRPr="004F1E82" w:rsidRDefault="00951269" w:rsidP="000979FA">
            <w:pPr>
              <w:spacing w:after="0" w:line="240" w:lineRule="auto"/>
              <w:rPr>
                <w:color w:val="000000" w:themeColor="text1"/>
                <w:szCs w:val="20"/>
              </w:rPr>
            </w:pPr>
            <w:r w:rsidRPr="004F1E82">
              <w:rPr>
                <w:color w:val="000000" w:themeColor="text1"/>
                <w:szCs w:val="20"/>
              </w:rPr>
              <w:t>MI_U02</w:t>
            </w:r>
          </w:p>
        </w:tc>
        <w:tc>
          <w:tcPr>
            <w:tcW w:w="845" w:type="pct"/>
            <w:gridSpan w:val="2"/>
            <w:tcBorders>
              <w:left w:val="single" w:sz="4" w:space="0" w:color="auto"/>
              <w:right w:val="single" w:sz="4" w:space="0" w:color="auto"/>
            </w:tcBorders>
          </w:tcPr>
          <w:p w14:paraId="6D398084" w14:textId="77777777" w:rsidR="00951269" w:rsidRPr="004F1E82" w:rsidRDefault="00951269" w:rsidP="000979FA">
            <w:pPr>
              <w:spacing w:after="0" w:line="240" w:lineRule="auto"/>
            </w:pPr>
            <w:r w:rsidRPr="004F1E82">
              <w:rPr>
                <w:color w:val="000000" w:themeColor="text1"/>
                <w:szCs w:val="20"/>
              </w:rPr>
              <w:t>seminarium</w:t>
            </w:r>
          </w:p>
        </w:tc>
        <w:tc>
          <w:tcPr>
            <w:tcW w:w="862" w:type="pct"/>
            <w:gridSpan w:val="2"/>
            <w:tcBorders>
              <w:left w:val="single" w:sz="4" w:space="0" w:color="auto"/>
            </w:tcBorders>
          </w:tcPr>
          <w:p w14:paraId="52043114"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dyplomowa oparta o projekt komunikacji marketingowej</w:t>
            </w:r>
          </w:p>
        </w:tc>
      </w:tr>
      <w:tr w:rsidR="00951269" w:rsidRPr="004F1E82" w14:paraId="0EC72487" w14:textId="77777777" w:rsidTr="00FF6ED1">
        <w:tc>
          <w:tcPr>
            <w:tcW w:w="754" w:type="pct"/>
            <w:tcBorders>
              <w:right w:val="single" w:sz="4" w:space="0" w:color="auto"/>
            </w:tcBorders>
            <w:shd w:val="clear" w:color="auto" w:fill="FFFFFF" w:themeFill="background1"/>
          </w:tcPr>
          <w:p w14:paraId="559A35D3" w14:textId="77777777" w:rsidR="00951269" w:rsidRPr="004F1E82" w:rsidRDefault="075B8729" w:rsidP="009B4247">
            <w:pPr>
              <w:spacing w:after="0" w:line="240" w:lineRule="auto"/>
              <w:jc w:val="both"/>
              <w:rPr>
                <w:color w:val="000000" w:themeColor="text1"/>
                <w:szCs w:val="20"/>
              </w:rPr>
            </w:pPr>
            <w:r w:rsidRPr="004F1E82">
              <w:rPr>
                <w:color w:val="000000" w:themeColor="text1"/>
                <w:szCs w:val="20"/>
              </w:rPr>
              <w:t>C2</w:t>
            </w:r>
            <w:r w:rsidR="009B4247">
              <w:rPr>
                <w:color w:val="000000" w:themeColor="text1"/>
                <w:szCs w:val="20"/>
              </w:rPr>
              <w:t>8</w:t>
            </w:r>
            <w:r w:rsidRPr="004F1E82">
              <w:rPr>
                <w:color w:val="000000" w:themeColor="text1"/>
                <w:szCs w:val="20"/>
              </w:rPr>
              <w:t>_U02</w:t>
            </w:r>
          </w:p>
        </w:tc>
        <w:tc>
          <w:tcPr>
            <w:tcW w:w="1862" w:type="pct"/>
            <w:gridSpan w:val="3"/>
            <w:tcBorders>
              <w:left w:val="single" w:sz="4" w:space="0" w:color="auto"/>
              <w:right w:val="single" w:sz="4" w:space="0" w:color="auto"/>
            </w:tcBorders>
            <w:shd w:val="clear" w:color="auto" w:fill="FFFFFF" w:themeFill="background1"/>
          </w:tcPr>
          <w:p w14:paraId="180FCFD3"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Samodzielnie zdobywa i selekcjonuje informacje potrzebne do samodzielnego stworzenia funkcjonalnego projektu komunikacji marketingowej. </w:t>
            </w:r>
          </w:p>
        </w:tc>
        <w:tc>
          <w:tcPr>
            <w:tcW w:w="677" w:type="pct"/>
            <w:tcBorders>
              <w:left w:val="single" w:sz="4" w:space="0" w:color="auto"/>
              <w:right w:val="single" w:sz="4" w:space="0" w:color="auto"/>
            </w:tcBorders>
            <w:shd w:val="clear" w:color="auto" w:fill="FFFFFF" w:themeFill="background1"/>
          </w:tcPr>
          <w:p w14:paraId="31A481E8" w14:textId="77777777" w:rsidR="00951269" w:rsidRPr="004F1E82" w:rsidRDefault="00951269" w:rsidP="000979FA">
            <w:pPr>
              <w:spacing w:after="0" w:line="240" w:lineRule="auto"/>
              <w:rPr>
                <w:color w:val="000000" w:themeColor="text1"/>
                <w:szCs w:val="20"/>
              </w:rPr>
            </w:pPr>
            <w:r w:rsidRPr="004F1E82">
              <w:rPr>
                <w:color w:val="000000" w:themeColor="text1"/>
                <w:szCs w:val="20"/>
              </w:rPr>
              <w:t>MI_U01</w:t>
            </w:r>
          </w:p>
        </w:tc>
        <w:tc>
          <w:tcPr>
            <w:tcW w:w="845" w:type="pct"/>
            <w:gridSpan w:val="2"/>
            <w:tcBorders>
              <w:left w:val="single" w:sz="4" w:space="0" w:color="auto"/>
              <w:right w:val="single" w:sz="4" w:space="0" w:color="auto"/>
            </w:tcBorders>
          </w:tcPr>
          <w:p w14:paraId="0F187A39" w14:textId="77777777" w:rsidR="00951269" w:rsidRPr="004F1E82" w:rsidRDefault="00951269" w:rsidP="000979FA">
            <w:pPr>
              <w:spacing w:after="0" w:line="240" w:lineRule="auto"/>
            </w:pPr>
            <w:r w:rsidRPr="004F1E82">
              <w:rPr>
                <w:color w:val="000000" w:themeColor="text1"/>
                <w:szCs w:val="20"/>
              </w:rPr>
              <w:t>seminarium</w:t>
            </w:r>
          </w:p>
        </w:tc>
        <w:tc>
          <w:tcPr>
            <w:tcW w:w="862" w:type="pct"/>
            <w:gridSpan w:val="2"/>
            <w:tcBorders>
              <w:left w:val="single" w:sz="4" w:space="0" w:color="auto"/>
            </w:tcBorders>
          </w:tcPr>
          <w:p w14:paraId="3915A77C"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dyplomowa oparta o projekt komunikacji marketingowej</w:t>
            </w:r>
          </w:p>
        </w:tc>
      </w:tr>
      <w:tr w:rsidR="00951269" w:rsidRPr="004F1E82" w14:paraId="7EC1754A" w14:textId="77777777" w:rsidTr="00FF6ED1">
        <w:tc>
          <w:tcPr>
            <w:tcW w:w="754" w:type="pct"/>
            <w:tcBorders>
              <w:right w:val="single" w:sz="4" w:space="0" w:color="auto"/>
            </w:tcBorders>
            <w:shd w:val="clear" w:color="auto" w:fill="FFFFFF" w:themeFill="background1"/>
          </w:tcPr>
          <w:p w14:paraId="08D118C7" w14:textId="77777777" w:rsidR="00951269" w:rsidRPr="004F1E82" w:rsidRDefault="075B8729" w:rsidP="009B4247">
            <w:pPr>
              <w:spacing w:after="0" w:line="240" w:lineRule="auto"/>
              <w:jc w:val="both"/>
              <w:rPr>
                <w:color w:val="000000" w:themeColor="text1"/>
                <w:szCs w:val="20"/>
              </w:rPr>
            </w:pPr>
            <w:r w:rsidRPr="004F1E82">
              <w:rPr>
                <w:color w:val="000000" w:themeColor="text1"/>
                <w:szCs w:val="20"/>
              </w:rPr>
              <w:t>C2</w:t>
            </w:r>
            <w:r w:rsidR="009B4247">
              <w:rPr>
                <w:color w:val="000000" w:themeColor="text1"/>
                <w:szCs w:val="20"/>
              </w:rPr>
              <w:t>8</w:t>
            </w:r>
            <w:r w:rsidRPr="004F1E82">
              <w:rPr>
                <w:color w:val="000000" w:themeColor="text1"/>
                <w:szCs w:val="20"/>
              </w:rPr>
              <w:t>_U03</w:t>
            </w:r>
          </w:p>
        </w:tc>
        <w:tc>
          <w:tcPr>
            <w:tcW w:w="1862" w:type="pct"/>
            <w:gridSpan w:val="3"/>
            <w:tcBorders>
              <w:left w:val="single" w:sz="4" w:space="0" w:color="auto"/>
              <w:right w:val="single" w:sz="4" w:space="0" w:color="auto"/>
            </w:tcBorders>
            <w:shd w:val="clear" w:color="auto" w:fill="FFFFFF" w:themeFill="background1"/>
          </w:tcPr>
          <w:p w14:paraId="58B03394" w14:textId="77777777" w:rsidR="00951269" w:rsidRPr="004F1E82" w:rsidRDefault="00951269" w:rsidP="000979FA">
            <w:pPr>
              <w:spacing w:after="0" w:line="240" w:lineRule="auto"/>
              <w:jc w:val="both"/>
              <w:rPr>
                <w:color w:val="000000" w:themeColor="text1"/>
                <w:szCs w:val="20"/>
              </w:rPr>
            </w:pPr>
            <w:r w:rsidRPr="004F1E82">
              <w:rPr>
                <w:szCs w:val="20"/>
              </w:rPr>
              <w:t>Stosować narzędzia informatyczne, media i techniki skutecznego komunikowania w celach zawodowych, szczególnie w wykonywaniu zadań typowych dla działalności w sektorze usług marketingowych oraz komunikacji społecznej</w:t>
            </w:r>
            <w:r w:rsidRPr="004F1E82">
              <w:rPr>
                <w:color w:val="000000" w:themeColor="text1"/>
                <w:szCs w:val="20"/>
              </w:rPr>
              <w:t xml:space="preserve">. </w:t>
            </w:r>
          </w:p>
        </w:tc>
        <w:tc>
          <w:tcPr>
            <w:tcW w:w="677" w:type="pct"/>
            <w:tcBorders>
              <w:left w:val="single" w:sz="4" w:space="0" w:color="auto"/>
              <w:right w:val="single" w:sz="4" w:space="0" w:color="auto"/>
            </w:tcBorders>
            <w:shd w:val="clear" w:color="auto" w:fill="FFFFFF" w:themeFill="background1"/>
          </w:tcPr>
          <w:p w14:paraId="7AB791D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MI_U03</w:t>
            </w:r>
          </w:p>
        </w:tc>
        <w:tc>
          <w:tcPr>
            <w:tcW w:w="845" w:type="pct"/>
            <w:gridSpan w:val="2"/>
            <w:tcBorders>
              <w:left w:val="single" w:sz="4" w:space="0" w:color="auto"/>
              <w:right w:val="single" w:sz="4" w:space="0" w:color="auto"/>
            </w:tcBorders>
          </w:tcPr>
          <w:p w14:paraId="6F623C6B" w14:textId="77777777" w:rsidR="00951269" w:rsidRPr="004F1E82" w:rsidRDefault="00951269" w:rsidP="000979FA">
            <w:pPr>
              <w:spacing w:after="0" w:line="240" w:lineRule="auto"/>
            </w:pPr>
            <w:r w:rsidRPr="004F1E82">
              <w:rPr>
                <w:color w:val="000000" w:themeColor="text1"/>
                <w:szCs w:val="20"/>
              </w:rPr>
              <w:t>seminarium</w:t>
            </w:r>
          </w:p>
        </w:tc>
        <w:tc>
          <w:tcPr>
            <w:tcW w:w="862" w:type="pct"/>
            <w:gridSpan w:val="2"/>
            <w:tcBorders>
              <w:left w:val="single" w:sz="4" w:space="0" w:color="auto"/>
            </w:tcBorders>
          </w:tcPr>
          <w:p w14:paraId="26B4BCF3"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dyplomowa oparta o projekt komunikacji marketingowej</w:t>
            </w:r>
          </w:p>
        </w:tc>
      </w:tr>
      <w:tr w:rsidR="00951269" w:rsidRPr="004F1E82" w14:paraId="7A63C3E0" w14:textId="77777777" w:rsidTr="00FF6ED1">
        <w:tc>
          <w:tcPr>
            <w:tcW w:w="754" w:type="pct"/>
            <w:tcBorders>
              <w:right w:val="single" w:sz="4" w:space="0" w:color="auto"/>
            </w:tcBorders>
            <w:shd w:val="clear" w:color="auto" w:fill="FFFFFF" w:themeFill="background1"/>
          </w:tcPr>
          <w:p w14:paraId="5EBD8EDE" w14:textId="77777777" w:rsidR="00951269" w:rsidRPr="004F1E82" w:rsidRDefault="075B8729" w:rsidP="009B4247">
            <w:pPr>
              <w:spacing w:after="0" w:line="240" w:lineRule="auto"/>
              <w:jc w:val="both"/>
              <w:rPr>
                <w:color w:val="000000" w:themeColor="text1"/>
                <w:szCs w:val="20"/>
              </w:rPr>
            </w:pPr>
            <w:r w:rsidRPr="004F1E82">
              <w:rPr>
                <w:color w:val="000000" w:themeColor="text1"/>
                <w:szCs w:val="20"/>
              </w:rPr>
              <w:lastRenderedPageBreak/>
              <w:t>C2</w:t>
            </w:r>
            <w:r w:rsidR="009B4247">
              <w:rPr>
                <w:color w:val="000000" w:themeColor="text1"/>
                <w:szCs w:val="20"/>
              </w:rPr>
              <w:t>8</w:t>
            </w:r>
            <w:r w:rsidRPr="004F1E82">
              <w:rPr>
                <w:color w:val="000000" w:themeColor="text1"/>
                <w:szCs w:val="20"/>
              </w:rPr>
              <w:t>_U04</w:t>
            </w:r>
          </w:p>
        </w:tc>
        <w:tc>
          <w:tcPr>
            <w:tcW w:w="1862" w:type="pct"/>
            <w:gridSpan w:val="3"/>
            <w:tcBorders>
              <w:left w:val="single" w:sz="4" w:space="0" w:color="auto"/>
              <w:right w:val="single" w:sz="4" w:space="0" w:color="auto"/>
            </w:tcBorders>
            <w:shd w:val="clear" w:color="auto" w:fill="FFFFFF" w:themeFill="background1"/>
          </w:tcPr>
          <w:p w14:paraId="291EC593"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Posługuje się terminologią z zakresu komunikacji marketingowej, społecznej a także teorii mediów, stylistyki oraz językoznawstwa. Stosuję odpowiedni język i styl do wykonania pracy dyplomowej.</w:t>
            </w:r>
            <w:r w:rsidR="00E32FE8">
              <w:rPr>
                <w:color w:val="000000" w:themeColor="text1"/>
                <w:szCs w:val="20"/>
              </w:rPr>
              <w:t xml:space="preserve"> </w:t>
            </w:r>
          </w:p>
        </w:tc>
        <w:tc>
          <w:tcPr>
            <w:tcW w:w="677" w:type="pct"/>
            <w:tcBorders>
              <w:left w:val="single" w:sz="4" w:space="0" w:color="auto"/>
              <w:right w:val="single" w:sz="4" w:space="0" w:color="auto"/>
            </w:tcBorders>
            <w:shd w:val="clear" w:color="auto" w:fill="FFFFFF" w:themeFill="background1"/>
          </w:tcPr>
          <w:p w14:paraId="1C8E5399"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MI_U04</w:t>
            </w:r>
          </w:p>
        </w:tc>
        <w:tc>
          <w:tcPr>
            <w:tcW w:w="845" w:type="pct"/>
            <w:gridSpan w:val="2"/>
            <w:tcBorders>
              <w:left w:val="single" w:sz="4" w:space="0" w:color="auto"/>
              <w:right w:val="single" w:sz="4" w:space="0" w:color="auto"/>
            </w:tcBorders>
          </w:tcPr>
          <w:p w14:paraId="1B29DB18" w14:textId="77777777" w:rsidR="00951269" w:rsidRPr="004F1E82" w:rsidRDefault="00951269" w:rsidP="000979FA">
            <w:pPr>
              <w:spacing w:after="0" w:line="240" w:lineRule="auto"/>
            </w:pPr>
            <w:r w:rsidRPr="004F1E82">
              <w:rPr>
                <w:color w:val="000000" w:themeColor="text1"/>
                <w:szCs w:val="20"/>
              </w:rPr>
              <w:t>seminarium</w:t>
            </w:r>
          </w:p>
        </w:tc>
        <w:tc>
          <w:tcPr>
            <w:tcW w:w="862" w:type="pct"/>
            <w:gridSpan w:val="2"/>
            <w:tcBorders>
              <w:left w:val="single" w:sz="4" w:space="0" w:color="auto"/>
            </w:tcBorders>
          </w:tcPr>
          <w:p w14:paraId="2FC6D846"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5BC2ED3E" w14:textId="77777777" w:rsidTr="00FF6ED1">
        <w:tc>
          <w:tcPr>
            <w:tcW w:w="754" w:type="pct"/>
            <w:tcBorders>
              <w:right w:val="single" w:sz="4" w:space="0" w:color="auto"/>
            </w:tcBorders>
            <w:shd w:val="clear" w:color="auto" w:fill="FFFFFF" w:themeFill="background1"/>
          </w:tcPr>
          <w:p w14:paraId="605E6F65" w14:textId="77777777" w:rsidR="00951269" w:rsidRPr="004F1E82" w:rsidRDefault="075B8729" w:rsidP="009B4247">
            <w:pPr>
              <w:spacing w:after="0" w:line="240" w:lineRule="auto"/>
              <w:jc w:val="both"/>
              <w:rPr>
                <w:color w:val="000000" w:themeColor="text1"/>
                <w:szCs w:val="20"/>
              </w:rPr>
            </w:pPr>
            <w:r w:rsidRPr="004F1E82">
              <w:rPr>
                <w:color w:val="000000" w:themeColor="text1"/>
                <w:szCs w:val="20"/>
              </w:rPr>
              <w:t>C2</w:t>
            </w:r>
            <w:r w:rsidR="009B4247">
              <w:rPr>
                <w:color w:val="000000" w:themeColor="text1"/>
                <w:szCs w:val="20"/>
              </w:rPr>
              <w:t>8</w:t>
            </w:r>
            <w:r w:rsidRPr="004F1E82">
              <w:rPr>
                <w:color w:val="000000" w:themeColor="text1"/>
                <w:szCs w:val="20"/>
              </w:rPr>
              <w:t>_U05</w:t>
            </w:r>
          </w:p>
        </w:tc>
        <w:tc>
          <w:tcPr>
            <w:tcW w:w="1862" w:type="pct"/>
            <w:gridSpan w:val="3"/>
            <w:tcBorders>
              <w:left w:val="single" w:sz="4" w:space="0" w:color="auto"/>
              <w:right w:val="single" w:sz="4" w:space="0" w:color="auto"/>
            </w:tcBorders>
            <w:shd w:val="clear" w:color="auto" w:fill="FFFFFF" w:themeFill="background1"/>
          </w:tcPr>
          <w:p w14:paraId="21E45BD2" w14:textId="77777777" w:rsidR="00951269" w:rsidRPr="004F1E82" w:rsidRDefault="00951269" w:rsidP="000979FA">
            <w:pPr>
              <w:spacing w:after="0" w:line="240" w:lineRule="auto"/>
              <w:jc w:val="both"/>
              <w:rPr>
                <w:color w:val="000000" w:themeColor="text1"/>
                <w:szCs w:val="20"/>
              </w:rPr>
            </w:pPr>
            <w:r w:rsidRPr="004F1E82">
              <w:rPr>
                <w:szCs w:val="20"/>
              </w:rPr>
              <w:t>Brać udział w debacie poprzez samodzielne</w:t>
            </w:r>
            <w:r w:rsidR="00E32FE8">
              <w:rPr>
                <w:szCs w:val="20"/>
              </w:rPr>
              <w:t xml:space="preserve"> </w:t>
            </w:r>
            <w:r w:rsidRPr="004F1E82">
              <w:rPr>
                <w:szCs w:val="20"/>
              </w:rPr>
              <w:t xml:space="preserve">i krytyczne podejście do pozyskanych informacji. Prezentuje cząstkowe wyniki swojej pracy i broni za pomocą argumentów wybranych przez siebie rozwiązań. </w:t>
            </w:r>
          </w:p>
        </w:tc>
        <w:tc>
          <w:tcPr>
            <w:tcW w:w="677" w:type="pct"/>
            <w:tcBorders>
              <w:left w:val="single" w:sz="4" w:space="0" w:color="auto"/>
              <w:right w:val="single" w:sz="4" w:space="0" w:color="auto"/>
            </w:tcBorders>
            <w:shd w:val="clear" w:color="auto" w:fill="FFFFFF" w:themeFill="background1"/>
          </w:tcPr>
          <w:p w14:paraId="50A350D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MI_U05</w:t>
            </w:r>
          </w:p>
        </w:tc>
        <w:tc>
          <w:tcPr>
            <w:tcW w:w="845" w:type="pct"/>
            <w:gridSpan w:val="2"/>
            <w:tcBorders>
              <w:left w:val="single" w:sz="4" w:space="0" w:color="auto"/>
              <w:right w:val="single" w:sz="4" w:space="0" w:color="auto"/>
            </w:tcBorders>
          </w:tcPr>
          <w:p w14:paraId="24623CBA" w14:textId="77777777" w:rsidR="00951269" w:rsidRPr="004F1E82" w:rsidRDefault="00951269" w:rsidP="000979FA">
            <w:pPr>
              <w:spacing w:after="0" w:line="240" w:lineRule="auto"/>
            </w:pPr>
            <w:r w:rsidRPr="004F1E82">
              <w:rPr>
                <w:color w:val="000000" w:themeColor="text1"/>
                <w:szCs w:val="20"/>
              </w:rPr>
              <w:t>seminarium</w:t>
            </w:r>
          </w:p>
        </w:tc>
        <w:tc>
          <w:tcPr>
            <w:tcW w:w="862" w:type="pct"/>
            <w:gridSpan w:val="2"/>
            <w:tcBorders>
              <w:left w:val="single" w:sz="4" w:space="0" w:color="auto"/>
            </w:tcBorders>
          </w:tcPr>
          <w:p w14:paraId="67C06A82"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dyplomowa oparta o projekt komunikacji marketingowej</w:t>
            </w:r>
          </w:p>
        </w:tc>
      </w:tr>
      <w:tr w:rsidR="00951269" w:rsidRPr="004F1E82" w14:paraId="086B06A1" w14:textId="77777777" w:rsidTr="00FF6ED1">
        <w:tc>
          <w:tcPr>
            <w:tcW w:w="754" w:type="pct"/>
            <w:tcBorders>
              <w:right w:val="single" w:sz="4" w:space="0" w:color="auto"/>
            </w:tcBorders>
            <w:shd w:val="clear" w:color="auto" w:fill="FFFFFF" w:themeFill="background1"/>
          </w:tcPr>
          <w:p w14:paraId="60145291" w14:textId="77777777" w:rsidR="00951269" w:rsidRPr="004F1E82" w:rsidRDefault="075B8729" w:rsidP="009B4247">
            <w:pPr>
              <w:spacing w:after="0" w:line="240" w:lineRule="auto"/>
              <w:jc w:val="both"/>
              <w:rPr>
                <w:color w:val="000000" w:themeColor="text1"/>
                <w:szCs w:val="20"/>
              </w:rPr>
            </w:pPr>
            <w:r w:rsidRPr="004F1E82">
              <w:rPr>
                <w:color w:val="000000" w:themeColor="text1"/>
                <w:szCs w:val="20"/>
              </w:rPr>
              <w:t>C2</w:t>
            </w:r>
            <w:r w:rsidR="009B4247">
              <w:rPr>
                <w:color w:val="000000" w:themeColor="text1"/>
                <w:szCs w:val="20"/>
              </w:rPr>
              <w:t>8</w:t>
            </w:r>
            <w:r w:rsidRPr="004F1E82">
              <w:rPr>
                <w:color w:val="000000" w:themeColor="text1"/>
                <w:szCs w:val="20"/>
              </w:rPr>
              <w:t>_U06</w:t>
            </w:r>
          </w:p>
        </w:tc>
        <w:tc>
          <w:tcPr>
            <w:tcW w:w="1862" w:type="pct"/>
            <w:gridSpan w:val="3"/>
            <w:tcBorders>
              <w:left w:val="single" w:sz="4" w:space="0" w:color="auto"/>
              <w:right w:val="single" w:sz="4" w:space="0" w:color="auto"/>
            </w:tcBorders>
            <w:shd w:val="clear" w:color="auto" w:fill="FFFFFF" w:themeFill="background1"/>
          </w:tcPr>
          <w:p w14:paraId="06B065DD" w14:textId="77777777" w:rsidR="00951269" w:rsidRPr="004F1E82" w:rsidRDefault="00951269" w:rsidP="000979FA">
            <w:pPr>
              <w:spacing w:after="0" w:line="240" w:lineRule="auto"/>
              <w:jc w:val="both"/>
              <w:rPr>
                <w:color w:val="000000" w:themeColor="text1"/>
                <w:szCs w:val="20"/>
              </w:rPr>
            </w:pPr>
            <w:r w:rsidRPr="004F1E82">
              <w:rPr>
                <w:szCs w:val="20"/>
              </w:rPr>
              <w:t>Planować pracę w zespole, rozpoznawać kompetencje członków zespołu i uwzględniać ich indywidualne uzdolnienia; dzielić się zadaniami i odpowiedzialności za rezultaty pracy zespołu, zwłaszcza podczas wykonywania praktycznego projektu komunikacji marketingowej.</w:t>
            </w:r>
          </w:p>
        </w:tc>
        <w:tc>
          <w:tcPr>
            <w:tcW w:w="677" w:type="pct"/>
            <w:tcBorders>
              <w:left w:val="single" w:sz="4" w:space="0" w:color="auto"/>
              <w:right w:val="single" w:sz="4" w:space="0" w:color="auto"/>
            </w:tcBorders>
            <w:shd w:val="clear" w:color="auto" w:fill="FFFFFF" w:themeFill="background1"/>
          </w:tcPr>
          <w:p w14:paraId="384072F4"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MI_U07</w:t>
            </w:r>
          </w:p>
        </w:tc>
        <w:tc>
          <w:tcPr>
            <w:tcW w:w="845" w:type="pct"/>
            <w:gridSpan w:val="2"/>
            <w:tcBorders>
              <w:left w:val="single" w:sz="4" w:space="0" w:color="auto"/>
              <w:right w:val="single" w:sz="4" w:space="0" w:color="auto"/>
            </w:tcBorders>
          </w:tcPr>
          <w:p w14:paraId="1B86BFCD" w14:textId="77777777" w:rsidR="00951269" w:rsidRPr="004F1E82" w:rsidRDefault="00951269" w:rsidP="000979FA">
            <w:pPr>
              <w:spacing w:after="0" w:line="240" w:lineRule="auto"/>
            </w:pPr>
            <w:r w:rsidRPr="004F1E82">
              <w:rPr>
                <w:color w:val="000000" w:themeColor="text1"/>
                <w:szCs w:val="20"/>
              </w:rPr>
              <w:t>seminarium</w:t>
            </w:r>
          </w:p>
        </w:tc>
        <w:tc>
          <w:tcPr>
            <w:tcW w:w="862" w:type="pct"/>
            <w:gridSpan w:val="2"/>
            <w:tcBorders>
              <w:left w:val="single" w:sz="4" w:space="0" w:color="auto"/>
            </w:tcBorders>
          </w:tcPr>
          <w:p w14:paraId="1B78E80D"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dyplomowa oparta o projekt komunikacji marketingowej</w:t>
            </w:r>
          </w:p>
        </w:tc>
      </w:tr>
      <w:tr w:rsidR="00951269" w:rsidRPr="004F1E82" w14:paraId="00BC4D74" w14:textId="77777777" w:rsidTr="00FF6ED1">
        <w:tc>
          <w:tcPr>
            <w:tcW w:w="754" w:type="pct"/>
            <w:tcBorders>
              <w:right w:val="single" w:sz="4" w:space="0" w:color="auto"/>
            </w:tcBorders>
            <w:shd w:val="clear" w:color="auto" w:fill="FFFFFF" w:themeFill="background1"/>
          </w:tcPr>
          <w:p w14:paraId="0CEA020B" w14:textId="77777777" w:rsidR="00951269" w:rsidRPr="004F1E82" w:rsidRDefault="075B8729" w:rsidP="009B4247">
            <w:pPr>
              <w:spacing w:after="0" w:line="240" w:lineRule="auto"/>
              <w:jc w:val="both"/>
              <w:rPr>
                <w:color w:val="000000" w:themeColor="text1"/>
                <w:szCs w:val="20"/>
              </w:rPr>
            </w:pPr>
            <w:r w:rsidRPr="004F1E82">
              <w:rPr>
                <w:color w:val="000000" w:themeColor="text1"/>
                <w:szCs w:val="20"/>
              </w:rPr>
              <w:t>C2</w:t>
            </w:r>
            <w:r w:rsidR="009B4247">
              <w:rPr>
                <w:color w:val="000000" w:themeColor="text1"/>
                <w:szCs w:val="20"/>
              </w:rPr>
              <w:t>8</w:t>
            </w:r>
            <w:r w:rsidRPr="004F1E82">
              <w:rPr>
                <w:color w:val="000000" w:themeColor="text1"/>
                <w:szCs w:val="20"/>
              </w:rPr>
              <w:t>_U07</w:t>
            </w:r>
          </w:p>
        </w:tc>
        <w:tc>
          <w:tcPr>
            <w:tcW w:w="1862" w:type="pct"/>
            <w:gridSpan w:val="3"/>
            <w:tcBorders>
              <w:left w:val="single" w:sz="4" w:space="0" w:color="auto"/>
              <w:right w:val="single" w:sz="4" w:space="0" w:color="auto"/>
            </w:tcBorders>
            <w:shd w:val="clear" w:color="auto" w:fill="FFFFFF" w:themeFill="background1"/>
          </w:tcPr>
          <w:p w14:paraId="085D1247" w14:textId="77777777" w:rsidR="00951269" w:rsidRPr="004F1E82" w:rsidRDefault="00951269" w:rsidP="000979FA">
            <w:pPr>
              <w:spacing w:after="0" w:line="240" w:lineRule="auto"/>
              <w:jc w:val="both"/>
              <w:rPr>
                <w:color w:val="000000" w:themeColor="text1"/>
                <w:szCs w:val="20"/>
              </w:rPr>
            </w:pPr>
            <w:r w:rsidRPr="004F1E82">
              <w:rPr>
                <w:bCs/>
                <w:color w:val="000000"/>
                <w:szCs w:val="20"/>
              </w:rPr>
              <w:t xml:space="preserve">Dotrzymywać tempa zmianom otoczenia medialnego i technologicznego, przedstawia wyniki własnych badań i projektów oparte o aktualny stan wiedzy. </w:t>
            </w:r>
          </w:p>
        </w:tc>
        <w:tc>
          <w:tcPr>
            <w:tcW w:w="677" w:type="pct"/>
            <w:tcBorders>
              <w:left w:val="single" w:sz="4" w:space="0" w:color="auto"/>
              <w:right w:val="single" w:sz="4" w:space="0" w:color="auto"/>
            </w:tcBorders>
            <w:shd w:val="clear" w:color="auto" w:fill="FFFFFF" w:themeFill="background1"/>
          </w:tcPr>
          <w:p w14:paraId="7592DCB2"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MI_U08</w:t>
            </w:r>
          </w:p>
        </w:tc>
        <w:tc>
          <w:tcPr>
            <w:tcW w:w="845" w:type="pct"/>
            <w:gridSpan w:val="2"/>
            <w:tcBorders>
              <w:left w:val="single" w:sz="4" w:space="0" w:color="auto"/>
              <w:right w:val="single" w:sz="4" w:space="0" w:color="auto"/>
            </w:tcBorders>
          </w:tcPr>
          <w:p w14:paraId="1E298DA1" w14:textId="77777777" w:rsidR="00951269" w:rsidRPr="004F1E82" w:rsidRDefault="00951269" w:rsidP="000979FA">
            <w:pPr>
              <w:spacing w:after="0" w:line="240" w:lineRule="auto"/>
            </w:pPr>
            <w:r w:rsidRPr="004F1E82">
              <w:rPr>
                <w:color w:val="000000" w:themeColor="text1"/>
                <w:szCs w:val="20"/>
              </w:rPr>
              <w:t>seminarium</w:t>
            </w:r>
          </w:p>
        </w:tc>
        <w:tc>
          <w:tcPr>
            <w:tcW w:w="862" w:type="pct"/>
            <w:gridSpan w:val="2"/>
            <w:tcBorders>
              <w:left w:val="single" w:sz="4" w:space="0" w:color="auto"/>
            </w:tcBorders>
          </w:tcPr>
          <w:p w14:paraId="3B2B21CB"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dyplomowa oparta o projekt komunikacji marketingowej</w:t>
            </w:r>
          </w:p>
        </w:tc>
      </w:tr>
      <w:tr w:rsidR="00951269" w:rsidRPr="004F1E82" w14:paraId="60270218" w14:textId="77777777" w:rsidTr="00FF6ED1">
        <w:tc>
          <w:tcPr>
            <w:tcW w:w="754" w:type="pct"/>
            <w:tcBorders>
              <w:right w:val="single" w:sz="4" w:space="0" w:color="auto"/>
            </w:tcBorders>
            <w:shd w:val="clear" w:color="auto" w:fill="FFFFFF" w:themeFill="background1"/>
          </w:tcPr>
          <w:p w14:paraId="52F41369" w14:textId="77777777" w:rsidR="00951269" w:rsidRPr="004F1E82" w:rsidRDefault="075B8729" w:rsidP="009B4247">
            <w:pPr>
              <w:spacing w:after="0" w:line="240" w:lineRule="auto"/>
              <w:jc w:val="both"/>
              <w:rPr>
                <w:color w:val="000000" w:themeColor="text1"/>
                <w:szCs w:val="20"/>
              </w:rPr>
            </w:pPr>
            <w:r w:rsidRPr="004F1E82">
              <w:rPr>
                <w:color w:val="000000" w:themeColor="text1"/>
                <w:szCs w:val="20"/>
              </w:rPr>
              <w:t>C2</w:t>
            </w:r>
            <w:r w:rsidR="009B4247">
              <w:rPr>
                <w:color w:val="000000" w:themeColor="text1"/>
                <w:szCs w:val="20"/>
              </w:rPr>
              <w:t>8</w:t>
            </w:r>
            <w:r w:rsidRPr="004F1E82">
              <w:rPr>
                <w:color w:val="000000" w:themeColor="text1"/>
                <w:szCs w:val="20"/>
              </w:rPr>
              <w:t>_K01</w:t>
            </w:r>
          </w:p>
        </w:tc>
        <w:tc>
          <w:tcPr>
            <w:tcW w:w="1862" w:type="pct"/>
            <w:gridSpan w:val="3"/>
            <w:tcBorders>
              <w:left w:val="single" w:sz="4" w:space="0" w:color="auto"/>
              <w:right w:val="single" w:sz="4" w:space="0" w:color="auto"/>
            </w:tcBorders>
            <w:shd w:val="clear" w:color="auto" w:fill="FFFFFF" w:themeFill="background1"/>
          </w:tcPr>
          <w:p w14:paraId="78998CCB" w14:textId="77777777" w:rsidR="00951269" w:rsidRPr="004F1E82" w:rsidRDefault="00951269" w:rsidP="000979FA">
            <w:pPr>
              <w:snapToGrid w:val="0"/>
              <w:spacing w:after="0" w:line="240" w:lineRule="auto"/>
              <w:rPr>
                <w:szCs w:val="20"/>
              </w:rPr>
            </w:pPr>
            <w:r w:rsidRPr="004F1E82">
              <w:rPr>
                <w:szCs w:val="20"/>
              </w:rPr>
              <w:t xml:space="preserve">Krytycznej refleksji nad własną wiedzą i umiejętnościami, zwłaszcza konsultacji swojego projektu komunikacji marketingowej. Przyjmuje krytyczne oceny własnych umiejętności ze spokojem i dąży do stałego podwyższania jakości swojej pracy. Jeśli jest świadom swoich ograniczeń nie waha się poprosić o pomoc członków zespołu lub opiekuna seminarium. </w:t>
            </w:r>
          </w:p>
        </w:tc>
        <w:tc>
          <w:tcPr>
            <w:tcW w:w="677" w:type="pct"/>
            <w:tcBorders>
              <w:left w:val="single" w:sz="4" w:space="0" w:color="auto"/>
              <w:right w:val="single" w:sz="4" w:space="0" w:color="auto"/>
            </w:tcBorders>
            <w:shd w:val="clear" w:color="auto" w:fill="FFFFFF" w:themeFill="background1"/>
          </w:tcPr>
          <w:p w14:paraId="35BB316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MI_K01</w:t>
            </w:r>
          </w:p>
        </w:tc>
        <w:tc>
          <w:tcPr>
            <w:tcW w:w="845" w:type="pct"/>
            <w:gridSpan w:val="2"/>
            <w:tcBorders>
              <w:left w:val="single" w:sz="4" w:space="0" w:color="auto"/>
              <w:right w:val="single" w:sz="4" w:space="0" w:color="auto"/>
            </w:tcBorders>
          </w:tcPr>
          <w:p w14:paraId="6962CE06" w14:textId="77777777" w:rsidR="00951269" w:rsidRPr="004F1E82" w:rsidRDefault="00951269" w:rsidP="000979FA">
            <w:pPr>
              <w:spacing w:after="0" w:line="240" w:lineRule="auto"/>
            </w:pPr>
            <w:r w:rsidRPr="004F1E82">
              <w:rPr>
                <w:color w:val="000000" w:themeColor="text1"/>
                <w:szCs w:val="20"/>
              </w:rPr>
              <w:t>seminarium</w:t>
            </w:r>
          </w:p>
        </w:tc>
        <w:tc>
          <w:tcPr>
            <w:tcW w:w="862" w:type="pct"/>
            <w:gridSpan w:val="2"/>
            <w:tcBorders>
              <w:left w:val="single" w:sz="4" w:space="0" w:color="auto"/>
            </w:tcBorders>
          </w:tcPr>
          <w:p w14:paraId="0E86B052"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dyplomowa oparta o projekt komunikacji marketingowej</w:t>
            </w:r>
          </w:p>
        </w:tc>
      </w:tr>
      <w:tr w:rsidR="00951269" w:rsidRPr="004F1E82" w14:paraId="4D46FEB2" w14:textId="77777777" w:rsidTr="00FF6ED1">
        <w:tc>
          <w:tcPr>
            <w:tcW w:w="754" w:type="pct"/>
            <w:tcBorders>
              <w:right w:val="single" w:sz="4" w:space="0" w:color="auto"/>
            </w:tcBorders>
            <w:shd w:val="clear" w:color="auto" w:fill="FFFFFF" w:themeFill="background1"/>
          </w:tcPr>
          <w:p w14:paraId="5388376C" w14:textId="77777777" w:rsidR="00951269" w:rsidRPr="004F1E82" w:rsidRDefault="075B8729" w:rsidP="009B4247">
            <w:pPr>
              <w:spacing w:after="0" w:line="240" w:lineRule="auto"/>
              <w:jc w:val="both"/>
              <w:rPr>
                <w:color w:val="000000" w:themeColor="text1"/>
                <w:szCs w:val="20"/>
              </w:rPr>
            </w:pPr>
            <w:r w:rsidRPr="004F1E82">
              <w:rPr>
                <w:color w:val="000000" w:themeColor="text1"/>
                <w:szCs w:val="20"/>
              </w:rPr>
              <w:t>C2</w:t>
            </w:r>
            <w:r w:rsidR="009B4247">
              <w:rPr>
                <w:color w:val="000000" w:themeColor="text1"/>
                <w:szCs w:val="20"/>
              </w:rPr>
              <w:t>8</w:t>
            </w:r>
            <w:r w:rsidRPr="004F1E82">
              <w:rPr>
                <w:color w:val="000000" w:themeColor="text1"/>
                <w:szCs w:val="20"/>
              </w:rPr>
              <w:t>_K02</w:t>
            </w:r>
          </w:p>
        </w:tc>
        <w:tc>
          <w:tcPr>
            <w:tcW w:w="1862" w:type="pct"/>
            <w:gridSpan w:val="3"/>
            <w:tcBorders>
              <w:left w:val="single" w:sz="4" w:space="0" w:color="auto"/>
              <w:right w:val="single" w:sz="4" w:space="0" w:color="auto"/>
            </w:tcBorders>
            <w:shd w:val="clear" w:color="auto" w:fill="FFFFFF" w:themeFill="background1"/>
          </w:tcPr>
          <w:p w14:paraId="2BC308DF" w14:textId="77777777" w:rsidR="00951269" w:rsidRPr="004F1E82" w:rsidRDefault="00951269" w:rsidP="000979FA">
            <w:pPr>
              <w:snapToGrid w:val="0"/>
              <w:spacing w:after="0" w:line="240" w:lineRule="auto"/>
              <w:rPr>
                <w:szCs w:val="20"/>
              </w:rPr>
            </w:pPr>
            <w:r w:rsidRPr="004F1E82">
              <w:rPr>
                <w:szCs w:val="20"/>
              </w:rPr>
              <w:t xml:space="preserve">Aktywnego włączania się w komunikację społeczną budującą społeczeństwo obywatelskie. Pragnie, aby jego projekt komunikacji marketingowej znalazł zastosowanie w życiu społecznymi służył dobru wspólnemu.. </w:t>
            </w:r>
          </w:p>
        </w:tc>
        <w:tc>
          <w:tcPr>
            <w:tcW w:w="677" w:type="pct"/>
            <w:tcBorders>
              <w:left w:val="single" w:sz="4" w:space="0" w:color="auto"/>
              <w:right w:val="single" w:sz="4" w:space="0" w:color="auto"/>
            </w:tcBorders>
            <w:shd w:val="clear" w:color="auto" w:fill="FFFFFF" w:themeFill="background1"/>
          </w:tcPr>
          <w:p w14:paraId="7438164B"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MI_K02</w:t>
            </w:r>
          </w:p>
        </w:tc>
        <w:tc>
          <w:tcPr>
            <w:tcW w:w="845" w:type="pct"/>
            <w:gridSpan w:val="2"/>
            <w:tcBorders>
              <w:left w:val="single" w:sz="4" w:space="0" w:color="auto"/>
              <w:right w:val="single" w:sz="4" w:space="0" w:color="auto"/>
            </w:tcBorders>
          </w:tcPr>
          <w:p w14:paraId="26BC3FCC" w14:textId="77777777" w:rsidR="00951269" w:rsidRPr="004F1E82" w:rsidRDefault="00951269" w:rsidP="000979FA">
            <w:pPr>
              <w:spacing w:after="0" w:line="240" w:lineRule="auto"/>
            </w:pPr>
            <w:r w:rsidRPr="004F1E82">
              <w:rPr>
                <w:color w:val="000000" w:themeColor="text1"/>
                <w:szCs w:val="20"/>
              </w:rPr>
              <w:t>seminarium</w:t>
            </w:r>
          </w:p>
        </w:tc>
        <w:tc>
          <w:tcPr>
            <w:tcW w:w="862" w:type="pct"/>
            <w:gridSpan w:val="2"/>
            <w:tcBorders>
              <w:left w:val="single" w:sz="4" w:space="0" w:color="auto"/>
            </w:tcBorders>
          </w:tcPr>
          <w:p w14:paraId="1EE83507"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dyplomowa oparta o projekt komunikacji marketingowej</w:t>
            </w:r>
          </w:p>
        </w:tc>
      </w:tr>
      <w:tr w:rsidR="00951269" w:rsidRPr="004F1E82" w14:paraId="72F536B4" w14:textId="77777777" w:rsidTr="00FF6ED1">
        <w:tc>
          <w:tcPr>
            <w:tcW w:w="754" w:type="pct"/>
            <w:tcBorders>
              <w:right w:val="single" w:sz="4" w:space="0" w:color="auto"/>
            </w:tcBorders>
            <w:shd w:val="clear" w:color="auto" w:fill="FFFFFF" w:themeFill="background1"/>
          </w:tcPr>
          <w:p w14:paraId="37A5D280" w14:textId="77777777" w:rsidR="00951269" w:rsidRPr="004F1E82" w:rsidRDefault="075B8729" w:rsidP="009B4247">
            <w:pPr>
              <w:spacing w:after="0" w:line="240" w:lineRule="auto"/>
              <w:jc w:val="both"/>
              <w:rPr>
                <w:color w:val="000000" w:themeColor="text1"/>
                <w:szCs w:val="20"/>
              </w:rPr>
            </w:pPr>
            <w:r w:rsidRPr="004F1E82">
              <w:rPr>
                <w:color w:val="000000" w:themeColor="text1"/>
                <w:szCs w:val="20"/>
              </w:rPr>
              <w:t>C2</w:t>
            </w:r>
            <w:r w:rsidR="009B4247">
              <w:rPr>
                <w:color w:val="000000" w:themeColor="text1"/>
                <w:szCs w:val="20"/>
              </w:rPr>
              <w:t>8</w:t>
            </w:r>
            <w:r w:rsidRPr="004F1E82">
              <w:rPr>
                <w:color w:val="000000" w:themeColor="text1"/>
                <w:szCs w:val="20"/>
              </w:rPr>
              <w:t>_K03</w:t>
            </w:r>
          </w:p>
        </w:tc>
        <w:tc>
          <w:tcPr>
            <w:tcW w:w="1862" w:type="pct"/>
            <w:gridSpan w:val="3"/>
            <w:tcBorders>
              <w:left w:val="single" w:sz="4" w:space="0" w:color="auto"/>
              <w:right w:val="single" w:sz="4" w:space="0" w:color="auto"/>
            </w:tcBorders>
            <w:shd w:val="clear" w:color="auto" w:fill="FFFFFF" w:themeFill="background1"/>
          </w:tcPr>
          <w:p w14:paraId="6F893830" w14:textId="77777777" w:rsidR="00951269" w:rsidRPr="004F1E82" w:rsidRDefault="00951269" w:rsidP="000979FA">
            <w:pPr>
              <w:snapToGrid w:val="0"/>
              <w:spacing w:after="0" w:line="240" w:lineRule="auto"/>
              <w:rPr>
                <w:bCs/>
                <w:color w:val="000000"/>
                <w:szCs w:val="20"/>
              </w:rPr>
            </w:pPr>
            <w:r w:rsidRPr="004F1E82">
              <w:rPr>
                <w:bCs/>
                <w:color w:val="000000"/>
                <w:szCs w:val="20"/>
              </w:rPr>
              <w:t xml:space="preserve">Przejawiania inicjatywy, jest przedsiębiorczy, samodzielnie </w:t>
            </w:r>
            <w:r w:rsidRPr="004F1E82">
              <w:rPr>
                <w:bCs/>
                <w:color w:val="000000"/>
                <w:szCs w:val="20"/>
              </w:rPr>
              <w:lastRenderedPageBreak/>
              <w:t>poszukuje tematu pracy dyplomowej.</w:t>
            </w:r>
          </w:p>
        </w:tc>
        <w:tc>
          <w:tcPr>
            <w:tcW w:w="677" w:type="pct"/>
            <w:tcBorders>
              <w:left w:val="single" w:sz="4" w:space="0" w:color="auto"/>
              <w:right w:val="single" w:sz="4" w:space="0" w:color="auto"/>
            </w:tcBorders>
            <w:shd w:val="clear" w:color="auto" w:fill="FFFFFF" w:themeFill="background1"/>
          </w:tcPr>
          <w:p w14:paraId="7E3D7269"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lastRenderedPageBreak/>
              <w:t>MI_K03</w:t>
            </w:r>
          </w:p>
        </w:tc>
        <w:tc>
          <w:tcPr>
            <w:tcW w:w="845" w:type="pct"/>
            <w:gridSpan w:val="2"/>
            <w:tcBorders>
              <w:left w:val="single" w:sz="4" w:space="0" w:color="auto"/>
              <w:right w:val="single" w:sz="4" w:space="0" w:color="auto"/>
            </w:tcBorders>
          </w:tcPr>
          <w:p w14:paraId="165B126B" w14:textId="77777777" w:rsidR="00951269" w:rsidRPr="004F1E82" w:rsidRDefault="00951269" w:rsidP="000979FA">
            <w:pPr>
              <w:spacing w:after="0" w:line="240" w:lineRule="auto"/>
            </w:pPr>
            <w:r w:rsidRPr="004F1E82">
              <w:rPr>
                <w:color w:val="000000" w:themeColor="text1"/>
                <w:szCs w:val="20"/>
              </w:rPr>
              <w:t>seminarium</w:t>
            </w:r>
          </w:p>
        </w:tc>
        <w:tc>
          <w:tcPr>
            <w:tcW w:w="862" w:type="pct"/>
            <w:gridSpan w:val="2"/>
            <w:tcBorders>
              <w:left w:val="single" w:sz="4" w:space="0" w:color="auto"/>
            </w:tcBorders>
          </w:tcPr>
          <w:p w14:paraId="3EDE587B"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Praca dyplomowa </w:t>
            </w:r>
            <w:r w:rsidRPr="004F1E82">
              <w:rPr>
                <w:color w:val="000000" w:themeColor="text1"/>
                <w:szCs w:val="20"/>
              </w:rPr>
              <w:lastRenderedPageBreak/>
              <w:t>oparta o projekt komunikacji marketingowej</w:t>
            </w:r>
          </w:p>
        </w:tc>
      </w:tr>
      <w:tr w:rsidR="00951269" w:rsidRPr="004F1E82" w14:paraId="5F636C1E" w14:textId="77777777" w:rsidTr="00FF6ED1">
        <w:tc>
          <w:tcPr>
            <w:tcW w:w="754" w:type="pct"/>
            <w:tcBorders>
              <w:right w:val="single" w:sz="4" w:space="0" w:color="auto"/>
            </w:tcBorders>
            <w:shd w:val="clear" w:color="auto" w:fill="FFFFFF" w:themeFill="background1"/>
          </w:tcPr>
          <w:p w14:paraId="4440974B" w14:textId="77777777" w:rsidR="00951269" w:rsidRPr="004F1E82" w:rsidRDefault="075B8729" w:rsidP="009B4247">
            <w:pPr>
              <w:spacing w:after="0" w:line="240" w:lineRule="auto"/>
              <w:jc w:val="both"/>
              <w:rPr>
                <w:color w:val="000000" w:themeColor="text1"/>
                <w:szCs w:val="20"/>
              </w:rPr>
            </w:pPr>
            <w:r w:rsidRPr="004F1E82">
              <w:rPr>
                <w:color w:val="000000" w:themeColor="text1"/>
                <w:szCs w:val="20"/>
              </w:rPr>
              <w:lastRenderedPageBreak/>
              <w:t>C2</w:t>
            </w:r>
            <w:r w:rsidR="009B4247">
              <w:rPr>
                <w:color w:val="000000" w:themeColor="text1"/>
                <w:szCs w:val="20"/>
              </w:rPr>
              <w:t>8</w:t>
            </w:r>
            <w:r w:rsidRPr="004F1E82">
              <w:rPr>
                <w:color w:val="000000" w:themeColor="text1"/>
                <w:szCs w:val="20"/>
              </w:rPr>
              <w:t>_K04</w:t>
            </w:r>
          </w:p>
        </w:tc>
        <w:tc>
          <w:tcPr>
            <w:tcW w:w="1862" w:type="pct"/>
            <w:gridSpan w:val="3"/>
            <w:tcBorders>
              <w:left w:val="single" w:sz="4" w:space="0" w:color="auto"/>
              <w:right w:val="single" w:sz="4" w:space="0" w:color="auto"/>
            </w:tcBorders>
            <w:shd w:val="clear" w:color="auto" w:fill="FFFFFF" w:themeFill="background1"/>
          </w:tcPr>
          <w:p w14:paraId="7CF8F47B" w14:textId="77777777" w:rsidR="00951269" w:rsidRPr="004F1E82" w:rsidRDefault="00951269" w:rsidP="000979FA">
            <w:pPr>
              <w:snapToGrid w:val="0"/>
              <w:spacing w:after="0" w:line="240" w:lineRule="auto"/>
              <w:rPr>
                <w:szCs w:val="20"/>
              </w:rPr>
            </w:pPr>
            <w:r w:rsidRPr="004F1E82">
              <w:rPr>
                <w:szCs w:val="20"/>
              </w:rPr>
              <w:t>Przestrzegania zasad etyki zawodowej, szczególnie w odniesieniu do przestrzeni Internetu i mediów. Rozumie społeczną szkodliwość manipulacji i dezinformacji.</w:t>
            </w:r>
          </w:p>
        </w:tc>
        <w:tc>
          <w:tcPr>
            <w:tcW w:w="677" w:type="pct"/>
            <w:tcBorders>
              <w:left w:val="single" w:sz="4" w:space="0" w:color="auto"/>
              <w:right w:val="single" w:sz="4" w:space="0" w:color="auto"/>
            </w:tcBorders>
            <w:shd w:val="clear" w:color="auto" w:fill="FFFFFF" w:themeFill="background1"/>
          </w:tcPr>
          <w:p w14:paraId="75C80386"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MI_K04</w:t>
            </w:r>
          </w:p>
        </w:tc>
        <w:tc>
          <w:tcPr>
            <w:tcW w:w="845" w:type="pct"/>
            <w:gridSpan w:val="2"/>
            <w:tcBorders>
              <w:left w:val="single" w:sz="4" w:space="0" w:color="auto"/>
              <w:right w:val="single" w:sz="4" w:space="0" w:color="auto"/>
            </w:tcBorders>
          </w:tcPr>
          <w:p w14:paraId="153C1ACD" w14:textId="77777777" w:rsidR="00951269" w:rsidRPr="004F1E82" w:rsidRDefault="00951269" w:rsidP="000979FA">
            <w:pPr>
              <w:spacing w:after="0" w:line="240" w:lineRule="auto"/>
            </w:pPr>
            <w:r w:rsidRPr="004F1E82">
              <w:rPr>
                <w:color w:val="000000" w:themeColor="text1"/>
                <w:szCs w:val="20"/>
              </w:rPr>
              <w:t>seminarium</w:t>
            </w:r>
          </w:p>
        </w:tc>
        <w:tc>
          <w:tcPr>
            <w:tcW w:w="862" w:type="pct"/>
            <w:gridSpan w:val="2"/>
            <w:tcBorders>
              <w:left w:val="single" w:sz="4" w:space="0" w:color="auto"/>
            </w:tcBorders>
          </w:tcPr>
          <w:p w14:paraId="3DDCEC56"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dyplomowa oparta o projekt komunikacji marketingowej</w:t>
            </w:r>
          </w:p>
        </w:tc>
      </w:tr>
      <w:tr w:rsidR="00951269" w:rsidRPr="004F1E82" w14:paraId="65689047" w14:textId="77777777" w:rsidTr="00FF6ED1">
        <w:tc>
          <w:tcPr>
            <w:tcW w:w="5000" w:type="pct"/>
            <w:gridSpan w:val="9"/>
            <w:shd w:val="clear" w:color="auto" w:fill="D9D9D9" w:themeFill="background1" w:themeFillShade="D9"/>
          </w:tcPr>
          <w:p w14:paraId="0437A2AE"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951269" w:rsidRPr="004F1E82" w14:paraId="69EB8F5C" w14:textId="77777777" w:rsidTr="00FF6ED1">
        <w:trPr>
          <w:trHeight w:val="1495"/>
        </w:trPr>
        <w:tc>
          <w:tcPr>
            <w:tcW w:w="1539" w:type="pct"/>
            <w:gridSpan w:val="2"/>
            <w:tcBorders>
              <w:right w:val="nil"/>
            </w:tcBorders>
            <w:shd w:val="clear" w:color="auto" w:fill="D9D9D9" w:themeFill="background1" w:themeFillShade="D9"/>
          </w:tcPr>
          <w:p w14:paraId="7773CDEE"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Całkowita liczba punktów ECTS: (A + B)</w:t>
            </w:r>
            <w:r w:rsidR="00E32FE8">
              <w:rPr>
                <w:b/>
                <w:i/>
                <w:color w:val="000000" w:themeColor="text1"/>
                <w:szCs w:val="20"/>
              </w:rPr>
              <w:t xml:space="preserve"> </w:t>
            </w:r>
            <w:r w:rsidRPr="004F1E82">
              <w:rPr>
                <w:b/>
                <w:i/>
                <w:color w:val="000000" w:themeColor="text1"/>
                <w:szCs w:val="20"/>
              </w:rPr>
              <w:t xml:space="preserve"> </w:t>
            </w:r>
          </w:p>
        </w:tc>
        <w:tc>
          <w:tcPr>
            <w:tcW w:w="2316" w:type="pct"/>
            <w:gridSpan w:val="4"/>
            <w:tcBorders>
              <w:left w:val="nil"/>
            </w:tcBorders>
          </w:tcPr>
          <w:p w14:paraId="30B01102"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19</w:t>
            </w:r>
          </w:p>
        </w:tc>
        <w:tc>
          <w:tcPr>
            <w:tcW w:w="565" w:type="pct"/>
            <w:gridSpan w:val="2"/>
            <w:tcBorders>
              <w:left w:val="nil"/>
            </w:tcBorders>
            <w:textDirection w:val="btLr"/>
          </w:tcPr>
          <w:p w14:paraId="6D8942C7"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Stacjonarne</w:t>
            </w:r>
          </w:p>
        </w:tc>
        <w:tc>
          <w:tcPr>
            <w:tcW w:w="580" w:type="pct"/>
            <w:tcBorders>
              <w:left w:val="nil"/>
            </w:tcBorders>
            <w:textDirection w:val="btLr"/>
          </w:tcPr>
          <w:p w14:paraId="45D3D051"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Niestacjonarne</w:t>
            </w:r>
          </w:p>
        </w:tc>
      </w:tr>
      <w:tr w:rsidR="00951269" w:rsidRPr="004F1E82" w14:paraId="78F858F3" w14:textId="77777777" w:rsidTr="00FF6ED1">
        <w:tc>
          <w:tcPr>
            <w:tcW w:w="1539" w:type="pct"/>
            <w:gridSpan w:val="2"/>
            <w:tcBorders>
              <w:right w:val="nil"/>
            </w:tcBorders>
            <w:shd w:val="clear" w:color="auto" w:fill="D9D9D9" w:themeFill="background1" w:themeFillShade="D9"/>
          </w:tcPr>
          <w:p w14:paraId="0CE7B7C2" w14:textId="77777777" w:rsidR="00951269" w:rsidRPr="004F1E82" w:rsidRDefault="00951269" w:rsidP="000979FA">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316" w:type="pct"/>
            <w:gridSpan w:val="4"/>
            <w:tcBorders>
              <w:left w:val="nil"/>
            </w:tcBorders>
          </w:tcPr>
          <w:p w14:paraId="30814034" w14:textId="77777777" w:rsidR="00951269" w:rsidRPr="004F1E82" w:rsidRDefault="00951269" w:rsidP="000979FA">
            <w:pPr>
              <w:spacing w:after="0" w:line="240" w:lineRule="auto"/>
              <w:rPr>
                <w:color w:val="000000" w:themeColor="text1"/>
                <w:szCs w:val="20"/>
              </w:rPr>
            </w:pPr>
            <w:r w:rsidRPr="004F1E82">
              <w:rPr>
                <w:color w:val="000000" w:themeColor="text1"/>
                <w:szCs w:val="20"/>
              </w:rPr>
              <w:t>Seminarium</w:t>
            </w:r>
          </w:p>
          <w:p w14:paraId="6988E39A" w14:textId="77777777" w:rsidR="00951269" w:rsidRPr="004F1E82" w:rsidRDefault="00951269" w:rsidP="000979FA">
            <w:pPr>
              <w:spacing w:after="0" w:line="240" w:lineRule="auto"/>
              <w:rPr>
                <w:b/>
                <w:color w:val="000000" w:themeColor="text1"/>
                <w:szCs w:val="20"/>
              </w:rPr>
            </w:pPr>
          </w:p>
          <w:p w14:paraId="43908D8C"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w sumie:</w:t>
            </w:r>
          </w:p>
          <w:p w14:paraId="1B92FE57"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565" w:type="pct"/>
            <w:gridSpan w:val="2"/>
            <w:tcBorders>
              <w:left w:val="nil"/>
            </w:tcBorders>
          </w:tcPr>
          <w:p w14:paraId="7134183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60</w:t>
            </w:r>
          </w:p>
          <w:p w14:paraId="7691A9D4" w14:textId="77777777" w:rsidR="00951269" w:rsidRPr="004F1E82" w:rsidRDefault="00951269" w:rsidP="000979FA">
            <w:pPr>
              <w:spacing w:after="0" w:line="240" w:lineRule="auto"/>
              <w:jc w:val="center"/>
              <w:rPr>
                <w:color w:val="000000" w:themeColor="text1"/>
                <w:szCs w:val="20"/>
              </w:rPr>
            </w:pPr>
          </w:p>
          <w:p w14:paraId="4D2D1E87" w14:textId="77777777" w:rsidR="00951269" w:rsidRPr="004F1E82" w:rsidRDefault="00951269" w:rsidP="000979FA">
            <w:pPr>
              <w:spacing w:after="0" w:line="240" w:lineRule="auto"/>
              <w:jc w:val="center"/>
              <w:rPr>
                <w:b/>
                <w:bCs/>
                <w:color w:val="000000" w:themeColor="text1"/>
                <w:szCs w:val="20"/>
              </w:rPr>
            </w:pPr>
            <w:r w:rsidRPr="004F1E82">
              <w:rPr>
                <w:b/>
                <w:bCs/>
                <w:color w:val="000000" w:themeColor="text1"/>
                <w:szCs w:val="20"/>
              </w:rPr>
              <w:t>60</w:t>
            </w:r>
          </w:p>
          <w:p w14:paraId="56F90C44" w14:textId="77777777" w:rsidR="00951269" w:rsidRPr="004F1E82" w:rsidRDefault="00951269" w:rsidP="000979FA">
            <w:pPr>
              <w:spacing w:after="0" w:line="240" w:lineRule="auto"/>
              <w:jc w:val="center"/>
              <w:rPr>
                <w:b/>
                <w:bCs/>
                <w:color w:val="000000" w:themeColor="text1"/>
                <w:szCs w:val="20"/>
              </w:rPr>
            </w:pPr>
            <w:r w:rsidRPr="004F1E82">
              <w:rPr>
                <w:b/>
                <w:bCs/>
                <w:color w:val="000000" w:themeColor="text1"/>
                <w:szCs w:val="20"/>
              </w:rPr>
              <w:t>2,4</w:t>
            </w:r>
          </w:p>
        </w:tc>
        <w:tc>
          <w:tcPr>
            <w:tcW w:w="580" w:type="pct"/>
            <w:tcBorders>
              <w:left w:val="nil"/>
            </w:tcBorders>
          </w:tcPr>
          <w:p w14:paraId="2B5863C5" w14:textId="77777777" w:rsidR="00951269" w:rsidRPr="004F1E82" w:rsidRDefault="00951269" w:rsidP="000979FA">
            <w:pPr>
              <w:snapToGrid w:val="0"/>
              <w:spacing w:after="0" w:line="240" w:lineRule="auto"/>
              <w:jc w:val="center"/>
              <w:rPr>
                <w:color w:val="000000" w:themeColor="text1"/>
                <w:szCs w:val="20"/>
              </w:rPr>
            </w:pPr>
          </w:p>
        </w:tc>
      </w:tr>
      <w:tr w:rsidR="00951269" w:rsidRPr="004F1E82" w14:paraId="3328D7E8" w14:textId="77777777" w:rsidTr="00FF6ED1">
        <w:tc>
          <w:tcPr>
            <w:tcW w:w="1539" w:type="pct"/>
            <w:gridSpan w:val="2"/>
            <w:tcBorders>
              <w:right w:val="nil"/>
            </w:tcBorders>
            <w:shd w:val="clear" w:color="auto" w:fill="D9D9D9" w:themeFill="background1" w:themeFillShade="D9"/>
          </w:tcPr>
          <w:p w14:paraId="6A79610E"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316" w:type="pct"/>
            <w:gridSpan w:val="4"/>
            <w:tcBorders>
              <w:left w:val="nil"/>
            </w:tcBorders>
          </w:tcPr>
          <w:p w14:paraId="4D8D3CD0" w14:textId="77777777" w:rsidR="00951269" w:rsidRPr="004F1E82" w:rsidRDefault="00951269" w:rsidP="000979FA">
            <w:pPr>
              <w:spacing w:after="0" w:line="240" w:lineRule="auto"/>
              <w:rPr>
                <w:color w:val="000000" w:themeColor="text1"/>
                <w:szCs w:val="20"/>
              </w:rPr>
            </w:pPr>
            <w:r w:rsidRPr="004F1E82">
              <w:rPr>
                <w:color w:val="000000" w:themeColor="text1"/>
                <w:szCs w:val="20"/>
              </w:rPr>
              <w:t>Przygotowanie projektu komunikacji marketingowej</w:t>
            </w:r>
          </w:p>
          <w:p w14:paraId="3E62D287" w14:textId="77777777" w:rsidR="00951269" w:rsidRPr="004F1E82" w:rsidRDefault="00951269" w:rsidP="000979FA">
            <w:pPr>
              <w:spacing w:after="0" w:line="240" w:lineRule="auto"/>
              <w:rPr>
                <w:color w:val="000000" w:themeColor="text1"/>
                <w:szCs w:val="20"/>
              </w:rPr>
            </w:pPr>
            <w:r w:rsidRPr="004F1E82">
              <w:rPr>
                <w:color w:val="000000" w:themeColor="text1"/>
                <w:szCs w:val="20"/>
              </w:rPr>
              <w:t>Przygotowanie pracy dyplomowej</w:t>
            </w:r>
          </w:p>
          <w:p w14:paraId="70334C26" w14:textId="77777777" w:rsidR="00951269" w:rsidRPr="004F1E82" w:rsidRDefault="00951269" w:rsidP="000979FA">
            <w:pPr>
              <w:spacing w:after="0" w:line="240" w:lineRule="auto"/>
              <w:rPr>
                <w:color w:val="000000" w:themeColor="text1"/>
                <w:szCs w:val="20"/>
              </w:rPr>
            </w:pPr>
            <w:r w:rsidRPr="004F1E82">
              <w:rPr>
                <w:color w:val="000000" w:themeColor="text1"/>
                <w:szCs w:val="20"/>
              </w:rPr>
              <w:t>Lektura bibliografii przedmiotowej i stron www</w:t>
            </w:r>
          </w:p>
          <w:p w14:paraId="7AFD361A" w14:textId="77777777" w:rsidR="00951269" w:rsidRPr="004F1E82" w:rsidRDefault="00951269" w:rsidP="000979FA">
            <w:pPr>
              <w:spacing w:after="0" w:line="240" w:lineRule="auto"/>
              <w:jc w:val="both"/>
              <w:rPr>
                <w:b/>
                <w:color w:val="000000" w:themeColor="text1"/>
                <w:szCs w:val="20"/>
              </w:rPr>
            </w:pPr>
          </w:p>
          <w:p w14:paraId="5F117DA7" w14:textId="77777777" w:rsidR="00951269" w:rsidRPr="004F1E82" w:rsidRDefault="00951269" w:rsidP="000979FA">
            <w:pPr>
              <w:spacing w:after="0" w:line="240" w:lineRule="auto"/>
              <w:jc w:val="both"/>
              <w:rPr>
                <w:color w:val="000000" w:themeColor="text1"/>
                <w:szCs w:val="20"/>
              </w:rPr>
            </w:pPr>
            <w:r w:rsidRPr="004F1E82">
              <w:rPr>
                <w:b/>
                <w:color w:val="000000" w:themeColor="text1"/>
                <w:szCs w:val="20"/>
              </w:rPr>
              <w:t>w sumie:</w:t>
            </w:r>
            <w:r w:rsidR="00E32FE8">
              <w:rPr>
                <w:b/>
                <w:color w:val="000000" w:themeColor="text1"/>
                <w:szCs w:val="20"/>
              </w:rPr>
              <w:t xml:space="preserve"> </w:t>
            </w:r>
          </w:p>
          <w:p w14:paraId="3D0E5366"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565" w:type="pct"/>
            <w:gridSpan w:val="2"/>
            <w:tcBorders>
              <w:left w:val="nil"/>
            </w:tcBorders>
          </w:tcPr>
          <w:p w14:paraId="69A240D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100</w:t>
            </w:r>
          </w:p>
          <w:p w14:paraId="109DD784" w14:textId="77777777" w:rsidR="00951269" w:rsidRPr="004F1E82" w:rsidRDefault="00951269" w:rsidP="000979FA">
            <w:pPr>
              <w:spacing w:after="0" w:line="240" w:lineRule="auto"/>
              <w:jc w:val="center"/>
              <w:rPr>
                <w:color w:val="000000" w:themeColor="text1"/>
                <w:szCs w:val="20"/>
              </w:rPr>
            </w:pPr>
          </w:p>
          <w:p w14:paraId="126195E8"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215</w:t>
            </w:r>
          </w:p>
          <w:p w14:paraId="44C0AC8A"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100</w:t>
            </w:r>
          </w:p>
          <w:p w14:paraId="2EA7FA02" w14:textId="77777777" w:rsidR="00951269" w:rsidRPr="004F1E82" w:rsidRDefault="00951269" w:rsidP="000979FA">
            <w:pPr>
              <w:spacing w:after="0" w:line="240" w:lineRule="auto"/>
              <w:jc w:val="center"/>
              <w:rPr>
                <w:b/>
                <w:color w:val="000000" w:themeColor="text1"/>
                <w:szCs w:val="20"/>
              </w:rPr>
            </w:pPr>
          </w:p>
          <w:p w14:paraId="7D2EEA53"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415</w:t>
            </w:r>
          </w:p>
          <w:p w14:paraId="0BE07CEC"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16,6</w:t>
            </w:r>
          </w:p>
        </w:tc>
        <w:tc>
          <w:tcPr>
            <w:tcW w:w="580" w:type="pct"/>
            <w:tcBorders>
              <w:left w:val="nil"/>
            </w:tcBorders>
          </w:tcPr>
          <w:p w14:paraId="3E252C7F" w14:textId="77777777" w:rsidR="00951269" w:rsidRPr="004F1E82" w:rsidRDefault="00951269" w:rsidP="000979FA">
            <w:pPr>
              <w:snapToGrid w:val="0"/>
              <w:spacing w:after="0" w:line="240" w:lineRule="auto"/>
              <w:jc w:val="center"/>
              <w:rPr>
                <w:color w:val="000000" w:themeColor="text1"/>
                <w:szCs w:val="20"/>
              </w:rPr>
            </w:pPr>
          </w:p>
        </w:tc>
      </w:tr>
      <w:tr w:rsidR="00951269" w:rsidRPr="004F1E82" w14:paraId="4F8095B9" w14:textId="77777777" w:rsidTr="00FF6ED1">
        <w:tc>
          <w:tcPr>
            <w:tcW w:w="1539" w:type="pct"/>
            <w:gridSpan w:val="2"/>
            <w:tcBorders>
              <w:right w:val="nil"/>
            </w:tcBorders>
            <w:shd w:val="clear" w:color="auto" w:fill="D9D9D9" w:themeFill="background1" w:themeFillShade="D9"/>
          </w:tcPr>
          <w:p w14:paraId="40EFBBF8"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2316" w:type="pct"/>
            <w:gridSpan w:val="4"/>
            <w:tcBorders>
              <w:left w:val="nil"/>
            </w:tcBorders>
          </w:tcPr>
          <w:p w14:paraId="480AE705"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Prasa samodzielna praktyczna </w:t>
            </w:r>
          </w:p>
          <w:p w14:paraId="654D810F"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Udział w seminarium </w:t>
            </w:r>
          </w:p>
          <w:p w14:paraId="695CF8E9" w14:textId="77777777" w:rsidR="00951269" w:rsidRPr="004F1E82" w:rsidRDefault="00951269" w:rsidP="000979FA">
            <w:pPr>
              <w:spacing w:after="0" w:line="240" w:lineRule="auto"/>
              <w:rPr>
                <w:color w:val="000000" w:themeColor="text1"/>
                <w:szCs w:val="20"/>
              </w:rPr>
            </w:pPr>
          </w:p>
          <w:p w14:paraId="2EC5E208" w14:textId="77777777" w:rsidR="00951269" w:rsidRPr="004F1E82" w:rsidRDefault="00951269" w:rsidP="000979FA">
            <w:pPr>
              <w:spacing w:after="0" w:line="240" w:lineRule="auto"/>
              <w:jc w:val="both"/>
              <w:rPr>
                <w:color w:val="000000" w:themeColor="text1"/>
                <w:szCs w:val="20"/>
              </w:rPr>
            </w:pPr>
            <w:r w:rsidRPr="004F1E82">
              <w:rPr>
                <w:b/>
                <w:color w:val="000000" w:themeColor="text1"/>
                <w:szCs w:val="20"/>
              </w:rPr>
              <w:t>w sumie:</w:t>
            </w:r>
            <w:r w:rsidR="00E32FE8">
              <w:rPr>
                <w:b/>
                <w:color w:val="000000" w:themeColor="text1"/>
                <w:szCs w:val="20"/>
              </w:rPr>
              <w:t xml:space="preserve"> </w:t>
            </w:r>
          </w:p>
          <w:p w14:paraId="787D0925" w14:textId="77777777" w:rsidR="00951269" w:rsidRPr="004F1E82" w:rsidRDefault="00951269" w:rsidP="000979FA">
            <w:pPr>
              <w:spacing w:after="0" w:line="240" w:lineRule="auto"/>
              <w:rPr>
                <w:color w:val="000000" w:themeColor="text1"/>
                <w:szCs w:val="20"/>
              </w:rPr>
            </w:pPr>
            <w:r w:rsidRPr="004F1E82">
              <w:rPr>
                <w:color w:val="000000" w:themeColor="text1"/>
                <w:szCs w:val="20"/>
              </w:rPr>
              <w:t>ECTS</w:t>
            </w:r>
          </w:p>
        </w:tc>
        <w:tc>
          <w:tcPr>
            <w:tcW w:w="565" w:type="pct"/>
            <w:gridSpan w:val="2"/>
            <w:tcBorders>
              <w:left w:val="nil"/>
            </w:tcBorders>
          </w:tcPr>
          <w:p w14:paraId="6FD4D224" w14:textId="77777777" w:rsidR="00951269" w:rsidRPr="004F1E82" w:rsidRDefault="00951269" w:rsidP="000979FA">
            <w:pPr>
              <w:spacing w:after="0" w:line="240" w:lineRule="auto"/>
              <w:jc w:val="center"/>
              <w:rPr>
                <w:b/>
                <w:bCs/>
                <w:color w:val="000000" w:themeColor="text1"/>
                <w:szCs w:val="20"/>
              </w:rPr>
            </w:pPr>
            <w:r w:rsidRPr="004F1E82">
              <w:rPr>
                <w:b/>
                <w:bCs/>
                <w:color w:val="000000" w:themeColor="text1"/>
                <w:szCs w:val="20"/>
              </w:rPr>
              <w:t>415</w:t>
            </w:r>
          </w:p>
          <w:p w14:paraId="528E991A" w14:textId="77777777" w:rsidR="00951269" w:rsidRPr="004F1E82" w:rsidRDefault="00951269" w:rsidP="000979FA">
            <w:pPr>
              <w:spacing w:after="0" w:line="240" w:lineRule="auto"/>
              <w:jc w:val="center"/>
              <w:rPr>
                <w:b/>
                <w:bCs/>
                <w:color w:val="000000" w:themeColor="text1"/>
                <w:szCs w:val="20"/>
              </w:rPr>
            </w:pPr>
            <w:r w:rsidRPr="004F1E82">
              <w:rPr>
                <w:b/>
                <w:bCs/>
                <w:color w:val="000000" w:themeColor="text1"/>
                <w:szCs w:val="20"/>
              </w:rPr>
              <w:t>60</w:t>
            </w:r>
          </w:p>
          <w:p w14:paraId="4394552F" w14:textId="77777777" w:rsidR="00951269" w:rsidRPr="004F1E82" w:rsidRDefault="00951269" w:rsidP="000979FA">
            <w:pPr>
              <w:spacing w:after="0" w:line="240" w:lineRule="auto"/>
              <w:jc w:val="center"/>
              <w:rPr>
                <w:b/>
                <w:bCs/>
                <w:color w:val="000000" w:themeColor="text1"/>
                <w:szCs w:val="20"/>
              </w:rPr>
            </w:pPr>
          </w:p>
          <w:p w14:paraId="2C94C4A4" w14:textId="77777777" w:rsidR="00951269" w:rsidRPr="004F1E82" w:rsidRDefault="00951269" w:rsidP="000979FA">
            <w:pPr>
              <w:spacing w:after="0" w:line="240" w:lineRule="auto"/>
              <w:jc w:val="center"/>
              <w:rPr>
                <w:b/>
                <w:bCs/>
                <w:color w:val="000000" w:themeColor="text1"/>
                <w:szCs w:val="20"/>
              </w:rPr>
            </w:pPr>
            <w:r w:rsidRPr="004F1E82">
              <w:rPr>
                <w:b/>
                <w:bCs/>
                <w:color w:val="000000" w:themeColor="text1"/>
                <w:szCs w:val="20"/>
              </w:rPr>
              <w:t>475</w:t>
            </w:r>
          </w:p>
          <w:p w14:paraId="624895E0" w14:textId="77777777" w:rsidR="00951269" w:rsidRPr="004F1E82" w:rsidRDefault="00951269" w:rsidP="000979FA">
            <w:pPr>
              <w:spacing w:after="0" w:line="240" w:lineRule="auto"/>
              <w:jc w:val="center"/>
              <w:rPr>
                <w:color w:val="000000" w:themeColor="text1"/>
                <w:szCs w:val="20"/>
              </w:rPr>
            </w:pPr>
            <w:r w:rsidRPr="004F1E82">
              <w:rPr>
                <w:b/>
                <w:bCs/>
                <w:color w:val="000000" w:themeColor="text1"/>
                <w:szCs w:val="20"/>
              </w:rPr>
              <w:t>19,0</w:t>
            </w:r>
          </w:p>
        </w:tc>
        <w:tc>
          <w:tcPr>
            <w:tcW w:w="580" w:type="pct"/>
            <w:tcBorders>
              <w:left w:val="nil"/>
            </w:tcBorders>
          </w:tcPr>
          <w:p w14:paraId="15AAAB76" w14:textId="77777777" w:rsidR="00951269" w:rsidRPr="004F1E82" w:rsidRDefault="00951269" w:rsidP="000979FA">
            <w:pPr>
              <w:snapToGrid w:val="0"/>
              <w:spacing w:after="0" w:line="240" w:lineRule="auto"/>
              <w:jc w:val="center"/>
              <w:rPr>
                <w:color w:val="000000" w:themeColor="text1"/>
                <w:szCs w:val="20"/>
              </w:rPr>
            </w:pPr>
          </w:p>
        </w:tc>
      </w:tr>
      <w:tr w:rsidR="004C1FD1" w:rsidRPr="00FF6ED1" w14:paraId="04C76A07" w14:textId="77777777" w:rsidTr="007C71C0">
        <w:tc>
          <w:tcPr>
            <w:tcW w:w="158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2FCBB78" w14:textId="77777777" w:rsidR="004C1FD1" w:rsidRPr="00FF6ED1" w:rsidRDefault="004C1FD1" w:rsidP="007C71C0">
            <w:pPr>
              <w:spacing w:after="0" w:line="240" w:lineRule="auto"/>
              <w:rPr>
                <w:rFonts w:asciiTheme="minorHAnsi" w:hAnsiTheme="minorHAnsi" w:cstheme="minorHAnsi"/>
                <w:color w:val="000000" w:themeColor="text1"/>
              </w:rPr>
            </w:pPr>
            <w:r w:rsidRPr="00FF6ED1">
              <w:rPr>
                <w:rFonts w:asciiTheme="minorHAnsi" w:hAnsiTheme="minorHAnsi" w:cstheme="minorHAnsi"/>
                <w:b/>
                <w:color w:val="000000" w:themeColor="text1"/>
              </w:rPr>
              <w:t>Szczegółowe treści kształcenia w ramach poszczególnych form zajęć:</w:t>
            </w:r>
          </w:p>
        </w:tc>
        <w:tc>
          <w:tcPr>
            <w:tcW w:w="3416" w:type="pct"/>
            <w:gridSpan w:val="6"/>
            <w:tcBorders>
              <w:top w:val="single" w:sz="4" w:space="0" w:color="auto"/>
              <w:left w:val="nil"/>
              <w:bottom w:val="single" w:sz="4" w:space="0" w:color="auto"/>
              <w:right w:val="single" w:sz="4" w:space="0" w:color="auto"/>
            </w:tcBorders>
          </w:tcPr>
          <w:p w14:paraId="04B0953B" w14:textId="77777777" w:rsidR="004C1FD1" w:rsidRPr="00FF6ED1" w:rsidRDefault="004C1FD1" w:rsidP="007C71C0">
            <w:pPr>
              <w:spacing w:after="0" w:line="240" w:lineRule="auto"/>
              <w:rPr>
                <w:rFonts w:asciiTheme="minorHAnsi" w:hAnsiTheme="minorHAnsi" w:cstheme="minorHAnsi"/>
              </w:rPr>
            </w:pPr>
          </w:p>
          <w:p w14:paraId="0559B97A" w14:textId="77777777" w:rsidR="004C1FD1" w:rsidRPr="00FF6ED1" w:rsidRDefault="004C1FD1" w:rsidP="007C71C0">
            <w:pPr>
              <w:spacing w:after="0" w:line="240" w:lineRule="auto"/>
              <w:rPr>
                <w:rFonts w:asciiTheme="minorHAnsi" w:hAnsiTheme="minorHAnsi" w:cstheme="minorHAnsi"/>
              </w:rPr>
            </w:pPr>
            <w:r w:rsidRPr="00FF6ED1">
              <w:rPr>
                <w:rFonts w:asciiTheme="minorHAnsi" w:hAnsiTheme="minorHAnsi" w:cstheme="minorHAnsi"/>
              </w:rPr>
              <w:t xml:space="preserve">W toku kształcenia studenci zdobywają podstawowe kompetencje dotyczące zasad kształtowania komunikacji marketingowej w </w:t>
            </w:r>
            <w:proofErr w:type="spellStart"/>
            <w:r w:rsidRPr="00FF6ED1">
              <w:rPr>
                <w:rFonts w:asciiTheme="minorHAnsi" w:hAnsiTheme="minorHAnsi" w:cstheme="minorHAnsi"/>
              </w:rPr>
              <w:t>internecie</w:t>
            </w:r>
            <w:proofErr w:type="spellEnd"/>
            <w:r w:rsidRPr="00FF6ED1">
              <w:rPr>
                <w:rFonts w:asciiTheme="minorHAnsi" w:hAnsiTheme="minorHAnsi" w:cstheme="minorHAnsi"/>
              </w:rPr>
              <w:t xml:space="preserve">. Poznają podstawy HTML i CSS a także wiele narzędzi do prowadzenia działalności komunikacyjnej i analitycznej w </w:t>
            </w:r>
            <w:proofErr w:type="spellStart"/>
            <w:r w:rsidRPr="00FF6ED1">
              <w:rPr>
                <w:rFonts w:asciiTheme="minorHAnsi" w:hAnsiTheme="minorHAnsi" w:cstheme="minorHAnsi"/>
              </w:rPr>
              <w:t>internecie</w:t>
            </w:r>
            <w:proofErr w:type="spellEnd"/>
            <w:r w:rsidRPr="00FF6ED1">
              <w:rPr>
                <w:rFonts w:asciiTheme="minorHAnsi" w:hAnsiTheme="minorHAnsi" w:cstheme="minorHAnsi"/>
              </w:rPr>
              <w:t xml:space="preserve">. Dzięki nim projektują strony www oparte na silniku </w:t>
            </w:r>
            <w:proofErr w:type="spellStart"/>
            <w:r w:rsidRPr="00FF6ED1">
              <w:rPr>
                <w:rFonts w:asciiTheme="minorHAnsi" w:hAnsiTheme="minorHAnsi" w:cstheme="minorHAnsi"/>
              </w:rPr>
              <w:t>WordPress</w:t>
            </w:r>
            <w:proofErr w:type="spellEnd"/>
            <w:r w:rsidRPr="00FF6ED1">
              <w:rPr>
                <w:rFonts w:asciiTheme="minorHAnsi" w:hAnsiTheme="minorHAnsi" w:cstheme="minorHAnsi"/>
              </w:rPr>
              <w:t>. Podczas całego toku studiów ćwiczenia praktyczne są realizowane na wcześniej utworzonych przez studentów stronach. Jako pracę licencjacką przedstawiają rozbudowaną stronę internetową o</w:t>
            </w:r>
            <w:r>
              <w:rPr>
                <w:rFonts w:asciiTheme="minorHAnsi" w:hAnsiTheme="minorHAnsi" w:cstheme="minorHAnsi"/>
              </w:rPr>
              <w:t xml:space="preserve"> </w:t>
            </w:r>
            <w:r w:rsidRPr="00FF6ED1">
              <w:rPr>
                <w:rFonts w:asciiTheme="minorHAnsi" w:hAnsiTheme="minorHAnsi" w:cstheme="minorHAnsi"/>
              </w:rPr>
              <w:t xml:space="preserve">zoptymalizowanej zawartości i działających kanałach marketingowych. Dzięki znajomości licznych aspektów teoretycznych analizują jej działanie w przestrzeni komunikacyjnej, pod względem przewidywanej skuteczności rynkowej oraz jakości wykonania. </w:t>
            </w:r>
          </w:p>
          <w:p w14:paraId="5E2D23E8" w14:textId="77777777" w:rsidR="004C1FD1" w:rsidRPr="00FF6ED1" w:rsidRDefault="004C1FD1" w:rsidP="007C71C0">
            <w:pPr>
              <w:spacing w:after="0" w:line="240" w:lineRule="auto"/>
              <w:ind w:left="283"/>
              <w:rPr>
                <w:rFonts w:asciiTheme="minorHAnsi" w:hAnsiTheme="minorHAnsi" w:cstheme="minorHAnsi"/>
                <w:color w:val="000000" w:themeColor="text1"/>
              </w:rPr>
            </w:pPr>
          </w:p>
        </w:tc>
      </w:tr>
      <w:tr w:rsidR="004C1FD1" w:rsidRPr="00FF6ED1" w14:paraId="5D4A85C7"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58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13B53D9" w14:textId="77777777" w:rsidR="004C1FD1" w:rsidRPr="00FF6ED1" w:rsidRDefault="004C1FD1" w:rsidP="007C71C0">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lastRenderedPageBreak/>
              <w:t xml:space="preserve">Metody i techniki kształcenia: </w:t>
            </w:r>
          </w:p>
        </w:tc>
        <w:tc>
          <w:tcPr>
            <w:tcW w:w="3416" w:type="pct"/>
            <w:gridSpan w:val="6"/>
            <w:tcBorders>
              <w:top w:val="single" w:sz="4" w:space="0" w:color="auto"/>
              <w:left w:val="nil"/>
              <w:bottom w:val="single" w:sz="4" w:space="0" w:color="auto"/>
              <w:right w:val="single" w:sz="4" w:space="0" w:color="auto"/>
            </w:tcBorders>
          </w:tcPr>
          <w:p w14:paraId="0C0CACB6" w14:textId="77777777" w:rsidR="004C1FD1" w:rsidRPr="00FF6ED1" w:rsidRDefault="004C1FD1" w:rsidP="007C71C0">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analiza przypadka, analiza tekstu, wykład, dyskusja</w:t>
            </w:r>
          </w:p>
        </w:tc>
      </w:tr>
      <w:tr w:rsidR="004C1FD1" w:rsidRPr="00FF6ED1" w14:paraId="16242F7F"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EFAFDF6" w14:textId="77777777" w:rsidR="004C1FD1" w:rsidRPr="00FF6ED1" w:rsidRDefault="004C1FD1" w:rsidP="007C71C0">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rPr>
              <w:t xml:space="preserve"> </w:t>
            </w:r>
          </w:p>
        </w:tc>
        <w:tc>
          <w:tcPr>
            <w:tcW w:w="3416" w:type="pct"/>
            <w:gridSpan w:val="6"/>
            <w:tcBorders>
              <w:top w:val="single" w:sz="4" w:space="0" w:color="auto"/>
              <w:left w:val="nil"/>
              <w:bottom w:val="single" w:sz="4" w:space="0" w:color="auto"/>
              <w:right w:val="single" w:sz="4" w:space="0" w:color="auto"/>
            </w:tcBorders>
          </w:tcPr>
          <w:p w14:paraId="4DED719A" w14:textId="77777777" w:rsidR="004C1FD1" w:rsidRPr="00FF6ED1" w:rsidRDefault="004C1FD1" w:rsidP="007C71C0">
            <w:pPr>
              <w:spacing w:after="0" w:line="240" w:lineRule="auto"/>
              <w:jc w:val="both"/>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Uzyskanie pozytywnych ocen z wystąpień ustnych, prezentacji, zaangażowanie w dyskusję podczas seminarium</w:t>
            </w:r>
          </w:p>
          <w:p w14:paraId="292BF35E" w14:textId="77777777" w:rsidR="004C1FD1" w:rsidRPr="00FF6ED1" w:rsidRDefault="004C1FD1" w:rsidP="007C71C0">
            <w:pPr>
              <w:spacing w:after="0" w:line="240" w:lineRule="auto"/>
              <w:rPr>
                <w:rFonts w:asciiTheme="minorHAnsi" w:hAnsiTheme="minorHAnsi" w:cstheme="minorHAnsi"/>
                <w:color w:val="000000" w:themeColor="text1"/>
              </w:rPr>
            </w:pPr>
          </w:p>
        </w:tc>
      </w:tr>
      <w:tr w:rsidR="004C1FD1" w:rsidRPr="00FF6ED1" w14:paraId="748FA243"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53EE685" w14:textId="77777777" w:rsidR="004C1FD1" w:rsidRPr="00FF6ED1" w:rsidRDefault="004C1FD1" w:rsidP="007C71C0">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Zasady udziału w poszczególnych zajęciach, ze wskazaniem, czy obecność studenta na zajęciach jest obowiązkowa:</w:t>
            </w:r>
          </w:p>
        </w:tc>
        <w:tc>
          <w:tcPr>
            <w:tcW w:w="3416" w:type="pct"/>
            <w:gridSpan w:val="6"/>
            <w:tcBorders>
              <w:top w:val="single" w:sz="4" w:space="0" w:color="auto"/>
              <w:left w:val="nil"/>
              <w:bottom w:val="single" w:sz="4" w:space="0" w:color="auto"/>
              <w:right w:val="single" w:sz="4" w:space="0" w:color="auto"/>
            </w:tcBorders>
          </w:tcPr>
          <w:p w14:paraId="591E2573" w14:textId="77777777" w:rsidR="004C1FD1" w:rsidRPr="00FF6ED1" w:rsidRDefault="004C1FD1" w:rsidP="007C71C0">
            <w:pPr>
              <w:spacing w:after="0" w:line="240" w:lineRule="auto"/>
              <w:jc w:val="both"/>
              <w:rPr>
                <w:rFonts w:asciiTheme="minorHAnsi" w:hAnsiTheme="minorHAnsi" w:cstheme="minorHAnsi"/>
              </w:rPr>
            </w:pPr>
            <w:r w:rsidRPr="00FF6ED1">
              <w:rPr>
                <w:rFonts w:asciiTheme="minorHAnsi" w:hAnsiTheme="minorHAnsi" w:cstheme="minorHAnsi"/>
                <w:color w:val="000000" w:themeColor="text1"/>
              </w:rPr>
              <w:t>Uczestnictwo w zajęciach zgodnie z Regulaminem studiów</w:t>
            </w:r>
          </w:p>
        </w:tc>
      </w:tr>
      <w:tr w:rsidR="004C1FD1" w:rsidRPr="00FF6ED1" w14:paraId="292E5DF6"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550DD59" w14:textId="77777777" w:rsidR="004C1FD1" w:rsidRPr="00FF6ED1" w:rsidRDefault="004C1FD1" w:rsidP="007C71C0">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Sposób obliczania oceny końcowej:</w:t>
            </w:r>
          </w:p>
        </w:tc>
        <w:tc>
          <w:tcPr>
            <w:tcW w:w="3416" w:type="pct"/>
            <w:gridSpan w:val="6"/>
            <w:tcBorders>
              <w:top w:val="single" w:sz="4" w:space="0" w:color="auto"/>
              <w:left w:val="nil"/>
              <w:bottom w:val="single" w:sz="4" w:space="0" w:color="auto"/>
              <w:right w:val="single" w:sz="4" w:space="0" w:color="auto"/>
            </w:tcBorders>
          </w:tcPr>
          <w:p w14:paraId="4A4886A8" w14:textId="77777777" w:rsidR="004C1FD1" w:rsidRPr="00FF6ED1" w:rsidRDefault="004C1FD1" w:rsidP="007C71C0">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Obecność 30%</w:t>
            </w:r>
          </w:p>
          <w:p w14:paraId="5B62C760" w14:textId="77777777" w:rsidR="004C1FD1" w:rsidRPr="00FF6ED1" w:rsidRDefault="004C1FD1" w:rsidP="007C71C0">
            <w:pPr>
              <w:spacing w:after="0" w:line="240" w:lineRule="auto"/>
              <w:ind w:right="939"/>
              <w:jc w:val="both"/>
              <w:rPr>
                <w:rFonts w:asciiTheme="minorHAnsi" w:hAnsiTheme="minorHAnsi" w:cstheme="minorHAnsi"/>
                <w:color w:val="000000" w:themeColor="text1"/>
              </w:rPr>
            </w:pPr>
            <w:r w:rsidRPr="00FF6ED1">
              <w:rPr>
                <w:rFonts w:asciiTheme="minorHAnsi" w:hAnsiTheme="minorHAnsi" w:cstheme="minorHAnsi"/>
                <w:color w:val="000000" w:themeColor="text1"/>
              </w:rPr>
              <w:t>Prezentacja rezultatów cząstkowych –</w:t>
            </w:r>
            <w:r>
              <w:rPr>
                <w:rFonts w:asciiTheme="minorHAnsi" w:hAnsiTheme="minorHAnsi" w:cstheme="minorHAnsi"/>
                <w:color w:val="000000" w:themeColor="text1"/>
              </w:rPr>
              <w:t xml:space="preserve"> </w:t>
            </w:r>
            <w:r w:rsidRPr="00FF6ED1">
              <w:rPr>
                <w:rFonts w:asciiTheme="minorHAnsi" w:hAnsiTheme="minorHAnsi" w:cstheme="minorHAnsi"/>
                <w:color w:val="000000" w:themeColor="text1"/>
              </w:rPr>
              <w:t>70%</w:t>
            </w:r>
          </w:p>
          <w:p w14:paraId="7787A0BD" w14:textId="77777777" w:rsidR="004C1FD1" w:rsidRPr="00FF6ED1" w:rsidRDefault="004C1FD1" w:rsidP="007C71C0">
            <w:pPr>
              <w:spacing w:after="0" w:line="240" w:lineRule="auto"/>
              <w:ind w:right="939"/>
              <w:jc w:val="both"/>
              <w:rPr>
                <w:rFonts w:asciiTheme="minorHAnsi" w:hAnsiTheme="minorHAnsi" w:cstheme="minorHAnsi"/>
                <w:color w:val="000000" w:themeColor="text1"/>
              </w:rPr>
            </w:pPr>
          </w:p>
        </w:tc>
      </w:tr>
      <w:tr w:rsidR="004C1FD1" w:rsidRPr="00FF6ED1" w14:paraId="385207EA"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2D75E09" w14:textId="77777777" w:rsidR="004C1FD1" w:rsidRPr="00FF6ED1" w:rsidRDefault="004C1FD1" w:rsidP="007C71C0">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3416" w:type="pct"/>
            <w:gridSpan w:val="6"/>
            <w:tcBorders>
              <w:top w:val="single" w:sz="4" w:space="0" w:color="auto"/>
              <w:left w:val="nil"/>
              <w:bottom w:val="single" w:sz="4" w:space="0" w:color="auto"/>
              <w:right w:val="single" w:sz="4" w:space="0" w:color="auto"/>
            </w:tcBorders>
          </w:tcPr>
          <w:p w14:paraId="4B3F7DE6" w14:textId="77777777" w:rsidR="004C1FD1" w:rsidRPr="00FF6ED1" w:rsidRDefault="004C1FD1" w:rsidP="007C71C0">
            <w:pPr>
              <w:spacing w:after="0" w:line="240" w:lineRule="auto"/>
              <w:jc w:val="both"/>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Ustalane indywidualnie</w:t>
            </w:r>
          </w:p>
          <w:p w14:paraId="5DCDB97E" w14:textId="77777777" w:rsidR="004C1FD1" w:rsidRPr="00FF6ED1" w:rsidRDefault="004C1FD1" w:rsidP="007C71C0">
            <w:pPr>
              <w:spacing w:after="0" w:line="240" w:lineRule="auto"/>
              <w:rPr>
                <w:rFonts w:asciiTheme="minorHAnsi" w:hAnsiTheme="minorHAnsi" w:cstheme="minorHAnsi"/>
                <w:color w:val="000000" w:themeColor="text1"/>
              </w:rPr>
            </w:pPr>
          </w:p>
        </w:tc>
      </w:tr>
      <w:tr w:rsidR="004C1FD1" w:rsidRPr="00FF6ED1" w14:paraId="3A8E8DA2"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E06807D" w14:textId="77777777" w:rsidR="004C1FD1" w:rsidRPr="00FF6ED1" w:rsidRDefault="004C1FD1" w:rsidP="007C71C0">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sekwencyjności przedmiotów: </w:t>
            </w:r>
          </w:p>
        </w:tc>
        <w:tc>
          <w:tcPr>
            <w:tcW w:w="3416" w:type="pct"/>
            <w:gridSpan w:val="6"/>
            <w:tcBorders>
              <w:top w:val="single" w:sz="4" w:space="0" w:color="auto"/>
              <w:left w:val="nil"/>
              <w:bottom w:val="single" w:sz="4" w:space="0" w:color="auto"/>
              <w:right w:val="single" w:sz="4" w:space="0" w:color="auto"/>
            </w:tcBorders>
          </w:tcPr>
          <w:p w14:paraId="1A7C0524" w14:textId="77777777" w:rsidR="004C1FD1" w:rsidRPr="00FF6ED1" w:rsidRDefault="004C1FD1" w:rsidP="007C71C0">
            <w:pPr>
              <w:spacing w:after="0" w:line="240" w:lineRule="auto"/>
              <w:jc w:val="both"/>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Znajomość tematyki związanej z pracą dyplomową oraz zagadnień z zakresu marketingu internetowego opanowanych podczas studiów</w:t>
            </w:r>
          </w:p>
          <w:p w14:paraId="22DE05BB" w14:textId="77777777" w:rsidR="004C1FD1" w:rsidRPr="00FF6ED1" w:rsidRDefault="004C1FD1" w:rsidP="007C71C0">
            <w:pPr>
              <w:spacing w:after="0" w:line="240" w:lineRule="auto"/>
              <w:rPr>
                <w:rFonts w:asciiTheme="minorHAnsi" w:hAnsiTheme="minorHAnsi" w:cstheme="minorHAnsi"/>
                <w:color w:val="000000" w:themeColor="text1"/>
              </w:rPr>
            </w:pPr>
          </w:p>
        </w:tc>
      </w:tr>
      <w:tr w:rsidR="004C1FD1" w:rsidRPr="00FF6ED1" w14:paraId="6BC323B1"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9DC4A42" w14:textId="77777777" w:rsidR="004C1FD1" w:rsidRPr="00FF6ED1" w:rsidRDefault="004C1FD1" w:rsidP="007C71C0">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416" w:type="pct"/>
            <w:gridSpan w:val="6"/>
            <w:tcBorders>
              <w:top w:val="single" w:sz="4" w:space="0" w:color="auto"/>
              <w:left w:val="nil"/>
              <w:bottom w:val="single" w:sz="4" w:space="0" w:color="auto"/>
              <w:right w:val="single" w:sz="4" w:space="0" w:color="auto"/>
            </w:tcBorders>
          </w:tcPr>
          <w:p w14:paraId="6319879D" w14:textId="77777777" w:rsidR="004C1FD1" w:rsidRPr="00FF6ED1" w:rsidRDefault="004C1FD1" w:rsidP="007C71C0">
            <w:pPr>
              <w:numPr>
                <w:ilvl w:val="0"/>
                <w:numId w:val="27"/>
              </w:numPr>
              <w:spacing w:after="0" w:line="240" w:lineRule="auto"/>
              <w:ind w:left="357"/>
              <w:rPr>
                <w:rFonts w:asciiTheme="minorHAnsi" w:hAnsiTheme="minorHAnsi" w:cstheme="minorHAnsi"/>
                <w:b/>
              </w:rPr>
            </w:pPr>
            <w:bookmarkStart w:id="925" w:name="_Hlk160451707"/>
            <w:r w:rsidRPr="00FF6ED1">
              <w:rPr>
                <w:rFonts w:asciiTheme="minorHAnsi" w:hAnsiTheme="minorHAnsi" w:cstheme="minorHAnsi"/>
                <w:shd w:val="clear" w:color="auto" w:fill="FFFFFF"/>
              </w:rPr>
              <w:t xml:space="preserve">Allan </w:t>
            </w:r>
            <w:proofErr w:type="spellStart"/>
            <w:r w:rsidRPr="00FF6ED1">
              <w:rPr>
                <w:rFonts w:asciiTheme="minorHAnsi" w:hAnsiTheme="minorHAnsi" w:cstheme="minorHAnsi"/>
                <w:shd w:val="clear" w:color="auto" w:fill="FFFFFF"/>
              </w:rPr>
              <w:t>Afuah</w:t>
            </w:r>
            <w:proofErr w:type="spellEnd"/>
            <w:r w:rsidRPr="00FF6ED1">
              <w:rPr>
                <w:rFonts w:asciiTheme="minorHAnsi" w:hAnsiTheme="minorHAnsi" w:cstheme="minorHAnsi"/>
                <w:shd w:val="clear" w:color="auto" w:fill="FFFFFF"/>
              </w:rPr>
              <w:t xml:space="preserve">, </w:t>
            </w:r>
            <w:r w:rsidRPr="00FF6ED1">
              <w:rPr>
                <w:rFonts w:asciiTheme="minorHAnsi" w:hAnsiTheme="minorHAnsi" w:cstheme="minorHAnsi"/>
                <w:i/>
              </w:rPr>
              <w:t>Biznes internetowy strategie i modele</w:t>
            </w:r>
            <w:r w:rsidRPr="00FF6ED1">
              <w:rPr>
                <w:rFonts w:asciiTheme="minorHAnsi" w:hAnsiTheme="minorHAnsi" w:cstheme="minorHAnsi"/>
              </w:rPr>
              <w:t xml:space="preserve">, </w:t>
            </w:r>
            <w:r w:rsidRPr="00FF6ED1">
              <w:rPr>
                <w:rFonts w:asciiTheme="minorHAnsi" w:hAnsiTheme="minorHAnsi" w:cstheme="minorHAnsi"/>
                <w:shd w:val="clear" w:color="auto" w:fill="FFFFFF"/>
              </w:rPr>
              <w:t xml:space="preserve">Oficyna ekonomiczna, Warszawa 2003. </w:t>
            </w:r>
          </w:p>
          <w:p w14:paraId="6574705E" w14:textId="77777777" w:rsidR="004C1FD1" w:rsidRPr="00FF6ED1" w:rsidRDefault="004C1FD1" w:rsidP="007C71C0">
            <w:pPr>
              <w:numPr>
                <w:ilvl w:val="0"/>
                <w:numId w:val="27"/>
              </w:numPr>
              <w:spacing w:after="0" w:line="240" w:lineRule="auto"/>
              <w:ind w:left="357"/>
              <w:rPr>
                <w:rFonts w:asciiTheme="minorHAnsi" w:hAnsiTheme="minorHAnsi" w:cstheme="minorHAnsi"/>
                <w:b/>
              </w:rPr>
            </w:pPr>
            <w:bookmarkStart w:id="926" w:name="_Hlk160451743"/>
            <w:bookmarkEnd w:id="925"/>
            <w:r w:rsidRPr="00FF6ED1">
              <w:rPr>
                <w:rFonts w:asciiTheme="minorHAnsi" w:hAnsiTheme="minorHAnsi" w:cstheme="minorHAnsi"/>
              </w:rPr>
              <w:t xml:space="preserve">Karol Łopaciński, </w:t>
            </w:r>
            <w:r w:rsidRPr="00FF6ED1">
              <w:rPr>
                <w:rFonts w:asciiTheme="minorHAnsi" w:hAnsiTheme="minorHAnsi" w:cstheme="minorHAnsi"/>
                <w:i/>
              </w:rPr>
              <w:t>Skuteczność promocji internetowej Pomiar i technologia informacyjna</w:t>
            </w:r>
            <w:r w:rsidRPr="00FF6ED1">
              <w:rPr>
                <w:rFonts w:asciiTheme="minorHAnsi" w:hAnsiTheme="minorHAnsi" w:cstheme="minorHAnsi"/>
              </w:rPr>
              <w:t>, PWE, Warszawa 2010.</w:t>
            </w:r>
          </w:p>
          <w:p w14:paraId="3F07BA4A" w14:textId="77777777" w:rsidR="004C1FD1" w:rsidRPr="00FF6ED1" w:rsidRDefault="004C1FD1" w:rsidP="007C71C0">
            <w:pPr>
              <w:numPr>
                <w:ilvl w:val="0"/>
                <w:numId w:val="27"/>
              </w:numPr>
              <w:spacing w:after="0" w:line="240" w:lineRule="auto"/>
              <w:ind w:left="357"/>
              <w:rPr>
                <w:rFonts w:asciiTheme="minorHAnsi" w:hAnsiTheme="minorHAnsi" w:cstheme="minorHAnsi"/>
                <w:shd w:val="clear" w:color="auto" w:fill="FFFFFF"/>
              </w:rPr>
            </w:pPr>
            <w:bookmarkStart w:id="927" w:name="_Hlk160451773"/>
            <w:bookmarkEnd w:id="926"/>
            <w:r w:rsidRPr="00FF6ED1">
              <w:rPr>
                <w:rFonts w:asciiTheme="minorHAnsi" w:hAnsiTheme="minorHAnsi" w:cstheme="minorHAnsi"/>
                <w:i/>
                <w:shd w:val="clear" w:color="auto" w:fill="FFFFFF"/>
              </w:rPr>
              <w:t>Podstawy Marketingu Sieciowego</w:t>
            </w:r>
            <w:r w:rsidRPr="00FF6ED1">
              <w:rPr>
                <w:rFonts w:asciiTheme="minorHAnsi" w:hAnsiTheme="minorHAnsi" w:cstheme="minorHAnsi"/>
                <w:shd w:val="clear" w:color="auto" w:fill="FFFFFF"/>
              </w:rPr>
              <w:t xml:space="preserve">, red. </w:t>
            </w:r>
            <w:proofErr w:type="spellStart"/>
            <w:r w:rsidRPr="00FF6ED1">
              <w:rPr>
                <w:rFonts w:asciiTheme="minorHAnsi" w:hAnsiTheme="minorHAnsi" w:cstheme="minorHAnsi"/>
                <w:shd w:val="clear" w:color="auto" w:fill="FFFFFF"/>
              </w:rPr>
              <w:t>Bręczewski</w:t>
            </w:r>
            <w:proofErr w:type="spellEnd"/>
            <w:r w:rsidRPr="00FF6ED1">
              <w:rPr>
                <w:rFonts w:asciiTheme="minorHAnsi" w:hAnsiTheme="minorHAnsi" w:cstheme="minorHAnsi"/>
                <w:shd w:val="clear" w:color="auto" w:fill="FFFFFF"/>
              </w:rPr>
              <w:t xml:space="preserve"> Jan, Warszawa 2017. </w:t>
            </w:r>
          </w:p>
          <w:p w14:paraId="26827131" w14:textId="77777777" w:rsidR="004C1FD1" w:rsidRPr="00FF6ED1" w:rsidRDefault="004C1FD1" w:rsidP="007C71C0">
            <w:pPr>
              <w:numPr>
                <w:ilvl w:val="0"/>
                <w:numId w:val="27"/>
              </w:numPr>
              <w:spacing w:after="0" w:line="240" w:lineRule="auto"/>
              <w:ind w:left="357"/>
              <w:rPr>
                <w:rFonts w:asciiTheme="minorHAnsi" w:hAnsiTheme="minorHAnsi" w:cstheme="minorHAnsi"/>
                <w:shd w:val="clear" w:color="auto" w:fill="FFFFFF"/>
              </w:rPr>
            </w:pPr>
            <w:bookmarkStart w:id="928" w:name="_Hlk160451820"/>
            <w:bookmarkEnd w:id="927"/>
            <w:r w:rsidRPr="00FF6ED1">
              <w:rPr>
                <w:rFonts w:asciiTheme="minorHAnsi" w:hAnsiTheme="minorHAnsi" w:cstheme="minorHAnsi"/>
                <w:i/>
                <w:shd w:val="clear" w:color="auto" w:fill="FFFFFF"/>
                <w:lang w:val="en-GB"/>
              </w:rPr>
              <w:t>Web design e-commerce</w:t>
            </w:r>
            <w:r w:rsidRPr="00FF6ED1">
              <w:rPr>
                <w:rFonts w:asciiTheme="minorHAnsi" w:hAnsiTheme="minorHAnsi" w:cstheme="minorHAnsi"/>
                <w:shd w:val="clear" w:color="auto" w:fill="FFFFFF"/>
                <w:lang w:val="en-GB"/>
              </w:rPr>
              <w:t xml:space="preserve">, red. </w:t>
            </w:r>
            <w:r w:rsidRPr="00FF6ED1">
              <w:rPr>
                <w:rFonts w:asciiTheme="minorHAnsi" w:hAnsiTheme="minorHAnsi" w:cstheme="minorHAnsi"/>
                <w:shd w:val="clear" w:color="auto" w:fill="FFFFFF"/>
              </w:rPr>
              <w:t xml:space="preserve">J. </w:t>
            </w:r>
            <w:proofErr w:type="spellStart"/>
            <w:r w:rsidRPr="00FF6ED1">
              <w:rPr>
                <w:rFonts w:asciiTheme="minorHAnsi" w:hAnsiTheme="minorHAnsi" w:cstheme="minorHAnsi"/>
                <w:shd w:val="clear" w:color="auto" w:fill="FFFFFF"/>
              </w:rPr>
              <w:t>Wiedemann</w:t>
            </w:r>
            <w:proofErr w:type="spellEnd"/>
            <w:r w:rsidRPr="00FF6ED1">
              <w:rPr>
                <w:rFonts w:asciiTheme="minorHAnsi" w:hAnsiTheme="minorHAnsi" w:cstheme="minorHAnsi"/>
                <w:shd w:val="clear" w:color="auto" w:fill="FFFFFF"/>
              </w:rPr>
              <w:t>,</w:t>
            </w:r>
            <w:r>
              <w:rPr>
                <w:rFonts w:asciiTheme="minorHAnsi" w:hAnsiTheme="minorHAnsi" w:cstheme="minorHAnsi"/>
                <w:shd w:val="clear" w:color="auto" w:fill="FFFFFF"/>
              </w:rPr>
              <w:t xml:space="preserve"> </w:t>
            </w:r>
            <w:proofErr w:type="spellStart"/>
            <w:r w:rsidRPr="00FF6ED1">
              <w:rPr>
                <w:rFonts w:asciiTheme="minorHAnsi" w:hAnsiTheme="minorHAnsi" w:cstheme="minorHAnsi"/>
                <w:shd w:val="clear" w:color="auto" w:fill="FFFFFF"/>
              </w:rPr>
              <w:t>Taschen</w:t>
            </w:r>
            <w:proofErr w:type="spellEnd"/>
            <w:r w:rsidRPr="00FF6ED1">
              <w:rPr>
                <w:rFonts w:asciiTheme="minorHAnsi" w:hAnsiTheme="minorHAnsi" w:cstheme="minorHAnsi"/>
                <w:shd w:val="clear" w:color="auto" w:fill="FFFFFF"/>
              </w:rPr>
              <w:t>, Warszawa</w:t>
            </w:r>
          </w:p>
          <w:p w14:paraId="753D2323" w14:textId="77777777" w:rsidR="004C1FD1" w:rsidRPr="00FF6ED1" w:rsidRDefault="004C1FD1" w:rsidP="007C71C0">
            <w:pPr>
              <w:numPr>
                <w:ilvl w:val="0"/>
                <w:numId w:val="27"/>
              </w:numPr>
              <w:spacing w:after="0" w:line="240" w:lineRule="auto"/>
              <w:ind w:left="357"/>
              <w:rPr>
                <w:rFonts w:asciiTheme="minorHAnsi" w:hAnsiTheme="minorHAnsi" w:cstheme="minorHAnsi"/>
                <w:bCs/>
                <w:shd w:val="clear" w:color="auto" w:fill="FFFFFF"/>
              </w:rPr>
            </w:pPr>
            <w:bookmarkStart w:id="929" w:name="_Hlk160451853"/>
            <w:bookmarkEnd w:id="928"/>
            <w:r w:rsidRPr="00FF6ED1">
              <w:rPr>
                <w:rFonts w:asciiTheme="minorHAnsi" w:hAnsiTheme="minorHAnsi" w:cstheme="minorHAnsi"/>
                <w:shd w:val="clear" w:color="auto" w:fill="FFFFFF"/>
              </w:rPr>
              <w:t xml:space="preserve">Grzegorz Mazurek, </w:t>
            </w:r>
            <w:r w:rsidRPr="00FF6ED1">
              <w:rPr>
                <w:rFonts w:asciiTheme="minorHAnsi" w:hAnsiTheme="minorHAnsi" w:cstheme="minorHAnsi"/>
                <w:i/>
                <w:shd w:val="clear" w:color="auto" w:fill="FFFFFF"/>
              </w:rPr>
              <w:t>Znaczenie wirtualizacji marketingu w sieciowym kreowaniu wartości</w:t>
            </w:r>
            <w:r w:rsidRPr="00FF6ED1">
              <w:rPr>
                <w:rFonts w:asciiTheme="minorHAnsi" w:hAnsiTheme="minorHAnsi" w:cstheme="minorHAnsi"/>
                <w:shd w:val="clear" w:color="auto" w:fill="FFFFFF"/>
              </w:rPr>
              <w:t xml:space="preserve">, </w:t>
            </w:r>
            <w:proofErr w:type="spellStart"/>
            <w:r w:rsidRPr="00FF6ED1">
              <w:rPr>
                <w:rFonts w:asciiTheme="minorHAnsi" w:hAnsiTheme="minorHAnsi" w:cstheme="minorHAnsi"/>
                <w:shd w:val="clear" w:color="auto" w:fill="FFFFFF"/>
              </w:rPr>
              <w:t>Poltext</w:t>
            </w:r>
            <w:proofErr w:type="spellEnd"/>
            <w:r w:rsidRPr="00FF6ED1">
              <w:rPr>
                <w:rFonts w:asciiTheme="minorHAnsi" w:hAnsiTheme="minorHAnsi" w:cstheme="minorHAnsi"/>
                <w:shd w:val="clear" w:color="auto" w:fill="FFFFFF"/>
              </w:rPr>
              <w:t xml:space="preserve">, Warszawa 2012. </w:t>
            </w:r>
          </w:p>
          <w:p w14:paraId="4579FAB6" w14:textId="77777777" w:rsidR="004C1FD1" w:rsidRPr="00FF6ED1" w:rsidRDefault="004C1FD1" w:rsidP="007C71C0">
            <w:pPr>
              <w:numPr>
                <w:ilvl w:val="0"/>
                <w:numId w:val="27"/>
              </w:numPr>
              <w:spacing w:after="0" w:line="240" w:lineRule="auto"/>
              <w:ind w:left="357"/>
              <w:rPr>
                <w:rFonts w:asciiTheme="minorHAnsi" w:hAnsiTheme="minorHAnsi" w:cstheme="minorHAnsi"/>
                <w:shd w:val="clear" w:color="auto" w:fill="FFFFFF"/>
              </w:rPr>
            </w:pPr>
            <w:r w:rsidRPr="00FF6ED1">
              <w:rPr>
                <w:rFonts w:asciiTheme="minorHAnsi" w:hAnsiTheme="minorHAnsi" w:cstheme="minorHAnsi"/>
                <w:i/>
                <w:shd w:val="clear" w:color="auto" w:fill="FFFFFF"/>
              </w:rPr>
              <w:t>Komunikacja marketingowa</w:t>
            </w:r>
            <w:r w:rsidRPr="00FF6ED1">
              <w:rPr>
                <w:rFonts w:asciiTheme="minorHAnsi" w:hAnsiTheme="minorHAnsi" w:cstheme="minorHAnsi"/>
                <w:shd w:val="clear" w:color="auto" w:fill="FFFFFF"/>
              </w:rPr>
              <w:t>, red. M. Rydel, Gdańsk 2001</w:t>
            </w:r>
            <w:bookmarkEnd w:id="929"/>
            <w:r w:rsidRPr="00FF6ED1">
              <w:rPr>
                <w:rFonts w:asciiTheme="minorHAnsi" w:hAnsiTheme="minorHAnsi" w:cstheme="minorHAnsi"/>
                <w:shd w:val="clear" w:color="auto" w:fill="FFFFFF"/>
              </w:rPr>
              <w:t xml:space="preserve">. </w:t>
            </w:r>
          </w:p>
          <w:p w14:paraId="739401D7" w14:textId="77777777" w:rsidR="004C1FD1" w:rsidRPr="00FF6ED1" w:rsidRDefault="004C1FD1" w:rsidP="007C71C0">
            <w:pPr>
              <w:numPr>
                <w:ilvl w:val="0"/>
                <w:numId w:val="27"/>
              </w:numPr>
              <w:spacing w:after="0" w:line="240" w:lineRule="auto"/>
              <w:ind w:left="357"/>
              <w:rPr>
                <w:rFonts w:asciiTheme="minorHAnsi" w:hAnsiTheme="minorHAnsi" w:cstheme="minorHAnsi"/>
                <w:shd w:val="clear" w:color="auto" w:fill="FFFFFF"/>
              </w:rPr>
            </w:pPr>
            <w:bookmarkStart w:id="930" w:name="_Hlk160451919"/>
            <w:r w:rsidRPr="00FF6ED1">
              <w:rPr>
                <w:rFonts w:asciiTheme="minorHAnsi" w:hAnsiTheme="minorHAnsi" w:cstheme="minorHAnsi"/>
                <w:shd w:val="clear" w:color="auto" w:fill="FFFFFF"/>
              </w:rPr>
              <w:t>Małgorzata Bartosik-</w:t>
            </w:r>
            <w:proofErr w:type="spellStart"/>
            <w:r w:rsidRPr="00FF6ED1">
              <w:rPr>
                <w:rFonts w:asciiTheme="minorHAnsi" w:hAnsiTheme="minorHAnsi" w:cstheme="minorHAnsi"/>
                <w:shd w:val="clear" w:color="auto" w:fill="FFFFFF"/>
              </w:rPr>
              <w:t>Purgat</w:t>
            </w:r>
            <w:proofErr w:type="spellEnd"/>
            <w:r w:rsidRPr="00FF6ED1">
              <w:rPr>
                <w:rFonts w:asciiTheme="minorHAnsi" w:hAnsiTheme="minorHAnsi" w:cstheme="minorHAnsi"/>
                <w:shd w:val="clear" w:color="auto" w:fill="FFFFFF"/>
              </w:rPr>
              <w:t xml:space="preserve">, </w:t>
            </w:r>
            <w:r w:rsidRPr="00FF6ED1">
              <w:rPr>
                <w:rFonts w:asciiTheme="minorHAnsi" w:hAnsiTheme="minorHAnsi" w:cstheme="minorHAnsi"/>
                <w:i/>
                <w:shd w:val="clear" w:color="auto" w:fill="FFFFFF"/>
              </w:rPr>
              <w:t>Nowe media w komunikacji marketingowej przedsiębiorstw</w:t>
            </w:r>
            <w:r w:rsidRPr="00FF6ED1">
              <w:rPr>
                <w:rFonts w:asciiTheme="minorHAnsi" w:hAnsiTheme="minorHAnsi" w:cstheme="minorHAnsi"/>
                <w:shd w:val="clear" w:color="auto" w:fill="FFFFFF"/>
              </w:rPr>
              <w:t>, Warszawa 2019.</w:t>
            </w:r>
          </w:p>
          <w:p w14:paraId="10177A43" w14:textId="77777777" w:rsidR="004C1FD1" w:rsidRPr="00FF6ED1" w:rsidRDefault="004C1FD1" w:rsidP="007C71C0">
            <w:pPr>
              <w:numPr>
                <w:ilvl w:val="0"/>
                <w:numId w:val="27"/>
              </w:numPr>
              <w:spacing w:after="0" w:line="240" w:lineRule="auto"/>
              <w:ind w:left="357"/>
              <w:rPr>
                <w:rFonts w:asciiTheme="minorHAnsi" w:hAnsiTheme="minorHAnsi" w:cstheme="minorHAnsi"/>
                <w:shd w:val="clear" w:color="auto" w:fill="FFFFFF"/>
              </w:rPr>
            </w:pPr>
            <w:r w:rsidRPr="00FF6ED1">
              <w:rPr>
                <w:rFonts w:asciiTheme="minorHAnsi" w:hAnsiTheme="minorHAnsi" w:cstheme="minorHAnsi"/>
                <w:i/>
                <w:iCs/>
                <w:shd w:val="clear" w:color="auto" w:fill="FFFFFF"/>
              </w:rPr>
              <w:t>Narzędzia i Techniki Komunikacji Marketingowej XXI,</w:t>
            </w:r>
            <w:r w:rsidRPr="00FF6ED1">
              <w:rPr>
                <w:rFonts w:asciiTheme="minorHAnsi" w:hAnsiTheme="minorHAnsi" w:cstheme="minorHAnsi"/>
                <w:shd w:val="clear" w:color="auto" w:fill="FFFFFF"/>
              </w:rPr>
              <w:t xml:space="preserve"> red. Krystyna Śliwińska, Mirosław </w:t>
            </w:r>
            <w:proofErr w:type="spellStart"/>
            <w:r w:rsidRPr="00FF6ED1">
              <w:rPr>
                <w:rFonts w:asciiTheme="minorHAnsi" w:hAnsiTheme="minorHAnsi" w:cstheme="minorHAnsi"/>
                <w:shd w:val="clear" w:color="auto" w:fill="FFFFFF"/>
              </w:rPr>
              <w:t>Pacut</w:t>
            </w:r>
            <w:proofErr w:type="spellEnd"/>
            <w:r w:rsidRPr="00FF6ED1">
              <w:rPr>
                <w:rFonts w:asciiTheme="minorHAnsi" w:hAnsiTheme="minorHAnsi" w:cstheme="minorHAnsi"/>
                <w:shd w:val="clear" w:color="auto" w:fill="FFFFFF"/>
              </w:rPr>
              <w:t>, Oficyna, Warszawa 2011.</w:t>
            </w:r>
          </w:p>
          <w:p w14:paraId="6FBA1834" w14:textId="77777777" w:rsidR="004C1FD1" w:rsidRPr="00FF6ED1" w:rsidRDefault="004C1FD1" w:rsidP="007C71C0">
            <w:pPr>
              <w:pStyle w:val="Akapitzlist"/>
              <w:numPr>
                <w:ilvl w:val="0"/>
                <w:numId w:val="11"/>
              </w:numPr>
              <w:spacing w:after="0" w:line="240" w:lineRule="auto"/>
              <w:ind w:left="321"/>
              <w:jc w:val="both"/>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 xml:space="preserve">M. </w:t>
            </w:r>
            <w:proofErr w:type="spellStart"/>
            <w:r w:rsidRPr="00FF6ED1">
              <w:rPr>
                <w:rFonts w:asciiTheme="minorHAnsi" w:eastAsia="Times New Roman" w:hAnsiTheme="minorHAnsi" w:cstheme="minorHAnsi"/>
                <w:color w:val="000000" w:themeColor="text1"/>
              </w:rPr>
              <w:t>Kuziak</w:t>
            </w:r>
            <w:proofErr w:type="spellEnd"/>
            <w:r w:rsidRPr="00FF6ED1">
              <w:rPr>
                <w:rFonts w:asciiTheme="minorHAnsi" w:eastAsia="Times New Roman" w:hAnsiTheme="minorHAnsi" w:cstheme="minorHAnsi"/>
                <w:color w:val="000000" w:themeColor="text1"/>
              </w:rPr>
              <w:t>, S. Rzepczyński: „</w:t>
            </w:r>
            <w:r w:rsidRPr="00FF6ED1">
              <w:rPr>
                <w:rFonts w:asciiTheme="minorHAnsi" w:eastAsia="Times New Roman" w:hAnsiTheme="minorHAnsi" w:cstheme="minorHAnsi"/>
                <w:i/>
                <w:iCs/>
                <w:color w:val="000000" w:themeColor="text1"/>
              </w:rPr>
              <w:t>Jak pisać</w:t>
            </w:r>
            <w:r w:rsidRPr="00FF6ED1">
              <w:rPr>
                <w:rFonts w:asciiTheme="minorHAnsi" w:eastAsia="Times New Roman" w:hAnsiTheme="minorHAnsi" w:cstheme="minorHAnsi"/>
                <w:color w:val="000000" w:themeColor="text1"/>
              </w:rPr>
              <w:t>?”, Park Edukacja. Bielsko Biała, 2007</w:t>
            </w:r>
          </w:p>
          <w:bookmarkEnd w:id="930"/>
          <w:p w14:paraId="513F881D" w14:textId="77777777" w:rsidR="004C1FD1" w:rsidRPr="00FF6ED1" w:rsidRDefault="004C1FD1" w:rsidP="007C71C0">
            <w:pPr>
              <w:pStyle w:val="Akapitzlist"/>
              <w:numPr>
                <w:ilvl w:val="0"/>
                <w:numId w:val="11"/>
              </w:numPr>
              <w:spacing w:after="0" w:line="240" w:lineRule="auto"/>
              <w:ind w:left="321"/>
              <w:jc w:val="both"/>
              <w:rPr>
                <w:rFonts w:asciiTheme="minorHAnsi" w:eastAsia="Times New Roman" w:hAnsiTheme="minorHAnsi" w:cstheme="minorHAnsi"/>
                <w:color w:val="000000" w:themeColor="text1"/>
              </w:rPr>
            </w:pPr>
            <w:proofErr w:type="spellStart"/>
            <w:r w:rsidRPr="00FF6ED1">
              <w:rPr>
                <w:rFonts w:asciiTheme="minorHAnsi" w:eastAsia="Times New Roman" w:hAnsiTheme="minorHAnsi" w:cstheme="minorHAnsi"/>
                <w:color w:val="000000" w:themeColor="text1"/>
              </w:rPr>
              <w:t>Okulewicz</w:t>
            </w:r>
            <w:proofErr w:type="spellEnd"/>
            <w:r w:rsidRPr="00FF6ED1">
              <w:rPr>
                <w:rFonts w:asciiTheme="minorHAnsi" w:eastAsia="Times New Roman" w:hAnsiTheme="minorHAnsi" w:cstheme="minorHAnsi"/>
                <w:color w:val="000000" w:themeColor="text1"/>
              </w:rPr>
              <w:t xml:space="preserve"> M., Ziółkowska M., Bogdanowicz. P., Kochanowska M., Krawczyk Z. (red) – </w:t>
            </w:r>
            <w:r w:rsidRPr="00FF6ED1">
              <w:rPr>
                <w:rFonts w:asciiTheme="minorHAnsi" w:eastAsia="Times New Roman" w:hAnsiTheme="minorHAnsi" w:cstheme="minorHAnsi"/>
                <w:i/>
                <w:iCs/>
                <w:color w:val="000000" w:themeColor="text1"/>
              </w:rPr>
              <w:t>Poradnik pisania pracy dyplomowej</w:t>
            </w:r>
            <w:r w:rsidRPr="00FF6ED1">
              <w:rPr>
                <w:rFonts w:asciiTheme="minorHAnsi" w:eastAsia="Times New Roman" w:hAnsiTheme="minorHAnsi" w:cstheme="minorHAnsi"/>
                <w:color w:val="000000" w:themeColor="text1"/>
              </w:rPr>
              <w:t xml:space="preserve">. Wydawca: Samorząd Studentów Politechniki Warszawskiej, Warszawa: </w:t>
            </w:r>
            <w:hyperlink r:id="rId20">
              <w:r w:rsidRPr="00FF6ED1">
                <w:rPr>
                  <w:rStyle w:val="Hipercze"/>
                  <w:rFonts w:asciiTheme="minorHAnsi" w:eastAsia="Times New Roman" w:hAnsiTheme="minorHAnsi" w:cstheme="minorHAnsi"/>
                  <w:color w:val="auto"/>
                  <w:u w:val="none"/>
                </w:rPr>
                <w:t>http://bcpw.bg.pw.edu.pl/Content/1524/PoradnikPisaniaPracyDyplomowej.pdf</w:t>
              </w:r>
            </w:hyperlink>
          </w:p>
          <w:p w14:paraId="0D5598E1" w14:textId="77777777" w:rsidR="004C1FD1" w:rsidRPr="00FF6ED1" w:rsidRDefault="004C1FD1" w:rsidP="007C71C0">
            <w:pPr>
              <w:pStyle w:val="Akapitzlist"/>
              <w:numPr>
                <w:ilvl w:val="0"/>
                <w:numId w:val="11"/>
              </w:numPr>
              <w:spacing w:after="0" w:line="240" w:lineRule="auto"/>
              <w:ind w:left="321"/>
              <w:jc w:val="both"/>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lastRenderedPageBreak/>
              <w:t xml:space="preserve">G. </w:t>
            </w:r>
            <w:proofErr w:type="spellStart"/>
            <w:r w:rsidRPr="00FF6ED1">
              <w:rPr>
                <w:rFonts w:asciiTheme="minorHAnsi" w:eastAsia="Times New Roman" w:hAnsiTheme="minorHAnsi" w:cstheme="minorHAnsi"/>
                <w:color w:val="000000" w:themeColor="text1"/>
              </w:rPr>
              <w:t>Gambarelli</w:t>
            </w:r>
            <w:proofErr w:type="spellEnd"/>
            <w:r w:rsidRPr="00FF6ED1">
              <w:rPr>
                <w:rFonts w:asciiTheme="minorHAnsi" w:eastAsia="Times New Roman" w:hAnsiTheme="minorHAnsi" w:cstheme="minorHAnsi"/>
                <w:color w:val="000000" w:themeColor="text1"/>
              </w:rPr>
              <w:t xml:space="preserve">, Z. Łucki: </w:t>
            </w:r>
            <w:r w:rsidRPr="00FF6ED1">
              <w:rPr>
                <w:rFonts w:asciiTheme="minorHAnsi" w:eastAsia="Times New Roman" w:hAnsiTheme="minorHAnsi" w:cstheme="minorHAnsi"/>
                <w:i/>
                <w:iCs/>
                <w:color w:val="000000" w:themeColor="text1"/>
              </w:rPr>
              <w:t>Jak przygotować pracę dyplomową lub doktorską</w:t>
            </w:r>
            <w:r w:rsidRPr="00FF6ED1">
              <w:rPr>
                <w:rFonts w:asciiTheme="minorHAnsi" w:eastAsia="Times New Roman" w:hAnsiTheme="minorHAnsi" w:cstheme="minorHAnsi"/>
                <w:color w:val="000000" w:themeColor="text1"/>
              </w:rPr>
              <w:t xml:space="preserve">. </w:t>
            </w:r>
            <w:proofErr w:type="spellStart"/>
            <w:r w:rsidRPr="00FF6ED1">
              <w:rPr>
                <w:rFonts w:asciiTheme="minorHAnsi" w:eastAsia="Times New Roman" w:hAnsiTheme="minorHAnsi" w:cstheme="minorHAnsi"/>
                <w:color w:val="000000" w:themeColor="text1"/>
              </w:rPr>
              <w:t>Universitas</w:t>
            </w:r>
            <w:proofErr w:type="spellEnd"/>
            <w:r w:rsidRPr="00FF6ED1">
              <w:rPr>
                <w:rFonts w:asciiTheme="minorHAnsi" w:eastAsia="Times New Roman" w:hAnsiTheme="minorHAnsi" w:cstheme="minorHAnsi"/>
                <w:color w:val="000000" w:themeColor="text1"/>
              </w:rPr>
              <w:t xml:space="preserve"> Kraków, 1998.</w:t>
            </w:r>
          </w:p>
          <w:p w14:paraId="27D6A923" w14:textId="77777777" w:rsidR="004C1FD1" w:rsidRPr="00FF6ED1" w:rsidRDefault="004C1FD1" w:rsidP="007C71C0">
            <w:pPr>
              <w:pStyle w:val="Akapitzlist"/>
              <w:numPr>
                <w:ilvl w:val="0"/>
                <w:numId w:val="11"/>
              </w:numPr>
              <w:spacing w:after="0" w:line="240" w:lineRule="auto"/>
              <w:ind w:left="321"/>
              <w:jc w:val="both"/>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Wskazana przez Promotora, zgodna z wybranym tematem pracy dyplomowej</w:t>
            </w:r>
          </w:p>
          <w:p w14:paraId="71235C6F" w14:textId="77777777" w:rsidR="004C1FD1" w:rsidRPr="00FF6ED1" w:rsidRDefault="004C1FD1" w:rsidP="007C71C0">
            <w:pPr>
              <w:spacing w:after="0" w:line="240" w:lineRule="auto"/>
              <w:rPr>
                <w:rFonts w:asciiTheme="minorHAnsi" w:hAnsiTheme="minorHAnsi" w:cstheme="minorHAnsi"/>
              </w:rPr>
            </w:pPr>
          </w:p>
          <w:p w14:paraId="749DFB6B" w14:textId="77777777" w:rsidR="004C1FD1" w:rsidRPr="00FF6ED1" w:rsidRDefault="004C1FD1" w:rsidP="007C71C0">
            <w:pPr>
              <w:spacing w:after="0" w:line="240" w:lineRule="auto"/>
              <w:rPr>
                <w:rFonts w:asciiTheme="minorHAnsi" w:hAnsiTheme="minorHAnsi" w:cstheme="minorHAnsi"/>
              </w:rPr>
            </w:pPr>
            <w:r w:rsidRPr="00FF6ED1">
              <w:rPr>
                <w:rFonts w:asciiTheme="minorHAnsi" w:hAnsiTheme="minorHAnsi" w:cstheme="minorHAnsi"/>
                <w:shd w:val="clear" w:color="auto" w:fill="FFFFFF"/>
              </w:rPr>
              <w:t xml:space="preserve">Lektura dodatkowa zależna od wybranego modułu specjalnościowego tematu pracy licencjackiej. </w:t>
            </w:r>
          </w:p>
        </w:tc>
      </w:tr>
    </w:tbl>
    <w:p w14:paraId="383D25D4" w14:textId="77777777" w:rsidR="00FF6ED1" w:rsidRPr="00904824" w:rsidRDefault="00FF6ED1" w:rsidP="00FF6ED1">
      <w:pPr>
        <w:rPr>
          <w:color w:val="000000" w:themeColor="text1"/>
        </w:rPr>
      </w:pPr>
    </w:p>
    <w:p w14:paraId="1CE0F87B" w14:textId="77777777" w:rsidR="00FF6ED1" w:rsidRPr="00904824" w:rsidRDefault="00FF6ED1" w:rsidP="00FF6ED1">
      <w:pPr>
        <w:rPr>
          <w:color w:val="000000" w:themeColor="text1"/>
        </w:rPr>
      </w:pPr>
    </w:p>
    <w:p w14:paraId="7DA93E94" w14:textId="77777777" w:rsidR="00951269" w:rsidRPr="00904824" w:rsidRDefault="00951269" w:rsidP="00951269">
      <w:pPr>
        <w:spacing w:line="259" w:lineRule="auto"/>
      </w:pPr>
    </w:p>
    <w:p w14:paraId="60D2A0EF" w14:textId="77777777" w:rsidR="001306FC" w:rsidRDefault="001306FC">
      <w:pPr>
        <w:spacing w:after="0" w:line="240" w:lineRule="auto"/>
        <w:rPr>
          <w:rFonts w:ascii="Times New Roman" w:eastAsiaTheme="majorEastAsia" w:hAnsi="Times New Roman" w:cstheme="majorBidi"/>
          <w:b/>
          <w:bCs/>
          <w:sz w:val="28"/>
          <w:szCs w:val="32"/>
          <w:lang w:eastAsia="zh-CN" w:bidi="hi-IN"/>
        </w:rPr>
      </w:pPr>
      <w:bookmarkStart w:id="931" w:name="_Toc83404880"/>
      <w:r>
        <w:br w:type="page"/>
      </w:r>
    </w:p>
    <w:p w14:paraId="0B74E3B1" w14:textId="77777777" w:rsidR="00951269" w:rsidRPr="00904824" w:rsidRDefault="00951269" w:rsidP="00F541CD">
      <w:pPr>
        <w:pStyle w:val="Nagwek1"/>
        <w:numPr>
          <w:ilvl w:val="0"/>
          <w:numId w:val="0"/>
        </w:numPr>
        <w:ind w:left="851" w:hanging="284"/>
      </w:pPr>
      <w:bookmarkStart w:id="932" w:name="_Toc135341026"/>
      <w:r w:rsidRPr="00904824">
        <w:lastRenderedPageBreak/>
        <w:t>D Grupa przedmiotów do wyboru</w:t>
      </w:r>
      <w:bookmarkEnd w:id="931"/>
      <w:r w:rsidR="00546560">
        <w:t>:</w:t>
      </w:r>
      <w:bookmarkEnd w:id="932"/>
    </w:p>
    <w:p w14:paraId="1E4FC23D" w14:textId="77777777" w:rsidR="00951269" w:rsidRPr="00904824" w:rsidRDefault="00951269" w:rsidP="00F541CD">
      <w:pPr>
        <w:pStyle w:val="Nagwek1"/>
        <w:numPr>
          <w:ilvl w:val="0"/>
          <w:numId w:val="0"/>
        </w:numPr>
        <w:ind w:left="851" w:hanging="284"/>
      </w:pPr>
      <w:bookmarkStart w:id="933" w:name="_Toc83404881"/>
      <w:bookmarkStart w:id="934" w:name="_Toc135341027"/>
      <w:r w:rsidRPr="00904824">
        <w:t xml:space="preserve">D1 Twórca treści: Content </w:t>
      </w:r>
      <w:proofErr w:type="spellStart"/>
      <w:r w:rsidRPr="00904824">
        <w:t>Creator</w:t>
      </w:r>
      <w:bookmarkEnd w:id="933"/>
      <w:bookmarkEnd w:id="934"/>
      <w:proofErr w:type="spellEnd"/>
    </w:p>
    <w:p w14:paraId="74DB55D4" w14:textId="77777777" w:rsidR="00951269" w:rsidRPr="00904824" w:rsidRDefault="00951269" w:rsidP="00951269">
      <w:pPr>
        <w:spacing w:line="259" w:lineRule="auto"/>
      </w:pPr>
    </w:p>
    <w:p w14:paraId="1D78A4A6" w14:textId="77777777" w:rsidR="00951269" w:rsidRPr="001731DE" w:rsidRDefault="00851911" w:rsidP="00951269">
      <w:pPr>
        <w:rPr>
          <w:b/>
          <w:color w:val="000000" w:themeColor="text1"/>
          <w:sz w:val="28"/>
          <w:szCs w:val="28"/>
        </w:rPr>
      </w:pPr>
      <w:r>
        <w:rPr>
          <w:noProof/>
          <w:lang w:eastAsia="pl-PL"/>
        </w:rPr>
        <w:drawing>
          <wp:inline distT="0" distB="0" distL="0" distR="0" wp14:anchorId="16B4D545" wp14:editId="32666B18">
            <wp:extent cx="1695450" cy="381065"/>
            <wp:effectExtent l="0" t="0" r="0" b="0"/>
            <wp:docPr id="374674296" name="Obraz 374674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385126E2" w14:textId="77777777" w:rsidR="00951269" w:rsidRPr="001731DE" w:rsidRDefault="00951269" w:rsidP="00951269">
      <w:pPr>
        <w:jc w:val="center"/>
        <w:rPr>
          <w:b/>
          <w:color w:val="000000" w:themeColor="text1"/>
          <w:sz w:val="28"/>
          <w:szCs w:val="28"/>
        </w:rPr>
      </w:pPr>
    </w:p>
    <w:p w14:paraId="1C4D76E2" w14:textId="77777777" w:rsidR="00951269" w:rsidRPr="001731DE" w:rsidRDefault="00951269" w:rsidP="00951269">
      <w:pPr>
        <w:jc w:val="center"/>
        <w:rPr>
          <w:b/>
          <w:color w:val="000000" w:themeColor="text1"/>
          <w:sz w:val="28"/>
          <w:szCs w:val="28"/>
        </w:rPr>
      </w:pPr>
      <w:r w:rsidRPr="001731DE">
        <w:rPr>
          <w:b/>
          <w:color w:val="000000" w:themeColor="text1"/>
          <w:sz w:val="28"/>
          <w:szCs w:val="28"/>
        </w:rPr>
        <w:t>KARTA PRZEDMIOTU</w:t>
      </w:r>
    </w:p>
    <w:p w14:paraId="62D67A37" w14:textId="77777777" w:rsidR="00951269" w:rsidRPr="001731DE" w:rsidRDefault="00951269" w:rsidP="00951269">
      <w:pPr>
        <w:spacing w:line="276" w:lineRule="auto"/>
        <w:rPr>
          <w:b/>
          <w:color w:val="000000" w:themeColor="text1"/>
        </w:rPr>
      </w:pPr>
      <w:r w:rsidRPr="001731DE">
        <w:rPr>
          <w:b/>
          <w:color w:val="000000" w:themeColor="text1"/>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1731DE" w14:paraId="620168EC" w14:textId="77777777" w:rsidTr="007D46CA">
        <w:trPr>
          <w:trHeight w:val="397"/>
        </w:trPr>
        <w:tc>
          <w:tcPr>
            <w:tcW w:w="1580" w:type="pct"/>
            <w:tcBorders>
              <w:top w:val="single" w:sz="8" w:space="0" w:color="auto"/>
            </w:tcBorders>
            <w:shd w:val="clear" w:color="auto" w:fill="D9D9D9"/>
            <w:vAlign w:val="center"/>
          </w:tcPr>
          <w:p w14:paraId="591B8012"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0F0D288E"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06D9864A" w14:textId="77777777" w:rsidR="00951269" w:rsidRPr="001731DE" w:rsidRDefault="00951269" w:rsidP="000979FA">
            <w:pPr>
              <w:pStyle w:val="Nagwek2"/>
              <w:spacing w:before="0" w:line="240" w:lineRule="auto"/>
            </w:pPr>
            <w:bookmarkStart w:id="935" w:name="_Hlk160452215"/>
            <w:bookmarkStart w:id="936" w:name="_Toc83404882"/>
            <w:bookmarkStart w:id="937" w:name="_Toc135341028"/>
            <w:r>
              <w:t xml:space="preserve">Strategie komunikacji </w:t>
            </w:r>
            <w:bookmarkEnd w:id="935"/>
            <w:r>
              <w:t>D1.1</w:t>
            </w:r>
            <w:bookmarkEnd w:id="936"/>
            <w:bookmarkEnd w:id="937"/>
          </w:p>
        </w:tc>
      </w:tr>
      <w:tr w:rsidR="00951269" w:rsidRPr="001731DE" w14:paraId="42A7EBB4" w14:textId="77777777" w:rsidTr="007D46CA">
        <w:trPr>
          <w:trHeight w:val="397"/>
        </w:trPr>
        <w:tc>
          <w:tcPr>
            <w:tcW w:w="1580" w:type="pct"/>
            <w:shd w:val="clear" w:color="auto" w:fill="D9D9D9"/>
            <w:vAlign w:val="center"/>
          </w:tcPr>
          <w:p w14:paraId="6B230DBC"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420" w:type="pct"/>
            <w:vAlign w:val="center"/>
          </w:tcPr>
          <w:p w14:paraId="3AD2C3A2" w14:textId="77777777" w:rsidR="00951269" w:rsidRPr="002160E6" w:rsidRDefault="00951269" w:rsidP="000979FA">
            <w:pPr>
              <w:pStyle w:val="HTML-wstpniesformatowany"/>
              <w:shd w:val="clear" w:color="auto" w:fill="F8F9FA"/>
              <w:rPr>
                <w:rFonts w:ascii="Times New Roman" w:hAnsi="Times New Roman"/>
                <w:color w:val="202124"/>
                <w:sz w:val="22"/>
                <w:szCs w:val="35"/>
              </w:rPr>
            </w:pPr>
            <w:proofErr w:type="spellStart"/>
            <w:r w:rsidRPr="002160E6">
              <w:rPr>
                <w:rFonts w:ascii="Times New Roman" w:hAnsi="Times New Roman"/>
                <w:color w:val="202124"/>
                <w:sz w:val="22"/>
                <w:szCs w:val="35"/>
              </w:rPr>
              <w:t>Communication</w:t>
            </w:r>
            <w:proofErr w:type="spellEnd"/>
            <w:r w:rsidRPr="002160E6">
              <w:rPr>
                <w:rFonts w:ascii="Times New Roman" w:hAnsi="Times New Roman"/>
                <w:color w:val="202124"/>
                <w:sz w:val="22"/>
                <w:szCs w:val="35"/>
              </w:rPr>
              <w:t xml:space="preserve"> </w:t>
            </w:r>
            <w:proofErr w:type="spellStart"/>
            <w:r w:rsidRPr="002160E6">
              <w:rPr>
                <w:rFonts w:ascii="Times New Roman" w:hAnsi="Times New Roman"/>
                <w:color w:val="202124"/>
                <w:sz w:val="22"/>
                <w:szCs w:val="35"/>
              </w:rPr>
              <w:t>strategies</w:t>
            </w:r>
            <w:proofErr w:type="spellEnd"/>
          </w:p>
        </w:tc>
      </w:tr>
      <w:tr w:rsidR="00951269" w:rsidRPr="001731DE" w14:paraId="4028399D" w14:textId="77777777" w:rsidTr="007D46CA">
        <w:trPr>
          <w:trHeight w:val="397"/>
        </w:trPr>
        <w:tc>
          <w:tcPr>
            <w:tcW w:w="1580" w:type="pct"/>
            <w:shd w:val="clear" w:color="auto" w:fill="D9D9D9"/>
            <w:vAlign w:val="center"/>
          </w:tcPr>
          <w:p w14:paraId="3F0A27AA" w14:textId="77777777" w:rsidR="00951269" w:rsidRPr="001731DE" w:rsidRDefault="00951269" w:rsidP="000979FA">
            <w:pPr>
              <w:spacing w:after="0" w:line="240" w:lineRule="auto"/>
              <w:rPr>
                <w:b/>
                <w:color w:val="000000" w:themeColor="text1"/>
              </w:rPr>
            </w:pPr>
            <w:r w:rsidRPr="001731DE">
              <w:rPr>
                <w:b/>
                <w:color w:val="000000" w:themeColor="text1"/>
              </w:rPr>
              <w:t>Kierunek studiów:</w:t>
            </w:r>
          </w:p>
        </w:tc>
        <w:tc>
          <w:tcPr>
            <w:tcW w:w="3420" w:type="pct"/>
            <w:vAlign w:val="center"/>
          </w:tcPr>
          <w:p w14:paraId="03A08558" w14:textId="77777777" w:rsidR="00951269" w:rsidRPr="00A21592" w:rsidRDefault="00951269" w:rsidP="000979FA">
            <w:pPr>
              <w:spacing w:after="0" w:line="240" w:lineRule="auto"/>
            </w:pPr>
            <w:r w:rsidRPr="00A21592">
              <w:t>Marketing Internetowy</w:t>
            </w:r>
          </w:p>
        </w:tc>
      </w:tr>
      <w:tr w:rsidR="00951269" w:rsidRPr="001731DE" w14:paraId="7576EFD1" w14:textId="77777777" w:rsidTr="007D46CA">
        <w:trPr>
          <w:trHeight w:val="397"/>
        </w:trPr>
        <w:tc>
          <w:tcPr>
            <w:tcW w:w="1580" w:type="pct"/>
            <w:shd w:val="clear" w:color="auto" w:fill="D9D9D9"/>
            <w:vAlign w:val="center"/>
          </w:tcPr>
          <w:p w14:paraId="62372229"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420" w:type="pct"/>
            <w:vAlign w:val="center"/>
          </w:tcPr>
          <w:p w14:paraId="78266ED6" w14:textId="77777777" w:rsidR="00951269" w:rsidRPr="00A21592" w:rsidRDefault="00951269" w:rsidP="000979FA">
            <w:pPr>
              <w:spacing w:after="0" w:line="240" w:lineRule="auto"/>
            </w:pPr>
            <w:r w:rsidRPr="00A21592">
              <w:t>studia pierwszego stopnia (licencjackie)</w:t>
            </w:r>
          </w:p>
        </w:tc>
      </w:tr>
      <w:tr w:rsidR="00951269" w:rsidRPr="001731DE" w14:paraId="4C77DBDF" w14:textId="77777777" w:rsidTr="007D46CA">
        <w:trPr>
          <w:trHeight w:val="397"/>
        </w:trPr>
        <w:tc>
          <w:tcPr>
            <w:tcW w:w="1580" w:type="pct"/>
            <w:shd w:val="clear" w:color="auto" w:fill="D9D9D9"/>
            <w:vAlign w:val="center"/>
          </w:tcPr>
          <w:p w14:paraId="6EDB0A4D" w14:textId="77777777" w:rsidR="00951269" w:rsidRPr="001731DE" w:rsidRDefault="00951269" w:rsidP="000979FA">
            <w:pPr>
              <w:spacing w:after="0" w:line="240" w:lineRule="auto"/>
              <w:rPr>
                <w:b/>
                <w:color w:val="000000" w:themeColor="text1"/>
              </w:rPr>
            </w:pPr>
            <w:r w:rsidRPr="001731DE">
              <w:rPr>
                <w:b/>
                <w:color w:val="000000" w:themeColor="text1"/>
              </w:rPr>
              <w:t>Profil:</w:t>
            </w:r>
          </w:p>
        </w:tc>
        <w:tc>
          <w:tcPr>
            <w:tcW w:w="3420" w:type="pct"/>
            <w:vAlign w:val="center"/>
          </w:tcPr>
          <w:p w14:paraId="64272308" w14:textId="77777777" w:rsidR="00951269" w:rsidRPr="00A21592" w:rsidRDefault="00951269" w:rsidP="000979FA">
            <w:pPr>
              <w:spacing w:after="0" w:line="240" w:lineRule="auto"/>
            </w:pPr>
            <w:r w:rsidRPr="00A21592">
              <w:t>praktyczny (P)</w:t>
            </w:r>
          </w:p>
        </w:tc>
      </w:tr>
      <w:tr w:rsidR="00951269" w:rsidRPr="001731DE" w14:paraId="55DB279F" w14:textId="77777777" w:rsidTr="007D46CA">
        <w:trPr>
          <w:trHeight w:val="397"/>
        </w:trPr>
        <w:tc>
          <w:tcPr>
            <w:tcW w:w="1580" w:type="pct"/>
            <w:shd w:val="clear" w:color="auto" w:fill="D9D9D9"/>
            <w:vAlign w:val="center"/>
          </w:tcPr>
          <w:p w14:paraId="2D3ADE6B" w14:textId="77777777" w:rsidR="00951269" w:rsidRPr="001731DE" w:rsidRDefault="00951269" w:rsidP="000979FA">
            <w:pPr>
              <w:spacing w:after="0" w:line="240" w:lineRule="auto"/>
              <w:rPr>
                <w:b/>
                <w:color w:val="000000" w:themeColor="text1"/>
              </w:rPr>
            </w:pPr>
            <w:r w:rsidRPr="001731DE">
              <w:rPr>
                <w:b/>
                <w:color w:val="000000" w:themeColor="text1"/>
              </w:rPr>
              <w:t>Forma studiów:</w:t>
            </w:r>
          </w:p>
        </w:tc>
        <w:tc>
          <w:tcPr>
            <w:tcW w:w="3420" w:type="pct"/>
            <w:vAlign w:val="center"/>
          </w:tcPr>
          <w:p w14:paraId="467371A2" w14:textId="77777777" w:rsidR="00951269" w:rsidRPr="00A21592" w:rsidRDefault="00951269" w:rsidP="000979FA">
            <w:pPr>
              <w:spacing w:after="0" w:line="240" w:lineRule="auto"/>
            </w:pPr>
            <w:r w:rsidRPr="00A21592">
              <w:t>stacjonarna</w:t>
            </w:r>
          </w:p>
        </w:tc>
      </w:tr>
      <w:tr w:rsidR="00951269" w:rsidRPr="001731DE" w14:paraId="28E507A3" w14:textId="77777777" w:rsidTr="007D46CA">
        <w:trPr>
          <w:trHeight w:val="397"/>
        </w:trPr>
        <w:tc>
          <w:tcPr>
            <w:tcW w:w="1580" w:type="pct"/>
            <w:shd w:val="clear" w:color="auto" w:fill="D9D9D9"/>
            <w:vAlign w:val="center"/>
          </w:tcPr>
          <w:p w14:paraId="538BDB72" w14:textId="77777777" w:rsidR="00951269" w:rsidRPr="001731DE" w:rsidRDefault="00951269" w:rsidP="000979FA">
            <w:pPr>
              <w:spacing w:after="0" w:line="240" w:lineRule="auto"/>
              <w:rPr>
                <w:b/>
                <w:color w:val="000000" w:themeColor="text1"/>
              </w:rPr>
            </w:pPr>
            <w:r w:rsidRPr="001731DE">
              <w:rPr>
                <w:b/>
                <w:color w:val="000000" w:themeColor="text1"/>
              </w:rPr>
              <w:t>Punkty ECTS:</w:t>
            </w:r>
          </w:p>
        </w:tc>
        <w:tc>
          <w:tcPr>
            <w:tcW w:w="3420" w:type="pct"/>
            <w:vAlign w:val="center"/>
          </w:tcPr>
          <w:p w14:paraId="376E98B4" w14:textId="77777777" w:rsidR="00951269" w:rsidRPr="00405164" w:rsidRDefault="00951269" w:rsidP="000979FA">
            <w:pPr>
              <w:spacing w:after="0" w:line="240" w:lineRule="auto"/>
              <w:rPr>
                <w:color w:val="000000" w:themeColor="text1"/>
              </w:rPr>
            </w:pPr>
            <w:r>
              <w:rPr>
                <w:color w:val="000000" w:themeColor="text1"/>
              </w:rPr>
              <w:t>3</w:t>
            </w:r>
          </w:p>
        </w:tc>
      </w:tr>
      <w:tr w:rsidR="00951269" w:rsidRPr="001731DE" w14:paraId="7ABE8217" w14:textId="77777777" w:rsidTr="007D46CA">
        <w:trPr>
          <w:trHeight w:val="397"/>
        </w:trPr>
        <w:tc>
          <w:tcPr>
            <w:tcW w:w="1580" w:type="pct"/>
            <w:shd w:val="clear" w:color="auto" w:fill="D9D9D9"/>
            <w:vAlign w:val="center"/>
          </w:tcPr>
          <w:p w14:paraId="7562AE4F" w14:textId="77777777" w:rsidR="00951269" w:rsidRPr="001731DE" w:rsidRDefault="00951269" w:rsidP="000979FA">
            <w:pPr>
              <w:spacing w:after="0" w:line="240" w:lineRule="auto"/>
              <w:rPr>
                <w:b/>
                <w:color w:val="000000" w:themeColor="text1"/>
              </w:rPr>
            </w:pPr>
            <w:r w:rsidRPr="001731DE">
              <w:rPr>
                <w:b/>
                <w:color w:val="000000" w:themeColor="text1"/>
              </w:rPr>
              <w:t>Język wykładowy:</w:t>
            </w:r>
          </w:p>
        </w:tc>
        <w:tc>
          <w:tcPr>
            <w:tcW w:w="3420" w:type="pct"/>
            <w:vAlign w:val="center"/>
          </w:tcPr>
          <w:p w14:paraId="65C61272" w14:textId="77777777" w:rsidR="00951269" w:rsidRPr="00A21592" w:rsidRDefault="00951269" w:rsidP="000979FA">
            <w:pPr>
              <w:spacing w:after="0" w:line="240" w:lineRule="auto"/>
              <w:rPr>
                <w:color w:val="000000" w:themeColor="text1"/>
              </w:rPr>
            </w:pPr>
            <w:r w:rsidRPr="00A21592">
              <w:rPr>
                <w:color w:val="000000" w:themeColor="text1"/>
              </w:rPr>
              <w:t>polski</w:t>
            </w:r>
          </w:p>
        </w:tc>
      </w:tr>
      <w:tr w:rsidR="00951269" w:rsidRPr="001731DE" w14:paraId="0C6059E0" w14:textId="77777777" w:rsidTr="007D46CA">
        <w:trPr>
          <w:trHeight w:val="397"/>
        </w:trPr>
        <w:tc>
          <w:tcPr>
            <w:tcW w:w="1580" w:type="pct"/>
            <w:shd w:val="clear" w:color="auto" w:fill="D9D9D9"/>
            <w:vAlign w:val="center"/>
          </w:tcPr>
          <w:p w14:paraId="7991B505"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420" w:type="pct"/>
            <w:vAlign w:val="center"/>
          </w:tcPr>
          <w:p w14:paraId="65DA8D01" w14:textId="77777777" w:rsidR="00951269" w:rsidRPr="00A21592" w:rsidRDefault="003E54A1" w:rsidP="000979FA">
            <w:pPr>
              <w:spacing w:after="0" w:line="240" w:lineRule="auto"/>
              <w:rPr>
                <w:color w:val="000000" w:themeColor="text1"/>
              </w:rPr>
            </w:pPr>
            <w:r>
              <w:t xml:space="preserve">od </w:t>
            </w:r>
            <w:r w:rsidR="00BE590B">
              <w:t>2023/2024</w:t>
            </w:r>
          </w:p>
        </w:tc>
      </w:tr>
      <w:tr w:rsidR="00951269" w:rsidRPr="001731DE" w14:paraId="74939205" w14:textId="77777777" w:rsidTr="007D46CA">
        <w:trPr>
          <w:trHeight w:val="397"/>
        </w:trPr>
        <w:tc>
          <w:tcPr>
            <w:tcW w:w="1580" w:type="pct"/>
            <w:shd w:val="clear" w:color="auto" w:fill="D9D9D9"/>
            <w:vAlign w:val="center"/>
          </w:tcPr>
          <w:p w14:paraId="6764992D" w14:textId="77777777" w:rsidR="00951269" w:rsidRPr="001731DE" w:rsidRDefault="00951269" w:rsidP="000979FA">
            <w:pPr>
              <w:spacing w:after="0" w:line="240" w:lineRule="auto"/>
              <w:rPr>
                <w:b/>
                <w:color w:val="000000" w:themeColor="text1"/>
              </w:rPr>
            </w:pPr>
            <w:r w:rsidRPr="001731DE">
              <w:rPr>
                <w:b/>
                <w:color w:val="000000" w:themeColor="text1"/>
              </w:rPr>
              <w:t>Semestr:</w:t>
            </w:r>
          </w:p>
        </w:tc>
        <w:tc>
          <w:tcPr>
            <w:tcW w:w="3420" w:type="pct"/>
            <w:vAlign w:val="center"/>
          </w:tcPr>
          <w:p w14:paraId="19553309" w14:textId="77777777" w:rsidR="00951269" w:rsidRPr="00A21592" w:rsidRDefault="00951269" w:rsidP="000979FA">
            <w:pPr>
              <w:spacing w:after="0" w:line="240" w:lineRule="auto"/>
              <w:rPr>
                <w:color w:val="000000" w:themeColor="text1"/>
              </w:rPr>
            </w:pPr>
            <w:r>
              <w:rPr>
                <w:color w:val="000000" w:themeColor="text1"/>
              </w:rPr>
              <w:t>5</w:t>
            </w:r>
          </w:p>
        </w:tc>
      </w:tr>
    </w:tbl>
    <w:p w14:paraId="5C55BB08" w14:textId="77777777" w:rsidR="00951269" w:rsidRPr="001731DE" w:rsidRDefault="00951269" w:rsidP="00951269">
      <w:pPr>
        <w:spacing w:line="276" w:lineRule="auto"/>
        <w:rPr>
          <w:b/>
          <w:color w:val="000000" w:themeColor="text1"/>
        </w:rPr>
      </w:pPr>
      <w:r w:rsidRPr="001731DE">
        <w:rPr>
          <w:b/>
          <w:color w:val="000000" w:themeColor="text1"/>
        </w:rPr>
        <w:t>Elementy wchodzące w skład programu studiów</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3"/>
        <w:gridCol w:w="1638"/>
        <w:gridCol w:w="2057"/>
        <w:gridCol w:w="1227"/>
        <w:gridCol w:w="510"/>
        <w:gridCol w:w="1020"/>
        <w:gridCol w:w="172"/>
        <w:gridCol w:w="1173"/>
      </w:tblGrid>
      <w:tr w:rsidR="00951269" w:rsidRPr="004F1E82" w14:paraId="57110189" w14:textId="77777777" w:rsidTr="075B8729">
        <w:tc>
          <w:tcPr>
            <w:tcW w:w="5000" w:type="pct"/>
            <w:gridSpan w:val="8"/>
            <w:tcBorders>
              <w:bottom w:val="single" w:sz="4" w:space="0" w:color="auto"/>
            </w:tcBorders>
            <w:shd w:val="clear" w:color="auto" w:fill="D9D9D9" w:themeFill="background1" w:themeFillShade="D9"/>
          </w:tcPr>
          <w:p w14:paraId="5FF50D6D"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176A4E30" w14:textId="77777777" w:rsidTr="075B8729">
        <w:tc>
          <w:tcPr>
            <w:tcW w:w="5000" w:type="pct"/>
            <w:gridSpan w:val="8"/>
            <w:tcBorders>
              <w:bottom w:val="single" w:sz="4" w:space="0" w:color="auto"/>
            </w:tcBorders>
          </w:tcPr>
          <w:p w14:paraId="4274D709" w14:textId="77777777" w:rsidR="00951269" w:rsidRPr="004F1E82" w:rsidRDefault="00951269" w:rsidP="000979FA">
            <w:pPr>
              <w:spacing w:after="0" w:line="240" w:lineRule="auto"/>
              <w:jc w:val="both"/>
              <w:rPr>
                <w:color w:val="000000" w:themeColor="text1"/>
                <w:szCs w:val="20"/>
              </w:rPr>
            </w:pPr>
            <w:r w:rsidRPr="004F1E82">
              <w:t>Zapoznanie studentów z podstawowymi strategiami komunikacji oraz sposobami i mechanizmami ich kształtowania, wyborem określonej strategii marketingowej</w:t>
            </w:r>
          </w:p>
        </w:tc>
      </w:tr>
      <w:tr w:rsidR="00951269" w:rsidRPr="004F1E82" w14:paraId="0CA6F25A" w14:textId="77777777" w:rsidTr="075B8729">
        <w:trPr>
          <w:trHeight w:val="835"/>
        </w:trPr>
        <w:tc>
          <w:tcPr>
            <w:tcW w:w="1611" w:type="pct"/>
            <w:gridSpan w:val="2"/>
            <w:tcBorders>
              <w:bottom w:val="single" w:sz="4" w:space="0" w:color="auto"/>
              <w:right w:val="nil"/>
            </w:tcBorders>
            <w:shd w:val="clear" w:color="auto" w:fill="D9D9D9" w:themeFill="background1" w:themeFillShade="D9"/>
          </w:tcPr>
          <w:p w14:paraId="644639B6"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389" w:type="pct"/>
            <w:gridSpan w:val="6"/>
            <w:tcBorders>
              <w:left w:val="nil"/>
              <w:bottom w:val="single" w:sz="4" w:space="0" w:color="auto"/>
            </w:tcBorders>
          </w:tcPr>
          <w:p w14:paraId="7520F6BF" w14:textId="77777777" w:rsidR="00951269" w:rsidRPr="004F1E82" w:rsidRDefault="00951269" w:rsidP="000979FA">
            <w:pPr>
              <w:spacing w:after="0" w:line="240" w:lineRule="auto"/>
              <w:rPr>
                <w:color w:val="000000" w:themeColor="text1"/>
                <w:szCs w:val="20"/>
              </w:rPr>
            </w:pPr>
            <w:r w:rsidRPr="004F1E82">
              <w:rPr>
                <w:color w:val="000000" w:themeColor="text1"/>
                <w:szCs w:val="20"/>
              </w:rPr>
              <w:t>30 godzin ćwiczeń projektowe</w:t>
            </w:r>
          </w:p>
        </w:tc>
      </w:tr>
      <w:tr w:rsidR="00951269" w:rsidRPr="004F1E82" w14:paraId="1793F7B5" w14:textId="77777777" w:rsidTr="075B8729">
        <w:tc>
          <w:tcPr>
            <w:tcW w:w="5000" w:type="pct"/>
            <w:gridSpan w:val="8"/>
            <w:tcBorders>
              <w:top w:val="single" w:sz="4" w:space="0" w:color="auto"/>
              <w:bottom w:val="single" w:sz="4" w:space="0" w:color="auto"/>
            </w:tcBorders>
            <w:shd w:val="clear" w:color="auto" w:fill="D9D9D9" w:themeFill="background1" w:themeFillShade="D9"/>
          </w:tcPr>
          <w:p w14:paraId="7BAC2EFF"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2E6E1988" w14:textId="77777777" w:rsidTr="075B8729">
        <w:trPr>
          <w:trHeight w:val="285"/>
        </w:trPr>
        <w:tc>
          <w:tcPr>
            <w:tcW w:w="614" w:type="pct"/>
            <w:tcBorders>
              <w:top w:val="single" w:sz="4" w:space="0" w:color="auto"/>
              <w:right w:val="single" w:sz="4" w:space="0" w:color="auto"/>
            </w:tcBorders>
            <w:shd w:val="clear" w:color="auto" w:fill="D9D9D9" w:themeFill="background1" w:themeFillShade="D9"/>
          </w:tcPr>
          <w:p w14:paraId="22929307"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Kod efektu przedmiotu</w:t>
            </w:r>
          </w:p>
        </w:tc>
        <w:tc>
          <w:tcPr>
            <w:tcW w:w="2225" w:type="pct"/>
            <w:gridSpan w:val="2"/>
            <w:tcBorders>
              <w:top w:val="single" w:sz="4" w:space="0" w:color="auto"/>
              <w:left w:val="single" w:sz="4" w:space="0" w:color="auto"/>
              <w:right w:val="single" w:sz="4" w:space="0" w:color="auto"/>
            </w:tcBorders>
            <w:shd w:val="clear" w:color="auto" w:fill="D9D9D9" w:themeFill="background1" w:themeFillShade="D9"/>
          </w:tcPr>
          <w:p w14:paraId="6C1F36D4"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767" w:type="pct"/>
            <w:tcBorders>
              <w:top w:val="single" w:sz="4" w:space="0" w:color="auto"/>
              <w:left w:val="single" w:sz="4" w:space="0" w:color="auto"/>
              <w:right w:val="single" w:sz="4" w:space="0" w:color="auto"/>
            </w:tcBorders>
            <w:shd w:val="clear" w:color="auto" w:fill="D9D9D9" w:themeFill="background1" w:themeFillShade="D9"/>
          </w:tcPr>
          <w:p w14:paraId="04874134"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Powiązanie z KEU</w:t>
            </w:r>
          </w:p>
        </w:tc>
        <w:tc>
          <w:tcPr>
            <w:tcW w:w="690" w:type="pct"/>
            <w:gridSpan w:val="2"/>
            <w:tcBorders>
              <w:top w:val="single" w:sz="4" w:space="0" w:color="auto"/>
              <w:left w:val="single" w:sz="4" w:space="0" w:color="auto"/>
              <w:right w:val="single" w:sz="4" w:space="0" w:color="auto"/>
            </w:tcBorders>
            <w:shd w:val="clear" w:color="auto" w:fill="D9D9D9" w:themeFill="background1" w:themeFillShade="D9"/>
          </w:tcPr>
          <w:p w14:paraId="53DD27C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Forma zajęć dydaktycznych</w:t>
            </w:r>
          </w:p>
        </w:tc>
        <w:tc>
          <w:tcPr>
            <w:tcW w:w="704" w:type="pct"/>
            <w:gridSpan w:val="2"/>
            <w:tcBorders>
              <w:top w:val="single" w:sz="4" w:space="0" w:color="auto"/>
              <w:left w:val="single" w:sz="4" w:space="0" w:color="auto"/>
            </w:tcBorders>
            <w:shd w:val="clear" w:color="auto" w:fill="D9D9D9" w:themeFill="background1" w:themeFillShade="D9"/>
          </w:tcPr>
          <w:p w14:paraId="664CE15A"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51269" w:rsidRPr="004F1E82" w14:paraId="6D1B4D21" w14:textId="77777777" w:rsidTr="075B8729">
        <w:tc>
          <w:tcPr>
            <w:tcW w:w="614" w:type="pct"/>
            <w:tcBorders>
              <w:right w:val="single" w:sz="4" w:space="0" w:color="auto"/>
            </w:tcBorders>
            <w:shd w:val="clear" w:color="auto" w:fill="FFFFFF" w:themeFill="background1"/>
          </w:tcPr>
          <w:p w14:paraId="50D63618" w14:textId="77777777" w:rsidR="00951269" w:rsidRPr="004F1E82" w:rsidRDefault="075B8729" w:rsidP="000979FA">
            <w:pPr>
              <w:spacing w:after="0" w:line="240" w:lineRule="auto"/>
              <w:rPr>
                <w:color w:val="000000" w:themeColor="text1"/>
                <w:szCs w:val="20"/>
              </w:rPr>
            </w:pPr>
            <w:r w:rsidRPr="004F1E82">
              <w:rPr>
                <w:color w:val="000000" w:themeColor="text1"/>
                <w:szCs w:val="20"/>
              </w:rPr>
              <w:t>D1.1_W01</w:t>
            </w:r>
          </w:p>
        </w:tc>
        <w:tc>
          <w:tcPr>
            <w:tcW w:w="2225" w:type="pct"/>
            <w:gridSpan w:val="2"/>
            <w:tcBorders>
              <w:left w:val="single" w:sz="4" w:space="0" w:color="auto"/>
              <w:right w:val="single" w:sz="4" w:space="0" w:color="auto"/>
            </w:tcBorders>
            <w:shd w:val="clear" w:color="auto" w:fill="FFFFFF" w:themeFill="background1"/>
          </w:tcPr>
          <w:p w14:paraId="44E61FB1" w14:textId="77777777" w:rsidR="00951269" w:rsidRPr="004F1E82" w:rsidRDefault="00951269" w:rsidP="000979FA">
            <w:pPr>
              <w:spacing w:after="0" w:line="240" w:lineRule="auto"/>
              <w:jc w:val="both"/>
              <w:rPr>
                <w:color w:val="000000" w:themeColor="text1"/>
                <w:szCs w:val="20"/>
              </w:rPr>
            </w:pPr>
            <w:r w:rsidRPr="004F1E82">
              <w:t>Student posiada wiedzę w zakresie formułowania i wyboru strategii komunikacji oraz zna rodzaje strategii marketingowych sposoby postępowania na rynku w zróżnicowanych i zmieniających się warunkach</w:t>
            </w:r>
          </w:p>
        </w:tc>
        <w:tc>
          <w:tcPr>
            <w:tcW w:w="767" w:type="pct"/>
            <w:tcBorders>
              <w:left w:val="single" w:sz="4" w:space="0" w:color="auto"/>
              <w:right w:val="single" w:sz="4" w:space="0" w:color="auto"/>
            </w:tcBorders>
            <w:shd w:val="clear" w:color="auto" w:fill="FFFFFF" w:themeFill="background1"/>
          </w:tcPr>
          <w:p w14:paraId="4B5AB57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MI_W03</w:t>
            </w:r>
          </w:p>
        </w:tc>
        <w:tc>
          <w:tcPr>
            <w:tcW w:w="690" w:type="pct"/>
            <w:gridSpan w:val="2"/>
            <w:tcBorders>
              <w:left w:val="single" w:sz="4" w:space="0" w:color="auto"/>
              <w:right w:val="single" w:sz="4" w:space="0" w:color="auto"/>
            </w:tcBorders>
          </w:tcPr>
          <w:p w14:paraId="71F1AE10"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w:t>
            </w:r>
          </w:p>
        </w:tc>
        <w:tc>
          <w:tcPr>
            <w:tcW w:w="704" w:type="pct"/>
            <w:gridSpan w:val="2"/>
            <w:tcBorders>
              <w:left w:val="single" w:sz="4" w:space="0" w:color="auto"/>
            </w:tcBorders>
          </w:tcPr>
          <w:p w14:paraId="5FAF8F5A"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Praca zaliczeniowa </w:t>
            </w:r>
          </w:p>
        </w:tc>
      </w:tr>
      <w:tr w:rsidR="00951269" w:rsidRPr="004F1E82" w14:paraId="00921CA7" w14:textId="77777777" w:rsidTr="075B8729">
        <w:tc>
          <w:tcPr>
            <w:tcW w:w="614" w:type="pct"/>
            <w:tcBorders>
              <w:right w:val="single" w:sz="4" w:space="0" w:color="auto"/>
            </w:tcBorders>
            <w:shd w:val="clear" w:color="auto" w:fill="FFFFFF" w:themeFill="background1"/>
          </w:tcPr>
          <w:p w14:paraId="4B6AD83C"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lastRenderedPageBreak/>
              <w:t>D1.1_U01</w:t>
            </w:r>
          </w:p>
        </w:tc>
        <w:tc>
          <w:tcPr>
            <w:tcW w:w="2225" w:type="pct"/>
            <w:gridSpan w:val="2"/>
            <w:tcBorders>
              <w:left w:val="single" w:sz="4" w:space="0" w:color="auto"/>
              <w:right w:val="single" w:sz="4" w:space="0" w:color="auto"/>
            </w:tcBorders>
            <w:shd w:val="clear" w:color="auto" w:fill="FFFFFF" w:themeFill="background1"/>
          </w:tcPr>
          <w:p w14:paraId="5CF64957" w14:textId="77777777" w:rsidR="00951269" w:rsidRPr="004F1E82" w:rsidRDefault="00951269" w:rsidP="000979FA">
            <w:pPr>
              <w:spacing w:after="0" w:line="240" w:lineRule="auto"/>
              <w:jc w:val="both"/>
              <w:rPr>
                <w:color w:val="000000" w:themeColor="text1"/>
                <w:szCs w:val="20"/>
              </w:rPr>
            </w:pPr>
            <w:r w:rsidRPr="004F1E82">
              <w:t>student potrafi zidentyfikować sytuację rynkową przedsiębiorstwa.</w:t>
            </w:r>
          </w:p>
        </w:tc>
        <w:tc>
          <w:tcPr>
            <w:tcW w:w="767" w:type="pct"/>
            <w:tcBorders>
              <w:left w:val="single" w:sz="4" w:space="0" w:color="auto"/>
              <w:right w:val="single" w:sz="4" w:space="0" w:color="auto"/>
            </w:tcBorders>
            <w:shd w:val="clear" w:color="auto" w:fill="FFFFFF" w:themeFill="background1"/>
          </w:tcPr>
          <w:p w14:paraId="6F687CB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MI_U04</w:t>
            </w:r>
          </w:p>
        </w:tc>
        <w:tc>
          <w:tcPr>
            <w:tcW w:w="690" w:type="pct"/>
            <w:gridSpan w:val="2"/>
            <w:tcBorders>
              <w:left w:val="single" w:sz="4" w:space="0" w:color="auto"/>
              <w:right w:val="single" w:sz="4" w:space="0" w:color="auto"/>
            </w:tcBorders>
          </w:tcPr>
          <w:p w14:paraId="1686AC0B" w14:textId="77777777" w:rsidR="00951269" w:rsidRPr="004F1E82" w:rsidRDefault="00951269" w:rsidP="000979FA">
            <w:pPr>
              <w:spacing w:after="0" w:line="240" w:lineRule="auto"/>
              <w:rPr>
                <w:szCs w:val="20"/>
              </w:rPr>
            </w:pPr>
            <w:r w:rsidRPr="004F1E82">
              <w:rPr>
                <w:szCs w:val="20"/>
              </w:rPr>
              <w:t xml:space="preserve">Ćwiczenia </w:t>
            </w:r>
          </w:p>
        </w:tc>
        <w:tc>
          <w:tcPr>
            <w:tcW w:w="704" w:type="pct"/>
            <w:gridSpan w:val="2"/>
            <w:tcBorders>
              <w:left w:val="single" w:sz="4" w:space="0" w:color="auto"/>
            </w:tcBorders>
          </w:tcPr>
          <w:p w14:paraId="4782D0D3"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zaliczeniowa</w:t>
            </w:r>
          </w:p>
        </w:tc>
      </w:tr>
      <w:tr w:rsidR="00951269" w:rsidRPr="004F1E82" w14:paraId="18A82DBC" w14:textId="77777777" w:rsidTr="075B8729">
        <w:tc>
          <w:tcPr>
            <w:tcW w:w="614" w:type="pct"/>
            <w:tcBorders>
              <w:right w:val="single" w:sz="4" w:space="0" w:color="auto"/>
            </w:tcBorders>
            <w:shd w:val="clear" w:color="auto" w:fill="FFFFFF" w:themeFill="background1"/>
          </w:tcPr>
          <w:p w14:paraId="0061D8A9"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D1.1_U02</w:t>
            </w:r>
          </w:p>
        </w:tc>
        <w:tc>
          <w:tcPr>
            <w:tcW w:w="2225" w:type="pct"/>
            <w:gridSpan w:val="2"/>
            <w:tcBorders>
              <w:left w:val="single" w:sz="4" w:space="0" w:color="auto"/>
              <w:right w:val="single" w:sz="4" w:space="0" w:color="auto"/>
            </w:tcBorders>
            <w:shd w:val="clear" w:color="auto" w:fill="FFFFFF" w:themeFill="background1"/>
          </w:tcPr>
          <w:p w14:paraId="44C18265" w14:textId="77777777" w:rsidR="00951269" w:rsidRPr="004F1E82" w:rsidRDefault="00951269" w:rsidP="000979FA">
            <w:pPr>
              <w:spacing w:after="0" w:line="240" w:lineRule="auto"/>
              <w:jc w:val="both"/>
              <w:rPr>
                <w:color w:val="000000" w:themeColor="text1"/>
                <w:szCs w:val="20"/>
              </w:rPr>
            </w:pPr>
            <w:r w:rsidRPr="004F1E82">
              <w:t>Potrafi sformułować i strategię komunikacji oraz dokonać prawidłowego wyboru odpowiedniego rodzaju strategii marketingowej</w:t>
            </w:r>
          </w:p>
        </w:tc>
        <w:tc>
          <w:tcPr>
            <w:tcW w:w="767" w:type="pct"/>
            <w:tcBorders>
              <w:left w:val="single" w:sz="4" w:space="0" w:color="auto"/>
              <w:right w:val="single" w:sz="4" w:space="0" w:color="auto"/>
            </w:tcBorders>
            <w:shd w:val="clear" w:color="auto" w:fill="FFFFFF" w:themeFill="background1"/>
          </w:tcPr>
          <w:p w14:paraId="4EB4281B"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MI_U03</w:t>
            </w:r>
          </w:p>
        </w:tc>
        <w:tc>
          <w:tcPr>
            <w:tcW w:w="690" w:type="pct"/>
            <w:gridSpan w:val="2"/>
            <w:tcBorders>
              <w:left w:val="single" w:sz="4" w:space="0" w:color="auto"/>
              <w:right w:val="single" w:sz="4" w:space="0" w:color="auto"/>
            </w:tcBorders>
          </w:tcPr>
          <w:p w14:paraId="707365DA" w14:textId="77777777" w:rsidR="00951269" w:rsidRPr="004F1E82" w:rsidRDefault="00951269" w:rsidP="000979FA">
            <w:pPr>
              <w:spacing w:after="0" w:line="240" w:lineRule="auto"/>
              <w:rPr>
                <w:szCs w:val="20"/>
              </w:rPr>
            </w:pPr>
            <w:r w:rsidRPr="004F1E82">
              <w:rPr>
                <w:szCs w:val="20"/>
              </w:rPr>
              <w:t>Ćwiczenia</w:t>
            </w:r>
          </w:p>
        </w:tc>
        <w:tc>
          <w:tcPr>
            <w:tcW w:w="704" w:type="pct"/>
            <w:gridSpan w:val="2"/>
            <w:tcBorders>
              <w:left w:val="single" w:sz="4" w:space="0" w:color="auto"/>
            </w:tcBorders>
          </w:tcPr>
          <w:p w14:paraId="1617586E"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zaliczeniowa</w:t>
            </w:r>
          </w:p>
        </w:tc>
      </w:tr>
      <w:tr w:rsidR="00951269" w:rsidRPr="004F1E82" w14:paraId="157D78E2" w14:textId="77777777" w:rsidTr="075B8729">
        <w:tc>
          <w:tcPr>
            <w:tcW w:w="614" w:type="pct"/>
            <w:tcBorders>
              <w:right w:val="single" w:sz="4" w:space="0" w:color="auto"/>
            </w:tcBorders>
            <w:shd w:val="clear" w:color="auto" w:fill="FFFFFF" w:themeFill="background1"/>
          </w:tcPr>
          <w:p w14:paraId="06EF3A80"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D1.1_K01</w:t>
            </w:r>
          </w:p>
        </w:tc>
        <w:tc>
          <w:tcPr>
            <w:tcW w:w="2225" w:type="pct"/>
            <w:gridSpan w:val="2"/>
            <w:tcBorders>
              <w:left w:val="single" w:sz="4" w:space="0" w:color="auto"/>
              <w:right w:val="single" w:sz="4" w:space="0" w:color="auto"/>
            </w:tcBorders>
            <w:shd w:val="clear" w:color="auto" w:fill="FFFFFF" w:themeFill="background1"/>
          </w:tcPr>
          <w:p w14:paraId="22A3F2A1"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Krytycznej oceny własnych umiejętności, poznawania nowych sposobów zarządzania informacjami i relacjami w organizacji i jej otoczeniu; poszukiwania wsparcia ekspertów</w:t>
            </w:r>
          </w:p>
        </w:tc>
        <w:tc>
          <w:tcPr>
            <w:tcW w:w="767" w:type="pct"/>
            <w:tcBorders>
              <w:left w:val="single" w:sz="4" w:space="0" w:color="auto"/>
              <w:right w:val="single" w:sz="4" w:space="0" w:color="auto"/>
            </w:tcBorders>
            <w:shd w:val="clear" w:color="auto" w:fill="FFFFFF" w:themeFill="background1"/>
          </w:tcPr>
          <w:p w14:paraId="069FD1D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MI_K01</w:t>
            </w:r>
          </w:p>
          <w:p w14:paraId="3C413C22"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MI_K03</w:t>
            </w:r>
          </w:p>
        </w:tc>
        <w:tc>
          <w:tcPr>
            <w:tcW w:w="690" w:type="pct"/>
            <w:gridSpan w:val="2"/>
            <w:tcBorders>
              <w:left w:val="single" w:sz="4" w:space="0" w:color="auto"/>
              <w:right w:val="single" w:sz="4" w:space="0" w:color="auto"/>
            </w:tcBorders>
          </w:tcPr>
          <w:p w14:paraId="2DACABD6"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w:t>
            </w:r>
          </w:p>
          <w:p w14:paraId="5448EF28" w14:textId="77777777" w:rsidR="00951269" w:rsidRPr="004F1E82" w:rsidRDefault="00951269" w:rsidP="000979FA">
            <w:pPr>
              <w:spacing w:after="0" w:line="240" w:lineRule="auto"/>
              <w:rPr>
                <w:szCs w:val="20"/>
              </w:rPr>
            </w:pPr>
          </w:p>
        </w:tc>
        <w:tc>
          <w:tcPr>
            <w:tcW w:w="704" w:type="pct"/>
            <w:gridSpan w:val="2"/>
            <w:tcBorders>
              <w:left w:val="single" w:sz="4" w:space="0" w:color="auto"/>
            </w:tcBorders>
          </w:tcPr>
          <w:p w14:paraId="0D0BB723"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zaliczeniowa</w:t>
            </w:r>
          </w:p>
        </w:tc>
      </w:tr>
      <w:tr w:rsidR="00951269" w:rsidRPr="004F1E82" w14:paraId="6E63FC4A" w14:textId="77777777" w:rsidTr="075B8729">
        <w:tc>
          <w:tcPr>
            <w:tcW w:w="5000" w:type="pct"/>
            <w:gridSpan w:val="8"/>
            <w:shd w:val="clear" w:color="auto" w:fill="D9D9D9" w:themeFill="background1" w:themeFillShade="D9"/>
          </w:tcPr>
          <w:p w14:paraId="09932E4D"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951269" w:rsidRPr="004F1E82" w14:paraId="00F9B870" w14:textId="77777777" w:rsidTr="075B8729">
        <w:trPr>
          <w:cantSplit/>
          <w:trHeight w:val="1474"/>
        </w:trPr>
        <w:tc>
          <w:tcPr>
            <w:tcW w:w="1611" w:type="pct"/>
            <w:gridSpan w:val="2"/>
            <w:tcBorders>
              <w:right w:val="nil"/>
            </w:tcBorders>
            <w:shd w:val="clear" w:color="auto" w:fill="D9D9D9" w:themeFill="background1" w:themeFillShade="D9"/>
          </w:tcPr>
          <w:p w14:paraId="0CD28531"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Całkowita liczba punktów ECTS: (A + B)</w:t>
            </w:r>
            <w:r w:rsidR="00E32FE8">
              <w:rPr>
                <w:b/>
                <w:i/>
                <w:color w:val="000000" w:themeColor="text1"/>
                <w:szCs w:val="20"/>
              </w:rPr>
              <w:t xml:space="preserve"> </w:t>
            </w:r>
            <w:r w:rsidRPr="004F1E82">
              <w:rPr>
                <w:b/>
                <w:i/>
                <w:color w:val="000000" w:themeColor="text1"/>
                <w:szCs w:val="20"/>
              </w:rPr>
              <w:t xml:space="preserve"> </w:t>
            </w:r>
          </w:p>
        </w:tc>
        <w:tc>
          <w:tcPr>
            <w:tcW w:w="2225" w:type="pct"/>
            <w:gridSpan w:val="3"/>
            <w:tcBorders>
              <w:left w:val="nil"/>
            </w:tcBorders>
          </w:tcPr>
          <w:p w14:paraId="034C6845"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3</w:t>
            </w:r>
          </w:p>
        </w:tc>
        <w:tc>
          <w:tcPr>
            <w:tcW w:w="550" w:type="pct"/>
            <w:gridSpan w:val="2"/>
            <w:tcBorders>
              <w:left w:val="nil"/>
            </w:tcBorders>
            <w:textDirection w:val="btLr"/>
          </w:tcPr>
          <w:p w14:paraId="2548CCC6"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Stacjonarne</w:t>
            </w:r>
          </w:p>
        </w:tc>
        <w:tc>
          <w:tcPr>
            <w:tcW w:w="614" w:type="pct"/>
            <w:tcBorders>
              <w:left w:val="nil"/>
            </w:tcBorders>
            <w:textDirection w:val="btLr"/>
          </w:tcPr>
          <w:p w14:paraId="74E49A20"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Niestacjonarne</w:t>
            </w:r>
          </w:p>
        </w:tc>
      </w:tr>
      <w:tr w:rsidR="00951269" w:rsidRPr="004F1E82" w14:paraId="1052D996" w14:textId="77777777" w:rsidTr="075B8729">
        <w:tc>
          <w:tcPr>
            <w:tcW w:w="1611" w:type="pct"/>
            <w:gridSpan w:val="2"/>
            <w:tcBorders>
              <w:right w:val="nil"/>
            </w:tcBorders>
            <w:shd w:val="clear" w:color="auto" w:fill="D9D9D9" w:themeFill="background1" w:themeFillShade="D9"/>
          </w:tcPr>
          <w:p w14:paraId="07254914" w14:textId="77777777" w:rsidR="00951269" w:rsidRPr="004F1E82" w:rsidRDefault="00951269" w:rsidP="000979FA">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225" w:type="pct"/>
            <w:gridSpan w:val="3"/>
            <w:tcBorders>
              <w:left w:val="nil"/>
            </w:tcBorders>
          </w:tcPr>
          <w:p w14:paraId="3C713412" w14:textId="77777777" w:rsidR="00951269" w:rsidRPr="004F1E82" w:rsidRDefault="00951269" w:rsidP="000979FA">
            <w:pPr>
              <w:spacing w:after="0" w:line="240" w:lineRule="auto"/>
              <w:rPr>
                <w:color w:val="000000" w:themeColor="text1"/>
                <w:szCs w:val="20"/>
              </w:rPr>
            </w:pPr>
            <w:r w:rsidRPr="004F1E82">
              <w:rPr>
                <w:color w:val="000000" w:themeColor="text1"/>
                <w:szCs w:val="20"/>
              </w:rPr>
              <w:t>Ćwiczenia projektowe</w:t>
            </w:r>
          </w:p>
          <w:p w14:paraId="5DE77788" w14:textId="77777777" w:rsidR="00951269" w:rsidRPr="004F1E82" w:rsidRDefault="00951269" w:rsidP="000979FA">
            <w:pPr>
              <w:spacing w:after="0" w:line="240" w:lineRule="auto"/>
              <w:rPr>
                <w:b/>
                <w:color w:val="000000" w:themeColor="text1"/>
                <w:szCs w:val="20"/>
              </w:rPr>
            </w:pPr>
          </w:p>
          <w:p w14:paraId="13E18E9A"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w sumie:</w:t>
            </w:r>
          </w:p>
          <w:p w14:paraId="4F285687"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550" w:type="pct"/>
            <w:gridSpan w:val="2"/>
            <w:tcBorders>
              <w:left w:val="nil"/>
            </w:tcBorders>
          </w:tcPr>
          <w:p w14:paraId="598C55C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30</w:t>
            </w:r>
          </w:p>
          <w:p w14:paraId="77C494BA" w14:textId="77777777" w:rsidR="00951269" w:rsidRPr="004F1E82" w:rsidRDefault="00951269" w:rsidP="000979FA">
            <w:pPr>
              <w:spacing w:after="0" w:line="240" w:lineRule="auto"/>
              <w:jc w:val="center"/>
              <w:rPr>
                <w:color w:val="000000" w:themeColor="text1"/>
                <w:szCs w:val="20"/>
              </w:rPr>
            </w:pPr>
          </w:p>
          <w:p w14:paraId="4B8A9C0E" w14:textId="77777777" w:rsidR="00951269" w:rsidRPr="004F1E82" w:rsidRDefault="00951269" w:rsidP="000979FA">
            <w:pPr>
              <w:spacing w:after="0" w:line="240" w:lineRule="auto"/>
              <w:jc w:val="center"/>
              <w:rPr>
                <w:b/>
                <w:bCs/>
                <w:color w:val="000000" w:themeColor="text1"/>
                <w:szCs w:val="20"/>
              </w:rPr>
            </w:pPr>
            <w:r w:rsidRPr="004F1E82">
              <w:rPr>
                <w:b/>
                <w:bCs/>
                <w:color w:val="000000" w:themeColor="text1"/>
                <w:szCs w:val="20"/>
              </w:rPr>
              <w:t>30</w:t>
            </w:r>
          </w:p>
          <w:p w14:paraId="1F91A1ED" w14:textId="77777777" w:rsidR="00951269" w:rsidRPr="004F1E82" w:rsidRDefault="00951269" w:rsidP="000979FA">
            <w:pPr>
              <w:spacing w:after="0" w:line="240" w:lineRule="auto"/>
              <w:jc w:val="center"/>
              <w:rPr>
                <w:color w:val="000000" w:themeColor="text1"/>
                <w:szCs w:val="20"/>
              </w:rPr>
            </w:pPr>
            <w:r w:rsidRPr="004F1E82">
              <w:rPr>
                <w:b/>
                <w:bCs/>
                <w:color w:val="000000" w:themeColor="text1"/>
                <w:szCs w:val="20"/>
              </w:rPr>
              <w:t>1,2</w:t>
            </w:r>
          </w:p>
        </w:tc>
        <w:tc>
          <w:tcPr>
            <w:tcW w:w="614" w:type="pct"/>
            <w:tcBorders>
              <w:left w:val="nil"/>
            </w:tcBorders>
          </w:tcPr>
          <w:p w14:paraId="30FDB699" w14:textId="77777777" w:rsidR="00951269" w:rsidRPr="004F1E82" w:rsidRDefault="00951269" w:rsidP="000979FA">
            <w:pPr>
              <w:snapToGrid w:val="0"/>
              <w:spacing w:after="0" w:line="240" w:lineRule="auto"/>
              <w:jc w:val="center"/>
              <w:rPr>
                <w:color w:val="000000" w:themeColor="text1"/>
                <w:szCs w:val="20"/>
              </w:rPr>
            </w:pPr>
          </w:p>
        </w:tc>
      </w:tr>
      <w:tr w:rsidR="00951269" w:rsidRPr="004F1E82" w14:paraId="3CE57C21" w14:textId="77777777" w:rsidTr="075B8729">
        <w:trPr>
          <w:trHeight w:val="1498"/>
        </w:trPr>
        <w:tc>
          <w:tcPr>
            <w:tcW w:w="1611" w:type="pct"/>
            <w:gridSpan w:val="2"/>
            <w:tcBorders>
              <w:right w:val="nil"/>
            </w:tcBorders>
            <w:shd w:val="clear" w:color="auto" w:fill="D9D9D9" w:themeFill="background1" w:themeFillShade="D9"/>
          </w:tcPr>
          <w:p w14:paraId="55720657"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225" w:type="pct"/>
            <w:gridSpan w:val="3"/>
            <w:tcBorders>
              <w:left w:val="nil"/>
            </w:tcBorders>
          </w:tcPr>
          <w:p w14:paraId="126A0FF3" w14:textId="77777777" w:rsidR="00951269" w:rsidRPr="004F1E82" w:rsidRDefault="00951269" w:rsidP="000979FA">
            <w:pPr>
              <w:spacing w:after="0" w:line="240" w:lineRule="auto"/>
              <w:rPr>
                <w:color w:val="000000" w:themeColor="text1"/>
                <w:szCs w:val="20"/>
              </w:rPr>
            </w:pPr>
            <w:r w:rsidRPr="004F1E82">
              <w:rPr>
                <w:color w:val="000000" w:themeColor="text1"/>
                <w:szCs w:val="20"/>
              </w:rPr>
              <w:t>Przygotowanie projektów</w:t>
            </w:r>
          </w:p>
          <w:p w14:paraId="09F296AD"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Indywidualna praca </w:t>
            </w:r>
          </w:p>
          <w:p w14:paraId="3A8B2392" w14:textId="77777777" w:rsidR="00951269" w:rsidRPr="004F1E82" w:rsidRDefault="00951269" w:rsidP="000979FA">
            <w:pPr>
              <w:spacing w:after="0" w:line="240" w:lineRule="auto"/>
              <w:jc w:val="both"/>
              <w:rPr>
                <w:b/>
                <w:color w:val="000000" w:themeColor="text1"/>
                <w:szCs w:val="20"/>
              </w:rPr>
            </w:pPr>
          </w:p>
          <w:p w14:paraId="06E05EC6" w14:textId="77777777" w:rsidR="00951269" w:rsidRPr="004F1E82" w:rsidRDefault="00951269" w:rsidP="000979FA">
            <w:pPr>
              <w:spacing w:after="0" w:line="240" w:lineRule="auto"/>
              <w:jc w:val="both"/>
              <w:rPr>
                <w:color w:val="000000" w:themeColor="text1"/>
                <w:szCs w:val="20"/>
              </w:rPr>
            </w:pPr>
            <w:r w:rsidRPr="004F1E82">
              <w:rPr>
                <w:b/>
                <w:color w:val="000000" w:themeColor="text1"/>
                <w:szCs w:val="20"/>
              </w:rPr>
              <w:t>w sumie:</w:t>
            </w:r>
            <w:r w:rsidR="00E32FE8">
              <w:rPr>
                <w:b/>
                <w:color w:val="000000" w:themeColor="text1"/>
                <w:szCs w:val="20"/>
              </w:rPr>
              <w:t xml:space="preserve"> </w:t>
            </w:r>
          </w:p>
          <w:p w14:paraId="68A09763"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550" w:type="pct"/>
            <w:gridSpan w:val="2"/>
            <w:tcBorders>
              <w:left w:val="nil"/>
            </w:tcBorders>
          </w:tcPr>
          <w:p w14:paraId="73DC9969"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20</w:t>
            </w:r>
          </w:p>
          <w:p w14:paraId="70F65949"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25</w:t>
            </w:r>
          </w:p>
          <w:p w14:paraId="35CC475F" w14:textId="77777777" w:rsidR="00951269" w:rsidRPr="004F1E82" w:rsidRDefault="00951269" w:rsidP="000979FA">
            <w:pPr>
              <w:spacing w:after="0" w:line="240" w:lineRule="auto"/>
              <w:jc w:val="center"/>
              <w:rPr>
                <w:b/>
                <w:color w:val="000000" w:themeColor="text1"/>
                <w:szCs w:val="20"/>
              </w:rPr>
            </w:pPr>
          </w:p>
          <w:p w14:paraId="78DAD91B"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45</w:t>
            </w:r>
          </w:p>
          <w:p w14:paraId="7EC7D997"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1,8</w:t>
            </w:r>
          </w:p>
        </w:tc>
        <w:tc>
          <w:tcPr>
            <w:tcW w:w="614" w:type="pct"/>
            <w:tcBorders>
              <w:left w:val="nil"/>
            </w:tcBorders>
          </w:tcPr>
          <w:p w14:paraId="53F36E90" w14:textId="77777777" w:rsidR="00951269" w:rsidRPr="004F1E82" w:rsidRDefault="00951269" w:rsidP="000979FA">
            <w:pPr>
              <w:spacing w:after="0" w:line="240" w:lineRule="auto"/>
              <w:jc w:val="center"/>
              <w:rPr>
                <w:color w:val="000000" w:themeColor="text1"/>
                <w:szCs w:val="20"/>
              </w:rPr>
            </w:pPr>
          </w:p>
        </w:tc>
      </w:tr>
      <w:tr w:rsidR="00951269" w:rsidRPr="004F1E82" w14:paraId="3EE26784" w14:textId="77777777" w:rsidTr="075B8729">
        <w:tc>
          <w:tcPr>
            <w:tcW w:w="1611" w:type="pct"/>
            <w:gridSpan w:val="2"/>
            <w:tcBorders>
              <w:right w:val="nil"/>
            </w:tcBorders>
            <w:shd w:val="clear" w:color="auto" w:fill="D9D9D9" w:themeFill="background1" w:themeFillShade="D9"/>
          </w:tcPr>
          <w:p w14:paraId="4AD7D475"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2225" w:type="pct"/>
            <w:gridSpan w:val="3"/>
            <w:tcBorders>
              <w:left w:val="nil"/>
            </w:tcBorders>
          </w:tcPr>
          <w:p w14:paraId="54FE5782" w14:textId="77777777" w:rsidR="00951269" w:rsidRPr="004F1E82" w:rsidRDefault="00951269" w:rsidP="000979FA">
            <w:pPr>
              <w:spacing w:after="0" w:line="240" w:lineRule="auto"/>
              <w:rPr>
                <w:color w:val="000000" w:themeColor="text1"/>
                <w:szCs w:val="20"/>
              </w:rPr>
            </w:pPr>
            <w:r w:rsidRPr="004F1E82">
              <w:rPr>
                <w:color w:val="000000" w:themeColor="text1"/>
                <w:szCs w:val="20"/>
              </w:rPr>
              <w:t>Przygotowanie projektów</w:t>
            </w:r>
          </w:p>
          <w:p w14:paraId="3C6FE93F" w14:textId="77777777" w:rsidR="00951269" w:rsidRPr="004F1E82" w:rsidRDefault="00951269" w:rsidP="000979FA">
            <w:pPr>
              <w:spacing w:after="0" w:line="240" w:lineRule="auto"/>
              <w:jc w:val="both"/>
              <w:rPr>
                <w:b/>
                <w:color w:val="000000" w:themeColor="text1"/>
                <w:szCs w:val="20"/>
              </w:rPr>
            </w:pPr>
          </w:p>
          <w:p w14:paraId="2C53F99E" w14:textId="77777777" w:rsidR="00951269" w:rsidRPr="004F1E82" w:rsidRDefault="00951269" w:rsidP="000979FA">
            <w:pPr>
              <w:spacing w:after="0" w:line="240" w:lineRule="auto"/>
              <w:jc w:val="both"/>
              <w:rPr>
                <w:color w:val="000000" w:themeColor="text1"/>
                <w:szCs w:val="20"/>
              </w:rPr>
            </w:pPr>
            <w:r w:rsidRPr="004F1E82">
              <w:rPr>
                <w:b/>
                <w:color w:val="000000" w:themeColor="text1"/>
                <w:szCs w:val="20"/>
              </w:rPr>
              <w:t>w sumie:</w:t>
            </w:r>
            <w:r w:rsidR="00E32FE8">
              <w:rPr>
                <w:b/>
                <w:color w:val="000000" w:themeColor="text1"/>
                <w:szCs w:val="20"/>
              </w:rPr>
              <w:t xml:space="preserve"> </w:t>
            </w:r>
          </w:p>
          <w:p w14:paraId="2C9BF32C"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550" w:type="pct"/>
            <w:gridSpan w:val="2"/>
            <w:tcBorders>
              <w:left w:val="nil"/>
            </w:tcBorders>
          </w:tcPr>
          <w:p w14:paraId="75CCB17A"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20</w:t>
            </w:r>
          </w:p>
          <w:p w14:paraId="48C194FF" w14:textId="77777777" w:rsidR="00951269" w:rsidRPr="004F1E82" w:rsidRDefault="00951269" w:rsidP="000979FA">
            <w:pPr>
              <w:spacing w:after="0" w:line="240" w:lineRule="auto"/>
              <w:jc w:val="center"/>
              <w:rPr>
                <w:b/>
                <w:color w:val="000000" w:themeColor="text1"/>
                <w:szCs w:val="20"/>
              </w:rPr>
            </w:pPr>
          </w:p>
          <w:p w14:paraId="457DE842" w14:textId="77777777" w:rsidR="00951269" w:rsidRPr="004F1E82" w:rsidRDefault="00C205A2" w:rsidP="000979FA">
            <w:pPr>
              <w:spacing w:after="0" w:line="240" w:lineRule="auto"/>
              <w:jc w:val="center"/>
              <w:rPr>
                <w:b/>
                <w:color w:val="000000" w:themeColor="text1"/>
                <w:szCs w:val="20"/>
              </w:rPr>
            </w:pPr>
            <w:r>
              <w:rPr>
                <w:b/>
                <w:color w:val="000000" w:themeColor="text1"/>
                <w:szCs w:val="20"/>
              </w:rPr>
              <w:t>20</w:t>
            </w:r>
          </w:p>
          <w:p w14:paraId="0A43FBDB" w14:textId="77777777" w:rsidR="00951269" w:rsidRPr="004F1E82" w:rsidRDefault="00C205A2" w:rsidP="000979FA">
            <w:pPr>
              <w:spacing w:after="0" w:line="240" w:lineRule="auto"/>
              <w:jc w:val="center"/>
              <w:rPr>
                <w:b/>
                <w:color w:val="000000" w:themeColor="text1"/>
                <w:szCs w:val="20"/>
              </w:rPr>
            </w:pPr>
            <w:r>
              <w:rPr>
                <w:b/>
                <w:color w:val="000000" w:themeColor="text1"/>
                <w:szCs w:val="20"/>
              </w:rPr>
              <w:t>0,8</w:t>
            </w:r>
          </w:p>
        </w:tc>
        <w:tc>
          <w:tcPr>
            <w:tcW w:w="614" w:type="pct"/>
            <w:tcBorders>
              <w:left w:val="nil"/>
            </w:tcBorders>
          </w:tcPr>
          <w:p w14:paraId="6D21A5CC" w14:textId="77777777" w:rsidR="00951269" w:rsidRPr="004F1E82" w:rsidRDefault="00951269" w:rsidP="000979FA">
            <w:pPr>
              <w:spacing w:after="0" w:line="240" w:lineRule="auto"/>
              <w:jc w:val="center"/>
              <w:rPr>
                <w:color w:val="000000" w:themeColor="text1"/>
                <w:szCs w:val="20"/>
              </w:rPr>
            </w:pPr>
          </w:p>
        </w:tc>
      </w:tr>
    </w:tbl>
    <w:p w14:paraId="0EA9F5B8" w14:textId="77777777" w:rsidR="004C1FD1" w:rsidRPr="00904824" w:rsidRDefault="00951269" w:rsidP="00951269">
      <w:pPr>
        <w:rPr>
          <w:b/>
          <w:color w:val="000000" w:themeColor="text1"/>
          <w:sz w:val="28"/>
          <w:szCs w:val="28"/>
        </w:rPr>
      </w:pPr>
      <w:r w:rsidRPr="00904824">
        <w:rPr>
          <w:b/>
          <w:color w:val="000000" w:themeColor="text1"/>
          <w:sz w:val="28"/>
          <w:szCs w:val="28"/>
        </w:rPr>
        <w:tab/>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809"/>
        <w:gridCol w:w="6251"/>
      </w:tblGrid>
      <w:tr w:rsidR="004C1FD1" w:rsidRPr="00405164" w14:paraId="59947568" w14:textId="77777777" w:rsidTr="007C71C0">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29444141" w14:textId="77777777" w:rsidR="004C1FD1" w:rsidRPr="00FF6ED1" w:rsidRDefault="004C1FD1" w:rsidP="007C71C0">
            <w:pPr>
              <w:spacing w:after="0" w:line="240" w:lineRule="auto"/>
              <w:rPr>
                <w:rFonts w:asciiTheme="minorHAnsi" w:hAnsiTheme="minorHAnsi" w:cstheme="minorHAnsi"/>
                <w:color w:val="000000" w:themeColor="text1"/>
                <w:szCs w:val="20"/>
              </w:rPr>
            </w:pPr>
            <w:r w:rsidRPr="00FF6ED1">
              <w:rPr>
                <w:rFonts w:asciiTheme="minorHAnsi" w:hAnsiTheme="minorHAnsi" w:cstheme="minorHAnsi"/>
                <w:b/>
                <w:color w:val="000000" w:themeColor="text1"/>
                <w:szCs w:val="20"/>
              </w:rPr>
              <w:t>Szczegółowe treści kształcenia w ramach poszczególnych form zajęć:</w:t>
            </w:r>
          </w:p>
        </w:tc>
        <w:tc>
          <w:tcPr>
            <w:tcW w:w="3450" w:type="pct"/>
            <w:tcBorders>
              <w:top w:val="single" w:sz="4" w:space="0" w:color="auto"/>
              <w:left w:val="nil"/>
              <w:bottom w:val="single" w:sz="4" w:space="0" w:color="auto"/>
              <w:right w:val="single" w:sz="4" w:space="0" w:color="auto"/>
            </w:tcBorders>
          </w:tcPr>
          <w:p w14:paraId="3A8810F0" w14:textId="77777777" w:rsidR="004C1FD1" w:rsidRPr="00FF6ED1" w:rsidRDefault="004C1FD1" w:rsidP="007C71C0">
            <w:pPr>
              <w:pStyle w:val="NormalnyWeb"/>
              <w:spacing w:before="0" w:beforeAutospacing="0" w:after="0" w:afterAutospacing="0"/>
              <w:textAlignment w:val="baseline"/>
              <w:rPr>
                <w:rFonts w:asciiTheme="minorHAnsi" w:hAnsiTheme="minorHAnsi" w:cstheme="minorHAnsi"/>
                <w:sz w:val="22"/>
              </w:rPr>
            </w:pPr>
            <w:r w:rsidRPr="00FF6ED1">
              <w:rPr>
                <w:rFonts w:asciiTheme="minorHAnsi" w:hAnsiTheme="minorHAnsi" w:cstheme="minorHAnsi"/>
                <w:sz w:val="22"/>
                <w:szCs w:val="20"/>
              </w:rPr>
              <w:t>Treść i proces kształtowania strategii marketingowych</w:t>
            </w:r>
          </w:p>
          <w:p w14:paraId="10FE951E" w14:textId="77777777" w:rsidR="004C1FD1" w:rsidRPr="00FF6ED1" w:rsidRDefault="004C1FD1" w:rsidP="007C71C0">
            <w:pPr>
              <w:pStyle w:val="NormalnyWeb"/>
              <w:spacing w:before="0" w:beforeAutospacing="0" w:after="0" w:afterAutospacing="0"/>
              <w:rPr>
                <w:rFonts w:asciiTheme="minorHAnsi" w:hAnsiTheme="minorHAnsi" w:cstheme="minorHAnsi"/>
                <w:sz w:val="22"/>
                <w:szCs w:val="20"/>
              </w:rPr>
            </w:pPr>
            <w:r w:rsidRPr="00FF6ED1">
              <w:rPr>
                <w:rFonts w:asciiTheme="minorHAnsi" w:hAnsiTheme="minorHAnsi" w:cstheme="minorHAnsi"/>
                <w:sz w:val="22"/>
                <w:szCs w:val="20"/>
              </w:rPr>
              <w:t>Główne zasady tworzenia strategii</w:t>
            </w:r>
          </w:p>
          <w:p w14:paraId="11AB4FC8" w14:textId="77777777" w:rsidR="004C1FD1" w:rsidRPr="00FF6ED1" w:rsidRDefault="004C1FD1" w:rsidP="007C71C0">
            <w:pPr>
              <w:pStyle w:val="NormalnyWeb"/>
              <w:spacing w:before="0" w:beforeAutospacing="0" w:after="0" w:afterAutospacing="0"/>
              <w:textAlignment w:val="baseline"/>
              <w:rPr>
                <w:rFonts w:asciiTheme="minorHAnsi" w:hAnsiTheme="minorHAnsi" w:cstheme="minorHAnsi"/>
                <w:sz w:val="22"/>
                <w:szCs w:val="20"/>
              </w:rPr>
            </w:pPr>
            <w:r w:rsidRPr="00FF6ED1">
              <w:rPr>
                <w:rFonts w:asciiTheme="minorHAnsi" w:hAnsiTheme="minorHAnsi" w:cstheme="minorHAnsi"/>
                <w:sz w:val="22"/>
                <w:szCs w:val="20"/>
              </w:rPr>
              <w:t xml:space="preserve">Miejsce strategii marketingowych w strukturze przedsiębiorstwa </w:t>
            </w:r>
          </w:p>
          <w:p w14:paraId="742061C0" w14:textId="77777777" w:rsidR="004C1FD1" w:rsidRPr="00FF6ED1" w:rsidRDefault="004C1FD1" w:rsidP="007C71C0">
            <w:pPr>
              <w:pStyle w:val="NormalnyWeb"/>
              <w:spacing w:before="0" w:beforeAutospacing="0" w:after="0" w:afterAutospacing="0"/>
              <w:textAlignment w:val="baseline"/>
              <w:rPr>
                <w:rFonts w:asciiTheme="minorHAnsi" w:hAnsiTheme="minorHAnsi" w:cstheme="minorHAnsi"/>
                <w:sz w:val="22"/>
                <w:szCs w:val="20"/>
              </w:rPr>
            </w:pPr>
            <w:r w:rsidRPr="00FF6ED1">
              <w:rPr>
                <w:rFonts w:asciiTheme="minorHAnsi" w:hAnsiTheme="minorHAnsi" w:cstheme="minorHAnsi"/>
                <w:sz w:val="22"/>
                <w:szCs w:val="20"/>
              </w:rPr>
              <w:t xml:space="preserve">Formułowanie i </w:t>
            </w:r>
            <w:proofErr w:type="spellStart"/>
            <w:r w:rsidRPr="00FF6ED1">
              <w:rPr>
                <w:rFonts w:asciiTheme="minorHAnsi" w:hAnsiTheme="minorHAnsi" w:cstheme="minorHAnsi"/>
                <w:sz w:val="22"/>
                <w:szCs w:val="20"/>
              </w:rPr>
              <w:t>i</w:t>
            </w:r>
            <w:proofErr w:type="spellEnd"/>
            <w:r w:rsidRPr="00FF6ED1">
              <w:rPr>
                <w:rFonts w:asciiTheme="minorHAnsi" w:hAnsiTheme="minorHAnsi" w:cstheme="minorHAnsi"/>
                <w:sz w:val="22"/>
                <w:szCs w:val="20"/>
              </w:rPr>
              <w:t xml:space="preserve"> wybór strategii marketingowych </w:t>
            </w:r>
          </w:p>
          <w:p w14:paraId="19530880" w14:textId="77777777" w:rsidR="004C1FD1" w:rsidRPr="00FF6ED1" w:rsidRDefault="004C1FD1" w:rsidP="007C71C0">
            <w:pPr>
              <w:pStyle w:val="NormalnyWeb"/>
              <w:spacing w:before="0" w:beforeAutospacing="0" w:after="0" w:afterAutospacing="0"/>
              <w:rPr>
                <w:rFonts w:asciiTheme="minorHAnsi" w:hAnsiTheme="minorHAnsi" w:cstheme="minorHAnsi"/>
                <w:sz w:val="22"/>
              </w:rPr>
            </w:pPr>
            <w:r w:rsidRPr="00FF6ED1">
              <w:rPr>
                <w:rFonts w:asciiTheme="minorHAnsi" w:hAnsiTheme="minorHAnsi" w:cstheme="minorHAnsi"/>
                <w:sz w:val="22"/>
                <w:szCs w:val="20"/>
              </w:rPr>
              <w:t>Analiza konkurencji, prawidłowe dostosowanie strategii</w:t>
            </w:r>
          </w:p>
          <w:p w14:paraId="2179D2D2" w14:textId="77777777" w:rsidR="004C1FD1" w:rsidRPr="00FF6ED1" w:rsidRDefault="004C1FD1" w:rsidP="007C71C0">
            <w:pPr>
              <w:pStyle w:val="NormalnyWeb"/>
              <w:spacing w:before="0" w:beforeAutospacing="0" w:after="0" w:afterAutospacing="0"/>
              <w:rPr>
                <w:rFonts w:asciiTheme="minorHAnsi" w:hAnsiTheme="minorHAnsi" w:cstheme="minorHAnsi"/>
                <w:sz w:val="22"/>
                <w:szCs w:val="20"/>
              </w:rPr>
            </w:pPr>
            <w:r w:rsidRPr="00FF6ED1">
              <w:rPr>
                <w:rFonts w:asciiTheme="minorHAnsi" w:hAnsiTheme="minorHAnsi" w:cstheme="minorHAnsi"/>
                <w:sz w:val="22"/>
                <w:szCs w:val="20"/>
              </w:rPr>
              <w:t>Dostosowanie strategii komunikacji do grupy docelowej</w:t>
            </w:r>
          </w:p>
          <w:p w14:paraId="59997E3B" w14:textId="77777777" w:rsidR="004C1FD1" w:rsidRPr="00FF6ED1" w:rsidRDefault="004C1FD1" w:rsidP="007C71C0">
            <w:pPr>
              <w:pStyle w:val="NormalnyWeb"/>
              <w:spacing w:before="0" w:beforeAutospacing="0" w:after="0" w:afterAutospacing="0"/>
              <w:textAlignment w:val="baseline"/>
              <w:rPr>
                <w:rFonts w:asciiTheme="minorHAnsi" w:hAnsiTheme="minorHAnsi" w:cstheme="minorHAnsi"/>
                <w:sz w:val="22"/>
                <w:szCs w:val="20"/>
              </w:rPr>
            </w:pPr>
            <w:r w:rsidRPr="00FF6ED1">
              <w:rPr>
                <w:rFonts w:asciiTheme="minorHAnsi" w:hAnsiTheme="minorHAnsi" w:cstheme="minorHAnsi"/>
                <w:sz w:val="22"/>
                <w:szCs w:val="20"/>
              </w:rPr>
              <w:t>Strategie dla firm usługowych i sklepów internetowych</w:t>
            </w:r>
          </w:p>
          <w:p w14:paraId="708C8342" w14:textId="77777777" w:rsidR="004C1FD1" w:rsidRPr="00FF6ED1" w:rsidRDefault="004C1FD1" w:rsidP="007C71C0">
            <w:pPr>
              <w:pStyle w:val="NormalnyWeb"/>
              <w:spacing w:before="0" w:beforeAutospacing="0" w:after="0" w:afterAutospacing="0"/>
              <w:textAlignment w:val="baseline"/>
              <w:rPr>
                <w:rFonts w:asciiTheme="minorHAnsi" w:hAnsiTheme="minorHAnsi" w:cstheme="minorHAnsi"/>
                <w:color w:val="000000" w:themeColor="text1"/>
                <w:sz w:val="22"/>
                <w:szCs w:val="20"/>
              </w:rPr>
            </w:pPr>
            <w:r w:rsidRPr="00FF6ED1">
              <w:rPr>
                <w:rFonts w:asciiTheme="minorHAnsi" w:hAnsiTheme="minorHAnsi" w:cstheme="minorHAnsi"/>
                <w:sz w:val="22"/>
              </w:rPr>
              <w:t>Strategie komunikacji marketingowej</w:t>
            </w:r>
          </w:p>
        </w:tc>
      </w:tr>
      <w:tr w:rsidR="004C1FD1" w:rsidRPr="00405164" w14:paraId="23D247AB"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1550" w:type="pct"/>
            <w:tcBorders>
              <w:top w:val="single" w:sz="4" w:space="0" w:color="auto"/>
              <w:left w:val="single" w:sz="4" w:space="0" w:color="auto"/>
              <w:bottom w:val="single" w:sz="4" w:space="0" w:color="auto"/>
              <w:right w:val="nil"/>
            </w:tcBorders>
            <w:shd w:val="clear" w:color="auto" w:fill="D9D9D9" w:themeFill="background1" w:themeFillShade="D9"/>
            <w:vAlign w:val="center"/>
          </w:tcPr>
          <w:p w14:paraId="2F690F7E" w14:textId="77777777" w:rsidR="004C1FD1" w:rsidRPr="00FF6ED1" w:rsidRDefault="004C1FD1" w:rsidP="007C71C0">
            <w:pPr>
              <w:spacing w:after="0" w:line="240" w:lineRule="auto"/>
              <w:ind w:right="513"/>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 xml:space="preserve">Metody i techniki kształcenia: </w:t>
            </w:r>
          </w:p>
        </w:tc>
        <w:tc>
          <w:tcPr>
            <w:tcW w:w="3450" w:type="pct"/>
            <w:tcBorders>
              <w:top w:val="single" w:sz="4" w:space="0" w:color="auto"/>
              <w:left w:val="nil"/>
              <w:bottom w:val="single" w:sz="4" w:space="0" w:color="auto"/>
              <w:right w:val="single" w:sz="4" w:space="0" w:color="auto"/>
            </w:tcBorders>
            <w:vAlign w:val="center"/>
          </w:tcPr>
          <w:p w14:paraId="6C842026" w14:textId="77777777" w:rsidR="004C1FD1" w:rsidRPr="00FF6ED1" w:rsidRDefault="004C1FD1" w:rsidP="007C71C0">
            <w:pPr>
              <w:spacing w:after="0" w:line="240" w:lineRule="auto"/>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Prezentacja multimedialna, projekt</w:t>
            </w:r>
          </w:p>
        </w:tc>
      </w:tr>
      <w:tr w:rsidR="004C1FD1" w:rsidRPr="00405164" w14:paraId="303F5809"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55143A52" w14:textId="77777777" w:rsidR="004C1FD1" w:rsidRPr="00FF6ED1" w:rsidRDefault="004C1FD1" w:rsidP="007C71C0">
            <w:pPr>
              <w:autoSpaceDE w:val="0"/>
              <w:autoSpaceDN w:val="0"/>
              <w:adjustRightInd w:val="0"/>
              <w:spacing w:after="0" w:line="240" w:lineRule="auto"/>
              <w:rPr>
                <w:rFonts w:asciiTheme="minorHAnsi" w:eastAsia="Times New Roman" w:hAnsiTheme="minorHAnsi" w:cstheme="minorHAnsi"/>
                <w:color w:val="000000" w:themeColor="text1"/>
                <w:szCs w:val="20"/>
              </w:rPr>
            </w:pPr>
            <w:r w:rsidRPr="00FF6ED1">
              <w:rPr>
                <w:rFonts w:asciiTheme="minorHAnsi" w:hAnsiTheme="minorHAnsi" w:cstheme="minorHAnsi"/>
                <w:b/>
                <w:bCs/>
                <w:color w:val="000000" w:themeColor="text1"/>
                <w:szCs w:val="20"/>
              </w:rPr>
              <w:t xml:space="preserve">Warunki i sposób zaliczenia poszczególnych form zajęć, w tym zasady zaliczeń poprawkowych, a także </w:t>
            </w:r>
            <w:r w:rsidRPr="00FF6ED1">
              <w:rPr>
                <w:rFonts w:asciiTheme="minorHAnsi" w:hAnsiTheme="minorHAnsi" w:cstheme="minorHAnsi"/>
                <w:b/>
                <w:bCs/>
                <w:color w:val="000000" w:themeColor="text1"/>
                <w:szCs w:val="20"/>
              </w:rPr>
              <w:lastRenderedPageBreak/>
              <w:t>warunki dopuszczenia do egzaminu:</w:t>
            </w:r>
            <w:r w:rsidRPr="00FF6ED1">
              <w:rPr>
                <w:rFonts w:asciiTheme="minorHAnsi" w:eastAsia="Times New Roman" w:hAnsiTheme="minorHAnsi" w:cstheme="minorHAnsi"/>
                <w:color w:val="000000" w:themeColor="text1"/>
                <w:szCs w:val="20"/>
              </w:rPr>
              <w:t xml:space="preserve"> </w:t>
            </w:r>
          </w:p>
        </w:tc>
        <w:tc>
          <w:tcPr>
            <w:tcW w:w="3450" w:type="pct"/>
            <w:tcBorders>
              <w:top w:val="single" w:sz="4" w:space="0" w:color="auto"/>
              <w:left w:val="nil"/>
              <w:bottom w:val="single" w:sz="4" w:space="0" w:color="auto"/>
              <w:right w:val="single" w:sz="4" w:space="0" w:color="auto"/>
            </w:tcBorders>
          </w:tcPr>
          <w:p w14:paraId="040E3568" w14:textId="77777777" w:rsidR="004C1FD1" w:rsidRPr="00FF6ED1" w:rsidRDefault="004C1FD1" w:rsidP="007C71C0">
            <w:pPr>
              <w:spacing w:after="0" w:line="240" w:lineRule="auto"/>
              <w:ind w:right="939"/>
              <w:jc w:val="both"/>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lastRenderedPageBreak/>
              <w:t>Obecność 30%</w:t>
            </w:r>
          </w:p>
          <w:p w14:paraId="3023938D" w14:textId="77777777" w:rsidR="004C1FD1" w:rsidRPr="00FF6ED1" w:rsidRDefault="004C1FD1" w:rsidP="007C71C0">
            <w:pPr>
              <w:spacing w:after="0" w:line="240" w:lineRule="auto"/>
              <w:ind w:right="939"/>
              <w:jc w:val="both"/>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Projekty wykonywane w ramach zajęć (dwa duże projekty, wskazane podczas zajęć + drobne projekty) – 35%</w:t>
            </w:r>
          </w:p>
          <w:p w14:paraId="5FE0479C" w14:textId="77777777" w:rsidR="004C1FD1" w:rsidRPr="00FF6ED1" w:rsidRDefault="004C1FD1" w:rsidP="007C71C0">
            <w:pPr>
              <w:spacing w:after="0" w:line="240" w:lineRule="auto"/>
              <w:ind w:right="939"/>
              <w:jc w:val="both"/>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Kolokwium końcowe 35%</w:t>
            </w:r>
          </w:p>
          <w:p w14:paraId="3A281F23" w14:textId="77777777" w:rsidR="004C1FD1" w:rsidRPr="00FF6ED1" w:rsidRDefault="004C1FD1" w:rsidP="007C71C0">
            <w:pPr>
              <w:spacing w:after="0" w:line="240" w:lineRule="auto"/>
              <w:rPr>
                <w:rFonts w:asciiTheme="minorHAnsi" w:hAnsiTheme="minorHAnsi" w:cstheme="minorHAnsi"/>
                <w:color w:val="000000" w:themeColor="text1"/>
                <w:szCs w:val="20"/>
              </w:rPr>
            </w:pPr>
          </w:p>
        </w:tc>
      </w:tr>
      <w:tr w:rsidR="004C1FD1" w:rsidRPr="00405164" w14:paraId="49F83BD8"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09210E57" w14:textId="77777777" w:rsidR="004C1FD1" w:rsidRPr="00FF6ED1" w:rsidRDefault="004C1FD1" w:rsidP="007C71C0">
            <w:pPr>
              <w:autoSpaceDE w:val="0"/>
              <w:autoSpaceDN w:val="0"/>
              <w:adjustRightInd w:val="0"/>
              <w:spacing w:after="0" w:line="240" w:lineRule="auto"/>
              <w:rPr>
                <w:rFonts w:asciiTheme="minorHAnsi" w:hAnsiTheme="minorHAnsi" w:cstheme="minorHAnsi"/>
                <w:b/>
                <w:bCs/>
                <w:color w:val="000000" w:themeColor="text1"/>
                <w:szCs w:val="20"/>
              </w:rPr>
            </w:pPr>
            <w:r w:rsidRPr="00FF6ED1">
              <w:rPr>
                <w:rFonts w:asciiTheme="minorHAnsi" w:hAnsiTheme="minorHAnsi" w:cstheme="minorHAnsi"/>
                <w:b/>
                <w:bCs/>
                <w:color w:val="000000" w:themeColor="text1"/>
                <w:szCs w:val="20"/>
              </w:rPr>
              <w:lastRenderedPageBreak/>
              <w:t>Zasady udziału w poszczególnych zajęciach, ze wskazaniem, czy obecność studenta na zajęciach jest obowiązkowa:</w:t>
            </w:r>
          </w:p>
        </w:tc>
        <w:tc>
          <w:tcPr>
            <w:tcW w:w="3450" w:type="pct"/>
            <w:tcBorders>
              <w:top w:val="single" w:sz="4" w:space="0" w:color="auto"/>
              <w:left w:val="nil"/>
              <w:bottom w:val="single" w:sz="4" w:space="0" w:color="auto"/>
              <w:right w:val="single" w:sz="4" w:space="0" w:color="auto"/>
            </w:tcBorders>
          </w:tcPr>
          <w:p w14:paraId="542FD481" w14:textId="77777777" w:rsidR="004C1FD1" w:rsidRPr="00FF6ED1" w:rsidRDefault="004C1FD1" w:rsidP="007C71C0">
            <w:pPr>
              <w:spacing w:after="0" w:line="240" w:lineRule="auto"/>
              <w:jc w:val="both"/>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Tak, obecność na zajęciach jest obowiązkowa. Projekty realizowane w trakcie zajęć są jednym z fundamentów zaliczenia przedmiotu.</w:t>
            </w:r>
          </w:p>
        </w:tc>
      </w:tr>
      <w:tr w:rsidR="004C1FD1" w:rsidRPr="00405164" w14:paraId="4872F84E"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531CA549" w14:textId="77777777" w:rsidR="004C1FD1" w:rsidRPr="00FF6ED1" w:rsidRDefault="004C1FD1" w:rsidP="007C71C0">
            <w:pPr>
              <w:autoSpaceDE w:val="0"/>
              <w:autoSpaceDN w:val="0"/>
              <w:adjustRightInd w:val="0"/>
              <w:spacing w:after="0" w:line="240" w:lineRule="auto"/>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Sposób obliczania oceny końcowej:</w:t>
            </w:r>
          </w:p>
        </w:tc>
        <w:tc>
          <w:tcPr>
            <w:tcW w:w="3450" w:type="pct"/>
            <w:tcBorders>
              <w:top w:val="single" w:sz="4" w:space="0" w:color="auto"/>
              <w:left w:val="nil"/>
              <w:bottom w:val="single" w:sz="4" w:space="0" w:color="auto"/>
              <w:right w:val="single" w:sz="4" w:space="0" w:color="auto"/>
            </w:tcBorders>
          </w:tcPr>
          <w:p w14:paraId="0CFDB6DE" w14:textId="77777777" w:rsidR="004C1FD1" w:rsidRPr="00FF6ED1" w:rsidRDefault="004C1FD1" w:rsidP="007C71C0">
            <w:pPr>
              <w:spacing w:after="0" w:line="240" w:lineRule="auto"/>
              <w:ind w:right="939"/>
              <w:jc w:val="both"/>
              <w:rPr>
                <w:rFonts w:asciiTheme="minorHAnsi" w:hAnsiTheme="minorHAnsi" w:cstheme="minorHAnsi"/>
                <w:bCs/>
                <w:color w:val="000000" w:themeColor="text1"/>
                <w:szCs w:val="20"/>
              </w:rPr>
            </w:pPr>
            <w:r w:rsidRPr="00FF6ED1">
              <w:rPr>
                <w:rFonts w:asciiTheme="minorHAnsi" w:hAnsiTheme="minorHAnsi" w:cstheme="minorHAnsi"/>
                <w:bCs/>
                <w:color w:val="000000" w:themeColor="text1"/>
                <w:szCs w:val="20"/>
              </w:rPr>
              <w:t>Obecność 30%</w:t>
            </w:r>
          </w:p>
          <w:p w14:paraId="7C5D11DA" w14:textId="77777777" w:rsidR="004C1FD1" w:rsidRPr="00FF6ED1" w:rsidRDefault="004C1FD1" w:rsidP="007C71C0">
            <w:pPr>
              <w:spacing w:after="0" w:line="240" w:lineRule="auto"/>
              <w:ind w:right="939"/>
              <w:jc w:val="both"/>
              <w:rPr>
                <w:rFonts w:asciiTheme="minorHAnsi" w:hAnsiTheme="minorHAnsi" w:cstheme="minorHAnsi"/>
                <w:bCs/>
                <w:color w:val="000000" w:themeColor="text1"/>
                <w:szCs w:val="20"/>
              </w:rPr>
            </w:pPr>
            <w:r w:rsidRPr="00FF6ED1">
              <w:rPr>
                <w:rFonts w:asciiTheme="minorHAnsi" w:hAnsiTheme="minorHAnsi" w:cstheme="minorHAnsi"/>
                <w:bCs/>
                <w:color w:val="000000" w:themeColor="text1"/>
                <w:szCs w:val="20"/>
              </w:rPr>
              <w:t>Projekty wykonywane w ramach zajęć – 35%</w:t>
            </w:r>
          </w:p>
          <w:p w14:paraId="1982C2AC" w14:textId="77777777" w:rsidR="004C1FD1" w:rsidRPr="00FF6ED1" w:rsidRDefault="004C1FD1" w:rsidP="007C71C0">
            <w:pPr>
              <w:spacing w:after="0" w:line="240" w:lineRule="auto"/>
              <w:ind w:right="939"/>
              <w:jc w:val="both"/>
              <w:rPr>
                <w:rFonts w:asciiTheme="minorHAnsi" w:hAnsiTheme="minorHAnsi" w:cstheme="minorHAnsi"/>
                <w:bCs/>
                <w:color w:val="000000" w:themeColor="text1"/>
                <w:szCs w:val="20"/>
              </w:rPr>
            </w:pPr>
            <w:r w:rsidRPr="00FF6ED1">
              <w:rPr>
                <w:rFonts w:asciiTheme="minorHAnsi" w:hAnsiTheme="minorHAnsi" w:cstheme="minorHAnsi"/>
                <w:bCs/>
                <w:color w:val="000000" w:themeColor="text1"/>
                <w:szCs w:val="20"/>
              </w:rPr>
              <w:t>Projekt końcowy 35%</w:t>
            </w:r>
          </w:p>
        </w:tc>
      </w:tr>
      <w:tr w:rsidR="004C1FD1" w:rsidRPr="00405164" w14:paraId="6A105B3D"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7DACAE89" w14:textId="77777777" w:rsidR="004C1FD1" w:rsidRPr="00FF6ED1" w:rsidRDefault="004C1FD1" w:rsidP="007C71C0">
            <w:pPr>
              <w:autoSpaceDE w:val="0"/>
              <w:autoSpaceDN w:val="0"/>
              <w:adjustRightInd w:val="0"/>
              <w:spacing w:after="0" w:line="240" w:lineRule="auto"/>
              <w:rPr>
                <w:rFonts w:asciiTheme="minorHAnsi" w:hAnsiTheme="minorHAnsi" w:cstheme="minorHAnsi"/>
                <w:b/>
                <w:bCs/>
                <w:color w:val="000000" w:themeColor="text1"/>
                <w:szCs w:val="20"/>
              </w:rPr>
            </w:pPr>
            <w:r w:rsidRPr="00FF6ED1">
              <w:rPr>
                <w:rFonts w:asciiTheme="minorHAnsi" w:hAnsiTheme="minorHAnsi" w:cstheme="minorHAnsi"/>
                <w:b/>
                <w:bCs/>
                <w:color w:val="000000" w:themeColor="text1"/>
                <w:szCs w:val="20"/>
              </w:rPr>
              <w:t>Sposób i tryb wyrównywania zaległości powstałych wskutek nieobecności studenta na zajęciach:</w:t>
            </w:r>
          </w:p>
        </w:tc>
        <w:tc>
          <w:tcPr>
            <w:tcW w:w="3450" w:type="pct"/>
            <w:tcBorders>
              <w:top w:val="single" w:sz="4" w:space="0" w:color="auto"/>
              <w:left w:val="nil"/>
              <w:bottom w:val="single" w:sz="4" w:space="0" w:color="auto"/>
              <w:right w:val="single" w:sz="4" w:space="0" w:color="auto"/>
            </w:tcBorders>
          </w:tcPr>
          <w:p w14:paraId="64B0B4AE" w14:textId="77777777" w:rsidR="004C1FD1" w:rsidRPr="00FF6ED1" w:rsidRDefault="004C1FD1" w:rsidP="007C71C0">
            <w:pPr>
              <w:spacing w:after="0" w:line="240" w:lineRule="auto"/>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Ustalany indywidualnie.</w:t>
            </w:r>
          </w:p>
        </w:tc>
      </w:tr>
      <w:tr w:rsidR="004C1FD1" w:rsidRPr="00405164" w14:paraId="5212946E"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10891FCF" w14:textId="77777777" w:rsidR="004C1FD1" w:rsidRPr="00FF6ED1" w:rsidRDefault="004C1FD1" w:rsidP="007C71C0">
            <w:pPr>
              <w:autoSpaceDE w:val="0"/>
              <w:autoSpaceDN w:val="0"/>
              <w:adjustRightInd w:val="0"/>
              <w:spacing w:after="0" w:line="240" w:lineRule="auto"/>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 xml:space="preserve">Wymagania wstępne i dodatkowe, szczególnie w odniesieniu do sekwencyjności przedmiotów: </w:t>
            </w:r>
          </w:p>
        </w:tc>
        <w:tc>
          <w:tcPr>
            <w:tcW w:w="3450" w:type="pct"/>
            <w:tcBorders>
              <w:top w:val="single" w:sz="4" w:space="0" w:color="auto"/>
              <w:left w:val="nil"/>
              <w:bottom w:val="single" w:sz="4" w:space="0" w:color="auto"/>
              <w:right w:val="single" w:sz="4" w:space="0" w:color="auto"/>
            </w:tcBorders>
          </w:tcPr>
          <w:p w14:paraId="77960A35" w14:textId="77777777" w:rsidR="004C1FD1" w:rsidRPr="00FF6ED1" w:rsidRDefault="004C1FD1" w:rsidP="007C71C0">
            <w:pPr>
              <w:spacing w:after="0" w:line="240" w:lineRule="auto"/>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Brak</w:t>
            </w:r>
            <w:r>
              <w:rPr>
                <w:rFonts w:asciiTheme="minorHAnsi" w:hAnsiTheme="minorHAnsi" w:cstheme="minorHAnsi"/>
                <w:color w:val="000000" w:themeColor="text1"/>
                <w:szCs w:val="20"/>
              </w:rPr>
              <w:t xml:space="preserve"> </w:t>
            </w:r>
          </w:p>
        </w:tc>
      </w:tr>
      <w:tr w:rsidR="004C1FD1" w:rsidRPr="00C85CA6" w14:paraId="5F4940AD"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2DD51F7F" w14:textId="77777777" w:rsidR="004C1FD1" w:rsidRPr="00FF6ED1" w:rsidRDefault="004C1FD1" w:rsidP="007C71C0">
            <w:pPr>
              <w:autoSpaceDE w:val="0"/>
              <w:autoSpaceDN w:val="0"/>
              <w:adjustRightInd w:val="0"/>
              <w:spacing w:after="0" w:line="240" w:lineRule="auto"/>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Zalecana literatura:</w:t>
            </w:r>
          </w:p>
        </w:tc>
        <w:tc>
          <w:tcPr>
            <w:tcW w:w="3450" w:type="pct"/>
            <w:tcBorders>
              <w:top w:val="single" w:sz="4" w:space="0" w:color="auto"/>
              <w:left w:val="nil"/>
              <w:bottom w:val="single" w:sz="4" w:space="0" w:color="auto"/>
              <w:right w:val="single" w:sz="4" w:space="0" w:color="auto"/>
            </w:tcBorders>
          </w:tcPr>
          <w:p w14:paraId="64261550" w14:textId="77777777" w:rsidR="004C1FD1" w:rsidRPr="00FF6ED1" w:rsidRDefault="004C1FD1" w:rsidP="007C71C0">
            <w:pPr>
              <w:spacing w:after="0" w:line="240" w:lineRule="auto"/>
              <w:rPr>
                <w:rFonts w:asciiTheme="minorHAnsi" w:hAnsiTheme="minorHAnsi" w:cstheme="minorHAnsi"/>
              </w:rPr>
            </w:pPr>
            <w:bookmarkStart w:id="938" w:name="_Hlk160452272"/>
            <w:bookmarkStart w:id="939" w:name="_Hlk160452556"/>
            <w:proofErr w:type="spellStart"/>
            <w:r w:rsidRPr="00FF6ED1">
              <w:rPr>
                <w:rFonts w:asciiTheme="minorHAnsi" w:hAnsiTheme="minorHAnsi" w:cstheme="minorHAnsi"/>
              </w:rPr>
              <w:t>J.Altkorn</w:t>
            </w:r>
            <w:proofErr w:type="spellEnd"/>
            <w:r w:rsidRPr="00FF6ED1">
              <w:rPr>
                <w:rFonts w:asciiTheme="minorHAnsi" w:hAnsiTheme="minorHAnsi" w:cstheme="minorHAnsi"/>
              </w:rPr>
              <w:t xml:space="preserve"> — Strategia marki, Warszawa, 2001, PWE </w:t>
            </w:r>
          </w:p>
          <w:bookmarkEnd w:id="938"/>
          <w:p w14:paraId="240C9786" w14:textId="77777777" w:rsidR="004C1FD1" w:rsidRPr="00FF6ED1" w:rsidRDefault="004C1FD1" w:rsidP="007C71C0">
            <w:pPr>
              <w:spacing w:after="0" w:line="240" w:lineRule="auto"/>
              <w:rPr>
                <w:rFonts w:asciiTheme="minorHAnsi" w:hAnsiTheme="minorHAnsi" w:cstheme="minorHAnsi"/>
              </w:rPr>
            </w:pPr>
            <w:proofErr w:type="spellStart"/>
            <w:r w:rsidRPr="00FF6ED1">
              <w:rPr>
                <w:rFonts w:asciiTheme="minorHAnsi" w:hAnsiTheme="minorHAnsi" w:cstheme="minorHAnsi"/>
              </w:rPr>
              <w:t>A.Baruk</w:t>
            </w:r>
            <w:proofErr w:type="spellEnd"/>
            <w:r w:rsidRPr="00FF6ED1">
              <w:rPr>
                <w:rFonts w:asciiTheme="minorHAnsi" w:hAnsiTheme="minorHAnsi" w:cstheme="minorHAnsi"/>
              </w:rPr>
              <w:t xml:space="preserve"> — Nowoczesna strategia marketingowa, Warszawa, 2002, PWN </w:t>
            </w:r>
          </w:p>
          <w:p w14:paraId="121DB404" w14:textId="77777777" w:rsidR="004C1FD1" w:rsidRPr="00FF6ED1" w:rsidRDefault="004C1FD1" w:rsidP="007C71C0">
            <w:pPr>
              <w:spacing w:after="0" w:line="240" w:lineRule="auto"/>
              <w:rPr>
                <w:rFonts w:asciiTheme="minorHAnsi" w:hAnsiTheme="minorHAnsi" w:cstheme="minorHAnsi"/>
              </w:rPr>
            </w:pPr>
            <w:r w:rsidRPr="00FF6ED1">
              <w:rPr>
                <w:rFonts w:asciiTheme="minorHAnsi" w:hAnsiTheme="minorHAnsi" w:cstheme="minorHAnsi"/>
              </w:rPr>
              <w:t xml:space="preserve">L. Garbarski — Zachowania nabywców na rynków, Warszawa, 2001, PWE </w:t>
            </w:r>
          </w:p>
          <w:p w14:paraId="188FCA1C" w14:textId="77777777" w:rsidR="004C1FD1" w:rsidRPr="00FF6ED1" w:rsidRDefault="004C1FD1" w:rsidP="007C71C0">
            <w:pPr>
              <w:spacing w:after="0" w:line="240" w:lineRule="auto"/>
              <w:rPr>
                <w:rFonts w:asciiTheme="minorHAnsi" w:hAnsiTheme="minorHAnsi" w:cstheme="minorHAnsi"/>
                <w:b/>
                <w:szCs w:val="20"/>
              </w:rPr>
            </w:pPr>
            <w:r w:rsidRPr="00FF6ED1">
              <w:rPr>
                <w:rFonts w:asciiTheme="minorHAnsi" w:hAnsiTheme="minorHAnsi" w:cstheme="minorHAnsi"/>
              </w:rPr>
              <w:t xml:space="preserve"> P. </w:t>
            </w:r>
            <w:proofErr w:type="spellStart"/>
            <w:r w:rsidRPr="00FF6ED1">
              <w:rPr>
                <w:rFonts w:asciiTheme="minorHAnsi" w:hAnsiTheme="minorHAnsi" w:cstheme="minorHAnsi"/>
              </w:rPr>
              <w:t>Kotler</w:t>
            </w:r>
            <w:proofErr w:type="spellEnd"/>
            <w:r w:rsidRPr="00FF6ED1">
              <w:rPr>
                <w:rFonts w:asciiTheme="minorHAnsi" w:hAnsiTheme="minorHAnsi" w:cstheme="minorHAnsi"/>
              </w:rPr>
              <w:t xml:space="preserve"> — Marketing, Warszawa, 2003, </w:t>
            </w:r>
            <w:proofErr w:type="spellStart"/>
            <w:r w:rsidRPr="00FF6ED1">
              <w:rPr>
                <w:rFonts w:asciiTheme="minorHAnsi" w:hAnsiTheme="minorHAnsi" w:cstheme="minorHAnsi"/>
              </w:rPr>
              <w:t>Gebether</w:t>
            </w:r>
            <w:proofErr w:type="spellEnd"/>
            <w:r w:rsidRPr="00FF6ED1">
              <w:rPr>
                <w:rFonts w:asciiTheme="minorHAnsi" w:hAnsiTheme="minorHAnsi" w:cstheme="minorHAnsi"/>
              </w:rPr>
              <w:t xml:space="preserve"> i S-ka [McDonald, Malcolm.; Wilson, Hugh; Łuczkiewicz, Grzegorz. — Plany marketingowe, Warszawa, 2012, Oficyna a Wolters Kluwer business</w:t>
            </w:r>
            <w:bookmarkEnd w:id="939"/>
          </w:p>
        </w:tc>
      </w:tr>
    </w:tbl>
    <w:p w14:paraId="18432902" w14:textId="77777777" w:rsidR="001306FC" w:rsidRDefault="001306FC">
      <w:pPr>
        <w:spacing w:after="0" w:line="240" w:lineRule="auto"/>
        <w:rPr>
          <w:b/>
          <w:color w:val="000000" w:themeColor="text1"/>
          <w:sz w:val="28"/>
          <w:szCs w:val="28"/>
        </w:rPr>
      </w:pPr>
    </w:p>
    <w:p w14:paraId="6388E460" w14:textId="77777777" w:rsidR="00951269" w:rsidRPr="00904824" w:rsidRDefault="00AD6335" w:rsidP="00FF6ED1">
      <w:pPr>
        <w:rPr>
          <w:b/>
          <w:color w:val="000000" w:themeColor="text1"/>
          <w:sz w:val="28"/>
          <w:szCs w:val="28"/>
        </w:rPr>
      </w:pPr>
      <w:r>
        <w:rPr>
          <w:noProof/>
          <w:lang w:eastAsia="pl-PL"/>
        </w:rPr>
        <w:drawing>
          <wp:inline distT="0" distB="0" distL="0" distR="0" wp14:anchorId="1E2745F2" wp14:editId="63B320AA">
            <wp:extent cx="1695450" cy="381065"/>
            <wp:effectExtent l="0" t="0" r="0" b="0"/>
            <wp:docPr id="374674297" name="Obraz 374674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15AE2EFD" w14:textId="77777777" w:rsidR="00951269" w:rsidRPr="00904824" w:rsidRDefault="00951269" w:rsidP="00951269">
      <w:pPr>
        <w:jc w:val="center"/>
        <w:rPr>
          <w:b/>
          <w:color w:val="000000" w:themeColor="text1"/>
          <w:sz w:val="28"/>
          <w:szCs w:val="28"/>
        </w:rPr>
      </w:pPr>
      <w:r w:rsidRPr="00904824">
        <w:rPr>
          <w:b/>
          <w:color w:val="000000" w:themeColor="text1"/>
          <w:sz w:val="28"/>
          <w:szCs w:val="28"/>
        </w:rPr>
        <w:t>KARTA PRZEDMIOTU</w:t>
      </w:r>
    </w:p>
    <w:p w14:paraId="564D59E7" w14:textId="77777777" w:rsidR="00951269" w:rsidRPr="00904824" w:rsidRDefault="00951269" w:rsidP="00951269">
      <w:pPr>
        <w:spacing w:line="276" w:lineRule="auto"/>
        <w:rPr>
          <w:b/>
          <w:color w:val="000000" w:themeColor="text1"/>
        </w:rPr>
      </w:pPr>
      <w:r w:rsidRPr="00904824">
        <w:rPr>
          <w:b/>
          <w:color w:val="000000" w:themeColor="text1"/>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904824" w14:paraId="588B68A0" w14:textId="77777777" w:rsidTr="007D46CA">
        <w:trPr>
          <w:trHeight w:val="397"/>
        </w:trPr>
        <w:tc>
          <w:tcPr>
            <w:tcW w:w="1580" w:type="pct"/>
            <w:tcBorders>
              <w:top w:val="single" w:sz="8" w:space="0" w:color="auto"/>
            </w:tcBorders>
            <w:shd w:val="clear" w:color="auto" w:fill="D9D9D9"/>
          </w:tcPr>
          <w:p w14:paraId="707EE362" w14:textId="77777777" w:rsidR="00951269" w:rsidRPr="00904824" w:rsidRDefault="00951269" w:rsidP="000979FA">
            <w:pPr>
              <w:spacing w:after="0" w:line="240" w:lineRule="auto"/>
              <w:rPr>
                <w:b/>
                <w:color w:val="000000" w:themeColor="text1"/>
              </w:rPr>
            </w:pPr>
            <w:r w:rsidRPr="00904824">
              <w:rPr>
                <w:b/>
                <w:color w:val="000000" w:themeColor="text1"/>
              </w:rPr>
              <w:t xml:space="preserve">Nazwa przedmiotu i kod </w:t>
            </w:r>
          </w:p>
          <w:p w14:paraId="4EE61917" w14:textId="77777777" w:rsidR="00951269" w:rsidRPr="00904824" w:rsidRDefault="00951269" w:rsidP="000979FA">
            <w:pPr>
              <w:spacing w:after="0" w:line="240" w:lineRule="auto"/>
              <w:rPr>
                <w:b/>
                <w:color w:val="000000" w:themeColor="text1"/>
              </w:rPr>
            </w:pPr>
            <w:r w:rsidRPr="00904824">
              <w:rPr>
                <w:b/>
                <w:color w:val="000000" w:themeColor="text1"/>
              </w:rPr>
              <w:t>(wg planu studiów):</w:t>
            </w:r>
          </w:p>
        </w:tc>
        <w:tc>
          <w:tcPr>
            <w:tcW w:w="3420" w:type="pct"/>
            <w:tcBorders>
              <w:top w:val="single" w:sz="8" w:space="0" w:color="auto"/>
            </w:tcBorders>
            <w:vAlign w:val="center"/>
          </w:tcPr>
          <w:p w14:paraId="6C5D762C" w14:textId="77777777" w:rsidR="00951269" w:rsidRPr="00904824" w:rsidRDefault="00951269" w:rsidP="000979FA">
            <w:pPr>
              <w:pStyle w:val="Nagwek2"/>
              <w:spacing w:before="0" w:line="240" w:lineRule="auto"/>
            </w:pPr>
            <w:bookmarkStart w:id="940" w:name="_Hlk160452650"/>
            <w:bookmarkStart w:id="941" w:name="_Toc83404883"/>
            <w:bookmarkStart w:id="942" w:name="_Toc135341029"/>
            <w:r w:rsidRPr="00904824">
              <w:t xml:space="preserve">Newsletter i mailing </w:t>
            </w:r>
            <w:bookmarkEnd w:id="940"/>
            <w:r w:rsidRPr="00904824">
              <w:t>D1.2</w:t>
            </w:r>
            <w:bookmarkEnd w:id="941"/>
            <w:bookmarkEnd w:id="942"/>
          </w:p>
        </w:tc>
      </w:tr>
      <w:tr w:rsidR="00951269" w:rsidRPr="00904824" w14:paraId="366429C5" w14:textId="77777777" w:rsidTr="007D46CA">
        <w:trPr>
          <w:trHeight w:val="397"/>
        </w:trPr>
        <w:tc>
          <w:tcPr>
            <w:tcW w:w="1580" w:type="pct"/>
            <w:shd w:val="clear" w:color="auto" w:fill="D9D9D9"/>
            <w:vAlign w:val="center"/>
          </w:tcPr>
          <w:p w14:paraId="773998AA" w14:textId="77777777" w:rsidR="00951269" w:rsidRPr="00904824" w:rsidRDefault="00951269" w:rsidP="000979FA">
            <w:pPr>
              <w:spacing w:after="0" w:line="240" w:lineRule="auto"/>
              <w:rPr>
                <w:b/>
                <w:color w:val="000000" w:themeColor="text1"/>
              </w:rPr>
            </w:pPr>
            <w:r w:rsidRPr="00904824">
              <w:rPr>
                <w:b/>
                <w:color w:val="000000" w:themeColor="text1"/>
              </w:rPr>
              <w:t>Nazwa przedmiotu (j. ang.):</w:t>
            </w:r>
          </w:p>
        </w:tc>
        <w:tc>
          <w:tcPr>
            <w:tcW w:w="3420" w:type="pct"/>
            <w:vAlign w:val="center"/>
          </w:tcPr>
          <w:p w14:paraId="77A2AA17" w14:textId="77777777" w:rsidR="00951269" w:rsidRPr="00904824" w:rsidRDefault="00951269" w:rsidP="000979FA">
            <w:pPr>
              <w:spacing w:after="0" w:line="240" w:lineRule="auto"/>
              <w:rPr>
                <w:color w:val="000000" w:themeColor="text1"/>
              </w:rPr>
            </w:pPr>
            <w:r w:rsidRPr="00904824">
              <w:rPr>
                <w:color w:val="000000" w:themeColor="text1"/>
              </w:rPr>
              <w:t>Newsletter and mailing</w:t>
            </w:r>
          </w:p>
        </w:tc>
      </w:tr>
      <w:tr w:rsidR="00951269" w:rsidRPr="00904824" w14:paraId="48684716" w14:textId="77777777" w:rsidTr="007D46CA">
        <w:trPr>
          <w:trHeight w:val="397"/>
        </w:trPr>
        <w:tc>
          <w:tcPr>
            <w:tcW w:w="1580" w:type="pct"/>
            <w:shd w:val="clear" w:color="auto" w:fill="D9D9D9"/>
            <w:vAlign w:val="center"/>
          </w:tcPr>
          <w:p w14:paraId="3BA33652" w14:textId="77777777" w:rsidR="00951269" w:rsidRPr="00904824" w:rsidRDefault="00951269" w:rsidP="000979FA">
            <w:pPr>
              <w:spacing w:after="0" w:line="240" w:lineRule="auto"/>
              <w:rPr>
                <w:b/>
                <w:color w:val="000000" w:themeColor="text1"/>
              </w:rPr>
            </w:pPr>
            <w:r w:rsidRPr="00904824">
              <w:rPr>
                <w:b/>
                <w:color w:val="000000" w:themeColor="text1"/>
              </w:rPr>
              <w:t>Kierunek studiów:</w:t>
            </w:r>
          </w:p>
        </w:tc>
        <w:tc>
          <w:tcPr>
            <w:tcW w:w="3420" w:type="pct"/>
            <w:vAlign w:val="center"/>
          </w:tcPr>
          <w:p w14:paraId="7F67B3C3" w14:textId="77777777" w:rsidR="00951269" w:rsidRPr="00904824" w:rsidRDefault="00951269" w:rsidP="000979FA">
            <w:pPr>
              <w:spacing w:after="0" w:line="240" w:lineRule="auto"/>
            </w:pPr>
            <w:r w:rsidRPr="00904824">
              <w:t>Marketing Internetowy</w:t>
            </w:r>
          </w:p>
        </w:tc>
      </w:tr>
      <w:tr w:rsidR="00951269" w:rsidRPr="00904824" w14:paraId="239BF0C5" w14:textId="77777777" w:rsidTr="000979FA">
        <w:trPr>
          <w:trHeight w:val="360"/>
        </w:trPr>
        <w:tc>
          <w:tcPr>
            <w:tcW w:w="1580" w:type="pct"/>
            <w:shd w:val="clear" w:color="auto" w:fill="D9D9D9"/>
            <w:vAlign w:val="center"/>
          </w:tcPr>
          <w:p w14:paraId="637BEB96" w14:textId="77777777" w:rsidR="00951269" w:rsidRPr="00904824" w:rsidRDefault="00951269" w:rsidP="000979FA">
            <w:pPr>
              <w:spacing w:after="0" w:line="240" w:lineRule="auto"/>
              <w:rPr>
                <w:b/>
                <w:color w:val="000000" w:themeColor="text1"/>
              </w:rPr>
            </w:pPr>
            <w:r w:rsidRPr="00904824">
              <w:rPr>
                <w:b/>
                <w:color w:val="000000" w:themeColor="text1"/>
              </w:rPr>
              <w:t>Poziom studiów:</w:t>
            </w:r>
          </w:p>
        </w:tc>
        <w:tc>
          <w:tcPr>
            <w:tcW w:w="3420" w:type="pct"/>
            <w:vAlign w:val="center"/>
          </w:tcPr>
          <w:p w14:paraId="2409B61B" w14:textId="77777777" w:rsidR="00951269" w:rsidRPr="00904824" w:rsidRDefault="00951269" w:rsidP="000979FA">
            <w:pPr>
              <w:spacing w:after="0" w:line="240" w:lineRule="auto"/>
            </w:pPr>
            <w:r w:rsidRPr="00904824">
              <w:t>studia pierwszego stopnia (licencjackie)</w:t>
            </w:r>
          </w:p>
        </w:tc>
      </w:tr>
      <w:tr w:rsidR="00951269" w:rsidRPr="00904824" w14:paraId="75C60ABE" w14:textId="77777777" w:rsidTr="007D46CA">
        <w:trPr>
          <w:trHeight w:val="397"/>
        </w:trPr>
        <w:tc>
          <w:tcPr>
            <w:tcW w:w="1580" w:type="pct"/>
            <w:shd w:val="clear" w:color="auto" w:fill="D9D9D9"/>
            <w:vAlign w:val="center"/>
          </w:tcPr>
          <w:p w14:paraId="30706991" w14:textId="77777777" w:rsidR="00951269" w:rsidRPr="00904824" w:rsidRDefault="00951269" w:rsidP="000979FA">
            <w:pPr>
              <w:spacing w:after="0" w:line="240" w:lineRule="auto"/>
              <w:rPr>
                <w:b/>
                <w:color w:val="000000" w:themeColor="text1"/>
              </w:rPr>
            </w:pPr>
            <w:r w:rsidRPr="00904824">
              <w:rPr>
                <w:b/>
                <w:color w:val="000000" w:themeColor="text1"/>
              </w:rPr>
              <w:t>Profil:</w:t>
            </w:r>
          </w:p>
        </w:tc>
        <w:tc>
          <w:tcPr>
            <w:tcW w:w="3420" w:type="pct"/>
            <w:vAlign w:val="center"/>
          </w:tcPr>
          <w:p w14:paraId="638EBBC3" w14:textId="77777777" w:rsidR="00951269" w:rsidRPr="00904824" w:rsidRDefault="00951269" w:rsidP="000979FA">
            <w:pPr>
              <w:spacing w:after="0" w:line="240" w:lineRule="auto"/>
            </w:pPr>
            <w:r w:rsidRPr="00904824">
              <w:t>praktyczny (P)</w:t>
            </w:r>
          </w:p>
        </w:tc>
      </w:tr>
      <w:tr w:rsidR="00951269" w:rsidRPr="00904824" w14:paraId="6DD9FC67" w14:textId="77777777" w:rsidTr="007D46CA">
        <w:trPr>
          <w:trHeight w:val="397"/>
        </w:trPr>
        <w:tc>
          <w:tcPr>
            <w:tcW w:w="1580" w:type="pct"/>
            <w:shd w:val="clear" w:color="auto" w:fill="D9D9D9"/>
            <w:vAlign w:val="center"/>
          </w:tcPr>
          <w:p w14:paraId="4997123C" w14:textId="77777777" w:rsidR="00951269" w:rsidRPr="00904824" w:rsidRDefault="00951269" w:rsidP="000979FA">
            <w:pPr>
              <w:spacing w:after="0" w:line="240" w:lineRule="auto"/>
              <w:rPr>
                <w:b/>
                <w:color w:val="000000" w:themeColor="text1"/>
              </w:rPr>
            </w:pPr>
            <w:r w:rsidRPr="00904824">
              <w:rPr>
                <w:b/>
                <w:color w:val="000000" w:themeColor="text1"/>
              </w:rPr>
              <w:t>Forma studiów:</w:t>
            </w:r>
          </w:p>
        </w:tc>
        <w:tc>
          <w:tcPr>
            <w:tcW w:w="3420" w:type="pct"/>
            <w:vAlign w:val="center"/>
          </w:tcPr>
          <w:p w14:paraId="43A36156" w14:textId="77777777" w:rsidR="00951269" w:rsidRPr="00904824" w:rsidRDefault="00951269" w:rsidP="000979FA">
            <w:pPr>
              <w:spacing w:after="0" w:line="240" w:lineRule="auto"/>
            </w:pPr>
            <w:r w:rsidRPr="00904824">
              <w:t>stacjonarna</w:t>
            </w:r>
          </w:p>
        </w:tc>
      </w:tr>
      <w:tr w:rsidR="00951269" w:rsidRPr="00904824" w14:paraId="485F1C2B" w14:textId="77777777" w:rsidTr="007D46CA">
        <w:trPr>
          <w:trHeight w:val="397"/>
        </w:trPr>
        <w:tc>
          <w:tcPr>
            <w:tcW w:w="1580" w:type="pct"/>
            <w:shd w:val="clear" w:color="auto" w:fill="D9D9D9"/>
            <w:vAlign w:val="center"/>
          </w:tcPr>
          <w:p w14:paraId="5EB4E54A" w14:textId="77777777" w:rsidR="00951269" w:rsidRPr="00904824" w:rsidRDefault="00951269" w:rsidP="000979FA">
            <w:pPr>
              <w:spacing w:after="0" w:line="240" w:lineRule="auto"/>
              <w:rPr>
                <w:b/>
                <w:color w:val="000000" w:themeColor="text1"/>
              </w:rPr>
            </w:pPr>
            <w:r w:rsidRPr="00904824">
              <w:rPr>
                <w:b/>
                <w:color w:val="000000" w:themeColor="text1"/>
              </w:rPr>
              <w:t>Punkty ECTS:</w:t>
            </w:r>
          </w:p>
        </w:tc>
        <w:tc>
          <w:tcPr>
            <w:tcW w:w="3420" w:type="pct"/>
            <w:vAlign w:val="center"/>
          </w:tcPr>
          <w:p w14:paraId="5CCD3B0C" w14:textId="77777777" w:rsidR="00951269" w:rsidRPr="00904824" w:rsidRDefault="00951269" w:rsidP="000979FA">
            <w:pPr>
              <w:spacing w:after="0" w:line="240" w:lineRule="auto"/>
              <w:rPr>
                <w:color w:val="000000" w:themeColor="text1"/>
              </w:rPr>
            </w:pPr>
            <w:r w:rsidRPr="00904824">
              <w:rPr>
                <w:color w:val="000000" w:themeColor="text1"/>
              </w:rPr>
              <w:t>4</w:t>
            </w:r>
          </w:p>
        </w:tc>
      </w:tr>
      <w:tr w:rsidR="00951269" w:rsidRPr="00904824" w14:paraId="185AA075" w14:textId="77777777" w:rsidTr="007D46CA">
        <w:trPr>
          <w:trHeight w:val="397"/>
        </w:trPr>
        <w:tc>
          <w:tcPr>
            <w:tcW w:w="1580" w:type="pct"/>
            <w:shd w:val="clear" w:color="auto" w:fill="D9D9D9"/>
            <w:vAlign w:val="center"/>
          </w:tcPr>
          <w:p w14:paraId="03C86B2D" w14:textId="77777777" w:rsidR="00951269" w:rsidRPr="00904824" w:rsidRDefault="00951269" w:rsidP="000979FA">
            <w:pPr>
              <w:spacing w:after="0" w:line="240" w:lineRule="auto"/>
              <w:rPr>
                <w:b/>
                <w:color w:val="000000" w:themeColor="text1"/>
              </w:rPr>
            </w:pPr>
            <w:r w:rsidRPr="00904824">
              <w:rPr>
                <w:b/>
                <w:color w:val="000000" w:themeColor="text1"/>
              </w:rPr>
              <w:t>Język wykładowy:</w:t>
            </w:r>
          </w:p>
        </w:tc>
        <w:tc>
          <w:tcPr>
            <w:tcW w:w="3420" w:type="pct"/>
            <w:vAlign w:val="center"/>
          </w:tcPr>
          <w:p w14:paraId="3AC450C0" w14:textId="77777777" w:rsidR="00951269" w:rsidRPr="00904824" w:rsidRDefault="00951269" w:rsidP="000979FA">
            <w:pPr>
              <w:spacing w:after="0" w:line="240" w:lineRule="auto"/>
              <w:rPr>
                <w:color w:val="000000" w:themeColor="text1"/>
              </w:rPr>
            </w:pPr>
            <w:r w:rsidRPr="00904824">
              <w:rPr>
                <w:color w:val="000000" w:themeColor="text1"/>
              </w:rPr>
              <w:t>polski</w:t>
            </w:r>
          </w:p>
        </w:tc>
      </w:tr>
      <w:tr w:rsidR="00951269" w:rsidRPr="00904824" w14:paraId="5C5E5897" w14:textId="77777777" w:rsidTr="007D46CA">
        <w:trPr>
          <w:trHeight w:val="397"/>
        </w:trPr>
        <w:tc>
          <w:tcPr>
            <w:tcW w:w="1580" w:type="pct"/>
            <w:shd w:val="clear" w:color="auto" w:fill="D9D9D9"/>
            <w:vAlign w:val="center"/>
          </w:tcPr>
          <w:p w14:paraId="67CA5FA6" w14:textId="77777777" w:rsidR="00951269" w:rsidRPr="00904824" w:rsidRDefault="00951269" w:rsidP="000979FA">
            <w:pPr>
              <w:spacing w:after="0" w:line="240" w:lineRule="auto"/>
              <w:rPr>
                <w:b/>
                <w:color w:val="000000" w:themeColor="text1"/>
              </w:rPr>
            </w:pPr>
            <w:r w:rsidRPr="00904824">
              <w:rPr>
                <w:b/>
                <w:color w:val="000000" w:themeColor="text1"/>
              </w:rPr>
              <w:t>Rok akademicki:</w:t>
            </w:r>
          </w:p>
        </w:tc>
        <w:tc>
          <w:tcPr>
            <w:tcW w:w="3420" w:type="pct"/>
            <w:vAlign w:val="center"/>
          </w:tcPr>
          <w:p w14:paraId="59C45784" w14:textId="77777777" w:rsidR="00951269" w:rsidRPr="00904824" w:rsidRDefault="003E54A1" w:rsidP="000979FA">
            <w:pPr>
              <w:spacing w:after="0" w:line="240" w:lineRule="auto"/>
              <w:rPr>
                <w:color w:val="000000" w:themeColor="text1"/>
              </w:rPr>
            </w:pPr>
            <w:r>
              <w:t xml:space="preserve">od </w:t>
            </w:r>
            <w:r w:rsidR="00BE590B">
              <w:t>2023/2024</w:t>
            </w:r>
          </w:p>
        </w:tc>
      </w:tr>
      <w:tr w:rsidR="00951269" w:rsidRPr="00904824" w14:paraId="2A6C3ECB" w14:textId="77777777" w:rsidTr="007D46CA">
        <w:trPr>
          <w:trHeight w:val="397"/>
        </w:trPr>
        <w:tc>
          <w:tcPr>
            <w:tcW w:w="1580" w:type="pct"/>
            <w:shd w:val="clear" w:color="auto" w:fill="D9D9D9"/>
            <w:vAlign w:val="center"/>
          </w:tcPr>
          <w:p w14:paraId="2A797971" w14:textId="77777777" w:rsidR="00951269" w:rsidRPr="00904824" w:rsidRDefault="00951269" w:rsidP="000979FA">
            <w:pPr>
              <w:spacing w:after="0" w:line="240" w:lineRule="auto"/>
              <w:rPr>
                <w:b/>
                <w:color w:val="000000" w:themeColor="text1"/>
              </w:rPr>
            </w:pPr>
            <w:r w:rsidRPr="00904824">
              <w:rPr>
                <w:b/>
                <w:color w:val="000000" w:themeColor="text1"/>
              </w:rPr>
              <w:lastRenderedPageBreak/>
              <w:t>Semestr:</w:t>
            </w:r>
          </w:p>
        </w:tc>
        <w:tc>
          <w:tcPr>
            <w:tcW w:w="3420" w:type="pct"/>
            <w:vAlign w:val="center"/>
          </w:tcPr>
          <w:p w14:paraId="11349CB3" w14:textId="77777777" w:rsidR="00951269" w:rsidRPr="00904824" w:rsidRDefault="00951269" w:rsidP="000979FA">
            <w:pPr>
              <w:spacing w:after="0" w:line="240" w:lineRule="auto"/>
              <w:rPr>
                <w:color w:val="000000" w:themeColor="text1"/>
              </w:rPr>
            </w:pPr>
            <w:r w:rsidRPr="00904824">
              <w:rPr>
                <w:color w:val="000000" w:themeColor="text1"/>
              </w:rPr>
              <w:t>5</w:t>
            </w:r>
          </w:p>
        </w:tc>
      </w:tr>
    </w:tbl>
    <w:p w14:paraId="15B1BB54" w14:textId="77777777" w:rsidR="00A12C72" w:rsidRDefault="00A12C72" w:rsidP="00951269">
      <w:pPr>
        <w:spacing w:line="276" w:lineRule="auto"/>
        <w:rPr>
          <w:b/>
          <w:color w:val="000000" w:themeColor="text1"/>
        </w:rPr>
      </w:pPr>
    </w:p>
    <w:p w14:paraId="5E6C473A" w14:textId="77777777" w:rsidR="00951269" w:rsidRPr="00904824" w:rsidRDefault="00951269" w:rsidP="00951269">
      <w:pPr>
        <w:spacing w:line="276" w:lineRule="auto"/>
        <w:rPr>
          <w:b/>
          <w:color w:val="000000" w:themeColor="text1"/>
        </w:rPr>
      </w:pPr>
      <w:r w:rsidRPr="00904824">
        <w:rPr>
          <w:b/>
          <w:color w:val="000000" w:themeColor="text1"/>
        </w:rPr>
        <w:t>Elementy wchodzące w skład programu studiów</w:t>
      </w:r>
    </w:p>
    <w:tbl>
      <w:tblPr>
        <w:tblW w:w="50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Change w:id="943" w:author="Małgorzata  Górka" w:date="2024-08-28T21:55:00Z" w16du:dateUtc="2024-08-28T19:55:00Z">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PrChange>
      </w:tblPr>
      <w:tblGrid>
        <w:gridCol w:w="1247"/>
        <w:gridCol w:w="1114"/>
        <w:gridCol w:w="2587"/>
        <w:gridCol w:w="1275"/>
        <w:gridCol w:w="1139"/>
        <w:gridCol w:w="709"/>
        <w:gridCol w:w="1088"/>
        <w:tblGridChange w:id="944">
          <w:tblGrid>
            <w:gridCol w:w="1247"/>
            <w:gridCol w:w="3"/>
            <w:gridCol w:w="1111"/>
            <w:gridCol w:w="4"/>
            <w:gridCol w:w="2583"/>
            <w:gridCol w:w="2"/>
            <w:gridCol w:w="1273"/>
            <w:gridCol w:w="2"/>
            <w:gridCol w:w="1137"/>
            <w:gridCol w:w="283"/>
            <w:gridCol w:w="426"/>
            <w:gridCol w:w="1088"/>
          </w:tblGrid>
        </w:tblGridChange>
      </w:tblGrid>
      <w:tr w:rsidR="00951269" w:rsidRPr="004F1E82" w14:paraId="32A56988" w14:textId="77777777" w:rsidTr="007351B1">
        <w:tc>
          <w:tcPr>
            <w:tcW w:w="5000" w:type="pct"/>
            <w:gridSpan w:val="7"/>
            <w:tcBorders>
              <w:bottom w:val="single" w:sz="4" w:space="0" w:color="auto"/>
            </w:tcBorders>
            <w:shd w:val="clear" w:color="auto" w:fill="D9D9D9" w:themeFill="background1" w:themeFillShade="D9"/>
            <w:tcPrChange w:id="945" w:author="Małgorzata  Górka" w:date="2024-08-28T21:55:00Z" w16du:dateUtc="2024-08-28T19:55:00Z">
              <w:tcPr>
                <w:tcW w:w="5000" w:type="pct"/>
                <w:gridSpan w:val="12"/>
                <w:tcBorders>
                  <w:bottom w:val="single" w:sz="4" w:space="0" w:color="auto"/>
                </w:tcBorders>
                <w:shd w:val="clear" w:color="auto" w:fill="D9D9D9" w:themeFill="background1" w:themeFillShade="D9"/>
              </w:tcPr>
            </w:tcPrChange>
          </w:tcPr>
          <w:p w14:paraId="7AF5615F"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1BBFC00C" w14:textId="77777777" w:rsidTr="007351B1">
        <w:tc>
          <w:tcPr>
            <w:tcW w:w="5000" w:type="pct"/>
            <w:gridSpan w:val="7"/>
            <w:tcBorders>
              <w:bottom w:val="single" w:sz="4" w:space="0" w:color="auto"/>
            </w:tcBorders>
            <w:tcPrChange w:id="946" w:author="Małgorzata  Górka" w:date="2024-08-28T21:55:00Z" w16du:dateUtc="2024-08-28T19:55:00Z">
              <w:tcPr>
                <w:tcW w:w="5000" w:type="pct"/>
                <w:gridSpan w:val="12"/>
                <w:tcBorders>
                  <w:bottom w:val="single" w:sz="4" w:space="0" w:color="auto"/>
                </w:tcBorders>
              </w:tcPr>
            </w:tcPrChange>
          </w:tcPr>
          <w:p w14:paraId="0ECE4F2A"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Podstawy tworzenia list mailingowych, newsletterów oraz korespondencji z klientami</w:t>
            </w:r>
          </w:p>
        </w:tc>
      </w:tr>
      <w:tr w:rsidR="00951269" w:rsidRPr="004F1E82" w14:paraId="67AA6B00" w14:textId="77777777" w:rsidTr="007351B1">
        <w:trPr>
          <w:trHeight w:val="835"/>
          <w:trPrChange w:id="947" w:author="Małgorzata  Górka" w:date="2024-08-28T21:55:00Z" w16du:dateUtc="2024-08-28T19:55:00Z">
            <w:trPr>
              <w:trHeight w:val="835"/>
            </w:trPr>
          </w:trPrChange>
        </w:trPr>
        <w:tc>
          <w:tcPr>
            <w:tcW w:w="1289" w:type="pct"/>
            <w:gridSpan w:val="2"/>
            <w:tcBorders>
              <w:bottom w:val="single" w:sz="4" w:space="0" w:color="auto"/>
              <w:right w:val="nil"/>
            </w:tcBorders>
            <w:shd w:val="clear" w:color="auto" w:fill="D9D9D9" w:themeFill="background1" w:themeFillShade="D9"/>
            <w:tcPrChange w:id="948" w:author="Małgorzata  Górka" w:date="2024-08-28T21:55:00Z" w16du:dateUtc="2024-08-28T19:55:00Z">
              <w:tcPr>
                <w:tcW w:w="1679" w:type="pct"/>
                <w:gridSpan w:val="4"/>
                <w:tcBorders>
                  <w:bottom w:val="single" w:sz="4" w:space="0" w:color="auto"/>
                  <w:right w:val="nil"/>
                </w:tcBorders>
                <w:shd w:val="clear" w:color="auto" w:fill="D9D9D9" w:themeFill="background1" w:themeFillShade="D9"/>
              </w:tcPr>
            </w:tcPrChange>
          </w:tcPr>
          <w:p w14:paraId="26375245"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711" w:type="pct"/>
            <w:gridSpan w:val="5"/>
            <w:tcBorders>
              <w:left w:val="nil"/>
              <w:bottom w:val="single" w:sz="4" w:space="0" w:color="auto"/>
            </w:tcBorders>
            <w:tcPrChange w:id="949" w:author="Małgorzata  Górka" w:date="2024-08-28T21:55:00Z" w16du:dateUtc="2024-08-28T19:55:00Z">
              <w:tcPr>
                <w:tcW w:w="3321" w:type="pct"/>
                <w:gridSpan w:val="8"/>
                <w:tcBorders>
                  <w:left w:val="nil"/>
                  <w:bottom w:val="single" w:sz="4" w:space="0" w:color="auto"/>
                </w:tcBorders>
              </w:tcPr>
            </w:tcPrChange>
          </w:tcPr>
          <w:p w14:paraId="335BE69A" w14:textId="77777777" w:rsidR="00951269" w:rsidRPr="004F1E82" w:rsidRDefault="00951269" w:rsidP="000979FA">
            <w:pPr>
              <w:spacing w:after="0" w:line="240" w:lineRule="auto"/>
              <w:rPr>
                <w:color w:val="000000" w:themeColor="text1"/>
                <w:szCs w:val="20"/>
              </w:rPr>
            </w:pPr>
            <w:r w:rsidRPr="004F1E82">
              <w:rPr>
                <w:color w:val="000000" w:themeColor="text1"/>
                <w:szCs w:val="20"/>
              </w:rPr>
              <w:t>45 godzin ćwiczeń praktycznych</w:t>
            </w:r>
          </w:p>
        </w:tc>
      </w:tr>
      <w:tr w:rsidR="00951269" w:rsidRPr="004F1E82" w14:paraId="626D7B2E" w14:textId="77777777" w:rsidTr="007351B1">
        <w:tc>
          <w:tcPr>
            <w:tcW w:w="5000" w:type="pct"/>
            <w:gridSpan w:val="7"/>
            <w:tcBorders>
              <w:top w:val="single" w:sz="4" w:space="0" w:color="auto"/>
              <w:bottom w:val="single" w:sz="4" w:space="0" w:color="auto"/>
            </w:tcBorders>
            <w:shd w:val="clear" w:color="auto" w:fill="D9D9D9" w:themeFill="background1" w:themeFillShade="D9"/>
            <w:tcPrChange w:id="950" w:author="Małgorzata  Górka" w:date="2024-08-28T21:55:00Z" w16du:dateUtc="2024-08-28T19:55:00Z">
              <w:tcPr>
                <w:tcW w:w="5000" w:type="pct"/>
                <w:gridSpan w:val="12"/>
                <w:tcBorders>
                  <w:top w:val="single" w:sz="4" w:space="0" w:color="auto"/>
                  <w:bottom w:val="single" w:sz="4" w:space="0" w:color="auto"/>
                </w:tcBorders>
                <w:shd w:val="clear" w:color="auto" w:fill="D9D9D9" w:themeFill="background1" w:themeFillShade="D9"/>
              </w:tcPr>
            </w:tcPrChange>
          </w:tcPr>
          <w:p w14:paraId="0FD7BCAA"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Opis efektów uczenia się dla przedmiotu</w:t>
            </w:r>
          </w:p>
        </w:tc>
      </w:tr>
      <w:tr w:rsidR="007351B1" w:rsidRPr="004F1E82" w14:paraId="074C2320" w14:textId="77777777" w:rsidTr="00F45344">
        <w:tblPrEx>
          <w:tblPrExChange w:id="951" w:author="Małgorzata  Górka" w:date="2024-08-28T21:55:00Z" w16du:dateUtc="2024-08-28T19:55:00Z">
            <w:tblPrEx>
              <w:tblW w:w="5060" w:type="pct"/>
              <w:tblLayout w:type="fixed"/>
            </w:tblPrEx>
          </w:tblPrExChange>
        </w:tblPrEx>
        <w:trPr>
          <w:trHeight w:val="285"/>
          <w:trPrChange w:id="952" w:author="Małgorzata  Górka" w:date="2024-08-28T21:55:00Z" w16du:dateUtc="2024-08-28T19:55:00Z">
            <w:trPr>
              <w:trHeight w:val="285"/>
            </w:trPr>
          </w:trPrChange>
        </w:trPr>
        <w:tc>
          <w:tcPr>
            <w:tcW w:w="681" w:type="pct"/>
            <w:tcBorders>
              <w:top w:val="single" w:sz="4" w:space="0" w:color="auto"/>
              <w:right w:val="single" w:sz="4" w:space="0" w:color="auto"/>
            </w:tcBorders>
            <w:shd w:val="clear" w:color="auto" w:fill="D9D9D9" w:themeFill="background1" w:themeFillShade="D9"/>
            <w:tcPrChange w:id="953" w:author="Małgorzata  Górka" w:date="2024-08-28T21:55:00Z" w16du:dateUtc="2024-08-28T19:55:00Z">
              <w:tcPr>
                <w:tcW w:w="683" w:type="pct"/>
                <w:gridSpan w:val="2"/>
                <w:tcBorders>
                  <w:top w:val="single" w:sz="4" w:space="0" w:color="auto"/>
                  <w:right w:val="single" w:sz="4" w:space="0" w:color="auto"/>
                </w:tcBorders>
                <w:shd w:val="clear" w:color="auto" w:fill="D9D9D9" w:themeFill="background1" w:themeFillShade="D9"/>
              </w:tcPr>
            </w:tcPrChange>
          </w:tcPr>
          <w:p w14:paraId="1D1B811C"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Kod efektu przedmiotu</w:t>
            </w:r>
          </w:p>
        </w:tc>
        <w:tc>
          <w:tcPr>
            <w:tcW w:w="2020" w:type="pct"/>
            <w:gridSpan w:val="2"/>
            <w:tcBorders>
              <w:top w:val="single" w:sz="4" w:space="0" w:color="auto"/>
              <w:left w:val="single" w:sz="4" w:space="0" w:color="auto"/>
              <w:right w:val="single" w:sz="4" w:space="0" w:color="auto"/>
            </w:tcBorders>
            <w:shd w:val="clear" w:color="auto" w:fill="D9D9D9" w:themeFill="background1" w:themeFillShade="D9"/>
            <w:tcPrChange w:id="954" w:author="Małgorzata  Górka" w:date="2024-08-28T21:55:00Z" w16du:dateUtc="2024-08-28T19:55:00Z">
              <w:tcPr>
                <w:tcW w:w="2020" w:type="pct"/>
                <w:gridSpan w:val="4"/>
                <w:tcBorders>
                  <w:top w:val="single" w:sz="4" w:space="0" w:color="auto"/>
                  <w:left w:val="single" w:sz="4" w:space="0" w:color="auto"/>
                  <w:right w:val="single" w:sz="4" w:space="0" w:color="auto"/>
                </w:tcBorders>
                <w:shd w:val="clear" w:color="auto" w:fill="D9D9D9" w:themeFill="background1" w:themeFillShade="D9"/>
              </w:tcPr>
            </w:tcPrChange>
          </w:tcPr>
          <w:p w14:paraId="4334CA24"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96" w:type="pct"/>
            <w:tcBorders>
              <w:top w:val="single" w:sz="4" w:space="0" w:color="auto"/>
              <w:left w:val="single" w:sz="4" w:space="0" w:color="auto"/>
              <w:right w:val="single" w:sz="4" w:space="0" w:color="auto"/>
            </w:tcBorders>
            <w:shd w:val="clear" w:color="auto" w:fill="D9D9D9" w:themeFill="background1" w:themeFillShade="D9"/>
            <w:tcPrChange w:id="955" w:author="Małgorzata  Górka" w:date="2024-08-28T21:55:00Z" w16du:dateUtc="2024-08-28T19:55:00Z">
              <w:tcPr>
                <w:tcW w:w="696" w:type="pct"/>
                <w:gridSpan w:val="2"/>
                <w:tcBorders>
                  <w:top w:val="single" w:sz="4" w:space="0" w:color="auto"/>
                  <w:left w:val="single" w:sz="4" w:space="0" w:color="auto"/>
                  <w:right w:val="single" w:sz="4" w:space="0" w:color="auto"/>
                </w:tcBorders>
                <w:shd w:val="clear" w:color="auto" w:fill="D9D9D9" w:themeFill="background1" w:themeFillShade="D9"/>
              </w:tcPr>
            </w:tcPrChange>
          </w:tcPr>
          <w:p w14:paraId="5B3B9F0B"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Powiązanie z KEU</w:t>
            </w:r>
          </w:p>
        </w:tc>
        <w:tc>
          <w:tcPr>
            <w:tcW w:w="1008" w:type="pct"/>
            <w:gridSpan w:val="2"/>
            <w:tcBorders>
              <w:top w:val="single" w:sz="4" w:space="0" w:color="auto"/>
              <w:left w:val="single" w:sz="4" w:space="0" w:color="auto"/>
              <w:right w:val="single" w:sz="4" w:space="0" w:color="auto"/>
            </w:tcBorders>
            <w:shd w:val="clear" w:color="auto" w:fill="D9D9D9" w:themeFill="background1" w:themeFillShade="D9"/>
            <w:tcPrChange w:id="956" w:author="Małgorzata  Górka" w:date="2024-08-28T21:55:00Z" w16du:dateUtc="2024-08-28T19:55:00Z">
              <w:tcPr>
                <w:tcW w:w="775" w:type="pct"/>
                <w:gridSpan w:val="2"/>
                <w:tcBorders>
                  <w:top w:val="single" w:sz="4" w:space="0" w:color="auto"/>
                  <w:left w:val="single" w:sz="4" w:space="0" w:color="auto"/>
                  <w:right w:val="single" w:sz="4" w:space="0" w:color="auto"/>
                </w:tcBorders>
                <w:shd w:val="clear" w:color="auto" w:fill="D9D9D9" w:themeFill="background1" w:themeFillShade="D9"/>
              </w:tcPr>
            </w:tcPrChange>
          </w:tcPr>
          <w:p w14:paraId="19514C47"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Forma zajęć dydaktycznych</w:t>
            </w:r>
          </w:p>
        </w:tc>
        <w:tc>
          <w:tcPr>
            <w:tcW w:w="594" w:type="pct"/>
            <w:tcBorders>
              <w:top w:val="single" w:sz="4" w:space="0" w:color="auto"/>
              <w:left w:val="single" w:sz="4" w:space="0" w:color="auto"/>
            </w:tcBorders>
            <w:shd w:val="clear" w:color="auto" w:fill="D9D9D9" w:themeFill="background1" w:themeFillShade="D9"/>
            <w:tcPrChange w:id="957" w:author="Małgorzata  Górka" w:date="2024-08-28T21:55:00Z" w16du:dateUtc="2024-08-28T19:55:00Z">
              <w:tcPr>
                <w:tcW w:w="825" w:type="pct"/>
                <w:gridSpan w:val="2"/>
                <w:tcBorders>
                  <w:top w:val="single" w:sz="4" w:space="0" w:color="auto"/>
                  <w:left w:val="single" w:sz="4" w:space="0" w:color="auto"/>
                </w:tcBorders>
                <w:shd w:val="clear" w:color="auto" w:fill="D9D9D9" w:themeFill="background1" w:themeFillShade="D9"/>
              </w:tcPr>
            </w:tcPrChange>
          </w:tcPr>
          <w:p w14:paraId="5EE80D1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F45344" w:rsidRPr="004F1E82" w14:paraId="165BB693" w14:textId="77777777" w:rsidTr="00F45344">
        <w:tblPrEx>
          <w:tblPrExChange w:id="958" w:author="Małgorzata  Górka" w:date="2024-08-28T21:55:00Z" w16du:dateUtc="2024-08-28T19:55:00Z">
            <w:tblPrEx>
              <w:tblW w:w="5060" w:type="pct"/>
              <w:tblLayout w:type="fixed"/>
            </w:tblPrEx>
          </w:tblPrExChange>
        </w:tblPrEx>
        <w:tc>
          <w:tcPr>
            <w:tcW w:w="681" w:type="pct"/>
            <w:tcBorders>
              <w:right w:val="single" w:sz="4" w:space="0" w:color="auto"/>
            </w:tcBorders>
            <w:shd w:val="clear" w:color="auto" w:fill="FFFFFF" w:themeFill="background1"/>
            <w:tcPrChange w:id="959" w:author="Małgorzata  Górka" w:date="2024-08-28T21:55:00Z" w16du:dateUtc="2024-08-28T19:55:00Z">
              <w:tcPr>
                <w:tcW w:w="681" w:type="pct"/>
                <w:tcBorders>
                  <w:right w:val="single" w:sz="4" w:space="0" w:color="auto"/>
                </w:tcBorders>
                <w:shd w:val="clear" w:color="auto" w:fill="FFFFFF" w:themeFill="background1"/>
              </w:tcPr>
            </w:tcPrChange>
          </w:tcPr>
          <w:p w14:paraId="0EEC3355" w14:textId="77777777" w:rsidR="007351B1" w:rsidRPr="004F1E82" w:rsidRDefault="007351B1" w:rsidP="007351B1">
            <w:pPr>
              <w:spacing w:after="0" w:line="240" w:lineRule="auto"/>
              <w:rPr>
                <w:color w:val="000000" w:themeColor="text1"/>
                <w:szCs w:val="20"/>
              </w:rPr>
            </w:pPr>
            <w:r w:rsidRPr="004F1E82">
              <w:rPr>
                <w:color w:val="000000" w:themeColor="text1"/>
                <w:szCs w:val="20"/>
              </w:rPr>
              <w:t>D1.2_W01</w:t>
            </w:r>
          </w:p>
        </w:tc>
        <w:tc>
          <w:tcPr>
            <w:tcW w:w="2020" w:type="pct"/>
            <w:gridSpan w:val="2"/>
            <w:tcBorders>
              <w:top w:val="single" w:sz="8" w:space="0" w:color="000000"/>
              <w:left w:val="single" w:sz="4" w:space="0" w:color="000000"/>
              <w:bottom w:val="single" w:sz="8" w:space="0" w:color="000000"/>
              <w:right w:val="single" w:sz="4" w:space="0" w:color="000000"/>
            </w:tcBorders>
            <w:shd w:val="clear" w:color="auto" w:fill="FFFFFF"/>
            <w:tcPrChange w:id="960" w:author="Małgorzata  Górka" w:date="2024-08-28T21:55:00Z" w16du:dateUtc="2024-08-28T19:55:00Z">
              <w:tcPr>
                <w:tcW w:w="2020" w:type="pct"/>
                <w:gridSpan w:val="4"/>
                <w:tcBorders>
                  <w:top w:val="single" w:sz="8" w:space="0" w:color="000000"/>
                  <w:left w:val="single" w:sz="4" w:space="0" w:color="000000"/>
                  <w:bottom w:val="single" w:sz="8" w:space="0" w:color="000000"/>
                  <w:right w:val="single" w:sz="4" w:space="0" w:color="000000"/>
                </w:tcBorders>
                <w:shd w:val="clear" w:color="auto" w:fill="FFFFFF"/>
              </w:tcPr>
            </w:tcPrChange>
          </w:tcPr>
          <w:p w14:paraId="1679F9E8" w14:textId="643D24DB" w:rsidR="007351B1" w:rsidRPr="004F1E82" w:rsidRDefault="007351B1" w:rsidP="007351B1">
            <w:pPr>
              <w:spacing w:after="0" w:line="240" w:lineRule="auto"/>
              <w:jc w:val="both"/>
              <w:rPr>
                <w:color w:val="000000" w:themeColor="text1"/>
                <w:szCs w:val="20"/>
              </w:rPr>
            </w:pPr>
            <w:ins w:id="961" w:author="Małgorzata  Górka" w:date="2024-08-28T21:55:00Z" w16du:dateUtc="2024-08-28T19:55:00Z">
              <w:r>
                <w:t>W zaawansowanym stopniu metody poprawnego tworzenia wypowiedzi pisemnych w oparciu o podstawowe teorie językoznawcze, stylistyczne i wynikające z kultury języka; stosuje je w korespondencji skierowanej do klient</w:t>
              </w:r>
              <w:r>
                <w:rPr>
                  <w:lang w:val="es-ES_tradnl"/>
                </w:rPr>
                <w:t>ó</w:t>
              </w:r>
              <w:r>
                <w:t xml:space="preserve">w za pośrednictwem poczty biznesowej. </w:t>
              </w:r>
            </w:ins>
            <w:del w:id="962" w:author="Małgorzata  Górka" w:date="2024-08-28T21:55:00Z" w16du:dateUtc="2024-08-28T19:55:00Z">
              <w:r w:rsidRPr="004F1E82" w:rsidDel="007351B1">
                <w:rPr>
                  <w:color w:val="000000" w:themeColor="text1"/>
                  <w:szCs w:val="20"/>
                </w:rPr>
                <w:delText xml:space="preserve">W zaawansowanym stopniu metody poprawnego tworzenia wypowiedzi pisemnych w oparciu o podstawowe teorie językoznawcze, stylistyczne i wynikające z kultury języka; stosuje je w korespondencji skierowanej do klientów za pośrednictwem poczty biznesowej. </w:delText>
              </w:r>
            </w:del>
          </w:p>
        </w:tc>
        <w:tc>
          <w:tcPr>
            <w:tcW w:w="696" w:type="pct"/>
            <w:tcBorders>
              <w:top w:val="single" w:sz="8" w:space="0" w:color="000000"/>
              <w:left w:val="single" w:sz="4" w:space="0" w:color="000000"/>
              <w:bottom w:val="single" w:sz="8" w:space="0" w:color="000000"/>
              <w:right w:val="single" w:sz="4" w:space="0" w:color="000000"/>
            </w:tcBorders>
            <w:shd w:val="clear" w:color="auto" w:fill="FFFFFF"/>
            <w:tcPrChange w:id="963" w:author="Małgorzata  Górka" w:date="2024-08-28T21:55:00Z" w16du:dateUtc="2024-08-28T19:55:00Z">
              <w:tcPr>
                <w:tcW w:w="696" w:type="pct"/>
                <w:gridSpan w:val="2"/>
                <w:tcBorders>
                  <w:top w:val="single" w:sz="8" w:space="0" w:color="000000"/>
                  <w:left w:val="single" w:sz="4" w:space="0" w:color="000000"/>
                  <w:bottom w:val="single" w:sz="8" w:space="0" w:color="000000"/>
                  <w:right w:val="single" w:sz="4" w:space="0" w:color="000000"/>
                </w:tcBorders>
                <w:shd w:val="clear" w:color="auto" w:fill="FFFFFF"/>
              </w:tcPr>
            </w:tcPrChange>
          </w:tcPr>
          <w:p w14:paraId="6074EB55" w14:textId="18BBDAC0" w:rsidR="007351B1" w:rsidRPr="004F1E82" w:rsidRDefault="007351B1" w:rsidP="007351B1">
            <w:pPr>
              <w:spacing w:after="0" w:line="240" w:lineRule="auto"/>
              <w:jc w:val="center"/>
              <w:rPr>
                <w:color w:val="000000" w:themeColor="text1"/>
                <w:szCs w:val="20"/>
              </w:rPr>
            </w:pPr>
            <w:ins w:id="964" w:author="Małgorzata  Górka" w:date="2024-08-28T21:55:00Z" w16du:dateUtc="2024-08-28T19:55:00Z">
              <w:r>
                <w:rPr>
                  <w:lang w:val="en-US"/>
                </w:rPr>
                <w:t>MI_W01</w:t>
              </w:r>
            </w:ins>
            <w:del w:id="965" w:author="Małgorzata  Górka" w:date="2024-08-28T21:55:00Z" w16du:dateUtc="2024-08-28T19:55:00Z">
              <w:r w:rsidRPr="004F1E82" w:rsidDel="007351B1">
                <w:rPr>
                  <w:color w:val="000000" w:themeColor="text1"/>
                  <w:szCs w:val="20"/>
                </w:rPr>
                <w:delText>MI_W01</w:delText>
              </w:r>
            </w:del>
          </w:p>
        </w:tc>
        <w:tc>
          <w:tcPr>
            <w:tcW w:w="1008" w:type="pct"/>
            <w:gridSpan w:val="2"/>
            <w:tcBorders>
              <w:top w:val="single" w:sz="8" w:space="0" w:color="000000"/>
              <w:left w:val="single" w:sz="4" w:space="0" w:color="000000"/>
              <w:bottom w:val="single" w:sz="8" w:space="0" w:color="000000"/>
              <w:right w:val="single" w:sz="4" w:space="0" w:color="000000"/>
            </w:tcBorders>
            <w:shd w:val="clear" w:color="auto" w:fill="auto"/>
            <w:tcPrChange w:id="966" w:author="Małgorzata  Górka" w:date="2024-08-28T21:55:00Z" w16du:dateUtc="2024-08-28T19:55:00Z">
              <w:tcPr>
                <w:tcW w:w="1008" w:type="pct"/>
                <w:gridSpan w:val="4"/>
                <w:tcBorders>
                  <w:top w:val="single" w:sz="8" w:space="0" w:color="000000"/>
                  <w:left w:val="single" w:sz="4" w:space="0" w:color="000000"/>
                  <w:bottom w:val="single" w:sz="8" w:space="0" w:color="000000"/>
                  <w:right w:val="single" w:sz="4" w:space="0" w:color="000000"/>
                </w:tcBorders>
                <w:shd w:val="clear" w:color="auto" w:fill="auto"/>
              </w:tcPr>
            </w:tcPrChange>
          </w:tcPr>
          <w:p w14:paraId="0075029C" w14:textId="79C3AE85" w:rsidR="007351B1" w:rsidRPr="004F1E82" w:rsidDel="007351B1" w:rsidRDefault="007351B1" w:rsidP="007351B1">
            <w:pPr>
              <w:spacing w:after="0" w:line="240" w:lineRule="auto"/>
              <w:rPr>
                <w:del w:id="967" w:author="Małgorzata  Górka" w:date="2024-08-28T21:55:00Z" w16du:dateUtc="2024-08-28T19:55:00Z"/>
                <w:color w:val="000000" w:themeColor="text1"/>
                <w:szCs w:val="20"/>
              </w:rPr>
            </w:pPr>
            <w:ins w:id="968" w:author="Małgorzata  Górka" w:date="2024-08-28T21:55:00Z" w16du:dateUtc="2024-08-28T19:55:00Z">
              <w:r>
                <w:t xml:space="preserve">Ćwiczenia projektowe </w:t>
              </w:r>
            </w:ins>
            <w:del w:id="969" w:author="Małgorzata  Górka" w:date="2024-08-28T21:55:00Z" w16du:dateUtc="2024-08-28T19:55:00Z">
              <w:r w:rsidRPr="004F1E82" w:rsidDel="007351B1">
                <w:rPr>
                  <w:color w:val="000000" w:themeColor="text1"/>
                  <w:szCs w:val="20"/>
                </w:rPr>
                <w:delText>ćwiczenia praktyczne</w:delText>
              </w:r>
            </w:del>
          </w:p>
          <w:p w14:paraId="23F1CF46" w14:textId="77777777" w:rsidR="007351B1" w:rsidRPr="004F1E82" w:rsidRDefault="007351B1" w:rsidP="007351B1">
            <w:pPr>
              <w:spacing w:after="0" w:line="240" w:lineRule="auto"/>
              <w:jc w:val="center"/>
              <w:rPr>
                <w:color w:val="000000" w:themeColor="text1"/>
                <w:szCs w:val="20"/>
              </w:rPr>
            </w:pPr>
          </w:p>
        </w:tc>
        <w:tc>
          <w:tcPr>
            <w:tcW w:w="594" w:type="pct"/>
            <w:tcBorders>
              <w:top w:val="single" w:sz="8" w:space="0" w:color="000000"/>
              <w:left w:val="single" w:sz="4" w:space="0" w:color="000000"/>
              <w:bottom w:val="single" w:sz="8" w:space="0" w:color="000000"/>
              <w:right w:val="single" w:sz="8" w:space="0" w:color="000000"/>
            </w:tcBorders>
            <w:shd w:val="clear" w:color="auto" w:fill="auto"/>
            <w:tcPrChange w:id="970" w:author="Małgorzata  Górka" w:date="2024-08-28T21:55:00Z" w16du:dateUtc="2024-08-28T19:55:00Z">
              <w:tcPr>
                <w:tcW w:w="594" w:type="pct"/>
                <w:tcBorders>
                  <w:top w:val="single" w:sz="8" w:space="0" w:color="000000"/>
                  <w:left w:val="single" w:sz="4" w:space="0" w:color="000000"/>
                  <w:bottom w:val="single" w:sz="8" w:space="0" w:color="000000"/>
                  <w:right w:val="single" w:sz="8" w:space="0" w:color="000000"/>
                </w:tcBorders>
                <w:shd w:val="clear" w:color="auto" w:fill="auto"/>
              </w:tcPr>
            </w:tcPrChange>
          </w:tcPr>
          <w:p w14:paraId="0EA9778B" w14:textId="630B1C0D" w:rsidR="007351B1" w:rsidRPr="004F1E82" w:rsidRDefault="007351B1" w:rsidP="007351B1">
            <w:pPr>
              <w:spacing w:after="0" w:line="240" w:lineRule="auto"/>
              <w:rPr>
                <w:color w:val="000000" w:themeColor="text1"/>
                <w:szCs w:val="20"/>
              </w:rPr>
            </w:pPr>
            <w:ins w:id="971" w:author="Małgorzata  Górka" w:date="2024-08-28T21:55:00Z" w16du:dateUtc="2024-08-28T19:55:00Z">
              <w:r>
                <w:t>Prace projektowe, projekt końcowy</w:t>
              </w:r>
            </w:ins>
            <w:del w:id="972" w:author="Małgorzata  Górka" w:date="2024-08-28T21:55:00Z" w16du:dateUtc="2024-08-28T19:55:00Z">
              <w:r w:rsidRPr="004F1E82" w:rsidDel="007351B1">
                <w:rPr>
                  <w:color w:val="000000" w:themeColor="text1"/>
                  <w:szCs w:val="20"/>
                </w:rPr>
                <w:delText>Prace projektowe, projekt końcowy</w:delText>
              </w:r>
            </w:del>
          </w:p>
        </w:tc>
      </w:tr>
      <w:tr w:rsidR="00F45344" w:rsidRPr="004F1E82" w14:paraId="4D02E0C5" w14:textId="77777777" w:rsidTr="00F45344">
        <w:tblPrEx>
          <w:tblPrExChange w:id="973" w:author="Małgorzata  Górka" w:date="2024-08-28T21:55:00Z" w16du:dateUtc="2024-08-28T19:55:00Z">
            <w:tblPrEx>
              <w:tblW w:w="5060" w:type="pct"/>
              <w:tblLayout w:type="fixed"/>
            </w:tblPrEx>
          </w:tblPrExChange>
        </w:tblPrEx>
        <w:tc>
          <w:tcPr>
            <w:tcW w:w="681" w:type="pct"/>
            <w:tcBorders>
              <w:right w:val="single" w:sz="4" w:space="0" w:color="auto"/>
            </w:tcBorders>
            <w:shd w:val="clear" w:color="auto" w:fill="FFFFFF" w:themeFill="background1"/>
            <w:tcPrChange w:id="974" w:author="Małgorzata  Górka" w:date="2024-08-28T21:55:00Z" w16du:dateUtc="2024-08-28T19:55:00Z">
              <w:tcPr>
                <w:tcW w:w="681" w:type="pct"/>
                <w:tcBorders>
                  <w:right w:val="single" w:sz="4" w:space="0" w:color="auto"/>
                </w:tcBorders>
                <w:shd w:val="clear" w:color="auto" w:fill="FFFFFF" w:themeFill="background1"/>
              </w:tcPr>
            </w:tcPrChange>
          </w:tcPr>
          <w:p w14:paraId="5777E188" w14:textId="77777777" w:rsidR="007351B1" w:rsidRPr="004F1E82" w:rsidRDefault="007351B1" w:rsidP="007351B1">
            <w:pPr>
              <w:spacing w:after="0" w:line="240" w:lineRule="auto"/>
              <w:rPr>
                <w:color w:val="000000" w:themeColor="text1"/>
                <w:szCs w:val="20"/>
              </w:rPr>
            </w:pPr>
            <w:r w:rsidRPr="004F1E82">
              <w:rPr>
                <w:color w:val="000000" w:themeColor="text1"/>
                <w:szCs w:val="20"/>
              </w:rPr>
              <w:t>D1.2_W02</w:t>
            </w:r>
          </w:p>
        </w:tc>
        <w:tc>
          <w:tcPr>
            <w:tcW w:w="2020" w:type="pct"/>
            <w:gridSpan w:val="2"/>
            <w:tcBorders>
              <w:top w:val="single" w:sz="8" w:space="0" w:color="000000"/>
              <w:left w:val="single" w:sz="4" w:space="0" w:color="000000"/>
              <w:bottom w:val="single" w:sz="8" w:space="0" w:color="000000"/>
              <w:right w:val="single" w:sz="4" w:space="0" w:color="000000"/>
            </w:tcBorders>
            <w:shd w:val="clear" w:color="auto" w:fill="FFFFFF"/>
            <w:tcPrChange w:id="975" w:author="Małgorzata  Górka" w:date="2024-08-28T21:55:00Z" w16du:dateUtc="2024-08-28T19:55:00Z">
              <w:tcPr>
                <w:tcW w:w="2020" w:type="pct"/>
                <w:gridSpan w:val="4"/>
                <w:tcBorders>
                  <w:top w:val="single" w:sz="8" w:space="0" w:color="000000"/>
                  <w:left w:val="single" w:sz="4" w:space="0" w:color="000000"/>
                  <w:bottom w:val="single" w:sz="8" w:space="0" w:color="000000"/>
                  <w:right w:val="single" w:sz="4" w:space="0" w:color="000000"/>
                </w:tcBorders>
                <w:shd w:val="clear" w:color="auto" w:fill="FFFFFF"/>
              </w:tcPr>
            </w:tcPrChange>
          </w:tcPr>
          <w:p w14:paraId="2D140279" w14:textId="3C4002C1" w:rsidR="007351B1" w:rsidRPr="004F1E82" w:rsidRDefault="007351B1" w:rsidP="007351B1">
            <w:pPr>
              <w:spacing w:after="0" w:line="240" w:lineRule="auto"/>
              <w:jc w:val="both"/>
              <w:rPr>
                <w:color w:val="000000" w:themeColor="text1"/>
                <w:szCs w:val="20"/>
              </w:rPr>
            </w:pPr>
            <w:ins w:id="976" w:author="Małgorzata  Górka" w:date="2024-08-28T21:55:00Z" w16du:dateUtc="2024-08-28T19:55:00Z">
              <w:r>
                <w:t>Najbardziej znane systemy mailingowe, potrafi samodzielnie stworzyć kreację mailingową.</w:t>
              </w:r>
            </w:ins>
            <w:del w:id="977" w:author="Małgorzata  Górka" w:date="2024-08-28T21:55:00Z" w16du:dateUtc="2024-08-28T19:55:00Z">
              <w:r w:rsidRPr="004F1E82" w:rsidDel="007351B1">
                <w:rPr>
                  <w:color w:val="000000" w:themeColor="text1"/>
                  <w:szCs w:val="20"/>
                </w:rPr>
                <w:delText>Najbardziej znane systemy mailingowe, potrafi samodzielnie stworzyć kreację mailingową.</w:delText>
              </w:r>
            </w:del>
          </w:p>
        </w:tc>
        <w:tc>
          <w:tcPr>
            <w:tcW w:w="696" w:type="pct"/>
            <w:tcBorders>
              <w:top w:val="single" w:sz="8" w:space="0" w:color="000000"/>
              <w:left w:val="single" w:sz="4" w:space="0" w:color="000000"/>
              <w:bottom w:val="single" w:sz="8" w:space="0" w:color="000000"/>
              <w:right w:val="single" w:sz="4" w:space="0" w:color="000000"/>
            </w:tcBorders>
            <w:shd w:val="clear" w:color="auto" w:fill="FFFFFF"/>
            <w:tcPrChange w:id="978" w:author="Małgorzata  Górka" w:date="2024-08-28T21:55:00Z" w16du:dateUtc="2024-08-28T19:55:00Z">
              <w:tcPr>
                <w:tcW w:w="696" w:type="pct"/>
                <w:gridSpan w:val="2"/>
                <w:tcBorders>
                  <w:top w:val="single" w:sz="8" w:space="0" w:color="000000"/>
                  <w:left w:val="single" w:sz="4" w:space="0" w:color="000000"/>
                  <w:bottom w:val="single" w:sz="8" w:space="0" w:color="000000"/>
                  <w:right w:val="single" w:sz="4" w:space="0" w:color="000000"/>
                </w:tcBorders>
                <w:shd w:val="clear" w:color="auto" w:fill="FFFFFF"/>
              </w:tcPr>
            </w:tcPrChange>
          </w:tcPr>
          <w:p w14:paraId="73AFB8DE" w14:textId="7EB66C64" w:rsidR="007351B1" w:rsidRPr="004F1E82" w:rsidRDefault="007351B1" w:rsidP="007351B1">
            <w:pPr>
              <w:spacing w:after="0" w:line="240" w:lineRule="auto"/>
              <w:jc w:val="center"/>
              <w:rPr>
                <w:color w:val="000000" w:themeColor="text1"/>
                <w:szCs w:val="20"/>
              </w:rPr>
            </w:pPr>
            <w:ins w:id="979" w:author="Małgorzata  Górka" w:date="2024-08-28T21:55:00Z" w16du:dateUtc="2024-08-28T19:55:00Z">
              <w:r>
                <w:rPr>
                  <w:lang w:val="en-US"/>
                </w:rPr>
                <w:t>MI_W04</w:t>
              </w:r>
            </w:ins>
            <w:del w:id="980" w:author="Małgorzata  Górka" w:date="2024-08-28T21:55:00Z" w16du:dateUtc="2024-08-28T19:55:00Z">
              <w:r w:rsidRPr="004F1E82" w:rsidDel="007351B1">
                <w:rPr>
                  <w:color w:val="000000" w:themeColor="text1"/>
                  <w:szCs w:val="20"/>
                </w:rPr>
                <w:delText>MI_W04</w:delText>
              </w:r>
            </w:del>
          </w:p>
        </w:tc>
        <w:tc>
          <w:tcPr>
            <w:tcW w:w="1008" w:type="pct"/>
            <w:gridSpan w:val="2"/>
            <w:tcBorders>
              <w:top w:val="single" w:sz="8" w:space="0" w:color="000000"/>
              <w:left w:val="single" w:sz="4" w:space="0" w:color="000000"/>
              <w:bottom w:val="single" w:sz="8" w:space="0" w:color="000000"/>
              <w:right w:val="single" w:sz="4" w:space="0" w:color="000000"/>
            </w:tcBorders>
            <w:shd w:val="clear" w:color="auto" w:fill="auto"/>
            <w:tcPrChange w:id="981" w:author="Małgorzata  Górka" w:date="2024-08-28T21:55:00Z" w16du:dateUtc="2024-08-28T19:55:00Z">
              <w:tcPr>
                <w:tcW w:w="1008" w:type="pct"/>
                <w:gridSpan w:val="4"/>
                <w:tcBorders>
                  <w:top w:val="single" w:sz="8" w:space="0" w:color="000000"/>
                  <w:left w:val="single" w:sz="4" w:space="0" w:color="000000"/>
                  <w:bottom w:val="single" w:sz="8" w:space="0" w:color="000000"/>
                  <w:right w:val="single" w:sz="4" w:space="0" w:color="000000"/>
                </w:tcBorders>
                <w:shd w:val="clear" w:color="auto" w:fill="auto"/>
              </w:tcPr>
            </w:tcPrChange>
          </w:tcPr>
          <w:p w14:paraId="3753FF7B" w14:textId="37694711" w:rsidR="007351B1" w:rsidRPr="004F1E82" w:rsidRDefault="007351B1" w:rsidP="007351B1">
            <w:pPr>
              <w:spacing w:after="0" w:line="240" w:lineRule="auto"/>
            </w:pPr>
            <w:ins w:id="982" w:author="Małgorzata  Górka" w:date="2024-08-28T21:55:00Z" w16du:dateUtc="2024-08-28T19:55:00Z">
              <w:r>
                <w:t>Ćwiczenia projektowe</w:t>
              </w:r>
            </w:ins>
            <w:del w:id="983" w:author="Małgorzata  Górka" w:date="2024-08-28T21:55:00Z" w16du:dateUtc="2024-08-28T19:55:00Z">
              <w:r w:rsidRPr="004F1E82" w:rsidDel="007351B1">
                <w:rPr>
                  <w:color w:val="000000" w:themeColor="text1"/>
                  <w:szCs w:val="20"/>
                </w:rPr>
                <w:delText>ćwiczenia praktyczne</w:delText>
              </w:r>
            </w:del>
          </w:p>
        </w:tc>
        <w:tc>
          <w:tcPr>
            <w:tcW w:w="594" w:type="pct"/>
            <w:tcBorders>
              <w:top w:val="single" w:sz="8" w:space="0" w:color="000000"/>
              <w:left w:val="single" w:sz="4" w:space="0" w:color="000000"/>
              <w:bottom w:val="single" w:sz="8" w:space="0" w:color="000000"/>
              <w:right w:val="single" w:sz="8" w:space="0" w:color="000000"/>
            </w:tcBorders>
            <w:shd w:val="clear" w:color="auto" w:fill="auto"/>
            <w:tcPrChange w:id="984" w:author="Małgorzata  Górka" w:date="2024-08-28T21:55:00Z" w16du:dateUtc="2024-08-28T19:55:00Z">
              <w:tcPr>
                <w:tcW w:w="594" w:type="pct"/>
                <w:tcBorders>
                  <w:top w:val="single" w:sz="8" w:space="0" w:color="000000"/>
                  <w:left w:val="single" w:sz="4" w:space="0" w:color="000000"/>
                  <w:bottom w:val="single" w:sz="8" w:space="0" w:color="000000"/>
                  <w:right w:val="single" w:sz="8" w:space="0" w:color="000000"/>
                </w:tcBorders>
                <w:shd w:val="clear" w:color="auto" w:fill="auto"/>
              </w:tcPr>
            </w:tcPrChange>
          </w:tcPr>
          <w:p w14:paraId="2C7CDBA4" w14:textId="5CD83210" w:rsidR="007351B1" w:rsidRPr="004F1E82" w:rsidRDefault="007351B1" w:rsidP="007351B1">
            <w:pPr>
              <w:spacing w:after="0" w:line="240" w:lineRule="auto"/>
              <w:rPr>
                <w:color w:val="000000" w:themeColor="text1"/>
                <w:szCs w:val="20"/>
              </w:rPr>
            </w:pPr>
            <w:ins w:id="985" w:author="Małgorzata  Górka" w:date="2024-08-28T21:55:00Z" w16du:dateUtc="2024-08-28T19:55:00Z">
              <w:r>
                <w:t>Prace projektowe, projekt końcowy</w:t>
              </w:r>
            </w:ins>
            <w:del w:id="986" w:author="Małgorzata  Górka" w:date="2024-08-28T21:55:00Z" w16du:dateUtc="2024-08-28T19:55:00Z">
              <w:r w:rsidRPr="004F1E82" w:rsidDel="007351B1">
                <w:rPr>
                  <w:color w:val="000000" w:themeColor="text1"/>
                  <w:szCs w:val="20"/>
                </w:rPr>
                <w:delText>Prace projektowe, projekt końcowy</w:delText>
              </w:r>
            </w:del>
          </w:p>
        </w:tc>
      </w:tr>
      <w:tr w:rsidR="00F45344" w:rsidRPr="004F1E82" w14:paraId="5B568214" w14:textId="77777777" w:rsidTr="00F45344">
        <w:tblPrEx>
          <w:tblPrExChange w:id="987" w:author="Małgorzata  Górka" w:date="2024-08-28T21:55:00Z" w16du:dateUtc="2024-08-28T19:55:00Z">
            <w:tblPrEx>
              <w:tblW w:w="5060" w:type="pct"/>
              <w:tblLayout w:type="fixed"/>
            </w:tblPrEx>
          </w:tblPrExChange>
        </w:tblPrEx>
        <w:tc>
          <w:tcPr>
            <w:tcW w:w="681" w:type="pct"/>
            <w:tcBorders>
              <w:right w:val="single" w:sz="4" w:space="0" w:color="auto"/>
            </w:tcBorders>
            <w:shd w:val="clear" w:color="auto" w:fill="FFFFFF" w:themeFill="background1"/>
            <w:tcPrChange w:id="988" w:author="Małgorzata  Górka" w:date="2024-08-28T21:55:00Z" w16du:dateUtc="2024-08-28T19:55:00Z">
              <w:tcPr>
                <w:tcW w:w="681" w:type="pct"/>
                <w:tcBorders>
                  <w:right w:val="single" w:sz="4" w:space="0" w:color="auto"/>
                </w:tcBorders>
                <w:shd w:val="clear" w:color="auto" w:fill="FFFFFF" w:themeFill="background1"/>
              </w:tcPr>
            </w:tcPrChange>
          </w:tcPr>
          <w:p w14:paraId="0275B645" w14:textId="77777777" w:rsidR="007351B1" w:rsidRPr="004F1E82" w:rsidRDefault="007351B1" w:rsidP="007351B1">
            <w:pPr>
              <w:spacing w:after="0" w:line="240" w:lineRule="auto"/>
              <w:jc w:val="both"/>
              <w:rPr>
                <w:color w:val="000000" w:themeColor="text1"/>
                <w:szCs w:val="20"/>
              </w:rPr>
            </w:pPr>
            <w:r w:rsidRPr="004F1E82">
              <w:rPr>
                <w:color w:val="000000" w:themeColor="text1"/>
                <w:szCs w:val="20"/>
              </w:rPr>
              <w:t>D1.2_U01</w:t>
            </w:r>
          </w:p>
        </w:tc>
        <w:tc>
          <w:tcPr>
            <w:tcW w:w="2020" w:type="pct"/>
            <w:gridSpan w:val="2"/>
            <w:tcBorders>
              <w:top w:val="single" w:sz="8" w:space="0" w:color="000000"/>
              <w:left w:val="single" w:sz="4" w:space="0" w:color="000000"/>
              <w:bottom w:val="single" w:sz="8" w:space="0" w:color="000000"/>
              <w:right w:val="single" w:sz="4" w:space="0" w:color="000000"/>
            </w:tcBorders>
            <w:shd w:val="clear" w:color="auto" w:fill="FFFFFF"/>
            <w:tcPrChange w:id="989" w:author="Małgorzata  Górka" w:date="2024-08-28T21:55:00Z" w16du:dateUtc="2024-08-28T19:55:00Z">
              <w:tcPr>
                <w:tcW w:w="2020" w:type="pct"/>
                <w:gridSpan w:val="4"/>
                <w:tcBorders>
                  <w:top w:val="single" w:sz="8" w:space="0" w:color="000000"/>
                  <w:left w:val="single" w:sz="4" w:space="0" w:color="000000"/>
                  <w:bottom w:val="single" w:sz="8" w:space="0" w:color="000000"/>
                  <w:right w:val="single" w:sz="4" w:space="0" w:color="000000"/>
                </w:tcBorders>
                <w:shd w:val="clear" w:color="auto" w:fill="FFFFFF"/>
              </w:tcPr>
            </w:tcPrChange>
          </w:tcPr>
          <w:p w14:paraId="78DE1A3A" w14:textId="6D057650" w:rsidR="007351B1" w:rsidRPr="004F1E82" w:rsidRDefault="007351B1" w:rsidP="007351B1">
            <w:pPr>
              <w:spacing w:after="0" w:line="240" w:lineRule="auto"/>
              <w:jc w:val="both"/>
              <w:rPr>
                <w:color w:val="000000" w:themeColor="text1"/>
                <w:szCs w:val="20"/>
              </w:rPr>
            </w:pPr>
            <w:ins w:id="990" w:author="Małgorzata  Górka" w:date="2024-08-28T21:55:00Z" w16du:dateUtc="2024-08-28T19:55:00Z">
              <w:r>
                <w:t xml:space="preserve"> Stworzyć zautomatyzowanych wiadomości mailingowych, potrafi ustawić </w:t>
              </w:r>
              <w:r>
                <w:rPr>
                  <w:lang w:val="pt-PT"/>
                </w:rPr>
                <w:t>autoresponder.</w:t>
              </w:r>
            </w:ins>
            <w:del w:id="991" w:author="Małgorzata  Górka" w:date="2024-08-28T21:55:00Z" w16du:dateUtc="2024-08-28T19:55:00Z">
              <w:r w:rsidRPr="004F1E82" w:rsidDel="007351B1">
                <w:rPr>
                  <w:color w:val="000000" w:themeColor="text1"/>
                  <w:szCs w:val="20"/>
                </w:rPr>
                <w:delText>Zasady tworzenia zautomatyzowanych wiadomości mailingowych, potrafi ustawić autoresponder.</w:delText>
              </w:r>
            </w:del>
          </w:p>
        </w:tc>
        <w:tc>
          <w:tcPr>
            <w:tcW w:w="696" w:type="pct"/>
            <w:tcBorders>
              <w:top w:val="single" w:sz="8" w:space="0" w:color="000000"/>
              <w:left w:val="single" w:sz="4" w:space="0" w:color="000000"/>
              <w:bottom w:val="single" w:sz="8" w:space="0" w:color="000000"/>
              <w:right w:val="single" w:sz="4" w:space="0" w:color="000000"/>
            </w:tcBorders>
            <w:shd w:val="clear" w:color="auto" w:fill="FFFFFF"/>
            <w:tcPrChange w:id="992" w:author="Małgorzata  Górka" w:date="2024-08-28T21:55:00Z" w16du:dateUtc="2024-08-28T19:55:00Z">
              <w:tcPr>
                <w:tcW w:w="696" w:type="pct"/>
                <w:gridSpan w:val="2"/>
                <w:tcBorders>
                  <w:top w:val="single" w:sz="8" w:space="0" w:color="000000"/>
                  <w:left w:val="single" w:sz="4" w:space="0" w:color="000000"/>
                  <w:bottom w:val="single" w:sz="8" w:space="0" w:color="000000"/>
                  <w:right w:val="single" w:sz="4" w:space="0" w:color="000000"/>
                </w:tcBorders>
                <w:shd w:val="clear" w:color="auto" w:fill="FFFFFF"/>
              </w:tcPr>
            </w:tcPrChange>
          </w:tcPr>
          <w:p w14:paraId="7BA126DE" w14:textId="0598C77D" w:rsidR="007351B1" w:rsidRPr="004F1E82" w:rsidRDefault="007351B1" w:rsidP="007351B1">
            <w:pPr>
              <w:spacing w:after="0" w:line="240" w:lineRule="auto"/>
              <w:jc w:val="center"/>
              <w:rPr>
                <w:color w:val="000000" w:themeColor="text1"/>
                <w:szCs w:val="20"/>
              </w:rPr>
            </w:pPr>
            <w:ins w:id="993" w:author="Małgorzata  Górka" w:date="2024-08-28T21:55:00Z" w16du:dateUtc="2024-08-28T19:55:00Z">
              <w:r>
                <w:rPr>
                  <w:lang w:val="en-US"/>
                </w:rPr>
                <w:t>MI_U01</w:t>
              </w:r>
            </w:ins>
            <w:del w:id="994" w:author="Małgorzata  Górka" w:date="2024-08-28T21:55:00Z" w16du:dateUtc="2024-08-28T19:55:00Z">
              <w:r w:rsidRPr="004F1E82" w:rsidDel="007351B1">
                <w:rPr>
                  <w:color w:val="000000" w:themeColor="text1"/>
                  <w:szCs w:val="20"/>
                </w:rPr>
                <w:delText>MI_U01</w:delText>
              </w:r>
            </w:del>
          </w:p>
        </w:tc>
        <w:tc>
          <w:tcPr>
            <w:tcW w:w="1008" w:type="pct"/>
            <w:gridSpan w:val="2"/>
            <w:tcBorders>
              <w:top w:val="single" w:sz="8" w:space="0" w:color="000000"/>
              <w:left w:val="single" w:sz="4" w:space="0" w:color="000000"/>
              <w:bottom w:val="single" w:sz="8" w:space="0" w:color="000000"/>
              <w:right w:val="single" w:sz="4" w:space="0" w:color="000000"/>
            </w:tcBorders>
            <w:shd w:val="clear" w:color="auto" w:fill="auto"/>
            <w:tcPrChange w:id="995" w:author="Małgorzata  Górka" w:date="2024-08-28T21:55:00Z" w16du:dateUtc="2024-08-28T19:55:00Z">
              <w:tcPr>
                <w:tcW w:w="1008" w:type="pct"/>
                <w:gridSpan w:val="4"/>
                <w:tcBorders>
                  <w:top w:val="single" w:sz="8" w:space="0" w:color="000000"/>
                  <w:left w:val="single" w:sz="4" w:space="0" w:color="000000"/>
                  <w:bottom w:val="single" w:sz="8" w:space="0" w:color="000000"/>
                  <w:right w:val="single" w:sz="4" w:space="0" w:color="000000"/>
                </w:tcBorders>
                <w:shd w:val="clear" w:color="auto" w:fill="auto"/>
              </w:tcPr>
            </w:tcPrChange>
          </w:tcPr>
          <w:p w14:paraId="705D16E5" w14:textId="5129B397" w:rsidR="007351B1" w:rsidRPr="004F1E82" w:rsidRDefault="007351B1" w:rsidP="007351B1">
            <w:pPr>
              <w:spacing w:after="0" w:line="240" w:lineRule="auto"/>
            </w:pPr>
            <w:ins w:id="996" w:author="Małgorzata  Górka" w:date="2024-08-28T21:55:00Z" w16du:dateUtc="2024-08-28T19:55:00Z">
              <w:r>
                <w:t>Ćwiczenia projektowe</w:t>
              </w:r>
            </w:ins>
            <w:del w:id="997" w:author="Małgorzata  Górka" w:date="2024-08-28T21:55:00Z" w16du:dateUtc="2024-08-28T19:55:00Z">
              <w:r w:rsidRPr="004F1E82" w:rsidDel="007351B1">
                <w:rPr>
                  <w:color w:val="000000" w:themeColor="text1"/>
                  <w:szCs w:val="20"/>
                </w:rPr>
                <w:delText>ćwiczenia praktyczne</w:delText>
              </w:r>
            </w:del>
          </w:p>
        </w:tc>
        <w:tc>
          <w:tcPr>
            <w:tcW w:w="594" w:type="pct"/>
            <w:tcBorders>
              <w:top w:val="single" w:sz="8" w:space="0" w:color="000000"/>
              <w:left w:val="single" w:sz="4" w:space="0" w:color="000000"/>
              <w:bottom w:val="single" w:sz="8" w:space="0" w:color="000000"/>
              <w:right w:val="single" w:sz="8" w:space="0" w:color="000000"/>
            </w:tcBorders>
            <w:shd w:val="clear" w:color="auto" w:fill="auto"/>
            <w:tcPrChange w:id="998" w:author="Małgorzata  Górka" w:date="2024-08-28T21:55:00Z" w16du:dateUtc="2024-08-28T19:55:00Z">
              <w:tcPr>
                <w:tcW w:w="594" w:type="pct"/>
                <w:tcBorders>
                  <w:top w:val="single" w:sz="8" w:space="0" w:color="000000"/>
                  <w:left w:val="single" w:sz="4" w:space="0" w:color="000000"/>
                  <w:bottom w:val="single" w:sz="8" w:space="0" w:color="000000"/>
                  <w:right w:val="single" w:sz="8" w:space="0" w:color="000000"/>
                </w:tcBorders>
                <w:shd w:val="clear" w:color="auto" w:fill="auto"/>
              </w:tcPr>
            </w:tcPrChange>
          </w:tcPr>
          <w:p w14:paraId="3E443FF5" w14:textId="47DB9600" w:rsidR="007351B1" w:rsidRPr="004F1E82" w:rsidRDefault="007351B1" w:rsidP="007351B1">
            <w:pPr>
              <w:spacing w:after="0" w:line="240" w:lineRule="auto"/>
              <w:rPr>
                <w:color w:val="000000" w:themeColor="text1"/>
                <w:szCs w:val="20"/>
              </w:rPr>
            </w:pPr>
            <w:ins w:id="999" w:author="Małgorzata  Górka" w:date="2024-08-28T21:55:00Z" w16du:dateUtc="2024-08-28T19:55:00Z">
              <w:r>
                <w:t>Prace projektowe, projekt końcowy</w:t>
              </w:r>
            </w:ins>
            <w:del w:id="1000" w:author="Małgorzata  Górka" w:date="2024-08-28T21:55:00Z" w16du:dateUtc="2024-08-28T19:55:00Z">
              <w:r w:rsidRPr="004F1E82" w:rsidDel="007351B1">
                <w:rPr>
                  <w:color w:val="000000" w:themeColor="text1"/>
                  <w:szCs w:val="20"/>
                </w:rPr>
                <w:delText>Prace projektowe, projekt końcowy</w:delText>
              </w:r>
            </w:del>
          </w:p>
        </w:tc>
      </w:tr>
      <w:tr w:rsidR="00F45344" w:rsidRPr="004F1E82" w14:paraId="7E0275AF" w14:textId="77777777" w:rsidTr="00F45344">
        <w:tblPrEx>
          <w:tblPrExChange w:id="1001" w:author="Małgorzata  Górka" w:date="2024-08-28T21:55:00Z" w16du:dateUtc="2024-08-28T19:55:00Z">
            <w:tblPrEx>
              <w:tblW w:w="5060" w:type="pct"/>
              <w:tblLayout w:type="fixed"/>
            </w:tblPrEx>
          </w:tblPrExChange>
        </w:tblPrEx>
        <w:tc>
          <w:tcPr>
            <w:tcW w:w="681" w:type="pct"/>
            <w:tcBorders>
              <w:right w:val="single" w:sz="4" w:space="0" w:color="auto"/>
            </w:tcBorders>
            <w:shd w:val="clear" w:color="auto" w:fill="FFFFFF" w:themeFill="background1"/>
            <w:tcPrChange w:id="1002" w:author="Małgorzata  Górka" w:date="2024-08-28T21:55:00Z" w16du:dateUtc="2024-08-28T19:55:00Z">
              <w:tcPr>
                <w:tcW w:w="681" w:type="pct"/>
                <w:tcBorders>
                  <w:right w:val="single" w:sz="4" w:space="0" w:color="auto"/>
                </w:tcBorders>
                <w:shd w:val="clear" w:color="auto" w:fill="FFFFFF" w:themeFill="background1"/>
              </w:tcPr>
            </w:tcPrChange>
          </w:tcPr>
          <w:p w14:paraId="20C91E92" w14:textId="77777777" w:rsidR="007351B1" w:rsidRPr="004F1E82" w:rsidRDefault="007351B1" w:rsidP="007351B1">
            <w:pPr>
              <w:spacing w:after="0" w:line="240" w:lineRule="auto"/>
              <w:jc w:val="both"/>
              <w:rPr>
                <w:color w:val="000000" w:themeColor="text1"/>
                <w:szCs w:val="20"/>
              </w:rPr>
            </w:pPr>
            <w:r w:rsidRPr="004F1E82">
              <w:rPr>
                <w:color w:val="000000" w:themeColor="text1"/>
                <w:szCs w:val="20"/>
              </w:rPr>
              <w:t>D1.2_U02</w:t>
            </w:r>
          </w:p>
        </w:tc>
        <w:tc>
          <w:tcPr>
            <w:tcW w:w="2020" w:type="pct"/>
            <w:gridSpan w:val="2"/>
            <w:tcBorders>
              <w:top w:val="single" w:sz="8" w:space="0" w:color="000000"/>
              <w:left w:val="single" w:sz="4" w:space="0" w:color="000000"/>
              <w:bottom w:val="single" w:sz="8" w:space="0" w:color="000000"/>
              <w:right w:val="single" w:sz="4" w:space="0" w:color="000000"/>
            </w:tcBorders>
            <w:shd w:val="clear" w:color="auto" w:fill="FFFFFF"/>
            <w:tcPrChange w:id="1003" w:author="Małgorzata  Górka" w:date="2024-08-28T21:55:00Z" w16du:dateUtc="2024-08-28T19:55:00Z">
              <w:tcPr>
                <w:tcW w:w="2020" w:type="pct"/>
                <w:gridSpan w:val="4"/>
                <w:tcBorders>
                  <w:top w:val="single" w:sz="8" w:space="0" w:color="000000"/>
                  <w:left w:val="single" w:sz="4" w:space="0" w:color="000000"/>
                  <w:bottom w:val="single" w:sz="8" w:space="0" w:color="000000"/>
                  <w:right w:val="single" w:sz="4" w:space="0" w:color="000000"/>
                </w:tcBorders>
                <w:shd w:val="clear" w:color="auto" w:fill="FFFFFF"/>
              </w:tcPr>
            </w:tcPrChange>
          </w:tcPr>
          <w:p w14:paraId="5EA690B1" w14:textId="4E16584A" w:rsidR="007351B1" w:rsidRPr="004F1E82" w:rsidRDefault="007351B1" w:rsidP="007351B1">
            <w:pPr>
              <w:spacing w:after="0" w:line="240" w:lineRule="auto"/>
              <w:jc w:val="both"/>
              <w:rPr>
                <w:color w:val="000000" w:themeColor="text1"/>
                <w:szCs w:val="20"/>
              </w:rPr>
            </w:pPr>
            <w:ins w:id="1004" w:author="Małgorzata  Górka" w:date="2024-08-28T21:55:00Z" w16du:dateUtc="2024-08-28T19:55:00Z">
              <w:r>
                <w:t>Wykorzystuje posiadaną wiedzę do tworzenia newsletter</w:t>
              </w:r>
              <w:r>
                <w:rPr>
                  <w:lang w:val="es-ES_tradnl"/>
                </w:rPr>
                <w:t>ó</w:t>
              </w:r>
              <w:r>
                <w:t xml:space="preserve">w o estetycznym wyglądzie, praktycznych i przyjaznych dla użytkownika. </w:t>
              </w:r>
            </w:ins>
            <w:del w:id="1005" w:author="Małgorzata  Górka" w:date="2024-08-28T21:55:00Z" w16du:dateUtc="2024-08-28T19:55:00Z">
              <w:r w:rsidRPr="004F1E82" w:rsidDel="007351B1">
                <w:rPr>
                  <w:color w:val="000000" w:themeColor="text1"/>
                  <w:szCs w:val="20"/>
                </w:rPr>
                <w:delText xml:space="preserve">Wykorzystuje posiadaną wiedzę do tworzenia newsletterów o estetycznym wyglądzie, praktycznych i przyjaznych dla użytkownika. </w:delText>
              </w:r>
            </w:del>
          </w:p>
        </w:tc>
        <w:tc>
          <w:tcPr>
            <w:tcW w:w="696" w:type="pct"/>
            <w:tcBorders>
              <w:top w:val="single" w:sz="8" w:space="0" w:color="000000"/>
              <w:left w:val="single" w:sz="4" w:space="0" w:color="000000"/>
              <w:bottom w:val="single" w:sz="8" w:space="0" w:color="000000"/>
              <w:right w:val="single" w:sz="4" w:space="0" w:color="000000"/>
            </w:tcBorders>
            <w:shd w:val="clear" w:color="auto" w:fill="FFFFFF"/>
            <w:tcPrChange w:id="1006" w:author="Małgorzata  Górka" w:date="2024-08-28T21:55:00Z" w16du:dateUtc="2024-08-28T19:55:00Z">
              <w:tcPr>
                <w:tcW w:w="696" w:type="pct"/>
                <w:gridSpan w:val="2"/>
                <w:tcBorders>
                  <w:top w:val="single" w:sz="8" w:space="0" w:color="000000"/>
                  <w:left w:val="single" w:sz="4" w:space="0" w:color="000000"/>
                  <w:bottom w:val="single" w:sz="8" w:space="0" w:color="000000"/>
                  <w:right w:val="single" w:sz="4" w:space="0" w:color="000000"/>
                </w:tcBorders>
                <w:shd w:val="clear" w:color="auto" w:fill="FFFFFF"/>
              </w:tcPr>
            </w:tcPrChange>
          </w:tcPr>
          <w:p w14:paraId="3709C558" w14:textId="4A45E400" w:rsidR="007351B1" w:rsidRPr="004F1E82" w:rsidRDefault="007351B1" w:rsidP="007351B1">
            <w:pPr>
              <w:spacing w:after="0" w:line="240" w:lineRule="auto"/>
              <w:jc w:val="center"/>
              <w:rPr>
                <w:color w:val="000000" w:themeColor="text1"/>
                <w:szCs w:val="20"/>
              </w:rPr>
            </w:pPr>
            <w:ins w:id="1007" w:author="Małgorzata  Górka" w:date="2024-08-28T21:55:00Z" w16du:dateUtc="2024-08-28T19:55:00Z">
              <w:r>
                <w:rPr>
                  <w:lang w:val="en-US"/>
                </w:rPr>
                <w:t>MI_U02</w:t>
              </w:r>
            </w:ins>
            <w:del w:id="1008" w:author="Małgorzata  Górka" w:date="2024-08-28T21:55:00Z" w16du:dateUtc="2024-08-28T19:55:00Z">
              <w:r w:rsidRPr="004F1E82" w:rsidDel="007351B1">
                <w:rPr>
                  <w:color w:val="000000" w:themeColor="text1"/>
                  <w:szCs w:val="20"/>
                </w:rPr>
                <w:delText>MI_U02</w:delText>
              </w:r>
            </w:del>
          </w:p>
        </w:tc>
        <w:tc>
          <w:tcPr>
            <w:tcW w:w="1008" w:type="pct"/>
            <w:gridSpan w:val="2"/>
            <w:tcBorders>
              <w:top w:val="single" w:sz="8" w:space="0" w:color="000000"/>
              <w:left w:val="single" w:sz="4" w:space="0" w:color="000000"/>
              <w:bottom w:val="single" w:sz="8" w:space="0" w:color="000000"/>
              <w:right w:val="single" w:sz="4" w:space="0" w:color="000000"/>
            </w:tcBorders>
            <w:shd w:val="clear" w:color="auto" w:fill="auto"/>
            <w:tcPrChange w:id="1009" w:author="Małgorzata  Górka" w:date="2024-08-28T21:55:00Z" w16du:dateUtc="2024-08-28T19:55:00Z">
              <w:tcPr>
                <w:tcW w:w="1008" w:type="pct"/>
                <w:gridSpan w:val="4"/>
                <w:tcBorders>
                  <w:top w:val="single" w:sz="8" w:space="0" w:color="000000"/>
                  <w:left w:val="single" w:sz="4" w:space="0" w:color="000000"/>
                  <w:bottom w:val="single" w:sz="8" w:space="0" w:color="000000"/>
                  <w:right w:val="single" w:sz="4" w:space="0" w:color="000000"/>
                </w:tcBorders>
                <w:shd w:val="clear" w:color="auto" w:fill="auto"/>
              </w:tcPr>
            </w:tcPrChange>
          </w:tcPr>
          <w:p w14:paraId="0CE4A227" w14:textId="7648BB06" w:rsidR="007351B1" w:rsidRPr="004F1E82" w:rsidRDefault="007351B1" w:rsidP="007351B1">
            <w:pPr>
              <w:spacing w:after="0" w:line="240" w:lineRule="auto"/>
            </w:pPr>
            <w:ins w:id="1010" w:author="Małgorzata  Górka" w:date="2024-08-28T21:55:00Z" w16du:dateUtc="2024-08-28T19:55:00Z">
              <w:r>
                <w:t>Ćwiczenia projektowe</w:t>
              </w:r>
            </w:ins>
            <w:del w:id="1011" w:author="Małgorzata  Górka" w:date="2024-08-28T21:55:00Z" w16du:dateUtc="2024-08-28T19:55:00Z">
              <w:r w:rsidRPr="004F1E82" w:rsidDel="007351B1">
                <w:rPr>
                  <w:color w:val="000000" w:themeColor="text1"/>
                  <w:szCs w:val="20"/>
                </w:rPr>
                <w:delText>ćwiczenia praktyczne</w:delText>
              </w:r>
            </w:del>
          </w:p>
        </w:tc>
        <w:tc>
          <w:tcPr>
            <w:tcW w:w="594" w:type="pct"/>
            <w:tcBorders>
              <w:top w:val="single" w:sz="8" w:space="0" w:color="000000"/>
              <w:left w:val="single" w:sz="4" w:space="0" w:color="000000"/>
              <w:bottom w:val="single" w:sz="8" w:space="0" w:color="000000"/>
              <w:right w:val="single" w:sz="8" w:space="0" w:color="000000"/>
            </w:tcBorders>
            <w:shd w:val="clear" w:color="auto" w:fill="auto"/>
            <w:tcPrChange w:id="1012" w:author="Małgorzata  Górka" w:date="2024-08-28T21:55:00Z" w16du:dateUtc="2024-08-28T19:55:00Z">
              <w:tcPr>
                <w:tcW w:w="594" w:type="pct"/>
                <w:tcBorders>
                  <w:top w:val="single" w:sz="8" w:space="0" w:color="000000"/>
                  <w:left w:val="single" w:sz="4" w:space="0" w:color="000000"/>
                  <w:bottom w:val="single" w:sz="8" w:space="0" w:color="000000"/>
                  <w:right w:val="single" w:sz="8" w:space="0" w:color="000000"/>
                </w:tcBorders>
                <w:shd w:val="clear" w:color="auto" w:fill="auto"/>
              </w:tcPr>
            </w:tcPrChange>
          </w:tcPr>
          <w:p w14:paraId="3A2D7C33" w14:textId="5F3BCC04" w:rsidR="007351B1" w:rsidRPr="004F1E82" w:rsidRDefault="007351B1" w:rsidP="007351B1">
            <w:pPr>
              <w:spacing w:after="0" w:line="240" w:lineRule="auto"/>
              <w:rPr>
                <w:color w:val="000000" w:themeColor="text1"/>
                <w:szCs w:val="20"/>
              </w:rPr>
            </w:pPr>
            <w:ins w:id="1013" w:author="Małgorzata  Górka" w:date="2024-08-28T21:55:00Z" w16du:dateUtc="2024-08-28T19:55:00Z">
              <w:r>
                <w:t>Prace projektowe, projekt końcowy</w:t>
              </w:r>
            </w:ins>
            <w:del w:id="1014" w:author="Małgorzata  Górka" w:date="2024-08-28T21:55:00Z" w16du:dateUtc="2024-08-28T19:55:00Z">
              <w:r w:rsidRPr="004F1E82" w:rsidDel="007351B1">
                <w:rPr>
                  <w:color w:val="000000" w:themeColor="text1"/>
                  <w:szCs w:val="20"/>
                </w:rPr>
                <w:delText>Prace projektowe, projekt końcowy</w:delText>
              </w:r>
            </w:del>
          </w:p>
        </w:tc>
      </w:tr>
      <w:tr w:rsidR="00F45344" w:rsidRPr="004F1E82" w14:paraId="30376F89" w14:textId="77777777" w:rsidTr="00F45344">
        <w:tblPrEx>
          <w:tblPrExChange w:id="1015" w:author="Małgorzata  Górka" w:date="2024-08-28T21:55:00Z" w16du:dateUtc="2024-08-28T19:55:00Z">
            <w:tblPrEx>
              <w:tblW w:w="5060" w:type="pct"/>
              <w:tblLayout w:type="fixed"/>
            </w:tblPrEx>
          </w:tblPrExChange>
        </w:tblPrEx>
        <w:tc>
          <w:tcPr>
            <w:tcW w:w="681" w:type="pct"/>
            <w:tcBorders>
              <w:right w:val="single" w:sz="4" w:space="0" w:color="auto"/>
            </w:tcBorders>
            <w:shd w:val="clear" w:color="auto" w:fill="FFFFFF" w:themeFill="background1"/>
            <w:tcPrChange w:id="1016" w:author="Małgorzata  Górka" w:date="2024-08-28T21:55:00Z" w16du:dateUtc="2024-08-28T19:55:00Z">
              <w:tcPr>
                <w:tcW w:w="681" w:type="pct"/>
                <w:tcBorders>
                  <w:right w:val="single" w:sz="4" w:space="0" w:color="auto"/>
                </w:tcBorders>
                <w:shd w:val="clear" w:color="auto" w:fill="FFFFFF" w:themeFill="background1"/>
              </w:tcPr>
            </w:tcPrChange>
          </w:tcPr>
          <w:p w14:paraId="3F69AD84" w14:textId="77777777" w:rsidR="007351B1" w:rsidRPr="004F1E82" w:rsidRDefault="007351B1" w:rsidP="007351B1">
            <w:pPr>
              <w:spacing w:after="0" w:line="240" w:lineRule="auto"/>
              <w:jc w:val="both"/>
              <w:rPr>
                <w:color w:val="000000" w:themeColor="text1"/>
                <w:szCs w:val="20"/>
              </w:rPr>
            </w:pPr>
            <w:r w:rsidRPr="004F1E82">
              <w:rPr>
                <w:color w:val="000000" w:themeColor="text1"/>
                <w:szCs w:val="20"/>
              </w:rPr>
              <w:t>D1.2_U03</w:t>
            </w:r>
          </w:p>
        </w:tc>
        <w:tc>
          <w:tcPr>
            <w:tcW w:w="2020" w:type="pct"/>
            <w:gridSpan w:val="2"/>
            <w:tcBorders>
              <w:top w:val="single" w:sz="8" w:space="0" w:color="000000"/>
              <w:left w:val="single" w:sz="4" w:space="0" w:color="000000"/>
              <w:bottom w:val="single" w:sz="8" w:space="0" w:color="000000"/>
              <w:right w:val="single" w:sz="4" w:space="0" w:color="000000"/>
            </w:tcBorders>
            <w:shd w:val="clear" w:color="auto" w:fill="FFFFFF"/>
            <w:tcPrChange w:id="1017" w:author="Małgorzata  Górka" w:date="2024-08-28T21:55:00Z" w16du:dateUtc="2024-08-28T19:55:00Z">
              <w:tcPr>
                <w:tcW w:w="2020" w:type="pct"/>
                <w:gridSpan w:val="4"/>
                <w:tcBorders>
                  <w:top w:val="single" w:sz="8" w:space="0" w:color="000000"/>
                  <w:left w:val="single" w:sz="4" w:space="0" w:color="000000"/>
                  <w:bottom w:val="single" w:sz="8" w:space="0" w:color="000000"/>
                  <w:right w:val="single" w:sz="4" w:space="0" w:color="000000"/>
                </w:tcBorders>
                <w:shd w:val="clear" w:color="auto" w:fill="FFFFFF"/>
              </w:tcPr>
            </w:tcPrChange>
          </w:tcPr>
          <w:p w14:paraId="54326D01" w14:textId="140E9298" w:rsidR="007351B1" w:rsidRPr="004F1E82" w:rsidRDefault="007351B1" w:rsidP="007351B1">
            <w:pPr>
              <w:spacing w:after="0" w:line="240" w:lineRule="auto"/>
              <w:jc w:val="both"/>
              <w:rPr>
                <w:color w:val="000000" w:themeColor="text1"/>
                <w:szCs w:val="20"/>
              </w:rPr>
            </w:pPr>
            <w:ins w:id="1018" w:author="Małgorzata  Górka" w:date="2024-08-28T21:55:00Z" w16du:dateUtc="2024-08-28T19:55:00Z">
              <w:r>
                <w:t xml:space="preserve">Dostosować wiadomości e-mail do konkretnej grupy </w:t>
              </w:r>
              <w:proofErr w:type="spellStart"/>
              <w:r>
                <w:t>odbiorc</w:t>
              </w:r>
              <w:proofErr w:type="spellEnd"/>
              <w:r>
                <w:rPr>
                  <w:lang w:val="es-ES_tradnl"/>
                </w:rPr>
                <w:t>ó</w:t>
              </w:r>
              <w:r>
                <w:t>w, samodzielnie tworzy personę.</w:t>
              </w:r>
            </w:ins>
            <w:del w:id="1019" w:author="Małgorzata  Górka" w:date="2024-08-28T21:55:00Z" w16du:dateUtc="2024-08-28T19:55:00Z">
              <w:r w:rsidRPr="004F1E82" w:rsidDel="007351B1">
                <w:rPr>
                  <w:color w:val="000000" w:themeColor="text1"/>
                  <w:szCs w:val="20"/>
                </w:rPr>
                <w:delText>Dostosować wiadomości e-mail do konkretnej grupy odbiorców, samodzielnie tworzy personę.</w:delText>
              </w:r>
            </w:del>
          </w:p>
        </w:tc>
        <w:tc>
          <w:tcPr>
            <w:tcW w:w="696" w:type="pct"/>
            <w:tcBorders>
              <w:top w:val="single" w:sz="8" w:space="0" w:color="000000"/>
              <w:left w:val="single" w:sz="4" w:space="0" w:color="000000"/>
              <w:bottom w:val="single" w:sz="8" w:space="0" w:color="000000"/>
              <w:right w:val="single" w:sz="4" w:space="0" w:color="000000"/>
            </w:tcBorders>
            <w:shd w:val="clear" w:color="auto" w:fill="FFFFFF"/>
            <w:tcPrChange w:id="1020" w:author="Małgorzata  Górka" w:date="2024-08-28T21:55:00Z" w16du:dateUtc="2024-08-28T19:55:00Z">
              <w:tcPr>
                <w:tcW w:w="696" w:type="pct"/>
                <w:gridSpan w:val="2"/>
                <w:tcBorders>
                  <w:top w:val="single" w:sz="8" w:space="0" w:color="000000"/>
                  <w:left w:val="single" w:sz="4" w:space="0" w:color="000000"/>
                  <w:bottom w:val="single" w:sz="8" w:space="0" w:color="000000"/>
                  <w:right w:val="single" w:sz="4" w:space="0" w:color="000000"/>
                </w:tcBorders>
                <w:shd w:val="clear" w:color="auto" w:fill="FFFFFF"/>
              </w:tcPr>
            </w:tcPrChange>
          </w:tcPr>
          <w:p w14:paraId="2D8CA737" w14:textId="0E1A7C3B" w:rsidR="007351B1" w:rsidRPr="004F1E82" w:rsidRDefault="007351B1" w:rsidP="007351B1">
            <w:pPr>
              <w:spacing w:after="0" w:line="240" w:lineRule="auto"/>
              <w:jc w:val="center"/>
              <w:rPr>
                <w:color w:val="000000" w:themeColor="text1"/>
                <w:szCs w:val="20"/>
              </w:rPr>
            </w:pPr>
            <w:ins w:id="1021" w:author="Małgorzata  Górka" w:date="2024-08-28T21:55:00Z" w16du:dateUtc="2024-08-28T19:55:00Z">
              <w:r>
                <w:rPr>
                  <w:lang w:val="en-US"/>
                </w:rPr>
                <w:t>MI_U03</w:t>
              </w:r>
            </w:ins>
            <w:del w:id="1022" w:author="Małgorzata  Górka" w:date="2024-08-28T21:55:00Z" w16du:dateUtc="2024-08-28T19:55:00Z">
              <w:r w:rsidRPr="004F1E82" w:rsidDel="007351B1">
                <w:rPr>
                  <w:color w:val="000000" w:themeColor="text1"/>
                  <w:szCs w:val="20"/>
                </w:rPr>
                <w:delText>MI_U03</w:delText>
              </w:r>
            </w:del>
          </w:p>
        </w:tc>
        <w:tc>
          <w:tcPr>
            <w:tcW w:w="1008" w:type="pct"/>
            <w:gridSpan w:val="2"/>
            <w:tcBorders>
              <w:top w:val="single" w:sz="8" w:space="0" w:color="000000"/>
              <w:left w:val="single" w:sz="4" w:space="0" w:color="000000"/>
              <w:bottom w:val="single" w:sz="8" w:space="0" w:color="000000"/>
              <w:right w:val="single" w:sz="4" w:space="0" w:color="000000"/>
            </w:tcBorders>
            <w:shd w:val="clear" w:color="auto" w:fill="auto"/>
            <w:tcPrChange w:id="1023" w:author="Małgorzata  Górka" w:date="2024-08-28T21:55:00Z" w16du:dateUtc="2024-08-28T19:55:00Z">
              <w:tcPr>
                <w:tcW w:w="1008" w:type="pct"/>
                <w:gridSpan w:val="4"/>
                <w:tcBorders>
                  <w:top w:val="single" w:sz="8" w:space="0" w:color="000000"/>
                  <w:left w:val="single" w:sz="4" w:space="0" w:color="000000"/>
                  <w:bottom w:val="single" w:sz="8" w:space="0" w:color="000000"/>
                  <w:right w:val="single" w:sz="4" w:space="0" w:color="000000"/>
                </w:tcBorders>
                <w:shd w:val="clear" w:color="auto" w:fill="auto"/>
              </w:tcPr>
            </w:tcPrChange>
          </w:tcPr>
          <w:p w14:paraId="07F7B962" w14:textId="291CA0F4" w:rsidR="007351B1" w:rsidRPr="004F1E82" w:rsidRDefault="007351B1" w:rsidP="007351B1">
            <w:pPr>
              <w:spacing w:after="0" w:line="240" w:lineRule="auto"/>
            </w:pPr>
            <w:ins w:id="1024" w:author="Małgorzata  Górka" w:date="2024-08-28T21:55:00Z" w16du:dateUtc="2024-08-28T19:55:00Z">
              <w:r>
                <w:t>Ćwiczenia projektowe</w:t>
              </w:r>
            </w:ins>
            <w:del w:id="1025" w:author="Małgorzata  Górka" w:date="2024-08-28T21:55:00Z" w16du:dateUtc="2024-08-28T19:55:00Z">
              <w:r w:rsidRPr="004F1E82" w:rsidDel="007351B1">
                <w:rPr>
                  <w:color w:val="000000" w:themeColor="text1"/>
                  <w:szCs w:val="20"/>
                </w:rPr>
                <w:delText>ćwiczenia praktyczne</w:delText>
              </w:r>
            </w:del>
          </w:p>
        </w:tc>
        <w:tc>
          <w:tcPr>
            <w:tcW w:w="594" w:type="pct"/>
            <w:tcBorders>
              <w:top w:val="single" w:sz="8" w:space="0" w:color="000000"/>
              <w:left w:val="single" w:sz="4" w:space="0" w:color="000000"/>
              <w:bottom w:val="single" w:sz="8" w:space="0" w:color="000000"/>
              <w:right w:val="single" w:sz="8" w:space="0" w:color="000000"/>
            </w:tcBorders>
            <w:shd w:val="clear" w:color="auto" w:fill="auto"/>
            <w:tcPrChange w:id="1026" w:author="Małgorzata  Górka" w:date="2024-08-28T21:55:00Z" w16du:dateUtc="2024-08-28T19:55:00Z">
              <w:tcPr>
                <w:tcW w:w="594" w:type="pct"/>
                <w:tcBorders>
                  <w:top w:val="single" w:sz="8" w:space="0" w:color="000000"/>
                  <w:left w:val="single" w:sz="4" w:space="0" w:color="000000"/>
                  <w:bottom w:val="single" w:sz="8" w:space="0" w:color="000000"/>
                  <w:right w:val="single" w:sz="8" w:space="0" w:color="000000"/>
                </w:tcBorders>
                <w:shd w:val="clear" w:color="auto" w:fill="auto"/>
              </w:tcPr>
            </w:tcPrChange>
          </w:tcPr>
          <w:p w14:paraId="458F9442" w14:textId="4A5768FD" w:rsidR="007351B1" w:rsidRPr="004F1E82" w:rsidRDefault="007351B1" w:rsidP="007351B1">
            <w:pPr>
              <w:spacing w:after="0" w:line="240" w:lineRule="auto"/>
              <w:rPr>
                <w:color w:val="000000" w:themeColor="text1"/>
                <w:szCs w:val="20"/>
              </w:rPr>
            </w:pPr>
            <w:ins w:id="1027" w:author="Małgorzata  Górka" w:date="2024-08-28T21:55:00Z" w16du:dateUtc="2024-08-28T19:55:00Z">
              <w:r>
                <w:t>Prace projektowe, projekt końcowy</w:t>
              </w:r>
            </w:ins>
            <w:del w:id="1028" w:author="Małgorzata  Górka" w:date="2024-08-28T21:55:00Z" w16du:dateUtc="2024-08-28T19:55:00Z">
              <w:r w:rsidRPr="004F1E82" w:rsidDel="007351B1">
                <w:rPr>
                  <w:color w:val="000000" w:themeColor="text1"/>
                  <w:szCs w:val="20"/>
                </w:rPr>
                <w:delText>Prace projektowe, projekt końcowy</w:delText>
              </w:r>
            </w:del>
          </w:p>
        </w:tc>
      </w:tr>
      <w:tr w:rsidR="00F45344" w:rsidRPr="004F1E82" w14:paraId="2A3E2C2F" w14:textId="77777777" w:rsidTr="00F45344">
        <w:tblPrEx>
          <w:tblPrExChange w:id="1029" w:author="Małgorzata  Górka" w:date="2024-08-28T21:55:00Z" w16du:dateUtc="2024-08-28T19:55:00Z">
            <w:tblPrEx>
              <w:tblW w:w="5060" w:type="pct"/>
              <w:tblLayout w:type="fixed"/>
            </w:tblPrEx>
          </w:tblPrExChange>
        </w:tblPrEx>
        <w:tc>
          <w:tcPr>
            <w:tcW w:w="681" w:type="pct"/>
            <w:tcBorders>
              <w:right w:val="single" w:sz="4" w:space="0" w:color="auto"/>
            </w:tcBorders>
            <w:shd w:val="clear" w:color="auto" w:fill="FFFFFF" w:themeFill="background1"/>
            <w:tcPrChange w:id="1030" w:author="Małgorzata  Górka" w:date="2024-08-28T21:55:00Z" w16du:dateUtc="2024-08-28T19:55:00Z">
              <w:tcPr>
                <w:tcW w:w="681" w:type="pct"/>
                <w:tcBorders>
                  <w:right w:val="single" w:sz="4" w:space="0" w:color="auto"/>
                </w:tcBorders>
                <w:shd w:val="clear" w:color="auto" w:fill="FFFFFF" w:themeFill="background1"/>
              </w:tcPr>
            </w:tcPrChange>
          </w:tcPr>
          <w:p w14:paraId="59BEA027" w14:textId="77777777" w:rsidR="007351B1" w:rsidRPr="004F1E82" w:rsidRDefault="007351B1" w:rsidP="007351B1">
            <w:pPr>
              <w:spacing w:after="0" w:line="240" w:lineRule="auto"/>
              <w:jc w:val="both"/>
              <w:rPr>
                <w:color w:val="000000" w:themeColor="text1"/>
                <w:szCs w:val="20"/>
              </w:rPr>
            </w:pPr>
            <w:r w:rsidRPr="004F1E82">
              <w:rPr>
                <w:color w:val="000000" w:themeColor="text1"/>
                <w:szCs w:val="20"/>
              </w:rPr>
              <w:t>D1.2_U04</w:t>
            </w:r>
          </w:p>
        </w:tc>
        <w:tc>
          <w:tcPr>
            <w:tcW w:w="2020" w:type="pct"/>
            <w:gridSpan w:val="2"/>
            <w:tcBorders>
              <w:top w:val="single" w:sz="8" w:space="0" w:color="000000"/>
              <w:left w:val="single" w:sz="4" w:space="0" w:color="000000"/>
              <w:bottom w:val="single" w:sz="8" w:space="0" w:color="000000"/>
              <w:right w:val="single" w:sz="4" w:space="0" w:color="000000"/>
            </w:tcBorders>
            <w:shd w:val="clear" w:color="auto" w:fill="FFFFFF"/>
            <w:tcPrChange w:id="1031" w:author="Małgorzata  Górka" w:date="2024-08-28T21:55:00Z" w16du:dateUtc="2024-08-28T19:55:00Z">
              <w:tcPr>
                <w:tcW w:w="2020" w:type="pct"/>
                <w:gridSpan w:val="4"/>
                <w:tcBorders>
                  <w:top w:val="single" w:sz="8" w:space="0" w:color="000000"/>
                  <w:left w:val="single" w:sz="4" w:space="0" w:color="000000"/>
                  <w:bottom w:val="single" w:sz="8" w:space="0" w:color="000000"/>
                  <w:right w:val="single" w:sz="4" w:space="0" w:color="000000"/>
                </w:tcBorders>
                <w:shd w:val="clear" w:color="auto" w:fill="FFFFFF"/>
              </w:tcPr>
            </w:tcPrChange>
          </w:tcPr>
          <w:p w14:paraId="0112D9A7" w14:textId="16637C2B" w:rsidR="007351B1" w:rsidRPr="004F1E82" w:rsidRDefault="007351B1" w:rsidP="007351B1">
            <w:pPr>
              <w:spacing w:after="0" w:line="240" w:lineRule="auto"/>
              <w:jc w:val="both"/>
              <w:rPr>
                <w:color w:val="000000" w:themeColor="text1"/>
                <w:szCs w:val="20"/>
              </w:rPr>
            </w:pPr>
            <w:ins w:id="1032" w:author="Małgorzata  Górka" w:date="2024-08-28T21:55:00Z" w16du:dateUtc="2024-08-28T19:55:00Z">
              <w:r>
                <w:t xml:space="preserve">Posługuje się </w:t>
              </w:r>
              <w:r>
                <w:rPr>
                  <w:lang w:val="it-IT"/>
                </w:rPr>
                <w:t>terminologi</w:t>
              </w:r>
              <w:r>
                <w:t xml:space="preserve">ą z zakresu zarządzania e-mail marketingu. </w:t>
              </w:r>
            </w:ins>
            <w:del w:id="1033" w:author="Małgorzata  Górka" w:date="2024-08-28T21:55:00Z" w16du:dateUtc="2024-08-28T19:55:00Z">
              <w:r w:rsidRPr="004F1E82" w:rsidDel="007351B1">
                <w:rPr>
                  <w:color w:val="000000" w:themeColor="text1"/>
                  <w:szCs w:val="20"/>
                </w:rPr>
                <w:delText xml:space="preserve">Posługuje się terminologią z zakresu zarządzania e-mail marketingu. </w:delText>
              </w:r>
            </w:del>
          </w:p>
        </w:tc>
        <w:tc>
          <w:tcPr>
            <w:tcW w:w="696" w:type="pct"/>
            <w:tcBorders>
              <w:top w:val="single" w:sz="8" w:space="0" w:color="000000"/>
              <w:left w:val="single" w:sz="4" w:space="0" w:color="000000"/>
              <w:bottom w:val="single" w:sz="8" w:space="0" w:color="000000"/>
              <w:right w:val="single" w:sz="4" w:space="0" w:color="000000"/>
            </w:tcBorders>
            <w:shd w:val="clear" w:color="auto" w:fill="FFFFFF"/>
            <w:tcPrChange w:id="1034" w:author="Małgorzata  Górka" w:date="2024-08-28T21:55:00Z" w16du:dateUtc="2024-08-28T19:55:00Z">
              <w:tcPr>
                <w:tcW w:w="696" w:type="pct"/>
                <w:gridSpan w:val="2"/>
                <w:tcBorders>
                  <w:top w:val="single" w:sz="8" w:space="0" w:color="000000"/>
                  <w:left w:val="single" w:sz="4" w:space="0" w:color="000000"/>
                  <w:bottom w:val="single" w:sz="8" w:space="0" w:color="000000"/>
                  <w:right w:val="single" w:sz="4" w:space="0" w:color="000000"/>
                </w:tcBorders>
                <w:shd w:val="clear" w:color="auto" w:fill="FFFFFF"/>
              </w:tcPr>
            </w:tcPrChange>
          </w:tcPr>
          <w:p w14:paraId="4B349B35" w14:textId="019F3153" w:rsidR="007351B1" w:rsidRPr="004F1E82" w:rsidRDefault="007351B1" w:rsidP="007351B1">
            <w:pPr>
              <w:spacing w:after="0" w:line="240" w:lineRule="auto"/>
              <w:jc w:val="center"/>
              <w:rPr>
                <w:color w:val="000000" w:themeColor="text1"/>
                <w:szCs w:val="20"/>
              </w:rPr>
            </w:pPr>
            <w:ins w:id="1035" w:author="Małgorzata  Górka" w:date="2024-08-28T21:55:00Z" w16du:dateUtc="2024-08-28T19:55:00Z">
              <w:r>
                <w:rPr>
                  <w:lang w:val="en-US"/>
                </w:rPr>
                <w:t>MI_U04</w:t>
              </w:r>
            </w:ins>
            <w:del w:id="1036" w:author="Małgorzata  Górka" w:date="2024-08-28T21:55:00Z" w16du:dateUtc="2024-08-28T19:55:00Z">
              <w:r w:rsidRPr="004F1E82" w:rsidDel="007351B1">
                <w:rPr>
                  <w:color w:val="000000" w:themeColor="text1"/>
                  <w:szCs w:val="20"/>
                </w:rPr>
                <w:delText>MI_U04</w:delText>
              </w:r>
            </w:del>
          </w:p>
        </w:tc>
        <w:tc>
          <w:tcPr>
            <w:tcW w:w="1008" w:type="pct"/>
            <w:gridSpan w:val="2"/>
            <w:tcBorders>
              <w:top w:val="single" w:sz="8" w:space="0" w:color="000000"/>
              <w:left w:val="single" w:sz="4" w:space="0" w:color="000000"/>
              <w:bottom w:val="single" w:sz="8" w:space="0" w:color="000000"/>
              <w:right w:val="single" w:sz="4" w:space="0" w:color="000000"/>
            </w:tcBorders>
            <w:shd w:val="clear" w:color="auto" w:fill="auto"/>
            <w:tcPrChange w:id="1037" w:author="Małgorzata  Górka" w:date="2024-08-28T21:55:00Z" w16du:dateUtc="2024-08-28T19:55:00Z">
              <w:tcPr>
                <w:tcW w:w="1008" w:type="pct"/>
                <w:gridSpan w:val="4"/>
                <w:tcBorders>
                  <w:top w:val="single" w:sz="8" w:space="0" w:color="000000"/>
                  <w:left w:val="single" w:sz="4" w:space="0" w:color="000000"/>
                  <w:bottom w:val="single" w:sz="8" w:space="0" w:color="000000"/>
                  <w:right w:val="single" w:sz="4" w:space="0" w:color="000000"/>
                </w:tcBorders>
                <w:shd w:val="clear" w:color="auto" w:fill="auto"/>
              </w:tcPr>
            </w:tcPrChange>
          </w:tcPr>
          <w:p w14:paraId="3C331B4B" w14:textId="5333FD5D" w:rsidR="007351B1" w:rsidRPr="004F1E82" w:rsidRDefault="007351B1" w:rsidP="007351B1">
            <w:pPr>
              <w:spacing w:after="0" w:line="240" w:lineRule="auto"/>
            </w:pPr>
            <w:ins w:id="1038" w:author="Małgorzata  Górka" w:date="2024-08-28T21:55:00Z" w16du:dateUtc="2024-08-28T19:55:00Z">
              <w:r>
                <w:t xml:space="preserve">Ćwiczenia projektowe </w:t>
              </w:r>
            </w:ins>
            <w:del w:id="1039" w:author="Małgorzata  Górka" w:date="2024-08-28T21:55:00Z" w16du:dateUtc="2024-08-28T19:55:00Z">
              <w:r w:rsidRPr="004F1E82" w:rsidDel="007351B1">
                <w:rPr>
                  <w:color w:val="000000" w:themeColor="text1"/>
                  <w:szCs w:val="20"/>
                </w:rPr>
                <w:delText>ćwiczenia praktyczne</w:delText>
              </w:r>
            </w:del>
          </w:p>
        </w:tc>
        <w:tc>
          <w:tcPr>
            <w:tcW w:w="594" w:type="pct"/>
            <w:tcBorders>
              <w:top w:val="single" w:sz="8" w:space="0" w:color="000000"/>
              <w:left w:val="single" w:sz="4" w:space="0" w:color="000000"/>
              <w:bottom w:val="single" w:sz="8" w:space="0" w:color="000000"/>
              <w:right w:val="single" w:sz="8" w:space="0" w:color="000000"/>
            </w:tcBorders>
            <w:shd w:val="clear" w:color="auto" w:fill="auto"/>
            <w:tcPrChange w:id="1040" w:author="Małgorzata  Górka" w:date="2024-08-28T21:55:00Z" w16du:dateUtc="2024-08-28T19:55:00Z">
              <w:tcPr>
                <w:tcW w:w="594" w:type="pct"/>
                <w:tcBorders>
                  <w:top w:val="single" w:sz="8" w:space="0" w:color="000000"/>
                  <w:left w:val="single" w:sz="4" w:space="0" w:color="000000"/>
                  <w:bottom w:val="single" w:sz="8" w:space="0" w:color="000000"/>
                  <w:right w:val="single" w:sz="8" w:space="0" w:color="000000"/>
                </w:tcBorders>
                <w:shd w:val="clear" w:color="auto" w:fill="auto"/>
              </w:tcPr>
            </w:tcPrChange>
          </w:tcPr>
          <w:p w14:paraId="0FAAE5CA" w14:textId="0C8BCC2E" w:rsidR="007351B1" w:rsidRPr="004F1E82" w:rsidRDefault="007351B1" w:rsidP="007351B1">
            <w:pPr>
              <w:spacing w:after="0" w:line="240" w:lineRule="auto"/>
              <w:rPr>
                <w:color w:val="000000" w:themeColor="text1"/>
                <w:szCs w:val="20"/>
              </w:rPr>
            </w:pPr>
            <w:ins w:id="1041" w:author="Małgorzata  Górka" w:date="2024-08-28T21:55:00Z" w16du:dateUtc="2024-08-28T19:55:00Z">
              <w:r>
                <w:t>Prace projektowe, projekt końcowy</w:t>
              </w:r>
            </w:ins>
            <w:del w:id="1042" w:author="Małgorzata  Górka" w:date="2024-08-28T21:55:00Z" w16du:dateUtc="2024-08-28T19:55:00Z">
              <w:r w:rsidRPr="004F1E82" w:rsidDel="007351B1">
                <w:rPr>
                  <w:color w:val="000000" w:themeColor="text1"/>
                  <w:szCs w:val="20"/>
                </w:rPr>
                <w:delText>Prace projektowe, projekt końcowy</w:delText>
              </w:r>
            </w:del>
          </w:p>
        </w:tc>
      </w:tr>
      <w:tr w:rsidR="00F45344" w:rsidRPr="004F1E82" w14:paraId="44BCE342" w14:textId="77777777" w:rsidTr="00F45344">
        <w:tblPrEx>
          <w:tblPrExChange w:id="1043" w:author="Małgorzata  Górka" w:date="2024-08-28T21:55:00Z" w16du:dateUtc="2024-08-28T19:55:00Z">
            <w:tblPrEx>
              <w:tblW w:w="5060" w:type="pct"/>
              <w:tblLayout w:type="fixed"/>
            </w:tblPrEx>
          </w:tblPrExChange>
        </w:tblPrEx>
        <w:tc>
          <w:tcPr>
            <w:tcW w:w="681" w:type="pct"/>
            <w:tcBorders>
              <w:right w:val="single" w:sz="4" w:space="0" w:color="auto"/>
            </w:tcBorders>
            <w:shd w:val="clear" w:color="auto" w:fill="FFFFFF" w:themeFill="background1"/>
            <w:tcPrChange w:id="1044" w:author="Małgorzata  Górka" w:date="2024-08-28T21:55:00Z" w16du:dateUtc="2024-08-28T19:55:00Z">
              <w:tcPr>
                <w:tcW w:w="681" w:type="pct"/>
                <w:tcBorders>
                  <w:right w:val="single" w:sz="4" w:space="0" w:color="auto"/>
                </w:tcBorders>
                <w:shd w:val="clear" w:color="auto" w:fill="FFFFFF" w:themeFill="background1"/>
              </w:tcPr>
            </w:tcPrChange>
          </w:tcPr>
          <w:p w14:paraId="2E31CA96" w14:textId="77777777" w:rsidR="007351B1" w:rsidRPr="004F1E82" w:rsidRDefault="007351B1" w:rsidP="007351B1">
            <w:pPr>
              <w:spacing w:after="0" w:line="240" w:lineRule="auto"/>
              <w:jc w:val="both"/>
              <w:rPr>
                <w:color w:val="000000" w:themeColor="text1"/>
                <w:szCs w:val="20"/>
              </w:rPr>
            </w:pPr>
            <w:r w:rsidRPr="004F1E82">
              <w:rPr>
                <w:color w:val="000000" w:themeColor="text1"/>
                <w:szCs w:val="20"/>
              </w:rPr>
              <w:lastRenderedPageBreak/>
              <w:t>D1.2_U05</w:t>
            </w:r>
          </w:p>
        </w:tc>
        <w:tc>
          <w:tcPr>
            <w:tcW w:w="2020" w:type="pct"/>
            <w:gridSpan w:val="2"/>
            <w:tcBorders>
              <w:top w:val="single" w:sz="8" w:space="0" w:color="000000"/>
              <w:left w:val="single" w:sz="4" w:space="0" w:color="000000"/>
              <w:bottom w:val="single" w:sz="8" w:space="0" w:color="000000"/>
              <w:right w:val="single" w:sz="4" w:space="0" w:color="000000"/>
            </w:tcBorders>
            <w:shd w:val="clear" w:color="auto" w:fill="FFFFFF"/>
            <w:tcPrChange w:id="1045" w:author="Małgorzata  Górka" w:date="2024-08-28T21:55:00Z" w16du:dateUtc="2024-08-28T19:55:00Z">
              <w:tcPr>
                <w:tcW w:w="2020" w:type="pct"/>
                <w:gridSpan w:val="4"/>
                <w:tcBorders>
                  <w:top w:val="single" w:sz="8" w:space="0" w:color="000000"/>
                  <w:left w:val="single" w:sz="4" w:space="0" w:color="000000"/>
                  <w:bottom w:val="single" w:sz="8" w:space="0" w:color="000000"/>
                  <w:right w:val="single" w:sz="4" w:space="0" w:color="000000"/>
                </w:tcBorders>
                <w:shd w:val="clear" w:color="auto" w:fill="FFFFFF"/>
              </w:tcPr>
            </w:tcPrChange>
          </w:tcPr>
          <w:p w14:paraId="4735A938" w14:textId="6A24B529" w:rsidR="007351B1" w:rsidRPr="004F1E82" w:rsidRDefault="007351B1" w:rsidP="007351B1">
            <w:pPr>
              <w:spacing w:after="0" w:line="240" w:lineRule="auto"/>
              <w:jc w:val="both"/>
            </w:pPr>
            <w:ins w:id="1046" w:author="Małgorzata  Górka" w:date="2024-08-28T21:55:00Z" w16du:dateUtc="2024-08-28T19:55:00Z">
              <w:r>
                <w:t>Zasady tworzenia baz mailingowych.</w:t>
              </w:r>
            </w:ins>
            <w:del w:id="1047" w:author="Małgorzata  Górka" w:date="2024-08-28T21:55:00Z" w16du:dateUtc="2024-08-28T19:55:00Z">
              <w:r w:rsidRPr="004F1E82" w:rsidDel="007351B1">
                <w:rPr>
                  <w:color w:val="000000" w:themeColor="text1"/>
                  <w:szCs w:val="20"/>
                </w:rPr>
                <w:delText>Zasady tworzenia baz mailingowych.</w:delText>
              </w:r>
            </w:del>
          </w:p>
        </w:tc>
        <w:tc>
          <w:tcPr>
            <w:tcW w:w="696" w:type="pct"/>
            <w:tcBorders>
              <w:top w:val="single" w:sz="8" w:space="0" w:color="000000"/>
              <w:left w:val="single" w:sz="4" w:space="0" w:color="000000"/>
              <w:bottom w:val="single" w:sz="8" w:space="0" w:color="000000"/>
              <w:right w:val="single" w:sz="4" w:space="0" w:color="000000"/>
            </w:tcBorders>
            <w:shd w:val="clear" w:color="auto" w:fill="FFFFFF"/>
            <w:tcPrChange w:id="1048" w:author="Małgorzata  Górka" w:date="2024-08-28T21:55:00Z" w16du:dateUtc="2024-08-28T19:55:00Z">
              <w:tcPr>
                <w:tcW w:w="696" w:type="pct"/>
                <w:gridSpan w:val="2"/>
                <w:tcBorders>
                  <w:top w:val="single" w:sz="8" w:space="0" w:color="000000"/>
                  <w:left w:val="single" w:sz="4" w:space="0" w:color="000000"/>
                  <w:bottom w:val="single" w:sz="8" w:space="0" w:color="000000"/>
                  <w:right w:val="single" w:sz="4" w:space="0" w:color="000000"/>
                </w:tcBorders>
                <w:shd w:val="clear" w:color="auto" w:fill="FFFFFF"/>
              </w:tcPr>
            </w:tcPrChange>
          </w:tcPr>
          <w:p w14:paraId="70A9A32E" w14:textId="1D46C56E" w:rsidR="007351B1" w:rsidRPr="004F1E82" w:rsidRDefault="007351B1" w:rsidP="007351B1">
            <w:pPr>
              <w:spacing w:after="0" w:line="240" w:lineRule="auto"/>
              <w:jc w:val="center"/>
              <w:rPr>
                <w:color w:val="000000" w:themeColor="text1"/>
                <w:szCs w:val="20"/>
              </w:rPr>
            </w:pPr>
            <w:ins w:id="1049" w:author="Małgorzata  Górka" w:date="2024-08-28T21:55:00Z" w16du:dateUtc="2024-08-28T19:55:00Z">
              <w:r>
                <w:rPr>
                  <w:lang w:val="en-US"/>
                </w:rPr>
                <w:t>MI_U08</w:t>
              </w:r>
            </w:ins>
            <w:del w:id="1050" w:author="Małgorzata  Górka" w:date="2024-08-28T21:55:00Z" w16du:dateUtc="2024-08-28T19:55:00Z">
              <w:r w:rsidRPr="004F1E82" w:rsidDel="007351B1">
                <w:rPr>
                  <w:color w:val="000000" w:themeColor="text1"/>
                  <w:szCs w:val="20"/>
                </w:rPr>
                <w:delText>MI_U08</w:delText>
              </w:r>
            </w:del>
          </w:p>
        </w:tc>
        <w:tc>
          <w:tcPr>
            <w:tcW w:w="1008" w:type="pct"/>
            <w:gridSpan w:val="2"/>
            <w:tcBorders>
              <w:top w:val="single" w:sz="8" w:space="0" w:color="000000"/>
              <w:left w:val="single" w:sz="4" w:space="0" w:color="000000"/>
              <w:bottom w:val="single" w:sz="8" w:space="0" w:color="000000"/>
              <w:right w:val="single" w:sz="4" w:space="0" w:color="000000"/>
            </w:tcBorders>
            <w:shd w:val="clear" w:color="auto" w:fill="auto"/>
            <w:tcPrChange w:id="1051" w:author="Małgorzata  Górka" w:date="2024-08-28T21:55:00Z" w16du:dateUtc="2024-08-28T19:55:00Z">
              <w:tcPr>
                <w:tcW w:w="1008" w:type="pct"/>
                <w:gridSpan w:val="4"/>
                <w:tcBorders>
                  <w:top w:val="single" w:sz="8" w:space="0" w:color="000000"/>
                  <w:left w:val="single" w:sz="4" w:space="0" w:color="000000"/>
                  <w:bottom w:val="single" w:sz="8" w:space="0" w:color="000000"/>
                  <w:right w:val="single" w:sz="4" w:space="0" w:color="000000"/>
                </w:tcBorders>
                <w:shd w:val="clear" w:color="auto" w:fill="auto"/>
              </w:tcPr>
            </w:tcPrChange>
          </w:tcPr>
          <w:p w14:paraId="36E613BF" w14:textId="3F10D724" w:rsidR="007351B1" w:rsidRPr="004F1E82" w:rsidRDefault="007351B1" w:rsidP="007351B1">
            <w:pPr>
              <w:spacing w:after="0" w:line="240" w:lineRule="auto"/>
            </w:pPr>
            <w:ins w:id="1052" w:author="Małgorzata  Górka" w:date="2024-08-28T21:55:00Z" w16du:dateUtc="2024-08-28T19:55:00Z">
              <w:r>
                <w:t>Ćwiczenia projektowe</w:t>
              </w:r>
            </w:ins>
            <w:del w:id="1053" w:author="Małgorzata  Górka" w:date="2024-08-28T21:55:00Z" w16du:dateUtc="2024-08-28T19:55:00Z">
              <w:r w:rsidRPr="004F1E82" w:rsidDel="007351B1">
                <w:rPr>
                  <w:color w:val="000000" w:themeColor="text1"/>
                  <w:szCs w:val="20"/>
                </w:rPr>
                <w:delText>ćwiczenia praktyczne</w:delText>
              </w:r>
            </w:del>
          </w:p>
        </w:tc>
        <w:tc>
          <w:tcPr>
            <w:tcW w:w="594" w:type="pct"/>
            <w:tcBorders>
              <w:top w:val="single" w:sz="8" w:space="0" w:color="000000"/>
              <w:left w:val="single" w:sz="4" w:space="0" w:color="000000"/>
              <w:bottom w:val="single" w:sz="8" w:space="0" w:color="000000"/>
              <w:right w:val="single" w:sz="8" w:space="0" w:color="000000"/>
            </w:tcBorders>
            <w:shd w:val="clear" w:color="auto" w:fill="auto"/>
            <w:tcPrChange w:id="1054" w:author="Małgorzata  Górka" w:date="2024-08-28T21:55:00Z" w16du:dateUtc="2024-08-28T19:55:00Z">
              <w:tcPr>
                <w:tcW w:w="594" w:type="pct"/>
                <w:tcBorders>
                  <w:top w:val="single" w:sz="8" w:space="0" w:color="000000"/>
                  <w:left w:val="single" w:sz="4" w:space="0" w:color="000000"/>
                  <w:bottom w:val="single" w:sz="8" w:space="0" w:color="000000"/>
                  <w:right w:val="single" w:sz="8" w:space="0" w:color="000000"/>
                </w:tcBorders>
                <w:shd w:val="clear" w:color="auto" w:fill="auto"/>
              </w:tcPr>
            </w:tcPrChange>
          </w:tcPr>
          <w:p w14:paraId="33905FED" w14:textId="041A532D" w:rsidR="007351B1" w:rsidRPr="004F1E82" w:rsidRDefault="007351B1" w:rsidP="007351B1">
            <w:pPr>
              <w:spacing w:after="0" w:line="240" w:lineRule="auto"/>
              <w:rPr>
                <w:color w:val="000000" w:themeColor="text1"/>
                <w:szCs w:val="20"/>
              </w:rPr>
            </w:pPr>
            <w:ins w:id="1055" w:author="Małgorzata  Górka" w:date="2024-08-28T21:55:00Z" w16du:dateUtc="2024-08-28T19:55:00Z">
              <w:r>
                <w:t>Prace projektowe, projekt końcowy</w:t>
              </w:r>
            </w:ins>
            <w:del w:id="1056" w:author="Małgorzata  Górka" w:date="2024-08-28T21:55:00Z" w16du:dateUtc="2024-08-28T19:55:00Z">
              <w:r w:rsidRPr="004F1E82" w:rsidDel="007351B1">
                <w:rPr>
                  <w:color w:val="000000" w:themeColor="text1"/>
                  <w:szCs w:val="20"/>
                </w:rPr>
                <w:delText>Prace projektowe, projekt końcowy</w:delText>
              </w:r>
            </w:del>
          </w:p>
        </w:tc>
      </w:tr>
      <w:tr w:rsidR="00F45344" w:rsidRPr="004F1E82" w14:paraId="5D3B4478" w14:textId="77777777" w:rsidTr="00F45344">
        <w:tblPrEx>
          <w:tblPrExChange w:id="1057" w:author="Małgorzata  Górka" w:date="2024-08-28T21:55:00Z" w16du:dateUtc="2024-08-28T19:55:00Z">
            <w:tblPrEx>
              <w:tblW w:w="5060" w:type="pct"/>
              <w:tblLayout w:type="fixed"/>
            </w:tblPrEx>
          </w:tblPrExChange>
        </w:tblPrEx>
        <w:tc>
          <w:tcPr>
            <w:tcW w:w="681" w:type="pct"/>
            <w:tcBorders>
              <w:right w:val="single" w:sz="4" w:space="0" w:color="auto"/>
            </w:tcBorders>
            <w:shd w:val="clear" w:color="auto" w:fill="FFFFFF" w:themeFill="background1"/>
            <w:tcPrChange w:id="1058" w:author="Małgorzata  Górka" w:date="2024-08-28T21:55:00Z" w16du:dateUtc="2024-08-28T19:55:00Z">
              <w:tcPr>
                <w:tcW w:w="681" w:type="pct"/>
                <w:tcBorders>
                  <w:right w:val="single" w:sz="4" w:space="0" w:color="auto"/>
                </w:tcBorders>
                <w:shd w:val="clear" w:color="auto" w:fill="FFFFFF" w:themeFill="background1"/>
              </w:tcPr>
            </w:tcPrChange>
          </w:tcPr>
          <w:p w14:paraId="1D6744DA" w14:textId="77777777" w:rsidR="007351B1" w:rsidRPr="004F1E82" w:rsidRDefault="007351B1" w:rsidP="007351B1">
            <w:pPr>
              <w:spacing w:after="0" w:line="240" w:lineRule="auto"/>
              <w:jc w:val="both"/>
              <w:rPr>
                <w:color w:val="000000" w:themeColor="text1"/>
                <w:szCs w:val="20"/>
              </w:rPr>
            </w:pPr>
            <w:r w:rsidRPr="004F1E82">
              <w:rPr>
                <w:color w:val="000000" w:themeColor="text1"/>
                <w:szCs w:val="20"/>
              </w:rPr>
              <w:t>D1.2_K01</w:t>
            </w:r>
          </w:p>
        </w:tc>
        <w:tc>
          <w:tcPr>
            <w:tcW w:w="2020" w:type="pct"/>
            <w:gridSpan w:val="2"/>
            <w:tcBorders>
              <w:top w:val="single" w:sz="8" w:space="0" w:color="000000"/>
              <w:left w:val="single" w:sz="4" w:space="0" w:color="000000"/>
              <w:bottom w:val="single" w:sz="8" w:space="0" w:color="000000"/>
              <w:right w:val="single" w:sz="4" w:space="0" w:color="000000"/>
            </w:tcBorders>
            <w:shd w:val="clear" w:color="auto" w:fill="FFFFFF"/>
            <w:tcPrChange w:id="1059" w:author="Małgorzata  Górka" w:date="2024-08-28T21:55:00Z" w16du:dateUtc="2024-08-28T19:55:00Z">
              <w:tcPr>
                <w:tcW w:w="2020" w:type="pct"/>
                <w:gridSpan w:val="4"/>
                <w:tcBorders>
                  <w:top w:val="single" w:sz="8" w:space="0" w:color="000000"/>
                  <w:left w:val="single" w:sz="4" w:space="0" w:color="000000"/>
                  <w:bottom w:val="single" w:sz="8" w:space="0" w:color="000000"/>
                  <w:right w:val="single" w:sz="4" w:space="0" w:color="000000"/>
                </w:tcBorders>
                <w:shd w:val="clear" w:color="auto" w:fill="FFFFFF"/>
              </w:tcPr>
            </w:tcPrChange>
          </w:tcPr>
          <w:p w14:paraId="1DC92BED" w14:textId="00F5A9B0" w:rsidR="007351B1" w:rsidRPr="004F1E82" w:rsidRDefault="007351B1" w:rsidP="007351B1">
            <w:pPr>
              <w:spacing w:after="0" w:line="240" w:lineRule="auto"/>
              <w:jc w:val="both"/>
              <w:rPr>
                <w:color w:val="000000" w:themeColor="text1"/>
                <w:szCs w:val="20"/>
              </w:rPr>
            </w:pPr>
            <w:ins w:id="1060" w:author="Małgorzata  Górka" w:date="2024-08-28T21:55:00Z" w16du:dateUtc="2024-08-28T19:55:00Z">
              <w:r>
                <w:t>Zasady utrzymania higieny baz mailingowych.</w:t>
              </w:r>
            </w:ins>
            <w:del w:id="1061" w:author="Małgorzata  Górka" w:date="2024-08-28T21:55:00Z" w16du:dateUtc="2024-08-28T19:55:00Z">
              <w:r w:rsidRPr="004F1E82" w:rsidDel="007351B1">
                <w:rPr>
                  <w:color w:val="000000" w:themeColor="text1"/>
                  <w:szCs w:val="20"/>
                </w:rPr>
                <w:delText>Zasady utrzymania higieny baz mailingowych.</w:delText>
              </w:r>
            </w:del>
          </w:p>
        </w:tc>
        <w:tc>
          <w:tcPr>
            <w:tcW w:w="696" w:type="pct"/>
            <w:tcBorders>
              <w:top w:val="single" w:sz="8" w:space="0" w:color="000000"/>
              <w:left w:val="single" w:sz="4" w:space="0" w:color="000000"/>
              <w:bottom w:val="single" w:sz="8" w:space="0" w:color="000000"/>
              <w:right w:val="single" w:sz="4" w:space="0" w:color="000000"/>
            </w:tcBorders>
            <w:shd w:val="clear" w:color="auto" w:fill="FFFFFF"/>
            <w:tcPrChange w:id="1062" w:author="Małgorzata  Górka" w:date="2024-08-28T21:55:00Z" w16du:dateUtc="2024-08-28T19:55:00Z">
              <w:tcPr>
                <w:tcW w:w="696" w:type="pct"/>
                <w:gridSpan w:val="2"/>
                <w:tcBorders>
                  <w:top w:val="single" w:sz="8" w:space="0" w:color="000000"/>
                  <w:left w:val="single" w:sz="4" w:space="0" w:color="000000"/>
                  <w:bottom w:val="single" w:sz="8" w:space="0" w:color="000000"/>
                  <w:right w:val="single" w:sz="4" w:space="0" w:color="000000"/>
                </w:tcBorders>
                <w:shd w:val="clear" w:color="auto" w:fill="FFFFFF"/>
              </w:tcPr>
            </w:tcPrChange>
          </w:tcPr>
          <w:p w14:paraId="49A6D693" w14:textId="6B7B6B39" w:rsidR="007351B1" w:rsidRPr="004F1E82" w:rsidRDefault="007351B1" w:rsidP="007351B1">
            <w:pPr>
              <w:spacing w:after="0" w:line="240" w:lineRule="auto"/>
              <w:jc w:val="center"/>
              <w:rPr>
                <w:color w:val="000000" w:themeColor="text1"/>
                <w:szCs w:val="20"/>
              </w:rPr>
            </w:pPr>
            <w:ins w:id="1063" w:author="Małgorzata  Górka" w:date="2024-08-28T21:55:00Z" w16du:dateUtc="2024-08-28T19:55:00Z">
              <w:r>
                <w:rPr>
                  <w:lang w:val="en-US"/>
                </w:rPr>
                <w:t>MI_K01</w:t>
              </w:r>
            </w:ins>
            <w:del w:id="1064" w:author="Małgorzata  Górka" w:date="2024-08-28T21:55:00Z" w16du:dateUtc="2024-08-28T19:55:00Z">
              <w:r w:rsidRPr="004F1E82" w:rsidDel="007351B1">
                <w:rPr>
                  <w:color w:val="000000" w:themeColor="text1"/>
                  <w:szCs w:val="20"/>
                </w:rPr>
                <w:delText>MI_K01</w:delText>
              </w:r>
            </w:del>
          </w:p>
        </w:tc>
        <w:tc>
          <w:tcPr>
            <w:tcW w:w="1008" w:type="pct"/>
            <w:gridSpan w:val="2"/>
            <w:tcBorders>
              <w:top w:val="single" w:sz="8" w:space="0" w:color="000000"/>
              <w:left w:val="single" w:sz="4" w:space="0" w:color="000000"/>
              <w:bottom w:val="single" w:sz="8" w:space="0" w:color="000000"/>
              <w:right w:val="single" w:sz="4" w:space="0" w:color="000000"/>
            </w:tcBorders>
            <w:shd w:val="clear" w:color="auto" w:fill="auto"/>
            <w:tcPrChange w:id="1065" w:author="Małgorzata  Górka" w:date="2024-08-28T21:55:00Z" w16du:dateUtc="2024-08-28T19:55:00Z">
              <w:tcPr>
                <w:tcW w:w="1008" w:type="pct"/>
                <w:gridSpan w:val="4"/>
                <w:tcBorders>
                  <w:top w:val="single" w:sz="8" w:space="0" w:color="000000"/>
                  <w:left w:val="single" w:sz="4" w:space="0" w:color="000000"/>
                  <w:bottom w:val="single" w:sz="8" w:space="0" w:color="000000"/>
                  <w:right w:val="single" w:sz="4" w:space="0" w:color="000000"/>
                </w:tcBorders>
                <w:shd w:val="clear" w:color="auto" w:fill="auto"/>
              </w:tcPr>
            </w:tcPrChange>
          </w:tcPr>
          <w:p w14:paraId="20829714" w14:textId="78CD62F0" w:rsidR="007351B1" w:rsidRPr="004F1E82" w:rsidRDefault="007351B1" w:rsidP="007351B1">
            <w:pPr>
              <w:spacing w:after="0" w:line="240" w:lineRule="auto"/>
            </w:pPr>
            <w:ins w:id="1066" w:author="Małgorzata  Górka" w:date="2024-08-28T21:55:00Z" w16du:dateUtc="2024-08-28T19:55:00Z">
              <w:r>
                <w:t>Ćwiczenia projektowe</w:t>
              </w:r>
            </w:ins>
            <w:del w:id="1067" w:author="Małgorzata  Górka" w:date="2024-08-28T21:55:00Z" w16du:dateUtc="2024-08-28T19:55:00Z">
              <w:r w:rsidRPr="004F1E82" w:rsidDel="007351B1">
                <w:rPr>
                  <w:color w:val="000000" w:themeColor="text1"/>
                  <w:szCs w:val="20"/>
                </w:rPr>
                <w:delText>ćwiczenia praktyczne</w:delText>
              </w:r>
            </w:del>
          </w:p>
        </w:tc>
        <w:tc>
          <w:tcPr>
            <w:tcW w:w="594" w:type="pct"/>
            <w:tcBorders>
              <w:top w:val="single" w:sz="8" w:space="0" w:color="000000"/>
              <w:left w:val="single" w:sz="4" w:space="0" w:color="000000"/>
              <w:bottom w:val="single" w:sz="8" w:space="0" w:color="000000"/>
              <w:right w:val="single" w:sz="8" w:space="0" w:color="000000"/>
            </w:tcBorders>
            <w:shd w:val="clear" w:color="auto" w:fill="auto"/>
            <w:tcPrChange w:id="1068" w:author="Małgorzata  Górka" w:date="2024-08-28T21:55:00Z" w16du:dateUtc="2024-08-28T19:55:00Z">
              <w:tcPr>
                <w:tcW w:w="594" w:type="pct"/>
                <w:tcBorders>
                  <w:top w:val="single" w:sz="8" w:space="0" w:color="000000"/>
                  <w:left w:val="single" w:sz="4" w:space="0" w:color="000000"/>
                  <w:bottom w:val="single" w:sz="8" w:space="0" w:color="000000"/>
                  <w:right w:val="single" w:sz="8" w:space="0" w:color="000000"/>
                </w:tcBorders>
                <w:shd w:val="clear" w:color="auto" w:fill="auto"/>
              </w:tcPr>
            </w:tcPrChange>
          </w:tcPr>
          <w:p w14:paraId="4CEA8D4B" w14:textId="7A5998E1" w:rsidR="007351B1" w:rsidRPr="004F1E82" w:rsidRDefault="007351B1" w:rsidP="007351B1">
            <w:pPr>
              <w:spacing w:after="0" w:line="240" w:lineRule="auto"/>
              <w:rPr>
                <w:color w:val="000000" w:themeColor="text1"/>
                <w:szCs w:val="20"/>
              </w:rPr>
            </w:pPr>
            <w:ins w:id="1069" w:author="Małgorzata  Górka" w:date="2024-08-28T21:55:00Z" w16du:dateUtc="2024-08-28T19:55:00Z">
              <w:r>
                <w:t>Prace projektowe, projekt końcowy</w:t>
              </w:r>
            </w:ins>
            <w:del w:id="1070" w:author="Małgorzata  Górka" w:date="2024-08-28T21:55:00Z" w16du:dateUtc="2024-08-28T19:55:00Z">
              <w:r w:rsidRPr="004F1E82" w:rsidDel="007351B1">
                <w:rPr>
                  <w:color w:val="000000" w:themeColor="text1"/>
                  <w:szCs w:val="20"/>
                </w:rPr>
                <w:delText>Prace projektowe, projekt końcowy</w:delText>
              </w:r>
            </w:del>
          </w:p>
        </w:tc>
      </w:tr>
      <w:tr w:rsidR="00F45344" w:rsidRPr="004F1E82" w14:paraId="158D6275" w14:textId="77777777" w:rsidTr="00F45344">
        <w:tblPrEx>
          <w:tblPrExChange w:id="1071" w:author="Małgorzata  Górka" w:date="2024-08-28T21:55:00Z" w16du:dateUtc="2024-08-28T19:55:00Z">
            <w:tblPrEx>
              <w:tblW w:w="5060" w:type="pct"/>
              <w:tblLayout w:type="fixed"/>
            </w:tblPrEx>
          </w:tblPrExChange>
        </w:tblPrEx>
        <w:tc>
          <w:tcPr>
            <w:tcW w:w="681" w:type="pct"/>
            <w:tcBorders>
              <w:right w:val="single" w:sz="4" w:space="0" w:color="auto"/>
            </w:tcBorders>
            <w:shd w:val="clear" w:color="auto" w:fill="FFFFFF" w:themeFill="background1"/>
            <w:tcPrChange w:id="1072" w:author="Małgorzata  Górka" w:date="2024-08-28T21:55:00Z" w16du:dateUtc="2024-08-28T19:55:00Z">
              <w:tcPr>
                <w:tcW w:w="681" w:type="pct"/>
                <w:tcBorders>
                  <w:right w:val="single" w:sz="4" w:space="0" w:color="auto"/>
                </w:tcBorders>
                <w:shd w:val="clear" w:color="auto" w:fill="FFFFFF" w:themeFill="background1"/>
              </w:tcPr>
            </w:tcPrChange>
          </w:tcPr>
          <w:p w14:paraId="45BEA1B6" w14:textId="77777777" w:rsidR="007351B1" w:rsidRPr="004F1E82" w:rsidRDefault="007351B1" w:rsidP="007351B1">
            <w:pPr>
              <w:spacing w:after="0" w:line="240" w:lineRule="auto"/>
              <w:jc w:val="both"/>
              <w:rPr>
                <w:color w:val="000000" w:themeColor="text1"/>
                <w:szCs w:val="20"/>
              </w:rPr>
            </w:pPr>
            <w:r w:rsidRPr="004F1E82">
              <w:rPr>
                <w:color w:val="000000" w:themeColor="text1"/>
                <w:szCs w:val="20"/>
              </w:rPr>
              <w:t>D1.2_K01</w:t>
            </w:r>
          </w:p>
        </w:tc>
        <w:tc>
          <w:tcPr>
            <w:tcW w:w="2020" w:type="pct"/>
            <w:gridSpan w:val="2"/>
            <w:tcBorders>
              <w:top w:val="single" w:sz="8" w:space="0" w:color="000000"/>
              <w:left w:val="single" w:sz="4" w:space="0" w:color="000000"/>
              <w:bottom w:val="single" w:sz="8" w:space="0" w:color="000000"/>
              <w:right w:val="single" w:sz="4" w:space="0" w:color="000000"/>
            </w:tcBorders>
            <w:shd w:val="clear" w:color="auto" w:fill="FFFFFF"/>
            <w:tcPrChange w:id="1073" w:author="Małgorzata  Górka" w:date="2024-08-28T21:55:00Z" w16du:dateUtc="2024-08-28T19:55:00Z">
              <w:tcPr>
                <w:tcW w:w="2020" w:type="pct"/>
                <w:gridSpan w:val="4"/>
                <w:tcBorders>
                  <w:top w:val="single" w:sz="8" w:space="0" w:color="000000"/>
                  <w:left w:val="single" w:sz="4" w:space="0" w:color="000000"/>
                  <w:bottom w:val="single" w:sz="8" w:space="0" w:color="000000"/>
                  <w:right w:val="single" w:sz="4" w:space="0" w:color="000000"/>
                </w:tcBorders>
                <w:shd w:val="clear" w:color="auto" w:fill="FFFFFF"/>
              </w:tcPr>
            </w:tcPrChange>
          </w:tcPr>
          <w:p w14:paraId="3D4E8F18" w14:textId="5A4AEE24" w:rsidR="007351B1" w:rsidRPr="004F1E82" w:rsidRDefault="007351B1" w:rsidP="007351B1">
            <w:pPr>
              <w:spacing w:after="0" w:line="240" w:lineRule="auto"/>
              <w:jc w:val="both"/>
            </w:pPr>
            <w:ins w:id="1074" w:author="Małgorzata  Górka" w:date="2024-08-28T21:55:00Z" w16du:dateUtc="2024-08-28T19:55:00Z">
              <w:r>
                <w:t xml:space="preserve">Samodzielnie stworzyć i zaplanować wysyłkę </w:t>
              </w:r>
              <w:proofErr w:type="spellStart"/>
              <w:r>
                <w:t>newslettera</w:t>
              </w:r>
              <w:proofErr w:type="spellEnd"/>
              <w:r>
                <w:t>.</w:t>
              </w:r>
            </w:ins>
            <w:del w:id="1075" w:author="Małgorzata  Górka" w:date="2024-08-28T21:55:00Z" w16du:dateUtc="2024-08-28T19:55:00Z">
              <w:r w:rsidRPr="004F1E82" w:rsidDel="007351B1">
                <w:rPr>
                  <w:color w:val="000000" w:themeColor="text1"/>
                  <w:szCs w:val="20"/>
                </w:rPr>
                <w:delText>Samodzielnie stworzyć i zaplanować wysyłkę newslettera.</w:delText>
              </w:r>
            </w:del>
          </w:p>
        </w:tc>
        <w:tc>
          <w:tcPr>
            <w:tcW w:w="696" w:type="pct"/>
            <w:tcBorders>
              <w:top w:val="single" w:sz="8" w:space="0" w:color="000000"/>
              <w:left w:val="single" w:sz="4" w:space="0" w:color="000000"/>
              <w:bottom w:val="single" w:sz="8" w:space="0" w:color="000000"/>
              <w:right w:val="single" w:sz="4" w:space="0" w:color="000000"/>
            </w:tcBorders>
            <w:shd w:val="clear" w:color="auto" w:fill="FFFFFF"/>
            <w:tcPrChange w:id="1076" w:author="Małgorzata  Górka" w:date="2024-08-28T21:55:00Z" w16du:dateUtc="2024-08-28T19:55:00Z">
              <w:tcPr>
                <w:tcW w:w="696" w:type="pct"/>
                <w:gridSpan w:val="2"/>
                <w:tcBorders>
                  <w:top w:val="single" w:sz="8" w:space="0" w:color="000000"/>
                  <w:left w:val="single" w:sz="4" w:space="0" w:color="000000"/>
                  <w:bottom w:val="single" w:sz="8" w:space="0" w:color="000000"/>
                  <w:right w:val="single" w:sz="4" w:space="0" w:color="000000"/>
                </w:tcBorders>
                <w:shd w:val="clear" w:color="auto" w:fill="FFFFFF"/>
              </w:tcPr>
            </w:tcPrChange>
          </w:tcPr>
          <w:p w14:paraId="09D46C9B" w14:textId="079EC568" w:rsidR="007351B1" w:rsidRPr="004F1E82" w:rsidRDefault="007351B1" w:rsidP="007351B1">
            <w:pPr>
              <w:spacing w:after="0" w:line="240" w:lineRule="auto"/>
              <w:jc w:val="center"/>
              <w:rPr>
                <w:color w:val="000000" w:themeColor="text1"/>
                <w:szCs w:val="20"/>
              </w:rPr>
            </w:pPr>
            <w:ins w:id="1077" w:author="Małgorzata  Górka" w:date="2024-08-28T21:55:00Z" w16du:dateUtc="2024-08-28T19:55:00Z">
              <w:r>
                <w:rPr>
                  <w:lang w:val="en-US"/>
                </w:rPr>
                <w:t>MI_K03</w:t>
              </w:r>
            </w:ins>
            <w:del w:id="1078" w:author="Małgorzata  Górka" w:date="2024-08-28T21:55:00Z" w16du:dateUtc="2024-08-28T19:55:00Z">
              <w:r w:rsidRPr="004F1E82" w:rsidDel="007351B1">
                <w:rPr>
                  <w:color w:val="000000" w:themeColor="text1"/>
                  <w:szCs w:val="20"/>
                </w:rPr>
                <w:delText>MI_K03</w:delText>
              </w:r>
            </w:del>
          </w:p>
        </w:tc>
        <w:tc>
          <w:tcPr>
            <w:tcW w:w="1008" w:type="pct"/>
            <w:gridSpan w:val="2"/>
            <w:tcBorders>
              <w:top w:val="single" w:sz="8" w:space="0" w:color="000000"/>
              <w:left w:val="single" w:sz="4" w:space="0" w:color="000000"/>
              <w:bottom w:val="single" w:sz="8" w:space="0" w:color="000000"/>
              <w:right w:val="single" w:sz="4" w:space="0" w:color="000000"/>
            </w:tcBorders>
            <w:shd w:val="clear" w:color="auto" w:fill="auto"/>
            <w:tcPrChange w:id="1079" w:author="Małgorzata  Górka" w:date="2024-08-28T21:55:00Z" w16du:dateUtc="2024-08-28T19:55:00Z">
              <w:tcPr>
                <w:tcW w:w="1008" w:type="pct"/>
                <w:gridSpan w:val="4"/>
                <w:tcBorders>
                  <w:top w:val="single" w:sz="8" w:space="0" w:color="000000"/>
                  <w:left w:val="single" w:sz="4" w:space="0" w:color="000000"/>
                  <w:bottom w:val="single" w:sz="8" w:space="0" w:color="000000"/>
                  <w:right w:val="single" w:sz="4" w:space="0" w:color="000000"/>
                </w:tcBorders>
                <w:shd w:val="clear" w:color="auto" w:fill="auto"/>
              </w:tcPr>
            </w:tcPrChange>
          </w:tcPr>
          <w:p w14:paraId="35572477" w14:textId="7107D097" w:rsidR="007351B1" w:rsidRPr="004F1E82" w:rsidRDefault="007351B1" w:rsidP="007351B1">
            <w:pPr>
              <w:spacing w:after="0" w:line="240" w:lineRule="auto"/>
            </w:pPr>
            <w:ins w:id="1080" w:author="Małgorzata  Górka" w:date="2024-08-28T21:55:00Z" w16du:dateUtc="2024-08-28T19:55:00Z">
              <w:r>
                <w:t>Ćwiczenia projektowe</w:t>
              </w:r>
            </w:ins>
            <w:del w:id="1081" w:author="Małgorzata  Górka" w:date="2024-08-28T21:55:00Z" w16du:dateUtc="2024-08-28T19:55:00Z">
              <w:r w:rsidRPr="004F1E82" w:rsidDel="007351B1">
                <w:rPr>
                  <w:color w:val="000000" w:themeColor="text1"/>
                  <w:szCs w:val="20"/>
                </w:rPr>
                <w:delText>ćwiczenia praktyczne</w:delText>
              </w:r>
            </w:del>
          </w:p>
        </w:tc>
        <w:tc>
          <w:tcPr>
            <w:tcW w:w="594" w:type="pct"/>
            <w:tcBorders>
              <w:top w:val="single" w:sz="8" w:space="0" w:color="000000"/>
              <w:left w:val="single" w:sz="4" w:space="0" w:color="000000"/>
              <w:bottom w:val="single" w:sz="8" w:space="0" w:color="000000"/>
              <w:right w:val="single" w:sz="8" w:space="0" w:color="000000"/>
            </w:tcBorders>
            <w:shd w:val="clear" w:color="auto" w:fill="auto"/>
            <w:tcPrChange w:id="1082" w:author="Małgorzata  Górka" w:date="2024-08-28T21:55:00Z" w16du:dateUtc="2024-08-28T19:55:00Z">
              <w:tcPr>
                <w:tcW w:w="594" w:type="pct"/>
                <w:tcBorders>
                  <w:top w:val="single" w:sz="8" w:space="0" w:color="000000"/>
                  <w:left w:val="single" w:sz="4" w:space="0" w:color="000000"/>
                  <w:bottom w:val="single" w:sz="8" w:space="0" w:color="000000"/>
                  <w:right w:val="single" w:sz="8" w:space="0" w:color="000000"/>
                </w:tcBorders>
                <w:shd w:val="clear" w:color="auto" w:fill="auto"/>
              </w:tcPr>
            </w:tcPrChange>
          </w:tcPr>
          <w:p w14:paraId="6B1EBEDF" w14:textId="53DA1855" w:rsidR="007351B1" w:rsidRPr="004F1E82" w:rsidRDefault="007351B1" w:rsidP="007351B1">
            <w:pPr>
              <w:spacing w:after="0" w:line="240" w:lineRule="auto"/>
              <w:rPr>
                <w:color w:val="000000" w:themeColor="text1"/>
                <w:szCs w:val="20"/>
              </w:rPr>
            </w:pPr>
            <w:ins w:id="1083" w:author="Małgorzata  Górka" w:date="2024-08-28T21:55:00Z" w16du:dateUtc="2024-08-28T19:55:00Z">
              <w:r>
                <w:t>Prace projektowe, projekt końcowy</w:t>
              </w:r>
            </w:ins>
            <w:del w:id="1084" w:author="Małgorzata  Górka" w:date="2024-08-28T21:55:00Z" w16du:dateUtc="2024-08-28T19:55:00Z">
              <w:r w:rsidRPr="004F1E82" w:rsidDel="007351B1">
                <w:rPr>
                  <w:color w:val="000000" w:themeColor="text1"/>
                  <w:szCs w:val="20"/>
                </w:rPr>
                <w:delText>Prace projektowe, projekt końcowy</w:delText>
              </w:r>
            </w:del>
          </w:p>
        </w:tc>
      </w:tr>
      <w:tr w:rsidR="00F45344" w:rsidRPr="004F1E82" w14:paraId="38A5CE39" w14:textId="77777777" w:rsidTr="00F45344">
        <w:tblPrEx>
          <w:tblPrExChange w:id="1085" w:author="Małgorzata  Górka" w:date="2024-08-28T21:55:00Z" w16du:dateUtc="2024-08-28T19:55:00Z">
            <w:tblPrEx>
              <w:tblW w:w="5060" w:type="pct"/>
              <w:tblLayout w:type="fixed"/>
            </w:tblPrEx>
          </w:tblPrExChange>
        </w:tblPrEx>
        <w:tc>
          <w:tcPr>
            <w:tcW w:w="681" w:type="pct"/>
            <w:tcBorders>
              <w:right w:val="single" w:sz="4" w:space="0" w:color="auto"/>
            </w:tcBorders>
            <w:shd w:val="clear" w:color="auto" w:fill="FFFFFF" w:themeFill="background1"/>
            <w:tcPrChange w:id="1086" w:author="Małgorzata  Górka" w:date="2024-08-28T21:55:00Z" w16du:dateUtc="2024-08-28T19:55:00Z">
              <w:tcPr>
                <w:tcW w:w="681" w:type="pct"/>
                <w:tcBorders>
                  <w:right w:val="single" w:sz="4" w:space="0" w:color="auto"/>
                </w:tcBorders>
                <w:shd w:val="clear" w:color="auto" w:fill="FFFFFF" w:themeFill="background1"/>
              </w:tcPr>
            </w:tcPrChange>
          </w:tcPr>
          <w:p w14:paraId="6C06D647" w14:textId="77777777" w:rsidR="007351B1" w:rsidRPr="004F1E82" w:rsidRDefault="007351B1" w:rsidP="007351B1">
            <w:pPr>
              <w:spacing w:after="0" w:line="240" w:lineRule="auto"/>
              <w:jc w:val="both"/>
              <w:rPr>
                <w:color w:val="000000" w:themeColor="text1"/>
                <w:szCs w:val="20"/>
              </w:rPr>
            </w:pPr>
            <w:r w:rsidRPr="004F1E82">
              <w:rPr>
                <w:color w:val="000000" w:themeColor="text1"/>
                <w:szCs w:val="20"/>
              </w:rPr>
              <w:t>D1.2_K01</w:t>
            </w:r>
          </w:p>
        </w:tc>
        <w:tc>
          <w:tcPr>
            <w:tcW w:w="2020" w:type="pct"/>
            <w:gridSpan w:val="2"/>
            <w:tcBorders>
              <w:top w:val="single" w:sz="8" w:space="0" w:color="000000"/>
              <w:left w:val="single" w:sz="4" w:space="0" w:color="000000"/>
              <w:bottom w:val="single" w:sz="8" w:space="0" w:color="000000"/>
              <w:right w:val="single" w:sz="4" w:space="0" w:color="000000"/>
            </w:tcBorders>
            <w:shd w:val="clear" w:color="auto" w:fill="FFFFFF"/>
            <w:tcPrChange w:id="1087" w:author="Małgorzata  Górka" w:date="2024-08-28T21:55:00Z" w16du:dateUtc="2024-08-28T19:55:00Z">
              <w:tcPr>
                <w:tcW w:w="2020" w:type="pct"/>
                <w:gridSpan w:val="4"/>
                <w:tcBorders>
                  <w:top w:val="single" w:sz="8" w:space="0" w:color="000000"/>
                  <w:left w:val="single" w:sz="4" w:space="0" w:color="000000"/>
                  <w:bottom w:val="single" w:sz="8" w:space="0" w:color="000000"/>
                  <w:right w:val="single" w:sz="4" w:space="0" w:color="000000"/>
                </w:tcBorders>
                <w:shd w:val="clear" w:color="auto" w:fill="FFFFFF"/>
              </w:tcPr>
            </w:tcPrChange>
          </w:tcPr>
          <w:p w14:paraId="5D574F56" w14:textId="70E448DF" w:rsidR="007351B1" w:rsidRPr="004F1E82" w:rsidRDefault="007351B1" w:rsidP="007351B1">
            <w:pPr>
              <w:spacing w:after="0" w:line="240" w:lineRule="auto"/>
              <w:jc w:val="both"/>
              <w:rPr>
                <w:color w:val="000000" w:themeColor="text1"/>
                <w:szCs w:val="20"/>
              </w:rPr>
            </w:pPr>
            <w:ins w:id="1088" w:author="Małgorzata  Górka" w:date="2024-08-28T21:55:00Z" w16du:dateUtc="2024-08-28T19:55:00Z">
              <w:r>
                <w:t xml:space="preserve">Przestrzegania zasad etyki w przestrzeni </w:t>
              </w:r>
              <w:proofErr w:type="spellStart"/>
              <w:r>
                <w:t>internetu</w:t>
              </w:r>
              <w:proofErr w:type="spellEnd"/>
              <w:r>
                <w:t xml:space="preserve">. </w:t>
              </w:r>
            </w:ins>
            <w:del w:id="1089" w:author="Małgorzata  Górka" w:date="2024-08-28T21:55:00Z" w16du:dateUtc="2024-08-28T19:55:00Z">
              <w:r w:rsidRPr="004F1E82" w:rsidDel="007351B1">
                <w:rPr>
                  <w:color w:val="000000" w:themeColor="text1"/>
                  <w:szCs w:val="20"/>
                </w:rPr>
                <w:delText xml:space="preserve">Przestrzegania zasad etyki w przestrzeni internetu. </w:delText>
              </w:r>
            </w:del>
          </w:p>
        </w:tc>
        <w:tc>
          <w:tcPr>
            <w:tcW w:w="696" w:type="pct"/>
            <w:tcBorders>
              <w:top w:val="single" w:sz="8" w:space="0" w:color="000000"/>
              <w:left w:val="single" w:sz="4" w:space="0" w:color="000000"/>
              <w:bottom w:val="single" w:sz="8" w:space="0" w:color="000000"/>
              <w:right w:val="single" w:sz="4" w:space="0" w:color="000000"/>
            </w:tcBorders>
            <w:shd w:val="clear" w:color="auto" w:fill="FFFFFF"/>
            <w:tcPrChange w:id="1090" w:author="Małgorzata  Górka" w:date="2024-08-28T21:55:00Z" w16du:dateUtc="2024-08-28T19:55:00Z">
              <w:tcPr>
                <w:tcW w:w="696" w:type="pct"/>
                <w:gridSpan w:val="2"/>
                <w:tcBorders>
                  <w:top w:val="single" w:sz="8" w:space="0" w:color="000000"/>
                  <w:left w:val="single" w:sz="4" w:space="0" w:color="000000"/>
                  <w:bottom w:val="single" w:sz="8" w:space="0" w:color="000000"/>
                  <w:right w:val="single" w:sz="4" w:space="0" w:color="000000"/>
                </w:tcBorders>
                <w:shd w:val="clear" w:color="auto" w:fill="FFFFFF"/>
              </w:tcPr>
            </w:tcPrChange>
          </w:tcPr>
          <w:p w14:paraId="798B85A8" w14:textId="00CC849B" w:rsidR="007351B1" w:rsidRPr="004F1E82" w:rsidRDefault="007351B1" w:rsidP="007351B1">
            <w:pPr>
              <w:spacing w:after="0" w:line="240" w:lineRule="auto"/>
              <w:jc w:val="center"/>
              <w:rPr>
                <w:color w:val="000000" w:themeColor="text1"/>
                <w:szCs w:val="20"/>
              </w:rPr>
            </w:pPr>
            <w:ins w:id="1091" w:author="Małgorzata  Górka" w:date="2024-08-28T21:55:00Z" w16du:dateUtc="2024-08-28T19:55:00Z">
              <w:r>
                <w:rPr>
                  <w:lang w:val="en-US"/>
                </w:rPr>
                <w:t>MI_K04</w:t>
              </w:r>
            </w:ins>
            <w:del w:id="1092" w:author="Małgorzata  Górka" w:date="2024-08-28T21:55:00Z" w16du:dateUtc="2024-08-28T19:55:00Z">
              <w:r w:rsidRPr="004F1E82" w:rsidDel="007351B1">
                <w:rPr>
                  <w:color w:val="000000" w:themeColor="text1"/>
                  <w:szCs w:val="20"/>
                </w:rPr>
                <w:delText>MI_K04</w:delText>
              </w:r>
            </w:del>
          </w:p>
        </w:tc>
        <w:tc>
          <w:tcPr>
            <w:tcW w:w="1008" w:type="pct"/>
            <w:gridSpan w:val="2"/>
            <w:tcBorders>
              <w:top w:val="single" w:sz="8" w:space="0" w:color="000000"/>
              <w:left w:val="single" w:sz="4" w:space="0" w:color="000000"/>
              <w:bottom w:val="single" w:sz="8" w:space="0" w:color="000000"/>
              <w:right w:val="single" w:sz="4" w:space="0" w:color="000000"/>
            </w:tcBorders>
            <w:shd w:val="clear" w:color="auto" w:fill="auto"/>
            <w:tcPrChange w:id="1093" w:author="Małgorzata  Górka" w:date="2024-08-28T21:55:00Z" w16du:dateUtc="2024-08-28T19:55:00Z">
              <w:tcPr>
                <w:tcW w:w="1008" w:type="pct"/>
                <w:gridSpan w:val="4"/>
                <w:tcBorders>
                  <w:top w:val="single" w:sz="8" w:space="0" w:color="000000"/>
                  <w:left w:val="single" w:sz="4" w:space="0" w:color="000000"/>
                  <w:bottom w:val="single" w:sz="8" w:space="0" w:color="000000"/>
                  <w:right w:val="single" w:sz="4" w:space="0" w:color="000000"/>
                </w:tcBorders>
                <w:shd w:val="clear" w:color="auto" w:fill="auto"/>
              </w:tcPr>
            </w:tcPrChange>
          </w:tcPr>
          <w:p w14:paraId="7893820D" w14:textId="4107EFDF" w:rsidR="007351B1" w:rsidRPr="004F1E82" w:rsidRDefault="007351B1" w:rsidP="007351B1">
            <w:pPr>
              <w:spacing w:after="0" w:line="240" w:lineRule="auto"/>
            </w:pPr>
            <w:ins w:id="1094" w:author="Małgorzata  Górka" w:date="2024-08-28T21:55:00Z" w16du:dateUtc="2024-08-28T19:55:00Z">
              <w:r>
                <w:t>Ćwiczenia projektowe</w:t>
              </w:r>
            </w:ins>
            <w:del w:id="1095" w:author="Małgorzata  Górka" w:date="2024-08-28T21:55:00Z" w16du:dateUtc="2024-08-28T19:55:00Z">
              <w:r w:rsidRPr="004F1E82" w:rsidDel="007351B1">
                <w:rPr>
                  <w:color w:val="000000" w:themeColor="text1"/>
                  <w:szCs w:val="20"/>
                </w:rPr>
                <w:delText>ćwiczenia praktyczne</w:delText>
              </w:r>
            </w:del>
          </w:p>
        </w:tc>
        <w:tc>
          <w:tcPr>
            <w:tcW w:w="594" w:type="pct"/>
            <w:tcBorders>
              <w:top w:val="single" w:sz="8" w:space="0" w:color="000000"/>
              <w:left w:val="single" w:sz="4" w:space="0" w:color="000000"/>
              <w:bottom w:val="single" w:sz="8" w:space="0" w:color="000000"/>
              <w:right w:val="single" w:sz="8" w:space="0" w:color="000000"/>
            </w:tcBorders>
            <w:shd w:val="clear" w:color="auto" w:fill="auto"/>
            <w:tcPrChange w:id="1096" w:author="Małgorzata  Górka" w:date="2024-08-28T21:55:00Z" w16du:dateUtc="2024-08-28T19:55:00Z">
              <w:tcPr>
                <w:tcW w:w="594" w:type="pct"/>
                <w:tcBorders>
                  <w:top w:val="single" w:sz="8" w:space="0" w:color="000000"/>
                  <w:left w:val="single" w:sz="4" w:space="0" w:color="000000"/>
                  <w:bottom w:val="single" w:sz="8" w:space="0" w:color="000000"/>
                  <w:right w:val="single" w:sz="8" w:space="0" w:color="000000"/>
                </w:tcBorders>
                <w:shd w:val="clear" w:color="auto" w:fill="auto"/>
              </w:tcPr>
            </w:tcPrChange>
          </w:tcPr>
          <w:p w14:paraId="4DF12F06" w14:textId="688A1561" w:rsidR="007351B1" w:rsidRPr="004F1E82" w:rsidRDefault="007351B1" w:rsidP="007351B1">
            <w:pPr>
              <w:spacing w:after="0" w:line="240" w:lineRule="auto"/>
              <w:rPr>
                <w:color w:val="000000" w:themeColor="text1"/>
                <w:szCs w:val="20"/>
              </w:rPr>
            </w:pPr>
            <w:ins w:id="1097" w:author="Małgorzata  Górka" w:date="2024-08-28T21:55:00Z" w16du:dateUtc="2024-08-28T19:55:00Z">
              <w:r>
                <w:t>Prace projektowe, projekt końcowy</w:t>
              </w:r>
            </w:ins>
            <w:del w:id="1098" w:author="Małgorzata  Górka" w:date="2024-08-28T21:55:00Z" w16du:dateUtc="2024-08-28T19:55:00Z">
              <w:r w:rsidRPr="004F1E82" w:rsidDel="007351B1">
                <w:rPr>
                  <w:color w:val="000000" w:themeColor="text1"/>
                  <w:szCs w:val="20"/>
                </w:rPr>
                <w:delText>Prace projektowe, projekt końcowy</w:delText>
              </w:r>
            </w:del>
          </w:p>
        </w:tc>
      </w:tr>
      <w:tr w:rsidR="007351B1" w:rsidRPr="004F1E82" w14:paraId="34F273CC" w14:textId="77777777" w:rsidTr="007351B1">
        <w:tc>
          <w:tcPr>
            <w:tcW w:w="5000" w:type="pct"/>
            <w:gridSpan w:val="7"/>
            <w:shd w:val="clear" w:color="auto" w:fill="D9D9D9" w:themeFill="background1" w:themeFillShade="D9"/>
            <w:tcPrChange w:id="1099" w:author="Małgorzata  Górka" w:date="2024-08-28T21:55:00Z" w16du:dateUtc="2024-08-28T19:55:00Z">
              <w:tcPr>
                <w:tcW w:w="5000" w:type="pct"/>
                <w:gridSpan w:val="12"/>
                <w:shd w:val="clear" w:color="auto" w:fill="D9D9D9" w:themeFill="background1" w:themeFillShade="D9"/>
              </w:tcPr>
            </w:tcPrChange>
          </w:tcPr>
          <w:p w14:paraId="4BE540C4" w14:textId="77777777" w:rsidR="007351B1" w:rsidRPr="004F1E82" w:rsidRDefault="007351B1" w:rsidP="007351B1">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F45344" w:rsidRPr="004F1E82" w14:paraId="373DCCBD" w14:textId="77777777" w:rsidTr="00F45344">
        <w:tblPrEx>
          <w:tblPrExChange w:id="1100" w:author="Małgorzata  Górka" w:date="2024-08-28T21:55:00Z" w16du:dateUtc="2024-08-28T19:55:00Z">
            <w:tblPrEx>
              <w:tblW w:w="5060" w:type="pct"/>
              <w:tblLayout w:type="fixed"/>
            </w:tblPrEx>
          </w:tblPrExChange>
        </w:tblPrEx>
        <w:trPr>
          <w:trHeight w:val="1495"/>
          <w:trPrChange w:id="1101" w:author="Małgorzata  Górka" w:date="2024-08-28T21:55:00Z" w16du:dateUtc="2024-08-28T19:55:00Z">
            <w:trPr>
              <w:trHeight w:val="1495"/>
            </w:trPr>
          </w:trPrChange>
        </w:trPr>
        <w:tc>
          <w:tcPr>
            <w:tcW w:w="1289" w:type="pct"/>
            <w:gridSpan w:val="2"/>
            <w:tcBorders>
              <w:right w:val="nil"/>
            </w:tcBorders>
            <w:shd w:val="clear" w:color="auto" w:fill="D9D9D9" w:themeFill="background1" w:themeFillShade="D9"/>
            <w:tcPrChange w:id="1102" w:author="Małgorzata  Górka" w:date="2024-08-28T21:55:00Z" w16du:dateUtc="2024-08-28T19:55:00Z">
              <w:tcPr>
                <w:tcW w:w="1289" w:type="pct"/>
                <w:gridSpan w:val="3"/>
                <w:tcBorders>
                  <w:right w:val="nil"/>
                </w:tcBorders>
                <w:shd w:val="clear" w:color="auto" w:fill="D9D9D9" w:themeFill="background1" w:themeFillShade="D9"/>
              </w:tcPr>
            </w:tcPrChange>
          </w:tcPr>
          <w:p w14:paraId="545135B8" w14:textId="77777777" w:rsidR="007351B1" w:rsidRPr="004F1E82" w:rsidRDefault="007351B1" w:rsidP="007351B1">
            <w:pPr>
              <w:spacing w:after="0" w:line="240" w:lineRule="auto"/>
              <w:rPr>
                <w:b/>
                <w:bCs/>
                <w:color w:val="000000" w:themeColor="text1"/>
                <w:szCs w:val="20"/>
              </w:rPr>
            </w:pPr>
            <w:r w:rsidRPr="004F1E82">
              <w:rPr>
                <w:b/>
                <w:color w:val="000000" w:themeColor="text1"/>
                <w:szCs w:val="20"/>
              </w:rPr>
              <w:t>Całkowita liczba punktów ECTS: (A + B)</w:t>
            </w:r>
            <w:r>
              <w:rPr>
                <w:b/>
                <w:i/>
                <w:color w:val="000000" w:themeColor="text1"/>
                <w:szCs w:val="20"/>
              </w:rPr>
              <w:t xml:space="preserve"> </w:t>
            </w:r>
            <w:r w:rsidRPr="004F1E82">
              <w:rPr>
                <w:b/>
                <w:i/>
                <w:color w:val="000000" w:themeColor="text1"/>
                <w:szCs w:val="20"/>
              </w:rPr>
              <w:t xml:space="preserve"> </w:t>
            </w:r>
          </w:p>
        </w:tc>
        <w:tc>
          <w:tcPr>
            <w:tcW w:w="2730" w:type="pct"/>
            <w:gridSpan w:val="3"/>
            <w:tcBorders>
              <w:left w:val="nil"/>
            </w:tcBorders>
            <w:tcPrChange w:id="1103" w:author="Małgorzata  Górka" w:date="2024-08-28T21:55:00Z" w16du:dateUtc="2024-08-28T19:55:00Z">
              <w:tcPr>
                <w:tcW w:w="2730" w:type="pct"/>
                <w:gridSpan w:val="6"/>
                <w:tcBorders>
                  <w:left w:val="nil"/>
                </w:tcBorders>
              </w:tcPr>
            </w:tcPrChange>
          </w:tcPr>
          <w:p w14:paraId="4A86C12A" w14:textId="77777777" w:rsidR="007351B1" w:rsidRPr="004F1E82" w:rsidRDefault="007351B1" w:rsidP="007351B1">
            <w:pPr>
              <w:spacing w:after="0" w:line="240" w:lineRule="auto"/>
              <w:rPr>
                <w:b/>
                <w:color w:val="000000" w:themeColor="text1"/>
                <w:szCs w:val="20"/>
              </w:rPr>
            </w:pPr>
            <w:r w:rsidRPr="004F1E82">
              <w:rPr>
                <w:b/>
                <w:color w:val="000000" w:themeColor="text1"/>
                <w:szCs w:val="20"/>
              </w:rPr>
              <w:t>4</w:t>
            </w:r>
          </w:p>
        </w:tc>
        <w:tc>
          <w:tcPr>
            <w:tcW w:w="387" w:type="pct"/>
            <w:tcBorders>
              <w:left w:val="nil"/>
            </w:tcBorders>
            <w:textDirection w:val="btLr"/>
            <w:tcPrChange w:id="1104" w:author="Małgorzata  Górka" w:date="2024-08-28T21:55:00Z" w16du:dateUtc="2024-08-28T19:55:00Z">
              <w:tcPr>
                <w:tcW w:w="387" w:type="pct"/>
                <w:gridSpan w:val="2"/>
                <w:tcBorders>
                  <w:left w:val="nil"/>
                </w:tcBorders>
                <w:textDirection w:val="btLr"/>
              </w:tcPr>
            </w:tcPrChange>
          </w:tcPr>
          <w:p w14:paraId="2EAD429F" w14:textId="77777777" w:rsidR="007351B1" w:rsidRPr="004F1E82" w:rsidRDefault="007351B1" w:rsidP="007351B1">
            <w:pPr>
              <w:spacing w:after="0" w:line="240" w:lineRule="auto"/>
              <w:ind w:left="113" w:right="113"/>
              <w:rPr>
                <w:color w:val="000000" w:themeColor="text1"/>
                <w:szCs w:val="20"/>
              </w:rPr>
            </w:pPr>
            <w:r w:rsidRPr="004F1E82">
              <w:rPr>
                <w:color w:val="000000" w:themeColor="text1"/>
                <w:szCs w:val="20"/>
              </w:rPr>
              <w:t>Stacjonarne</w:t>
            </w:r>
          </w:p>
        </w:tc>
        <w:tc>
          <w:tcPr>
            <w:tcW w:w="594" w:type="pct"/>
            <w:tcBorders>
              <w:left w:val="nil"/>
            </w:tcBorders>
            <w:textDirection w:val="btLr"/>
            <w:tcPrChange w:id="1105" w:author="Małgorzata  Górka" w:date="2024-08-28T21:55:00Z" w16du:dateUtc="2024-08-28T19:55:00Z">
              <w:tcPr>
                <w:tcW w:w="594" w:type="pct"/>
                <w:tcBorders>
                  <w:left w:val="nil"/>
                </w:tcBorders>
                <w:textDirection w:val="btLr"/>
              </w:tcPr>
            </w:tcPrChange>
          </w:tcPr>
          <w:p w14:paraId="47E1A9D9" w14:textId="77777777" w:rsidR="007351B1" w:rsidRPr="004F1E82" w:rsidRDefault="007351B1" w:rsidP="007351B1">
            <w:pPr>
              <w:spacing w:after="0" w:line="240" w:lineRule="auto"/>
              <w:ind w:left="113" w:right="113"/>
              <w:rPr>
                <w:color w:val="000000" w:themeColor="text1"/>
                <w:szCs w:val="20"/>
              </w:rPr>
            </w:pPr>
            <w:r w:rsidRPr="004F1E82">
              <w:rPr>
                <w:color w:val="000000" w:themeColor="text1"/>
                <w:szCs w:val="20"/>
              </w:rPr>
              <w:t>Niestacjonarne</w:t>
            </w:r>
          </w:p>
        </w:tc>
      </w:tr>
      <w:tr w:rsidR="00F45344" w:rsidRPr="004F1E82" w14:paraId="2F04CE9A" w14:textId="77777777" w:rsidTr="00F45344">
        <w:tblPrEx>
          <w:tblPrExChange w:id="1106" w:author="Małgorzata  Górka" w:date="2024-08-28T21:55:00Z" w16du:dateUtc="2024-08-28T19:55:00Z">
            <w:tblPrEx>
              <w:tblW w:w="5060" w:type="pct"/>
              <w:tblLayout w:type="fixed"/>
            </w:tblPrEx>
          </w:tblPrExChange>
        </w:tblPrEx>
        <w:tc>
          <w:tcPr>
            <w:tcW w:w="1289" w:type="pct"/>
            <w:gridSpan w:val="2"/>
            <w:tcBorders>
              <w:right w:val="nil"/>
            </w:tcBorders>
            <w:shd w:val="clear" w:color="auto" w:fill="D9D9D9" w:themeFill="background1" w:themeFillShade="D9"/>
            <w:tcPrChange w:id="1107" w:author="Małgorzata  Górka" w:date="2024-08-28T21:55:00Z" w16du:dateUtc="2024-08-28T19:55:00Z">
              <w:tcPr>
                <w:tcW w:w="1289" w:type="pct"/>
                <w:gridSpan w:val="3"/>
                <w:tcBorders>
                  <w:right w:val="nil"/>
                </w:tcBorders>
                <w:shd w:val="clear" w:color="auto" w:fill="D9D9D9" w:themeFill="background1" w:themeFillShade="D9"/>
              </w:tcPr>
            </w:tcPrChange>
          </w:tcPr>
          <w:p w14:paraId="58E43F82" w14:textId="77777777" w:rsidR="007351B1" w:rsidRPr="004F1E82" w:rsidRDefault="007351B1" w:rsidP="007351B1">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730" w:type="pct"/>
            <w:gridSpan w:val="3"/>
            <w:tcBorders>
              <w:left w:val="nil"/>
            </w:tcBorders>
            <w:tcPrChange w:id="1108" w:author="Małgorzata  Górka" w:date="2024-08-28T21:55:00Z" w16du:dateUtc="2024-08-28T19:55:00Z">
              <w:tcPr>
                <w:tcW w:w="2730" w:type="pct"/>
                <w:gridSpan w:val="6"/>
                <w:tcBorders>
                  <w:left w:val="nil"/>
                </w:tcBorders>
              </w:tcPr>
            </w:tcPrChange>
          </w:tcPr>
          <w:p w14:paraId="476537B1" w14:textId="77777777" w:rsidR="007351B1" w:rsidRPr="004F1E82" w:rsidRDefault="007351B1" w:rsidP="007351B1">
            <w:pPr>
              <w:spacing w:after="0" w:line="240" w:lineRule="auto"/>
              <w:rPr>
                <w:color w:val="000000" w:themeColor="text1"/>
                <w:szCs w:val="20"/>
              </w:rPr>
            </w:pPr>
            <w:r w:rsidRPr="004F1E82">
              <w:rPr>
                <w:color w:val="000000" w:themeColor="text1"/>
                <w:szCs w:val="20"/>
              </w:rPr>
              <w:t xml:space="preserve">Ćwiczenia </w:t>
            </w:r>
            <w:r>
              <w:rPr>
                <w:color w:val="000000" w:themeColor="text1"/>
                <w:szCs w:val="20"/>
              </w:rPr>
              <w:t>projektowe</w:t>
            </w:r>
          </w:p>
          <w:p w14:paraId="1116567F" w14:textId="77777777" w:rsidR="007351B1" w:rsidRPr="004F1E82" w:rsidRDefault="007351B1" w:rsidP="007351B1">
            <w:pPr>
              <w:spacing w:after="0" w:line="240" w:lineRule="auto"/>
              <w:rPr>
                <w:b/>
                <w:color w:val="000000" w:themeColor="text1"/>
                <w:szCs w:val="20"/>
              </w:rPr>
            </w:pPr>
          </w:p>
          <w:p w14:paraId="21010DC5" w14:textId="77777777" w:rsidR="007351B1" w:rsidRPr="004F1E82" w:rsidRDefault="007351B1" w:rsidP="007351B1">
            <w:pPr>
              <w:spacing w:after="0" w:line="240" w:lineRule="auto"/>
              <w:rPr>
                <w:b/>
                <w:color w:val="000000" w:themeColor="text1"/>
                <w:szCs w:val="20"/>
              </w:rPr>
            </w:pPr>
            <w:r w:rsidRPr="004F1E82">
              <w:rPr>
                <w:b/>
                <w:color w:val="000000" w:themeColor="text1"/>
                <w:szCs w:val="20"/>
              </w:rPr>
              <w:t>w sumie:</w:t>
            </w:r>
          </w:p>
          <w:p w14:paraId="407A0AEB" w14:textId="77777777" w:rsidR="007351B1" w:rsidRPr="004F1E82" w:rsidRDefault="007351B1" w:rsidP="007351B1">
            <w:pPr>
              <w:spacing w:after="0" w:line="240" w:lineRule="auto"/>
              <w:rPr>
                <w:b/>
                <w:color w:val="000000" w:themeColor="text1"/>
                <w:szCs w:val="20"/>
              </w:rPr>
            </w:pPr>
            <w:r w:rsidRPr="004F1E82">
              <w:rPr>
                <w:color w:val="000000" w:themeColor="text1"/>
                <w:szCs w:val="20"/>
              </w:rPr>
              <w:t>ECTS</w:t>
            </w:r>
          </w:p>
        </w:tc>
        <w:tc>
          <w:tcPr>
            <w:tcW w:w="387" w:type="pct"/>
            <w:tcBorders>
              <w:left w:val="nil"/>
            </w:tcBorders>
            <w:tcPrChange w:id="1109" w:author="Małgorzata  Górka" w:date="2024-08-28T21:55:00Z" w16du:dateUtc="2024-08-28T19:55:00Z">
              <w:tcPr>
                <w:tcW w:w="387" w:type="pct"/>
                <w:gridSpan w:val="2"/>
                <w:tcBorders>
                  <w:left w:val="nil"/>
                </w:tcBorders>
              </w:tcPr>
            </w:tcPrChange>
          </w:tcPr>
          <w:p w14:paraId="2501B6BC" w14:textId="77777777" w:rsidR="007351B1" w:rsidRPr="004F1E82" w:rsidRDefault="007351B1" w:rsidP="007351B1">
            <w:pPr>
              <w:spacing w:after="0" w:line="240" w:lineRule="auto"/>
              <w:jc w:val="center"/>
              <w:rPr>
                <w:color w:val="000000" w:themeColor="text1"/>
                <w:szCs w:val="20"/>
              </w:rPr>
            </w:pPr>
            <w:r>
              <w:rPr>
                <w:color w:val="000000" w:themeColor="text1"/>
                <w:szCs w:val="20"/>
              </w:rPr>
              <w:t>45</w:t>
            </w:r>
          </w:p>
          <w:p w14:paraId="4DCC0A36" w14:textId="77777777" w:rsidR="007351B1" w:rsidRPr="004F1E82" w:rsidRDefault="007351B1" w:rsidP="007351B1">
            <w:pPr>
              <w:spacing w:after="0" w:line="240" w:lineRule="auto"/>
              <w:jc w:val="center"/>
              <w:rPr>
                <w:color w:val="000000" w:themeColor="text1"/>
                <w:szCs w:val="20"/>
              </w:rPr>
            </w:pPr>
          </w:p>
          <w:p w14:paraId="27B09123" w14:textId="77777777" w:rsidR="007351B1" w:rsidRPr="004F1E82" w:rsidRDefault="007351B1" w:rsidP="007351B1">
            <w:pPr>
              <w:spacing w:after="0" w:line="240" w:lineRule="auto"/>
              <w:jc w:val="center"/>
              <w:rPr>
                <w:b/>
                <w:bCs/>
                <w:color w:val="000000" w:themeColor="text1"/>
                <w:szCs w:val="20"/>
              </w:rPr>
            </w:pPr>
            <w:r>
              <w:rPr>
                <w:b/>
                <w:bCs/>
                <w:color w:val="000000" w:themeColor="text1"/>
                <w:szCs w:val="20"/>
              </w:rPr>
              <w:t>45</w:t>
            </w:r>
          </w:p>
          <w:p w14:paraId="3BBCA52F" w14:textId="77777777" w:rsidR="007351B1" w:rsidRPr="004F1E82" w:rsidRDefault="007351B1" w:rsidP="007351B1">
            <w:pPr>
              <w:spacing w:after="0" w:line="240" w:lineRule="auto"/>
              <w:jc w:val="center"/>
              <w:rPr>
                <w:color w:val="000000" w:themeColor="text1"/>
                <w:szCs w:val="20"/>
              </w:rPr>
            </w:pPr>
            <w:r w:rsidRPr="004F1E82">
              <w:rPr>
                <w:b/>
                <w:bCs/>
                <w:color w:val="000000" w:themeColor="text1"/>
                <w:szCs w:val="20"/>
              </w:rPr>
              <w:t>1,</w:t>
            </w:r>
            <w:r>
              <w:rPr>
                <w:b/>
                <w:bCs/>
                <w:color w:val="000000" w:themeColor="text1"/>
                <w:szCs w:val="20"/>
              </w:rPr>
              <w:t>8</w:t>
            </w:r>
          </w:p>
        </w:tc>
        <w:tc>
          <w:tcPr>
            <w:tcW w:w="594" w:type="pct"/>
            <w:tcBorders>
              <w:left w:val="nil"/>
            </w:tcBorders>
            <w:tcPrChange w:id="1110" w:author="Małgorzata  Górka" w:date="2024-08-28T21:55:00Z" w16du:dateUtc="2024-08-28T19:55:00Z">
              <w:tcPr>
                <w:tcW w:w="594" w:type="pct"/>
                <w:tcBorders>
                  <w:left w:val="nil"/>
                </w:tcBorders>
              </w:tcPr>
            </w:tcPrChange>
          </w:tcPr>
          <w:p w14:paraId="4F19E220" w14:textId="77777777" w:rsidR="007351B1" w:rsidRPr="004F1E82" w:rsidRDefault="007351B1" w:rsidP="007351B1">
            <w:pPr>
              <w:snapToGrid w:val="0"/>
              <w:spacing w:after="0" w:line="240" w:lineRule="auto"/>
              <w:jc w:val="center"/>
              <w:rPr>
                <w:color w:val="000000" w:themeColor="text1"/>
                <w:szCs w:val="20"/>
              </w:rPr>
            </w:pPr>
          </w:p>
        </w:tc>
      </w:tr>
      <w:tr w:rsidR="00F45344" w:rsidRPr="004F1E82" w14:paraId="2080C9E5" w14:textId="77777777" w:rsidTr="00F45344">
        <w:tblPrEx>
          <w:tblPrExChange w:id="1111" w:author="Małgorzata  Górka" w:date="2024-08-28T21:55:00Z" w16du:dateUtc="2024-08-28T19:55:00Z">
            <w:tblPrEx>
              <w:tblW w:w="5060" w:type="pct"/>
              <w:tblLayout w:type="fixed"/>
            </w:tblPrEx>
          </w:tblPrExChange>
        </w:tblPrEx>
        <w:trPr>
          <w:trHeight w:val="1498"/>
          <w:trPrChange w:id="1112" w:author="Małgorzata  Górka" w:date="2024-08-28T21:55:00Z" w16du:dateUtc="2024-08-28T19:55:00Z">
            <w:trPr>
              <w:trHeight w:val="1498"/>
            </w:trPr>
          </w:trPrChange>
        </w:trPr>
        <w:tc>
          <w:tcPr>
            <w:tcW w:w="1289" w:type="pct"/>
            <w:gridSpan w:val="2"/>
            <w:tcBorders>
              <w:right w:val="nil"/>
            </w:tcBorders>
            <w:shd w:val="clear" w:color="auto" w:fill="D9D9D9" w:themeFill="background1" w:themeFillShade="D9"/>
            <w:tcPrChange w:id="1113" w:author="Małgorzata  Górka" w:date="2024-08-28T21:55:00Z" w16du:dateUtc="2024-08-28T19:55:00Z">
              <w:tcPr>
                <w:tcW w:w="1289" w:type="pct"/>
                <w:gridSpan w:val="3"/>
                <w:tcBorders>
                  <w:right w:val="nil"/>
                </w:tcBorders>
                <w:shd w:val="clear" w:color="auto" w:fill="D9D9D9" w:themeFill="background1" w:themeFillShade="D9"/>
              </w:tcPr>
            </w:tcPrChange>
          </w:tcPr>
          <w:p w14:paraId="6676AFC7" w14:textId="77777777" w:rsidR="007351B1" w:rsidRPr="004F1E82" w:rsidRDefault="007351B1" w:rsidP="007351B1">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730" w:type="pct"/>
            <w:gridSpan w:val="3"/>
            <w:tcBorders>
              <w:left w:val="nil"/>
            </w:tcBorders>
            <w:tcPrChange w:id="1114" w:author="Małgorzata  Górka" w:date="2024-08-28T21:55:00Z" w16du:dateUtc="2024-08-28T19:55:00Z">
              <w:tcPr>
                <w:tcW w:w="2730" w:type="pct"/>
                <w:gridSpan w:val="6"/>
                <w:tcBorders>
                  <w:left w:val="nil"/>
                </w:tcBorders>
              </w:tcPr>
            </w:tcPrChange>
          </w:tcPr>
          <w:p w14:paraId="72424A38" w14:textId="77777777" w:rsidR="007351B1" w:rsidRPr="004F1E82" w:rsidRDefault="007351B1" w:rsidP="007351B1">
            <w:pPr>
              <w:spacing w:after="0" w:line="240" w:lineRule="auto"/>
              <w:rPr>
                <w:color w:val="000000" w:themeColor="text1"/>
                <w:szCs w:val="20"/>
              </w:rPr>
            </w:pPr>
            <w:r w:rsidRPr="004F1E82">
              <w:rPr>
                <w:color w:val="000000" w:themeColor="text1"/>
                <w:szCs w:val="20"/>
              </w:rPr>
              <w:t>Przygotowanie projektów</w:t>
            </w:r>
          </w:p>
          <w:p w14:paraId="742639E1" w14:textId="77777777" w:rsidR="007351B1" w:rsidRPr="004F1E82" w:rsidRDefault="007351B1" w:rsidP="007351B1">
            <w:pPr>
              <w:spacing w:after="0" w:line="240" w:lineRule="auto"/>
              <w:rPr>
                <w:color w:val="000000" w:themeColor="text1"/>
                <w:szCs w:val="20"/>
              </w:rPr>
            </w:pPr>
            <w:r w:rsidRPr="004F1E82">
              <w:rPr>
                <w:color w:val="000000" w:themeColor="text1"/>
                <w:szCs w:val="20"/>
              </w:rPr>
              <w:t>Indywidualna praca z oprogramowaniem</w:t>
            </w:r>
          </w:p>
          <w:p w14:paraId="79877089" w14:textId="77777777" w:rsidR="007351B1" w:rsidRPr="004F1E82" w:rsidRDefault="007351B1" w:rsidP="007351B1">
            <w:pPr>
              <w:spacing w:after="0" w:line="240" w:lineRule="auto"/>
              <w:rPr>
                <w:color w:val="000000" w:themeColor="text1"/>
                <w:szCs w:val="20"/>
              </w:rPr>
            </w:pPr>
            <w:r w:rsidRPr="004F1E82">
              <w:rPr>
                <w:color w:val="000000" w:themeColor="text1"/>
                <w:szCs w:val="20"/>
              </w:rPr>
              <w:t>Lektura poradników i stron www</w:t>
            </w:r>
          </w:p>
          <w:p w14:paraId="5BF52517" w14:textId="77777777" w:rsidR="007351B1" w:rsidRPr="004F1E82" w:rsidRDefault="007351B1" w:rsidP="007351B1">
            <w:pPr>
              <w:spacing w:after="0" w:line="240" w:lineRule="auto"/>
              <w:jc w:val="both"/>
              <w:rPr>
                <w:b/>
                <w:color w:val="000000" w:themeColor="text1"/>
                <w:szCs w:val="20"/>
              </w:rPr>
            </w:pPr>
          </w:p>
          <w:p w14:paraId="669CBDCB" w14:textId="77777777" w:rsidR="007351B1" w:rsidRPr="004F1E82" w:rsidRDefault="007351B1" w:rsidP="007351B1">
            <w:pPr>
              <w:spacing w:after="0" w:line="240" w:lineRule="auto"/>
              <w:jc w:val="both"/>
              <w:rPr>
                <w:color w:val="000000" w:themeColor="text1"/>
                <w:szCs w:val="20"/>
              </w:rPr>
            </w:pPr>
            <w:r w:rsidRPr="004F1E82">
              <w:rPr>
                <w:b/>
                <w:color w:val="000000" w:themeColor="text1"/>
                <w:szCs w:val="20"/>
              </w:rPr>
              <w:t>w sumie:</w:t>
            </w:r>
            <w:r>
              <w:rPr>
                <w:b/>
                <w:color w:val="000000" w:themeColor="text1"/>
                <w:szCs w:val="20"/>
              </w:rPr>
              <w:t xml:space="preserve"> </w:t>
            </w:r>
          </w:p>
          <w:p w14:paraId="2629F7CE" w14:textId="77777777" w:rsidR="007351B1" w:rsidRPr="004F1E82" w:rsidRDefault="007351B1" w:rsidP="007351B1">
            <w:pPr>
              <w:spacing w:after="0" w:line="240" w:lineRule="auto"/>
              <w:rPr>
                <w:b/>
                <w:color w:val="000000" w:themeColor="text1"/>
                <w:szCs w:val="20"/>
              </w:rPr>
            </w:pPr>
            <w:r w:rsidRPr="004F1E82">
              <w:rPr>
                <w:color w:val="000000" w:themeColor="text1"/>
                <w:szCs w:val="20"/>
              </w:rPr>
              <w:t>ECTS</w:t>
            </w:r>
          </w:p>
        </w:tc>
        <w:tc>
          <w:tcPr>
            <w:tcW w:w="387" w:type="pct"/>
            <w:tcBorders>
              <w:left w:val="nil"/>
            </w:tcBorders>
            <w:tcPrChange w:id="1115" w:author="Małgorzata  Górka" w:date="2024-08-28T21:55:00Z" w16du:dateUtc="2024-08-28T19:55:00Z">
              <w:tcPr>
                <w:tcW w:w="387" w:type="pct"/>
                <w:gridSpan w:val="2"/>
                <w:tcBorders>
                  <w:left w:val="nil"/>
                </w:tcBorders>
              </w:tcPr>
            </w:tcPrChange>
          </w:tcPr>
          <w:p w14:paraId="33145242" w14:textId="77777777" w:rsidR="007351B1" w:rsidRPr="004F1E82" w:rsidRDefault="007351B1" w:rsidP="007351B1">
            <w:pPr>
              <w:tabs>
                <w:tab w:val="left" w:pos="330"/>
                <w:tab w:val="center" w:pos="415"/>
              </w:tabs>
              <w:spacing w:after="0" w:line="240" w:lineRule="auto"/>
              <w:jc w:val="center"/>
              <w:rPr>
                <w:color w:val="000000" w:themeColor="text1"/>
                <w:szCs w:val="20"/>
              </w:rPr>
            </w:pPr>
            <w:r>
              <w:rPr>
                <w:color w:val="000000" w:themeColor="text1"/>
                <w:szCs w:val="20"/>
              </w:rPr>
              <w:t>35</w:t>
            </w:r>
          </w:p>
          <w:p w14:paraId="2DA47F33" w14:textId="77777777" w:rsidR="007351B1" w:rsidRPr="004F1E82" w:rsidRDefault="007351B1" w:rsidP="007351B1">
            <w:pPr>
              <w:tabs>
                <w:tab w:val="left" w:pos="330"/>
                <w:tab w:val="center" w:pos="415"/>
              </w:tabs>
              <w:spacing w:after="0" w:line="240" w:lineRule="auto"/>
              <w:jc w:val="center"/>
              <w:rPr>
                <w:color w:val="000000" w:themeColor="text1"/>
                <w:szCs w:val="20"/>
              </w:rPr>
            </w:pPr>
            <w:r>
              <w:rPr>
                <w:color w:val="000000" w:themeColor="text1"/>
                <w:szCs w:val="20"/>
              </w:rPr>
              <w:t>10</w:t>
            </w:r>
          </w:p>
          <w:p w14:paraId="1AB09D79" w14:textId="77777777" w:rsidR="007351B1" w:rsidRPr="004F1E82" w:rsidRDefault="007351B1" w:rsidP="007351B1">
            <w:pPr>
              <w:spacing w:after="0" w:line="240" w:lineRule="auto"/>
              <w:jc w:val="center"/>
              <w:rPr>
                <w:color w:val="000000" w:themeColor="text1"/>
                <w:szCs w:val="20"/>
              </w:rPr>
            </w:pPr>
            <w:r>
              <w:rPr>
                <w:color w:val="000000" w:themeColor="text1"/>
                <w:szCs w:val="20"/>
              </w:rPr>
              <w:t>10</w:t>
            </w:r>
          </w:p>
          <w:p w14:paraId="0495EB8D" w14:textId="77777777" w:rsidR="007351B1" w:rsidRPr="004F1E82" w:rsidRDefault="007351B1" w:rsidP="007351B1">
            <w:pPr>
              <w:spacing w:after="0" w:line="240" w:lineRule="auto"/>
              <w:jc w:val="center"/>
              <w:rPr>
                <w:b/>
                <w:color w:val="000000" w:themeColor="text1"/>
                <w:szCs w:val="20"/>
              </w:rPr>
            </w:pPr>
          </w:p>
          <w:p w14:paraId="067A235E" w14:textId="77777777" w:rsidR="007351B1" w:rsidRPr="004F1E82" w:rsidRDefault="007351B1" w:rsidP="007351B1">
            <w:pPr>
              <w:spacing w:after="0" w:line="240" w:lineRule="auto"/>
              <w:jc w:val="center"/>
              <w:rPr>
                <w:b/>
                <w:color w:val="000000" w:themeColor="text1"/>
                <w:szCs w:val="20"/>
              </w:rPr>
            </w:pPr>
            <w:r>
              <w:rPr>
                <w:b/>
                <w:color w:val="000000" w:themeColor="text1"/>
                <w:szCs w:val="20"/>
              </w:rPr>
              <w:t>55</w:t>
            </w:r>
          </w:p>
          <w:p w14:paraId="16AB87E5" w14:textId="77777777" w:rsidR="007351B1" w:rsidRPr="004F1E82" w:rsidRDefault="007351B1" w:rsidP="007351B1">
            <w:pPr>
              <w:spacing w:after="0" w:line="240" w:lineRule="auto"/>
              <w:jc w:val="center"/>
              <w:rPr>
                <w:b/>
                <w:color w:val="000000" w:themeColor="text1"/>
                <w:szCs w:val="20"/>
              </w:rPr>
            </w:pPr>
            <w:r w:rsidRPr="004F1E82">
              <w:rPr>
                <w:b/>
                <w:color w:val="000000" w:themeColor="text1"/>
                <w:szCs w:val="20"/>
              </w:rPr>
              <w:t>2,</w:t>
            </w:r>
            <w:r>
              <w:rPr>
                <w:b/>
                <w:color w:val="000000" w:themeColor="text1"/>
                <w:szCs w:val="20"/>
              </w:rPr>
              <w:t>2</w:t>
            </w:r>
          </w:p>
        </w:tc>
        <w:tc>
          <w:tcPr>
            <w:tcW w:w="594" w:type="pct"/>
            <w:tcBorders>
              <w:left w:val="nil"/>
            </w:tcBorders>
            <w:tcPrChange w:id="1116" w:author="Małgorzata  Górka" w:date="2024-08-28T21:55:00Z" w16du:dateUtc="2024-08-28T19:55:00Z">
              <w:tcPr>
                <w:tcW w:w="594" w:type="pct"/>
                <w:tcBorders>
                  <w:left w:val="nil"/>
                </w:tcBorders>
              </w:tcPr>
            </w:tcPrChange>
          </w:tcPr>
          <w:p w14:paraId="4D891F40" w14:textId="77777777" w:rsidR="007351B1" w:rsidRPr="004F1E82" w:rsidRDefault="007351B1" w:rsidP="007351B1">
            <w:pPr>
              <w:spacing w:after="0" w:line="240" w:lineRule="auto"/>
              <w:jc w:val="center"/>
              <w:rPr>
                <w:color w:val="000000" w:themeColor="text1"/>
                <w:szCs w:val="20"/>
              </w:rPr>
            </w:pPr>
          </w:p>
        </w:tc>
      </w:tr>
      <w:tr w:rsidR="00F45344" w:rsidRPr="004F1E82" w14:paraId="003F05E9" w14:textId="77777777" w:rsidTr="00F45344">
        <w:tblPrEx>
          <w:tblPrExChange w:id="1117" w:author="Małgorzata  Górka" w:date="2024-08-28T21:55:00Z" w16du:dateUtc="2024-08-28T19:55:00Z">
            <w:tblPrEx>
              <w:tblW w:w="5060" w:type="pct"/>
              <w:tblLayout w:type="fixed"/>
            </w:tblPrEx>
          </w:tblPrExChange>
        </w:tblPrEx>
        <w:tc>
          <w:tcPr>
            <w:tcW w:w="1289" w:type="pct"/>
            <w:gridSpan w:val="2"/>
            <w:tcBorders>
              <w:right w:val="nil"/>
            </w:tcBorders>
            <w:shd w:val="clear" w:color="auto" w:fill="D9D9D9" w:themeFill="background1" w:themeFillShade="D9"/>
            <w:tcPrChange w:id="1118" w:author="Małgorzata  Górka" w:date="2024-08-28T21:55:00Z" w16du:dateUtc="2024-08-28T19:55:00Z">
              <w:tcPr>
                <w:tcW w:w="1289" w:type="pct"/>
                <w:gridSpan w:val="3"/>
                <w:tcBorders>
                  <w:right w:val="nil"/>
                </w:tcBorders>
                <w:shd w:val="clear" w:color="auto" w:fill="D9D9D9" w:themeFill="background1" w:themeFillShade="D9"/>
              </w:tcPr>
            </w:tcPrChange>
          </w:tcPr>
          <w:p w14:paraId="07CE2266" w14:textId="77777777" w:rsidR="007351B1" w:rsidRPr="004F1E82" w:rsidRDefault="007351B1" w:rsidP="007351B1">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2730" w:type="pct"/>
            <w:gridSpan w:val="3"/>
            <w:tcBorders>
              <w:left w:val="nil"/>
            </w:tcBorders>
            <w:tcPrChange w:id="1119" w:author="Małgorzata  Górka" w:date="2024-08-28T21:55:00Z" w16du:dateUtc="2024-08-28T19:55:00Z">
              <w:tcPr>
                <w:tcW w:w="2730" w:type="pct"/>
                <w:gridSpan w:val="6"/>
                <w:tcBorders>
                  <w:left w:val="nil"/>
                </w:tcBorders>
              </w:tcPr>
            </w:tcPrChange>
          </w:tcPr>
          <w:p w14:paraId="0A0A4C1E" w14:textId="77777777" w:rsidR="007351B1" w:rsidRPr="004F1E82" w:rsidRDefault="007351B1" w:rsidP="007351B1">
            <w:pPr>
              <w:spacing w:after="0" w:line="240" w:lineRule="auto"/>
              <w:rPr>
                <w:color w:val="000000" w:themeColor="text1"/>
                <w:szCs w:val="20"/>
              </w:rPr>
            </w:pPr>
            <w:r w:rsidRPr="004F1E82">
              <w:rPr>
                <w:color w:val="000000" w:themeColor="text1"/>
                <w:szCs w:val="20"/>
              </w:rPr>
              <w:t xml:space="preserve">Udział w ćwiczeniach </w:t>
            </w:r>
          </w:p>
          <w:p w14:paraId="4816E30E" w14:textId="77777777" w:rsidR="007351B1" w:rsidRPr="004F1E82" w:rsidRDefault="007351B1" w:rsidP="007351B1">
            <w:pPr>
              <w:spacing w:after="0" w:line="240" w:lineRule="auto"/>
              <w:rPr>
                <w:color w:val="000000" w:themeColor="text1"/>
                <w:szCs w:val="20"/>
              </w:rPr>
            </w:pPr>
            <w:r w:rsidRPr="004F1E82">
              <w:rPr>
                <w:color w:val="000000" w:themeColor="text1"/>
                <w:szCs w:val="20"/>
              </w:rPr>
              <w:t>Przygotowanie projektów</w:t>
            </w:r>
          </w:p>
          <w:p w14:paraId="311166DB" w14:textId="77777777" w:rsidR="007351B1" w:rsidRPr="004F1E82" w:rsidRDefault="007351B1" w:rsidP="007351B1">
            <w:pPr>
              <w:spacing w:after="0" w:line="240" w:lineRule="auto"/>
              <w:rPr>
                <w:color w:val="000000" w:themeColor="text1"/>
                <w:szCs w:val="20"/>
              </w:rPr>
            </w:pPr>
            <w:r w:rsidRPr="004F1E82">
              <w:rPr>
                <w:color w:val="000000" w:themeColor="text1"/>
                <w:szCs w:val="20"/>
              </w:rPr>
              <w:t>Indywidualna praca z oprogramowaniem</w:t>
            </w:r>
          </w:p>
          <w:p w14:paraId="03A3A013" w14:textId="77777777" w:rsidR="007351B1" w:rsidRPr="004F1E82" w:rsidRDefault="007351B1" w:rsidP="007351B1">
            <w:pPr>
              <w:spacing w:after="0" w:line="240" w:lineRule="auto"/>
              <w:rPr>
                <w:b/>
                <w:color w:val="000000" w:themeColor="text1"/>
                <w:szCs w:val="20"/>
              </w:rPr>
            </w:pPr>
          </w:p>
        </w:tc>
        <w:tc>
          <w:tcPr>
            <w:tcW w:w="387" w:type="pct"/>
            <w:tcBorders>
              <w:left w:val="nil"/>
            </w:tcBorders>
            <w:tcPrChange w:id="1120" w:author="Małgorzata  Górka" w:date="2024-08-28T21:55:00Z" w16du:dateUtc="2024-08-28T19:55:00Z">
              <w:tcPr>
                <w:tcW w:w="387" w:type="pct"/>
                <w:gridSpan w:val="2"/>
                <w:tcBorders>
                  <w:left w:val="nil"/>
                </w:tcBorders>
              </w:tcPr>
            </w:tcPrChange>
          </w:tcPr>
          <w:p w14:paraId="3740BB71" w14:textId="77777777" w:rsidR="007351B1" w:rsidRPr="004F1E82" w:rsidRDefault="007351B1" w:rsidP="007351B1">
            <w:pPr>
              <w:tabs>
                <w:tab w:val="left" w:pos="330"/>
                <w:tab w:val="center" w:pos="415"/>
              </w:tabs>
              <w:spacing w:after="0" w:line="240" w:lineRule="auto"/>
              <w:jc w:val="center"/>
              <w:rPr>
                <w:color w:val="000000" w:themeColor="text1"/>
                <w:szCs w:val="20"/>
              </w:rPr>
            </w:pPr>
            <w:r>
              <w:rPr>
                <w:color w:val="000000" w:themeColor="text1"/>
                <w:szCs w:val="20"/>
              </w:rPr>
              <w:t>45</w:t>
            </w:r>
          </w:p>
          <w:p w14:paraId="49639CEA" w14:textId="77777777" w:rsidR="007351B1" w:rsidRPr="004F1E82" w:rsidRDefault="007351B1" w:rsidP="007351B1">
            <w:pPr>
              <w:tabs>
                <w:tab w:val="left" w:pos="330"/>
                <w:tab w:val="center" w:pos="415"/>
              </w:tabs>
              <w:spacing w:after="0" w:line="240" w:lineRule="auto"/>
              <w:jc w:val="center"/>
              <w:rPr>
                <w:color w:val="000000" w:themeColor="text1"/>
                <w:szCs w:val="20"/>
              </w:rPr>
            </w:pPr>
            <w:r>
              <w:rPr>
                <w:color w:val="000000" w:themeColor="text1"/>
                <w:szCs w:val="20"/>
              </w:rPr>
              <w:t>35</w:t>
            </w:r>
          </w:p>
          <w:p w14:paraId="0D87A610" w14:textId="77777777" w:rsidR="007351B1" w:rsidRPr="004F1E82" w:rsidRDefault="007351B1" w:rsidP="007351B1">
            <w:pPr>
              <w:spacing w:after="0" w:line="240" w:lineRule="auto"/>
              <w:jc w:val="center"/>
              <w:rPr>
                <w:color w:val="000000" w:themeColor="text1"/>
                <w:szCs w:val="20"/>
              </w:rPr>
            </w:pPr>
            <w:r>
              <w:rPr>
                <w:color w:val="000000" w:themeColor="text1"/>
                <w:szCs w:val="20"/>
              </w:rPr>
              <w:t>10</w:t>
            </w:r>
          </w:p>
          <w:p w14:paraId="27FA5A41" w14:textId="77777777" w:rsidR="007351B1" w:rsidRPr="004F1E82" w:rsidRDefault="007351B1" w:rsidP="007351B1">
            <w:pPr>
              <w:spacing w:after="0" w:line="240" w:lineRule="auto"/>
              <w:jc w:val="center"/>
              <w:rPr>
                <w:b/>
                <w:bCs/>
                <w:color w:val="000000" w:themeColor="text1"/>
                <w:szCs w:val="20"/>
              </w:rPr>
            </w:pPr>
          </w:p>
          <w:p w14:paraId="4A652A0F" w14:textId="77777777" w:rsidR="007351B1" w:rsidRPr="004F1E82" w:rsidRDefault="007351B1" w:rsidP="007351B1">
            <w:pPr>
              <w:spacing w:after="0" w:line="240" w:lineRule="auto"/>
              <w:jc w:val="center"/>
              <w:rPr>
                <w:b/>
                <w:bCs/>
                <w:color w:val="000000" w:themeColor="text1"/>
                <w:szCs w:val="20"/>
              </w:rPr>
            </w:pPr>
            <w:r>
              <w:rPr>
                <w:b/>
                <w:bCs/>
                <w:color w:val="000000" w:themeColor="text1"/>
                <w:szCs w:val="20"/>
              </w:rPr>
              <w:t>90</w:t>
            </w:r>
          </w:p>
          <w:p w14:paraId="260B4F00" w14:textId="77777777" w:rsidR="007351B1" w:rsidRPr="004F1E82" w:rsidRDefault="007351B1" w:rsidP="007351B1">
            <w:pPr>
              <w:spacing w:after="0" w:line="240" w:lineRule="auto"/>
              <w:jc w:val="center"/>
              <w:rPr>
                <w:color w:val="000000" w:themeColor="text1"/>
                <w:szCs w:val="20"/>
              </w:rPr>
            </w:pPr>
            <w:r>
              <w:rPr>
                <w:b/>
                <w:bCs/>
                <w:color w:val="000000" w:themeColor="text1"/>
                <w:szCs w:val="20"/>
              </w:rPr>
              <w:t>3,6</w:t>
            </w:r>
          </w:p>
        </w:tc>
        <w:tc>
          <w:tcPr>
            <w:tcW w:w="594" w:type="pct"/>
            <w:tcBorders>
              <w:left w:val="nil"/>
            </w:tcBorders>
            <w:tcPrChange w:id="1121" w:author="Małgorzata  Górka" w:date="2024-08-28T21:55:00Z" w16du:dateUtc="2024-08-28T19:55:00Z">
              <w:tcPr>
                <w:tcW w:w="594" w:type="pct"/>
                <w:tcBorders>
                  <w:left w:val="nil"/>
                </w:tcBorders>
              </w:tcPr>
            </w:tcPrChange>
          </w:tcPr>
          <w:p w14:paraId="1AE28CC4" w14:textId="77777777" w:rsidR="007351B1" w:rsidRPr="004F1E82" w:rsidRDefault="007351B1" w:rsidP="007351B1">
            <w:pPr>
              <w:spacing w:after="0" w:line="240" w:lineRule="auto"/>
              <w:jc w:val="center"/>
              <w:rPr>
                <w:color w:val="000000" w:themeColor="text1"/>
                <w:szCs w:val="20"/>
              </w:rPr>
            </w:pPr>
          </w:p>
        </w:tc>
      </w:tr>
      <w:tr w:rsidR="007351B1" w:rsidRPr="00FF6ED1" w14:paraId="6FD6231A" w14:textId="77777777" w:rsidTr="007351B1">
        <w:tc>
          <w:tcPr>
            <w:tcW w:w="1289" w:type="pct"/>
            <w:gridSpan w:val="2"/>
            <w:tcBorders>
              <w:top w:val="single" w:sz="4" w:space="0" w:color="auto"/>
              <w:left w:val="single" w:sz="4" w:space="0" w:color="auto"/>
              <w:bottom w:val="single" w:sz="4" w:space="0" w:color="auto"/>
              <w:right w:val="nil"/>
            </w:tcBorders>
            <w:shd w:val="clear" w:color="auto" w:fill="D9D9D9" w:themeFill="background1" w:themeFillShade="D9"/>
            <w:tcPrChange w:id="1122" w:author="Małgorzata  Górka" w:date="2024-08-28T21:55:00Z" w16du:dateUtc="2024-08-28T19:55:00Z">
              <w:tcPr>
                <w:tcW w:w="1679" w:type="pct"/>
                <w:gridSpan w:val="4"/>
                <w:tcBorders>
                  <w:top w:val="single" w:sz="4" w:space="0" w:color="auto"/>
                  <w:left w:val="single" w:sz="4" w:space="0" w:color="auto"/>
                  <w:bottom w:val="single" w:sz="4" w:space="0" w:color="auto"/>
                  <w:right w:val="nil"/>
                </w:tcBorders>
                <w:shd w:val="clear" w:color="auto" w:fill="D9D9D9" w:themeFill="background1" w:themeFillShade="D9"/>
              </w:tcPr>
            </w:tcPrChange>
          </w:tcPr>
          <w:p w14:paraId="0CD272CC" w14:textId="77777777" w:rsidR="007351B1" w:rsidRPr="00FF6ED1" w:rsidRDefault="007351B1" w:rsidP="007351B1">
            <w:pPr>
              <w:spacing w:after="0" w:line="240" w:lineRule="auto"/>
              <w:rPr>
                <w:rFonts w:asciiTheme="minorHAnsi" w:hAnsiTheme="minorHAnsi" w:cstheme="minorHAnsi"/>
                <w:color w:val="000000" w:themeColor="text1"/>
              </w:rPr>
            </w:pPr>
            <w:r w:rsidRPr="00FF6ED1">
              <w:rPr>
                <w:rFonts w:asciiTheme="minorHAnsi" w:hAnsiTheme="minorHAnsi" w:cstheme="minorHAnsi"/>
                <w:b/>
                <w:color w:val="000000" w:themeColor="text1"/>
              </w:rPr>
              <w:t>Szczegółowe treści kształcenia w ramach poszczególnych form zajęć:</w:t>
            </w:r>
          </w:p>
        </w:tc>
        <w:tc>
          <w:tcPr>
            <w:tcW w:w="3711" w:type="pct"/>
            <w:gridSpan w:val="5"/>
            <w:tcBorders>
              <w:top w:val="single" w:sz="4" w:space="0" w:color="auto"/>
              <w:left w:val="nil"/>
              <w:bottom w:val="single" w:sz="4" w:space="0" w:color="auto"/>
              <w:right w:val="single" w:sz="4" w:space="0" w:color="auto"/>
            </w:tcBorders>
            <w:tcPrChange w:id="1123" w:author="Małgorzata  Górka" w:date="2024-08-28T21:55:00Z" w16du:dateUtc="2024-08-28T19:55:00Z">
              <w:tcPr>
                <w:tcW w:w="3321" w:type="pct"/>
                <w:gridSpan w:val="8"/>
                <w:tcBorders>
                  <w:top w:val="single" w:sz="4" w:space="0" w:color="auto"/>
                  <w:left w:val="nil"/>
                  <w:bottom w:val="single" w:sz="4" w:space="0" w:color="auto"/>
                  <w:right w:val="single" w:sz="4" w:space="0" w:color="auto"/>
                </w:tcBorders>
              </w:tcPr>
            </w:tcPrChange>
          </w:tcPr>
          <w:p w14:paraId="008AA39A" w14:textId="77777777" w:rsidR="007351B1" w:rsidRPr="00FF6ED1" w:rsidRDefault="007351B1" w:rsidP="007351B1">
            <w:pPr>
              <w:numPr>
                <w:ilvl w:val="0"/>
                <w:numId w:val="20"/>
              </w:numPr>
              <w:spacing w:after="0" w:line="240" w:lineRule="auto"/>
              <w:rPr>
                <w:rFonts w:asciiTheme="minorHAnsi" w:hAnsiTheme="minorHAnsi" w:cstheme="minorHAnsi"/>
              </w:rPr>
            </w:pPr>
            <w:r w:rsidRPr="00FF6ED1">
              <w:rPr>
                <w:rFonts w:asciiTheme="minorHAnsi" w:hAnsiTheme="minorHAnsi" w:cstheme="minorHAnsi"/>
              </w:rPr>
              <w:t>Wprowadzenie do e-mail marketingu</w:t>
            </w:r>
          </w:p>
          <w:p w14:paraId="61B3023B" w14:textId="77777777" w:rsidR="007351B1" w:rsidRPr="00FF6ED1" w:rsidRDefault="007351B1" w:rsidP="007351B1">
            <w:pPr>
              <w:numPr>
                <w:ilvl w:val="0"/>
                <w:numId w:val="20"/>
              </w:numPr>
              <w:spacing w:after="0" w:line="240" w:lineRule="auto"/>
              <w:rPr>
                <w:rFonts w:asciiTheme="minorHAnsi" w:hAnsiTheme="minorHAnsi" w:cstheme="minorHAnsi"/>
              </w:rPr>
            </w:pPr>
            <w:r w:rsidRPr="00FF6ED1">
              <w:rPr>
                <w:rFonts w:asciiTheme="minorHAnsi" w:hAnsiTheme="minorHAnsi" w:cstheme="minorHAnsi"/>
              </w:rPr>
              <w:t>Konfiguracja i zarządzanie newsletterem na stronie</w:t>
            </w:r>
          </w:p>
          <w:p w14:paraId="2B698454" w14:textId="77777777" w:rsidR="007351B1" w:rsidRPr="00FF6ED1" w:rsidRDefault="007351B1" w:rsidP="007351B1">
            <w:pPr>
              <w:numPr>
                <w:ilvl w:val="0"/>
                <w:numId w:val="20"/>
              </w:numPr>
              <w:spacing w:after="0" w:line="240" w:lineRule="auto"/>
              <w:rPr>
                <w:rFonts w:asciiTheme="minorHAnsi" w:hAnsiTheme="minorHAnsi" w:cstheme="minorHAnsi"/>
              </w:rPr>
            </w:pPr>
            <w:r w:rsidRPr="00FF6ED1">
              <w:rPr>
                <w:rFonts w:asciiTheme="minorHAnsi" w:hAnsiTheme="minorHAnsi" w:cstheme="minorHAnsi"/>
              </w:rPr>
              <w:t xml:space="preserve">Wykorzystanie e-mail marketingu przy </w:t>
            </w:r>
            <w:proofErr w:type="spellStart"/>
            <w:r w:rsidRPr="00FF6ED1">
              <w:rPr>
                <w:rFonts w:asciiTheme="minorHAnsi" w:hAnsiTheme="minorHAnsi" w:cstheme="minorHAnsi"/>
              </w:rPr>
              <w:t>up-sellingu</w:t>
            </w:r>
            <w:proofErr w:type="spellEnd"/>
            <w:r w:rsidRPr="00FF6ED1">
              <w:rPr>
                <w:rFonts w:asciiTheme="minorHAnsi" w:hAnsiTheme="minorHAnsi" w:cstheme="minorHAnsi"/>
              </w:rPr>
              <w:t xml:space="preserve"> i cross-</w:t>
            </w:r>
            <w:proofErr w:type="spellStart"/>
            <w:r w:rsidRPr="00FF6ED1">
              <w:rPr>
                <w:rFonts w:asciiTheme="minorHAnsi" w:hAnsiTheme="minorHAnsi" w:cstheme="minorHAnsi"/>
              </w:rPr>
              <w:t>sellingu</w:t>
            </w:r>
            <w:proofErr w:type="spellEnd"/>
          </w:p>
          <w:p w14:paraId="0A066256" w14:textId="77777777" w:rsidR="007351B1" w:rsidRPr="00FF6ED1" w:rsidRDefault="007351B1" w:rsidP="007351B1">
            <w:pPr>
              <w:numPr>
                <w:ilvl w:val="0"/>
                <w:numId w:val="20"/>
              </w:numPr>
              <w:spacing w:after="0" w:line="240" w:lineRule="auto"/>
              <w:rPr>
                <w:rFonts w:asciiTheme="minorHAnsi" w:hAnsiTheme="minorHAnsi" w:cstheme="minorHAnsi"/>
              </w:rPr>
            </w:pPr>
            <w:r w:rsidRPr="00FF6ED1">
              <w:rPr>
                <w:rFonts w:asciiTheme="minorHAnsi" w:hAnsiTheme="minorHAnsi" w:cstheme="minorHAnsi"/>
              </w:rPr>
              <w:t xml:space="preserve">Konfiguracja i zarządzanie </w:t>
            </w:r>
            <w:proofErr w:type="spellStart"/>
            <w:r w:rsidRPr="00FF6ED1">
              <w:rPr>
                <w:rFonts w:asciiTheme="minorHAnsi" w:hAnsiTheme="minorHAnsi" w:cstheme="minorHAnsi"/>
              </w:rPr>
              <w:t>cold</w:t>
            </w:r>
            <w:proofErr w:type="spellEnd"/>
            <w:r w:rsidRPr="00FF6ED1">
              <w:rPr>
                <w:rFonts w:asciiTheme="minorHAnsi" w:hAnsiTheme="minorHAnsi" w:cstheme="minorHAnsi"/>
              </w:rPr>
              <w:t xml:space="preserve"> mailingiem</w:t>
            </w:r>
          </w:p>
          <w:p w14:paraId="31F72C39" w14:textId="77777777" w:rsidR="007351B1" w:rsidRPr="00FF6ED1" w:rsidRDefault="007351B1" w:rsidP="007351B1">
            <w:pPr>
              <w:numPr>
                <w:ilvl w:val="0"/>
                <w:numId w:val="20"/>
              </w:numPr>
              <w:spacing w:after="0" w:line="240" w:lineRule="auto"/>
              <w:rPr>
                <w:rFonts w:asciiTheme="minorHAnsi" w:hAnsiTheme="minorHAnsi" w:cstheme="minorHAnsi"/>
              </w:rPr>
            </w:pPr>
            <w:proofErr w:type="spellStart"/>
            <w:r w:rsidRPr="00FF6ED1">
              <w:rPr>
                <w:rFonts w:asciiTheme="minorHAnsi" w:hAnsiTheme="minorHAnsi" w:cstheme="minorHAnsi"/>
              </w:rPr>
              <w:lastRenderedPageBreak/>
              <w:t>Autoresponder</w:t>
            </w:r>
            <w:proofErr w:type="spellEnd"/>
            <w:r w:rsidRPr="00FF6ED1">
              <w:rPr>
                <w:rFonts w:asciiTheme="minorHAnsi" w:hAnsiTheme="minorHAnsi" w:cstheme="minorHAnsi"/>
              </w:rPr>
              <w:t xml:space="preserve"> - czym jest i jak go stosować</w:t>
            </w:r>
          </w:p>
          <w:p w14:paraId="72685C46" w14:textId="77777777" w:rsidR="007351B1" w:rsidRPr="00FF6ED1" w:rsidRDefault="007351B1" w:rsidP="007351B1">
            <w:pPr>
              <w:numPr>
                <w:ilvl w:val="0"/>
                <w:numId w:val="20"/>
              </w:numPr>
              <w:spacing w:after="0" w:line="240" w:lineRule="auto"/>
              <w:rPr>
                <w:rFonts w:asciiTheme="minorHAnsi" w:hAnsiTheme="minorHAnsi" w:cstheme="minorHAnsi"/>
              </w:rPr>
            </w:pPr>
            <w:r w:rsidRPr="00FF6ED1">
              <w:rPr>
                <w:rFonts w:asciiTheme="minorHAnsi" w:hAnsiTheme="minorHAnsi" w:cstheme="minorHAnsi"/>
              </w:rPr>
              <w:t xml:space="preserve">Wykorzystanie mailingu przy realizacji </w:t>
            </w:r>
            <w:proofErr w:type="spellStart"/>
            <w:r w:rsidRPr="00FF6ED1">
              <w:rPr>
                <w:rFonts w:asciiTheme="minorHAnsi" w:hAnsiTheme="minorHAnsi" w:cstheme="minorHAnsi"/>
              </w:rPr>
              <w:t>onboardingu</w:t>
            </w:r>
            <w:proofErr w:type="spellEnd"/>
          </w:p>
          <w:p w14:paraId="28A8D3E8" w14:textId="77777777" w:rsidR="007351B1" w:rsidRPr="00FF6ED1" w:rsidRDefault="007351B1" w:rsidP="007351B1">
            <w:pPr>
              <w:spacing w:after="0" w:line="240" w:lineRule="auto"/>
              <w:ind w:left="283"/>
              <w:rPr>
                <w:rFonts w:asciiTheme="minorHAnsi" w:hAnsiTheme="minorHAnsi" w:cstheme="minorHAnsi"/>
                <w:color w:val="000000" w:themeColor="text1"/>
              </w:rPr>
            </w:pPr>
          </w:p>
        </w:tc>
      </w:tr>
      <w:tr w:rsidR="007351B1" w:rsidRPr="00FF6ED1" w14:paraId="7E939125" w14:textId="77777777" w:rsidTr="00735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24" w:author="Małgorzata  Górka" w:date="2024-08-28T21:55:00Z" w16du:dateUtc="2024-08-28T19:55: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120"/>
          <w:trPrChange w:id="1125" w:author="Małgorzata  Górka" w:date="2024-08-28T21:55:00Z" w16du:dateUtc="2024-08-28T19:55:00Z">
            <w:trPr>
              <w:trHeight w:val="1120"/>
            </w:trPr>
          </w:trPrChange>
        </w:trPr>
        <w:tc>
          <w:tcPr>
            <w:tcW w:w="1289" w:type="pct"/>
            <w:gridSpan w:val="2"/>
            <w:tcBorders>
              <w:top w:val="single" w:sz="4" w:space="0" w:color="auto"/>
              <w:left w:val="single" w:sz="4" w:space="0" w:color="auto"/>
              <w:bottom w:val="single" w:sz="4" w:space="0" w:color="auto"/>
              <w:right w:val="nil"/>
            </w:tcBorders>
            <w:shd w:val="clear" w:color="auto" w:fill="D9D9D9" w:themeFill="background1" w:themeFillShade="D9"/>
            <w:tcPrChange w:id="1126" w:author="Małgorzata  Górka" w:date="2024-08-28T21:55:00Z" w16du:dateUtc="2024-08-28T19:55:00Z">
              <w:tcPr>
                <w:tcW w:w="1679" w:type="pct"/>
                <w:gridSpan w:val="4"/>
                <w:tcBorders>
                  <w:top w:val="single" w:sz="4" w:space="0" w:color="auto"/>
                  <w:left w:val="single" w:sz="4" w:space="0" w:color="auto"/>
                  <w:bottom w:val="single" w:sz="4" w:space="0" w:color="auto"/>
                  <w:right w:val="nil"/>
                </w:tcBorders>
                <w:shd w:val="clear" w:color="auto" w:fill="D9D9D9" w:themeFill="background1" w:themeFillShade="D9"/>
              </w:tcPr>
            </w:tcPrChange>
          </w:tcPr>
          <w:p w14:paraId="050D82A7" w14:textId="77777777" w:rsidR="007351B1" w:rsidRPr="00FF6ED1" w:rsidRDefault="007351B1" w:rsidP="007351B1">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lastRenderedPageBreak/>
              <w:t xml:space="preserve">Metody i techniki kształcenia: </w:t>
            </w:r>
          </w:p>
        </w:tc>
        <w:tc>
          <w:tcPr>
            <w:tcW w:w="3711" w:type="pct"/>
            <w:gridSpan w:val="5"/>
            <w:tcBorders>
              <w:top w:val="single" w:sz="4" w:space="0" w:color="auto"/>
              <w:left w:val="nil"/>
              <w:bottom w:val="single" w:sz="4" w:space="0" w:color="auto"/>
              <w:right w:val="single" w:sz="4" w:space="0" w:color="auto"/>
            </w:tcBorders>
            <w:tcPrChange w:id="1127" w:author="Małgorzata  Górka" w:date="2024-08-28T21:55:00Z" w16du:dateUtc="2024-08-28T19:55:00Z">
              <w:tcPr>
                <w:tcW w:w="3321" w:type="pct"/>
                <w:gridSpan w:val="8"/>
                <w:tcBorders>
                  <w:top w:val="single" w:sz="4" w:space="0" w:color="auto"/>
                  <w:left w:val="nil"/>
                  <w:bottom w:val="single" w:sz="4" w:space="0" w:color="auto"/>
                  <w:right w:val="single" w:sz="4" w:space="0" w:color="auto"/>
                </w:tcBorders>
              </w:tcPr>
            </w:tcPrChange>
          </w:tcPr>
          <w:p w14:paraId="7259EADA" w14:textId="77777777" w:rsidR="007351B1" w:rsidRPr="00FF6ED1" w:rsidRDefault="007351B1" w:rsidP="007351B1">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praca w laboratorium informatycznym, projekty, animacje edukacyjne</w:t>
            </w:r>
          </w:p>
        </w:tc>
      </w:tr>
      <w:tr w:rsidR="007351B1" w:rsidRPr="00FF6ED1" w14:paraId="12AAD35A" w14:textId="77777777" w:rsidTr="00735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28" w:author="Małgorzata  Górka" w:date="2024-08-28T21:55:00Z" w16du:dateUtc="2024-08-28T19:55: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289" w:type="pct"/>
            <w:gridSpan w:val="2"/>
            <w:tcBorders>
              <w:top w:val="single" w:sz="4" w:space="0" w:color="auto"/>
              <w:left w:val="single" w:sz="4" w:space="0" w:color="auto"/>
              <w:bottom w:val="single" w:sz="4" w:space="0" w:color="auto"/>
              <w:right w:val="nil"/>
            </w:tcBorders>
            <w:shd w:val="clear" w:color="auto" w:fill="D9D9D9" w:themeFill="background1" w:themeFillShade="D9"/>
            <w:tcPrChange w:id="1129" w:author="Małgorzata  Górka" w:date="2024-08-28T21:55:00Z" w16du:dateUtc="2024-08-28T19:55:00Z">
              <w:tcPr>
                <w:tcW w:w="1679" w:type="pct"/>
                <w:gridSpan w:val="4"/>
                <w:tcBorders>
                  <w:top w:val="single" w:sz="4" w:space="0" w:color="auto"/>
                  <w:left w:val="single" w:sz="4" w:space="0" w:color="auto"/>
                  <w:bottom w:val="single" w:sz="4" w:space="0" w:color="auto"/>
                  <w:right w:val="nil"/>
                </w:tcBorders>
                <w:shd w:val="clear" w:color="auto" w:fill="D9D9D9" w:themeFill="background1" w:themeFillShade="D9"/>
              </w:tcPr>
            </w:tcPrChange>
          </w:tcPr>
          <w:p w14:paraId="7E3444A1" w14:textId="77777777" w:rsidR="007351B1" w:rsidRPr="00FF6ED1" w:rsidRDefault="007351B1" w:rsidP="007351B1">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rPr>
              <w:t xml:space="preserve"> </w:t>
            </w:r>
          </w:p>
        </w:tc>
        <w:tc>
          <w:tcPr>
            <w:tcW w:w="3711" w:type="pct"/>
            <w:gridSpan w:val="5"/>
            <w:tcBorders>
              <w:top w:val="single" w:sz="4" w:space="0" w:color="auto"/>
              <w:left w:val="nil"/>
              <w:bottom w:val="single" w:sz="4" w:space="0" w:color="auto"/>
              <w:right w:val="single" w:sz="4" w:space="0" w:color="auto"/>
            </w:tcBorders>
            <w:tcPrChange w:id="1130" w:author="Małgorzata  Górka" w:date="2024-08-28T21:55:00Z" w16du:dateUtc="2024-08-28T19:55:00Z">
              <w:tcPr>
                <w:tcW w:w="3321" w:type="pct"/>
                <w:gridSpan w:val="8"/>
                <w:tcBorders>
                  <w:top w:val="single" w:sz="4" w:space="0" w:color="auto"/>
                  <w:left w:val="nil"/>
                  <w:bottom w:val="single" w:sz="4" w:space="0" w:color="auto"/>
                  <w:right w:val="single" w:sz="4" w:space="0" w:color="auto"/>
                </w:tcBorders>
              </w:tcPr>
            </w:tcPrChange>
          </w:tcPr>
          <w:p w14:paraId="3639CEFF" w14:textId="77777777" w:rsidR="007351B1" w:rsidRPr="00FF6ED1" w:rsidRDefault="007351B1" w:rsidP="007351B1">
            <w:pPr>
              <w:spacing w:after="0" w:line="240" w:lineRule="auto"/>
              <w:rPr>
                <w:rFonts w:asciiTheme="minorHAnsi" w:eastAsia="Arial" w:hAnsiTheme="minorHAnsi" w:cstheme="minorHAnsi"/>
                <w:color w:val="000000" w:themeColor="text1"/>
              </w:rPr>
            </w:pPr>
            <w:r w:rsidRPr="00FF6ED1">
              <w:rPr>
                <w:rFonts w:asciiTheme="minorHAnsi" w:eastAsia="Arial" w:hAnsiTheme="minorHAnsi" w:cstheme="minorHAnsi"/>
                <w:color w:val="000000" w:themeColor="text1"/>
              </w:rPr>
              <w:t>Obecność na zajęciach - 30%</w:t>
            </w:r>
          </w:p>
          <w:p w14:paraId="62C6E5E0" w14:textId="77777777" w:rsidR="007351B1" w:rsidRPr="00FF6ED1" w:rsidRDefault="007351B1" w:rsidP="007351B1">
            <w:pPr>
              <w:spacing w:after="0" w:line="240" w:lineRule="auto"/>
              <w:rPr>
                <w:rFonts w:asciiTheme="minorHAnsi" w:eastAsia="Arial" w:hAnsiTheme="minorHAnsi" w:cstheme="minorHAnsi"/>
                <w:color w:val="000000" w:themeColor="text1"/>
              </w:rPr>
            </w:pPr>
            <w:r w:rsidRPr="00FF6ED1">
              <w:rPr>
                <w:rFonts w:asciiTheme="minorHAnsi" w:eastAsia="Arial" w:hAnsiTheme="minorHAnsi" w:cstheme="minorHAnsi"/>
                <w:color w:val="000000" w:themeColor="text1"/>
              </w:rPr>
              <w:t>Systematyczne projekty z realizowanego materiału (w tym 2 prace zaliczeniowe) - 30%</w:t>
            </w:r>
          </w:p>
          <w:p w14:paraId="036DA908" w14:textId="77777777" w:rsidR="007351B1" w:rsidRPr="00FF6ED1" w:rsidRDefault="007351B1" w:rsidP="007351B1">
            <w:pPr>
              <w:spacing w:after="0" w:line="240" w:lineRule="auto"/>
              <w:rPr>
                <w:rFonts w:asciiTheme="minorHAnsi" w:eastAsia="Arial" w:hAnsiTheme="minorHAnsi" w:cstheme="minorHAnsi"/>
                <w:color w:val="000000" w:themeColor="text1"/>
              </w:rPr>
            </w:pPr>
            <w:r w:rsidRPr="00FF6ED1">
              <w:rPr>
                <w:rFonts w:asciiTheme="minorHAnsi" w:eastAsia="Arial" w:hAnsiTheme="minorHAnsi" w:cstheme="minorHAnsi"/>
                <w:color w:val="000000" w:themeColor="text1"/>
              </w:rPr>
              <w:t>Kolokwium końcowe - 40%</w:t>
            </w:r>
          </w:p>
          <w:p w14:paraId="20FA458A" w14:textId="77777777" w:rsidR="007351B1" w:rsidRPr="00FF6ED1" w:rsidRDefault="007351B1" w:rsidP="007351B1">
            <w:pPr>
              <w:spacing w:after="0" w:line="240" w:lineRule="auto"/>
              <w:rPr>
                <w:rFonts w:asciiTheme="minorHAnsi" w:eastAsia="Arial" w:hAnsiTheme="minorHAnsi" w:cstheme="minorHAnsi"/>
                <w:color w:val="000000" w:themeColor="text1"/>
              </w:rPr>
            </w:pPr>
            <w:r w:rsidRPr="00FF6ED1">
              <w:rPr>
                <w:rFonts w:asciiTheme="minorHAnsi" w:eastAsia="Arial" w:hAnsiTheme="minorHAnsi" w:cstheme="minorHAnsi"/>
                <w:color w:val="000000" w:themeColor="text1"/>
              </w:rPr>
              <w:t xml:space="preserve">10 </w:t>
            </w:r>
            <w:proofErr w:type="spellStart"/>
            <w:r w:rsidRPr="00FF6ED1">
              <w:rPr>
                <w:rFonts w:asciiTheme="minorHAnsi" w:eastAsia="Arial" w:hAnsiTheme="minorHAnsi" w:cstheme="minorHAnsi"/>
                <w:color w:val="000000" w:themeColor="text1"/>
              </w:rPr>
              <w:t>zadan</w:t>
            </w:r>
            <w:proofErr w:type="spellEnd"/>
            <w:r w:rsidRPr="00FF6ED1">
              <w:rPr>
                <w:rFonts w:asciiTheme="minorHAnsi" w:eastAsia="Arial" w:hAnsiTheme="minorHAnsi" w:cstheme="minorHAnsi"/>
                <w:color w:val="000000" w:themeColor="text1"/>
              </w:rPr>
              <w:t xml:space="preserve"> (otwartych, rozbudowanych i zamkniętych)</w:t>
            </w:r>
          </w:p>
          <w:p w14:paraId="3C4A8A5D" w14:textId="77777777" w:rsidR="007351B1" w:rsidRPr="00FF6ED1" w:rsidRDefault="007351B1" w:rsidP="007351B1">
            <w:pPr>
              <w:spacing w:after="0" w:line="240" w:lineRule="auto"/>
              <w:rPr>
                <w:rFonts w:asciiTheme="minorHAnsi" w:hAnsiTheme="minorHAnsi" w:cstheme="minorHAnsi"/>
                <w:color w:val="000000" w:themeColor="text1"/>
              </w:rPr>
            </w:pPr>
          </w:p>
        </w:tc>
      </w:tr>
      <w:tr w:rsidR="007351B1" w:rsidRPr="00FF6ED1" w14:paraId="43E35407" w14:textId="77777777" w:rsidTr="00735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31" w:author="Małgorzata  Górka" w:date="2024-08-28T21:55:00Z" w16du:dateUtc="2024-08-28T19:55: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289" w:type="pct"/>
            <w:gridSpan w:val="2"/>
            <w:tcBorders>
              <w:top w:val="single" w:sz="4" w:space="0" w:color="auto"/>
              <w:left w:val="single" w:sz="4" w:space="0" w:color="auto"/>
              <w:bottom w:val="single" w:sz="4" w:space="0" w:color="auto"/>
              <w:right w:val="nil"/>
            </w:tcBorders>
            <w:shd w:val="clear" w:color="auto" w:fill="D9D9D9" w:themeFill="background1" w:themeFillShade="D9"/>
            <w:tcPrChange w:id="1132" w:author="Małgorzata  Górka" w:date="2024-08-28T21:55:00Z" w16du:dateUtc="2024-08-28T19:55:00Z">
              <w:tcPr>
                <w:tcW w:w="1679" w:type="pct"/>
                <w:gridSpan w:val="4"/>
                <w:tcBorders>
                  <w:top w:val="single" w:sz="4" w:space="0" w:color="auto"/>
                  <w:left w:val="single" w:sz="4" w:space="0" w:color="auto"/>
                  <w:bottom w:val="single" w:sz="4" w:space="0" w:color="auto"/>
                  <w:right w:val="nil"/>
                </w:tcBorders>
                <w:shd w:val="clear" w:color="auto" w:fill="D9D9D9" w:themeFill="background1" w:themeFillShade="D9"/>
              </w:tcPr>
            </w:tcPrChange>
          </w:tcPr>
          <w:p w14:paraId="3E7AD4B3" w14:textId="77777777" w:rsidR="007351B1" w:rsidRPr="00FF6ED1" w:rsidRDefault="007351B1" w:rsidP="007351B1">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Zasady udziału w poszczególnych zajęciach, ze wskazaniem, czy obecność studenta na zajęciach jest obowiązkowa:</w:t>
            </w:r>
          </w:p>
        </w:tc>
        <w:tc>
          <w:tcPr>
            <w:tcW w:w="3711" w:type="pct"/>
            <w:gridSpan w:val="5"/>
            <w:tcBorders>
              <w:top w:val="single" w:sz="4" w:space="0" w:color="auto"/>
              <w:left w:val="nil"/>
              <w:bottom w:val="single" w:sz="4" w:space="0" w:color="auto"/>
              <w:right w:val="single" w:sz="4" w:space="0" w:color="auto"/>
            </w:tcBorders>
            <w:tcPrChange w:id="1133" w:author="Małgorzata  Górka" w:date="2024-08-28T21:55:00Z" w16du:dateUtc="2024-08-28T19:55:00Z">
              <w:tcPr>
                <w:tcW w:w="3321" w:type="pct"/>
                <w:gridSpan w:val="8"/>
                <w:tcBorders>
                  <w:top w:val="single" w:sz="4" w:space="0" w:color="auto"/>
                  <w:left w:val="nil"/>
                  <w:bottom w:val="single" w:sz="4" w:space="0" w:color="auto"/>
                  <w:right w:val="single" w:sz="4" w:space="0" w:color="auto"/>
                </w:tcBorders>
              </w:tcPr>
            </w:tcPrChange>
          </w:tcPr>
          <w:p w14:paraId="093EA8ED" w14:textId="77777777" w:rsidR="007351B1" w:rsidRPr="00FF6ED1" w:rsidRDefault="007351B1" w:rsidP="007351B1">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Obecność studenta na zajęciach jest obowiązkowa. Terminowe oddanie prac realizowanych w ramach zajęć jest jedną z podstaw zaliczenia przedmiotu.</w:t>
            </w:r>
          </w:p>
        </w:tc>
      </w:tr>
      <w:tr w:rsidR="007351B1" w:rsidRPr="00FF6ED1" w14:paraId="5AD795DA" w14:textId="77777777" w:rsidTr="00735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34" w:author="Małgorzata  Górka" w:date="2024-08-28T21:55:00Z" w16du:dateUtc="2024-08-28T19:55: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289" w:type="pct"/>
            <w:gridSpan w:val="2"/>
            <w:tcBorders>
              <w:top w:val="single" w:sz="4" w:space="0" w:color="auto"/>
              <w:left w:val="single" w:sz="4" w:space="0" w:color="auto"/>
              <w:bottom w:val="single" w:sz="4" w:space="0" w:color="auto"/>
              <w:right w:val="nil"/>
            </w:tcBorders>
            <w:shd w:val="clear" w:color="auto" w:fill="D9D9D9" w:themeFill="background1" w:themeFillShade="D9"/>
            <w:tcPrChange w:id="1135" w:author="Małgorzata  Górka" w:date="2024-08-28T21:55:00Z" w16du:dateUtc="2024-08-28T19:55:00Z">
              <w:tcPr>
                <w:tcW w:w="1679" w:type="pct"/>
                <w:gridSpan w:val="4"/>
                <w:tcBorders>
                  <w:top w:val="single" w:sz="4" w:space="0" w:color="auto"/>
                  <w:left w:val="single" w:sz="4" w:space="0" w:color="auto"/>
                  <w:bottom w:val="single" w:sz="4" w:space="0" w:color="auto"/>
                  <w:right w:val="nil"/>
                </w:tcBorders>
                <w:shd w:val="clear" w:color="auto" w:fill="D9D9D9" w:themeFill="background1" w:themeFillShade="D9"/>
              </w:tcPr>
            </w:tcPrChange>
          </w:tcPr>
          <w:p w14:paraId="031B78C6" w14:textId="77777777" w:rsidR="007351B1" w:rsidRPr="00FF6ED1" w:rsidRDefault="007351B1" w:rsidP="007351B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Sposób obliczania oceny końcowej:</w:t>
            </w:r>
          </w:p>
        </w:tc>
        <w:tc>
          <w:tcPr>
            <w:tcW w:w="3711" w:type="pct"/>
            <w:gridSpan w:val="5"/>
            <w:tcBorders>
              <w:top w:val="single" w:sz="4" w:space="0" w:color="auto"/>
              <w:left w:val="nil"/>
              <w:bottom w:val="single" w:sz="4" w:space="0" w:color="auto"/>
              <w:right w:val="single" w:sz="4" w:space="0" w:color="auto"/>
            </w:tcBorders>
            <w:tcPrChange w:id="1136" w:author="Małgorzata  Górka" w:date="2024-08-28T21:55:00Z" w16du:dateUtc="2024-08-28T19:55:00Z">
              <w:tcPr>
                <w:tcW w:w="3321" w:type="pct"/>
                <w:gridSpan w:val="8"/>
                <w:tcBorders>
                  <w:top w:val="single" w:sz="4" w:space="0" w:color="auto"/>
                  <w:left w:val="nil"/>
                  <w:bottom w:val="single" w:sz="4" w:space="0" w:color="auto"/>
                  <w:right w:val="single" w:sz="4" w:space="0" w:color="auto"/>
                </w:tcBorders>
              </w:tcPr>
            </w:tcPrChange>
          </w:tcPr>
          <w:p w14:paraId="4FF4EA71" w14:textId="77777777" w:rsidR="007351B1" w:rsidRPr="00FF6ED1" w:rsidRDefault="007351B1" w:rsidP="007351B1">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Obecność 30%</w:t>
            </w:r>
          </w:p>
          <w:p w14:paraId="01D2D8D5" w14:textId="77777777" w:rsidR="007351B1" w:rsidRPr="00FF6ED1" w:rsidRDefault="007351B1" w:rsidP="007351B1">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Projekty wykonywane w ramach zajęć – 35%</w:t>
            </w:r>
          </w:p>
          <w:p w14:paraId="10D51D74" w14:textId="77777777" w:rsidR="007351B1" w:rsidRPr="00FF6ED1" w:rsidRDefault="007351B1" w:rsidP="007351B1">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 końcowy 35%</w:t>
            </w:r>
          </w:p>
        </w:tc>
      </w:tr>
      <w:tr w:rsidR="007351B1" w:rsidRPr="00FF6ED1" w14:paraId="71191965" w14:textId="77777777" w:rsidTr="00735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37" w:author="Małgorzata  Górka" w:date="2024-08-28T21:55:00Z" w16du:dateUtc="2024-08-28T19:55: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289" w:type="pct"/>
            <w:gridSpan w:val="2"/>
            <w:tcBorders>
              <w:top w:val="single" w:sz="4" w:space="0" w:color="auto"/>
              <w:left w:val="single" w:sz="4" w:space="0" w:color="auto"/>
              <w:bottom w:val="single" w:sz="4" w:space="0" w:color="auto"/>
              <w:right w:val="nil"/>
            </w:tcBorders>
            <w:shd w:val="clear" w:color="auto" w:fill="D9D9D9" w:themeFill="background1" w:themeFillShade="D9"/>
            <w:tcPrChange w:id="1138" w:author="Małgorzata  Górka" w:date="2024-08-28T21:55:00Z" w16du:dateUtc="2024-08-28T19:55:00Z">
              <w:tcPr>
                <w:tcW w:w="1679" w:type="pct"/>
                <w:gridSpan w:val="4"/>
                <w:tcBorders>
                  <w:top w:val="single" w:sz="4" w:space="0" w:color="auto"/>
                  <w:left w:val="single" w:sz="4" w:space="0" w:color="auto"/>
                  <w:bottom w:val="single" w:sz="4" w:space="0" w:color="auto"/>
                  <w:right w:val="nil"/>
                </w:tcBorders>
                <w:shd w:val="clear" w:color="auto" w:fill="D9D9D9" w:themeFill="background1" w:themeFillShade="D9"/>
              </w:tcPr>
            </w:tcPrChange>
          </w:tcPr>
          <w:p w14:paraId="1B9CAB35" w14:textId="77777777" w:rsidR="007351B1" w:rsidRPr="00FF6ED1" w:rsidRDefault="007351B1" w:rsidP="007351B1">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3711" w:type="pct"/>
            <w:gridSpan w:val="5"/>
            <w:tcBorders>
              <w:top w:val="single" w:sz="4" w:space="0" w:color="auto"/>
              <w:left w:val="nil"/>
              <w:bottom w:val="single" w:sz="4" w:space="0" w:color="auto"/>
              <w:right w:val="single" w:sz="4" w:space="0" w:color="auto"/>
            </w:tcBorders>
            <w:tcPrChange w:id="1139" w:author="Małgorzata  Górka" w:date="2024-08-28T21:55:00Z" w16du:dateUtc="2024-08-28T19:55:00Z">
              <w:tcPr>
                <w:tcW w:w="3321" w:type="pct"/>
                <w:gridSpan w:val="8"/>
                <w:tcBorders>
                  <w:top w:val="single" w:sz="4" w:space="0" w:color="auto"/>
                  <w:left w:val="nil"/>
                  <w:bottom w:val="single" w:sz="4" w:space="0" w:color="auto"/>
                  <w:right w:val="single" w:sz="4" w:space="0" w:color="auto"/>
                </w:tcBorders>
              </w:tcPr>
            </w:tcPrChange>
          </w:tcPr>
          <w:p w14:paraId="6460D004" w14:textId="77777777" w:rsidR="007351B1" w:rsidRPr="00FF6ED1" w:rsidRDefault="007351B1" w:rsidP="007351B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Ustalany indywidualnie.</w:t>
            </w:r>
          </w:p>
        </w:tc>
      </w:tr>
      <w:tr w:rsidR="007351B1" w:rsidRPr="00FF6ED1" w14:paraId="1E012FD4" w14:textId="77777777" w:rsidTr="00735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40" w:author="Małgorzata  Górka" w:date="2024-08-28T21:55:00Z" w16du:dateUtc="2024-08-28T19:55: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289" w:type="pct"/>
            <w:gridSpan w:val="2"/>
            <w:tcBorders>
              <w:top w:val="single" w:sz="4" w:space="0" w:color="auto"/>
              <w:left w:val="single" w:sz="4" w:space="0" w:color="auto"/>
              <w:bottom w:val="single" w:sz="4" w:space="0" w:color="auto"/>
              <w:right w:val="nil"/>
            </w:tcBorders>
            <w:shd w:val="clear" w:color="auto" w:fill="D9D9D9" w:themeFill="background1" w:themeFillShade="D9"/>
            <w:tcPrChange w:id="1141" w:author="Małgorzata  Górka" w:date="2024-08-28T21:55:00Z" w16du:dateUtc="2024-08-28T19:55:00Z">
              <w:tcPr>
                <w:tcW w:w="1679" w:type="pct"/>
                <w:gridSpan w:val="4"/>
                <w:tcBorders>
                  <w:top w:val="single" w:sz="4" w:space="0" w:color="auto"/>
                  <w:left w:val="single" w:sz="4" w:space="0" w:color="auto"/>
                  <w:bottom w:val="single" w:sz="4" w:space="0" w:color="auto"/>
                  <w:right w:val="nil"/>
                </w:tcBorders>
                <w:shd w:val="clear" w:color="auto" w:fill="D9D9D9" w:themeFill="background1" w:themeFillShade="D9"/>
              </w:tcPr>
            </w:tcPrChange>
          </w:tcPr>
          <w:p w14:paraId="6AF01FC4" w14:textId="77777777" w:rsidR="007351B1" w:rsidRPr="00FF6ED1" w:rsidRDefault="007351B1" w:rsidP="007351B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sekwencyjności przedmiotów: </w:t>
            </w:r>
          </w:p>
        </w:tc>
        <w:tc>
          <w:tcPr>
            <w:tcW w:w="3711" w:type="pct"/>
            <w:gridSpan w:val="5"/>
            <w:tcBorders>
              <w:top w:val="single" w:sz="4" w:space="0" w:color="auto"/>
              <w:left w:val="nil"/>
              <w:bottom w:val="single" w:sz="4" w:space="0" w:color="auto"/>
              <w:right w:val="single" w:sz="4" w:space="0" w:color="auto"/>
            </w:tcBorders>
            <w:tcPrChange w:id="1142" w:author="Małgorzata  Górka" w:date="2024-08-28T21:55:00Z" w16du:dateUtc="2024-08-28T19:55:00Z">
              <w:tcPr>
                <w:tcW w:w="3321" w:type="pct"/>
                <w:gridSpan w:val="8"/>
                <w:tcBorders>
                  <w:top w:val="single" w:sz="4" w:space="0" w:color="auto"/>
                  <w:left w:val="nil"/>
                  <w:bottom w:val="single" w:sz="4" w:space="0" w:color="auto"/>
                  <w:right w:val="single" w:sz="4" w:space="0" w:color="auto"/>
                </w:tcBorders>
              </w:tcPr>
            </w:tcPrChange>
          </w:tcPr>
          <w:p w14:paraId="18FF8795" w14:textId="77777777" w:rsidR="007351B1" w:rsidRPr="00FF6ED1" w:rsidRDefault="007351B1" w:rsidP="007351B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 xml:space="preserve">Brak, </w:t>
            </w:r>
          </w:p>
        </w:tc>
      </w:tr>
      <w:tr w:rsidR="007351B1" w:rsidRPr="00FF6ED1" w14:paraId="042BB67E" w14:textId="77777777" w:rsidTr="00735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43" w:author="Małgorzata  Górka" w:date="2024-08-28T21:55:00Z" w16du:dateUtc="2024-08-28T19:55: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289" w:type="pct"/>
            <w:gridSpan w:val="2"/>
            <w:tcBorders>
              <w:top w:val="single" w:sz="4" w:space="0" w:color="auto"/>
              <w:left w:val="single" w:sz="4" w:space="0" w:color="auto"/>
              <w:bottom w:val="single" w:sz="4" w:space="0" w:color="auto"/>
              <w:right w:val="nil"/>
            </w:tcBorders>
            <w:shd w:val="clear" w:color="auto" w:fill="D9D9D9" w:themeFill="background1" w:themeFillShade="D9"/>
            <w:tcPrChange w:id="1144" w:author="Małgorzata  Górka" w:date="2024-08-28T21:55:00Z" w16du:dateUtc="2024-08-28T19:55:00Z">
              <w:tcPr>
                <w:tcW w:w="1679" w:type="pct"/>
                <w:gridSpan w:val="4"/>
                <w:tcBorders>
                  <w:top w:val="single" w:sz="4" w:space="0" w:color="auto"/>
                  <w:left w:val="single" w:sz="4" w:space="0" w:color="auto"/>
                  <w:bottom w:val="single" w:sz="4" w:space="0" w:color="auto"/>
                  <w:right w:val="nil"/>
                </w:tcBorders>
                <w:shd w:val="clear" w:color="auto" w:fill="D9D9D9" w:themeFill="background1" w:themeFillShade="D9"/>
              </w:tcPr>
            </w:tcPrChange>
          </w:tcPr>
          <w:p w14:paraId="2E94A38B" w14:textId="77777777" w:rsidR="007351B1" w:rsidRPr="00FF6ED1" w:rsidRDefault="007351B1" w:rsidP="007351B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711" w:type="pct"/>
            <w:gridSpan w:val="5"/>
            <w:tcBorders>
              <w:top w:val="single" w:sz="4" w:space="0" w:color="auto"/>
              <w:left w:val="nil"/>
              <w:bottom w:val="single" w:sz="4" w:space="0" w:color="auto"/>
              <w:right w:val="single" w:sz="4" w:space="0" w:color="auto"/>
            </w:tcBorders>
            <w:tcPrChange w:id="1145" w:author="Małgorzata  Górka" w:date="2024-08-28T21:55:00Z" w16du:dateUtc="2024-08-28T19:55:00Z">
              <w:tcPr>
                <w:tcW w:w="3321" w:type="pct"/>
                <w:gridSpan w:val="8"/>
                <w:tcBorders>
                  <w:top w:val="single" w:sz="4" w:space="0" w:color="auto"/>
                  <w:left w:val="nil"/>
                  <w:bottom w:val="single" w:sz="4" w:space="0" w:color="auto"/>
                  <w:right w:val="single" w:sz="4" w:space="0" w:color="auto"/>
                </w:tcBorders>
              </w:tcPr>
            </w:tcPrChange>
          </w:tcPr>
          <w:p w14:paraId="1752E8EF" w14:textId="77777777" w:rsidR="007351B1" w:rsidRPr="00FF6ED1" w:rsidRDefault="007351B1" w:rsidP="007351B1">
            <w:pPr>
              <w:pStyle w:val="Tekstpodstawowy"/>
              <w:numPr>
                <w:ilvl w:val="0"/>
                <w:numId w:val="25"/>
              </w:numPr>
              <w:spacing w:after="0"/>
              <w:ind w:left="458"/>
              <w:jc w:val="both"/>
              <w:rPr>
                <w:rFonts w:asciiTheme="minorHAnsi" w:hAnsiTheme="minorHAnsi" w:cstheme="minorHAnsi"/>
                <w:color w:val="000000" w:themeColor="text1"/>
                <w:sz w:val="22"/>
                <w:szCs w:val="22"/>
              </w:rPr>
            </w:pPr>
            <w:bookmarkStart w:id="1146" w:name="_Hlk160453551"/>
            <w:r w:rsidRPr="00FF6ED1">
              <w:rPr>
                <w:rFonts w:asciiTheme="minorHAnsi" w:hAnsiTheme="minorHAnsi" w:cstheme="minorHAnsi"/>
                <w:color w:val="222222"/>
                <w:sz w:val="22"/>
                <w:szCs w:val="22"/>
                <w:shd w:val="clear" w:color="auto" w:fill="FFFFFF"/>
              </w:rPr>
              <w:t xml:space="preserve">Krzysztof Marzec, </w:t>
            </w:r>
            <w:r w:rsidRPr="00FF6ED1">
              <w:rPr>
                <w:rFonts w:asciiTheme="minorHAnsi" w:hAnsiTheme="minorHAnsi" w:cstheme="minorHAnsi"/>
                <w:i/>
                <w:color w:val="222222"/>
                <w:sz w:val="22"/>
                <w:szCs w:val="22"/>
              </w:rPr>
              <w:t>Narzędzia Google dla e-commerce,</w:t>
            </w:r>
            <w:r>
              <w:rPr>
                <w:rFonts w:asciiTheme="minorHAnsi" w:hAnsiTheme="minorHAnsi" w:cstheme="minorHAnsi"/>
                <w:i/>
                <w:color w:val="222222"/>
                <w:sz w:val="22"/>
                <w:szCs w:val="22"/>
              </w:rPr>
              <w:t xml:space="preserve"> </w:t>
            </w:r>
            <w:r w:rsidRPr="00FF6ED1">
              <w:rPr>
                <w:rFonts w:asciiTheme="minorHAnsi" w:hAnsiTheme="minorHAnsi" w:cstheme="minorHAnsi"/>
                <w:i/>
                <w:color w:val="222222"/>
                <w:sz w:val="22"/>
                <w:szCs w:val="22"/>
              </w:rPr>
              <w:t>Wydanie II poszerzone</w:t>
            </w:r>
            <w:r w:rsidRPr="00FF6ED1">
              <w:rPr>
                <w:rFonts w:asciiTheme="minorHAnsi" w:hAnsiTheme="minorHAnsi" w:cstheme="minorHAnsi"/>
                <w:color w:val="222222"/>
                <w:sz w:val="22"/>
                <w:szCs w:val="22"/>
              </w:rPr>
              <w:t>, Helion, Gliwice 2018.</w:t>
            </w:r>
          </w:p>
          <w:bookmarkEnd w:id="1146"/>
          <w:p w14:paraId="62BEDFB4" w14:textId="77777777" w:rsidR="007351B1" w:rsidRPr="00FF6ED1" w:rsidRDefault="007351B1" w:rsidP="007351B1">
            <w:pPr>
              <w:pStyle w:val="Tekstpodstawowy"/>
              <w:numPr>
                <w:ilvl w:val="0"/>
                <w:numId w:val="25"/>
              </w:numPr>
              <w:spacing w:after="0"/>
              <w:ind w:left="458"/>
              <w:jc w:val="both"/>
              <w:rPr>
                <w:rFonts w:asciiTheme="minorHAnsi" w:hAnsiTheme="minorHAnsi" w:cstheme="minorHAnsi"/>
                <w:color w:val="000000" w:themeColor="text1"/>
                <w:sz w:val="22"/>
                <w:szCs w:val="22"/>
              </w:rPr>
            </w:pPr>
            <w:r w:rsidRPr="00FF6ED1">
              <w:rPr>
                <w:rFonts w:asciiTheme="minorHAnsi" w:hAnsiTheme="minorHAnsi" w:cstheme="minorHAnsi"/>
                <w:i/>
                <w:color w:val="222222"/>
                <w:sz w:val="22"/>
                <w:szCs w:val="22"/>
              </w:rPr>
              <w:t>E-marketing</w:t>
            </w:r>
            <w:r w:rsidRPr="00FF6ED1">
              <w:rPr>
                <w:rFonts w:asciiTheme="minorHAnsi" w:hAnsiTheme="minorHAnsi" w:cstheme="minorHAnsi"/>
                <w:color w:val="222222"/>
                <w:sz w:val="22"/>
                <w:szCs w:val="22"/>
              </w:rPr>
              <w:t xml:space="preserve">, red. Grzegorz Mazurek, </w:t>
            </w:r>
            <w:proofErr w:type="spellStart"/>
            <w:r w:rsidRPr="00FF6ED1">
              <w:rPr>
                <w:rFonts w:asciiTheme="minorHAnsi" w:hAnsiTheme="minorHAnsi" w:cstheme="minorHAnsi"/>
                <w:color w:val="222222"/>
                <w:sz w:val="22"/>
                <w:szCs w:val="22"/>
              </w:rPr>
              <w:t>Poltext</w:t>
            </w:r>
            <w:proofErr w:type="spellEnd"/>
            <w:r w:rsidRPr="00FF6ED1">
              <w:rPr>
                <w:rFonts w:asciiTheme="minorHAnsi" w:hAnsiTheme="minorHAnsi" w:cstheme="minorHAnsi"/>
                <w:color w:val="222222"/>
                <w:sz w:val="22"/>
                <w:szCs w:val="22"/>
              </w:rPr>
              <w:t>, Warszawa 2018.</w:t>
            </w:r>
          </w:p>
          <w:p w14:paraId="4F98F626" w14:textId="77777777" w:rsidR="007351B1" w:rsidRPr="00FF6ED1" w:rsidRDefault="007351B1" w:rsidP="007351B1">
            <w:pPr>
              <w:pStyle w:val="Tekstpodstawowy"/>
              <w:numPr>
                <w:ilvl w:val="0"/>
                <w:numId w:val="25"/>
              </w:numPr>
              <w:spacing w:after="0"/>
              <w:ind w:left="458"/>
              <w:jc w:val="both"/>
              <w:rPr>
                <w:rFonts w:asciiTheme="minorHAnsi" w:hAnsiTheme="minorHAnsi" w:cstheme="minorHAnsi"/>
                <w:color w:val="000000" w:themeColor="text1"/>
                <w:sz w:val="22"/>
                <w:szCs w:val="22"/>
              </w:rPr>
            </w:pPr>
            <w:r w:rsidRPr="00FF6ED1">
              <w:rPr>
                <w:rFonts w:asciiTheme="minorHAnsi" w:hAnsiTheme="minorHAnsi" w:cstheme="minorHAnsi"/>
                <w:color w:val="222222"/>
                <w:sz w:val="22"/>
                <w:szCs w:val="22"/>
              </w:rPr>
              <w:t xml:space="preserve">Philip </w:t>
            </w:r>
            <w:proofErr w:type="spellStart"/>
            <w:r w:rsidRPr="00FF6ED1">
              <w:rPr>
                <w:rFonts w:asciiTheme="minorHAnsi" w:hAnsiTheme="minorHAnsi" w:cstheme="minorHAnsi"/>
                <w:color w:val="222222"/>
                <w:sz w:val="22"/>
                <w:szCs w:val="22"/>
              </w:rPr>
              <w:t>Kotler</w:t>
            </w:r>
            <w:proofErr w:type="spellEnd"/>
            <w:r w:rsidRPr="00FF6ED1">
              <w:rPr>
                <w:rFonts w:asciiTheme="minorHAnsi" w:hAnsiTheme="minorHAnsi" w:cstheme="minorHAnsi"/>
                <w:color w:val="222222"/>
                <w:sz w:val="22"/>
                <w:szCs w:val="22"/>
              </w:rPr>
              <w:t xml:space="preserve">, </w:t>
            </w:r>
            <w:r w:rsidRPr="00FF6ED1">
              <w:rPr>
                <w:rFonts w:asciiTheme="minorHAnsi" w:hAnsiTheme="minorHAnsi" w:cstheme="minorHAnsi"/>
                <w:i/>
                <w:color w:val="222222"/>
                <w:sz w:val="22"/>
                <w:szCs w:val="22"/>
              </w:rPr>
              <w:t>Marketing 4.0</w:t>
            </w:r>
            <w:r w:rsidRPr="00FF6ED1">
              <w:rPr>
                <w:rFonts w:asciiTheme="minorHAnsi" w:hAnsiTheme="minorHAnsi" w:cstheme="minorHAnsi"/>
                <w:color w:val="222222"/>
                <w:sz w:val="22"/>
                <w:szCs w:val="22"/>
              </w:rPr>
              <w:t xml:space="preserve">, </w:t>
            </w:r>
            <w:proofErr w:type="spellStart"/>
            <w:r w:rsidRPr="00FF6ED1">
              <w:rPr>
                <w:rFonts w:asciiTheme="minorHAnsi" w:hAnsiTheme="minorHAnsi" w:cstheme="minorHAnsi"/>
                <w:color w:val="222222"/>
                <w:sz w:val="22"/>
                <w:szCs w:val="22"/>
              </w:rPr>
              <w:t>mtbiznes</w:t>
            </w:r>
            <w:proofErr w:type="spellEnd"/>
            <w:r w:rsidRPr="00FF6ED1">
              <w:rPr>
                <w:rFonts w:asciiTheme="minorHAnsi" w:hAnsiTheme="minorHAnsi" w:cstheme="minorHAnsi"/>
                <w:color w:val="222222"/>
                <w:sz w:val="22"/>
                <w:szCs w:val="22"/>
              </w:rPr>
              <w:t xml:space="preserve">, Warszawa 2017. </w:t>
            </w:r>
          </w:p>
          <w:p w14:paraId="3A27F003" w14:textId="77777777" w:rsidR="007351B1" w:rsidRPr="00FF6ED1" w:rsidRDefault="007351B1" w:rsidP="007351B1">
            <w:pPr>
              <w:pStyle w:val="Tekstpodstawowy"/>
              <w:numPr>
                <w:ilvl w:val="0"/>
                <w:numId w:val="25"/>
              </w:numPr>
              <w:spacing w:after="0"/>
              <w:ind w:left="458"/>
              <w:jc w:val="both"/>
              <w:rPr>
                <w:rFonts w:asciiTheme="minorHAnsi" w:hAnsiTheme="minorHAnsi" w:cstheme="minorHAnsi"/>
                <w:sz w:val="22"/>
                <w:szCs w:val="22"/>
              </w:rPr>
            </w:pPr>
            <w:r w:rsidRPr="00FF6ED1">
              <w:rPr>
                <w:rFonts w:asciiTheme="minorHAnsi" w:hAnsiTheme="minorHAnsi" w:cstheme="minorHAnsi"/>
                <w:color w:val="000000" w:themeColor="text1"/>
                <w:sz w:val="22"/>
                <w:szCs w:val="22"/>
              </w:rPr>
              <w:t xml:space="preserve">Piotr </w:t>
            </w:r>
            <w:proofErr w:type="spellStart"/>
            <w:r w:rsidRPr="00FF6ED1">
              <w:rPr>
                <w:rFonts w:asciiTheme="minorHAnsi" w:hAnsiTheme="minorHAnsi" w:cstheme="minorHAnsi"/>
                <w:color w:val="000000" w:themeColor="text1"/>
                <w:sz w:val="22"/>
                <w:szCs w:val="22"/>
              </w:rPr>
              <w:t>Krupa,Maciej</w:t>
            </w:r>
            <w:proofErr w:type="spellEnd"/>
            <w:r w:rsidRPr="00FF6ED1">
              <w:rPr>
                <w:rFonts w:asciiTheme="minorHAnsi" w:hAnsiTheme="minorHAnsi" w:cstheme="minorHAnsi"/>
                <w:color w:val="000000" w:themeColor="text1"/>
                <w:sz w:val="22"/>
                <w:szCs w:val="22"/>
              </w:rPr>
              <w:t xml:space="preserve"> Ossowski, E-mail marketing, Helion, </w:t>
            </w:r>
            <w:r w:rsidRPr="00FF6ED1">
              <w:rPr>
                <w:rFonts w:asciiTheme="minorHAnsi" w:hAnsiTheme="minorHAnsi" w:cstheme="minorHAnsi"/>
                <w:sz w:val="22"/>
                <w:szCs w:val="22"/>
              </w:rPr>
              <w:t xml:space="preserve">Gliwice 2013. </w:t>
            </w:r>
          </w:p>
          <w:p w14:paraId="292F859F" w14:textId="77777777" w:rsidR="007351B1" w:rsidRPr="00FF6ED1" w:rsidRDefault="007351B1" w:rsidP="007351B1">
            <w:pPr>
              <w:pStyle w:val="Tekstpodstawowy"/>
              <w:numPr>
                <w:ilvl w:val="0"/>
                <w:numId w:val="25"/>
              </w:numPr>
              <w:spacing w:after="0"/>
              <w:ind w:left="458"/>
              <w:jc w:val="both"/>
              <w:rPr>
                <w:rFonts w:asciiTheme="minorHAnsi" w:hAnsiTheme="minorHAnsi" w:cstheme="minorHAnsi"/>
                <w:sz w:val="22"/>
                <w:szCs w:val="22"/>
              </w:rPr>
            </w:pPr>
            <w:r w:rsidRPr="00FF6ED1">
              <w:rPr>
                <w:rFonts w:asciiTheme="minorHAnsi" w:hAnsiTheme="minorHAnsi" w:cstheme="minorHAnsi"/>
                <w:sz w:val="22"/>
                <w:szCs w:val="22"/>
              </w:rPr>
              <w:t xml:space="preserve">Jason Rodriguez, </w:t>
            </w:r>
            <w:r w:rsidRPr="00FF6ED1">
              <w:rPr>
                <w:rFonts w:asciiTheme="minorHAnsi" w:hAnsiTheme="minorHAnsi" w:cstheme="minorHAnsi"/>
                <w:i/>
                <w:sz w:val="22"/>
                <w:szCs w:val="22"/>
              </w:rPr>
              <w:t>Nowoczesny e-mail marketing. Uniwersalny, responsywny i skuteczny mailing w HTML-u</w:t>
            </w:r>
            <w:r w:rsidRPr="00FF6ED1">
              <w:rPr>
                <w:rFonts w:asciiTheme="minorHAnsi" w:hAnsiTheme="minorHAnsi" w:cstheme="minorHAnsi"/>
                <w:sz w:val="22"/>
                <w:szCs w:val="22"/>
              </w:rPr>
              <w:t>, Helion, Gliwice 2015.</w:t>
            </w:r>
          </w:p>
          <w:p w14:paraId="1F25F922" w14:textId="77777777" w:rsidR="007351B1" w:rsidRPr="00FF6ED1" w:rsidRDefault="007351B1" w:rsidP="007351B1">
            <w:pPr>
              <w:pStyle w:val="Tekstpodstawowy"/>
              <w:numPr>
                <w:ilvl w:val="0"/>
                <w:numId w:val="25"/>
              </w:numPr>
              <w:spacing w:after="0"/>
              <w:ind w:left="458"/>
              <w:jc w:val="both"/>
              <w:rPr>
                <w:rFonts w:asciiTheme="minorHAnsi" w:hAnsiTheme="minorHAnsi" w:cstheme="minorHAnsi"/>
                <w:sz w:val="22"/>
                <w:szCs w:val="22"/>
              </w:rPr>
            </w:pPr>
            <w:bookmarkStart w:id="1147" w:name="_Hlk160453667"/>
            <w:r w:rsidRPr="00FF6ED1">
              <w:rPr>
                <w:rFonts w:asciiTheme="minorHAnsi" w:hAnsiTheme="minorHAnsi" w:cstheme="minorHAnsi"/>
                <w:sz w:val="22"/>
                <w:szCs w:val="22"/>
              </w:rPr>
              <w:t xml:space="preserve">Artur Dąbrowski-Filip Kłodawski, </w:t>
            </w:r>
            <w:r w:rsidRPr="00FF6ED1">
              <w:rPr>
                <w:rFonts w:asciiTheme="minorHAnsi" w:hAnsiTheme="minorHAnsi" w:cstheme="minorHAnsi"/>
                <w:i/>
                <w:sz w:val="22"/>
                <w:szCs w:val="22"/>
              </w:rPr>
              <w:t>E-mail marketing oswojony. Teoria, praktyka, prawda,</w:t>
            </w:r>
            <w:r w:rsidRPr="00FF6ED1">
              <w:rPr>
                <w:rFonts w:asciiTheme="minorHAnsi" w:hAnsiTheme="minorHAnsi" w:cstheme="minorHAnsi"/>
                <w:sz w:val="22"/>
                <w:szCs w:val="22"/>
              </w:rPr>
              <w:t xml:space="preserve"> Helion, Gliwice 2018.</w:t>
            </w:r>
          </w:p>
          <w:p w14:paraId="0ED35510" w14:textId="77777777" w:rsidR="007351B1" w:rsidRPr="00FF6ED1" w:rsidRDefault="007351B1" w:rsidP="007351B1">
            <w:pPr>
              <w:pStyle w:val="Tekstpodstawowy"/>
              <w:numPr>
                <w:ilvl w:val="0"/>
                <w:numId w:val="25"/>
              </w:numPr>
              <w:spacing w:after="0"/>
              <w:ind w:left="458"/>
              <w:jc w:val="both"/>
              <w:rPr>
                <w:rFonts w:asciiTheme="minorHAnsi" w:hAnsiTheme="minorHAnsi" w:cstheme="minorHAnsi"/>
                <w:sz w:val="22"/>
                <w:szCs w:val="22"/>
              </w:rPr>
            </w:pPr>
            <w:bookmarkStart w:id="1148" w:name="_Hlk160454356"/>
            <w:bookmarkEnd w:id="1147"/>
            <w:r w:rsidRPr="00FF6ED1">
              <w:rPr>
                <w:rFonts w:asciiTheme="minorHAnsi" w:hAnsiTheme="minorHAnsi" w:cstheme="minorHAnsi"/>
                <w:sz w:val="22"/>
                <w:szCs w:val="22"/>
              </w:rPr>
              <w:t xml:space="preserve">Paweł Sala, </w:t>
            </w:r>
            <w:r w:rsidRPr="00FF6ED1">
              <w:rPr>
                <w:rFonts w:asciiTheme="minorHAnsi" w:hAnsiTheme="minorHAnsi" w:cstheme="minorHAnsi"/>
                <w:i/>
                <w:sz w:val="22"/>
                <w:szCs w:val="22"/>
              </w:rPr>
              <w:t>Świeże podejście do email marketingu</w:t>
            </w:r>
            <w:r w:rsidRPr="00FF6ED1">
              <w:rPr>
                <w:rFonts w:asciiTheme="minorHAnsi" w:hAnsiTheme="minorHAnsi" w:cstheme="minorHAnsi"/>
                <w:sz w:val="22"/>
                <w:szCs w:val="22"/>
              </w:rPr>
              <w:t xml:space="preserve">, </w:t>
            </w:r>
            <w:proofErr w:type="spellStart"/>
            <w:r w:rsidRPr="00FF6ED1">
              <w:rPr>
                <w:rFonts w:asciiTheme="minorHAnsi" w:hAnsiTheme="minorHAnsi" w:cstheme="minorHAnsi"/>
                <w:sz w:val="22"/>
                <w:szCs w:val="22"/>
              </w:rPr>
              <w:t>Freshmail</w:t>
            </w:r>
            <w:proofErr w:type="spellEnd"/>
            <w:r w:rsidRPr="00FF6ED1">
              <w:rPr>
                <w:rFonts w:asciiTheme="minorHAnsi" w:hAnsiTheme="minorHAnsi" w:cstheme="minorHAnsi"/>
                <w:sz w:val="22"/>
                <w:szCs w:val="22"/>
              </w:rPr>
              <w:t xml:space="preserve">, Warszawa 2017. </w:t>
            </w:r>
          </w:p>
          <w:bookmarkEnd w:id="1148"/>
          <w:p w14:paraId="5C72F3C5" w14:textId="77777777" w:rsidR="007351B1" w:rsidRPr="00FF6ED1" w:rsidRDefault="007351B1" w:rsidP="007351B1">
            <w:pPr>
              <w:pStyle w:val="Tekstpodstawowy"/>
              <w:numPr>
                <w:ilvl w:val="0"/>
                <w:numId w:val="25"/>
              </w:numPr>
              <w:spacing w:after="0"/>
              <w:ind w:left="458"/>
              <w:jc w:val="both"/>
              <w:rPr>
                <w:rFonts w:asciiTheme="minorHAnsi" w:hAnsiTheme="minorHAnsi" w:cstheme="minorHAnsi"/>
                <w:sz w:val="22"/>
                <w:szCs w:val="22"/>
              </w:rPr>
            </w:pPr>
            <w:proofErr w:type="spellStart"/>
            <w:r w:rsidRPr="00FF6ED1">
              <w:rPr>
                <w:rFonts w:asciiTheme="minorHAnsi" w:hAnsiTheme="minorHAnsi" w:cstheme="minorHAnsi"/>
                <w:sz w:val="22"/>
                <w:szCs w:val="22"/>
              </w:rPr>
              <w:t>Maciorowski</w:t>
            </w:r>
            <w:proofErr w:type="spellEnd"/>
            <w:r w:rsidRPr="00FF6ED1">
              <w:rPr>
                <w:rFonts w:asciiTheme="minorHAnsi" w:hAnsiTheme="minorHAnsi" w:cstheme="minorHAnsi"/>
                <w:sz w:val="22"/>
                <w:szCs w:val="22"/>
              </w:rPr>
              <w:t xml:space="preserve"> Artur, </w:t>
            </w:r>
            <w:r w:rsidRPr="00FF6ED1">
              <w:rPr>
                <w:rFonts w:asciiTheme="minorHAnsi" w:hAnsiTheme="minorHAnsi" w:cstheme="minorHAnsi"/>
                <w:i/>
                <w:sz w:val="22"/>
                <w:szCs w:val="22"/>
              </w:rPr>
              <w:t>Skuteczny e-mail marketing</w:t>
            </w:r>
            <w:r w:rsidRPr="00FF6ED1">
              <w:rPr>
                <w:rFonts w:asciiTheme="minorHAnsi" w:hAnsiTheme="minorHAnsi" w:cstheme="minorHAnsi"/>
                <w:sz w:val="22"/>
                <w:szCs w:val="22"/>
              </w:rPr>
              <w:t xml:space="preserve">, </w:t>
            </w:r>
            <w:proofErr w:type="spellStart"/>
            <w:r w:rsidRPr="00FF6ED1">
              <w:rPr>
                <w:rFonts w:asciiTheme="minorHAnsi" w:hAnsiTheme="minorHAnsi" w:cstheme="minorHAnsi"/>
                <w:sz w:val="22"/>
                <w:szCs w:val="22"/>
              </w:rPr>
              <w:t>Edgard</w:t>
            </w:r>
            <w:proofErr w:type="spellEnd"/>
            <w:r w:rsidRPr="00FF6ED1">
              <w:rPr>
                <w:rFonts w:asciiTheme="minorHAnsi" w:hAnsiTheme="minorHAnsi" w:cstheme="minorHAnsi"/>
                <w:sz w:val="22"/>
                <w:szCs w:val="22"/>
              </w:rPr>
              <w:t>, Warszawa 2014.</w:t>
            </w:r>
          </w:p>
          <w:p w14:paraId="40FEA5CE" w14:textId="77777777" w:rsidR="007351B1" w:rsidRPr="00FF6ED1" w:rsidRDefault="007351B1" w:rsidP="007351B1">
            <w:pPr>
              <w:pStyle w:val="Tekstpodstawowy"/>
              <w:spacing w:after="0"/>
              <w:ind w:left="441"/>
              <w:jc w:val="both"/>
              <w:rPr>
                <w:rFonts w:asciiTheme="minorHAnsi" w:hAnsiTheme="minorHAnsi" w:cstheme="minorHAnsi"/>
                <w:color w:val="000000" w:themeColor="text1"/>
                <w:sz w:val="22"/>
                <w:szCs w:val="22"/>
              </w:rPr>
            </w:pPr>
          </w:p>
        </w:tc>
      </w:tr>
    </w:tbl>
    <w:p w14:paraId="1C04AD68" w14:textId="77777777" w:rsidR="00951269" w:rsidRPr="00904824" w:rsidRDefault="00951269" w:rsidP="00951269">
      <w:pPr>
        <w:spacing w:line="259" w:lineRule="auto"/>
      </w:pPr>
    </w:p>
    <w:p w14:paraId="7A7D3A02" w14:textId="77777777" w:rsidR="00951269" w:rsidRDefault="00AD6335" w:rsidP="00951269">
      <w:pPr>
        <w:rPr>
          <w:b/>
          <w:sz w:val="28"/>
          <w:szCs w:val="28"/>
        </w:rPr>
      </w:pPr>
      <w:r>
        <w:rPr>
          <w:noProof/>
          <w:lang w:eastAsia="pl-PL"/>
        </w:rPr>
        <w:drawing>
          <wp:inline distT="0" distB="0" distL="0" distR="0" wp14:anchorId="69F90C19" wp14:editId="1251FBF8">
            <wp:extent cx="1695450" cy="381065"/>
            <wp:effectExtent l="0" t="0" r="0" b="0"/>
            <wp:docPr id="374674298" name="Obraz 374674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951269">
        <w:rPr>
          <w:b/>
          <w:sz w:val="28"/>
          <w:szCs w:val="28"/>
        </w:rPr>
        <w:tab/>
      </w:r>
    </w:p>
    <w:p w14:paraId="312746A7" w14:textId="77777777" w:rsidR="00951269" w:rsidRPr="00B33361" w:rsidRDefault="00951269" w:rsidP="00951269">
      <w:pPr>
        <w:jc w:val="center"/>
        <w:rPr>
          <w:b/>
          <w:sz w:val="28"/>
          <w:szCs w:val="28"/>
        </w:rPr>
      </w:pPr>
      <w:r w:rsidRPr="00B33361">
        <w:rPr>
          <w:b/>
          <w:sz w:val="28"/>
          <w:szCs w:val="28"/>
        </w:rPr>
        <w:t>KARTA PRZEDMIOTU</w:t>
      </w:r>
    </w:p>
    <w:p w14:paraId="4ACE4C1C" w14:textId="77777777" w:rsidR="00951269" w:rsidRPr="00B33361" w:rsidRDefault="00951269" w:rsidP="00951269">
      <w:pPr>
        <w:rPr>
          <w:b/>
          <w:sz w:val="20"/>
          <w:szCs w:val="20"/>
        </w:rPr>
      </w:pPr>
    </w:p>
    <w:p w14:paraId="674AA709" w14:textId="77777777" w:rsidR="00951269" w:rsidRPr="00B33361" w:rsidRDefault="00951269" w:rsidP="00951269">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1731DE" w14:paraId="7195BE59" w14:textId="77777777" w:rsidTr="007D46CA">
        <w:trPr>
          <w:trHeight w:val="397"/>
        </w:trPr>
        <w:tc>
          <w:tcPr>
            <w:tcW w:w="1580" w:type="pct"/>
            <w:tcBorders>
              <w:top w:val="single" w:sz="8" w:space="0" w:color="auto"/>
            </w:tcBorders>
            <w:shd w:val="clear" w:color="auto" w:fill="D9D9D9"/>
            <w:vAlign w:val="center"/>
          </w:tcPr>
          <w:p w14:paraId="35F6EE72" w14:textId="77777777" w:rsidR="00951269" w:rsidRPr="00EF408E" w:rsidRDefault="00951269" w:rsidP="000979FA">
            <w:pPr>
              <w:spacing w:after="0" w:line="240" w:lineRule="auto"/>
              <w:rPr>
                <w:b/>
                <w:color w:val="000000" w:themeColor="text1"/>
              </w:rPr>
            </w:pPr>
            <w:r w:rsidRPr="00EF408E">
              <w:rPr>
                <w:b/>
                <w:color w:val="000000" w:themeColor="text1"/>
              </w:rPr>
              <w:t xml:space="preserve">Nazwa przedmiotu i kod </w:t>
            </w:r>
          </w:p>
          <w:p w14:paraId="5D264DA6" w14:textId="77777777" w:rsidR="00951269" w:rsidRPr="00EF408E" w:rsidRDefault="00951269" w:rsidP="000979FA">
            <w:pPr>
              <w:spacing w:after="0" w:line="240" w:lineRule="auto"/>
              <w:rPr>
                <w:b/>
                <w:color w:val="000000" w:themeColor="text1"/>
              </w:rPr>
            </w:pPr>
            <w:r w:rsidRPr="00EF408E">
              <w:rPr>
                <w:b/>
                <w:color w:val="000000" w:themeColor="text1"/>
              </w:rPr>
              <w:t>(wg planu studiów):</w:t>
            </w:r>
          </w:p>
        </w:tc>
        <w:tc>
          <w:tcPr>
            <w:tcW w:w="3420" w:type="pct"/>
            <w:tcBorders>
              <w:top w:val="single" w:sz="8" w:space="0" w:color="auto"/>
            </w:tcBorders>
            <w:vAlign w:val="center"/>
          </w:tcPr>
          <w:p w14:paraId="217DC906" w14:textId="77777777" w:rsidR="00951269" w:rsidRPr="00EF408E" w:rsidRDefault="00951269" w:rsidP="000979FA">
            <w:pPr>
              <w:pStyle w:val="Nagwek2"/>
              <w:spacing w:before="0" w:line="240" w:lineRule="auto"/>
            </w:pPr>
            <w:bookmarkStart w:id="1149" w:name="_Hlk160454429"/>
            <w:bookmarkStart w:id="1150" w:name="_Toc50575148"/>
            <w:bookmarkStart w:id="1151" w:name="_Toc83404884"/>
            <w:bookmarkStart w:id="1152" w:name="_Toc135341030"/>
            <w:r w:rsidRPr="00EF408E">
              <w:t xml:space="preserve">Reklama w </w:t>
            </w:r>
            <w:proofErr w:type="spellStart"/>
            <w:r w:rsidRPr="00EF408E">
              <w:t>Social</w:t>
            </w:r>
            <w:proofErr w:type="spellEnd"/>
            <w:r w:rsidRPr="00EF408E">
              <w:t xml:space="preserve"> Media </w:t>
            </w:r>
            <w:bookmarkEnd w:id="1149"/>
            <w:r w:rsidRPr="00EF408E">
              <w:t>D1.</w:t>
            </w:r>
            <w:bookmarkEnd w:id="1150"/>
            <w:r w:rsidRPr="00EF408E">
              <w:t>3</w:t>
            </w:r>
            <w:bookmarkEnd w:id="1151"/>
            <w:bookmarkEnd w:id="1152"/>
          </w:p>
        </w:tc>
      </w:tr>
      <w:tr w:rsidR="00951269" w:rsidRPr="001731DE" w14:paraId="099FFA87" w14:textId="77777777" w:rsidTr="007D46CA">
        <w:trPr>
          <w:trHeight w:val="397"/>
        </w:trPr>
        <w:tc>
          <w:tcPr>
            <w:tcW w:w="1580" w:type="pct"/>
            <w:shd w:val="clear" w:color="auto" w:fill="D9D9D9"/>
            <w:vAlign w:val="center"/>
          </w:tcPr>
          <w:p w14:paraId="18B44E00" w14:textId="77777777" w:rsidR="00951269" w:rsidRPr="00EF408E" w:rsidRDefault="00951269" w:rsidP="000979FA">
            <w:pPr>
              <w:spacing w:after="0" w:line="240" w:lineRule="auto"/>
              <w:rPr>
                <w:b/>
                <w:color w:val="000000" w:themeColor="text1"/>
              </w:rPr>
            </w:pPr>
            <w:r w:rsidRPr="00EF408E">
              <w:rPr>
                <w:b/>
                <w:color w:val="000000" w:themeColor="text1"/>
              </w:rPr>
              <w:t>Nazwa przedmiotu (j. ang.):</w:t>
            </w:r>
          </w:p>
        </w:tc>
        <w:tc>
          <w:tcPr>
            <w:tcW w:w="3420" w:type="pct"/>
            <w:vAlign w:val="center"/>
          </w:tcPr>
          <w:p w14:paraId="58211E9B" w14:textId="77777777" w:rsidR="00951269" w:rsidRPr="00EF408E" w:rsidRDefault="00951269" w:rsidP="000979FA">
            <w:pPr>
              <w:pStyle w:val="HTML-wstpniesformatowany"/>
              <w:shd w:val="clear" w:color="auto" w:fill="F8F9FA"/>
              <w:rPr>
                <w:rFonts w:ascii="Times New Roman" w:hAnsi="Times New Roman"/>
                <w:color w:val="202124"/>
                <w:sz w:val="22"/>
                <w:szCs w:val="35"/>
              </w:rPr>
            </w:pPr>
            <w:proofErr w:type="spellStart"/>
            <w:r w:rsidRPr="00EF408E">
              <w:rPr>
                <w:rFonts w:ascii="Times New Roman" w:hAnsi="Times New Roman"/>
                <w:color w:val="202124"/>
                <w:sz w:val="22"/>
                <w:szCs w:val="35"/>
              </w:rPr>
              <w:t>Advertising</w:t>
            </w:r>
            <w:proofErr w:type="spellEnd"/>
            <w:r w:rsidRPr="00EF408E">
              <w:rPr>
                <w:rFonts w:ascii="Times New Roman" w:hAnsi="Times New Roman"/>
                <w:color w:val="202124"/>
                <w:sz w:val="22"/>
                <w:szCs w:val="35"/>
              </w:rPr>
              <w:t xml:space="preserve"> on </w:t>
            </w:r>
            <w:proofErr w:type="spellStart"/>
            <w:r w:rsidRPr="00EF408E">
              <w:rPr>
                <w:rFonts w:ascii="Times New Roman" w:hAnsi="Times New Roman"/>
                <w:color w:val="202124"/>
                <w:sz w:val="22"/>
                <w:szCs w:val="35"/>
              </w:rPr>
              <w:t>Social</w:t>
            </w:r>
            <w:proofErr w:type="spellEnd"/>
            <w:r w:rsidRPr="00EF408E">
              <w:rPr>
                <w:rFonts w:ascii="Times New Roman" w:hAnsi="Times New Roman"/>
                <w:color w:val="202124"/>
                <w:sz w:val="22"/>
                <w:szCs w:val="35"/>
              </w:rPr>
              <w:t xml:space="preserve"> Media</w:t>
            </w:r>
          </w:p>
        </w:tc>
      </w:tr>
      <w:tr w:rsidR="00951269" w:rsidRPr="001731DE" w14:paraId="078A5F5C" w14:textId="77777777" w:rsidTr="007D46CA">
        <w:trPr>
          <w:trHeight w:val="397"/>
        </w:trPr>
        <w:tc>
          <w:tcPr>
            <w:tcW w:w="1580" w:type="pct"/>
            <w:shd w:val="clear" w:color="auto" w:fill="D9D9D9"/>
            <w:vAlign w:val="center"/>
          </w:tcPr>
          <w:p w14:paraId="595AB4D4" w14:textId="77777777" w:rsidR="00951269" w:rsidRPr="00EF408E" w:rsidRDefault="00951269" w:rsidP="000979FA">
            <w:pPr>
              <w:spacing w:after="0" w:line="240" w:lineRule="auto"/>
              <w:rPr>
                <w:b/>
                <w:color w:val="000000" w:themeColor="text1"/>
              </w:rPr>
            </w:pPr>
            <w:r w:rsidRPr="00EF408E">
              <w:rPr>
                <w:b/>
                <w:color w:val="000000" w:themeColor="text1"/>
              </w:rPr>
              <w:t>Kierunek studiów:</w:t>
            </w:r>
          </w:p>
        </w:tc>
        <w:tc>
          <w:tcPr>
            <w:tcW w:w="3420" w:type="pct"/>
            <w:vAlign w:val="center"/>
          </w:tcPr>
          <w:p w14:paraId="07D8142B" w14:textId="77777777" w:rsidR="00951269" w:rsidRPr="00EF408E" w:rsidRDefault="00951269" w:rsidP="000979FA">
            <w:pPr>
              <w:spacing w:after="0" w:line="240" w:lineRule="auto"/>
            </w:pPr>
            <w:r w:rsidRPr="00EF408E">
              <w:t>Marketing Internetowy</w:t>
            </w:r>
          </w:p>
        </w:tc>
      </w:tr>
      <w:tr w:rsidR="00951269" w:rsidRPr="001731DE" w14:paraId="3CD716BB" w14:textId="77777777" w:rsidTr="007D46CA">
        <w:trPr>
          <w:trHeight w:val="397"/>
        </w:trPr>
        <w:tc>
          <w:tcPr>
            <w:tcW w:w="1580" w:type="pct"/>
            <w:shd w:val="clear" w:color="auto" w:fill="D9D9D9"/>
            <w:vAlign w:val="center"/>
          </w:tcPr>
          <w:p w14:paraId="62790691" w14:textId="77777777" w:rsidR="00951269" w:rsidRPr="00EF408E" w:rsidRDefault="00951269" w:rsidP="000979FA">
            <w:pPr>
              <w:spacing w:after="0" w:line="240" w:lineRule="auto"/>
              <w:rPr>
                <w:b/>
                <w:color w:val="000000" w:themeColor="text1"/>
              </w:rPr>
            </w:pPr>
            <w:r w:rsidRPr="00EF408E">
              <w:rPr>
                <w:b/>
                <w:color w:val="000000" w:themeColor="text1"/>
              </w:rPr>
              <w:t>Poziom studiów:</w:t>
            </w:r>
          </w:p>
        </w:tc>
        <w:tc>
          <w:tcPr>
            <w:tcW w:w="3420" w:type="pct"/>
            <w:vAlign w:val="center"/>
          </w:tcPr>
          <w:p w14:paraId="57FDC0B7" w14:textId="77777777" w:rsidR="00951269" w:rsidRPr="00EF408E" w:rsidRDefault="00951269" w:rsidP="000979FA">
            <w:pPr>
              <w:spacing w:after="0" w:line="240" w:lineRule="auto"/>
            </w:pPr>
            <w:r w:rsidRPr="00EF408E">
              <w:t>studia pierwszego stopnia (licencjackie)</w:t>
            </w:r>
          </w:p>
        </w:tc>
      </w:tr>
      <w:tr w:rsidR="00951269" w:rsidRPr="001731DE" w14:paraId="632F079B" w14:textId="77777777" w:rsidTr="007D46CA">
        <w:trPr>
          <w:trHeight w:val="397"/>
        </w:trPr>
        <w:tc>
          <w:tcPr>
            <w:tcW w:w="1580" w:type="pct"/>
            <w:shd w:val="clear" w:color="auto" w:fill="D9D9D9"/>
            <w:vAlign w:val="center"/>
          </w:tcPr>
          <w:p w14:paraId="228FCD24" w14:textId="77777777" w:rsidR="00951269" w:rsidRPr="00EF408E" w:rsidRDefault="00951269" w:rsidP="000979FA">
            <w:pPr>
              <w:spacing w:after="0" w:line="240" w:lineRule="auto"/>
              <w:rPr>
                <w:b/>
                <w:color w:val="000000" w:themeColor="text1"/>
              </w:rPr>
            </w:pPr>
            <w:r w:rsidRPr="00EF408E">
              <w:rPr>
                <w:b/>
                <w:color w:val="000000" w:themeColor="text1"/>
              </w:rPr>
              <w:t>Profil:</w:t>
            </w:r>
          </w:p>
        </w:tc>
        <w:tc>
          <w:tcPr>
            <w:tcW w:w="3420" w:type="pct"/>
            <w:vAlign w:val="center"/>
          </w:tcPr>
          <w:p w14:paraId="01BDA351" w14:textId="77777777" w:rsidR="00951269" w:rsidRPr="00EF408E" w:rsidRDefault="00951269" w:rsidP="000979FA">
            <w:pPr>
              <w:spacing w:after="0" w:line="240" w:lineRule="auto"/>
            </w:pPr>
            <w:r w:rsidRPr="00EF408E">
              <w:t>praktyczny (P)</w:t>
            </w:r>
          </w:p>
        </w:tc>
      </w:tr>
      <w:tr w:rsidR="00951269" w:rsidRPr="001731DE" w14:paraId="40C22060" w14:textId="77777777" w:rsidTr="007D46CA">
        <w:trPr>
          <w:trHeight w:val="397"/>
        </w:trPr>
        <w:tc>
          <w:tcPr>
            <w:tcW w:w="1580" w:type="pct"/>
            <w:shd w:val="clear" w:color="auto" w:fill="D9D9D9"/>
            <w:vAlign w:val="center"/>
          </w:tcPr>
          <w:p w14:paraId="1E43B375" w14:textId="77777777" w:rsidR="00951269" w:rsidRPr="00EF408E" w:rsidRDefault="00951269" w:rsidP="000979FA">
            <w:pPr>
              <w:spacing w:after="0" w:line="240" w:lineRule="auto"/>
              <w:rPr>
                <w:b/>
                <w:color w:val="000000" w:themeColor="text1"/>
              </w:rPr>
            </w:pPr>
            <w:r w:rsidRPr="00EF408E">
              <w:rPr>
                <w:b/>
                <w:color w:val="000000" w:themeColor="text1"/>
              </w:rPr>
              <w:t>Forma studiów:</w:t>
            </w:r>
          </w:p>
        </w:tc>
        <w:tc>
          <w:tcPr>
            <w:tcW w:w="3420" w:type="pct"/>
            <w:vAlign w:val="center"/>
          </w:tcPr>
          <w:p w14:paraId="26485A6F" w14:textId="77777777" w:rsidR="00951269" w:rsidRPr="00EF408E" w:rsidRDefault="00951269" w:rsidP="000979FA">
            <w:pPr>
              <w:spacing w:after="0" w:line="240" w:lineRule="auto"/>
            </w:pPr>
            <w:r w:rsidRPr="00EF408E">
              <w:t>stacjonarna</w:t>
            </w:r>
          </w:p>
        </w:tc>
      </w:tr>
      <w:tr w:rsidR="00951269" w:rsidRPr="001731DE" w14:paraId="73CD4D2F" w14:textId="77777777" w:rsidTr="007D46CA">
        <w:trPr>
          <w:trHeight w:val="397"/>
        </w:trPr>
        <w:tc>
          <w:tcPr>
            <w:tcW w:w="1580" w:type="pct"/>
            <w:shd w:val="clear" w:color="auto" w:fill="D9D9D9"/>
            <w:vAlign w:val="center"/>
          </w:tcPr>
          <w:p w14:paraId="7260EAB9" w14:textId="77777777" w:rsidR="00951269" w:rsidRPr="00EF408E" w:rsidRDefault="00951269" w:rsidP="000979FA">
            <w:pPr>
              <w:spacing w:after="0" w:line="240" w:lineRule="auto"/>
              <w:rPr>
                <w:b/>
                <w:color w:val="000000" w:themeColor="text1"/>
              </w:rPr>
            </w:pPr>
            <w:r w:rsidRPr="00EF408E">
              <w:rPr>
                <w:b/>
                <w:color w:val="000000" w:themeColor="text1"/>
              </w:rPr>
              <w:t>Punkty ECTS:</w:t>
            </w:r>
          </w:p>
        </w:tc>
        <w:tc>
          <w:tcPr>
            <w:tcW w:w="3420" w:type="pct"/>
            <w:vAlign w:val="center"/>
          </w:tcPr>
          <w:p w14:paraId="0B19B1F9" w14:textId="77777777" w:rsidR="00951269" w:rsidRPr="00EF408E" w:rsidRDefault="00951269" w:rsidP="000979FA">
            <w:pPr>
              <w:spacing w:after="0" w:line="240" w:lineRule="auto"/>
              <w:rPr>
                <w:color w:val="000000" w:themeColor="text1"/>
              </w:rPr>
            </w:pPr>
            <w:r w:rsidRPr="00EF408E">
              <w:rPr>
                <w:color w:val="000000" w:themeColor="text1"/>
              </w:rPr>
              <w:t>4</w:t>
            </w:r>
          </w:p>
        </w:tc>
      </w:tr>
      <w:tr w:rsidR="00951269" w:rsidRPr="001731DE" w14:paraId="447FDE21" w14:textId="77777777" w:rsidTr="007D46CA">
        <w:trPr>
          <w:trHeight w:val="397"/>
        </w:trPr>
        <w:tc>
          <w:tcPr>
            <w:tcW w:w="1580" w:type="pct"/>
            <w:shd w:val="clear" w:color="auto" w:fill="D9D9D9"/>
            <w:vAlign w:val="center"/>
          </w:tcPr>
          <w:p w14:paraId="2616F8F7" w14:textId="77777777" w:rsidR="00951269" w:rsidRPr="00EF408E" w:rsidRDefault="00951269" w:rsidP="000979FA">
            <w:pPr>
              <w:spacing w:after="0" w:line="240" w:lineRule="auto"/>
              <w:rPr>
                <w:b/>
                <w:color w:val="000000" w:themeColor="text1"/>
              </w:rPr>
            </w:pPr>
            <w:r w:rsidRPr="00EF408E">
              <w:rPr>
                <w:b/>
                <w:color w:val="000000" w:themeColor="text1"/>
              </w:rPr>
              <w:t>Język wykładowy:</w:t>
            </w:r>
          </w:p>
        </w:tc>
        <w:tc>
          <w:tcPr>
            <w:tcW w:w="3420" w:type="pct"/>
            <w:vAlign w:val="center"/>
          </w:tcPr>
          <w:p w14:paraId="5A59DCFE" w14:textId="77777777" w:rsidR="00951269" w:rsidRPr="00EF408E" w:rsidRDefault="00951269" w:rsidP="000979FA">
            <w:pPr>
              <w:spacing w:after="0" w:line="240" w:lineRule="auto"/>
              <w:rPr>
                <w:color w:val="000000" w:themeColor="text1"/>
              </w:rPr>
            </w:pPr>
            <w:r w:rsidRPr="00EF408E">
              <w:rPr>
                <w:color w:val="000000" w:themeColor="text1"/>
              </w:rPr>
              <w:t>polski</w:t>
            </w:r>
          </w:p>
        </w:tc>
      </w:tr>
      <w:tr w:rsidR="00951269" w:rsidRPr="001731DE" w14:paraId="42BF97DD" w14:textId="77777777" w:rsidTr="007D46CA">
        <w:trPr>
          <w:trHeight w:val="397"/>
        </w:trPr>
        <w:tc>
          <w:tcPr>
            <w:tcW w:w="1580" w:type="pct"/>
            <w:shd w:val="clear" w:color="auto" w:fill="D9D9D9"/>
            <w:vAlign w:val="center"/>
          </w:tcPr>
          <w:p w14:paraId="78797A5E" w14:textId="77777777" w:rsidR="00951269" w:rsidRPr="00EF408E" w:rsidRDefault="00951269" w:rsidP="000979FA">
            <w:pPr>
              <w:spacing w:after="0" w:line="240" w:lineRule="auto"/>
              <w:rPr>
                <w:b/>
                <w:color w:val="000000" w:themeColor="text1"/>
              </w:rPr>
            </w:pPr>
            <w:r w:rsidRPr="00EF408E">
              <w:rPr>
                <w:b/>
                <w:color w:val="000000" w:themeColor="text1"/>
              </w:rPr>
              <w:t>Rok akademicki:</w:t>
            </w:r>
          </w:p>
        </w:tc>
        <w:tc>
          <w:tcPr>
            <w:tcW w:w="3420" w:type="pct"/>
            <w:vAlign w:val="center"/>
          </w:tcPr>
          <w:p w14:paraId="675854F1" w14:textId="77777777" w:rsidR="00951269" w:rsidRPr="00EF408E" w:rsidRDefault="003E54A1" w:rsidP="000979FA">
            <w:pPr>
              <w:spacing w:after="0" w:line="240" w:lineRule="auto"/>
              <w:rPr>
                <w:color w:val="000000" w:themeColor="text1"/>
              </w:rPr>
            </w:pPr>
            <w:r>
              <w:t xml:space="preserve">od </w:t>
            </w:r>
            <w:r w:rsidR="00BE590B">
              <w:t>2023/2024</w:t>
            </w:r>
          </w:p>
        </w:tc>
      </w:tr>
      <w:tr w:rsidR="00951269" w:rsidRPr="001731DE" w14:paraId="0503D19C" w14:textId="77777777" w:rsidTr="007D46CA">
        <w:trPr>
          <w:trHeight w:val="397"/>
        </w:trPr>
        <w:tc>
          <w:tcPr>
            <w:tcW w:w="1580" w:type="pct"/>
            <w:shd w:val="clear" w:color="auto" w:fill="D9D9D9"/>
            <w:vAlign w:val="center"/>
          </w:tcPr>
          <w:p w14:paraId="4B31CBDB" w14:textId="77777777" w:rsidR="00951269" w:rsidRPr="00EF408E" w:rsidRDefault="00951269" w:rsidP="000979FA">
            <w:pPr>
              <w:spacing w:after="0" w:line="240" w:lineRule="auto"/>
              <w:rPr>
                <w:b/>
                <w:color w:val="000000" w:themeColor="text1"/>
              </w:rPr>
            </w:pPr>
            <w:r w:rsidRPr="00EF408E">
              <w:rPr>
                <w:b/>
                <w:color w:val="000000" w:themeColor="text1"/>
              </w:rPr>
              <w:t>Semestr:</w:t>
            </w:r>
          </w:p>
        </w:tc>
        <w:tc>
          <w:tcPr>
            <w:tcW w:w="3420" w:type="pct"/>
            <w:vAlign w:val="center"/>
          </w:tcPr>
          <w:p w14:paraId="506670D7" w14:textId="77777777" w:rsidR="00951269" w:rsidRPr="00EF408E" w:rsidRDefault="00951269" w:rsidP="000979FA">
            <w:pPr>
              <w:spacing w:after="0" w:line="240" w:lineRule="auto"/>
              <w:rPr>
                <w:color w:val="000000" w:themeColor="text1"/>
              </w:rPr>
            </w:pPr>
            <w:r>
              <w:rPr>
                <w:color w:val="000000" w:themeColor="text1"/>
              </w:rPr>
              <w:t>6</w:t>
            </w:r>
          </w:p>
        </w:tc>
      </w:tr>
    </w:tbl>
    <w:p w14:paraId="7E8CF78E" w14:textId="77777777" w:rsidR="00951269" w:rsidRPr="001731DE" w:rsidRDefault="00951269" w:rsidP="00951269">
      <w:pPr>
        <w:spacing w:line="276" w:lineRule="auto"/>
        <w:rPr>
          <w:b/>
          <w:color w:val="000000" w:themeColor="text1"/>
        </w:rPr>
      </w:pPr>
      <w:r w:rsidRPr="001731DE">
        <w:rPr>
          <w:b/>
          <w:color w:val="000000" w:themeColor="text1"/>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500"/>
        <w:gridCol w:w="1538"/>
        <w:gridCol w:w="1958"/>
        <w:gridCol w:w="1227"/>
        <w:gridCol w:w="509"/>
        <w:gridCol w:w="1021"/>
        <w:gridCol w:w="167"/>
        <w:gridCol w:w="1132"/>
      </w:tblGrid>
      <w:tr w:rsidR="00951269" w:rsidRPr="004F1E82" w14:paraId="42888FDB" w14:textId="77777777" w:rsidTr="00FF6ED1">
        <w:tc>
          <w:tcPr>
            <w:tcW w:w="5000" w:type="pct"/>
            <w:gridSpan w:val="8"/>
            <w:tcBorders>
              <w:bottom w:val="single" w:sz="4" w:space="0" w:color="auto"/>
            </w:tcBorders>
            <w:shd w:val="clear" w:color="auto" w:fill="D9D9D9" w:themeFill="background1" w:themeFillShade="D9"/>
          </w:tcPr>
          <w:p w14:paraId="0101F109"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00C9B8BD" w14:textId="77777777" w:rsidTr="00FF6ED1">
        <w:tc>
          <w:tcPr>
            <w:tcW w:w="5000" w:type="pct"/>
            <w:gridSpan w:val="8"/>
            <w:tcBorders>
              <w:bottom w:val="single" w:sz="4" w:space="0" w:color="auto"/>
            </w:tcBorders>
          </w:tcPr>
          <w:p w14:paraId="0C039722"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Podstawowe narzędzia tworzenia reklam, zasady i zalety reklamy w </w:t>
            </w:r>
            <w:proofErr w:type="spellStart"/>
            <w:r w:rsidRPr="004F1E82">
              <w:rPr>
                <w:color w:val="000000" w:themeColor="text1"/>
                <w:szCs w:val="20"/>
              </w:rPr>
              <w:t>Social</w:t>
            </w:r>
            <w:proofErr w:type="spellEnd"/>
            <w:r w:rsidRPr="004F1E82">
              <w:rPr>
                <w:color w:val="000000" w:themeColor="text1"/>
                <w:szCs w:val="20"/>
              </w:rPr>
              <w:t xml:space="preserve"> Media</w:t>
            </w:r>
          </w:p>
        </w:tc>
      </w:tr>
      <w:tr w:rsidR="00951269" w:rsidRPr="004F1E82" w14:paraId="696E09AA" w14:textId="77777777" w:rsidTr="00FF6ED1">
        <w:trPr>
          <w:trHeight w:val="835"/>
        </w:trPr>
        <w:tc>
          <w:tcPr>
            <w:tcW w:w="1715" w:type="pct"/>
            <w:gridSpan w:val="2"/>
            <w:tcBorders>
              <w:bottom w:val="single" w:sz="4" w:space="0" w:color="auto"/>
              <w:right w:val="nil"/>
            </w:tcBorders>
            <w:shd w:val="clear" w:color="auto" w:fill="D9D9D9" w:themeFill="background1" w:themeFillShade="D9"/>
          </w:tcPr>
          <w:p w14:paraId="55C0E5C7"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285" w:type="pct"/>
            <w:gridSpan w:val="6"/>
            <w:tcBorders>
              <w:left w:val="nil"/>
              <w:bottom w:val="single" w:sz="4" w:space="0" w:color="auto"/>
            </w:tcBorders>
          </w:tcPr>
          <w:p w14:paraId="643BE932" w14:textId="77777777" w:rsidR="00951269" w:rsidRPr="004F1E82" w:rsidRDefault="00951269" w:rsidP="000979FA">
            <w:pPr>
              <w:spacing w:after="0" w:line="240" w:lineRule="auto"/>
              <w:rPr>
                <w:b/>
                <w:color w:val="000000" w:themeColor="text1"/>
                <w:szCs w:val="20"/>
              </w:rPr>
            </w:pPr>
            <w:r w:rsidRPr="004F1E82">
              <w:rPr>
                <w:color w:val="000000" w:themeColor="text1"/>
                <w:szCs w:val="20"/>
              </w:rPr>
              <w:t xml:space="preserve">45 godzin ćwiczeń projektowych </w:t>
            </w:r>
          </w:p>
        </w:tc>
      </w:tr>
      <w:tr w:rsidR="00951269" w:rsidRPr="004F1E82" w14:paraId="6634D72E" w14:textId="77777777" w:rsidTr="00FF6ED1">
        <w:tc>
          <w:tcPr>
            <w:tcW w:w="5000" w:type="pct"/>
            <w:gridSpan w:val="8"/>
            <w:tcBorders>
              <w:top w:val="single" w:sz="4" w:space="0" w:color="auto"/>
              <w:bottom w:val="single" w:sz="4" w:space="0" w:color="auto"/>
            </w:tcBorders>
            <w:shd w:val="clear" w:color="auto" w:fill="D9D9D9" w:themeFill="background1" w:themeFillShade="D9"/>
          </w:tcPr>
          <w:p w14:paraId="3D75AB2E"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335C6DE3" w14:textId="77777777" w:rsidTr="00F541CD">
        <w:trPr>
          <w:trHeight w:val="285"/>
        </w:trPr>
        <w:tc>
          <w:tcPr>
            <w:tcW w:w="847" w:type="pct"/>
            <w:tcBorders>
              <w:top w:val="single" w:sz="4" w:space="0" w:color="auto"/>
              <w:right w:val="single" w:sz="4" w:space="0" w:color="auto"/>
            </w:tcBorders>
            <w:shd w:val="clear" w:color="auto" w:fill="D9D9D9" w:themeFill="background1" w:themeFillShade="D9"/>
          </w:tcPr>
          <w:p w14:paraId="142FE6E4"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Kod efektu przedmiotu</w:t>
            </w:r>
          </w:p>
        </w:tc>
        <w:tc>
          <w:tcPr>
            <w:tcW w:w="1967" w:type="pct"/>
            <w:gridSpan w:val="2"/>
            <w:tcBorders>
              <w:top w:val="single" w:sz="4" w:space="0" w:color="auto"/>
              <w:left w:val="single" w:sz="4" w:space="0" w:color="auto"/>
              <w:right w:val="single" w:sz="4" w:space="0" w:color="auto"/>
            </w:tcBorders>
            <w:shd w:val="clear" w:color="auto" w:fill="D9D9D9" w:themeFill="background1" w:themeFillShade="D9"/>
          </w:tcPr>
          <w:p w14:paraId="0CB970E1"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61" w:type="pct"/>
            <w:tcBorders>
              <w:top w:val="single" w:sz="4" w:space="0" w:color="auto"/>
              <w:left w:val="single" w:sz="4" w:space="0" w:color="auto"/>
              <w:right w:val="single" w:sz="4" w:space="0" w:color="auto"/>
            </w:tcBorders>
            <w:shd w:val="clear" w:color="auto" w:fill="D9D9D9" w:themeFill="background1" w:themeFillShade="D9"/>
          </w:tcPr>
          <w:p w14:paraId="412C161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53596772"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Forma zajęć dydaktycznych</w:t>
            </w:r>
          </w:p>
        </w:tc>
        <w:tc>
          <w:tcPr>
            <w:tcW w:w="701" w:type="pct"/>
            <w:gridSpan w:val="2"/>
            <w:tcBorders>
              <w:top w:val="single" w:sz="4" w:space="0" w:color="auto"/>
              <w:left w:val="single" w:sz="4" w:space="0" w:color="auto"/>
            </w:tcBorders>
            <w:shd w:val="clear" w:color="auto" w:fill="D9D9D9" w:themeFill="background1" w:themeFillShade="D9"/>
          </w:tcPr>
          <w:p w14:paraId="27E2657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51269" w:rsidRPr="004F1E82" w14:paraId="12D5B3B8" w14:textId="77777777" w:rsidTr="00F541CD">
        <w:tc>
          <w:tcPr>
            <w:tcW w:w="847" w:type="pct"/>
            <w:tcBorders>
              <w:right w:val="single" w:sz="4" w:space="0" w:color="auto"/>
            </w:tcBorders>
            <w:shd w:val="clear" w:color="auto" w:fill="FFFFFF" w:themeFill="background1"/>
          </w:tcPr>
          <w:p w14:paraId="7BF07281" w14:textId="77777777" w:rsidR="00951269" w:rsidRPr="004F1E82" w:rsidRDefault="075B8729" w:rsidP="000979FA">
            <w:pPr>
              <w:spacing w:after="0" w:line="240" w:lineRule="auto"/>
              <w:rPr>
                <w:color w:val="000000" w:themeColor="text1"/>
                <w:szCs w:val="20"/>
              </w:rPr>
            </w:pPr>
            <w:r w:rsidRPr="004F1E82">
              <w:rPr>
                <w:color w:val="000000" w:themeColor="text1"/>
                <w:szCs w:val="20"/>
              </w:rPr>
              <w:t>D1.3_W01</w:t>
            </w:r>
          </w:p>
        </w:tc>
        <w:tc>
          <w:tcPr>
            <w:tcW w:w="1967" w:type="pct"/>
            <w:gridSpan w:val="2"/>
            <w:tcBorders>
              <w:left w:val="single" w:sz="4" w:space="0" w:color="auto"/>
              <w:right w:val="single" w:sz="4" w:space="0" w:color="auto"/>
            </w:tcBorders>
            <w:shd w:val="clear" w:color="auto" w:fill="FFFFFF" w:themeFill="background1"/>
          </w:tcPr>
          <w:p w14:paraId="5265C549"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Zna zasady tworzenia reklam w </w:t>
            </w:r>
            <w:proofErr w:type="spellStart"/>
            <w:r w:rsidRPr="004F1E82">
              <w:rPr>
                <w:color w:val="000000" w:themeColor="text1"/>
                <w:szCs w:val="20"/>
              </w:rPr>
              <w:t>Social</w:t>
            </w:r>
            <w:proofErr w:type="spellEnd"/>
            <w:r w:rsidRPr="004F1E82">
              <w:rPr>
                <w:color w:val="000000" w:themeColor="text1"/>
                <w:szCs w:val="20"/>
              </w:rPr>
              <w:t xml:space="preserve"> Media</w:t>
            </w:r>
          </w:p>
        </w:tc>
        <w:tc>
          <w:tcPr>
            <w:tcW w:w="661" w:type="pct"/>
            <w:tcBorders>
              <w:left w:val="single" w:sz="4" w:space="0" w:color="auto"/>
              <w:right w:val="single" w:sz="4" w:space="0" w:color="auto"/>
            </w:tcBorders>
            <w:shd w:val="clear" w:color="auto" w:fill="FFFFFF" w:themeFill="background1"/>
          </w:tcPr>
          <w:p w14:paraId="254E5644"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MI_W03</w:t>
            </w:r>
          </w:p>
          <w:p w14:paraId="495032E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MI_W05</w:t>
            </w:r>
          </w:p>
        </w:tc>
        <w:tc>
          <w:tcPr>
            <w:tcW w:w="824" w:type="pct"/>
            <w:gridSpan w:val="2"/>
            <w:tcBorders>
              <w:left w:val="single" w:sz="4" w:space="0" w:color="auto"/>
              <w:right w:val="single" w:sz="4" w:space="0" w:color="auto"/>
            </w:tcBorders>
          </w:tcPr>
          <w:p w14:paraId="24BD138C"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1" w:type="pct"/>
            <w:gridSpan w:val="2"/>
            <w:tcBorders>
              <w:left w:val="single" w:sz="4" w:space="0" w:color="auto"/>
            </w:tcBorders>
          </w:tcPr>
          <w:p w14:paraId="04A3969D"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237B734E" w14:textId="77777777" w:rsidTr="00F541CD">
        <w:tc>
          <w:tcPr>
            <w:tcW w:w="847" w:type="pct"/>
            <w:tcBorders>
              <w:right w:val="single" w:sz="4" w:space="0" w:color="auto"/>
            </w:tcBorders>
            <w:shd w:val="clear" w:color="auto" w:fill="FFFFFF" w:themeFill="background1"/>
          </w:tcPr>
          <w:p w14:paraId="2B5C538A"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D1.3_U01</w:t>
            </w:r>
          </w:p>
        </w:tc>
        <w:tc>
          <w:tcPr>
            <w:tcW w:w="1967" w:type="pct"/>
            <w:gridSpan w:val="2"/>
            <w:tcBorders>
              <w:left w:val="single" w:sz="4" w:space="0" w:color="auto"/>
              <w:right w:val="single" w:sz="4" w:space="0" w:color="auto"/>
            </w:tcBorders>
            <w:shd w:val="clear" w:color="auto" w:fill="FFFFFF" w:themeFill="background1"/>
          </w:tcPr>
          <w:p w14:paraId="0FFDA9BB"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Umie stworzyć reklamę w </w:t>
            </w:r>
            <w:proofErr w:type="spellStart"/>
            <w:r w:rsidRPr="004F1E82">
              <w:rPr>
                <w:color w:val="000000" w:themeColor="text1"/>
                <w:szCs w:val="20"/>
              </w:rPr>
              <w:t>Socia</w:t>
            </w:r>
            <w:proofErr w:type="spellEnd"/>
            <w:r w:rsidRPr="004F1E82">
              <w:rPr>
                <w:color w:val="000000" w:themeColor="text1"/>
                <w:szCs w:val="20"/>
              </w:rPr>
              <w:t xml:space="preserve"> media</w:t>
            </w:r>
          </w:p>
        </w:tc>
        <w:tc>
          <w:tcPr>
            <w:tcW w:w="661" w:type="pct"/>
            <w:tcBorders>
              <w:left w:val="single" w:sz="4" w:space="0" w:color="auto"/>
              <w:right w:val="single" w:sz="4" w:space="0" w:color="auto"/>
            </w:tcBorders>
            <w:shd w:val="clear" w:color="auto" w:fill="FFFFFF" w:themeFill="background1"/>
          </w:tcPr>
          <w:p w14:paraId="1165212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MI_U03</w:t>
            </w:r>
          </w:p>
        </w:tc>
        <w:tc>
          <w:tcPr>
            <w:tcW w:w="824" w:type="pct"/>
            <w:gridSpan w:val="2"/>
            <w:tcBorders>
              <w:left w:val="single" w:sz="4" w:space="0" w:color="auto"/>
              <w:right w:val="single" w:sz="4" w:space="0" w:color="auto"/>
            </w:tcBorders>
          </w:tcPr>
          <w:p w14:paraId="6FB6CF07"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1" w:type="pct"/>
            <w:gridSpan w:val="2"/>
            <w:tcBorders>
              <w:left w:val="single" w:sz="4" w:space="0" w:color="auto"/>
            </w:tcBorders>
          </w:tcPr>
          <w:p w14:paraId="53314045"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59BD93D8" w14:textId="77777777" w:rsidTr="00F541CD">
        <w:tc>
          <w:tcPr>
            <w:tcW w:w="847" w:type="pct"/>
            <w:tcBorders>
              <w:right w:val="single" w:sz="4" w:space="0" w:color="auto"/>
            </w:tcBorders>
            <w:shd w:val="clear" w:color="auto" w:fill="FFFFFF" w:themeFill="background1"/>
          </w:tcPr>
          <w:p w14:paraId="520341D0"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D1.3_U02</w:t>
            </w:r>
          </w:p>
        </w:tc>
        <w:tc>
          <w:tcPr>
            <w:tcW w:w="1967" w:type="pct"/>
            <w:gridSpan w:val="2"/>
            <w:tcBorders>
              <w:left w:val="single" w:sz="4" w:space="0" w:color="auto"/>
              <w:right w:val="single" w:sz="4" w:space="0" w:color="auto"/>
            </w:tcBorders>
            <w:shd w:val="clear" w:color="auto" w:fill="FFFFFF" w:themeFill="background1"/>
          </w:tcPr>
          <w:p w14:paraId="6200B788"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umie wymienić zalety reklamy w </w:t>
            </w:r>
            <w:proofErr w:type="spellStart"/>
            <w:r w:rsidRPr="004F1E82">
              <w:rPr>
                <w:color w:val="000000" w:themeColor="text1"/>
                <w:szCs w:val="20"/>
              </w:rPr>
              <w:t>Social</w:t>
            </w:r>
            <w:proofErr w:type="spellEnd"/>
            <w:r w:rsidRPr="004F1E82">
              <w:rPr>
                <w:color w:val="000000" w:themeColor="text1"/>
                <w:szCs w:val="20"/>
              </w:rPr>
              <w:t xml:space="preserve"> media </w:t>
            </w:r>
          </w:p>
        </w:tc>
        <w:tc>
          <w:tcPr>
            <w:tcW w:w="661" w:type="pct"/>
            <w:tcBorders>
              <w:left w:val="single" w:sz="4" w:space="0" w:color="auto"/>
              <w:right w:val="single" w:sz="4" w:space="0" w:color="auto"/>
            </w:tcBorders>
            <w:shd w:val="clear" w:color="auto" w:fill="FFFFFF" w:themeFill="background1"/>
          </w:tcPr>
          <w:p w14:paraId="508DB69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MI_U04</w:t>
            </w:r>
          </w:p>
        </w:tc>
        <w:tc>
          <w:tcPr>
            <w:tcW w:w="824" w:type="pct"/>
            <w:gridSpan w:val="2"/>
            <w:tcBorders>
              <w:left w:val="single" w:sz="4" w:space="0" w:color="auto"/>
              <w:right w:val="single" w:sz="4" w:space="0" w:color="auto"/>
            </w:tcBorders>
          </w:tcPr>
          <w:p w14:paraId="67A3BFE9"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1" w:type="pct"/>
            <w:gridSpan w:val="2"/>
            <w:tcBorders>
              <w:left w:val="single" w:sz="4" w:space="0" w:color="auto"/>
            </w:tcBorders>
          </w:tcPr>
          <w:p w14:paraId="100638CC"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65C897AF" w14:textId="77777777" w:rsidTr="00F541CD">
        <w:tc>
          <w:tcPr>
            <w:tcW w:w="847" w:type="pct"/>
            <w:tcBorders>
              <w:right w:val="single" w:sz="4" w:space="0" w:color="auto"/>
            </w:tcBorders>
            <w:shd w:val="clear" w:color="auto" w:fill="FFFFFF" w:themeFill="background1"/>
          </w:tcPr>
          <w:p w14:paraId="58DDA5FA"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lastRenderedPageBreak/>
              <w:t>D1.3_K01</w:t>
            </w:r>
          </w:p>
        </w:tc>
        <w:tc>
          <w:tcPr>
            <w:tcW w:w="1967" w:type="pct"/>
            <w:gridSpan w:val="2"/>
            <w:tcBorders>
              <w:left w:val="single" w:sz="4" w:space="0" w:color="auto"/>
              <w:right w:val="single" w:sz="4" w:space="0" w:color="auto"/>
            </w:tcBorders>
            <w:shd w:val="clear" w:color="auto" w:fill="FFFFFF" w:themeFill="background1"/>
          </w:tcPr>
          <w:p w14:paraId="4A353FDC"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Krytycznej oceny własnych umiejętności, rozpoznawania własnych mocnych stron i </w:t>
            </w:r>
            <w:proofErr w:type="spellStart"/>
            <w:r w:rsidRPr="004F1E82">
              <w:rPr>
                <w:color w:val="000000" w:themeColor="text1"/>
                <w:szCs w:val="20"/>
              </w:rPr>
              <w:t>niepowidzeń</w:t>
            </w:r>
            <w:proofErr w:type="spellEnd"/>
            <w:r w:rsidRPr="004F1E82">
              <w:rPr>
                <w:color w:val="000000" w:themeColor="text1"/>
                <w:szCs w:val="20"/>
              </w:rPr>
              <w:t xml:space="preserve"> w relacjach z odbiorcami komunikacji marketingowej a także w zespole. </w:t>
            </w:r>
          </w:p>
        </w:tc>
        <w:tc>
          <w:tcPr>
            <w:tcW w:w="661" w:type="pct"/>
            <w:tcBorders>
              <w:left w:val="single" w:sz="4" w:space="0" w:color="auto"/>
              <w:right w:val="single" w:sz="4" w:space="0" w:color="auto"/>
            </w:tcBorders>
            <w:shd w:val="clear" w:color="auto" w:fill="FFFFFF" w:themeFill="background1"/>
          </w:tcPr>
          <w:p w14:paraId="77DFC52B"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MI_K01</w:t>
            </w:r>
          </w:p>
        </w:tc>
        <w:tc>
          <w:tcPr>
            <w:tcW w:w="824" w:type="pct"/>
            <w:gridSpan w:val="2"/>
            <w:tcBorders>
              <w:left w:val="single" w:sz="4" w:space="0" w:color="auto"/>
              <w:right w:val="single" w:sz="4" w:space="0" w:color="auto"/>
            </w:tcBorders>
          </w:tcPr>
          <w:p w14:paraId="5E9BF230"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1" w:type="pct"/>
            <w:gridSpan w:val="2"/>
            <w:tcBorders>
              <w:left w:val="single" w:sz="4" w:space="0" w:color="auto"/>
            </w:tcBorders>
          </w:tcPr>
          <w:p w14:paraId="1FA7071D"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3D57E22A" w14:textId="77777777" w:rsidTr="00F541CD">
        <w:tc>
          <w:tcPr>
            <w:tcW w:w="847" w:type="pct"/>
            <w:tcBorders>
              <w:right w:val="single" w:sz="4" w:space="0" w:color="auto"/>
            </w:tcBorders>
            <w:shd w:val="clear" w:color="auto" w:fill="FFFFFF" w:themeFill="background1"/>
          </w:tcPr>
          <w:p w14:paraId="5B6FFE99"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D1.3_K02</w:t>
            </w:r>
          </w:p>
        </w:tc>
        <w:tc>
          <w:tcPr>
            <w:tcW w:w="1967" w:type="pct"/>
            <w:gridSpan w:val="2"/>
            <w:tcBorders>
              <w:left w:val="single" w:sz="4" w:space="0" w:color="auto"/>
              <w:right w:val="single" w:sz="4" w:space="0" w:color="auto"/>
            </w:tcBorders>
            <w:shd w:val="clear" w:color="auto" w:fill="FFFFFF" w:themeFill="background1"/>
          </w:tcPr>
          <w:p w14:paraId="72870E3E"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Przestrzegania zasad etyki w przestrzeni </w:t>
            </w:r>
            <w:proofErr w:type="spellStart"/>
            <w:r w:rsidRPr="004F1E82">
              <w:rPr>
                <w:color w:val="000000" w:themeColor="text1"/>
                <w:szCs w:val="20"/>
              </w:rPr>
              <w:t>internetu</w:t>
            </w:r>
            <w:proofErr w:type="spellEnd"/>
            <w:r w:rsidRPr="004F1E82">
              <w:rPr>
                <w:color w:val="000000" w:themeColor="text1"/>
                <w:szCs w:val="20"/>
              </w:rPr>
              <w:t xml:space="preserve">. </w:t>
            </w:r>
          </w:p>
        </w:tc>
        <w:tc>
          <w:tcPr>
            <w:tcW w:w="661" w:type="pct"/>
            <w:tcBorders>
              <w:left w:val="single" w:sz="4" w:space="0" w:color="auto"/>
              <w:right w:val="single" w:sz="4" w:space="0" w:color="auto"/>
            </w:tcBorders>
            <w:shd w:val="clear" w:color="auto" w:fill="FFFFFF" w:themeFill="background1"/>
          </w:tcPr>
          <w:p w14:paraId="423A587C"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MI_K04</w:t>
            </w:r>
          </w:p>
          <w:p w14:paraId="53615F8B"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MI_K03</w:t>
            </w:r>
          </w:p>
        </w:tc>
        <w:tc>
          <w:tcPr>
            <w:tcW w:w="824" w:type="pct"/>
            <w:gridSpan w:val="2"/>
            <w:tcBorders>
              <w:left w:val="single" w:sz="4" w:space="0" w:color="auto"/>
              <w:right w:val="single" w:sz="4" w:space="0" w:color="auto"/>
            </w:tcBorders>
          </w:tcPr>
          <w:p w14:paraId="599B30CF"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1" w:type="pct"/>
            <w:gridSpan w:val="2"/>
            <w:tcBorders>
              <w:left w:val="single" w:sz="4" w:space="0" w:color="auto"/>
            </w:tcBorders>
          </w:tcPr>
          <w:p w14:paraId="31AC62D2"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703B4C53" w14:textId="77777777" w:rsidTr="00FF6ED1">
        <w:tc>
          <w:tcPr>
            <w:tcW w:w="5000" w:type="pct"/>
            <w:gridSpan w:val="8"/>
            <w:shd w:val="clear" w:color="auto" w:fill="D9D9D9" w:themeFill="background1" w:themeFillShade="D9"/>
          </w:tcPr>
          <w:p w14:paraId="6F8C30DC"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951269" w:rsidRPr="004F1E82" w14:paraId="61AC349E" w14:textId="77777777" w:rsidTr="00FF6ED1">
        <w:trPr>
          <w:trHeight w:val="1495"/>
        </w:trPr>
        <w:tc>
          <w:tcPr>
            <w:tcW w:w="1715" w:type="pct"/>
            <w:gridSpan w:val="2"/>
            <w:tcBorders>
              <w:right w:val="nil"/>
            </w:tcBorders>
            <w:shd w:val="clear" w:color="auto" w:fill="D9D9D9" w:themeFill="background1" w:themeFillShade="D9"/>
          </w:tcPr>
          <w:p w14:paraId="2DEBF547"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Całkowita liczba punktów ECTS: (A + B)</w:t>
            </w:r>
            <w:r w:rsidR="00E32FE8">
              <w:rPr>
                <w:b/>
                <w:i/>
                <w:color w:val="000000" w:themeColor="text1"/>
                <w:szCs w:val="20"/>
              </w:rPr>
              <w:t xml:space="preserve"> </w:t>
            </w:r>
            <w:r w:rsidRPr="004F1E82">
              <w:rPr>
                <w:b/>
                <w:i/>
                <w:color w:val="000000" w:themeColor="text1"/>
                <w:szCs w:val="20"/>
              </w:rPr>
              <w:t xml:space="preserve"> </w:t>
            </w:r>
          </w:p>
        </w:tc>
        <w:tc>
          <w:tcPr>
            <w:tcW w:w="2034" w:type="pct"/>
            <w:gridSpan w:val="3"/>
            <w:tcBorders>
              <w:left w:val="nil"/>
            </w:tcBorders>
          </w:tcPr>
          <w:p w14:paraId="502D78A3"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4</w:t>
            </w:r>
          </w:p>
        </w:tc>
        <w:tc>
          <w:tcPr>
            <w:tcW w:w="640" w:type="pct"/>
            <w:gridSpan w:val="2"/>
            <w:tcBorders>
              <w:left w:val="nil"/>
            </w:tcBorders>
            <w:textDirection w:val="btLr"/>
          </w:tcPr>
          <w:p w14:paraId="7B79E8DE"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Stacjonarne</w:t>
            </w:r>
          </w:p>
        </w:tc>
        <w:tc>
          <w:tcPr>
            <w:tcW w:w="611" w:type="pct"/>
            <w:tcBorders>
              <w:left w:val="nil"/>
            </w:tcBorders>
            <w:textDirection w:val="btLr"/>
          </w:tcPr>
          <w:p w14:paraId="0EE77CD2"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Niestacjonarne</w:t>
            </w:r>
          </w:p>
        </w:tc>
      </w:tr>
      <w:tr w:rsidR="00951269" w:rsidRPr="004F1E82" w14:paraId="5DD6C6C5" w14:textId="77777777" w:rsidTr="00FF6ED1">
        <w:tc>
          <w:tcPr>
            <w:tcW w:w="1715" w:type="pct"/>
            <w:gridSpan w:val="2"/>
            <w:tcBorders>
              <w:right w:val="nil"/>
            </w:tcBorders>
            <w:shd w:val="clear" w:color="auto" w:fill="D9D9D9" w:themeFill="background1" w:themeFillShade="D9"/>
          </w:tcPr>
          <w:p w14:paraId="266B714F" w14:textId="77777777" w:rsidR="00951269" w:rsidRPr="004F1E82" w:rsidRDefault="00951269" w:rsidP="000979FA">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034" w:type="pct"/>
            <w:gridSpan w:val="3"/>
            <w:tcBorders>
              <w:left w:val="nil"/>
            </w:tcBorders>
          </w:tcPr>
          <w:p w14:paraId="02E6AA5C" w14:textId="77777777" w:rsidR="00951269" w:rsidRPr="004F1E82" w:rsidRDefault="00951269" w:rsidP="000979FA">
            <w:pPr>
              <w:spacing w:after="0" w:line="240" w:lineRule="auto"/>
              <w:rPr>
                <w:b/>
                <w:color w:val="000000" w:themeColor="text1"/>
                <w:szCs w:val="20"/>
              </w:rPr>
            </w:pPr>
            <w:r w:rsidRPr="004F1E82">
              <w:rPr>
                <w:color w:val="000000" w:themeColor="text1"/>
                <w:szCs w:val="20"/>
              </w:rPr>
              <w:t xml:space="preserve">ćwiczenia projektowe </w:t>
            </w:r>
          </w:p>
          <w:p w14:paraId="662249E9" w14:textId="77777777" w:rsidR="00951269" w:rsidRPr="004F1E82" w:rsidRDefault="00951269" w:rsidP="000979FA">
            <w:pPr>
              <w:spacing w:after="0" w:line="240" w:lineRule="auto"/>
              <w:rPr>
                <w:b/>
                <w:color w:val="000000" w:themeColor="text1"/>
                <w:szCs w:val="20"/>
              </w:rPr>
            </w:pPr>
          </w:p>
          <w:p w14:paraId="4C7A5C38"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w sumie:</w:t>
            </w:r>
          </w:p>
          <w:p w14:paraId="0D30A265"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40" w:type="pct"/>
            <w:gridSpan w:val="2"/>
            <w:tcBorders>
              <w:left w:val="nil"/>
            </w:tcBorders>
          </w:tcPr>
          <w:p w14:paraId="1DD2AC33" w14:textId="77777777" w:rsidR="00951269" w:rsidRPr="004F1E82" w:rsidRDefault="00901A1E" w:rsidP="000979FA">
            <w:pPr>
              <w:spacing w:after="0" w:line="240" w:lineRule="auto"/>
              <w:jc w:val="center"/>
              <w:rPr>
                <w:color w:val="000000" w:themeColor="text1"/>
                <w:szCs w:val="20"/>
              </w:rPr>
            </w:pPr>
            <w:r>
              <w:rPr>
                <w:color w:val="000000" w:themeColor="text1"/>
                <w:szCs w:val="20"/>
              </w:rPr>
              <w:t>45</w:t>
            </w:r>
          </w:p>
          <w:p w14:paraId="3624DA26" w14:textId="77777777" w:rsidR="00951269" w:rsidRPr="004F1E82" w:rsidRDefault="00951269" w:rsidP="000979FA">
            <w:pPr>
              <w:spacing w:after="0" w:line="240" w:lineRule="auto"/>
              <w:jc w:val="center"/>
              <w:rPr>
                <w:color w:val="000000" w:themeColor="text1"/>
                <w:szCs w:val="20"/>
              </w:rPr>
            </w:pPr>
          </w:p>
          <w:p w14:paraId="3ED1B16E" w14:textId="77777777" w:rsidR="00951269" w:rsidRPr="004F1E82" w:rsidRDefault="00901A1E" w:rsidP="000979FA">
            <w:pPr>
              <w:spacing w:after="0" w:line="240" w:lineRule="auto"/>
              <w:jc w:val="center"/>
              <w:rPr>
                <w:b/>
                <w:bCs/>
                <w:color w:val="000000" w:themeColor="text1"/>
                <w:szCs w:val="20"/>
              </w:rPr>
            </w:pPr>
            <w:r>
              <w:rPr>
                <w:b/>
                <w:bCs/>
                <w:color w:val="000000" w:themeColor="text1"/>
                <w:szCs w:val="20"/>
              </w:rPr>
              <w:t>45</w:t>
            </w:r>
          </w:p>
          <w:p w14:paraId="0D90A9B2" w14:textId="77777777" w:rsidR="00951269" w:rsidRPr="004F1E82" w:rsidRDefault="00951269" w:rsidP="000979FA">
            <w:pPr>
              <w:spacing w:after="0" w:line="240" w:lineRule="auto"/>
              <w:jc w:val="center"/>
              <w:rPr>
                <w:color w:val="000000" w:themeColor="text1"/>
                <w:szCs w:val="20"/>
              </w:rPr>
            </w:pPr>
            <w:r w:rsidRPr="004F1E82">
              <w:rPr>
                <w:b/>
                <w:bCs/>
                <w:color w:val="000000" w:themeColor="text1"/>
                <w:szCs w:val="20"/>
              </w:rPr>
              <w:t>1</w:t>
            </w:r>
            <w:r w:rsidR="00901A1E">
              <w:rPr>
                <w:b/>
                <w:bCs/>
                <w:color w:val="000000" w:themeColor="text1"/>
                <w:szCs w:val="20"/>
              </w:rPr>
              <w:t>,8</w:t>
            </w:r>
          </w:p>
        </w:tc>
        <w:tc>
          <w:tcPr>
            <w:tcW w:w="611" w:type="pct"/>
            <w:tcBorders>
              <w:left w:val="nil"/>
            </w:tcBorders>
          </w:tcPr>
          <w:p w14:paraId="01CAD840" w14:textId="77777777" w:rsidR="00951269" w:rsidRPr="004F1E82" w:rsidRDefault="00951269" w:rsidP="000979FA">
            <w:pPr>
              <w:snapToGrid w:val="0"/>
              <w:spacing w:after="0" w:line="240" w:lineRule="auto"/>
              <w:jc w:val="center"/>
              <w:rPr>
                <w:color w:val="000000" w:themeColor="text1"/>
                <w:szCs w:val="20"/>
              </w:rPr>
            </w:pPr>
          </w:p>
        </w:tc>
      </w:tr>
      <w:tr w:rsidR="00951269" w:rsidRPr="004F1E82" w14:paraId="3E95A3D6" w14:textId="77777777" w:rsidTr="00FF6ED1">
        <w:trPr>
          <w:trHeight w:val="1498"/>
        </w:trPr>
        <w:tc>
          <w:tcPr>
            <w:tcW w:w="1715" w:type="pct"/>
            <w:gridSpan w:val="2"/>
            <w:tcBorders>
              <w:right w:val="nil"/>
            </w:tcBorders>
            <w:shd w:val="clear" w:color="auto" w:fill="D9D9D9" w:themeFill="background1" w:themeFillShade="D9"/>
          </w:tcPr>
          <w:p w14:paraId="13946444"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034" w:type="pct"/>
            <w:gridSpan w:val="3"/>
            <w:tcBorders>
              <w:left w:val="nil"/>
            </w:tcBorders>
          </w:tcPr>
          <w:p w14:paraId="3ED73003" w14:textId="77777777" w:rsidR="00951269" w:rsidRPr="004F1E82" w:rsidRDefault="00951269" w:rsidP="000979FA">
            <w:pPr>
              <w:spacing w:after="0" w:line="240" w:lineRule="auto"/>
              <w:rPr>
                <w:color w:val="000000" w:themeColor="text1"/>
                <w:szCs w:val="20"/>
              </w:rPr>
            </w:pPr>
            <w:r w:rsidRPr="004F1E82">
              <w:rPr>
                <w:color w:val="000000" w:themeColor="text1"/>
                <w:szCs w:val="20"/>
              </w:rPr>
              <w:t>Przygotowanie projektów</w:t>
            </w:r>
          </w:p>
          <w:p w14:paraId="6059BC7A" w14:textId="77777777" w:rsidR="00951269" w:rsidRPr="004F1E82" w:rsidRDefault="00951269" w:rsidP="000979FA">
            <w:pPr>
              <w:spacing w:after="0" w:line="240" w:lineRule="auto"/>
              <w:rPr>
                <w:color w:val="000000" w:themeColor="text1"/>
                <w:szCs w:val="20"/>
              </w:rPr>
            </w:pPr>
            <w:r w:rsidRPr="004F1E82">
              <w:rPr>
                <w:color w:val="000000" w:themeColor="text1"/>
                <w:szCs w:val="20"/>
              </w:rPr>
              <w:t>Indywidualna praca z oprogramowaniem</w:t>
            </w:r>
          </w:p>
          <w:p w14:paraId="6DA088E8" w14:textId="77777777" w:rsidR="00951269" w:rsidRPr="004F1E82" w:rsidRDefault="00951269" w:rsidP="000979FA">
            <w:pPr>
              <w:spacing w:after="0" w:line="240" w:lineRule="auto"/>
              <w:rPr>
                <w:color w:val="000000" w:themeColor="text1"/>
                <w:szCs w:val="20"/>
              </w:rPr>
            </w:pPr>
            <w:r w:rsidRPr="004F1E82">
              <w:rPr>
                <w:color w:val="000000" w:themeColor="text1"/>
                <w:szCs w:val="20"/>
              </w:rPr>
              <w:t>Lektura poradników i stron www</w:t>
            </w:r>
          </w:p>
          <w:p w14:paraId="42B11E66" w14:textId="77777777" w:rsidR="00951269" w:rsidRPr="004F1E82" w:rsidRDefault="00951269" w:rsidP="000979FA">
            <w:pPr>
              <w:spacing w:after="0" w:line="240" w:lineRule="auto"/>
              <w:jc w:val="both"/>
              <w:rPr>
                <w:b/>
                <w:color w:val="000000" w:themeColor="text1"/>
                <w:szCs w:val="20"/>
              </w:rPr>
            </w:pPr>
          </w:p>
          <w:p w14:paraId="1FE7FB1C" w14:textId="77777777" w:rsidR="00951269" w:rsidRPr="004F1E82" w:rsidRDefault="00951269" w:rsidP="000979FA">
            <w:pPr>
              <w:spacing w:after="0" w:line="240" w:lineRule="auto"/>
              <w:jc w:val="both"/>
              <w:rPr>
                <w:color w:val="000000" w:themeColor="text1"/>
                <w:szCs w:val="20"/>
              </w:rPr>
            </w:pPr>
            <w:r w:rsidRPr="004F1E82">
              <w:rPr>
                <w:b/>
                <w:color w:val="000000" w:themeColor="text1"/>
                <w:szCs w:val="20"/>
              </w:rPr>
              <w:t>w sumie:</w:t>
            </w:r>
            <w:r w:rsidR="00E32FE8">
              <w:rPr>
                <w:b/>
                <w:color w:val="000000" w:themeColor="text1"/>
                <w:szCs w:val="20"/>
              </w:rPr>
              <w:t xml:space="preserve"> </w:t>
            </w:r>
          </w:p>
          <w:p w14:paraId="219922A9"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40" w:type="pct"/>
            <w:gridSpan w:val="2"/>
            <w:tcBorders>
              <w:left w:val="nil"/>
            </w:tcBorders>
          </w:tcPr>
          <w:p w14:paraId="0AD37DCC"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20</w:t>
            </w:r>
          </w:p>
          <w:p w14:paraId="6E8DAAC3" w14:textId="77777777" w:rsidR="00951269" w:rsidRDefault="00901A1E" w:rsidP="000979FA">
            <w:pPr>
              <w:spacing w:after="0" w:line="240" w:lineRule="auto"/>
              <w:jc w:val="center"/>
              <w:rPr>
                <w:color w:val="000000" w:themeColor="text1"/>
                <w:szCs w:val="20"/>
              </w:rPr>
            </w:pPr>
            <w:r>
              <w:rPr>
                <w:color w:val="000000" w:themeColor="text1"/>
                <w:szCs w:val="20"/>
              </w:rPr>
              <w:t>15</w:t>
            </w:r>
          </w:p>
          <w:p w14:paraId="4BDCE8C2" w14:textId="77777777" w:rsidR="00901A1E" w:rsidRPr="004F1E82" w:rsidRDefault="00901A1E" w:rsidP="000979FA">
            <w:pPr>
              <w:spacing w:after="0" w:line="240" w:lineRule="auto"/>
              <w:jc w:val="center"/>
              <w:rPr>
                <w:color w:val="000000" w:themeColor="text1"/>
                <w:szCs w:val="20"/>
              </w:rPr>
            </w:pPr>
          </w:p>
          <w:p w14:paraId="74DA464C" w14:textId="77777777" w:rsidR="00951269" w:rsidRPr="004F1E82" w:rsidRDefault="00901A1E" w:rsidP="000979FA">
            <w:pPr>
              <w:spacing w:after="0" w:line="240" w:lineRule="auto"/>
              <w:jc w:val="center"/>
              <w:rPr>
                <w:color w:val="000000" w:themeColor="text1"/>
                <w:szCs w:val="20"/>
              </w:rPr>
            </w:pPr>
            <w:r>
              <w:rPr>
                <w:color w:val="000000" w:themeColor="text1"/>
                <w:szCs w:val="20"/>
              </w:rPr>
              <w:t>10</w:t>
            </w:r>
          </w:p>
          <w:p w14:paraId="74C7BA0E" w14:textId="77777777" w:rsidR="00951269" w:rsidRPr="004F1E82" w:rsidRDefault="00951269" w:rsidP="000979FA">
            <w:pPr>
              <w:spacing w:after="0" w:line="240" w:lineRule="auto"/>
              <w:jc w:val="center"/>
              <w:rPr>
                <w:b/>
                <w:color w:val="000000" w:themeColor="text1"/>
                <w:szCs w:val="20"/>
              </w:rPr>
            </w:pPr>
          </w:p>
          <w:p w14:paraId="2D39B362" w14:textId="77777777" w:rsidR="00951269" w:rsidRPr="004F1E82" w:rsidRDefault="00901A1E" w:rsidP="000979FA">
            <w:pPr>
              <w:spacing w:after="0" w:line="240" w:lineRule="auto"/>
              <w:jc w:val="center"/>
              <w:rPr>
                <w:b/>
                <w:color w:val="000000" w:themeColor="text1"/>
                <w:szCs w:val="20"/>
              </w:rPr>
            </w:pPr>
            <w:r>
              <w:rPr>
                <w:b/>
                <w:color w:val="000000" w:themeColor="text1"/>
                <w:szCs w:val="20"/>
              </w:rPr>
              <w:t>55</w:t>
            </w:r>
          </w:p>
          <w:p w14:paraId="19A379AA" w14:textId="77777777" w:rsidR="00951269" w:rsidRPr="004F1E82" w:rsidRDefault="00901A1E" w:rsidP="000979FA">
            <w:pPr>
              <w:spacing w:after="0" w:line="240" w:lineRule="auto"/>
              <w:jc w:val="center"/>
              <w:rPr>
                <w:b/>
                <w:color w:val="000000" w:themeColor="text1"/>
                <w:szCs w:val="20"/>
              </w:rPr>
            </w:pPr>
            <w:r>
              <w:rPr>
                <w:b/>
                <w:color w:val="000000" w:themeColor="text1"/>
                <w:szCs w:val="20"/>
              </w:rPr>
              <w:t>2,2</w:t>
            </w:r>
          </w:p>
        </w:tc>
        <w:tc>
          <w:tcPr>
            <w:tcW w:w="611" w:type="pct"/>
            <w:tcBorders>
              <w:left w:val="nil"/>
            </w:tcBorders>
          </w:tcPr>
          <w:p w14:paraId="2F7F380A" w14:textId="77777777" w:rsidR="00951269" w:rsidRPr="004F1E82" w:rsidRDefault="00951269" w:rsidP="000979FA">
            <w:pPr>
              <w:spacing w:after="0" w:line="240" w:lineRule="auto"/>
              <w:jc w:val="center"/>
              <w:rPr>
                <w:color w:val="000000" w:themeColor="text1"/>
                <w:szCs w:val="20"/>
              </w:rPr>
            </w:pPr>
          </w:p>
        </w:tc>
      </w:tr>
      <w:tr w:rsidR="00951269" w:rsidRPr="004F1E82" w14:paraId="01BFEFD9" w14:textId="77777777" w:rsidTr="00FF6ED1">
        <w:tc>
          <w:tcPr>
            <w:tcW w:w="1715" w:type="pct"/>
            <w:gridSpan w:val="2"/>
            <w:tcBorders>
              <w:right w:val="nil"/>
            </w:tcBorders>
            <w:shd w:val="clear" w:color="auto" w:fill="D9D9D9" w:themeFill="background1" w:themeFillShade="D9"/>
          </w:tcPr>
          <w:p w14:paraId="0DBB182B"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2034" w:type="pct"/>
            <w:gridSpan w:val="3"/>
            <w:tcBorders>
              <w:left w:val="nil"/>
            </w:tcBorders>
          </w:tcPr>
          <w:p w14:paraId="5D9AF1C7" w14:textId="77777777" w:rsidR="00951269" w:rsidRPr="004F1E82" w:rsidRDefault="00951269" w:rsidP="000979FA">
            <w:pPr>
              <w:spacing w:after="0" w:line="240" w:lineRule="auto"/>
              <w:rPr>
                <w:color w:val="000000" w:themeColor="text1"/>
                <w:szCs w:val="20"/>
              </w:rPr>
            </w:pPr>
            <w:r w:rsidRPr="004F1E82">
              <w:rPr>
                <w:color w:val="000000" w:themeColor="text1"/>
                <w:szCs w:val="20"/>
              </w:rPr>
              <w:t>Przygotowanie projektów</w:t>
            </w:r>
          </w:p>
          <w:p w14:paraId="1C3A3610" w14:textId="77777777" w:rsidR="00951269" w:rsidRPr="004F1E82" w:rsidRDefault="00951269" w:rsidP="000979FA">
            <w:pPr>
              <w:spacing w:after="0" w:line="240" w:lineRule="auto"/>
              <w:rPr>
                <w:color w:val="000000" w:themeColor="text1"/>
                <w:szCs w:val="20"/>
              </w:rPr>
            </w:pPr>
            <w:r w:rsidRPr="004F1E82">
              <w:rPr>
                <w:color w:val="000000" w:themeColor="text1"/>
                <w:szCs w:val="20"/>
              </w:rPr>
              <w:t>Indywidualna praca z oprogramowaniem</w:t>
            </w:r>
          </w:p>
          <w:p w14:paraId="0038C454" w14:textId="77777777" w:rsidR="00951269" w:rsidRPr="004F1E82" w:rsidRDefault="00951269" w:rsidP="000979FA">
            <w:pPr>
              <w:spacing w:after="0" w:line="240" w:lineRule="auto"/>
              <w:rPr>
                <w:color w:val="000000" w:themeColor="text1"/>
                <w:szCs w:val="20"/>
              </w:rPr>
            </w:pPr>
            <w:r w:rsidRPr="004F1E82">
              <w:rPr>
                <w:color w:val="000000" w:themeColor="text1"/>
                <w:szCs w:val="20"/>
              </w:rPr>
              <w:t>Lektura poradników i stron www</w:t>
            </w:r>
          </w:p>
          <w:p w14:paraId="1CD08D0E" w14:textId="77777777" w:rsidR="00951269" w:rsidRPr="004F1E82" w:rsidRDefault="00951269" w:rsidP="000979FA">
            <w:pPr>
              <w:spacing w:after="0" w:line="240" w:lineRule="auto"/>
              <w:jc w:val="both"/>
              <w:rPr>
                <w:b/>
                <w:color w:val="000000" w:themeColor="text1"/>
                <w:szCs w:val="20"/>
              </w:rPr>
            </w:pPr>
          </w:p>
          <w:p w14:paraId="07C010F5" w14:textId="77777777" w:rsidR="00951269" w:rsidRPr="004F1E82" w:rsidRDefault="00951269" w:rsidP="000979FA">
            <w:pPr>
              <w:spacing w:after="0" w:line="240" w:lineRule="auto"/>
              <w:jc w:val="both"/>
              <w:rPr>
                <w:color w:val="000000" w:themeColor="text1"/>
                <w:szCs w:val="20"/>
              </w:rPr>
            </w:pPr>
            <w:r w:rsidRPr="004F1E82">
              <w:rPr>
                <w:b/>
                <w:color w:val="000000" w:themeColor="text1"/>
                <w:szCs w:val="20"/>
              </w:rPr>
              <w:t>w sumie:</w:t>
            </w:r>
            <w:r w:rsidR="00E32FE8">
              <w:rPr>
                <w:b/>
                <w:color w:val="000000" w:themeColor="text1"/>
                <w:szCs w:val="20"/>
              </w:rPr>
              <w:t xml:space="preserve"> </w:t>
            </w:r>
          </w:p>
          <w:p w14:paraId="6E5731B6"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40" w:type="pct"/>
            <w:gridSpan w:val="2"/>
            <w:tcBorders>
              <w:left w:val="nil"/>
            </w:tcBorders>
          </w:tcPr>
          <w:p w14:paraId="221B017D"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20</w:t>
            </w:r>
          </w:p>
          <w:p w14:paraId="0114E152"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15</w:t>
            </w:r>
          </w:p>
          <w:p w14:paraId="1914B027"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10</w:t>
            </w:r>
          </w:p>
          <w:p w14:paraId="49B685D6" w14:textId="77777777" w:rsidR="00951269" w:rsidRPr="004F1E82" w:rsidRDefault="00951269" w:rsidP="000979FA">
            <w:pPr>
              <w:spacing w:after="0" w:line="240" w:lineRule="auto"/>
              <w:jc w:val="center"/>
              <w:rPr>
                <w:b/>
                <w:color w:val="000000" w:themeColor="text1"/>
                <w:szCs w:val="20"/>
              </w:rPr>
            </w:pPr>
          </w:p>
          <w:p w14:paraId="7A393486"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45</w:t>
            </w:r>
          </w:p>
          <w:p w14:paraId="7FA0EFAA" w14:textId="77777777" w:rsidR="00951269" w:rsidRPr="004F1E82" w:rsidRDefault="00901A1E" w:rsidP="000979FA">
            <w:pPr>
              <w:spacing w:after="0" w:line="240" w:lineRule="auto"/>
              <w:jc w:val="center"/>
              <w:rPr>
                <w:b/>
                <w:color w:val="000000" w:themeColor="text1"/>
                <w:szCs w:val="20"/>
              </w:rPr>
            </w:pPr>
            <w:r>
              <w:rPr>
                <w:b/>
                <w:color w:val="000000" w:themeColor="text1"/>
                <w:szCs w:val="20"/>
              </w:rPr>
              <w:t>1,8</w:t>
            </w:r>
          </w:p>
        </w:tc>
        <w:tc>
          <w:tcPr>
            <w:tcW w:w="611" w:type="pct"/>
            <w:tcBorders>
              <w:left w:val="nil"/>
            </w:tcBorders>
          </w:tcPr>
          <w:p w14:paraId="5C1737AE" w14:textId="77777777" w:rsidR="00951269" w:rsidRPr="004F1E82" w:rsidRDefault="00951269" w:rsidP="000979FA">
            <w:pPr>
              <w:spacing w:after="0" w:line="240" w:lineRule="auto"/>
              <w:jc w:val="center"/>
              <w:rPr>
                <w:color w:val="000000" w:themeColor="text1"/>
                <w:szCs w:val="20"/>
              </w:rPr>
            </w:pPr>
          </w:p>
        </w:tc>
      </w:tr>
      <w:tr w:rsidR="004C1FD1" w:rsidRPr="00FF6ED1" w14:paraId="29DC4049" w14:textId="77777777" w:rsidTr="007C71C0">
        <w:tc>
          <w:tcPr>
            <w:tcW w:w="171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B60FEF2" w14:textId="77777777" w:rsidR="004C1FD1" w:rsidRPr="00FF6ED1" w:rsidRDefault="004C1FD1" w:rsidP="007C71C0">
            <w:pPr>
              <w:spacing w:after="0" w:line="240" w:lineRule="auto"/>
              <w:rPr>
                <w:rFonts w:asciiTheme="minorHAnsi" w:hAnsiTheme="minorHAnsi" w:cstheme="minorHAnsi"/>
                <w:color w:val="000000" w:themeColor="text1"/>
              </w:rPr>
            </w:pPr>
            <w:r w:rsidRPr="00FF6ED1">
              <w:rPr>
                <w:rFonts w:asciiTheme="minorHAnsi" w:hAnsiTheme="minorHAnsi" w:cstheme="minorHAnsi"/>
                <w:b/>
                <w:color w:val="000000" w:themeColor="text1"/>
              </w:rPr>
              <w:t>Szczegółowe treści kształcenia w ramach poszczególnych form zajęć:</w:t>
            </w:r>
          </w:p>
        </w:tc>
        <w:tc>
          <w:tcPr>
            <w:tcW w:w="3285" w:type="pct"/>
            <w:gridSpan w:val="6"/>
            <w:tcBorders>
              <w:top w:val="single" w:sz="4" w:space="0" w:color="auto"/>
              <w:left w:val="nil"/>
              <w:bottom w:val="single" w:sz="4" w:space="0" w:color="auto"/>
              <w:right w:val="single" w:sz="4" w:space="0" w:color="auto"/>
            </w:tcBorders>
          </w:tcPr>
          <w:p w14:paraId="13215CB7" w14:textId="77777777" w:rsidR="004C1FD1" w:rsidRPr="00FF6ED1" w:rsidRDefault="004C1FD1" w:rsidP="007C71C0">
            <w:pPr>
              <w:numPr>
                <w:ilvl w:val="0"/>
                <w:numId w:val="39"/>
              </w:numPr>
              <w:spacing w:after="0" w:line="240" w:lineRule="auto"/>
              <w:rPr>
                <w:rFonts w:asciiTheme="minorHAnsi" w:hAnsiTheme="minorHAnsi" w:cstheme="minorHAnsi"/>
              </w:rPr>
            </w:pPr>
            <w:r w:rsidRPr="00FF6ED1">
              <w:rPr>
                <w:rFonts w:asciiTheme="minorHAnsi" w:hAnsiTheme="minorHAnsi" w:cstheme="minorHAnsi"/>
              </w:rPr>
              <w:t xml:space="preserve">Jak stworzyć reklamę w </w:t>
            </w:r>
            <w:proofErr w:type="spellStart"/>
            <w:r w:rsidRPr="00FF6ED1">
              <w:rPr>
                <w:rFonts w:asciiTheme="minorHAnsi" w:hAnsiTheme="minorHAnsi" w:cstheme="minorHAnsi"/>
              </w:rPr>
              <w:t>Social</w:t>
            </w:r>
            <w:proofErr w:type="spellEnd"/>
            <w:r w:rsidRPr="00FF6ED1">
              <w:rPr>
                <w:rFonts w:asciiTheme="minorHAnsi" w:hAnsiTheme="minorHAnsi" w:cstheme="minorHAnsi"/>
              </w:rPr>
              <w:t xml:space="preserve"> Media</w:t>
            </w:r>
          </w:p>
          <w:p w14:paraId="01EE97F3" w14:textId="77777777" w:rsidR="004C1FD1" w:rsidRPr="00FF6ED1" w:rsidRDefault="004C1FD1" w:rsidP="007C71C0">
            <w:pPr>
              <w:numPr>
                <w:ilvl w:val="0"/>
                <w:numId w:val="39"/>
              </w:numPr>
              <w:spacing w:after="0" w:line="240" w:lineRule="auto"/>
              <w:rPr>
                <w:rFonts w:asciiTheme="minorHAnsi" w:hAnsiTheme="minorHAnsi" w:cstheme="minorHAnsi"/>
              </w:rPr>
            </w:pPr>
            <w:r w:rsidRPr="00FF6ED1">
              <w:rPr>
                <w:rFonts w:asciiTheme="minorHAnsi" w:hAnsiTheme="minorHAnsi" w:cstheme="minorHAnsi"/>
              </w:rPr>
              <w:t xml:space="preserve">Zasady tworzenia reklamy w </w:t>
            </w:r>
            <w:proofErr w:type="spellStart"/>
            <w:r w:rsidRPr="00FF6ED1">
              <w:rPr>
                <w:rFonts w:asciiTheme="minorHAnsi" w:hAnsiTheme="minorHAnsi" w:cstheme="minorHAnsi"/>
              </w:rPr>
              <w:t>Social</w:t>
            </w:r>
            <w:proofErr w:type="spellEnd"/>
            <w:r w:rsidRPr="00FF6ED1">
              <w:rPr>
                <w:rFonts w:asciiTheme="minorHAnsi" w:hAnsiTheme="minorHAnsi" w:cstheme="minorHAnsi"/>
              </w:rPr>
              <w:t xml:space="preserve"> Media</w:t>
            </w:r>
          </w:p>
          <w:p w14:paraId="3947F2FC" w14:textId="77777777" w:rsidR="004C1FD1" w:rsidRPr="00FF6ED1" w:rsidRDefault="004C1FD1" w:rsidP="007C71C0">
            <w:pPr>
              <w:numPr>
                <w:ilvl w:val="0"/>
                <w:numId w:val="39"/>
              </w:numPr>
              <w:spacing w:after="0" w:line="240" w:lineRule="auto"/>
              <w:rPr>
                <w:rFonts w:asciiTheme="minorHAnsi" w:hAnsiTheme="minorHAnsi" w:cstheme="minorHAnsi"/>
              </w:rPr>
            </w:pPr>
            <w:r w:rsidRPr="00FF6ED1">
              <w:rPr>
                <w:rFonts w:asciiTheme="minorHAnsi" w:hAnsiTheme="minorHAnsi" w:cstheme="minorHAnsi"/>
              </w:rPr>
              <w:t>Jak tworzyć treści reklamy</w:t>
            </w:r>
          </w:p>
          <w:p w14:paraId="18417FC0" w14:textId="77777777" w:rsidR="004C1FD1" w:rsidRPr="00FF6ED1" w:rsidRDefault="004C1FD1" w:rsidP="007C71C0">
            <w:pPr>
              <w:numPr>
                <w:ilvl w:val="0"/>
                <w:numId w:val="39"/>
              </w:numPr>
              <w:spacing w:after="0" w:line="240" w:lineRule="auto"/>
              <w:rPr>
                <w:rFonts w:asciiTheme="minorHAnsi" w:hAnsiTheme="minorHAnsi" w:cstheme="minorHAnsi"/>
              </w:rPr>
            </w:pPr>
            <w:r w:rsidRPr="00FF6ED1">
              <w:rPr>
                <w:rFonts w:asciiTheme="minorHAnsi" w:hAnsiTheme="minorHAnsi" w:cstheme="minorHAnsi"/>
              </w:rPr>
              <w:t>Klient a reklama</w:t>
            </w:r>
          </w:p>
          <w:p w14:paraId="23CE96D5" w14:textId="77777777" w:rsidR="004C1FD1" w:rsidRPr="00FF6ED1" w:rsidRDefault="004C1FD1" w:rsidP="007C71C0">
            <w:pPr>
              <w:numPr>
                <w:ilvl w:val="0"/>
                <w:numId w:val="39"/>
              </w:numPr>
              <w:spacing w:after="0" w:line="240" w:lineRule="auto"/>
              <w:rPr>
                <w:rFonts w:asciiTheme="minorHAnsi" w:hAnsiTheme="minorHAnsi" w:cstheme="minorHAnsi"/>
              </w:rPr>
            </w:pPr>
            <w:proofErr w:type="spellStart"/>
            <w:r w:rsidRPr="00FF6ED1">
              <w:rPr>
                <w:rFonts w:asciiTheme="minorHAnsi" w:hAnsiTheme="minorHAnsi" w:cstheme="minorHAnsi"/>
              </w:rPr>
              <w:t>Social</w:t>
            </w:r>
            <w:proofErr w:type="spellEnd"/>
            <w:r w:rsidRPr="00FF6ED1">
              <w:rPr>
                <w:rFonts w:asciiTheme="minorHAnsi" w:hAnsiTheme="minorHAnsi" w:cstheme="minorHAnsi"/>
              </w:rPr>
              <w:t xml:space="preserve"> media </w:t>
            </w:r>
            <w:proofErr w:type="spellStart"/>
            <w:r w:rsidRPr="00FF6ED1">
              <w:rPr>
                <w:rFonts w:asciiTheme="minorHAnsi" w:hAnsiTheme="minorHAnsi" w:cstheme="minorHAnsi"/>
              </w:rPr>
              <w:t>ads</w:t>
            </w:r>
            <w:proofErr w:type="spellEnd"/>
          </w:p>
          <w:p w14:paraId="477D380E" w14:textId="77777777" w:rsidR="004C1FD1" w:rsidRPr="00FF6ED1" w:rsidRDefault="004C1FD1" w:rsidP="007C71C0">
            <w:pPr>
              <w:numPr>
                <w:ilvl w:val="0"/>
                <w:numId w:val="39"/>
              </w:numPr>
              <w:spacing w:after="0" w:line="240" w:lineRule="auto"/>
              <w:rPr>
                <w:rFonts w:asciiTheme="minorHAnsi" w:hAnsiTheme="minorHAnsi" w:cstheme="minorHAnsi"/>
              </w:rPr>
            </w:pPr>
            <w:r w:rsidRPr="00FF6ED1">
              <w:rPr>
                <w:rFonts w:asciiTheme="minorHAnsi" w:hAnsiTheme="minorHAnsi" w:cstheme="minorHAnsi"/>
              </w:rPr>
              <w:t xml:space="preserve">Zalety reklamy w </w:t>
            </w:r>
            <w:proofErr w:type="spellStart"/>
            <w:r w:rsidRPr="00FF6ED1">
              <w:rPr>
                <w:rFonts w:asciiTheme="minorHAnsi" w:hAnsiTheme="minorHAnsi" w:cstheme="minorHAnsi"/>
              </w:rPr>
              <w:t>social</w:t>
            </w:r>
            <w:proofErr w:type="spellEnd"/>
            <w:r w:rsidRPr="00FF6ED1">
              <w:rPr>
                <w:rFonts w:asciiTheme="minorHAnsi" w:hAnsiTheme="minorHAnsi" w:cstheme="minorHAnsi"/>
              </w:rPr>
              <w:t xml:space="preserve"> media</w:t>
            </w:r>
          </w:p>
        </w:tc>
      </w:tr>
      <w:tr w:rsidR="004C1FD1" w:rsidRPr="00FF6ED1" w14:paraId="4B065D70"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71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19B0A23" w14:textId="77777777" w:rsidR="004C1FD1" w:rsidRPr="00FF6ED1" w:rsidRDefault="004C1FD1" w:rsidP="007C71C0">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Metody i techniki kształcenia: </w:t>
            </w:r>
          </w:p>
        </w:tc>
        <w:tc>
          <w:tcPr>
            <w:tcW w:w="3285" w:type="pct"/>
            <w:gridSpan w:val="6"/>
            <w:tcBorders>
              <w:top w:val="single" w:sz="4" w:space="0" w:color="auto"/>
              <w:left w:val="nil"/>
              <w:bottom w:val="single" w:sz="4" w:space="0" w:color="auto"/>
              <w:right w:val="single" w:sz="4" w:space="0" w:color="auto"/>
            </w:tcBorders>
          </w:tcPr>
          <w:p w14:paraId="33E09D7C" w14:textId="77777777" w:rsidR="004C1FD1" w:rsidRPr="00FF6ED1" w:rsidRDefault="004C1FD1" w:rsidP="007C71C0">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praca w laboratorium informatycznym, projekty, animacje edukacyjne</w:t>
            </w:r>
          </w:p>
        </w:tc>
      </w:tr>
      <w:tr w:rsidR="004C1FD1" w:rsidRPr="00FF6ED1" w14:paraId="17C2AF6E"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1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4E3B6A4A" w14:textId="77777777" w:rsidR="004C1FD1" w:rsidRPr="00FF6ED1" w:rsidRDefault="004C1FD1" w:rsidP="007C71C0">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 xml:space="preserve">Warunki i sposób zaliczenia poszczególnych form zajęć, w tym zasady zaliczeń poprawkowych, a także </w:t>
            </w:r>
            <w:r w:rsidRPr="00FF6ED1">
              <w:rPr>
                <w:rFonts w:asciiTheme="minorHAnsi" w:hAnsiTheme="minorHAnsi" w:cstheme="minorHAnsi"/>
                <w:b/>
                <w:bCs/>
                <w:color w:val="000000" w:themeColor="text1"/>
              </w:rPr>
              <w:lastRenderedPageBreak/>
              <w:t>warunki dopuszczenia do egzaminu:</w:t>
            </w:r>
            <w:r w:rsidRPr="00FF6ED1">
              <w:rPr>
                <w:rFonts w:asciiTheme="minorHAnsi" w:eastAsia="Times New Roman" w:hAnsiTheme="minorHAnsi" w:cstheme="minorHAnsi"/>
                <w:color w:val="000000" w:themeColor="text1"/>
              </w:rPr>
              <w:t xml:space="preserve"> </w:t>
            </w:r>
          </w:p>
        </w:tc>
        <w:tc>
          <w:tcPr>
            <w:tcW w:w="3285" w:type="pct"/>
            <w:gridSpan w:val="6"/>
            <w:tcBorders>
              <w:top w:val="single" w:sz="4" w:space="0" w:color="auto"/>
              <w:left w:val="nil"/>
              <w:bottom w:val="single" w:sz="4" w:space="0" w:color="auto"/>
              <w:right w:val="single" w:sz="4" w:space="0" w:color="auto"/>
            </w:tcBorders>
          </w:tcPr>
          <w:p w14:paraId="58697DE3" w14:textId="77777777" w:rsidR="004C1FD1" w:rsidRPr="00FF6ED1" w:rsidRDefault="004C1FD1" w:rsidP="007C71C0">
            <w:pPr>
              <w:spacing w:after="0" w:line="240" w:lineRule="auto"/>
              <w:jc w:val="both"/>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lastRenderedPageBreak/>
              <w:t>Zaliczenie poszczególnych treści z ćwiczeń.</w:t>
            </w:r>
          </w:p>
          <w:p w14:paraId="620F419C" w14:textId="77777777" w:rsidR="004C1FD1" w:rsidRPr="00FF6ED1" w:rsidRDefault="004C1FD1" w:rsidP="007C71C0">
            <w:pPr>
              <w:spacing w:after="0" w:line="240" w:lineRule="auto"/>
              <w:jc w:val="both"/>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Pozytywna ocena z projektu</w:t>
            </w:r>
          </w:p>
          <w:p w14:paraId="7E54D6D5" w14:textId="77777777" w:rsidR="004C1FD1" w:rsidRPr="00FF6ED1" w:rsidRDefault="004C1FD1" w:rsidP="007C71C0">
            <w:pPr>
              <w:spacing w:after="0" w:line="240" w:lineRule="auto"/>
              <w:rPr>
                <w:rFonts w:asciiTheme="minorHAnsi" w:hAnsiTheme="minorHAnsi" w:cstheme="minorHAnsi"/>
                <w:color w:val="000000" w:themeColor="text1"/>
              </w:rPr>
            </w:pPr>
          </w:p>
        </w:tc>
      </w:tr>
      <w:tr w:rsidR="004C1FD1" w:rsidRPr="00FF6ED1" w14:paraId="12CCCD38"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1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2D0C0CA" w14:textId="77777777" w:rsidR="004C1FD1" w:rsidRPr="00FF6ED1" w:rsidRDefault="004C1FD1" w:rsidP="007C71C0">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Zasady udziału w poszczególnych zajęciach, ze wskazaniem, czy obecność studenta na zajęciach jest obowiązkowa:</w:t>
            </w:r>
          </w:p>
        </w:tc>
        <w:tc>
          <w:tcPr>
            <w:tcW w:w="3285" w:type="pct"/>
            <w:gridSpan w:val="6"/>
            <w:tcBorders>
              <w:top w:val="single" w:sz="4" w:space="0" w:color="auto"/>
              <w:left w:val="nil"/>
              <w:bottom w:val="single" w:sz="4" w:space="0" w:color="auto"/>
              <w:right w:val="single" w:sz="4" w:space="0" w:color="auto"/>
            </w:tcBorders>
          </w:tcPr>
          <w:p w14:paraId="3D80D734" w14:textId="77777777" w:rsidR="004C1FD1" w:rsidRPr="00FF6ED1" w:rsidRDefault="004C1FD1" w:rsidP="007C71C0">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 xml:space="preserve">Obecność obowiązkowa </w:t>
            </w:r>
          </w:p>
        </w:tc>
      </w:tr>
      <w:tr w:rsidR="004C1FD1" w:rsidRPr="00FF6ED1" w14:paraId="55B7D449"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1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5E9A353" w14:textId="77777777" w:rsidR="004C1FD1" w:rsidRPr="00FF6ED1" w:rsidRDefault="004C1FD1" w:rsidP="007C71C0">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Sposób obliczania oceny końcowej:</w:t>
            </w:r>
          </w:p>
        </w:tc>
        <w:tc>
          <w:tcPr>
            <w:tcW w:w="3285" w:type="pct"/>
            <w:gridSpan w:val="6"/>
            <w:tcBorders>
              <w:top w:val="single" w:sz="4" w:space="0" w:color="auto"/>
              <w:left w:val="nil"/>
              <w:bottom w:val="single" w:sz="4" w:space="0" w:color="auto"/>
              <w:right w:val="single" w:sz="4" w:space="0" w:color="auto"/>
            </w:tcBorders>
          </w:tcPr>
          <w:p w14:paraId="7F2B9A04" w14:textId="77777777" w:rsidR="004C1FD1" w:rsidRPr="00FF6ED1" w:rsidRDefault="004C1FD1" w:rsidP="007C71C0">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Obecność 30%</w:t>
            </w:r>
          </w:p>
          <w:p w14:paraId="46C076C0" w14:textId="77777777" w:rsidR="004C1FD1" w:rsidRPr="00FF6ED1" w:rsidRDefault="004C1FD1" w:rsidP="007C71C0">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Projekty wykonywane w ramach zajęć – 35%</w:t>
            </w:r>
          </w:p>
          <w:p w14:paraId="609881C9" w14:textId="77777777" w:rsidR="004C1FD1" w:rsidRPr="00FF6ED1" w:rsidRDefault="004C1FD1" w:rsidP="007C71C0">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 końcowy 35%</w:t>
            </w:r>
          </w:p>
        </w:tc>
      </w:tr>
      <w:tr w:rsidR="004C1FD1" w:rsidRPr="00FF6ED1" w14:paraId="70E9B4A3"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1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857CD50" w14:textId="77777777" w:rsidR="004C1FD1" w:rsidRPr="00FF6ED1" w:rsidRDefault="004C1FD1" w:rsidP="007C71C0">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3285" w:type="pct"/>
            <w:gridSpan w:val="6"/>
            <w:tcBorders>
              <w:top w:val="single" w:sz="4" w:space="0" w:color="auto"/>
              <w:left w:val="nil"/>
              <w:bottom w:val="single" w:sz="4" w:space="0" w:color="auto"/>
              <w:right w:val="single" w:sz="4" w:space="0" w:color="auto"/>
            </w:tcBorders>
          </w:tcPr>
          <w:p w14:paraId="2B6C32E8" w14:textId="77777777" w:rsidR="004C1FD1" w:rsidRPr="00FF6ED1" w:rsidRDefault="004C1FD1" w:rsidP="007C71C0">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 xml:space="preserve">Indywidualnie na konsultacjach </w:t>
            </w:r>
          </w:p>
        </w:tc>
      </w:tr>
      <w:tr w:rsidR="004C1FD1" w:rsidRPr="00FF6ED1" w14:paraId="3B27A73A"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1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0C3C08F" w14:textId="77777777" w:rsidR="004C1FD1" w:rsidRPr="00FF6ED1" w:rsidRDefault="004C1FD1" w:rsidP="007C71C0">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sekwencyjności przedmiotów: </w:t>
            </w:r>
          </w:p>
        </w:tc>
        <w:tc>
          <w:tcPr>
            <w:tcW w:w="3285" w:type="pct"/>
            <w:gridSpan w:val="6"/>
            <w:tcBorders>
              <w:top w:val="single" w:sz="4" w:space="0" w:color="auto"/>
              <w:left w:val="nil"/>
              <w:bottom w:val="single" w:sz="4" w:space="0" w:color="auto"/>
              <w:right w:val="single" w:sz="4" w:space="0" w:color="auto"/>
            </w:tcBorders>
          </w:tcPr>
          <w:p w14:paraId="00BF04CC" w14:textId="77777777" w:rsidR="004C1FD1" w:rsidRPr="00FF6ED1" w:rsidRDefault="004C1FD1" w:rsidP="007C71C0">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Brak</w:t>
            </w:r>
            <w:r>
              <w:rPr>
                <w:rFonts w:asciiTheme="minorHAnsi" w:hAnsiTheme="minorHAnsi" w:cstheme="minorHAnsi"/>
                <w:color w:val="000000" w:themeColor="text1"/>
              </w:rPr>
              <w:t xml:space="preserve"> </w:t>
            </w:r>
          </w:p>
        </w:tc>
      </w:tr>
      <w:tr w:rsidR="004C1FD1" w:rsidRPr="00FF6ED1" w14:paraId="436F1CC2"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1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B4740D9" w14:textId="77777777" w:rsidR="004C1FD1" w:rsidRPr="00FF6ED1" w:rsidRDefault="004C1FD1" w:rsidP="007C71C0">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285" w:type="pct"/>
            <w:gridSpan w:val="6"/>
            <w:tcBorders>
              <w:top w:val="single" w:sz="4" w:space="0" w:color="auto"/>
              <w:left w:val="nil"/>
              <w:bottom w:val="single" w:sz="4" w:space="0" w:color="auto"/>
              <w:right w:val="single" w:sz="4" w:space="0" w:color="auto"/>
            </w:tcBorders>
          </w:tcPr>
          <w:p w14:paraId="778FB5E5" w14:textId="77777777" w:rsidR="004C1FD1" w:rsidRPr="00FF6ED1" w:rsidRDefault="004C1FD1" w:rsidP="007C71C0">
            <w:pPr>
              <w:numPr>
                <w:ilvl w:val="0"/>
                <w:numId w:val="40"/>
              </w:numPr>
              <w:spacing w:after="0" w:line="240" w:lineRule="auto"/>
              <w:ind w:left="312" w:hanging="357"/>
              <w:rPr>
                <w:rFonts w:asciiTheme="minorHAnsi" w:hAnsiTheme="minorHAnsi" w:cstheme="minorHAnsi"/>
                <w:b/>
              </w:rPr>
            </w:pPr>
            <w:bookmarkStart w:id="1153" w:name="_Hlk160454663"/>
            <w:r w:rsidRPr="00FF6ED1">
              <w:rPr>
                <w:rFonts w:asciiTheme="minorHAnsi" w:hAnsiTheme="minorHAnsi" w:cstheme="minorHAnsi"/>
              </w:rPr>
              <w:t xml:space="preserve">Katarzyna </w:t>
            </w:r>
            <w:proofErr w:type="spellStart"/>
            <w:r w:rsidRPr="00FF6ED1">
              <w:rPr>
                <w:rFonts w:asciiTheme="minorHAnsi" w:hAnsiTheme="minorHAnsi" w:cstheme="minorHAnsi"/>
              </w:rPr>
              <w:t>Bachnik</w:t>
            </w:r>
            <w:proofErr w:type="spellEnd"/>
            <w:r w:rsidRPr="00FF6ED1">
              <w:rPr>
                <w:rFonts w:asciiTheme="minorHAnsi" w:hAnsiTheme="minorHAnsi" w:cstheme="minorHAnsi"/>
              </w:rPr>
              <w:t xml:space="preserve">, Justyna </w:t>
            </w:r>
            <w:proofErr w:type="spellStart"/>
            <w:r w:rsidRPr="00FF6ED1">
              <w:rPr>
                <w:rFonts w:asciiTheme="minorHAnsi" w:hAnsiTheme="minorHAnsi" w:cstheme="minorHAnsi"/>
              </w:rPr>
              <w:t>Szumniak-Samolej</w:t>
            </w:r>
            <w:proofErr w:type="spellEnd"/>
            <w:r w:rsidRPr="00FF6ED1">
              <w:rPr>
                <w:rFonts w:asciiTheme="minorHAnsi" w:hAnsiTheme="minorHAnsi" w:cstheme="minorHAnsi"/>
              </w:rPr>
              <w:t xml:space="preserve">, </w:t>
            </w:r>
            <w:r w:rsidRPr="00FF6ED1">
              <w:rPr>
                <w:rFonts w:asciiTheme="minorHAnsi" w:hAnsiTheme="minorHAnsi" w:cstheme="minorHAnsi"/>
                <w:i/>
              </w:rPr>
              <w:t>Potencjał biznesowy mediów</w:t>
            </w:r>
            <w:r w:rsidRPr="00FF6ED1">
              <w:rPr>
                <w:rFonts w:asciiTheme="minorHAnsi" w:hAnsiTheme="minorHAnsi" w:cstheme="minorHAnsi"/>
              </w:rPr>
              <w:t xml:space="preserve"> </w:t>
            </w:r>
            <w:r w:rsidRPr="00FF6ED1">
              <w:rPr>
                <w:rFonts w:asciiTheme="minorHAnsi" w:hAnsiTheme="minorHAnsi" w:cstheme="minorHAnsi"/>
                <w:i/>
              </w:rPr>
              <w:t>społecznościowych</w:t>
            </w:r>
            <w:r w:rsidRPr="00FF6ED1">
              <w:rPr>
                <w:rFonts w:asciiTheme="minorHAnsi" w:hAnsiTheme="minorHAnsi" w:cstheme="minorHAnsi"/>
              </w:rPr>
              <w:t xml:space="preserve">, </w:t>
            </w:r>
            <w:proofErr w:type="spellStart"/>
            <w:r w:rsidRPr="00FF6ED1">
              <w:rPr>
                <w:rFonts w:asciiTheme="minorHAnsi" w:hAnsiTheme="minorHAnsi" w:cstheme="minorHAnsi"/>
              </w:rPr>
              <w:t>Poltext</w:t>
            </w:r>
            <w:proofErr w:type="spellEnd"/>
            <w:r w:rsidRPr="00FF6ED1">
              <w:rPr>
                <w:rFonts w:asciiTheme="minorHAnsi" w:hAnsiTheme="minorHAnsi" w:cstheme="minorHAnsi"/>
              </w:rPr>
              <w:t xml:space="preserve">, Warszawa 2015. </w:t>
            </w:r>
          </w:p>
          <w:p w14:paraId="5F421623" w14:textId="77777777" w:rsidR="004C1FD1" w:rsidRPr="00FF6ED1" w:rsidRDefault="004C1FD1" w:rsidP="007C71C0">
            <w:pPr>
              <w:numPr>
                <w:ilvl w:val="0"/>
                <w:numId w:val="40"/>
              </w:numPr>
              <w:spacing w:after="0" w:line="240" w:lineRule="auto"/>
              <w:ind w:left="312" w:hanging="357"/>
              <w:rPr>
                <w:rFonts w:asciiTheme="minorHAnsi" w:hAnsiTheme="minorHAnsi" w:cstheme="minorHAnsi"/>
                <w:b/>
              </w:rPr>
            </w:pPr>
            <w:r w:rsidRPr="00FF6ED1">
              <w:rPr>
                <w:rFonts w:asciiTheme="minorHAnsi" w:hAnsiTheme="minorHAnsi" w:cstheme="minorHAnsi"/>
              </w:rPr>
              <w:t xml:space="preserve">Iwona Lupa-Wójcik, </w:t>
            </w:r>
            <w:proofErr w:type="spellStart"/>
            <w:r w:rsidRPr="00FF6ED1">
              <w:rPr>
                <w:rFonts w:asciiTheme="minorHAnsi" w:hAnsiTheme="minorHAnsi" w:cstheme="minorHAnsi"/>
                <w:i/>
              </w:rPr>
              <w:t>Social</w:t>
            </w:r>
            <w:proofErr w:type="spellEnd"/>
            <w:r w:rsidRPr="00FF6ED1">
              <w:rPr>
                <w:rFonts w:asciiTheme="minorHAnsi" w:hAnsiTheme="minorHAnsi" w:cstheme="minorHAnsi"/>
                <w:i/>
              </w:rPr>
              <w:t xml:space="preserve"> media</w:t>
            </w:r>
            <w:r w:rsidRPr="00FF6ED1">
              <w:rPr>
                <w:rFonts w:asciiTheme="minorHAnsi" w:hAnsiTheme="minorHAnsi" w:cstheme="minorHAnsi"/>
              </w:rPr>
              <w:t xml:space="preserve">. </w:t>
            </w:r>
            <w:r w:rsidRPr="00FF6ED1">
              <w:rPr>
                <w:rFonts w:asciiTheme="minorHAnsi" w:hAnsiTheme="minorHAnsi" w:cstheme="minorHAnsi"/>
                <w:i/>
              </w:rPr>
              <w:t>Strategicznie. wprowadzenie</w:t>
            </w:r>
            <w:r w:rsidRPr="00FF6ED1">
              <w:rPr>
                <w:rFonts w:asciiTheme="minorHAnsi" w:hAnsiTheme="minorHAnsi" w:cstheme="minorHAnsi"/>
              </w:rPr>
              <w:t xml:space="preserve">, </w:t>
            </w:r>
            <w:proofErr w:type="spellStart"/>
            <w:r w:rsidRPr="00FF6ED1">
              <w:rPr>
                <w:rFonts w:asciiTheme="minorHAnsi" w:hAnsiTheme="minorHAnsi" w:cstheme="minorHAnsi"/>
              </w:rPr>
              <w:t>Wydawnistwo</w:t>
            </w:r>
            <w:proofErr w:type="spellEnd"/>
            <w:r w:rsidRPr="00FF6ED1">
              <w:rPr>
                <w:rFonts w:asciiTheme="minorHAnsi" w:hAnsiTheme="minorHAnsi" w:cstheme="minorHAnsi"/>
              </w:rPr>
              <w:t xml:space="preserve"> </w:t>
            </w:r>
            <w:proofErr w:type="spellStart"/>
            <w:r w:rsidRPr="00FF6ED1">
              <w:rPr>
                <w:rFonts w:asciiTheme="minorHAnsi" w:hAnsiTheme="minorHAnsi" w:cstheme="minorHAnsi"/>
              </w:rPr>
              <w:t>Sphia</w:t>
            </w:r>
            <w:proofErr w:type="spellEnd"/>
            <w:r w:rsidRPr="00FF6ED1">
              <w:rPr>
                <w:rFonts w:asciiTheme="minorHAnsi" w:hAnsiTheme="minorHAnsi" w:cstheme="minorHAnsi"/>
              </w:rPr>
              <w:t xml:space="preserve"> </w:t>
            </w:r>
            <w:proofErr w:type="spellStart"/>
            <w:r w:rsidRPr="00FF6ED1">
              <w:rPr>
                <w:rFonts w:asciiTheme="minorHAnsi" w:hAnsiTheme="minorHAnsi" w:cstheme="minorHAnsi"/>
              </w:rPr>
              <w:t>Bauty</w:t>
            </w:r>
            <w:proofErr w:type="spellEnd"/>
            <w:r w:rsidRPr="00FF6ED1">
              <w:rPr>
                <w:rFonts w:asciiTheme="minorHAnsi" w:hAnsiTheme="minorHAnsi" w:cstheme="minorHAnsi"/>
              </w:rPr>
              <w:t xml:space="preserve">, Katowice 2018. </w:t>
            </w:r>
          </w:p>
          <w:bookmarkEnd w:id="1153"/>
          <w:p w14:paraId="055837FA" w14:textId="77777777" w:rsidR="004C1FD1" w:rsidRPr="00FF6ED1" w:rsidRDefault="004C1FD1" w:rsidP="007C71C0">
            <w:pPr>
              <w:numPr>
                <w:ilvl w:val="0"/>
                <w:numId w:val="40"/>
              </w:numPr>
              <w:spacing w:after="0" w:line="240" w:lineRule="auto"/>
              <w:ind w:left="312" w:hanging="357"/>
              <w:rPr>
                <w:rFonts w:asciiTheme="minorHAnsi" w:hAnsiTheme="minorHAnsi" w:cstheme="minorHAnsi"/>
                <w:b/>
              </w:rPr>
            </w:pPr>
            <w:r w:rsidRPr="00FF6ED1">
              <w:rPr>
                <w:rFonts w:asciiTheme="minorHAnsi" w:hAnsiTheme="minorHAnsi" w:cstheme="minorHAnsi"/>
              </w:rPr>
              <w:t xml:space="preserve">M. Czaplicka, </w:t>
            </w:r>
            <w:r w:rsidRPr="00FF6ED1">
              <w:rPr>
                <w:rFonts w:asciiTheme="minorHAnsi" w:hAnsiTheme="minorHAnsi" w:cstheme="minorHAnsi"/>
                <w:i/>
              </w:rPr>
              <w:t xml:space="preserve">Uwiedź klienta. Marketing w </w:t>
            </w:r>
            <w:proofErr w:type="spellStart"/>
            <w:r w:rsidRPr="00FF6ED1">
              <w:rPr>
                <w:rFonts w:asciiTheme="minorHAnsi" w:hAnsiTheme="minorHAnsi" w:cstheme="minorHAnsi"/>
                <w:i/>
              </w:rPr>
              <w:t>social</w:t>
            </w:r>
            <w:proofErr w:type="spellEnd"/>
            <w:r w:rsidRPr="00FF6ED1">
              <w:rPr>
                <w:rFonts w:asciiTheme="minorHAnsi" w:hAnsiTheme="minorHAnsi" w:cstheme="minorHAnsi"/>
                <w:i/>
              </w:rPr>
              <w:t xml:space="preserve"> mediach</w:t>
            </w:r>
            <w:r w:rsidRPr="00FF6ED1">
              <w:rPr>
                <w:rFonts w:asciiTheme="minorHAnsi" w:hAnsiTheme="minorHAnsi" w:cstheme="minorHAnsi"/>
              </w:rPr>
              <w:t>, PWN, Warszawa 2019.</w:t>
            </w:r>
            <w:r>
              <w:rPr>
                <w:rFonts w:asciiTheme="minorHAnsi" w:hAnsiTheme="minorHAnsi" w:cstheme="minorHAnsi"/>
              </w:rPr>
              <w:t xml:space="preserve"> </w:t>
            </w:r>
          </w:p>
          <w:p w14:paraId="24681D95" w14:textId="77777777" w:rsidR="004C1FD1" w:rsidRPr="00FF6ED1" w:rsidRDefault="004C1FD1" w:rsidP="007C71C0">
            <w:pPr>
              <w:numPr>
                <w:ilvl w:val="0"/>
                <w:numId w:val="40"/>
              </w:numPr>
              <w:spacing w:after="0" w:line="240" w:lineRule="auto"/>
              <w:ind w:left="312" w:hanging="357"/>
              <w:rPr>
                <w:rFonts w:asciiTheme="minorHAnsi" w:hAnsiTheme="minorHAnsi" w:cstheme="minorHAnsi"/>
                <w:b/>
              </w:rPr>
            </w:pPr>
            <w:bookmarkStart w:id="1154" w:name="_Hlk160454790"/>
            <w:r w:rsidRPr="00FF6ED1">
              <w:rPr>
                <w:rFonts w:asciiTheme="minorHAnsi" w:hAnsiTheme="minorHAnsi" w:cstheme="minorHAnsi"/>
              </w:rPr>
              <w:t xml:space="preserve">Karol Łopaciński, </w:t>
            </w:r>
            <w:r w:rsidRPr="00FF6ED1">
              <w:rPr>
                <w:rFonts w:asciiTheme="minorHAnsi" w:hAnsiTheme="minorHAnsi" w:cstheme="minorHAnsi"/>
                <w:i/>
              </w:rPr>
              <w:t>Skuteczność promocji internetowej Pomiar i technologia informacyjna</w:t>
            </w:r>
            <w:r w:rsidRPr="00FF6ED1">
              <w:rPr>
                <w:rFonts w:asciiTheme="minorHAnsi" w:hAnsiTheme="minorHAnsi" w:cstheme="minorHAnsi"/>
              </w:rPr>
              <w:t>, PWE, Warszawa 2010.</w:t>
            </w:r>
          </w:p>
          <w:p w14:paraId="4943939A" w14:textId="77777777" w:rsidR="004C1FD1" w:rsidRPr="00FF6ED1" w:rsidRDefault="004C1FD1" w:rsidP="007C71C0">
            <w:pPr>
              <w:numPr>
                <w:ilvl w:val="0"/>
                <w:numId w:val="40"/>
              </w:numPr>
              <w:spacing w:after="0" w:line="240" w:lineRule="auto"/>
              <w:ind w:left="312" w:hanging="357"/>
              <w:rPr>
                <w:rFonts w:asciiTheme="minorHAnsi" w:hAnsiTheme="minorHAnsi" w:cstheme="minorHAnsi"/>
                <w:shd w:val="clear" w:color="auto" w:fill="FFFFFF"/>
              </w:rPr>
            </w:pPr>
            <w:bookmarkStart w:id="1155" w:name="_Hlk160454850"/>
            <w:bookmarkEnd w:id="1154"/>
            <w:r w:rsidRPr="00FF6ED1">
              <w:rPr>
                <w:rFonts w:asciiTheme="minorHAnsi" w:hAnsiTheme="minorHAnsi" w:cstheme="minorHAnsi"/>
                <w:i/>
                <w:shd w:val="clear" w:color="auto" w:fill="FFFFFF"/>
              </w:rPr>
              <w:t>Podstawy Marketingu Sieciowego</w:t>
            </w:r>
            <w:r w:rsidRPr="00FF6ED1">
              <w:rPr>
                <w:rFonts w:asciiTheme="minorHAnsi" w:hAnsiTheme="minorHAnsi" w:cstheme="minorHAnsi"/>
                <w:shd w:val="clear" w:color="auto" w:fill="FFFFFF"/>
              </w:rPr>
              <w:t xml:space="preserve">, red. </w:t>
            </w:r>
            <w:proofErr w:type="spellStart"/>
            <w:r w:rsidRPr="00FF6ED1">
              <w:rPr>
                <w:rFonts w:asciiTheme="minorHAnsi" w:hAnsiTheme="minorHAnsi" w:cstheme="minorHAnsi"/>
                <w:shd w:val="clear" w:color="auto" w:fill="FFFFFF"/>
              </w:rPr>
              <w:t>Bręczewski</w:t>
            </w:r>
            <w:proofErr w:type="spellEnd"/>
            <w:r w:rsidRPr="00FF6ED1">
              <w:rPr>
                <w:rFonts w:asciiTheme="minorHAnsi" w:hAnsiTheme="minorHAnsi" w:cstheme="minorHAnsi"/>
                <w:shd w:val="clear" w:color="auto" w:fill="FFFFFF"/>
              </w:rPr>
              <w:t xml:space="preserve"> Jan, Warszawa 2017. </w:t>
            </w:r>
          </w:p>
          <w:p w14:paraId="408256CF" w14:textId="77777777" w:rsidR="004C1FD1" w:rsidRPr="00FF6ED1" w:rsidRDefault="004C1FD1" w:rsidP="007C71C0">
            <w:pPr>
              <w:numPr>
                <w:ilvl w:val="0"/>
                <w:numId w:val="40"/>
              </w:numPr>
              <w:spacing w:after="0" w:line="240" w:lineRule="auto"/>
              <w:ind w:left="312" w:hanging="357"/>
              <w:rPr>
                <w:rFonts w:asciiTheme="minorHAnsi" w:hAnsiTheme="minorHAnsi" w:cstheme="minorHAnsi"/>
                <w:shd w:val="clear" w:color="auto" w:fill="FFFFFF"/>
              </w:rPr>
            </w:pPr>
            <w:bookmarkStart w:id="1156" w:name="_Hlk160454950"/>
            <w:bookmarkEnd w:id="1155"/>
            <w:r w:rsidRPr="00FF6ED1">
              <w:rPr>
                <w:rFonts w:asciiTheme="minorHAnsi" w:hAnsiTheme="minorHAnsi" w:cstheme="minorHAnsi"/>
                <w:i/>
                <w:shd w:val="clear" w:color="auto" w:fill="FFFFFF"/>
                <w:lang w:val="en-GB"/>
              </w:rPr>
              <w:t>Web design e-commerce</w:t>
            </w:r>
            <w:r w:rsidRPr="00FF6ED1">
              <w:rPr>
                <w:rFonts w:asciiTheme="minorHAnsi" w:hAnsiTheme="minorHAnsi" w:cstheme="minorHAnsi"/>
                <w:shd w:val="clear" w:color="auto" w:fill="FFFFFF"/>
                <w:lang w:val="en-GB"/>
              </w:rPr>
              <w:t xml:space="preserve">, red. </w:t>
            </w:r>
            <w:r w:rsidRPr="00FF6ED1">
              <w:rPr>
                <w:rFonts w:asciiTheme="minorHAnsi" w:hAnsiTheme="minorHAnsi" w:cstheme="minorHAnsi"/>
                <w:shd w:val="clear" w:color="auto" w:fill="FFFFFF"/>
              </w:rPr>
              <w:t xml:space="preserve">J. </w:t>
            </w:r>
            <w:proofErr w:type="spellStart"/>
            <w:r w:rsidRPr="00FF6ED1">
              <w:rPr>
                <w:rFonts w:asciiTheme="minorHAnsi" w:hAnsiTheme="minorHAnsi" w:cstheme="minorHAnsi"/>
                <w:shd w:val="clear" w:color="auto" w:fill="FFFFFF"/>
              </w:rPr>
              <w:t>Wiedemann</w:t>
            </w:r>
            <w:proofErr w:type="spellEnd"/>
            <w:r w:rsidRPr="00FF6ED1">
              <w:rPr>
                <w:rFonts w:asciiTheme="minorHAnsi" w:hAnsiTheme="minorHAnsi" w:cstheme="minorHAnsi"/>
                <w:shd w:val="clear" w:color="auto" w:fill="FFFFFF"/>
              </w:rPr>
              <w:t>,</w:t>
            </w:r>
            <w:r>
              <w:rPr>
                <w:rFonts w:asciiTheme="minorHAnsi" w:hAnsiTheme="minorHAnsi" w:cstheme="minorHAnsi"/>
                <w:shd w:val="clear" w:color="auto" w:fill="FFFFFF"/>
              </w:rPr>
              <w:t xml:space="preserve"> </w:t>
            </w:r>
            <w:proofErr w:type="spellStart"/>
            <w:r w:rsidRPr="00FF6ED1">
              <w:rPr>
                <w:rFonts w:asciiTheme="minorHAnsi" w:hAnsiTheme="minorHAnsi" w:cstheme="minorHAnsi"/>
                <w:shd w:val="clear" w:color="auto" w:fill="FFFFFF"/>
              </w:rPr>
              <w:t>Taschen</w:t>
            </w:r>
            <w:proofErr w:type="spellEnd"/>
            <w:r w:rsidRPr="00FF6ED1">
              <w:rPr>
                <w:rFonts w:asciiTheme="minorHAnsi" w:hAnsiTheme="minorHAnsi" w:cstheme="minorHAnsi"/>
                <w:shd w:val="clear" w:color="auto" w:fill="FFFFFF"/>
              </w:rPr>
              <w:t>, Warszawa</w:t>
            </w:r>
          </w:p>
          <w:p w14:paraId="63491133" w14:textId="77777777" w:rsidR="004C1FD1" w:rsidRPr="00FF6ED1" w:rsidRDefault="004C1FD1" w:rsidP="007C71C0">
            <w:pPr>
              <w:numPr>
                <w:ilvl w:val="0"/>
                <w:numId w:val="40"/>
              </w:numPr>
              <w:spacing w:after="0" w:line="240" w:lineRule="auto"/>
              <w:ind w:left="312" w:hanging="357"/>
              <w:rPr>
                <w:rFonts w:asciiTheme="minorHAnsi" w:hAnsiTheme="minorHAnsi" w:cstheme="minorHAnsi"/>
                <w:shd w:val="clear" w:color="auto" w:fill="FFFFFF"/>
              </w:rPr>
            </w:pPr>
            <w:r w:rsidRPr="00FF6ED1">
              <w:rPr>
                <w:rFonts w:asciiTheme="minorHAnsi" w:hAnsiTheme="minorHAnsi" w:cstheme="minorHAnsi"/>
                <w:i/>
                <w:shd w:val="clear" w:color="auto" w:fill="FFFFFF"/>
              </w:rPr>
              <w:t>Komunikacja marketingowa</w:t>
            </w:r>
            <w:r w:rsidRPr="00FF6ED1">
              <w:rPr>
                <w:rFonts w:asciiTheme="minorHAnsi" w:hAnsiTheme="minorHAnsi" w:cstheme="minorHAnsi"/>
                <w:shd w:val="clear" w:color="auto" w:fill="FFFFFF"/>
              </w:rPr>
              <w:t xml:space="preserve">, red. M. Rydel, Gdańsk 2001. </w:t>
            </w:r>
          </w:p>
          <w:p w14:paraId="0525AEBE" w14:textId="77777777" w:rsidR="004C1FD1" w:rsidRPr="00FF6ED1" w:rsidRDefault="004C1FD1" w:rsidP="007C71C0">
            <w:pPr>
              <w:numPr>
                <w:ilvl w:val="0"/>
                <w:numId w:val="40"/>
              </w:numPr>
              <w:spacing w:after="0" w:line="240" w:lineRule="auto"/>
              <w:ind w:left="312" w:hanging="357"/>
              <w:rPr>
                <w:rFonts w:asciiTheme="minorHAnsi" w:hAnsiTheme="minorHAnsi" w:cstheme="minorHAnsi"/>
                <w:shd w:val="clear" w:color="auto" w:fill="FFFFFF"/>
              </w:rPr>
            </w:pPr>
            <w:r w:rsidRPr="00FF6ED1">
              <w:rPr>
                <w:rFonts w:asciiTheme="minorHAnsi" w:hAnsiTheme="minorHAnsi" w:cstheme="minorHAnsi"/>
                <w:shd w:val="clear" w:color="auto" w:fill="FFFFFF"/>
              </w:rPr>
              <w:t>Małgorzata Bartosik-</w:t>
            </w:r>
            <w:proofErr w:type="spellStart"/>
            <w:r w:rsidRPr="00FF6ED1">
              <w:rPr>
                <w:rFonts w:asciiTheme="minorHAnsi" w:hAnsiTheme="minorHAnsi" w:cstheme="minorHAnsi"/>
                <w:shd w:val="clear" w:color="auto" w:fill="FFFFFF"/>
              </w:rPr>
              <w:t>Purgat</w:t>
            </w:r>
            <w:proofErr w:type="spellEnd"/>
            <w:r w:rsidRPr="00FF6ED1">
              <w:rPr>
                <w:rFonts w:asciiTheme="minorHAnsi" w:hAnsiTheme="minorHAnsi" w:cstheme="minorHAnsi"/>
                <w:shd w:val="clear" w:color="auto" w:fill="FFFFFF"/>
              </w:rPr>
              <w:t xml:space="preserve">, </w:t>
            </w:r>
            <w:r w:rsidRPr="00FF6ED1">
              <w:rPr>
                <w:rFonts w:asciiTheme="minorHAnsi" w:hAnsiTheme="minorHAnsi" w:cstheme="minorHAnsi"/>
                <w:i/>
                <w:shd w:val="clear" w:color="auto" w:fill="FFFFFF"/>
              </w:rPr>
              <w:t>Nowe media w komunikacji marketingowej przedsiębiorstw</w:t>
            </w:r>
            <w:r w:rsidRPr="00FF6ED1">
              <w:rPr>
                <w:rFonts w:asciiTheme="minorHAnsi" w:hAnsiTheme="minorHAnsi" w:cstheme="minorHAnsi"/>
                <w:shd w:val="clear" w:color="auto" w:fill="FFFFFF"/>
              </w:rPr>
              <w:t>, Warszawa 2019.</w:t>
            </w:r>
          </w:p>
          <w:p w14:paraId="11AD6101" w14:textId="77777777" w:rsidR="004C1FD1" w:rsidRPr="00FF6ED1" w:rsidRDefault="004C1FD1" w:rsidP="007C71C0">
            <w:pPr>
              <w:numPr>
                <w:ilvl w:val="0"/>
                <w:numId w:val="40"/>
              </w:numPr>
              <w:spacing w:after="0" w:line="240" w:lineRule="auto"/>
              <w:ind w:left="312" w:hanging="357"/>
              <w:rPr>
                <w:rFonts w:asciiTheme="minorHAnsi" w:hAnsiTheme="minorHAnsi" w:cstheme="minorHAnsi"/>
                <w:color w:val="222222"/>
                <w:shd w:val="clear" w:color="auto" w:fill="FFFFFF"/>
              </w:rPr>
            </w:pPr>
            <w:r w:rsidRPr="00FF6ED1">
              <w:rPr>
                <w:rFonts w:asciiTheme="minorHAnsi" w:hAnsiTheme="minorHAnsi" w:cstheme="minorHAnsi"/>
                <w:i/>
                <w:shd w:val="clear" w:color="auto" w:fill="FFFFFF"/>
              </w:rPr>
              <w:t>Narzędzia i Techniki Komunikacji Marketingowej XXI,</w:t>
            </w:r>
            <w:r w:rsidRPr="00FF6ED1">
              <w:rPr>
                <w:rFonts w:asciiTheme="minorHAnsi" w:hAnsiTheme="minorHAnsi" w:cstheme="minorHAnsi"/>
                <w:shd w:val="clear" w:color="auto" w:fill="FFFFFF"/>
              </w:rPr>
              <w:t xml:space="preserve"> red. Śliwińska Krystyna, </w:t>
            </w:r>
            <w:proofErr w:type="spellStart"/>
            <w:r w:rsidRPr="00FF6ED1">
              <w:rPr>
                <w:rFonts w:asciiTheme="minorHAnsi" w:hAnsiTheme="minorHAnsi" w:cstheme="minorHAnsi"/>
                <w:shd w:val="clear" w:color="auto" w:fill="FFFFFF"/>
              </w:rPr>
              <w:t>Pacut</w:t>
            </w:r>
            <w:proofErr w:type="spellEnd"/>
            <w:r w:rsidRPr="00FF6ED1">
              <w:rPr>
                <w:rFonts w:asciiTheme="minorHAnsi" w:hAnsiTheme="minorHAnsi" w:cstheme="minorHAnsi"/>
                <w:shd w:val="clear" w:color="auto" w:fill="FFFFFF"/>
              </w:rPr>
              <w:t xml:space="preserve"> Mirosław, Oficyna Wolters, Warszawa 2011.</w:t>
            </w:r>
            <w:bookmarkEnd w:id="1156"/>
          </w:p>
        </w:tc>
      </w:tr>
    </w:tbl>
    <w:p w14:paraId="18AF1D90" w14:textId="77777777" w:rsidR="00FF6ED1" w:rsidRPr="00904824" w:rsidRDefault="00FF6ED1" w:rsidP="00FF6ED1">
      <w:pPr>
        <w:spacing w:line="259" w:lineRule="auto"/>
        <w:rPr>
          <w:b/>
          <w:sz w:val="28"/>
          <w:szCs w:val="28"/>
        </w:rPr>
      </w:pPr>
    </w:p>
    <w:p w14:paraId="110DE40C" w14:textId="77777777" w:rsidR="00951269" w:rsidRDefault="00AD6335" w:rsidP="00951269">
      <w:pPr>
        <w:rPr>
          <w:b/>
          <w:sz w:val="28"/>
          <w:szCs w:val="28"/>
        </w:rPr>
      </w:pPr>
      <w:r>
        <w:rPr>
          <w:noProof/>
          <w:lang w:eastAsia="pl-PL"/>
        </w:rPr>
        <w:drawing>
          <wp:inline distT="0" distB="0" distL="0" distR="0" wp14:anchorId="6E3C073F" wp14:editId="0FEEF7E5">
            <wp:extent cx="1695450" cy="381065"/>
            <wp:effectExtent l="0" t="0" r="0" b="0"/>
            <wp:docPr id="374674299" name="Obraz 374674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5CF265D1" w14:textId="77777777" w:rsidR="00951269" w:rsidRPr="00B33361" w:rsidRDefault="00951269" w:rsidP="00951269">
      <w:pPr>
        <w:jc w:val="center"/>
        <w:rPr>
          <w:b/>
          <w:sz w:val="28"/>
          <w:szCs w:val="28"/>
        </w:rPr>
      </w:pPr>
      <w:r w:rsidRPr="00B33361">
        <w:rPr>
          <w:b/>
          <w:sz w:val="28"/>
          <w:szCs w:val="28"/>
        </w:rPr>
        <w:t>KARTA PRZEDMIOTU</w:t>
      </w:r>
    </w:p>
    <w:p w14:paraId="5A38EB60" w14:textId="77777777" w:rsidR="00951269" w:rsidRPr="00B33361" w:rsidRDefault="00951269" w:rsidP="00951269">
      <w:pPr>
        <w:rPr>
          <w:b/>
          <w:sz w:val="20"/>
          <w:szCs w:val="20"/>
        </w:rPr>
      </w:pPr>
    </w:p>
    <w:p w14:paraId="54AAA3A8" w14:textId="77777777" w:rsidR="00951269" w:rsidRPr="00B33361" w:rsidRDefault="00951269" w:rsidP="00951269">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1731DE" w14:paraId="1D3D3D37" w14:textId="77777777" w:rsidTr="007D46CA">
        <w:trPr>
          <w:trHeight w:val="397"/>
        </w:trPr>
        <w:tc>
          <w:tcPr>
            <w:tcW w:w="1580" w:type="pct"/>
            <w:tcBorders>
              <w:top w:val="single" w:sz="8" w:space="0" w:color="auto"/>
            </w:tcBorders>
            <w:shd w:val="clear" w:color="auto" w:fill="D9D9D9"/>
            <w:vAlign w:val="center"/>
          </w:tcPr>
          <w:p w14:paraId="31553F72"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2E6FC2F8"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109773AC" w14:textId="77777777" w:rsidR="00951269" w:rsidRPr="001731DE" w:rsidRDefault="00951269" w:rsidP="000979FA">
            <w:pPr>
              <w:pStyle w:val="Nagwek2"/>
              <w:spacing w:before="0" w:line="240" w:lineRule="auto"/>
            </w:pPr>
            <w:bookmarkStart w:id="1157" w:name="_Hlk160455102"/>
            <w:bookmarkStart w:id="1158" w:name="_Toc83404885"/>
            <w:bookmarkStart w:id="1159" w:name="_Toc135341031"/>
            <w:r>
              <w:t xml:space="preserve">Content marketing </w:t>
            </w:r>
            <w:bookmarkEnd w:id="1157"/>
            <w:r>
              <w:t>D1.4</w:t>
            </w:r>
            <w:bookmarkEnd w:id="1158"/>
            <w:bookmarkEnd w:id="1159"/>
          </w:p>
        </w:tc>
      </w:tr>
      <w:tr w:rsidR="00951269" w:rsidRPr="001731DE" w14:paraId="30FA0645" w14:textId="77777777" w:rsidTr="007D46CA">
        <w:trPr>
          <w:trHeight w:val="397"/>
        </w:trPr>
        <w:tc>
          <w:tcPr>
            <w:tcW w:w="1580" w:type="pct"/>
            <w:shd w:val="clear" w:color="auto" w:fill="D9D9D9"/>
            <w:vAlign w:val="center"/>
          </w:tcPr>
          <w:p w14:paraId="51623581"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420" w:type="pct"/>
            <w:vAlign w:val="center"/>
          </w:tcPr>
          <w:p w14:paraId="3FAB7D7D" w14:textId="77777777" w:rsidR="00951269" w:rsidRPr="005D5317" w:rsidRDefault="00951269" w:rsidP="000979FA">
            <w:pPr>
              <w:spacing w:after="0" w:line="240" w:lineRule="auto"/>
              <w:rPr>
                <w:color w:val="000000" w:themeColor="text1"/>
              </w:rPr>
            </w:pPr>
            <w:r w:rsidRPr="005D5317">
              <w:rPr>
                <w:color w:val="000000" w:themeColor="text1"/>
              </w:rPr>
              <w:t>Content marketing</w:t>
            </w:r>
          </w:p>
        </w:tc>
      </w:tr>
      <w:tr w:rsidR="00951269" w:rsidRPr="001731DE" w14:paraId="0956B88D" w14:textId="77777777" w:rsidTr="007D46CA">
        <w:trPr>
          <w:trHeight w:val="397"/>
        </w:trPr>
        <w:tc>
          <w:tcPr>
            <w:tcW w:w="1580" w:type="pct"/>
            <w:shd w:val="clear" w:color="auto" w:fill="D9D9D9"/>
            <w:vAlign w:val="center"/>
          </w:tcPr>
          <w:p w14:paraId="02CF4117" w14:textId="77777777" w:rsidR="00951269" w:rsidRPr="001731DE" w:rsidRDefault="00951269" w:rsidP="000979FA">
            <w:pPr>
              <w:spacing w:after="0" w:line="240" w:lineRule="auto"/>
              <w:rPr>
                <w:b/>
                <w:color w:val="000000" w:themeColor="text1"/>
              </w:rPr>
            </w:pPr>
            <w:r w:rsidRPr="001731DE">
              <w:rPr>
                <w:b/>
                <w:color w:val="000000" w:themeColor="text1"/>
              </w:rPr>
              <w:lastRenderedPageBreak/>
              <w:t>Kierunek studiów:</w:t>
            </w:r>
          </w:p>
        </w:tc>
        <w:tc>
          <w:tcPr>
            <w:tcW w:w="3420" w:type="pct"/>
            <w:vAlign w:val="center"/>
          </w:tcPr>
          <w:p w14:paraId="6400AF6C" w14:textId="77777777" w:rsidR="00951269" w:rsidRPr="00C05CE5" w:rsidRDefault="00951269" w:rsidP="000979FA">
            <w:pPr>
              <w:spacing w:after="0" w:line="240" w:lineRule="auto"/>
            </w:pPr>
            <w:r w:rsidRPr="00C05CE5">
              <w:t>Marketing Internetowy</w:t>
            </w:r>
          </w:p>
        </w:tc>
      </w:tr>
      <w:tr w:rsidR="00951269" w:rsidRPr="001731DE" w14:paraId="5A2E2974" w14:textId="77777777" w:rsidTr="007D46CA">
        <w:trPr>
          <w:trHeight w:val="397"/>
        </w:trPr>
        <w:tc>
          <w:tcPr>
            <w:tcW w:w="1580" w:type="pct"/>
            <w:shd w:val="clear" w:color="auto" w:fill="D9D9D9"/>
            <w:vAlign w:val="center"/>
          </w:tcPr>
          <w:p w14:paraId="5EF2BC6F"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420" w:type="pct"/>
            <w:vAlign w:val="center"/>
          </w:tcPr>
          <w:p w14:paraId="2133C58B" w14:textId="77777777" w:rsidR="00951269" w:rsidRPr="00C05CE5" w:rsidRDefault="00951269" w:rsidP="000979FA">
            <w:pPr>
              <w:spacing w:after="0" w:line="240" w:lineRule="auto"/>
            </w:pPr>
            <w:r w:rsidRPr="00C05CE5">
              <w:t>studia pierwszego stopnia (licencjackie)</w:t>
            </w:r>
          </w:p>
        </w:tc>
      </w:tr>
      <w:tr w:rsidR="00951269" w:rsidRPr="001731DE" w14:paraId="33662D13" w14:textId="77777777" w:rsidTr="007D46CA">
        <w:trPr>
          <w:trHeight w:val="397"/>
        </w:trPr>
        <w:tc>
          <w:tcPr>
            <w:tcW w:w="1580" w:type="pct"/>
            <w:shd w:val="clear" w:color="auto" w:fill="D9D9D9"/>
            <w:vAlign w:val="center"/>
          </w:tcPr>
          <w:p w14:paraId="37F93DAE" w14:textId="77777777" w:rsidR="00951269" w:rsidRPr="001731DE" w:rsidRDefault="00951269" w:rsidP="000979FA">
            <w:pPr>
              <w:spacing w:after="0" w:line="240" w:lineRule="auto"/>
              <w:rPr>
                <w:b/>
                <w:color w:val="000000" w:themeColor="text1"/>
              </w:rPr>
            </w:pPr>
            <w:r w:rsidRPr="001731DE">
              <w:rPr>
                <w:b/>
                <w:color w:val="000000" w:themeColor="text1"/>
              </w:rPr>
              <w:t>Profil:</w:t>
            </w:r>
          </w:p>
        </w:tc>
        <w:tc>
          <w:tcPr>
            <w:tcW w:w="3420" w:type="pct"/>
            <w:vAlign w:val="center"/>
          </w:tcPr>
          <w:p w14:paraId="6FBFFD52" w14:textId="77777777" w:rsidR="00951269" w:rsidRPr="00C05CE5" w:rsidRDefault="00951269" w:rsidP="000979FA">
            <w:pPr>
              <w:spacing w:after="0" w:line="240" w:lineRule="auto"/>
            </w:pPr>
            <w:r w:rsidRPr="00C05CE5">
              <w:t>praktyczny (P)</w:t>
            </w:r>
          </w:p>
        </w:tc>
      </w:tr>
      <w:tr w:rsidR="00951269" w:rsidRPr="001731DE" w14:paraId="19CFEAB2" w14:textId="77777777" w:rsidTr="007D46CA">
        <w:trPr>
          <w:trHeight w:val="397"/>
        </w:trPr>
        <w:tc>
          <w:tcPr>
            <w:tcW w:w="1580" w:type="pct"/>
            <w:shd w:val="clear" w:color="auto" w:fill="D9D9D9"/>
            <w:vAlign w:val="center"/>
          </w:tcPr>
          <w:p w14:paraId="71DBF629" w14:textId="77777777" w:rsidR="00951269" w:rsidRPr="001731DE" w:rsidRDefault="00951269" w:rsidP="000979FA">
            <w:pPr>
              <w:spacing w:after="0" w:line="240" w:lineRule="auto"/>
              <w:rPr>
                <w:b/>
                <w:color w:val="000000" w:themeColor="text1"/>
              </w:rPr>
            </w:pPr>
            <w:r w:rsidRPr="001731DE">
              <w:rPr>
                <w:b/>
                <w:color w:val="000000" w:themeColor="text1"/>
              </w:rPr>
              <w:t>Forma studiów:</w:t>
            </w:r>
          </w:p>
        </w:tc>
        <w:tc>
          <w:tcPr>
            <w:tcW w:w="3420" w:type="pct"/>
            <w:vAlign w:val="center"/>
          </w:tcPr>
          <w:p w14:paraId="1E7F6EF2" w14:textId="77777777" w:rsidR="00951269" w:rsidRPr="00C05CE5" w:rsidRDefault="00951269" w:rsidP="000979FA">
            <w:pPr>
              <w:spacing w:after="0" w:line="240" w:lineRule="auto"/>
            </w:pPr>
            <w:r w:rsidRPr="00C05CE5">
              <w:t>stacjonarna</w:t>
            </w:r>
          </w:p>
        </w:tc>
      </w:tr>
      <w:tr w:rsidR="00951269" w:rsidRPr="001731DE" w14:paraId="2B63B741" w14:textId="77777777" w:rsidTr="007D46CA">
        <w:trPr>
          <w:trHeight w:val="397"/>
        </w:trPr>
        <w:tc>
          <w:tcPr>
            <w:tcW w:w="1580" w:type="pct"/>
            <w:shd w:val="clear" w:color="auto" w:fill="D9D9D9"/>
            <w:vAlign w:val="center"/>
          </w:tcPr>
          <w:p w14:paraId="586B6BA8" w14:textId="77777777" w:rsidR="00951269" w:rsidRPr="001731DE" w:rsidRDefault="00951269" w:rsidP="000979FA">
            <w:pPr>
              <w:spacing w:after="0" w:line="240" w:lineRule="auto"/>
              <w:rPr>
                <w:b/>
                <w:color w:val="000000" w:themeColor="text1"/>
              </w:rPr>
            </w:pPr>
            <w:r w:rsidRPr="001731DE">
              <w:rPr>
                <w:b/>
                <w:color w:val="000000" w:themeColor="text1"/>
              </w:rPr>
              <w:t>Punkty ECTS:</w:t>
            </w:r>
          </w:p>
        </w:tc>
        <w:tc>
          <w:tcPr>
            <w:tcW w:w="3420" w:type="pct"/>
            <w:vAlign w:val="center"/>
          </w:tcPr>
          <w:p w14:paraId="2C0DE054" w14:textId="77777777" w:rsidR="00951269" w:rsidRPr="005D5317" w:rsidRDefault="00951269" w:rsidP="000979FA">
            <w:pPr>
              <w:spacing w:after="0" w:line="240" w:lineRule="auto"/>
              <w:rPr>
                <w:color w:val="000000" w:themeColor="text1"/>
              </w:rPr>
            </w:pPr>
            <w:r>
              <w:rPr>
                <w:color w:val="000000" w:themeColor="text1"/>
              </w:rPr>
              <w:t>3</w:t>
            </w:r>
          </w:p>
        </w:tc>
      </w:tr>
      <w:tr w:rsidR="00951269" w:rsidRPr="001731DE" w14:paraId="580B7173" w14:textId="77777777" w:rsidTr="007D46CA">
        <w:trPr>
          <w:trHeight w:val="397"/>
        </w:trPr>
        <w:tc>
          <w:tcPr>
            <w:tcW w:w="1580" w:type="pct"/>
            <w:shd w:val="clear" w:color="auto" w:fill="D9D9D9"/>
            <w:vAlign w:val="center"/>
          </w:tcPr>
          <w:p w14:paraId="2B7A100E" w14:textId="77777777" w:rsidR="00951269" w:rsidRPr="001731DE" w:rsidRDefault="00951269" w:rsidP="000979FA">
            <w:pPr>
              <w:spacing w:after="0" w:line="240" w:lineRule="auto"/>
              <w:rPr>
                <w:b/>
                <w:color w:val="000000" w:themeColor="text1"/>
              </w:rPr>
            </w:pPr>
            <w:r w:rsidRPr="001731DE">
              <w:rPr>
                <w:b/>
                <w:color w:val="000000" w:themeColor="text1"/>
              </w:rPr>
              <w:t>Język wykładowy:</w:t>
            </w:r>
          </w:p>
        </w:tc>
        <w:tc>
          <w:tcPr>
            <w:tcW w:w="3420" w:type="pct"/>
            <w:vAlign w:val="center"/>
          </w:tcPr>
          <w:p w14:paraId="04C6C1F4" w14:textId="77777777" w:rsidR="00951269" w:rsidRPr="005D5317" w:rsidRDefault="00951269" w:rsidP="000979FA">
            <w:pPr>
              <w:spacing w:after="0" w:line="240" w:lineRule="auto"/>
              <w:rPr>
                <w:color w:val="000000" w:themeColor="text1"/>
              </w:rPr>
            </w:pPr>
            <w:r w:rsidRPr="005D5317">
              <w:rPr>
                <w:color w:val="000000" w:themeColor="text1"/>
              </w:rPr>
              <w:t>polski</w:t>
            </w:r>
          </w:p>
        </w:tc>
      </w:tr>
      <w:tr w:rsidR="00951269" w:rsidRPr="001731DE" w14:paraId="34FBDD64" w14:textId="77777777" w:rsidTr="007D46CA">
        <w:trPr>
          <w:trHeight w:val="397"/>
        </w:trPr>
        <w:tc>
          <w:tcPr>
            <w:tcW w:w="1580" w:type="pct"/>
            <w:shd w:val="clear" w:color="auto" w:fill="D9D9D9"/>
            <w:vAlign w:val="center"/>
          </w:tcPr>
          <w:p w14:paraId="4A0C3160"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420" w:type="pct"/>
            <w:vAlign w:val="center"/>
          </w:tcPr>
          <w:p w14:paraId="50CF1F98" w14:textId="77777777" w:rsidR="00951269" w:rsidRPr="005D5317" w:rsidRDefault="003E54A1" w:rsidP="000979FA">
            <w:pPr>
              <w:spacing w:after="0" w:line="240" w:lineRule="auto"/>
              <w:rPr>
                <w:color w:val="000000" w:themeColor="text1"/>
              </w:rPr>
            </w:pPr>
            <w:r>
              <w:t xml:space="preserve">od </w:t>
            </w:r>
            <w:r w:rsidR="00BE590B">
              <w:t>2023/2024</w:t>
            </w:r>
          </w:p>
        </w:tc>
      </w:tr>
      <w:tr w:rsidR="00951269" w:rsidRPr="001731DE" w14:paraId="301985D9" w14:textId="77777777" w:rsidTr="007D46CA">
        <w:trPr>
          <w:trHeight w:val="397"/>
        </w:trPr>
        <w:tc>
          <w:tcPr>
            <w:tcW w:w="1580" w:type="pct"/>
            <w:shd w:val="clear" w:color="auto" w:fill="D9D9D9"/>
            <w:vAlign w:val="center"/>
          </w:tcPr>
          <w:p w14:paraId="3D6910A2" w14:textId="77777777" w:rsidR="00951269" w:rsidRPr="001731DE" w:rsidRDefault="00951269" w:rsidP="000979FA">
            <w:pPr>
              <w:spacing w:after="0" w:line="240" w:lineRule="auto"/>
              <w:rPr>
                <w:b/>
                <w:color w:val="000000" w:themeColor="text1"/>
              </w:rPr>
            </w:pPr>
            <w:r w:rsidRPr="001731DE">
              <w:rPr>
                <w:b/>
                <w:color w:val="000000" w:themeColor="text1"/>
              </w:rPr>
              <w:t>Semestr:</w:t>
            </w:r>
          </w:p>
        </w:tc>
        <w:tc>
          <w:tcPr>
            <w:tcW w:w="3420" w:type="pct"/>
            <w:vAlign w:val="center"/>
          </w:tcPr>
          <w:p w14:paraId="02AFDF63" w14:textId="77777777" w:rsidR="00951269" w:rsidRPr="005D5317" w:rsidRDefault="00951269" w:rsidP="000979FA">
            <w:pPr>
              <w:spacing w:after="0" w:line="240" w:lineRule="auto"/>
              <w:rPr>
                <w:color w:val="000000" w:themeColor="text1"/>
              </w:rPr>
            </w:pPr>
            <w:r>
              <w:rPr>
                <w:color w:val="000000" w:themeColor="text1"/>
              </w:rPr>
              <w:t>6</w:t>
            </w:r>
          </w:p>
        </w:tc>
      </w:tr>
    </w:tbl>
    <w:p w14:paraId="5E30A81B" w14:textId="77777777" w:rsidR="00951269" w:rsidRPr="001731DE" w:rsidRDefault="00951269" w:rsidP="00951269">
      <w:pPr>
        <w:spacing w:line="276" w:lineRule="auto"/>
        <w:rPr>
          <w:b/>
          <w:color w:val="000000" w:themeColor="text1"/>
        </w:rPr>
      </w:pPr>
      <w:r w:rsidRPr="001731DE">
        <w:rPr>
          <w:b/>
          <w:color w:val="000000" w:themeColor="text1"/>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102"/>
        <w:gridCol w:w="1638"/>
        <w:gridCol w:w="18"/>
        <w:gridCol w:w="491"/>
        <w:gridCol w:w="1760"/>
        <w:gridCol w:w="576"/>
        <w:gridCol w:w="954"/>
        <w:gridCol w:w="324"/>
        <w:gridCol w:w="1189"/>
        <w:tblGridChange w:id="1160">
          <w:tblGrid>
            <w:gridCol w:w="2101"/>
            <w:gridCol w:w="959"/>
            <w:gridCol w:w="44"/>
            <w:gridCol w:w="654"/>
            <w:gridCol w:w="491"/>
            <w:gridCol w:w="1760"/>
            <w:gridCol w:w="574"/>
            <w:gridCol w:w="956"/>
            <w:gridCol w:w="322"/>
            <w:gridCol w:w="1191"/>
          </w:tblGrid>
        </w:tblGridChange>
      </w:tblGrid>
      <w:tr w:rsidR="00951269" w:rsidRPr="004F1E82" w14:paraId="2ABF2843" w14:textId="77777777" w:rsidTr="00F541CD">
        <w:tc>
          <w:tcPr>
            <w:tcW w:w="5000" w:type="pct"/>
            <w:gridSpan w:val="9"/>
            <w:tcBorders>
              <w:bottom w:val="single" w:sz="4" w:space="0" w:color="auto"/>
            </w:tcBorders>
            <w:shd w:val="clear" w:color="auto" w:fill="D9D9D9" w:themeFill="background1" w:themeFillShade="D9"/>
          </w:tcPr>
          <w:p w14:paraId="0BADEF3A"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5F512419" w14:textId="77777777" w:rsidTr="00F541CD">
        <w:tc>
          <w:tcPr>
            <w:tcW w:w="5000" w:type="pct"/>
            <w:gridSpan w:val="9"/>
            <w:tcBorders>
              <w:bottom w:val="single" w:sz="4" w:space="0" w:color="auto"/>
            </w:tcBorders>
          </w:tcPr>
          <w:p w14:paraId="027861EB"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Zasady tworzenia treści, techniczne aspekty publikowania w sieci, analiza zawartości</w:t>
            </w:r>
          </w:p>
        </w:tc>
      </w:tr>
      <w:tr w:rsidR="00951269" w:rsidRPr="004F1E82" w14:paraId="7C4A58FE" w14:textId="77777777" w:rsidTr="00893790">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Change w:id="1161" w:author="Małgorzata  Górka" w:date="2024-08-29T09:50:00Z" w16du:dateUtc="2024-08-29T07:50:00Z">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
          </w:tblPrExChange>
        </w:tblPrEx>
        <w:trPr>
          <w:trHeight w:val="835"/>
          <w:trPrChange w:id="1162" w:author="Małgorzata  Górka" w:date="2024-08-29T09:50:00Z" w16du:dateUtc="2024-08-29T07:50:00Z">
            <w:trPr>
              <w:trHeight w:val="835"/>
            </w:trPr>
          </w:trPrChange>
        </w:trPr>
        <w:tc>
          <w:tcPr>
            <w:tcW w:w="2076" w:type="pct"/>
            <w:gridSpan w:val="3"/>
            <w:tcBorders>
              <w:bottom w:val="single" w:sz="4" w:space="0" w:color="auto"/>
              <w:right w:val="nil"/>
            </w:tcBorders>
            <w:shd w:val="clear" w:color="auto" w:fill="D9D9D9" w:themeFill="background1" w:themeFillShade="D9"/>
            <w:tcPrChange w:id="1163" w:author="Małgorzata  Górka" w:date="2024-08-29T09:50:00Z" w16du:dateUtc="2024-08-29T07:50:00Z">
              <w:tcPr>
                <w:tcW w:w="1596" w:type="pct"/>
                <w:gridSpan w:val="3"/>
                <w:tcBorders>
                  <w:bottom w:val="single" w:sz="4" w:space="0" w:color="auto"/>
                  <w:right w:val="nil"/>
                </w:tcBorders>
                <w:shd w:val="clear" w:color="auto" w:fill="D9D9D9" w:themeFill="background1" w:themeFillShade="D9"/>
              </w:tcPr>
            </w:tcPrChange>
          </w:tcPr>
          <w:p w14:paraId="46E2C7F9"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2924" w:type="pct"/>
            <w:gridSpan w:val="6"/>
            <w:tcBorders>
              <w:left w:val="nil"/>
              <w:bottom w:val="single" w:sz="4" w:space="0" w:color="auto"/>
            </w:tcBorders>
            <w:tcPrChange w:id="1164" w:author="Małgorzata  Górka" w:date="2024-08-29T09:50:00Z" w16du:dateUtc="2024-08-29T07:50:00Z">
              <w:tcPr>
                <w:tcW w:w="3404" w:type="pct"/>
                <w:gridSpan w:val="7"/>
                <w:tcBorders>
                  <w:left w:val="nil"/>
                  <w:bottom w:val="single" w:sz="4" w:space="0" w:color="auto"/>
                </w:tcBorders>
              </w:tcPr>
            </w:tcPrChange>
          </w:tcPr>
          <w:p w14:paraId="051E73BA"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30 godzin ćwiczeń projektowych </w:t>
            </w:r>
          </w:p>
        </w:tc>
      </w:tr>
      <w:tr w:rsidR="00951269" w:rsidRPr="004F1E82" w14:paraId="33CA51D4" w14:textId="77777777" w:rsidTr="00F541CD">
        <w:tc>
          <w:tcPr>
            <w:tcW w:w="5000" w:type="pct"/>
            <w:gridSpan w:val="9"/>
            <w:tcBorders>
              <w:top w:val="single" w:sz="4" w:space="0" w:color="auto"/>
              <w:bottom w:val="single" w:sz="4" w:space="0" w:color="auto"/>
            </w:tcBorders>
            <w:shd w:val="clear" w:color="auto" w:fill="D9D9D9" w:themeFill="background1" w:themeFillShade="D9"/>
          </w:tcPr>
          <w:p w14:paraId="4B4511D7"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452B4501" w14:textId="77777777" w:rsidTr="00893790">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Change w:id="1165" w:author="Małgorzata  Górka" w:date="2024-08-29T09:50:00Z" w16du:dateUtc="2024-08-29T07:50:00Z">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
          </w:tblPrExChange>
        </w:tblPrEx>
        <w:trPr>
          <w:trHeight w:val="285"/>
          <w:trPrChange w:id="1166" w:author="Małgorzata  Górka" w:date="2024-08-29T09:50:00Z" w16du:dateUtc="2024-08-29T07:50:00Z">
            <w:trPr>
              <w:trHeight w:val="285"/>
            </w:trPr>
          </w:trPrChange>
        </w:trPr>
        <w:tc>
          <w:tcPr>
            <w:tcW w:w="1161" w:type="pct"/>
            <w:tcBorders>
              <w:top w:val="single" w:sz="4" w:space="0" w:color="auto"/>
              <w:right w:val="single" w:sz="4" w:space="0" w:color="auto"/>
            </w:tcBorders>
            <w:shd w:val="clear" w:color="auto" w:fill="D9D9D9" w:themeFill="background1" w:themeFillShade="D9"/>
            <w:tcPrChange w:id="1167" w:author="Małgorzata  Górka" w:date="2024-08-29T09:50:00Z" w16du:dateUtc="2024-08-29T07:50:00Z">
              <w:tcPr>
                <w:tcW w:w="693" w:type="pct"/>
                <w:tcBorders>
                  <w:top w:val="single" w:sz="4" w:space="0" w:color="auto"/>
                  <w:right w:val="single" w:sz="4" w:space="0" w:color="auto"/>
                </w:tcBorders>
                <w:shd w:val="clear" w:color="auto" w:fill="D9D9D9" w:themeFill="background1" w:themeFillShade="D9"/>
              </w:tcPr>
            </w:tcPrChange>
          </w:tcPr>
          <w:p w14:paraId="73B1FAF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Kod efektu przedmiotu</w:t>
            </w:r>
          </w:p>
        </w:tc>
        <w:tc>
          <w:tcPr>
            <w:tcW w:w="1186" w:type="pct"/>
            <w:gridSpan w:val="3"/>
            <w:tcBorders>
              <w:top w:val="single" w:sz="4" w:space="0" w:color="auto"/>
              <w:left w:val="single" w:sz="4" w:space="0" w:color="auto"/>
              <w:right w:val="single" w:sz="4" w:space="0" w:color="auto"/>
            </w:tcBorders>
            <w:shd w:val="clear" w:color="auto" w:fill="D9D9D9" w:themeFill="background1" w:themeFillShade="D9"/>
            <w:tcPrChange w:id="1168" w:author="Małgorzata  Górka" w:date="2024-08-29T09:50:00Z" w16du:dateUtc="2024-08-29T07:50:00Z">
              <w:tcPr>
                <w:tcW w:w="2054" w:type="pct"/>
                <w:gridSpan w:val="4"/>
                <w:tcBorders>
                  <w:top w:val="single" w:sz="4" w:space="0" w:color="auto"/>
                  <w:left w:val="single" w:sz="4" w:space="0" w:color="auto"/>
                  <w:right w:val="single" w:sz="4" w:space="0" w:color="auto"/>
                </w:tcBorders>
                <w:shd w:val="clear" w:color="auto" w:fill="D9D9D9" w:themeFill="background1" w:themeFillShade="D9"/>
              </w:tcPr>
            </w:tcPrChange>
          </w:tcPr>
          <w:p w14:paraId="0DF6DF5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972" w:type="pct"/>
            <w:tcBorders>
              <w:top w:val="single" w:sz="4" w:space="0" w:color="auto"/>
              <w:left w:val="single" w:sz="4" w:space="0" w:color="auto"/>
              <w:right w:val="single" w:sz="4" w:space="0" w:color="auto"/>
            </w:tcBorders>
            <w:shd w:val="clear" w:color="auto" w:fill="D9D9D9" w:themeFill="background1" w:themeFillShade="D9"/>
            <w:tcPrChange w:id="1169" w:author="Małgorzata  Górka" w:date="2024-08-29T09:50:00Z" w16du:dateUtc="2024-08-29T07:50:00Z">
              <w:tcPr>
                <w:tcW w:w="690" w:type="pct"/>
                <w:tcBorders>
                  <w:top w:val="single" w:sz="4" w:space="0" w:color="auto"/>
                  <w:left w:val="single" w:sz="4" w:space="0" w:color="auto"/>
                  <w:right w:val="single" w:sz="4" w:space="0" w:color="auto"/>
                </w:tcBorders>
                <w:shd w:val="clear" w:color="auto" w:fill="D9D9D9" w:themeFill="background1" w:themeFillShade="D9"/>
              </w:tcPr>
            </w:tcPrChange>
          </w:tcPr>
          <w:p w14:paraId="52E2797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Powiązanie z KEU</w:t>
            </w:r>
          </w:p>
        </w:tc>
        <w:tc>
          <w:tcPr>
            <w:tcW w:w="845" w:type="pct"/>
            <w:gridSpan w:val="2"/>
            <w:tcBorders>
              <w:top w:val="single" w:sz="4" w:space="0" w:color="auto"/>
              <w:left w:val="single" w:sz="4" w:space="0" w:color="auto"/>
              <w:right w:val="single" w:sz="4" w:space="0" w:color="auto"/>
            </w:tcBorders>
            <w:shd w:val="clear" w:color="auto" w:fill="D9D9D9" w:themeFill="background1" w:themeFillShade="D9"/>
            <w:tcPrChange w:id="1170" w:author="Małgorzata  Górka" w:date="2024-08-29T09:50:00Z" w16du:dateUtc="2024-08-29T07:50:00Z">
              <w:tcPr>
                <w:tcW w:w="845" w:type="pct"/>
                <w:gridSpan w:val="2"/>
                <w:tcBorders>
                  <w:top w:val="single" w:sz="4" w:space="0" w:color="auto"/>
                  <w:left w:val="single" w:sz="4" w:space="0" w:color="auto"/>
                  <w:right w:val="single" w:sz="4" w:space="0" w:color="auto"/>
                </w:tcBorders>
                <w:shd w:val="clear" w:color="auto" w:fill="D9D9D9" w:themeFill="background1" w:themeFillShade="D9"/>
              </w:tcPr>
            </w:tcPrChange>
          </w:tcPr>
          <w:p w14:paraId="555BF120"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Forma zajęć dydaktycznych</w:t>
            </w:r>
          </w:p>
        </w:tc>
        <w:tc>
          <w:tcPr>
            <w:tcW w:w="836" w:type="pct"/>
            <w:gridSpan w:val="2"/>
            <w:tcBorders>
              <w:top w:val="single" w:sz="4" w:space="0" w:color="auto"/>
              <w:left w:val="single" w:sz="4" w:space="0" w:color="auto"/>
            </w:tcBorders>
            <w:shd w:val="clear" w:color="auto" w:fill="D9D9D9" w:themeFill="background1" w:themeFillShade="D9"/>
            <w:tcPrChange w:id="1171" w:author="Małgorzata  Górka" w:date="2024-08-29T09:50:00Z" w16du:dateUtc="2024-08-29T07:50:00Z">
              <w:tcPr>
                <w:tcW w:w="718" w:type="pct"/>
                <w:gridSpan w:val="2"/>
                <w:tcBorders>
                  <w:top w:val="single" w:sz="4" w:space="0" w:color="auto"/>
                  <w:left w:val="single" w:sz="4" w:space="0" w:color="auto"/>
                </w:tcBorders>
                <w:shd w:val="clear" w:color="auto" w:fill="D9D9D9" w:themeFill="background1" w:themeFillShade="D9"/>
              </w:tcPr>
            </w:tcPrChange>
          </w:tcPr>
          <w:p w14:paraId="433E395C"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893790" w:rsidRPr="004F1E82" w14:paraId="53BF2F18" w14:textId="77777777" w:rsidTr="00893790">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Change w:id="1172" w:author="Małgorzata  Górka" w:date="2024-08-29T09:50:00Z" w16du:dateUtc="2024-08-29T07:50:00Z">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
          </w:tblPrExChange>
        </w:tblPrEx>
        <w:tc>
          <w:tcPr>
            <w:tcW w:w="1161" w:type="pct"/>
            <w:tcBorders>
              <w:right w:val="single" w:sz="4" w:space="0" w:color="auto"/>
            </w:tcBorders>
            <w:shd w:val="clear" w:color="auto" w:fill="FFFFFF" w:themeFill="background1"/>
            <w:tcPrChange w:id="1173" w:author="Małgorzata  Górka" w:date="2024-08-29T09:50:00Z" w16du:dateUtc="2024-08-29T07:50:00Z">
              <w:tcPr>
                <w:tcW w:w="693" w:type="pct"/>
                <w:tcBorders>
                  <w:right w:val="single" w:sz="4" w:space="0" w:color="auto"/>
                </w:tcBorders>
                <w:shd w:val="clear" w:color="auto" w:fill="FFFFFF" w:themeFill="background1"/>
              </w:tcPr>
            </w:tcPrChange>
          </w:tcPr>
          <w:p w14:paraId="28031540" w14:textId="1102EAAB" w:rsidR="00893790" w:rsidRPr="004F1E82" w:rsidRDefault="00893790" w:rsidP="00893790">
            <w:pPr>
              <w:spacing w:after="0" w:line="240" w:lineRule="auto"/>
              <w:rPr>
                <w:color w:val="000000" w:themeColor="text1"/>
                <w:szCs w:val="20"/>
              </w:rPr>
            </w:pPr>
            <w:ins w:id="1174" w:author="Małgorzata  Górka" w:date="2024-08-29T09:49:00Z" w16du:dateUtc="2024-08-29T07:49:00Z">
              <w:r w:rsidRPr="004F1E82">
                <w:rPr>
                  <w:color w:val="000000" w:themeColor="text1"/>
                  <w:szCs w:val="20"/>
                </w:rPr>
                <w:t>D1.4_W01</w:t>
              </w:r>
            </w:ins>
            <w:del w:id="1175" w:author="Małgorzata  Górka" w:date="2024-08-29T09:49:00Z" w16du:dateUtc="2024-08-29T07:49:00Z">
              <w:r w:rsidRPr="004F1E82" w:rsidDel="00893790">
                <w:rPr>
                  <w:color w:val="000000" w:themeColor="text1"/>
                  <w:szCs w:val="20"/>
                </w:rPr>
                <w:delText>D1.4_W01</w:delText>
              </w:r>
            </w:del>
          </w:p>
        </w:tc>
        <w:tc>
          <w:tcPr>
            <w:tcW w:w="1186" w:type="pct"/>
            <w:gridSpan w:val="3"/>
            <w:tcBorders>
              <w:left w:val="single" w:sz="4" w:space="0" w:color="auto"/>
              <w:right w:val="single" w:sz="4" w:space="0" w:color="auto"/>
            </w:tcBorders>
            <w:shd w:val="clear" w:color="auto" w:fill="FFFFFF" w:themeFill="background1"/>
            <w:tcPrChange w:id="1176" w:author="Małgorzata  Górka" w:date="2024-08-29T09:50:00Z" w16du:dateUtc="2024-08-29T07:50:00Z">
              <w:tcPr>
                <w:tcW w:w="2054" w:type="pct"/>
                <w:gridSpan w:val="4"/>
                <w:tcBorders>
                  <w:left w:val="single" w:sz="4" w:space="0" w:color="auto"/>
                  <w:right w:val="single" w:sz="4" w:space="0" w:color="auto"/>
                </w:tcBorders>
                <w:shd w:val="clear" w:color="auto" w:fill="FFFFFF" w:themeFill="background1"/>
              </w:tcPr>
            </w:tcPrChange>
          </w:tcPr>
          <w:p w14:paraId="19530295" w14:textId="37F16E79" w:rsidR="00893790" w:rsidRPr="004F1E82" w:rsidRDefault="00893790" w:rsidP="00893790">
            <w:pPr>
              <w:spacing w:after="0" w:line="240" w:lineRule="auto"/>
              <w:jc w:val="both"/>
              <w:rPr>
                <w:color w:val="000000" w:themeColor="text1"/>
                <w:szCs w:val="20"/>
              </w:rPr>
            </w:pPr>
            <w:ins w:id="1177" w:author="Małgorzata  Górka" w:date="2024-08-29T09:49:00Z" w16du:dateUtc="2024-08-29T07:49:00Z">
              <w:r w:rsidRPr="004F1E82">
                <w:rPr>
                  <w:bCs/>
                  <w:color w:val="000000"/>
                  <w:szCs w:val="20"/>
                </w:rPr>
                <w:t>W zaawansowanym stopniu zasady poprawnego tworzenia wypowiedzi ustnych i pisemnych w oparciu o podstawowe teorie językoznawcze, wiedzę z zakresu logiki, stylistyki i kultury języka polskiego. Potrafi wiedzę tę stosować do tworzenia treści komunikacji marketingowej.</w:t>
              </w:r>
            </w:ins>
            <w:del w:id="1178" w:author="Małgorzata  Górka" w:date="2024-08-29T09:49:00Z" w16du:dateUtc="2024-08-29T07:49:00Z">
              <w:r w:rsidRPr="004F1E82" w:rsidDel="00893790">
                <w:rPr>
                  <w:bCs/>
                  <w:color w:val="000000"/>
                  <w:szCs w:val="20"/>
                </w:rPr>
                <w:delText>W zaawansowanym stopniu zasady poprawnego tworzenia wypowiedzi ustnych i pisemnych w oparciu o podstawowe teorie językoznawcze, wiedzę z zakresu logiki, stylistyki i kultury języka polskiego. Potrafi wiedzę tę stosować do tworzenia treści komunikacji marketingowej.</w:delText>
              </w:r>
            </w:del>
          </w:p>
        </w:tc>
        <w:tc>
          <w:tcPr>
            <w:tcW w:w="972" w:type="pct"/>
            <w:tcBorders>
              <w:left w:val="single" w:sz="4" w:space="0" w:color="auto"/>
              <w:right w:val="single" w:sz="4" w:space="0" w:color="auto"/>
            </w:tcBorders>
            <w:shd w:val="clear" w:color="auto" w:fill="FFFFFF" w:themeFill="background1"/>
            <w:tcPrChange w:id="1179" w:author="Małgorzata  Górka" w:date="2024-08-29T09:50:00Z" w16du:dateUtc="2024-08-29T07:50:00Z">
              <w:tcPr>
                <w:tcW w:w="690" w:type="pct"/>
                <w:tcBorders>
                  <w:left w:val="single" w:sz="4" w:space="0" w:color="auto"/>
                  <w:right w:val="single" w:sz="4" w:space="0" w:color="auto"/>
                </w:tcBorders>
                <w:shd w:val="clear" w:color="auto" w:fill="FFFFFF" w:themeFill="background1"/>
              </w:tcPr>
            </w:tcPrChange>
          </w:tcPr>
          <w:p w14:paraId="2096C8CD" w14:textId="4427F551" w:rsidR="00893790" w:rsidRPr="004F1E82" w:rsidRDefault="00893790" w:rsidP="00893790">
            <w:pPr>
              <w:spacing w:after="0" w:line="240" w:lineRule="auto"/>
              <w:jc w:val="center"/>
              <w:rPr>
                <w:color w:val="000000" w:themeColor="text1"/>
                <w:szCs w:val="20"/>
              </w:rPr>
            </w:pPr>
            <w:ins w:id="1180" w:author="Małgorzata  Górka" w:date="2024-08-29T09:49:00Z" w16du:dateUtc="2024-08-29T07:49:00Z">
              <w:r w:rsidRPr="004F1E82">
                <w:rPr>
                  <w:color w:val="000000" w:themeColor="text1"/>
                  <w:szCs w:val="20"/>
                </w:rPr>
                <w:t>MI_W01</w:t>
              </w:r>
            </w:ins>
            <w:del w:id="1181" w:author="Małgorzata  Górka" w:date="2024-08-29T09:49:00Z" w16du:dateUtc="2024-08-29T07:49:00Z">
              <w:r w:rsidRPr="004F1E82" w:rsidDel="00893790">
                <w:rPr>
                  <w:color w:val="000000" w:themeColor="text1"/>
                  <w:szCs w:val="20"/>
                </w:rPr>
                <w:delText>MI_W01</w:delText>
              </w:r>
            </w:del>
          </w:p>
        </w:tc>
        <w:tc>
          <w:tcPr>
            <w:tcW w:w="845" w:type="pct"/>
            <w:gridSpan w:val="2"/>
            <w:tcBorders>
              <w:left w:val="single" w:sz="4" w:space="0" w:color="auto"/>
              <w:right w:val="single" w:sz="4" w:space="0" w:color="auto"/>
            </w:tcBorders>
            <w:tcPrChange w:id="1182" w:author="Małgorzata  Górka" w:date="2024-08-29T09:50:00Z" w16du:dateUtc="2024-08-29T07:50:00Z">
              <w:tcPr>
                <w:tcW w:w="845" w:type="pct"/>
                <w:gridSpan w:val="2"/>
                <w:tcBorders>
                  <w:left w:val="single" w:sz="4" w:space="0" w:color="auto"/>
                  <w:right w:val="single" w:sz="4" w:space="0" w:color="auto"/>
                </w:tcBorders>
              </w:tcPr>
            </w:tcPrChange>
          </w:tcPr>
          <w:p w14:paraId="53A21C90" w14:textId="4BFB0AB4" w:rsidR="00893790" w:rsidRPr="004F1E82" w:rsidRDefault="00893790" w:rsidP="00893790">
            <w:pPr>
              <w:spacing w:after="0" w:line="240" w:lineRule="auto"/>
            </w:pPr>
            <w:ins w:id="1183" w:author="Małgorzata  Górka" w:date="2024-08-29T09:49:00Z" w16du:dateUtc="2024-08-29T07:49:00Z">
              <w:r w:rsidRPr="004F1E82">
                <w:rPr>
                  <w:color w:val="000000" w:themeColor="text1"/>
                  <w:szCs w:val="20"/>
                </w:rPr>
                <w:t xml:space="preserve">ćwiczenia </w:t>
              </w:r>
            </w:ins>
            <w:del w:id="1184" w:author="Małgorzata  Górka" w:date="2024-08-29T09:49:00Z" w16du:dateUtc="2024-08-29T07:49:00Z">
              <w:r w:rsidRPr="004F1E82" w:rsidDel="00893790">
                <w:rPr>
                  <w:color w:val="000000" w:themeColor="text1"/>
                  <w:szCs w:val="20"/>
                </w:rPr>
                <w:delText>ćwiczenia praktyczne</w:delText>
              </w:r>
            </w:del>
          </w:p>
        </w:tc>
        <w:tc>
          <w:tcPr>
            <w:tcW w:w="836" w:type="pct"/>
            <w:gridSpan w:val="2"/>
            <w:tcBorders>
              <w:left w:val="single" w:sz="4" w:space="0" w:color="auto"/>
            </w:tcBorders>
            <w:tcPrChange w:id="1185" w:author="Małgorzata  Górka" w:date="2024-08-29T09:50:00Z" w16du:dateUtc="2024-08-29T07:50:00Z">
              <w:tcPr>
                <w:tcW w:w="718" w:type="pct"/>
                <w:gridSpan w:val="2"/>
                <w:tcBorders>
                  <w:left w:val="single" w:sz="4" w:space="0" w:color="auto"/>
                </w:tcBorders>
              </w:tcPr>
            </w:tcPrChange>
          </w:tcPr>
          <w:p w14:paraId="0D2EB415" w14:textId="78D672E7" w:rsidR="00893790" w:rsidRPr="004F1E82" w:rsidRDefault="00893790" w:rsidP="00893790">
            <w:pPr>
              <w:spacing w:after="0" w:line="240" w:lineRule="auto"/>
              <w:rPr>
                <w:color w:val="000000" w:themeColor="text1"/>
                <w:szCs w:val="20"/>
              </w:rPr>
            </w:pPr>
            <w:ins w:id="1186" w:author="Małgorzata  Górka" w:date="2024-08-29T09:49:00Z" w16du:dateUtc="2024-08-29T07:49:00Z">
              <w:r w:rsidRPr="004F1E82">
                <w:rPr>
                  <w:color w:val="000000" w:themeColor="text1"/>
                  <w:szCs w:val="20"/>
                </w:rPr>
                <w:t>Prace projektowe, projekt końcowy</w:t>
              </w:r>
            </w:ins>
            <w:del w:id="1187" w:author="Małgorzata  Górka" w:date="2024-08-29T09:49:00Z" w16du:dateUtc="2024-08-29T07:49:00Z">
              <w:r w:rsidRPr="004F1E82" w:rsidDel="00893790">
                <w:rPr>
                  <w:color w:val="000000" w:themeColor="text1"/>
                  <w:szCs w:val="20"/>
                </w:rPr>
                <w:delText>Prace projektowe, projekt końcowy</w:delText>
              </w:r>
            </w:del>
          </w:p>
        </w:tc>
      </w:tr>
      <w:tr w:rsidR="00893790" w:rsidRPr="004F1E82" w14:paraId="48883500" w14:textId="77777777" w:rsidTr="00893790">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Change w:id="1188" w:author="Małgorzata  Górka" w:date="2024-08-29T09:50:00Z" w16du:dateUtc="2024-08-29T07:50:00Z">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
          </w:tblPrExChange>
        </w:tblPrEx>
        <w:tc>
          <w:tcPr>
            <w:tcW w:w="1161" w:type="pct"/>
            <w:tcBorders>
              <w:right w:val="single" w:sz="4" w:space="0" w:color="auto"/>
            </w:tcBorders>
            <w:shd w:val="clear" w:color="auto" w:fill="FFFFFF" w:themeFill="background1"/>
            <w:tcPrChange w:id="1189" w:author="Małgorzata  Górka" w:date="2024-08-29T09:50:00Z" w16du:dateUtc="2024-08-29T07:50:00Z">
              <w:tcPr>
                <w:tcW w:w="693" w:type="pct"/>
                <w:tcBorders>
                  <w:right w:val="single" w:sz="4" w:space="0" w:color="auto"/>
                </w:tcBorders>
                <w:shd w:val="clear" w:color="auto" w:fill="FFFFFF" w:themeFill="background1"/>
              </w:tcPr>
            </w:tcPrChange>
          </w:tcPr>
          <w:p w14:paraId="687E7EAA" w14:textId="56030E1D" w:rsidR="00893790" w:rsidRPr="004F1E82" w:rsidRDefault="00893790" w:rsidP="00893790">
            <w:pPr>
              <w:spacing w:after="0" w:line="240" w:lineRule="auto"/>
              <w:rPr>
                <w:color w:val="000000" w:themeColor="text1"/>
                <w:szCs w:val="20"/>
              </w:rPr>
            </w:pPr>
            <w:ins w:id="1190" w:author="Małgorzata  Górka" w:date="2024-08-29T09:49:00Z" w16du:dateUtc="2024-08-29T07:49:00Z">
              <w:r w:rsidRPr="004F1E82">
                <w:rPr>
                  <w:color w:val="000000" w:themeColor="text1"/>
                  <w:szCs w:val="20"/>
                </w:rPr>
                <w:t>D1.4_W02</w:t>
              </w:r>
            </w:ins>
            <w:del w:id="1191" w:author="Małgorzata  Górka" w:date="2024-08-29T09:49:00Z" w16du:dateUtc="2024-08-29T07:49:00Z">
              <w:r w:rsidRPr="004F1E82" w:rsidDel="00893790">
                <w:rPr>
                  <w:color w:val="000000" w:themeColor="text1"/>
                  <w:szCs w:val="20"/>
                </w:rPr>
                <w:delText>D1.4_W02</w:delText>
              </w:r>
            </w:del>
          </w:p>
        </w:tc>
        <w:tc>
          <w:tcPr>
            <w:tcW w:w="1186" w:type="pct"/>
            <w:gridSpan w:val="3"/>
            <w:tcBorders>
              <w:left w:val="single" w:sz="4" w:space="0" w:color="auto"/>
              <w:right w:val="single" w:sz="4" w:space="0" w:color="auto"/>
            </w:tcBorders>
            <w:shd w:val="clear" w:color="auto" w:fill="FFFFFF" w:themeFill="background1"/>
            <w:tcPrChange w:id="1192" w:author="Małgorzata  Górka" w:date="2024-08-29T09:50:00Z" w16du:dateUtc="2024-08-29T07:50:00Z">
              <w:tcPr>
                <w:tcW w:w="2054" w:type="pct"/>
                <w:gridSpan w:val="4"/>
                <w:tcBorders>
                  <w:left w:val="single" w:sz="4" w:space="0" w:color="auto"/>
                  <w:right w:val="single" w:sz="4" w:space="0" w:color="auto"/>
                </w:tcBorders>
                <w:shd w:val="clear" w:color="auto" w:fill="FFFFFF" w:themeFill="background1"/>
              </w:tcPr>
            </w:tcPrChange>
          </w:tcPr>
          <w:p w14:paraId="4E4154A9" w14:textId="77777777" w:rsidR="00893790" w:rsidRDefault="00893790" w:rsidP="00893790">
            <w:pPr>
              <w:spacing w:after="0" w:line="240" w:lineRule="auto"/>
              <w:jc w:val="both"/>
              <w:rPr>
                <w:ins w:id="1193" w:author="Małgorzata  Górka" w:date="2024-08-29T09:49:00Z" w16du:dateUtc="2024-08-29T07:49:00Z"/>
                <w:color w:val="000000" w:themeColor="text1"/>
                <w:szCs w:val="20"/>
              </w:rPr>
            </w:pPr>
            <w:ins w:id="1194" w:author="Małgorzata  Górka" w:date="2024-08-29T09:49:00Z" w16du:dateUtc="2024-08-29T07:49:00Z">
              <w:r w:rsidRPr="004F1E82">
                <w:rPr>
                  <w:color w:val="000000" w:themeColor="text1"/>
                  <w:szCs w:val="20"/>
                </w:rPr>
                <w:t>W zaawansowanym stopniu teorie i</w:t>
              </w:r>
              <w:r>
                <w:rPr>
                  <w:color w:val="000000" w:themeColor="text1"/>
                  <w:szCs w:val="20"/>
                </w:rPr>
                <w:t xml:space="preserve"> </w:t>
              </w:r>
              <w:r w:rsidRPr="004F1E82">
                <w:rPr>
                  <w:color w:val="000000" w:themeColor="text1"/>
                  <w:szCs w:val="20"/>
                </w:rPr>
                <w:t xml:space="preserve">metody komunikacji marketingowej z zastosowaniem </w:t>
              </w:r>
              <w:proofErr w:type="spellStart"/>
              <w:r w:rsidRPr="004F1E82">
                <w:rPr>
                  <w:color w:val="000000" w:themeColor="text1"/>
                  <w:szCs w:val="20"/>
                </w:rPr>
                <w:t>content</w:t>
              </w:r>
              <w:proofErr w:type="spellEnd"/>
              <w:r w:rsidRPr="004F1E82">
                <w:rPr>
                  <w:color w:val="000000" w:themeColor="text1"/>
                  <w:szCs w:val="20"/>
                </w:rPr>
                <w:t xml:space="preserve"> marketingu,</w:t>
              </w:r>
            </w:ins>
          </w:p>
          <w:p w14:paraId="57CE1C85" w14:textId="3B59C757" w:rsidR="00893790" w:rsidDel="00893790" w:rsidRDefault="00893790" w:rsidP="00893790">
            <w:pPr>
              <w:spacing w:after="0" w:line="240" w:lineRule="auto"/>
              <w:jc w:val="both"/>
              <w:rPr>
                <w:del w:id="1195" w:author="Małgorzata  Górka" w:date="2024-08-29T09:49:00Z" w16du:dateUtc="2024-08-29T07:49:00Z"/>
                <w:color w:val="000000" w:themeColor="text1"/>
                <w:szCs w:val="20"/>
              </w:rPr>
            </w:pPr>
            <w:ins w:id="1196" w:author="Małgorzata  Górka" w:date="2024-08-29T09:49:00Z" w16du:dateUtc="2024-08-29T07:49:00Z">
              <w:r w:rsidRPr="004F1E82">
                <w:rPr>
                  <w:color w:val="000000" w:themeColor="text1"/>
                  <w:szCs w:val="20"/>
                </w:rPr>
                <w:t xml:space="preserve">Zna podstawowe typy i główne cele </w:t>
              </w:r>
              <w:proofErr w:type="spellStart"/>
              <w:r w:rsidRPr="004F1E82">
                <w:rPr>
                  <w:color w:val="000000" w:themeColor="text1"/>
                  <w:szCs w:val="20"/>
                </w:rPr>
                <w:t>content</w:t>
              </w:r>
              <w:proofErr w:type="spellEnd"/>
              <w:r w:rsidRPr="004F1E82">
                <w:rPr>
                  <w:color w:val="000000" w:themeColor="text1"/>
                  <w:szCs w:val="20"/>
                </w:rPr>
                <w:t xml:space="preserve"> marketingu.</w:t>
              </w:r>
            </w:ins>
            <w:del w:id="1197" w:author="Małgorzata  Górka" w:date="2024-08-29T09:49:00Z" w16du:dateUtc="2024-08-29T07:49:00Z">
              <w:r w:rsidRPr="004F1E82" w:rsidDel="00893790">
                <w:rPr>
                  <w:color w:val="000000" w:themeColor="text1"/>
                  <w:szCs w:val="20"/>
                </w:rPr>
                <w:delText>W zaawansowanym stopniu teorie i</w:delText>
              </w:r>
              <w:r w:rsidDel="00893790">
                <w:rPr>
                  <w:color w:val="000000" w:themeColor="text1"/>
                  <w:szCs w:val="20"/>
                </w:rPr>
                <w:delText xml:space="preserve"> </w:delText>
              </w:r>
              <w:r w:rsidRPr="004F1E82" w:rsidDel="00893790">
                <w:rPr>
                  <w:color w:val="000000" w:themeColor="text1"/>
                  <w:szCs w:val="20"/>
                </w:rPr>
                <w:delText>metody komunikacji marketingowej z zastosowaniem content marketingu,</w:delText>
              </w:r>
            </w:del>
          </w:p>
          <w:p w14:paraId="1928EF36" w14:textId="7EDA7813" w:rsidR="00893790" w:rsidRPr="004F1E82" w:rsidRDefault="00893790" w:rsidP="00893790">
            <w:pPr>
              <w:spacing w:after="0" w:line="240" w:lineRule="auto"/>
              <w:jc w:val="both"/>
              <w:rPr>
                <w:color w:val="000000" w:themeColor="text1"/>
                <w:szCs w:val="20"/>
              </w:rPr>
            </w:pPr>
            <w:del w:id="1198" w:author="Małgorzata  Górka" w:date="2024-08-29T09:49:00Z" w16du:dateUtc="2024-08-29T07:49:00Z">
              <w:r w:rsidRPr="004F1E82" w:rsidDel="00893790">
                <w:rPr>
                  <w:color w:val="000000" w:themeColor="text1"/>
                  <w:szCs w:val="20"/>
                </w:rPr>
                <w:delText>Zna podstawowe typy i główne cele content marketingu.</w:delText>
              </w:r>
            </w:del>
          </w:p>
        </w:tc>
        <w:tc>
          <w:tcPr>
            <w:tcW w:w="972" w:type="pct"/>
            <w:tcBorders>
              <w:left w:val="single" w:sz="4" w:space="0" w:color="auto"/>
              <w:right w:val="single" w:sz="4" w:space="0" w:color="auto"/>
            </w:tcBorders>
            <w:shd w:val="clear" w:color="auto" w:fill="FFFFFF" w:themeFill="background1"/>
            <w:tcPrChange w:id="1199" w:author="Małgorzata  Górka" w:date="2024-08-29T09:50:00Z" w16du:dateUtc="2024-08-29T07:50:00Z">
              <w:tcPr>
                <w:tcW w:w="690" w:type="pct"/>
                <w:tcBorders>
                  <w:left w:val="single" w:sz="4" w:space="0" w:color="auto"/>
                  <w:right w:val="single" w:sz="4" w:space="0" w:color="auto"/>
                </w:tcBorders>
                <w:shd w:val="clear" w:color="auto" w:fill="FFFFFF" w:themeFill="background1"/>
              </w:tcPr>
            </w:tcPrChange>
          </w:tcPr>
          <w:p w14:paraId="526DBCBD" w14:textId="7E411650" w:rsidR="00893790" w:rsidRPr="004F1E82" w:rsidRDefault="00893790" w:rsidP="00893790">
            <w:pPr>
              <w:spacing w:after="0" w:line="240" w:lineRule="auto"/>
              <w:jc w:val="center"/>
              <w:rPr>
                <w:color w:val="000000" w:themeColor="text1"/>
                <w:szCs w:val="20"/>
              </w:rPr>
            </w:pPr>
            <w:ins w:id="1200" w:author="Małgorzata  Górka" w:date="2024-08-29T09:49:00Z" w16du:dateUtc="2024-08-29T07:49:00Z">
              <w:r w:rsidRPr="004F1E82">
                <w:rPr>
                  <w:color w:val="000000" w:themeColor="text1"/>
                  <w:szCs w:val="20"/>
                </w:rPr>
                <w:t>MI_W03</w:t>
              </w:r>
            </w:ins>
            <w:del w:id="1201" w:author="Małgorzata  Górka" w:date="2024-08-29T09:49:00Z" w16du:dateUtc="2024-08-29T07:49:00Z">
              <w:r w:rsidRPr="004F1E82" w:rsidDel="00893790">
                <w:rPr>
                  <w:color w:val="000000" w:themeColor="text1"/>
                  <w:szCs w:val="20"/>
                </w:rPr>
                <w:delText>MI_W03</w:delText>
              </w:r>
            </w:del>
          </w:p>
        </w:tc>
        <w:tc>
          <w:tcPr>
            <w:tcW w:w="845" w:type="pct"/>
            <w:gridSpan w:val="2"/>
            <w:tcBorders>
              <w:left w:val="single" w:sz="4" w:space="0" w:color="auto"/>
              <w:right w:val="single" w:sz="4" w:space="0" w:color="auto"/>
            </w:tcBorders>
            <w:tcPrChange w:id="1202" w:author="Małgorzata  Górka" w:date="2024-08-29T09:50:00Z" w16du:dateUtc="2024-08-29T07:50:00Z">
              <w:tcPr>
                <w:tcW w:w="845" w:type="pct"/>
                <w:gridSpan w:val="2"/>
                <w:tcBorders>
                  <w:left w:val="single" w:sz="4" w:space="0" w:color="auto"/>
                  <w:right w:val="single" w:sz="4" w:space="0" w:color="auto"/>
                </w:tcBorders>
              </w:tcPr>
            </w:tcPrChange>
          </w:tcPr>
          <w:p w14:paraId="56EE7B7F" w14:textId="220206BB" w:rsidR="00893790" w:rsidRPr="004F1E82" w:rsidRDefault="00893790" w:rsidP="00893790">
            <w:pPr>
              <w:spacing w:after="0" w:line="240" w:lineRule="auto"/>
            </w:pPr>
            <w:ins w:id="1203" w:author="Małgorzata  Górka" w:date="2024-08-29T09:49:00Z" w16du:dateUtc="2024-08-29T07:49:00Z">
              <w:r w:rsidRPr="004F1E82">
                <w:rPr>
                  <w:color w:val="000000" w:themeColor="text1"/>
                  <w:szCs w:val="20"/>
                </w:rPr>
                <w:t xml:space="preserve">ćwiczenia </w:t>
              </w:r>
            </w:ins>
            <w:del w:id="1204" w:author="Małgorzata  Górka" w:date="2024-08-29T09:49:00Z" w16du:dateUtc="2024-08-29T07:49:00Z">
              <w:r w:rsidRPr="004F1E82" w:rsidDel="00893790">
                <w:rPr>
                  <w:color w:val="000000" w:themeColor="text1"/>
                  <w:szCs w:val="20"/>
                </w:rPr>
                <w:delText>ćwiczenia praktyczne</w:delText>
              </w:r>
            </w:del>
          </w:p>
        </w:tc>
        <w:tc>
          <w:tcPr>
            <w:tcW w:w="836" w:type="pct"/>
            <w:gridSpan w:val="2"/>
            <w:tcBorders>
              <w:left w:val="single" w:sz="4" w:space="0" w:color="auto"/>
            </w:tcBorders>
            <w:tcPrChange w:id="1205" w:author="Małgorzata  Górka" w:date="2024-08-29T09:50:00Z" w16du:dateUtc="2024-08-29T07:50:00Z">
              <w:tcPr>
                <w:tcW w:w="718" w:type="pct"/>
                <w:gridSpan w:val="2"/>
                <w:tcBorders>
                  <w:left w:val="single" w:sz="4" w:space="0" w:color="auto"/>
                </w:tcBorders>
              </w:tcPr>
            </w:tcPrChange>
          </w:tcPr>
          <w:p w14:paraId="16049300" w14:textId="42C8FD97" w:rsidR="00893790" w:rsidRPr="004F1E82" w:rsidRDefault="00893790" w:rsidP="00893790">
            <w:pPr>
              <w:spacing w:after="0" w:line="240" w:lineRule="auto"/>
              <w:rPr>
                <w:color w:val="000000" w:themeColor="text1"/>
                <w:szCs w:val="20"/>
              </w:rPr>
            </w:pPr>
            <w:ins w:id="1206" w:author="Małgorzata  Górka" w:date="2024-08-29T09:49:00Z" w16du:dateUtc="2024-08-29T07:49:00Z">
              <w:r w:rsidRPr="004F1E82">
                <w:rPr>
                  <w:color w:val="000000" w:themeColor="text1"/>
                  <w:szCs w:val="20"/>
                </w:rPr>
                <w:t>Prace projektowe, projekt końcowy</w:t>
              </w:r>
            </w:ins>
            <w:del w:id="1207" w:author="Małgorzata  Górka" w:date="2024-08-29T09:49:00Z" w16du:dateUtc="2024-08-29T07:49:00Z">
              <w:r w:rsidRPr="004F1E82" w:rsidDel="00893790">
                <w:rPr>
                  <w:color w:val="000000" w:themeColor="text1"/>
                  <w:szCs w:val="20"/>
                </w:rPr>
                <w:delText>Prace projektowe, projekt końcowy</w:delText>
              </w:r>
            </w:del>
          </w:p>
        </w:tc>
      </w:tr>
      <w:tr w:rsidR="00893790" w:rsidRPr="004F1E82" w14:paraId="02B474D7" w14:textId="77777777" w:rsidTr="00893790">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Change w:id="1208" w:author="Małgorzata  Górka" w:date="2024-08-29T09:50:00Z" w16du:dateUtc="2024-08-29T07:50:00Z">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
          </w:tblPrExChange>
        </w:tblPrEx>
        <w:tc>
          <w:tcPr>
            <w:tcW w:w="1161" w:type="pct"/>
            <w:tcBorders>
              <w:right w:val="single" w:sz="4" w:space="0" w:color="auto"/>
            </w:tcBorders>
            <w:shd w:val="clear" w:color="auto" w:fill="FFFFFF" w:themeFill="background1"/>
            <w:tcPrChange w:id="1209" w:author="Małgorzata  Górka" w:date="2024-08-29T09:50:00Z" w16du:dateUtc="2024-08-29T07:50:00Z">
              <w:tcPr>
                <w:tcW w:w="693" w:type="pct"/>
                <w:tcBorders>
                  <w:right w:val="single" w:sz="4" w:space="0" w:color="auto"/>
                </w:tcBorders>
                <w:shd w:val="clear" w:color="auto" w:fill="FFFFFF" w:themeFill="background1"/>
              </w:tcPr>
            </w:tcPrChange>
          </w:tcPr>
          <w:p w14:paraId="2C661E36" w14:textId="33B55289" w:rsidR="00893790" w:rsidRPr="004F1E82" w:rsidRDefault="00893790" w:rsidP="00893790">
            <w:pPr>
              <w:spacing w:after="0" w:line="240" w:lineRule="auto"/>
              <w:rPr>
                <w:color w:val="000000" w:themeColor="text1"/>
                <w:szCs w:val="20"/>
              </w:rPr>
            </w:pPr>
            <w:ins w:id="1210" w:author="Małgorzata  Górka" w:date="2024-08-29T09:49:00Z" w16du:dateUtc="2024-08-29T07:49:00Z">
              <w:r w:rsidRPr="004F1E82">
                <w:rPr>
                  <w:color w:val="000000" w:themeColor="text1"/>
                  <w:szCs w:val="20"/>
                </w:rPr>
                <w:lastRenderedPageBreak/>
                <w:t>D1.4_W03</w:t>
              </w:r>
            </w:ins>
            <w:del w:id="1211" w:author="Małgorzata  Górka" w:date="2024-08-29T09:49:00Z" w16du:dateUtc="2024-08-29T07:49:00Z">
              <w:r w:rsidRPr="004F1E82" w:rsidDel="00893790">
                <w:rPr>
                  <w:color w:val="000000" w:themeColor="text1"/>
                  <w:szCs w:val="20"/>
                </w:rPr>
                <w:delText>D1.4_W03</w:delText>
              </w:r>
            </w:del>
          </w:p>
        </w:tc>
        <w:tc>
          <w:tcPr>
            <w:tcW w:w="1186" w:type="pct"/>
            <w:gridSpan w:val="3"/>
            <w:tcBorders>
              <w:left w:val="single" w:sz="4" w:space="0" w:color="auto"/>
              <w:right w:val="single" w:sz="4" w:space="0" w:color="auto"/>
            </w:tcBorders>
            <w:shd w:val="clear" w:color="auto" w:fill="FFFFFF" w:themeFill="background1"/>
            <w:tcPrChange w:id="1212" w:author="Małgorzata  Górka" w:date="2024-08-29T09:50:00Z" w16du:dateUtc="2024-08-29T07:50:00Z">
              <w:tcPr>
                <w:tcW w:w="2054" w:type="pct"/>
                <w:gridSpan w:val="4"/>
                <w:tcBorders>
                  <w:left w:val="single" w:sz="4" w:space="0" w:color="auto"/>
                  <w:right w:val="single" w:sz="4" w:space="0" w:color="auto"/>
                </w:tcBorders>
                <w:shd w:val="clear" w:color="auto" w:fill="FFFFFF" w:themeFill="background1"/>
              </w:tcPr>
            </w:tcPrChange>
          </w:tcPr>
          <w:p w14:paraId="64A1D5F5" w14:textId="4E2C32F3" w:rsidR="00893790" w:rsidRPr="004F1E82" w:rsidRDefault="00893790" w:rsidP="00893790">
            <w:pPr>
              <w:spacing w:after="0" w:line="240" w:lineRule="auto"/>
              <w:jc w:val="both"/>
              <w:rPr>
                <w:color w:val="000000" w:themeColor="text1"/>
                <w:szCs w:val="20"/>
              </w:rPr>
            </w:pPr>
            <w:ins w:id="1213" w:author="Małgorzata  Górka" w:date="2024-08-29T09:49:00Z" w16du:dateUtc="2024-08-29T07:49:00Z">
              <w:r w:rsidRPr="004F1E82">
                <w:rPr>
                  <w:color w:val="000000" w:themeColor="text1"/>
                  <w:szCs w:val="20"/>
                </w:rPr>
                <w:t xml:space="preserve">W zaawansowanym stopniu narzędzia informatyczne związane z komunikacją za pomocą treści w mediach społecznościowych i w przestrzeni </w:t>
              </w:r>
              <w:proofErr w:type="spellStart"/>
              <w:r w:rsidRPr="004F1E82">
                <w:rPr>
                  <w:color w:val="000000" w:themeColor="text1"/>
                  <w:szCs w:val="20"/>
                </w:rPr>
                <w:t>internetu</w:t>
              </w:r>
              <w:proofErr w:type="spellEnd"/>
              <w:r w:rsidRPr="004F1E82">
                <w:rPr>
                  <w:color w:val="000000" w:themeColor="text1"/>
                  <w:szCs w:val="20"/>
                </w:rPr>
                <w:t xml:space="preserve">. </w:t>
              </w:r>
            </w:ins>
            <w:del w:id="1214" w:author="Małgorzata  Górka" w:date="2024-08-29T09:49:00Z" w16du:dateUtc="2024-08-29T07:49:00Z">
              <w:r w:rsidRPr="004F1E82" w:rsidDel="00893790">
                <w:rPr>
                  <w:color w:val="000000" w:themeColor="text1"/>
                  <w:szCs w:val="20"/>
                </w:rPr>
                <w:delText xml:space="preserve">W zaawansowanym stopniu narzędzia informatyczne związane z komunikacją za pomocą treści w mediach społecznościowych i w przestrzeni internetu. </w:delText>
              </w:r>
            </w:del>
          </w:p>
        </w:tc>
        <w:tc>
          <w:tcPr>
            <w:tcW w:w="972" w:type="pct"/>
            <w:tcBorders>
              <w:left w:val="single" w:sz="4" w:space="0" w:color="auto"/>
              <w:right w:val="single" w:sz="4" w:space="0" w:color="auto"/>
            </w:tcBorders>
            <w:shd w:val="clear" w:color="auto" w:fill="FFFFFF" w:themeFill="background1"/>
            <w:tcPrChange w:id="1215" w:author="Małgorzata  Górka" w:date="2024-08-29T09:50:00Z" w16du:dateUtc="2024-08-29T07:50:00Z">
              <w:tcPr>
                <w:tcW w:w="690" w:type="pct"/>
                <w:tcBorders>
                  <w:left w:val="single" w:sz="4" w:space="0" w:color="auto"/>
                  <w:right w:val="single" w:sz="4" w:space="0" w:color="auto"/>
                </w:tcBorders>
                <w:shd w:val="clear" w:color="auto" w:fill="FFFFFF" w:themeFill="background1"/>
              </w:tcPr>
            </w:tcPrChange>
          </w:tcPr>
          <w:p w14:paraId="2F99F7C3" w14:textId="10AB84AC" w:rsidR="00893790" w:rsidRPr="004F1E82" w:rsidRDefault="00893790" w:rsidP="00893790">
            <w:pPr>
              <w:spacing w:after="0" w:line="240" w:lineRule="auto"/>
              <w:jc w:val="center"/>
              <w:rPr>
                <w:color w:val="000000" w:themeColor="text1"/>
                <w:szCs w:val="20"/>
              </w:rPr>
            </w:pPr>
            <w:ins w:id="1216" w:author="Małgorzata  Górka" w:date="2024-08-29T09:49:00Z" w16du:dateUtc="2024-08-29T07:49:00Z">
              <w:r w:rsidRPr="004F1E82">
                <w:rPr>
                  <w:color w:val="000000" w:themeColor="text1"/>
                  <w:szCs w:val="20"/>
                </w:rPr>
                <w:t>MI_W04</w:t>
              </w:r>
            </w:ins>
            <w:del w:id="1217" w:author="Małgorzata  Górka" w:date="2024-08-29T09:49:00Z" w16du:dateUtc="2024-08-29T07:49:00Z">
              <w:r w:rsidRPr="004F1E82" w:rsidDel="00893790">
                <w:rPr>
                  <w:color w:val="000000" w:themeColor="text1"/>
                  <w:szCs w:val="20"/>
                </w:rPr>
                <w:delText>MI_W04</w:delText>
              </w:r>
            </w:del>
          </w:p>
        </w:tc>
        <w:tc>
          <w:tcPr>
            <w:tcW w:w="845" w:type="pct"/>
            <w:gridSpan w:val="2"/>
            <w:tcBorders>
              <w:left w:val="single" w:sz="4" w:space="0" w:color="auto"/>
              <w:right w:val="single" w:sz="4" w:space="0" w:color="auto"/>
            </w:tcBorders>
            <w:tcPrChange w:id="1218" w:author="Małgorzata  Górka" w:date="2024-08-29T09:50:00Z" w16du:dateUtc="2024-08-29T07:50:00Z">
              <w:tcPr>
                <w:tcW w:w="845" w:type="pct"/>
                <w:gridSpan w:val="2"/>
                <w:tcBorders>
                  <w:left w:val="single" w:sz="4" w:space="0" w:color="auto"/>
                  <w:right w:val="single" w:sz="4" w:space="0" w:color="auto"/>
                </w:tcBorders>
              </w:tcPr>
            </w:tcPrChange>
          </w:tcPr>
          <w:p w14:paraId="40C2D2ED" w14:textId="1F0D7FA5" w:rsidR="00893790" w:rsidRPr="004F1E82" w:rsidRDefault="00893790" w:rsidP="00893790">
            <w:pPr>
              <w:spacing w:after="0" w:line="240" w:lineRule="auto"/>
            </w:pPr>
            <w:ins w:id="1219" w:author="Małgorzata  Górka" w:date="2024-08-29T09:49:00Z" w16du:dateUtc="2024-08-29T07:49:00Z">
              <w:r w:rsidRPr="004F1E82">
                <w:rPr>
                  <w:color w:val="000000" w:themeColor="text1"/>
                  <w:szCs w:val="20"/>
                </w:rPr>
                <w:t xml:space="preserve">ćwiczenia </w:t>
              </w:r>
            </w:ins>
            <w:del w:id="1220" w:author="Małgorzata  Górka" w:date="2024-08-29T09:49:00Z" w16du:dateUtc="2024-08-29T07:49:00Z">
              <w:r w:rsidRPr="004F1E82" w:rsidDel="00893790">
                <w:rPr>
                  <w:color w:val="000000" w:themeColor="text1"/>
                  <w:szCs w:val="20"/>
                </w:rPr>
                <w:delText>ćwiczenia praktyczne</w:delText>
              </w:r>
            </w:del>
          </w:p>
        </w:tc>
        <w:tc>
          <w:tcPr>
            <w:tcW w:w="836" w:type="pct"/>
            <w:gridSpan w:val="2"/>
            <w:tcBorders>
              <w:left w:val="single" w:sz="4" w:space="0" w:color="auto"/>
            </w:tcBorders>
            <w:tcPrChange w:id="1221" w:author="Małgorzata  Górka" w:date="2024-08-29T09:50:00Z" w16du:dateUtc="2024-08-29T07:50:00Z">
              <w:tcPr>
                <w:tcW w:w="718" w:type="pct"/>
                <w:gridSpan w:val="2"/>
                <w:tcBorders>
                  <w:left w:val="single" w:sz="4" w:space="0" w:color="auto"/>
                </w:tcBorders>
              </w:tcPr>
            </w:tcPrChange>
          </w:tcPr>
          <w:p w14:paraId="0D2294D5" w14:textId="63E6A984" w:rsidR="00893790" w:rsidRPr="004F1E82" w:rsidRDefault="00893790" w:rsidP="00893790">
            <w:pPr>
              <w:spacing w:after="0" w:line="240" w:lineRule="auto"/>
              <w:rPr>
                <w:color w:val="000000" w:themeColor="text1"/>
                <w:szCs w:val="20"/>
              </w:rPr>
            </w:pPr>
            <w:ins w:id="1222" w:author="Małgorzata  Górka" w:date="2024-08-29T09:49:00Z" w16du:dateUtc="2024-08-29T07:49:00Z">
              <w:r w:rsidRPr="004F1E82">
                <w:rPr>
                  <w:color w:val="000000" w:themeColor="text1"/>
                  <w:szCs w:val="20"/>
                </w:rPr>
                <w:t>Prace projektowe, projekt końcowy</w:t>
              </w:r>
            </w:ins>
            <w:del w:id="1223" w:author="Małgorzata  Górka" w:date="2024-08-29T09:49:00Z" w16du:dateUtc="2024-08-29T07:49:00Z">
              <w:r w:rsidRPr="004F1E82" w:rsidDel="00893790">
                <w:rPr>
                  <w:color w:val="000000" w:themeColor="text1"/>
                  <w:szCs w:val="20"/>
                </w:rPr>
                <w:delText>Prace projektowe, projekt końcowy</w:delText>
              </w:r>
            </w:del>
          </w:p>
        </w:tc>
      </w:tr>
      <w:tr w:rsidR="00893790" w:rsidRPr="004F1E82" w14:paraId="3781F307" w14:textId="77777777" w:rsidTr="00893790">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Change w:id="1224" w:author="Małgorzata  Górka" w:date="2024-08-29T09:50:00Z" w16du:dateUtc="2024-08-29T07:50:00Z">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
          </w:tblPrExChange>
        </w:tblPrEx>
        <w:tc>
          <w:tcPr>
            <w:tcW w:w="1161" w:type="pct"/>
            <w:tcBorders>
              <w:right w:val="single" w:sz="4" w:space="0" w:color="auto"/>
            </w:tcBorders>
            <w:shd w:val="clear" w:color="auto" w:fill="FFFFFF" w:themeFill="background1"/>
            <w:tcPrChange w:id="1225" w:author="Małgorzata  Górka" w:date="2024-08-29T09:50:00Z" w16du:dateUtc="2024-08-29T07:50:00Z">
              <w:tcPr>
                <w:tcW w:w="693" w:type="pct"/>
                <w:tcBorders>
                  <w:right w:val="single" w:sz="4" w:space="0" w:color="auto"/>
                </w:tcBorders>
                <w:shd w:val="clear" w:color="auto" w:fill="FFFFFF" w:themeFill="background1"/>
              </w:tcPr>
            </w:tcPrChange>
          </w:tcPr>
          <w:p w14:paraId="5FF31E31" w14:textId="23021F39" w:rsidR="00893790" w:rsidRPr="004F1E82" w:rsidRDefault="00893790" w:rsidP="00893790">
            <w:pPr>
              <w:spacing w:after="0" w:line="240" w:lineRule="auto"/>
              <w:jc w:val="both"/>
              <w:rPr>
                <w:color w:val="000000" w:themeColor="text1"/>
                <w:szCs w:val="20"/>
              </w:rPr>
            </w:pPr>
            <w:ins w:id="1226" w:author="Małgorzata  Górka" w:date="2024-08-29T09:49:00Z" w16du:dateUtc="2024-08-29T07:49:00Z">
              <w:r w:rsidRPr="004F1E82">
                <w:rPr>
                  <w:color w:val="000000" w:themeColor="text1"/>
                  <w:szCs w:val="20"/>
                </w:rPr>
                <w:t>D1.4_</w:t>
              </w:r>
              <w:r>
                <w:rPr>
                  <w:color w:val="000000" w:themeColor="text1"/>
                  <w:szCs w:val="20"/>
                </w:rPr>
                <w:t>W</w:t>
              </w:r>
              <w:r w:rsidRPr="004F1E82">
                <w:rPr>
                  <w:color w:val="000000" w:themeColor="text1"/>
                  <w:szCs w:val="20"/>
                </w:rPr>
                <w:t>0</w:t>
              </w:r>
              <w:r>
                <w:rPr>
                  <w:color w:val="000000" w:themeColor="text1"/>
                  <w:szCs w:val="20"/>
                </w:rPr>
                <w:t>4</w:t>
              </w:r>
            </w:ins>
            <w:del w:id="1227" w:author="Małgorzata  Górka" w:date="2024-08-29T09:49:00Z" w16du:dateUtc="2024-08-29T07:49:00Z">
              <w:r w:rsidRPr="004F1E82" w:rsidDel="00893790">
                <w:rPr>
                  <w:color w:val="000000" w:themeColor="text1"/>
                  <w:szCs w:val="20"/>
                </w:rPr>
                <w:delText>D1.4_U01</w:delText>
              </w:r>
            </w:del>
          </w:p>
        </w:tc>
        <w:tc>
          <w:tcPr>
            <w:tcW w:w="1186" w:type="pct"/>
            <w:gridSpan w:val="3"/>
            <w:tcBorders>
              <w:left w:val="single" w:sz="4" w:space="0" w:color="auto"/>
              <w:right w:val="single" w:sz="4" w:space="0" w:color="auto"/>
            </w:tcBorders>
            <w:shd w:val="clear" w:color="auto" w:fill="FFFFFF" w:themeFill="background1"/>
            <w:tcPrChange w:id="1228" w:author="Małgorzata  Górka" w:date="2024-08-29T09:50:00Z" w16du:dateUtc="2024-08-29T07:50:00Z">
              <w:tcPr>
                <w:tcW w:w="2054" w:type="pct"/>
                <w:gridSpan w:val="4"/>
                <w:tcBorders>
                  <w:left w:val="single" w:sz="4" w:space="0" w:color="auto"/>
                  <w:right w:val="single" w:sz="4" w:space="0" w:color="auto"/>
                </w:tcBorders>
                <w:shd w:val="clear" w:color="auto" w:fill="FFFFFF" w:themeFill="background1"/>
              </w:tcPr>
            </w:tcPrChange>
          </w:tcPr>
          <w:p w14:paraId="0CDA1F97" w14:textId="23748143" w:rsidR="00893790" w:rsidRPr="004F1E82" w:rsidRDefault="00893790" w:rsidP="00893790">
            <w:pPr>
              <w:spacing w:after="0" w:line="240" w:lineRule="auto"/>
              <w:jc w:val="both"/>
              <w:rPr>
                <w:color w:val="000000" w:themeColor="text1"/>
                <w:szCs w:val="20"/>
              </w:rPr>
            </w:pPr>
            <w:ins w:id="1229" w:author="Małgorzata  Górka" w:date="2024-08-29T09:49:00Z" w16du:dateUtc="2024-08-29T07:49:00Z">
              <w:r>
                <w:rPr>
                  <w:color w:val="000000" w:themeColor="text1"/>
                  <w:szCs w:val="20"/>
                </w:rPr>
                <w:t>Wie c</w:t>
              </w:r>
              <w:r w:rsidRPr="004F1E82">
                <w:rPr>
                  <w:color w:val="000000" w:themeColor="text1"/>
                  <w:szCs w:val="20"/>
                </w:rPr>
                <w:t xml:space="preserve">zym jest </w:t>
              </w:r>
              <w:proofErr w:type="spellStart"/>
              <w:r w:rsidRPr="004F1E82">
                <w:rPr>
                  <w:color w:val="000000" w:themeColor="text1"/>
                  <w:szCs w:val="20"/>
                </w:rPr>
                <w:t>duplicate</w:t>
              </w:r>
              <w:proofErr w:type="spellEnd"/>
              <w:r w:rsidRPr="004F1E82">
                <w:rPr>
                  <w:color w:val="000000" w:themeColor="text1"/>
                  <w:szCs w:val="20"/>
                </w:rPr>
                <w:t xml:space="preserve"> </w:t>
              </w:r>
              <w:proofErr w:type="spellStart"/>
              <w:r w:rsidRPr="004F1E82">
                <w:rPr>
                  <w:color w:val="000000" w:themeColor="text1"/>
                  <w:szCs w:val="20"/>
                </w:rPr>
                <w:t>content</w:t>
              </w:r>
              <w:proofErr w:type="spellEnd"/>
              <w:r w:rsidRPr="004F1E82">
                <w:rPr>
                  <w:color w:val="000000" w:themeColor="text1"/>
                  <w:szCs w:val="20"/>
                </w:rPr>
                <w:t xml:space="preserve"> i jaki wpływ ma na SEO.</w:t>
              </w:r>
            </w:ins>
            <w:del w:id="1230" w:author="Małgorzata  Górka" w:date="2024-08-29T09:49:00Z" w16du:dateUtc="2024-08-29T07:49:00Z">
              <w:r w:rsidRPr="004F1E82" w:rsidDel="00893790">
                <w:rPr>
                  <w:color w:val="000000" w:themeColor="text1"/>
                  <w:szCs w:val="20"/>
                </w:rPr>
                <w:delText>Czym jest duplicate content i jaki wpływ ma na SEO.</w:delText>
              </w:r>
            </w:del>
          </w:p>
        </w:tc>
        <w:tc>
          <w:tcPr>
            <w:tcW w:w="972" w:type="pct"/>
            <w:tcBorders>
              <w:left w:val="single" w:sz="4" w:space="0" w:color="auto"/>
              <w:right w:val="single" w:sz="4" w:space="0" w:color="auto"/>
            </w:tcBorders>
            <w:shd w:val="clear" w:color="auto" w:fill="FFFFFF" w:themeFill="background1"/>
            <w:tcPrChange w:id="1231" w:author="Małgorzata  Górka" w:date="2024-08-29T09:50:00Z" w16du:dateUtc="2024-08-29T07:50:00Z">
              <w:tcPr>
                <w:tcW w:w="690" w:type="pct"/>
                <w:tcBorders>
                  <w:left w:val="single" w:sz="4" w:space="0" w:color="auto"/>
                  <w:right w:val="single" w:sz="4" w:space="0" w:color="auto"/>
                </w:tcBorders>
                <w:shd w:val="clear" w:color="auto" w:fill="FFFFFF" w:themeFill="background1"/>
              </w:tcPr>
            </w:tcPrChange>
          </w:tcPr>
          <w:p w14:paraId="26FA898C" w14:textId="478F999E" w:rsidR="00893790" w:rsidRPr="004F1E82" w:rsidRDefault="00893790" w:rsidP="00893790">
            <w:pPr>
              <w:spacing w:after="0" w:line="240" w:lineRule="auto"/>
              <w:jc w:val="center"/>
              <w:rPr>
                <w:color w:val="000000" w:themeColor="text1"/>
                <w:szCs w:val="20"/>
              </w:rPr>
            </w:pPr>
            <w:ins w:id="1232" w:author="Małgorzata  Górka" w:date="2024-08-29T09:49:00Z" w16du:dateUtc="2024-08-29T07:49:00Z">
              <w:r w:rsidRPr="004F1E82">
                <w:rPr>
                  <w:color w:val="000000" w:themeColor="text1"/>
                  <w:szCs w:val="20"/>
                </w:rPr>
                <w:t>MI_U01</w:t>
              </w:r>
            </w:ins>
            <w:del w:id="1233" w:author="Małgorzata  Górka" w:date="2024-08-29T09:49:00Z" w16du:dateUtc="2024-08-29T07:49:00Z">
              <w:r w:rsidRPr="004F1E82" w:rsidDel="00893790">
                <w:rPr>
                  <w:color w:val="000000" w:themeColor="text1"/>
                  <w:szCs w:val="20"/>
                </w:rPr>
                <w:delText>MI_U01</w:delText>
              </w:r>
            </w:del>
          </w:p>
        </w:tc>
        <w:tc>
          <w:tcPr>
            <w:tcW w:w="845" w:type="pct"/>
            <w:gridSpan w:val="2"/>
            <w:tcBorders>
              <w:left w:val="single" w:sz="4" w:space="0" w:color="auto"/>
              <w:right w:val="single" w:sz="4" w:space="0" w:color="auto"/>
            </w:tcBorders>
            <w:tcPrChange w:id="1234" w:author="Małgorzata  Górka" w:date="2024-08-29T09:50:00Z" w16du:dateUtc="2024-08-29T07:50:00Z">
              <w:tcPr>
                <w:tcW w:w="845" w:type="pct"/>
                <w:gridSpan w:val="2"/>
                <w:tcBorders>
                  <w:left w:val="single" w:sz="4" w:space="0" w:color="auto"/>
                  <w:right w:val="single" w:sz="4" w:space="0" w:color="auto"/>
                </w:tcBorders>
              </w:tcPr>
            </w:tcPrChange>
          </w:tcPr>
          <w:p w14:paraId="747B8158" w14:textId="6B0517AA" w:rsidR="00893790" w:rsidRPr="004F1E82" w:rsidRDefault="00893790" w:rsidP="00893790">
            <w:pPr>
              <w:spacing w:after="0" w:line="240" w:lineRule="auto"/>
            </w:pPr>
            <w:ins w:id="1235" w:author="Małgorzata  Górka" w:date="2024-08-29T09:49:00Z" w16du:dateUtc="2024-08-29T07:49:00Z">
              <w:r w:rsidRPr="004F1E82">
                <w:rPr>
                  <w:color w:val="000000" w:themeColor="text1"/>
                  <w:szCs w:val="20"/>
                </w:rPr>
                <w:t xml:space="preserve">ćwiczenia </w:t>
              </w:r>
            </w:ins>
            <w:del w:id="1236" w:author="Małgorzata  Górka" w:date="2024-08-29T09:49:00Z" w16du:dateUtc="2024-08-29T07:49:00Z">
              <w:r w:rsidRPr="004F1E82" w:rsidDel="00893790">
                <w:rPr>
                  <w:color w:val="000000" w:themeColor="text1"/>
                  <w:szCs w:val="20"/>
                </w:rPr>
                <w:delText>ćwiczenia praktyczne</w:delText>
              </w:r>
            </w:del>
          </w:p>
        </w:tc>
        <w:tc>
          <w:tcPr>
            <w:tcW w:w="836" w:type="pct"/>
            <w:gridSpan w:val="2"/>
            <w:tcBorders>
              <w:left w:val="single" w:sz="4" w:space="0" w:color="auto"/>
            </w:tcBorders>
            <w:tcPrChange w:id="1237" w:author="Małgorzata  Górka" w:date="2024-08-29T09:50:00Z" w16du:dateUtc="2024-08-29T07:50:00Z">
              <w:tcPr>
                <w:tcW w:w="718" w:type="pct"/>
                <w:gridSpan w:val="2"/>
                <w:tcBorders>
                  <w:left w:val="single" w:sz="4" w:space="0" w:color="auto"/>
                </w:tcBorders>
              </w:tcPr>
            </w:tcPrChange>
          </w:tcPr>
          <w:p w14:paraId="411E03BB" w14:textId="3D69C9B9" w:rsidR="00893790" w:rsidRPr="004F1E82" w:rsidRDefault="00893790" w:rsidP="00893790">
            <w:pPr>
              <w:spacing w:after="0" w:line="240" w:lineRule="auto"/>
              <w:rPr>
                <w:color w:val="000000" w:themeColor="text1"/>
                <w:szCs w:val="20"/>
              </w:rPr>
            </w:pPr>
            <w:ins w:id="1238" w:author="Małgorzata  Górka" w:date="2024-08-29T09:49:00Z" w16du:dateUtc="2024-08-29T07:49:00Z">
              <w:r w:rsidRPr="004F1E82">
                <w:rPr>
                  <w:color w:val="000000" w:themeColor="text1"/>
                  <w:szCs w:val="20"/>
                </w:rPr>
                <w:t>Prace projektowe, projekt końcowy</w:t>
              </w:r>
            </w:ins>
            <w:del w:id="1239" w:author="Małgorzata  Górka" w:date="2024-08-29T09:49:00Z" w16du:dateUtc="2024-08-29T07:49:00Z">
              <w:r w:rsidRPr="004F1E82" w:rsidDel="00893790">
                <w:rPr>
                  <w:color w:val="000000" w:themeColor="text1"/>
                  <w:szCs w:val="20"/>
                </w:rPr>
                <w:delText>Prace projektowe, projekt końcowy</w:delText>
              </w:r>
            </w:del>
          </w:p>
        </w:tc>
      </w:tr>
      <w:tr w:rsidR="00893790" w:rsidRPr="004F1E82" w14:paraId="22D859BB" w14:textId="77777777" w:rsidTr="00893790">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Change w:id="1240" w:author="Małgorzata  Górka" w:date="2024-08-29T09:50:00Z" w16du:dateUtc="2024-08-29T07:50:00Z">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
          </w:tblPrExChange>
        </w:tblPrEx>
        <w:tc>
          <w:tcPr>
            <w:tcW w:w="1161" w:type="pct"/>
            <w:tcBorders>
              <w:right w:val="single" w:sz="4" w:space="0" w:color="auto"/>
            </w:tcBorders>
            <w:shd w:val="clear" w:color="auto" w:fill="FFFFFF" w:themeFill="background1"/>
            <w:tcPrChange w:id="1241" w:author="Małgorzata  Górka" w:date="2024-08-29T09:50:00Z" w16du:dateUtc="2024-08-29T07:50:00Z">
              <w:tcPr>
                <w:tcW w:w="693" w:type="pct"/>
                <w:tcBorders>
                  <w:right w:val="single" w:sz="4" w:space="0" w:color="auto"/>
                </w:tcBorders>
                <w:shd w:val="clear" w:color="auto" w:fill="FFFFFF" w:themeFill="background1"/>
              </w:tcPr>
            </w:tcPrChange>
          </w:tcPr>
          <w:p w14:paraId="0F552212" w14:textId="1E6C8684" w:rsidR="00893790" w:rsidRPr="004F1E82" w:rsidRDefault="00893790" w:rsidP="00893790">
            <w:pPr>
              <w:spacing w:after="0" w:line="240" w:lineRule="auto"/>
              <w:jc w:val="both"/>
              <w:rPr>
                <w:color w:val="000000" w:themeColor="text1"/>
                <w:szCs w:val="20"/>
              </w:rPr>
            </w:pPr>
            <w:ins w:id="1242" w:author="Małgorzata  Górka" w:date="2024-08-29T09:49:00Z" w16du:dateUtc="2024-08-29T07:49:00Z">
              <w:r w:rsidRPr="004F1E82">
                <w:rPr>
                  <w:color w:val="000000" w:themeColor="text1"/>
                  <w:szCs w:val="20"/>
                </w:rPr>
                <w:t>D1.4_U0</w:t>
              </w:r>
              <w:r>
                <w:rPr>
                  <w:color w:val="000000" w:themeColor="text1"/>
                  <w:szCs w:val="20"/>
                </w:rPr>
                <w:t>1</w:t>
              </w:r>
            </w:ins>
            <w:del w:id="1243" w:author="Małgorzata  Górka" w:date="2024-08-29T09:49:00Z" w16du:dateUtc="2024-08-29T07:49:00Z">
              <w:r w:rsidRPr="004F1E82" w:rsidDel="00893790">
                <w:rPr>
                  <w:color w:val="000000" w:themeColor="text1"/>
                  <w:szCs w:val="20"/>
                </w:rPr>
                <w:delText>D1.4_U02</w:delText>
              </w:r>
            </w:del>
          </w:p>
        </w:tc>
        <w:tc>
          <w:tcPr>
            <w:tcW w:w="1186" w:type="pct"/>
            <w:gridSpan w:val="3"/>
            <w:tcBorders>
              <w:left w:val="single" w:sz="4" w:space="0" w:color="auto"/>
              <w:right w:val="single" w:sz="4" w:space="0" w:color="auto"/>
            </w:tcBorders>
            <w:shd w:val="clear" w:color="auto" w:fill="FFFFFF" w:themeFill="background1"/>
            <w:tcPrChange w:id="1244" w:author="Małgorzata  Górka" w:date="2024-08-29T09:50:00Z" w16du:dateUtc="2024-08-29T07:50:00Z">
              <w:tcPr>
                <w:tcW w:w="2054" w:type="pct"/>
                <w:gridSpan w:val="4"/>
                <w:tcBorders>
                  <w:left w:val="single" w:sz="4" w:space="0" w:color="auto"/>
                  <w:right w:val="single" w:sz="4" w:space="0" w:color="auto"/>
                </w:tcBorders>
                <w:shd w:val="clear" w:color="auto" w:fill="FFFFFF" w:themeFill="background1"/>
              </w:tcPr>
            </w:tcPrChange>
          </w:tcPr>
          <w:p w14:paraId="5008CDCD" w14:textId="4471344B" w:rsidR="00893790" w:rsidRPr="004F1E82" w:rsidRDefault="00893790" w:rsidP="00893790">
            <w:pPr>
              <w:spacing w:after="0" w:line="240" w:lineRule="auto"/>
              <w:jc w:val="both"/>
              <w:rPr>
                <w:color w:val="000000" w:themeColor="text1"/>
                <w:szCs w:val="20"/>
              </w:rPr>
            </w:pPr>
            <w:ins w:id="1245" w:author="Małgorzata  Górka" w:date="2024-08-29T09:49:00Z" w16du:dateUtc="2024-08-29T07:49:00Z">
              <w:r w:rsidRPr="004F1E82">
                <w:rPr>
                  <w:color w:val="000000" w:themeColor="text1"/>
                  <w:szCs w:val="20"/>
                </w:rPr>
                <w:t xml:space="preserve">Posługuje się terminologią z zakresu </w:t>
              </w:r>
              <w:proofErr w:type="spellStart"/>
              <w:r w:rsidRPr="004F1E82">
                <w:rPr>
                  <w:color w:val="000000" w:themeColor="text1"/>
                  <w:szCs w:val="20"/>
                </w:rPr>
                <w:t>content</w:t>
              </w:r>
              <w:proofErr w:type="spellEnd"/>
              <w:r w:rsidRPr="004F1E82">
                <w:rPr>
                  <w:color w:val="000000" w:themeColor="text1"/>
                  <w:szCs w:val="20"/>
                </w:rPr>
                <w:t xml:space="preserve"> marketingu. </w:t>
              </w:r>
            </w:ins>
            <w:del w:id="1246" w:author="Małgorzata  Górka" w:date="2024-08-29T09:49:00Z" w16du:dateUtc="2024-08-29T07:49:00Z">
              <w:r w:rsidRPr="004F1E82" w:rsidDel="00893790">
                <w:rPr>
                  <w:color w:val="000000" w:themeColor="text1"/>
                  <w:szCs w:val="20"/>
                </w:rPr>
                <w:delText xml:space="preserve">Posługuje się terminologią z zakresu content marketingu. </w:delText>
              </w:r>
            </w:del>
          </w:p>
        </w:tc>
        <w:tc>
          <w:tcPr>
            <w:tcW w:w="972" w:type="pct"/>
            <w:tcBorders>
              <w:left w:val="single" w:sz="4" w:space="0" w:color="auto"/>
              <w:right w:val="single" w:sz="4" w:space="0" w:color="auto"/>
            </w:tcBorders>
            <w:shd w:val="clear" w:color="auto" w:fill="FFFFFF" w:themeFill="background1"/>
            <w:tcPrChange w:id="1247" w:author="Małgorzata  Górka" w:date="2024-08-29T09:50:00Z" w16du:dateUtc="2024-08-29T07:50:00Z">
              <w:tcPr>
                <w:tcW w:w="690" w:type="pct"/>
                <w:tcBorders>
                  <w:left w:val="single" w:sz="4" w:space="0" w:color="auto"/>
                  <w:right w:val="single" w:sz="4" w:space="0" w:color="auto"/>
                </w:tcBorders>
                <w:shd w:val="clear" w:color="auto" w:fill="FFFFFF" w:themeFill="background1"/>
              </w:tcPr>
            </w:tcPrChange>
          </w:tcPr>
          <w:p w14:paraId="7CCC1353" w14:textId="45EFFFE1" w:rsidR="00893790" w:rsidRPr="004F1E82" w:rsidRDefault="00893790" w:rsidP="00893790">
            <w:pPr>
              <w:spacing w:after="0" w:line="240" w:lineRule="auto"/>
              <w:jc w:val="center"/>
              <w:rPr>
                <w:color w:val="000000" w:themeColor="text1"/>
                <w:szCs w:val="20"/>
              </w:rPr>
            </w:pPr>
            <w:ins w:id="1248" w:author="Małgorzata  Górka" w:date="2024-08-29T09:49:00Z" w16du:dateUtc="2024-08-29T07:49:00Z">
              <w:r w:rsidRPr="004F1E82">
                <w:rPr>
                  <w:color w:val="000000" w:themeColor="text1"/>
                  <w:szCs w:val="20"/>
                </w:rPr>
                <w:t>MI_U04</w:t>
              </w:r>
            </w:ins>
            <w:del w:id="1249" w:author="Małgorzata  Górka" w:date="2024-08-29T09:49:00Z" w16du:dateUtc="2024-08-29T07:49:00Z">
              <w:r w:rsidRPr="004F1E82" w:rsidDel="00893790">
                <w:rPr>
                  <w:color w:val="000000" w:themeColor="text1"/>
                  <w:szCs w:val="20"/>
                </w:rPr>
                <w:delText>MI_U04</w:delText>
              </w:r>
            </w:del>
          </w:p>
        </w:tc>
        <w:tc>
          <w:tcPr>
            <w:tcW w:w="845" w:type="pct"/>
            <w:gridSpan w:val="2"/>
            <w:tcBorders>
              <w:left w:val="single" w:sz="4" w:space="0" w:color="auto"/>
              <w:right w:val="single" w:sz="4" w:space="0" w:color="auto"/>
            </w:tcBorders>
            <w:tcPrChange w:id="1250" w:author="Małgorzata  Górka" w:date="2024-08-29T09:50:00Z" w16du:dateUtc="2024-08-29T07:50:00Z">
              <w:tcPr>
                <w:tcW w:w="845" w:type="pct"/>
                <w:gridSpan w:val="2"/>
                <w:tcBorders>
                  <w:left w:val="single" w:sz="4" w:space="0" w:color="auto"/>
                  <w:right w:val="single" w:sz="4" w:space="0" w:color="auto"/>
                </w:tcBorders>
              </w:tcPr>
            </w:tcPrChange>
          </w:tcPr>
          <w:p w14:paraId="3C0E5FE6" w14:textId="23384464" w:rsidR="00893790" w:rsidRPr="004F1E82" w:rsidRDefault="00893790" w:rsidP="00893790">
            <w:pPr>
              <w:spacing w:after="0" w:line="240" w:lineRule="auto"/>
            </w:pPr>
            <w:ins w:id="1251" w:author="Małgorzata  Górka" w:date="2024-08-29T09:49:00Z" w16du:dateUtc="2024-08-29T07:49:00Z">
              <w:r w:rsidRPr="004F1E82">
                <w:rPr>
                  <w:color w:val="000000" w:themeColor="text1"/>
                  <w:szCs w:val="20"/>
                </w:rPr>
                <w:t xml:space="preserve">ćwiczenia </w:t>
              </w:r>
            </w:ins>
            <w:del w:id="1252" w:author="Małgorzata  Górka" w:date="2024-08-29T09:49:00Z" w16du:dateUtc="2024-08-29T07:49:00Z">
              <w:r w:rsidRPr="004F1E82" w:rsidDel="00893790">
                <w:rPr>
                  <w:color w:val="000000" w:themeColor="text1"/>
                  <w:szCs w:val="20"/>
                </w:rPr>
                <w:delText>ćwiczenia praktyczne</w:delText>
              </w:r>
            </w:del>
          </w:p>
        </w:tc>
        <w:tc>
          <w:tcPr>
            <w:tcW w:w="836" w:type="pct"/>
            <w:gridSpan w:val="2"/>
            <w:tcBorders>
              <w:left w:val="single" w:sz="4" w:space="0" w:color="auto"/>
            </w:tcBorders>
            <w:tcPrChange w:id="1253" w:author="Małgorzata  Górka" w:date="2024-08-29T09:50:00Z" w16du:dateUtc="2024-08-29T07:50:00Z">
              <w:tcPr>
                <w:tcW w:w="718" w:type="pct"/>
                <w:gridSpan w:val="2"/>
                <w:tcBorders>
                  <w:left w:val="single" w:sz="4" w:space="0" w:color="auto"/>
                </w:tcBorders>
              </w:tcPr>
            </w:tcPrChange>
          </w:tcPr>
          <w:p w14:paraId="0E81C111" w14:textId="40A46826" w:rsidR="00893790" w:rsidRPr="004F1E82" w:rsidRDefault="00893790" w:rsidP="00893790">
            <w:pPr>
              <w:spacing w:after="0" w:line="240" w:lineRule="auto"/>
              <w:rPr>
                <w:color w:val="000000" w:themeColor="text1"/>
                <w:szCs w:val="20"/>
              </w:rPr>
            </w:pPr>
            <w:ins w:id="1254" w:author="Małgorzata  Górka" w:date="2024-08-29T09:49:00Z" w16du:dateUtc="2024-08-29T07:49:00Z">
              <w:r w:rsidRPr="004F1E82">
                <w:rPr>
                  <w:color w:val="000000" w:themeColor="text1"/>
                  <w:szCs w:val="20"/>
                </w:rPr>
                <w:t>Prace projektowe, projekt końcowy</w:t>
              </w:r>
            </w:ins>
            <w:del w:id="1255" w:author="Małgorzata  Górka" w:date="2024-08-29T09:49:00Z" w16du:dateUtc="2024-08-29T07:49:00Z">
              <w:r w:rsidRPr="004F1E82" w:rsidDel="00893790">
                <w:rPr>
                  <w:color w:val="000000" w:themeColor="text1"/>
                  <w:szCs w:val="20"/>
                </w:rPr>
                <w:delText>Prace projektowe, projekt końcowy</w:delText>
              </w:r>
            </w:del>
          </w:p>
        </w:tc>
      </w:tr>
      <w:tr w:rsidR="00893790" w:rsidRPr="004F1E82" w14:paraId="3EABB7B1" w14:textId="77777777" w:rsidTr="00893790">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Change w:id="1256" w:author="Małgorzata  Górka" w:date="2024-08-29T09:50:00Z" w16du:dateUtc="2024-08-29T07:50:00Z">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
          </w:tblPrExChange>
        </w:tblPrEx>
        <w:trPr>
          <w:ins w:id="1257" w:author="Małgorzata  Górka" w:date="2024-08-29T09:49:00Z"/>
        </w:trPr>
        <w:tc>
          <w:tcPr>
            <w:tcW w:w="1161" w:type="pct"/>
            <w:tcBorders>
              <w:right w:val="single" w:sz="4" w:space="0" w:color="auto"/>
            </w:tcBorders>
            <w:shd w:val="clear" w:color="auto" w:fill="FFFFFF" w:themeFill="background1"/>
            <w:tcPrChange w:id="1258" w:author="Małgorzata  Górka" w:date="2024-08-29T09:50:00Z" w16du:dateUtc="2024-08-29T07:50:00Z">
              <w:tcPr>
                <w:tcW w:w="693" w:type="pct"/>
                <w:tcBorders>
                  <w:right w:val="single" w:sz="4" w:space="0" w:color="auto"/>
                </w:tcBorders>
                <w:shd w:val="clear" w:color="auto" w:fill="FFFFFF" w:themeFill="background1"/>
              </w:tcPr>
            </w:tcPrChange>
          </w:tcPr>
          <w:p w14:paraId="0A83A6E4" w14:textId="7E3C6001" w:rsidR="00893790" w:rsidRPr="004F1E82" w:rsidDel="00893790" w:rsidRDefault="00893790" w:rsidP="00893790">
            <w:pPr>
              <w:spacing w:after="0" w:line="240" w:lineRule="auto"/>
              <w:jc w:val="both"/>
              <w:rPr>
                <w:ins w:id="1259" w:author="Małgorzata  Górka" w:date="2024-08-29T09:49:00Z" w16du:dateUtc="2024-08-29T07:49:00Z"/>
                <w:color w:val="000000" w:themeColor="text1"/>
                <w:szCs w:val="20"/>
              </w:rPr>
            </w:pPr>
            <w:ins w:id="1260" w:author="Małgorzata  Górka" w:date="2024-08-29T09:49:00Z" w16du:dateUtc="2024-08-29T07:49:00Z">
              <w:r w:rsidRPr="004F1E82">
                <w:rPr>
                  <w:color w:val="000000" w:themeColor="text1"/>
                  <w:szCs w:val="20"/>
                </w:rPr>
                <w:t>D1.4_U0</w:t>
              </w:r>
              <w:r>
                <w:rPr>
                  <w:color w:val="000000" w:themeColor="text1"/>
                  <w:szCs w:val="20"/>
                </w:rPr>
                <w:t>2</w:t>
              </w:r>
            </w:ins>
          </w:p>
        </w:tc>
        <w:tc>
          <w:tcPr>
            <w:tcW w:w="1186" w:type="pct"/>
            <w:gridSpan w:val="3"/>
            <w:tcBorders>
              <w:left w:val="single" w:sz="4" w:space="0" w:color="auto"/>
              <w:right w:val="single" w:sz="4" w:space="0" w:color="auto"/>
            </w:tcBorders>
            <w:shd w:val="clear" w:color="auto" w:fill="FFFFFF" w:themeFill="background1"/>
            <w:tcPrChange w:id="1261" w:author="Małgorzata  Górka" w:date="2024-08-29T09:50:00Z" w16du:dateUtc="2024-08-29T07:50:00Z">
              <w:tcPr>
                <w:tcW w:w="2054" w:type="pct"/>
                <w:gridSpan w:val="4"/>
                <w:tcBorders>
                  <w:left w:val="single" w:sz="4" w:space="0" w:color="auto"/>
                  <w:right w:val="single" w:sz="4" w:space="0" w:color="auto"/>
                </w:tcBorders>
                <w:shd w:val="clear" w:color="auto" w:fill="FFFFFF" w:themeFill="background1"/>
              </w:tcPr>
            </w:tcPrChange>
          </w:tcPr>
          <w:p w14:paraId="77A6257B" w14:textId="6D3BFD46" w:rsidR="00893790" w:rsidRPr="004F1E82" w:rsidDel="00893790" w:rsidRDefault="00893790" w:rsidP="00893790">
            <w:pPr>
              <w:spacing w:after="0" w:line="240" w:lineRule="auto"/>
              <w:jc w:val="both"/>
              <w:rPr>
                <w:ins w:id="1262" w:author="Małgorzata  Górka" w:date="2024-08-29T09:49:00Z" w16du:dateUtc="2024-08-29T07:49:00Z"/>
                <w:color w:val="000000" w:themeColor="text1"/>
                <w:szCs w:val="20"/>
              </w:rPr>
            </w:pPr>
            <w:ins w:id="1263" w:author="Małgorzata  Górka" w:date="2024-08-29T09:49:00Z" w16du:dateUtc="2024-08-29T07:49:00Z">
              <w:r w:rsidRPr="004F1E82">
                <w:rPr>
                  <w:color w:val="000000" w:themeColor="text1"/>
                  <w:szCs w:val="20"/>
                </w:rPr>
                <w:t>Tworzyć plany marketingowe dostosowane do konkretnej grupy odbiorców.</w:t>
              </w:r>
            </w:ins>
          </w:p>
        </w:tc>
        <w:tc>
          <w:tcPr>
            <w:tcW w:w="972" w:type="pct"/>
            <w:tcBorders>
              <w:left w:val="single" w:sz="4" w:space="0" w:color="auto"/>
              <w:right w:val="single" w:sz="4" w:space="0" w:color="auto"/>
            </w:tcBorders>
            <w:shd w:val="clear" w:color="auto" w:fill="FFFFFF" w:themeFill="background1"/>
            <w:tcPrChange w:id="1264" w:author="Małgorzata  Górka" w:date="2024-08-29T09:50:00Z" w16du:dateUtc="2024-08-29T07:50:00Z">
              <w:tcPr>
                <w:tcW w:w="690" w:type="pct"/>
                <w:tcBorders>
                  <w:left w:val="single" w:sz="4" w:space="0" w:color="auto"/>
                  <w:right w:val="single" w:sz="4" w:space="0" w:color="auto"/>
                </w:tcBorders>
                <w:shd w:val="clear" w:color="auto" w:fill="FFFFFF" w:themeFill="background1"/>
              </w:tcPr>
            </w:tcPrChange>
          </w:tcPr>
          <w:p w14:paraId="3BF8E9C7" w14:textId="31704A76" w:rsidR="00893790" w:rsidRPr="004F1E82" w:rsidDel="00893790" w:rsidRDefault="00893790" w:rsidP="00893790">
            <w:pPr>
              <w:spacing w:after="0" w:line="240" w:lineRule="auto"/>
              <w:jc w:val="center"/>
              <w:rPr>
                <w:ins w:id="1265" w:author="Małgorzata  Górka" w:date="2024-08-29T09:49:00Z" w16du:dateUtc="2024-08-29T07:49:00Z"/>
                <w:color w:val="000000" w:themeColor="text1"/>
                <w:szCs w:val="20"/>
              </w:rPr>
            </w:pPr>
            <w:ins w:id="1266" w:author="Małgorzata  Górka" w:date="2024-08-29T09:49:00Z" w16du:dateUtc="2024-08-29T07:49:00Z">
              <w:r w:rsidRPr="004F1E82">
                <w:rPr>
                  <w:color w:val="000000" w:themeColor="text1"/>
                  <w:szCs w:val="20"/>
                </w:rPr>
                <w:t>MI_U05</w:t>
              </w:r>
            </w:ins>
          </w:p>
        </w:tc>
        <w:tc>
          <w:tcPr>
            <w:tcW w:w="845" w:type="pct"/>
            <w:gridSpan w:val="2"/>
            <w:tcBorders>
              <w:left w:val="single" w:sz="4" w:space="0" w:color="auto"/>
              <w:right w:val="single" w:sz="4" w:space="0" w:color="auto"/>
            </w:tcBorders>
            <w:tcPrChange w:id="1267" w:author="Małgorzata  Górka" w:date="2024-08-29T09:50:00Z" w16du:dateUtc="2024-08-29T07:50:00Z">
              <w:tcPr>
                <w:tcW w:w="845" w:type="pct"/>
                <w:gridSpan w:val="2"/>
                <w:tcBorders>
                  <w:left w:val="single" w:sz="4" w:space="0" w:color="auto"/>
                  <w:right w:val="single" w:sz="4" w:space="0" w:color="auto"/>
                </w:tcBorders>
              </w:tcPr>
            </w:tcPrChange>
          </w:tcPr>
          <w:p w14:paraId="572D4824" w14:textId="3BE5573A" w:rsidR="00893790" w:rsidRPr="004F1E82" w:rsidDel="00893790" w:rsidRDefault="00893790" w:rsidP="00893790">
            <w:pPr>
              <w:spacing w:after="0" w:line="240" w:lineRule="auto"/>
              <w:rPr>
                <w:ins w:id="1268" w:author="Małgorzata  Górka" w:date="2024-08-29T09:49:00Z" w16du:dateUtc="2024-08-29T07:49:00Z"/>
                <w:color w:val="000000" w:themeColor="text1"/>
                <w:szCs w:val="20"/>
              </w:rPr>
            </w:pPr>
            <w:ins w:id="1269" w:author="Małgorzata  Górka" w:date="2024-08-29T09:49:00Z" w16du:dateUtc="2024-08-29T07:49:00Z">
              <w:r w:rsidRPr="004F1E82">
                <w:rPr>
                  <w:color w:val="000000" w:themeColor="text1"/>
                  <w:szCs w:val="20"/>
                </w:rPr>
                <w:t xml:space="preserve">ćwiczenia </w:t>
              </w:r>
            </w:ins>
          </w:p>
        </w:tc>
        <w:tc>
          <w:tcPr>
            <w:tcW w:w="836" w:type="pct"/>
            <w:gridSpan w:val="2"/>
            <w:tcBorders>
              <w:left w:val="single" w:sz="4" w:space="0" w:color="auto"/>
            </w:tcBorders>
            <w:tcPrChange w:id="1270" w:author="Małgorzata  Górka" w:date="2024-08-29T09:50:00Z" w16du:dateUtc="2024-08-29T07:50:00Z">
              <w:tcPr>
                <w:tcW w:w="718" w:type="pct"/>
                <w:gridSpan w:val="2"/>
                <w:tcBorders>
                  <w:left w:val="single" w:sz="4" w:space="0" w:color="auto"/>
                </w:tcBorders>
              </w:tcPr>
            </w:tcPrChange>
          </w:tcPr>
          <w:p w14:paraId="7F35668A" w14:textId="6850150C" w:rsidR="00893790" w:rsidRPr="004F1E82" w:rsidDel="00893790" w:rsidRDefault="00893790" w:rsidP="00893790">
            <w:pPr>
              <w:spacing w:after="0" w:line="240" w:lineRule="auto"/>
              <w:rPr>
                <w:ins w:id="1271" w:author="Małgorzata  Górka" w:date="2024-08-29T09:49:00Z" w16du:dateUtc="2024-08-29T07:49:00Z"/>
                <w:color w:val="000000" w:themeColor="text1"/>
                <w:szCs w:val="20"/>
              </w:rPr>
            </w:pPr>
            <w:ins w:id="1272" w:author="Małgorzata  Górka" w:date="2024-08-29T09:49:00Z" w16du:dateUtc="2024-08-29T07:49:00Z">
              <w:r w:rsidRPr="004F1E82">
                <w:rPr>
                  <w:color w:val="000000" w:themeColor="text1"/>
                  <w:szCs w:val="20"/>
                </w:rPr>
                <w:t>Prace projektowe, projekt końcowy</w:t>
              </w:r>
            </w:ins>
          </w:p>
        </w:tc>
      </w:tr>
      <w:tr w:rsidR="00893790" w:rsidRPr="004F1E82" w14:paraId="4CA5C3C3" w14:textId="77777777" w:rsidTr="00893790">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Change w:id="1273" w:author="Małgorzata  Górka" w:date="2024-08-29T09:50:00Z" w16du:dateUtc="2024-08-29T07:50:00Z">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
          </w:tblPrExChange>
        </w:tblPrEx>
        <w:trPr>
          <w:ins w:id="1274" w:author="Małgorzata  Górka" w:date="2024-08-29T09:49:00Z"/>
        </w:trPr>
        <w:tc>
          <w:tcPr>
            <w:tcW w:w="1161" w:type="pct"/>
            <w:tcBorders>
              <w:right w:val="single" w:sz="4" w:space="0" w:color="auto"/>
            </w:tcBorders>
            <w:shd w:val="clear" w:color="auto" w:fill="FFFFFF" w:themeFill="background1"/>
            <w:tcPrChange w:id="1275" w:author="Małgorzata  Górka" w:date="2024-08-29T09:50:00Z" w16du:dateUtc="2024-08-29T07:50:00Z">
              <w:tcPr>
                <w:tcW w:w="693" w:type="pct"/>
                <w:tcBorders>
                  <w:right w:val="single" w:sz="4" w:space="0" w:color="auto"/>
                </w:tcBorders>
                <w:shd w:val="clear" w:color="auto" w:fill="FFFFFF" w:themeFill="background1"/>
              </w:tcPr>
            </w:tcPrChange>
          </w:tcPr>
          <w:p w14:paraId="2DB11B13" w14:textId="63446A6A" w:rsidR="00893790" w:rsidRPr="004F1E82" w:rsidDel="00893790" w:rsidRDefault="00893790" w:rsidP="00893790">
            <w:pPr>
              <w:spacing w:after="0" w:line="240" w:lineRule="auto"/>
              <w:jc w:val="both"/>
              <w:rPr>
                <w:ins w:id="1276" w:author="Małgorzata  Górka" w:date="2024-08-29T09:49:00Z" w16du:dateUtc="2024-08-29T07:49:00Z"/>
                <w:color w:val="000000" w:themeColor="text1"/>
                <w:szCs w:val="20"/>
              </w:rPr>
            </w:pPr>
            <w:ins w:id="1277" w:author="Małgorzata  Górka" w:date="2024-08-29T09:49:00Z" w16du:dateUtc="2024-08-29T07:49:00Z">
              <w:r w:rsidRPr="004F1E82">
                <w:rPr>
                  <w:color w:val="000000" w:themeColor="text1"/>
                  <w:szCs w:val="20"/>
                </w:rPr>
                <w:t>D1.4_K0</w:t>
              </w:r>
              <w:r>
                <w:rPr>
                  <w:color w:val="000000" w:themeColor="text1"/>
                  <w:szCs w:val="20"/>
                </w:rPr>
                <w:t>1</w:t>
              </w:r>
            </w:ins>
          </w:p>
        </w:tc>
        <w:tc>
          <w:tcPr>
            <w:tcW w:w="1186" w:type="pct"/>
            <w:gridSpan w:val="3"/>
            <w:tcBorders>
              <w:left w:val="single" w:sz="4" w:space="0" w:color="auto"/>
              <w:right w:val="single" w:sz="4" w:space="0" w:color="auto"/>
            </w:tcBorders>
            <w:shd w:val="clear" w:color="auto" w:fill="FFFFFF" w:themeFill="background1"/>
            <w:tcPrChange w:id="1278" w:author="Małgorzata  Górka" w:date="2024-08-29T09:50:00Z" w16du:dateUtc="2024-08-29T07:50:00Z">
              <w:tcPr>
                <w:tcW w:w="2054" w:type="pct"/>
                <w:gridSpan w:val="4"/>
                <w:tcBorders>
                  <w:left w:val="single" w:sz="4" w:space="0" w:color="auto"/>
                  <w:right w:val="single" w:sz="4" w:space="0" w:color="auto"/>
                </w:tcBorders>
                <w:shd w:val="clear" w:color="auto" w:fill="FFFFFF" w:themeFill="background1"/>
              </w:tcPr>
            </w:tcPrChange>
          </w:tcPr>
          <w:p w14:paraId="7E686650" w14:textId="52B3446A" w:rsidR="00893790" w:rsidRPr="004F1E82" w:rsidDel="00893790" w:rsidRDefault="00893790" w:rsidP="00893790">
            <w:pPr>
              <w:spacing w:after="0" w:line="240" w:lineRule="auto"/>
              <w:jc w:val="both"/>
              <w:rPr>
                <w:ins w:id="1279" w:author="Małgorzata  Górka" w:date="2024-08-29T09:49:00Z" w16du:dateUtc="2024-08-29T07:49:00Z"/>
                <w:color w:val="000000" w:themeColor="text1"/>
                <w:szCs w:val="20"/>
              </w:rPr>
            </w:pPr>
            <w:ins w:id="1280" w:author="Małgorzata  Górka" w:date="2024-08-29T09:49:00Z" w16du:dateUtc="2024-08-29T07:49:00Z">
              <w:r w:rsidRPr="004F1E82">
                <w:rPr>
                  <w:color w:val="000000" w:themeColor="text1"/>
                  <w:szCs w:val="20"/>
                </w:rPr>
                <w:t xml:space="preserve">Samodzielnie zaprojektować kreację, wzbudzającą zainteresowanie i reakcję użytkowników </w:t>
              </w:r>
              <w:proofErr w:type="spellStart"/>
              <w:r w:rsidRPr="004F1E82">
                <w:rPr>
                  <w:color w:val="000000" w:themeColor="text1"/>
                  <w:szCs w:val="20"/>
                </w:rPr>
                <w:t>internetu</w:t>
              </w:r>
              <w:proofErr w:type="spellEnd"/>
              <w:r w:rsidRPr="004F1E82">
                <w:rPr>
                  <w:color w:val="000000" w:themeColor="text1"/>
                  <w:szCs w:val="20"/>
                </w:rPr>
                <w:t>.</w:t>
              </w:r>
            </w:ins>
          </w:p>
        </w:tc>
        <w:tc>
          <w:tcPr>
            <w:tcW w:w="972" w:type="pct"/>
            <w:tcBorders>
              <w:left w:val="single" w:sz="4" w:space="0" w:color="auto"/>
              <w:right w:val="single" w:sz="4" w:space="0" w:color="auto"/>
            </w:tcBorders>
            <w:shd w:val="clear" w:color="auto" w:fill="FFFFFF" w:themeFill="background1"/>
            <w:tcPrChange w:id="1281" w:author="Małgorzata  Górka" w:date="2024-08-29T09:50:00Z" w16du:dateUtc="2024-08-29T07:50:00Z">
              <w:tcPr>
                <w:tcW w:w="690" w:type="pct"/>
                <w:tcBorders>
                  <w:left w:val="single" w:sz="4" w:space="0" w:color="auto"/>
                  <w:right w:val="single" w:sz="4" w:space="0" w:color="auto"/>
                </w:tcBorders>
                <w:shd w:val="clear" w:color="auto" w:fill="FFFFFF" w:themeFill="background1"/>
              </w:tcPr>
            </w:tcPrChange>
          </w:tcPr>
          <w:p w14:paraId="42548387" w14:textId="77777777" w:rsidR="00893790" w:rsidRDefault="00893790" w:rsidP="00893790">
            <w:pPr>
              <w:spacing w:after="0" w:line="240" w:lineRule="auto"/>
              <w:jc w:val="center"/>
              <w:rPr>
                <w:ins w:id="1282" w:author="Małgorzata  Górka" w:date="2024-08-29T09:49:00Z" w16du:dateUtc="2024-08-29T07:49:00Z"/>
                <w:color w:val="000000" w:themeColor="text1"/>
                <w:szCs w:val="20"/>
              </w:rPr>
            </w:pPr>
            <w:ins w:id="1283" w:author="Małgorzata  Górka" w:date="2024-08-29T09:49:00Z" w16du:dateUtc="2024-08-29T07:49:00Z">
              <w:r w:rsidRPr="004F1E82">
                <w:rPr>
                  <w:color w:val="000000" w:themeColor="text1"/>
                  <w:szCs w:val="20"/>
                </w:rPr>
                <w:t>MI_K01</w:t>
              </w:r>
            </w:ins>
          </w:p>
          <w:p w14:paraId="062A1708" w14:textId="3F46B6E6" w:rsidR="00893790" w:rsidRPr="004F1E82" w:rsidDel="00893790" w:rsidRDefault="00893790" w:rsidP="00893790">
            <w:pPr>
              <w:spacing w:after="0" w:line="240" w:lineRule="auto"/>
              <w:jc w:val="center"/>
              <w:rPr>
                <w:ins w:id="1284" w:author="Małgorzata  Górka" w:date="2024-08-29T09:49:00Z" w16du:dateUtc="2024-08-29T07:49:00Z"/>
                <w:color w:val="000000" w:themeColor="text1"/>
                <w:szCs w:val="20"/>
              </w:rPr>
            </w:pPr>
            <w:ins w:id="1285" w:author="Małgorzata  Górka" w:date="2024-08-29T09:49:00Z" w16du:dateUtc="2024-08-29T07:49:00Z">
              <w:r w:rsidRPr="004F1E82">
                <w:rPr>
                  <w:color w:val="000000" w:themeColor="text1"/>
                  <w:szCs w:val="20"/>
                </w:rPr>
                <w:t>MI_K03</w:t>
              </w:r>
            </w:ins>
          </w:p>
        </w:tc>
        <w:tc>
          <w:tcPr>
            <w:tcW w:w="845" w:type="pct"/>
            <w:gridSpan w:val="2"/>
            <w:tcBorders>
              <w:left w:val="single" w:sz="4" w:space="0" w:color="auto"/>
              <w:right w:val="single" w:sz="4" w:space="0" w:color="auto"/>
            </w:tcBorders>
            <w:tcPrChange w:id="1286" w:author="Małgorzata  Górka" w:date="2024-08-29T09:50:00Z" w16du:dateUtc="2024-08-29T07:50:00Z">
              <w:tcPr>
                <w:tcW w:w="845" w:type="pct"/>
                <w:gridSpan w:val="2"/>
                <w:tcBorders>
                  <w:left w:val="single" w:sz="4" w:space="0" w:color="auto"/>
                  <w:right w:val="single" w:sz="4" w:space="0" w:color="auto"/>
                </w:tcBorders>
              </w:tcPr>
            </w:tcPrChange>
          </w:tcPr>
          <w:p w14:paraId="17C24D13" w14:textId="16E35BC4" w:rsidR="00893790" w:rsidRPr="004F1E82" w:rsidDel="00893790" w:rsidRDefault="00893790" w:rsidP="00893790">
            <w:pPr>
              <w:spacing w:after="0" w:line="240" w:lineRule="auto"/>
              <w:rPr>
                <w:ins w:id="1287" w:author="Małgorzata  Górka" w:date="2024-08-29T09:49:00Z" w16du:dateUtc="2024-08-29T07:49:00Z"/>
                <w:color w:val="000000" w:themeColor="text1"/>
                <w:szCs w:val="20"/>
              </w:rPr>
            </w:pPr>
            <w:ins w:id="1288" w:author="Małgorzata  Górka" w:date="2024-08-29T09:49:00Z" w16du:dateUtc="2024-08-29T07:49:00Z">
              <w:r w:rsidRPr="004F1E82">
                <w:rPr>
                  <w:color w:val="000000" w:themeColor="text1"/>
                  <w:szCs w:val="20"/>
                </w:rPr>
                <w:t xml:space="preserve">ćwiczenia </w:t>
              </w:r>
            </w:ins>
          </w:p>
        </w:tc>
        <w:tc>
          <w:tcPr>
            <w:tcW w:w="836" w:type="pct"/>
            <w:gridSpan w:val="2"/>
            <w:tcBorders>
              <w:left w:val="single" w:sz="4" w:space="0" w:color="auto"/>
            </w:tcBorders>
            <w:tcPrChange w:id="1289" w:author="Małgorzata  Górka" w:date="2024-08-29T09:50:00Z" w16du:dateUtc="2024-08-29T07:50:00Z">
              <w:tcPr>
                <w:tcW w:w="718" w:type="pct"/>
                <w:gridSpan w:val="2"/>
                <w:tcBorders>
                  <w:left w:val="single" w:sz="4" w:space="0" w:color="auto"/>
                </w:tcBorders>
              </w:tcPr>
            </w:tcPrChange>
          </w:tcPr>
          <w:p w14:paraId="14138A1A" w14:textId="2B442940" w:rsidR="00893790" w:rsidRPr="004F1E82" w:rsidDel="00893790" w:rsidRDefault="00893790" w:rsidP="00893790">
            <w:pPr>
              <w:spacing w:after="0" w:line="240" w:lineRule="auto"/>
              <w:rPr>
                <w:ins w:id="1290" w:author="Małgorzata  Górka" w:date="2024-08-29T09:49:00Z" w16du:dateUtc="2024-08-29T07:49:00Z"/>
                <w:color w:val="000000" w:themeColor="text1"/>
                <w:szCs w:val="20"/>
              </w:rPr>
            </w:pPr>
            <w:ins w:id="1291" w:author="Małgorzata  Górka" w:date="2024-08-29T09:49:00Z" w16du:dateUtc="2024-08-29T07:49:00Z">
              <w:r w:rsidRPr="004F1E82">
                <w:rPr>
                  <w:color w:val="000000" w:themeColor="text1"/>
                  <w:szCs w:val="20"/>
                </w:rPr>
                <w:t>Prace projektowe, projekt końcowy</w:t>
              </w:r>
            </w:ins>
          </w:p>
        </w:tc>
      </w:tr>
      <w:tr w:rsidR="00893790" w:rsidRPr="004F1E82" w14:paraId="30322CF1" w14:textId="77777777" w:rsidTr="00893790">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Change w:id="1292" w:author="Małgorzata  Górka" w:date="2024-08-29T09:50:00Z" w16du:dateUtc="2024-08-29T07:50:00Z">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
          </w:tblPrExChange>
        </w:tblPrEx>
        <w:trPr>
          <w:ins w:id="1293" w:author="Małgorzata  Górka" w:date="2024-08-29T09:49:00Z"/>
        </w:trPr>
        <w:tc>
          <w:tcPr>
            <w:tcW w:w="1161" w:type="pct"/>
            <w:tcBorders>
              <w:right w:val="single" w:sz="4" w:space="0" w:color="auto"/>
            </w:tcBorders>
            <w:shd w:val="clear" w:color="auto" w:fill="FFFFFF" w:themeFill="background1"/>
            <w:tcPrChange w:id="1294" w:author="Małgorzata  Górka" w:date="2024-08-29T09:50:00Z" w16du:dateUtc="2024-08-29T07:50:00Z">
              <w:tcPr>
                <w:tcW w:w="693" w:type="pct"/>
                <w:tcBorders>
                  <w:right w:val="single" w:sz="4" w:space="0" w:color="auto"/>
                </w:tcBorders>
                <w:shd w:val="clear" w:color="auto" w:fill="FFFFFF" w:themeFill="background1"/>
              </w:tcPr>
            </w:tcPrChange>
          </w:tcPr>
          <w:p w14:paraId="2A3C3054" w14:textId="70EF34D1" w:rsidR="00893790" w:rsidRPr="004F1E82" w:rsidDel="00893790" w:rsidRDefault="00893790" w:rsidP="00893790">
            <w:pPr>
              <w:spacing w:after="0" w:line="240" w:lineRule="auto"/>
              <w:jc w:val="both"/>
              <w:rPr>
                <w:ins w:id="1295" w:author="Małgorzata  Górka" w:date="2024-08-29T09:49:00Z" w16du:dateUtc="2024-08-29T07:49:00Z"/>
                <w:color w:val="000000" w:themeColor="text1"/>
                <w:szCs w:val="20"/>
              </w:rPr>
            </w:pPr>
            <w:ins w:id="1296" w:author="Małgorzata  Górka" w:date="2024-08-29T09:49:00Z" w16du:dateUtc="2024-08-29T07:49:00Z">
              <w:r w:rsidRPr="004F1E82">
                <w:rPr>
                  <w:color w:val="000000" w:themeColor="text1"/>
                  <w:szCs w:val="20"/>
                </w:rPr>
                <w:t>D1.4_K0</w:t>
              </w:r>
              <w:r>
                <w:rPr>
                  <w:color w:val="000000" w:themeColor="text1"/>
                  <w:szCs w:val="20"/>
                </w:rPr>
                <w:t>2</w:t>
              </w:r>
            </w:ins>
          </w:p>
        </w:tc>
        <w:tc>
          <w:tcPr>
            <w:tcW w:w="1186" w:type="pct"/>
            <w:gridSpan w:val="3"/>
            <w:tcBorders>
              <w:left w:val="single" w:sz="4" w:space="0" w:color="auto"/>
              <w:right w:val="single" w:sz="4" w:space="0" w:color="auto"/>
            </w:tcBorders>
            <w:shd w:val="clear" w:color="auto" w:fill="FFFFFF" w:themeFill="background1"/>
            <w:tcPrChange w:id="1297" w:author="Małgorzata  Górka" w:date="2024-08-29T09:50:00Z" w16du:dateUtc="2024-08-29T07:50:00Z">
              <w:tcPr>
                <w:tcW w:w="2054" w:type="pct"/>
                <w:gridSpan w:val="4"/>
                <w:tcBorders>
                  <w:left w:val="single" w:sz="4" w:space="0" w:color="auto"/>
                  <w:right w:val="single" w:sz="4" w:space="0" w:color="auto"/>
                </w:tcBorders>
                <w:shd w:val="clear" w:color="auto" w:fill="FFFFFF" w:themeFill="background1"/>
              </w:tcPr>
            </w:tcPrChange>
          </w:tcPr>
          <w:p w14:paraId="6216C4EE" w14:textId="23CA3B73" w:rsidR="00893790" w:rsidRPr="004F1E82" w:rsidDel="00893790" w:rsidRDefault="00893790" w:rsidP="00893790">
            <w:pPr>
              <w:spacing w:after="0" w:line="240" w:lineRule="auto"/>
              <w:jc w:val="both"/>
              <w:rPr>
                <w:ins w:id="1298" w:author="Małgorzata  Górka" w:date="2024-08-29T09:49:00Z" w16du:dateUtc="2024-08-29T07:49:00Z"/>
                <w:color w:val="000000" w:themeColor="text1"/>
                <w:szCs w:val="20"/>
              </w:rPr>
            </w:pPr>
            <w:ins w:id="1299" w:author="Małgorzata  Górka" w:date="2024-08-29T09:49:00Z" w16du:dateUtc="2024-08-29T07:49:00Z">
              <w:r w:rsidRPr="004F1E82">
                <w:rPr>
                  <w:color w:val="000000" w:themeColor="text1"/>
                  <w:szCs w:val="20"/>
                </w:rPr>
                <w:t xml:space="preserve">Przestrzegania zasad etyki w przestrzeni </w:t>
              </w:r>
              <w:proofErr w:type="spellStart"/>
              <w:r w:rsidRPr="004F1E82">
                <w:rPr>
                  <w:color w:val="000000" w:themeColor="text1"/>
                  <w:szCs w:val="20"/>
                </w:rPr>
                <w:t>internetu</w:t>
              </w:r>
              <w:proofErr w:type="spellEnd"/>
              <w:r w:rsidRPr="004F1E82">
                <w:rPr>
                  <w:color w:val="000000" w:themeColor="text1"/>
                  <w:szCs w:val="20"/>
                </w:rPr>
                <w:t xml:space="preserve">. </w:t>
              </w:r>
            </w:ins>
          </w:p>
        </w:tc>
        <w:tc>
          <w:tcPr>
            <w:tcW w:w="972" w:type="pct"/>
            <w:tcBorders>
              <w:left w:val="single" w:sz="4" w:space="0" w:color="auto"/>
              <w:right w:val="single" w:sz="4" w:space="0" w:color="auto"/>
            </w:tcBorders>
            <w:shd w:val="clear" w:color="auto" w:fill="FFFFFF" w:themeFill="background1"/>
            <w:tcPrChange w:id="1300" w:author="Małgorzata  Górka" w:date="2024-08-29T09:50:00Z" w16du:dateUtc="2024-08-29T07:50:00Z">
              <w:tcPr>
                <w:tcW w:w="690" w:type="pct"/>
                <w:tcBorders>
                  <w:left w:val="single" w:sz="4" w:space="0" w:color="auto"/>
                  <w:right w:val="single" w:sz="4" w:space="0" w:color="auto"/>
                </w:tcBorders>
                <w:shd w:val="clear" w:color="auto" w:fill="FFFFFF" w:themeFill="background1"/>
              </w:tcPr>
            </w:tcPrChange>
          </w:tcPr>
          <w:p w14:paraId="1E8DC411" w14:textId="205778A1" w:rsidR="00893790" w:rsidRPr="004F1E82" w:rsidDel="00893790" w:rsidRDefault="00893790" w:rsidP="00893790">
            <w:pPr>
              <w:spacing w:after="0" w:line="240" w:lineRule="auto"/>
              <w:jc w:val="center"/>
              <w:rPr>
                <w:ins w:id="1301" w:author="Małgorzata  Górka" w:date="2024-08-29T09:49:00Z" w16du:dateUtc="2024-08-29T07:49:00Z"/>
                <w:color w:val="000000" w:themeColor="text1"/>
                <w:szCs w:val="20"/>
              </w:rPr>
            </w:pPr>
            <w:ins w:id="1302" w:author="Małgorzata  Górka" w:date="2024-08-29T09:49:00Z" w16du:dateUtc="2024-08-29T07:49:00Z">
              <w:r w:rsidRPr="004F1E82">
                <w:rPr>
                  <w:color w:val="000000" w:themeColor="text1"/>
                  <w:szCs w:val="20"/>
                </w:rPr>
                <w:t>MI_K04</w:t>
              </w:r>
            </w:ins>
          </w:p>
        </w:tc>
        <w:tc>
          <w:tcPr>
            <w:tcW w:w="845" w:type="pct"/>
            <w:gridSpan w:val="2"/>
            <w:tcBorders>
              <w:left w:val="single" w:sz="4" w:space="0" w:color="auto"/>
              <w:right w:val="single" w:sz="4" w:space="0" w:color="auto"/>
            </w:tcBorders>
            <w:tcPrChange w:id="1303" w:author="Małgorzata  Górka" w:date="2024-08-29T09:50:00Z" w16du:dateUtc="2024-08-29T07:50:00Z">
              <w:tcPr>
                <w:tcW w:w="845" w:type="pct"/>
                <w:gridSpan w:val="2"/>
                <w:tcBorders>
                  <w:left w:val="single" w:sz="4" w:space="0" w:color="auto"/>
                  <w:right w:val="single" w:sz="4" w:space="0" w:color="auto"/>
                </w:tcBorders>
              </w:tcPr>
            </w:tcPrChange>
          </w:tcPr>
          <w:p w14:paraId="3FA77F57" w14:textId="56BB87C3" w:rsidR="00893790" w:rsidRPr="004F1E82" w:rsidDel="00893790" w:rsidRDefault="00893790" w:rsidP="00893790">
            <w:pPr>
              <w:spacing w:after="0" w:line="240" w:lineRule="auto"/>
              <w:rPr>
                <w:ins w:id="1304" w:author="Małgorzata  Górka" w:date="2024-08-29T09:49:00Z" w16du:dateUtc="2024-08-29T07:49:00Z"/>
                <w:color w:val="000000" w:themeColor="text1"/>
                <w:szCs w:val="20"/>
              </w:rPr>
            </w:pPr>
            <w:ins w:id="1305" w:author="Małgorzata  Górka" w:date="2024-08-29T09:49:00Z" w16du:dateUtc="2024-08-29T07:49:00Z">
              <w:r w:rsidRPr="004F1E82">
                <w:rPr>
                  <w:color w:val="000000" w:themeColor="text1"/>
                  <w:szCs w:val="20"/>
                </w:rPr>
                <w:t xml:space="preserve">ćwiczenia </w:t>
              </w:r>
            </w:ins>
          </w:p>
        </w:tc>
        <w:tc>
          <w:tcPr>
            <w:tcW w:w="836" w:type="pct"/>
            <w:gridSpan w:val="2"/>
            <w:tcBorders>
              <w:left w:val="single" w:sz="4" w:space="0" w:color="auto"/>
            </w:tcBorders>
            <w:tcPrChange w:id="1306" w:author="Małgorzata  Górka" w:date="2024-08-29T09:50:00Z" w16du:dateUtc="2024-08-29T07:50:00Z">
              <w:tcPr>
                <w:tcW w:w="718" w:type="pct"/>
                <w:gridSpan w:val="2"/>
                <w:tcBorders>
                  <w:left w:val="single" w:sz="4" w:space="0" w:color="auto"/>
                </w:tcBorders>
              </w:tcPr>
            </w:tcPrChange>
          </w:tcPr>
          <w:p w14:paraId="17CD0B2B" w14:textId="7354246B" w:rsidR="00893790" w:rsidRPr="004F1E82" w:rsidDel="00893790" w:rsidRDefault="00893790" w:rsidP="00893790">
            <w:pPr>
              <w:spacing w:after="0" w:line="240" w:lineRule="auto"/>
              <w:rPr>
                <w:ins w:id="1307" w:author="Małgorzata  Górka" w:date="2024-08-29T09:49:00Z" w16du:dateUtc="2024-08-29T07:49:00Z"/>
                <w:color w:val="000000" w:themeColor="text1"/>
                <w:szCs w:val="20"/>
              </w:rPr>
            </w:pPr>
            <w:ins w:id="1308" w:author="Małgorzata  Górka" w:date="2024-08-29T09:49:00Z" w16du:dateUtc="2024-08-29T07:49:00Z">
              <w:r w:rsidRPr="004F1E82">
                <w:rPr>
                  <w:color w:val="000000" w:themeColor="text1"/>
                  <w:szCs w:val="20"/>
                </w:rPr>
                <w:t>Prace projektowe, projekt końcowy</w:t>
              </w:r>
            </w:ins>
          </w:p>
        </w:tc>
      </w:tr>
      <w:tr w:rsidR="00893790" w:rsidRPr="004F1E82" w:rsidDel="00893790" w14:paraId="54D57E88" w14:textId="3B23B31D" w:rsidTr="00893790">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Change w:id="1309" w:author="Małgorzata  Górka" w:date="2024-08-29T09:50:00Z" w16du:dateUtc="2024-08-29T07:50:00Z">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
          </w:tblPrExChange>
        </w:tblPrEx>
        <w:trPr>
          <w:del w:id="1310" w:author="Małgorzata  Górka" w:date="2024-08-29T09:50:00Z"/>
        </w:trPr>
        <w:tc>
          <w:tcPr>
            <w:tcW w:w="1161" w:type="pct"/>
            <w:tcBorders>
              <w:right w:val="single" w:sz="4" w:space="0" w:color="auto"/>
            </w:tcBorders>
            <w:shd w:val="clear" w:color="auto" w:fill="FFFFFF" w:themeFill="background1"/>
            <w:tcPrChange w:id="1311" w:author="Małgorzata  Górka" w:date="2024-08-29T09:50:00Z" w16du:dateUtc="2024-08-29T07:50:00Z">
              <w:tcPr>
                <w:tcW w:w="693" w:type="pct"/>
                <w:tcBorders>
                  <w:right w:val="single" w:sz="4" w:space="0" w:color="auto"/>
                </w:tcBorders>
                <w:shd w:val="clear" w:color="auto" w:fill="FFFFFF" w:themeFill="background1"/>
              </w:tcPr>
            </w:tcPrChange>
          </w:tcPr>
          <w:p w14:paraId="60F72962" w14:textId="2BFA004D" w:rsidR="00893790" w:rsidRPr="004F1E82" w:rsidDel="00893790" w:rsidRDefault="00893790" w:rsidP="00893790">
            <w:pPr>
              <w:spacing w:after="0" w:line="240" w:lineRule="auto"/>
              <w:jc w:val="both"/>
              <w:rPr>
                <w:del w:id="1312" w:author="Małgorzata  Górka" w:date="2024-08-29T09:50:00Z" w16du:dateUtc="2024-08-29T07:50:00Z"/>
                <w:color w:val="000000" w:themeColor="text1"/>
                <w:szCs w:val="20"/>
              </w:rPr>
            </w:pPr>
            <w:del w:id="1313" w:author="Małgorzata  Górka" w:date="2024-08-29T09:49:00Z" w16du:dateUtc="2024-08-29T07:49:00Z">
              <w:r w:rsidRPr="004F1E82" w:rsidDel="00893790">
                <w:rPr>
                  <w:color w:val="000000" w:themeColor="text1"/>
                  <w:szCs w:val="20"/>
                </w:rPr>
                <w:delText>D1.4_U03</w:delText>
              </w:r>
            </w:del>
          </w:p>
        </w:tc>
        <w:tc>
          <w:tcPr>
            <w:tcW w:w="1186" w:type="pct"/>
            <w:gridSpan w:val="3"/>
            <w:tcBorders>
              <w:left w:val="single" w:sz="4" w:space="0" w:color="auto"/>
              <w:right w:val="single" w:sz="4" w:space="0" w:color="auto"/>
            </w:tcBorders>
            <w:shd w:val="clear" w:color="auto" w:fill="FFFFFF" w:themeFill="background1"/>
            <w:tcPrChange w:id="1314" w:author="Małgorzata  Górka" w:date="2024-08-29T09:50:00Z" w16du:dateUtc="2024-08-29T07:50:00Z">
              <w:tcPr>
                <w:tcW w:w="2054" w:type="pct"/>
                <w:gridSpan w:val="4"/>
                <w:tcBorders>
                  <w:left w:val="single" w:sz="4" w:space="0" w:color="auto"/>
                  <w:right w:val="single" w:sz="4" w:space="0" w:color="auto"/>
                </w:tcBorders>
                <w:shd w:val="clear" w:color="auto" w:fill="FFFFFF" w:themeFill="background1"/>
              </w:tcPr>
            </w:tcPrChange>
          </w:tcPr>
          <w:p w14:paraId="04FB7543" w14:textId="30EA4B29" w:rsidR="00893790" w:rsidRPr="004F1E82" w:rsidDel="00893790" w:rsidRDefault="00893790" w:rsidP="00893790">
            <w:pPr>
              <w:spacing w:after="0" w:line="240" w:lineRule="auto"/>
              <w:jc w:val="both"/>
              <w:rPr>
                <w:del w:id="1315" w:author="Małgorzata  Górka" w:date="2024-08-29T09:50:00Z" w16du:dateUtc="2024-08-29T07:50:00Z"/>
              </w:rPr>
            </w:pPr>
            <w:del w:id="1316" w:author="Małgorzata  Górka" w:date="2024-08-29T09:49:00Z" w16du:dateUtc="2024-08-29T07:49:00Z">
              <w:r w:rsidRPr="004F1E82" w:rsidDel="00893790">
                <w:rPr>
                  <w:color w:val="000000" w:themeColor="text1"/>
                  <w:szCs w:val="20"/>
                </w:rPr>
                <w:delText>Tworzyć plany marketingowe dostosowane do konkretnej grupy odbiorców.</w:delText>
              </w:r>
            </w:del>
          </w:p>
        </w:tc>
        <w:tc>
          <w:tcPr>
            <w:tcW w:w="972" w:type="pct"/>
            <w:tcBorders>
              <w:left w:val="single" w:sz="4" w:space="0" w:color="auto"/>
              <w:right w:val="single" w:sz="4" w:space="0" w:color="auto"/>
            </w:tcBorders>
            <w:shd w:val="clear" w:color="auto" w:fill="FFFFFF" w:themeFill="background1"/>
            <w:tcPrChange w:id="1317" w:author="Małgorzata  Górka" w:date="2024-08-29T09:50:00Z" w16du:dateUtc="2024-08-29T07:50:00Z">
              <w:tcPr>
                <w:tcW w:w="690" w:type="pct"/>
                <w:tcBorders>
                  <w:left w:val="single" w:sz="4" w:space="0" w:color="auto"/>
                  <w:right w:val="single" w:sz="4" w:space="0" w:color="auto"/>
                </w:tcBorders>
                <w:shd w:val="clear" w:color="auto" w:fill="FFFFFF" w:themeFill="background1"/>
              </w:tcPr>
            </w:tcPrChange>
          </w:tcPr>
          <w:p w14:paraId="3DCE4AF4" w14:textId="27523EC9" w:rsidR="00893790" w:rsidRPr="004F1E82" w:rsidDel="00893790" w:rsidRDefault="00893790" w:rsidP="00893790">
            <w:pPr>
              <w:spacing w:after="0" w:line="240" w:lineRule="auto"/>
              <w:jc w:val="center"/>
              <w:rPr>
                <w:del w:id="1318" w:author="Małgorzata  Górka" w:date="2024-08-29T09:50:00Z" w16du:dateUtc="2024-08-29T07:50:00Z"/>
                <w:color w:val="000000" w:themeColor="text1"/>
                <w:szCs w:val="20"/>
              </w:rPr>
            </w:pPr>
            <w:del w:id="1319" w:author="Małgorzata  Górka" w:date="2024-08-29T09:49:00Z" w16du:dateUtc="2024-08-29T07:49:00Z">
              <w:r w:rsidRPr="004F1E82" w:rsidDel="00893790">
                <w:rPr>
                  <w:color w:val="000000" w:themeColor="text1"/>
                  <w:szCs w:val="20"/>
                </w:rPr>
                <w:delText>MI_U05</w:delText>
              </w:r>
            </w:del>
          </w:p>
        </w:tc>
        <w:tc>
          <w:tcPr>
            <w:tcW w:w="845" w:type="pct"/>
            <w:gridSpan w:val="2"/>
            <w:tcBorders>
              <w:left w:val="single" w:sz="4" w:space="0" w:color="auto"/>
              <w:right w:val="single" w:sz="4" w:space="0" w:color="auto"/>
            </w:tcBorders>
            <w:tcPrChange w:id="1320" w:author="Małgorzata  Górka" w:date="2024-08-29T09:50:00Z" w16du:dateUtc="2024-08-29T07:50:00Z">
              <w:tcPr>
                <w:tcW w:w="845" w:type="pct"/>
                <w:gridSpan w:val="2"/>
                <w:tcBorders>
                  <w:left w:val="single" w:sz="4" w:space="0" w:color="auto"/>
                  <w:right w:val="single" w:sz="4" w:space="0" w:color="auto"/>
                </w:tcBorders>
              </w:tcPr>
            </w:tcPrChange>
          </w:tcPr>
          <w:p w14:paraId="2E1E54A6" w14:textId="193F6529" w:rsidR="00893790" w:rsidRPr="004F1E82" w:rsidDel="00893790" w:rsidRDefault="00893790" w:rsidP="00893790">
            <w:pPr>
              <w:spacing w:after="0" w:line="240" w:lineRule="auto"/>
              <w:rPr>
                <w:del w:id="1321" w:author="Małgorzata  Górka" w:date="2024-08-29T09:50:00Z" w16du:dateUtc="2024-08-29T07:50:00Z"/>
              </w:rPr>
            </w:pPr>
            <w:del w:id="1322" w:author="Małgorzata  Górka" w:date="2024-08-29T09:49:00Z" w16du:dateUtc="2024-08-29T07:49:00Z">
              <w:r w:rsidRPr="004F1E82" w:rsidDel="00893790">
                <w:rPr>
                  <w:color w:val="000000" w:themeColor="text1"/>
                  <w:szCs w:val="20"/>
                </w:rPr>
                <w:delText>ćwiczenia praktyczne</w:delText>
              </w:r>
            </w:del>
          </w:p>
        </w:tc>
        <w:tc>
          <w:tcPr>
            <w:tcW w:w="836" w:type="pct"/>
            <w:gridSpan w:val="2"/>
            <w:tcBorders>
              <w:left w:val="single" w:sz="4" w:space="0" w:color="auto"/>
            </w:tcBorders>
            <w:tcPrChange w:id="1323" w:author="Małgorzata  Górka" w:date="2024-08-29T09:50:00Z" w16du:dateUtc="2024-08-29T07:50:00Z">
              <w:tcPr>
                <w:tcW w:w="718" w:type="pct"/>
                <w:gridSpan w:val="2"/>
                <w:tcBorders>
                  <w:left w:val="single" w:sz="4" w:space="0" w:color="auto"/>
                </w:tcBorders>
              </w:tcPr>
            </w:tcPrChange>
          </w:tcPr>
          <w:p w14:paraId="5CA22E42" w14:textId="30189BF4" w:rsidR="00893790" w:rsidRPr="004F1E82" w:rsidDel="00893790" w:rsidRDefault="00893790" w:rsidP="00893790">
            <w:pPr>
              <w:spacing w:after="0" w:line="240" w:lineRule="auto"/>
              <w:rPr>
                <w:del w:id="1324" w:author="Małgorzata  Górka" w:date="2024-08-29T09:50:00Z" w16du:dateUtc="2024-08-29T07:50:00Z"/>
                <w:color w:val="000000" w:themeColor="text1"/>
                <w:szCs w:val="20"/>
              </w:rPr>
            </w:pPr>
            <w:del w:id="1325" w:author="Małgorzata  Górka" w:date="2024-08-29T09:49:00Z" w16du:dateUtc="2024-08-29T07:49:00Z">
              <w:r w:rsidRPr="004F1E82" w:rsidDel="00893790">
                <w:rPr>
                  <w:color w:val="000000" w:themeColor="text1"/>
                  <w:szCs w:val="20"/>
                </w:rPr>
                <w:delText>Prace projektowe, projekt końcowy</w:delText>
              </w:r>
            </w:del>
          </w:p>
        </w:tc>
      </w:tr>
      <w:tr w:rsidR="00893790" w:rsidRPr="004F1E82" w:rsidDel="00893790" w14:paraId="7D74A46C" w14:textId="7C0D07DE" w:rsidTr="00893790">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Change w:id="1326" w:author="Małgorzata  Górka" w:date="2024-08-29T09:50:00Z" w16du:dateUtc="2024-08-29T07:50:00Z">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
          </w:tblPrExChange>
        </w:tblPrEx>
        <w:trPr>
          <w:del w:id="1327" w:author="Małgorzata  Górka" w:date="2024-08-29T09:50:00Z"/>
        </w:trPr>
        <w:tc>
          <w:tcPr>
            <w:tcW w:w="1161" w:type="pct"/>
            <w:tcBorders>
              <w:right w:val="single" w:sz="4" w:space="0" w:color="auto"/>
            </w:tcBorders>
            <w:shd w:val="clear" w:color="auto" w:fill="FFFFFF" w:themeFill="background1"/>
            <w:tcPrChange w:id="1328" w:author="Małgorzata  Górka" w:date="2024-08-29T09:50:00Z" w16du:dateUtc="2024-08-29T07:50:00Z">
              <w:tcPr>
                <w:tcW w:w="693" w:type="pct"/>
                <w:tcBorders>
                  <w:right w:val="single" w:sz="4" w:space="0" w:color="auto"/>
                </w:tcBorders>
                <w:shd w:val="clear" w:color="auto" w:fill="FFFFFF" w:themeFill="background1"/>
              </w:tcPr>
            </w:tcPrChange>
          </w:tcPr>
          <w:p w14:paraId="1D63F81B" w14:textId="639B2059" w:rsidR="00893790" w:rsidRPr="004F1E82" w:rsidDel="00893790" w:rsidRDefault="00893790" w:rsidP="00893790">
            <w:pPr>
              <w:spacing w:after="0" w:line="240" w:lineRule="auto"/>
              <w:jc w:val="both"/>
              <w:rPr>
                <w:del w:id="1329" w:author="Małgorzata  Górka" w:date="2024-08-29T09:50:00Z" w16du:dateUtc="2024-08-29T07:50:00Z"/>
                <w:color w:val="000000" w:themeColor="text1"/>
                <w:szCs w:val="20"/>
              </w:rPr>
            </w:pPr>
            <w:del w:id="1330" w:author="Małgorzata  Górka" w:date="2024-08-29T09:49:00Z" w16du:dateUtc="2024-08-29T07:49:00Z">
              <w:r w:rsidRPr="004F1E82" w:rsidDel="00893790">
                <w:rPr>
                  <w:color w:val="000000" w:themeColor="text1"/>
                  <w:szCs w:val="20"/>
                </w:rPr>
                <w:delText>D1.4_K0</w:delText>
              </w:r>
              <w:r w:rsidDel="00893790">
                <w:rPr>
                  <w:color w:val="000000" w:themeColor="text1"/>
                  <w:szCs w:val="20"/>
                </w:rPr>
                <w:delText>1</w:delText>
              </w:r>
            </w:del>
          </w:p>
        </w:tc>
        <w:tc>
          <w:tcPr>
            <w:tcW w:w="1186" w:type="pct"/>
            <w:gridSpan w:val="3"/>
            <w:tcBorders>
              <w:left w:val="single" w:sz="4" w:space="0" w:color="auto"/>
              <w:right w:val="single" w:sz="4" w:space="0" w:color="auto"/>
            </w:tcBorders>
            <w:shd w:val="clear" w:color="auto" w:fill="FFFFFF" w:themeFill="background1"/>
            <w:tcPrChange w:id="1331" w:author="Małgorzata  Górka" w:date="2024-08-29T09:50:00Z" w16du:dateUtc="2024-08-29T07:50:00Z">
              <w:tcPr>
                <w:tcW w:w="2054" w:type="pct"/>
                <w:gridSpan w:val="4"/>
                <w:tcBorders>
                  <w:left w:val="single" w:sz="4" w:space="0" w:color="auto"/>
                  <w:right w:val="single" w:sz="4" w:space="0" w:color="auto"/>
                </w:tcBorders>
                <w:shd w:val="clear" w:color="auto" w:fill="FFFFFF" w:themeFill="background1"/>
              </w:tcPr>
            </w:tcPrChange>
          </w:tcPr>
          <w:p w14:paraId="1F31EF57" w14:textId="5134D4BE" w:rsidR="00893790" w:rsidRPr="004F1E82" w:rsidDel="00893790" w:rsidRDefault="00893790" w:rsidP="00893790">
            <w:pPr>
              <w:spacing w:after="0" w:line="240" w:lineRule="auto"/>
              <w:jc w:val="both"/>
              <w:rPr>
                <w:del w:id="1332" w:author="Małgorzata  Górka" w:date="2024-08-29T09:50:00Z" w16du:dateUtc="2024-08-29T07:50:00Z"/>
                <w:color w:val="000000" w:themeColor="text1"/>
                <w:szCs w:val="20"/>
              </w:rPr>
            </w:pPr>
            <w:del w:id="1333" w:author="Małgorzata  Górka" w:date="2024-08-29T09:49:00Z" w16du:dateUtc="2024-08-29T07:49:00Z">
              <w:r w:rsidRPr="004F1E82" w:rsidDel="00893790">
                <w:rPr>
                  <w:color w:val="000000" w:themeColor="text1"/>
                  <w:szCs w:val="20"/>
                </w:rPr>
                <w:delText>Samodzielnie zaprojektować kreację, wzbudzającą zainteresowanie i reakcję użytkowników internetu.</w:delText>
              </w:r>
            </w:del>
          </w:p>
        </w:tc>
        <w:tc>
          <w:tcPr>
            <w:tcW w:w="972" w:type="pct"/>
            <w:tcBorders>
              <w:left w:val="single" w:sz="4" w:space="0" w:color="auto"/>
              <w:right w:val="single" w:sz="4" w:space="0" w:color="auto"/>
            </w:tcBorders>
            <w:shd w:val="clear" w:color="auto" w:fill="FFFFFF" w:themeFill="background1"/>
            <w:tcPrChange w:id="1334" w:author="Małgorzata  Górka" w:date="2024-08-29T09:50:00Z" w16du:dateUtc="2024-08-29T07:50:00Z">
              <w:tcPr>
                <w:tcW w:w="690" w:type="pct"/>
                <w:tcBorders>
                  <w:left w:val="single" w:sz="4" w:space="0" w:color="auto"/>
                  <w:right w:val="single" w:sz="4" w:space="0" w:color="auto"/>
                </w:tcBorders>
                <w:shd w:val="clear" w:color="auto" w:fill="FFFFFF" w:themeFill="background1"/>
              </w:tcPr>
            </w:tcPrChange>
          </w:tcPr>
          <w:p w14:paraId="59B793AD" w14:textId="119EA0A7" w:rsidR="00893790" w:rsidDel="00893790" w:rsidRDefault="00893790" w:rsidP="00893790">
            <w:pPr>
              <w:spacing w:after="0" w:line="240" w:lineRule="auto"/>
              <w:jc w:val="center"/>
              <w:rPr>
                <w:del w:id="1335" w:author="Małgorzata  Górka" w:date="2024-08-29T09:49:00Z" w16du:dateUtc="2024-08-29T07:49:00Z"/>
                <w:color w:val="000000" w:themeColor="text1"/>
                <w:szCs w:val="20"/>
              </w:rPr>
            </w:pPr>
            <w:del w:id="1336" w:author="Małgorzata  Górka" w:date="2024-08-29T09:49:00Z" w16du:dateUtc="2024-08-29T07:49:00Z">
              <w:r w:rsidRPr="004F1E82" w:rsidDel="00893790">
                <w:rPr>
                  <w:color w:val="000000" w:themeColor="text1"/>
                  <w:szCs w:val="20"/>
                </w:rPr>
                <w:delText>MI_K01</w:delText>
              </w:r>
            </w:del>
          </w:p>
          <w:p w14:paraId="72A94117" w14:textId="72D251C4" w:rsidR="00893790" w:rsidRPr="004F1E82" w:rsidDel="00893790" w:rsidRDefault="00893790" w:rsidP="00893790">
            <w:pPr>
              <w:spacing w:after="0" w:line="240" w:lineRule="auto"/>
              <w:jc w:val="center"/>
              <w:rPr>
                <w:del w:id="1337" w:author="Małgorzata  Górka" w:date="2024-08-29T09:50:00Z" w16du:dateUtc="2024-08-29T07:50:00Z"/>
                <w:color w:val="000000" w:themeColor="text1"/>
                <w:szCs w:val="20"/>
              </w:rPr>
            </w:pPr>
            <w:del w:id="1338" w:author="Małgorzata  Górka" w:date="2024-08-29T09:49:00Z" w16du:dateUtc="2024-08-29T07:49:00Z">
              <w:r w:rsidRPr="004F1E82" w:rsidDel="00893790">
                <w:rPr>
                  <w:color w:val="000000" w:themeColor="text1"/>
                  <w:szCs w:val="20"/>
                </w:rPr>
                <w:delText>MI_K03</w:delText>
              </w:r>
            </w:del>
          </w:p>
        </w:tc>
        <w:tc>
          <w:tcPr>
            <w:tcW w:w="845" w:type="pct"/>
            <w:gridSpan w:val="2"/>
            <w:tcBorders>
              <w:left w:val="single" w:sz="4" w:space="0" w:color="auto"/>
              <w:right w:val="single" w:sz="4" w:space="0" w:color="auto"/>
            </w:tcBorders>
            <w:tcPrChange w:id="1339" w:author="Małgorzata  Górka" w:date="2024-08-29T09:50:00Z" w16du:dateUtc="2024-08-29T07:50:00Z">
              <w:tcPr>
                <w:tcW w:w="845" w:type="pct"/>
                <w:gridSpan w:val="2"/>
                <w:tcBorders>
                  <w:left w:val="single" w:sz="4" w:space="0" w:color="auto"/>
                  <w:right w:val="single" w:sz="4" w:space="0" w:color="auto"/>
                </w:tcBorders>
              </w:tcPr>
            </w:tcPrChange>
          </w:tcPr>
          <w:p w14:paraId="6233091D" w14:textId="0997B6C1" w:rsidR="00893790" w:rsidRPr="004F1E82" w:rsidDel="00893790" w:rsidRDefault="00893790" w:rsidP="00893790">
            <w:pPr>
              <w:spacing w:after="0" w:line="240" w:lineRule="auto"/>
              <w:rPr>
                <w:del w:id="1340" w:author="Małgorzata  Górka" w:date="2024-08-29T09:50:00Z" w16du:dateUtc="2024-08-29T07:50:00Z"/>
              </w:rPr>
            </w:pPr>
            <w:del w:id="1341" w:author="Małgorzata  Górka" w:date="2024-08-29T09:49:00Z" w16du:dateUtc="2024-08-29T07:49:00Z">
              <w:r w:rsidRPr="004F1E82" w:rsidDel="00893790">
                <w:rPr>
                  <w:color w:val="000000" w:themeColor="text1"/>
                  <w:szCs w:val="20"/>
                </w:rPr>
                <w:delText>ćwiczenia praktyczne</w:delText>
              </w:r>
            </w:del>
          </w:p>
        </w:tc>
        <w:tc>
          <w:tcPr>
            <w:tcW w:w="836" w:type="pct"/>
            <w:gridSpan w:val="2"/>
            <w:tcBorders>
              <w:left w:val="single" w:sz="4" w:space="0" w:color="auto"/>
            </w:tcBorders>
            <w:tcPrChange w:id="1342" w:author="Małgorzata  Górka" w:date="2024-08-29T09:50:00Z" w16du:dateUtc="2024-08-29T07:50:00Z">
              <w:tcPr>
                <w:tcW w:w="718" w:type="pct"/>
                <w:gridSpan w:val="2"/>
                <w:tcBorders>
                  <w:left w:val="single" w:sz="4" w:space="0" w:color="auto"/>
                </w:tcBorders>
              </w:tcPr>
            </w:tcPrChange>
          </w:tcPr>
          <w:p w14:paraId="5AF17DD1" w14:textId="1C4AC8FB" w:rsidR="00893790" w:rsidRPr="004F1E82" w:rsidDel="00893790" w:rsidRDefault="00893790" w:rsidP="00893790">
            <w:pPr>
              <w:spacing w:after="0" w:line="240" w:lineRule="auto"/>
              <w:rPr>
                <w:del w:id="1343" w:author="Małgorzata  Górka" w:date="2024-08-29T09:50:00Z" w16du:dateUtc="2024-08-29T07:50:00Z"/>
                <w:color w:val="000000" w:themeColor="text1"/>
                <w:szCs w:val="20"/>
              </w:rPr>
            </w:pPr>
            <w:del w:id="1344" w:author="Małgorzata  Górka" w:date="2024-08-29T09:49:00Z" w16du:dateUtc="2024-08-29T07:49:00Z">
              <w:r w:rsidRPr="004F1E82" w:rsidDel="00893790">
                <w:rPr>
                  <w:color w:val="000000" w:themeColor="text1"/>
                  <w:szCs w:val="20"/>
                </w:rPr>
                <w:delText>Prace projektowe, projekt końcowy</w:delText>
              </w:r>
            </w:del>
          </w:p>
        </w:tc>
      </w:tr>
      <w:tr w:rsidR="00893790" w:rsidRPr="004F1E82" w:rsidDel="00893790" w14:paraId="24C6D73E" w14:textId="4F02D779" w:rsidTr="00893790">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Change w:id="1345" w:author="Małgorzata  Górka" w:date="2024-08-29T09:50:00Z" w16du:dateUtc="2024-08-29T07:50:00Z">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
          </w:tblPrExChange>
        </w:tblPrEx>
        <w:trPr>
          <w:del w:id="1346" w:author="Małgorzata  Górka" w:date="2024-08-29T09:50:00Z"/>
        </w:trPr>
        <w:tc>
          <w:tcPr>
            <w:tcW w:w="1161" w:type="pct"/>
            <w:tcBorders>
              <w:right w:val="single" w:sz="4" w:space="0" w:color="auto"/>
            </w:tcBorders>
            <w:shd w:val="clear" w:color="auto" w:fill="FFFFFF" w:themeFill="background1"/>
            <w:tcPrChange w:id="1347" w:author="Małgorzata  Górka" w:date="2024-08-29T09:50:00Z" w16du:dateUtc="2024-08-29T07:50:00Z">
              <w:tcPr>
                <w:tcW w:w="693" w:type="pct"/>
                <w:tcBorders>
                  <w:right w:val="single" w:sz="4" w:space="0" w:color="auto"/>
                </w:tcBorders>
                <w:shd w:val="clear" w:color="auto" w:fill="FFFFFF" w:themeFill="background1"/>
              </w:tcPr>
            </w:tcPrChange>
          </w:tcPr>
          <w:p w14:paraId="7ED4B9D8" w14:textId="1AF3C2D1" w:rsidR="00893790" w:rsidRPr="004F1E82" w:rsidDel="00893790" w:rsidRDefault="00893790" w:rsidP="00893790">
            <w:pPr>
              <w:spacing w:after="0" w:line="240" w:lineRule="auto"/>
              <w:jc w:val="both"/>
              <w:rPr>
                <w:del w:id="1348" w:author="Małgorzata  Górka" w:date="2024-08-29T09:50:00Z" w16du:dateUtc="2024-08-29T07:50:00Z"/>
                <w:color w:val="000000" w:themeColor="text1"/>
                <w:szCs w:val="20"/>
              </w:rPr>
            </w:pPr>
            <w:del w:id="1349" w:author="Małgorzata  Górka" w:date="2024-08-29T09:49:00Z" w16du:dateUtc="2024-08-29T07:49:00Z">
              <w:r w:rsidRPr="004F1E82" w:rsidDel="00893790">
                <w:rPr>
                  <w:color w:val="000000" w:themeColor="text1"/>
                  <w:szCs w:val="20"/>
                </w:rPr>
                <w:delText>D1.4_K0</w:delText>
              </w:r>
              <w:r w:rsidDel="00893790">
                <w:rPr>
                  <w:color w:val="000000" w:themeColor="text1"/>
                  <w:szCs w:val="20"/>
                </w:rPr>
                <w:delText>2</w:delText>
              </w:r>
            </w:del>
          </w:p>
        </w:tc>
        <w:tc>
          <w:tcPr>
            <w:tcW w:w="1186" w:type="pct"/>
            <w:gridSpan w:val="3"/>
            <w:tcBorders>
              <w:left w:val="single" w:sz="4" w:space="0" w:color="auto"/>
              <w:right w:val="single" w:sz="4" w:space="0" w:color="auto"/>
            </w:tcBorders>
            <w:shd w:val="clear" w:color="auto" w:fill="FFFFFF" w:themeFill="background1"/>
            <w:tcPrChange w:id="1350" w:author="Małgorzata  Górka" w:date="2024-08-29T09:50:00Z" w16du:dateUtc="2024-08-29T07:50:00Z">
              <w:tcPr>
                <w:tcW w:w="2054" w:type="pct"/>
                <w:gridSpan w:val="4"/>
                <w:tcBorders>
                  <w:left w:val="single" w:sz="4" w:space="0" w:color="auto"/>
                  <w:right w:val="single" w:sz="4" w:space="0" w:color="auto"/>
                </w:tcBorders>
                <w:shd w:val="clear" w:color="auto" w:fill="FFFFFF" w:themeFill="background1"/>
              </w:tcPr>
            </w:tcPrChange>
          </w:tcPr>
          <w:p w14:paraId="41EA81FD" w14:textId="14858673" w:rsidR="00893790" w:rsidRPr="004F1E82" w:rsidDel="00893790" w:rsidRDefault="00893790" w:rsidP="00893790">
            <w:pPr>
              <w:spacing w:after="0" w:line="240" w:lineRule="auto"/>
              <w:jc w:val="both"/>
              <w:rPr>
                <w:del w:id="1351" w:author="Małgorzata  Górka" w:date="2024-08-29T09:50:00Z" w16du:dateUtc="2024-08-29T07:50:00Z"/>
                <w:color w:val="000000" w:themeColor="text1"/>
                <w:szCs w:val="20"/>
              </w:rPr>
            </w:pPr>
            <w:del w:id="1352" w:author="Małgorzata  Górka" w:date="2024-08-29T09:49:00Z" w16du:dateUtc="2024-08-29T07:49:00Z">
              <w:r w:rsidRPr="004F1E82" w:rsidDel="00893790">
                <w:rPr>
                  <w:color w:val="000000" w:themeColor="text1"/>
                  <w:szCs w:val="20"/>
                </w:rPr>
                <w:delText xml:space="preserve">Przestrzegania zasad etyki w przestrzeni internetu. </w:delText>
              </w:r>
            </w:del>
          </w:p>
        </w:tc>
        <w:tc>
          <w:tcPr>
            <w:tcW w:w="972" w:type="pct"/>
            <w:tcBorders>
              <w:left w:val="single" w:sz="4" w:space="0" w:color="auto"/>
              <w:right w:val="single" w:sz="4" w:space="0" w:color="auto"/>
            </w:tcBorders>
            <w:shd w:val="clear" w:color="auto" w:fill="FFFFFF" w:themeFill="background1"/>
            <w:tcPrChange w:id="1353" w:author="Małgorzata  Górka" w:date="2024-08-29T09:50:00Z" w16du:dateUtc="2024-08-29T07:50:00Z">
              <w:tcPr>
                <w:tcW w:w="690" w:type="pct"/>
                <w:tcBorders>
                  <w:left w:val="single" w:sz="4" w:space="0" w:color="auto"/>
                  <w:right w:val="single" w:sz="4" w:space="0" w:color="auto"/>
                </w:tcBorders>
                <w:shd w:val="clear" w:color="auto" w:fill="FFFFFF" w:themeFill="background1"/>
              </w:tcPr>
            </w:tcPrChange>
          </w:tcPr>
          <w:p w14:paraId="5C899DC0" w14:textId="618397EE" w:rsidR="00893790" w:rsidRPr="004F1E82" w:rsidDel="00893790" w:rsidRDefault="00893790" w:rsidP="00893790">
            <w:pPr>
              <w:spacing w:after="0" w:line="240" w:lineRule="auto"/>
              <w:jc w:val="center"/>
              <w:rPr>
                <w:del w:id="1354" w:author="Małgorzata  Górka" w:date="2024-08-29T09:50:00Z" w16du:dateUtc="2024-08-29T07:50:00Z"/>
                <w:color w:val="000000" w:themeColor="text1"/>
                <w:szCs w:val="20"/>
              </w:rPr>
            </w:pPr>
            <w:del w:id="1355" w:author="Małgorzata  Górka" w:date="2024-08-29T09:49:00Z" w16du:dateUtc="2024-08-29T07:49:00Z">
              <w:r w:rsidRPr="004F1E82" w:rsidDel="00893790">
                <w:rPr>
                  <w:color w:val="000000" w:themeColor="text1"/>
                  <w:szCs w:val="20"/>
                </w:rPr>
                <w:delText>MI_K04</w:delText>
              </w:r>
            </w:del>
          </w:p>
        </w:tc>
        <w:tc>
          <w:tcPr>
            <w:tcW w:w="845" w:type="pct"/>
            <w:gridSpan w:val="2"/>
            <w:tcBorders>
              <w:left w:val="single" w:sz="4" w:space="0" w:color="auto"/>
              <w:right w:val="single" w:sz="4" w:space="0" w:color="auto"/>
            </w:tcBorders>
            <w:tcPrChange w:id="1356" w:author="Małgorzata  Górka" w:date="2024-08-29T09:50:00Z" w16du:dateUtc="2024-08-29T07:50:00Z">
              <w:tcPr>
                <w:tcW w:w="845" w:type="pct"/>
                <w:gridSpan w:val="2"/>
                <w:tcBorders>
                  <w:left w:val="single" w:sz="4" w:space="0" w:color="auto"/>
                  <w:right w:val="single" w:sz="4" w:space="0" w:color="auto"/>
                </w:tcBorders>
              </w:tcPr>
            </w:tcPrChange>
          </w:tcPr>
          <w:p w14:paraId="2675BC99" w14:textId="10688178" w:rsidR="00893790" w:rsidRPr="004F1E82" w:rsidDel="00893790" w:rsidRDefault="00893790" w:rsidP="00893790">
            <w:pPr>
              <w:spacing w:after="0" w:line="240" w:lineRule="auto"/>
              <w:rPr>
                <w:del w:id="1357" w:author="Małgorzata  Górka" w:date="2024-08-29T09:50:00Z" w16du:dateUtc="2024-08-29T07:50:00Z"/>
              </w:rPr>
            </w:pPr>
            <w:del w:id="1358" w:author="Małgorzata  Górka" w:date="2024-08-29T09:49:00Z" w16du:dateUtc="2024-08-29T07:49:00Z">
              <w:r w:rsidRPr="004F1E82" w:rsidDel="00893790">
                <w:rPr>
                  <w:color w:val="000000" w:themeColor="text1"/>
                  <w:szCs w:val="20"/>
                </w:rPr>
                <w:delText>ćwiczenia praktyczne</w:delText>
              </w:r>
            </w:del>
          </w:p>
        </w:tc>
        <w:tc>
          <w:tcPr>
            <w:tcW w:w="836" w:type="pct"/>
            <w:gridSpan w:val="2"/>
            <w:tcBorders>
              <w:left w:val="single" w:sz="4" w:space="0" w:color="auto"/>
            </w:tcBorders>
            <w:tcPrChange w:id="1359" w:author="Małgorzata  Górka" w:date="2024-08-29T09:50:00Z" w16du:dateUtc="2024-08-29T07:50:00Z">
              <w:tcPr>
                <w:tcW w:w="718" w:type="pct"/>
                <w:gridSpan w:val="2"/>
                <w:tcBorders>
                  <w:left w:val="single" w:sz="4" w:space="0" w:color="auto"/>
                </w:tcBorders>
              </w:tcPr>
            </w:tcPrChange>
          </w:tcPr>
          <w:p w14:paraId="0DD0F800" w14:textId="143BA3AD" w:rsidR="00893790" w:rsidRPr="004F1E82" w:rsidDel="00893790" w:rsidRDefault="00893790" w:rsidP="00893790">
            <w:pPr>
              <w:spacing w:after="0" w:line="240" w:lineRule="auto"/>
              <w:rPr>
                <w:del w:id="1360" w:author="Małgorzata  Górka" w:date="2024-08-29T09:50:00Z" w16du:dateUtc="2024-08-29T07:50:00Z"/>
                <w:color w:val="000000" w:themeColor="text1"/>
                <w:szCs w:val="20"/>
              </w:rPr>
            </w:pPr>
            <w:del w:id="1361" w:author="Małgorzata  Górka" w:date="2024-08-29T09:49:00Z" w16du:dateUtc="2024-08-29T07:49:00Z">
              <w:r w:rsidRPr="004F1E82" w:rsidDel="00893790">
                <w:rPr>
                  <w:color w:val="000000" w:themeColor="text1"/>
                  <w:szCs w:val="20"/>
                </w:rPr>
                <w:delText>Prace projektowe, projekt końcowy</w:delText>
              </w:r>
            </w:del>
          </w:p>
        </w:tc>
      </w:tr>
      <w:tr w:rsidR="00893790" w:rsidRPr="004F1E82" w14:paraId="4D58527F" w14:textId="77777777" w:rsidTr="00F541CD">
        <w:tc>
          <w:tcPr>
            <w:tcW w:w="5000" w:type="pct"/>
            <w:gridSpan w:val="9"/>
            <w:shd w:val="clear" w:color="auto" w:fill="D9D9D9" w:themeFill="background1" w:themeFillShade="D9"/>
          </w:tcPr>
          <w:p w14:paraId="7B3C24AF" w14:textId="77777777" w:rsidR="00893790" w:rsidRPr="004F1E82" w:rsidRDefault="00893790" w:rsidP="00893790">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893790" w:rsidRPr="004F1E82" w14:paraId="13E84015" w14:textId="77777777" w:rsidTr="00893790">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Change w:id="1362" w:author="Małgorzata  Górka" w:date="2024-08-29T09:50:00Z" w16du:dateUtc="2024-08-29T07:50:00Z">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
          </w:tblPrExChange>
        </w:tblPrEx>
        <w:trPr>
          <w:trHeight w:val="1495"/>
          <w:trPrChange w:id="1363" w:author="Małgorzata  Górka" w:date="2024-08-29T09:50:00Z" w16du:dateUtc="2024-08-29T07:50:00Z">
            <w:trPr>
              <w:trHeight w:val="1495"/>
            </w:trPr>
          </w:trPrChange>
        </w:trPr>
        <w:tc>
          <w:tcPr>
            <w:tcW w:w="2076" w:type="pct"/>
            <w:gridSpan w:val="3"/>
            <w:tcBorders>
              <w:right w:val="nil"/>
            </w:tcBorders>
            <w:shd w:val="clear" w:color="auto" w:fill="D9D9D9" w:themeFill="background1" w:themeFillShade="D9"/>
            <w:tcPrChange w:id="1364" w:author="Małgorzata  Górka" w:date="2024-08-29T09:50:00Z" w16du:dateUtc="2024-08-29T07:50:00Z">
              <w:tcPr>
                <w:tcW w:w="1596" w:type="pct"/>
                <w:gridSpan w:val="3"/>
                <w:tcBorders>
                  <w:right w:val="nil"/>
                </w:tcBorders>
                <w:shd w:val="clear" w:color="auto" w:fill="D9D9D9" w:themeFill="background1" w:themeFillShade="D9"/>
              </w:tcPr>
            </w:tcPrChange>
          </w:tcPr>
          <w:p w14:paraId="5061B4F7" w14:textId="77777777" w:rsidR="00893790" w:rsidRPr="004F1E82" w:rsidRDefault="00893790" w:rsidP="00893790">
            <w:pPr>
              <w:spacing w:after="0" w:line="240" w:lineRule="auto"/>
              <w:rPr>
                <w:b/>
                <w:bCs/>
                <w:color w:val="000000" w:themeColor="text1"/>
                <w:szCs w:val="20"/>
              </w:rPr>
            </w:pPr>
            <w:r w:rsidRPr="004F1E82">
              <w:rPr>
                <w:b/>
                <w:color w:val="000000" w:themeColor="text1"/>
                <w:szCs w:val="20"/>
              </w:rPr>
              <w:t>Całkowita liczba punktów ECTS: (A + B)</w:t>
            </w:r>
            <w:r>
              <w:rPr>
                <w:b/>
                <w:i/>
                <w:color w:val="000000" w:themeColor="text1"/>
                <w:szCs w:val="20"/>
              </w:rPr>
              <w:t xml:space="preserve"> </w:t>
            </w:r>
            <w:r w:rsidRPr="004F1E82">
              <w:rPr>
                <w:b/>
                <w:i/>
                <w:color w:val="000000" w:themeColor="text1"/>
                <w:szCs w:val="20"/>
              </w:rPr>
              <w:t xml:space="preserve"> </w:t>
            </w:r>
          </w:p>
        </w:tc>
        <w:tc>
          <w:tcPr>
            <w:tcW w:w="1561" w:type="pct"/>
            <w:gridSpan w:val="3"/>
            <w:tcBorders>
              <w:left w:val="nil"/>
            </w:tcBorders>
            <w:tcPrChange w:id="1365" w:author="Małgorzata  Górka" w:date="2024-08-29T09:50:00Z" w16du:dateUtc="2024-08-29T07:50:00Z">
              <w:tcPr>
                <w:tcW w:w="2158" w:type="pct"/>
                <w:gridSpan w:val="4"/>
                <w:tcBorders>
                  <w:left w:val="nil"/>
                </w:tcBorders>
              </w:tcPr>
            </w:tcPrChange>
          </w:tcPr>
          <w:p w14:paraId="4F6857F9" w14:textId="77777777" w:rsidR="00893790" w:rsidRPr="004F1E82" w:rsidRDefault="00893790" w:rsidP="00893790">
            <w:pPr>
              <w:spacing w:after="0" w:line="240" w:lineRule="auto"/>
              <w:rPr>
                <w:b/>
                <w:color w:val="000000" w:themeColor="text1"/>
                <w:szCs w:val="20"/>
              </w:rPr>
            </w:pPr>
            <w:r w:rsidRPr="004F1E82">
              <w:rPr>
                <w:b/>
                <w:color w:val="000000" w:themeColor="text1"/>
                <w:szCs w:val="20"/>
              </w:rPr>
              <w:t>3</w:t>
            </w:r>
          </w:p>
        </w:tc>
        <w:tc>
          <w:tcPr>
            <w:tcW w:w="706" w:type="pct"/>
            <w:gridSpan w:val="2"/>
            <w:tcBorders>
              <w:left w:val="nil"/>
            </w:tcBorders>
            <w:textDirection w:val="btLr"/>
            <w:tcPrChange w:id="1366" w:author="Małgorzata  Górka" w:date="2024-08-29T09:50:00Z" w16du:dateUtc="2024-08-29T07:50:00Z">
              <w:tcPr>
                <w:tcW w:w="681" w:type="pct"/>
                <w:gridSpan w:val="2"/>
                <w:tcBorders>
                  <w:left w:val="nil"/>
                </w:tcBorders>
                <w:textDirection w:val="btLr"/>
              </w:tcPr>
            </w:tcPrChange>
          </w:tcPr>
          <w:p w14:paraId="7103C90A" w14:textId="77777777" w:rsidR="00893790" w:rsidRPr="004F1E82" w:rsidRDefault="00893790" w:rsidP="00893790">
            <w:pPr>
              <w:spacing w:after="0" w:line="240" w:lineRule="auto"/>
              <w:ind w:left="113" w:right="113"/>
              <w:rPr>
                <w:color w:val="000000" w:themeColor="text1"/>
                <w:szCs w:val="20"/>
              </w:rPr>
            </w:pPr>
            <w:r w:rsidRPr="004F1E82">
              <w:rPr>
                <w:color w:val="000000" w:themeColor="text1"/>
                <w:szCs w:val="20"/>
              </w:rPr>
              <w:t>Stacjonarne</w:t>
            </w:r>
          </w:p>
        </w:tc>
        <w:tc>
          <w:tcPr>
            <w:tcW w:w="657" w:type="pct"/>
            <w:tcBorders>
              <w:left w:val="nil"/>
            </w:tcBorders>
            <w:textDirection w:val="btLr"/>
            <w:tcPrChange w:id="1367" w:author="Małgorzata  Górka" w:date="2024-08-29T09:50:00Z" w16du:dateUtc="2024-08-29T07:50:00Z">
              <w:tcPr>
                <w:tcW w:w="566" w:type="pct"/>
                <w:tcBorders>
                  <w:left w:val="nil"/>
                </w:tcBorders>
                <w:textDirection w:val="btLr"/>
              </w:tcPr>
            </w:tcPrChange>
          </w:tcPr>
          <w:p w14:paraId="39447FD1" w14:textId="77777777" w:rsidR="00893790" w:rsidRPr="004F1E82" w:rsidRDefault="00893790" w:rsidP="00893790">
            <w:pPr>
              <w:spacing w:after="0" w:line="240" w:lineRule="auto"/>
              <w:ind w:left="113" w:right="113"/>
              <w:rPr>
                <w:color w:val="000000" w:themeColor="text1"/>
                <w:szCs w:val="20"/>
              </w:rPr>
            </w:pPr>
            <w:r w:rsidRPr="004F1E82">
              <w:rPr>
                <w:color w:val="000000" w:themeColor="text1"/>
                <w:szCs w:val="20"/>
              </w:rPr>
              <w:t>Niestacjonarne</w:t>
            </w:r>
          </w:p>
        </w:tc>
      </w:tr>
      <w:tr w:rsidR="00893790" w:rsidRPr="004F1E82" w14:paraId="49E88955" w14:textId="77777777" w:rsidTr="00893790">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Change w:id="1368" w:author="Małgorzata  Górka" w:date="2024-08-29T09:50:00Z" w16du:dateUtc="2024-08-29T07:50:00Z">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
          </w:tblPrExChange>
        </w:tblPrEx>
        <w:tc>
          <w:tcPr>
            <w:tcW w:w="2076" w:type="pct"/>
            <w:gridSpan w:val="3"/>
            <w:tcBorders>
              <w:right w:val="nil"/>
            </w:tcBorders>
            <w:shd w:val="clear" w:color="auto" w:fill="D9D9D9" w:themeFill="background1" w:themeFillShade="D9"/>
            <w:tcPrChange w:id="1369" w:author="Małgorzata  Górka" w:date="2024-08-29T09:50:00Z" w16du:dateUtc="2024-08-29T07:50:00Z">
              <w:tcPr>
                <w:tcW w:w="1596" w:type="pct"/>
                <w:gridSpan w:val="3"/>
                <w:tcBorders>
                  <w:right w:val="nil"/>
                </w:tcBorders>
                <w:shd w:val="clear" w:color="auto" w:fill="D9D9D9" w:themeFill="background1" w:themeFillShade="D9"/>
              </w:tcPr>
            </w:tcPrChange>
          </w:tcPr>
          <w:p w14:paraId="4FEF2039" w14:textId="77777777" w:rsidR="00893790" w:rsidRPr="004F1E82" w:rsidRDefault="00893790" w:rsidP="00893790">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1561" w:type="pct"/>
            <w:gridSpan w:val="3"/>
            <w:tcBorders>
              <w:left w:val="nil"/>
            </w:tcBorders>
            <w:tcPrChange w:id="1370" w:author="Małgorzata  Górka" w:date="2024-08-29T09:50:00Z" w16du:dateUtc="2024-08-29T07:50:00Z">
              <w:tcPr>
                <w:tcW w:w="2158" w:type="pct"/>
                <w:gridSpan w:val="4"/>
                <w:tcBorders>
                  <w:left w:val="nil"/>
                </w:tcBorders>
              </w:tcPr>
            </w:tcPrChange>
          </w:tcPr>
          <w:p w14:paraId="23B40632" w14:textId="77777777" w:rsidR="00893790" w:rsidRPr="004F1E82" w:rsidRDefault="00893790" w:rsidP="00893790">
            <w:pPr>
              <w:spacing w:after="0" w:line="240" w:lineRule="auto"/>
              <w:rPr>
                <w:color w:val="000000" w:themeColor="text1"/>
                <w:szCs w:val="20"/>
              </w:rPr>
            </w:pPr>
            <w:r w:rsidRPr="004F1E82">
              <w:rPr>
                <w:color w:val="000000" w:themeColor="text1"/>
                <w:szCs w:val="20"/>
              </w:rPr>
              <w:t>ćwiczenia projektowe</w:t>
            </w:r>
          </w:p>
          <w:p w14:paraId="4C5E7DB0" w14:textId="77777777" w:rsidR="00893790" w:rsidRPr="004F1E82" w:rsidRDefault="00893790" w:rsidP="00893790">
            <w:pPr>
              <w:spacing w:after="0" w:line="240" w:lineRule="auto"/>
              <w:rPr>
                <w:b/>
                <w:color w:val="000000" w:themeColor="text1"/>
                <w:szCs w:val="20"/>
              </w:rPr>
            </w:pPr>
          </w:p>
          <w:p w14:paraId="60089463" w14:textId="77777777" w:rsidR="00893790" w:rsidRPr="004F1E82" w:rsidRDefault="00893790" w:rsidP="00893790">
            <w:pPr>
              <w:spacing w:after="0" w:line="240" w:lineRule="auto"/>
              <w:rPr>
                <w:b/>
                <w:color w:val="000000" w:themeColor="text1"/>
                <w:szCs w:val="20"/>
              </w:rPr>
            </w:pPr>
            <w:r w:rsidRPr="004F1E82">
              <w:rPr>
                <w:b/>
                <w:color w:val="000000" w:themeColor="text1"/>
                <w:szCs w:val="20"/>
              </w:rPr>
              <w:t>w sumie:</w:t>
            </w:r>
          </w:p>
          <w:p w14:paraId="443196CC" w14:textId="77777777" w:rsidR="00893790" w:rsidRPr="004F1E82" w:rsidRDefault="00893790" w:rsidP="00893790">
            <w:pPr>
              <w:spacing w:after="0" w:line="240" w:lineRule="auto"/>
              <w:rPr>
                <w:b/>
                <w:color w:val="000000" w:themeColor="text1"/>
                <w:szCs w:val="20"/>
              </w:rPr>
            </w:pPr>
            <w:r w:rsidRPr="004F1E82">
              <w:rPr>
                <w:color w:val="000000" w:themeColor="text1"/>
                <w:szCs w:val="20"/>
              </w:rPr>
              <w:t>ECTS</w:t>
            </w:r>
          </w:p>
        </w:tc>
        <w:tc>
          <w:tcPr>
            <w:tcW w:w="706" w:type="pct"/>
            <w:gridSpan w:val="2"/>
            <w:tcBorders>
              <w:left w:val="nil"/>
            </w:tcBorders>
            <w:tcPrChange w:id="1371" w:author="Małgorzata  Górka" w:date="2024-08-29T09:50:00Z" w16du:dateUtc="2024-08-29T07:50:00Z">
              <w:tcPr>
                <w:tcW w:w="681" w:type="pct"/>
                <w:gridSpan w:val="2"/>
                <w:tcBorders>
                  <w:left w:val="nil"/>
                </w:tcBorders>
              </w:tcPr>
            </w:tcPrChange>
          </w:tcPr>
          <w:p w14:paraId="3D72DB1D" w14:textId="77777777" w:rsidR="00893790" w:rsidRPr="004F1E82" w:rsidRDefault="00893790" w:rsidP="00893790">
            <w:pPr>
              <w:spacing w:after="0" w:line="240" w:lineRule="auto"/>
              <w:jc w:val="center"/>
              <w:rPr>
                <w:color w:val="000000" w:themeColor="text1"/>
                <w:szCs w:val="20"/>
              </w:rPr>
            </w:pPr>
            <w:r w:rsidRPr="004F1E82">
              <w:rPr>
                <w:color w:val="000000" w:themeColor="text1"/>
                <w:szCs w:val="20"/>
              </w:rPr>
              <w:t>30</w:t>
            </w:r>
          </w:p>
          <w:p w14:paraId="7A4CBA8D" w14:textId="77777777" w:rsidR="00893790" w:rsidRPr="004F1E82" w:rsidRDefault="00893790" w:rsidP="00893790">
            <w:pPr>
              <w:spacing w:after="0" w:line="240" w:lineRule="auto"/>
              <w:jc w:val="center"/>
              <w:rPr>
                <w:color w:val="000000" w:themeColor="text1"/>
                <w:szCs w:val="20"/>
              </w:rPr>
            </w:pPr>
          </w:p>
          <w:p w14:paraId="6C9DBD50" w14:textId="77777777" w:rsidR="00893790" w:rsidRPr="004F1E82" w:rsidRDefault="00893790" w:rsidP="00893790">
            <w:pPr>
              <w:spacing w:after="0" w:line="240" w:lineRule="auto"/>
              <w:jc w:val="center"/>
              <w:rPr>
                <w:b/>
                <w:bCs/>
                <w:color w:val="000000" w:themeColor="text1"/>
                <w:szCs w:val="20"/>
              </w:rPr>
            </w:pPr>
            <w:r w:rsidRPr="004F1E82">
              <w:rPr>
                <w:b/>
                <w:bCs/>
                <w:color w:val="000000" w:themeColor="text1"/>
                <w:szCs w:val="20"/>
              </w:rPr>
              <w:t>30</w:t>
            </w:r>
          </w:p>
          <w:p w14:paraId="7A749D45" w14:textId="77777777" w:rsidR="00893790" w:rsidRPr="004F1E82" w:rsidRDefault="00893790" w:rsidP="00893790">
            <w:pPr>
              <w:spacing w:after="0" w:line="240" w:lineRule="auto"/>
              <w:jc w:val="center"/>
              <w:rPr>
                <w:color w:val="000000" w:themeColor="text1"/>
                <w:szCs w:val="20"/>
              </w:rPr>
            </w:pPr>
            <w:r w:rsidRPr="004F1E82">
              <w:rPr>
                <w:b/>
                <w:bCs/>
                <w:color w:val="000000" w:themeColor="text1"/>
                <w:szCs w:val="20"/>
              </w:rPr>
              <w:t>1,2</w:t>
            </w:r>
          </w:p>
        </w:tc>
        <w:tc>
          <w:tcPr>
            <w:tcW w:w="657" w:type="pct"/>
            <w:tcBorders>
              <w:left w:val="nil"/>
            </w:tcBorders>
            <w:tcPrChange w:id="1372" w:author="Małgorzata  Górka" w:date="2024-08-29T09:50:00Z" w16du:dateUtc="2024-08-29T07:50:00Z">
              <w:tcPr>
                <w:tcW w:w="566" w:type="pct"/>
                <w:tcBorders>
                  <w:left w:val="nil"/>
                </w:tcBorders>
              </w:tcPr>
            </w:tcPrChange>
          </w:tcPr>
          <w:p w14:paraId="66C25FF8" w14:textId="77777777" w:rsidR="00893790" w:rsidRPr="004F1E82" w:rsidRDefault="00893790" w:rsidP="00893790">
            <w:pPr>
              <w:snapToGrid w:val="0"/>
              <w:spacing w:after="0" w:line="240" w:lineRule="auto"/>
              <w:jc w:val="center"/>
              <w:rPr>
                <w:color w:val="000000" w:themeColor="text1"/>
                <w:szCs w:val="20"/>
              </w:rPr>
            </w:pPr>
          </w:p>
        </w:tc>
      </w:tr>
      <w:tr w:rsidR="00893790" w:rsidRPr="004F1E82" w14:paraId="06FBE10E" w14:textId="77777777" w:rsidTr="00893790">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Change w:id="1373" w:author="Małgorzata  Górka" w:date="2024-08-29T09:50:00Z" w16du:dateUtc="2024-08-29T07:50:00Z">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
          </w:tblPrExChange>
        </w:tblPrEx>
        <w:trPr>
          <w:trHeight w:val="1498"/>
          <w:trPrChange w:id="1374" w:author="Małgorzata  Górka" w:date="2024-08-29T09:50:00Z" w16du:dateUtc="2024-08-29T07:50:00Z">
            <w:trPr>
              <w:trHeight w:val="1498"/>
            </w:trPr>
          </w:trPrChange>
        </w:trPr>
        <w:tc>
          <w:tcPr>
            <w:tcW w:w="2076" w:type="pct"/>
            <w:gridSpan w:val="3"/>
            <w:tcBorders>
              <w:right w:val="nil"/>
            </w:tcBorders>
            <w:shd w:val="clear" w:color="auto" w:fill="D9D9D9" w:themeFill="background1" w:themeFillShade="D9"/>
            <w:tcPrChange w:id="1375" w:author="Małgorzata  Górka" w:date="2024-08-29T09:50:00Z" w16du:dateUtc="2024-08-29T07:50:00Z">
              <w:tcPr>
                <w:tcW w:w="1596" w:type="pct"/>
                <w:gridSpan w:val="3"/>
                <w:tcBorders>
                  <w:right w:val="nil"/>
                </w:tcBorders>
                <w:shd w:val="clear" w:color="auto" w:fill="D9D9D9" w:themeFill="background1" w:themeFillShade="D9"/>
              </w:tcPr>
            </w:tcPrChange>
          </w:tcPr>
          <w:p w14:paraId="78E94C5B" w14:textId="77777777" w:rsidR="00893790" w:rsidRPr="004F1E82" w:rsidRDefault="00893790" w:rsidP="00893790">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1561" w:type="pct"/>
            <w:gridSpan w:val="3"/>
            <w:tcBorders>
              <w:left w:val="nil"/>
            </w:tcBorders>
            <w:tcPrChange w:id="1376" w:author="Małgorzata  Górka" w:date="2024-08-29T09:50:00Z" w16du:dateUtc="2024-08-29T07:50:00Z">
              <w:tcPr>
                <w:tcW w:w="2158" w:type="pct"/>
                <w:gridSpan w:val="4"/>
                <w:tcBorders>
                  <w:left w:val="nil"/>
                </w:tcBorders>
              </w:tcPr>
            </w:tcPrChange>
          </w:tcPr>
          <w:p w14:paraId="29232E07" w14:textId="77777777" w:rsidR="00893790" w:rsidRPr="004F1E82" w:rsidRDefault="00893790" w:rsidP="00893790">
            <w:pPr>
              <w:spacing w:after="0" w:line="240" w:lineRule="auto"/>
              <w:rPr>
                <w:color w:val="000000" w:themeColor="text1"/>
                <w:szCs w:val="20"/>
              </w:rPr>
            </w:pPr>
            <w:r w:rsidRPr="004F1E82">
              <w:rPr>
                <w:color w:val="000000" w:themeColor="text1"/>
                <w:szCs w:val="20"/>
              </w:rPr>
              <w:t>Przygotowanie projektów</w:t>
            </w:r>
          </w:p>
          <w:p w14:paraId="45A99CD5" w14:textId="77777777" w:rsidR="00893790" w:rsidRPr="004F1E82" w:rsidRDefault="00893790" w:rsidP="00893790">
            <w:pPr>
              <w:spacing w:after="0" w:line="240" w:lineRule="auto"/>
              <w:rPr>
                <w:color w:val="000000" w:themeColor="text1"/>
                <w:szCs w:val="20"/>
              </w:rPr>
            </w:pPr>
            <w:r w:rsidRPr="004F1E82">
              <w:rPr>
                <w:color w:val="000000" w:themeColor="text1"/>
                <w:szCs w:val="20"/>
              </w:rPr>
              <w:t>Indywidualna praca z oprogramowaniem</w:t>
            </w:r>
          </w:p>
          <w:p w14:paraId="16F26C80" w14:textId="77777777" w:rsidR="00893790" w:rsidRPr="004F1E82" w:rsidRDefault="00893790" w:rsidP="00893790">
            <w:pPr>
              <w:spacing w:after="0" w:line="240" w:lineRule="auto"/>
              <w:rPr>
                <w:color w:val="000000" w:themeColor="text1"/>
                <w:szCs w:val="20"/>
              </w:rPr>
            </w:pPr>
            <w:r w:rsidRPr="004F1E82">
              <w:rPr>
                <w:color w:val="000000" w:themeColor="text1"/>
                <w:szCs w:val="20"/>
              </w:rPr>
              <w:t>Lektura poradników i stron www</w:t>
            </w:r>
          </w:p>
          <w:p w14:paraId="6D392B29" w14:textId="77777777" w:rsidR="00893790" w:rsidRPr="004F1E82" w:rsidRDefault="00893790" w:rsidP="00893790">
            <w:pPr>
              <w:spacing w:after="0" w:line="240" w:lineRule="auto"/>
              <w:jc w:val="both"/>
              <w:rPr>
                <w:b/>
                <w:color w:val="000000" w:themeColor="text1"/>
                <w:szCs w:val="20"/>
              </w:rPr>
            </w:pPr>
          </w:p>
          <w:p w14:paraId="4539BABB" w14:textId="77777777" w:rsidR="00893790" w:rsidRPr="004F1E82" w:rsidRDefault="00893790" w:rsidP="00893790">
            <w:pPr>
              <w:spacing w:after="0" w:line="240" w:lineRule="auto"/>
              <w:jc w:val="both"/>
              <w:rPr>
                <w:color w:val="000000" w:themeColor="text1"/>
                <w:szCs w:val="20"/>
              </w:rPr>
            </w:pPr>
            <w:r w:rsidRPr="004F1E82">
              <w:rPr>
                <w:b/>
                <w:color w:val="000000" w:themeColor="text1"/>
                <w:szCs w:val="20"/>
              </w:rPr>
              <w:lastRenderedPageBreak/>
              <w:t>w sumie:</w:t>
            </w:r>
            <w:r>
              <w:rPr>
                <w:b/>
                <w:color w:val="000000" w:themeColor="text1"/>
                <w:szCs w:val="20"/>
              </w:rPr>
              <w:t xml:space="preserve"> </w:t>
            </w:r>
          </w:p>
          <w:p w14:paraId="52BD7512" w14:textId="77777777" w:rsidR="00893790" w:rsidRPr="004F1E82" w:rsidRDefault="00893790" w:rsidP="00893790">
            <w:pPr>
              <w:spacing w:after="0" w:line="240" w:lineRule="auto"/>
              <w:rPr>
                <w:b/>
                <w:color w:val="000000" w:themeColor="text1"/>
                <w:szCs w:val="20"/>
              </w:rPr>
            </w:pPr>
            <w:r w:rsidRPr="004F1E82">
              <w:rPr>
                <w:color w:val="000000" w:themeColor="text1"/>
                <w:szCs w:val="20"/>
              </w:rPr>
              <w:t>ECTS</w:t>
            </w:r>
          </w:p>
        </w:tc>
        <w:tc>
          <w:tcPr>
            <w:tcW w:w="706" w:type="pct"/>
            <w:gridSpan w:val="2"/>
            <w:tcBorders>
              <w:left w:val="nil"/>
            </w:tcBorders>
            <w:tcPrChange w:id="1377" w:author="Małgorzata  Górka" w:date="2024-08-29T09:50:00Z" w16du:dateUtc="2024-08-29T07:50:00Z">
              <w:tcPr>
                <w:tcW w:w="681" w:type="pct"/>
                <w:gridSpan w:val="2"/>
                <w:tcBorders>
                  <w:left w:val="nil"/>
                </w:tcBorders>
              </w:tcPr>
            </w:tcPrChange>
          </w:tcPr>
          <w:p w14:paraId="494104E9" w14:textId="77777777" w:rsidR="00893790" w:rsidRPr="004F1E82" w:rsidRDefault="00893790" w:rsidP="00893790">
            <w:pPr>
              <w:spacing w:after="0" w:line="240" w:lineRule="auto"/>
              <w:jc w:val="center"/>
              <w:rPr>
                <w:color w:val="000000" w:themeColor="text1"/>
                <w:szCs w:val="20"/>
              </w:rPr>
            </w:pPr>
            <w:r w:rsidRPr="004F1E82">
              <w:rPr>
                <w:color w:val="000000" w:themeColor="text1"/>
                <w:szCs w:val="20"/>
              </w:rPr>
              <w:lastRenderedPageBreak/>
              <w:t>20</w:t>
            </w:r>
          </w:p>
          <w:p w14:paraId="5E664286" w14:textId="77777777" w:rsidR="00893790" w:rsidRPr="004F1E82" w:rsidRDefault="00893790" w:rsidP="00893790">
            <w:pPr>
              <w:spacing w:after="0" w:line="240" w:lineRule="auto"/>
              <w:jc w:val="center"/>
              <w:rPr>
                <w:color w:val="000000" w:themeColor="text1"/>
                <w:szCs w:val="20"/>
              </w:rPr>
            </w:pPr>
            <w:r w:rsidRPr="004F1E82">
              <w:rPr>
                <w:color w:val="000000" w:themeColor="text1"/>
                <w:szCs w:val="20"/>
              </w:rPr>
              <w:t>15</w:t>
            </w:r>
          </w:p>
          <w:p w14:paraId="1412ED64" w14:textId="77777777" w:rsidR="00893790" w:rsidRPr="004F1E82" w:rsidRDefault="00893790" w:rsidP="00893790">
            <w:pPr>
              <w:spacing w:after="0" w:line="240" w:lineRule="auto"/>
              <w:jc w:val="center"/>
              <w:rPr>
                <w:color w:val="000000" w:themeColor="text1"/>
                <w:szCs w:val="20"/>
              </w:rPr>
            </w:pPr>
            <w:r w:rsidRPr="004F1E82">
              <w:rPr>
                <w:color w:val="000000" w:themeColor="text1"/>
                <w:szCs w:val="20"/>
              </w:rPr>
              <w:t>10</w:t>
            </w:r>
          </w:p>
          <w:p w14:paraId="3529DF95" w14:textId="77777777" w:rsidR="00893790" w:rsidRPr="004F1E82" w:rsidRDefault="00893790" w:rsidP="00893790">
            <w:pPr>
              <w:spacing w:after="0" w:line="240" w:lineRule="auto"/>
              <w:jc w:val="center"/>
              <w:rPr>
                <w:b/>
                <w:color w:val="000000" w:themeColor="text1"/>
                <w:szCs w:val="20"/>
              </w:rPr>
            </w:pPr>
          </w:p>
          <w:p w14:paraId="22733132" w14:textId="77777777" w:rsidR="00893790" w:rsidRPr="004F1E82" w:rsidRDefault="00893790" w:rsidP="00893790">
            <w:pPr>
              <w:spacing w:after="0" w:line="240" w:lineRule="auto"/>
              <w:jc w:val="center"/>
              <w:rPr>
                <w:b/>
                <w:color w:val="000000" w:themeColor="text1"/>
                <w:szCs w:val="20"/>
              </w:rPr>
            </w:pPr>
            <w:r w:rsidRPr="004F1E82">
              <w:rPr>
                <w:b/>
                <w:color w:val="000000" w:themeColor="text1"/>
                <w:szCs w:val="20"/>
              </w:rPr>
              <w:t>45</w:t>
            </w:r>
          </w:p>
          <w:p w14:paraId="38330B61" w14:textId="77777777" w:rsidR="00893790" w:rsidRPr="004F1E82" w:rsidRDefault="00893790" w:rsidP="00893790">
            <w:pPr>
              <w:spacing w:after="0" w:line="240" w:lineRule="auto"/>
              <w:jc w:val="center"/>
              <w:rPr>
                <w:b/>
                <w:color w:val="000000" w:themeColor="text1"/>
                <w:szCs w:val="20"/>
              </w:rPr>
            </w:pPr>
            <w:r w:rsidRPr="004F1E82">
              <w:rPr>
                <w:b/>
                <w:color w:val="000000" w:themeColor="text1"/>
                <w:szCs w:val="20"/>
              </w:rPr>
              <w:t>1,8</w:t>
            </w:r>
          </w:p>
        </w:tc>
        <w:tc>
          <w:tcPr>
            <w:tcW w:w="657" w:type="pct"/>
            <w:tcBorders>
              <w:left w:val="nil"/>
            </w:tcBorders>
            <w:tcPrChange w:id="1378" w:author="Małgorzata  Górka" w:date="2024-08-29T09:50:00Z" w16du:dateUtc="2024-08-29T07:50:00Z">
              <w:tcPr>
                <w:tcW w:w="566" w:type="pct"/>
                <w:tcBorders>
                  <w:left w:val="nil"/>
                </w:tcBorders>
              </w:tcPr>
            </w:tcPrChange>
          </w:tcPr>
          <w:p w14:paraId="19485544" w14:textId="77777777" w:rsidR="00893790" w:rsidRPr="004F1E82" w:rsidRDefault="00893790" w:rsidP="00893790">
            <w:pPr>
              <w:spacing w:after="0" w:line="240" w:lineRule="auto"/>
              <w:jc w:val="center"/>
              <w:rPr>
                <w:color w:val="000000" w:themeColor="text1"/>
                <w:szCs w:val="20"/>
              </w:rPr>
            </w:pPr>
          </w:p>
        </w:tc>
      </w:tr>
      <w:tr w:rsidR="00893790" w:rsidRPr="004F1E82" w14:paraId="41016CD1" w14:textId="77777777" w:rsidTr="00893790">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Change w:id="1379" w:author="Małgorzata  Górka" w:date="2024-08-29T09:50:00Z" w16du:dateUtc="2024-08-29T07:50:00Z">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
          </w:tblPrExChange>
        </w:tblPrEx>
        <w:tc>
          <w:tcPr>
            <w:tcW w:w="2076" w:type="pct"/>
            <w:gridSpan w:val="3"/>
            <w:tcBorders>
              <w:right w:val="nil"/>
            </w:tcBorders>
            <w:shd w:val="clear" w:color="auto" w:fill="D9D9D9" w:themeFill="background1" w:themeFillShade="D9"/>
            <w:tcPrChange w:id="1380" w:author="Małgorzata  Górka" w:date="2024-08-29T09:50:00Z" w16du:dateUtc="2024-08-29T07:50:00Z">
              <w:tcPr>
                <w:tcW w:w="1596" w:type="pct"/>
                <w:gridSpan w:val="3"/>
                <w:tcBorders>
                  <w:right w:val="nil"/>
                </w:tcBorders>
                <w:shd w:val="clear" w:color="auto" w:fill="D9D9D9" w:themeFill="background1" w:themeFillShade="D9"/>
              </w:tcPr>
            </w:tcPrChange>
          </w:tcPr>
          <w:p w14:paraId="07F59747" w14:textId="77777777" w:rsidR="00893790" w:rsidRPr="004F1E82" w:rsidRDefault="00893790" w:rsidP="00893790">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1561" w:type="pct"/>
            <w:gridSpan w:val="3"/>
            <w:tcBorders>
              <w:left w:val="nil"/>
            </w:tcBorders>
            <w:tcPrChange w:id="1381" w:author="Małgorzata  Górka" w:date="2024-08-29T09:50:00Z" w16du:dateUtc="2024-08-29T07:50:00Z">
              <w:tcPr>
                <w:tcW w:w="2158" w:type="pct"/>
                <w:gridSpan w:val="4"/>
                <w:tcBorders>
                  <w:left w:val="nil"/>
                </w:tcBorders>
              </w:tcPr>
            </w:tcPrChange>
          </w:tcPr>
          <w:p w14:paraId="73B93351" w14:textId="77777777" w:rsidR="00893790" w:rsidRPr="004F1E82" w:rsidRDefault="00893790" w:rsidP="00893790">
            <w:pPr>
              <w:spacing w:after="0" w:line="240" w:lineRule="auto"/>
              <w:rPr>
                <w:color w:val="000000" w:themeColor="text1"/>
                <w:szCs w:val="20"/>
              </w:rPr>
            </w:pPr>
            <w:r w:rsidRPr="004F1E82">
              <w:rPr>
                <w:color w:val="000000" w:themeColor="text1"/>
                <w:szCs w:val="20"/>
              </w:rPr>
              <w:t>Udział w ćwiczenia</w:t>
            </w:r>
          </w:p>
          <w:p w14:paraId="22F290EE" w14:textId="77777777" w:rsidR="00893790" w:rsidRPr="004F1E82" w:rsidRDefault="00893790" w:rsidP="00893790">
            <w:pPr>
              <w:spacing w:after="0" w:line="240" w:lineRule="auto"/>
              <w:rPr>
                <w:color w:val="000000" w:themeColor="text1"/>
                <w:szCs w:val="20"/>
              </w:rPr>
            </w:pPr>
            <w:r w:rsidRPr="004F1E82">
              <w:rPr>
                <w:color w:val="000000" w:themeColor="text1"/>
                <w:szCs w:val="20"/>
              </w:rPr>
              <w:t>Przygotowanie projektów</w:t>
            </w:r>
          </w:p>
          <w:p w14:paraId="4EAEC085" w14:textId="77777777" w:rsidR="00893790" w:rsidRPr="004F1E82" w:rsidRDefault="00893790" w:rsidP="00893790">
            <w:pPr>
              <w:spacing w:after="0" w:line="240" w:lineRule="auto"/>
              <w:rPr>
                <w:color w:val="000000" w:themeColor="text1"/>
                <w:szCs w:val="20"/>
              </w:rPr>
            </w:pPr>
            <w:r w:rsidRPr="004F1E82">
              <w:rPr>
                <w:color w:val="000000" w:themeColor="text1"/>
                <w:szCs w:val="20"/>
              </w:rPr>
              <w:t>Indywidualna praca z oprogramowaniem</w:t>
            </w:r>
          </w:p>
          <w:p w14:paraId="211C81CA" w14:textId="77777777" w:rsidR="00893790" w:rsidRPr="004F1E82" w:rsidRDefault="00893790" w:rsidP="00893790">
            <w:pPr>
              <w:spacing w:after="0" w:line="240" w:lineRule="auto"/>
              <w:jc w:val="both"/>
              <w:rPr>
                <w:b/>
                <w:color w:val="000000" w:themeColor="text1"/>
                <w:szCs w:val="20"/>
              </w:rPr>
            </w:pPr>
          </w:p>
          <w:p w14:paraId="5DABE332" w14:textId="77777777" w:rsidR="00893790" w:rsidRPr="004F1E82" w:rsidRDefault="00893790" w:rsidP="00893790">
            <w:pPr>
              <w:spacing w:after="0" w:line="240" w:lineRule="auto"/>
              <w:jc w:val="both"/>
              <w:rPr>
                <w:color w:val="000000" w:themeColor="text1"/>
                <w:szCs w:val="20"/>
              </w:rPr>
            </w:pPr>
            <w:r w:rsidRPr="004F1E82">
              <w:rPr>
                <w:b/>
                <w:color w:val="000000" w:themeColor="text1"/>
                <w:szCs w:val="20"/>
              </w:rPr>
              <w:t>w sumie:</w:t>
            </w:r>
            <w:r>
              <w:rPr>
                <w:b/>
                <w:color w:val="000000" w:themeColor="text1"/>
                <w:szCs w:val="20"/>
              </w:rPr>
              <w:t xml:space="preserve"> </w:t>
            </w:r>
          </w:p>
          <w:p w14:paraId="2637D393" w14:textId="77777777" w:rsidR="00893790" w:rsidRPr="004F1E82" w:rsidRDefault="00893790" w:rsidP="00893790">
            <w:pPr>
              <w:spacing w:after="0" w:line="240" w:lineRule="auto"/>
              <w:rPr>
                <w:b/>
                <w:color w:val="000000" w:themeColor="text1"/>
                <w:szCs w:val="20"/>
              </w:rPr>
            </w:pPr>
            <w:r w:rsidRPr="004F1E82">
              <w:rPr>
                <w:color w:val="000000" w:themeColor="text1"/>
                <w:szCs w:val="20"/>
              </w:rPr>
              <w:t>ECTS</w:t>
            </w:r>
          </w:p>
        </w:tc>
        <w:tc>
          <w:tcPr>
            <w:tcW w:w="706" w:type="pct"/>
            <w:gridSpan w:val="2"/>
            <w:tcBorders>
              <w:left w:val="nil"/>
            </w:tcBorders>
            <w:tcPrChange w:id="1382" w:author="Małgorzata  Górka" w:date="2024-08-29T09:50:00Z" w16du:dateUtc="2024-08-29T07:50:00Z">
              <w:tcPr>
                <w:tcW w:w="681" w:type="pct"/>
                <w:gridSpan w:val="2"/>
                <w:tcBorders>
                  <w:left w:val="nil"/>
                </w:tcBorders>
              </w:tcPr>
            </w:tcPrChange>
          </w:tcPr>
          <w:p w14:paraId="46BC8325" w14:textId="77777777" w:rsidR="00893790" w:rsidRPr="004F1E82" w:rsidRDefault="00893790" w:rsidP="00893790">
            <w:pPr>
              <w:spacing w:after="0" w:line="240" w:lineRule="auto"/>
              <w:jc w:val="center"/>
              <w:rPr>
                <w:color w:val="000000" w:themeColor="text1"/>
                <w:szCs w:val="20"/>
              </w:rPr>
            </w:pPr>
            <w:r w:rsidRPr="004F1E82">
              <w:rPr>
                <w:color w:val="000000" w:themeColor="text1"/>
                <w:szCs w:val="20"/>
              </w:rPr>
              <w:t>30</w:t>
            </w:r>
          </w:p>
          <w:p w14:paraId="49000CFD" w14:textId="77777777" w:rsidR="00893790" w:rsidRPr="004F1E82" w:rsidRDefault="00893790" w:rsidP="00893790">
            <w:pPr>
              <w:spacing w:after="0" w:line="240" w:lineRule="auto"/>
              <w:jc w:val="center"/>
              <w:rPr>
                <w:color w:val="000000" w:themeColor="text1"/>
                <w:szCs w:val="20"/>
              </w:rPr>
            </w:pPr>
            <w:r w:rsidRPr="004F1E82">
              <w:rPr>
                <w:color w:val="000000" w:themeColor="text1"/>
                <w:szCs w:val="20"/>
              </w:rPr>
              <w:t>20</w:t>
            </w:r>
          </w:p>
          <w:p w14:paraId="21FF2AFE" w14:textId="77777777" w:rsidR="00893790" w:rsidRPr="004F1E82" w:rsidRDefault="00893790" w:rsidP="00893790">
            <w:pPr>
              <w:spacing w:after="0" w:line="240" w:lineRule="auto"/>
              <w:jc w:val="center"/>
              <w:rPr>
                <w:color w:val="000000" w:themeColor="text1"/>
                <w:szCs w:val="20"/>
              </w:rPr>
            </w:pPr>
            <w:r w:rsidRPr="004F1E82">
              <w:rPr>
                <w:color w:val="000000" w:themeColor="text1"/>
                <w:szCs w:val="20"/>
              </w:rPr>
              <w:t>15</w:t>
            </w:r>
          </w:p>
          <w:p w14:paraId="55210706" w14:textId="77777777" w:rsidR="00893790" w:rsidRPr="004F1E82" w:rsidRDefault="00893790" w:rsidP="00893790">
            <w:pPr>
              <w:spacing w:after="0" w:line="240" w:lineRule="auto"/>
              <w:jc w:val="center"/>
              <w:rPr>
                <w:b/>
                <w:color w:val="000000" w:themeColor="text1"/>
                <w:szCs w:val="20"/>
              </w:rPr>
            </w:pPr>
          </w:p>
          <w:p w14:paraId="6F174639" w14:textId="77777777" w:rsidR="00893790" w:rsidRPr="004F1E82" w:rsidRDefault="00893790" w:rsidP="00893790">
            <w:pPr>
              <w:spacing w:after="0" w:line="240" w:lineRule="auto"/>
              <w:jc w:val="center"/>
              <w:rPr>
                <w:b/>
                <w:color w:val="000000" w:themeColor="text1"/>
                <w:szCs w:val="20"/>
              </w:rPr>
            </w:pPr>
          </w:p>
          <w:p w14:paraId="6AEDD8C3" w14:textId="77777777" w:rsidR="00893790" w:rsidRPr="004F1E82" w:rsidRDefault="00893790" w:rsidP="00893790">
            <w:pPr>
              <w:spacing w:after="0" w:line="240" w:lineRule="auto"/>
              <w:jc w:val="center"/>
              <w:rPr>
                <w:b/>
                <w:color w:val="000000" w:themeColor="text1"/>
                <w:szCs w:val="20"/>
              </w:rPr>
            </w:pPr>
            <w:r>
              <w:rPr>
                <w:b/>
                <w:color w:val="000000" w:themeColor="text1"/>
                <w:szCs w:val="20"/>
              </w:rPr>
              <w:t>65</w:t>
            </w:r>
          </w:p>
          <w:p w14:paraId="41A1ABF2" w14:textId="77777777" w:rsidR="00893790" w:rsidRPr="004F1E82" w:rsidRDefault="00893790" w:rsidP="00893790">
            <w:pPr>
              <w:spacing w:after="0" w:line="240" w:lineRule="auto"/>
              <w:jc w:val="center"/>
              <w:rPr>
                <w:b/>
                <w:color w:val="000000" w:themeColor="text1"/>
                <w:szCs w:val="20"/>
              </w:rPr>
            </w:pPr>
            <w:r>
              <w:rPr>
                <w:b/>
                <w:color w:val="000000" w:themeColor="text1"/>
                <w:szCs w:val="20"/>
              </w:rPr>
              <w:t>2,6</w:t>
            </w:r>
          </w:p>
        </w:tc>
        <w:tc>
          <w:tcPr>
            <w:tcW w:w="657" w:type="pct"/>
            <w:tcBorders>
              <w:left w:val="nil"/>
            </w:tcBorders>
            <w:tcPrChange w:id="1383" w:author="Małgorzata  Górka" w:date="2024-08-29T09:50:00Z" w16du:dateUtc="2024-08-29T07:50:00Z">
              <w:tcPr>
                <w:tcW w:w="566" w:type="pct"/>
                <w:tcBorders>
                  <w:left w:val="nil"/>
                </w:tcBorders>
              </w:tcPr>
            </w:tcPrChange>
          </w:tcPr>
          <w:p w14:paraId="724E4D89" w14:textId="77777777" w:rsidR="00893790" w:rsidRPr="004F1E82" w:rsidRDefault="00893790" w:rsidP="00893790">
            <w:pPr>
              <w:spacing w:after="0" w:line="240" w:lineRule="auto"/>
              <w:jc w:val="center"/>
              <w:rPr>
                <w:color w:val="000000" w:themeColor="text1"/>
                <w:szCs w:val="20"/>
              </w:rPr>
            </w:pPr>
          </w:p>
        </w:tc>
      </w:tr>
      <w:tr w:rsidR="00893790" w:rsidRPr="00FF6ED1" w14:paraId="31D9E8A4" w14:textId="77777777" w:rsidTr="00893790">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Change w:id="1384" w:author="Małgorzata  Górka" w:date="2024-08-29T09:50:00Z" w16du:dateUtc="2024-08-29T07:50:00Z">
            <w:tblPrEx>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Ex>
          </w:tblPrExChange>
        </w:tblPrEx>
        <w:tc>
          <w:tcPr>
            <w:tcW w:w="2066" w:type="pct"/>
            <w:gridSpan w:val="2"/>
            <w:tcBorders>
              <w:top w:val="single" w:sz="4" w:space="0" w:color="auto"/>
              <w:left w:val="single" w:sz="4" w:space="0" w:color="auto"/>
              <w:bottom w:val="single" w:sz="4" w:space="0" w:color="auto"/>
              <w:right w:val="nil"/>
            </w:tcBorders>
            <w:shd w:val="clear" w:color="auto" w:fill="D9D9D9" w:themeFill="background1" w:themeFillShade="D9"/>
            <w:tcPrChange w:id="1385" w:author="Małgorzata  Górka" w:date="2024-08-29T09:50:00Z" w16du:dateUtc="2024-08-29T07:50:00Z">
              <w:tcPr>
                <w:tcW w:w="1552" w:type="pct"/>
                <w:gridSpan w:val="2"/>
                <w:tcBorders>
                  <w:top w:val="single" w:sz="4" w:space="0" w:color="auto"/>
                  <w:left w:val="single" w:sz="4" w:space="0" w:color="auto"/>
                  <w:bottom w:val="single" w:sz="4" w:space="0" w:color="auto"/>
                  <w:right w:val="nil"/>
                </w:tcBorders>
                <w:shd w:val="clear" w:color="auto" w:fill="D9D9D9" w:themeFill="background1" w:themeFillShade="D9"/>
              </w:tcPr>
            </w:tcPrChange>
          </w:tcPr>
          <w:p w14:paraId="6EB86511" w14:textId="77777777" w:rsidR="00893790" w:rsidRPr="00FF6ED1" w:rsidRDefault="00893790" w:rsidP="00893790">
            <w:pPr>
              <w:spacing w:after="0" w:line="240" w:lineRule="auto"/>
              <w:rPr>
                <w:rFonts w:asciiTheme="minorHAnsi" w:hAnsiTheme="minorHAnsi" w:cstheme="minorHAnsi"/>
                <w:color w:val="000000" w:themeColor="text1"/>
              </w:rPr>
            </w:pPr>
            <w:r w:rsidRPr="00FF6ED1">
              <w:rPr>
                <w:rFonts w:asciiTheme="minorHAnsi" w:hAnsiTheme="minorHAnsi" w:cstheme="minorHAnsi"/>
                <w:b/>
                <w:color w:val="000000" w:themeColor="text1"/>
              </w:rPr>
              <w:t>Szczegółowe treści kształcenia w ramach poszczególnych form zajęć:</w:t>
            </w:r>
          </w:p>
        </w:tc>
        <w:tc>
          <w:tcPr>
            <w:tcW w:w="2934" w:type="pct"/>
            <w:gridSpan w:val="7"/>
            <w:tcBorders>
              <w:top w:val="single" w:sz="4" w:space="0" w:color="auto"/>
              <w:left w:val="nil"/>
              <w:bottom w:val="single" w:sz="4" w:space="0" w:color="auto"/>
              <w:right w:val="single" w:sz="4" w:space="0" w:color="auto"/>
            </w:tcBorders>
            <w:tcPrChange w:id="1386" w:author="Małgorzata  Górka" w:date="2024-08-29T09:50:00Z" w16du:dateUtc="2024-08-29T07:50:00Z">
              <w:tcPr>
                <w:tcW w:w="3448" w:type="pct"/>
                <w:gridSpan w:val="8"/>
                <w:tcBorders>
                  <w:top w:val="single" w:sz="4" w:space="0" w:color="auto"/>
                  <w:left w:val="nil"/>
                  <w:bottom w:val="single" w:sz="4" w:space="0" w:color="auto"/>
                  <w:right w:val="single" w:sz="4" w:space="0" w:color="auto"/>
                </w:tcBorders>
              </w:tcPr>
            </w:tcPrChange>
          </w:tcPr>
          <w:p w14:paraId="330A2088" w14:textId="77777777" w:rsidR="00893790" w:rsidRPr="00FF6ED1" w:rsidRDefault="00893790" w:rsidP="00893790">
            <w:pPr>
              <w:pStyle w:val="NormalnyWeb"/>
              <w:numPr>
                <w:ilvl w:val="0"/>
                <w:numId w:val="43"/>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Wprowadzenie do zajęć</w:t>
            </w:r>
          </w:p>
          <w:p w14:paraId="268ED5DA" w14:textId="77777777" w:rsidR="00893790" w:rsidRPr="00FF6ED1" w:rsidRDefault="00893790" w:rsidP="00893790">
            <w:pPr>
              <w:pStyle w:val="NormalnyWeb"/>
              <w:numPr>
                <w:ilvl w:val="0"/>
                <w:numId w:val="43"/>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 xml:space="preserve">Czym jest </w:t>
            </w:r>
            <w:proofErr w:type="spellStart"/>
            <w:r w:rsidRPr="00FF6ED1">
              <w:rPr>
                <w:rFonts w:asciiTheme="minorHAnsi" w:hAnsiTheme="minorHAnsi" w:cstheme="minorHAnsi"/>
                <w:color w:val="000000"/>
                <w:sz w:val="22"/>
                <w:szCs w:val="22"/>
              </w:rPr>
              <w:t>content</w:t>
            </w:r>
            <w:proofErr w:type="spellEnd"/>
            <w:r w:rsidRPr="00FF6ED1">
              <w:rPr>
                <w:rFonts w:asciiTheme="minorHAnsi" w:hAnsiTheme="minorHAnsi" w:cstheme="minorHAnsi"/>
                <w:color w:val="000000"/>
                <w:sz w:val="22"/>
                <w:szCs w:val="22"/>
              </w:rPr>
              <w:t xml:space="preserve"> marketing i jak działa?</w:t>
            </w:r>
          </w:p>
          <w:p w14:paraId="50AEDADF" w14:textId="77777777" w:rsidR="00893790" w:rsidRPr="00FF6ED1" w:rsidRDefault="00893790" w:rsidP="00893790">
            <w:pPr>
              <w:pStyle w:val="NormalnyWeb"/>
              <w:numPr>
                <w:ilvl w:val="0"/>
                <w:numId w:val="43"/>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 xml:space="preserve">Formy </w:t>
            </w:r>
            <w:proofErr w:type="spellStart"/>
            <w:r w:rsidRPr="00FF6ED1">
              <w:rPr>
                <w:rFonts w:asciiTheme="minorHAnsi" w:hAnsiTheme="minorHAnsi" w:cstheme="minorHAnsi"/>
                <w:color w:val="000000"/>
                <w:sz w:val="22"/>
                <w:szCs w:val="22"/>
              </w:rPr>
              <w:t>content</w:t>
            </w:r>
            <w:proofErr w:type="spellEnd"/>
            <w:r w:rsidRPr="00FF6ED1">
              <w:rPr>
                <w:rFonts w:asciiTheme="minorHAnsi" w:hAnsiTheme="minorHAnsi" w:cstheme="minorHAnsi"/>
                <w:color w:val="000000"/>
                <w:sz w:val="22"/>
                <w:szCs w:val="22"/>
              </w:rPr>
              <w:t xml:space="preserve"> marketingu i ich tworzenie</w:t>
            </w:r>
          </w:p>
          <w:p w14:paraId="5F0F6C36" w14:textId="77777777" w:rsidR="00893790" w:rsidRPr="00FF6ED1" w:rsidRDefault="00893790" w:rsidP="00893790">
            <w:pPr>
              <w:pStyle w:val="NormalnyWeb"/>
              <w:numPr>
                <w:ilvl w:val="0"/>
                <w:numId w:val="43"/>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Content Marketing. Strategia i działania taktyczne</w:t>
            </w:r>
          </w:p>
          <w:p w14:paraId="6DB72D3B" w14:textId="77777777" w:rsidR="00893790" w:rsidRPr="00FF6ED1" w:rsidRDefault="00893790" w:rsidP="00893790">
            <w:pPr>
              <w:pStyle w:val="NormalnyWeb"/>
              <w:numPr>
                <w:ilvl w:val="0"/>
                <w:numId w:val="43"/>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Trendy w Content Marketingu</w:t>
            </w:r>
          </w:p>
          <w:p w14:paraId="274F1391" w14:textId="77777777" w:rsidR="00893790" w:rsidRPr="00FF6ED1" w:rsidRDefault="00893790" w:rsidP="00893790">
            <w:pPr>
              <w:pStyle w:val="NormalnyWeb"/>
              <w:numPr>
                <w:ilvl w:val="0"/>
                <w:numId w:val="43"/>
              </w:numPr>
              <w:spacing w:before="0" w:beforeAutospacing="0" w:after="0" w:afterAutospacing="0"/>
              <w:textAlignment w:val="baseline"/>
              <w:rPr>
                <w:rFonts w:asciiTheme="minorHAnsi" w:hAnsiTheme="minorHAnsi" w:cstheme="minorHAnsi"/>
                <w:color w:val="000000"/>
                <w:sz w:val="22"/>
                <w:szCs w:val="22"/>
              </w:rPr>
            </w:pPr>
            <w:proofErr w:type="spellStart"/>
            <w:r w:rsidRPr="00FF6ED1">
              <w:rPr>
                <w:rFonts w:asciiTheme="minorHAnsi" w:hAnsiTheme="minorHAnsi" w:cstheme="minorHAnsi"/>
                <w:color w:val="000000"/>
                <w:sz w:val="22"/>
                <w:szCs w:val="22"/>
              </w:rPr>
              <w:t>Storytelling</w:t>
            </w:r>
            <w:proofErr w:type="spellEnd"/>
            <w:r w:rsidRPr="00FF6ED1">
              <w:rPr>
                <w:rFonts w:asciiTheme="minorHAnsi" w:hAnsiTheme="minorHAnsi" w:cstheme="minorHAnsi"/>
                <w:color w:val="000000"/>
                <w:sz w:val="22"/>
                <w:szCs w:val="22"/>
              </w:rPr>
              <w:t>, czyli jak wykorzystać opowieść w budowaniu marki</w:t>
            </w:r>
          </w:p>
          <w:p w14:paraId="1FAE6124" w14:textId="77777777" w:rsidR="00893790" w:rsidRPr="00FF6ED1" w:rsidRDefault="00893790" w:rsidP="00893790">
            <w:pPr>
              <w:pStyle w:val="NormalnyWeb"/>
              <w:numPr>
                <w:ilvl w:val="0"/>
                <w:numId w:val="43"/>
              </w:numPr>
              <w:spacing w:before="0" w:beforeAutospacing="0" w:after="0" w:afterAutospacing="0"/>
              <w:textAlignment w:val="baseline"/>
              <w:rPr>
                <w:rFonts w:asciiTheme="minorHAnsi" w:hAnsiTheme="minorHAnsi" w:cstheme="minorHAnsi"/>
                <w:color w:val="000000"/>
                <w:sz w:val="22"/>
                <w:szCs w:val="22"/>
                <w:lang w:val="en-US"/>
              </w:rPr>
            </w:pPr>
            <w:r w:rsidRPr="00FF6ED1">
              <w:rPr>
                <w:rFonts w:asciiTheme="minorHAnsi" w:hAnsiTheme="minorHAnsi" w:cstheme="minorHAnsi"/>
                <w:color w:val="000000"/>
                <w:sz w:val="22"/>
                <w:szCs w:val="22"/>
                <w:lang w:val="en-US"/>
              </w:rPr>
              <w:t xml:space="preserve">Video marketing, YouTube </w:t>
            </w:r>
            <w:proofErr w:type="spellStart"/>
            <w:r w:rsidRPr="00FF6ED1">
              <w:rPr>
                <w:rFonts w:asciiTheme="minorHAnsi" w:hAnsiTheme="minorHAnsi" w:cstheme="minorHAnsi"/>
                <w:color w:val="000000"/>
                <w:sz w:val="22"/>
                <w:szCs w:val="22"/>
                <w:lang w:val="en-US"/>
              </w:rPr>
              <w:t>i</w:t>
            </w:r>
            <w:proofErr w:type="spellEnd"/>
            <w:r w:rsidRPr="00FF6ED1">
              <w:rPr>
                <w:rFonts w:asciiTheme="minorHAnsi" w:hAnsiTheme="minorHAnsi" w:cstheme="minorHAnsi"/>
                <w:color w:val="000000"/>
                <w:sz w:val="22"/>
                <w:szCs w:val="22"/>
                <w:lang w:val="en-US"/>
              </w:rPr>
              <w:t xml:space="preserve"> </w:t>
            </w:r>
            <w:proofErr w:type="spellStart"/>
            <w:r w:rsidRPr="00FF6ED1">
              <w:rPr>
                <w:rFonts w:asciiTheme="minorHAnsi" w:hAnsiTheme="minorHAnsi" w:cstheme="minorHAnsi"/>
                <w:color w:val="000000"/>
                <w:sz w:val="22"/>
                <w:szCs w:val="22"/>
                <w:lang w:val="en-US"/>
              </w:rPr>
              <w:t>relacje</w:t>
            </w:r>
            <w:proofErr w:type="spellEnd"/>
            <w:r w:rsidRPr="00FF6ED1">
              <w:rPr>
                <w:rFonts w:asciiTheme="minorHAnsi" w:hAnsiTheme="minorHAnsi" w:cstheme="minorHAnsi"/>
                <w:color w:val="000000"/>
                <w:sz w:val="22"/>
                <w:szCs w:val="22"/>
                <w:lang w:val="en-US"/>
              </w:rPr>
              <w:t xml:space="preserve"> live</w:t>
            </w:r>
          </w:p>
          <w:p w14:paraId="7FD17625" w14:textId="77777777" w:rsidR="00893790" w:rsidRPr="00FF6ED1" w:rsidRDefault="00893790" w:rsidP="00893790">
            <w:pPr>
              <w:pStyle w:val="NormalnyWeb"/>
              <w:numPr>
                <w:ilvl w:val="0"/>
                <w:numId w:val="43"/>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 xml:space="preserve">Główne zasady </w:t>
            </w:r>
            <w:proofErr w:type="spellStart"/>
            <w:r w:rsidRPr="00FF6ED1">
              <w:rPr>
                <w:rFonts w:asciiTheme="minorHAnsi" w:hAnsiTheme="minorHAnsi" w:cstheme="minorHAnsi"/>
                <w:color w:val="000000"/>
                <w:sz w:val="22"/>
                <w:szCs w:val="22"/>
              </w:rPr>
              <w:t>copywritingu</w:t>
            </w:r>
            <w:proofErr w:type="spellEnd"/>
            <w:r w:rsidRPr="00FF6ED1">
              <w:rPr>
                <w:rFonts w:asciiTheme="minorHAnsi" w:hAnsiTheme="minorHAnsi" w:cstheme="minorHAnsi"/>
                <w:color w:val="000000"/>
                <w:sz w:val="22"/>
                <w:szCs w:val="22"/>
              </w:rPr>
              <w:t xml:space="preserve"> SEO - jak pisać, by zauważyć efekty</w:t>
            </w:r>
          </w:p>
          <w:p w14:paraId="21AE6201" w14:textId="77777777" w:rsidR="00893790" w:rsidRPr="00FF6ED1" w:rsidRDefault="00893790" w:rsidP="00893790">
            <w:pPr>
              <w:pStyle w:val="NormalnyWeb"/>
              <w:numPr>
                <w:ilvl w:val="0"/>
                <w:numId w:val="43"/>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Jak prowadzić bloga firmowego - Analiza, publikacje i inne</w:t>
            </w:r>
          </w:p>
          <w:p w14:paraId="39F27DE1" w14:textId="77777777" w:rsidR="00893790" w:rsidRPr="00FF6ED1" w:rsidRDefault="00893790" w:rsidP="00893790">
            <w:pPr>
              <w:pStyle w:val="NormalnyWeb"/>
              <w:numPr>
                <w:ilvl w:val="0"/>
                <w:numId w:val="43"/>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Narzędzia przydatne w Content Marketingu</w:t>
            </w:r>
          </w:p>
          <w:p w14:paraId="26D3FF73" w14:textId="77777777" w:rsidR="00893790" w:rsidRPr="00FF6ED1" w:rsidRDefault="00893790" w:rsidP="00893790">
            <w:pPr>
              <w:pStyle w:val="NormalnyWeb"/>
              <w:numPr>
                <w:ilvl w:val="0"/>
                <w:numId w:val="43"/>
              </w:numPr>
              <w:spacing w:before="0" w:beforeAutospacing="0" w:after="0" w:afterAutospacing="0"/>
              <w:textAlignment w:val="baseline"/>
              <w:rPr>
                <w:rFonts w:asciiTheme="minorHAnsi" w:hAnsiTheme="minorHAnsi" w:cstheme="minorHAnsi"/>
                <w:color w:val="000000"/>
                <w:sz w:val="22"/>
                <w:szCs w:val="22"/>
                <w:lang w:val="en-US"/>
              </w:rPr>
            </w:pPr>
            <w:r w:rsidRPr="00FF6ED1">
              <w:rPr>
                <w:rFonts w:asciiTheme="minorHAnsi" w:hAnsiTheme="minorHAnsi" w:cstheme="minorHAnsi"/>
                <w:color w:val="000000"/>
                <w:sz w:val="22"/>
                <w:szCs w:val="22"/>
                <w:lang w:val="en-US"/>
              </w:rPr>
              <w:t xml:space="preserve">Fresh content, Evergreen content </w:t>
            </w:r>
            <w:proofErr w:type="spellStart"/>
            <w:r w:rsidRPr="00FF6ED1">
              <w:rPr>
                <w:rFonts w:asciiTheme="minorHAnsi" w:hAnsiTheme="minorHAnsi" w:cstheme="minorHAnsi"/>
                <w:color w:val="000000"/>
                <w:sz w:val="22"/>
                <w:szCs w:val="22"/>
                <w:lang w:val="en-US"/>
              </w:rPr>
              <w:t>i</w:t>
            </w:r>
            <w:proofErr w:type="spellEnd"/>
            <w:r w:rsidRPr="00FF6ED1">
              <w:rPr>
                <w:rFonts w:asciiTheme="minorHAnsi" w:hAnsiTheme="minorHAnsi" w:cstheme="minorHAnsi"/>
                <w:color w:val="000000"/>
                <w:sz w:val="22"/>
                <w:szCs w:val="22"/>
                <w:lang w:val="en-US"/>
              </w:rPr>
              <w:t xml:space="preserve"> </w:t>
            </w:r>
            <w:proofErr w:type="spellStart"/>
            <w:r w:rsidRPr="00FF6ED1">
              <w:rPr>
                <w:rFonts w:asciiTheme="minorHAnsi" w:hAnsiTheme="minorHAnsi" w:cstheme="minorHAnsi"/>
                <w:color w:val="000000"/>
                <w:sz w:val="22"/>
                <w:szCs w:val="22"/>
                <w:lang w:val="en-US"/>
              </w:rPr>
              <w:t>recykling</w:t>
            </w:r>
            <w:proofErr w:type="spellEnd"/>
            <w:r w:rsidRPr="00FF6ED1">
              <w:rPr>
                <w:rFonts w:asciiTheme="minorHAnsi" w:hAnsiTheme="minorHAnsi" w:cstheme="minorHAnsi"/>
                <w:color w:val="000000"/>
                <w:sz w:val="22"/>
                <w:szCs w:val="22"/>
                <w:lang w:val="en-US"/>
              </w:rPr>
              <w:t xml:space="preserve"> </w:t>
            </w:r>
            <w:proofErr w:type="spellStart"/>
            <w:r w:rsidRPr="00FF6ED1">
              <w:rPr>
                <w:rFonts w:asciiTheme="minorHAnsi" w:hAnsiTheme="minorHAnsi" w:cstheme="minorHAnsi"/>
                <w:color w:val="000000"/>
                <w:sz w:val="22"/>
                <w:szCs w:val="22"/>
                <w:lang w:val="en-US"/>
              </w:rPr>
              <w:t>treści</w:t>
            </w:r>
            <w:proofErr w:type="spellEnd"/>
          </w:p>
          <w:p w14:paraId="2DFBA908" w14:textId="77777777" w:rsidR="00893790" w:rsidRPr="00FF6ED1" w:rsidRDefault="00893790" w:rsidP="00893790">
            <w:pPr>
              <w:pStyle w:val="NormalnyWeb"/>
              <w:numPr>
                <w:ilvl w:val="0"/>
                <w:numId w:val="43"/>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 xml:space="preserve">Czym jest </w:t>
            </w:r>
            <w:proofErr w:type="spellStart"/>
            <w:r w:rsidRPr="00FF6ED1">
              <w:rPr>
                <w:rFonts w:asciiTheme="minorHAnsi" w:hAnsiTheme="minorHAnsi" w:cstheme="minorHAnsi"/>
                <w:color w:val="000000"/>
                <w:sz w:val="22"/>
                <w:szCs w:val="22"/>
              </w:rPr>
              <w:t>Branding</w:t>
            </w:r>
            <w:proofErr w:type="spellEnd"/>
            <w:r w:rsidRPr="00FF6ED1">
              <w:rPr>
                <w:rFonts w:asciiTheme="minorHAnsi" w:hAnsiTheme="minorHAnsi" w:cstheme="minorHAnsi"/>
                <w:color w:val="000000"/>
                <w:sz w:val="22"/>
                <w:szCs w:val="22"/>
              </w:rPr>
              <w:t xml:space="preserve"> i jak go budować?</w:t>
            </w:r>
          </w:p>
          <w:p w14:paraId="2A9071F9" w14:textId="77777777" w:rsidR="00893790" w:rsidRPr="00FF6ED1" w:rsidRDefault="00893790" w:rsidP="00893790">
            <w:pPr>
              <w:pStyle w:val="NormalnyWeb"/>
              <w:numPr>
                <w:ilvl w:val="0"/>
                <w:numId w:val="43"/>
              </w:numPr>
              <w:spacing w:before="0" w:beforeAutospacing="0" w:after="0" w:afterAutospacing="0"/>
              <w:textAlignment w:val="baseline"/>
              <w:rPr>
                <w:rFonts w:asciiTheme="minorHAnsi" w:hAnsiTheme="minorHAnsi" w:cstheme="minorHAnsi"/>
                <w:color w:val="000000"/>
                <w:sz w:val="22"/>
                <w:szCs w:val="22"/>
                <w:lang w:val="en-US"/>
              </w:rPr>
            </w:pPr>
            <w:r w:rsidRPr="00FF6ED1">
              <w:rPr>
                <w:rFonts w:asciiTheme="minorHAnsi" w:hAnsiTheme="minorHAnsi" w:cstheme="minorHAnsi"/>
                <w:color w:val="000000"/>
                <w:sz w:val="22"/>
                <w:szCs w:val="22"/>
                <w:lang w:val="en-US"/>
              </w:rPr>
              <w:t xml:space="preserve">E-mail marketing - jak </w:t>
            </w:r>
            <w:proofErr w:type="spellStart"/>
            <w:r w:rsidRPr="00FF6ED1">
              <w:rPr>
                <w:rFonts w:asciiTheme="minorHAnsi" w:hAnsiTheme="minorHAnsi" w:cstheme="minorHAnsi"/>
                <w:color w:val="000000"/>
                <w:sz w:val="22"/>
                <w:szCs w:val="22"/>
                <w:lang w:val="en-US"/>
              </w:rPr>
              <w:t>pisać</w:t>
            </w:r>
            <w:proofErr w:type="spellEnd"/>
            <w:r w:rsidRPr="00FF6ED1">
              <w:rPr>
                <w:rFonts w:asciiTheme="minorHAnsi" w:hAnsiTheme="minorHAnsi" w:cstheme="minorHAnsi"/>
                <w:color w:val="000000"/>
                <w:sz w:val="22"/>
                <w:szCs w:val="22"/>
                <w:lang w:val="en-US"/>
              </w:rPr>
              <w:t xml:space="preserve"> newsletter</w:t>
            </w:r>
          </w:p>
          <w:p w14:paraId="02711DAD" w14:textId="77777777" w:rsidR="00893790" w:rsidRPr="00FF6ED1" w:rsidRDefault="00893790" w:rsidP="00893790">
            <w:pPr>
              <w:pStyle w:val="NormalnyWeb"/>
              <w:numPr>
                <w:ilvl w:val="0"/>
                <w:numId w:val="43"/>
              </w:numPr>
              <w:spacing w:before="0" w:beforeAutospacing="0" w:after="0" w:afterAutospacing="0"/>
              <w:textAlignment w:val="baseline"/>
              <w:rPr>
                <w:rFonts w:asciiTheme="minorHAnsi" w:hAnsiTheme="minorHAnsi" w:cstheme="minorHAnsi"/>
                <w:color w:val="000000"/>
                <w:sz w:val="22"/>
                <w:szCs w:val="22"/>
              </w:rPr>
            </w:pPr>
            <w:proofErr w:type="spellStart"/>
            <w:r w:rsidRPr="00FF6ED1">
              <w:rPr>
                <w:rFonts w:asciiTheme="minorHAnsi" w:hAnsiTheme="minorHAnsi" w:cstheme="minorHAnsi"/>
                <w:color w:val="000000"/>
                <w:sz w:val="22"/>
                <w:szCs w:val="22"/>
              </w:rPr>
              <w:t>Surfer</w:t>
            </w:r>
            <w:proofErr w:type="spellEnd"/>
            <w:r w:rsidRPr="00FF6ED1">
              <w:rPr>
                <w:rFonts w:asciiTheme="minorHAnsi" w:hAnsiTheme="minorHAnsi" w:cstheme="minorHAnsi"/>
                <w:color w:val="000000"/>
                <w:sz w:val="22"/>
                <w:szCs w:val="22"/>
              </w:rPr>
              <w:t>, Content Editor</w:t>
            </w:r>
          </w:p>
          <w:p w14:paraId="488C1C83" w14:textId="77777777" w:rsidR="00893790" w:rsidRPr="00FF6ED1" w:rsidRDefault="00893790" w:rsidP="00893790">
            <w:pPr>
              <w:pStyle w:val="NormalnyWeb"/>
              <w:numPr>
                <w:ilvl w:val="0"/>
                <w:numId w:val="43"/>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Wezwanie do działania (CTA) - dlaczego jest ważne</w:t>
            </w:r>
          </w:p>
          <w:p w14:paraId="422E9CF1" w14:textId="77777777" w:rsidR="00893790" w:rsidRPr="00FF6ED1" w:rsidRDefault="00893790" w:rsidP="00893790">
            <w:pPr>
              <w:pStyle w:val="NormalnyWeb"/>
              <w:numPr>
                <w:ilvl w:val="0"/>
                <w:numId w:val="43"/>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 xml:space="preserve">Content marketing &amp; </w:t>
            </w:r>
            <w:proofErr w:type="spellStart"/>
            <w:r w:rsidRPr="00FF6ED1">
              <w:rPr>
                <w:rFonts w:asciiTheme="minorHAnsi" w:hAnsiTheme="minorHAnsi" w:cstheme="minorHAnsi"/>
                <w:color w:val="000000"/>
                <w:sz w:val="22"/>
                <w:szCs w:val="22"/>
              </w:rPr>
              <w:t>Social</w:t>
            </w:r>
            <w:proofErr w:type="spellEnd"/>
            <w:r w:rsidRPr="00FF6ED1">
              <w:rPr>
                <w:rFonts w:asciiTheme="minorHAnsi" w:hAnsiTheme="minorHAnsi" w:cstheme="minorHAnsi"/>
                <w:color w:val="000000"/>
                <w:sz w:val="22"/>
                <w:szCs w:val="22"/>
              </w:rPr>
              <w:t xml:space="preserve"> Media</w:t>
            </w:r>
          </w:p>
          <w:p w14:paraId="1147A1BF" w14:textId="77777777" w:rsidR="00893790" w:rsidRPr="00FF6ED1" w:rsidRDefault="00893790" w:rsidP="00893790">
            <w:pPr>
              <w:pStyle w:val="NormalnyWeb"/>
              <w:numPr>
                <w:ilvl w:val="0"/>
                <w:numId w:val="43"/>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Jak pisać opisy produktów, kategorii, opisy na stronę itd.</w:t>
            </w:r>
          </w:p>
          <w:p w14:paraId="0414C7D9" w14:textId="77777777" w:rsidR="00893790" w:rsidRPr="00FF6ED1" w:rsidRDefault="00893790" w:rsidP="00893790">
            <w:pPr>
              <w:pStyle w:val="NormalnyWeb"/>
              <w:numPr>
                <w:ilvl w:val="0"/>
                <w:numId w:val="43"/>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Jak pisać artykuły - treści zewnętrzne i wewnętrzne</w:t>
            </w:r>
          </w:p>
          <w:p w14:paraId="2C4390CC" w14:textId="77777777" w:rsidR="00893790" w:rsidRPr="00FF6ED1" w:rsidRDefault="00893790" w:rsidP="00893790">
            <w:pPr>
              <w:pStyle w:val="NormalnyWeb"/>
              <w:numPr>
                <w:ilvl w:val="0"/>
                <w:numId w:val="43"/>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Linkowanie wewnętrzne i zewnętrzne (typy linków)</w:t>
            </w:r>
          </w:p>
          <w:p w14:paraId="3716A818" w14:textId="77777777" w:rsidR="00893790" w:rsidRPr="00FF6ED1" w:rsidRDefault="00893790" w:rsidP="00893790">
            <w:pPr>
              <w:pStyle w:val="NormalnyWeb"/>
              <w:numPr>
                <w:ilvl w:val="0"/>
                <w:numId w:val="43"/>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 xml:space="preserve">Marketing wirusowy - czym jest i jak działa, </w:t>
            </w:r>
            <w:proofErr w:type="spellStart"/>
            <w:r w:rsidRPr="00FF6ED1">
              <w:rPr>
                <w:rFonts w:asciiTheme="minorHAnsi" w:hAnsiTheme="minorHAnsi" w:cstheme="minorHAnsi"/>
                <w:color w:val="000000"/>
                <w:sz w:val="22"/>
                <w:szCs w:val="22"/>
              </w:rPr>
              <w:t>content</w:t>
            </w:r>
            <w:proofErr w:type="spellEnd"/>
            <w:r w:rsidRPr="00FF6ED1">
              <w:rPr>
                <w:rFonts w:asciiTheme="minorHAnsi" w:hAnsiTheme="minorHAnsi" w:cstheme="minorHAnsi"/>
                <w:color w:val="000000"/>
                <w:sz w:val="22"/>
                <w:szCs w:val="22"/>
              </w:rPr>
              <w:t xml:space="preserve"> marketing a marketing wirusowy</w:t>
            </w:r>
          </w:p>
          <w:p w14:paraId="7B3B6D38" w14:textId="77777777" w:rsidR="00893790" w:rsidRPr="00FF6ED1" w:rsidRDefault="00893790" w:rsidP="00893790">
            <w:pPr>
              <w:spacing w:after="0" w:line="240" w:lineRule="auto"/>
              <w:rPr>
                <w:rFonts w:asciiTheme="minorHAnsi" w:hAnsiTheme="minorHAnsi" w:cstheme="minorHAnsi"/>
                <w:color w:val="000000" w:themeColor="text1"/>
              </w:rPr>
            </w:pPr>
          </w:p>
        </w:tc>
      </w:tr>
      <w:tr w:rsidR="00893790" w:rsidRPr="00FF6ED1" w14:paraId="0FBD26C4" w14:textId="77777777" w:rsidTr="00893790">
        <w:tblPrEx>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Change w:id="1387" w:author="Małgorzata  Górka" w:date="2024-08-29T09:50:00Z" w16du:dateUtc="2024-08-29T07:50:00Z">
            <w:tblPrEx>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blPrExChange>
        </w:tblPrEx>
        <w:trPr>
          <w:trHeight w:val="1120"/>
          <w:trPrChange w:id="1388" w:author="Małgorzata  Górka" w:date="2024-08-29T09:50:00Z" w16du:dateUtc="2024-08-29T07:50:00Z">
            <w:trPr>
              <w:trHeight w:val="1120"/>
            </w:trPr>
          </w:trPrChange>
        </w:trPr>
        <w:tc>
          <w:tcPr>
            <w:tcW w:w="2066" w:type="pct"/>
            <w:gridSpan w:val="2"/>
            <w:tcBorders>
              <w:top w:val="single" w:sz="4" w:space="0" w:color="auto"/>
              <w:left w:val="single" w:sz="4" w:space="0" w:color="auto"/>
              <w:bottom w:val="single" w:sz="4" w:space="0" w:color="auto"/>
              <w:right w:val="nil"/>
            </w:tcBorders>
            <w:shd w:val="clear" w:color="auto" w:fill="D9D9D9" w:themeFill="background1" w:themeFillShade="D9"/>
            <w:tcPrChange w:id="1389" w:author="Małgorzata  Górka" w:date="2024-08-29T09:50:00Z" w16du:dateUtc="2024-08-29T07:50:00Z">
              <w:tcPr>
                <w:tcW w:w="1552" w:type="pct"/>
                <w:gridSpan w:val="2"/>
                <w:tcBorders>
                  <w:top w:val="single" w:sz="4" w:space="0" w:color="auto"/>
                  <w:left w:val="single" w:sz="4" w:space="0" w:color="auto"/>
                  <w:bottom w:val="single" w:sz="4" w:space="0" w:color="auto"/>
                  <w:right w:val="nil"/>
                </w:tcBorders>
                <w:shd w:val="clear" w:color="auto" w:fill="D9D9D9" w:themeFill="background1" w:themeFillShade="D9"/>
              </w:tcPr>
            </w:tcPrChange>
          </w:tcPr>
          <w:p w14:paraId="0FBEB99E" w14:textId="77777777" w:rsidR="00893790" w:rsidRPr="00FF6ED1" w:rsidRDefault="00893790" w:rsidP="00893790">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Metody i techniki kształcenia: </w:t>
            </w:r>
          </w:p>
        </w:tc>
        <w:tc>
          <w:tcPr>
            <w:tcW w:w="2934" w:type="pct"/>
            <w:gridSpan w:val="7"/>
            <w:tcBorders>
              <w:top w:val="single" w:sz="4" w:space="0" w:color="auto"/>
              <w:left w:val="nil"/>
              <w:bottom w:val="single" w:sz="4" w:space="0" w:color="auto"/>
              <w:right w:val="single" w:sz="4" w:space="0" w:color="auto"/>
            </w:tcBorders>
            <w:tcPrChange w:id="1390" w:author="Małgorzata  Górka" w:date="2024-08-29T09:50:00Z" w16du:dateUtc="2024-08-29T07:50:00Z">
              <w:tcPr>
                <w:tcW w:w="3448" w:type="pct"/>
                <w:gridSpan w:val="8"/>
                <w:tcBorders>
                  <w:top w:val="single" w:sz="4" w:space="0" w:color="auto"/>
                  <w:left w:val="nil"/>
                  <w:bottom w:val="single" w:sz="4" w:space="0" w:color="auto"/>
                  <w:right w:val="single" w:sz="4" w:space="0" w:color="auto"/>
                </w:tcBorders>
              </w:tcPr>
            </w:tcPrChange>
          </w:tcPr>
          <w:p w14:paraId="22E3944E" w14:textId="77777777" w:rsidR="00893790" w:rsidRPr="00FF6ED1" w:rsidRDefault="00893790" w:rsidP="00893790">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praca w laboratorium informatycznym, projekty, animacje edukacyjne</w:t>
            </w:r>
          </w:p>
        </w:tc>
      </w:tr>
      <w:tr w:rsidR="00893790" w:rsidRPr="00FF6ED1" w14:paraId="77CB11F8" w14:textId="77777777" w:rsidTr="00893790">
        <w:tblPrEx>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Change w:id="1391" w:author="Małgorzata  Górka" w:date="2024-08-29T09:50:00Z" w16du:dateUtc="2024-08-29T07:50:00Z">
            <w:tblPrEx>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blPrExChange>
        </w:tblPrEx>
        <w:tc>
          <w:tcPr>
            <w:tcW w:w="2066" w:type="pct"/>
            <w:gridSpan w:val="2"/>
            <w:tcBorders>
              <w:top w:val="single" w:sz="4" w:space="0" w:color="auto"/>
              <w:left w:val="single" w:sz="4" w:space="0" w:color="auto"/>
              <w:bottom w:val="single" w:sz="4" w:space="0" w:color="auto"/>
              <w:right w:val="nil"/>
            </w:tcBorders>
            <w:shd w:val="clear" w:color="auto" w:fill="D9D9D9" w:themeFill="background1" w:themeFillShade="D9"/>
            <w:tcPrChange w:id="1392" w:author="Małgorzata  Górka" w:date="2024-08-29T09:50:00Z" w16du:dateUtc="2024-08-29T07:50:00Z">
              <w:tcPr>
                <w:tcW w:w="1552" w:type="pct"/>
                <w:gridSpan w:val="2"/>
                <w:tcBorders>
                  <w:top w:val="single" w:sz="4" w:space="0" w:color="auto"/>
                  <w:left w:val="single" w:sz="4" w:space="0" w:color="auto"/>
                  <w:bottom w:val="single" w:sz="4" w:space="0" w:color="auto"/>
                  <w:right w:val="nil"/>
                </w:tcBorders>
                <w:shd w:val="clear" w:color="auto" w:fill="D9D9D9" w:themeFill="background1" w:themeFillShade="D9"/>
              </w:tcPr>
            </w:tcPrChange>
          </w:tcPr>
          <w:p w14:paraId="6684EA0B" w14:textId="77777777" w:rsidR="00893790" w:rsidRPr="00FF6ED1" w:rsidRDefault="00893790" w:rsidP="00893790">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 xml:space="preserve">Warunki i sposób zaliczenia poszczególnych form zajęć, w tym zasady zaliczeń poprawkowych, a </w:t>
            </w:r>
            <w:r w:rsidRPr="00FF6ED1">
              <w:rPr>
                <w:rFonts w:asciiTheme="minorHAnsi" w:hAnsiTheme="minorHAnsi" w:cstheme="minorHAnsi"/>
                <w:b/>
                <w:bCs/>
                <w:color w:val="000000" w:themeColor="text1"/>
              </w:rPr>
              <w:lastRenderedPageBreak/>
              <w:t>także warunki dopuszczenia do egzaminu:</w:t>
            </w:r>
            <w:r w:rsidRPr="00FF6ED1">
              <w:rPr>
                <w:rFonts w:asciiTheme="minorHAnsi" w:eastAsia="Times New Roman" w:hAnsiTheme="minorHAnsi" w:cstheme="minorHAnsi"/>
                <w:color w:val="000000" w:themeColor="text1"/>
              </w:rPr>
              <w:t xml:space="preserve"> </w:t>
            </w:r>
          </w:p>
        </w:tc>
        <w:tc>
          <w:tcPr>
            <w:tcW w:w="2934" w:type="pct"/>
            <w:gridSpan w:val="7"/>
            <w:tcBorders>
              <w:top w:val="single" w:sz="4" w:space="0" w:color="auto"/>
              <w:left w:val="nil"/>
              <w:bottom w:val="single" w:sz="4" w:space="0" w:color="auto"/>
              <w:right w:val="single" w:sz="4" w:space="0" w:color="auto"/>
            </w:tcBorders>
            <w:tcPrChange w:id="1393" w:author="Małgorzata  Górka" w:date="2024-08-29T09:50:00Z" w16du:dateUtc="2024-08-29T07:50:00Z">
              <w:tcPr>
                <w:tcW w:w="3448" w:type="pct"/>
                <w:gridSpan w:val="8"/>
                <w:tcBorders>
                  <w:top w:val="single" w:sz="4" w:space="0" w:color="auto"/>
                  <w:left w:val="nil"/>
                  <w:bottom w:val="single" w:sz="4" w:space="0" w:color="auto"/>
                  <w:right w:val="single" w:sz="4" w:space="0" w:color="auto"/>
                </w:tcBorders>
              </w:tcPr>
            </w:tcPrChange>
          </w:tcPr>
          <w:p w14:paraId="141394B8" w14:textId="77777777" w:rsidR="00893790" w:rsidRPr="00FF6ED1" w:rsidRDefault="00893790" w:rsidP="00893790">
            <w:pPr>
              <w:spacing w:after="0" w:line="240" w:lineRule="auto"/>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lastRenderedPageBreak/>
              <w:t>Obecność na zajęciach - 30%</w:t>
            </w:r>
          </w:p>
          <w:p w14:paraId="4E3D1FD3" w14:textId="77777777" w:rsidR="00893790" w:rsidRPr="00FF6ED1" w:rsidRDefault="00893790" w:rsidP="00893790">
            <w:pPr>
              <w:spacing w:after="0" w:line="240" w:lineRule="auto"/>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Systematyczne projekty z realizowanego materiału (w tym 2 prace zaliczeniowe) - 35%</w:t>
            </w:r>
          </w:p>
          <w:p w14:paraId="19FAB859" w14:textId="77777777" w:rsidR="00893790" w:rsidRPr="00FF6ED1" w:rsidRDefault="00893790" w:rsidP="00893790">
            <w:pPr>
              <w:spacing w:after="0" w:line="240" w:lineRule="auto"/>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Kolokwium końcowe - 45%</w:t>
            </w:r>
          </w:p>
          <w:p w14:paraId="427EE7E1" w14:textId="77777777" w:rsidR="00893790" w:rsidRPr="00FF6ED1" w:rsidRDefault="00893790" w:rsidP="00893790">
            <w:pPr>
              <w:spacing w:after="0" w:line="240" w:lineRule="auto"/>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lastRenderedPageBreak/>
              <w:t>12 pytań (zamknięte i otwarte rozbudowane)</w:t>
            </w:r>
            <w:r w:rsidRPr="00FF6ED1">
              <w:rPr>
                <w:rFonts w:asciiTheme="minorHAnsi" w:hAnsiTheme="minorHAnsi" w:cstheme="minorHAnsi"/>
              </w:rPr>
              <w:br/>
            </w:r>
            <w:r w:rsidRPr="00FF6ED1">
              <w:rPr>
                <w:rFonts w:asciiTheme="minorHAnsi" w:eastAsia="Times New Roman" w:hAnsiTheme="minorHAnsi" w:cstheme="minorHAnsi"/>
                <w:color w:val="000000" w:themeColor="text1"/>
              </w:rPr>
              <w:t xml:space="preserve">Do zdobycia ogółem </w:t>
            </w:r>
            <w:proofErr w:type="spellStart"/>
            <w:r w:rsidRPr="00FF6ED1">
              <w:rPr>
                <w:rFonts w:asciiTheme="minorHAnsi" w:eastAsia="Times New Roman" w:hAnsiTheme="minorHAnsi" w:cstheme="minorHAnsi"/>
                <w:color w:val="000000" w:themeColor="text1"/>
              </w:rPr>
              <w:t>ogółem</w:t>
            </w:r>
            <w:proofErr w:type="spellEnd"/>
            <w:r w:rsidRPr="00FF6ED1">
              <w:rPr>
                <w:rFonts w:asciiTheme="minorHAnsi" w:eastAsia="Times New Roman" w:hAnsiTheme="minorHAnsi" w:cstheme="minorHAnsi"/>
                <w:color w:val="000000" w:themeColor="text1"/>
              </w:rPr>
              <w:t xml:space="preserve"> 31 pkt</w:t>
            </w:r>
          </w:p>
          <w:p w14:paraId="19926966" w14:textId="77777777" w:rsidR="00893790" w:rsidRPr="00FF6ED1" w:rsidRDefault="00893790" w:rsidP="00893790">
            <w:pPr>
              <w:spacing w:after="0" w:line="240" w:lineRule="auto"/>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dostateczny - 9,5 - 18,5</w:t>
            </w:r>
          </w:p>
          <w:p w14:paraId="20E22C8C" w14:textId="77777777" w:rsidR="00893790" w:rsidRPr="00FF6ED1" w:rsidRDefault="00893790" w:rsidP="00893790">
            <w:pPr>
              <w:spacing w:after="0" w:line="240" w:lineRule="auto"/>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 xml:space="preserve">dobry 19 - 25 </w:t>
            </w:r>
          </w:p>
          <w:p w14:paraId="1FD3BD12" w14:textId="77777777" w:rsidR="00893790" w:rsidRPr="00FF6ED1" w:rsidRDefault="00893790" w:rsidP="00893790">
            <w:pPr>
              <w:spacing w:after="0" w:line="240" w:lineRule="auto"/>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bardzo dobry - 26 - 31</w:t>
            </w:r>
          </w:p>
          <w:p w14:paraId="19091696" w14:textId="77777777" w:rsidR="00893790" w:rsidRPr="00FF6ED1" w:rsidRDefault="00893790" w:rsidP="00893790">
            <w:pPr>
              <w:spacing w:after="0" w:line="240" w:lineRule="auto"/>
              <w:rPr>
                <w:rFonts w:asciiTheme="minorHAnsi" w:eastAsia="Times New Roman" w:hAnsiTheme="minorHAnsi" w:cstheme="minorHAnsi"/>
                <w:color w:val="000000" w:themeColor="text1"/>
              </w:rPr>
            </w:pPr>
          </w:p>
          <w:p w14:paraId="0CB43111" w14:textId="77777777" w:rsidR="00893790" w:rsidRPr="00FF6ED1" w:rsidRDefault="00893790" w:rsidP="00893790">
            <w:pPr>
              <w:spacing w:after="0" w:line="240" w:lineRule="auto"/>
              <w:rPr>
                <w:rFonts w:asciiTheme="minorHAnsi" w:hAnsiTheme="minorHAnsi" w:cstheme="minorHAnsi"/>
                <w:color w:val="000000" w:themeColor="text1"/>
              </w:rPr>
            </w:pPr>
          </w:p>
        </w:tc>
      </w:tr>
      <w:tr w:rsidR="00893790" w:rsidRPr="00FF6ED1" w14:paraId="7AD91120" w14:textId="77777777" w:rsidTr="00893790">
        <w:tblPrEx>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Change w:id="1394" w:author="Małgorzata  Górka" w:date="2024-08-29T09:50:00Z" w16du:dateUtc="2024-08-29T07:50:00Z">
            <w:tblPrEx>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blPrExChange>
        </w:tblPrEx>
        <w:tc>
          <w:tcPr>
            <w:tcW w:w="2066" w:type="pct"/>
            <w:gridSpan w:val="2"/>
            <w:tcBorders>
              <w:top w:val="single" w:sz="4" w:space="0" w:color="auto"/>
              <w:left w:val="single" w:sz="4" w:space="0" w:color="auto"/>
              <w:bottom w:val="single" w:sz="4" w:space="0" w:color="auto"/>
              <w:right w:val="nil"/>
            </w:tcBorders>
            <w:shd w:val="clear" w:color="auto" w:fill="D9D9D9" w:themeFill="background1" w:themeFillShade="D9"/>
            <w:tcPrChange w:id="1395" w:author="Małgorzata  Górka" w:date="2024-08-29T09:50:00Z" w16du:dateUtc="2024-08-29T07:50:00Z">
              <w:tcPr>
                <w:tcW w:w="1552" w:type="pct"/>
                <w:gridSpan w:val="2"/>
                <w:tcBorders>
                  <w:top w:val="single" w:sz="4" w:space="0" w:color="auto"/>
                  <w:left w:val="single" w:sz="4" w:space="0" w:color="auto"/>
                  <w:bottom w:val="single" w:sz="4" w:space="0" w:color="auto"/>
                  <w:right w:val="nil"/>
                </w:tcBorders>
                <w:shd w:val="clear" w:color="auto" w:fill="D9D9D9" w:themeFill="background1" w:themeFillShade="D9"/>
              </w:tcPr>
            </w:tcPrChange>
          </w:tcPr>
          <w:p w14:paraId="447D4B28" w14:textId="77777777" w:rsidR="00893790" w:rsidRPr="00FF6ED1" w:rsidRDefault="00893790" w:rsidP="00893790">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lastRenderedPageBreak/>
              <w:t>Zasady udziału w poszczególnych zajęciach, ze wskazaniem, czy obecność studenta na zajęciach jest obowiązkowa:</w:t>
            </w:r>
          </w:p>
        </w:tc>
        <w:tc>
          <w:tcPr>
            <w:tcW w:w="2934" w:type="pct"/>
            <w:gridSpan w:val="7"/>
            <w:tcBorders>
              <w:top w:val="single" w:sz="4" w:space="0" w:color="auto"/>
              <w:left w:val="nil"/>
              <w:bottom w:val="single" w:sz="4" w:space="0" w:color="auto"/>
              <w:right w:val="single" w:sz="4" w:space="0" w:color="auto"/>
            </w:tcBorders>
            <w:tcPrChange w:id="1396" w:author="Małgorzata  Górka" w:date="2024-08-29T09:50:00Z" w16du:dateUtc="2024-08-29T07:50:00Z">
              <w:tcPr>
                <w:tcW w:w="3448" w:type="pct"/>
                <w:gridSpan w:val="8"/>
                <w:tcBorders>
                  <w:top w:val="single" w:sz="4" w:space="0" w:color="auto"/>
                  <w:left w:val="nil"/>
                  <w:bottom w:val="single" w:sz="4" w:space="0" w:color="auto"/>
                  <w:right w:val="single" w:sz="4" w:space="0" w:color="auto"/>
                </w:tcBorders>
              </w:tcPr>
            </w:tcPrChange>
          </w:tcPr>
          <w:p w14:paraId="15B9254F" w14:textId="77777777" w:rsidR="00893790" w:rsidRPr="00FF6ED1" w:rsidRDefault="00893790" w:rsidP="00893790">
            <w:pPr>
              <w:spacing w:after="0" w:line="240" w:lineRule="auto"/>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 xml:space="preserve">Tak, obecność studenta na zajęciach jest obowiązkowa. Znajomość głównych zasad </w:t>
            </w:r>
            <w:proofErr w:type="spellStart"/>
            <w:r w:rsidRPr="00FF6ED1">
              <w:rPr>
                <w:rFonts w:asciiTheme="minorHAnsi" w:eastAsia="Times New Roman" w:hAnsiTheme="minorHAnsi" w:cstheme="minorHAnsi"/>
                <w:color w:val="000000" w:themeColor="text1"/>
              </w:rPr>
              <w:t>content</w:t>
            </w:r>
            <w:proofErr w:type="spellEnd"/>
            <w:r w:rsidRPr="00FF6ED1">
              <w:rPr>
                <w:rFonts w:asciiTheme="minorHAnsi" w:eastAsia="Times New Roman" w:hAnsiTheme="minorHAnsi" w:cstheme="minorHAnsi"/>
                <w:color w:val="000000" w:themeColor="text1"/>
              </w:rPr>
              <w:t xml:space="preserve"> marketingowych jest niezbędna w przypadku marketingu internetowego, a projekty realizowane podczas zajęć są jednym z fundamentów zaliczenia. </w:t>
            </w:r>
          </w:p>
        </w:tc>
      </w:tr>
      <w:tr w:rsidR="00893790" w:rsidRPr="00FF6ED1" w14:paraId="64E7B737" w14:textId="77777777" w:rsidTr="00893790">
        <w:tblPrEx>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Change w:id="1397" w:author="Małgorzata  Górka" w:date="2024-08-29T09:50:00Z" w16du:dateUtc="2024-08-29T07:50:00Z">
            <w:tblPrEx>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blPrExChange>
        </w:tblPrEx>
        <w:tc>
          <w:tcPr>
            <w:tcW w:w="2066" w:type="pct"/>
            <w:gridSpan w:val="2"/>
            <w:tcBorders>
              <w:top w:val="single" w:sz="4" w:space="0" w:color="auto"/>
              <w:left w:val="single" w:sz="4" w:space="0" w:color="auto"/>
              <w:bottom w:val="single" w:sz="4" w:space="0" w:color="auto"/>
              <w:right w:val="nil"/>
            </w:tcBorders>
            <w:shd w:val="clear" w:color="auto" w:fill="D9D9D9" w:themeFill="background1" w:themeFillShade="D9"/>
            <w:tcPrChange w:id="1398" w:author="Małgorzata  Górka" w:date="2024-08-29T09:50:00Z" w16du:dateUtc="2024-08-29T07:50:00Z">
              <w:tcPr>
                <w:tcW w:w="1552" w:type="pct"/>
                <w:gridSpan w:val="2"/>
                <w:tcBorders>
                  <w:top w:val="single" w:sz="4" w:space="0" w:color="auto"/>
                  <w:left w:val="single" w:sz="4" w:space="0" w:color="auto"/>
                  <w:bottom w:val="single" w:sz="4" w:space="0" w:color="auto"/>
                  <w:right w:val="nil"/>
                </w:tcBorders>
                <w:shd w:val="clear" w:color="auto" w:fill="D9D9D9" w:themeFill="background1" w:themeFillShade="D9"/>
              </w:tcPr>
            </w:tcPrChange>
          </w:tcPr>
          <w:p w14:paraId="7472F920" w14:textId="77777777" w:rsidR="00893790" w:rsidRPr="00FF6ED1" w:rsidRDefault="00893790" w:rsidP="00893790">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Sposób obliczania oceny końcowej:</w:t>
            </w:r>
          </w:p>
        </w:tc>
        <w:tc>
          <w:tcPr>
            <w:tcW w:w="2934" w:type="pct"/>
            <w:gridSpan w:val="7"/>
            <w:tcBorders>
              <w:top w:val="single" w:sz="4" w:space="0" w:color="auto"/>
              <w:left w:val="nil"/>
              <w:bottom w:val="single" w:sz="4" w:space="0" w:color="auto"/>
              <w:right w:val="single" w:sz="4" w:space="0" w:color="auto"/>
            </w:tcBorders>
            <w:tcPrChange w:id="1399" w:author="Małgorzata  Górka" w:date="2024-08-29T09:50:00Z" w16du:dateUtc="2024-08-29T07:50:00Z">
              <w:tcPr>
                <w:tcW w:w="3448" w:type="pct"/>
                <w:gridSpan w:val="8"/>
                <w:tcBorders>
                  <w:top w:val="single" w:sz="4" w:space="0" w:color="auto"/>
                  <w:left w:val="nil"/>
                  <w:bottom w:val="single" w:sz="4" w:space="0" w:color="auto"/>
                  <w:right w:val="single" w:sz="4" w:space="0" w:color="auto"/>
                </w:tcBorders>
              </w:tcPr>
            </w:tcPrChange>
          </w:tcPr>
          <w:p w14:paraId="79CC2E3E" w14:textId="77777777" w:rsidR="00893790" w:rsidRPr="00FF6ED1" w:rsidRDefault="00893790" w:rsidP="00893790">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Obecność 30%</w:t>
            </w:r>
          </w:p>
          <w:p w14:paraId="2916F6D6" w14:textId="77777777" w:rsidR="00893790" w:rsidRPr="00FF6ED1" w:rsidRDefault="00893790" w:rsidP="00893790">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Projekty wykonywane w ramach zajęć – 35%</w:t>
            </w:r>
          </w:p>
          <w:p w14:paraId="71084263" w14:textId="77777777" w:rsidR="00893790" w:rsidRPr="00FF6ED1" w:rsidRDefault="00893790" w:rsidP="00893790">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 końcowy 35%</w:t>
            </w:r>
          </w:p>
        </w:tc>
      </w:tr>
      <w:tr w:rsidR="00893790" w:rsidRPr="00FF6ED1" w14:paraId="130F64B4" w14:textId="77777777" w:rsidTr="00893790">
        <w:tblPrEx>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Change w:id="1400" w:author="Małgorzata  Górka" w:date="2024-08-29T09:50:00Z" w16du:dateUtc="2024-08-29T07:50:00Z">
            <w:tblPrEx>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blPrExChange>
        </w:tblPrEx>
        <w:tc>
          <w:tcPr>
            <w:tcW w:w="2066" w:type="pct"/>
            <w:gridSpan w:val="2"/>
            <w:tcBorders>
              <w:top w:val="single" w:sz="4" w:space="0" w:color="auto"/>
              <w:left w:val="single" w:sz="4" w:space="0" w:color="auto"/>
              <w:bottom w:val="single" w:sz="4" w:space="0" w:color="auto"/>
              <w:right w:val="nil"/>
            </w:tcBorders>
            <w:shd w:val="clear" w:color="auto" w:fill="D9D9D9" w:themeFill="background1" w:themeFillShade="D9"/>
            <w:tcPrChange w:id="1401" w:author="Małgorzata  Górka" w:date="2024-08-29T09:50:00Z" w16du:dateUtc="2024-08-29T07:50:00Z">
              <w:tcPr>
                <w:tcW w:w="1552" w:type="pct"/>
                <w:gridSpan w:val="2"/>
                <w:tcBorders>
                  <w:top w:val="single" w:sz="4" w:space="0" w:color="auto"/>
                  <w:left w:val="single" w:sz="4" w:space="0" w:color="auto"/>
                  <w:bottom w:val="single" w:sz="4" w:space="0" w:color="auto"/>
                  <w:right w:val="nil"/>
                </w:tcBorders>
                <w:shd w:val="clear" w:color="auto" w:fill="D9D9D9" w:themeFill="background1" w:themeFillShade="D9"/>
              </w:tcPr>
            </w:tcPrChange>
          </w:tcPr>
          <w:p w14:paraId="286C9E83" w14:textId="77777777" w:rsidR="00893790" w:rsidRPr="00FF6ED1" w:rsidRDefault="00893790" w:rsidP="00893790">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2934" w:type="pct"/>
            <w:gridSpan w:val="7"/>
            <w:tcBorders>
              <w:top w:val="single" w:sz="4" w:space="0" w:color="auto"/>
              <w:left w:val="nil"/>
              <w:bottom w:val="single" w:sz="4" w:space="0" w:color="auto"/>
              <w:right w:val="single" w:sz="4" w:space="0" w:color="auto"/>
            </w:tcBorders>
            <w:tcPrChange w:id="1402" w:author="Małgorzata  Górka" w:date="2024-08-29T09:50:00Z" w16du:dateUtc="2024-08-29T07:50:00Z">
              <w:tcPr>
                <w:tcW w:w="3448" w:type="pct"/>
                <w:gridSpan w:val="8"/>
                <w:tcBorders>
                  <w:top w:val="single" w:sz="4" w:space="0" w:color="auto"/>
                  <w:left w:val="nil"/>
                  <w:bottom w:val="single" w:sz="4" w:space="0" w:color="auto"/>
                  <w:right w:val="single" w:sz="4" w:space="0" w:color="auto"/>
                </w:tcBorders>
              </w:tcPr>
            </w:tcPrChange>
          </w:tcPr>
          <w:p w14:paraId="6A09BFC9" w14:textId="77777777" w:rsidR="00893790" w:rsidRPr="00FF6ED1" w:rsidRDefault="00893790" w:rsidP="00893790">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Ustalany indywidualnie.</w:t>
            </w:r>
          </w:p>
        </w:tc>
      </w:tr>
      <w:tr w:rsidR="00893790" w:rsidRPr="00FF6ED1" w14:paraId="40BEDED3" w14:textId="77777777" w:rsidTr="00893790">
        <w:tblPrEx>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Change w:id="1403" w:author="Małgorzata  Górka" w:date="2024-08-29T09:50:00Z" w16du:dateUtc="2024-08-29T07:50:00Z">
            <w:tblPrEx>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blPrExChange>
        </w:tblPrEx>
        <w:tc>
          <w:tcPr>
            <w:tcW w:w="2066" w:type="pct"/>
            <w:gridSpan w:val="2"/>
            <w:tcBorders>
              <w:top w:val="single" w:sz="4" w:space="0" w:color="auto"/>
              <w:left w:val="single" w:sz="4" w:space="0" w:color="auto"/>
              <w:bottom w:val="single" w:sz="4" w:space="0" w:color="auto"/>
              <w:right w:val="nil"/>
            </w:tcBorders>
            <w:shd w:val="clear" w:color="auto" w:fill="D9D9D9" w:themeFill="background1" w:themeFillShade="D9"/>
            <w:tcPrChange w:id="1404" w:author="Małgorzata  Górka" w:date="2024-08-29T09:50:00Z" w16du:dateUtc="2024-08-29T07:50:00Z">
              <w:tcPr>
                <w:tcW w:w="1552" w:type="pct"/>
                <w:gridSpan w:val="2"/>
                <w:tcBorders>
                  <w:top w:val="single" w:sz="4" w:space="0" w:color="auto"/>
                  <w:left w:val="single" w:sz="4" w:space="0" w:color="auto"/>
                  <w:bottom w:val="single" w:sz="4" w:space="0" w:color="auto"/>
                  <w:right w:val="nil"/>
                </w:tcBorders>
                <w:shd w:val="clear" w:color="auto" w:fill="D9D9D9" w:themeFill="background1" w:themeFillShade="D9"/>
              </w:tcPr>
            </w:tcPrChange>
          </w:tcPr>
          <w:p w14:paraId="50970955" w14:textId="77777777" w:rsidR="00893790" w:rsidRPr="00FF6ED1" w:rsidRDefault="00893790" w:rsidP="00893790">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sekwencyjności przedmiotów: </w:t>
            </w:r>
          </w:p>
        </w:tc>
        <w:tc>
          <w:tcPr>
            <w:tcW w:w="2934" w:type="pct"/>
            <w:gridSpan w:val="7"/>
            <w:tcBorders>
              <w:top w:val="single" w:sz="4" w:space="0" w:color="auto"/>
              <w:left w:val="nil"/>
              <w:bottom w:val="single" w:sz="4" w:space="0" w:color="auto"/>
              <w:right w:val="single" w:sz="4" w:space="0" w:color="auto"/>
            </w:tcBorders>
            <w:tcPrChange w:id="1405" w:author="Małgorzata  Górka" w:date="2024-08-29T09:50:00Z" w16du:dateUtc="2024-08-29T07:50:00Z">
              <w:tcPr>
                <w:tcW w:w="3448" w:type="pct"/>
                <w:gridSpan w:val="8"/>
                <w:tcBorders>
                  <w:top w:val="single" w:sz="4" w:space="0" w:color="auto"/>
                  <w:left w:val="nil"/>
                  <w:bottom w:val="single" w:sz="4" w:space="0" w:color="auto"/>
                  <w:right w:val="single" w:sz="4" w:space="0" w:color="auto"/>
                </w:tcBorders>
              </w:tcPr>
            </w:tcPrChange>
          </w:tcPr>
          <w:p w14:paraId="4D4DE7B5" w14:textId="77777777" w:rsidR="00893790" w:rsidRPr="00FF6ED1" w:rsidRDefault="00893790" w:rsidP="00893790">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Brak</w:t>
            </w:r>
            <w:r>
              <w:rPr>
                <w:rFonts w:asciiTheme="minorHAnsi" w:hAnsiTheme="minorHAnsi" w:cstheme="minorHAnsi"/>
                <w:color w:val="000000" w:themeColor="text1"/>
              </w:rPr>
              <w:t xml:space="preserve"> </w:t>
            </w:r>
          </w:p>
        </w:tc>
      </w:tr>
      <w:tr w:rsidR="00893790" w:rsidRPr="00FF6ED1" w14:paraId="3E0FFE9A" w14:textId="77777777" w:rsidTr="00893790">
        <w:tblPrEx>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Change w:id="1406" w:author="Małgorzata  Górka" w:date="2024-08-29T09:50:00Z" w16du:dateUtc="2024-08-29T07:50:00Z">
            <w:tblPrEx>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blPrExChange>
        </w:tblPrEx>
        <w:tc>
          <w:tcPr>
            <w:tcW w:w="2066" w:type="pct"/>
            <w:gridSpan w:val="2"/>
            <w:tcBorders>
              <w:top w:val="single" w:sz="4" w:space="0" w:color="auto"/>
              <w:left w:val="single" w:sz="4" w:space="0" w:color="auto"/>
              <w:bottom w:val="single" w:sz="4" w:space="0" w:color="auto"/>
              <w:right w:val="nil"/>
            </w:tcBorders>
            <w:shd w:val="clear" w:color="auto" w:fill="D9D9D9" w:themeFill="background1" w:themeFillShade="D9"/>
            <w:tcPrChange w:id="1407" w:author="Małgorzata  Górka" w:date="2024-08-29T09:50:00Z" w16du:dateUtc="2024-08-29T07:50:00Z">
              <w:tcPr>
                <w:tcW w:w="1552" w:type="pct"/>
                <w:gridSpan w:val="2"/>
                <w:tcBorders>
                  <w:top w:val="single" w:sz="4" w:space="0" w:color="auto"/>
                  <w:left w:val="single" w:sz="4" w:space="0" w:color="auto"/>
                  <w:bottom w:val="single" w:sz="4" w:space="0" w:color="auto"/>
                  <w:right w:val="nil"/>
                </w:tcBorders>
                <w:shd w:val="clear" w:color="auto" w:fill="D9D9D9" w:themeFill="background1" w:themeFillShade="D9"/>
              </w:tcPr>
            </w:tcPrChange>
          </w:tcPr>
          <w:p w14:paraId="757716D9" w14:textId="77777777" w:rsidR="00893790" w:rsidRPr="00FF6ED1" w:rsidRDefault="00893790" w:rsidP="00893790">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2934" w:type="pct"/>
            <w:gridSpan w:val="7"/>
            <w:tcBorders>
              <w:top w:val="single" w:sz="4" w:space="0" w:color="auto"/>
              <w:left w:val="nil"/>
              <w:bottom w:val="single" w:sz="4" w:space="0" w:color="auto"/>
              <w:right w:val="single" w:sz="4" w:space="0" w:color="auto"/>
            </w:tcBorders>
            <w:tcPrChange w:id="1408" w:author="Małgorzata  Górka" w:date="2024-08-29T09:50:00Z" w16du:dateUtc="2024-08-29T07:50:00Z">
              <w:tcPr>
                <w:tcW w:w="3448" w:type="pct"/>
                <w:gridSpan w:val="8"/>
                <w:tcBorders>
                  <w:top w:val="single" w:sz="4" w:space="0" w:color="auto"/>
                  <w:left w:val="nil"/>
                  <w:bottom w:val="single" w:sz="4" w:space="0" w:color="auto"/>
                  <w:right w:val="single" w:sz="4" w:space="0" w:color="auto"/>
                </w:tcBorders>
              </w:tcPr>
            </w:tcPrChange>
          </w:tcPr>
          <w:p w14:paraId="74B466A2" w14:textId="77777777" w:rsidR="00893790" w:rsidRPr="00FF6ED1" w:rsidRDefault="00893790" w:rsidP="00893790">
            <w:pPr>
              <w:numPr>
                <w:ilvl w:val="0"/>
                <w:numId w:val="26"/>
              </w:numPr>
              <w:spacing w:after="0" w:line="240" w:lineRule="auto"/>
              <w:ind w:left="499" w:hanging="283"/>
              <w:rPr>
                <w:rFonts w:asciiTheme="minorHAnsi" w:hAnsiTheme="minorHAnsi" w:cstheme="minorHAnsi"/>
                <w:lang w:eastAsia="pl-PL"/>
              </w:rPr>
            </w:pPr>
            <w:r w:rsidRPr="00FF6ED1">
              <w:rPr>
                <w:rFonts w:asciiTheme="minorHAnsi" w:hAnsiTheme="minorHAnsi" w:cstheme="minorHAnsi"/>
                <w:lang w:eastAsia="pl-PL"/>
              </w:rPr>
              <w:t>Barbara Stawarz-</w:t>
            </w:r>
            <w:proofErr w:type="spellStart"/>
            <w:r w:rsidRPr="00FF6ED1">
              <w:rPr>
                <w:rFonts w:asciiTheme="minorHAnsi" w:hAnsiTheme="minorHAnsi" w:cstheme="minorHAnsi"/>
                <w:lang w:eastAsia="pl-PL"/>
              </w:rPr>
              <w:t>García</w:t>
            </w:r>
            <w:proofErr w:type="spellEnd"/>
            <w:r w:rsidRPr="00FF6ED1">
              <w:rPr>
                <w:rFonts w:asciiTheme="minorHAnsi" w:hAnsiTheme="minorHAnsi" w:cstheme="minorHAnsi"/>
                <w:lang w:eastAsia="pl-PL"/>
              </w:rPr>
              <w:t xml:space="preserve">, </w:t>
            </w:r>
            <w:r w:rsidRPr="00FF6ED1">
              <w:rPr>
                <w:rFonts w:asciiTheme="minorHAnsi" w:hAnsiTheme="minorHAnsi" w:cstheme="minorHAnsi"/>
                <w:i/>
                <w:lang w:eastAsia="pl-PL"/>
              </w:rPr>
              <w:t xml:space="preserve">Content marketing i </w:t>
            </w:r>
            <w:proofErr w:type="spellStart"/>
            <w:r w:rsidRPr="00FF6ED1">
              <w:rPr>
                <w:rFonts w:asciiTheme="minorHAnsi" w:hAnsiTheme="minorHAnsi" w:cstheme="minorHAnsi"/>
                <w:i/>
                <w:lang w:eastAsia="pl-PL"/>
              </w:rPr>
              <w:t>social</w:t>
            </w:r>
            <w:proofErr w:type="spellEnd"/>
            <w:r w:rsidRPr="00FF6ED1">
              <w:rPr>
                <w:rFonts w:asciiTheme="minorHAnsi" w:hAnsiTheme="minorHAnsi" w:cstheme="minorHAnsi"/>
                <w:i/>
                <w:lang w:eastAsia="pl-PL"/>
              </w:rPr>
              <w:t xml:space="preserve"> media</w:t>
            </w:r>
            <w:r w:rsidRPr="00FF6ED1">
              <w:rPr>
                <w:rFonts w:asciiTheme="minorHAnsi" w:hAnsiTheme="minorHAnsi" w:cstheme="minorHAnsi"/>
                <w:lang w:eastAsia="pl-PL"/>
              </w:rPr>
              <w:t>, PWN, Warszawa 2017.</w:t>
            </w:r>
          </w:p>
          <w:p w14:paraId="47D252F5" w14:textId="77777777" w:rsidR="00893790" w:rsidRPr="00FF6ED1" w:rsidRDefault="00893790" w:rsidP="00893790">
            <w:pPr>
              <w:numPr>
                <w:ilvl w:val="0"/>
                <w:numId w:val="26"/>
              </w:numPr>
              <w:spacing w:after="0" w:line="240" w:lineRule="auto"/>
              <w:ind w:left="499" w:hanging="283"/>
              <w:rPr>
                <w:rFonts w:asciiTheme="minorHAnsi" w:hAnsiTheme="minorHAnsi" w:cstheme="minorHAnsi"/>
                <w:shd w:val="clear" w:color="auto" w:fill="FFFFFF"/>
              </w:rPr>
            </w:pPr>
            <w:r w:rsidRPr="00FF6ED1">
              <w:rPr>
                <w:rFonts w:asciiTheme="minorHAnsi" w:hAnsiTheme="minorHAnsi" w:cstheme="minorHAnsi"/>
                <w:shd w:val="clear" w:color="auto" w:fill="FFFFFF"/>
              </w:rPr>
              <w:t xml:space="preserve">Dariusz </w:t>
            </w:r>
            <w:proofErr w:type="spellStart"/>
            <w:r w:rsidRPr="00FF6ED1">
              <w:rPr>
                <w:rFonts w:asciiTheme="minorHAnsi" w:hAnsiTheme="minorHAnsi" w:cstheme="minorHAnsi"/>
                <w:shd w:val="clear" w:color="auto" w:fill="FFFFFF"/>
              </w:rPr>
              <w:t>Puzyrkiewicz</w:t>
            </w:r>
            <w:proofErr w:type="spellEnd"/>
            <w:r w:rsidRPr="00FF6ED1">
              <w:rPr>
                <w:rFonts w:asciiTheme="minorHAnsi" w:hAnsiTheme="minorHAnsi" w:cstheme="minorHAnsi"/>
                <w:shd w:val="clear" w:color="auto" w:fill="FFFFFF"/>
              </w:rPr>
              <w:t xml:space="preserve">, </w:t>
            </w:r>
            <w:r w:rsidRPr="00FF6ED1">
              <w:rPr>
                <w:rFonts w:asciiTheme="minorHAnsi" w:hAnsiTheme="minorHAnsi" w:cstheme="minorHAnsi"/>
                <w:i/>
                <w:shd w:val="clear" w:color="auto" w:fill="FFFFFF"/>
              </w:rPr>
              <w:t xml:space="preserve">Biblia </w:t>
            </w:r>
            <w:proofErr w:type="spellStart"/>
            <w:r w:rsidRPr="00FF6ED1">
              <w:rPr>
                <w:rFonts w:asciiTheme="minorHAnsi" w:hAnsiTheme="minorHAnsi" w:cstheme="minorHAnsi"/>
                <w:i/>
                <w:shd w:val="clear" w:color="auto" w:fill="FFFFFF"/>
              </w:rPr>
              <w:t>copywritingu</w:t>
            </w:r>
            <w:proofErr w:type="spellEnd"/>
            <w:r w:rsidRPr="00FF6ED1">
              <w:rPr>
                <w:rFonts w:asciiTheme="minorHAnsi" w:hAnsiTheme="minorHAnsi" w:cstheme="minorHAnsi"/>
                <w:shd w:val="clear" w:color="auto" w:fill="FFFFFF"/>
              </w:rPr>
              <w:t>, Wyd. II poszerzone, Helion, Gliwice 2019.</w:t>
            </w:r>
          </w:p>
          <w:p w14:paraId="6AC54F74" w14:textId="77777777" w:rsidR="00893790" w:rsidRPr="00FF6ED1" w:rsidRDefault="00893790" w:rsidP="00893790">
            <w:pPr>
              <w:numPr>
                <w:ilvl w:val="0"/>
                <w:numId w:val="26"/>
              </w:numPr>
              <w:spacing w:after="0" w:line="240" w:lineRule="auto"/>
              <w:ind w:left="499" w:hanging="283"/>
              <w:rPr>
                <w:rFonts w:asciiTheme="minorHAnsi" w:hAnsiTheme="minorHAnsi" w:cstheme="minorHAnsi"/>
                <w:b/>
              </w:rPr>
            </w:pPr>
            <w:r w:rsidRPr="00FF6ED1">
              <w:rPr>
                <w:rFonts w:asciiTheme="minorHAnsi" w:hAnsiTheme="minorHAnsi" w:cstheme="minorHAnsi"/>
                <w:shd w:val="clear" w:color="auto" w:fill="FFFFFF"/>
              </w:rPr>
              <w:t xml:space="preserve">Joanna Wrycza-Bekier, </w:t>
            </w:r>
            <w:r w:rsidRPr="00FF6ED1">
              <w:rPr>
                <w:rFonts w:asciiTheme="minorHAnsi" w:hAnsiTheme="minorHAnsi" w:cstheme="minorHAnsi"/>
                <w:i/>
              </w:rPr>
              <w:t>Magia słów. Jak pisać teksty, które porwą</w:t>
            </w:r>
            <w:r w:rsidRPr="00FF6ED1">
              <w:rPr>
                <w:rFonts w:asciiTheme="minorHAnsi" w:hAnsiTheme="minorHAnsi" w:cstheme="minorHAnsi"/>
              </w:rPr>
              <w:t>, Wyd. 2, One Press, Gliwice 2018.</w:t>
            </w:r>
          </w:p>
          <w:p w14:paraId="2E85F5CD" w14:textId="77777777" w:rsidR="00893790" w:rsidRPr="00FF6ED1" w:rsidRDefault="00893790" w:rsidP="00893790">
            <w:pPr>
              <w:numPr>
                <w:ilvl w:val="0"/>
                <w:numId w:val="26"/>
              </w:numPr>
              <w:spacing w:after="0" w:line="240" w:lineRule="auto"/>
              <w:ind w:left="499" w:hanging="283"/>
              <w:rPr>
                <w:rFonts w:asciiTheme="minorHAnsi" w:hAnsiTheme="minorHAnsi" w:cstheme="minorHAnsi"/>
                <w:b/>
              </w:rPr>
            </w:pPr>
            <w:bookmarkStart w:id="1409" w:name="_Hlk160455284"/>
            <w:r w:rsidRPr="00FF6ED1">
              <w:rPr>
                <w:rFonts w:asciiTheme="minorHAnsi" w:hAnsiTheme="minorHAnsi" w:cstheme="minorHAnsi"/>
              </w:rPr>
              <w:t xml:space="preserve">Ewa Szczepaniak, </w:t>
            </w:r>
            <w:r w:rsidRPr="00FF6ED1">
              <w:rPr>
                <w:rFonts w:asciiTheme="minorHAnsi" w:hAnsiTheme="minorHAnsi" w:cstheme="minorHAnsi"/>
                <w:i/>
              </w:rPr>
              <w:t xml:space="preserve">Sztuka projektowania tekstów. Jak tworzyć treści, które podbiją </w:t>
            </w:r>
            <w:proofErr w:type="spellStart"/>
            <w:r w:rsidRPr="00FF6ED1">
              <w:rPr>
                <w:rFonts w:asciiTheme="minorHAnsi" w:hAnsiTheme="minorHAnsi" w:cstheme="minorHAnsi"/>
                <w:i/>
              </w:rPr>
              <w:t>internet</w:t>
            </w:r>
            <w:proofErr w:type="spellEnd"/>
            <w:r w:rsidRPr="00FF6ED1">
              <w:rPr>
                <w:rFonts w:asciiTheme="minorHAnsi" w:hAnsiTheme="minorHAnsi" w:cstheme="minorHAnsi"/>
              </w:rPr>
              <w:t>, One Press, Gliwice 2019</w:t>
            </w:r>
            <w:bookmarkEnd w:id="1409"/>
            <w:r w:rsidRPr="00FF6ED1">
              <w:rPr>
                <w:rFonts w:asciiTheme="minorHAnsi" w:hAnsiTheme="minorHAnsi" w:cstheme="minorHAnsi"/>
              </w:rPr>
              <w:t>.</w:t>
            </w:r>
          </w:p>
          <w:p w14:paraId="6433793C" w14:textId="77777777" w:rsidR="00893790" w:rsidRPr="00FF6ED1" w:rsidRDefault="00893790" w:rsidP="00893790">
            <w:pPr>
              <w:numPr>
                <w:ilvl w:val="0"/>
                <w:numId w:val="26"/>
              </w:numPr>
              <w:spacing w:after="0" w:line="240" w:lineRule="auto"/>
              <w:ind w:left="499" w:hanging="283"/>
              <w:rPr>
                <w:rFonts w:asciiTheme="minorHAnsi" w:hAnsiTheme="minorHAnsi" w:cstheme="minorHAnsi"/>
                <w:b/>
              </w:rPr>
            </w:pPr>
            <w:bookmarkStart w:id="1410" w:name="_Hlk160455370"/>
            <w:r w:rsidRPr="00FF6ED1">
              <w:rPr>
                <w:rFonts w:asciiTheme="minorHAnsi" w:hAnsiTheme="minorHAnsi" w:cstheme="minorHAnsi"/>
                <w:shd w:val="clear" w:color="auto" w:fill="FFFFFF"/>
              </w:rPr>
              <w:t xml:space="preserve">Steve </w:t>
            </w:r>
            <w:proofErr w:type="spellStart"/>
            <w:r w:rsidRPr="00FF6ED1">
              <w:rPr>
                <w:rFonts w:asciiTheme="minorHAnsi" w:hAnsiTheme="minorHAnsi" w:cstheme="minorHAnsi"/>
                <w:shd w:val="clear" w:color="auto" w:fill="FFFFFF"/>
              </w:rPr>
              <w:t>Krug</w:t>
            </w:r>
            <w:proofErr w:type="spellEnd"/>
            <w:r w:rsidRPr="00FF6ED1">
              <w:rPr>
                <w:rFonts w:asciiTheme="minorHAnsi" w:hAnsiTheme="minorHAnsi" w:cstheme="minorHAnsi"/>
                <w:shd w:val="clear" w:color="auto" w:fill="FFFFFF"/>
              </w:rPr>
              <w:t>,</w:t>
            </w:r>
            <w:r w:rsidRPr="00FF6ED1">
              <w:rPr>
                <w:rFonts w:asciiTheme="minorHAnsi" w:hAnsiTheme="minorHAnsi" w:cstheme="minorHAnsi"/>
              </w:rPr>
              <w:t xml:space="preserve"> </w:t>
            </w:r>
            <w:r w:rsidRPr="00FF6ED1">
              <w:rPr>
                <w:rFonts w:asciiTheme="minorHAnsi" w:hAnsiTheme="minorHAnsi" w:cstheme="minorHAnsi"/>
                <w:i/>
              </w:rPr>
              <w:t>Nie każ mi myśleć! O życiowym podejściu do funkcjonalności stron internetowych</w:t>
            </w:r>
            <w:r w:rsidRPr="00FF6ED1">
              <w:rPr>
                <w:rFonts w:asciiTheme="minorHAnsi" w:hAnsiTheme="minorHAnsi" w:cstheme="minorHAnsi"/>
              </w:rPr>
              <w:t>, wydanie III, Helion, Gliwice 2014.</w:t>
            </w:r>
          </w:p>
          <w:bookmarkEnd w:id="1410"/>
          <w:p w14:paraId="25BEE2BE" w14:textId="77777777" w:rsidR="00893790" w:rsidRPr="00FF6ED1" w:rsidRDefault="00893790" w:rsidP="00893790">
            <w:pPr>
              <w:numPr>
                <w:ilvl w:val="0"/>
                <w:numId w:val="26"/>
              </w:numPr>
              <w:spacing w:after="0" w:line="240" w:lineRule="auto"/>
              <w:ind w:left="499" w:hanging="283"/>
              <w:rPr>
                <w:rFonts w:asciiTheme="minorHAnsi" w:hAnsiTheme="minorHAnsi" w:cstheme="minorHAnsi"/>
                <w:b/>
              </w:rPr>
            </w:pPr>
            <w:r w:rsidRPr="00FF6ED1">
              <w:rPr>
                <w:rFonts w:asciiTheme="minorHAnsi" w:hAnsiTheme="minorHAnsi" w:cstheme="minorHAnsi"/>
                <w:shd w:val="clear" w:color="auto" w:fill="FFFFFF"/>
              </w:rPr>
              <w:t xml:space="preserve">Artur Jabłoński, </w:t>
            </w:r>
            <w:r w:rsidRPr="00FF6ED1">
              <w:rPr>
                <w:rFonts w:asciiTheme="minorHAnsi" w:hAnsiTheme="minorHAnsi" w:cstheme="minorHAnsi"/>
                <w:i/>
              </w:rPr>
              <w:t xml:space="preserve">Jak pisać, żeby chcieli czytać (i kupować). </w:t>
            </w:r>
            <w:proofErr w:type="spellStart"/>
            <w:r w:rsidRPr="00FF6ED1">
              <w:rPr>
                <w:rFonts w:asciiTheme="minorHAnsi" w:hAnsiTheme="minorHAnsi" w:cstheme="minorHAnsi"/>
                <w:i/>
              </w:rPr>
              <w:t>Copywriting</w:t>
            </w:r>
            <w:proofErr w:type="spellEnd"/>
            <w:r w:rsidRPr="00FF6ED1">
              <w:rPr>
                <w:rFonts w:asciiTheme="minorHAnsi" w:hAnsiTheme="minorHAnsi" w:cstheme="minorHAnsi"/>
                <w:i/>
              </w:rPr>
              <w:t xml:space="preserve"> &amp; </w:t>
            </w:r>
            <w:proofErr w:type="spellStart"/>
            <w:r w:rsidRPr="00FF6ED1">
              <w:rPr>
                <w:rFonts w:asciiTheme="minorHAnsi" w:hAnsiTheme="minorHAnsi" w:cstheme="minorHAnsi"/>
                <w:i/>
              </w:rPr>
              <w:t>Webwriting</w:t>
            </w:r>
            <w:proofErr w:type="spellEnd"/>
            <w:r w:rsidRPr="00FF6ED1">
              <w:rPr>
                <w:rFonts w:asciiTheme="minorHAnsi" w:hAnsiTheme="minorHAnsi" w:cstheme="minorHAnsi"/>
              </w:rPr>
              <w:t xml:space="preserve">, Helion, Gliwice 2017. </w:t>
            </w:r>
          </w:p>
          <w:p w14:paraId="270D54BD" w14:textId="77777777" w:rsidR="00893790" w:rsidRPr="00FF6ED1" w:rsidRDefault="00893790" w:rsidP="00893790">
            <w:pPr>
              <w:numPr>
                <w:ilvl w:val="0"/>
                <w:numId w:val="26"/>
              </w:numPr>
              <w:spacing w:after="0" w:line="240" w:lineRule="auto"/>
              <w:ind w:left="499" w:hanging="283"/>
              <w:rPr>
                <w:rFonts w:asciiTheme="minorHAnsi" w:hAnsiTheme="minorHAnsi" w:cstheme="minorHAnsi"/>
                <w:b/>
              </w:rPr>
            </w:pPr>
            <w:bookmarkStart w:id="1411" w:name="_Hlk160455447"/>
            <w:r w:rsidRPr="00FF6ED1">
              <w:rPr>
                <w:rFonts w:asciiTheme="minorHAnsi" w:hAnsiTheme="minorHAnsi" w:cstheme="minorHAnsi"/>
              </w:rPr>
              <w:t xml:space="preserve">Maciej Dutko, </w:t>
            </w:r>
            <w:proofErr w:type="spellStart"/>
            <w:r w:rsidRPr="00FF6ED1">
              <w:rPr>
                <w:rFonts w:asciiTheme="minorHAnsi" w:hAnsiTheme="minorHAnsi" w:cstheme="minorHAnsi"/>
                <w:i/>
              </w:rPr>
              <w:t>Copywriting</w:t>
            </w:r>
            <w:proofErr w:type="spellEnd"/>
            <w:r w:rsidRPr="00FF6ED1">
              <w:rPr>
                <w:rFonts w:asciiTheme="minorHAnsi" w:hAnsiTheme="minorHAnsi" w:cstheme="minorHAnsi"/>
                <w:i/>
              </w:rPr>
              <w:t xml:space="preserve"> internetowy</w:t>
            </w:r>
            <w:r w:rsidRPr="00FF6ED1">
              <w:rPr>
                <w:rFonts w:asciiTheme="minorHAnsi" w:hAnsiTheme="minorHAnsi" w:cstheme="minorHAnsi"/>
              </w:rPr>
              <w:t>, PWN, Warszawa 2012</w:t>
            </w:r>
            <w:bookmarkEnd w:id="1411"/>
            <w:r w:rsidRPr="00FF6ED1">
              <w:rPr>
                <w:rFonts w:asciiTheme="minorHAnsi" w:hAnsiTheme="minorHAnsi" w:cstheme="minorHAnsi"/>
              </w:rPr>
              <w:t>.</w:t>
            </w:r>
          </w:p>
          <w:p w14:paraId="4578959A" w14:textId="77777777" w:rsidR="00893790" w:rsidRPr="00FF6ED1" w:rsidRDefault="00893790" w:rsidP="00893790">
            <w:pPr>
              <w:numPr>
                <w:ilvl w:val="0"/>
                <w:numId w:val="26"/>
              </w:numPr>
              <w:spacing w:after="0" w:line="240" w:lineRule="auto"/>
              <w:ind w:left="499" w:hanging="283"/>
              <w:rPr>
                <w:rFonts w:asciiTheme="minorHAnsi" w:hAnsiTheme="minorHAnsi" w:cstheme="minorHAnsi"/>
                <w:b/>
              </w:rPr>
            </w:pPr>
            <w:r w:rsidRPr="00FF6ED1">
              <w:rPr>
                <w:rFonts w:asciiTheme="minorHAnsi" w:hAnsiTheme="minorHAnsi" w:cstheme="minorHAnsi"/>
                <w:shd w:val="clear" w:color="auto" w:fill="FFFFFF"/>
              </w:rPr>
              <w:t xml:space="preserve">Magdalena </w:t>
            </w:r>
            <w:proofErr w:type="spellStart"/>
            <w:r w:rsidRPr="00FF6ED1">
              <w:rPr>
                <w:rFonts w:asciiTheme="minorHAnsi" w:hAnsiTheme="minorHAnsi" w:cstheme="minorHAnsi"/>
                <w:shd w:val="clear" w:color="auto" w:fill="FFFFFF"/>
              </w:rPr>
              <w:t>Jaworowicz</w:t>
            </w:r>
            <w:proofErr w:type="spellEnd"/>
            <w:r w:rsidRPr="00FF6ED1">
              <w:rPr>
                <w:rFonts w:asciiTheme="minorHAnsi" w:hAnsiTheme="minorHAnsi" w:cstheme="minorHAnsi"/>
                <w:shd w:val="clear" w:color="auto" w:fill="FFFFFF"/>
              </w:rPr>
              <w:t xml:space="preserve">, </w:t>
            </w:r>
            <w:proofErr w:type="spellStart"/>
            <w:r w:rsidRPr="00FF6ED1">
              <w:rPr>
                <w:rFonts w:asciiTheme="minorHAnsi" w:hAnsiTheme="minorHAnsi" w:cstheme="minorHAnsi"/>
                <w:i/>
              </w:rPr>
              <w:t>Copywriting</w:t>
            </w:r>
            <w:proofErr w:type="spellEnd"/>
            <w:r w:rsidRPr="00FF6ED1">
              <w:rPr>
                <w:rFonts w:asciiTheme="minorHAnsi" w:hAnsiTheme="minorHAnsi" w:cstheme="minorHAnsi"/>
                <w:i/>
              </w:rPr>
              <w:t xml:space="preserve"> w zintegrowanej komunikacji marketingowej, </w:t>
            </w:r>
            <w:proofErr w:type="spellStart"/>
            <w:r w:rsidRPr="00FF6ED1">
              <w:rPr>
                <w:rFonts w:asciiTheme="minorHAnsi" w:hAnsiTheme="minorHAnsi" w:cstheme="minorHAnsi"/>
              </w:rPr>
              <w:t>D</w:t>
            </w:r>
            <w:r w:rsidRPr="00FF6ED1">
              <w:rPr>
                <w:rFonts w:asciiTheme="minorHAnsi" w:hAnsiTheme="minorHAnsi" w:cstheme="minorHAnsi"/>
                <w:shd w:val="clear" w:color="auto" w:fill="FFFFFF"/>
              </w:rPr>
              <w:t>ifin</w:t>
            </w:r>
            <w:proofErr w:type="spellEnd"/>
            <w:r w:rsidRPr="00FF6ED1">
              <w:rPr>
                <w:rFonts w:asciiTheme="minorHAnsi" w:hAnsiTheme="minorHAnsi" w:cstheme="minorHAnsi"/>
                <w:shd w:val="clear" w:color="auto" w:fill="FFFFFF"/>
              </w:rPr>
              <w:t>, Warszawa 2015.</w:t>
            </w:r>
          </w:p>
        </w:tc>
      </w:tr>
    </w:tbl>
    <w:p w14:paraId="06A722A1" w14:textId="77777777" w:rsidR="001306FC" w:rsidRDefault="001306FC">
      <w:pPr>
        <w:spacing w:after="0" w:line="240" w:lineRule="auto"/>
        <w:rPr>
          <w:b/>
          <w:sz w:val="28"/>
          <w:szCs w:val="28"/>
        </w:rPr>
      </w:pPr>
    </w:p>
    <w:p w14:paraId="54E8354E" w14:textId="77777777" w:rsidR="00951269" w:rsidRDefault="00AD6335" w:rsidP="00951269">
      <w:pPr>
        <w:rPr>
          <w:b/>
          <w:sz w:val="28"/>
          <w:szCs w:val="28"/>
        </w:rPr>
      </w:pPr>
      <w:r>
        <w:rPr>
          <w:noProof/>
          <w:lang w:eastAsia="pl-PL"/>
        </w:rPr>
        <w:drawing>
          <wp:inline distT="0" distB="0" distL="0" distR="0" wp14:anchorId="5DA8D758" wp14:editId="315A2BED">
            <wp:extent cx="1695450" cy="381065"/>
            <wp:effectExtent l="0" t="0" r="0" b="0"/>
            <wp:docPr id="374674300" name="Obraz 374674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951269">
        <w:rPr>
          <w:b/>
          <w:sz w:val="28"/>
          <w:szCs w:val="28"/>
        </w:rPr>
        <w:tab/>
      </w:r>
    </w:p>
    <w:p w14:paraId="6B51E1BA" w14:textId="77777777" w:rsidR="00951269" w:rsidRPr="00B33361" w:rsidRDefault="00951269" w:rsidP="00951269">
      <w:pPr>
        <w:jc w:val="center"/>
        <w:rPr>
          <w:b/>
          <w:sz w:val="28"/>
          <w:szCs w:val="28"/>
        </w:rPr>
      </w:pPr>
      <w:r w:rsidRPr="00B33361">
        <w:rPr>
          <w:b/>
          <w:sz w:val="28"/>
          <w:szCs w:val="28"/>
        </w:rPr>
        <w:t>KARTA PRZEDMIOTU</w:t>
      </w:r>
    </w:p>
    <w:p w14:paraId="3F4D8818" w14:textId="77777777" w:rsidR="00951269" w:rsidRPr="00B33361" w:rsidRDefault="00951269" w:rsidP="00951269">
      <w:pPr>
        <w:rPr>
          <w:b/>
          <w:sz w:val="20"/>
          <w:szCs w:val="20"/>
        </w:rPr>
      </w:pPr>
    </w:p>
    <w:p w14:paraId="1C6ACD5F" w14:textId="77777777" w:rsidR="00951269" w:rsidRPr="00B33361" w:rsidRDefault="00951269" w:rsidP="00951269">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1731DE" w14:paraId="444C3580" w14:textId="77777777" w:rsidTr="007D46CA">
        <w:trPr>
          <w:trHeight w:val="397"/>
        </w:trPr>
        <w:tc>
          <w:tcPr>
            <w:tcW w:w="1580" w:type="pct"/>
            <w:tcBorders>
              <w:top w:val="single" w:sz="8" w:space="0" w:color="auto"/>
            </w:tcBorders>
            <w:shd w:val="clear" w:color="auto" w:fill="D9D9D9"/>
            <w:vAlign w:val="center"/>
          </w:tcPr>
          <w:p w14:paraId="48558862" w14:textId="77777777" w:rsidR="00951269" w:rsidRPr="001731DE" w:rsidRDefault="00951269" w:rsidP="000979FA">
            <w:pPr>
              <w:spacing w:after="0" w:line="240" w:lineRule="auto"/>
              <w:rPr>
                <w:b/>
                <w:color w:val="000000" w:themeColor="text1"/>
              </w:rPr>
            </w:pPr>
            <w:r w:rsidRPr="001731DE">
              <w:rPr>
                <w:b/>
                <w:color w:val="000000" w:themeColor="text1"/>
              </w:rPr>
              <w:lastRenderedPageBreak/>
              <w:t xml:space="preserve">Nazwa przedmiotu i kod </w:t>
            </w:r>
          </w:p>
          <w:p w14:paraId="145DED66"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726914B4" w14:textId="77777777" w:rsidR="00951269" w:rsidRPr="001731DE" w:rsidRDefault="00951269" w:rsidP="000979FA">
            <w:pPr>
              <w:pStyle w:val="Nagwek2"/>
              <w:spacing w:before="0" w:line="240" w:lineRule="auto"/>
            </w:pPr>
            <w:bookmarkStart w:id="1412" w:name="_Hlk160455485"/>
            <w:bookmarkStart w:id="1413" w:name="_Toc83404886"/>
            <w:bookmarkStart w:id="1414" w:name="_Toc135341032"/>
            <w:r>
              <w:t xml:space="preserve">Zarządzanie Fanpage </w:t>
            </w:r>
            <w:bookmarkEnd w:id="1412"/>
            <w:r>
              <w:t>D1.5</w:t>
            </w:r>
            <w:bookmarkEnd w:id="1413"/>
            <w:bookmarkEnd w:id="1414"/>
          </w:p>
        </w:tc>
      </w:tr>
      <w:tr w:rsidR="00951269" w:rsidRPr="001731DE" w14:paraId="2A25C390" w14:textId="77777777" w:rsidTr="007D46CA">
        <w:trPr>
          <w:trHeight w:val="397"/>
        </w:trPr>
        <w:tc>
          <w:tcPr>
            <w:tcW w:w="1580" w:type="pct"/>
            <w:shd w:val="clear" w:color="auto" w:fill="D9D9D9"/>
            <w:vAlign w:val="center"/>
          </w:tcPr>
          <w:p w14:paraId="3AAD4FEF"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420" w:type="pct"/>
            <w:vAlign w:val="center"/>
          </w:tcPr>
          <w:p w14:paraId="25E054E6" w14:textId="77777777" w:rsidR="00951269" w:rsidRPr="00A95D54" w:rsidRDefault="00951269" w:rsidP="000979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02124"/>
                <w:sz w:val="27"/>
                <w:szCs w:val="35"/>
                <w:lang w:eastAsia="pl-PL"/>
              </w:rPr>
            </w:pPr>
            <w:r w:rsidRPr="00A95D54">
              <w:rPr>
                <w:rFonts w:eastAsia="Times New Roman"/>
                <w:color w:val="202124"/>
                <w:lang w:eastAsia="pl-PL"/>
              </w:rPr>
              <w:t>Fanpage management</w:t>
            </w:r>
          </w:p>
        </w:tc>
      </w:tr>
      <w:tr w:rsidR="00951269" w:rsidRPr="001731DE" w14:paraId="44EDBE50" w14:textId="77777777" w:rsidTr="007D46CA">
        <w:trPr>
          <w:trHeight w:val="397"/>
        </w:trPr>
        <w:tc>
          <w:tcPr>
            <w:tcW w:w="1580" w:type="pct"/>
            <w:shd w:val="clear" w:color="auto" w:fill="D9D9D9"/>
            <w:vAlign w:val="center"/>
          </w:tcPr>
          <w:p w14:paraId="05CC3426" w14:textId="77777777" w:rsidR="00951269" w:rsidRPr="001731DE" w:rsidRDefault="00951269" w:rsidP="000979FA">
            <w:pPr>
              <w:spacing w:after="0" w:line="240" w:lineRule="auto"/>
              <w:rPr>
                <w:b/>
                <w:color w:val="000000" w:themeColor="text1"/>
              </w:rPr>
            </w:pPr>
            <w:r w:rsidRPr="001731DE">
              <w:rPr>
                <w:b/>
                <w:color w:val="000000" w:themeColor="text1"/>
              </w:rPr>
              <w:t>Kierunek studiów:</w:t>
            </w:r>
          </w:p>
        </w:tc>
        <w:tc>
          <w:tcPr>
            <w:tcW w:w="3420" w:type="pct"/>
            <w:vAlign w:val="center"/>
          </w:tcPr>
          <w:p w14:paraId="05F93833" w14:textId="77777777" w:rsidR="00951269" w:rsidRPr="00C05CE5" w:rsidRDefault="00951269" w:rsidP="000979FA">
            <w:pPr>
              <w:spacing w:after="0" w:line="240" w:lineRule="auto"/>
            </w:pPr>
            <w:r w:rsidRPr="00C05CE5">
              <w:t>Marketing Internetowy</w:t>
            </w:r>
          </w:p>
        </w:tc>
      </w:tr>
      <w:tr w:rsidR="00951269" w:rsidRPr="001731DE" w14:paraId="73154A58" w14:textId="77777777" w:rsidTr="007D46CA">
        <w:trPr>
          <w:trHeight w:val="397"/>
        </w:trPr>
        <w:tc>
          <w:tcPr>
            <w:tcW w:w="1580" w:type="pct"/>
            <w:shd w:val="clear" w:color="auto" w:fill="D9D9D9"/>
            <w:vAlign w:val="center"/>
          </w:tcPr>
          <w:p w14:paraId="6FAAEF55"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420" w:type="pct"/>
            <w:vAlign w:val="center"/>
          </w:tcPr>
          <w:p w14:paraId="0BAC7BC7" w14:textId="77777777" w:rsidR="00951269" w:rsidRPr="00C05CE5" w:rsidRDefault="00951269" w:rsidP="000979FA">
            <w:pPr>
              <w:spacing w:after="0" w:line="240" w:lineRule="auto"/>
            </w:pPr>
            <w:r w:rsidRPr="00C05CE5">
              <w:t>studia pierwszego stopnia (licencjackie)</w:t>
            </w:r>
          </w:p>
        </w:tc>
      </w:tr>
      <w:tr w:rsidR="00951269" w:rsidRPr="001731DE" w14:paraId="17102597" w14:textId="77777777" w:rsidTr="007D46CA">
        <w:trPr>
          <w:trHeight w:val="397"/>
        </w:trPr>
        <w:tc>
          <w:tcPr>
            <w:tcW w:w="1580" w:type="pct"/>
            <w:shd w:val="clear" w:color="auto" w:fill="D9D9D9"/>
            <w:vAlign w:val="center"/>
          </w:tcPr>
          <w:p w14:paraId="12D215FF" w14:textId="77777777" w:rsidR="00951269" w:rsidRPr="001731DE" w:rsidRDefault="00951269" w:rsidP="000979FA">
            <w:pPr>
              <w:spacing w:after="0" w:line="240" w:lineRule="auto"/>
              <w:rPr>
                <w:b/>
                <w:color w:val="000000" w:themeColor="text1"/>
              </w:rPr>
            </w:pPr>
            <w:r w:rsidRPr="001731DE">
              <w:rPr>
                <w:b/>
                <w:color w:val="000000" w:themeColor="text1"/>
              </w:rPr>
              <w:t>Profil:</w:t>
            </w:r>
          </w:p>
        </w:tc>
        <w:tc>
          <w:tcPr>
            <w:tcW w:w="3420" w:type="pct"/>
            <w:vAlign w:val="center"/>
          </w:tcPr>
          <w:p w14:paraId="20A28D36" w14:textId="77777777" w:rsidR="00951269" w:rsidRPr="00C05CE5" w:rsidRDefault="00951269" w:rsidP="000979FA">
            <w:pPr>
              <w:spacing w:after="0" w:line="240" w:lineRule="auto"/>
            </w:pPr>
            <w:r w:rsidRPr="00C05CE5">
              <w:t>praktyczny (P)</w:t>
            </w:r>
          </w:p>
        </w:tc>
      </w:tr>
      <w:tr w:rsidR="00951269" w:rsidRPr="001731DE" w14:paraId="0EB81AB5" w14:textId="77777777" w:rsidTr="007D46CA">
        <w:trPr>
          <w:trHeight w:val="397"/>
        </w:trPr>
        <w:tc>
          <w:tcPr>
            <w:tcW w:w="1580" w:type="pct"/>
            <w:shd w:val="clear" w:color="auto" w:fill="D9D9D9"/>
            <w:vAlign w:val="center"/>
          </w:tcPr>
          <w:p w14:paraId="617EC495" w14:textId="77777777" w:rsidR="00951269" w:rsidRPr="001731DE" w:rsidRDefault="00951269" w:rsidP="000979FA">
            <w:pPr>
              <w:spacing w:after="0" w:line="240" w:lineRule="auto"/>
              <w:rPr>
                <w:b/>
                <w:color w:val="000000" w:themeColor="text1"/>
              </w:rPr>
            </w:pPr>
            <w:r w:rsidRPr="001731DE">
              <w:rPr>
                <w:b/>
                <w:color w:val="000000" w:themeColor="text1"/>
              </w:rPr>
              <w:t>Forma studiów:</w:t>
            </w:r>
          </w:p>
        </w:tc>
        <w:tc>
          <w:tcPr>
            <w:tcW w:w="3420" w:type="pct"/>
            <w:vAlign w:val="center"/>
          </w:tcPr>
          <w:p w14:paraId="574860D8" w14:textId="77777777" w:rsidR="00951269" w:rsidRPr="00C05CE5" w:rsidRDefault="00951269" w:rsidP="000979FA">
            <w:pPr>
              <w:spacing w:after="0" w:line="240" w:lineRule="auto"/>
            </w:pPr>
            <w:r w:rsidRPr="00C05CE5">
              <w:t>stacjonarna</w:t>
            </w:r>
          </w:p>
        </w:tc>
      </w:tr>
      <w:tr w:rsidR="00951269" w:rsidRPr="001731DE" w14:paraId="196A73A2" w14:textId="77777777" w:rsidTr="007D46CA">
        <w:trPr>
          <w:trHeight w:val="397"/>
        </w:trPr>
        <w:tc>
          <w:tcPr>
            <w:tcW w:w="1580" w:type="pct"/>
            <w:shd w:val="clear" w:color="auto" w:fill="D9D9D9"/>
            <w:vAlign w:val="center"/>
          </w:tcPr>
          <w:p w14:paraId="47E55C3C" w14:textId="77777777" w:rsidR="00951269" w:rsidRPr="001731DE" w:rsidRDefault="00951269" w:rsidP="000979FA">
            <w:pPr>
              <w:spacing w:after="0" w:line="240" w:lineRule="auto"/>
              <w:rPr>
                <w:b/>
                <w:color w:val="000000" w:themeColor="text1"/>
              </w:rPr>
            </w:pPr>
            <w:r w:rsidRPr="001731DE">
              <w:rPr>
                <w:b/>
                <w:color w:val="000000" w:themeColor="text1"/>
              </w:rPr>
              <w:t>Punkty ECTS:</w:t>
            </w:r>
          </w:p>
        </w:tc>
        <w:tc>
          <w:tcPr>
            <w:tcW w:w="3420" w:type="pct"/>
            <w:vAlign w:val="center"/>
          </w:tcPr>
          <w:p w14:paraId="45103267" w14:textId="77777777" w:rsidR="00951269" w:rsidRPr="0008467A" w:rsidRDefault="00951269" w:rsidP="000979FA">
            <w:pPr>
              <w:spacing w:after="0" w:line="240" w:lineRule="auto"/>
              <w:rPr>
                <w:color w:val="000000" w:themeColor="text1"/>
              </w:rPr>
            </w:pPr>
            <w:r w:rsidRPr="0008467A">
              <w:rPr>
                <w:color w:val="000000" w:themeColor="text1"/>
              </w:rPr>
              <w:t>4</w:t>
            </w:r>
          </w:p>
        </w:tc>
      </w:tr>
      <w:tr w:rsidR="00951269" w:rsidRPr="001731DE" w14:paraId="27309CE8" w14:textId="77777777" w:rsidTr="007D46CA">
        <w:trPr>
          <w:trHeight w:val="397"/>
        </w:trPr>
        <w:tc>
          <w:tcPr>
            <w:tcW w:w="1580" w:type="pct"/>
            <w:shd w:val="clear" w:color="auto" w:fill="D9D9D9"/>
            <w:vAlign w:val="center"/>
          </w:tcPr>
          <w:p w14:paraId="23E2DC01" w14:textId="77777777" w:rsidR="00951269" w:rsidRPr="001731DE" w:rsidRDefault="00951269" w:rsidP="000979FA">
            <w:pPr>
              <w:spacing w:after="0" w:line="240" w:lineRule="auto"/>
              <w:rPr>
                <w:b/>
                <w:color w:val="000000" w:themeColor="text1"/>
              </w:rPr>
            </w:pPr>
            <w:r w:rsidRPr="001731DE">
              <w:rPr>
                <w:b/>
                <w:color w:val="000000" w:themeColor="text1"/>
              </w:rPr>
              <w:t>Język wykładowy:</w:t>
            </w:r>
          </w:p>
        </w:tc>
        <w:tc>
          <w:tcPr>
            <w:tcW w:w="3420" w:type="pct"/>
            <w:vAlign w:val="center"/>
          </w:tcPr>
          <w:p w14:paraId="511ED726" w14:textId="77777777" w:rsidR="00951269" w:rsidRPr="0008467A" w:rsidRDefault="00951269" w:rsidP="000979FA">
            <w:pPr>
              <w:spacing w:after="0" w:line="240" w:lineRule="auto"/>
              <w:rPr>
                <w:color w:val="000000" w:themeColor="text1"/>
              </w:rPr>
            </w:pPr>
            <w:r w:rsidRPr="0008467A">
              <w:rPr>
                <w:color w:val="000000" w:themeColor="text1"/>
              </w:rPr>
              <w:t>polski</w:t>
            </w:r>
          </w:p>
        </w:tc>
      </w:tr>
      <w:tr w:rsidR="00951269" w:rsidRPr="001731DE" w14:paraId="058FAA78" w14:textId="77777777" w:rsidTr="007D46CA">
        <w:trPr>
          <w:trHeight w:val="397"/>
        </w:trPr>
        <w:tc>
          <w:tcPr>
            <w:tcW w:w="1580" w:type="pct"/>
            <w:shd w:val="clear" w:color="auto" w:fill="D9D9D9"/>
            <w:vAlign w:val="center"/>
          </w:tcPr>
          <w:p w14:paraId="0F002A6E"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420" w:type="pct"/>
            <w:vAlign w:val="center"/>
          </w:tcPr>
          <w:p w14:paraId="14686FA4" w14:textId="77777777" w:rsidR="00951269" w:rsidRPr="0008467A" w:rsidRDefault="003E54A1" w:rsidP="000979FA">
            <w:pPr>
              <w:spacing w:after="0" w:line="240" w:lineRule="auto"/>
              <w:rPr>
                <w:color w:val="000000" w:themeColor="text1"/>
              </w:rPr>
            </w:pPr>
            <w:r>
              <w:t xml:space="preserve">od </w:t>
            </w:r>
            <w:r w:rsidR="00BE590B">
              <w:t>2023/2024</w:t>
            </w:r>
          </w:p>
        </w:tc>
      </w:tr>
      <w:tr w:rsidR="00951269" w:rsidRPr="001731DE" w14:paraId="1628CA48" w14:textId="77777777" w:rsidTr="007D46CA">
        <w:trPr>
          <w:trHeight w:val="397"/>
        </w:trPr>
        <w:tc>
          <w:tcPr>
            <w:tcW w:w="1580" w:type="pct"/>
            <w:shd w:val="clear" w:color="auto" w:fill="D9D9D9"/>
            <w:vAlign w:val="center"/>
          </w:tcPr>
          <w:p w14:paraId="738B606F" w14:textId="77777777" w:rsidR="00951269" w:rsidRPr="001731DE" w:rsidRDefault="00951269" w:rsidP="000979FA">
            <w:pPr>
              <w:spacing w:after="0" w:line="240" w:lineRule="auto"/>
              <w:rPr>
                <w:b/>
                <w:color w:val="000000" w:themeColor="text1"/>
              </w:rPr>
            </w:pPr>
            <w:r w:rsidRPr="001731DE">
              <w:rPr>
                <w:b/>
                <w:color w:val="000000" w:themeColor="text1"/>
              </w:rPr>
              <w:t>Semestr:</w:t>
            </w:r>
          </w:p>
        </w:tc>
        <w:tc>
          <w:tcPr>
            <w:tcW w:w="3420" w:type="pct"/>
            <w:vAlign w:val="center"/>
          </w:tcPr>
          <w:p w14:paraId="44FF6DEC" w14:textId="77777777" w:rsidR="00951269" w:rsidRPr="0008467A" w:rsidRDefault="00951269" w:rsidP="000979FA">
            <w:pPr>
              <w:spacing w:after="0" w:line="240" w:lineRule="auto"/>
              <w:rPr>
                <w:color w:val="000000" w:themeColor="text1"/>
              </w:rPr>
            </w:pPr>
            <w:r>
              <w:rPr>
                <w:color w:val="000000" w:themeColor="text1"/>
              </w:rPr>
              <w:t>5</w:t>
            </w:r>
          </w:p>
        </w:tc>
      </w:tr>
    </w:tbl>
    <w:p w14:paraId="35E4F3F0" w14:textId="77777777" w:rsidR="00951269" w:rsidRPr="001731DE" w:rsidRDefault="00951269" w:rsidP="00951269">
      <w:pPr>
        <w:spacing w:line="276" w:lineRule="auto"/>
        <w:rPr>
          <w:b/>
          <w:color w:val="000000" w:themeColor="text1"/>
        </w:rPr>
      </w:pPr>
      <w:r w:rsidRPr="001731DE">
        <w:rPr>
          <w:b/>
          <w:color w:val="000000" w:themeColor="text1"/>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379"/>
        <w:gridCol w:w="1601"/>
        <w:gridCol w:w="2016"/>
        <w:gridCol w:w="1227"/>
        <w:gridCol w:w="513"/>
        <w:gridCol w:w="1017"/>
        <w:gridCol w:w="167"/>
        <w:gridCol w:w="1132"/>
      </w:tblGrid>
      <w:tr w:rsidR="00951269" w:rsidRPr="004F1E82" w14:paraId="600AD570" w14:textId="77777777" w:rsidTr="00FF6ED1">
        <w:tc>
          <w:tcPr>
            <w:tcW w:w="5000" w:type="pct"/>
            <w:gridSpan w:val="8"/>
            <w:tcBorders>
              <w:bottom w:val="single" w:sz="4" w:space="0" w:color="auto"/>
            </w:tcBorders>
            <w:shd w:val="clear" w:color="auto" w:fill="D9D9D9" w:themeFill="background1" w:themeFillShade="D9"/>
          </w:tcPr>
          <w:p w14:paraId="2B6F187A"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2FAD0CF4" w14:textId="77777777" w:rsidTr="00FF6ED1">
        <w:tc>
          <w:tcPr>
            <w:tcW w:w="5000" w:type="pct"/>
            <w:gridSpan w:val="8"/>
            <w:tcBorders>
              <w:bottom w:val="single" w:sz="4" w:space="0" w:color="auto"/>
            </w:tcBorders>
          </w:tcPr>
          <w:p w14:paraId="1AAB10B7" w14:textId="77777777" w:rsidR="00951269" w:rsidRPr="004F1E82" w:rsidRDefault="009109BB" w:rsidP="009109BB">
            <w:pPr>
              <w:spacing w:after="0" w:line="240" w:lineRule="auto"/>
              <w:jc w:val="both"/>
              <w:rPr>
                <w:color w:val="000000" w:themeColor="text1"/>
                <w:szCs w:val="20"/>
              </w:rPr>
            </w:pPr>
            <w:r>
              <w:rPr>
                <w:color w:val="000000" w:themeColor="text1"/>
                <w:szCs w:val="20"/>
              </w:rPr>
              <w:t>Poznanie p</w:t>
            </w:r>
            <w:r w:rsidR="00951269" w:rsidRPr="004F1E82">
              <w:rPr>
                <w:color w:val="000000" w:themeColor="text1"/>
                <w:szCs w:val="20"/>
              </w:rPr>
              <w:t>odstawow</w:t>
            </w:r>
            <w:r>
              <w:rPr>
                <w:color w:val="000000" w:themeColor="text1"/>
                <w:szCs w:val="20"/>
              </w:rPr>
              <w:t>ych</w:t>
            </w:r>
            <w:r w:rsidR="00951269" w:rsidRPr="004F1E82">
              <w:rPr>
                <w:color w:val="000000" w:themeColor="text1"/>
                <w:szCs w:val="20"/>
              </w:rPr>
              <w:t xml:space="preserve"> narzędzia </w:t>
            </w:r>
            <w:proofErr w:type="spellStart"/>
            <w:r w:rsidR="00951269" w:rsidRPr="004F1E82">
              <w:rPr>
                <w:color w:val="000000" w:themeColor="text1"/>
                <w:szCs w:val="20"/>
              </w:rPr>
              <w:t>RealTime</w:t>
            </w:r>
            <w:proofErr w:type="spellEnd"/>
            <w:r w:rsidR="00951269" w:rsidRPr="004F1E82">
              <w:rPr>
                <w:color w:val="000000" w:themeColor="text1"/>
                <w:szCs w:val="20"/>
              </w:rPr>
              <w:t xml:space="preserve"> marketing, fanpage Facebook. Wykorzystanie YouTube w marketingu.</w:t>
            </w:r>
          </w:p>
        </w:tc>
      </w:tr>
      <w:tr w:rsidR="00951269" w:rsidRPr="004F1E82" w14:paraId="1F5191DC" w14:textId="77777777" w:rsidTr="00FF6ED1">
        <w:trPr>
          <w:trHeight w:val="835"/>
        </w:trPr>
        <w:tc>
          <w:tcPr>
            <w:tcW w:w="1677" w:type="pct"/>
            <w:gridSpan w:val="2"/>
            <w:tcBorders>
              <w:bottom w:val="single" w:sz="4" w:space="0" w:color="auto"/>
              <w:right w:val="nil"/>
            </w:tcBorders>
            <w:shd w:val="clear" w:color="auto" w:fill="D9D9D9" w:themeFill="background1" w:themeFillShade="D9"/>
          </w:tcPr>
          <w:p w14:paraId="1CD6C9A1"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323" w:type="pct"/>
            <w:gridSpan w:val="6"/>
            <w:tcBorders>
              <w:left w:val="nil"/>
              <w:bottom w:val="single" w:sz="4" w:space="0" w:color="auto"/>
            </w:tcBorders>
          </w:tcPr>
          <w:p w14:paraId="7701E8EC" w14:textId="77777777" w:rsidR="00951269" w:rsidRPr="004F1E82" w:rsidRDefault="00951269" w:rsidP="000979FA">
            <w:pPr>
              <w:spacing w:after="0" w:line="240" w:lineRule="auto"/>
              <w:rPr>
                <w:b/>
                <w:color w:val="000000" w:themeColor="text1"/>
                <w:szCs w:val="20"/>
              </w:rPr>
            </w:pPr>
            <w:r w:rsidRPr="004F1E82">
              <w:rPr>
                <w:color w:val="000000" w:themeColor="text1"/>
                <w:szCs w:val="20"/>
              </w:rPr>
              <w:t xml:space="preserve">45 godzin ćwiczeń projektowych </w:t>
            </w:r>
          </w:p>
        </w:tc>
      </w:tr>
      <w:tr w:rsidR="00951269" w:rsidRPr="004F1E82" w14:paraId="40CE0B7C" w14:textId="77777777" w:rsidTr="00FF6ED1">
        <w:tc>
          <w:tcPr>
            <w:tcW w:w="5000" w:type="pct"/>
            <w:gridSpan w:val="8"/>
            <w:tcBorders>
              <w:top w:val="single" w:sz="4" w:space="0" w:color="auto"/>
              <w:bottom w:val="single" w:sz="4" w:space="0" w:color="auto"/>
            </w:tcBorders>
            <w:shd w:val="clear" w:color="auto" w:fill="D9D9D9" w:themeFill="background1" w:themeFillShade="D9"/>
          </w:tcPr>
          <w:p w14:paraId="17555C99"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0EA5BB8C" w14:textId="77777777" w:rsidTr="00FF6ED1">
        <w:trPr>
          <w:trHeight w:val="285"/>
        </w:trPr>
        <w:tc>
          <w:tcPr>
            <w:tcW w:w="777" w:type="pct"/>
            <w:tcBorders>
              <w:top w:val="single" w:sz="4" w:space="0" w:color="auto"/>
              <w:right w:val="single" w:sz="4" w:space="0" w:color="auto"/>
            </w:tcBorders>
            <w:shd w:val="clear" w:color="auto" w:fill="D9D9D9" w:themeFill="background1" w:themeFillShade="D9"/>
          </w:tcPr>
          <w:p w14:paraId="3B9B6CD6"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Kod efektu przedmiotu</w:t>
            </w:r>
          </w:p>
        </w:tc>
        <w:tc>
          <w:tcPr>
            <w:tcW w:w="2029" w:type="pct"/>
            <w:gridSpan w:val="2"/>
            <w:tcBorders>
              <w:top w:val="single" w:sz="4" w:space="0" w:color="auto"/>
              <w:left w:val="single" w:sz="4" w:space="0" w:color="auto"/>
              <w:right w:val="single" w:sz="4" w:space="0" w:color="auto"/>
            </w:tcBorders>
            <w:shd w:val="clear" w:color="auto" w:fill="D9D9D9" w:themeFill="background1" w:themeFillShade="D9"/>
          </w:tcPr>
          <w:p w14:paraId="54AB30F2"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70" w:type="pct"/>
            <w:tcBorders>
              <w:top w:val="single" w:sz="4" w:space="0" w:color="auto"/>
              <w:left w:val="single" w:sz="4" w:space="0" w:color="auto"/>
              <w:right w:val="single" w:sz="4" w:space="0" w:color="auto"/>
            </w:tcBorders>
            <w:shd w:val="clear" w:color="auto" w:fill="D9D9D9" w:themeFill="background1" w:themeFillShade="D9"/>
          </w:tcPr>
          <w:p w14:paraId="4681A0A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75FC5631"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Forma zajęć dydaktycznych</w:t>
            </w:r>
          </w:p>
        </w:tc>
        <w:tc>
          <w:tcPr>
            <w:tcW w:w="700" w:type="pct"/>
            <w:gridSpan w:val="2"/>
            <w:tcBorders>
              <w:top w:val="single" w:sz="4" w:space="0" w:color="auto"/>
              <w:left w:val="single" w:sz="4" w:space="0" w:color="auto"/>
            </w:tcBorders>
            <w:shd w:val="clear" w:color="auto" w:fill="D9D9D9" w:themeFill="background1" w:themeFillShade="D9"/>
          </w:tcPr>
          <w:p w14:paraId="6C8392DB"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51269" w:rsidRPr="004F1E82" w14:paraId="3F9CAC9F" w14:textId="77777777" w:rsidTr="00FF6ED1">
        <w:tc>
          <w:tcPr>
            <w:tcW w:w="777" w:type="pct"/>
            <w:tcBorders>
              <w:right w:val="single" w:sz="4" w:space="0" w:color="auto"/>
            </w:tcBorders>
            <w:shd w:val="clear" w:color="auto" w:fill="FFFFFF" w:themeFill="background1"/>
          </w:tcPr>
          <w:p w14:paraId="07189133" w14:textId="77777777" w:rsidR="00951269" w:rsidRPr="004F1E82" w:rsidRDefault="075B8729" w:rsidP="000979FA">
            <w:pPr>
              <w:spacing w:after="0" w:line="240" w:lineRule="auto"/>
              <w:rPr>
                <w:color w:val="000000" w:themeColor="text1"/>
                <w:szCs w:val="20"/>
              </w:rPr>
            </w:pPr>
            <w:r w:rsidRPr="004F1E82">
              <w:rPr>
                <w:color w:val="000000" w:themeColor="text1"/>
                <w:szCs w:val="20"/>
              </w:rPr>
              <w:t>D1.5_W01</w:t>
            </w:r>
          </w:p>
        </w:tc>
        <w:tc>
          <w:tcPr>
            <w:tcW w:w="2029" w:type="pct"/>
            <w:gridSpan w:val="2"/>
            <w:tcBorders>
              <w:left w:val="single" w:sz="4" w:space="0" w:color="auto"/>
              <w:right w:val="single" w:sz="4" w:space="0" w:color="auto"/>
            </w:tcBorders>
            <w:shd w:val="clear" w:color="auto" w:fill="FFFFFF" w:themeFill="background1"/>
          </w:tcPr>
          <w:p w14:paraId="548712DD"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W zaawansowanym stopniu teorie i narzędzia informatyczne związane z marketingiem w czasie rzeczywistym w przestrzeni nowych mediów .</w:t>
            </w:r>
          </w:p>
        </w:tc>
        <w:tc>
          <w:tcPr>
            <w:tcW w:w="670" w:type="pct"/>
            <w:tcBorders>
              <w:left w:val="single" w:sz="4" w:space="0" w:color="auto"/>
              <w:right w:val="single" w:sz="4" w:space="0" w:color="auto"/>
            </w:tcBorders>
            <w:shd w:val="clear" w:color="auto" w:fill="FFFFFF" w:themeFill="background1"/>
          </w:tcPr>
          <w:p w14:paraId="5CEB911C"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MI_W05</w:t>
            </w:r>
          </w:p>
          <w:p w14:paraId="542ABD6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MI_W06</w:t>
            </w:r>
          </w:p>
        </w:tc>
        <w:tc>
          <w:tcPr>
            <w:tcW w:w="824" w:type="pct"/>
            <w:gridSpan w:val="2"/>
            <w:tcBorders>
              <w:left w:val="single" w:sz="4" w:space="0" w:color="auto"/>
              <w:right w:val="single" w:sz="4" w:space="0" w:color="auto"/>
            </w:tcBorders>
          </w:tcPr>
          <w:p w14:paraId="06B21223"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0" w:type="pct"/>
            <w:gridSpan w:val="2"/>
            <w:tcBorders>
              <w:left w:val="single" w:sz="4" w:space="0" w:color="auto"/>
            </w:tcBorders>
          </w:tcPr>
          <w:p w14:paraId="786E6EC6"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7FBAF851" w14:textId="77777777" w:rsidTr="00FF6ED1">
        <w:tc>
          <w:tcPr>
            <w:tcW w:w="777" w:type="pct"/>
            <w:tcBorders>
              <w:right w:val="single" w:sz="4" w:space="0" w:color="auto"/>
            </w:tcBorders>
            <w:shd w:val="clear" w:color="auto" w:fill="FFFFFF" w:themeFill="background1"/>
          </w:tcPr>
          <w:p w14:paraId="789731FD"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D1.5_U01</w:t>
            </w:r>
          </w:p>
        </w:tc>
        <w:tc>
          <w:tcPr>
            <w:tcW w:w="2029" w:type="pct"/>
            <w:gridSpan w:val="2"/>
            <w:tcBorders>
              <w:left w:val="single" w:sz="4" w:space="0" w:color="auto"/>
              <w:right w:val="single" w:sz="4" w:space="0" w:color="auto"/>
            </w:tcBorders>
            <w:shd w:val="clear" w:color="auto" w:fill="FFFFFF" w:themeFill="background1"/>
          </w:tcPr>
          <w:p w14:paraId="5B65BC22"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Stosować funkcjonalności serwisów społecznościowych do budowania relacji z odbiorcami fanpage.</w:t>
            </w:r>
            <w:r w:rsidR="00E32FE8">
              <w:rPr>
                <w:color w:val="000000" w:themeColor="text1"/>
                <w:szCs w:val="20"/>
              </w:rPr>
              <w:t xml:space="preserve"> </w:t>
            </w:r>
          </w:p>
        </w:tc>
        <w:tc>
          <w:tcPr>
            <w:tcW w:w="670" w:type="pct"/>
            <w:tcBorders>
              <w:left w:val="single" w:sz="4" w:space="0" w:color="auto"/>
              <w:right w:val="single" w:sz="4" w:space="0" w:color="auto"/>
            </w:tcBorders>
            <w:shd w:val="clear" w:color="auto" w:fill="FFFFFF" w:themeFill="background1"/>
          </w:tcPr>
          <w:p w14:paraId="68EF3CB1"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MI_U02</w:t>
            </w:r>
          </w:p>
          <w:p w14:paraId="3CF8320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MI_U03</w:t>
            </w:r>
          </w:p>
        </w:tc>
        <w:tc>
          <w:tcPr>
            <w:tcW w:w="824" w:type="pct"/>
            <w:gridSpan w:val="2"/>
            <w:tcBorders>
              <w:left w:val="single" w:sz="4" w:space="0" w:color="auto"/>
              <w:right w:val="single" w:sz="4" w:space="0" w:color="auto"/>
            </w:tcBorders>
          </w:tcPr>
          <w:p w14:paraId="18A54889"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0" w:type="pct"/>
            <w:gridSpan w:val="2"/>
            <w:tcBorders>
              <w:left w:val="single" w:sz="4" w:space="0" w:color="auto"/>
            </w:tcBorders>
          </w:tcPr>
          <w:p w14:paraId="17DC7681"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70230A8C" w14:textId="77777777" w:rsidTr="00FF6ED1">
        <w:tc>
          <w:tcPr>
            <w:tcW w:w="777" w:type="pct"/>
            <w:tcBorders>
              <w:right w:val="single" w:sz="4" w:space="0" w:color="auto"/>
            </w:tcBorders>
            <w:shd w:val="clear" w:color="auto" w:fill="FFFFFF" w:themeFill="background1"/>
          </w:tcPr>
          <w:p w14:paraId="42D54A3D"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D1.5_U02</w:t>
            </w:r>
          </w:p>
        </w:tc>
        <w:tc>
          <w:tcPr>
            <w:tcW w:w="2029" w:type="pct"/>
            <w:gridSpan w:val="2"/>
            <w:tcBorders>
              <w:left w:val="single" w:sz="4" w:space="0" w:color="auto"/>
              <w:right w:val="single" w:sz="4" w:space="0" w:color="auto"/>
            </w:tcBorders>
            <w:shd w:val="clear" w:color="auto" w:fill="FFFFFF" w:themeFill="background1"/>
          </w:tcPr>
          <w:p w14:paraId="0B8DE818"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Posługuje się terminologią z zakresu komunikacji </w:t>
            </w:r>
            <w:proofErr w:type="spellStart"/>
            <w:r w:rsidRPr="004F1E82">
              <w:rPr>
                <w:color w:val="000000" w:themeColor="text1"/>
                <w:szCs w:val="20"/>
              </w:rPr>
              <w:t>RealTime</w:t>
            </w:r>
            <w:proofErr w:type="spellEnd"/>
            <w:r w:rsidRPr="004F1E82">
              <w:rPr>
                <w:color w:val="000000" w:themeColor="text1"/>
                <w:szCs w:val="20"/>
              </w:rPr>
              <w:t xml:space="preserve"> za pomocą serwisów społecznościowych. </w:t>
            </w:r>
          </w:p>
        </w:tc>
        <w:tc>
          <w:tcPr>
            <w:tcW w:w="670" w:type="pct"/>
            <w:tcBorders>
              <w:left w:val="single" w:sz="4" w:space="0" w:color="auto"/>
              <w:right w:val="single" w:sz="4" w:space="0" w:color="auto"/>
            </w:tcBorders>
            <w:shd w:val="clear" w:color="auto" w:fill="FFFFFF" w:themeFill="background1"/>
          </w:tcPr>
          <w:p w14:paraId="5E0DA3B4"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MI_U04</w:t>
            </w:r>
          </w:p>
        </w:tc>
        <w:tc>
          <w:tcPr>
            <w:tcW w:w="824" w:type="pct"/>
            <w:gridSpan w:val="2"/>
            <w:tcBorders>
              <w:left w:val="single" w:sz="4" w:space="0" w:color="auto"/>
              <w:right w:val="single" w:sz="4" w:space="0" w:color="auto"/>
            </w:tcBorders>
          </w:tcPr>
          <w:p w14:paraId="4C4E1911"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0" w:type="pct"/>
            <w:gridSpan w:val="2"/>
            <w:tcBorders>
              <w:left w:val="single" w:sz="4" w:space="0" w:color="auto"/>
            </w:tcBorders>
          </w:tcPr>
          <w:p w14:paraId="6B24717F"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1E24D1C7" w14:textId="77777777" w:rsidTr="00FF6ED1">
        <w:tc>
          <w:tcPr>
            <w:tcW w:w="777" w:type="pct"/>
            <w:tcBorders>
              <w:right w:val="single" w:sz="4" w:space="0" w:color="auto"/>
            </w:tcBorders>
            <w:shd w:val="clear" w:color="auto" w:fill="FFFFFF" w:themeFill="background1"/>
          </w:tcPr>
          <w:p w14:paraId="0B588EFB"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D1.5._U03</w:t>
            </w:r>
          </w:p>
        </w:tc>
        <w:tc>
          <w:tcPr>
            <w:tcW w:w="2029" w:type="pct"/>
            <w:gridSpan w:val="2"/>
            <w:tcBorders>
              <w:left w:val="single" w:sz="4" w:space="0" w:color="auto"/>
              <w:right w:val="single" w:sz="4" w:space="0" w:color="auto"/>
            </w:tcBorders>
            <w:shd w:val="clear" w:color="auto" w:fill="FFFFFF" w:themeFill="background1"/>
          </w:tcPr>
          <w:p w14:paraId="5F71D8DF"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Dotrzymywać tempa zmianom technologii służących podtrzymywaniu relacji z odbiorcami, chętnie zapoznawać się z nowinkami technologicznymi i wdrażać je do swojej praktyki zawodowej</w:t>
            </w:r>
          </w:p>
        </w:tc>
        <w:tc>
          <w:tcPr>
            <w:tcW w:w="670" w:type="pct"/>
            <w:tcBorders>
              <w:left w:val="single" w:sz="4" w:space="0" w:color="auto"/>
              <w:right w:val="single" w:sz="4" w:space="0" w:color="auto"/>
            </w:tcBorders>
            <w:shd w:val="clear" w:color="auto" w:fill="FFFFFF" w:themeFill="background1"/>
          </w:tcPr>
          <w:p w14:paraId="2D99CADD"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MI_U08</w:t>
            </w:r>
          </w:p>
        </w:tc>
        <w:tc>
          <w:tcPr>
            <w:tcW w:w="824" w:type="pct"/>
            <w:gridSpan w:val="2"/>
            <w:tcBorders>
              <w:left w:val="single" w:sz="4" w:space="0" w:color="auto"/>
              <w:right w:val="single" w:sz="4" w:space="0" w:color="auto"/>
            </w:tcBorders>
          </w:tcPr>
          <w:p w14:paraId="000850B0"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0" w:type="pct"/>
            <w:gridSpan w:val="2"/>
            <w:tcBorders>
              <w:left w:val="single" w:sz="4" w:space="0" w:color="auto"/>
            </w:tcBorders>
          </w:tcPr>
          <w:p w14:paraId="5A0C1F97"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2F70E8FF" w14:textId="77777777" w:rsidTr="00FF6ED1">
        <w:tc>
          <w:tcPr>
            <w:tcW w:w="777" w:type="pct"/>
            <w:tcBorders>
              <w:right w:val="single" w:sz="4" w:space="0" w:color="auto"/>
            </w:tcBorders>
            <w:shd w:val="clear" w:color="auto" w:fill="FFFFFF" w:themeFill="background1"/>
          </w:tcPr>
          <w:p w14:paraId="05909251"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D1.5_K01</w:t>
            </w:r>
          </w:p>
        </w:tc>
        <w:tc>
          <w:tcPr>
            <w:tcW w:w="2029" w:type="pct"/>
            <w:gridSpan w:val="2"/>
            <w:tcBorders>
              <w:left w:val="single" w:sz="4" w:space="0" w:color="auto"/>
              <w:right w:val="single" w:sz="4" w:space="0" w:color="auto"/>
            </w:tcBorders>
            <w:shd w:val="clear" w:color="auto" w:fill="FFFFFF" w:themeFill="background1"/>
          </w:tcPr>
          <w:p w14:paraId="1649EACC"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Krytycznej oceny własnych umiejętności, rozpoznawania </w:t>
            </w:r>
            <w:proofErr w:type="spellStart"/>
            <w:r w:rsidRPr="004F1E82">
              <w:rPr>
                <w:color w:val="000000" w:themeColor="text1"/>
                <w:szCs w:val="20"/>
              </w:rPr>
              <w:t>włąsnych</w:t>
            </w:r>
            <w:proofErr w:type="spellEnd"/>
            <w:r w:rsidRPr="004F1E82">
              <w:rPr>
                <w:color w:val="000000" w:themeColor="text1"/>
                <w:szCs w:val="20"/>
              </w:rPr>
              <w:t xml:space="preserve"> mocnych stron i </w:t>
            </w:r>
            <w:proofErr w:type="spellStart"/>
            <w:r w:rsidRPr="004F1E82">
              <w:rPr>
                <w:color w:val="000000" w:themeColor="text1"/>
                <w:szCs w:val="20"/>
              </w:rPr>
              <w:t>niepowidzeń</w:t>
            </w:r>
            <w:proofErr w:type="spellEnd"/>
            <w:r w:rsidRPr="004F1E82">
              <w:rPr>
                <w:color w:val="000000" w:themeColor="text1"/>
                <w:szCs w:val="20"/>
              </w:rPr>
              <w:t xml:space="preserve"> w relacjach z odbiorcami </w:t>
            </w:r>
            <w:r w:rsidRPr="004F1E82">
              <w:rPr>
                <w:color w:val="000000" w:themeColor="text1"/>
                <w:szCs w:val="20"/>
              </w:rPr>
              <w:lastRenderedPageBreak/>
              <w:t xml:space="preserve">komunikacji marketingowej a także w zespole. </w:t>
            </w:r>
          </w:p>
        </w:tc>
        <w:tc>
          <w:tcPr>
            <w:tcW w:w="670" w:type="pct"/>
            <w:tcBorders>
              <w:left w:val="single" w:sz="4" w:space="0" w:color="auto"/>
              <w:right w:val="single" w:sz="4" w:space="0" w:color="auto"/>
            </w:tcBorders>
            <w:shd w:val="clear" w:color="auto" w:fill="FFFFFF" w:themeFill="background1"/>
          </w:tcPr>
          <w:p w14:paraId="2CC13E8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lastRenderedPageBreak/>
              <w:t>MI_K01</w:t>
            </w:r>
          </w:p>
        </w:tc>
        <w:tc>
          <w:tcPr>
            <w:tcW w:w="824" w:type="pct"/>
            <w:gridSpan w:val="2"/>
            <w:tcBorders>
              <w:left w:val="single" w:sz="4" w:space="0" w:color="auto"/>
              <w:right w:val="single" w:sz="4" w:space="0" w:color="auto"/>
            </w:tcBorders>
          </w:tcPr>
          <w:p w14:paraId="0C8846D1"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0" w:type="pct"/>
            <w:gridSpan w:val="2"/>
            <w:tcBorders>
              <w:left w:val="single" w:sz="4" w:space="0" w:color="auto"/>
            </w:tcBorders>
          </w:tcPr>
          <w:p w14:paraId="631172E0"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020DB366" w14:textId="77777777" w:rsidTr="00FF6ED1">
        <w:tc>
          <w:tcPr>
            <w:tcW w:w="777" w:type="pct"/>
            <w:tcBorders>
              <w:right w:val="single" w:sz="4" w:space="0" w:color="auto"/>
            </w:tcBorders>
            <w:shd w:val="clear" w:color="auto" w:fill="FFFFFF" w:themeFill="background1"/>
          </w:tcPr>
          <w:p w14:paraId="19A74E83"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D1.5_K02</w:t>
            </w:r>
          </w:p>
        </w:tc>
        <w:tc>
          <w:tcPr>
            <w:tcW w:w="2029" w:type="pct"/>
            <w:gridSpan w:val="2"/>
            <w:tcBorders>
              <w:left w:val="single" w:sz="4" w:space="0" w:color="auto"/>
              <w:right w:val="single" w:sz="4" w:space="0" w:color="auto"/>
            </w:tcBorders>
            <w:shd w:val="clear" w:color="auto" w:fill="FFFFFF" w:themeFill="background1"/>
          </w:tcPr>
          <w:p w14:paraId="427BC331"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Przestrzegania zasad etyki w przestrzeni </w:t>
            </w:r>
            <w:proofErr w:type="spellStart"/>
            <w:r w:rsidRPr="004F1E82">
              <w:rPr>
                <w:color w:val="000000" w:themeColor="text1"/>
                <w:szCs w:val="20"/>
              </w:rPr>
              <w:t>internetu</w:t>
            </w:r>
            <w:proofErr w:type="spellEnd"/>
            <w:r w:rsidRPr="004F1E82">
              <w:rPr>
                <w:color w:val="000000" w:themeColor="text1"/>
                <w:szCs w:val="20"/>
              </w:rPr>
              <w:t xml:space="preserve">. </w:t>
            </w:r>
          </w:p>
        </w:tc>
        <w:tc>
          <w:tcPr>
            <w:tcW w:w="670" w:type="pct"/>
            <w:tcBorders>
              <w:left w:val="single" w:sz="4" w:space="0" w:color="auto"/>
              <w:right w:val="single" w:sz="4" w:space="0" w:color="auto"/>
            </w:tcBorders>
            <w:shd w:val="clear" w:color="auto" w:fill="FFFFFF" w:themeFill="background1"/>
          </w:tcPr>
          <w:p w14:paraId="20FC133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MI_K04</w:t>
            </w:r>
          </w:p>
        </w:tc>
        <w:tc>
          <w:tcPr>
            <w:tcW w:w="824" w:type="pct"/>
            <w:gridSpan w:val="2"/>
            <w:tcBorders>
              <w:left w:val="single" w:sz="4" w:space="0" w:color="auto"/>
              <w:right w:val="single" w:sz="4" w:space="0" w:color="auto"/>
            </w:tcBorders>
          </w:tcPr>
          <w:p w14:paraId="01799B05"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0" w:type="pct"/>
            <w:gridSpan w:val="2"/>
            <w:tcBorders>
              <w:left w:val="single" w:sz="4" w:space="0" w:color="auto"/>
            </w:tcBorders>
          </w:tcPr>
          <w:p w14:paraId="313CBC39"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628C7ACA" w14:textId="77777777" w:rsidTr="00FF6ED1">
        <w:tc>
          <w:tcPr>
            <w:tcW w:w="5000" w:type="pct"/>
            <w:gridSpan w:val="8"/>
            <w:shd w:val="clear" w:color="auto" w:fill="D9D9D9" w:themeFill="background1" w:themeFillShade="D9"/>
          </w:tcPr>
          <w:p w14:paraId="62A8031E"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951269" w:rsidRPr="004F1E82" w14:paraId="5161A5C6" w14:textId="77777777" w:rsidTr="00FF6ED1">
        <w:trPr>
          <w:trHeight w:val="1495"/>
        </w:trPr>
        <w:tc>
          <w:tcPr>
            <w:tcW w:w="1677" w:type="pct"/>
            <w:gridSpan w:val="2"/>
            <w:tcBorders>
              <w:right w:val="nil"/>
            </w:tcBorders>
            <w:shd w:val="clear" w:color="auto" w:fill="D9D9D9" w:themeFill="background1" w:themeFillShade="D9"/>
          </w:tcPr>
          <w:p w14:paraId="424F8B39"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Całkowita liczba punktów ECTS: (A + B)</w:t>
            </w:r>
            <w:r w:rsidR="00E32FE8">
              <w:rPr>
                <w:b/>
                <w:i/>
                <w:color w:val="000000" w:themeColor="text1"/>
                <w:szCs w:val="20"/>
              </w:rPr>
              <w:t xml:space="preserve"> </w:t>
            </w:r>
            <w:r w:rsidRPr="004F1E82">
              <w:rPr>
                <w:b/>
                <w:i/>
                <w:color w:val="000000" w:themeColor="text1"/>
                <w:szCs w:val="20"/>
              </w:rPr>
              <w:t xml:space="preserve"> </w:t>
            </w:r>
          </w:p>
        </w:tc>
        <w:tc>
          <w:tcPr>
            <w:tcW w:w="2075" w:type="pct"/>
            <w:gridSpan w:val="3"/>
            <w:tcBorders>
              <w:left w:val="nil"/>
            </w:tcBorders>
          </w:tcPr>
          <w:p w14:paraId="009CDC82"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4</w:t>
            </w:r>
          </w:p>
        </w:tc>
        <w:tc>
          <w:tcPr>
            <w:tcW w:w="638" w:type="pct"/>
            <w:gridSpan w:val="2"/>
            <w:tcBorders>
              <w:left w:val="nil"/>
            </w:tcBorders>
            <w:textDirection w:val="btLr"/>
          </w:tcPr>
          <w:p w14:paraId="1CC40FB1"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Stacjonarne</w:t>
            </w:r>
          </w:p>
        </w:tc>
        <w:tc>
          <w:tcPr>
            <w:tcW w:w="610" w:type="pct"/>
            <w:tcBorders>
              <w:left w:val="nil"/>
            </w:tcBorders>
            <w:textDirection w:val="btLr"/>
          </w:tcPr>
          <w:p w14:paraId="289AB014"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Niestacjonarne</w:t>
            </w:r>
          </w:p>
        </w:tc>
      </w:tr>
      <w:tr w:rsidR="00951269" w:rsidRPr="004F1E82" w14:paraId="13D8A524" w14:textId="77777777" w:rsidTr="00FF6ED1">
        <w:tc>
          <w:tcPr>
            <w:tcW w:w="1677" w:type="pct"/>
            <w:gridSpan w:val="2"/>
            <w:tcBorders>
              <w:right w:val="nil"/>
            </w:tcBorders>
            <w:shd w:val="clear" w:color="auto" w:fill="D9D9D9" w:themeFill="background1" w:themeFillShade="D9"/>
          </w:tcPr>
          <w:p w14:paraId="2A218F76" w14:textId="77777777" w:rsidR="00951269" w:rsidRPr="004F1E82" w:rsidRDefault="00951269" w:rsidP="000979FA">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075" w:type="pct"/>
            <w:gridSpan w:val="3"/>
            <w:tcBorders>
              <w:left w:val="nil"/>
            </w:tcBorders>
          </w:tcPr>
          <w:p w14:paraId="64895AA9" w14:textId="77777777" w:rsidR="00951269" w:rsidRPr="004F1E82" w:rsidRDefault="00951269" w:rsidP="000979FA">
            <w:pPr>
              <w:spacing w:after="0" w:line="240" w:lineRule="auto"/>
              <w:rPr>
                <w:b/>
                <w:color w:val="000000" w:themeColor="text1"/>
                <w:szCs w:val="20"/>
              </w:rPr>
            </w:pPr>
            <w:r w:rsidRPr="004F1E82">
              <w:rPr>
                <w:color w:val="000000" w:themeColor="text1"/>
                <w:szCs w:val="20"/>
              </w:rPr>
              <w:t xml:space="preserve">ćwiczenia projektowe </w:t>
            </w:r>
          </w:p>
          <w:p w14:paraId="0467F976" w14:textId="77777777" w:rsidR="00951269" w:rsidRPr="004F1E82" w:rsidRDefault="00951269" w:rsidP="000979FA">
            <w:pPr>
              <w:spacing w:after="0" w:line="240" w:lineRule="auto"/>
              <w:rPr>
                <w:b/>
                <w:color w:val="000000" w:themeColor="text1"/>
                <w:szCs w:val="20"/>
              </w:rPr>
            </w:pPr>
          </w:p>
          <w:p w14:paraId="23D9E535"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w sumie:</w:t>
            </w:r>
          </w:p>
          <w:p w14:paraId="793AE4B6"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38" w:type="pct"/>
            <w:gridSpan w:val="2"/>
            <w:tcBorders>
              <w:left w:val="nil"/>
            </w:tcBorders>
          </w:tcPr>
          <w:p w14:paraId="63651EBD" w14:textId="77777777" w:rsidR="00951269" w:rsidRPr="004F1E82" w:rsidRDefault="001F7DB6" w:rsidP="000979FA">
            <w:pPr>
              <w:spacing w:after="0" w:line="240" w:lineRule="auto"/>
              <w:jc w:val="center"/>
              <w:rPr>
                <w:color w:val="000000" w:themeColor="text1"/>
                <w:szCs w:val="20"/>
              </w:rPr>
            </w:pPr>
            <w:r>
              <w:rPr>
                <w:color w:val="000000" w:themeColor="text1"/>
                <w:szCs w:val="20"/>
              </w:rPr>
              <w:t>45</w:t>
            </w:r>
          </w:p>
          <w:p w14:paraId="395925FB" w14:textId="77777777" w:rsidR="00951269" w:rsidRPr="004F1E82" w:rsidRDefault="00951269" w:rsidP="000979FA">
            <w:pPr>
              <w:spacing w:after="0" w:line="240" w:lineRule="auto"/>
              <w:jc w:val="center"/>
              <w:rPr>
                <w:color w:val="000000" w:themeColor="text1"/>
                <w:szCs w:val="20"/>
              </w:rPr>
            </w:pPr>
          </w:p>
          <w:p w14:paraId="2C12E88C" w14:textId="77777777" w:rsidR="00951269" w:rsidRPr="004F1E82" w:rsidRDefault="001F7DB6" w:rsidP="000979FA">
            <w:pPr>
              <w:spacing w:after="0" w:line="240" w:lineRule="auto"/>
              <w:jc w:val="center"/>
              <w:rPr>
                <w:b/>
                <w:bCs/>
                <w:color w:val="000000" w:themeColor="text1"/>
                <w:szCs w:val="20"/>
              </w:rPr>
            </w:pPr>
            <w:r>
              <w:rPr>
                <w:b/>
                <w:bCs/>
                <w:color w:val="000000" w:themeColor="text1"/>
                <w:szCs w:val="20"/>
              </w:rPr>
              <w:t>45</w:t>
            </w:r>
          </w:p>
          <w:p w14:paraId="6C701EF2" w14:textId="77777777" w:rsidR="00951269" w:rsidRPr="004F1E82" w:rsidRDefault="00951269" w:rsidP="000979FA">
            <w:pPr>
              <w:spacing w:after="0" w:line="240" w:lineRule="auto"/>
              <w:jc w:val="center"/>
              <w:rPr>
                <w:color w:val="000000" w:themeColor="text1"/>
                <w:szCs w:val="20"/>
              </w:rPr>
            </w:pPr>
            <w:r w:rsidRPr="004F1E82">
              <w:rPr>
                <w:b/>
                <w:bCs/>
                <w:color w:val="000000" w:themeColor="text1"/>
                <w:szCs w:val="20"/>
              </w:rPr>
              <w:t>1</w:t>
            </w:r>
            <w:r w:rsidR="001F7DB6">
              <w:rPr>
                <w:b/>
                <w:bCs/>
                <w:color w:val="000000" w:themeColor="text1"/>
                <w:szCs w:val="20"/>
              </w:rPr>
              <w:t>,8</w:t>
            </w:r>
          </w:p>
        </w:tc>
        <w:tc>
          <w:tcPr>
            <w:tcW w:w="610" w:type="pct"/>
            <w:tcBorders>
              <w:left w:val="nil"/>
            </w:tcBorders>
          </w:tcPr>
          <w:p w14:paraId="24600CD2" w14:textId="77777777" w:rsidR="00951269" w:rsidRPr="004F1E82" w:rsidRDefault="00951269" w:rsidP="000979FA">
            <w:pPr>
              <w:snapToGrid w:val="0"/>
              <w:spacing w:after="0" w:line="240" w:lineRule="auto"/>
              <w:jc w:val="center"/>
              <w:rPr>
                <w:color w:val="000000" w:themeColor="text1"/>
                <w:szCs w:val="20"/>
              </w:rPr>
            </w:pPr>
          </w:p>
        </w:tc>
      </w:tr>
      <w:tr w:rsidR="00951269" w:rsidRPr="004F1E82" w14:paraId="7F5D3C7F" w14:textId="77777777" w:rsidTr="00FF6ED1">
        <w:trPr>
          <w:trHeight w:val="1498"/>
        </w:trPr>
        <w:tc>
          <w:tcPr>
            <w:tcW w:w="1677" w:type="pct"/>
            <w:gridSpan w:val="2"/>
            <w:tcBorders>
              <w:right w:val="nil"/>
            </w:tcBorders>
            <w:shd w:val="clear" w:color="auto" w:fill="D9D9D9" w:themeFill="background1" w:themeFillShade="D9"/>
          </w:tcPr>
          <w:p w14:paraId="7944092D"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075" w:type="pct"/>
            <w:gridSpan w:val="3"/>
            <w:tcBorders>
              <w:left w:val="nil"/>
            </w:tcBorders>
          </w:tcPr>
          <w:p w14:paraId="4220FEE8" w14:textId="77777777" w:rsidR="00951269" w:rsidRPr="004F1E82" w:rsidRDefault="00951269" w:rsidP="000979FA">
            <w:pPr>
              <w:spacing w:after="0" w:line="240" w:lineRule="auto"/>
              <w:rPr>
                <w:color w:val="000000" w:themeColor="text1"/>
                <w:szCs w:val="20"/>
              </w:rPr>
            </w:pPr>
            <w:r w:rsidRPr="004F1E82">
              <w:rPr>
                <w:color w:val="000000" w:themeColor="text1"/>
                <w:szCs w:val="20"/>
              </w:rPr>
              <w:t>Przygotowanie projektów</w:t>
            </w:r>
          </w:p>
          <w:p w14:paraId="06DFD1FE" w14:textId="77777777" w:rsidR="00951269" w:rsidRPr="004F1E82" w:rsidRDefault="00951269" w:rsidP="000979FA">
            <w:pPr>
              <w:spacing w:after="0" w:line="240" w:lineRule="auto"/>
              <w:rPr>
                <w:color w:val="000000" w:themeColor="text1"/>
                <w:szCs w:val="20"/>
              </w:rPr>
            </w:pPr>
            <w:r w:rsidRPr="004F1E82">
              <w:rPr>
                <w:color w:val="000000" w:themeColor="text1"/>
                <w:szCs w:val="20"/>
              </w:rPr>
              <w:t>Indywidualna praca z oprogramowaniem</w:t>
            </w:r>
          </w:p>
          <w:p w14:paraId="5387AA3B" w14:textId="77777777" w:rsidR="00951269" w:rsidRPr="004F1E82" w:rsidRDefault="00951269" w:rsidP="000979FA">
            <w:pPr>
              <w:spacing w:after="0" w:line="240" w:lineRule="auto"/>
              <w:rPr>
                <w:color w:val="000000" w:themeColor="text1"/>
                <w:szCs w:val="20"/>
              </w:rPr>
            </w:pPr>
            <w:r w:rsidRPr="004F1E82">
              <w:rPr>
                <w:color w:val="000000" w:themeColor="text1"/>
                <w:szCs w:val="20"/>
              </w:rPr>
              <w:t>Lektura poradników i stron www</w:t>
            </w:r>
          </w:p>
          <w:p w14:paraId="169A72AD" w14:textId="77777777" w:rsidR="00951269" w:rsidRPr="004F1E82" w:rsidRDefault="00951269" w:rsidP="000979FA">
            <w:pPr>
              <w:spacing w:after="0" w:line="240" w:lineRule="auto"/>
              <w:jc w:val="both"/>
              <w:rPr>
                <w:b/>
                <w:color w:val="000000" w:themeColor="text1"/>
                <w:szCs w:val="20"/>
              </w:rPr>
            </w:pPr>
          </w:p>
          <w:p w14:paraId="3E2E1723" w14:textId="77777777" w:rsidR="00951269" w:rsidRPr="004F1E82" w:rsidRDefault="00951269" w:rsidP="000979FA">
            <w:pPr>
              <w:spacing w:after="0" w:line="240" w:lineRule="auto"/>
              <w:jc w:val="both"/>
              <w:rPr>
                <w:color w:val="000000" w:themeColor="text1"/>
                <w:szCs w:val="20"/>
              </w:rPr>
            </w:pPr>
            <w:r w:rsidRPr="004F1E82">
              <w:rPr>
                <w:b/>
                <w:color w:val="000000" w:themeColor="text1"/>
                <w:szCs w:val="20"/>
              </w:rPr>
              <w:t>w sumie:</w:t>
            </w:r>
            <w:r w:rsidR="00E32FE8">
              <w:rPr>
                <w:b/>
                <w:color w:val="000000" w:themeColor="text1"/>
                <w:szCs w:val="20"/>
              </w:rPr>
              <w:t xml:space="preserve"> </w:t>
            </w:r>
          </w:p>
          <w:p w14:paraId="093A6DB7"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38" w:type="pct"/>
            <w:gridSpan w:val="2"/>
            <w:tcBorders>
              <w:left w:val="nil"/>
            </w:tcBorders>
          </w:tcPr>
          <w:p w14:paraId="218FAA59"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2</w:t>
            </w:r>
            <w:r w:rsidR="001F7DB6">
              <w:rPr>
                <w:color w:val="000000" w:themeColor="text1"/>
                <w:szCs w:val="20"/>
              </w:rPr>
              <w:t>5</w:t>
            </w:r>
          </w:p>
          <w:p w14:paraId="1F86D9E6" w14:textId="77777777" w:rsidR="00951269" w:rsidRPr="004F1E82" w:rsidRDefault="001F7DB6" w:rsidP="000979FA">
            <w:pPr>
              <w:spacing w:after="0" w:line="240" w:lineRule="auto"/>
              <w:jc w:val="center"/>
              <w:rPr>
                <w:color w:val="000000" w:themeColor="text1"/>
                <w:szCs w:val="20"/>
              </w:rPr>
            </w:pPr>
            <w:r>
              <w:rPr>
                <w:color w:val="000000" w:themeColor="text1"/>
                <w:szCs w:val="20"/>
              </w:rPr>
              <w:t>15</w:t>
            </w:r>
          </w:p>
          <w:p w14:paraId="1361FD90" w14:textId="77777777" w:rsidR="00951269" w:rsidRPr="004F1E82" w:rsidRDefault="00951269" w:rsidP="000979FA">
            <w:pPr>
              <w:spacing w:after="0" w:line="240" w:lineRule="auto"/>
              <w:jc w:val="center"/>
              <w:rPr>
                <w:b/>
                <w:color w:val="000000" w:themeColor="text1"/>
                <w:szCs w:val="20"/>
              </w:rPr>
            </w:pPr>
          </w:p>
          <w:p w14:paraId="314928D9" w14:textId="77777777" w:rsidR="00951269" w:rsidRPr="004F754D" w:rsidRDefault="001F7DB6" w:rsidP="000979FA">
            <w:pPr>
              <w:spacing w:after="0" w:line="240" w:lineRule="auto"/>
              <w:jc w:val="center"/>
              <w:rPr>
                <w:color w:val="000000" w:themeColor="text1"/>
                <w:szCs w:val="20"/>
              </w:rPr>
            </w:pPr>
            <w:r w:rsidRPr="004F754D">
              <w:rPr>
                <w:color w:val="000000" w:themeColor="text1"/>
                <w:szCs w:val="20"/>
              </w:rPr>
              <w:t>10</w:t>
            </w:r>
          </w:p>
          <w:p w14:paraId="5EB0D4C3" w14:textId="77777777" w:rsidR="001F7DB6" w:rsidRPr="004F1E82" w:rsidRDefault="001F7DB6" w:rsidP="000979FA">
            <w:pPr>
              <w:spacing w:after="0" w:line="240" w:lineRule="auto"/>
              <w:jc w:val="center"/>
              <w:rPr>
                <w:b/>
                <w:color w:val="000000" w:themeColor="text1"/>
                <w:szCs w:val="20"/>
              </w:rPr>
            </w:pPr>
            <w:r>
              <w:rPr>
                <w:b/>
                <w:color w:val="000000" w:themeColor="text1"/>
                <w:szCs w:val="20"/>
              </w:rPr>
              <w:t>55</w:t>
            </w:r>
          </w:p>
          <w:p w14:paraId="40DF2511" w14:textId="77777777" w:rsidR="00951269" w:rsidRPr="004F1E82" w:rsidRDefault="001F7DB6" w:rsidP="000979FA">
            <w:pPr>
              <w:spacing w:after="0" w:line="240" w:lineRule="auto"/>
              <w:jc w:val="center"/>
              <w:rPr>
                <w:b/>
                <w:color w:val="000000" w:themeColor="text1"/>
                <w:szCs w:val="20"/>
              </w:rPr>
            </w:pPr>
            <w:r>
              <w:rPr>
                <w:b/>
                <w:color w:val="000000" w:themeColor="text1"/>
                <w:szCs w:val="20"/>
              </w:rPr>
              <w:t>2,2</w:t>
            </w:r>
          </w:p>
        </w:tc>
        <w:tc>
          <w:tcPr>
            <w:tcW w:w="610" w:type="pct"/>
            <w:tcBorders>
              <w:left w:val="nil"/>
            </w:tcBorders>
          </w:tcPr>
          <w:p w14:paraId="4B9DCA0D" w14:textId="77777777" w:rsidR="00951269" w:rsidRPr="004F1E82" w:rsidRDefault="00951269" w:rsidP="000979FA">
            <w:pPr>
              <w:spacing w:after="0" w:line="240" w:lineRule="auto"/>
              <w:jc w:val="center"/>
              <w:rPr>
                <w:color w:val="000000" w:themeColor="text1"/>
                <w:szCs w:val="20"/>
              </w:rPr>
            </w:pPr>
          </w:p>
        </w:tc>
      </w:tr>
      <w:tr w:rsidR="00951269" w:rsidRPr="004F1E82" w14:paraId="5110BE89" w14:textId="77777777" w:rsidTr="00FF6ED1">
        <w:tc>
          <w:tcPr>
            <w:tcW w:w="1677" w:type="pct"/>
            <w:gridSpan w:val="2"/>
            <w:tcBorders>
              <w:right w:val="nil"/>
            </w:tcBorders>
            <w:shd w:val="clear" w:color="auto" w:fill="D9D9D9" w:themeFill="background1" w:themeFillShade="D9"/>
          </w:tcPr>
          <w:p w14:paraId="36E6C3EE"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2075" w:type="pct"/>
            <w:gridSpan w:val="3"/>
            <w:tcBorders>
              <w:left w:val="nil"/>
            </w:tcBorders>
          </w:tcPr>
          <w:p w14:paraId="4DF75B99" w14:textId="77777777" w:rsidR="004F754D" w:rsidRDefault="004F754D" w:rsidP="000979FA">
            <w:pPr>
              <w:spacing w:after="0" w:line="240" w:lineRule="auto"/>
              <w:rPr>
                <w:color w:val="000000" w:themeColor="text1"/>
                <w:szCs w:val="20"/>
              </w:rPr>
            </w:pPr>
            <w:r>
              <w:rPr>
                <w:color w:val="000000" w:themeColor="text1"/>
                <w:szCs w:val="20"/>
              </w:rPr>
              <w:t xml:space="preserve">Udział w ćwiczeniach </w:t>
            </w:r>
          </w:p>
          <w:p w14:paraId="2581EA21" w14:textId="77777777" w:rsidR="00951269" w:rsidRPr="004F1E82" w:rsidRDefault="00951269" w:rsidP="000979FA">
            <w:pPr>
              <w:spacing w:after="0" w:line="240" w:lineRule="auto"/>
              <w:rPr>
                <w:color w:val="000000" w:themeColor="text1"/>
                <w:szCs w:val="20"/>
              </w:rPr>
            </w:pPr>
            <w:r w:rsidRPr="004F1E82">
              <w:rPr>
                <w:color w:val="000000" w:themeColor="text1"/>
                <w:szCs w:val="20"/>
              </w:rPr>
              <w:t>Przygotowanie projektów</w:t>
            </w:r>
          </w:p>
          <w:p w14:paraId="03FFBCE6" w14:textId="77777777" w:rsidR="00951269" w:rsidRPr="004F1E82" w:rsidRDefault="00951269" w:rsidP="000979FA">
            <w:pPr>
              <w:spacing w:after="0" w:line="240" w:lineRule="auto"/>
              <w:rPr>
                <w:color w:val="000000" w:themeColor="text1"/>
                <w:szCs w:val="20"/>
              </w:rPr>
            </w:pPr>
            <w:r w:rsidRPr="004F1E82">
              <w:rPr>
                <w:color w:val="000000" w:themeColor="text1"/>
                <w:szCs w:val="20"/>
              </w:rPr>
              <w:t>Indywidualna praca z oprogramowaniem</w:t>
            </w:r>
          </w:p>
          <w:p w14:paraId="04FE6CEB" w14:textId="77777777" w:rsidR="00951269" w:rsidRPr="004F1E82" w:rsidRDefault="00951269" w:rsidP="000979FA">
            <w:pPr>
              <w:spacing w:after="0" w:line="240" w:lineRule="auto"/>
              <w:jc w:val="both"/>
              <w:rPr>
                <w:b/>
                <w:color w:val="000000" w:themeColor="text1"/>
                <w:szCs w:val="20"/>
              </w:rPr>
            </w:pPr>
          </w:p>
          <w:p w14:paraId="2FA5310A" w14:textId="77777777" w:rsidR="00951269" w:rsidRPr="004F1E82" w:rsidRDefault="00951269" w:rsidP="000979FA">
            <w:pPr>
              <w:spacing w:after="0" w:line="240" w:lineRule="auto"/>
              <w:jc w:val="both"/>
              <w:rPr>
                <w:color w:val="000000" w:themeColor="text1"/>
                <w:szCs w:val="20"/>
              </w:rPr>
            </w:pPr>
            <w:r w:rsidRPr="004F1E82">
              <w:rPr>
                <w:b/>
                <w:color w:val="000000" w:themeColor="text1"/>
                <w:szCs w:val="20"/>
              </w:rPr>
              <w:t>w sumie:</w:t>
            </w:r>
            <w:r w:rsidR="00E32FE8">
              <w:rPr>
                <w:b/>
                <w:color w:val="000000" w:themeColor="text1"/>
                <w:szCs w:val="20"/>
              </w:rPr>
              <w:t xml:space="preserve"> </w:t>
            </w:r>
          </w:p>
          <w:p w14:paraId="6F5712EA"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38" w:type="pct"/>
            <w:gridSpan w:val="2"/>
            <w:tcBorders>
              <w:left w:val="nil"/>
            </w:tcBorders>
          </w:tcPr>
          <w:p w14:paraId="7A7D8361" w14:textId="77777777" w:rsidR="004F754D" w:rsidRDefault="004F754D" w:rsidP="000979FA">
            <w:pPr>
              <w:spacing w:after="0" w:line="240" w:lineRule="auto"/>
              <w:jc w:val="center"/>
              <w:rPr>
                <w:color w:val="000000" w:themeColor="text1"/>
                <w:szCs w:val="20"/>
              </w:rPr>
            </w:pPr>
            <w:r>
              <w:rPr>
                <w:color w:val="000000" w:themeColor="text1"/>
                <w:szCs w:val="20"/>
              </w:rPr>
              <w:t>45</w:t>
            </w:r>
          </w:p>
          <w:p w14:paraId="3C26217D"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2</w:t>
            </w:r>
            <w:r w:rsidR="004F754D">
              <w:rPr>
                <w:color w:val="000000" w:themeColor="text1"/>
                <w:szCs w:val="20"/>
              </w:rPr>
              <w:t>5</w:t>
            </w:r>
          </w:p>
          <w:p w14:paraId="1DDF9EFD"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15</w:t>
            </w:r>
          </w:p>
          <w:p w14:paraId="26E31CF0" w14:textId="77777777" w:rsidR="00951269" w:rsidRPr="004F1E82" w:rsidRDefault="00951269" w:rsidP="000979FA">
            <w:pPr>
              <w:spacing w:after="0" w:line="240" w:lineRule="auto"/>
              <w:jc w:val="center"/>
              <w:rPr>
                <w:b/>
                <w:color w:val="000000" w:themeColor="text1"/>
                <w:szCs w:val="20"/>
              </w:rPr>
            </w:pPr>
          </w:p>
          <w:p w14:paraId="71D9F289" w14:textId="77777777" w:rsidR="00951269" w:rsidRPr="004F1E82" w:rsidRDefault="00951269" w:rsidP="000979FA">
            <w:pPr>
              <w:spacing w:after="0" w:line="240" w:lineRule="auto"/>
              <w:jc w:val="center"/>
              <w:rPr>
                <w:b/>
                <w:color w:val="000000" w:themeColor="text1"/>
                <w:szCs w:val="20"/>
              </w:rPr>
            </w:pPr>
          </w:p>
          <w:p w14:paraId="513A5952" w14:textId="77777777" w:rsidR="00951269" w:rsidRPr="004F1E82" w:rsidRDefault="00C205A2" w:rsidP="000979FA">
            <w:pPr>
              <w:spacing w:after="0" w:line="240" w:lineRule="auto"/>
              <w:jc w:val="center"/>
              <w:rPr>
                <w:b/>
                <w:color w:val="000000" w:themeColor="text1"/>
                <w:szCs w:val="20"/>
              </w:rPr>
            </w:pPr>
            <w:r>
              <w:rPr>
                <w:b/>
                <w:color w:val="000000" w:themeColor="text1"/>
                <w:szCs w:val="20"/>
              </w:rPr>
              <w:t>65</w:t>
            </w:r>
          </w:p>
          <w:p w14:paraId="468179D4" w14:textId="77777777" w:rsidR="00951269" w:rsidRPr="004F1E82" w:rsidRDefault="00C205A2" w:rsidP="000979FA">
            <w:pPr>
              <w:spacing w:after="0" w:line="240" w:lineRule="auto"/>
              <w:jc w:val="center"/>
              <w:rPr>
                <w:b/>
                <w:color w:val="000000" w:themeColor="text1"/>
                <w:szCs w:val="20"/>
              </w:rPr>
            </w:pPr>
            <w:r>
              <w:rPr>
                <w:b/>
                <w:color w:val="000000" w:themeColor="text1"/>
                <w:szCs w:val="20"/>
              </w:rPr>
              <w:t>2,6</w:t>
            </w:r>
          </w:p>
        </w:tc>
        <w:tc>
          <w:tcPr>
            <w:tcW w:w="610" w:type="pct"/>
            <w:tcBorders>
              <w:left w:val="nil"/>
            </w:tcBorders>
          </w:tcPr>
          <w:p w14:paraId="702B8817" w14:textId="77777777" w:rsidR="00951269" w:rsidRPr="004F1E82" w:rsidRDefault="00951269" w:rsidP="000979FA">
            <w:pPr>
              <w:spacing w:after="0" w:line="240" w:lineRule="auto"/>
              <w:jc w:val="center"/>
              <w:rPr>
                <w:color w:val="000000" w:themeColor="text1"/>
                <w:szCs w:val="20"/>
              </w:rPr>
            </w:pPr>
          </w:p>
        </w:tc>
      </w:tr>
      <w:tr w:rsidR="004C1FD1" w:rsidRPr="00FF6ED1" w14:paraId="34753AEC" w14:textId="77777777" w:rsidTr="007C71C0">
        <w:tc>
          <w:tcPr>
            <w:tcW w:w="1677"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A6A6211" w14:textId="77777777" w:rsidR="004C1FD1" w:rsidRPr="00FF6ED1" w:rsidRDefault="004C1FD1" w:rsidP="007C71C0">
            <w:pPr>
              <w:spacing w:after="0" w:line="240" w:lineRule="auto"/>
              <w:rPr>
                <w:rFonts w:asciiTheme="minorHAnsi" w:hAnsiTheme="minorHAnsi" w:cstheme="minorHAnsi"/>
                <w:color w:val="000000" w:themeColor="text1"/>
                <w:szCs w:val="20"/>
              </w:rPr>
            </w:pPr>
            <w:bookmarkStart w:id="1415" w:name="_Toc83404887"/>
            <w:r w:rsidRPr="00FF6ED1">
              <w:rPr>
                <w:rFonts w:asciiTheme="minorHAnsi" w:hAnsiTheme="minorHAnsi" w:cstheme="minorHAnsi"/>
                <w:b/>
                <w:color w:val="000000" w:themeColor="text1"/>
                <w:szCs w:val="20"/>
              </w:rPr>
              <w:t>Szczegółowe treści kształcenia w ramach poszczególnych form zajęć:</w:t>
            </w:r>
          </w:p>
        </w:tc>
        <w:tc>
          <w:tcPr>
            <w:tcW w:w="3323" w:type="pct"/>
            <w:gridSpan w:val="6"/>
            <w:tcBorders>
              <w:top w:val="single" w:sz="4" w:space="0" w:color="auto"/>
              <w:left w:val="nil"/>
              <w:bottom w:val="single" w:sz="4" w:space="0" w:color="auto"/>
              <w:right w:val="single" w:sz="4" w:space="0" w:color="auto"/>
            </w:tcBorders>
          </w:tcPr>
          <w:p w14:paraId="2E40E6EA" w14:textId="77777777" w:rsidR="004C1FD1" w:rsidRPr="00FF6ED1" w:rsidRDefault="004C1FD1" w:rsidP="007C71C0">
            <w:pPr>
              <w:numPr>
                <w:ilvl w:val="0"/>
                <w:numId w:val="46"/>
              </w:numPr>
              <w:spacing w:after="0" w:line="240" w:lineRule="auto"/>
              <w:rPr>
                <w:rFonts w:asciiTheme="minorHAnsi" w:hAnsiTheme="minorHAnsi" w:cstheme="minorHAnsi"/>
                <w:szCs w:val="20"/>
              </w:rPr>
            </w:pPr>
            <w:r w:rsidRPr="00FF6ED1">
              <w:rPr>
                <w:rFonts w:asciiTheme="minorHAnsi" w:hAnsiTheme="minorHAnsi" w:cstheme="minorHAnsi"/>
                <w:szCs w:val="20"/>
              </w:rPr>
              <w:t>Jak stworzyć fanpage firmowy na poszczególnych kanałach społecznościowych.</w:t>
            </w:r>
          </w:p>
          <w:p w14:paraId="0AE77674" w14:textId="77777777" w:rsidR="004C1FD1" w:rsidRPr="00FF6ED1" w:rsidRDefault="004C1FD1" w:rsidP="007C71C0">
            <w:pPr>
              <w:numPr>
                <w:ilvl w:val="0"/>
                <w:numId w:val="46"/>
              </w:numPr>
              <w:spacing w:after="0" w:line="240" w:lineRule="auto"/>
              <w:rPr>
                <w:rFonts w:asciiTheme="minorHAnsi" w:hAnsiTheme="minorHAnsi" w:cstheme="minorHAnsi"/>
                <w:szCs w:val="20"/>
              </w:rPr>
            </w:pPr>
            <w:r w:rsidRPr="00FF6ED1">
              <w:rPr>
                <w:rFonts w:asciiTheme="minorHAnsi" w:hAnsiTheme="minorHAnsi" w:cstheme="minorHAnsi"/>
                <w:szCs w:val="20"/>
              </w:rPr>
              <w:t xml:space="preserve">Charakterystyka poszczególnych kanałów społecznościowych. </w:t>
            </w:r>
          </w:p>
          <w:p w14:paraId="6CB7F2A4" w14:textId="77777777" w:rsidR="004C1FD1" w:rsidRPr="00FF6ED1" w:rsidRDefault="004C1FD1" w:rsidP="007C71C0">
            <w:pPr>
              <w:numPr>
                <w:ilvl w:val="0"/>
                <w:numId w:val="46"/>
              </w:numPr>
              <w:spacing w:after="0" w:line="240" w:lineRule="auto"/>
              <w:rPr>
                <w:rFonts w:asciiTheme="minorHAnsi" w:hAnsiTheme="minorHAnsi" w:cstheme="minorHAnsi"/>
                <w:szCs w:val="20"/>
              </w:rPr>
            </w:pPr>
            <w:r w:rsidRPr="00FF6ED1">
              <w:rPr>
                <w:rFonts w:asciiTheme="minorHAnsi" w:hAnsiTheme="minorHAnsi" w:cstheme="minorHAnsi"/>
                <w:szCs w:val="20"/>
              </w:rPr>
              <w:t>Jak tworzyć treści na fanpage.</w:t>
            </w:r>
          </w:p>
          <w:p w14:paraId="67E467C0" w14:textId="77777777" w:rsidR="004C1FD1" w:rsidRPr="00FF6ED1" w:rsidRDefault="004C1FD1" w:rsidP="007C71C0">
            <w:pPr>
              <w:numPr>
                <w:ilvl w:val="0"/>
                <w:numId w:val="46"/>
              </w:numPr>
              <w:spacing w:after="0" w:line="240" w:lineRule="auto"/>
              <w:rPr>
                <w:rFonts w:asciiTheme="minorHAnsi" w:hAnsiTheme="minorHAnsi" w:cstheme="minorHAnsi"/>
                <w:szCs w:val="20"/>
              </w:rPr>
            </w:pPr>
            <w:r w:rsidRPr="00FF6ED1">
              <w:rPr>
                <w:rFonts w:asciiTheme="minorHAnsi" w:hAnsiTheme="minorHAnsi" w:cstheme="minorHAnsi"/>
                <w:szCs w:val="20"/>
              </w:rPr>
              <w:t>Real Time Marketing w mediach społecznościowych.</w:t>
            </w:r>
          </w:p>
          <w:p w14:paraId="406D196D" w14:textId="77777777" w:rsidR="004C1FD1" w:rsidRPr="00FF6ED1" w:rsidRDefault="004C1FD1" w:rsidP="007C71C0">
            <w:pPr>
              <w:numPr>
                <w:ilvl w:val="0"/>
                <w:numId w:val="46"/>
              </w:numPr>
              <w:spacing w:after="0" w:line="240" w:lineRule="auto"/>
              <w:rPr>
                <w:rFonts w:asciiTheme="minorHAnsi" w:hAnsiTheme="minorHAnsi" w:cstheme="minorHAnsi"/>
                <w:szCs w:val="20"/>
              </w:rPr>
            </w:pPr>
            <w:r w:rsidRPr="00FF6ED1">
              <w:rPr>
                <w:rFonts w:asciiTheme="minorHAnsi" w:hAnsiTheme="minorHAnsi" w:cstheme="minorHAnsi"/>
                <w:szCs w:val="20"/>
              </w:rPr>
              <w:t>Tworzenie skutecznej strategii budowy profilu.</w:t>
            </w:r>
          </w:p>
        </w:tc>
      </w:tr>
      <w:tr w:rsidR="004C1FD1" w:rsidRPr="00FF6ED1" w14:paraId="7F634808"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1677" w:type="pct"/>
            <w:gridSpan w:val="2"/>
            <w:tcBorders>
              <w:top w:val="single" w:sz="4" w:space="0" w:color="auto"/>
              <w:left w:val="single" w:sz="4" w:space="0" w:color="auto"/>
              <w:bottom w:val="single" w:sz="4" w:space="0" w:color="auto"/>
              <w:right w:val="nil"/>
            </w:tcBorders>
            <w:shd w:val="clear" w:color="auto" w:fill="D9D9D9" w:themeFill="background1" w:themeFillShade="D9"/>
            <w:vAlign w:val="center"/>
          </w:tcPr>
          <w:p w14:paraId="10623EC9" w14:textId="77777777" w:rsidR="004C1FD1" w:rsidRPr="00FF6ED1" w:rsidRDefault="004C1FD1" w:rsidP="007C71C0">
            <w:pPr>
              <w:spacing w:after="0" w:line="240" w:lineRule="auto"/>
              <w:ind w:right="513"/>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 xml:space="preserve">Metody i techniki kształcenia: </w:t>
            </w:r>
          </w:p>
        </w:tc>
        <w:tc>
          <w:tcPr>
            <w:tcW w:w="3323" w:type="pct"/>
            <w:gridSpan w:val="6"/>
            <w:tcBorders>
              <w:top w:val="single" w:sz="4" w:space="0" w:color="auto"/>
              <w:left w:val="nil"/>
              <w:bottom w:val="single" w:sz="4" w:space="0" w:color="auto"/>
              <w:right w:val="single" w:sz="4" w:space="0" w:color="auto"/>
            </w:tcBorders>
            <w:vAlign w:val="center"/>
          </w:tcPr>
          <w:p w14:paraId="240F70B3" w14:textId="77777777" w:rsidR="004C1FD1" w:rsidRPr="00FF6ED1" w:rsidRDefault="004C1FD1" w:rsidP="007C71C0">
            <w:pPr>
              <w:spacing w:after="0" w:line="240" w:lineRule="auto"/>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Prezentacja multimedialna, praca w laboratorium informatycznym, projekty, animacje edukacyjne</w:t>
            </w:r>
          </w:p>
        </w:tc>
      </w:tr>
      <w:tr w:rsidR="004C1FD1" w:rsidRPr="00FF6ED1" w14:paraId="51C66391"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77"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ECF6646" w14:textId="77777777" w:rsidR="004C1FD1" w:rsidRPr="00FF6ED1" w:rsidRDefault="004C1FD1" w:rsidP="007C71C0">
            <w:pPr>
              <w:autoSpaceDE w:val="0"/>
              <w:autoSpaceDN w:val="0"/>
              <w:adjustRightInd w:val="0"/>
              <w:spacing w:after="0" w:line="240" w:lineRule="auto"/>
              <w:rPr>
                <w:rFonts w:asciiTheme="minorHAnsi" w:eastAsia="Times New Roman" w:hAnsiTheme="minorHAnsi" w:cstheme="minorHAnsi"/>
                <w:color w:val="000000" w:themeColor="text1"/>
                <w:szCs w:val="20"/>
              </w:rPr>
            </w:pPr>
            <w:r w:rsidRPr="00FF6ED1">
              <w:rPr>
                <w:rFonts w:asciiTheme="minorHAnsi" w:hAnsiTheme="minorHAnsi" w:cstheme="minorHAnsi"/>
                <w:b/>
                <w:bCs/>
                <w:color w:val="000000" w:themeColor="text1"/>
                <w:szCs w:val="20"/>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szCs w:val="20"/>
              </w:rPr>
              <w:t xml:space="preserve"> </w:t>
            </w:r>
          </w:p>
        </w:tc>
        <w:tc>
          <w:tcPr>
            <w:tcW w:w="3323" w:type="pct"/>
            <w:gridSpan w:val="6"/>
            <w:tcBorders>
              <w:top w:val="single" w:sz="4" w:space="0" w:color="auto"/>
              <w:left w:val="nil"/>
              <w:bottom w:val="single" w:sz="4" w:space="0" w:color="auto"/>
              <w:right w:val="single" w:sz="4" w:space="0" w:color="auto"/>
            </w:tcBorders>
          </w:tcPr>
          <w:p w14:paraId="15935F94" w14:textId="77777777" w:rsidR="004C1FD1" w:rsidRPr="00FF6ED1" w:rsidRDefault="004C1FD1" w:rsidP="007C71C0">
            <w:pPr>
              <w:spacing w:after="0" w:line="240" w:lineRule="auto"/>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 xml:space="preserve">Zaliczenie prac projektowych i projektu końcowego </w:t>
            </w:r>
          </w:p>
        </w:tc>
      </w:tr>
      <w:tr w:rsidR="004C1FD1" w:rsidRPr="00FF6ED1" w14:paraId="56C8CEFC"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77"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42E6915C" w14:textId="77777777" w:rsidR="004C1FD1" w:rsidRPr="00FF6ED1" w:rsidRDefault="004C1FD1" w:rsidP="007C71C0">
            <w:pPr>
              <w:autoSpaceDE w:val="0"/>
              <w:autoSpaceDN w:val="0"/>
              <w:adjustRightInd w:val="0"/>
              <w:spacing w:after="0" w:line="240" w:lineRule="auto"/>
              <w:rPr>
                <w:rFonts w:asciiTheme="minorHAnsi" w:hAnsiTheme="minorHAnsi" w:cstheme="minorHAnsi"/>
                <w:b/>
                <w:bCs/>
                <w:color w:val="000000" w:themeColor="text1"/>
                <w:szCs w:val="20"/>
              </w:rPr>
            </w:pPr>
            <w:r w:rsidRPr="00FF6ED1">
              <w:rPr>
                <w:rFonts w:asciiTheme="minorHAnsi" w:hAnsiTheme="minorHAnsi" w:cstheme="minorHAnsi"/>
                <w:b/>
                <w:bCs/>
                <w:color w:val="000000" w:themeColor="text1"/>
                <w:szCs w:val="20"/>
              </w:rPr>
              <w:t xml:space="preserve">Zasady udziału w poszczególnych zajęciach, ze wskazaniem, czy obecność </w:t>
            </w:r>
            <w:r w:rsidRPr="00FF6ED1">
              <w:rPr>
                <w:rFonts w:asciiTheme="minorHAnsi" w:hAnsiTheme="minorHAnsi" w:cstheme="minorHAnsi"/>
                <w:b/>
                <w:bCs/>
                <w:color w:val="000000" w:themeColor="text1"/>
                <w:szCs w:val="20"/>
              </w:rPr>
              <w:lastRenderedPageBreak/>
              <w:t>studenta na zajęciach jest obowiązkowa:</w:t>
            </w:r>
          </w:p>
        </w:tc>
        <w:tc>
          <w:tcPr>
            <w:tcW w:w="3323" w:type="pct"/>
            <w:gridSpan w:val="6"/>
            <w:tcBorders>
              <w:top w:val="single" w:sz="4" w:space="0" w:color="auto"/>
              <w:left w:val="nil"/>
              <w:bottom w:val="single" w:sz="4" w:space="0" w:color="auto"/>
              <w:right w:val="single" w:sz="4" w:space="0" w:color="auto"/>
            </w:tcBorders>
          </w:tcPr>
          <w:p w14:paraId="22634E8A" w14:textId="77777777" w:rsidR="004C1FD1" w:rsidRPr="00FF6ED1" w:rsidRDefault="004C1FD1" w:rsidP="007C71C0">
            <w:pPr>
              <w:spacing w:after="0" w:line="240" w:lineRule="auto"/>
              <w:jc w:val="both"/>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lastRenderedPageBreak/>
              <w:t xml:space="preserve">Obecność obowiązkowa </w:t>
            </w:r>
          </w:p>
        </w:tc>
      </w:tr>
      <w:tr w:rsidR="004C1FD1" w:rsidRPr="00FF6ED1" w14:paraId="2EF47521"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77"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0B984FE" w14:textId="77777777" w:rsidR="004C1FD1" w:rsidRPr="00FF6ED1" w:rsidRDefault="004C1FD1" w:rsidP="007C71C0">
            <w:pPr>
              <w:autoSpaceDE w:val="0"/>
              <w:autoSpaceDN w:val="0"/>
              <w:adjustRightInd w:val="0"/>
              <w:spacing w:after="0" w:line="240" w:lineRule="auto"/>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Sposób obliczania oceny końcowej:</w:t>
            </w:r>
          </w:p>
        </w:tc>
        <w:tc>
          <w:tcPr>
            <w:tcW w:w="3323" w:type="pct"/>
            <w:gridSpan w:val="6"/>
            <w:tcBorders>
              <w:top w:val="single" w:sz="4" w:space="0" w:color="auto"/>
              <w:left w:val="nil"/>
              <w:bottom w:val="single" w:sz="4" w:space="0" w:color="auto"/>
              <w:right w:val="single" w:sz="4" w:space="0" w:color="auto"/>
            </w:tcBorders>
          </w:tcPr>
          <w:p w14:paraId="182FF03F" w14:textId="77777777" w:rsidR="004C1FD1" w:rsidRPr="00FF6ED1" w:rsidRDefault="004C1FD1" w:rsidP="007C71C0">
            <w:pPr>
              <w:spacing w:after="0" w:line="240" w:lineRule="auto"/>
              <w:ind w:right="939"/>
              <w:jc w:val="both"/>
              <w:rPr>
                <w:rFonts w:asciiTheme="minorHAnsi" w:hAnsiTheme="minorHAnsi" w:cstheme="minorHAnsi"/>
                <w:bCs/>
                <w:color w:val="000000" w:themeColor="text1"/>
                <w:szCs w:val="20"/>
              </w:rPr>
            </w:pPr>
            <w:r w:rsidRPr="00FF6ED1">
              <w:rPr>
                <w:rFonts w:asciiTheme="minorHAnsi" w:hAnsiTheme="minorHAnsi" w:cstheme="minorHAnsi"/>
                <w:bCs/>
                <w:color w:val="000000" w:themeColor="text1"/>
                <w:szCs w:val="20"/>
              </w:rPr>
              <w:t>Obecność 30%</w:t>
            </w:r>
          </w:p>
          <w:p w14:paraId="022070FD" w14:textId="77777777" w:rsidR="004C1FD1" w:rsidRPr="00FF6ED1" w:rsidRDefault="004C1FD1" w:rsidP="007C71C0">
            <w:pPr>
              <w:spacing w:after="0" w:line="240" w:lineRule="auto"/>
              <w:ind w:right="939"/>
              <w:jc w:val="both"/>
              <w:rPr>
                <w:rFonts w:asciiTheme="minorHAnsi" w:hAnsiTheme="minorHAnsi" w:cstheme="minorHAnsi"/>
                <w:bCs/>
                <w:color w:val="000000" w:themeColor="text1"/>
                <w:szCs w:val="20"/>
              </w:rPr>
            </w:pPr>
            <w:r w:rsidRPr="00FF6ED1">
              <w:rPr>
                <w:rFonts w:asciiTheme="minorHAnsi" w:hAnsiTheme="minorHAnsi" w:cstheme="minorHAnsi"/>
                <w:bCs/>
                <w:color w:val="000000" w:themeColor="text1"/>
                <w:szCs w:val="20"/>
              </w:rPr>
              <w:t>Projekty wykonywane w ramach zajęć – 35%</w:t>
            </w:r>
          </w:p>
          <w:p w14:paraId="319B540E" w14:textId="77777777" w:rsidR="004C1FD1" w:rsidRPr="00FF6ED1" w:rsidRDefault="004C1FD1" w:rsidP="007C71C0">
            <w:pPr>
              <w:spacing w:after="0" w:line="240" w:lineRule="auto"/>
              <w:ind w:right="939"/>
              <w:jc w:val="both"/>
              <w:rPr>
                <w:rFonts w:asciiTheme="minorHAnsi" w:hAnsiTheme="minorHAnsi" w:cstheme="minorHAnsi"/>
                <w:bCs/>
                <w:color w:val="000000" w:themeColor="text1"/>
                <w:szCs w:val="20"/>
              </w:rPr>
            </w:pPr>
            <w:r w:rsidRPr="00FF6ED1">
              <w:rPr>
                <w:rFonts w:asciiTheme="minorHAnsi" w:hAnsiTheme="minorHAnsi" w:cstheme="minorHAnsi"/>
                <w:bCs/>
                <w:color w:val="000000" w:themeColor="text1"/>
                <w:szCs w:val="20"/>
              </w:rPr>
              <w:t>Projekt końcowy 35%</w:t>
            </w:r>
          </w:p>
        </w:tc>
      </w:tr>
      <w:tr w:rsidR="004C1FD1" w:rsidRPr="00FF6ED1" w14:paraId="4E7D2DCC"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77"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33E4DE0" w14:textId="77777777" w:rsidR="004C1FD1" w:rsidRPr="00FF6ED1" w:rsidRDefault="004C1FD1" w:rsidP="007C71C0">
            <w:pPr>
              <w:autoSpaceDE w:val="0"/>
              <w:autoSpaceDN w:val="0"/>
              <w:adjustRightInd w:val="0"/>
              <w:spacing w:after="0" w:line="240" w:lineRule="auto"/>
              <w:rPr>
                <w:rFonts w:asciiTheme="minorHAnsi" w:hAnsiTheme="minorHAnsi" w:cstheme="minorHAnsi"/>
                <w:b/>
                <w:bCs/>
                <w:color w:val="000000" w:themeColor="text1"/>
                <w:szCs w:val="20"/>
              </w:rPr>
            </w:pPr>
            <w:r w:rsidRPr="00FF6ED1">
              <w:rPr>
                <w:rFonts w:asciiTheme="minorHAnsi" w:hAnsiTheme="minorHAnsi" w:cstheme="minorHAnsi"/>
                <w:b/>
                <w:bCs/>
                <w:color w:val="000000" w:themeColor="text1"/>
                <w:szCs w:val="20"/>
              </w:rPr>
              <w:t>Sposób i tryb wyrównywania zaległości powstałych wskutek nieobecności studenta na zajęciach:</w:t>
            </w:r>
          </w:p>
        </w:tc>
        <w:tc>
          <w:tcPr>
            <w:tcW w:w="3323" w:type="pct"/>
            <w:gridSpan w:val="6"/>
            <w:tcBorders>
              <w:top w:val="single" w:sz="4" w:space="0" w:color="auto"/>
              <w:left w:val="nil"/>
              <w:bottom w:val="single" w:sz="4" w:space="0" w:color="auto"/>
              <w:right w:val="single" w:sz="4" w:space="0" w:color="auto"/>
            </w:tcBorders>
          </w:tcPr>
          <w:p w14:paraId="383E70E1" w14:textId="77777777" w:rsidR="004C1FD1" w:rsidRPr="00FF6ED1" w:rsidRDefault="004C1FD1" w:rsidP="007C71C0">
            <w:pPr>
              <w:spacing w:after="0" w:line="240" w:lineRule="auto"/>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 xml:space="preserve">Indywidualnie na konsultacjach </w:t>
            </w:r>
          </w:p>
        </w:tc>
      </w:tr>
      <w:tr w:rsidR="004C1FD1" w:rsidRPr="00FF6ED1" w14:paraId="50246DF6"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77"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352BE95" w14:textId="77777777" w:rsidR="004C1FD1" w:rsidRPr="00FF6ED1" w:rsidRDefault="004C1FD1" w:rsidP="007C71C0">
            <w:pPr>
              <w:autoSpaceDE w:val="0"/>
              <w:autoSpaceDN w:val="0"/>
              <w:adjustRightInd w:val="0"/>
              <w:spacing w:after="0" w:line="240" w:lineRule="auto"/>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 xml:space="preserve">Wymagania wstępne i dodatkowe, szczególnie w odniesieniu do sekwencyjności przedmiotów: </w:t>
            </w:r>
          </w:p>
        </w:tc>
        <w:tc>
          <w:tcPr>
            <w:tcW w:w="3323" w:type="pct"/>
            <w:gridSpan w:val="6"/>
            <w:tcBorders>
              <w:top w:val="single" w:sz="4" w:space="0" w:color="auto"/>
              <w:left w:val="nil"/>
              <w:bottom w:val="single" w:sz="4" w:space="0" w:color="auto"/>
              <w:right w:val="single" w:sz="4" w:space="0" w:color="auto"/>
            </w:tcBorders>
          </w:tcPr>
          <w:p w14:paraId="08661AF2" w14:textId="77777777" w:rsidR="004C1FD1" w:rsidRPr="00FF6ED1" w:rsidRDefault="004C1FD1" w:rsidP="007C71C0">
            <w:pPr>
              <w:spacing w:after="0" w:line="240" w:lineRule="auto"/>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Brak</w:t>
            </w:r>
            <w:r>
              <w:rPr>
                <w:rFonts w:asciiTheme="minorHAnsi" w:hAnsiTheme="minorHAnsi" w:cstheme="minorHAnsi"/>
                <w:color w:val="000000" w:themeColor="text1"/>
                <w:szCs w:val="20"/>
              </w:rPr>
              <w:t xml:space="preserve"> </w:t>
            </w:r>
          </w:p>
        </w:tc>
      </w:tr>
      <w:tr w:rsidR="004C1FD1" w:rsidRPr="00FF6ED1" w14:paraId="50E53AF8"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77"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09B4B1D" w14:textId="77777777" w:rsidR="004C1FD1" w:rsidRPr="00FF6ED1" w:rsidRDefault="004C1FD1" w:rsidP="007C71C0">
            <w:pPr>
              <w:autoSpaceDE w:val="0"/>
              <w:autoSpaceDN w:val="0"/>
              <w:adjustRightInd w:val="0"/>
              <w:spacing w:after="0" w:line="240" w:lineRule="auto"/>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Zalecana literatura:</w:t>
            </w:r>
          </w:p>
        </w:tc>
        <w:tc>
          <w:tcPr>
            <w:tcW w:w="3323" w:type="pct"/>
            <w:gridSpan w:val="6"/>
            <w:tcBorders>
              <w:top w:val="single" w:sz="4" w:space="0" w:color="auto"/>
              <w:left w:val="nil"/>
              <w:bottom w:val="single" w:sz="4" w:space="0" w:color="auto"/>
              <w:right w:val="single" w:sz="4" w:space="0" w:color="auto"/>
            </w:tcBorders>
          </w:tcPr>
          <w:p w14:paraId="009D5BB9" w14:textId="77777777" w:rsidR="004C1FD1" w:rsidRPr="00FF6ED1" w:rsidRDefault="004C1FD1" w:rsidP="007C71C0">
            <w:pPr>
              <w:numPr>
                <w:ilvl w:val="0"/>
                <w:numId w:val="45"/>
              </w:numPr>
              <w:spacing w:after="0" w:line="240" w:lineRule="auto"/>
              <w:ind w:left="334" w:hanging="357"/>
              <w:rPr>
                <w:rFonts w:asciiTheme="minorHAnsi" w:hAnsiTheme="minorHAnsi" w:cstheme="minorHAnsi"/>
                <w:b/>
                <w:szCs w:val="20"/>
              </w:rPr>
            </w:pPr>
            <w:bookmarkStart w:id="1416" w:name="_Hlk160455594"/>
            <w:r w:rsidRPr="00FF6ED1">
              <w:rPr>
                <w:rFonts w:asciiTheme="minorHAnsi" w:hAnsiTheme="minorHAnsi" w:cstheme="minorHAnsi"/>
                <w:szCs w:val="20"/>
              </w:rPr>
              <w:t xml:space="preserve">Katarzyna </w:t>
            </w:r>
            <w:proofErr w:type="spellStart"/>
            <w:r w:rsidRPr="00FF6ED1">
              <w:rPr>
                <w:rFonts w:asciiTheme="minorHAnsi" w:hAnsiTheme="minorHAnsi" w:cstheme="minorHAnsi"/>
                <w:szCs w:val="20"/>
              </w:rPr>
              <w:t>Bachnik</w:t>
            </w:r>
            <w:proofErr w:type="spellEnd"/>
            <w:r w:rsidRPr="00FF6ED1">
              <w:rPr>
                <w:rFonts w:asciiTheme="minorHAnsi" w:hAnsiTheme="minorHAnsi" w:cstheme="minorHAnsi"/>
                <w:szCs w:val="20"/>
              </w:rPr>
              <w:t xml:space="preserve">, Justyna </w:t>
            </w:r>
            <w:proofErr w:type="spellStart"/>
            <w:r w:rsidRPr="00FF6ED1">
              <w:rPr>
                <w:rFonts w:asciiTheme="minorHAnsi" w:hAnsiTheme="minorHAnsi" w:cstheme="minorHAnsi"/>
                <w:szCs w:val="20"/>
              </w:rPr>
              <w:t>Szumniak-Samolej</w:t>
            </w:r>
            <w:proofErr w:type="spellEnd"/>
            <w:r w:rsidRPr="00FF6ED1">
              <w:rPr>
                <w:rFonts w:asciiTheme="minorHAnsi" w:hAnsiTheme="minorHAnsi" w:cstheme="minorHAnsi"/>
                <w:szCs w:val="20"/>
              </w:rPr>
              <w:t xml:space="preserve">, </w:t>
            </w:r>
            <w:r w:rsidRPr="00FF6ED1">
              <w:rPr>
                <w:rFonts w:asciiTheme="minorHAnsi" w:hAnsiTheme="minorHAnsi" w:cstheme="minorHAnsi"/>
                <w:i/>
                <w:szCs w:val="20"/>
              </w:rPr>
              <w:t>Potencjał biznesowy mediów</w:t>
            </w:r>
            <w:r w:rsidRPr="00FF6ED1">
              <w:rPr>
                <w:rFonts w:asciiTheme="minorHAnsi" w:hAnsiTheme="minorHAnsi" w:cstheme="minorHAnsi"/>
                <w:szCs w:val="20"/>
              </w:rPr>
              <w:t xml:space="preserve"> </w:t>
            </w:r>
            <w:r w:rsidRPr="00FF6ED1">
              <w:rPr>
                <w:rFonts w:asciiTheme="minorHAnsi" w:hAnsiTheme="minorHAnsi" w:cstheme="minorHAnsi"/>
                <w:i/>
                <w:szCs w:val="20"/>
              </w:rPr>
              <w:t>społecznościowych</w:t>
            </w:r>
            <w:r w:rsidRPr="00FF6ED1">
              <w:rPr>
                <w:rFonts w:asciiTheme="minorHAnsi" w:hAnsiTheme="minorHAnsi" w:cstheme="minorHAnsi"/>
                <w:szCs w:val="20"/>
              </w:rPr>
              <w:t xml:space="preserve">, </w:t>
            </w:r>
            <w:proofErr w:type="spellStart"/>
            <w:r w:rsidRPr="00FF6ED1">
              <w:rPr>
                <w:rFonts w:asciiTheme="minorHAnsi" w:hAnsiTheme="minorHAnsi" w:cstheme="minorHAnsi"/>
                <w:szCs w:val="20"/>
              </w:rPr>
              <w:t>Poltext</w:t>
            </w:r>
            <w:proofErr w:type="spellEnd"/>
            <w:r w:rsidRPr="00FF6ED1">
              <w:rPr>
                <w:rFonts w:asciiTheme="minorHAnsi" w:hAnsiTheme="minorHAnsi" w:cstheme="minorHAnsi"/>
                <w:szCs w:val="20"/>
              </w:rPr>
              <w:t xml:space="preserve">, Warszawa 2015. </w:t>
            </w:r>
          </w:p>
          <w:p w14:paraId="2FD486EC" w14:textId="77777777" w:rsidR="004C1FD1" w:rsidRPr="00FF6ED1" w:rsidRDefault="004C1FD1" w:rsidP="007C71C0">
            <w:pPr>
              <w:numPr>
                <w:ilvl w:val="0"/>
                <w:numId w:val="45"/>
              </w:numPr>
              <w:spacing w:after="0" w:line="240" w:lineRule="auto"/>
              <w:ind w:left="334" w:hanging="357"/>
              <w:rPr>
                <w:rFonts w:asciiTheme="minorHAnsi" w:hAnsiTheme="minorHAnsi" w:cstheme="minorHAnsi"/>
                <w:b/>
                <w:szCs w:val="20"/>
              </w:rPr>
            </w:pPr>
            <w:bookmarkStart w:id="1417" w:name="_Hlk160455645"/>
            <w:bookmarkEnd w:id="1416"/>
            <w:r w:rsidRPr="00FF6ED1">
              <w:rPr>
                <w:rFonts w:asciiTheme="minorHAnsi" w:hAnsiTheme="minorHAnsi" w:cstheme="minorHAnsi"/>
                <w:szCs w:val="20"/>
              </w:rPr>
              <w:t xml:space="preserve">Iwona Lupa-Wójcik, </w:t>
            </w:r>
            <w:proofErr w:type="spellStart"/>
            <w:r w:rsidRPr="00FF6ED1">
              <w:rPr>
                <w:rFonts w:asciiTheme="minorHAnsi" w:hAnsiTheme="minorHAnsi" w:cstheme="minorHAnsi"/>
                <w:i/>
                <w:szCs w:val="20"/>
              </w:rPr>
              <w:t>Social</w:t>
            </w:r>
            <w:proofErr w:type="spellEnd"/>
            <w:r w:rsidRPr="00FF6ED1">
              <w:rPr>
                <w:rFonts w:asciiTheme="minorHAnsi" w:hAnsiTheme="minorHAnsi" w:cstheme="minorHAnsi"/>
                <w:i/>
                <w:szCs w:val="20"/>
              </w:rPr>
              <w:t xml:space="preserve"> media</w:t>
            </w:r>
            <w:r w:rsidRPr="00FF6ED1">
              <w:rPr>
                <w:rFonts w:asciiTheme="minorHAnsi" w:hAnsiTheme="minorHAnsi" w:cstheme="minorHAnsi"/>
                <w:szCs w:val="20"/>
              </w:rPr>
              <w:t xml:space="preserve">. </w:t>
            </w:r>
            <w:r w:rsidRPr="00FF6ED1">
              <w:rPr>
                <w:rFonts w:asciiTheme="minorHAnsi" w:hAnsiTheme="minorHAnsi" w:cstheme="minorHAnsi"/>
                <w:i/>
                <w:szCs w:val="20"/>
              </w:rPr>
              <w:t>Strategicznie. wprowadzenie</w:t>
            </w:r>
            <w:r w:rsidRPr="00FF6ED1">
              <w:rPr>
                <w:rFonts w:asciiTheme="minorHAnsi" w:hAnsiTheme="minorHAnsi" w:cstheme="minorHAnsi"/>
                <w:szCs w:val="20"/>
              </w:rPr>
              <w:t xml:space="preserve">, </w:t>
            </w:r>
            <w:proofErr w:type="spellStart"/>
            <w:r w:rsidRPr="00FF6ED1">
              <w:rPr>
                <w:rFonts w:asciiTheme="minorHAnsi" w:hAnsiTheme="minorHAnsi" w:cstheme="minorHAnsi"/>
                <w:szCs w:val="20"/>
              </w:rPr>
              <w:t>Wydawnistwo</w:t>
            </w:r>
            <w:proofErr w:type="spellEnd"/>
            <w:r w:rsidRPr="00FF6ED1">
              <w:rPr>
                <w:rFonts w:asciiTheme="minorHAnsi" w:hAnsiTheme="minorHAnsi" w:cstheme="minorHAnsi"/>
                <w:szCs w:val="20"/>
              </w:rPr>
              <w:t xml:space="preserve"> </w:t>
            </w:r>
            <w:proofErr w:type="spellStart"/>
            <w:r w:rsidRPr="00FF6ED1">
              <w:rPr>
                <w:rFonts w:asciiTheme="minorHAnsi" w:hAnsiTheme="minorHAnsi" w:cstheme="minorHAnsi"/>
                <w:szCs w:val="20"/>
              </w:rPr>
              <w:t>Sphia</w:t>
            </w:r>
            <w:proofErr w:type="spellEnd"/>
            <w:r w:rsidRPr="00FF6ED1">
              <w:rPr>
                <w:rFonts w:asciiTheme="minorHAnsi" w:hAnsiTheme="minorHAnsi" w:cstheme="minorHAnsi"/>
                <w:szCs w:val="20"/>
              </w:rPr>
              <w:t xml:space="preserve"> </w:t>
            </w:r>
            <w:proofErr w:type="spellStart"/>
            <w:r w:rsidRPr="00FF6ED1">
              <w:rPr>
                <w:rFonts w:asciiTheme="minorHAnsi" w:hAnsiTheme="minorHAnsi" w:cstheme="minorHAnsi"/>
                <w:szCs w:val="20"/>
              </w:rPr>
              <w:t>Bauty</w:t>
            </w:r>
            <w:proofErr w:type="spellEnd"/>
            <w:r w:rsidRPr="00FF6ED1">
              <w:rPr>
                <w:rFonts w:asciiTheme="minorHAnsi" w:hAnsiTheme="minorHAnsi" w:cstheme="minorHAnsi"/>
                <w:szCs w:val="20"/>
              </w:rPr>
              <w:t xml:space="preserve">, Katowice 2018. </w:t>
            </w:r>
          </w:p>
          <w:bookmarkEnd w:id="1417"/>
          <w:p w14:paraId="0748E6DA" w14:textId="77777777" w:rsidR="004C1FD1" w:rsidRPr="00FF6ED1" w:rsidRDefault="004C1FD1" w:rsidP="007C71C0">
            <w:pPr>
              <w:numPr>
                <w:ilvl w:val="0"/>
                <w:numId w:val="45"/>
              </w:numPr>
              <w:spacing w:after="0" w:line="240" w:lineRule="auto"/>
              <w:ind w:left="334" w:hanging="357"/>
              <w:rPr>
                <w:rFonts w:asciiTheme="minorHAnsi" w:hAnsiTheme="minorHAnsi" w:cstheme="minorHAnsi"/>
                <w:b/>
                <w:szCs w:val="20"/>
              </w:rPr>
            </w:pPr>
            <w:r w:rsidRPr="00FF6ED1">
              <w:rPr>
                <w:rFonts w:asciiTheme="minorHAnsi" w:hAnsiTheme="minorHAnsi" w:cstheme="minorHAnsi"/>
                <w:szCs w:val="20"/>
              </w:rPr>
              <w:t xml:space="preserve">M. Czaplicka, </w:t>
            </w:r>
            <w:r w:rsidRPr="00FF6ED1">
              <w:rPr>
                <w:rFonts w:asciiTheme="minorHAnsi" w:hAnsiTheme="minorHAnsi" w:cstheme="minorHAnsi"/>
                <w:i/>
                <w:szCs w:val="20"/>
              </w:rPr>
              <w:t xml:space="preserve">Uwiedź klienta. Marketing w </w:t>
            </w:r>
            <w:proofErr w:type="spellStart"/>
            <w:r w:rsidRPr="00FF6ED1">
              <w:rPr>
                <w:rFonts w:asciiTheme="minorHAnsi" w:hAnsiTheme="minorHAnsi" w:cstheme="minorHAnsi"/>
                <w:i/>
                <w:szCs w:val="20"/>
              </w:rPr>
              <w:t>social</w:t>
            </w:r>
            <w:proofErr w:type="spellEnd"/>
            <w:r w:rsidRPr="00FF6ED1">
              <w:rPr>
                <w:rFonts w:asciiTheme="minorHAnsi" w:hAnsiTheme="minorHAnsi" w:cstheme="minorHAnsi"/>
                <w:i/>
                <w:szCs w:val="20"/>
              </w:rPr>
              <w:t xml:space="preserve"> mediach</w:t>
            </w:r>
            <w:r w:rsidRPr="00FF6ED1">
              <w:rPr>
                <w:rFonts w:asciiTheme="minorHAnsi" w:hAnsiTheme="minorHAnsi" w:cstheme="minorHAnsi"/>
                <w:szCs w:val="20"/>
              </w:rPr>
              <w:t>, PWN, Warszawa 2019.</w:t>
            </w:r>
            <w:r>
              <w:rPr>
                <w:rFonts w:asciiTheme="minorHAnsi" w:hAnsiTheme="minorHAnsi" w:cstheme="minorHAnsi"/>
                <w:szCs w:val="20"/>
              </w:rPr>
              <w:t xml:space="preserve"> </w:t>
            </w:r>
          </w:p>
          <w:p w14:paraId="12CCF361" w14:textId="77777777" w:rsidR="004C1FD1" w:rsidRPr="00FF6ED1" w:rsidRDefault="004C1FD1" w:rsidP="007C71C0">
            <w:pPr>
              <w:numPr>
                <w:ilvl w:val="0"/>
                <w:numId w:val="45"/>
              </w:numPr>
              <w:spacing w:after="0" w:line="240" w:lineRule="auto"/>
              <w:ind w:left="334" w:hanging="357"/>
              <w:rPr>
                <w:rFonts w:asciiTheme="minorHAnsi" w:hAnsiTheme="minorHAnsi" w:cstheme="minorHAnsi"/>
                <w:b/>
                <w:szCs w:val="20"/>
              </w:rPr>
            </w:pPr>
            <w:r w:rsidRPr="00FF6ED1">
              <w:rPr>
                <w:rFonts w:asciiTheme="minorHAnsi" w:hAnsiTheme="minorHAnsi" w:cstheme="minorHAnsi"/>
                <w:szCs w:val="20"/>
              </w:rPr>
              <w:t xml:space="preserve">Karol Łopaciński, </w:t>
            </w:r>
            <w:r w:rsidRPr="00FF6ED1">
              <w:rPr>
                <w:rFonts w:asciiTheme="minorHAnsi" w:hAnsiTheme="minorHAnsi" w:cstheme="minorHAnsi"/>
                <w:i/>
                <w:szCs w:val="20"/>
              </w:rPr>
              <w:t>Skuteczność promocji internetowej Pomiar i technologia informacyjna</w:t>
            </w:r>
            <w:r w:rsidRPr="00FF6ED1">
              <w:rPr>
                <w:rFonts w:asciiTheme="minorHAnsi" w:hAnsiTheme="minorHAnsi" w:cstheme="minorHAnsi"/>
                <w:szCs w:val="20"/>
              </w:rPr>
              <w:t>, PWE, Warszawa 2010.</w:t>
            </w:r>
          </w:p>
          <w:p w14:paraId="5BA19895" w14:textId="77777777" w:rsidR="004C1FD1" w:rsidRPr="00FF6ED1" w:rsidRDefault="004C1FD1" w:rsidP="007C71C0">
            <w:pPr>
              <w:numPr>
                <w:ilvl w:val="0"/>
                <w:numId w:val="45"/>
              </w:numPr>
              <w:spacing w:after="0" w:line="240" w:lineRule="auto"/>
              <w:ind w:left="334" w:hanging="357"/>
              <w:rPr>
                <w:rFonts w:asciiTheme="minorHAnsi" w:hAnsiTheme="minorHAnsi" w:cstheme="minorHAnsi"/>
                <w:szCs w:val="20"/>
                <w:shd w:val="clear" w:color="auto" w:fill="FFFFFF"/>
              </w:rPr>
            </w:pPr>
            <w:r w:rsidRPr="00FF6ED1">
              <w:rPr>
                <w:rFonts w:asciiTheme="minorHAnsi" w:hAnsiTheme="minorHAnsi" w:cstheme="minorHAnsi"/>
                <w:i/>
                <w:szCs w:val="20"/>
                <w:shd w:val="clear" w:color="auto" w:fill="FFFFFF"/>
              </w:rPr>
              <w:t>Podstawy Marketingu Sieciowego</w:t>
            </w:r>
            <w:r w:rsidRPr="00FF6ED1">
              <w:rPr>
                <w:rFonts w:asciiTheme="minorHAnsi" w:hAnsiTheme="minorHAnsi" w:cstheme="minorHAnsi"/>
                <w:szCs w:val="20"/>
                <w:shd w:val="clear" w:color="auto" w:fill="FFFFFF"/>
              </w:rPr>
              <w:t xml:space="preserve">, red. </w:t>
            </w:r>
            <w:proofErr w:type="spellStart"/>
            <w:r w:rsidRPr="00FF6ED1">
              <w:rPr>
                <w:rFonts w:asciiTheme="minorHAnsi" w:hAnsiTheme="minorHAnsi" w:cstheme="minorHAnsi"/>
                <w:szCs w:val="20"/>
                <w:shd w:val="clear" w:color="auto" w:fill="FFFFFF"/>
              </w:rPr>
              <w:t>Bręczewski</w:t>
            </w:r>
            <w:proofErr w:type="spellEnd"/>
            <w:r w:rsidRPr="00FF6ED1">
              <w:rPr>
                <w:rFonts w:asciiTheme="minorHAnsi" w:hAnsiTheme="minorHAnsi" w:cstheme="minorHAnsi"/>
                <w:szCs w:val="20"/>
                <w:shd w:val="clear" w:color="auto" w:fill="FFFFFF"/>
              </w:rPr>
              <w:t xml:space="preserve"> Jan, Warszawa 2017. </w:t>
            </w:r>
          </w:p>
          <w:p w14:paraId="61676122" w14:textId="77777777" w:rsidR="004C1FD1" w:rsidRPr="00FF6ED1" w:rsidRDefault="004C1FD1" w:rsidP="007C71C0">
            <w:pPr>
              <w:numPr>
                <w:ilvl w:val="0"/>
                <w:numId w:val="45"/>
              </w:numPr>
              <w:spacing w:after="0" w:line="240" w:lineRule="auto"/>
              <w:ind w:left="334" w:hanging="357"/>
              <w:rPr>
                <w:rFonts w:asciiTheme="minorHAnsi" w:hAnsiTheme="minorHAnsi" w:cstheme="minorHAnsi"/>
                <w:szCs w:val="20"/>
                <w:shd w:val="clear" w:color="auto" w:fill="FFFFFF"/>
              </w:rPr>
            </w:pPr>
            <w:r w:rsidRPr="00FF6ED1">
              <w:rPr>
                <w:rFonts w:asciiTheme="minorHAnsi" w:hAnsiTheme="minorHAnsi" w:cstheme="minorHAnsi"/>
                <w:i/>
                <w:szCs w:val="20"/>
                <w:shd w:val="clear" w:color="auto" w:fill="FFFFFF"/>
                <w:lang w:val="en-GB"/>
              </w:rPr>
              <w:t>Web design e-commerce</w:t>
            </w:r>
            <w:r w:rsidRPr="00FF6ED1">
              <w:rPr>
                <w:rFonts w:asciiTheme="minorHAnsi" w:hAnsiTheme="minorHAnsi" w:cstheme="minorHAnsi"/>
                <w:szCs w:val="20"/>
                <w:shd w:val="clear" w:color="auto" w:fill="FFFFFF"/>
                <w:lang w:val="en-GB"/>
              </w:rPr>
              <w:t xml:space="preserve">, red. </w:t>
            </w:r>
            <w:r w:rsidRPr="00FF6ED1">
              <w:rPr>
                <w:rFonts w:asciiTheme="minorHAnsi" w:hAnsiTheme="minorHAnsi" w:cstheme="minorHAnsi"/>
                <w:szCs w:val="20"/>
                <w:shd w:val="clear" w:color="auto" w:fill="FFFFFF"/>
              </w:rPr>
              <w:t xml:space="preserve">J. </w:t>
            </w:r>
            <w:proofErr w:type="spellStart"/>
            <w:r w:rsidRPr="00FF6ED1">
              <w:rPr>
                <w:rFonts w:asciiTheme="minorHAnsi" w:hAnsiTheme="minorHAnsi" w:cstheme="minorHAnsi"/>
                <w:szCs w:val="20"/>
                <w:shd w:val="clear" w:color="auto" w:fill="FFFFFF"/>
              </w:rPr>
              <w:t>Wiedemann</w:t>
            </w:r>
            <w:proofErr w:type="spellEnd"/>
            <w:r w:rsidRPr="00FF6ED1">
              <w:rPr>
                <w:rFonts w:asciiTheme="minorHAnsi" w:hAnsiTheme="minorHAnsi" w:cstheme="minorHAnsi"/>
                <w:szCs w:val="20"/>
                <w:shd w:val="clear" w:color="auto" w:fill="FFFFFF"/>
              </w:rPr>
              <w:t>,</w:t>
            </w:r>
            <w:r>
              <w:rPr>
                <w:rFonts w:asciiTheme="minorHAnsi" w:hAnsiTheme="minorHAnsi" w:cstheme="minorHAnsi"/>
                <w:szCs w:val="20"/>
                <w:shd w:val="clear" w:color="auto" w:fill="FFFFFF"/>
              </w:rPr>
              <w:t xml:space="preserve"> </w:t>
            </w:r>
            <w:proofErr w:type="spellStart"/>
            <w:r w:rsidRPr="00FF6ED1">
              <w:rPr>
                <w:rFonts w:asciiTheme="minorHAnsi" w:hAnsiTheme="minorHAnsi" w:cstheme="minorHAnsi"/>
                <w:szCs w:val="20"/>
                <w:shd w:val="clear" w:color="auto" w:fill="FFFFFF"/>
              </w:rPr>
              <w:t>Taschen</w:t>
            </w:r>
            <w:proofErr w:type="spellEnd"/>
            <w:r w:rsidRPr="00FF6ED1">
              <w:rPr>
                <w:rFonts w:asciiTheme="minorHAnsi" w:hAnsiTheme="minorHAnsi" w:cstheme="minorHAnsi"/>
                <w:szCs w:val="20"/>
                <w:shd w:val="clear" w:color="auto" w:fill="FFFFFF"/>
              </w:rPr>
              <w:t>, Warszawa</w:t>
            </w:r>
          </w:p>
          <w:p w14:paraId="56064525" w14:textId="77777777" w:rsidR="004C1FD1" w:rsidRPr="00FF6ED1" w:rsidRDefault="004C1FD1" w:rsidP="007C71C0">
            <w:pPr>
              <w:numPr>
                <w:ilvl w:val="0"/>
                <w:numId w:val="45"/>
              </w:numPr>
              <w:spacing w:after="0" w:line="240" w:lineRule="auto"/>
              <w:ind w:left="334" w:hanging="357"/>
              <w:rPr>
                <w:rFonts w:asciiTheme="minorHAnsi" w:hAnsiTheme="minorHAnsi" w:cstheme="minorHAnsi"/>
                <w:szCs w:val="20"/>
                <w:shd w:val="clear" w:color="auto" w:fill="FFFFFF"/>
              </w:rPr>
            </w:pPr>
            <w:r w:rsidRPr="00FF6ED1">
              <w:rPr>
                <w:rFonts w:asciiTheme="minorHAnsi" w:hAnsiTheme="minorHAnsi" w:cstheme="minorHAnsi"/>
                <w:i/>
                <w:szCs w:val="20"/>
                <w:shd w:val="clear" w:color="auto" w:fill="FFFFFF"/>
              </w:rPr>
              <w:t>Komunikacja marketingowa</w:t>
            </w:r>
            <w:r w:rsidRPr="00FF6ED1">
              <w:rPr>
                <w:rFonts w:asciiTheme="minorHAnsi" w:hAnsiTheme="minorHAnsi" w:cstheme="minorHAnsi"/>
                <w:szCs w:val="20"/>
                <w:shd w:val="clear" w:color="auto" w:fill="FFFFFF"/>
              </w:rPr>
              <w:t xml:space="preserve">, red. M. Rydel, Gdańsk 2001. </w:t>
            </w:r>
          </w:p>
          <w:p w14:paraId="49977694" w14:textId="77777777" w:rsidR="004C1FD1" w:rsidRPr="00FF6ED1" w:rsidRDefault="004C1FD1" w:rsidP="007C71C0">
            <w:pPr>
              <w:numPr>
                <w:ilvl w:val="0"/>
                <w:numId w:val="45"/>
              </w:numPr>
              <w:spacing w:after="0" w:line="240" w:lineRule="auto"/>
              <w:ind w:left="334" w:hanging="357"/>
              <w:rPr>
                <w:rFonts w:asciiTheme="minorHAnsi" w:hAnsiTheme="minorHAnsi" w:cstheme="minorHAnsi"/>
                <w:szCs w:val="20"/>
                <w:shd w:val="clear" w:color="auto" w:fill="FFFFFF"/>
              </w:rPr>
            </w:pPr>
            <w:r w:rsidRPr="00FF6ED1">
              <w:rPr>
                <w:rFonts w:asciiTheme="minorHAnsi" w:hAnsiTheme="minorHAnsi" w:cstheme="minorHAnsi"/>
                <w:szCs w:val="20"/>
                <w:shd w:val="clear" w:color="auto" w:fill="FFFFFF"/>
              </w:rPr>
              <w:t>Małgorzata Bartosik-</w:t>
            </w:r>
            <w:proofErr w:type="spellStart"/>
            <w:r w:rsidRPr="00FF6ED1">
              <w:rPr>
                <w:rFonts w:asciiTheme="minorHAnsi" w:hAnsiTheme="minorHAnsi" w:cstheme="minorHAnsi"/>
                <w:szCs w:val="20"/>
                <w:shd w:val="clear" w:color="auto" w:fill="FFFFFF"/>
              </w:rPr>
              <w:t>Purgat</w:t>
            </w:r>
            <w:proofErr w:type="spellEnd"/>
            <w:r w:rsidRPr="00FF6ED1">
              <w:rPr>
                <w:rFonts w:asciiTheme="minorHAnsi" w:hAnsiTheme="minorHAnsi" w:cstheme="minorHAnsi"/>
                <w:szCs w:val="20"/>
                <w:shd w:val="clear" w:color="auto" w:fill="FFFFFF"/>
              </w:rPr>
              <w:t xml:space="preserve">, </w:t>
            </w:r>
            <w:r w:rsidRPr="00FF6ED1">
              <w:rPr>
                <w:rFonts w:asciiTheme="minorHAnsi" w:hAnsiTheme="minorHAnsi" w:cstheme="minorHAnsi"/>
                <w:i/>
                <w:szCs w:val="20"/>
                <w:shd w:val="clear" w:color="auto" w:fill="FFFFFF"/>
              </w:rPr>
              <w:t>Nowe media w komunikacji marketingowej przedsiębiorstw</w:t>
            </w:r>
            <w:r w:rsidRPr="00FF6ED1">
              <w:rPr>
                <w:rFonts w:asciiTheme="minorHAnsi" w:hAnsiTheme="minorHAnsi" w:cstheme="minorHAnsi"/>
                <w:szCs w:val="20"/>
                <w:shd w:val="clear" w:color="auto" w:fill="FFFFFF"/>
              </w:rPr>
              <w:t>, Warszawa 2019.</w:t>
            </w:r>
          </w:p>
          <w:p w14:paraId="52ACF94F" w14:textId="77777777" w:rsidR="004C1FD1" w:rsidRPr="00FF6ED1" w:rsidRDefault="004C1FD1" w:rsidP="007C71C0">
            <w:pPr>
              <w:numPr>
                <w:ilvl w:val="0"/>
                <w:numId w:val="45"/>
              </w:numPr>
              <w:spacing w:after="0" w:line="240" w:lineRule="auto"/>
              <w:ind w:left="334" w:hanging="357"/>
              <w:rPr>
                <w:rFonts w:asciiTheme="minorHAnsi" w:hAnsiTheme="minorHAnsi" w:cstheme="minorHAnsi"/>
                <w:color w:val="222222"/>
                <w:szCs w:val="20"/>
                <w:shd w:val="clear" w:color="auto" w:fill="FFFFFF"/>
              </w:rPr>
            </w:pPr>
            <w:r w:rsidRPr="00FF6ED1">
              <w:rPr>
                <w:rFonts w:asciiTheme="minorHAnsi" w:hAnsiTheme="minorHAnsi" w:cstheme="minorHAnsi"/>
                <w:i/>
                <w:szCs w:val="20"/>
                <w:shd w:val="clear" w:color="auto" w:fill="FFFFFF"/>
              </w:rPr>
              <w:t>Narzędzia i Techniki Komunikacji Marketingowej XXI,</w:t>
            </w:r>
            <w:r w:rsidRPr="00FF6ED1">
              <w:rPr>
                <w:rFonts w:asciiTheme="minorHAnsi" w:hAnsiTheme="minorHAnsi" w:cstheme="minorHAnsi"/>
                <w:szCs w:val="20"/>
                <w:shd w:val="clear" w:color="auto" w:fill="FFFFFF"/>
              </w:rPr>
              <w:t xml:space="preserve"> red. Śliwińska Krystyna, </w:t>
            </w:r>
            <w:proofErr w:type="spellStart"/>
            <w:r w:rsidRPr="00FF6ED1">
              <w:rPr>
                <w:rFonts w:asciiTheme="minorHAnsi" w:hAnsiTheme="minorHAnsi" w:cstheme="minorHAnsi"/>
                <w:szCs w:val="20"/>
                <w:shd w:val="clear" w:color="auto" w:fill="FFFFFF"/>
              </w:rPr>
              <w:t>Pacut</w:t>
            </w:r>
            <w:proofErr w:type="spellEnd"/>
            <w:r w:rsidRPr="00FF6ED1">
              <w:rPr>
                <w:rFonts w:asciiTheme="minorHAnsi" w:hAnsiTheme="minorHAnsi" w:cstheme="minorHAnsi"/>
                <w:szCs w:val="20"/>
                <w:shd w:val="clear" w:color="auto" w:fill="FFFFFF"/>
              </w:rPr>
              <w:t xml:space="preserve"> Mirosław, Oficyna Wolters, Warszawa 2011.</w:t>
            </w:r>
          </w:p>
        </w:tc>
      </w:tr>
    </w:tbl>
    <w:p w14:paraId="05140BD2" w14:textId="77777777" w:rsidR="00FF6ED1" w:rsidRDefault="00FF6ED1" w:rsidP="00F541CD">
      <w:pPr>
        <w:pStyle w:val="Nagwek1"/>
        <w:numPr>
          <w:ilvl w:val="0"/>
          <w:numId w:val="0"/>
        </w:numPr>
        <w:ind w:left="851"/>
      </w:pPr>
    </w:p>
    <w:p w14:paraId="6D1634F4" w14:textId="77777777" w:rsidR="00AD6335" w:rsidRDefault="00AD6335">
      <w:pPr>
        <w:spacing w:after="0" w:line="240" w:lineRule="auto"/>
        <w:rPr>
          <w:rFonts w:ascii="Times New Roman" w:eastAsiaTheme="majorEastAsia" w:hAnsi="Times New Roman" w:cstheme="majorBidi"/>
          <w:b/>
          <w:bCs/>
          <w:sz w:val="28"/>
          <w:szCs w:val="32"/>
          <w:lang w:eastAsia="zh-CN" w:bidi="hi-IN"/>
        </w:rPr>
      </w:pPr>
      <w:r>
        <w:br w:type="page"/>
      </w:r>
    </w:p>
    <w:p w14:paraId="07FA614A" w14:textId="77777777" w:rsidR="00951269" w:rsidRPr="00904824" w:rsidRDefault="00951269" w:rsidP="00F541CD">
      <w:pPr>
        <w:pStyle w:val="Nagwek1"/>
        <w:numPr>
          <w:ilvl w:val="0"/>
          <w:numId w:val="0"/>
        </w:numPr>
        <w:ind w:left="851" w:hanging="284"/>
      </w:pPr>
      <w:bookmarkStart w:id="1418" w:name="_Toc135341033"/>
      <w:r w:rsidRPr="00904824">
        <w:lastRenderedPageBreak/>
        <w:t>D2 Promowanie witryn internetowych: Specjalista SEM</w:t>
      </w:r>
      <w:bookmarkEnd w:id="1415"/>
      <w:bookmarkEnd w:id="1418"/>
    </w:p>
    <w:p w14:paraId="2B73160C" w14:textId="77777777" w:rsidR="00951269" w:rsidRPr="00904824" w:rsidRDefault="00951269" w:rsidP="00951269">
      <w:pPr>
        <w:spacing w:line="259" w:lineRule="auto"/>
        <w:rPr>
          <w:b/>
          <w:sz w:val="28"/>
          <w:szCs w:val="28"/>
        </w:rPr>
      </w:pPr>
    </w:p>
    <w:p w14:paraId="79218CBE" w14:textId="77777777" w:rsidR="00951269" w:rsidRDefault="00AD6335" w:rsidP="00951269">
      <w:pPr>
        <w:rPr>
          <w:b/>
          <w:sz w:val="28"/>
          <w:szCs w:val="28"/>
        </w:rPr>
      </w:pPr>
      <w:r>
        <w:rPr>
          <w:noProof/>
          <w:lang w:eastAsia="pl-PL"/>
        </w:rPr>
        <w:drawing>
          <wp:inline distT="0" distB="0" distL="0" distR="0" wp14:anchorId="6B53FE95" wp14:editId="105A9204">
            <wp:extent cx="1695450" cy="381065"/>
            <wp:effectExtent l="0" t="0" r="0" b="0"/>
            <wp:docPr id="374674301" name="Obraz 374674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951269">
        <w:rPr>
          <w:b/>
          <w:sz w:val="28"/>
          <w:szCs w:val="28"/>
        </w:rPr>
        <w:tab/>
      </w:r>
    </w:p>
    <w:p w14:paraId="172152AE" w14:textId="77777777" w:rsidR="00951269" w:rsidRPr="00B33361" w:rsidRDefault="00951269" w:rsidP="00951269">
      <w:pPr>
        <w:jc w:val="center"/>
        <w:rPr>
          <w:b/>
          <w:sz w:val="28"/>
          <w:szCs w:val="28"/>
        </w:rPr>
      </w:pPr>
      <w:r w:rsidRPr="00B33361">
        <w:rPr>
          <w:b/>
          <w:sz w:val="28"/>
          <w:szCs w:val="28"/>
        </w:rPr>
        <w:t>KARTA PRZEDMIOTU</w:t>
      </w:r>
    </w:p>
    <w:p w14:paraId="746DA836" w14:textId="77777777" w:rsidR="00951269" w:rsidRPr="00B33361" w:rsidRDefault="00951269" w:rsidP="00951269">
      <w:pPr>
        <w:rPr>
          <w:b/>
          <w:sz w:val="20"/>
          <w:szCs w:val="20"/>
        </w:rPr>
      </w:pPr>
    </w:p>
    <w:p w14:paraId="2DDB1901" w14:textId="77777777" w:rsidR="00951269" w:rsidRPr="00B33361" w:rsidRDefault="00951269" w:rsidP="00951269">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1731DE" w14:paraId="721A3890" w14:textId="77777777" w:rsidTr="00BA492F">
        <w:trPr>
          <w:trHeight w:val="397"/>
        </w:trPr>
        <w:tc>
          <w:tcPr>
            <w:tcW w:w="1580" w:type="pct"/>
            <w:tcBorders>
              <w:top w:val="single" w:sz="8" w:space="0" w:color="auto"/>
            </w:tcBorders>
            <w:shd w:val="clear" w:color="auto" w:fill="D9D9D9"/>
            <w:vAlign w:val="center"/>
          </w:tcPr>
          <w:p w14:paraId="495AF8BB"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4204EEB5"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52466840" w14:textId="77777777" w:rsidR="00951269" w:rsidRPr="000A466C" w:rsidRDefault="00951269" w:rsidP="000979FA">
            <w:pPr>
              <w:pStyle w:val="Nagwek2"/>
              <w:spacing w:before="0" w:line="240" w:lineRule="auto"/>
            </w:pPr>
            <w:bookmarkStart w:id="1419" w:name="_Hlk160455827"/>
            <w:bookmarkStart w:id="1420" w:name="_Toc50575144"/>
            <w:bookmarkStart w:id="1421" w:name="_Toc83404888"/>
            <w:bookmarkStart w:id="1422" w:name="_Toc135341034"/>
            <w:r w:rsidRPr="000A466C">
              <w:t xml:space="preserve">Pozycjonowanie Off </w:t>
            </w:r>
            <w:bookmarkEnd w:id="1419"/>
            <w:proofErr w:type="spellStart"/>
            <w:r w:rsidRPr="000A466C">
              <w:t>site</w:t>
            </w:r>
            <w:proofErr w:type="spellEnd"/>
            <w:r w:rsidRPr="000A466C">
              <w:t xml:space="preserve"> D</w:t>
            </w:r>
            <w:bookmarkEnd w:id="1420"/>
            <w:r w:rsidRPr="000A466C">
              <w:t>2.1</w:t>
            </w:r>
            <w:bookmarkEnd w:id="1421"/>
            <w:bookmarkEnd w:id="1422"/>
          </w:p>
        </w:tc>
      </w:tr>
      <w:tr w:rsidR="00951269" w:rsidRPr="001731DE" w14:paraId="182BFF94" w14:textId="77777777" w:rsidTr="00BA492F">
        <w:trPr>
          <w:trHeight w:val="397"/>
        </w:trPr>
        <w:tc>
          <w:tcPr>
            <w:tcW w:w="1580" w:type="pct"/>
            <w:shd w:val="clear" w:color="auto" w:fill="D9D9D9"/>
            <w:vAlign w:val="center"/>
          </w:tcPr>
          <w:p w14:paraId="72F8D9EE"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420" w:type="pct"/>
            <w:vAlign w:val="center"/>
          </w:tcPr>
          <w:p w14:paraId="4FCD75C6" w14:textId="77777777" w:rsidR="00951269" w:rsidRPr="006344E8" w:rsidRDefault="00951269" w:rsidP="000979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02124"/>
                <w:sz w:val="23"/>
                <w:szCs w:val="35"/>
                <w:lang w:eastAsia="pl-PL"/>
              </w:rPr>
            </w:pPr>
            <w:r w:rsidRPr="006344E8">
              <w:rPr>
                <w:rFonts w:eastAsia="Times New Roman"/>
                <w:color w:val="202124"/>
                <w:sz w:val="23"/>
                <w:lang w:eastAsia="pl-PL"/>
              </w:rPr>
              <w:t xml:space="preserve">Off </w:t>
            </w:r>
            <w:proofErr w:type="spellStart"/>
            <w:r w:rsidRPr="006344E8">
              <w:rPr>
                <w:rFonts w:eastAsia="Times New Roman"/>
                <w:color w:val="202124"/>
                <w:sz w:val="23"/>
                <w:lang w:eastAsia="pl-PL"/>
              </w:rPr>
              <w:t>site</w:t>
            </w:r>
            <w:proofErr w:type="spellEnd"/>
            <w:r w:rsidRPr="006344E8">
              <w:rPr>
                <w:rFonts w:eastAsia="Times New Roman"/>
                <w:color w:val="202124"/>
                <w:sz w:val="23"/>
                <w:lang w:eastAsia="pl-PL"/>
              </w:rPr>
              <w:t xml:space="preserve"> </w:t>
            </w:r>
            <w:proofErr w:type="spellStart"/>
            <w:r w:rsidRPr="006344E8">
              <w:rPr>
                <w:rFonts w:eastAsia="Times New Roman"/>
                <w:color w:val="202124"/>
                <w:sz w:val="23"/>
                <w:lang w:eastAsia="pl-PL"/>
              </w:rPr>
              <w:t>positioning</w:t>
            </w:r>
            <w:proofErr w:type="spellEnd"/>
          </w:p>
        </w:tc>
      </w:tr>
      <w:tr w:rsidR="00951269" w:rsidRPr="001731DE" w14:paraId="4814320F" w14:textId="77777777" w:rsidTr="00BA492F">
        <w:trPr>
          <w:trHeight w:val="397"/>
        </w:trPr>
        <w:tc>
          <w:tcPr>
            <w:tcW w:w="1580" w:type="pct"/>
            <w:shd w:val="clear" w:color="auto" w:fill="D9D9D9"/>
            <w:vAlign w:val="center"/>
          </w:tcPr>
          <w:p w14:paraId="6AF891A7" w14:textId="77777777" w:rsidR="00951269" w:rsidRPr="001731DE" w:rsidRDefault="00951269" w:rsidP="000979FA">
            <w:pPr>
              <w:spacing w:after="0" w:line="240" w:lineRule="auto"/>
              <w:rPr>
                <w:b/>
                <w:color w:val="000000" w:themeColor="text1"/>
              </w:rPr>
            </w:pPr>
            <w:r w:rsidRPr="001731DE">
              <w:rPr>
                <w:b/>
                <w:color w:val="000000" w:themeColor="text1"/>
              </w:rPr>
              <w:t>Kierunek studiów:</w:t>
            </w:r>
          </w:p>
        </w:tc>
        <w:tc>
          <w:tcPr>
            <w:tcW w:w="3420" w:type="pct"/>
            <w:vAlign w:val="center"/>
          </w:tcPr>
          <w:p w14:paraId="5CF8990B" w14:textId="77777777" w:rsidR="00951269" w:rsidRPr="00C05CE5" w:rsidRDefault="00951269" w:rsidP="000979FA">
            <w:pPr>
              <w:spacing w:after="0" w:line="240" w:lineRule="auto"/>
            </w:pPr>
            <w:r w:rsidRPr="00C05CE5">
              <w:t>Marketing Internetowy</w:t>
            </w:r>
          </w:p>
        </w:tc>
      </w:tr>
      <w:tr w:rsidR="00951269" w:rsidRPr="001731DE" w14:paraId="297D02DC" w14:textId="77777777" w:rsidTr="00BA492F">
        <w:trPr>
          <w:trHeight w:val="397"/>
        </w:trPr>
        <w:tc>
          <w:tcPr>
            <w:tcW w:w="1580" w:type="pct"/>
            <w:shd w:val="clear" w:color="auto" w:fill="D9D9D9"/>
            <w:vAlign w:val="center"/>
          </w:tcPr>
          <w:p w14:paraId="49D134FA"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420" w:type="pct"/>
            <w:vAlign w:val="center"/>
          </w:tcPr>
          <w:p w14:paraId="79EA3841" w14:textId="77777777" w:rsidR="00951269" w:rsidRPr="00C05CE5" w:rsidRDefault="00951269" w:rsidP="000979FA">
            <w:pPr>
              <w:spacing w:after="0" w:line="240" w:lineRule="auto"/>
            </w:pPr>
            <w:r w:rsidRPr="00C05CE5">
              <w:t>studia pierwszego stopnia (licencjackie)</w:t>
            </w:r>
          </w:p>
        </w:tc>
      </w:tr>
      <w:tr w:rsidR="00951269" w:rsidRPr="001731DE" w14:paraId="400E812A" w14:textId="77777777" w:rsidTr="00BA492F">
        <w:trPr>
          <w:trHeight w:val="397"/>
        </w:trPr>
        <w:tc>
          <w:tcPr>
            <w:tcW w:w="1580" w:type="pct"/>
            <w:shd w:val="clear" w:color="auto" w:fill="D9D9D9"/>
            <w:vAlign w:val="center"/>
          </w:tcPr>
          <w:p w14:paraId="3BE38578" w14:textId="77777777" w:rsidR="00951269" w:rsidRPr="001731DE" w:rsidRDefault="00951269" w:rsidP="000979FA">
            <w:pPr>
              <w:spacing w:after="0" w:line="240" w:lineRule="auto"/>
              <w:rPr>
                <w:b/>
                <w:color w:val="000000" w:themeColor="text1"/>
              </w:rPr>
            </w:pPr>
            <w:r w:rsidRPr="001731DE">
              <w:rPr>
                <w:b/>
                <w:color w:val="000000" w:themeColor="text1"/>
              </w:rPr>
              <w:t>Profil:</w:t>
            </w:r>
          </w:p>
        </w:tc>
        <w:tc>
          <w:tcPr>
            <w:tcW w:w="3420" w:type="pct"/>
            <w:vAlign w:val="center"/>
          </w:tcPr>
          <w:p w14:paraId="22841461" w14:textId="77777777" w:rsidR="00951269" w:rsidRPr="00C05CE5" w:rsidRDefault="00951269" w:rsidP="000979FA">
            <w:pPr>
              <w:spacing w:after="0" w:line="240" w:lineRule="auto"/>
            </w:pPr>
            <w:r w:rsidRPr="00C05CE5">
              <w:t>praktyczny (P)</w:t>
            </w:r>
          </w:p>
        </w:tc>
      </w:tr>
      <w:tr w:rsidR="00951269" w:rsidRPr="001731DE" w14:paraId="29A39865" w14:textId="77777777" w:rsidTr="00BA492F">
        <w:trPr>
          <w:trHeight w:val="397"/>
        </w:trPr>
        <w:tc>
          <w:tcPr>
            <w:tcW w:w="1580" w:type="pct"/>
            <w:shd w:val="clear" w:color="auto" w:fill="D9D9D9"/>
            <w:vAlign w:val="center"/>
          </w:tcPr>
          <w:p w14:paraId="077DFD61" w14:textId="77777777" w:rsidR="00951269" w:rsidRPr="001731DE" w:rsidRDefault="00951269" w:rsidP="000979FA">
            <w:pPr>
              <w:spacing w:after="0" w:line="240" w:lineRule="auto"/>
              <w:rPr>
                <w:b/>
                <w:color w:val="000000" w:themeColor="text1"/>
              </w:rPr>
            </w:pPr>
            <w:r w:rsidRPr="001731DE">
              <w:rPr>
                <w:b/>
                <w:color w:val="000000" w:themeColor="text1"/>
              </w:rPr>
              <w:t>Forma studiów:</w:t>
            </w:r>
          </w:p>
        </w:tc>
        <w:tc>
          <w:tcPr>
            <w:tcW w:w="3420" w:type="pct"/>
            <w:vAlign w:val="center"/>
          </w:tcPr>
          <w:p w14:paraId="076E32E8" w14:textId="77777777" w:rsidR="00951269" w:rsidRPr="00C05CE5" w:rsidRDefault="00951269" w:rsidP="000979FA">
            <w:pPr>
              <w:spacing w:after="0" w:line="240" w:lineRule="auto"/>
            </w:pPr>
            <w:r w:rsidRPr="00C05CE5">
              <w:t>stacjonarna</w:t>
            </w:r>
          </w:p>
        </w:tc>
      </w:tr>
      <w:tr w:rsidR="00951269" w:rsidRPr="001731DE" w14:paraId="4B61CB0B" w14:textId="77777777" w:rsidTr="00BA492F">
        <w:trPr>
          <w:trHeight w:val="397"/>
        </w:trPr>
        <w:tc>
          <w:tcPr>
            <w:tcW w:w="1580" w:type="pct"/>
            <w:shd w:val="clear" w:color="auto" w:fill="D9D9D9"/>
            <w:vAlign w:val="center"/>
          </w:tcPr>
          <w:p w14:paraId="041A1151" w14:textId="77777777" w:rsidR="00951269" w:rsidRPr="001731DE" w:rsidRDefault="00951269" w:rsidP="000979FA">
            <w:pPr>
              <w:spacing w:after="0" w:line="240" w:lineRule="auto"/>
              <w:rPr>
                <w:b/>
                <w:color w:val="000000" w:themeColor="text1"/>
              </w:rPr>
            </w:pPr>
            <w:r w:rsidRPr="001731DE">
              <w:rPr>
                <w:b/>
                <w:color w:val="000000" w:themeColor="text1"/>
              </w:rPr>
              <w:t>Punkty ECTS:</w:t>
            </w:r>
          </w:p>
        </w:tc>
        <w:tc>
          <w:tcPr>
            <w:tcW w:w="3420" w:type="pct"/>
            <w:vAlign w:val="center"/>
          </w:tcPr>
          <w:p w14:paraId="771713DC" w14:textId="77777777" w:rsidR="00951269" w:rsidRPr="005D5317" w:rsidRDefault="00951269" w:rsidP="000979FA">
            <w:pPr>
              <w:spacing w:after="0" w:line="240" w:lineRule="auto"/>
              <w:rPr>
                <w:color w:val="000000" w:themeColor="text1"/>
              </w:rPr>
            </w:pPr>
            <w:r>
              <w:rPr>
                <w:color w:val="000000" w:themeColor="text1"/>
              </w:rPr>
              <w:t>3</w:t>
            </w:r>
          </w:p>
        </w:tc>
      </w:tr>
      <w:tr w:rsidR="00951269" w:rsidRPr="001731DE" w14:paraId="272A0AC7" w14:textId="77777777" w:rsidTr="00BA492F">
        <w:trPr>
          <w:trHeight w:val="397"/>
        </w:trPr>
        <w:tc>
          <w:tcPr>
            <w:tcW w:w="1580" w:type="pct"/>
            <w:shd w:val="clear" w:color="auto" w:fill="D9D9D9"/>
            <w:vAlign w:val="center"/>
          </w:tcPr>
          <w:p w14:paraId="01B74309" w14:textId="77777777" w:rsidR="00951269" w:rsidRPr="001731DE" w:rsidRDefault="00951269" w:rsidP="000979FA">
            <w:pPr>
              <w:spacing w:after="0" w:line="240" w:lineRule="auto"/>
              <w:rPr>
                <w:b/>
                <w:color w:val="000000" w:themeColor="text1"/>
              </w:rPr>
            </w:pPr>
            <w:r w:rsidRPr="001731DE">
              <w:rPr>
                <w:b/>
                <w:color w:val="000000" w:themeColor="text1"/>
              </w:rPr>
              <w:t>Język wykładowy:</w:t>
            </w:r>
          </w:p>
        </w:tc>
        <w:tc>
          <w:tcPr>
            <w:tcW w:w="3420" w:type="pct"/>
            <w:vAlign w:val="center"/>
          </w:tcPr>
          <w:p w14:paraId="6E93622B" w14:textId="77777777" w:rsidR="00951269" w:rsidRPr="005D5317" w:rsidRDefault="00951269" w:rsidP="000979FA">
            <w:pPr>
              <w:spacing w:after="0" w:line="240" w:lineRule="auto"/>
              <w:rPr>
                <w:color w:val="000000" w:themeColor="text1"/>
              </w:rPr>
            </w:pPr>
            <w:r w:rsidRPr="005D5317">
              <w:rPr>
                <w:color w:val="000000" w:themeColor="text1"/>
              </w:rPr>
              <w:t>polski</w:t>
            </w:r>
          </w:p>
        </w:tc>
      </w:tr>
      <w:tr w:rsidR="00951269" w:rsidRPr="001731DE" w14:paraId="2669E851" w14:textId="77777777" w:rsidTr="00BA492F">
        <w:trPr>
          <w:trHeight w:val="397"/>
        </w:trPr>
        <w:tc>
          <w:tcPr>
            <w:tcW w:w="1580" w:type="pct"/>
            <w:shd w:val="clear" w:color="auto" w:fill="D9D9D9"/>
            <w:vAlign w:val="center"/>
          </w:tcPr>
          <w:p w14:paraId="12EC4824"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420" w:type="pct"/>
            <w:vAlign w:val="center"/>
          </w:tcPr>
          <w:p w14:paraId="0D984A5F" w14:textId="77777777" w:rsidR="00951269" w:rsidRPr="005D5317" w:rsidRDefault="003E54A1" w:rsidP="000979FA">
            <w:pPr>
              <w:spacing w:after="0" w:line="240" w:lineRule="auto"/>
              <w:rPr>
                <w:color w:val="000000" w:themeColor="text1"/>
              </w:rPr>
            </w:pPr>
            <w:r>
              <w:t xml:space="preserve">od </w:t>
            </w:r>
            <w:r w:rsidR="00BE590B">
              <w:t>2023/2024</w:t>
            </w:r>
          </w:p>
        </w:tc>
      </w:tr>
      <w:tr w:rsidR="00951269" w:rsidRPr="001731DE" w14:paraId="08A859F8" w14:textId="77777777" w:rsidTr="00BA492F">
        <w:trPr>
          <w:trHeight w:val="397"/>
        </w:trPr>
        <w:tc>
          <w:tcPr>
            <w:tcW w:w="1580" w:type="pct"/>
            <w:shd w:val="clear" w:color="auto" w:fill="D9D9D9"/>
            <w:vAlign w:val="center"/>
          </w:tcPr>
          <w:p w14:paraId="4802420B" w14:textId="77777777" w:rsidR="00951269" w:rsidRPr="001731DE" w:rsidRDefault="00951269" w:rsidP="000979FA">
            <w:pPr>
              <w:spacing w:after="0" w:line="240" w:lineRule="auto"/>
              <w:rPr>
                <w:b/>
                <w:color w:val="000000" w:themeColor="text1"/>
              </w:rPr>
            </w:pPr>
            <w:r w:rsidRPr="001731DE">
              <w:rPr>
                <w:b/>
                <w:color w:val="000000" w:themeColor="text1"/>
              </w:rPr>
              <w:t>Semestr:</w:t>
            </w:r>
          </w:p>
        </w:tc>
        <w:tc>
          <w:tcPr>
            <w:tcW w:w="3420" w:type="pct"/>
            <w:vAlign w:val="center"/>
          </w:tcPr>
          <w:p w14:paraId="19AC78F0" w14:textId="77777777" w:rsidR="00951269" w:rsidRPr="005D5317" w:rsidRDefault="00951269" w:rsidP="000979FA">
            <w:pPr>
              <w:spacing w:after="0" w:line="240" w:lineRule="auto"/>
              <w:rPr>
                <w:color w:val="000000" w:themeColor="text1"/>
              </w:rPr>
            </w:pPr>
            <w:r>
              <w:rPr>
                <w:color w:val="000000" w:themeColor="text1"/>
              </w:rPr>
              <w:t>5</w:t>
            </w:r>
          </w:p>
        </w:tc>
      </w:tr>
    </w:tbl>
    <w:p w14:paraId="3D903D36" w14:textId="77777777" w:rsidR="00951269" w:rsidRPr="001731DE" w:rsidRDefault="00951269" w:rsidP="00951269">
      <w:pPr>
        <w:spacing w:line="276" w:lineRule="auto"/>
        <w:rPr>
          <w:b/>
          <w:color w:val="000000" w:themeColor="text1"/>
        </w:rPr>
      </w:pPr>
      <w:r w:rsidRPr="001731DE">
        <w:rPr>
          <w:b/>
          <w:color w:val="000000" w:themeColor="text1"/>
        </w:rPr>
        <w:t>Elementy wchodzące w skład programu studiów</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464"/>
        <w:gridCol w:w="1556"/>
        <w:gridCol w:w="1974"/>
        <w:gridCol w:w="1227"/>
        <w:gridCol w:w="575"/>
        <w:gridCol w:w="955"/>
        <w:gridCol w:w="278"/>
        <w:gridCol w:w="1021"/>
      </w:tblGrid>
      <w:tr w:rsidR="00951269" w:rsidRPr="004F1E82" w14:paraId="615EC7FB" w14:textId="77777777" w:rsidTr="075B8729">
        <w:tc>
          <w:tcPr>
            <w:tcW w:w="5000" w:type="pct"/>
            <w:gridSpan w:val="8"/>
            <w:tcBorders>
              <w:bottom w:val="single" w:sz="4" w:space="0" w:color="auto"/>
            </w:tcBorders>
            <w:shd w:val="clear" w:color="auto" w:fill="D9D9D9" w:themeFill="background1" w:themeFillShade="D9"/>
          </w:tcPr>
          <w:p w14:paraId="61890A58"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5FDDCC4A" w14:textId="77777777" w:rsidTr="075B8729">
        <w:tc>
          <w:tcPr>
            <w:tcW w:w="5000" w:type="pct"/>
            <w:gridSpan w:val="8"/>
            <w:tcBorders>
              <w:bottom w:val="single" w:sz="4" w:space="0" w:color="auto"/>
            </w:tcBorders>
          </w:tcPr>
          <w:p w14:paraId="0C2AC53F"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Poznanie roli linków w pozycjonowaniu stron internetowych </w:t>
            </w:r>
          </w:p>
        </w:tc>
      </w:tr>
      <w:tr w:rsidR="00951269" w:rsidRPr="004F1E82" w14:paraId="34114C77" w14:textId="77777777" w:rsidTr="075B8729">
        <w:trPr>
          <w:trHeight w:val="835"/>
        </w:trPr>
        <w:tc>
          <w:tcPr>
            <w:tcW w:w="1757" w:type="pct"/>
            <w:gridSpan w:val="2"/>
            <w:tcBorders>
              <w:bottom w:val="single" w:sz="4" w:space="0" w:color="auto"/>
              <w:right w:val="nil"/>
            </w:tcBorders>
            <w:shd w:val="clear" w:color="auto" w:fill="D9D9D9" w:themeFill="background1" w:themeFillShade="D9"/>
          </w:tcPr>
          <w:p w14:paraId="5AF31AE2"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243" w:type="pct"/>
            <w:gridSpan w:val="6"/>
            <w:tcBorders>
              <w:left w:val="nil"/>
              <w:bottom w:val="single" w:sz="4" w:space="0" w:color="auto"/>
            </w:tcBorders>
          </w:tcPr>
          <w:p w14:paraId="3B5B2E70"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30 godzin ćwiczeń projektowych </w:t>
            </w:r>
          </w:p>
        </w:tc>
      </w:tr>
      <w:tr w:rsidR="00951269" w:rsidRPr="004F1E82" w14:paraId="5B3F2179" w14:textId="77777777" w:rsidTr="075B8729">
        <w:tc>
          <w:tcPr>
            <w:tcW w:w="5000" w:type="pct"/>
            <w:gridSpan w:val="8"/>
            <w:tcBorders>
              <w:top w:val="single" w:sz="4" w:space="0" w:color="auto"/>
              <w:bottom w:val="single" w:sz="4" w:space="0" w:color="auto"/>
            </w:tcBorders>
            <w:shd w:val="clear" w:color="auto" w:fill="D9D9D9" w:themeFill="background1" w:themeFillShade="D9"/>
          </w:tcPr>
          <w:p w14:paraId="16AF398A"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0B6E3DC5" w14:textId="77777777" w:rsidTr="075B8729">
        <w:trPr>
          <w:trHeight w:val="285"/>
        </w:trPr>
        <w:tc>
          <w:tcPr>
            <w:tcW w:w="853" w:type="pct"/>
            <w:tcBorders>
              <w:top w:val="single" w:sz="4" w:space="0" w:color="auto"/>
              <w:right w:val="single" w:sz="4" w:space="0" w:color="auto"/>
            </w:tcBorders>
            <w:shd w:val="clear" w:color="auto" w:fill="D9D9D9" w:themeFill="background1" w:themeFillShade="D9"/>
          </w:tcPr>
          <w:p w14:paraId="1FF3FD98"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Kod efektu przedmiotu</w:t>
            </w:r>
          </w:p>
        </w:tc>
        <w:tc>
          <w:tcPr>
            <w:tcW w:w="2039" w:type="pct"/>
            <w:gridSpan w:val="2"/>
            <w:tcBorders>
              <w:top w:val="single" w:sz="4" w:space="0" w:color="auto"/>
              <w:left w:val="single" w:sz="4" w:space="0" w:color="auto"/>
              <w:right w:val="single" w:sz="4" w:space="0" w:color="auto"/>
            </w:tcBorders>
            <w:shd w:val="clear" w:color="auto" w:fill="D9D9D9" w:themeFill="background1" w:themeFillShade="D9"/>
          </w:tcPr>
          <w:p w14:paraId="6E547380"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75" w:type="pct"/>
            <w:tcBorders>
              <w:top w:val="single" w:sz="4" w:space="0" w:color="auto"/>
              <w:left w:val="single" w:sz="4" w:space="0" w:color="auto"/>
              <w:right w:val="single" w:sz="4" w:space="0" w:color="auto"/>
            </w:tcBorders>
            <w:shd w:val="clear" w:color="auto" w:fill="D9D9D9" w:themeFill="background1" w:themeFillShade="D9"/>
          </w:tcPr>
          <w:p w14:paraId="38DFFA0D"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Powiązanie z KEU</w:t>
            </w:r>
          </w:p>
        </w:tc>
        <w:tc>
          <w:tcPr>
            <w:tcW w:w="788" w:type="pct"/>
            <w:gridSpan w:val="2"/>
            <w:tcBorders>
              <w:top w:val="single" w:sz="4" w:space="0" w:color="auto"/>
              <w:left w:val="single" w:sz="4" w:space="0" w:color="auto"/>
              <w:right w:val="single" w:sz="4" w:space="0" w:color="auto"/>
            </w:tcBorders>
            <w:shd w:val="clear" w:color="auto" w:fill="D9D9D9" w:themeFill="background1" w:themeFillShade="D9"/>
          </w:tcPr>
          <w:p w14:paraId="038884A4"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Forma zajęć dydaktycznych</w:t>
            </w:r>
          </w:p>
        </w:tc>
        <w:tc>
          <w:tcPr>
            <w:tcW w:w="645" w:type="pct"/>
            <w:gridSpan w:val="2"/>
            <w:tcBorders>
              <w:top w:val="single" w:sz="4" w:space="0" w:color="auto"/>
              <w:left w:val="single" w:sz="4" w:space="0" w:color="auto"/>
            </w:tcBorders>
            <w:shd w:val="clear" w:color="auto" w:fill="D9D9D9" w:themeFill="background1" w:themeFillShade="D9"/>
          </w:tcPr>
          <w:p w14:paraId="275538BC"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51269" w:rsidRPr="004F1E82" w14:paraId="0F4446D0" w14:textId="77777777" w:rsidTr="075B8729">
        <w:tc>
          <w:tcPr>
            <w:tcW w:w="853" w:type="pct"/>
            <w:tcBorders>
              <w:right w:val="single" w:sz="4" w:space="0" w:color="auto"/>
            </w:tcBorders>
            <w:shd w:val="clear" w:color="auto" w:fill="FFFFFF" w:themeFill="background1"/>
          </w:tcPr>
          <w:p w14:paraId="1F446E42" w14:textId="77777777" w:rsidR="00951269" w:rsidRPr="004F1E82" w:rsidRDefault="075B8729" w:rsidP="000979FA">
            <w:pPr>
              <w:spacing w:after="0" w:line="240" w:lineRule="auto"/>
              <w:rPr>
                <w:color w:val="000000" w:themeColor="text1"/>
                <w:szCs w:val="20"/>
              </w:rPr>
            </w:pPr>
            <w:r w:rsidRPr="004F1E82">
              <w:rPr>
                <w:color w:val="000000" w:themeColor="text1"/>
                <w:szCs w:val="20"/>
              </w:rPr>
              <w:t>D2.1_W01</w:t>
            </w:r>
          </w:p>
        </w:tc>
        <w:tc>
          <w:tcPr>
            <w:tcW w:w="2039" w:type="pct"/>
            <w:gridSpan w:val="2"/>
            <w:tcBorders>
              <w:left w:val="single" w:sz="4" w:space="0" w:color="auto"/>
              <w:right w:val="single" w:sz="4" w:space="0" w:color="auto"/>
            </w:tcBorders>
            <w:shd w:val="clear" w:color="auto" w:fill="FFFFFF" w:themeFill="background1"/>
          </w:tcPr>
          <w:p w14:paraId="1F469C97"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 xml:space="preserve">W zaawansowanym stopniu zasady i rolę spójności informacji w </w:t>
            </w:r>
            <w:proofErr w:type="spellStart"/>
            <w:r w:rsidRPr="004F1E82">
              <w:rPr>
                <w:color w:val="000000" w:themeColor="text1"/>
                <w:szCs w:val="20"/>
              </w:rPr>
              <w:t>internecie</w:t>
            </w:r>
            <w:proofErr w:type="spellEnd"/>
            <w:r w:rsidRPr="004F1E82">
              <w:rPr>
                <w:color w:val="000000" w:themeColor="text1"/>
                <w:szCs w:val="20"/>
              </w:rPr>
              <w:t xml:space="preserve"> oraz wpływ zewnętrznych źródeł na budowanie autorytetu. </w:t>
            </w:r>
          </w:p>
        </w:tc>
        <w:tc>
          <w:tcPr>
            <w:tcW w:w="675" w:type="pct"/>
            <w:tcBorders>
              <w:left w:val="single" w:sz="4" w:space="0" w:color="auto"/>
              <w:right w:val="single" w:sz="4" w:space="0" w:color="auto"/>
            </w:tcBorders>
            <w:shd w:val="clear" w:color="auto" w:fill="FFFFFF" w:themeFill="background1"/>
          </w:tcPr>
          <w:p w14:paraId="72F212B0"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MI_W04</w:t>
            </w:r>
          </w:p>
        </w:tc>
        <w:tc>
          <w:tcPr>
            <w:tcW w:w="788" w:type="pct"/>
            <w:gridSpan w:val="2"/>
            <w:tcBorders>
              <w:left w:val="single" w:sz="4" w:space="0" w:color="auto"/>
              <w:right w:val="single" w:sz="4" w:space="0" w:color="auto"/>
            </w:tcBorders>
          </w:tcPr>
          <w:p w14:paraId="4BC3CEDE" w14:textId="77777777" w:rsidR="00951269" w:rsidRPr="004F1E82" w:rsidRDefault="00951269" w:rsidP="000979FA">
            <w:pPr>
              <w:spacing w:after="0" w:line="240" w:lineRule="auto"/>
            </w:pPr>
            <w:r w:rsidRPr="004F1E82">
              <w:rPr>
                <w:color w:val="000000" w:themeColor="text1"/>
                <w:szCs w:val="20"/>
              </w:rPr>
              <w:t>ćwiczenia projektowe</w:t>
            </w:r>
          </w:p>
        </w:tc>
        <w:tc>
          <w:tcPr>
            <w:tcW w:w="645" w:type="pct"/>
            <w:gridSpan w:val="2"/>
            <w:tcBorders>
              <w:left w:val="single" w:sz="4" w:space="0" w:color="auto"/>
            </w:tcBorders>
          </w:tcPr>
          <w:p w14:paraId="31E3E7E7"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4B4C5394" w14:textId="77777777" w:rsidTr="075B8729">
        <w:tc>
          <w:tcPr>
            <w:tcW w:w="853" w:type="pct"/>
            <w:tcBorders>
              <w:right w:val="single" w:sz="4" w:space="0" w:color="auto"/>
            </w:tcBorders>
            <w:shd w:val="clear" w:color="auto" w:fill="FFFFFF" w:themeFill="background1"/>
          </w:tcPr>
          <w:p w14:paraId="495D4E63"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D2.1_U01</w:t>
            </w:r>
          </w:p>
        </w:tc>
        <w:tc>
          <w:tcPr>
            <w:tcW w:w="2039" w:type="pct"/>
            <w:gridSpan w:val="2"/>
            <w:tcBorders>
              <w:left w:val="single" w:sz="4" w:space="0" w:color="auto"/>
              <w:right w:val="single" w:sz="4" w:space="0" w:color="auto"/>
            </w:tcBorders>
            <w:shd w:val="clear" w:color="auto" w:fill="FFFFFF" w:themeFill="background1"/>
          </w:tcPr>
          <w:p w14:paraId="1B9507FB" w14:textId="77777777" w:rsidR="00951269" w:rsidRPr="004F1E82" w:rsidRDefault="00951269" w:rsidP="000979FA">
            <w:pPr>
              <w:spacing w:after="0" w:line="240" w:lineRule="auto"/>
              <w:jc w:val="both"/>
              <w:rPr>
                <w:color w:val="000000" w:themeColor="text1"/>
                <w:szCs w:val="20"/>
              </w:rPr>
            </w:pPr>
            <w:r w:rsidRPr="004F1E82">
              <w:rPr>
                <w:bCs/>
                <w:color w:val="000000"/>
                <w:szCs w:val="20"/>
              </w:rPr>
              <w:t xml:space="preserve">Samodzielnie zdobywać i selekcjonować informacje, dokonać ich analizy oraz zna rolę linków w pozycjonowaniu stron internetowych </w:t>
            </w:r>
          </w:p>
        </w:tc>
        <w:tc>
          <w:tcPr>
            <w:tcW w:w="675" w:type="pct"/>
            <w:tcBorders>
              <w:left w:val="single" w:sz="4" w:space="0" w:color="auto"/>
              <w:right w:val="single" w:sz="4" w:space="0" w:color="auto"/>
            </w:tcBorders>
            <w:shd w:val="clear" w:color="auto" w:fill="FFFFFF" w:themeFill="background1"/>
          </w:tcPr>
          <w:p w14:paraId="3F5FDDC2"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MI_U03</w:t>
            </w:r>
          </w:p>
        </w:tc>
        <w:tc>
          <w:tcPr>
            <w:tcW w:w="788" w:type="pct"/>
            <w:gridSpan w:val="2"/>
            <w:tcBorders>
              <w:left w:val="single" w:sz="4" w:space="0" w:color="auto"/>
              <w:right w:val="single" w:sz="4" w:space="0" w:color="auto"/>
            </w:tcBorders>
          </w:tcPr>
          <w:p w14:paraId="5BCB3072" w14:textId="77777777" w:rsidR="00951269" w:rsidRPr="004F1E82" w:rsidRDefault="00951269" w:rsidP="000979FA">
            <w:pPr>
              <w:spacing w:after="0" w:line="240" w:lineRule="auto"/>
            </w:pPr>
            <w:r w:rsidRPr="004F1E82">
              <w:rPr>
                <w:color w:val="000000" w:themeColor="text1"/>
                <w:szCs w:val="20"/>
              </w:rPr>
              <w:t>ćwiczenia projektowe</w:t>
            </w:r>
          </w:p>
        </w:tc>
        <w:tc>
          <w:tcPr>
            <w:tcW w:w="645" w:type="pct"/>
            <w:gridSpan w:val="2"/>
            <w:tcBorders>
              <w:left w:val="single" w:sz="4" w:space="0" w:color="auto"/>
            </w:tcBorders>
          </w:tcPr>
          <w:p w14:paraId="1D0E5E82"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5D6B8A53" w14:textId="77777777" w:rsidTr="075B8729">
        <w:tc>
          <w:tcPr>
            <w:tcW w:w="853" w:type="pct"/>
            <w:tcBorders>
              <w:right w:val="single" w:sz="4" w:space="0" w:color="auto"/>
            </w:tcBorders>
            <w:shd w:val="clear" w:color="auto" w:fill="FFFFFF" w:themeFill="background1"/>
          </w:tcPr>
          <w:p w14:paraId="4A2F3101"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D2.1_K01</w:t>
            </w:r>
          </w:p>
        </w:tc>
        <w:tc>
          <w:tcPr>
            <w:tcW w:w="2039" w:type="pct"/>
            <w:gridSpan w:val="2"/>
            <w:tcBorders>
              <w:left w:val="single" w:sz="4" w:space="0" w:color="auto"/>
              <w:right w:val="single" w:sz="4" w:space="0" w:color="auto"/>
            </w:tcBorders>
            <w:shd w:val="clear" w:color="auto" w:fill="FFFFFF" w:themeFill="background1"/>
          </w:tcPr>
          <w:p w14:paraId="0F77BDD8"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Krytycznej oceny własnych umiejętności, efektów własnej pracy, </w:t>
            </w:r>
            <w:r w:rsidRPr="004F1E82">
              <w:rPr>
                <w:color w:val="000000" w:themeColor="text1"/>
                <w:szCs w:val="20"/>
              </w:rPr>
              <w:lastRenderedPageBreak/>
              <w:t xml:space="preserve">nie waha się zasięgnąć opinii członka zespołu lub eksperta. </w:t>
            </w:r>
          </w:p>
        </w:tc>
        <w:tc>
          <w:tcPr>
            <w:tcW w:w="675" w:type="pct"/>
            <w:tcBorders>
              <w:left w:val="single" w:sz="4" w:space="0" w:color="auto"/>
              <w:right w:val="single" w:sz="4" w:space="0" w:color="auto"/>
            </w:tcBorders>
            <w:shd w:val="clear" w:color="auto" w:fill="FFFFFF" w:themeFill="background1"/>
          </w:tcPr>
          <w:p w14:paraId="7FBAD012"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lastRenderedPageBreak/>
              <w:t>MI_K01</w:t>
            </w:r>
          </w:p>
          <w:p w14:paraId="3CCD431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MI_K04</w:t>
            </w:r>
          </w:p>
        </w:tc>
        <w:tc>
          <w:tcPr>
            <w:tcW w:w="788" w:type="pct"/>
            <w:gridSpan w:val="2"/>
            <w:tcBorders>
              <w:left w:val="single" w:sz="4" w:space="0" w:color="auto"/>
              <w:right w:val="single" w:sz="4" w:space="0" w:color="auto"/>
            </w:tcBorders>
          </w:tcPr>
          <w:p w14:paraId="2994A40D" w14:textId="77777777" w:rsidR="00951269" w:rsidRPr="004F1E82" w:rsidRDefault="00951269" w:rsidP="000979FA">
            <w:pPr>
              <w:spacing w:after="0" w:line="240" w:lineRule="auto"/>
            </w:pPr>
            <w:r w:rsidRPr="004F1E82">
              <w:rPr>
                <w:color w:val="000000" w:themeColor="text1"/>
                <w:szCs w:val="20"/>
              </w:rPr>
              <w:t>ćwiczenia projektowe</w:t>
            </w:r>
          </w:p>
        </w:tc>
        <w:tc>
          <w:tcPr>
            <w:tcW w:w="645" w:type="pct"/>
            <w:gridSpan w:val="2"/>
            <w:tcBorders>
              <w:left w:val="single" w:sz="4" w:space="0" w:color="auto"/>
            </w:tcBorders>
          </w:tcPr>
          <w:p w14:paraId="46664B82"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Prace projektowe, </w:t>
            </w:r>
            <w:r w:rsidRPr="004F1E82">
              <w:rPr>
                <w:color w:val="000000" w:themeColor="text1"/>
                <w:szCs w:val="20"/>
              </w:rPr>
              <w:lastRenderedPageBreak/>
              <w:t>projekt końcowy</w:t>
            </w:r>
          </w:p>
        </w:tc>
      </w:tr>
      <w:tr w:rsidR="00951269" w:rsidRPr="004F1E82" w14:paraId="6989956F" w14:textId="77777777" w:rsidTr="075B8729">
        <w:tc>
          <w:tcPr>
            <w:tcW w:w="5000" w:type="pct"/>
            <w:gridSpan w:val="8"/>
            <w:shd w:val="clear" w:color="auto" w:fill="D9D9D9" w:themeFill="background1" w:themeFillShade="D9"/>
          </w:tcPr>
          <w:p w14:paraId="01A672AA"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lastRenderedPageBreak/>
              <w:t>Nakład pracy studenta (bilans punktów ECTS)</w:t>
            </w:r>
          </w:p>
        </w:tc>
      </w:tr>
      <w:tr w:rsidR="00951269" w:rsidRPr="004F1E82" w14:paraId="529D90B1" w14:textId="77777777" w:rsidTr="075B8729">
        <w:trPr>
          <w:trHeight w:val="1495"/>
        </w:trPr>
        <w:tc>
          <w:tcPr>
            <w:tcW w:w="1757" w:type="pct"/>
            <w:gridSpan w:val="2"/>
            <w:tcBorders>
              <w:right w:val="nil"/>
            </w:tcBorders>
            <w:shd w:val="clear" w:color="auto" w:fill="D9D9D9" w:themeFill="background1" w:themeFillShade="D9"/>
          </w:tcPr>
          <w:p w14:paraId="5E36AD92"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Całkowita liczba punktów ECTS: (A + B)</w:t>
            </w:r>
            <w:r w:rsidR="00E32FE8">
              <w:rPr>
                <w:b/>
                <w:i/>
                <w:color w:val="000000" w:themeColor="text1"/>
                <w:szCs w:val="20"/>
              </w:rPr>
              <w:t xml:space="preserve"> </w:t>
            </w:r>
            <w:r w:rsidRPr="004F1E82">
              <w:rPr>
                <w:b/>
                <w:i/>
                <w:color w:val="000000" w:themeColor="text1"/>
                <w:szCs w:val="20"/>
              </w:rPr>
              <w:t xml:space="preserve"> </w:t>
            </w:r>
          </w:p>
        </w:tc>
        <w:tc>
          <w:tcPr>
            <w:tcW w:w="2106" w:type="pct"/>
            <w:gridSpan w:val="3"/>
            <w:tcBorders>
              <w:left w:val="nil"/>
            </w:tcBorders>
          </w:tcPr>
          <w:p w14:paraId="72ADB512"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3</w:t>
            </w:r>
          </w:p>
        </w:tc>
        <w:tc>
          <w:tcPr>
            <w:tcW w:w="630" w:type="pct"/>
            <w:gridSpan w:val="2"/>
            <w:tcBorders>
              <w:left w:val="nil"/>
            </w:tcBorders>
            <w:textDirection w:val="btLr"/>
          </w:tcPr>
          <w:p w14:paraId="0D08571F"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Stacjonarne</w:t>
            </w:r>
          </w:p>
        </w:tc>
        <w:tc>
          <w:tcPr>
            <w:tcW w:w="507" w:type="pct"/>
            <w:tcBorders>
              <w:left w:val="nil"/>
            </w:tcBorders>
            <w:textDirection w:val="btLr"/>
          </w:tcPr>
          <w:p w14:paraId="1403032D"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Niestacjonarne</w:t>
            </w:r>
          </w:p>
        </w:tc>
      </w:tr>
      <w:tr w:rsidR="00951269" w:rsidRPr="004F1E82" w14:paraId="2909925E" w14:textId="77777777" w:rsidTr="075B8729">
        <w:tc>
          <w:tcPr>
            <w:tcW w:w="1757" w:type="pct"/>
            <w:gridSpan w:val="2"/>
            <w:tcBorders>
              <w:right w:val="nil"/>
            </w:tcBorders>
            <w:shd w:val="clear" w:color="auto" w:fill="D9D9D9" w:themeFill="background1" w:themeFillShade="D9"/>
          </w:tcPr>
          <w:p w14:paraId="01C4AAC0" w14:textId="77777777" w:rsidR="00951269" w:rsidRPr="004F1E82" w:rsidRDefault="00951269" w:rsidP="000979FA">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106" w:type="pct"/>
            <w:gridSpan w:val="3"/>
            <w:tcBorders>
              <w:left w:val="nil"/>
            </w:tcBorders>
          </w:tcPr>
          <w:p w14:paraId="70D7300F" w14:textId="77777777" w:rsidR="00951269" w:rsidRPr="004F1E82" w:rsidRDefault="00951269" w:rsidP="000979FA">
            <w:pPr>
              <w:spacing w:after="0" w:line="240" w:lineRule="auto"/>
              <w:rPr>
                <w:color w:val="000000" w:themeColor="text1"/>
                <w:szCs w:val="20"/>
              </w:rPr>
            </w:pPr>
            <w:r w:rsidRPr="004F1E82">
              <w:rPr>
                <w:color w:val="000000" w:themeColor="text1"/>
                <w:szCs w:val="20"/>
              </w:rPr>
              <w:t>ćwiczenia projektowe</w:t>
            </w:r>
          </w:p>
          <w:p w14:paraId="0A5BA505" w14:textId="77777777" w:rsidR="00951269" w:rsidRPr="004F1E82" w:rsidRDefault="00951269" w:rsidP="000979FA">
            <w:pPr>
              <w:spacing w:after="0" w:line="240" w:lineRule="auto"/>
              <w:rPr>
                <w:b/>
                <w:color w:val="000000" w:themeColor="text1"/>
                <w:szCs w:val="20"/>
              </w:rPr>
            </w:pPr>
          </w:p>
          <w:p w14:paraId="78D654B4"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w sumie:</w:t>
            </w:r>
          </w:p>
          <w:p w14:paraId="517C7DD1"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30" w:type="pct"/>
            <w:gridSpan w:val="2"/>
            <w:tcBorders>
              <w:left w:val="nil"/>
            </w:tcBorders>
          </w:tcPr>
          <w:p w14:paraId="2FF3A1A7"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30</w:t>
            </w:r>
          </w:p>
          <w:p w14:paraId="308D5EA2" w14:textId="77777777" w:rsidR="00951269" w:rsidRPr="004F1E82" w:rsidRDefault="00951269" w:rsidP="000979FA">
            <w:pPr>
              <w:spacing w:after="0" w:line="240" w:lineRule="auto"/>
              <w:jc w:val="center"/>
              <w:rPr>
                <w:color w:val="000000" w:themeColor="text1"/>
                <w:szCs w:val="20"/>
              </w:rPr>
            </w:pPr>
          </w:p>
          <w:p w14:paraId="3A7433F6" w14:textId="77777777" w:rsidR="00951269" w:rsidRPr="004F1E82" w:rsidRDefault="00951269" w:rsidP="000979FA">
            <w:pPr>
              <w:spacing w:after="0" w:line="240" w:lineRule="auto"/>
              <w:jc w:val="center"/>
              <w:rPr>
                <w:b/>
                <w:bCs/>
                <w:color w:val="000000" w:themeColor="text1"/>
                <w:szCs w:val="20"/>
              </w:rPr>
            </w:pPr>
            <w:r w:rsidRPr="004F1E82">
              <w:rPr>
                <w:b/>
                <w:bCs/>
                <w:color w:val="000000" w:themeColor="text1"/>
                <w:szCs w:val="20"/>
              </w:rPr>
              <w:t>30</w:t>
            </w:r>
          </w:p>
          <w:p w14:paraId="16FA264F" w14:textId="77777777" w:rsidR="00951269" w:rsidRPr="004F1E82" w:rsidRDefault="00951269" w:rsidP="000979FA">
            <w:pPr>
              <w:spacing w:after="0" w:line="240" w:lineRule="auto"/>
              <w:jc w:val="center"/>
              <w:rPr>
                <w:color w:val="000000" w:themeColor="text1"/>
                <w:szCs w:val="20"/>
              </w:rPr>
            </w:pPr>
            <w:r w:rsidRPr="004F1E82">
              <w:rPr>
                <w:b/>
                <w:bCs/>
                <w:color w:val="000000" w:themeColor="text1"/>
                <w:szCs w:val="20"/>
              </w:rPr>
              <w:t>1,2</w:t>
            </w:r>
          </w:p>
        </w:tc>
        <w:tc>
          <w:tcPr>
            <w:tcW w:w="507" w:type="pct"/>
            <w:tcBorders>
              <w:left w:val="nil"/>
            </w:tcBorders>
          </w:tcPr>
          <w:p w14:paraId="159C522F" w14:textId="77777777" w:rsidR="00951269" w:rsidRPr="004F1E82" w:rsidRDefault="00951269" w:rsidP="000979FA">
            <w:pPr>
              <w:snapToGrid w:val="0"/>
              <w:spacing w:after="0" w:line="240" w:lineRule="auto"/>
              <w:jc w:val="center"/>
              <w:rPr>
                <w:color w:val="000000" w:themeColor="text1"/>
                <w:szCs w:val="20"/>
              </w:rPr>
            </w:pPr>
          </w:p>
        </w:tc>
      </w:tr>
      <w:tr w:rsidR="00951269" w:rsidRPr="004F1E82" w14:paraId="52BF9B2C" w14:textId="77777777" w:rsidTr="075B8729">
        <w:trPr>
          <w:trHeight w:val="1498"/>
        </w:trPr>
        <w:tc>
          <w:tcPr>
            <w:tcW w:w="1757" w:type="pct"/>
            <w:gridSpan w:val="2"/>
            <w:tcBorders>
              <w:right w:val="nil"/>
            </w:tcBorders>
            <w:shd w:val="clear" w:color="auto" w:fill="D9D9D9" w:themeFill="background1" w:themeFillShade="D9"/>
          </w:tcPr>
          <w:p w14:paraId="6F40E9F3"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106" w:type="pct"/>
            <w:gridSpan w:val="3"/>
            <w:tcBorders>
              <w:left w:val="nil"/>
            </w:tcBorders>
          </w:tcPr>
          <w:p w14:paraId="285C0C42" w14:textId="77777777" w:rsidR="00951269" w:rsidRPr="004F1E82" w:rsidRDefault="00951269" w:rsidP="000979FA">
            <w:pPr>
              <w:spacing w:after="0" w:line="240" w:lineRule="auto"/>
              <w:rPr>
                <w:color w:val="000000" w:themeColor="text1"/>
                <w:szCs w:val="20"/>
              </w:rPr>
            </w:pPr>
            <w:r w:rsidRPr="004F1E82">
              <w:rPr>
                <w:color w:val="000000" w:themeColor="text1"/>
                <w:szCs w:val="20"/>
              </w:rPr>
              <w:t>Przygotowanie projektów</w:t>
            </w:r>
          </w:p>
          <w:p w14:paraId="6E4F18EA" w14:textId="77777777" w:rsidR="00951269" w:rsidRPr="004F1E82" w:rsidRDefault="00951269" w:rsidP="000979FA">
            <w:pPr>
              <w:spacing w:after="0" w:line="240" w:lineRule="auto"/>
              <w:rPr>
                <w:color w:val="000000" w:themeColor="text1"/>
                <w:szCs w:val="20"/>
              </w:rPr>
            </w:pPr>
            <w:r w:rsidRPr="004F1E82">
              <w:rPr>
                <w:color w:val="000000" w:themeColor="text1"/>
                <w:szCs w:val="20"/>
              </w:rPr>
              <w:t>Indywidualna praca z oprogramowaniem</w:t>
            </w:r>
          </w:p>
          <w:p w14:paraId="6B7BBA26" w14:textId="77777777" w:rsidR="00951269" w:rsidRPr="004F1E82" w:rsidRDefault="00951269" w:rsidP="000979FA">
            <w:pPr>
              <w:spacing w:after="0" w:line="240" w:lineRule="auto"/>
              <w:rPr>
                <w:color w:val="000000" w:themeColor="text1"/>
                <w:szCs w:val="20"/>
              </w:rPr>
            </w:pPr>
            <w:r w:rsidRPr="004F1E82">
              <w:rPr>
                <w:color w:val="000000" w:themeColor="text1"/>
                <w:szCs w:val="20"/>
              </w:rPr>
              <w:t>Lektura poradników i stron www</w:t>
            </w:r>
          </w:p>
          <w:p w14:paraId="04A12870" w14:textId="77777777" w:rsidR="00951269" w:rsidRPr="004F1E82" w:rsidRDefault="00951269" w:rsidP="000979FA">
            <w:pPr>
              <w:spacing w:after="0" w:line="240" w:lineRule="auto"/>
              <w:jc w:val="both"/>
              <w:rPr>
                <w:b/>
                <w:color w:val="000000" w:themeColor="text1"/>
                <w:szCs w:val="20"/>
              </w:rPr>
            </w:pPr>
          </w:p>
          <w:p w14:paraId="35990211" w14:textId="77777777" w:rsidR="00951269" w:rsidRPr="004F1E82" w:rsidRDefault="00951269" w:rsidP="000979FA">
            <w:pPr>
              <w:spacing w:after="0" w:line="240" w:lineRule="auto"/>
              <w:jc w:val="both"/>
              <w:rPr>
                <w:color w:val="000000" w:themeColor="text1"/>
                <w:szCs w:val="20"/>
              </w:rPr>
            </w:pPr>
            <w:r w:rsidRPr="004F1E82">
              <w:rPr>
                <w:b/>
                <w:color w:val="000000" w:themeColor="text1"/>
                <w:szCs w:val="20"/>
              </w:rPr>
              <w:t>w sumie:</w:t>
            </w:r>
            <w:r w:rsidR="00E32FE8">
              <w:rPr>
                <w:b/>
                <w:color w:val="000000" w:themeColor="text1"/>
                <w:szCs w:val="20"/>
              </w:rPr>
              <w:t xml:space="preserve"> </w:t>
            </w:r>
          </w:p>
          <w:p w14:paraId="49F1148D"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30" w:type="pct"/>
            <w:gridSpan w:val="2"/>
            <w:tcBorders>
              <w:left w:val="nil"/>
            </w:tcBorders>
          </w:tcPr>
          <w:p w14:paraId="40AE3EE9"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20</w:t>
            </w:r>
          </w:p>
          <w:p w14:paraId="77B05ABD"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15</w:t>
            </w:r>
          </w:p>
          <w:p w14:paraId="43960CA8"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10</w:t>
            </w:r>
          </w:p>
          <w:p w14:paraId="6E705694" w14:textId="77777777" w:rsidR="00951269" w:rsidRPr="004F1E82" w:rsidRDefault="00951269" w:rsidP="000979FA">
            <w:pPr>
              <w:spacing w:after="0" w:line="240" w:lineRule="auto"/>
              <w:jc w:val="center"/>
              <w:rPr>
                <w:b/>
                <w:color w:val="000000" w:themeColor="text1"/>
                <w:szCs w:val="20"/>
              </w:rPr>
            </w:pPr>
          </w:p>
          <w:p w14:paraId="66B66BE4"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45</w:t>
            </w:r>
          </w:p>
          <w:p w14:paraId="7F55FB0B"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1,8</w:t>
            </w:r>
          </w:p>
        </w:tc>
        <w:tc>
          <w:tcPr>
            <w:tcW w:w="507" w:type="pct"/>
            <w:tcBorders>
              <w:left w:val="nil"/>
            </w:tcBorders>
          </w:tcPr>
          <w:p w14:paraId="208CC072" w14:textId="77777777" w:rsidR="00951269" w:rsidRPr="004F1E82" w:rsidRDefault="00951269" w:rsidP="000979FA">
            <w:pPr>
              <w:spacing w:after="0" w:line="240" w:lineRule="auto"/>
              <w:jc w:val="center"/>
              <w:rPr>
                <w:color w:val="000000" w:themeColor="text1"/>
                <w:szCs w:val="20"/>
              </w:rPr>
            </w:pPr>
          </w:p>
        </w:tc>
      </w:tr>
      <w:tr w:rsidR="00951269" w:rsidRPr="00FF6ED1" w14:paraId="203689CC" w14:textId="77777777" w:rsidTr="075B8729">
        <w:tc>
          <w:tcPr>
            <w:tcW w:w="1757" w:type="pct"/>
            <w:gridSpan w:val="2"/>
            <w:tcBorders>
              <w:right w:val="nil"/>
            </w:tcBorders>
            <w:shd w:val="clear" w:color="auto" w:fill="D9D9D9" w:themeFill="background1" w:themeFillShade="D9"/>
          </w:tcPr>
          <w:p w14:paraId="1BB0C4F2" w14:textId="77777777" w:rsidR="00951269" w:rsidRPr="00FF6ED1" w:rsidRDefault="00951269" w:rsidP="00FF6ED1">
            <w:pPr>
              <w:spacing w:after="0" w:line="240" w:lineRule="auto"/>
              <w:rPr>
                <w:rFonts w:asciiTheme="minorHAnsi" w:hAnsiTheme="minorHAnsi" w:cstheme="minorHAnsi"/>
                <w:b/>
                <w:bCs/>
                <w:color w:val="000000" w:themeColor="text1"/>
              </w:rPr>
            </w:pPr>
            <w:r w:rsidRPr="00FF6ED1">
              <w:rPr>
                <w:rFonts w:asciiTheme="minorHAnsi" w:hAnsiTheme="minorHAnsi" w:cstheme="minorHAnsi"/>
                <w:b/>
                <w:color w:val="000000" w:themeColor="text1"/>
              </w:rPr>
              <w:t xml:space="preserve">C. Liczba godzin </w:t>
            </w:r>
            <w:r w:rsidRPr="00FF6ED1">
              <w:rPr>
                <w:rFonts w:asciiTheme="minorHAnsi" w:hAnsiTheme="minorHAnsi" w:cstheme="minorHAnsi"/>
                <w:b/>
                <w:color w:val="000000" w:themeColor="text1"/>
                <w:lang w:eastAsia="pl-PL"/>
              </w:rPr>
              <w:t xml:space="preserve">zajęć kształtujących umiejętności praktyczne </w:t>
            </w:r>
            <w:r w:rsidRPr="00FF6ED1">
              <w:rPr>
                <w:rFonts w:asciiTheme="minorHAnsi" w:hAnsiTheme="minorHAnsi" w:cstheme="minorHAnsi"/>
                <w:b/>
                <w:color w:val="000000" w:themeColor="text1"/>
              </w:rPr>
              <w:t>w ramach przedmiotu oraz związana z tym liczba punktów ECTS:</w:t>
            </w:r>
          </w:p>
        </w:tc>
        <w:tc>
          <w:tcPr>
            <w:tcW w:w="2106" w:type="pct"/>
            <w:gridSpan w:val="3"/>
            <w:tcBorders>
              <w:left w:val="nil"/>
            </w:tcBorders>
          </w:tcPr>
          <w:p w14:paraId="67804936" w14:textId="77777777" w:rsidR="00951269" w:rsidRPr="00FF6ED1" w:rsidRDefault="00951269"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Udział w ćwiczenia</w:t>
            </w:r>
          </w:p>
          <w:p w14:paraId="3F857987" w14:textId="77777777" w:rsidR="00951269" w:rsidRPr="00FF6ED1" w:rsidRDefault="00951269"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Przygotowanie projektów</w:t>
            </w:r>
          </w:p>
          <w:p w14:paraId="7E9412DF" w14:textId="77777777" w:rsidR="00951269" w:rsidRPr="00FF6ED1" w:rsidRDefault="00951269"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Indywidualna praca z oprogramowaniem</w:t>
            </w:r>
          </w:p>
          <w:p w14:paraId="11A4E542" w14:textId="77777777" w:rsidR="00951269" w:rsidRPr="00FF6ED1" w:rsidRDefault="00951269" w:rsidP="00FF6ED1">
            <w:pPr>
              <w:spacing w:after="0" w:line="240" w:lineRule="auto"/>
              <w:jc w:val="both"/>
              <w:rPr>
                <w:rFonts w:asciiTheme="minorHAnsi" w:hAnsiTheme="minorHAnsi" w:cstheme="minorHAnsi"/>
                <w:b/>
                <w:color w:val="000000" w:themeColor="text1"/>
              </w:rPr>
            </w:pPr>
          </w:p>
          <w:p w14:paraId="7DFBCC58" w14:textId="77777777" w:rsidR="00951269" w:rsidRPr="00FF6ED1" w:rsidRDefault="00951269" w:rsidP="00FF6ED1">
            <w:pPr>
              <w:spacing w:after="0" w:line="240" w:lineRule="auto"/>
              <w:jc w:val="both"/>
              <w:rPr>
                <w:rFonts w:asciiTheme="minorHAnsi" w:hAnsiTheme="minorHAnsi" w:cstheme="minorHAnsi"/>
                <w:color w:val="000000" w:themeColor="text1"/>
              </w:rPr>
            </w:pPr>
            <w:r w:rsidRPr="00FF6ED1">
              <w:rPr>
                <w:rFonts w:asciiTheme="minorHAnsi" w:hAnsiTheme="minorHAnsi" w:cstheme="minorHAnsi"/>
                <w:b/>
                <w:color w:val="000000" w:themeColor="text1"/>
              </w:rPr>
              <w:t>w sumie:</w:t>
            </w:r>
            <w:r w:rsidR="00E32FE8">
              <w:rPr>
                <w:rFonts w:asciiTheme="minorHAnsi" w:hAnsiTheme="minorHAnsi" w:cstheme="minorHAnsi"/>
                <w:b/>
                <w:color w:val="000000" w:themeColor="text1"/>
              </w:rPr>
              <w:t xml:space="preserve"> </w:t>
            </w:r>
          </w:p>
          <w:p w14:paraId="3FDB5516" w14:textId="77777777" w:rsidR="00951269" w:rsidRPr="00FF6ED1" w:rsidRDefault="00951269" w:rsidP="00FF6ED1">
            <w:pPr>
              <w:spacing w:after="0" w:line="240" w:lineRule="auto"/>
              <w:rPr>
                <w:rFonts w:asciiTheme="minorHAnsi" w:hAnsiTheme="minorHAnsi" w:cstheme="minorHAnsi"/>
                <w:b/>
                <w:color w:val="000000" w:themeColor="text1"/>
              </w:rPr>
            </w:pPr>
            <w:r w:rsidRPr="00FF6ED1">
              <w:rPr>
                <w:rFonts w:asciiTheme="minorHAnsi" w:hAnsiTheme="minorHAnsi" w:cstheme="minorHAnsi"/>
                <w:color w:val="000000" w:themeColor="text1"/>
              </w:rPr>
              <w:t>ECTS</w:t>
            </w:r>
          </w:p>
        </w:tc>
        <w:tc>
          <w:tcPr>
            <w:tcW w:w="630" w:type="pct"/>
            <w:gridSpan w:val="2"/>
            <w:tcBorders>
              <w:left w:val="nil"/>
            </w:tcBorders>
          </w:tcPr>
          <w:p w14:paraId="5C5C166A" w14:textId="77777777" w:rsidR="00951269" w:rsidRPr="00FF6ED1" w:rsidRDefault="00951269" w:rsidP="00FF6ED1">
            <w:pPr>
              <w:spacing w:after="0" w:line="240" w:lineRule="auto"/>
              <w:jc w:val="center"/>
              <w:rPr>
                <w:rFonts w:asciiTheme="minorHAnsi" w:hAnsiTheme="minorHAnsi" w:cstheme="minorHAnsi"/>
                <w:color w:val="000000" w:themeColor="text1"/>
              </w:rPr>
            </w:pPr>
            <w:r w:rsidRPr="00FF6ED1">
              <w:rPr>
                <w:rFonts w:asciiTheme="minorHAnsi" w:hAnsiTheme="minorHAnsi" w:cstheme="minorHAnsi"/>
                <w:color w:val="000000" w:themeColor="text1"/>
              </w:rPr>
              <w:t>30</w:t>
            </w:r>
          </w:p>
          <w:p w14:paraId="53D4D026" w14:textId="77777777" w:rsidR="00951269" w:rsidRPr="00FF6ED1" w:rsidRDefault="00951269" w:rsidP="00FF6ED1">
            <w:pPr>
              <w:spacing w:after="0" w:line="240" w:lineRule="auto"/>
              <w:jc w:val="center"/>
              <w:rPr>
                <w:rFonts w:asciiTheme="minorHAnsi" w:hAnsiTheme="minorHAnsi" w:cstheme="minorHAnsi"/>
                <w:color w:val="000000" w:themeColor="text1"/>
              </w:rPr>
            </w:pPr>
            <w:r w:rsidRPr="00FF6ED1">
              <w:rPr>
                <w:rFonts w:asciiTheme="minorHAnsi" w:hAnsiTheme="minorHAnsi" w:cstheme="minorHAnsi"/>
                <w:color w:val="000000" w:themeColor="text1"/>
              </w:rPr>
              <w:t>20</w:t>
            </w:r>
          </w:p>
          <w:p w14:paraId="2642345F" w14:textId="77777777" w:rsidR="00951269" w:rsidRPr="00FF6ED1" w:rsidRDefault="00951269" w:rsidP="00FF6ED1">
            <w:pPr>
              <w:spacing w:after="0" w:line="240" w:lineRule="auto"/>
              <w:jc w:val="center"/>
              <w:rPr>
                <w:rFonts w:asciiTheme="minorHAnsi" w:hAnsiTheme="minorHAnsi" w:cstheme="minorHAnsi"/>
                <w:color w:val="000000" w:themeColor="text1"/>
              </w:rPr>
            </w:pPr>
            <w:r w:rsidRPr="00FF6ED1">
              <w:rPr>
                <w:rFonts w:asciiTheme="minorHAnsi" w:hAnsiTheme="minorHAnsi" w:cstheme="minorHAnsi"/>
                <w:color w:val="000000" w:themeColor="text1"/>
              </w:rPr>
              <w:t>15</w:t>
            </w:r>
          </w:p>
          <w:p w14:paraId="54DFEFEF" w14:textId="77777777" w:rsidR="00951269" w:rsidRPr="00FF6ED1" w:rsidRDefault="00951269" w:rsidP="00FF6ED1">
            <w:pPr>
              <w:spacing w:after="0" w:line="240" w:lineRule="auto"/>
              <w:jc w:val="center"/>
              <w:rPr>
                <w:rFonts w:asciiTheme="minorHAnsi" w:hAnsiTheme="minorHAnsi" w:cstheme="minorHAnsi"/>
                <w:color w:val="000000" w:themeColor="text1"/>
              </w:rPr>
            </w:pPr>
          </w:p>
          <w:p w14:paraId="2E049258" w14:textId="77777777" w:rsidR="00951269" w:rsidRPr="00FF6ED1" w:rsidRDefault="00951269" w:rsidP="00FF6ED1">
            <w:pPr>
              <w:spacing w:after="0" w:line="240" w:lineRule="auto"/>
              <w:jc w:val="center"/>
              <w:rPr>
                <w:rFonts w:asciiTheme="minorHAnsi" w:hAnsiTheme="minorHAnsi" w:cstheme="minorHAnsi"/>
                <w:b/>
                <w:color w:val="000000" w:themeColor="text1"/>
              </w:rPr>
            </w:pPr>
          </w:p>
          <w:p w14:paraId="006F10BD" w14:textId="77777777" w:rsidR="00951269" w:rsidRPr="00FF6ED1" w:rsidRDefault="00C205A2" w:rsidP="00FF6ED1">
            <w:pPr>
              <w:spacing w:after="0" w:line="240" w:lineRule="auto"/>
              <w:jc w:val="center"/>
              <w:rPr>
                <w:rFonts w:asciiTheme="minorHAnsi" w:hAnsiTheme="minorHAnsi" w:cstheme="minorHAnsi"/>
                <w:b/>
                <w:color w:val="000000" w:themeColor="text1"/>
              </w:rPr>
            </w:pPr>
            <w:r w:rsidRPr="00FF6ED1">
              <w:rPr>
                <w:rFonts w:asciiTheme="minorHAnsi" w:hAnsiTheme="minorHAnsi" w:cstheme="minorHAnsi"/>
                <w:b/>
                <w:color w:val="000000" w:themeColor="text1"/>
              </w:rPr>
              <w:t>65</w:t>
            </w:r>
          </w:p>
          <w:p w14:paraId="3FE1E32C" w14:textId="77777777" w:rsidR="00951269" w:rsidRPr="00FF6ED1" w:rsidRDefault="00C205A2" w:rsidP="00FF6ED1">
            <w:pPr>
              <w:spacing w:after="0" w:line="240" w:lineRule="auto"/>
              <w:jc w:val="center"/>
              <w:rPr>
                <w:rFonts w:asciiTheme="minorHAnsi" w:hAnsiTheme="minorHAnsi" w:cstheme="minorHAnsi"/>
                <w:b/>
                <w:color w:val="000000" w:themeColor="text1"/>
              </w:rPr>
            </w:pPr>
            <w:r w:rsidRPr="00FF6ED1">
              <w:rPr>
                <w:rFonts w:asciiTheme="minorHAnsi" w:hAnsiTheme="minorHAnsi" w:cstheme="minorHAnsi"/>
                <w:b/>
                <w:color w:val="000000" w:themeColor="text1"/>
              </w:rPr>
              <w:t>2,6</w:t>
            </w:r>
          </w:p>
        </w:tc>
        <w:tc>
          <w:tcPr>
            <w:tcW w:w="507" w:type="pct"/>
            <w:tcBorders>
              <w:left w:val="nil"/>
            </w:tcBorders>
          </w:tcPr>
          <w:p w14:paraId="57D4F7E2" w14:textId="77777777" w:rsidR="00951269" w:rsidRPr="00FF6ED1" w:rsidRDefault="00951269" w:rsidP="00FF6ED1">
            <w:pPr>
              <w:spacing w:after="0" w:line="240" w:lineRule="auto"/>
              <w:jc w:val="center"/>
              <w:rPr>
                <w:rFonts w:asciiTheme="minorHAnsi" w:hAnsiTheme="minorHAnsi" w:cstheme="minorHAnsi"/>
                <w:color w:val="000000" w:themeColor="text1"/>
              </w:rPr>
            </w:pPr>
          </w:p>
        </w:tc>
      </w:tr>
    </w:tbl>
    <w:p w14:paraId="675111C7" w14:textId="77777777" w:rsidR="004C1FD1" w:rsidRPr="00FF6ED1" w:rsidRDefault="00951269" w:rsidP="00FF6ED1">
      <w:pPr>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ab/>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809"/>
        <w:gridCol w:w="6251"/>
      </w:tblGrid>
      <w:tr w:rsidR="004C1FD1" w:rsidRPr="00FF6ED1" w14:paraId="51C725A8" w14:textId="77777777" w:rsidTr="007C71C0">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2C23E1C0" w14:textId="77777777" w:rsidR="004C1FD1" w:rsidRPr="00FF6ED1" w:rsidRDefault="004C1FD1" w:rsidP="007C71C0">
            <w:pPr>
              <w:spacing w:after="0" w:line="240" w:lineRule="auto"/>
              <w:rPr>
                <w:rFonts w:asciiTheme="minorHAnsi" w:hAnsiTheme="minorHAnsi" w:cstheme="minorHAnsi"/>
                <w:color w:val="000000" w:themeColor="text1"/>
              </w:rPr>
            </w:pPr>
            <w:r w:rsidRPr="00FF6ED1">
              <w:rPr>
                <w:rFonts w:asciiTheme="minorHAnsi" w:hAnsiTheme="minorHAnsi" w:cstheme="minorHAnsi"/>
                <w:b/>
                <w:color w:val="000000" w:themeColor="text1"/>
              </w:rPr>
              <w:t>Szczegółowe treści kształcenia w ramach poszczególnych form zajęć:</w:t>
            </w:r>
          </w:p>
        </w:tc>
        <w:tc>
          <w:tcPr>
            <w:tcW w:w="3450" w:type="pct"/>
            <w:tcBorders>
              <w:top w:val="single" w:sz="4" w:space="0" w:color="auto"/>
              <w:left w:val="nil"/>
              <w:bottom w:val="single" w:sz="4" w:space="0" w:color="auto"/>
              <w:right w:val="single" w:sz="4" w:space="0" w:color="auto"/>
            </w:tcBorders>
          </w:tcPr>
          <w:p w14:paraId="77985026" w14:textId="77777777" w:rsidR="004C1FD1" w:rsidRPr="00FF6ED1" w:rsidRDefault="004C1FD1" w:rsidP="007C71C0">
            <w:pPr>
              <w:pStyle w:val="NormalnyWeb"/>
              <w:numPr>
                <w:ilvl w:val="0"/>
                <w:numId w:val="34"/>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Autorytet zewnętrzny</w:t>
            </w:r>
          </w:p>
          <w:p w14:paraId="2947B3FF" w14:textId="77777777" w:rsidR="004C1FD1" w:rsidRPr="00FF6ED1" w:rsidRDefault="004C1FD1" w:rsidP="007C71C0">
            <w:pPr>
              <w:pStyle w:val="NormalnyWeb"/>
              <w:numPr>
                <w:ilvl w:val="0"/>
                <w:numId w:val="34"/>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Spójność informacji</w:t>
            </w:r>
          </w:p>
          <w:p w14:paraId="3ED11095" w14:textId="77777777" w:rsidR="004C1FD1" w:rsidRPr="00FF6ED1" w:rsidRDefault="004C1FD1" w:rsidP="007C71C0">
            <w:pPr>
              <w:pStyle w:val="NormalnyWeb"/>
              <w:numPr>
                <w:ilvl w:val="0"/>
                <w:numId w:val="34"/>
              </w:numPr>
              <w:spacing w:before="0" w:beforeAutospacing="0" w:after="0" w:afterAutospacing="0"/>
              <w:textAlignment w:val="baseline"/>
              <w:rPr>
                <w:rFonts w:asciiTheme="minorHAnsi" w:hAnsiTheme="minorHAnsi" w:cstheme="minorBidi"/>
                <w:color w:val="000000"/>
                <w:sz w:val="22"/>
                <w:szCs w:val="22"/>
              </w:rPr>
            </w:pPr>
            <w:r w:rsidRPr="078139A7">
              <w:rPr>
                <w:rFonts w:asciiTheme="minorHAnsi" w:hAnsiTheme="minorHAnsi" w:cstheme="minorBidi"/>
                <w:color w:val="000000" w:themeColor="text1"/>
                <w:sz w:val="22"/>
                <w:szCs w:val="22"/>
              </w:rPr>
              <w:t>Rola linków w pozycjonowaniu i marketingu</w:t>
            </w:r>
          </w:p>
          <w:p w14:paraId="757600E3" w14:textId="77777777" w:rsidR="004C1FD1" w:rsidRPr="00FF6ED1" w:rsidRDefault="004C1FD1" w:rsidP="007C71C0">
            <w:pPr>
              <w:pStyle w:val="NormalnyWeb"/>
              <w:numPr>
                <w:ilvl w:val="0"/>
                <w:numId w:val="34"/>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Rodzaje linków oraz sposoby pozyskiwania</w:t>
            </w:r>
          </w:p>
          <w:p w14:paraId="4B0CFFB9" w14:textId="77777777" w:rsidR="004C1FD1" w:rsidRPr="00FF6ED1" w:rsidRDefault="004C1FD1" w:rsidP="007C71C0">
            <w:pPr>
              <w:pStyle w:val="NormalnyWeb"/>
              <w:numPr>
                <w:ilvl w:val="0"/>
                <w:numId w:val="34"/>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Wykorzystanie profilu linków konkurencji</w:t>
            </w:r>
          </w:p>
          <w:p w14:paraId="4CBB2E67" w14:textId="77777777" w:rsidR="004C1FD1" w:rsidRPr="00FF6ED1" w:rsidRDefault="004C1FD1" w:rsidP="007C71C0">
            <w:pPr>
              <w:pStyle w:val="NormalnyWeb"/>
              <w:numPr>
                <w:ilvl w:val="0"/>
                <w:numId w:val="34"/>
              </w:numPr>
              <w:spacing w:before="0" w:beforeAutospacing="0" w:after="0" w:afterAutospacing="0"/>
              <w:textAlignment w:val="baseline"/>
              <w:rPr>
                <w:rFonts w:asciiTheme="minorHAnsi" w:hAnsiTheme="minorHAnsi" w:cstheme="minorBidi"/>
                <w:color w:val="000000"/>
                <w:sz w:val="22"/>
                <w:szCs w:val="22"/>
              </w:rPr>
            </w:pPr>
            <w:r w:rsidRPr="078139A7">
              <w:rPr>
                <w:rFonts w:asciiTheme="minorHAnsi" w:hAnsiTheme="minorHAnsi" w:cstheme="minorBidi"/>
                <w:color w:val="000000" w:themeColor="text1"/>
                <w:sz w:val="22"/>
                <w:szCs w:val="22"/>
              </w:rPr>
              <w:t xml:space="preserve">Strategie link </w:t>
            </w:r>
            <w:proofErr w:type="spellStart"/>
            <w:r w:rsidRPr="078139A7">
              <w:rPr>
                <w:rFonts w:asciiTheme="minorHAnsi" w:hAnsiTheme="minorHAnsi" w:cstheme="minorBidi"/>
                <w:color w:val="000000" w:themeColor="text1"/>
                <w:sz w:val="22"/>
                <w:szCs w:val="22"/>
              </w:rPr>
              <w:t>buildingowe</w:t>
            </w:r>
            <w:proofErr w:type="spellEnd"/>
          </w:p>
          <w:p w14:paraId="43F00939" w14:textId="77777777" w:rsidR="004C1FD1" w:rsidRDefault="004C1FD1" w:rsidP="007C71C0">
            <w:pPr>
              <w:pStyle w:val="NormalnyWeb"/>
              <w:numPr>
                <w:ilvl w:val="0"/>
                <w:numId w:val="34"/>
              </w:numPr>
              <w:spacing w:before="0" w:beforeAutospacing="0" w:after="0" w:afterAutospacing="0"/>
              <w:rPr>
                <w:color w:val="000000" w:themeColor="text1"/>
              </w:rPr>
            </w:pPr>
            <w:r w:rsidRPr="078139A7">
              <w:rPr>
                <w:rFonts w:asciiTheme="minorHAnsi" w:hAnsiTheme="minorHAnsi" w:cstheme="minorBidi"/>
                <w:color w:val="000000" w:themeColor="text1"/>
                <w:sz w:val="22"/>
                <w:szCs w:val="22"/>
              </w:rPr>
              <w:t xml:space="preserve">Plan link </w:t>
            </w:r>
            <w:proofErr w:type="spellStart"/>
            <w:r w:rsidRPr="078139A7">
              <w:rPr>
                <w:rFonts w:asciiTheme="minorHAnsi" w:hAnsiTheme="minorHAnsi" w:cstheme="minorBidi"/>
                <w:color w:val="000000" w:themeColor="text1"/>
                <w:sz w:val="22"/>
                <w:szCs w:val="22"/>
              </w:rPr>
              <w:t>buildingowy</w:t>
            </w:r>
            <w:proofErr w:type="spellEnd"/>
          </w:p>
          <w:p w14:paraId="6A9EA772" w14:textId="77777777" w:rsidR="004C1FD1" w:rsidRPr="00FF6ED1" w:rsidRDefault="004C1FD1" w:rsidP="007C71C0">
            <w:pPr>
              <w:pStyle w:val="NormalnyWeb"/>
              <w:numPr>
                <w:ilvl w:val="0"/>
                <w:numId w:val="34"/>
              </w:numPr>
              <w:spacing w:before="0" w:beforeAutospacing="0" w:after="0" w:afterAutospacing="0"/>
              <w:textAlignment w:val="baseline"/>
              <w:rPr>
                <w:rFonts w:asciiTheme="minorHAnsi" w:hAnsiTheme="minorHAnsi" w:cstheme="minorHAnsi"/>
                <w:color w:val="000000"/>
                <w:sz w:val="22"/>
                <w:szCs w:val="22"/>
              </w:rPr>
            </w:pPr>
            <w:r w:rsidRPr="078139A7">
              <w:rPr>
                <w:rFonts w:asciiTheme="minorHAnsi" w:hAnsiTheme="minorHAnsi" w:cstheme="minorBidi"/>
                <w:color w:val="000000" w:themeColor="text1"/>
                <w:sz w:val="22"/>
                <w:szCs w:val="22"/>
              </w:rPr>
              <w:t xml:space="preserve">Nieetyczne techniki link </w:t>
            </w:r>
            <w:proofErr w:type="spellStart"/>
            <w:r w:rsidRPr="078139A7">
              <w:rPr>
                <w:rFonts w:asciiTheme="minorHAnsi" w:hAnsiTheme="minorHAnsi" w:cstheme="minorBidi"/>
                <w:color w:val="000000" w:themeColor="text1"/>
                <w:sz w:val="22"/>
                <w:szCs w:val="22"/>
              </w:rPr>
              <w:t>buildingu</w:t>
            </w:r>
            <w:proofErr w:type="spellEnd"/>
          </w:p>
          <w:p w14:paraId="638AB527" w14:textId="77777777" w:rsidR="004C1FD1" w:rsidRPr="00FF6ED1" w:rsidRDefault="004C1FD1" w:rsidP="007C71C0">
            <w:pPr>
              <w:pStyle w:val="NormalnyWeb"/>
              <w:numPr>
                <w:ilvl w:val="0"/>
                <w:numId w:val="34"/>
              </w:numPr>
              <w:spacing w:before="0" w:beforeAutospacing="0" w:after="0" w:afterAutospacing="0"/>
              <w:textAlignment w:val="baseline"/>
              <w:rPr>
                <w:rFonts w:asciiTheme="minorHAnsi" w:hAnsiTheme="minorHAnsi" w:cstheme="minorHAnsi"/>
                <w:color w:val="000000"/>
                <w:sz w:val="22"/>
                <w:szCs w:val="22"/>
              </w:rPr>
            </w:pPr>
            <w:r w:rsidRPr="078139A7">
              <w:rPr>
                <w:rFonts w:asciiTheme="minorHAnsi" w:hAnsiTheme="minorHAnsi" w:cstheme="minorBidi"/>
                <w:color w:val="000000" w:themeColor="text1"/>
                <w:sz w:val="22"/>
                <w:szCs w:val="22"/>
              </w:rPr>
              <w:t>Narzędzia</w:t>
            </w:r>
          </w:p>
          <w:p w14:paraId="5B5472DB" w14:textId="77777777" w:rsidR="004C1FD1" w:rsidRPr="00FF6ED1" w:rsidRDefault="004C1FD1" w:rsidP="007C71C0">
            <w:pPr>
              <w:pStyle w:val="NormalnyWeb"/>
              <w:spacing w:before="0" w:beforeAutospacing="0" w:after="0" w:afterAutospacing="0"/>
              <w:textAlignment w:val="baseline"/>
              <w:rPr>
                <w:rFonts w:asciiTheme="minorHAnsi" w:hAnsiTheme="minorHAnsi" w:cstheme="minorHAnsi"/>
                <w:color w:val="000000" w:themeColor="text1"/>
                <w:sz w:val="22"/>
                <w:szCs w:val="22"/>
              </w:rPr>
            </w:pPr>
          </w:p>
        </w:tc>
      </w:tr>
      <w:tr w:rsidR="004C1FD1" w:rsidRPr="00FF6ED1" w14:paraId="2E8A5298"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5FFC7FA9" w14:textId="77777777" w:rsidR="004C1FD1" w:rsidRPr="00FF6ED1" w:rsidRDefault="004C1FD1" w:rsidP="007C71C0">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Metody i techniki kształcenia: </w:t>
            </w:r>
          </w:p>
        </w:tc>
        <w:tc>
          <w:tcPr>
            <w:tcW w:w="3450" w:type="pct"/>
            <w:tcBorders>
              <w:top w:val="single" w:sz="4" w:space="0" w:color="auto"/>
              <w:left w:val="nil"/>
              <w:bottom w:val="single" w:sz="4" w:space="0" w:color="auto"/>
              <w:right w:val="single" w:sz="4" w:space="0" w:color="auto"/>
            </w:tcBorders>
          </w:tcPr>
          <w:p w14:paraId="74BA6A3B" w14:textId="77777777" w:rsidR="004C1FD1" w:rsidRPr="00FF6ED1" w:rsidRDefault="004C1FD1" w:rsidP="007C71C0">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praca w laboratorium informatycznym</w:t>
            </w:r>
          </w:p>
        </w:tc>
      </w:tr>
      <w:tr w:rsidR="004C1FD1" w:rsidRPr="00FF6ED1" w14:paraId="12824A9E"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0B8F601F" w14:textId="77777777" w:rsidR="004C1FD1" w:rsidRPr="00FF6ED1" w:rsidRDefault="004C1FD1" w:rsidP="007C71C0">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rPr>
              <w:t xml:space="preserve"> </w:t>
            </w:r>
          </w:p>
        </w:tc>
        <w:tc>
          <w:tcPr>
            <w:tcW w:w="3450" w:type="pct"/>
            <w:tcBorders>
              <w:top w:val="single" w:sz="4" w:space="0" w:color="auto"/>
              <w:left w:val="nil"/>
              <w:bottom w:val="single" w:sz="4" w:space="0" w:color="auto"/>
              <w:right w:val="single" w:sz="4" w:space="0" w:color="auto"/>
            </w:tcBorders>
          </w:tcPr>
          <w:p w14:paraId="16674301" w14:textId="77777777" w:rsidR="004C1FD1" w:rsidRPr="00FF6ED1" w:rsidRDefault="004C1FD1" w:rsidP="007C71C0">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projekty, animacje edukacyjne</w:t>
            </w:r>
          </w:p>
        </w:tc>
      </w:tr>
      <w:tr w:rsidR="004C1FD1" w:rsidRPr="00FF6ED1" w14:paraId="2E4CF7DD"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2B754D4A" w14:textId="77777777" w:rsidR="004C1FD1" w:rsidRPr="00FF6ED1" w:rsidRDefault="004C1FD1" w:rsidP="007C71C0">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 xml:space="preserve">Zasady udziału w poszczególnych zajęciach, ze </w:t>
            </w:r>
            <w:r w:rsidRPr="00FF6ED1">
              <w:rPr>
                <w:rFonts w:asciiTheme="minorHAnsi" w:hAnsiTheme="minorHAnsi" w:cstheme="minorHAnsi"/>
                <w:b/>
                <w:bCs/>
                <w:color w:val="000000" w:themeColor="text1"/>
              </w:rPr>
              <w:lastRenderedPageBreak/>
              <w:t>wskazaniem, czy obecność studenta na zajęciach jest obowiązkowa:</w:t>
            </w:r>
          </w:p>
        </w:tc>
        <w:tc>
          <w:tcPr>
            <w:tcW w:w="3450" w:type="pct"/>
            <w:tcBorders>
              <w:top w:val="single" w:sz="4" w:space="0" w:color="auto"/>
              <w:left w:val="nil"/>
              <w:bottom w:val="single" w:sz="4" w:space="0" w:color="auto"/>
              <w:right w:val="single" w:sz="4" w:space="0" w:color="auto"/>
            </w:tcBorders>
          </w:tcPr>
          <w:p w14:paraId="4E22EB12" w14:textId="77777777" w:rsidR="004C1FD1" w:rsidRPr="00FF6ED1" w:rsidRDefault="004C1FD1" w:rsidP="007C71C0">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lastRenderedPageBreak/>
              <w:t>Obecność jest obowiązkowa. Dopuszczalne są dwie nieusprawiedliwione nieobecności.</w:t>
            </w:r>
          </w:p>
          <w:p w14:paraId="2CA0ED8D" w14:textId="77777777" w:rsidR="004C1FD1" w:rsidRPr="00FF6ED1" w:rsidRDefault="004C1FD1" w:rsidP="007C71C0">
            <w:pPr>
              <w:spacing w:after="0" w:line="240" w:lineRule="auto"/>
              <w:jc w:val="both"/>
              <w:rPr>
                <w:rFonts w:asciiTheme="minorHAnsi" w:hAnsiTheme="minorHAnsi" w:cstheme="minorHAnsi"/>
                <w:color w:val="000000" w:themeColor="text1"/>
              </w:rPr>
            </w:pPr>
          </w:p>
          <w:p w14:paraId="34C61629" w14:textId="77777777" w:rsidR="004C1FD1" w:rsidRPr="00FF6ED1" w:rsidRDefault="004C1FD1" w:rsidP="007C71C0">
            <w:pPr>
              <w:spacing w:after="0" w:line="240" w:lineRule="auto"/>
              <w:jc w:val="both"/>
              <w:rPr>
                <w:rFonts w:asciiTheme="minorHAnsi" w:hAnsiTheme="minorHAnsi" w:cstheme="minorHAnsi"/>
                <w:color w:val="000000" w:themeColor="text1"/>
              </w:rPr>
            </w:pPr>
          </w:p>
        </w:tc>
      </w:tr>
      <w:tr w:rsidR="004C1FD1" w:rsidRPr="00FF6ED1" w14:paraId="660D0222"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59CDB260" w14:textId="77777777" w:rsidR="004C1FD1" w:rsidRPr="00FF6ED1" w:rsidRDefault="004C1FD1" w:rsidP="007C71C0">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lastRenderedPageBreak/>
              <w:t>Sposób obliczania oceny końcowej:</w:t>
            </w:r>
          </w:p>
        </w:tc>
        <w:tc>
          <w:tcPr>
            <w:tcW w:w="3450" w:type="pct"/>
            <w:tcBorders>
              <w:top w:val="single" w:sz="4" w:space="0" w:color="auto"/>
              <w:left w:val="nil"/>
              <w:bottom w:val="single" w:sz="4" w:space="0" w:color="auto"/>
              <w:right w:val="single" w:sz="4" w:space="0" w:color="auto"/>
            </w:tcBorders>
          </w:tcPr>
          <w:p w14:paraId="4340E597" w14:textId="77777777" w:rsidR="004C1FD1" w:rsidRPr="00FF6ED1" w:rsidRDefault="004C1FD1" w:rsidP="007C71C0">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Obecność 30%</w:t>
            </w:r>
          </w:p>
          <w:p w14:paraId="2BB4AE18" w14:textId="77777777" w:rsidR="004C1FD1" w:rsidRPr="00FF6ED1" w:rsidRDefault="004C1FD1" w:rsidP="007C71C0">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Projekty wykonywane w ramach zajęć – 35%</w:t>
            </w:r>
          </w:p>
          <w:p w14:paraId="4D879932" w14:textId="77777777" w:rsidR="004C1FD1" w:rsidRPr="00FF6ED1" w:rsidRDefault="004C1FD1" w:rsidP="007C71C0">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 końcowy 35%</w:t>
            </w:r>
          </w:p>
        </w:tc>
      </w:tr>
      <w:tr w:rsidR="004C1FD1" w:rsidRPr="00FF6ED1" w14:paraId="7379FDCC"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1C17AC91" w14:textId="77777777" w:rsidR="004C1FD1" w:rsidRPr="00FF6ED1" w:rsidRDefault="004C1FD1" w:rsidP="007C71C0">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3450" w:type="pct"/>
            <w:tcBorders>
              <w:top w:val="single" w:sz="4" w:space="0" w:color="auto"/>
              <w:left w:val="nil"/>
              <w:bottom w:val="single" w:sz="4" w:space="0" w:color="auto"/>
              <w:right w:val="single" w:sz="4" w:space="0" w:color="auto"/>
            </w:tcBorders>
          </w:tcPr>
          <w:p w14:paraId="534404D3" w14:textId="77777777" w:rsidR="004C1FD1" w:rsidRPr="00FF6ED1" w:rsidRDefault="004C1FD1" w:rsidP="007C71C0">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Udział w konsultacjach</w:t>
            </w:r>
          </w:p>
        </w:tc>
      </w:tr>
      <w:tr w:rsidR="004C1FD1" w:rsidRPr="00FF6ED1" w14:paraId="260A88C6"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2A0A7193" w14:textId="77777777" w:rsidR="004C1FD1" w:rsidRPr="00FF6ED1" w:rsidRDefault="004C1FD1" w:rsidP="007C71C0">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sekwencyjności przedmiotów: </w:t>
            </w:r>
          </w:p>
        </w:tc>
        <w:tc>
          <w:tcPr>
            <w:tcW w:w="3450" w:type="pct"/>
            <w:tcBorders>
              <w:top w:val="single" w:sz="4" w:space="0" w:color="auto"/>
              <w:left w:val="nil"/>
              <w:bottom w:val="single" w:sz="4" w:space="0" w:color="auto"/>
              <w:right w:val="single" w:sz="4" w:space="0" w:color="auto"/>
            </w:tcBorders>
          </w:tcPr>
          <w:p w14:paraId="6DB3CE9F" w14:textId="77777777" w:rsidR="004C1FD1" w:rsidRPr="00FF6ED1" w:rsidRDefault="004C1FD1" w:rsidP="007C71C0">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Brak</w:t>
            </w:r>
            <w:r>
              <w:rPr>
                <w:rFonts w:asciiTheme="minorHAnsi" w:hAnsiTheme="minorHAnsi" w:cstheme="minorHAnsi"/>
                <w:color w:val="000000" w:themeColor="text1"/>
              </w:rPr>
              <w:t xml:space="preserve"> </w:t>
            </w:r>
          </w:p>
        </w:tc>
      </w:tr>
      <w:tr w:rsidR="004C1FD1" w:rsidRPr="00FF6ED1" w14:paraId="524A8A03"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7D2DD3B1" w14:textId="77777777" w:rsidR="004C1FD1" w:rsidRPr="00FF6ED1" w:rsidRDefault="004C1FD1" w:rsidP="007C71C0">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450" w:type="pct"/>
            <w:tcBorders>
              <w:top w:val="single" w:sz="4" w:space="0" w:color="auto"/>
              <w:left w:val="nil"/>
              <w:bottom w:val="single" w:sz="4" w:space="0" w:color="auto"/>
              <w:right w:val="single" w:sz="4" w:space="0" w:color="auto"/>
            </w:tcBorders>
          </w:tcPr>
          <w:p w14:paraId="621F1D3E" w14:textId="77777777" w:rsidR="004C1FD1" w:rsidRPr="00FF6ED1" w:rsidRDefault="004C1FD1" w:rsidP="007C71C0">
            <w:pPr>
              <w:pStyle w:val="Tekstpodstawowy"/>
              <w:numPr>
                <w:ilvl w:val="0"/>
                <w:numId w:val="35"/>
              </w:numPr>
              <w:spacing w:after="0"/>
              <w:ind w:left="441" w:hanging="283"/>
              <w:jc w:val="both"/>
              <w:rPr>
                <w:rFonts w:asciiTheme="minorHAnsi" w:hAnsiTheme="minorHAnsi" w:cstheme="minorHAnsi"/>
                <w:color w:val="000000" w:themeColor="text1"/>
                <w:sz w:val="22"/>
                <w:szCs w:val="22"/>
              </w:rPr>
            </w:pPr>
            <w:r w:rsidRPr="00FF6ED1">
              <w:rPr>
                <w:rFonts w:asciiTheme="minorHAnsi" w:hAnsiTheme="minorHAnsi" w:cstheme="minorHAnsi"/>
                <w:i/>
                <w:color w:val="222222"/>
                <w:sz w:val="22"/>
                <w:szCs w:val="22"/>
              </w:rPr>
              <w:t>E-marketing</w:t>
            </w:r>
            <w:r w:rsidRPr="00FF6ED1">
              <w:rPr>
                <w:rFonts w:asciiTheme="minorHAnsi" w:hAnsiTheme="minorHAnsi" w:cstheme="minorHAnsi"/>
                <w:color w:val="222222"/>
                <w:sz w:val="22"/>
                <w:szCs w:val="22"/>
              </w:rPr>
              <w:t xml:space="preserve">, red. Grzegorz Mazurek, </w:t>
            </w:r>
            <w:proofErr w:type="spellStart"/>
            <w:r w:rsidRPr="00FF6ED1">
              <w:rPr>
                <w:rFonts w:asciiTheme="minorHAnsi" w:hAnsiTheme="minorHAnsi" w:cstheme="minorHAnsi"/>
                <w:color w:val="222222"/>
                <w:sz w:val="22"/>
                <w:szCs w:val="22"/>
              </w:rPr>
              <w:t>Poltext</w:t>
            </w:r>
            <w:proofErr w:type="spellEnd"/>
            <w:r w:rsidRPr="00FF6ED1">
              <w:rPr>
                <w:rFonts w:asciiTheme="minorHAnsi" w:hAnsiTheme="minorHAnsi" w:cstheme="minorHAnsi"/>
                <w:color w:val="222222"/>
                <w:sz w:val="22"/>
                <w:szCs w:val="22"/>
              </w:rPr>
              <w:t>, Warszawa 2018.</w:t>
            </w:r>
          </w:p>
          <w:p w14:paraId="5EB1BBBF" w14:textId="77777777" w:rsidR="004C1FD1" w:rsidRPr="00FF6ED1" w:rsidRDefault="004C1FD1" w:rsidP="007C71C0">
            <w:pPr>
              <w:pStyle w:val="Tekstpodstawowy"/>
              <w:numPr>
                <w:ilvl w:val="0"/>
                <w:numId w:val="35"/>
              </w:numPr>
              <w:spacing w:after="0"/>
              <w:ind w:left="441" w:hanging="283"/>
              <w:jc w:val="both"/>
              <w:rPr>
                <w:rFonts w:asciiTheme="minorHAnsi" w:hAnsiTheme="minorHAnsi" w:cstheme="minorHAnsi"/>
                <w:color w:val="000000" w:themeColor="text1"/>
                <w:sz w:val="22"/>
                <w:szCs w:val="22"/>
              </w:rPr>
            </w:pPr>
            <w:r w:rsidRPr="00FF6ED1">
              <w:rPr>
                <w:rFonts w:asciiTheme="minorHAnsi" w:hAnsiTheme="minorHAnsi" w:cstheme="minorHAnsi"/>
                <w:color w:val="222222"/>
                <w:sz w:val="22"/>
                <w:szCs w:val="22"/>
              </w:rPr>
              <w:t xml:space="preserve">Philip </w:t>
            </w:r>
            <w:proofErr w:type="spellStart"/>
            <w:r w:rsidRPr="00FF6ED1">
              <w:rPr>
                <w:rFonts w:asciiTheme="minorHAnsi" w:hAnsiTheme="minorHAnsi" w:cstheme="minorHAnsi"/>
                <w:color w:val="222222"/>
                <w:sz w:val="22"/>
                <w:szCs w:val="22"/>
              </w:rPr>
              <w:t>Kotler</w:t>
            </w:r>
            <w:proofErr w:type="spellEnd"/>
            <w:r w:rsidRPr="00FF6ED1">
              <w:rPr>
                <w:rFonts w:asciiTheme="minorHAnsi" w:hAnsiTheme="minorHAnsi" w:cstheme="minorHAnsi"/>
                <w:color w:val="222222"/>
                <w:sz w:val="22"/>
                <w:szCs w:val="22"/>
              </w:rPr>
              <w:t xml:space="preserve">, </w:t>
            </w:r>
            <w:r w:rsidRPr="00FF6ED1">
              <w:rPr>
                <w:rFonts w:asciiTheme="minorHAnsi" w:hAnsiTheme="minorHAnsi" w:cstheme="minorHAnsi"/>
                <w:i/>
                <w:color w:val="222222"/>
                <w:sz w:val="22"/>
                <w:szCs w:val="22"/>
              </w:rPr>
              <w:t>Marketing 4.0</w:t>
            </w:r>
            <w:r w:rsidRPr="00FF6ED1">
              <w:rPr>
                <w:rFonts w:asciiTheme="minorHAnsi" w:hAnsiTheme="minorHAnsi" w:cstheme="minorHAnsi"/>
                <w:color w:val="222222"/>
                <w:sz w:val="22"/>
                <w:szCs w:val="22"/>
              </w:rPr>
              <w:t xml:space="preserve">, </w:t>
            </w:r>
            <w:proofErr w:type="spellStart"/>
            <w:r w:rsidRPr="00FF6ED1">
              <w:rPr>
                <w:rFonts w:asciiTheme="minorHAnsi" w:hAnsiTheme="minorHAnsi" w:cstheme="minorHAnsi"/>
                <w:color w:val="222222"/>
                <w:sz w:val="22"/>
                <w:szCs w:val="22"/>
              </w:rPr>
              <w:t>mt</w:t>
            </w:r>
            <w:proofErr w:type="spellEnd"/>
            <w:r w:rsidRPr="00FF6ED1">
              <w:rPr>
                <w:rFonts w:asciiTheme="minorHAnsi" w:hAnsiTheme="minorHAnsi" w:cstheme="minorHAnsi"/>
                <w:color w:val="222222"/>
                <w:sz w:val="22"/>
                <w:szCs w:val="22"/>
              </w:rPr>
              <w:t xml:space="preserve"> biznes, Warszawa 2017. </w:t>
            </w:r>
          </w:p>
          <w:p w14:paraId="637C81A0" w14:textId="77777777" w:rsidR="004C1FD1" w:rsidRPr="00FF6ED1" w:rsidRDefault="004C1FD1" w:rsidP="007C71C0">
            <w:pPr>
              <w:pStyle w:val="Tekstpodstawowy"/>
              <w:numPr>
                <w:ilvl w:val="0"/>
                <w:numId w:val="35"/>
              </w:numPr>
              <w:spacing w:after="0"/>
              <w:ind w:left="441" w:hanging="283"/>
              <w:jc w:val="both"/>
              <w:rPr>
                <w:rFonts w:asciiTheme="minorHAnsi" w:hAnsiTheme="minorHAnsi" w:cstheme="minorHAnsi"/>
                <w:color w:val="222222"/>
                <w:sz w:val="22"/>
                <w:szCs w:val="22"/>
              </w:rPr>
            </w:pPr>
            <w:r w:rsidRPr="00FF6ED1">
              <w:rPr>
                <w:rFonts w:asciiTheme="minorHAnsi" w:hAnsiTheme="minorHAnsi" w:cstheme="minorHAnsi"/>
                <w:i/>
                <w:color w:val="222222"/>
                <w:sz w:val="22"/>
                <w:szCs w:val="22"/>
              </w:rPr>
              <w:t xml:space="preserve">John </w:t>
            </w:r>
            <w:proofErr w:type="spellStart"/>
            <w:r w:rsidRPr="00FF6ED1">
              <w:rPr>
                <w:rFonts w:asciiTheme="minorHAnsi" w:hAnsiTheme="minorHAnsi" w:cstheme="minorHAnsi"/>
                <w:i/>
                <w:color w:val="222222"/>
                <w:sz w:val="22"/>
                <w:szCs w:val="22"/>
              </w:rPr>
              <w:t>Kalench</w:t>
            </w:r>
            <w:proofErr w:type="spellEnd"/>
            <w:r w:rsidRPr="00FF6ED1">
              <w:rPr>
                <w:rFonts w:asciiTheme="minorHAnsi" w:hAnsiTheme="minorHAnsi" w:cstheme="minorHAnsi"/>
                <w:i/>
                <w:color w:val="222222"/>
                <w:sz w:val="22"/>
                <w:szCs w:val="22"/>
              </w:rPr>
              <w:t xml:space="preserve">, MLM marketing wielopoziomowy, </w:t>
            </w:r>
            <w:r w:rsidRPr="00FF6ED1">
              <w:rPr>
                <w:rFonts w:asciiTheme="minorHAnsi" w:hAnsiTheme="minorHAnsi" w:cstheme="minorHAnsi"/>
                <w:color w:val="222222"/>
                <w:sz w:val="22"/>
                <w:szCs w:val="22"/>
              </w:rPr>
              <w:t xml:space="preserve">Emka, Warszawa 2018. </w:t>
            </w:r>
          </w:p>
          <w:p w14:paraId="3A85BEE7" w14:textId="77777777" w:rsidR="004C1FD1" w:rsidRPr="00FF6ED1" w:rsidRDefault="004C1FD1" w:rsidP="007C71C0">
            <w:pPr>
              <w:pStyle w:val="Tekstpodstawowy"/>
              <w:numPr>
                <w:ilvl w:val="0"/>
                <w:numId w:val="35"/>
              </w:numPr>
              <w:spacing w:after="0"/>
              <w:ind w:left="441" w:hanging="283"/>
              <w:jc w:val="both"/>
              <w:rPr>
                <w:rFonts w:asciiTheme="minorHAnsi" w:hAnsiTheme="minorHAnsi" w:cstheme="minorHAnsi"/>
                <w:color w:val="222222"/>
                <w:sz w:val="22"/>
                <w:szCs w:val="22"/>
              </w:rPr>
            </w:pPr>
            <w:bookmarkStart w:id="1423" w:name="_Hlk160455973"/>
            <w:r w:rsidRPr="00FF6ED1">
              <w:rPr>
                <w:rFonts w:asciiTheme="minorHAnsi" w:hAnsiTheme="minorHAnsi" w:cstheme="minorHAnsi"/>
                <w:color w:val="222222"/>
                <w:sz w:val="22"/>
                <w:szCs w:val="22"/>
                <w:lang w:val="en-GB"/>
              </w:rPr>
              <w:t>Liana Evans</w:t>
            </w:r>
            <w:r w:rsidRPr="00FF6ED1">
              <w:rPr>
                <w:rFonts w:asciiTheme="minorHAnsi" w:hAnsiTheme="minorHAnsi" w:cstheme="minorHAnsi"/>
                <w:i/>
                <w:color w:val="222222"/>
                <w:sz w:val="22"/>
                <w:szCs w:val="22"/>
                <w:lang w:val="en-GB"/>
              </w:rPr>
              <w:t xml:space="preserve">, Social Media Marketing. </w:t>
            </w:r>
            <w:r w:rsidRPr="00FF6ED1">
              <w:rPr>
                <w:rFonts w:asciiTheme="minorHAnsi" w:hAnsiTheme="minorHAnsi" w:cstheme="minorHAnsi"/>
                <w:i/>
                <w:color w:val="222222"/>
                <w:sz w:val="22"/>
                <w:szCs w:val="22"/>
              </w:rPr>
              <w:t xml:space="preserve">Odkryj potencjał Facebooka, </w:t>
            </w:r>
            <w:proofErr w:type="spellStart"/>
            <w:r w:rsidRPr="00FF6ED1">
              <w:rPr>
                <w:rFonts w:asciiTheme="minorHAnsi" w:hAnsiTheme="minorHAnsi" w:cstheme="minorHAnsi"/>
                <w:i/>
                <w:color w:val="222222"/>
                <w:sz w:val="22"/>
                <w:szCs w:val="22"/>
              </w:rPr>
              <w:t>Twittera</w:t>
            </w:r>
            <w:proofErr w:type="spellEnd"/>
            <w:r w:rsidRPr="00FF6ED1">
              <w:rPr>
                <w:rFonts w:asciiTheme="minorHAnsi" w:hAnsiTheme="minorHAnsi" w:cstheme="minorHAnsi"/>
                <w:i/>
                <w:color w:val="222222"/>
                <w:sz w:val="22"/>
                <w:szCs w:val="22"/>
              </w:rPr>
              <w:t xml:space="preserve"> i innych portali społecznościowych, </w:t>
            </w:r>
            <w:r w:rsidRPr="00FF6ED1">
              <w:rPr>
                <w:rFonts w:asciiTheme="minorHAnsi" w:hAnsiTheme="minorHAnsi" w:cstheme="minorHAnsi"/>
                <w:color w:val="222222"/>
                <w:sz w:val="22"/>
                <w:szCs w:val="22"/>
              </w:rPr>
              <w:t>One Press, Gliwice 2016.</w:t>
            </w:r>
          </w:p>
          <w:bookmarkEnd w:id="1423"/>
          <w:p w14:paraId="37F96D59" w14:textId="77777777" w:rsidR="004C1FD1" w:rsidRPr="00FF6ED1" w:rsidRDefault="004C1FD1" w:rsidP="007C71C0">
            <w:pPr>
              <w:pStyle w:val="Tekstpodstawowy"/>
              <w:numPr>
                <w:ilvl w:val="0"/>
                <w:numId w:val="35"/>
              </w:numPr>
              <w:spacing w:after="0"/>
              <w:ind w:left="441" w:hanging="283"/>
              <w:jc w:val="both"/>
              <w:rPr>
                <w:rFonts w:asciiTheme="minorHAnsi" w:hAnsiTheme="minorHAnsi" w:cstheme="minorHAnsi"/>
                <w:i/>
                <w:color w:val="222222"/>
                <w:sz w:val="22"/>
                <w:szCs w:val="22"/>
              </w:rPr>
            </w:pPr>
            <w:r w:rsidRPr="00FF6ED1">
              <w:rPr>
                <w:rFonts w:asciiTheme="minorHAnsi" w:hAnsiTheme="minorHAnsi" w:cstheme="minorHAnsi"/>
                <w:color w:val="222222"/>
                <w:sz w:val="22"/>
                <w:szCs w:val="22"/>
              </w:rPr>
              <w:t xml:space="preserve">Anna </w:t>
            </w:r>
            <w:proofErr w:type="spellStart"/>
            <w:r w:rsidRPr="00FF6ED1">
              <w:rPr>
                <w:rFonts w:asciiTheme="minorHAnsi" w:hAnsiTheme="minorHAnsi" w:cstheme="minorHAnsi"/>
                <w:color w:val="222222"/>
                <w:sz w:val="22"/>
                <w:szCs w:val="22"/>
              </w:rPr>
              <w:t>Miotk</w:t>
            </w:r>
            <w:proofErr w:type="spellEnd"/>
            <w:r w:rsidRPr="00FF6ED1">
              <w:rPr>
                <w:rFonts w:asciiTheme="minorHAnsi" w:hAnsiTheme="minorHAnsi" w:cstheme="minorHAnsi"/>
                <w:i/>
                <w:color w:val="222222"/>
                <w:sz w:val="22"/>
                <w:szCs w:val="22"/>
              </w:rPr>
              <w:t xml:space="preserve">, Skuteczne </w:t>
            </w:r>
            <w:proofErr w:type="spellStart"/>
            <w:r w:rsidRPr="00FF6ED1">
              <w:rPr>
                <w:rFonts w:asciiTheme="minorHAnsi" w:hAnsiTheme="minorHAnsi" w:cstheme="minorHAnsi"/>
                <w:i/>
                <w:color w:val="222222"/>
                <w:sz w:val="22"/>
                <w:szCs w:val="22"/>
              </w:rPr>
              <w:t>Social</w:t>
            </w:r>
            <w:proofErr w:type="spellEnd"/>
            <w:r w:rsidRPr="00FF6ED1">
              <w:rPr>
                <w:rFonts w:asciiTheme="minorHAnsi" w:hAnsiTheme="minorHAnsi" w:cstheme="minorHAnsi"/>
                <w:i/>
                <w:color w:val="222222"/>
                <w:sz w:val="22"/>
                <w:szCs w:val="22"/>
              </w:rPr>
              <w:t xml:space="preserve"> Media, </w:t>
            </w:r>
            <w:r w:rsidRPr="00FF6ED1">
              <w:rPr>
                <w:rFonts w:asciiTheme="minorHAnsi" w:hAnsiTheme="minorHAnsi" w:cstheme="minorHAnsi"/>
                <w:color w:val="222222"/>
                <w:sz w:val="22"/>
                <w:szCs w:val="22"/>
              </w:rPr>
              <w:t>Warszawa 2017</w:t>
            </w:r>
            <w:r w:rsidRPr="00FF6ED1">
              <w:rPr>
                <w:rFonts w:asciiTheme="minorHAnsi" w:hAnsiTheme="minorHAnsi" w:cstheme="minorHAnsi"/>
                <w:i/>
                <w:color w:val="222222"/>
                <w:sz w:val="22"/>
                <w:szCs w:val="22"/>
              </w:rPr>
              <w:t>.</w:t>
            </w:r>
          </w:p>
          <w:p w14:paraId="76E4C978" w14:textId="77777777" w:rsidR="004C1FD1" w:rsidRPr="00FF6ED1" w:rsidRDefault="004C1FD1" w:rsidP="007C71C0">
            <w:pPr>
              <w:pStyle w:val="Tekstpodstawowy"/>
              <w:spacing w:after="0"/>
              <w:ind w:left="158"/>
              <w:jc w:val="both"/>
              <w:rPr>
                <w:rFonts w:asciiTheme="minorHAnsi" w:hAnsiTheme="minorHAnsi" w:cstheme="minorHAnsi"/>
                <w:i/>
                <w:color w:val="222222"/>
                <w:sz w:val="22"/>
                <w:szCs w:val="22"/>
              </w:rPr>
            </w:pPr>
          </w:p>
          <w:p w14:paraId="4211EE24" w14:textId="77777777" w:rsidR="004C1FD1" w:rsidRPr="00FF6ED1" w:rsidRDefault="004C1FD1" w:rsidP="007C71C0">
            <w:pPr>
              <w:pStyle w:val="Tekstpodstawowy"/>
              <w:spacing w:after="0"/>
              <w:jc w:val="both"/>
              <w:rPr>
                <w:rFonts w:asciiTheme="minorHAnsi" w:hAnsiTheme="minorHAnsi" w:cstheme="minorHAnsi"/>
                <w:sz w:val="22"/>
                <w:szCs w:val="22"/>
              </w:rPr>
            </w:pPr>
            <w:hyperlink r:id="rId21" w:history="1">
              <w:r w:rsidRPr="00FF6ED1">
                <w:rPr>
                  <w:rStyle w:val="Hipercze"/>
                  <w:rFonts w:asciiTheme="minorHAnsi" w:eastAsiaTheme="majorEastAsia" w:hAnsiTheme="minorHAnsi" w:cstheme="minorHAnsi"/>
                  <w:color w:val="auto"/>
                  <w:sz w:val="22"/>
                  <w:szCs w:val="22"/>
                  <w:u w:val="none"/>
                </w:rPr>
                <w:t>https://www.pozycjonusz.pl/</w:t>
              </w:r>
            </w:hyperlink>
          </w:p>
          <w:p w14:paraId="44E9A422" w14:textId="77777777" w:rsidR="004C1FD1" w:rsidRPr="00FF6ED1" w:rsidRDefault="004C1FD1" w:rsidP="007C71C0">
            <w:pPr>
              <w:spacing w:after="0" w:line="240" w:lineRule="auto"/>
              <w:rPr>
                <w:rFonts w:asciiTheme="minorHAnsi" w:hAnsiTheme="minorHAnsi" w:cstheme="minorHAnsi"/>
                <w:b/>
              </w:rPr>
            </w:pPr>
            <w:hyperlink r:id="rId22" w:history="1">
              <w:r w:rsidRPr="00FF6ED1">
                <w:rPr>
                  <w:rStyle w:val="Hipercze"/>
                  <w:rFonts w:asciiTheme="minorHAnsi" w:eastAsiaTheme="majorEastAsia" w:hAnsiTheme="minorHAnsi" w:cstheme="minorHAnsi"/>
                  <w:color w:val="auto"/>
                  <w:u w:val="none"/>
                </w:rPr>
                <w:t>https://redelement.pl/</w:t>
              </w:r>
            </w:hyperlink>
          </w:p>
        </w:tc>
      </w:tr>
    </w:tbl>
    <w:p w14:paraId="109D70E1" w14:textId="77777777" w:rsidR="00FF6ED1" w:rsidRPr="00FF6ED1" w:rsidRDefault="00FF6ED1" w:rsidP="00FF6ED1">
      <w:pPr>
        <w:spacing w:after="0" w:line="240" w:lineRule="auto"/>
        <w:rPr>
          <w:rFonts w:asciiTheme="minorHAnsi" w:hAnsiTheme="minorHAnsi" w:cstheme="minorHAnsi"/>
          <w:b/>
          <w:color w:val="000000" w:themeColor="text1"/>
        </w:rPr>
      </w:pPr>
    </w:p>
    <w:p w14:paraId="03002EC6" w14:textId="77777777" w:rsidR="00A56D0D" w:rsidRDefault="00A56D0D">
      <w:pPr>
        <w:spacing w:after="0" w:line="240" w:lineRule="auto"/>
        <w:rPr>
          <w:b/>
          <w:color w:val="000000" w:themeColor="text1"/>
          <w:sz w:val="28"/>
          <w:szCs w:val="28"/>
        </w:rPr>
      </w:pPr>
    </w:p>
    <w:p w14:paraId="390F1CE6" w14:textId="77777777" w:rsidR="00FF6ED1" w:rsidRDefault="00AD6335" w:rsidP="00FF6ED1">
      <w:pPr>
        <w:rPr>
          <w:b/>
          <w:color w:val="000000" w:themeColor="text1"/>
          <w:sz w:val="28"/>
          <w:szCs w:val="28"/>
        </w:rPr>
      </w:pPr>
      <w:r>
        <w:rPr>
          <w:noProof/>
          <w:lang w:eastAsia="pl-PL"/>
        </w:rPr>
        <w:drawing>
          <wp:inline distT="0" distB="0" distL="0" distR="0" wp14:anchorId="7DA06EE7" wp14:editId="0ECB90C0">
            <wp:extent cx="1695450" cy="381065"/>
            <wp:effectExtent l="0" t="0" r="0" b="0"/>
            <wp:docPr id="374674302" name="Obraz 374674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13D47B87" w14:textId="77777777" w:rsidR="00951269" w:rsidRPr="001731DE" w:rsidRDefault="00951269" w:rsidP="00951269">
      <w:pPr>
        <w:jc w:val="center"/>
        <w:rPr>
          <w:b/>
          <w:color w:val="000000" w:themeColor="text1"/>
          <w:sz w:val="28"/>
          <w:szCs w:val="28"/>
        </w:rPr>
      </w:pPr>
      <w:r w:rsidRPr="001731DE">
        <w:rPr>
          <w:b/>
          <w:color w:val="000000" w:themeColor="text1"/>
          <w:sz w:val="28"/>
          <w:szCs w:val="28"/>
        </w:rPr>
        <w:t>KARTA PRZEDMIOTU</w:t>
      </w:r>
    </w:p>
    <w:p w14:paraId="59939799" w14:textId="77777777" w:rsidR="00951269" w:rsidRPr="001731DE" w:rsidRDefault="00951269" w:rsidP="00951269">
      <w:pPr>
        <w:spacing w:line="276" w:lineRule="auto"/>
        <w:rPr>
          <w:b/>
          <w:color w:val="000000" w:themeColor="text1"/>
        </w:rPr>
      </w:pPr>
      <w:r w:rsidRPr="001731DE">
        <w:rPr>
          <w:b/>
          <w:color w:val="000000" w:themeColor="text1"/>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58"/>
        <w:gridCol w:w="6192"/>
      </w:tblGrid>
      <w:tr w:rsidR="00951269" w:rsidRPr="001731DE" w14:paraId="05B5F522" w14:textId="77777777" w:rsidTr="007D46CA">
        <w:trPr>
          <w:trHeight w:val="397"/>
        </w:trPr>
        <w:tc>
          <w:tcPr>
            <w:tcW w:w="1579" w:type="pct"/>
            <w:tcBorders>
              <w:top w:val="single" w:sz="8" w:space="0" w:color="auto"/>
            </w:tcBorders>
            <w:shd w:val="clear" w:color="auto" w:fill="D9D9D9"/>
            <w:vAlign w:val="center"/>
          </w:tcPr>
          <w:p w14:paraId="0E2BB335" w14:textId="77777777" w:rsidR="00951269" w:rsidRPr="00EF408E" w:rsidRDefault="00951269" w:rsidP="000979FA">
            <w:pPr>
              <w:spacing w:after="0" w:line="240" w:lineRule="auto"/>
              <w:rPr>
                <w:b/>
                <w:color w:val="000000" w:themeColor="text1"/>
              </w:rPr>
            </w:pPr>
            <w:r w:rsidRPr="00EF408E">
              <w:rPr>
                <w:b/>
                <w:color w:val="000000" w:themeColor="text1"/>
              </w:rPr>
              <w:t xml:space="preserve">Nazwa przedmiotu i kod </w:t>
            </w:r>
          </w:p>
          <w:p w14:paraId="3D86BDF0" w14:textId="77777777" w:rsidR="00951269" w:rsidRPr="00EF408E" w:rsidRDefault="00951269" w:rsidP="000979FA">
            <w:pPr>
              <w:spacing w:after="0" w:line="240" w:lineRule="auto"/>
              <w:rPr>
                <w:b/>
                <w:color w:val="000000" w:themeColor="text1"/>
              </w:rPr>
            </w:pPr>
            <w:r w:rsidRPr="00EF408E">
              <w:rPr>
                <w:b/>
                <w:color w:val="000000" w:themeColor="text1"/>
              </w:rPr>
              <w:t>(wg planu studiów):</w:t>
            </w:r>
          </w:p>
        </w:tc>
        <w:tc>
          <w:tcPr>
            <w:tcW w:w="3421" w:type="pct"/>
            <w:tcBorders>
              <w:top w:val="single" w:sz="8" w:space="0" w:color="auto"/>
            </w:tcBorders>
            <w:vAlign w:val="center"/>
          </w:tcPr>
          <w:p w14:paraId="7531772D" w14:textId="77777777" w:rsidR="00951269" w:rsidRPr="00EF408E" w:rsidRDefault="00951269" w:rsidP="000979FA">
            <w:pPr>
              <w:pStyle w:val="Nagwek2"/>
              <w:spacing w:before="0" w:line="240" w:lineRule="auto"/>
            </w:pPr>
            <w:bookmarkStart w:id="1424" w:name="_Hlk160456096"/>
            <w:bookmarkStart w:id="1425" w:name="_Toc50575133"/>
            <w:bookmarkStart w:id="1426" w:name="_Toc83404889"/>
            <w:bookmarkStart w:id="1427" w:name="_Toc135341035"/>
            <w:r w:rsidRPr="00EF408E">
              <w:t xml:space="preserve">Zarządzanie systemami reklamy PPC </w:t>
            </w:r>
            <w:bookmarkEnd w:id="1424"/>
            <w:r w:rsidRPr="00EF408E">
              <w:t>D2.2</w:t>
            </w:r>
            <w:bookmarkEnd w:id="1425"/>
            <w:bookmarkEnd w:id="1426"/>
            <w:bookmarkEnd w:id="1427"/>
          </w:p>
        </w:tc>
      </w:tr>
      <w:tr w:rsidR="00951269" w:rsidRPr="001731DE" w14:paraId="2651C765" w14:textId="77777777" w:rsidTr="007D46CA">
        <w:trPr>
          <w:trHeight w:val="397"/>
        </w:trPr>
        <w:tc>
          <w:tcPr>
            <w:tcW w:w="1579" w:type="pct"/>
            <w:shd w:val="clear" w:color="auto" w:fill="D9D9D9"/>
            <w:vAlign w:val="center"/>
          </w:tcPr>
          <w:p w14:paraId="3089CF87" w14:textId="77777777" w:rsidR="00951269" w:rsidRPr="00EF408E" w:rsidRDefault="00951269" w:rsidP="000979FA">
            <w:pPr>
              <w:spacing w:after="0" w:line="240" w:lineRule="auto"/>
              <w:rPr>
                <w:b/>
                <w:color w:val="000000" w:themeColor="text1"/>
              </w:rPr>
            </w:pPr>
            <w:r w:rsidRPr="00EF408E">
              <w:rPr>
                <w:b/>
                <w:color w:val="000000" w:themeColor="text1"/>
              </w:rPr>
              <w:t>Nazwa przedmiotu (j. ang.):</w:t>
            </w:r>
          </w:p>
        </w:tc>
        <w:tc>
          <w:tcPr>
            <w:tcW w:w="3421" w:type="pct"/>
            <w:vAlign w:val="center"/>
          </w:tcPr>
          <w:p w14:paraId="31EB2E08" w14:textId="77777777" w:rsidR="00951269" w:rsidRPr="00EF408E" w:rsidRDefault="00951269" w:rsidP="000979FA">
            <w:pPr>
              <w:spacing w:after="0" w:line="240" w:lineRule="auto"/>
              <w:rPr>
                <w:color w:val="000000" w:themeColor="text1"/>
              </w:rPr>
            </w:pPr>
            <w:r w:rsidRPr="00EF408E">
              <w:rPr>
                <w:color w:val="000000" w:themeColor="text1"/>
              </w:rPr>
              <w:t xml:space="preserve">PPC </w:t>
            </w:r>
            <w:proofErr w:type="spellStart"/>
            <w:r w:rsidRPr="00EF408E">
              <w:rPr>
                <w:color w:val="000000" w:themeColor="text1"/>
              </w:rPr>
              <w:t>advertising</w:t>
            </w:r>
            <w:proofErr w:type="spellEnd"/>
            <w:r w:rsidRPr="00EF408E">
              <w:rPr>
                <w:color w:val="000000" w:themeColor="text1"/>
              </w:rPr>
              <w:t xml:space="preserve"> </w:t>
            </w:r>
            <w:proofErr w:type="spellStart"/>
            <w:r w:rsidRPr="00EF408E">
              <w:rPr>
                <w:color w:val="000000" w:themeColor="text1"/>
              </w:rPr>
              <w:t>campaign</w:t>
            </w:r>
            <w:proofErr w:type="spellEnd"/>
            <w:r w:rsidRPr="00EF408E">
              <w:rPr>
                <w:color w:val="000000" w:themeColor="text1"/>
              </w:rPr>
              <w:t xml:space="preserve"> </w:t>
            </w:r>
            <w:proofErr w:type="spellStart"/>
            <w:r w:rsidRPr="00EF408E">
              <w:rPr>
                <w:color w:val="000000" w:themeColor="text1"/>
              </w:rPr>
              <w:t>administration</w:t>
            </w:r>
            <w:proofErr w:type="spellEnd"/>
            <w:r w:rsidRPr="00EF408E">
              <w:rPr>
                <w:color w:val="000000" w:themeColor="text1"/>
              </w:rPr>
              <w:t xml:space="preserve"> </w:t>
            </w:r>
          </w:p>
        </w:tc>
      </w:tr>
      <w:tr w:rsidR="00951269" w:rsidRPr="001731DE" w14:paraId="39D3ADE7" w14:textId="77777777" w:rsidTr="007D46CA">
        <w:trPr>
          <w:trHeight w:val="397"/>
        </w:trPr>
        <w:tc>
          <w:tcPr>
            <w:tcW w:w="1579" w:type="pct"/>
            <w:shd w:val="clear" w:color="auto" w:fill="D9D9D9"/>
            <w:vAlign w:val="center"/>
          </w:tcPr>
          <w:p w14:paraId="2A5B230B" w14:textId="77777777" w:rsidR="00951269" w:rsidRPr="00EF408E" w:rsidRDefault="00951269" w:rsidP="000979FA">
            <w:pPr>
              <w:spacing w:after="0" w:line="240" w:lineRule="auto"/>
              <w:rPr>
                <w:b/>
                <w:color w:val="000000" w:themeColor="text1"/>
              </w:rPr>
            </w:pPr>
            <w:r w:rsidRPr="00EF408E">
              <w:rPr>
                <w:b/>
                <w:color w:val="000000" w:themeColor="text1"/>
              </w:rPr>
              <w:t>Kierunek studiów:</w:t>
            </w:r>
          </w:p>
        </w:tc>
        <w:tc>
          <w:tcPr>
            <w:tcW w:w="3421" w:type="pct"/>
            <w:vAlign w:val="center"/>
          </w:tcPr>
          <w:p w14:paraId="055C1D10" w14:textId="77777777" w:rsidR="00951269" w:rsidRPr="00EF408E" w:rsidRDefault="00951269" w:rsidP="000979FA">
            <w:pPr>
              <w:spacing w:after="0" w:line="240" w:lineRule="auto"/>
            </w:pPr>
            <w:r w:rsidRPr="00EF408E">
              <w:t>Marketing Internetowy</w:t>
            </w:r>
          </w:p>
        </w:tc>
      </w:tr>
      <w:tr w:rsidR="00951269" w:rsidRPr="001731DE" w14:paraId="084BC67A" w14:textId="77777777" w:rsidTr="007D46CA">
        <w:trPr>
          <w:trHeight w:val="397"/>
        </w:trPr>
        <w:tc>
          <w:tcPr>
            <w:tcW w:w="1579" w:type="pct"/>
            <w:shd w:val="clear" w:color="auto" w:fill="D9D9D9"/>
            <w:vAlign w:val="center"/>
          </w:tcPr>
          <w:p w14:paraId="08C34E83" w14:textId="77777777" w:rsidR="00951269" w:rsidRPr="00EF408E" w:rsidRDefault="00951269" w:rsidP="000979FA">
            <w:pPr>
              <w:spacing w:after="0" w:line="240" w:lineRule="auto"/>
              <w:rPr>
                <w:b/>
                <w:color w:val="000000" w:themeColor="text1"/>
              </w:rPr>
            </w:pPr>
            <w:r w:rsidRPr="00EF408E">
              <w:rPr>
                <w:b/>
                <w:color w:val="000000" w:themeColor="text1"/>
              </w:rPr>
              <w:t>Poziom studiów:</w:t>
            </w:r>
          </w:p>
        </w:tc>
        <w:tc>
          <w:tcPr>
            <w:tcW w:w="3421" w:type="pct"/>
            <w:vAlign w:val="center"/>
          </w:tcPr>
          <w:p w14:paraId="47A7B807" w14:textId="77777777" w:rsidR="00951269" w:rsidRPr="00EF408E" w:rsidRDefault="00951269" w:rsidP="000979FA">
            <w:pPr>
              <w:spacing w:after="0" w:line="240" w:lineRule="auto"/>
            </w:pPr>
            <w:r w:rsidRPr="00EF408E">
              <w:t>studia pierwszego stopnia (licencjackie)</w:t>
            </w:r>
          </w:p>
        </w:tc>
      </w:tr>
      <w:tr w:rsidR="00951269" w:rsidRPr="001731DE" w14:paraId="135C596B" w14:textId="77777777" w:rsidTr="007D46CA">
        <w:trPr>
          <w:trHeight w:val="397"/>
        </w:trPr>
        <w:tc>
          <w:tcPr>
            <w:tcW w:w="1579" w:type="pct"/>
            <w:shd w:val="clear" w:color="auto" w:fill="D9D9D9"/>
            <w:vAlign w:val="center"/>
          </w:tcPr>
          <w:p w14:paraId="5E09F94E" w14:textId="77777777" w:rsidR="00951269" w:rsidRPr="00EF408E" w:rsidRDefault="00951269" w:rsidP="000979FA">
            <w:pPr>
              <w:spacing w:after="0" w:line="240" w:lineRule="auto"/>
              <w:rPr>
                <w:b/>
                <w:color w:val="000000" w:themeColor="text1"/>
              </w:rPr>
            </w:pPr>
            <w:r w:rsidRPr="00EF408E">
              <w:rPr>
                <w:b/>
                <w:color w:val="000000" w:themeColor="text1"/>
              </w:rPr>
              <w:t>Profil:</w:t>
            </w:r>
          </w:p>
        </w:tc>
        <w:tc>
          <w:tcPr>
            <w:tcW w:w="3421" w:type="pct"/>
            <w:vAlign w:val="center"/>
          </w:tcPr>
          <w:p w14:paraId="3FAE0E03" w14:textId="77777777" w:rsidR="00951269" w:rsidRPr="00EF408E" w:rsidRDefault="00951269" w:rsidP="000979FA">
            <w:pPr>
              <w:spacing w:after="0" w:line="240" w:lineRule="auto"/>
            </w:pPr>
            <w:r w:rsidRPr="00EF408E">
              <w:t>praktyczny (P)</w:t>
            </w:r>
          </w:p>
        </w:tc>
      </w:tr>
      <w:tr w:rsidR="00951269" w:rsidRPr="001731DE" w14:paraId="7393507F" w14:textId="77777777" w:rsidTr="007D46CA">
        <w:trPr>
          <w:trHeight w:val="397"/>
        </w:trPr>
        <w:tc>
          <w:tcPr>
            <w:tcW w:w="1579" w:type="pct"/>
            <w:shd w:val="clear" w:color="auto" w:fill="D9D9D9"/>
            <w:vAlign w:val="center"/>
          </w:tcPr>
          <w:p w14:paraId="58DF068E" w14:textId="77777777" w:rsidR="00951269" w:rsidRPr="00EF408E" w:rsidRDefault="00951269" w:rsidP="000979FA">
            <w:pPr>
              <w:spacing w:after="0" w:line="240" w:lineRule="auto"/>
              <w:rPr>
                <w:b/>
                <w:color w:val="000000" w:themeColor="text1"/>
              </w:rPr>
            </w:pPr>
            <w:r w:rsidRPr="00EF408E">
              <w:rPr>
                <w:b/>
                <w:color w:val="000000" w:themeColor="text1"/>
              </w:rPr>
              <w:t>Forma studiów:</w:t>
            </w:r>
          </w:p>
        </w:tc>
        <w:tc>
          <w:tcPr>
            <w:tcW w:w="3421" w:type="pct"/>
            <w:vAlign w:val="center"/>
          </w:tcPr>
          <w:p w14:paraId="7F0B67A0" w14:textId="77777777" w:rsidR="00951269" w:rsidRPr="00EF408E" w:rsidRDefault="00951269" w:rsidP="000979FA">
            <w:pPr>
              <w:spacing w:after="0" w:line="240" w:lineRule="auto"/>
            </w:pPr>
            <w:r w:rsidRPr="00EF408E">
              <w:t>stacjonarna</w:t>
            </w:r>
          </w:p>
        </w:tc>
      </w:tr>
      <w:tr w:rsidR="00951269" w:rsidRPr="001731DE" w14:paraId="0CDE07B6" w14:textId="77777777" w:rsidTr="007D46CA">
        <w:trPr>
          <w:trHeight w:val="397"/>
        </w:trPr>
        <w:tc>
          <w:tcPr>
            <w:tcW w:w="1579" w:type="pct"/>
            <w:shd w:val="clear" w:color="auto" w:fill="D9D9D9"/>
            <w:vAlign w:val="center"/>
          </w:tcPr>
          <w:p w14:paraId="7583FD36" w14:textId="77777777" w:rsidR="00951269" w:rsidRPr="00EF408E" w:rsidRDefault="00951269" w:rsidP="000979FA">
            <w:pPr>
              <w:spacing w:after="0" w:line="240" w:lineRule="auto"/>
              <w:rPr>
                <w:b/>
                <w:color w:val="000000" w:themeColor="text1"/>
              </w:rPr>
            </w:pPr>
            <w:r w:rsidRPr="00EF408E">
              <w:rPr>
                <w:b/>
                <w:color w:val="000000" w:themeColor="text1"/>
              </w:rPr>
              <w:t>Punkty ECTS:</w:t>
            </w:r>
          </w:p>
        </w:tc>
        <w:tc>
          <w:tcPr>
            <w:tcW w:w="3421" w:type="pct"/>
            <w:vAlign w:val="center"/>
          </w:tcPr>
          <w:p w14:paraId="6396022B" w14:textId="77777777" w:rsidR="00951269" w:rsidRPr="00EF408E" w:rsidRDefault="00951269" w:rsidP="000979FA">
            <w:pPr>
              <w:spacing w:after="0" w:line="240" w:lineRule="auto"/>
              <w:rPr>
                <w:color w:val="000000" w:themeColor="text1"/>
              </w:rPr>
            </w:pPr>
            <w:r w:rsidRPr="00EF408E">
              <w:rPr>
                <w:color w:val="000000" w:themeColor="text1"/>
              </w:rPr>
              <w:t>4</w:t>
            </w:r>
          </w:p>
        </w:tc>
      </w:tr>
      <w:tr w:rsidR="00951269" w:rsidRPr="001731DE" w14:paraId="75FAECFC" w14:textId="77777777" w:rsidTr="007D46CA">
        <w:trPr>
          <w:trHeight w:val="397"/>
        </w:trPr>
        <w:tc>
          <w:tcPr>
            <w:tcW w:w="1579" w:type="pct"/>
            <w:shd w:val="clear" w:color="auto" w:fill="D9D9D9"/>
            <w:vAlign w:val="center"/>
          </w:tcPr>
          <w:p w14:paraId="3CDA8DA9" w14:textId="77777777" w:rsidR="00951269" w:rsidRPr="00EF408E" w:rsidRDefault="00951269" w:rsidP="000979FA">
            <w:pPr>
              <w:spacing w:after="0" w:line="240" w:lineRule="auto"/>
              <w:rPr>
                <w:b/>
                <w:color w:val="000000" w:themeColor="text1"/>
              </w:rPr>
            </w:pPr>
            <w:r w:rsidRPr="00EF408E">
              <w:rPr>
                <w:b/>
                <w:color w:val="000000" w:themeColor="text1"/>
              </w:rPr>
              <w:t>Język wykładowy:</w:t>
            </w:r>
          </w:p>
        </w:tc>
        <w:tc>
          <w:tcPr>
            <w:tcW w:w="3421" w:type="pct"/>
            <w:vAlign w:val="center"/>
          </w:tcPr>
          <w:p w14:paraId="27795D3E" w14:textId="77777777" w:rsidR="00951269" w:rsidRPr="00EF408E" w:rsidRDefault="00951269" w:rsidP="000979FA">
            <w:pPr>
              <w:spacing w:after="0" w:line="240" w:lineRule="auto"/>
              <w:rPr>
                <w:color w:val="000000" w:themeColor="text1"/>
              </w:rPr>
            </w:pPr>
            <w:r w:rsidRPr="00EF408E">
              <w:rPr>
                <w:color w:val="000000" w:themeColor="text1"/>
              </w:rPr>
              <w:t>polski</w:t>
            </w:r>
          </w:p>
        </w:tc>
      </w:tr>
      <w:tr w:rsidR="00951269" w:rsidRPr="001731DE" w14:paraId="1CB0D547" w14:textId="77777777" w:rsidTr="007D46CA">
        <w:trPr>
          <w:trHeight w:val="397"/>
        </w:trPr>
        <w:tc>
          <w:tcPr>
            <w:tcW w:w="1579" w:type="pct"/>
            <w:shd w:val="clear" w:color="auto" w:fill="D9D9D9"/>
            <w:vAlign w:val="center"/>
          </w:tcPr>
          <w:p w14:paraId="36627B1B" w14:textId="77777777" w:rsidR="00951269" w:rsidRPr="00EF408E" w:rsidRDefault="00951269" w:rsidP="000979FA">
            <w:pPr>
              <w:spacing w:after="0" w:line="240" w:lineRule="auto"/>
              <w:rPr>
                <w:b/>
                <w:color w:val="000000" w:themeColor="text1"/>
              </w:rPr>
            </w:pPr>
            <w:r w:rsidRPr="00EF408E">
              <w:rPr>
                <w:b/>
                <w:color w:val="000000" w:themeColor="text1"/>
              </w:rPr>
              <w:t>Rok akademicki:</w:t>
            </w:r>
          </w:p>
        </w:tc>
        <w:tc>
          <w:tcPr>
            <w:tcW w:w="3421" w:type="pct"/>
            <w:vAlign w:val="center"/>
          </w:tcPr>
          <w:p w14:paraId="7B198283" w14:textId="77777777" w:rsidR="00951269" w:rsidRPr="00EF408E" w:rsidRDefault="003E54A1" w:rsidP="000979FA">
            <w:pPr>
              <w:spacing w:after="0" w:line="240" w:lineRule="auto"/>
              <w:rPr>
                <w:color w:val="000000" w:themeColor="text1"/>
              </w:rPr>
            </w:pPr>
            <w:r>
              <w:t xml:space="preserve">od </w:t>
            </w:r>
            <w:r w:rsidR="00BE590B">
              <w:t>2023/2024</w:t>
            </w:r>
          </w:p>
        </w:tc>
      </w:tr>
      <w:tr w:rsidR="00951269" w:rsidRPr="001731DE" w14:paraId="1EB9DCED" w14:textId="77777777" w:rsidTr="007D46CA">
        <w:trPr>
          <w:trHeight w:val="397"/>
        </w:trPr>
        <w:tc>
          <w:tcPr>
            <w:tcW w:w="1579" w:type="pct"/>
            <w:shd w:val="clear" w:color="auto" w:fill="D9D9D9"/>
            <w:vAlign w:val="center"/>
          </w:tcPr>
          <w:p w14:paraId="46F2B7AB" w14:textId="77777777" w:rsidR="00951269" w:rsidRPr="00EF408E" w:rsidRDefault="00951269" w:rsidP="000979FA">
            <w:pPr>
              <w:spacing w:after="0" w:line="240" w:lineRule="auto"/>
              <w:rPr>
                <w:b/>
                <w:color w:val="000000" w:themeColor="text1"/>
              </w:rPr>
            </w:pPr>
            <w:r w:rsidRPr="00EF408E">
              <w:rPr>
                <w:b/>
                <w:color w:val="000000" w:themeColor="text1"/>
              </w:rPr>
              <w:t>Semestr:</w:t>
            </w:r>
          </w:p>
        </w:tc>
        <w:tc>
          <w:tcPr>
            <w:tcW w:w="3421" w:type="pct"/>
            <w:vAlign w:val="center"/>
          </w:tcPr>
          <w:p w14:paraId="687D01C5" w14:textId="77777777" w:rsidR="00951269" w:rsidRPr="00EF408E" w:rsidRDefault="00951269" w:rsidP="000979FA">
            <w:pPr>
              <w:spacing w:after="0" w:line="240" w:lineRule="auto"/>
              <w:rPr>
                <w:color w:val="000000" w:themeColor="text1"/>
              </w:rPr>
            </w:pPr>
            <w:r w:rsidRPr="00EF408E">
              <w:rPr>
                <w:color w:val="000000" w:themeColor="text1"/>
              </w:rPr>
              <w:t>5</w:t>
            </w:r>
          </w:p>
        </w:tc>
      </w:tr>
    </w:tbl>
    <w:p w14:paraId="5B5D3B53" w14:textId="77777777" w:rsidR="00951269" w:rsidRPr="001731DE" w:rsidRDefault="00951269" w:rsidP="00951269">
      <w:pPr>
        <w:spacing w:line="276" w:lineRule="auto"/>
        <w:rPr>
          <w:b/>
          <w:color w:val="000000" w:themeColor="text1"/>
        </w:rPr>
      </w:pPr>
      <w:r w:rsidRPr="001731DE">
        <w:rPr>
          <w:b/>
          <w:color w:val="000000" w:themeColor="text1"/>
        </w:rPr>
        <w:lastRenderedPageBreak/>
        <w:t>Elementy wchodzące w skład programu studiów</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747"/>
        <w:gridCol w:w="1413"/>
        <w:gridCol w:w="1834"/>
        <w:gridCol w:w="1227"/>
        <w:gridCol w:w="571"/>
        <w:gridCol w:w="959"/>
        <w:gridCol w:w="274"/>
        <w:gridCol w:w="1025"/>
      </w:tblGrid>
      <w:tr w:rsidR="00951269" w:rsidRPr="004F1E82" w14:paraId="4C1721A2" w14:textId="77777777" w:rsidTr="078139A7">
        <w:tc>
          <w:tcPr>
            <w:tcW w:w="5000" w:type="pct"/>
            <w:gridSpan w:val="8"/>
            <w:tcBorders>
              <w:bottom w:val="single" w:sz="4" w:space="0" w:color="auto"/>
            </w:tcBorders>
            <w:shd w:val="clear" w:color="auto" w:fill="D9D9D9" w:themeFill="background1" w:themeFillShade="D9"/>
          </w:tcPr>
          <w:p w14:paraId="22B9C714"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69B92EAE" w14:textId="77777777" w:rsidTr="078139A7">
        <w:tc>
          <w:tcPr>
            <w:tcW w:w="5000" w:type="pct"/>
            <w:gridSpan w:val="8"/>
            <w:tcBorders>
              <w:bottom w:val="single" w:sz="4" w:space="0" w:color="auto"/>
            </w:tcBorders>
          </w:tcPr>
          <w:p w14:paraId="2E7215C0" w14:textId="77777777" w:rsidR="00951269" w:rsidRPr="004F1E82" w:rsidRDefault="009109BB" w:rsidP="009109BB">
            <w:pPr>
              <w:spacing w:after="0" w:line="240" w:lineRule="auto"/>
              <w:jc w:val="both"/>
              <w:rPr>
                <w:color w:val="000000" w:themeColor="text1"/>
                <w:szCs w:val="20"/>
              </w:rPr>
            </w:pPr>
            <w:r>
              <w:rPr>
                <w:color w:val="000000" w:themeColor="text1"/>
                <w:szCs w:val="20"/>
              </w:rPr>
              <w:t>Poznanie podstaw</w:t>
            </w:r>
            <w:r w:rsidR="00951269" w:rsidRPr="004F1E82">
              <w:rPr>
                <w:color w:val="000000" w:themeColor="text1"/>
                <w:szCs w:val="20"/>
              </w:rPr>
              <w:t xml:space="preserve"> tworzenia kampanii </w:t>
            </w:r>
            <w:proofErr w:type="spellStart"/>
            <w:r w:rsidR="00951269" w:rsidRPr="004F1E82">
              <w:rPr>
                <w:color w:val="000000" w:themeColor="text1"/>
                <w:szCs w:val="20"/>
              </w:rPr>
              <w:t>GoogleAd</w:t>
            </w:r>
            <w:proofErr w:type="spellEnd"/>
            <w:r w:rsidR="00951269" w:rsidRPr="004F1E82">
              <w:rPr>
                <w:color w:val="000000" w:themeColor="text1"/>
                <w:szCs w:val="20"/>
              </w:rPr>
              <w:t xml:space="preserve"> oraz zarządzania nimi </w:t>
            </w:r>
          </w:p>
        </w:tc>
      </w:tr>
      <w:tr w:rsidR="00951269" w:rsidRPr="004F1E82" w14:paraId="5D779617" w14:textId="77777777" w:rsidTr="078139A7">
        <w:trPr>
          <w:trHeight w:val="835"/>
        </w:trPr>
        <w:tc>
          <w:tcPr>
            <w:tcW w:w="1831" w:type="pct"/>
            <w:gridSpan w:val="2"/>
            <w:tcBorders>
              <w:bottom w:val="single" w:sz="4" w:space="0" w:color="auto"/>
              <w:right w:val="nil"/>
            </w:tcBorders>
            <w:shd w:val="clear" w:color="auto" w:fill="D9D9D9" w:themeFill="background1" w:themeFillShade="D9"/>
          </w:tcPr>
          <w:p w14:paraId="0040B171"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169" w:type="pct"/>
            <w:gridSpan w:val="6"/>
            <w:tcBorders>
              <w:left w:val="nil"/>
              <w:bottom w:val="single" w:sz="4" w:space="0" w:color="auto"/>
            </w:tcBorders>
          </w:tcPr>
          <w:p w14:paraId="4CE3E290" w14:textId="77777777" w:rsidR="00951269" w:rsidRPr="004F1E82" w:rsidRDefault="00951269" w:rsidP="000979FA">
            <w:pPr>
              <w:spacing w:after="0" w:line="240" w:lineRule="auto"/>
              <w:rPr>
                <w:color w:val="000000" w:themeColor="text1"/>
                <w:szCs w:val="20"/>
              </w:rPr>
            </w:pPr>
            <w:r w:rsidRPr="004F1E82">
              <w:rPr>
                <w:color w:val="000000" w:themeColor="text1"/>
                <w:szCs w:val="20"/>
              </w:rPr>
              <w:t>45 godzin ćwiczeń projektowych</w:t>
            </w:r>
          </w:p>
        </w:tc>
      </w:tr>
      <w:tr w:rsidR="00951269" w:rsidRPr="004F1E82" w14:paraId="719D1553" w14:textId="77777777" w:rsidTr="078139A7">
        <w:tc>
          <w:tcPr>
            <w:tcW w:w="5000" w:type="pct"/>
            <w:gridSpan w:val="8"/>
            <w:tcBorders>
              <w:top w:val="single" w:sz="4" w:space="0" w:color="auto"/>
              <w:bottom w:val="single" w:sz="4" w:space="0" w:color="auto"/>
            </w:tcBorders>
            <w:shd w:val="clear" w:color="auto" w:fill="D9D9D9" w:themeFill="background1" w:themeFillShade="D9"/>
          </w:tcPr>
          <w:p w14:paraId="4FC5C82C"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2C29A353" w14:textId="77777777" w:rsidTr="078139A7">
        <w:trPr>
          <w:trHeight w:val="285"/>
        </w:trPr>
        <w:tc>
          <w:tcPr>
            <w:tcW w:w="1008" w:type="pct"/>
            <w:tcBorders>
              <w:top w:val="single" w:sz="4" w:space="0" w:color="auto"/>
              <w:right w:val="single" w:sz="4" w:space="0" w:color="auto"/>
            </w:tcBorders>
            <w:shd w:val="clear" w:color="auto" w:fill="D9D9D9" w:themeFill="background1" w:themeFillShade="D9"/>
          </w:tcPr>
          <w:p w14:paraId="32480D16"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Kod efektu przedmiotu</w:t>
            </w:r>
          </w:p>
        </w:tc>
        <w:tc>
          <w:tcPr>
            <w:tcW w:w="1879" w:type="pct"/>
            <w:gridSpan w:val="2"/>
            <w:tcBorders>
              <w:top w:val="single" w:sz="4" w:space="0" w:color="auto"/>
              <w:left w:val="single" w:sz="4" w:space="0" w:color="auto"/>
              <w:right w:val="single" w:sz="4" w:space="0" w:color="auto"/>
            </w:tcBorders>
            <w:shd w:val="clear" w:color="auto" w:fill="D9D9D9" w:themeFill="background1" w:themeFillShade="D9"/>
          </w:tcPr>
          <w:p w14:paraId="112AC941"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29" w:type="pct"/>
            <w:tcBorders>
              <w:top w:val="single" w:sz="4" w:space="0" w:color="auto"/>
              <w:left w:val="single" w:sz="4" w:space="0" w:color="auto"/>
              <w:right w:val="single" w:sz="4" w:space="0" w:color="auto"/>
            </w:tcBorders>
            <w:shd w:val="clear" w:color="auto" w:fill="D9D9D9" w:themeFill="background1" w:themeFillShade="D9"/>
          </w:tcPr>
          <w:p w14:paraId="3177884C"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Powiązanie z KEU</w:t>
            </w:r>
          </w:p>
        </w:tc>
        <w:tc>
          <w:tcPr>
            <w:tcW w:w="788" w:type="pct"/>
            <w:gridSpan w:val="2"/>
            <w:tcBorders>
              <w:top w:val="single" w:sz="4" w:space="0" w:color="auto"/>
              <w:left w:val="single" w:sz="4" w:space="0" w:color="auto"/>
              <w:right w:val="single" w:sz="4" w:space="0" w:color="auto"/>
            </w:tcBorders>
            <w:shd w:val="clear" w:color="auto" w:fill="D9D9D9" w:themeFill="background1" w:themeFillShade="D9"/>
          </w:tcPr>
          <w:p w14:paraId="51B4A29A"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Forma zajęć dydaktycznych</w:t>
            </w:r>
          </w:p>
        </w:tc>
        <w:tc>
          <w:tcPr>
            <w:tcW w:w="697" w:type="pct"/>
            <w:gridSpan w:val="2"/>
            <w:tcBorders>
              <w:top w:val="single" w:sz="4" w:space="0" w:color="auto"/>
              <w:left w:val="single" w:sz="4" w:space="0" w:color="auto"/>
            </w:tcBorders>
            <w:shd w:val="clear" w:color="auto" w:fill="D9D9D9" w:themeFill="background1" w:themeFillShade="D9"/>
          </w:tcPr>
          <w:p w14:paraId="19CEC35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51269" w:rsidRPr="004F1E82" w14:paraId="50200BC3" w14:textId="77777777" w:rsidTr="078139A7">
        <w:tc>
          <w:tcPr>
            <w:tcW w:w="1008" w:type="pct"/>
            <w:tcBorders>
              <w:right w:val="single" w:sz="4" w:space="0" w:color="auto"/>
            </w:tcBorders>
            <w:shd w:val="clear" w:color="auto" w:fill="FFFFFF" w:themeFill="background1"/>
          </w:tcPr>
          <w:p w14:paraId="546B6724" w14:textId="77777777" w:rsidR="00951269" w:rsidRPr="004F1E82" w:rsidRDefault="075B8729" w:rsidP="000979FA">
            <w:pPr>
              <w:spacing w:after="0" w:line="240" w:lineRule="auto"/>
              <w:rPr>
                <w:color w:val="000000" w:themeColor="text1"/>
                <w:szCs w:val="20"/>
              </w:rPr>
            </w:pPr>
            <w:r w:rsidRPr="004F1E82">
              <w:rPr>
                <w:color w:val="000000" w:themeColor="text1"/>
                <w:szCs w:val="20"/>
              </w:rPr>
              <w:t>D2.2_W01</w:t>
            </w:r>
          </w:p>
        </w:tc>
        <w:tc>
          <w:tcPr>
            <w:tcW w:w="1879" w:type="pct"/>
            <w:gridSpan w:val="2"/>
            <w:tcBorders>
              <w:left w:val="single" w:sz="4" w:space="0" w:color="auto"/>
              <w:right w:val="single" w:sz="4" w:space="0" w:color="auto"/>
            </w:tcBorders>
            <w:shd w:val="clear" w:color="auto" w:fill="FFFFFF" w:themeFill="background1"/>
          </w:tcPr>
          <w:p w14:paraId="3760AE90"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W zaawansowanym stopniu metody komunikacji marketingowej, typy kampanii, mierniki ich efektywności</w:t>
            </w:r>
          </w:p>
        </w:tc>
        <w:tc>
          <w:tcPr>
            <w:tcW w:w="629" w:type="pct"/>
            <w:tcBorders>
              <w:left w:val="single" w:sz="4" w:space="0" w:color="auto"/>
              <w:right w:val="single" w:sz="4" w:space="0" w:color="auto"/>
            </w:tcBorders>
            <w:shd w:val="clear" w:color="auto" w:fill="FFFFFF" w:themeFill="background1"/>
          </w:tcPr>
          <w:p w14:paraId="1315A607"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MI_W03</w:t>
            </w:r>
          </w:p>
        </w:tc>
        <w:tc>
          <w:tcPr>
            <w:tcW w:w="788" w:type="pct"/>
            <w:gridSpan w:val="2"/>
            <w:tcBorders>
              <w:left w:val="single" w:sz="4" w:space="0" w:color="auto"/>
              <w:right w:val="single" w:sz="4" w:space="0" w:color="auto"/>
            </w:tcBorders>
          </w:tcPr>
          <w:p w14:paraId="408F1A9B"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projektowe </w:t>
            </w:r>
          </w:p>
          <w:p w14:paraId="4CFC91C3" w14:textId="77777777" w:rsidR="00951269" w:rsidRPr="004F1E82" w:rsidRDefault="00951269" w:rsidP="000979FA">
            <w:pPr>
              <w:spacing w:after="0" w:line="240" w:lineRule="auto"/>
              <w:jc w:val="center"/>
              <w:rPr>
                <w:color w:val="000000" w:themeColor="text1"/>
                <w:szCs w:val="20"/>
              </w:rPr>
            </w:pPr>
          </w:p>
        </w:tc>
        <w:tc>
          <w:tcPr>
            <w:tcW w:w="697" w:type="pct"/>
            <w:gridSpan w:val="2"/>
            <w:tcBorders>
              <w:left w:val="single" w:sz="4" w:space="0" w:color="auto"/>
            </w:tcBorders>
          </w:tcPr>
          <w:p w14:paraId="1070BD6F"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51D731DC" w14:textId="77777777" w:rsidTr="078139A7">
        <w:trPr>
          <w:trHeight w:val="1318"/>
        </w:trPr>
        <w:tc>
          <w:tcPr>
            <w:tcW w:w="1008" w:type="pct"/>
            <w:tcBorders>
              <w:right w:val="single" w:sz="4" w:space="0" w:color="auto"/>
            </w:tcBorders>
            <w:shd w:val="clear" w:color="auto" w:fill="FFFFFF" w:themeFill="background1"/>
          </w:tcPr>
          <w:p w14:paraId="787019C5" w14:textId="77777777" w:rsidR="00951269" w:rsidRPr="004F1E82" w:rsidRDefault="075B8729" w:rsidP="000979FA">
            <w:pPr>
              <w:spacing w:after="0" w:line="240" w:lineRule="auto"/>
              <w:rPr>
                <w:color w:val="000000" w:themeColor="text1"/>
                <w:szCs w:val="20"/>
              </w:rPr>
            </w:pPr>
            <w:r w:rsidRPr="004F1E82">
              <w:rPr>
                <w:color w:val="000000" w:themeColor="text1"/>
                <w:szCs w:val="20"/>
              </w:rPr>
              <w:t>D2.2_W02</w:t>
            </w:r>
          </w:p>
        </w:tc>
        <w:tc>
          <w:tcPr>
            <w:tcW w:w="1879" w:type="pct"/>
            <w:gridSpan w:val="2"/>
            <w:tcBorders>
              <w:left w:val="single" w:sz="4" w:space="0" w:color="auto"/>
              <w:right w:val="single" w:sz="4" w:space="0" w:color="auto"/>
            </w:tcBorders>
            <w:shd w:val="clear" w:color="auto" w:fill="FFFFFF" w:themeFill="background1"/>
          </w:tcPr>
          <w:p w14:paraId="7F9983E9"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W zaawansowanym stopniu narzędzia informatyczne związane z komunikacją marketingową, w tym szczególnie kampaniami Google </w:t>
            </w:r>
            <w:proofErr w:type="spellStart"/>
            <w:r w:rsidRPr="004F1E82">
              <w:rPr>
                <w:color w:val="000000" w:themeColor="text1"/>
                <w:szCs w:val="20"/>
              </w:rPr>
              <w:t>Ads</w:t>
            </w:r>
            <w:proofErr w:type="spellEnd"/>
            <w:r w:rsidRPr="004F1E82">
              <w:rPr>
                <w:color w:val="000000" w:themeColor="text1"/>
                <w:szCs w:val="20"/>
              </w:rPr>
              <w:t>.</w:t>
            </w:r>
          </w:p>
        </w:tc>
        <w:tc>
          <w:tcPr>
            <w:tcW w:w="629" w:type="pct"/>
            <w:tcBorders>
              <w:left w:val="single" w:sz="4" w:space="0" w:color="auto"/>
              <w:right w:val="single" w:sz="4" w:space="0" w:color="auto"/>
            </w:tcBorders>
            <w:shd w:val="clear" w:color="auto" w:fill="FFFFFF" w:themeFill="background1"/>
          </w:tcPr>
          <w:p w14:paraId="3F6690D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MI_W05</w:t>
            </w:r>
          </w:p>
        </w:tc>
        <w:tc>
          <w:tcPr>
            <w:tcW w:w="788" w:type="pct"/>
            <w:gridSpan w:val="2"/>
            <w:tcBorders>
              <w:left w:val="single" w:sz="4" w:space="0" w:color="auto"/>
              <w:right w:val="single" w:sz="4" w:space="0" w:color="auto"/>
            </w:tcBorders>
          </w:tcPr>
          <w:p w14:paraId="5CCF19B6"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projektowe </w:t>
            </w:r>
          </w:p>
          <w:p w14:paraId="101A4F42" w14:textId="77777777" w:rsidR="00951269" w:rsidRPr="004F1E82" w:rsidRDefault="00951269" w:rsidP="000979FA">
            <w:pPr>
              <w:spacing w:after="0" w:line="240" w:lineRule="auto"/>
            </w:pPr>
          </w:p>
        </w:tc>
        <w:tc>
          <w:tcPr>
            <w:tcW w:w="697" w:type="pct"/>
            <w:gridSpan w:val="2"/>
            <w:tcBorders>
              <w:left w:val="single" w:sz="4" w:space="0" w:color="auto"/>
            </w:tcBorders>
          </w:tcPr>
          <w:p w14:paraId="5C5F5F48"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4192BD44" w14:textId="77777777" w:rsidTr="078139A7">
        <w:trPr>
          <w:trHeight w:val="1248"/>
        </w:trPr>
        <w:tc>
          <w:tcPr>
            <w:tcW w:w="1008" w:type="pct"/>
            <w:tcBorders>
              <w:right w:val="single" w:sz="4" w:space="0" w:color="auto"/>
            </w:tcBorders>
            <w:shd w:val="clear" w:color="auto" w:fill="FFFFFF" w:themeFill="background1"/>
          </w:tcPr>
          <w:p w14:paraId="47A0A38E"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D2.2_U01</w:t>
            </w:r>
          </w:p>
        </w:tc>
        <w:tc>
          <w:tcPr>
            <w:tcW w:w="1879" w:type="pct"/>
            <w:gridSpan w:val="2"/>
            <w:tcBorders>
              <w:left w:val="single" w:sz="4" w:space="0" w:color="auto"/>
              <w:right w:val="single" w:sz="4" w:space="0" w:color="auto"/>
            </w:tcBorders>
            <w:shd w:val="clear" w:color="auto" w:fill="FFFFFF" w:themeFill="background1"/>
          </w:tcPr>
          <w:p w14:paraId="78AF683B" w14:textId="77777777" w:rsidR="00951269" w:rsidRPr="004F1E82" w:rsidRDefault="078139A7" w:rsidP="078139A7">
            <w:pPr>
              <w:spacing w:after="0" w:line="240" w:lineRule="auto"/>
              <w:jc w:val="both"/>
              <w:rPr>
                <w:color w:val="000000" w:themeColor="text1"/>
              </w:rPr>
            </w:pPr>
            <w:r w:rsidRPr="078139A7">
              <w:rPr>
                <w:color w:val="000000" w:themeColor="text1"/>
              </w:rPr>
              <w:t xml:space="preserve">Samodzielnie zdobywa i selekcjonuje informacje dotyczące potrzeb zleceniodawcy oraz odbiorcy kampanii reklamowej w Internecie. </w:t>
            </w:r>
          </w:p>
        </w:tc>
        <w:tc>
          <w:tcPr>
            <w:tcW w:w="629" w:type="pct"/>
            <w:tcBorders>
              <w:left w:val="single" w:sz="4" w:space="0" w:color="auto"/>
              <w:right w:val="single" w:sz="4" w:space="0" w:color="auto"/>
            </w:tcBorders>
            <w:shd w:val="clear" w:color="auto" w:fill="FFFFFF" w:themeFill="background1"/>
          </w:tcPr>
          <w:p w14:paraId="7C3EA3FA"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MI_U01</w:t>
            </w:r>
          </w:p>
        </w:tc>
        <w:tc>
          <w:tcPr>
            <w:tcW w:w="788" w:type="pct"/>
            <w:gridSpan w:val="2"/>
            <w:tcBorders>
              <w:left w:val="single" w:sz="4" w:space="0" w:color="auto"/>
              <w:right w:val="single" w:sz="4" w:space="0" w:color="auto"/>
            </w:tcBorders>
          </w:tcPr>
          <w:p w14:paraId="0A25BA77"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projektowe </w:t>
            </w:r>
          </w:p>
          <w:p w14:paraId="646F1875" w14:textId="77777777" w:rsidR="00951269" w:rsidRPr="004F1E82" w:rsidRDefault="00951269" w:rsidP="000979FA">
            <w:pPr>
              <w:spacing w:after="0" w:line="240" w:lineRule="auto"/>
            </w:pPr>
          </w:p>
        </w:tc>
        <w:tc>
          <w:tcPr>
            <w:tcW w:w="697" w:type="pct"/>
            <w:gridSpan w:val="2"/>
            <w:tcBorders>
              <w:left w:val="single" w:sz="4" w:space="0" w:color="auto"/>
            </w:tcBorders>
          </w:tcPr>
          <w:p w14:paraId="150A274F"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7704A09B" w14:textId="77777777" w:rsidTr="078139A7">
        <w:tc>
          <w:tcPr>
            <w:tcW w:w="1008" w:type="pct"/>
            <w:tcBorders>
              <w:right w:val="single" w:sz="4" w:space="0" w:color="auto"/>
            </w:tcBorders>
            <w:shd w:val="clear" w:color="auto" w:fill="FFFFFF" w:themeFill="background1"/>
          </w:tcPr>
          <w:p w14:paraId="3573C30E" w14:textId="77777777" w:rsidR="00951269" w:rsidRPr="004F1E82" w:rsidRDefault="00B903E9" w:rsidP="000979FA">
            <w:pPr>
              <w:spacing w:after="0" w:line="240" w:lineRule="auto"/>
              <w:jc w:val="both"/>
              <w:rPr>
                <w:color w:val="000000" w:themeColor="text1"/>
                <w:szCs w:val="20"/>
              </w:rPr>
            </w:pPr>
            <w:r>
              <w:rPr>
                <w:color w:val="000000" w:themeColor="text1"/>
                <w:szCs w:val="20"/>
              </w:rPr>
              <w:t>D2.2</w:t>
            </w:r>
            <w:r w:rsidR="075B8729" w:rsidRPr="004F1E82">
              <w:rPr>
                <w:color w:val="000000" w:themeColor="text1"/>
                <w:szCs w:val="20"/>
              </w:rPr>
              <w:t>_U02</w:t>
            </w:r>
          </w:p>
        </w:tc>
        <w:tc>
          <w:tcPr>
            <w:tcW w:w="1879" w:type="pct"/>
            <w:gridSpan w:val="2"/>
            <w:tcBorders>
              <w:left w:val="single" w:sz="4" w:space="0" w:color="auto"/>
              <w:right w:val="single" w:sz="4" w:space="0" w:color="auto"/>
            </w:tcBorders>
            <w:shd w:val="clear" w:color="auto" w:fill="FFFFFF" w:themeFill="background1"/>
          </w:tcPr>
          <w:p w14:paraId="350EB266"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Wykorzystuje posiadaną wiedzę do tworzenia zaawansowanych projektów kampanii marketingowych o estetycznym wyglądzie, praktycznych i przyjaznych dla użytkownika. </w:t>
            </w:r>
          </w:p>
        </w:tc>
        <w:tc>
          <w:tcPr>
            <w:tcW w:w="629" w:type="pct"/>
            <w:tcBorders>
              <w:left w:val="single" w:sz="4" w:space="0" w:color="auto"/>
              <w:right w:val="single" w:sz="4" w:space="0" w:color="auto"/>
            </w:tcBorders>
            <w:shd w:val="clear" w:color="auto" w:fill="FFFFFF" w:themeFill="background1"/>
          </w:tcPr>
          <w:p w14:paraId="0FDEC362"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MI_U02</w:t>
            </w:r>
          </w:p>
        </w:tc>
        <w:tc>
          <w:tcPr>
            <w:tcW w:w="788" w:type="pct"/>
            <w:gridSpan w:val="2"/>
            <w:tcBorders>
              <w:left w:val="single" w:sz="4" w:space="0" w:color="auto"/>
              <w:right w:val="single" w:sz="4" w:space="0" w:color="auto"/>
            </w:tcBorders>
          </w:tcPr>
          <w:p w14:paraId="6FFA2F49"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projektowe </w:t>
            </w:r>
          </w:p>
          <w:p w14:paraId="6BF4F58F" w14:textId="77777777" w:rsidR="00951269" w:rsidRPr="004F1E82" w:rsidRDefault="00951269" w:rsidP="000979FA">
            <w:pPr>
              <w:spacing w:after="0" w:line="240" w:lineRule="auto"/>
            </w:pPr>
          </w:p>
        </w:tc>
        <w:tc>
          <w:tcPr>
            <w:tcW w:w="697" w:type="pct"/>
            <w:gridSpan w:val="2"/>
            <w:tcBorders>
              <w:left w:val="single" w:sz="4" w:space="0" w:color="auto"/>
            </w:tcBorders>
          </w:tcPr>
          <w:p w14:paraId="2F7D5A79"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16FA067D" w14:textId="77777777" w:rsidTr="078139A7">
        <w:tc>
          <w:tcPr>
            <w:tcW w:w="1008" w:type="pct"/>
            <w:tcBorders>
              <w:right w:val="single" w:sz="4" w:space="0" w:color="auto"/>
            </w:tcBorders>
            <w:shd w:val="clear" w:color="auto" w:fill="FFFFFF" w:themeFill="background1"/>
          </w:tcPr>
          <w:p w14:paraId="0792538C" w14:textId="77777777" w:rsidR="00951269" w:rsidRPr="004F1E82" w:rsidRDefault="00B903E9" w:rsidP="000979FA">
            <w:pPr>
              <w:spacing w:after="0" w:line="240" w:lineRule="auto"/>
              <w:jc w:val="both"/>
              <w:rPr>
                <w:b/>
                <w:bCs/>
                <w:color w:val="000000" w:themeColor="text1"/>
                <w:szCs w:val="20"/>
              </w:rPr>
            </w:pPr>
            <w:r>
              <w:rPr>
                <w:color w:val="000000" w:themeColor="text1"/>
                <w:szCs w:val="20"/>
              </w:rPr>
              <w:t>D2.2</w:t>
            </w:r>
            <w:r w:rsidR="075B8729" w:rsidRPr="004F1E82">
              <w:rPr>
                <w:color w:val="000000" w:themeColor="text1"/>
                <w:szCs w:val="20"/>
              </w:rPr>
              <w:t>_U03</w:t>
            </w:r>
          </w:p>
        </w:tc>
        <w:tc>
          <w:tcPr>
            <w:tcW w:w="1879" w:type="pct"/>
            <w:gridSpan w:val="2"/>
            <w:tcBorders>
              <w:left w:val="single" w:sz="4" w:space="0" w:color="auto"/>
              <w:right w:val="single" w:sz="4" w:space="0" w:color="auto"/>
            </w:tcBorders>
            <w:shd w:val="clear" w:color="auto" w:fill="FFFFFF" w:themeFill="background1"/>
          </w:tcPr>
          <w:p w14:paraId="139BD171" w14:textId="77777777" w:rsidR="00951269" w:rsidRPr="004F1E82" w:rsidRDefault="078139A7" w:rsidP="078139A7">
            <w:pPr>
              <w:spacing w:after="0" w:line="240" w:lineRule="auto"/>
              <w:jc w:val="both"/>
              <w:rPr>
                <w:color w:val="000000" w:themeColor="text1"/>
              </w:rPr>
            </w:pPr>
            <w:r w:rsidRPr="078139A7">
              <w:rPr>
                <w:color w:val="000000" w:themeColor="text1"/>
              </w:rPr>
              <w:t xml:space="preserve">Stosuje narzędzia Google </w:t>
            </w:r>
            <w:proofErr w:type="spellStart"/>
            <w:r w:rsidRPr="078139A7">
              <w:rPr>
                <w:color w:val="000000" w:themeColor="text1"/>
              </w:rPr>
              <w:t>Ads</w:t>
            </w:r>
            <w:proofErr w:type="spellEnd"/>
            <w:r w:rsidRPr="078139A7">
              <w:rPr>
                <w:color w:val="000000" w:themeColor="text1"/>
              </w:rPr>
              <w:t xml:space="preserve"> do skutecznego reklamowania produktów i usług.</w:t>
            </w:r>
          </w:p>
        </w:tc>
        <w:tc>
          <w:tcPr>
            <w:tcW w:w="629" w:type="pct"/>
            <w:tcBorders>
              <w:left w:val="single" w:sz="4" w:space="0" w:color="auto"/>
              <w:right w:val="single" w:sz="4" w:space="0" w:color="auto"/>
            </w:tcBorders>
            <w:shd w:val="clear" w:color="auto" w:fill="FFFFFF" w:themeFill="background1"/>
          </w:tcPr>
          <w:p w14:paraId="5BBE9CA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MI_U03</w:t>
            </w:r>
          </w:p>
        </w:tc>
        <w:tc>
          <w:tcPr>
            <w:tcW w:w="788" w:type="pct"/>
            <w:gridSpan w:val="2"/>
            <w:tcBorders>
              <w:left w:val="single" w:sz="4" w:space="0" w:color="auto"/>
              <w:right w:val="single" w:sz="4" w:space="0" w:color="auto"/>
            </w:tcBorders>
          </w:tcPr>
          <w:p w14:paraId="3A8C0915"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projektowe </w:t>
            </w:r>
          </w:p>
          <w:p w14:paraId="29454BBD" w14:textId="77777777" w:rsidR="00951269" w:rsidRPr="004F1E82" w:rsidRDefault="00951269" w:rsidP="000979FA">
            <w:pPr>
              <w:spacing w:after="0" w:line="240" w:lineRule="auto"/>
            </w:pPr>
          </w:p>
        </w:tc>
        <w:tc>
          <w:tcPr>
            <w:tcW w:w="697" w:type="pct"/>
            <w:gridSpan w:val="2"/>
            <w:tcBorders>
              <w:left w:val="single" w:sz="4" w:space="0" w:color="auto"/>
            </w:tcBorders>
          </w:tcPr>
          <w:p w14:paraId="627754B8"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0F087D64" w14:textId="77777777" w:rsidTr="078139A7">
        <w:tc>
          <w:tcPr>
            <w:tcW w:w="1008" w:type="pct"/>
            <w:tcBorders>
              <w:right w:val="single" w:sz="4" w:space="0" w:color="auto"/>
            </w:tcBorders>
            <w:shd w:val="clear" w:color="auto" w:fill="FFFFFF" w:themeFill="background1"/>
          </w:tcPr>
          <w:p w14:paraId="10D7B59E" w14:textId="77777777" w:rsidR="00951269" w:rsidRPr="004F1E82" w:rsidRDefault="00B903E9" w:rsidP="000979FA">
            <w:pPr>
              <w:spacing w:after="0" w:line="240" w:lineRule="auto"/>
              <w:jc w:val="both"/>
              <w:rPr>
                <w:color w:val="000000" w:themeColor="text1"/>
              </w:rPr>
            </w:pPr>
            <w:r>
              <w:rPr>
                <w:color w:val="000000" w:themeColor="text1"/>
              </w:rPr>
              <w:t>D2.2</w:t>
            </w:r>
            <w:r w:rsidR="075B8729" w:rsidRPr="004F1E82">
              <w:rPr>
                <w:color w:val="000000" w:themeColor="text1"/>
              </w:rPr>
              <w:t>_U04</w:t>
            </w:r>
          </w:p>
        </w:tc>
        <w:tc>
          <w:tcPr>
            <w:tcW w:w="1879" w:type="pct"/>
            <w:gridSpan w:val="2"/>
            <w:tcBorders>
              <w:left w:val="single" w:sz="4" w:space="0" w:color="auto"/>
              <w:right w:val="single" w:sz="4" w:space="0" w:color="auto"/>
            </w:tcBorders>
            <w:shd w:val="clear" w:color="auto" w:fill="FFFFFF" w:themeFill="background1"/>
          </w:tcPr>
          <w:p w14:paraId="3E5F1776"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Posługuje się terminologią z zakresu zarządzania systemami reklamy internetowej. Precyzyjnie informuje o swoich czynnościach innych członków zespołu. </w:t>
            </w:r>
          </w:p>
        </w:tc>
        <w:tc>
          <w:tcPr>
            <w:tcW w:w="629" w:type="pct"/>
            <w:tcBorders>
              <w:left w:val="single" w:sz="4" w:space="0" w:color="auto"/>
              <w:right w:val="single" w:sz="4" w:space="0" w:color="auto"/>
            </w:tcBorders>
            <w:shd w:val="clear" w:color="auto" w:fill="FFFFFF" w:themeFill="background1"/>
          </w:tcPr>
          <w:p w14:paraId="6113D20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MI_U04</w:t>
            </w:r>
          </w:p>
        </w:tc>
        <w:tc>
          <w:tcPr>
            <w:tcW w:w="788" w:type="pct"/>
            <w:gridSpan w:val="2"/>
            <w:tcBorders>
              <w:left w:val="single" w:sz="4" w:space="0" w:color="auto"/>
              <w:right w:val="single" w:sz="4" w:space="0" w:color="auto"/>
            </w:tcBorders>
          </w:tcPr>
          <w:p w14:paraId="506D06F2"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projektowe </w:t>
            </w:r>
          </w:p>
          <w:p w14:paraId="01B058CB" w14:textId="77777777" w:rsidR="00951269" w:rsidRPr="004F1E82" w:rsidRDefault="00951269" w:rsidP="000979FA">
            <w:pPr>
              <w:spacing w:after="0" w:line="240" w:lineRule="auto"/>
            </w:pPr>
          </w:p>
        </w:tc>
        <w:tc>
          <w:tcPr>
            <w:tcW w:w="697" w:type="pct"/>
            <w:gridSpan w:val="2"/>
            <w:tcBorders>
              <w:left w:val="single" w:sz="4" w:space="0" w:color="auto"/>
            </w:tcBorders>
          </w:tcPr>
          <w:p w14:paraId="654B2648"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3280540E" w14:textId="77777777" w:rsidTr="078139A7">
        <w:tc>
          <w:tcPr>
            <w:tcW w:w="1008" w:type="pct"/>
            <w:tcBorders>
              <w:right w:val="single" w:sz="4" w:space="0" w:color="auto"/>
            </w:tcBorders>
            <w:shd w:val="clear" w:color="auto" w:fill="FFFFFF" w:themeFill="background1"/>
          </w:tcPr>
          <w:p w14:paraId="53BF18A7" w14:textId="77777777" w:rsidR="00951269" w:rsidRPr="004F1E82" w:rsidRDefault="00B903E9" w:rsidP="000979FA">
            <w:pPr>
              <w:spacing w:after="0" w:line="240" w:lineRule="auto"/>
              <w:jc w:val="both"/>
              <w:rPr>
                <w:color w:val="000000" w:themeColor="text1"/>
              </w:rPr>
            </w:pPr>
            <w:r>
              <w:rPr>
                <w:color w:val="000000" w:themeColor="text1"/>
              </w:rPr>
              <w:t>D2.2</w:t>
            </w:r>
            <w:r w:rsidR="075B8729" w:rsidRPr="004F1E82">
              <w:rPr>
                <w:color w:val="000000" w:themeColor="text1"/>
              </w:rPr>
              <w:t>_U05</w:t>
            </w:r>
          </w:p>
        </w:tc>
        <w:tc>
          <w:tcPr>
            <w:tcW w:w="1879" w:type="pct"/>
            <w:gridSpan w:val="2"/>
            <w:tcBorders>
              <w:left w:val="single" w:sz="4" w:space="0" w:color="auto"/>
              <w:right w:val="single" w:sz="4" w:space="0" w:color="auto"/>
            </w:tcBorders>
            <w:shd w:val="clear" w:color="auto" w:fill="FFFFFF" w:themeFill="background1"/>
          </w:tcPr>
          <w:p w14:paraId="6521A8C4" w14:textId="77777777" w:rsidR="00951269" w:rsidRPr="004F1E82" w:rsidRDefault="078139A7" w:rsidP="078139A7">
            <w:pPr>
              <w:spacing w:after="0" w:line="240" w:lineRule="auto"/>
              <w:jc w:val="both"/>
              <w:rPr>
                <w:color w:val="000000" w:themeColor="text1"/>
              </w:rPr>
            </w:pPr>
            <w:r w:rsidRPr="078139A7">
              <w:rPr>
                <w:color w:val="000000" w:themeColor="text1"/>
              </w:rPr>
              <w:t>Podejmując się wykonania projektu kampanii marketingowej w Internecie, zorganizować zespół roboczy, uwzględnia kompetencje i indywidualne uzdolnienia członków</w:t>
            </w:r>
          </w:p>
        </w:tc>
        <w:tc>
          <w:tcPr>
            <w:tcW w:w="629" w:type="pct"/>
            <w:tcBorders>
              <w:left w:val="single" w:sz="4" w:space="0" w:color="auto"/>
              <w:right w:val="single" w:sz="4" w:space="0" w:color="auto"/>
            </w:tcBorders>
            <w:shd w:val="clear" w:color="auto" w:fill="FFFFFF" w:themeFill="background1"/>
          </w:tcPr>
          <w:p w14:paraId="575448D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MI_U07</w:t>
            </w:r>
          </w:p>
        </w:tc>
        <w:tc>
          <w:tcPr>
            <w:tcW w:w="788" w:type="pct"/>
            <w:gridSpan w:val="2"/>
            <w:tcBorders>
              <w:left w:val="single" w:sz="4" w:space="0" w:color="auto"/>
              <w:right w:val="single" w:sz="4" w:space="0" w:color="auto"/>
            </w:tcBorders>
          </w:tcPr>
          <w:p w14:paraId="577B0738"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projektowe </w:t>
            </w:r>
          </w:p>
          <w:p w14:paraId="25D0C224" w14:textId="77777777" w:rsidR="00951269" w:rsidRPr="004F1E82" w:rsidRDefault="00951269" w:rsidP="000979FA">
            <w:pPr>
              <w:spacing w:after="0" w:line="240" w:lineRule="auto"/>
            </w:pPr>
          </w:p>
        </w:tc>
        <w:tc>
          <w:tcPr>
            <w:tcW w:w="697" w:type="pct"/>
            <w:gridSpan w:val="2"/>
            <w:tcBorders>
              <w:left w:val="single" w:sz="4" w:space="0" w:color="auto"/>
            </w:tcBorders>
          </w:tcPr>
          <w:p w14:paraId="54B4ADE7"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6A508AF1" w14:textId="77777777" w:rsidTr="078139A7">
        <w:tc>
          <w:tcPr>
            <w:tcW w:w="1008" w:type="pct"/>
            <w:tcBorders>
              <w:right w:val="single" w:sz="4" w:space="0" w:color="auto"/>
            </w:tcBorders>
            <w:shd w:val="clear" w:color="auto" w:fill="FFFFFF" w:themeFill="background1"/>
          </w:tcPr>
          <w:p w14:paraId="00256E76" w14:textId="77777777" w:rsidR="00951269" w:rsidRPr="004F1E82" w:rsidRDefault="00B903E9" w:rsidP="000979FA">
            <w:pPr>
              <w:spacing w:after="0" w:line="240" w:lineRule="auto"/>
              <w:jc w:val="both"/>
              <w:rPr>
                <w:color w:val="000000" w:themeColor="text1"/>
              </w:rPr>
            </w:pPr>
            <w:r>
              <w:rPr>
                <w:color w:val="000000" w:themeColor="text1"/>
              </w:rPr>
              <w:t>D2.2</w:t>
            </w:r>
            <w:r w:rsidR="075B8729" w:rsidRPr="004F1E82">
              <w:rPr>
                <w:color w:val="000000" w:themeColor="text1"/>
              </w:rPr>
              <w:t>_U06</w:t>
            </w:r>
          </w:p>
        </w:tc>
        <w:tc>
          <w:tcPr>
            <w:tcW w:w="1879" w:type="pct"/>
            <w:gridSpan w:val="2"/>
            <w:tcBorders>
              <w:left w:val="single" w:sz="4" w:space="0" w:color="auto"/>
              <w:right w:val="single" w:sz="4" w:space="0" w:color="auto"/>
            </w:tcBorders>
            <w:shd w:val="clear" w:color="auto" w:fill="FFFFFF" w:themeFill="background1"/>
          </w:tcPr>
          <w:p w14:paraId="370B6262"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Dotrzymywać tempa zmianom technologii służących do projektowania kampanii </w:t>
            </w:r>
            <w:r w:rsidRPr="004F1E82">
              <w:rPr>
                <w:color w:val="000000" w:themeColor="text1"/>
                <w:szCs w:val="20"/>
              </w:rPr>
              <w:lastRenderedPageBreak/>
              <w:t>internetowych, chętnie zapoznaje się z nowinkami technologicznymi i wdraża je do swojej praktyki zawodowej</w:t>
            </w:r>
          </w:p>
        </w:tc>
        <w:tc>
          <w:tcPr>
            <w:tcW w:w="629" w:type="pct"/>
            <w:tcBorders>
              <w:left w:val="single" w:sz="4" w:space="0" w:color="auto"/>
              <w:right w:val="single" w:sz="4" w:space="0" w:color="auto"/>
            </w:tcBorders>
            <w:shd w:val="clear" w:color="auto" w:fill="FFFFFF" w:themeFill="background1"/>
          </w:tcPr>
          <w:p w14:paraId="4ACA2850"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lastRenderedPageBreak/>
              <w:t>MI_U08</w:t>
            </w:r>
          </w:p>
        </w:tc>
        <w:tc>
          <w:tcPr>
            <w:tcW w:w="788" w:type="pct"/>
            <w:gridSpan w:val="2"/>
            <w:tcBorders>
              <w:left w:val="single" w:sz="4" w:space="0" w:color="auto"/>
              <w:right w:val="single" w:sz="4" w:space="0" w:color="auto"/>
            </w:tcBorders>
          </w:tcPr>
          <w:p w14:paraId="48795DB4"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projektowe </w:t>
            </w:r>
          </w:p>
          <w:p w14:paraId="730C97A8" w14:textId="77777777" w:rsidR="00951269" w:rsidRPr="004F1E82" w:rsidRDefault="00951269" w:rsidP="000979FA">
            <w:pPr>
              <w:spacing w:after="0" w:line="240" w:lineRule="auto"/>
            </w:pPr>
          </w:p>
        </w:tc>
        <w:tc>
          <w:tcPr>
            <w:tcW w:w="697" w:type="pct"/>
            <w:gridSpan w:val="2"/>
            <w:tcBorders>
              <w:left w:val="single" w:sz="4" w:space="0" w:color="auto"/>
            </w:tcBorders>
          </w:tcPr>
          <w:p w14:paraId="4522FCFF"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Prace projektowe, </w:t>
            </w:r>
            <w:r w:rsidRPr="004F1E82">
              <w:rPr>
                <w:color w:val="000000" w:themeColor="text1"/>
                <w:szCs w:val="20"/>
              </w:rPr>
              <w:lastRenderedPageBreak/>
              <w:t>projekt końcowy</w:t>
            </w:r>
          </w:p>
        </w:tc>
      </w:tr>
      <w:tr w:rsidR="00951269" w:rsidRPr="004F1E82" w14:paraId="1D829969" w14:textId="77777777" w:rsidTr="078139A7">
        <w:tc>
          <w:tcPr>
            <w:tcW w:w="1008" w:type="pct"/>
            <w:tcBorders>
              <w:right w:val="single" w:sz="4" w:space="0" w:color="auto"/>
            </w:tcBorders>
            <w:shd w:val="clear" w:color="auto" w:fill="FFFFFF" w:themeFill="background1"/>
          </w:tcPr>
          <w:p w14:paraId="2EEF2441" w14:textId="77777777" w:rsidR="00951269" w:rsidRPr="004F1E82" w:rsidRDefault="00B903E9" w:rsidP="000979FA">
            <w:pPr>
              <w:spacing w:after="0" w:line="240" w:lineRule="auto"/>
              <w:jc w:val="both"/>
              <w:rPr>
                <w:color w:val="000000" w:themeColor="text1"/>
              </w:rPr>
            </w:pPr>
            <w:r>
              <w:rPr>
                <w:color w:val="000000" w:themeColor="text1"/>
              </w:rPr>
              <w:lastRenderedPageBreak/>
              <w:t>D2.2</w:t>
            </w:r>
            <w:r w:rsidR="075B8729" w:rsidRPr="004F1E82">
              <w:rPr>
                <w:color w:val="000000" w:themeColor="text1"/>
              </w:rPr>
              <w:t>_K01</w:t>
            </w:r>
          </w:p>
        </w:tc>
        <w:tc>
          <w:tcPr>
            <w:tcW w:w="1879" w:type="pct"/>
            <w:gridSpan w:val="2"/>
            <w:tcBorders>
              <w:left w:val="single" w:sz="4" w:space="0" w:color="auto"/>
              <w:right w:val="single" w:sz="4" w:space="0" w:color="auto"/>
            </w:tcBorders>
            <w:shd w:val="clear" w:color="auto" w:fill="FFFFFF" w:themeFill="background1"/>
          </w:tcPr>
          <w:p w14:paraId="274EB040"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Krytycznej oceny własnych umiejętności, poznawania nowych sposobów projektowania kampanii marketingowych oraz zwiększania ich skuteczności; poszukiwania wsparcia ekspertów</w:t>
            </w:r>
          </w:p>
        </w:tc>
        <w:tc>
          <w:tcPr>
            <w:tcW w:w="629" w:type="pct"/>
            <w:tcBorders>
              <w:left w:val="single" w:sz="4" w:space="0" w:color="auto"/>
              <w:right w:val="single" w:sz="4" w:space="0" w:color="auto"/>
            </w:tcBorders>
            <w:shd w:val="clear" w:color="auto" w:fill="FFFFFF" w:themeFill="background1"/>
          </w:tcPr>
          <w:p w14:paraId="10CC4A8A"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MI_K01</w:t>
            </w:r>
          </w:p>
        </w:tc>
        <w:tc>
          <w:tcPr>
            <w:tcW w:w="788" w:type="pct"/>
            <w:gridSpan w:val="2"/>
            <w:tcBorders>
              <w:left w:val="single" w:sz="4" w:space="0" w:color="auto"/>
              <w:right w:val="single" w:sz="4" w:space="0" w:color="auto"/>
            </w:tcBorders>
          </w:tcPr>
          <w:p w14:paraId="085447F5"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projektowe </w:t>
            </w:r>
          </w:p>
          <w:p w14:paraId="245941D8" w14:textId="77777777" w:rsidR="00951269" w:rsidRPr="004F1E82" w:rsidRDefault="00951269" w:rsidP="000979FA">
            <w:pPr>
              <w:spacing w:after="0" w:line="240" w:lineRule="auto"/>
            </w:pPr>
          </w:p>
        </w:tc>
        <w:tc>
          <w:tcPr>
            <w:tcW w:w="697" w:type="pct"/>
            <w:gridSpan w:val="2"/>
            <w:tcBorders>
              <w:left w:val="single" w:sz="4" w:space="0" w:color="auto"/>
            </w:tcBorders>
          </w:tcPr>
          <w:p w14:paraId="0F3FCC05"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50EE9461" w14:textId="77777777" w:rsidTr="078139A7">
        <w:tc>
          <w:tcPr>
            <w:tcW w:w="1008" w:type="pct"/>
            <w:tcBorders>
              <w:right w:val="single" w:sz="4" w:space="0" w:color="auto"/>
            </w:tcBorders>
            <w:shd w:val="clear" w:color="auto" w:fill="FFFFFF" w:themeFill="background1"/>
          </w:tcPr>
          <w:p w14:paraId="36441076" w14:textId="77777777" w:rsidR="00951269" w:rsidRPr="004F1E82" w:rsidRDefault="00B903E9" w:rsidP="000979FA">
            <w:pPr>
              <w:spacing w:after="0" w:line="240" w:lineRule="auto"/>
              <w:jc w:val="both"/>
              <w:rPr>
                <w:color w:val="000000" w:themeColor="text1"/>
              </w:rPr>
            </w:pPr>
            <w:r>
              <w:rPr>
                <w:color w:val="000000" w:themeColor="text1"/>
              </w:rPr>
              <w:t>D2.2</w:t>
            </w:r>
            <w:r w:rsidR="075B8729" w:rsidRPr="004F1E82">
              <w:rPr>
                <w:color w:val="000000" w:themeColor="text1"/>
              </w:rPr>
              <w:t>_K02</w:t>
            </w:r>
          </w:p>
        </w:tc>
        <w:tc>
          <w:tcPr>
            <w:tcW w:w="1879" w:type="pct"/>
            <w:gridSpan w:val="2"/>
            <w:tcBorders>
              <w:left w:val="single" w:sz="4" w:space="0" w:color="auto"/>
              <w:right w:val="single" w:sz="4" w:space="0" w:color="auto"/>
            </w:tcBorders>
            <w:shd w:val="clear" w:color="auto" w:fill="FFFFFF" w:themeFill="background1"/>
          </w:tcPr>
          <w:p w14:paraId="6C3844FF"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Przejawiania własnej inicjatywy w podpowiadaniu rozwiązań służących klientowi, zdobywaniu nowych kwalifikacji oraz rozwijania działalności zawodowej</w:t>
            </w:r>
          </w:p>
        </w:tc>
        <w:tc>
          <w:tcPr>
            <w:tcW w:w="629" w:type="pct"/>
            <w:tcBorders>
              <w:left w:val="single" w:sz="4" w:space="0" w:color="auto"/>
              <w:right w:val="single" w:sz="4" w:space="0" w:color="auto"/>
            </w:tcBorders>
            <w:shd w:val="clear" w:color="auto" w:fill="FFFFFF" w:themeFill="background1"/>
          </w:tcPr>
          <w:p w14:paraId="45BBEB70"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MI_K03</w:t>
            </w:r>
          </w:p>
        </w:tc>
        <w:tc>
          <w:tcPr>
            <w:tcW w:w="788" w:type="pct"/>
            <w:gridSpan w:val="2"/>
            <w:tcBorders>
              <w:left w:val="single" w:sz="4" w:space="0" w:color="auto"/>
              <w:right w:val="single" w:sz="4" w:space="0" w:color="auto"/>
            </w:tcBorders>
          </w:tcPr>
          <w:p w14:paraId="55440AD1"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projektowe </w:t>
            </w:r>
          </w:p>
          <w:p w14:paraId="2E5FD9AE" w14:textId="77777777" w:rsidR="00951269" w:rsidRPr="004F1E82" w:rsidRDefault="00951269" w:rsidP="000979FA">
            <w:pPr>
              <w:spacing w:after="0" w:line="240" w:lineRule="auto"/>
            </w:pPr>
          </w:p>
        </w:tc>
        <w:tc>
          <w:tcPr>
            <w:tcW w:w="697" w:type="pct"/>
            <w:gridSpan w:val="2"/>
            <w:tcBorders>
              <w:left w:val="single" w:sz="4" w:space="0" w:color="auto"/>
            </w:tcBorders>
          </w:tcPr>
          <w:p w14:paraId="2E2EB550"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5B57E6F3" w14:textId="77777777" w:rsidTr="078139A7">
        <w:tc>
          <w:tcPr>
            <w:tcW w:w="1008" w:type="pct"/>
            <w:tcBorders>
              <w:right w:val="single" w:sz="4" w:space="0" w:color="auto"/>
            </w:tcBorders>
            <w:shd w:val="clear" w:color="auto" w:fill="FFFFFF" w:themeFill="background1"/>
          </w:tcPr>
          <w:p w14:paraId="6BBF30AA" w14:textId="77777777" w:rsidR="00951269" w:rsidRPr="004F1E82" w:rsidRDefault="00B903E9" w:rsidP="000979FA">
            <w:pPr>
              <w:spacing w:after="0" w:line="240" w:lineRule="auto"/>
              <w:jc w:val="both"/>
              <w:rPr>
                <w:color w:val="000000" w:themeColor="text1"/>
              </w:rPr>
            </w:pPr>
            <w:r>
              <w:rPr>
                <w:color w:val="000000" w:themeColor="text1"/>
              </w:rPr>
              <w:t>D2.2</w:t>
            </w:r>
            <w:r w:rsidR="075B8729" w:rsidRPr="004F1E82">
              <w:rPr>
                <w:color w:val="000000" w:themeColor="text1"/>
              </w:rPr>
              <w:t>_K03</w:t>
            </w:r>
          </w:p>
        </w:tc>
        <w:tc>
          <w:tcPr>
            <w:tcW w:w="1879" w:type="pct"/>
            <w:gridSpan w:val="2"/>
            <w:tcBorders>
              <w:left w:val="single" w:sz="4" w:space="0" w:color="auto"/>
              <w:right w:val="single" w:sz="4" w:space="0" w:color="auto"/>
            </w:tcBorders>
            <w:shd w:val="clear" w:color="auto" w:fill="FFFFFF" w:themeFill="background1"/>
          </w:tcPr>
          <w:p w14:paraId="20BAEB63" w14:textId="77777777" w:rsidR="00951269" w:rsidRPr="004F1E82" w:rsidRDefault="078139A7" w:rsidP="078139A7">
            <w:pPr>
              <w:spacing w:after="0" w:line="240" w:lineRule="auto"/>
              <w:jc w:val="both"/>
              <w:rPr>
                <w:color w:val="000000" w:themeColor="text1"/>
              </w:rPr>
            </w:pPr>
            <w:r w:rsidRPr="078139A7">
              <w:rPr>
                <w:color w:val="000000" w:themeColor="text1"/>
              </w:rPr>
              <w:t xml:space="preserve">Przestrzegania zasad etyki w przestrzeni Internetu. </w:t>
            </w:r>
          </w:p>
        </w:tc>
        <w:tc>
          <w:tcPr>
            <w:tcW w:w="629" w:type="pct"/>
            <w:tcBorders>
              <w:left w:val="single" w:sz="4" w:space="0" w:color="auto"/>
              <w:right w:val="single" w:sz="4" w:space="0" w:color="auto"/>
            </w:tcBorders>
            <w:shd w:val="clear" w:color="auto" w:fill="FFFFFF" w:themeFill="background1"/>
          </w:tcPr>
          <w:p w14:paraId="3DE4F1BB"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MI_K04</w:t>
            </w:r>
          </w:p>
        </w:tc>
        <w:tc>
          <w:tcPr>
            <w:tcW w:w="788" w:type="pct"/>
            <w:gridSpan w:val="2"/>
            <w:tcBorders>
              <w:left w:val="single" w:sz="4" w:space="0" w:color="auto"/>
              <w:right w:val="single" w:sz="4" w:space="0" w:color="auto"/>
            </w:tcBorders>
          </w:tcPr>
          <w:p w14:paraId="131A78B0" w14:textId="77777777" w:rsidR="00951269" w:rsidRPr="004F1E82" w:rsidRDefault="00951269" w:rsidP="000979FA">
            <w:pPr>
              <w:spacing w:after="0" w:line="240" w:lineRule="auto"/>
            </w:pPr>
            <w:r w:rsidRPr="004F1E82">
              <w:rPr>
                <w:color w:val="000000" w:themeColor="text1"/>
                <w:szCs w:val="20"/>
              </w:rPr>
              <w:t>Ćwiczenia projektowe</w:t>
            </w:r>
          </w:p>
        </w:tc>
        <w:tc>
          <w:tcPr>
            <w:tcW w:w="697" w:type="pct"/>
            <w:gridSpan w:val="2"/>
            <w:tcBorders>
              <w:left w:val="single" w:sz="4" w:space="0" w:color="auto"/>
            </w:tcBorders>
          </w:tcPr>
          <w:p w14:paraId="7994C509"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04508A05" w14:textId="77777777" w:rsidTr="078139A7">
        <w:tc>
          <w:tcPr>
            <w:tcW w:w="5000" w:type="pct"/>
            <w:gridSpan w:val="8"/>
            <w:shd w:val="clear" w:color="auto" w:fill="D9D9D9" w:themeFill="background1" w:themeFillShade="D9"/>
          </w:tcPr>
          <w:p w14:paraId="5643DBB5"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951269" w:rsidRPr="004F1E82" w14:paraId="4F2100F2" w14:textId="77777777" w:rsidTr="078139A7">
        <w:trPr>
          <w:cantSplit/>
          <w:trHeight w:val="1587"/>
        </w:trPr>
        <w:tc>
          <w:tcPr>
            <w:tcW w:w="1831" w:type="pct"/>
            <w:gridSpan w:val="2"/>
            <w:tcBorders>
              <w:right w:val="nil"/>
            </w:tcBorders>
            <w:shd w:val="clear" w:color="auto" w:fill="D9D9D9" w:themeFill="background1" w:themeFillShade="D9"/>
          </w:tcPr>
          <w:p w14:paraId="20CB9E70"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Całkowita liczba punktów ECTS: (A + B)</w:t>
            </w:r>
            <w:r w:rsidR="00E32FE8">
              <w:rPr>
                <w:b/>
                <w:i/>
                <w:color w:val="000000" w:themeColor="text1"/>
                <w:szCs w:val="20"/>
              </w:rPr>
              <w:t xml:space="preserve"> </w:t>
            </w:r>
            <w:r w:rsidRPr="004F1E82">
              <w:rPr>
                <w:b/>
                <w:i/>
                <w:color w:val="000000" w:themeColor="text1"/>
                <w:szCs w:val="20"/>
              </w:rPr>
              <w:t xml:space="preserve"> </w:t>
            </w:r>
          </w:p>
        </w:tc>
        <w:tc>
          <w:tcPr>
            <w:tcW w:w="1979" w:type="pct"/>
            <w:gridSpan w:val="3"/>
            <w:tcBorders>
              <w:left w:val="nil"/>
            </w:tcBorders>
          </w:tcPr>
          <w:p w14:paraId="3E89E024"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4</w:t>
            </w:r>
          </w:p>
        </w:tc>
        <w:tc>
          <w:tcPr>
            <w:tcW w:w="641" w:type="pct"/>
            <w:gridSpan w:val="2"/>
            <w:tcBorders>
              <w:left w:val="nil"/>
            </w:tcBorders>
            <w:textDirection w:val="btLr"/>
          </w:tcPr>
          <w:p w14:paraId="4A689A6C"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Stacjonarne</w:t>
            </w:r>
          </w:p>
        </w:tc>
        <w:tc>
          <w:tcPr>
            <w:tcW w:w="548" w:type="pct"/>
            <w:tcBorders>
              <w:left w:val="nil"/>
            </w:tcBorders>
            <w:textDirection w:val="btLr"/>
          </w:tcPr>
          <w:p w14:paraId="29F8F6CE"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Niestacjonarne</w:t>
            </w:r>
          </w:p>
        </w:tc>
      </w:tr>
      <w:tr w:rsidR="00951269" w:rsidRPr="004F1E82" w14:paraId="586B23C0" w14:textId="77777777" w:rsidTr="078139A7">
        <w:tc>
          <w:tcPr>
            <w:tcW w:w="1831" w:type="pct"/>
            <w:gridSpan w:val="2"/>
            <w:tcBorders>
              <w:right w:val="nil"/>
            </w:tcBorders>
            <w:shd w:val="clear" w:color="auto" w:fill="D9D9D9" w:themeFill="background1" w:themeFillShade="D9"/>
          </w:tcPr>
          <w:p w14:paraId="402E2206" w14:textId="77777777" w:rsidR="00951269" w:rsidRPr="004F1E82" w:rsidRDefault="00951269" w:rsidP="000979FA">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1979" w:type="pct"/>
            <w:gridSpan w:val="3"/>
            <w:tcBorders>
              <w:left w:val="nil"/>
            </w:tcBorders>
          </w:tcPr>
          <w:p w14:paraId="44DC1F6A" w14:textId="77777777" w:rsidR="00951269" w:rsidRPr="004F1E82" w:rsidRDefault="00951269" w:rsidP="000979FA">
            <w:pPr>
              <w:spacing w:after="0" w:line="240" w:lineRule="auto"/>
              <w:rPr>
                <w:color w:val="000000" w:themeColor="text1"/>
                <w:szCs w:val="20"/>
              </w:rPr>
            </w:pPr>
            <w:r w:rsidRPr="004F1E82">
              <w:rPr>
                <w:color w:val="000000" w:themeColor="text1"/>
                <w:szCs w:val="20"/>
              </w:rPr>
              <w:t>Ćwiczenia projektowe</w:t>
            </w:r>
          </w:p>
          <w:p w14:paraId="4BADFA2D" w14:textId="77777777" w:rsidR="00951269" w:rsidRPr="004F1E82" w:rsidRDefault="00951269" w:rsidP="000979FA">
            <w:pPr>
              <w:spacing w:after="0" w:line="240" w:lineRule="auto"/>
              <w:rPr>
                <w:b/>
                <w:color w:val="000000" w:themeColor="text1"/>
                <w:szCs w:val="20"/>
              </w:rPr>
            </w:pPr>
          </w:p>
          <w:p w14:paraId="6C6373ED"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w sumie:</w:t>
            </w:r>
          </w:p>
          <w:p w14:paraId="3E63344C"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41" w:type="pct"/>
            <w:gridSpan w:val="2"/>
            <w:tcBorders>
              <w:left w:val="nil"/>
            </w:tcBorders>
          </w:tcPr>
          <w:p w14:paraId="7EDA2258"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45</w:t>
            </w:r>
          </w:p>
          <w:p w14:paraId="116488E7" w14:textId="77777777" w:rsidR="00951269" w:rsidRPr="004F1E82" w:rsidRDefault="00951269" w:rsidP="000979FA">
            <w:pPr>
              <w:spacing w:after="0" w:line="240" w:lineRule="auto"/>
              <w:jc w:val="center"/>
              <w:rPr>
                <w:color w:val="000000" w:themeColor="text1"/>
                <w:szCs w:val="20"/>
              </w:rPr>
            </w:pPr>
          </w:p>
          <w:p w14:paraId="58E4AE01" w14:textId="77777777" w:rsidR="00951269" w:rsidRPr="004F1E82" w:rsidRDefault="00951269" w:rsidP="000979FA">
            <w:pPr>
              <w:spacing w:after="0" w:line="240" w:lineRule="auto"/>
              <w:jc w:val="center"/>
              <w:rPr>
                <w:b/>
                <w:bCs/>
                <w:color w:val="000000" w:themeColor="text1"/>
                <w:szCs w:val="20"/>
              </w:rPr>
            </w:pPr>
            <w:r w:rsidRPr="004F1E82">
              <w:rPr>
                <w:b/>
                <w:bCs/>
                <w:color w:val="000000" w:themeColor="text1"/>
                <w:szCs w:val="20"/>
              </w:rPr>
              <w:t>45</w:t>
            </w:r>
          </w:p>
          <w:p w14:paraId="57F43D05" w14:textId="77777777" w:rsidR="00951269" w:rsidRPr="004F1E82" w:rsidRDefault="00951269" w:rsidP="000979FA">
            <w:pPr>
              <w:spacing w:after="0" w:line="240" w:lineRule="auto"/>
              <w:jc w:val="center"/>
              <w:rPr>
                <w:color w:val="000000" w:themeColor="text1"/>
                <w:szCs w:val="20"/>
              </w:rPr>
            </w:pPr>
            <w:r w:rsidRPr="004F1E82">
              <w:rPr>
                <w:b/>
                <w:bCs/>
                <w:color w:val="000000" w:themeColor="text1"/>
                <w:szCs w:val="20"/>
              </w:rPr>
              <w:t>1,8</w:t>
            </w:r>
          </w:p>
        </w:tc>
        <w:tc>
          <w:tcPr>
            <w:tcW w:w="548" w:type="pct"/>
            <w:tcBorders>
              <w:left w:val="nil"/>
            </w:tcBorders>
          </w:tcPr>
          <w:p w14:paraId="4FD5CECB" w14:textId="77777777" w:rsidR="00951269" w:rsidRPr="004F1E82" w:rsidRDefault="00951269" w:rsidP="000979FA">
            <w:pPr>
              <w:snapToGrid w:val="0"/>
              <w:spacing w:after="0" w:line="240" w:lineRule="auto"/>
              <w:jc w:val="center"/>
              <w:rPr>
                <w:color w:val="000000" w:themeColor="text1"/>
                <w:szCs w:val="20"/>
              </w:rPr>
            </w:pPr>
          </w:p>
        </w:tc>
      </w:tr>
      <w:tr w:rsidR="00951269" w:rsidRPr="004F1E82" w14:paraId="6095D5AA" w14:textId="77777777" w:rsidTr="078139A7">
        <w:trPr>
          <w:trHeight w:val="1498"/>
        </w:trPr>
        <w:tc>
          <w:tcPr>
            <w:tcW w:w="1831" w:type="pct"/>
            <w:gridSpan w:val="2"/>
            <w:tcBorders>
              <w:right w:val="nil"/>
            </w:tcBorders>
            <w:shd w:val="clear" w:color="auto" w:fill="D9D9D9" w:themeFill="background1" w:themeFillShade="D9"/>
          </w:tcPr>
          <w:p w14:paraId="21476D12"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1979" w:type="pct"/>
            <w:gridSpan w:val="3"/>
            <w:tcBorders>
              <w:left w:val="nil"/>
            </w:tcBorders>
          </w:tcPr>
          <w:p w14:paraId="4C3009BB" w14:textId="77777777" w:rsidR="00951269" w:rsidRPr="004F1E82" w:rsidRDefault="00951269" w:rsidP="000979FA">
            <w:pPr>
              <w:spacing w:after="0" w:line="240" w:lineRule="auto"/>
              <w:rPr>
                <w:color w:val="000000" w:themeColor="text1"/>
                <w:szCs w:val="20"/>
              </w:rPr>
            </w:pPr>
            <w:r w:rsidRPr="004F1E82">
              <w:rPr>
                <w:color w:val="000000" w:themeColor="text1"/>
                <w:szCs w:val="20"/>
              </w:rPr>
              <w:t>Przygotowanie projektów</w:t>
            </w:r>
          </w:p>
          <w:p w14:paraId="69F21BA1" w14:textId="77777777" w:rsidR="00951269" w:rsidRPr="004F1E82" w:rsidRDefault="00951269" w:rsidP="000979FA">
            <w:pPr>
              <w:spacing w:after="0" w:line="240" w:lineRule="auto"/>
              <w:rPr>
                <w:color w:val="000000" w:themeColor="text1"/>
                <w:szCs w:val="20"/>
              </w:rPr>
            </w:pPr>
            <w:r w:rsidRPr="004F1E82">
              <w:rPr>
                <w:color w:val="000000" w:themeColor="text1"/>
                <w:szCs w:val="20"/>
              </w:rPr>
              <w:t>Indywidualna praca z oprogramowaniem</w:t>
            </w:r>
          </w:p>
          <w:p w14:paraId="081AE162" w14:textId="77777777" w:rsidR="00951269" w:rsidRPr="004F1E82" w:rsidRDefault="00951269" w:rsidP="000979FA">
            <w:pPr>
              <w:spacing w:after="0" w:line="240" w:lineRule="auto"/>
              <w:rPr>
                <w:color w:val="000000" w:themeColor="text1"/>
                <w:szCs w:val="20"/>
              </w:rPr>
            </w:pPr>
            <w:r w:rsidRPr="004F1E82">
              <w:rPr>
                <w:color w:val="000000" w:themeColor="text1"/>
                <w:szCs w:val="20"/>
              </w:rPr>
              <w:t>Lektura poradników i stron www</w:t>
            </w:r>
          </w:p>
          <w:p w14:paraId="0A4523AD" w14:textId="77777777" w:rsidR="00951269" w:rsidRPr="004F1E82" w:rsidRDefault="00951269" w:rsidP="000979FA">
            <w:pPr>
              <w:spacing w:after="0" w:line="240" w:lineRule="auto"/>
              <w:jc w:val="both"/>
              <w:rPr>
                <w:color w:val="000000" w:themeColor="text1"/>
                <w:szCs w:val="20"/>
              </w:rPr>
            </w:pPr>
            <w:r w:rsidRPr="004F1E82">
              <w:rPr>
                <w:b/>
                <w:color w:val="000000" w:themeColor="text1"/>
                <w:szCs w:val="20"/>
              </w:rPr>
              <w:t>w sumie:</w:t>
            </w:r>
            <w:r w:rsidR="00E32FE8">
              <w:rPr>
                <w:b/>
                <w:color w:val="000000" w:themeColor="text1"/>
                <w:szCs w:val="20"/>
              </w:rPr>
              <w:t xml:space="preserve"> </w:t>
            </w:r>
          </w:p>
          <w:p w14:paraId="19766ABC"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41" w:type="pct"/>
            <w:gridSpan w:val="2"/>
            <w:tcBorders>
              <w:left w:val="nil"/>
            </w:tcBorders>
          </w:tcPr>
          <w:p w14:paraId="6EE95B54"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25</w:t>
            </w:r>
          </w:p>
          <w:p w14:paraId="096185BA"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15</w:t>
            </w:r>
          </w:p>
          <w:p w14:paraId="7D53ECBC"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15</w:t>
            </w:r>
          </w:p>
          <w:p w14:paraId="17ADE308" w14:textId="77777777" w:rsidR="00951269" w:rsidRPr="004F1E82" w:rsidRDefault="00951269" w:rsidP="000979FA">
            <w:pPr>
              <w:spacing w:after="0" w:line="240" w:lineRule="auto"/>
              <w:jc w:val="center"/>
              <w:rPr>
                <w:b/>
                <w:color w:val="000000" w:themeColor="text1"/>
                <w:szCs w:val="20"/>
              </w:rPr>
            </w:pPr>
          </w:p>
          <w:p w14:paraId="04EB71C4"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55</w:t>
            </w:r>
          </w:p>
          <w:p w14:paraId="57782718"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2,2</w:t>
            </w:r>
          </w:p>
        </w:tc>
        <w:tc>
          <w:tcPr>
            <w:tcW w:w="548" w:type="pct"/>
            <w:tcBorders>
              <w:left w:val="nil"/>
            </w:tcBorders>
          </w:tcPr>
          <w:p w14:paraId="3780BB15" w14:textId="77777777" w:rsidR="00951269" w:rsidRPr="004F1E82" w:rsidRDefault="00951269" w:rsidP="000979FA">
            <w:pPr>
              <w:spacing w:after="0" w:line="240" w:lineRule="auto"/>
              <w:jc w:val="center"/>
              <w:rPr>
                <w:color w:val="000000" w:themeColor="text1"/>
                <w:szCs w:val="20"/>
              </w:rPr>
            </w:pPr>
          </w:p>
        </w:tc>
      </w:tr>
      <w:tr w:rsidR="00951269" w:rsidRPr="004F1E82" w14:paraId="16BF585D" w14:textId="77777777" w:rsidTr="078139A7">
        <w:tc>
          <w:tcPr>
            <w:tcW w:w="1831" w:type="pct"/>
            <w:gridSpan w:val="2"/>
            <w:tcBorders>
              <w:right w:val="nil"/>
            </w:tcBorders>
            <w:shd w:val="clear" w:color="auto" w:fill="D9D9D9" w:themeFill="background1" w:themeFillShade="D9"/>
          </w:tcPr>
          <w:p w14:paraId="6F32CE12"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1979" w:type="pct"/>
            <w:gridSpan w:val="3"/>
            <w:tcBorders>
              <w:left w:val="nil"/>
            </w:tcBorders>
          </w:tcPr>
          <w:p w14:paraId="0B187749" w14:textId="77777777" w:rsidR="00951269" w:rsidRPr="004F1E82" w:rsidRDefault="00951269" w:rsidP="000979FA">
            <w:pPr>
              <w:spacing w:after="0" w:line="240" w:lineRule="auto"/>
              <w:rPr>
                <w:color w:val="000000" w:themeColor="text1"/>
                <w:szCs w:val="20"/>
              </w:rPr>
            </w:pPr>
            <w:r w:rsidRPr="004F1E82">
              <w:rPr>
                <w:color w:val="000000" w:themeColor="text1"/>
                <w:szCs w:val="20"/>
              </w:rPr>
              <w:t>Udział w ćwiczeniach</w:t>
            </w:r>
            <w:r w:rsidR="00E32FE8">
              <w:rPr>
                <w:color w:val="000000" w:themeColor="text1"/>
                <w:szCs w:val="20"/>
              </w:rPr>
              <w:t xml:space="preserve"> </w:t>
            </w:r>
          </w:p>
          <w:p w14:paraId="44A4F0FA" w14:textId="77777777" w:rsidR="00951269" w:rsidRPr="004F1E82" w:rsidRDefault="00951269" w:rsidP="000979FA">
            <w:pPr>
              <w:spacing w:after="0" w:line="240" w:lineRule="auto"/>
              <w:rPr>
                <w:color w:val="000000" w:themeColor="text1"/>
                <w:szCs w:val="20"/>
              </w:rPr>
            </w:pPr>
            <w:r w:rsidRPr="004F1E82">
              <w:rPr>
                <w:color w:val="000000" w:themeColor="text1"/>
                <w:szCs w:val="20"/>
              </w:rPr>
              <w:t>Przygotowanie projektów</w:t>
            </w:r>
          </w:p>
          <w:p w14:paraId="06BD8F46" w14:textId="77777777" w:rsidR="00951269" w:rsidRPr="004F1E82" w:rsidRDefault="00951269" w:rsidP="000979FA">
            <w:pPr>
              <w:spacing w:after="0" w:line="240" w:lineRule="auto"/>
              <w:rPr>
                <w:color w:val="000000" w:themeColor="text1"/>
                <w:szCs w:val="20"/>
              </w:rPr>
            </w:pPr>
            <w:r w:rsidRPr="004F1E82">
              <w:rPr>
                <w:color w:val="000000" w:themeColor="text1"/>
                <w:szCs w:val="20"/>
              </w:rPr>
              <w:t>Indywidualna praca z oprogramowaniem</w:t>
            </w:r>
          </w:p>
          <w:p w14:paraId="312E2BD9" w14:textId="77777777" w:rsidR="00951269" w:rsidRPr="004F1E82" w:rsidRDefault="00951269" w:rsidP="000979FA">
            <w:pPr>
              <w:spacing w:after="0" w:line="240" w:lineRule="auto"/>
              <w:rPr>
                <w:color w:val="000000" w:themeColor="text1"/>
                <w:szCs w:val="20"/>
              </w:rPr>
            </w:pPr>
            <w:r w:rsidRPr="004F1E82">
              <w:rPr>
                <w:color w:val="000000" w:themeColor="text1"/>
                <w:szCs w:val="20"/>
              </w:rPr>
              <w:t>Lektura poradników i stron www</w:t>
            </w:r>
          </w:p>
          <w:p w14:paraId="5354FF3E" w14:textId="77777777" w:rsidR="00951269" w:rsidRPr="004F1E82" w:rsidRDefault="00951269" w:rsidP="000979FA">
            <w:pPr>
              <w:spacing w:after="0" w:line="240" w:lineRule="auto"/>
              <w:jc w:val="both"/>
              <w:rPr>
                <w:color w:val="000000" w:themeColor="text1"/>
                <w:szCs w:val="20"/>
              </w:rPr>
            </w:pPr>
            <w:r w:rsidRPr="004F1E82">
              <w:rPr>
                <w:b/>
                <w:color w:val="000000" w:themeColor="text1"/>
                <w:szCs w:val="20"/>
              </w:rPr>
              <w:t>w sumie:</w:t>
            </w:r>
            <w:r w:rsidR="00E32FE8">
              <w:rPr>
                <w:b/>
                <w:color w:val="000000" w:themeColor="text1"/>
                <w:szCs w:val="20"/>
              </w:rPr>
              <w:t xml:space="preserve"> </w:t>
            </w:r>
          </w:p>
          <w:p w14:paraId="7ED0DE70"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41" w:type="pct"/>
            <w:gridSpan w:val="2"/>
            <w:tcBorders>
              <w:left w:val="nil"/>
            </w:tcBorders>
          </w:tcPr>
          <w:p w14:paraId="2DF264A0" w14:textId="77777777" w:rsidR="00951269" w:rsidRPr="004F1E82" w:rsidRDefault="009C2DE5" w:rsidP="000979FA">
            <w:pPr>
              <w:spacing w:after="0" w:line="240" w:lineRule="auto"/>
              <w:jc w:val="center"/>
              <w:rPr>
                <w:color w:val="000000" w:themeColor="text1"/>
                <w:szCs w:val="20"/>
              </w:rPr>
            </w:pPr>
            <w:r>
              <w:rPr>
                <w:color w:val="000000" w:themeColor="text1"/>
                <w:szCs w:val="20"/>
              </w:rPr>
              <w:t>45</w:t>
            </w:r>
          </w:p>
          <w:p w14:paraId="470B245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25</w:t>
            </w:r>
          </w:p>
          <w:p w14:paraId="117F069D"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15</w:t>
            </w:r>
          </w:p>
          <w:p w14:paraId="512D6E0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15</w:t>
            </w:r>
          </w:p>
          <w:p w14:paraId="56E3F1B1" w14:textId="77777777" w:rsidR="00951269" w:rsidRPr="004F1E82" w:rsidRDefault="00951269" w:rsidP="000979FA">
            <w:pPr>
              <w:spacing w:after="0" w:line="240" w:lineRule="auto"/>
              <w:jc w:val="center"/>
              <w:rPr>
                <w:b/>
                <w:color w:val="000000" w:themeColor="text1"/>
                <w:szCs w:val="20"/>
              </w:rPr>
            </w:pPr>
          </w:p>
          <w:p w14:paraId="01BBEEA4" w14:textId="77777777" w:rsidR="00951269" w:rsidRPr="004F1E82" w:rsidRDefault="009C2DE5" w:rsidP="000979FA">
            <w:pPr>
              <w:spacing w:after="0" w:line="240" w:lineRule="auto"/>
              <w:jc w:val="center"/>
              <w:rPr>
                <w:b/>
                <w:color w:val="000000" w:themeColor="text1"/>
                <w:szCs w:val="20"/>
              </w:rPr>
            </w:pPr>
            <w:r>
              <w:rPr>
                <w:b/>
                <w:color w:val="000000" w:themeColor="text1"/>
                <w:szCs w:val="20"/>
              </w:rPr>
              <w:t>100</w:t>
            </w:r>
          </w:p>
          <w:p w14:paraId="21BECD2A" w14:textId="77777777" w:rsidR="00951269" w:rsidRPr="004F1E82" w:rsidRDefault="009C2DE5" w:rsidP="000979FA">
            <w:pPr>
              <w:spacing w:after="0" w:line="240" w:lineRule="auto"/>
              <w:jc w:val="center"/>
              <w:rPr>
                <w:b/>
                <w:color w:val="000000" w:themeColor="text1"/>
                <w:szCs w:val="20"/>
              </w:rPr>
            </w:pPr>
            <w:r>
              <w:rPr>
                <w:b/>
                <w:color w:val="000000" w:themeColor="text1"/>
                <w:szCs w:val="20"/>
              </w:rPr>
              <w:t>4,0</w:t>
            </w:r>
          </w:p>
        </w:tc>
        <w:tc>
          <w:tcPr>
            <w:tcW w:w="548" w:type="pct"/>
            <w:tcBorders>
              <w:left w:val="nil"/>
            </w:tcBorders>
          </w:tcPr>
          <w:p w14:paraId="2FD197F5" w14:textId="77777777" w:rsidR="00951269" w:rsidRPr="004F1E82" w:rsidRDefault="00951269" w:rsidP="000979FA">
            <w:pPr>
              <w:spacing w:after="0" w:line="240" w:lineRule="auto"/>
              <w:jc w:val="center"/>
              <w:rPr>
                <w:color w:val="000000" w:themeColor="text1"/>
                <w:szCs w:val="20"/>
              </w:rPr>
            </w:pPr>
          </w:p>
        </w:tc>
      </w:tr>
    </w:tbl>
    <w:p w14:paraId="45ADB0C4" w14:textId="77777777" w:rsidR="004C1FD1" w:rsidRDefault="00951269" w:rsidP="00951269">
      <w:pPr>
        <w:rPr>
          <w:b/>
          <w:sz w:val="28"/>
          <w:szCs w:val="28"/>
        </w:rPr>
      </w:pPr>
      <w:r>
        <w:rPr>
          <w:b/>
          <w:sz w:val="28"/>
          <w:szCs w:val="28"/>
        </w:rPr>
        <w:tab/>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3287"/>
        <w:gridCol w:w="5773"/>
      </w:tblGrid>
      <w:tr w:rsidR="004C1FD1" w:rsidRPr="00EF408E" w14:paraId="3FCE0267" w14:textId="77777777" w:rsidTr="007C71C0">
        <w:tc>
          <w:tcPr>
            <w:tcW w:w="1814" w:type="pct"/>
            <w:tcBorders>
              <w:top w:val="single" w:sz="4" w:space="0" w:color="auto"/>
              <w:left w:val="single" w:sz="4" w:space="0" w:color="auto"/>
              <w:bottom w:val="single" w:sz="4" w:space="0" w:color="auto"/>
              <w:right w:val="nil"/>
            </w:tcBorders>
            <w:shd w:val="clear" w:color="auto" w:fill="D9D9D9" w:themeFill="background1" w:themeFillShade="D9"/>
          </w:tcPr>
          <w:p w14:paraId="336325E5" w14:textId="77777777" w:rsidR="004C1FD1" w:rsidRPr="00FF6ED1" w:rsidRDefault="004C1FD1" w:rsidP="007C71C0">
            <w:pPr>
              <w:spacing w:after="0" w:line="240" w:lineRule="auto"/>
              <w:rPr>
                <w:rFonts w:asciiTheme="minorHAnsi" w:hAnsiTheme="minorHAnsi" w:cstheme="minorHAnsi"/>
                <w:color w:val="000000" w:themeColor="text1"/>
              </w:rPr>
            </w:pPr>
            <w:r w:rsidRPr="00FF6ED1">
              <w:rPr>
                <w:rFonts w:asciiTheme="minorHAnsi" w:hAnsiTheme="minorHAnsi" w:cstheme="minorHAnsi"/>
                <w:b/>
                <w:color w:val="000000" w:themeColor="text1"/>
              </w:rPr>
              <w:t>Szczegółowe treści kształcenia w ramach poszczególnych form zajęć:</w:t>
            </w:r>
          </w:p>
        </w:tc>
        <w:tc>
          <w:tcPr>
            <w:tcW w:w="3186" w:type="pct"/>
            <w:tcBorders>
              <w:top w:val="single" w:sz="4" w:space="0" w:color="auto"/>
              <w:left w:val="nil"/>
              <w:bottom w:val="single" w:sz="4" w:space="0" w:color="auto"/>
              <w:right w:val="single" w:sz="4" w:space="0" w:color="auto"/>
            </w:tcBorders>
          </w:tcPr>
          <w:p w14:paraId="7DB1A219" w14:textId="77777777" w:rsidR="004C1FD1" w:rsidRPr="00FF6ED1" w:rsidRDefault="004C1FD1" w:rsidP="007C71C0">
            <w:pPr>
              <w:numPr>
                <w:ilvl w:val="0"/>
                <w:numId w:val="41"/>
              </w:numPr>
              <w:spacing w:after="0" w:line="240" w:lineRule="auto"/>
              <w:ind w:left="619" w:hanging="502"/>
              <w:rPr>
                <w:rFonts w:asciiTheme="minorHAnsi" w:hAnsiTheme="minorHAnsi" w:cstheme="minorBidi"/>
              </w:rPr>
            </w:pPr>
            <w:r w:rsidRPr="078139A7">
              <w:rPr>
                <w:rFonts w:asciiTheme="minorHAnsi" w:hAnsiTheme="minorHAnsi" w:cstheme="minorBidi"/>
              </w:rPr>
              <w:t>Podstawy kampanii PPC (podstawowe pojęcia, skróty i modele rozliczeń, wybrane ekosystemy reklamowe w modelu PPC, strategie PPC)</w:t>
            </w:r>
          </w:p>
          <w:p w14:paraId="22A4861B" w14:textId="77777777" w:rsidR="004C1FD1" w:rsidRPr="00FF6ED1" w:rsidRDefault="004C1FD1" w:rsidP="007C71C0">
            <w:pPr>
              <w:numPr>
                <w:ilvl w:val="0"/>
                <w:numId w:val="41"/>
              </w:numPr>
              <w:spacing w:after="0" w:line="240" w:lineRule="auto"/>
              <w:ind w:left="619" w:hanging="502"/>
              <w:rPr>
                <w:rFonts w:asciiTheme="minorHAnsi" w:hAnsiTheme="minorHAnsi" w:cstheme="minorBidi"/>
              </w:rPr>
            </w:pPr>
            <w:r w:rsidRPr="078139A7">
              <w:rPr>
                <w:rFonts w:asciiTheme="minorHAnsi" w:hAnsiTheme="minorHAnsi" w:cstheme="minorBidi"/>
              </w:rPr>
              <w:lastRenderedPageBreak/>
              <w:t xml:space="preserve">Konfiguracja konta Google </w:t>
            </w:r>
            <w:proofErr w:type="spellStart"/>
            <w:r w:rsidRPr="078139A7">
              <w:rPr>
                <w:rFonts w:asciiTheme="minorHAnsi" w:hAnsiTheme="minorHAnsi" w:cstheme="minorBidi"/>
              </w:rPr>
              <w:t>Ads</w:t>
            </w:r>
            <w:proofErr w:type="spellEnd"/>
            <w:r w:rsidRPr="078139A7">
              <w:rPr>
                <w:rFonts w:asciiTheme="minorHAnsi" w:hAnsiTheme="minorHAnsi" w:cstheme="minorBidi"/>
              </w:rPr>
              <w:t xml:space="preserve"> (podstawowe ustawienia, łączenie Google </w:t>
            </w:r>
            <w:proofErr w:type="spellStart"/>
            <w:r w:rsidRPr="078139A7">
              <w:rPr>
                <w:rFonts w:asciiTheme="minorHAnsi" w:hAnsiTheme="minorHAnsi" w:cstheme="minorBidi"/>
              </w:rPr>
              <w:t>Ads</w:t>
            </w:r>
            <w:proofErr w:type="spellEnd"/>
            <w:r w:rsidRPr="078139A7">
              <w:rPr>
                <w:rFonts w:asciiTheme="minorHAnsi" w:hAnsiTheme="minorHAnsi" w:cstheme="minorBidi"/>
              </w:rPr>
              <w:t xml:space="preserve"> i GA4, łączenie GMC i GA4, importowanie celów do Google </w:t>
            </w:r>
            <w:proofErr w:type="spellStart"/>
            <w:r w:rsidRPr="078139A7">
              <w:rPr>
                <w:rFonts w:asciiTheme="minorHAnsi" w:hAnsiTheme="minorHAnsi" w:cstheme="minorBidi"/>
              </w:rPr>
              <w:t>Ads</w:t>
            </w:r>
            <w:proofErr w:type="spellEnd"/>
            <w:r w:rsidRPr="078139A7">
              <w:rPr>
                <w:rFonts w:asciiTheme="minorHAnsi" w:hAnsiTheme="minorHAnsi" w:cstheme="minorBidi"/>
              </w:rPr>
              <w:t xml:space="preserve">, optymalizatory konwersji, tworzenie list </w:t>
            </w:r>
            <w:proofErr w:type="spellStart"/>
            <w:r w:rsidRPr="078139A7">
              <w:rPr>
                <w:rFonts w:asciiTheme="minorHAnsi" w:hAnsiTheme="minorHAnsi" w:cstheme="minorBidi"/>
              </w:rPr>
              <w:t>remarketingowych</w:t>
            </w:r>
            <w:proofErr w:type="spellEnd"/>
            <w:r w:rsidRPr="078139A7">
              <w:rPr>
                <w:rFonts w:asciiTheme="minorHAnsi" w:hAnsiTheme="minorHAnsi" w:cstheme="minorBidi"/>
              </w:rPr>
              <w:t xml:space="preserve">, pojęcia i nawigacja w Google </w:t>
            </w:r>
            <w:proofErr w:type="spellStart"/>
            <w:r w:rsidRPr="078139A7">
              <w:rPr>
                <w:rFonts w:asciiTheme="minorHAnsi" w:hAnsiTheme="minorHAnsi" w:cstheme="minorBidi"/>
              </w:rPr>
              <w:t>Ads</w:t>
            </w:r>
            <w:proofErr w:type="spellEnd"/>
            <w:r w:rsidRPr="078139A7">
              <w:rPr>
                <w:rFonts w:asciiTheme="minorHAnsi" w:hAnsiTheme="minorHAnsi" w:cstheme="minorBidi"/>
              </w:rPr>
              <w:t>)</w:t>
            </w:r>
          </w:p>
          <w:p w14:paraId="1CB97860" w14:textId="77777777" w:rsidR="004C1FD1" w:rsidRPr="00FF6ED1" w:rsidRDefault="004C1FD1" w:rsidP="007C71C0">
            <w:pPr>
              <w:numPr>
                <w:ilvl w:val="0"/>
                <w:numId w:val="41"/>
              </w:numPr>
              <w:spacing w:after="0" w:line="240" w:lineRule="auto"/>
              <w:ind w:left="619" w:hanging="502"/>
              <w:rPr>
                <w:rFonts w:asciiTheme="minorHAnsi" w:hAnsiTheme="minorHAnsi" w:cstheme="minorBidi"/>
              </w:rPr>
            </w:pPr>
            <w:r w:rsidRPr="078139A7">
              <w:rPr>
                <w:rFonts w:asciiTheme="minorHAnsi" w:hAnsiTheme="minorHAnsi" w:cstheme="minorBidi"/>
              </w:rPr>
              <w:t>Kampanie tekstowe (</w:t>
            </w:r>
            <w:proofErr w:type="spellStart"/>
            <w:r w:rsidRPr="078139A7">
              <w:rPr>
                <w:rFonts w:asciiTheme="minorHAnsi" w:hAnsiTheme="minorHAnsi" w:cstheme="minorBidi"/>
              </w:rPr>
              <w:t>research</w:t>
            </w:r>
            <w:proofErr w:type="spellEnd"/>
            <w:r w:rsidRPr="078139A7">
              <w:rPr>
                <w:rFonts w:asciiTheme="minorHAnsi" w:hAnsiTheme="minorHAnsi" w:cstheme="minorBidi"/>
              </w:rPr>
              <w:t xml:space="preserve"> słów kluczowych, określanie budżetu, konfiguracja kampanii i tworzenie reklam, tworzenie zasobów, kampanie dynamiczne DSA, optymalizacja kampanii), kampanie </w:t>
            </w:r>
            <w:proofErr w:type="spellStart"/>
            <w:r w:rsidRPr="078139A7">
              <w:rPr>
                <w:rFonts w:asciiTheme="minorHAnsi" w:hAnsiTheme="minorHAnsi" w:cstheme="minorBidi"/>
              </w:rPr>
              <w:t>remarketingowe</w:t>
            </w:r>
            <w:proofErr w:type="spellEnd"/>
            <w:r w:rsidRPr="078139A7">
              <w:rPr>
                <w:rFonts w:asciiTheme="minorHAnsi" w:hAnsiTheme="minorHAnsi" w:cstheme="minorBidi"/>
              </w:rPr>
              <w:t xml:space="preserve"> RLSA)</w:t>
            </w:r>
          </w:p>
          <w:p w14:paraId="124BC80E" w14:textId="77777777" w:rsidR="004C1FD1" w:rsidRPr="00FF6ED1" w:rsidRDefault="004C1FD1" w:rsidP="007C71C0">
            <w:pPr>
              <w:numPr>
                <w:ilvl w:val="0"/>
                <w:numId w:val="41"/>
              </w:numPr>
              <w:spacing w:after="0" w:line="240" w:lineRule="auto"/>
              <w:ind w:left="619" w:hanging="502"/>
              <w:rPr>
                <w:rFonts w:asciiTheme="minorHAnsi" w:hAnsiTheme="minorHAnsi" w:cstheme="minorBidi"/>
              </w:rPr>
            </w:pPr>
            <w:r w:rsidRPr="078139A7">
              <w:rPr>
                <w:rFonts w:asciiTheme="minorHAnsi" w:hAnsiTheme="minorHAnsi" w:cstheme="minorBidi"/>
              </w:rPr>
              <w:t xml:space="preserve">Kampanie </w:t>
            </w:r>
            <w:proofErr w:type="spellStart"/>
            <w:r w:rsidRPr="078139A7">
              <w:rPr>
                <w:rFonts w:asciiTheme="minorHAnsi" w:hAnsiTheme="minorHAnsi" w:cstheme="minorBidi"/>
              </w:rPr>
              <w:t>Preformance</w:t>
            </w:r>
            <w:proofErr w:type="spellEnd"/>
            <w:r w:rsidRPr="078139A7">
              <w:rPr>
                <w:rFonts w:asciiTheme="minorHAnsi" w:hAnsiTheme="minorHAnsi" w:cstheme="minorBidi"/>
              </w:rPr>
              <w:t xml:space="preserve"> Max (konfiguracja i optymalizacja kampanii </w:t>
            </w:r>
            <w:proofErr w:type="spellStart"/>
            <w:r w:rsidRPr="078139A7">
              <w:rPr>
                <w:rFonts w:asciiTheme="minorHAnsi" w:hAnsiTheme="minorHAnsi" w:cstheme="minorBidi"/>
              </w:rPr>
              <w:t>PMax</w:t>
            </w:r>
            <w:proofErr w:type="spellEnd"/>
            <w:r w:rsidRPr="078139A7">
              <w:rPr>
                <w:rFonts w:asciiTheme="minorHAnsi" w:hAnsiTheme="minorHAnsi" w:cstheme="minorBidi"/>
              </w:rPr>
              <w:t xml:space="preserve"> dla usług, konfiguracja i optymalizacja kampanii </w:t>
            </w:r>
            <w:proofErr w:type="spellStart"/>
            <w:r w:rsidRPr="078139A7">
              <w:rPr>
                <w:rFonts w:asciiTheme="minorHAnsi" w:hAnsiTheme="minorHAnsi" w:cstheme="minorBidi"/>
              </w:rPr>
              <w:t>PMax</w:t>
            </w:r>
            <w:proofErr w:type="spellEnd"/>
            <w:r w:rsidRPr="078139A7">
              <w:rPr>
                <w:rFonts w:asciiTheme="minorHAnsi" w:hAnsiTheme="minorHAnsi" w:cstheme="minorBidi"/>
              </w:rPr>
              <w:t xml:space="preserve"> dla </w:t>
            </w:r>
            <w:proofErr w:type="spellStart"/>
            <w:r w:rsidRPr="078139A7">
              <w:rPr>
                <w:rFonts w:asciiTheme="minorHAnsi" w:hAnsiTheme="minorHAnsi" w:cstheme="minorBidi"/>
              </w:rPr>
              <w:t>ecommerce</w:t>
            </w:r>
            <w:proofErr w:type="spellEnd"/>
            <w:r w:rsidRPr="078139A7">
              <w:rPr>
                <w:rFonts w:asciiTheme="minorHAnsi" w:hAnsiTheme="minorHAnsi" w:cstheme="minorBidi"/>
              </w:rPr>
              <w:t xml:space="preserve">, konfiguracja kampanii </w:t>
            </w:r>
            <w:proofErr w:type="spellStart"/>
            <w:r w:rsidRPr="078139A7">
              <w:rPr>
                <w:rFonts w:asciiTheme="minorHAnsi" w:hAnsiTheme="minorHAnsi" w:cstheme="minorBidi"/>
              </w:rPr>
              <w:t>PMax</w:t>
            </w:r>
            <w:proofErr w:type="spellEnd"/>
            <w:r w:rsidRPr="078139A7">
              <w:rPr>
                <w:rFonts w:asciiTheme="minorHAnsi" w:hAnsiTheme="minorHAnsi" w:cstheme="minorBidi"/>
              </w:rPr>
              <w:t xml:space="preserve"> dla biznesów lokalnych)</w:t>
            </w:r>
          </w:p>
          <w:p w14:paraId="00467803" w14:textId="77777777" w:rsidR="004C1FD1" w:rsidRPr="00FF6ED1" w:rsidRDefault="004C1FD1" w:rsidP="007C71C0">
            <w:pPr>
              <w:numPr>
                <w:ilvl w:val="0"/>
                <w:numId w:val="41"/>
              </w:numPr>
              <w:spacing w:after="0" w:line="240" w:lineRule="auto"/>
              <w:ind w:left="619" w:hanging="502"/>
              <w:rPr>
                <w:rFonts w:asciiTheme="minorHAnsi" w:hAnsiTheme="minorHAnsi" w:cstheme="minorBidi"/>
              </w:rPr>
            </w:pPr>
            <w:r w:rsidRPr="078139A7">
              <w:rPr>
                <w:rFonts w:asciiTheme="minorHAnsi" w:hAnsiTheme="minorHAnsi" w:cstheme="minorBidi"/>
              </w:rPr>
              <w:t xml:space="preserve">Kampanie </w:t>
            </w:r>
            <w:proofErr w:type="spellStart"/>
            <w:r w:rsidRPr="078139A7">
              <w:rPr>
                <w:rFonts w:asciiTheme="minorHAnsi" w:hAnsiTheme="minorHAnsi" w:cstheme="minorBidi"/>
              </w:rPr>
              <w:t>display’owe</w:t>
            </w:r>
            <w:proofErr w:type="spellEnd"/>
            <w:r w:rsidRPr="078139A7">
              <w:rPr>
                <w:rFonts w:asciiTheme="minorHAnsi" w:hAnsiTheme="minorHAnsi" w:cstheme="minorBidi"/>
              </w:rPr>
              <w:t xml:space="preserve"> (konfiguracja kampanii, grupy docelowe w GDN, tworzenie reklam, kampanie </w:t>
            </w:r>
            <w:proofErr w:type="spellStart"/>
            <w:r w:rsidRPr="078139A7">
              <w:rPr>
                <w:rFonts w:asciiTheme="minorHAnsi" w:hAnsiTheme="minorHAnsi" w:cstheme="minorBidi"/>
              </w:rPr>
              <w:t>remarketingowe</w:t>
            </w:r>
            <w:proofErr w:type="spellEnd"/>
            <w:r w:rsidRPr="078139A7">
              <w:rPr>
                <w:rFonts w:asciiTheme="minorHAnsi" w:hAnsiTheme="minorHAnsi" w:cstheme="minorBidi"/>
              </w:rPr>
              <w:t xml:space="preserve">, </w:t>
            </w:r>
            <w:proofErr w:type="spellStart"/>
            <w:r w:rsidRPr="078139A7">
              <w:rPr>
                <w:rFonts w:asciiTheme="minorHAnsi" w:hAnsiTheme="minorHAnsi" w:cstheme="minorBidi"/>
              </w:rPr>
              <w:t>remarketing</w:t>
            </w:r>
            <w:proofErr w:type="spellEnd"/>
            <w:r w:rsidRPr="078139A7">
              <w:rPr>
                <w:rFonts w:asciiTheme="minorHAnsi" w:hAnsiTheme="minorHAnsi" w:cstheme="minorBidi"/>
              </w:rPr>
              <w:t xml:space="preserve"> dynamiczny)</w:t>
            </w:r>
          </w:p>
          <w:p w14:paraId="2A76C409" w14:textId="77777777" w:rsidR="004C1FD1" w:rsidRPr="00FF6ED1" w:rsidRDefault="004C1FD1" w:rsidP="007C71C0">
            <w:pPr>
              <w:numPr>
                <w:ilvl w:val="0"/>
                <w:numId w:val="41"/>
              </w:numPr>
              <w:spacing w:after="0" w:line="240" w:lineRule="auto"/>
              <w:ind w:left="619" w:hanging="502"/>
              <w:rPr>
                <w:rFonts w:asciiTheme="minorHAnsi" w:hAnsiTheme="minorHAnsi" w:cstheme="minorBidi"/>
              </w:rPr>
            </w:pPr>
            <w:r w:rsidRPr="078139A7">
              <w:rPr>
                <w:rFonts w:asciiTheme="minorHAnsi" w:hAnsiTheme="minorHAnsi" w:cstheme="minorBidi"/>
              </w:rPr>
              <w:t>Kampanie Discovery (typy kampanii, konfiguracja, tworzenie reklam, optymalizacja)</w:t>
            </w:r>
          </w:p>
          <w:p w14:paraId="294B68E9" w14:textId="77777777" w:rsidR="004C1FD1" w:rsidRPr="00FF6ED1" w:rsidRDefault="004C1FD1" w:rsidP="007C71C0">
            <w:pPr>
              <w:numPr>
                <w:ilvl w:val="0"/>
                <w:numId w:val="41"/>
              </w:numPr>
              <w:spacing w:after="0" w:line="240" w:lineRule="auto"/>
              <w:ind w:left="619" w:hanging="502"/>
              <w:rPr>
                <w:rFonts w:asciiTheme="minorHAnsi" w:hAnsiTheme="minorHAnsi" w:cstheme="minorBidi"/>
              </w:rPr>
            </w:pPr>
            <w:r w:rsidRPr="078139A7">
              <w:rPr>
                <w:rFonts w:asciiTheme="minorHAnsi" w:hAnsiTheme="minorHAnsi" w:cstheme="minorBidi"/>
              </w:rPr>
              <w:t xml:space="preserve">Kampanie wideo (konfiguracja, grupy docelowe, optymalizacja, kampanie </w:t>
            </w:r>
            <w:proofErr w:type="spellStart"/>
            <w:r w:rsidRPr="078139A7">
              <w:rPr>
                <w:rFonts w:asciiTheme="minorHAnsi" w:hAnsiTheme="minorHAnsi" w:cstheme="minorBidi"/>
              </w:rPr>
              <w:t>remarketingowe</w:t>
            </w:r>
            <w:proofErr w:type="spellEnd"/>
            <w:r w:rsidRPr="078139A7">
              <w:rPr>
                <w:rFonts w:asciiTheme="minorHAnsi" w:hAnsiTheme="minorHAnsi" w:cstheme="minorBidi"/>
              </w:rPr>
              <w:t>)</w:t>
            </w:r>
          </w:p>
          <w:p w14:paraId="4D047A20" w14:textId="77777777" w:rsidR="004C1FD1" w:rsidRPr="00FF6ED1" w:rsidRDefault="004C1FD1" w:rsidP="007C71C0">
            <w:pPr>
              <w:numPr>
                <w:ilvl w:val="0"/>
                <w:numId w:val="41"/>
              </w:numPr>
              <w:spacing w:after="0" w:line="240" w:lineRule="auto"/>
              <w:ind w:left="619" w:hanging="502"/>
              <w:rPr>
                <w:rFonts w:asciiTheme="minorHAnsi" w:hAnsiTheme="minorHAnsi" w:cstheme="minorBidi"/>
              </w:rPr>
            </w:pPr>
            <w:r w:rsidRPr="078139A7">
              <w:rPr>
                <w:rFonts w:asciiTheme="minorHAnsi" w:hAnsiTheme="minorHAnsi" w:cstheme="minorBidi"/>
              </w:rPr>
              <w:t xml:space="preserve">Inne ekosystemy w modelu PPC (Meta, LinkedIn, Microsoft </w:t>
            </w:r>
            <w:proofErr w:type="spellStart"/>
            <w:r w:rsidRPr="078139A7">
              <w:rPr>
                <w:rFonts w:asciiTheme="minorHAnsi" w:hAnsiTheme="minorHAnsi" w:cstheme="minorBidi"/>
              </w:rPr>
              <w:t>Ads</w:t>
            </w:r>
            <w:proofErr w:type="spellEnd"/>
            <w:r w:rsidRPr="078139A7">
              <w:rPr>
                <w:rFonts w:asciiTheme="minorHAnsi" w:hAnsiTheme="minorHAnsi" w:cstheme="minorBidi"/>
              </w:rPr>
              <w:t>)</w:t>
            </w:r>
          </w:p>
        </w:tc>
      </w:tr>
      <w:tr w:rsidR="004C1FD1" w:rsidRPr="0094026E" w14:paraId="6B22C687"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1814" w:type="pct"/>
            <w:tcBorders>
              <w:top w:val="single" w:sz="4" w:space="0" w:color="auto"/>
              <w:left w:val="single" w:sz="4" w:space="0" w:color="auto"/>
              <w:bottom w:val="single" w:sz="4" w:space="0" w:color="auto"/>
              <w:right w:val="nil"/>
            </w:tcBorders>
            <w:shd w:val="clear" w:color="auto" w:fill="D9D9D9" w:themeFill="background1" w:themeFillShade="D9"/>
          </w:tcPr>
          <w:p w14:paraId="5D3F0F05" w14:textId="77777777" w:rsidR="004C1FD1" w:rsidRPr="00FF6ED1" w:rsidRDefault="004C1FD1" w:rsidP="007C71C0">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lastRenderedPageBreak/>
              <w:t xml:space="preserve">Metody i techniki kształcenia: </w:t>
            </w:r>
          </w:p>
        </w:tc>
        <w:tc>
          <w:tcPr>
            <w:tcW w:w="3186" w:type="pct"/>
            <w:tcBorders>
              <w:top w:val="single" w:sz="4" w:space="0" w:color="auto"/>
              <w:left w:val="nil"/>
              <w:bottom w:val="single" w:sz="4" w:space="0" w:color="auto"/>
              <w:right w:val="single" w:sz="4" w:space="0" w:color="auto"/>
            </w:tcBorders>
          </w:tcPr>
          <w:p w14:paraId="57301858" w14:textId="77777777" w:rsidR="004C1FD1" w:rsidRPr="00FF6ED1" w:rsidRDefault="004C1FD1" w:rsidP="007C71C0">
            <w:pPr>
              <w:spacing w:after="0" w:line="240" w:lineRule="auto"/>
              <w:jc w:val="both"/>
              <w:rPr>
                <w:rFonts w:asciiTheme="minorHAnsi" w:hAnsiTheme="minorHAnsi" w:cstheme="minorBidi"/>
                <w:color w:val="000000" w:themeColor="text1"/>
              </w:rPr>
            </w:pPr>
            <w:r w:rsidRPr="078139A7">
              <w:rPr>
                <w:rFonts w:asciiTheme="minorHAnsi" w:hAnsiTheme="minorHAnsi" w:cstheme="minorBidi"/>
                <w:color w:val="000000" w:themeColor="text1"/>
              </w:rPr>
              <w:t>Prezentacja multimedialna, praca w laboratorium informatycznym, projekty, praca warsztatowa</w:t>
            </w:r>
          </w:p>
        </w:tc>
      </w:tr>
      <w:tr w:rsidR="004C1FD1" w:rsidRPr="0094026E" w14:paraId="56AC5949"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4" w:type="pct"/>
            <w:tcBorders>
              <w:top w:val="single" w:sz="4" w:space="0" w:color="auto"/>
              <w:left w:val="single" w:sz="4" w:space="0" w:color="auto"/>
              <w:bottom w:val="single" w:sz="4" w:space="0" w:color="auto"/>
              <w:right w:val="nil"/>
            </w:tcBorders>
            <w:shd w:val="clear" w:color="auto" w:fill="D9D9D9" w:themeFill="background1" w:themeFillShade="D9"/>
          </w:tcPr>
          <w:p w14:paraId="30270BBA" w14:textId="77777777" w:rsidR="004C1FD1" w:rsidRPr="00FF6ED1" w:rsidRDefault="004C1FD1" w:rsidP="007C71C0">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rPr>
              <w:t xml:space="preserve"> </w:t>
            </w:r>
          </w:p>
        </w:tc>
        <w:tc>
          <w:tcPr>
            <w:tcW w:w="3186" w:type="pct"/>
            <w:tcBorders>
              <w:top w:val="single" w:sz="4" w:space="0" w:color="auto"/>
              <w:left w:val="nil"/>
              <w:bottom w:val="single" w:sz="4" w:space="0" w:color="auto"/>
              <w:right w:val="single" w:sz="4" w:space="0" w:color="auto"/>
            </w:tcBorders>
          </w:tcPr>
          <w:p w14:paraId="64F99A96" w14:textId="77777777" w:rsidR="004C1FD1" w:rsidRPr="00FF6ED1" w:rsidRDefault="004C1FD1" w:rsidP="007C71C0">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projekty, animacje edukacyjne</w:t>
            </w:r>
          </w:p>
        </w:tc>
      </w:tr>
      <w:tr w:rsidR="004C1FD1" w:rsidRPr="0094026E" w14:paraId="54F7468F"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4" w:type="pct"/>
            <w:tcBorders>
              <w:top w:val="single" w:sz="4" w:space="0" w:color="auto"/>
              <w:left w:val="single" w:sz="4" w:space="0" w:color="auto"/>
              <w:bottom w:val="single" w:sz="4" w:space="0" w:color="auto"/>
              <w:right w:val="nil"/>
            </w:tcBorders>
            <w:shd w:val="clear" w:color="auto" w:fill="D9D9D9" w:themeFill="background1" w:themeFillShade="D9"/>
          </w:tcPr>
          <w:p w14:paraId="2CEA3BD5" w14:textId="77777777" w:rsidR="004C1FD1" w:rsidRPr="00FF6ED1" w:rsidRDefault="004C1FD1" w:rsidP="007C71C0">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Zasady udziału w poszczególnych zajęciach, ze wskazaniem, czy obecność studenta na zajęciach jest obowiązkowa:</w:t>
            </w:r>
          </w:p>
        </w:tc>
        <w:tc>
          <w:tcPr>
            <w:tcW w:w="3186" w:type="pct"/>
            <w:tcBorders>
              <w:top w:val="single" w:sz="4" w:space="0" w:color="auto"/>
              <w:left w:val="nil"/>
              <w:bottom w:val="single" w:sz="4" w:space="0" w:color="auto"/>
              <w:right w:val="single" w:sz="4" w:space="0" w:color="auto"/>
            </w:tcBorders>
          </w:tcPr>
          <w:p w14:paraId="31062CF3" w14:textId="77777777" w:rsidR="004C1FD1" w:rsidRPr="00FF6ED1" w:rsidRDefault="004C1FD1" w:rsidP="007C71C0">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Obecność jest obowiązkowa. Dopuszczalne są dwie nieusprawiedliwione nieobecności.</w:t>
            </w:r>
          </w:p>
        </w:tc>
      </w:tr>
      <w:tr w:rsidR="004C1FD1" w:rsidRPr="0094026E" w14:paraId="1E16D2BC"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4" w:type="pct"/>
            <w:tcBorders>
              <w:top w:val="single" w:sz="4" w:space="0" w:color="auto"/>
              <w:left w:val="single" w:sz="4" w:space="0" w:color="auto"/>
              <w:bottom w:val="single" w:sz="4" w:space="0" w:color="auto"/>
              <w:right w:val="nil"/>
            </w:tcBorders>
            <w:shd w:val="clear" w:color="auto" w:fill="D9D9D9" w:themeFill="background1" w:themeFillShade="D9"/>
          </w:tcPr>
          <w:p w14:paraId="2D5AC573" w14:textId="77777777" w:rsidR="004C1FD1" w:rsidRPr="00FF6ED1" w:rsidRDefault="004C1FD1" w:rsidP="007C71C0">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Sposób obliczania oceny końcowej:</w:t>
            </w:r>
          </w:p>
        </w:tc>
        <w:tc>
          <w:tcPr>
            <w:tcW w:w="3186" w:type="pct"/>
            <w:tcBorders>
              <w:top w:val="single" w:sz="4" w:space="0" w:color="auto"/>
              <w:left w:val="nil"/>
              <w:bottom w:val="single" w:sz="4" w:space="0" w:color="auto"/>
              <w:right w:val="single" w:sz="4" w:space="0" w:color="auto"/>
            </w:tcBorders>
          </w:tcPr>
          <w:p w14:paraId="0E559D07" w14:textId="77777777" w:rsidR="004C1FD1" w:rsidRPr="00FF6ED1" w:rsidRDefault="004C1FD1" w:rsidP="007C71C0">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Obecność 30%</w:t>
            </w:r>
          </w:p>
          <w:p w14:paraId="0575DDA1" w14:textId="77777777" w:rsidR="004C1FD1" w:rsidRPr="00FF6ED1" w:rsidRDefault="004C1FD1" w:rsidP="007C71C0">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Projekty wykonywane w ramach zajęć – 35%</w:t>
            </w:r>
          </w:p>
          <w:p w14:paraId="15C412ED" w14:textId="77777777" w:rsidR="004C1FD1" w:rsidRPr="00FF6ED1" w:rsidRDefault="004C1FD1" w:rsidP="007C71C0">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 końcowy 35%</w:t>
            </w:r>
          </w:p>
        </w:tc>
      </w:tr>
      <w:tr w:rsidR="004C1FD1" w:rsidRPr="0094026E" w14:paraId="17469A0F"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4" w:type="pct"/>
            <w:tcBorders>
              <w:top w:val="single" w:sz="4" w:space="0" w:color="auto"/>
              <w:left w:val="single" w:sz="4" w:space="0" w:color="auto"/>
              <w:bottom w:val="single" w:sz="4" w:space="0" w:color="auto"/>
              <w:right w:val="nil"/>
            </w:tcBorders>
            <w:shd w:val="clear" w:color="auto" w:fill="D9D9D9" w:themeFill="background1" w:themeFillShade="D9"/>
          </w:tcPr>
          <w:p w14:paraId="6C9F3875" w14:textId="77777777" w:rsidR="004C1FD1" w:rsidRPr="00FF6ED1" w:rsidRDefault="004C1FD1" w:rsidP="007C71C0">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3186" w:type="pct"/>
            <w:tcBorders>
              <w:top w:val="single" w:sz="4" w:space="0" w:color="auto"/>
              <w:left w:val="nil"/>
              <w:bottom w:val="single" w:sz="4" w:space="0" w:color="auto"/>
              <w:right w:val="single" w:sz="4" w:space="0" w:color="auto"/>
            </w:tcBorders>
          </w:tcPr>
          <w:p w14:paraId="3345C941" w14:textId="77777777" w:rsidR="004C1FD1" w:rsidRPr="00FF6ED1" w:rsidRDefault="004C1FD1" w:rsidP="007C71C0">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Udział w konsultacjach</w:t>
            </w:r>
          </w:p>
        </w:tc>
      </w:tr>
      <w:tr w:rsidR="004C1FD1" w:rsidRPr="00405164" w14:paraId="6EDAE360"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4" w:type="pct"/>
            <w:tcBorders>
              <w:top w:val="single" w:sz="4" w:space="0" w:color="auto"/>
              <w:left w:val="single" w:sz="4" w:space="0" w:color="auto"/>
              <w:bottom w:val="single" w:sz="4" w:space="0" w:color="auto"/>
              <w:right w:val="nil"/>
            </w:tcBorders>
            <w:shd w:val="clear" w:color="auto" w:fill="D9D9D9" w:themeFill="background1" w:themeFillShade="D9"/>
          </w:tcPr>
          <w:p w14:paraId="0A90E3F4" w14:textId="77777777" w:rsidR="004C1FD1" w:rsidRPr="00FF6ED1" w:rsidRDefault="004C1FD1" w:rsidP="007C71C0">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sekwencyjności przedmiotów: </w:t>
            </w:r>
          </w:p>
        </w:tc>
        <w:tc>
          <w:tcPr>
            <w:tcW w:w="3186" w:type="pct"/>
            <w:tcBorders>
              <w:top w:val="single" w:sz="4" w:space="0" w:color="auto"/>
              <w:left w:val="nil"/>
              <w:bottom w:val="single" w:sz="4" w:space="0" w:color="auto"/>
              <w:right w:val="single" w:sz="4" w:space="0" w:color="auto"/>
            </w:tcBorders>
          </w:tcPr>
          <w:p w14:paraId="7385CB73" w14:textId="77777777" w:rsidR="004C1FD1" w:rsidRPr="00FF6ED1" w:rsidRDefault="004C1FD1" w:rsidP="007C71C0">
            <w:pPr>
              <w:spacing w:after="0" w:line="240" w:lineRule="auto"/>
              <w:rPr>
                <w:rFonts w:asciiTheme="minorHAnsi" w:hAnsiTheme="minorHAnsi" w:cstheme="minorBidi"/>
                <w:color w:val="000000" w:themeColor="text1"/>
              </w:rPr>
            </w:pPr>
            <w:r w:rsidRPr="078139A7">
              <w:rPr>
                <w:rFonts w:asciiTheme="minorHAnsi" w:hAnsiTheme="minorHAnsi" w:cstheme="minorBidi"/>
                <w:color w:val="000000" w:themeColor="text1"/>
              </w:rPr>
              <w:t>Zaliczone podstawy projektowania stron internetowych oraz analityki internetowej</w:t>
            </w:r>
          </w:p>
        </w:tc>
      </w:tr>
      <w:tr w:rsidR="004C1FD1" w:rsidRPr="00405164" w14:paraId="3FCF83D1"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4" w:type="pct"/>
            <w:tcBorders>
              <w:top w:val="single" w:sz="4" w:space="0" w:color="auto"/>
              <w:left w:val="single" w:sz="4" w:space="0" w:color="auto"/>
              <w:bottom w:val="single" w:sz="4" w:space="0" w:color="auto"/>
              <w:right w:val="nil"/>
            </w:tcBorders>
            <w:shd w:val="clear" w:color="auto" w:fill="D9D9D9" w:themeFill="background1" w:themeFillShade="D9"/>
          </w:tcPr>
          <w:p w14:paraId="5E51C997" w14:textId="77777777" w:rsidR="004C1FD1" w:rsidRPr="00FF6ED1" w:rsidRDefault="004C1FD1" w:rsidP="007C71C0">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186" w:type="pct"/>
            <w:tcBorders>
              <w:top w:val="single" w:sz="4" w:space="0" w:color="auto"/>
              <w:left w:val="nil"/>
              <w:bottom w:val="single" w:sz="4" w:space="0" w:color="auto"/>
              <w:right w:val="single" w:sz="4" w:space="0" w:color="auto"/>
            </w:tcBorders>
          </w:tcPr>
          <w:p w14:paraId="02AF9F78" w14:textId="77777777" w:rsidR="004C1FD1" w:rsidRPr="00FF6ED1" w:rsidRDefault="004C1FD1" w:rsidP="007C71C0">
            <w:pPr>
              <w:pStyle w:val="Tekstpodstawowy"/>
              <w:numPr>
                <w:ilvl w:val="0"/>
                <w:numId w:val="42"/>
              </w:numPr>
              <w:spacing w:after="0"/>
              <w:ind w:left="441" w:hanging="283"/>
              <w:jc w:val="both"/>
              <w:rPr>
                <w:rFonts w:asciiTheme="minorHAnsi" w:hAnsiTheme="minorHAnsi" w:cstheme="minorHAnsi"/>
                <w:color w:val="000000" w:themeColor="text1"/>
                <w:sz w:val="22"/>
                <w:szCs w:val="22"/>
              </w:rPr>
            </w:pPr>
            <w:bookmarkStart w:id="1428" w:name="_Hlk160456324"/>
            <w:r w:rsidRPr="00FF6ED1">
              <w:rPr>
                <w:rFonts w:asciiTheme="minorHAnsi" w:hAnsiTheme="minorHAnsi" w:cstheme="minorHAnsi"/>
                <w:bCs/>
                <w:color w:val="222222"/>
                <w:sz w:val="22"/>
                <w:szCs w:val="22"/>
                <w:shd w:val="clear" w:color="auto" w:fill="FFFFFF"/>
              </w:rPr>
              <w:t xml:space="preserve">Dawid Wydra, </w:t>
            </w:r>
            <w:r w:rsidRPr="00FF6ED1">
              <w:rPr>
                <w:rFonts w:asciiTheme="minorHAnsi" w:hAnsiTheme="minorHAnsi" w:cstheme="minorHAnsi"/>
                <w:bCs/>
                <w:i/>
                <w:color w:val="222222"/>
                <w:sz w:val="22"/>
                <w:szCs w:val="22"/>
                <w:shd w:val="clear" w:color="auto" w:fill="FFFFFF"/>
              </w:rPr>
              <w:t>Reklama Google Adwords w praktyce</w:t>
            </w:r>
            <w:r w:rsidRPr="00FF6ED1">
              <w:rPr>
                <w:rFonts w:asciiTheme="minorHAnsi" w:hAnsiTheme="minorHAnsi" w:cstheme="minorHAnsi"/>
                <w:bCs/>
                <w:color w:val="222222"/>
                <w:sz w:val="22"/>
                <w:szCs w:val="22"/>
                <w:shd w:val="clear" w:color="auto" w:fill="FFFFFF"/>
              </w:rPr>
              <w:t xml:space="preserve">, </w:t>
            </w:r>
            <w:proofErr w:type="spellStart"/>
            <w:r w:rsidRPr="00FF6ED1">
              <w:rPr>
                <w:rFonts w:asciiTheme="minorHAnsi" w:hAnsiTheme="minorHAnsi" w:cstheme="minorHAnsi"/>
                <w:bCs/>
                <w:color w:val="222222"/>
                <w:sz w:val="22"/>
                <w:szCs w:val="22"/>
                <w:shd w:val="clear" w:color="auto" w:fill="FFFFFF"/>
              </w:rPr>
              <w:t>Edgard</w:t>
            </w:r>
            <w:proofErr w:type="spellEnd"/>
            <w:r w:rsidRPr="00FF6ED1">
              <w:rPr>
                <w:rFonts w:asciiTheme="minorHAnsi" w:hAnsiTheme="minorHAnsi" w:cstheme="minorHAnsi"/>
                <w:bCs/>
                <w:color w:val="222222"/>
                <w:sz w:val="22"/>
                <w:szCs w:val="22"/>
                <w:shd w:val="clear" w:color="auto" w:fill="FFFFFF"/>
              </w:rPr>
              <w:t>, Warszawa 2019.</w:t>
            </w:r>
          </w:p>
          <w:p w14:paraId="26856A81" w14:textId="77777777" w:rsidR="004C1FD1" w:rsidRPr="00FF6ED1" w:rsidRDefault="004C1FD1" w:rsidP="007C71C0">
            <w:pPr>
              <w:pStyle w:val="Tekstpodstawowy"/>
              <w:numPr>
                <w:ilvl w:val="0"/>
                <w:numId w:val="42"/>
              </w:numPr>
              <w:spacing w:after="0"/>
              <w:ind w:left="441" w:hanging="283"/>
              <w:jc w:val="both"/>
              <w:rPr>
                <w:rFonts w:asciiTheme="minorHAnsi" w:hAnsiTheme="minorHAnsi" w:cstheme="minorHAnsi"/>
                <w:color w:val="000000" w:themeColor="text1"/>
                <w:sz w:val="22"/>
                <w:szCs w:val="22"/>
              </w:rPr>
            </w:pPr>
            <w:r w:rsidRPr="00FF6ED1">
              <w:rPr>
                <w:rFonts w:asciiTheme="minorHAnsi" w:hAnsiTheme="minorHAnsi" w:cstheme="minorHAnsi"/>
                <w:color w:val="222222"/>
                <w:sz w:val="22"/>
                <w:szCs w:val="22"/>
                <w:shd w:val="clear" w:color="auto" w:fill="FFFFFF"/>
              </w:rPr>
              <w:t xml:space="preserve">Krzysztof Marzec, </w:t>
            </w:r>
            <w:r w:rsidRPr="00FF6ED1">
              <w:rPr>
                <w:rFonts w:asciiTheme="minorHAnsi" w:hAnsiTheme="minorHAnsi" w:cstheme="minorHAnsi"/>
                <w:i/>
                <w:color w:val="222222"/>
                <w:sz w:val="22"/>
                <w:szCs w:val="22"/>
              </w:rPr>
              <w:t>Narzędzia Google dla e-commerce,</w:t>
            </w:r>
            <w:r>
              <w:rPr>
                <w:rFonts w:asciiTheme="minorHAnsi" w:hAnsiTheme="minorHAnsi" w:cstheme="minorHAnsi"/>
                <w:i/>
                <w:color w:val="222222"/>
                <w:sz w:val="22"/>
                <w:szCs w:val="22"/>
              </w:rPr>
              <w:t xml:space="preserve"> </w:t>
            </w:r>
            <w:r w:rsidRPr="00FF6ED1">
              <w:rPr>
                <w:rFonts w:asciiTheme="minorHAnsi" w:hAnsiTheme="minorHAnsi" w:cstheme="minorHAnsi"/>
                <w:i/>
                <w:color w:val="222222"/>
                <w:sz w:val="22"/>
                <w:szCs w:val="22"/>
              </w:rPr>
              <w:t>Wydanie II poszerzone</w:t>
            </w:r>
            <w:r w:rsidRPr="00FF6ED1">
              <w:rPr>
                <w:rFonts w:asciiTheme="minorHAnsi" w:hAnsiTheme="minorHAnsi" w:cstheme="minorHAnsi"/>
                <w:color w:val="222222"/>
                <w:sz w:val="22"/>
                <w:szCs w:val="22"/>
              </w:rPr>
              <w:t>, Helion, Gliwice 2018.</w:t>
            </w:r>
          </w:p>
          <w:bookmarkEnd w:id="1428"/>
          <w:p w14:paraId="67539B46" w14:textId="77777777" w:rsidR="004C1FD1" w:rsidRPr="00FF6ED1" w:rsidRDefault="004C1FD1" w:rsidP="007C71C0">
            <w:pPr>
              <w:pStyle w:val="Tekstpodstawowy"/>
              <w:numPr>
                <w:ilvl w:val="0"/>
                <w:numId w:val="42"/>
              </w:numPr>
              <w:spacing w:after="0"/>
              <w:ind w:left="441" w:hanging="283"/>
              <w:jc w:val="both"/>
              <w:rPr>
                <w:rFonts w:asciiTheme="minorHAnsi" w:hAnsiTheme="minorHAnsi" w:cstheme="minorHAnsi"/>
                <w:color w:val="000000" w:themeColor="text1"/>
                <w:sz w:val="22"/>
                <w:szCs w:val="22"/>
              </w:rPr>
            </w:pPr>
            <w:r w:rsidRPr="00FF6ED1">
              <w:rPr>
                <w:rFonts w:asciiTheme="minorHAnsi" w:hAnsiTheme="minorHAnsi" w:cstheme="minorHAnsi"/>
                <w:i/>
                <w:color w:val="222222"/>
                <w:sz w:val="22"/>
                <w:szCs w:val="22"/>
              </w:rPr>
              <w:t>E-marketing</w:t>
            </w:r>
            <w:r w:rsidRPr="00FF6ED1">
              <w:rPr>
                <w:rFonts w:asciiTheme="minorHAnsi" w:hAnsiTheme="minorHAnsi" w:cstheme="minorHAnsi"/>
                <w:color w:val="222222"/>
                <w:sz w:val="22"/>
                <w:szCs w:val="22"/>
              </w:rPr>
              <w:t xml:space="preserve">, red. Grzegorz Mazurek, </w:t>
            </w:r>
            <w:proofErr w:type="spellStart"/>
            <w:r w:rsidRPr="00FF6ED1">
              <w:rPr>
                <w:rFonts w:asciiTheme="minorHAnsi" w:hAnsiTheme="minorHAnsi" w:cstheme="minorHAnsi"/>
                <w:color w:val="222222"/>
                <w:sz w:val="22"/>
                <w:szCs w:val="22"/>
              </w:rPr>
              <w:t>Poltext</w:t>
            </w:r>
            <w:proofErr w:type="spellEnd"/>
            <w:r w:rsidRPr="00FF6ED1">
              <w:rPr>
                <w:rFonts w:asciiTheme="minorHAnsi" w:hAnsiTheme="minorHAnsi" w:cstheme="minorHAnsi"/>
                <w:color w:val="222222"/>
                <w:sz w:val="22"/>
                <w:szCs w:val="22"/>
              </w:rPr>
              <w:t>, Warszawa 2018.</w:t>
            </w:r>
          </w:p>
          <w:p w14:paraId="0D78B70E" w14:textId="77777777" w:rsidR="004C1FD1" w:rsidRPr="00FF6ED1" w:rsidRDefault="004C1FD1" w:rsidP="007C71C0">
            <w:pPr>
              <w:pStyle w:val="Tekstpodstawowy"/>
              <w:numPr>
                <w:ilvl w:val="0"/>
                <w:numId w:val="42"/>
              </w:numPr>
              <w:spacing w:after="0"/>
              <w:ind w:left="441" w:hanging="283"/>
              <w:jc w:val="both"/>
              <w:rPr>
                <w:rFonts w:asciiTheme="minorHAnsi" w:hAnsiTheme="minorHAnsi" w:cstheme="minorHAnsi"/>
                <w:color w:val="000000" w:themeColor="text1"/>
                <w:sz w:val="22"/>
                <w:szCs w:val="22"/>
              </w:rPr>
            </w:pPr>
            <w:r w:rsidRPr="00FF6ED1">
              <w:rPr>
                <w:rFonts w:asciiTheme="minorHAnsi" w:hAnsiTheme="minorHAnsi" w:cstheme="minorHAnsi"/>
                <w:color w:val="222222"/>
                <w:sz w:val="22"/>
                <w:szCs w:val="22"/>
              </w:rPr>
              <w:lastRenderedPageBreak/>
              <w:t xml:space="preserve">Philip </w:t>
            </w:r>
            <w:proofErr w:type="spellStart"/>
            <w:r w:rsidRPr="00FF6ED1">
              <w:rPr>
                <w:rFonts w:asciiTheme="minorHAnsi" w:hAnsiTheme="minorHAnsi" w:cstheme="minorHAnsi"/>
                <w:color w:val="222222"/>
                <w:sz w:val="22"/>
                <w:szCs w:val="22"/>
              </w:rPr>
              <w:t>Kotler</w:t>
            </w:r>
            <w:proofErr w:type="spellEnd"/>
            <w:r w:rsidRPr="00FF6ED1">
              <w:rPr>
                <w:rFonts w:asciiTheme="minorHAnsi" w:hAnsiTheme="minorHAnsi" w:cstheme="minorHAnsi"/>
                <w:color w:val="222222"/>
                <w:sz w:val="22"/>
                <w:szCs w:val="22"/>
              </w:rPr>
              <w:t xml:space="preserve">, </w:t>
            </w:r>
            <w:r w:rsidRPr="00FF6ED1">
              <w:rPr>
                <w:rFonts w:asciiTheme="minorHAnsi" w:hAnsiTheme="minorHAnsi" w:cstheme="minorHAnsi"/>
                <w:i/>
                <w:color w:val="222222"/>
                <w:sz w:val="22"/>
                <w:szCs w:val="22"/>
              </w:rPr>
              <w:t>Marketing 4.0</w:t>
            </w:r>
            <w:r w:rsidRPr="00FF6ED1">
              <w:rPr>
                <w:rFonts w:asciiTheme="minorHAnsi" w:hAnsiTheme="minorHAnsi" w:cstheme="minorHAnsi"/>
                <w:color w:val="222222"/>
                <w:sz w:val="22"/>
                <w:szCs w:val="22"/>
              </w:rPr>
              <w:t xml:space="preserve">, </w:t>
            </w:r>
            <w:proofErr w:type="spellStart"/>
            <w:r w:rsidRPr="00FF6ED1">
              <w:rPr>
                <w:rFonts w:asciiTheme="minorHAnsi" w:hAnsiTheme="minorHAnsi" w:cstheme="minorHAnsi"/>
                <w:color w:val="222222"/>
                <w:sz w:val="22"/>
                <w:szCs w:val="22"/>
              </w:rPr>
              <w:t>mtbiznes</w:t>
            </w:r>
            <w:proofErr w:type="spellEnd"/>
            <w:r w:rsidRPr="00FF6ED1">
              <w:rPr>
                <w:rFonts w:asciiTheme="minorHAnsi" w:hAnsiTheme="minorHAnsi" w:cstheme="minorHAnsi"/>
                <w:color w:val="222222"/>
                <w:sz w:val="22"/>
                <w:szCs w:val="22"/>
              </w:rPr>
              <w:t xml:space="preserve">, Warszawa 2017. </w:t>
            </w:r>
          </w:p>
          <w:p w14:paraId="6B1359C4" w14:textId="77777777" w:rsidR="004C1FD1" w:rsidRPr="00FF6ED1" w:rsidRDefault="004C1FD1" w:rsidP="007C71C0">
            <w:pPr>
              <w:pStyle w:val="Tekstpodstawowy"/>
              <w:numPr>
                <w:ilvl w:val="0"/>
                <w:numId w:val="42"/>
              </w:numPr>
              <w:spacing w:after="0"/>
              <w:ind w:left="441" w:hanging="283"/>
              <w:jc w:val="both"/>
              <w:rPr>
                <w:rFonts w:asciiTheme="minorHAnsi" w:hAnsiTheme="minorHAnsi" w:cstheme="minorHAnsi"/>
                <w:color w:val="000000" w:themeColor="text1"/>
                <w:sz w:val="22"/>
                <w:szCs w:val="22"/>
                <w:lang w:val="en-GB"/>
              </w:rPr>
            </w:pPr>
            <w:bookmarkStart w:id="1429" w:name="_Hlk160456372"/>
            <w:r w:rsidRPr="00FF6ED1">
              <w:rPr>
                <w:rFonts w:asciiTheme="minorHAnsi" w:hAnsiTheme="minorHAnsi" w:cstheme="minorHAnsi"/>
                <w:color w:val="222222"/>
                <w:sz w:val="22"/>
                <w:szCs w:val="22"/>
                <w:lang w:val="en-GB"/>
              </w:rPr>
              <w:t xml:space="preserve">Anastasia Holdren, </w:t>
            </w:r>
            <w:proofErr w:type="spellStart"/>
            <w:r w:rsidRPr="00FF6ED1">
              <w:rPr>
                <w:rFonts w:asciiTheme="minorHAnsi" w:hAnsiTheme="minorHAnsi" w:cstheme="minorHAnsi"/>
                <w:i/>
                <w:color w:val="222222"/>
                <w:sz w:val="22"/>
                <w:szCs w:val="22"/>
                <w:lang w:val="en-GB"/>
              </w:rPr>
              <w:t>Reklama</w:t>
            </w:r>
            <w:proofErr w:type="spellEnd"/>
            <w:r w:rsidRPr="00FF6ED1">
              <w:rPr>
                <w:rFonts w:asciiTheme="minorHAnsi" w:hAnsiTheme="minorHAnsi" w:cstheme="minorHAnsi"/>
                <w:i/>
                <w:color w:val="222222"/>
                <w:sz w:val="22"/>
                <w:szCs w:val="22"/>
                <w:lang w:val="en-GB"/>
              </w:rPr>
              <w:t xml:space="preserve"> Google AdWords,</w:t>
            </w:r>
            <w:r>
              <w:rPr>
                <w:rFonts w:asciiTheme="minorHAnsi" w:hAnsiTheme="minorHAnsi" w:cstheme="minorHAnsi"/>
                <w:color w:val="222222"/>
                <w:sz w:val="22"/>
                <w:szCs w:val="22"/>
                <w:lang w:val="en-GB"/>
              </w:rPr>
              <w:t xml:space="preserve"> </w:t>
            </w:r>
            <w:r w:rsidRPr="00FF6ED1">
              <w:rPr>
                <w:rFonts w:asciiTheme="minorHAnsi" w:hAnsiTheme="minorHAnsi" w:cstheme="minorHAnsi"/>
                <w:color w:val="222222"/>
                <w:sz w:val="22"/>
                <w:szCs w:val="22"/>
                <w:lang w:val="en-GB"/>
              </w:rPr>
              <w:t>Helion, Gliwice 2012.</w:t>
            </w:r>
          </w:p>
          <w:p w14:paraId="6067B18E" w14:textId="77777777" w:rsidR="004C1FD1" w:rsidRPr="00FF6ED1" w:rsidRDefault="004C1FD1" w:rsidP="007C71C0">
            <w:pPr>
              <w:pStyle w:val="Tekstpodstawowy"/>
              <w:numPr>
                <w:ilvl w:val="0"/>
                <w:numId w:val="42"/>
              </w:numPr>
              <w:spacing w:after="0"/>
              <w:ind w:left="441" w:hanging="283"/>
              <w:jc w:val="both"/>
              <w:rPr>
                <w:rFonts w:asciiTheme="minorHAnsi" w:hAnsiTheme="minorHAnsi" w:cstheme="minorHAnsi"/>
                <w:color w:val="000000" w:themeColor="text1"/>
                <w:sz w:val="22"/>
                <w:szCs w:val="22"/>
              </w:rPr>
            </w:pPr>
            <w:bookmarkStart w:id="1430" w:name="_Hlk160456419"/>
            <w:bookmarkEnd w:id="1429"/>
            <w:proofErr w:type="spellStart"/>
            <w:r w:rsidRPr="00FF6ED1">
              <w:rPr>
                <w:rFonts w:asciiTheme="minorHAnsi" w:hAnsiTheme="minorHAnsi" w:cstheme="minorHAnsi"/>
                <w:color w:val="222222"/>
                <w:sz w:val="22"/>
                <w:szCs w:val="22"/>
              </w:rPr>
              <w:t>Kristina</w:t>
            </w:r>
            <w:proofErr w:type="spellEnd"/>
            <w:r w:rsidRPr="00FF6ED1">
              <w:rPr>
                <w:rFonts w:asciiTheme="minorHAnsi" w:hAnsiTheme="minorHAnsi" w:cstheme="minorHAnsi"/>
                <w:color w:val="222222"/>
                <w:sz w:val="22"/>
                <w:szCs w:val="22"/>
              </w:rPr>
              <w:t xml:space="preserve"> </w:t>
            </w:r>
            <w:proofErr w:type="spellStart"/>
            <w:r w:rsidRPr="00FF6ED1">
              <w:rPr>
                <w:rFonts w:asciiTheme="minorHAnsi" w:hAnsiTheme="minorHAnsi" w:cstheme="minorHAnsi"/>
                <w:color w:val="222222"/>
                <w:sz w:val="22"/>
                <w:szCs w:val="22"/>
              </w:rPr>
              <w:t>Cutura</w:t>
            </w:r>
            <w:proofErr w:type="spellEnd"/>
            <w:r w:rsidRPr="00FF6ED1">
              <w:rPr>
                <w:rFonts w:asciiTheme="minorHAnsi" w:hAnsiTheme="minorHAnsi" w:cstheme="minorHAnsi"/>
                <w:color w:val="222222"/>
                <w:sz w:val="22"/>
                <w:szCs w:val="22"/>
              </w:rPr>
              <w:t xml:space="preserve">, </w:t>
            </w:r>
            <w:r w:rsidRPr="00FF6ED1">
              <w:rPr>
                <w:rFonts w:asciiTheme="minorHAnsi" w:hAnsiTheme="minorHAnsi" w:cstheme="minorHAnsi"/>
                <w:i/>
                <w:color w:val="222222"/>
                <w:sz w:val="22"/>
                <w:szCs w:val="22"/>
              </w:rPr>
              <w:t>Reklamuj się z Google. Skuteczne rozwiązania i przykłady</w:t>
            </w:r>
            <w:r w:rsidRPr="00FF6ED1">
              <w:rPr>
                <w:rFonts w:asciiTheme="minorHAnsi" w:hAnsiTheme="minorHAnsi" w:cstheme="minorHAnsi"/>
                <w:color w:val="222222"/>
                <w:sz w:val="22"/>
                <w:szCs w:val="22"/>
              </w:rPr>
              <w:t xml:space="preserve">, Helion, Gliwice 2014. </w:t>
            </w:r>
          </w:p>
          <w:bookmarkEnd w:id="1430"/>
          <w:p w14:paraId="05139072" w14:textId="77777777" w:rsidR="004C1FD1" w:rsidRPr="00FF6ED1" w:rsidRDefault="004C1FD1" w:rsidP="007C71C0">
            <w:pPr>
              <w:pStyle w:val="Tekstpodstawowy"/>
              <w:numPr>
                <w:ilvl w:val="0"/>
                <w:numId w:val="42"/>
              </w:numPr>
              <w:spacing w:after="0"/>
              <w:ind w:left="441" w:hanging="283"/>
              <w:jc w:val="both"/>
              <w:rPr>
                <w:rFonts w:asciiTheme="minorHAnsi" w:hAnsiTheme="minorHAnsi" w:cstheme="minorHAnsi"/>
                <w:color w:val="000000" w:themeColor="text1"/>
                <w:sz w:val="22"/>
                <w:szCs w:val="22"/>
              </w:rPr>
            </w:pPr>
            <w:r w:rsidRPr="00FF6ED1">
              <w:rPr>
                <w:rFonts w:asciiTheme="minorHAnsi" w:hAnsiTheme="minorHAnsi" w:cstheme="minorHAnsi"/>
                <w:color w:val="000000" w:themeColor="text1"/>
                <w:sz w:val="22"/>
                <w:szCs w:val="22"/>
              </w:rPr>
              <w:t xml:space="preserve">Daniel </w:t>
            </w:r>
            <w:proofErr w:type="spellStart"/>
            <w:r w:rsidRPr="00FF6ED1">
              <w:rPr>
                <w:rFonts w:asciiTheme="minorHAnsi" w:hAnsiTheme="minorHAnsi" w:cstheme="minorHAnsi"/>
                <w:color w:val="000000" w:themeColor="text1"/>
                <w:sz w:val="22"/>
                <w:szCs w:val="22"/>
              </w:rPr>
              <w:t>Waisberg</w:t>
            </w:r>
            <w:proofErr w:type="spellEnd"/>
            <w:r w:rsidRPr="00FF6ED1">
              <w:rPr>
                <w:rFonts w:asciiTheme="minorHAnsi" w:hAnsiTheme="minorHAnsi" w:cstheme="minorHAnsi"/>
                <w:color w:val="000000" w:themeColor="text1"/>
                <w:sz w:val="22"/>
                <w:szCs w:val="22"/>
              </w:rPr>
              <w:t xml:space="preserve">, </w:t>
            </w:r>
            <w:r w:rsidRPr="00FF6ED1">
              <w:rPr>
                <w:rFonts w:asciiTheme="minorHAnsi" w:hAnsiTheme="minorHAnsi" w:cstheme="minorHAnsi"/>
                <w:i/>
                <w:color w:val="222222"/>
                <w:sz w:val="22"/>
                <w:szCs w:val="22"/>
              </w:rPr>
              <w:t>Google Analytics. Integracja i analiza danych</w:t>
            </w:r>
            <w:r w:rsidRPr="00FF6ED1">
              <w:rPr>
                <w:rFonts w:asciiTheme="minorHAnsi" w:hAnsiTheme="minorHAnsi" w:cstheme="minorHAnsi"/>
                <w:color w:val="222222"/>
                <w:sz w:val="22"/>
                <w:szCs w:val="22"/>
              </w:rPr>
              <w:t xml:space="preserve">, Helion, Gliwice 2016. </w:t>
            </w:r>
          </w:p>
          <w:p w14:paraId="5A99228E" w14:textId="77777777" w:rsidR="004C1FD1" w:rsidRPr="00FF6ED1" w:rsidRDefault="004C1FD1" w:rsidP="007C71C0">
            <w:pPr>
              <w:pStyle w:val="Tekstpodstawowy"/>
              <w:numPr>
                <w:ilvl w:val="0"/>
                <w:numId w:val="42"/>
              </w:numPr>
              <w:spacing w:after="0"/>
              <w:ind w:left="441" w:hanging="283"/>
              <w:jc w:val="both"/>
              <w:rPr>
                <w:rFonts w:asciiTheme="minorHAnsi" w:hAnsiTheme="minorHAnsi" w:cstheme="minorHAnsi"/>
                <w:color w:val="000000" w:themeColor="text1"/>
                <w:sz w:val="22"/>
                <w:szCs w:val="22"/>
              </w:rPr>
            </w:pPr>
            <w:r w:rsidRPr="00FF6ED1">
              <w:rPr>
                <w:rFonts w:asciiTheme="minorHAnsi" w:hAnsiTheme="minorHAnsi" w:cstheme="minorHAnsi"/>
                <w:color w:val="222222"/>
                <w:sz w:val="22"/>
                <w:szCs w:val="22"/>
              </w:rPr>
              <w:t xml:space="preserve">Martyna </w:t>
            </w:r>
            <w:proofErr w:type="spellStart"/>
            <w:r w:rsidRPr="00FF6ED1">
              <w:rPr>
                <w:rFonts w:asciiTheme="minorHAnsi" w:hAnsiTheme="minorHAnsi" w:cstheme="minorHAnsi"/>
                <w:color w:val="222222"/>
                <w:sz w:val="22"/>
                <w:szCs w:val="22"/>
              </w:rPr>
              <w:t>Zastrożna</w:t>
            </w:r>
            <w:proofErr w:type="spellEnd"/>
            <w:r w:rsidRPr="00FF6ED1">
              <w:rPr>
                <w:rFonts w:asciiTheme="minorHAnsi" w:hAnsiTheme="minorHAnsi" w:cstheme="minorHAnsi"/>
                <w:color w:val="222222"/>
                <w:sz w:val="22"/>
                <w:szCs w:val="22"/>
              </w:rPr>
              <w:t xml:space="preserve">, </w:t>
            </w:r>
            <w:r w:rsidRPr="00FF6ED1">
              <w:rPr>
                <w:rFonts w:asciiTheme="minorHAnsi" w:hAnsiTheme="minorHAnsi" w:cstheme="minorHAnsi"/>
                <w:i/>
                <w:color w:val="222222"/>
                <w:sz w:val="22"/>
                <w:szCs w:val="22"/>
              </w:rPr>
              <w:t>Google Analytics w biznesie. Poradnik dla zaawansowanych</w:t>
            </w:r>
            <w:r w:rsidRPr="00FF6ED1">
              <w:rPr>
                <w:rFonts w:asciiTheme="minorHAnsi" w:hAnsiTheme="minorHAnsi" w:cstheme="minorHAnsi"/>
                <w:color w:val="222222"/>
                <w:sz w:val="22"/>
                <w:szCs w:val="22"/>
              </w:rPr>
              <w:t>, Helion, Gliwice 2015.</w:t>
            </w:r>
          </w:p>
        </w:tc>
      </w:tr>
    </w:tbl>
    <w:p w14:paraId="1700C7CA" w14:textId="77777777" w:rsidR="00AD6335" w:rsidRDefault="00AD6335">
      <w:pPr>
        <w:spacing w:after="0" w:line="240" w:lineRule="auto"/>
        <w:rPr>
          <w:b/>
          <w:sz w:val="28"/>
          <w:szCs w:val="28"/>
        </w:rPr>
      </w:pPr>
    </w:p>
    <w:p w14:paraId="13FD4237" w14:textId="77777777" w:rsidR="00FF6ED1" w:rsidRDefault="00AD6335" w:rsidP="00951269">
      <w:pPr>
        <w:rPr>
          <w:b/>
          <w:sz w:val="28"/>
          <w:szCs w:val="28"/>
        </w:rPr>
      </w:pPr>
      <w:r>
        <w:rPr>
          <w:noProof/>
          <w:lang w:eastAsia="pl-PL"/>
        </w:rPr>
        <w:drawing>
          <wp:inline distT="0" distB="0" distL="0" distR="0" wp14:anchorId="327CE0E7" wp14:editId="7BCCDEDF">
            <wp:extent cx="1695450" cy="381065"/>
            <wp:effectExtent l="0" t="0" r="0" b="0"/>
            <wp:docPr id="374674303" name="Obraz 374674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75E1E370" w14:textId="77777777" w:rsidR="00951269" w:rsidRPr="00B33361" w:rsidRDefault="00951269" w:rsidP="00951269">
      <w:pPr>
        <w:jc w:val="center"/>
        <w:rPr>
          <w:b/>
          <w:sz w:val="28"/>
          <w:szCs w:val="28"/>
        </w:rPr>
      </w:pPr>
      <w:r w:rsidRPr="00B33361">
        <w:rPr>
          <w:b/>
          <w:sz w:val="28"/>
          <w:szCs w:val="28"/>
        </w:rPr>
        <w:t>KARTA PRZEDMIOTU</w:t>
      </w:r>
    </w:p>
    <w:p w14:paraId="75DF2703" w14:textId="77777777" w:rsidR="00951269" w:rsidRPr="00B33361" w:rsidRDefault="00951269" w:rsidP="00951269">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1731DE" w14:paraId="55C79F6D" w14:textId="77777777" w:rsidTr="007D46CA">
        <w:trPr>
          <w:trHeight w:val="397"/>
        </w:trPr>
        <w:tc>
          <w:tcPr>
            <w:tcW w:w="1580" w:type="pct"/>
            <w:tcBorders>
              <w:top w:val="single" w:sz="8" w:space="0" w:color="auto"/>
            </w:tcBorders>
            <w:shd w:val="clear" w:color="auto" w:fill="D9D9D9"/>
            <w:vAlign w:val="center"/>
          </w:tcPr>
          <w:p w14:paraId="0CE88A84"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50169722"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0DB0E180" w14:textId="77777777" w:rsidR="00951269" w:rsidRPr="001731DE" w:rsidRDefault="00951269" w:rsidP="000979FA">
            <w:pPr>
              <w:pStyle w:val="Nagwek2"/>
              <w:spacing w:before="0" w:line="240" w:lineRule="auto"/>
            </w:pPr>
            <w:bookmarkStart w:id="1431" w:name="_Hlk160456483"/>
            <w:bookmarkStart w:id="1432" w:name="_Toc83404890"/>
            <w:bookmarkStart w:id="1433" w:name="_Toc135341036"/>
            <w:r>
              <w:t xml:space="preserve">Pozycjonowanie On </w:t>
            </w:r>
            <w:proofErr w:type="spellStart"/>
            <w:r>
              <w:t>site</w:t>
            </w:r>
            <w:proofErr w:type="spellEnd"/>
            <w:r>
              <w:t xml:space="preserve"> </w:t>
            </w:r>
            <w:bookmarkEnd w:id="1431"/>
            <w:r>
              <w:t>D2.3</w:t>
            </w:r>
            <w:bookmarkEnd w:id="1432"/>
            <w:bookmarkEnd w:id="1433"/>
          </w:p>
        </w:tc>
      </w:tr>
      <w:tr w:rsidR="00951269" w:rsidRPr="001731DE" w14:paraId="4B1E87B3" w14:textId="77777777" w:rsidTr="007D46CA">
        <w:trPr>
          <w:trHeight w:val="397"/>
        </w:trPr>
        <w:tc>
          <w:tcPr>
            <w:tcW w:w="1580" w:type="pct"/>
            <w:shd w:val="clear" w:color="auto" w:fill="D9D9D9"/>
            <w:vAlign w:val="center"/>
          </w:tcPr>
          <w:p w14:paraId="663BEDB7"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420" w:type="pct"/>
            <w:vAlign w:val="center"/>
          </w:tcPr>
          <w:p w14:paraId="241B6C82" w14:textId="77777777" w:rsidR="00951269" w:rsidRPr="006344E8" w:rsidRDefault="00951269" w:rsidP="000979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02124"/>
                <w:sz w:val="23"/>
                <w:szCs w:val="35"/>
                <w:lang w:eastAsia="pl-PL"/>
              </w:rPr>
            </w:pPr>
            <w:r>
              <w:rPr>
                <w:rFonts w:eastAsia="Times New Roman"/>
                <w:color w:val="202124"/>
                <w:sz w:val="23"/>
                <w:lang w:eastAsia="pl-PL"/>
              </w:rPr>
              <w:t>On</w:t>
            </w:r>
            <w:r w:rsidRPr="006344E8">
              <w:rPr>
                <w:rFonts w:eastAsia="Times New Roman"/>
                <w:color w:val="202124"/>
                <w:sz w:val="23"/>
                <w:lang w:eastAsia="pl-PL"/>
              </w:rPr>
              <w:t xml:space="preserve"> </w:t>
            </w:r>
            <w:proofErr w:type="spellStart"/>
            <w:r w:rsidRPr="006344E8">
              <w:rPr>
                <w:rFonts w:eastAsia="Times New Roman"/>
                <w:color w:val="202124"/>
                <w:sz w:val="23"/>
                <w:lang w:eastAsia="pl-PL"/>
              </w:rPr>
              <w:t>site</w:t>
            </w:r>
            <w:proofErr w:type="spellEnd"/>
            <w:r w:rsidRPr="006344E8">
              <w:rPr>
                <w:rFonts w:eastAsia="Times New Roman"/>
                <w:color w:val="202124"/>
                <w:sz w:val="23"/>
                <w:lang w:eastAsia="pl-PL"/>
              </w:rPr>
              <w:t xml:space="preserve"> </w:t>
            </w:r>
            <w:proofErr w:type="spellStart"/>
            <w:r w:rsidRPr="006344E8">
              <w:rPr>
                <w:rFonts w:eastAsia="Times New Roman"/>
                <w:color w:val="202124"/>
                <w:sz w:val="23"/>
                <w:lang w:eastAsia="pl-PL"/>
              </w:rPr>
              <w:t>positioning</w:t>
            </w:r>
            <w:proofErr w:type="spellEnd"/>
          </w:p>
        </w:tc>
      </w:tr>
      <w:tr w:rsidR="00951269" w:rsidRPr="001731DE" w14:paraId="6FDB2F95" w14:textId="77777777" w:rsidTr="007D46CA">
        <w:trPr>
          <w:trHeight w:val="397"/>
        </w:trPr>
        <w:tc>
          <w:tcPr>
            <w:tcW w:w="1580" w:type="pct"/>
            <w:shd w:val="clear" w:color="auto" w:fill="D9D9D9"/>
            <w:vAlign w:val="center"/>
          </w:tcPr>
          <w:p w14:paraId="6D48BB03" w14:textId="77777777" w:rsidR="00951269" w:rsidRPr="001731DE" w:rsidRDefault="00951269" w:rsidP="000979FA">
            <w:pPr>
              <w:spacing w:after="0" w:line="240" w:lineRule="auto"/>
              <w:rPr>
                <w:b/>
                <w:color w:val="000000" w:themeColor="text1"/>
              </w:rPr>
            </w:pPr>
            <w:r w:rsidRPr="001731DE">
              <w:rPr>
                <w:b/>
                <w:color w:val="000000" w:themeColor="text1"/>
              </w:rPr>
              <w:t>Kierunek studiów:</w:t>
            </w:r>
          </w:p>
        </w:tc>
        <w:tc>
          <w:tcPr>
            <w:tcW w:w="3420" w:type="pct"/>
            <w:vAlign w:val="center"/>
          </w:tcPr>
          <w:p w14:paraId="1A3B4BE4" w14:textId="77777777" w:rsidR="00951269" w:rsidRPr="00C05CE5" w:rsidRDefault="00951269" w:rsidP="000979FA">
            <w:pPr>
              <w:spacing w:after="0" w:line="240" w:lineRule="auto"/>
            </w:pPr>
            <w:r w:rsidRPr="00C05CE5">
              <w:t>Marketing Internetowy</w:t>
            </w:r>
          </w:p>
        </w:tc>
      </w:tr>
      <w:tr w:rsidR="00951269" w:rsidRPr="001731DE" w14:paraId="2865EF57" w14:textId="77777777" w:rsidTr="007D46CA">
        <w:trPr>
          <w:trHeight w:val="397"/>
        </w:trPr>
        <w:tc>
          <w:tcPr>
            <w:tcW w:w="1580" w:type="pct"/>
            <w:shd w:val="clear" w:color="auto" w:fill="D9D9D9"/>
            <w:vAlign w:val="center"/>
          </w:tcPr>
          <w:p w14:paraId="46BD6B74"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420" w:type="pct"/>
            <w:vAlign w:val="center"/>
          </w:tcPr>
          <w:p w14:paraId="6BD01296" w14:textId="77777777" w:rsidR="00951269" w:rsidRPr="00C05CE5" w:rsidRDefault="00951269" w:rsidP="000979FA">
            <w:pPr>
              <w:spacing w:after="0" w:line="240" w:lineRule="auto"/>
            </w:pPr>
            <w:r w:rsidRPr="00C05CE5">
              <w:t>studia pierwszego stopnia (licencjackie)</w:t>
            </w:r>
          </w:p>
        </w:tc>
      </w:tr>
      <w:tr w:rsidR="00951269" w:rsidRPr="001731DE" w14:paraId="3B23ED12" w14:textId="77777777" w:rsidTr="007D46CA">
        <w:trPr>
          <w:trHeight w:val="397"/>
        </w:trPr>
        <w:tc>
          <w:tcPr>
            <w:tcW w:w="1580" w:type="pct"/>
            <w:shd w:val="clear" w:color="auto" w:fill="D9D9D9"/>
            <w:vAlign w:val="center"/>
          </w:tcPr>
          <w:p w14:paraId="699BB757" w14:textId="77777777" w:rsidR="00951269" w:rsidRPr="001731DE" w:rsidRDefault="00951269" w:rsidP="000979FA">
            <w:pPr>
              <w:spacing w:after="0" w:line="240" w:lineRule="auto"/>
              <w:rPr>
                <w:b/>
                <w:color w:val="000000" w:themeColor="text1"/>
              </w:rPr>
            </w:pPr>
            <w:r w:rsidRPr="001731DE">
              <w:rPr>
                <w:b/>
                <w:color w:val="000000" w:themeColor="text1"/>
              </w:rPr>
              <w:t>Profil:</w:t>
            </w:r>
          </w:p>
        </w:tc>
        <w:tc>
          <w:tcPr>
            <w:tcW w:w="3420" w:type="pct"/>
            <w:vAlign w:val="center"/>
          </w:tcPr>
          <w:p w14:paraId="15D58389" w14:textId="77777777" w:rsidR="00951269" w:rsidRPr="00C05CE5" w:rsidRDefault="00951269" w:rsidP="000979FA">
            <w:pPr>
              <w:spacing w:after="0" w:line="240" w:lineRule="auto"/>
            </w:pPr>
            <w:r w:rsidRPr="00C05CE5">
              <w:t>praktyczny (P)</w:t>
            </w:r>
          </w:p>
        </w:tc>
      </w:tr>
      <w:tr w:rsidR="00951269" w:rsidRPr="001731DE" w14:paraId="54C6B77F" w14:textId="77777777" w:rsidTr="007D46CA">
        <w:trPr>
          <w:trHeight w:val="397"/>
        </w:trPr>
        <w:tc>
          <w:tcPr>
            <w:tcW w:w="1580" w:type="pct"/>
            <w:shd w:val="clear" w:color="auto" w:fill="D9D9D9"/>
            <w:vAlign w:val="center"/>
          </w:tcPr>
          <w:p w14:paraId="6C4A9E42" w14:textId="77777777" w:rsidR="00951269" w:rsidRPr="001731DE" w:rsidRDefault="00951269" w:rsidP="000979FA">
            <w:pPr>
              <w:spacing w:after="0" w:line="240" w:lineRule="auto"/>
              <w:rPr>
                <w:b/>
                <w:color w:val="000000" w:themeColor="text1"/>
              </w:rPr>
            </w:pPr>
            <w:r w:rsidRPr="001731DE">
              <w:rPr>
                <w:b/>
                <w:color w:val="000000" w:themeColor="text1"/>
              </w:rPr>
              <w:t>Forma studiów:</w:t>
            </w:r>
          </w:p>
        </w:tc>
        <w:tc>
          <w:tcPr>
            <w:tcW w:w="3420" w:type="pct"/>
            <w:vAlign w:val="center"/>
          </w:tcPr>
          <w:p w14:paraId="05A63833" w14:textId="77777777" w:rsidR="00951269" w:rsidRPr="00C05CE5" w:rsidRDefault="00951269" w:rsidP="000979FA">
            <w:pPr>
              <w:spacing w:after="0" w:line="240" w:lineRule="auto"/>
            </w:pPr>
            <w:r w:rsidRPr="00C05CE5">
              <w:t>stacjonarna</w:t>
            </w:r>
          </w:p>
        </w:tc>
      </w:tr>
      <w:tr w:rsidR="00951269" w:rsidRPr="001731DE" w14:paraId="1E31C7E6" w14:textId="77777777" w:rsidTr="007D46CA">
        <w:trPr>
          <w:trHeight w:val="397"/>
        </w:trPr>
        <w:tc>
          <w:tcPr>
            <w:tcW w:w="1580" w:type="pct"/>
            <w:shd w:val="clear" w:color="auto" w:fill="D9D9D9"/>
            <w:vAlign w:val="center"/>
          </w:tcPr>
          <w:p w14:paraId="667A5B1A" w14:textId="77777777" w:rsidR="00951269" w:rsidRPr="001731DE" w:rsidRDefault="00951269" w:rsidP="000979FA">
            <w:pPr>
              <w:spacing w:after="0" w:line="240" w:lineRule="auto"/>
              <w:rPr>
                <w:b/>
                <w:color w:val="000000" w:themeColor="text1"/>
              </w:rPr>
            </w:pPr>
            <w:r w:rsidRPr="001731DE">
              <w:rPr>
                <w:b/>
                <w:color w:val="000000" w:themeColor="text1"/>
              </w:rPr>
              <w:t>Punkty ECTS:</w:t>
            </w:r>
          </w:p>
        </w:tc>
        <w:tc>
          <w:tcPr>
            <w:tcW w:w="3420" w:type="pct"/>
            <w:vAlign w:val="center"/>
          </w:tcPr>
          <w:p w14:paraId="7F05D7B9" w14:textId="77777777" w:rsidR="00951269" w:rsidRPr="005D5317" w:rsidRDefault="00951269" w:rsidP="000979FA">
            <w:pPr>
              <w:spacing w:after="0" w:line="240" w:lineRule="auto"/>
              <w:rPr>
                <w:color w:val="000000" w:themeColor="text1"/>
              </w:rPr>
            </w:pPr>
            <w:r>
              <w:rPr>
                <w:color w:val="000000" w:themeColor="text1"/>
              </w:rPr>
              <w:t>4</w:t>
            </w:r>
          </w:p>
        </w:tc>
      </w:tr>
      <w:tr w:rsidR="00951269" w:rsidRPr="001731DE" w14:paraId="32DB17F1" w14:textId="77777777" w:rsidTr="007D46CA">
        <w:trPr>
          <w:trHeight w:val="397"/>
        </w:trPr>
        <w:tc>
          <w:tcPr>
            <w:tcW w:w="1580" w:type="pct"/>
            <w:shd w:val="clear" w:color="auto" w:fill="D9D9D9"/>
            <w:vAlign w:val="center"/>
          </w:tcPr>
          <w:p w14:paraId="76CE8769" w14:textId="77777777" w:rsidR="00951269" w:rsidRPr="001731DE" w:rsidRDefault="00951269" w:rsidP="000979FA">
            <w:pPr>
              <w:spacing w:after="0" w:line="240" w:lineRule="auto"/>
              <w:rPr>
                <w:b/>
                <w:color w:val="000000" w:themeColor="text1"/>
              </w:rPr>
            </w:pPr>
            <w:r w:rsidRPr="001731DE">
              <w:rPr>
                <w:b/>
                <w:color w:val="000000" w:themeColor="text1"/>
              </w:rPr>
              <w:t>Język wykładowy:</w:t>
            </w:r>
          </w:p>
        </w:tc>
        <w:tc>
          <w:tcPr>
            <w:tcW w:w="3420" w:type="pct"/>
            <w:vAlign w:val="center"/>
          </w:tcPr>
          <w:p w14:paraId="6C2DC492" w14:textId="77777777" w:rsidR="00951269" w:rsidRPr="005D5317" w:rsidRDefault="00951269" w:rsidP="000979FA">
            <w:pPr>
              <w:spacing w:after="0" w:line="240" w:lineRule="auto"/>
              <w:rPr>
                <w:color w:val="000000" w:themeColor="text1"/>
              </w:rPr>
            </w:pPr>
            <w:r w:rsidRPr="005D5317">
              <w:rPr>
                <w:color w:val="000000" w:themeColor="text1"/>
              </w:rPr>
              <w:t>polski</w:t>
            </w:r>
          </w:p>
        </w:tc>
      </w:tr>
      <w:tr w:rsidR="00951269" w:rsidRPr="001731DE" w14:paraId="4C28C700" w14:textId="77777777" w:rsidTr="007D46CA">
        <w:trPr>
          <w:trHeight w:val="397"/>
        </w:trPr>
        <w:tc>
          <w:tcPr>
            <w:tcW w:w="1580" w:type="pct"/>
            <w:shd w:val="clear" w:color="auto" w:fill="D9D9D9"/>
            <w:vAlign w:val="center"/>
          </w:tcPr>
          <w:p w14:paraId="1A32389E"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420" w:type="pct"/>
            <w:vAlign w:val="center"/>
          </w:tcPr>
          <w:p w14:paraId="13B2C47E" w14:textId="77777777" w:rsidR="00951269" w:rsidRPr="005D5317" w:rsidRDefault="003E54A1" w:rsidP="000979FA">
            <w:pPr>
              <w:spacing w:after="0" w:line="240" w:lineRule="auto"/>
              <w:rPr>
                <w:color w:val="000000" w:themeColor="text1"/>
              </w:rPr>
            </w:pPr>
            <w:r>
              <w:t xml:space="preserve">od </w:t>
            </w:r>
            <w:r w:rsidR="00BE590B">
              <w:t>2023/2024</w:t>
            </w:r>
          </w:p>
        </w:tc>
      </w:tr>
      <w:tr w:rsidR="00951269" w:rsidRPr="001731DE" w14:paraId="2D01C3C5" w14:textId="77777777" w:rsidTr="007D46CA">
        <w:trPr>
          <w:trHeight w:val="397"/>
        </w:trPr>
        <w:tc>
          <w:tcPr>
            <w:tcW w:w="1580" w:type="pct"/>
            <w:shd w:val="clear" w:color="auto" w:fill="D9D9D9"/>
            <w:vAlign w:val="center"/>
          </w:tcPr>
          <w:p w14:paraId="536731CD" w14:textId="77777777" w:rsidR="00951269" w:rsidRPr="001731DE" w:rsidRDefault="00951269" w:rsidP="000979FA">
            <w:pPr>
              <w:spacing w:after="0" w:line="240" w:lineRule="auto"/>
              <w:rPr>
                <w:b/>
                <w:color w:val="000000" w:themeColor="text1"/>
              </w:rPr>
            </w:pPr>
            <w:r w:rsidRPr="001731DE">
              <w:rPr>
                <w:b/>
                <w:color w:val="000000" w:themeColor="text1"/>
              </w:rPr>
              <w:t>Semestr:</w:t>
            </w:r>
          </w:p>
        </w:tc>
        <w:tc>
          <w:tcPr>
            <w:tcW w:w="3420" w:type="pct"/>
            <w:vAlign w:val="center"/>
          </w:tcPr>
          <w:p w14:paraId="38EE6768" w14:textId="77777777" w:rsidR="00951269" w:rsidRPr="005D5317" w:rsidRDefault="00951269" w:rsidP="000979FA">
            <w:pPr>
              <w:spacing w:after="0" w:line="240" w:lineRule="auto"/>
              <w:rPr>
                <w:color w:val="000000" w:themeColor="text1"/>
              </w:rPr>
            </w:pPr>
            <w:r>
              <w:rPr>
                <w:color w:val="000000" w:themeColor="text1"/>
              </w:rPr>
              <w:t>5</w:t>
            </w:r>
          </w:p>
        </w:tc>
      </w:tr>
    </w:tbl>
    <w:p w14:paraId="37C01EE1" w14:textId="77777777" w:rsidR="00951269" w:rsidRPr="001731DE" w:rsidRDefault="00951269" w:rsidP="00951269">
      <w:pPr>
        <w:spacing w:line="276" w:lineRule="auto"/>
        <w:rPr>
          <w:b/>
          <w:color w:val="000000" w:themeColor="text1"/>
        </w:rPr>
      </w:pPr>
      <w:r w:rsidRPr="001731DE">
        <w:rPr>
          <w:b/>
          <w:color w:val="000000" w:themeColor="text1"/>
        </w:rPr>
        <w:t>Elementy wchodzące w skład programu studiów</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3"/>
        <w:gridCol w:w="1655"/>
        <w:gridCol w:w="2074"/>
        <w:gridCol w:w="1239"/>
        <w:gridCol w:w="574"/>
        <w:gridCol w:w="956"/>
        <w:gridCol w:w="277"/>
        <w:gridCol w:w="1022"/>
      </w:tblGrid>
      <w:tr w:rsidR="00951269" w:rsidRPr="004F1E82" w14:paraId="61242ADC" w14:textId="77777777" w:rsidTr="075B8729">
        <w:tc>
          <w:tcPr>
            <w:tcW w:w="5000" w:type="pct"/>
            <w:gridSpan w:val="8"/>
            <w:tcBorders>
              <w:bottom w:val="single" w:sz="4" w:space="0" w:color="auto"/>
            </w:tcBorders>
            <w:shd w:val="clear" w:color="auto" w:fill="D9D9D9" w:themeFill="background1" w:themeFillShade="D9"/>
          </w:tcPr>
          <w:p w14:paraId="606D6E0F" w14:textId="77777777" w:rsidR="00951269" w:rsidRPr="004F1E82" w:rsidRDefault="00951269" w:rsidP="000979FA">
            <w:pPr>
              <w:spacing w:after="0" w:line="240" w:lineRule="auto"/>
              <w:jc w:val="center"/>
              <w:rPr>
                <w:color w:val="000000" w:themeColor="text1"/>
              </w:rPr>
            </w:pPr>
            <w:r w:rsidRPr="004F1E82">
              <w:rPr>
                <w:b/>
                <w:color w:val="000000" w:themeColor="text1"/>
              </w:rPr>
              <w:t xml:space="preserve">Treści programowe zapewniające uzyskanie efektów uczenia się dla przedmiotu </w:t>
            </w:r>
          </w:p>
        </w:tc>
      </w:tr>
      <w:tr w:rsidR="00951269" w:rsidRPr="004F1E82" w14:paraId="19DC67BE" w14:textId="77777777" w:rsidTr="075B8729">
        <w:trPr>
          <w:trHeight w:val="340"/>
        </w:trPr>
        <w:tc>
          <w:tcPr>
            <w:tcW w:w="5000" w:type="pct"/>
            <w:gridSpan w:val="8"/>
            <w:tcBorders>
              <w:bottom w:val="single" w:sz="4" w:space="0" w:color="auto"/>
            </w:tcBorders>
            <w:vAlign w:val="center"/>
          </w:tcPr>
          <w:p w14:paraId="438D2BF6" w14:textId="77777777" w:rsidR="00951269" w:rsidRPr="004F1E82" w:rsidRDefault="00951269" w:rsidP="000979FA">
            <w:pPr>
              <w:pStyle w:val="NormalnyWeb"/>
              <w:spacing w:before="0" w:beforeAutospacing="0" w:after="0" w:afterAutospacing="0"/>
              <w:textAlignment w:val="baseline"/>
              <w:rPr>
                <w:color w:val="000000"/>
                <w:sz w:val="22"/>
                <w:szCs w:val="22"/>
              </w:rPr>
            </w:pPr>
            <w:r w:rsidRPr="004F1E82">
              <w:rPr>
                <w:color w:val="000000" w:themeColor="text1"/>
                <w:sz w:val="22"/>
                <w:szCs w:val="22"/>
              </w:rPr>
              <w:t>Znajomość o</w:t>
            </w:r>
            <w:r w:rsidRPr="004F1E82">
              <w:rPr>
                <w:color w:val="000000"/>
                <w:sz w:val="22"/>
                <w:szCs w:val="22"/>
              </w:rPr>
              <w:t>ptymalizacji technicznej strony oraz optymalizacji semantycznej strony</w:t>
            </w:r>
          </w:p>
        </w:tc>
      </w:tr>
      <w:tr w:rsidR="00951269" w:rsidRPr="004F1E82" w14:paraId="0844A216" w14:textId="77777777" w:rsidTr="075B8729">
        <w:trPr>
          <w:trHeight w:val="835"/>
        </w:trPr>
        <w:tc>
          <w:tcPr>
            <w:tcW w:w="1611" w:type="pct"/>
            <w:gridSpan w:val="2"/>
            <w:tcBorders>
              <w:bottom w:val="single" w:sz="4" w:space="0" w:color="auto"/>
              <w:right w:val="nil"/>
            </w:tcBorders>
            <w:shd w:val="clear" w:color="auto" w:fill="D9D9D9" w:themeFill="background1" w:themeFillShade="D9"/>
          </w:tcPr>
          <w:p w14:paraId="3784A2AA" w14:textId="77777777" w:rsidR="00951269" w:rsidRPr="004F1E82" w:rsidRDefault="00951269" w:rsidP="000979FA">
            <w:pPr>
              <w:spacing w:after="0" w:line="240" w:lineRule="auto"/>
              <w:rPr>
                <w:b/>
                <w:color w:val="000000" w:themeColor="text1"/>
              </w:rPr>
            </w:pPr>
            <w:r w:rsidRPr="004F1E82">
              <w:rPr>
                <w:b/>
                <w:color w:val="000000" w:themeColor="text1"/>
              </w:rPr>
              <w:t>Liczba godzin zajęć w ramach poszczególnych form zajęć według planu studiów:</w:t>
            </w:r>
          </w:p>
        </w:tc>
        <w:tc>
          <w:tcPr>
            <w:tcW w:w="3389" w:type="pct"/>
            <w:gridSpan w:val="6"/>
            <w:tcBorders>
              <w:left w:val="nil"/>
              <w:bottom w:val="single" w:sz="4" w:space="0" w:color="auto"/>
            </w:tcBorders>
          </w:tcPr>
          <w:p w14:paraId="766127E6" w14:textId="77777777" w:rsidR="00951269" w:rsidRPr="004F1E82" w:rsidRDefault="00951269" w:rsidP="000979FA">
            <w:pPr>
              <w:spacing w:after="0" w:line="240" w:lineRule="auto"/>
              <w:rPr>
                <w:color w:val="000000" w:themeColor="text1"/>
              </w:rPr>
            </w:pPr>
            <w:r w:rsidRPr="004F1E82">
              <w:rPr>
                <w:color w:val="000000" w:themeColor="text1"/>
              </w:rPr>
              <w:t xml:space="preserve">45 godzin ćwiczeń projektowych </w:t>
            </w:r>
          </w:p>
        </w:tc>
      </w:tr>
      <w:tr w:rsidR="00951269" w:rsidRPr="004F1E82" w14:paraId="582B97EB" w14:textId="77777777" w:rsidTr="075B8729">
        <w:tc>
          <w:tcPr>
            <w:tcW w:w="5000" w:type="pct"/>
            <w:gridSpan w:val="8"/>
            <w:tcBorders>
              <w:top w:val="single" w:sz="4" w:space="0" w:color="auto"/>
              <w:bottom w:val="single" w:sz="4" w:space="0" w:color="auto"/>
            </w:tcBorders>
            <w:shd w:val="clear" w:color="auto" w:fill="D9D9D9" w:themeFill="background1" w:themeFillShade="D9"/>
          </w:tcPr>
          <w:p w14:paraId="4C0ADF76" w14:textId="77777777" w:rsidR="00951269" w:rsidRPr="004F1E82" w:rsidRDefault="00951269" w:rsidP="000979FA">
            <w:pPr>
              <w:spacing w:after="0" w:line="240" w:lineRule="auto"/>
              <w:jc w:val="center"/>
              <w:rPr>
                <w:color w:val="000000" w:themeColor="text1"/>
              </w:rPr>
            </w:pPr>
            <w:r w:rsidRPr="004F1E82">
              <w:rPr>
                <w:b/>
                <w:color w:val="000000" w:themeColor="text1"/>
              </w:rPr>
              <w:t>Opis efektów uczenia się dla przedmiotu</w:t>
            </w:r>
          </w:p>
        </w:tc>
      </w:tr>
      <w:tr w:rsidR="00951269" w:rsidRPr="004F1E82" w14:paraId="58D61619" w14:textId="77777777" w:rsidTr="075B8729">
        <w:trPr>
          <w:trHeight w:val="285"/>
        </w:trPr>
        <w:tc>
          <w:tcPr>
            <w:tcW w:w="614" w:type="pct"/>
            <w:tcBorders>
              <w:top w:val="single" w:sz="4" w:space="0" w:color="auto"/>
              <w:right w:val="single" w:sz="4" w:space="0" w:color="auto"/>
            </w:tcBorders>
            <w:shd w:val="clear" w:color="auto" w:fill="D9D9D9" w:themeFill="background1" w:themeFillShade="D9"/>
          </w:tcPr>
          <w:p w14:paraId="1B6FFB59" w14:textId="77777777" w:rsidR="00951269" w:rsidRPr="004F1E82" w:rsidRDefault="00951269" w:rsidP="000979FA">
            <w:pPr>
              <w:spacing w:after="0" w:line="240" w:lineRule="auto"/>
              <w:jc w:val="center"/>
              <w:rPr>
                <w:color w:val="000000" w:themeColor="text1"/>
              </w:rPr>
            </w:pPr>
            <w:r w:rsidRPr="004F1E82">
              <w:rPr>
                <w:color w:val="000000" w:themeColor="text1"/>
              </w:rPr>
              <w:t>Kod efektu przedmiotu</w:t>
            </w:r>
          </w:p>
        </w:tc>
        <w:tc>
          <w:tcPr>
            <w:tcW w:w="2225" w:type="pct"/>
            <w:gridSpan w:val="2"/>
            <w:tcBorders>
              <w:top w:val="single" w:sz="4" w:space="0" w:color="auto"/>
              <w:left w:val="single" w:sz="4" w:space="0" w:color="auto"/>
              <w:right w:val="single" w:sz="4" w:space="0" w:color="auto"/>
            </w:tcBorders>
            <w:shd w:val="clear" w:color="auto" w:fill="D9D9D9" w:themeFill="background1" w:themeFillShade="D9"/>
          </w:tcPr>
          <w:p w14:paraId="320A4B2B" w14:textId="77777777" w:rsidR="00951269" w:rsidRPr="004F1E82" w:rsidRDefault="00951269" w:rsidP="000979FA">
            <w:pPr>
              <w:spacing w:after="0" w:line="240" w:lineRule="auto"/>
              <w:jc w:val="center"/>
              <w:rPr>
                <w:color w:val="000000" w:themeColor="text1"/>
              </w:rPr>
            </w:pPr>
            <w:r w:rsidRPr="004F1E82">
              <w:rPr>
                <w:color w:val="000000" w:themeColor="text1"/>
              </w:rPr>
              <w:t xml:space="preserve">Student, który zaliczył przedmiot </w:t>
            </w:r>
            <w:r w:rsidRPr="004F1E82">
              <w:rPr>
                <w:color w:val="000000" w:themeColor="text1"/>
              </w:rPr>
              <w:br/>
              <w:t>zna i rozumie/potrafi/jest gotów do:</w:t>
            </w:r>
          </w:p>
        </w:tc>
        <w:tc>
          <w:tcPr>
            <w:tcW w:w="767" w:type="pct"/>
            <w:tcBorders>
              <w:top w:val="single" w:sz="4" w:space="0" w:color="auto"/>
              <w:left w:val="single" w:sz="4" w:space="0" w:color="auto"/>
              <w:right w:val="single" w:sz="4" w:space="0" w:color="auto"/>
            </w:tcBorders>
            <w:shd w:val="clear" w:color="auto" w:fill="D9D9D9" w:themeFill="background1" w:themeFillShade="D9"/>
          </w:tcPr>
          <w:p w14:paraId="4FF26F30" w14:textId="77777777" w:rsidR="00951269" w:rsidRPr="004F1E82" w:rsidRDefault="00951269" w:rsidP="000979FA">
            <w:pPr>
              <w:spacing w:after="0" w:line="240" w:lineRule="auto"/>
              <w:jc w:val="center"/>
              <w:rPr>
                <w:color w:val="000000" w:themeColor="text1"/>
              </w:rPr>
            </w:pPr>
            <w:r w:rsidRPr="004F1E82">
              <w:rPr>
                <w:color w:val="000000" w:themeColor="text1"/>
              </w:rPr>
              <w:t>Powiązanie z KEU</w:t>
            </w:r>
          </w:p>
        </w:tc>
        <w:tc>
          <w:tcPr>
            <w:tcW w:w="614" w:type="pct"/>
            <w:gridSpan w:val="2"/>
            <w:tcBorders>
              <w:top w:val="single" w:sz="4" w:space="0" w:color="auto"/>
              <w:left w:val="single" w:sz="4" w:space="0" w:color="auto"/>
              <w:right w:val="single" w:sz="4" w:space="0" w:color="auto"/>
            </w:tcBorders>
            <w:shd w:val="clear" w:color="auto" w:fill="D9D9D9" w:themeFill="background1" w:themeFillShade="D9"/>
          </w:tcPr>
          <w:p w14:paraId="22A0519E" w14:textId="77777777" w:rsidR="00951269" w:rsidRPr="004F1E82" w:rsidRDefault="00951269" w:rsidP="000979FA">
            <w:pPr>
              <w:spacing w:after="0" w:line="240" w:lineRule="auto"/>
              <w:jc w:val="center"/>
              <w:rPr>
                <w:color w:val="000000" w:themeColor="text1"/>
              </w:rPr>
            </w:pPr>
            <w:r w:rsidRPr="004F1E82">
              <w:rPr>
                <w:color w:val="000000" w:themeColor="text1"/>
              </w:rPr>
              <w:t>Forma zajęć dydaktycznych</w:t>
            </w:r>
          </w:p>
        </w:tc>
        <w:tc>
          <w:tcPr>
            <w:tcW w:w="780" w:type="pct"/>
            <w:gridSpan w:val="2"/>
            <w:tcBorders>
              <w:top w:val="single" w:sz="4" w:space="0" w:color="auto"/>
              <w:left w:val="single" w:sz="4" w:space="0" w:color="auto"/>
            </w:tcBorders>
            <w:shd w:val="clear" w:color="auto" w:fill="D9D9D9" w:themeFill="background1" w:themeFillShade="D9"/>
          </w:tcPr>
          <w:p w14:paraId="7B67D151" w14:textId="77777777" w:rsidR="00951269" w:rsidRPr="004F1E82" w:rsidRDefault="00951269" w:rsidP="000979FA">
            <w:pPr>
              <w:spacing w:after="0" w:line="240" w:lineRule="auto"/>
              <w:jc w:val="center"/>
              <w:rPr>
                <w:color w:val="000000" w:themeColor="text1"/>
              </w:rPr>
            </w:pPr>
            <w:r w:rsidRPr="004F1E82">
              <w:rPr>
                <w:color w:val="000000" w:themeColor="text1"/>
              </w:rPr>
              <w:t xml:space="preserve">Sposób weryfikacji i oceny efektów uczenia się </w:t>
            </w:r>
          </w:p>
        </w:tc>
      </w:tr>
      <w:tr w:rsidR="00951269" w:rsidRPr="004F1E82" w14:paraId="3552C526" w14:textId="77777777" w:rsidTr="075B8729">
        <w:tc>
          <w:tcPr>
            <w:tcW w:w="614" w:type="pct"/>
            <w:tcBorders>
              <w:right w:val="single" w:sz="4" w:space="0" w:color="auto"/>
            </w:tcBorders>
            <w:shd w:val="clear" w:color="auto" w:fill="FFFFFF" w:themeFill="background1"/>
          </w:tcPr>
          <w:p w14:paraId="281A98B9" w14:textId="77777777" w:rsidR="00951269" w:rsidRPr="004F1E82" w:rsidRDefault="075B8729" w:rsidP="000979FA">
            <w:pPr>
              <w:spacing w:after="0" w:line="240" w:lineRule="auto"/>
              <w:rPr>
                <w:color w:val="000000" w:themeColor="text1"/>
              </w:rPr>
            </w:pPr>
            <w:r w:rsidRPr="004F1E82">
              <w:rPr>
                <w:color w:val="000000" w:themeColor="text1"/>
              </w:rPr>
              <w:t>D2.3_W01</w:t>
            </w:r>
          </w:p>
        </w:tc>
        <w:tc>
          <w:tcPr>
            <w:tcW w:w="2225" w:type="pct"/>
            <w:gridSpan w:val="2"/>
            <w:tcBorders>
              <w:left w:val="single" w:sz="4" w:space="0" w:color="auto"/>
              <w:right w:val="single" w:sz="4" w:space="0" w:color="auto"/>
            </w:tcBorders>
            <w:shd w:val="clear" w:color="auto" w:fill="FFFFFF" w:themeFill="background1"/>
          </w:tcPr>
          <w:p w14:paraId="1F61AA4E" w14:textId="77777777" w:rsidR="00951269" w:rsidRPr="004F1E82" w:rsidRDefault="00951269" w:rsidP="000979FA">
            <w:pPr>
              <w:spacing w:after="0" w:line="240" w:lineRule="auto"/>
              <w:jc w:val="both"/>
              <w:rPr>
                <w:color w:val="000000" w:themeColor="text1"/>
              </w:rPr>
            </w:pPr>
            <w:r w:rsidRPr="004F1E82">
              <w:rPr>
                <w:color w:val="000000" w:themeColor="text1"/>
              </w:rPr>
              <w:t>Zna o</w:t>
            </w:r>
            <w:r w:rsidRPr="004F1E82">
              <w:rPr>
                <w:color w:val="000000"/>
              </w:rPr>
              <w:t>ptymalizację techniczną strony oraz optymalizację semantyczną strony</w:t>
            </w:r>
          </w:p>
        </w:tc>
        <w:tc>
          <w:tcPr>
            <w:tcW w:w="767" w:type="pct"/>
            <w:tcBorders>
              <w:left w:val="single" w:sz="4" w:space="0" w:color="auto"/>
              <w:right w:val="single" w:sz="4" w:space="0" w:color="auto"/>
            </w:tcBorders>
            <w:shd w:val="clear" w:color="auto" w:fill="FFFFFF" w:themeFill="background1"/>
          </w:tcPr>
          <w:p w14:paraId="00CF358D" w14:textId="77777777" w:rsidR="00951269" w:rsidRPr="004F1E82" w:rsidRDefault="00951269" w:rsidP="000979FA">
            <w:pPr>
              <w:spacing w:after="0" w:line="240" w:lineRule="auto"/>
              <w:jc w:val="center"/>
              <w:rPr>
                <w:color w:val="000000" w:themeColor="text1"/>
              </w:rPr>
            </w:pPr>
            <w:r w:rsidRPr="004F1E82">
              <w:rPr>
                <w:color w:val="000000" w:themeColor="text1"/>
              </w:rPr>
              <w:t>MI_W02</w:t>
            </w:r>
          </w:p>
          <w:p w14:paraId="28461314" w14:textId="77777777" w:rsidR="00951269" w:rsidRPr="004F1E82" w:rsidRDefault="00951269" w:rsidP="000979FA">
            <w:pPr>
              <w:spacing w:after="0" w:line="240" w:lineRule="auto"/>
              <w:jc w:val="center"/>
              <w:rPr>
                <w:color w:val="000000" w:themeColor="text1"/>
              </w:rPr>
            </w:pPr>
            <w:r w:rsidRPr="004F1E82">
              <w:rPr>
                <w:color w:val="000000" w:themeColor="text1"/>
              </w:rPr>
              <w:t>MI_W05</w:t>
            </w:r>
          </w:p>
        </w:tc>
        <w:tc>
          <w:tcPr>
            <w:tcW w:w="614" w:type="pct"/>
            <w:gridSpan w:val="2"/>
            <w:tcBorders>
              <w:left w:val="single" w:sz="4" w:space="0" w:color="auto"/>
              <w:right w:val="single" w:sz="4" w:space="0" w:color="auto"/>
            </w:tcBorders>
          </w:tcPr>
          <w:p w14:paraId="2356AA3B" w14:textId="77777777" w:rsidR="00951269" w:rsidRPr="004F1E82" w:rsidRDefault="00951269" w:rsidP="000979FA">
            <w:pPr>
              <w:spacing w:after="0" w:line="240" w:lineRule="auto"/>
            </w:pPr>
            <w:r w:rsidRPr="004F1E82">
              <w:rPr>
                <w:color w:val="000000" w:themeColor="text1"/>
              </w:rPr>
              <w:t>ćwiczenia projektowe</w:t>
            </w:r>
          </w:p>
        </w:tc>
        <w:tc>
          <w:tcPr>
            <w:tcW w:w="780" w:type="pct"/>
            <w:gridSpan w:val="2"/>
            <w:tcBorders>
              <w:left w:val="single" w:sz="4" w:space="0" w:color="auto"/>
            </w:tcBorders>
          </w:tcPr>
          <w:p w14:paraId="4ECD4EBF" w14:textId="77777777" w:rsidR="00951269" w:rsidRPr="004F1E82" w:rsidRDefault="00951269" w:rsidP="000979FA">
            <w:pPr>
              <w:spacing w:after="0" w:line="240" w:lineRule="auto"/>
              <w:rPr>
                <w:color w:val="000000" w:themeColor="text1"/>
              </w:rPr>
            </w:pPr>
            <w:r w:rsidRPr="004F1E82">
              <w:rPr>
                <w:color w:val="000000" w:themeColor="text1"/>
              </w:rPr>
              <w:t>Prace projektowe, projekt końcowy</w:t>
            </w:r>
          </w:p>
        </w:tc>
      </w:tr>
      <w:tr w:rsidR="00951269" w:rsidRPr="004F1E82" w14:paraId="14C978F5" w14:textId="77777777" w:rsidTr="075B8729">
        <w:tc>
          <w:tcPr>
            <w:tcW w:w="614" w:type="pct"/>
            <w:tcBorders>
              <w:right w:val="single" w:sz="4" w:space="0" w:color="auto"/>
            </w:tcBorders>
            <w:shd w:val="clear" w:color="auto" w:fill="FFFFFF" w:themeFill="background1"/>
          </w:tcPr>
          <w:p w14:paraId="4362172D" w14:textId="77777777" w:rsidR="00951269" w:rsidRPr="004F1E82" w:rsidRDefault="075B8729" w:rsidP="000979FA">
            <w:pPr>
              <w:spacing w:after="0" w:line="240" w:lineRule="auto"/>
              <w:jc w:val="both"/>
              <w:rPr>
                <w:color w:val="000000" w:themeColor="text1"/>
              </w:rPr>
            </w:pPr>
            <w:r w:rsidRPr="004F1E82">
              <w:rPr>
                <w:color w:val="000000" w:themeColor="text1"/>
              </w:rPr>
              <w:t>D2.K_U01</w:t>
            </w:r>
          </w:p>
        </w:tc>
        <w:tc>
          <w:tcPr>
            <w:tcW w:w="2225" w:type="pct"/>
            <w:gridSpan w:val="2"/>
            <w:tcBorders>
              <w:left w:val="single" w:sz="4" w:space="0" w:color="auto"/>
              <w:right w:val="single" w:sz="4" w:space="0" w:color="auto"/>
            </w:tcBorders>
            <w:shd w:val="clear" w:color="auto" w:fill="FFFFFF" w:themeFill="background1"/>
          </w:tcPr>
          <w:p w14:paraId="251FE10E" w14:textId="77777777" w:rsidR="00951269" w:rsidRPr="004F1E82" w:rsidRDefault="00951269" w:rsidP="000979FA">
            <w:pPr>
              <w:spacing w:after="0" w:line="240" w:lineRule="auto"/>
              <w:jc w:val="both"/>
              <w:rPr>
                <w:color w:val="000000" w:themeColor="text1"/>
              </w:rPr>
            </w:pPr>
            <w:r w:rsidRPr="004F1E82">
              <w:rPr>
                <w:bCs/>
                <w:color w:val="000000"/>
              </w:rPr>
              <w:t>W zaawansowanym stopniu zna zasady funkcjonowania narzędzi i wtyczek</w:t>
            </w:r>
            <w:r w:rsidR="00E32FE8">
              <w:rPr>
                <w:bCs/>
                <w:color w:val="000000"/>
              </w:rPr>
              <w:t xml:space="preserve"> </w:t>
            </w:r>
          </w:p>
        </w:tc>
        <w:tc>
          <w:tcPr>
            <w:tcW w:w="767" w:type="pct"/>
            <w:tcBorders>
              <w:left w:val="single" w:sz="4" w:space="0" w:color="auto"/>
              <w:right w:val="single" w:sz="4" w:space="0" w:color="auto"/>
            </w:tcBorders>
            <w:shd w:val="clear" w:color="auto" w:fill="FFFFFF" w:themeFill="background1"/>
          </w:tcPr>
          <w:p w14:paraId="5309A968" w14:textId="77777777" w:rsidR="00951269" w:rsidRPr="004F1E82" w:rsidRDefault="00951269" w:rsidP="000979FA">
            <w:pPr>
              <w:spacing w:after="0" w:line="240" w:lineRule="auto"/>
              <w:jc w:val="center"/>
              <w:rPr>
                <w:color w:val="000000" w:themeColor="text1"/>
              </w:rPr>
            </w:pPr>
            <w:r w:rsidRPr="004F1E82">
              <w:rPr>
                <w:color w:val="000000" w:themeColor="text1"/>
              </w:rPr>
              <w:t>MI_U01</w:t>
            </w:r>
          </w:p>
          <w:p w14:paraId="34B4D406" w14:textId="77777777" w:rsidR="00951269" w:rsidRPr="004F1E82" w:rsidRDefault="00951269" w:rsidP="000979FA">
            <w:pPr>
              <w:spacing w:after="0" w:line="240" w:lineRule="auto"/>
              <w:jc w:val="center"/>
              <w:rPr>
                <w:color w:val="000000" w:themeColor="text1"/>
              </w:rPr>
            </w:pPr>
            <w:r w:rsidRPr="004F1E82">
              <w:rPr>
                <w:color w:val="000000" w:themeColor="text1"/>
              </w:rPr>
              <w:t>MI_U03</w:t>
            </w:r>
          </w:p>
          <w:p w14:paraId="1836AA79" w14:textId="77777777" w:rsidR="00951269" w:rsidRPr="004F1E82" w:rsidRDefault="00951269" w:rsidP="000979FA">
            <w:pPr>
              <w:spacing w:after="0" w:line="240" w:lineRule="auto"/>
              <w:jc w:val="center"/>
              <w:rPr>
                <w:color w:val="000000" w:themeColor="text1"/>
              </w:rPr>
            </w:pPr>
            <w:r w:rsidRPr="004F1E82">
              <w:rPr>
                <w:color w:val="000000" w:themeColor="text1"/>
              </w:rPr>
              <w:lastRenderedPageBreak/>
              <w:t>MI_U04</w:t>
            </w:r>
          </w:p>
          <w:p w14:paraId="04369198" w14:textId="77777777" w:rsidR="00951269" w:rsidRPr="004F1E82" w:rsidRDefault="00951269" w:rsidP="000979FA">
            <w:pPr>
              <w:spacing w:after="0" w:line="240" w:lineRule="auto"/>
              <w:jc w:val="center"/>
              <w:rPr>
                <w:color w:val="000000" w:themeColor="text1"/>
              </w:rPr>
            </w:pPr>
            <w:r w:rsidRPr="004F1E82">
              <w:rPr>
                <w:color w:val="000000" w:themeColor="text1"/>
              </w:rPr>
              <w:t>MI_U08</w:t>
            </w:r>
          </w:p>
        </w:tc>
        <w:tc>
          <w:tcPr>
            <w:tcW w:w="614" w:type="pct"/>
            <w:gridSpan w:val="2"/>
            <w:tcBorders>
              <w:left w:val="single" w:sz="4" w:space="0" w:color="auto"/>
              <w:right w:val="single" w:sz="4" w:space="0" w:color="auto"/>
            </w:tcBorders>
          </w:tcPr>
          <w:p w14:paraId="3C7C1916" w14:textId="77777777" w:rsidR="00951269" w:rsidRPr="004F1E82" w:rsidRDefault="00951269" w:rsidP="000979FA">
            <w:pPr>
              <w:spacing w:after="0" w:line="240" w:lineRule="auto"/>
            </w:pPr>
            <w:r w:rsidRPr="004F1E82">
              <w:rPr>
                <w:color w:val="000000" w:themeColor="text1"/>
              </w:rPr>
              <w:lastRenderedPageBreak/>
              <w:t>ćwiczenia projektowe</w:t>
            </w:r>
          </w:p>
        </w:tc>
        <w:tc>
          <w:tcPr>
            <w:tcW w:w="780" w:type="pct"/>
            <w:gridSpan w:val="2"/>
            <w:tcBorders>
              <w:left w:val="single" w:sz="4" w:space="0" w:color="auto"/>
            </w:tcBorders>
          </w:tcPr>
          <w:p w14:paraId="7FDB228D" w14:textId="77777777" w:rsidR="00951269" w:rsidRPr="004F1E82" w:rsidRDefault="00951269" w:rsidP="000979FA">
            <w:pPr>
              <w:spacing w:after="0" w:line="240" w:lineRule="auto"/>
              <w:rPr>
                <w:color w:val="000000" w:themeColor="text1"/>
              </w:rPr>
            </w:pPr>
            <w:r w:rsidRPr="004F1E82">
              <w:rPr>
                <w:color w:val="000000" w:themeColor="text1"/>
              </w:rPr>
              <w:t xml:space="preserve">Prace projektowe, </w:t>
            </w:r>
            <w:r w:rsidRPr="004F1E82">
              <w:rPr>
                <w:color w:val="000000" w:themeColor="text1"/>
              </w:rPr>
              <w:lastRenderedPageBreak/>
              <w:t>projekt końcowy</w:t>
            </w:r>
          </w:p>
        </w:tc>
      </w:tr>
      <w:tr w:rsidR="00951269" w:rsidRPr="004F1E82" w14:paraId="1689669C" w14:textId="77777777" w:rsidTr="075B8729">
        <w:tc>
          <w:tcPr>
            <w:tcW w:w="614" w:type="pct"/>
            <w:tcBorders>
              <w:right w:val="single" w:sz="4" w:space="0" w:color="auto"/>
            </w:tcBorders>
            <w:shd w:val="clear" w:color="auto" w:fill="FFFFFF" w:themeFill="background1"/>
          </w:tcPr>
          <w:p w14:paraId="1031FAB1" w14:textId="77777777" w:rsidR="00951269" w:rsidRPr="004F1E82" w:rsidRDefault="075B8729" w:rsidP="000979FA">
            <w:pPr>
              <w:spacing w:after="0" w:line="240" w:lineRule="auto"/>
              <w:jc w:val="both"/>
              <w:rPr>
                <w:color w:val="000000" w:themeColor="text1"/>
              </w:rPr>
            </w:pPr>
            <w:r w:rsidRPr="004F1E82">
              <w:rPr>
                <w:color w:val="000000" w:themeColor="text1"/>
              </w:rPr>
              <w:lastRenderedPageBreak/>
              <w:t>D2.3_K01</w:t>
            </w:r>
          </w:p>
        </w:tc>
        <w:tc>
          <w:tcPr>
            <w:tcW w:w="2225" w:type="pct"/>
            <w:gridSpan w:val="2"/>
            <w:tcBorders>
              <w:left w:val="single" w:sz="4" w:space="0" w:color="auto"/>
              <w:right w:val="single" w:sz="4" w:space="0" w:color="auto"/>
            </w:tcBorders>
            <w:shd w:val="clear" w:color="auto" w:fill="FFFFFF" w:themeFill="background1"/>
          </w:tcPr>
          <w:p w14:paraId="686B07CE" w14:textId="77777777" w:rsidR="00951269" w:rsidRPr="004F1E82" w:rsidRDefault="00951269" w:rsidP="000979FA">
            <w:pPr>
              <w:spacing w:after="0" w:line="240" w:lineRule="auto"/>
              <w:jc w:val="both"/>
              <w:rPr>
                <w:color w:val="000000" w:themeColor="text1"/>
              </w:rPr>
            </w:pPr>
            <w:r w:rsidRPr="004F1E82">
              <w:rPr>
                <w:color w:val="000000" w:themeColor="text1"/>
              </w:rPr>
              <w:t xml:space="preserve">Krytycznej oceny własnych umiejętności, efektów własnej pracy, nie waha się zasięgnąć opinii członka zespołu lub eksperta. </w:t>
            </w:r>
          </w:p>
        </w:tc>
        <w:tc>
          <w:tcPr>
            <w:tcW w:w="767" w:type="pct"/>
            <w:tcBorders>
              <w:left w:val="single" w:sz="4" w:space="0" w:color="auto"/>
              <w:right w:val="single" w:sz="4" w:space="0" w:color="auto"/>
            </w:tcBorders>
            <w:shd w:val="clear" w:color="auto" w:fill="FFFFFF" w:themeFill="background1"/>
          </w:tcPr>
          <w:p w14:paraId="6D1749D1" w14:textId="77777777" w:rsidR="00951269" w:rsidRPr="004F1E82" w:rsidRDefault="00951269" w:rsidP="000979FA">
            <w:pPr>
              <w:spacing w:after="0" w:line="240" w:lineRule="auto"/>
              <w:jc w:val="center"/>
              <w:rPr>
                <w:color w:val="000000" w:themeColor="text1"/>
              </w:rPr>
            </w:pPr>
            <w:r w:rsidRPr="004F1E82">
              <w:rPr>
                <w:color w:val="000000" w:themeColor="text1"/>
              </w:rPr>
              <w:t>MI_K01</w:t>
            </w:r>
          </w:p>
        </w:tc>
        <w:tc>
          <w:tcPr>
            <w:tcW w:w="614" w:type="pct"/>
            <w:gridSpan w:val="2"/>
            <w:tcBorders>
              <w:left w:val="single" w:sz="4" w:space="0" w:color="auto"/>
              <w:right w:val="single" w:sz="4" w:space="0" w:color="auto"/>
            </w:tcBorders>
          </w:tcPr>
          <w:p w14:paraId="3177CAEA" w14:textId="77777777" w:rsidR="00951269" w:rsidRPr="004F1E82" w:rsidRDefault="00951269" w:rsidP="000979FA">
            <w:pPr>
              <w:spacing w:after="0" w:line="240" w:lineRule="auto"/>
            </w:pPr>
            <w:r w:rsidRPr="004F1E82">
              <w:rPr>
                <w:color w:val="000000" w:themeColor="text1"/>
              </w:rPr>
              <w:t>ćwiczenia projektowe</w:t>
            </w:r>
          </w:p>
        </w:tc>
        <w:tc>
          <w:tcPr>
            <w:tcW w:w="780" w:type="pct"/>
            <w:gridSpan w:val="2"/>
            <w:tcBorders>
              <w:left w:val="single" w:sz="4" w:space="0" w:color="auto"/>
            </w:tcBorders>
          </w:tcPr>
          <w:p w14:paraId="5BB053BD" w14:textId="77777777" w:rsidR="00951269" w:rsidRPr="004F1E82" w:rsidRDefault="00951269" w:rsidP="000979FA">
            <w:pPr>
              <w:spacing w:after="0" w:line="240" w:lineRule="auto"/>
              <w:rPr>
                <w:color w:val="000000" w:themeColor="text1"/>
              </w:rPr>
            </w:pPr>
            <w:r w:rsidRPr="004F1E82">
              <w:rPr>
                <w:color w:val="000000" w:themeColor="text1"/>
              </w:rPr>
              <w:t>Prace projektowe, projekt końcowy</w:t>
            </w:r>
          </w:p>
        </w:tc>
      </w:tr>
      <w:tr w:rsidR="00951269" w:rsidRPr="004F1E82" w14:paraId="0EF0167F" w14:textId="77777777" w:rsidTr="075B8729">
        <w:tc>
          <w:tcPr>
            <w:tcW w:w="5000" w:type="pct"/>
            <w:gridSpan w:val="8"/>
            <w:shd w:val="clear" w:color="auto" w:fill="D9D9D9" w:themeFill="background1" w:themeFillShade="D9"/>
          </w:tcPr>
          <w:p w14:paraId="30322632" w14:textId="77777777" w:rsidR="00951269" w:rsidRPr="004F1E82" w:rsidRDefault="00951269" w:rsidP="000979FA">
            <w:pPr>
              <w:spacing w:after="0" w:line="240" w:lineRule="auto"/>
              <w:jc w:val="center"/>
              <w:rPr>
                <w:b/>
                <w:color w:val="000000" w:themeColor="text1"/>
              </w:rPr>
            </w:pPr>
            <w:r w:rsidRPr="004F1E82">
              <w:rPr>
                <w:b/>
                <w:color w:val="000000" w:themeColor="text1"/>
              </w:rPr>
              <w:t>Nakład pracy studenta (bilans punktów ECTS)</w:t>
            </w:r>
          </w:p>
        </w:tc>
      </w:tr>
      <w:tr w:rsidR="00951269" w:rsidRPr="004F1E82" w14:paraId="1895C64D" w14:textId="77777777" w:rsidTr="075B8729">
        <w:trPr>
          <w:trHeight w:val="1495"/>
        </w:trPr>
        <w:tc>
          <w:tcPr>
            <w:tcW w:w="1611" w:type="pct"/>
            <w:gridSpan w:val="2"/>
            <w:tcBorders>
              <w:right w:val="nil"/>
            </w:tcBorders>
            <w:shd w:val="clear" w:color="auto" w:fill="D9D9D9" w:themeFill="background1" w:themeFillShade="D9"/>
          </w:tcPr>
          <w:p w14:paraId="2B9BC0CF" w14:textId="77777777" w:rsidR="00951269" w:rsidRPr="004F1E82" w:rsidRDefault="00951269" w:rsidP="000979FA">
            <w:pPr>
              <w:spacing w:after="0" w:line="240" w:lineRule="auto"/>
              <w:rPr>
                <w:b/>
                <w:bCs/>
                <w:color w:val="000000" w:themeColor="text1"/>
              </w:rPr>
            </w:pPr>
            <w:r w:rsidRPr="004F1E82">
              <w:rPr>
                <w:b/>
                <w:color w:val="000000" w:themeColor="text1"/>
              </w:rPr>
              <w:t>Całkowita liczba punktów ECTS: (A + B)</w:t>
            </w:r>
            <w:r w:rsidR="00E32FE8">
              <w:rPr>
                <w:b/>
                <w:i/>
                <w:color w:val="000000" w:themeColor="text1"/>
              </w:rPr>
              <w:t xml:space="preserve"> </w:t>
            </w:r>
            <w:r w:rsidRPr="004F1E82">
              <w:rPr>
                <w:b/>
                <w:i/>
                <w:color w:val="000000" w:themeColor="text1"/>
              </w:rPr>
              <w:t xml:space="preserve"> </w:t>
            </w:r>
          </w:p>
        </w:tc>
        <w:tc>
          <w:tcPr>
            <w:tcW w:w="2225" w:type="pct"/>
            <w:gridSpan w:val="3"/>
            <w:tcBorders>
              <w:left w:val="nil"/>
            </w:tcBorders>
          </w:tcPr>
          <w:p w14:paraId="1140814B" w14:textId="77777777" w:rsidR="00951269" w:rsidRPr="004F1E82" w:rsidRDefault="00951269" w:rsidP="000979FA">
            <w:pPr>
              <w:spacing w:after="0" w:line="240" w:lineRule="auto"/>
              <w:rPr>
                <w:b/>
                <w:color w:val="000000" w:themeColor="text1"/>
              </w:rPr>
            </w:pPr>
            <w:r w:rsidRPr="004F1E82">
              <w:rPr>
                <w:b/>
                <w:color w:val="000000" w:themeColor="text1"/>
              </w:rPr>
              <w:t>4</w:t>
            </w:r>
          </w:p>
        </w:tc>
        <w:tc>
          <w:tcPr>
            <w:tcW w:w="550" w:type="pct"/>
            <w:gridSpan w:val="2"/>
            <w:tcBorders>
              <w:left w:val="nil"/>
            </w:tcBorders>
            <w:textDirection w:val="btLr"/>
          </w:tcPr>
          <w:p w14:paraId="72ACE7A5" w14:textId="77777777" w:rsidR="00951269" w:rsidRPr="004F1E82" w:rsidRDefault="00951269" w:rsidP="000979FA">
            <w:pPr>
              <w:spacing w:after="0" w:line="240" w:lineRule="auto"/>
              <w:ind w:left="113" w:right="113"/>
              <w:rPr>
                <w:color w:val="000000" w:themeColor="text1"/>
              </w:rPr>
            </w:pPr>
            <w:r w:rsidRPr="004F1E82">
              <w:rPr>
                <w:color w:val="000000" w:themeColor="text1"/>
              </w:rPr>
              <w:t>Stacjonarne</w:t>
            </w:r>
          </w:p>
        </w:tc>
        <w:tc>
          <w:tcPr>
            <w:tcW w:w="614" w:type="pct"/>
            <w:tcBorders>
              <w:left w:val="nil"/>
            </w:tcBorders>
            <w:textDirection w:val="btLr"/>
          </w:tcPr>
          <w:p w14:paraId="6E3F9721" w14:textId="77777777" w:rsidR="00951269" w:rsidRPr="004F1E82" w:rsidRDefault="00951269" w:rsidP="000979FA">
            <w:pPr>
              <w:spacing w:after="0" w:line="240" w:lineRule="auto"/>
              <w:ind w:left="113" w:right="113"/>
              <w:rPr>
                <w:color w:val="000000" w:themeColor="text1"/>
              </w:rPr>
            </w:pPr>
            <w:r w:rsidRPr="004F1E82">
              <w:rPr>
                <w:color w:val="000000" w:themeColor="text1"/>
              </w:rPr>
              <w:t>Niestacjonarne</w:t>
            </w:r>
          </w:p>
        </w:tc>
      </w:tr>
      <w:tr w:rsidR="00951269" w:rsidRPr="004F1E82" w14:paraId="172D11A4" w14:textId="77777777" w:rsidTr="075B8729">
        <w:tc>
          <w:tcPr>
            <w:tcW w:w="1611" w:type="pct"/>
            <w:gridSpan w:val="2"/>
            <w:tcBorders>
              <w:right w:val="nil"/>
            </w:tcBorders>
            <w:shd w:val="clear" w:color="auto" w:fill="D9D9D9" w:themeFill="background1" w:themeFillShade="D9"/>
          </w:tcPr>
          <w:p w14:paraId="44E52E72" w14:textId="77777777" w:rsidR="00951269" w:rsidRPr="004F1E82" w:rsidRDefault="00951269" w:rsidP="000979FA">
            <w:pPr>
              <w:autoSpaceDE w:val="0"/>
              <w:autoSpaceDN w:val="0"/>
              <w:adjustRightInd w:val="0"/>
              <w:spacing w:after="0" w:line="240" w:lineRule="auto"/>
              <w:rPr>
                <w:b/>
                <w:color w:val="000000" w:themeColor="text1"/>
              </w:rPr>
            </w:pPr>
            <w:r w:rsidRPr="004F1E82">
              <w:rPr>
                <w:b/>
                <w:color w:val="000000" w:themeColor="text1"/>
              </w:rPr>
              <w:t xml:space="preserve">A. Liczba godzin </w:t>
            </w:r>
            <w:r w:rsidRPr="004F1E82">
              <w:rPr>
                <w:b/>
                <w:color w:val="000000" w:themeColor="text1"/>
                <w:lang w:eastAsia="pl-PL"/>
              </w:rPr>
              <w:t>kontaktowych</w:t>
            </w:r>
            <w:r w:rsidRPr="004F1E82">
              <w:rPr>
                <w:b/>
                <w:color w:val="000000" w:themeColor="text1"/>
              </w:rPr>
              <w:t xml:space="preserve"> z podziałem na formy zajęć oraz liczba punktów ECTS uzyskanych w ramach tych zajęć:</w:t>
            </w:r>
          </w:p>
        </w:tc>
        <w:tc>
          <w:tcPr>
            <w:tcW w:w="2225" w:type="pct"/>
            <w:gridSpan w:val="3"/>
            <w:tcBorders>
              <w:left w:val="nil"/>
            </w:tcBorders>
          </w:tcPr>
          <w:p w14:paraId="2733A747" w14:textId="77777777" w:rsidR="00951269" w:rsidRPr="004F1E82" w:rsidRDefault="00951269" w:rsidP="000979FA">
            <w:pPr>
              <w:spacing w:after="0" w:line="240" w:lineRule="auto"/>
              <w:rPr>
                <w:color w:val="000000" w:themeColor="text1"/>
              </w:rPr>
            </w:pPr>
            <w:r w:rsidRPr="004F1E82">
              <w:rPr>
                <w:color w:val="000000" w:themeColor="text1"/>
              </w:rPr>
              <w:t>ćwiczenia projektowe</w:t>
            </w:r>
          </w:p>
          <w:p w14:paraId="03A51CCC" w14:textId="77777777" w:rsidR="00951269" w:rsidRPr="004F1E82" w:rsidRDefault="00951269" w:rsidP="000979FA">
            <w:pPr>
              <w:spacing w:after="0" w:line="240" w:lineRule="auto"/>
              <w:rPr>
                <w:b/>
                <w:color w:val="000000" w:themeColor="text1"/>
              </w:rPr>
            </w:pPr>
          </w:p>
          <w:p w14:paraId="704E74F4" w14:textId="77777777" w:rsidR="00951269" w:rsidRPr="004F1E82" w:rsidRDefault="00951269" w:rsidP="000979FA">
            <w:pPr>
              <w:spacing w:after="0" w:line="240" w:lineRule="auto"/>
              <w:rPr>
                <w:b/>
                <w:color w:val="000000" w:themeColor="text1"/>
              </w:rPr>
            </w:pPr>
            <w:r w:rsidRPr="004F1E82">
              <w:rPr>
                <w:b/>
                <w:color w:val="000000" w:themeColor="text1"/>
              </w:rPr>
              <w:t>w sumie:</w:t>
            </w:r>
          </w:p>
          <w:p w14:paraId="0CE9B359" w14:textId="77777777" w:rsidR="00951269" w:rsidRPr="004F1E82" w:rsidRDefault="00951269" w:rsidP="000979FA">
            <w:pPr>
              <w:spacing w:after="0" w:line="240" w:lineRule="auto"/>
              <w:rPr>
                <w:b/>
                <w:color w:val="000000" w:themeColor="text1"/>
              </w:rPr>
            </w:pPr>
            <w:r w:rsidRPr="004F1E82">
              <w:rPr>
                <w:color w:val="000000" w:themeColor="text1"/>
              </w:rPr>
              <w:t>ECTS</w:t>
            </w:r>
          </w:p>
        </w:tc>
        <w:tc>
          <w:tcPr>
            <w:tcW w:w="550" w:type="pct"/>
            <w:gridSpan w:val="2"/>
            <w:tcBorders>
              <w:left w:val="nil"/>
            </w:tcBorders>
          </w:tcPr>
          <w:p w14:paraId="7C9216CC" w14:textId="77777777" w:rsidR="00951269" w:rsidRPr="004F1E82" w:rsidRDefault="00951269" w:rsidP="000979FA">
            <w:pPr>
              <w:spacing w:after="0" w:line="240" w:lineRule="auto"/>
              <w:jc w:val="center"/>
              <w:rPr>
                <w:color w:val="000000" w:themeColor="text1"/>
              </w:rPr>
            </w:pPr>
            <w:r w:rsidRPr="004F1E82">
              <w:rPr>
                <w:color w:val="000000" w:themeColor="text1"/>
              </w:rPr>
              <w:t>45</w:t>
            </w:r>
          </w:p>
          <w:p w14:paraId="0B819C87" w14:textId="77777777" w:rsidR="00951269" w:rsidRPr="004F1E82" w:rsidRDefault="00951269" w:rsidP="000979FA">
            <w:pPr>
              <w:spacing w:after="0" w:line="240" w:lineRule="auto"/>
              <w:jc w:val="center"/>
              <w:rPr>
                <w:color w:val="000000" w:themeColor="text1"/>
              </w:rPr>
            </w:pPr>
          </w:p>
          <w:p w14:paraId="065EA9CF" w14:textId="77777777" w:rsidR="00951269" w:rsidRPr="004F1E82" w:rsidRDefault="00951269" w:rsidP="000979FA">
            <w:pPr>
              <w:spacing w:after="0" w:line="240" w:lineRule="auto"/>
              <w:jc w:val="center"/>
              <w:rPr>
                <w:b/>
                <w:bCs/>
                <w:color w:val="000000" w:themeColor="text1"/>
              </w:rPr>
            </w:pPr>
            <w:r w:rsidRPr="004F1E82">
              <w:rPr>
                <w:b/>
                <w:bCs/>
                <w:color w:val="000000" w:themeColor="text1"/>
              </w:rPr>
              <w:t>45</w:t>
            </w:r>
          </w:p>
          <w:p w14:paraId="78A5179A" w14:textId="77777777" w:rsidR="00951269" w:rsidRPr="004F1E82" w:rsidRDefault="00951269" w:rsidP="000979FA">
            <w:pPr>
              <w:spacing w:after="0" w:line="240" w:lineRule="auto"/>
              <w:jc w:val="center"/>
              <w:rPr>
                <w:color w:val="000000" w:themeColor="text1"/>
              </w:rPr>
            </w:pPr>
            <w:r w:rsidRPr="004F1E82">
              <w:rPr>
                <w:b/>
                <w:bCs/>
                <w:color w:val="000000" w:themeColor="text1"/>
              </w:rPr>
              <w:t>1,8</w:t>
            </w:r>
          </w:p>
        </w:tc>
        <w:tc>
          <w:tcPr>
            <w:tcW w:w="614" w:type="pct"/>
            <w:tcBorders>
              <w:left w:val="nil"/>
            </w:tcBorders>
          </w:tcPr>
          <w:p w14:paraId="708771FE" w14:textId="77777777" w:rsidR="00951269" w:rsidRPr="004F1E82" w:rsidRDefault="00951269" w:rsidP="000979FA">
            <w:pPr>
              <w:snapToGrid w:val="0"/>
              <w:spacing w:after="0" w:line="240" w:lineRule="auto"/>
              <w:jc w:val="center"/>
              <w:rPr>
                <w:color w:val="000000" w:themeColor="text1"/>
              </w:rPr>
            </w:pPr>
          </w:p>
        </w:tc>
      </w:tr>
      <w:tr w:rsidR="00951269" w:rsidRPr="004F1E82" w14:paraId="6C0A522B" w14:textId="77777777" w:rsidTr="075B8729">
        <w:trPr>
          <w:trHeight w:val="1498"/>
        </w:trPr>
        <w:tc>
          <w:tcPr>
            <w:tcW w:w="1611" w:type="pct"/>
            <w:gridSpan w:val="2"/>
            <w:tcBorders>
              <w:right w:val="nil"/>
            </w:tcBorders>
            <w:shd w:val="clear" w:color="auto" w:fill="D9D9D9" w:themeFill="background1" w:themeFillShade="D9"/>
          </w:tcPr>
          <w:p w14:paraId="370A7780" w14:textId="77777777" w:rsidR="00951269" w:rsidRPr="004F1E82" w:rsidRDefault="00951269" w:rsidP="000979FA">
            <w:pPr>
              <w:spacing w:after="0" w:line="240" w:lineRule="auto"/>
              <w:rPr>
                <w:b/>
                <w:bCs/>
                <w:color w:val="000000" w:themeColor="text1"/>
              </w:rPr>
            </w:pPr>
            <w:r w:rsidRPr="004F1E82">
              <w:rPr>
                <w:b/>
                <w:color w:val="000000" w:themeColor="text1"/>
              </w:rPr>
              <w:t>B. Formy aktywności studenta w ramach samokształcenia wraz z planowaną liczbą godzin na każdą formę i liczbą punktów ECTS:</w:t>
            </w:r>
          </w:p>
        </w:tc>
        <w:tc>
          <w:tcPr>
            <w:tcW w:w="2225" w:type="pct"/>
            <w:gridSpan w:val="3"/>
            <w:tcBorders>
              <w:left w:val="nil"/>
            </w:tcBorders>
          </w:tcPr>
          <w:p w14:paraId="279748D0" w14:textId="77777777" w:rsidR="00951269" w:rsidRPr="004F1E82" w:rsidRDefault="00951269" w:rsidP="000979FA">
            <w:pPr>
              <w:spacing w:after="0" w:line="240" w:lineRule="auto"/>
              <w:rPr>
                <w:color w:val="000000" w:themeColor="text1"/>
              </w:rPr>
            </w:pPr>
            <w:r w:rsidRPr="004F1E82">
              <w:rPr>
                <w:color w:val="000000" w:themeColor="text1"/>
              </w:rPr>
              <w:t>Przygotowanie projektów</w:t>
            </w:r>
          </w:p>
          <w:p w14:paraId="71D108D5" w14:textId="77777777" w:rsidR="00951269" w:rsidRPr="004F1E82" w:rsidRDefault="00951269" w:rsidP="000979FA">
            <w:pPr>
              <w:spacing w:after="0" w:line="240" w:lineRule="auto"/>
              <w:rPr>
                <w:color w:val="000000" w:themeColor="text1"/>
              </w:rPr>
            </w:pPr>
            <w:r w:rsidRPr="004F1E82">
              <w:rPr>
                <w:color w:val="000000" w:themeColor="text1"/>
              </w:rPr>
              <w:t>Indywidualna praca z oprogramowaniem</w:t>
            </w:r>
          </w:p>
          <w:p w14:paraId="7B4CD933" w14:textId="77777777" w:rsidR="00951269" w:rsidRPr="004F1E82" w:rsidRDefault="00951269" w:rsidP="000979FA">
            <w:pPr>
              <w:spacing w:after="0" w:line="240" w:lineRule="auto"/>
              <w:rPr>
                <w:color w:val="000000" w:themeColor="text1"/>
              </w:rPr>
            </w:pPr>
            <w:r w:rsidRPr="004F1E82">
              <w:rPr>
                <w:color w:val="000000" w:themeColor="text1"/>
              </w:rPr>
              <w:t>Lektura poradników i stron www</w:t>
            </w:r>
          </w:p>
          <w:p w14:paraId="4E356340" w14:textId="77777777" w:rsidR="00951269" w:rsidRPr="004F1E82" w:rsidRDefault="00951269" w:rsidP="000979FA">
            <w:pPr>
              <w:spacing w:after="0" w:line="240" w:lineRule="auto"/>
              <w:jc w:val="both"/>
              <w:rPr>
                <w:b/>
                <w:color w:val="000000" w:themeColor="text1"/>
              </w:rPr>
            </w:pPr>
          </w:p>
          <w:p w14:paraId="712D737A" w14:textId="77777777" w:rsidR="00951269" w:rsidRPr="004F1E82" w:rsidRDefault="00951269" w:rsidP="000979FA">
            <w:pPr>
              <w:spacing w:after="0" w:line="240" w:lineRule="auto"/>
              <w:jc w:val="both"/>
              <w:rPr>
                <w:color w:val="000000" w:themeColor="text1"/>
              </w:rPr>
            </w:pPr>
            <w:r w:rsidRPr="004F1E82">
              <w:rPr>
                <w:b/>
                <w:color w:val="000000" w:themeColor="text1"/>
              </w:rPr>
              <w:t>w sumie:</w:t>
            </w:r>
            <w:r w:rsidR="00E32FE8">
              <w:rPr>
                <w:b/>
                <w:color w:val="000000" w:themeColor="text1"/>
              </w:rPr>
              <w:t xml:space="preserve"> </w:t>
            </w:r>
          </w:p>
          <w:p w14:paraId="77B3F85E" w14:textId="77777777" w:rsidR="00951269" w:rsidRPr="004F1E82" w:rsidRDefault="00951269" w:rsidP="000979FA">
            <w:pPr>
              <w:spacing w:after="0" w:line="240" w:lineRule="auto"/>
              <w:rPr>
                <w:b/>
                <w:color w:val="000000" w:themeColor="text1"/>
              </w:rPr>
            </w:pPr>
            <w:r w:rsidRPr="004F1E82">
              <w:rPr>
                <w:color w:val="000000" w:themeColor="text1"/>
              </w:rPr>
              <w:t>ECTS</w:t>
            </w:r>
          </w:p>
        </w:tc>
        <w:tc>
          <w:tcPr>
            <w:tcW w:w="550" w:type="pct"/>
            <w:gridSpan w:val="2"/>
            <w:tcBorders>
              <w:left w:val="nil"/>
            </w:tcBorders>
          </w:tcPr>
          <w:p w14:paraId="4E4C2176" w14:textId="77777777" w:rsidR="00951269" w:rsidRPr="004F1E82" w:rsidRDefault="00951269" w:rsidP="000979FA">
            <w:pPr>
              <w:spacing w:after="0" w:line="240" w:lineRule="auto"/>
              <w:jc w:val="center"/>
              <w:rPr>
                <w:color w:val="000000" w:themeColor="text1"/>
              </w:rPr>
            </w:pPr>
            <w:r w:rsidRPr="004F1E82">
              <w:rPr>
                <w:color w:val="000000" w:themeColor="text1"/>
              </w:rPr>
              <w:t>30</w:t>
            </w:r>
          </w:p>
          <w:p w14:paraId="59AC9AAF" w14:textId="77777777" w:rsidR="00951269" w:rsidRPr="004F1E82" w:rsidRDefault="00951269" w:rsidP="000979FA">
            <w:pPr>
              <w:spacing w:after="0" w:line="240" w:lineRule="auto"/>
              <w:jc w:val="center"/>
              <w:rPr>
                <w:color w:val="000000" w:themeColor="text1"/>
              </w:rPr>
            </w:pPr>
            <w:r w:rsidRPr="004F1E82">
              <w:rPr>
                <w:color w:val="000000" w:themeColor="text1"/>
              </w:rPr>
              <w:t>15</w:t>
            </w:r>
          </w:p>
          <w:p w14:paraId="4DB71E37" w14:textId="77777777" w:rsidR="00951269" w:rsidRPr="004F1E82" w:rsidRDefault="00951269" w:rsidP="000979FA">
            <w:pPr>
              <w:spacing w:after="0" w:line="240" w:lineRule="auto"/>
              <w:jc w:val="center"/>
              <w:rPr>
                <w:color w:val="000000" w:themeColor="text1"/>
              </w:rPr>
            </w:pPr>
            <w:r w:rsidRPr="004F1E82">
              <w:rPr>
                <w:color w:val="000000" w:themeColor="text1"/>
              </w:rPr>
              <w:t>10</w:t>
            </w:r>
          </w:p>
          <w:p w14:paraId="050EFA60" w14:textId="77777777" w:rsidR="00951269" w:rsidRPr="004F1E82" w:rsidRDefault="00951269" w:rsidP="000979FA">
            <w:pPr>
              <w:spacing w:after="0" w:line="240" w:lineRule="auto"/>
              <w:jc w:val="center"/>
              <w:rPr>
                <w:b/>
                <w:color w:val="000000" w:themeColor="text1"/>
              </w:rPr>
            </w:pPr>
          </w:p>
          <w:p w14:paraId="2AA7F8E9" w14:textId="77777777" w:rsidR="00951269" w:rsidRPr="004F1E82" w:rsidRDefault="00951269" w:rsidP="000979FA">
            <w:pPr>
              <w:spacing w:after="0" w:line="240" w:lineRule="auto"/>
              <w:jc w:val="center"/>
              <w:rPr>
                <w:b/>
                <w:color w:val="000000" w:themeColor="text1"/>
              </w:rPr>
            </w:pPr>
            <w:r w:rsidRPr="004F1E82">
              <w:rPr>
                <w:b/>
                <w:color w:val="000000" w:themeColor="text1"/>
              </w:rPr>
              <w:t>55</w:t>
            </w:r>
          </w:p>
          <w:p w14:paraId="0904D9CA" w14:textId="77777777" w:rsidR="00951269" w:rsidRPr="004F1E82" w:rsidRDefault="00951269" w:rsidP="000979FA">
            <w:pPr>
              <w:spacing w:after="0" w:line="240" w:lineRule="auto"/>
              <w:jc w:val="center"/>
              <w:rPr>
                <w:b/>
                <w:color w:val="000000" w:themeColor="text1"/>
              </w:rPr>
            </w:pPr>
            <w:r w:rsidRPr="004F1E82">
              <w:rPr>
                <w:b/>
                <w:color w:val="000000" w:themeColor="text1"/>
              </w:rPr>
              <w:t>2,2</w:t>
            </w:r>
          </w:p>
        </w:tc>
        <w:tc>
          <w:tcPr>
            <w:tcW w:w="614" w:type="pct"/>
            <w:tcBorders>
              <w:left w:val="nil"/>
            </w:tcBorders>
          </w:tcPr>
          <w:p w14:paraId="1A23D761" w14:textId="77777777" w:rsidR="00951269" w:rsidRPr="004F1E82" w:rsidRDefault="00951269" w:rsidP="000979FA">
            <w:pPr>
              <w:spacing w:after="0" w:line="240" w:lineRule="auto"/>
              <w:jc w:val="center"/>
              <w:rPr>
                <w:color w:val="000000" w:themeColor="text1"/>
              </w:rPr>
            </w:pPr>
          </w:p>
        </w:tc>
      </w:tr>
      <w:tr w:rsidR="00951269" w:rsidRPr="004F1E82" w14:paraId="40F6D90D" w14:textId="77777777" w:rsidTr="075B8729">
        <w:tc>
          <w:tcPr>
            <w:tcW w:w="1611" w:type="pct"/>
            <w:gridSpan w:val="2"/>
            <w:tcBorders>
              <w:right w:val="nil"/>
            </w:tcBorders>
            <w:shd w:val="clear" w:color="auto" w:fill="D9D9D9" w:themeFill="background1" w:themeFillShade="D9"/>
          </w:tcPr>
          <w:p w14:paraId="62FF22B8" w14:textId="77777777" w:rsidR="00951269" w:rsidRPr="004F1E82" w:rsidRDefault="00951269" w:rsidP="000979FA">
            <w:pPr>
              <w:spacing w:after="0" w:line="240" w:lineRule="auto"/>
              <w:rPr>
                <w:b/>
                <w:bCs/>
                <w:color w:val="000000" w:themeColor="text1"/>
              </w:rPr>
            </w:pPr>
            <w:r w:rsidRPr="004F1E82">
              <w:rPr>
                <w:b/>
                <w:color w:val="000000" w:themeColor="text1"/>
              </w:rPr>
              <w:t xml:space="preserve">C. Liczba godzin </w:t>
            </w:r>
            <w:r w:rsidRPr="004F1E82">
              <w:rPr>
                <w:b/>
                <w:color w:val="000000" w:themeColor="text1"/>
                <w:lang w:eastAsia="pl-PL"/>
              </w:rPr>
              <w:t xml:space="preserve">zajęć kształtujących umiejętności praktyczne </w:t>
            </w:r>
            <w:r w:rsidRPr="004F1E82">
              <w:rPr>
                <w:b/>
                <w:color w:val="000000" w:themeColor="text1"/>
              </w:rPr>
              <w:t>w ramach przedmiotu oraz związana z tym liczba punktów ECTS:</w:t>
            </w:r>
          </w:p>
        </w:tc>
        <w:tc>
          <w:tcPr>
            <w:tcW w:w="2225" w:type="pct"/>
            <w:gridSpan w:val="3"/>
            <w:tcBorders>
              <w:left w:val="nil"/>
            </w:tcBorders>
          </w:tcPr>
          <w:p w14:paraId="70E3EAA5" w14:textId="77777777" w:rsidR="00951269" w:rsidRPr="004F1E82" w:rsidRDefault="00951269" w:rsidP="000979FA">
            <w:pPr>
              <w:spacing w:after="0" w:line="240" w:lineRule="auto"/>
              <w:rPr>
                <w:color w:val="000000" w:themeColor="text1"/>
              </w:rPr>
            </w:pPr>
            <w:r w:rsidRPr="004F1E82">
              <w:rPr>
                <w:color w:val="000000" w:themeColor="text1"/>
              </w:rPr>
              <w:t>Udział w ćwiczenia</w:t>
            </w:r>
          </w:p>
          <w:p w14:paraId="72ADBB2B" w14:textId="77777777" w:rsidR="00951269" w:rsidRPr="004F1E82" w:rsidRDefault="00951269" w:rsidP="000979FA">
            <w:pPr>
              <w:spacing w:after="0" w:line="240" w:lineRule="auto"/>
              <w:rPr>
                <w:color w:val="000000" w:themeColor="text1"/>
              </w:rPr>
            </w:pPr>
            <w:r w:rsidRPr="004F1E82">
              <w:rPr>
                <w:color w:val="000000" w:themeColor="text1"/>
              </w:rPr>
              <w:t>Przygotowanie projektów</w:t>
            </w:r>
          </w:p>
          <w:p w14:paraId="0DF24AF3" w14:textId="77777777" w:rsidR="00951269" w:rsidRPr="004F1E82" w:rsidRDefault="00951269" w:rsidP="000979FA">
            <w:pPr>
              <w:spacing w:after="0" w:line="240" w:lineRule="auto"/>
              <w:rPr>
                <w:color w:val="000000" w:themeColor="text1"/>
              </w:rPr>
            </w:pPr>
            <w:r w:rsidRPr="004F1E82">
              <w:rPr>
                <w:color w:val="000000" w:themeColor="text1"/>
              </w:rPr>
              <w:t>Indywidualna praca z oprogramowaniem</w:t>
            </w:r>
          </w:p>
          <w:p w14:paraId="2331F62A" w14:textId="77777777" w:rsidR="00951269" w:rsidRPr="004F1E82" w:rsidRDefault="00951269" w:rsidP="000979FA">
            <w:pPr>
              <w:spacing w:after="0" w:line="240" w:lineRule="auto"/>
              <w:rPr>
                <w:color w:val="000000" w:themeColor="text1"/>
              </w:rPr>
            </w:pPr>
            <w:r w:rsidRPr="004F1E82">
              <w:rPr>
                <w:color w:val="000000" w:themeColor="text1"/>
              </w:rPr>
              <w:t>Lektura poradników i stron www</w:t>
            </w:r>
          </w:p>
          <w:p w14:paraId="4EBD7157" w14:textId="77777777" w:rsidR="00951269" w:rsidRPr="004F1E82" w:rsidRDefault="00951269" w:rsidP="000979FA">
            <w:pPr>
              <w:spacing w:after="0" w:line="240" w:lineRule="auto"/>
              <w:jc w:val="both"/>
              <w:rPr>
                <w:b/>
                <w:color w:val="000000" w:themeColor="text1"/>
              </w:rPr>
            </w:pPr>
          </w:p>
          <w:p w14:paraId="54B1E667" w14:textId="77777777" w:rsidR="00951269" w:rsidRPr="004F1E82" w:rsidRDefault="00951269" w:rsidP="000979FA">
            <w:pPr>
              <w:spacing w:after="0" w:line="240" w:lineRule="auto"/>
              <w:jc w:val="both"/>
              <w:rPr>
                <w:color w:val="000000" w:themeColor="text1"/>
              </w:rPr>
            </w:pPr>
            <w:r w:rsidRPr="004F1E82">
              <w:rPr>
                <w:b/>
                <w:color w:val="000000" w:themeColor="text1"/>
              </w:rPr>
              <w:t>w sumie:</w:t>
            </w:r>
            <w:r w:rsidR="00E32FE8">
              <w:rPr>
                <w:b/>
                <w:color w:val="000000" w:themeColor="text1"/>
              </w:rPr>
              <w:t xml:space="preserve"> </w:t>
            </w:r>
          </w:p>
          <w:p w14:paraId="47E0E86A" w14:textId="77777777" w:rsidR="00951269" w:rsidRPr="004F1E82" w:rsidRDefault="00951269" w:rsidP="000979FA">
            <w:pPr>
              <w:spacing w:after="0" w:line="240" w:lineRule="auto"/>
              <w:rPr>
                <w:b/>
                <w:color w:val="000000" w:themeColor="text1"/>
              </w:rPr>
            </w:pPr>
            <w:r w:rsidRPr="004F1E82">
              <w:rPr>
                <w:color w:val="000000" w:themeColor="text1"/>
              </w:rPr>
              <w:t>ECTS</w:t>
            </w:r>
          </w:p>
        </w:tc>
        <w:tc>
          <w:tcPr>
            <w:tcW w:w="550" w:type="pct"/>
            <w:gridSpan w:val="2"/>
            <w:tcBorders>
              <w:left w:val="nil"/>
            </w:tcBorders>
          </w:tcPr>
          <w:p w14:paraId="1A411309" w14:textId="77777777" w:rsidR="00951269" w:rsidRPr="004F1E82" w:rsidRDefault="00951269" w:rsidP="000979FA">
            <w:pPr>
              <w:spacing w:after="0" w:line="240" w:lineRule="auto"/>
              <w:jc w:val="center"/>
              <w:rPr>
                <w:color w:val="000000" w:themeColor="text1"/>
              </w:rPr>
            </w:pPr>
            <w:r w:rsidRPr="004F1E82">
              <w:rPr>
                <w:color w:val="000000" w:themeColor="text1"/>
              </w:rPr>
              <w:t>45</w:t>
            </w:r>
          </w:p>
          <w:p w14:paraId="4D8402A8" w14:textId="77777777" w:rsidR="00951269" w:rsidRPr="004F1E82" w:rsidRDefault="00951269" w:rsidP="000979FA">
            <w:pPr>
              <w:spacing w:after="0" w:line="240" w:lineRule="auto"/>
              <w:jc w:val="center"/>
              <w:rPr>
                <w:color w:val="000000" w:themeColor="text1"/>
              </w:rPr>
            </w:pPr>
            <w:r w:rsidRPr="004F1E82">
              <w:rPr>
                <w:color w:val="000000" w:themeColor="text1"/>
              </w:rPr>
              <w:t>30</w:t>
            </w:r>
          </w:p>
          <w:p w14:paraId="5C66BE52" w14:textId="77777777" w:rsidR="00951269" w:rsidRPr="004F1E82" w:rsidRDefault="00951269" w:rsidP="000979FA">
            <w:pPr>
              <w:spacing w:after="0" w:line="240" w:lineRule="auto"/>
              <w:jc w:val="center"/>
              <w:rPr>
                <w:color w:val="000000" w:themeColor="text1"/>
              </w:rPr>
            </w:pPr>
            <w:r w:rsidRPr="004F1E82">
              <w:rPr>
                <w:color w:val="000000" w:themeColor="text1"/>
              </w:rPr>
              <w:t>15</w:t>
            </w:r>
          </w:p>
          <w:p w14:paraId="6CA04114" w14:textId="77777777" w:rsidR="00951269" w:rsidRPr="004F1E82" w:rsidRDefault="00951269" w:rsidP="000979FA">
            <w:pPr>
              <w:spacing w:after="0" w:line="240" w:lineRule="auto"/>
              <w:jc w:val="center"/>
              <w:rPr>
                <w:color w:val="000000" w:themeColor="text1"/>
              </w:rPr>
            </w:pPr>
            <w:r w:rsidRPr="004F1E82">
              <w:rPr>
                <w:color w:val="000000" w:themeColor="text1"/>
              </w:rPr>
              <w:t>10</w:t>
            </w:r>
          </w:p>
          <w:p w14:paraId="5AED8EAE" w14:textId="77777777" w:rsidR="00951269" w:rsidRPr="004F1E82" w:rsidRDefault="00951269" w:rsidP="000979FA">
            <w:pPr>
              <w:spacing w:after="0" w:line="240" w:lineRule="auto"/>
              <w:jc w:val="center"/>
              <w:rPr>
                <w:b/>
                <w:color w:val="000000" w:themeColor="text1"/>
              </w:rPr>
            </w:pPr>
          </w:p>
          <w:p w14:paraId="66879122" w14:textId="77777777" w:rsidR="00951269" w:rsidRPr="004F1E82" w:rsidRDefault="00951269" w:rsidP="000979FA">
            <w:pPr>
              <w:spacing w:after="0" w:line="240" w:lineRule="auto"/>
              <w:jc w:val="center"/>
              <w:rPr>
                <w:b/>
                <w:color w:val="000000" w:themeColor="text1"/>
              </w:rPr>
            </w:pPr>
            <w:r w:rsidRPr="004F1E82">
              <w:rPr>
                <w:b/>
                <w:color w:val="000000" w:themeColor="text1"/>
              </w:rPr>
              <w:t>100</w:t>
            </w:r>
          </w:p>
          <w:p w14:paraId="79D7C314" w14:textId="77777777" w:rsidR="00951269" w:rsidRPr="004F1E82" w:rsidRDefault="00951269" w:rsidP="000979FA">
            <w:pPr>
              <w:spacing w:after="0" w:line="240" w:lineRule="auto"/>
              <w:jc w:val="center"/>
              <w:rPr>
                <w:b/>
                <w:color w:val="000000" w:themeColor="text1"/>
              </w:rPr>
            </w:pPr>
            <w:r w:rsidRPr="004F1E82">
              <w:rPr>
                <w:b/>
                <w:color w:val="000000" w:themeColor="text1"/>
              </w:rPr>
              <w:t>4,0</w:t>
            </w:r>
          </w:p>
        </w:tc>
        <w:tc>
          <w:tcPr>
            <w:tcW w:w="614" w:type="pct"/>
            <w:tcBorders>
              <w:left w:val="nil"/>
            </w:tcBorders>
          </w:tcPr>
          <w:p w14:paraId="6563CE86" w14:textId="77777777" w:rsidR="00951269" w:rsidRPr="004F1E82" w:rsidRDefault="00951269" w:rsidP="000979FA">
            <w:pPr>
              <w:spacing w:after="0" w:line="240" w:lineRule="auto"/>
              <w:jc w:val="center"/>
              <w:rPr>
                <w:color w:val="000000" w:themeColor="text1"/>
              </w:rPr>
            </w:pPr>
          </w:p>
        </w:tc>
      </w:tr>
    </w:tbl>
    <w:p w14:paraId="58F1908D" w14:textId="77777777" w:rsidR="004C1FD1" w:rsidRDefault="00951269" w:rsidP="00951269">
      <w:pPr>
        <w:rPr>
          <w:b/>
          <w:sz w:val="28"/>
          <w:szCs w:val="28"/>
        </w:rPr>
      </w:pPr>
      <w:r>
        <w:rPr>
          <w:b/>
          <w:sz w:val="28"/>
          <w:szCs w:val="28"/>
        </w:rPr>
        <w:tab/>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809"/>
        <w:gridCol w:w="6251"/>
      </w:tblGrid>
      <w:tr w:rsidR="004C1FD1" w:rsidRPr="008553EC" w14:paraId="7FB788AC" w14:textId="77777777" w:rsidTr="007C71C0">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46436057" w14:textId="77777777" w:rsidR="004C1FD1" w:rsidRPr="00FF6ED1" w:rsidRDefault="004C1FD1" w:rsidP="007C71C0">
            <w:pPr>
              <w:spacing w:after="0" w:line="240" w:lineRule="auto"/>
              <w:rPr>
                <w:rFonts w:asciiTheme="minorHAnsi" w:hAnsiTheme="minorHAnsi" w:cstheme="minorHAnsi"/>
                <w:color w:val="000000" w:themeColor="text1"/>
              </w:rPr>
            </w:pPr>
            <w:r w:rsidRPr="00FF6ED1">
              <w:rPr>
                <w:rFonts w:asciiTheme="minorHAnsi" w:hAnsiTheme="minorHAnsi" w:cstheme="minorHAnsi"/>
                <w:b/>
                <w:color w:val="000000" w:themeColor="text1"/>
              </w:rPr>
              <w:t>Szczegółowe treści kształcenia w ramach poszczególnych form zajęć:</w:t>
            </w:r>
          </w:p>
        </w:tc>
        <w:tc>
          <w:tcPr>
            <w:tcW w:w="3450" w:type="pct"/>
            <w:tcBorders>
              <w:top w:val="single" w:sz="4" w:space="0" w:color="auto"/>
              <w:left w:val="nil"/>
              <w:bottom w:val="single" w:sz="4" w:space="0" w:color="auto"/>
              <w:right w:val="single" w:sz="4" w:space="0" w:color="auto"/>
            </w:tcBorders>
          </w:tcPr>
          <w:p w14:paraId="21D3D1C2" w14:textId="77777777" w:rsidR="004C1FD1" w:rsidRPr="00FF6ED1" w:rsidRDefault="004C1FD1" w:rsidP="007C71C0">
            <w:pPr>
              <w:pStyle w:val="NormalnyWeb"/>
              <w:numPr>
                <w:ilvl w:val="0"/>
                <w:numId w:val="37"/>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Optymalizacja techniczna strony </w:t>
            </w:r>
          </w:p>
          <w:p w14:paraId="5622C562" w14:textId="77777777" w:rsidR="004C1FD1" w:rsidRPr="00FF6ED1" w:rsidRDefault="004C1FD1" w:rsidP="007C71C0">
            <w:pPr>
              <w:pStyle w:val="NormalnyWeb"/>
              <w:numPr>
                <w:ilvl w:val="0"/>
                <w:numId w:val="37"/>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Optymalizacja semantyczna strony</w:t>
            </w:r>
          </w:p>
          <w:p w14:paraId="0EFB2C80" w14:textId="77777777" w:rsidR="004C1FD1" w:rsidRPr="00FF6ED1" w:rsidRDefault="004C1FD1" w:rsidP="007C71C0">
            <w:pPr>
              <w:pStyle w:val="NormalnyWeb"/>
              <w:numPr>
                <w:ilvl w:val="0"/>
                <w:numId w:val="37"/>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Doświadczenia użytkowników</w:t>
            </w:r>
          </w:p>
          <w:p w14:paraId="54E6F38E" w14:textId="77777777" w:rsidR="004C1FD1" w:rsidRPr="00FF6ED1" w:rsidRDefault="004C1FD1" w:rsidP="007C71C0">
            <w:pPr>
              <w:pStyle w:val="NormalnyWeb"/>
              <w:numPr>
                <w:ilvl w:val="0"/>
                <w:numId w:val="37"/>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Analiza słów kluczowych</w:t>
            </w:r>
          </w:p>
          <w:p w14:paraId="3B1A6C3F" w14:textId="77777777" w:rsidR="004C1FD1" w:rsidRPr="00FF6ED1" w:rsidRDefault="004C1FD1" w:rsidP="007C71C0">
            <w:pPr>
              <w:pStyle w:val="NormalnyWeb"/>
              <w:numPr>
                <w:ilvl w:val="0"/>
                <w:numId w:val="37"/>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Narzędzia i wtyczki</w:t>
            </w:r>
          </w:p>
        </w:tc>
      </w:tr>
      <w:tr w:rsidR="004C1FD1" w:rsidRPr="00D67B89" w14:paraId="4F125281"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3F031BE1" w14:textId="77777777" w:rsidR="004C1FD1" w:rsidRPr="00FF6ED1" w:rsidRDefault="004C1FD1" w:rsidP="007C71C0">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Metody i techniki kształcenia: </w:t>
            </w:r>
          </w:p>
        </w:tc>
        <w:tc>
          <w:tcPr>
            <w:tcW w:w="3450" w:type="pct"/>
            <w:tcBorders>
              <w:top w:val="single" w:sz="4" w:space="0" w:color="auto"/>
              <w:left w:val="nil"/>
              <w:bottom w:val="single" w:sz="4" w:space="0" w:color="auto"/>
              <w:right w:val="single" w:sz="4" w:space="0" w:color="auto"/>
            </w:tcBorders>
          </w:tcPr>
          <w:p w14:paraId="75516811" w14:textId="77777777" w:rsidR="004C1FD1" w:rsidRPr="00FF6ED1" w:rsidRDefault="004C1FD1" w:rsidP="007C71C0">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praca w laboratorium informatycznym</w:t>
            </w:r>
          </w:p>
        </w:tc>
      </w:tr>
      <w:tr w:rsidR="004C1FD1" w:rsidRPr="00D67B89" w14:paraId="5580A835"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0CF4024C" w14:textId="77777777" w:rsidR="004C1FD1" w:rsidRPr="00FF6ED1" w:rsidRDefault="004C1FD1" w:rsidP="007C71C0">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rPr>
              <w:t xml:space="preserve"> </w:t>
            </w:r>
          </w:p>
        </w:tc>
        <w:tc>
          <w:tcPr>
            <w:tcW w:w="3450" w:type="pct"/>
            <w:tcBorders>
              <w:top w:val="single" w:sz="4" w:space="0" w:color="auto"/>
              <w:left w:val="nil"/>
              <w:bottom w:val="single" w:sz="4" w:space="0" w:color="auto"/>
              <w:right w:val="single" w:sz="4" w:space="0" w:color="auto"/>
            </w:tcBorders>
          </w:tcPr>
          <w:p w14:paraId="0808D283" w14:textId="77777777" w:rsidR="004C1FD1" w:rsidRPr="00FF6ED1" w:rsidRDefault="004C1FD1" w:rsidP="007C71C0">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projekty, animacje edukacyjne</w:t>
            </w:r>
          </w:p>
        </w:tc>
      </w:tr>
      <w:tr w:rsidR="004C1FD1" w:rsidRPr="00D67B89" w14:paraId="7756D7AB"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43C1D112" w14:textId="77777777" w:rsidR="004C1FD1" w:rsidRPr="00FF6ED1" w:rsidRDefault="004C1FD1" w:rsidP="007C71C0">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 xml:space="preserve">Zasady udziału w poszczególnych zajęciach, ze wskazaniem, czy obecność </w:t>
            </w:r>
            <w:r w:rsidRPr="00FF6ED1">
              <w:rPr>
                <w:rFonts w:asciiTheme="minorHAnsi" w:hAnsiTheme="minorHAnsi" w:cstheme="minorHAnsi"/>
                <w:b/>
                <w:bCs/>
                <w:color w:val="000000" w:themeColor="text1"/>
              </w:rPr>
              <w:lastRenderedPageBreak/>
              <w:t>studenta na zajęciach jest obowiązkowa:</w:t>
            </w:r>
          </w:p>
        </w:tc>
        <w:tc>
          <w:tcPr>
            <w:tcW w:w="3450" w:type="pct"/>
            <w:tcBorders>
              <w:top w:val="single" w:sz="4" w:space="0" w:color="auto"/>
              <w:left w:val="nil"/>
              <w:bottom w:val="single" w:sz="4" w:space="0" w:color="auto"/>
              <w:right w:val="single" w:sz="4" w:space="0" w:color="auto"/>
            </w:tcBorders>
          </w:tcPr>
          <w:p w14:paraId="7D7E74E1" w14:textId="77777777" w:rsidR="004C1FD1" w:rsidRPr="00FF6ED1" w:rsidRDefault="004C1FD1" w:rsidP="007C71C0">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lastRenderedPageBreak/>
              <w:t>Obecność jest obowiązkowa. Dopuszczalne są dwie nieusprawiedliwione nieobecności.</w:t>
            </w:r>
          </w:p>
        </w:tc>
      </w:tr>
      <w:tr w:rsidR="004C1FD1" w:rsidRPr="00D67B89" w14:paraId="42E1A864"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599CA5BE" w14:textId="77777777" w:rsidR="004C1FD1" w:rsidRPr="00FF6ED1" w:rsidRDefault="004C1FD1" w:rsidP="007C71C0">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Sposób obliczania oceny końcowej:</w:t>
            </w:r>
          </w:p>
        </w:tc>
        <w:tc>
          <w:tcPr>
            <w:tcW w:w="3450" w:type="pct"/>
            <w:tcBorders>
              <w:top w:val="single" w:sz="4" w:space="0" w:color="auto"/>
              <w:left w:val="nil"/>
              <w:bottom w:val="single" w:sz="4" w:space="0" w:color="auto"/>
              <w:right w:val="single" w:sz="4" w:space="0" w:color="auto"/>
            </w:tcBorders>
          </w:tcPr>
          <w:p w14:paraId="698F5625" w14:textId="77777777" w:rsidR="004C1FD1" w:rsidRPr="00FF6ED1" w:rsidRDefault="004C1FD1" w:rsidP="007C71C0">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Obecność 30%</w:t>
            </w:r>
          </w:p>
          <w:p w14:paraId="3AE8A767" w14:textId="77777777" w:rsidR="004C1FD1" w:rsidRPr="00FF6ED1" w:rsidRDefault="004C1FD1" w:rsidP="007C71C0">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Projekty wykonywane w ramach zajęć – 35%</w:t>
            </w:r>
          </w:p>
          <w:p w14:paraId="0A6AEBB8" w14:textId="77777777" w:rsidR="004C1FD1" w:rsidRPr="00FF6ED1" w:rsidRDefault="004C1FD1" w:rsidP="007C71C0">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 końcowy 35%</w:t>
            </w:r>
          </w:p>
        </w:tc>
      </w:tr>
      <w:tr w:rsidR="004C1FD1" w:rsidRPr="00D67B89" w14:paraId="0F8C5E85"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6605E728" w14:textId="77777777" w:rsidR="004C1FD1" w:rsidRPr="00FF6ED1" w:rsidRDefault="004C1FD1" w:rsidP="007C71C0">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3450" w:type="pct"/>
            <w:tcBorders>
              <w:top w:val="single" w:sz="4" w:space="0" w:color="auto"/>
              <w:left w:val="nil"/>
              <w:bottom w:val="single" w:sz="4" w:space="0" w:color="auto"/>
              <w:right w:val="single" w:sz="4" w:space="0" w:color="auto"/>
            </w:tcBorders>
          </w:tcPr>
          <w:p w14:paraId="0B81D9C7" w14:textId="77777777" w:rsidR="004C1FD1" w:rsidRPr="00FF6ED1" w:rsidRDefault="004C1FD1" w:rsidP="007C71C0">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Udział w konsultacjach</w:t>
            </w:r>
          </w:p>
        </w:tc>
      </w:tr>
      <w:tr w:rsidR="004C1FD1" w:rsidRPr="00D67B89" w14:paraId="7C1B9395"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1712C2C6" w14:textId="77777777" w:rsidR="004C1FD1" w:rsidRPr="00FF6ED1" w:rsidRDefault="004C1FD1" w:rsidP="007C71C0">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sekwencyjności przedmiotów: </w:t>
            </w:r>
          </w:p>
        </w:tc>
        <w:tc>
          <w:tcPr>
            <w:tcW w:w="3450" w:type="pct"/>
            <w:tcBorders>
              <w:top w:val="single" w:sz="4" w:space="0" w:color="auto"/>
              <w:left w:val="nil"/>
              <w:bottom w:val="single" w:sz="4" w:space="0" w:color="auto"/>
              <w:right w:val="single" w:sz="4" w:space="0" w:color="auto"/>
            </w:tcBorders>
          </w:tcPr>
          <w:p w14:paraId="45C6F115" w14:textId="77777777" w:rsidR="004C1FD1" w:rsidRPr="00FF6ED1" w:rsidRDefault="004C1FD1" w:rsidP="007C71C0">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Brak</w:t>
            </w:r>
            <w:r>
              <w:rPr>
                <w:rFonts w:asciiTheme="minorHAnsi" w:hAnsiTheme="minorHAnsi" w:cstheme="minorHAnsi"/>
                <w:color w:val="000000" w:themeColor="text1"/>
              </w:rPr>
              <w:t xml:space="preserve"> </w:t>
            </w:r>
          </w:p>
        </w:tc>
      </w:tr>
      <w:tr w:rsidR="004C1FD1" w:rsidRPr="00526019" w14:paraId="27BF401C"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48F9BCFB" w14:textId="77777777" w:rsidR="004C1FD1" w:rsidRPr="00FF6ED1" w:rsidRDefault="004C1FD1" w:rsidP="007C71C0">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450" w:type="pct"/>
            <w:tcBorders>
              <w:top w:val="single" w:sz="4" w:space="0" w:color="auto"/>
              <w:left w:val="nil"/>
              <w:bottom w:val="single" w:sz="4" w:space="0" w:color="auto"/>
              <w:right w:val="single" w:sz="4" w:space="0" w:color="auto"/>
            </w:tcBorders>
          </w:tcPr>
          <w:p w14:paraId="2FD3BAC8" w14:textId="77777777" w:rsidR="004C1FD1" w:rsidRPr="00FF6ED1" w:rsidRDefault="004C1FD1" w:rsidP="007C71C0">
            <w:pPr>
              <w:pStyle w:val="Tekstpodstawowy"/>
              <w:numPr>
                <w:ilvl w:val="0"/>
                <w:numId w:val="38"/>
              </w:numPr>
              <w:spacing w:after="0"/>
              <w:ind w:left="477"/>
              <w:jc w:val="both"/>
              <w:rPr>
                <w:rFonts w:asciiTheme="minorHAnsi" w:hAnsiTheme="minorHAnsi" w:cstheme="minorHAnsi"/>
                <w:color w:val="000000" w:themeColor="text1"/>
                <w:sz w:val="22"/>
                <w:szCs w:val="22"/>
              </w:rPr>
            </w:pPr>
            <w:r w:rsidRPr="00FF6ED1">
              <w:rPr>
                <w:rFonts w:asciiTheme="minorHAnsi" w:hAnsiTheme="minorHAnsi" w:cstheme="minorHAnsi"/>
                <w:i/>
                <w:color w:val="222222"/>
                <w:sz w:val="22"/>
                <w:szCs w:val="22"/>
              </w:rPr>
              <w:t>E-marketing</w:t>
            </w:r>
            <w:r w:rsidRPr="00FF6ED1">
              <w:rPr>
                <w:rFonts w:asciiTheme="minorHAnsi" w:hAnsiTheme="minorHAnsi" w:cstheme="minorHAnsi"/>
                <w:color w:val="222222"/>
                <w:sz w:val="22"/>
                <w:szCs w:val="22"/>
              </w:rPr>
              <w:t xml:space="preserve">, red. Grzegorz Mazurek, </w:t>
            </w:r>
            <w:proofErr w:type="spellStart"/>
            <w:r w:rsidRPr="00FF6ED1">
              <w:rPr>
                <w:rFonts w:asciiTheme="minorHAnsi" w:hAnsiTheme="minorHAnsi" w:cstheme="minorHAnsi"/>
                <w:color w:val="222222"/>
                <w:sz w:val="22"/>
                <w:szCs w:val="22"/>
              </w:rPr>
              <w:t>Poltext</w:t>
            </w:r>
            <w:proofErr w:type="spellEnd"/>
            <w:r w:rsidRPr="00FF6ED1">
              <w:rPr>
                <w:rFonts w:asciiTheme="minorHAnsi" w:hAnsiTheme="minorHAnsi" w:cstheme="minorHAnsi"/>
                <w:color w:val="222222"/>
                <w:sz w:val="22"/>
                <w:szCs w:val="22"/>
              </w:rPr>
              <w:t>, Warszawa 2018.</w:t>
            </w:r>
          </w:p>
          <w:p w14:paraId="68B15D13" w14:textId="77777777" w:rsidR="004C1FD1" w:rsidRPr="00FF6ED1" w:rsidRDefault="004C1FD1" w:rsidP="007C71C0">
            <w:pPr>
              <w:pStyle w:val="Tekstpodstawowy"/>
              <w:numPr>
                <w:ilvl w:val="0"/>
                <w:numId w:val="38"/>
              </w:numPr>
              <w:spacing w:after="0"/>
              <w:ind w:left="477"/>
              <w:jc w:val="both"/>
              <w:rPr>
                <w:rFonts w:asciiTheme="minorHAnsi" w:hAnsiTheme="minorHAnsi" w:cstheme="minorHAnsi"/>
                <w:color w:val="000000" w:themeColor="text1"/>
                <w:sz w:val="22"/>
                <w:szCs w:val="22"/>
              </w:rPr>
            </w:pPr>
            <w:r w:rsidRPr="00FF6ED1">
              <w:rPr>
                <w:rFonts w:asciiTheme="minorHAnsi" w:hAnsiTheme="minorHAnsi" w:cstheme="minorHAnsi"/>
                <w:color w:val="222222"/>
                <w:sz w:val="22"/>
                <w:szCs w:val="22"/>
              </w:rPr>
              <w:t xml:space="preserve">Philip </w:t>
            </w:r>
            <w:proofErr w:type="spellStart"/>
            <w:r w:rsidRPr="00FF6ED1">
              <w:rPr>
                <w:rFonts w:asciiTheme="minorHAnsi" w:hAnsiTheme="minorHAnsi" w:cstheme="minorHAnsi"/>
                <w:color w:val="222222"/>
                <w:sz w:val="22"/>
                <w:szCs w:val="22"/>
              </w:rPr>
              <w:t>Kotler</w:t>
            </w:r>
            <w:proofErr w:type="spellEnd"/>
            <w:r w:rsidRPr="00FF6ED1">
              <w:rPr>
                <w:rFonts w:asciiTheme="minorHAnsi" w:hAnsiTheme="minorHAnsi" w:cstheme="minorHAnsi"/>
                <w:color w:val="222222"/>
                <w:sz w:val="22"/>
                <w:szCs w:val="22"/>
              </w:rPr>
              <w:t xml:space="preserve">, </w:t>
            </w:r>
            <w:r w:rsidRPr="00FF6ED1">
              <w:rPr>
                <w:rFonts w:asciiTheme="minorHAnsi" w:hAnsiTheme="minorHAnsi" w:cstheme="minorHAnsi"/>
                <w:i/>
                <w:color w:val="222222"/>
                <w:sz w:val="22"/>
                <w:szCs w:val="22"/>
              </w:rPr>
              <w:t>Marketing 4.0</w:t>
            </w:r>
            <w:r w:rsidRPr="00FF6ED1">
              <w:rPr>
                <w:rFonts w:asciiTheme="minorHAnsi" w:hAnsiTheme="minorHAnsi" w:cstheme="minorHAnsi"/>
                <w:color w:val="222222"/>
                <w:sz w:val="22"/>
                <w:szCs w:val="22"/>
              </w:rPr>
              <w:t xml:space="preserve">, </w:t>
            </w:r>
            <w:proofErr w:type="spellStart"/>
            <w:r w:rsidRPr="00FF6ED1">
              <w:rPr>
                <w:rFonts w:asciiTheme="minorHAnsi" w:hAnsiTheme="minorHAnsi" w:cstheme="minorHAnsi"/>
                <w:color w:val="222222"/>
                <w:sz w:val="22"/>
                <w:szCs w:val="22"/>
              </w:rPr>
              <w:t>mt</w:t>
            </w:r>
            <w:proofErr w:type="spellEnd"/>
            <w:r w:rsidRPr="00FF6ED1">
              <w:rPr>
                <w:rFonts w:asciiTheme="minorHAnsi" w:hAnsiTheme="minorHAnsi" w:cstheme="minorHAnsi"/>
                <w:color w:val="222222"/>
                <w:sz w:val="22"/>
                <w:szCs w:val="22"/>
              </w:rPr>
              <w:t xml:space="preserve"> biznes, Warszawa 2017. </w:t>
            </w:r>
          </w:p>
          <w:p w14:paraId="774C9A9C" w14:textId="77777777" w:rsidR="004C1FD1" w:rsidRPr="00FF6ED1" w:rsidRDefault="004C1FD1" w:rsidP="007C71C0">
            <w:pPr>
              <w:pStyle w:val="Tekstpodstawowy"/>
              <w:numPr>
                <w:ilvl w:val="0"/>
                <w:numId w:val="38"/>
              </w:numPr>
              <w:spacing w:after="0"/>
              <w:ind w:left="477"/>
              <w:jc w:val="both"/>
              <w:rPr>
                <w:rFonts w:asciiTheme="minorHAnsi" w:hAnsiTheme="minorHAnsi" w:cstheme="minorHAnsi"/>
                <w:color w:val="222222"/>
                <w:sz w:val="22"/>
                <w:szCs w:val="22"/>
              </w:rPr>
            </w:pPr>
            <w:bookmarkStart w:id="1434" w:name="_Hlk160456603"/>
            <w:r w:rsidRPr="00FF6ED1">
              <w:rPr>
                <w:rFonts w:asciiTheme="minorHAnsi" w:hAnsiTheme="minorHAnsi" w:cstheme="minorHAnsi"/>
                <w:i/>
                <w:color w:val="222222"/>
                <w:sz w:val="22"/>
                <w:szCs w:val="22"/>
              </w:rPr>
              <w:t xml:space="preserve">John </w:t>
            </w:r>
            <w:proofErr w:type="spellStart"/>
            <w:r w:rsidRPr="00FF6ED1">
              <w:rPr>
                <w:rFonts w:asciiTheme="minorHAnsi" w:hAnsiTheme="minorHAnsi" w:cstheme="minorHAnsi"/>
                <w:i/>
                <w:color w:val="222222"/>
                <w:sz w:val="22"/>
                <w:szCs w:val="22"/>
              </w:rPr>
              <w:t>Kalench</w:t>
            </w:r>
            <w:proofErr w:type="spellEnd"/>
            <w:r w:rsidRPr="00FF6ED1">
              <w:rPr>
                <w:rFonts w:asciiTheme="minorHAnsi" w:hAnsiTheme="minorHAnsi" w:cstheme="minorHAnsi"/>
                <w:i/>
                <w:color w:val="222222"/>
                <w:sz w:val="22"/>
                <w:szCs w:val="22"/>
              </w:rPr>
              <w:t xml:space="preserve">, MLM marketing wielopoziomowy, </w:t>
            </w:r>
            <w:r w:rsidRPr="00FF6ED1">
              <w:rPr>
                <w:rFonts w:asciiTheme="minorHAnsi" w:hAnsiTheme="minorHAnsi" w:cstheme="minorHAnsi"/>
                <w:color w:val="222222"/>
                <w:sz w:val="22"/>
                <w:szCs w:val="22"/>
              </w:rPr>
              <w:t xml:space="preserve">Emka, Warszawa 2018. </w:t>
            </w:r>
          </w:p>
          <w:bookmarkEnd w:id="1434"/>
          <w:p w14:paraId="50D4446A" w14:textId="77777777" w:rsidR="004C1FD1" w:rsidRPr="00FF6ED1" w:rsidRDefault="004C1FD1" w:rsidP="007C71C0">
            <w:pPr>
              <w:pStyle w:val="Tekstpodstawowy"/>
              <w:numPr>
                <w:ilvl w:val="0"/>
                <w:numId w:val="38"/>
              </w:numPr>
              <w:spacing w:after="0"/>
              <w:ind w:left="477"/>
              <w:jc w:val="both"/>
              <w:rPr>
                <w:rFonts w:asciiTheme="minorHAnsi" w:hAnsiTheme="minorHAnsi" w:cstheme="minorHAnsi"/>
                <w:color w:val="222222"/>
                <w:sz w:val="22"/>
                <w:szCs w:val="22"/>
              </w:rPr>
            </w:pPr>
            <w:r w:rsidRPr="00FF6ED1">
              <w:rPr>
                <w:rFonts w:asciiTheme="minorHAnsi" w:hAnsiTheme="minorHAnsi" w:cstheme="minorHAnsi"/>
                <w:color w:val="222222"/>
                <w:sz w:val="22"/>
                <w:szCs w:val="22"/>
                <w:lang w:val="en-GB"/>
              </w:rPr>
              <w:t>Liana Evans</w:t>
            </w:r>
            <w:r w:rsidRPr="00FF6ED1">
              <w:rPr>
                <w:rFonts w:asciiTheme="minorHAnsi" w:hAnsiTheme="minorHAnsi" w:cstheme="minorHAnsi"/>
                <w:i/>
                <w:color w:val="222222"/>
                <w:sz w:val="22"/>
                <w:szCs w:val="22"/>
                <w:lang w:val="en-GB"/>
              </w:rPr>
              <w:t xml:space="preserve">, Social Media Marketing. </w:t>
            </w:r>
            <w:r w:rsidRPr="00FF6ED1">
              <w:rPr>
                <w:rFonts w:asciiTheme="minorHAnsi" w:hAnsiTheme="minorHAnsi" w:cstheme="minorHAnsi"/>
                <w:i/>
                <w:color w:val="222222"/>
                <w:sz w:val="22"/>
                <w:szCs w:val="22"/>
              </w:rPr>
              <w:t xml:space="preserve">Odkryj potencjał Facebooka, </w:t>
            </w:r>
            <w:proofErr w:type="spellStart"/>
            <w:r w:rsidRPr="00FF6ED1">
              <w:rPr>
                <w:rFonts w:asciiTheme="minorHAnsi" w:hAnsiTheme="minorHAnsi" w:cstheme="minorHAnsi"/>
                <w:i/>
                <w:color w:val="222222"/>
                <w:sz w:val="22"/>
                <w:szCs w:val="22"/>
              </w:rPr>
              <w:t>Twittera</w:t>
            </w:r>
            <w:proofErr w:type="spellEnd"/>
            <w:r w:rsidRPr="00FF6ED1">
              <w:rPr>
                <w:rFonts w:asciiTheme="minorHAnsi" w:hAnsiTheme="minorHAnsi" w:cstheme="minorHAnsi"/>
                <w:i/>
                <w:color w:val="222222"/>
                <w:sz w:val="22"/>
                <w:szCs w:val="22"/>
              </w:rPr>
              <w:t xml:space="preserve"> i innych portali społecznościowych, </w:t>
            </w:r>
            <w:r w:rsidRPr="00FF6ED1">
              <w:rPr>
                <w:rFonts w:asciiTheme="minorHAnsi" w:hAnsiTheme="minorHAnsi" w:cstheme="minorHAnsi"/>
                <w:color w:val="222222"/>
                <w:sz w:val="22"/>
                <w:szCs w:val="22"/>
              </w:rPr>
              <w:t>One Press, Gliwice 2016.</w:t>
            </w:r>
          </w:p>
          <w:p w14:paraId="7A516627" w14:textId="77777777" w:rsidR="004C1FD1" w:rsidRPr="00FF6ED1" w:rsidRDefault="004C1FD1" w:rsidP="007C71C0">
            <w:pPr>
              <w:pStyle w:val="Tekstpodstawowy"/>
              <w:numPr>
                <w:ilvl w:val="0"/>
                <w:numId w:val="38"/>
              </w:numPr>
              <w:spacing w:after="0"/>
              <w:ind w:left="477"/>
              <w:jc w:val="both"/>
              <w:rPr>
                <w:rFonts w:asciiTheme="minorHAnsi" w:hAnsiTheme="minorHAnsi" w:cstheme="minorHAnsi"/>
                <w:i/>
                <w:color w:val="222222"/>
                <w:sz w:val="22"/>
                <w:szCs w:val="22"/>
              </w:rPr>
            </w:pPr>
            <w:r w:rsidRPr="00FF6ED1">
              <w:rPr>
                <w:rFonts w:asciiTheme="minorHAnsi" w:hAnsiTheme="minorHAnsi" w:cstheme="minorHAnsi"/>
                <w:color w:val="222222"/>
                <w:sz w:val="22"/>
                <w:szCs w:val="22"/>
              </w:rPr>
              <w:t xml:space="preserve">Anna </w:t>
            </w:r>
            <w:proofErr w:type="spellStart"/>
            <w:r w:rsidRPr="00FF6ED1">
              <w:rPr>
                <w:rFonts w:asciiTheme="minorHAnsi" w:hAnsiTheme="minorHAnsi" w:cstheme="minorHAnsi"/>
                <w:color w:val="222222"/>
                <w:sz w:val="22"/>
                <w:szCs w:val="22"/>
              </w:rPr>
              <w:t>Miotk</w:t>
            </w:r>
            <w:proofErr w:type="spellEnd"/>
            <w:r w:rsidRPr="00FF6ED1">
              <w:rPr>
                <w:rFonts w:asciiTheme="minorHAnsi" w:hAnsiTheme="minorHAnsi" w:cstheme="minorHAnsi"/>
                <w:i/>
                <w:color w:val="222222"/>
                <w:sz w:val="22"/>
                <w:szCs w:val="22"/>
              </w:rPr>
              <w:t xml:space="preserve">, Skuteczne </w:t>
            </w:r>
            <w:proofErr w:type="spellStart"/>
            <w:r w:rsidRPr="00FF6ED1">
              <w:rPr>
                <w:rFonts w:asciiTheme="minorHAnsi" w:hAnsiTheme="minorHAnsi" w:cstheme="minorHAnsi"/>
                <w:i/>
                <w:color w:val="222222"/>
                <w:sz w:val="22"/>
                <w:szCs w:val="22"/>
              </w:rPr>
              <w:t>Social</w:t>
            </w:r>
            <w:proofErr w:type="spellEnd"/>
            <w:r w:rsidRPr="00FF6ED1">
              <w:rPr>
                <w:rFonts w:asciiTheme="minorHAnsi" w:hAnsiTheme="minorHAnsi" w:cstheme="minorHAnsi"/>
                <w:i/>
                <w:color w:val="222222"/>
                <w:sz w:val="22"/>
                <w:szCs w:val="22"/>
              </w:rPr>
              <w:t xml:space="preserve"> Media, </w:t>
            </w:r>
            <w:r w:rsidRPr="00FF6ED1">
              <w:rPr>
                <w:rFonts w:asciiTheme="minorHAnsi" w:hAnsiTheme="minorHAnsi" w:cstheme="minorHAnsi"/>
                <w:color w:val="222222"/>
                <w:sz w:val="22"/>
                <w:szCs w:val="22"/>
              </w:rPr>
              <w:t>Warszawa 2017</w:t>
            </w:r>
            <w:r w:rsidRPr="00FF6ED1">
              <w:rPr>
                <w:rFonts w:asciiTheme="minorHAnsi" w:hAnsiTheme="minorHAnsi" w:cstheme="minorHAnsi"/>
                <w:i/>
                <w:color w:val="222222"/>
                <w:sz w:val="22"/>
                <w:szCs w:val="22"/>
              </w:rPr>
              <w:t>.</w:t>
            </w:r>
          </w:p>
          <w:p w14:paraId="1FC8E998" w14:textId="77777777" w:rsidR="004C1FD1" w:rsidRPr="00FF6ED1" w:rsidRDefault="004C1FD1" w:rsidP="007C71C0">
            <w:pPr>
              <w:pStyle w:val="Tekstpodstawowy"/>
              <w:spacing w:after="0"/>
              <w:ind w:left="158"/>
              <w:jc w:val="both"/>
              <w:rPr>
                <w:rFonts w:asciiTheme="minorHAnsi" w:hAnsiTheme="minorHAnsi" w:cstheme="minorHAnsi"/>
                <w:i/>
                <w:color w:val="222222"/>
                <w:sz w:val="22"/>
                <w:szCs w:val="22"/>
              </w:rPr>
            </w:pPr>
          </w:p>
          <w:p w14:paraId="79B636C5" w14:textId="77777777" w:rsidR="004C1FD1" w:rsidRPr="00FF6ED1" w:rsidRDefault="004C1FD1" w:rsidP="007C71C0">
            <w:pPr>
              <w:pStyle w:val="Tekstpodstawowy"/>
              <w:spacing w:after="0"/>
              <w:jc w:val="both"/>
              <w:rPr>
                <w:rFonts w:asciiTheme="minorHAnsi" w:hAnsiTheme="minorHAnsi" w:cstheme="minorHAnsi"/>
                <w:sz w:val="22"/>
                <w:szCs w:val="22"/>
              </w:rPr>
            </w:pPr>
            <w:hyperlink r:id="rId23" w:history="1">
              <w:r w:rsidRPr="00FF6ED1">
                <w:rPr>
                  <w:rStyle w:val="Hipercze"/>
                  <w:rFonts w:asciiTheme="minorHAnsi" w:eastAsiaTheme="majorEastAsia" w:hAnsiTheme="minorHAnsi" w:cstheme="minorHAnsi"/>
                  <w:color w:val="auto"/>
                  <w:sz w:val="22"/>
                  <w:szCs w:val="22"/>
                  <w:u w:val="none"/>
                </w:rPr>
                <w:t>https://www.pozycjonusz.pl/</w:t>
              </w:r>
            </w:hyperlink>
          </w:p>
          <w:p w14:paraId="5E601981" w14:textId="77777777" w:rsidR="004C1FD1" w:rsidRPr="00FF6ED1" w:rsidRDefault="004C1FD1" w:rsidP="007C71C0">
            <w:pPr>
              <w:spacing w:after="0" w:line="240" w:lineRule="auto"/>
              <w:rPr>
                <w:rFonts w:asciiTheme="minorHAnsi" w:hAnsiTheme="minorHAnsi" w:cstheme="minorHAnsi"/>
                <w:b/>
              </w:rPr>
            </w:pPr>
            <w:hyperlink r:id="rId24" w:history="1">
              <w:r w:rsidRPr="00FF6ED1">
                <w:rPr>
                  <w:rStyle w:val="Hipercze"/>
                  <w:rFonts w:asciiTheme="minorHAnsi" w:eastAsiaTheme="majorEastAsia" w:hAnsiTheme="minorHAnsi" w:cstheme="minorHAnsi"/>
                  <w:color w:val="auto"/>
                  <w:u w:val="none"/>
                </w:rPr>
                <w:t>https://redelement.pl/</w:t>
              </w:r>
            </w:hyperlink>
          </w:p>
        </w:tc>
      </w:tr>
    </w:tbl>
    <w:p w14:paraId="6F0B2844" w14:textId="77777777" w:rsidR="00FF6ED1" w:rsidRDefault="00FF6ED1" w:rsidP="00951269">
      <w:pPr>
        <w:rPr>
          <w:b/>
          <w:sz w:val="28"/>
          <w:szCs w:val="28"/>
        </w:rPr>
      </w:pPr>
    </w:p>
    <w:p w14:paraId="1A14BE74" w14:textId="77777777" w:rsidR="00A56D0D" w:rsidRDefault="00A56D0D">
      <w:pPr>
        <w:spacing w:after="0" w:line="240" w:lineRule="auto"/>
        <w:rPr>
          <w:b/>
          <w:sz w:val="28"/>
          <w:szCs w:val="28"/>
        </w:rPr>
      </w:pPr>
    </w:p>
    <w:p w14:paraId="28DB2476" w14:textId="77777777" w:rsidR="00FF6ED1" w:rsidRDefault="00AD6335" w:rsidP="00951269">
      <w:pPr>
        <w:rPr>
          <w:b/>
          <w:sz w:val="28"/>
          <w:szCs w:val="28"/>
        </w:rPr>
      </w:pPr>
      <w:r>
        <w:rPr>
          <w:noProof/>
          <w:lang w:eastAsia="pl-PL"/>
        </w:rPr>
        <w:drawing>
          <wp:inline distT="0" distB="0" distL="0" distR="0" wp14:anchorId="7D8F12DC" wp14:editId="74D379E1">
            <wp:extent cx="1695450" cy="381065"/>
            <wp:effectExtent l="0" t="0" r="0"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7A127ECE" w14:textId="77777777" w:rsidR="00951269" w:rsidRPr="00B33361" w:rsidRDefault="00951269" w:rsidP="00951269">
      <w:pPr>
        <w:jc w:val="center"/>
        <w:rPr>
          <w:b/>
          <w:sz w:val="28"/>
          <w:szCs w:val="28"/>
        </w:rPr>
      </w:pPr>
      <w:r w:rsidRPr="00B33361">
        <w:rPr>
          <w:b/>
          <w:sz w:val="28"/>
          <w:szCs w:val="28"/>
        </w:rPr>
        <w:t>KARTA PRZEDMIOTU</w:t>
      </w:r>
    </w:p>
    <w:p w14:paraId="3297B107" w14:textId="77777777" w:rsidR="00951269" w:rsidRPr="00B33361" w:rsidRDefault="00951269" w:rsidP="00951269">
      <w:pPr>
        <w:rPr>
          <w:b/>
          <w:sz w:val="20"/>
          <w:szCs w:val="20"/>
        </w:rPr>
      </w:pPr>
    </w:p>
    <w:p w14:paraId="006F2DB1" w14:textId="77777777" w:rsidR="00951269" w:rsidRPr="00B33361" w:rsidRDefault="00951269" w:rsidP="00951269">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1731DE" w14:paraId="10018BE1" w14:textId="77777777" w:rsidTr="007D46CA">
        <w:trPr>
          <w:trHeight w:val="397"/>
        </w:trPr>
        <w:tc>
          <w:tcPr>
            <w:tcW w:w="1580" w:type="pct"/>
            <w:tcBorders>
              <w:top w:val="single" w:sz="8" w:space="0" w:color="auto"/>
            </w:tcBorders>
            <w:shd w:val="clear" w:color="auto" w:fill="D9D9D9"/>
          </w:tcPr>
          <w:p w14:paraId="4438921A"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4949CF21"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2F9C0892" w14:textId="77777777" w:rsidR="00951269" w:rsidRPr="001731DE" w:rsidRDefault="00951269" w:rsidP="000979FA">
            <w:pPr>
              <w:pStyle w:val="Nagwek2"/>
              <w:spacing w:before="0" w:line="240" w:lineRule="auto"/>
            </w:pPr>
            <w:bookmarkStart w:id="1435" w:name="_Hlk160456656"/>
            <w:bookmarkStart w:id="1436" w:name="_Toc83404891"/>
            <w:bookmarkStart w:id="1437" w:name="_Toc135341037"/>
            <w:r>
              <w:t xml:space="preserve">Audytowanie kampanii PPC </w:t>
            </w:r>
            <w:bookmarkEnd w:id="1435"/>
            <w:r>
              <w:t>D2.4</w:t>
            </w:r>
            <w:bookmarkEnd w:id="1436"/>
            <w:bookmarkEnd w:id="1437"/>
          </w:p>
        </w:tc>
      </w:tr>
      <w:tr w:rsidR="00951269" w:rsidRPr="001731DE" w14:paraId="446403BF" w14:textId="77777777" w:rsidTr="007D46CA">
        <w:trPr>
          <w:trHeight w:val="397"/>
        </w:trPr>
        <w:tc>
          <w:tcPr>
            <w:tcW w:w="1580" w:type="pct"/>
            <w:shd w:val="clear" w:color="auto" w:fill="D9D9D9"/>
            <w:vAlign w:val="center"/>
          </w:tcPr>
          <w:p w14:paraId="265FEB1D"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420" w:type="pct"/>
            <w:vAlign w:val="center"/>
          </w:tcPr>
          <w:p w14:paraId="48CB901A" w14:textId="77777777" w:rsidR="00951269" w:rsidRPr="00B96348" w:rsidRDefault="00951269" w:rsidP="000979FA">
            <w:pPr>
              <w:pStyle w:val="HTML-wstpniesformatowany"/>
              <w:shd w:val="clear" w:color="auto" w:fill="F8F9FA"/>
              <w:rPr>
                <w:rFonts w:ascii="Times New Roman" w:hAnsi="Times New Roman"/>
                <w:color w:val="202124"/>
                <w:sz w:val="35"/>
                <w:szCs w:val="35"/>
              </w:rPr>
            </w:pPr>
            <w:r w:rsidRPr="00B96348">
              <w:rPr>
                <w:rFonts w:ascii="Times New Roman" w:hAnsi="Times New Roman"/>
                <w:color w:val="202124"/>
                <w:sz w:val="22"/>
                <w:szCs w:val="35"/>
              </w:rPr>
              <w:t xml:space="preserve">Auditing PPC </w:t>
            </w:r>
            <w:proofErr w:type="spellStart"/>
            <w:r w:rsidRPr="00B96348">
              <w:rPr>
                <w:rFonts w:ascii="Times New Roman" w:hAnsi="Times New Roman"/>
                <w:color w:val="202124"/>
                <w:sz w:val="22"/>
                <w:szCs w:val="35"/>
              </w:rPr>
              <w:t>campaigns</w:t>
            </w:r>
            <w:proofErr w:type="spellEnd"/>
          </w:p>
        </w:tc>
      </w:tr>
      <w:tr w:rsidR="00951269" w:rsidRPr="001731DE" w14:paraId="615550CC" w14:textId="77777777" w:rsidTr="007D46CA">
        <w:trPr>
          <w:trHeight w:val="397"/>
        </w:trPr>
        <w:tc>
          <w:tcPr>
            <w:tcW w:w="1580" w:type="pct"/>
            <w:shd w:val="clear" w:color="auto" w:fill="D9D9D9"/>
            <w:vAlign w:val="center"/>
          </w:tcPr>
          <w:p w14:paraId="4BF0891B" w14:textId="77777777" w:rsidR="00951269" w:rsidRPr="001731DE" w:rsidRDefault="00951269" w:rsidP="000979FA">
            <w:pPr>
              <w:spacing w:after="0" w:line="240" w:lineRule="auto"/>
              <w:rPr>
                <w:b/>
                <w:color w:val="000000" w:themeColor="text1"/>
              </w:rPr>
            </w:pPr>
            <w:r w:rsidRPr="001731DE">
              <w:rPr>
                <w:b/>
                <w:color w:val="000000" w:themeColor="text1"/>
              </w:rPr>
              <w:t>Kierunek studiów:</w:t>
            </w:r>
          </w:p>
        </w:tc>
        <w:tc>
          <w:tcPr>
            <w:tcW w:w="3420" w:type="pct"/>
            <w:vAlign w:val="center"/>
          </w:tcPr>
          <w:p w14:paraId="65C8BF07" w14:textId="77777777" w:rsidR="00951269" w:rsidRPr="00C05CE5" w:rsidRDefault="00951269" w:rsidP="000979FA">
            <w:pPr>
              <w:spacing w:after="0" w:line="240" w:lineRule="auto"/>
            </w:pPr>
            <w:r w:rsidRPr="00C05CE5">
              <w:t>Marketing Internetowy</w:t>
            </w:r>
          </w:p>
        </w:tc>
      </w:tr>
      <w:tr w:rsidR="00951269" w:rsidRPr="001731DE" w14:paraId="38753E97" w14:textId="77777777" w:rsidTr="007D46CA">
        <w:trPr>
          <w:trHeight w:val="397"/>
        </w:trPr>
        <w:tc>
          <w:tcPr>
            <w:tcW w:w="1580" w:type="pct"/>
            <w:shd w:val="clear" w:color="auto" w:fill="D9D9D9"/>
            <w:vAlign w:val="center"/>
          </w:tcPr>
          <w:p w14:paraId="21099979"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420" w:type="pct"/>
            <w:vAlign w:val="center"/>
          </w:tcPr>
          <w:p w14:paraId="08517800" w14:textId="77777777" w:rsidR="00951269" w:rsidRPr="00C05CE5" w:rsidRDefault="00951269" w:rsidP="000979FA">
            <w:pPr>
              <w:spacing w:after="0" w:line="240" w:lineRule="auto"/>
            </w:pPr>
            <w:r w:rsidRPr="00C05CE5">
              <w:t>studia pierwszego stopnia (licencjackie)</w:t>
            </w:r>
          </w:p>
        </w:tc>
      </w:tr>
      <w:tr w:rsidR="00951269" w:rsidRPr="001731DE" w14:paraId="49B7221B" w14:textId="77777777" w:rsidTr="007D46CA">
        <w:trPr>
          <w:trHeight w:val="397"/>
        </w:trPr>
        <w:tc>
          <w:tcPr>
            <w:tcW w:w="1580" w:type="pct"/>
            <w:shd w:val="clear" w:color="auto" w:fill="D9D9D9"/>
            <w:vAlign w:val="center"/>
          </w:tcPr>
          <w:p w14:paraId="04EEEF3D" w14:textId="77777777" w:rsidR="00951269" w:rsidRPr="001731DE" w:rsidRDefault="00951269" w:rsidP="000979FA">
            <w:pPr>
              <w:spacing w:after="0" w:line="240" w:lineRule="auto"/>
              <w:rPr>
                <w:b/>
                <w:color w:val="000000" w:themeColor="text1"/>
              </w:rPr>
            </w:pPr>
            <w:r w:rsidRPr="001731DE">
              <w:rPr>
                <w:b/>
                <w:color w:val="000000" w:themeColor="text1"/>
              </w:rPr>
              <w:t>Profil:</w:t>
            </w:r>
          </w:p>
        </w:tc>
        <w:tc>
          <w:tcPr>
            <w:tcW w:w="3420" w:type="pct"/>
            <w:vAlign w:val="center"/>
          </w:tcPr>
          <w:p w14:paraId="5D5CBC78" w14:textId="77777777" w:rsidR="00951269" w:rsidRPr="00C05CE5" w:rsidRDefault="00951269" w:rsidP="000979FA">
            <w:pPr>
              <w:spacing w:after="0" w:line="240" w:lineRule="auto"/>
            </w:pPr>
            <w:r w:rsidRPr="00C05CE5">
              <w:t>praktyczny (P)</w:t>
            </w:r>
          </w:p>
        </w:tc>
      </w:tr>
      <w:tr w:rsidR="00951269" w:rsidRPr="001731DE" w14:paraId="390B6C98" w14:textId="77777777" w:rsidTr="007D46CA">
        <w:trPr>
          <w:trHeight w:val="397"/>
        </w:trPr>
        <w:tc>
          <w:tcPr>
            <w:tcW w:w="1580" w:type="pct"/>
            <w:shd w:val="clear" w:color="auto" w:fill="D9D9D9"/>
            <w:vAlign w:val="center"/>
          </w:tcPr>
          <w:p w14:paraId="11A44FD6" w14:textId="77777777" w:rsidR="00951269" w:rsidRPr="001731DE" w:rsidRDefault="00951269" w:rsidP="000979FA">
            <w:pPr>
              <w:spacing w:after="0" w:line="240" w:lineRule="auto"/>
              <w:rPr>
                <w:b/>
                <w:color w:val="000000" w:themeColor="text1"/>
              </w:rPr>
            </w:pPr>
            <w:r w:rsidRPr="001731DE">
              <w:rPr>
                <w:b/>
                <w:color w:val="000000" w:themeColor="text1"/>
              </w:rPr>
              <w:t>Forma studiów:</w:t>
            </w:r>
          </w:p>
        </w:tc>
        <w:tc>
          <w:tcPr>
            <w:tcW w:w="3420" w:type="pct"/>
            <w:vAlign w:val="center"/>
          </w:tcPr>
          <w:p w14:paraId="6797790A" w14:textId="77777777" w:rsidR="00951269" w:rsidRPr="00C05CE5" w:rsidRDefault="00951269" w:rsidP="000979FA">
            <w:pPr>
              <w:spacing w:after="0" w:line="240" w:lineRule="auto"/>
            </w:pPr>
            <w:r w:rsidRPr="00C05CE5">
              <w:t>stacjonarna</w:t>
            </w:r>
          </w:p>
        </w:tc>
      </w:tr>
      <w:tr w:rsidR="00951269" w:rsidRPr="001731DE" w14:paraId="50453D7A" w14:textId="77777777" w:rsidTr="007D46CA">
        <w:trPr>
          <w:trHeight w:val="397"/>
        </w:trPr>
        <w:tc>
          <w:tcPr>
            <w:tcW w:w="1580" w:type="pct"/>
            <w:shd w:val="clear" w:color="auto" w:fill="D9D9D9"/>
            <w:vAlign w:val="center"/>
          </w:tcPr>
          <w:p w14:paraId="0651D5A5" w14:textId="77777777" w:rsidR="00951269" w:rsidRPr="001731DE" w:rsidRDefault="00951269" w:rsidP="000979FA">
            <w:pPr>
              <w:spacing w:after="0" w:line="240" w:lineRule="auto"/>
              <w:rPr>
                <w:b/>
                <w:color w:val="000000" w:themeColor="text1"/>
              </w:rPr>
            </w:pPr>
            <w:r w:rsidRPr="001731DE">
              <w:rPr>
                <w:b/>
                <w:color w:val="000000" w:themeColor="text1"/>
              </w:rPr>
              <w:t>Punkty ECTS:</w:t>
            </w:r>
          </w:p>
        </w:tc>
        <w:tc>
          <w:tcPr>
            <w:tcW w:w="3420" w:type="pct"/>
            <w:vAlign w:val="center"/>
          </w:tcPr>
          <w:p w14:paraId="0C7DC6EE" w14:textId="77777777" w:rsidR="00951269" w:rsidRPr="005D5317" w:rsidRDefault="00951269" w:rsidP="000979FA">
            <w:pPr>
              <w:spacing w:after="0" w:line="240" w:lineRule="auto"/>
              <w:rPr>
                <w:color w:val="000000" w:themeColor="text1"/>
              </w:rPr>
            </w:pPr>
            <w:r>
              <w:rPr>
                <w:color w:val="000000" w:themeColor="text1"/>
              </w:rPr>
              <w:t>3</w:t>
            </w:r>
          </w:p>
        </w:tc>
      </w:tr>
      <w:tr w:rsidR="00951269" w:rsidRPr="001731DE" w14:paraId="6522C027" w14:textId="77777777" w:rsidTr="007D46CA">
        <w:trPr>
          <w:trHeight w:val="397"/>
        </w:trPr>
        <w:tc>
          <w:tcPr>
            <w:tcW w:w="1580" w:type="pct"/>
            <w:shd w:val="clear" w:color="auto" w:fill="D9D9D9"/>
            <w:vAlign w:val="center"/>
          </w:tcPr>
          <w:p w14:paraId="0B5440D3" w14:textId="77777777" w:rsidR="00951269" w:rsidRPr="001731DE" w:rsidRDefault="00951269" w:rsidP="000979FA">
            <w:pPr>
              <w:spacing w:after="0" w:line="240" w:lineRule="auto"/>
              <w:rPr>
                <w:b/>
                <w:color w:val="000000" w:themeColor="text1"/>
              </w:rPr>
            </w:pPr>
            <w:r w:rsidRPr="001731DE">
              <w:rPr>
                <w:b/>
                <w:color w:val="000000" w:themeColor="text1"/>
              </w:rPr>
              <w:t>Język wykładowy:</w:t>
            </w:r>
          </w:p>
        </w:tc>
        <w:tc>
          <w:tcPr>
            <w:tcW w:w="3420" w:type="pct"/>
            <w:vAlign w:val="center"/>
          </w:tcPr>
          <w:p w14:paraId="3A47876A" w14:textId="77777777" w:rsidR="00951269" w:rsidRPr="005D5317" w:rsidRDefault="00951269" w:rsidP="000979FA">
            <w:pPr>
              <w:spacing w:after="0" w:line="240" w:lineRule="auto"/>
              <w:rPr>
                <w:color w:val="000000" w:themeColor="text1"/>
              </w:rPr>
            </w:pPr>
            <w:r w:rsidRPr="005D5317">
              <w:rPr>
                <w:color w:val="000000" w:themeColor="text1"/>
              </w:rPr>
              <w:t>polski</w:t>
            </w:r>
          </w:p>
        </w:tc>
      </w:tr>
      <w:tr w:rsidR="00951269" w:rsidRPr="001731DE" w14:paraId="395594E0" w14:textId="77777777" w:rsidTr="007D46CA">
        <w:trPr>
          <w:trHeight w:val="397"/>
        </w:trPr>
        <w:tc>
          <w:tcPr>
            <w:tcW w:w="1580" w:type="pct"/>
            <w:shd w:val="clear" w:color="auto" w:fill="D9D9D9"/>
            <w:vAlign w:val="center"/>
          </w:tcPr>
          <w:p w14:paraId="01327F6C"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420" w:type="pct"/>
            <w:vAlign w:val="center"/>
          </w:tcPr>
          <w:p w14:paraId="094F1141" w14:textId="77777777" w:rsidR="00951269" w:rsidRPr="005D5317" w:rsidRDefault="003E54A1" w:rsidP="000979FA">
            <w:pPr>
              <w:spacing w:after="0" w:line="240" w:lineRule="auto"/>
              <w:rPr>
                <w:color w:val="000000" w:themeColor="text1"/>
              </w:rPr>
            </w:pPr>
            <w:r>
              <w:t xml:space="preserve">od </w:t>
            </w:r>
            <w:r w:rsidR="00BE590B">
              <w:t>2023/2024</w:t>
            </w:r>
          </w:p>
        </w:tc>
      </w:tr>
      <w:tr w:rsidR="00951269" w:rsidRPr="001731DE" w14:paraId="42DFAF43" w14:textId="77777777" w:rsidTr="007D46CA">
        <w:trPr>
          <w:trHeight w:val="397"/>
        </w:trPr>
        <w:tc>
          <w:tcPr>
            <w:tcW w:w="1580" w:type="pct"/>
            <w:shd w:val="clear" w:color="auto" w:fill="D9D9D9"/>
            <w:vAlign w:val="center"/>
          </w:tcPr>
          <w:p w14:paraId="233D2570" w14:textId="77777777" w:rsidR="00951269" w:rsidRPr="001731DE" w:rsidRDefault="00951269" w:rsidP="000979FA">
            <w:pPr>
              <w:spacing w:after="0" w:line="240" w:lineRule="auto"/>
              <w:rPr>
                <w:b/>
                <w:color w:val="000000" w:themeColor="text1"/>
              </w:rPr>
            </w:pPr>
            <w:r w:rsidRPr="001731DE">
              <w:rPr>
                <w:b/>
                <w:color w:val="000000" w:themeColor="text1"/>
              </w:rPr>
              <w:lastRenderedPageBreak/>
              <w:t>Semestr:</w:t>
            </w:r>
          </w:p>
        </w:tc>
        <w:tc>
          <w:tcPr>
            <w:tcW w:w="3420" w:type="pct"/>
            <w:vAlign w:val="center"/>
          </w:tcPr>
          <w:p w14:paraId="7BD20390" w14:textId="77777777" w:rsidR="00951269" w:rsidRPr="005D5317" w:rsidRDefault="00951269" w:rsidP="000979FA">
            <w:pPr>
              <w:spacing w:after="0" w:line="240" w:lineRule="auto"/>
              <w:rPr>
                <w:color w:val="000000" w:themeColor="text1"/>
              </w:rPr>
            </w:pPr>
            <w:r>
              <w:rPr>
                <w:color w:val="000000" w:themeColor="text1"/>
              </w:rPr>
              <w:t>6</w:t>
            </w:r>
          </w:p>
        </w:tc>
      </w:tr>
    </w:tbl>
    <w:p w14:paraId="1A53723C" w14:textId="77777777" w:rsidR="00951269" w:rsidRPr="001731DE" w:rsidRDefault="00951269" w:rsidP="00951269">
      <w:pPr>
        <w:spacing w:line="276" w:lineRule="auto"/>
        <w:rPr>
          <w:b/>
          <w:color w:val="000000" w:themeColor="text1"/>
        </w:rPr>
      </w:pPr>
      <w:r w:rsidRPr="001731DE">
        <w:rPr>
          <w:b/>
          <w:color w:val="000000" w:themeColor="text1"/>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461"/>
        <w:gridCol w:w="1559"/>
        <w:gridCol w:w="1976"/>
        <w:gridCol w:w="1227"/>
        <w:gridCol w:w="576"/>
        <w:gridCol w:w="954"/>
        <w:gridCol w:w="278"/>
        <w:gridCol w:w="1021"/>
      </w:tblGrid>
      <w:tr w:rsidR="00951269" w:rsidRPr="004F1E82" w14:paraId="0384C936" w14:textId="77777777" w:rsidTr="00FF6ED1">
        <w:tc>
          <w:tcPr>
            <w:tcW w:w="5000" w:type="pct"/>
            <w:gridSpan w:val="8"/>
            <w:tcBorders>
              <w:bottom w:val="single" w:sz="4" w:space="0" w:color="auto"/>
            </w:tcBorders>
            <w:shd w:val="clear" w:color="auto" w:fill="D9D9D9" w:themeFill="background1" w:themeFillShade="D9"/>
          </w:tcPr>
          <w:p w14:paraId="0E5239EC"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color w:val="000000" w:themeColor="text1"/>
              </w:rPr>
              <w:t xml:space="preserve">Treści programowe zapewniające uzyskanie efektów uczenia się dla przedmiotu </w:t>
            </w:r>
          </w:p>
        </w:tc>
      </w:tr>
      <w:tr w:rsidR="00951269" w:rsidRPr="004F1E82" w14:paraId="4AB496E6" w14:textId="77777777" w:rsidTr="00FF6ED1">
        <w:tc>
          <w:tcPr>
            <w:tcW w:w="5000" w:type="pct"/>
            <w:gridSpan w:val="8"/>
            <w:tcBorders>
              <w:bottom w:val="single" w:sz="4" w:space="0" w:color="auto"/>
            </w:tcBorders>
          </w:tcPr>
          <w:p w14:paraId="1827D21E" w14:textId="77777777" w:rsidR="00951269" w:rsidRPr="004F1E82" w:rsidRDefault="00951269" w:rsidP="000979FA">
            <w:pPr>
              <w:pStyle w:val="NormalnyWeb"/>
              <w:spacing w:before="0" w:beforeAutospacing="0" w:after="0" w:afterAutospacing="0"/>
              <w:textAlignment w:val="baseline"/>
              <w:rPr>
                <w:rFonts w:asciiTheme="minorHAnsi" w:hAnsiTheme="minorHAnsi" w:cstheme="minorHAnsi"/>
                <w:color w:val="000000"/>
                <w:sz w:val="22"/>
                <w:szCs w:val="22"/>
              </w:rPr>
            </w:pPr>
            <w:r w:rsidRPr="004F1E82">
              <w:rPr>
                <w:rFonts w:asciiTheme="minorHAnsi" w:hAnsiTheme="minorHAnsi" w:cstheme="minorHAnsi"/>
                <w:color w:val="000000" w:themeColor="text1"/>
                <w:sz w:val="22"/>
                <w:szCs w:val="22"/>
              </w:rPr>
              <w:t xml:space="preserve">Znajomość </w:t>
            </w:r>
            <w:r w:rsidRPr="004F1E82">
              <w:rPr>
                <w:rFonts w:asciiTheme="minorHAnsi" w:hAnsiTheme="minorHAnsi" w:cstheme="minorHAnsi"/>
                <w:color w:val="000000"/>
                <w:sz w:val="22"/>
                <w:szCs w:val="22"/>
              </w:rPr>
              <w:t xml:space="preserve">audyt Google </w:t>
            </w:r>
            <w:proofErr w:type="spellStart"/>
            <w:r w:rsidRPr="004F1E82">
              <w:rPr>
                <w:rFonts w:asciiTheme="minorHAnsi" w:hAnsiTheme="minorHAnsi" w:cstheme="minorHAnsi"/>
                <w:color w:val="000000"/>
                <w:sz w:val="22"/>
                <w:szCs w:val="22"/>
              </w:rPr>
              <w:t>Ads</w:t>
            </w:r>
            <w:proofErr w:type="spellEnd"/>
            <w:r w:rsidRPr="004F1E82">
              <w:rPr>
                <w:rFonts w:asciiTheme="minorHAnsi" w:hAnsiTheme="minorHAnsi" w:cstheme="minorHAnsi"/>
                <w:color w:val="000000"/>
                <w:sz w:val="22"/>
                <w:szCs w:val="22"/>
              </w:rPr>
              <w:t xml:space="preserve">, ustawienia konta Google </w:t>
            </w:r>
            <w:proofErr w:type="spellStart"/>
            <w:r w:rsidRPr="004F1E82">
              <w:rPr>
                <w:rFonts w:asciiTheme="minorHAnsi" w:hAnsiTheme="minorHAnsi" w:cstheme="minorHAnsi"/>
                <w:color w:val="000000"/>
                <w:sz w:val="22"/>
                <w:szCs w:val="22"/>
              </w:rPr>
              <w:t>Ads</w:t>
            </w:r>
            <w:proofErr w:type="spellEnd"/>
            <w:r w:rsidRPr="004F1E82">
              <w:rPr>
                <w:rFonts w:asciiTheme="minorHAnsi" w:hAnsiTheme="minorHAnsi" w:cstheme="minorHAnsi"/>
                <w:color w:val="000000"/>
                <w:sz w:val="22"/>
                <w:szCs w:val="22"/>
              </w:rPr>
              <w:t xml:space="preserve"> oraz sprawdzenie poprawności połączenia z Google Analytics, Ogólne ustawienia kampanii (sprawdzenie:</w:t>
            </w:r>
            <w:r w:rsidR="00E32FE8">
              <w:rPr>
                <w:rFonts w:asciiTheme="minorHAnsi" w:hAnsiTheme="minorHAnsi" w:cstheme="minorHAnsi"/>
                <w:color w:val="000000"/>
                <w:sz w:val="22"/>
                <w:szCs w:val="22"/>
              </w:rPr>
              <w:t xml:space="preserve"> </w:t>
            </w:r>
            <w:r w:rsidRPr="004F1E82">
              <w:rPr>
                <w:rFonts w:asciiTheme="minorHAnsi" w:hAnsiTheme="minorHAnsi" w:cstheme="minorHAnsi"/>
                <w:color w:val="000000"/>
                <w:sz w:val="22"/>
                <w:szCs w:val="22"/>
              </w:rPr>
              <w:t>strategii ustalania stawek, odpowiednio dobranych typów kampanii, zastosowanych słów kluczowych.</w:t>
            </w:r>
          </w:p>
        </w:tc>
      </w:tr>
      <w:tr w:rsidR="00951269" w:rsidRPr="004F1E82" w14:paraId="5F859141" w14:textId="77777777" w:rsidTr="00F541CD">
        <w:trPr>
          <w:trHeight w:val="835"/>
        </w:trPr>
        <w:tc>
          <w:tcPr>
            <w:tcW w:w="1704" w:type="pct"/>
            <w:gridSpan w:val="2"/>
            <w:tcBorders>
              <w:bottom w:val="single" w:sz="4" w:space="0" w:color="auto"/>
              <w:right w:val="nil"/>
            </w:tcBorders>
            <w:shd w:val="clear" w:color="auto" w:fill="D9D9D9" w:themeFill="background1" w:themeFillShade="D9"/>
          </w:tcPr>
          <w:p w14:paraId="0D0DD2C5" w14:textId="77777777" w:rsidR="00951269" w:rsidRPr="004F1E82" w:rsidRDefault="00951269"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Liczba godzin zajęć w ramach poszczególnych form zajęć według planu studiów:</w:t>
            </w:r>
          </w:p>
        </w:tc>
        <w:tc>
          <w:tcPr>
            <w:tcW w:w="3296" w:type="pct"/>
            <w:gridSpan w:val="6"/>
            <w:tcBorders>
              <w:left w:val="nil"/>
              <w:bottom w:val="single" w:sz="4" w:space="0" w:color="auto"/>
            </w:tcBorders>
          </w:tcPr>
          <w:p w14:paraId="665B818B"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30</w:t>
            </w:r>
            <w:r w:rsidR="00E32FE8">
              <w:rPr>
                <w:rFonts w:asciiTheme="minorHAnsi" w:hAnsiTheme="minorHAnsi" w:cstheme="minorHAnsi"/>
                <w:color w:val="000000" w:themeColor="text1"/>
              </w:rPr>
              <w:t xml:space="preserve"> </w:t>
            </w:r>
            <w:r w:rsidRPr="004F1E82">
              <w:rPr>
                <w:rFonts w:asciiTheme="minorHAnsi" w:hAnsiTheme="minorHAnsi" w:cstheme="minorHAnsi"/>
                <w:color w:val="000000" w:themeColor="text1"/>
              </w:rPr>
              <w:t xml:space="preserve">godzin ćwiczeń projektowych </w:t>
            </w:r>
          </w:p>
        </w:tc>
      </w:tr>
      <w:tr w:rsidR="00951269" w:rsidRPr="004F1E82" w14:paraId="18721EC3" w14:textId="77777777" w:rsidTr="00FF6ED1">
        <w:tc>
          <w:tcPr>
            <w:tcW w:w="5000" w:type="pct"/>
            <w:gridSpan w:val="8"/>
            <w:tcBorders>
              <w:top w:val="single" w:sz="4" w:space="0" w:color="auto"/>
              <w:bottom w:val="single" w:sz="4" w:space="0" w:color="auto"/>
            </w:tcBorders>
            <w:shd w:val="clear" w:color="auto" w:fill="D9D9D9" w:themeFill="background1" w:themeFillShade="D9"/>
          </w:tcPr>
          <w:p w14:paraId="222249B3"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color w:val="000000" w:themeColor="text1"/>
              </w:rPr>
              <w:t>Opis efektów uczenia się dla przedmiotu</w:t>
            </w:r>
          </w:p>
        </w:tc>
      </w:tr>
      <w:tr w:rsidR="00951269" w:rsidRPr="004F1E82" w14:paraId="14C17FF2" w14:textId="77777777" w:rsidTr="004C1FD1">
        <w:trPr>
          <w:trHeight w:val="285"/>
        </w:trPr>
        <w:tc>
          <w:tcPr>
            <w:tcW w:w="825" w:type="pct"/>
            <w:tcBorders>
              <w:top w:val="single" w:sz="4" w:space="0" w:color="auto"/>
              <w:right w:val="single" w:sz="4" w:space="0" w:color="auto"/>
            </w:tcBorders>
            <w:shd w:val="clear" w:color="auto" w:fill="D9D9D9" w:themeFill="background1" w:themeFillShade="D9"/>
          </w:tcPr>
          <w:p w14:paraId="6D12E44C"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Kod efektu przedmiotu</w:t>
            </w:r>
          </w:p>
        </w:tc>
        <w:tc>
          <w:tcPr>
            <w:tcW w:w="1988" w:type="pct"/>
            <w:gridSpan w:val="2"/>
            <w:tcBorders>
              <w:top w:val="single" w:sz="4" w:space="0" w:color="auto"/>
              <w:left w:val="single" w:sz="4" w:space="0" w:color="auto"/>
              <w:right w:val="single" w:sz="4" w:space="0" w:color="auto"/>
            </w:tcBorders>
            <w:shd w:val="clear" w:color="auto" w:fill="D9D9D9" w:themeFill="background1" w:themeFillShade="D9"/>
          </w:tcPr>
          <w:p w14:paraId="08CD2010"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 xml:space="preserve">Student, który zaliczył przedmiot </w:t>
            </w:r>
            <w:r w:rsidRPr="004F1E82">
              <w:rPr>
                <w:rFonts w:asciiTheme="minorHAnsi" w:hAnsiTheme="minorHAnsi" w:cstheme="minorHAnsi"/>
                <w:color w:val="000000" w:themeColor="text1"/>
              </w:rPr>
              <w:br/>
              <w:t>zna i rozumie/potrafi/jest gotów do:</w:t>
            </w:r>
          </w:p>
        </w:tc>
        <w:tc>
          <w:tcPr>
            <w:tcW w:w="661" w:type="pct"/>
            <w:tcBorders>
              <w:top w:val="single" w:sz="4" w:space="0" w:color="auto"/>
              <w:left w:val="single" w:sz="4" w:space="0" w:color="auto"/>
              <w:right w:val="single" w:sz="4" w:space="0" w:color="auto"/>
            </w:tcBorders>
            <w:shd w:val="clear" w:color="auto" w:fill="D9D9D9" w:themeFill="background1" w:themeFillShade="D9"/>
          </w:tcPr>
          <w:p w14:paraId="4053C161"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682E8F96"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Forma zajęć dydaktycznych</w:t>
            </w:r>
          </w:p>
        </w:tc>
        <w:tc>
          <w:tcPr>
            <w:tcW w:w="702" w:type="pct"/>
            <w:gridSpan w:val="2"/>
            <w:tcBorders>
              <w:top w:val="single" w:sz="4" w:space="0" w:color="auto"/>
              <w:left w:val="single" w:sz="4" w:space="0" w:color="auto"/>
            </w:tcBorders>
            <w:shd w:val="clear" w:color="auto" w:fill="D9D9D9" w:themeFill="background1" w:themeFillShade="D9"/>
          </w:tcPr>
          <w:p w14:paraId="5D47562A"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 xml:space="preserve">Sposób weryfikacji i oceny efektów uczenia się </w:t>
            </w:r>
          </w:p>
        </w:tc>
      </w:tr>
      <w:tr w:rsidR="00951269" w:rsidRPr="004F1E82" w14:paraId="556C0127" w14:textId="77777777" w:rsidTr="004C1FD1">
        <w:tc>
          <w:tcPr>
            <w:tcW w:w="825" w:type="pct"/>
            <w:tcBorders>
              <w:right w:val="single" w:sz="4" w:space="0" w:color="auto"/>
            </w:tcBorders>
            <w:shd w:val="clear" w:color="auto" w:fill="FFFFFF" w:themeFill="background1"/>
          </w:tcPr>
          <w:p w14:paraId="5E5635F6" w14:textId="77777777" w:rsidR="00951269" w:rsidRPr="004F1E82" w:rsidRDefault="075B872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D2.4_W01</w:t>
            </w:r>
          </w:p>
        </w:tc>
        <w:tc>
          <w:tcPr>
            <w:tcW w:w="1988" w:type="pct"/>
            <w:gridSpan w:val="2"/>
            <w:tcBorders>
              <w:left w:val="single" w:sz="4" w:space="0" w:color="auto"/>
              <w:right w:val="single" w:sz="4" w:space="0" w:color="auto"/>
            </w:tcBorders>
            <w:shd w:val="clear" w:color="auto" w:fill="FFFFFF" w:themeFill="background1"/>
          </w:tcPr>
          <w:p w14:paraId="2C611069" w14:textId="77777777" w:rsidR="00951269" w:rsidRPr="004F1E82" w:rsidRDefault="00951269"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 xml:space="preserve">Zna zasady audytu </w:t>
            </w:r>
            <w:proofErr w:type="spellStart"/>
            <w:r w:rsidRPr="004F1E82">
              <w:rPr>
                <w:rFonts w:asciiTheme="minorHAnsi" w:hAnsiTheme="minorHAnsi" w:cstheme="minorHAnsi"/>
                <w:color w:val="000000" w:themeColor="text1"/>
              </w:rPr>
              <w:t>Goodle</w:t>
            </w:r>
            <w:proofErr w:type="spellEnd"/>
            <w:r w:rsidRPr="004F1E82">
              <w:rPr>
                <w:rFonts w:asciiTheme="minorHAnsi" w:hAnsiTheme="minorHAnsi" w:cstheme="minorHAnsi"/>
                <w:color w:val="000000" w:themeColor="text1"/>
              </w:rPr>
              <w:t xml:space="preserve"> </w:t>
            </w:r>
            <w:proofErr w:type="spellStart"/>
            <w:r w:rsidRPr="004F1E82">
              <w:rPr>
                <w:rFonts w:asciiTheme="minorHAnsi" w:hAnsiTheme="minorHAnsi" w:cstheme="minorHAnsi"/>
                <w:color w:val="000000" w:themeColor="text1"/>
              </w:rPr>
              <w:t>Ads</w:t>
            </w:r>
            <w:proofErr w:type="spellEnd"/>
          </w:p>
        </w:tc>
        <w:tc>
          <w:tcPr>
            <w:tcW w:w="661" w:type="pct"/>
            <w:tcBorders>
              <w:left w:val="single" w:sz="4" w:space="0" w:color="auto"/>
              <w:right w:val="single" w:sz="4" w:space="0" w:color="auto"/>
            </w:tcBorders>
            <w:shd w:val="clear" w:color="auto" w:fill="FFFFFF" w:themeFill="background1"/>
          </w:tcPr>
          <w:p w14:paraId="22BF5128"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MI_W05</w:t>
            </w:r>
          </w:p>
        </w:tc>
        <w:tc>
          <w:tcPr>
            <w:tcW w:w="824" w:type="pct"/>
            <w:gridSpan w:val="2"/>
            <w:tcBorders>
              <w:left w:val="single" w:sz="4" w:space="0" w:color="auto"/>
              <w:right w:val="single" w:sz="4" w:space="0" w:color="auto"/>
            </w:tcBorders>
          </w:tcPr>
          <w:p w14:paraId="20992A2C"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color w:val="000000" w:themeColor="text1"/>
              </w:rPr>
              <w:t>ćwiczenia projektowe</w:t>
            </w:r>
          </w:p>
        </w:tc>
        <w:tc>
          <w:tcPr>
            <w:tcW w:w="702" w:type="pct"/>
            <w:gridSpan w:val="2"/>
            <w:tcBorders>
              <w:left w:val="single" w:sz="4" w:space="0" w:color="auto"/>
            </w:tcBorders>
          </w:tcPr>
          <w:p w14:paraId="2EF3AE21"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Prace projektowe, projekt końcowy</w:t>
            </w:r>
          </w:p>
        </w:tc>
      </w:tr>
      <w:tr w:rsidR="00951269" w:rsidRPr="004F1E82" w14:paraId="5444B48F" w14:textId="77777777" w:rsidTr="004C1FD1">
        <w:tc>
          <w:tcPr>
            <w:tcW w:w="825" w:type="pct"/>
            <w:tcBorders>
              <w:right w:val="single" w:sz="4" w:space="0" w:color="auto"/>
            </w:tcBorders>
            <w:shd w:val="clear" w:color="auto" w:fill="FFFFFF" w:themeFill="background1"/>
          </w:tcPr>
          <w:p w14:paraId="2B7514DA" w14:textId="77777777" w:rsidR="00951269" w:rsidRPr="004F1E82" w:rsidRDefault="075B8729"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D2.4_U01</w:t>
            </w:r>
          </w:p>
        </w:tc>
        <w:tc>
          <w:tcPr>
            <w:tcW w:w="1988" w:type="pct"/>
            <w:gridSpan w:val="2"/>
            <w:tcBorders>
              <w:left w:val="single" w:sz="4" w:space="0" w:color="auto"/>
              <w:right w:val="single" w:sz="4" w:space="0" w:color="auto"/>
            </w:tcBorders>
            <w:shd w:val="clear" w:color="auto" w:fill="FFFFFF" w:themeFill="background1"/>
          </w:tcPr>
          <w:p w14:paraId="45ADC750" w14:textId="77777777" w:rsidR="00951269" w:rsidRPr="004F1E82" w:rsidRDefault="00951269"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 xml:space="preserve">Umie zaprojektować ustawienia konta Google </w:t>
            </w:r>
            <w:proofErr w:type="spellStart"/>
            <w:r w:rsidRPr="004F1E82">
              <w:rPr>
                <w:rFonts w:asciiTheme="minorHAnsi" w:hAnsiTheme="minorHAnsi" w:cstheme="minorHAnsi"/>
                <w:color w:val="000000" w:themeColor="text1"/>
              </w:rPr>
              <w:t>Ads</w:t>
            </w:r>
            <w:proofErr w:type="spellEnd"/>
            <w:r w:rsidRPr="004F1E82">
              <w:rPr>
                <w:rFonts w:asciiTheme="minorHAnsi" w:hAnsiTheme="minorHAnsi" w:cstheme="minorHAnsi"/>
                <w:color w:val="000000" w:themeColor="text1"/>
              </w:rPr>
              <w:t xml:space="preserve"> oraz sprawdzić polaczenia z Google Analytics</w:t>
            </w:r>
          </w:p>
        </w:tc>
        <w:tc>
          <w:tcPr>
            <w:tcW w:w="661" w:type="pct"/>
            <w:tcBorders>
              <w:left w:val="single" w:sz="4" w:space="0" w:color="auto"/>
              <w:right w:val="single" w:sz="4" w:space="0" w:color="auto"/>
            </w:tcBorders>
            <w:shd w:val="clear" w:color="auto" w:fill="FFFFFF" w:themeFill="background1"/>
          </w:tcPr>
          <w:p w14:paraId="36C412EB"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MI_U03</w:t>
            </w:r>
          </w:p>
        </w:tc>
        <w:tc>
          <w:tcPr>
            <w:tcW w:w="824" w:type="pct"/>
            <w:gridSpan w:val="2"/>
            <w:tcBorders>
              <w:left w:val="single" w:sz="4" w:space="0" w:color="auto"/>
              <w:right w:val="single" w:sz="4" w:space="0" w:color="auto"/>
            </w:tcBorders>
          </w:tcPr>
          <w:p w14:paraId="1B168675"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color w:val="000000" w:themeColor="text1"/>
              </w:rPr>
              <w:t>ćwiczenia projektowe</w:t>
            </w:r>
          </w:p>
        </w:tc>
        <w:tc>
          <w:tcPr>
            <w:tcW w:w="702" w:type="pct"/>
            <w:gridSpan w:val="2"/>
            <w:tcBorders>
              <w:left w:val="single" w:sz="4" w:space="0" w:color="auto"/>
            </w:tcBorders>
          </w:tcPr>
          <w:p w14:paraId="4A30FC1D"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Prace projektowe, projekt końcowy</w:t>
            </w:r>
          </w:p>
        </w:tc>
      </w:tr>
      <w:tr w:rsidR="00951269" w:rsidRPr="004F1E82" w14:paraId="3411EBCB" w14:textId="77777777" w:rsidTr="004C1FD1">
        <w:tc>
          <w:tcPr>
            <w:tcW w:w="825" w:type="pct"/>
            <w:tcBorders>
              <w:right w:val="single" w:sz="4" w:space="0" w:color="auto"/>
            </w:tcBorders>
            <w:shd w:val="clear" w:color="auto" w:fill="FFFFFF" w:themeFill="background1"/>
          </w:tcPr>
          <w:p w14:paraId="6ACFAB7C" w14:textId="77777777" w:rsidR="00951269" w:rsidRPr="004F1E82" w:rsidRDefault="075B8729"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D2.4_K01</w:t>
            </w:r>
          </w:p>
        </w:tc>
        <w:tc>
          <w:tcPr>
            <w:tcW w:w="1988" w:type="pct"/>
            <w:gridSpan w:val="2"/>
            <w:tcBorders>
              <w:left w:val="single" w:sz="4" w:space="0" w:color="auto"/>
              <w:right w:val="single" w:sz="4" w:space="0" w:color="auto"/>
            </w:tcBorders>
            <w:shd w:val="clear" w:color="auto" w:fill="FFFFFF" w:themeFill="background1"/>
          </w:tcPr>
          <w:p w14:paraId="3BF2B693" w14:textId="77777777" w:rsidR="00951269" w:rsidRPr="004F1E82" w:rsidRDefault="00951269"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 xml:space="preserve">Krytycznej oceny własnych umiejętności, efektów własnej pracy, nie waha się zasięgnąć opinii członka zespołu lub eksperta. </w:t>
            </w:r>
          </w:p>
        </w:tc>
        <w:tc>
          <w:tcPr>
            <w:tcW w:w="661" w:type="pct"/>
            <w:tcBorders>
              <w:left w:val="single" w:sz="4" w:space="0" w:color="auto"/>
              <w:right w:val="single" w:sz="4" w:space="0" w:color="auto"/>
            </w:tcBorders>
            <w:shd w:val="clear" w:color="auto" w:fill="FFFFFF" w:themeFill="background1"/>
          </w:tcPr>
          <w:p w14:paraId="6952E90F"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MI_K01</w:t>
            </w:r>
          </w:p>
        </w:tc>
        <w:tc>
          <w:tcPr>
            <w:tcW w:w="824" w:type="pct"/>
            <w:gridSpan w:val="2"/>
            <w:tcBorders>
              <w:left w:val="single" w:sz="4" w:space="0" w:color="auto"/>
              <w:right w:val="single" w:sz="4" w:space="0" w:color="auto"/>
            </w:tcBorders>
          </w:tcPr>
          <w:p w14:paraId="2CC3E57A"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color w:val="000000" w:themeColor="text1"/>
              </w:rPr>
              <w:t>ćwiczenia projektowe</w:t>
            </w:r>
          </w:p>
        </w:tc>
        <w:tc>
          <w:tcPr>
            <w:tcW w:w="702" w:type="pct"/>
            <w:gridSpan w:val="2"/>
            <w:tcBorders>
              <w:left w:val="single" w:sz="4" w:space="0" w:color="auto"/>
            </w:tcBorders>
          </w:tcPr>
          <w:p w14:paraId="72474AEA"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Prace projektowe, projekt końcowy</w:t>
            </w:r>
          </w:p>
        </w:tc>
      </w:tr>
      <w:tr w:rsidR="00951269" w:rsidRPr="004F1E82" w14:paraId="568A6D18" w14:textId="77777777" w:rsidTr="00FF6ED1">
        <w:tc>
          <w:tcPr>
            <w:tcW w:w="5000" w:type="pct"/>
            <w:gridSpan w:val="8"/>
            <w:shd w:val="clear" w:color="auto" w:fill="D9D9D9" w:themeFill="background1" w:themeFillShade="D9"/>
          </w:tcPr>
          <w:p w14:paraId="2E8F9D18" w14:textId="77777777" w:rsidR="00951269" w:rsidRPr="004F1E82" w:rsidRDefault="00951269" w:rsidP="000979FA">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t>Nakład pracy studenta (bilans punktów ECTS)</w:t>
            </w:r>
          </w:p>
        </w:tc>
      </w:tr>
      <w:tr w:rsidR="00951269" w:rsidRPr="004F1E82" w14:paraId="6366EB72" w14:textId="77777777" w:rsidTr="004C1FD1">
        <w:trPr>
          <w:trHeight w:val="1495"/>
        </w:trPr>
        <w:tc>
          <w:tcPr>
            <w:tcW w:w="1704" w:type="pct"/>
            <w:gridSpan w:val="2"/>
            <w:tcBorders>
              <w:right w:val="nil"/>
            </w:tcBorders>
            <w:shd w:val="clear" w:color="auto" w:fill="D9D9D9" w:themeFill="background1" w:themeFillShade="D9"/>
          </w:tcPr>
          <w:p w14:paraId="17882795" w14:textId="77777777" w:rsidR="00951269" w:rsidRPr="004F1E82" w:rsidRDefault="00951269" w:rsidP="000979FA">
            <w:pPr>
              <w:spacing w:after="0" w:line="240" w:lineRule="auto"/>
              <w:rPr>
                <w:rFonts w:asciiTheme="minorHAnsi" w:hAnsiTheme="minorHAnsi" w:cstheme="minorHAnsi"/>
                <w:b/>
                <w:bCs/>
                <w:color w:val="000000" w:themeColor="text1"/>
              </w:rPr>
            </w:pPr>
            <w:r w:rsidRPr="004F1E82">
              <w:rPr>
                <w:rFonts w:asciiTheme="minorHAnsi" w:hAnsiTheme="minorHAnsi" w:cstheme="minorHAnsi"/>
                <w:b/>
                <w:color w:val="000000" w:themeColor="text1"/>
              </w:rPr>
              <w:t>Całkowita liczba punktów ECTS: (A + B)</w:t>
            </w:r>
            <w:r w:rsidR="00E32FE8">
              <w:rPr>
                <w:rFonts w:asciiTheme="minorHAnsi" w:hAnsiTheme="minorHAnsi" w:cstheme="minorHAnsi"/>
                <w:b/>
                <w:i/>
                <w:color w:val="000000" w:themeColor="text1"/>
              </w:rPr>
              <w:t xml:space="preserve"> </w:t>
            </w:r>
            <w:r w:rsidRPr="004F1E82">
              <w:rPr>
                <w:rFonts w:asciiTheme="minorHAnsi" w:hAnsiTheme="minorHAnsi" w:cstheme="minorHAnsi"/>
                <w:b/>
                <w:i/>
                <w:color w:val="000000" w:themeColor="text1"/>
              </w:rPr>
              <w:t xml:space="preserve"> </w:t>
            </w:r>
          </w:p>
        </w:tc>
        <w:tc>
          <w:tcPr>
            <w:tcW w:w="2080" w:type="pct"/>
            <w:gridSpan w:val="3"/>
            <w:tcBorders>
              <w:left w:val="nil"/>
            </w:tcBorders>
          </w:tcPr>
          <w:p w14:paraId="5D634E40" w14:textId="77777777" w:rsidR="00951269" w:rsidRPr="004F1E82" w:rsidRDefault="00951269"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3</w:t>
            </w:r>
          </w:p>
        </w:tc>
        <w:tc>
          <w:tcPr>
            <w:tcW w:w="664" w:type="pct"/>
            <w:gridSpan w:val="2"/>
            <w:tcBorders>
              <w:left w:val="nil"/>
            </w:tcBorders>
            <w:textDirection w:val="btLr"/>
          </w:tcPr>
          <w:p w14:paraId="45BDE642" w14:textId="77777777" w:rsidR="00951269" w:rsidRPr="004F1E82" w:rsidRDefault="00951269" w:rsidP="000979FA">
            <w:pPr>
              <w:spacing w:after="0" w:line="240" w:lineRule="auto"/>
              <w:ind w:left="113" w:right="113"/>
              <w:rPr>
                <w:rFonts w:asciiTheme="minorHAnsi" w:hAnsiTheme="minorHAnsi" w:cstheme="minorHAnsi"/>
                <w:color w:val="000000" w:themeColor="text1"/>
              </w:rPr>
            </w:pPr>
            <w:r w:rsidRPr="004F1E82">
              <w:rPr>
                <w:rFonts w:asciiTheme="minorHAnsi" w:hAnsiTheme="minorHAnsi" w:cstheme="minorHAnsi"/>
                <w:color w:val="000000" w:themeColor="text1"/>
              </w:rPr>
              <w:t>Stacjonarne</w:t>
            </w:r>
          </w:p>
        </w:tc>
        <w:tc>
          <w:tcPr>
            <w:tcW w:w="552" w:type="pct"/>
            <w:tcBorders>
              <w:left w:val="nil"/>
            </w:tcBorders>
            <w:textDirection w:val="btLr"/>
          </w:tcPr>
          <w:p w14:paraId="2137593B" w14:textId="77777777" w:rsidR="00951269" w:rsidRPr="004F1E82" w:rsidRDefault="00951269" w:rsidP="000979FA">
            <w:pPr>
              <w:spacing w:after="0" w:line="240" w:lineRule="auto"/>
              <w:ind w:left="113" w:right="113"/>
              <w:rPr>
                <w:rFonts w:asciiTheme="minorHAnsi" w:hAnsiTheme="minorHAnsi" w:cstheme="minorHAnsi"/>
                <w:color w:val="000000" w:themeColor="text1"/>
              </w:rPr>
            </w:pPr>
            <w:r w:rsidRPr="004F1E82">
              <w:rPr>
                <w:rFonts w:asciiTheme="minorHAnsi" w:hAnsiTheme="minorHAnsi" w:cstheme="minorHAnsi"/>
                <w:color w:val="000000" w:themeColor="text1"/>
              </w:rPr>
              <w:t>Niestacjonarne</w:t>
            </w:r>
          </w:p>
        </w:tc>
      </w:tr>
      <w:tr w:rsidR="00951269" w:rsidRPr="004F1E82" w14:paraId="56077E97" w14:textId="77777777" w:rsidTr="004C1FD1">
        <w:tc>
          <w:tcPr>
            <w:tcW w:w="1704" w:type="pct"/>
            <w:gridSpan w:val="2"/>
            <w:tcBorders>
              <w:right w:val="nil"/>
            </w:tcBorders>
            <w:shd w:val="clear" w:color="auto" w:fill="D9D9D9" w:themeFill="background1" w:themeFillShade="D9"/>
          </w:tcPr>
          <w:p w14:paraId="7E636B66" w14:textId="77777777" w:rsidR="00951269" w:rsidRPr="004F1E82" w:rsidRDefault="00951269" w:rsidP="000979FA">
            <w:pPr>
              <w:autoSpaceDE w:val="0"/>
              <w:autoSpaceDN w:val="0"/>
              <w:adjustRightInd w:val="0"/>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 xml:space="preserve">A. Liczba godzin </w:t>
            </w:r>
            <w:r w:rsidRPr="004F1E82">
              <w:rPr>
                <w:rFonts w:asciiTheme="minorHAnsi" w:hAnsiTheme="minorHAnsi" w:cstheme="minorHAnsi"/>
                <w:b/>
                <w:color w:val="000000" w:themeColor="text1"/>
                <w:lang w:eastAsia="pl-PL"/>
              </w:rPr>
              <w:t>kontaktowych</w:t>
            </w:r>
            <w:r w:rsidRPr="004F1E82">
              <w:rPr>
                <w:rFonts w:asciiTheme="minorHAnsi" w:hAnsiTheme="minorHAnsi" w:cstheme="minorHAnsi"/>
                <w:b/>
                <w:color w:val="000000" w:themeColor="text1"/>
              </w:rPr>
              <w:t xml:space="preserve"> z podziałem na formy zajęć oraz liczba punktów ECTS uzyskanych w ramach tych zajęć:</w:t>
            </w:r>
          </w:p>
        </w:tc>
        <w:tc>
          <w:tcPr>
            <w:tcW w:w="2080" w:type="pct"/>
            <w:gridSpan w:val="3"/>
            <w:tcBorders>
              <w:left w:val="nil"/>
            </w:tcBorders>
          </w:tcPr>
          <w:p w14:paraId="471C12FA"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ćwiczenia projektowe</w:t>
            </w:r>
          </w:p>
          <w:p w14:paraId="1B10E274" w14:textId="77777777" w:rsidR="00951269" w:rsidRPr="004F1E82" w:rsidRDefault="00951269" w:rsidP="000979FA">
            <w:pPr>
              <w:spacing w:after="0" w:line="240" w:lineRule="auto"/>
              <w:rPr>
                <w:rFonts w:asciiTheme="minorHAnsi" w:hAnsiTheme="minorHAnsi" w:cstheme="minorHAnsi"/>
                <w:b/>
                <w:color w:val="000000" w:themeColor="text1"/>
              </w:rPr>
            </w:pPr>
          </w:p>
          <w:p w14:paraId="71CC499D" w14:textId="77777777" w:rsidR="00951269" w:rsidRPr="004F1E82" w:rsidRDefault="00951269"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w sumie:</w:t>
            </w:r>
          </w:p>
          <w:p w14:paraId="45310532" w14:textId="77777777" w:rsidR="00951269" w:rsidRPr="004F1E82" w:rsidRDefault="00951269"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color w:val="000000" w:themeColor="text1"/>
              </w:rPr>
              <w:t>ECTS</w:t>
            </w:r>
          </w:p>
        </w:tc>
        <w:tc>
          <w:tcPr>
            <w:tcW w:w="664" w:type="pct"/>
            <w:gridSpan w:val="2"/>
            <w:tcBorders>
              <w:left w:val="nil"/>
            </w:tcBorders>
          </w:tcPr>
          <w:p w14:paraId="04A11E11"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30</w:t>
            </w:r>
          </w:p>
          <w:p w14:paraId="340B2FEB" w14:textId="77777777" w:rsidR="00951269" w:rsidRPr="004F1E82" w:rsidRDefault="00951269" w:rsidP="000979FA">
            <w:pPr>
              <w:spacing w:after="0" w:line="240" w:lineRule="auto"/>
              <w:jc w:val="center"/>
              <w:rPr>
                <w:rFonts w:asciiTheme="minorHAnsi" w:hAnsiTheme="minorHAnsi" w:cstheme="minorHAnsi"/>
                <w:color w:val="000000" w:themeColor="text1"/>
              </w:rPr>
            </w:pPr>
          </w:p>
          <w:p w14:paraId="2C3A17A0" w14:textId="77777777" w:rsidR="00951269" w:rsidRPr="004F1E82" w:rsidRDefault="00951269" w:rsidP="000979FA">
            <w:pPr>
              <w:spacing w:after="0" w:line="240" w:lineRule="auto"/>
              <w:jc w:val="center"/>
              <w:rPr>
                <w:rFonts w:asciiTheme="minorHAnsi" w:hAnsiTheme="minorHAnsi" w:cstheme="minorHAnsi"/>
                <w:b/>
                <w:bCs/>
                <w:color w:val="000000" w:themeColor="text1"/>
              </w:rPr>
            </w:pPr>
            <w:r w:rsidRPr="004F1E82">
              <w:rPr>
                <w:rFonts w:asciiTheme="minorHAnsi" w:hAnsiTheme="minorHAnsi" w:cstheme="minorHAnsi"/>
                <w:b/>
                <w:bCs/>
                <w:color w:val="000000" w:themeColor="text1"/>
              </w:rPr>
              <w:t>30</w:t>
            </w:r>
          </w:p>
          <w:p w14:paraId="4BA91304"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bCs/>
                <w:color w:val="000000" w:themeColor="text1"/>
              </w:rPr>
              <w:t>1,2</w:t>
            </w:r>
          </w:p>
        </w:tc>
        <w:tc>
          <w:tcPr>
            <w:tcW w:w="552" w:type="pct"/>
            <w:tcBorders>
              <w:left w:val="nil"/>
            </w:tcBorders>
          </w:tcPr>
          <w:p w14:paraId="304B5BA4" w14:textId="77777777" w:rsidR="00951269" w:rsidRPr="004F1E82" w:rsidRDefault="00951269" w:rsidP="000979FA">
            <w:pPr>
              <w:snapToGrid w:val="0"/>
              <w:spacing w:after="0" w:line="240" w:lineRule="auto"/>
              <w:jc w:val="center"/>
              <w:rPr>
                <w:rFonts w:asciiTheme="minorHAnsi" w:hAnsiTheme="minorHAnsi" w:cstheme="minorHAnsi"/>
                <w:color w:val="000000" w:themeColor="text1"/>
              </w:rPr>
            </w:pPr>
          </w:p>
        </w:tc>
      </w:tr>
      <w:tr w:rsidR="00951269" w:rsidRPr="004F1E82" w14:paraId="146E926C" w14:textId="77777777" w:rsidTr="004C1FD1">
        <w:trPr>
          <w:trHeight w:val="1498"/>
        </w:trPr>
        <w:tc>
          <w:tcPr>
            <w:tcW w:w="1704" w:type="pct"/>
            <w:gridSpan w:val="2"/>
            <w:tcBorders>
              <w:right w:val="nil"/>
            </w:tcBorders>
            <w:shd w:val="clear" w:color="auto" w:fill="D9D9D9" w:themeFill="background1" w:themeFillShade="D9"/>
          </w:tcPr>
          <w:p w14:paraId="789042CA" w14:textId="77777777" w:rsidR="00951269" w:rsidRPr="004F1E82" w:rsidRDefault="00951269" w:rsidP="000979FA">
            <w:pPr>
              <w:spacing w:after="0" w:line="240" w:lineRule="auto"/>
              <w:rPr>
                <w:rFonts w:asciiTheme="minorHAnsi" w:hAnsiTheme="minorHAnsi" w:cstheme="minorHAnsi"/>
                <w:b/>
                <w:bCs/>
                <w:color w:val="000000" w:themeColor="text1"/>
              </w:rPr>
            </w:pPr>
            <w:r w:rsidRPr="004F1E82">
              <w:rPr>
                <w:rFonts w:asciiTheme="minorHAnsi" w:hAnsiTheme="minorHAnsi" w:cstheme="minorHAnsi"/>
                <w:b/>
                <w:color w:val="000000" w:themeColor="text1"/>
              </w:rPr>
              <w:t>B. Formy aktywności studenta w ramach samokształcenia wraz z planowaną liczbą godzin na każdą formę i liczbą punktów ECTS:</w:t>
            </w:r>
          </w:p>
        </w:tc>
        <w:tc>
          <w:tcPr>
            <w:tcW w:w="2080" w:type="pct"/>
            <w:gridSpan w:val="3"/>
            <w:tcBorders>
              <w:left w:val="nil"/>
            </w:tcBorders>
          </w:tcPr>
          <w:p w14:paraId="515F3AB7"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Przygotowanie projektów</w:t>
            </w:r>
          </w:p>
          <w:p w14:paraId="4D5C57B8"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Indywidualna praca z oprogramowaniem</w:t>
            </w:r>
          </w:p>
          <w:p w14:paraId="6A9E147E" w14:textId="77777777" w:rsidR="00951269" w:rsidRPr="004F1E82" w:rsidRDefault="00951269" w:rsidP="000979FA">
            <w:pPr>
              <w:spacing w:after="0" w:line="240" w:lineRule="auto"/>
              <w:jc w:val="both"/>
              <w:rPr>
                <w:rFonts w:asciiTheme="minorHAnsi" w:hAnsiTheme="minorHAnsi" w:cstheme="minorHAnsi"/>
                <w:b/>
                <w:color w:val="000000" w:themeColor="text1"/>
              </w:rPr>
            </w:pPr>
          </w:p>
          <w:p w14:paraId="4D852021" w14:textId="77777777" w:rsidR="00951269" w:rsidRPr="004F1E82" w:rsidRDefault="00951269"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b/>
                <w:color w:val="000000" w:themeColor="text1"/>
              </w:rPr>
              <w:t>w sumie:</w:t>
            </w:r>
            <w:r w:rsidR="00E32FE8">
              <w:rPr>
                <w:rFonts w:asciiTheme="minorHAnsi" w:hAnsiTheme="minorHAnsi" w:cstheme="minorHAnsi"/>
                <w:b/>
                <w:color w:val="000000" w:themeColor="text1"/>
              </w:rPr>
              <w:t xml:space="preserve"> </w:t>
            </w:r>
          </w:p>
          <w:p w14:paraId="072E8395" w14:textId="77777777" w:rsidR="00951269" w:rsidRPr="004F1E82" w:rsidRDefault="00951269"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color w:val="000000" w:themeColor="text1"/>
              </w:rPr>
              <w:t>ECTS</w:t>
            </w:r>
          </w:p>
        </w:tc>
        <w:tc>
          <w:tcPr>
            <w:tcW w:w="664" w:type="pct"/>
            <w:gridSpan w:val="2"/>
            <w:tcBorders>
              <w:left w:val="nil"/>
            </w:tcBorders>
          </w:tcPr>
          <w:p w14:paraId="1E7AACB2"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20</w:t>
            </w:r>
          </w:p>
          <w:p w14:paraId="633FD9AA" w14:textId="77777777" w:rsidR="00951269" w:rsidRPr="004F1E82" w:rsidRDefault="00E759B5" w:rsidP="000979FA">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25</w:t>
            </w:r>
          </w:p>
          <w:p w14:paraId="238E4705" w14:textId="77777777" w:rsidR="00951269" w:rsidRPr="004F1E82" w:rsidRDefault="00951269" w:rsidP="000979FA">
            <w:pPr>
              <w:spacing w:after="0" w:line="240" w:lineRule="auto"/>
              <w:jc w:val="center"/>
              <w:rPr>
                <w:rFonts w:asciiTheme="minorHAnsi" w:hAnsiTheme="minorHAnsi" w:cstheme="minorHAnsi"/>
                <w:b/>
                <w:color w:val="000000" w:themeColor="text1"/>
              </w:rPr>
            </w:pPr>
          </w:p>
          <w:p w14:paraId="244752C0" w14:textId="77777777" w:rsidR="00951269" w:rsidRPr="004F1E82" w:rsidRDefault="00951269" w:rsidP="000979FA">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t>45</w:t>
            </w:r>
          </w:p>
          <w:p w14:paraId="5F3E519C" w14:textId="77777777" w:rsidR="00951269" w:rsidRPr="004F1E82" w:rsidRDefault="00951269" w:rsidP="000979FA">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t>1,8</w:t>
            </w:r>
          </w:p>
        </w:tc>
        <w:tc>
          <w:tcPr>
            <w:tcW w:w="552" w:type="pct"/>
            <w:tcBorders>
              <w:left w:val="nil"/>
            </w:tcBorders>
          </w:tcPr>
          <w:p w14:paraId="74CDC0E9" w14:textId="77777777" w:rsidR="00951269" w:rsidRPr="004F1E82" w:rsidRDefault="00951269" w:rsidP="000979FA">
            <w:pPr>
              <w:spacing w:after="0" w:line="240" w:lineRule="auto"/>
              <w:jc w:val="center"/>
              <w:rPr>
                <w:rFonts w:asciiTheme="minorHAnsi" w:hAnsiTheme="minorHAnsi" w:cstheme="minorHAnsi"/>
                <w:color w:val="000000" w:themeColor="text1"/>
              </w:rPr>
            </w:pPr>
          </w:p>
        </w:tc>
      </w:tr>
      <w:tr w:rsidR="00951269" w:rsidRPr="004F1E82" w14:paraId="6A863B3E" w14:textId="77777777" w:rsidTr="004C1FD1">
        <w:tc>
          <w:tcPr>
            <w:tcW w:w="1704" w:type="pct"/>
            <w:gridSpan w:val="2"/>
            <w:tcBorders>
              <w:right w:val="nil"/>
            </w:tcBorders>
            <w:shd w:val="clear" w:color="auto" w:fill="D9D9D9" w:themeFill="background1" w:themeFillShade="D9"/>
          </w:tcPr>
          <w:p w14:paraId="70F402BD" w14:textId="77777777" w:rsidR="00951269" w:rsidRPr="004F1E82" w:rsidRDefault="00951269" w:rsidP="000979FA">
            <w:pPr>
              <w:spacing w:after="0" w:line="240" w:lineRule="auto"/>
              <w:rPr>
                <w:rFonts w:asciiTheme="minorHAnsi" w:hAnsiTheme="minorHAnsi" w:cstheme="minorHAnsi"/>
                <w:b/>
                <w:bCs/>
                <w:color w:val="000000" w:themeColor="text1"/>
              </w:rPr>
            </w:pPr>
            <w:r w:rsidRPr="004F1E82">
              <w:rPr>
                <w:rFonts w:asciiTheme="minorHAnsi" w:hAnsiTheme="minorHAnsi" w:cstheme="minorHAnsi"/>
                <w:b/>
                <w:color w:val="000000" w:themeColor="text1"/>
              </w:rPr>
              <w:t xml:space="preserve">C. Liczba godzin </w:t>
            </w:r>
            <w:r w:rsidRPr="004F1E82">
              <w:rPr>
                <w:rFonts w:asciiTheme="minorHAnsi" w:hAnsiTheme="minorHAnsi" w:cstheme="minorHAnsi"/>
                <w:b/>
                <w:color w:val="000000" w:themeColor="text1"/>
                <w:lang w:eastAsia="pl-PL"/>
              </w:rPr>
              <w:t xml:space="preserve">zajęć kształtujących umiejętności praktyczne </w:t>
            </w:r>
            <w:r w:rsidRPr="004F1E82">
              <w:rPr>
                <w:rFonts w:asciiTheme="minorHAnsi" w:hAnsiTheme="minorHAnsi" w:cstheme="minorHAnsi"/>
                <w:b/>
                <w:color w:val="000000" w:themeColor="text1"/>
              </w:rPr>
              <w:t>w ramach przedmiotu oraz związana z tym liczba punktów ECTS:</w:t>
            </w:r>
          </w:p>
        </w:tc>
        <w:tc>
          <w:tcPr>
            <w:tcW w:w="2080" w:type="pct"/>
            <w:gridSpan w:val="3"/>
            <w:tcBorders>
              <w:left w:val="nil"/>
            </w:tcBorders>
          </w:tcPr>
          <w:p w14:paraId="5C19EDC4"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Udział w ćwiczenia</w:t>
            </w:r>
          </w:p>
          <w:p w14:paraId="69C361A0"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Przygotowanie projektów</w:t>
            </w:r>
          </w:p>
          <w:p w14:paraId="078526C6"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Indywidualna praca z oprogramowaniem</w:t>
            </w:r>
          </w:p>
          <w:p w14:paraId="1A2D1FC5" w14:textId="77777777" w:rsidR="00951269" w:rsidRPr="004F1E82" w:rsidRDefault="00951269" w:rsidP="000979FA">
            <w:pPr>
              <w:spacing w:after="0" w:line="240" w:lineRule="auto"/>
              <w:jc w:val="both"/>
              <w:rPr>
                <w:rFonts w:asciiTheme="minorHAnsi" w:hAnsiTheme="minorHAnsi" w:cstheme="minorHAnsi"/>
                <w:b/>
                <w:color w:val="000000" w:themeColor="text1"/>
              </w:rPr>
            </w:pPr>
          </w:p>
          <w:p w14:paraId="502897FD" w14:textId="77777777" w:rsidR="00951269" w:rsidRPr="004F1E82" w:rsidRDefault="00951269"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b/>
                <w:color w:val="000000" w:themeColor="text1"/>
              </w:rPr>
              <w:lastRenderedPageBreak/>
              <w:t>w sumie:</w:t>
            </w:r>
            <w:r w:rsidR="00E32FE8">
              <w:rPr>
                <w:rFonts w:asciiTheme="minorHAnsi" w:hAnsiTheme="minorHAnsi" w:cstheme="minorHAnsi"/>
                <w:b/>
                <w:color w:val="000000" w:themeColor="text1"/>
              </w:rPr>
              <w:t xml:space="preserve"> </w:t>
            </w:r>
          </w:p>
          <w:p w14:paraId="405BB36E" w14:textId="77777777" w:rsidR="00951269" w:rsidRPr="004F1E82" w:rsidRDefault="00951269"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color w:val="000000" w:themeColor="text1"/>
              </w:rPr>
              <w:t>ECTS</w:t>
            </w:r>
          </w:p>
        </w:tc>
        <w:tc>
          <w:tcPr>
            <w:tcW w:w="664" w:type="pct"/>
            <w:gridSpan w:val="2"/>
            <w:tcBorders>
              <w:left w:val="nil"/>
            </w:tcBorders>
          </w:tcPr>
          <w:p w14:paraId="18FF59BB"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lastRenderedPageBreak/>
              <w:t>30</w:t>
            </w:r>
          </w:p>
          <w:p w14:paraId="17221B73"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20</w:t>
            </w:r>
          </w:p>
          <w:p w14:paraId="1283CD51" w14:textId="77777777" w:rsidR="00951269" w:rsidRPr="004F1E82" w:rsidRDefault="00E759B5" w:rsidP="000979FA">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2</w:t>
            </w:r>
            <w:r w:rsidR="00951269" w:rsidRPr="004F1E82">
              <w:rPr>
                <w:rFonts w:asciiTheme="minorHAnsi" w:hAnsiTheme="minorHAnsi" w:cstheme="minorHAnsi"/>
                <w:color w:val="000000" w:themeColor="text1"/>
              </w:rPr>
              <w:t>5</w:t>
            </w:r>
          </w:p>
          <w:p w14:paraId="65685B4A" w14:textId="77777777" w:rsidR="00951269" w:rsidRPr="004F1E82" w:rsidRDefault="00951269" w:rsidP="000979FA">
            <w:pPr>
              <w:spacing w:after="0" w:line="240" w:lineRule="auto"/>
              <w:jc w:val="center"/>
              <w:rPr>
                <w:rFonts w:asciiTheme="minorHAnsi" w:hAnsiTheme="minorHAnsi" w:cstheme="minorHAnsi"/>
                <w:b/>
                <w:color w:val="000000" w:themeColor="text1"/>
              </w:rPr>
            </w:pPr>
          </w:p>
          <w:p w14:paraId="6F830EEE" w14:textId="77777777" w:rsidR="00951269" w:rsidRPr="004F1E82" w:rsidRDefault="00951269" w:rsidP="000979FA">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t>75</w:t>
            </w:r>
          </w:p>
          <w:p w14:paraId="11E0B3A1" w14:textId="77777777" w:rsidR="00951269" w:rsidRPr="004F1E82" w:rsidRDefault="00951269" w:rsidP="000979FA">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lastRenderedPageBreak/>
              <w:t>3,0</w:t>
            </w:r>
          </w:p>
        </w:tc>
        <w:tc>
          <w:tcPr>
            <w:tcW w:w="552" w:type="pct"/>
            <w:tcBorders>
              <w:left w:val="nil"/>
            </w:tcBorders>
          </w:tcPr>
          <w:p w14:paraId="7457E201" w14:textId="77777777" w:rsidR="00951269" w:rsidRPr="004F1E82" w:rsidRDefault="00951269" w:rsidP="000979FA">
            <w:pPr>
              <w:spacing w:after="0" w:line="240" w:lineRule="auto"/>
              <w:jc w:val="center"/>
              <w:rPr>
                <w:rFonts w:asciiTheme="minorHAnsi" w:hAnsiTheme="minorHAnsi" w:cstheme="minorHAnsi"/>
                <w:color w:val="000000" w:themeColor="text1"/>
              </w:rPr>
            </w:pPr>
          </w:p>
        </w:tc>
      </w:tr>
      <w:tr w:rsidR="004C1FD1" w:rsidRPr="00FF6ED1" w14:paraId="6D7CD605" w14:textId="77777777" w:rsidTr="004C1FD1">
        <w:tc>
          <w:tcPr>
            <w:tcW w:w="1704"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A9BB588" w14:textId="77777777" w:rsidR="004C1FD1" w:rsidRPr="00FF6ED1" w:rsidRDefault="004C1FD1" w:rsidP="007C71C0">
            <w:pPr>
              <w:spacing w:after="0" w:line="240" w:lineRule="auto"/>
              <w:rPr>
                <w:rFonts w:asciiTheme="minorHAnsi" w:hAnsiTheme="minorHAnsi" w:cstheme="minorHAnsi"/>
                <w:color w:val="000000" w:themeColor="text1"/>
              </w:rPr>
            </w:pPr>
            <w:r w:rsidRPr="00FF6ED1">
              <w:rPr>
                <w:rFonts w:asciiTheme="minorHAnsi" w:hAnsiTheme="minorHAnsi" w:cstheme="minorHAnsi"/>
                <w:b/>
                <w:color w:val="000000" w:themeColor="text1"/>
              </w:rPr>
              <w:t>Szczegółowe treści kształcenia w ramach poszczególnych form zajęć:</w:t>
            </w:r>
          </w:p>
        </w:tc>
        <w:tc>
          <w:tcPr>
            <w:tcW w:w="3296" w:type="pct"/>
            <w:gridSpan w:val="6"/>
            <w:tcBorders>
              <w:top w:val="single" w:sz="4" w:space="0" w:color="auto"/>
              <w:left w:val="nil"/>
              <w:bottom w:val="single" w:sz="4" w:space="0" w:color="auto"/>
              <w:right w:val="single" w:sz="4" w:space="0" w:color="auto"/>
            </w:tcBorders>
          </w:tcPr>
          <w:p w14:paraId="028FED7D" w14:textId="77777777" w:rsidR="004C1FD1" w:rsidRPr="00FF6ED1" w:rsidRDefault="004C1FD1" w:rsidP="007C71C0">
            <w:pPr>
              <w:pStyle w:val="NormalnyWeb"/>
              <w:numPr>
                <w:ilvl w:val="0"/>
                <w:numId w:val="36"/>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 xml:space="preserve">Czym jest audyt Google </w:t>
            </w:r>
            <w:proofErr w:type="spellStart"/>
            <w:r w:rsidRPr="00FF6ED1">
              <w:rPr>
                <w:rFonts w:asciiTheme="minorHAnsi" w:hAnsiTheme="minorHAnsi" w:cstheme="minorHAnsi"/>
                <w:color w:val="000000"/>
                <w:sz w:val="22"/>
                <w:szCs w:val="22"/>
              </w:rPr>
              <w:t>Ads</w:t>
            </w:r>
            <w:proofErr w:type="spellEnd"/>
            <w:r w:rsidRPr="00FF6ED1">
              <w:rPr>
                <w:rFonts w:asciiTheme="minorHAnsi" w:hAnsiTheme="minorHAnsi" w:cstheme="minorHAnsi"/>
                <w:color w:val="000000"/>
                <w:sz w:val="22"/>
                <w:szCs w:val="22"/>
              </w:rPr>
              <w:t>?</w:t>
            </w:r>
          </w:p>
          <w:p w14:paraId="66968809" w14:textId="77777777" w:rsidR="004C1FD1" w:rsidRPr="00FF6ED1" w:rsidRDefault="004C1FD1" w:rsidP="007C71C0">
            <w:pPr>
              <w:pStyle w:val="NormalnyWeb"/>
              <w:numPr>
                <w:ilvl w:val="0"/>
                <w:numId w:val="36"/>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 xml:space="preserve">Ustawienia konta Google </w:t>
            </w:r>
            <w:proofErr w:type="spellStart"/>
            <w:r w:rsidRPr="00FF6ED1">
              <w:rPr>
                <w:rFonts w:asciiTheme="minorHAnsi" w:hAnsiTheme="minorHAnsi" w:cstheme="minorHAnsi"/>
                <w:color w:val="000000"/>
                <w:sz w:val="22"/>
                <w:szCs w:val="22"/>
              </w:rPr>
              <w:t>Ads</w:t>
            </w:r>
            <w:proofErr w:type="spellEnd"/>
            <w:r w:rsidRPr="00FF6ED1">
              <w:rPr>
                <w:rFonts w:asciiTheme="minorHAnsi" w:hAnsiTheme="minorHAnsi" w:cstheme="minorHAnsi"/>
                <w:color w:val="000000"/>
                <w:sz w:val="22"/>
                <w:szCs w:val="22"/>
              </w:rPr>
              <w:t xml:space="preserve"> oraz sprawdzenie poprawności połączenia z Google Analytics</w:t>
            </w:r>
          </w:p>
          <w:p w14:paraId="37EDA0E2" w14:textId="77777777" w:rsidR="004C1FD1" w:rsidRPr="00FF6ED1" w:rsidRDefault="004C1FD1" w:rsidP="007C71C0">
            <w:pPr>
              <w:pStyle w:val="NormalnyWeb"/>
              <w:numPr>
                <w:ilvl w:val="0"/>
                <w:numId w:val="36"/>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Ogólne ustawienia kampanii (sprawdzenie:</w:t>
            </w:r>
            <w:r>
              <w:rPr>
                <w:rFonts w:asciiTheme="minorHAnsi" w:hAnsiTheme="minorHAnsi" w:cstheme="minorHAnsi"/>
                <w:color w:val="000000"/>
                <w:sz w:val="22"/>
                <w:szCs w:val="22"/>
              </w:rPr>
              <w:t xml:space="preserve"> </w:t>
            </w:r>
            <w:r w:rsidRPr="00FF6ED1">
              <w:rPr>
                <w:rFonts w:asciiTheme="minorHAnsi" w:hAnsiTheme="minorHAnsi" w:cstheme="minorHAnsi"/>
                <w:color w:val="000000"/>
                <w:sz w:val="22"/>
                <w:szCs w:val="22"/>
              </w:rPr>
              <w:t>strategii ustalania stawek, odpowiednio dobranych typów kampanii, zastosowanych słów kluczowych)</w:t>
            </w:r>
          </w:p>
          <w:p w14:paraId="3241BFE4" w14:textId="77777777" w:rsidR="004C1FD1" w:rsidRPr="00FF6ED1" w:rsidRDefault="004C1FD1" w:rsidP="007C71C0">
            <w:pPr>
              <w:pStyle w:val="NormalnyWeb"/>
              <w:numPr>
                <w:ilvl w:val="0"/>
                <w:numId w:val="36"/>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 xml:space="preserve">Analiza użytych w kampanii słów kluczowych (sprawdzenie </w:t>
            </w:r>
            <w:proofErr w:type="spellStart"/>
            <w:r w:rsidRPr="00FF6ED1">
              <w:rPr>
                <w:rFonts w:asciiTheme="minorHAnsi" w:hAnsiTheme="minorHAnsi" w:cstheme="minorHAnsi"/>
                <w:color w:val="000000"/>
                <w:sz w:val="22"/>
                <w:szCs w:val="22"/>
              </w:rPr>
              <w:t>dopasowań</w:t>
            </w:r>
            <w:proofErr w:type="spellEnd"/>
            <w:r w:rsidRPr="00FF6ED1">
              <w:rPr>
                <w:rFonts w:asciiTheme="minorHAnsi" w:hAnsiTheme="minorHAnsi" w:cstheme="minorHAnsi"/>
                <w:color w:val="000000"/>
                <w:sz w:val="22"/>
                <w:szCs w:val="22"/>
              </w:rPr>
              <w:t xml:space="preserve"> oraz listy wykluczonych słów kluczowych)</w:t>
            </w:r>
          </w:p>
          <w:p w14:paraId="1F6B53BD" w14:textId="77777777" w:rsidR="004C1FD1" w:rsidRPr="00FF6ED1" w:rsidRDefault="004C1FD1" w:rsidP="007C71C0">
            <w:pPr>
              <w:pStyle w:val="NormalnyWeb"/>
              <w:numPr>
                <w:ilvl w:val="0"/>
                <w:numId w:val="36"/>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Analiza tekstów reklamowych oraz ich rozszerzeń</w:t>
            </w:r>
          </w:p>
          <w:p w14:paraId="73783F31" w14:textId="77777777" w:rsidR="004C1FD1" w:rsidRPr="00FF6ED1" w:rsidRDefault="004C1FD1" w:rsidP="007C71C0">
            <w:pPr>
              <w:pStyle w:val="NormalnyWeb"/>
              <w:numPr>
                <w:ilvl w:val="0"/>
                <w:numId w:val="36"/>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Sprawdzenie konwersji oraz poprawności ich mierzenia</w:t>
            </w:r>
          </w:p>
          <w:p w14:paraId="671D2A38" w14:textId="77777777" w:rsidR="004C1FD1" w:rsidRPr="00FF6ED1" w:rsidRDefault="004C1FD1" w:rsidP="007C71C0">
            <w:pPr>
              <w:pStyle w:val="NormalnyWeb"/>
              <w:numPr>
                <w:ilvl w:val="0"/>
                <w:numId w:val="36"/>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Analiza wyników kampanii</w:t>
            </w:r>
          </w:p>
          <w:p w14:paraId="64E98414" w14:textId="77777777" w:rsidR="004C1FD1" w:rsidRPr="00FF6ED1" w:rsidRDefault="004C1FD1" w:rsidP="007C71C0">
            <w:pPr>
              <w:pStyle w:val="NormalnyWeb"/>
              <w:spacing w:before="0" w:beforeAutospacing="0" w:after="0" w:afterAutospacing="0"/>
              <w:ind w:left="720"/>
              <w:textAlignment w:val="baseline"/>
              <w:rPr>
                <w:rFonts w:asciiTheme="minorHAnsi" w:hAnsiTheme="minorHAnsi" w:cstheme="minorHAnsi"/>
                <w:color w:val="000000" w:themeColor="text1"/>
                <w:sz w:val="22"/>
                <w:szCs w:val="22"/>
              </w:rPr>
            </w:pPr>
            <w:r w:rsidRPr="00FF6ED1">
              <w:rPr>
                <w:rFonts w:asciiTheme="minorHAnsi" w:hAnsiTheme="minorHAnsi" w:cstheme="minorHAnsi"/>
                <w:color w:val="000000" w:themeColor="text1"/>
                <w:sz w:val="22"/>
                <w:szCs w:val="22"/>
              </w:rPr>
              <w:t xml:space="preserve"> </w:t>
            </w:r>
          </w:p>
        </w:tc>
      </w:tr>
      <w:tr w:rsidR="004C1FD1" w:rsidRPr="00FF6ED1" w14:paraId="53977D20" w14:textId="77777777" w:rsidTr="004C1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704"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92B6717" w14:textId="77777777" w:rsidR="004C1FD1" w:rsidRPr="00FF6ED1" w:rsidRDefault="004C1FD1" w:rsidP="007C71C0">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Metody i techniki kształcenia: </w:t>
            </w:r>
          </w:p>
        </w:tc>
        <w:tc>
          <w:tcPr>
            <w:tcW w:w="3296" w:type="pct"/>
            <w:gridSpan w:val="6"/>
            <w:tcBorders>
              <w:top w:val="single" w:sz="4" w:space="0" w:color="auto"/>
              <w:left w:val="nil"/>
              <w:bottom w:val="single" w:sz="4" w:space="0" w:color="auto"/>
              <w:right w:val="single" w:sz="4" w:space="0" w:color="auto"/>
            </w:tcBorders>
          </w:tcPr>
          <w:p w14:paraId="411EBF23" w14:textId="77777777" w:rsidR="004C1FD1" w:rsidRPr="00FF6ED1" w:rsidRDefault="004C1FD1" w:rsidP="007C71C0">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praca w laboratorium informatycznym</w:t>
            </w:r>
          </w:p>
        </w:tc>
      </w:tr>
      <w:tr w:rsidR="004C1FD1" w:rsidRPr="00FF6ED1" w14:paraId="13F629C9" w14:textId="77777777" w:rsidTr="004C1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4"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5A8258A" w14:textId="77777777" w:rsidR="004C1FD1" w:rsidRPr="00FF6ED1" w:rsidRDefault="004C1FD1" w:rsidP="007C71C0">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rPr>
              <w:t xml:space="preserve"> </w:t>
            </w:r>
          </w:p>
        </w:tc>
        <w:tc>
          <w:tcPr>
            <w:tcW w:w="3296" w:type="pct"/>
            <w:gridSpan w:val="6"/>
            <w:tcBorders>
              <w:top w:val="single" w:sz="4" w:space="0" w:color="auto"/>
              <w:left w:val="nil"/>
              <w:bottom w:val="single" w:sz="4" w:space="0" w:color="auto"/>
              <w:right w:val="single" w:sz="4" w:space="0" w:color="auto"/>
            </w:tcBorders>
          </w:tcPr>
          <w:p w14:paraId="4EB51512" w14:textId="77777777" w:rsidR="004C1FD1" w:rsidRPr="00FF6ED1" w:rsidRDefault="004C1FD1" w:rsidP="007C71C0">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projekty, animacje edukacyjne</w:t>
            </w:r>
          </w:p>
        </w:tc>
      </w:tr>
      <w:tr w:rsidR="004C1FD1" w:rsidRPr="00FF6ED1" w14:paraId="6213DCC3" w14:textId="77777777" w:rsidTr="004C1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4"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5ADBA1E" w14:textId="77777777" w:rsidR="004C1FD1" w:rsidRPr="00FF6ED1" w:rsidRDefault="004C1FD1" w:rsidP="007C71C0">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Zasady udziału w poszczególnych zajęciach, ze wskazaniem, czy obecność studenta na zajęciach jest obowiązkowa:</w:t>
            </w:r>
          </w:p>
        </w:tc>
        <w:tc>
          <w:tcPr>
            <w:tcW w:w="3296" w:type="pct"/>
            <w:gridSpan w:val="6"/>
            <w:tcBorders>
              <w:top w:val="single" w:sz="4" w:space="0" w:color="auto"/>
              <w:left w:val="nil"/>
              <w:bottom w:val="single" w:sz="4" w:space="0" w:color="auto"/>
              <w:right w:val="single" w:sz="4" w:space="0" w:color="auto"/>
            </w:tcBorders>
          </w:tcPr>
          <w:p w14:paraId="54C9F048" w14:textId="77777777" w:rsidR="004C1FD1" w:rsidRPr="00FF6ED1" w:rsidRDefault="004C1FD1" w:rsidP="007C71C0">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Obecność jest obowiązkowa. Dopuszczalne są dwie nieusprawiedliwione nieobecności.</w:t>
            </w:r>
          </w:p>
        </w:tc>
      </w:tr>
      <w:tr w:rsidR="004C1FD1" w:rsidRPr="00FF6ED1" w14:paraId="26751022" w14:textId="77777777" w:rsidTr="004C1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4"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F09002E" w14:textId="77777777" w:rsidR="004C1FD1" w:rsidRPr="00FF6ED1" w:rsidRDefault="004C1FD1" w:rsidP="007C71C0">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Sposób obliczania oceny końcowej:</w:t>
            </w:r>
          </w:p>
        </w:tc>
        <w:tc>
          <w:tcPr>
            <w:tcW w:w="3296" w:type="pct"/>
            <w:gridSpan w:val="6"/>
            <w:tcBorders>
              <w:top w:val="single" w:sz="4" w:space="0" w:color="auto"/>
              <w:left w:val="nil"/>
              <w:bottom w:val="single" w:sz="4" w:space="0" w:color="auto"/>
              <w:right w:val="single" w:sz="4" w:space="0" w:color="auto"/>
            </w:tcBorders>
          </w:tcPr>
          <w:p w14:paraId="0758A84D" w14:textId="77777777" w:rsidR="004C1FD1" w:rsidRPr="00FF6ED1" w:rsidRDefault="004C1FD1" w:rsidP="007C71C0">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Obecność 30%</w:t>
            </w:r>
          </w:p>
          <w:p w14:paraId="6F3D3F4D" w14:textId="77777777" w:rsidR="004C1FD1" w:rsidRPr="00FF6ED1" w:rsidRDefault="004C1FD1" w:rsidP="007C71C0">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Projekty wykonywane w ramach zajęć – 35%</w:t>
            </w:r>
          </w:p>
          <w:p w14:paraId="1BB2690E" w14:textId="77777777" w:rsidR="004C1FD1" w:rsidRPr="00FF6ED1" w:rsidRDefault="004C1FD1" w:rsidP="007C71C0">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 końcowy 35%</w:t>
            </w:r>
          </w:p>
        </w:tc>
      </w:tr>
      <w:tr w:rsidR="004C1FD1" w:rsidRPr="00FF6ED1" w14:paraId="0E7E4638" w14:textId="77777777" w:rsidTr="004C1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4"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3F8BE37" w14:textId="77777777" w:rsidR="004C1FD1" w:rsidRPr="00FF6ED1" w:rsidRDefault="004C1FD1" w:rsidP="007C71C0">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3296" w:type="pct"/>
            <w:gridSpan w:val="6"/>
            <w:tcBorders>
              <w:top w:val="single" w:sz="4" w:space="0" w:color="auto"/>
              <w:left w:val="nil"/>
              <w:bottom w:val="single" w:sz="4" w:space="0" w:color="auto"/>
              <w:right w:val="single" w:sz="4" w:space="0" w:color="auto"/>
            </w:tcBorders>
          </w:tcPr>
          <w:p w14:paraId="28A64A54" w14:textId="77777777" w:rsidR="004C1FD1" w:rsidRPr="00FF6ED1" w:rsidRDefault="004C1FD1" w:rsidP="007C71C0">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Obecność w konsultacjach</w:t>
            </w:r>
          </w:p>
        </w:tc>
      </w:tr>
      <w:tr w:rsidR="004C1FD1" w:rsidRPr="00FF6ED1" w14:paraId="5DB22E87" w14:textId="77777777" w:rsidTr="004C1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4"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D5893AF" w14:textId="77777777" w:rsidR="004C1FD1" w:rsidRPr="00FF6ED1" w:rsidRDefault="004C1FD1" w:rsidP="007C71C0">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sekwencyjności przedmiotów: </w:t>
            </w:r>
          </w:p>
        </w:tc>
        <w:tc>
          <w:tcPr>
            <w:tcW w:w="3296" w:type="pct"/>
            <w:gridSpan w:val="6"/>
            <w:tcBorders>
              <w:top w:val="single" w:sz="4" w:space="0" w:color="auto"/>
              <w:left w:val="nil"/>
              <w:bottom w:val="single" w:sz="4" w:space="0" w:color="auto"/>
              <w:right w:val="single" w:sz="4" w:space="0" w:color="auto"/>
            </w:tcBorders>
          </w:tcPr>
          <w:p w14:paraId="6A266309" w14:textId="77777777" w:rsidR="004C1FD1" w:rsidRPr="00FF6ED1" w:rsidRDefault="004C1FD1" w:rsidP="007C71C0">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Brak</w:t>
            </w:r>
            <w:r>
              <w:rPr>
                <w:rFonts w:asciiTheme="minorHAnsi" w:hAnsiTheme="minorHAnsi" w:cstheme="minorHAnsi"/>
                <w:color w:val="000000" w:themeColor="text1"/>
              </w:rPr>
              <w:t xml:space="preserve"> </w:t>
            </w:r>
          </w:p>
        </w:tc>
      </w:tr>
      <w:tr w:rsidR="004C1FD1" w:rsidRPr="00FF6ED1" w14:paraId="7624A7AE" w14:textId="77777777" w:rsidTr="004C1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4"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7AFDE37" w14:textId="77777777" w:rsidR="004C1FD1" w:rsidRPr="00FF6ED1" w:rsidRDefault="004C1FD1" w:rsidP="007C71C0">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296" w:type="pct"/>
            <w:gridSpan w:val="6"/>
            <w:tcBorders>
              <w:top w:val="single" w:sz="4" w:space="0" w:color="auto"/>
              <w:left w:val="nil"/>
              <w:bottom w:val="single" w:sz="4" w:space="0" w:color="auto"/>
              <w:right w:val="single" w:sz="4" w:space="0" w:color="auto"/>
            </w:tcBorders>
          </w:tcPr>
          <w:p w14:paraId="50ECB068" w14:textId="77777777" w:rsidR="004C1FD1" w:rsidRPr="00FF6ED1" w:rsidRDefault="004C1FD1" w:rsidP="007C71C0">
            <w:pPr>
              <w:pStyle w:val="Tekstpodstawowy"/>
              <w:numPr>
                <w:ilvl w:val="0"/>
                <w:numId w:val="47"/>
              </w:numPr>
              <w:spacing w:after="0"/>
              <w:ind w:left="454"/>
              <w:jc w:val="both"/>
              <w:rPr>
                <w:rFonts w:asciiTheme="minorHAnsi" w:hAnsiTheme="minorHAnsi" w:cstheme="minorHAnsi"/>
                <w:color w:val="000000" w:themeColor="text1"/>
                <w:sz w:val="22"/>
                <w:szCs w:val="22"/>
              </w:rPr>
            </w:pPr>
            <w:r w:rsidRPr="00FF6ED1">
              <w:rPr>
                <w:rFonts w:asciiTheme="minorHAnsi" w:hAnsiTheme="minorHAnsi" w:cstheme="minorHAnsi"/>
                <w:i/>
                <w:color w:val="222222"/>
                <w:sz w:val="22"/>
                <w:szCs w:val="22"/>
              </w:rPr>
              <w:t>E-marketing</w:t>
            </w:r>
            <w:r w:rsidRPr="00FF6ED1">
              <w:rPr>
                <w:rFonts w:asciiTheme="minorHAnsi" w:hAnsiTheme="minorHAnsi" w:cstheme="minorHAnsi"/>
                <w:color w:val="222222"/>
                <w:sz w:val="22"/>
                <w:szCs w:val="22"/>
              </w:rPr>
              <w:t xml:space="preserve">, red. Grzegorz Mazurek, </w:t>
            </w:r>
            <w:proofErr w:type="spellStart"/>
            <w:r w:rsidRPr="00FF6ED1">
              <w:rPr>
                <w:rFonts w:asciiTheme="minorHAnsi" w:hAnsiTheme="minorHAnsi" w:cstheme="minorHAnsi"/>
                <w:color w:val="222222"/>
                <w:sz w:val="22"/>
                <w:szCs w:val="22"/>
              </w:rPr>
              <w:t>Poltext</w:t>
            </w:r>
            <w:proofErr w:type="spellEnd"/>
            <w:r w:rsidRPr="00FF6ED1">
              <w:rPr>
                <w:rFonts w:asciiTheme="minorHAnsi" w:hAnsiTheme="minorHAnsi" w:cstheme="minorHAnsi"/>
                <w:color w:val="222222"/>
                <w:sz w:val="22"/>
                <w:szCs w:val="22"/>
              </w:rPr>
              <w:t>, Warszawa 2018.</w:t>
            </w:r>
          </w:p>
          <w:p w14:paraId="23386A1D" w14:textId="77777777" w:rsidR="004C1FD1" w:rsidRPr="00FF6ED1" w:rsidRDefault="004C1FD1" w:rsidP="007C71C0">
            <w:pPr>
              <w:pStyle w:val="Tekstpodstawowy"/>
              <w:numPr>
                <w:ilvl w:val="0"/>
                <w:numId w:val="47"/>
              </w:numPr>
              <w:spacing w:after="0"/>
              <w:ind w:left="454"/>
              <w:jc w:val="both"/>
              <w:rPr>
                <w:rFonts w:asciiTheme="minorHAnsi" w:hAnsiTheme="minorHAnsi" w:cstheme="minorHAnsi"/>
                <w:color w:val="000000" w:themeColor="text1"/>
                <w:sz w:val="22"/>
                <w:szCs w:val="22"/>
              </w:rPr>
            </w:pPr>
            <w:r w:rsidRPr="00FF6ED1">
              <w:rPr>
                <w:rFonts w:asciiTheme="minorHAnsi" w:hAnsiTheme="minorHAnsi" w:cstheme="minorHAnsi"/>
                <w:color w:val="222222"/>
                <w:sz w:val="22"/>
                <w:szCs w:val="22"/>
              </w:rPr>
              <w:t xml:space="preserve">Philip </w:t>
            </w:r>
            <w:proofErr w:type="spellStart"/>
            <w:r w:rsidRPr="00FF6ED1">
              <w:rPr>
                <w:rFonts w:asciiTheme="minorHAnsi" w:hAnsiTheme="minorHAnsi" w:cstheme="minorHAnsi"/>
                <w:color w:val="222222"/>
                <w:sz w:val="22"/>
                <w:szCs w:val="22"/>
              </w:rPr>
              <w:t>Kotler</w:t>
            </w:r>
            <w:proofErr w:type="spellEnd"/>
            <w:r w:rsidRPr="00FF6ED1">
              <w:rPr>
                <w:rFonts w:asciiTheme="minorHAnsi" w:hAnsiTheme="minorHAnsi" w:cstheme="minorHAnsi"/>
                <w:color w:val="222222"/>
                <w:sz w:val="22"/>
                <w:szCs w:val="22"/>
              </w:rPr>
              <w:t xml:space="preserve">, </w:t>
            </w:r>
            <w:r w:rsidRPr="00FF6ED1">
              <w:rPr>
                <w:rFonts w:asciiTheme="minorHAnsi" w:hAnsiTheme="minorHAnsi" w:cstheme="minorHAnsi"/>
                <w:i/>
                <w:color w:val="222222"/>
                <w:sz w:val="22"/>
                <w:szCs w:val="22"/>
              </w:rPr>
              <w:t>Marketing 4.0</w:t>
            </w:r>
            <w:r w:rsidRPr="00FF6ED1">
              <w:rPr>
                <w:rFonts w:asciiTheme="minorHAnsi" w:hAnsiTheme="minorHAnsi" w:cstheme="minorHAnsi"/>
                <w:color w:val="222222"/>
                <w:sz w:val="22"/>
                <w:szCs w:val="22"/>
              </w:rPr>
              <w:t xml:space="preserve">, </w:t>
            </w:r>
            <w:proofErr w:type="spellStart"/>
            <w:r w:rsidRPr="00FF6ED1">
              <w:rPr>
                <w:rFonts w:asciiTheme="minorHAnsi" w:hAnsiTheme="minorHAnsi" w:cstheme="minorHAnsi"/>
                <w:color w:val="222222"/>
                <w:sz w:val="22"/>
                <w:szCs w:val="22"/>
              </w:rPr>
              <w:t>mt</w:t>
            </w:r>
            <w:proofErr w:type="spellEnd"/>
            <w:r w:rsidRPr="00FF6ED1">
              <w:rPr>
                <w:rFonts w:asciiTheme="minorHAnsi" w:hAnsiTheme="minorHAnsi" w:cstheme="minorHAnsi"/>
                <w:color w:val="222222"/>
                <w:sz w:val="22"/>
                <w:szCs w:val="22"/>
              </w:rPr>
              <w:t xml:space="preserve"> biznes, Warszawa 2017. </w:t>
            </w:r>
          </w:p>
          <w:p w14:paraId="464B9654" w14:textId="77777777" w:rsidR="004C1FD1" w:rsidRPr="00FF6ED1" w:rsidRDefault="004C1FD1" w:rsidP="007C71C0">
            <w:pPr>
              <w:pStyle w:val="Tekstpodstawowy"/>
              <w:numPr>
                <w:ilvl w:val="0"/>
                <w:numId w:val="47"/>
              </w:numPr>
              <w:spacing w:after="0"/>
              <w:ind w:left="454"/>
              <w:jc w:val="both"/>
              <w:rPr>
                <w:rFonts w:asciiTheme="minorHAnsi" w:hAnsiTheme="minorHAnsi" w:cstheme="minorHAnsi"/>
                <w:color w:val="222222"/>
                <w:sz w:val="22"/>
                <w:szCs w:val="22"/>
              </w:rPr>
            </w:pPr>
            <w:r w:rsidRPr="00FF6ED1">
              <w:rPr>
                <w:rFonts w:asciiTheme="minorHAnsi" w:hAnsiTheme="minorHAnsi" w:cstheme="minorHAnsi"/>
                <w:i/>
                <w:color w:val="222222"/>
                <w:sz w:val="22"/>
                <w:szCs w:val="22"/>
              </w:rPr>
              <w:t xml:space="preserve">John </w:t>
            </w:r>
            <w:proofErr w:type="spellStart"/>
            <w:r w:rsidRPr="00FF6ED1">
              <w:rPr>
                <w:rFonts w:asciiTheme="minorHAnsi" w:hAnsiTheme="minorHAnsi" w:cstheme="minorHAnsi"/>
                <w:i/>
                <w:color w:val="222222"/>
                <w:sz w:val="22"/>
                <w:szCs w:val="22"/>
              </w:rPr>
              <w:t>Kalench</w:t>
            </w:r>
            <w:proofErr w:type="spellEnd"/>
            <w:r w:rsidRPr="00FF6ED1">
              <w:rPr>
                <w:rFonts w:asciiTheme="minorHAnsi" w:hAnsiTheme="minorHAnsi" w:cstheme="minorHAnsi"/>
                <w:i/>
                <w:color w:val="222222"/>
                <w:sz w:val="22"/>
                <w:szCs w:val="22"/>
              </w:rPr>
              <w:t xml:space="preserve">, MLM marketing wielopoziomowy, </w:t>
            </w:r>
            <w:r w:rsidRPr="00FF6ED1">
              <w:rPr>
                <w:rFonts w:asciiTheme="minorHAnsi" w:hAnsiTheme="minorHAnsi" w:cstheme="minorHAnsi"/>
                <w:color w:val="222222"/>
                <w:sz w:val="22"/>
                <w:szCs w:val="22"/>
              </w:rPr>
              <w:t xml:space="preserve">Emka, Warszawa 2018. </w:t>
            </w:r>
          </w:p>
          <w:p w14:paraId="5CD2EC68" w14:textId="77777777" w:rsidR="004C1FD1" w:rsidRPr="00FF6ED1" w:rsidRDefault="004C1FD1" w:rsidP="007C71C0">
            <w:pPr>
              <w:pStyle w:val="Tekstpodstawowy"/>
              <w:numPr>
                <w:ilvl w:val="0"/>
                <w:numId w:val="47"/>
              </w:numPr>
              <w:spacing w:after="0"/>
              <w:ind w:left="454"/>
              <w:jc w:val="both"/>
              <w:rPr>
                <w:rFonts w:asciiTheme="minorHAnsi" w:hAnsiTheme="minorHAnsi" w:cstheme="minorHAnsi"/>
                <w:color w:val="222222"/>
                <w:sz w:val="22"/>
                <w:szCs w:val="22"/>
              </w:rPr>
            </w:pPr>
            <w:r w:rsidRPr="00FF6ED1">
              <w:rPr>
                <w:rFonts w:asciiTheme="minorHAnsi" w:hAnsiTheme="minorHAnsi" w:cstheme="minorHAnsi"/>
                <w:color w:val="222222"/>
                <w:sz w:val="22"/>
                <w:szCs w:val="22"/>
                <w:lang w:val="en-GB"/>
              </w:rPr>
              <w:t>Liana Evans</w:t>
            </w:r>
            <w:r w:rsidRPr="00FF6ED1">
              <w:rPr>
                <w:rFonts w:asciiTheme="minorHAnsi" w:hAnsiTheme="minorHAnsi" w:cstheme="minorHAnsi"/>
                <w:i/>
                <w:color w:val="222222"/>
                <w:sz w:val="22"/>
                <w:szCs w:val="22"/>
                <w:lang w:val="en-GB"/>
              </w:rPr>
              <w:t xml:space="preserve">, Social Media Marketing. </w:t>
            </w:r>
            <w:r w:rsidRPr="00FF6ED1">
              <w:rPr>
                <w:rFonts w:asciiTheme="minorHAnsi" w:hAnsiTheme="minorHAnsi" w:cstheme="minorHAnsi"/>
                <w:i/>
                <w:color w:val="222222"/>
                <w:sz w:val="22"/>
                <w:szCs w:val="22"/>
              </w:rPr>
              <w:t xml:space="preserve">Odkryj potencjał Facebooka, </w:t>
            </w:r>
            <w:proofErr w:type="spellStart"/>
            <w:r w:rsidRPr="00FF6ED1">
              <w:rPr>
                <w:rFonts w:asciiTheme="minorHAnsi" w:hAnsiTheme="minorHAnsi" w:cstheme="minorHAnsi"/>
                <w:i/>
                <w:color w:val="222222"/>
                <w:sz w:val="22"/>
                <w:szCs w:val="22"/>
              </w:rPr>
              <w:t>Twittera</w:t>
            </w:r>
            <w:proofErr w:type="spellEnd"/>
            <w:r w:rsidRPr="00FF6ED1">
              <w:rPr>
                <w:rFonts w:asciiTheme="minorHAnsi" w:hAnsiTheme="minorHAnsi" w:cstheme="minorHAnsi"/>
                <w:i/>
                <w:color w:val="222222"/>
                <w:sz w:val="22"/>
                <w:szCs w:val="22"/>
              </w:rPr>
              <w:t xml:space="preserve"> i innych portali społecznościowych, </w:t>
            </w:r>
            <w:r w:rsidRPr="00FF6ED1">
              <w:rPr>
                <w:rFonts w:asciiTheme="minorHAnsi" w:hAnsiTheme="minorHAnsi" w:cstheme="minorHAnsi"/>
                <w:color w:val="222222"/>
                <w:sz w:val="22"/>
                <w:szCs w:val="22"/>
              </w:rPr>
              <w:t>One Press, Gliwice 2016.</w:t>
            </w:r>
          </w:p>
          <w:p w14:paraId="22C42E18" w14:textId="77777777" w:rsidR="004C1FD1" w:rsidRPr="00FF6ED1" w:rsidRDefault="004C1FD1" w:rsidP="007C71C0">
            <w:pPr>
              <w:pStyle w:val="Tekstpodstawowy"/>
              <w:numPr>
                <w:ilvl w:val="0"/>
                <w:numId w:val="47"/>
              </w:numPr>
              <w:spacing w:after="0"/>
              <w:ind w:left="454"/>
              <w:jc w:val="both"/>
              <w:rPr>
                <w:rFonts w:asciiTheme="minorHAnsi" w:hAnsiTheme="minorHAnsi" w:cstheme="minorHAnsi"/>
                <w:i/>
                <w:color w:val="222222"/>
                <w:sz w:val="22"/>
                <w:szCs w:val="22"/>
              </w:rPr>
            </w:pPr>
            <w:r w:rsidRPr="00FF6ED1">
              <w:rPr>
                <w:rFonts w:asciiTheme="minorHAnsi" w:hAnsiTheme="minorHAnsi" w:cstheme="minorHAnsi"/>
                <w:color w:val="222222"/>
                <w:sz w:val="22"/>
                <w:szCs w:val="22"/>
              </w:rPr>
              <w:t xml:space="preserve">Anna </w:t>
            </w:r>
            <w:proofErr w:type="spellStart"/>
            <w:r w:rsidRPr="00FF6ED1">
              <w:rPr>
                <w:rFonts w:asciiTheme="minorHAnsi" w:hAnsiTheme="minorHAnsi" w:cstheme="minorHAnsi"/>
                <w:color w:val="222222"/>
                <w:sz w:val="22"/>
                <w:szCs w:val="22"/>
              </w:rPr>
              <w:t>Miotk</w:t>
            </w:r>
            <w:proofErr w:type="spellEnd"/>
            <w:r w:rsidRPr="00FF6ED1">
              <w:rPr>
                <w:rFonts w:asciiTheme="minorHAnsi" w:hAnsiTheme="minorHAnsi" w:cstheme="minorHAnsi"/>
                <w:i/>
                <w:color w:val="222222"/>
                <w:sz w:val="22"/>
                <w:szCs w:val="22"/>
              </w:rPr>
              <w:t xml:space="preserve">, Skuteczne </w:t>
            </w:r>
            <w:proofErr w:type="spellStart"/>
            <w:r w:rsidRPr="00FF6ED1">
              <w:rPr>
                <w:rFonts w:asciiTheme="minorHAnsi" w:hAnsiTheme="minorHAnsi" w:cstheme="minorHAnsi"/>
                <w:i/>
                <w:color w:val="222222"/>
                <w:sz w:val="22"/>
                <w:szCs w:val="22"/>
              </w:rPr>
              <w:t>Social</w:t>
            </w:r>
            <w:proofErr w:type="spellEnd"/>
            <w:r w:rsidRPr="00FF6ED1">
              <w:rPr>
                <w:rFonts w:asciiTheme="minorHAnsi" w:hAnsiTheme="minorHAnsi" w:cstheme="minorHAnsi"/>
                <w:i/>
                <w:color w:val="222222"/>
                <w:sz w:val="22"/>
                <w:szCs w:val="22"/>
              </w:rPr>
              <w:t xml:space="preserve"> Media, </w:t>
            </w:r>
            <w:r w:rsidRPr="00FF6ED1">
              <w:rPr>
                <w:rFonts w:asciiTheme="minorHAnsi" w:hAnsiTheme="minorHAnsi" w:cstheme="minorHAnsi"/>
                <w:color w:val="222222"/>
                <w:sz w:val="22"/>
                <w:szCs w:val="22"/>
              </w:rPr>
              <w:t>Warszawa 2017</w:t>
            </w:r>
            <w:r w:rsidRPr="00FF6ED1">
              <w:rPr>
                <w:rFonts w:asciiTheme="minorHAnsi" w:hAnsiTheme="minorHAnsi" w:cstheme="minorHAnsi"/>
                <w:i/>
                <w:color w:val="222222"/>
                <w:sz w:val="22"/>
                <w:szCs w:val="22"/>
              </w:rPr>
              <w:t>.</w:t>
            </w:r>
          </w:p>
          <w:p w14:paraId="5B29202A" w14:textId="77777777" w:rsidR="004C1FD1" w:rsidRPr="00FF6ED1" w:rsidRDefault="004C1FD1" w:rsidP="007C71C0">
            <w:pPr>
              <w:pStyle w:val="Tekstpodstawowy"/>
              <w:spacing w:after="0"/>
              <w:ind w:left="158"/>
              <w:jc w:val="both"/>
              <w:rPr>
                <w:rFonts w:asciiTheme="minorHAnsi" w:hAnsiTheme="minorHAnsi" w:cstheme="minorHAnsi"/>
                <w:i/>
                <w:color w:val="222222"/>
                <w:sz w:val="22"/>
                <w:szCs w:val="22"/>
              </w:rPr>
            </w:pPr>
          </w:p>
          <w:p w14:paraId="53C3D61B" w14:textId="77777777" w:rsidR="004C1FD1" w:rsidRPr="00FF6ED1" w:rsidRDefault="004C1FD1" w:rsidP="007C71C0">
            <w:pPr>
              <w:pStyle w:val="Tekstpodstawowy"/>
              <w:spacing w:after="0"/>
              <w:jc w:val="both"/>
              <w:rPr>
                <w:rFonts w:asciiTheme="minorHAnsi" w:hAnsiTheme="minorHAnsi" w:cstheme="minorHAnsi"/>
                <w:sz w:val="22"/>
                <w:szCs w:val="22"/>
              </w:rPr>
            </w:pPr>
            <w:hyperlink r:id="rId25" w:history="1">
              <w:r w:rsidRPr="00FF6ED1">
                <w:rPr>
                  <w:rStyle w:val="Hipercze"/>
                  <w:rFonts w:asciiTheme="minorHAnsi" w:eastAsiaTheme="majorEastAsia" w:hAnsiTheme="minorHAnsi" w:cstheme="minorHAnsi"/>
                  <w:color w:val="auto"/>
                  <w:sz w:val="22"/>
                  <w:szCs w:val="22"/>
                  <w:u w:val="none"/>
                </w:rPr>
                <w:t>https://www.pozycjonusz.pl/</w:t>
              </w:r>
            </w:hyperlink>
          </w:p>
          <w:p w14:paraId="1AF9A466" w14:textId="77777777" w:rsidR="004C1FD1" w:rsidRPr="00FF6ED1" w:rsidRDefault="004C1FD1" w:rsidP="007C71C0">
            <w:pPr>
              <w:spacing w:after="0" w:line="240" w:lineRule="auto"/>
              <w:rPr>
                <w:rFonts w:asciiTheme="minorHAnsi" w:hAnsiTheme="minorHAnsi" w:cstheme="minorHAnsi"/>
                <w:b/>
              </w:rPr>
            </w:pPr>
            <w:hyperlink r:id="rId26" w:history="1">
              <w:r w:rsidRPr="00FF6ED1">
                <w:rPr>
                  <w:rStyle w:val="Hipercze"/>
                  <w:rFonts w:asciiTheme="minorHAnsi" w:eastAsiaTheme="majorEastAsia" w:hAnsiTheme="minorHAnsi" w:cstheme="minorHAnsi"/>
                  <w:color w:val="auto"/>
                  <w:u w:val="none"/>
                </w:rPr>
                <w:t>https://redelement.pl/</w:t>
              </w:r>
            </w:hyperlink>
          </w:p>
        </w:tc>
      </w:tr>
    </w:tbl>
    <w:p w14:paraId="7741BB1D" w14:textId="77777777" w:rsidR="00AD6335" w:rsidRDefault="00AD6335">
      <w:pPr>
        <w:spacing w:after="0" w:line="240" w:lineRule="auto"/>
        <w:rPr>
          <w:b/>
          <w:sz w:val="28"/>
          <w:szCs w:val="28"/>
        </w:rPr>
      </w:pPr>
      <w:r>
        <w:rPr>
          <w:b/>
          <w:sz w:val="28"/>
          <w:szCs w:val="28"/>
        </w:rPr>
        <w:lastRenderedPageBreak/>
        <w:br w:type="page"/>
      </w:r>
    </w:p>
    <w:p w14:paraId="2FB43FF2" w14:textId="77777777" w:rsidR="00951269" w:rsidRDefault="00AD6335" w:rsidP="000979FA">
      <w:pPr>
        <w:spacing w:line="259" w:lineRule="auto"/>
        <w:rPr>
          <w:b/>
          <w:sz w:val="28"/>
          <w:szCs w:val="28"/>
        </w:rPr>
      </w:pPr>
      <w:r>
        <w:rPr>
          <w:noProof/>
          <w:lang w:eastAsia="pl-PL"/>
        </w:rPr>
        <w:lastRenderedPageBreak/>
        <w:drawing>
          <wp:inline distT="0" distB="0" distL="0" distR="0" wp14:anchorId="6FF7A598" wp14:editId="0A98B7FA">
            <wp:extent cx="1695450" cy="381065"/>
            <wp:effectExtent l="0" t="0" r="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951269">
        <w:rPr>
          <w:b/>
          <w:sz w:val="28"/>
          <w:szCs w:val="28"/>
        </w:rPr>
        <w:tab/>
      </w:r>
    </w:p>
    <w:p w14:paraId="3105FCDC" w14:textId="77777777" w:rsidR="00951269" w:rsidRPr="00B33361" w:rsidRDefault="00951269" w:rsidP="00951269">
      <w:pPr>
        <w:jc w:val="center"/>
        <w:rPr>
          <w:b/>
          <w:sz w:val="28"/>
          <w:szCs w:val="28"/>
        </w:rPr>
      </w:pPr>
      <w:r w:rsidRPr="00B33361">
        <w:rPr>
          <w:b/>
          <w:sz w:val="28"/>
          <w:szCs w:val="28"/>
        </w:rPr>
        <w:t>KARTA PRZEDMIOTU</w:t>
      </w:r>
    </w:p>
    <w:p w14:paraId="4DC24482" w14:textId="77777777" w:rsidR="00951269" w:rsidRPr="00B33361" w:rsidRDefault="00951269" w:rsidP="00951269">
      <w:pPr>
        <w:rPr>
          <w:b/>
          <w:sz w:val="20"/>
          <w:szCs w:val="20"/>
        </w:rPr>
      </w:pPr>
    </w:p>
    <w:p w14:paraId="30CB1F19" w14:textId="77777777" w:rsidR="00951269" w:rsidRPr="00B33361" w:rsidRDefault="00951269" w:rsidP="00951269">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1731DE" w14:paraId="0616C2F0" w14:textId="77777777" w:rsidTr="007D46CA">
        <w:trPr>
          <w:trHeight w:val="397"/>
        </w:trPr>
        <w:tc>
          <w:tcPr>
            <w:tcW w:w="1580" w:type="pct"/>
            <w:tcBorders>
              <w:top w:val="single" w:sz="8" w:space="0" w:color="auto"/>
            </w:tcBorders>
            <w:shd w:val="clear" w:color="auto" w:fill="D9D9D9"/>
          </w:tcPr>
          <w:p w14:paraId="7B74BCD3"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487CD414"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77E0CC9E" w14:textId="77777777" w:rsidR="00951269" w:rsidRPr="001731DE" w:rsidRDefault="00951269" w:rsidP="000979FA">
            <w:pPr>
              <w:pStyle w:val="Nagwek2"/>
              <w:spacing w:before="0" w:line="240" w:lineRule="auto"/>
            </w:pPr>
            <w:bookmarkStart w:id="1438" w:name="_Hlk160456739"/>
            <w:bookmarkStart w:id="1439" w:name="_Toc83404892"/>
            <w:bookmarkStart w:id="1440" w:name="_Toc135341038"/>
            <w:r>
              <w:t xml:space="preserve">Audyt SEO strony </w:t>
            </w:r>
            <w:bookmarkEnd w:id="1438"/>
            <w:r>
              <w:t>D2.5</w:t>
            </w:r>
            <w:bookmarkEnd w:id="1439"/>
            <w:bookmarkEnd w:id="1440"/>
          </w:p>
        </w:tc>
      </w:tr>
      <w:tr w:rsidR="00951269" w:rsidRPr="001731DE" w14:paraId="5B126D57" w14:textId="77777777" w:rsidTr="007D46CA">
        <w:trPr>
          <w:trHeight w:val="397"/>
        </w:trPr>
        <w:tc>
          <w:tcPr>
            <w:tcW w:w="1580" w:type="pct"/>
            <w:shd w:val="clear" w:color="auto" w:fill="D9D9D9"/>
            <w:vAlign w:val="center"/>
          </w:tcPr>
          <w:p w14:paraId="32411647"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420" w:type="pct"/>
            <w:vAlign w:val="center"/>
          </w:tcPr>
          <w:p w14:paraId="06007844" w14:textId="77777777" w:rsidR="00951269" w:rsidRPr="009600A2" w:rsidRDefault="00951269" w:rsidP="000979FA">
            <w:pPr>
              <w:pStyle w:val="HTML-wstpniesformatowany"/>
              <w:shd w:val="clear" w:color="auto" w:fill="F8F9FA"/>
              <w:rPr>
                <w:rFonts w:ascii="Times New Roman" w:hAnsi="Times New Roman"/>
                <w:color w:val="202124"/>
                <w:sz w:val="35"/>
                <w:szCs w:val="35"/>
              </w:rPr>
            </w:pPr>
            <w:proofErr w:type="spellStart"/>
            <w:r w:rsidRPr="009600A2">
              <w:rPr>
                <w:rFonts w:ascii="Times New Roman" w:hAnsi="Times New Roman"/>
                <w:color w:val="202124"/>
                <w:sz w:val="22"/>
                <w:szCs w:val="35"/>
              </w:rPr>
              <w:t>Website</w:t>
            </w:r>
            <w:proofErr w:type="spellEnd"/>
            <w:r w:rsidRPr="009600A2">
              <w:rPr>
                <w:rFonts w:ascii="Times New Roman" w:hAnsi="Times New Roman"/>
                <w:color w:val="202124"/>
                <w:sz w:val="22"/>
                <w:szCs w:val="35"/>
              </w:rPr>
              <w:t xml:space="preserve"> SEO </w:t>
            </w:r>
            <w:proofErr w:type="spellStart"/>
            <w:r w:rsidRPr="009600A2">
              <w:rPr>
                <w:rFonts w:ascii="Times New Roman" w:hAnsi="Times New Roman"/>
                <w:color w:val="202124"/>
                <w:sz w:val="22"/>
                <w:szCs w:val="35"/>
              </w:rPr>
              <w:t>audit</w:t>
            </w:r>
            <w:proofErr w:type="spellEnd"/>
          </w:p>
        </w:tc>
      </w:tr>
      <w:tr w:rsidR="00951269" w:rsidRPr="001731DE" w14:paraId="0371906E" w14:textId="77777777" w:rsidTr="007D46CA">
        <w:trPr>
          <w:trHeight w:val="397"/>
        </w:trPr>
        <w:tc>
          <w:tcPr>
            <w:tcW w:w="1580" w:type="pct"/>
            <w:shd w:val="clear" w:color="auto" w:fill="D9D9D9"/>
            <w:vAlign w:val="center"/>
          </w:tcPr>
          <w:p w14:paraId="6CF99BFD" w14:textId="77777777" w:rsidR="00951269" w:rsidRPr="001731DE" w:rsidRDefault="00951269" w:rsidP="000979FA">
            <w:pPr>
              <w:spacing w:after="0" w:line="240" w:lineRule="auto"/>
              <w:rPr>
                <w:b/>
                <w:color w:val="000000" w:themeColor="text1"/>
              </w:rPr>
            </w:pPr>
            <w:r w:rsidRPr="001731DE">
              <w:rPr>
                <w:b/>
                <w:color w:val="000000" w:themeColor="text1"/>
              </w:rPr>
              <w:t>Kierunek studiów:</w:t>
            </w:r>
          </w:p>
        </w:tc>
        <w:tc>
          <w:tcPr>
            <w:tcW w:w="3420" w:type="pct"/>
            <w:vAlign w:val="center"/>
          </w:tcPr>
          <w:p w14:paraId="3EE21CA4" w14:textId="77777777" w:rsidR="00951269" w:rsidRPr="00C05CE5" w:rsidRDefault="00951269" w:rsidP="000979FA">
            <w:pPr>
              <w:spacing w:after="0" w:line="240" w:lineRule="auto"/>
            </w:pPr>
            <w:r w:rsidRPr="00C05CE5">
              <w:t>Marketing Internetowy</w:t>
            </w:r>
          </w:p>
        </w:tc>
      </w:tr>
      <w:tr w:rsidR="00951269" w:rsidRPr="001731DE" w14:paraId="12AC3A5C" w14:textId="77777777" w:rsidTr="007D46CA">
        <w:trPr>
          <w:trHeight w:val="397"/>
        </w:trPr>
        <w:tc>
          <w:tcPr>
            <w:tcW w:w="1580" w:type="pct"/>
            <w:shd w:val="clear" w:color="auto" w:fill="D9D9D9"/>
            <w:vAlign w:val="center"/>
          </w:tcPr>
          <w:p w14:paraId="36BE7F10"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420" w:type="pct"/>
            <w:vAlign w:val="center"/>
          </w:tcPr>
          <w:p w14:paraId="451D5E02" w14:textId="77777777" w:rsidR="00951269" w:rsidRPr="00C05CE5" w:rsidRDefault="00951269" w:rsidP="000979FA">
            <w:pPr>
              <w:spacing w:after="0" w:line="240" w:lineRule="auto"/>
            </w:pPr>
            <w:r w:rsidRPr="00C05CE5">
              <w:t>studia pierwszego stopnia (licencjackie)</w:t>
            </w:r>
          </w:p>
        </w:tc>
      </w:tr>
      <w:tr w:rsidR="00951269" w:rsidRPr="001731DE" w14:paraId="156EE150" w14:textId="77777777" w:rsidTr="007D46CA">
        <w:trPr>
          <w:trHeight w:val="397"/>
        </w:trPr>
        <w:tc>
          <w:tcPr>
            <w:tcW w:w="1580" w:type="pct"/>
            <w:shd w:val="clear" w:color="auto" w:fill="D9D9D9"/>
            <w:vAlign w:val="center"/>
          </w:tcPr>
          <w:p w14:paraId="7447A7C5" w14:textId="77777777" w:rsidR="00951269" w:rsidRPr="001731DE" w:rsidRDefault="00951269" w:rsidP="000979FA">
            <w:pPr>
              <w:spacing w:after="0" w:line="240" w:lineRule="auto"/>
              <w:rPr>
                <w:b/>
                <w:color w:val="000000" w:themeColor="text1"/>
              </w:rPr>
            </w:pPr>
            <w:r w:rsidRPr="001731DE">
              <w:rPr>
                <w:b/>
                <w:color w:val="000000" w:themeColor="text1"/>
              </w:rPr>
              <w:t>Profil:</w:t>
            </w:r>
          </w:p>
        </w:tc>
        <w:tc>
          <w:tcPr>
            <w:tcW w:w="3420" w:type="pct"/>
            <w:vAlign w:val="center"/>
          </w:tcPr>
          <w:p w14:paraId="7BFC3449" w14:textId="77777777" w:rsidR="00951269" w:rsidRPr="00C05CE5" w:rsidRDefault="00951269" w:rsidP="000979FA">
            <w:pPr>
              <w:spacing w:after="0" w:line="240" w:lineRule="auto"/>
            </w:pPr>
            <w:r w:rsidRPr="00C05CE5">
              <w:t>praktyczny (P)</w:t>
            </w:r>
          </w:p>
        </w:tc>
      </w:tr>
      <w:tr w:rsidR="00951269" w:rsidRPr="001731DE" w14:paraId="705DF72B" w14:textId="77777777" w:rsidTr="007D46CA">
        <w:trPr>
          <w:trHeight w:val="397"/>
        </w:trPr>
        <w:tc>
          <w:tcPr>
            <w:tcW w:w="1580" w:type="pct"/>
            <w:shd w:val="clear" w:color="auto" w:fill="D9D9D9"/>
            <w:vAlign w:val="center"/>
          </w:tcPr>
          <w:p w14:paraId="59C6793A" w14:textId="77777777" w:rsidR="00951269" w:rsidRPr="001731DE" w:rsidRDefault="00951269" w:rsidP="000979FA">
            <w:pPr>
              <w:spacing w:after="0" w:line="240" w:lineRule="auto"/>
              <w:rPr>
                <w:b/>
                <w:color w:val="000000" w:themeColor="text1"/>
              </w:rPr>
            </w:pPr>
            <w:r w:rsidRPr="001731DE">
              <w:rPr>
                <w:b/>
                <w:color w:val="000000" w:themeColor="text1"/>
              </w:rPr>
              <w:t>Forma studiów:</w:t>
            </w:r>
          </w:p>
        </w:tc>
        <w:tc>
          <w:tcPr>
            <w:tcW w:w="3420" w:type="pct"/>
            <w:vAlign w:val="center"/>
          </w:tcPr>
          <w:p w14:paraId="2E2584A2" w14:textId="77777777" w:rsidR="00951269" w:rsidRPr="00C05CE5" w:rsidRDefault="00951269" w:rsidP="000979FA">
            <w:pPr>
              <w:spacing w:after="0" w:line="240" w:lineRule="auto"/>
            </w:pPr>
            <w:r w:rsidRPr="00C05CE5">
              <w:t>stacjonarna</w:t>
            </w:r>
          </w:p>
        </w:tc>
      </w:tr>
      <w:tr w:rsidR="00951269" w:rsidRPr="001731DE" w14:paraId="4E9D7B2B" w14:textId="77777777" w:rsidTr="007D46CA">
        <w:trPr>
          <w:trHeight w:val="397"/>
        </w:trPr>
        <w:tc>
          <w:tcPr>
            <w:tcW w:w="1580" w:type="pct"/>
            <w:shd w:val="clear" w:color="auto" w:fill="D9D9D9"/>
            <w:vAlign w:val="center"/>
          </w:tcPr>
          <w:p w14:paraId="5FE00EED" w14:textId="77777777" w:rsidR="00951269" w:rsidRPr="001731DE" w:rsidRDefault="00951269" w:rsidP="000979FA">
            <w:pPr>
              <w:spacing w:after="0" w:line="240" w:lineRule="auto"/>
              <w:rPr>
                <w:b/>
                <w:color w:val="000000" w:themeColor="text1"/>
              </w:rPr>
            </w:pPr>
            <w:r w:rsidRPr="001731DE">
              <w:rPr>
                <w:b/>
                <w:color w:val="000000" w:themeColor="text1"/>
              </w:rPr>
              <w:t>Punkty ECTS:</w:t>
            </w:r>
          </w:p>
        </w:tc>
        <w:tc>
          <w:tcPr>
            <w:tcW w:w="3420" w:type="pct"/>
            <w:vAlign w:val="center"/>
          </w:tcPr>
          <w:p w14:paraId="31A97FED" w14:textId="77777777" w:rsidR="00951269" w:rsidRPr="005D5317" w:rsidRDefault="00951269" w:rsidP="000979FA">
            <w:pPr>
              <w:spacing w:after="0" w:line="240" w:lineRule="auto"/>
              <w:rPr>
                <w:color w:val="000000" w:themeColor="text1"/>
              </w:rPr>
            </w:pPr>
            <w:r>
              <w:rPr>
                <w:color w:val="000000" w:themeColor="text1"/>
              </w:rPr>
              <w:t>4</w:t>
            </w:r>
          </w:p>
        </w:tc>
      </w:tr>
      <w:tr w:rsidR="00951269" w:rsidRPr="001731DE" w14:paraId="73D820AC" w14:textId="77777777" w:rsidTr="007D46CA">
        <w:trPr>
          <w:trHeight w:val="397"/>
        </w:trPr>
        <w:tc>
          <w:tcPr>
            <w:tcW w:w="1580" w:type="pct"/>
            <w:shd w:val="clear" w:color="auto" w:fill="D9D9D9"/>
            <w:vAlign w:val="center"/>
          </w:tcPr>
          <w:p w14:paraId="0A8AF2D2" w14:textId="77777777" w:rsidR="00951269" w:rsidRPr="001731DE" w:rsidRDefault="00951269" w:rsidP="000979FA">
            <w:pPr>
              <w:spacing w:after="0" w:line="240" w:lineRule="auto"/>
              <w:rPr>
                <w:b/>
                <w:color w:val="000000" w:themeColor="text1"/>
              </w:rPr>
            </w:pPr>
            <w:r w:rsidRPr="001731DE">
              <w:rPr>
                <w:b/>
                <w:color w:val="000000" w:themeColor="text1"/>
              </w:rPr>
              <w:t>Język wykładowy:</w:t>
            </w:r>
          </w:p>
        </w:tc>
        <w:tc>
          <w:tcPr>
            <w:tcW w:w="3420" w:type="pct"/>
            <w:vAlign w:val="center"/>
          </w:tcPr>
          <w:p w14:paraId="0F921FBC" w14:textId="77777777" w:rsidR="00951269" w:rsidRPr="005D5317" w:rsidRDefault="00951269" w:rsidP="000979FA">
            <w:pPr>
              <w:spacing w:after="0" w:line="240" w:lineRule="auto"/>
              <w:rPr>
                <w:color w:val="000000" w:themeColor="text1"/>
              </w:rPr>
            </w:pPr>
            <w:r w:rsidRPr="005D5317">
              <w:rPr>
                <w:color w:val="000000" w:themeColor="text1"/>
              </w:rPr>
              <w:t>polski</w:t>
            </w:r>
          </w:p>
        </w:tc>
      </w:tr>
      <w:tr w:rsidR="00951269" w:rsidRPr="001731DE" w14:paraId="096F9389" w14:textId="77777777" w:rsidTr="007D46CA">
        <w:trPr>
          <w:trHeight w:val="397"/>
        </w:trPr>
        <w:tc>
          <w:tcPr>
            <w:tcW w:w="1580" w:type="pct"/>
            <w:shd w:val="clear" w:color="auto" w:fill="D9D9D9"/>
            <w:vAlign w:val="center"/>
          </w:tcPr>
          <w:p w14:paraId="456A5B39"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420" w:type="pct"/>
            <w:vAlign w:val="center"/>
          </w:tcPr>
          <w:p w14:paraId="1C3A738C" w14:textId="77777777" w:rsidR="00951269" w:rsidRPr="005D5317" w:rsidRDefault="003E54A1" w:rsidP="000979FA">
            <w:pPr>
              <w:spacing w:after="0" w:line="240" w:lineRule="auto"/>
              <w:rPr>
                <w:color w:val="000000" w:themeColor="text1"/>
              </w:rPr>
            </w:pPr>
            <w:r>
              <w:t xml:space="preserve">od </w:t>
            </w:r>
            <w:r w:rsidR="00BE590B">
              <w:t>2023/2024</w:t>
            </w:r>
          </w:p>
        </w:tc>
      </w:tr>
      <w:tr w:rsidR="00951269" w:rsidRPr="001731DE" w14:paraId="0809F800" w14:textId="77777777" w:rsidTr="007D46CA">
        <w:trPr>
          <w:trHeight w:val="397"/>
        </w:trPr>
        <w:tc>
          <w:tcPr>
            <w:tcW w:w="1580" w:type="pct"/>
            <w:shd w:val="clear" w:color="auto" w:fill="D9D9D9"/>
            <w:vAlign w:val="center"/>
          </w:tcPr>
          <w:p w14:paraId="187BA1CC" w14:textId="77777777" w:rsidR="00951269" w:rsidRPr="001731DE" w:rsidRDefault="00951269" w:rsidP="000979FA">
            <w:pPr>
              <w:spacing w:after="0" w:line="240" w:lineRule="auto"/>
              <w:rPr>
                <w:b/>
                <w:color w:val="000000" w:themeColor="text1"/>
              </w:rPr>
            </w:pPr>
            <w:r w:rsidRPr="001731DE">
              <w:rPr>
                <w:b/>
                <w:color w:val="000000" w:themeColor="text1"/>
              </w:rPr>
              <w:t>Semestr:</w:t>
            </w:r>
          </w:p>
        </w:tc>
        <w:tc>
          <w:tcPr>
            <w:tcW w:w="3420" w:type="pct"/>
            <w:vAlign w:val="center"/>
          </w:tcPr>
          <w:p w14:paraId="59FADD55" w14:textId="77777777" w:rsidR="00951269" w:rsidRPr="005D5317" w:rsidRDefault="00951269" w:rsidP="000979FA">
            <w:pPr>
              <w:spacing w:after="0" w:line="240" w:lineRule="auto"/>
              <w:rPr>
                <w:color w:val="000000" w:themeColor="text1"/>
              </w:rPr>
            </w:pPr>
            <w:r>
              <w:rPr>
                <w:color w:val="000000" w:themeColor="text1"/>
              </w:rPr>
              <w:t>6</w:t>
            </w:r>
          </w:p>
        </w:tc>
      </w:tr>
    </w:tbl>
    <w:p w14:paraId="017BBD9E" w14:textId="77777777" w:rsidR="00951269" w:rsidRPr="001731DE" w:rsidRDefault="00951269" w:rsidP="00951269">
      <w:pPr>
        <w:spacing w:line="276" w:lineRule="auto"/>
        <w:rPr>
          <w:b/>
          <w:color w:val="000000" w:themeColor="text1"/>
        </w:rPr>
      </w:pPr>
      <w:r w:rsidRPr="001731DE">
        <w:rPr>
          <w:b/>
          <w:color w:val="000000" w:themeColor="text1"/>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3"/>
        <w:gridCol w:w="1651"/>
        <w:gridCol w:w="2077"/>
        <w:gridCol w:w="1242"/>
        <w:gridCol w:w="569"/>
        <w:gridCol w:w="961"/>
        <w:gridCol w:w="271"/>
        <w:gridCol w:w="1028"/>
      </w:tblGrid>
      <w:tr w:rsidR="00951269" w:rsidRPr="004F1E82" w14:paraId="6663DBE4" w14:textId="77777777" w:rsidTr="078139A7">
        <w:tc>
          <w:tcPr>
            <w:tcW w:w="5000" w:type="pct"/>
            <w:gridSpan w:val="8"/>
            <w:tcBorders>
              <w:bottom w:val="single" w:sz="4" w:space="0" w:color="auto"/>
            </w:tcBorders>
            <w:shd w:val="clear" w:color="auto" w:fill="D9D9D9" w:themeFill="background1" w:themeFillShade="D9"/>
          </w:tcPr>
          <w:p w14:paraId="032610EC"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color w:val="000000" w:themeColor="text1"/>
              </w:rPr>
              <w:t xml:space="preserve">Treści programowe zapewniające uzyskanie efektów uczenia się dla przedmiotu </w:t>
            </w:r>
          </w:p>
        </w:tc>
      </w:tr>
      <w:tr w:rsidR="00951269" w:rsidRPr="004F1E82" w14:paraId="79010537" w14:textId="77777777" w:rsidTr="078139A7">
        <w:trPr>
          <w:trHeight w:val="340"/>
        </w:trPr>
        <w:tc>
          <w:tcPr>
            <w:tcW w:w="5000" w:type="pct"/>
            <w:gridSpan w:val="8"/>
            <w:tcBorders>
              <w:bottom w:val="single" w:sz="4" w:space="0" w:color="auto"/>
            </w:tcBorders>
            <w:vAlign w:val="center"/>
          </w:tcPr>
          <w:p w14:paraId="1FF79AF9" w14:textId="77777777" w:rsidR="00951269" w:rsidRPr="004F1E82" w:rsidRDefault="00951269" w:rsidP="000979FA">
            <w:pPr>
              <w:pStyle w:val="NormalnyWeb"/>
              <w:spacing w:before="0" w:beforeAutospacing="0" w:after="0" w:afterAutospacing="0"/>
              <w:textAlignment w:val="baseline"/>
              <w:rPr>
                <w:rFonts w:asciiTheme="minorHAnsi" w:hAnsiTheme="minorHAnsi" w:cstheme="minorHAnsi"/>
                <w:color w:val="000000"/>
                <w:sz w:val="22"/>
                <w:szCs w:val="22"/>
              </w:rPr>
            </w:pPr>
            <w:r w:rsidRPr="004F1E82">
              <w:rPr>
                <w:rFonts w:asciiTheme="minorHAnsi" w:hAnsiTheme="minorHAnsi" w:cstheme="minorHAnsi"/>
                <w:color w:val="000000" w:themeColor="text1"/>
                <w:sz w:val="22"/>
                <w:szCs w:val="22"/>
              </w:rPr>
              <w:t>Znajomość n</w:t>
            </w:r>
            <w:r w:rsidRPr="004F1E82">
              <w:rPr>
                <w:rFonts w:asciiTheme="minorHAnsi" w:hAnsiTheme="minorHAnsi" w:cstheme="minorHAnsi"/>
                <w:color w:val="000000"/>
                <w:sz w:val="22"/>
                <w:szCs w:val="22"/>
              </w:rPr>
              <w:t xml:space="preserve">arzędzia wspomagające przeprowadzenie audytu, analiza czynników wewnętrznych i zewnętrznych </w:t>
            </w:r>
          </w:p>
        </w:tc>
      </w:tr>
      <w:tr w:rsidR="00951269" w:rsidRPr="004F1E82" w14:paraId="7C276A5F" w14:textId="77777777" w:rsidTr="078139A7">
        <w:trPr>
          <w:trHeight w:val="835"/>
        </w:trPr>
        <w:tc>
          <w:tcPr>
            <w:tcW w:w="1606" w:type="pct"/>
            <w:gridSpan w:val="2"/>
            <w:tcBorders>
              <w:bottom w:val="single" w:sz="4" w:space="0" w:color="auto"/>
              <w:right w:val="nil"/>
            </w:tcBorders>
            <w:shd w:val="clear" w:color="auto" w:fill="D9D9D9" w:themeFill="background1" w:themeFillShade="D9"/>
          </w:tcPr>
          <w:p w14:paraId="3732091D" w14:textId="77777777" w:rsidR="00951269" w:rsidRPr="004F1E82" w:rsidRDefault="00951269"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Liczba godzin zajęć w ramach poszczególnych form zajęć według planu studiów:</w:t>
            </w:r>
          </w:p>
        </w:tc>
        <w:tc>
          <w:tcPr>
            <w:tcW w:w="3394" w:type="pct"/>
            <w:gridSpan w:val="6"/>
            <w:tcBorders>
              <w:left w:val="nil"/>
              <w:bottom w:val="single" w:sz="4" w:space="0" w:color="auto"/>
            </w:tcBorders>
          </w:tcPr>
          <w:p w14:paraId="15947A60"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 xml:space="preserve">45 godzin ćwiczeń projektowych </w:t>
            </w:r>
          </w:p>
        </w:tc>
      </w:tr>
      <w:tr w:rsidR="00951269" w:rsidRPr="004F1E82" w14:paraId="276318AA" w14:textId="77777777" w:rsidTr="078139A7">
        <w:tc>
          <w:tcPr>
            <w:tcW w:w="5000" w:type="pct"/>
            <w:gridSpan w:val="8"/>
            <w:tcBorders>
              <w:top w:val="single" w:sz="4" w:space="0" w:color="auto"/>
              <w:bottom w:val="single" w:sz="4" w:space="0" w:color="auto"/>
            </w:tcBorders>
            <w:shd w:val="clear" w:color="auto" w:fill="D9D9D9" w:themeFill="background1" w:themeFillShade="D9"/>
          </w:tcPr>
          <w:p w14:paraId="0F28B2E1"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color w:val="000000" w:themeColor="text1"/>
              </w:rPr>
              <w:t>Opis efektów uczenia się dla przedmiotu</w:t>
            </w:r>
          </w:p>
        </w:tc>
      </w:tr>
      <w:tr w:rsidR="00951269" w:rsidRPr="004F1E82" w14:paraId="7D0A51B8" w14:textId="77777777" w:rsidTr="00F541CD">
        <w:trPr>
          <w:trHeight w:val="285"/>
        </w:trPr>
        <w:tc>
          <w:tcPr>
            <w:tcW w:w="675" w:type="pct"/>
            <w:tcBorders>
              <w:top w:val="single" w:sz="4" w:space="0" w:color="auto"/>
              <w:right w:val="single" w:sz="4" w:space="0" w:color="auto"/>
            </w:tcBorders>
            <w:shd w:val="clear" w:color="auto" w:fill="D9D9D9" w:themeFill="background1" w:themeFillShade="D9"/>
          </w:tcPr>
          <w:p w14:paraId="1FB5EAB5"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Kod efektu przedmiotu</w:t>
            </w:r>
          </w:p>
        </w:tc>
        <w:tc>
          <w:tcPr>
            <w:tcW w:w="2097" w:type="pct"/>
            <w:gridSpan w:val="2"/>
            <w:tcBorders>
              <w:top w:val="single" w:sz="4" w:space="0" w:color="auto"/>
              <w:left w:val="single" w:sz="4" w:space="0" w:color="auto"/>
              <w:right w:val="single" w:sz="4" w:space="0" w:color="auto"/>
            </w:tcBorders>
            <w:shd w:val="clear" w:color="auto" w:fill="D9D9D9" w:themeFill="background1" w:themeFillShade="D9"/>
          </w:tcPr>
          <w:p w14:paraId="20F9D708"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 xml:space="preserve">Student, który zaliczył przedmiot </w:t>
            </w:r>
            <w:r w:rsidRPr="004F1E82">
              <w:rPr>
                <w:rFonts w:asciiTheme="minorHAnsi" w:hAnsiTheme="minorHAnsi" w:cstheme="minorHAnsi"/>
                <w:color w:val="000000" w:themeColor="text1"/>
              </w:rPr>
              <w:br/>
              <w:t>zna i rozumie/potrafi/jest gotów do:</w:t>
            </w:r>
          </w:p>
        </w:tc>
        <w:tc>
          <w:tcPr>
            <w:tcW w:w="704" w:type="pct"/>
            <w:tcBorders>
              <w:top w:val="single" w:sz="4" w:space="0" w:color="auto"/>
              <w:left w:val="single" w:sz="4" w:space="0" w:color="auto"/>
              <w:right w:val="single" w:sz="4" w:space="0" w:color="auto"/>
            </w:tcBorders>
            <w:shd w:val="clear" w:color="auto" w:fill="D9D9D9" w:themeFill="background1" w:themeFillShade="D9"/>
          </w:tcPr>
          <w:p w14:paraId="2BBB0701"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41087493"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Forma zajęć dydaktycznych</w:t>
            </w:r>
          </w:p>
        </w:tc>
        <w:tc>
          <w:tcPr>
            <w:tcW w:w="700" w:type="pct"/>
            <w:gridSpan w:val="2"/>
            <w:tcBorders>
              <w:top w:val="single" w:sz="4" w:space="0" w:color="auto"/>
              <w:left w:val="single" w:sz="4" w:space="0" w:color="auto"/>
            </w:tcBorders>
            <w:shd w:val="clear" w:color="auto" w:fill="D9D9D9" w:themeFill="background1" w:themeFillShade="D9"/>
          </w:tcPr>
          <w:p w14:paraId="7C6D029E"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 xml:space="preserve">Sposób weryfikacji i oceny efektów uczenia się </w:t>
            </w:r>
          </w:p>
        </w:tc>
      </w:tr>
      <w:tr w:rsidR="00951269" w:rsidRPr="004F1E82" w14:paraId="4C623375" w14:textId="77777777" w:rsidTr="00F541CD">
        <w:tc>
          <w:tcPr>
            <w:tcW w:w="675" w:type="pct"/>
            <w:tcBorders>
              <w:right w:val="single" w:sz="4" w:space="0" w:color="auto"/>
            </w:tcBorders>
            <w:shd w:val="clear" w:color="auto" w:fill="FFFFFF" w:themeFill="background1"/>
          </w:tcPr>
          <w:p w14:paraId="0FEDF675" w14:textId="77777777" w:rsidR="00951269" w:rsidRPr="004F1E82" w:rsidRDefault="075B872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D2.5_W01</w:t>
            </w:r>
          </w:p>
        </w:tc>
        <w:tc>
          <w:tcPr>
            <w:tcW w:w="2097" w:type="pct"/>
            <w:gridSpan w:val="2"/>
            <w:tcBorders>
              <w:left w:val="single" w:sz="4" w:space="0" w:color="auto"/>
              <w:right w:val="single" w:sz="4" w:space="0" w:color="auto"/>
            </w:tcBorders>
            <w:shd w:val="clear" w:color="auto" w:fill="FFFFFF" w:themeFill="background1"/>
          </w:tcPr>
          <w:p w14:paraId="3714AEA9" w14:textId="77777777" w:rsidR="00951269" w:rsidRPr="004F1E82" w:rsidRDefault="00951269"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Zna o</w:t>
            </w:r>
            <w:r w:rsidRPr="004F1E82">
              <w:rPr>
                <w:rFonts w:asciiTheme="minorHAnsi" w:hAnsiTheme="minorHAnsi" w:cstheme="minorHAnsi"/>
                <w:color w:val="000000"/>
              </w:rPr>
              <w:t>ptymalizację techniczną strony oraz optymalizację semantyczną strony</w:t>
            </w:r>
          </w:p>
        </w:tc>
        <w:tc>
          <w:tcPr>
            <w:tcW w:w="704" w:type="pct"/>
            <w:tcBorders>
              <w:left w:val="single" w:sz="4" w:space="0" w:color="auto"/>
              <w:right w:val="single" w:sz="4" w:space="0" w:color="auto"/>
            </w:tcBorders>
            <w:shd w:val="clear" w:color="auto" w:fill="FFFFFF" w:themeFill="background1"/>
          </w:tcPr>
          <w:p w14:paraId="2F7D602A"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MI_W04</w:t>
            </w:r>
          </w:p>
        </w:tc>
        <w:tc>
          <w:tcPr>
            <w:tcW w:w="824" w:type="pct"/>
            <w:gridSpan w:val="2"/>
            <w:tcBorders>
              <w:left w:val="single" w:sz="4" w:space="0" w:color="auto"/>
              <w:right w:val="single" w:sz="4" w:space="0" w:color="auto"/>
            </w:tcBorders>
          </w:tcPr>
          <w:p w14:paraId="77DEEBC5"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color w:val="000000" w:themeColor="text1"/>
              </w:rPr>
              <w:t>ćwiczenia projektowe</w:t>
            </w:r>
          </w:p>
        </w:tc>
        <w:tc>
          <w:tcPr>
            <w:tcW w:w="700" w:type="pct"/>
            <w:gridSpan w:val="2"/>
            <w:tcBorders>
              <w:left w:val="single" w:sz="4" w:space="0" w:color="auto"/>
            </w:tcBorders>
          </w:tcPr>
          <w:p w14:paraId="3E07CD77"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Prace projektowe, projekt końcowy</w:t>
            </w:r>
          </w:p>
        </w:tc>
      </w:tr>
      <w:tr w:rsidR="00951269" w:rsidRPr="004F1E82" w14:paraId="11366394" w14:textId="77777777" w:rsidTr="00F541CD">
        <w:tc>
          <w:tcPr>
            <w:tcW w:w="675" w:type="pct"/>
            <w:tcBorders>
              <w:right w:val="single" w:sz="4" w:space="0" w:color="auto"/>
            </w:tcBorders>
            <w:shd w:val="clear" w:color="auto" w:fill="FFFFFF" w:themeFill="background1"/>
          </w:tcPr>
          <w:p w14:paraId="6E5CF88D" w14:textId="77777777" w:rsidR="00951269" w:rsidRPr="004F1E82" w:rsidRDefault="075B8729"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D2.5_U01</w:t>
            </w:r>
          </w:p>
        </w:tc>
        <w:tc>
          <w:tcPr>
            <w:tcW w:w="2097" w:type="pct"/>
            <w:gridSpan w:val="2"/>
            <w:tcBorders>
              <w:left w:val="single" w:sz="4" w:space="0" w:color="auto"/>
              <w:right w:val="single" w:sz="4" w:space="0" w:color="auto"/>
            </w:tcBorders>
            <w:shd w:val="clear" w:color="auto" w:fill="FFFFFF" w:themeFill="background1"/>
          </w:tcPr>
          <w:p w14:paraId="7FB82C62" w14:textId="77777777" w:rsidR="00951269" w:rsidRPr="004F1E82" w:rsidRDefault="00951269" w:rsidP="00170091">
            <w:pPr>
              <w:spacing w:after="0" w:line="240" w:lineRule="auto"/>
              <w:jc w:val="both"/>
              <w:rPr>
                <w:rFonts w:asciiTheme="minorHAnsi" w:hAnsiTheme="minorHAnsi" w:cstheme="minorHAnsi"/>
                <w:color w:val="000000" w:themeColor="text1"/>
              </w:rPr>
            </w:pPr>
            <w:r w:rsidRPr="004F1E82">
              <w:rPr>
                <w:rFonts w:asciiTheme="minorHAnsi" w:hAnsiTheme="minorHAnsi" w:cstheme="minorHAnsi"/>
                <w:bCs/>
                <w:color w:val="000000"/>
              </w:rPr>
              <w:t xml:space="preserve">W zaawansowanym stopniu zna zasady funkcjonowania narzędzi </w:t>
            </w:r>
          </w:p>
        </w:tc>
        <w:tc>
          <w:tcPr>
            <w:tcW w:w="704" w:type="pct"/>
            <w:tcBorders>
              <w:left w:val="single" w:sz="4" w:space="0" w:color="auto"/>
              <w:right w:val="single" w:sz="4" w:space="0" w:color="auto"/>
            </w:tcBorders>
            <w:shd w:val="clear" w:color="auto" w:fill="FFFFFF" w:themeFill="background1"/>
          </w:tcPr>
          <w:p w14:paraId="578BB2D9"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MI_U03</w:t>
            </w:r>
          </w:p>
        </w:tc>
        <w:tc>
          <w:tcPr>
            <w:tcW w:w="824" w:type="pct"/>
            <w:gridSpan w:val="2"/>
            <w:tcBorders>
              <w:left w:val="single" w:sz="4" w:space="0" w:color="auto"/>
              <w:right w:val="single" w:sz="4" w:space="0" w:color="auto"/>
            </w:tcBorders>
          </w:tcPr>
          <w:p w14:paraId="2559036E"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color w:val="000000" w:themeColor="text1"/>
              </w:rPr>
              <w:t>ćwiczenia projektowe</w:t>
            </w:r>
          </w:p>
        </w:tc>
        <w:tc>
          <w:tcPr>
            <w:tcW w:w="700" w:type="pct"/>
            <w:gridSpan w:val="2"/>
            <w:tcBorders>
              <w:left w:val="single" w:sz="4" w:space="0" w:color="auto"/>
            </w:tcBorders>
          </w:tcPr>
          <w:p w14:paraId="62E54935"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Prace projektowe, projekt końcowy</w:t>
            </w:r>
          </w:p>
        </w:tc>
      </w:tr>
      <w:tr w:rsidR="00170091" w:rsidRPr="004F1E82" w14:paraId="3C0BD2F4" w14:textId="77777777" w:rsidTr="00F541CD">
        <w:tc>
          <w:tcPr>
            <w:tcW w:w="675" w:type="pct"/>
            <w:tcBorders>
              <w:right w:val="single" w:sz="4" w:space="0" w:color="auto"/>
            </w:tcBorders>
            <w:shd w:val="clear" w:color="auto" w:fill="FFFFFF" w:themeFill="background1"/>
          </w:tcPr>
          <w:p w14:paraId="6E96D8C3" w14:textId="77777777" w:rsidR="00170091" w:rsidRPr="004F1E82" w:rsidRDefault="00170091" w:rsidP="00D01D7B">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D2.5_U0</w:t>
            </w:r>
            <w:r>
              <w:rPr>
                <w:rFonts w:asciiTheme="minorHAnsi" w:hAnsiTheme="minorHAnsi" w:cstheme="minorHAnsi"/>
                <w:color w:val="000000" w:themeColor="text1"/>
              </w:rPr>
              <w:t>2</w:t>
            </w:r>
          </w:p>
        </w:tc>
        <w:tc>
          <w:tcPr>
            <w:tcW w:w="2097" w:type="pct"/>
            <w:gridSpan w:val="2"/>
            <w:tcBorders>
              <w:left w:val="single" w:sz="4" w:space="0" w:color="auto"/>
              <w:right w:val="single" w:sz="4" w:space="0" w:color="auto"/>
            </w:tcBorders>
            <w:shd w:val="clear" w:color="auto" w:fill="FFFFFF" w:themeFill="background1"/>
          </w:tcPr>
          <w:p w14:paraId="2C06B34B" w14:textId="77777777" w:rsidR="00170091" w:rsidRPr="004F1E82" w:rsidRDefault="00170091" w:rsidP="00170091">
            <w:pPr>
              <w:spacing w:after="0" w:line="240" w:lineRule="auto"/>
              <w:jc w:val="both"/>
              <w:rPr>
                <w:rFonts w:asciiTheme="minorHAnsi" w:hAnsiTheme="minorHAnsi" w:cstheme="minorHAnsi"/>
                <w:color w:val="000000" w:themeColor="text1"/>
              </w:rPr>
            </w:pPr>
            <w:r w:rsidRPr="004F1E82">
              <w:rPr>
                <w:rFonts w:asciiTheme="minorHAnsi" w:hAnsiTheme="minorHAnsi" w:cstheme="minorHAnsi"/>
                <w:bCs/>
                <w:color w:val="000000"/>
              </w:rPr>
              <w:t>W zaawansowanym stopniu zna zasady funkcjonowania wtyczek</w:t>
            </w:r>
            <w:r w:rsidR="00E32FE8">
              <w:rPr>
                <w:rFonts w:asciiTheme="minorHAnsi" w:hAnsiTheme="minorHAnsi" w:cstheme="minorHAnsi"/>
                <w:bCs/>
                <w:color w:val="000000"/>
              </w:rPr>
              <w:t xml:space="preserve"> </w:t>
            </w:r>
          </w:p>
        </w:tc>
        <w:tc>
          <w:tcPr>
            <w:tcW w:w="704" w:type="pct"/>
            <w:tcBorders>
              <w:left w:val="single" w:sz="4" w:space="0" w:color="auto"/>
              <w:right w:val="single" w:sz="4" w:space="0" w:color="auto"/>
            </w:tcBorders>
            <w:shd w:val="clear" w:color="auto" w:fill="FFFFFF" w:themeFill="background1"/>
          </w:tcPr>
          <w:p w14:paraId="181900DE" w14:textId="77777777" w:rsidR="00170091" w:rsidRPr="004F1E82" w:rsidRDefault="00170091" w:rsidP="00D01D7B">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MI_U03</w:t>
            </w:r>
          </w:p>
        </w:tc>
        <w:tc>
          <w:tcPr>
            <w:tcW w:w="824" w:type="pct"/>
            <w:gridSpan w:val="2"/>
            <w:tcBorders>
              <w:left w:val="single" w:sz="4" w:space="0" w:color="auto"/>
              <w:right w:val="single" w:sz="4" w:space="0" w:color="auto"/>
            </w:tcBorders>
          </w:tcPr>
          <w:p w14:paraId="1242F61B" w14:textId="77777777" w:rsidR="00170091" w:rsidRPr="004F1E82" w:rsidRDefault="00170091" w:rsidP="00D01D7B">
            <w:pPr>
              <w:spacing w:after="0" w:line="240" w:lineRule="auto"/>
              <w:rPr>
                <w:rFonts w:asciiTheme="minorHAnsi" w:hAnsiTheme="minorHAnsi" w:cstheme="minorHAnsi"/>
              </w:rPr>
            </w:pPr>
            <w:r w:rsidRPr="004F1E82">
              <w:rPr>
                <w:rFonts w:asciiTheme="minorHAnsi" w:hAnsiTheme="minorHAnsi" w:cstheme="minorHAnsi"/>
                <w:color w:val="000000" w:themeColor="text1"/>
              </w:rPr>
              <w:t>ćwiczenia projektowe</w:t>
            </w:r>
          </w:p>
        </w:tc>
        <w:tc>
          <w:tcPr>
            <w:tcW w:w="700" w:type="pct"/>
            <w:gridSpan w:val="2"/>
            <w:tcBorders>
              <w:left w:val="single" w:sz="4" w:space="0" w:color="auto"/>
            </w:tcBorders>
          </w:tcPr>
          <w:p w14:paraId="2DE818CA" w14:textId="77777777" w:rsidR="00170091" w:rsidRPr="004F1E82" w:rsidRDefault="00170091" w:rsidP="00D01D7B">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Prace projektowe, projekt końcowy</w:t>
            </w:r>
          </w:p>
        </w:tc>
      </w:tr>
      <w:tr w:rsidR="00170091" w:rsidRPr="004F1E82" w14:paraId="7CD79401" w14:textId="77777777" w:rsidTr="00F541CD">
        <w:tc>
          <w:tcPr>
            <w:tcW w:w="675" w:type="pct"/>
            <w:tcBorders>
              <w:right w:val="single" w:sz="4" w:space="0" w:color="auto"/>
            </w:tcBorders>
            <w:shd w:val="clear" w:color="auto" w:fill="FFFFFF" w:themeFill="background1"/>
          </w:tcPr>
          <w:p w14:paraId="2CA89EC0" w14:textId="77777777" w:rsidR="00170091" w:rsidRPr="004F1E82" w:rsidRDefault="00170091"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lastRenderedPageBreak/>
              <w:t>D2.5_K01</w:t>
            </w:r>
          </w:p>
        </w:tc>
        <w:tc>
          <w:tcPr>
            <w:tcW w:w="2097" w:type="pct"/>
            <w:gridSpan w:val="2"/>
            <w:tcBorders>
              <w:left w:val="single" w:sz="4" w:space="0" w:color="auto"/>
              <w:right w:val="single" w:sz="4" w:space="0" w:color="auto"/>
            </w:tcBorders>
            <w:shd w:val="clear" w:color="auto" w:fill="FFFFFF" w:themeFill="background1"/>
          </w:tcPr>
          <w:p w14:paraId="5BDF09DC" w14:textId="77777777" w:rsidR="00170091" w:rsidRPr="004F1E82" w:rsidRDefault="00170091"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 xml:space="preserve">Krytycznej oceny własnych umiejętności, efektów własnej pracy, nie waha się zasięgnąć opinii członka zespołu lub eksperta. </w:t>
            </w:r>
          </w:p>
        </w:tc>
        <w:tc>
          <w:tcPr>
            <w:tcW w:w="704" w:type="pct"/>
            <w:tcBorders>
              <w:left w:val="single" w:sz="4" w:space="0" w:color="auto"/>
              <w:right w:val="single" w:sz="4" w:space="0" w:color="auto"/>
            </w:tcBorders>
            <w:shd w:val="clear" w:color="auto" w:fill="FFFFFF" w:themeFill="background1"/>
          </w:tcPr>
          <w:p w14:paraId="168A1C29" w14:textId="77777777" w:rsidR="00170091" w:rsidRPr="004F1E82" w:rsidRDefault="00170091"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MI_K01</w:t>
            </w:r>
          </w:p>
        </w:tc>
        <w:tc>
          <w:tcPr>
            <w:tcW w:w="824" w:type="pct"/>
            <w:gridSpan w:val="2"/>
            <w:tcBorders>
              <w:left w:val="single" w:sz="4" w:space="0" w:color="auto"/>
              <w:right w:val="single" w:sz="4" w:space="0" w:color="auto"/>
            </w:tcBorders>
          </w:tcPr>
          <w:p w14:paraId="4B66FF33" w14:textId="77777777" w:rsidR="00170091" w:rsidRPr="004F1E82" w:rsidRDefault="00170091" w:rsidP="000979FA">
            <w:pPr>
              <w:spacing w:after="0" w:line="240" w:lineRule="auto"/>
              <w:rPr>
                <w:rFonts w:asciiTheme="minorHAnsi" w:hAnsiTheme="minorHAnsi" w:cstheme="minorHAnsi"/>
              </w:rPr>
            </w:pPr>
            <w:r w:rsidRPr="004F1E82">
              <w:rPr>
                <w:rFonts w:asciiTheme="minorHAnsi" w:hAnsiTheme="minorHAnsi" w:cstheme="minorHAnsi"/>
                <w:color w:val="000000" w:themeColor="text1"/>
              </w:rPr>
              <w:t>ćwiczenia projektowe</w:t>
            </w:r>
          </w:p>
        </w:tc>
        <w:tc>
          <w:tcPr>
            <w:tcW w:w="700" w:type="pct"/>
            <w:gridSpan w:val="2"/>
            <w:tcBorders>
              <w:left w:val="single" w:sz="4" w:space="0" w:color="auto"/>
            </w:tcBorders>
          </w:tcPr>
          <w:p w14:paraId="49592B1B" w14:textId="77777777" w:rsidR="00170091" w:rsidRPr="004F1E82" w:rsidRDefault="00170091"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Prace projektowe, projekt końcowy</w:t>
            </w:r>
          </w:p>
        </w:tc>
      </w:tr>
      <w:tr w:rsidR="00170091" w:rsidRPr="004F1E82" w14:paraId="7C370CDE" w14:textId="77777777" w:rsidTr="078139A7">
        <w:tc>
          <w:tcPr>
            <w:tcW w:w="5000" w:type="pct"/>
            <w:gridSpan w:val="8"/>
            <w:shd w:val="clear" w:color="auto" w:fill="D9D9D9" w:themeFill="background1" w:themeFillShade="D9"/>
          </w:tcPr>
          <w:p w14:paraId="7555EB76" w14:textId="77777777" w:rsidR="00170091" w:rsidRPr="004F1E82" w:rsidRDefault="00170091" w:rsidP="000979FA">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t>Nakład pracy studenta (bilans punktów ECTS)</w:t>
            </w:r>
          </w:p>
        </w:tc>
      </w:tr>
      <w:tr w:rsidR="00170091" w:rsidRPr="004F1E82" w14:paraId="7073EC8D" w14:textId="77777777" w:rsidTr="00F541CD">
        <w:trPr>
          <w:trHeight w:val="1495"/>
        </w:trPr>
        <w:tc>
          <w:tcPr>
            <w:tcW w:w="1606" w:type="pct"/>
            <w:gridSpan w:val="2"/>
            <w:tcBorders>
              <w:right w:val="nil"/>
            </w:tcBorders>
            <w:shd w:val="clear" w:color="auto" w:fill="D9D9D9" w:themeFill="background1" w:themeFillShade="D9"/>
          </w:tcPr>
          <w:p w14:paraId="66F59C5A" w14:textId="77777777" w:rsidR="00170091" w:rsidRPr="004F1E82" w:rsidRDefault="00170091" w:rsidP="000979FA">
            <w:pPr>
              <w:spacing w:after="0" w:line="240" w:lineRule="auto"/>
              <w:rPr>
                <w:rFonts w:asciiTheme="minorHAnsi" w:hAnsiTheme="minorHAnsi" w:cstheme="minorHAnsi"/>
                <w:b/>
                <w:bCs/>
                <w:color w:val="000000" w:themeColor="text1"/>
              </w:rPr>
            </w:pPr>
            <w:r w:rsidRPr="004F1E82">
              <w:rPr>
                <w:rFonts w:asciiTheme="minorHAnsi" w:hAnsiTheme="minorHAnsi" w:cstheme="minorHAnsi"/>
                <w:b/>
                <w:color w:val="000000" w:themeColor="text1"/>
              </w:rPr>
              <w:t>Całkowita liczba punktów ECTS: (A + B)</w:t>
            </w:r>
            <w:r w:rsidR="00E32FE8">
              <w:rPr>
                <w:rFonts w:asciiTheme="minorHAnsi" w:hAnsiTheme="minorHAnsi" w:cstheme="minorHAnsi"/>
                <w:b/>
                <w:i/>
                <w:color w:val="000000" w:themeColor="text1"/>
              </w:rPr>
              <w:t xml:space="preserve"> </w:t>
            </w:r>
            <w:r w:rsidRPr="004F1E82">
              <w:rPr>
                <w:rFonts w:asciiTheme="minorHAnsi" w:hAnsiTheme="minorHAnsi" w:cstheme="minorHAnsi"/>
                <w:b/>
                <w:i/>
                <w:color w:val="000000" w:themeColor="text1"/>
              </w:rPr>
              <w:t xml:space="preserve"> </w:t>
            </w:r>
          </w:p>
        </w:tc>
        <w:tc>
          <w:tcPr>
            <w:tcW w:w="2176" w:type="pct"/>
            <w:gridSpan w:val="3"/>
            <w:tcBorders>
              <w:left w:val="nil"/>
            </w:tcBorders>
          </w:tcPr>
          <w:p w14:paraId="777C24B3" w14:textId="77777777" w:rsidR="00170091" w:rsidRPr="004F1E82" w:rsidRDefault="00170091"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4</w:t>
            </w:r>
          </w:p>
        </w:tc>
        <w:tc>
          <w:tcPr>
            <w:tcW w:w="664" w:type="pct"/>
            <w:gridSpan w:val="2"/>
            <w:tcBorders>
              <w:left w:val="nil"/>
            </w:tcBorders>
            <w:textDirection w:val="btLr"/>
          </w:tcPr>
          <w:p w14:paraId="7098D877" w14:textId="77777777" w:rsidR="00170091" w:rsidRPr="004F1E82" w:rsidRDefault="00170091" w:rsidP="000979FA">
            <w:pPr>
              <w:spacing w:after="0" w:line="240" w:lineRule="auto"/>
              <w:ind w:left="113" w:right="113"/>
              <w:rPr>
                <w:rFonts w:asciiTheme="minorHAnsi" w:hAnsiTheme="minorHAnsi" w:cstheme="minorHAnsi"/>
                <w:color w:val="000000" w:themeColor="text1"/>
              </w:rPr>
            </w:pPr>
            <w:r w:rsidRPr="004F1E82">
              <w:rPr>
                <w:rFonts w:asciiTheme="minorHAnsi" w:hAnsiTheme="minorHAnsi" w:cstheme="minorHAnsi"/>
                <w:color w:val="000000" w:themeColor="text1"/>
              </w:rPr>
              <w:t>Stacjonarne</w:t>
            </w:r>
          </w:p>
        </w:tc>
        <w:tc>
          <w:tcPr>
            <w:tcW w:w="554" w:type="pct"/>
            <w:tcBorders>
              <w:left w:val="nil"/>
            </w:tcBorders>
            <w:textDirection w:val="btLr"/>
          </w:tcPr>
          <w:p w14:paraId="32B54DBC" w14:textId="77777777" w:rsidR="00170091" w:rsidRPr="004F1E82" w:rsidRDefault="00170091" w:rsidP="000979FA">
            <w:pPr>
              <w:spacing w:after="0" w:line="240" w:lineRule="auto"/>
              <w:ind w:left="113" w:right="113"/>
              <w:rPr>
                <w:rFonts w:asciiTheme="minorHAnsi" w:hAnsiTheme="minorHAnsi" w:cstheme="minorHAnsi"/>
                <w:color w:val="000000" w:themeColor="text1"/>
              </w:rPr>
            </w:pPr>
            <w:r w:rsidRPr="004F1E82">
              <w:rPr>
                <w:rFonts w:asciiTheme="minorHAnsi" w:hAnsiTheme="minorHAnsi" w:cstheme="minorHAnsi"/>
                <w:color w:val="000000" w:themeColor="text1"/>
              </w:rPr>
              <w:t>Niestacjonarne</w:t>
            </w:r>
          </w:p>
        </w:tc>
      </w:tr>
      <w:tr w:rsidR="00170091" w:rsidRPr="004F1E82" w14:paraId="4A0AB290" w14:textId="77777777" w:rsidTr="00F541CD">
        <w:tc>
          <w:tcPr>
            <w:tcW w:w="1606" w:type="pct"/>
            <w:gridSpan w:val="2"/>
            <w:tcBorders>
              <w:right w:val="nil"/>
            </w:tcBorders>
            <w:shd w:val="clear" w:color="auto" w:fill="D9D9D9" w:themeFill="background1" w:themeFillShade="D9"/>
          </w:tcPr>
          <w:p w14:paraId="2A46D376" w14:textId="77777777" w:rsidR="00170091" w:rsidRPr="004F1E82" w:rsidRDefault="00170091" w:rsidP="000979FA">
            <w:pPr>
              <w:autoSpaceDE w:val="0"/>
              <w:autoSpaceDN w:val="0"/>
              <w:adjustRightInd w:val="0"/>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 xml:space="preserve">A. Liczba godzin </w:t>
            </w:r>
            <w:r w:rsidRPr="004F1E82">
              <w:rPr>
                <w:rFonts w:asciiTheme="minorHAnsi" w:hAnsiTheme="minorHAnsi" w:cstheme="minorHAnsi"/>
                <w:b/>
                <w:color w:val="000000" w:themeColor="text1"/>
                <w:lang w:eastAsia="pl-PL"/>
              </w:rPr>
              <w:t>kontaktowych</w:t>
            </w:r>
            <w:r w:rsidRPr="004F1E82">
              <w:rPr>
                <w:rFonts w:asciiTheme="minorHAnsi" w:hAnsiTheme="minorHAnsi" w:cstheme="minorHAnsi"/>
                <w:b/>
                <w:color w:val="000000" w:themeColor="text1"/>
              </w:rPr>
              <w:t xml:space="preserve"> z podziałem na formy zajęć oraz liczba punktów ECTS uzyskanych w ramach tych zajęć:</w:t>
            </w:r>
          </w:p>
        </w:tc>
        <w:tc>
          <w:tcPr>
            <w:tcW w:w="2176" w:type="pct"/>
            <w:gridSpan w:val="3"/>
            <w:tcBorders>
              <w:left w:val="nil"/>
            </w:tcBorders>
          </w:tcPr>
          <w:p w14:paraId="7A2B219E" w14:textId="77777777" w:rsidR="00170091" w:rsidRPr="004F1E82" w:rsidRDefault="00170091"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ćwiczenia projektowe</w:t>
            </w:r>
          </w:p>
          <w:p w14:paraId="63B59CBD" w14:textId="77777777" w:rsidR="00170091" w:rsidRPr="004F1E82" w:rsidRDefault="00170091" w:rsidP="000979FA">
            <w:pPr>
              <w:spacing w:after="0" w:line="240" w:lineRule="auto"/>
              <w:rPr>
                <w:rFonts w:asciiTheme="minorHAnsi" w:hAnsiTheme="minorHAnsi" w:cstheme="minorHAnsi"/>
                <w:b/>
                <w:color w:val="000000" w:themeColor="text1"/>
              </w:rPr>
            </w:pPr>
          </w:p>
          <w:p w14:paraId="494ADFB1" w14:textId="77777777" w:rsidR="00170091" w:rsidRPr="004F1E82" w:rsidRDefault="00170091"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w sumie:</w:t>
            </w:r>
          </w:p>
          <w:p w14:paraId="58746BC1" w14:textId="77777777" w:rsidR="00170091" w:rsidRPr="004F1E82" w:rsidRDefault="00170091"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color w:val="000000" w:themeColor="text1"/>
              </w:rPr>
              <w:t>ECTS</w:t>
            </w:r>
          </w:p>
        </w:tc>
        <w:tc>
          <w:tcPr>
            <w:tcW w:w="664" w:type="pct"/>
            <w:gridSpan w:val="2"/>
            <w:tcBorders>
              <w:left w:val="nil"/>
            </w:tcBorders>
          </w:tcPr>
          <w:p w14:paraId="0556BEE2" w14:textId="77777777" w:rsidR="00170091" w:rsidRPr="004F1E82" w:rsidRDefault="00170091"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45</w:t>
            </w:r>
          </w:p>
          <w:p w14:paraId="6BE58990" w14:textId="77777777" w:rsidR="00170091" w:rsidRPr="004F1E82" w:rsidRDefault="00170091" w:rsidP="000979FA">
            <w:pPr>
              <w:spacing w:after="0" w:line="240" w:lineRule="auto"/>
              <w:jc w:val="center"/>
              <w:rPr>
                <w:rFonts w:asciiTheme="minorHAnsi" w:hAnsiTheme="minorHAnsi" w:cstheme="minorHAnsi"/>
                <w:color w:val="000000" w:themeColor="text1"/>
              </w:rPr>
            </w:pPr>
          </w:p>
          <w:p w14:paraId="5FDB529F" w14:textId="77777777" w:rsidR="00170091" w:rsidRPr="004F1E82" w:rsidRDefault="00170091" w:rsidP="000979FA">
            <w:pPr>
              <w:spacing w:after="0" w:line="240" w:lineRule="auto"/>
              <w:jc w:val="center"/>
              <w:rPr>
                <w:rFonts w:asciiTheme="minorHAnsi" w:hAnsiTheme="minorHAnsi" w:cstheme="minorHAnsi"/>
                <w:b/>
                <w:bCs/>
                <w:color w:val="000000" w:themeColor="text1"/>
              </w:rPr>
            </w:pPr>
            <w:r w:rsidRPr="004F1E82">
              <w:rPr>
                <w:rFonts w:asciiTheme="minorHAnsi" w:hAnsiTheme="minorHAnsi" w:cstheme="minorHAnsi"/>
                <w:b/>
                <w:bCs/>
                <w:color w:val="000000" w:themeColor="text1"/>
              </w:rPr>
              <w:t>45</w:t>
            </w:r>
          </w:p>
          <w:p w14:paraId="7BFD7A98" w14:textId="77777777" w:rsidR="00170091" w:rsidRPr="004F1E82" w:rsidRDefault="00170091"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bCs/>
                <w:color w:val="000000" w:themeColor="text1"/>
              </w:rPr>
              <w:t>1,8</w:t>
            </w:r>
          </w:p>
        </w:tc>
        <w:tc>
          <w:tcPr>
            <w:tcW w:w="554" w:type="pct"/>
            <w:tcBorders>
              <w:left w:val="nil"/>
            </w:tcBorders>
          </w:tcPr>
          <w:p w14:paraId="46551B72" w14:textId="77777777" w:rsidR="00170091" w:rsidRPr="004F1E82" w:rsidRDefault="00170091" w:rsidP="000979FA">
            <w:pPr>
              <w:snapToGrid w:val="0"/>
              <w:spacing w:after="0" w:line="240" w:lineRule="auto"/>
              <w:jc w:val="center"/>
              <w:rPr>
                <w:rFonts w:asciiTheme="minorHAnsi" w:hAnsiTheme="minorHAnsi" w:cstheme="minorHAnsi"/>
                <w:color w:val="000000" w:themeColor="text1"/>
              </w:rPr>
            </w:pPr>
          </w:p>
        </w:tc>
      </w:tr>
      <w:tr w:rsidR="00170091" w:rsidRPr="004F1E82" w14:paraId="244EBE60" w14:textId="77777777" w:rsidTr="00F541CD">
        <w:trPr>
          <w:trHeight w:val="1498"/>
        </w:trPr>
        <w:tc>
          <w:tcPr>
            <w:tcW w:w="1606" w:type="pct"/>
            <w:gridSpan w:val="2"/>
            <w:tcBorders>
              <w:right w:val="nil"/>
            </w:tcBorders>
            <w:shd w:val="clear" w:color="auto" w:fill="D9D9D9" w:themeFill="background1" w:themeFillShade="D9"/>
          </w:tcPr>
          <w:p w14:paraId="17712976" w14:textId="77777777" w:rsidR="00170091" w:rsidRPr="004F1E82" w:rsidRDefault="00170091" w:rsidP="000979FA">
            <w:pPr>
              <w:spacing w:after="0" w:line="240" w:lineRule="auto"/>
              <w:rPr>
                <w:rFonts w:asciiTheme="minorHAnsi" w:hAnsiTheme="minorHAnsi" w:cstheme="minorHAnsi"/>
                <w:b/>
                <w:bCs/>
                <w:color w:val="000000" w:themeColor="text1"/>
              </w:rPr>
            </w:pPr>
            <w:r w:rsidRPr="004F1E82">
              <w:rPr>
                <w:rFonts w:asciiTheme="minorHAnsi" w:hAnsiTheme="minorHAnsi" w:cstheme="minorHAnsi"/>
                <w:b/>
                <w:color w:val="000000" w:themeColor="text1"/>
              </w:rPr>
              <w:t>B. Formy aktywności studenta w ramach samokształcenia wraz z planowaną liczbą godzin na każdą formę i liczbą punktów ECTS:</w:t>
            </w:r>
          </w:p>
        </w:tc>
        <w:tc>
          <w:tcPr>
            <w:tcW w:w="2176" w:type="pct"/>
            <w:gridSpan w:val="3"/>
            <w:tcBorders>
              <w:left w:val="nil"/>
            </w:tcBorders>
          </w:tcPr>
          <w:p w14:paraId="6B5063F7" w14:textId="77777777" w:rsidR="00170091" w:rsidRPr="004F1E82" w:rsidRDefault="00170091"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Przygotowanie projektów</w:t>
            </w:r>
          </w:p>
          <w:p w14:paraId="0617DB3E" w14:textId="77777777" w:rsidR="00170091" w:rsidRPr="004F1E82" w:rsidRDefault="00170091"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Indywidualna praca z oprogramowaniem</w:t>
            </w:r>
          </w:p>
          <w:p w14:paraId="5C428B33" w14:textId="77777777" w:rsidR="00170091" w:rsidRPr="004F1E82" w:rsidRDefault="00170091" w:rsidP="000979FA">
            <w:pPr>
              <w:spacing w:after="0" w:line="240" w:lineRule="auto"/>
              <w:jc w:val="both"/>
              <w:rPr>
                <w:rFonts w:asciiTheme="minorHAnsi" w:hAnsiTheme="minorHAnsi" w:cstheme="minorHAnsi"/>
                <w:b/>
                <w:color w:val="000000" w:themeColor="text1"/>
              </w:rPr>
            </w:pPr>
          </w:p>
          <w:p w14:paraId="7FE30DC6" w14:textId="77777777" w:rsidR="00170091" w:rsidRPr="004F1E82" w:rsidRDefault="00170091"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b/>
                <w:color w:val="000000" w:themeColor="text1"/>
              </w:rPr>
              <w:t>w sumie:</w:t>
            </w:r>
            <w:r w:rsidR="00E32FE8">
              <w:rPr>
                <w:rFonts w:asciiTheme="minorHAnsi" w:hAnsiTheme="minorHAnsi" w:cstheme="minorHAnsi"/>
                <w:b/>
                <w:color w:val="000000" w:themeColor="text1"/>
              </w:rPr>
              <w:t xml:space="preserve"> </w:t>
            </w:r>
          </w:p>
          <w:p w14:paraId="4494547F" w14:textId="77777777" w:rsidR="00170091" w:rsidRPr="004F1E82" w:rsidRDefault="00170091"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color w:val="000000" w:themeColor="text1"/>
              </w:rPr>
              <w:t>ECTS</w:t>
            </w:r>
          </w:p>
        </w:tc>
        <w:tc>
          <w:tcPr>
            <w:tcW w:w="664" w:type="pct"/>
            <w:gridSpan w:val="2"/>
            <w:tcBorders>
              <w:left w:val="nil"/>
            </w:tcBorders>
          </w:tcPr>
          <w:p w14:paraId="097A77D0" w14:textId="77777777" w:rsidR="00170091" w:rsidRPr="004F1E82" w:rsidRDefault="00170091"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30</w:t>
            </w:r>
          </w:p>
          <w:p w14:paraId="3A531AB7" w14:textId="77777777" w:rsidR="00170091" w:rsidRPr="004F1E82" w:rsidRDefault="00170091" w:rsidP="000979FA">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25</w:t>
            </w:r>
          </w:p>
          <w:p w14:paraId="2134A225" w14:textId="77777777" w:rsidR="00170091" w:rsidRPr="004F1E82" w:rsidRDefault="00170091"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10</w:t>
            </w:r>
          </w:p>
          <w:p w14:paraId="7B3D19BD" w14:textId="77777777" w:rsidR="00170091" w:rsidRPr="004F1E82" w:rsidRDefault="00170091" w:rsidP="000979FA">
            <w:pPr>
              <w:spacing w:after="0" w:line="240" w:lineRule="auto"/>
              <w:jc w:val="center"/>
              <w:rPr>
                <w:rFonts w:asciiTheme="minorHAnsi" w:hAnsiTheme="minorHAnsi" w:cstheme="minorHAnsi"/>
                <w:b/>
                <w:color w:val="000000" w:themeColor="text1"/>
              </w:rPr>
            </w:pPr>
          </w:p>
          <w:p w14:paraId="72115F9E" w14:textId="77777777" w:rsidR="00170091" w:rsidRPr="004F1E82" w:rsidRDefault="00170091" w:rsidP="000979FA">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t>55</w:t>
            </w:r>
          </w:p>
          <w:p w14:paraId="1F8E2943" w14:textId="77777777" w:rsidR="00170091" w:rsidRPr="004F1E82" w:rsidRDefault="00170091" w:rsidP="000979FA">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t>2,</w:t>
            </w:r>
            <w:r>
              <w:rPr>
                <w:rFonts w:asciiTheme="minorHAnsi" w:hAnsiTheme="minorHAnsi" w:cstheme="minorHAnsi"/>
                <w:b/>
                <w:color w:val="000000" w:themeColor="text1"/>
              </w:rPr>
              <w:t>2</w:t>
            </w:r>
          </w:p>
        </w:tc>
        <w:tc>
          <w:tcPr>
            <w:tcW w:w="554" w:type="pct"/>
            <w:tcBorders>
              <w:left w:val="nil"/>
            </w:tcBorders>
          </w:tcPr>
          <w:p w14:paraId="2BD1A25E" w14:textId="77777777" w:rsidR="00170091" w:rsidRPr="004F1E82" w:rsidRDefault="00170091" w:rsidP="000979FA">
            <w:pPr>
              <w:spacing w:after="0" w:line="240" w:lineRule="auto"/>
              <w:jc w:val="center"/>
              <w:rPr>
                <w:rFonts w:asciiTheme="minorHAnsi" w:hAnsiTheme="minorHAnsi" w:cstheme="minorHAnsi"/>
                <w:color w:val="000000" w:themeColor="text1"/>
              </w:rPr>
            </w:pPr>
          </w:p>
        </w:tc>
      </w:tr>
      <w:tr w:rsidR="00170091" w:rsidRPr="004F1E82" w14:paraId="45BA51C6" w14:textId="77777777" w:rsidTr="00F541CD">
        <w:tc>
          <w:tcPr>
            <w:tcW w:w="1606" w:type="pct"/>
            <w:gridSpan w:val="2"/>
            <w:tcBorders>
              <w:right w:val="nil"/>
            </w:tcBorders>
            <w:shd w:val="clear" w:color="auto" w:fill="D9D9D9" w:themeFill="background1" w:themeFillShade="D9"/>
          </w:tcPr>
          <w:p w14:paraId="7BEA34A0" w14:textId="77777777" w:rsidR="00170091" w:rsidRPr="004F1E82" w:rsidRDefault="00170091" w:rsidP="000979FA">
            <w:pPr>
              <w:spacing w:after="0" w:line="240" w:lineRule="auto"/>
              <w:rPr>
                <w:rFonts w:asciiTheme="minorHAnsi" w:hAnsiTheme="minorHAnsi" w:cstheme="minorHAnsi"/>
                <w:b/>
                <w:bCs/>
                <w:color w:val="000000" w:themeColor="text1"/>
              </w:rPr>
            </w:pPr>
            <w:r w:rsidRPr="004F1E82">
              <w:rPr>
                <w:rFonts w:asciiTheme="minorHAnsi" w:hAnsiTheme="minorHAnsi" w:cstheme="minorHAnsi"/>
                <w:b/>
                <w:color w:val="000000" w:themeColor="text1"/>
              </w:rPr>
              <w:t xml:space="preserve">C. Liczba godzin </w:t>
            </w:r>
            <w:r w:rsidRPr="004F1E82">
              <w:rPr>
                <w:rFonts w:asciiTheme="minorHAnsi" w:hAnsiTheme="minorHAnsi" w:cstheme="minorHAnsi"/>
                <w:b/>
                <w:color w:val="000000" w:themeColor="text1"/>
                <w:lang w:eastAsia="pl-PL"/>
              </w:rPr>
              <w:t xml:space="preserve">zajęć kształtujących umiejętności praktyczne </w:t>
            </w:r>
            <w:r w:rsidRPr="004F1E82">
              <w:rPr>
                <w:rFonts w:asciiTheme="minorHAnsi" w:hAnsiTheme="minorHAnsi" w:cstheme="minorHAnsi"/>
                <w:b/>
                <w:color w:val="000000" w:themeColor="text1"/>
              </w:rPr>
              <w:t>w ramach przedmiotu oraz związana z tym liczba punktów ECTS:</w:t>
            </w:r>
          </w:p>
        </w:tc>
        <w:tc>
          <w:tcPr>
            <w:tcW w:w="2176" w:type="pct"/>
            <w:gridSpan w:val="3"/>
            <w:tcBorders>
              <w:left w:val="nil"/>
            </w:tcBorders>
          </w:tcPr>
          <w:p w14:paraId="62F1D077" w14:textId="77777777" w:rsidR="00170091" w:rsidRPr="004F1E82" w:rsidRDefault="00170091"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Udział w ćwiczenia</w:t>
            </w:r>
          </w:p>
          <w:p w14:paraId="71D74643" w14:textId="77777777" w:rsidR="00170091" w:rsidRPr="004F1E82" w:rsidRDefault="00170091"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Przygotowanie projektów</w:t>
            </w:r>
          </w:p>
          <w:p w14:paraId="6AAF5ACB" w14:textId="77777777" w:rsidR="00170091" w:rsidRPr="004F1E82" w:rsidRDefault="00170091"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Indywidualna praca z oprogramowaniem</w:t>
            </w:r>
          </w:p>
          <w:p w14:paraId="643B11A9" w14:textId="77777777" w:rsidR="00170091" w:rsidRPr="004F1E82" w:rsidRDefault="00170091" w:rsidP="000979FA">
            <w:pPr>
              <w:spacing w:after="0" w:line="240" w:lineRule="auto"/>
              <w:jc w:val="both"/>
              <w:rPr>
                <w:rFonts w:asciiTheme="minorHAnsi" w:hAnsiTheme="minorHAnsi" w:cstheme="minorHAnsi"/>
                <w:b/>
                <w:color w:val="000000" w:themeColor="text1"/>
              </w:rPr>
            </w:pPr>
          </w:p>
          <w:p w14:paraId="49215A29" w14:textId="77777777" w:rsidR="00170091" w:rsidRPr="004F1E82" w:rsidRDefault="00170091"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b/>
                <w:color w:val="000000" w:themeColor="text1"/>
              </w:rPr>
              <w:t>w sumie:</w:t>
            </w:r>
            <w:r w:rsidR="00E32FE8">
              <w:rPr>
                <w:rFonts w:asciiTheme="minorHAnsi" w:hAnsiTheme="minorHAnsi" w:cstheme="minorHAnsi"/>
                <w:b/>
                <w:color w:val="000000" w:themeColor="text1"/>
              </w:rPr>
              <w:t xml:space="preserve"> </w:t>
            </w:r>
          </w:p>
          <w:p w14:paraId="1F8CA19A" w14:textId="77777777" w:rsidR="00170091" w:rsidRPr="004F1E82" w:rsidRDefault="00170091"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color w:val="000000" w:themeColor="text1"/>
              </w:rPr>
              <w:t>ECTS</w:t>
            </w:r>
          </w:p>
        </w:tc>
        <w:tc>
          <w:tcPr>
            <w:tcW w:w="664" w:type="pct"/>
            <w:gridSpan w:val="2"/>
            <w:tcBorders>
              <w:left w:val="nil"/>
            </w:tcBorders>
          </w:tcPr>
          <w:p w14:paraId="71204817" w14:textId="77777777" w:rsidR="00170091" w:rsidRPr="004F1E82" w:rsidRDefault="00170091"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45</w:t>
            </w:r>
          </w:p>
          <w:p w14:paraId="7E7A8E91" w14:textId="77777777" w:rsidR="00170091" w:rsidRPr="004F1E82" w:rsidRDefault="00170091"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30</w:t>
            </w:r>
          </w:p>
          <w:p w14:paraId="3EBC4663" w14:textId="77777777" w:rsidR="00170091" w:rsidRPr="004F1E82" w:rsidRDefault="00170091" w:rsidP="000979FA">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25</w:t>
            </w:r>
          </w:p>
          <w:p w14:paraId="57E52B97" w14:textId="77777777" w:rsidR="00170091" w:rsidRPr="004F1E82" w:rsidRDefault="00170091" w:rsidP="00E759B5">
            <w:pPr>
              <w:spacing w:after="0" w:line="240" w:lineRule="auto"/>
              <w:rPr>
                <w:rFonts w:asciiTheme="minorHAnsi" w:hAnsiTheme="minorHAnsi" w:cstheme="minorHAnsi"/>
                <w:b/>
                <w:color w:val="000000" w:themeColor="text1"/>
              </w:rPr>
            </w:pPr>
          </w:p>
          <w:p w14:paraId="0DC621B7" w14:textId="77777777" w:rsidR="00170091" w:rsidRPr="004F1E82" w:rsidRDefault="00170091" w:rsidP="000979FA">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t>100</w:t>
            </w:r>
          </w:p>
          <w:p w14:paraId="05082581" w14:textId="77777777" w:rsidR="00170091" w:rsidRPr="004F1E82" w:rsidRDefault="00170091" w:rsidP="000979FA">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t>4,0</w:t>
            </w:r>
          </w:p>
        </w:tc>
        <w:tc>
          <w:tcPr>
            <w:tcW w:w="554" w:type="pct"/>
            <w:tcBorders>
              <w:left w:val="nil"/>
            </w:tcBorders>
          </w:tcPr>
          <w:p w14:paraId="249365EF" w14:textId="77777777" w:rsidR="00170091" w:rsidRPr="004F1E82" w:rsidRDefault="00170091" w:rsidP="000979FA">
            <w:pPr>
              <w:spacing w:after="0" w:line="240" w:lineRule="auto"/>
              <w:jc w:val="center"/>
              <w:rPr>
                <w:rFonts w:asciiTheme="minorHAnsi" w:hAnsiTheme="minorHAnsi" w:cstheme="minorHAnsi"/>
                <w:color w:val="000000" w:themeColor="text1"/>
              </w:rPr>
            </w:pPr>
          </w:p>
        </w:tc>
      </w:tr>
      <w:tr w:rsidR="004C1FD1" w:rsidRPr="00FF6ED1" w14:paraId="6D029800" w14:textId="77777777" w:rsidTr="007C71C0">
        <w:tc>
          <w:tcPr>
            <w:tcW w:w="160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7DFEB81" w14:textId="77777777" w:rsidR="004C1FD1" w:rsidRPr="00FF6ED1" w:rsidRDefault="004C1FD1" w:rsidP="007C71C0">
            <w:pPr>
              <w:spacing w:after="0" w:line="240" w:lineRule="auto"/>
              <w:rPr>
                <w:rFonts w:asciiTheme="minorHAnsi" w:hAnsiTheme="minorHAnsi" w:cstheme="minorHAnsi"/>
                <w:color w:val="000000" w:themeColor="text1"/>
              </w:rPr>
            </w:pPr>
            <w:bookmarkStart w:id="1441" w:name="_Toc83404893"/>
            <w:bookmarkStart w:id="1442" w:name="_Toc135341039"/>
            <w:r w:rsidRPr="00FF6ED1">
              <w:rPr>
                <w:rFonts w:asciiTheme="minorHAnsi" w:hAnsiTheme="minorHAnsi" w:cstheme="minorHAnsi"/>
                <w:b/>
                <w:color w:val="000000" w:themeColor="text1"/>
              </w:rPr>
              <w:t>Szczegółowe treści kształcenia w ramach poszczególnych form zajęć:</w:t>
            </w:r>
          </w:p>
        </w:tc>
        <w:tc>
          <w:tcPr>
            <w:tcW w:w="3394" w:type="pct"/>
            <w:gridSpan w:val="6"/>
            <w:tcBorders>
              <w:top w:val="single" w:sz="4" w:space="0" w:color="auto"/>
              <w:left w:val="nil"/>
              <w:bottom w:val="single" w:sz="4" w:space="0" w:color="auto"/>
              <w:right w:val="single" w:sz="4" w:space="0" w:color="auto"/>
            </w:tcBorders>
          </w:tcPr>
          <w:p w14:paraId="045A6DC9" w14:textId="77777777" w:rsidR="004C1FD1" w:rsidRPr="00FF6ED1" w:rsidRDefault="004C1FD1" w:rsidP="007C71C0">
            <w:pPr>
              <w:pStyle w:val="NormalnyWeb"/>
              <w:numPr>
                <w:ilvl w:val="0"/>
                <w:numId w:val="48"/>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Narzędzia wspomagające przeprowadzenie audytu</w:t>
            </w:r>
          </w:p>
          <w:p w14:paraId="1C327B28" w14:textId="77777777" w:rsidR="004C1FD1" w:rsidRPr="00FF6ED1" w:rsidRDefault="004C1FD1" w:rsidP="007C71C0">
            <w:pPr>
              <w:pStyle w:val="NormalnyWeb"/>
              <w:numPr>
                <w:ilvl w:val="0"/>
                <w:numId w:val="48"/>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On-</w:t>
            </w:r>
            <w:proofErr w:type="spellStart"/>
            <w:r w:rsidRPr="00FF6ED1">
              <w:rPr>
                <w:rFonts w:asciiTheme="minorHAnsi" w:hAnsiTheme="minorHAnsi" w:cstheme="minorHAnsi"/>
                <w:color w:val="000000"/>
                <w:sz w:val="22"/>
                <w:szCs w:val="22"/>
              </w:rPr>
              <w:t>Page</w:t>
            </w:r>
            <w:proofErr w:type="spellEnd"/>
            <w:r w:rsidRPr="00FF6ED1">
              <w:rPr>
                <w:rFonts w:asciiTheme="minorHAnsi" w:hAnsiTheme="minorHAnsi" w:cstheme="minorHAnsi"/>
                <w:color w:val="000000"/>
                <w:sz w:val="22"/>
                <w:szCs w:val="22"/>
              </w:rPr>
              <w:t xml:space="preserve"> - Analiza czynników na stronie internetowej</w:t>
            </w:r>
          </w:p>
          <w:p w14:paraId="57AB7DC7" w14:textId="77777777" w:rsidR="004C1FD1" w:rsidRPr="00FF6ED1" w:rsidRDefault="004C1FD1" w:rsidP="007C71C0">
            <w:pPr>
              <w:pStyle w:val="NormalnyWeb"/>
              <w:numPr>
                <w:ilvl w:val="0"/>
                <w:numId w:val="48"/>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Off-</w:t>
            </w:r>
            <w:proofErr w:type="spellStart"/>
            <w:r w:rsidRPr="00FF6ED1">
              <w:rPr>
                <w:rFonts w:asciiTheme="minorHAnsi" w:hAnsiTheme="minorHAnsi" w:cstheme="minorHAnsi"/>
                <w:color w:val="000000"/>
                <w:sz w:val="22"/>
                <w:szCs w:val="22"/>
              </w:rPr>
              <w:t>Page</w:t>
            </w:r>
            <w:proofErr w:type="spellEnd"/>
            <w:r w:rsidRPr="00FF6ED1">
              <w:rPr>
                <w:rFonts w:asciiTheme="minorHAnsi" w:hAnsiTheme="minorHAnsi" w:cstheme="minorHAnsi"/>
                <w:color w:val="000000"/>
                <w:sz w:val="22"/>
                <w:szCs w:val="22"/>
              </w:rPr>
              <w:t xml:space="preserve"> - Analiza czynników zewnętrznych</w:t>
            </w:r>
          </w:p>
          <w:p w14:paraId="690529BC" w14:textId="77777777" w:rsidR="004C1FD1" w:rsidRPr="00FF6ED1" w:rsidRDefault="004C1FD1" w:rsidP="007C71C0">
            <w:pPr>
              <w:pStyle w:val="NormalnyWeb"/>
              <w:numPr>
                <w:ilvl w:val="0"/>
                <w:numId w:val="48"/>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Analiza techniczna</w:t>
            </w:r>
          </w:p>
          <w:p w14:paraId="061F0776" w14:textId="77777777" w:rsidR="004C1FD1" w:rsidRPr="00FF6ED1" w:rsidRDefault="004C1FD1" w:rsidP="007C71C0">
            <w:pPr>
              <w:pStyle w:val="NormalnyWeb"/>
              <w:numPr>
                <w:ilvl w:val="0"/>
                <w:numId w:val="48"/>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Analiza konkurencji</w:t>
            </w:r>
          </w:p>
          <w:p w14:paraId="6F6DFE80" w14:textId="77777777" w:rsidR="004C1FD1" w:rsidRPr="00FF6ED1" w:rsidRDefault="004C1FD1" w:rsidP="007C71C0">
            <w:pPr>
              <w:pStyle w:val="NormalnyWeb"/>
              <w:numPr>
                <w:ilvl w:val="0"/>
                <w:numId w:val="48"/>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UX - Analiza czynników wpływających na zachowania użytkowników</w:t>
            </w:r>
          </w:p>
          <w:p w14:paraId="69C95D06" w14:textId="77777777" w:rsidR="004C1FD1" w:rsidRPr="00FF6ED1" w:rsidRDefault="004C1FD1" w:rsidP="007C71C0">
            <w:pPr>
              <w:pStyle w:val="NormalnyWeb"/>
              <w:numPr>
                <w:ilvl w:val="0"/>
                <w:numId w:val="48"/>
              </w:numPr>
              <w:spacing w:before="0" w:beforeAutospacing="0" w:after="0" w:afterAutospacing="0"/>
              <w:textAlignment w:val="baseline"/>
              <w:rPr>
                <w:rFonts w:asciiTheme="minorHAnsi" w:hAnsiTheme="minorHAnsi" w:cstheme="minorBidi"/>
                <w:color w:val="000000"/>
                <w:sz w:val="22"/>
                <w:szCs w:val="22"/>
              </w:rPr>
            </w:pPr>
            <w:proofErr w:type="spellStart"/>
            <w:r w:rsidRPr="078139A7">
              <w:rPr>
                <w:rFonts w:asciiTheme="minorHAnsi" w:hAnsiTheme="minorHAnsi" w:cstheme="minorBidi"/>
                <w:color w:val="000000" w:themeColor="text1"/>
                <w:sz w:val="22"/>
                <w:szCs w:val="22"/>
              </w:rPr>
              <w:t>Priorytetyzowanie</w:t>
            </w:r>
            <w:proofErr w:type="spellEnd"/>
            <w:r w:rsidRPr="078139A7">
              <w:rPr>
                <w:rFonts w:asciiTheme="minorHAnsi" w:hAnsiTheme="minorHAnsi" w:cstheme="minorBidi"/>
                <w:color w:val="000000" w:themeColor="text1"/>
                <w:sz w:val="22"/>
                <w:szCs w:val="22"/>
              </w:rPr>
              <w:t xml:space="preserve"> zadań i formułowanie wytycznych</w:t>
            </w:r>
          </w:p>
        </w:tc>
      </w:tr>
      <w:tr w:rsidR="004C1FD1" w:rsidRPr="00FF6ED1" w14:paraId="310938FE"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60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78E3CA0" w14:textId="77777777" w:rsidR="004C1FD1" w:rsidRPr="00FF6ED1" w:rsidRDefault="004C1FD1" w:rsidP="007C71C0">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Metody i techniki kształcenia: </w:t>
            </w:r>
          </w:p>
        </w:tc>
        <w:tc>
          <w:tcPr>
            <w:tcW w:w="3394" w:type="pct"/>
            <w:gridSpan w:val="6"/>
            <w:tcBorders>
              <w:top w:val="single" w:sz="4" w:space="0" w:color="auto"/>
              <w:left w:val="nil"/>
              <w:bottom w:val="single" w:sz="4" w:space="0" w:color="auto"/>
              <w:right w:val="single" w:sz="4" w:space="0" w:color="auto"/>
            </w:tcBorders>
          </w:tcPr>
          <w:p w14:paraId="46B88D15" w14:textId="77777777" w:rsidR="004C1FD1" w:rsidRPr="00FF6ED1" w:rsidRDefault="004C1FD1" w:rsidP="007C71C0">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praca w laboratorium informatycznym</w:t>
            </w:r>
          </w:p>
        </w:tc>
      </w:tr>
      <w:tr w:rsidR="004C1FD1" w:rsidRPr="00FF6ED1" w14:paraId="4177475D"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49DC445C" w14:textId="77777777" w:rsidR="004C1FD1" w:rsidRPr="00FF6ED1" w:rsidRDefault="004C1FD1" w:rsidP="007C71C0">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rPr>
              <w:t xml:space="preserve"> </w:t>
            </w:r>
          </w:p>
        </w:tc>
        <w:tc>
          <w:tcPr>
            <w:tcW w:w="3394" w:type="pct"/>
            <w:gridSpan w:val="6"/>
            <w:tcBorders>
              <w:top w:val="single" w:sz="4" w:space="0" w:color="auto"/>
              <w:left w:val="nil"/>
              <w:bottom w:val="single" w:sz="4" w:space="0" w:color="auto"/>
              <w:right w:val="single" w:sz="4" w:space="0" w:color="auto"/>
            </w:tcBorders>
          </w:tcPr>
          <w:p w14:paraId="22376054" w14:textId="77777777" w:rsidR="004C1FD1" w:rsidRPr="00FF6ED1" w:rsidRDefault="004C1FD1" w:rsidP="007C71C0">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projekty, animacje edukacyjne</w:t>
            </w:r>
          </w:p>
        </w:tc>
      </w:tr>
      <w:tr w:rsidR="004C1FD1" w:rsidRPr="00FF6ED1" w14:paraId="47844D0C"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7F99441" w14:textId="77777777" w:rsidR="004C1FD1" w:rsidRPr="00FF6ED1" w:rsidRDefault="004C1FD1" w:rsidP="007C71C0">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Zasady udziału w poszczególnych zajęciach, ze wskazaniem, czy obecność studenta na zajęciach jest obowiązkowa:</w:t>
            </w:r>
          </w:p>
        </w:tc>
        <w:tc>
          <w:tcPr>
            <w:tcW w:w="3394" w:type="pct"/>
            <w:gridSpan w:val="6"/>
            <w:tcBorders>
              <w:top w:val="single" w:sz="4" w:space="0" w:color="auto"/>
              <w:left w:val="nil"/>
              <w:bottom w:val="single" w:sz="4" w:space="0" w:color="auto"/>
              <w:right w:val="single" w:sz="4" w:space="0" w:color="auto"/>
            </w:tcBorders>
          </w:tcPr>
          <w:p w14:paraId="5CB93071" w14:textId="77777777" w:rsidR="004C1FD1" w:rsidRPr="00FF6ED1" w:rsidRDefault="004C1FD1" w:rsidP="007C71C0">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Obecność jest obowiązkowa. Dopuszczalne są dwie nieusprawiedliwione nieobecności.</w:t>
            </w:r>
          </w:p>
        </w:tc>
      </w:tr>
      <w:tr w:rsidR="004C1FD1" w:rsidRPr="00FF6ED1" w14:paraId="4EF85DEA"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98C91B6" w14:textId="77777777" w:rsidR="004C1FD1" w:rsidRPr="00FF6ED1" w:rsidRDefault="004C1FD1" w:rsidP="007C71C0">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lastRenderedPageBreak/>
              <w:t>Sposób obliczania oceny końcowej:</w:t>
            </w:r>
          </w:p>
        </w:tc>
        <w:tc>
          <w:tcPr>
            <w:tcW w:w="3394" w:type="pct"/>
            <w:gridSpan w:val="6"/>
            <w:tcBorders>
              <w:top w:val="single" w:sz="4" w:space="0" w:color="auto"/>
              <w:left w:val="nil"/>
              <w:bottom w:val="single" w:sz="4" w:space="0" w:color="auto"/>
              <w:right w:val="single" w:sz="4" w:space="0" w:color="auto"/>
            </w:tcBorders>
          </w:tcPr>
          <w:p w14:paraId="60BED07A" w14:textId="77777777" w:rsidR="004C1FD1" w:rsidRPr="00FF6ED1" w:rsidRDefault="004C1FD1" w:rsidP="007C71C0">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Obecność 30%</w:t>
            </w:r>
          </w:p>
          <w:p w14:paraId="1350BE9A" w14:textId="77777777" w:rsidR="004C1FD1" w:rsidRPr="00FF6ED1" w:rsidRDefault="004C1FD1" w:rsidP="007C71C0">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Projekty wykonywane w ramach zajęć – 35%</w:t>
            </w:r>
          </w:p>
          <w:p w14:paraId="1BACCB1A" w14:textId="77777777" w:rsidR="004C1FD1" w:rsidRPr="00FF6ED1" w:rsidRDefault="004C1FD1" w:rsidP="007C71C0">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 końcowy 35%</w:t>
            </w:r>
          </w:p>
        </w:tc>
      </w:tr>
      <w:tr w:rsidR="004C1FD1" w:rsidRPr="00FF6ED1" w14:paraId="7514636E"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937C010" w14:textId="77777777" w:rsidR="004C1FD1" w:rsidRPr="00FF6ED1" w:rsidRDefault="004C1FD1" w:rsidP="007C71C0">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3394" w:type="pct"/>
            <w:gridSpan w:val="6"/>
            <w:tcBorders>
              <w:top w:val="single" w:sz="4" w:space="0" w:color="auto"/>
              <w:left w:val="nil"/>
              <w:bottom w:val="single" w:sz="4" w:space="0" w:color="auto"/>
              <w:right w:val="single" w:sz="4" w:space="0" w:color="auto"/>
            </w:tcBorders>
          </w:tcPr>
          <w:p w14:paraId="5ACFE86C" w14:textId="77777777" w:rsidR="004C1FD1" w:rsidRPr="00FF6ED1" w:rsidRDefault="004C1FD1" w:rsidP="007C71C0">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Udział w konsultacjach</w:t>
            </w:r>
          </w:p>
        </w:tc>
      </w:tr>
      <w:tr w:rsidR="004C1FD1" w:rsidRPr="00FF6ED1" w14:paraId="5D9E4A85"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A3757E4" w14:textId="77777777" w:rsidR="004C1FD1" w:rsidRPr="00FF6ED1" w:rsidRDefault="004C1FD1" w:rsidP="007C71C0">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sekwencyjności przedmiotów: </w:t>
            </w:r>
          </w:p>
        </w:tc>
        <w:tc>
          <w:tcPr>
            <w:tcW w:w="3394" w:type="pct"/>
            <w:gridSpan w:val="6"/>
            <w:tcBorders>
              <w:top w:val="single" w:sz="4" w:space="0" w:color="auto"/>
              <w:left w:val="nil"/>
              <w:bottom w:val="single" w:sz="4" w:space="0" w:color="auto"/>
              <w:right w:val="single" w:sz="4" w:space="0" w:color="auto"/>
            </w:tcBorders>
          </w:tcPr>
          <w:p w14:paraId="28339315" w14:textId="77777777" w:rsidR="004C1FD1" w:rsidRPr="00FF6ED1" w:rsidRDefault="004C1FD1" w:rsidP="007C71C0">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Brak</w:t>
            </w:r>
            <w:r>
              <w:rPr>
                <w:rFonts w:asciiTheme="minorHAnsi" w:hAnsiTheme="minorHAnsi" w:cstheme="minorHAnsi"/>
                <w:color w:val="000000" w:themeColor="text1"/>
              </w:rPr>
              <w:t xml:space="preserve"> </w:t>
            </w:r>
          </w:p>
        </w:tc>
      </w:tr>
      <w:tr w:rsidR="004C1FD1" w:rsidRPr="00FF6ED1" w14:paraId="293BB257"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C9DAB82" w14:textId="77777777" w:rsidR="004C1FD1" w:rsidRPr="00FF6ED1" w:rsidRDefault="004C1FD1" w:rsidP="007C71C0">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394" w:type="pct"/>
            <w:gridSpan w:val="6"/>
            <w:tcBorders>
              <w:top w:val="single" w:sz="4" w:space="0" w:color="auto"/>
              <w:left w:val="nil"/>
              <w:bottom w:val="single" w:sz="4" w:space="0" w:color="auto"/>
              <w:right w:val="single" w:sz="4" w:space="0" w:color="auto"/>
            </w:tcBorders>
          </w:tcPr>
          <w:p w14:paraId="67C94FE0" w14:textId="77777777" w:rsidR="004C1FD1" w:rsidRPr="00FF6ED1" w:rsidRDefault="004C1FD1" w:rsidP="007C71C0">
            <w:pPr>
              <w:pStyle w:val="Tekstpodstawowy"/>
              <w:numPr>
                <w:ilvl w:val="0"/>
                <w:numId w:val="49"/>
              </w:numPr>
              <w:spacing w:after="0"/>
              <w:ind w:left="477"/>
              <w:jc w:val="both"/>
              <w:rPr>
                <w:rFonts w:asciiTheme="minorHAnsi" w:hAnsiTheme="minorHAnsi" w:cstheme="minorHAnsi"/>
                <w:color w:val="000000" w:themeColor="text1"/>
                <w:sz w:val="22"/>
                <w:szCs w:val="22"/>
              </w:rPr>
            </w:pPr>
            <w:r w:rsidRPr="00FF6ED1">
              <w:rPr>
                <w:rFonts w:asciiTheme="minorHAnsi" w:hAnsiTheme="minorHAnsi" w:cstheme="minorHAnsi"/>
                <w:i/>
                <w:color w:val="222222"/>
                <w:sz w:val="22"/>
                <w:szCs w:val="22"/>
              </w:rPr>
              <w:t>E-marketing</w:t>
            </w:r>
            <w:r w:rsidRPr="00FF6ED1">
              <w:rPr>
                <w:rFonts w:asciiTheme="minorHAnsi" w:hAnsiTheme="minorHAnsi" w:cstheme="minorHAnsi"/>
                <w:color w:val="222222"/>
                <w:sz w:val="22"/>
                <w:szCs w:val="22"/>
              </w:rPr>
              <w:t xml:space="preserve">, red. Grzegorz Mazurek, </w:t>
            </w:r>
            <w:proofErr w:type="spellStart"/>
            <w:r w:rsidRPr="00FF6ED1">
              <w:rPr>
                <w:rFonts w:asciiTheme="minorHAnsi" w:hAnsiTheme="minorHAnsi" w:cstheme="minorHAnsi"/>
                <w:color w:val="222222"/>
                <w:sz w:val="22"/>
                <w:szCs w:val="22"/>
              </w:rPr>
              <w:t>Poltext</w:t>
            </w:r>
            <w:proofErr w:type="spellEnd"/>
            <w:r w:rsidRPr="00FF6ED1">
              <w:rPr>
                <w:rFonts w:asciiTheme="minorHAnsi" w:hAnsiTheme="minorHAnsi" w:cstheme="minorHAnsi"/>
                <w:color w:val="222222"/>
                <w:sz w:val="22"/>
                <w:szCs w:val="22"/>
              </w:rPr>
              <w:t>, Warszawa 2018.</w:t>
            </w:r>
          </w:p>
          <w:p w14:paraId="310A2050" w14:textId="77777777" w:rsidR="004C1FD1" w:rsidRPr="00FF6ED1" w:rsidRDefault="004C1FD1" w:rsidP="007C71C0">
            <w:pPr>
              <w:pStyle w:val="Tekstpodstawowy"/>
              <w:numPr>
                <w:ilvl w:val="0"/>
                <w:numId w:val="49"/>
              </w:numPr>
              <w:spacing w:after="0"/>
              <w:ind w:left="477"/>
              <w:jc w:val="both"/>
              <w:rPr>
                <w:rFonts w:asciiTheme="minorHAnsi" w:hAnsiTheme="minorHAnsi" w:cstheme="minorHAnsi"/>
                <w:color w:val="000000" w:themeColor="text1"/>
                <w:sz w:val="22"/>
                <w:szCs w:val="22"/>
              </w:rPr>
            </w:pPr>
            <w:r w:rsidRPr="00FF6ED1">
              <w:rPr>
                <w:rFonts w:asciiTheme="minorHAnsi" w:hAnsiTheme="minorHAnsi" w:cstheme="minorHAnsi"/>
                <w:color w:val="222222"/>
                <w:sz w:val="22"/>
                <w:szCs w:val="22"/>
              </w:rPr>
              <w:t xml:space="preserve">Philip </w:t>
            </w:r>
            <w:proofErr w:type="spellStart"/>
            <w:r w:rsidRPr="00FF6ED1">
              <w:rPr>
                <w:rFonts w:asciiTheme="minorHAnsi" w:hAnsiTheme="minorHAnsi" w:cstheme="minorHAnsi"/>
                <w:color w:val="222222"/>
                <w:sz w:val="22"/>
                <w:szCs w:val="22"/>
              </w:rPr>
              <w:t>Kotler</w:t>
            </w:r>
            <w:proofErr w:type="spellEnd"/>
            <w:r w:rsidRPr="00FF6ED1">
              <w:rPr>
                <w:rFonts w:asciiTheme="minorHAnsi" w:hAnsiTheme="minorHAnsi" w:cstheme="minorHAnsi"/>
                <w:color w:val="222222"/>
                <w:sz w:val="22"/>
                <w:szCs w:val="22"/>
              </w:rPr>
              <w:t xml:space="preserve">, </w:t>
            </w:r>
            <w:r w:rsidRPr="00FF6ED1">
              <w:rPr>
                <w:rFonts w:asciiTheme="minorHAnsi" w:hAnsiTheme="minorHAnsi" w:cstheme="minorHAnsi"/>
                <w:i/>
                <w:color w:val="222222"/>
                <w:sz w:val="22"/>
                <w:szCs w:val="22"/>
              </w:rPr>
              <w:t>Marketing 4.0</w:t>
            </w:r>
            <w:r w:rsidRPr="00FF6ED1">
              <w:rPr>
                <w:rFonts w:asciiTheme="minorHAnsi" w:hAnsiTheme="minorHAnsi" w:cstheme="minorHAnsi"/>
                <w:color w:val="222222"/>
                <w:sz w:val="22"/>
                <w:szCs w:val="22"/>
              </w:rPr>
              <w:t xml:space="preserve">, </w:t>
            </w:r>
            <w:proofErr w:type="spellStart"/>
            <w:r w:rsidRPr="00FF6ED1">
              <w:rPr>
                <w:rFonts w:asciiTheme="minorHAnsi" w:hAnsiTheme="minorHAnsi" w:cstheme="minorHAnsi"/>
                <w:color w:val="222222"/>
                <w:sz w:val="22"/>
                <w:szCs w:val="22"/>
              </w:rPr>
              <w:t>mt</w:t>
            </w:r>
            <w:proofErr w:type="spellEnd"/>
            <w:r w:rsidRPr="00FF6ED1">
              <w:rPr>
                <w:rFonts w:asciiTheme="minorHAnsi" w:hAnsiTheme="minorHAnsi" w:cstheme="minorHAnsi"/>
                <w:color w:val="222222"/>
                <w:sz w:val="22"/>
                <w:szCs w:val="22"/>
              </w:rPr>
              <w:t xml:space="preserve"> biznes, Warszawa 2017. </w:t>
            </w:r>
          </w:p>
          <w:p w14:paraId="6C867207" w14:textId="77777777" w:rsidR="004C1FD1" w:rsidRPr="00FF6ED1" w:rsidRDefault="004C1FD1" w:rsidP="007C71C0">
            <w:pPr>
              <w:pStyle w:val="Tekstpodstawowy"/>
              <w:numPr>
                <w:ilvl w:val="0"/>
                <w:numId w:val="49"/>
              </w:numPr>
              <w:spacing w:after="0"/>
              <w:ind w:left="477"/>
              <w:jc w:val="both"/>
              <w:rPr>
                <w:rFonts w:asciiTheme="minorHAnsi" w:hAnsiTheme="minorHAnsi" w:cstheme="minorHAnsi"/>
                <w:color w:val="222222"/>
                <w:sz w:val="22"/>
                <w:szCs w:val="22"/>
              </w:rPr>
            </w:pPr>
            <w:r w:rsidRPr="00FF6ED1">
              <w:rPr>
                <w:rFonts w:asciiTheme="minorHAnsi" w:hAnsiTheme="minorHAnsi" w:cstheme="minorHAnsi"/>
                <w:i/>
                <w:color w:val="222222"/>
                <w:sz w:val="22"/>
                <w:szCs w:val="22"/>
              </w:rPr>
              <w:t xml:space="preserve">John </w:t>
            </w:r>
            <w:proofErr w:type="spellStart"/>
            <w:r w:rsidRPr="00FF6ED1">
              <w:rPr>
                <w:rFonts w:asciiTheme="minorHAnsi" w:hAnsiTheme="minorHAnsi" w:cstheme="minorHAnsi"/>
                <w:i/>
                <w:color w:val="222222"/>
                <w:sz w:val="22"/>
                <w:szCs w:val="22"/>
              </w:rPr>
              <w:t>Kalench</w:t>
            </w:r>
            <w:proofErr w:type="spellEnd"/>
            <w:r w:rsidRPr="00FF6ED1">
              <w:rPr>
                <w:rFonts w:asciiTheme="minorHAnsi" w:hAnsiTheme="minorHAnsi" w:cstheme="minorHAnsi"/>
                <w:i/>
                <w:color w:val="222222"/>
                <w:sz w:val="22"/>
                <w:szCs w:val="22"/>
              </w:rPr>
              <w:t xml:space="preserve">, MLM marketing wielopoziomowy, </w:t>
            </w:r>
            <w:r w:rsidRPr="00FF6ED1">
              <w:rPr>
                <w:rFonts w:asciiTheme="minorHAnsi" w:hAnsiTheme="minorHAnsi" w:cstheme="minorHAnsi"/>
                <w:color w:val="222222"/>
                <w:sz w:val="22"/>
                <w:szCs w:val="22"/>
              </w:rPr>
              <w:t xml:space="preserve">Emka, Warszawa 2018. </w:t>
            </w:r>
          </w:p>
          <w:p w14:paraId="7CD175FE" w14:textId="77777777" w:rsidR="004C1FD1" w:rsidRPr="00FF6ED1" w:rsidRDefault="004C1FD1" w:rsidP="007C71C0">
            <w:pPr>
              <w:pStyle w:val="Tekstpodstawowy"/>
              <w:numPr>
                <w:ilvl w:val="0"/>
                <w:numId w:val="49"/>
              </w:numPr>
              <w:spacing w:after="0"/>
              <w:ind w:left="477"/>
              <w:jc w:val="both"/>
              <w:rPr>
                <w:rFonts w:asciiTheme="minorHAnsi" w:hAnsiTheme="minorHAnsi" w:cstheme="minorHAnsi"/>
                <w:color w:val="222222"/>
                <w:sz w:val="22"/>
                <w:szCs w:val="22"/>
              </w:rPr>
            </w:pPr>
            <w:r w:rsidRPr="00FF6ED1">
              <w:rPr>
                <w:rFonts w:asciiTheme="minorHAnsi" w:hAnsiTheme="minorHAnsi" w:cstheme="minorHAnsi"/>
                <w:color w:val="222222"/>
                <w:sz w:val="22"/>
                <w:szCs w:val="22"/>
                <w:lang w:val="en-GB"/>
              </w:rPr>
              <w:t>Liana Evans</w:t>
            </w:r>
            <w:r w:rsidRPr="00FF6ED1">
              <w:rPr>
                <w:rFonts w:asciiTheme="minorHAnsi" w:hAnsiTheme="minorHAnsi" w:cstheme="minorHAnsi"/>
                <w:i/>
                <w:color w:val="222222"/>
                <w:sz w:val="22"/>
                <w:szCs w:val="22"/>
                <w:lang w:val="en-GB"/>
              </w:rPr>
              <w:t xml:space="preserve">, Social Media Marketing. </w:t>
            </w:r>
            <w:r w:rsidRPr="00FF6ED1">
              <w:rPr>
                <w:rFonts w:asciiTheme="minorHAnsi" w:hAnsiTheme="minorHAnsi" w:cstheme="minorHAnsi"/>
                <w:i/>
                <w:color w:val="222222"/>
                <w:sz w:val="22"/>
                <w:szCs w:val="22"/>
              </w:rPr>
              <w:t xml:space="preserve">Odkryj potencjał Facebooka, </w:t>
            </w:r>
            <w:proofErr w:type="spellStart"/>
            <w:r w:rsidRPr="00FF6ED1">
              <w:rPr>
                <w:rFonts w:asciiTheme="minorHAnsi" w:hAnsiTheme="minorHAnsi" w:cstheme="minorHAnsi"/>
                <w:i/>
                <w:color w:val="222222"/>
                <w:sz w:val="22"/>
                <w:szCs w:val="22"/>
              </w:rPr>
              <w:t>Twittera</w:t>
            </w:r>
            <w:proofErr w:type="spellEnd"/>
            <w:r w:rsidRPr="00FF6ED1">
              <w:rPr>
                <w:rFonts w:asciiTheme="minorHAnsi" w:hAnsiTheme="minorHAnsi" w:cstheme="minorHAnsi"/>
                <w:i/>
                <w:color w:val="222222"/>
                <w:sz w:val="22"/>
                <w:szCs w:val="22"/>
              </w:rPr>
              <w:t xml:space="preserve"> i innych portali społecznościowych, </w:t>
            </w:r>
            <w:r w:rsidRPr="00FF6ED1">
              <w:rPr>
                <w:rFonts w:asciiTheme="minorHAnsi" w:hAnsiTheme="minorHAnsi" w:cstheme="minorHAnsi"/>
                <w:color w:val="222222"/>
                <w:sz w:val="22"/>
                <w:szCs w:val="22"/>
              </w:rPr>
              <w:t>One Press, Gliwice 2016.</w:t>
            </w:r>
          </w:p>
          <w:p w14:paraId="0AA8906E" w14:textId="77777777" w:rsidR="004C1FD1" w:rsidRPr="00FF6ED1" w:rsidRDefault="004C1FD1" w:rsidP="007C71C0">
            <w:pPr>
              <w:pStyle w:val="Tekstpodstawowy"/>
              <w:numPr>
                <w:ilvl w:val="0"/>
                <w:numId w:val="49"/>
              </w:numPr>
              <w:spacing w:after="0"/>
              <w:ind w:left="477"/>
              <w:jc w:val="both"/>
              <w:rPr>
                <w:rFonts w:asciiTheme="minorHAnsi" w:hAnsiTheme="minorHAnsi" w:cstheme="minorHAnsi"/>
                <w:i/>
                <w:color w:val="222222"/>
                <w:sz w:val="22"/>
                <w:szCs w:val="22"/>
              </w:rPr>
            </w:pPr>
            <w:r w:rsidRPr="00FF6ED1">
              <w:rPr>
                <w:rFonts w:asciiTheme="minorHAnsi" w:hAnsiTheme="minorHAnsi" w:cstheme="minorHAnsi"/>
                <w:color w:val="222222"/>
                <w:sz w:val="22"/>
                <w:szCs w:val="22"/>
              </w:rPr>
              <w:t xml:space="preserve">Anna </w:t>
            </w:r>
            <w:proofErr w:type="spellStart"/>
            <w:r w:rsidRPr="00FF6ED1">
              <w:rPr>
                <w:rFonts w:asciiTheme="minorHAnsi" w:hAnsiTheme="minorHAnsi" w:cstheme="minorHAnsi"/>
                <w:color w:val="222222"/>
                <w:sz w:val="22"/>
                <w:szCs w:val="22"/>
              </w:rPr>
              <w:t>Miotk</w:t>
            </w:r>
            <w:proofErr w:type="spellEnd"/>
            <w:r w:rsidRPr="00FF6ED1">
              <w:rPr>
                <w:rFonts w:asciiTheme="minorHAnsi" w:hAnsiTheme="minorHAnsi" w:cstheme="minorHAnsi"/>
                <w:i/>
                <w:color w:val="222222"/>
                <w:sz w:val="22"/>
                <w:szCs w:val="22"/>
              </w:rPr>
              <w:t xml:space="preserve">, Skuteczne </w:t>
            </w:r>
            <w:proofErr w:type="spellStart"/>
            <w:r w:rsidRPr="00FF6ED1">
              <w:rPr>
                <w:rFonts w:asciiTheme="minorHAnsi" w:hAnsiTheme="minorHAnsi" w:cstheme="minorHAnsi"/>
                <w:i/>
                <w:color w:val="222222"/>
                <w:sz w:val="22"/>
                <w:szCs w:val="22"/>
              </w:rPr>
              <w:t>Social</w:t>
            </w:r>
            <w:proofErr w:type="spellEnd"/>
            <w:r w:rsidRPr="00FF6ED1">
              <w:rPr>
                <w:rFonts w:asciiTheme="minorHAnsi" w:hAnsiTheme="minorHAnsi" w:cstheme="minorHAnsi"/>
                <w:i/>
                <w:color w:val="222222"/>
                <w:sz w:val="22"/>
                <w:szCs w:val="22"/>
              </w:rPr>
              <w:t xml:space="preserve"> Media, </w:t>
            </w:r>
            <w:r w:rsidRPr="00FF6ED1">
              <w:rPr>
                <w:rFonts w:asciiTheme="minorHAnsi" w:hAnsiTheme="minorHAnsi" w:cstheme="minorHAnsi"/>
                <w:color w:val="222222"/>
                <w:sz w:val="22"/>
                <w:szCs w:val="22"/>
              </w:rPr>
              <w:t>Warszawa 2017</w:t>
            </w:r>
            <w:r w:rsidRPr="00FF6ED1">
              <w:rPr>
                <w:rFonts w:asciiTheme="minorHAnsi" w:hAnsiTheme="minorHAnsi" w:cstheme="minorHAnsi"/>
                <w:i/>
                <w:color w:val="222222"/>
                <w:sz w:val="22"/>
                <w:szCs w:val="22"/>
              </w:rPr>
              <w:t>.</w:t>
            </w:r>
          </w:p>
          <w:p w14:paraId="7FB988E0" w14:textId="77777777" w:rsidR="004C1FD1" w:rsidRPr="00FF6ED1" w:rsidRDefault="004C1FD1" w:rsidP="007C71C0">
            <w:pPr>
              <w:pStyle w:val="Tekstpodstawowy"/>
              <w:spacing w:after="0"/>
              <w:ind w:left="158"/>
              <w:jc w:val="both"/>
              <w:rPr>
                <w:rFonts w:asciiTheme="minorHAnsi" w:hAnsiTheme="minorHAnsi" w:cstheme="minorHAnsi"/>
                <w:i/>
                <w:color w:val="222222"/>
                <w:sz w:val="22"/>
                <w:szCs w:val="22"/>
              </w:rPr>
            </w:pPr>
          </w:p>
          <w:p w14:paraId="0BC4ED11" w14:textId="77777777" w:rsidR="004C1FD1" w:rsidRPr="00FF6ED1" w:rsidRDefault="004C1FD1" w:rsidP="007C71C0">
            <w:pPr>
              <w:pStyle w:val="Tekstpodstawowy"/>
              <w:spacing w:after="0"/>
              <w:jc w:val="both"/>
              <w:rPr>
                <w:rFonts w:asciiTheme="minorHAnsi" w:hAnsiTheme="minorHAnsi" w:cstheme="minorHAnsi"/>
                <w:sz w:val="22"/>
                <w:szCs w:val="22"/>
              </w:rPr>
            </w:pPr>
            <w:hyperlink r:id="rId27" w:history="1">
              <w:r w:rsidRPr="00FF6ED1">
                <w:rPr>
                  <w:rStyle w:val="Hipercze"/>
                  <w:rFonts w:asciiTheme="minorHAnsi" w:eastAsiaTheme="majorEastAsia" w:hAnsiTheme="minorHAnsi" w:cstheme="minorHAnsi"/>
                  <w:color w:val="auto"/>
                  <w:sz w:val="22"/>
                  <w:szCs w:val="22"/>
                  <w:u w:val="none"/>
                </w:rPr>
                <w:t>https://www.pozycjonusz.pl/</w:t>
              </w:r>
            </w:hyperlink>
          </w:p>
          <w:p w14:paraId="1CC76A0A" w14:textId="77777777" w:rsidR="004C1FD1" w:rsidRPr="00FF6ED1" w:rsidRDefault="004C1FD1" w:rsidP="007C71C0">
            <w:pPr>
              <w:spacing w:after="0" w:line="240" w:lineRule="auto"/>
              <w:rPr>
                <w:rFonts w:asciiTheme="minorHAnsi" w:hAnsiTheme="minorHAnsi" w:cstheme="minorHAnsi"/>
                <w:b/>
              </w:rPr>
            </w:pPr>
            <w:hyperlink r:id="rId28" w:history="1">
              <w:r w:rsidRPr="00FF6ED1">
                <w:rPr>
                  <w:rStyle w:val="Hipercze"/>
                  <w:rFonts w:asciiTheme="minorHAnsi" w:eastAsiaTheme="majorEastAsia" w:hAnsiTheme="minorHAnsi" w:cstheme="minorHAnsi"/>
                  <w:color w:val="auto"/>
                  <w:u w:val="none"/>
                </w:rPr>
                <w:t>https://redelement.pl/</w:t>
              </w:r>
            </w:hyperlink>
          </w:p>
        </w:tc>
      </w:tr>
    </w:tbl>
    <w:p w14:paraId="723569A0" w14:textId="77777777" w:rsidR="00F541CD" w:rsidRDefault="00F541CD" w:rsidP="00F541CD">
      <w:pPr>
        <w:pStyle w:val="Nagwek1"/>
        <w:numPr>
          <w:ilvl w:val="0"/>
          <w:numId w:val="0"/>
        </w:numPr>
        <w:ind w:left="851" w:hanging="284"/>
      </w:pPr>
    </w:p>
    <w:p w14:paraId="06221DE8" w14:textId="77777777" w:rsidR="004C1FD1" w:rsidRDefault="004C1FD1" w:rsidP="004C1FD1">
      <w:pPr>
        <w:rPr>
          <w:lang w:eastAsia="zh-CN" w:bidi="hi-IN"/>
        </w:rPr>
      </w:pPr>
    </w:p>
    <w:p w14:paraId="65E20DA5" w14:textId="77777777" w:rsidR="004C1FD1" w:rsidRDefault="004C1FD1" w:rsidP="004C1FD1">
      <w:pPr>
        <w:rPr>
          <w:lang w:eastAsia="zh-CN" w:bidi="hi-IN"/>
        </w:rPr>
      </w:pPr>
    </w:p>
    <w:p w14:paraId="2C324DE8" w14:textId="77777777" w:rsidR="004C1FD1" w:rsidRDefault="004C1FD1" w:rsidP="004C1FD1">
      <w:pPr>
        <w:rPr>
          <w:lang w:eastAsia="zh-CN" w:bidi="hi-IN"/>
        </w:rPr>
      </w:pPr>
    </w:p>
    <w:p w14:paraId="20E38464" w14:textId="77777777" w:rsidR="004C1FD1" w:rsidRDefault="004C1FD1" w:rsidP="004C1FD1">
      <w:pPr>
        <w:rPr>
          <w:lang w:eastAsia="zh-CN" w:bidi="hi-IN"/>
        </w:rPr>
      </w:pPr>
    </w:p>
    <w:p w14:paraId="535AB244" w14:textId="77777777" w:rsidR="004C1FD1" w:rsidRDefault="004C1FD1" w:rsidP="004C1FD1">
      <w:pPr>
        <w:rPr>
          <w:lang w:eastAsia="zh-CN" w:bidi="hi-IN"/>
        </w:rPr>
      </w:pPr>
    </w:p>
    <w:p w14:paraId="5975AE8C" w14:textId="77777777" w:rsidR="004C1FD1" w:rsidRDefault="004C1FD1" w:rsidP="004C1FD1">
      <w:pPr>
        <w:rPr>
          <w:lang w:eastAsia="zh-CN" w:bidi="hi-IN"/>
        </w:rPr>
      </w:pPr>
    </w:p>
    <w:p w14:paraId="12B61484" w14:textId="77777777" w:rsidR="004C1FD1" w:rsidRDefault="004C1FD1" w:rsidP="004C1FD1">
      <w:pPr>
        <w:rPr>
          <w:lang w:eastAsia="zh-CN" w:bidi="hi-IN"/>
        </w:rPr>
      </w:pPr>
    </w:p>
    <w:p w14:paraId="6E3DD5C1" w14:textId="77777777" w:rsidR="004C1FD1" w:rsidRDefault="004C1FD1" w:rsidP="004C1FD1">
      <w:pPr>
        <w:rPr>
          <w:lang w:eastAsia="zh-CN" w:bidi="hi-IN"/>
        </w:rPr>
      </w:pPr>
    </w:p>
    <w:p w14:paraId="553E4A18" w14:textId="77777777" w:rsidR="004C1FD1" w:rsidRDefault="004C1FD1" w:rsidP="004C1FD1">
      <w:pPr>
        <w:rPr>
          <w:lang w:eastAsia="zh-CN" w:bidi="hi-IN"/>
        </w:rPr>
      </w:pPr>
    </w:p>
    <w:p w14:paraId="51AD53A8" w14:textId="77777777" w:rsidR="004C1FD1" w:rsidRDefault="004C1FD1" w:rsidP="004C1FD1">
      <w:pPr>
        <w:rPr>
          <w:lang w:eastAsia="zh-CN" w:bidi="hi-IN"/>
        </w:rPr>
      </w:pPr>
    </w:p>
    <w:p w14:paraId="016F452D" w14:textId="77777777" w:rsidR="004C1FD1" w:rsidRDefault="004C1FD1" w:rsidP="004C1FD1">
      <w:pPr>
        <w:rPr>
          <w:lang w:eastAsia="zh-CN" w:bidi="hi-IN"/>
        </w:rPr>
      </w:pPr>
    </w:p>
    <w:p w14:paraId="24BD8D77" w14:textId="77777777" w:rsidR="004C1FD1" w:rsidRDefault="004C1FD1" w:rsidP="004C1FD1">
      <w:pPr>
        <w:rPr>
          <w:lang w:eastAsia="zh-CN" w:bidi="hi-IN"/>
        </w:rPr>
      </w:pPr>
    </w:p>
    <w:p w14:paraId="16E8D7F7" w14:textId="77777777" w:rsidR="004C1FD1" w:rsidRPr="004C1FD1" w:rsidRDefault="004C1FD1" w:rsidP="004C1FD1">
      <w:pPr>
        <w:rPr>
          <w:lang w:eastAsia="zh-CN" w:bidi="hi-IN"/>
        </w:rPr>
      </w:pPr>
    </w:p>
    <w:p w14:paraId="7DB1D384" w14:textId="77777777" w:rsidR="00F541CD" w:rsidRDefault="00F541CD" w:rsidP="00F541CD">
      <w:pPr>
        <w:pStyle w:val="Nagwek1"/>
        <w:numPr>
          <w:ilvl w:val="0"/>
          <w:numId w:val="0"/>
        </w:numPr>
        <w:ind w:left="851" w:hanging="284"/>
      </w:pPr>
    </w:p>
    <w:p w14:paraId="2A0C5AAA" w14:textId="77777777" w:rsidR="00F541CD" w:rsidRDefault="00F541CD" w:rsidP="00F541CD">
      <w:pPr>
        <w:pStyle w:val="Nagwek1"/>
        <w:numPr>
          <w:ilvl w:val="0"/>
          <w:numId w:val="0"/>
        </w:numPr>
        <w:ind w:left="851" w:hanging="284"/>
      </w:pPr>
    </w:p>
    <w:p w14:paraId="36FEF69D" w14:textId="77777777" w:rsidR="00F541CD" w:rsidRDefault="00F541CD" w:rsidP="00F541CD">
      <w:pPr>
        <w:pStyle w:val="Nagwek1"/>
        <w:numPr>
          <w:ilvl w:val="0"/>
          <w:numId w:val="0"/>
        </w:numPr>
        <w:ind w:left="851" w:hanging="284"/>
      </w:pPr>
    </w:p>
    <w:p w14:paraId="6E47AA1E" w14:textId="77777777" w:rsidR="00951269" w:rsidRDefault="00951269" w:rsidP="00F541CD">
      <w:pPr>
        <w:pStyle w:val="Nagwek1"/>
        <w:numPr>
          <w:ilvl w:val="0"/>
          <w:numId w:val="0"/>
        </w:numPr>
        <w:ind w:left="851" w:hanging="284"/>
      </w:pPr>
      <w:r>
        <w:t>D</w:t>
      </w:r>
      <w:r w:rsidR="00A12C72">
        <w:t>3</w:t>
      </w:r>
      <w:r>
        <w:t xml:space="preserve"> W zakresie praktyk</w:t>
      </w:r>
      <w:bookmarkEnd w:id="1441"/>
      <w:bookmarkEnd w:id="1442"/>
    </w:p>
    <w:p w14:paraId="4E562CDF" w14:textId="77777777" w:rsidR="00951269" w:rsidRDefault="00951269" w:rsidP="00951269">
      <w:pPr>
        <w:spacing w:line="259" w:lineRule="auto"/>
        <w:rPr>
          <w:b/>
          <w:color w:val="000000" w:themeColor="text1"/>
          <w:sz w:val="28"/>
          <w:szCs w:val="28"/>
        </w:rPr>
      </w:pPr>
    </w:p>
    <w:p w14:paraId="5B04371C" w14:textId="77777777" w:rsidR="00951269" w:rsidRPr="001731DE" w:rsidRDefault="00AD6335" w:rsidP="00951269">
      <w:pPr>
        <w:spacing w:line="259" w:lineRule="auto"/>
        <w:rPr>
          <w:b/>
          <w:color w:val="000000" w:themeColor="text1"/>
          <w:sz w:val="28"/>
          <w:szCs w:val="28"/>
        </w:rPr>
      </w:pPr>
      <w:r>
        <w:rPr>
          <w:noProof/>
          <w:lang w:eastAsia="pl-PL"/>
        </w:rPr>
        <w:drawing>
          <wp:inline distT="0" distB="0" distL="0" distR="0" wp14:anchorId="1FD699C2" wp14:editId="06D57A34">
            <wp:extent cx="1695450" cy="381065"/>
            <wp:effectExtent l="0" t="0" r="0" b="0"/>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951269" w:rsidRPr="001731DE">
        <w:rPr>
          <w:b/>
          <w:color w:val="000000" w:themeColor="text1"/>
          <w:sz w:val="28"/>
          <w:szCs w:val="28"/>
        </w:rPr>
        <w:tab/>
      </w:r>
    </w:p>
    <w:p w14:paraId="2B644A45" w14:textId="763FE9A7" w:rsidR="001B10B7" w:rsidRPr="001731DE" w:rsidRDefault="00951269" w:rsidP="001B10B7">
      <w:pPr>
        <w:jc w:val="center"/>
        <w:rPr>
          <w:ins w:id="1443" w:author="Małgorzata  Górka" w:date="2025-01-02T13:52:00Z" w16du:dateUtc="2025-01-02T12:52:00Z"/>
          <w:b/>
          <w:color w:val="000000" w:themeColor="text1"/>
          <w:sz w:val="28"/>
          <w:szCs w:val="28"/>
        </w:rPr>
      </w:pPr>
      <w:r w:rsidRPr="001731DE">
        <w:rPr>
          <w:b/>
          <w:color w:val="000000" w:themeColor="text1"/>
          <w:sz w:val="28"/>
          <w:szCs w:val="28"/>
        </w:rPr>
        <w:t>KARTA PRZEDMIOTU</w:t>
      </w:r>
      <w:ins w:id="1444" w:author="Małgorzata  Górka" w:date="2025-01-02T13:52:00Z" w16du:dateUtc="2025-01-02T12:52:00Z">
        <w:r w:rsidR="001B10B7" w:rsidRPr="001B10B7">
          <w:rPr>
            <w:b/>
            <w:color w:val="000000" w:themeColor="text1"/>
            <w:sz w:val="28"/>
            <w:szCs w:val="28"/>
          </w:rPr>
          <w:t xml:space="preserve"> </w:t>
        </w:r>
        <w:r w:rsidR="001B10B7" w:rsidRPr="001731DE">
          <w:rPr>
            <w:b/>
            <w:color w:val="000000" w:themeColor="text1"/>
            <w:sz w:val="28"/>
            <w:szCs w:val="28"/>
          </w:rPr>
          <w:t>KARTA PRZEDMIOTU</w:t>
        </w:r>
      </w:ins>
    </w:p>
    <w:p w14:paraId="418209C4" w14:textId="77777777" w:rsidR="001B10B7" w:rsidRPr="001731DE" w:rsidRDefault="001B10B7" w:rsidP="001B10B7">
      <w:pPr>
        <w:spacing w:line="276" w:lineRule="auto"/>
        <w:rPr>
          <w:ins w:id="1445" w:author="Małgorzata  Górka" w:date="2025-01-02T13:52:00Z" w16du:dateUtc="2025-01-02T12:52:00Z"/>
          <w:b/>
          <w:color w:val="000000" w:themeColor="text1"/>
        </w:rPr>
      </w:pPr>
      <w:ins w:id="1446" w:author="Małgorzata  Górka" w:date="2025-01-02T13:52:00Z" w16du:dateUtc="2025-01-02T12:52:00Z">
        <w:r w:rsidRPr="001731DE">
          <w:rPr>
            <w:b/>
            <w:color w:val="000000" w:themeColor="text1"/>
          </w:rPr>
          <w:t>Informacje ogólne</w:t>
        </w:r>
      </w:ins>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1B10B7" w:rsidRPr="001731DE" w14:paraId="597A7316" w14:textId="77777777" w:rsidTr="009316F3">
        <w:trPr>
          <w:trHeight w:val="397"/>
          <w:ins w:id="1447" w:author="Małgorzata  Górka" w:date="2025-01-02T13:52:00Z" w16du:dateUtc="2025-01-02T12:52:00Z"/>
        </w:trPr>
        <w:tc>
          <w:tcPr>
            <w:tcW w:w="1580" w:type="pct"/>
            <w:tcBorders>
              <w:top w:val="single" w:sz="8" w:space="0" w:color="auto"/>
            </w:tcBorders>
            <w:shd w:val="clear" w:color="auto" w:fill="D9D9D9"/>
          </w:tcPr>
          <w:p w14:paraId="34BD6FBB" w14:textId="77777777" w:rsidR="001B10B7" w:rsidRPr="001731DE" w:rsidRDefault="001B10B7" w:rsidP="009316F3">
            <w:pPr>
              <w:spacing w:after="0" w:line="240" w:lineRule="auto"/>
              <w:rPr>
                <w:ins w:id="1448" w:author="Małgorzata  Górka" w:date="2025-01-02T13:52:00Z" w16du:dateUtc="2025-01-02T12:52:00Z"/>
                <w:b/>
                <w:color w:val="000000" w:themeColor="text1"/>
              </w:rPr>
            </w:pPr>
            <w:ins w:id="1449" w:author="Małgorzata  Górka" w:date="2025-01-02T13:52:00Z" w16du:dateUtc="2025-01-02T12:52:00Z">
              <w:r w:rsidRPr="001731DE">
                <w:rPr>
                  <w:b/>
                  <w:color w:val="000000" w:themeColor="text1"/>
                </w:rPr>
                <w:t xml:space="preserve">Nazwa przedmiotu i kod </w:t>
              </w:r>
            </w:ins>
          </w:p>
          <w:p w14:paraId="6274365E" w14:textId="77777777" w:rsidR="001B10B7" w:rsidRPr="001731DE" w:rsidRDefault="001B10B7" w:rsidP="009316F3">
            <w:pPr>
              <w:spacing w:after="0" w:line="240" w:lineRule="auto"/>
              <w:rPr>
                <w:ins w:id="1450" w:author="Małgorzata  Górka" w:date="2025-01-02T13:52:00Z" w16du:dateUtc="2025-01-02T12:52:00Z"/>
                <w:b/>
                <w:color w:val="000000" w:themeColor="text1"/>
              </w:rPr>
            </w:pPr>
            <w:ins w:id="1451" w:author="Małgorzata  Górka" w:date="2025-01-02T13:52:00Z" w16du:dateUtc="2025-01-02T12:52:00Z">
              <w:r w:rsidRPr="001731DE">
                <w:rPr>
                  <w:b/>
                  <w:color w:val="000000" w:themeColor="text1"/>
                </w:rPr>
                <w:t>(wg planu studiów):</w:t>
              </w:r>
            </w:ins>
          </w:p>
        </w:tc>
        <w:tc>
          <w:tcPr>
            <w:tcW w:w="3420" w:type="pct"/>
            <w:tcBorders>
              <w:top w:val="single" w:sz="8" w:space="0" w:color="auto"/>
            </w:tcBorders>
            <w:vAlign w:val="center"/>
          </w:tcPr>
          <w:p w14:paraId="1F56A165" w14:textId="77777777" w:rsidR="001B10B7" w:rsidRPr="001731DE" w:rsidRDefault="001B10B7" w:rsidP="009316F3">
            <w:pPr>
              <w:pStyle w:val="Nagwek2"/>
              <w:spacing w:before="0" w:line="240" w:lineRule="auto"/>
              <w:rPr>
                <w:ins w:id="1452" w:author="Małgorzata  Górka" w:date="2025-01-02T13:52:00Z" w16du:dateUtc="2025-01-02T12:52:00Z"/>
              </w:rPr>
            </w:pPr>
            <w:ins w:id="1453" w:author="Małgorzata  Górka" w:date="2025-01-02T13:52:00Z" w16du:dateUtc="2025-01-02T12:52:00Z">
              <w:r>
                <w:t>Praktyka zawodowa D3.1</w:t>
              </w:r>
            </w:ins>
          </w:p>
        </w:tc>
      </w:tr>
      <w:tr w:rsidR="001B10B7" w:rsidRPr="001731DE" w14:paraId="33F8E9D2" w14:textId="77777777" w:rsidTr="009316F3">
        <w:trPr>
          <w:trHeight w:val="397"/>
          <w:ins w:id="1454" w:author="Małgorzata  Górka" w:date="2025-01-02T13:52:00Z" w16du:dateUtc="2025-01-02T12:52:00Z"/>
        </w:trPr>
        <w:tc>
          <w:tcPr>
            <w:tcW w:w="1580" w:type="pct"/>
            <w:shd w:val="clear" w:color="auto" w:fill="D9D9D9"/>
            <w:vAlign w:val="center"/>
          </w:tcPr>
          <w:p w14:paraId="499DF333" w14:textId="77777777" w:rsidR="001B10B7" w:rsidRPr="001731DE" w:rsidRDefault="001B10B7" w:rsidP="009316F3">
            <w:pPr>
              <w:spacing w:after="0" w:line="240" w:lineRule="auto"/>
              <w:rPr>
                <w:ins w:id="1455" w:author="Małgorzata  Górka" w:date="2025-01-02T13:52:00Z" w16du:dateUtc="2025-01-02T12:52:00Z"/>
                <w:b/>
                <w:color w:val="000000" w:themeColor="text1"/>
              </w:rPr>
            </w:pPr>
            <w:ins w:id="1456" w:author="Małgorzata  Górka" w:date="2025-01-02T13:52:00Z" w16du:dateUtc="2025-01-02T12:52:00Z">
              <w:r w:rsidRPr="001731DE">
                <w:rPr>
                  <w:b/>
                  <w:color w:val="000000" w:themeColor="text1"/>
                </w:rPr>
                <w:t>Nazwa przedmiotu (j. ang.):</w:t>
              </w:r>
            </w:ins>
          </w:p>
        </w:tc>
        <w:tc>
          <w:tcPr>
            <w:tcW w:w="3420" w:type="pct"/>
            <w:vAlign w:val="center"/>
          </w:tcPr>
          <w:p w14:paraId="4B87CE0F" w14:textId="77777777" w:rsidR="001B10B7" w:rsidRPr="005A6884" w:rsidRDefault="001B10B7" w:rsidP="009316F3">
            <w:pPr>
              <w:pStyle w:val="HTML-wstpniesformatowany"/>
              <w:shd w:val="clear" w:color="auto" w:fill="F8F9FA"/>
              <w:rPr>
                <w:ins w:id="1457" w:author="Małgorzata  Górka" w:date="2025-01-02T13:52:00Z" w16du:dateUtc="2025-01-02T12:52:00Z"/>
                <w:rFonts w:ascii="Times New Roman" w:hAnsi="Times New Roman"/>
                <w:color w:val="202124"/>
                <w:sz w:val="22"/>
                <w:szCs w:val="35"/>
              </w:rPr>
            </w:pPr>
            <w:ins w:id="1458" w:author="Małgorzata  Górka" w:date="2025-01-02T13:52:00Z" w16du:dateUtc="2025-01-02T12:52:00Z">
              <w:r w:rsidRPr="005A6884">
                <w:rPr>
                  <w:rFonts w:ascii="Times New Roman" w:eastAsia="Batang" w:hAnsi="Times New Roman"/>
                  <w:sz w:val="22"/>
                  <w:szCs w:val="22"/>
                  <w:lang w:val="en-US"/>
                </w:rPr>
                <w:t>Professional practice</w:t>
              </w:r>
            </w:ins>
          </w:p>
        </w:tc>
      </w:tr>
      <w:tr w:rsidR="001B10B7" w:rsidRPr="001731DE" w14:paraId="1636D93F" w14:textId="77777777" w:rsidTr="009316F3">
        <w:trPr>
          <w:trHeight w:val="397"/>
          <w:ins w:id="1459" w:author="Małgorzata  Górka" w:date="2025-01-02T13:52:00Z" w16du:dateUtc="2025-01-02T12:52:00Z"/>
        </w:trPr>
        <w:tc>
          <w:tcPr>
            <w:tcW w:w="1580" w:type="pct"/>
            <w:shd w:val="clear" w:color="auto" w:fill="D9D9D9"/>
            <w:vAlign w:val="center"/>
          </w:tcPr>
          <w:p w14:paraId="6F2EE4FE" w14:textId="77777777" w:rsidR="001B10B7" w:rsidRPr="001731DE" w:rsidRDefault="001B10B7" w:rsidP="009316F3">
            <w:pPr>
              <w:spacing w:after="0" w:line="240" w:lineRule="auto"/>
              <w:rPr>
                <w:ins w:id="1460" w:author="Małgorzata  Górka" w:date="2025-01-02T13:52:00Z" w16du:dateUtc="2025-01-02T12:52:00Z"/>
                <w:b/>
                <w:color w:val="000000" w:themeColor="text1"/>
              </w:rPr>
            </w:pPr>
            <w:ins w:id="1461" w:author="Małgorzata  Górka" w:date="2025-01-02T13:52:00Z" w16du:dateUtc="2025-01-02T12:52:00Z">
              <w:r w:rsidRPr="001731DE">
                <w:rPr>
                  <w:b/>
                  <w:color w:val="000000" w:themeColor="text1"/>
                </w:rPr>
                <w:t>Kierunek studiów:</w:t>
              </w:r>
            </w:ins>
          </w:p>
        </w:tc>
        <w:tc>
          <w:tcPr>
            <w:tcW w:w="3420" w:type="pct"/>
            <w:vAlign w:val="center"/>
          </w:tcPr>
          <w:p w14:paraId="7513DDF4" w14:textId="77777777" w:rsidR="001B10B7" w:rsidRPr="00A21592" w:rsidRDefault="001B10B7" w:rsidP="009316F3">
            <w:pPr>
              <w:spacing w:after="0" w:line="240" w:lineRule="auto"/>
              <w:rPr>
                <w:ins w:id="1462" w:author="Małgorzata  Górka" w:date="2025-01-02T13:52:00Z" w16du:dateUtc="2025-01-02T12:52:00Z"/>
              </w:rPr>
            </w:pPr>
            <w:ins w:id="1463" w:author="Małgorzata  Górka" w:date="2025-01-02T13:52:00Z" w16du:dateUtc="2025-01-02T12:52:00Z">
              <w:r w:rsidRPr="00A21592">
                <w:t>Marketing Internetowy</w:t>
              </w:r>
            </w:ins>
          </w:p>
        </w:tc>
      </w:tr>
      <w:tr w:rsidR="001B10B7" w:rsidRPr="001731DE" w14:paraId="205C2517" w14:textId="77777777" w:rsidTr="009316F3">
        <w:trPr>
          <w:trHeight w:val="397"/>
          <w:ins w:id="1464" w:author="Małgorzata  Górka" w:date="2025-01-02T13:52:00Z" w16du:dateUtc="2025-01-02T12:52:00Z"/>
        </w:trPr>
        <w:tc>
          <w:tcPr>
            <w:tcW w:w="1580" w:type="pct"/>
            <w:shd w:val="clear" w:color="auto" w:fill="D9D9D9"/>
            <w:vAlign w:val="center"/>
          </w:tcPr>
          <w:p w14:paraId="51390640" w14:textId="77777777" w:rsidR="001B10B7" w:rsidRPr="001731DE" w:rsidRDefault="001B10B7" w:rsidP="009316F3">
            <w:pPr>
              <w:spacing w:after="0" w:line="240" w:lineRule="auto"/>
              <w:rPr>
                <w:ins w:id="1465" w:author="Małgorzata  Górka" w:date="2025-01-02T13:52:00Z" w16du:dateUtc="2025-01-02T12:52:00Z"/>
                <w:b/>
                <w:color w:val="000000" w:themeColor="text1"/>
              </w:rPr>
            </w:pPr>
            <w:ins w:id="1466" w:author="Małgorzata  Górka" w:date="2025-01-02T13:52:00Z" w16du:dateUtc="2025-01-02T12:52:00Z">
              <w:r w:rsidRPr="001731DE">
                <w:rPr>
                  <w:b/>
                  <w:color w:val="000000" w:themeColor="text1"/>
                </w:rPr>
                <w:t>Poziom studiów:</w:t>
              </w:r>
            </w:ins>
          </w:p>
        </w:tc>
        <w:tc>
          <w:tcPr>
            <w:tcW w:w="3420" w:type="pct"/>
            <w:vAlign w:val="center"/>
          </w:tcPr>
          <w:p w14:paraId="13B1A037" w14:textId="77777777" w:rsidR="001B10B7" w:rsidRPr="00A21592" w:rsidRDefault="001B10B7" w:rsidP="009316F3">
            <w:pPr>
              <w:spacing w:after="0" w:line="240" w:lineRule="auto"/>
              <w:rPr>
                <w:ins w:id="1467" w:author="Małgorzata  Górka" w:date="2025-01-02T13:52:00Z" w16du:dateUtc="2025-01-02T12:52:00Z"/>
              </w:rPr>
            </w:pPr>
            <w:ins w:id="1468" w:author="Małgorzata  Górka" w:date="2025-01-02T13:52:00Z" w16du:dateUtc="2025-01-02T12:52:00Z">
              <w:r w:rsidRPr="00A21592">
                <w:t>studia pierwszego stopnia (licencjackie)</w:t>
              </w:r>
            </w:ins>
          </w:p>
        </w:tc>
      </w:tr>
      <w:tr w:rsidR="001B10B7" w:rsidRPr="001731DE" w14:paraId="25261003" w14:textId="77777777" w:rsidTr="009316F3">
        <w:trPr>
          <w:trHeight w:val="397"/>
          <w:ins w:id="1469" w:author="Małgorzata  Górka" w:date="2025-01-02T13:52:00Z" w16du:dateUtc="2025-01-02T12:52:00Z"/>
        </w:trPr>
        <w:tc>
          <w:tcPr>
            <w:tcW w:w="1580" w:type="pct"/>
            <w:shd w:val="clear" w:color="auto" w:fill="D9D9D9"/>
            <w:vAlign w:val="center"/>
          </w:tcPr>
          <w:p w14:paraId="0A07A54C" w14:textId="77777777" w:rsidR="001B10B7" w:rsidRPr="001731DE" w:rsidRDefault="001B10B7" w:rsidP="009316F3">
            <w:pPr>
              <w:spacing w:after="0" w:line="240" w:lineRule="auto"/>
              <w:rPr>
                <w:ins w:id="1470" w:author="Małgorzata  Górka" w:date="2025-01-02T13:52:00Z" w16du:dateUtc="2025-01-02T12:52:00Z"/>
                <w:b/>
                <w:color w:val="000000" w:themeColor="text1"/>
              </w:rPr>
            </w:pPr>
            <w:ins w:id="1471" w:author="Małgorzata  Górka" w:date="2025-01-02T13:52:00Z" w16du:dateUtc="2025-01-02T12:52:00Z">
              <w:r w:rsidRPr="001731DE">
                <w:rPr>
                  <w:b/>
                  <w:color w:val="000000" w:themeColor="text1"/>
                </w:rPr>
                <w:t>Profil:</w:t>
              </w:r>
            </w:ins>
          </w:p>
        </w:tc>
        <w:tc>
          <w:tcPr>
            <w:tcW w:w="3420" w:type="pct"/>
            <w:vAlign w:val="center"/>
          </w:tcPr>
          <w:p w14:paraId="625D0217" w14:textId="77777777" w:rsidR="001B10B7" w:rsidRPr="00A21592" w:rsidRDefault="001B10B7" w:rsidP="009316F3">
            <w:pPr>
              <w:spacing w:after="0" w:line="240" w:lineRule="auto"/>
              <w:rPr>
                <w:ins w:id="1472" w:author="Małgorzata  Górka" w:date="2025-01-02T13:52:00Z" w16du:dateUtc="2025-01-02T12:52:00Z"/>
              </w:rPr>
            </w:pPr>
            <w:ins w:id="1473" w:author="Małgorzata  Górka" w:date="2025-01-02T13:52:00Z" w16du:dateUtc="2025-01-02T12:52:00Z">
              <w:r w:rsidRPr="00A21592">
                <w:t>praktyczny (P)</w:t>
              </w:r>
            </w:ins>
          </w:p>
        </w:tc>
      </w:tr>
      <w:tr w:rsidR="001B10B7" w:rsidRPr="001731DE" w14:paraId="68057523" w14:textId="77777777" w:rsidTr="009316F3">
        <w:trPr>
          <w:trHeight w:val="397"/>
          <w:ins w:id="1474" w:author="Małgorzata  Górka" w:date="2025-01-02T13:52:00Z" w16du:dateUtc="2025-01-02T12:52:00Z"/>
        </w:trPr>
        <w:tc>
          <w:tcPr>
            <w:tcW w:w="1580" w:type="pct"/>
            <w:shd w:val="clear" w:color="auto" w:fill="D9D9D9"/>
            <w:vAlign w:val="center"/>
          </w:tcPr>
          <w:p w14:paraId="40410CE5" w14:textId="77777777" w:rsidR="001B10B7" w:rsidRPr="001731DE" w:rsidRDefault="001B10B7" w:rsidP="009316F3">
            <w:pPr>
              <w:spacing w:after="0" w:line="240" w:lineRule="auto"/>
              <w:rPr>
                <w:ins w:id="1475" w:author="Małgorzata  Górka" w:date="2025-01-02T13:52:00Z" w16du:dateUtc="2025-01-02T12:52:00Z"/>
                <w:b/>
                <w:color w:val="000000" w:themeColor="text1"/>
              </w:rPr>
            </w:pPr>
            <w:ins w:id="1476" w:author="Małgorzata  Górka" w:date="2025-01-02T13:52:00Z" w16du:dateUtc="2025-01-02T12:52:00Z">
              <w:r w:rsidRPr="001731DE">
                <w:rPr>
                  <w:b/>
                  <w:color w:val="000000" w:themeColor="text1"/>
                </w:rPr>
                <w:t>Forma studiów:</w:t>
              </w:r>
            </w:ins>
          </w:p>
        </w:tc>
        <w:tc>
          <w:tcPr>
            <w:tcW w:w="3420" w:type="pct"/>
            <w:vAlign w:val="center"/>
          </w:tcPr>
          <w:p w14:paraId="1A9883D0" w14:textId="77777777" w:rsidR="001B10B7" w:rsidRPr="00A21592" w:rsidRDefault="001B10B7" w:rsidP="009316F3">
            <w:pPr>
              <w:spacing w:after="0" w:line="240" w:lineRule="auto"/>
              <w:rPr>
                <w:ins w:id="1477" w:author="Małgorzata  Górka" w:date="2025-01-02T13:52:00Z" w16du:dateUtc="2025-01-02T12:52:00Z"/>
              </w:rPr>
            </w:pPr>
            <w:ins w:id="1478" w:author="Małgorzata  Górka" w:date="2025-01-02T13:52:00Z" w16du:dateUtc="2025-01-02T12:52:00Z">
              <w:r w:rsidRPr="00A21592">
                <w:t>stacjonarna</w:t>
              </w:r>
            </w:ins>
          </w:p>
        </w:tc>
      </w:tr>
      <w:tr w:rsidR="001B10B7" w:rsidRPr="001731DE" w14:paraId="3D2A975D" w14:textId="77777777" w:rsidTr="009316F3">
        <w:trPr>
          <w:trHeight w:val="397"/>
          <w:ins w:id="1479" w:author="Małgorzata  Górka" w:date="2025-01-02T13:52:00Z" w16du:dateUtc="2025-01-02T12:52:00Z"/>
        </w:trPr>
        <w:tc>
          <w:tcPr>
            <w:tcW w:w="1580" w:type="pct"/>
            <w:shd w:val="clear" w:color="auto" w:fill="D9D9D9"/>
            <w:vAlign w:val="center"/>
          </w:tcPr>
          <w:p w14:paraId="346BB0DC" w14:textId="77777777" w:rsidR="001B10B7" w:rsidRPr="001731DE" w:rsidRDefault="001B10B7" w:rsidP="009316F3">
            <w:pPr>
              <w:spacing w:after="0" w:line="240" w:lineRule="auto"/>
              <w:rPr>
                <w:ins w:id="1480" w:author="Małgorzata  Górka" w:date="2025-01-02T13:52:00Z" w16du:dateUtc="2025-01-02T12:52:00Z"/>
                <w:b/>
                <w:color w:val="000000" w:themeColor="text1"/>
              </w:rPr>
            </w:pPr>
            <w:ins w:id="1481" w:author="Małgorzata  Górka" w:date="2025-01-02T13:52:00Z" w16du:dateUtc="2025-01-02T12:52:00Z">
              <w:r w:rsidRPr="001731DE">
                <w:rPr>
                  <w:b/>
                  <w:color w:val="000000" w:themeColor="text1"/>
                </w:rPr>
                <w:t>Punkty ECTS:</w:t>
              </w:r>
            </w:ins>
          </w:p>
        </w:tc>
        <w:tc>
          <w:tcPr>
            <w:tcW w:w="3420" w:type="pct"/>
            <w:vAlign w:val="center"/>
          </w:tcPr>
          <w:p w14:paraId="226CA60A" w14:textId="77777777" w:rsidR="001B10B7" w:rsidRPr="00405164" w:rsidRDefault="001B10B7" w:rsidP="009316F3">
            <w:pPr>
              <w:spacing w:after="0" w:line="240" w:lineRule="auto"/>
              <w:rPr>
                <w:ins w:id="1482" w:author="Małgorzata  Górka" w:date="2025-01-02T13:52:00Z" w16du:dateUtc="2025-01-02T12:52:00Z"/>
                <w:color w:val="000000" w:themeColor="text1"/>
              </w:rPr>
            </w:pPr>
            <w:ins w:id="1483" w:author="Małgorzata  Górka" w:date="2025-01-02T13:52:00Z" w16du:dateUtc="2025-01-02T12:52:00Z">
              <w:r>
                <w:rPr>
                  <w:color w:val="000000" w:themeColor="text1"/>
                </w:rPr>
                <w:t>33</w:t>
              </w:r>
            </w:ins>
          </w:p>
        </w:tc>
      </w:tr>
      <w:tr w:rsidR="001B10B7" w:rsidRPr="001731DE" w14:paraId="4A7CAD5E" w14:textId="77777777" w:rsidTr="009316F3">
        <w:trPr>
          <w:trHeight w:val="397"/>
          <w:ins w:id="1484" w:author="Małgorzata  Górka" w:date="2025-01-02T13:52:00Z" w16du:dateUtc="2025-01-02T12:52:00Z"/>
        </w:trPr>
        <w:tc>
          <w:tcPr>
            <w:tcW w:w="1580" w:type="pct"/>
            <w:shd w:val="clear" w:color="auto" w:fill="D9D9D9"/>
            <w:vAlign w:val="center"/>
          </w:tcPr>
          <w:p w14:paraId="25FD9A70" w14:textId="77777777" w:rsidR="001B10B7" w:rsidRPr="001731DE" w:rsidRDefault="001B10B7" w:rsidP="009316F3">
            <w:pPr>
              <w:spacing w:after="0" w:line="240" w:lineRule="auto"/>
              <w:rPr>
                <w:ins w:id="1485" w:author="Małgorzata  Górka" w:date="2025-01-02T13:52:00Z" w16du:dateUtc="2025-01-02T12:52:00Z"/>
                <w:b/>
                <w:color w:val="000000" w:themeColor="text1"/>
              </w:rPr>
            </w:pPr>
            <w:ins w:id="1486" w:author="Małgorzata  Górka" w:date="2025-01-02T13:52:00Z" w16du:dateUtc="2025-01-02T12:52:00Z">
              <w:r w:rsidRPr="001731DE">
                <w:rPr>
                  <w:b/>
                  <w:color w:val="000000" w:themeColor="text1"/>
                </w:rPr>
                <w:t>Język wykładowy:</w:t>
              </w:r>
            </w:ins>
          </w:p>
        </w:tc>
        <w:tc>
          <w:tcPr>
            <w:tcW w:w="3420" w:type="pct"/>
            <w:vAlign w:val="center"/>
          </w:tcPr>
          <w:p w14:paraId="0D1A7163" w14:textId="77777777" w:rsidR="001B10B7" w:rsidRPr="00A21592" w:rsidRDefault="001B10B7" w:rsidP="009316F3">
            <w:pPr>
              <w:spacing w:after="0" w:line="240" w:lineRule="auto"/>
              <w:rPr>
                <w:ins w:id="1487" w:author="Małgorzata  Górka" w:date="2025-01-02T13:52:00Z" w16du:dateUtc="2025-01-02T12:52:00Z"/>
                <w:color w:val="000000" w:themeColor="text1"/>
              </w:rPr>
            </w:pPr>
            <w:ins w:id="1488" w:author="Małgorzata  Górka" w:date="2025-01-02T13:52:00Z" w16du:dateUtc="2025-01-02T12:52:00Z">
              <w:r w:rsidRPr="00A21592">
                <w:rPr>
                  <w:color w:val="000000" w:themeColor="text1"/>
                </w:rPr>
                <w:t>polski</w:t>
              </w:r>
            </w:ins>
          </w:p>
        </w:tc>
      </w:tr>
      <w:tr w:rsidR="001B10B7" w:rsidRPr="001731DE" w14:paraId="5C7F51DA" w14:textId="77777777" w:rsidTr="009316F3">
        <w:trPr>
          <w:trHeight w:val="397"/>
          <w:ins w:id="1489" w:author="Małgorzata  Górka" w:date="2025-01-02T13:52:00Z" w16du:dateUtc="2025-01-02T12:52:00Z"/>
        </w:trPr>
        <w:tc>
          <w:tcPr>
            <w:tcW w:w="1580" w:type="pct"/>
            <w:shd w:val="clear" w:color="auto" w:fill="D9D9D9"/>
            <w:vAlign w:val="center"/>
          </w:tcPr>
          <w:p w14:paraId="2C13D727" w14:textId="77777777" w:rsidR="001B10B7" w:rsidRPr="001731DE" w:rsidRDefault="001B10B7" w:rsidP="009316F3">
            <w:pPr>
              <w:spacing w:after="0" w:line="240" w:lineRule="auto"/>
              <w:rPr>
                <w:ins w:id="1490" w:author="Małgorzata  Górka" w:date="2025-01-02T13:52:00Z" w16du:dateUtc="2025-01-02T12:52:00Z"/>
                <w:b/>
                <w:color w:val="000000" w:themeColor="text1"/>
              </w:rPr>
            </w:pPr>
            <w:ins w:id="1491" w:author="Małgorzata  Górka" w:date="2025-01-02T13:52:00Z" w16du:dateUtc="2025-01-02T12:52:00Z">
              <w:r w:rsidRPr="001731DE">
                <w:rPr>
                  <w:b/>
                  <w:color w:val="000000" w:themeColor="text1"/>
                </w:rPr>
                <w:t>Rok akademicki:</w:t>
              </w:r>
            </w:ins>
          </w:p>
        </w:tc>
        <w:tc>
          <w:tcPr>
            <w:tcW w:w="3420" w:type="pct"/>
            <w:vAlign w:val="center"/>
          </w:tcPr>
          <w:p w14:paraId="1031AB25" w14:textId="77777777" w:rsidR="001B10B7" w:rsidRPr="00A21592" w:rsidRDefault="001B10B7" w:rsidP="009316F3">
            <w:pPr>
              <w:spacing w:after="0" w:line="240" w:lineRule="auto"/>
              <w:rPr>
                <w:ins w:id="1492" w:author="Małgorzata  Górka" w:date="2025-01-02T13:52:00Z" w16du:dateUtc="2025-01-02T12:52:00Z"/>
                <w:color w:val="000000" w:themeColor="text1"/>
              </w:rPr>
            </w:pPr>
            <w:ins w:id="1493" w:author="Małgorzata  Górka" w:date="2025-01-02T13:52:00Z" w16du:dateUtc="2025-01-02T12:52:00Z">
              <w:r>
                <w:t>od 2023/2024</w:t>
              </w:r>
            </w:ins>
          </w:p>
        </w:tc>
      </w:tr>
      <w:tr w:rsidR="001B10B7" w:rsidRPr="001731DE" w14:paraId="7FBC388B" w14:textId="77777777" w:rsidTr="009316F3">
        <w:trPr>
          <w:trHeight w:val="397"/>
          <w:ins w:id="1494" w:author="Małgorzata  Górka" w:date="2025-01-02T13:52:00Z" w16du:dateUtc="2025-01-02T12:52:00Z"/>
        </w:trPr>
        <w:tc>
          <w:tcPr>
            <w:tcW w:w="1580" w:type="pct"/>
            <w:shd w:val="clear" w:color="auto" w:fill="D9D9D9"/>
            <w:vAlign w:val="center"/>
          </w:tcPr>
          <w:p w14:paraId="1B7406DE" w14:textId="77777777" w:rsidR="001B10B7" w:rsidRPr="001731DE" w:rsidRDefault="001B10B7" w:rsidP="009316F3">
            <w:pPr>
              <w:spacing w:after="0" w:line="240" w:lineRule="auto"/>
              <w:rPr>
                <w:ins w:id="1495" w:author="Małgorzata  Górka" w:date="2025-01-02T13:52:00Z" w16du:dateUtc="2025-01-02T12:52:00Z"/>
                <w:b/>
                <w:color w:val="000000" w:themeColor="text1"/>
              </w:rPr>
            </w:pPr>
            <w:ins w:id="1496" w:author="Małgorzata  Górka" w:date="2025-01-02T13:52:00Z" w16du:dateUtc="2025-01-02T12:52:00Z">
              <w:r w:rsidRPr="001731DE">
                <w:rPr>
                  <w:b/>
                  <w:color w:val="000000" w:themeColor="text1"/>
                </w:rPr>
                <w:t>Semestr:</w:t>
              </w:r>
            </w:ins>
          </w:p>
        </w:tc>
        <w:tc>
          <w:tcPr>
            <w:tcW w:w="3420" w:type="pct"/>
            <w:vAlign w:val="center"/>
          </w:tcPr>
          <w:p w14:paraId="4D3830FD" w14:textId="77777777" w:rsidR="001B10B7" w:rsidRPr="00A21592" w:rsidRDefault="001B10B7" w:rsidP="009316F3">
            <w:pPr>
              <w:spacing w:after="0" w:line="240" w:lineRule="auto"/>
              <w:rPr>
                <w:ins w:id="1497" w:author="Małgorzata  Górka" w:date="2025-01-02T13:52:00Z" w16du:dateUtc="2025-01-02T12:52:00Z"/>
                <w:color w:val="000000" w:themeColor="text1"/>
              </w:rPr>
            </w:pPr>
            <w:ins w:id="1498" w:author="Małgorzata  Górka" w:date="2025-01-02T13:52:00Z" w16du:dateUtc="2025-01-02T12:52:00Z">
              <w:r>
                <w:rPr>
                  <w:color w:val="000000" w:themeColor="text1"/>
                </w:rPr>
                <w:t>3, 4, 5, 6</w:t>
              </w:r>
            </w:ins>
          </w:p>
        </w:tc>
      </w:tr>
      <w:tr w:rsidR="001B10B7" w:rsidRPr="001731DE" w14:paraId="57A20B24" w14:textId="77777777" w:rsidTr="009316F3">
        <w:trPr>
          <w:trHeight w:val="397"/>
          <w:ins w:id="1499" w:author="Małgorzata  Górka" w:date="2025-01-02T13:52:00Z" w16du:dateUtc="2025-01-02T12:52:00Z"/>
        </w:trPr>
        <w:tc>
          <w:tcPr>
            <w:tcW w:w="1580" w:type="pct"/>
            <w:shd w:val="clear" w:color="auto" w:fill="D9D9D9"/>
            <w:vAlign w:val="center"/>
          </w:tcPr>
          <w:p w14:paraId="72D21624" w14:textId="5DE715C0" w:rsidR="001B10B7" w:rsidRPr="001731DE" w:rsidRDefault="001B10B7" w:rsidP="009316F3">
            <w:pPr>
              <w:spacing w:after="0" w:line="240" w:lineRule="auto"/>
              <w:rPr>
                <w:ins w:id="1500" w:author="Małgorzata  Górka" w:date="2025-01-02T13:52:00Z" w16du:dateUtc="2025-01-02T12:52:00Z"/>
                <w:b/>
                <w:color w:val="000000" w:themeColor="text1"/>
              </w:rPr>
            </w:pPr>
          </w:p>
        </w:tc>
        <w:tc>
          <w:tcPr>
            <w:tcW w:w="3420" w:type="pct"/>
            <w:vAlign w:val="center"/>
          </w:tcPr>
          <w:p w14:paraId="00A867C8" w14:textId="6A1EED5D" w:rsidR="001B10B7" w:rsidRDefault="001B10B7" w:rsidP="009316F3">
            <w:pPr>
              <w:spacing w:after="0" w:line="240" w:lineRule="auto"/>
              <w:rPr>
                <w:ins w:id="1501" w:author="Małgorzata  Górka" w:date="2025-01-02T13:52:00Z" w16du:dateUtc="2025-01-02T12:52:00Z"/>
                <w:color w:val="000000" w:themeColor="text1"/>
              </w:rPr>
            </w:pPr>
          </w:p>
        </w:tc>
      </w:tr>
    </w:tbl>
    <w:p w14:paraId="7E9259B7" w14:textId="77777777" w:rsidR="001B10B7" w:rsidRPr="001731DE" w:rsidRDefault="001B10B7" w:rsidP="001B10B7">
      <w:pPr>
        <w:spacing w:line="276" w:lineRule="auto"/>
        <w:rPr>
          <w:ins w:id="1502" w:author="Małgorzata  Górka" w:date="2025-01-02T13:52:00Z" w16du:dateUtc="2025-01-02T12:52:00Z"/>
          <w:b/>
          <w:color w:val="000000" w:themeColor="text1"/>
        </w:rPr>
      </w:pPr>
      <w:ins w:id="1503" w:author="Małgorzata  Górka" w:date="2025-01-02T13:52:00Z" w16du:dateUtc="2025-01-02T12:52:00Z">
        <w:r w:rsidRPr="001731DE">
          <w:rPr>
            <w:b/>
            <w:color w:val="000000" w:themeColor="text1"/>
          </w:rPr>
          <w:t>Elementy wchodzące w skład programu studiów</w:t>
        </w:r>
      </w:ins>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306"/>
        <w:gridCol w:w="1519"/>
        <w:gridCol w:w="11"/>
        <w:gridCol w:w="1774"/>
        <w:gridCol w:w="1296"/>
        <w:gridCol w:w="1626"/>
        <w:gridCol w:w="112"/>
        <w:gridCol w:w="1408"/>
      </w:tblGrid>
      <w:tr w:rsidR="001B10B7" w:rsidRPr="004F1E82" w14:paraId="4975EB2F" w14:textId="77777777" w:rsidTr="009316F3">
        <w:trPr>
          <w:ins w:id="1504" w:author="Małgorzata  Górka" w:date="2025-01-02T13:52:00Z" w16du:dateUtc="2025-01-02T12:52:00Z"/>
        </w:trPr>
        <w:tc>
          <w:tcPr>
            <w:tcW w:w="5000" w:type="pct"/>
            <w:gridSpan w:val="8"/>
            <w:tcBorders>
              <w:bottom w:val="single" w:sz="4" w:space="0" w:color="auto"/>
            </w:tcBorders>
            <w:shd w:val="clear" w:color="auto" w:fill="D9D9D9" w:themeFill="background1" w:themeFillShade="D9"/>
          </w:tcPr>
          <w:p w14:paraId="4F88AD87" w14:textId="77777777" w:rsidR="001B10B7" w:rsidRPr="004F1E82" w:rsidRDefault="001B10B7" w:rsidP="009316F3">
            <w:pPr>
              <w:spacing w:after="0" w:line="240" w:lineRule="auto"/>
              <w:jc w:val="center"/>
              <w:rPr>
                <w:ins w:id="1505" w:author="Małgorzata  Górka" w:date="2025-01-02T13:52:00Z" w16du:dateUtc="2025-01-02T12:52:00Z"/>
                <w:rFonts w:asciiTheme="minorHAnsi" w:hAnsiTheme="minorHAnsi" w:cstheme="minorHAnsi"/>
                <w:color w:val="000000" w:themeColor="text1"/>
              </w:rPr>
            </w:pPr>
            <w:ins w:id="1506" w:author="Małgorzata  Górka" w:date="2025-01-02T13:52:00Z" w16du:dateUtc="2025-01-02T12:52:00Z">
              <w:r w:rsidRPr="004F1E82">
                <w:rPr>
                  <w:rFonts w:asciiTheme="minorHAnsi" w:hAnsiTheme="minorHAnsi" w:cstheme="minorHAnsi"/>
                  <w:b/>
                  <w:color w:val="000000" w:themeColor="text1"/>
                </w:rPr>
                <w:t xml:space="preserve">Treści programowe zapewniające uzyskanie efektów uczenia się dla przedmiotu </w:t>
              </w:r>
            </w:ins>
          </w:p>
        </w:tc>
      </w:tr>
      <w:tr w:rsidR="001B10B7" w:rsidRPr="004F1E82" w14:paraId="77C34941" w14:textId="77777777" w:rsidTr="009316F3">
        <w:trPr>
          <w:ins w:id="1507" w:author="Małgorzata  Górka" w:date="2025-01-02T13:52:00Z" w16du:dateUtc="2025-01-02T12:52:00Z"/>
        </w:trPr>
        <w:tc>
          <w:tcPr>
            <w:tcW w:w="5000" w:type="pct"/>
            <w:gridSpan w:val="8"/>
            <w:tcBorders>
              <w:bottom w:val="single" w:sz="4" w:space="0" w:color="auto"/>
            </w:tcBorders>
          </w:tcPr>
          <w:p w14:paraId="4BCC4D6E" w14:textId="77777777" w:rsidR="001B10B7" w:rsidRPr="004F1E82" w:rsidRDefault="001B10B7" w:rsidP="009316F3">
            <w:pPr>
              <w:spacing w:after="0" w:line="240" w:lineRule="auto"/>
              <w:jc w:val="both"/>
              <w:rPr>
                <w:ins w:id="1508" w:author="Małgorzata  Górka" w:date="2025-01-02T13:52:00Z" w16du:dateUtc="2025-01-02T12:52:00Z"/>
                <w:rFonts w:asciiTheme="minorHAnsi" w:hAnsiTheme="minorHAnsi" w:cstheme="minorHAnsi"/>
              </w:rPr>
            </w:pPr>
            <w:ins w:id="1509" w:author="Małgorzata  Górka" w:date="2025-01-02T13:52:00Z" w16du:dateUtc="2025-01-02T12:52:00Z">
              <w:r w:rsidRPr="004F1E82">
                <w:rPr>
                  <w:rFonts w:asciiTheme="minorHAnsi" w:hAnsiTheme="minorHAnsi" w:cstheme="minorHAnsi"/>
                </w:rPr>
                <w:t>Poszerzenie wiedzy studentów zdobytej na studiach i rozwinięcie umiej</w:t>
              </w:r>
              <w:r w:rsidRPr="004F1E82">
                <w:rPr>
                  <w:rFonts w:asciiTheme="minorHAnsi" w:eastAsia="TimesNewRoman" w:hAnsiTheme="minorHAnsi" w:cstheme="minorHAnsi"/>
                </w:rPr>
                <w:t>ę</w:t>
              </w:r>
              <w:r w:rsidRPr="004F1E82">
                <w:rPr>
                  <w:rFonts w:asciiTheme="minorHAnsi" w:hAnsiTheme="minorHAnsi" w:cstheme="minorHAnsi"/>
                </w:rPr>
                <w:t>tno</w:t>
              </w:r>
              <w:r w:rsidRPr="004F1E82">
                <w:rPr>
                  <w:rFonts w:asciiTheme="minorHAnsi" w:eastAsia="TimesNewRoman" w:hAnsiTheme="minorHAnsi" w:cstheme="minorHAnsi"/>
                </w:rPr>
                <w:t>ś</w:t>
              </w:r>
              <w:r w:rsidRPr="004F1E82">
                <w:rPr>
                  <w:rFonts w:asciiTheme="minorHAnsi" w:hAnsiTheme="minorHAnsi" w:cstheme="minorHAnsi"/>
                </w:rPr>
                <w:t>ci jej wykorzystania w praktyce zawodowej; skonfrontowanie posiadanych umiej</w:t>
              </w:r>
              <w:r w:rsidRPr="004F1E82">
                <w:rPr>
                  <w:rFonts w:asciiTheme="minorHAnsi" w:eastAsia="TimesNewRoman" w:hAnsiTheme="minorHAnsi" w:cstheme="minorHAnsi"/>
                </w:rPr>
                <w:t>ę</w:t>
              </w:r>
              <w:r w:rsidRPr="004F1E82">
                <w:rPr>
                  <w:rFonts w:asciiTheme="minorHAnsi" w:hAnsiTheme="minorHAnsi" w:cstheme="minorHAnsi"/>
                </w:rPr>
                <w:t>tno</w:t>
              </w:r>
              <w:r w:rsidRPr="004F1E82">
                <w:rPr>
                  <w:rFonts w:asciiTheme="minorHAnsi" w:eastAsia="TimesNewRoman" w:hAnsiTheme="minorHAnsi" w:cstheme="minorHAnsi"/>
                </w:rPr>
                <w:t>ś</w:t>
              </w:r>
              <w:r w:rsidRPr="004F1E82">
                <w:rPr>
                  <w:rFonts w:asciiTheme="minorHAnsi" w:hAnsiTheme="minorHAnsi" w:cstheme="minorHAnsi"/>
                </w:rPr>
                <w:t>ci z wymaganiami stawianymi przez pracodawców; nabycie do</w:t>
              </w:r>
              <w:r w:rsidRPr="004F1E82">
                <w:rPr>
                  <w:rFonts w:asciiTheme="minorHAnsi" w:eastAsia="TimesNewRoman" w:hAnsiTheme="minorHAnsi" w:cstheme="minorHAnsi"/>
                </w:rPr>
                <w:t>ś</w:t>
              </w:r>
              <w:r w:rsidRPr="004F1E82">
                <w:rPr>
                  <w:rFonts w:asciiTheme="minorHAnsi" w:hAnsiTheme="minorHAnsi" w:cstheme="minorHAnsi"/>
                </w:rPr>
                <w:t>wiadczenia zawodowego.</w:t>
              </w:r>
            </w:ins>
          </w:p>
        </w:tc>
      </w:tr>
      <w:tr w:rsidR="001B10B7" w:rsidRPr="004F1E82" w14:paraId="45088D0C" w14:textId="77777777" w:rsidTr="009316F3">
        <w:trPr>
          <w:trHeight w:val="835"/>
          <w:ins w:id="1510" w:author="Małgorzata  Górka" w:date="2025-01-02T13:52:00Z" w16du:dateUtc="2025-01-02T12:52:00Z"/>
        </w:trPr>
        <w:tc>
          <w:tcPr>
            <w:tcW w:w="1560" w:type="pct"/>
            <w:gridSpan w:val="2"/>
            <w:tcBorders>
              <w:bottom w:val="single" w:sz="4" w:space="0" w:color="auto"/>
              <w:right w:val="nil"/>
            </w:tcBorders>
            <w:shd w:val="clear" w:color="auto" w:fill="D9D9D9" w:themeFill="background1" w:themeFillShade="D9"/>
          </w:tcPr>
          <w:p w14:paraId="19DE29B8" w14:textId="77777777" w:rsidR="001B10B7" w:rsidRPr="004F1E82" w:rsidRDefault="001B10B7" w:rsidP="009316F3">
            <w:pPr>
              <w:spacing w:after="0" w:line="240" w:lineRule="auto"/>
              <w:rPr>
                <w:ins w:id="1511" w:author="Małgorzata  Górka" w:date="2025-01-02T13:52:00Z" w16du:dateUtc="2025-01-02T12:52:00Z"/>
                <w:rFonts w:asciiTheme="minorHAnsi" w:hAnsiTheme="minorHAnsi" w:cstheme="minorHAnsi"/>
                <w:b/>
                <w:color w:val="000000" w:themeColor="text1"/>
              </w:rPr>
            </w:pPr>
            <w:ins w:id="1512" w:author="Małgorzata  Górka" w:date="2025-01-02T13:52:00Z" w16du:dateUtc="2025-01-02T12:52:00Z">
              <w:r w:rsidRPr="004F1E82">
                <w:rPr>
                  <w:rFonts w:asciiTheme="minorHAnsi" w:hAnsiTheme="minorHAnsi" w:cstheme="minorHAnsi"/>
                  <w:b/>
                  <w:color w:val="000000" w:themeColor="text1"/>
                </w:rPr>
                <w:t>Liczba godzin zajęć w ramach poszczególnych form zajęć według planu studiów:</w:t>
              </w:r>
            </w:ins>
          </w:p>
        </w:tc>
        <w:tc>
          <w:tcPr>
            <w:tcW w:w="3440" w:type="pct"/>
            <w:gridSpan w:val="6"/>
            <w:tcBorders>
              <w:left w:val="nil"/>
              <w:bottom w:val="single" w:sz="4" w:space="0" w:color="auto"/>
            </w:tcBorders>
          </w:tcPr>
          <w:p w14:paraId="7AF328EB" w14:textId="77777777" w:rsidR="001B10B7" w:rsidRPr="004F1E82" w:rsidRDefault="001B10B7" w:rsidP="009316F3">
            <w:pPr>
              <w:spacing w:after="0" w:line="240" w:lineRule="auto"/>
              <w:rPr>
                <w:ins w:id="1513" w:author="Małgorzata  Górka" w:date="2025-01-02T13:52:00Z" w16du:dateUtc="2025-01-02T12:52:00Z"/>
                <w:rFonts w:asciiTheme="minorHAnsi" w:hAnsiTheme="minorHAnsi" w:cstheme="minorHAnsi"/>
              </w:rPr>
            </w:pPr>
            <w:ins w:id="1514" w:author="Małgorzata  Górka" w:date="2025-01-02T13:52:00Z" w16du:dateUtc="2025-01-02T12:52:00Z">
              <w:r w:rsidRPr="004F1E82">
                <w:rPr>
                  <w:rFonts w:asciiTheme="minorHAnsi" w:hAnsiTheme="minorHAnsi" w:cstheme="minorHAnsi"/>
                </w:rPr>
                <w:t>stacjonarne – praktyka zawodowa 24 tygodnie</w:t>
              </w:r>
            </w:ins>
          </w:p>
          <w:p w14:paraId="5D75BE99" w14:textId="77777777" w:rsidR="001B10B7" w:rsidRPr="004F1E82" w:rsidRDefault="001B10B7" w:rsidP="009316F3">
            <w:pPr>
              <w:spacing w:after="0" w:line="240" w:lineRule="auto"/>
              <w:rPr>
                <w:ins w:id="1515" w:author="Małgorzata  Górka" w:date="2025-01-02T13:52:00Z" w16du:dateUtc="2025-01-02T12:52:00Z"/>
                <w:rFonts w:asciiTheme="minorHAnsi" w:hAnsiTheme="minorHAnsi" w:cstheme="minorHAnsi"/>
                <w:color w:val="000000" w:themeColor="text1"/>
              </w:rPr>
            </w:pPr>
            <w:ins w:id="1516" w:author="Małgorzata  Górka" w:date="2025-01-02T13:52:00Z" w16du:dateUtc="2025-01-02T12:52:00Z">
              <w:r w:rsidRPr="004F1E82">
                <w:rPr>
                  <w:rFonts w:asciiTheme="minorHAnsi" w:hAnsiTheme="minorHAnsi" w:cstheme="minorHAnsi"/>
                  <w:color w:val="000000" w:themeColor="text1"/>
                </w:rPr>
                <w:t>Semestr 3 – 240h (6 tygodni)</w:t>
              </w:r>
            </w:ins>
          </w:p>
          <w:p w14:paraId="091DDDE9" w14:textId="77777777" w:rsidR="001B10B7" w:rsidRPr="004F1E82" w:rsidRDefault="001B10B7" w:rsidP="009316F3">
            <w:pPr>
              <w:spacing w:after="0" w:line="240" w:lineRule="auto"/>
              <w:rPr>
                <w:ins w:id="1517" w:author="Małgorzata  Górka" w:date="2025-01-02T13:52:00Z" w16du:dateUtc="2025-01-02T12:52:00Z"/>
                <w:rFonts w:asciiTheme="minorHAnsi" w:hAnsiTheme="minorHAnsi" w:cstheme="minorHAnsi"/>
                <w:color w:val="000000" w:themeColor="text1"/>
              </w:rPr>
            </w:pPr>
            <w:ins w:id="1518" w:author="Małgorzata  Górka" w:date="2025-01-02T13:52:00Z" w16du:dateUtc="2025-01-02T12:52:00Z">
              <w:r w:rsidRPr="004F1E82">
                <w:rPr>
                  <w:rFonts w:asciiTheme="minorHAnsi" w:hAnsiTheme="minorHAnsi" w:cstheme="minorHAnsi"/>
                  <w:color w:val="000000" w:themeColor="text1"/>
                </w:rPr>
                <w:t>Semestr 4 – 320h (8 tygodni)</w:t>
              </w:r>
            </w:ins>
          </w:p>
          <w:p w14:paraId="59D6DD74" w14:textId="77777777" w:rsidR="001B10B7" w:rsidRPr="004F1E82" w:rsidRDefault="001B10B7" w:rsidP="009316F3">
            <w:pPr>
              <w:spacing w:after="0" w:line="240" w:lineRule="auto"/>
              <w:rPr>
                <w:ins w:id="1519" w:author="Małgorzata  Górka" w:date="2025-01-02T13:52:00Z" w16du:dateUtc="2025-01-02T12:52:00Z"/>
                <w:rFonts w:asciiTheme="minorHAnsi" w:hAnsiTheme="minorHAnsi" w:cstheme="minorHAnsi"/>
                <w:color w:val="000000" w:themeColor="text1"/>
              </w:rPr>
            </w:pPr>
            <w:ins w:id="1520" w:author="Małgorzata  Górka" w:date="2025-01-02T13:52:00Z" w16du:dateUtc="2025-01-02T12:52:00Z">
              <w:r w:rsidRPr="004F1E82">
                <w:rPr>
                  <w:rFonts w:asciiTheme="minorHAnsi" w:hAnsiTheme="minorHAnsi" w:cstheme="minorHAnsi"/>
                  <w:color w:val="000000" w:themeColor="text1"/>
                </w:rPr>
                <w:t>Semestr 5 – 240h (6 tygodni)</w:t>
              </w:r>
            </w:ins>
          </w:p>
          <w:p w14:paraId="22FA929E" w14:textId="77777777" w:rsidR="001B10B7" w:rsidRPr="004F1E82" w:rsidRDefault="001B10B7" w:rsidP="009316F3">
            <w:pPr>
              <w:spacing w:after="0" w:line="240" w:lineRule="auto"/>
              <w:rPr>
                <w:ins w:id="1521" w:author="Małgorzata  Górka" w:date="2025-01-02T13:52:00Z" w16du:dateUtc="2025-01-02T12:52:00Z"/>
                <w:rFonts w:asciiTheme="minorHAnsi" w:hAnsiTheme="minorHAnsi" w:cstheme="minorHAnsi"/>
              </w:rPr>
            </w:pPr>
            <w:ins w:id="1522" w:author="Małgorzata  Górka" w:date="2025-01-02T13:52:00Z" w16du:dateUtc="2025-01-02T12:52:00Z">
              <w:r w:rsidRPr="004F1E82">
                <w:rPr>
                  <w:rFonts w:asciiTheme="minorHAnsi" w:hAnsiTheme="minorHAnsi" w:cstheme="minorHAnsi"/>
                  <w:color w:val="000000" w:themeColor="text1"/>
                </w:rPr>
                <w:t>Semestr 6 – 160h (4 tygodnie)</w:t>
              </w:r>
            </w:ins>
          </w:p>
          <w:p w14:paraId="01D78B52" w14:textId="77777777" w:rsidR="001B10B7" w:rsidRPr="004F1E82" w:rsidRDefault="001B10B7" w:rsidP="009316F3">
            <w:pPr>
              <w:spacing w:after="0" w:line="240" w:lineRule="auto"/>
              <w:rPr>
                <w:ins w:id="1523" w:author="Małgorzata  Górka" w:date="2025-01-02T13:52:00Z" w16du:dateUtc="2025-01-02T12:52:00Z"/>
                <w:rFonts w:asciiTheme="minorHAnsi" w:hAnsiTheme="minorHAnsi" w:cstheme="minorHAnsi"/>
                <w:color w:val="000000" w:themeColor="text1"/>
              </w:rPr>
            </w:pPr>
          </w:p>
        </w:tc>
      </w:tr>
      <w:tr w:rsidR="001B10B7" w:rsidRPr="004F1E82" w14:paraId="559510C6" w14:textId="77777777" w:rsidTr="009316F3">
        <w:trPr>
          <w:ins w:id="1524" w:author="Małgorzata  Górka" w:date="2025-01-02T13:52:00Z" w16du:dateUtc="2025-01-02T12:52:00Z"/>
        </w:trPr>
        <w:tc>
          <w:tcPr>
            <w:tcW w:w="5000" w:type="pct"/>
            <w:gridSpan w:val="8"/>
            <w:tcBorders>
              <w:top w:val="single" w:sz="4" w:space="0" w:color="auto"/>
              <w:bottom w:val="single" w:sz="4" w:space="0" w:color="auto"/>
            </w:tcBorders>
            <w:shd w:val="clear" w:color="auto" w:fill="D9D9D9" w:themeFill="background1" w:themeFillShade="D9"/>
          </w:tcPr>
          <w:p w14:paraId="7417F168" w14:textId="77777777" w:rsidR="001B10B7" w:rsidRPr="004F1E82" w:rsidRDefault="001B10B7" w:rsidP="009316F3">
            <w:pPr>
              <w:spacing w:after="0" w:line="240" w:lineRule="auto"/>
              <w:jc w:val="center"/>
              <w:rPr>
                <w:ins w:id="1525" w:author="Małgorzata  Górka" w:date="2025-01-02T13:52:00Z" w16du:dateUtc="2025-01-02T12:52:00Z"/>
                <w:rFonts w:asciiTheme="minorHAnsi" w:hAnsiTheme="minorHAnsi" w:cstheme="minorHAnsi"/>
                <w:color w:val="000000" w:themeColor="text1"/>
              </w:rPr>
            </w:pPr>
            <w:ins w:id="1526" w:author="Małgorzata  Górka" w:date="2025-01-02T13:52:00Z" w16du:dateUtc="2025-01-02T12:52:00Z">
              <w:r w:rsidRPr="004F1E82">
                <w:rPr>
                  <w:rFonts w:asciiTheme="minorHAnsi" w:hAnsiTheme="minorHAnsi" w:cstheme="minorHAnsi"/>
                  <w:b/>
                  <w:color w:val="000000" w:themeColor="text1"/>
                </w:rPr>
                <w:t>Opis efektów uczenia się dla przedmiotu</w:t>
              </w:r>
            </w:ins>
          </w:p>
        </w:tc>
      </w:tr>
      <w:tr w:rsidR="001B10B7" w:rsidRPr="004F1E82" w14:paraId="4A503736" w14:textId="77777777" w:rsidTr="009316F3">
        <w:trPr>
          <w:trHeight w:val="285"/>
          <w:ins w:id="1527" w:author="Małgorzata  Górka" w:date="2025-01-02T13:52:00Z" w16du:dateUtc="2025-01-02T12:52:00Z"/>
        </w:trPr>
        <w:tc>
          <w:tcPr>
            <w:tcW w:w="721" w:type="pct"/>
            <w:tcBorders>
              <w:top w:val="single" w:sz="4" w:space="0" w:color="auto"/>
              <w:right w:val="single" w:sz="4" w:space="0" w:color="auto"/>
            </w:tcBorders>
            <w:shd w:val="clear" w:color="auto" w:fill="D9D9D9" w:themeFill="background1" w:themeFillShade="D9"/>
          </w:tcPr>
          <w:p w14:paraId="52B16EA5" w14:textId="77777777" w:rsidR="001B10B7" w:rsidRPr="00501A35" w:rsidRDefault="001B10B7" w:rsidP="009316F3">
            <w:pPr>
              <w:spacing w:after="0" w:line="240" w:lineRule="auto"/>
              <w:jc w:val="center"/>
              <w:rPr>
                <w:ins w:id="1528" w:author="Małgorzata  Górka" w:date="2025-01-02T13:52:00Z" w16du:dateUtc="2025-01-02T12:52:00Z"/>
                <w:rFonts w:asciiTheme="minorHAnsi" w:hAnsiTheme="minorHAnsi" w:cstheme="minorHAnsi"/>
                <w:color w:val="000000" w:themeColor="text1"/>
              </w:rPr>
            </w:pPr>
            <w:ins w:id="1529" w:author="Małgorzata  Górka" w:date="2025-01-02T13:52:00Z" w16du:dateUtc="2025-01-02T12:52:00Z">
              <w:r w:rsidRPr="00501A35">
                <w:rPr>
                  <w:rFonts w:asciiTheme="minorHAnsi" w:hAnsiTheme="minorHAnsi" w:cstheme="minorHAnsi"/>
                  <w:color w:val="000000" w:themeColor="text1"/>
                </w:rPr>
                <w:t>Kod efektu przedmiotu</w:t>
              </w:r>
            </w:ins>
          </w:p>
        </w:tc>
        <w:tc>
          <w:tcPr>
            <w:tcW w:w="1825" w:type="pct"/>
            <w:gridSpan w:val="3"/>
            <w:tcBorders>
              <w:top w:val="single" w:sz="4" w:space="0" w:color="auto"/>
              <w:left w:val="single" w:sz="4" w:space="0" w:color="auto"/>
              <w:right w:val="single" w:sz="4" w:space="0" w:color="auto"/>
            </w:tcBorders>
            <w:shd w:val="clear" w:color="auto" w:fill="D9D9D9" w:themeFill="background1" w:themeFillShade="D9"/>
          </w:tcPr>
          <w:p w14:paraId="7BEE8D4C" w14:textId="77777777" w:rsidR="001B10B7" w:rsidRPr="00501A35" w:rsidRDefault="001B10B7" w:rsidP="009316F3">
            <w:pPr>
              <w:spacing w:after="0" w:line="240" w:lineRule="auto"/>
              <w:jc w:val="center"/>
              <w:rPr>
                <w:ins w:id="1530" w:author="Małgorzata  Górka" w:date="2025-01-02T13:52:00Z" w16du:dateUtc="2025-01-02T12:52:00Z"/>
                <w:rFonts w:asciiTheme="minorHAnsi" w:hAnsiTheme="minorHAnsi" w:cstheme="minorHAnsi"/>
              </w:rPr>
            </w:pPr>
            <w:ins w:id="1531" w:author="Małgorzata  Górka" w:date="2025-01-02T13:52:00Z" w16du:dateUtc="2025-01-02T12:52:00Z">
              <w:r w:rsidRPr="00501A35">
                <w:rPr>
                  <w:rFonts w:asciiTheme="minorHAnsi" w:hAnsiTheme="minorHAnsi" w:cstheme="minorHAnsi"/>
                </w:rPr>
                <w:t xml:space="preserve">Student, który zaliczył przedmiot </w:t>
              </w:r>
              <w:r w:rsidRPr="00501A35">
                <w:rPr>
                  <w:rFonts w:asciiTheme="minorHAnsi" w:hAnsiTheme="minorHAnsi" w:cstheme="minorHAnsi"/>
                </w:rPr>
                <w:br/>
                <w:t>zna i rozumie/potrafi/jest gotów do:</w:t>
              </w:r>
            </w:ins>
          </w:p>
        </w:tc>
        <w:tc>
          <w:tcPr>
            <w:tcW w:w="716" w:type="pct"/>
            <w:tcBorders>
              <w:top w:val="single" w:sz="4" w:space="0" w:color="auto"/>
              <w:left w:val="single" w:sz="4" w:space="0" w:color="auto"/>
              <w:right w:val="single" w:sz="4" w:space="0" w:color="auto"/>
            </w:tcBorders>
            <w:shd w:val="clear" w:color="auto" w:fill="D9D9D9" w:themeFill="background1" w:themeFillShade="D9"/>
          </w:tcPr>
          <w:p w14:paraId="09AFA941" w14:textId="77777777" w:rsidR="001B10B7" w:rsidRPr="00501A35" w:rsidRDefault="001B10B7" w:rsidP="009316F3">
            <w:pPr>
              <w:spacing w:after="0" w:line="240" w:lineRule="auto"/>
              <w:jc w:val="center"/>
              <w:rPr>
                <w:ins w:id="1532" w:author="Małgorzata  Górka" w:date="2025-01-02T13:52:00Z" w16du:dateUtc="2025-01-02T12:52:00Z"/>
                <w:rFonts w:asciiTheme="minorHAnsi" w:hAnsiTheme="minorHAnsi" w:cstheme="minorHAnsi"/>
                <w:color w:val="000000" w:themeColor="text1"/>
              </w:rPr>
            </w:pPr>
            <w:ins w:id="1533" w:author="Małgorzata  Górka" w:date="2025-01-02T13:52:00Z" w16du:dateUtc="2025-01-02T12:52:00Z">
              <w:r w:rsidRPr="00501A35">
                <w:rPr>
                  <w:rFonts w:asciiTheme="minorHAnsi" w:hAnsiTheme="minorHAnsi" w:cstheme="minorHAnsi"/>
                  <w:color w:val="000000" w:themeColor="text1"/>
                </w:rPr>
                <w:t>Powiązanie z KEU</w:t>
              </w:r>
            </w:ins>
          </w:p>
        </w:tc>
        <w:tc>
          <w:tcPr>
            <w:tcW w:w="898" w:type="pct"/>
            <w:tcBorders>
              <w:top w:val="single" w:sz="4" w:space="0" w:color="auto"/>
              <w:left w:val="single" w:sz="4" w:space="0" w:color="auto"/>
              <w:right w:val="single" w:sz="4" w:space="0" w:color="auto"/>
            </w:tcBorders>
            <w:shd w:val="clear" w:color="auto" w:fill="D9D9D9" w:themeFill="background1" w:themeFillShade="D9"/>
          </w:tcPr>
          <w:p w14:paraId="32FCD3D8" w14:textId="77777777" w:rsidR="001B10B7" w:rsidRPr="00501A35" w:rsidRDefault="001B10B7" w:rsidP="009316F3">
            <w:pPr>
              <w:spacing w:after="0" w:line="240" w:lineRule="auto"/>
              <w:jc w:val="center"/>
              <w:rPr>
                <w:ins w:id="1534" w:author="Małgorzata  Górka" w:date="2025-01-02T13:52:00Z" w16du:dateUtc="2025-01-02T12:52:00Z"/>
                <w:rFonts w:asciiTheme="minorHAnsi" w:hAnsiTheme="minorHAnsi" w:cstheme="minorHAnsi"/>
                <w:color w:val="000000" w:themeColor="text1"/>
              </w:rPr>
            </w:pPr>
            <w:ins w:id="1535" w:author="Małgorzata  Górka" w:date="2025-01-02T13:52:00Z" w16du:dateUtc="2025-01-02T12:52:00Z">
              <w:r w:rsidRPr="00501A35">
                <w:rPr>
                  <w:rFonts w:asciiTheme="minorHAnsi" w:hAnsiTheme="minorHAnsi" w:cstheme="minorHAnsi"/>
                  <w:color w:val="000000" w:themeColor="text1"/>
                </w:rPr>
                <w:t>Forma zajęć dydaktycznych</w:t>
              </w:r>
            </w:ins>
          </w:p>
        </w:tc>
        <w:tc>
          <w:tcPr>
            <w:tcW w:w="839" w:type="pct"/>
            <w:gridSpan w:val="2"/>
            <w:tcBorders>
              <w:top w:val="single" w:sz="4" w:space="0" w:color="auto"/>
              <w:left w:val="single" w:sz="4" w:space="0" w:color="auto"/>
            </w:tcBorders>
            <w:shd w:val="clear" w:color="auto" w:fill="D9D9D9" w:themeFill="background1" w:themeFillShade="D9"/>
          </w:tcPr>
          <w:p w14:paraId="2857C5E9" w14:textId="77777777" w:rsidR="001B10B7" w:rsidRPr="00501A35" w:rsidRDefault="001B10B7" w:rsidP="009316F3">
            <w:pPr>
              <w:spacing w:after="0" w:line="240" w:lineRule="auto"/>
              <w:jc w:val="center"/>
              <w:rPr>
                <w:ins w:id="1536" w:author="Małgorzata  Górka" w:date="2025-01-02T13:52:00Z" w16du:dateUtc="2025-01-02T12:52:00Z"/>
                <w:rFonts w:asciiTheme="minorHAnsi" w:hAnsiTheme="minorHAnsi" w:cstheme="minorHAnsi"/>
                <w:color w:val="000000" w:themeColor="text1"/>
              </w:rPr>
            </w:pPr>
            <w:ins w:id="1537" w:author="Małgorzata  Górka" w:date="2025-01-02T13:52:00Z" w16du:dateUtc="2025-01-02T12:52:00Z">
              <w:r w:rsidRPr="00501A35">
                <w:rPr>
                  <w:rFonts w:asciiTheme="minorHAnsi" w:hAnsiTheme="minorHAnsi" w:cstheme="minorHAnsi"/>
                  <w:color w:val="000000" w:themeColor="text1"/>
                </w:rPr>
                <w:t xml:space="preserve">Sposób weryfikacji i oceny efektów uczenia się </w:t>
              </w:r>
            </w:ins>
          </w:p>
        </w:tc>
      </w:tr>
      <w:tr w:rsidR="001B10B7" w:rsidRPr="004F1E82" w14:paraId="56AFBDE5" w14:textId="77777777" w:rsidTr="009316F3">
        <w:trPr>
          <w:ins w:id="1538" w:author="Małgorzata  Górka" w:date="2025-01-02T13:52:00Z" w16du:dateUtc="2025-01-02T12:52:00Z"/>
        </w:trPr>
        <w:tc>
          <w:tcPr>
            <w:tcW w:w="721" w:type="pct"/>
            <w:tcBorders>
              <w:right w:val="single" w:sz="4" w:space="0" w:color="auto"/>
            </w:tcBorders>
            <w:shd w:val="clear" w:color="auto" w:fill="FFFFFF" w:themeFill="background1"/>
          </w:tcPr>
          <w:p w14:paraId="0262FBF8" w14:textId="77777777" w:rsidR="001B10B7" w:rsidRPr="00501A35" w:rsidRDefault="001B10B7" w:rsidP="009316F3">
            <w:pPr>
              <w:spacing w:after="0" w:line="240" w:lineRule="auto"/>
              <w:rPr>
                <w:ins w:id="1539" w:author="Małgorzata  Górka" w:date="2025-01-02T13:52:00Z" w16du:dateUtc="2025-01-02T12:52:00Z"/>
                <w:rFonts w:asciiTheme="minorHAnsi" w:hAnsiTheme="minorHAnsi" w:cstheme="minorHAnsi"/>
                <w:color w:val="000000" w:themeColor="text1"/>
              </w:rPr>
            </w:pPr>
            <w:ins w:id="1540" w:author="Małgorzata  Górka" w:date="2025-01-02T13:52:00Z" w16du:dateUtc="2025-01-02T12:52:00Z">
              <w:r w:rsidRPr="00501A35">
                <w:rPr>
                  <w:rFonts w:asciiTheme="minorHAnsi" w:hAnsiTheme="minorHAnsi" w:cstheme="minorHAnsi"/>
                  <w:color w:val="000000" w:themeColor="text1"/>
                </w:rPr>
                <w:lastRenderedPageBreak/>
                <w:t>D3.1_W01</w:t>
              </w:r>
            </w:ins>
          </w:p>
        </w:tc>
        <w:tc>
          <w:tcPr>
            <w:tcW w:w="1825" w:type="pct"/>
            <w:gridSpan w:val="3"/>
            <w:tcBorders>
              <w:left w:val="single" w:sz="4" w:space="0" w:color="auto"/>
              <w:right w:val="single" w:sz="4" w:space="0" w:color="auto"/>
            </w:tcBorders>
            <w:shd w:val="clear" w:color="auto" w:fill="FFFFFF" w:themeFill="background1"/>
          </w:tcPr>
          <w:p w14:paraId="2A691B68" w14:textId="77777777" w:rsidR="001B10B7" w:rsidRPr="00501A35" w:rsidRDefault="001B10B7" w:rsidP="009316F3">
            <w:pPr>
              <w:spacing w:after="0" w:line="240" w:lineRule="auto"/>
              <w:rPr>
                <w:ins w:id="1541" w:author="Małgorzata  Górka" w:date="2025-01-02T13:52:00Z" w16du:dateUtc="2025-01-02T12:52:00Z"/>
                <w:rFonts w:asciiTheme="minorHAnsi" w:hAnsiTheme="minorHAnsi" w:cstheme="minorHAnsi"/>
              </w:rPr>
            </w:pPr>
            <w:ins w:id="1542" w:author="Małgorzata  Górka" w:date="2025-01-02T13:52:00Z" w16du:dateUtc="2025-01-02T12:52:00Z">
              <w:r w:rsidRPr="00501A35">
                <w:rPr>
                  <w:rFonts w:asciiTheme="minorHAnsi" w:hAnsiTheme="minorHAnsi"/>
                </w:rPr>
                <w:t>zna teorie oraz narzędzia komunikacji społecznej, biznesowej oraz interpersonalnej</w:t>
              </w:r>
            </w:ins>
          </w:p>
        </w:tc>
        <w:tc>
          <w:tcPr>
            <w:tcW w:w="716" w:type="pct"/>
            <w:tcBorders>
              <w:left w:val="single" w:sz="4" w:space="0" w:color="auto"/>
              <w:right w:val="single" w:sz="4" w:space="0" w:color="auto"/>
            </w:tcBorders>
            <w:shd w:val="clear" w:color="auto" w:fill="FFFFFF" w:themeFill="background1"/>
          </w:tcPr>
          <w:p w14:paraId="1D4D351C" w14:textId="77777777" w:rsidR="001B10B7" w:rsidRPr="00501A35" w:rsidRDefault="001B10B7" w:rsidP="009316F3">
            <w:pPr>
              <w:spacing w:after="0" w:line="240" w:lineRule="auto"/>
              <w:rPr>
                <w:ins w:id="1543" w:author="Małgorzata  Górka" w:date="2025-01-02T13:52:00Z" w16du:dateUtc="2025-01-02T12:52:00Z"/>
                <w:rFonts w:asciiTheme="minorHAnsi" w:hAnsiTheme="minorHAnsi" w:cstheme="minorHAnsi"/>
              </w:rPr>
            </w:pPr>
            <w:ins w:id="1544" w:author="Małgorzata  Górka" w:date="2025-01-02T13:52:00Z" w16du:dateUtc="2025-01-02T12:52:00Z">
              <w:r w:rsidRPr="00501A35">
                <w:rPr>
                  <w:rFonts w:asciiTheme="minorHAnsi" w:hAnsiTheme="minorHAnsi" w:cstheme="minorHAnsi"/>
                </w:rPr>
                <w:t>MI_W03</w:t>
              </w:r>
            </w:ins>
          </w:p>
        </w:tc>
        <w:tc>
          <w:tcPr>
            <w:tcW w:w="898" w:type="pct"/>
            <w:tcBorders>
              <w:left w:val="single" w:sz="4" w:space="0" w:color="auto"/>
              <w:right w:val="single" w:sz="4" w:space="0" w:color="auto"/>
            </w:tcBorders>
          </w:tcPr>
          <w:p w14:paraId="35FB32DD" w14:textId="77777777" w:rsidR="001B10B7" w:rsidRPr="00501A35" w:rsidRDefault="001B10B7" w:rsidP="009316F3">
            <w:pPr>
              <w:spacing w:after="0" w:line="240" w:lineRule="auto"/>
              <w:jc w:val="center"/>
              <w:rPr>
                <w:ins w:id="1545" w:author="Małgorzata  Górka" w:date="2025-01-02T13:52:00Z" w16du:dateUtc="2025-01-02T12:52:00Z"/>
                <w:rFonts w:asciiTheme="minorHAnsi" w:hAnsiTheme="minorHAnsi" w:cstheme="minorHAnsi"/>
              </w:rPr>
            </w:pPr>
            <w:ins w:id="1546" w:author="Małgorzata  Górka" w:date="2025-01-02T13:52:00Z" w16du:dateUtc="2025-01-02T12:52:00Z">
              <w:r w:rsidRPr="00501A35">
                <w:rPr>
                  <w:rFonts w:asciiTheme="minorHAnsi" w:hAnsiTheme="minorHAnsi" w:cstheme="minorHAnsi"/>
                </w:rPr>
                <w:t>Uczestnictwo w praktykach</w:t>
              </w:r>
            </w:ins>
          </w:p>
        </w:tc>
        <w:tc>
          <w:tcPr>
            <w:tcW w:w="839" w:type="pct"/>
            <w:gridSpan w:val="2"/>
            <w:tcBorders>
              <w:left w:val="single" w:sz="4" w:space="0" w:color="auto"/>
            </w:tcBorders>
          </w:tcPr>
          <w:p w14:paraId="00DB0AE7" w14:textId="77777777" w:rsidR="001B10B7" w:rsidRPr="00501A35" w:rsidRDefault="001B10B7" w:rsidP="009316F3">
            <w:pPr>
              <w:spacing w:after="0" w:line="240" w:lineRule="auto"/>
              <w:rPr>
                <w:ins w:id="1547" w:author="Małgorzata  Górka" w:date="2025-01-02T13:52:00Z" w16du:dateUtc="2025-01-02T12:52:00Z"/>
                <w:rFonts w:asciiTheme="minorHAnsi" w:hAnsiTheme="minorHAnsi" w:cstheme="minorHAnsi"/>
              </w:rPr>
            </w:pPr>
            <w:ins w:id="1548" w:author="Małgorzata  Górka" w:date="2025-01-02T13:52:00Z" w16du:dateUtc="2025-01-02T12:52:00Z">
              <w:r w:rsidRPr="00501A35">
                <w:rPr>
                  <w:rFonts w:asciiTheme="minorHAnsi" w:hAnsiTheme="minorHAnsi"/>
                </w:rPr>
                <w:t xml:space="preserve">wykonanie </w:t>
              </w:r>
              <w:proofErr w:type="spellStart"/>
              <w:r w:rsidRPr="00501A35">
                <w:rPr>
                  <w:rFonts w:asciiTheme="minorHAnsi" w:hAnsiTheme="minorHAnsi"/>
                </w:rPr>
                <w:t>przydzielonyc</w:t>
              </w:r>
              <w:proofErr w:type="spellEnd"/>
              <w:r w:rsidRPr="00501A35">
                <w:rPr>
                  <w:rFonts w:asciiTheme="minorHAnsi" w:hAnsiTheme="minorHAnsi"/>
                </w:rPr>
                <w:t xml:space="preserve"> h prac</w:t>
              </w:r>
              <w:r w:rsidRPr="00501A35">
                <w:rPr>
                  <w:rFonts w:asciiTheme="minorHAnsi" w:hAnsiTheme="minorHAnsi" w:cstheme="minorHAnsi"/>
                </w:rPr>
                <w:t xml:space="preserve"> ,</w:t>
              </w:r>
            </w:ins>
          </w:p>
          <w:p w14:paraId="6E3DDF63" w14:textId="77777777" w:rsidR="001B10B7" w:rsidRPr="00501A35" w:rsidRDefault="001B10B7" w:rsidP="009316F3">
            <w:pPr>
              <w:spacing w:after="0" w:line="240" w:lineRule="auto"/>
              <w:rPr>
                <w:ins w:id="1549" w:author="Małgorzata  Górka" w:date="2025-01-02T13:52:00Z" w16du:dateUtc="2025-01-02T12:52:00Z"/>
                <w:rFonts w:asciiTheme="minorHAnsi" w:hAnsiTheme="minorHAnsi" w:cstheme="minorHAnsi"/>
              </w:rPr>
            </w:pPr>
            <w:ins w:id="1550" w:author="Małgorzata  Górka" w:date="2025-01-02T13:52:00Z" w16du:dateUtc="2025-01-02T12:52:00Z">
              <w:r w:rsidRPr="00501A35">
                <w:rPr>
                  <w:rFonts w:asciiTheme="minorHAnsi" w:hAnsiTheme="minorHAnsi" w:cstheme="minorHAnsi"/>
                </w:rPr>
                <w:t>Dzienniczek praktyk, opinia pracodawcy, zaliczenie ustne</w:t>
              </w:r>
            </w:ins>
          </w:p>
        </w:tc>
      </w:tr>
      <w:tr w:rsidR="001B10B7" w:rsidRPr="004F1E82" w14:paraId="5AB76E84" w14:textId="77777777" w:rsidTr="009316F3">
        <w:trPr>
          <w:ins w:id="1551" w:author="Małgorzata  Górka" w:date="2025-01-02T13:52:00Z" w16du:dateUtc="2025-01-02T12:52:00Z"/>
        </w:trPr>
        <w:tc>
          <w:tcPr>
            <w:tcW w:w="721" w:type="pct"/>
            <w:tcBorders>
              <w:right w:val="single" w:sz="4" w:space="0" w:color="auto"/>
            </w:tcBorders>
            <w:shd w:val="clear" w:color="auto" w:fill="FFFFFF" w:themeFill="background1"/>
          </w:tcPr>
          <w:p w14:paraId="2F14D2FC" w14:textId="77777777" w:rsidR="001B10B7" w:rsidRPr="00501A35" w:rsidRDefault="001B10B7" w:rsidP="009316F3">
            <w:pPr>
              <w:spacing w:after="0" w:line="240" w:lineRule="auto"/>
              <w:rPr>
                <w:ins w:id="1552" w:author="Małgorzata  Górka" w:date="2025-01-02T13:52:00Z" w16du:dateUtc="2025-01-02T12:52:00Z"/>
                <w:rFonts w:asciiTheme="minorHAnsi" w:hAnsiTheme="minorHAnsi" w:cstheme="minorHAnsi"/>
                <w:color w:val="000000" w:themeColor="text1"/>
              </w:rPr>
            </w:pPr>
            <w:ins w:id="1553" w:author="Małgorzata  Górka" w:date="2025-01-02T13:52:00Z" w16du:dateUtc="2025-01-02T12:52:00Z">
              <w:r w:rsidRPr="00501A35">
                <w:rPr>
                  <w:rFonts w:asciiTheme="minorHAnsi" w:hAnsiTheme="minorHAnsi" w:cstheme="minorHAnsi"/>
                  <w:color w:val="000000" w:themeColor="text1"/>
                </w:rPr>
                <w:t>D3.1_W02</w:t>
              </w:r>
            </w:ins>
          </w:p>
        </w:tc>
        <w:tc>
          <w:tcPr>
            <w:tcW w:w="1825" w:type="pct"/>
            <w:gridSpan w:val="3"/>
            <w:tcBorders>
              <w:left w:val="single" w:sz="4" w:space="0" w:color="auto"/>
              <w:right w:val="single" w:sz="4" w:space="0" w:color="auto"/>
            </w:tcBorders>
            <w:shd w:val="clear" w:color="auto" w:fill="FFFFFF" w:themeFill="background1"/>
          </w:tcPr>
          <w:p w14:paraId="4CEECA63" w14:textId="77777777" w:rsidR="001B10B7" w:rsidRPr="00501A35" w:rsidRDefault="001B10B7" w:rsidP="009316F3">
            <w:pPr>
              <w:spacing w:after="0" w:line="240" w:lineRule="auto"/>
              <w:rPr>
                <w:ins w:id="1554" w:author="Małgorzata  Górka" w:date="2025-01-02T13:52:00Z" w16du:dateUtc="2025-01-02T12:52:00Z"/>
                <w:rFonts w:asciiTheme="minorHAnsi" w:hAnsiTheme="minorHAnsi" w:cstheme="minorHAnsi"/>
              </w:rPr>
            </w:pPr>
            <w:ins w:id="1555" w:author="Małgorzata  Górka" w:date="2025-01-02T13:52:00Z" w16du:dateUtc="2025-01-02T12:52:00Z">
              <w:r w:rsidRPr="00501A35">
                <w:rPr>
                  <w:rFonts w:asciiTheme="minorHAnsi" w:hAnsiTheme="minorHAnsi"/>
                </w:rPr>
                <w:t xml:space="preserve">zna zasady korzystania z nowoczesnych kanałów </w:t>
              </w:r>
              <w:proofErr w:type="spellStart"/>
              <w:r w:rsidRPr="00501A35">
                <w:rPr>
                  <w:rFonts w:asciiTheme="minorHAnsi" w:hAnsiTheme="minorHAnsi"/>
                </w:rPr>
                <w:t>przesyłu</w:t>
              </w:r>
              <w:proofErr w:type="spellEnd"/>
              <w:r w:rsidRPr="00501A35">
                <w:rPr>
                  <w:rFonts w:asciiTheme="minorHAnsi" w:hAnsiTheme="minorHAnsi"/>
                </w:rPr>
                <w:t xml:space="preserve"> informacji w mediach społecznościowych oraz z wykorzystaniem systemów zarządzania informacją wewnątrz organizacji. Stosuje je w praktyce zawodowej z poszanowaniem zasad współżycia społecznego</w:t>
              </w:r>
            </w:ins>
          </w:p>
        </w:tc>
        <w:tc>
          <w:tcPr>
            <w:tcW w:w="716" w:type="pct"/>
            <w:tcBorders>
              <w:left w:val="single" w:sz="4" w:space="0" w:color="auto"/>
              <w:right w:val="single" w:sz="4" w:space="0" w:color="auto"/>
            </w:tcBorders>
            <w:shd w:val="clear" w:color="auto" w:fill="FFFFFF" w:themeFill="background1"/>
          </w:tcPr>
          <w:p w14:paraId="7FD724AF" w14:textId="77777777" w:rsidR="001B10B7" w:rsidRPr="00501A35" w:rsidRDefault="001B10B7" w:rsidP="009316F3">
            <w:pPr>
              <w:spacing w:after="0" w:line="240" w:lineRule="auto"/>
              <w:rPr>
                <w:ins w:id="1556" w:author="Małgorzata  Górka" w:date="2025-01-02T13:52:00Z" w16du:dateUtc="2025-01-02T12:52:00Z"/>
                <w:rFonts w:asciiTheme="minorHAnsi" w:hAnsiTheme="minorHAnsi" w:cstheme="minorHAnsi"/>
              </w:rPr>
            </w:pPr>
            <w:ins w:id="1557" w:author="Małgorzata  Górka" w:date="2025-01-02T13:52:00Z" w16du:dateUtc="2025-01-02T12:52:00Z">
              <w:r w:rsidRPr="00501A35">
                <w:rPr>
                  <w:rFonts w:asciiTheme="minorHAnsi" w:hAnsiTheme="minorHAnsi" w:cstheme="minorHAnsi"/>
                </w:rPr>
                <w:t>MI_W04</w:t>
              </w:r>
            </w:ins>
          </w:p>
        </w:tc>
        <w:tc>
          <w:tcPr>
            <w:tcW w:w="898" w:type="pct"/>
            <w:tcBorders>
              <w:left w:val="single" w:sz="4" w:space="0" w:color="auto"/>
              <w:right w:val="single" w:sz="4" w:space="0" w:color="auto"/>
            </w:tcBorders>
          </w:tcPr>
          <w:p w14:paraId="7BA73CEA" w14:textId="77777777" w:rsidR="001B10B7" w:rsidRPr="00501A35" w:rsidRDefault="001B10B7" w:rsidP="009316F3">
            <w:pPr>
              <w:spacing w:after="0" w:line="240" w:lineRule="auto"/>
              <w:rPr>
                <w:ins w:id="1558" w:author="Małgorzata  Górka" w:date="2025-01-02T13:52:00Z" w16du:dateUtc="2025-01-02T12:52:00Z"/>
                <w:rFonts w:asciiTheme="minorHAnsi" w:hAnsiTheme="minorHAnsi" w:cstheme="minorHAnsi"/>
              </w:rPr>
            </w:pPr>
            <w:ins w:id="1559" w:author="Małgorzata  Górka" w:date="2025-01-02T13:52:00Z" w16du:dateUtc="2025-01-02T12:52:00Z">
              <w:r w:rsidRPr="00501A35">
                <w:rPr>
                  <w:rFonts w:asciiTheme="minorHAnsi" w:hAnsiTheme="minorHAnsi" w:cstheme="minorHAnsi"/>
                </w:rPr>
                <w:t>Uczestnictwo w praktykach</w:t>
              </w:r>
            </w:ins>
          </w:p>
        </w:tc>
        <w:tc>
          <w:tcPr>
            <w:tcW w:w="839" w:type="pct"/>
            <w:gridSpan w:val="2"/>
            <w:tcBorders>
              <w:left w:val="single" w:sz="4" w:space="0" w:color="auto"/>
            </w:tcBorders>
          </w:tcPr>
          <w:p w14:paraId="59D8DA36" w14:textId="77777777" w:rsidR="001B10B7" w:rsidRPr="00501A35" w:rsidRDefault="001B10B7" w:rsidP="009316F3">
            <w:pPr>
              <w:spacing w:after="0" w:line="240" w:lineRule="auto"/>
              <w:rPr>
                <w:ins w:id="1560" w:author="Małgorzata  Górka" w:date="2025-01-02T13:52:00Z" w16du:dateUtc="2025-01-02T12:52:00Z"/>
                <w:rFonts w:asciiTheme="minorHAnsi" w:hAnsiTheme="minorHAnsi" w:cstheme="minorHAnsi"/>
              </w:rPr>
            </w:pPr>
            <w:ins w:id="1561" w:author="Małgorzata  Górka" w:date="2025-01-02T13:52:00Z" w16du:dateUtc="2025-01-02T12:52:00Z">
              <w:r w:rsidRPr="00501A35">
                <w:rPr>
                  <w:rFonts w:asciiTheme="minorHAnsi" w:hAnsiTheme="minorHAnsi"/>
                </w:rPr>
                <w:t xml:space="preserve">wykonanie </w:t>
              </w:r>
              <w:proofErr w:type="spellStart"/>
              <w:r w:rsidRPr="00501A35">
                <w:rPr>
                  <w:rFonts w:asciiTheme="minorHAnsi" w:hAnsiTheme="minorHAnsi"/>
                </w:rPr>
                <w:t>przydzielonyc</w:t>
              </w:r>
              <w:proofErr w:type="spellEnd"/>
              <w:r w:rsidRPr="00501A35">
                <w:rPr>
                  <w:rFonts w:asciiTheme="minorHAnsi" w:hAnsiTheme="minorHAnsi"/>
                </w:rPr>
                <w:t xml:space="preserve"> h prac</w:t>
              </w:r>
            </w:ins>
          </w:p>
          <w:p w14:paraId="6F383789" w14:textId="77777777" w:rsidR="001B10B7" w:rsidRPr="00501A35" w:rsidRDefault="001B10B7" w:rsidP="009316F3">
            <w:pPr>
              <w:spacing w:after="0" w:line="240" w:lineRule="auto"/>
              <w:rPr>
                <w:ins w:id="1562" w:author="Małgorzata  Górka" w:date="2025-01-02T13:52:00Z" w16du:dateUtc="2025-01-02T12:52:00Z"/>
                <w:rFonts w:asciiTheme="minorHAnsi" w:hAnsiTheme="minorHAnsi" w:cstheme="minorHAnsi"/>
              </w:rPr>
            </w:pPr>
            <w:ins w:id="1563" w:author="Małgorzata  Górka" w:date="2025-01-02T13:52:00Z" w16du:dateUtc="2025-01-02T12:52:00Z">
              <w:r w:rsidRPr="00501A35">
                <w:rPr>
                  <w:rFonts w:asciiTheme="minorHAnsi" w:hAnsiTheme="minorHAnsi" w:cstheme="minorHAnsi"/>
                </w:rPr>
                <w:t>Dzienniczek praktyk, opinia pracodawcy, zaliczenie ustne</w:t>
              </w:r>
            </w:ins>
          </w:p>
        </w:tc>
      </w:tr>
      <w:tr w:rsidR="001B10B7" w:rsidRPr="004F1E82" w14:paraId="6931BE35" w14:textId="77777777" w:rsidTr="009316F3">
        <w:trPr>
          <w:ins w:id="1564" w:author="Małgorzata  Górka" w:date="2025-01-02T13:52:00Z" w16du:dateUtc="2025-01-02T12:52:00Z"/>
        </w:trPr>
        <w:tc>
          <w:tcPr>
            <w:tcW w:w="721" w:type="pct"/>
            <w:tcBorders>
              <w:right w:val="single" w:sz="4" w:space="0" w:color="auto"/>
            </w:tcBorders>
            <w:shd w:val="clear" w:color="auto" w:fill="FFFFFF" w:themeFill="background1"/>
          </w:tcPr>
          <w:p w14:paraId="4A179F96" w14:textId="77777777" w:rsidR="001B10B7" w:rsidRPr="00501A35" w:rsidRDefault="001B10B7" w:rsidP="009316F3">
            <w:pPr>
              <w:spacing w:after="0" w:line="240" w:lineRule="auto"/>
              <w:rPr>
                <w:ins w:id="1565" w:author="Małgorzata  Górka" w:date="2025-01-02T13:52:00Z" w16du:dateUtc="2025-01-02T12:52:00Z"/>
                <w:rFonts w:asciiTheme="minorHAnsi" w:hAnsiTheme="minorHAnsi" w:cstheme="minorHAnsi"/>
                <w:color w:val="000000" w:themeColor="text1"/>
              </w:rPr>
            </w:pPr>
            <w:ins w:id="1566" w:author="Małgorzata  Górka" w:date="2025-01-02T13:52:00Z" w16du:dateUtc="2025-01-02T12:52:00Z">
              <w:r w:rsidRPr="00501A35">
                <w:rPr>
                  <w:rFonts w:asciiTheme="minorHAnsi" w:hAnsiTheme="minorHAnsi" w:cstheme="minorHAnsi"/>
                  <w:color w:val="000000" w:themeColor="text1"/>
                </w:rPr>
                <w:t>D3.1_W03</w:t>
              </w:r>
            </w:ins>
          </w:p>
        </w:tc>
        <w:tc>
          <w:tcPr>
            <w:tcW w:w="1825" w:type="pct"/>
            <w:gridSpan w:val="3"/>
            <w:tcBorders>
              <w:left w:val="single" w:sz="4" w:space="0" w:color="auto"/>
              <w:right w:val="single" w:sz="4" w:space="0" w:color="auto"/>
            </w:tcBorders>
            <w:shd w:val="clear" w:color="auto" w:fill="FFFFFF" w:themeFill="background1"/>
          </w:tcPr>
          <w:p w14:paraId="07520AF9" w14:textId="77777777" w:rsidR="001B10B7" w:rsidRPr="00501A35" w:rsidRDefault="001B10B7" w:rsidP="009316F3">
            <w:pPr>
              <w:spacing w:after="0" w:line="240" w:lineRule="auto"/>
              <w:rPr>
                <w:ins w:id="1567" w:author="Małgorzata  Górka" w:date="2025-01-02T13:52:00Z" w16du:dateUtc="2025-01-02T12:52:00Z"/>
                <w:rFonts w:asciiTheme="minorHAnsi" w:hAnsiTheme="minorHAnsi" w:cstheme="minorHAnsi"/>
              </w:rPr>
            </w:pPr>
            <w:ins w:id="1568" w:author="Małgorzata  Górka" w:date="2025-01-02T13:52:00Z" w16du:dateUtc="2025-01-02T12:52:00Z">
              <w:r w:rsidRPr="00501A35">
                <w:rPr>
                  <w:rFonts w:asciiTheme="minorHAnsi" w:hAnsiTheme="minorHAnsi"/>
                </w:rPr>
                <w:t>zna teorie i narzędzia informatyczne związane z komputerowym przetwarzaniem informacji oraz skutecznym komunikowaniem w przestrzeni Internetu. Stosuje tę wiedzę w praktyce zawodowej</w:t>
              </w:r>
            </w:ins>
          </w:p>
        </w:tc>
        <w:tc>
          <w:tcPr>
            <w:tcW w:w="716" w:type="pct"/>
            <w:tcBorders>
              <w:left w:val="single" w:sz="4" w:space="0" w:color="auto"/>
              <w:right w:val="single" w:sz="4" w:space="0" w:color="auto"/>
            </w:tcBorders>
            <w:shd w:val="clear" w:color="auto" w:fill="FFFFFF" w:themeFill="background1"/>
          </w:tcPr>
          <w:p w14:paraId="717B9EE3" w14:textId="77777777" w:rsidR="001B10B7" w:rsidRPr="00501A35" w:rsidRDefault="001B10B7" w:rsidP="009316F3">
            <w:pPr>
              <w:spacing w:after="0" w:line="240" w:lineRule="auto"/>
              <w:rPr>
                <w:ins w:id="1569" w:author="Małgorzata  Górka" w:date="2025-01-02T13:52:00Z" w16du:dateUtc="2025-01-02T12:52:00Z"/>
                <w:rFonts w:asciiTheme="minorHAnsi" w:hAnsiTheme="minorHAnsi" w:cstheme="minorHAnsi"/>
              </w:rPr>
            </w:pPr>
            <w:ins w:id="1570" w:author="Małgorzata  Górka" w:date="2025-01-02T13:52:00Z" w16du:dateUtc="2025-01-02T12:52:00Z">
              <w:r w:rsidRPr="00501A35">
                <w:rPr>
                  <w:rFonts w:asciiTheme="minorHAnsi" w:hAnsiTheme="minorHAnsi" w:cstheme="minorHAnsi"/>
                </w:rPr>
                <w:t>MI_W05</w:t>
              </w:r>
            </w:ins>
          </w:p>
        </w:tc>
        <w:tc>
          <w:tcPr>
            <w:tcW w:w="898" w:type="pct"/>
            <w:tcBorders>
              <w:left w:val="single" w:sz="4" w:space="0" w:color="auto"/>
              <w:right w:val="single" w:sz="4" w:space="0" w:color="auto"/>
            </w:tcBorders>
          </w:tcPr>
          <w:p w14:paraId="2E8B5FA7" w14:textId="77777777" w:rsidR="001B10B7" w:rsidRPr="00501A35" w:rsidRDefault="001B10B7" w:rsidP="009316F3">
            <w:pPr>
              <w:spacing w:after="0" w:line="240" w:lineRule="auto"/>
              <w:jc w:val="center"/>
              <w:rPr>
                <w:ins w:id="1571" w:author="Małgorzata  Górka" w:date="2025-01-02T13:52:00Z" w16du:dateUtc="2025-01-02T12:52:00Z"/>
                <w:rFonts w:asciiTheme="minorHAnsi" w:hAnsiTheme="minorHAnsi" w:cstheme="minorHAnsi"/>
              </w:rPr>
            </w:pPr>
            <w:ins w:id="1572" w:author="Małgorzata  Górka" w:date="2025-01-02T13:52:00Z" w16du:dateUtc="2025-01-02T12:52:00Z">
              <w:r w:rsidRPr="00501A35">
                <w:rPr>
                  <w:rFonts w:asciiTheme="minorHAnsi" w:hAnsiTheme="minorHAnsi" w:cstheme="minorHAnsi"/>
                </w:rPr>
                <w:t>Uczestnictwo w praktykach</w:t>
              </w:r>
            </w:ins>
          </w:p>
        </w:tc>
        <w:tc>
          <w:tcPr>
            <w:tcW w:w="839" w:type="pct"/>
            <w:gridSpan w:val="2"/>
            <w:tcBorders>
              <w:left w:val="single" w:sz="4" w:space="0" w:color="auto"/>
            </w:tcBorders>
          </w:tcPr>
          <w:p w14:paraId="33E166CE" w14:textId="77777777" w:rsidR="001B10B7" w:rsidRPr="00501A35" w:rsidRDefault="001B10B7" w:rsidP="009316F3">
            <w:pPr>
              <w:spacing w:after="0" w:line="240" w:lineRule="auto"/>
              <w:rPr>
                <w:ins w:id="1573" w:author="Małgorzata  Górka" w:date="2025-01-02T13:52:00Z" w16du:dateUtc="2025-01-02T12:52:00Z"/>
                <w:rFonts w:asciiTheme="minorHAnsi" w:hAnsiTheme="minorHAnsi" w:cstheme="minorHAnsi"/>
              </w:rPr>
            </w:pPr>
            <w:ins w:id="1574" w:author="Małgorzata  Górka" w:date="2025-01-02T13:52:00Z" w16du:dateUtc="2025-01-02T12:52:00Z">
              <w:r w:rsidRPr="00501A35">
                <w:rPr>
                  <w:rFonts w:asciiTheme="minorHAnsi" w:hAnsiTheme="minorHAnsi"/>
                </w:rPr>
                <w:t xml:space="preserve">wykonanie </w:t>
              </w:r>
              <w:proofErr w:type="spellStart"/>
              <w:r w:rsidRPr="00501A35">
                <w:rPr>
                  <w:rFonts w:asciiTheme="minorHAnsi" w:hAnsiTheme="minorHAnsi"/>
                </w:rPr>
                <w:t>przydzielonyc</w:t>
              </w:r>
              <w:proofErr w:type="spellEnd"/>
              <w:r w:rsidRPr="00501A35">
                <w:rPr>
                  <w:rFonts w:asciiTheme="minorHAnsi" w:hAnsiTheme="minorHAnsi"/>
                </w:rPr>
                <w:t xml:space="preserve"> h prac</w:t>
              </w:r>
              <w:r w:rsidRPr="00501A35">
                <w:rPr>
                  <w:rFonts w:asciiTheme="minorHAnsi" w:hAnsiTheme="minorHAnsi" w:cstheme="minorHAnsi"/>
                </w:rPr>
                <w:t xml:space="preserve"> Dzienniczek praktyk, opinia pracodawcy, zaliczenie ustne</w:t>
              </w:r>
            </w:ins>
          </w:p>
        </w:tc>
      </w:tr>
      <w:tr w:rsidR="001B10B7" w:rsidRPr="004F1E82" w14:paraId="5C296888" w14:textId="77777777" w:rsidTr="009316F3">
        <w:trPr>
          <w:ins w:id="1575" w:author="Małgorzata  Górka" w:date="2025-01-02T13:52:00Z" w16du:dateUtc="2025-01-02T12:52:00Z"/>
        </w:trPr>
        <w:tc>
          <w:tcPr>
            <w:tcW w:w="721" w:type="pct"/>
            <w:tcBorders>
              <w:right w:val="single" w:sz="4" w:space="0" w:color="auto"/>
            </w:tcBorders>
            <w:shd w:val="clear" w:color="auto" w:fill="FFFFFF" w:themeFill="background1"/>
          </w:tcPr>
          <w:p w14:paraId="345ADB22" w14:textId="77777777" w:rsidR="001B10B7" w:rsidRPr="00501A35" w:rsidRDefault="001B10B7" w:rsidP="009316F3">
            <w:pPr>
              <w:spacing w:after="0" w:line="240" w:lineRule="auto"/>
              <w:rPr>
                <w:ins w:id="1576" w:author="Małgorzata  Górka" w:date="2025-01-02T13:52:00Z" w16du:dateUtc="2025-01-02T12:52:00Z"/>
                <w:rFonts w:asciiTheme="minorHAnsi" w:hAnsiTheme="minorHAnsi" w:cstheme="minorHAnsi"/>
                <w:color w:val="000000" w:themeColor="text1"/>
              </w:rPr>
            </w:pPr>
            <w:ins w:id="1577" w:author="Małgorzata  Górka" w:date="2025-01-02T13:52:00Z" w16du:dateUtc="2025-01-02T12:52:00Z">
              <w:r w:rsidRPr="00501A35">
                <w:rPr>
                  <w:rFonts w:asciiTheme="minorHAnsi" w:hAnsiTheme="minorHAnsi" w:cstheme="minorHAnsi"/>
                  <w:color w:val="000000" w:themeColor="text1"/>
                </w:rPr>
                <w:t>D3.1_W04</w:t>
              </w:r>
            </w:ins>
          </w:p>
        </w:tc>
        <w:tc>
          <w:tcPr>
            <w:tcW w:w="1825" w:type="pct"/>
            <w:gridSpan w:val="3"/>
            <w:tcBorders>
              <w:left w:val="single" w:sz="4" w:space="0" w:color="auto"/>
              <w:right w:val="single" w:sz="4" w:space="0" w:color="auto"/>
            </w:tcBorders>
            <w:shd w:val="clear" w:color="auto" w:fill="FFFFFF" w:themeFill="background1"/>
          </w:tcPr>
          <w:p w14:paraId="1C958610" w14:textId="77777777" w:rsidR="001B10B7" w:rsidRPr="00501A35" w:rsidRDefault="001B10B7" w:rsidP="009316F3">
            <w:pPr>
              <w:spacing w:after="0" w:line="240" w:lineRule="auto"/>
              <w:rPr>
                <w:ins w:id="1578" w:author="Małgorzata  Górka" w:date="2025-01-02T13:52:00Z" w16du:dateUtc="2025-01-02T12:52:00Z"/>
                <w:rFonts w:asciiTheme="minorHAnsi" w:hAnsiTheme="minorHAnsi" w:cstheme="minorHAnsi"/>
              </w:rPr>
            </w:pPr>
            <w:ins w:id="1579" w:author="Małgorzata  Górka" w:date="2025-01-02T13:52:00Z" w16du:dateUtc="2025-01-02T12:52:00Z">
              <w:r w:rsidRPr="00501A35">
                <w:rPr>
                  <w:rFonts w:asciiTheme="minorHAnsi" w:hAnsiTheme="minorHAnsi"/>
                </w:rPr>
                <w:t>zna podstawowe zasady ochrony  własności przemysłowej, intelektualnej, prawa autorskiego oraz podstawowe ekonomiczne, prawne, etyczne i inne uwarunkowania różnych rodzajów działalności zawodowej związanej z marketingiem internetowym, a także zasady prawne oraz dotyczące bezpieczeństwa pracy związane z wybranym typem działalności zawodowej</w:t>
              </w:r>
            </w:ins>
          </w:p>
        </w:tc>
        <w:tc>
          <w:tcPr>
            <w:tcW w:w="716" w:type="pct"/>
            <w:tcBorders>
              <w:left w:val="single" w:sz="4" w:space="0" w:color="auto"/>
              <w:right w:val="single" w:sz="4" w:space="0" w:color="auto"/>
            </w:tcBorders>
            <w:shd w:val="clear" w:color="auto" w:fill="FFFFFF" w:themeFill="background1"/>
          </w:tcPr>
          <w:p w14:paraId="2F44DE11" w14:textId="77777777" w:rsidR="001B10B7" w:rsidRPr="00501A35" w:rsidRDefault="001B10B7" w:rsidP="009316F3">
            <w:pPr>
              <w:spacing w:after="0" w:line="240" w:lineRule="auto"/>
              <w:rPr>
                <w:ins w:id="1580" w:author="Małgorzata  Górka" w:date="2025-01-02T13:52:00Z" w16du:dateUtc="2025-01-02T12:52:00Z"/>
                <w:rFonts w:asciiTheme="minorHAnsi" w:hAnsiTheme="minorHAnsi" w:cstheme="minorHAnsi"/>
              </w:rPr>
            </w:pPr>
            <w:ins w:id="1581" w:author="Małgorzata  Górka" w:date="2025-01-02T13:52:00Z" w16du:dateUtc="2025-01-02T12:52:00Z">
              <w:r w:rsidRPr="00501A35">
                <w:rPr>
                  <w:rFonts w:asciiTheme="minorHAnsi" w:hAnsiTheme="minorHAnsi" w:cstheme="minorHAnsi"/>
                </w:rPr>
                <w:t>MI-W06</w:t>
              </w:r>
            </w:ins>
          </w:p>
          <w:p w14:paraId="00080C3E" w14:textId="77777777" w:rsidR="001B10B7" w:rsidRPr="00501A35" w:rsidRDefault="001B10B7" w:rsidP="009316F3">
            <w:pPr>
              <w:spacing w:after="0" w:line="240" w:lineRule="auto"/>
              <w:rPr>
                <w:ins w:id="1582" w:author="Małgorzata  Górka" w:date="2025-01-02T13:52:00Z" w16du:dateUtc="2025-01-02T12:52:00Z"/>
                <w:rFonts w:asciiTheme="minorHAnsi" w:hAnsiTheme="minorHAnsi" w:cstheme="minorHAnsi"/>
              </w:rPr>
            </w:pPr>
          </w:p>
        </w:tc>
        <w:tc>
          <w:tcPr>
            <w:tcW w:w="898" w:type="pct"/>
            <w:tcBorders>
              <w:left w:val="single" w:sz="4" w:space="0" w:color="auto"/>
              <w:right w:val="single" w:sz="4" w:space="0" w:color="auto"/>
            </w:tcBorders>
          </w:tcPr>
          <w:p w14:paraId="4FCA66BD" w14:textId="77777777" w:rsidR="001B10B7" w:rsidRPr="00501A35" w:rsidRDefault="001B10B7" w:rsidP="009316F3">
            <w:pPr>
              <w:spacing w:after="0" w:line="240" w:lineRule="auto"/>
              <w:jc w:val="center"/>
              <w:rPr>
                <w:ins w:id="1583" w:author="Małgorzata  Górka" w:date="2025-01-02T13:52:00Z" w16du:dateUtc="2025-01-02T12:52:00Z"/>
                <w:rFonts w:asciiTheme="minorHAnsi" w:hAnsiTheme="minorHAnsi" w:cstheme="minorHAnsi"/>
              </w:rPr>
            </w:pPr>
            <w:ins w:id="1584" w:author="Małgorzata  Górka" w:date="2025-01-02T13:52:00Z" w16du:dateUtc="2025-01-02T12:52:00Z">
              <w:r w:rsidRPr="00501A35">
                <w:rPr>
                  <w:rFonts w:asciiTheme="minorHAnsi" w:hAnsiTheme="minorHAnsi" w:cstheme="minorHAnsi"/>
                </w:rPr>
                <w:t>Uczestnictwo w praktykach</w:t>
              </w:r>
            </w:ins>
          </w:p>
        </w:tc>
        <w:tc>
          <w:tcPr>
            <w:tcW w:w="839" w:type="pct"/>
            <w:gridSpan w:val="2"/>
            <w:tcBorders>
              <w:left w:val="single" w:sz="4" w:space="0" w:color="auto"/>
            </w:tcBorders>
          </w:tcPr>
          <w:p w14:paraId="22D42DB1" w14:textId="77777777" w:rsidR="001B10B7" w:rsidRPr="00501A35" w:rsidRDefault="001B10B7" w:rsidP="009316F3">
            <w:pPr>
              <w:spacing w:after="0" w:line="240" w:lineRule="auto"/>
              <w:rPr>
                <w:ins w:id="1585" w:author="Małgorzata  Górka" w:date="2025-01-02T13:52:00Z" w16du:dateUtc="2025-01-02T12:52:00Z"/>
                <w:rFonts w:asciiTheme="minorHAnsi" w:hAnsiTheme="minorHAnsi" w:cstheme="minorHAnsi"/>
              </w:rPr>
            </w:pPr>
            <w:ins w:id="1586" w:author="Małgorzata  Górka" w:date="2025-01-02T13:52:00Z" w16du:dateUtc="2025-01-02T12:52:00Z">
              <w:r w:rsidRPr="00501A35">
                <w:rPr>
                  <w:rFonts w:asciiTheme="minorHAnsi" w:hAnsiTheme="minorHAnsi"/>
                </w:rPr>
                <w:t xml:space="preserve">wykonanie </w:t>
              </w:r>
              <w:proofErr w:type="spellStart"/>
              <w:r w:rsidRPr="00501A35">
                <w:rPr>
                  <w:rFonts w:asciiTheme="minorHAnsi" w:hAnsiTheme="minorHAnsi"/>
                </w:rPr>
                <w:t>przydzielonyc</w:t>
              </w:r>
              <w:proofErr w:type="spellEnd"/>
              <w:r w:rsidRPr="00501A35">
                <w:rPr>
                  <w:rFonts w:asciiTheme="minorHAnsi" w:hAnsiTheme="minorHAnsi"/>
                </w:rPr>
                <w:t xml:space="preserve"> h prac</w:t>
              </w:r>
            </w:ins>
          </w:p>
          <w:p w14:paraId="40E995EC" w14:textId="77777777" w:rsidR="001B10B7" w:rsidRPr="00501A35" w:rsidRDefault="001B10B7" w:rsidP="009316F3">
            <w:pPr>
              <w:spacing w:after="0" w:line="240" w:lineRule="auto"/>
              <w:rPr>
                <w:ins w:id="1587" w:author="Małgorzata  Górka" w:date="2025-01-02T13:52:00Z" w16du:dateUtc="2025-01-02T12:52:00Z"/>
                <w:rFonts w:asciiTheme="minorHAnsi" w:hAnsiTheme="minorHAnsi" w:cstheme="minorHAnsi"/>
              </w:rPr>
            </w:pPr>
            <w:ins w:id="1588" w:author="Małgorzata  Górka" w:date="2025-01-02T13:52:00Z" w16du:dateUtc="2025-01-02T12:52:00Z">
              <w:r w:rsidRPr="00501A35">
                <w:rPr>
                  <w:rFonts w:asciiTheme="minorHAnsi" w:hAnsiTheme="minorHAnsi" w:cstheme="minorHAnsi"/>
                </w:rPr>
                <w:t>Dzienniczek praktyk, opinia pracodawcy, zaliczenie ustne</w:t>
              </w:r>
            </w:ins>
          </w:p>
        </w:tc>
      </w:tr>
      <w:tr w:rsidR="001B10B7" w:rsidRPr="004F1E82" w14:paraId="7780FF49" w14:textId="77777777" w:rsidTr="009316F3">
        <w:trPr>
          <w:ins w:id="1589" w:author="Małgorzata  Górka" w:date="2025-01-02T13:52:00Z" w16du:dateUtc="2025-01-02T12:52:00Z"/>
        </w:trPr>
        <w:tc>
          <w:tcPr>
            <w:tcW w:w="721" w:type="pct"/>
            <w:tcBorders>
              <w:right w:val="single" w:sz="4" w:space="0" w:color="auto"/>
            </w:tcBorders>
            <w:shd w:val="clear" w:color="auto" w:fill="FFFFFF" w:themeFill="background1"/>
          </w:tcPr>
          <w:p w14:paraId="3B9C1587" w14:textId="77777777" w:rsidR="001B10B7" w:rsidRPr="00501A35" w:rsidRDefault="001B10B7" w:rsidP="009316F3">
            <w:pPr>
              <w:spacing w:after="0" w:line="240" w:lineRule="auto"/>
              <w:rPr>
                <w:ins w:id="1590" w:author="Małgorzata  Górka" w:date="2025-01-02T13:52:00Z" w16du:dateUtc="2025-01-02T12:52:00Z"/>
                <w:rFonts w:asciiTheme="minorHAnsi" w:hAnsiTheme="minorHAnsi" w:cstheme="minorHAnsi"/>
                <w:color w:val="000000" w:themeColor="text1"/>
              </w:rPr>
            </w:pPr>
            <w:ins w:id="1591" w:author="Małgorzata  Górka" w:date="2025-01-02T13:52:00Z" w16du:dateUtc="2025-01-02T12:52:00Z">
              <w:r w:rsidRPr="00501A35">
                <w:rPr>
                  <w:rFonts w:asciiTheme="minorHAnsi" w:hAnsiTheme="minorHAnsi" w:cstheme="minorHAnsi"/>
                  <w:color w:val="000000" w:themeColor="text1"/>
                </w:rPr>
                <w:t>D3.1_W05</w:t>
              </w:r>
            </w:ins>
          </w:p>
        </w:tc>
        <w:tc>
          <w:tcPr>
            <w:tcW w:w="1825" w:type="pct"/>
            <w:gridSpan w:val="3"/>
            <w:tcBorders>
              <w:left w:val="single" w:sz="4" w:space="0" w:color="auto"/>
              <w:right w:val="single" w:sz="4" w:space="0" w:color="auto"/>
            </w:tcBorders>
            <w:shd w:val="clear" w:color="auto" w:fill="FFFFFF" w:themeFill="background1"/>
          </w:tcPr>
          <w:p w14:paraId="6DF2BA00" w14:textId="77777777" w:rsidR="001B10B7" w:rsidRPr="00501A35" w:rsidRDefault="001B10B7" w:rsidP="009316F3">
            <w:pPr>
              <w:spacing w:after="0" w:line="240" w:lineRule="auto"/>
              <w:rPr>
                <w:ins w:id="1592" w:author="Małgorzata  Górka" w:date="2025-01-02T13:52:00Z" w16du:dateUtc="2025-01-02T12:52:00Z"/>
                <w:rFonts w:asciiTheme="minorHAnsi" w:hAnsiTheme="minorHAnsi" w:cstheme="minorHAnsi"/>
              </w:rPr>
            </w:pPr>
            <w:ins w:id="1593" w:author="Małgorzata  Górka" w:date="2025-01-02T13:52:00Z" w16du:dateUtc="2025-01-02T12:52:00Z">
              <w:r w:rsidRPr="00501A35">
                <w:rPr>
                  <w:rFonts w:asciiTheme="minorHAnsi" w:hAnsiTheme="minorHAnsi"/>
                </w:rPr>
                <w:t>zna i rozumie podstawy tworzenia oraz rozwoju różnych form przedsiębiorczości oraz społeczne, ekonomiczne, prawne i inne pozatechniczne uwarunkowania działalności zawodowej związanej z marketingiem internetowym</w:t>
              </w:r>
            </w:ins>
          </w:p>
        </w:tc>
        <w:tc>
          <w:tcPr>
            <w:tcW w:w="716" w:type="pct"/>
            <w:tcBorders>
              <w:left w:val="single" w:sz="4" w:space="0" w:color="auto"/>
              <w:right w:val="single" w:sz="4" w:space="0" w:color="auto"/>
            </w:tcBorders>
            <w:shd w:val="clear" w:color="auto" w:fill="FFFFFF" w:themeFill="background1"/>
          </w:tcPr>
          <w:p w14:paraId="13D689AA" w14:textId="77777777" w:rsidR="001B10B7" w:rsidRPr="00501A35" w:rsidRDefault="001B10B7" w:rsidP="009316F3">
            <w:pPr>
              <w:spacing w:after="0" w:line="240" w:lineRule="auto"/>
              <w:rPr>
                <w:ins w:id="1594" w:author="Małgorzata  Górka" w:date="2025-01-02T13:52:00Z" w16du:dateUtc="2025-01-02T12:52:00Z"/>
                <w:rFonts w:asciiTheme="minorHAnsi" w:hAnsiTheme="minorHAnsi" w:cstheme="minorHAnsi"/>
              </w:rPr>
            </w:pPr>
            <w:ins w:id="1595" w:author="Małgorzata  Górka" w:date="2025-01-02T13:52:00Z" w16du:dateUtc="2025-01-02T12:52:00Z">
              <w:r w:rsidRPr="00501A35">
                <w:rPr>
                  <w:rFonts w:asciiTheme="minorHAnsi" w:hAnsiTheme="minorHAnsi" w:cstheme="minorHAnsi"/>
                </w:rPr>
                <w:t>MI_W07</w:t>
              </w:r>
            </w:ins>
          </w:p>
        </w:tc>
        <w:tc>
          <w:tcPr>
            <w:tcW w:w="898" w:type="pct"/>
            <w:tcBorders>
              <w:left w:val="single" w:sz="4" w:space="0" w:color="auto"/>
              <w:right w:val="single" w:sz="4" w:space="0" w:color="auto"/>
            </w:tcBorders>
          </w:tcPr>
          <w:p w14:paraId="286BF562" w14:textId="77777777" w:rsidR="001B10B7" w:rsidRPr="00501A35" w:rsidRDefault="001B10B7" w:rsidP="009316F3">
            <w:pPr>
              <w:spacing w:after="0" w:line="240" w:lineRule="auto"/>
              <w:jc w:val="center"/>
              <w:rPr>
                <w:ins w:id="1596" w:author="Małgorzata  Górka" w:date="2025-01-02T13:52:00Z" w16du:dateUtc="2025-01-02T12:52:00Z"/>
                <w:rFonts w:asciiTheme="minorHAnsi" w:hAnsiTheme="minorHAnsi" w:cstheme="minorHAnsi"/>
              </w:rPr>
            </w:pPr>
            <w:ins w:id="1597" w:author="Małgorzata  Górka" w:date="2025-01-02T13:52:00Z" w16du:dateUtc="2025-01-02T12:52:00Z">
              <w:r w:rsidRPr="00501A35">
                <w:rPr>
                  <w:rFonts w:asciiTheme="minorHAnsi" w:hAnsiTheme="minorHAnsi" w:cstheme="minorHAnsi"/>
                </w:rPr>
                <w:t>Uczestnictwo w praktykach</w:t>
              </w:r>
            </w:ins>
          </w:p>
        </w:tc>
        <w:tc>
          <w:tcPr>
            <w:tcW w:w="839" w:type="pct"/>
            <w:gridSpan w:val="2"/>
            <w:tcBorders>
              <w:left w:val="single" w:sz="4" w:space="0" w:color="auto"/>
            </w:tcBorders>
          </w:tcPr>
          <w:p w14:paraId="50B17409" w14:textId="77777777" w:rsidR="001B10B7" w:rsidRPr="00501A35" w:rsidRDefault="001B10B7" w:rsidP="009316F3">
            <w:pPr>
              <w:spacing w:after="0" w:line="240" w:lineRule="auto"/>
              <w:rPr>
                <w:ins w:id="1598" w:author="Małgorzata  Górka" w:date="2025-01-02T13:52:00Z" w16du:dateUtc="2025-01-02T12:52:00Z"/>
                <w:rFonts w:asciiTheme="minorHAnsi" w:hAnsiTheme="minorHAnsi" w:cstheme="minorHAnsi"/>
              </w:rPr>
            </w:pPr>
            <w:ins w:id="1599" w:author="Małgorzata  Górka" w:date="2025-01-02T13:52:00Z" w16du:dateUtc="2025-01-02T12:52:00Z">
              <w:r w:rsidRPr="00501A35">
                <w:rPr>
                  <w:rFonts w:asciiTheme="minorHAnsi" w:hAnsiTheme="minorHAnsi"/>
                </w:rPr>
                <w:t xml:space="preserve">wykonanie </w:t>
              </w:r>
              <w:proofErr w:type="spellStart"/>
              <w:r w:rsidRPr="00501A35">
                <w:rPr>
                  <w:rFonts w:asciiTheme="minorHAnsi" w:hAnsiTheme="minorHAnsi"/>
                </w:rPr>
                <w:t>przydzielonyc</w:t>
              </w:r>
              <w:proofErr w:type="spellEnd"/>
              <w:r w:rsidRPr="00501A35">
                <w:rPr>
                  <w:rFonts w:asciiTheme="minorHAnsi" w:hAnsiTheme="minorHAnsi"/>
                </w:rPr>
                <w:t xml:space="preserve"> h prac</w:t>
              </w:r>
            </w:ins>
          </w:p>
          <w:p w14:paraId="42BD6964" w14:textId="77777777" w:rsidR="001B10B7" w:rsidRPr="00501A35" w:rsidRDefault="001B10B7" w:rsidP="009316F3">
            <w:pPr>
              <w:spacing w:after="0" w:line="240" w:lineRule="auto"/>
              <w:rPr>
                <w:ins w:id="1600" w:author="Małgorzata  Górka" w:date="2025-01-02T13:52:00Z" w16du:dateUtc="2025-01-02T12:52:00Z"/>
                <w:rFonts w:asciiTheme="minorHAnsi" w:hAnsiTheme="minorHAnsi"/>
              </w:rPr>
            </w:pPr>
            <w:ins w:id="1601" w:author="Małgorzata  Górka" w:date="2025-01-02T13:52:00Z" w16du:dateUtc="2025-01-02T12:52:00Z">
              <w:r w:rsidRPr="00501A35">
                <w:rPr>
                  <w:rFonts w:asciiTheme="minorHAnsi" w:hAnsiTheme="minorHAnsi" w:cstheme="minorHAnsi"/>
                </w:rPr>
                <w:t>Dzienniczek praktyk, opinia pracodawcy, zaliczenie ustne</w:t>
              </w:r>
            </w:ins>
          </w:p>
        </w:tc>
      </w:tr>
      <w:tr w:rsidR="001B10B7" w:rsidRPr="004F1E82" w14:paraId="04A1D529" w14:textId="77777777" w:rsidTr="009316F3">
        <w:trPr>
          <w:ins w:id="1602" w:author="Małgorzata  Górka" w:date="2025-01-02T13:52:00Z" w16du:dateUtc="2025-01-02T12:52:00Z"/>
        </w:trPr>
        <w:tc>
          <w:tcPr>
            <w:tcW w:w="721" w:type="pct"/>
            <w:tcBorders>
              <w:right w:val="single" w:sz="4" w:space="0" w:color="auto"/>
            </w:tcBorders>
            <w:shd w:val="clear" w:color="auto" w:fill="FFFFFF" w:themeFill="background1"/>
          </w:tcPr>
          <w:p w14:paraId="2ACE8B2E" w14:textId="77777777" w:rsidR="001B10B7" w:rsidRPr="00501A35" w:rsidRDefault="001B10B7" w:rsidP="009316F3">
            <w:pPr>
              <w:spacing w:after="0" w:line="240" w:lineRule="auto"/>
              <w:rPr>
                <w:ins w:id="1603" w:author="Małgorzata  Górka" w:date="2025-01-02T13:52:00Z" w16du:dateUtc="2025-01-02T12:52:00Z"/>
                <w:rFonts w:asciiTheme="minorHAnsi" w:hAnsiTheme="minorHAnsi" w:cstheme="minorHAnsi"/>
                <w:color w:val="000000" w:themeColor="text1"/>
              </w:rPr>
            </w:pPr>
            <w:ins w:id="1604" w:author="Małgorzata  Górka" w:date="2025-01-02T13:52:00Z" w16du:dateUtc="2025-01-02T12:52:00Z">
              <w:r w:rsidRPr="00501A35">
                <w:rPr>
                  <w:rFonts w:asciiTheme="minorHAnsi" w:hAnsiTheme="minorHAnsi" w:cstheme="minorHAnsi"/>
                  <w:color w:val="000000" w:themeColor="text1"/>
                </w:rPr>
                <w:t>D3.1_U01</w:t>
              </w:r>
            </w:ins>
          </w:p>
        </w:tc>
        <w:tc>
          <w:tcPr>
            <w:tcW w:w="1825" w:type="pct"/>
            <w:gridSpan w:val="3"/>
            <w:tcBorders>
              <w:left w:val="single" w:sz="4" w:space="0" w:color="auto"/>
              <w:right w:val="single" w:sz="4" w:space="0" w:color="auto"/>
            </w:tcBorders>
            <w:shd w:val="clear" w:color="auto" w:fill="FFFFFF" w:themeFill="background1"/>
          </w:tcPr>
          <w:p w14:paraId="50BE40B2" w14:textId="77777777" w:rsidR="001B10B7" w:rsidRPr="00501A35" w:rsidRDefault="001B10B7" w:rsidP="009316F3">
            <w:pPr>
              <w:spacing w:after="0" w:line="240" w:lineRule="auto"/>
              <w:rPr>
                <w:ins w:id="1605" w:author="Małgorzata  Górka" w:date="2025-01-02T13:52:00Z" w16du:dateUtc="2025-01-02T12:52:00Z"/>
                <w:rFonts w:asciiTheme="minorHAnsi" w:hAnsiTheme="minorHAnsi" w:cstheme="minorHAnsi"/>
              </w:rPr>
            </w:pPr>
            <w:ins w:id="1606" w:author="Małgorzata  Górka" w:date="2025-01-02T13:52:00Z" w16du:dateUtc="2025-01-02T12:52:00Z">
              <w:r w:rsidRPr="00501A35">
                <w:rPr>
                  <w:rFonts w:asciiTheme="minorHAnsi" w:hAnsiTheme="minorHAnsi"/>
                  <w:bCs/>
                </w:rPr>
                <w:t xml:space="preserve">umie samodzielnie zdobywać i selekcjonować informacje, dokonać ich analizy oraz syntezy </w:t>
              </w:r>
              <w:r w:rsidRPr="00501A35">
                <w:rPr>
                  <w:rFonts w:asciiTheme="minorHAnsi" w:hAnsiTheme="minorHAnsi"/>
                  <w:bCs/>
                </w:rPr>
                <w:lastRenderedPageBreak/>
                <w:t>w celu rozwiązania zadań związanych z działalnością zawodową, szczególnie w dziedzinie komunikacji marketingowej</w:t>
              </w:r>
            </w:ins>
          </w:p>
        </w:tc>
        <w:tc>
          <w:tcPr>
            <w:tcW w:w="716" w:type="pct"/>
            <w:tcBorders>
              <w:left w:val="single" w:sz="4" w:space="0" w:color="auto"/>
              <w:right w:val="single" w:sz="4" w:space="0" w:color="auto"/>
            </w:tcBorders>
            <w:shd w:val="clear" w:color="auto" w:fill="FFFFFF" w:themeFill="background1"/>
          </w:tcPr>
          <w:p w14:paraId="2DC4D677" w14:textId="77777777" w:rsidR="001B10B7" w:rsidRPr="00B8409F" w:rsidRDefault="001B10B7" w:rsidP="009316F3">
            <w:pPr>
              <w:spacing w:after="0" w:line="240" w:lineRule="auto"/>
              <w:rPr>
                <w:ins w:id="1607" w:author="Małgorzata  Górka" w:date="2025-01-02T13:52:00Z" w16du:dateUtc="2025-01-02T12:52:00Z"/>
                <w:rFonts w:asciiTheme="minorHAnsi" w:hAnsiTheme="minorHAnsi" w:cstheme="minorHAnsi"/>
              </w:rPr>
            </w:pPr>
            <w:ins w:id="1608" w:author="Małgorzata  Górka" w:date="2025-01-02T13:52:00Z" w16du:dateUtc="2025-01-02T12:52:00Z">
              <w:r w:rsidRPr="00B8409F">
                <w:rPr>
                  <w:rFonts w:asciiTheme="minorHAnsi" w:hAnsiTheme="minorHAnsi" w:cstheme="minorHAnsi"/>
                </w:rPr>
                <w:lastRenderedPageBreak/>
                <w:t>MI_U01</w:t>
              </w:r>
            </w:ins>
          </w:p>
          <w:p w14:paraId="736458FC" w14:textId="77777777" w:rsidR="001B10B7" w:rsidRPr="00501A35" w:rsidRDefault="001B10B7" w:rsidP="009316F3">
            <w:pPr>
              <w:spacing w:after="0" w:line="240" w:lineRule="auto"/>
              <w:rPr>
                <w:ins w:id="1609" w:author="Małgorzata  Górka" w:date="2025-01-02T13:52:00Z" w16du:dateUtc="2025-01-02T12:52:00Z"/>
                <w:rFonts w:asciiTheme="minorHAnsi" w:hAnsiTheme="minorHAnsi" w:cstheme="minorHAnsi"/>
                <w:color w:val="FF0000"/>
              </w:rPr>
            </w:pPr>
            <w:ins w:id="1610" w:author="Małgorzata  Górka" w:date="2025-01-02T13:52:00Z" w16du:dateUtc="2025-01-02T12:52:00Z">
              <w:r w:rsidRPr="00B8409F">
                <w:rPr>
                  <w:rFonts w:asciiTheme="minorHAnsi" w:hAnsiTheme="minorHAnsi" w:cstheme="minorHAnsi"/>
                </w:rPr>
                <w:t>MI_U02</w:t>
              </w:r>
            </w:ins>
          </w:p>
        </w:tc>
        <w:tc>
          <w:tcPr>
            <w:tcW w:w="898" w:type="pct"/>
            <w:tcBorders>
              <w:left w:val="single" w:sz="4" w:space="0" w:color="auto"/>
              <w:right w:val="single" w:sz="4" w:space="0" w:color="auto"/>
            </w:tcBorders>
          </w:tcPr>
          <w:p w14:paraId="6BB6BFDE" w14:textId="77777777" w:rsidR="001B10B7" w:rsidRPr="00501A35" w:rsidRDefault="001B10B7" w:rsidP="009316F3">
            <w:pPr>
              <w:spacing w:after="0" w:line="240" w:lineRule="auto"/>
              <w:rPr>
                <w:ins w:id="1611" w:author="Małgorzata  Górka" w:date="2025-01-02T13:52:00Z" w16du:dateUtc="2025-01-02T12:52:00Z"/>
                <w:rFonts w:asciiTheme="minorHAnsi" w:hAnsiTheme="minorHAnsi" w:cstheme="minorHAnsi"/>
              </w:rPr>
            </w:pPr>
            <w:ins w:id="1612" w:author="Małgorzata  Górka" w:date="2025-01-02T13:52:00Z" w16du:dateUtc="2025-01-02T12:52:00Z">
              <w:r w:rsidRPr="00501A35">
                <w:rPr>
                  <w:rFonts w:asciiTheme="minorHAnsi" w:hAnsiTheme="minorHAnsi" w:cstheme="minorHAnsi"/>
                </w:rPr>
                <w:t>Uczestnictwo w praktykach</w:t>
              </w:r>
            </w:ins>
          </w:p>
        </w:tc>
        <w:tc>
          <w:tcPr>
            <w:tcW w:w="839" w:type="pct"/>
            <w:gridSpan w:val="2"/>
            <w:tcBorders>
              <w:left w:val="single" w:sz="4" w:space="0" w:color="auto"/>
            </w:tcBorders>
          </w:tcPr>
          <w:p w14:paraId="5CEB9F75" w14:textId="77777777" w:rsidR="001B10B7" w:rsidRPr="00501A35" w:rsidRDefault="001B10B7" w:rsidP="009316F3">
            <w:pPr>
              <w:spacing w:after="0" w:line="240" w:lineRule="auto"/>
              <w:rPr>
                <w:ins w:id="1613" w:author="Małgorzata  Górka" w:date="2025-01-02T13:52:00Z" w16du:dateUtc="2025-01-02T12:52:00Z"/>
                <w:rFonts w:asciiTheme="minorHAnsi" w:hAnsiTheme="minorHAnsi" w:cstheme="minorHAnsi"/>
              </w:rPr>
            </w:pPr>
            <w:ins w:id="1614" w:author="Małgorzata  Górka" w:date="2025-01-02T13:52:00Z" w16du:dateUtc="2025-01-02T12:52:00Z">
              <w:r w:rsidRPr="00501A35">
                <w:rPr>
                  <w:rFonts w:asciiTheme="minorHAnsi" w:hAnsiTheme="minorHAnsi"/>
                </w:rPr>
                <w:t xml:space="preserve">wykonanie </w:t>
              </w:r>
              <w:proofErr w:type="spellStart"/>
              <w:r w:rsidRPr="00501A35">
                <w:rPr>
                  <w:rFonts w:asciiTheme="minorHAnsi" w:hAnsiTheme="minorHAnsi"/>
                </w:rPr>
                <w:t>przydzielonyc</w:t>
              </w:r>
              <w:proofErr w:type="spellEnd"/>
              <w:r w:rsidRPr="00501A35">
                <w:rPr>
                  <w:rFonts w:asciiTheme="minorHAnsi" w:hAnsiTheme="minorHAnsi"/>
                </w:rPr>
                <w:t xml:space="preserve"> h prac</w:t>
              </w:r>
            </w:ins>
          </w:p>
          <w:p w14:paraId="5651366D" w14:textId="77777777" w:rsidR="001B10B7" w:rsidRPr="00501A35" w:rsidRDefault="001B10B7" w:rsidP="009316F3">
            <w:pPr>
              <w:spacing w:after="0" w:line="240" w:lineRule="auto"/>
              <w:rPr>
                <w:ins w:id="1615" w:author="Małgorzata  Górka" w:date="2025-01-02T13:52:00Z" w16du:dateUtc="2025-01-02T12:52:00Z"/>
                <w:rFonts w:asciiTheme="minorHAnsi" w:hAnsiTheme="minorHAnsi" w:cstheme="minorHAnsi"/>
              </w:rPr>
            </w:pPr>
            <w:ins w:id="1616" w:author="Małgorzata  Górka" w:date="2025-01-02T13:52:00Z" w16du:dateUtc="2025-01-02T12:52:00Z">
              <w:r w:rsidRPr="00501A35">
                <w:rPr>
                  <w:rFonts w:asciiTheme="minorHAnsi" w:hAnsiTheme="minorHAnsi" w:cstheme="minorHAnsi"/>
                </w:rPr>
                <w:lastRenderedPageBreak/>
                <w:t>Dzienniczek praktyk, opinia pracodawcy, zaliczenie ustne</w:t>
              </w:r>
            </w:ins>
          </w:p>
        </w:tc>
      </w:tr>
      <w:tr w:rsidR="001B10B7" w:rsidRPr="004F1E82" w14:paraId="2673ED0A" w14:textId="77777777" w:rsidTr="009316F3">
        <w:trPr>
          <w:ins w:id="1617" w:author="Małgorzata  Górka" w:date="2025-01-02T13:52:00Z" w16du:dateUtc="2025-01-02T12:52:00Z"/>
        </w:trPr>
        <w:tc>
          <w:tcPr>
            <w:tcW w:w="721" w:type="pct"/>
            <w:tcBorders>
              <w:right w:val="single" w:sz="4" w:space="0" w:color="auto"/>
            </w:tcBorders>
            <w:shd w:val="clear" w:color="auto" w:fill="FFFFFF" w:themeFill="background1"/>
          </w:tcPr>
          <w:p w14:paraId="4F7B260A" w14:textId="77777777" w:rsidR="001B10B7" w:rsidRPr="00501A35" w:rsidRDefault="001B10B7" w:rsidP="009316F3">
            <w:pPr>
              <w:spacing w:after="0" w:line="240" w:lineRule="auto"/>
              <w:rPr>
                <w:ins w:id="1618" w:author="Małgorzata  Górka" w:date="2025-01-02T13:52:00Z" w16du:dateUtc="2025-01-02T12:52:00Z"/>
                <w:rFonts w:asciiTheme="minorHAnsi" w:hAnsiTheme="minorHAnsi" w:cstheme="minorHAnsi"/>
                <w:color w:val="000000" w:themeColor="text1"/>
              </w:rPr>
            </w:pPr>
            <w:ins w:id="1619" w:author="Małgorzata  Górka" w:date="2025-01-02T13:52:00Z" w16du:dateUtc="2025-01-02T12:52:00Z">
              <w:r w:rsidRPr="00501A35">
                <w:rPr>
                  <w:rFonts w:asciiTheme="minorHAnsi" w:hAnsiTheme="minorHAnsi" w:cstheme="minorHAnsi"/>
                  <w:color w:val="000000" w:themeColor="text1"/>
                </w:rPr>
                <w:lastRenderedPageBreak/>
                <w:t>D3.1_U02</w:t>
              </w:r>
            </w:ins>
          </w:p>
        </w:tc>
        <w:tc>
          <w:tcPr>
            <w:tcW w:w="1825" w:type="pct"/>
            <w:gridSpan w:val="3"/>
            <w:tcBorders>
              <w:left w:val="single" w:sz="4" w:space="0" w:color="auto"/>
              <w:right w:val="single" w:sz="4" w:space="0" w:color="auto"/>
            </w:tcBorders>
            <w:shd w:val="clear" w:color="auto" w:fill="FFFFFF" w:themeFill="background1"/>
          </w:tcPr>
          <w:p w14:paraId="426F248D" w14:textId="77777777" w:rsidR="001B10B7" w:rsidRPr="00501A35" w:rsidRDefault="001B10B7" w:rsidP="009316F3">
            <w:pPr>
              <w:spacing w:after="0" w:line="240" w:lineRule="auto"/>
              <w:rPr>
                <w:ins w:id="1620" w:author="Małgorzata  Górka" w:date="2025-01-02T13:52:00Z" w16du:dateUtc="2025-01-02T12:52:00Z"/>
                <w:rFonts w:asciiTheme="minorHAnsi" w:hAnsiTheme="minorHAnsi" w:cstheme="minorHAnsi"/>
              </w:rPr>
            </w:pPr>
            <w:ins w:id="1621" w:author="Małgorzata  Górka" w:date="2025-01-02T13:52:00Z" w16du:dateUtc="2025-01-02T12:52:00Z">
              <w:r w:rsidRPr="00501A35">
                <w:rPr>
                  <w:rFonts w:asciiTheme="minorHAnsi" w:hAnsiTheme="minorHAnsi"/>
                </w:rPr>
                <w:t>stosuje narzędzia informatyczne, media i techniki skutecznego komunikowania w celach zawodowych, szczególnie w wykonywaniu zadań typowych dla działalności w sektorze usług marketingowych oraz komunikacji społecznej</w:t>
              </w:r>
            </w:ins>
          </w:p>
        </w:tc>
        <w:tc>
          <w:tcPr>
            <w:tcW w:w="716" w:type="pct"/>
            <w:tcBorders>
              <w:left w:val="single" w:sz="4" w:space="0" w:color="auto"/>
              <w:right w:val="single" w:sz="4" w:space="0" w:color="auto"/>
            </w:tcBorders>
            <w:shd w:val="clear" w:color="auto" w:fill="FFFFFF" w:themeFill="background1"/>
          </w:tcPr>
          <w:p w14:paraId="3CDA03AC" w14:textId="77777777" w:rsidR="001B10B7" w:rsidRPr="0075783D" w:rsidRDefault="001B10B7" w:rsidP="009316F3">
            <w:pPr>
              <w:spacing w:after="0" w:line="240" w:lineRule="auto"/>
              <w:rPr>
                <w:ins w:id="1622" w:author="Małgorzata  Górka" w:date="2025-01-02T13:52:00Z" w16du:dateUtc="2025-01-02T12:52:00Z"/>
                <w:rFonts w:asciiTheme="minorHAnsi" w:hAnsiTheme="minorHAnsi" w:cstheme="minorHAnsi"/>
              </w:rPr>
            </w:pPr>
            <w:ins w:id="1623" w:author="Małgorzata  Górka" w:date="2025-01-02T13:52:00Z" w16du:dateUtc="2025-01-02T12:52:00Z">
              <w:r w:rsidRPr="0075783D">
                <w:rPr>
                  <w:rFonts w:asciiTheme="minorHAnsi" w:hAnsiTheme="minorHAnsi" w:cstheme="minorHAnsi"/>
                </w:rPr>
                <w:t>MI_U03</w:t>
              </w:r>
            </w:ins>
          </w:p>
          <w:p w14:paraId="12CBBE25" w14:textId="77777777" w:rsidR="001B10B7" w:rsidRPr="0075783D" w:rsidRDefault="001B10B7" w:rsidP="009316F3">
            <w:pPr>
              <w:spacing w:after="0" w:line="240" w:lineRule="auto"/>
              <w:rPr>
                <w:ins w:id="1624" w:author="Małgorzata  Górka" w:date="2025-01-02T13:52:00Z" w16du:dateUtc="2025-01-02T12:52:00Z"/>
                <w:rFonts w:asciiTheme="minorHAnsi" w:hAnsiTheme="minorHAnsi" w:cstheme="minorHAnsi"/>
              </w:rPr>
            </w:pPr>
          </w:p>
        </w:tc>
        <w:tc>
          <w:tcPr>
            <w:tcW w:w="898" w:type="pct"/>
            <w:tcBorders>
              <w:left w:val="single" w:sz="4" w:space="0" w:color="auto"/>
              <w:right w:val="single" w:sz="4" w:space="0" w:color="auto"/>
            </w:tcBorders>
          </w:tcPr>
          <w:p w14:paraId="2D4A510F" w14:textId="77777777" w:rsidR="001B10B7" w:rsidRPr="00501A35" w:rsidRDefault="001B10B7" w:rsidP="009316F3">
            <w:pPr>
              <w:spacing w:after="0" w:line="240" w:lineRule="auto"/>
              <w:jc w:val="center"/>
              <w:rPr>
                <w:ins w:id="1625" w:author="Małgorzata  Górka" w:date="2025-01-02T13:52:00Z" w16du:dateUtc="2025-01-02T12:52:00Z"/>
                <w:rFonts w:asciiTheme="minorHAnsi" w:hAnsiTheme="minorHAnsi" w:cstheme="minorHAnsi"/>
              </w:rPr>
            </w:pPr>
            <w:ins w:id="1626" w:author="Małgorzata  Górka" w:date="2025-01-02T13:52:00Z" w16du:dateUtc="2025-01-02T12:52:00Z">
              <w:r w:rsidRPr="00501A35">
                <w:rPr>
                  <w:rFonts w:asciiTheme="minorHAnsi" w:hAnsiTheme="minorHAnsi" w:cstheme="minorHAnsi"/>
                </w:rPr>
                <w:t>Uczestnictwo w praktykach</w:t>
              </w:r>
            </w:ins>
          </w:p>
        </w:tc>
        <w:tc>
          <w:tcPr>
            <w:tcW w:w="839" w:type="pct"/>
            <w:gridSpan w:val="2"/>
            <w:tcBorders>
              <w:left w:val="single" w:sz="4" w:space="0" w:color="auto"/>
            </w:tcBorders>
          </w:tcPr>
          <w:p w14:paraId="17146818" w14:textId="77777777" w:rsidR="001B10B7" w:rsidRPr="00501A35" w:rsidRDefault="001B10B7" w:rsidP="009316F3">
            <w:pPr>
              <w:spacing w:after="0" w:line="240" w:lineRule="auto"/>
              <w:rPr>
                <w:ins w:id="1627" w:author="Małgorzata  Górka" w:date="2025-01-02T13:52:00Z" w16du:dateUtc="2025-01-02T12:52:00Z"/>
                <w:rFonts w:asciiTheme="minorHAnsi" w:hAnsiTheme="minorHAnsi" w:cstheme="minorHAnsi"/>
              </w:rPr>
            </w:pPr>
            <w:ins w:id="1628" w:author="Małgorzata  Górka" w:date="2025-01-02T13:52:00Z" w16du:dateUtc="2025-01-02T12:52:00Z">
              <w:r w:rsidRPr="00501A35">
                <w:rPr>
                  <w:rFonts w:asciiTheme="minorHAnsi" w:hAnsiTheme="minorHAnsi"/>
                </w:rPr>
                <w:t xml:space="preserve">wykonanie </w:t>
              </w:r>
              <w:proofErr w:type="spellStart"/>
              <w:r w:rsidRPr="00501A35">
                <w:rPr>
                  <w:rFonts w:asciiTheme="minorHAnsi" w:hAnsiTheme="minorHAnsi"/>
                </w:rPr>
                <w:t>przydzielonyc</w:t>
              </w:r>
              <w:proofErr w:type="spellEnd"/>
              <w:r w:rsidRPr="00501A35">
                <w:rPr>
                  <w:rFonts w:asciiTheme="minorHAnsi" w:hAnsiTheme="minorHAnsi"/>
                </w:rPr>
                <w:t xml:space="preserve"> h prac</w:t>
              </w:r>
            </w:ins>
          </w:p>
          <w:p w14:paraId="04EA2AAD" w14:textId="77777777" w:rsidR="001B10B7" w:rsidRPr="00501A35" w:rsidRDefault="001B10B7" w:rsidP="009316F3">
            <w:pPr>
              <w:spacing w:after="0" w:line="240" w:lineRule="auto"/>
              <w:rPr>
                <w:ins w:id="1629" w:author="Małgorzata  Górka" w:date="2025-01-02T13:52:00Z" w16du:dateUtc="2025-01-02T12:52:00Z"/>
                <w:rFonts w:asciiTheme="minorHAnsi" w:hAnsiTheme="minorHAnsi" w:cstheme="minorHAnsi"/>
              </w:rPr>
            </w:pPr>
            <w:ins w:id="1630" w:author="Małgorzata  Górka" w:date="2025-01-02T13:52:00Z" w16du:dateUtc="2025-01-02T12:52:00Z">
              <w:r w:rsidRPr="00501A35">
                <w:rPr>
                  <w:rFonts w:asciiTheme="minorHAnsi" w:hAnsiTheme="minorHAnsi" w:cstheme="minorHAnsi"/>
                </w:rPr>
                <w:t>Dzienniczek praktyk, opinia pracodawcy, zaliczenie ustne</w:t>
              </w:r>
            </w:ins>
          </w:p>
        </w:tc>
      </w:tr>
      <w:tr w:rsidR="001B10B7" w:rsidRPr="004F1E82" w14:paraId="3BA17FB7" w14:textId="77777777" w:rsidTr="009316F3">
        <w:trPr>
          <w:ins w:id="1631" w:author="Małgorzata  Górka" w:date="2025-01-02T13:52:00Z" w16du:dateUtc="2025-01-02T12:52:00Z"/>
        </w:trPr>
        <w:tc>
          <w:tcPr>
            <w:tcW w:w="721" w:type="pct"/>
            <w:tcBorders>
              <w:right w:val="single" w:sz="4" w:space="0" w:color="auto"/>
            </w:tcBorders>
            <w:shd w:val="clear" w:color="auto" w:fill="FFFFFF" w:themeFill="background1"/>
          </w:tcPr>
          <w:p w14:paraId="48596955" w14:textId="77777777" w:rsidR="001B10B7" w:rsidRPr="00501A35" w:rsidRDefault="001B10B7" w:rsidP="009316F3">
            <w:pPr>
              <w:spacing w:after="0" w:line="240" w:lineRule="auto"/>
              <w:rPr>
                <w:ins w:id="1632" w:author="Małgorzata  Górka" w:date="2025-01-02T13:52:00Z" w16du:dateUtc="2025-01-02T12:52:00Z"/>
                <w:rFonts w:asciiTheme="minorHAnsi" w:hAnsiTheme="minorHAnsi" w:cstheme="minorHAnsi"/>
                <w:color w:val="000000" w:themeColor="text1"/>
              </w:rPr>
            </w:pPr>
            <w:ins w:id="1633" w:author="Małgorzata  Górka" w:date="2025-01-02T13:52:00Z" w16du:dateUtc="2025-01-02T12:52:00Z">
              <w:r w:rsidRPr="00501A35">
                <w:rPr>
                  <w:rFonts w:asciiTheme="minorHAnsi" w:hAnsiTheme="minorHAnsi" w:cstheme="minorHAnsi"/>
                  <w:color w:val="000000" w:themeColor="text1"/>
                </w:rPr>
                <w:t>D3.1_U03</w:t>
              </w:r>
            </w:ins>
          </w:p>
        </w:tc>
        <w:tc>
          <w:tcPr>
            <w:tcW w:w="1825" w:type="pct"/>
            <w:gridSpan w:val="3"/>
            <w:tcBorders>
              <w:left w:val="single" w:sz="4" w:space="0" w:color="auto"/>
              <w:right w:val="single" w:sz="4" w:space="0" w:color="auto"/>
            </w:tcBorders>
            <w:shd w:val="clear" w:color="auto" w:fill="FFFFFF" w:themeFill="background1"/>
          </w:tcPr>
          <w:p w14:paraId="292AAD69" w14:textId="77777777" w:rsidR="001B10B7" w:rsidRPr="00501A35" w:rsidRDefault="001B10B7" w:rsidP="009316F3">
            <w:pPr>
              <w:spacing w:after="0" w:line="240" w:lineRule="auto"/>
              <w:rPr>
                <w:ins w:id="1634" w:author="Małgorzata  Górka" w:date="2025-01-02T13:52:00Z" w16du:dateUtc="2025-01-02T12:52:00Z"/>
                <w:rFonts w:asciiTheme="minorHAnsi" w:hAnsiTheme="minorHAnsi" w:cstheme="minorHAnsi"/>
              </w:rPr>
            </w:pPr>
            <w:ins w:id="1635" w:author="Małgorzata  Górka" w:date="2025-01-02T13:52:00Z" w16du:dateUtc="2025-01-02T12:52:00Z">
              <w:r w:rsidRPr="00501A35">
                <w:rPr>
                  <w:rFonts w:asciiTheme="minorHAnsi" w:hAnsiTheme="minorHAnsi"/>
                </w:rPr>
                <w:t>posługuje się terminologią specjalistyczną z zakresu językoznawstwa, teorii mediów, stylistyki, marketingu, ekonomii, komunikacji marketingowej oraz teorii informatycznych w zakresie związanym z działalnością zawodową</w:t>
              </w:r>
            </w:ins>
          </w:p>
        </w:tc>
        <w:tc>
          <w:tcPr>
            <w:tcW w:w="716" w:type="pct"/>
            <w:tcBorders>
              <w:left w:val="single" w:sz="4" w:space="0" w:color="auto"/>
              <w:right w:val="single" w:sz="4" w:space="0" w:color="auto"/>
            </w:tcBorders>
            <w:shd w:val="clear" w:color="auto" w:fill="FFFFFF" w:themeFill="background1"/>
          </w:tcPr>
          <w:p w14:paraId="654B4C37" w14:textId="77777777" w:rsidR="001B10B7" w:rsidRPr="0075783D" w:rsidRDefault="001B10B7" w:rsidP="009316F3">
            <w:pPr>
              <w:spacing w:after="0" w:line="240" w:lineRule="auto"/>
              <w:rPr>
                <w:ins w:id="1636" w:author="Małgorzata  Górka" w:date="2025-01-02T13:52:00Z" w16du:dateUtc="2025-01-02T12:52:00Z"/>
                <w:rFonts w:asciiTheme="minorHAnsi" w:hAnsiTheme="minorHAnsi" w:cstheme="minorHAnsi"/>
              </w:rPr>
            </w:pPr>
            <w:ins w:id="1637" w:author="Małgorzata  Górka" w:date="2025-01-02T13:52:00Z" w16du:dateUtc="2025-01-02T12:52:00Z">
              <w:r w:rsidRPr="0075783D">
                <w:rPr>
                  <w:rFonts w:asciiTheme="minorHAnsi" w:hAnsiTheme="minorHAnsi" w:cstheme="minorHAnsi"/>
                </w:rPr>
                <w:t>MI_U04</w:t>
              </w:r>
            </w:ins>
          </w:p>
          <w:p w14:paraId="14B7C73B" w14:textId="77777777" w:rsidR="001B10B7" w:rsidRPr="0075783D" w:rsidRDefault="001B10B7" w:rsidP="009316F3">
            <w:pPr>
              <w:spacing w:after="0" w:line="240" w:lineRule="auto"/>
              <w:rPr>
                <w:ins w:id="1638" w:author="Małgorzata  Górka" w:date="2025-01-02T13:52:00Z" w16du:dateUtc="2025-01-02T12:52:00Z"/>
                <w:rFonts w:asciiTheme="minorHAnsi" w:hAnsiTheme="minorHAnsi" w:cstheme="minorHAnsi"/>
              </w:rPr>
            </w:pPr>
          </w:p>
        </w:tc>
        <w:tc>
          <w:tcPr>
            <w:tcW w:w="898" w:type="pct"/>
            <w:tcBorders>
              <w:left w:val="single" w:sz="4" w:space="0" w:color="auto"/>
              <w:right w:val="single" w:sz="4" w:space="0" w:color="auto"/>
            </w:tcBorders>
          </w:tcPr>
          <w:p w14:paraId="6962CF77" w14:textId="77777777" w:rsidR="001B10B7" w:rsidRPr="00501A35" w:rsidRDefault="001B10B7" w:rsidP="009316F3">
            <w:pPr>
              <w:spacing w:after="0" w:line="240" w:lineRule="auto"/>
              <w:rPr>
                <w:ins w:id="1639" w:author="Małgorzata  Górka" w:date="2025-01-02T13:52:00Z" w16du:dateUtc="2025-01-02T12:52:00Z"/>
                <w:rFonts w:asciiTheme="minorHAnsi" w:hAnsiTheme="minorHAnsi" w:cstheme="minorHAnsi"/>
              </w:rPr>
            </w:pPr>
            <w:ins w:id="1640" w:author="Małgorzata  Górka" w:date="2025-01-02T13:52:00Z" w16du:dateUtc="2025-01-02T12:52:00Z">
              <w:r w:rsidRPr="00501A35">
                <w:rPr>
                  <w:rFonts w:asciiTheme="minorHAnsi" w:hAnsiTheme="minorHAnsi" w:cstheme="minorHAnsi"/>
                </w:rPr>
                <w:t>Uczestnictwo w praktykach</w:t>
              </w:r>
            </w:ins>
          </w:p>
        </w:tc>
        <w:tc>
          <w:tcPr>
            <w:tcW w:w="839" w:type="pct"/>
            <w:gridSpan w:val="2"/>
            <w:tcBorders>
              <w:left w:val="single" w:sz="4" w:space="0" w:color="auto"/>
            </w:tcBorders>
          </w:tcPr>
          <w:p w14:paraId="0EBDE871" w14:textId="77777777" w:rsidR="001B10B7" w:rsidRPr="00501A35" w:rsidRDefault="001B10B7" w:rsidP="009316F3">
            <w:pPr>
              <w:spacing w:after="0" w:line="240" w:lineRule="auto"/>
              <w:rPr>
                <w:ins w:id="1641" w:author="Małgorzata  Górka" w:date="2025-01-02T13:52:00Z" w16du:dateUtc="2025-01-02T12:52:00Z"/>
                <w:rFonts w:asciiTheme="minorHAnsi" w:hAnsiTheme="minorHAnsi" w:cstheme="minorHAnsi"/>
              </w:rPr>
            </w:pPr>
            <w:ins w:id="1642" w:author="Małgorzata  Górka" w:date="2025-01-02T13:52:00Z" w16du:dateUtc="2025-01-02T12:52:00Z">
              <w:r w:rsidRPr="00501A35">
                <w:rPr>
                  <w:rFonts w:asciiTheme="minorHAnsi" w:hAnsiTheme="minorHAnsi"/>
                </w:rPr>
                <w:t xml:space="preserve">wykonanie </w:t>
              </w:r>
              <w:proofErr w:type="spellStart"/>
              <w:r w:rsidRPr="00501A35">
                <w:rPr>
                  <w:rFonts w:asciiTheme="minorHAnsi" w:hAnsiTheme="minorHAnsi"/>
                </w:rPr>
                <w:t>przydzielonyc</w:t>
              </w:r>
              <w:proofErr w:type="spellEnd"/>
              <w:r w:rsidRPr="00501A35">
                <w:rPr>
                  <w:rFonts w:asciiTheme="minorHAnsi" w:hAnsiTheme="minorHAnsi"/>
                </w:rPr>
                <w:t xml:space="preserve"> h prac</w:t>
              </w:r>
            </w:ins>
          </w:p>
          <w:p w14:paraId="268AF338" w14:textId="77777777" w:rsidR="001B10B7" w:rsidRPr="00501A35" w:rsidRDefault="001B10B7" w:rsidP="009316F3">
            <w:pPr>
              <w:spacing w:after="0" w:line="240" w:lineRule="auto"/>
              <w:rPr>
                <w:ins w:id="1643" w:author="Małgorzata  Górka" w:date="2025-01-02T13:52:00Z" w16du:dateUtc="2025-01-02T12:52:00Z"/>
                <w:rFonts w:asciiTheme="minorHAnsi" w:hAnsiTheme="minorHAnsi" w:cstheme="minorHAnsi"/>
              </w:rPr>
            </w:pPr>
            <w:ins w:id="1644" w:author="Małgorzata  Górka" w:date="2025-01-02T13:52:00Z" w16du:dateUtc="2025-01-02T12:52:00Z">
              <w:r w:rsidRPr="00501A35">
                <w:rPr>
                  <w:rFonts w:asciiTheme="minorHAnsi" w:hAnsiTheme="minorHAnsi" w:cstheme="minorHAnsi"/>
                </w:rPr>
                <w:t>Dzienniczek praktyk, opinia pracodawcy, zaliczenie ustne</w:t>
              </w:r>
            </w:ins>
          </w:p>
        </w:tc>
      </w:tr>
      <w:tr w:rsidR="001B10B7" w:rsidRPr="004F1E82" w14:paraId="4D514BE0" w14:textId="77777777" w:rsidTr="009316F3">
        <w:trPr>
          <w:ins w:id="1645" w:author="Małgorzata  Górka" w:date="2025-01-02T13:52:00Z" w16du:dateUtc="2025-01-02T12:52:00Z"/>
        </w:trPr>
        <w:tc>
          <w:tcPr>
            <w:tcW w:w="721" w:type="pct"/>
            <w:tcBorders>
              <w:right w:val="single" w:sz="4" w:space="0" w:color="auto"/>
            </w:tcBorders>
            <w:shd w:val="clear" w:color="auto" w:fill="FFFFFF" w:themeFill="background1"/>
          </w:tcPr>
          <w:p w14:paraId="3DAD5730" w14:textId="77777777" w:rsidR="001B10B7" w:rsidRPr="00501A35" w:rsidRDefault="001B10B7" w:rsidP="009316F3">
            <w:pPr>
              <w:spacing w:after="0" w:line="240" w:lineRule="auto"/>
              <w:rPr>
                <w:ins w:id="1646" w:author="Małgorzata  Górka" w:date="2025-01-02T13:52:00Z" w16du:dateUtc="2025-01-02T12:52:00Z"/>
                <w:rFonts w:asciiTheme="minorHAnsi" w:hAnsiTheme="minorHAnsi" w:cstheme="minorHAnsi"/>
                <w:color w:val="000000" w:themeColor="text1"/>
              </w:rPr>
            </w:pPr>
            <w:ins w:id="1647" w:author="Małgorzata  Górka" w:date="2025-01-02T13:52:00Z" w16du:dateUtc="2025-01-02T12:52:00Z">
              <w:r w:rsidRPr="00501A35">
                <w:rPr>
                  <w:rFonts w:asciiTheme="minorHAnsi" w:hAnsiTheme="minorHAnsi" w:cstheme="minorHAnsi"/>
                  <w:color w:val="000000" w:themeColor="text1"/>
                </w:rPr>
                <w:t>D3.1_U04</w:t>
              </w:r>
            </w:ins>
          </w:p>
        </w:tc>
        <w:tc>
          <w:tcPr>
            <w:tcW w:w="1825" w:type="pct"/>
            <w:gridSpan w:val="3"/>
            <w:tcBorders>
              <w:left w:val="single" w:sz="4" w:space="0" w:color="auto"/>
              <w:right w:val="single" w:sz="4" w:space="0" w:color="auto"/>
            </w:tcBorders>
            <w:shd w:val="clear" w:color="auto" w:fill="FFFFFF" w:themeFill="background1"/>
          </w:tcPr>
          <w:p w14:paraId="3DF69FC2" w14:textId="77777777" w:rsidR="001B10B7" w:rsidRPr="00501A35" w:rsidRDefault="001B10B7" w:rsidP="009316F3">
            <w:pPr>
              <w:spacing w:after="0" w:line="240" w:lineRule="auto"/>
              <w:rPr>
                <w:ins w:id="1648" w:author="Małgorzata  Górka" w:date="2025-01-02T13:52:00Z" w16du:dateUtc="2025-01-02T12:52:00Z"/>
                <w:rFonts w:asciiTheme="minorHAnsi" w:hAnsiTheme="minorHAnsi" w:cstheme="minorHAnsi"/>
              </w:rPr>
            </w:pPr>
            <w:ins w:id="1649" w:author="Małgorzata  Górka" w:date="2025-01-02T13:52:00Z" w16du:dateUtc="2025-01-02T12:52:00Z">
              <w:r w:rsidRPr="00501A35">
                <w:rPr>
                  <w:rFonts w:asciiTheme="minorHAnsi" w:hAnsiTheme="minorHAnsi"/>
                </w:rPr>
                <w:t>potrafi krytycznie podejść do pozyskanych informacji. Jest świadomy manipulacyjnych i dezinformacyjnych działań w przestrzeni medialnej i społecznej</w:t>
              </w:r>
            </w:ins>
          </w:p>
        </w:tc>
        <w:tc>
          <w:tcPr>
            <w:tcW w:w="716" w:type="pct"/>
            <w:tcBorders>
              <w:left w:val="single" w:sz="4" w:space="0" w:color="auto"/>
              <w:right w:val="single" w:sz="4" w:space="0" w:color="auto"/>
            </w:tcBorders>
            <w:shd w:val="clear" w:color="auto" w:fill="FFFFFF" w:themeFill="background1"/>
          </w:tcPr>
          <w:p w14:paraId="395BAEB8" w14:textId="77777777" w:rsidR="001B10B7" w:rsidRPr="00501A35" w:rsidRDefault="001B10B7" w:rsidP="009316F3">
            <w:pPr>
              <w:spacing w:after="0" w:line="240" w:lineRule="auto"/>
              <w:rPr>
                <w:ins w:id="1650" w:author="Małgorzata  Górka" w:date="2025-01-02T13:52:00Z" w16du:dateUtc="2025-01-02T12:52:00Z"/>
                <w:rFonts w:asciiTheme="minorHAnsi" w:hAnsiTheme="minorHAnsi" w:cstheme="minorHAnsi"/>
                <w:color w:val="FF0000"/>
              </w:rPr>
            </w:pPr>
            <w:ins w:id="1651" w:author="Małgorzata  Górka" w:date="2025-01-02T13:52:00Z" w16du:dateUtc="2025-01-02T12:52:00Z">
              <w:r w:rsidRPr="00CC7984">
                <w:rPr>
                  <w:rFonts w:asciiTheme="minorHAnsi" w:hAnsiTheme="minorHAnsi" w:cstheme="minorHAnsi"/>
                </w:rPr>
                <w:t>MI_U05</w:t>
              </w:r>
              <w:r w:rsidRPr="00CC7984">
                <w:rPr>
                  <w:rFonts w:asciiTheme="minorHAnsi" w:hAnsiTheme="minorHAnsi" w:cstheme="minorHAnsi"/>
                </w:rPr>
                <w:br/>
                <w:t>MI_U08</w:t>
              </w:r>
            </w:ins>
          </w:p>
        </w:tc>
        <w:tc>
          <w:tcPr>
            <w:tcW w:w="898" w:type="pct"/>
            <w:tcBorders>
              <w:left w:val="single" w:sz="4" w:space="0" w:color="auto"/>
              <w:right w:val="single" w:sz="4" w:space="0" w:color="auto"/>
            </w:tcBorders>
          </w:tcPr>
          <w:p w14:paraId="0D4A8923" w14:textId="77777777" w:rsidR="001B10B7" w:rsidRPr="00501A35" w:rsidRDefault="001B10B7" w:rsidP="009316F3">
            <w:pPr>
              <w:spacing w:after="0" w:line="240" w:lineRule="auto"/>
              <w:jc w:val="center"/>
              <w:rPr>
                <w:ins w:id="1652" w:author="Małgorzata  Górka" w:date="2025-01-02T13:52:00Z" w16du:dateUtc="2025-01-02T12:52:00Z"/>
                <w:rFonts w:asciiTheme="minorHAnsi" w:hAnsiTheme="minorHAnsi" w:cstheme="minorHAnsi"/>
              </w:rPr>
            </w:pPr>
            <w:ins w:id="1653" w:author="Małgorzata  Górka" w:date="2025-01-02T13:52:00Z" w16du:dateUtc="2025-01-02T12:52:00Z">
              <w:r w:rsidRPr="00501A35">
                <w:rPr>
                  <w:rFonts w:asciiTheme="minorHAnsi" w:hAnsiTheme="minorHAnsi" w:cstheme="minorHAnsi"/>
                </w:rPr>
                <w:t>Uczestnictwo w praktykach</w:t>
              </w:r>
            </w:ins>
          </w:p>
        </w:tc>
        <w:tc>
          <w:tcPr>
            <w:tcW w:w="839" w:type="pct"/>
            <w:gridSpan w:val="2"/>
            <w:tcBorders>
              <w:left w:val="single" w:sz="4" w:space="0" w:color="auto"/>
            </w:tcBorders>
          </w:tcPr>
          <w:p w14:paraId="7F7BB158" w14:textId="77777777" w:rsidR="001B10B7" w:rsidRPr="00501A35" w:rsidRDefault="001B10B7" w:rsidP="009316F3">
            <w:pPr>
              <w:spacing w:after="0" w:line="240" w:lineRule="auto"/>
              <w:rPr>
                <w:ins w:id="1654" w:author="Małgorzata  Górka" w:date="2025-01-02T13:52:00Z" w16du:dateUtc="2025-01-02T12:52:00Z"/>
                <w:rFonts w:asciiTheme="minorHAnsi" w:hAnsiTheme="minorHAnsi" w:cstheme="minorHAnsi"/>
              </w:rPr>
            </w:pPr>
            <w:ins w:id="1655" w:author="Małgorzata  Górka" w:date="2025-01-02T13:52:00Z" w16du:dateUtc="2025-01-02T12:52:00Z">
              <w:r w:rsidRPr="00501A35">
                <w:rPr>
                  <w:rFonts w:asciiTheme="minorHAnsi" w:hAnsiTheme="minorHAnsi"/>
                </w:rPr>
                <w:t xml:space="preserve">wykonanie </w:t>
              </w:r>
              <w:proofErr w:type="spellStart"/>
              <w:r w:rsidRPr="00501A35">
                <w:rPr>
                  <w:rFonts w:asciiTheme="minorHAnsi" w:hAnsiTheme="minorHAnsi"/>
                </w:rPr>
                <w:t>przydzielonyc</w:t>
              </w:r>
              <w:proofErr w:type="spellEnd"/>
              <w:r w:rsidRPr="00501A35">
                <w:rPr>
                  <w:rFonts w:asciiTheme="minorHAnsi" w:hAnsiTheme="minorHAnsi"/>
                </w:rPr>
                <w:t xml:space="preserve"> h prac</w:t>
              </w:r>
            </w:ins>
          </w:p>
          <w:p w14:paraId="474F6E8F" w14:textId="77777777" w:rsidR="001B10B7" w:rsidRPr="00501A35" w:rsidRDefault="001B10B7" w:rsidP="009316F3">
            <w:pPr>
              <w:spacing w:after="0" w:line="240" w:lineRule="auto"/>
              <w:rPr>
                <w:ins w:id="1656" w:author="Małgorzata  Górka" w:date="2025-01-02T13:52:00Z" w16du:dateUtc="2025-01-02T12:52:00Z"/>
                <w:rFonts w:asciiTheme="minorHAnsi" w:hAnsiTheme="minorHAnsi" w:cstheme="minorHAnsi"/>
              </w:rPr>
            </w:pPr>
            <w:ins w:id="1657" w:author="Małgorzata  Górka" w:date="2025-01-02T13:52:00Z" w16du:dateUtc="2025-01-02T12:52:00Z">
              <w:r w:rsidRPr="00501A35">
                <w:rPr>
                  <w:rFonts w:asciiTheme="minorHAnsi" w:hAnsiTheme="minorHAnsi" w:cstheme="minorHAnsi"/>
                </w:rPr>
                <w:t>Dzienniczek praktyk, opinia pracodawcy, zaliczenie ustne</w:t>
              </w:r>
            </w:ins>
          </w:p>
        </w:tc>
      </w:tr>
      <w:tr w:rsidR="001B10B7" w:rsidRPr="004F1E82" w14:paraId="222E9286" w14:textId="77777777" w:rsidTr="009316F3">
        <w:trPr>
          <w:ins w:id="1658" w:author="Małgorzata  Górka" w:date="2025-01-02T13:52:00Z" w16du:dateUtc="2025-01-02T12:52:00Z"/>
        </w:trPr>
        <w:tc>
          <w:tcPr>
            <w:tcW w:w="721" w:type="pct"/>
            <w:tcBorders>
              <w:right w:val="single" w:sz="4" w:space="0" w:color="auto"/>
            </w:tcBorders>
            <w:shd w:val="clear" w:color="auto" w:fill="FFFFFF" w:themeFill="background1"/>
          </w:tcPr>
          <w:p w14:paraId="42D8A7BE" w14:textId="77777777" w:rsidR="001B10B7" w:rsidRPr="00501A35" w:rsidRDefault="001B10B7" w:rsidP="009316F3">
            <w:pPr>
              <w:spacing w:after="0" w:line="240" w:lineRule="auto"/>
              <w:jc w:val="both"/>
              <w:rPr>
                <w:ins w:id="1659" w:author="Małgorzata  Górka" w:date="2025-01-02T13:52:00Z" w16du:dateUtc="2025-01-02T12:52:00Z"/>
                <w:rFonts w:asciiTheme="minorHAnsi" w:hAnsiTheme="minorHAnsi" w:cstheme="minorHAnsi"/>
                <w:color w:val="000000" w:themeColor="text1"/>
              </w:rPr>
            </w:pPr>
            <w:ins w:id="1660" w:author="Małgorzata  Górka" w:date="2025-01-02T13:52:00Z" w16du:dateUtc="2025-01-02T12:52:00Z">
              <w:r w:rsidRPr="00501A35">
                <w:rPr>
                  <w:rFonts w:asciiTheme="minorHAnsi" w:hAnsiTheme="minorHAnsi" w:cstheme="minorHAnsi"/>
                  <w:color w:val="000000" w:themeColor="text1"/>
                </w:rPr>
                <w:t>D3.1_U05</w:t>
              </w:r>
            </w:ins>
          </w:p>
        </w:tc>
        <w:tc>
          <w:tcPr>
            <w:tcW w:w="1825" w:type="pct"/>
            <w:gridSpan w:val="3"/>
            <w:tcBorders>
              <w:left w:val="single" w:sz="4" w:space="0" w:color="auto"/>
              <w:right w:val="single" w:sz="4" w:space="0" w:color="auto"/>
            </w:tcBorders>
            <w:shd w:val="clear" w:color="auto" w:fill="FFFFFF" w:themeFill="background1"/>
          </w:tcPr>
          <w:p w14:paraId="0CA7F5EC" w14:textId="77777777" w:rsidR="001B10B7" w:rsidRPr="00501A35" w:rsidRDefault="001B10B7" w:rsidP="009316F3">
            <w:pPr>
              <w:spacing w:after="0" w:line="240" w:lineRule="auto"/>
              <w:rPr>
                <w:ins w:id="1661" w:author="Małgorzata  Górka" w:date="2025-01-02T13:52:00Z" w16du:dateUtc="2025-01-02T12:52:00Z"/>
                <w:rFonts w:asciiTheme="minorHAnsi" w:hAnsiTheme="minorHAnsi" w:cstheme="minorHAnsi"/>
              </w:rPr>
            </w:pPr>
            <w:ins w:id="1662" w:author="Małgorzata  Górka" w:date="2025-01-02T13:52:00Z" w16du:dateUtc="2025-01-02T12:52:00Z">
              <w:r w:rsidRPr="00501A35">
                <w:rPr>
                  <w:rFonts w:asciiTheme="minorHAnsi" w:hAnsiTheme="minorHAnsi"/>
                </w:rPr>
                <w:t>posługuje się językiem obcym na poziomie co najmniej B2, w tym także w podstawowym zakresie specjalistycznym</w:t>
              </w:r>
            </w:ins>
          </w:p>
        </w:tc>
        <w:tc>
          <w:tcPr>
            <w:tcW w:w="716" w:type="pct"/>
            <w:tcBorders>
              <w:left w:val="single" w:sz="4" w:space="0" w:color="auto"/>
              <w:right w:val="single" w:sz="4" w:space="0" w:color="auto"/>
            </w:tcBorders>
            <w:shd w:val="clear" w:color="auto" w:fill="FFFFFF" w:themeFill="background1"/>
          </w:tcPr>
          <w:p w14:paraId="229226AB" w14:textId="77777777" w:rsidR="001B10B7" w:rsidRPr="00501A35" w:rsidRDefault="001B10B7" w:rsidP="009316F3">
            <w:pPr>
              <w:spacing w:after="0" w:line="240" w:lineRule="auto"/>
              <w:rPr>
                <w:ins w:id="1663" w:author="Małgorzata  Górka" w:date="2025-01-02T13:52:00Z" w16du:dateUtc="2025-01-02T12:52:00Z"/>
                <w:rFonts w:asciiTheme="minorHAnsi" w:hAnsiTheme="minorHAnsi" w:cstheme="minorHAnsi"/>
                <w:color w:val="FF0000"/>
              </w:rPr>
            </w:pPr>
            <w:ins w:id="1664" w:author="Małgorzata  Górka" w:date="2025-01-02T13:52:00Z" w16du:dateUtc="2025-01-02T12:52:00Z">
              <w:r w:rsidRPr="008079AD">
                <w:rPr>
                  <w:rFonts w:asciiTheme="minorHAnsi" w:hAnsiTheme="minorHAnsi" w:cstheme="minorHAnsi"/>
                </w:rPr>
                <w:t>MI_U06</w:t>
              </w:r>
            </w:ins>
          </w:p>
        </w:tc>
        <w:tc>
          <w:tcPr>
            <w:tcW w:w="898" w:type="pct"/>
            <w:tcBorders>
              <w:left w:val="single" w:sz="4" w:space="0" w:color="auto"/>
              <w:right w:val="single" w:sz="4" w:space="0" w:color="auto"/>
            </w:tcBorders>
          </w:tcPr>
          <w:p w14:paraId="5BE22FFB" w14:textId="77777777" w:rsidR="001B10B7" w:rsidRPr="00501A35" w:rsidRDefault="001B10B7" w:rsidP="009316F3">
            <w:pPr>
              <w:spacing w:after="0" w:line="240" w:lineRule="auto"/>
              <w:rPr>
                <w:ins w:id="1665" w:author="Małgorzata  Górka" w:date="2025-01-02T13:52:00Z" w16du:dateUtc="2025-01-02T12:52:00Z"/>
                <w:rFonts w:asciiTheme="minorHAnsi" w:hAnsiTheme="minorHAnsi" w:cstheme="minorHAnsi"/>
              </w:rPr>
            </w:pPr>
            <w:ins w:id="1666" w:author="Małgorzata  Górka" w:date="2025-01-02T13:52:00Z" w16du:dateUtc="2025-01-02T12:52:00Z">
              <w:r w:rsidRPr="00501A35">
                <w:rPr>
                  <w:rFonts w:asciiTheme="minorHAnsi" w:hAnsiTheme="minorHAnsi" w:cstheme="minorHAnsi"/>
                </w:rPr>
                <w:t xml:space="preserve">Opinia opiekuna </w:t>
              </w:r>
            </w:ins>
          </w:p>
        </w:tc>
        <w:tc>
          <w:tcPr>
            <w:tcW w:w="839" w:type="pct"/>
            <w:gridSpan w:val="2"/>
            <w:tcBorders>
              <w:left w:val="single" w:sz="4" w:space="0" w:color="auto"/>
            </w:tcBorders>
          </w:tcPr>
          <w:p w14:paraId="0F57A36D" w14:textId="77777777" w:rsidR="001B10B7" w:rsidRPr="00501A35" w:rsidRDefault="001B10B7" w:rsidP="009316F3">
            <w:pPr>
              <w:spacing w:after="0" w:line="240" w:lineRule="auto"/>
              <w:rPr>
                <w:ins w:id="1667" w:author="Małgorzata  Górka" w:date="2025-01-02T13:52:00Z" w16du:dateUtc="2025-01-02T12:52:00Z"/>
                <w:rFonts w:asciiTheme="minorHAnsi" w:hAnsiTheme="minorHAnsi" w:cstheme="minorHAnsi"/>
              </w:rPr>
            </w:pPr>
            <w:ins w:id="1668" w:author="Małgorzata  Górka" w:date="2025-01-02T13:52:00Z" w16du:dateUtc="2025-01-02T12:52:00Z">
              <w:r w:rsidRPr="00501A35">
                <w:rPr>
                  <w:rFonts w:asciiTheme="minorHAnsi" w:hAnsiTheme="minorHAnsi"/>
                </w:rPr>
                <w:t xml:space="preserve">wykonanie </w:t>
              </w:r>
              <w:proofErr w:type="spellStart"/>
              <w:r w:rsidRPr="00501A35">
                <w:rPr>
                  <w:rFonts w:asciiTheme="minorHAnsi" w:hAnsiTheme="minorHAnsi"/>
                </w:rPr>
                <w:t>przydzielonyc</w:t>
              </w:r>
              <w:proofErr w:type="spellEnd"/>
              <w:r w:rsidRPr="00501A35">
                <w:rPr>
                  <w:rFonts w:asciiTheme="minorHAnsi" w:hAnsiTheme="minorHAnsi"/>
                </w:rPr>
                <w:t xml:space="preserve"> h prac</w:t>
              </w:r>
            </w:ins>
          </w:p>
          <w:p w14:paraId="30254E03" w14:textId="77777777" w:rsidR="001B10B7" w:rsidRPr="00501A35" w:rsidRDefault="001B10B7" w:rsidP="009316F3">
            <w:pPr>
              <w:spacing w:after="0" w:line="240" w:lineRule="auto"/>
              <w:rPr>
                <w:ins w:id="1669" w:author="Małgorzata  Górka" w:date="2025-01-02T13:52:00Z" w16du:dateUtc="2025-01-02T12:52:00Z"/>
                <w:rFonts w:asciiTheme="minorHAnsi" w:hAnsiTheme="minorHAnsi" w:cstheme="minorHAnsi"/>
              </w:rPr>
            </w:pPr>
            <w:ins w:id="1670" w:author="Małgorzata  Górka" w:date="2025-01-02T13:52:00Z" w16du:dateUtc="2025-01-02T12:52:00Z">
              <w:r w:rsidRPr="00501A35">
                <w:rPr>
                  <w:rFonts w:asciiTheme="minorHAnsi" w:hAnsiTheme="minorHAnsi" w:cstheme="minorHAnsi"/>
                </w:rPr>
                <w:t xml:space="preserve">Ocena wystawiona przez opiekuna praktyk </w:t>
              </w:r>
            </w:ins>
          </w:p>
        </w:tc>
      </w:tr>
      <w:tr w:rsidR="001B10B7" w:rsidRPr="004F1E82" w14:paraId="7B300DB5" w14:textId="77777777" w:rsidTr="009316F3">
        <w:trPr>
          <w:ins w:id="1671" w:author="Małgorzata  Górka" w:date="2025-01-02T13:52:00Z" w16du:dateUtc="2025-01-02T12:52:00Z"/>
        </w:trPr>
        <w:tc>
          <w:tcPr>
            <w:tcW w:w="721" w:type="pct"/>
            <w:tcBorders>
              <w:right w:val="single" w:sz="4" w:space="0" w:color="auto"/>
            </w:tcBorders>
            <w:shd w:val="clear" w:color="auto" w:fill="FFFFFF" w:themeFill="background1"/>
          </w:tcPr>
          <w:p w14:paraId="6FB7D274" w14:textId="77777777" w:rsidR="001B10B7" w:rsidRPr="00501A35" w:rsidRDefault="001B10B7" w:rsidP="009316F3">
            <w:pPr>
              <w:spacing w:after="0" w:line="240" w:lineRule="auto"/>
              <w:jc w:val="both"/>
              <w:rPr>
                <w:ins w:id="1672" w:author="Małgorzata  Górka" w:date="2025-01-02T13:52:00Z" w16du:dateUtc="2025-01-02T12:52:00Z"/>
                <w:rFonts w:asciiTheme="minorHAnsi" w:hAnsiTheme="minorHAnsi" w:cstheme="minorHAnsi"/>
                <w:color w:val="000000" w:themeColor="text1"/>
              </w:rPr>
            </w:pPr>
            <w:ins w:id="1673" w:author="Małgorzata  Górka" w:date="2025-01-02T13:52:00Z" w16du:dateUtc="2025-01-02T12:52:00Z">
              <w:r w:rsidRPr="00501A35">
                <w:rPr>
                  <w:rFonts w:asciiTheme="minorHAnsi" w:hAnsiTheme="minorHAnsi" w:cstheme="minorHAnsi"/>
                  <w:color w:val="000000" w:themeColor="text1"/>
                </w:rPr>
                <w:t>D3.1_U06</w:t>
              </w:r>
            </w:ins>
          </w:p>
        </w:tc>
        <w:tc>
          <w:tcPr>
            <w:tcW w:w="1825" w:type="pct"/>
            <w:gridSpan w:val="3"/>
            <w:tcBorders>
              <w:left w:val="single" w:sz="4" w:space="0" w:color="auto"/>
              <w:right w:val="single" w:sz="4" w:space="0" w:color="auto"/>
            </w:tcBorders>
            <w:shd w:val="clear" w:color="auto" w:fill="FFFFFF" w:themeFill="background1"/>
          </w:tcPr>
          <w:p w14:paraId="7A1199AF" w14:textId="77777777" w:rsidR="001B10B7" w:rsidRPr="00F71963" w:rsidRDefault="001B10B7" w:rsidP="009316F3">
            <w:pPr>
              <w:spacing w:after="0" w:line="240" w:lineRule="auto"/>
              <w:rPr>
                <w:ins w:id="1674" w:author="Małgorzata  Górka" w:date="2025-01-02T13:52:00Z" w16du:dateUtc="2025-01-02T12:52:00Z"/>
                <w:rFonts w:asciiTheme="minorHAnsi" w:hAnsiTheme="minorHAnsi" w:cstheme="minorHAnsi"/>
              </w:rPr>
            </w:pPr>
            <w:ins w:id="1675" w:author="Małgorzata  Górka" w:date="2025-01-02T13:52:00Z" w16du:dateUtc="2025-01-02T12:52:00Z">
              <w:r w:rsidRPr="00F71963">
                <w:rPr>
                  <w:rFonts w:asciiTheme="minorHAnsi" w:hAnsiTheme="minorHAnsi"/>
                </w:rPr>
                <w:t>rozwój zawodowy postrzega w szerokiej perspektywie przemian cywilizacyjnych i kulturowych</w:t>
              </w:r>
            </w:ins>
          </w:p>
        </w:tc>
        <w:tc>
          <w:tcPr>
            <w:tcW w:w="716" w:type="pct"/>
            <w:tcBorders>
              <w:left w:val="single" w:sz="4" w:space="0" w:color="auto"/>
              <w:right w:val="single" w:sz="4" w:space="0" w:color="auto"/>
            </w:tcBorders>
            <w:shd w:val="clear" w:color="auto" w:fill="FFFFFF" w:themeFill="background1"/>
          </w:tcPr>
          <w:p w14:paraId="1041BDFF" w14:textId="77777777" w:rsidR="001B10B7" w:rsidRPr="00F71963" w:rsidRDefault="001B10B7" w:rsidP="009316F3">
            <w:pPr>
              <w:spacing w:after="0" w:line="240" w:lineRule="auto"/>
              <w:rPr>
                <w:ins w:id="1676" w:author="Małgorzata  Górka" w:date="2025-01-02T13:52:00Z" w16du:dateUtc="2025-01-02T12:52:00Z"/>
                <w:rFonts w:asciiTheme="minorHAnsi" w:hAnsiTheme="minorHAnsi" w:cstheme="minorHAnsi"/>
              </w:rPr>
            </w:pPr>
            <w:ins w:id="1677" w:author="Małgorzata  Górka" w:date="2025-01-02T13:52:00Z" w16du:dateUtc="2025-01-02T12:52:00Z">
              <w:r w:rsidRPr="00F71963">
                <w:rPr>
                  <w:rFonts w:asciiTheme="minorHAnsi" w:hAnsiTheme="minorHAnsi" w:cstheme="minorHAnsi"/>
                </w:rPr>
                <w:t>MI_U07</w:t>
              </w:r>
            </w:ins>
          </w:p>
        </w:tc>
        <w:tc>
          <w:tcPr>
            <w:tcW w:w="898" w:type="pct"/>
            <w:tcBorders>
              <w:left w:val="single" w:sz="4" w:space="0" w:color="auto"/>
              <w:right w:val="single" w:sz="4" w:space="0" w:color="auto"/>
            </w:tcBorders>
          </w:tcPr>
          <w:p w14:paraId="45229702" w14:textId="77777777" w:rsidR="001B10B7" w:rsidRPr="00501A35" w:rsidRDefault="001B10B7" w:rsidP="009316F3">
            <w:pPr>
              <w:spacing w:after="0" w:line="240" w:lineRule="auto"/>
              <w:rPr>
                <w:ins w:id="1678" w:author="Małgorzata  Górka" w:date="2025-01-02T13:52:00Z" w16du:dateUtc="2025-01-02T12:52:00Z"/>
                <w:rFonts w:asciiTheme="minorHAnsi" w:hAnsiTheme="minorHAnsi" w:cstheme="minorHAnsi"/>
              </w:rPr>
            </w:pPr>
            <w:ins w:id="1679" w:author="Małgorzata  Górka" w:date="2025-01-02T13:52:00Z" w16du:dateUtc="2025-01-02T12:52:00Z">
              <w:r w:rsidRPr="00501A35">
                <w:rPr>
                  <w:rFonts w:asciiTheme="minorHAnsi" w:hAnsiTheme="minorHAnsi" w:cstheme="minorHAnsi"/>
                </w:rPr>
                <w:t xml:space="preserve">Opinia opiekuna </w:t>
              </w:r>
            </w:ins>
          </w:p>
        </w:tc>
        <w:tc>
          <w:tcPr>
            <w:tcW w:w="839" w:type="pct"/>
            <w:gridSpan w:val="2"/>
            <w:tcBorders>
              <w:left w:val="single" w:sz="4" w:space="0" w:color="auto"/>
            </w:tcBorders>
          </w:tcPr>
          <w:p w14:paraId="5B080A7B" w14:textId="77777777" w:rsidR="001B10B7" w:rsidRPr="00501A35" w:rsidRDefault="001B10B7" w:rsidP="009316F3">
            <w:pPr>
              <w:spacing w:after="0" w:line="240" w:lineRule="auto"/>
              <w:rPr>
                <w:ins w:id="1680" w:author="Małgorzata  Górka" w:date="2025-01-02T13:52:00Z" w16du:dateUtc="2025-01-02T12:52:00Z"/>
                <w:rFonts w:asciiTheme="minorHAnsi" w:hAnsiTheme="minorHAnsi" w:cstheme="minorHAnsi"/>
              </w:rPr>
            </w:pPr>
            <w:ins w:id="1681" w:author="Małgorzata  Górka" w:date="2025-01-02T13:52:00Z" w16du:dateUtc="2025-01-02T12:52:00Z">
              <w:r w:rsidRPr="00501A35">
                <w:rPr>
                  <w:rFonts w:asciiTheme="minorHAnsi" w:hAnsiTheme="minorHAnsi"/>
                </w:rPr>
                <w:t xml:space="preserve">wykonanie </w:t>
              </w:r>
              <w:proofErr w:type="spellStart"/>
              <w:r w:rsidRPr="00501A35">
                <w:rPr>
                  <w:rFonts w:asciiTheme="minorHAnsi" w:hAnsiTheme="minorHAnsi"/>
                </w:rPr>
                <w:t>przydzielonyc</w:t>
              </w:r>
              <w:proofErr w:type="spellEnd"/>
              <w:r w:rsidRPr="00501A35">
                <w:rPr>
                  <w:rFonts w:asciiTheme="minorHAnsi" w:hAnsiTheme="minorHAnsi"/>
                </w:rPr>
                <w:t xml:space="preserve"> h prac</w:t>
              </w:r>
            </w:ins>
          </w:p>
          <w:p w14:paraId="5E86F9F5" w14:textId="77777777" w:rsidR="001B10B7" w:rsidRPr="00501A35" w:rsidRDefault="001B10B7" w:rsidP="009316F3">
            <w:pPr>
              <w:spacing w:after="0" w:line="240" w:lineRule="auto"/>
              <w:rPr>
                <w:ins w:id="1682" w:author="Małgorzata  Górka" w:date="2025-01-02T13:52:00Z" w16du:dateUtc="2025-01-02T12:52:00Z"/>
                <w:rFonts w:asciiTheme="minorHAnsi" w:hAnsiTheme="minorHAnsi"/>
              </w:rPr>
            </w:pPr>
            <w:ins w:id="1683" w:author="Małgorzata  Górka" w:date="2025-01-02T13:52:00Z" w16du:dateUtc="2025-01-02T12:52:00Z">
              <w:r w:rsidRPr="00501A35">
                <w:rPr>
                  <w:rFonts w:asciiTheme="minorHAnsi" w:hAnsiTheme="minorHAnsi" w:cstheme="minorHAnsi"/>
                </w:rPr>
                <w:t xml:space="preserve">Ocena wystawiona przez opiekuna praktyk </w:t>
              </w:r>
            </w:ins>
          </w:p>
        </w:tc>
      </w:tr>
      <w:tr w:rsidR="001B10B7" w:rsidRPr="004F1E82" w14:paraId="5DD9F519" w14:textId="77777777" w:rsidTr="009316F3">
        <w:trPr>
          <w:ins w:id="1684" w:author="Małgorzata  Górka" w:date="2025-01-02T13:52:00Z" w16du:dateUtc="2025-01-02T12:52:00Z"/>
        </w:trPr>
        <w:tc>
          <w:tcPr>
            <w:tcW w:w="721" w:type="pct"/>
            <w:tcBorders>
              <w:right w:val="single" w:sz="4" w:space="0" w:color="auto"/>
            </w:tcBorders>
            <w:shd w:val="clear" w:color="auto" w:fill="FFFFFF" w:themeFill="background1"/>
          </w:tcPr>
          <w:p w14:paraId="7D8AD38F" w14:textId="77777777" w:rsidR="001B10B7" w:rsidRPr="00501A35" w:rsidRDefault="001B10B7" w:rsidP="009316F3">
            <w:pPr>
              <w:spacing w:after="0" w:line="240" w:lineRule="auto"/>
              <w:jc w:val="both"/>
              <w:rPr>
                <w:ins w:id="1685" w:author="Małgorzata  Górka" w:date="2025-01-02T13:52:00Z" w16du:dateUtc="2025-01-02T12:52:00Z"/>
                <w:rFonts w:asciiTheme="minorHAnsi" w:hAnsiTheme="minorHAnsi" w:cstheme="minorHAnsi"/>
                <w:color w:val="000000" w:themeColor="text1"/>
              </w:rPr>
            </w:pPr>
            <w:ins w:id="1686" w:author="Małgorzata  Górka" w:date="2025-01-02T13:52:00Z" w16du:dateUtc="2025-01-02T12:52:00Z">
              <w:r w:rsidRPr="00501A35">
                <w:rPr>
                  <w:rFonts w:asciiTheme="minorHAnsi" w:hAnsiTheme="minorHAnsi" w:cstheme="minorHAnsi"/>
                  <w:color w:val="000000" w:themeColor="text1"/>
                </w:rPr>
                <w:lastRenderedPageBreak/>
                <w:t>D3.1_K01</w:t>
              </w:r>
            </w:ins>
          </w:p>
        </w:tc>
        <w:tc>
          <w:tcPr>
            <w:tcW w:w="1825" w:type="pct"/>
            <w:gridSpan w:val="3"/>
            <w:tcBorders>
              <w:left w:val="single" w:sz="4" w:space="0" w:color="auto"/>
              <w:right w:val="single" w:sz="4" w:space="0" w:color="auto"/>
            </w:tcBorders>
            <w:shd w:val="clear" w:color="auto" w:fill="FFFFFF" w:themeFill="background1"/>
          </w:tcPr>
          <w:p w14:paraId="51E30A10" w14:textId="77777777" w:rsidR="001B10B7" w:rsidRPr="00501A35" w:rsidRDefault="001B10B7" w:rsidP="009316F3">
            <w:pPr>
              <w:spacing w:after="0" w:line="240" w:lineRule="auto"/>
              <w:rPr>
                <w:ins w:id="1687" w:author="Małgorzata  Górka" w:date="2025-01-02T13:52:00Z" w16du:dateUtc="2025-01-02T12:52:00Z"/>
                <w:rFonts w:asciiTheme="minorHAnsi" w:hAnsiTheme="minorHAnsi" w:cs="Arial"/>
              </w:rPr>
            </w:pPr>
            <w:ins w:id="1688" w:author="Małgorzata  Górka" w:date="2025-01-02T13:52:00Z" w16du:dateUtc="2025-01-02T12:52:00Z">
              <w:r w:rsidRPr="00501A35">
                <w:rPr>
                  <w:rFonts w:asciiTheme="minorHAnsi" w:hAnsiTheme="minorHAnsi" w:cs="Arial"/>
                </w:rPr>
                <w:t xml:space="preserve">krytycznie ocenia nabytą wiedzę   </w:t>
              </w:r>
            </w:ins>
          </w:p>
        </w:tc>
        <w:tc>
          <w:tcPr>
            <w:tcW w:w="716" w:type="pct"/>
            <w:tcBorders>
              <w:left w:val="single" w:sz="4" w:space="0" w:color="auto"/>
              <w:right w:val="single" w:sz="4" w:space="0" w:color="auto"/>
            </w:tcBorders>
            <w:shd w:val="clear" w:color="auto" w:fill="FFFFFF" w:themeFill="background1"/>
          </w:tcPr>
          <w:p w14:paraId="0E05DE0F" w14:textId="77777777" w:rsidR="001B10B7" w:rsidRPr="00501A35" w:rsidRDefault="001B10B7" w:rsidP="009316F3">
            <w:pPr>
              <w:spacing w:after="0" w:line="240" w:lineRule="auto"/>
              <w:jc w:val="center"/>
              <w:rPr>
                <w:ins w:id="1689" w:author="Małgorzata  Górka" w:date="2025-01-02T13:52:00Z" w16du:dateUtc="2025-01-02T12:52:00Z"/>
                <w:rFonts w:asciiTheme="minorHAnsi" w:hAnsiTheme="minorHAnsi" w:cstheme="minorHAnsi"/>
              </w:rPr>
            </w:pPr>
            <w:ins w:id="1690" w:author="Małgorzata  Górka" w:date="2025-01-02T13:52:00Z" w16du:dateUtc="2025-01-02T12:52:00Z">
              <w:r w:rsidRPr="00501A35">
                <w:rPr>
                  <w:rFonts w:asciiTheme="minorHAnsi" w:hAnsiTheme="minorHAnsi" w:cstheme="minorHAnsi"/>
                </w:rPr>
                <w:t>K_K01</w:t>
              </w:r>
            </w:ins>
          </w:p>
          <w:p w14:paraId="12249B8D" w14:textId="77777777" w:rsidR="001B10B7" w:rsidRPr="00501A35" w:rsidRDefault="001B10B7" w:rsidP="009316F3">
            <w:pPr>
              <w:spacing w:after="0" w:line="240" w:lineRule="auto"/>
              <w:jc w:val="center"/>
              <w:rPr>
                <w:ins w:id="1691" w:author="Małgorzata  Górka" w:date="2025-01-02T13:52:00Z" w16du:dateUtc="2025-01-02T12:52:00Z"/>
                <w:rFonts w:asciiTheme="minorHAnsi" w:hAnsiTheme="minorHAnsi" w:cstheme="minorHAnsi"/>
              </w:rPr>
            </w:pPr>
          </w:p>
        </w:tc>
        <w:tc>
          <w:tcPr>
            <w:tcW w:w="898" w:type="pct"/>
            <w:tcBorders>
              <w:left w:val="single" w:sz="4" w:space="0" w:color="auto"/>
              <w:right w:val="single" w:sz="4" w:space="0" w:color="auto"/>
            </w:tcBorders>
          </w:tcPr>
          <w:p w14:paraId="2170293F" w14:textId="77777777" w:rsidR="001B10B7" w:rsidRPr="00501A35" w:rsidRDefault="001B10B7" w:rsidP="009316F3">
            <w:pPr>
              <w:spacing w:after="0" w:line="240" w:lineRule="auto"/>
              <w:rPr>
                <w:ins w:id="1692" w:author="Małgorzata  Górka" w:date="2025-01-02T13:52:00Z" w16du:dateUtc="2025-01-02T12:52:00Z"/>
                <w:rFonts w:asciiTheme="minorHAnsi" w:hAnsiTheme="minorHAnsi" w:cstheme="minorHAnsi"/>
              </w:rPr>
            </w:pPr>
            <w:ins w:id="1693" w:author="Małgorzata  Górka" w:date="2025-01-02T13:52:00Z" w16du:dateUtc="2025-01-02T12:52:00Z">
              <w:r w:rsidRPr="00501A35">
                <w:rPr>
                  <w:rFonts w:asciiTheme="minorHAnsi" w:hAnsiTheme="minorHAnsi" w:cstheme="minorHAnsi"/>
                </w:rPr>
                <w:t>praktyka</w:t>
              </w:r>
            </w:ins>
          </w:p>
        </w:tc>
        <w:tc>
          <w:tcPr>
            <w:tcW w:w="839" w:type="pct"/>
            <w:gridSpan w:val="2"/>
            <w:tcBorders>
              <w:left w:val="single" w:sz="4" w:space="0" w:color="auto"/>
            </w:tcBorders>
          </w:tcPr>
          <w:p w14:paraId="66EB1221" w14:textId="77777777" w:rsidR="001B10B7" w:rsidRPr="00501A35" w:rsidRDefault="001B10B7" w:rsidP="009316F3">
            <w:pPr>
              <w:spacing w:after="0" w:line="240" w:lineRule="auto"/>
              <w:rPr>
                <w:ins w:id="1694" w:author="Małgorzata  Górka" w:date="2025-01-02T13:52:00Z" w16du:dateUtc="2025-01-02T12:52:00Z"/>
                <w:rFonts w:asciiTheme="minorHAnsi" w:hAnsiTheme="minorHAnsi" w:cstheme="minorHAnsi"/>
              </w:rPr>
            </w:pPr>
            <w:ins w:id="1695" w:author="Małgorzata  Górka" w:date="2025-01-02T13:52:00Z" w16du:dateUtc="2025-01-02T12:52:00Z">
              <w:r w:rsidRPr="00501A35">
                <w:rPr>
                  <w:rFonts w:asciiTheme="minorHAnsi" w:hAnsiTheme="minorHAnsi"/>
                </w:rPr>
                <w:t xml:space="preserve">wykonanie </w:t>
              </w:r>
              <w:proofErr w:type="spellStart"/>
              <w:r w:rsidRPr="00501A35">
                <w:rPr>
                  <w:rFonts w:asciiTheme="minorHAnsi" w:hAnsiTheme="minorHAnsi"/>
                </w:rPr>
                <w:t>przydzielonyc</w:t>
              </w:r>
              <w:proofErr w:type="spellEnd"/>
              <w:r w:rsidRPr="00501A35">
                <w:rPr>
                  <w:rFonts w:asciiTheme="minorHAnsi" w:hAnsiTheme="minorHAnsi"/>
                </w:rPr>
                <w:t xml:space="preserve"> h prac</w:t>
              </w:r>
            </w:ins>
          </w:p>
          <w:p w14:paraId="63235753" w14:textId="77777777" w:rsidR="001B10B7" w:rsidRPr="00501A35" w:rsidRDefault="001B10B7" w:rsidP="009316F3">
            <w:pPr>
              <w:spacing w:after="0" w:line="240" w:lineRule="auto"/>
              <w:rPr>
                <w:ins w:id="1696" w:author="Małgorzata  Górka" w:date="2025-01-02T13:52:00Z" w16du:dateUtc="2025-01-02T12:52:00Z"/>
                <w:rFonts w:asciiTheme="minorHAnsi" w:hAnsiTheme="minorHAnsi" w:cstheme="minorHAnsi"/>
              </w:rPr>
            </w:pPr>
            <w:ins w:id="1697" w:author="Małgorzata  Górka" w:date="2025-01-02T13:52:00Z" w16du:dateUtc="2025-01-02T12:52:00Z">
              <w:r w:rsidRPr="00501A35">
                <w:rPr>
                  <w:rFonts w:asciiTheme="minorHAnsi" w:hAnsiTheme="minorHAnsi" w:cstheme="minorHAnsi"/>
                </w:rPr>
                <w:t>Dzienniczek praktyk, opinia pracodawcy, zaliczenie ustne</w:t>
              </w:r>
            </w:ins>
          </w:p>
        </w:tc>
      </w:tr>
      <w:tr w:rsidR="001B10B7" w:rsidRPr="004F1E82" w14:paraId="219D16B4" w14:textId="77777777" w:rsidTr="009316F3">
        <w:trPr>
          <w:ins w:id="1698" w:author="Małgorzata  Górka" w:date="2025-01-02T13:52:00Z" w16du:dateUtc="2025-01-02T12:52:00Z"/>
        </w:trPr>
        <w:tc>
          <w:tcPr>
            <w:tcW w:w="721" w:type="pct"/>
            <w:tcBorders>
              <w:right w:val="single" w:sz="4" w:space="0" w:color="auto"/>
            </w:tcBorders>
            <w:shd w:val="clear" w:color="auto" w:fill="FFFFFF" w:themeFill="background1"/>
          </w:tcPr>
          <w:p w14:paraId="0D9CBA25" w14:textId="77777777" w:rsidR="001B10B7" w:rsidRPr="00501A35" w:rsidRDefault="001B10B7" w:rsidP="009316F3">
            <w:pPr>
              <w:spacing w:after="0" w:line="240" w:lineRule="auto"/>
              <w:jc w:val="both"/>
              <w:rPr>
                <w:ins w:id="1699" w:author="Małgorzata  Górka" w:date="2025-01-02T13:52:00Z" w16du:dateUtc="2025-01-02T12:52:00Z"/>
                <w:rFonts w:asciiTheme="minorHAnsi" w:hAnsiTheme="minorHAnsi" w:cstheme="minorHAnsi"/>
                <w:color w:val="000000" w:themeColor="text1"/>
              </w:rPr>
            </w:pPr>
            <w:ins w:id="1700" w:author="Małgorzata  Górka" w:date="2025-01-02T13:52:00Z" w16du:dateUtc="2025-01-02T12:52:00Z">
              <w:r w:rsidRPr="00501A35">
                <w:rPr>
                  <w:rFonts w:asciiTheme="minorHAnsi" w:hAnsiTheme="minorHAnsi" w:cstheme="minorHAnsi"/>
                  <w:color w:val="000000" w:themeColor="text1"/>
                </w:rPr>
                <w:t>D3.1_K02</w:t>
              </w:r>
            </w:ins>
          </w:p>
        </w:tc>
        <w:tc>
          <w:tcPr>
            <w:tcW w:w="1825" w:type="pct"/>
            <w:gridSpan w:val="3"/>
            <w:tcBorders>
              <w:left w:val="single" w:sz="4" w:space="0" w:color="auto"/>
              <w:right w:val="single" w:sz="4" w:space="0" w:color="auto"/>
            </w:tcBorders>
            <w:shd w:val="clear" w:color="auto" w:fill="FFFFFF" w:themeFill="background1"/>
          </w:tcPr>
          <w:p w14:paraId="509DCCCC" w14:textId="77777777" w:rsidR="001B10B7" w:rsidRPr="00501A35" w:rsidRDefault="001B10B7" w:rsidP="009316F3">
            <w:pPr>
              <w:spacing w:after="0" w:line="240" w:lineRule="auto"/>
              <w:rPr>
                <w:ins w:id="1701" w:author="Małgorzata  Górka" w:date="2025-01-02T13:52:00Z" w16du:dateUtc="2025-01-02T12:52:00Z"/>
                <w:rFonts w:asciiTheme="minorHAnsi" w:hAnsiTheme="minorHAnsi" w:cs="Arial"/>
              </w:rPr>
            </w:pPr>
            <w:ins w:id="1702" w:author="Małgorzata  Górka" w:date="2025-01-02T13:52:00Z" w16du:dateUtc="2025-01-02T12:52:00Z">
              <w:r w:rsidRPr="00501A35">
                <w:rPr>
                  <w:rFonts w:asciiTheme="minorHAnsi" w:hAnsiTheme="minorHAnsi" w:cs="Arial"/>
                </w:rPr>
                <w:t xml:space="preserve">określa priorytety służące realizacji określonego przez siebie lub innych zadania  </w:t>
              </w:r>
            </w:ins>
          </w:p>
        </w:tc>
        <w:tc>
          <w:tcPr>
            <w:tcW w:w="716" w:type="pct"/>
            <w:tcBorders>
              <w:left w:val="single" w:sz="4" w:space="0" w:color="auto"/>
              <w:right w:val="single" w:sz="4" w:space="0" w:color="auto"/>
            </w:tcBorders>
            <w:shd w:val="clear" w:color="auto" w:fill="FFFFFF" w:themeFill="background1"/>
          </w:tcPr>
          <w:p w14:paraId="50C68028" w14:textId="77777777" w:rsidR="001B10B7" w:rsidRPr="00501A35" w:rsidRDefault="001B10B7" w:rsidP="009316F3">
            <w:pPr>
              <w:spacing w:after="0" w:line="240" w:lineRule="auto"/>
              <w:jc w:val="center"/>
              <w:rPr>
                <w:ins w:id="1703" w:author="Małgorzata  Górka" w:date="2025-01-02T13:52:00Z" w16du:dateUtc="2025-01-02T12:52:00Z"/>
                <w:rFonts w:asciiTheme="minorHAnsi" w:hAnsiTheme="minorHAnsi" w:cstheme="minorHAnsi"/>
              </w:rPr>
            </w:pPr>
            <w:ins w:id="1704" w:author="Małgorzata  Górka" w:date="2025-01-02T13:52:00Z" w16du:dateUtc="2025-01-02T12:52:00Z">
              <w:r w:rsidRPr="00501A35">
                <w:rPr>
                  <w:rFonts w:asciiTheme="minorHAnsi" w:hAnsiTheme="minorHAnsi" w:cstheme="minorHAnsi"/>
                </w:rPr>
                <w:t>K_K02</w:t>
              </w:r>
            </w:ins>
          </w:p>
          <w:p w14:paraId="6A2F5466" w14:textId="77777777" w:rsidR="001B10B7" w:rsidRPr="00501A35" w:rsidRDefault="001B10B7" w:rsidP="009316F3">
            <w:pPr>
              <w:spacing w:after="0" w:line="240" w:lineRule="auto"/>
              <w:jc w:val="center"/>
              <w:rPr>
                <w:ins w:id="1705" w:author="Małgorzata  Górka" w:date="2025-01-02T13:52:00Z" w16du:dateUtc="2025-01-02T12:52:00Z"/>
                <w:rFonts w:asciiTheme="minorHAnsi" w:hAnsiTheme="minorHAnsi" w:cstheme="minorHAnsi"/>
              </w:rPr>
            </w:pPr>
          </w:p>
        </w:tc>
        <w:tc>
          <w:tcPr>
            <w:tcW w:w="898" w:type="pct"/>
            <w:tcBorders>
              <w:left w:val="single" w:sz="4" w:space="0" w:color="auto"/>
              <w:right w:val="single" w:sz="4" w:space="0" w:color="auto"/>
            </w:tcBorders>
          </w:tcPr>
          <w:p w14:paraId="34C5AD0A" w14:textId="77777777" w:rsidR="001B10B7" w:rsidRPr="00501A35" w:rsidRDefault="001B10B7" w:rsidP="009316F3">
            <w:pPr>
              <w:spacing w:after="0" w:line="240" w:lineRule="auto"/>
              <w:rPr>
                <w:ins w:id="1706" w:author="Małgorzata  Górka" w:date="2025-01-02T13:52:00Z" w16du:dateUtc="2025-01-02T12:52:00Z"/>
                <w:rFonts w:asciiTheme="minorHAnsi" w:hAnsiTheme="minorHAnsi" w:cstheme="minorHAnsi"/>
              </w:rPr>
            </w:pPr>
            <w:ins w:id="1707" w:author="Małgorzata  Górka" w:date="2025-01-02T13:52:00Z" w16du:dateUtc="2025-01-02T12:52:00Z">
              <w:r w:rsidRPr="00501A35">
                <w:rPr>
                  <w:rFonts w:asciiTheme="minorHAnsi" w:hAnsiTheme="minorHAnsi" w:cstheme="minorHAnsi"/>
                </w:rPr>
                <w:t>praktyka</w:t>
              </w:r>
            </w:ins>
          </w:p>
        </w:tc>
        <w:tc>
          <w:tcPr>
            <w:tcW w:w="839" w:type="pct"/>
            <w:gridSpan w:val="2"/>
            <w:tcBorders>
              <w:left w:val="single" w:sz="4" w:space="0" w:color="auto"/>
            </w:tcBorders>
          </w:tcPr>
          <w:p w14:paraId="1E8C2643" w14:textId="77777777" w:rsidR="001B10B7" w:rsidRPr="00501A35" w:rsidRDefault="001B10B7" w:rsidP="009316F3">
            <w:pPr>
              <w:spacing w:after="0" w:line="240" w:lineRule="auto"/>
              <w:rPr>
                <w:ins w:id="1708" w:author="Małgorzata  Górka" w:date="2025-01-02T13:52:00Z" w16du:dateUtc="2025-01-02T12:52:00Z"/>
                <w:rFonts w:asciiTheme="minorHAnsi" w:hAnsiTheme="minorHAnsi" w:cstheme="minorHAnsi"/>
              </w:rPr>
            </w:pPr>
            <w:ins w:id="1709" w:author="Małgorzata  Górka" w:date="2025-01-02T13:52:00Z" w16du:dateUtc="2025-01-02T12:52:00Z">
              <w:r w:rsidRPr="00501A35">
                <w:rPr>
                  <w:rFonts w:asciiTheme="minorHAnsi" w:hAnsiTheme="minorHAnsi"/>
                </w:rPr>
                <w:t xml:space="preserve">wykonanie </w:t>
              </w:r>
              <w:proofErr w:type="spellStart"/>
              <w:r w:rsidRPr="00501A35">
                <w:rPr>
                  <w:rFonts w:asciiTheme="minorHAnsi" w:hAnsiTheme="minorHAnsi"/>
                </w:rPr>
                <w:t>przydzielonyc</w:t>
              </w:r>
              <w:proofErr w:type="spellEnd"/>
              <w:r w:rsidRPr="00501A35">
                <w:rPr>
                  <w:rFonts w:asciiTheme="minorHAnsi" w:hAnsiTheme="minorHAnsi"/>
                </w:rPr>
                <w:t xml:space="preserve"> h prac</w:t>
              </w:r>
            </w:ins>
          </w:p>
          <w:p w14:paraId="01A492B7" w14:textId="77777777" w:rsidR="001B10B7" w:rsidRPr="00501A35" w:rsidRDefault="001B10B7" w:rsidP="009316F3">
            <w:pPr>
              <w:spacing w:after="0" w:line="240" w:lineRule="auto"/>
              <w:rPr>
                <w:ins w:id="1710" w:author="Małgorzata  Górka" w:date="2025-01-02T13:52:00Z" w16du:dateUtc="2025-01-02T12:52:00Z"/>
                <w:rFonts w:asciiTheme="minorHAnsi" w:hAnsiTheme="minorHAnsi" w:cstheme="minorHAnsi"/>
              </w:rPr>
            </w:pPr>
            <w:ins w:id="1711" w:author="Małgorzata  Górka" w:date="2025-01-02T13:52:00Z" w16du:dateUtc="2025-01-02T12:52:00Z">
              <w:r w:rsidRPr="00501A35">
                <w:rPr>
                  <w:rFonts w:asciiTheme="minorHAnsi" w:hAnsiTheme="minorHAnsi" w:cstheme="minorHAnsi"/>
                </w:rPr>
                <w:t>Dzienniczek praktyk, opinia pracodawcy, zaliczenie ustne</w:t>
              </w:r>
            </w:ins>
          </w:p>
        </w:tc>
      </w:tr>
      <w:tr w:rsidR="001B10B7" w:rsidRPr="004F1E82" w14:paraId="6B8E0402" w14:textId="77777777" w:rsidTr="009316F3">
        <w:trPr>
          <w:ins w:id="1712" w:author="Małgorzata  Górka" w:date="2025-01-02T13:52:00Z" w16du:dateUtc="2025-01-02T12:52:00Z"/>
        </w:trPr>
        <w:tc>
          <w:tcPr>
            <w:tcW w:w="721" w:type="pct"/>
            <w:tcBorders>
              <w:right w:val="single" w:sz="4" w:space="0" w:color="auto"/>
            </w:tcBorders>
            <w:shd w:val="clear" w:color="auto" w:fill="FFFFFF" w:themeFill="background1"/>
          </w:tcPr>
          <w:p w14:paraId="227CAEEA" w14:textId="77777777" w:rsidR="001B10B7" w:rsidRPr="00501A35" w:rsidRDefault="001B10B7" w:rsidP="009316F3">
            <w:pPr>
              <w:spacing w:after="0" w:line="240" w:lineRule="auto"/>
              <w:jc w:val="both"/>
              <w:rPr>
                <w:ins w:id="1713" w:author="Małgorzata  Górka" w:date="2025-01-02T13:52:00Z" w16du:dateUtc="2025-01-02T12:52:00Z"/>
                <w:rFonts w:asciiTheme="minorHAnsi" w:hAnsiTheme="minorHAnsi" w:cstheme="minorHAnsi"/>
                <w:color w:val="000000" w:themeColor="text1"/>
              </w:rPr>
            </w:pPr>
            <w:ins w:id="1714" w:author="Małgorzata  Górka" w:date="2025-01-02T13:52:00Z" w16du:dateUtc="2025-01-02T12:52:00Z">
              <w:r w:rsidRPr="00501A35">
                <w:rPr>
                  <w:rFonts w:asciiTheme="minorHAnsi" w:hAnsiTheme="minorHAnsi" w:cstheme="minorHAnsi"/>
                  <w:color w:val="000000" w:themeColor="text1"/>
                </w:rPr>
                <w:t>D3.1_K03</w:t>
              </w:r>
            </w:ins>
          </w:p>
        </w:tc>
        <w:tc>
          <w:tcPr>
            <w:tcW w:w="1825" w:type="pct"/>
            <w:gridSpan w:val="3"/>
            <w:tcBorders>
              <w:left w:val="single" w:sz="4" w:space="0" w:color="auto"/>
              <w:right w:val="single" w:sz="4" w:space="0" w:color="auto"/>
            </w:tcBorders>
            <w:shd w:val="clear" w:color="auto" w:fill="FFFFFF" w:themeFill="background1"/>
          </w:tcPr>
          <w:p w14:paraId="244F1CD7" w14:textId="77777777" w:rsidR="001B10B7" w:rsidRPr="00501A35" w:rsidRDefault="001B10B7" w:rsidP="009316F3">
            <w:pPr>
              <w:spacing w:after="0" w:line="240" w:lineRule="auto"/>
              <w:rPr>
                <w:ins w:id="1715" w:author="Małgorzata  Górka" w:date="2025-01-02T13:52:00Z" w16du:dateUtc="2025-01-02T12:52:00Z"/>
                <w:rFonts w:asciiTheme="minorHAnsi" w:hAnsiTheme="minorHAnsi" w:cs="Arial"/>
              </w:rPr>
            </w:pPr>
            <w:ins w:id="1716" w:author="Małgorzata  Górka" w:date="2025-01-02T13:52:00Z" w16du:dateUtc="2025-01-02T12:52:00Z">
              <w:r w:rsidRPr="00501A35">
                <w:rPr>
                  <w:rFonts w:asciiTheme="minorHAnsi" w:hAnsiTheme="minorHAnsi" w:cs="Arial"/>
                </w:rPr>
                <w:t>myśli i działa w sposób przedsiębiorczy</w:t>
              </w:r>
            </w:ins>
          </w:p>
        </w:tc>
        <w:tc>
          <w:tcPr>
            <w:tcW w:w="716" w:type="pct"/>
            <w:tcBorders>
              <w:left w:val="single" w:sz="4" w:space="0" w:color="auto"/>
              <w:right w:val="single" w:sz="4" w:space="0" w:color="auto"/>
            </w:tcBorders>
            <w:shd w:val="clear" w:color="auto" w:fill="FFFFFF" w:themeFill="background1"/>
          </w:tcPr>
          <w:p w14:paraId="0A122D6D" w14:textId="77777777" w:rsidR="001B10B7" w:rsidRPr="00501A35" w:rsidRDefault="001B10B7" w:rsidP="009316F3">
            <w:pPr>
              <w:spacing w:after="0" w:line="240" w:lineRule="auto"/>
              <w:jc w:val="center"/>
              <w:rPr>
                <w:ins w:id="1717" w:author="Małgorzata  Górka" w:date="2025-01-02T13:52:00Z" w16du:dateUtc="2025-01-02T12:52:00Z"/>
                <w:rFonts w:asciiTheme="minorHAnsi" w:hAnsiTheme="minorHAnsi" w:cstheme="minorHAnsi"/>
              </w:rPr>
            </w:pPr>
            <w:ins w:id="1718" w:author="Małgorzata  Górka" w:date="2025-01-02T13:52:00Z" w16du:dateUtc="2025-01-02T12:52:00Z">
              <w:r w:rsidRPr="00501A35">
                <w:rPr>
                  <w:rFonts w:asciiTheme="minorHAnsi" w:hAnsiTheme="minorHAnsi" w:cstheme="minorHAnsi"/>
                </w:rPr>
                <w:t>K_K03</w:t>
              </w:r>
            </w:ins>
          </w:p>
          <w:p w14:paraId="76656B19" w14:textId="77777777" w:rsidR="001B10B7" w:rsidRPr="00501A35" w:rsidRDefault="001B10B7" w:rsidP="009316F3">
            <w:pPr>
              <w:spacing w:after="0" w:line="240" w:lineRule="auto"/>
              <w:jc w:val="center"/>
              <w:rPr>
                <w:ins w:id="1719" w:author="Małgorzata  Górka" w:date="2025-01-02T13:52:00Z" w16du:dateUtc="2025-01-02T12:52:00Z"/>
                <w:rFonts w:asciiTheme="minorHAnsi" w:hAnsiTheme="minorHAnsi" w:cstheme="minorHAnsi"/>
              </w:rPr>
            </w:pPr>
          </w:p>
        </w:tc>
        <w:tc>
          <w:tcPr>
            <w:tcW w:w="898" w:type="pct"/>
            <w:tcBorders>
              <w:left w:val="single" w:sz="4" w:space="0" w:color="auto"/>
              <w:right w:val="single" w:sz="4" w:space="0" w:color="auto"/>
            </w:tcBorders>
          </w:tcPr>
          <w:p w14:paraId="2BCAA4FE" w14:textId="77777777" w:rsidR="001B10B7" w:rsidRPr="00501A35" w:rsidRDefault="001B10B7" w:rsidP="009316F3">
            <w:pPr>
              <w:spacing w:after="0" w:line="240" w:lineRule="auto"/>
              <w:rPr>
                <w:ins w:id="1720" w:author="Małgorzata  Górka" w:date="2025-01-02T13:52:00Z" w16du:dateUtc="2025-01-02T12:52:00Z"/>
                <w:rFonts w:asciiTheme="minorHAnsi" w:hAnsiTheme="minorHAnsi" w:cstheme="minorHAnsi"/>
              </w:rPr>
            </w:pPr>
            <w:ins w:id="1721" w:author="Małgorzata  Górka" w:date="2025-01-02T13:52:00Z" w16du:dateUtc="2025-01-02T12:52:00Z">
              <w:r w:rsidRPr="00501A35">
                <w:rPr>
                  <w:rFonts w:asciiTheme="minorHAnsi" w:hAnsiTheme="minorHAnsi" w:cstheme="minorHAnsi"/>
                </w:rPr>
                <w:t>praktyka</w:t>
              </w:r>
            </w:ins>
          </w:p>
        </w:tc>
        <w:tc>
          <w:tcPr>
            <w:tcW w:w="839" w:type="pct"/>
            <w:gridSpan w:val="2"/>
            <w:tcBorders>
              <w:left w:val="single" w:sz="4" w:space="0" w:color="auto"/>
            </w:tcBorders>
          </w:tcPr>
          <w:p w14:paraId="18286CBB" w14:textId="77777777" w:rsidR="001B10B7" w:rsidRPr="00501A35" w:rsidRDefault="001B10B7" w:rsidP="009316F3">
            <w:pPr>
              <w:spacing w:after="0" w:line="240" w:lineRule="auto"/>
              <w:rPr>
                <w:ins w:id="1722" w:author="Małgorzata  Górka" w:date="2025-01-02T13:52:00Z" w16du:dateUtc="2025-01-02T12:52:00Z"/>
                <w:rFonts w:asciiTheme="minorHAnsi" w:hAnsiTheme="minorHAnsi" w:cstheme="minorHAnsi"/>
              </w:rPr>
            </w:pPr>
            <w:ins w:id="1723" w:author="Małgorzata  Górka" w:date="2025-01-02T13:52:00Z" w16du:dateUtc="2025-01-02T12:52:00Z">
              <w:r w:rsidRPr="00501A35">
                <w:rPr>
                  <w:rFonts w:asciiTheme="minorHAnsi" w:hAnsiTheme="minorHAnsi"/>
                </w:rPr>
                <w:t xml:space="preserve">wykonanie </w:t>
              </w:r>
              <w:proofErr w:type="spellStart"/>
              <w:r w:rsidRPr="00501A35">
                <w:rPr>
                  <w:rFonts w:asciiTheme="minorHAnsi" w:hAnsiTheme="minorHAnsi"/>
                </w:rPr>
                <w:t>przydzielonyc</w:t>
              </w:r>
              <w:proofErr w:type="spellEnd"/>
              <w:r w:rsidRPr="00501A35">
                <w:rPr>
                  <w:rFonts w:asciiTheme="minorHAnsi" w:hAnsiTheme="minorHAnsi"/>
                </w:rPr>
                <w:t xml:space="preserve"> h prac</w:t>
              </w:r>
            </w:ins>
          </w:p>
          <w:p w14:paraId="61E00E35" w14:textId="77777777" w:rsidR="001B10B7" w:rsidRPr="00501A35" w:rsidRDefault="001B10B7" w:rsidP="009316F3">
            <w:pPr>
              <w:spacing w:after="0" w:line="240" w:lineRule="auto"/>
              <w:rPr>
                <w:ins w:id="1724" w:author="Małgorzata  Górka" w:date="2025-01-02T13:52:00Z" w16du:dateUtc="2025-01-02T12:52:00Z"/>
                <w:rFonts w:asciiTheme="minorHAnsi" w:hAnsiTheme="minorHAnsi" w:cstheme="minorHAnsi"/>
              </w:rPr>
            </w:pPr>
            <w:ins w:id="1725" w:author="Małgorzata  Górka" w:date="2025-01-02T13:52:00Z" w16du:dateUtc="2025-01-02T12:52:00Z">
              <w:r w:rsidRPr="00501A35">
                <w:rPr>
                  <w:rFonts w:asciiTheme="minorHAnsi" w:hAnsiTheme="minorHAnsi" w:cstheme="minorHAnsi"/>
                </w:rPr>
                <w:t>Dzienniczek praktyk, opinia pracodawcy, zaliczenie ustne</w:t>
              </w:r>
            </w:ins>
          </w:p>
        </w:tc>
      </w:tr>
      <w:tr w:rsidR="001B10B7" w:rsidRPr="004F1E82" w14:paraId="1487C66B" w14:textId="77777777" w:rsidTr="009316F3">
        <w:trPr>
          <w:ins w:id="1726" w:author="Małgorzata  Górka" w:date="2025-01-02T13:52:00Z" w16du:dateUtc="2025-01-02T12:52:00Z"/>
        </w:trPr>
        <w:tc>
          <w:tcPr>
            <w:tcW w:w="721" w:type="pct"/>
            <w:tcBorders>
              <w:right w:val="single" w:sz="4" w:space="0" w:color="auto"/>
            </w:tcBorders>
            <w:shd w:val="clear" w:color="auto" w:fill="FFFFFF" w:themeFill="background1"/>
          </w:tcPr>
          <w:p w14:paraId="423CAB20" w14:textId="77777777" w:rsidR="001B10B7" w:rsidRPr="00501A35" w:rsidRDefault="001B10B7" w:rsidP="009316F3">
            <w:pPr>
              <w:spacing w:after="0" w:line="240" w:lineRule="auto"/>
              <w:jc w:val="both"/>
              <w:rPr>
                <w:ins w:id="1727" w:author="Małgorzata  Górka" w:date="2025-01-02T13:52:00Z" w16du:dateUtc="2025-01-02T12:52:00Z"/>
                <w:rFonts w:asciiTheme="minorHAnsi" w:hAnsiTheme="minorHAnsi" w:cstheme="minorHAnsi"/>
                <w:color w:val="000000" w:themeColor="text1"/>
              </w:rPr>
            </w:pPr>
            <w:ins w:id="1728" w:author="Małgorzata  Górka" w:date="2025-01-02T13:52:00Z" w16du:dateUtc="2025-01-02T12:52:00Z">
              <w:r w:rsidRPr="00501A35">
                <w:rPr>
                  <w:rFonts w:asciiTheme="minorHAnsi" w:hAnsiTheme="minorHAnsi" w:cstheme="minorHAnsi"/>
                  <w:color w:val="000000" w:themeColor="text1"/>
                </w:rPr>
                <w:t>D3.1_K04</w:t>
              </w:r>
            </w:ins>
          </w:p>
        </w:tc>
        <w:tc>
          <w:tcPr>
            <w:tcW w:w="1825" w:type="pct"/>
            <w:gridSpan w:val="3"/>
            <w:tcBorders>
              <w:left w:val="single" w:sz="4" w:space="0" w:color="auto"/>
              <w:right w:val="single" w:sz="4" w:space="0" w:color="auto"/>
            </w:tcBorders>
            <w:shd w:val="clear" w:color="auto" w:fill="FFFFFF" w:themeFill="background1"/>
          </w:tcPr>
          <w:p w14:paraId="2C7DC1C5" w14:textId="77777777" w:rsidR="001B10B7" w:rsidRPr="00501A35" w:rsidRDefault="001B10B7" w:rsidP="009316F3">
            <w:pPr>
              <w:spacing w:after="0" w:line="240" w:lineRule="auto"/>
              <w:rPr>
                <w:ins w:id="1729" w:author="Małgorzata  Górka" w:date="2025-01-02T13:52:00Z" w16du:dateUtc="2025-01-02T12:52:00Z"/>
                <w:rFonts w:asciiTheme="minorHAnsi" w:hAnsiTheme="minorHAnsi" w:cs="Arial"/>
                <w:szCs w:val="20"/>
              </w:rPr>
            </w:pPr>
            <w:ins w:id="1730" w:author="Małgorzata  Górka" w:date="2025-01-02T13:52:00Z" w16du:dateUtc="2025-01-02T12:52:00Z">
              <w:r>
                <w:rPr>
                  <w:rFonts w:asciiTheme="minorHAnsi" w:hAnsiTheme="minorHAnsi" w:cs="Arial"/>
                </w:rPr>
                <w:t>przestrzega zasad etyki zawodowej szczególnie w odniesieniu do przestrzeni Internetu i mediów</w:t>
              </w:r>
            </w:ins>
          </w:p>
        </w:tc>
        <w:tc>
          <w:tcPr>
            <w:tcW w:w="716" w:type="pct"/>
            <w:tcBorders>
              <w:left w:val="single" w:sz="4" w:space="0" w:color="auto"/>
              <w:right w:val="single" w:sz="4" w:space="0" w:color="auto"/>
            </w:tcBorders>
            <w:shd w:val="clear" w:color="auto" w:fill="FFFFFF" w:themeFill="background1"/>
          </w:tcPr>
          <w:p w14:paraId="6F7F5F8E" w14:textId="77777777" w:rsidR="001B10B7" w:rsidRPr="00501A35" w:rsidRDefault="001B10B7" w:rsidP="009316F3">
            <w:pPr>
              <w:spacing w:after="0" w:line="240" w:lineRule="auto"/>
              <w:jc w:val="center"/>
              <w:rPr>
                <w:ins w:id="1731" w:author="Małgorzata  Górka" w:date="2025-01-02T13:52:00Z" w16du:dateUtc="2025-01-02T12:52:00Z"/>
                <w:rFonts w:asciiTheme="minorHAnsi" w:hAnsiTheme="minorHAnsi" w:cstheme="minorHAnsi"/>
              </w:rPr>
            </w:pPr>
            <w:ins w:id="1732" w:author="Małgorzata  Górka" w:date="2025-01-02T13:52:00Z" w16du:dateUtc="2025-01-02T12:52:00Z">
              <w:r w:rsidRPr="00501A35">
                <w:rPr>
                  <w:rFonts w:asciiTheme="minorHAnsi" w:hAnsiTheme="minorHAnsi" w:cstheme="minorHAnsi"/>
                </w:rPr>
                <w:t>K_K04</w:t>
              </w:r>
            </w:ins>
          </w:p>
          <w:p w14:paraId="0481C53F" w14:textId="77777777" w:rsidR="001B10B7" w:rsidRPr="00501A35" w:rsidRDefault="001B10B7" w:rsidP="009316F3">
            <w:pPr>
              <w:spacing w:after="0" w:line="240" w:lineRule="auto"/>
              <w:jc w:val="center"/>
              <w:rPr>
                <w:ins w:id="1733" w:author="Małgorzata  Górka" w:date="2025-01-02T13:52:00Z" w16du:dateUtc="2025-01-02T12:52:00Z"/>
                <w:rFonts w:asciiTheme="minorHAnsi" w:hAnsiTheme="minorHAnsi" w:cstheme="minorHAnsi"/>
              </w:rPr>
            </w:pPr>
          </w:p>
        </w:tc>
        <w:tc>
          <w:tcPr>
            <w:tcW w:w="898" w:type="pct"/>
            <w:tcBorders>
              <w:left w:val="single" w:sz="4" w:space="0" w:color="auto"/>
              <w:right w:val="single" w:sz="4" w:space="0" w:color="auto"/>
            </w:tcBorders>
          </w:tcPr>
          <w:p w14:paraId="0178C2B4" w14:textId="77777777" w:rsidR="001B10B7" w:rsidRPr="00501A35" w:rsidRDefault="001B10B7" w:rsidP="009316F3">
            <w:pPr>
              <w:spacing w:after="0" w:line="240" w:lineRule="auto"/>
              <w:rPr>
                <w:ins w:id="1734" w:author="Małgorzata  Górka" w:date="2025-01-02T13:52:00Z" w16du:dateUtc="2025-01-02T12:52:00Z"/>
                <w:rFonts w:asciiTheme="minorHAnsi" w:hAnsiTheme="minorHAnsi" w:cstheme="minorHAnsi"/>
              </w:rPr>
            </w:pPr>
            <w:ins w:id="1735" w:author="Małgorzata  Górka" w:date="2025-01-02T13:52:00Z" w16du:dateUtc="2025-01-02T12:52:00Z">
              <w:r w:rsidRPr="00501A35">
                <w:rPr>
                  <w:rFonts w:asciiTheme="minorHAnsi" w:hAnsiTheme="minorHAnsi" w:cstheme="minorHAnsi"/>
                </w:rPr>
                <w:t>praktyka</w:t>
              </w:r>
            </w:ins>
          </w:p>
        </w:tc>
        <w:tc>
          <w:tcPr>
            <w:tcW w:w="839" w:type="pct"/>
            <w:gridSpan w:val="2"/>
            <w:tcBorders>
              <w:left w:val="single" w:sz="4" w:space="0" w:color="auto"/>
            </w:tcBorders>
          </w:tcPr>
          <w:p w14:paraId="10D22B71" w14:textId="77777777" w:rsidR="001B10B7" w:rsidRPr="00501A35" w:rsidRDefault="001B10B7" w:rsidP="009316F3">
            <w:pPr>
              <w:spacing w:after="0" w:line="240" w:lineRule="auto"/>
              <w:rPr>
                <w:ins w:id="1736" w:author="Małgorzata  Górka" w:date="2025-01-02T13:52:00Z" w16du:dateUtc="2025-01-02T12:52:00Z"/>
                <w:rFonts w:asciiTheme="minorHAnsi" w:hAnsiTheme="minorHAnsi" w:cstheme="minorHAnsi"/>
              </w:rPr>
            </w:pPr>
            <w:ins w:id="1737" w:author="Małgorzata  Górka" w:date="2025-01-02T13:52:00Z" w16du:dateUtc="2025-01-02T12:52:00Z">
              <w:r w:rsidRPr="00501A35">
                <w:rPr>
                  <w:rFonts w:asciiTheme="minorHAnsi" w:hAnsiTheme="minorHAnsi"/>
                </w:rPr>
                <w:t xml:space="preserve">wykonanie </w:t>
              </w:r>
              <w:proofErr w:type="spellStart"/>
              <w:r w:rsidRPr="00501A35">
                <w:rPr>
                  <w:rFonts w:asciiTheme="minorHAnsi" w:hAnsiTheme="minorHAnsi"/>
                </w:rPr>
                <w:t>przydzielonyc</w:t>
              </w:r>
              <w:proofErr w:type="spellEnd"/>
              <w:r w:rsidRPr="00501A35">
                <w:rPr>
                  <w:rFonts w:asciiTheme="minorHAnsi" w:hAnsiTheme="minorHAnsi"/>
                </w:rPr>
                <w:t xml:space="preserve"> h prac</w:t>
              </w:r>
            </w:ins>
          </w:p>
          <w:p w14:paraId="69D93C6E" w14:textId="77777777" w:rsidR="001B10B7" w:rsidRPr="00501A35" w:rsidRDefault="001B10B7" w:rsidP="009316F3">
            <w:pPr>
              <w:spacing w:after="0" w:line="240" w:lineRule="auto"/>
              <w:rPr>
                <w:ins w:id="1738" w:author="Małgorzata  Górka" w:date="2025-01-02T13:52:00Z" w16du:dateUtc="2025-01-02T12:52:00Z"/>
                <w:rFonts w:asciiTheme="minorHAnsi" w:hAnsiTheme="minorHAnsi" w:cstheme="minorHAnsi"/>
              </w:rPr>
            </w:pPr>
            <w:ins w:id="1739" w:author="Małgorzata  Górka" w:date="2025-01-02T13:52:00Z" w16du:dateUtc="2025-01-02T12:52:00Z">
              <w:r w:rsidRPr="00501A35">
                <w:rPr>
                  <w:rFonts w:asciiTheme="minorHAnsi" w:hAnsiTheme="minorHAnsi"/>
                </w:rPr>
                <w:t xml:space="preserve">wykonanie </w:t>
              </w:r>
              <w:proofErr w:type="spellStart"/>
              <w:r w:rsidRPr="00501A35">
                <w:rPr>
                  <w:rFonts w:asciiTheme="minorHAnsi" w:hAnsiTheme="minorHAnsi"/>
                </w:rPr>
                <w:t>przydzielonyc</w:t>
              </w:r>
              <w:proofErr w:type="spellEnd"/>
              <w:r w:rsidRPr="00501A35">
                <w:rPr>
                  <w:rFonts w:asciiTheme="minorHAnsi" w:hAnsiTheme="minorHAnsi"/>
                </w:rPr>
                <w:t xml:space="preserve"> h prac</w:t>
              </w:r>
            </w:ins>
          </w:p>
          <w:p w14:paraId="4DF03E03" w14:textId="77777777" w:rsidR="001B10B7" w:rsidRPr="00501A35" w:rsidRDefault="001B10B7" w:rsidP="009316F3">
            <w:pPr>
              <w:spacing w:after="0" w:line="240" w:lineRule="auto"/>
              <w:rPr>
                <w:ins w:id="1740" w:author="Małgorzata  Górka" w:date="2025-01-02T13:52:00Z" w16du:dateUtc="2025-01-02T12:52:00Z"/>
                <w:rFonts w:asciiTheme="minorHAnsi" w:hAnsiTheme="minorHAnsi" w:cstheme="minorHAnsi"/>
              </w:rPr>
            </w:pPr>
            <w:ins w:id="1741" w:author="Małgorzata  Górka" w:date="2025-01-02T13:52:00Z" w16du:dateUtc="2025-01-02T12:52:00Z">
              <w:r w:rsidRPr="00501A35">
                <w:rPr>
                  <w:rFonts w:asciiTheme="minorHAnsi" w:hAnsiTheme="minorHAnsi" w:cstheme="minorHAnsi"/>
                </w:rPr>
                <w:t>Dzienniczek praktyk, opinia pracodawcy, zaliczenie ustne</w:t>
              </w:r>
            </w:ins>
          </w:p>
        </w:tc>
      </w:tr>
      <w:tr w:rsidR="001B10B7" w:rsidRPr="004F1E82" w14:paraId="50D5CC00" w14:textId="77777777" w:rsidTr="009316F3">
        <w:trPr>
          <w:ins w:id="1742" w:author="Małgorzata  Górka" w:date="2025-01-02T13:52:00Z" w16du:dateUtc="2025-01-02T12:52:00Z"/>
        </w:trPr>
        <w:tc>
          <w:tcPr>
            <w:tcW w:w="5000" w:type="pct"/>
            <w:gridSpan w:val="8"/>
            <w:shd w:val="clear" w:color="auto" w:fill="D9D9D9" w:themeFill="background1" w:themeFillShade="D9"/>
          </w:tcPr>
          <w:p w14:paraId="37D3BBBB" w14:textId="77777777" w:rsidR="001B10B7" w:rsidRPr="004F1E82" w:rsidRDefault="001B10B7" w:rsidP="009316F3">
            <w:pPr>
              <w:spacing w:after="0" w:line="240" w:lineRule="auto"/>
              <w:jc w:val="center"/>
              <w:rPr>
                <w:ins w:id="1743" w:author="Małgorzata  Górka" w:date="2025-01-02T13:52:00Z" w16du:dateUtc="2025-01-02T12:52:00Z"/>
                <w:rFonts w:asciiTheme="minorHAnsi" w:hAnsiTheme="minorHAnsi" w:cstheme="minorHAnsi"/>
                <w:b/>
                <w:color w:val="000000" w:themeColor="text1"/>
              </w:rPr>
            </w:pPr>
            <w:ins w:id="1744" w:author="Małgorzata  Górka" w:date="2025-01-02T13:52:00Z" w16du:dateUtc="2025-01-02T12:52:00Z">
              <w:r w:rsidRPr="004F1E82">
                <w:rPr>
                  <w:rFonts w:asciiTheme="minorHAnsi" w:hAnsiTheme="minorHAnsi" w:cstheme="minorHAnsi"/>
                  <w:b/>
                  <w:color w:val="000000" w:themeColor="text1"/>
                </w:rPr>
                <w:t>Nakład pracy studenta (bilans punktów ECTS)</w:t>
              </w:r>
            </w:ins>
          </w:p>
        </w:tc>
      </w:tr>
      <w:tr w:rsidR="001B10B7" w:rsidRPr="004F1E82" w14:paraId="70A81251" w14:textId="77777777" w:rsidTr="009316F3">
        <w:trPr>
          <w:trHeight w:val="1495"/>
          <w:ins w:id="1745" w:author="Małgorzata  Górka" w:date="2025-01-02T13:52:00Z" w16du:dateUtc="2025-01-02T12:52:00Z"/>
        </w:trPr>
        <w:tc>
          <w:tcPr>
            <w:tcW w:w="1560" w:type="pct"/>
            <w:gridSpan w:val="2"/>
            <w:tcBorders>
              <w:right w:val="nil"/>
            </w:tcBorders>
            <w:shd w:val="clear" w:color="auto" w:fill="D9D9D9" w:themeFill="background1" w:themeFillShade="D9"/>
          </w:tcPr>
          <w:p w14:paraId="34FFF863" w14:textId="77777777" w:rsidR="001B10B7" w:rsidRPr="004F1E82" w:rsidRDefault="001B10B7" w:rsidP="009316F3">
            <w:pPr>
              <w:spacing w:after="0" w:line="240" w:lineRule="auto"/>
              <w:rPr>
                <w:ins w:id="1746" w:author="Małgorzata  Górka" w:date="2025-01-02T13:52:00Z" w16du:dateUtc="2025-01-02T12:52:00Z"/>
                <w:rFonts w:asciiTheme="minorHAnsi" w:hAnsiTheme="minorHAnsi" w:cstheme="minorHAnsi"/>
                <w:b/>
                <w:bCs/>
                <w:color w:val="000000" w:themeColor="text1"/>
              </w:rPr>
            </w:pPr>
            <w:ins w:id="1747" w:author="Małgorzata  Górka" w:date="2025-01-02T13:52:00Z" w16du:dateUtc="2025-01-02T12:52:00Z">
              <w:r w:rsidRPr="004F1E82">
                <w:rPr>
                  <w:rFonts w:asciiTheme="minorHAnsi" w:hAnsiTheme="minorHAnsi" w:cstheme="minorHAnsi"/>
                  <w:b/>
                  <w:color w:val="000000" w:themeColor="text1"/>
                </w:rPr>
                <w:t>Całkowita liczba punktów ECTS: (A + B)</w:t>
              </w:r>
              <w:r>
                <w:rPr>
                  <w:rFonts w:asciiTheme="minorHAnsi" w:hAnsiTheme="minorHAnsi" w:cstheme="minorHAnsi"/>
                  <w:b/>
                  <w:i/>
                  <w:color w:val="000000" w:themeColor="text1"/>
                </w:rPr>
                <w:t xml:space="preserve"> </w:t>
              </w:r>
              <w:r w:rsidRPr="004F1E82">
                <w:rPr>
                  <w:rFonts w:asciiTheme="minorHAnsi" w:hAnsiTheme="minorHAnsi" w:cstheme="minorHAnsi"/>
                  <w:b/>
                  <w:i/>
                  <w:color w:val="000000" w:themeColor="text1"/>
                </w:rPr>
                <w:t xml:space="preserve"> </w:t>
              </w:r>
            </w:ins>
          </w:p>
        </w:tc>
        <w:tc>
          <w:tcPr>
            <w:tcW w:w="2662" w:type="pct"/>
            <w:gridSpan w:val="5"/>
            <w:tcBorders>
              <w:left w:val="nil"/>
            </w:tcBorders>
          </w:tcPr>
          <w:p w14:paraId="5AE8C661" w14:textId="77777777" w:rsidR="001B10B7" w:rsidRPr="004F1E82" w:rsidRDefault="001B10B7" w:rsidP="009316F3">
            <w:pPr>
              <w:spacing w:after="0" w:line="240" w:lineRule="auto"/>
              <w:rPr>
                <w:ins w:id="1748" w:author="Małgorzata  Górka" w:date="2025-01-02T13:52:00Z" w16du:dateUtc="2025-01-02T12:52:00Z"/>
                <w:rFonts w:asciiTheme="minorHAnsi" w:hAnsiTheme="minorHAnsi" w:cstheme="minorHAnsi"/>
                <w:b/>
                <w:color w:val="000000" w:themeColor="text1"/>
                <w:lang w:val="en-US"/>
              </w:rPr>
            </w:pPr>
            <w:ins w:id="1749" w:author="Małgorzata  Górka" w:date="2025-01-02T13:52:00Z" w16du:dateUtc="2025-01-02T12:52:00Z">
              <w:r w:rsidRPr="004F1E82">
                <w:rPr>
                  <w:rFonts w:asciiTheme="minorHAnsi" w:hAnsiTheme="minorHAnsi" w:cstheme="minorHAnsi"/>
                  <w:b/>
                  <w:color w:val="000000" w:themeColor="text1"/>
                  <w:lang w:val="en-US"/>
                </w:rPr>
                <w:t>33</w:t>
              </w:r>
            </w:ins>
          </w:p>
          <w:p w14:paraId="2F0F5DF7" w14:textId="77777777" w:rsidR="001B10B7" w:rsidRPr="004F1E82" w:rsidRDefault="001B10B7" w:rsidP="009316F3">
            <w:pPr>
              <w:spacing w:after="0" w:line="240" w:lineRule="auto"/>
              <w:rPr>
                <w:ins w:id="1750" w:author="Małgorzata  Górka" w:date="2025-01-02T13:52:00Z" w16du:dateUtc="2025-01-02T12:52:00Z"/>
                <w:rFonts w:asciiTheme="minorHAnsi" w:hAnsiTheme="minorHAnsi" w:cstheme="minorHAnsi"/>
                <w:color w:val="000000" w:themeColor="text1"/>
                <w:lang w:val="en-US"/>
              </w:rPr>
            </w:pPr>
            <w:proofErr w:type="spellStart"/>
            <w:ins w:id="1751" w:author="Małgorzata  Górka" w:date="2025-01-02T13:52:00Z" w16du:dateUtc="2025-01-02T12:52:00Z">
              <w:r w:rsidRPr="004F1E82">
                <w:rPr>
                  <w:rFonts w:asciiTheme="minorHAnsi" w:hAnsiTheme="minorHAnsi" w:cstheme="minorHAnsi"/>
                  <w:color w:val="000000" w:themeColor="text1"/>
                  <w:lang w:val="en-US"/>
                </w:rPr>
                <w:t>Semestr</w:t>
              </w:r>
              <w:proofErr w:type="spellEnd"/>
              <w:r w:rsidRPr="004F1E82">
                <w:rPr>
                  <w:rFonts w:asciiTheme="minorHAnsi" w:hAnsiTheme="minorHAnsi" w:cstheme="minorHAnsi"/>
                  <w:color w:val="000000" w:themeColor="text1"/>
                  <w:lang w:val="en-US"/>
                </w:rPr>
                <w:t xml:space="preserve"> 3 – 8 ECTS</w:t>
              </w:r>
            </w:ins>
          </w:p>
          <w:p w14:paraId="7B94A7B1" w14:textId="77777777" w:rsidR="001B10B7" w:rsidRPr="004F1E82" w:rsidRDefault="001B10B7" w:rsidP="009316F3">
            <w:pPr>
              <w:spacing w:after="0" w:line="240" w:lineRule="auto"/>
              <w:rPr>
                <w:ins w:id="1752" w:author="Małgorzata  Górka" w:date="2025-01-02T13:52:00Z" w16du:dateUtc="2025-01-02T12:52:00Z"/>
                <w:rFonts w:asciiTheme="minorHAnsi" w:hAnsiTheme="minorHAnsi" w:cstheme="minorHAnsi"/>
                <w:color w:val="000000" w:themeColor="text1"/>
                <w:lang w:val="en-US"/>
              </w:rPr>
            </w:pPr>
            <w:proofErr w:type="spellStart"/>
            <w:ins w:id="1753" w:author="Małgorzata  Górka" w:date="2025-01-02T13:52:00Z" w16du:dateUtc="2025-01-02T12:52:00Z">
              <w:r w:rsidRPr="004F1E82">
                <w:rPr>
                  <w:rFonts w:asciiTheme="minorHAnsi" w:hAnsiTheme="minorHAnsi" w:cstheme="minorHAnsi"/>
                  <w:color w:val="000000" w:themeColor="text1"/>
                  <w:lang w:val="en-US"/>
                </w:rPr>
                <w:t>Semestr</w:t>
              </w:r>
              <w:proofErr w:type="spellEnd"/>
              <w:r w:rsidRPr="004F1E82">
                <w:rPr>
                  <w:rFonts w:asciiTheme="minorHAnsi" w:hAnsiTheme="minorHAnsi" w:cstheme="minorHAnsi"/>
                  <w:color w:val="000000" w:themeColor="text1"/>
                  <w:lang w:val="en-US"/>
                </w:rPr>
                <w:t xml:space="preserve"> 4 – 12 ECTS</w:t>
              </w:r>
            </w:ins>
          </w:p>
          <w:p w14:paraId="10F21EC6" w14:textId="77777777" w:rsidR="001B10B7" w:rsidRPr="004F1E82" w:rsidRDefault="001B10B7" w:rsidP="009316F3">
            <w:pPr>
              <w:spacing w:after="0" w:line="240" w:lineRule="auto"/>
              <w:rPr>
                <w:ins w:id="1754" w:author="Małgorzata  Górka" w:date="2025-01-02T13:52:00Z" w16du:dateUtc="2025-01-02T12:52:00Z"/>
                <w:rFonts w:asciiTheme="minorHAnsi" w:hAnsiTheme="minorHAnsi" w:cstheme="minorHAnsi"/>
                <w:color w:val="000000" w:themeColor="text1"/>
                <w:lang w:val="en-US"/>
              </w:rPr>
            </w:pPr>
            <w:proofErr w:type="spellStart"/>
            <w:ins w:id="1755" w:author="Małgorzata  Górka" w:date="2025-01-02T13:52:00Z" w16du:dateUtc="2025-01-02T12:52:00Z">
              <w:r w:rsidRPr="004F1E82">
                <w:rPr>
                  <w:rFonts w:asciiTheme="minorHAnsi" w:hAnsiTheme="minorHAnsi" w:cstheme="minorHAnsi"/>
                  <w:color w:val="000000" w:themeColor="text1"/>
                  <w:lang w:val="en-US"/>
                </w:rPr>
                <w:t>Semestr</w:t>
              </w:r>
              <w:proofErr w:type="spellEnd"/>
              <w:r w:rsidRPr="004F1E82">
                <w:rPr>
                  <w:rFonts w:asciiTheme="minorHAnsi" w:hAnsiTheme="minorHAnsi" w:cstheme="minorHAnsi"/>
                  <w:color w:val="000000" w:themeColor="text1"/>
                  <w:lang w:val="en-US"/>
                </w:rPr>
                <w:t xml:space="preserve"> 5 – 8 ECTS</w:t>
              </w:r>
            </w:ins>
          </w:p>
          <w:p w14:paraId="339353F1" w14:textId="77777777" w:rsidR="001B10B7" w:rsidRPr="004F1E82" w:rsidRDefault="001B10B7" w:rsidP="009316F3">
            <w:pPr>
              <w:spacing w:after="0" w:line="240" w:lineRule="auto"/>
              <w:rPr>
                <w:ins w:id="1756" w:author="Małgorzata  Górka" w:date="2025-01-02T13:52:00Z" w16du:dateUtc="2025-01-02T12:52:00Z"/>
                <w:rFonts w:asciiTheme="minorHAnsi" w:hAnsiTheme="minorHAnsi" w:cstheme="minorHAnsi"/>
                <w:b/>
                <w:color w:val="000000" w:themeColor="text1"/>
              </w:rPr>
            </w:pPr>
            <w:ins w:id="1757" w:author="Małgorzata  Górka" w:date="2025-01-02T13:52:00Z" w16du:dateUtc="2025-01-02T12:52:00Z">
              <w:r w:rsidRPr="004F1E82">
                <w:rPr>
                  <w:rFonts w:asciiTheme="minorHAnsi" w:hAnsiTheme="minorHAnsi" w:cstheme="minorHAnsi"/>
                  <w:color w:val="000000" w:themeColor="text1"/>
                </w:rPr>
                <w:t>Semestr 6 – 5 ECTS</w:t>
              </w:r>
              <w:r w:rsidRPr="004F1E82">
                <w:rPr>
                  <w:rFonts w:asciiTheme="minorHAnsi" w:hAnsiTheme="minorHAnsi" w:cstheme="minorHAnsi"/>
                  <w:b/>
                  <w:color w:val="000000" w:themeColor="text1"/>
                </w:rPr>
                <w:t xml:space="preserve"> </w:t>
              </w:r>
            </w:ins>
          </w:p>
        </w:tc>
        <w:tc>
          <w:tcPr>
            <w:tcW w:w="778" w:type="pct"/>
            <w:tcBorders>
              <w:left w:val="nil"/>
            </w:tcBorders>
            <w:textDirection w:val="btLr"/>
          </w:tcPr>
          <w:p w14:paraId="36081F5D" w14:textId="77777777" w:rsidR="001B10B7" w:rsidRPr="004F1E82" w:rsidRDefault="001B10B7" w:rsidP="009316F3">
            <w:pPr>
              <w:spacing w:after="0" w:line="240" w:lineRule="auto"/>
              <w:ind w:left="113" w:right="113"/>
              <w:rPr>
                <w:ins w:id="1758" w:author="Małgorzata  Górka" w:date="2025-01-02T13:52:00Z" w16du:dateUtc="2025-01-02T12:52:00Z"/>
                <w:rFonts w:asciiTheme="minorHAnsi" w:hAnsiTheme="minorHAnsi" w:cstheme="minorHAnsi"/>
                <w:color w:val="000000" w:themeColor="text1"/>
              </w:rPr>
            </w:pPr>
            <w:ins w:id="1759" w:author="Małgorzata  Górka" w:date="2025-01-02T13:52:00Z" w16du:dateUtc="2025-01-02T12:52:00Z">
              <w:r w:rsidRPr="004F1E82">
                <w:rPr>
                  <w:rFonts w:asciiTheme="minorHAnsi" w:hAnsiTheme="minorHAnsi" w:cstheme="minorHAnsi"/>
                  <w:color w:val="000000" w:themeColor="text1"/>
                </w:rPr>
                <w:t>Stacjonarne</w:t>
              </w:r>
            </w:ins>
          </w:p>
        </w:tc>
      </w:tr>
      <w:tr w:rsidR="001B10B7" w:rsidRPr="004F1E82" w14:paraId="260D6E4A" w14:textId="77777777" w:rsidTr="009316F3">
        <w:trPr>
          <w:ins w:id="1760" w:author="Małgorzata  Górka" w:date="2025-01-02T13:52:00Z" w16du:dateUtc="2025-01-02T12:52:00Z"/>
        </w:trPr>
        <w:tc>
          <w:tcPr>
            <w:tcW w:w="1560" w:type="pct"/>
            <w:gridSpan w:val="2"/>
            <w:tcBorders>
              <w:right w:val="nil"/>
            </w:tcBorders>
            <w:shd w:val="clear" w:color="auto" w:fill="D9D9D9" w:themeFill="background1" w:themeFillShade="D9"/>
          </w:tcPr>
          <w:p w14:paraId="7AD39DF7" w14:textId="77777777" w:rsidR="001B10B7" w:rsidRPr="004F1E82" w:rsidRDefault="001B10B7" w:rsidP="009316F3">
            <w:pPr>
              <w:autoSpaceDE w:val="0"/>
              <w:autoSpaceDN w:val="0"/>
              <w:adjustRightInd w:val="0"/>
              <w:spacing w:after="0" w:line="240" w:lineRule="auto"/>
              <w:rPr>
                <w:ins w:id="1761" w:author="Małgorzata  Górka" w:date="2025-01-02T13:52:00Z" w16du:dateUtc="2025-01-02T12:52:00Z"/>
                <w:rFonts w:asciiTheme="minorHAnsi" w:hAnsiTheme="minorHAnsi" w:cstheme="minorHAnsi"/>
                <w:b/>
                <w:color w:val="000000" w:themeColor="text1"/>
              </w:rPr>
            </w:pPr>
            <w:ins w:id="1762" w:author="Małgorzata  Górka" w:date="2025-01-02T13:52:00Z" w16du:dateUtc="2025-01-02T12:52:00Z">
              <w:r w:rsidRPr="004F1E82">
                <w:rPr>
                  <w:rFonts w:asciiTheme="minorHAnsi" w:hAnsiTheme="minorHAnsi" w:cstheme="minorHAnsi"/>
                  <w:b/>
                  <w:color w:val="000000" w:themeColor="text1"/>
                </w:rPr>
                <w:t xml:space="preserve">A. Liczba godzin </w:t>
              </w:r>
              <w:r w:rsidRPr="004F1E82">
                <w:rPr>
                  <w:rFonts w:asciiTheme="minorHAnsi" w:hAnsiTheme="minorHAnsi" w:cstheme="minorHAnsi"/>
                  <w:b/>
                  <w:color w:val="000000" w:themeColor="text1"/>
                  <w:lang w:eastAsia="pl-PL"/>
                </w:rPr>
                <w:t>kontaktowych</w:t>
              </w:r>
              <w:r w:rsidRPr="004F1E82">
                <w:rPr>
                  <w:rFonts w:asciiTheme="minorHAnsi" w:hAnsiTheme="minorHAnsi" w:cstheme="minorHAnsi"/>
                  <w:b/>
                  <w:color w:val="000000" w:themeColor="text1"/>
                </w:rPr>
                <w:t xml:space="preserve"> z podziałem na formy zajęć oraz liczba punktów ECTS uzyskanych w ramach tych zajęć:</w:t>
              </w:r>
            </w:ins>
          </w:p>
        </w:tc>
        <w:tc>
          <w:tcPr>
            <w:tcW w:w="2662" w:type="pct"/>
            <w:gridSpan w:val="5"/>
            <w:tcBorders>
              <w:left w:val="nil"/>
            </w:tcBorders>
          </w:tcPr>
          <w:p w14:paraId="23600657" w14:textId="77777777" w:rsidR="001B10B7" w:rsidRPr="004F1E82" w:rsidRDefault="001B10B7" w:rsidP="009316F3">
            <w:pPr>
              <w:spacing w:after="0" w:line="240" w:lineRule="auto"/>
              <w:rPr>
                <w:ins w:id="1763" w:author="Małgorzata  Górka" w:date="2025-01-02T13:52:00Z" w16du:dateUtc="2025-01-02T12:52:00Z"/>
                <w:rFonts w:asciiTheme="minorHAnsi" w:hAnsiTheme="minorHAnsi" w:cstheme="minorHAnsi"/>
              </w:rPr>
            </w:pPr>
            <w:ins w:id="1764" w:author="Małgorzata  Górka" w:date="2025-01-02T13:52:00Z" w16du:dateUtc="2025-01-02T12:52:00Z">
              <w:r w:rsidRPr="004F1E82">
                <w:rPr>
                  <w:rFonts w:asciiTheme="minorHAnsi" w:hAnsiTheme="minorHAnsi" w:cstheme="minorHAnsi"/>
                </w:rPr>
                <w:t>Semestr 3</w:t>
              </w:r>
            </w:ins>
          </w:p>
          <w:p w14:paraId="35E009F4" w14:textId="77777777" w:rsidR="001B10B7" w:rsidRPr="004F1E82" w:rsidRDefault="001B10B7" w:rsidP="009316F3">
            <w:pPr>
              <w:spacing w:after="0" w:line="240" w:lineRule="auto"/>
              <w:rPr>
                <w:ins w:id="1765" w:author="Małgorzata  Górka" w:date="2025-01-02T13:52:00Z" w16du:dateUtc="2025-01-02T12:52:00Z"/>
                <w:rFonts w:asciiTheme="minorHAnsi" w:hAnsiTheme="minorHAnsi" w:cstheme="minorHAnsi"/>
              </w:rPr>
            </w:pPr>
            <w:ins w:id="1766" w:author="Małgorzata  Górka" w:date="2025-01-02T13:52:00Z" w16du:dateUtc="2025-01-02T12:52:00Z">
              <w:r w:rsidRPr="004F1E82">
                <w:rPr>
                  <w:rFonts w:asciiTheme="minorHAnsi" w:hAnsiTheme="minorHAnsi" w:cstheme="minorHAnsi"/>
                </w:rPr>
                <w:t>Praca z pracodawcą</w:t>
              </w:r>
            </w:ins>
          </w:p>
          <w:p w14:paraId="6EEAA104" w14:textId="77777777" w:rsidR="001B10B7" w:rsidRPr="004F1E82" w:rsidRDefault="001B10B7" w:rsidP="009316F3">
            <w:pPr>
              <w:spacing w:after="0" w:line="240" w:lineRule="auto"/>
              <w:rPr>
                <w:ins w:id="1767" w:author="Małgorzata  Górka" w:date="2025-01-02T13:52:00Z" w16du:dateUtc="2025-01-02T12:52:00Z"/>
                <w:rFonts w:asciiTheme="minorHAnsi" w:hAnsiTheme="minorHAnsi" w:cstheme="minorHAnsi"/>
              </w:rPr>
            </w:pPr>
            <w:ins w:id="1768" w:author="Małgorzata  Górka" w:date="2025-01-02T13:52:00Z" w16du:dateUtc="2025-01-02T12:52:00Z">
              <w:r w:rsidRPr="004F1E82">
                <w:rPr>
                  <w:rFonts w:asciiTheme="minorHAnsi" w:hAnsiTheme="minorHAnsi" w:cstheme="minorHAnsi"/>
                </w:rPr>
                <w:t>Praca z opiekunem</w:t>
              </w:r>
            </w:ins>
          </w:p>
          <w:p w14:paraId="3A300C51" w14:textId="77777777" w:rsidR="001B10B7" w:rsidRPr="004F1E82" w:rsidRDefault="001B10B7" w:rsidP="009316F3">
            <w:pPr>
              <w:spacing w:after="0" w:line="240" w:lineRule="auto"/>
              <w:rPr>
                <w:ins w:id="1769" w:author="Małgorzata  Górka" w:date="2025-01-02T13:52:00Z" w16du:dateUtc="2025-01-02T12:52:00Z"/>
                <w:rFonts w:asciiTheme="minorHAnsi" w:hAnsiTheme="minorHAnsi" w:cstheme="minorHAnsi"/>
              </w:rPr>
            </w:pPr>
            <w:ins w:id="1770" w:author="Małgorzata  Górka" w:date="2025-01-02T13:52:00Z" w16du:dateUtc="2025-01-02T12:52:00Z">
              <w:r w:rsidRPr="004F1E82">
                <w:rPr>
                  <w:rFonts w:asciiTheme="minorHAnsi" w:hAnsiTheme="minorHAnsi" w:cstheme="minorHAnsi"/>
                </w:rPr>
                <w:t>Zaliczenie</w:t>
              </w:r>
            </w:ins>
          </w:p>
          <w:p w14:paraId="60554EA0" w14:textId="77777777" w:rsidR="001B10B7" w:rsidRPr="004F1E82" w:rsidRDefault="001B10B7" w:rsidP="009316F3">
            <w:pPr>
              <w:spacing w:after="0" w:line="240" w:lineRule="auto"/>
              <w:rPr>
                <w:ins w:id="1771" w:author="Małgorzata  Górka" w:date="2025-01-02T13:52:00Z" w16du:dateUtc="2025-01-02T12:52:00Z"/>
                <w:rFonts w:asciiTheme="minorHAnsi" w:hAnsiTheme="minorHAnsi" w:cstheme="minorHAnsi"/>
              </w:rPr>
            </w:pPr>
          </w:p>
          <w:p w14:paraId="43B629BD" w14:textId="77777777" w:rsidR="001B10B7" w:rsidRPr="004F1E82" w:rsidRDefault="001B10B7" w:rsidP="009316F3">
            <w:pPr>
              <w:spacing w:after="0" w:line="240" w:lineRule="auto"/>
              <w:rPr>
                <w:ins w:id="1772" w:author="Małgorzata  Górka" w:date="2025-01-02T13:52:00Z" w16du:dateUtc="2025-01-02T12:52:00Z"/>
                <w:rFonts w:asciiTheme="minorHAnsi" w:hAnsiTheme="minorHAnsi" w:cstheme="minorHAnsi"/>
              </w:rPr>
            </w:pPr>
            <w:ins w:id="1773" w:author="Małgorzata  Górka" w:date="2025-01-02T13:52:00Z" w16du:dateUtc="2025-01-02T12:52:00Z">
              <w:r w:rsidRPr="004F1E82">
                <w:rPr>
                  <w:rFonts w:asciiTheme="minorHAnsi" w:hAnsiTheme="minorHAnsi" w:cstheme="minorHAnsi"/>
                </w:rPr>
                <w:lastRenderedPageBreak/>
                <w:t>Semestr 4</w:t>
              </w:r>
            </w:ins>
          </w:p>
          <w:p w14:paraId="3E6C1ACA" w14:textId="77777777" w:rsidR="001B10B7" w:rsidRPr="004F1E82" w:rsidRDefault="001B10B7" w:rsidP="009316F3">
            <w:pPr>
              <w:spacing w:after="0" w:line="240" w:lineRule="auto"/>
              <w:rPr>
                <w:ins w:id="1774" w:author="Małgorzata  Górka" w:date="2025-01-02T13:52:00Z" w16du:dateUtc="2025-01-02T12:52:00Z"/>
                <w:rFonts w:asciiTheme="minorHAnsi" w:hAnsiTheme="minorHAnsi" w:cstheme="minorHAnsi"/>
              </w:rPr>
            </w:pPr>
            <w:ins w:id="1775" w:author="Małgorzata  Górka" w:date="2025-01-02T13:52:00Z" w16du:dateUtc="2025-01-02T12:52:00Z">
              <w:r w:rsidRPr="004F1E82">
                <w:rPr>
                  <w:rFonts w:asciiTheme="minorHAnsi" w:hAnsiTheme="minorHAnsi" w:cstheme="minorHAnsi"/>
                </w:rPr>
                <w:t>Praca z pracodawcą</w:t>
              </w:r>
            </w:ins>
          </w:p>
          <w:p w14:paraId="544C9D22" w14:textId="77777777" w:rsidR="001B10B7" w:rsidRPr="004F1E82" w:rsidRDefault="001B10B7" w:rsidP="009316F3">
            <w:pPr>
              <w:spacing w:after="0" w:line="240" w:lineRule="auto"/>
              <w:rPr>
                <w:ins w:id="1776" w:author="Małgorzata  Górka" w:date="2025-01-02T13:52:00Z" w16du:dateUtc="2025-01-02T12:52:00Z"/>
                <w:rFonts w:asciiTheme="minorHAnsi" w:hAnsiTheme="minorHAnsi" w:cstheme="minorHAnsi"/>
              </w:rPr>
            </w:pPr>
            <w:ins w:id="1777" w:author="Małgorzata  Górka" w:date="2025-01-02T13:52:00Z" w16du:dateUtc="2025-01-02T12:52:00Z">
              <w:r w:rsidRPr="004F1E82">
                <w:rPr>
                  <w:rFonts w:asciiTheme="minorHAnsi" w:hAnsiTheme="minorHAnsi" w:cstheme="minorHAnsi"/>
                </w:rPr>
                <w:t>Praca z opiekunem</w:t>
              </w:r>
            </w:ins>
          </w:p>
          <w:p w14:paraId="1A3514D2" w14:textId="77777777" w:rsidR="001B10B7" w:rsidRPr="004F1E82" w:rsidRDefault="001B10B7" w:rsidP="009316F3">
            <w:pPr>
              <w:spacing w:after="0" w:line="240" w:lineRule="auto"/>
              <w:rPr>
                <w:ins w:id="1778" w:author="Małgorzata  Górka" w:date="2025-01-02T13:52:00Z" w16du:dateUtc="2025-01-02T12:52:00Z"/>
                <w:rFonts w:asciiTheme="minorHAnsi" w:hAnsiTheme="minorHAnsi" w:cstheme="minorHAnsi"/>
              </w:rPr>
            </w:pPr>
            <w:ins w:id="1779" w:author="Małgorzata  Górka" w:date="2025-01-02T13:52:00Z" w16du:dateUtc="2025-01-02T12:52:00Z">
              <w:r w:rsidRPr="004F1E82">
                <w:rPr>
                  <w:rFonts w:asciiTheme="minorHAnsi" w:hAnsiTheme="minorHAnsi" w:cstheme="minorHAnsi"/>
                </w:rPr>
                <w:t>Zaliczenie</w:t>
              </w:r>
            </w:ins>
          </w:p>
          <w:p w14:paraId="016C6C3F" w14:textId="77777777" w:rsidR="001B10B7" w:rsidRPr="004F1E82" w:rsidRDefault="001B10B7" w:rsidP="009316F3">
            <w:pPr>
              <w:spacing w:after="0" w:line="240" w:lineRule="auto"/>
              <w:rPr>
                <w:ins w:id="1780" w:author="Małgorzata  Górka" w:date="2025-01-02T13:52:00Z" w16du:dateUtc="2025-01-02T12:52:00Z"/>
                <w:rFonts w:asciiTheme="minorHAnsi" w:hAnsiTheme="minorHAnsi" w:cstheme="minorHAnsi"/>
              </w:rPr>
            </w:pPr>
          </w:p>
          <w:p w14:paraId="378169F4" w14:textId="77777777" w:rsidR="001B10B7" w:rsidRPr="004F1E82" w:rsidRDefault="001B10B7" w:rsidP="009316F3">
            <w:pPr>
              <w:spacing w:after="0" w:line="240" w:lineRule="auto"/>
              <w:rPr>
                <w:ins w:id="1781" w:author="Małgorzata  Górka" w:date="2025-01-02T13:52:00Z" w16du:dateUtc="2025-01-02T12:52:00Z"/>
                <w:rFonts w:asciiTheme="minorHAnsi" w:hAnsiTheme="minorHAnsi" w:cstheme="minorHAnsi"/>
              </w:rPr>
            </w:pPr>
            <w:ins w:id="1782" w:author="Małgorzata  Górka" w:date="2025-01-02T13:52:00Z" w16du:dateUtc="2025-01-02T12:52:00Z">
              <w:r w:rsidRPr="004F1E82">
                <w:rPr>
                  <w:rFonts w:asciiTheme="minorHAnsi" w:hAnsiTheme="minorHAnsi" w:cstheme="minorHAnsi"/>
                </w:rPr>
                <w:t>Semestr 4</w:t>
              </w:r>
            </w:ins>
          </w:p>
          <w:p w14:paraId="7ACA90E7" w14:textId="77777777" w:rsidR="001B10B7" w:rsidRPr="004F1E82" w:rsidRDefault="001B10B7" w:rsidP="009316F3">
            <w:pPr>
              <w:spacing w:after="0" w:line="240" w:lineRule="auto"/>
              <w:rPr>
                <w:ins w:id="1783" w:author="Małgorzata  Górka" w:date="2025-01-02T13:52:00Z" w16du:dateUtc="2025-01-02T12:52:00Z"/>
                <w:rFonts w:asciiTheme="minorHAnsi" w:hAnsiTheme="minorHAnsi" w:cstheme="minorHAnsi"/>
              </w:rPr>
            </w:pPr>
            <w:ins w:id="1784" w:author="Małgorzata  Górka" w:date="2025-01-02T13:52:00Z" w16du:dateUtc="2025-01-02T12:52:00Z">
              <w:r w:rsidRPr="004F1E82">
                <w:rPr>
                  <w:rFonts w:asciiTheme="minorHAnsi" w:hAnsiTheme="minorHAnsi" w:cstheme="minorHAnsi"/>
                </w:rPr>
                <w:t>Praca z pracodawcą</w:t>
              </w:r>
            </w:ins>
          </w:p>
          <w:p w14:paraId="4825DC5D" w14:textId="77777777" w:rsidR="001B10B7" w:rsidRPr="004F1E82" w:rsidRDefault="001B10B7" w:rsidP="009316F3">
            <w:pPr>
              <w:spacing w:after="0" w:line="240" w:lineRule="auto"/>
              <w:rPr>
                <w:ins w:id="1785" w:author="Małgorzata  Górka" w:date="2025-01-02T13:52:00Z" w16du:dateUtc="2025-01-02T12:52:00Z"/>
                <w:rFonts w:asciiTheme="minorHAnsi" w:hAnsiTheme="minorHAnsi" w:cstheme="minorHAnsi"/>
              </w:rPr>
            </w:pPr>
            <w:ins w:id="1786" w:author="Małgorzata  Górka" w:date="2025-01-02T13:52:00Z" w16du:dateUtc="2025-01-02T12:52:00Z">
              <w:r w:rsidRPr="004F1E82">
                <w:rPr>
                  <w:rFonts w:asciiTheme="minorHAnsi" w:hAnsiTheme="minorHAnsi" w:cstheme="minorHAnsi"/>
                </w:rPr>
                <w:t>Praca z opiekunem</w:t>
              </w:r>
            </w:ins>
          </w:p>
          <w:p w14:paraId="6F83ABBB" w14:textId="77777777" w:rsidR="001B10B7" w:rsidRPr="004F1E82" w:rsidRDefault="001B10B7" w:rsidP="009316F3">
            <w:pPr>
              <w:spacing w:after="0" w:line="240" w:lineRule="auto"/>
              <w:rPr>
                <w:ins w:id="1787" w:author="Małgorzata  Górka" w:date="2025-01-02T13:52:00Z" w16du:dateUtc="2025-01-02T12:52:00Z"/>
                <w:rFonts w:asciiTheme="minorHAnsi" w:hAnsiTheme="minorHAnsi" w:cstheme="minorHAnsi"/>
              </w:rPr>
            </w:pPr>
            <w:ins w:id="1788" w:author="Małgorzata  Górka" w:date="2025-01-02T13:52:00Z" w16du:dateUtc="2025-01-02T12:52:00Z">
              <w:r w:rsidRPr="004F1E82">
                <w:rPr>
                  <w:rFonts w:asciiTheme="minorHAnsi" w:hAnsiTheme="minorHAnsi" w:cstheme="minorHAnsi"/>
                </w:rPr>
                <w:t>Zaliczenie</w:t>
              </w:r>
            </w:ins>
          </w:p>
          <w:p w14:paraId="29601DDF" w14:textId="77777777" w:rsidR="001B10B7" w:rsidRPr="004F1E82" w:rsidRDefault="001B10B7" w:rsidP="009316F3">
            <w:pPr>
              <w:spacing w:after="0" w:line="240" w:lineRule="auto"/>
              <w:rPr>
                <w:ins w:id="1789" w:author="Małgorzata  Górka" w:date="2025-01-02T13:52:00Z" w16du:dateUtc="2025-01-02T12:52:00Z"/>
                <w:rFonts w:asciiTheme="minorHAnsi" w:hAnsiTheme="minorHAnsi" w:cstheme="minorHAnsi"/>
              </w:rPr>
            </w:pPr>
          </w:p>
          <w:p w14:paraId="6766AE14" w14:textId="77777777" w:rsidR="001B10B7" w:rsidRPr="004F1E82" w:rsidRDefault="001B10B7" w:rsidP="009316F3">
            <w:pPr>
              <w:spacing w:after="0" w:line="240" w:lineRule="auto"/>
              <w:rPr>
                <w:ins w:id="1790" w:author="Małgorzata  Górka" w:date="2025-01-02T13:52:00Z" w16du:dateUtc="2025-01-02T12:52:00Z"/>
                <w:rFonts w:asciiTheme="minorHAnsi" w:hAnsiTheme="minorHAnsi" w:cstheme="minorHAnsi"/>
              </w:rPr>
            </w:pPr>
            <w:ins w:id="1791" w:author="Małgorzata  Górka" w:date="2025-01-02T13:52:00Z" w16du:dateUtc="2025-01-02T12:52:00Z">
              <w:r w:rsidRPr="004F1E82">
                <w:rPr>
                  <w:rFonts w:asciiTheme="minorHAnsi" w:hAnsiTheme="minorHAnsi" w:cstheme="minorHAnsi"/>
                </w:rPr>
                <w:t>Semestr 6</w:t>
              </w:r>
            </w:ins>
          </w:p>
          <w:p w14:paraId="69312CB3" w14:textId="77777777" w:rsidR="001B10B7" w:rsidRPr="004F1E82" w:rsidRDefault="001B10B7" w:rsidP="009316F3">
            <w:pPr>
              <w:spacing w:after="0" w:line="240" w:lineRule="auto"/>
              <w:rPr>
                <w:ins w:id="1792" w:author="Małgorzata  Górka" w:date="2025-01-02T13:52:00Z" w16du:dateUtc="2025-01-02T12:52:00Z"/>
                <w:rFonts w:asciiTheme="minorHAnsi" w:hAnsiTheme="minorHAnsi" w:cstheme="minorHAnsi"/>
              </w:rPr>
            </w:pPr>
            <w:ins w:id="1793" w:author="Małgorzata  Górka" w:date="2025-01-02T13:52:00Z" w16du:dateUtc="2025-01-02T12:52:00Z">
              <w:r w:rsidRPr="004F1E82">
                <w:rPr>
                  <w:rFonts w:asciiTheme="minorHAnsi" w:hAnsiTheme="minorHAnsi" w:cstheme="minorHAnsi"/>
                </w:rPr>
                <w:t>Praca z pracodawcą</w:t>
              </w:r>
            </w:ins>
          </w:p>
          <w:p w14:paraId="1E8CBD66" w14:textId="77777777" w:rsidR="001B10B7" w:rsidRPr="004F1E82" w:rsidRDefault="001B10B7" w:rsidP="009316F3">
            <w:pPr>
              <w:spacing w:after="0" w:line="240" w:lineRule="auto"/>
              <w:rPr>
                <w:ins w:id="1794" w:author="Małgorzata  Górka" w:date="2025-01-02T13:52:00Z" w16du:dateUtc="2025-01-02T12:52:00Z"/>
                <w:rFonts w:asciiTheme="minorHAnsi" w:hAnsiTheme="minorHAnsi" w:cstheme="minorHAnsi"/>
              </w:rPr>
            </w:pPr>
            <w:ins w:id="1795" w:author="Małgorzata  Górka" w:date="2025-01-02T13:52:00Z" w16du:dateUtc="2025-01-02T12:52:00Z">
              <w:r w:rsidRPr="004F1E82">
                <w:rPr>
                  <w:rFonts w:asciiTheme="minorHAnsi" w:hAnsiTheme="minorHAnsi" w:cstheme="minorHAnsi"/>
                </w:rPr>
                <w:t>Praca z opiekunem</w:t>
              </w:r>
            </w:ins>
          </w:p>
          <w:p w14:paraId="184ABAE3" w14:textId="77777777" w:rsidR="001B10B7" w:rsidRPr="004F1E82" w:rsidRDefault="001B10B7" w:rsidP="009316F3">
            <w:pPr>
              <w:spacing w:after="0" w:line="240" w:lineRule="auto"/>
              <w:rPr>
                <w:ins w:id="1796" w:author="Małgorzata  Górka" w:date="2025-01-02T13:52:00Z" w16du:dateUtc="2025-01-02T12:52:00Z"/>
                <w:rFonts w:asciiTheme="minorHAnsi" w:hAnsiTheme="minorHAnsi" w:cstheme="minorHAnsi"/>
              </w:rPr>
            </w:pPr>
            <w:ins w:id="1797" w:author="Małgorzata  Górka" w:date="2025-01-02T13:52:00Z" w16du:dateUtc="2025-01-02T12:52:00Z">
              <w:r w:rsidRPr="004F1E82">
                <w:rPr>
                  <w:rFonts w:asciiTheme="minorHAnsi" w:hAnsiTheme="minorHAnsi" w:cstheme="minorHAnsi"/>
                </w:rPr>
                <w:t>Zaliczenie</w:t>
              </w:r>
            </w:ins>
          </w:p>
          <w:p w14:paraId="05F05F39" w14:textId="77777777" w:rsidR="001B10B7" w:rsidRPr="004F1E82" w:rsidRDefault="001B10B7" w:rsidP="009316F3">
            <w:pPr>
              <w:spacing w:after="0" w:line="240" w:lineRule="auto"/>
              <w:rPr>
                <w:ins w:id="1798" w:author="Małgorzata  Górka" w:date="2025-01-02T13:52:00Z" w16du:dateUtc="2025-01-02T12:52:00Z"/>
                <w:rFonts w:asciiTheme="minorHAnsi" w:hAnsiTheme="minorHAnsi" w:cstheme="minorHAnsi"/>
              </w:rPr>
            </w:pPr>
          </w:p>
          <w:p w14:paraId="7181CF7E" w14:textId="77777777" w:rsidR="001B10B7" w:rsidRPr="004F1E82" w:rsidRDefault="001B10B7" w:rsidP="009316F3">
            <w:pPr>
              <w:spacing w:after="0" w:line="240" w:lineRule="auto"/>
              <w:rPr>
                <w:ins w:id="1799" w:author="Małgorzata  Górka" w:date="2025-01-02T13:52:00Z" w16du:dateUtc="2025-01-02T12:52:00Z"/>
                <w:rFonts w:asciiTheme="minorHAnsi" w:hAnsiTheme="minorHAnsi" w:cstheme="minorHAnsi"/>
                <w:b/>
                <w:bCs/>
              </w:rPr>
            </w:pPr>
            <w:ins w:id="1800" w:author="Małgorzata  Górka" w:date="2025-01-02T13:52:00Z" w16du:dateUtc="2025-01-02T12:52:00Z">
              <w:r w:rsidRPr="004F1E82">
                <w:rPr>
                  <w:rFonts w:asciiTheme="minorHAnsi" w:hAnsiTheme="minorHAnsi" w:cstheme="minorHAnsi"/>
                  <w:b/>
                  <w:bCs/>
                </w:rPr>
                <w:t>w sumie:</w:t>
              </w:r>
            </w:ins>
          </w:p>
          <w:p w14:paraId="1C02010C" w14:textId="77777777" w:rsidR="001B10B7" w:rsidRPr="004F1E82" w:rsidRDefault="001B10B7" w:rsidP="009316F3">
            <w:pPr>
              <w:spacing w:after="0" w:line="240" w:lineRule="auto"/>
              <w:rPr>
                <w:ins w:id="1801" w:author="Małgorzata  Górka" w:date="2025-01-02T13:52:00Z" w16du:dateUtc="2025-01-02T12:52:00Z"/>
                <w:rFonts w:asciiTheme="minorHAnsi" w:hAnsiTheme="minorHAnsi" w:cstheme="minorHAnsi"/>
              </w:rPr>
            </w:pPr>
            <w:ins w:id="1802" w:author="Małgorzata  Górka" w:date="2025-01-02T13:52:00Z" w16du:dateUtc="2025-01-02T12:52:00Z">
              <w:r w:rsidRPr="004F1E82">
                <w:rPr>
                  <w:rFonts w:asciiTheme="minorHAnsi" w:hAnsiTheme="minorHAnsi" w:cstheme="minorHAnsi"/>
                </w:rPr>
                <w:t>ECTS</w:t>
              </w:r>
            </w:ins>
          </w:p>
        </w:tc>
        <w:tc>
          <w:tcPr>
            <w:tcW w:w="778" w:type="pct"/>
            <w:tcBorders>
              <w:left w:val="nil"/>
            </w:tcBorders>
          </w:tcPr>
          <w:p w14:paraId="13EEEEF9" w14:textId="77777777" w:rsidR="001B10B7" w:rsidRPr="004F1E82" w:rsidRDefault="001B10B7" w:rsidP="009316F3">
            <w:pPr>
              <w:spacing w:after="0" w:line="240" w:lineRule="auto"/>
              <w:jc w:val="center"/>
              <w:rPr>
                <w:ins w:id="1803" w:author="Małgorzata  Górka" w:date="2025-01-02T13:52:00Z" w16du:dateUtc="2025-01-02T12:52:00Z"/>
                <w:rFonts w:asciiTheme="minorHAnsi" w:hAnsiTheme="minorHAnsi" w:cstheme="minorHAnsi"/>
                <w:b/>
                <w:bCs/>
                <w:color w:val="FF0000"/>
              </w:rPr>
            </w:pPr>
          </w:p>
          <w:p w14:paraId="5052701E" w14:textId="77777777" w:rsidR="001B10B7" w:rsidRPr="004F1E82" w:rsidRDefault="001B10B7" w:rsidP="009316F3">
            <w:pPr>
              <w:spacing w:after="0" w:line="240" w:lineRule="auto"/>
              <w:jc w:val="center"/>
              <w:rPr>
                <w:ins w:id="1804" w:author="Małgorzata  Górka" w:date="2025-01-02T13:52:00Z" w16du:dateUtc="2025-01-02T12:52:00Z"/>
                <w:rFonts w:asciiTheme="minorHAnsi" w:hAnsiTheme="minorHAnsi" w:cstheme="minorHAnsi"/>
              </w:rPr>
            </w:pPr>
            <w:ins w:id="1805" w:author="Małgorzata  Górka" w:date="2025-01-02T13:52:00Z" w16du:dateUtc="2025-01-02T12:52:00Z">
              <w:r w:rsidRPr="004F1E82">
                <w:rPr>
                  <w:rFonts w:asciiTheme="minorHAnsi" w:hAnsiTheme="minorHAnsi" w:cstheme="minorHAnsi"/>
                </w:rPr>
                <w:t>240h</w:t>
              </w:r>
            </w:ins>
          </w:p>
          <w:p w14:paraId="05A40871" w14:textId="77777777" w:rsidR="001B10B7" w:rsidRPr="004F1E82" w:rsidRDefault="001B10B7" w:rsidP="009316F3">
            <w:pPr>
              <w:spacing w:after="0" w:line="240" w:lineRule="auto"/>
              <w:jc w:val="center"/>
              <w:rPr>
                <w:ins w:id="1806" w:author="Małgorzata  Górka" w:date="2025-01-02T13:52:00Z" w16du:dateUtc="2025-01-02T12:52:00Z"/>
                <w:rFonts w:asciiTheme="minorHAnsi" w:hAnsiTheme="minorHAnsi" w:cstheme="minorHAnsi"/>
              </w:rPr>
            </w:pPr>
            <w:ins w:id="1807" w:author="Małgorzata  Górka" w:date="2025-01-02T13:52:00Z" w16du:dateUtc="2025-01-02T12:52:00Z">
              <w:r w:rsidRPr="004F1E82">
                <w:rPr>
                  <w:rFonts w:asciiTheme="minorHAnsi" w:hAnsiTheme="minorHAnsi" w:cstheme="minorHAnsi"/>
                </w:rPr>
                <w:t>4h</w:t>
              </w:r>
            </w:ins>
          </w:p>
          <w:p w14:paraId="00E48CDA" w14:textId="77777777" w:rsidR="001B10B7" w:rsidRPr="004F1E82" w:rsidRDefault="001B10B7" w:rsidP="009316F3">
            <w:pPr>
              <w:spacing w:after="0" w:line="240" w:lineRule="auto"/>
              <w:jc w:val="center"/>
              <w:rPr>
                <w:ins w:id="1808" w:author="Małgorzata  Górka" w:date="2025-01-02T13:52:00Z" w16du:dateUtc="2025-01-02T12:52:00Z"/>
                <w:rFonts w:asciiTheme="minorHAnsi" w:hAnsiTheme="minorHAnsi" w:cstheme="minorHAnsi"/>
              </w:rPr>
            </w:pPr>
            <w:ins w:id="1809" w:author="Małgorzata  Górka" w:date="2025-01-02T13:52:00Z" w16du:dateUtc="2025-01-02T12:52:00Z">
              <w:r w:rsidRPr="004F1E82">
                <w:rPr>
                  <w:rFonts w:asciiTheme="minorHAnsi" w:hAnsiTheme="minorHAnsi" w:cstheme="minorHAnsi"/>
                </w:rPr>
                <w:t>1h</w:t>
              </w:r>
            </w:ins>
          </w:p>
          <w:p w14:paraId="5AFC4AB4" w14:textId="77777777" w:rsidR="001B10B7" w:rsidRPr="004F1E82" w:rsidRDefault="001B10B7" w:rsidP="009316F3">
            <w:pPr>
              <w:spacing w:after="0" w:line="240" w:lineRule="auto"/>
              <w:jc w:val="center"/>
              <w:rPr>
                <w:ins w:id="1810" w:author="Małgorzata  Górka" w:date="2025-01-02T13:52:00Z" w16du:dateUtc="2025-01-02T12:52:00Z"/>
                <w:rFonts w:asciiTheme="minorHAnsi" w:hAnsiTheme="minorHAnsi" w:cstheme="minorHAnsi"/>
              </w:rPr>
            </w:pPr>
          </w:p>
          <w:p w14:paraId="1BCACE7C" w14:textId="77777777" w:rsidR="001B10B7" w:rsidRPr="004F1E82" w:rsidRDefault="001B10B7" w:rsidP="009316F3">
            <w:pPr>
              <w:spacing w:after="0" w:line="240" w:lineRule="auto"/>
              <w:jc w:val="center"/>
              <w:rPr>
                <w:ins w:id="1811" w:author="Małgorzata  Górka" w:date="2025-01-02T13:52:00Z" w16du:dateUtc="2025-01-02T12:52:00Z"/>
                <w:rFonts w:asciiTheme="minorHAnsi" w:hAnsiTheme="minorHAnsi" w:cstheme="minorHAnsi"/>
              </w:rPr>
            </w:pPr>
          </w:p>
          <w:p w14:paraId="4E6029FC" w14:textId="77777777" w:rsidR="001B10B7" w:rsidRPr="004F1E82" w:rsidRDefault="001B10B7" w:rsidP="009316F3">
            <w:pPr>
              <w:spacing w:after="0" w:line="240" w:lineRule="auto"/>
              <w:jc w:val="center"/>
              <w:rPr>
                <w:ins w:id="1812" w:author="Małgorzata  Górka" w:date="2025-01-02T13:52:00Z" w16du:dateUtc="2025-01-02T12:52:00Z"/>
                <w:rFonts w:asciiTheme="minorHAnsi" w:hAnsiTheme="minorHAnsi" w:cstheme="minorHAnsi"/>
              </w:rPr>
            </w:pPr>
            <w:ins w:id="1813" w:author="Małgorzata  Górka" w:date="2025-01-02T13:52:00Z" w16du:dateUtc="2025-01-02T12:52:00Z">
              <w:r w:rsidRPr="004F1E82">
                <w:rPr>
                  <w:rFonts w:asciiTheme="minorHAnsi" w:hAnsiTheme="minorHAnsi" w:cstheme="minorHAnsi"/>
                </w:rPr>
                <w:t>320h</w:t>
              </w:r>
            </w:ins>
          </w:p>
          <w:p w14:paraId="5A379890" w14:textId="77777777" w:rsidR="001B10B7" w:rsidRPr="004F1E82" w:rsidRDefault="001B10B7" w:rsidP="009316F3">
            <w:pPr>
              <w:spacing w:after="0" w:line="240" w:lineRule="auto"/>
              <w:jc w:val="center"/>
              <w:rPr>
                <w:ins w:id="1814" w:author="Małgorzata  Górka" w:date="2025-01-02T13:52:00Z" w16du:dateUtc="2025-01-02T12:52:00Z"/>
                <w:rFonts w:asciiTheme="minorHAnsi" w:hAnsiTheme="minorHAnsi" w:cstheme="minorHAnsi"/>
              </w:rPr>
            </w:pPr>
            <w:ins w:id="1815" w:author="Małgorzata  Górka" w:date="2025-01-02T13:52:00Z" w16du:dateUtc="2025-01-02T12:52:00Z">
              <w:r w:rsidRPr="004F1E82">
                <w:rPr>
                  <w:rFonts w:asciiTheme="minorHAnsi" w:hAnsiTheme="minorHAnsi" w:cstheme="minorHAnsi"/>
                </w:rPr>
                <w:t>4h</w:t>
              </w:r>
            </w:ins>
          </w:p>
          <w:p w14:paraId="21E4BB5C" w14:textId="77777777" w:rsidR="001B10B7" w:rsidRPr="004F1E82" w:rsidRDefault="001B10B7" w:rsidP="009316F3">
            <w:pPr>
              <w:spacing w:after="0" w:line="240" w:lineRule="auto"/>
              <w:jc w:val="center"/>
              <w:rPr>
                <w:ins w:id="1816" w:author="Małgorzata  Górka" w:date="2025-01-02T13:52:00Z" w16du:dateUtc="2025-01-02T12:52:00Z"/>
                <w:rFonts w:asciiTheme="minorHAnsi" w:hAnsiTheme="minorHAnsi" w:cstheme="minorHAnsi"/>
              </w:rPr>
            </w:pPr>
            <w:ins w:id="1817" w:author="Małgorzata  Górka" w:date="2025-01-02T13:52:00Z" w16du:dateUtc="2025-01-02T12:52:00Z">
              <w:r w:rsidRPr="004F1E82">
                <w:rPr>
                  <w:rFonts w:asciiTheme="minorHAnsi" w:hAnsiTheme="minorHAnsi" w:cstheme="minorHAnsi"/>
                </w:rPr>
                <w:t>1h</w:t>
              </w:r>
            </w:ins>
          </w:p>
          <w:p w14:paraId="5EF4733D" w14:textId="77777777" w:rsidR="001B10B7" w:rsidRPr="004F1E82" w:rsidRDefault="001B10B7" w:rsidP="009316F3">
            <w:pPr>
              <w:spacing w:after="0" w:line="240" w:lineRule="auto"/>
              <w:jc w:val="center"/>
              <w:rPr>
                <w:ins w:id="1818" w:author="Małgorzata  Górka" w:date="2025-01-02T13:52:00Z" w16du:dateUtc="2025-01-02T12:52:00Z"/>
                <w:rFonts w:asciiTheme="minorHAnsi" w:hAnsiTheme="minorHAnsi" w:cstheme="minorHAnsi"/>
              </w:rPr>
            </w:pPr>
          </w:p>
          <w:p w14:paraId="62F5DB8D" w14:textId="77777777" w:rsidR="001B10B7" w:rsidRPr="004F1E82" w:rsidRDefault="001B10B7" w:rsidP="009316F3">
            <w:pPr>
              <w:spacing w:after="0" w:line="240" w:lineRule="auto"/>
              <w:jc w:val="center"/>
              <w:rPr>
                <w:ins w:id="1819" w:author="Małgorzata  Górka" w:date="2025-01-02T13:52:00Z" w16du:dateUtc="2025-01-02T12:52:00Z"/>
                <w:rFonts w:asciiTheme="minorHAnsi" w:hAnsiTheme="minorHAnsi" w:cstheme="minorHAnsi"/>
              </w:rPr>
            </w:pPr>
          </w:p>
          <w:p w14:paraId="0CF49BC0" w14:textId="77777777" w:rsidR="001B10B7" w:rsidRPr="004F1E82" w:rsidRDefault="001B10B7" w:rsidP="009316F3">
            <w:pPr>
              <w:spacing w:after="0" w:line="240" w:lineRule="auto"/>
              <w:jc w:val="center"/>
              <w:rPr>
                <w:ins w:id="1820" w:author="Małgorzata  Górka" w:date="2025-01-02T13:52:00Z" w16du:dateUtc="2025-01-02T12:52:00Z"/>
                <w:rFonts w:asciiTheme="minorHAnsi" w:hAnsiTheme="minorHAnsi" w:cstheme="minorHAnsi"/>
              </w:rPr>
            </w:pPr>
            <w:ins w:id="1821" w:author="Małgorzata  Górka" w:date="2025-01-02T13:52:00Z" w16du:dateUtc="2025-01-02T12:52:00Z">
              <w:r w:rsidRPr="004F1E82">
                <w:rPr>
                  <w:rFonts w:asciiTheme="minorHAnsi" w:hAnsiTheme="minorHAnsi" w:cstheme="minorHAnsi"/>
                </w:rPr>
                <w:t>240h</w:t>
              </w:r>
            </w:ins>
          </w:p>
          <w:p w14:paraId="1F07BAF7" w14:textId="77777777" w:rsidR="001B10B7" w:rsidRPr="004F1E82" w:rsidRDefault="001B10B7" w:rsidP="009316F3">
            <w:pPr>
              <w:spacing w:after="0" w:line="240" w:lineRule="auto"/>
              <w:jc w:val="center"/>
              <w:rPr>
                <w:ins w:id="1822" w:author="Małgorzata  Górka" w:date="2025-01-02T13:52:00Z" w16du:dateUtc="2025-01-02T12:52:00Z"/>
                <w:rFonts w:asciiTheme="minorHAnsi" w:hAnsiTheme="minorHAnsi" w:cstheme="minorHAnsi"/>
              </w:rPr>
            </w:pPr>
            <w:ins w:id="1823" w:author="Małgorzata  Górka" w:date="2025-01-02T13:52:00Z" w16du:dateUtc="2025-01-02T12:52:00Z">
              <w:r w:rsidRPr="004F1E82">
                <w:rPr>
                  <w:rFonts w:asciiTheme="minorHAnsi" w:hAnsiTheme="minorHAnsi" w:cstheme="minorHAnsi"/>
                </w:rPr>
                <w:t>4h</w:t>
              </w:r>
            </w:ins>
          </w:p>
          <w:p w14:paraId="069C61A3" w14:textId="77777777" w:rsidR="001B10B7" w:rsidRPr="004F1E82" w:rsidRDefault="001B10B7" w:rsidP="009316F3">
            <w:pPr>
              <w:spacing w:after="0" w:line="240" w:lineRule="auto"/>
              <w:jc w:val="center"/>
              <w:rPr>
                <w:ins w:id="1824" w:author="Małgorzata  Górka" w:date="2025-01-02T13:52:00Z" w16du:dateUtc="2025-01-02T12:52:00Z"/>
                <w:rFonts w:asciiTheme="minorHAnsi" w:hAnsiTheme="minorHAnsi" w:cstheme="minorHAnsi"/>
              </w:rPr>
            </w:pPr>
            <w:ins w:id="1825" w:author="Małgorzata  Górka" w:date="2025-01-02T13:52:00Z" w16du:dateUtc="2025-01-02T12:52:00Z">
              <w:r w:rsidRPr="004F1E82">
                <w:rPr>
                  <w:rFonts w:asciiTheme="minorHAnsi" w:hAnsiTheme="minorHAnsi" w:cstheme="minorHAnsi"/>
                </w:rPr>
                <w:t>1h</w:t>
              </w:r>
            </w:ins>
          </w:p>
          <w:p w14:paraId="385A5DC4" w14:textId="77777777" w:rsidR="001B10B7" w:rsidRPr="004F1E82" w:rsidRDefault="001B10B7" w:rsidP="009316F3">
            <w:pPr>
              <w:spacing w:after="0" w:line="240" w:lineRule="auto"/>
              <w:jc w:val="center"/>
              <w:rPr>
                <w:ins w:id="1826" w:author="Małgorzata  Górka" w:date="2025-01-02T13:52:00Z" w16du:dateUtc="2025-01-02T12:52:00Z"/>
                <w:rFonts w:asciiTheme="minorHAnsi" w:hAnsiTheme="minorHAnsi" w:cstheme="minorHAnsi"/>
              </w:rPr>
            </w:pPr>
          </w:p>
          <w:p w14:paraId="7DCC00D7" w14:textId="77777777" w:rsidR="001B10B7" w:rsidRPr="004F1E82" w:rsidRDefault="001B10B7" w:rsidP="009316F3">
            <w:pPr>
              <w:spacing w:after="0" w:line="240" w:lineRule="auto"/>
              <w:jc w:val="center"/>
              <w:rPr>
                <w:ins w:id="1827" w:author="Małgorzata  Górka" w:date="2025-01-02T13:52:00Z" w16du:dateUtc="2025-01-02T12:52:00Z"/>
                <w:rFonts w:asciiTheme="minorHAnsi" w:hAnsiTheme="minorHAnsi" w:cstheme="minorHAnsi"/>
              </w:rPr>
            </w:pPr>
          </w:p>
          <w:p w14:paraId="164933BD" w14:textId="77777777" w:rsidR="001B10B7" w:rsidRPr="004F1E82" w:rsidRDefault="001B10B7" w:rsidP="009316F3">
            <w:pPr>
              <w:spacing w:after="0" w:line="240" w:lineRule="auto"/>
              <w:jc w:val="center"/>
              <w:rPr>
                <w:ins w:id="1828" w:author="Małgorzata  Górka" w:date="2025-01-02T13:52:00Z" w16du:dateUtc="2025-01-02T12:52:00Z"/>
                <w:rFonts w:asciiTheme="minorHAnsi" w:hAnsiTheme="minorHAnsi" w:cstheme="minorHAnsi"/>
              </w:rPr>
            </w:pPr>
            <w:ins w:id="1829" w:author="Małgorzata  Górka" w:date="2025-01-02T13:52:00Z" w16du:dateUtc="2025-01-02T12:52:00Z">
              <w:r w:rsidRPr="004F1E82">
                <w:rPr>
                  <w:rFonts w:asciiTheme="minorHAnsi" w:hAnsiTheme="minorHAnsi" w:cstheme="minorHAnsi"/>
                </w:rPr>
                <w:t>160h</w:t>
              </w:r>
            </w:ins>
          </w:p>
          <w:p w14:paraId="1152A86A" w14:textId="77777777" w:rsidR="001B10B7" w:rsidRPr="004F1E82" w:rsidRDefault="001B10B7" w:rsidP="009316F3">
            <w:pPr>
              <w:spacing w:after="0" w:line="240" w:lineRule="auto"/>
              <w:jc w:val="center"/>
              <w:rPr>
                <w:ins w:id="1830" w:author="Małgorzata  Górka" w:date="2025-01-02T13:52:00Z" w16du:dateUtc="2025-01-02T12:52:00Z"/>
                <w:rFonts w:asciiTheme="minorHAnsi" w:hAnsiTheme="minorHAnsi" w:cstheme="minorHAnsi"/>
              </w:rPr>
            </w:pPr>
            <w:ins w:id="1831" w:author="Małgorzata  Górka" w:date="2025-01-02T13:52:00Z" w16du:dateUtc="2025-01-02T12:52:00Z">
              <w:r w:rsidRPr="004F1E82">
                <w:rPr>
                  <w:rFonts w:asciiTheme="minorHAnsi" w:hAnsiTheme="minorHAnsi" w:cstheme="minorHAnsi"/>
                </w:rPr>
                <w:t>4h</w:t>
              </w:r>
            </w:ins>
          </w:p>
          <w:p w14:paraId="2B139A50" w14:textId="77777777" w:rsidR="001B10B7" w:rsidRPr="004F1E82" w:rsidRDefault="001B10B7" w:rsidP="009316F3">
            <w:pPr>
              <w:spacing w:after="0" w:line="240" w:lineRule="auto"/>
              <w:jc w:val="center"/>
              <w:rPr>
                <w:ins w:id="1832" w:author="Małgorzata  Górka" w:date="2025-01-02T13:52:00Z" w16du:dateUtc="2025-01-02T12:52:00Z"/>
                <w:rFonts w:asciiTheme="minorHAnsi" w:hAnsiTheme="minorHAnsi" w:cstheme="minorHAnsi"/>
              </w:rPr>
            </w:pPr>
            <w:ins w:id="1833" w:author="Małgorzata  Górka" w:date="2025-01-02T13:52:00Z" w16du:dateUtc="2025-01-02T12:52:00Z">
              <w:r w:rsidRPr="004F1E82">
                <w:rPr>
                  <w:rFonts w:asciiTheme="minorHAnsi" w:hAnsiTheme="minorHAnsi" w:cstheme="minorHAnsi"/>
                </w:rPr>
                <w:t>1h</w:t>
              </w:r>
            </w:ins>
          </w:p>
          <w:p w14:paraId="2A13C48F" w14:textId="77777777" w:rsidR="001B10B7" w:rsidRPr="004F1E82" w:rsidRDefault="001B10B7" w:rsidP="009316F3">
            <w:pPr>
              <w:spacing w:after="0" w:line="240" w:lineRule="auto"/>
              <w:jc w:val="center"/>
              <w:rPr>
                <w:ins w:id="1834" w:author="Małgorzata  Górka" w:date="2025-01-02T13:52:00Z" w16du:dateUtc="2025-01-02T12:52:00Z"/>
                <w:rFonts w:asciiTheme="minorHAnsi" w:hAnsiTheme="minorHAnsi" w:cstheme="minorHAnsi"/>
              </w:rPr>
            </w:pPr>
          </w:p>
          <w:p w14:paraId="53685F17" w14:textId="77777777" w:rsidR="001B10B7" w:rsidRPr="004F1E82" w:rsidRDefault="001B10B7" w:rsidP="009316F3">
            <w:pPr>
              <w:spacing w:after="0" w:line="240" w:lineRule="auto"/>
              <w:jc w:val="center"/>
              <w:rPr>
                <w:ins w:id="1835" w:author="Małgorzata  Górka" w:date="2025-01-02T13:52:00Z" w16du:dateUtc="2025-01-02T12:52:00Z"/>
                <w:rFonts w:asciiTheme="minorHAnsi" w:hAnsiTheme="minorHAnsi" w:cstheme="minorHAnsi"/>
                <w:b/>
                <w:bCs/>
              </w:rPr>
            </w:pPr>
            <w:ins w:id="1836" w:author="Małgorzata  Górka" w:date="2025-01-02T13:52:00Z" w16du:dateUtc="2025-01-02T12:52:00Z">
              <w:r>
                <w:rPr>
                  <w:rFonts w:asciiTheme="minorHAnsi" w:hAnsiTheme="minorHAnsi" w:cstheme="minorHAnsi"/>
                  <w:b/>
                  <w:bCs/>
                </w:rPr>
                <w:t>96</w:t>
              </w:r>
              <w:r w:rsidRPr="004F1E82">
                <w:rPr>
                  <w:rFonts w:asciiTheme="minorHAnsi" w:hAnsiTheme="minorHAnsi" w:cstheme="minorHAnsi"/>
                  <w:b/>
                  <w:bCs/>
                </w:rPr>
                <w:t>0</w:t>
              </w:r>
            </w:ins>
          </w:p>
          <w:p w14:paraId="6614D796" w14:textId="77777777" w:rsidR="001B10B7" w:rsidRPr="004F1E82" w:rsidRDefault="001B10B7" w:rsidP="009316F3">
            <w:pPr>
              <w:spacing w:after="0" w:line="240" w:lineRule="auto"/>
              <w:jc w:val="center"/>
              <w:rPr>
                <w:ins w:id="1837" w:author="Małgorzata  Górka" w:date="2025-01-02T13:52:00Z" w16du:dateUtc="2025-01-02T12:52:00Z"/>
                <w:rFonts w:asciiTheme="minorHAnsi" w:hAnsiTheme="minorHAnsi" w:cstheme="minorHAnsi"/>
              </w:rPr>
            </w:pPr>
            <w:ins w:id="1838" w:author="Małgorzata  Górka" w:date="2025-01-02T13:52:00Z" w16du:dateUtc="2025-01-02T12:52:00Z">
              <w:r w:rsidRPr="004F1E82">
                <w:rPr>
                  <w:rFonts w:asciiTheme="minorHAnsi" w:hAnsiTheme="minorHAnsi" w:cstheme="minorHAnsi"/>
                  <w:b/>
                  <w:bCs/>
                </w:rPr>
                <w:t>32,6</w:t>
              </w:r>
            </w:ins>
          </w:p>
          <w:p w14:paraId="489F745A" w14:textId="77777777" w:rsidR="001B10B7" w:rsidRPr="004F1E82" w:rsidRDefault="001B10B7" w:rsidP="009316F3">
            <w:pPr>
              <w:spacing w:after="0" w:line="240" w:lineRule="auto"/>
              <w:jc w:val="center"/>
              <w:rPr>
                <w:ins w:id="1839" w:author="Małgorzata  Górka" w:date="2025-01-02T13:52:00Z" w16du:dateUtc="2025-01-02T12:52:00Z"/>
                <w:rFonts w:asciiTheme="minorHAnsi" w:hAnsiTheme="minorHAnsi" w:cstheme="minorHAnsi"/>
                <w:b/>
                <w:bCs/>
              </w:rPr>
            </w:pPr>
          </w:p>
          <w:p w14:paraId="283F78E3" w14:textId="77777777" w:rsidR="001B10B7" w:rsidRPr="004F1E82" w:rsidRDefault="001B10B7" w:rsidP="009316F3">
            <w:pPr>
              <w:spacing w:after="0" w:line="240" w:lineRule="auto"/>
              <w:jc w:val="center"/>
              <w:rPr>
                <w:ins w:id="1840" w:author="Małgorzata  Górka" w:date="2025-01-02T13:52:00Z" w16du:dateUtc="2025-01-02T12:52:00Z"/>
                <w:rFonts w:asciiTheme="minorHAnsi" w:hAnsiTheme="minorHAnsi" w:cstheme="minorHAnsi"/>
              </w:rPr>
            </w:pPr>
          </w:p>
        </w:tc>
      </w:tr>
      <w:tr w:rsidR="001B10B7" w:rsidRPr="004F1E82" w14:paraId="2D6A74ED" w14:textId="77777777" w:rsidTr="009316F3">
        <w:trPr>
          <w:trHeight w:val="1498"/>
          <w:ins w:id="1841" w:author="Małgorzata  Górka" w:date="2025-01-02T13:52:00Z" w16du:dateUtc="2025-01-02T12:52:00Z"/>
        </w:trPr>
        <w:tc>
          <w:tcPr>
            <w:tcW w:w="1560" w:type="pct"/>
            <w:gridSpan w:val="2"/>
            <w:tcBorders>
              <w:right w:val="nil"/>
            </w:tcBorders>
            <w:shd w:val="clear" w:color="auto" w:fill="D9D9D9" w:themeFill="background1" w:themeFillShade="D9"/>
          </w:tcPr>
          <w:p w14:paraId="6C4CCDD8" w14:textId="77777777" w:rsidR="001B10B7" w:rsidRPr="004F1E82" w:rsidRDefault="001B10B7" w:rsidP="009316F3">
            <w:pPr>
              <w:spacing w:after="0" w:line="240" w:lineRule="auto"/>
              <w:rPr>
                <w:ins w:id="1842" w:author="Małgorzata  Górka" w:date="2025-01-02T13:52:00Z" w16du:dateUtc="2025-01-02T12:52:00Z"/>
                <w:rFonts w:asciiTheme="minorHAnsi" w:hAnsiTheme="minorHAnsi" w:cstheme="minorHAnsi"/>
                <w:b/>
                <w:bCs/>
                <w:color w:val="000000" w:themeColor="text1"/>
              </w:rPr>
            </w:pPr>
            <w:ins w:id="1843" w:author="Małgorzata  Górka" w:date="2025-01-02T13:52:00Z" w16du:dateUtc="2025-01-02T12:52:00Z">
              <w:r w:rsidRPr="004F1E82">
                <w:rPr>
                  <w:rFonts w:asciiTheme="minorHAnsi" w:hAnsiTheme="minorHAnsi" w:cstheme="minorHAnsi"/>
                  <w:b/>
                  <w:color w:val="000000" w:themeColor="text1"/>
                </w:rPr>
                <w:lastRenderedPageBreak/>
                <w:t>B. Formy aktywności studenta w ramach samokształcenia wraz z planowaną liczbą godzin na każdą formę i liczbą punktów ECTS:</w:t>
              </w:r>
            </w:ins>
          </w:p>
        </w:tc>
        <w:tc>
          <w:tcPr>
            <w:tcW w:w="2662" w:type="pct"/>
            <w:gridSpan w:val="5"/>
            <w:tcBorders>
              <w:left w:val="nil"/>
            </w:tcBorders>
          </w:tcPr>
          <w:p w14:paraId="5981C3D0" w14:textId="77777777" w:rsidR="001B10B7" w:rsidRPr="004F1E82" w:rsidRDefault="001B10B7" w:rsidP="009316F3">
            <w:pPr>
              <w:spacing w:after="0" w:line="240" w:lineRule="auto"/>
              <w:rPr>
                <w:ins w:id="1844" w:author="Małgorzata  Górka" w:date="2025-01-02T13:52:00Z" w16du:dateUtc="2025-01-02T12:52:00Z"/>
                <w:rFonts w:asciiTheme="minorHAnsi" w:hAnsiTheme="minorHAnsi" w:cstheme="minorHAnsi"/>
              </w:rPr>
            </w:pPr>
            <w:ins w:id="1845" w:author="Małgorzata  Górka" w:date="2025-01-02T13:52:00Z" w16du:dateUtc="2025-01-02T12:52:00Z">
              <w:r w:rsidRPr="004F1E82">
                <w:rPr>
                  <w:rFonts w:asciiTheme="minorHAnsi" w:hAnsiTheme="minorHAnsi" w:cstheme="minorHAnsi"/>
                </w:rPr>
                <w:t>Samodzielna praca studenta</w:t>
              </w:r>
            </w:ins>
          </w:p>
          <w:p w14:paraId="6241F593" w14:textId="77777777" w:rsidR="001B10B7" w:rsidRPr="004F1E82" w:rsidRDefault="001B10B7" w:rsidP="009316F3">
            <w:pPr>
              <w:spacing w:after="0" w:line="240" w:lineRule="auto"/>
              <w:rPr>
                <w:ins w:id="1846" w:author="Małgorzata  Górka" w:date="2025-01-02T13:52:00Z" w16du:dateUtc="2025-01-02T12:52:00Z"/>
                <w:rFonts w:asciiTheme="minorHAnsi" w:hAnsiTheme="minorHAnsi" w:cstheme="minorHAnsi"/>
                <w:b/>
                <w:bCs/>
              </w:rPr>
            </w:pPr>
            <w:ins w:id="1847" w:author="Małgorzata  Górka" w:date="2025-01-02T13:52:00Z" w16du:dateUtc="2025-01-02T12:52:00Z">
              <w:r w:rsidRPr="004F1E82">
                <w:rPr>
                  <w:rFonts w:asciiTheme="minorHAnsi" w:hAnsiTheme="minorHAnsi" w:cstheme="minorHAnsi"/>
                  <w:b/>
                  <w:bCs/>
                </w:rPr>
                <w:t>w sumie:</w:t>
              </w:r>
            </w:ins>
          </w:p>
          <w:p w14:paraId="177701A4" w14:textId="77777777" w:rsidR="001B10B7" w:rsidRPr="004F1E82" w:rsidRDefault="001B10B7" w:rsidP="009316F3">
            <w:pPr>
              <w:spacing w:after="0" w:line="240" w:lineRule="auto"/>
              <w:rPr>
                <w:ins w:id="1848" w:author="Małgorzata  Górka" w:date="2025-01-02T13:52:00Z" w16du:dateUtc="2025-01-02T12:52:00Z"/>
                <w:rFonts w:asciiTheme="minorHAnsi" w:hAnsiTheme="minorHAnsi" w:cstheme="minorHAnsi"/>
              </w:rPr>
            </w:pPr>
            <w:ins w:id="1849" w:author="Małgorzata  Górka" w:date="2025-01-02T13:52:00Z" w16du:dateUtc="2025-01-02T12:52:00Z">
              <w:r w:rsidRPr="004F1E82">
                <w:rPr>
                  <w:rFonts w:asciiTheme="minorHAnsi" w:hAnsiTheme="minorHAnsi" w:cstheme="minorHAnsi"/>
                </w:rPr>
                <w:t>ECTS</w:t>
              </w:r>
            </w:ins>
          </w:p>
        </w:tc>
        <w:tc>
          <w:tcPr>
            <w:tcW w:w="778" w:type="pct"/>
            <w:tcBorders>
              <w:left w:val="nil"/>
            </w:tcBorders>
          </w:tcPr>
          <w:p w14:paraId="4B86A002" w14:textId="77777777" w:rsidR="001B10B7" w:rsidRDefault="001B10B7" w:rsidP="009316F3">
            <w:pPr>
              <w:spacing w:after="0" w:line="240" w:lineRule="auto"/>
              <w:jc w:val="center"/>
              <w:rPr>
                <w:ins w:id="1850" w:author="Małgorzata  Górka" w:date="2025-01-02T13:52:00Z" w16du:dateUtc="2025-01-02T12:52:00Z"/>
                <w:rFonts w:asciiTheme="minorHAnsi" w:hAnsiTheme="minorHAnsi" w:cstheme="minorHAnsi"/>
                <w:b/>
                <w:bCs/>
              </w:rPr>
            </w:pPr>
            <w:ins w:id="1851" w:author="Małgorzata  Górka" w:date="2025-01-02T13:52:00Z" w16du:dateUtc="2025-01-02T12:52:00Z">
              <w:r>
                <w:rPr>
                  <w:rFonts w:asciiTheme="minorHAnsi" w:hAnsiTheme="minorHAnsi" w:cstheme="minorHAnsi"/>
                  <w:b/>
                  <w:bCs/>
                </w:rPr>
                <w:t>20</w:t>
              </w:r>
            </w:ins>
          </w:p>
          <w:p w14:paraId="06B545BF" w14:textId="77777777" w:rsidR="001B10B7" w:rsidRPr="004F1E82" w:rsidRDefault="001B10B7" w:rsidP="009316F3">
            <w:pPr>
              <w:spacing w:after="0" w:line="240" w:lineRule="auto"/>
              <w:jc w:val="center"/>
              <w:rPr>
                <w:ins w:id="1852" w:author="Małgorzata  Górka" w:date="2025-01-02T13:52:00Z" w16du:dateUtc="2025-01-02T12:52:00Z"/>
                <w:rFonts w:asciiTheme="minorHAnsi" w:hAnsiTheme="minorHAnsi" w:cstheme="minorHAnsi"/>
                <w:b/>
                <w:bCs/>
              </w:rPr>
            </w:pPr>
            <w:ins w:id="1853" w:author="Małgorzata  Górka" w:date="2025-01-02T13:52:00Z" w16du:dateUtc="2025-01-02T12:52:00Z">
              <w:r>
                <w:rPr>
                  <w:rFonts w:asciiTheme="minorHAnsi" w:hAnsiTheme="minorHAnsi" w:cstheme="minorHAnsi"/>
                  <w:b/>
                  <w:bCs/>
                </w:rPr>
                <w:t>20</w:t>
              </w:r>
            </w:ins>
          </w:p>
          <w:p w14:paraId="73415BC4" w14:textId="77777777" w:rsidR="001B10B7" w:rsidRPr="004F1E82" w:rsidRDefault="001B10B7" w:rsidP="009316F3">
            <w:pPr>
              <w:spacing w:after="0" w:line="240" w:lineRule="auto"/>
              <w:jc w:val="center"/>
              <w:rPr>
                <w:ins w:id="1854" w:author="Małgorzata  Górka" w:date="2025-01-02T13:52:00Z" w16du:dateUtc="2025-01-02T12:52:00Z"/>
                <w:rFonts w:asciiTheme="minorHAnsi" w:hAnsiTheme="minorHAnsi" w:cstheme="minorHAnsi"/>
                <w:color w:val="000000" w:themeColor="text1"/>
              </w:rPr>
            </w:pPr>
            <w:ins w:id="1855" w:author="Małgorzata  Górka" w:date="2025-01-02T13:52:00Z" w16du:dateUtc="2025-01-02T12:52:00Z">
              <w:r w:rsidRPr="004F1E82">
                <w:rPr>
                  <w:rFonts w:asciiTheme="minorHAnsi" w:hAnsiTheme="minorHAnsi" w:cstheme="minorHAnsi"/>
                  <w:b/>
                  <w:bCs/>
                </w:rPr>
                <w:t>0,4</w:t>
              </w:r>
            </w:ins>
          </w:p>
        </w:tc>
      </w:tr>
      <w:tr w:rsidR="001B10B7" w:rsidRPr="004F1E82" w14:paraId="7F16E421" w14:textId="77777777" w:rsidTr="009316F3">
        <w:trPr>
          <w:ins w:id="1856" w:author="Małgorzata  Górka" w:date="2025-01-02T13:52:00Z" w16du:dateUtc="2025-01-02T12:52:00Z"/>
        </w:trPr>
        <w:tc>
          <w:tcPr>
            <w:tcW w:w="1560" w:type="pct"/>
            <w:gridSpan w:val="2"/>
            <w:tcBorders>
              <w:right w:val="nil"/>
            </w:tcBorders>
            <w:shd w:val="clear" w:color="auto" w:fill="D9D9D9" w:themeFill="background1" w:themeFillShade="D9"/>
          </w:tcPr>
          <w:p w14:paraId="68147259" w14:textId="77777777" w:rsidR="001B10B7" w:rsidRPr="004F1E82" w:rsidRDefault="001B10B7" w:rsidP="009316F3">
            <w:pPr>
              <w:spacing w:after="0" w:line="240" w:lineRule="auto"/>
              <w:rPr>
                <w:ins w:id="1857" w:author="Małgorzata  Górka" w:date="2025-01-02T13:52:00Z" w16du:dateUtc="2025-01-02T12:52:00Z"/>
                <w:rFonts w:asciiTheme="minorHAnsi" w:hAnsiTheme="minorHAnsi" w:cstheme="minorHAnsi"/>
                <w:b/>
                <w:bCs/>
                <w:color w:val="000000" w:themeColor="text1"/>
              </w:rPr>
            </w:pPr>
            <w:ins w:id="1858" w:author="Małgorzata  Górka" w:date="2025-01-02T13:52:00Z" w16du:dateUtc="2025-01-02T12:52:00Z">
              <w:r w:rsidRPr="004F1E82">
                <w:rPr>
                  <w:rFonts w:asciiTheme="minorHAnsi" w:hAnsiTheme="minorHAnsi" w:cstheme="minorHAnsi"/>
                  <w:b/>
                  <w:color w:val="000000" w:themeColor="text1"/>
                </w:rPr>
                <w:t xml:space="preserve">C. Liczba godzin </w:t>
              </w:r>
              <w:r w:rsidRPr="004F1E82">
                <w:rPr>
                  <w:rFonts w:asciiTheme="minorHAnsi" w:hAnsiTheme="minorHAnsi" w:cstheme="minorHAnsi"/>
                  <w:b/>
                  <w:color w:val="000000" w:themeColor="text1"/>
                  <w:lang w:eastAsia="pl-PL"/>
                </w:rPr>
                <w:t xml:space="preserve">zajęć kształtujących umiejętności praktyczne </w:t>
              </w:r>
              <w:r w:rsidRPr="004F1E82">
                <w:rPr>
                  <w:rFonts w:asciiTheme="minorHAnsi" w:hAnsiTheme="minorHAnsi" w:cstheme="minorHAnsi"/>
                  <w:b/>
                  <w:color w:val="000000" w:themeColor="text1"/>
                </w:rPr>
                <w:t>w ramach przedmiotu oraz związana z tym liczba punktów ECTS:</w:t>
              </w:r>
            </w:ins>
          </w:p>
        </w:tc>
        <w:tc>
          <w:tcPr>
            <w:tcW w:w="2662" w:type="pct"/>
            <w:gridSpan w:val="5"/>
            <w:tcBorders>
              <w:left w:val="nil"/>
            </w:tcBorders>
          </w:tcPr>
          <w:p w14:paraId="7373C0C2" w14:textId="77777777" w:rsidR="001B10B7" w:rsidRPr="004F1E82" w:rsidRDefault="001B10B7" w:rsidP="009316F3">
            <w:pPr>
              <w:spacing w:after="0" w:line="240" w:lineRule="auto"/>
              <w:rPr>
                <w:ins w:id="1859" w:author="Małgorzata  Górka" w:date="2025-01-02T13:52:00Z" w16du:dateUtc="2025-01-02T12:52:00Z"/>
                <w:rFonts w:asciiTheme="minorHAnsi" w:hAnsiTheme="minorHAnsi" w:cstheme="minorHAnsi"/>
              </w:rPr>
            </w:pPr>
            <w:ins w:id="1860" w:author="Małgorzata  Górka" w:date="2025-01-02T13:52:00Z" w16du:dateUtc="2025-01-02T12:52:00Z">
              <w:r w:rsidRPr="004F1E82">
                <w:rPr>
                  <w:rFonts w:asciiTheme="minorHAnsi" w:hAnsiTheme="minorHAnsi" w:cstheme="minorHAnsi"/>
                </w:rPr>
                <w:t>Praca z pracodawcą</w:t>
              </w:r>
            </w:ins>
          </w:p>
          <w:p w14:paraId="3AB6B90E" w14:textId="77777777" w:rsidR="001B10B7" w:rsidRPr="004F1E82" w:rsidRDefault="001B10B7" w:rsidP="009316F3">
            <w:pPr>
              <w:spacing w:after="0" w:line="240" w:lineRule="auto"/>
              <w:rPr>
                <w:ins w:id="1861" w:author="Małgorzata  Górka" w:date="2025-01-02T13:52:00Z" w16du:dateUtc="2025-01-02T12:52:00Z"/>
                <w:rFonts w:asciiTheme="minorHAnsi" w:hAnsiTheme="minorHAnsi" w:cstheme="minorHAnsi"/>
                <w:b/>
                <w:bCs/>
              </w:rPr>
            </w:pPr>
          </w:p>
          <w:p w14:paraId="0EE61B31" w14:textId="77777777" w:rsidR="001B10B7" w:rsidRPr="004F1E82" w:rsidRDefault="001B10B7" w:rsidP="009316F3">
            <w:pPr>
              <w:spacing w:after="0" w:line="240" w:lineRule="auto"/>
              <w:rPr>
                <w:ins w:id="1862" w:author="Małgorzata  Górka" w:date="2025-01-02T13:52:00Z" w16du:dateUtc="2025-01-02T12:52:00Z"/>
                <w:rFonts w:asciiTheme="minorHAnsi" w:hAnsiTheme="minorHAnsi" w:cstheme="minorHAnsi"/>
                <w:b/>
                <w:bCs/>
              </w:rPr>
            </w:pPr>
            <w:ins w:id="1863" w:author="Małgorzata  Górka" w:date="2025-01-02T13:52:00Z" w16du:dateUtc="2025-01-02T12:52:00Z">
              <w:r w:rsidRPr="004F1E82">
                <w:rPr>
                  <w:rFonts w:asciiTheme="minorHAnsi" w:hAnsiTheme="minorHAnsi" w:cstheme="minorHAnsi"/>
                  <w:b/>
                  <w:bCs/>
                </w:rPr>
                <w:t>w sumie:</w:t>
              </w:r>
            </w:ins>
          </w:p>
          <w:p w14:paraId="2CADD6C2" w14:textId="77777777" w:rsidR="001B10B7" w:rsidRPr="004F1E82" w:rsidRDefault="001B10B7" w:rsidP="009316F3">
            <w:pPr>
              <w:spacing w:after="0" w:line="240" w:lineRule="auto"/>
              <w:rPr>
                <w:ins w:id="1864" w:author="Małgorzata  Górka" w:date="2025-01-02T13:52:00Z" w16du:dateUtc="2025-01-02T12:52:00Z"/>
                <w:rFonts w:asciiTheme="minorHAnsi" w:hAnsiTheme="minorHAnsi" w:cstheme="minorHAnsi"/>
              </w:rPr>
            </w:pPr>
            <w:ins w:id="1865" w:author="Małgorzata  Górka" w:date="2025-01-02T13:52:00Z" w16du:dateUtc="2025-01-02T12:52:00Z">
              <w:r w:rsidRPr="004F1E82">
                <w:rPr>
                  <w:rFonts w:asciiTheme="minorHAnsi" w:hAnsiTheme="minorHAnsi" w:cstheme="minorHAnsi"/>
                </w:rPr>
                <w:t>ECTS</w:t>
              </w:r>
            </w:ins>
          </w:p>
        </w:tc>
        <w:tc>
          <w:tcPr>
            <w:tcW w:w="778" w:type="pct"/>
            <w:tcBorders>
              <w:left w:val="nil"/>
            </w:tcBorders>
          </w:tcPr>
          <w:p w14:paraId="24148D8C" w14:textId="77777777" w:rsidR="001B10B7" w:rsidRPr="004F1E82" w:rsidRDefault="001B10B7" w:rsidP="009316F3">
            <w:pPr>
              <w:spacing w:after="0" w:line="240" w:lineRule="auto"/>
              <w:jc w:val="center"/>
              <w:rPr>
                <w:ins w:id="1866" w:author="Małgorzata  Górka" w:date="2025-01-02T13:52:00Z" w16du:dateUtc="2025-01-02T12:52:00Z"/>
                <w:rFonts w:asciiTheme="minorHAnsi" w:hAnsiTheme="minorHAnsi" w:cstheme="minorHAnsi"/>
              </w:rPr>
            </w:pPr>
            <w:ins w:id="1867" w:author="Małgorzata  Górka" w:date="2025-01-02T13:52:00Z" w16du:dateUtc="2025-01-02T12:52:00Z">
              <w:r w:rsidRPr="004F1E82">
                <w:rPr>
                  <w:rFonts w:asciiTheme="minorHAnsi" w:hAnsiTheme="minorHAnsi" w:cstheme="minorHAnsi"/>
                </w:rPr>
                <w:t>960</w:t>
              </w:r>
            </w:ins>
          </w:p>
          <w:p w14:paraId="4386E8C2" w14:textId="77777777" w:rsidR="001B10B7" w:rsidRPr="004F1E82" w:rsidRDefault="001B10B7" w:rsidP="009316F3">
            <w:pPr>
              <w:spacing w:after="0" w:line="240" w:lineRule="auto"/>
              <w:jc w:val="center"/>
              <w:rPr>
                <w:ins w:id="1868" w:author="Małgorzata  Górka" w:date="2025-01-02T13:52:00Z" w16du:dateUtc="2025-01-02T12:52:00Z"/>
                <w:rFonts w:asciiTheme="minorHAnsi" w:hAnsiTheme="minorHAnsi" w:cstheme="minorHAnsi"/>
              </w:rPr>
            </w:pPr>
          </w:p>
          <w:p w14:paraId="299C3D75" w14:textId="77777777" w:rsidR="001B10B7" w:rsidRPr="004F1E82" w:rsidRDefault="001B10B7" w:rsidP="009316F3">
            <w:pPr>
              <w:spacing w:after="0" w:line="240" w:lineRule="auto"/>
              <w:jc w:val="center"/>
              <w:rPr>
                <w:ins w:id="1869" w:author="Małgorzata  Górka" w:date="2025-01-02T13:52:00Z" w16du:dateUtc="2025-01-02T12:52:00Z"/>
                <w:rFonts w:asciiTheme="minorHAnsi" w:hAnsiTheme="minorHAnsi" w:cstheme="minorHAnsi"/>
                <w:b/>
                <w:bCs/>
              </w:rPr>
            </w:pPr>
            <w:ins w:id="1870" w:author="Małgorzata  Górka" w:date="2025-01-02T13:52:00Z" w16du:dateUtc="2025-01-02T12:52:00Z">
              <w:r>
                <w:rPr>
                  <w:rFonts w:asciiTheme="minorHAnsi" w:hAnsiTheme="minorHAnsi" w:cstheme="minorHAnsi"/>
                  <w:b/>
                  <w:bCs/>
                </w:rPr>
                <w:t>96</w:t>
              </w:r>
              <w:r w:rsidRPr="004F1E82">
                <w:rPr>
                  <w:rFonts w:asciiTheme="minorHAnsi" w:hAnsiTheme="minorHAnsi" w:cstheme="minorHAnsi"/>
                  <w:b/>
                  <w:bCs/>
                </w:rPr>
                <w:t>0</w:t>
              </w:r>
            </w:ins>
          </w:p>
          <w:p w14:paraId="69EE8951" w14:textId="77777777" w:rsidR="001B10B7" w:rsidRPr="004F1E82" w:rsidRDefault="001B10B7" w:rsidP="009316F3">
            <w:pPr>
              <w:spacing w:after="0" w:line="240" w:lineRule="auto"/>
              <w:jc w:val="center"/>
              <w:rPr>
                <w:ins w:id="1871" w:author="Małgorzata  Górka" w:date="2025-01-02T13:52:00Z" w16du:dateUtc="2025-01-02T12:52:00Z"/>
                <w:rFonts w:asciiTheme="minorHAnsi" w:hAnsiTheme="minorHAnsi" w:cstheme="minorHAnsi"/>
                <w:color w:val="000000" w:themeColor="text1"/>
              </w:rPr>
            </w:pPr>
            <w:ins w:id="1872" w:author="Małgorzata  Górka" w:date="2025-01-02T13:52:00Z" w16du:dateUtc="2025-01-02T12:52:00Z">
              <w:r w:rsidRPr="004F1E82">
                <w:rPr>
                  <w:rFonts w:asciiTheme="minorHAnsi" w:hAnsiTheme="minorHAnsi" w:cstheme="minorHAnsi"/>
                  <w:b/>
                  <w:bCs/>
                </w:rPr>
                <w:t>32,</w:t>
              </w:r>
              <w:r>
                <w:rPr>
                  <w:rFonts w:asciiTheme="minorHAnsi" w:hAnsiTheme="minorHAnsi" w:cstheme="minorHAnsi"/>
                  <w:b/>
                  <w:bCs/>
                </w:rPr>
                <w:t>0</w:t>
              </w:r>
            </w:ins>
          </w:p>
        </w:tc>
      </w:tr>
      <w:tr w:rsidR="001B10B7" w:rsidRPr="00FF6ED1" w14:paraId="6824E593" w14:textId="77777777" w:rsidTr="009316F3">
        <w:trPr>
          <w:ins w:id="1873" w:author="Małgorzata  Górka" w:date="2025-01-02T13:52:00Z" w16du:dateUtc="2025-01-02T12:52:00Z"/>
        </w:trPr>
        <w:tc>
          <w:tcPr>
            <w:tcW w:w="1566"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C3AC1EC" w14:textId="77777777" w:rsidR="001B10B7" w:rsidRPr="00DB5642" w:rsidRDefault="001B10B7" w:rsidP="009316F3">
            <w:pPr>
              <w:spacing w:after="0" w:line="240" w:lineRule="auto"/>
              <w:rPr>
                <w:ins w:id="1874" w:author="Małgorzata  Górka" w:date="2025-01-02T13:52:00Z" w16du:dateUtc="2025-01-02T12:52:00Z"/>
                <w:rFonts w:asciiTheme="minorHAnsi" w:hAnsiTheme="minorHAnsi" w:cstheme="minorHAnsi"/>
                <w:color w:val="000000" w:themeColor="text1"/>
              </w:rPr>
            </w:pPr>
            <w:ins w:id="1875" w:author="Małgorzata  Górka" w:date="2025-01-02T13:52:00Z" w16du:dateUtc="2025-01-02T12:52:00Z">
              <w:r w:rsidRPr="00DB5642">
                <w:rPr>
                  <w:rFonts w:asciiTheme="minorHAnsi" w:hAnsiTheme="minorHAnsi" w:cstheme="minorHAnsi"/>
                  <w:b/>
                  <w:color w:val="000000" w:themeColor="text1"/>
                </w:rPr>
                <w:t>Szczegółowe treści kształcenia w ramach poszczególnych form zajęć:</w:t>
              </w:r>
            </w:ins>
          </w:p>
        </w:tc>
        <w:tc>
          <w:tcPr>
            <w:tcW w:w="3434" w:type="pct"/>
            <w:gridSpan w:val="5"/>
            <w:tcBorders>
              <w:top w:val="single" w:sz="4" w:space="0" w:color="auto"/>
              <w:left w:val="nil"/>
              <w:bottom w:val="single" w:sz="4" w:space="0" w:color="auto"/>
              <w:right w:val="single" w:sz="4" w:space="0" w:color="auto"/>
            </w:tcBorders>
          </w:tcPr>
          <w:p w14:paraId="652E3EFE" w14:textId="77777777" w:rsidR="001B10B7" w:rsidRPr="00DB5642" w:rsidRDefault="001B10B7" w:rsidP="009316F3">
            <w:pPr>
              <w:pStyle w:val="NormalnyWeb"/>
              <w:spacing w:before="0" w:beforeAutospacing="0" w:after="0" w:afterAutospacing="0"/>
              <w:textAlignment w:val="baseline"/>
              <w:rPr>
                <w:ins w:id="1876" w:author="Małgorzata  Górka" w:date="2025-01-02T13:52:00Z" w16du:dateUtc="2025-01-02T12:52:00Z"/>
                <w:rFonts w:asciiTheme="minorHAnsi" w:hAnsiTheme="minorHAnsi" w:cstheme="minorHAnsi"/>
                <w:b/>
                <w:sz w:val="22"/>
                <w:szCs w:val="22"/>
              </w:rPr>
            </w:pPr>
            <w:ins w:id="1877" w:author="Małgorzata  Górka" w:date="2025-01-02T13:52:00Z" w16du:dateUtc="2025-01-02T12:52:00Z">
              <w:r w:rsidRPr="00DB5642">
                <w:rPr>
                  <w:rFonts w:asciiTheme="minorHAnsi" w:hAnsiTheme="minorHAnsi" w:cstheme="minorHAnsi"/>
                  <w:b/>
                  <w:sz w:val="22"/>
                  <w:szCs w:val="22"/>
                </w:rPr>
                <w:t>Semestr 3:</w:t>
              </w:r>
            </w:ins>
          </w:p>
          <w:p w14:paraId="3A338252" w14:textId="77777777" w:rsidR="001B10B7" w:rsidRPr="00DB5642" w:rsidRDefault="001B10B7" w:rsidP="009316F3">
            <w:pPr>
              <w:pStyle w:val="NormalnyWeb"/>
              <w:spacing w:before="0" w:beforeAutospacing="0" w:after="0" w:afterAutospacing="0"/>
              <w:textAlignment w:val="baseline"/>
              <w:rPr>
                <w:ins w:id="1878" w:author="Małgorzata  Górka" w:date="2025-01-02T13:52:00Z" w16du:dateUtc="2025-01-02T12:52:00Z"/>
                <w:rFonts w:asciiTheme="minorHAnsi" w:hAnsiTheme="minorHAnsi" w:cstheme="minorHAnsi"/>
                <w:sz w:val="22"/>
                <w:szCs w:val="22"/>
              </w:rPr>
            </w:pPr>
            <w:ins w:id="1879" w:author="Małgorzata  Górka" w:date="2025-01-02T13:52:00Z" w16du:dateUtc="2025-01-02T12:52:00Z">
              <w:r w:rsidRPr="00DB5642">
                <w:rPr>
                  <w:rFonts w:asciiTheme="minorHAnsi" w:hAnsiTheme="minorHAnsi" w:cstheme="minorHAnsi"/>
                  <w:sz w:val="22"/>
                  <w:szCs w:val="22"/>
                </w:rPr>
                <w:t>Temat: Podstawy tworzenia treści oraz wprowadzenie do optymalizacji SEO.</w:t>
              </w:r>
            </w:ins>
          </w:p>
          <w:p w14:paraId="651B5AC7" w14:textId="77777777" w:rsidR="001B10B7" w:rsidRPr="00DB5642" w:rsidRDefault="001B10B7" w:rsidP="001B10B7">
            <w:pPr>
              <w:pStyle w:val="Akapitzlist"/>
              <w:numPr>
                <w:ilvl w:val="0"/>
                <w:numId w:val="80"/>
              </w:numPr>
              <w:spacing w:after="0" w:line="240" w:lineRule="auto"/>
              <w:rPr>
                <w:ins w:id="1880" w:author="Małgorzata  Górka" w:date="2025-01-02T13:52:00Z" w16du:dateUtc="2025-01-02T12:52:00Z"/>
                <w:rFonts w:asciiTheme="minorHAnsi" w:hAnsiTheme="minorHAnsi"/>
              </w:rPr>
            </w:pPr>
            <w:ins w:id="1881" w:author="Małgorzata  Górka" w:date="2025-01-02T13:52:00Z" w16du:dateUtc="2025-01-02T12:52:00Z">
              <w:r w:rsidRPr="00DB5642">
                <w:rPr>
                  <w:rFonts w:asciiTheme="minorHAnsi" w:hAnsiTheme="minorHAnsi"/>
                </w:rPr>
                <w:t>Rozwinięcie umiejętności tworzenia podstawowych treści cyfrowych (artykuły, wpisy blogowe, posty w mediach społecznościowych).</w:t>
              </w:r>
            </w:ins>
          </w:p>
          <w:p w14:paraId="65768013" w14:textId="77777777" w:rsidR="001B10B7" w:rsidRPr="00DB5642" w:rsidRDefault="001B10B7" w:rsidP="001B10B7">
            <w:pPr>
              <w:pStyle w:val="Akapitzlist"/>
              <w:numPr>
                <w:ilvl w:val="0"/>
                <w:numId w:val="80"/>
              </w:numPr>
              <w:spacing w:after="0" w:line="240" w:lineRule="auto"/>
              <w:rPr>
                <w:ins w:id="1882" w:author="Małgorzata  Górka" w:date="2025-01-02T13:52:00Z" w16du:dateUtc="2025-01-02T12:52:00Z"/>
                <w:rFonts w:asciiTheme="minorHAnsi" w:hAnsiTheme="minorHAnsi"/>
              </w:rPr>
            </w:pPr>
            <w:ins w:id="1883" w:author="Małgorzata  Górka" w:date="2025-01-02T13:52:00Z" w16du:dateUtc="2025-01-02T12:52:00Z">
              <w:r w:rsidRPr="00DB5642">
                <w:rPr>
                  <w:rFonts w:asciiTheme="minorHAnsi" w:hAnsiTheme="minorHAnsi"/>
                </w:rPr>
                <w:t>Poznanie kluczowych zasad optymalizacji treści pod kątem wyszukiwarek (podstawy SEO on-</w:t>
              </w:r>
              <w:proofErr w:type="spellStart"/>
              <w:r w:rsidRPr="00DB5642">
                <w:rPr>
                  <w:rFonts w:asciiTheme="minorHAnsi" w:hAnsiTheme="minorHAnsi"/>
                </w:rPr>
                <w:t>page</w:t>
              </w:r>
              <w:proofErr w:type="spellEnd"/>
              <w:r w:rsidRPr="00DB5642">
                <w:rPr>
                  <w:rFonts w:asciiTheme="minorHAnsi" w:hAnsiTheme="minorHAnsi"/>
                </w:rPr>
                <w:t>).</w:t>
              </w:r>
            </w:ins>
          </w:p>
          <w:p w14:paraId="0E1C3571" w14:textId="77777777" w:rsidR="001B10B7" w:rsidRPr="00DB5642" w:rsidRDefault="001B10B7" w:rsidP="001B10B7">
            <w:pPr>
              <w:pStyle w:val="Akapitzlist"/>
              <w:numPr>
                <w:ilvl w:val="0"/>
                <w:numId w:val="80"/>
              </w:numPr>
              <w:spacing w:after="0" w:line="240" w:lineRule="auto"/>
              <w:rPr>
                <w:ins w:id="1884" w:author="Małgorzata  Górka" w:date="2025-01-02T13:52:00Z" w16du:dateUtc="2025-01-02T12:52:00Z"/>
                <w:rFonts w:asciiTheme="minorHAnsi" w:hAnsiTheme="minorHAnsi"/>
              </w:rPr>
            </w:pPr>
            <w:ins w:id="1885" w:author="Małgorzata  Górka" w:date="2025-01-02T13:52:00Z" w16du:dateUtc="2025-01-02T12:52:00Z">
              <w:r w:rsidRPr="00DB5642">
                <w:rPr>
                  <w:rFonts w:asciiTheme="minorHAnsi" w:hAnsiTheme="minorHAnsi"/>
                </w:rPr>
                <w:t>Wprowadzenie do podstaw analityki internetowej (analiza podstawowych wskaźników ruchu i zaangażowania).</w:t>
              </w:r>
            </w:ins>
          </w:p>
          <w:p w14:paraId="6B3AF00A" w14:textId="77777777" w:rsidR="001B10B7" w:rsidRPr="00DB5642" w:rsidRDefault="001B10B7" w:rsidP="009316F3">
            <w:pPr>
              <w:pStyle w:val="NormalnyWeb"/>
              <w:spacing w:before="0" w:beforeAutospacing="0" w:after="0" w:afterAutospacing="0"/>
              <w:textAlignment w:val="baseline"/>
              <w:rPr>
                <w:ins w:id="1886" w:author="Małgorzata  Górka" w:date="2025-01-02T13:52:00Z" w16du:dateUtc="2025-01-02T12:52:00Z"/>
                <w:rFonts w:asciiTheme="minorHAnsi" w:hAnsiTheme="minorHAnsi" w:cstheme="minorHAnsi"/>
                <w:b/>
                <w:sz w:val="22"/>
                <w:szCs w:val="22"/>
              </w:rPr>
            </w:pPr>
          </w:p>
          <w:p w14:paraId="4F178E1E" w14:textId="77777777" w:rsidR="001B10B7" w:rsidRPr="00DB5642" w:rsidRDefault="001B10B7" w:rsidP="009316F3">
            <w:pPr>
              <w:pStyle w:val="NormalnyWeb"/>
              <w:spacing w:before="0" w:beforeAutospacing="0" w:after="0" w:afterAutospacing="0"/>
              <w:textAlignment w:val="baseline"/>
              <w:rPr>
                <w:ins w:id="1887" w:author="Małgorzata  Górka" w:date="2025-01-02T13:52:00Z" w16du:dateUtc="2025-01-02T12:52:00Z"/>
                <w:rFonts w:asciiTheme="minorHAnsi" w:hAnsiTheme="minorHAnsi" w:cstheme="minorHAnsi"/>
                <w:b/>
                <w:sz w:val="22"/>
                <w:szCs w:val="22"/>
              </w:rPr>
            </w:pPr>
            <w:ins w:id="1888" w:author="Małgorzata  Górka" w:date="2025-01-02T13:52:00Z" w16du:dateUtc="2025-01-02T12:52:00Z">
              <w:r w:rsidRPr="00DB5642">
                <w:rPr>
                  <w:rFonts w:asciiTheme="minorHAnsi" w:hAnsiTheme="minorHAnsi" w:cstheme="minorHAnsi"/>
                  <w:b/>
                  <w:sz w:val="22"/>
                  <w:szCs w:val="22"/>
                </w:rPr>
                <w:t>Semestr 4:</w:t>
              </w:r>
            </w:ins>
          </w:p>
          <w:p w14:paraId="55B3F0AF" w14:textId="77777777" w:rsidR="001B10B7" w:rsidRDefault="001B10B7" w:rsidP="009316F3">
            <w:pPr>
              <w:pStyle w:val="NormalnyWeb"/>
              <w:spacing w:before="0" w:beforeAutospacing="0" w:after="0" w:afterAutospacing="0"/>
              <w:textAlignment w:val="baseline"/>
              <w:rPr>
                <w:ins w:id="1889" w:author="Małgorzata  Górka" w:date="2025-01-02T13:52:00Z" w16du:dateUtc="2025-01-02T12:52:00Z"/>
                <w:rFonts w:asciiTheme="minorHAnsi" w:hAnsiTheme="minorHAnsi" w:cstheme="minorHAnsi"/>
                <w:sz w:val="22"/>
                <w:szCs w:val="22"/>
              </w:rPr>
            </w:pPr>
            <w:ins w:id="1890" w:author="Małgorzata  Górka" w:date="2025-01-02T13:52:00Z" w16du:dateUtc="2025-01-02T12:52:00Z">
              <w:r w:rsidRPr="003C5A79">
                <w:rPr>
                  <w:rFonts w:asciiTheme="minorHAnsi" w:hAnsiTheme="minorHAnsi" w:cstheme="minorHAnsi"/>
                  <w:sz w:val="22"/>
                  <w:szCs w:val="22"/>
                </w:rPr>
                <w:t>Temat: Tworzenie prostej strategii marketingowej i integracja kanałów komunikacji</w:t>
              </w:r>
              <w:r>
                <w:rPr>
                  <w:rFonts w:asciiTheme="minorHAnsi" w:hAnsiTheme="minorHAnsi" w:cstheme="minorHAnsi"/>
                  <w:sz w:val="22"/>
                  <w:szCs w:val="22"/>
                </w:rPr>
                <w:t>.</w:t>
              </w:r>
            </w:ins>
          </w:p>
          <w:p w14:paraId="732556F7" w14:textId="77777777" w:rsidR="001B10B7" w:rsidRDefault="001B10B7" w:rsidP="001B10B7">
            <w:pPr>
              <w:pStyle w:val="NormalnyWeb"/>
              <w:numPr>
                <w:ilvl w:val="0"/>
                <w:numId w:val="81"/>
              </w:numPr>
              <w:spacing w:before="0" w:beforeAutospacing="0" w:after="0" w:afterAutospacing="0"/>
              <w:textAlignment w:val="baseline"/>
              <w:rPr>
                <w:ins w:id="1891" w:author="Małgorzata  Górka" w:date="2025-01-02T13:52:00Z" w16du:dateUtc="2025-01-02T12:52:00Z"/>
                <w:rFonts w:asciiTheme="minorHAnsi" w:hAnsiTheme="minorHAnsi" w:cstheme="minorHAnsi"/>
                <w:sz w:val="22"/>
                <w:szCs w:val="22"/>
              </w:rPr>
            </w:pPr>
            <w:ins w:id="1892" w:author="Małgorzata  Górka" w:date="2025-01-02T13:52:00Z" w16du:dateUtc="2025-01-02T12:52:00Z">
              <w:r>
                <w:rPr>
                  <w:rFonts w:asciiTheme="minorHAnsi" w:hAnsiTheme="minorHAnsi" w:cstheme="minorHAnsi"/>
                  <w:sz w:val="22"/>
                  <w:szCs w:val="22"/>
                </w:rPr>
                <w:t>P</w:t>
              </w:r>
              <w:r w:rsidRPr="003C5A79">
                <w:rPr>
                  <w:rFonts w:asciiTheme="minorHAnsi" w:hAnsiTheme="minorHAnsi" w:cstheme="minorHAnsi"/>
                  <w:sz w:val="22"/>
                  <w:szCs w:val="22"/>
                </w:rPr>
                <w:t>oznanie podstawowych zasad opracowywania prostej strategii marketingowej w środowisku cyfrowym</w:t>
              </w:r>
              <w:r>
                <w:rPr>
                  <w:rFonts w:asciiTheme="minorHAnsi" w:hAnsiTheme="minorHAnsi" w:cstheme="minorHAnsi"/>
                  <w:sz w:val="22"/>
                  <w:szCs w:val="22"/>
                </w:rPr>
                <w:t>.</w:t>
              </w:r>
            </w:ins>
          </w:p>
          <w:p w14:paraId="7A86496C" w14:textId="77777777" w:rsidR="001B10B7" w:rsidRDefault="001B10B7" w:rsidP="001B10B7">
            <w:pPr>
              <w:pStyle w:val="NormalnyWeb"/>
              <w:numPr>
                <w:ilvl w:val="0"/>
                <w:numId w:val="81"/>
              </w:numPr>
              <w:spacing w:before="0" w:beforeAutospacing="0" w:after="0" w:afterAutospacing="0"/>
              <w:textAlignment w:val="baseline"/>
              <w:rPr>
                <w:ins w:id="1893" w:author="Małgorzata  Górka" w:date="2025-01-02T13:52:00Z" w16du:dateUtc="2025-01-02T12:52:00Z"/>
                <w:rFonts w:asciiTheme="minorHAnsi" w:hAnsiTheme="minorHAnsi" w:cstheme="minorHAnsi"/>
                <w:sz w:val="22"/>
                <w:szCs w:val="22"/>
              </w:rPr>
            </w:pPr>
            <w:ins w:id="1894" w:author="Małgorzata  Górka" w:date="2025-01-02T13:52:00Z" w16du:dateUtc="2025-01-02T12:52:00Z">
              <w:r>
                <w:rPr>
                  <w:rFonts w:asciiTheme="minorHAnsi" w:hAnsiTheme="minorHAnsi" w:cstheme="minorHAnsi"/>
                  <w:sz w:val="22"/>
                  <w:szCs w:val="22"/>
                </w:rPr>
                <w:t>I</w:t>
              </w:r>
              <w:r w:rsidRPr="003C5A79">
                <w:rPr>
                  <w:rFonts w:asciiTheme="minorHAnsi" w:hAnsiTheme="minorHAnsi" w:cstheme="minorHAnsi"/>
                  <w:sz w:val="22"/>
                  <w:szCs w:val="22"/>
                </w:rPr>
                <w:t>ntegracja działań w obszarze treści, mediów społecznościowych i e-mail marketingu w spójną mini-strategię komunikacyjną</w:t>
              </w:r>
              <w:r>
                <w:rPr>
                  <w:rFonts w:asciiTheme="minorHAnsi" w:hAnsiTheme="minorHAnsi" w:cstheme="minorHAnsi"/>
                  <w:sz w:val="22"/>
                  <w:szCs w:val="22"/>
                </w:rPr>
                <w:t>.</w:t>
              </w:r>
            </w:ins>
          </w:p>
          <w:p w14:paraId="0CBBB2A4" w14:textId="77777777" w:rsidR="001B10B7" w:rsidRPr="00DB5642" w:rsidRDefault="001B10B7" w:rsidP="001B10B7">
            <w:pPr>
              <w:pStyle w:val="NormalnyWeb"/>
              <w:numPr>
                <w:ilvl w:val="0"/>
                <w:numId w:val="81"/>
              </w:numPr>
              <w:spacing w:before="0" w:beforeAutospacing="0" w:after="0" w:afterAutospacing="0"/>
              <w:textAlignment w:val="baseline"/>
              <w:rPr>
                <w:ins w:id="1895" w:author="Małgorzata  Górka" w:date="2025-01-02T13:52:00Z" w16du:dateUtc="2025-01-02T12:52:00Z"/>
                <w:rFonts w:asciiTheme="minorHAnsi" w:hAnsiTheme="minorHAnsi" w:cstheme="minorHAnsi"/>
                <w:sz w:val="22"/>
                <w:szCs w:val="22"/>
              </w:rPr>
            </w:pPr>
            <w:ins w:id="1896" w:author="Małgorzata  Górka" w:date="2025-01-02T13:52:00Z" w16du:dateUtc="2025-01-02T12:52:00Z">
              <w:r>
                <w:rPr>
                  <w:rFonts w:asciiTheme="minorHAnsi" w:hAnsiTheme="minorHAnsi" w:cstheme="minorHAnsi"/>
                  <w:sz w:val="22"/>
                  <w:szCs w:val="22"/>
                </w:rPr>
                <w:t>U</w:t>
              </w:r>
              <w:r w:rsidRPr="003C5A79">
                <w:rPr>
                  <w:rFonts w:asciiTheme="minorHAnsi" w:hAnsiTheme="minorHAnsi" w:cstheme="minorHAnsi"/>
                  <w:sz w:val="22"/>
                  <w:szCs w:val="22"/>
                </w:rPr>
                <w:t>miejętność analizowania efektywności i wprowadzania podstawowych udoskonaleń w oparciu o dane.</w:t>
              </w:r>
            </w:ins>
          </w:p>
          <w:p w14:paraId="17C1018A" w14:textId="77777777" w:rsidR="001B10B7" w:rsidRPr="00DB5642" w:rsidRDefault="001B10B7" w:rsidP="009316F3">
            <w:pPr>
              <w:pStyle w:val="NormalnyWeb"/>
              <w:spacing w:before="0" w:beforeAutospacing="0" w:after="0" w:afterAutospacing="0"/>
              <w:textAlignment w:val="baseline"/>
              <w:rPr>
                <w:ins w:id="1897" w:author="Małgorzata  Górka" w:date="2025-01-02T13:52:00Z" w16du:dateUtc="2025-01-02T12:52:00Z"/>
                <w:rFonts w:asciiTheme="minorHAnsi" w:hAnsiTheme="minorHAnsi" w:cstheme="minorHAnsi"/>
                <w:b/>
                <w:sz w:val="22"/>
                <w:szCs w:val="22"/>
                <w:lang w:val="en-US"/>
              </w:rPr>
            </w:pPr>
          </w:p>
          <w:p w14:paraId="6264DB4E" w14:textId="77777777" w:rsidR="001B10B7" w:rsidRDefault="001B10B7" w:rsidP="009316F3">
            <w:pPr>
              <w:pStyle w:val="NormalnyWeb"/>
              <w:spacing w:after="0"/>
              <w:textAlignment w:val="baseline"/>
              <w:rPr>
                <w:ins w:id="1898" w:author="Małgorzata  Górka" w:date="2025-01-02T13:52:00Z" w16du:dateUtc="2025-01-02T12:52:00Z"/>
                <w:rFonts w:asciiTheme="minorHAnsi" w:hAnsiTheme="minorHAnsi" w:cstheme="minorHAnsi"/>
                <w:sz w:val="22"/>
                <w:szCs w:val="22"/>
                <w:lang w:val="en-US"/>
              </w:rPr>
            </w:pPr>
            <w:proofErr w:type="spellStart"/>
            <w:ins w:id="1899" w:author="Małgorzata  Górka" w:date="2025-01-02T13:52:00Z" w16du:dateUtc="2025-01-02T12:52:00Z">
              <w:r w:rsidRPr="00DB5642">
                <w:rPr>
                  <w:rFonts w:asciiTheme="minorHAnsi" w:hAnsiTheme="minorHAnsi" w:cstheme="minorHAnsi"/>
                  <w:b/>
                  <w:sz w:val="22"/>
                  <w:szCs w:val="22"/>
                  <w:lang w:val="en-US"/>
                </w:rPr>
                <w:t>Semestr</w:t>
              </w:r>
              <w:proofErr w:type="spellEnd"/>
              <w:r w:rsidRPr="00DB5642">
                <w:rPr>
                  <w:rFonts w:asciiTheme="minorHAnsi" w:hAnsiTheme="minorHAnsi" w:cstheme="minorHAnsi"/>
                  <w:b/>
                  <w:sz w:val="22"/>
                  <w:szCs w:val="22"/>
                  <w:lang w:val="en-US"/>
                </w:rPr>
                <w:t xml:space="preserve"> 5:</w:t>
              </w:r>
              <w:r>
                <w:rPr>
                  <w:rFonts w:asciiTheme="minorHAnsi" w:hAnsiTheme="minorHAnsi" w:cstheme="minorHAnsi"/>
                  <w:b/>
                  <w:sz w:val="22"/>
                  <w:szCs w:val="22"/>
                  <w:lang w:val="en-US"/>
                </w:rPr>
                <w:t xml:space="preserve"> </w:t>
              </w:r>
              <w:r w:rsidRPr="00B82D51">
                <w:rPr>
                  <w:rFonts w:asciiTheme="minorHAnsi" w:hAnsiTheme="minorHAnsi" w:cstheme="minorHAnsi"/>
                  <w:b/>
                  <w:sz w:val="22"/>
                  <w:szCs w:val="22"/>
                  <w:lang w:val="en-US"/>
                </w:rPr>
                <w:t xml:space="preserve">Grupa </w:t>
              </w:r>
              <w:proofErr w:type="spellStart"/>
              <w:r w:rsidRPr="00B82D51">
                <w:rPr>
                  <w:rFonts w:asciiTheme="minorHAnsi" w:hAnsiTheme="minorHAnsi" w:cstheme="minorHAnsi"/>
                  <w:b/>
                  <w:sz w:val="22"/>
                  <w:szCs w:val="22"/>
                  <w:lang w:val="en-US"/>
                </w:rPr>
                <w:t>przedmiotów</w:t>
              </w:r>
              <w:proofErr w:type="spellEnd"/>
              <w:r w:rsidRPr="00B82D51">
                <w:rPr>
                  <w:rFonts w:asciiTheme="minorHAnsi" w:hAnsiTheme="minorHAnsi" w:cstheme="minorHAnsi"/>
                  <w:b/>
                  <w:sz w:val="22"/>
                  <w:szCs w:val="22"/>
                  <w:lang w:val="en-US"/>
                </w:rPr>
                <w:t xml:space="preserve"> do </w:t>
              </w:r>
              <w:proofErr w:type="spellStart"/>
              <w:r w:rsidRPr="00B82D51">
                <w:rPr>
                  <w:rFonts w:asciiTheme="minorHAnsi" w:hAnsiTheme="minorHAnsi" w:cstheme="minorHAnsi"/>
                  <w:b/>
                  <w:sz w:val="22"/>
                  <w:szCs w:val="22"/>
                  <w:lang w:val="en-US"/>
                </w:rPr>
                <w:t>wyboru</w:t>
              </w:r>
              <w:proofErr w:type="spellEnd"/>
              <w:r w:rsidRPr="00B82D51">
                <w:rPr>
                  <w:rFonts w:asciiTheme="minorHAnsi" w:hAnsiTheme="minorHAnsi" w:cstheme="minorHAnsi"/>
                  <w:b/>
                  <w:sz w:val="22"/>
                  <w:szCs w:val="22"/>
                  <w:lang w:val="en-US"/>
                </w:rPr>
                <w:t xml:space="preserve">: w </w:t>
              </w:r>
              <w:proofErr w:type="spellStart"/>
              <w:r w:rsidRPr="00B82D51">
                <w:rPr>
                  <w:rFonts w:asciiTheme="minorHAnsi" w:hAnsiTheme="minorHAnsi" w:cstheme="minorHAnsi"/>
                  <w:b/>
                  <w:sz w:val="22"/>
                  <w:szCs w:val="22"/>
                  <w:lang w:val="en-US"/>
                </w:rPr>
                <w:t>zakresie</w:t>
              </w:r>
              <w:proofErr w:type="spellEnd"/>
              <w:r w:rsidRPr="00B82D51">
                <w:rPr>
                  <w:rFonts w:asciiTheme="minorHAnsi" w:hAnsiTheme="minorHAnsi" w:cstheme="minorHAnsi"/>
                  <w:b/>
                  <w:sz w:val="22"/>
                  <w:szCs w:val="22"/>
                  <w:lang w:val="en-US"/>
                </w:rPr>
                <w:t xml:space="preserve">: </w:t>
              </w:r>
              <w:proofErr w:type="spellStart"/>
              <w:r w:rsidRPr="00B82D51">
                <w:rPr>
                  <w:rFonts w:asciiTheme="minorHAnsi" w:hAnsiTheme="minorHAnsi" w:cstheme="minorHAnsi"/>
                  <w:b/>
                  <w:sz w:val="22"/>
                  <w:szCs w:val="22"/>
                  <w:lang w:val="en-US"/>
                </w:rPr>
                <w:t>Twórca</w:t>
              </w:r>
              <w:proofErr w:type="spellEnd"/>
              <w:r w:rsidRPr="00B82D51">
                <w:rPr>
                  <w:rFonts w:asciiTheme="minorHAnsi" w:hAnsiTheme="minorHAnsi" w:cstheme="minorHAnsi"/>
                  <w:b/>
                  <w:sz w:val="22"/>
                  <w:szCs w:val="22"/>
                  <w:lang w:val="en-US"/>
                </w:rPr>
                <w:t xml:space="preserve"> </w:t>
              </w:r>
              <w:proofErr w:type="spellStart"/>
              <w:r w:rsidRPr="00B82D51">
                <w:rPr>
                  <w:rFonts w:asciiTheme="minorHAnsi" w:hAnsiTheme="minorHAnsi" w:cstheme="minorHAnsi"/>
                  <w:b/>
                  <w:sz w:val="22"/>
                  <w:szCs w:val="22"/>
                  <w:lang w:val="en-US"/>
                </w:rPr>
                <w:t>treści</w:t>
              </w:r>
              <w:proofErr w:type="spellEnd"/>
              <w:r w:rsidRPr="00B82D51">
                <w:rPr>
                  <w:rFonts w:asciiTheme="minorHAnsi" w:hAnsiTheme="minorHAnsi" w:cstheme="minorHAnsi"/>
                  <w:b/>
                  <w:sz w:val="22"/>
                  <w:szCs w:val="22"/>
                  <w:lang w:val="en-US"/>
                </w:rPr>
                <w:t xml:space="preserve"> </w:t>
              </w:r>
              <w:proofErr w:type="spellStart"/>
              <w:r w:rsidRPr="00B82D51">
                <w:rPr>
                  <w:rFonts w:asciiTheme="minorHAnsi" w:hAnsiTheme="minorHAnsi" w:cstheme="minorHAnsi"/>
                  <w:b/>
                  <w:sz w:val="22"/>
                  <w:szCs w:val="22"/>
                  <w:lang w:val="en-US"/>
                </w:rPr>
                <w:t>internetowych</w:t>
              </w:r>
              <w:proofErr w:type="spellEnd"/>
              <w:r w:rsidRPr="00B82D51">
                <w:rPr>
                  <w:rFonts w:asciiTheme="minorHAnsi" w:hAnsiTheme="minorHAnsi" w:cstheme="minorHAnsi"/>
                  <w:b/>
                  <w:sz w:val="22"/>
                  <w:szCs w:val="22"/>
                  <w:lang w:val="en-US"/>
                </w:rPr>
                <w:t xml:space="preserve"> (Content Creator)</w:t>
              </w:r>
              <w:r>
                <w:rPr>
                  <w:rFonts w:asciiTheme="minorHAnsi" w:hAnsiTheme="minorHAnsi" w:cstheme="minorHAnsi"/>
                  <w:b/>
                  <w:sz w:val="22"/>
                  <w:szCs w:val="22"/>
                  <w:lang w:val="en-US"/>
                </w:rPr>
                <w:br/>
              </w:r>
              <w:r w:rsidRPr="0003322E">
                <w:rPr>
                  <w:rFonts w:asciiTheme="minorHAnsi" w:hAnsiTheme="minorHAnsi" w:cstheme="minorHAnsi"/>
                  <w:sz w:val="22"/>
                  <w:szCs w:val="22"/>
                  <w:lang w:val="en-US"/>
                </w:rPr>
                <w:t xml:space="preserve">Temat: </w:t>
              </w:r>
              <w:proofErr w:type="spellStart"/>
              <w:r w:rsidRPr="0003322E">
                <w:rPr>
                  <w:rFonts w:asciiTheme="minorHAnsi" w:hAnsiTheme="minorHAnsi" w:cstheme="minorHAnsi"/>
                  <w:sz w:val="22"/>
                  <w:szCs w:val="22"/>
                  <w:lang w:val="en-US"/>
                </w:rPr>
                <w:t>Eksperymentalne</w:t>
              </w:r>
              <w:proofErr w:type="spellEnd"/>
              <w:r w:rsidRPr="0003322E">
                <w:rPr>
                  <w:rFonts w:asciiTheme="minorHAnsi" w:hAnsiTheme="minorHAnsi" w:cstheme="minorHAnsi"/>
                  <w:sz w:val="22"/>
                  <w:szCs w:val="22"/>
                  <w:lang w:val="en-US"/>
                </w:rPr>
                <w:t xml:space="preserve"> </w:t>
              </w:r>
              <w:proofErr w:type="spellStart"/>
              <w:r w:rsidRPr="0003322E">
                <w:rPr>
                  <w:rFonts w:asciiTheme="minorHAnsi" w:hAnsiTheme="minorHAnsi" w:cstheme="minorHAnsi"/>
                  <w:sz w:val="22"/>
                  <w:szCs w:val="22"/>
                  <w:lang w:val="en-US"/>
                </w:rPr>
                <w:t>i</w:t>
              </w:r>
              <w:proofErr w:type="spellEnd"/>
              <w:r w:rsidRPr="0003322E">
                <w:rPr>
                  <w:rFonts w:asciiTheme="minorHAnsi" w:hAnsiTheme="minorHAnsi" w:cstheme="minorHAnsi"/>
                  <w:sz w:val="22"/>
                  <w:szCs w:val="22"/>
                  <w:lang w:val="en-US"/>
                </w:rPr>
                <w:t xml:space="preserve"> </w:t>
              </w:r>
              <w:proofErr w:type="spellStart"/>
              <w:r w:rsidRPr="0003322E">
                <w:rPr>
                  <w:rFonts w:asciiTheme="minorHAnsi" w:hAnsiTheme="minorHAnsi" w:cstheme="minorHAnsi"/>
                  <w:sz w:val="22"/>
                  <w:szCs w:val="22"/>
                  <w:lang w:val="en-US"/>
                </w:rPr>
                <w:t>interaktywne</w:t>
              </w:r>
              <w:proofErr w:type="spellEnd"/>
              <w:r w:rsidRPr="0003322E">
                <w:rPr>
                  <w:rFonts w:asciiTheme="minorHAnsi" w:hAnsiTheme="minorHAnsi" w:cstheme="minorHAnsi"/>
                  <w:sz w:val="22"/>
                  <w:szCs w:val="22"/>
                  <w:lang w:val="en-US"/>
                </w:rPr>
                <w:t xml:space="preserve"> </w:t>
              </w:r>
              <w:proofErr w:type="spellStart"/>
              <w:r w:rsidRPr="0003322E">
                <w:rPr>
                  <w:rFonts w:asciiTheme="minorHAnsi" w:hAnsiTheme="minorHAnsi" w:cstheme="minorHAnsi"/>
                  <w:sz w:val="22"/>
                  <w:szCs w:val="22"/>
                  <w:lang w:val="en-US"/>
                </w:rPr>
                <w:t>formy</w:t>
              </w:r>
              <w:proofErr w:type="spellEnd"/>
              <w:r w:rsidRPr="0003322E">
                <w:rPr>
                  <w:rFonts w:asciiTheme="minorHAnsi" w:hAnsiTheme="minorHAnsi" w:cstheme="minorHAnsi"/>
                  <w:sz w:val="22"/>
                  <w:szCs w:val="22"/>
                  <w:lang w:val="en-US"/>
                </w:rPr>
                <w:t xml:space="preserve"> </w:t>
              </w:r>
              <w:proofErr w:type="spellStart"/>
              <w:r w:rsidRPr="0003322E">
                <w:rPr>
                  <w:rFonts w:asciiTheme="minorHAnsi" w:hAnsiTheme="minorHAnsi" w:cstheme="minorHAnsi"/>
                  <w:sz w:val="22"/>
                  <w:szCs w:val="22"/>
                  <w:lang w:val="en-US"/>
                </w:rPr>
                <w:t>treści</w:t>
              </w:r>
              <w:proofErr w:type="spellEnd"/>
              <w:r>
                <w:rPr>
                  <w:rFonts w:asciiTheme="minorHAnsi" w:hAnsiTheme="minorHAnsi" w:cstheme="minorHAnsi"/>
                  <w:sz w:val="22"/>
                  <w:szCs w:val="22"/>
                  <w:lang w:val="en-US"/>
                </w:rPr>
                <w:t>.</w:t>
              </w:r>
            </w:ins>
          </w:p>
          <w:p w14:paraId="523E26D0" w14:textId="77777777" w:rsidR="001B10B7" w:rsidRDefault="001B10B7" w:rsidP="001B10B7">
            <w:pPr>
              <w:pStyle w:val="NormalnyWeb"/>
              <w:numPr>
                <w:ilvl w:val="0"/>
                <w:numId w:val="82"/>
              </w:numPr>
              <w:spacing w:after="0"/>
              <w:textAlignment w:val="baseline"/>
              <w:rPr>
                <w:ins w:id="1900" w:author="Małgorzata  Górka" w:date="2025-01-02T13:52:00Z" w16du:dateUtc="2025-01-02T12:52:00Z"/>
                <w:rFonts w:asciiTheme="minorHAnsi" w:hAnsiTheme="minorHAnsi" w:cstheme="minorHAnsi"/>
                <w:sz w:val="22"/>
                <w:szCs w:val="22"/>
                <w:lang w:val="en-US"/>
              </w:rPr>
            </w:pPr>
            <w:proofErr w:type="spellStart"/>
            <w:ins w:id="1901" w:author="Małgorzata  Górka" w:date="2025-01-02T13:52:00Z" w16du:dateUtc="2025-01-02T12:52:00Z">
              <w:r>
                <w:rPr>
                  <w:rFonts w:asciiTheme="minorHAnsi" w:hAnsiTheme="minorHAnsi" w:cstheme="minorHAnsi"/>
                  <w:sz w:val="22"/>
                  <w:szCs w:val="22"/>
                  <w:lang w:val="en-US"/>
                </w:rPr>
                <w:t>R</w:t>
              </w:r>
              <w:r w:rsidRPr="0003322E">
                <w:rPr>
                  <w:rFonts w:asciiTheme="minorHAnsi" w:hAnsiTheme="minorHAnsi" w:cstheme="minorHAnsi"/>
                  <w:sz w:val="22"/>
                  <w:szCs w:val="22"/>
                  <w:lang w:val="en-US"/>
                </w:rPr>
                <w:t>ozwój</w:t>
              </w:r>
              <w:proofErr w:type="spellEnd"/>
              <w:r w:rsidRPr="0003322E">
                <w:rPr>
                  <w:rFonts w:asciiTheme="minorHAnsi" w:hAnsiTheme="minorHAnsi" w:cstheme="minorHAnsi"/>
                  <w:sz w:val="22"/>
                  <w:szCs w:val="22"/>
                  <w:lang w:val="en-US"/>
                </w:rPr>
                <w:t xml:space="preserve"> </w:t>
              </w:r>
              <w:proofErr w:type="spellStart"/>
              <w:r w:rsidRPr="0003322E">
                <w:rPr>
                  <w:rFonts w:asciiTheme="minorHAnsi" w:hAnsiTheme="minorHAnsi" w:cstheme="minorHAnsi"/>
                  <w:sz w:val="22"/>
                  <w:szCs w:val="22"/>
                  <w:lang w:val="en-US"/>
                </w:rPr>
                <w:t>umiejętności</w:t>
              </w:r>
              <w:proofErr w:type="spellEnd"/>
              <w:r w:rsidRPr="0003322E">
                <w:rPr>
                  <w:rFonts w:asciiTheme="minorHAnsi" w:hAnsiTheme="minorHAnsi" w:cstheme="minorHAnsi"/>
                  <w:sz w:val="22"/>
                  <w:szCs w:val="22"/>
                  <w:lang w:val="en-US"/>
                </w:rPr>
                <w:t xml:space="preserve"> </w:t>
              </w:r>
              <w:proofErr w:type="spellStart"/>
              <w:r w:rsidRPr="0003322E">
                <w:rPr>
                  <w:rFonts w:asciiTheme="minorHAnsi" w:hAnsiTheme="minorHAnsi" w:cstheme="minorHAnsi"/>
                  <w:sz w:val="22"/>
                  <w:szCs w:val="22"/>
                  <w:lang w:val="en-US"/>
                </w:rPr>
                <w:t>tworzenia</w:t>
              </w:r>
              <w:proofErr w:type="spellEnd"/>
              <w:r w:rsidRPr="0003322E">
                <w:rPr>
                  <w:rFonts w:asciiTheme="minorHAnsi" w:hAnsiTheme="minorHAnsi" w:cstheme="minorHAnsi"/>
                  <w:sz w:val="22"/>
                  <w:szCs w:val="22"/>
                  <w:lang w:val="en-US"/>
                </w:rPr>
                <w:t xml:space="preserve"> </w:t>
              </w:r>
              <w:proofErr w:type="spellStart"/>
              <w:r w:rsidRPr="0003322E">
                <w:rPr>
                  <w:rFonts w:asciiTheme="minorHAnsi" w:hAnsiTheme="minorHAnsi" w:cstheme="minorHAnsi"/>
                  <w:sz w:val="22"/>
                  <w:szCs w:val="22"/>
                  <w:lang w:val="en-US"/>
                </w:rPr>
                <w:t>interaktywnych</w:t>
              </w:r>
              <w:proofErr w:type="spellEnd"/>
              <w:r w:rsidRPr="0003322E">
                <w:rPr>
                  <w:rFonts w:asciiTheme="minorHAnsi" w:hAnsiTheme="minorHAnsi" w:cstheme="minorHAnsi"/>
                  <w:sz w:val="22"/>
                  <w:szCs w:val="22"/>
                  <w:lang w:val="en-US"/>
                </w:rPr>
                <w:t xml:space="preserve"> </w:t>
              </w:r>
              <w:proofErr w:type="spellStart"/>
              <w:r w:rsidRPr="0003322E">
                <w:rPr>
                  <w:rFonts w:asciiTheme="minorHAnsi" w:hAnsiTheme="minorHAnsi" w:cstheme="minorHAnsi"/>
                  <w:sz w:val="22"/>
                  <w:szCs w:val="22"/>
                  <w:lang w:val="en-US"/>
                </w:rPr>
                <w:t>i</w:t>
              </w:r>
              <w:proofErr w:type="spellEnd"/>
              <w:r w:rsidRPr="0003322E">
                <w:rPr>
                  <w:rFonts w:asciiTheme="minorHAnsi" w:hAnsiTheme="minorHAnsi" w:cstheme="minorHAnsi"/>
                  <w:sz w:val="22"/>
                  <w:szCs w:val="22"/>
                  <w:lang w:val="en-US"/>
                </w:rPr>
                <w:t xml:space="preserve"> </w:t>
              </w:r>
              <w:proofErr w:type="spellStart"/>
              <w:r w:rsidRPr="0003322E">
                <w:rPr>
                  <w:rFonts w:asciiTheme="minorHAnsi" w:hAnsiTheme="minorHAnsi" w:cstheme="minorHAnsi"/>
                  <w:sz w:val="22"/>
                  <w:szCs w:val="22"/>
                  <w:lang w:val="en-US"/>
                </w:rPr>
                <w:t>eksperymentalnych</w:t>
              </w:r>
              <w:proofErr w:type="spellEnd"/>
              <w:r w:rsidRPr="0003322E">
                <w:rPr>
                  <w:rFonts w:asciiTheme="minorHAnsi" w:hAnsiTheme="minorHAnsi" w:cstheme="minorHAnsi"/>
                  <w:sz w:val="22"/>
                  <w:szCs w:val="22"/>
                  <w:lang w:val="en-US"/>
                </w:rPr>
                <w:t xml:space="preserve"> form </w:t>
              </w:r>
              <w:proofErr w:type="spellStart"/>
              <w:r w:rsidRPr="0003322E">
                <w:rPr>
                  <w:rFonts w:asciiTheme="minorHAnsi" w:hAnsiTheme="minorHAnsi" w:cstheme="minorHAnsi"/>
                  <w:sz w:val="22"/>
                  <w:szCs w:val="22"/>
                  <w:lang w:val="en-US"/>
                </w:rPr>
                <w:t>treści</w:t>
              </w:r>
              <w:proofErr w:type="spellEnd"/>
              <w:r>
                <w:rPr>
                  <w:rFonts w:asciiTheme="minorHAnsi" w:hAnsiTheme="minorHAnsi" w:cstheme="minorHAnsi"/>
                  <w:sz w:val="22"/>
                  <w:szCs w:val="22"/>
                  <w:lang w:val="en-US"/>
                </w:rPr>
                <w:t>.</w:t>
              </w:r>
            </w:ins>
          </w:p>
          <w:p w14:paraId="3563CD7C" w14:textId="77777777" w:rsidR="001B10B7" w:rsidRDefault="001B10B7" w:rsidP="001B10B7">
            <w:pPr>
              <w:pStyle w:val="NormalnyWeb"/>
              <w:numPr>
                <w:ilvl w:val="0"/>
                <w:numId w:val="82"/>
              </w:numPr>
              <w:spacing w:after="0"/>
              <w:textAlignment w:val="baseline"/>
              <w:rPr>
                <w:ins w:id="1902" w:author="Małgorzata  Górka" w:date="2025-01-02T13:52:00Z" w16du:dateUtc="2025-01-02T12:52:00Z"/>
                <w:rFonts w:asciiTheme="minorHAnsi" w:hAnsiTheme="minorHAnsi" w:cstheme="minorHAnsi"/>
                <w:sz w:val="22"/>
                <w:szCs w:val="22"/>
                <w:lang w:val="en-US"/>
              </w:rPr>
            </w:pPr>
            <w:proofErr w:type="spellStart"/>
            <w:ins w:id="1903" w:author="Małgorzata  Górka" w:date="2025-01-02T13:52:00Z" w16du:dateUtc="2025-01-02T12:52:00Z">
              <w:r>
                <w:rPr>
                  <w:rFonts w:asciiTheme="minorHAnsi" w:hAnsiTheme="minorHAnsi" w:cstheme="minorHAnsi"/>
                  <w:sz w:val="22"/>
                  <w:szCs w:val="22"/>
                  <w:lang w:val="en-US"/>
                </w:rPr>
                <w:t>P</w:t>
              </w:r>
              <w:r w:rsidRPr="0003322E">
                <w:rPr>
                  <w:rFonts w:asciiTheme="minorHAnsi" w:hAnsiTheme="minorHAnsi" w:cstheme="minorHAnsi"/>
                  <w:sz w:val="22"/>
                  <w:szCs w:val="22"/>
                  <w:lang w:val="en-US"/>
                </w:rPr>
                <w:t>oznanie</w:t>
              </w:r>
              <w:proofErr w:type="spellEnd"/>
              <w:r w:rsidRPr="0003322E">
                <w:rPr>
                  <w:rFonts w:asciiTheme="minorHAnsi" w:hAnsiTheme="minorHAnsi" w:cstheme="minorHAnsi"/>
                  <w:sz w:val="22"/>
                  <w:szCs w:val="22"/>
                  <w:lang w:val="en-US"/>
                </w:rPr>
                <w:t xml:space="preserve"> </w:t>
              </w:r>
              <w:proofErr w:type="spellStart"/>
              <w:r w:rsidRPr="0003322E">
                <w:rPr>
                  <w:rFonts w:asciiTheme="minorHAnsi" w:hAnsiTheme="minorHAnsi" w:cstheme="minorHAnsi"/>
                  <w:sz w:val="22"/>
                  <w:szCs w:val="22"/>
                  <w:lang w:val="en-US"/>
                </w:rPr>
                <w:t>i</w:t>
              </w:r>
              <w:proofErr w:type="spellEnd"/>
              <w:r w:rsidRPr="0003322E">
                <w:rPr>
                  <w:rFonts w:asciiTheme="minorHAnsi" w:hAnsiTheme="minorHAnsi" w:cstheme="minorHAnsi"/>
                  <w:sz w:val="22"/>
                  <w:szCs w:val="22"/>
                  <w:lang w:val="en-US"/>
                </w:rPr>
                <w:t xml:space="preserve"> </w:t>
              </w:r>
              <w:proofErr w:type="spellStart"/>
              <w:r w:rsidRPr="0003322E">
                <w:rPr>
                  <w:rFonts w:asciiTheme="minorHAnsi" w:hAnsiTheme="minorHAnsi" w:cstheme="minorHAnsi"/>
                  <w:sz w:val="22"/>
                  <w:szCs w:val="22"/>
                  <w:lang w:val="en-US"/>
                </w:rPr>
                <w:t>zastosowanie</w:t>
              </w:r>
              <w:proofErr w:type="spellEnd"/>
              <w:r w:rsidRPr="0003322E">
                <w:rPr>
                  <w:rFonts w:asciiTheme="minorHAnsi" w:hAnsiTheme="minorHAnsi" w:cstheme="minorHAnsi"/>
                  <w:sz w:val="22"/>
                  <w:szCs w:val="22"/>
                  <w:lang w:val="en-US"/>
                </w:rPr>
                <w:t xml:space="preserve"> </w:t>
              </w:r>
              <w:proofErr w:type="spellStart"/>
              <w:r w:rsidRPr="0003322E">
                <w:rPr>
                  <w:rFonts w:asciiTheme="minorHAnsi" w:hAnsiTheme="minorHAnsi" w:cstheme="minorHAnsi"/>
                  <w:sz w:val="22"/>
                  <w:szCs w:val="22"/>
                  <w:lang w:val="en-US"/>
                </w:rPr>
                <w:t>nowych</w:t>
              </w:r>
              <w:proofErr w:type="spellEnd"/>
              <w:r w:rsidRPr="0003322E">
                <w:rPr>
                  <w:rFonts w:asciiTheme="minorHAnsi" w:hAnsiTheme="minorHAnsi" w:cstheme="minorHAnsi"/>
                  <w:sz w:val="22"/>
                  <w:szCs w:val="22"/>
                  <w:lang w:val="en-US"/>
                </w:rPr>
                <w:t xml:space="preserve"> </w:t>
              </w:r>
              <w:proofErr w:type="spellStart"/>
              <w:r w:rsidRPr="0003322E">
                <w:rPr>
                  <w:rFonts w:asciiTheme="minorHAnsi" w:hAnsiTheme="minorHAnsi" w:cstheme="minorHAnsi"/>
                  <w:sz w:val="22"/>
                  <w:szCs w:val="22"/>
                  <w:lang w:val="en-US"/>
                </w:rPr>
                <w:t>technologii</w:t>
              </w:r>
              <w:proofErr w:type="spellEnd"/>
              <w:r w:rsidRPr="0003322E">
                <w:rPr>
                  <w:rFonts w:asciiTheme="minorHAnsi" w:hAnsiTheme="minorHAnsi" w:cstheme="minorHAnsi"/>
                  <w:sz w:val="22"/>
                  <w:szCs w:val="22"/>
                  <w:lang w:val="en-US"/>
                </w:rPr>
                <w:t xml:space="preserve"> (np. AI) w </w:t>
              </w:r>
              <w:proofErr w:type="spellStart"/>
              <w:r w:rsidRPr="0003322E">
                <w:rPr>
                  <w:rFonts w:asciiTheme="minorHAnsi" w:hAnsiTheme="minorHAnsi" w:cstheme="minorHAnsi"/>
                  <w:sz w:val="22"/>
                  <w:szCs w:val="22"/>
                  <w:lang w:val="en-US"/>
                </w:rPr>
                <w:t>procesie</w:t>
              </w:r>
              <w:proofErr w:type="spellEnd"/>
              <w:r w:rsidRPr="0003322E">
                <w:rPr>
                  <w:rFonts w:asciiTheme="minorHAnsi" w:hAnsiTheme="minorHAnsi" w:cstheme="minorHAnsi"/>
                  <w:sz w:val="22"/>
                  <w:szCs w:val="22"/>
                  <w:lang w:val="en-US"/>
                </w:rPr>
                <w:t xml:space="preserve"> </w:t>
              </w:r>
              <w:proofErr w:type="spellStart"/>
              <w:r w:rsidRPr="0003322E">
                <w:rPr>
                  <w:rFonts w:asciiTheme="minorHAnsi" w:hAnsiTheme="minorHAnsi" w:cstheme="minorHAnsi"/>
                  <w:sz w:val="22"/>
                  <w:szCs w:val="22"/>
                  <w:lang w:val="en-US"/>
                </w:rPr>
                <w:t>tworzenia</w:t>
              </w:r>
              <w:proofErr w:type="spellEnd"/>
              <w:r w:rsidRPr="0003322E">
                <w:rPr>
                  <w:rFonts w:asciiTheme="minorHAnsi" w:hAnsiTheme="minorHAnsi" w:cstheme="minorHAnsi"/>
                  <w:sz w:val="22"/>
                  <w:szCs w:val="22"/>
                  <w:lang w:val="en-US"/>
                </w:rPr>
                <w:t xml:space="preserve"> </w:t>
              </w:r>
              <w:proofErr w:type="spellStart"/>
              <w:r w:rsidRPr="0003322E">
                <w:rPr>
                  <w:rFonts w:asciiTheme="minorHAnsi" w:hAnsiTheme="minorHAnsi" w:cstheme="minorHAnsi"/>
                  <w:sz w:val="22"/>
                  <w:szCs w:val="22"/>
                  <w:lang w:val="en-US"/>
                </w:rPr>
                <w:t>materiałów</w:t>
              </w:r>
              <w:proofErr w:type="spellEnd"/>
              <w:r>
                <w:rPr>
                  <w:rFonts w:asciiTheme="minorHAnsi" w:hAnsiTheme="minorHAnsi" w:cstheme="minorHAnsi"/>
                  <w:sz w:val="22"/>
                  <w:szCs w:val="22"/>
                  <w:lang w:val="en-US"/>
                </w:rPr>
                <w:t>.</w:t>
              </w:r>
            </w:ins>
          </w:p>
          <w:p w14:paraId="50CED24E" w14:textId="77777777" w:rsidR="001B10B7" w:rsidRPr="0003322E" w:rsidRDefault="001B10B7" w:rsidP="001B10B7">
            <w:pPr>
              <w:pStyle w:val="NormalnyWeb"/>
              <w:numPr>
                <w:ilvl w:val="0"/>
                <w:numId w:val="82"/>
              </w:numPr>
              <w:spacing w:after="0"/>
              <w:textAlignment w:val="baseline"/>
              <w:rPr>
                <w:ins w:id="1904" w:author="Małgorzata  Górka" w:date="2025-01-02T13:52:00Z" w16du:dateUtc="2025-01-02T12:52:00Z"/>
                <w:rFonts w:asciiTheme="minorHAnsi" w:hAnsiTheme="minorHAnsi" w:cstheme="minorHAnsi"/>
                <w:sz w:val="22"/>
                <w:szCs w:val="22"/>
                <w:lang w:val="en-US"/>
              </w:rPr>
            </w:pPr>
            <w:proofErr w:type="spellStart"/>
            <w:ins w:id="1905" w:author="Małgorzata  Górka" w:date="2025-01-02T13:52:00Z" w16du:dateUtc="2025-01-02T12:52:00Z">
              <w:r>
                <w:rPr>
                  <w:rFonts w:asciiTheme="minorHAnsi" w:hAnsiTheme="minorHAnsi" w:cstheme="minorHAnsi"/>
                  <w:sz w:val="22"/>
                  <w:szCs w:val="22"/>
                  <w:lang w:val="en-US"/>
                </w:rPr>
                <w:t>D</w:t>
              </w:r>
              <w:r w:rsidRPr="0003322E">
                <w:rPr>
                  <w:rFonts w:asciiTheme="minorHAnsi" w:hAnsiTheme="minorHAnsi" w:cstheme="minorHAnsi"/>
                  <w:sz w:val="22"/>
                  <w:szCs w:val="22"/>
                  <w:lang w:val="en-US"/>
                </w:rPr>
                <w:t>oskonalenie</w:t>
              </w:r>
              <w:proofErr w:type="spellEnd"/>
              <w:r w:rsidRPr="0003322E">
                <w:rPr>
                  <w:rFonts w:asciiTheme="minorHAnsi" w:hAnsiTheme="minorHAnsi" w:cstheme="minorHAnsi"/>
                  <w:sz w:val="22"/>
                  <w:szCs w:val="22"/>
                  <w:lang w:val="en-US"/>
                </w:rPr>
                <w:t xml:space="preserve"> </w:t>
              </w:r>
              <w:proofErr w:type="spellStart"/>
              <w:r w:rsidRPr="0003322E">
                <w:rPr>
                  <w:rFonts w:asciiTheme="minorHAnsi" w:hAnsiTheme="minorHAnsi" w:cstheme="minorHAnsi"/>
                  <w:sz w:val="22"/>
                  <w:szCs w:val="22"/>
                  <w:lang w:val="en-US"/>
                </w:rPr>
                <w:t>umiejętności</w:t>
              </w:r>
              <w:proofErr w:type="spellEnd"/>
              <w:r w:rsidRPr="0003322E">
                <w:rPr>
                  <w:rFonts w:asciiTheme="minorHAnsi" w:hAnsiTheme="minorHAnsi" w:cstheme="minorHAnsi"/>
                  <w:sz w:val="22"/>
                  <w:szCs w:val="22"/>
                  <w:lang w:val="en-US"/>
                </w:rPr>
                <w:t xml:space="preserve"> </w:t>
              </w:r>
              <w:proofErr w:type="spellStart"/>
              <w:r w:rsidRPr="0003322E">
                <w:rPr>
                  <w:rFonts w:asciiTheme="minorHAnsi" w:hAnsiTheme="minorHAnsi" w:cstheme="minorHAnsi"/>
                  <w:sz w:val="22"/>
                  <w:szCs w:val="22"/>
                  <w:lang w:val="en-US"/>
                </w:rPr>
                <w:t>narracyjnych</w:t>
              </w:r>
              <w:proofErr w:type="spellEnd"/>
              <w:r w:rsidRPr="0003322E">
                <w:rPr>
                  <w:rFonts w:asciiTheme="minorHAnsi" w:hAnsiTheme="minorHAnsi" w:cstheme="minorHAnsi"/>
                  <w:sz w:val="22"/>
                  <w:szCs w:val="22"/>
                  <w:lang w:val="en-US"/>
                </w:rPr>
                <w:t xml:space="preserve"> w </w:t>
              </w:r>
              <w:proofErr w:type="spellStart"/>
              <w:r w:rsidRPr="0003322E">
                <w:rPr>
                  <w:rFonts w:asciiTheme="minorHAnsi" w:hAnsiTheme="minorHAnsi" w:cstheme="minorHAnsi"/>
                  <w:sz w:val="22"/>
                  <w:szCs w:val="22"/>
                  <w:lang w:val="en-US"/>
                </w:rPr>
                <w:t>nowych</w:t>
              </w:r>
              <w:proofErr w:type="spellEnd"/>
              <w:r w:rsidRPr="0003322E">
                <w:rPr>
                  <w:rFonts w:asciiTheme="minorHAnsi" w:hAnsiTheme="minorHAnsi" w:cstheme="minorHAnsi"/>
                  <w:sz w:val="22"/>
                  <w:szCs w:val="22"/>
                  <w:lang w:val="en-US"/>
                </w:rPr>
                <w:t xml:space="preserve"> </w:t>
              </w:r>
              <w:proofErr w:type="spellStart"/>
              <w:r w:rsidRPr="0003322E">
                <w:rPr>
                  <w:rFonts w:asciiTheme="minorHAnsi" w:hAnsiTheme="minorHAnsi" w:cstheme="minorHAnsi"/>
                  <w:sz w:val="22"/>
                  <w:szCs w:val="22"/>
                  <w:lang w:val="en-US"/>
                </w:rPr>
                <w:t>mediach</w:t>
              </w:r>
              <w:proofErr w:type="spellEnd"/>
              <w:r w:rsidRPr="0003322E">
                <w:rPr>
                  <w:rFonts w:asciiTheme="minorHAnsi" w:hAnsiTheme="minorHAnsi" w:cstheme="minorHAnsi"/>
                  <w:sz w:val="22"/>
                  <w:szCs w:val="22"/>
                  <w:lang w:val="en-US"/>
                </w:rPr>
                <w:t>.</w:t>
              </w:r>
            </w:ins>
          </w:p>
          <w:p w14:paraId="2966E662" w14:textId="77777777" w:rsidR="001B10B7" w:rsidRDefault="001B10B7" w:rsidP="009316F3">
            <w:pPr>
              <w:pStyle w:val="NormalnyWeb"/>
              <w:spacing w:after="0"/>
              <w:textAlignment w:val="baseline"/>
              <w:rPr>
                <w:ins w:id="1906" w:author="Małgorzata  Górka" w:date="2025-01-02T13:52:00Z" w16du:dateUtc="2025-01-02T12:52:00Z"/>
                <w:rFonts w:asciiTheme="minorHAnsi" w:hAnsiTheme="minorHAnsi" w:cstheme="minorHAnsi"/>
                <w:sz w:val="22"/>
                <w:szCs w:val="22"/>
                <w:lang w:val="en-US"/>
              </w:rPr>
            </w:pPr>
            <w:proofErr w:type="spellStart"/>
            <w:ins w:id="1907" w:author="Małgorzata  Górka" w:date="2025-01-02T13:52:00Z" w16du:dateUtc="2025-01-02T12:52:00Z">
              <w:r w:rsidRPr="00DB5642">
                <w:rPr>
                  <w:rFonts w:asciiTheme="minorHAnsi" w:hAnsiTheme="minorHAnsi" w:cstheme="minorHAnsi"/>
                  <w:b/>
                  <w:sz w:val="22"/>
                  <w:szCs w:val="22"/>
                  <w:lang w:val="en-US"/>
                </w:rPr>
                <w:t>Semestr</w:t>
              </w:r>
              <w:proofErr w:type="spellEnd"/>
              <w:r w:rsidRPr="00DB5642">
                <w:rPr>
                  <w:rFonts w:asciiTheme="minorHAnsi" w:hAnsiTheme="minorHAnsi" w:cstheme="minorHAnsi"/>
                  <w:b/>
                  <w:sz w:val="22"/>
                  <w:szCs w:val="22"/>
                  <w:lang w:val="en-US"/>
                </w:rPr>
                <w:t xml:space="preserve"> 5:</w:t>
              </w:r>
              <w:r>
                <w:rPr>
                  <w:rFonts w:asciiTheme="minorHAnsi" w:hAnsiTheme="minorHAnsi" w:cstheme="minorHAnsi"/>
                  <w:b/>
                  <w:sz w:val="22"/>
                  <w:szCs w:val="22"/>
                  <w:lang w:val="en-US"/>
                </w:rPr>
                <w:t xml:space="preserve"> </w:t>
              </w:r>
              <w:r w:rsidRPr="00A62AF3">
                <w:rPr>
                  <w:rFonts w:asciiTheme="minorHAnsi" w:hAnsiTheme="minorHAnsi" w:cstheme="minorHAnsi"/>
                  <w:b/>
                  <w:sz w:val="22"/>
                  <w:szCs w:val="22"/>
                  <w:lang w:val="en-US"/>
                </w:rPr>
                <w:t xml:space="preserve">Grupa </w:t>
              </w:r>
              <w:proofErr w:type="spellStart"/>
              <w:r w:rsidRPr="00A62AF3">
                <w:rPr>
                  <w:rFonts w:asciiTheme="minorHAnsi" w:hAnsiTheme="minorHAnsi" w:cstheme="minorHAnsi"/>
                  <w:b/>
                  <w:sz w:val="22"/>
                  <w:szCs w:val="22"/>
                  <w:lang w:val="en-US"/>
                </w:rPr>
                <w:t>przedmiotów</w:t>
              </w:r>
              <w:proofErr w:type="spellEnd"/>
              <w:r w:rsidRPr="00A62AF3">
                <w:rPr>
                  <w:rFonts w:asciiTheme="minorHAnsi" w:hAnsiTheme="minorHAnsi" w:cstheme="minorHAnsi"/>
                  <w:b/>
                  <w:sz w:val="22"/>
                  <w:szCs w:val="22"/>
                  <w:lang w:val="en-US"/>
                </w:rPr>
                <w:t xml:space="preserve"> do </w:t>
              </w:r>
              <w:proofErr w:type="spellStart"/>
              <w:r w:rsidRPr="00A62AF3">
                <w:rPr>
                  <w:rFonts w:asciiTheme="minorHAnsi" w:hAnsiTheme="minorHAnsi" w:cstheme="minorHAnsi"/>
                  <w:b/>
                  <w:sz w:val="22"/>
                  <w:szCs w:val="22"/>
                  <w:lang w:val="en-US"/>
                </w:rPr>
                <w:t>wyboru</w:t>
              </w:r>
              <w:proofErr w:type="spellEnd"/>
              <w:r w:rsidRPr="00A62AF3">
                <w:rPr>
                  <w:rFonts w:asciiTheme="minorHAnsi" w:hAnsiTheme="minorHAnsi" w:cstheme="minorHAnsi"/>
                  <w:b/>
                  <w:sz w:val="22"/>
                  <w:szCs w:val="22"/>
                  <w:lang w:val="en-US"/>
                </w:rPr>
                <w:t xml:space="preserve">: w </w:t>
              </w:r>
              <w:proofErr w:type="spellStart"/>
              <w:r w:rsidRPr="00A62AF3">
                <w:rPr>
                  <w:rFonts w:asciiTheme="minorHAnsi" w:hAnsiTheme="minorHAnsi" w:cstheme="minorHAnsi"/>
                  <w:b/>
                  <w:sz w:val="22"/>
                  <w:szCs w:val="22"/>
                  <w:lang w:val="en-US"/>
                </w:rPr>
                <w:t>zakresie</w:t>
              </w:r>
              <w:proofErr w:type="spellEnd"/>
              <w:r w:rsidRPr="00A62AF3">
                <w:rPr>
                  <w:rFonts w:asciiTheme="minorHAnsi" w:hAnsiTheme="minorHAnsi" w:cstheme="minorHAnsi"/>
                  <w:b/>
                  <w:sz w:val="22"/>
                  <w:szCs w:val="22"/>
                  <w:lang w:val="en-US"/>
                </w:rPr>
                <w:t xml:space="preserve">: w </w:t>
              </w:r>
              <w:proofErr w:type="spellStart"/>
              <w:r w:rsidRPr="00A62AF3">
                <w:rPr>
                  <w:rFonts w:asciiTheme="minorHAnsi" w:hAnsiTheme="minorHAnsi" w:cstheme="minorHAnsi"/>
                  <w:b/>
                  <w:sz w:val="22"/>
                  <w:szCs w:val="22"/>
                  <w:lang w:val="en-US"/>
                </w:rPr>
                <w:t>zakresie</w:t>
              </w:r>
              <w:proofErr w:type="spellEnd"/>
              <w:r w:rsidRPr="00A62AF3">
                <w:rPr>
                  <w:rFonts w:asciiTheme="minorHAnsi" w:hAnsiTheme="minorHAnsi" w:cstheme="minorHAnsi"/>
                  <w:b/>
                  <w:sz w:val="22"/>
                  <w:szCs w:val="22"/>
                  <w:lang w:val="en-US"/>
                </w:rPr>
                <w:t xml:space="preserve">: </w:t>
              </w:r>
              <w:proofErr w:type="spellStart"/>
              <w:r w:rsidRPr="00A62AF3">
                <w:rPr>
                  <w:rFonts w:asciiTheme="minorHAnsi" w:hAnsiTheme="minorHAnsi" w:cstheme="minorHAnsi"/>
                  <w:b/>
                  <w:sz w:val="22"/>
                  <w:szCs w:val="22"/>
                  <w:lang w:val="en-US"/>
                </w:rPr>
                <w:t>Promowanie</w:t>
              </w:r>
              <w:proofErr w:type="spellEnd"/>
              <w:r w:rsidRPr="00A62AF3">
                <w:rPr>
                  <w:rFonts w:asciiTheme="minorHAnsi" w:hAnsiTheme="minorHAnsi" w:cstheme="minorHAnsi"/>
                  <w:b/>
                  <w:sz w:val="22"/>
                  <w:szCs w:val="22"/>
                  <w:lang w:val="en-US"/>
                </w:rPr>
                <w:t xml:space="preserve"> </w:t>
              </w:r>
              <w:proofErr w:type="spellStart"/>
              <w:r w:rsidRPr="00A62AF3">
                <w:rPr>
                  <w:rFonts w:asciiTheme="minorHAnsi" w:hAnsiTheme="minorHAnsi" w:cstheme="minorHAnsi"/>
                  <w:b/>
                  <w:sz w:val="22"/>
                  <w:szCs w:val="22"/>
                  <w:lang w:val="en-US"/>
                </w:rPr>
                <w:t>witryn</w:t>
              </w:r>
              <w:proofErr w:type="spellEnd"/>
              <w:r w:rsidRPr="00A62AF3">
                <w:rPr>
                  <w:rFonts w:asciiTheme="minorHAnsi" w:hAnsiTheme="minorHAnsi" w:cstheme="minorHAnsi"/>
                  <w:b/>
                  <w:sz w:val="22"/>
                  <w:szCs w:val="22"/>
                  <w:lang w:val="en-US"/>
                </w:rPr>
                <w:t xml:space="preserve"> </w:t>
              </w:r>
              <w:proofErr w:type="spellStart"/>
              <w:r w:rsidRPr="00A62AF3">
                <w:rPr>
                  <w:rFonts w:asciiTheme="minorHAnsi" w:hAnsiTheme="minorHAnsi" w:cstheme="minorHAnsi"/>
                  <w:b/>
                  <w:sz w:val="22"/>
                  <w:szCs w:val="22"/>
                  <w:lang w:val="en-US"/>
                </w:rPr>
                <w:t>internetowych</w:t>
              </w:r>
              <w:proofErr w:type="spellEnd"/>
              <w:r w:rsidRPr="00A62AF3">
                <w:rPr>
                  <w:rFonts w:asciiTheme="minorHAnsi" w:hAnsiTheme="minorHAnsi" w:cstheme="minorHAnsi"/>
                  <w:b/>
                  <w:sz w:val="22"/>
                  <w:szCs w:val="22"/>
                  <w:lang w:val="en-US"/>
                </w:rPr>
                <w:t xml:space="preserve"> (</w:t>
              </w:r>
              <w:proofErr w:type="spellStart"/>
              <w:r w:rsidRPr="00A62AF3">
                <w:rPr>
                  <w:rFonts w:asciiTheme="minorHAnsi" w:hAnsiTheme="minorHAnsi" w:cstheme="minorHAnsi"/>
                  <w:b/>
                  <w:sz w:val="22"/>
                  <w:szCs w:val="22"/>
                  <w:lang w:val="en-US"/>
                </w:rPr>
                <w:t>Specjalista</w:t>
              </w:r>
              <w:proofErr w:type="spellEnd"/>
              <w:r w:rsidRPr="00A62AF3">
                <w:rPr>
                  <w:rFonts w:asciiTheme="minorHAnsi" w:hAnsiTheme="minorHAnsi" w:cstheme="minorHAnsi"/>
                  <w:b/>
                  <w:sz w:val="22"/>
                  <w:szCs w:val="22"/>
                  <w:lang w:val="en-US"/>
                </w:rPr>
                <w:t xml:space="preserve"> SEM)</w:t>
              </w:r>
              <w:r>
                <w:rPr>
                  <w:rFonts w:asciiTheme="minorHAnsi" w:hAnsiTheme="minorHAnsi" w:cstheme="minorHAnsi"/>
                  <w:b/>
                  <w:sz w:val="22"/>
                  <w:szCs w:val="22"/>
                  <w:lang w:val="en-US"/>
                </w:rPr>
                <w:br/>
              </w:r>
              <w:r w:rsidRPr="00FE1E06">
                <w:rPr>
                  <w:rFonts w:asciiTheme="minorHAnsi" w:hAnsiTheme="minorHAnsi" w:cstheme="minorHAnsi"/>
                  <w:sz w:val="22"/>
                  <w:szCs w:val="22"/>
                  <w:lang w:val="en-US"/>
                </w:rPr>
                <w:t xml:space="preserve">Temat: </w:t>
              </w:r>
              <w:proofErr w:type="spellStart"/>
              <w:r w:rsidRPr="00FE1E06">
                <w:rPr>
                  <w:rFonts w:asciiTheme="minorHAnsi" w:hAnsiTheme="minorHAnsi" w:cstheme="minorHAnsi"/>
                  <w:sz w:val="22"/>
                  <w:szCs w:val="22"/>
                  <w:lang w:val="en-US"/>
                </w:rPr>
                <w:t>Techniki</w:t>
              </w:r>
              <w:proofErr w:type="spellEnd"/>
              <w:r w:rsidRPr="00FE1E06">
                <w:rPr>
                  <w:rFonts w:asciiTheme="minorHAnsi" w:hAnsiTheme="minorHAnsi" w:cstheme="minorHAnsi"/>
                  <w:sz w:val="22"/>
                  <w:szCs w:val="22"/>
                  <w:lang w:val="en-US"/>
                </w:rPr>
                <w:t xml:space="preserve"> </w:t>
              </w:r>
              <w:proofErr w:type="spellStart"/>
              <w:r w:rsidRPr="00FE1E06">
                <w:rPr>
                  <w:rFonts w:asciiTheme="minorHAnsi" w:hAnsiTheme="minorHAnsi" w:cstheme="minorHAnsi"/>
                  <w:sz w:val="22"/>
                  <w:szCs w:val="22"/>
                  <w:lang w:val="en-US"/>
                </w:rPr>
                <w:t>i</w:t>
              </w:r>
              <w:proofErr w:type="spellEnd"/>
              <w:r w:rsidRPr="00FE1E06">
                <w:rPr>
                  <w:rFonts w:asciiTheme="minorHAnsi" w:hAnsiTheme="minorHAnsi" w:cstheme="minorHAnsi"/>
                  <w:sz w:val="22"/>
                  <w:szCs w:val="22"/>
                  <w:lang w:val="en-US"/>
                </w:rPr>
                <w:t xml:space="preserve"> </w:t>
              </w:r>
              <w:proofErr w:type="spellStart"/>
              <w:r w:rsidRPr="00FE1E06">
                <w:rPr>
                  <w:rFonts w:asciiTheme="minorHAnsi" w:hAnsiTheme="minorHAnsi" w:cstheme="minorHAnsi"/>
                  <w:sz w:val="22"/>
                  <w:szCs w:val="22"/>
                  <w:lang w:val="en-US"/>
                </w:rPr>
                <w:t>narzędzia</w:t>
              </w:r>
              <w:proofErr w:type="spellEnd"/>
              <w:r w:rsidRPr="00FE1E06">
                <w:rPr>
                  <w:rFonts w:asciiTheme="minorHAnsi" w:hAnsiTheme="minorHAnsi" w:cstheme="minorHAnsi"/>
                  <w:sz w:val="22"/>
                  <w:szCs w:val="22"/>
                  <w:lang w:val="en-US"/>
                </w:rPr>
                <w:t xml:space="preserve"> SEM</w:t>
              </w:r>
              <w:r>
                <w:rPr>
                  <w:rFonts w:asciiTheme="minorHAnsi" w:hAnsiTheme="minorHAnsi" w:cstheme="minorHAnsi"/>
                  <w:sz w:val="22"/>
                  <w:szCs w:val="22"/>
                  <w:lang w:val="en-US"/>
                </w:rPr>
                <w:t>.</w:t>
              </w:r>
            </w:ins>
          </w:p>
          <w:p w14:paraId="6BA11497" w14:textId="77777777" w:rsidR="001B10B7" w:rsidRDefault="001B10B7" w:rsidP="001B10B7">
            <w:pPr>
              <w:pStyle w:val="NormalnyWeb"/>
              <w:numPr>
                <w:ilvl w:val="0"/>
                <w:numId w:val="83"/>
              </w:numPr>
              <w:spacing w:before="0" w:beforeAutospacing="0" w:after="0" w:afterAutospacing="0"/>
              <w:textAlignment w:val="baseline"/>
              <w:rPr>
                <w:ins w:id="1908" w:author="Małgorzata  Górka" w:date="2025-01-02T13:52:00Z" w16du:dateUtc="2025-01-02T12:52:00Z"/>
                <w:rFonts w:asciiTheme="minorHAnsi" w:hAnsiTheme="minorHAnsi" w:cstheme="minorHAnsi"/>
                <w:sz w:val="22"/>
                <w:szCs w:val="22"/>
                <w:lang w:val="en-US"/>
              </w:rPr>
            </w:pPr>
            <w:proofErr w:type="spellStart"/>
            <w:ins w:id="1909" w:author="Małgorzata  Górka" w:date="2025-01-02T13:52:00Z" w16du:dateUtc="2025-01-02T12:52:00Z">
              <w:r>
                <w:rPr>
                  <w:rFonts w:asciiTheme="minorHAnsi" w:hAnsiTheme="minorHAnsi" w:cstheme="minorHAnsi"/>
                  <w:sz w:val="22"/>
                  <w:szCs w:val="22"/>
                  <w:lang w:val="en-US"/>
                </w:rPr>
                <w:t>P</w:t>
              </w:r>
              <w:r w:rsidRPr="00FE1E06">
                <w:rPr>
                  <w:rFonts w:asciiTheme="minorHAnsi" w:hAnsiTheme="minorHAnsi" w:cstheme="minorHAnsi"/>
                  <w:sz w:val="22"/>
                  <w:szCs w:val="22"/>
                  <w:lang w:val="en-US"/>
                </w:rPr>
                <w:t>raktyczne</w:t>
              </w:r>
              <w:proofErr w:type="spellEnd"/>
              <w:r w:rsidRPr="00FE1E06">
                <w:rPr>
                  <w:rFonts w:asciiTheme="minorHAnsi" w:hAnsiTheme="minorHAnsi" w:cstheme="minorHAnsi"/>
                  <w:sz w:val="22"/>
                  <w:szCs w:val="22"/>
                  <w:lang w:val="en-US"/>
                </w:rPr>
                <w:t xml:space="preserve"> </w:t>
              </w:r>
              <w:proofErr w:type="spellStart"/>
              <w:r w:rsidRPr="00FE1E06">
                <w:rPr>
                  <w:rFonts w:asciiTheme="minorHAnsi" w:hAnsiTheme="minorHAnsi" w:cstheme="minorHAnsi"/>
                  <w:sz w:val="22"/>
                  <w:szCs w:val="22"/>
                  <w:lang w:val="en-US"/>
                </w:rPr>
                <w:t>zastosowanie</w:t>
              </w:r>
              <w:proofErr w:type="spellEnd"/>
              <w:r w:rsidRPr="00FE1E06">
                <w:rPr>
                  <w:rFonts w:asciiTheme="minorHAnsi" w:hAnsiTheme="minorHAnsi" w:cstheme="minorHAnsi"/>
                  <w:sz w:val="22"/>
                  <w:szCs w:val="22"/>
                  <w:lang w:val="en-US"/>
                </w:rPr>
                <w:t xml:space="preserve"> </w:t>
              </w:r>
              <w:proofErr w:type="spellStart"/>
              <w:r w:rsidRPr="00FE1E06">
                <w:rPr>
                  <w:rFonts w:asciiTheme="minorHAnsi" w:hAnsiTheme="minorHAnsi" w:cstheme="minorHAnsi"/>
                  <w:sz w:val="22"/>
                  <w:szCs w:val="22"/>
                  <w:lang w:val="en-US"/>
                </w:rPr>
                <w:t>technik</w:t>
              </w:r>
              <w:proofErr w:type="spellEnd"/>
              <w:r w:rsidRPr="00FE1E06">
                <w:rPr>
                  <w:rFonts w:asciiTheme="minorHAnsi" w:hAnsiTheme="minorHAnsi" w:cstheme="minorHAnsi"/>
                  <w:sz w:val="22"/>
                  <w:szCs w:val="22"/>
                  <w:lang w:val="en-US"/>
                </w:rPr>
                <w:t xml:space="preserve"> SEM (PPC, SEO) w </w:t>
              </w:r>
              <w:proofErr w:type="spellStart"/>
              <w:r w:rsidRPr="00FE1E06">
                <w:rPr>
                  <w:rFonts w:asciiTheme="minorHAnsi" w:hAnsiTheme="minorHAnsi" w:cstheme="minorHAnsi"/>
                  <w:sz w:val="22"/>
                  <w:szCs w:val="22"/>
                  <w:lang w:val="en-US"/>
                </w:rPr>
                <w:t>kampaniach</w:t>
              </w:r>
              <w:proofErr w:type="spellEnd"/>
              <w:r>
                <w:rPr>
                  <w:rFonts w:asciiTheme="minorHAnsi" w:hAnsiTheme="minorHAnsi" w:cstheme="minorHAnsi"/>
                  <w:sz w:val="22"/>
                  <w:szCs w:val="22"/>
                  <w:lang w:val="en-US"/>
                </w:rPr>
                <w:t>.</w:t>
              </w:r>
            </w:ins>
          </w:p>
          <w:p w14:paraId="1D9FE0A4" w14:textId="77777777" w:rsidR="001B10B7" w:rsidRDefault="001B10B7" w:rsidP="001B10B7">
            <w:pPr>
              <w:pStyle w:val="NormalnyWeb"/>
              <w:numPr>
                <w:ilvl w:val="0"/>
                <w:numId w:val="83"/>
              </w:numPr>
              <w:spacing w:before="0" w:beforeAutospacing="0" w:after="0" w:afterAutospacing="0"/>
              <w:textAlignment w:val="baseline"/>
              <w:rPr>
                <w:ins w:id="1910" w:author="Małgorzata  Górka" w:date="2025-01-02T13:52:00Z" w16du:dateUtc="2025-01-02T12:52:00Z"/>
                <w:rFonts w:asciiTheme="minorHAnsi" w:hAnsiTheme="minorHAnsi" w:cstheme="minorHAnsi"/>
                <w:sz w:val="22"/>
                <w:szCs w:val="22"/>
                <w:lang w:val="en-US"/>
              </w:rPr>
            </w:pPr>
            <w:proofErr w:type="spellStart"/>
            <w:ins w:id="1911" w:author="Małgorzata  Górka" w:date="2025-01-02T13:52:00Z" w16du:dateUtc="2025-01-02T12:52:00Z">
              <w:r>
                <w:rPr>
                  <w:rFonts w:asciiTheme="minorHAnsi" w:hAnsiTheme="minorHAnsi" w:cstheme="minorHAnsi"/>
                  <w:sz w:val="22"/>
                  <w:szCs w:val="22"/>
                  <w:lang w:val="en-US"/>
                </w:rPr>
                <w:t>P</w:t>
              </w:r>
              <w:r w:rsidRPr="00FE1E06">
                <w:rPr>
                  <w:rFonts w:asciiTheme="minorHAnsi" w:hAnsiTheme="minorHAnsi" w:cstheme="minorHAnsi"/>
                  <w:sz w:val="22"/>
                  <w:szCs w:val="22"/>
                  <w:lang w:val="en-US"/>
                </w:rPr>
                <w:t>oznanie</w:t>
              </w:r>
              <w:proofErr w:type="spellEnd"/>
              <w:r w:rsidRPr="00FE1E06">
                <w:rPr>
                  <w:rFonts w:asciiTheme="minorHAnsi" w:hAnsiTheme="minorHAnsi" w:cstheme="minorHAnsi"/>
                  <w:sz w:val="22"/>
                  <w:szCs w:val="22"/>
                  <w:lang w:val="en-US"/>
                </w:rPr>
                <w:t xml:space="preserve"> </w:t>
              </w:r>
              <w:proofErr w:type="spellStart"/>
              <w:r w:rsidRPr="00FE1E06">
                <w:rPr>
                  <w:rFonts w:asciiTheme="minorHAnsi" w:hAnsiTheme="minorHAnsi" w:cstheme="minorHAnsi"/>
                  <w:sz w:val="22"/>
                  <w:szCs w:val="22"/>
                  <w:lang w:val="en-US"/>
                </w:rPr>
                <w:t>zaawansowanych</w:t>
              </w:r>
              <w:proofErr w:type="spellEnd"/>
              <w:r w:rsidRPr="00FE1E06">
                <w:rPr>
                  <w:rFonts w:asciiTheme="minorHAnsi" w:hAnsiTheme="minorHAnsi" w:cstheme="minorHAnsi"/>
                  <w:sz w:val="22"/>
                  <w:szCs w:val="22"/>
                  <w:lang w:val="en-US"/>
                </w:rPr>
                <w:t xml:space="preserve"> </w:t>
              </w:r>
              <w:proofErr w:type="spellStart"/>
              <w:r w:rsidRPr="00FE1E06">
                <w:rPr>
                  <w:rFonts w:asciiTheme="minorHAnsi" w:hAnsiTheme="minorHAnsi" w:cstheme="minorHAnsi"/>
                  <w:sz w:val="22"/>
                  <w:szCs w:val="22"/>
                  <w:lang w:val="en-US"/>
                </w:rPr>
                <w:t>strategii</w:t>
              </w:r>
              <w:proofErr w:type="spellEnd"/>
              <w:r w:rsidRPr="00FE1E06">
                <w:rPr>
                  <w:rFonts w:asciiTheme="minorHAnsi" w:hAnsiTheme="minorHAnsi" w:cstheme="minorHAnsi"/>
                  <w:sz w:val="22"/>
                  <w:szCs w:val="22"/>
                  <w:lang w:val="en-US"/>
                </w:rPr>
                <w:t xml:space="preserve"> </w:t>
              </w:r>
              <w:proofErr w:type="spellStart"/>
              <w:r w:rsidRPr="00FE1E06">
                <w:rPr>
                  <w:rFonts w:asciiTheme="minorHAnsi" w:hAnsiTheme="minorHAnsi" w:cstheme="minorHAnsi"/>
                  <w:sz w:val="22"/>
                  <w:szCs w:val="22"/>
                  <w:lang w:val="en-US"/>
                </w:rPr>
                <w:t>targetowania</w:t>
              </w:r>
              <w:proofErr w:type="spellEnd"/>
              <w:r w:rsidRPr="00FE1E06">
                <w:rPr>
                  <w:rFonts w:asciiTheme="minorHAnsi" w:hAnsiTheme="minorHAnsi" w:cstheme="minorHAnsi"/>
                  <w:sz w:val="22"/>
                  <w:szCs w:val="22"/>
                  <w:lang w:val="en-US"/>
                </w:rPr>
                <w:t xml:space="preserve"> </w:t>
              </w:r>
              <w:proofErr w:type="spellStart"/>
              <w:r w:rsidRPr="00FE1E06">
                <w:rPr>
                  <w:rFonts w:asciiTheme="minorHAnsi" w:hAnsiTheme="minorHAnsi" w:cstheme="minorHAnsi"/>
                  <w:sz w:val="22"/>
                  <w:szCs w:val="22"/>
                  <w:lang w:val="en-US"/>
                </w:rPr>
                <w:t>i</w:t>
              </w:r>
              <w:proofErr w:type="spellEnd"/>
              <w:r w:rsidRPr="00FE1E06">
                <w:rPr>
                  <w:rFonts w:asciiTheme="minorHAnsi" w:hAnsiTheme="minorHAnsi" w:cstheme="minorHAnsi"/>
                  <w:sz w:val="22"/>
                  <w:szCs w:val="22"/>
                  <w:lang w:val="en-US"/>
                </w:rPr>
                <w:t xml:space="preserve"> </w:t>
              </w:r>
              <w:proofErr w:type="spellStart"/>
              <w:r w:rsidRPr="00FE1E06">
                <w:rPr>
                  <w:rFonts w:asciiTheme="minorHAnsi" w:hAnsiTheme="minorHAnsi" w:cstheme="minorHAnsi"/>
                  <w:sz w:val="22"/>
                  <w:szCs w:val="22"/>
                  <w:lang w:val="en-US"/>
                </w:rPr>
                <w:t>segmentacji</w:t>
              </w:r>
              <w:proofErr w:type="spellEnd"/>
              <w:r w:rsidRPr="00FE1E06">
                <w:rPr>
                  <w:rFonts w:asciiTheme="minorHAnsi" w:hAnsiTheme="minorHAnsi" w:cstheme="minorHAnsi"/>
                  <w:sz w:val="22"/>
                  <w:szCs w:val="22"/>
                  <w:lang w:val="en-US"/>
                </w:rPr>
                <w:t xml:space="preserve"> </w:t>
              </w:r>
              <w:proofErr w:type="spellStart"/>
              <w:r w:rsidRPr="00FE1E06">
                <w:rPr>
                  <w:rFonts w:asciiTheme="minorHAnsi" w:hAnsiTheme="minorHAnsi" w:cstheme="minorHAnsi"/>
                  <w:sz w:val="22"/>
                  <w:szCs w:val="22"/>
                  <w:lang w:val="en-US"/>
                </w:rPr>
                <w:t>odbiorców</w:t>
              </w:r>
              <w:proofErr w:type="spellEnd"/>
              <w:r>
                <w:rPr>
                  <w:rFonts w:asciiTheme="minorHAnsi" w:hAnsiTheme="minorHAnsi" w:cstheme="minorHAnsi"/>
                  <w:sz w:val="22"/>
                  <w:szCs w:val="22"/>
                  <w:lang w:val="en-US"/>
                </w:rPr>
                <w:t>.</w:t>
              </w:r>
            </w:ins>
          </w:p>
          <w:p w14:paraId="1979A9C1" w14:textId="77777777" w:rsidR="001B10B7" w:rsidRDefault="001B10B7" w:rsidP="001B10B7">
            <w:pPr>
              <w:pStyle w:val="NormalnyWeb"/>
              <w:numPr>
                <w:ilvl w:val="0"/>
                <w:numId w:val="83"/>
              </w:numPr>
              <w:spacing w:before="0" w:beforeAutospacing="0" w:after="0" w:afterAutospacing="0"/>
              <w:textAlignment w:val="baseline"/>
              <w:rPr>
                <w:ins w:id="1912" w:author="Małgorzata  Górka" w:date="2025-01-02T13:52:00Z" w16du:dateUtc="2025-01-02T12:52:00Z"/>
                <w:rFonts w:asciiTheme="minorHAnsi" w:hAnsiTheme="minorHAnsi" w:cstheme="minorHAnsi"/>
                <w:sz w:val="22"/>
                <w:szCs w:val="22"/>
                <w:lang w:val="en-US"/>
              </w:rPr>
            </w:pPr>
            <w:proofErr w:type="spellStart"/>
            <w:ins w:id="1913" w:author="Małgorzata  Górka" w:date="2025-01-02T13:52:00Z" w16du:dateUtc="2025-01-02T12:52:00Z">
              <w:r>
                <w:rPr>
                  <w:rFonts w:asciiTheme="minorHAnsi" w:hAnsiTheme="minorHAnsi" w:cstheme="minorHAnsi"/>
                  <w:sz w:val="22"/>
                  <w:szCs w:val="22"/>
                  <w:lang w:val="en-US"/>
                </w:rPr>
                <w:t>W</w:t>
              </w:r>
              <w:r w:rsidRPr="00FE1E06">
                <w:rPr>
                  <w:rFonts w:asciiTheme="minorHAnsi" w:hAnsiTheme="minorHAnsi" w:cstheme="minorHAnsi"/>
                  <w:sz w:val="22"/>
                  <w:szCs w:val="22"/>
                  <w:lang w:val="en-US"/>
                </w:rPr>
                <w:t>ykorzystanie</w:t>
              </w:r>
              <w:proofErr w:type="spellEnd"/>
              <w:r w:rsidRPr="00FE1E06">
                <w:rPr>
                  <w:rFonts w:asciiTheme="minorHAnsi" w:hAnsiTheme="minorHAnsi" w:cstheme="minorHAnsi"/>
                  <w:sz w:val="22"/>
                  <w:szCs w:val="22"/>
                  <w:lang w:val="en-US"/>
                </w:rPr>
                <w:t xml:space="preserve"> </w:t>
              </w:r>
              <w:proofErr w:type="spellStart"/>
              <w:r w:rsidRPr="00FE1E06">
                <w:rPr>
                  <w:rFonts w:asciiTheme="minorHAnsi" w:hAnsiTheme="minorHAnsi" w:cstheme="minorHAnsi"/>
                  <w:sz w:val="22"/>
                  <w:szCs w:val="22"/>
                  <w:lang w:val="en-US"/>
                </w:rPr>
                <w:t>danych</w:t>
              </w:r>
              <w:proofErr w:type="spellEnd"/>
              <w:r w:rsidRPr="00FE1E06">
                <w:rPr>
                  <w:rFonts w:asciiTheme="minorHAnsi" w:hAnsiTheme="minorHAnsi" w:cstheme="minorHAnsi"/>
                  <w:sz w:val="22"/>
                  <w:szCs w:val="22"/>
                  <w:lang w:val="en-US"/>
                </w:rPr>
                <w:t xml:space="preserve"> do </w:t>
              </w:r>
              <w:proofErr w:type="spellStart"/>
              <w:r w:rsidRPr="00FE1E06">
                <w:rPr>
                  <w:rFonts w:asciiTheme="minorHAnsi" w:hAnsiTheme="minorHAnsi" w:cstheme="minorHAnsi"/>
                  <w:sz w:val="22"/>
                  <w:szCs w:val="22"/>
                  <w:lang w:val="en-US"/>
                </w:rPr>
                <w:t>optymalizacji</w:t>
              </w:r>
              <w:proofErr w:type="spellEnd"/>
              <w:r w:rsidRPr="00FE1E06">
                <w:rPr>
                  <w:rFonts w:asciiTheme="minorHAnsi" w:hAnsiTheme="minorHAnsi" w:cstheme="minorHAnsi"/>
                  <w:sz w:val="22"/>
                  <w:szCs w:val="22"/>
                  <w:lang w:val="en-US"/>
                </w:rPr>
                <w:t xml:space="preserve"> </w:t>
              </w:r>
              <w:proofErr w:type="spellStart"/>
              <w:r w:rsidRPr="00FE1E06">
                <w:rPr>
                  <w:rFonts w:asciiTheme="minorHAnsi" w:hAnsiTheme="minorHAnsi" w:cstheme="minorHAnsi"/>
                  <w:sz w:val="22"/>
                  <w:szCs w:val="22"/>
                  <w:lang w:val="en-US"/>
                </w:rPr>
                <w:t>i</w:t>
              </w:r>
              <w:proofErr w:type="spellEnd"/>
              <w:r w:rsidRPr="00FE1E06">
                <w:rPr>
                  <w:rFonts w:asciiTheme="minorHAnsi" w:hAnsiTheme="minorHAnsi" w:cstheme="minorHAnsi"/>
                  <w:sz w:val="22"/>
                  <w:szCs w:val="22"/>
                  <w:lang w:val="en-US"/>
                </w:rPr>
                <w:t xml:space="preserve"> </w:t>
              </w:r>
              <w:proofErr w:type="spellStart"/>
              <w:r w:rsidRPr="00FE1E06">
                <w:rPr>
                  <w:rFonts w:asciiTheme="minorHAnsi" w:hAnsiTheme="minorHAnsi" w:cstheme="minorHAnsi"/>
                  <w:sz w:val="22"/>
                  <w:szCs w:val="22"/>
                  <w:lang w:val="en-US"/>
                </w:rPr>
                <w:t>automatyzacji</w:t>
              </w:r>
              <w:proofErr w:type="spellEnd"/>
              <w:r w:rsidRPr="00FE1E06">
                <w:rPr>
                  <w:rFonts w:asciiTheme="minorHAnsi" w:hAnsiTheme="minorHAnsi" w:cstheme="minorHAnsi"/>
                  <w:sz w:val="22"/>
                  <w:szCs w:val="22"/>
                  <w:lang w:val="en-US"/>
                </w:rPr>
                <w:t xml:space="preserve"> </w:t>
              </w:r>
              <w:proofErr w:type="spellStart"/>
              <w:r w:rsidRPr="00FE1E06">
                <w:rPr>
                  <w:rFonts w:asciiTheme="minorHAnsi" w:hAnsiTheme="minorHAnsi" w:cstheme="minorHAnsi"/>
                  <w:sz w:val="22"/>
                  <w:szCs w:val="22"/>
                  <w:lang w:val="en-US"/>
                </w:rPr>
                <w:t>kampanii</w:t>
              </w:r>
              <w:proofErr w:type="spellEnd"/>
              <w:r w:rsidRPr="00FE1E06">
                <w:rPr>
                  <w:rFonts w:asciiTheme="minorHAnsi" w:hAnsiTheme="minorHAnsi" w:cstheme="minorHAnsi"/>
                  <w:sz w:val="22"/>
                  <w:szCs w:val="22"/>
                  <w:lang w:val="en-US"/>
                </w:rPr>
                <w:t xml:space="preserve"> SEM.</w:t>
              </w:r>
            </w:ins>
          </w:p>
          <w:p w14:paraId="6B72111A" w14:textId="77777777" w:rsidR="001B10B7" w:rsidRPr="00DB5642" w:rsidRDefault="001B10B7" w:rsidP="009316F3">
            <w:pPr>
              <w:pStyle w:val="NormalnyWeb"/>
              <w:spacing w:before="0" w:beforeAutospacing="0" w:after="0" w:afterAutospacing="0"/>
              <w:textAlignment w:val="baseline"/>
              <w:rPr>
                <w:ins w:id="1914" w:author="Małgorzata  Górka" w:date="2025-01-02T13:52:00Z" w16du:dateUtc="2025-01-02T12:52:00Z"/>
                <w:rFonts w:asciiTheme="minorHAnsi" w:hAnsiTheme="minorHAnsi" w:cstheme="minorHAnsi"/>
                <w:sz w:val="22"/>
                <w:szCs w:val="22"/>
              </w:rPr>
            </w:pPr>
          </w:p>
          <w:p w14:paraId="1206F0EF" w14:textId="77777777" w:rsidR="001B10B7" w:rsidRDefault="001B10B7" w:rsidP="009316F3">
            <w:pPr>
              <w:pStyle w:val="NormalnyWeb"/>
              <w:spacing w:before="0" w:beforeAutospacing="0" w:after="0" w:afterAutospacing="0"/>
              <w:textAlignment w:val="baseline"/>
              <w:rPr>
                <w:ins w:id="1915" w:author="Małgorzata  Górka" w:date="2025-01-02T13:52:00Z" w16du:dateUtc="2025-01-02T12:52:00Z"/>
                <w:rFonts w:asciiTheme="minorHAnsi" w:hAnsiTheme="minorHAnsi" w:cstheme="minorHAnsi"/>
                <w:b/>
                <w:sz w:val="22"/>
                <w:szCs w:val="22"/>
              </w:rPr>
            </w:pPr>
            <w:ins w:id="1916" w:author="Małgorzata  Górka" w:date="2025-01-02T13:52:00Z" w16du:dateUtc="2025-01-02T12:52:00Z">
              <w:r w:rsidRPr="00DB5642">
                <w:rPr>
                  <w:rFonts w:asciiTheme="minorHAnsi" w:hAnsiTheme="minorHAnsi" w:cstheme="minorHAnsi"/>
                  <w:b/>
                  <w:sz w:val="22"/>
                  <w:szCs w:val="22"/>
                </w:rPr>
                <w:t>Semestr 6:</w:t>
              </w:r>
              <w:r>
                <w:rPr>
                  <w:rFonts w:asciiTheme="minorHAnsi" w:hAnsiTheme="minorHAnsi" w:cstheme="minorHAnsi"/>
                  <w:b/>
                  <w:sz w:val="22"/>
                  <w:szCs w:val="22"/>
                </w:rPr>
                <w:t xml:space="preserve"> </w:t>
              </w:r>
              <w:r w:rsidRPr="00814B11">
                <w:rPr>
                  <w:rFonts w:asciiTheme="minorHAnsi" w:hAnsiTheme="minorHAnsi" w:cstheme="minorHAnsi"/>
                  <w:b/>
                  <w:sz w:val="22"/>
                  <w:szCs w:val="22"/>
                </w:rPr>
                <w:t xml:space="preserve">Grupa przedmiotów do wyboru: w zakresie: Twórca treści internetowych (Content </w:t>
              </w:r>
              <w:proofErr w:type="spellStart"/>
              <w:r w:rsidRPr="00814B11">
                <w:rPr>
                  <w:rFonts w:asciiTheme="minorHAnsi" w:hAnsiTheme="minorHAnsi" w:cstheme="minorHAnsi"/>
                  <w:b/>
                  <w:sz w:val="22"/>
                  <w:szCs w:val="22"/>
                </w:rPr>
                <w:t>Creator</w:t>
              </w:r>
              <w:proofErr w:type="spellEnd"/>
              <w:r w:rsidRPr="00814B11">
                <w:rPr>
                  <w:rFonts w:asciiTheme="minorHAnsi" w:hAnsiTheme="minorHAnsi" w:cstheme="minorHAnsi"/>
                  <w:b/>
                  <w:sz w:val="22"/>
                  <w:szCs w:val="22"/>
                </w:rPr>
                <w:t>)</w:t>
              </w:r>
            </w:ins>
          </w:p>
          <w:p w14:paraId="2F55B640" w14:textId="77777777" w:rsidR="001B10B7" w:rsidRDefault="001B10B7" w:rsidP="009316F3">
            <w:pPr>
              <w:pStyle w:val="NormalnyWeb"/>
              <w:spacing w:before="0" w:beforeAutospacing="0" w:after="0" w:afterAutospacing="0"/>
              <w:textAlignment w:val="baseline"/>
              <w:rPr>
                <w:ins w:id="1917" w:author="Małgorzata  Górka" w:date="2025-01-02T13:52:00Z" w16du:dateUtc="2025-01-02T12:52:00Z"/>
                <w:rFonts w:asciiTheme="minorHAnsi" w:hAnsiTheme="minorHAnsi" w:cstheme="minorHAnsi"/>
                <w:bCs/>
                <w:sz w:val="22"/>
                <w:szCs w:val="22"/>
              </w:rPr>
            </w:pPr>
            <w:ins w:id="1918" w:author="Małgorzata  Górka" w:date="2025-01-02T13:52:00Z" w16du:dateUtc="2025-01-02T12:52:00Z">
              <w:r w:rsidRPr="00F60701">
                <w:rPr>
                  <w:rFonts w:asciiTheme="minorHAnsi" w:hAnsiTheme="minorHAnsi" w:cstheme="minorHAnsi"/>
                  <w:bCs/>
                  <w:sz w:val="22"/>
                  <w:szCs w:val="22"/>
                </w:rPr>
                <w:t>Temat: Zaawansowane strategie zarządzania treścią.</w:t>
              </w:r>
            </w:ins>
          </w:p>
          <w:p w14:paraId="063D7C49" w14:textId="77777777" w:rsidR="001B10B7" w:rsidRDefault="001B10B7" w:rsidP="001B10B7">
            <w:pPr>
              <w:pStyle w:val="NormalnyWeb"/>
              <w:numPr>
                <w:ilvl w:val="0"/>
                <w:numId w:val="84"/>
              </w:numPr>
              <w:spacing w:before="0" w:beforeAutospacing="0" w:after="0" w:afterAutospacing="0"/>
              <w:textAlignment w:val="baseline"/>
              <w:rPr>
                <w:ins w:id="1919" w:author="Małgorzata  Górka" w:date="2025-01-02T13:52:00Z" w16du:dateUtc="2025-01-02T12:52:00Z"/>
                <w:rFonts w:asciiTheme="minorHAnsi" w:hAnsiTheme="minorHAnsi" w:cstheme="minorHAnsi"/>
                <w:sz w:val="22"/>
                <w:szCs w:val="22"/>
              </w:rPr>
            </w:pPr>
            <w:ins w:id="1920" w:author="Małgorzata  Górka" w:date="2025-01-02T13:52:00Z" w16du:dateUtc="2025-01-02T12:52:00Z">
              <w:r>
                <w:rPr>
                  <w:rFonts w:asciiTheme="minorHAnsi" w:hAnsiTheme="minorHAnsi" w:cstheme="minorHAnsi"/>
                  <w:sz w:val="22"/>
                  <w:szCs w:val="22"/>
                </w:rPr>
                <w:t>R</w:t>
              </w:r>
              <w:r w:rsidRPr="0033339F">
                <w:rPr>
                  <w:rFonts w:asciiTheme="minorHAnsi" w:hAnsiTheme="minorHAnsi" w:cstheme="minorHAnsi"/>
                  <w:sz w:val="22"/>
                  <w:szCs w:val="22"/>
                </w:rPr>
                <w:t>ozwój umiejętności strategicznego planowania treści oraz zarządzania kalendarzem publikacji</w:t>
              </w:r>
              <w:r>
                <w:rPr>
                  <w:rFonts w:asciiTheme="minorHAnsi" w:hAnsiTheme="minorHAnsi" w:cstheme="minorHAnsi"/>
                  <w:sz w:val="22"/>
                  <w:szCs w:val="22"/>
                </w:rPr>
                <w:t>.</w:t>
              </w:r>
            </w:ins>
          </w:p>
          <w:p w14:paraId="7FD5B77C" w14:textId="77777777" w:rsidR="001B10B7" w:rsidRPr="0033339F" w:rsidRDefault="001B10B7" w:rsidP="001B10B7">
            <w:pPr>
              <w:pStyle w:val="NormalnyWeb"/>
              <w:numPr>
                <w:ilvl w:val="0"/>
                <w:numId w:val="84"/>
              </w:numPr>
              <w:spacing w:before="0" w:beforeAutospacing="0" w:after="0" w:afterAutospacing="0"/>
              <w:textAlignment w:val="baseline"/>
              <w:rPr>
                <w:ins w:id="1921" w:author="Małgorzata  Górka" w:date="2025-01-02T13:52:00Z" w16du:dateUtc="2025-01-02T12:52:00Z"/>
                <w:rFonts w:asciiTheme="minorHAnsi" w:hAnsiTheme="minorHAnsi" w:cstheme="minorHAnsi"/>
                <w:sz w:val="22"/>
                <w:szCs w:val="22"/>
              </w:rPr>
            </w:pPr>
            <w:ins w:id="1922" w:author="Małgorzata  Górka" w:date="2025-01-02T13:52:00Z" w16du:dateUtc="2025-01-02T12:52:00Z">
              <w:r>
                <w:rPr>
                  <w:rFonts w:asciiTheme="minorHAnsi" w:hAnsiTheme="minorHAnsi" w:cstheme="minorHAnsi"/>
                  <w:sz w:val="22"/>
                  <w:szCs w:val="22"/>
                </w:rPr>
                <w:t>D</w:t>
              </w:r>
              <w:r w:rsidRPr="0033339F">
                <w:rPr>
                  <w:rFonts w:asciiTheme="minorHAnsi" w:hAnsiTheme="minorHAnsi" w:cstheme="minorHAnsi"/>
                  <w:sz w:val="22"/>
                  <w:szCs w:val="22"/>
                </w:rPr>
                <w:t>oskonalenie zaawansowanych technik promocji treści i budowania zaangażowania wokół marki</w:t>
              </w:r>
              <w:r>
                <w:rPr>
                  <w:rFonts w:asciiTheme="minorHAnsi" w:hAnsiTheme="minorHAnsi" w:cstheme="minorHAnsi"/>
                  <w:sz w:val="22"/>
                  <w:szCs w:val="22"/>
                </w:rPr>
                <w:t>.</w:t>
              </w:r>
              <w:r w:rsidRPr="0033339F">
                <w:rPr>
                  <w:rFonts w:asciiTheme="minorHAnsi" w:hAnsiTheme="minorHAnsi" w:cstheme="minorHAnsi"/>
                  <w:sz w:val="22"/>
                  <w:szCs w:val="22"/>
                </w:rPr>
                <w:t xml:space="preserve"> </w:t>
              </w:r>
            </w:ins>
          </w:p>
          <w:p w14:paraId="44ED0E60" w14:textId="77777777" w:rsidR="001B10B7" w:rsidRDefault="001B10B7" w:rsidP="001B10B7">
            <w:pPr>
              <w:pStyle w:val="NormalnyWeb"/>
              <w:numPr>
                <w:ilvl w:val="0"/>
                <w:numId w:val="84"/>
              </w:numPr>
              <w:spacing w:before="0" w:beforeAutospacing="0" w:after="0" w:afterAutospacing="0"/>
              <w:textAlignment w:val="baseline"/>
              <w:rPr>
                <w:ins w:id="1923" w:author="Małgorzata  Górka" w:date="2025-01-02T13:52:00Z" w16du:dateUtc="2025-01-02T12:52:00Z"/>
                <w:rFonts w:asciiTheme="minorHAnsi" w:hAnsiTheme="minorHAnsi" w:cstheme="minorHAnsi"/>
                <w:sz w:val="22"/>
                <w:szCs w:val="22"/>
              </w:rPr>
            </w:pPr>
            <w:ins w:id="1924" w:author="Małgorzata  Górka" w:date="2025-01-02T13:52:00Z" w16du:dateUtc="2025-01-02T12:52:00Z">
              <w:r>
                <w:rPr>
                  <w:rFonts w:asciiTheme="minorHAnsi" w:hAnsiTheme="minorHAnsi" w:cstheme="minorHAnsi"/>
                  <w:sz w:val="22"/>
                  <w:szCs w:val="22"/>
                </w:rPr>
                <w:t>R</w:t>
              </w:r>
              <w:r w:rsidRPr="0033339F">
                <w:rPr>
                  <w:rFonts w:asciiTheme="minorHAnsi" w:hAnsiTheme="minorHAnsi" w:cstheme="minorHAnsi"/>
                  <w:sz w:val="22"/>
                  <w:szCs w:val="22"/>
                </w:rPr>
                <w:t>ozwój umiejętności w zakresie zarządzania zespołami kreatywnymi i projektami.</w:t>
              </w:r>
            </w:ins>
          </w:p>
          <w:p w14:paraId="554D5C4E" w14:textId="77777777" w:rsidR="001B10B7" w:rsidRDefault="001B10B7" w:rsidP="009316F3">
            <w:pPr>
              <w:pStyle w:val="NormalnyWeb"/>
              <w:spacing w:before="0" w:beforeAutospacing="0" w:after="0" w:afterAutospacing="0"/>
              <w:ind w:left="720"/>
              <w:textAlignment w:val="baseline"/>
              <w:rPr>
                <w:ins w:id="1925" w:author="Małgorzata  Górka" w:date="2025-01-02T13:52:00Z" w16du:dateUtc="2025-01-02T12:52:00Z"/>
                <w:rFonts w:asciiTheme="minorHAnsi" w:hAnsiTheme="minorHAnsi" w:cstheme="minorHAnsi"/>
                <w:sz w:val="22"/>
                <w:szCs w:val="22"/>
              </w:rPr>
            </w:pPr>
          </w:p>
          <w:p w14:paraId="13DAF79A" w14:textId="77777777" w:rsidR="001B10B7" w:rsidRDefault="001B10B7" w:rsidP="009316F3">
            <w:pPr>
              <w:pStyle w:val="NormalnyWeb"/>
              <w:spacing w:before="0" w:beforeAutospacing="0" w:after="0" w:afterAutospacing="0"/>
              <w:textAlignment w:val="baseline"/>
              <w:rPr>
                <w:ins w:id="1926" w:author="Małgorzata  Górka" w:date="2025-01-02T13:52:00Z" w16du:dateUtc="2025-01-02T12:52:00Z"/>
                <w:rFonts w:asciiTheme="minorHAnsi" w:hAnsiTheme="minorHAnsi" w:cstheme="minorHAnsi"/>
                <w:sz w:val="22"/>
                <w:szCs w:val="22"/>
                <w:lang w:val="en-US"/>
              </w:rPr>
            </w:pPr>
            <w:proofErr w:type="spellStart"/>
            <w:ins w:id="1927" w:author="Małgorzata  Górka" w:date="2025-01-02T13:52:00Z" w16du:dateUtc="2025-01-02T12:52:00Z">
              <w:r w:rsidRPr="00DB5642">
                <w:rPr>
                  <w:rFonts w:asciiTheme="minorHAnsi" w:hAnsiTheme="minorHAnsi" w:cstheme="minorHAnsi"/>
                  <w:b/>
                  <w:sz w:val="22"/>
                  <w:szCs w:val="22"/>
                  <w:lang w:val="en-US"/>
                </w:rPr>
                <w:t>Semestr</w:t>
              </w:r>
              <w:proofErr w:type="spellEnd"/>
              <w:r w:rsidRPr="00DB5642">
                <w:rPr>
                  <w:rFonts w:asciiTheme="minorHAnsi" w:hAnsiTheme="minorHAnsi" w:cstheme="minorHAnsi"/>
                  <w:b/>
                  <w:sz w:val="22"/>
                  <w:szCs w:val="22"/>
                  <w:lang w:val="en-US"/>
                </w:rPr>
                <w:t xml:space="preserve"> </w:t>
              </w:r>
              <w:r>
                <w:rPr>
                  <w:rFonts w:asciiTheme="minorHAnsi" w:hAnsiTheme="minorHAnsi" w:cstheme="minorHAnsi"/>
                  <w:b/>
                  <w:sz w:val="22"/>
                  <w:szCs w:val="22"/>
                  <w:lang w:val="en-US"/>
                </w:rPr>
                <w:t>6</w:t>
              </w:r>
              <w:r w:rsidRPr="00DB5642">
                <w:rPr>
                  <w:rFonts w:asciiTheme="minorHAnsi" w:hAnsiTheme="minorHAnsi" w:cstheme="minorHAnsi"/>
                  <w:b/>
                  <w:sz w:val="22"/>
                  <w:szCs w:val="22"/>
                  <w:lang w:val="en-US"/>
                </w:rPr>
                <w:t>:</w:t>
              </w:r>
              <w:r>
                <w:rPr>
                  <w:rFonts w:asciiTheme="minorHAnsi" w:hAnsiTheme="minorHAnsi" w:cstheme="minorHAnsi"/>
                  <w:b/>
                  <w:sz w:val="22"/>
                  <w:szCs w:val="22"/>
                  <w:lang w:val="en-US"/>
                </w:rPr>
                <w:t xml:space="preserve"> </w:t>
              </w:r>
              <w:r w:rsidRPr="00A62AF3">
                <w:rPr>
                  <w:rFonts w:asciiTheme="minorHAnsi" w:hAnsiTheme="minorHAnsi" w:cstheme="minorHAnsi"/>
                  <w:b/>
                  <w:sz w:val="22"/>
                  <w:szCs w:val="22"/>
                  <w:lang w:val="en-US"/>
                </w:rPr>
                <w:t xml:space="preserve">Grupa </w:t>
              </w:r>
              <w:proofErr w:type="spellStart"/>
              <w:r w:rsidRPr="00A62AF3">
                <w:rPr>
                  <w:rFonts w:asciiTheme="minorHAnsi" w:hAnsiTheme="minorHAnsi" w:cstheme="minorHAnsi"/>
                  <w:b/>
                  <w:sz w:val="22"/>
                  <w:szCs w:val="22"/>
                  <w:lang w:val="en-US"/>
                </w:rPr>
                <w:t>przedmiotów</w:t>
              </w:r>
              <w:proofErr w:type="spellEnd"/>
              <w:r w:rsidRPr="00A62AF3">
                <w:rPr>
                  <w:rFonts w:asciiTheme="minorHAnsi" w:hAnsiTheme="minorHAnsi" w:cstheme="minorHAnsi"/>
                  <w:b/>
                  <w:sz w:val="22"/>
                  <w:szCs w:val="22"/>
                  <w:lang w:val="en-US"/>
                </w:rPr>
                <w:t xml:space="preserve"> do </w:t>
              </w:r>
              <w:proofErr w:type="spellStart"/>
              <w:r w:rsidRPr="00A62AF3">
                <w:rPr>
                  <w:rFonts w:asciiTheme="minorHAnsi" w:hAnsiTheme="minorHAnsi" w:cstheme="minorHAnsi"/>
                  <w:b/>
                  <w:sz w:val="22"/>
                  <w:szCs w:val="22"/>
                  <w:lang w:val="en-US"/>
                </w:rPr>
                <w:t>wyboru</w:t>
              </w:r>
              <w:proofErr w:type="spellEnd"/>
              <w:r w:rsidRPr="00A62AF3">
                <w:rPr>
                  <w:rFonts w:asciiTheme="minorHAnsi" w:hAnsiTheme="minorHAnsi" w:cstheme="minorHAnsi"/>
                  <w:b/>
                  <w:sz w:val="22"/>
                  <w:szCs w:val="22"/>
                  <w:lang w:val="en-US"/>
                </w:rPr>
                <w:t xml:space="preserve">: w </w:t>
              </w:r>
              <w:proofErr w:type="spellStart"/>
              <w:r w:rsidRPr="00A62AF3">
                <w:rPr>
                  <w:rFonts w:asciiTheme="minorHAnsi" w:hAnsiTheme="minorHAnsi" w:cstheme="minorHAnsi"/>
                  <w:b/>
                  <w:sz w:val="22"/>
                  <w:szCs w:val="22"/>
                  <w:lang w:val="en-US"/>
                </w:rPr>
                <w:t>zakresie</w:t>
              </w:r>
              <w:proofErr w:type="spellEnd"/>
              <w:r w:rsidRPr="00A62AF3">
                <w:rPr>
                  <w:rFonts w:asciiTheme="minorHAnsi" w:hAnsiTheme="minorHAnsi" w:cstheme="minorHAnsi"/>
                  <w:b/>
                  <w:sz w:val="22"/>
                  <w:szCs w:val="22"/>
                  <w:lang w:val="en-US"/>
                </w:rPr>
                <w:t xml:space="preserve">: w </w:t>
              </w:r>
              <w:proofErr w:type="spellStart"/>
              <w:r w:rsidRPr="00A62AF3">
                <w:rPr>
                  <w:rFonts w:asciiTheme="minorHAnsi" w:hAnsiTheme="minorHAnsi" w:cstheme="minorHAnsi"/>
                  <w:b/>
                  <w:sz w:val="22"/>
                  <w:szCs w:val="22"/>
                  <w:lang w:val="en-US"/>
                </w:rPr>
                <w:t>zakresie</w:t>
              </w:r>
              <w:proofErr w:type="spellEnd"/>
              <w:r w:rsidRPr="00A62AF3">
                <w:rPr>
                  <w:rFonts w:asciiTheme="minorHAnsi" w:hAnsiTheme="minorHAnsi" w:cstheme="minorHAnsi"/>
                  <w:b/>
                  <w:sz w:val="22"/>
                  <w:szCs w:val="22"/>
                  <w:lang w:val="en-US"/>
                </w:rPr>
                <w:t xml:space="preserve">: </w:t>
              </w:r>
              <w:proofErr w:type="spellStart"/>
              <w:r w:rsidRPr="00A62AF3">
                <w:rPr>
                  <w:rFonts w:asciiTheme="minorHAnsi" w:hAnsiTheme="minorHAnsi" w:cstheme="minorHAnsi"/>
                  <w:b/>
                  <w:sz w:val="22"/>
                  <w:szCs w:val="22"/>
                  <w:lang w:val="en-US"/>
                </w:rPr>
                <w:t>Promowanie</w:t>
              </w:r>
              <w:proofErr w:type="spellEnd"/>
              <w:r w:rsidRPr="00A62AF3">
                <w:rPr>
                  <w:rFonts w:asciiTheme="minorHAnsi" w:hAnsiTheme="minorHAnsi" w:cstheme="minorHAnsi"/>
                  <w:b/>
                  <w:sz w:val="22"/>
                  <w:szCs w:val="22"/>
                  <w:lang w:val="en-US"/>
                </w:rPr>
                <w:t xml:space="preserve"> </w:t>
              </w:r>
              <w:proofErr w:type="spellStart"/>
              <w:r w:rsidRPr="00A62AF3">
                <w:rPr>
                  <w:rFonts w:asciiTheme="minorHAnsi" w:hAnsiTheme="minorHAnsi" w:cstheme="minorHAnsi"/>
                  <w:b/>
                  <w:sz w:val="22"/>
                  <w:szCs w:val="22"/>
                  <w:lang w:val="en-US"/>
                </w:rPr>
                <w:t>witryn</w:t>
              </w:r>
              <w:proofErr w:type="spellEnd"/>
              <w:r w:rsidRPr="00A62AF3">
                <w:rPr>
                  <w:rFonts w:asciiTheme="minorHAnsi" w:hAnsiTheme="minorHAnsi" w:cstheme="minorHAnsi"/>
                  <w:b/>
                  <w:sz w:val="22"/>
                  <w:szCs w:val="22"/>
                  <w:lang w:val="en-US"/>
                </w:rPr>
                <w:t xml:space="preserve"> </w:t>
              </w:r>
              <w:proofErr w:type="spellStart"/>
              <w:r w:rsidRPr="00A62AF3">
                <w:rPr>
                  <w:rFonts w:asciiTheme="minorHAnsi" w:hAnsiTheme="minorHAnsi" w:cstheme="minorHAnsi"/>
                  <w:b/>
                  <w:sz w:val="22"/>
                  <w:szCs w:val="22"/>
                  <w:lang w:val="en-US"/>
                </w:rPr>
                <w:t>internetowych</w:t>
              </w:r>
              <w:proofErr w:type="spellEnd"/>
              <w:r w:rsidRPr="00A62AF3">
                <w:rPr>
                  <w:rFonts w:asciiTheme="minorHAnsi" w:hAnsiTheme="minorHAnsi" w:cstheme="minorHAnsi"/>
                  <w:b/>
                  <w:sz w:val="22"/>
                  <w:szCs w:val="22"/>
                  <w:lang w:val="en-US"/>
                </w:rPr>
                <w:t xml:space="preserve"> (</w:t>
              </w:r>
              <w:proofErr w:type="spellStart"/>
              <w:r w:rsidRPr="00A62AF3">
                <w:rPr>
                  <w:rFonts w:asciiTheme="minorHAnsi" w:hAnsiTheme="minorHAnsi" w:cstheme="minorHAnsi"/>
                  <w:b/>
                  <w:sz w:val="22"/>
                  <w:szCs w:val="22"/>
                  <w:lang w:val="en-US"/>
                </w:rPr>
                <w:t>Specjalista</w:t>
              </w:r>
              <w:proofErr w:type="spellEnd"/>
              <w:r w:rsidRPr="00A62AF3">
                <w:rPr>
                  <w:rFonts w:asciiTheme="minorHAnsi" w:hAnsiTheme="minorHAnsi" w:cstheme="minorHAnsi"/>
                  <w:b/>
                  <w:sz w:val="22"/>
                  <w:szCs w:val="22"/>
                  <w:lang w:val="en-US"/>
                </w:rPr>
                <w:t xml:space="preserve"> SEM)</w:t>
              </w:r>
              <w:r>
                <w:rPr>
                  <w:rFonts w:asciiTheme="minorHAnsi" w:hAnsiTheme="minorHAnsi" w:cstheme="minorHAnsi"/>
                  <w:b/>
                  <w:sz w:val="22"/>
                  <w:szCs w:val="22"/>
                  <w:lang w:val="en-US"/>
                </w:rPr>
                <w:br/>
              </w:r>
              <w:r>
                <w:rPr>
                  <w:rFonts w:asciiTheme="minorHAnsi" w:hAnsiTheme="minorHAnsi" w:cstheme="minorHAnsi"/>
                  <w:sz w:val="22"/>
                  <w:szCs w:val="22"/>
                  <w:lang w:val="en-US"/>
                </w:rPr>
                <w:t xml:space="preserve">Temat: </w:t>
              </w:r>
              <w:proofErr w:type="spellStart"/>
              <w:r w:rsidRPr="00BE4149">
                <w:rPr>
                  <w:rFonts w:asciiTheme="minorHAnsi" w:hAnsiTheme="minorHAnsi" w:cstheme="minorHAnsi"/>
                  <w:sz w:val="22"/>
                  <w:szCs w:val="22"/>
                  <w:lang w:val="en-US"/>
                </w:rPr>
                <w:t>Integracja</w:t>
              </w:r>
              <w:proofErr w:type="spellEnd"/>
              <w:r w:rsidRPr="00BE4149">
                <w:rPr>
                  <w:rFonts w:asciiTheme="minorHAnsi" w:hAnsiTheme="minorHAnsi" w:cstheme="minorHAnsi"/>
                  <w:sz w:val="22"/>
                  <w:szCs w:val="22"/>
                  <w:lang w:val="en-US"/>
                </w:rPr>
                <w:t xml:space="preserve"> SEM z </w:t>
              </w:r>
              <w:proofErr w:type="spellStart"/>
              <w:r w:rsidRPr="00BE4149">
                <w:rPr>
                  <w:rFonts w:asciiTheme="minorHAnsi" w:hAnsiTheme="minorHAnsi" w:cstheme="minorHAnsi"/>
                  <w:sz w:val="22"/>
                  <w:szCs w:val="22"/>
                  <w:lang w:val="en-US"/>
                </w:rPr>
                <w:t>wielokanałowymi</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strategiami</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marketingowymi</w:t>
              </w:r>
              <w:proofErr w:type="spellEnd"/>
              <w:r>
                <w:rPr>
                  <w:rFonts w:asciiTheme="minorHAnsi" w:hAnsiTheme="minorHAnsi" w:cstheme="minorHAnsi"/>
                  <w:sz w:val="22"/>
                  <w:szCs w:val="22"/>
                  <w:lang w:val="en-US"/>
                </w:rPr>
                <w:t>.</w:t>
              </w:r>
            </w:ins>
          </w:p>
          <w:p w14:paraId="52598B90" w14:textId="77777777" w:rsidR="001B10B7" w:rsidRDefault="001B10B7" w:rsidP="001B10B7">
            <w:pPr>
              <w:pStyle w:val="NormalnyWeb"/>
              <w:numPr>
                <w:ilvl w:val="0"/>
                <w:numId w:val="85"/>
              </w:numPr>
              <w:spacing w:before="0" w:beforeAutospacing="0" w:after="0" w:afterAutospacing="0"/>
              <w:textAlignment w:val="baseline"/>
              <w:rPr>
                <w:ins w:id="1928" w:author="Małgorzata  Górka" w:date="2025-01-02T13:52:00Z" w16du:dateUtc="2025-01-02T12:52:00Z"/>
                <w:rFonts w:asciiTheme="minorHAnsi" w:hAnsiTheme="minorHAnsi" w:cstheme="minorHAnsi"/>
                <w:sz w:val="22"/>
                <w:szCs w:val="22"/>
                <w:lang w:val="en-US"/>
              </w:rPr>
            </w:pPr>
            <w:proofErr w:type="spellStart"/>
            <w:ins w:id="1929" w:author="Małgorzata  Górka" w:date="2025-01-02T13:52:00Z" w16du:dateUtc="2025-01-02T12:52:00Z">
              <w:r>
                <w:rPr>
                  <w:rFonts w:asciiTheme="minorHAnsi" w:hAnsiTheme="minorHAnsi" w:cstheme="minorHAnsi"/>
                  <w:sz w:val="22"/>
                  <w:szCs w:val="22"/>
                  <w:lang w:val="en-US"/>
                </w:rPr>
                <w:t>R</w:t>
              </w:r>
              <w:r w:rsidRPr="00BE4149">
                <w:rPr>
                  <w:rFonts w:asciiTheme="minorHAnsi" w:hAnsiTheme="minorHAnsi" w:cstheme="minorHAnsi"/>
                  <w:sz w:val="22"/>
                  <w:szCs w:val="22"/>
                  <w:lang w:val="en-US"/>
                </w:rPr>
                <w:t>ozwój</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umiejętności</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łączenia</w:t>
              </w:r>
              <w:proofErr w:type="spellEnd"/>
              <w:r w:rsidRPr="00BE4149">
                <w:rPr>
                  <w:rFonts w:asciiTheme="minorHAnsi" w:hAnsiTheme="minorHAnsi" w:cstheme="minorHAnsi"/>
                  <w:sz w:val="22"/>
                  <w:szCs w:val="22"/>
                  <w:lang w:val="en-US"/>
                </w:rPr>
                <w:t xml:space="preserve"> SEM z </w:t>
              </w:r>
              <w:proofErr w:type="spellStart"/>
              <w:r w:rsidRPr="00BE4149">
                <w:rPr>
                  <w:rFonts w:asciiTheme="minorHAnsi" w:hAnsiTheme="minorHAnsi" w:cstheme="minorHAnsi"/>
                  <w:sz w:val="22"/>
                  <w:szCs w:val="22"/>
                  <w:lang w:val="en-US"/>
                </w:rPr>
                <w:t>innymi</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kanałami</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marketingu</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cyfrowego</w:t>
              </w:r>
              <w:proofErr w:type="spellEnd"/>
              <w:r w:rsidRPr="00BE4149">
                <w:rPr>
                  <w:rFonts w:asciiTheme="minorHAnsi" w:hAnsiTheme="minorHAnsi" w:cstheme="minorHAnsi"/>
                  <w:sz w:val="22"/>
                  <w:szCs w:val="22"/>
                  <w:lang w:val="en-US"/>
                </w:rPr>
                <w:t xml:space="preserve">, w </w:t>
              </w:r>
              <w:proofErr w:type="spellStart"/>
              <w:r w:rsidRPr="00BE4149">
                <w:rPr>
                  <w:rFonts w:asciiTheme="minorHAnsi" w:hAnsiTheme="minorHAnsi" w:cstheme="minorHAnsi"/>
                  <w:sz w:val="22"/>
                  <w:szCs w:val="22"/>
                  <w:lang w:val="en-US"/>
                </w:rPr>
                <w:t>celu</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budowania</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spójnych</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strategii</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wielokanałowych</w:t>
              </w:r>
              <w:proofErr w:type="spellEnd"/>
              <w:r>
                <w:rPr>
                  <w:rFonts w:asciiTheme="minorHAnsi" w:hAnsiTheme="minorHAnsi" w:cstheme="minorHAnsi"/>
                  <w:sz w:val="22"/>
                  <w:szCs w:val="22"/>
                  <w:lang w:val="en-US"/>
                </w:rPr>
                <w:t>.</w:t>
              </w:r>
            </w:ins>
          </w:p>
          <w:p w14:paraId="504BEB21" w14:textId="77777777" w:rsidR="001B10B7" w:rsidRDefault="001B10B7" w:rsidP="001B10B7">
            <w:pPr>
              <w:pStyle w:val="NormalnyWeb"/>
              <w:numPr>
                <w:ilvl w:val="0"/>
                <w:numId w:val="85"/>
              </w:numPr>
              <w:spacing w:before="0" w:beforeAutospacing="0" w:after="0" w:afterAutospacing="0"/>
              <w:textAlignment w:val="baseline"/>
              <w:rPr>
                <w:ins w:id="1930" w:author="Małgorzata  Górka" w:date="2025-01-02T13:52:00Z" w16du:dateUtc="2025-01-02T12:52:00Z"/>
                <w:rFonts w:asciiTheme="minorHAnsi" w:hAnsiTheme="minorHAnsi" w:cstheme="minorHAnsi"/>
                <w:sz w:val="22"/>
                <w:szCs w:val="22"/>
                <w:lang w:val="en-US"/>
              </w:rPr>
            </w:pPr>
            <w:proofErr w:type="spellStart"/>
            <w:ins w:id="1931" w:author="Małgorzata  Górka" w:date="2025-01-02T13:52:00Z" w16du:dateUtc="2025-01-02T12:52:00Z">
              <w:r>
                <w:rPr>
                  <w:rFonts w:asciiTheme="minorHAnsi" w:hAnsiTheme="minorHAnsi" w:cstheme="minorHAnsi"/>
                  <w:sz w:val="22"/>
                  <w:szCs w:val="22"/>
                  <w:lang w:val="en-US"/>
                </w:rPr>
                <w:t>Z</w:t>
              </w:r>
              <w:r w:rsidRPr="00BE4149">
                <w:rPr>
                  <w:rFonts w:asciiTheme="minorHAnsi" w:hAnsiTheme="minorHAnsi" w:cstheme="minorHAnsi"/>
                  <w:sz w:val="22"/>
                  <w:szCs w:val="22"/>
                  <w:lang w:val="en-US"/>
                </w:rPr>
                <w:t>rozumienie</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i</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wykorzystanie</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marketingu</w:t>
              </w:r>
              <w:proofErr w:type="spellEnd"/>
              <w:r w:rsidRPr="00BE4149">
                <w:rPr>
                  <w:rFonts w:asciiTheme="minorHAnsi" w:hAnsiTheme="minorHAnsi" w:cstheme="minorHAnsi"/>
                  <w:sz w:val="22"/>
                  <w:szCs w:val="22"/>
                  <w:lang w:val="en-US"/>
                </w:rPr>
                <w:t xml:space="preserve"> cross-channel </w:t>
              </w:r>
              <w:proofErr w:type="spellStart"/>
              <w:r w:rsidRPr="00BE4149">
                <w:rPr>
                  <w:rFonts w:asciiTheme="minorHAnsi" w:hAnsiTheme="minorHAnsi" w:cstheme="minorHAnsi"/>
                  <w:sz w:val="22"/>
                  <w:szCs w:val="22"/>
                  <w:lang w:val="en-US"/>
                </w:rPr>
                <w:t>oraz</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modeli</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atrybucji</w:t>
              </w:r>
              <w:proofErr w:type="spellEnd"/>
              <w:r w:rsidRPr="00BE4149">
                <w:rPr>
                  <w:rFonts w:asciiTheme="minorHAnsi" w:hAnsiTheme="minorHAnsi" w:cstheme="minorHAnsi"/>
                  <w:sz w:val="22"/>
                  <w:szCs w:val="22"/>
                  <w:lang w:val="en-US"/>
                </w:rPr>
                <w:t xml:space="preserve"> w </w:t>
              </w:r>
              <w:proofErr w:type="spellStart"/>
              <w:r w:rsidRPr="00BE4149">
                <w:rPr>
                  <w:rFonts w:asciiTheme="minorHAnsi" w:hAnsiTheme="minorHAnsi" w:cstheme="minorHAnsi"/>
                  <w:sz w:val="22"/>
                  <w:szCs w:val="22"/>
                  <w:lang w:val="en-US"/>
                </w:rPr>
                <w:t>kampaniach</w:t>
              </w:r>
              <w:proofErr w:type="spellEnd"/>
              <w:r w:rsidRPr="00BE4149">
                <w:rPr>
                  <w:rFonts w:asciiTheme="minorHAnsi" w:hAnsiTheme="minorHAnsi" w:cstheme="minorHAnsi"/>
                  <w:sz w:val="22"/>
                  <w:szCs w:val="22"/>
                  <w:lang w:val="en-US"/>
                </w:rPr>
                <w:t xml:space="preserve"> SEM</w:t>
              </w:r>
              <w:r>
                <w:rPr>
                  <w:rFonts w:asciiTheme="minorHAnsi" w:hAnsiTheme="minorHAnsi" w:cstheme="minorHAnsi"/>
                  <w:sz w:val="22"/>
                  <w:szCs w:val="22"/>
                  <w:lang w:val="en-US"/>
                </w:rPr>
                <w:t>.</w:t>
              </w:r>
            </w:ins>
          </w:p>
          <w:p w14:paraId="0B882656" w14:textId="77777777" w:rsidR="001B10B7" w:rsidRDefault="001B10B7" w:rsidP="001B10B7">
            <w:pPr>
              <w:pStyle w:val="NormalnyWeb"/>
              <w:numPr>
                <w:ilvl w:val="0"/>
                <w:numId w:val="85"/>
              </w:numPr>
              <w:spacing w:before="0" w:beforeAutospacing="0" w:after="0" w:afterAutospacing="0"/>
              <w:textAlignment w:val="baseline"/>
              <w:rPr>
                <w:ins w:id="1932" w:author="Małgorzata  Górka" w:date="2025-01-02T13:52:00Z" w16du:dateUtc="2025-01-02T12:52:00Z"/>
                <w:rFonts w:asciiTheme="minorHAnsi" w:hAnsiTheme="minorHAnsi" w:cstheme="minorHAnsi"/>
                <w:sz w:val="22"/>
                <w:szCs w:val="22"/>
                <w:lang w:val="en-US"/>
              </w:rPr>
            </w:pPr>
            <w:proofErr w:type="spellStart"/>
            <w:ins w:id="1933" w:author="Małgorzata  Górka" w:date="2025-01-02T13:52:00Z" w16du:dateUtc="2025-01-02T12:52:00Z">
              <w:r>
                <w:rPr>
                  <w:rFonts w:asciiTheme="minorHAnsi" w:hAnsiTheme="minorHAnsi" w:cstheme="minorHAnsi"/>
                  <w:sz w:val="22"/>
                  <w:szCs w:val="22"/>
                  <w:lang w:val="en-US"/>
                </w:rPr>
                <w:t>R</w:t>
              </w:r>
              <w:r w:rsidRPr="00BE4149">
                <w:rPr>
                  <w:rFonts w:asciiTheme="minorHAnsi" w:hAnsiTheme="minorHAnsi" w:cstheme="minorHAnsi"/>
                  <w:sz w:val="22"/>
                  <w:szCs w:val="22"/>
                  <w:lang w:val="en-US"/>
                </w:rPr>
                <w:t>ozwinięcie</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zaawansowanych</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umiejętności</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analizy</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konkurencji</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i</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sytuacji</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rynkowej</w:t>
              </w:r>
              <w:proofErr w:type="spellEnd"/>
              <w:r w:rsidRPr="00BE4149">
                <w:rPr>
                  <w:rFonts w:asciiTheme="minorHAnsi" w:hAnsiTheme="minorHAnsi" w:cstheme="minorHAnsi"/>
                  <w:sz w:val="22"/>
                  <w:szCs w:val="22"/>
                  <w:lang w:val="en-US"/>
                </w:rPr>
                <w:t>.</w:t>
              </w:r>
            </w:ins>
          </w:p>
          <w:p w14:paraId="01336074" w14:textId="77777777" w:rsidR="001B10B7" w:rsidRDefault="001B10B7" w:rsidP="009316F3">
            <w:pPr>
              <w:pStyle w:val="NormalnyWeb"/>
              <w:spacing w:before="0" w:beforeAutospacing="0" w:after="0" w:afterAutospacing="0"/>
              <w:textAlignment w:val="baseline"/>
              <w:rPr>
                <w:ins w:id="1934" w:author="Małgorzata  Górka" w:date="2025-01-02T13:52:00Z" w16du:dateUtc="2025-01-02T12:52:00Z"/>
                <w:rFonts w:asciiTheme="minorHAnsi" w:hAnsiTheme="minorHAnsi" w:cstheme="minorHAnsi"/>
                <w:b/>
                <w:bCs/>
              </w:rPr>
            </w:pPr>
          </w:p>
          <w:p w14:paraId="2B07DFE4" w14:textId="77777777" w:rsidR="001B10B7" w:rsidRPr="00DB5642" w:rsidRDefault="001B10B7" w:rsidP="009316F3">
            <w:pPr>
              <w:pStyle w:val="NormalnyWeb"/>
              <w:spacing w:before="0" w:beforeAutospacing="0" w:after="0" w:afterAutospacing="0"/>
              <w:textAlignment w:val="baseline"/>
              <w:rPr>
                <w:ins w:id="1935" w:author="Małgorzata  Górka" w:date="2025-01-02T13:52:00Z" w16du:dateUtc="2025-01-02T12:52:00Z"/>
                <w:rFonts w:asciiTheme="minorHAnsi" w:hAnsiTheme="minorHAnsi" w:cstheme="minorHAnsi"/>
                <w:b/>
                <w:bCs/>
              </w:rPr>
            </w:pPr>
          </w:p>
        </w:tc>
      </w:tr>
      <w:tr w:rsidR="001B10B7" w:rsidRPr="00FF6ED1" w14:paraId="656C5BD5" w14:textId="77777777" w:rsidTr="009316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ins w:id="1936" w:author="Małgorzata  Górka" w:date="2025-01-02T13:52:00Z" w16du:dateUtc="2025-01-02T12:52:00Z"/>
        </w:trPr>
        <w:tc>
          <w:tcPr>
            <w:tcW w:w="1566"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A882323" w14:textId="77777777" w:rsidR="001B10B7" w:rsidRPr="00FF6ED1" w:rsidRDefault="001B10B7" w:rsidP="009316F3">
            <w:pPr>
              <w:spacing w:after="0" w:line="240" w:lineRule="auto"/>
              <w:ind w:right="513"/>
              <w:rPr>
                <w:ins w:id="1937" w:author="Małgorzata  Górka" w:date="2025-01-02T13:52:00Z" w16du:dateUtc="2025-01-02T12:52:00Z"/>
                <w:rFonts w:asciiTheme="minorHAnsi" w:hAnsiTheme="minorHAnsi" w:cstheme="minorHAnsi"/>
                <w:b/>
                <w:color w:val="000000" w:themeColor="text1"/>
              </w:rPr>
            </w:pPr>
            <w:ins w:id="1938" w:author="Małgorzata  Górka" w:date="2025-01-02T13:52:00Z" w16du:dateUtc="2025-01-02T12:52:00Z">
              <w:r w:rsidRPr="00FF6ED1">
                <w:rPr>
                  <w:rFonts w:asciiTheme="minorHAnsi" w:hAnsiTheme="minorHAnsi" w:cstheme="minorHAnsi"/>
                  <w:b/>
                  <w:color w:val="000000" w:themeColor="text1"/>
                </w:rPr>
                <w:lastRenderedPageBreak/>
                <w:t xml:space="preserve">Metody i techniki kształcenia: </w:t>
              </w:r>
            </w:ins>
          </w:p>
        </w:tc>
        <w:tc>
          <w:tcPr>
            <w:tcW w:w="3434" w:type="pct"/>
            <w:gridSpan w:val="5"/>
            <w:tcBorders>
              <w:top w:val="single" w:sz="4" w:space="0" w:color="auto"/>
              <w:left w:val="nil"/>
              <w:bottom w:val="single" w:sz="4" w:space="0" w:color="auto"/>
              <w:right w:val="single" w:sz="4" w:space="0" w:color="auto"/>
            </w:tcBorders>
          </w:tcPr>
          <w:p w14:paraId="03B8D913" w14:textId="77777777" w:rsidR="001B10B7" w:rsidRPr="004047E0" w:rsidRDefault="001B10B7" w:rsidP="009316F3">
            <w:pPr>
              <w:shd w:val="clear" w:color="auto" w:fill="FFFFFF" w:themeFill="background1"/>
              <w:spacing w:after="0" w:line="240" w:lineRule="auto"/>
              <w:ind w:right="510"/>
              <w:rPr>
                <w:ins w:id="1939" w:author="Małgorzata  Górka" w:date="2025-01-02T13:52:00Z" w16du:dateUtc="2025-01-02T12:52:00Z"/>
                <w:rFonts w:asciiTheme="minorHAnsi" w:eastAsia="Times New Roman" w:hAnsiTheme="minorHAnsi" w:cstheme="minorHAnsi"/>
                <w:color w:val="000000"/>
              </w:rPr>
            </w:pPr>
            <w:ins w:id="1940" w:author="Małgorzata  Górka" w:date="2025-01-02T13:52:00Z" w16du:dateUtc="2025-01-02T12:52:00Z">
              <w:r w:rsidRPr="004047E0">
                <w:rPr>
                  <w:rFonts w:asciiTheme="minorHAnsi" w:eastAsia="Times New Roman" w:hAnsiTheme="minorHAnsi" w:cstheme="minorHAnsi"/>
                  <w:color w:val="000000" w:themeColor="text1"/>
                </w:rPr>
                <w:t xml:space="preserve">Praktyka - obserwacje, </w:t>
              </w:r>
              <w:r w:rsidRPr="004047E0">
                <w:rPr>
                  <w:rFonts w:asciiTheme="minorHAnsi" w:eastAsia="Times New Roman" w:hAnsiTheme="minorHAnsi" w:cstheme="minorHAnsi"/>
                </w:rPr>
                <w:t>ćwiczenie projektowe, komputerowe ( laboratoryjne)</w:t>
              </w:r>
            </w:ins>
          </w:p>
        </w:tc>
      </w:tr>
      <w:tr w:rsidR="001B10B7" w:rsidRPr="00FF6ED1" w14:paraId="131F9496" w14:textId="77777777" w:rsidTr="009316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ins w:id="1941" w:author="Małgorzata  Górka" w:date="2025-01-02T13:52:00Z" w16du:dateUtc="2025-01-02T12:52:00Z"/>
        </w:trPr>
        <w:tc>
          <w:tcPr>
            <w:tcW w:w="1566"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90BE17C" w14:textId="77777777" w:rsidR="001B10B7" w:rsidRPr="00FF6ED1" w:rsidRDefault="001B10B7" w:rsidP="009316F3">
            <w:pPr>
              <w:autoSpaceDE w:val="0"/>
              <w:autoSpaceDN w:val="0"/>
              <w:adjustRightInd w:val="0"/>
              <w:spacing w:after="0" w:line="240" w:lineRule="auto"/>
              <w:rPr>
                <w:ins w:id="1942" w:author="Małgorzata  Górka" w:date="2025-01-02T13:52:00Z" w16du:dateUtc="2025-01-02T12:52:00Z"/>
                <w:rFonts w:asciiTheme="minorHAnsi" w:eastAsia="Times New Roman" w:hAnsiTheme="minorHAnsi" w:cstheme="minorHAnsi"/>
                <w:color w:val="000000" w:themeColor="text1"/>
              </w:rPr>
            </w:pPr>
            <w:ins w:id="1943" w:author="Małgorzata  Górka" w:date="2025-01-02T13:52:00Z" w16du:dateUtc="2025-01-02T12:52:00Z">
              <w:r w:rsidRPr="00FF6ED1">
                <w:rPr>
                  <w:rFonts w:asciiTheme="minorHAnsi" w:hAnsiTheme="minorHAnsi" w:cstheme="minorHAnsi"/>
                  <w:b/>
                  <w:bCs/>
                  <w:color w:val="000000" w:themeColor="text1"/>
                </w:rPr>
                <w:lastRenderedPageBreak/>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rPr>
                <w:t xml:space="preserve"> </w:t>
              </w:r>
            </w:ins>
          </w:p>
        </w:tc>
        <w:tc>
          <w:tcPr>
            <w:tcW w:w="3434" w:type="pct"/>
            <w:gridSpan w:val="5"/>
            <w:tcBorders>
              <w:top w:val="single" w:sz="4" w:space="0" w:color="auto"/>
              <w:left w:val="nil"/>
              <w:bottom w:val="single" w:sz="4" w:space="0" w:color="auto"/>
              <w:right w:val="single" w:sz="4" w:space="0" w:color="auto"/>
            </w:tcBorders>
          </w:tcPr>
          <w:p w14:paraId="27D60320" w14:textId="77777777" w:rsidR="001B10B7" w:rsidRPr="004047E0" w:rsidRDefault="001B10B7" w:rsidP="009316F3">
            <w:pPr>
              <w:spacing w:after="0" w:line="240" w:lineRule="auto"/>
              <w:jc w:val="both"/>
              <w:rPr>
                <w:ins w:id="1944" w:author="Małgorzata  Górka" w:date="2025-01-02T13:52:00Z" w16du:dateUtc="2025-01-02T12:52:00Z"/>
                <w:rFonts w:asciiTheme="minorHAnsi" w:eastAsia="Times New Roman" w:hAnsiTheme="minorHAnsi" w:cstheme="minorHAnsi"/>
                <w:color w:val="000000" w:themeColor="text1"/>
              </w:rPr>
            </w:pPr>
            <w:ins w:id="1945" w:author="Małgorzata  Górka" w:date="2025-01-02T13:52:00Z" w16du:dateUtc="2025-01-02T12:52:00Z">
              <w:r w:rsidRPr="004047E0">
                <w:rPr>
                  <w:rFonts w:asciiTheme="minorHAnsi" w:hAnsiTheme="minorHAnsi"/>
                </w:rPr>
                <w:t>Realizacja praktyk zgodnie z Regulaminem praktyk oraz Kierunkowym programem praktyk.</w:t>
              </w:r>
            </w:ins>
          </w:p>
          <w:p w14:paraId="5842BB7D" w14:textId="77777777" w:rsidR="001B10B7" w:rsidRPr="004047E0" w:rsidRDefault="001B10B7" w:rsidP="009316F3">
            <w:pPr>
              <w:spacing w:after="0" w:line="240" w:lineRule="auto"/>
              <w:rPr>
                <w:ins w:id="1946" w:author="Małgorzata  Górka" w:date="2025-01-02T13:52:00Z" w16du:dateUtc="2025-01-02T12:52:00Z"/>
                <w:rFonts w:asciiTheme="minorHAnsi" w:hAnsiTheme="minorHAnsi" w:cstheme="minorHAnsi"/>
                <w:color w:val="000000" w:themeColor="text1"/>
              </w:rPr>
            </w:pPr>
          </w:p>
        </w:tc>
      </w:tr>
      <w:tr w:rsidR="001B10B7" w:rsidRPr="00FF6ED1" w14:paraId="383C6D8A" w14:textId="77777777" w:rsidTr="009316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ins w:id="1947" w:author="Małgorzata  Górka" w:date="2025-01-02T13:52:00Z" w16du:dateUtc="2025-01-02T12:52:00Z"/>
        </w:trPr>
        <w:tc>
          <w:tcPr>
            <w:tcW w:w="1566"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D9400BB" w14:textId="77777777" w:rsidR="001B10B7" w:rsidRPr="00FF6ED1" w:rsidRDefault="001B10B7" w:rsidP="009316F3">
            <w:pPr>
              <w:autoSpaceDE w:val="0"/>
              <w:autoSpaceDN w:val="0"/>
              <w:adjustRightInd w:val="0"/>
              <w:spacing w:after="0" w:line="240" w:lineRule="auto"/>
              <w:rPr>
                <w:ins w:id="1948" w:author="Małgorzata  Górka" w:date="2025-01-02T13:52:00Z" w16du:dateUtc="2025-01-02T12:52:00Z"/>
                <w:rFonts w:asciiTheme="minorHAnsi" w:hAnsiTheme="minorHAnsi" w:cstheme="minorHAnsi"/>
                <w:b/>
                <w:bCs/>
                <w:color w:val="000000" w:themeColor="text1"/>
              </w:rPr>
            </w:pPr>
            <w:ins w:id="1949" w:author="Małgorzata  Górka" w:date="2025-01-02T13:52:00Z" w16du:dateUtc="2025-01-02T12:52:00Z">
              <w:r w:rsidRPr="00FF6ED1">
                <w:rPr>
                  <w:rFonts w:asciiTheme="minorHAnsi" w:hAnsiTheme="minorHAnsi" w:cstheme="minorHAnsi"/>
                  <w:b/>
                  <w:bCs/>
                  <w:color w:val="000000" w:themeColor="text1"/>
                </w:rPr>
                <w:t>Zasady udziału w poszczególnych zajęciach, ze wskazaniem, czy obecność studenta na zajęciach jest obowiązkowa:</w:t>
              </w:r>
            </w:ins>
          </w:p>
        </w:tc>
        <w:tc>
          <w:tcPr>
            <w:tcW w:w="3434" w:type="pct"/>
            <w:gridSpan w:val="5"/>
            <w:tcBorders>
              <w:top w:val="single" w:sz="4" w:space="0" w:color="auto"/>
              <w:left w:val="nil"/>
              <w:bottom w:val="single" w:sz="4" w:space="0" w:color="auto"/>
              <w:right w:val="single" w:sz="4" w:space="0" w:color="auto"/>
            </w:tcBorders>
          </w:tcPr>
          <w:p w14:paraId="71ECCF49" w14:textId="77777777" w:rsidR="001B10B7" w:rsidRPr="004047E0" w:rsidRDefault="001B10B7" w:rsidP="009316F3">
            <w:pPr>
              <w:spacing w:after="0" w:line="240" w:lineRule="auto"/>
              <w:jc w:val="both"/>
              <w:rPr>
                <w:ins w:id="1950" w:author="Małgorzata  Górka" w:date="2025-01-02T13:52:00Z" w16du:dateUtc="2025-01-02T12:52:00Z"/>
                <w:rFonts w:asciiTheme="minorHAnsi" w:eastAsia="Times New Roman" w:hAnsiTheme="minorHAnsi" w:cstheme="minorHAnsi"/>
                <w:color w:val="000000" w:themeColor="text1"/>
              </w:rPr>
            </w:pPr>
            <w:ins w:id="1951" w:author="Małgorzata  Górka" w:date="2025-01-02T13:52:00Z" w16du:dateUtc="2025-01-02T12:52:00Z">
              <w:r w:rsidRPr="004047E0">
                <w:rPr>
                  <w:rFonts w:asciiTheme="minorHAnsi" w:eastAsia="Times New Roman" w:hAnsiTheme="minorHAnsi" w:cstheme="minorHAnsi"/>
                  <w:color w:val="000000" w:themeColor="text1"/>
                </w:rPr>
                <w:t>Realizacja praktyki jest obowiązkowa</w:t>
              </w:r>
            </w:ins>
          </w:p>
          <w:p w14:paraId="24D91D0E" w14:textId="77777777" w:rsidR="001B10B7" w:rsidRPr="004047E0" w:rsidRDefault="001B10B7" w:rsidP="009316F3">
            <w:pPr>
              <w:spacing w:after="0" w:line="240" w:lineRule="auto"/>
              <w:jc w:val="both"/>
              <w:rPr>
                <w:ins w:id="1952" w:author="Małgorzata  Górka" w:date="2025-01-02T13:52:00Z" w16du:dateUtc="2025-01-02T12:52:00Z"/>
                <w:rFonts w:asciiTheme="minorHAnsi" w:hAnsiTheme="minorHAnsi" w:cstheme="minorHAnsi"/>
                <w:color w:val="000000" w:themeColor="text1"/>
              </w:rPr>
            </w:pPr>
          </w:p>
        </w:tc>
      </w:tr>
      <w:tr w:rsidR="001B10B7" w:rsidRPr="00FF6ED1" w14:paraId="7747A84C" w14:textId="77777777" w:rsidTr="009316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ins w:id="1953" w:author="Małgorzata  Górka" w:date="2025-01-02T13:52:00Z" w16du:dateUtc="2025-01-02T12:52:00Z"/>
        </w:trPr>
        <w:tc>
          <w:tcPr>
            <w:tcW w:w="1566"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1431D9B" w14:textId="77777777" w:rsidR="001B10B7" w:rsidRPr="00FF6ED1" w:rsidRDefault="001B10B7" w:rsidP="009316F3">
            <w:pPr>
              <w:autoSpaceDE w:val="0"/>
              <w:autoSpaceDN w:val="0"/>
              <w:adjustRightInd w:val="0"/>
              <w:spacing w:after="0" w:line="240" w:lineRule="auto"/>
              <w:rPr>
                <w:ins w:id="1954" w:author="Małgorzata  Górka" w:date="2025-01-02T13:52:00Z" w16du:dateUtc="2025-01-02T12:52:00Z"/>
                <w:rFonts w:asciiTheme="minorHAnsi" w:hAnsiTheme="minorHAnsi" w:cstheme="minorHAnsi"/>
                <w:b/>
                <w:color w:val="000000" w:themeColor="text1"/>
              </w:rPr>
            </w:pPr>
            <w:ins w:id="1955" w:author="Małgorzata  Górka" w:date="2025-01-02T13:52:00Z" w16du:dateUtc="2025-01-02T12:52:00Z">
              <w:r w:rsidRPr="00FF6ED1">
                <w:rPr>
                  <w:rFonts w:asciiTheme="minorHAnsi" w:hAnsiTheme="minorHAnsi" w:cstheme="minorHAnsi"/>
                  <w:b/>
                  <w:color w:val="000000" w:themeColor="text1"/>
                </w:rPr>
                <w:t>Sposób obliczania oceny końcowej:</w:t>
              </w:r>
            </w:ins>
          </w:p>
        </w:tc>
        <w:tc>
          <w:tcPr>
            <w:tcW w:w="3434" w:type="pct"/>
            <w:gridSpan w:val="5"/>
            <w:tcBorders>
              <w:top w:val="single" w:sz="4" w:space="0" w:color="auto"/>
              <w:left w:val="nil"/>
              <w:bottom w:val="single" w:sz="4" w:space="0" w:color="auto"/>
              <w:right w:val="single" w:sz="4" w:space="0" w:color="auto"/>
            </w:tcBorders>
          </w:tcPr>
          <w:p w14:paraId="06D367F4" w14:textId="77777777" w:rsidR="001B10B7" w:rsidRPr="004047E0" w:rsidRDefault="001B10B7" w:rsidP="009316F3">
            <w:pPr>
              <w:spacing w:after="0" w:line="240" w:lineRule="auto"/>
              <w:ind w:right="939"/>
              <w:jc w:val="both"/>
              <w:rPr>
                <w:ins w:id="1956" w:author="Małgorzata  Górka" w:date="2025-01-02T13:52:00Z" w16du:dateUtc="2025-01-02T12:52:00Z"/>
                <w:rFonts w:asciiTheme="minorHAnsi" w:hAnsiTheme="minorHAnsi" w:cstheme="minorHAnsi"/>
                <w:bCs/>
                <w:color w:val="000000" w:themeColor="text1"/>
              </w:rPr>
            </w:pPr>
            <w:ins w:id="1957" w:author="Małgorzata  Górka" w:date="2025-01-02T13:52:00Z" w16du:dateUtc="2025-01-02T12:52:00Z">
              <w:r w:rsidRPr="004047E0">
                <w:rPr>
                  <w:rFonts w:asciiTheme="minorHAnsi" w:hAnsiTheme="minorHAnsi"/>
                </w:rPr>
                <w:t>Ocena końcowa przedmiotu to ocena wystawiona przez opiekuna studenta ze strony zakładu pracy, zweryfikowana podczas zaliczenia przy opiekunie praktyki ze strony uczelni (odpowiedź ustna dotycząca przebiegu praktyki)</w:t>
              </w:r>
            </w:ins>
          </w:p>
        </w:tc>
      </w:tr>
      <w:tr w:rsidR="001B10B7" w:rsidRPr="00FF6ED1" w14:paraId="5C3962C1" w14:textId="77777777" w:rsidTr="009316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ins w:id="1958" w:author="Małgorzata  Górka" w:date="2025-01-02T13:52:00Z" w16du:dateUtc="2025-01-02T12:52:00Z"/>
        </w:trPr>
        <w:tc>
          <w:tcPr>
            <w:tcW w:w="1566"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3105AD8" w14:textId="77777777" w:rsidR="001B10B7" w:rsidRPr="00FF6ED1" w:rsidRDefault="001B10B7" w:rsidP="009316F3">
            <w:pPr>
              <w:autoSpaceDE w:val="0"/>
              <w:autoSpaceDN w:val="0"/>
              <w:adjustRightInd w:val="0"/>
              <w:spacing w:after="0" w:line="240" w:lineRule="auto"/>
              <w:rPr>
                <w:ins w:id="1959" w:author="Małgorzata  Górka" w:date="2025-01-02T13:52:00Z" w16du:dateUtc="2025-01-02T12:52:00Z"/>
                <w:rFonts w:asciiTheme="minorHAnsi" w:hAnsiTheme="minorHAnsi" w:cstheme="minorHAnsi"/>
                <w:b/>
                <w:bCs/>
                <w:color w:val="000000" w:themeColor="text1"/>
              </w:rPr>
            </w:pPr>
            <w:ins w:id="1960" w:author="Małgorzata  Górka" w:date="2025-01-02T13:52:00Z" w16du:dateUtc="2025-01-02T12:52:00Z">
              <w:r w:rsidRPr="00FF6ED1">
                <w:rPr>
                  <w:rFonts w:asciiTheme="minorHAnsi" w:hAnsiTheme="minorHAnsi" w:cstheme="minorHAnsi"/>
                  <w:b/>
                  <w:bCs/>
                  <w:color w:val="000000" w:themeColor="text1"/>
                </w:rPr>
                <w:t>Sposób i tryb wyrównywania zaległości powstałych wskutek nieobecności studenta na zajęciach:</w:t>
              </w:r>
            </w:ins>
          </w:p>
        </w:tc>
        <w:tc>
          <w:tcPr>
            <w:tcW w:w="3434" w:type="pct"/>
            <w:gridSpan w:val="5"/>
            <w:tcBorders>
              <w:top w:val="single" w:sz="4" w:space="0" w:color="auto"/>
              <w:left w:val="nil"/>
              <w:bottom w:val="single" w:sz="4" w:space="0" w:color="auto"/>
              <w:right w:val="single" w:sz="4" w:space="0" w:color="auto"/>
            </w:tcBorders>
          </w:tcPr>
          <w:p w14:paraId="7579C9A3" w14:textId="77777777" w:rsidR="001B10B7" w:rsidRPr="004047E0" w:rsidRDefault="001B10B7" w:rsidP="009316F3">
            <w:pPr>
              <w:spacing w:after="0" w:line="240" w:lineRule="auto"/>
              <w:rPr>
                <w:ins w:id="1961" w:author="Małgorzata  Górka" w:date="2025-01-02T13:52:00Z" w16du:dateUtc="2025-01-02T12:52:00Z"/>
                <w:rFonts w:asciiTheme="minorHAnsi" w:hAnsiTheme="minorHAnsi" w:cstheme="minorHAnsi"/>
              </w:rPr>
            </w:pPr>
            <w:ins w:id="1962" w:author="Małgorzata  Górka" w:date="2025-01-02T13:52:00Z" w16du:dateUtc="2025-01-02T12:52:00Z">
              <w:r w:rsidRPr="004047E0">
                <w:rPr>
                  <w:rFonts w:asciiTheme="minorHAnsi" w:hAnsiTheme="minorHAnsi" w:cstheme="minorHAnsi"/>
                  <w:color w:val="000000" w:themeColor="text1"/>
                </w:rPr>
                <w:t>Student musi zrealizować praktykę w przewidzianym wymiarze godzin</w:t>
              </w:r>
            </w:ins>
          </w:p>
        </w:tc>
      </w:tr>
      <w:tr w:rsidR="001B10B7" w:rsidRPr="00FF6ED1" w14:paraId="02206919" w14:textId="77777777" w:rsidTr="009316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ins w:id="1963" w:author="Małgorzata  Górka" w:date="2025-01-02T13:52:00Z" w16du:dateUtc="2025-01-02T12:52:00Z"/>
        </w:trPr>
        <w:tc>
          <w:tcPr>
            <w:tcW w:w="1566"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08E7FB9" w14:textId="77777777" w:rsidR="001B10B7" w:rsidRPr="00FF6ED1" w:rsidRDefault="001B10B7" w:rsidP="009316F3">
            <w:pPr>
              <w:autoSpaceDE w:val="0"/>
              <w:autoSpaceDN w:val="0"/>
              <w:adjustRightInd w:val="0"/>
              <w:spacing w:after="0" w:line="240" w:lineRule="auto"/>
              <w:rPr>
                <w:ins w:id="1964" w:author="Małgorzata  Górka" w:date="2025-01-02T13:52:00Z" w16du:dateUtc="2025-01-02T12:52:00Z"/>
                <w:rFonts w:asciiTheme="minorHAnsi" w:hAnsiTheme="minorHAnsi" w:cstheme="minorHAnsi"/>
                <w:b/>
                <w:color w:val="000000" w:themeColor="text1"/>
              </w:rPr>
            </w:pPr>
            <w:ins w:id="1965" w:author="Małgorzata  Górka" w:date="2025-01-02T13:52:00Z" w16du:dateUtc="2025-01-02T12:52:00Z">
              <w:r w:rsidRPr="00FF6ED1">
                <w:rPr>
                  <w:rFonts w:asciiTheme="minorHAnsi" w:hAnsiTheme="minorHAnsi" w:cstheme="minorHAnsi"/>
                  <w:b/>
                  <w:color w:val="000000" w:themeColor="text1"/>
                </w:rPr>
                <w:t xml:space="preserve">Wymagania wstępne i dodatkowe, szczególnie w odniesieniu do sekwencyjności przedmiotów: </w:t>
              </w:r>
            </w:ins>
          </w:p>
        </w:tc>
        <w:tc>
          <w:tcPr>
            <w:tcW w:w="3434" w:type="pct"/>
            <w:gridSpan w:val="5"/>
            <w:tcBorders>
              <w:top w:val="single" w:sz="4" w:space="0" w:color="auto"/>
              <w:left w:val="nil"/>
              <w:bottom w:val="single" w:sz="4" w:space="0" w:color="auto"/>
              <w:right w:val="single" w:sz="4" w:space="0" w:color="auto"/>
            </w:tcBorders>
          </w:tcPr>
          <w:p w14:paraId="15C6AE7B" w14:textId="77777777" w:rsidR="001B10B7" w:rsidRPr="004047E0" w:rsidRDefault="001B10B7" w:rsidP="009316F3">
            <w:pPr>
              <w:spacing w:after="0" w:line="240" w:lineRule="auto"/>
              <w:rPr>
                <w:ins w:id="1966" w:author="Małgorzata  Górka" w:date="2025-01-02T13:52:00Z" w16du:dateUtc="2025-01-02T12:52:00Z"/>
                <w:rFonts w:asciiTheme="minorHAnsi" w:hAnsiTheme="minorHAnsi" w:cstheme="minorHAnsi"/>
                <w:color w:val="000000" w:themeColor="text1"/>
              </w:rPr>
            </w:pPr>
            <w:ins w:id="1967" w:author="Małgorzata  Górka" w:date="2025-01-02T13:52:00Z" w16du:dateUtc="2025-01-02T12:52:00Z">
              <w:r w:rsidRPr="004047E0">
                <w:rPr>
                  <w:rFonts w:asciiTheme="minorHAnsi" w:hAnsiTheme="minorHAnsi" w:cstheme="minorHAnsi"/>
                  <w:iCs/>
                </w:rPr>
                <w:t>Wiedza, umiejętności i kompetencje społeczne z zakresu kształcenia podstawowego i kierunkowego i w zakresie</w:t>
              </w:r>
            </w:ins>
          </w:p>
        </w:tc>
      </w:tr>
      <w:tr w:rsidR="001B10B7" w:rsidRPr="00FF6ED1" w14:paraId="2F4560DD" w14:textId="77777777" w:rsidTr="009316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ins w:id="1968" w:author="Małgorzata  Górka" w:date="2025-01-02T13:52:00Z" w16du:dateUtc="2025-01-02T12:52:00Z"/>
        </w:trPr>
        <w:tc>
          <w:tcPr>
            <w:tcW w:w="1566"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06C9157" w14:textId="77777777" w:rsidR="001B10B7" w:rsidRPr="00FF6ED1" w:rsidRDefault="001B10B7" w:rsidP="009316F3">
            <w:pPr>
              <w:autoSpaceDE w:val="0"/>
              <w:autoSpaceDN w:val="0"/>
              <w:adjustRightInd w:val="0"/>
              <w:spacing w:after="0" w:line="240" w:lineRule="auto"/>
              <w:rPr>
                <w:ins w:id="1969" w:author="Małgorzata  Górka" w:date="2025-01-02T13:52:00Z" w16du:dateUtc="2025-01-02T12:52:00Z"/>
                <w:rFonts w:asciiTheme="minorHAnsi" w:hAnsiTheme="minorHAnsi" w:cstheme="minorHAnsi"/>
                <w:b/>
                <w:color w:val="000000" w:themeColor="text1"/>
              </w:rPr>
            </w:pPr>
            <w:ins w:id="1970" w:author="Małgorzata  Górka" w:date="2025-01-02T13:52:00Z" w16du:dateUtc="2025-01-02T12:52:00Z">
              <w:r w:rsidRPr="00FF6ED1">
                <w:rPr>
                  <w:rFonts w:asciiTheme="minorHAnsi" w:hAnsiTheme="minorHAnsi" w:cstheme="minorHAnsi"/>
                  <w:b/>
                  <w:color w:val="000000" w:themeColor="text1"/>
                </w:rPr>
                <w:t>Zalecana literatura:</w:t>
              </w:r>
            </w:ins>
          </w:p>
        </w:tc>
        <w:tc>
          <w:tcPr>
            <w:tcW w:w="3434" w:type="pct"/>
            <w:gridSpan w:val="5"/>
            <w:tcBorders>
              <w:top w:val="single" w:sz="4" w:space="0" w:color="auto"/>
              <w:left w:val="nil"/>
              <w:bottom w:val="single" w:sz="4" w:space="0" w:color="auto"/>
              <w:right w:val="single" w:sz="4" w:space="0" w:color="auto"/>
            </w:tcBorders>
          </w:tcPr>
          <w:p w14:paraId="5010855B" w14:textId="77777777" w:rsidR="001B10B7" w:rsidRPr="004047E0" w:rsidRDefault="001B10B7" w:rsidP="009316F3">
            <w:pPr>
              <w:spacing w:after="0" w:line="240" w:lineRule="auto"/>
              <w:rPr>
                <w:ins w:id="1971" w:author="Małgorzata  Górka" w:date="2025-01-02T13:52:00Z" w16du:dateUtc="2025-01-02T12:52:00Z"/>
                <w:rFonts w:asciiTheme="minorHAnsi" w:hAnsiTheme="minorHAnsi" w:cstheme="minorHAnsi"/>
                <w:b/>
              </w:rPr>
            </w:pPr>
            <w:ins w:id="1972" w:author="Małgorzata  Górka" w:date="2025-01-02T13:52:00Z" w16du:dateUtc="2025-01-02T12:52:00Z">
              <w:r w:rsidRPr="004047E0">
                <w:rPr>
                  <w:rFonts w:asciiTheme="minorHAnsi" w:hAnsiTheme="minorHAnsi" w:cstheme="minorHAnsi"/>
                </w:rPr>
                <w:t>Dobierana według potrzeb praktyki</w:t>
              </w:r>
            </w:ins>
          </w:p>
          <w:p w14:paraId="24D8E13B" w14:textId="77777777" w:rsidR="001B10B7" w:rsidRPr="004047E0" w:rsidRDefault="001B10B7" w:rsidP="009316F3">
            <w:pPr>
              <w:spacing w:after="0" w:line="240" w:lineRule="auto"/>
              <w:rPr>
                <w:ins w:id="1973" w:author="Małgorzata  Górka" w:date="2025-01-02T13:52:00Z" w16du:dateUtc="2025-01-02T12:52:00Z"/>
                <w:rFonts w:asciiTheme="minorHAnsi" w:hAnsiTheme="minorHAnsi" w:cstheme="minorHAnsi"/>
                <w:b/>
              </w:rPr>
            </w:pPr>
          </w:p>
        </w:tc>
      </w:tr>
    </w:tbl>
    <w:p w14:paraId="13A1BC41" w14:textId="77777777" w:rsidR="001B10B7" w:rsidRDefault="001B10B7" w:rsidP="001B10B7">
      <w:pPr>
        <w:pStyle w:val="Nagwek1"/>
        <w:numPr>
          <w:ilvl w:val="0"/>
          <w:numId w:val="0"/>
        </w:numPr>
        <w:ind w:left="851"/>
        <w:rPr>
          <w:ins w:id="1974" w:author="Małgorzata  Górka" w:date="2025-01-02T13:52:00Z" w16du:dateUtc="2025-01-02T12:52:00Z"/>
        </w:rPr>
        <w:pPrChange w:id="1975" w:author="Małgorzata  Górka" w:date="2025-01-02T13:52:00Z" w16du:dateUtc="2025-01-02T12:52:00Z">
          <w:pPr>
            <w:pStyle w:val="Nagwek1"/>
          </w:pPr>
        </w:pPrChange>
      </w:pPr>
    </w:p>
    <w:p w14:paraId="3EBFC568" w14:textId="77777777" w:rsidR="001B10B7" w:rsidRDefault="001B10B7" w:rsidP="001B10B7">
      <w:pPr>
        <w:rPr>
          <w:ins w:id="1976" w:author="Małgorzata  Górka" w:date="2025-01-02T13:52:00Z" w16du:dateUtc="2025-01-02T12:52:00Z"/>
          <w:lang w:eastAsia="zh-CN" w:bidi="hi-IN"/>
        </w:rPr>
      </w:pPr>
    </w:p>
    <w:p w14:paraId="4BC30DAE" w14:textId="5E04FEAC" w:rsidR="00951269" w:rsidRPr="001731DE" w:rsidRDefault="00951269" w:rsidP="00951269">
      <w:pPr>
        <w:jc w:val="center"/>
        <w:rPr>
          <w:b/>
          <w:color w:val="000000" w:themeColor="text1"/>
          <w:sz w:val="28"/>
          <w:szCs w:val="28"/>
        </w:rPr>
      </w:pPr>
    </w:p>
    <w:p w14:paraId="14F0A441" w14:textId="76343073" w:rsidR="00951269" w:rsidRPr="001731DE" w:rsidDel="001B10B7" w:rsidRDefault="00951269" w:rsidP="00951269">
      <w:pPr>
        <w:spacing w:line="276" w:lineRule="auto"/>
        <w:rPr>
          <w:del w:id="1977" w:author="Małgorzata  Górka" w:date="2025-01-02T13:52:00Z" w16du:dateUtc="2025-01-02T12:52:00Z"/>
          <w:b/>
          <w:color w:val="000000" w:themeColor="text1"/>
        </w:rPr>
      </w:pPr>
      <w:del w:id="1978" w:author="Małgorzata  Górka" w:date="2025-01-02T13:52:00Z" w16du:dateUtc="2025-01-02T12:52:00Z">
        <w:r w:rsidRPr="001731DE" w:rsidDel="001B10B7">
          <w:rPr>
            <w:b/>
            <w:color w:val="000000" w:themeColor="text1"/>
          </w:rPr>
          <w:delText>Informacje ogólne</w:delText>
        </w:r>
      </w:del>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1731DE" w:rsidDel="001B10B7" w14:paraId="6CA9C953" w14:textId="05953D77" w:rsidTr="007D46CA">
        <w:trPr>
          <w:trHeight w:val="397"/>
          <w:del w:id="1979" w:author="Małgorzata  Górka" w:date="2025-01-02T13:52:00Z" w16du:dateUtc="2025-01-02T12:52:00Z"/>
        </w:trPr>
        <w:tc>
          <w:tcPr>
            <w:tcW w:w="1580" w:type="pct"/>
            <w:tcBorders>
              <w:top w:val="single" w:sz="8" w:space="0" w:color="auto"/>
            </w:tcBorders>
            <w:shd w:val="clear" w:color="auto" w:fill="D9D9D9"/>
          </w:tcPr>
          <w:p w14:paraId="6EDA157F" w14:textId="1506B437" w:rsidR="00951269" w:rsidRPr="001731DE" w:rsidDel="001B10B7" w:rsidRDefault="00951269" w:rsidP="000979FA">
            <w:pPr>
              <w:spacing w:after="0" w:line="240" w:lineRule="auto"/>
              <w:rPr>
                <w:del w:id="1980" w:author="Małgorzata  Górka" w:date="2025-01-02T13:52:00Z" w16du:dateUtc="2025-01-02T12:52:00Z"/>
                <w:b/>
                <w:color w:val="000000" w:themeColor="text1"/>
              </w:rPr>
            </w:pPr>
            <w:del w:id="1981" w:author="Małgorzata  Górka" w:date="2025-01-02T13:52:00Z" w16du:dateUtc="2025-01-02T12:52:00Z">
              <w:r w:rsidRPr="001731DE" w:rsidDel="001B10B7">
                <w:rPr>
                  <w:b/>
                  <w:color w:val="000000" w:themeColor="text1"/>
                </w:rPr>
                <w:delText xml:space="preserve">Nazwa przedmiotu i kod </w:delText>
              </w:r>
            </w:del>
          </w:p>
          <w:p w14:paraId="3F7798B5" w14:textId="4E765D60" w:rsidR="00951269" w:rsidRPr="001731DE" w:rsidDel="001B10B7" w:rsidRDefault="00951269" w:rsidP="000979FA">
            <w:pPr>
              <w:spacing w:after="0" w:line="240" w:lineRule="auto"/>
              <w:rPr>
                <w:del w:id="1982" w:author="Małgorzata  Górka" w:date="2025-01-02T13:52:00Z" w16du:dateUtc="2025-01-02T12:52:00Z"/>
                <w:b/>
                <w:color w:val="000000" w:themeColor="text1"/>
              </w:rPr>
            </w:pPr>
            <w:del w:id="1983" w:author="Małgorzata  Górka" w:date="2025-01-02T13:52:00Z" w16du:dateUtc="2025-01-02T12:52:00Z">
              <w:r w:rsidRPr="001731DE" w:rsidDel="001B10B7">
                <w:rPr>
                  <w:b/>
                  <w:color w:val="000000" w:themeColor="text1"/>
                </w:rPr>
                <w:delText>(wg planu studiów):</w:delText>
              </w:r>
            </w:del>
          </w:p>
        </w:tc>
        <w:tc>
          <w:tcPr>
            <w:tcW w:w="3420" w:type="pct"/>
            <w:tcBorders>
              <w:top w:val="single" w:sz="8" w:space="0" w:color="auto"/>
            </w:tcBorders>
            <w:vAlign w:val="center"/>
          </w:tcPr>
          <w:p w14:paraId="6A2A1D0F" w14:textId="567FF2DF" w:rsidR="00951269" w:rsidRPr="001731DE" w:rsidDel="001B10B7" w:rsidRDefault="00951269" w:rsidP="000979FA">
            <w:pPr>
              <w:pStyle w:val="Nagwek2"/>
              <w:spacing w:before="0" w:line="240" w:lineRule="auto"/>
              <w:rPr>
                <w:del w:id="1984" w:author="Małgorzata  Górka" w:date="2025-01-02T13:52:00Z" w16du:dateUtc="2025-01-02T12:52:00Z"/>
              </w:rPr>
            </w:pPr>
            <w:bookmarkStart w:id="1985" w:name="_Toc83404894"/>
            <w:bookmarkStart w:id="1986" w:name="_Toc135341040"/>
            <w:del w:id="1987" w:author="Małgorzata  Górka" w:date="2025-01-02T13:52:00Z" w16du:dateUtc="2025-01-02T12:52:00Z">
              <w:r w:rsidDel="001B10B7">
                <w:delText>Praktyka zawodowa D</w:delText>
              </w:r>
              <w:r w:rsidR="00A12C72" w:rsidDel="001B10B7">
                <w:delText>3</w:delText>
              </w:r>
              <w:r w:rsidDel="001B10B7">
                <w:delText>.1</w:delText>
              </w:r>
              <w:bookmarkEnd w:id="1985"/>
              <w:bookmarkEnd w:id="1986"/>
            </w:del>
          </w:p>
        </w:tc>
      </w:tr>
      <w:tr w:rsidR="00951269" w:rsidRPr="001731DE" w:rsidDel="001B10B7" w14:paraId="6D97508E" w14:textId="6EF16394" w:rsidTr="007D46CA">
        <w:trPr>
          <w:trHeight w:val="397"/>
          <w:del w:id="1988" w:author="Małgorzata  Górka" w:date="2025-01-02T13:52:00Z" w16du:dateUtc="2025-01-02T12:52:00Z"/>
        </w:trPr>
        <w:tc>
          <w:tcPr>
            <w:tcW w:w="1580" w:type="pct"/>
            <w:shd w:val="clear" w:color="auto" w:fill="D9D9D9"/>
            <w:vAlign w:val="center"/>
          </w:tcPr>
          <w:p w14:paraId="489D5F2D" w14:textId="11D5F0B8" w:rsidR="00951269" w:rsidRPr="001731DE" w:rsidDel="001B10B7" w:rsidRDefault="00951269" w:rsidP="000979FA">
            <w:pPr>
              <w:spacing w:after="0" w:line="240" w:lineRule="auto"/>
              <w:rPr>
                <w:del w:id="1989" w:author="Małgorzata  Górka" w:date="2025-01-02T13:52:00Z" w16du:dateUtc="2025-01-02T12:52:00Z"/>
                <w:b/>
                <w:color w:val="000000" w:themeColor="text1"/>
              </w:rPr>
            </w:pPr>
            <w:del w:id="1990" w:author="Małgorzata  Górka" w:date="2025-01-02T13:52:00Z" w16du:dateUtc="2025-01-02T12:52:00Z">
              <w:r w:rsidRPr="001731DE" w:rsidDel="001B10B7">
                <w:rPr>
                  <w:b/>
                  <w:color w:val="000000" w:themeColor="text1"/>
                </w:rPr>
                <w:delText>Nazwa przedmiotu (j. ang.):</w:delText>
              </w:r>
            </w:del>
          </w:p>
        </w:tc>
        <w:tc>
          <w:tcPr>
            <w:tcW w:w="3420" w:type="pct"/>
            <w:vAlign w:val="center"/>
          </w:tcPr>
          <w:p w14:paraId="58591C16" w14:textId="79BD51A0" w:rsidR="00951269" w:rsidRPr="005A6884" w:rsidDel="001B10B7" w:rsidRDefault="00951269" w:rsidP="000979FA">
            <w:pPr>
              <w:pStyle w:val="HTML-wstpniesformatowany"/>
              <w:shd w:val="clear" w:color="auto" w:fill="F8F9FA"/>
              <w:rPr>
                <w:del w:id="1991" w:author="Małgorzata  Górka" w:date="2025-01-02T13:52:00Z" w16du:dateUtc="2025-01-02T12:52:00Z"/>
                <w:rFonts w:ascii="Times New Roman" w:hAnsi="Times New Roman"/>
                <w:color w:val="202124"/>
                <w:sz w:val="22"/>
                <w:szCs w:val="35"/>
              </w:rPr>
            </w:pPr>
            <w:del w:id="1992" w:author="Małgorzata  Górka" w:date="2025-01-02T13:52:00Z" w16du:dateUtc="2025-01-02T12:52:00Z">
              <w:r w:rsidRPr="005A6884" w:rsidDel="001B10B7">
                <w:rPr>
                  <w:rFonts w:ascii="Times New Roman" w:eastAsia="Batang" w:hAnsi="Times New Roman"/>
                  <w:sz w:val="22"/>
                  <w:szCs w:val="22"/>
                  <w:lang w:val="en-US"/>
                </w:rPr>
                <w:delText>Professional practice</w:delText>
              </w:r>
            </w:del>
          </w:p>
        </w:tc>
      </w:tr>
      <w:tr w:rsidR="00951269" w:rsidRPr="001731DE" w:rsidDel="001B10B7" w14:paraId="6890C92F" w14:textId="08FAD1F3" w:rsidTr="007D46CA">
        <w:trPr>
          <w:trHeight w:val="397"/>
          <w:del w:id="1993" w:author="Małgorzata  Górka" w:date="2025-01-02T13:52:00Z" w16du:dateUtc="2025-01-02T12:52:00Z"/>
        </w:trPr>
        <w:tc>
          <w:tcPr>
            <w:tcW w:w="1580" w:type="pct"/>
            <w:shd w:val="clear" w:color="auto" w:fill="D9D9D9"/>
            <w:vAlign w:val="center"/>
          </w:tcPr>
          <w:p w14:paraId="60FA4C3F" w14:textId="7D3B7FDC" w:rsidR="00951269" w:rsidRPr="001731DE" w:rsidDel="001B10B7" w:rsidRDefault="00951269" w:rsidP="000979FA">
            <w:pPr>
              <w:spacing w:after="0" w:line="240" w:lineRule="auto"/>
              <w:rPr>
                <w:del w:id="1994" w:author="Małgorzata  Górka" w:date="2025-01-02T13:52:00Z" w16du:dateUtc="2025-01-02T12:52:00Z"/>
                <w:b/>
                <w:color w:val="000000" w:themeColor="text1"/>
              </w:rPr>
            </w:pPr>
            <w:del w:id="1995" w:author="Małgorzata  Górka" w:date="2025-01-02T13:52:00Z" w16du:dateUtc="2025-01-02T12:52:00Z">
              <w:r w:rsidRPr="001731DE" w:rsidDel="001B10B7">
                <w:rPr>
                  <w:b/>
                  <w:color w:val="000000" w:themeColor="text1"/>
                </w:rPr>
                <w:delText>Kierunek studiów:</w:delText>
              </w:r>
            </w:del>
          </w:p>
        </w:tc>
        <w:tc>
          <w:tcPr>
            <w:tcW w:w="3420" w:type="pct"/>
            <w:vAlign w:val="center"/>
          </w:tcPr>
          <w:p w14:paraId="7D4C060B" w14:textId="4FC66418" w:rsidR="00951269" w:rsidRPr="00A21592" w:rsidDel="001B10B7" w:rsidRDefault="00951269" w:rsidP="000979FA">
            <w:pPr>
              <w:spacing w:after="0" w:line="240" w:lineRule="auto"/>
              <w:rPr>
                <w:del w:id="1996" w:author="Małgorzata  Górka" w:date="2025-01-02T13:52:00Z" w16du:dateUtc="2025-01-02T12:52:00Z"/>
              </w:rPr>
            </w:pPr>
            <w:del w:id="1997" w:author="Małgorzata  Górka" w:date="2025-01-02T13:52:00Z" w16du:dateUtc="2025-01-02T12:52:00Z">
              <w:r w:rsidRPr="00A21592" w:rsidDel="001B10B7">
                <w:delText>Marketing Internetowy</w:delText>
              </w:r>
            </w:del>
          </w:p>
        </w:tc>
      </w:tr>
      <w:tr w:rsidR="00951269" w:rsidRPr="001731DE" w:rsidDel="001B10B7" w14:paraId="6C002ACA" w14:textId="1840852C" w:rsidTr="007D46CA">
        <w:trPr>
          <w:trHeight w:val="397"/>
          <w:del w:id="1998" w:author="Małgorzata  Górka" w:date="2025-01-02T13:52:00Z" w16du:dateUtc="2025-01-02T12:52:00Z"/>
        </w:trPr>
        <w:tc>
          <w:tcPr>
            <w:tcW w:w="1580" w:type="pct"/>
            <w:shd w:val="clear" w:color="auto" w:fill="D9D9D9"/>
            <w:vAlign w:val="center"/>
          </w:tcPr>
          <w:p w14:paraId="1582ED37" w14:textId="70D1E588" w:rsidR="00951269" w:rsidRPr="001731DE" w:rsidDel="001B10B7" w:rsidRDefault="00951269" w:rsidP="000979FA">
            <w:pPr>
              <w:spacing w:after="0" w:line="240" w:lineRule="auto"/>
              <w:rPr>
                <w:del w:id="1999" w:author="Małgorzata  Górka" w:date="2025-01-02T13:52:00Z" w16du:dateUtc="2025-01-02T12:52:00Z"/>
                <w:b/>
                <w:color w:val="000000" w:themeColor="text1"/>
              </w:rPr>
            </w:pPr>
            <w:del w:id="2000" w:author="Małgorzata  Górka" w:date="2025-01-02T13:52:00Z" w16du:dateUtc="2025-01-02T12:52:00Z">
              <w:r w:rsidRPr="001731DE" w:rsidDel="001B10B7">
                <w:rPr>
                  <w:b/>
                  <w:color w:val="000000" w:themeColor="text1"/>
                </w:rPr>
                <w:delText>Poziom studiów:</w:delText>
              </w:r>
            </w:del>
          </w:p>
        </w:tc>
        <w:tc>
          <w:tcPr>
            <w:tcW w:w="3420" w:type="pct"/>
            <w:vAlign w:val="center"/>
          </w:tcPr>
          <w:p w14:paraId="5AD301FD" w14:textId="4BD3D288" w:rsidR="00951269" w:rsidRPr="00A21592" w:rsidDel="001B10B7" w:rsidRDefault="00951269" w:rsidP="000979FA">
            <w:pPr>
              <w:spacing w:after="0" w:line="240" w:lineRule="auto"/>
              <w:rPr>
                <w:del w:id="2001" w:author="Małgorzata  Górka" w:date="2025-01-02T13:52:00Z" w16du:dateUtc="2025-01-02T12:52:00Z"/>
              </w:rPr>
            </w:pPr>
            <w:del w:id="2002" w:author="Małgorzata  Górka" w:date="2025-01-02T13:52:00Z" w16du:dateUtc="2025-01-02T12:52:00Z">
              <w:r w:rsidRPr="00A21592" w:rsidDel="001B10B7">
                <w:delText>studia pierwszego stopnia (licencjackie)</w:delText>
              </w:r>
            </w:del>
          </w:p>
        </w:tc>
      </w:tr>
      <w:tr w:rsidR="00951269" w:rsidRPr="001731DE" w:rsidDel="001B10B7" w14:paraId="43F5DA85" w14:textId="7A5D5192" w:rsidTr="007D46CA">
        <w:trPr>
          <w:trHeight w:val="397"/>
          <w:del w:id="2003" w:author="Małgorzata  Górka" w:date="2025-01-02T13:52:00Z" w16du:dateUtc="2025-01-02T12:52:00Z"/>
        </w:trPr>
        <w:tc>
          <w:tcPr>
            <w:tcW w:w="1580" w:type="pct"/>
            <w:shd w:val="clear" w:color="auto" w:fill="D9D9D9"/>
            <w:vAlign w:val="center"/>
          </w:tcPr>
          <w:p w14:paraId="5D766617" w14:textId="39974473" w:rsidR="00951269" w:rsidRPr="001731DE" w:rsidDel="001B10B7" w:rsidRDefault="00951269" w:rsidP="000979FA">
            <w:pPr>
              <w:spacing w:after="0" w:line="240" w:lineRule="auto"/>
              <w:rPr>
                <w:del w:id="2004" w:author="Małgorzata  Górka" w:date="2025-01-02T13:52:00Z" w16du:dateUtc="2025-01-02T12:52:00Z"/>
                <w:b/>
                <w:color w:val="000000" w:themeColor="text1"/>
              </w:rPr>
            </w:pPr>
            <w:del w:id="2005" w:author="Małgorzata  Górka" w:date="2025-01-02T13:52:00Z" w16du:dateUtc="2025-01-02T12:52:00Z">
              <w:r w:rsidRPr="001731DE" w:rsidDel="001B10B7">
                <w:rPr>
                  <w:b/>
                  <w:color w:val="000000" w:themeColor="text1"/>
                </w:rPr>
                <w:delText>Profil:</w:delText>
              </w:r>
            </w:del>
          </w:p>
        </w:tc>
        <w:tc>
          <w:tcPr>
            <w:tcW w:w="3420" w:type="pct"/>
            <w:vAlign w:val="center"/>
          </w:tcPr>
          <w:p w14:paraId="223770FA" w14:textId="0B5C98C4" w:rsidR="00951269" w:rsidRPr="00A21592" w:rsidDel="001B10B7" w:rsidRDefault="00951269" w:rsidP="000979FA">
            <w:pPr>
              <w:spacing w:after="0" w:line="240" w:lineRule="auto"/>
              <w:rPr>
                <w:del w:id="2006" w:author="Małgorzata  Górka" w:date="2025-01-02T13:52:00Z" w16du:dateUtc="2025-01-02T12:52:00Z"/>
              </w:rPr>
            </w:pPr>
            <w:del w:id="2007" w:author="Małgorzata  Górka" w:date="2025-01-02T13:52:00Z" w16du:dateUtc="2025-01-02T12:52:00Z">
              <w:r w:rsidRPr="00A21592" w:rsidDel="001B10B7">
                <w:delText>praktyczny (P)</w:delText>
              </w:r>
            </w:del>
          </w:p>
        </w:tc>
      </w:tr>
      <w:tr w:rsidR="00951269" w:rsidRPr="001731DE" w:rsidDel="001B10B7" w14:paraId="430ECFB1" w14:textId="242E8BE4" w:rsidTr="007D46CA">
        <w:trPr>
          <w:trHeight w:val="397"/>
          <w:del w:id="2008" w:author="Małgorzata  Górka" w:date="2025-01-02T13:52:00Z" w16du:dateUtc="2025-01-02T12:52:00Z"/>
        </w:trPr>
        <w:tc>
          <w:tcPr>
            <w:tcW w:w="1580" w:type="pct"/>
            <w:shd w:val="clear" w:color="auto" w:fill="D9D9D9"/>
            <w:vAlign w:val="center"/>
          </w:tcPr>
          <w:p w14:paraId="49CD06E5" w14:textId="0856B396" w:rsidR="00951269" w:rsidRPr="001731DE" w:rsidDel="001B10B7" w:rsidRDefault="00951269" w:rsidP="000979FA">
            <w:pPr>
              <w:spacing w:after="0" w:line="240" w:lineRule="auto"/>
              <w:rPr>
                <w:del w:id="2009" w:author="Małgorzata  Górka" w:date="2025-01-02T13:52:00Z" w16du:dateUtc="2025-01-02T12:52:00Z"/>
                <w:b/>
                <w:color w:val="000000" w:themeColor="text1"/>
              </w:rPr>
            </w:pPr>
            <w:del w:id="2010" w:author="Małgorzata  Górka" w:date="2025-01-02T13:52:00Z" w16du:dateUtc="2025-01-02T12:52:00Z">
              <w:r w:rsidRPr="001731DE" w:rsidDel="001B10B7">
                <w:rPr>
                  <w:b/>
                  <w:color w:val="000000" w:themeColor="text1"/>
                </w:rPr>
                <w:delText>Forma studiów:</w:delText>
              </w:r>
            </w:del>
          </w:p>
        </w:tc>
        <w:tc>
          <w:tcPr>
            <w:tcW w:w="3420" w:type="pct"/>
            <w:vAlign w:val="center"/>
          </w:tcPr>
          <w:p w14:paraId="598E4C37" w14:textId="4AA4827B" w:rsidR="00951269" w:rsidRPr="00A21592" w:rsidDel="001B10B7" w:rsidRDefault="00951269" w:rsidP="000979FA">
            <w:pPr>
              <w:spacing w:after="0" w:line="240" w:lineRule="auto"/>
              <w:rPr>
                <w:del w:id="2011" w:author="Małgorzata  Górka" w:date="2025-01-02T13:52:00Z" w16du:dateUtc="2025-01-02T12:52:00Z"/>
              </w:rPr>
            </w:pPr>
            <w:del w:id="2012" w:author="Małgorzata  Górka" w:date="2025-01-02T13:52:00Z" w16du:dateUtc="2025-01-02T12:52:00Z">
              <w:r w:rsidRPr="00A21592" w:rsidDel="001B10B7">
                <w:delText>stacjonarna</w:delText>
              </w:r>
            </w:del>
          </w:p>
        </w:tc>
      </w:tr>
      <w:tr w:rsidR="00951269" w:rsidRPr="001731DE" w:rsidDel="001B10B7" w14:paraId="7AED5A21" w14:textId="116E5591" w:rsidTr="007D46CA">
        <w:trPr>
          <w:trHeight w:val="397"/>
          <w:del w:id="2013" w:author="Małgorzata  Górka" w:date="2025-01-02T13:52:00Z" w16du:dateUtc="2025-01-02T12:52:00Z"/>
        </w:trPr>
        <w:tc>
          <w:tcPr>
            <w:tcW w:w="1580" w:type="pct"/>
            <w:shd w:val="clear" w:color="auto" w:fill="D9D9D9"/>
            <w:vAlign w:val="center"/>
          </w:tcPr>
          <w:p w14:paraId="2A42A0DA" w14:textId="6EC976A1" w:rsidR="00951269" w:rsidRPr="001731DE" w:rsidDel="001B10B7" w:rsidRDefault="00951269" w:rsidP="000979FA">
            <w:pPr>
              <w:spacing w:after="0" w:line="240" w:lineRule="auto"/>
              <w:rPr>
                <w:del w:id="2014" w:author="Małgorzata  Górka" w:date="2025-01-02T13:52:00Z" w16du:dateUtc="2025-01-02T12:52:00Z"/>
                <w:b/>
                <w:color w:val="000000" w:themeColor="text1"/>
              </w:rPr>
            </w:pPr>
            <w:del w:id="2015" w:author="Małgorzata  Górka" w:date="2025-01-02T13:52:00Z" w16du:dateUtc="2025-01-02T12:52:00Z">
              <w:r w:rsidRPr="001731DE" w:rsidDel="001B10B7">
                <w:rPr>
                  <w:b/>
                  <w:color w:val="000000" w:themeColor="text1"/>
                </w:rPr>
                <w:delText>Punkty ECTS:</w:delText>
              </w:r>
            </w:del>
          </w:p>
        </w:tc>
        <w:tc>
          <w:tcPr>
            <w:tcW w:w="3420" w:type="pct"/>
            <w:vAlign w:val="center"/>
          </w:tcPr>
          <w:p w14:paraId="5921A615" w14:textId="39B5E065" w:rsidR="00951269" w:rsidRPr="00405164" w:rsidDel="001B10B7" w:rsidRDefault="00951269" w:rsidP="000979FA">
            <w:pPr>
              <w:spacing w:after="0" w:line="240" w:lineRule="auto"/>
              <w:rPr>
                <w:del w:id="2016" w:author="Małgorzata  Górka" w:date="2025-01-02T13:52:00Z" w16du:dateUtc="2025-01-02T12:52:00Z"/>
                <w:color w:val="000000" w:themeColor="text1"/>
              </w:rPr>
            </w:pPr>
            <w:del w:id="2017" w:author="Małgorzata  Górka" w:date="2025-01-02T13:52:00Z" w16du:dateUtc="2025-01-02T12:52:00Z">
              <w:r w:rsidDel="001B10B7">
                <w:rPr>
                  <w:color w:val="000000" w:themeColor="text1"/>
                </w:rPr>
                <w:delText>33</w:delText>
              </w:r>
            </w:del>
          </w:p>
        </w:tc>
      </w:tr>
      <w:tr w:rsidR="00951269" w:rsidRPr="001731DE" w:rsidDel="001B10B7" w14:paraId="48A15128" w14:textId="2BC5309D" w:rsidTr="007D46CA">
        <w:trPr>
          <w:trHeight w:val="397"/>
          <w:del w:id="2018" w:author="Małgorzata  Górka" w:date="2025-01-02T13:52:00Z" w16du:dateUtc="2025-01-02T12:52:00Z"/>
        </w:trPr>
        <w:tc>
          <w:tcPr>
            <w:tcW w:w="1580" w:type="pct"/>
            <w:shd w:val="clear" w:color="auto" w:fill="D9D9D9"/>
            <w:vAlign w:val="center"/>
          </w:tcPr>
          <w:p w14:paraId="7EA79068" w14:textId="21AF23D3" w:rsidR="00951269" w:rsidRPr="001731DE" w:rsidDel="001B10B7" w:rsidRDefault="00951269" w:rsidP="000979FA">
            <w:pPr>
              <w:spacing w:after="0" w:line="240" w:lineRule="auto"/>
              <w:rPr>
                <w:del w:id="2019" w:author="Małgorzata  Górka" w:date="2025-01-02T13:52:00Z" w16du:dateUtc="2025-01-02T12:52:00Z"/>
                <w:b/>
                <w:color w:val="000000" w:themeColor="text1"/>
              </w:rPr>
            </w:pPr>
            <w:del w:id="2020" w:author="Małgorzata  Górka" w:date="2025-01-02T13:52:00Z" w16du:dateUtc="2025-01-02T12:52:00Z">
              <w:r w:rsidRPr="001731DE" w:rsidDel="001B10B7">
                <w:rPr>
                  <w:b/>
                  <w:color w:val="000000" w:themeColor="text1"/>
                </w:rPr>
                <w:delText>Język wykładowy:</w:delText>
              </w:r>
            </w:del>
          </w:p>
        </w:tc>
        <w:tc>
          <w:tcPr>
            <w:tcW w:w="3420" w:type="pct"/>
            <w:vAlign w:val="center"/>
          </w:tcPr>
          <w:p w14:paraId="7D5BDFB0" w14:textId="6F3A5469" w:rsidR="00951269" w:rsidRPr="00A21592" w:rsidDel="001B10B7" w:rsidRDefault="00951269" w:rsidP="000979FA">
            <w:pPr>
              <w:spacing w:after="0" w:line="240" w:lineRule="auto"/>
              <w:rPr>
                <w:del w:id="2021" w:author="Małgorzata  Górka" w:date="2025-01-02T13:52:00Z" w16du:dateUtc="2025-01-02T12:52:00Z"/>
                <w:color w:val="000000" w:themeColor="text1"/>
              </w:rPr>
            </w:pPr>
            <w:del w:id="2022" w:author="Małgorzata  Górka" w:date="2025-01-02T13:52:00Z" w16du:dateUtc="2025-01-02T12:52:00Z">
              <w:r w:rsidRPr="00A21592" w:rsidDel="001B10B7">
                <w:rPr>
                  <w:color w:val="000000" w:themeColor="text1"/>
                </w:rPr>
                <w:delText>polski</w:delText>
              </w:r>
            </w:del>
          </w:p>
        </w:tc>
      </w:tr>
      <w:tr w:rsidR="00951269" w:rsidRPr="001731DE" w:rsidDel="001B10B7" w14:paraId="142F84AF" w14:textId="61FC4368" w:rsidTr="007D46CA">
        <w:trPr>
          <w:trHeight w:val="397"/>
          <w:del w:id="2023" w:author="Małgorzata  Górka" w:date="2025-01-02T13:52:00Z" w16du:dateUtc="2025-01-02T12:52:00Z"/>
        </w:trPr>
        <w:tc>
          <w:tcPr>
            <w:tcW w:w="1580" w:type="pct"/>
            <w:shd w:val="clear" w:color="auto" w:fill="D9D9D9"/>
            <w:vAlign w:val="center"/>
          </w:tcPr>
          <w:p w14:paraId="6FB34CDC" w14:textId="1DDCCA96" w:rsidR="00951269" w:rsidRPr="001731DE" w:rsidDel="001B10B7" w:rsidRDefault="00951269" w:rsidP="000979FA">
            <w:pPr>
              <w:spacing w:after="0" w:line="240" w:lineRule="auto"/>
              <w:rPr>
                <w:del w:id="2024" w:author="Małgorzata  Górka" w:date="2025-01-02T13:52:00Z" w16du:dateUtc="2025-01-02T12:52:00Z"/>
                <w:b/>
                <w:color w:val="000000" w:themeColor="text1"/>
              </w:rPr>
            </w:pPr>
            <w:del w:id="2025" w:author="Małgorzata  Górka" w:date="2025-01-02T13:52:00Z" w16du:dateUtc="2025-01-02T12:52:00Z">
              <w:r w:rsidRPr="001731DE" w:rsidDel="001B10B7">
                <w:rPr>
                  <w:b/>
                  <w:color w:val="000000" w:themeColor="text1"/>
                </w:rPr>
                <w:delText>Rok akademicki:</w:delText>
              </w:r>
            </w:del>
          </w:p>
        </w:tc>
        <w:tc>
          <w:tcPr>
            <w:tcW w:w="3420" w:type="pct"/>
            <w:vAlign w:val="center"/>
          </w:tcPr>
          <w:p w14:paraId="4C989240" w14:textId="3675D86B" w:rsidR="00951269" w:rsidRPr="00A21592" w:rsidDel="001B10B7" w:rsidRDefault="003E54A1" w:rsidP="000979FA">
            <w:pPr>
              <w:spacing w:after="0" w:line="240" w:lineRule="auto"/>
              <w:rPr>
                <w:del w:id="2026" w:author="Małgorzata  Górka" w:date="2025-01-02T13:52:00Z" w16du:dateUtc="2025-01-02T12:52:00Z"/>
                <w:color w:val="000000" w:themeColor="text1"/>
              </w:rPr>
            </w:pPr>
            <w:del w:id="2027" w:author="Małgorzata  Górka" w:date="2025-01-02T13:52:00Z" w16du:dateUtc="2025-01-02T12:52:00Z">
              <w:r w:rsidDel="001B10B7">
                <w:delText xml:space="preserve">od </w:delText>
              </w:r>
              <w:r w:rsidR="00BE590B" w:rsidDel="001B10B7">
                <w:delText>2023/2024</w:delText>
              </w:r>
            </w:del>
          </w:p>
        </w:tc>
      </w:tr>
      <w:tr w:rsidR="00951269" w:rsidRPr="001731DE" w:rsidDel="001B10B7" w14:paraId="0161B515" w14:textId="50124F98" w:rsidTr="007D46CA">
        <w:trPr>
          <w:trHeight w:val="397"/>
          <w:del w:id="2028" w:author="Małgorzata  Górka" w:date="2025-01-02T13:52:00Z" w16du:dateUtc="2025-01-02T12:52:00Z"/>
        </w:trPr>
        <w:tc>
          <w:tcPr>
            <w:tcW w:w="1580" w:type="pct"/>
            <w:shd w:val="clear" w:color="auto" w:fill="D9D9D9"/>
            <w:vAlign w:val="center"/>
          </w:tcPr>
          <w:p w14:paraId="7E01E278" w14:textId="582F7FC6" w:rsidR="00951269" w:rsidRPr="001731DE" w:rsidDel="001B10B7" w:rsidRDefault="00951269" w:rsidP="000979FA">
            <w:pPr>
              <w:spacing w:after="0" w:line="240" w:lineRule="auto"/>
              <w:rPr>
                <w:del w:id="2029" w:author="Małgorzata  Górka" w:date="2025-01-02T13:52:00Z" w16du:dateUtc="2025-01-02T12:52:00Z"/>
                <w:b/>
                <w:color w:val="000000" w:themeColor="text1"/>
              </w:rPr>
            </w:pPr>
            <w:del w:id="2030" w:author="Małgorzata  Górka" w:date="2025-01-02T13:52:00Z" w16du:dateUtc="2025-01-02T12:52:00Z">
              <w:r w:rsidRPr="001731DE" w:rsidDel="001B10B7">
                <w:rPr>
                  <w:b/>
                  <w:color w:val="000000" w:themeColor="text1"/>
                </w:rPr>
                <w:delText>Semestr:</w:delText>
              </w:r>
            </w:del>
          </w:p>
        </w:tc>
        <w:tc>
          <w:tcPr>
            <w:tcW w:w="3420" w:type="pct"/>
            <w:vAlign w:val="center"/>
          </w:tcPr>
          <w:p w14:paraId="295A1EF0" w14:textId="5C33F386" w:rsidR="00951269" w:rsidRPr="00A21592" w:rsidDel="001B10B7" w:rsidRDefault="00951269" w:rsidP="000979FA">
            <w:pPr>
              <w:spacing w:after="0" w:line="240" w:lineRule="auto"/>
              <w:rPr>
                <w:del w:id="2031" w:author="Małgorzata  Górka" w:date="2025-01-02T13:52:00Z" w16du:dateUtc="2025-01-02T12:52:00Z"/>
                <w:color w:val="000000" w:themeColor="text1"/>
              </w:rPr>
            </w:pPr>
            <w:del w:id="2032" w:author="Małgorzata  Górka" w:date="2025-01-02T13:52:00Z" w16du:dateUtc="2025-01-02T12:52:00Z">
              <w:r w:rsidDel="001B10B7">
                <w:rPr>
                  <w:color w:val="000000" w:themeColor="text1"/>
                </w:rPr>
                <w:delText>3, 4, 5, 6</w:delText>
              </w:r>
            </w:del>
          </w:p>
        </w:tc>
      </w:tr>
    </w:tbl>
    <w:p w14:paraId="1C6C9C94" w14:textId="74B435C2" w:rsidR="00951269" w:rsidRPr="001731DE" w:rsidDel="001B10B7" w:rsidRDefault="00951269" w:rsidP="00951269">
      <w:pPr>
        <w:spacing w:line="276" w:lineRule="auto"/>
        <w:rPr>
          <w:del w:id="2033" w:author="Małgorzata  Górka" w:date="2025-01-02T13:52:00Z" w16du:dateUtc="2025-01-02T12:52:00Z"/>
          <w:b/>
          <w:color w:val="000000" w:themeColor="text1"/>
        </w:rPr>
      </w:pPr>
      <w:del w:id="2034" w:author="Małgorzata  Górka" w:date="2025-01-02T13:52:00Z" w16du:dateUtc="2025-01-02T12:52:00Z">
        <w:r w:rsidRPr="001731DE" w:rsidDel="001B10B7">
          <w:rPr>
            <w:b/>
            <w:color w:val="000000" w:themeColor="text1"/>
          </w:rPr>
          <w:delText>Elementy wchodzące w skład programu studiów</w:delText>
        </w:r>
      </w:del>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75"/>
        <w:gridCol w:w="1610"/>
        <w:gridCol w:w="30"/>
        <w:gridCol w:w="1947"/>
        <w:gridCol w:w="1227"/>
        <w:gridCol w:w="699"/>
        <w:gridCol w:w="831"/>
        <w:gridCol w:w="184"/>
        <w:gridCol w:w="1249"/>
      </w:tblGrid>
      <w:tr w:rsidR="00951269" w:rsidRPr="004F1E82" w:rsidDel="001B10B7" w14:paraId="0D182CF8" w14:textId="636767DB" w:rsidTr="00D07817">
        <w:trPr>
          <w:del w:id="2035" w:author="Małgorzata  Górka" w:date="2025-01-02T13:52:00Z" w16du:dateUtc="2025-01-02T12:52:00Z"/>
        </w:trPr>
        <w:tc>
          <w:tcPr>
            <w:tcW w:w="5000" w:type="pct"/>
            <w:gridSpan w:val="9"/>
            <w:tcBorders>
              <w:bottom w:val="single" w:sz="4" w:space="0" w:color="auto"/>
            </w:tcBorders>
            <w:shd w:val="clear" w:color="auto" w:fill="D9D9D9" w:themeFill="background1" w:themeFillShade="D9"/>
          </w:tcPr>
          <w:p w14:paraId="0DBFAB38" w14:textId="6DEE20A6" w:rsidR="00951269" w:rsidRPr="004F1E82" w:rsidDel="001B10B7" w:rsidRDefault="00951269" w:rsidP="000979FA">
            <w:pPr>
              <w:spacing w:after="0" w:line="240" w:lineRule="auto"/>
              <w:jc w:val="center"/>
              <w:rPr>
                <w:del w:id="2036" w:author="Małgorzata  Górka" w:date="2025-01-02T13:52:00Z" w16du:dateUtc="2025-01-02T12:52:00Z"/>
                <w:rFonts w:asciiTheme="minorHAnsi" w:hAnsiTheme="minorHAnsi" w:cstheme="minorHAnsi"/>
                <w:color w:val="000000" w:themeColor="text1"/>
              </w:rPr>
            </w:pPr>
            <w:del w:id="2037" w:author="Małgorzata  Górka" w:date="2025-01-02T13:52:00Z" w16du:dateUtc="2025-01-02T12:52:00Z">
              <w:r w:rsidRPr="004F1E82" w:rsidDel="001B10B7">
                <w:rPr>
                  <w:rFonts w:asciiTheme="minorHAnsi" w:hAnsiTheme="minorHAnsi" w:cstheme="minorHAnsi"/>
                  <w:b/>
                  <w:color w:val="000000" w:themeColor="text1"/>
                </w:rPr>
                <w:delText xml:space="preserve">Treści programowe zapewniające uzyskanie efektów uczenia się dla przedmiotu </w:delText>
              </w:r>
            </w:del>
          </w:p>
        </w:tc>
      </w:tr>
      <w:tr w:rsidR="00951269" w:rsidRPr="004F1E82" w:rsidDel="001B10B7" w14:paraId="59D33D22" w14:textId="1DE38706" w:rsidTr="00D07817">
        <w:trPr>
          <w:del w:id="2038" w:author="Małgorzata  Górka" w:date="2025-01-02T13:52:00Z" w16du:dateUtc="2025-01-02T12:52:00Z"/>
        </w:trPr>
        <w:tc>
          <w:tcPr>
            <w:tcW w:w="5000" w:type="pct"/>
            <w:gridSpan w:val="9"/>
            <w:tcBorders>
              <w:bottom w:val="single" w:sz="4" w:space="0" w:color="auto"/>
            </w:tcBorders>
          </w:tcPr>
          <w:p w14:paraId="7381E8F7" w14:textId="69347E70" w:rsidR="00951269" w:rsidRPr="004F1E82" w:rsidDel="001B10B7" w:rsidRDefault="00951269" w:rsidP="000979FA">
            <w:pPr>
              <w:spacing w:after="0" w:line="240" w:lineRule="auto"/>
              <w:jc w:val="both"/>
              <w:rPr>
                <w:del w:id="2039" w:author="Małgorzata  Górka" w:date="2025-01-02T13:52:00Z" w16du:dateUtc="2025-01-02T12:52:00Z"/>
                <w:rFonts w:asciiTheme="minorHAnsi" w:hAnsiTheme="minorHAnsi" w:cstheme="minorHAnsi"/>
              </w:rPr>
            </w:pPr>
            <w:del w:id="2040" w:author="Małgorzata  Górka" w:date="2025-01-02T13:52:00Z" w16du:dateUtc="2025-01-02T12:52:00Z">
              <w:r w:rsidRPr="004F1E82" w:rsidDel="001B10B7">
                <w:rPr>
                  <w:rFonts w:asciiTheme="minorHAnsi" w:hAnsiTheme="minorHAnsi" w:cstheme="minorHAnsi"/>
                </w:rPr>
                <w:delText>Poszerzenie wiedzy studentów zdobytej na studiach i rozwinięcie umiej</w:delText>
              </w:r>
              <w:r w:rsidRPr="004F1E82" w:rsidDel="001B10B7">
                <w:rPr>
                  <w:rFonts w:asciiTheme="minorHAnsi" w:eastAsia="TimesNewRoman" w:hAnsiTheme="minorHAnsi" w:cstheme="minorHAnsi"/>
                </w:rPr>
                <w:delText>ę</w:delText>
              </w:r>
              <w:r w:rsidRPr="004F1E82" w:rsidDel="001B10B7">
                <w:rPr>
                  <w:rFonts w:asciiTheme="minorHAnsi" w:hAnsiTheme="minorHAnsi" w:cstheme="minorHAnsi"/>
                </w:rPr>
                <w:delText>tno</w:delText>
              </w:r>
              <w:r w:rsidRPr="004F1E82" w:rsidDel="001B10B7">
                <w:rPr>
                  <w:rFonts w:asciiTheme="minorHAnsi" w:eastAsia="TimesNewRoman" w:hAnsiTheme="minorHAnsi" w:cstheme="minorHAnsi"/>
                </w:rPr>
                <w:delText>ś</w:delText>
              </w:r>
              <w:r w:rsidRPr="004F1E82" w:rsidDel="001B10B7">
                <w:rPr>
                  <w:rFonts w:asciiTheme="minorHAnsi" w:hAnsiTheme="minorHAnsi" w:cstheme="minorHAnsi"/>
                </w:rPr>
                <w:delText>ci jej wykorzystania w praktyce zawodowej; skonfrontowanie posiadanych umiej</w:delText>
              </w:r>
              <w:r w:rsidRPr="004F1E82" w:rsidDel="001B10B7">
                <w:rPr>
                  <w:rFonts w:asciiTheme="minorHAnsi" w:eastAsia="TimesNewRoman" w:hAnsiTheme="minorHAnsi" w:cstheme="minorHAnsi"/>
                </w:rPr>
                <w:delText>ę</w:delText>
              </w:r>
              <w:r w:rsidRPr="004F1E82" w:rsidDel="001B10B7">
                <w:rPr>
                  <w:rFonts w:asciiTheme="minorHAnsi" w:hAnsiTheme="minorHAnsi" w:cstheme="minorHAnsi"/>
                </w:rPr>
                <w:delText>tno</w:delText>
              </w:r>
              <w:r w:rsidRPr="004F1E82" w:rsidDel="001B10B7">
                <w:rPr>
                  <w:rFonts w:asciiTheme="minorHAnsi" w:eastAsia="TimesNewRoman" w:hAnsiTheme="minorHAnsi" w:cstheme="minorHAnsi"/>
                </w:rPr>
                <w:delText>ś</w:delText>
              </w:r>
              <w:r w:rsidRPr="004F1E82" w:rsidDel="001B10B7">
                <w:rPr>
                  <w:rFonts w:asciiTheme="minorHAnsi" w:hAnsiTheme="minorHAnsi" w:cstheme="minorHAnsi"/>
                </w:rPr>
                <w:delText>ci z wymaganiami stawianymi przez pracodawców; nabycie do</w:delText>
              </w:r>
              <w:r w:rsidRPr="004F1E82" w:rsidDel="001B10B7">
                <w:rPr>
                  <w:rFonts w:asciiTheme="minorHAnsi" w:eastAsia="TimesNewRoman" w:hAnsiTheme="minorHAnsi" w:cstheme="minorHAnsi"/>
                </w:rPr>
                <w:delText>ś</w:delText>
              </w:r>
              <w:r w:rsidRPr="004F1E82" w:rsidDel="001B10B7">
                <w:rPr>
                  <w:rFonts w:asciiTheme="minorHAnsi" w:hAnsiTheme="minorHAnsi" w:cstheme="minorHAnsi"/>
                </w:rPr>
                <w:delText>wiadczenia zawodowego.</w:delText>
              </w:r>
            </w:del>
          </w:p>
        </w:tc>
      </w:tr>
      <w:tr w:rsidR="00951269" w:rsidRPr="004F1E82" w:rsidDel="001B10B7" w14:paraId="13392504" w14:textId="350F7236" w:rsidTr="00D07817">
        <w:trPr>
          <w:trHeight w:val="835"/>
          <w:del w:id="2041" w:author="Małgorzata  Górka" w:date="2025-01-02T13:52:00Z" w16du:dateUtc="2025-01-02T12:52:00Z"/>
        </w:trPr>
        <w:tc>
          <w:tcPr>
            <w:tcW w:w="1600" w:type="pct"/>
            <w:gridSpan w:val="2"/>
            <w:tcBorders>
              <w:bottom w:val="single" w:sz="4" w:space="0" w:color="auto"/>
              <w:right w:val="nil"/>
            </w:tcBorders>
            <w:shd w:val="clear" w:color="auto" w:fill="D9D9D9" w:themeFill="background1" w:themeFillShade="D9"/>
          </w:tcPr>
          <w:p w14:paraId="17DD2B14" w14:textId="2338A35F" w:rsidR="00951269" w:rsidRPr="004F1E82" w:rsidDel="001B10B7" w:rsidRDefault="00951269" w:rsidP="000979FA">
            <w:pPr>
              <w:spacing w:after="0" w:line="240" w:lineRule="auto"/>
              <w:rPr>
                <w:del w:id="2042" w:author="Małgorzata  Górka" w:date="2025-01-02T13:52:00Z" w16du:dateUtc="2025-01-02T12:52:00Z"/>
                <w:rFonts w:asciiTheme="minorHAnsi" w:hAnsiTheme="minorHAnsi" w:cstheme="minorHAnsi"/>
                <w:b/>
                <w:color w:val="000000" w:themeColor="text1"/>
              </w:rPr>
            </w:pPr>
            <w:del w:id="2043" w:author="Małgorzata  Górka" w:date="2025-01-02T13:52:00Z" w16du:dateUtc="2025-01-02T12:52:00Z">
              <w:r w:rsidRPr="004F1E82" w:rsidDel="001B10B7">
                <w:rPr>
                  <w:rFonts w:asciiTheme="minorHAnsi" w:hAnsiTheme="minorHAnsi" w:cstheme="minorHAnsi"/>
                  <w:b/>
                  <w:color w:val="000000" w:themeColor="text1"/>
                </w:rPr>
                <w:delText>Liczba godzin zajęć w ramach poszczególnych form zajęć według planu studiów:</w:delText>
              </w:r>
            </w:del>
          </w:p>
        </w:tc>
        <w:tc>
          <w:tcPr>
            <w:tcW w:w="3400" w:type="pct"/>
            <w:gridSpan w:val="7"/>
            <w:tcBorders>
              <w:left w:val="nil"/>
              <w:bottom w:val="single" w:sz="4" w:space="0" w:color="auto"/>
            </w:tcBorders>
          </w:tcPr>
          <w:p w14:paraId="1ACA5D0F" w14:textId="0C215D19" w:rsidR="00951269" w:rsidRPr="004F1E82" w:rsidDel="001B10B7" w:rsidRDefault="00951269" w:rsidP="000979FA">
            <w:pPr>
              <w:spacing w:after="0" w:line="240" w:lineRule="auto"/>
              <w:rPr>
                <w:del w:id="2044" w:author="Małgorzata  Górka" w:date="2025-01-02T13:52:00Z" w16du:dateUtc="2025-01-02T12:52:00Z"/>
                <w:rFonts w:asciiTheme="minorHAnsi" w:hAnsiTheme="minorHAnsi" w:cstheme="minorHAnsi"/>
              </w:rPr>
            </w:pPr>
            <w:del w:id="2045" w:author="Małgorzata  Górka" w:date="2025-01-02T13:52:00Z" w16du:dateUtc="2025-01-02T12:52:00Z">
              <w:r w:rsidRPr="004F1E82" w:rsidDel="001B10B7">
                <w:rPr>
                  <w:rFonts w:asciiTheme="minorHAnsi" w:hAnsiTheme="minorHAnsi" w:cstheme="minorHAnsi"/>
                </w:rPr>
                <w:delText>stacjonarne – praktyka zawodowa 24 tygodnie</w:delText>
              </w:r>
            </w:del>
          </w:p>
          <w:p w14:paraId="6060C42A" w14:textId="6C166C4A" w:rsidR="00951269" w:rsidRPr="004F1E82" w:rsidDel="001B10B7" w:rsidRDefault="00951269" w:rsidP="000979FA">
            <w:pPr>
              <w:spacing w:after="0" w:line="240" w:lineRule="auto"/>
              <w:rPr>
                <w:del w:id="2046" w:author="Małgorzata  Górka" w:date="2025-01-02T13:52:00Z" w16du:dateUtc="2025-01-02T12:52:00Z"/>
                <w:rFonts w:asciiTheme="minorHAnsi" w:hAnsiTheme="minorHAnsi" w:cstheme="minorHAnsi"/>
                <w:color w:val="000000" w:themeColor="text1"/>
              </w:rPr>
            </w:pPr>
            <w:del w:id="2047" w:author="Małgorzata  Górka" w:date="2025-01-02T13:52:00Z" w16du:dateUtc="2025-01-02T12:52:00Z">
              <w:r w:rsidRPr="004F1E82" w:rsidDel="001B10B7">
                <w:rPr>
                  <w:rFonts w:asciiTheme="minorHAnsi" w:hAnsiTheme="minorHAnsi" w:cstheme="minorHAnsi"/>
                  <w:color w:val="000000" w:themeColor="text1"/>
                </w:rPr>
                <w:delText>Semestr 3 – 240h (6 tygodni)</w:delText>
              </w:r>
            </w:del>
          </w:p>
          <w:p w14:paraId="7B52768A" w14:textId="05E1C11F" w:rsidR="00951269" w:rsidRPr="004F1E82" w:rsidDel="001B10B7" w:rsidRDefault="00951269" w:rsidP="000979FA">
            <w:pPr>
              <w:spacing w:after="0" w:line="240" w:lineRule="auto"/>
              <w:rPr>
                <w:del w:id="2048" w:author="Małgorzata  Górka" w:date="2025-01-02T13:52:00Z" w16du:dateUtc="2025-01-02T12:52:00Z"/>
                <w:rFonts w:asciiTheme="minorHAnsi" w:hAnsiTheme="minorHAnsi" w:cstheme="minorHAnsi"/>
                <w:color w:val="000000" w:themeColor="text1"/>
              </w:rPr>
            </w:pPr>
            <w:del w:id="2049" w:author="Małgorzata  Górka" w:date="2025-01-02T13:52:00Z" w16du:dateUtc="2025-01-02T12:52:00Z">
              <w:r w:rsidRPr="004F1E82" w:rsidDel="001B10B7">
                <w:rPr>
                  <w:rFonts w:asciiTheme="minorHAnsi" w:hAnsiTheme="minorHAnsi" w:cstheme="minorHAnsi"/>
                  <w:color w:val="000000" w:themeColor="text1"/>
                </w:rPr>
                <w:delText>Semestr 4 – 320h (8 tygodni)</w:delText>
              </w:r>
            </w:del>
          </w:p>
          <w:p w14:paraId="259A92EE" w14:textId="4D323A99" w:rsidR="00951269" w:rsidRPr="004F1E82" w:rsidDel="001B10B7" w:rsidRDefault="00951269" w:rsidP="000979FA">
            <w:pPr>
              <w:spacing w:after="0" w:line="240" w:lineRule="auto"/>
              <w:rPr>
                <w:del w:id="2050" w:author="Małgorzata  Górka" w:date="2025-01-02T13:52:00Z" w16du:dateUtc="2025-01-02T12:52:00Z"/>
                <w:rFonts w:asciiTheme="minorHAnsi" w:hAnsiTheme="minorHAnsi" w:cstheme="minorHAnsi"/>
                <w:color w:val="000000" w:themeColor="text1"/>
              </w:rPr>
            </w:pPr>
            <w:del w:id="2051" w:author="Małgorzata  Górka" w:date="2025-01-02T13:52:00Z" w16du:dateUtc="2025-01-02T12:52:00Z">
              <w:r w:rsidRPr="004F1E82" w:rsidDel="001B10B7">
                <w:rPr>
                  <w:rFonts w:asciiTheme="minorHAnsi" w:hAnsiTheme="minorHAnsi" w:cstheme="minorHAnsi"/>
                  <w:color w:val="000000" w:themeColor="text1"/>
                </w:rPr>
                <w:delText>Semestr 5 – 240h (6 tygodni)</w:delText>
              </w:r>
            </w:del>
          </w:p>
          <w:p w14:paraId="3603859C" w14:textId="3E52311F" w:rsidR="00951269" w:rsidRPr="004F1E82" w:rsidDel="001B10B7" w:rsidRDefault="00951269" w:rsidP="000979FA">
            <w:pPr>
              <w:spacing w:after="0" w:line="240" w:lineRule="auto"/>
              <w:rPr>
                <w:del w:id="2052" w:author="Małgorzata  Górka" w:date="2025-01-02T13:52:00Z" w16du:dateUtc="2025-01-02T12:52:00Z"/>
                <w:rFonts w:asciiTheme="minorHAnsi" w:hAnsiTheme="minorHAnsi" w:cstheme="minorHAnsi"/>
              </w:rPr>
            </w:pPr>
            <w:del w:id="2053" w:author="Małgorzata  Górka" w:date="2025-01-02T13:52:00Z" w16du:dateUtc="2025-01-02T12:52:00Z">
              <w:r w:rsidRPr="004F1E82" w:rsidDel="001B10B7">
                <w:rPr>
                  <w:rFonts w:asciiTheme="minorHAnsi" w:hAnsiTheme="minorHAnsi" w:cstheme="minorHAnsi"/>
                  <w:color w:val="000000" w:themeColor="text1"/>
                </w:rPr>
                <w:delText>Semestr 6 – 160h (4 tygodnie)</w:delText>
              </w:r>
            </w:del>
          </w:p>
          <w:p w14:paraId="402980A6" w14:textId="72334C9F" w:rsidR="00951269" w:rsidRPr="004F1E82" w:rsidDel="001B10B7" w:rsidRDefault="00951269" w:rsidP="000979FA">
            <w:pPr>
              <w:spacing w:after="0" w:line="240" w:lineRule="auto"/>
              <w:rPr>
                <w:del w:id="2054" w:author="Małgorzata  Górka" w:date="2025-01-02T13:52:00Z" w16du:dateUtc="2025-01-02T12:52:00Z"/>
                <w:rFonts w:asciiTheme="minorHAnsi" w:hAnsiTheme="minorHAnsi" w:cstheme="minorHAnsi"/>
                <w:color w:val="000000" w:themeColor="text1"/>
              </w:rPr>
            </w:pPr>
          </w:p>
        </w:tc>
      </w:tr>
      <w:tr w:rsidR="00951269" w:rsidRPr="004F1E82" w:rsidDel="001B10B7" w14:paraId="4EBADFC2" w14:textId="1CC03367" w:rsidTr="00D07817">
        <w:trPr>
          <w:del w:id="2055" w:author="Małgorzata  Górka" w:date="2025-01-02T13:52:00Z" w16du:dateUtc="2025-01-02T12:52:00Z"/>
        </w:trPr>
        <w:tc>
          <w:tcPr>
            <w:tcW w:w="5000" w:type="pct"/>
            <w:gridSpan w:val="9"/>
            <w:tcBorders>
              <w:top w:val="single" w:sz="4" w:space="0" w:color="auto"/>
              <w:bottom w:val="single" w:sz="4" w:space="0" w:color="auto"/>
            </w:tcBorders>
            <w:shd w:val="clear" w:color="auto" w:fill="D9D9D9" w:themeFill="background1" w:themeFillShade="D9"/>
          </w:tcPr>
          <w:p w14:paraId="124DD396" w14:textId="2D291966" w:rsidR="00951269" w:rsidRPr="004F1E82" w:rsidDel="001B10B7" w:rsidRDefault="00951269" w:rsidP="000979FA">
            <w:pPr>
              <w:spacing w:after="0" w:line="240" w:lineRule="auto"/>
              <w:jc w:val="center"/>
              <w:rPr>
                <w:del w:id="2056" w:author="Małgorzata  Górka" w:date="2025-01-02T13:52:00Z" w16du:dateUtc="2025-01-02T12:52:00Z"/>
                <w:rFonts w:asciiTheme="minorHAnsi" w:hAnsiTheme="minorHAnsi" w:cstheme="minorHAnsi"/>
                <w:color w:val="000000" w:themeColor="text1"/>
              </w:rPr>
            </w:pPr>
            <w:del w:id="2057" w:author="Małgorzata  Górka" w:date="2025-01-02T13:52:00Z" w16du:dateUtc="2025-01-02T12:52:00Z">
              <w:r w:rsidRPr="004F1E82" w:rsidDel="001B10B7">
                <w:rPr>
                  <w:rFonts w:asciiTheme="minorHAnsi" w:hAnsiTheme="minorHAnsi" w:cstheme="minorHAnsi"/>
                  <w:b/>
                  <w:color w:val="000000" w:themeColor="text1"/>
                </w:rPr>
                <w:delText>Opis efektów uczenia się dla przedmiotu</w:delText>
              </w:r>
            </w:del>
          </w:p>
        </w:tc>
      </w:tr>
      <w:tr w:rsidR="00951269" w:rsidRPr="004F1E82" w:rsidDel="001B10B7" w14:paraId="2CEBBAE9" w14:textId="3F36876A" w:rsidTr="004C1FD1">
        <w:trPr>
          <w:trHeight w:val="285"/>
          <w:del w:id="2058" w:author="Małgorzata  Górka" w:date="2025-01-02T13:52:00Z" w16du:dateUtc="2025-01-02T12:52:00Z"/>
        </w:trPr>
        <w:tc>
          <w:tcPr>
            <w:tcW w:w="686" w:type="pct"/>
            <w:tcBorders>
              <w:top w:val="single" w:sz="4" w:space="0" w:color="auto"/>
              <w:right w:val="single" w:sz="4" w:space="0" w:color="auto"/>
            </w:tcBorders>
            <w:shd w:val="clear" w:color="auto" w:fill="D9D9D9" w:themeFill="background1" w:themeFillShade="D9"/>
          </w:tcPr>
          <w:p w14:paraId="7226ED24" w14:textId="265EAF3D" w:rsidR="00951269" w:rsidRPr="004F1E82" w:rsidDel="001B10B7" w:rsidRDefault="00951269" w:rsidP="000979FA">
            <w:pPr>
              <w:spacing w:after="0" w:line="240" w:lineRule="auto"/>
              <w:jc w:val="center"/>
              <w:rPr>
                <w:del w:id="2059" w:author="Małgorzata  Górka" w:date="2025-01-02T13:52:00Z" w16du:dateUtc="2025-01-02T12:52:00Z"/>
                <w:rFonts w:asciiTheme="minorHAnsi" w:hAnsiTheme="minorHAnsi" w:cstheme="minorHAnsi"/>
                <w:color w:val="000000" w:themeColor="text1"/>
              </w:rPr>
            </w:pPr>
            <w:del w:id="2060" w:author="Małgorzata  Górka" w:date="2025-01-02T13:52:00Z" w16du:dateUtc="2025-01-02T12:52:00Z">
              <w:r w:rsidRPr="004F1E82" w:rsidDel="001B10B7">
                <w:rPr>
                  <w:rFonts w:asciiTheme="minorHAnsi" w:hAnsiTheme="minorHAnsi" w:cstheme="minorHAnsi"/>
                  <w:color w:val="000000" w:themeColor="text1"/>
                </w:rPr>
                <w:delText>Kod efektu przedmiotu</w:delText>
              </w:r>
            </w:del>
          </w:p>
        </w:tc>
        <w:tc>
          <w:tcPr>
            <w:tcW w:w="2056" w:type="pct"/>
            <w:gridSpan w:val="3"/>
            <w:tcBorders>
              <w:top w:val="single" w:sz="4" w:space="0" w:color="auto"/>
              <w:left w:val="single" w:sz="4" w:space="0" w:color="auto"/>
              <w:right w:val="single" w:sz="4" w:space="0" w:color="auto"/>
            </w:tcBorders>
            <w:shd w:val="clear" w:color="auto" w:fill="D9D9D9" w:themeFill="background1" w:themeFillShade="D9"/>
          </w:tcPr>
          <w:p w14:paraId="5A646BD9" w14:textId="492C9984" w:rsidR="00951269" w:rsidRPr="004F1E82" w:rsidDel="001B10B7" w:rsidRDefault="00951269" w:rsidP="000979FA">
            <w:pPr>
              <w:spacing w:after="0" w:line="240" w:lineRule="auto"/>
              <w:jc w:val="center"/>
              <w:rPr>
                <w:del w:id="2061" w:author="Małgorzata  Górka" w:date="2025-01-02T13:52:00Z" w16du:dateUtc="2025-01-02T12:52:00Z"/>
                <w:rFonts w:asciiTheme="minorHAnsi" w:hAnsiTheme="minorHAnsi" w:cstheme="minorHAnsi"/>
              </w:rPr>
            </w:pPr>
            <w:del w:id="2062" w:author="Małgorzata  Górka" w:date="2025-01-02T13:52:00Z" w16du:dateUtc="2025-01-02T12:52:00Z">
              <w:r w:rsidRPr="004F1E82" w:rsidDel="001B10B7">
                <w:rPr>
                  <w:rFonts w:asciiTheme="minorHAnsi" w:hAnsiTheme="minorHAnsi" w:cstheme="minorHAnsi"/>
                </w:rPr>
                <w:delText xml:space="preserve">Student, który zaliczył przedmiot </w:delText>
              </w:r>
              <w:r w:rsidRPr="004F1E82" w:rsidDel="001B10B7">
                <w:rPr>
                  <w:rFonts w:asciiTheme="minorHAnsi" w:hAnsiTheme="minorHAnsi" w:cstheme="minorHAnsi"/>
                </w:rPr>
                <w:br/>
                <w:delText>zna i rozumie/potrafi/jest gotów do:</w:delText>
              </w:r>
            </w:del>
          </w:p>
        </w:tc>
        <w:tc>
          <w:tcPr>
            <w:tcW w:w="661" w:type="pct"/>
            <w:tcBorders>
              <w:top w:val="single" w:sz="4" w:space="0" w:color="auto"/>
              <w:left w:val="single" w:sz="4" w:space="0" w:color="auto"/>
              <w:right w:val="single" w:sz="4" w:space="0" w:color="auto"/>
            </w:tcBorders>
            <w:shd w:val="clear" w:color="auto" w:fill="D9D9D9" w:themeFill="background1" w:themeFillShade="D9"/>
          </w:tcPr>
          <w:p w14:paraId="598A41B7" w14:textId="551E8457" w:rsidR="00951269" w:rsidRPr="004F1E82" w:rsidDel="001B10B7" w:rsidRDefault="00951269" w:rsidP="000979FA">
            <w:pPr>
              <w:spacing w:after="0" w:line="240" w:lineRule="auto"/>
              <w:jc w:val="center"/>
              <w:rPr>
                <w:del w:id="2063" w:author="Małgorzata  Górka" w:date="2025-01-02T13:52:00Z" w16du:dateUtc="2025-01-02T12:52:00Z"/>
                <w:rFonts w:asciiTheme="minorHAnsi" w:hAnsiTheme="minorHAnsi" w:cstheme="minorHAnsi"/>
                <w:color w:val="000000" w:themeColor="text1"/>
              </w:rPr>
            </w:pPr>
            <w:del w:id="2064" w:author="Małgorzata  Górka" w:date="2025-01-02T13:52:00Z" w16du:dateUtc="2025-01-02T12:52:00Z">
              <w:r w:rsidRPr="004F1E82" w:rsidDel="001B10B7">
                <w:rPr>
                  <w:rFonts w:asciiTheme="minorHAnsi" w:hAnsiTheme="minorHAnsi" w:cstheme="minorHAnsi"/>
                  <w:color w:val="000000" w:themeColor="text1"/>
                </w:rPr>
                <w:delText>Powiązanie z KEU</w:delText>
              </w:r>
            </w:del>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2807FA2D" w14:textId="25EE4793" w:rsidR="00951269" w:rsidRPr="004F1E82" w:rsidDel="001B10B7" w:rsidRDefault="00951269" w:rsidP="000979FA">
            <w:pPr>
              <w:spacing w:after="0" w:line="240" w:lineRule="auto"/>
              <w:jc w:val="center"/>
              <w:rPr>
                <w:del w:id="2065" w:author="Małgorzata  Górka" w:date="2025-01-02T13:52:00Z" w16du:dateUtc="2025-01-02T12:52:00Z"/>
                <w:rFonts w:asciiTheme="minorHAnsi" w:hAnsiTheme="minorHAnsi" w:cstheme="minorHAnsi"/>
                <w:color w:val="000000" w:themeColor="text1"/>
              </w:rPr>
            </w:pPr>
            <w:del w:id="2066" w:author="Małgorzata  Górka" w:date="2025-01-02T13:52:00Z" w16du:dateUtc="2025-01-02T12:52:00Z">
              <w:r w:rsidRPr="004F1E82" w:rsidDel="001B10B7">
                <w:rPr>
                  <w:rFonts w:asciiTheme="minorHAnsi" w:hAnsiTheme="minorHAnsi" w:cstheme="minorHAnsi"/>
                  <w:color w:val="000000" w:themeColor="text1"/>
                </w:rPr>
                <w:delText>Forma zajęć dydaktycznych</w:delText>
              </w:r>
            </w:del>
          </w:p>
        </w:tc>
        <w:tc>
          <w:tcPr>
            <w:tcW w:w="772" w:type="pct"/>
            <w:gridSpan w:val="2"/>
            <w:tcBorders>
              <w:top w:val="single" w:sz="4" w:space="0" w:color="auto"/>
              <w:left w:val="single" w:sz="4" w:space="0" w:color="auto"/>
            </w:tcBorders>
            <w:shd w:val="clear" w:color="auto" w:fill="D9D9D9" w:themeFill="background1" w:themeFillShade="D9"/>
          </w:tcPr>
          <w:p w14:paraId="55154B04" w14:textId="4F77BA65" w:rsidR="00951269" w:rsidRPr="004F1E82" w:rsidDel="001B10B7" w:rsidRDefault="00951269" w:rsidP="000979FA">
            <w:pPr>
              <w:spacing w:after="0" w:line="240" w:lineRule="auto"/>
              <w:jc w:val="center"/>
              <w:rPr>
                <w:del w:id="2067" w:author="Małgorzata  Górka" w:date="2025-01-02T13:52:00Z" w16du:dateUtc="2025-01-02T12:52:00Z"/>
                <w:rFonts w:asciiTheme="minorHAnsi" w:hAnsiTheme="minorHAnsi" w:cstheme="minorHAnsi"/>
                <w:color w:val="000000" w:themeColor="text1"/>
              </w:rPr>
            </w:pPr>
            <w:del w:id="2068" w:author="Małgorzata  Górka" w:date="2025-01-02T13:52:00Z" w16du:dateUtc="2025-01-02T12:52:00Z">
              <w:r w:rsidRPr="004F1E82" w:rsidDel="001B10B7">
                <w:rPr>
                  <w:rFonts w:asciiTheme="minorHAnsi" w:hAnsiTheme="minorHAnsi" w:cstheme="minorHAnsi"/>
                  <w:color w:val="000000" w:themeColor="text1"/>
                </w:rPr>
                <w:delText xml:space="preserve">Sposób weryfikacji i oceny efektów uczenia się </w:delText>
              </w:r>
            </w:del>
          </w:p>
        </w:tc>
      </w:tr>
      <w:tr w:rsidR="00951269" w:rsidRPr="004F1E82" w:rsidDel="001B10B7" w14:paraId="0F836859" w14:textId="7A743B14" w:rsidTr="004C1FD1">
        <w:trPr>
          <w:del w:id="2069" w:author="Małgorzata  Górka" w:date="2025-01-02T13:52:00Z" w16du:dateUtc="2025-01-02T12:52:00Z"/>
        </w:trPr>
        <w:tc>
          <w:tcPr>
            <w:tcW w:w="686" w:type="pct"/>
            <w:tcBorders>
              <w:right w:val="single" w:sz="4" w:space="0" w:color="auto"/>
            </w:tcBorders>
            <w:shd w:val="clear" w:color="auto" w:fill="FFFFFF" w:themeFill="background1"/>
          </w:tcPr>
          <w:p w14:paraId="6A6E4A0B" w14:textId="0E8777AE" w:rsidR="00951269" w:rsidRPr="004F1E82" w:rsidDel="001B10B7" w:rsidRDefault="075B8729" w:rsidP="000979FA">
            <w:pPr>
              <w:spacing w:after="0" w:line="240" w:lineRule="auto"/>
              <w:rPr>
                <w:del w:id="2070" w:author="Małgorzata  Górka" w:date="2025-01-02T13:52:00Z" w16du:dateUtc="2025-01-02T12:52:00Z"/>
                <w:rFonts w:asciiTheme="minorHAnsi" w:hAnsiTheme="minorHAnsi" w:cstheme="minorHAnsi"/>
                <w:color w:val="000000" w:themeColor="text1"/>
              </w:rPr>
            </w:pPr>
            <w:del w:id="2071" w:author="Małgorzata  Górka" w:date="2025-01-02T13:52:00Z" w16du:dateUtc="2025-01-02T12:52:00Z">
              <w:r w:rsidRPr="004F1E82" w:rsidDel="001B10B7">
                <w:rPr>
                  <w:rFonts w:asciiTheme="minorHAnsi" w:hAnsiTheme="minorHAnsi" w:cstheme="minorHAnsi"/>
                  <w:color w:val="000000" w:themeColor="text1"/>
                </w:rPr>
                <w:delText>D</w:delText>
              </w:r>
              <w:r w:rsidR="00A12C72" w:rsidRPr="004F1E82" w:rsidDel="001B10B7">
                <w:rPr>
                  <w:rFonts w:asciiTheme="minorHAnsi" w:hAnsiTheme="minorHAnsi" w:cstheme="minorHAnsi"/>
                  <w:color w:val="000000" w:themeColor="text1"/>
                </w:rPr>
                <w:delText>3</w:delText>
              </w:r>
              <w:r w:rsidRPr="004F1E82" w:rsidDel="001B10B7">
                <w:rPr>
                  <w:rFonts w:asciiTheme="minorHAnsi" w:hAnsiTheme="minorHAnsi" w:cstheme="minorHAnsi"/>
                  <w:color w:val="000000" w:themeColor="text1"/>
                </w:rPr>
                <w:delText>.1_W01</w:delText>
              </w:r>
            </w:del>
          </w:p>
        </w:tc>
        <w:tc>
          <w:tcPr>
            <w:tcW w:w="2056" w:type="pct"/>
            <w:gridSpan w:val="3"/>
            <w:tcBorders>
              <w:left w:val="single" w:sz="4" w:space="0" w:color="auto"/>
              <w:right w:val="single" w:sz="4" w:space="0" w:color="auto"/>
            </w:tcBorders>
            <w:shd w:val="clear" w:color="auto" w:fill="FFFFFF" w:themeFill="background1"/>
          </w:tcPr>
          <w:p w14:paraId="241B7A30" w14:textId="1094AB05" w:rsidR="00951269" w:rsidRPr="004F1E82" w:rsidDel="001B10B7" w:rsidRDefault="00951269" w:rsidP="000979FA">
            <w:pPr>
              <w:spacing w:after="0" w:line="240" w:lineRule="auto"/>
              <w:rPr>
                <w:del w:id="2072" w:author="Małgorzata  Górka" w:date="2025-01-02T13:52:00Z" w16du:dateUtc="2025-01-02T12:52:00Z"/>
                <w:rFonts w:asciiTheme="minorHAnsi" w:hAnsiTheme="minorHAnsi" w:cstheme="minorHAnsi"/>
              </w:rPr>
            </w:pPr>
            <w:del w:id="2073" w:author="Małgorzata  Górka" w:date="2025-01-02T13:52:00Z" w16du:dateUtc="2025-01-02T12:52:00Z">
              <w:r w:rsidRPr="004F1E82" w:rsidDel="001B10B7">
                <w:rPr>
                  <w:rFonts w:asciiTheme="minorHAnsi" w:hAnsiTheme="minorHAnsi" w:cstheme="minorHAnsi"/>
                </w:rPr>
                <w:delText>Student zna i rozumie znaczenie marketingu i strategii marketingowych w Internecie,</w:delText>
              </w:r>
              <w:r w:rsidR="00E32FE8" w:rsidDel="001B10B7">
                <w:rPr>
                  <w:rFonts w:asciiTheme="minorHAnsi" w:hAnsiTheme="minorHAnsi" w:cstheme="minorHAnsi"/>
                </w:rPr>
                <w:delText xml:space="preserve"> </w:delText>
              </w:r>
            </w:del>
          </w:p>
        </w:tc>
        <w:tc>
          <w:tcPr>
            <w:tcW w:w="661" w:type="pct"/>
            <w:tcBorders>
              <w:left w:val="single" w:sz="4" w:space="0" w:color="auto"/>
              <w:right w:val="single" w:sz="4" w:space="0" w:color="auto"/>
            </w:tcBorders>
            <w:shd w:val="clear" w:color="auto" w:fill="FFFFFF" w:themeFill="background1"/>
          </w:tcPr>
          <w:p w14:paraId="4D2B5662" w14:textId="4C397F92" w:rsidR="00951269" w:rsidRPr="004F1E82" w:rsidDel="001B10B7" w:rsidRDefault="00951269" w:rsidP="000979FA">
            <w:pPr>
              <w:spacing w:after="0" w:line="240" w:lineRule="auto"/>
              <w:rPr>
                <w:del w:id="2074" w:author="Małgorzata  Górka" w:date="2025-01-02T13:52:00Z" w16du:dateUtc="2025-01-02T12:52:00Z"/>
                <w:rFonts w:asciiTheme="minorHAnsi" w:hAnsiTheme="minorHAnsi" w:cstheme="minorHAnsi"/>
              </w:rPr>
            </w:pPr>
            <w:del w:id="2075" w:author="Małgorzata  Górka" w:date="2025-01-02T13:52:00Z" w16du:dateUtc="2025-01-02T12:52:00Z">
              <w:r w:rsidRPr="004F1E82" w:rsidDel="001B10B7">
                <w:rPr>
                  <w:rFonts w:asciiTheme="minorHAnsi" w:hAnsiTheme="minorHAnsi" w:cstheme="minorHAnsi"/>
                </w:rPr>
                <w:delText>MI_W01</w:delText>
              </w:r>
            </w:del>
          </w:p>
          <w:p w14:paraId="129DCA5E" w14:textId="2AEE16CF" w:rsidR="00951269" w:rsidRPr="004F1E82" w:rsidDel="001B10B7" w:rsidRDefault="00951269" w:rsidP="000979FA">
            <w:pPr>
              <w:spacing w:after="0" w:line="240" w:lineRule="auto"/>
              <w:rPr>
                <w:del w:id="2076" w:author="Małgorzata  Górka" w:date="2025-01-02T13:52:00Z" w16du:dateUtc="2025-01-02T12:52:00Z"/>
                <w:rFonts w:asciiTheme="minorHAnsi" w:hAnsiTheme="minorHAnsi" w:cstheme="minorHAnsi"/>
              </w:rPr>
            </w:pPr>
            <w:del w:id="2077" w:author="Małgorzata  Górka" w:date="2025-01-02T13:52:00Z" w16du:dateUtc="2025-01-02T12:52:00Z">
              <w:r w:rsidRPr="004F1E82" w:rsidDel="001B10B7">
                <w:rPr>
                  <w:rFonts w:asciiTheme="minorHAnsi" w:hAnsiTheme="minorHAnsi" w:cstheme="minorHAnsi"/>
                </w:rPr>
                <w:delText>MI_W03</w:delText>
              </w:r>
            </w:del>
          </w:p>
        </w:tc>
        <w:tc>
          <w:tcPr>
            <w:tcW w:w="824" w:type="pct"/>
            <w:gridSpan w:val="2"/>
            <w:tcBorders>
              <w:left w:val="single" w:sz="4" w:space="0" w:color="auto"/>
              <w:right w:val="single" w:sz="4" w:space="0" w:color="auto"/>
            </w:tcBorders>
          </w:tcPr>
          <w:p w14:paraId="4A6926AE" w14:textId="6034B219" w:rsidR="00951269" w:rsidRPr="004F1E82" w:rsidDel="001B10B7" w:rsidRDefault="00951269" w:rsidP="000979FA">
            <w:pPr>
              <w:spacing w:after="0" w:line="240" w:lineRule="auto"/>
              <w:jc w:val="center"/>
              <w:rPr>
                <w:del w:id="2078" w:author="Małgorzata  Górka" w:date="2025-01-02T13:52:00Z" w16du:dateUtc="2025-01-02T12:52:00Z"/>
                <w:rFonts w:asciiTheme="minorHAnsi" w:hAnsiTheme="minorHAnsi" w:cstheme="minorHAnsi"/>
              </w:rPr>
            </w:pPr>
            <w:del w:id="2079" w:author="Małgorzata  Górka" w:date="2025-01-02T13:52:00Z" w16du:dateUtc="2025-01-02T12:52:00Z">
              <w:r w:rsidRPr="004F1E82" w:rsidDel="001B10B7">
                <w:rPr>
                  <w:rFonts w:asciiTheme="minorHAnsi" w:hAnsiTheme="minorHAnsi" w:cstheme="minorHAnsi"/>
                </w:rPr>
                <w:delText>Uczestnictwo w praktykach</w:delText>
              </w:r>
            </w:del>
          </w:p>
        </w:tc>
        <w:tc>
          <w:tcPr>
            <w:tcW w:w="772" w:type="pct"/>
            <w:gridSpan w:val="2"/>
            <w:tcBorders>
              <w:left w:val="single" w:sz="4" w:space="0" w:color="auto"/>
            </w:tcBorders>
          </w:tcPr>
          <w:p w14:paraId="3EFDB355" w14:textId="57EDA1CD" w:rsidR="00D07817" w:rsidDel="001B10B7" w:rsidRDefault="00D07817" w:rsidP="000979FA">
            <w:pPr>
              <w:spacing w:after="0" w:line="240" w:lineRule="auto"/>
              <w:rPr>
                <w:del w:id="2080" w:author="Małgorzata  Górka" w:date="2025-01-02T13:52:00Z" w16du:dateUtc="2025-01-02T12:52:00Z"/>
                <w:rFonts w:asciiTheme="minorHAnsi" w:hAnsiTheme="minorHAnsi" w:cstheme="minorHAnsi"/>
              </w:rPr>
            </w:pPr>
            <w:del w:id="2081" w:author="Małgorzata  Górka" w:date="2025-01-02T13:52:00Z" w16du:dateUtc="2025-01-02T12:52:00Z">
              <w:r w:rsidDel="001B10B7">
                <w:delText>wykonanie przydzielonyc h prac</w:delText>
              </w:r>
              <w:r w:rsidRPr="004F1E82" w:rsidDel="001B10B7">
                <w:rPr>
                  <w:rFonts w:asciiTheme="minorHAnsi" w:hAnsiTheme="minorHAnsi" w:cstheme="minorHAnsi"/>
                </w:rPr>
                <w:delText xml:space="preserve"> </w:delText>
              </w:r>
              <w:r w:rsidDel="001B10B7">
                <w:rPr>
                  <w:rFonts w:asciiTheme="minorHAnsi" w:hAnsiTheme="minorHAnsi" w:cstheme="minorHAnsi"/>
                </w:rPr>
                <w:delText>,</w:delText>
              </w:r>
            </w:del>
          </w:p>
          <w:p w14:paraId="25D5A0B8" w14:textId="0BD80CEB" w:rsidR="00951269" w:rsidRPr="004F1E82" w:rsidDel="001B10B7" w:rsidRDefault="00951269" w:rsidP="000979FA">
            <w:pPr>
              <w:spacing w:after="0" w:line="240" w:lineRule="auto"/>
              <w:rPr>
                <w:del w:id="2082" w:author="Małgorzata  Górka" w:date="2025-01-02T13:52:00Z" w16du:dateUtc="2025-01-02T12:52:00Z"/>
                <w:rFonts w:asciiTheme="minorHAnsi" w:hAnsiTheme="minorHAnsi" w:cstheme="minorHAnsi"/>
              </w:rPr>
            </w:pPr>
            <w:del w:id="2083" w:author="Małgorzata  Górka" w:date="2025-01-02T13:52:00Z" w16du:dateUtc="2025-01-02T12:52:00Z">
              <w:r w:rsidRPr="004F1E82" w:rsidDel="001B10B7">
                <w:rPr>
                  <w:rFonts w:asciiTheme="minorHAnsi" w:hAnsiTheme="minorHAnsi" w:cstheme="minorHAnsi"/>
                </w:rPr>
                <w:delText>Dzienniczek praktyk, opinia pracodawcy, zaliczenie ustne</w:delText>
              </w:r>
            </w:del>
          </w:p>
        </w:tc>
      </w:tr>
      <w:tr w:rsidR="00951269" w:rsidRPr="004F1E82" w:rsidDel="001B10B7" w14:paraId="0E97F46E" w14:textId="2A168FF3" w:rsidTr="004C1FD1">
        <w:trPr>
          <w:del w:id="2084" w:author="Małgorzata  Górka" w:date="2025-01-02T13:52:00Z" w16du:dateUtc="2025-01-02T12:52:00Z"/>
        </w:trPr>
        <w:tc>
          <w:tcPr>
            <w:tcW w:w="686" w:type="pct"/>
            <w:tcBorders>
              <w:right w:val="single" w:sz="4" w:space="0" w:color="auto"/>
            </w:tcBorders>
            <w:shd w:val="clear" w:color="auto" w:fill="FFFFFF" w:themeFill="background1"/>
          </w:tcPr>
          <w:p w14:paraId="3F46C5F8" w14:textId="5F05C9D1" w:rsidR="00951269" w:rsidRPr="004F1E82" w:rsidDel="001B10B7" w:rsidRDefault="075B8729" w:rsidP="000979FA">
            <w:pPr>
              <w:spacing w:after="0" w:line="240" w:lineRule="auto"/>
              <w:rPr>
                <w:del w:id="2085" w:author="Małgorzata  Górka" w:date="2025-01-02T13:52:00Z" w16du:dateUtc="2025-01-02T12:52:00Z"/>
                <w:rFonts w:asciiTheme="minorHAnsi" w:hAnsiTheme="minorHAnsi" w:cstheme="minorHAnsi"/>
                <w:color w:val="000000" w:themeColor="text1"/>
              </w:rPr>
            </w:pPr>
            <w:del w:id="2086" w:author="Małgorzata  Górka" w:date="2025-01-02T13:52:00Z" w16du:dateUtc="2025-01-02T12:52:00Z">
              <w:r w:rsidRPr="004F1E82" w:rsidDel="001B10B7">
                <w:rPr>
                  <w:rFonts w:asciiTheme="minorHAnsi" w:hAnsiTheme="minorHAnsi" w:cstheme="minorHAnsi"/>
                  <w:color w:val="000000" w:themeColor="text1"/>
                </w:rPr>
                <w:delText>D</w:delText>
              </w:r>
              <w:r w:rsidR="00A12C72" w:rsidRPr="004F1E82" w:rsidDel="001B10B7">
                <w:rPr>
                  <w:rFonts w:asciiTheme="minorHAnsi" w:hAnsiTheme="minorHAnsi" w:cstheme="minorHAnsi"/>
                  <w:color w:val="000000" w:themeColor="text1"/>
                </w:rPr>
                <w:delText>3</w:delText>
              </w:r>
              <w:r w:rsidRPr="004F1E82" w:rsidDel="001B10B7">
                <w:rPr>
                  <w:rFonts w:asciiTheme="minorHAnsi" w:hAnsiTheme="minorHAnsi" w:cstheme="minorHAnsi"/>
                  <w:color w:val="000000" w:themeColor="text1"/>
                </w:rPr>
                <w:delText>.1_W02</w:delText>
              </w:r>
            </w:del>
          </w:p>
        </w:tc>
        <w:tc>
          <w:tcPr>
            <w:tcW w:w="2056" w:type="pct"/>
            <w:gridSpan w:val="3"/>
            <w:tcBorders>
              <w:left w:val="single" w:sz="4" w:space="0" w:color="auto"/>
              <w:right w:val="single" w:sz="4" w:space="0" w:color="auto"/>
            </w:tcBorders>
            <w:shd w:val="clear" w:color="auto" w:fill="FFFFFF" w:themeFill="background1"/>
          </w:tcPr>
          <w:p w14:paraId="1925984F" w14:textId="3D9274CF" w:rsidR="00951269" w:rsidRPr="004F1E82" w:rsidDel="001B10B7" w:rsidRDefault="00951269" w:rsidP="000979FA">
            <w:pPr>
              <w:spacing w:after="0" w:line="240" w:lineRule="auto"/>
              <w:rPr>
                <w:del w:id="2087" w:author="Małgorzata  Górka" w:date="2025-01-02T13:52:00Z" w16du:dateUtc="2025-01-02T12:52:00Z"/>
                <w:rFonts w:asciiTheme="minorHAnsi" w:hAnsiTheme="minorHAnsi" w:cstheme="minorHAnsi"/>
              </w:rPr>
            </w:pPr>
            <w:del w:id="2088" w:author="Małgorzata  Górka" w:date="2025-01-02T13:52:00Z" w16du:dateUtc="2025-01-02T12:52:00Z">
              <w:r w:rsidRPr="004F1E82" w:rsidDel="001B10B7">
                <w:rPr>
                  <w:rFonts w:asciiTheme="minorHAnsi" w:hAnsiTheme="minorHAnsi" w:cstheme="minorHAnsi"/>
                </w:rPr>
                <w:delText>Student zna i rozumie zasady funkcjonowania</w:delText>
              </w:r>
              <w:r w:rsidR="00E32FE8" w:rsidDel="001B10B7">
                <w:rPr>
                  <w:rFonts w:asciiTheme="minorHAnsi" w:hAnsiTheme="minorHAnsi" w:cstheme="minorHAnsi"/>
                </w:rPr>
                <w:delText xml:space="preserve"> </w:delText>
              </w:r>
              <w:r w:rsidRPr="004F1E82" w:rsidDel="001B10B7">
                <w:rPr>
                  <w:rFonts w:asciiTheme="minorHAnsi" w:hAnsiTheme="minorHAnsi" w:cstheme="minorHAnsi"/>
                </w:rPr>
                <w:delText>Content Marketingu.</w:delText>
              </w:r>
              <w:r w:rsidR="00E32FE8" w:rsidDel="001B10B7">
                <w:rPr>
                  <w:rFonts w:asciiTheme="minorHAnsi" w:hAnsiTheme="minorHAnsi" w:cstheme="minorHAnsi"/>
                </w:rPr>
                <w:delText xml:space="preserve"> </w:delText>
              </w:r>
            </w:del>
          </w:p>
        </w:tc>
        <w:tc>
          <w:tcPr>
            <w:tcW w:w="661" w:type="pct"/>
            <w:tcBorders>
              <w:left w:val="single" w:sz="4" w:space="0" w:color="auto"/>
              <w:right w:val="single" w:sz="4" w:space="0" w:color="auto"/>
            </w:tcBorders>
            <w:shd w:val="clear" w:color="auto" w:fill="FFFFFF" w:themeFill="background1"/>
          </w:tcPr>
          <w:p w14:paraId="5250C0AD" w14:textId="7E9D009D" w:rsidR="00951269" w:rsidRPr="004F1E82" w:rsidDel="001B10B7" w:rsidRDefault="00951269" w:rsidP="000979FA">
            <w:pPr>
              <w:spacing w:after="0" w:line="240" w:lineRule="auto"/>
              <w:rPr>
                <w:del w:id="2089" w:author="Małgorzata  Górka" w:date="2025-01-02T13:52:00Z" w16du:dateUtc="2025-01-02T12:52:00Z"/>
                <w:rFonts w:asciiTheme="minorHAnsi" w:hAnsiTheme="minorHAnsi" w:cstheme="minorHAnsi"/>
              </w:rPr>
            </w:pPr>
            <w:del w:id="2090" w:author="Małgorzata  Górka" w:date="2025-01-02T13:52:00Z" w16du:dateUtc="2025-01-02T12:52:00Z">
              <w:r w:rsidRPr="004F1E82" w:rsidDel="001B10B7">
                <w:rPr>
                  <w:rFonts w:asciiTheme="minorHAnsi" w:hAnsiTheme="minorHAnsi" w:cstheme="minorHAnsi"/>
                </w:rPr>
                <w:delText>MI_W02</w:delText>
              </w:r>
            </w:del>
          </w:p>
          <w:p w14:paraId="7EFC8C9A" w14:textId="36B834C0" w:rsidR="00951269" w:rsidRPr="004F1E82" w:rsidDel="001B10B7" w:rsidRDefault="00951269" w:rsidP="000979FA">
            <w:pPr>
              <w:spacing w:after="0" w:line="240" w:lineRule="auto"/>
              <w:rPr>
                <w:del w:id="2091" w:author="Małgorzata  Górka" w:date="2025-01-02T13:52:00Z" w16du:dateUtc="2025-01-02T12:52:00Z"/>
                <w:rFonts w:asciiTheme="minorHAnsi" w:hAnsiTheme="minorHAnsi" w:cstheme="minorHAnsi"/>
              </w:rPr>
            </w:pPr>
            <w:del w:id="2092" w:author="Małgorzata  Górka" w:date="2025-01-02T13:52:00Z" w16du:dateUtc="2025-01-02T12:52:00Z">
              <w:r w:rsidRPr="004F1E82" w:rsidDel="001B10B7">
                <w:rPr>
                  <w:rFonts w:asciiTheme="minorHAnsi" w:hAnsiTheme="minorHAnsi" w:cstheme="minorHAnsi"/>
                </w:rPr>
                <w:delText>MI_W04</w:delText>
              </w:r>
            </w:del>
          </w:p>
        </w:tc>
        <w:tc>
          <w:tcPr>
            <w:tcW w:w="824" w:type="pct"/>
            <w:gridSpan w:val="2"/>
            <w:tcBorders>
              <w:left w:val="single" w:sz="4" w:space="0" w:color="auto"/>
              <w:right w:val="single" w:sz="4" w:space="0" w:color="auto"/>
            </w:tcBorders>
          </w:tcPr>
          <w:p w14:paraId="39AAF565" w14:textId="684B64BD" w:rsidR="00951269" w:rsidRPr="004F1E82" w:rsidDel="001B10B7" w:rsidRDefault="00951269" w:rsidP="000979FA">
            <w:pPr>
              <w:spacing w:after="0" w:line="240" w:lineRule="auto"/>
              <w:rPr>
                <w:del w:id="2093" w:author="Małgorzata  Górka" w:date="2025-01-02T13:52:00Z" w16du:dateUtc="2025-01-02T12:52:00Z"/>
                <w:rFonts w:asciiTheme="minorHAnsi" w:hAnsiTheme="minorHAnsi" w:cstheme="minorHAnsi"/>
              </w:rPr>
            </w:pPr>
            <w:del w:id="2094" w:author="Małgorzata  Górka" w:date="2025-01-02T13:52:00Z" w16du:dateUtc="2025-01-02T12:52:00Z">
              <w:r w:rsidRPr="004F1E82" w:rsidDel="001B10B7">
                <w:rPr>
                  <w:rFonts w:asciiTheme="minorHAnsi" w:hAnsiTheme="minorHAnsi" w:cstheme="minorHAnsi"/>
                </w:rPr>
                <w:delText>Uczestnictwo w praktykach</w:delText>
              </w:r>
            </w:del>
          </w:p>
        </w:tc>
        <w:tc>
          <w:tcPr>
            <w:tcW w:w="772" w:type="pct"/>
            <w:gridSpan w:val="2"/>
            <w:tcBorders>
              <w:left w:val="single" w:sz="4" w:space="0" w:color="auto"/>
            </w:tcBorders>
          </w:tcPr>
          <w:p w14:paraId="6E94EA7F" w14:textId="43765D0D" w:rsidR="00D07817" w:rsidDel="001B10B7" w:rsidRDefault="00D07817" w:rsidP="000979FA">
            <w:pPr>
              <w:spacing w:after="0" w:line="240" w:lineRule="auto"/>
              <w:rPr>
                <w:del w:id="2095" w:author="Małgorzata  Górka" w:date="2025-01-02T13:52:00Z" w16du:dateUtc="2025-01-02T12:52:00Z"/>
                <w:rFonts w:asciiTheme="minorHAnsi" w:hAnsiTheme="minorHAnsi" w:cstheme="minorHAnsi"/>
              </w:rPr>
            </w:pPr>
            <w:del w:id="2096" w:author="Małgorzata  Górka" w:date="2025-01-02T13:52:00Z" w16du:dateUtc="2025-01-02T12:52:00Z">
              <w:r w:rsidDel="001B10B7">
                <w:delText>wykonanie przydzielonyc h prac</w:delText>
              </w:r>
            </w:del>
          </w:p>
          <w:p w14:paraId="61F4FCED" w14:textId="012957B6" w:rsidR="00951269" w:rsidRPr="004F1E82" w:rsidDel="001B10B7" w:rsidRDefault="00951269" w:rsidP="000979FA">
            <w:pPr>
              <w:spacing w:after="0" w:line="240" w:lineRule="auto"/>
              <w:rPr>
                <w:del w:id="2097" w:author="Małgorzata  Górka" w:date="2025-01-02T13:52:00Z" w16du:dateUtc="2025-01-02T12:52:00Z"/>
                <w:rFonts w:asciiTheme="minorHAnsi" w:hAnsiTheme="minorHAnsi" w:cstheme="minorHAnsi"/>
              </w:rPr>
            </w:pPr>
            <w:del w:id="2098" w:author="Małgorzata  Górka" w:date="2025-01-02T13:52:00Z" w16du:dateUtc="2025-01-02T12:52:00Z">
              <w:r w:rsidRPr="004F1E82" w:rsidDel="001B10B7">
                <w:rPr>
                  <w:rFonts w:asciiTheme="minorHAnsi" w:hAnsiTheme="minorHAnsi" w:cstheme="minorHAnsi"/>
                </w:rPr>
                <w:delText>Dzienniczek praktyk, opinia pracodawcy, zaliczenie ustne</w:delText>
              </w:r>
            </w:del>
          </w:p>
        </w:tc>
      </w:tr>
      <w:tr w:rsidR="00951269" w:rsidRPr="004F1E82" w:rsidDel="001B10B7" w14:paraId="1157B067" w14:textId="16FF4786" w:rsidTr="004C1FD1">
        <w:trPr>
          <w:del w:id="2099" w:author="Małgorzata  Górka" w:date="2025-01-02T13:52:00Z" w16du:dateUtc="2025-01-02T12:52:00Z"/>
        </w:trPr>
        <w:tc>
          <w:tcPr>
            <w:tcW w:w="686" w:type="pct"/>
            <w:tcBorders>
              <w:right w:val="single" w:sz="4" w:space="0" w:color="auto"/>
            </w:tcBorders>
            <w:shd w:val="clear" w:color="auto" w:fill="FFFFFF" w:themeFill="background1"/>
          </w:tcPr>
          <w:p w14:paraId="7688DBC0" w14:textId="35D28C11" w:rsidR="00951269" w:rsidRPr="004F1E82" w:rsidDel="001B10B7" w:rsidRDefault="075B8729" w:rsidP="000979FA">
            <w:pPr>
              <w:spacing w:after="0" w:line="240" w:lineRule="auto"/>
              <w:rPr>
                <w:del w:id="2100" w:author="Małgorzata  Górka" w:date="2025-01-02T13:52:00Z" w16du:dateUtc="2025-01-02T12:52:00Z"/>
                <w:rFonts w:asciiTheme="minorHAnsi" w:hAnsiTheme="minorHAnsi" w:cstheme="minorHAnsi"/>
                <w:color w:val="000000" w:themeColor="text1"/>
              </w:rPr>
            </w:pPr>
            <w:del w:id="2101" w:author="Małgorzata  Górka" w:date="2025-01-02T13:52:00Z" w16du:dateUtc="2025-01-02T12:52:00Z">
              <w:r w:rsidRPr="004F1E82" w:rsidDel="001B10B7">
                <w:rPr>
                  <w:rFonts w:asciiTheme="minorHAnsi" w:hAnsiTheme="minorHAnsi" w:cstheme="minorHAnsi"/>
                  <w:color w:val="000000" w:themeColor="text1"/>
                </w:rPr>
                <w:delText>D</w:delText>
              </w:r>
              <w:r w:rsidR="00A12C72" w:rsidRPr="004F1E82" w:rsidDel="001B10B7">
                <w:rPr>
                  <w:rFonts w:asciiTheme="minorHAnsi" w:hAnsiTheme="minorHAnsi" w:cstheme="minorHAnsi"/>
                  <w:color w:val="000000" w:themeColor="text1"/>
                </w:rPr>
                <w:delText>3</w:delText>
              </w:r>
              <w:r w:rsidRPr="004F1E82" w:rsidDel="001B10B7">
                <w:rPr>
                  <w:rFonts w:asciiTheme="minorHAnsi" w:hAnsiTheme="minorHAnsi" w:cstheme="minorHAnsi"/>
                  <w:color w:val="000000" w:themeColor="text1"/>
                </w:rPr>
                <w:delText>.1_W03</w:delText>
              </w:r>
            </w:del>
          </w:p>
        </w:tc>
        <w:tc>
          <w:tcPr>
            <w:tcW w:w="2056" w:type="pct"/>
            <w:gridSpan w:val="3"/>
            <w:tcBorders>
              <w:left w:val="single" w:sz="4" w:space="0" w:color="auto"/>
              <w:right w:val="single" w:sz="4" w:space="0" w:color="auto"/>
            </w:tcBorders>
            <w:shd w:val="clear" w:color="auto" w:fill="FFFFFF" w:themeFill="background1"/>
          </w:tcPr>
          <w:p w14:paraId="7B635300" w14:textId="5FCBCCC1" w:rsidR="00951269" w:rsidRPr="004F1E82" w:rsidDel="001B10B7" w:rsidRDefault="00951269" w:rsidP="000979FA">
            <w:pPr>
              <w:spacing w:after="0" w:line="240" w:lineRule="auto"/>
              <w:rPr>
                <w:del w:id="2102" w:author="Małgorzata  Górka" w:date="2025-01-02T13:52:00Z" w16du:dateUtc="2025-01-02T12:52:00Z"/>
                <w:rFonts w:asciiTheme="minorHAnsi" w:hAnsiTheme="minorHAnsi" w:cstheme="minorHAnsi"/>
              </w:rPr>
            </w:pPr>
            <w:del w:id="2103" w:author="Małgorzata  Górka" w:date="2025-01-02T13:52:00Z" w16du:dateUtc="2025-01-02T12:52:00Z">
              <w:r w:rsidRPr="004F1E82" w:rsidDel="001B10B7">
                <w:rPr>
                  <w:rFonts w:asciiTheme="minorHAnsi" w:hAnsiTheme="minorHAnsi" w:cstheme="minorHAnsi"/>
                </w:rPr>
                <w:delText xml:space="preserve">Student zna i rozumie funkcjonowanie Social Mediów </w:delText>
              </w:r>
            </w:del>
          </w:p>
        </w:tc>
        <w:tc>
          <w:tcPr>
            <w:tcW w:w="661" w:type="pct"/>
            <w:tcBorders>
              <w:left w:val="single" w:sz="4" w:space="0" w:color="auto"/>
              <w:right w:val="single" w:sz="4" w:space="0" w:color="auto"/>
            </w:tcBorders>
            <w:shd w:val="clear" w:color="auto" w:fill="FFFFFF" w:themeFill="background1"/>
          </w:tcPr>
          <w:p w14:paraId="2C7429C0" w14:textId="0F1B29B8" w:rsidR="00951269" w:rsidRPr="004F1E82" w:rsidDel="001B10B7" w:rsidRDefault="00951269" w:rsidP="000979FA">
            <w:pPr>
              <w:spacing w:after="0" w:line="240" w:lineRule="auto"/>
              <w:rPr>
                <w:del w:id="2104" w:author="Małgorzata  Górka" w:date="2025-01-02T13:52:00Z" w16du:dateUtc="2025-01-02T12:52:00Z"/>
                <w:rFonts w:asciiTheme="minorHAnsi" w:hAnsiTheme="minorHAnsi" w:cstheme="minorHAnsi"/>
              </w:rPr>
            </w:pPr>
            <w:del w:id="2105" w:author="Małgorzata  Górka" w:date="2025-01-02T13:52:00Z" w16du:dateUtc="2025-01-02T12:52:00Z">
              <w:r w:rsidRPr="004F1E82" w:rsidDel="001B10B7">
                <w:rPr>
                  <w:rFonts w:asciiTheme="minorHAnsi" w:hAnsiTheme="minorHAnsi" w:cstheme="minorHAnsi"/>
                </w:rPr>
                <w:delText>MI_W05</w:delText>
              </w:r>
            </w:del>
          </w:p>
        </w:tc>
        <w:tc>
          <w:tcPr>
            <w:tcW w:w="824" w:type="pct"/>
            <w:gridSpan w:val="2"/>
            <w:tcBorders>
              <w:left w:val="single" w:sz="4" w:space="0" w:color="auto"/>
              <w:right w:val="single" w:sz="4" w:space="0" w:color="auto"/>
            </w:tcBorders>
          </w:tcPr>
          <w:p w14:paraId="7F72833D" w14:textId="73FE973A" w:rsidR="00951269" w:rsidRPr="004F1E82" w:rsidDel="001B10B7" w:rsidRDefault="00951269" w:rsidP="000979FA">
            <w:pPr>
              <w:spacing w:after="0" w:line="240" w:lineRule="auto"/>
              <w:jc w:val="center"/>
              <w:rPr>
                <w:del w:id="2106" w:author="Małgorzata  Górka" w:date="2025-01-02T13:52:00Z" w16du:dateUtc="2025-01-02T12:52:00Z"/>
                <w:rFonts w:asciiTheme="minorHAnsi" w:hAnsiTheme="minorHAnsi" w:cstheme="minorHAnsi"/>
              </w:rPr>
            </w:pPr>
            <w:del w:id="2107" w:author="Małgorzata  Górka" w:date="2025-01-02T13:52:00Z" w16du:dateUtc="2025-01-02T12:52:00Z">
              <w:r w:rsidRPr="004F1E82" w:rsidDel="001B10B7">
                <w:rPr>
                  <w:rFonts w:asciiTheme="minorHAnsi" w:hAnsiTheme="minorHAnsi" w:cstheme="minorHAnsi"/>
                </w:rPr>
                <w:delText>Uczestnictwo w praktykach</w:delText>
              </w:r>
            </w:del>
          </w:p>
        </w:tc>
        <w:tc>
          <w:tcPr>
            <w:tcW w:w="772" w:type="pct"/>
            <w:gridSpan w:val="2"/>
            <w:tcBorders>
              <w:left w:val="single" w:sz="4" w:space="0" w:color="auto"/>
            </w:tcBorders>
          </w:tcPr>
          <w:p w14:paraId="6721A8DA" w14:textId="7985A45C" w:rsidR="00951269" w:rsidRPr="004F1E82" w:rsidDel="001B10B7" w:rsidRDefault="00D07817" w:rsidP="000979FA">
            <w:pPr>
              <w:spacing w:after="0" w:line="240" w:lineRule="auto"/>
              <w:rPr>
                <w:del w:id="2108" w:author="Małgorzata  Górka" w:date="2025-01-02T13:52:00Z" w16du:dateUtc="2025-01-02T12:52:00Z"/>
                <w:rFonts w:asciiTheme="minorHAnsi" w:hAnsiTheme="minorHAnsi" w:cstheme="minorHAnsi"/>
              </w:rPr>
            </w:pPr>
            <w:del w:id="2109" w:author="Małgorzata  Górka" w:date="2025-01-02T13:52:00Z" w16du:dateUtc="2025-01-02T12:52:00Z">
              <w:r w:rsidDel="001B10B7">
                <w:delText>wykonanie przydzielonyc h prac</w:delText>
              </w:r>
              <w:r w:rsidRPr="004F1E82" w:rsidDel="001B10B7">
                <w:rPr>
                  <w:rFonts w:asciiTheme="minorHAnsi" w:hAnsiTheme="minorHAnsi" w:cstheme="minorHAnsi"/>
                </w:rPr>
                <w:delText xml:space="preserve"> </w:delText>
              </w:r>
              <w:r w:rsidR="00951269" w:rsidRPr="004F1E82" w:rsidDel="001B10B7">
                <w:rPr>
                  <w:rFonts w:asciiTheme="minorHAnsi" w:hAnsiTheme="minorHAnsi" w:cstheme="minorHAnsi"/>
                </w:rPr>
                <w:delText>Dzienniczek praktyk, opinia pracodawcy, zaliczenie ustne</w:delText>
              </w:r>
            </w:del>
          </w:p>
        </w:tc>
      </w:tr>
      <w:tr w:rsidR="00951269" w:rsidRPr="004F1E82" w:rsidDel="001B10B7" w14:paraId="07E90292" w14:textId="08D0E2C5" w:rsidTr="004C1FD1">
        <w:trPr>
          <w:del w:id="2110" w:author="Małgorzata  Górka" w:date="2025-01-02T13:52:00Z" w16du:dateUtc="2025-01-02T12:52:00Z"/>
        </w:trPr>
        <w:tc>
          <w:tcPr>
            <w:tcW w:w="686" w:type="pct"/>
            <w:tcBorders>
              <w:right w:val="single" w:sz="4" w:space="0" w:color="auto"/>
            </w:tcBorders>
            <w:shd w:val="clear" w:color="auto" w:fill="FFFFFF" w:themeFill="background1"/>
          </w:tcPr>
          <w:p w14:paraId="6C1726E6" w14:textId="0622F079" w:rsidR="00951269" w:rsidRPr="004F1E82" w:rsidDel="001B10B7" w:rsidRDefault="075B8729" w:rsidP="000979FA">
            <w:pPr>
              <w:spacing w:after="0" w:line="240" w:lineRule="auto"/>
              <w:rPr>
                <w:del w:id="2111" w:author="Małgorzata  Górka" w:date="2025-01-02T13:52:00Z" w16du:dateUtc="2025-01-02T12:52:00Z"/>
                <w:rFonts w:asciiTheme="minorHAnsi" w:hAnsiTheme="minorHAnsi" w:cstheme="minorHAnsi"/>
                <w:color w:val="000000" w:themeColor="text1"/>
              </w:rPr>
            </w:pPr>
            <w:del w:id="2112" w:author="Małgorzata  Górka" w:date="2025-01-02T13:52:00Z" w16du:dateUtc="2025-01-02T12:52:00Z">
              <w:r w:rsidRPr="004F1E82" w:rsidDel="001B10B7">
                <w:rPr>
                  <w:rFonts w:asciiTheme="minorHAnsi" w:hAnsiTheme="minorHAnsi" w:cstheme="minorHAnsi"/>
                  <w:color w:val="000000" w:themeColor="text1"/>
                </w:rPr>
                <w:delText>D</w:delText>
              </w:r>
              <w:r w:rsidR="00A12C72" w:rsidRPr="004F1E82" w:rsidDel="001B10B7">
                <w:rPr>
                  <w:rFonts w:asciiTheme="minorHAnsi" w:hAnsiTheme="minorHAnsi" w:cstheme="minorHAnsi"/>
                  <w:color w:val="000000" w:themeColor="text1"/>
                </w:rPr>
                <w:delText>3</w:delText>
              </w:r>
              <w:r w:rsidRPr="004F1E82" w:rsidDel="001B10B7">
                <w:rPr>
                  <w:rFonts w:asciiTheme="minorHAnsi" w:hAnsiTheme="minorHAnsi" w:cstheme="minorHAnsi"/>
                  <w:color w:val="000000" w:themeColor="text1"/>
                </w:rPr>
                <w:delText>.1_W04</w:delText>
              </w:r>
            </w:del>
          </w:p>
        </w:tc>
        <w:tc>
          <w:tcPr>
            <w:tcW w:w="2056" w:type="pct"/>
            <w:gridSpan w:val="3"/>
            <w:tcBorders>
              <w:left w:val="single" w:sz="4" w:space="0" w:color="auto"/>
              <w:right w:val="single" w:sz="4" w:space="0" w:color="auto"/>
            </w:tcBorders>
            <w:shd w:val="clear" w:color="auto" w:fill="FFFFFF" w:themeFill="background1"/>
          </w:tcPr>
          <w:p w14:paraId="4F3C2A55" w14:textId="360BBF4F" w:rsidR="00951269" w:rsidRPr="004F1E82" w:rsidDel="001B10B7" w:rsidRDefault="00951269" w:rsidP="000979FA">
            <w:pPr>
              <w:spacing w:after="0" w:line="240" w:lineRule="auto"/>
              <w:rPr>
                <w:del w:id="2113" w:author="Małgorzata  Górka" w:date="2025-01-02T13:52:00Z" w16du:dateUtc="2025-01-02T12:52:00Z"/>
                <w:rFonts w:asciiTheme="minorHAnsi" w:hAnsiTheme="minorHAnsi" w:cstheme="minorHAnsi"/>
              </w:rPr>
            </w:pPr>
            <w:del w:id="2114" w:author="Małgorzata  Górka" w:date="2025-01-02T13:52:00Z" w16du:dateUtc="2025-01-02T12:52:00Z">
              <w:r w:rsidRPr="004F1E82" w:rsidDel="001B10B7">
                <w:rPr>
                  <w:rFonts w:asciiTheme="minorHAnsi" w:hAnsiTheme="minorHAnsi" w:cstheme="minorHAnsi"/>
                </w:rPr>
                <w:delText xml:space="preserve">Student zna i rozumie znaczenie i rodzaje E-mail marketing. </w:delText>
              </w:r>
            </w:del>
          </w:p>
        </w:tc>
        <w:tc>
          <w:tcPr>
            <w:tcW w:w="661" w:type="pct"/>
            <w:tcBorders>
              <w:left w:val="single" w:sz="4" w:space="0" w:color="auto"/>
              <w:right w:val="single" w:sz="4" w:space="0" w:color="auto"/>
            </w:tcBorders>
            <w:shd w:val="clear" w:color="auto" w:fill="FFFFFF" w:themeFill="background1"/>
          </w:tcPr>
          <w:p w14:paraId="5230E48E" w14:textId="3536D7B1" w:rsidR="00951269" w:rsidRPr="004F1E82" w:rsidDel="001B10B7" w:rsidRDefault="00951269" w:rsidP="000979FA">
            <w:pPr>
              <w:spacing w:after="0" w:line="240" w:lineRule="auto"/>
              <w:rPr>
                <w:del w:id="2115" w:author="Małgorzata  Górka" w:date="2025-01-02T13:52:00Z" w16du:dateUtc="2025-01-02T12:52:00Z"/>
                <w:rFonts w:asciiTheme="minorHAnsi" w:hAnsiTheme="minorHAnsi" w:cstheme="minorHAnsi"/>
              </w:rPr>
            </w:pPr>
            <w:del w:id="2116" w:author="Małgorzata  Górka" w:date="2025-01-02T13:52:00Z" w16du:dateUtc="2025-01-02T12:52:00Z">
              <w:r w:rsidRPr="004F1E82" w:rsidDel="001B10B7">
                <w:rPr>
                  <w:rFonts w:asciiTheme="minorHAnsi" w:hAnsiTheme="minorHAnsi" w:cstheme="minorHAnsi"/>
                </w:rPr>
                <w:delText>MI-W06</w:delText>
              </w:r>
            </w:del>
          </w:p>
          <w:p w14:paraId="38BD0815" w14:textId="7C1400A5" w:rsidR="00951269" w:rsidRPr="004F1E82" w:rsidDel="001B10B7" w:rsidRDefault="00951269" w:rsidP="000979FA">
            <w:pPr>
              <w:spacing w:after="0" w:line="240" w:lineRule="auto"/>
              <w:rPr>
                <w:del w:id="2117" w:author="Małgorzata  Górka" w:date="2025-01-02T13:52:00Z" w16du:dateUtc="2025-01-02T12:52:00Z"/>
                <w:rFonts w:asciiTheme="minorHAnsi" w:hAnsiTheme="minorHAnsi" w:cstheme="minorHAnsi"/>
              </w:rPr>
            </w:pPr>
            <w:del w:id="2118" w:author="Małgorzata  Górka" w:date="2025-01-02T13:52:00Z" w16du:dateUtc="2025-01-02T12:52:00Z">
              <w:r w:rsidRPr="004F1E82" w:rsidDel="001B10B7">
                <w:rPr>
                  <w:rFonts w:asciiTheme="minorHAnsi" w:hAnsiTheme="minorHAnsi" w:cstheme="minorHAnsi"/>
                </w:rPr>
                <w:delText>MI_W07</w:delText>
              </w:r>
            </w:del>
          </w:p>
        </w:tc>
        <w:tc>
          <w:tcPr>
            <w:tcW w:w="824" w:type="pct"/>
            <w:gridSpan w:val="2"/>
            <w:tcBorders>
              <w:left w:val="single" w:sz="4" w:space="0" w:color="auto"/>
              <w:right w:val="single" w:sz="4" w:space="0" w:color="auto"/>
            </w:tcBorders>
          </w:tcPr>
          <w:p w14:paraId="46EBE811" w14:textId="42FF9934" w:rsidR="00951269" w:rsidRPr="004F1E82" w:rsidDel="001B10B7" w:rsidRDefault="00951269" w:rsidP="000979FA">
            <w:pPr>
              <w:spacing w:after="0" w:line="240" w:lineRule="auto"/>
              <w:jc w:val="center"/>
              <w:rPr>
                <w:del w:id="2119" w:author="Małgorzata  Górka" w:date="2025-01-02T13:52:00Z" w16du:dateUtc="2025-01-02T12:52:00Z"/>
                <w:rFonts w:asciiTheme="minorHAnsi" w:hAnsiTheme="minorHAnsi" w:cstheme="minorHAnsi"/>
              </w:rPr>
            </w:pPr>
            <w:del w:id="2120" w:author="Małgorzata  Górka" w:date="2025-01-02T13:52:00Z" w16du:dateUtc="2025-01-02T12:52:00Z">
              <w:r w:rsidRPr="004F1E82" w:rsidDel="001B10B7">
                <w:rPr>
                  <w:rFonts w:asciiTheme="minorHAnsi" w:hAnsiTheme="minorHAnsi" w:cstheme="minorHAnsi"/>
                </w:rPr>
                <w:delText>Uczestnictwo w praktykach</w:delText>
              </w:r>
            </w:del>
          </w:p>
        </w:tc>
        <w:tc>
          <w:tcPr>
            <w:tcW w:w="772" w:type="pct"/>
            <w:gridSpan w:val="2"/>
            <w:tcBorders>
              <w:left w:val="single" w:sz="4" w:space="0" w:color="auto"/>
            </w:tcBorders>
          </w:tcPr>
          <w:p w14:paraId="6332B73B" w14:textId="771D72AE" w:rsidR="00D07817" w:rsidDel="001B10B7" w:rsidRDefault="00D07817" w:rsidP="000979FA">
            <w:pPr>
              <w:spacing w:after="0" w:line="240" w:lineRule="auto"/>
              <w:rPr>
                <w:del w:id="2121" w:author="Małgorzata  Górka" w:date="2025-01-02T13:52:00Z" w16du:dateUtc="2025-01-02T12:52:00Z"/>
                <w:rFonts w:asciiTheme="minorHAnsi" w:hAnsiTheme="minorHAnsi" w:cstheme="minorHAnsi"/>
              </w:rPr>
            </w:pPr>
            <w:del w:id="2122" w:author="Małgorzata  Górka" w:date="2025-01-02T13:52:00Z" w16du:dateUtc="2025-01-02T12:52:00Z">
              <w:r w:rsidDel="001B10B7">
                <w:delText>wykonanie przydzielonyc h prac</w:delText>
              </w:r>
            </w:del>
          </w:p>
          <w:p w14:paraId="2BAC3138" w14:textId="169FBAE0" w:rsidR="00951269" w:rsidRPr="004F1E82" w:rsidDel="001B10B7" w:rsidRDefault="00951269" w:rsidP="000979FA">
            <w:pPr>
              <w:spacing w:after="0" w:line="240" w:lineRule="auto"/>
              <w:rPr>
                <w:del w:id="2123" w:author="Małgorzata  Górka" w:date="2025-01-02T13:52:00Z" w16du:dateUtc="2025-01-02T12:52:00Z"/>
                <w:rFonts w:asciiTheme="minorHAnsi" w:hAnsiTheme="minorHAnsi" w:cstheme="minorHAnsi"/>
              </w:rPr>
            </w:pPr>
            <w:del w:id="2124" w:author="Małgorzata  Górka" w:date="2025-01-02T13:52:00Z" w16du:dateUtc="2025-01-02T12:52:00Z">
              <w:r w:rsidRPr="004F1E82" w:rsidDel="001B10B7">
                <w:rPr>
                  <w:rFonts w:asciiTheme="minorHAnsi" w:hAnsiTheme="minorHAnsi" w:cstheme="minorHAnsi"/>
                </w:rPr>
                <w:delText>Dzienniczek praktyk, opinia pracodawcy, zaliczenie ustne</w:delText>
              </w:r>
            </w:del>
          </w:p>
        </w:tc>
      </w:tr>
      <w:tr w:rsidR="00951269" w:rsidRPr="004F1E82" w:rsidDel="001B10B7" w14:paraId="2BA63A3C" w14:textId="3DA84B0E" w:rsidTr="004C1FD1">
        <w:trPr>
          <w:del w:id="2125" w:author="Małgorzata  Górka" w:date="2025-01-02T13:52:00Z" w16du:dateUtc="2025-01-02T12:52:00Z"/>
        </w:trPr>
        <w:tc>
          <w:tcPr>
            <w:tcW w:w="686" w:type="pct"/>
            <w:tcBorders>
              <w:right w:val="single" w:sz="4" w:space="0" w:color="auto"/>
            </w:tcBorders>
            <w:shd w:val="clear" w:color="auto" w:fill="FFFFFF" w:themeFill="background1"/>
          </w:tcPr>
          <w:p w14:paraId="11144A9F" w14:textId="2F6B306C" w:rsidR="00951269" w:rsidRPr="004F1E82" w:rsidDel="001B10B7" w:rsidRDefault="075B8729" w:rsidP="000979FA">
            <w:pPr>
              <w:spacing w:after="0" w:line="240" w:lineRule="auto"/>
              <w:rPr>
                <w:del w:id="2126" w:author="Małgorzata  Górka" w:date="2025-01-02T13:52:00Z" w16du:dateUtc="2025-01-02T12:52:00Z"/>
                <w:rFonts w:asciiTheme="minorHAnsi" w:hAnsiTheme="minorHAnsi" w:cstheme="minorHAnsi"/>
                <w:color w:val="000000" w:themeColor="text1"/>
              </w:rPr>
            </w:pPr>
            <w:del w:id="2127" w:author="Małgorzata  Górka" w:date="2025-01-02T13:52:00Z" w16du:dateUtc="2025-01-02T12:52:00Z">
              <w:r w:rsidRPr="004F1E82" w:rsidDel="001B10B7">
                <w:rPr>
                  <w:rFonts w:asciiTheme="minorHAnsi" w:hAnsiTheme="minorHAnsi" w:cstheme="minorHAnsi"/>
                  <w:color w:val="000000" w:themeColor="text1"/>
                </w:rPr>
                <w:delText>D</w:delText>
              </w:r>
              <w:r w:rsidR="00A12C72" w:rsidRPr="004F1E82" w:rsidDel="001B10B7">
                <w:rPr>
                  <w:rFonts w:asciiTheme="minorHAnsi" w:hAnsiTheme="minorHAnsi" w:cstheme="minorHAnsi"/>
                  <w:color w:val="000000" w:themeColor="text1"/>
                </w:rPr>
                <w:delText>3</w:delText>
              </w:r>
              <w:r w:rsidRPr="004F1E82" w:rsidDel="001B10B7">
                <w:rPr>
                  <w:rFonts w:asciiTheme="minorHAnsi" w:hAnsiTheme="minorHAnsi" w:cstheme="minorHAnsi"/>
                  <w:color w:val="000000" w:themeColor="text1"/>
                </w:rPr>
                <w:delText>.1.K_U01</w:delText>
              </w:r>
            </w:del>
          </w:p>
        </w:tc>
        <w:tc>
          <w:tcPr>
            <w:tcW w:w="2056" w:type="pct"/>
            <w:gridSpan w:val="3"/>
            <w:tcBorders>
              <w:left w:val="single" w:sz="4" w:space="0" w:color="auto"/>
              <w:right w:val="single" w:sz="4" w:space="0" w:color="auto"/>
            </w:tcBorders>
            <w:shd w:val="clear" w:color="auto" w:fill="FFFFFF" w:themeFill="background1"/>
          </w:tcPr>
          <w:p w14:paraId="527F7659" w14:textId="6E34E5FB" w:rsidR="00951269" w:rsidRPr="004F1E82" w:rsidDel="001B10B7" w:rsidRDefault="00951269" w:rsidP="000979FA">
            <w:pPr>
              <w:spacing w:after="0" w:line="240" w:lineRule="auto"/>
              <w:rPr>
                <w:del w:id="2128" w:author="Małgorzata  Górka" w:date="2025-01-02T13:52:00Z" w16du:dateUtc="2025-01-02T12:52:00Z"/>
                <w:rFonts w:asciiTheme="minorHAnsi" w:hAnsiTheme="minorHAnsi" w:cstheme="minorHAnsi"/>
              </w:rPr>
            </w:pPr>
            <w:del w:id="2129" w:author="Małgorzata  Górka" w:date="2025-01-02T13:52:00Z" w16du:dateUtc="2025-01-02T12:52:00Z">
              <w:r w:rsidRPr="004F1E82" w:rsidDel="001B10B7">
                <w:rPr>
                  <w:rFonts w:asciiTheme="minorHAnsi" w:hAnsiTheme="minorHAnsi" w:cstheme="minorHAnsi"/>
                </w:rPr>
                <w:delText>Student potrafi obsługiwać produktu i usługi w zakresie marketingu</w:delText>
              </w:r>
            </w:del>
          </w:p>
        </w:tc>
        <w:tc>
          <w:tcPr>
            <w:tcW w:w="661" w:type="pct"/>
            <w:tcBorders>
              <w:left w:val="single" w:sz="4" w:space="0" w:color="auto"/>
              <w:right w:val="single" w:sz="4" w:space="0" w:color="auto"/>
            </w:tcBorders>
            <w:shd w:val="clear" w:color="auto" w:fill="FFFFFF" w:themeFill="background1"/>
          </w:tcPr>
          <w:p w14:paraId="7EEC2432" w14:textId="6EC764BF" w:rsidR="00951269" w:rsidRPr="004F1E82" w:rsidDel="001B10B7" w:rsidRDefault="00951269" w:rsidP="000979FA">
            <w:pPr>
              <w:spacing w:after="0" w:line="240" w:lineRule="auto"/>
              <w:rPr>
                <w:del w:id="2130" w:author="Małgorzata  Górka" w:date="2025-01-02T13:52:00Z" w16du:dateUtc="2025-01-02T12:52:00Z"/>
                <w:rFonts w:asciiTheme="minorHAnsi" w:hAnsiTheme="minorHAnsi" w:cstheme="minorHAnsi"/>
              </w:rPr>
            </w:pPr>
            <w:del w:id="2131" w:author="Małgorzata  Górka" w:date="2025-01-02T13:52:00Z" w16du:dateUtc="2025-01-02T12:52:00Z">
              <w:r w:rsidRPr="004F1E82" w:rsidDel="001B10B7">
                <w:rPr>
                  <w:rFonts w:asciiTheme="minorHAnsi" w:hAnsiTheme="minorHAnsi" w:cstheme="minorHAnsi"/>
                </w:rPr>
                <w:delText>MI_U01</w:delText>
              </w:r>
            </w:del>
          </w:p>
          <w:p w14:paraId="443599A2" w14:textId="71A84053" w:rsidR="00951269" w:rsidRPr="004F1E82" w:rsidDel="001B10B7" w:rsidRDefault="00951269" w:rsidP="000979FA">
            <w:pPr>
              <w:spacing w:after="0" w:line="240" w:lineRule="auto"/>
              <w:rPr>
                <w:del w:id="2132" w:author="Małgorzata  Górka" w:date="2025-01-02T13:52:00Z" w16du:dateUtc="2025-01-02T12:52:00Z"/>
                <w:rFonts w:asciiTheme="minorHAnsi" w:hAnsiTheme="minorHAnsi" w:cstheme="minorHAnsi"/>
              </w:rPr>
            </w:pPr>
            <w:del w:id="2133" w:author="Małgorzata  Górka" w:date="2025-01-02T13:52:00Z" w16du:dateUtc="2025-01-02T12:52:00Z">
              <w:r w:rsidRPr="004F1E82" w:rsidDel="001B10B7">
                <w:rPr>
                  <w:rFonts w:asciiTheme="minorHAnsi" w:hAnsiTheme="minorHAnsi" w:cstheme="minorHAnsi"/>
                </w:rPr>
                <w:delText>MI_U02</w:delText>
              </w:r>
            </w:del>
          </w:p>
        </w:tc>
        <w:tc>
          <w:tcPr>
            <w:tcW w:w="824" w:type="pct"/>
            <w:gridSpan w:val="2"/>
            <w:tcBorders>
              <w:left w:val="single" w:sz="4" w:space="0" w:color="auto"/>
              <w:right w:val="single" w:sz="4" w:space="0" w:color="auto"/>
            </w:tcBorders>
          </w:tcPr>
          <w:p w14:paraId="5753C546" w14:textId="6CEDF4D7" w:rsidR="00951269" w:rsidRPr="004F1E82" w:rsidDel="001B10B7" w:rsidRDefault="00951269" w:rsidP="000979FA">
            <w:pPr>
              <w:spacing w:after="0" w:line="240" w:lineRule="auto"/>
              <w:rPr>
                <w:del w:id="2134" w:author="Małgorzata  Górka" w:date="2025-01-02T13:52:00Z" w16du:dateUtc="2025-01-02T12:52:00Z"/>
                <w:rFonts w:asciiTheme="minorHAnsi" w:hAnsiTheme="minorHAnsi" w:cstheme="minorHAnsi"/>
              </w:rPr>
            </w:pPr>
            <w:del w:id="2135" w:author="Małgorzata  Górka" w:date="2025-01-02T13:52:00Z" w16du:dateUtc="2025-01-02T12:52:00Z">
              <w:r w:rsidRPr="004F1E82" w:rsidDel="001B10B7">
                <w:rPr>
                  <w:rFonts w:asciiTheme="minorHAnsi" w:hAnsiTheme="minorHAnsi" w:cstheme="minorHAnsi"/>
                </w:rPr>
                <w:delText>Uczestnictwo w praktykach</w:delText>
              </w:r>
            </w:del>
          </w:p>
        </w:tc>
        <w:tc>
          <w:tcPr>
            <w:tcW w:w="772" w:type="pct"/>
            <w:gridSpan w:val="2"/>
            <w:tcBorders>
              <w:left w:val="single" w:sz="4" w:space="0" w:color="auto"/>
            </w:tcBorders>
          </w:tcPr>
          <w:p w14:paraId="43C3FE13" w14:textId="6DE05646" w:rsidR="00D07817" w:rsidDel="001B10B7" w:rsidRDefault="00D07817" w:rsidP="000979FA">
            <w:pPr>
              <w:spacing w:after="0" w:line="240" w:lineRule="auto"/>
              <w:rPr>
                <w:del w:id="2136" w:author="Małgorzata  Górka" w:date="2025-01-02T13:52:00Z" w16du:dateUtc="2025-01-02T12:52:00Z"/>
                <w:rFonts w:asciiTheme="minorHAnsi" w:hAnsiTheme="minorHAnsi" w:cstheme="minorHAnsi"/>
              </w:rPr>
            </w:pPr>
            <w:del w:id="2137" w:author="Małgorzata  Górka" w:date="2025-01-02T13:52:00Z" w16du:dateUtc="2025-01-02T12:52:00Z">
              <w:r w:rsidDel="001B10B7">
                <w:delText>wykonanie przydzielonyc h prac</w:delText>
              </w:r>
            </w:del>
          </w:p>
          <w:p w14:paraId="50F6EB1B" w14:textId="7A5C2FF2" w:rsidR="00951269" w:rsidRPr="004F1E82" w:rsidDel="001B10B7" w:rsidRDefault="00951269" w:rsidP="000979FA">
            <w:pPr>
              <w:spacing w:after="0" w:line="240" w:lineRule="auto"/>
              <w:rPr>
                <w:del w:id="2138" w:author="Małgorzata  Górka" w:date="2025-01-02T13:52:00Z" w16du:dateUtc="2025-01-02T12:52:00Z"/>
                <w:rFonts w:asciiTheme="minorHAnsi" w:hAnsiTheme="minorHAnsi" w:cstheme="minorHAnsi"/>
              </w:rPr>
            </w:pPr>
            <w:del w:id="2139" w:author="Małgorzata  Górka" w:date="2025-01-02T13:52:00Z" w16du:dateUtc="2025-01-02T12:52:00Z">
              <w:r w:rsidRPr="004F1E82" w:rsidDel="001B10B7">
                <w:rPr>
                  <w:rFonts w:asciiTheme="minorHAnsi" w:hAnsiTheme="minorHAnsi" w:cstheme="minorHAnsi"/>
                </w:rPr>
                <w:delText>Dzienniczek praktyk, opinia pracodawcy, zaliczenie ustne</w:delText>
              </w:r>
            </w:del>
          </w:p>
        </w:tc>
      </w:tr>
      <w:tr w:rsidR="00951269" w:rsidRPr="004F1E82" w:rsidDel="001B10B7" w14:paraId="6F6E124A" w14:textId="15F298C2" w:rsidTr="004C1FD1">
        <w:trPr>
          <w:del w:id="2140" w:author="Małgorzata  Górka" w:date="2025-01-02T13:52:00Z" w16du:dateUtc="2025-01-02T12:52:00Z"/>
        </w:trPr>
        <w:tc>
          <w:tcPr>
            <w:tcW w:w="686" w:type="pct"/>
            <w:tcBorders>
              <w:right w:val="single" w:sz="4" w:space="0" w:color="auto"/>
            </w:tcBorders>
            <w:shd w:val="clear" w:color="auto" w:fill="FFFFFF" w:themeFill="background1"/>
          </w:tcPr>
          <w:p w14:paraId="2314D7F4" w14:textId="50076DEE" w:rsidR="00951269" w:rsidRPr="004F1E82" w:rsidDel="001B10B7" w:rsidRDefault="075B8729" w:rsidP="000979FA">
            <w:pPr>
              <w:spacing w:after="0" w:line="240" w:lineRule="auto"/>
              <w:rPr>
                <w:del w:id="2141" w:author="Małgorzata  Górka" w:date="2025-01-02T13:52:00Z" w16du:dateUtc="2025-01-02T12:52:00Z"/>
                <w:rFonts w:asciiTheme="minorHAnsi" w:hAnsiTheme="minorHAnsi" w:cstheme="minorHAnsi"/>
                <w:color w:val="000000" w:themeColor="text1"/>
              </w:rPr>
            </w:pPr>
            <w:del w:id="2142" w:author="Małgorzata  Górka" w:date="2025-01-02T13:52:00Z" w16du:dateUtc="2025-01-02T12:52:00Z">
              <w:r w:rsidRPr="004F1E82" w:rsidDel="001B10B7">
                <w:rPr>
                  <w:rFonts w:asciiTheme="minorHAnsi" w:hAnsiTheme="minorHAnsi" w:cstheme="minorHAnsi"/>
                  <w:color w:val="000000" w:themeColor="text1"/>
                </w:rPr>
                <w:delText>D</w:delText>
              </w:r>
              <w:r w:rsidR="00A12C72" w:rsidRPr="004F1E82" w:rsidDel="001B10B7">
                <w:rPr>
                  <w:rFonts w:asciiTheme="minorHAnsi" w:hAnsiTheme="minorHAnsi" w:cstheme="minorHAnsi"/>
                  <w:color w:val="000000" w:themeColor="text1"/>
                </w:rPr>
                <w:delText>3</w:delText>
              </w:r>
              <w:r w:rsidRPr="004F1E82" w:rsidDel="001B10B7">
                <w:rPr>
                  <w:rFonts w:asciiTheme="minorHAnsi" w:hAnsiTheme="minorHAnsi" w:cstheme="minorHAnsi"/>
                  <w:color w:val="000000" w:themeColor="text1"/>
                </w:rPr>
                <w:delText>.1_U02</w:delText>
              </w:r>
            </w:del>
          </w:p>
        </w:tc>
        <w:tc>
          <w:tcPr>
            <w:tcW w:w="2056" w:type="pct"/>
            <w:gridSpan w:val="3"/>
            <w:tcBorders>
              <w:left w:val="single" w:sz="4" w:space="0" w:color="auto"/>
              <w:right w:val="single" w:sz="4" w:space="0" w:color="auto"/>
            </w:tcBorders>
            <w:shd w:val="clear" w:color="auto" w:fill="FFFFFF" w:themeFill="background1"/>
          </w:tcPr>
          <w:p w14:paraId="71AD8268" w14:textId="51FA3786" w:rsidR="00951269" w:rsidRPr="004F1E82" w:rsidDel="001B10B7" w:rsidRDefault="00951269" w:rsidP="000979FA">
            <w:pPr>
              <w:spacing w:after="0" w:line="240" w:lineRule="auto"/>
              <w:rPr>
                <w:del w:id="2143" w:author="Małgorzata  Górka" w:date="2025-01-02T13:52:00Z" w16du:dateUtc="2025-01-02T12:52:00Z"/>
                <w:rFonts w:asciiTheme="minorHAnsi" w:hAnsiTheme="minorHAnsi" w:cstheme="minorHAnsi"/>
              </w:rPr>
            </w:pPr>
            <w:del w:id="2144" w:author="Małgorzata  Górka" w:date="2025-01-02T13:52:00Z" w16du:dateUtc="2025-01-02T12:52:00Z">
              <w:r w:rsidRPr="004F1E82" w:rsidDel="001B10B7">
                <w:rPr>
                  <w:rFonts w:asciiTheme="minorHAnsi" w:hAnsiTheme="minorHAnsi" w:cstheme="minorHAnsi"/>
                </w:rPr>
                <w:delText xml:space="preserve">Student potrafi prowadzić bloga firmowego. </w:delText>
              </w:r>
            </w:del>
          </w:p>
        </w:tc>
        <w:tc>
          <w:tcPr>
            <w:tcW w:w="661" w:type="pct"/>
            <w:tcBorders>
              <w:left w:val="single" w:sz="4" w:space="0" w:color="auto"/>
              <w:right w:val="single" w:sz="4" w:space="0" w:color="auto"/>
            </w:tcBorders>
            <w:shd w:val="clear" w:color="auto" w:fill="FFFFFF" w:themeFill="background1"/>
          </w:tcPr>
          <w:p w14:paraId="2870B6A9" w14:textId="7E58387F" w:rsidR="00951269" w:rsidRPr="004F1E82" w:rsidDel="001B10B7" w:rsidRDefault="00951269" w:rsidP="000979FA">
            <w:pPr>
              <w:spacing w:after="0" w:line="240" w:lineRule="auto"/>
              <w:rPr>
                <w:del w:id="2145" w:author="Małgorzata  Górka" w:date="2025-01-02T13:52:00Z" w16du:dateUtc="2025-01-02T12:52:00Z"/>
                <w:rFonts w:asciiTheme="minorHAnsi" w:hAnsiTheme="minorHAnsi" w:cstheme="minorHAnsi"/>
              </w:rPr>
            </w:pPr>
            <w:del w:id="2146" w:author="Małgorzata  Górka" w:date="2025-01-02T13:52:00Z" w16du:dateUtc="2025-01-02T12:52:00Z">
              <w:r w:rsidRPr="004F1E82" w:rsidDel="001B10B7">
                <w:rPr>
                  <w:rFonts w:asciiTheme="minorHAnsi" w:hAnsiTheme="minorHAnsi" w:cstheme="minorHAnsi"/>
                </w:rPr>
                <w:delText>MI_U03</w:delText>
              </w:r>
            </w:del>
          </w:p>
          <w:p w14:paraId="071C3402" w14:textId="53BC7906" w:rsidR="00951269" w:rsidRPr="004F1E82" w:rsidDel="001B10B7" w:rsidRDefault="00951269" w:rsidP="000979FA">
            <w:pPr>
              <w:spacing w:after="0" w:line="240" w:lineRule="auto"/>
              <w:rPr>
                <w:del w:id="2147" w:author="Małgorzata  Górka" w:date="2025-01-02T13:52:00Z" w16du:dateUtc="2025-01-02T12:52:00Z"/>
                <w:rFonts w:asciiTheme="minorHAnsi" w:hAnsiTheme="minorHAnsi" w:cstheme="minorHAnsi"/>
              </w:rPr>
            </w:pPr>
            <w:del w:id="2148" w:author="Małgorzata  Górka" w:date="2025-01-02T13:52:00Z" w16du:dateUtc="2025-01-02T12:52:00Z">
              <w:r w:rsidRPr="004F1E82" w:rsidDel="001B10B7">
                <w:rPr>
                  <w:rFonts w:asciiTheme="minorHAnsi" w:hAnsiTheme="minorHAnsi" w:cstheme="minorHAnsi"/>
                </w:rPr>
                <w:delText>MI_U04</w:delText>
              </w:r>
            </w:del>
          </w:p>
        </w:tc>
        <w:tc>
          <w:tcPr>
            <w:tcW w:w="824" w:type="pct"/>
            <w:gridSpan w:val="2"/>
            <w:tcBorders>
              <w:left w:val="single" w:sz="4" w:space="0" w:color="auto"/>
              <w:right w:val="single" w:sz="4" w:space="0" w:color="auto"/>
            </w:tcBorders>
          </w:tcPr>
          <w:p w14:paraId="6003F68F" w14:textId="263822D7" w:rsidR="00951269" w:rsidRPr="004F1E82" w:rsidDel="001B10B7" w:rsidRDefault="00951269" w:rsidP="000979FA">
            <w:pPr>
              <w:spacing w:after="0" w:line="240" w:lineRule="auto"/>
              <w:jc w:val="center"/>
              <w:rPr>
                <w:del w:id="2149" w:author="Małgorzata  Górka" w:date="2025-01-02T13:52:00Z" w16du:dateUtc="2025-01-02T12:52:00Z"/>
                <w:rFonts w:asciiTheme="minorHAnsi" w:hAnsiTheme="minorHAnsi" w:cstheme="minorHAnsi"/>
              </w:rPr>
            </w:pPr>
            <w:del w:id="2150" w:author="Małgorzata  Górka" w:date="2025-01-02T13:52:00Z" w16du:dateUtc="2025-01-02T12:52:00Z">
              <w:r w:rsidRPr="004F1E82" w:rsidDel="001B10B7">
                <w:rPr>
                  <w:rFonts w:asciiTheme="minorHAnsi" w:hAnsiTheme="minorHAnsi" w:cstheme="minorHAnsi"/>
                </w:rPr>
                <w:delText>Uczestnictwo w praktykach</w:delText>
              </w:r>
            </w:del>
          </w:p>
        </w:tc>
        <w:tc>
          <w:tcPr>
            <w:tcW w:w="772" w:type="pct"/>
            <w:gridSpan w:val="2"/>
            <w:tcBorders>
              <w:left w:val="single" w:sz="4" w:space="0" w:color="auto"/>
            </w:tcBorders>
          </w:tcPr>
          <w:p w14:paraId="1316B0E1" w14:textId="0A07229E" w:rsidR="00D07817" w:rsidDel="001B10B7" w:rsidRDefault="00D07817" w:rsidP="000979FA">
            <w:pPr>
              <w:spacing w:after="0" w:line="240" w:lineRule="auto"/>
              <w:rPr>
                <w:del w:id="2151" w:author="Małgorzata  Górka" w:date="2025-01-02T13:52:00Z" w16du:dateUtc="2025-01-02T12:52:00Z"/>
                <w:rFonts w:asciiTheme="minorHAnsi" w:hAnsiTheme="minorHAnsi" w:cstheme="minorHAnsi"/>
              </w:rPr>
            </w:pPr>
            <w:del w:id="2152" w:author="Małgorzata  Górka" w:date="2025-01-02T13:52:00Z" w16du:dateUtc="2025-01-02T12:52:00Z">
              <w:r w:rsidDel="001B10B7">
                <w:delText>wykonanie przydzielonyc h prac</w:delText>
              </w:r>
            </w:del>
          </w:p>
          <w:p w14:paraId="688C74EA" w14:textId="60C8E47E" w:rsidR="00951269" w:rsidRPr="004F1E82" w:rsidDel="001B10B7" w:rsidRDefault="00951269" w:rsidP="000979FA">
            <w:pPr>
              <w:spacing w:after="0" w:line="240" w:lineRule="auto"/>
              <w:rPr>
                <w:del w:id="2153" w:author="Małgorzata  Górka" w:date="2025-01-02T13:52:00Z" w16du:dateUtc="2025-01-02T12:52:00Z"/>
                <w:rFonts w:asciiTheme="minorHAnsi" w:hAnsiTheme="minorHAnsi" w:cstheme="minorHAnsi"/>
              </w:rPr>
            </w:pPr>
            <w:del w:id="2154" w:author="Małgorzata  Górka" w:date="2025-01-02T13:52:00Z" w16du:dateUtc="2025-01-02T12:52:00Z">
              <w:r w:rsidRPr="004F1E82" w:rsidDel="001B10B7">
                <w:rPr>
                  <w:rFonts w:asciiTheme="minorHAnsi" w:hAnsiTheme="minorHAnsi" w:cstheme="minorHAnsi"/>
                </w:rPr>
                <w:delText>Dzienniczek praktyk, opinia pracodawcy, zaliczenie ustne</w:delText>
              </w:r>
            </w:del>
          </w:p>
        </w:tc>
      </w:tr>
      <w:tr w:rsidR="00951269" w:rsidRPr="004F1E82" w:rsidDel="001B10B7" w14:paraId="7EF020A6" w14:textId="0B572436" w:rsidTr="004C1FD1">
        <w:trPr>
          <w:del w:id="2155" w:author="Małgorzata  Górka" w:date="2025-01-02T13:52:00Z" w16du:dateUtc="2025-01-02T12:52:00Z"/>
        </w:trPr>
        <w:tc>
          <w:tcPr>
            <w:tcW w:w="686" w:type="pct"/>
            <w:tcBorders>
              <w:right w:val="single" w:sz="4" w:space="0" w:color="auto"/>
            </w:tcBorders>
            <w:shd w:val="clear" w:color="auto" w:fill="FFFFFF" w:themeFill="background1"/>
          </w:tcPr>
          <w:p w14:paraId="6CC0A68D" w14:textId="45EA5BE4" w:rsidR="00951269" w:rsidRPr="004F1E82" w:rsidDel="001B10B7" w:rsidRDefault="075B8729" w:rsidP="000979FA">
            <w:pPr>
              <w:spacing w:after="0" w:line="240" w:lineRule="auto"/>
              <w:rPr>
                <w:del w:id="2156" w:author="Małgorzata  Górka" w:date="2025-01-02T13:52:00Z" w16du:dateUtc="2025-01-02T12:52:00Z"/>
                <w:rFonts w:asciiTheme="minorHAnsi" w:hAnsiTheme="minorHAnsi" w:cstheme="minorHAnsi"/>
                <w:color w:val="000000" w:themeColor="text1"/>
              </w:rPr>
            </w:pPr>
            <w:del w:id="2157" w:author="Małgorzata  Górka" w:date="2025-01-02T13:52:00Z" w16du:dateUtc="2025-01-02T12:52:00Z">
              <w:r w:rsidRPr="004F1E82" w:rsidDel="001B10B7">
                <w:rPr>
                  <w:rFonts w:asciiTheme="minorHAnsi" w:hAnsiTheme="minorHAnsi" w:cstheme="minorHAnsi"/>
                  <w:color w:val="000000" w:themeColor="text1"/>
                </w:rPr>
                <w:delText>D</w:delText>
              </w:r>
              <w:r w:rsidR="00A12C72" w:rsidRPr="004F1E82" w:rsidDel="001B10B7">
                <w:rPr>
                  <w:rFonts w:asciiTheme="minorHAnsi" w:hAnsiTheme="minorHAnsi" w:cstheme="minorHAnsi"/>
                  <w:color w:val="000000" w:themeColor="text1"/>
                </w:rPr>
                <w:delText>3</w:delText>
              </w:r>
              <w:r w:rsidRPr="004F1E82" w:rsidDel="001B10B7">
                <w:rPr>
                  <w:rFonts w:asciiTheme="minorHAnsi" w:hAnsiTheme="minorHAnsi" w:cstheme="minorHAnsi"/>
                  <w:color w:val="000000" w:themeColor="text1"/>
                </w:rPr>
                <w:delText>.1_U03</w:delText>
              </w:r>
            </w:del>
          </w:p>
        </w:tc>
        <w:tc>
          <w:tcPr>
            <w:tcW w:w="2056" w:type="pct"/>
            <w:gridSpan w:val="3"/>
            <w:tcBorders>
              <w:left w:val="single" w:sz="4" w:space="0" w:color="auto"/>
              <w:right w:val="single" w:sz="4" w:space="0" w:color="auto"/>
            </w:tcBorders>
            <w:shd w:val="clear" w:color="auto" w:fill="FFFFFF" w:themeFill="background1"/>
          </w:tcPr>
          <w:p w14:paraId="35C27139" w14:textId="45A7316C" w:rsidR="00951269" w:rsidRPr="004F1E82" w:rsidDel="001B10B7" w:rsidRDefault="00951269" w:rsidP="000979FA">
            <w:pPr>
              <w:spacing w:after="0" w:line="240" w:lineRule="auto"/>
              <w:rPr>
                <w:del w:id="2158" w:author="Małgorzata  Górka" w:date="2025-01-02T13:52:00Z" w16du:dateUtc="2025-01-02T12:52:00Z"/>
                <w:rFonts w:asciiTheme="minorHAnsi" w:hAnsiTheme="minorHAnsi" w:cstheme="minorHAnsi"/>
              </w:rPr>
            </w:pPr>
            <w:del w:id="2159" w:author="Małgorzata  Górka" w:date="2025-01-02T13:52:00Z" w16du:dateUtc="2025-01-02T12:52:00Z">
              <w:r w:rsidRPr="004F1E82" w:rsidDel="001B10B7">
                <w:rPr>
                  <w:rFonts w:asciiTheme="minorHAnsi" w:hAnsiTheme="minorHAnsi" w:cstheme="minorHAnsi"/>
                </w:rPr>
                <w:delText xml:space="preserve">Student potrafi napisać treści reklamowe zewnętrzne i wewnętrzne. Zna zasady i typy linków. </w:delText>
              </w:r>
            </w:del>
          </w:p>
        </w:tc>
        <w:tc>
          <w:tcPr>
            <w:tcW w:w="661" w:type="pct"/>
            <w:tcBorders>
              <w:left w:val="single" w:sz="4" w:space="0" w:color="auto"/>
              <w:right w:val="single" w:sz="4" w:space="0" w:color="auto"/>
            </w:tcBorders>
            <w:shd w:val="clear" w:color="auto" w:fill="FFFFFF" w:themeFill="background1"/>
          </w:tcPr>
          <w:p w14:paraId="7F7E773D" w14:textId="719E117F" w:rsidR="00951269" w:rsidRPr="004F1E82" w:rsidDel="001B10B7" w:rsidRDefault="00951269" w:rsidP="000979FA">
            <w:pPr>
              <w:spacing w:after="0" w:line="240" w:lineRule="auto"/>
              <w:rPr>
                <w:del w:id="2160" w:author="Małgorzata  Górka" w:date="2025-01-02T13:52:00Z" w16du:dateUtc="2025-01-02T12:52:00Z"/>
                <w:rFonts w:asciiTheme="minorHAnsi" w:hAnsiTheme="minorHAnsi" w:cstheme="minorHAnsi"/>
              </w:rPr>
            </w:pPr>
            <w:del w:id="2161" w:author="Małgorzata  Górka" w:date="2025-01-02T13:52:00Z" w16du:dateUtc="2025-01-02T12:52:00Z">
              <w:r w:rsidRPr="004F1E82" w:rsidDel="001B10B7">
                <w:rPr>
                  <w:rFonts w:asciiTheme="minorHAnsi" w:hAnsiTheme="minorHAnsi" w:cstheme="minorHAnsi"/>
                </w:rPr>
                <w:delText>MI_U05</w:delText>
              </w:r>
            </w:del>
          </w:p>
          <w:p w14:paraId="31B14FB4" w14:textId="4A22A3FB" w:rsidR="00951269" w:rsidRPr="004F1E82" w:rsidDel="001B10B7" w:rsidRDefault="00951269" w:rsidP="000979FA">
            <w:pPr>
              <w:spacing w:after="0" w:line="240" w:lineRule="auto"/>
              <w:rPr>
                <w:del w:id="2162" w:author="Małgorzata  Górka" w:date="2025-01-02T13:52:00Z" w16du:dateUtc="2025-01-02T12:52:00Z"/>
                <w:rFonts w:asciiTheme="minorHAnsi" w:hAnsiTheme="minorHAnsi" w:cstheme="minorHAnsi"/>
              </w:rPr>
            </w:pPr>
            <w:del w:id="2163" w:author="Małgorzata  Górka" w:date="2025-01-02T13:52:00Z" w16du:dateUtc="2025-01-02T12:52:00Z">
              <w:r w:rsidRPr="004F1E82" w:rsidDel="001B10B7">
                <w:rPr>
                  <w:rFonts w:asciiTheme="minorHAnsi" w:hAnsiTheme="minorHAnsi" w:cstheme="minorHAnsi"/>
                </w:rPr>
                <w:delText>MI_U07</w:delText>
              </w:r>
            </w:del>
          </w:p>
        </w:tc>
        <w:tc>
          <w:tcPr>
            <w:tcW w:w="824" w:type="pct"/>
            <w:gridSpan w:val="2"/>
            <w:tcBorders>
              <w:left w:val="single" w:sz="4" w:space="0" w:color="auto"/>
              <w:right w:val="single" w:sz="4" w:space="0" w:color="auto"/>
            </w:tcBorders>
          </w:tcPr>
          <w:p w14:paraId="7A4B7FA2" w14:textId="5E65100C" w:rsidR="00951269" w:rsidRPr="004F1E82" w:rsidDel="001B10B7" w:rsidRDefault="00951269" w:rsidP="000979FA">
            <w:pPr>
              <w:spacing w:after="0" w:line="240" w:lineRule="auto"/>
              <w:rPr>
                <w:del w:id="2164" w:author="Małgorzata  Górka" w:date="2025-01-02T13:52:00Z" w16du:dateUtc="2025-01-02T12:52:00Z"/>
                <w:rFonts w:asciiTheme="minorHAnsi" w:hAnsiTheme="minorHAnsi" w:cstheme="minorHAnsi"/>
              </w:rPr>
            </w:pPr>
            <w:del w:id="2165" w:author="Małgorzata  Górka" w:date="2025-01-02T13:52:00Z" w16du:dateUtc="2025-01-02T12:52:00Z">
              <w:r w:rsidRPr="004F1E82" w:rsidDel="001B10B7">
                <w:rPr>
                  <w:rFonts w:asciiTheme="minorHAnsi" w:hAnsiTheme="minorHAnsi" w:cstheme="minorHAnsi"/>
                </w:rPr>
                <w:delText>Uczestnictwo w praktykach</w:delText>
              </w:r>
            </w:del>
          </w:p>
        </w:tc>
        <w:tc>
          <w:tcPr>
            <w:tcW w:w="772" w:type="pct"/>
            <w:gridSpan w:val="2"/>
            <w:tcBorders>
              <w:left w:val="single" w:sz="4" w:space="0" w:color="auto"/>
            </w:tcBorders>
          </w:tcPr>
          <w:p w14:paraId="3D6C627D" w14:textId="4AE2FE45" w:rsidR="00D07817" w:rsidDel="001B10B7" w:rsidRDefault="00D07817" w:rsidP="000979FA">
            <w:pPr>
              <w:spacing w:after="0" w:line="240" w:lineRule="auto"/>
              <w:rPr>
                <w:del w:id="2166" w:author="Małgorzata  Górka" w:date="2025-01-02T13:52:00Z" w16du:dateUtc="2025-01-02T12:52:00Z"/>
                <w:rFonts w:asciiTheme="minorHAnsi" w:hAnsiTheme="minorHAnsi" w:cstheme="minorHAnsi"/>
              </w:rPr>
            </w:pPr>
            <w:del w:id="2167" w:author="Małgorzata  Górka" w:date="2025-01-02T13:52:00Z" w16du:dateUtc="2025-01-02T12:52:00Z">
              <w:r w:rsidDel="001B10B7">
                <w:delText>wykonanie przydzielonyc h prac</w:delText>
              </w:r>
            </w:del>
          </w:p>
          <w:p w14:paraId="020B19F9" w14:textId="48980726" w:rsidR="00951269" w:rsidRPr="004F1E82" w:rsidDel="001B10B7" w:rsidRDefault="00951269" w:rsidP="000979FA">
            <w:pPr>
              <w:spacing w:after="0" w:line="240" w:lineRule="auto"/>
              <w:rPr>
                <w:del w:id="2168" w:author="Małgorzata  Górka" w:date="2025-01-02T13:52:00Z" w16du:dateUtc="2025-01-02T12:52:00Z"/>
                <w:rFonts w:asciiTheme="minorHAnsi" w:hAnsiTheme="minorHAnsi" w:cstheme="minorHAnsi"/>
              </w:rPr>
            </w:pPr>
            <w:del w:id="2169" w:author="Małgorzata  Górka" w:date="2025-01-02T13:52:00Z" w16du:dateUtc="2025-01-02T12:52:00Z">
              <w:r w:rsidRPr="004F1E82" w:rsidDel="001B10B7">
                <w:rPr>
                  <w:rFonts w:asciiTheme="minorHAnsi" w:hAnsiTheme="minorHAnsi" w:cstheme="minorHAnsi"/>
                </w:rPr>
                <w:delText>Dzienniczek praktyk, opinia pracodawcy, zaliczenie ustne</w:delText>
              </w:r>
            </w:del>
          </w:p>
        </w:tc>
      </w:tr>
      <w:tr w:rsidR="00951269" w:rsidRPr="004F1E82" w:rsidDel="001B10B7" w14:paraId="0E0B3343" w14:textId="056F67FE" w:rsidTr="004C1FD1">
        <w:trPr>
          <w:del w:id="2170" w:author="Małgorzata  Górka" w:date="2025-01-02T13:52:00Z" w16du:dateUtc="2025-01-02T12:52:00Z"/>
        </w:trPr>
        <w:tc>
          <w:tcPr>
            <w:tcW w:w="686" w:type="pct"/>
            <w:tcBorders>
              <w:right w:val="single" w:sz="4" w:space="0" w:color="auto"/>
            </w:tcBorders>
            <w:shd w:val="clear" w:color="auto" w:fill="FFFFFF" w:themeFill="background1"/>
          </w:tcPr>
          <w:p w14:paraId="5D216D2D" w14:textId="33FE6338" w:rsidR="00951269" w:rsidRPr="004F1E82" w:rsidDel="001B10B7" w:rsidRDefault="075B8729" w:rsidP="000979FA">
            <w:pPr>
              <w:spacing w:after="0" w:line="240" w:lineRule="auto"/>
              <w:rPr>
                <w:del w:id="2171" w:author="Małgorzata  Górka" w:date="2025-01-02T13:52:00Z" w16du:dateUtc="2025-01-02T12:52:00Z"/>
                <w:rFonts w:asciiTheme="minorHAnsi" w:hAnsiTheme="minorHAnsi" w:cstheme="minorHAnsi"/>
                <w:color w:val="000000" w:themeColor="text1"/>
              </w:rPr>
            </w:pPr>
            <w:del w:id="2172" w:author="Małgorzata  Górka" w:date="2025-01-02T13:52:00Z" w16du:dateUtc="2025-01-02T12:52:00Z">
              <w:r w:rsidRPr="004F1E82" w:rsidDel="001B10B7">
                <w:rPr>
                  <w:rFonts w:asciiTheme="minorHAnsi" w:hAnsiTheme="minorHAnsi" w:cstheme="minorHAnsi"/>
                  <w:color w:val="000000" w:themeColor="text1"/>
                </w:rPr>
                <w:delText>D</w:delText>
              </w:r>
              <w:r w:rsidR="00A12C72" w:rsidRPr="004F1E82" w:rsidDel="001B10B7">
                <w:rPr>
                  <w:rFonts w:asciiTheme="minorHAnsi" w:hAnsiTheme="minorHAnsi" w:cstheme="minorHAnsi"/>
                  <w:color w:val="000000" w:themeColor="text1"/>
                </w:rPr>
                <w:delText>3</w:delText>
              </w:r>
              <w:r w:rsidRPr="004F1E82" w:rsidDel="001B10B7">
                <w:rPr>
                  <w:rFonts w:asciiTheme="minorHAnsi" w:hAnsiTheme="minorHAnsi" w:cstheme="minorHAnsi"/>
                  <w:color w:val="000000" w:themeColor="text1"/>
                </w:rPr>
                <w:delText>.1_U04</w:delText>
              </w:r>
            </w:del>
          </w:p>
        </w:tc>
        <w:tc>
          <w:tcPr>
            <w:tcW w:w="2056" w:type="pct"/>
            <w:gridSpan w:val="3"/>
            <w:tcBorders>
              <w:left w:val="single" w:sz="4" w:space="0" w:color="auto"/>
              <w:right w:val="single" w:sz="4" w:space="0" w:color="auto"/>
            </w:tcBorders>
            <w:shd w:val="clear" w:color="auto" w:fill="FFFFFF" w:themeFill="background1"/>
          </w:tcPr>
          <w:p w14:paraId="66664544" w14:textId="08DA445D" w:rsidR="00951269" w:rsidRPr="004F1E82" w:rsidDel="001B10B7" w:rsidRDefault="00951269" w:rsidP="000979FA">
            <w:pPr>
              <w:spacing w:after="0" w:line="240" w:lineRule="auto"/>
              <w:rPr>
                <w:del w:id="2173" w:author="Małgorzata  Górka" w:date="2025-01-02T13:52:00Z" w16du:dateUtc="2025-01-02T12:52:00Z"/>
                <w:rFonts w:asciiTheme="minorHAnsi" w:hAnsiTheme="minorHAnsi" w:cstheme="minorHAnsi"/>
              </w:rPr>
            </w:pPr>
            <w:del w:id="2174" w:author="Małgorzata  Górka" w:date="2025-01-02T13:52:00Z" w16du:dateUtc="2025-01-02T12:52:00Z">
              <w:r w:rsidRPr="004F1E82" w:rsidDel="001B10B7">
                <w:rPr>
                  <w:rFonts w:asciiTheme="minorHAnsi" w:hAnsiTheme="minorHAnsi" w:cstheme="minorHAnsi"/>
                </w:rPr>
                <w:delText>Student umie wykorzystać</w:delText>
              </w:r>
              <w:r w:rsidR="00E32FE8" w:rsidDel="001B10B7">
                <w:rPr>
                  <w:rFonts w:asciiTheme="minorHAnsi" w:hAnsiTheme="minorHAnsi" w:cstheme="minorHAnsi"/>
                </w:rPr>
                <w:delText xml:space="preserve"> </w:delText>
              </w:r>
              <w:r w:rsidRPr="004F1E82" w:rsidDel="001B10B7">
                <w:rPr>
                  <w:rFonts w:asciiTheme="minorHAnsi" w:hAnsiTheme="minorHAnsi" w:cstheme="minorHAnsi"/>
                </w:rPr>
                <w:delText xml:space="preserve">mailing przy realizacji onboardingu, </w:delText>
              </w:r>
            </w:del>
          </w:p>
        </w:tc>
        <w:tc>
          <w:tcPr>
            <w:tcW w:w="661" w:type="pct"/>
            <w:tcBorders>
              <w:left w:val="single" w:sz="4" w:space="0" w:color="auto"/>
              <w:right w:val="single" w:sz="4" w:space="0" w:color="auto"/>
            </w:tcBorders>
            <w:shd w:val="clear" w:color="auto" w:fill="FFFFFF" w:themeFill="background1"/>
          </w:tcPr>
          <w:p w14:paraId="7C7C2D72" w14:textId="3B66F890" w:rsidR="00951269" w:rsidRPr="004F1E82" w:rsidDel="001B10B7" w:rsidRDefault="00951269" w:rsidP="000979FA">
            <w:pPr>
              <w:spacing w:after="0" w:line="240" w:lineRule="auto"/>
              <w:rPr>
                <w:del w:id="2175" w:author="Małgorzata  Górka" w:date="2025-01-02T13:52:00Z" w16du:dateUtc="2025-01-02T12:52:00Z"/>
                <w:rFonts w:asciiTheme="minorHAnsi" w:hAnsiTheme="minorHAnsi" w:cstheme="minorHAnsi"/>
              </w:rPr>
            </w:pPr>
            <w:del w:id="2176" w:author="Małgorzata  Górka" w:date="2025-01-02T13:52:00Z" w16du:dateUtc="2025-01-02T12:52:00Z">
              <w:r w:rsidRPr="004F1E82" w:rsidDel="001B10B7">
                <w:rPr>
                  <w:rFonts w:asciiTheme="minorHAnsi" w:hAnsiTheme="minorHAnsi" w:cstheme="minorHAnsi"/>
                </w:rPr>
                <w:delText>MI_U08</w:delText>
              </w:r>
            </w:del>
          </w:p>
        </w:tc>
        <w:tc>
          <w:tcPr>
            <w:tcW w:w="824" w:type="pct"/>
            <w:gridSpan w:val="2"/>
            <w:tcBorders>
              <w:left w:val="single" w:sz="4" w:space="0" w:color="auto"/>
              <w:right w:val="single" w:sz="4" w:space="0" w:color="auto"/>
            </w:tcBorders>
          </w:tcPr>
          <w:p w14:paraId="42E87642" w14:textId="4571857A" w:rsidR="00951269" w:rsidRPr="004F1E82" w:rsidDel="001B10B7" w:rsidRDefault="00951269" w:rsidP="000979FA">
            <w:pPr>
              <w:spacing w:after="0" w:line="240" w:lineRule="auto"/>
              <w:jc w:val="center"/>
              <w:rPr>
                <w:del w:id="2177" w:author="Małgorzata  Górka" w:date="2025-01-02T13:52:00Z" w16du:dateUtc="2025-01-02T12:52:00Z"/>
                <w:rFonts w:asciiTheme="minorHAnsi" w:hAnsiTheme="minorHAnsi" w:cstheme="minorHAnsi"/>
              </w:rPr>
            </w:pPr>
            <w:del w:id="2178" w:author="Małgorzata  Górka" w:date="2025-01-02T13:52:00Z" w16du:dateUtc="2025-01-02T12:52:00Z">
              <w:r w:rsidRPr="004F1E82" w:rsidDel="001B10B7">
                <w:rPr>
                  <w:rFonts w:asciiTheme="minorHAnsi" w:hAnsiTheme="minorHAnsi" w:cstheme="minorHAnsi"/>
                </w:rPr>
                <w:delText>Uczestnictwo w praktykach</w:delText>
              </w:r>
            </w:del>
          </w:p>
        </w:tc>
        <w:tc>
          <w:tcPr>
            <w:tcW w:w="772" w:type="pct"/>
            <w:gridSpan w:val="2"/>
            <w:tcBorders>
              <w:left w:val="single" w:sz="4" w:space="0" w:color="auto"/>
            </w:tcBorders>
          </w:tcPr>
          <w:p w14:paraId="6B0DA7F4" w14:textId="2339CF28" w:rsidR="00D07817" w:rsidDel="001B10B7" w:rsidRDefault="00D07817" w:rsidP="000979FA">
            <w:pPr>
              <w:spacing w:after="0" w:line="240" w:lineRule="auto"/>
              <w:rPr>
                <w:del w:id="2179" w:author="Małgorzata  Górka" w:date="2025-01-02T13:52:00Z" w16du:dateUtc="2025-01-02T12:52:00Z"/>
                <w:rFonts w:asciiTheme="minorHAnsi" w:hAnsiTheme="minorHAnsi" w:cstheme="minorHAnsi"/>
              </w:rPr>
            </w:pPr>
            <w:del w:id="2180" w:author="Małgorzata  Górka" w:date="2025-01-02T13:52:00Z" w16du:dateUtc="2025-01-02T12:52:00Z">
              <w:r w:rsidDel="001B10B7">
                <w:delText>wykonanie przydzielonyc h prac</w:delText>
              </w:r>
            </w:del>
          </w:p>
          <w:p w14:paraId="05F11DA7" w14:textId="01E9E7D4" w:rsidR="00951269" w:rsidRPr="004F1E82" w:rsidDel="001B10B7" w:rsidRDefault="00951269" w:rsidP="000979FA">
            <w:pPr>
              <w:spacing w:after="0" w:line="240" w:lineRule="auto"/>
              <w:rPr>
                <w:del w:id="2181" w:author="Małgorzata  Górka" w:date="2025-01-02T13:52:00Z" w16du:dateUtc="2025-01-02T12:52:00Z"/>
                <w:rFonts w:asciiTheme="minorHAnsi" w:hAnsiTheme="minorHAnsi" w:cstheme="minorHAnsi"/>
              </w:rPr>
            </w:pPr>
            <w:del w:id="2182" w:author="Małgorzata  Górka" w:date="2025-01-02T13:52:00Z" w16du:dateUtc="2025-01-02T12:52:00Z">
              <w:r w:rsidRPr="004F1E82" w:rsidDel="001B10B7">
                <w:rPr>
                  <w:rFonts w:asciiTheme="minorHAnsi" w:hAnsiTheme="minorHAnsi" w:cstheme="minorHAnsi"/>
                </w:rPr>
                <w:delText>Dzienniczek praktyk, opinia pracodawcy, zaliczenie ustne</w:delText>
              </w:r>
            </w:del>
          </w:p>
        </w:tc>
      </w:tr>
      <w:tr w:rsidR="00951269" w:rsidRPr="004F1E82" w:rsidDel="001B10B7" w14:paraId="5119E6BE" w14:textId="293B42F5" w:rsidTr="004C1FD1">
        <w:trPr>
          <w:del w:id="2183" w:author="Małgorzata  Górka" w:date="2025-01-02T13:52:00Z" w16du:dateUtc="2025-01-02T12:52:00Z"/>
        </w:trPr>
        <w:tc>
          <w:tcPr>
            <w:tcW w:w="686" w:type="pct"/>
            <w:tcBorders>
              <w:right w:val="single" w:sz="4" w:space="0" w:color="auto"/>
            </w:tcBorders>
            <w:shd w:val="clear" w:color="auto" w:fill="FFFFFF" w:themeFill="background1"/>
          </w:tcPr>
          <w:p w14:paraId="5EBA4F87" w14:textId="5131A942" w:rsidR="00951269" w:rsidRPr="004F1E82" w:rsidDel="001B10B7" w:rsidRDefault="075B8729" w:rsidP="000979FA">
            <w:pPr>
              <w:spacing w:after="0" w:line="240" w:lineRule="auto"/>
              <w:jc w:val="both"/>
              <w:rPr>
                <w:del w:id="2184" w:author="Małgorzata  Górka" w:date="2025-01-02T13:52:00Z" w16du:dateUtc="2025-01-02T12:52:00Z"/>
                <w:rFonts w:asciiTheme="minorHAnsi" w:hAnsiTheme="minorHAnsi" w:cstheme="minorHAnsi"/>
                <w:color w:val="000000" w:themeColor="text1"/>
              </w:rPr>
            </w:pPr>
            <w:del w:id="2185" w:author="Małgorzata  Górka" w:date="2025-01-02T13:52:00Z" w16du:dateUtc="2025-01-02T12:52:00Z">
              <w:r w:rsidRPr="004F1E82" w:rsidDel="001B10B7">
                <w:rPr>
                  <w:rFonts w:asciiTheme="minorHAnsi" w:hAnsiTheme="minorHAnsi" w:cstheme="minorHAnsi"/>
                  <w:color w:val="000000" w:themeColor="text1"/>
                </w:rPr>
                <w:delText>D</w:delText>
              </w:r>
              <w:r w:rsidR="00A12C72" w:rsidRPr="004F1E82" w:rsidDel="001B10B7">
                <w:rPr>
                  <w:rFonts w:asciiTheme="minorHAnsi" w:hAnsiTheme="minorHAnsi" w:cstheme="minorHAnsi"/>
                  <w:color w:val="000000" w:themeColor="text1"/>
                </w:rPr>
                <w:delText>3</w:delText>
              </w:r>
              <w:r w:rsidR="00407E36" w:rsidDel="001B10B7">
                <w:rPr>
                  <w:rFonts w:asciiTheme="minorHAnsi" w:hAnsiTheme="minorHAnsi" w:cstheme="minorHAnsi"/>
                  <w:color w:val="000000" w:themeColor="text1"/>
                </w:rPr>
                <w:delText>.1_U</w:delText>
              </w:r>
              <w:r w:rsidRPr="004F1E82" w:rsidDel="001B10B7">
                <w:rPr>
                  <w:rFonts w:asciiTheme="minorHAnsi" w:hAnsiTheme="minorHAnsi" w:cstheme="minorHAnsi"/>
                  <w:color w:val="000000" w:themeColor="text1"/>
                </w:rPr>
                <w:delText>0</w:delText>
              </w:r>
              <w:r w:rsidR="00407E36" w:rsidDel="001B10B7">
                <w:rPr>
                  <w:rFonts w:asciiTheme="minorHAnsi" w:hAnsiTheme="minorHAnsi" w:cstheme="minorHAnsi"/>
                  <w:color w:val="000000" w:themeColor="text1"/>
                </w:rPr>
                <w:delText>5</w:delText>
              </w:r>
            </w:del>
          </w:p>
        </w:tc>
        <w:tc>
          <w:tcPr>
            <w:tcW w:w="2056" w:type="pct"/>
            <w:gridSpan w:val="3"/>
            <w:tcBorders>
              <w:left w:val="single" w:sz="4" w:space="0" w:color="auto"/>
              <w:right w:val="single" w:sz="4" w:space="0" w:color="auto"/>
            </w:tcBorders>
            <w:shd w:val="clear" w:color="auto" w:fill="FFFFFF" w:themeFill="background1"/>
          </w:tcPr>
          <w:p w14:paraId="2C89E51B" w14:textId="2AFDEFBC" w:rsidR="00951269" w:rsidRPr="004F1E82" w:rsidDel="001B10B7" w:rsidRDefault="00951269" w:rsidP="00550766">
            <w:pPr>
              <w:spacing w:after="0" w:line="240" w:lineRule="auto"/>
              <w:rPr>
                <w:del w:id="2186" w:author="Małgorzata  Górka" w:date="2025-01-02T13:52:00Z" w16du:dateUtc="2025-01-02T12:52:00Z"/>
                <w:rFonts w:asciiTheme="minorHAnsi" w:hAnsiTheme="minorHAnsi" w:cstheme="minorHAnsi"/>
              </w:rPr>
            </w:pPr>
            <w:del w:id="2187" w:author="Małgorzata  Górka" w:date="2025-01-02T13:52:00Z" w16du:dateUtc="2025-01-02T12:52:00Z">
              <w:r w:rsidRPr="004F1E82" w:rsidDel="001B10B7">
                <w:rPr>
                  <w:rFonts w:asciiTheme="minorHAnsi" w:hAnsiTheme="minorHAnsi" w:cstheme="minorHAnsi"/>
                </w:rPr>
                <w:delText xml:space="preserve">Student </w:delText>
              </w:r>
              <w:r w:rsidR="00550766" w:rsidDel="001B10B7">
                <w:rPr>
                  <w:rFonts w:asciiTheme="minorHAnsi" w:hAnsiTheme="minorHAnsi" w:cstheme="minorHAnsi"/>
                </w:rPr>
                <w:delText xml:space="preserve">umie </w:delText>
              </w:r>
              <w:r w:rsidRPr="004F1E82" w:rsidDel="001B10B7">
                <w:rPr>
                  <w:rFonts w:asciiTheme="minorHAnsi" w:hAnsiTheme="minorHAnsi" w:cstheme="minorHAnsi"/>
                </w:rPr>
                <w:delText xml:space="preserve"> prac</w:delText>
              </w:r>
              <w:r w:rsidR="00550766" w:rsidDel="001B10B7">
                <w:rPr>
                  <w:rFonts w:asciiTheme="minorHAnsi" w:hAnsiTheme="minorHAnsi" w:cstheme="minorHAnsi"/>
                </w:rPr>
                <w:delText>ować</w:delText>
              </w:r>
              <w:r w:rsidRPr="004F1E82" w:rsidDel="001B10B7">
                <w:rPr>
                  <w:rFonts w:asciiTheme="minorHAnsi" w:hAnsiTheme="minorHAnsi" w:cstheme="minorHAnsi"/>
                </w:rPr>
                <w:delText xml:space="preserve"> w zespole</w:delText>
              </w:r>
            </w:del>
          </w:p>
        </w:tc>
        <w:tc>
          <w:tcPr>
            <w:tcW w:w="661" w:type="pct"/>
            <w:tcBorders>
              <w:left w:val="single" w:sz="4" w:space="0" w:color="auto"/>
              <w:right w:val="single" w:sz="4" w:space="0" w:color="auto"/>
            </w:tcBorders>
            <w:shd w:val="clear" w:color="auto" w:fill="FFFFFF" w:themeFill="background1"/>
          </w:tcPr>
          <w:p w14:paraId="41270856" w14:textId="54CF80F2" w:rsidR="00951269" w:rsidRPr="004F1E82" w:rsidDel="001B10B7" w:rsidRDefault="00407E36" w:rsidP="00407E36">
            <w:pPr>
              <w:spacing w:after="0" w:line="240" w:lineRule="auto"/>
              <w:jc w:val="center"/>
              <w:rPr>
                <w:del w:id="2188" w:author="Małgorzata  Górka" w:date="2025-01-02T13:52:00Z" w16du:dateUtc="2025-01-02T12:52:00Z"/>
                <w:rFonts w:asciiTheme="minorHAnsi" w:hAnsiTheme="minorHAnsi" w:cstheme="minorHAnsi"/>
              </w:rPr>
            </w:pPr>
            <w:del w:id="2189" w:author="Małgorzata  Górka" w:date="2025-01-02T13:52:00Z" w16du:dateUtc="2025-01-02T12:52:00Z">
              <w:r w:rsidRPr="004F1E82" w:rsidDel="001B10B7">
                <w:rPr>
                  <w:rFonts w:asciiTheme="minorHAnsi" w:hAnsiTheme="minorHAnsi" w:cstheme="minorHAnsi"/>
                </w:rPr>
                <w:delText>MI_U0</w:delText>
              </w:r>
              <w:r w:rsidDel="001B10B7">
                <w:rPr>
                  <w:rFonts w:asciiTheme="minorHAnsi" w:hAnsiTheme="minorHAnsi" w:cstheme="minorHAnsi"/>
                </w:rPr>
                <w:delText>7</w:delText>
              </w:r>
            </w:del>
          </w:p>
        </w:tc>
        <w:tc>
          <w:tcPr>
            <w:tcW w:w="824" w:type="pct"/>
            <w:gridSpan w:val="2"/>
            <w:tcBorders>
              <w:left w:val="single" w:sz="4" w:space="0" w:color="auto"/>
              <w:right w:val="single" w:sz="4" w:space="0" w:color="auto"/>
            </w:tcBorders>
          </w:tcPr>
          <w:p w14:paraId="1177A8AE" w14:textId="106153C7" w:rsidR="00951269" w:rsidRPr="004F1E82" w:rsidDel="001B10B7" w:rsidRDefault="00951269" w:rsidP="000979FA">
            <w:pPr>
              <w:spacing w:after="0" w:line="240" w:lineRule="auto"/>
              <w:rPr>
                <w:del w:id="2190" w:author="Małgorzata  Górka" w:date="2025-01-02T13:52:00Z" w16du:dateUtc="2025-01-02T12:52:00Z"/>
                <w:rFonts w:asciiTheme="minorHAnsi" w:hAnsiTheme="minorHAnsi" w:cstheme="minorHAnsi"/>
              </w:rPr>
            </w:pPr>
            <w:del w:id="2191" w:author="Małgorzata  Górka" w:date="2025-01-02T13:52:00Z" w16du:dateUtc="2025-01-02T12:52:00Z">
              <w:r w:rsidRPr="004F1E82" w:rsidDel="001B10B7">
                <w:rPr>
                  <w:rFonts w:asciiTheme="minorHAnsi" w:hAnsiTheme="minorHAnsi" w:cstheme="minorHAnsi"/>
                </w:rPr>
                <w:delText xml:space="preserve">Opinia opiekuna </w:delText>
              </w:r>
            </w:del>
          </w:p>
        </w:tc>
        <w:tc>
          <w:tcPr>
            <w:tcW w:w="772" w:type="pct"/>
            <w:gridSpan w:val="2"/>
            <w:tcBorders>
              <w:left w:val="single" w:sz="4" w:space="0" w:color="auto"/>
            </w:tcBorders>
          </w:tcPr>
          <w:p w14:paraId="368EE218" w14:textId="6E2E262D" w:rsidR="00D07817" w:rsidDel="001B10B7" w:rsidRDefault="00D07817" w:rsidP="000979FA">
            <w:pPr>
              <w:spacing w:after="0" w:line="240" w:lineRule="auto"/>
              <w:rPr>
                <w:del w:id="2192" w:author="Małgorzata  Górka" w:date="2025-01-02T13:52:00Z" w16du:dateUtc="2025-01-02T12:52:00Z"/>
                <w:rFonts w:asciiTheme="minorHAnsi" w:hAnsiTheme="minorHAnsi" w:cstheme="minorHAnsi"/>
              </w:rPr>
            </w:pPr>
            <w:del w:id="2193" w:author="Małgorzata  Górka" w:date="2025-01-02T13:52:00Z" w16du:dateUtc="2025-01-02T12:52:00Z">
              <w:r w:rsidDel="001B10B7">
                <w:delText>wykonanie przydzielonyc h prac</w:delText>
              </w:r>
            </w:del>
          </w:p>
          <w:p w14:paraId="2284861E" w14:textId="48D83377" w:rsidR="00951269" w:rsidRPr="004F1E82" w:rsidDel="001B10B7" w:rsidRDefault="00951269" w:rsidP="000979FA">
            <w:pPr>
              <w:spacing w:after="0" w:line="240" w:lineRule="auto"/>
              <w:rPr>
                <w:del w:id="2194" w:author="Małgorzata  Górka" w:date="2025-01-02T13:52:00Z" w16du:dateUtc="2025-01-02T12:52:00Z"/>
                <w:rFonts w:asciiTheme="minorHAnsi" w:hAnsiTheme="minorHAnsi" w:cstheme="minorHAnsi"/>
              </w:rPr>
            </w:pPr>
            <w:del w:id="2195" w:author="Małgorzata  Górka" w:date="2025-01-02T13:52:00Z" w16du:dateUtc="2025-01-02T12:52:00Z">
              <w:r w:rsidRPr="004F1E82" w:rsidDel="001B10B7">
                <w:rPr>
                  <w:rFonts w:asciiTheme="minorHAnsi" w:hAnsiTheme="minorHAnsi" w:cstheme="minorHAnsi"/>
                </w:rPr>
                <w:delText xml:space="preserve">Ocena wystawiona przez opiekuna praktyk </w:delText>
              </w:r>
            </w:del>
          </w:p>
        </w:tc>
      </w:tr>
      <w:tr w:rsidR="00951269" w:rsidRPr="004F1E82" w:rsidDel="001B10B7" w14:paraId="4BF70E3E" w14:textId="1397E856" w:rsidTr="004C1FD1">
        <w:trPr>
          <w:del w:id="2196" w:author="Małgorzata  Górka" w:date="2025-01-02T13:52:00Z" w16du:dateUtc="2025-01-02T12:52:00Z"/>
        </w:trPr>
        <w:tc>
          <w:tcPr>
            <w:tcW w:w="686" w:type="pct"/>
            <w:tcBorders>
              <w:right w:val="single" w:sz="4" w:space="0" w:color="auto"/>
            </w:tcBorders>
            <w:shd w:val="clear" w:color="auto" w:fill="FFFFFF" w:themeFill="background1"/>
          </w:tcPr>
          <w:p w14:paraId="69B5E98D" w14:textId="7BD32F93" w:rsidR="00951269" w:rsidRPr="004F1E82" w:rsidDel="001B10B7" w:rsidRDefault="075B8729" w:rsidP="000979FA">
            <w:pPr>
              <w:spacing w:after="0" w:line="240" w:lineRule="auto"/>
              <w:jc w:val="both"/>
              <w:rPr>
                <w:del w:id="2197" w:author="Małgorzata  Górka" w:date="2025-01-02T13:52:00Z" w16du:dateUtc="2025-01-02T12:52:00Z"/>
                <w:rFonts w:asciiTheme="minorHAnsi" w:hAnsiTheme="minorHAnsi" w:cstheme="minorHAnsi"/>
                <w:color w:val="000000" w:themeColor="text1"/>
              </w:rPr>
            </w:pPr>
            <w:del w:id="2198" w:author="Małgorzata  Górka" w:date="2025-01-02T13:52:00Z" w16du:dateUtc="2025-01-02T12:52:00Z">
              <w:r w:rsidRPr="004F1E82" w:rsidDel="001B10B7">
                <w:rPr>
                  <w:rFonts w:asciiTheme="minorHAnsi" w:hAnsiTheme="minorHAnsi" w:cstheme="minorHAnsi"/>
                  <w:color w:val="000000" w:themeColor="text1"/>
                </w:rPr>
                <w:delText>D</w:delText>
              </w:r>
              <w:r w:rsidR="00A12C72" w:rsidRPr="004F1E82" w:rsidDel="001B10B7">
                <w:rPr>
                  <w:rFonts w:asciiTheme="minorHAnsi" w:hAnsiTheme="minorHAnsi" w:cstheme="minorHAnsi"/>
                  <w:color w:val="000000" w:themeColor="text1"/>
                </w:rPr>
                <w:delText>3</w:delText>
              </w:r>
              <w:r w:rsidRPr="004F1E82" w:rsidDel="001B10B7">
                <w:rPr>
                  <w:rFonts w:asciiTheme="minorHAnsi" w:hAnsiTheme="minorHAnsi" w:cstheme="minorHAnsi"/>
                  <w:color w:val="000000" w:themeColor="text1"/>
                </w:rPr>
                <w:delText>.1_K0</w:delText>
              </w:r>
              <w:r w:rsidR="00407E36" w:rsidDel="001B10B7">
                <w:rPr>
                  <w:rFonts w:asciiTheme="minorHAnsi" w:hAnsiTheme="minorHAnsi" w:cstheme="minorHAnsi"/>
                  <w:color w:val="000000" w:themeColor="text1"/>
                </w:rPr>
                <w:delText>1</w:delText>
              </w:r>
            </w:del>
          </w:p>
        </w:tc>
        <w:tc>
          <w:tcPr>
            <w:tcW w:w="2056" w:type="pct"/>
            <w:gridSpan w:val="3"/>
            <w:tcBorders>
              <w:left w:val="single" w:sz="4" w:space="0" w:color="auto"/>
              <w:right w:val="single" w:sz="4" w:space="0" w:color="auto"/>
            </w:tcBorders>
            <w:shd w:val="clear" w:color="auto" w:fill="FFFFFF" w:themeFill="background1"/>
          </w:tcPr>
          <w:p w14:paraId="02CDC0F6" w14:textId="3B02155F" w:rsidR="00951269" w:rsidRPr="004F1E82" w:rsidDel="001B10B7" w:rsidRDefault="00550766" w:rsidP="00550766">
            <w:pPr>
              <w:spacing w:after="0" w:line="240" w:lineRule="auto"/>
              <w:rPr>
                <w:del w:id="2199" w:author="Małgorzata  Górka" w:date="2025-01-02T13:52:00Z" w16du:dateUtc="2025-01-02T12:52:00Z"/>
                <w:rFonts w:asciiTheme="minorHAnsi" w:hAnsiTheme="minorHAnsi" w:cstheme="minorHAnsi"/>
              </w:rPr>
            </w:pPr>
            <w:del w:id="2200" w:author="Małgorzata  Górka" w:date="2025-01-02T13:52:00Z" w16du:dateUtc="2025-01-02T12:52:00Z">
              <w:r w:rsidDel="001B10B7">
                <w:rPr>
                  <w:rFonts w:asciiTheme="minorHAnsi" w:hAnsiTheme="minorHAnsi" w:cstheme="minorHAnsi"/>
                </w:rPr>
                <w:delText xml:space="preserve">Działania </w:delText>
              </w:r>
              <w:r w:rsidRPr="004F1E82" w:rsidDel="001B10B7">
                <w:rPr>
                  <w:rFonts w:asciiTheme="minorHAnsi" w:hAnsiTheme="minorHAnsi" w:cstheme="minorHAnsi"/>
                </w:rPr>
                <w:delText xml:space="preserve"> </w:delText>
              </w:r>
              <w:r w:rsidDel="001B10B7">
                <w:rPr>
                  <w:rFonts w:asciiTheme="minorHAnsi" w:hAnsiTheme="minorHAnsi" w:cstheme="minorHAnsi"/>
                </w:rPr>
                <w:delText xml:space="preserve">i myślenia w </w:delText>
              </w:r>
              <w:r w:rsidRPr="004F1E82" w:rsidDel="001B10B7">
                <w:rPr>
                  <w:rFonts w:asciiTheme="minorHAnsi" w:hAnsiTheme="minorHAnsi" w:cstheme="minorHAnsi"/>
                </w:rPr>
                <w:delText xml:space="preserve">sposób przedsiębiorczy </w:delText>
              </w:r>
            </w:del>
          </w:p>
        </w:tc>
        <w:tc>
          <w:tcPr>
            <w:tcW w:w="661" w:type="pct"/>
            <w:tcBorders>
              <w:left w:val="single" w:sz="4" w:space="0" w:color="auto"/>
              <w:right w:val="single" w:sz="4" w:space="0" w:color="auto"/>
            </w:tcBorders>
            <w:shd w:val="clear" w:color="auto" w:fill="FFFFFF" w:themeFill="background1"/>
          </w:tcPr>
          <w:p w14:paraId="2A703EB6" w14:textId="7F760A9A" w:rsidR="00407E36" w:rsidRPr="004F1E82" w:rsidDel="001B10B7" w:rsidRDefault="00407E36" w:rsidP="00407E36">
            <w:pPr>
              <w:spacing w:after="0" w:line="240" w:lineRule="auto"/>
              <w:jc w:val="center"/>
              <w:rPr>
                <w:del w:id="2201" w:author="Małgorzata  Górka" w:date="2025-01-02T13:52:00Z" w16du:dateUtc="2025-01-02T12:52:00Z"/>
                <w:rFonts w:asciiTheme="minorHAnsi" w:hAnsiTheme="minorHAnsi" w:cstheme="minorHAnsi"/>
              </w:rPr>
            </w:pPr>
            <w:del w:id="2202" w:author="Małgorzata  Górka" w:date="2025-01-02T13:52:00Z" w16du:dateUtc="2025-01-02T12:52:00Z">
              <w:r w:rsidRPr="004F1E82" w:rsidDel="001B10B7">
                <w:rPr>
                  <w:rFonts w:asciiTheme="minorHAnsi" w:hAnsiTheme="minorHAnsi" w:cstheme="minorHAnsi"/>
                </w:rPr>
                <w:delText>K_K01</w:delText>
              </w:r>
            </w:del>
          </w:p>
          <w:p w14:paraId="2F229F71" w14:textId="7EE29C3E" w:rsidR="00407E36" w:rsidRPr="004F1E82" w:rsidDel="001B10B7" w:rsidRDefault="00407E36" w:rsidP="00407E36">
            <w:pPr>
              <w:spacing w:after="0" w:line="240" w:lineRule="auto"/>
              <w:jc w:val="center"/>
              <w:rPr>
                <w:del w:id="2203" w:author="Małgorzata  Górka" w:date="2025-01-02T13:52:00Z" w16du:dateUtc="2025-01-02T12:52:00Z"/>
                <w:rFonts w:asciiTheme="minorHAnsi" w:hAnsiTheme="minorHAnsi" w:cstheme="minorHAnsi"/>
              </w:rPr>
            </w:pPr>
            <w:del w:id="2204" w:author="Małgorzata  Górka" w:date="2025-01-02T13:52:00Z" w16du:dateUtc="2025-01-02T12:52:00Z">
              <w:r w:rsidRPr="004F1E82" w:rsidDel="001B10B7">
                <w:rPr>
                  <w:rFonts w:asciiTheme="minorHAnsi" w:hAnsiTheme="minorHAnsi" w:cstheme="minorHAnsi"/>
                </w:rPr>
                <w:delText>K_K02</w:delText>
              </w:r>
            </w:del>
          </w:p>
          <w:p w14:paraId="5E4B7BEE" w14:textId="5690FF6B" w:rsidR="00951269" w:rsidRPr="004F1E82" w:rsidDel="001B10B7" w:rsidRDefault="00951269" w:rsidP="004E751A">
            <w:pPr>
              <w:spacing w:after="0" w:line="240" w:lineRule="auto"/>
              <w:jc w:val="center"/>
              <w:rPr>
                <w:del w:id="2205" w:author="Małgorzata  Górka" w:date="2025-01-02T13:52:00Z" w16du:dateUtc="2025-01-02T12:52:00Z"/>
                <w:rFonts w:asciiTheme="minorHAnsi" w:hAnsiTheme="minorHAnsi" w:cstheme="minorHAnsi"/>
              </w:rPr>
            </w:pPr>
          </w:p>
        </w:tc>
        <w:tc>
          <w:tcPr>
            <w:tcW w:w="824" w:type="pct"/>
            <w:gridSpan w:val="2"/>
            <w:tcBorders>
              <w:left w:val="single" w:sz="4" w:space="0" w:color="auto"/>
              <w:right w:val="single" w:sz="4" w:space="0" w:color="auto"/>
            </w:tcBorders>
          </w:tcPr>
          <w:p w14:paraId="10DE370D" w14:textId="027E721B" w:rsidR="00951269" w:rsidRPr="004F1E82" w:rsidDel="001B10B7" w:rsidRDefault="00951269" w:rsidP="000979FA">
            <w:pPr>
              <w:spacing w:after="0" w:line="240" w:lineRule="auto"/>
              <w:rPr>
                <w:del w:id="2206" w:author="Małgorzata  Górka" w:date="2025-01-02T13:52:00Z" w16du:dateUtc="2025-01-02T12:52:00Z"/>
                <w:rFonts w:asciiTheme="minorHAnsi" w:hAnsiTheme="minorHAnsi" w:cstheme="minorHAnsi"/>
              </w:rPr>
            </w:pPr>
            <w:del w:id="2207" w:author="Małgorzata  Górka" w:date="2025-01-02T13:52:00Z" w16du:dateUtc="2025-01-02T12:52:00Z">
              <w:r w:rsidRPr="004F1E82" w:rsidDel="001B10B7">
                <w:rPr>
                  <w:rFonts w:asciiTheme="minorHAnsi" w:hAnsiTheme="minorHAnsi" w:cstheme="minorHAnsi"/>
                </w:rPr>
                <w:delText>praktyka</w:delText>
              </w:r>
            </w:del>
          </w:p>
        </w:tc>
        <w:tc>
          <w:tcPr>
            <w:tcW w:w="772" w:type="pct"/>
            <w:gridSpan w:val="2"/>
            <w:tcBorders>
              <w:left w:val="single" w:sz="4" w:space="0" w:color="auto"/>
            </w:tcBorders>
          </w:tcPr>
          <w:p w14:paraId="37F29C2E" w14:textId="4860798F" w:rsidR="00D07817" w:rsidDel="001B10B7" w:rsidRDefault="00D07817" w:rsidP="000979FA">
            <w:pPr>
              <w:spacing w:after="0" w:line="240" w:lineRule="auto"/>
              <w:rPr>
                <w:del w:id="2208" w:author="Małgorzata  Górka" w:date="2025-01-02T13:52:00Z" w16du:dateUtc="2025-01-02T12:52:00Z"/>
                <w:rFonts w:asciiTheme="minorHAnsi" w:hAnsiTheme="minorHAnsi" w:cstheme="minorHAnsi"/>
              </w:rPr>
            </w:pPr>
            <w:del w:id="2209" w:author="Małgorzata  Górka" w:date="2025-01-02T13:52:00Z" w16du:dateUtc="2025-01-02T12:52:00Z">
              <w:r w:rsidDel="001B10B7">
                <w:delText>wykonanie przydzielonyc h prac</w:delText>
              </w:r>
            </w:del>
          </w:p>
          <w:p w14:paraId="715E5BDD" w14:textId="60540D87" w:rsidR="00951269" w:rsidRPr="004F1E82" w:rsidDel="001B10B7" w:rsidRDefault="00951269" w:rsidP="000979FA">
            <w:pPr>
              <w:spacing w:after="0" w:line="240" w:lineRule="auto"/>
              <w:rPr>
                <w:del w:id="2210" w:author="Małgorzata  Górka" w:date="2025-01-02T13:52:00Z" w16du:dateUtc="2025-01-02T12:52:00Z"/>
                <w:rFonts w:asciiTheme="minorHAnsi" w:hAnsiTheme="minorHAnsi" w:cstheme="minorHAnsi"/>
              </w:rPr>
            </w:pPr>
            <w:del w:id="2211" w:author="Małgorzata  Górka" w:date="2025-01-02T13:52:00Z" w16du:dateUtc="2025-01-02T12:52:00Z">
              <w:r w:rsidRPr="004F1E82" w:rsidDel="001B10B7">
                <w:rPr>
                  <w:rFonts w:asciiTheme="minorHAnsi" w:hAnsiTheme="minorHAnsi" w:cstheme="minorHAnsi"/>
                </w:rPr>
                <w:delText>Dzienniczek praktyk, opinia pracodawcy, zaliczenie ustne</w:delText>
              </w:r>
            </w:del>
          </w:p>
        </w:tc>
      </w:tr>
      <w:tr w:rsidR="004E751A" w:rsidRPr="004F1E82" w:rsidDel="001B10B7" w14:paraId="0B6B29F4" w14:textId="2C3E0596" w:rsidTr="004C1FD1">
        <w:trPr>
          <w:del w:id="2212" w:author="Małgorzata  Górka" w:date="2025-01-02T13:52:00Z" w16du:dateUtc="2025-01-02T12:52:00Z"/>
        </w:trPr>
        <w:tc>
          <w:tcPr>
            <w:tcW w:w="686" w:type="pct"/>
            <w:tcBorders>
              <w:right w:val="single" w:sz="4" w:space="0" w:color="auto"/>
            </w:tcBorders>
            <w:shd w:val="clear" w:color="auto" w:fill="FFFFFF" w:themeFill="background1"/>
          </w:tcPr>
          <w:p w14:paraId="5FEA3C29" w14:textId="267D6898" w:rsidR="004E751A" w:rsidRPr="004F1E82" w:rsidDel="001B10B7" w:rsidRDefault="004E751A" w:rsidP="000979FA">
            <w:pPr>
              <w:spacing w:after="0" w:line="240" w:lineRule="auto"/>
              <w:jc w:val="both"/>
              <w:rPr>
                <w:del w:id="2213" w:author="Małgorzata  Górka" w:date="2025-01-02T13:52:00Z" w16du:dateUtc="2025-01-02T12:52:00Z"/>
                <w:rFonts w:asciiTheme="minorHAnsi" w:hAnsiTheme="minorHAnsi" w:cstheme="minorHAnsi"/>
                <w:color w:val="000000" w:themeColor="text1"/>
              </w:rPr>
            </w:pPr>
            <w:del w:id="2214" w:author="Małgorzata  Górka" w:date="2025-01-02T13:52:00Z" w16du:dateUtc="2025-01-02T12:52:00Z">
              <w:r w:rsidRPr="004F1E82" w:rsidDel="001B10B7">
                <w:rPr>
                  <w:rFonts w:asciiTheme="minorHAnsi" w:hAnsiTheme="minorHAnsi" w:cstheme="minorHAnsi"/>
                  <w:color w:val="000000" w:themeColor="text1"/>
                </w:rPr>
                <w:delText>D3.1_K0</w:delText>
              </w:r>
              <w:r w:rsidDel="001B10B7">
                <w:rPr>
                  <w:rFonts w:asciiTheme="minorHAnsi" w:hAnsiTheme="minorHAnsi" w:cstheme="minorHAnsi"/>
                  <w:color w:val="000000" w:themeColor="text1"/>
                </w:rPr>
                <w:delText>2</w:delText>
              </w:r>
            </w:del>
          </w:p>
        </w:tc>
        <w:tc>
          <w:tcPr>
            <w:tcW w:w="2056" w:type="pct"/>
            <w:gridSpan w:val="3"/>
            <w:tcBorders>
              <w:left w:val="single" w:sz="4" w:space="0" w:color="auto"/>
              <w:right w:val="single" w:sz="4" w:space="0" w:color="auto"/>
            </w:tcBorders>
            <w:shd w:val="clear" w:color="auto" w:fill="FFFFFF" w:themeFill="background1"/>
          </w:tcPr>
          <w:p w14:paraId="3812D05B" w14:textId="22B5C935" w:rsidR="004E751A" w:rsidRPr="004F1E82" w:rsidDel="001B10B7" w:rsidRDefault="004E751A" w:rsidP="000979FA">
            <w:pPr>
              <w:spacing w:after="0" w:line="240" w:lineRule="auto"/>
              <w:rPr>
                <w:del w:id="2215" w:author="Małgorzata  Górka" w:date="2025-01-02T13:52:00Z" w16du:dateUtc="2025-01-02T12:52:00Z"/>
                <w:rFonts w:asciiTheme="minorHAnsi" w:hAnsiTheme="minorHAnsi" w:cstheme="minorHAnsi"/>
              </w:rPr>
            </w:pPr>
            <w:del w:id="2216" w:author="Małgorzata  Górka" w:date="2025-01-02T13:52:00Z" w16du:dateUtc="2025-01-02T12:52:00Z">
              <w:r w:rsidRPr="004E751A" w:rsidDel="001B10B7">
                <w:rPr>
                  <w:rFonts w:asciiTheme="minorHAnsi" w:hAnsiTheme="minorHAnsi" w:cstheme="minorHAnsi"/>
                </w:rPr>
                <w:delText>Aktywnego włączania się w komunikację społeczną budującą społeczeństwo obywatelskie. Wykorzystuje swoje umiejętności dla dobra wspólnego.</w:delText>
              </w:r>
            </w:del>
          </w:p>
        </w:tc>
        <w:tc>
          <w:tcPr>
            <w:tcW w:w="661" w:type="pct"/>
            <w:tcBorders>
              <w:left w:val="single" w:sz="4" w:space="0" w:color="auto"/>
              <w:right w:val="single" w:sz="4" w:space="0" w:color="auto"/>
            </w:tcBorders>
            <w:shd w:val="clear" w:color="auto" w:fill="FFFFFF" w:themeFill="background1"/>
          </w:tcPr>
          <w:p w14:paraId="44CFF645" w14:textId="718A40CC" w:rsidR="004E751A" w:rsidRPr="004F1E82" w:rsidDel="001B10B7" w:rsidRDefault="004E751A" w:rsidP="00D01D7B">
            <w:pPr>
              <w:spacing w:after="0" w:line="240" w:lineRule="auto"/>
              <w:jc w:val="center"/>
              <w:rPr>
                <w:del w:id="2217" w:author="Małgorzata  Górka" w:date="2025-01-02T13:52:00Z" w16du:dateUtc="2025-01-02T12:52:00Z"/>
                <w:rFonts w:asciiTheme="minorHAnsi" w:hAnsiTheme="minorHAnsi" w:cstheme="minorHAnsi"/>
              </w:rPr>
            </w:pPr>
            <w:del w:id="2218" w:author="Małgorzata  Górka" w:date="2025-01-02T13:52:00Z" w16du:dateUtc="2025-01-02T12:52:00Z">
              <w:r w:rsidRPr="004F1E82" w:rsidDel="001B10B7">
                <w:rPr>
                  <w:rFonts w:asciiTheme="minorHAnsi" w:hAnsiTheme="minorHAnsi" w:cstheme="minorHAnsi"/>
                </w:rPr>
                <w:delText>K_K02</w:delText>
              </w:r>
            </w:del>
          </w:p>
          <w:p w14:paraId="79278C48" w14:textId="5FE4CE30" w:rsidR="004E751A" w:rsidRPr="004F1E82" w:rsidDel="001B10B7" w:rsidRDefault="004E751A" w:rsidP="00D01D7B">
            <w:pPr>
              <w:spacing w:after="0" w:line="240" w:lineRule="auto"/>
              <w:jc w:val="center"/>
              <w:rPr>
                <w:del w:id="2219" w:author="Małgorzata  Górka" w:date="2025-01-02T13:52:00Z" w16du:dateUtc="2025-01-02T12:52:00Z"/>
                <w:rFonts w:asciiTheme="minorHAnsi" w:hAnsiTheme="minorHAnsi" w:cstheme="minorHAnsi"/>
              </w:rPr>
            </w:pPr>
          </w:p>
        </w:tc>
        <w:tc>
          <w:tcPr>
            <w:tcW w:w="824" w:type="pct"/>
            <w:gridSpan w:val="2"/>
            <w:tcBorders>
              <w:left w:val="single" w:sz="4" w:space="0" w:color="auto"/>
              <w:right w:val="single" w:sz="4" w:space="0" w:color="auto"/>
            </w:tcBorders>
          </w:tcPr>
          <w:p w14:paraId="7D3D907A" w14:textId="5851FDB3" w:rsidR="004E751A" w:rsidRPr="004F1E82" w:rsidDel="001B10B7" w:rsidRDefault="004E751A" w:rsidP="00D01D7B">
            <w:pPr>
              <w:spacing w:after="0" w:line="240" w:lineRule="auto"/>
              <w:rPr>
                <w:del w:id="2220" w:author="Małgorzata  Górka" w:date="2025-01-02T13:52:00Z" w16du:dateUtc="2025-01-02T12:52:00Z"/>
                <w:rFonts w:asciiTheme="minorHAnsi" w:hAnsiTheme="minorHAnsi" w:cstheme="minorHAnsi"/>
              </w:rPr>
            </w:pPr>
            <w:del w:id="2221" w:author="Małgorzata  Górka" w:date="2025-01-02T13:52:00Z" w16du:dateUtc="2025-01-02T12:52:00Z">
              <w:r w:rsidRPr="004F1E82" w:rsidDel="001B10B7">
                <w:rPr>
                  <w:rFonts w:asciiTheme="minorHAnsi" w:hAnsiTheme="minorHAnsi" w:cstheme="minorHAnsi"/>
                </w:rPr>
                <w:delText>praktyka</w:delText>
              </w:r>
            </w:del>
          </w:p>
        </w:tc>
        <w:tc>
          <w:tcPr>
            <w:tcW w:w="772" w:type="pct"/>
            <w:gridSpan w:val="2"/>
            <w:tcBorders>
              <w:left w:val="single" w:sz="4" w:space="0" w:color="auto"/>
            </w:tcBorders>
          </w:tcPr>
          <w:p w14:paraId="3DDC8EEF" w14:textId="0033ECB8" w:rsidR="00D07817" w:rsidDel="001B10B7" w:rsidRDefault="00D07817" w:rsidP="00D01D7B">
            <w:pPr>
              <w:spacing w:after="0" w:line="240" w:lineRule="auto"/>
              <w:rPr>
                <w:del w:id="2222" w:author="Małgorzata  Górka" w:date="2025-01-02T13:52:00Z" w16du:dateUtc="2025-01-02T12:52:00Z"/>
                <w:rFonts w:asciiTheme="minorHAnsi" w:hAnsiTheme="minorHAnsi" w:cstheme="minorHAnsi"/>
              </w:rPr>
            </w:pPr>
            <w:del w:id="2223" w:author="Małgorzata  Górka" w:date="2025-01-02T13:52:00Z" w16du:dateUtc="2025-01-02T12:52:00Z">
              <w:r w:rsidDel="001B10B7">
                <w:delText>wykonanie przydzielonyc h prac</w:delText>
              </w:r>
            </w:del>
          </w:p>
          <w:p w14:paraId="51642EFB" w14:textId="06274991" w:rsidR="004E751A" w:rsidRPr="004F1E82" w:rsidDel="001B10B7" w:rsidRDefault="004E751A" w:rsidP="00D01D7B">
            <w:pPr>
              <w:spacing w:after="0" w:line="240" w:lineRule="auto"/>
              <w:rPr>
                <w:del w:id="2224" w:author="Małgorzata  Górka" w:date="2025-01-02T13:52:00Z" w16du:dateUtc="2025-01-02T12:52:00Z"/>
                <w:rFonts w:asciiTheme="minorHAnsi" w:hAnsiTheme="minorHAnsi" w:cstheme="minorHAnsi"/>
              </w:rPr>
            </w:pPr>
            <w:del w:id="2225" w:author="Małgorzata  Górka" w:date="2025-01-02T13:52:00Z" w16du:dateUtc="2025-01-02T12:52:00Z">
              <w:r w:rsidRPr="004F1E82" w:rsidDel="001B10B7">
                <w:rPr>
                  <w:rFonts w:asciiTheme="minorHAnsi" w:hAnsiTheme="minorHAnsi" w:cstheme="minorHAnsi"/>
                </w:rPr>
                <w:delText>Dzienniczek praktyk, opinia pracodawcy, zaliczenie ustne</w:delText>
              </w:r>
            </w:del>
          </w:p>
        </w:tc>
      </w:tr>
      <w:tr w:rsidR="004E751A" w:rsidRPr="004F1E82" w:rsidDel="001B10B7" w14:paraId="0B452EDC" w14:textId="46853E88" w:rsidTr="004C1FD1">
        <w:trPr>
          <w:del w:id="2226" w:author="Małgorzata  Górka" w:date="2025-01-02T13:52:00Z" w16du:dateUtc="2025-01-02T12:52:00Z"/>
        </w:trPr>
        <w:tc>
          <w:tcPr>
            <w:tcW w:w="686" w:type="pct"/>
            <w:tcBorders>
              <w:right w:val="single" w:sz="4" w:space="0" w:color="auto"/>
            </w:tcBorders>
            <w:shd w:val="clear" w:color="auto" w:fill="FFFFFF" w:themeFill="background1"/>
          </w:tcPr>
          <w:p w14:paraId="29353628" w14:textId="01D3853F" w:rsidR="004E751A" w:rsidRPr="004F1E82" w:rsidDel="001B10B7" w:rsidRDefault="004E751A" w:rsidP="000979FA">
            <w:pPr>
              <w:spacing w:after="0" w:line="240" w:lineRule="auto"/>
              <w:jc w:val="both"/>
              <w:rPr>
                <w:del w:id="2227" w:author="Małgorzata  Górka" w:date="2025-01-02T13:52:00Z" w16du:dateUtc="2025-01-02T12:52:00Z"/>
                <w:rFonts w:asciiTheme="minorHAnsi" w:hAnsiTheme="minorHAnsi" w:cstheme="minorHAnsi"/>
                <w:color w:val="000000" w:themeColor="text1"/>
              </w:rPr>
            </w:pPr>
            <w:del w:id="2228" w:author="Małgorzata  Górka" w:date="2025-01-02T13:52:00Z" w16du:dateUtc="2025-01-02T12:52:00Z">
              <w:r w:rsidRPr="004F1E82" w:rsidDel="001B10B7">
                <w:rPr>
                  <w:rFonts w:asciiTheme="minorHAnsi" w:hAnsiTheme="minorHAnsi" w:cstheme="minorHAnsi"/>
                  <w:color w:val="000000" w:themeColor="text1"/>
                </w:rPr>
                <w:delText>D3.1_K0</w:delText>
              </w:r>
              <w:r w:rsidDel="001B10B7">
                <w:rPr>
                  <w:rFonts w:asciiTheme="minorHAnsi" w:hAnsiTheme="minorHAnsi" w:cstheme="minorHAnsi"/>
                  <w:color w:val="000000" w:themeColor="text1"/>
                </w:rPr>
                <w:delText>3</w:delText>
              </w:r>
            </w:del>
          </w:p>
        </w:tc>
        <w:tc>
          <w:tcPr>
            <w:tcW w:w="2056" w:type="pct"/>
            <w:gridSpan w:val="3"/>
            <w:tcBorders>
              <w:left w:val="single" w:sz="4" w:space="0" w:color="auto"/>
              <w:right w:val="single" w:sz="4" w:space="0" w:color="auto"/>
            </w:tcBorders>
            <w:shd w:val="clear" w:color="auto" w:fill="FFFFFF" w:themeFill="background1"/>
          </w:tcPr>
          <w:p w14:paraId="796B5F10" w14:textId="0F12BED7" w:rsidR="004E751A" w:rsidRPr="004F1E82" w:rsidDel="001B10B7" w:rsidRDefault="004E751A" w:rsidP="000979FA">
            <w:pPr>
              <w:spacing w:after="0" w:line="240" w:lineRule="auto"/>
              <w:rPr>
                <w:del w:id="2229" w:author="Małgorzata  Górka" w:date="2025-01-02T13:52:00Z" w16du:dateUtc="2025-01-02T12:52:00Z"/>
                <w:rFonts w:asciiTheme="minorHAnsi" w:hAnsiTheme="minorHAnsi" w:cstheme="minorHAnsi"/>
              </w:rPr>
            </w:pPr>
            <w:del w:id="2230" w:author="Małgorzata  Górka" w:date="2025-01-02T13:52:00Z" w16du:dateUtc="2025-01-02T12:52:00Z">
              <w:r w:rsidRPr="004E751A" w:rsidDel="001B10B7">
                <w:rPr>
                  <w:szCs w:val="20"/>
                </w:rPr>
                <w:delText>Aktywnego włączania się w komunikację społeczną budującą społeczeństwo obywatelskie. Wykorzystuje swoje umiejętności dla dobra wspólnego.</w:delText>
              </w:r>
            </w:del>
          </w:p>
        </w:tc>
        <w:tc>
          <w:tcPr>
            <w:tcW w:w="661" w:type="pct"/>
            <w:tcBorders>
              <w:left w:val="single" w:sz="4" w:space="0" w:color="auto"/>
              <w:right w:val="single" w:sz="4" w:space="0" w:color="auto"/>
            </w:tcBorders>
            <w:shd w:val="clear" w:color="auto" w:fill="FFFFFF" w:themeFill="background1"/>
          </w:tcPr>
          <w:p w14:paraId="272AF468" w14:textId="16A96C65" w:rsidR="004E751A" w:rsidRPr="004F1E82" w:rsidDel="001B10B7" w:rsidRDefault="004E751A" w:rsidP="004E751A">
            <w:pPr>
              <w:spacing w:after="0" w:line="240" w:lineRule="auto"/>
              <w:jc w:val="center"/>
              <w:rPr>
                <w:del w:id="2231" w:author="Małgorzata  Górka" w:date="2025-01-02T13:52:00Z" w16du:dateUtc="2025-01-02T12:52:00Z"/>
                <w:rFonts w:asciiTheme="minorHAnsi" w:hAnsiTheme="minorHAnsi" w:cstheme="minorHAnsi"/>
              </w:rPr>
            </w:pPr>
            <w:del w:id="2232" w:author="Małgorzata  Górka" w:date="2025-01-02T13:52:00Z" w16du:dateUtc="2025-01-02T12:52:00Z">
              <w:r w:rsidRPr="004F1E82" w:rsidDel="001B10B7">
                <w:rPr>
                  <w:rFonts w:asciiTheme="minorHAnsi" w:hAnsiTheme="minorHAnsi" w:cstheme="minorHAnsi"/>
                </w:rPr>
                <w:delText>K_K03</w:delText>
              </w:r>
            </w:del>
          </w:p>
          <w:p w14:paraId="35EEFC8B" w14:textId="7CB01563" w:rsidR="004E751A" w:rsidRPr="004F1E82" w:rsidDel="001B10B7" w:rsidRDefault="004E751A" w:rsidP="004E751A">
            <w:pPr>
              <w:spacing w:after="0" w:line="240" w:lineRule="auto"/>
              <w:jc w:val="center"/>
              <w:rPr>
                <w:del w:id="2233" w:author="Małgorzata  Górka" w:date="2025-01-02T13:52:00Z" w16du:dateUtc="2025-01-02T12:52:00Z"/>
                <w:rFonts w:asciiTheme="minorHAnsi" w:hAnsiTheme="minorHAnsi" w:cstheme="minorHAnsi"/>
              </w:rPr>
            </w:pPr>
          </w:p>
        </w:tc>
        <w:tc>
          <w:tcPr>
            <w:tcW w:w="824" w:type="pct"/>
            <w:gridSpan w:val="2"/>
            <w:tcBorders>
              <w:left w:val="single" w:sz="4" w:space="0" w:color="auto"/>
              <w:right w:val="single" w:sz="4" w:space="0" w:color="auto"/>
            </w:tcBorders>
          </w:tcPr>
          <w:p w14:paraId="2C5B3444" w14:textId="24655903" w:rsidR="004E751A" w:rsidRPr="004F1E82" w:rsidDel="001B10B7" w:rsidRDefault="004E751A" w:rsidP="00D01D7B">
            <w:pPr>
              <w:spacing w:after="0" w:line="240" w:lineRule="auto"/>
              <w:rPr>
                <w:del w:id="2234" w:author="Małgorzata  Górka" w:date="2025-01-02T13:52:00Z" w16du:dateUtc="2025-01-02T12:52:00Z"/>
                <w:rFonts w:asciiTheme="minorHAnsi" w:hAnsiTheme="minorHAnsi" w:cstheme="minorHAnsi"/>
              </w:rPr>
            </w:pPr>
            <w:del w:id="2235" w:author="Małgorzata  Górka" w:date="2025-01-02T13:52:00Z" w16du:dateUtc="2025-01-02T12:52:00Z">
              <w:r w:rsidRPr="004F1E82" w:rsidDel="001B10B7">
                <w:rPr>
                  <w:rFonts w:asciiTheme="minorHAnsi" w:hAnsiTheme="minorHAnsi" w:cstheme="minorHAnsi"/>
                </w:rPr>
                <w:delText>praktyka</w:delText>
              </w:r>
            </w:del>
          </w:p>
        </w:tc>
        <w:tc>
          <w:tcPr>
            <w:tcW w:w="772" w:type="pct"/>
            <w:gridSpan w:val="2"/>
            <w:tcBorders>
              <w:left w:val="single" w:sz="4" w:space="0" w:color="auto"/>
            </w:tcBorders>
          </w:tcPr>
          <w:p w14:paraId="41F0F164" w14:textId="318D0790" w:rsidR="00D07817" w:rsidDel="001B10B7" w:rsidRDefault="00D07817" w:rsidP="00D01D7B">
            <w:pPr>
              <w:spacing w:after="0" w:line="240" w:lineRule="auto"/>
              <w:rPr>
                <w:del w:id="2236" w:author="Małgorzata  Górka" w:date="2025-01-02T13:52:00Z" w16du:dateUtc="2025-01-02T12:52:00Z"/>
                <w:rFonts w:asciiTheme="minorHAnsi" w:hAnsiTheme="minorHAnsi" w:cstheme="minorHAnsi"/>
              </w:rPr>
            </w:pPr>
            <w:del w:id="2237" w:author="Małgorzata  Górka" w:date="2025-01-02T13:52:00Z" w16du:dateUtc="2025-01-02T12:52:00Z">
              <w:r w:rsidDel="001B10B7">
                <w:delText>wykonanie przydzielonyc h prac</w:delText>
              </w:r>
            </w:del>
          </w:p>
          <w:p w14:paraId="53695741" w14:textId="4F3BDC74" w:rsidR="004E751A" w:rsidRPr="004F1E82" w:rsidDel="001B10B7" w:rsidRDefault="004E751A" w:rsidP="00D01D7B">
            <w:pPr>
              <w:spacing w:after="0" w:line="240" w:lineRule="auto"/>
              <w:rPr>
                <w:del w:id="2238" w:author="Małgorzata  Górka" w:date="2025-01-02T13:52:00Z" w16du:dateUtc="2025-01-02T12:52:00Z"/>
                <w:rFonts w:asciiTheme="minorHAnsi" w:hAnsiTheme="minorHAnsi" w:cstheme="minorHAnsi"/>
              </w:rPr>
            </w:pPr>
            <w:del w:id="2239" w:author="Małgorzata  Górka" w:date="2025-01-02T13:52:00Z" w16du:dateUtc="2025-01-02T12:52:00Z">
              <w:r w:rsidRPr="004F1E82" w:rsidDel="001B10B7">
                <w:rPr>
                  <w:rFonts w:asciiTheme="minorHAnsi" w:hAnsiTheme="minorHAnsi" w:cstheme="minorHAnsi"/>
                </w:rPr>
                <w:delText>Dzienniczek praktyk, opinia pracodawcy, zaliczenie ustne</w:delText>
              </w:r>
            </w:del>
          </w:p>
        </w:tc>
      </w:tr>
      <w:tr w:rsidR="004E751A" w:rsidRPr="004F1E82" w:rsidDel="001B10B7" w14:paraId="2EC62F8C" w14:textId="4E141D2A" w:rsidTr="004C1FD1">
        <w:trPr>
          <w:del w:id="2240" w:author="Małgorzata  Górka" w:date="2025-01-02T13:52:00Z" w16du:dateUtc="2025-01-02T12:52:00Z"/>
        </w:trPr>
        <w:tc>
          <w:tcPr>
            <w:tcW w:w="686" w:type="pct"/>
            <w:tcBorders>
              <w:right w:val="single" w:sz="4" w:space="0" w:color="auto"/>
            </w:tcBorders>
            <w:shd w:val="clear" w:color="auto" w:fill="FFFFFF" w:themeFill="background1"/>
          </w:tcPr>
          <w:p w14:paraId="78236404" w14:textId="569E6889" w:rsidR="004E751A" w:rsidRPr="004F1E82" w:rsidDel="001B10B7" w:rsidRDefault="004E751A" w:rsidP="000979FA">
            <w:pPr>
              <w:spacing w:after="0" w:line="240" w:lineRule="auto"/>
              <w:jc w:val="both"/>
              <w:rPr>
                <w:del w:id="2241" w:author="Małgorzata  Górka" w:date="2025-01-02T13:52:00Z" w16du:dateUtc="2025-01-02T12:52:00Z"/>
                <w:rFonts w:asciiTheme="minorHAnsi" w:hAnsiTheme="minorHAnsi" w:cstheme="minorHAnsi"/>
                <w:color w:val="000000" w:themeColor="text1"/>
              </w:rPr>
            </w:pPr>
            <w:del w:id="2242" w:author="Małgorzata  Górka" w:date="2025-01-02T13:52:00Z" w16du:dateUtc="2025-01-02T12:52:00Z">
              <w:r w:rsidRPr="004F1E82" w:rsidDel="001B10B7">
                <w:rPr>
                  <w:rFonts w:asciiTheme="minorHAnsi" w:hAnsiTheme="minorHAnsi" w:cstheme="minorHAnsi"/>
                  <w:color w:val="000000" w:themeColor="text1"/>
                </w:rPr>
                <w:delText>D3.1_K0</w:delText>
              </w:r>
              <w:r w:rsidDel="001B10B7">
                <w:rPr>
                  <w:rFonts w:asciiTheme="minorHAnsi" w:hAnsiTheme="minorHAnsi" w:cstheme="minorHAnsi"/>
                  <w:color w:val="000000" w:themeColor="text1"/>
                </w:rPr>
                <w:delText>4</w:delText>
              </w:r>
            </w:del>
          </w:p>
        </w:tc>
        <w:tc>
          <w:tcPr>
            <w:tcW w:w="2056" w:type="pct"/>
            <w:gridSpan w:val="3"/>
            <w:tcBorders>
              <w:left w:val="single" w:sz="4" w:space="0" w:color="auto"/>
              <w:right w:val="single" w:sz="4" w:space="0" w:color="auto"/>
            </w:tcBorders>
            <w:shd w:val="clear" w:color="auto" w:fill="FFFFFF" w:themeFill="background1"/>
          </w:tcPr>
          <w:p w14:paraId="00C0F334" w14:textId="798CC36D" w:rsidR="004E751A" w:rsidRPr="004E751A" w:rsidDel="001B10B7" w:rsidRDefault="004E751A" w:rsidP="000979FA">
            <w:pPr>
              <w:spacing w:after="0" w:line="240" w:lineRule="auto"/>
              <w:rPr>
                <w:del w:id="2243" w:author="Małgorzata  Górka" w:date="2025-01-02T13:52:00Z" w16du:dateUtc="2025-01-02T12:52:00Z"/>
                <w:szCs w:val="20"/>
              </w:rPr>
            </w:pPr>
            <w:del w:id="2244" w:author="Małgorzata  Górka" w:date="2025-01-02T13:52:00Z" w16du:dateUtc="2025-01-02T12:52:00Z">
              <w:r w:rsidRPr="004E751A" w:rsidDel="001B10B7">
                <w:rPr>
                  <w:szCs w:val="20"/>
                </w:rPr>
                <w:delText>Przestrzegania zasad etyki zawodowej, szczególnie w odniesieniu do przestrzeni Internetu i mediów. Rozumie społeczną szkodliwość manipulacji i dezinformacji.</w:delText>
              </w:r>
            </w:del>
          </w:p>
        </w:tc>
        <w:tc>
          <w:tcPr>
            <w:tcW w:w="661" w:type="pct"/>
            <w:tcBorders>
              <w:left w:val="single" w:sz="4" w:space="0" w:color="auto"/>
              <w:right w:val="single" w:sz="4" w:space="0" w:color="auto"/>
            </w:tcBorders>
            <w:shd w:val="clear" w:color="auto" w:fill="FFFFFF" w:themeFill="background1"/>
          </w:tcPr>
          <w:p w14:paraId="053ECE36" w14:textId="24BD2AF3" w:rsidR="004E751A" w:rsidRPr="004F1E82" w:rsidDel="001B10B7" w:rsidRDefault="004E751A" w:rsidP="00D01D7B">
            <w:pPr>
              <w:spacing w:after="0" w:line="240" w:lineRule="auto"/>
              <w:jc w:val="center"/>
              <w:rPr>
                <w:del w:id="2245" w:author="Małgorzata  Górka" w:date="2025-01-02T13:52:00Z" w16du:dateUtc="2025-01-02T12:52:00Z"/>
                <w:rFonts w:asciiTheme="minorHAnsi" w:hAnsiTheme="minorHAnsi" w:cstheme="minorHAnsi"/>
              </w:rPr>
            </w:pPr>
            <w:del w:id="2246" w:author="Małgorzata  Górka" w:date="2025-01-02T13:52:00Z" w16du:dateUtc="2025-01-02T12:52:00Z">
              <w:r w:rsidRPr="004F1E82" w:rsidDel="001B10B7">
                <w:rPr>
                  <w:rFonts w:asciiTheme="minorHAnsi" w:hAnsiTheme="minorHAnsi" w:cstheme="minorHAnsi"/>
                </w:rPr>
                <w:delText>K_K04</w:delText>
              </w:r>
            </w:del>
          </w:p>
          <w:p w14:paraId="5579A98F" w14:textId="082579C2" w:rsidR="004E751A" w:rsidRPr="004F1E82" w:rsidDel="001B10B7" w:rsidRDefault="004E751A" w:rsidP="00D01D7B">
            <w:pPr>
              <w:spacing w:after="0" w:line="240" w:lineRule="auto"/>
              <w:jc w:val="center"/>
              <w:rPr>
                <w:del w:id="2247" w:author="Małgorzata  Górka" w:date="2025-01-02T13:52:00Z" w16du:dateUtc="2025-01-02T12:52:00Z"/>
                <w:rFonts w:asciiTheme="minorHAnsi" w:hAnsiTheme="minorHAnsi" w:cstheme="minorHAnsi"/>
              </w:rPr>
            </w:pPr>
          </w:p>
        </w:tc>
        <w:tc>
          <w:tcPr>
            <w:tcW w:w="824" w:type="pct"/>
            <w:gridSpan w:val="2"/>
            <w:tcBorders>
              <w:left w:val="single" w:sz="4" w:space="0" w:color="auto"/>
              <w:right w:val="single" w:sz="4" w:space="0" w:color="auto"/>
            </w:tcBorders>
          </w:tcPr>
          <w:p w14:paraId="376AC446" w14:textId="024EC079" w:rsidR="004E751A" w:rsidRPr="004F1E82" w:rsidDel="001B10B7" w:rsidRDefault="004E751A" w:rsidP="00D01D7B">
            <w:pPr>
              <w:spacing w:after="0" w:line="240" w:lineRule="auto"/>
              <w:rPr>
                <w:del w:id="2248" w:author="Małgorzata  Górka" w:date="2025-01-02T13:52:00Z" w16du:dateUtc="2025-01-02T12:52:00Z"/>
                <w:rFonts w:asciiTheme="minorHAnsi" w:hAnsiTheme="minorHAnsi" w:cstheme="minorHAnsi"/>
              </w:rPr>
            </w:pPr>
            <w:del w:id="2249" w:author="Małgorzata  Górka" w:date="2025-01-02T13:52:00Z" w16du:dateUtc="2025-01-02T12:52:00Z">
              <w:r w:rsidRPr="004F1E82" w:rsidDel="001B10B7">
                <w:rPr>
                  <w:rFonts w:asciiTheme="minorHAnsi" w:hAnsiTheme="minorHAnsi" w:cstheme="minorHAnsi"/>
                </w:rPr>
                <w:delText>praktyka</w:delText>
              </w:r>
            </w:del>
          </w:p>
        </w:tc>
        <w:tc>
          <w:tcPr>
            <w:tcW w:w="772" w:type="pct"/>
            <w:gridSpan w:val="2"/>
            <w:tcBorders>
              <w:left w:val="single" w:sz="4" w:space="0" w:color="auto"/>
            </w:tcBorders>
          </w:tcPr>
          <w:p w14:paraId="15F88C8C" w14:textId="3D020F4F" w:rsidR="00D07817" w:rsidDel="001B10B7" w:rsidRDefault="00D07817" w:rsidP="00D01D7B">
            <w:pPr>
              <w:spacing w:after="0" w:line="240" w:lineRule="auto"/>
              <w:rPr>
                <w:del w:id="2250" w:author="Małgorzata  Górka" w:date="2025-01-02T13:52:00Z" w16du:dateUtc="2025-01-02T12:52:00Z"/>
                <w:rFonts w:asciiTheme="minorHAnsi" w:hAnsiTheme="minorHAnsi" w:cstheme="minorHAnsi"/>
              </w:rPr>
            </w:pPr>
            <w:del w:id="2251" w:author="Małgorzata  Górka" w:date="2025-01-02T13:52:00Z" w16du:dateUtc="2025-01-02T12:52:00Z">
              <w:r w:rsidDel="001B10B7">
                <w:delText>wykonanie przydzielonyc h prac</w:delText>
              </w:r>
            </w:del>
          </w:p>
          <w:p w14:paraId="7B348589" w14:textId="391E1FFD" w:rsidR="00D07817" w:rsidDel="001B10B7" w:rsidRDefault="00D07817" w:rsidP="00D01D7B">
            <w:pPr>
              <w:spacing w:after="0" w:line="240" w:lineRule="auto"/>
              <w:rPr>
                <w:del w:id="2252" w:author="Małgorzata  Górka" w:date="2025-01-02T13:52:00Z" w16du:dateUtc="2025-01-02T12:52:00Z"/>
                <w:rFonts w:asciiTheme="minorHAnsi" w:hAnsiTheme="minorHAnsi" w:cstheme="minorHAnsi"/>
              </w:rPr>
            </w:pPr>
            <w:del w:id="2253" w:author="Małgorzata  Górka" w:date="2025-01-02T13:52:00Z" w16du:dateUtc="2025-01-02T12:52:00Z">
              <w:r w:rsidDel="001B10B7">
                <w:delText>wykonanie przydzielonyc h prac</w:delText>
              </w:r>
            </w:del>
          </w:p>
          <w:p w14:paraId="28F3DF31" w14:textId="39DF7EE6" w:rsidR="004E751A" w:rsidRPr="004F1E82" w:rsidDel="001B10B7" w:rsidRDefault="004E751A" w:rsidP="00D01D7B">
            <w:pPr>
              <w:spacing w:after="0" w:line="240" w:lineRule="auto"/>
              <w:rPr>
                <w:del w:id="2254" w:author="Małgorzata  Górka" w:date="2025-01-02T13:52:00Z" w16du:dateUtc="2025-01-02T12:52:00Z"/>
                <w:rFonts w:asciiTheme="minorHAnsi" w:hAnsiTheme="minorHAnsi" w:cstheme="minorHAnsi"/>
              </w:rPr>
            </w:pPr>
            <w:del w:id="2255" w:author="Małgorzata  Górka" w:date="2025-01-02T13:52:00Z" w16du:dateUtc="2025-01-02T12:52:00Z">
              <w:r w:rsidRPr="004F1E82" w:rsidDel="001B10B7">
                <w:rPr>
                  <w:rFonts w:asciiTheme="minorHAnsi" w:hAnsiTheme="minorHAnsi" w:cstheme="minorHAnsi"/>
                </w:rPr>
                <w:delText>Dzienniczek praktyk, opinia pracodawcy, zaliczenie ustne</w:delText>
              </w:r>
            </w:del>
          </w:p>
        </w:tc>
      </w:tr>
      <w:tr w:rsidR="004E751A" w:rsidRPr="004F1E82" w:rsidDel="001B10B7" w14:paraId="13F8D514" w14:textId="110BB857" w:rsidTr="00D07817">
        <w:trPr>
          <w:del w:id="2256" w:author="Małgorzata  Górka" w:date="2025-01-02T13:52:00Z" w16du:dateUtc="2025-01-02T12:52:00Z"/>
        </w:trPr>
        <w:tc>
          <w:tcPr>
            <w:tcW w:w="5000" w:type="pct"/>
            <w:gridSpan w:val="9"/>
            <w:shd w:val="clear" w:color="auto" w:fill="D9D9D9" w:themeFill="background1" w:themeFillShade="D9"/>
          </w:tcPr>
          <w:p w14:paraId="041AD20C" w14:textId="116955C2" w:rsidR="004E751A" w:rsidRPr="004F1E82" w:rsidDel="001B10B7" w:rsidRDefault="004E751A" w:rsidP="000979FA">
            <w:pPr>
              <w:spacing w:after="0" w:line="240" w:lineRule="auto"/>
              <w:jc w:val="center"/>
              <w:rPr>
                <w:del w:id="2257" w:author="Małgorzata  Górka" w:date="2025-01-02T13:52:00Z" w16du:dateUtc="2025-01-02T12:52:00Z"/>
                <w:rFonts w:asciiTheme="minorHAnsi" w:hAnsiTheme="minorHAnsi" w:cstheme="minorHAnsi"/>
                <w:b/>
                <w:color w:val="000000" w:themeColor="text1"/>
              </w:rPr>
            </w:pPr>
            <w:del w:id="2258" w:author="Małgorzata  Górka" w:date="2025-01-02T13:52:00Z" w16du:dateUtc="2025-01-02T12:52:00Z">
              <w:r w:rsidRPr="004F1E82" w:rsidDel="001B10B7">
                <w:rPr>
                  <w:rFonts w:asciiTheme="minorHAnsi" w:hAnsiTheme="minorHAnsi" w:cstheme="minorHAnsi"/>
                  <w:b/>
                  <w:color w:val="000000" w:themeColor="text1"/>
                </w:rPr>
                <w:delText>Nakład pracy studenta (bilans punktów ECTS)</w:delText>
              </w:r>
            </w:del>
          </w:p>
        </w:tc>
      </w:tr>
      <w:tr w:rsidR="004E751A" w:rsidRPr="004F1E82" w:rsidDel="001B10B7" w14:paraId="5E13A8B9" w14:textId="4D10F88F" w:rsidTr="00D07817">
        <w:trPr>
          <w:trHeight w:val="1495"/>
          <w:del w:id="2259" w:author="Małgorzata  Górka" w:date="2025-01-02T13:52:00Z" w16du:dateUtc="2025-01-02T12:52:00Z"/>
        </w:trPr>
        <w:tc>
          <w:tcPr>
            <w:tcW w:w="1600" w:type="pct"/>
            <w:gridSpan w:val="2"/>
            <w:tcBorders>
              <w:right w:val="nil"/>
            </w:tcBorders>
            <w:shd w:val="clear" w:color="auto" w:fill="D9D9D9" w:themeFill="background1" w:themeFillShade="D9"/>
          </w:tcPr>
          <w:p w14:paraId="4C131504" w14:textId="7546F581" w:rsidR="004E751A" w:rsidRPr="004F1E82" w:rsidDel="001B10B7" w:rsidRDefault="004E751A" w:rsidP="000979FA">
            <w:pPr>
              <w:spacing w:after="0" w:line="240" w:lineRule="auto"/>
              <w:rPr>
                <w:del w:id="2260" w:author="Małgorzata  Górka" w:date="2025-01-02T13:52:00Z" w16du:dateUtc="2025-01-02T12:52:00Z"/>
                <w:rFonts w:asciiTheme="minorHAnsi" w:hAnsiTheme="minorHAnsi" w:cstheme="minorHAnsi"/>
                <w:b/>
                <w:bCs/>
                <w:color w:val="000000" w:themeColor="text1"/>
              </w:rPr>
            </w:pPr>
            <w:del w:id="2261" w:author="Małgorzata  Górka" w:date="2025-01-02T13:52:00Z" w16du:dateUtc="2025-01-02T12:52:00Z">
              <w:r w:rsidRPr="004F1E82" w:rsidDel="001B10B7">
                <w:rPr>
                  <w:rFonts w:asciiTheme="minorHAnsi" w:hAnsiTheme="minorHAnsi" w:cstheme="minorHAnsi"/>
                  <w:b/>
                  <w:color w:val="000000" w:themeColor="text1"/>
                </w:rPr>
                <w:delText>Całkowita liczba punktów ECTS: (A + B)</w:delText>
              </w:r>
              <w:r w:rsidR="00E32FE8" w:rsidDel="001B10B7">
                <w:rPr>
                  <w:rFonts w:asciiTheme="minorHAnsi" w:hAnsiTheme="minorHAnsi" w:cstheme="minorHAnsi"/>
                  <w:b/>
                  <w:i/>
                  <w:color w:val="000000" w:themeColor="text1"/>
                </w:rPr>
                <w:delText xml:space="preserve"> </w:delText>
              </w:r>
              <w:r w:rsidRPr="004F1E82" w:rsidDel="001B10B7">
                <w:rPr>
                  <w:rFonts w:asciiTheme="minorHAnsi" w:hAnsiTheme="minorHAnsi" w:cstheme="minorHAnsi"/>
                  <w:b/>
                  <w:i/>
                  <w:color w:val="000000" w:themeColor="text1"/>
                </w:rPr>
                <w:delText xml:space="preserve"> </w:delText>
              </w:r>
            </w:del>
          </w:p>
        </w:tc>
        <w:tc>
          <w:tcPr>
            <w:tcW w:w="2179" w:type="pct"/>
            <w:gridSpan w:val="4"/>
            <w:tcBorders>
              <w:left w:val="nil"/>
            </w:tcBorders>
          </w:tcPr>
          <w:p w14:paraId="131A0F80" w14:textId="052EBA10" w:rsidR="004E751A" w:rsidRPr="004F1E82" w:rsidDel="001B10B7" w:rsidRDefault="004E751A" w:rsidP="000979FA">
            <w:pPr>
              <w:spacing w:after="0" w:line="240" w:lineRule="auto"/>
              <w:rPr>
                <w:del w:id="2262" w:author="Małgorzata  Górka" w:date="2025-01-02T13:52:00Z" w16du:dateUtc="2025-01-02T12:52:00Z"/>
                <w:rFonts w:asciiTheme="minorHAnsi" w:hAnsiTheme="minorHAnsi" w:cstheme="minorHAnsi"/>
                <w:b/>
                <w:color w:val="000000" w:themeColor="text1"/>
                <w:lang w:val="en-US"/>
              </w:rPr>
            </w:pPr>
            <w:del w:id="2263" w:author="Małgorzata  Górka" w:date="2025-01-02T13:52:00Z" w16du:dateUtc="2025-01-02T12:52:00Z">
              <w:r w:rsidRPr="004F1E82" w:rsidDel="001B10B7">
                <w:rPr>
                  <w:rFonts w:asciiTheme="minorHAnsi" w:hAnsiTheme="minorHAnsi" w:cstheme="minorHAnsi"/>
                  <w:b/>
                  <w:color w:val="000000" w:themeColor="text1"/>
                  <w:lang w:val="en-US"/>
                </w:rPr>
                <w:delText>33</w:delText>
              </w:r>
            </w:del>
          </w:p>
          <w:p w14:paraId="69D15B31" w14:textId="02CDB8C2" w:rsidR="004E751A" w:rsidRPr="004F1E82" w:rsidDel="001B10B7" w:rsidRDefault="004E751A" w:rsidP="000979FA">
            <w:pPr>
              <w:spacing w:after="0" w:line="240" w:lineRule="auto"/>
              <w:rPr>
                <w:del w:id="2264" w:author="Małgorzata  Górka" w:date="2025-01-02T13:52:00Z" w16du:dateUtc="2025-01-02T12:52:00Z"/>
                <w:rFonts w:asciiTheme="minorHAnsi" w:hAnsiTheme="minorHAnsi" w:cstheme="minorHAnsi"/>
                <w:color w:val="000000" w:themeColor="text1"/>
                <w:lang w:val="en-US"/>
              </w:rPr>
            </w:pPr>
            <w:del w:id="2265" w:author="Małgorzata  Górka" w:date="2025-01-02T13:52:00Z" w16du:dateUtc="2025-01-02T12:52:00Z">
              <w:r w:rsidRPr="004F1E82" w:rsidDel="001B10B7">
                <w:rPr>
                  <w:rFonts w:asciiTheme="minorHAnsi" w:hAnsiTheme="minorHAnsi" w:cstheme="minorHAnsi"/>
                  <w:color w:val="000000" w:themeColor="text1"/>
                  <w:lang w:val="en-US"/>
                </w:rPr>
                <w:delText>Semestr 3 – 8 ECTS</w:delText>
              </w:r>
            </w:del>
          </w:p>
          <w:p w14:paraId="1FA461C3" w14:textId="0EA588EF" w:rsidR="004E751A" w:rsidRPr="004F1E82" w:rsidDel="001B10B7" w:rsidRDefault="004E751A" w:rsidP="000979FA">
            <w:pPr>
              <w:spacing w:after="0" w:line="240" w:lineRule="auto"/>
              <w:rPr>
                <w:del w:id="2266" w:author="Małgorzata  Górka" w:date="2025-01-02T13:52:00Z" w16du:dateUtc="2025-01-02T12:52:00Z"/>
                <w:rFonts w:asciiTheme="minorHAnsi" w:hAnsiTheme="minorHAnsi" w:cstheme="minorHAnsi"/>
                <w:color w:val="000000" w:themeColor="text1"/>
                <w:lang w:val="en-US"/>
              </w:rPr>
            </w:pPr>
            <w:del w:id="2267" w:author="Małgorzata  Górka" w:date="2025-01-02T13:52:00Z" w16du:dateUtc="2025-01-02T12:52:00Z">
              <w:r w:rsidRPr="004F1E82" w:rsidDel="001B10B7">
                <w:rPr>
                  <w:rFonts w:asciiTheme="minorHAnsi" w:hAnsiTheme="minorHAnsi" w:cstheme="minorHAnsi"/>
                  <w:color w:val="000000" w:themeColor="text1"/>
                  <w:lang w:val="en-US"/>
                </w:rPr>
                <w:delText>Semestr 4 – 12 ECTS</w:delText>
              </w:r>
            </w:del>
          </w:p>
          <w:p w14:paraId="00472C18" w14:textId="5BCFE1BB" w:rsidR="004E751A" w:rsidRPr="004F1E82" w:rsidDel="001B10B7" w:rsidRDefault="004E751A" w:rsidP="000979FA">
            <w:pPr>
              <w:spacing w:after="0" w:line="240" w:lineRule="auto"/>
              <w:rPr>
                <w:del w:id="2268" w:author="Małgorzata  Górka" w:date="2025-01-02T13:52:00Z" w16du:dateUtc="2025-01-02T12:52:00Z"/>
                <w:rFonts w:asciiTheme="minorHAnsi" w:hAnsiTheme="minorHAnsi" w:cstheme="minorHAnsi"/>
                <w:color w:val="000000" w:themeColor="text1"/>
                <w:lang w:val="en-US"/>
              </w:rPr>
            </w:pPr>
            <w:del w:id="2269" w:author="Małgorzata  Górka" w:date="2025-01-02T13:52:00Z" w16du:dateUtc="2025-01-02T12:52:00Z">
              <w:r w:rsidRPr="004F1E82" w:rsidDel="001B10B7">
                <w:rPr>
                  <w:rFonts w:asciiTheme="minorHAnsi" w:hAnsiTheme="minorHAnsi" w:cstheme="minorHAnsi"/>
                  <w:color w:val="000000" w:themeColor="text1"/>
                  <w:lang w:val="en-US"/>
                </w:rPr>
                <w:delText>Semestr 5 – 8 ECTS</w:delText>
              </w:r>
            </w:del>
          </w:p>
          <w:p w14:paraId="45733550" w14:textId="4A6895C7" w:rsidR="004E751A" w:rsidRPr="004F1E82" w:rsidDel="001B10B7" w:rsidRDefault="004E751A" w:rsidP="000979FA">
            <w:pPr>
              <w:spacing w:after="0" w:line="240" w:lineRule="auto"/>
              <w:rPr>
                <w:del w:id="2270" w:author="Małgorzata  Górka" w:date="2025-01-02T13:52:00Z" w16du:dateUtc="2025-01-02T12:52:00Z"/>
                <w:rFonts w:asciiTheme="minorHAnsi" w:hAnsiTheme="minorHAnsi" w:cstheme="minorHAnsi"/>
                <w:b/>
                <w:color w:val="000000" w:themeColor="text1"/>
              </w:rPr>
            </w:pPr>
            <w:del w:id="2271" w:author="Małgorzata  Górka" w:date="2025-01-02T13:52:00Z" w16du:dateUtc="2025-01-02T12:52:00Z">
              <w:r w:rsidRPr="004F1E82" w:rsidDel="001B10B7">
                <w:rPr>
                  <w:rFonts w:asciiTheme="minorHAnsi" w:hAnsiTheme="minorHAnsi" w:cstheme="minorHAnsi"/>
                  <w:color w:val="000000" w:themeColor="text1"/>
                </w:rPr>
                <w:delText>Semestr 6 – 5 ECTS</w:delText>
              </w:r>
              <w:r w:rsidRPr="004F1E82" w:rsidDel="001B10B7">
                <w:rPr>
                  <w:rFonts w:asciiTheme="minorHAnsi" w:hAnsiTheme="minorHAnsi" w:cstheme="minorHAnsi"/>
                  <w:b/>
                  <w:color w:val="000000" w:themeColor="text1"/>
                </w:rPr>
                <w:delText xml:space="preserve"> </w:delText>
              </w:r>
            </w:del>
          </w:p>
        </w:tc>
        <w:tc>
          <w:tcPr>
            <w:tcW w:w="547" w:type="pct"/>
            <w:gridSpan w:val="2"/>
            <w:tcBorders>
              <w:left w:val="nil"/>
            </w:tcBorders>
            <w:textDirection w:val="btLr"/>
          </w:tcPr>
          <w:p w14:paraId="6FD1186D" w14:textId="1F4BFF97" w:rsidR="004E751A" w:rsidRPr="004F1E82" w:rsidDel="001B10B7" w:rsidRDefault="004E751A" w:rsidP="000979FA">
            <w:pPr>
              <w:spacing w:after="0" w:line="240" w:lineRule="auto"/>
              <w:ind w:left="113" w:right="113"/>
              <w:rPr>
                <w:del w:id="2272" w:author="Małgorzata  Górka" w:date="2025-01-02T13:52:00Z" w16du:dateUtc="2025-01-02T12:52:00Z"/>
                <w:rFonts w:asciiTheme="minorHAnsi" w:hAnsiTheme="minorHAnsi" w:cstheme="minorHAnsi"/>
                <w:color w:val="000000" w:themeColor="text1"/>
              </w:rPr>
            </w:pPr>
            <w:del w:id="2273" w:author="Małgorzata  Górka" w:date="2025-01-02T13:52:00Z" w16du:dateUtc="2025-01-02T12:52:00Z">
              <w:r w:rsidRPr="004F1E82" w:rsidDel="001B10B7">
                <w:rPr>
                  <w:rFonts w:asciiTheme="minorHAnsi" w:hAnsiTheme="minorHAnsi" w:cstheme="minorHAnsi"/>
                  <w:color w:val="000000" w:themeColor="text1"/>
                </w:rPr>
                <w:delText>Stacjonarne</w:delText>
              </w:r>
            </w:del>
          </w:p>
        </w:tc>
        <w:tc>
          <w:tcPr>
            <w:tcW w:w="674" w:type="pct"/>
            <w:tcBorders>
              <w:left w:val="nil"/>
            </w:tcBorders>
            <w:textDirection w:val="btLr"/>
          </w:tcPr>
          <w:p w14:paraId="43A2F812" w14:textId="2785A4D3" w:rsidR="004E751A" w:rsidRPr="004F1E82" w:rsidDel="001B10B7" w:rsidRDefault="004E751A" w:rsidP="000979FA">
            <w:pPr>
              <w:spacing w:after="0" w:line="240" w:lineRule="auto"/>
              <w:ind w:left="113" w:right="113"/>
              <w:rPr>
                <w:del w:id="2274" w:author="Małgorzata  Górka" w:date="2025-01-02T13:52:00Z" w16du:dateUtc="2025-01-02T12:52:00Z"/>
                <w:rFonts w:asciiTheme="minorHAnsi" w:hAnsiTheme="minorHAnsi" w:cstheme="minorHAnsi"/>
                <w:color w:val="000000" w:themeColor="text1"/>
              </w:rPr>
            </w:pPr>
            <w:del w:id="2275" w:author="Małgorzata  Górka" w:date="2025-01-02T13:52:00Z" w16du:dateUtc="2025-01-02T12:52:00Z">
              <w:r w:rsidRPr="004F1E82" w:rsidDel="001B10B7">
                <w:rPr>
                  <w:rFonts w:asciiTheme="minorHAnsi" w:hAnsiTheme="minorHAnsi" w:cstheme="minorHAnsi"/>
                  <w:color w:val="000000" w:themeColor="text1"/>
                </w:rPr>
                <w:delText>Niestacjonarne</w:delText>
              </w:r>
            </w:del>
          </w:p>
        </w:tc>
      </w:tr>
      <w:tr w:rsidR="004E751A" w:rsidRPr="004F1E82" w:rsidDel="001B10B7" w14:paraId="73230FA6" w14:textId="73BDE168" w:rsidTr="00D07817">
        <w:trPr>
          <w:del w:id="2276" w:author="Małgorzata  Górka" w:date="2025-01-02T13:52:00Z" w16du:dateUtc="2025-01-02T12:52:00Z"/>
        </w:trPr>
        <w:tc>
          <w:tcPr>
            <w:tcW w:w="1600" w:type="pct"/>
            <w:gridSpan w:val="2"/>
            <w:tcBorders>
              <w:right w:val="nil"/>
            </w:tcBorders>
            <w:shd w:val="clear" w:color="auto" w:fill="D9D9D9" w:themeFill="background1" w:themeFillShade="D9"/>
          </w:tcPr>
          <w:p w14:paraId="333CA769" w14:textId="22E66B6A" w:rsidR="004E751A" w:rsidRPr="004F1E82" w:rsidDel="001B10B7" w:rsidRDefault="004E751A" w:rsidP="000979FA">
            <w:pPr>
              <w:autoSpaceDE w:val="0"/>
              <w:autoSpaceDN w:val="0"/>
              <w:adjustRightInd w:val="0"/>
              <w:spacing w:after="0" w:line="240" w:lineRule="auto"/>
              <w:rPr>
                <w:del w:id="2277" w:author="Małgorzata  Górka" w:date="2025-01-02T13:52:00Z" w16du:dateUtc="2025-01-02T12:52:00Z"/>
                <w:rFonts w:asciiTheme="minorHAnsi" w:hAnsiTheme="minorHAnsi" w:cstheme="minorHAnsi"/>
                <w:b/>
                <w:color w:val="000000" w:themeColor="text1"/>
              </w:rPr>
            </w:pPr>
            <w:del w:id="2278" w:author="Małgorzata  Górka" w:date="2025-01-02T13:52:00Z" w16du:dateUtc="2025-01-02T12:52:00Z">
              <w:r w:rsidRPr="004F1E82" w:rsidDel="001B10B7">
                <w:rPr>
                  <w:rFonts w:asciiTheme="minorHAnsi" w:hAnsiTheme="minorHAnsi" w:cstheme="minorHAnsi"/>
                  <w:b/>
                  <w:color w:val="000000" w:themeColor="text1"/>
                </w:rPr>
                <w:delText xml:space="preserve">A. Liczba godzin </w:delText>
              </w:r>
              <w:r w:rsidRPr="004F1E82" w:rsidDel="001B10B7">
                <w:rPr>
                  <w:rFonts w:asciiTheme="minorHAnsi" w:hAnsiTheme="minorHAnsi" w:cstheme="minorHAnsi"/>
                  <w:b/>
                  <w:color w:val="000000" w:themeColor="text1"/>
                  <w:lang w:eastAsia="pl-PL"/>
                </w:rPr>
                <w:delText>kontaktowych</w:delText>
              </w:r>
              <w:r w:rsidRPr="004F1E82" w:rsidDel="001B10B7">
                <w:rPr>
                  <w:rFonts w:asciiTheme="minorHAnsi" w:hAnsiTheme="minorHAnsi" w:cstheme="minorHAnsi"/>
                  <w:b/>
                  <w:color w:val="000000" w:themeColor="text1"/>
                </w:rPr>
                <w:delText xml:space="preserve"> z podziałem na formy zajęć oraz liczba punktów ECTS uzyskanych w ramach tych zajęć:</w:delText>
              </w:r>
            </w:del>
          </w:p>
        </w:tc>
        <w:tc>
          <w:tcPr>
            <w:tcW w:w="2179" w:type="pct"/>
            <w:gridSpan w:val="4"/>
            <w:tcBorders>
              <w:left w:val="nil"/>
            </w:tcBorders>
          </w:tcPr>
          <w:p w14:paraId="38EF37B1" w14:textId="0E8CD757" w:rsidR="004E751A" w:rsidRPr="004F1E82" w:rsidDel="001B10B7" w:rsidRDefault="004E751A" w:rsidP="000979FA">
            <w:pPr>
              <w:spacing w:after="0" w:line="240" w:lineRule="auto"/>
              <w:rPr>
                <w:del w:id="2279" w:author="Małgorzata  Górka" w:date="2025-01-02T13:52:00Z" w16du:dateUtc="2025-01-02T12:52:00Z"/>
                <w:rFonts w:asciiTheme="minorHAnsi" w:hAnsiTheme="minorHAnsi" w:cstheme="minorHAnsi"/>
              </w:rPr>
            </w:pPr>
            <w:del w:id="2280" w:author="Małgorzata  Górka" w:date="2025-01-02T13:52:00Z" w16du:dateUtc="2025-01-02T12:52:00Z">
              <w:r w:rsidRPr="004F1E82" w:rsidDel="001B10B7">
                <w:rPr>
                  <w:rFonts w:asciiTheme="minorHAnsi" w:hAnsiTheme="minorHAnsi" w:cstheme="minorHAnsi"/>
                </w:rPr>
                <w:delText>Semestr 3</w:delText>
              </w:r>
            </w:del>
          </w:p>
          <w:p w14:paraId="4C386541" w14:textId="14E179A6" w:rsidR="004E751A" w:rsidRPr="004F1E82" w:rsidDel="001B10B7" w:rsidRDefault="004E751A" w:rsidP="000979FA">
            <w:pPr>
              <w:spacing w:after="0" w:line="240" w:lineRule="auto"/>
              <w:rPr>
                <w:del w:id="2281" w:author="Małgorzata  Górka" w:date="2025-01-02T13:52:00Z" w16du:dateUtc="2025-01-02T12:52:00Z"/>
                <w:rFonts w:asciiTheme="minorHAnsi" w:hAnsiTheme="minorHAnsi" w:cstheme="minorHAnsi"/>
              </w:rPr>
            </w:pPr>
            <w:del w:id="2282" w:author="Małgorzata  Górka" w:date="2025-01-02T13:52:00Z" w16du:dateUtc="2025-01-02T12:52:00Z">
              <w:r w:rsidRPr="004F1E82" w:rsidDel="001B10B7">
                <w:rPr>
                  <w:rFonts w:asciiTheme="minorHAnsi" w:hAnsiTheme="minorHAnsi" w:cstheme="minorHAnsi"/>
                </w:rPr>
                <w:delText>Praca z pracodawcą</w:delText>
              </w:r>
            </w:del>
          </w:p>
          <w:p w14:paraId="2A91544B" w14:textId="3158CBCA" w:rsidR="004E751A" w:rsidRPr="004F1E82" w:rsidDel="001B10B7" w:rsidRDefault="004E751A" w:rsidP="000979FA">
            <w:pPr>
              <w:spacing w:after="0" w:line="240" w:lineRule="auto"/>
              <w:rPr>
                <w:del w:id="2283" w:author="Małgorzata  Górka" w:date="2025-01-02T13:52:00Z" w16du:dateUtc="2025-01-02T12:52:00Z"/>
                <w:rFonts w:asciiTheme="minorHAnsi" w:hAnsiTheme="minorHAnsi" w:cstheme="minorHAnsi"/>
              </w:rPr>
            </w:pPr>
            <w:del w:id="2284" w:author="Małgorzata  Górka" w:date="2025-01-02T13:52:00Z" w16du:dateUtc="2025-01-02T12:52:00Z">
              <w:r w:rsidRPr="004F1E82" w:rsidDel="001B10B7">
                <w:rPr>
                  <w:rFonts w:asciiTheme="minorHAnsi" w:hAnsiTheme="minorHAnsi" w:cstheme="minorHAnsi"/>
                </w:rPr>
                <w:delText>Praca z opiekunem</w:delText>
              </w:r>
            </w:del>
          </w:p>
          <w:p w14:paraId="245B8762" w14:textId="21CD83EF" w:rsidR="004E751A" w:rsidRPr="004F1E82" w:rsidDel="001B10B7" w:rsidRDefault="004E751A" w:rsidP="000979FA">
            <w:pPr>
              <w:spacing w:after="0" w:line="240" w:lineRule="auto"/>
              <w:rPr>
                <w:del w:id="2285" w:author="Małgorzata  Górka" w:date="2025-01-02T13:52:00Z" w16du:dateUtc="2025-01-02T12:52:00Z"/>
                <w:rFonts w:asciiTheme="minorHAnsi" w:hAnsiTheme="minorHAnsi" w:cstheme="minorHAnsi"/>
              </w:rPr>
            </w:pPr>
            <w:del w:id="2286" w:author="Małgorzata  Górka" w:date="2025-01-02T13:52:00Z" w16du:dateUtc="2025-01-02T12:52:00Z">
              <w:r w:rsidRPr="004F1E82" w:rsidDel="001B10B7">
                <w:rPr>
                  <w:rFonts w:asciiTheme="minorHAnsi" w:hAnsiTheme="minorHAnsi" w:cstheme="minorHAnsi"/>
                </w:rPr>
                <w:delText>Zaliczenie</w:delText>
              </w:r>
            </w:del>
          </w:p>
          <w:p w14:paraId="66656EAD" w14:textId="644B25F0" w:rsidR="004E751A" w:rsidRPr="004F1E82" w:rsidDel="001B10B7" w:rsidRDefault="004E751A" w:rsidP="000979FA">
            <w:pPr>
              <w:spacing w:after="0" w:line="240" w:lineRule="auto"/>
              <w:rPr>
                <w:del w:id="2287" w:author="Małgorzata  Górka" w:date="2025-01-02T13:52:00Z" w16du:dateUtc="2025-01-02T12:52:00Z"/>
                <w:rFonts w:asciiTheme="minorHAnsi" w:hAnsiTheme="minorHAnsi" w:cstheme="minorHAnsi"/>
              </w:rPr>
            </w:pPr>
          </w:p>
          <w:p w14:paraId="5C53C5E7" w14:textId="127691CF" w:rsidR="004E751A" w:rsidRPr="004F1E82" w:rsidDel="001B10B7" w:rsidRDefault="004E751A" w:rsidP="000979FA">
            <w:pPr>
              <w:spacing w:after="0" w:line="240" w:lineRule="auto"/>
              <w:rPr>
                <w:del w:id="2288" w:author="Małgorzata  Górka" w:date="2025-01-02T13:52:00Z" w16du:dateUtc="2025-01-02T12:52:00Z"/>
                <w:rFonts w:asciiTheme="minorHAnsi" w:hAnsiTheme="minorHAnsi" w:cstheme="minorHAnsi"/>
              </w:rPr>
            </w:pPr>
            <w:del w:id="2289" w:author="Małgorzata  Górka" w:date="2025-01-02T13:52:00Z" w16du:dateUtc="2025-01-02T12:52:00Z">
              <w:r w:rsidRPr="004F1E82" w:rsidDel="001B10B7">
                <w:rPr>
                  <w:rFonts w:asciiTheme="minorHAnsi" w:hAnsiTheme="minorHAnsi" w:cstheme="minorHAnsi"/>
                </w:rPr>
                <w:delText>Semestr 4</w:delText>
              </w:r>
            </w:del>
          </w:p>
          <w:p w14:paraId="14DC0DB5" w14:textId="2EF909F6" w:rsidR="004E751A" w:rsidRPr="004F1E82" w:rsidDel="001B10B7" w:rsidRDefault="004E751A" w:rsidP="000979FA">
            <w:pPr>
              <w:spacing w:after="0" w:line="240" w:lineRule="auto"/>
              <w:rPr>
                <w:del w:id="2290" w:author="Małgorzata  Górka" w:date="2025-01-02T13:52:00Z" w16du:dateUtc="2025-01-02T12:52:00Z"/>
                <w:rFonts w:asciiTheme="minorHAnsi" w:hAnsiTheme="minorHAnsi" w:cstheme="minorHAnsi"/>
              </w:rPr>
            </w:pPr>
            <w:del w:id="2291" w:author="Małgorzata  Górka" w:date="2025-01-02T13:52:00Z" w16du:dateUtc="2025-01-02T12:52:00Z">
              <w:r w:rsidRPr="004F1E82" w:rsidDel="001B10B7">
                <w:rPr>
                  <w:rFonts w:asciiTheme="minorHAnsi" w:hAnsiTheme="minorHAnsi" w:cstheme="minorHAnsi"/>
                </w:rPr>
                <w:delText>Praca z pracodawcą</w:delText>
              </w:r>
            </w:del>
          </w:p>
          <w:p w14:paraId="5906839D" w14:textId="4DDAD8B3" w:rsidR="004E751A" w:rsidRPr="004F1E82" w:rsidDel="001B10B7" w:rsidRDefault="004E751A" w:rsidP="000979FA">
            <w:pPr>
              <w:spacing w:after="0" w:line="240" w:lineRule="auto"/>
              <w:rPr>
                <w:del w:id="2292" w:author="Małgorzata  Górka" w:date="2025-01-02T13:52:00Z" w16du:dateUtc="2025-01-02T12:52:00Z"/>
                <w:rFonts w:asciiTheme="minorHAnsi" w:hAnsiTheme="minorHAnsi" w:cstheme="minorHAnsi"/>
              </w:rPr>
            </w:pPr>
            <w:del w:id="2293" w:author="Małgorzata  Górka" w:date="2025-01-02T13:52:00Z" w16du:dateUtc="2025-01-02T12:52:00Z">
              <w:r w:rsidRPr="004F1E82" w:rsidDel="001B10B7">
                <w:rPr>
                  <w:rFonts w:asciiTheme="minorHAnsi" w:hAnsiTheme="minorHAnsi" w:cstheme="minorHAnsi"/>
                </w:rPr>
                <w:delText>Praca z opiekunem</w:delText>
              </w:r>
            </w:del>
          </w:p>
          <w:p w14:paraId="69F3F3FA" w14:textId="349C5F25" w:rsidR="004E751A" w:rsidRPr="004F1E82" w:rsidDel="001B10B7" w:rsidRDefault="004E751A" w:rsidP="000979FA">
            <w:pPr>
              <w:spacing w:after="0" w:line="240" w:lineRule="auto"/>
              <w:rPr>
                <w:del w:id="2294" w:author="Małgorzata  Górka" w:date="2025-01-02T13:52:00Z" w16du:dateUtc="2025-01-02T12:52:00Z"/>
                <w:rFonts w:asciiTheme="minorHAnsi" w:hAnsiTheme="minorHAnsi" w:cstheme="minorHAnsi"/>
              </w:rPr>
            </w:pPr>
            <w:del w:id="2295" w:author="Małgorzata  Górka" w:date="2025-01-02T13:52:00Z" w16du:dateUtc="2025-01-02T12:52:00Z">
              <w:r w:rsidRPr="004F1E82" w:rsidDel="001B10B7">
                <w:rPr>
                  <w:rFonts w:asciiTheme="minorHAnsi" w:hAnsiTheme="minorHAnsi" w:cstheme="minorHAnsi"/>
                </w:rPr>
                <w:delText>Zaliczenie</w:delText>
              </w:r>
            </w:del>
          </w:p>
          <w:p w14:paraId="4EE3A4C5" w14:textId="6DFACCC7" w:rsidR="004E751A" w:rsidRPr="004F1E82" w:rsidDel="001B10B7" w:rsidRDefault="004E751A" w:rsidP="000979FA">
            <w:pPr>
              <w:spacing w:after="0" w:line="240" w:lineRule="auto"/>
              <w:rPr>
                <w:del w:id="2296" w:author="Małgorzata  Górka" w:date="2025-01-02T13:52:00Z" w16du:dateUtc="2025-01-02T12:52:00Z"/>
                <w:rFonts w:asciiTheme="minorHAnsi" w:hAnsiTheme="minorHAnsi" w:cstheme="minorHAnsi"/>
              </w:rPr>
            </w:pPr>
          </w:p>
          <w:p w14:paraId="0E350970" w14:textId="0C18479C" w:rsidR="004E751A" w:rsidRPr="004F1E82" w:rsidDel="001B10B7" w:rsidRDefault="004E751A" w:rsidP="000979FA">
            <w:pPr>
              <w:spacing w:after="0" w:line="240" w:lineRule="auto"/>
              <w:rPr>
                <w:del w:id="2297" w:author="Małgorzata  Górka" w:date="2025-01-02T13:52:00Z" w16du:dateUtc="2025-01-02T12:52:00Z"/>
                <w:rFonts w:asciiTheme="minorHAnsi" w:hAnsiTheme="minorHAnsi" w:cstheme="minorHAnsi"/>
              </w:rPr>
            </w:pPr>
            <w:del w:id="2298" w:author="Małgorzata  Górka" w:date="2025-01-02T13:52:00Z" w16du:dateUtc="2025-01-02T12:52:00Z">
              <w:r w:rsidRPr="004F1E82" w:rsidDel="001B10B7">
                <w:rPr>
                  <w:rFonts w:asciiTheme="minorHAnsi" w:hAnsiTheme="minorHAnsi" w:cstheme="minorHAnsi"/>
                </w:rPr>
                <w:delText>Semestr 4</w:delText>
              </w:r>
            </w:del>
          </w:p>
          <w:p w14:paraId="23B7C86F" w14:textId="385292F3" w:rsidR="004E751A" w:rsidRPr="004F1E82" w:rsidDel="001B10B7" w:rsidRDefault="004E751A" w:rsidP="000979FA">
            <w:pPr>
              <w:spacing w:after="0" w:line="240" w:lineRule="auto"/>
              <w:rPr>
                <w:del w:id="2299" w:author="Małgorzata  Górka" w:date="2025-01-02T13:52:00Z" w16du:dateUtc="2025-01-02T12:52:00Z"/>
                <w:rFonts w:asciiTheme="minorHAnsi" w:hAnsiTheme="minorHAnsi" w:cstheme="minorHAnsi"/>
              </w:rPr>
            </w:pPr>
            <w:del w:id="2300" w:author="Małgorzata  Górka" w:date="2025-01-02T13:52:00Z" w16du:dateUtc="2025-01-02T12:52:00Z">
              <w:r w:rsidRPr="004F1E82" w:rsidDel="001B10B7">
                <w:rPr>
                  <w:rFonts w:asciiTheme="minorHAnsi" w:hAnsiTheme="minorHAnsi" w:cstheme="minorHAnsi"/>
                </w:rPr>
                <w:delText>Praca z pracodawcą</w:delText>
              </w:r>
            </w:del>
          </w:p>
          <w:p w14:paraId="5C910D62" w14:textId="675795F5" w:rsidR="004E751A" w:rsidRPr="004F1E82" w:rsidDel="001B10B7" w:rsidRDefault="004E751A" w:rsidP="000979FA">
            <w:pPr>
              <w:spacing w:after="0" w:line="240" w:lineRule="auto"/>
              <w:rPr>
                <w:del w:id="2301" w:author="Małgorzata  Górka" w:date="2025-01-02T13:52:00Z" w16du:dateUtc="2025-01-02T12:52:00Z"/>
                <w:rFonts w:asciiTheme="minorHAnsi" w:hAnsiTheme="minorHAnsi" w:cstheme="minorHAnsi"/>
              </w:rPr>
            </w:pPr>
            <w:del w:id="2302" w:author="Małgorzata  Górka" w:date="2025-01-02T13:52:00Z" w16du:dateUtc="2025-01-02T12:52:00Z">
              <w:r w:rsidRPr="004F1E82" w:rsidDel="001B10B7">
                <w:rPr>
                  <w:rFonts w:asciiTheme="minorHAnsi" w:hAnsiTheme="minorHAnsi" w:cstheme="minorHAnsi"/>
                </w:rPr>
                <w:delText>Praca z opiekunem</w:delText>
              </w:r>
            </w:del>
          </w:p>
          <w:p w14:paraId="43BB583F" w14:textId="53C2EA0E" w:rsidR="004E751A" w:rsidRPr="004F1E82" w:rsidDel="001B10B7" w:rsidRDefault="004E751A" w:rsidP="000979FA">
            <w:pPr>
              <w:spacing w:after="0" w:line="240" w:lineRule="auto"/>
              <w:rPr>
                <w:del w:id="2303" w:author="Małgorzata  Górka" w:date="2025-01-02T13:52:00Z" w16du:dateUtc="2025-01-02T12:52:00Z"/>
                <w:rFonts w:asciiTheme="minorHAnsi" w:hAnsiTheme="minorHAnsi" w:cstheme="minorHAnsi"/>
              </w:rPr>
            </w:pPr>
            <w:del w:id="2304" w:author="Małgorzata  Górka" w:date="2025-01-02T13:52:00Z" w16du:dateUtc="2025-01-02T12:52:00Z">
              <w:r w:rsidRPr="004F1E82" w:rsidDel="001B10B7">
                <w:rPr>
                  <w:rFonts w:asciiTheme="minorHAnsi" w:hAnsiTheme="minorHAnsi" w:cstheme="minorHAnsi"/>
                </w:rPr>
                <w:delText>Zaliczenie</w:delText>
              </w:r>
            </w:del>
          </w:p>
          <w:p w14:paraId="05353518" w14:textId="779A0A47" w:rsidR="004E751A" w:rsidRPr="004F1E82" w:rsidDel="001B10B7" w:rsidRDefault="004E751A" w:rsidP="000979FA">
            <w:pPr>
              <w:spacing w:after="0" w:line="240" w:lineRule="auto"/>
              <w:rPr>
                <w:del w:id="2305" w:author="Małgorzata  Górka" w:date="2025-01-02T13:52:00Z" w16du:dateUtc="2025-01-02T12:52:00Z"/>
                <w:rFonts w:asciiTheme="minorHAnsi" w:hAnsiTheme="minorHAnsi" w:cstheme="minorHAnsi"/>
              </w:rPr>
            </w:pPr>
          </w:p>
          <w:p w14:paraId="654282C7" w14:textId="09BFB6E0" w:rsidR="004E751A" w:rsidRPr="004F1E82" w:rsidDel="001B10B7" w:rsidRDefault="004E751A" w:rsidP="000979FA">
            <w:pPr>
              <w:spacing w:after="0" w:line="240" w:lineRule="auto"/>
              <w:rPr>
                <w:del w:id="2306" w:author="Małgorzata  Górka" w:date="2025-01-02T13:52:00Z" w16du:dateUtc="2025-01-02T12:52:00Z"/>
                <w:rFonts w:asciiTheme="minorHAnsi" w:hAnsiTheme="minorHAnsi" w:cstheme="minorHAnsi"/>
              </w:rPr>
            </w:pPr>
            <w:del w:id="2307" w:author="Małgorzata  Górka" w:date="2025-01-02T13:52:00Z" w16du:dateUtc="2025-01-02T12:52:00Z">
              <w:r w:rsidRPr="004F1E82" w:rsidDel="001B10B7">
                <w:rPr>
                  <w:rFonts w:asciiTheme="minorHAnsi" w:hAnsiTheme="minorHAnsi" w:cstheme="minorHAnsi"/>
                </w:rPr>
                <w:delText>Semestr 6</w:delText>
              </w:r>
            </w:del>
          </w:p>
          <w:p w14:paraId="439FFAD0" w14:textId="5209AD1C" w:rsidR="004E751A" w:rsidRPr="004F1E82" w:rsidDel="001B10B7" w:rsidRDefault="004E751A" w:rsidP="000979FA">
            <w:pPr>
              <w:spacing w:after="0" w:line="240" w:lineRule="auto"/>
              <w:rPr>
                <w:del w:id="2308" w:author="Małgorzata  Górka" w:date="2025-01-02T13:52:00Z" w16du:dateUtc="2025-01-02T12:52:00Z"/>
                <w:rFonts w:asciiTheme="minorHAnsi" w:hAnsiTheme="minorHAnsi" w:cstheme="minorHAnsi"/>
              </w:rPr>
            </w:pPr>
            <w:del w:id="2309" w:author="Małgorzata  Górka" w:date="2025-01-02T13:52:00Z" w16du:dateUtc="2025-01-02T12:52:00Z">
              <w:r w:rsidRPr="004F1E82" w:rsidDel="001B10B7">
                <w:rPr>
                  <w:rFonts w:asciiTheme="minorHAnsi" w:hAnsiTheme="minorHAnsi" w:cstheme="minorHAnsi"/>
                </w:rPr>
                <w:delText>Praca z pracodawcą</w:delText>
              </w:r>
            </w:del>
          </w:p>
          <w:p w14:paraId="6B65D454" w14:textId="1C0496FC" w:rsidR="004E751A" w:rsidRPr="004F1E82" w:rsidDel="001B10B7" w:rsidRDefault="004E751A" w:rsidP="000979FA">
            <w:pPr>
              <w:spacing w:after="0" w:line="240" w:lineRule="auto"/>
              <w:rPr>
                <w:del w:id="2310" w:author="Małgorzata  Górka" w:date="2025-01-02T13:52:00Z" w16du:dateUtc="2025-01-02T12:52:00Z"/>
                <w:rFonts w:asciiTheme="minorHAnsi" w:hAnsiTheme="minorHAnsi" w:cstheme="minorHAnsi"/>
              </w:rPr>
            </w:pPr>
            <w:del w:id="2311" w:author="Małgorzata  Górka" w:date="2025-01-02T13:52:00Z" w16du:dateUtc="2025-01-02T12:52:00Z">
              <w:r w:rsidRPr="004F1E82" w:rsidDel="001B10B7">
                <w:rPr>
                  <w:rFonts w:asciiTheme="minorHAnsi" w:hAnsiTheme="minorHAnsi" w:cstheme="minorHAnsi"/>
                </w:rPr>
                <w:delText>Praca z opiekunem</w:delText>
              </w:r>
            </w:del>
          </w:p>
          <w:p w14:paraId="3C8F8165" w14:textId="48D19CEB" w:rsidR="004E751A" w:rsidRPr="004F1E82" w:rsidDel="001B10B7" w:rsidRDefault="004E751A" w:rsidP="000979FA">
            <w:pPr>
              <w:spacing w:after="0" w:line="240" w:lineRule="auto"/>
              <w:rPr>
                <w:del w:id="2312" w:author="Małgorzata  Górka" w:date="2025-01-02T13:52:00Z" w16du:dateUtc="2025-01-02T12:52:00Z"/>
                <w:rFonts w:asciiTheme="minorHAnsi" w:hAnsiTheme="minorHAnsi" w:cstheme="minorHAnsi"/>
              </w:rPr>
            </w:pPr>
            <w:del w:id="2313" w:author="Małgorzata  Górka" w:date="2025-01-02T13:52:00Z" w16du:dateUtc="2025-01-02T12:52:00Z">
              <w:r w:rsidRPr="004F1E82" w:rsidDel="001B10B7">
                <w:rPr>
                  <w:rFonts w:asciiTheme="minorHAnsi" w:hAnsiTheme="minorHAnsi" w:cstheme="minorHAnsi"/>
                </w:rPr>
                <w:delText>Zaliczenie</w:delText>
              </w:r>
            </w:del>
          </w:p>
          <w:p w14:paraId="6863C24D" w14:textId="2C7DB51F" w:rsidR="004E751A" w:rsidRPr="004F1E82" w:rsidDel="001B10B7" w:rsidRDefault="004E751A" w:rsidP="000979FA">
            <w:pPr>
              <w:spacing w:after="0" w:line="240" w:lineRule="auto"/>
              <w:rPr>
                <w:del w:id="2314" w:author="Małgorzata  Górka" w:date="2025-01-02T13:52:00Z" w16du:dateUtc="2025-01-02T12:52:00Z"/>
                <w:rFonts w:asciiTheme="minorHAnsi" w:hAnsiTheme="minorHAnsi" w:cstheme="minorHAnsi"/>
              </w:rPr>
            </w:pPr>
          </w:p>
          <w:p w14:paraId="5621F02B" w14:textId="4CD44E15" w:rsidR="004E751A" w:rsidRPr="004F1E82" w:rsidDel="001B10B7" w:rsidRDefault="004E751A" w:rsidP="000979FA">
            <w:pPr>
              <w:spacing w:after="0" w:line="240" w:lineRule="auto"/>
              <w:rPr>
                <w:del w:id="2315" w:author="Małgorzata  Górka" w:date="2025-01-02T13:52:00Z" w16du:dateUtc="2025-01-02T12:52:00Z"/>
                <w:rFonts w:asciiTheme="minorHAnsi" w:hAnsiTheme="minorHAnsi" w:cstheme="minorHAnsi"/>
                <w:b/>
                <w:bCs/>
              </w:rPr>
            </w:pPr>
            <w:del w:id="2316" w:author="Małgorzata  Górka" w:date="2025-01-02T13:52:00Z" w16du:dateUtc="2025-01-02T12:52:00Z">
              <w:r w:rsidRPr="004F1E82" w:rsidDel="001B10B7">
                <w:rPr>
                  <w:rFonts w:asciiTheme="minorHAnsi" w:hAnsiTheme="minorHAnsi" w:cstheme="minorHAnsi"/>
                  <w:b/>
                  <w:bCs/>
                </w:rPr>
                <w:delText>w sumie:</w:delText>
              </w:r>
            </w:del>
          </w:p>
          <w:p w14:paraId="6F07868C" w14:textId="100485CE" w:rsidR="004E751A" w:rsidRPr="004F1E82" w:rsidDel="001B10B7" w:rsidRDefault="004E751A" w:rsidP="000979FA">
            <w:pPr>
              <w:spacing w:after="0" w:line="240" w:lineRule="auto"/>
              <w:rPr>
                <w:del w:id="2317" w:author="Małgorzata  Górka" w:date="2025-01-02T13:52:00Z" w16du:dateUtc="2025-01-02T12:52:00Z"/>
                <w:rFonts w:asciiTheme="minorHAnsi" w:hAnsiTheme="minorHAnsi" w:cstheme="minorHAnsi"/>
              </w:rPr>
            </w:pPr>
            <w:del w:id="2318" w:author="Małgorzata  Górka" w:date="2025-01-02T13:52:00Z" w16du:dateUtc="2025-01-02T12:52:00Z">
              <w:r w:rsidRPr="004F1E82" w:rsidDel="001B10B7">
                <w:rPr>
                  <w:rFonts w:asciiTheme="minorHAnsi" w:hAnsiTheme="minorHAnsi" w:cstheme="minorHAnsi"/>
                </w:rPr>
                <w:delText>ECTS</w:delText>
              </w:r>
            </w:del>
          </w:p>
        </w:tc>
        <w:tc>
          <w:tcPr>
            <w:tcW w:w="547" w:type="pct"/>
            <w:gridSpan w:val="2"/>
            <w:tcBorders>
              <w:left w:val="nil"/>
            </w:tcBorders>
          </w:tcPr>
          <w:p w14:paraId="0EC19C67" w14:textId="188DF7FF" w:rsidR="004E751A" w:rsidRPr="004F1E82" w:rsidDel="001B10B7" w:rsidRDefault="004E751A" w:rsidP="000979FA">
            <w:pPr>
              <w:spacing w:after="0" w:line="240" w:lineRule="auto"/>
              <w:jc w:val="center"/>
              <w:rPr>
                <w:del w:id="2319" w:author="Małgorzata  Górka" w:date="2025-01-02T13:52:00Z" w16du:dateUtc="2025-01-02T12:52:00Z"/>
                <w:rFonts w:asciiTheme="minorHAnsi" w:hAnsiTheme="minorHAnsi" w:cstheme="minorHAnsi"/>
                <w:b/>
                <w:bCs/>
                <w:color w:val="FF0000"/>
              </w:rPr>
            </w:pPr>
          </w:p>
          <w:p w14:paraId="3499D27E" w14:textId="6AA84082" w:rsidR="004E751A" w:rsidRPr="004F1E82" w:rsidDel="001B10B7" w:rsidRDefault="004E751A" w:rsidP="000979FA">
            <w:pPr>
              <w:spacing w:after="0" w:line="240" w:lineRule="auto"/>
              <w:jc w:val="center"/>
              <w:rPr>
                <w:del w:id="2320" w:author="Małgorzata  Górka" w:date="2025-01-02T13:52:00Z" w16du:dateUtc="2025-01-02T12:52:00Z"/>
                <w:rFonts w:asciiTheme="minorHAnsi" w:hAnsiTheme="minorHAnsi" w:cstheme="minorHAnsi"/>
              </w:rPr>
            </w:pPr>
            <w:del w:id="2321" w:author="Małgorzata  Górka" w:date="2025-01-02T13:52:00Z" w16du:dateUtc="2025-01-02T12:52:00Z">
              <w:r w:rsidRPr="004F1E82" w:rsidDel="001B10B7">
                <w:rPr>
                  <w:rFonts w:asciiTheme="minorHAnsi" w:hAnsiTheme="minorHAnsi" w:cstheme="minorHAnsi"/>
                </w:rPr>
                <w:delText>240h</w:delText>
              </w:r>
            </w:del>
          </w:p>
          <w:p w14:paraId="0C2CF2A9" w14:textId="7A0844DA" w:rsidR="004E751A" w:rsidRPr="004F1E82" w:rsidDel="001B10B7" w:rsidRDefault="004E751A" w:rsidP="000979FA">
            <w:pPr>
              <w:spacing w:after="0" w:line="240" w:lineRule="auto"/>
              <w:jc w:val="center"/>
              <w:rPr>
                <w:del w:id="2322" w:author="Małgorzata  Górka" w:date="2025-01-02T13:52:00Z" w16du:dateUtc="2025-01-02T12:52:00Z"/>
                <w:rFonts w:asciiTheme="minorHAnsi" w:hAnsiTheme="minorHAnsi" w:cstheme="minorHAnsi"/>
              </w:rPr>
            </w:pPr>
            <w:del w:id="2323" w:author="Małgorzata  Górka" w:date="2025-01-02T13:52:00Z" w16du:dateUtc="2025-01-02T12:52:00Z">
              <w:r w:rsidRPr="004F1E82" w:rsidDel="001B10B7">
                <w:rPr>
                  <w:rFonts w:asciiTheme="minorHAnsi" w:hAnsiTheme="minorHAnsi" w:cstheme="minorHAnsi"/>
                </w:rPr>
                <w:delText>4h</w:delText>
              </w:r>
            </w:del>
          </w:p>
          <w:p w14:paraId="3365EA6D" w14:textId="654E65D6" w:rsidR="004E751A" w:rsidRPr="004F1E82" w:rsidDel="001B10B7" w:rsidRDefault="004E751A" w:rsidP="000979FA">
            <w:pPr>
              <w:spacing w:after="0" w:line="240" w:lineRule="auto"/>
              <w:jc w:val="center"/>
              <w:rPr>
                <w:del w:id="2324" w:author="Małgorzata  Górka" w:date="2025-01-02T13:52:00Z" w16du:dateUtc="2025-01-02T12:52:00Z"/>
                <w:rFonts w:asciiTheme="minorHAnsi" w:hAnsiTheme="minorHAnsi" w:cstheme="minorHAnsi"/>
              </w:rPr>
            </w:pPr>
            <w:del w:id="2325" w:author="Małgorzata  Górka" w:date="2025-01-02T13:52:00Z" w16du:dateUtc="2025-01-02T12:52:00Z">
              <w:r w:rsidRPr="004F1E82" w:rsidDel="001B10B7">
                <w:rPr>
                  <w:rFonts w:asciiTheme="minorHAnsi" w:hAnsiTheme="minorHAnsi" w:cstheme="minorHAnsi"/>
                </w:rPr>
                <w:delText>1h</w:delText>
              </w:r>
            </w:del>
          </w:p>
          <w:p w14:paraId="67DF37CE" w14:textId="0BA5B17D" w:rsidR="004E751A" w:rsidRPr="004F1E82" w:rsidDel="001B10B7" w:rsidRDefault="004E751A" w:rsidP="000979FA">
            <w:pPr>
              <w:spacing w:after="0" w:line="240" w:lineRule="auto"/>
              <w:jc w:val="center"/>
              <w:rPr>
                <w:del w:id="2326" w:author="Małgorzata  Górka" w:date="2025-01-02T13:52:00Z" w16du:dateUtc="2025-01-02T12:52:00Z"/>
                <w:rFonts w:asciiTheme="minorHAnsi" w:hAnsiTheme="minorHAnsi" w:cstheme="minorHAnsi"/>
              </w:rPr>
            </w:pPr>
          </w:p>
          <w:p w14:paraId="796CBC5D" w14:textId="6E96CDB7" w:rsidR="004E751A" w:rsidRPr="004F1E82" w:rsidDel="001B10B7" w:rsidRDefault="004E751A" w:rsidP="000979FA">
            <w:pPr>
              <w:spacing w:after="0" w:line="240" w:lineRule="auto"/>
              <w:jc w:val="center"/>
              <w:rPr>
                <w:del w:id="2327" w:author="Małgorzata  Górka" w:date="2025-01-02T13:52:00Z" w16du:dateUtc="2025-01-02T12:52:00Z"/>
                <w:rFonts w:asciiTheme="minorHAnsi" w:hAnsiTheme="minorHAnsi" w:cstheme="minorHAnsi"/>
              </w:rPr>
            </w:pPr>
          </w:p>
          <w:p w14:paraId="5B833684" w14:textId="15B81B16" w:rsidR="004E751A" w:rsidRPr="004F1E82" w:rsidDel="001B10B7" w:rsidRDefault="004E751A" w:rsidP="000979FA">
            <w:pPr>
              <w:spacing w:after="0" w:line="240" w:lineRule="auto"/>
              <w:jc w:val="center"/>
              <w:rPr>
                <w:del w:id="2328" w:author="Małgorzata  Górka" w:date="2025-01-02T13:52:00Z" w16du:dateUtc="2025-01-02T12:52:00Z"/>
                <w:rFonts w:asciiTheme="minorHAnsi" w:hAnsiTheme="minorHAnsi" w:cstheme="minorHAnsi"/>
              </w:rPr>
            </w:pPr>
            <w:del w:id="2329" w:author="Małgorzata  Górka" w:date="2025-01-02T13:52:00Z" w16du:dateUtc="2025-01-02T12:52:00Z">
              <w:r w:rsidRPr="004F1E82" w:rsidDel="001B10B7">
                <w:rPr>
                  <w:rFonts w:asciiTheme="minorHAnsi" w:hAnsiTheme="minorHAnsi" w:cstheme="minorHAnsi"/>
                </w:rPr>
                <w:delText>320h</w:delText>
              </w:r>
            </w:del>
          </w:p>
          <w:p w14:paraId="53CF542C" w14:textId="6E6441D7" w:rsidR="004E751A" w:rsidRPr="004F1E82" w:rsidDel="001B10B7" w:rsidRDefault="004E751A" w:rsidP="000979FA">
            <w:pPr>
              <w:spacing w:after="0" w:line="240" w:lineRule="auto"/>
              <w:jc w:val="center"/>
              <w:rPr>
                <w:del w:id="2330" w:author="Małgorzata  Górka" w:date="2025-01-02T13:52:00Z" w16du:dateUtc="2025-01-02T12:52:00Z"/>
                <w:rFonts w:asciiTheme="minorHAnsi" w:hAnsiTheme="minorHAnsi" w:cstheme="minorHAnsi"/>
              </w:rPr>
            </w:pPr>
            <w:del w:id="2331" w:author="Małgorzata  Górka" w:date="2025-01-02T13:52:00Z" w16du:dateUtc="2025-01-02T12:52:00Z">
              <w:r w:rsidRPr="004F1E82" w:rsidDel="001B10B7">
                <w:rPr>
                  <w:rFonts w:asciiTheme="minorHAnsi" w:hAnsiTheme="minorHAnsi" w:cstheme="minorHAnsi"/>
                </w:rPr>
                <w:delText>4h</w:delText>
              </w:r>
            </w:del>
          </w:p>
          <w:p w14:paraId="53DCFD3E" w14:textId="5F6D762C" w:rsidR="004E751A" w:rsidRPr="004F1E82" w:rsidDel="001B10B7" w:rsidRDefault="004E751A" w:rsidP="000979FA">
            <w:pPr>
              <w:spacing w:after="0" w:line="240" w:lineRule="auto"/>
              <w:jc w:val="center"/>
              <w:rPr>
                <w:del w:id="2332" w:author="Małgorzata  Górka" w:date="2025-01-02T13:52:00Z" w16du:dateUtc="2025-01-02T12:52:00Z"/>
                <w:rFonts w:asciiTheme="minorHAnsi" w:hAnsiTheme="minorHAnsi" w:cstheme="minorHAnsi"/>
              </w:rPr>
            </w:pPr>
            <w:del w:id="2333" w:author="Małgorzata  Górka" w:date="2025-01-02T13:52:00Z" w16du:dateUtc="2025-01-02T12:52:00Z">
              <w:r w:rsidRPr="004F1E82" w:rsidDel="001B10B7">
                <w:rPr>
                  <w:rFonts w:asciiTheme="minorHAnsi" w:hAnsiTheme="minorHAnsi" w:cstheme="minorHAnsi"/>
                </w:rPr>
                <w:delText>1h</w:delText>
              </w:r>
            </w:del>
          </w:p>
          <w:p w14:paraId="5FEC0485" w14:textId="055B67BB" w:rsidR="004E751A" w:rsidRPr="004F1E82" w:rsidDel="001B10B7" w:rsidRDefault="004E751A" w:rsidP="000979FA">
            <w:pPr>
              <w:spacing w:after="0" w:line="240" w:lineRule="auto"/>
              <w:jc w:val="center"/>
              <w:rPr>
                <w:del w:id="2334" w:author="Małgorzata  Górka" w:date="2025-01-02T13:52:00Z" w16du:dateUtc="2025-01-02T12:52:00Z"/>
                <w:rFonts w:asciiTheme="minorHAnsi" w:hAnsiTheme="minorHAnsi" w:cstheme="minorHAnsi"/>
              </w:rPr>
            </w:pPr>
          </w:p>
          <w:p w14:paraId="7C7649B7" w14:textId="1EA71A12" w:rsidR="004E751A" w:rsidRPr="004F1E82" w:rsidDel="001B10B7" w:rsidRDefault="004E751A" w:rsidP="000979FA">
            <w:pPr>
              <w:spacing w:after="0" w:line="240" w:lineRule="auto"/>
              <w:jc w:val="center"/>
              <w:rPr>
                <w:del w:id="2335" w:author="Małgorzata  Górka" w:date="2025-01-02T13:52:00Z" w16du:dateUtc="2025-01-02T12:52:00Z"/>
                <w:rFonts w:asciiTheme="minorHAnsi" w:hAnsiTheme="minorHAnsi" w:cstheme="minorHAnsi"/>
              </w:rPr>
            </w:pPr>
          </w:p>
          <w:p w14:paraId="60F6E4CB" w14:textId="12539368" w:rsidR="004E751A" w:rsidRPr="004F1E82" w:rsidDel="001B10B7" w:rsidRDefault="004E751A" w:rsidP="000979FA">
            <w:pPr>
              <w:spacing w:after="0" w:line="240" w:lineRule="auto"/>
              <w:jc w:val="center"/>
              <w:rPr>
                <w:del w:id="2336" w:author="Małgorzata  Górka" w:date="2025-01-02T13:52:00Z" w16du:dateUtc="2025-01-02T12:52:00Z"/>
                <w:rFonts w:asciiTheme="minorHAnsi" w:hAnsiTheme="minorHAnsi" w:cstheme="minorHAnsi"/>
              </w:rPr>
            </w:pPr>
            <w:del w:id="2337" w:author="Małgorzata  Górka" w:date="2025-01-02T13:52:00Z" w16du:dateUtc="2025-01-02T12:52:00Z">
              <w:r w:rsidRPr="004F1E82" w:rsidDel="001B10B7">
                <w:rPr>
                  <w:rFonts w:asciiTheme="minorHAnsi" w:hAnsiTheme="minorHAnsi" w:cstheme="minorHAnsi"/>
                </w:rPr>
                <w:delText>240h</w:delText>
              </w:r>
            </w:del>
          </w:p>
          <w:p w14:paraId="7AB42E90" w14:textId="6D5B2E7F" w:rsidR="004E751A" w:rsidRPr="004F1E82" w:rsidDel="001B10B7" w:rsidRDefault="004E751A" w:rsidP="000979FA">
            <w:pPr>
              <w:spacing w:after="0" w:line="240" w:lineRule="auto"/>
              <w:jc w:val="center"/>
              <w:rPr>
                <w:del w:id="2338" w:author="Małgorzata  Górka" w:date="2025-01-02T13:52:00Z" w16du:dateUtc="2025-01-02T12:52:00Z"/>
                <w:rFonts w:asciiTheme="minorHAnsi" w:hAnsiTheme="minorHAnsi" w:cstheme="minorHAnsi"/>
              </w:rPr>
            </w:pPr>
            <w:del w:id="2339" w:author="Małgorzata  Górka" w:date="2025-01-02T13:52:00Z" w16du:dateUtc="2025-01-02T12:52:00Z">
              <w:r w:rsidRPr="004F1E82" w:rsidDel="001B10B7">
                <w:rPr>
                  <w:rFonts w:asciiTheme="minorHAnsi" w:hAnsiTheme="minorHAnsi" w:cstheme="minorHAnsi"/>
                </w:rPr>
                <w:delText>4h</w:delText>
              </w:r>
            </w:del>
          </w:p>
          <w:p w14:paraId="6D6B3CF3" w14:textId="3518512F" w:rsidR="004E751A" w:rsidRPr="004F1E82" w:rsidDel="001B10B7" w:rsidRDefault="004E751A" w:rsidP="000979FA">
            <w:pPr>
              <w:spacing w:after="0" w:line="240" w:lineRule="auto"/>
              <w:jc w:val="center"/>
              <w:rPr>
                <w:del w:id="2340" w:author="Małgorzata  Górka" w:date="2025-01-02T13:52:00Z" w16du:dateUtc="2025-01-02T12:52:00Z"/>
                <w:rFonts w:asciiTheme="minorHAnsi" w:hAnsiTheme="minorHAnsi" w:cstheme="minorHAnsi"/>
              </w:rPr>
            </w:pPr>
            <w:del w:id="2341" w:author="Małgorzata  Górka" w:date="2025-01-02T13:52:00Z" w16du:dateUtc="2025-01-02T12:52:00Z">
              <w:r w:rsidRPr="004F1E82" w:rsidDel="001B10B7">
                <w:rPr>
                  <w:rFonts w:asciiTheme="minorHAnsi" w:hAnsiTheme="minorHAnsi" w:cstheme="minorHAnsi"/>
                </w:rPr>
                <w:delText>1h</w:delText>
              </w:r>
            </w:del>
          </w:p>
          <w:p w14:paraId="460E332F" w14:textId="00EF59A3" w:rsidR="004E751A" w:rsidRPr="004F1E82" w:rsidDel="001B10B7" w:rsidRDefault="004E751A" w:rsidP="000979FA">
            <w:pPr>
              <w:spacing w:after="0" w:line="240" w:lineRule="auto"/>
              <w:jc w:val="center"/>
              <w:rPr>
                <w:del w:id="2342" w:author="Małgorzata  Górka" w:date="2025-01-02T13:52:00Z" w16du:dateUtc="2025-01-02T12:52:00Z"/>
                <w:rFonts w:asciiTheme="minorHAnsi" w:hAnsiTheme="minorHAnsi" w:cstheme="minorHAnsi"/>
              </w:rPr>
            </w:pPr>
          </w:p>
          <w:p w14:paraId="29CE641F" w14:textId="794E625B" w:rsidR="004E751A" w:rsidRPr="004F1E82" w:rsidDel="001B10B7" w:rsidRDefault="004E751A" w:rsidP="000979FA">
            <w:pPr>
              <w:spacing w:after="0" w:line="240" w:lineRule="auto"/>
              <w:jc w:val="center"/>
              <w:rPr>
                <w:del w:id="2343" w:author="Małgorzata  Górka" w:date="2025-01-02T13:52:00Z" w16du:dateUtc="2025-01-02T12:52:00Z"/>
                <w:rFonts w:asciiTheme="minorHAnsi" w:hAnsiTheme="minorHAnsi" w:cstheme="minorHAnsi"/>
              </w:rPr>
            </w:pPr>
          </w:p>
          <w:p w14:paraId="6DE3CF21" w14:textId="226AF599" w:rsidR="004E751A" w:rsidRPr="004F1E82" w:rsidDel="001B10B7" w:rsidRDefault="004E751A" w:rsidP="000979FA">
            <w:pPr>
              <w:spacing w:after="0" w:line="240" w:lineRule="auto"/>
              <w:jc w:val="center"/>
              <w:rPr>
                <w:del w:id="2344" w:author="Małgorzata  Górka" w:date="2025-01-02T13:52:00Z" w16du:dateUtc="2025-01-02T12:52:00Z"/>
                <w:rFonts w:asciiTheme="minorHAnsi" w:hAnsiTheme="minorHAnsi" w:cstheme="minorHAnsi"/>
              </w:rPr>
            </w:pPr>
            <w:del w:id="2345" w:author="Małgorzata  Górka" w:date="2025-01-02T13:52:00Z" w16du:dateUtc="2025-01-02T12:52:00Z">
              <w:r w:rsidRPr="004F1E82" w:rsidDel="001B10B7">
                <w:rPr>
                  <w:rFonts w:asciiTheme="minorHAnsi" w:hAnsiTheme="minorHAnsi" w:cstheme="minorHAnsi"/>
                </w:rPr>
                <w:delText>160h</w:delText>
              </w:r>
            </w:del>
          </w:p>
          <w:p w14:paraId="578E04F8" w14:textId="099F412B" w:rsidR="004E751A" w:rsidRPr="004F1E82" w:rsidDel="001B10B7" w:rsidRDefault="004E751A" w:rsidP="000979FA">
            <w:pPr>
              <w:spacing w:after="0" w:line="240" w:lineRule="auto"/>
              <w:jc w:val="center"/>
              <w:rPr>
                <w:del w:id="2346" w:author="Małgorzata  Górka" w:date="2025-01-02T13:52:00Z" w16du:dateUtc="2025-01-02T12:52:00Z"/>
                <w:rFonts w:asciiTheme="minorHAnsi" w:hAnsiTheme="minorHAnsi" w:cstheme="minorHAnsi"/>
              </w:rPr>
            </w:pPr>
            <w:del w:id="2347" w:author="Małgorzata  Górka" w:date="2025-01-02T13:52:00Z" w16du:dateUtc="2025-01-02T12:52:00Z">
              <w:r w:rsidRPr="004F1E82" w:rsidDel="001B10B7">
                <w:rPr>
                  <w:rFonts w:asciiTheme="minorHAnsi" w:hAnsiTheme="minorHAnsi" w:cstheme="minorHAnsi"/>
                </w:rPr>
                <w:delText>4h</w:delText>
              </w:r>
            </w:del>
          </w:p>
          <w:p w14:paraId="7E619227" w14:textId="66EC1D60" w:rsidR="004E751A" w:rsidRPr="004F1E82" w:rsidDel="001B10B7" w:rsidRDefault="004E751A" w:rsidP="000979FA">
            <w:pPr>
              <w:spacing w:after="0" w:line="240" w:lineRule="auto"/>
              <w:jc w:val="center"/>
              <w:rPr>
                <w:del w:id="2348" w:author="Małgorzata  Górka" w:date="2025-01-02T13:52:00Z" w16du:dateUtc="2025-01-02T12:52:00Z"/>
                <w:rFonts w:asciiTheme="minorHAnsi" w:hAnsiTheme="minorHAnsi" w:cstheme="minorHAnsi"/>
              </w:rPr>
            </w:pPr>
            <w:del w:id="2349" w:author="Małgorzata  Górka" w:date="2025-01-02T13:52:00Z" w16du:dateUtc="2025-01-02T12:52:00Z">
              <w:r w:rsidRPr="004F1E82" w:rsidDel="001B10B7">
                <w:rPr>
                  <w:rFonts w:asciiTheme="minorHAnsi" w:hAnsiTheme="minorHAnsi" w:cstheme="minorHAnsi"/>
                </w:rPr>
                <w:delText>1h</w:delText>
              </w:r>
            </w:del>
          </w:p>
          <w:p w14:paraId="0030F03C" w14:textId="0B2FD740" w:rsidR="004E751A" w:rsidRPr="004F1E82" w:rsidDel="001B10B7" w:rsidRDefault="004E751A" w:rsidP="000979FA">
            <w:pPr>
              <w:spacing w:after="0" w:line="240" w:lineRule="auto"/>
              <w:jc w:val="center"/>
              <w:rPr>
                <w:del w:id="2350" w:author="Małgorzata  Górka" w:date="2025-01-02T13:52:00Z" w16du:dateUtc="2025-01-02T12:52:00Z"/>
                <w:rFonts w:asciiTheme="minorHAnsi" w:hAnsiTheme="minorHAnsi" w:cstheme="minorHAnsi"/>
              </w:rPr>
            </w:pPr>
          </w:p>
          <w:p w14:paraId="707CF041" w14:textId="6E295F9F" w:rsidR="004E751A" w:rsidRPr="004F1E82" w:rsidDel="001B10B7" w:rsidRDefault="004E751A" w:rsidP="000979FA">
            <w:pPr>
              <w:spacing w:after="0" w:line="240" w:lineRule="auto"/>
              <w:jc w:val="center"/>
              <w:rPr>
                <w:del w:id="2351" w:author="Małgorzata  Górka" w:date="2025-01-02T13:52:00Z" w16du:dateUtc="2025-01-02T12:52:00Z"/>
                <w:rFonts w:asciiTheme="minorHAnsi" w:hAnsiTheme="minorHAnsi" w:cstheme="minorHAnsi"/>
                <w:b/>
                <w:bCs/>
              </w:rPr>
            </w:pPr>
            <w:del w:id="2352" w:author="Małgorzata  Górka" w:date="2025-01-02T13:52:00Z" w16du:dateUtc="2025-01-02T12:52:00Z">
              <w:r w:rsidDel="001B10B7">
                <w:rPr>
                  <w:rFonts w:asciiTheme="minorHAnsi" w:hAnsiTheme="minorHAnsi" w:cstheme="minorHAnsi"/>
                  <w:b/>
                  <w:bCs/>
                </w:rPr>
                <w:delText>96</w:delText>
              </w:r>
              <w:r w:rsidRPr="004F1E82" w:rsidDel="001B10B7">
                <w:rPr>
                  <w:rFonts w:asciiTheme="minorHAnsi" w:hAnsiTheme="minorHAnsi" w:cstheme="minorHAnsi"/>
                  <w:b/>
                  <w:bCs/>
                </w:rPr>
                <w:delText>0</w:delText>
              </w:r>
            </w:del>
          </w:p>
          <w:p w14:paraId="0419F23E" w14:textId="54A38B9B" w:rsidR="004E751A" w:rsidRPr="004F1E82" w:rsidDel="001B10B7" w:rsidRDefault="004E751A" w:rsidP="000979FA">
            <w:pPr>
              <w:spacing w:after="0" w:line="240" w:lineRule="auto"/>
              <w:jc w:val="center"/>
              <w:rPr>
                <w:del w:id="2353" w:author="Małgorzata  Górka" w:date="2025-01-02T13:52:00Z" w16du:dateUtc="2025-01-02T12:52:00Z"/>
                <w:rFonts w:asciiTheme="minorHAnsi" w:hAnsiTheme="minorHAnsi" w:cstheme="minorHAnsi"/>
              </w:rPr>
            </w:pPr>
            <w:del w:id="2354" w:author="Małgorzata  Górka" w:date="2025-01-02T13:52:00Z" w16du:dateUtc="2025-01-02T12:52:00Z">
              <w:r w:rsidRPr="004F1E82" w:rsidDel="001B10B7">
                <w:rPr>
                  <w:rFonts w:asciiTheme="minorHAnsi" w:hAnsiTheme="minorHAnsi" w:cstheme="minorHAnsi"/>
                  <w:b/>
                  <w:bCs/>
                </w:rPr>
                <w:delText>32,6</w:delText>
              </w:r>
            </w:del>
          </w:p>
        </w:tc>
        <w:tc>
          <w:tcPr>
            <w:tcW w:w="674" w:type="pct"/>
            <w:tcBorders>
              <w:left w:val="nil"/>
            </w:tcBorders>
          </w:tcPr>
          <w:p w14:paraId="726EE35A" w14:textId="212F8B22" w:rsidR="004E751A" w:rsidRPr="004F1E82" w:rsidDel="001B10B7" w:rsidRDefault="004E751A" w:rsidP="000979FA">
            <w:pPr>
              <w:spacing w:after="0" w:line="240" w:lineRule="auto"/>
              <w:jc w:val="center"/>
              <w:rPr>
                <w:del w:id="2355" w:author="Małgorzata  Górka" w:date="2025-01-02T13:52:00Z" w16du:dateUtc="2025-01-02T12:52:00Z"/>
                <w:rFonts w:asciiTheme="minorHAnsi" w:hAnsiTheme="minorHAnsi" w:cstheme="minorHAnsi"/>
                <w:b/>
                <w:bCs/>
              </w:rPr>
            </w:pPr>
          </w:p>
          <w:p w14:paraId="2314E1B1" w14:textId="37F95851" w:rsidR="004E751A" w:rsidRPr="004F1E82" w:rsidDel="001B10B7" w:rsidRDefault="004E751A" w:rsidP="000979FA">
            <w:pPr>
              <w:spacing w:after="0" w:line="240" w:lineRule="auto"/>
              <w:jc w:val="center"/>
              <w:rPr>
                <w:del w:id="2356" w:author="Małgorzata  Górka" w:date="2025-01-02T13:52:00Z" w16du:dateUtc="2025-01-02T12:52:00Z"/>
                <w:rFonts w:asciiTheme="minorHAnsi" w:hAnsiTheme="minorHAnsi" w:cstheme="minorHAnsi"/>
              </w:rPr>
            </w:pPr>
          </w:p>
        </w:tc>
      </w:tr>
      <w:tr w:rsidR="004E751A" w:rsidRPr="004F1E82" w:rsidDel="001B10B7" w14:paraId="3EB08387" w14:textId="262EC2D2" w:rsidTr="00D07817">
        <w:trPr>
          <w:trHeight w:val="1498"/>
          <w:del w:id="2357" w:author="Małgorzata  Górka" w:date="2025-01-02T13:52:00Z" w16du:dateUtc="2025-01-02T12:52:00Z"/>
        </w:trPr>
        <w:tc>
          <w:tcPr>
            <w:tcW w:w="1600" w:type="pct"/>
            <w:gridSpan w:val="2"/>
            <w:tcBorders>
              <w:right w:val="nil"/>
            </w:tcBorders>
            <w:shd w:val="clear" w:color="auto" w:fill="D9D9D9" w:themeFill="background1" w:themeFillShade="D9"/>
          </w:tcPr>
          <w:p w14:paraId="231C5708" w14:textId="6D900010" w:rsidR="004E751A" w:rsidRPr="004F1E82" w:rsidDel="001B10B7" w:rsidRDefault="004E751A" w:rsidP="000979FA">
            <w:pPr>
              <w:spacing w:after="0" w:line="240" w:lineRule="auto"/>
              <w:rPr>
                <w:del w:id="2358" w:author="Małgorzata  Górka" w:date="2025-01-02T13:52:00Z" w16du:dateUtc="2025-01-02T12:52:00Z"/>
                <w:rFonts w:asciiTheme="minorHAnsi" w:hAnsiTheme="minorHAnsi" w:cstheme="minorHAnsi"/>
                <w:b/>
                <w:bCs/>
                <w:color w:val="000000" w:themeColor="text1"/>
              </w:rPr>
            </w:pPr>
            <w:del w:id="2359" w:author="Małgorzata  Górka" w:date="2025-01-02T13:52:00Z" w16du:dateUtc="2025-01-02T12:52:00Z">
              <w:r w:rsidRPr="004F1E82" w:rsidDel="001B10B7">
                <w:rPr>
                  <w:rFonts w:asciiTheme="minorHAnsi" w:hAnsiTheme="minorHAnsi" w:cstheme="minorHAnsi"/>
                  <w:b/>
                  <w:color w:val="000000" w:themeColor="text1"/>
                </w:rPr>
                <w:delText>B. Formy aktywności studenta w ramach samokształcenia wraz z planowaną liczbą godzin na każdą formę i liczbą punktów ECTS:</w:delText>
              </w:r>
            </w:del>
          </w:p>
        </w:tc>
        <w:tc>
          <w:tcPr>
            <w:tcW w:w="2179" w:type="pct"/>
            <w:gridSpan w:val="4"/>
            <w:tcBorders>
              <w:left w:val="nil"/>
            </w:tcBorders>
          </w:tcPr>
          <w:p w14:paraId="11438DF9" w14:textId="0DFF0308" w:rsidR="004E751A" w:rsidRPr="004F1E82" w:rsidDel="001B10B7" w:rsidRDefault="004E751A" w:rsidP="000979FA">
            <w:pPr>
              <w:spacing w:after="0" w:line="240" w:lineRule="auto"/>
              <w:rPr>
                <w:del w:id="2360" w:author="Małgorzata  Górka" w:date="2025-01-02T13:52:00Z" w16du:dateUtc="2025-01-02T12:52:00Z"/>
                <w:rFonts w:asciiTheme="minorHAnsi" w:hAnsiTheme="minorHAnsi" w:cstheme="minorHAnsi"/>
              </w:rPr>
            </w:pPr>
            <w:del w:id="2361" w:author="Małgorzata  Górka" w:date="2025-01-02T13:52:00Z" w16du:dateUtc="2025-01-02T12:52:00Z">
              <w:r w:rsidRPr="004F1E82" w:rsidDel="001B10B7">
                <w:rPr>
                  <w:rFonts w:asciiTheme="minorHAnsi" w:hAnsiTheme="minorHAnsi" w:cstheme="minorHAnsi"/>
                </w:rPr>
                <w:delText>Samodzielna praca studenta</w:delText>
              </w:r>
            </w:del>
          </w:p>
          <w:p w14:paraId="67AA488B" w14:textId="00A7F42A" w:rsidR="004E751A" w:rsidRPr="004F1E82" w:rsidDel="001B10B7" w:rsidRDefault="004E751A" w:rsidP="000979FA">
            <w:pPr>
              <w:spacing w:after="0" w:line="240" w:lineRule="auto"/>
              <w:rPr>
                <w:del w:id="2362" w:author="Małgorzata  Górka" w:date="2025-01-02T13:52:00Z" w16du:dateUtc="2025-01-02T12:52:00Z"/>
                <w:rFonts w:asciiTheme="minorHAnsi" w:hAnsiTheme="minorHAnsi" w:cstheme="minorHAnsi"/>
                <w:b/>
                <w:bCs/>
              </w:rPr>
            </w:pPr>
            <w:del w:id="2363" w:author="Małgorzata  Górka" w:date="2025-01-02T13:52:00Z" w16du:dateUtc="2025-01-02T12:52:00Z">
              <w:r w:rsidRPr="004F1E82" w:rsidDel="001B10B7">
                <w:rPr>
                  <w:rFonts w:asciiTheme="minorHAnsi" w:hAnsiTheme="minorHAnsi" w:cstheme="minorHAnsi"/>
                  <w:b/>
                  <w:bCs/>
                </w:rPr>
                <w:delText>w sumie:</w:delText>
              </w:r>
            </w:del>
          </w:p>
          <w:p w14:paraId="0AADFA74" w14:textId="4F955130" w:rsidR="004E751A" w:rsidRPr="004F1E82" w:rsidDel="001B10B7" w:rsidRDefault="004E751A" w:rsidP="000979FA">
            <w:pPr>
              <w:spacing w:after="0" w:line="240" w:lineRule="auto"/>
              <w:rPr>
                <w:del w:id="2364" w:author="Małgorzata  Górka" w:date="2025-01-02T13:52:00Z" w16du:dateUtc="2025-01-02T12:52:00Z"/>
                <w:rFonts w:asciiTheme="minorHAnsi" w:hAnsiTheme="minorHAnsi" w:cstheme="minorHAnsi"/>
              </w:rPr>
            </w:pPr>
            <w:del w:id="2365" w:author="Małgorzata  Górka" w:date="2025-01-02T13:52:00Z" w16du:dateUtc="2025-01-02T12:52:00Z">
              <w:r w:rsidRPr="004F1E82" w:rsidDel="001B10B7">
                <w:rPr>
                  <w:rFonts w:asciiTheme="minorHAnsi" w:hAnsiTheme="minorHAnsi" w:cstheme="minorHAnsi"/>
                </w:rPr>
                <w:delText>ECTS</w:delText>
              </w:r>
            </w:del>
          </w:p>
        </w:tc>
        <w:tc>
          <w:tcPr>
            <w:tcW w:w="547" w:type="pct"/>
            <w:gridSpan w:val="2"/>
            <w:tcBorders>
              <w:left w:val="nil"/>
            </w:tcBorders>
          </w:tcPr>
          <w:p w14:paraId="4F6DF494" w14:textId="1463FDF3" w:rsidR="004E751A" w:rsidDel="001B10B7" w:rsidRDefault="004E751A" w:rsidP="000979FA">
            <w:pPr>
              <w:spacing w:after="0" w:line="240" w:lineRule="auto"/>
              <w:jc w:val="center"/>
              <w:rPr>
                <w:del w:id="2366" w:author="Małgorzata  Górka" w:date="2025-01-02T13:52:00Z" w16du:dateUtc="2025-01-02T12:52:00Z"/>
                <w:rFonts w:asciiTheme="minorHAnsi" w:hAnsiTheme="minorHAnsi" w:cstheme="minorHAnsi"/>
                <w:b/>
                <w:bCs/>
              </w:rPr>
            </w:pPr>
            <w:del w:id="2367" w:author="Małgorzata  Górka" w:date="2025-01-02T13:52:00Z" w16du:dateUtc="2025-01-02T12:52:00Z">
              <w:r w:rsidDel="001B10B7">
                <w:rPr>
                  <w:rFonts w:asciiTheme="minorHAnsi" w:hAnsiTheme="minorHAnsi" w:cstheme="minorHAnsi"/>
                  <w:b/>
                  <w:bCs/>
                </w:rPr>
                <w:delText>20</w:delText>
              </w:r>
            </w:del>
          </w:p>
          <w:p w14:paraId="484CB3B2" w14:textId="5E29A551" w:rsidR="004E751A" w:rsidRPr="004F1E82" w:rsidDel="001B10B7" w:rsidRDefault="004E751A" w:rsidP="000979FA">
            <w:pPr>
              <w:spacing w:after="0" w:line="240" w:lineRule="auto"/>
              <w:jc w:val="center"/>
              <w:rPr>
                <w:del w:id="2368" w:author="Małgorzata  Górka" w:date="2025-01-02T13:52:00Z" w16du:dateUtc="2025-01-02T12:52:00Z"/>
                <w:rFonts w:asciiTheme="minorHAnsi" w:hAnsiTheme="minorHAnsi" w:cstheme="minorHAnsi"/>
                <w:b/>
                <w:bCs/>
              </w:rPr>
            </w:pPr>
            <w:del w:id="2369" w:author="Małgorzata  Górka" w:date="2025-01-02T13:52:00Z" w16du:dateUtc="2025-01-02T12:52:00Z">
              <w:r w:rsidDel="001B10B7">
                <w:rPr>
                  <w:rFonts w:asciiTheme="minorHAnsi" w:hAnsiTheme="minorHAnsi" w:cstheme="minorHAnsi"/>
                  <w:b/>
                  <w:bCs/>
                </w:rPr>
                <w:delText>20</w:delText>
              </w:r>
            </w:del>
          </w:p>
          <w:p w14:paraId="41969D03" w14:textId="74C8CF81" w:rsidR="004E751A" w:rsidRPr="004F1E82" w:rsidDel="001B10B7" w:rsidRDefault="004E751A" w:rsidP="000979FA">
            <w:pPr>
              <w:spacing w:after="0" w:line="240" w:lineRule="auto"/>
              <w:jc w:val="center"/>
              <w:rPr>
                <w:del w:id="2370" w:author="Małgorzata  Górka" w:date="2025-01-02T13:52:00Z" w16du:dateUtc="2025-01-02T12:52:00Z"/>
                <w:rFonts w:asciiTheme="minorHAnsi" w:hAnsiTheme="minorHAnsi" w:cstheme="minorHAnsi"/>
              </w:rPr>
            </w:pPr>
            <w:del w:id="2371" w:author="Małgorzata  Górka" w:date="2025-01-02T13:52:00Z" w16du:dateUtc="2025-01-02T12:52:00Z">
              <w:r w:rsidRPr="004F1E82" w:rsidDel="001B10B7">
                <w:rPr>
                  <w:rFonts w:asciiTheme="minorHAnsi" w:hAnsiTheme="minorHAnsi" w:cstheme="minorHAnsi"/>
                  <w:b/>
                  <w:bCs/>
                </w:rPr>
                <w:delText>0,4</w:delText>
              </w:r>
            </w:del>
          </w:p>
        </w:tc>
        <w:tc>
          <w:tcPr>
            <w:tcW w:w="674" w:type="pct"/>
            <w:tcBorders>
              <w:left w:val="nil"/>
            </w:tcBorders>
          </w:tcPr>
          <w:p w14:paraId="4A1264C4" w14:textId="56CD89DD" w:rsidR="004E751A" w:rsidRPr="004F1E82" w:rsidDel="001B10B7" w:rsidRDefault="004E751A" w:rsidP="000979FA">
            <w:pPr>
              <w:spacing w:after="0" w:line="240" w:lineRule="auto"/>
              <w:jc w:val="center"/>
              <w:rPr>
                <w:del w:id="2372" w:author="Małgorzata  Górka" w:date="2025-01-02T13:52:00Z" w16du:dateUtc="2025-01-02T12:52:00Z"/>
                <w:rFonts w:asciiTheme="minorHAnsi" w:hAnsiTheme="minorHAnsi" w:cstheme="minorHAnsi"/>
                <w:color w:val="000000" w:themeColor="text1"/>
              </w:rPr>
            </w:pPr>
          </w:p>
        </w:tc>
      </w:tr>
      <w:tr w:rsidR="004E751A" w:rsidRPr="004F1E82" w:rsidDel="001B10B7" w14:paraId="02613FA7" w14:textId="7B4B45E4" w:rsidTr="00D07817">
        <w:trPr>
          <w:del w:id="2373" w:author="Małgorzata  Górka" w:date="2025-01-02T13:52:00Z" w16du:dateUtc="2025-01-02T12:52:00Z"/>
        </w:trPr>
        <w:tc>
          <w:tcPr>
            <w:tcW w:w="1600" w:type="pct"/>
            <w:gridSpan w:val="2"/>
            <w:tcBorders>
              <w:right w:val="nil"/>
            </w:tcBorders>
            <w:shd w:val="clear" w:color="auto" w:fill="D9D9D9" w:themeFill="background1" w:themeFillShade="D9"/>
          </w:tcPr>
          <w:p w14:paraId="14B2A118" w14:textId="465765BD" w:rsidR="004E751A" w:rsidRPr="004F1E82" w:rsidDel="001B10B7" w:rsidRDefault="004E751A" w:rsidP="000979FA">
            <w:pPr>
              <w:spacing w:after="0" w:line="240" w:lineRule="auto"/>
              <w:rPr>
                <w:del w:id="2374" w:author="Małgorzata  Górka" w:date="2025-01-02T13:52:00Z" w16du:dateUtc="2025-01-02T12:52:00Z"/>
                <w:rFonts w:asciiTheme="minorHAnsi" w:hAnsiTheme="minorHAnsi" w:cstheme="minorHAnsi"/>
                <w:b/>
                <w:bCs/>
                <w:color w:val="000000" w:themeColor="text1"/>
              </w:rPr>
            </w:pPr>
            <w:del w:id="2375" w:author="Małgorzata  Górka" w:date="2025-01-02T13:52:00Z" w16du:dateUtc="2025-01-02T12:52:00Z">
              <w:r w:rsidRPr="004F1E82" w:rsidDel="001B10B7">
                <w:rPr>
                  <w:rFonts w:asciiTheme="minorHAnsi" w:hAnsiTheme="minorHAnsi" w:cstheme="minorHAnsi"/>
                  <w:b/>
                  <w:color w:val="000000" w:themeColor="text1"/>
                </w:rPr>
                <w:delText xml:space="preserve">C. Liczba godzin </w:delText>
              </w:r>
              <w:r w:rsidRPr="004F1E82" w:rsidDel="001B10B7">
                <w:rPr>
                  <w:rFonts w:asciiTheme="minorHAnsi" w:hAnsiTheme="minorHAnsi" w:cstheme="minorHAnsi"/>
                  <w:b/>
                  <w:color w:val="000000" w:themeColor="text1"/>
                  <w:lang w:eastAsia="pl-PL"/>
                </w:rPr>
                <w:delText xml:space="preserve">zajęć kształtujących umiejętności praktyczne </w:delText>
              </w:r>
              <w:r w:rsidRPr="004F1E82" w:rsidDel="001B10B7">
                <w:rPr>
                  <w:rFonts w:asciiTheme="minorHAnsi" w:hAnsiTheme="minorHAnsi" w:cstheme="minorHAnsi"/>
                  <w:b/>
                  <w:color w:val="000000" w:themeColor="text1"/>
                </w:rPr>
                <w:delText>w ramach przedmiotu oraz związana z tym liczba punktów ECTS:</w:delText>
              </w:r>
            </w:del>
          </w:p>
        </w:tc>
        <w:tc>
          <w:tcPr>
            <w:tcW w:w="2179" w:type="pct"/>
            <w:gridSpan w:val="4"/>
            <w:tcBorders>
              <w:left w:val="nil"/>
            </w:tcBorders>
          </w:tcPr>
          <w:p w14:paraId="23DAE166" w14:textId="2F22DC50" w:rsidR="004E751A" w:rsidRPr="004F1E82" w:rsidDel="001B10B7" w:rsidRDefault="004E751A" w:rsidP="000979FA">
            <w:pPr>
              <w:spacing w:after="0" w:line="240" w:lineRule="auto"/>
              <w:rPr>
                <w:del w:id="2376" w:author="Małgorzata  Górka" w:date="2025-01-02T13:52:00Z" w16du:dateUtc="2025-01-02T12:52:00Z"/>
                <w:rFonts w:asciiTheme="minorHAnsi" w:hAnsiTheme="minorHAnsi" w:cstheme="minorHAnsi"/>
              </w:rPr>
            </w:pPr>
            <w:del w:id="2377" w:author="Małgorzata  Górka" w:date="2025-01-02T13:52:00Z" w16du:dateUtc="2025-01-02T12:52:00Z">
              <w:r w:rsidRPr="004F1E82" w:rsidDel="001B10B7">
                <w:rPr>
                  <w:rFonts w:asciiTheme="minorHAnsi" w:hAnsiTheme="minorHAnsi" w:cstheme="minorHAnsi"/>
                </w:rPr>
                <w:delText>Praca z pracodawcą</w:delText>
              </w:r>
            </w:del>
          </w:p>
          <w:p w14:paraId="1F05CB11" w14:textId="676ABE8E" w:rsidR="004E751A" w:rsidRPr="004F1E82" w:rsidDel="001B10B7" w:rsidRDefault="004E751A" w:rsidP="000979FA">
            <w:pPr>
              <w:spacing w:after="0" w:line="240" w:lineRule="auto"/>
              <w:rPr>
                <w:del w:id="2378" w:author="Małgorzata  Górka" w:date="2025-01-02T13:52:00Z" w16du:dateUtc="2025-01-02T12:52:00Z"/>
                <w:rFonts w:asciiTheme="minorHAnsi" w:hAnsiTheme="minorHAnsi" w:cstheme="minorHAnsi"/>
                <w:b/>
                <w:bCs/>
              </w:rPr>
            </w:pPr>
          </w:p>
          <w:p w14:paraId="3C4C09D1" w14:textId="4BF12196" w:rsidR="004E751A" w:rsidRPr="004F1E82" w:rsidDel="001B10B7" w:rsidRDefault="004E751A" w:rsidP="000979FA">
            <w:pPr>
              <w:spacing w:after="0" w:line="240" w:lineRule="auto"/>
              <w:rPr>
                <w:del w:id="2379" w:author="Małgorzata  Górka" w:date="2025-01-02T13:52:00Z" w16du:dateUtc="2025-01-02T12:52:00Z"/>
                <w:rFonts w:asciiTheme="minorHAnsi" w:hAnsiTheme="minorHAnsi" w:cstheme="minorHAnsi"/>
                <w:b/>
                <w:bCs/>
              </w:rPr>
            </w:pPr>
            <w:del w:id="2380" w:author="Małgorzata  Górka" w:date="2025-01-02T13:52:00Z" w16du:dateUtc="2025-01-02T12:52:00Z">
              <w:r w:rsidRPr="004F1E82" w:rsidDel="001B10B7">
                <w:rPr>
                  <w:rFonts w:asciiTheme="minorHAnsi" w:hAnsiTheme="minorHAnsi" w:cstheme="minorHAnsi"/>
                  <w:b/>
                  <w:bCs/>
                </w:rPr>
                <w:delText>w sumie:</w:delText>
              </w:r>
            </w:del>
          </w:p>
          <w:p w14:paraId="4C216B12" w14:textId="7AD792E2" w:rsidR="004E751A" w:rsidRPr="004F1E82" w:rsidDel="001B10B7" w:rsidRDefault="004E751A" w:rsidP="000979FA">
            <w:pPr>
              <w:spacing w:after="0" w:line="240" w:lineRule="auto"/>
              <w:rPr>
                <w:del w:id="2381" w:author="Małgorzata  Górka" w:date="2025-01-02T13:52:00Z" w16du:dateUtc="2025-01-02T12:52:00Z"/>
                <w:rFonts w:asciiTheme="minorHAnsi" w:hAnsiTheme="minorHAnsi" w:cstheme="minorHAnsi"/>
              </w:rPr>
            </w:pPr>
            <w:del w:id="2382" w:author="Małgorzata  Górka" w:date="2025-01-02T13:52:00Z" w16du:dateUtc="2025-01-02T12:52:00Z">
              <w:r w:rsidRPr="004F1E82" w:rsidDel="001B10B7">
                <w:rPr>
                  <w:rFonts w:asciiTheme="minorHAnsi" w:hAnsiTheme="minorHAnsi" w:cstheme="minorHAnsi"/>
                </w:rPr>
                <w:delText>ECTS</w:delText>
              </w:r>
            </w:del>
          </w:p>
        </w:tc>
        <w:tc>
          <w:tcPr>
            <w:tcW w:w="547" w:type="pct"/>
            <w:gridSpan w:val="2"/>
            <w:tcBorders>
              <w:left w:val="nil"/>
            </w:tcBorders>
          </w:tcPr>
          <w:p w14:paraId="39156AB4" w14:textId="76EE17CA" w:rsidR="004E751A" w:rsidRPr="004F1E82" w:rsidDel="001B10B7" w:rsidRDefault="004E751A" w:rsidP="000979FA">
            <w:pPr>
              <w:spacing w:after="0" w:line="240" w:lineRule="auto"/>
              <w:jc w:val="center"/>
              <w:rPr>
                <w:del w:id="2383" w:author="Małgorzata  Górka" w:date="2025-01-02T13:52:00Z" w16du:dateUtc="2025-01-02T12:52:00Z"/>
                <w:rFonts w:asciiTheme="minorHAnsi" w:hAnsiTheme="minorHAnsi" w:cstheme="minorHAnsi"/>
              </w:rPr>
            </w:pPr>
            <w:del w:id="2384" w:author="Małgorzata  Górka" w:date="2025-01-02T13:52:00Z" w16du:dateUtc="2025-01-02T12:52:00Z">
              <w:r w:rsidRPr="004F1E82" w:rsidDel="001B10B7">
                <w:rPr>
                  <w:rFonts w:asciiTheme="minorHAnsi" w:hAnsiTheme="minorHAnsi" w:cstheme="minorHAnsi"/>
                </w:rPr>
                <w:delText>960</w:delText>
              </w:r>
            </w:del>
          </w:p>
          <w:p w14:paraId="05AB5B14" w14:textId="27138F94" w:rsidR="004E751A" w:rsidRPr="004F1E82" w:rsidDel="001B10B7" w:rsidRDefault="004E751A" w:rsidP="000979FA">
            <w:pPr>
              <w:spacing w:after="0" w:line="240" w:lineRule="auto"/>
              <w:jc w:val="center"/>
              <w:rPr>
                <w:del w:id="2385" w:author="Małgorzata  Górka" w:date="2025-01-02T13:52:00Z" w16du:dateUtc="2025-01-02T12:52:00Z"/>
                <w:rFonts w:asciiTheme="minorHAnsi" w:hAnsiTheme="minorHAnsi" w:cstheme="minorHAnsi"/>
              </w:rPr>
            </w:pPr>
          </w:p>
          <w:p w14:paraId="19D1C005" w14:textId="65FB7080" w:rsidR="004E751A" w:rsidRPr="004F1E82" w:rsidDel="001B10B7" w:rsidRDefault="004E751A" w:rsidP="000979FA">
            <w:pPr>
              <w:spacing w:after="0" w:line="240" w:lineRule="auto"/>
              <w:jc w:val="center"/>
              <w:rPr>
                <w:del w:id="2386" w:author="Małgorzata  Górka" w:date="2025-01-02T13:52:00Z" w16du:dateUtc="2025-01-02T12:52:00Z"/>
                <w:rFonts w:asciiTheme="minorHAnsi" w:hAnsiTheme="minorHAnsi" w:cstheme="minorHAnsi"/>
                <w:b/>
                <w:bCs/>
              </w:rPr>
            </w:pPr>
            <w:del w:id="2387" w:author="Małgorzata  Górka" w:date="2025-01-02T13:52:00Z" w16du:dateUtc="2025-01-02T12:52:00Z">
              <w:r w:rsidDel="001B10B7">
                <w:rPr>
                  <w:rFonts w:asciiTheme="minorHAnsi" w:hAnsiTheme="minorHAnsi" w:cstheme="minorHAnsi"/>
                  <w:b/>
                  <w:bCs/>
                </w:rPr>
                <w:delText>96</w:delText>
              </w:r>
              <w:r w:rsidRPr="004F1E82" w:rsidDel="001B10B7">
                <w:rPr>
                  <w:rFonts w:asciiTheme="minorHAnsi" w:hAnsiTheme="minorHAnsi" w:cstheme="minorHAnsi"/>
                  <w:b/>
                  <w:bCs/>
                </w:rPr>
                <w:delText>0</w:delText>
              </w:r>
            </w:del>
          </w:p>
          <w:p w14:paraId="1EC04AAC" w14:textId="30059DB9" w:rsidR="004E751A" w:rsidRPr="004F1E82" w:rsidDel="001B10B7" w:rsidRDefault="004E751A" w:rsidP="000979FA">
            <w:pPr>
              <w:spacing w:after="0" w:line="240" w:lineRule="auto"/>
              <w:jc w:val="center"/>
              <w:rPr>
                <w:del w:id="2388" w:author="Małgorzata  Górka" w:date="2025-01-02T13:52:00Z" w16du:dateUtc="2025-01-02T12:52:00Z"/>
                <w:rFonts w:asciiTheme="minorHAnsi" w:hAnsiTheme="minorHAnsi" w:cstheme="minorHAnsi"/>
                <w:b/>
                <w:bCs/>
              </w:rPr>
            </w:pPr>
            <w:del w:id="2389" w:author="Małgorzata  Górka" w:date="2025-01-02T13:52:00Z" w16du:dateUtc="2025-01-02T12:52:00Z">
              <w:r w:rsidRPr="004F1E82" w:rsidDel="001B10B7">
                <w:rPr>
                  <w:rFonts w:asciiTheme="minorHAnsi" w:hAnsiTheme="minorHAnsi" w:cstheme="minorHAnsi"/>
                  <w:b/>
                  <w:bCs/>
                </w:rPr>
                <w:delText>32,</w:delText>
              </w:r>
              <w:r w:rsidDel="001B10B7">
                <w:rPr>
                  <w:rFonts w:asciiTheme="minorHAnsi" w:hAnsiTheme="minorHAnsi" w:cstheme="minorHAnsi"/>
                  <w:b/>
                  <w:bCs/>
                </w:rPr>
                <w:delText>0</w:delText>
              </w:r>
            </w:del>
          </w:p>
        </w:tc>
        <w:tc>
          <w:tcPr>
            <w:tcW w:w="674" w:type="pct"/>
            <w:tcBorders>
              <w:left w:val="nil"/>
            </w:tcBorders>
          </w:tcPr>
          <w:p w14:paraId="51FD6D91" w14:textId="62809E71" w:rsidR="004E751A" w:rsidRPr="004F1E82" w:rsidDel="001B10B7" w:rsidRDefault="004E751A" w:rsidP="000979FA">
            <w:pPr>
              <w:spacing w:after="0" w:line="240" w:lineRule="auto"/>
              <w:jc w:val="center"/>
              <w:rPr>
                <w:del w:id="2390" w:author="Małgorzata  Górka" w:date="2025-01-02T13:52:00Z" w16du:dateUtc="2025-01-02T12:52:00Z"/>
                <w:rFonts w:asciiTheme="minorHAnsi" w:hAnsiTheme="minorHAnsi" w:cstheme="minorHAnsi"/>
                <w:color w:val="000000" w:themeColor="text1"/>
              </w:rPr>
            </w:pPr>
          </w:p>
        </w:tc>
      </w:tr>
      <w:tr w:rsidR="004C1FD1" w:rsidRPr="00FF6ED1" w:rsidDel="001B10B7" w14:paraId="5AFCC799" w14:textId="2FEC2001" w:rsidTr="007C71C0">
        <w:trPr>
          <w:del w:id="2391" w:author="Małgorzata  Górka" w:date="2025-01-02T13:52:00Z" w16du:dateUtc="2025-01-02T12:52:00Z"/>
        </w:trPr>
        <w:tc>
          <w:tcPr>
            <w:tcW w:w="163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7D39353" w14:textId="5407AE66" w:rsidR="004C1FD1" w:rsidRPr="00FF6ED1" w:rsidDel="001B10B7" w:rsidRDefault="004C1FD1" w:rsidP="007C71C0">
            <w:pPr>
              <w:spacing w:after="0" w:line="240" w:lineRule="auto"/>
              <w:rPr>
                <w:del w:id="2392" w:author="Małgorzata  Górka" w:date="2025-01-02T13:52:00Z" w16du:dateUtc="2025-01-02T12:52:00Z"/>
                <w:rFonts w:asciiTheme="minorHAnsi" w:hAnsiTheme="minorHAnsi" w:cstheme="minorHAnsi"/>
                <w:color w:val="000000" w:themeColor="text1"/>
              </w:rPr>
            </w:pPr>
            <w:bookmarkStart w:id="2393" w:name="_Toc83404895"/>
            <w:bookmarkStart w:id="2394" w:name="_Toc135341041"/>
            <w:del w:id="2395" w:author="Małgorzata  Górka" w:date="2025-01-02T13:52:00Z" w16du:dateUtc="2025-01-02T12:52:00Z">
              <w:r w:rsidRPr="00FF6ED1" w:rsidDel="001B10B7">
                <w:rPr>
                  <w:rFonts w:asciiTheme="minorHAnsi" w:hAnsiTheme="minorHAnsi" w:cstheme="minorHAnsi"/>
                  <w:b/>
                  <w:color w:val="000000" w:themeColor="text1"/>
                </w:rPr>
                <w:delText>Szczegółowe treści kształcenia w ramach poszczególnych form zajęć:</w:delText>
              </w:r>
            </w:del>
          </w:p>
        </w:tc>
        <w:tc>
          <w:tcPr>
            <w:tcW w:w="3370" w:type="pct"/>
            <w:gridSpan w:val="6"/>
            <w:tcBorders>
              <w:top w:val="single" w:sz="4" w:space="0" w:color="auto"/>
              <w:left w:val="nil"/>
              <w:bottom w:val="single" w:sz="4" w:space="0" w:color="auto"/>
              <w:right w:val="single" w:sz="4" w:space="0" w:color="auto"/>
            </w:tcBorders>
          </w:tcPr>
          <w:p w14:paraId="3AC7D70F" w14:textId="183C0303" w:rsidR="004C1FD1" w:rsidRPr="00FF6ED1" w:rsidDel="001B10B7" w:rsidRDefault="004C1FD1" w:rsidP="007C71C0">
            <w:pPr>
              <w:pStyle w:val="NormalnyWeb"/>
              <w:spacing w:before="0" w:beforeAutospacing="0" w:after="0" w:afterAutospacing="0"/>
              <w:textAlignment w:val="baseline"/>
              <w:rPr>
                <w:del w:id="2396" w:author="Małgorzata  Górka" w:date="2025-01-02T13:52:00Z" w16du:dateUtc="2025-01-02T12:52:00Z"/>
                <w:rFonts w:asciiTheme="minorHAnsi" w:hAnsiTheme="minorHAnsi" w:cstheme="minorHAnsi"/>
                <w:b/>
                <w:sz w:val="22"/>
                <w:szCs w:val="22"/>
              </w:rPr>
            </w:pPr>
            <w:del w:id="2397" w:author="Małgorzata  Górka" w:date="2025-01-02T13:52:00Z" w16du:dateUtc="2025-01-02T12:52:00Z">
              <w:r w:rsidRPr="00FF6ED1" w:rsidDel="001B10B7">
                <w:rPr>
                  <w:rFonts w:asciiTheme="minorHAnsi" w:hAnsiTheme="minorHAnsi" w:cstheme="minorHAnsi"/>
                  <w:b/>
                  <w:sz w:val="22"/>
                  <w:szCs w:val="22"/>
                </w:rPr>
                <w:delText>Semestr 3:</w:delText>
              </w:r>
            </w:del>
          </w:p>
          <w:p w14:paraId="1F922741" w14:textId="6CC60468" w:rsidR="004C1FD1" w:rsidRPr="00FF6ED1" w:rsidDel="001B10B7" w:rsidRDefault="004C1FD1" w:rsidP="007C71C0">
            <w:pPr>
              <w:pStyle w:val="NormalnyWeb"/>
              <w:spacing w:before="0" w:beforeAutospacing="0" w:after="0" w:afterAutospacing="0"/>
              <w:textAlignment w:val="baseline"/>
              <w:rPr>
                <w:del w:id="2398" w:author="Małgorzata  Górka" w:date="2025-01-02T13:52:00Z" w16du:dateUtc="2025-01-02T12:52:00Z"/>
                <w:rFonts w:asciiTheme="minorHAnsi" w:hAnsiTheme="minorHAnsi" w:cstheme="minorHAnsi"/>
                <w:sz w:val="22"/>
                <w:szCs w:val="22"/>
              </w:rPr>
            </w:pPr>
            <w:del w:id="2399" w:author="Małgorzata  Górka" w:date="2025-01-02T13:52:00Z" w16du:dateUtc="2025-01-02T12:52:00Z">
              <w:r w:rsidRPr="00FF6ED1" w:rsidDel="001B10B7">
                <w:rPr>
                  <w:rFonts w:asciiTheme="minorHAnsi" w:hAnsiTheme="minorHAnsi" w:cstheme="minorHAnsi"/>
                  <w:sz w:val="22"/>
                  <w:szCs w:val="22"/>
                </w:rPr>
                <w:delText>Internet i jego możliwości w promocji. Obecność w Internecie. Strategia biznesowa w Internecie. Wprowadzenie do optymalizacji stron (SEO). Reklamy w wyszukiwarkach. Kampanie w wyszukiwarkach. Media społecznościowe. Urządzenia mobilne. Marketing treści. Analityka. Sprzedaż w Internecie</w:delText>
              </w:r>
            </w:del>
          </w:p>
          <w:p w14:paraId="44F8A30F" w14:textId="441D7CF4" w:rsidR="004C1FD1" w:rsidRPr="00FF6ED1" w:rsidDel="001B10B7" w:rsidRDefault="004C1FD1" w:rsidP="007C71C0">
            <w:pPr>
              <w:pStyle w:val="NormalnyWeb"/>
              <w:spacing w:before="0" w:beforeAutospacing="0" w:after="0" w:afterAutospacing="0"/>
              <w:textAlignment w:val="baseline"/>
              <w:rPr>
                <w:del w:id="2400" w:author="Małgorzata  Górka" w:date="2025-01-02T13:52:00Z" w16du:dateUtc="2025-01-02T12:52:00Z"/>
                <w:rFonts w:asciiTheme="minorHAnsi" w:hAnsiTheme="minorHAnsi" w:cstheme="minorHAnsi"/>
                <w:b/>
                <w:sz w:val="22"/>
                <w:szCs w:val="22"/>
              </w:rPr>
            </w:pPr>
            <w:del w:id="2401" w:author="Małgorzata  Górka" w:date="2025-01-02T13:52:00Z" w16du:dateUtc="2025-01-02T12:52:00Z">
              <w:r w:rsidRPr="00FF6ED1" w:rsidDel="001B10B7">
                <w:rPr>
                  <w:rFonts w:asciiTheme="minorHAnsi" w:hAnsiTheme="minorHAnsi" w:cstheme="minorHAnsi"/>
                  <w:b/>
                  <w:sz w:val="22"/>
                  <w:szCs w:val="22"/>
                </w:rPr>
                <w:delText>Semestr 4:</w:delText>
              </w:r>
            </w:del>
          </w:p>
          <w:p w14:paraId="11944401" w14:textId="1544C113" w:rsidR="004C1FD1" w:rsidRPr="00FF6ED1" w:rsidDel="001B10B7" w:rsidRDefault="004C1FD1" w:rsidP="007C71C0">
            <w:pPr>
              <w:pStyle w:val="NormalnyWeb"/>
              <w:spacing w:before="0" w:beforeAutospacing="0" w:after="0" w:afterAutospacing="0"/>
              <w:textAlignment w:val="baseline"/>
              <w:rPr>
                <w:del w:id="2402" w:author="Małgorzata  Górka" w:date="2025-01-02T13:52:00Z" w16du:dateUtc="2025-01-02T12:52:00Z"/>
                <w:rFonts w:asciiTheme="minorHAnsi" w:hAnsiTheme="minorHAnsi" w:cstheme="minorHAnsi"/>
                <w:sz w:val="22"/>
                <w:szCs w:val="22"/>
              </w:rPr>
            </w:pPr>
            <w:del w:id="2403" w:author="Małgorzata  Górka" w:date="2025-01-02T13:52:00Z" w16du:dateUtc="2025-01-02T12:52:00Z">
              <w:r w:rsidRPr="00FF6ED1" w:rsidDel="001B10B7">
                <w:rPr>
                  <w:rFonts w:asciiTheme="minorHAnsi" w:hAnsiTheme="minorHAnsi" w:cstheme="minorHAnsi"/>
                  <w:sz w:val="22"/>
                  <w:szCs w:val="22"/>
                </w:rPr>
                <w:delText>Poznanie zasad funkcjonowania content marketingu. Formy content marketingu i ich tworzenie. Content Marketing. Strategia i działania taktyczne</w:delText>
              </w:r>
            </w:del>
          </w:p>
          <w:p w14:paraId="00018DC5" w14:textId="3D8DDB5E" w:rsidR="004C1FD1" w:rsidRPr="00FF6ED1" w:rsidDel="001B10B7" w:rsidRDefault="004C1FD1" w:rsidP="007C71C0">
            <w:pPr>
              <w:pStyle w:val="NormalnyWeb"/>
              <w:spacing w:before="0" w:beforeAutospacing="0" w:after="0" w:afterAutospacing="0"/>
              <w:textAlignment w:val="baseline"/>
              <w:rPr>
                <w:del w:id="2404" w:author="Małgorzata  Górka" w:date="2025-01-02T13:52:00Z" w16du:dateUtc="2025-01-02T12:52:00Z"/>
                <w:rFonts w:asciiTheme="minorHAnsi" w:hAnsiTheme="minorHAnsi" w:cstheme="minorHAnsi"/>
                <w:sz w:val="22"/>
                <w:szCs w:val="22"/>
                <w:lang w:val="en-US"/>
              </w:rPr>
            </w:pPr>
            <w:del w:id="2405" w:author="Małgorzata  Górka" w:date="2025-01-02T13:52:00Z" w16du:dateUtc="2025-01-02T12:52:00Z">
              <w:r w:rsidRPr="00FF6ED1" w:rsidDel="001B10B7">
                <w:rPr>
                  <w:rFonts w:asciiTheme="minorHAnsi" w:hAnsiTheme="minorHAnsi" w:cstheme="minorHAnsi"/>
                  <w:sz w:val="22"/>
                  <w:szCs w:val="22"/>
                </w:rPr>
                <w:delText xml:space="preserve">Trendy w Content Marketingu. Storytelling, czyli jak wykorzystać opowieść w budowaniu marki. Video marketing, YouTube i relacje live. Główne zasady copywritingu SEO - jak pisać, by zauważyć efekty. Jak prowadzić bloga firmowego - Analiza, publikacje i inne. Narzędzia przydatne w Content Marketingu. </w:delText>
              </w:r>
              <w:r w:rsidRPr="00FF6ED1" w:rsidDel="001B10B7">
                <w:rPr>
                  <w:rFonts w:asciiTheme="minorHAnsi" w:hAnsiTheme="minorHAnsi" w:cstheme="minorHAnsi"/>
                  <w:sz w:val="22"/>
                  <w:szCs w:val="22"/>
                  <w:lang w:val="en-US"/>
                </w:rPr>
                <w:delText xml:space="preserve">Fresh content, Evergreen content i recykling treści. </w:delText>
              </w:r>
            </w:del>
          </w:p>
          <w:p w14:paraId="56A862E8" w14:textId="670CC703" w:rsidR="004C1FD1" w:rsidRPr="00FF6ED1" w:rsidDel="001B10B7" w:rsidRDefault="004C1FD1" w:rsidP="007C71C0">
            <w:pPr>
              <w:pStyle w:val="NormalnyWeb"/>
              <w:spacing w:before="0" w:beforeAutospacing="0" w:after="0" w:afterAutospacing="0"/>
              <w:textAlignment w:val="baseline"/>
              <w:rPr>
                <w:del w:id="2406" w:author="Małgorzata  Górka" w:date="2025-01-02T13:52:00Z" w16du:dateUtc="2025-01-02T12:52:00Z"/>
                <w:rFonts w:asciiTheme="minorHAnsi" w:hAnsiTheme="minorHAnsi" w:cstheme="minorHAnsi"/>
                <w:sz w:val="22"/>
                <w:szCs w:val="22"/>
                <w:lang w:val="en-US"/>
              </w:rPr>
            </w:pPr>
            <w:del w:id="2407" w:author="Małgorzata  Górka" w:date="2025-01-02T13:52:00Z" w16du:dateUtc="2025-01-02T12:52:00Z">
              <w:r w:rsidRPr="00FF6ED1" w:rsidDel="001B10B7">
                <w:rPr>
                  <w:rFonts w:asciiTheme="minorHAnsi" w:hAnsiTheme="minorHAnsi" w:cstheme="minorHAnsi"/>
                  <w:sz w:val="22"/>
                  <w:szCs w:val="22"/>
                  <w:lang w:val="en-US"/>
                </w:rPr>
                <w:delText>E-mail marketing - jak pisać newsletter. Surfer, Content Editor.</w:delText>
              </w:r>
            </w:del>
          </w:p>
          <w:p w14:paraId="14E73BCC" w14:textId="26B9ECCC" w:rsidR="004C1FD1" w:rsidRPr="00FF6ED1" w:rsidDel="001B10B7" w:rsidRDefault="004C1FD1" w:rsidP="007C71C0">
            <w:pPr>
              <w:pStyle w:val="NormalnyWeb"/>
              <w:spacing w:before="0" w:beforeAutospacing="0" w:after="0" w:afterAutospacing="0"/>
              <w:textAlignment w:val="baseline"/>
              <w:rPr>
                <w:del w:id="2408" w:author="Małgorzata  Górka" w:date="2025-01-02T13:52:00Z" w16du:dateUtc="2025-01-02T12:52:00Z"/>
                <w:rFonts w:asciiTheme="minorHAnsi" w:hAnsiTheme="minorHAnsi" w:cstheme="minorHAnsi"/>
                <w:sz w:val="22"/>
                <w:szCs w:val="22"/>
              </w:rPr>
            </w:pPr>
            <w:del w:id="2409" w:author="Małgorzata  Górka" w:date="2025-01-02T13:52:00Z" w16du:dateUtc="2025-01-02T12:52:00Z">
              <w:r w:rsidRPr="00FF6ED1" w:rsidDel="001B10B7">
                <w:rPr>
                  <w:rFonts w:asciiTheme="minorHAnsi" w:hAnsiTheme="minorHAnsi" w:cstheme="minorHAnsi"/>
                  <w:b/>
                  <w:sz w:val="22"/>
                  <w:szCs w:val="22"/>
                  <w:lang w:val="en-US"/>
                </w:rPr>
                <w:delText>Semestr 5:</w:delText>
              </w:r>
              <w:r w:rsidRPr="00FF6ED1" w:rsidDel="001B10B7">
                <w:rPr>
                  <w:rFonts w:asciiTheme="minorHAnsi" w:hAnsiTheme="minorHAnsi" w:cstheme="minorHAnsi"/>
                  <w:sz w:val="22"/>
                  <w:szCs w:val="22"/>
                  <w:lang w:val="en-US"/>
                </w:rPr>
                <w:br/>
                <w:delText xml:space="preserve">Content marketing &amp; Social Media. </w:delText>
              </w:r>
              <w:r w:rsidRPr="00FF6ED1" w:rsidDel="001B10B7">
                <w:rPr>
                  <w:rFonts w:asciiTheme="minorHAnsi" w:hAnsiTheme="minorHAnsi" w:cstheme="minorHAnsi"/>
                  <w:sz w:val="22"/>
                  <w:szCs w:val="22"/>
                </w:rPr>
                <w:delText>Działania (CTA).</w:delText>
              </w:r>
              <w:r w:rsidDel="001B10B7">
                <w:rPr>
                  <w:rFonts w:asciiTheme="minorHAnsi" w:hAnsiTheme="minorHAnsi" w:cstheme="minorHAnsi"/>
                  <w:sz w:val="22"/>
                  <w:szCs w:val="22"/>
                </w:rPr>
                <w:delText xml:space="preserve"> </w:delText>
              </w:r>
              <w:r w:rsidRPr="00FF6ED1" w:rsidDel="001B10B7">
                <w:rPr>
                  <w:rFonts w:asciiTheme="minorHAnsi" w:hAnsiTheme="minorHAnsi" w:cstheme="minorHAnsi"/>
                  <w:sz w:val="22"/>
                  <w:szCs w:val="22"/>
                </w:rPr>
                <w:delText>Jak pisać opisy produktów, kategorii, opisy na stronę itp. Jak pisać artykuły - treści zewnętrzne i wewnętrzne. Linkowanie wewnętrzne i zewnętrzne (typy linków). Marketing wirusowy - czym jest i jak działa, content marketing a marketing wirusowy.</w:delText>
              </w:r>
            </w:del>
          </w:p>
          <w:p w14:paraId="05EDB676" w14:textId="282F880F" w:rsidR="004C1FD1" w:rsidRPr="00B701AA" w:rsidDel="001B10B7" w:rsidRDefault="004C1FD1" w:rsidP="007C71C0">
            <w:pPr>
              <w:pStyle w:val="NormalnyWeb"/>
              <w:spacing w:before="0" w:beforeAutospacing="0" w:after="0" w:afterAutospacing="0"/>
              <w:textAlignment w:val="baseline"/>
              <w:rPr>
                <w:del w:id="2410" w:author="Małgorzata  Górka" w:date="2025-01-02T13:52:00Z" w16du:dateUtc="2025-01-02T12:52:00Z"/>
                <w:rFonts w:asciiTheme="minorHAnsi" w:hAnsiTheme="minorHAnsi" w:cstheme="minorHAnsi"/>
                <w:b/>
                <w:sz w:val="22"/>
                <w:szCs w:val="22"/>
              </w:rPr>
            </w:pPr>
            <w:del w:id="2411" w:author="Małgorzata  Górka" w:date="2025-01-02T13:52:00Z" w16du:dateUtc="2025-01-02T12:52:00Z">
              <w:r w:rsidRPr="00B701AA" w:rsidDel="001B10B7">
                <w:rPr>
                  <w:rFonts w:asciiTheme="minorHAnsi" w:hAnsiTheme="minorHAnsi" w:cstheme="minorHAnsi"/>
                  <w:b/>
                  <w:sz w:val="22"/>
                  <w:szCs w:val="22"/>
                </w:rPr>
                <w:delText>Semestr 6:</w:delText>
              </w:r>
            </w:del>
          </w:p>
          <w:p w14:paraId="0B7D8CEF" w14:textId="4C59376F" w:rsidR="004C1FD1" w:rsidRPr="00FF6ED1" w:rsidDel="001B10B7" w:rsidRDefault="004C1FD1" w:rsidP="007C71C0">
            <w:pPr>
              <w:pStyle w:val="NormalnyWeb"/>
              <w:spacing w:before="0" w:beforeAutospacing="0" w:after="0" w:afterAutospacing="0"/>
              <w:textAlignment w:val="baseline"/>
              <w:rPr>
                <w:del w:id="2412" w:author="Małgorzata  Górka" w:date="2025-01-02T13:52:00Z" w16du:dateUtc="2025-01-02T12:52:00Z"/>
                <w:rFonts w:asciiTheme="minorHAnsi" w:hAnsiTheme="minorHAnsi" w:cstheme="minorHAnsi"/>
                <w:sz w:val="22"/>
                <w:szCs w:val="22"/>
              </w:rPr>
            </w:pPr>
            <w:del w:id="2413" w:author="Małgorzata  Górka" w:date="2025-01-02T13:52:00Z" w16du:dateUtc="2025-01-02T12:52:00Z">
              <w:r w:rsidRPr="00B701AA" w:rsidDel="001B10B7">
                <w:rPr>
                  <w:rFonts w:asciiTheme="minorHAnsi" w:hAnsiTheme="minorHAnsi" w:cstheme="minorHAnsi"/>
                  <w:sz w:val="22"/>
                  <w:szCs w:val="22"/>
                </w:rPr>
                <w:delText xml:space="preserve">E-mail marketing. Rodzaje e-mail marketingu. </w:delText>
              </w:r>
              <w:r w:rsidRPr="00FF6ED1" w:rsidDel="001B10B7">
                <w:rPr>
                  <w:rFonts w:asciiTheme="minorHAnsi" w:hAnsiTheme="minorHAnsi" w:cstheme="minorHAnsi"/>
                  <w:sz w:val="22"/>
                  <w:szCs w:val="22"/>
                </w:rPr>
                <w:delText>Konfiguracja i zarządzanie newsletterem na stronie. Wykorzystanie e-mail marketingu przy up-sellingu i cross-sellingu.</w:delText>
              </w:r>
              <w:r w:rsidDel="001B10B7">
                <w:rPr>
                  <w:rFonts w:asciiTheme="minorHAnsi" w:hAnsiTheme="minorHAnsi" w:cstheme="minorHAnsi"/>
                  <w:sz w:val="22"/>
                  <w:szCs w:val="22"/>
                </w:rPr>
                <w:delText xml:space="preserve"> </w:delText>
              </w:r>
              <w:r w:rsidRPr="00FF6ED1" w:rsidDel="001B10B7">
                <w:rPr>
                  <w:rFonts w:asciiTheme="minorHAnsi" w:hAnsiTheme="minorHAnsi" w:cstheme="minorHAnsi"/>
                  <w:sz w:val="22"/>
                  <w:szCs w:val="22"/>
                </w:rPr>
                <w:delText>Konfiguracja i zarządzanie cold mailingiem. Autoresponder - czym jest i jak stosować. Wykorzystanie mailingu przy realizacji onboardingu.</w:delText>
              </w:r>
            </w:del>
          </w:p>
          <w:p w14:paraId="6A946BE9" w14:textId="15B08507" w:rsidR="004C1FD1" w:rsidRPr="00FF6ED1" w:rsidDel="001B10B7" w:rsidRDefault="004C1FD1" w:rsidP="007C71C0">
            <w:pPr>
              <w:autoSpaceDE w:val="0"/>
              <w:autoSpaceDN w:val="0"/>
              <w:adjustRightInd w:val="0"/>
              <w:spacing w:after="0" w:line="240" w:lineRule="auto"/>
              <w:rPr>
                <w:del w:id="2414" w:author="Małgorzata  Górka" w:date="2025-01-02T13:52:00Z" w16du:dateUtc="2025-01-02T12:52:00Z"/>
                <w:rFonts w:asciiTheme="minorHAnsi" w:hAnsiTheme="minorHAnsi" w:cstheme="minorHAnsi"/>
                <w:b/>
                <w:bCs/>
              </w:rPr>
            </w:pPr>
          </w:p>
        </w:tc>
      </w:tr>
      <w:tr w:rsidR="004C1FD1" w:rsidRPr="00FF6ED1" w:rsidDel="001B10B7" w14:paraId="41B84EC1" w14:textId="154D3684"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del w:id="2415" w:author="Małgorzata  Górka" w:date="2025-01-02T13:52:00Z" w16du:dateUtc="2025-01-02T12:52:00Z"/>
        </w:trPr>
        <w:tc>
          <w:tcPr>
            <w:tcW w:w="163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E821F63" w14:textId="317C54EF" w:rsidR="004C1FD1" w:rsidRPr="00FF6ED1" w:rsidDel="001B10B7" w:rsidRDefault="004C1FD1" w:rsidP="007C71C0">
            <w:pPr>
              <w:spacing w:after="0" w:line="240" w:lineRule="auto"/>
              <w:ind w:right="513"/>
              <w:rPr>
                <w:del w:id="2416" w:author="Małgorzata  Górka" w:date="2025-01-02T13:52:00Z" w16du:dateUtc="2025-01-02T12:52:00Z"/>
                <w:rFonts w:asciiTheme="minorHAnsi" w:hAnsiTheme="minorHAnsi" w:cstheme="minorHAnsi"/>
                <w:b/>
                <w:color w:val="000000" w:themeColor="text1"/>
              </w:rPr>
            </w:pPr>
            <w:del w:id="2417" w:author="Małgorzata  Górka" w:date="2025-01-02T13:52:00Z" w16du:dateUtc="2025-01-02T12:52:00Z">
              <w:r w:rsidRPr="00FF6ED1" w:rsidDel="001B10B7">
                <w:rPr>
                  <w:rFonts w:asciiTheme="minorHAnsi" w:hAnsiTheme="minorHAnsi" w:cstheme="minorHAnsi"/>
                  <w:b/>
                  <w:color w:val="000000" w:themeColor="text1"/>
                </w:rPr>
                <w:delText xml:space="preserve">Metody i techniki kształcenia: </w:delText>
              </w:r>
            </w:del>
          </w:p>
        </w:tc>
        <w:tc>
          <w:tcPr>
            <w:tcW w:w="3370" w:type="pct"/>
            <w:gridSpan w:val="6"/>
            <w:tcBorders>
              <w:top w:val="single" w:sz="4" w:space="0" w:color="auto"/>
              <w:left w:val="nil"/>
              <w:bottom w:val="single" w:sz="4" w:space="0" w:color="auto"/>
              <w:right w:val="single" w:sz="4" w:space="0" w:color="auto"/>
            </w:tcBorders>
          </w:tcPr>
          <w:p w14:paraId="50FAD488" w14:textId="2383E0A1" w:rsidR="004C1FD1" w:rsidRPr="00FF6ED1" w:rsidDel="001B10B7" w:rsidRDefault="004C1FD1" w:rsidP="007C71C0">
            <w:pPr>
              <w:shd w:val="clear" w:color="auto" w:fill="FFFFFF" w:themeFill="background1"/>
              <w:spacing w:after="0" w:line="240" w:lineRule="auto"/>
              <w:ind w:right="510"/>
              <w:rPr>
                <w:del w:id="2418" w:author="Małgorzata  Górka" w:date="2025-01-02T13:52:00Z" w16du:dateUtc="2025-01-02T12:52:00Z"/>
                <w:rFonts w:asciiTheme="minorHAnsi" w:eastAsia="Times New Roman" w:hAnsiTheme="minorHAnsi" w:cstheme="minorHAnsi"/>
                <w:color w:val="000000"/>
              </w:rPr>
            </w:pPr>
            <w:del w:id="2419" w:author="Małgorzata  Górka" w:date="2025-01-02T13:52:00Z" w16du:dateUtc="2025-01-02T12:52:00Z">
              <w:r w:rsidDel="001B10B7">
                <w:rPr>
                  <w:rFonts w:asciiTheme="minorHAnsi" w:eastAsia="Times New Roman" w:hAnsiTheme="minorHAnsi" w:cstheme="minorHAnsi"/>
                  <w:color w:val="000000" w:themeColor="text1"/>
                </w:rPr>
                <w:delText xml:space="preserve">Praktyka - </w:delText>
              </w:r>
              <w:r w:rsidRPr="00FF6ED1" w:rsidDel="001B10B7">
                <w:rPr>
                  <w:rFonts w:asciiTheme="minorHAnsi" w:eastAsia="Times New Roman" w:hAnsiTheme="minorHAnsi" w:cstheme="minorHAnsi"/>
                  <w:color w:val="000000" w:themeColor="text1"/>
                </w:rPr>
                <w:delText xml:space="preserve">obserwacje, </w:delText>
              </w:r>
              <w:r w:rsidRPr="00FF6ED1" w:rsidDel="001B10B7">
                <w:rPr>
                  <w:rFonts w:asciiTheme="minorHAnsi" w:eastAsia="Times New Roman" w:hAnsiTheme="minorHAnsi" w:cstheme="minorHAnsi"/>
                </w:rPr>
                <w:delText>ćwiczenie projektowe, komputerowe ( laboratoryjne)</w:delText>
              </w:r>
            </w:del>
          </w:p>
        </w:tc>
      </w:tr>
      <w:tr w:rsidR="004C1FD1" w:rsidRPr="00FF6ED1" w:rsidDel="001B10B7" w14:paraId="34A06F84" w14:textId="2DA93FC3"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del w:id="2420" w:author="Małgorzata  Górka" w:date="2025-01-02T13:52:00Z" w16du:dateUtc="2025-01-02T12:52:00Z"/>
        </w:trPr>
        <w:tc>
          <w:tcPr>
            <w:tcW w:w="163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6B22AC9" w14:textId="1800B6E6" w:rsidR="004C1FD1" w:rsidRPr="00FF6ED1" w:rsidDel="001B10B7" w:rsidRDefault="004C1FD1" w:rsidP="007C71C0">
            <w:pPr>
              <w:autoSpaceDE w:val="0"/>
              <w:autoSpaceDN w:val="0"/>
              <w:adjustRightInd w:val="0"/>
              <w:spacing w:after="0" w:line="240" w:lineRule="auto"/>
              <w:rPr>
                <w:del w:id="2421" w:author="Małgorzata  Górka" w:date="2025-01-02T13:52:00Z" w16du:dateUtc="2025-01-02T12:52:00Z"/>
                <w:rFonts w:asciiTheme="minorHAnsi" w:eastAsia="Times New Roman" w:hAnsiTheme="minorHAnsi" w:cstheme="minorHAnsi"/>
                <w:color w:val="000000" w:themeColor="text1"/>
              </w:rPr>
            </w:pPr>
            <w:del w:id="2422" w:author="Małgorzata  Górka" w:date="2025-01-02T13:52:00Z" w16du:dateUtc="2025-01-02T12:52:00Z">
              <w:r w:rsidRPr="00FF6ED1" w:rsidDel="001B10B7">
                <w:rPr>
                  <w:rFonts w:asciiTheme="minorHAnsi" w:hAnsiTheme="minorHAnsi" w:cstheme="minorHAnsi"/>
                  <w:b/>
                  <w:bCs/>
                  <w:color w:val="000000" w:themeColor="text1"/>
                </w:rPr>
                <w:delText>Warunki i sposób zaliczenia poszczególnych form zajęć, w tym zasady zaliczeń poprawkowych, a także warunki dopuszczenia do egzaminu:</w:delText>
              </w:r>
              <w:r w:rsidRPr="00FF6ED1" w:rsidDel="001B10B7">
                <w:rPr>
                  <w:rFonts w:asciiTheme="minorHAnsi" w:eastAsia="Times New Roman" w:hAnsiTheme="minorHAnsi" w:cstheme="minorHAnsi"/>
                  <w:color w:val="000000" w:themeColor="text1"/>
                </w:rPr>
                <w:delText xml:space="preserve"> </w:delText>
              </w:r>
            </w:del>
          </w:p>
        </w:tc>
        <w:tc>
          <w:tcPr>
            <w:tcW w:w="3370" w:type="pct"/>
            <w:gridSpan w:val="6"/>
            <w:tcBorders>
              <w:top w:val="single" w:sz="4" w:space="0" w:color="auto"/>
              <w:left w:val="nil"/>
              <w:bottom w:val="single" w:sz="4" w:space="0" w:color="auto"/>
              <w:right w:val="single" w:sz="4" w:space="0" w:color="auto"/>
            </w:tcBorders>
          </w:tcPr>
          <w:p w14:paraId="0C2057B6" w14:textId="26AA509F" w:rsidR="004C1FD1" w:rsidRPr="00FF6ED1" w:rsidDel="001B10B7" w:rsidRDefault="004C1FD1" w:rsidP="007C71C0">
            <w:pPr>
              <w:spacing w:after="0" w:line="240" w:lineRule="auto"/>
              <w:jc w:val="both"/>
              <w:rPr>
                <w:del w:id="2423" w:author="Małgorzata  Górka" w:date="2025-01-02T13:52:00Z" w16du:dateUtc="2025-01-02T12:52:00Z"/>
                <w:rFonts w:asciiTheme="minorHAnsi" w:eastAsia="Times New Roman" w:hAnsiTheme="minorHAnsi" w:cstheme="minorHAnsi"/>
                <w:color w:val="000000" w:themeColor="text1"/>
              </w:rPr>
            </w:pPr>
            <w:del w:id="2424" w:author="Małgorzata  Górka" w:date="2025-01-02T13:52:00Z" w16du:dateUtc="2025-01-02T12:52:00Z">
              <w:r w:rsidDel="001B10B7">
                <w:delText>Realizacja praktyk zgodnie z Regulaminem praktyk oraz Kierunkowym programem praktyk.</w:delText>
              </w:r>
            </w:del>
          </w:p>
          <w:p w14:paraId="4FD189CD" w14:textId="6EE3A120" w:rsidR="004C1FD1" w:rsidRPr="00FF6ED1" w:rsidDel="001B10B7" w:rsidRDefault="004C1FD1" w:rsidP="007C71C0">
            <w:pPr>
              <w:spacing w:after="0" w:line="240" w:lineRule="auto"/>
              <w:rPr>
                <w:del w:id="2425" w:author="Małgorzata  Górka" w:date="2025-01-02T13:52:00Z" w16du:dateUtc="2025-01-02T12:52:00Z"/>
                <w:rFonts w:asciiTheme="minorHAnsi" w:hAnsiTheme="minorHAnsi" w:cstheme="minorHAnsi"/>
                <w:color w:val="000000" w:themeColor="text1"/>
              </w:rPr>
            </w:pPr>
          </w:p>
        </w:tc>
      </w:tr>
      <w:tr w:rsidR="004C1FD1" w:rsidRPr="00FF6ED1" w:rsidDel="001B10B7" w14:paraId="094C8333" w14:textId="300D5769"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del w:id="2426" w:author="Małgorzata  Górka" w:date="2025-01-02T13:52:00Z" w16du:dateUtc="2025-01-02T12:52:00Z"/>
        </w:trPr>
        <w:tc>
          <w:tcPr>
            <w:tcW w:w="163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9E2DFF7" w14:textId="3F9832FD" w:rsidR="004C1FD1" w:rsidRPr="00FF6ED1" w:rsidDel="001B10B7" w:rsidRDefault="004C1FD1" w:rsidP="007C71C0">
            <w:pPr>
              <w:autoSpaceDE w:val="0"/>
              <w:autoSpaceDN w:val="0"/>
              <w:adjustRightInd w:val="0"/>
              <w:spacing w:after="0" w:line="240" w:lineRule="auto"/>
              <w:rPr>
                <w:del w:id="2427" w:author="Małgorzata  Górka" w:date="2025-01-02T13:52:00Z" w16du:dateUtc="2025-01-02T12:52:00Z"/>
                <w:rFonts w:asciiTheme="minorHAnsi" w:hAnsiTheme="minorHAnsi" w:cstheme="minorHAnsi"/>
                <w:b/>
                <w:bCs/>
                <w:color w:val="000000" w:themeColor="text1"/>
              </w:rPr>
            </w:pPr>
            <w:del w:id="2428" w:author="Małgorzata  Górka" w:date="2025-01-02T13:52:00Z" w16du:dateUtc="2025-01-02T12:52:00Z">
              <w:r w:rsidRPr="00FF6ED1" w:rsidDel="001B10B7">
                <w:rPr>
                  <w:rFonts w:asciiTheme="minorHAnsi" w:hAnsiTheme="minorHAnsi" w:cstheme="minorHAnsi"/>
                  <w:b/>
                  <w:bCs/>
                  <w:color w:val="000000" w:themeColor="text1"/>
                </w:rPr>
                <w:delText>Zasady udziału w poszczególnych zajęciach, ze wskazaniem, czy obecność studenta na zajęciach jest obowiązkowa:</w:delText>
              </w:r>
            </w:del>
          </w:p>
        </w:tc>
        <w:tc>
          <w:tcPr>
            <w:tcW w:w="3370" w:type="pct"/>
            <w:gridSpan w:val="6"/>
            <w:tcBorders>
              <w:top w:val="single" w:sz="4" w:space="0" w:color="auto"/>
              <w:left w:val="nil"/>
              <w:bottom w:val="single" w:sz="4" w:space="0" w:color="auto"/>
              <w:right w:val="single" w:sz="4" w:space="0" w:color="auto"/>
            </w:tcBorders>
          </w:tcPr>
          <w:p w14:paraId="5FB6C55E" w14:textId="1D942055" w:rsidR="004C1FD1" w:rsidRPr="00FF6ED1" w:rsidDel="001B10B7" w:rsidRDefault="004C1FD1" w:rsidP="007C71C0">
            <w:pPr>
              <w:spacing w:after="0" w:line="240" w:lineRule="auto"/>
              <w:jc w:val="both"/>
              <w:rPr>
                <w:del w:id="2429" w:author="Małgorzata  Górka" w:date="2025-01-02T13:52:00Z" w16du:dateUtc="2025-01-02T12:52:00Z"/>
                <w:rFonts w:asciiTheme="minorHAnsi" w:eastAsia="Times New Roman" w:hAnsiTheme="minorHAnsi" w:cstheme="minorHAnsi"/>
                <w:color w:val="000000" w:themeColor="text1"/>
              </w:rPr>
            </w:pPr>
            <w:del w:id="2430" w:author="Małgorzata  Górka" w:date="2025-01-02T13:52:00Z" w16du:dateUtc="2025-01-02T12:52:00Z">
              <w:r w:rsidRPr="00FF6ED1" w:rsidDel="001B10B7">
                <w:rPr>
                  <w:rFonts w:asciiTheme="minorHAnsi" w:eastAsia="Times New Roman" w:hAnsiTheme="minorHAnsi" w:cstheme="minorHAnsi"/>
                  <w:color w:val="000000" w:themeColor="text1"/>
                </w:rPr>
                <w:delText>Realizacja praktyki jest obowiązkowa</w:delText>
              </w:r>
            </w:del>
          </w:p>
          <w:p w14:paraId="01BEA1A9" w14:textId="56A91812" w:rsidR="004C1FD1" w:rsidRPr="00FF6ED1" w:rsidDel="001B10B7" w:rsidRDefault="004C1FD1" w:rsidP="007C71C0">
            <w:pPr>
              <w:spacing w:after="0" w:line="240" w:lineRule="auto"/>
              <w:jc w:val="both"/>
              <w:rPr>
                <w:del w:id="2431" w:author="Małgorzata  Górka" w:date="2025-01-02T13:52:00Z" w16du:dateUtc="2025-01-02T12:52:00Z"/>
                <w:rFonts w:asciiTheme="minorHAnsi" w:hAnsiTheme="minorHAnsi" w:cstheme="minorHAnsi"/>
                <w:color w:val="000000" w:themeColor="text1"/>
              </w:rPr>
            </w:pPr>
          </w:p>
        </w:tc>
      </w:tr>
      <w:tr w:rsidR="004C1FD1" w:rsidRPr="00FF6ED1" w:rsidDel="001B10B7" w14:paraId="5642516A" w14:textId="15A92CF4"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del w:id="2432" w:author="Małgorzata  Górka" w:date="2025-01-02T13:52:00Z" w16du:dateUtc="2025-01-02T12:52:00Z"/>
        </w:trPr>
        <w:tc>
          <w:tcPr>
            <w:tcW w:w="163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751F4D9" w14:textId="2EF6EA44" w:rsidR="004C1FD1" w:rsidRPr="00FF6ED1" w:rsidDel="001B10B7" w:rsidRDefault="004C1FD1" w:rsidP="007C71C0">
            <w:pPr>
              <w:autoSpaceDE w:val="0"/>
              <w:autoSpaceDN w:val="0"/>
              <w:adjustRightInd w:val="0"/>
              <w:spacing w:after="0" w:line="240" w:lineRule="auto"/>
              <w:rPr>
                <w:del w:id="2433" w:author="Małgorzata  Górka" w:date="2025-01-02T13:52:00Z" w16du:dateUtc="2025-01-02T12:52:00Z"/>
                <w:rFonts w:asciiTheme="minorHAnsi" w:hAnsiTheme="minorHAnsi" w:cstheme="minorHAnsi"/>
                <w:b/>
                <w:color w:val="000000" w:themeColor="text1"/>
              </w:rPr>
            </w:pPr>
            <w:del w:id="2434" w:author="Małgorzata  Górka" w:date="2025-01-02T13:52:00Z" w16du:dateUtc="2025-01-02T12:52:00Z">
              <w:r w:rsidRPr="00FF6ED1" w:rsidDel="001B10B7">
                <w:rPr>
                  <w:rFonts w:asciiTheme="minorHAnsi" w:hAnsiTheme="minorHAnsi" w:cstheme="minorHAnsi"/>
                  <w:b/>
                  <w:color w:val="000000" w:themeColor="text1"/>
                </w:rPr>
                <w:delText>Sposób obliczania oceny końcowej:</w:delText>
              </w:r>
            </w:del>
          </w:p>
        </w:tc>
        <w:tc>
          <w:tcPr>
            <w:tcW w:w="3370" w:type="pct"/>
            <w:gridSpan w:val="6"/>
            <w:tcBorders>
              <w:top w:val="single" w:sz="4" w:space="0" w:color="auto"/>
              <w:left w:val="nil"/>
              <w:bottom w:val="single" w:sz="4" w:space="0" w:color="auto"/>
              <w:right w:val="single" w:sz="4" w:space="0" w:color="auto"/>
            </w:tcBorders>
          </w:tcPr>
          <w:p w14:paraId="7E2B17F0" w14:textId="083FE10C" w:rsidR="004C1FD1" w:rsidRPr="00FF6ED1" w:rsidDel="001B10B7" w:rsidRDefault="004C1FD1" w:rsidP="007C71C0">
            <w:pPr>
              <w:spacing w:after="0" w:line="240" w:lineRule="auto"/>
              <w:ind w:right="939"/>
              <w:jc w:val="both"/>
              <w:rPr>
                <w:del w:id="2435" w:author="Małgorzata  Górka" w:date="2025-01-02T13:52:00Z" w16du:dateUtc="2025-01-02T12:52:00Z"/>
                <w:rFonts w:asciiTheme="minorHAnsi" w:hAnsiTheme="minorHAnsi" w:cstheme="minorHAnsi"/>
                <w:bCs/>
                <w:color w:val="000000" w:themeColor="text1"/>
              </w:rPr>
            </w:pPr>
            <w:del w:id="2436" w:author="Małgorzata  Górka" w:date="2025-01-02T13:52:00Z" w16du:dateUtc="2025-01-02T12:52:00Z">
              <w:r w:rsidDel="001B10B7">
                <w:delText>Ocena końcowa przedmiotu to ocena wystawiona przez opiekuna studenta ze strony zakładu pracy, zweryfikowana podczas zaliczenia przy opiekunie praktyki ze strony uczelni (odpowiedź ustna dotycząca przebiegu praktyki)</w:delText>
              </w:r>
            </w:del>
          </w:p>
        </w:tc>
      </w:tr>
      <w:tr w:rsidR="004C1FD1" w:rsidRPr="00FF6ED1" w:rsidDel="001B10B7" w14:paraId="1FEFB8B3" w14:textId="6E7B070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del w:id="2437" w:author="Małgorzata  Górka" w:date="2025-01-02T13:52:00Z" w16du:dateUtc="2025-01-02T12:52:00Z"/>
        </w:trPr>
        <w:tc>
          <w:tcPr>
            <w:tcW w:w="163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93A39D5" w14:textId="08F99E15" w:rsidR="004C1FD1" w:rsidRPr="00FF6ED1" w:rsidDel="001B10B7" w:rsidRDefault="004C1FD1" w:rsidP="007C71C0">
            <w:pPr>
              <w:autoSpaceDE w:val="0"/>
              <w:autoSpaceDN w:val="0"/>
              <w:adjustRightInd w:val="0"/>
              <w:spacing w:after="0" w:line="240" w:lineRule="auto"/>
              <w:rPr>
                <w:del w:id="2438" w:author="Małgorzata  Górka" w:date="2025-01-02T13:52:00Z" w16du:dateUtc="2025-01-02T12:52:00Z"/>
                <w:rFonts w:asciiTheme="minorHAnsi" w:hAnsiTheme="minorHAnsi" w:cstheme="minorHAnsi"/>
                <w:b/>
                <w:bCs/>
                <w:color w:val="000000" w:themeColor="text1"/>
              </w:rPr>
            </w:pPr>
            <w:del w:id="2439" w:author="Małgorzata  Górka" w:date="2025-01-02T13:52:00Z" w16du:dateUtc="2025-01-02T12:52:00Z">
              <w:r w:rsidRPr="00FF6ED1" w:rsidDel="001B10B7">
                <w:rPr>
                  <w:rFonts w:asciiTheme="minorHAnsi" w:hAnsiTheme="minorHAnsi" w:cstheme="minorHAnsi"/>
                  <w:b/>
                  <w:bCs/>
                  <w:color w:val="000000" w:themeColor="text1"/>
                </w:rPr>
                <w:delText>Sposób i tryb wyrównywania zaległości powstałych wskutek nieobecności studenta na zajęciach:</w:delText>
              </w:r>
            </w:del>
          </w:p>
        </w:tc>
        <w:tc>
          <w:tcPr>
            <w:tcW w:w="3370" w:type="pct"/>
            <w:gridSpan w:val="6"/>
            <w:tcBorders>
              <w:top w:val="single" w:sz="4" w:space="0" w:color="auto"/>
              <w:left w:val="nil"/>
              <w:bottom w:val="single" w:sz="4" w:space="0" w:color="auto"/>
              <w:right w:val="single" w:sz="4" w:space="0" w:color="auto"/>
            </w:tcBorders>
          </w:tcPr>
          <w:p w14:paraId="59C9708D" w14:textId="7F86B92E" w:rsidR="004C1FD1" w:rsidRPr="00FF6ED1" w:rsidDel="001B10B7" w:rsidRDefault="004C1FD1" w:rsidP="007C71C0">
            <w:pPr>
              <w:spacing w:after="0" w:line="240" w:lineRule="auto"/>
              <w:rPr>
                <w:del w:id="2440" w:author="Małgorzata  Górka" w:date="2025-01-02T13:52:00Z" w16du:dateUtc="2025-01-02T12:52:00Z"/>
                <w:rFonts w:asciiTheme="minorHAnsi" w:hAnsiTheme="minorHAnsi" w:cstheme="minorHAnsi"/>
              </w:rPr>
            </w:pPr>
            <w:del w:id="2441" w:author="Małgorzata  Górka" w:date="2025-01-02T13:52:00Z" w16du:dateUtc="2025-01-02T12:52:00Z">
              <w:r w:rsidRPr="00FF6ED1" w:rsidDel="001B10B7">
                <w:rPr>
                  <w:rFonts w:asciiTheme="minorHAnsi" w:hAnsiTheme="minorHAnsi" w:cstheme="minorHAnsi"/>
                  <w:color w:val="000000" w:themeColor="text1"/>
                </w:rPr>
                <w:delText>Student musi zrealizować praktykę w przewidzianym wymiarze godzin</w:delText>
              </w:r>
            </w:del>
          </w:p>
        </w:tc>
      </w:tr>
      <w:tr w:rsidR="004C1FD1" w:rsidRPr="00FF6ED1" w:rsidDel="001B10B7" w14:paraId="49F117D1" w14:textId="7827ECB8"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del w:id="2442" w:author="Małgorzata  Górka" w:date="2025-01-02T13:52:00Z" w16du:dateUtc="2025-01-02T12:52:00Z"/>
        </w:trPr>
        <w:tc>
          <w:tcPr>
            <w:tcW w:w="163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A8D7EF2" w14:textId="50E64B19" w:rsidR="004C1FD1" w:rsidRPr="00FF6ED1" w:rsidDel="001B10B7" w:rsidRDefault="004C1FD1" w:rsidP="007C71C0">
            <w:pPr>
              <w:autoSpaceDE w:val="0"/>
              <w:autoSpaceDN w:val="0"/>
              <w:adjustRightInd w:val="0"/>
              <w:spacing w:after="0" w:line="240" w:lineRule="auto"/>
              <w:rPr>
                <w:del w:id="2443" w:author="Małgorzata  Górka" w:date="2025-01-02T13:52:00Z" w16du:dateUtc="2025-01-02T12:52:00Z"/>
                <w:rFonts w:asciiTheme="minorHAnsi" w:hAnsiTheme="minorHAnsi" w:cstheme="minorHAnsi"/>
                <w:b/>
                <w:color w:val="000000" w:themeColor="text1"/>
              </w:rPr>
            </w:pPr>
            <w:del w:id="2444" w:author="Małgorzata  Górka" w:date="2025-01-02T13:52:00Z" w16du:dateUtc="2025-01-02T12:52:00Z">
              <w:r w:rsidRPr="00FF6ED1" w:rsidDel="001B10B7">
                <w:rPr>
                  <w:rFonts w:asciiTheme="minorHAnsi" w:hAnsiTheme="minorHAnsi" w:cstheme="minorHAnsi"/>
                  <w:b/>
                  <w:color w:val="000000" w:themeColor="text1"/>
                </w:rPr>
                <w:delText xml:space="preserve">Wymagania wstępne i dodatkowe, szczególnie w odniesieniu do sekwencyjności przedmiotów: </w:delText>
              </w:r>
            </w:del>
          </w:p>
        </w:tc>
        <w:tc>
          <w:tcPr>
            <w:tcW w:w="3370" w:type="pct"/>
            <w:gridSpan w:val="6"/>
            <w:tcBorders>
              <w:top w:val="single" w:sz="4" w:space="0" w:color="auto"/>
              <w:left w:val="nil"/>
              <w:bottom w:val="single" w:sz="4" w:space="0" w:color="auto"/>
              <w:right w:val="single" w:sz="4" w:space="0" w:color="auto"/>
            </w:tcBorders>
          </w:tcPr>
          <w:p w14:paraId="314BF48A" w14:textId="5A61E1FF" w:rsidR="004C1FD1" w:rsidRPr="00FF6ED1" w:rsidDel="001B10B7" w:rsidRDefault="004C1FD1" w:rsidP="007C71C0">
            <w:pPr>
              <w:spacing w:after="0" w:line="240" w:lineRule="auto"/>
              <w:rPr>
                <w:del w:id="2445" w:author="Małgorzata  Górka" w:date="2025-01-02T13:52:00Z" w16du:dateUtc="2025-01-02T12:52:00Z"/>
                <w:rFonts w:asciiTheme="minorHAnsi" w:hAnsiTheme="minorHAnsi" w:cstheme="minorHAnsi"/>
                <w:color w:val="000000" w:themeColor="text1"/>
              </w:rPr>
            </w:pPr>
            <w:del w:id="2446" w:author="Małgorzata  Górka" w:date="2025-01-02T13:52:00Z" w16du:dateUtc="2025-01-02T12:52:00Z">
              <w:r w:rsidRPr="00FF6ED1" w:rsidDel="001B10B7">
                <w:rPr>
                  <w:rFonts w:asciiTheme="minorHAnsi" w:hAnsiTheme="minorHAnsi" w:cstheme="minorHAnsi"/>
                  <w:iCs/>
                </w:rPr>
                <w:delText>Wiedza, umiejętności i kompetencje społeczne z zakresu kształcenia podstawowego i kierunkowego</w:delText>
              </w:r>
              <w:r w:rsidDel="001B10B7">
                <w:rPr>
                  <w:rFonts w:asciiTheme="minorHAnsi" w:hAnsiTheme="minorHAnsi" w:cstheme="minorHAnsi"/>
                  <w:iCs/>
                </w:rPr>
                <w:delText xml:space="preserve"> i w zakresie</w:delText>
              </w:r>
            </w:del>
          </w:p>
        </w:tc>
      </w:tr>
      <w:tr w:rsidR="004C1FD1" w:rsidRPr="00FF6ED1" w:rsidDel="001B10B7" w14:paraId="638815B9" w14:textId="3A7910F0"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del w:id="2447" w:author="Małgorzata  Górka" w:date="2025-01-02T13:52:00Z" w16du:dateUtc="2025-01-02T12:52:00Z"/>
        </w:trPr>
        <w:tc>
          <w:tcPr>
            <w:tcW w:w="163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12B83EB" w14:textId="60807025" w:rsidR="004C1FD1" w:rsidRPr="00FF6ED1" w:rsidDel="001B10B7" w:rsidRDefault="004C1FD1" w:rsidP="007C71C0">
            <w:pPr>
              <w:autoSpaceDE w:val="0"/>
              <w:autoSpaceDN w:val="0"/>
              <w:adjustRightInd w:val="0"/>
              <w:spacing w:after="0" w:line="240" w:lineRule="auto"/>
              <w:rPr>
                <w:del w:id="2448" w:author="Małgorzata  Górka" w:date="2025-01-02T13:52:00Z" w16du:dateUtc="2025-01-02T12:52:00Z"/>
                <w:rFonts w:asciiTheme="minorHAnsi" w:hAnsiTheme="minorHAnsi" w:cstheme="minorHAnsi"/>
                <w:b/>
                <w:color w:val="000000" w:themeColor="text1"/>
              </w:rPr>
            </w:pPr>
            <w:del w:id="2449" w:author="Małgorzata  Górka" w:date="2025-01-02T13:52:00Z" w16du:dateUtc="2025-01-02T12:52:00Z">
              <w:r w:rsidRPr="00FF6ED1" w:rsidDel="001B10B7">
                <w:rPr>
                  <w:rFonts w:asciiTheme="minorHAnsi" w:hAnsiTheme="minorHAnsi" w:cstheme="minorHAnsi"/>
                  <w:b/>
                  <w:color w:val="000000" w:themeColor="text1"/>
                </w:rPr>
                <w:delText>Zalecana literatura:</w:delText>
              </w:r>
            </w:del>
          </w:p>
        </w:tc>
        <w:tc>
          <w:tcPr>
            <w:tcW w:w="3370" w:type="pct"/>
            <w:gridSpan w:val="6"/>
            <w:tcBorders>
              <w:top w:val="single" w:sz="4" w:space="0" w:color="auto"/>
              <w:left w:val="nil"/>
              <w:bottom w:val="single" w:sz="4" w:space="0" w:color="auto"/>
              <w:right w:val="single" w:sz="4" w:space="0" w:color="auto"/>
            </w:tcBorders>
          </w:tcPr>
          <w:p w14:paraId="3D70A3CA" w14:textId="5304600F" w:rsidR="004C1FD1" w:rsidRPr="00FF6ED1" w:rsidDel="001B10B7" w:rsidRDefault="004C1FD1" w:rsidP="007C71C0">
            <w:pPr>
              <w:spacing w:after="0" w:line="240" w:lineRule="auto"/>
              <w:rPr>
                <w:del w:id="2450" w:author="Małgorzata  Górka" w:date="2025-01-02T13:52:00Z" w16du:dateUtc="2025-01-02T12:52:00Z"/>
                <w:rFonts w:asciiTheme="minorHAnsi" w:hAnsiTheme="minorHAnsi" w:cstheme="minorHAnsi"/>
                <w:b/>
              </w:rPr>
            </w:pPr>
            <w:del w:id="2451" w:author="Małgorzata  Górka" w:date="2025-01-02T13:52:00Z" w16du:dateUtc="2025-01-02T12:52:00Z">
              <w:r w:rsidRPr="00FF6ED1" w:rsidDel="001B10B7">
                <w:rPr>
                  <w:rFonts w:asciiTheme="minorHAnsi" w:hAnsiTheme="minorHAnsi" w:cstheme="minorHAnsi"/>
                </w:rPr>
                <w:delText>Dobierana według potrzeb praktyki</w:delText>
              </w:r>
            </w:del>
          </w:p>
          <w:p w14:paraId="254858EC" w14:textId="69E61323" w:rsidR="004C1FD1" w:rsidRPr="00FF6ED1" w:rsidDel="001B10B7" w:rsidRDefault="004C1FD1" w:rsidP="007C71C0">
            <w:pPr>
              <w:spacing w:after="0" w:line="240" w:lineRule="auto"/>
              <w:rPr>
                <w:del w:id="2452" w:author="Małgorzata  Górka" w:date="2025-01-02T13:52:00Z" w16du:dateUtc="2025-01-02T12:52:00Z"/>
                <w:rFonts w:asciiTheme="minorHAnsi" w:hAnsiTheme="minorHAnsi" w:cstheme="minorHAnsi"/>
                <w:b/>
              </w:rPr>
            </w:pPr>
          </w:p>
        </w:tc>
      </w:tr>
    </w:tbl>
    <w:p w14:paraId="76B638B0" w14:textId="518B9E41" w:rsidR="00F541CD" w:rsidDel="001B10B7" w:rsidRDefault="00F541CD" w:rsidP="00F541CD">
      <w:pPr>
        <w:pStyle w:val="Nagwek1"/>
        <w:numPr>
          <w:ilvl w:val="0"/>
          <w:numId w:val="0"/>
        </w:numPr>
        <w:ind w:left="851"/>
        <w:rPr>
          <w:del w:id="2453" w:author="Małgorzata  Górka" w:date="2025-01-02T13:52:00Z" w16du:dateUtc="2025-01-02T12:52:00Z"/>
        </w:rPr>
      </w:pPr>
    </w:p>
    <w:p w14:paraId="47A9BA03" w14:textId="7442FFFF" w:rsidR="004C1FD1" w:rsidDel="001B10B7" w:rsidRDefault="004C1FD1" w:rsidP="004C1FD1">
      <w:pPr>
        <w:rPr>
          <w:del w:id="2454" w:author="Małgorzata  Górka" w:date="2025-01-02T13:52:00Z" w16du:dateUtc="2025-01-02T12:52:00Z"/>
          <w:lang w:eastAsia="zh-CN" w:bidi="hi-IN"/>
        </w:rPr>
      </w:pPr>
    </w:p>
    <w:p w14:paraId="5551EB84" w14:textId="4963D86A" w:rsidR="004C1FD1" w:rsidDel="001B10B7" w:rsidRDefault="004C1FD1" w:rsidP="004C1FD1">
      <w:pPr>
        <w:rPr>
          <w:del w:id="2455" w:author="Małgorzata  Górka" w:date="2025-01-02T13:52:00Z" w16du:dateUtc="2025-01-02T12:52:00Z"/>
          <w:lang w:eastAsia="zh-CN" w:bidi="hi-IN"/>
        </w:rPr>
      </w:pPr>
    </w:p>
    <w:p w14:paraId="42C50C68" w14:textId="1672413D" w:rsidR="004C1FD1" w:rsidDel="001B10B7" w:rsidRDefault="004C1FD1" w:rsidP="004C1FD1">
      <w:pPr>
        <w:rPr>
          <w:del w:id="2456" w:author="Małgorzata  Górka" w:date="2025-01-02T13:52:00Z" w16du:dateUtc="2025-01-02T12:52:00Z"/>
          <w:lang w:eastAsia="zh-CN" w:bidi="hi-IN"/>
        </w:rPr>
      </w:pPr>
    </w:p>
    <w:p w14:paraId="1C79C960" w14:textId="383D75C3" w:rsidR="004C1FD1" w:rsidDel="001B10B7" w:rsidRDefault="004C1FD1" w:rsidP="004C1FD1">
      <w:pPr>
        <w:rPr>
          <w:del w:id="2457" w:author="Małgorzata  Górka" w:date="2025-01-02T13:52:00Z" w16du:dateUtc="2025-01-02T12:52:00Z"/>
          <w:lang w:eastAsia="zh-CN" w:bidi="hi-IN"/>
        </w:rPr>
      </w:pPr>
    </w:p>
    <w:p w14:paraId="072F2851" w14:textId="28DB80F3" w:rsidR="004C1FD1" w:rsidDel="001B10B7" w:rsidRDefault="004C1FD1" w:rsidP="004C1FD1">
      <w:pPr>
        <w:rPr>
          <w:del w:id="2458" w:author="Małgorzata  Górka" w:date="2025-01-02T13:52:00Z" w16du:dateUtc="2025-01-02T12:52:00Z"/>
          <w:lang w:eastAsia="zh-CN" w:bidi="hi-IN"/>
        </w:rPr>
      </w:pPr>
    </w:p>
    <w:p w14:paraId="372A66FF" w14:textId="77777777" w:rsidR="004C1FD1" w:rsidRDefault="004C1FD1" w:rsidP="004C1FD1">
      <w:pPr>
        <w:rPr>
          <w:lang w:eastAsia="zh-CN" w:bidi="hi-IN"/>
        </w:rPr>
      </w:pPr>
    </w:p>
    <w:p w14:paraId="70BE079F" w14:textId="77777777" w:rsidR="004C1FD1" w:rsidRDefault="004C1FD1" w:rsidP="004C1FD1">
      <w:pPr>
        <w:rPr>
          <w:lang w:eastAsia="zh-CN" w:bidi="hi-IN"/>
        </w:rPr>
      </w:pPr>
    </w:p>
    <w:p w14:paraId="45374770" w14:textId="77777777" w:rsidR="004C1FD1" w:rsidRDefault="004C1FD1" w:rsidP="004C1FD1">
      <w:pPr>
        <w:rPr>
          <w:lang w:eastAsia="zh-CN" w:bidi="hi-IN"/>
        </w:rPr>
      </w:pPr>
    </w:p>
    <w:p w14:paraId="74BC6415" w14:textId="77777777" w:rsidR="004C1FD1" w:rsidRDefault="004C1FD1" w:rsidP="004C1FD1">
      <w:pPr>
        <w:rPr>
          <w:lang w:eastAsia="zh-CN" w:bidi="hi-IN"/>
        </w:rPr>
      </w:pPr>
    </w:p>
    <w:p w14:paraId="7A587602" w14:textId="77777777" w:rsidR="004C1FD1" w:rsidRDefault="004C1FD1" w:rsidP="004C1FD1">
      <w:pPr>
        <w:rPr>
          <w:lang w:eastAsia="zh-CN" w:bidi="hi-IN"/>
        </w:rPr>
      </w:pPr>
    </w:p>
    <w:p w14:paraId="2EB418A6" w14:textId="77777777" w:rsidR="004C1FD1" w:rsidRDefault="004C1FD1" w:rsidP="004C1FD1">
      <w:pPr>
        <w:rPr>
          <w:lang w:eastAsia="zh-CN" w:bidi="hi-IN"/>
        </w:rPr>
      </w:pPr>
    </w:p>
    <w:p w14:paraId="4E225DC3" w14:textId="77777777" w:rsidR="004C1FD1" w:rsidRPr="004C1FD1" w:rsidRDefault="004C1FD1" w:rsidP="004C1FD1">
      <w:pPr>
        <w:rPr>
          <w:lang w:eastAsia="zh-CN" w:bidi="hi-IN"/>
        </w:rPr>
      </w:pPr>
    </w:p>
    <w:p w14:paraId="1773EA4B" w14:textId="77777777" w:rsidR="00F541CD" w:rsidRDefault="00F541CD" w:rsidP="00F541CD">
      <w:pPr>
        <w:rPr>
          <w:lang w:eastAsia="zh-CN" w:bidi="hi-IN"/>
        </w:rPr>
      </w:pPr>
    </w:p>
    <w:p w14:paraId="54EFFAAA" w14:textId="77777777" w:rsidR="00F541CD" w:rsidRDefault="00F541CD" w:rsidP="00F541CD">
      <w:pPr>
        <w:rPr>
          <w:lang w:eastAsia="zh-CN" w:bidi="hi-IN"/>
        </w:rPr>
      </w:pPr>
    </w:p>
    <w:p w14:paraId="1570272C" w14:textId="77777777" w:rsidR="00F541CD" w:rsidRDefault="00F541CD" w:rsidP="00F541CD">
      <w:pPr>
        <w:rPr>
          <w:lang w:eastAsia="zh-CN" w:bidi="hi-IN"/>
        </w:rPr>
      </w:pPr>
    </w:p>
    <w:p w14:paraId="0A9B8D8B" w14:textId="77777777" w:rsidR="00F541CD" w:rsidRDefault="00F541CD" w:rsidP="00F541CD">
      <w:pPr>
        <w:rPr>
          <w:lang w:eastAsia="zh-CN" w:bidi="hi-IN"/>
        </w:rPr>
      </w:pPr>
    </w:p>
    <w:p w14:paraId="0C91B6B6" w14:textId="4AF95E53" w:rsidR="00F541CD" w:rsidDel="001B10B7" w:rsidRDefault="00F541CD" w:rsidP="00F541CD">
      <w:pPr>
        <w:rPr>
          <w:del w:id="2459" w:author="Małgorzata  Górka" w:date="2025-01-02T13:52:00Z" w16du:dateUtc="2025-01-02T12:52:00Z"/>
          <w:lang w:eastAsia="zh-CN" w:bidi="hi-IN"/>
        </w:rPr>
      </w:pPr>
    </w:p>
    <w:p w14:paraId="4D1B13D9" w14:textId="03ADA3E2" w:rsidR="00F541CD" w:rsidDel="001B10B7" w:rsidRDefault="00F541CD" w:rsidP="00F541CD">
      <w:pPr>
        <w:rPr>
          <w:del w:id="2460" w:author="Małgorzata  Górka" w:date="2025-01-02T13:52:00Z" w16du:dateUtc="2025-01-02T12:52:00Z"/>
          <w:lang w:eastAsia="zh-CN" w:bidi="hi-IN"/>
        </w:rPr>
      </w:pPr>
    </w:p>
    <w:p w14:paraId="22D53A5C" w14:textId="6D5401DB" w:rsidR="00F541CD" w:rsidDel="001B10B7" w:rsidRDefault="00F541CD" w:rsidP="00F541CD">
      <w:pPr>
        <w:rPr>
          <w:del w:id="2461" w:author="Małgorzata  Górka" w:date="2025-01-02T13:52:00Z" w16du:dateUtc="2025-01-02T12:52:00Z"/>
          <w:lang w:eastAsia="zh-CN" w:bidi="hi-IN"/>
        </w:rPr>
      </w:pPr>
    </w:p>
    <w:p w14:paraId="692C9CAF" w14:textId="615A1A03" w:rsidR="00F541CD" w:rsidDel="001B10B7" w:rsidRDefault="00F541CD" w:rsidP="00F541CD">
      <w:pPr>
        <w:rPr>
          <w:del w:id="2462" w:author="Małgorzata  Górka" w:date="2025-01-02T13:52:00Z" w16du:dateUtc="2025-01-02T12:52:00Z"/>
          <w:lang w:eastAsia="zh-CN" w:bidi="hi-IN"/>
        </w:rPr>
      </w:pPr>
    </w:p>
    <w:p w14:paraId="6F83C76E" w14:textId="50B4EF21" w:rsidR="00F541CD" w:rsidDel="001B10B7" w:rsidRDefault="00F541CD" w:rsidP="00F541CD">
      <w:pPr>
        <w:rPr>
          <w:del w:id="2463" w:author="Małgorzata  Górka" w:date="2025-01-02T13:52:00Z" w16du:dateUtc="2025-01-02T12:52:00Z"/>
          <w:lang w:eastAsia="zh-CN" w:bidi="hi-IN"/>
        </w:rPr>
      </w:pPr>
    </w:p>
    <w:p w14:paraId="2D86A958" w14:textId="1D5D96DC" w:rsidR="00F541CD" w:rsidDel="001B10B7" w:rsidRDefault="00F541CD" w:rsidP="00F541CD">
      <w:pPr>
        <w:rPr>
          <w:del w:id="2464" w:author="Małgorzata  Górka" w:date="2025-01-02T13:52:00Z" w16du:dateUtc="2025-01-02T12:52:00Z"/>
          <w:lang w:eastAsia="zh-CN" w:bidi="hi-IN"/>
        </w:rPr>
      </w:pPr>
    </w:p>
    <w:p w14:paraId="221B5B7A" w14:textId="77777777" w:rsidR="00F541CD" w:rsidRPr="00F541CD" w:rsidRDefault="00F541CD" w:rsidP="00F541CD">
      <w:pPr>
        <w:rPr>
          <w:lang w:eastAsia="zh-CN" w:bidi="hi-IN"/>
        </w:rPr>
      </w:pPr>
    </w:p>
    <w:p w14:paraId="0E912E3E" w14:textId="77777777" w:rsidR="00951269" w:rsidRPr="00904824" w:rsidRDefault="00951269" w:rsidP="00F541CD">
      <w:pPr>
        <w:pStyle w:val="Nagwek1"/>
        <w:numPr>
          <w:ilvl w:val="0"/>
          <w:numId w:val="0"/>
        </w:numPr>
        <w:ind w:left="851"/>
      </w:pPr>
      <w:r w:rsidRPr="00904824">
        <w:t>E Grupa przedmiotów humanistycznych</w:t>
      </w:r>
      <w:bookmarkEnd w:id="2393"/>
      <w:bookmarkEnd w:id="2394"/>
    </w:p>
    <w:p w14:paraId="72A7A89B" w14:textId="77777777" w:rsidR="00951269" w:rsidRDefault="00951269" w:rsidP="00951269"/>
    <w:p w14:paraId="24FC4955" w14:textId="77777777" w:rsidR="00951269" w:rsidRDefault="00AD6335" w:rsidP="00951269">
      <w:pPr>
        <w:rPr>
          <w:b/>
          <w:sz w:val="28"/>
          <w:szCs w:val="28"/>
        </w:rPr>
      </w:pPr>
      <w:r>
        <w:rPr>
          <w:noProof/>
          <w:lang w:eastAsia="pl-PL"/>
        </w:rPr>
        <w:drawing>
          <wp:inline distT="0" distB="0" distL="0" distR="0" wp14:anchorId="46BDBE62" wp14:editId="783D96DB">
            <wp:extent cx="1695450" cy="381065"/>
            <wp:effectExtent l="0" t="0" r="0" b="0"/>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951269">
        <w:rPr>
          <w:b/>
          <w:sz w:val="28"/>
          <w:szCs w:val="28"/>
        </w:rPr>
        <w:tab/>
      </w:r>
    </w:p>
    <w:p w14:paraId="7D9601A4" w14:textId="77777777" w:rsidR="00951269" w:rsidRPr="00B33361" w:rsidRDefault="00951269" w:rsidP="00951269">
      <w:pPr>
        <w:jc w:val="center"/>
        <w:rPr>
          <w:b/>
          <w:sz w:val="28"/>
          <w:szCs w:val="28"/>
        </w:rPr>
      </w:pPr>
      <w:r w:rsidRPr="00B33361">
        <w:rPr>
          <w:b/>
          <w:sz w:val="28"/>
          <w:szCs w:val="28"/>
        </w:rPr>
        <w:t>KARTA PRZEDMIOTU</w:t>
      </w:r>
    </w:p>
    <w:p w14:paraId="7EC9E084" w14:textId="77777777" w:rsidR="00951269" w:rsidRPr="00B33361" w:rsidRDefault="00951269" w:rsidP="00951269">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56"/>
        <w:gridCol w:w="6194"/>
      </w:tblGrid>
      <w:tr w:rsidR="00951269" w:rsidRPr="005758DC" w14:paraId="769AD533" w14:textId="77777777" w:rsidTr="00BA492F">
        <w:trPr>
          <w:trHeight w:val="397"/>
        </w:trPr>
        <w:tc>
          <w:tcPr>
            <w:tcW w:w="1578" w:type="pct"/>
            <w:tcBorders>
              <w:top w:val="single" w:sz="8" w:space="0" w:color="auto"/>
            </w:tcBorders>
            <w:shd w:val="clear" w:color="auto" w:fill="D9D9D9"/>
            <w:vAlign w:val="center"/>
          </w:tcPr>
          <w:p w14:paraId="21B7368B" w14:textId="77777777" w:rsidR="00951269" w:rsidRPr="00DC697E" w:rsidRDefault="00951269" w:rsidP="000979FA">
            <w:pPr>
              <w:spacing w:after="0" w:line="240" w:lineRule="auto"/>
              <w:rPr>
                <w:b/>
              </w:rPr>
            </w:pPr>
            <w:r w:rsidRPr="00DC697E">
              <w:rPr>
                <w:b/>
              </w:rPr>
              <w:t xml:space="preserve">Nazwa przedmiotu i kod </w:t>
            </w:r>
          </w:p>
          <w:p w14:paraId="0CB43F73" w14:textId="77777777" w:rsidR="00951269" w:rsidRPr="00DC697E" w:rsidRDefault="00951269" w:rsidP="000979FA">
            <w:pPr>
              <w:spacing w:after="0" w:line="240" w:lineRule="auto"/>
              <w:rPr>
                <w:b/>
              </w:rPr>
            </w:pPr>
            <w:r w:rsidRPr="00DC697E">
              <w:rPr>
                <w:b/>
              </w:rPr>
              <w:t>(wg planu studiów):</w:t>
            </w:r>
          </w:p>
        </w:tc>
        <w:tc>
          <w:tcPr>
            <w:tcW w:w="3422" w:type="pct"/>
            <w:tcBorders>
              <w:top w:val="single" w:sz="8" w:space="0" w:color="auto"/>
            </w:tcBorders>
            <w:vAlign w:val="center"/>
          </w:tcPr>
          <w:p w14:paraId="79F2E728" w14:textId="77777777" w:rsidR="00951269" w:rsidRPr="00DC697E" w:rsidRDefault="00B0020B" w:rsidP="000979FA">
            <w:pPr>
              <w:pStyle w:val="Nagwek2"/>
              <w:spacing w:before="0" w:line="240" w:lineRule="auto"/>
            </w:pPr>
            <w:bookmarkStart w:id="2465" w:name="_Toc50575125"/>
            <w:bookmarkStart w:id="2466" w:name="_Toc83404896"/>
            <w:bookmarkStart w:id="2467" w:name="_Toc135341042"/>
            <w:r>
              <w:t>Kultura i tradycje regionu</w:t>
            </w:r>
            <w:r w:rsidR="00951269" w:rsidRPr="00DC697E">
              <w:t xml:space="preserve"> </w:t>
            </w:r>
            <w:bookmarkEnd w:id="2465"/>
            <w:r w:rsidR="00951269" w:rsidRPr="00DC697E">
              <w:t>E1</w:t>
            </w:r>
            <w:bookmarkEnd w:id="2466"/>
            <w:bookmarkEnd w:id="2467"/>
          </w:p>
        </w:tc>
      </w:tr>
      <w:tr w:rsidR="00951269" w:rsidRPr="00FA3CBE" w14:paraId="0A5E1E7B" w14:textId="77777777" w:rsidTr="00BA492F">
        <w:trPr>
          <w:trHeight w:val="397"/>
        </w:trPr>
        <w:tc>
          <w:tcPr>
            <w:tcW w:w="1578" w:type="pct"/>
            <w:shd w:val="clear" w:color="auto" w:fill="D9D9D9"/>
            <w:vAlign w:val="center"/>
          </w:tcPr>
          <w:p w14:paraId="2CF2067B" w14:textId="77777777" w:rsidR="00951269" w:rsidRPr="00DC697E" w:rsidRDefault="00951269" w:rsidP="000979FA">
            <w:pPr>
              <w:spacing w:after="0" w:line="240" w:lineRule="auto"/>
              <w:rPr>
                <w:b/>
              </w:rPr>
            </w:pPr>
            <w:r w:rsidRPr="00DC697E">
              <w:rPr>
                <w:b/>
              </w:rPr>
              <w:t>Nazwa przedmiotu (j. ang.):</w:t>
            </w:r>
          </w:p>
        </w:tc>
        <w:tc>
          <w:tcPr>
            <w:tcW w:w="3422" w:type="pct"/>
            <w:vAlign w:val="center"/>
          </w:tcPr>
          <w:p w14:paraId="5BEF6763" w14:textId="77777777" w:rsidR="00951269" w:rsidRPr="00DC697E" w:rsidRDefault="00B0020B" w:rsidP="000979FA">
            <w:pPr>
              <w:spacing w:after="0" w:line="240" w:lineRule="auto"/>
              <w:rPr>
                <w:lang w:val="en-GB"/>
              </w:rPr>
            </w:pPr>
            <w:r w:rsidRPr="00B0020B">
              <w:rPr>
                <w:lang w:val="en-GB"/>
              </w:rPr>
              <w:t>Culture and traditions of the region</w:t>
            </w:r>
          </w:p>
        </w:tc>
      </w:tr>
      <w:tr w:rsidR="00951269" w:rsidRPr="005758DC" w14:paraId="705A0B8E" w14:textId="77777777" w:rsidTr="00BA492F">
        <w:trPr>
          <w:trHeight w:val="397"/>
        </w:trPr>
        <w:tc>
          <w:tcPr>
            <w:tcW w:w="1578" w:type="pct"/>
            <w:shd w:val="clear" w:color="auto" w:fill="D9D9D9"/>
            <w:vAlign w:val="center"/>
          </w:tcPr>
          <w:p w14:paraId="57C3FC2B" w14:textId="77777777" w:rsidR="00951269" w:rsidRPr="00DC697E" w:rsidRDefault="00951269" w:rsidP="000979FA">
            <w:pPr>
              <w:spacing w:after="0" w:line="240" w:lineRule="auto"/>
              <w:rPr>
                <w:b/>
              </w:rPr>
            </w:pPr>
            <w:r w:rsidRPr="00DC697E">
              <w:rPr>
                <w:b/>
              </w:rPr>
              <w:t>Kierunek studiów:</w:t>
            </w:r>
          </w:p>
        </w:tc>
        <w:tc>
          <w:tcPr>
            <w:tcW w:w="3422" w:type="pct"/>
            <w:vAlign w:val="center"/>
          </w:tcPr>
          <w:p w14:paraId="14ADF343" w14:textId="77777777" w:rsidR="00951269" w:rsidRPr="00DC697E" w:rsidRDefault="00951269" w:rsidP="000979FA">
            <w:pPr>
              <w:spacing w:after="0" w:line="240" w:lineRule="auto"/>
            </w:pPr>
            <w:r w:rsidRPr="00DC697E">
              <w:t>Marketing internetowy</w:t>
            </w:r>
          </w:p>
        </w:tc>
      </w:tr>
      <w:tr w:rsidR="00951269" w:rsidRPr="005758DC" w14:paraId="48C9CDEE" w14:textId="77777777" w:rsidTr="00BA492F">
        <w:trPr>
          <w:trHeight w:val="397"/>
        </w:trPr>
        <w:tc>
          <w:tcPr>
            <w:tcW w:w="1578" w:type="pct"/>
            <w:shd w:val="clear" w:color="auto" w:fill="D9D9D9"/>
            <w:vAlign w:val="center"/>
          </w:tcPr>
          <w:p w14:paraId="497A4BF5" w14:textId="77777777" w:rsidR="00951269" w:rsidRPr="00DC697E" w:rsidRDefault="00951269" w:rsidP="000979FA">
            <w:pPr>
              <w:spacing w:after="0" w:line="240" w:lineRule="auto"/>
              <w:rPr>
                <w:b/>
              </w:rPr>
            </w:pPr>
            <w:r w:rsidRPr="00DC697E">
              <w:rPr>
                <w:b/>
              </w:rPr>
              <w:t>Poziom studiów:</w:t>
            </w:r>
          </w:p>
        </w:tc>
        <w:tc>
          <w:tcPr>
            <w:tcW w:w="3422" w:type="pct"/>
            <w:vAlign w:val="center"/>
          </w:tcPr>
          <w:p w14:paraId="73C0DC21" w14:textId="77777777" w:rsidR="00951269" w:rsidRPr="00DC697E" w:rsidRDefault="00951269" w:rsidP="000979FA">
            <w:pPr>
              <w:spacing w:after="0" w:line="240" w:lineRule="auto"/>
            </w:pPr>
            <w:r w:rsidRPr="00DC697E">
              <w:t>studia pierwszego stopnia (licencjackie)</w:t>
            </w:r>
          </w:p>
        </w:tc>
      </w:tr>
      <w:tr w:rsidR="00951269" w:rsidRPr="005758DC" w14:paraId="76F4B256" w14:textId="77777777" w:rsidTr="00BA492F">
        <w:trPr>
          <w:trHeight w:val="397"/>
        </w:trPr>
        <w:tc>
          <w:tcPr>
            <w:tcW w:w="1578" w:type="pct"/>
            <w:shd w:val="clear" w:color="auto" w:fill="D9D9D9"/>
            <w:vAlign w:val="center"/>
          </w:tcPr>
          <w:p w14:paraId="00EE0BB1" w14:textId="77777777" w:rsidR="00951269" w:rsidRPr="00DC697E" w:rsidRDefault="00951269" w:rsidP="000979FA">
            <w:pPr>
              <w:spacing w:after="0" w:line="240" w:lineRule="auto"/>
              <w:rPr>
                <w:b/>
              </w:rPr>
            </w:pPr>
            <w:r w:rsidRPr="00DC697E">
              <w:rPr>
                <w:b/>
              </w:rPr>
              <w:t>Profil:</w:t>
            </w:r>
          </w:p>
        </w:tc>
        <w:tc>
          <w:tcPr>
            <w:tcW w:w="3422" w:type="pct"/>
            <w:vAlign w:val="center"/>
          </w:tcPr>
          <w:p w14:paraId="47432BD0" w14:textId="77777777" w:rsidR="00951269" w:rsidRPr="00DC697E" w:rsidRDefault="00951269" w:rsidP="000979FA">
            <w:pPr>
              <w:spacing w:after="0" w:line="240" w:lineRule="auto"/>
            </w:pPr>
            <w:r w:rsidRPr="00DC697E">
              <w:t>praktyczny (P)</w:t>
            </w:r>
          </w:p>
        </w:tc>
      </w:tr>
      <w:tr w:rsidR="00951269" w:rsidRPr="005758DC" w14:paraId="6BD45877" w14:textId="77777777" w:rsidTr="00BA492F">
        <w:trPr>
          <w:trHeight w:val="397"/>
        </w:trPr>
        <w:tc>
          <w:tcPr>
            <w:tcW w:w="1578" w:type="pct"/>
            <w:shd w:val="clear" w:color="auto" w:fill="D9D9D9"/>
            <w:vAlign w:val="center"/>
          </w:tcPr>
          <w:p w14:paraId="246A8880" w14:textId="77777777" w:rsidR="00951269" w:rsidRPr="00DC697E" w:rsidRDefault="00951269" w:rsidP="000979FA">
            <w:pPr>
              <w:spacing w:after="0" w:line="240" w:lineRule="auto"/>
              <w:rPr>
                <w:b/>
              </w:rPr>
            </w:pPr>
            <w:r w:rsidRPr="00DC697E">
              <w:rPr>
                <w:b/>
              </w:rPr>
              <w:t>Forma studiów:</w:t>
            </w:r>
          </w:p>
        </w:tc>
        <w:tc>
          <w:tcPr>
            <w:tcW w:w="3422" w:type="pct"/>
            <w:vAlign w:val="center"/>
          </w:tcPr>
          <w:p w14:paraId="260368B3" w14:textId="77777777" w:rsidR="00951269" w:rsidRPr="00DC697E" w:rsidRDefault="00951269" w:rsidP="00B93FBF">
            <w:pPr>
              <w:spacing w:after="0" w:line="240" w:lineRule="auto"/>
            </w:pPr>
            <w:r w:rsidRPr="00DC697E">
              <w:t xml:space="preserve">stacjonarna </w:t>
            </w:r>
          </w:p>
        </w:tc>
      </w:tr>
      <w:tr w:rsidR="00951269" w:rsidRPr="005758DC" w14:paraId="45A316F5" w14:textId="77777777" w:rsidTr="00BA492F">
        <w:trPr>
          <w:trHeight w:val="397"/>
        </w:trPr>
        <w:tc>
          <w:tcPr>
            <w:tcW w:w="1578" w:type="pct"/>
            <w:shd w:val="clear" w:color="auto" w:fill="D9D9D9"/>
            <w:vAlign w:val="center"/>
          </w:tcPr>
          <w:p w14:paraId="4C52CB56" w14:textId="77777777" w:rsidR="00951269" w:rsidRPr="00DC697E" w:rsidRDefault="00951269" w:rsidP="000979FA">
            <w:pPr>
              <w:spacing w:after="0" w:line="240" w:lineRule="auto"/>
              <w:rPr>
                <w:b/>
              </w:rPr>
            </w:pPr>
            <w:r w:rsidRPr="00DC697E">
              <w:rPr>
                <w:b/>
              </w:rPr>
              <w:t>Punkty ECTS:</w:t>
            </w:r>
          </w:p>
        </w:tc>
        <w:tc>
          <w:tcPr>
            <w:tcW w:w="3422" w:type="pct"/>
            <w:vAlign w:val="center"/>
          </w:tcPr>
          <w:p w14:paraId="1F4F70B2" w14:textId="77777777" w:rsidR="00951269" w:rsidRPr="00DC697E" w:rsidRDefault="00AA4239" w:rsidP="000979FA">
            <w:pPr>
              <w:spacing w:after="0" w:line="240" w:lineRule="auto"/>
            </w:pPr>
            <w:r>
              <w:t>1</w:t>
            </w:r>
          </w:p>
        </w:tc>
      </w:tr>
      <w:tr w:rsidR="00951269" w:rsidRPr="005758DC" w14:paraId="40C52EC1" w14:textId="77777777" w:rsidTr="00BA492F">
        <w:trPr>
          <w:trHeight w:val="397"/>
        </w:trPr>
        <w:tc>
          <w:tcPr>
            <w:tcW w:w="1578" w:type="pct"/>
            <w:shd w:val="clear" w:color="auto" w:fill="D9D9D9"/>
            <w:vAlign w:val="center"/>
          </w:tcPr>
          <w:p w14:paraId="1CB49AFC" w14:textId="77777777" w:rsidR="00951269" w:rsidRPr="00DC697E" w:rsidRDefault="00951269" w:rsidP="000979FA">
            <w:pPr>
              <w:spacing w:after="0" w:line="240" w:lineRule="auto"/>
              <w:rPr>
                <w:b/>
              </w:rPr>
            </w:pPr>
            <w:r w:rsidRPr="00DC697E">
              <w:rPr>
                <w:b/>
              </w:rPr>
              <w:t>Język wykładowy:</w:t>
            </w:r>
          </w:p>
        </w:tc>
        <w:tc>
          <w:tcPr>
            <w:tcW w:w="3422" w:type="pct"/>
            <w:vAlign w:val="center"/>
          </w:tcPr>
          <w:p w14:paraId="57AA7130" w14:textId="77777777" w:rsidR="00951269" w:rsidRPr="00DC697E" w:rsidRDefault="00951269" w:rsidP="000979FA">
            <w:pPr>
              <w:spacing w:after="0" w:line="240" w:lineRule="auto"/>
            </w:pPr>
            <w:r w:rsidRPr="00DC697E">
              <w:t>polski</w:t>
            </w:r>
          </w:p>
        </w:tc>
      </w:tr>
      <w:tr w:rsidR="00951269" w:rsidRPr="005758DC" w14:paraId="48F129D1" w14:textId="77777777" w:rsidTr="00BA492F">
        <w:trPr>
          <w:trHeight w:val="397"/>
        </w:trPr>
        <w:tc>
          <w:tcPr>
            <w:tcW w:w="1578" w:type="pct"/>
            <w:shd w:val="clear" w:color="auto" w:fill="D9D9D9"/>
            <w:vAlign w:val="center"/>
          </w:tcPr>
          <w:p w14:paraId="679F86AA" w14:textId="77777777" w:rsidR="00951269" w:rsidRPr="00DC697E" w:rsidRDefault="00951269" w:rsidP="000979FA">
            <w:pPr>
              <w:spacing w:after="0" w:line="240" w:lineRule="auto"/>
              <w:rPr>
                <w:b/>
              </w:rPr>
            </w:pPr>
            <w:r w:rsidRPr="00DC697E">
              <w:rPr>
                <w:b/>
              </w:rPr>
              <w:t>Rok akademicki:</w:t>
            </w:r>
          </w:p>
        </w:tc>
        <w:tc>
          <w:tcPr>
            <w:tcW w:w="3422" w:type="pct"/>
            <w:vAlign w:val="center"/>
          </w:tcPr>
          <w:p w14:paraId="6DFE1ED1" w14:textId="77777777" w:rsidR="00951269" w:rsidRPr="00DC697E" w:rsidRDefault="003E54A1" w:rsidP="000979FA">
            <w:pPr>
              <w:spacing w:after="0" w:line="240" w:lineRule="auto"/>
            </w:pPr>
            <w:r>
              <w:t xml:space="preserve">od </w:t>
            </w:r>
            <w:r w:rsidR="00BE590B">
              <w:t>2023/2024</w:t>
            </w:r>
          </w:p>
        </w:tc>
      </w:tr>
      <w:tr w:rsidR="00951269" w:rsidRPr="005758DC" w14:paraId="10004585" w14:textId="77777777" w:rsidTr="00BA492F">
        <w:trPr>
          <w:trHeight w:val="397"/>
        </w:trPr>
        <w:tc>
          <w:tcPr>
            <w:tcW w:w="1578" w:type="pct"/>
            <w:shd w:val="clear" w:color="auto" w:fill="D9D9D9"/>
            <w:vAlign w:val="center"/>
          </w:tcPr>
          <w:p w14:paraId="66DE145C" w14:textId="77777777" w:rsidR="00951269" w:rsidRPr="00DC697E" w:rsidRDefault="00951269" w:rsidP="000979FA">
            <w:pPr>
              <w:spacing w:after="0" w:line="240" w:lineRule="auto"/>
              <w:rPr>
                <w:b/>
              </w:rPr>
            </w:pPr>
            <w:r w:rsidRPr="00DC697E">
              <w:rPr>
                <w:b/>
              </w:rPr>
              <w:t>Semestr:</w:t>
            </w:r>
          </w:p>
        </w:tc>
        <w:tc>
          <w:tcPr>
            <w:tcW w:w="3422" w:type="pct"/>
            <w:vAlign w:val="center"/>
          </w:tcPr>
          <w:p w14:paraId="70BFFAAA" w14:textId="77777777" w:rsidR="00951269" w:rsidRPr="00DC697E" w:rsidRDefault="00951269" w:rsidP="000979FA">
            <w:pPr>
              <w:spacing w:after="0" w:line="240" w:lineRule="auto"/>
            </w:pPr>
            <w:r w:rsidRPr="00DC697E">
              <w:t>3</w:t>
            </w:r>
          </w:p>
        </w:tc>
      </w:tr>
    </w:tbl>
    <w:p w14:paraId="7577B93C" w14:textId="77777777" w:rsidR="00951269" w:rsidRPr="005758DC" w:rsidRDefault="00951269" w:rsidP="00951269">
      <w:pPr>
        <w:rPr>
          <w:sz w:val="20"/>
          <w:szCs w:val="20"/>
        </w:rPr>
      </w:pPr>
    </w:p>
    <w:p w14:paraId="0D0A1C4D" w14:textId="77777777" w:rsidR="00951269" w:rsidRPr="005758DC" w:rsidRDefault="00951269" w:rsidP="00951269">
      <w:pPr>
        <w:spacing w:line="276" w:lineRule="auto"/>
        <w:rPr>
          <w:b/>
          <w:sz w:val="20"/>
          <w:szCs w:val="20"/>
        </w:rPr>
      </w:pPr>
      <w:r w:rsidRPr="005758DC">
        <w:rPr>
          <w:b/>
          <w:sz w:val="20"/>
          <w:szCs w:val="20"/>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647"/>
        <w:gridCol w:w="910"/>
        <w:gridCol w:w="168"/>
        <w:gridCol w:w="1989"/>
        <w:gridCol w:w="1227"/>
        <w:gridCol w:w="856"/>
        <w:gridCol w:w="674"/>
        <w:gridCol w:w="445"/>
        <w:gridCol w:w="1136"/>
      </w:tblGrid>
      <w:tr w:rsidR="00951269" w:rsidRPr="004F1E82" w14:paraId="22264301" w14:textId="77777777" w:rsidTr="00170BDC">
        <w:tc>
          <w:tcPr>
            <w:tcW w:w="5000" w:type="pct"/>
            <w:gridSpan w:val="9"/>
            <w:tcBorders>
              <w:bottom w:val="single" w:sz="4" w:space="0" w:color="auto"/>
            </w:tcBorders>
            <w:shd w:val="clear" w:color="auto" w:fill="D9D9D9" w:themeFill="background1" w:themeFillShade="D9"/>
          </w:tcPr>
          <w:p w14:paraId="57EC5FDB" w14:textId="77777777" w:rsidR="00951269" w:rsidRPr="004F1E82" w:rsidRDefault="00951269" w:rsidP="000979FA">
            <w:pPr>
              <w:spacing w:after="0" w:line="240" w:lineRule="auto"/>
              <w:jc w:val="center"/>
              <w:rPr>
                <w:szCs w:val="20"/>
              </w:rPr>
            </w:pPr>
            <w:r w:rsidRPr="004F1E82">
              <w:rPr>
                <w:b/>
                <w:szCs w:val="20"/>
              </w:rPr>
              <w:t xml:space="preserve">Treści programowe zapewniające uzyskanie efektów uczenia się dla przedmiotu </w:t>
            </w:r>
          </w:p>
        </w:tc>
      </w:tr>
      <w:tr w:rsidR="00951269" w:rsidRPr="004F1E82" w14:paraId="67CE08E4" w14:textId="77777777" w:rsidTr="00170BDC">
        <w:tc>
          <w:tcPr>
            <w:tcW w:w="5000" w:type="pct"/>
            <w:gridSpan w:val="9"/>
            <w:tcBorders>
              <w:bottom w:val="single" w:sz="4" w:space="0" w:color="auto"/>
            </w:tcBorders>
          </w:tcPr>
          <w:p w14:paraId="30E54D2A" w14:textId="77777777" w:rsidR="003A3BAC" w:rsidRPr="004F1E82" w:rsidRDefault="003A3BAC" w:rsidP="003A3BAC">
            <w:pPr>
              <w:spacing w:after="0" w:line="240" w:lineRule="auto"/>
              <w:jc w:val="both"/>
              <w:rPr>
                <w:szCs w:val="20"/>
              </w:rPr>
            </w:pPr>
            <w:r>
              <w:rPr>
                <w:szCs w:val="20"/>
              </w:rPr>
              <w:t>Ukazanie f</w:t>
            </w:r>
            <w:r>
              <w:t>enomenu i tradycji w kulturze Podkarpacia. Europejska koncepcja małych ojczyzn – miejsce Podkarpacia jako kultury polsko-słowacko-łemkowskiego pogranicza. Obrzędowość regionu.</w:t>
            </w:r>
          </w:p>
        </w:tc>
      </w:tr>
      <w:tr w:rsidR="00951269" w:rsidRPr="004F1E82" w14:paraId="1A3A37A1" w14:textId="77777777" w:rsidTr="00C26F91">
        <w:tc>
          <w:tcPr>
            <w:tcW w:w="1441" w:type="pct"/>
            <w:gridSpan w:val="2"/>
            <w:tcBorders>
              <w:bottom w:val="single" w:sz="4" w:space="0" w:color="auto"/>
              <w:right w:val="nil"/>
            </w:tcBorders>
            <w:shd w:val="clear" w:color="auto" w:fill="D9D9D9" w:themeFill="background1" w:themeFillShade="D9"/>
          </w:tcPr>
          <w:p w14:paraId="6637FB5A" w14:textId="77777777" w:rsidR="00951269" w:rsidRPr="004F1E82" w:rsidRDefault="00951269" w:rsidP="000979FA">
            <w:pPr>
              <w:spacing w:after="0" w:line="240" w:lineRule="auto"/>
              <w:rPr>
                <w:b/>
                <w:szCs w:val="20"/>
              </w:rPr>
            </w:pPr>
            <w:r w:rsidRPr="004F1E82">
              <w:rPr>
                <w:b/>
                <w:szCs w:val="20"/>
              </w:rPr>
              <w:t>Liczba godzin zajęć w ramach poszczególnych form zajęć według planu studiów:</w:t>
            </w:r>
          </w:p>
        </w:tc>
        <w:tc>
          <w:tcPr>
            <w:tcW w:w="3559" w:type="pct"/>
            <w:gridSpan w:val="7"/>
            <w:tcBorders>
              <w:left w:val="nil"/>
              <w:bottom w:val="single" w:sz="4" w:space="0" w:color="auto"/>
            </w:tcBorders>
          </w:tcPr>
          <w:p w14:paraId="0CB29473" w14:textId="77777777" w:rsidR="00951269" w:rsidRPr="004F1E82" w:rsidRDefault="00B0020B" w:rsidP="000979FA">
            <w:pPr>
              <w:spacing w:after="0" w:line="240" w:lineRule="auto"/>
              <w:rPr>
                <w:szCs w:val="20"/>
              </w:rPr>
            </w:pPr>
            <w:r>
              <w:rPr>
                <w:szCs w:val="20"/>
              </w:rPr>
              <w:t>wykładów 15</w:t>
            </w:r>
            <w:r w:rsidR="00951269" w:rsidRPr="004F1E82">
              <w:rPr>
                <w:szCs w:val="20"/>
              </w:rPr>
              <w:t xml:space="preserve"> godz.</w:t>
            </w:r>
          </w:p>
          <w:p w14:paraId="39F5B0B5" w14:textId="77777777" w:rsidR="00951269" w:rsidRPr="004F1E82" w:rsidRDefault="00951269" w:rsidP="000979FA">
            <w:pPr>
              <w:spacing w:after="0" w:line="240" w:lineRule="auto"/>
              <w:rPr>
                <w:szCs w:val="20"/>
              </w:rPr>
            </w:pPr>
          </w:p>
          <w:p w14:paraId="2188DAAF" w14:textId="77777777" w:rsidR="00951269" w:rsidRPr="004F1E82" w:rsidRDefault="00951269" w:rsidP="000979FA">
            <w:pPr>
              <w:spacing w:after="0" w:line="240" w:lineRule="auto"/>
              <w:rPr>
                <w:b/>
                <w:szCs w:val="20"/>
              </w:rPr>
            </w:pPr>
          </w:p>
        </w:tc>
      </w:tr>
      <w:tr w:rsidR="00951269" w:rsidRPr="004F1E82" w14:paraId="0C4E3339" w14:textId="77777777" w:rsidTr="00170BDC">
        <w:tc>
          <w:tcPr>
            <w:tcW w:w="5000" w:type="pct"/>
            <w:gridSpan w:val="9"/>
            <w:tcBorders>
              <w:top w:val="single" w:sz="4" w:space="0" w:color="auto"/>
              <w:bottom w:val="single" w:sz="4" w:space="0" w:color="auto"/>
            </w:tcBorders>
            <w:shd w:val="clear" w:color="auto" w:fill="D9D9D9" w:themeFill="background1" w:themeFillShade="D9"/>
          </w:tcPr>
          <w:p w14:paraId="4674DCFA" w14:textId="77777777" w:rsidR="00951269" w:rsidRPr="004F1E82" w:rsidRDefault="00951269" w:rsidP="000979FA">
            <w:pPr>
              <w:spacing w:after="0" w:line="240" w:lineRule="auto"/>
              <w:jc w:val="center"/>
              <w:rPr>
                <w:szCs w:val="20"/>
              </w:rPr>
            </w:pPr>
            <w:r w:rsidRPr="004F1E82">
              <w:rPr>
                <w:b/>
                <w:szCs w:val="20"/>
              </w:rPr>
              <w:t>Opis efektów uczenia się dla przedmiotu</w:t>
            </w:r>
          </w:p>
        </w:tc>
      </w:tr>
      <w:tr w:rsidR="00951269" w:rsidRPr="004F1E82" w14:paraId="0C599129" w14:textId="77777777" w:rsidTr="00147609">
        <w:trPr>
          <w:trHeight w:val="285"/>
        </w:trPr>
        <w:tc>
          <w:tcPr>
            <w:tcW w:w="924" w:type="pct"/>
            <w:tcBorders>
              <w:top w:val="single" w:sz="4" w:space="0" w:color="auto"/>
              <w:right w:val="single" w:sz="4" w:space="0" w:color="auto"/>
            </w:tcBorders>
            <w:shd w:val="clear" w:color="auto" w:fill="D9D9D9" w:themeFill="background1" w:themeFillShade="D9"/>
          </w:tcPr>
          <w:p w14:paraId="2F0FC15D" w14:textId="77777777" w:rsidR="00951269" w:rsidRPr="004F1E82" w:rsidRDefault="00951269" w:rsidP="000979FA">
            <w:pPr>
              <w:spacing w:after="0" w:line="240" w:lineRule="auto"/>
              <w:jc w:val="center"/>
              <w:rPr>
                <w:szCs w:val="20"/>
              </w:rPr>
            </w:pPr>
            <w:r w:rsidRPr="004F1E82">
              <w:rPr>
                <w:szCs w:val="20"/>
              </w:rPr>
              <w:t>Kod efektu przedmiotu</w:t>
            </w:r>
          </w:p>
        </w:tc>
        <w:tc>
          <w:tcPr>
            <w:tcW w:w="1737" w:type="pct"/>
            <w:gridSpan w:val="3"/>
            <w:tcBorders>
              <w:top w:val="single" w:sz="4" w:space="0" w:color="auto"/>
              <w:left w:val="single" w:sz="4" w:space="0" w:color="auto"/>
              <w:right w:val="single" w:sz="4" w:space="0" w:color="auto"/>
            </w:tcBorders>
            <w:shd w:val="clear" w:color="auto" w:fill="D9D9D9" w:themeFill="background1" w:themeFillShade="D9"/>
          </w:tcPr>
          <w:p w14:paraId="0A79D458" w14:textId="77777777" w:rsidR="00951269" w:rsidRPr="004F1E82" w:rsidRDefault="00951269" w:rsidP="000979FA">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661" w:type="pct"/>
            <w:tcBorders>
              <w:top w:val="single" w:sz="4" w:space="0" w:color="auto"/>
              <w:left w:val="single" w:sz="4" w:space="0" w:color="auto"/>
              <w:right w:val="single" w:sz="4" w:space="0" w:color="auto"/>
            </w:tcBorders>
            <w:shd w:val="clear" w:color="auto" w:fill="D9D9D9" w:themeFill="background1" w:themeFillShade="D9"/>
          </w:tcPr>
          <w:p w14:paraId="7ED3F959" w14:textId="77777777" w:rsidR="00951269" w:rsidRPr="004F1E82" w:rsidRDefault="00951269" w:rsidP="000979FA">
            <w:pPr>
              <w:spacing w:after="0" w:line="240" w:lineRule="auto"/>
              <w:jc w:val="center"/>
              <w:rPr>
                <w:szCs w:val="20"/>
              </w:rPr>
            </w:pPr>
            <w:r w:rsidRPr="004F1E82">
              <w:rPr>
                <w:szCs w:val="20"/>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2511D32E" w14:textId="77777777" w:rsidR="00951269" w:rsidRPr="004F1E82" w:rsidRDefault="00951269" w:rsidP="000979FA">
            <w:pPr>
              <w:spacing w:after="0" w:line="240" w:lineRule="auto"/>
              <w:jc w:val="center"/>
              <w:rPr>
                <w:szCs w:val="20"/>
              </w:rPr>
            </w:pPr>
            <w:r w:rsidRPr="004F1E82">
              <w:rPr>
                <w:szCs w:val="20"/>
              </w:rPr>
              <w:t>Forma zajęć dydaktycznych</w:t>
            </w:r>
          </w:p>
        </w:tc>
        <w:tc>
          <w:tcPr>
            <w:tcW w:w="854" w:type="pct"/>
            <w:gridSpan w:val="2"/>
            <w:tcBorders>
              <w:top w:val="single" w:sz="4" w:space="0" w:color="auto"/>
              <w:left w:val="single" w:sz="4" w:space="0" w:color="auto"/>
            </w:tcBorders>
            <w:shd w:val="clear" w:color="auto" w:fill="D9D9D9" w:themeFill="background1" w:themeFillShade="D9"/>
          </w:tcPr>
          <w:p w14:paraId="37DF4B53" w14:textId="77777777" w:rsidR="00951269" w:rsidRPr="004F1E82" w:rsidRDefault="00951269" w:rsidP="000979FA">
            <w:pPr>
              <w:spacing w:after="0" w:line="240" w:lineRule="auto"/>
              <w:jc w:val="center"/>
              <w:rPr>
                <w:szCs w:val="20"/>
              </w:rPr>
            </w:pPr>
            <w:r w:rsidRPr="004F1E82">
              <w:rPr>
                <w:szCs w:val="20"/>
              </w:rPr>
              <w:t xml:space="preserve">Sposób weryfikacji i oceny efektów uczenia się </w:t>
            </w:r>
          </w:p>
        </w:tc>
      </w:tr>
      <w:tr w:rsidR="00951269" w:rsidRPr="004F1E82" w14:paraId="44BFD29D" w14:textId="77777777" w:rsidTr="00147609">
        <w:tc>
          <w:tcPr>
            <w:tcW w:w="924" w:type="pct"/>
            <w:tcBorders>
              <w:right w:val="single" w:sz="4" w:space="0" w:color="auto"/>
            </w:tcBorders>
            <w:shd w:val="clear" w:color="auto" w:fill="FFFFFF" w:themeFill="background1"/>
          </w:tcPr>
          <w:p w14:paraId="63229BD9" w14:textId="77777777" w:rsidR="00951269" w:rsidRPr="004F1E82" w:rsidRDefault="075B8729" w:rsidP="000979FA">
            <w:pPr>
              <w:spacing w:after="0" w:line="240" w:lineRule="auto"/>
              <w:jc w:val="both"/>
              <w:rPr>
                <w:szCs w:val="20"/>
              </w:rPr>
            </w:pPr>
            <w:r w:rsidRPr="004F1E82">
              <w:rPr>
                <w:szCs w:val="20"/>
              </w:rPr>
              <w:t>E1_W01</w:t>
            </w:r>
          </w:p>
          <w:p w14:paraId="41C1B863" w14:textId="77777777" w:rsidR="00951269" w:rsidRPr="004F1E82" w:rsidRDefault="00951269" w:rsidP="000979FA">
            <w:pPr>
              <w:spacing w:after="0" w:line="240" w:lineRule="auto"/>
              <w:rPr>
                <w:b/>
                <w:szCs w:val="20"/>
              </w:rPr>
            </w:pPr>
          </w:p>
        </w:tc>
        <w:tc>
          <w:tcPr>
            <w:tcW w:w="1737" w:type="pct"/>
            <w:gridSpan w:val="3"/>
            <w:tcBorders>
              <w:left w:val="single" w:sz="4" w:space="0" w:color="auto"/>
              <w:right w:val="single" w:sz="4" w:space="0" w:color="auto"/>
            </w:tcBorders>
            <w:shd w:val="clear" w:color="auto" w:fill="FFFFFF" w:themeFill="background1"/>
          </w:tcPr>
          <w:p w14:paraId="3FCB7EAA" w14:textId="77777777" w:rsidR="00951269" w:rsidRPr="00A56D0D" w:rsidRDefault="00147609" w:rsidP="00147609">
            <w:pPr>
              <w:spacing w:after="0" w:line="240" w:lineRule="auto"/>
              <w:jc w:val="both"/>
              <w:rPr>
                <w:strike/>
                <w:color w:val="FF0000"/>
                <w:szCs w:val="20"/>
              </w:rPr>
            </w:pPr>
            <w:r>
              <w:t xml:space="preserve">specyfikę kultury i tradycji regionu </w:t>
            </w:r>
          </w:p>
        </w:tc>
        <w:tc>
          <w:tcPr>
            <w:tcW w:w="661" w:type="pct"/>
            <w:tcBorders>
              <w:left w:val="single" w:sz="4" w:space="0" w:color="auto"/>
              <w:right w:val="single" w:sz="4" w:space="0" w:color="auto"/>
            </w:tcBorders>
            <w:shd w:val="clear" w:color="auto" w:fill="FFFFFF" w:themeFill="background1"/>
          </w:tcPr>
          <w:p w14:paraId="7CC70B48" w14:textId="77777777" w:rsidR="00951269" w:rsidRPr="00147609" w:rsidRDefault="00951269" w:rsidP="000979FA">
            <w:pPr>
              <w:spacing w:after="0" w:line="240" w:lineRule="auto"/>
              <w:rPr>
                <w:szCs w:val="20"/>
              </w:rPr>
            </w:pPr>
            <w:r w:rsidRPr="00147609">
              <w:rPr>
                <w:szCs w:val="20"/>
              </w:rPr>
              <w:t>MI_W01</w:t>
            </w:r>
          </w:p>
          <w:p w14:paraId="7B08CCF4" w14:textId="77777777" w:rsidR="00147609" w:rsidRPr="00147609" w:rsidRDefault="00147609" w:rsidP="00147609">
            <w:pPr>
              <w:spacing w:after="0" w:line="240" w:lineRule="auto"/>
              <w:rPr>
                <w:szCs w:val="20"/>
              </w:rPr>
            </w:pPr>
            <w:r w:rsidRPr="00147609">
              <w:rPr>
                <w:szCs w:val="20"/>
              </w:rPr>
              <w:t>MI_W02</w:t>
            </w:r>
          </w:p>
          <w:p w14:paraId="1BAB99F7" w14:textId="77777777" w:rsidR="00951269" w:rsidRPr="00147609" w:rsidRDefault="00951269" w:rsidP="000979FA">
            <w:pPr>
              <w:spacing w:after="0" w:line="240" w:lineRule="auto"/>
              <w:jc w:val="center"/>
              <w:rPr>
                <w:szCs w:val="20"/>
              </w:rPr>
            </w:pPr>
          </w:p>
        </w:tc>
        <w:tc>
          <w:tcPr>
            <w:tcW w:w="824" w:type="pct"/>
            <w:gridSpan w:val="2"/>
            <w:tcBorders>
              <w:left w:val="single" w:sz="4" w:space="0" w:color="auto"/>
              <w:right w:val="single" w:sz="4" w:space="0" w:color="auto"/>
            </w:tcBorders>
            <w:vAlign w:val="center"/>
          </w:tcPr>
          <w:p w14:paraId="213E4CCF" w14:textId="77777777" w:rsidR="00951269" w:rsidRPr="003A3BAC" w:rsidRDefault="075B8729" w:rsidP="000979FA">
            <w:pPr>
              <w:spacing w:after="0" w:line="240" w:lineRule="auto"/>
              <w:jc w:val="center"/>
            </w:pPr>
            <w:r w:rsidRPr="003A3BAC">
              <w:rPr>
                <w:szCs w:val="20"/>
              </w:rPr>
              <w:t>wykłady</w:t>
            </w:r>
          </w:p>
        </w:tc>
        <w:tc>
          <w:tcPr>
            <w:tcW w:w="854" w:type="pct"/>
            <w:gridSpan w:val="2"/>
            <w:tcBorders>
              <w:left w:val="single" w:sz="4" w:space="0" w:color="auto"/>
            </w:tcBorders>
          </w:tcPr>
          <w:p w14:paraId="6E155DE3" w14:textId="77777777" w:rsidR="00951269" w:rsidRPr="004F1E82" w:rsidRDefault="00170BDC" w:rsidP="007753E1">
            <w:pPr>
              <w:spacing w:after="0" w:line="240" w:lineRule="auto"/>
              <w:jc w:val="center"/>
              <w:rPr>
                <w:szCs w:val="20"/>
              </w:rPr>
            </w:pPr>
            <w:r>
              <w:t>przygotowanie samodzielnej prezentacji multimedialnej</w:t>
            </w:r>
          </w:p>
        </w:tc>
      </w:tr>
      <w:tr w:rsidR="00951269" w:rsidRPr="004F1E82" w14:paraId="2283E659" w14:textId="77777777" w:rsidTr="00147609">
        <w:tc>
          <w:tcPr>
            <w:tcW w:w="924" w:type="pct"/>
            <w:tcBorders>
              <w:right w:val="single" w:sz="4" w:space="0" w:color="auto"/>
            </w:tcBorders>
            <w:shd w:val="clear" w:color="auto" w:fill="FFFFFF" w:themeFill="background1"/>
          </w:tcPr>
          <w:p w14:paraId="0DFFA256" w14:textId="77777777" w:rsidR="00951269" w:rsidRPr="004F1E82" w:rsidRDefault="075B8729" w:rsidP="000979FA">
            <w:pPr>
              <w:spacing w:after="0" w:line="240" w:lineRule="auto"/>
              <w:jc w:val="both"/>
              <w:rPr>
                <w:szCs w:val="20"/>
              </w:rPr>
            </w:pPr>
            <w:r w:rsidRPr="004F1E82">
              <w:rPr>
                <w:szCs w:val="20"/>
              </w:rPr>
              <w:t>E1_W02</w:t>
            </w:r>
          </w:p>
          <w:p w14:paraId="230373CB" w14:textId="77777777" w:rsidR="00951269" w:rsidRPr="004F1E82" w:rsidRDefault="00951269" w:rsidP="000979FA">
            <w:pPr>
              <w:spacing w:after="0" w:line="240" w:lineRule="auto"/>
              <w:rPr>
                <w:b/>
                <w:szCs w:val="20"/>
              </w:rPr>
            </w:pPr>
          </w:p>
        </w:tc>
        <w:tc>
          <w:tcPr>
            <w:tcW w:w="1737" w:type="pct"/>
            <w:gridSpan w:val="3"/>
            <w:tcBorders>
              <w:left w:val="single" w:sz="4" w:space="0" w:color="auto"/>
              <w:right w:val="single" w:sz="4" w:space="0" w:color="auto"/>
            </w:tcBorders>
            <w:shd w:val="clear" w:color="auto" w:fill="FFFFFF" w:themeFill="background1"/>
          </w:tcPr>
          <w:p w14:paraId="567DEF36" w14:textId="77777777" w:rsidR="00951269" w:rsidRPr="00147609" w:rsidRDefault="00147609" w:rsidP="000979FA">
            <w:pPr>
              <w:spacing w:after="0" w:line="240" w:lineRule="auto"/>
              <w:jc w:val="both"/>
              <w:rPr>
                <w:szCs w:val="20"/>
              </w:rPr>
            </w:pPr>
            <w:r w:rsidRPr="00147609">
              <w:rPr>
                <w:szCs w:val="20"/>
              </w:rPr>
              <w:t>metody analizy i interpretacji tekstów i wytworów kultury regionu</w:t>
            </w:r>
          </w:p>
        </w:tc>
        <w:tc>
          <w:tcPr>
            <w:tcW w:w="661" w:type="pct"/>
            <w:tcBorders>
              <w:left w:val="single" w:sz="4" w:space="0" w:color="auto"/>
              <w:right w:val="single" w:sz="4" w:space="0" w:color="auto"/>
            </w:tcBorders>
            <w:shd w:val="clear" w:color="auto" w:fill="FFFFFF" w:themeFill="background1"/>
          </w:tcPr>
          <w:p w14:paraId="384EDADC" w14:textId="77777777" w:rsidR="00147609" w:rsidRPr="00147609" w:rsidRDefault="00147609" w:rsidP="00147609">
            <w:pPr>
              <w:spacing w:after="0" w:line="240" w:lineRule="auto"/>
              <w:rPr>
                <w:szCs w:val="20"/>
              </w:rPr>
            </w:pPr>
            <w:r w:rsidRPr="00147609">
              <w:rPr>
                <w:szCs w:val="20"/>
              </w:rPr>
              <w:t>MI_W04</w:t>
            </w:r>
          </w:p>
          <w:p w14:paraId="442F0782" w14:textId="77777777" w:rsidR="00147609" w:rsidRPr="00147609" w:rsidRDefault="00147609" w:rsidP="00147609">
            <w:pPr>
              <w:spacing w:after="0" w:line="240" w:lineRule="auto"/>
              <w:rPr>
                <w:szCs w:val="20"/>
              </w:rPr>
            </w:pPr>
            <w:r w:rsidRPr="00147609">
              <w:rPr>
                <w:szCs w:val="20"/>
              </w:rPr>
              <w:t>MI_W06</w:t>
            </w:r>
          </w:p>
          <w:p w14:paraId="5B3FDB0B" w14:textId="77777777" w:rsidR="00951269" w:rsidRPr="00147609" w:rsidRDefault="00951269" w:rsidP="00147609">
            <w:pPr>
              <w:spacing w:after="0" w:line="240" w:lineRule="auto"/>
              <w:rPr>
                <w:szCs w:val="20"/>
              </w:rPr>
            </w:pPr>
          </w:p>
        </w:tc>
        <w:tc>
          <w:tcPr>
            <w:tcW w:w="824" w:type="pct"/>
            <w:gridSpan w:val="2"/>
            <w:tcBorders>
              <w:left w:val="single" w:sz="4" w:space="0" w:color="auto"/>
              <w:right w:val="single" w:sz="4" w:space="0" w:color="auto"/>
            </w:tcBorders>
            <w:vAlign w:val="center"/>
          </w:tcPr>
          <w:p w14:paraId="3BC32683" w14:textId="77777777" w:rsidR="00951269" w:rsidRPr="003A3BAC" w:rsidRDefault="075B8729" w:rsidP="000979FA">
            <w:pPr>
              <w:spacing w:after="0" w:line="240" w:lineRule="auto"/>
              <w:jc w:val="center"/>
            </w:pPr>
            <w:r w:rsidRPr="003A3BAC">
              <w:rPr>
                <w:szCs w:val="20"/>
              </w:rPr>
              <w:t>wykłady</w:t>
            </w:r>
          </w:p>
        </w:tc>
        <w:tc>
          <w:tcPr>
            <w:tcW w:w="854" w:type="pct"/>
            <w:gridSpan w:val="2"/>
            <w:tcBorders>
              <w:left w:val="single" w:sz="4" w:space="0" w:color="auto"/>
            </w:tcBorders>
          </w:tcPr>
          <w:p w14:paraId="48A9508C" w14:textId="77777777" w:rsidR="00951269" w:rsidRPr="004F1E82" w:rsidRDefault="00170BDC" w:rsidP="007753E1">
            <w:pPr>
              <w:spacing w:after="0" w:line="240" w:lineRule="auto"/>
              <w:jc w:val="center"/>
              <w:rPr>
                <w:szCs w:val="20"/>
              </w:rPr>
            </w:pPr>
            <w:r>
              <w:t>przygotowanie samodzielnej prezentacji multimedialnej</w:t>
            </w:r>
          </w:p>
        </w:tc>
      </w:tr>
      <w:tr w:rsidR="00951269" w:rsidRPr="004F1E82" w14:paraId="2223DA8A" w14:textId="77777777" w:rsidTr="00147609">
        <w:tc>
          <w:tcPr>
            <w:tcW w:w="924" w:type="pct"/>
            <w:tcBorders>
              <w:right w:val="single" w:sz="4" w:space="0" w:color="auto"/>
            </w:tcBorders>
            <w:shd w:val="clear" w:color="auto" w:fill="FFFFFF" w:themeFill="background1"/>
          </w:tcPr>
          <w:p w14:paraId="3928B5DB" w14:textId="77777777" w:rsidR="00951269" w:rsidRPr="004F1E82" w:rsidRDefault="075B8729" w:rsidP="000979FA">
            <w:pPr>
              <w:spacing w:after="0" w:line="240" w:lineRule="auto"/>
              <w:jc w:val="both"/>
              <w:rPr>
                <w:szCs w:val="20"/>
              </w:rPr>
            </w:pPr>
            <w:r w:rsidRPr="004F1E82">
              <w:rPr>
                <w:szCs w:val="20"/>
              </w:rPr>
              <w:lastRenderedPageBreak/>
              <w:t>E1_K0</w:t>
            </w:r>
            <w:r w:rsidR="002F4E90">
              <w:rPr>
                <w:szCs w:val="20"/>
              </w:rPr>
              <w:t>1</w:t>
            </w:r>
          </w:p>
          <w:p w14:paraId="69D55E02" w14:textId="77777777" w:rsidR="00951269" w:rsidRPr="004F1E82" w:rsidRDefault="00951269" w:rsidP="000979FA">
            <w:pPr>
              <w:spacing w:after="0" w:line="240" w:lineRule="auto"/>
              <w:jc w:val="both"/>
              <w:rPr>
                <w:szCs w:val="20"/>
              </w:rPr>
            </w:pPr>
          </w:p>
        </w:tc>
        <w:tc>
          <w:tcPr>
            <w:tcW w:w="1737" w:type="pct"/>
            <w:gridSpan w:val="3"/>
            <w:tcBorders>
              <w:left w:val="single" w:sz="4" w:space="0" w:color="auto"/>
              <w:right w:val="single" w:sz="4" w:space="0" w:color="auto"/>
            </w:tcBorders>
            <w:shd w:val="clear" w:color="auto" w:fill="FFFFFF" w:themeFill="background1"/>
          </w:tcPr>
          <w:p w14:paraId="39846F8F" w14:textId="77777777" w:rsidR="00951269" w:rsidRPr="003A3BAC" w:rsidRDefault="003A3BAC" w:rsidP="000979FA">
            <w:pPr>
              <w:spacing w:after="0" w:line="240" w:lineRule="auto"/>
              <w:jc w:val="both"/>
              <w:rPr>
                <w:color w:val="FF0000"/>
                <w:szCs w:val="20"/>
              </w:rPr>
            </w:pPr>
            <w:r>
              <w:t>ma świadomość wartości dziedzictwa kulturowego w jego różnorodności, jest świadom odpowiedzialności za jego zachowanie</w:t>
            </w:r>
          </w:p>
        </w:tc>
        <w:tc>
          <w:tcPr>
            <w:tcW w:w="661" w:type="pct"/>
            <w:tcBorders>
              <w:left w:val="single" w:sz="4" w:space="0" w:color="auto"/>
              <w:right w:val="single" w:sz="4" w:space="0" w:color="auto"/>
            </w:tcBorders>
            <w:shd w:val="clear" w:color="auto" w:fill="FFFFFF" w:themeFill="background1"/>
          </w:tcPr>
          <w:p w14:paraId="28B88BF4" w14:textId="77777777" w:rsidR="002F4E90" w:rsidRPr="002F4E90" w:rsidRDefault="002F4E90" w:rsidP="002F4E90">
            <w:pPr>
              <w:spacing w:after="0" w:line="240" w:lineRule="auto"/>
              <w:rPr>
                <w:szCs w:val="20"/>
              </w:rPr>
            </w:pPr>
            <w:r w:rsidRPr="002F4E90">
              <w:rPr>
                <w:szCs w:val="20"/>
              </w:rPr>
              <w:t>MI_K01</w:t>
            </w:r>
          </w:p>
          <w:p w14:paraId="4ADDE2A9" w14:textId="77777777" w:rsidR="00951269" w:rsidRPr="002F4E90" w:rsidRDefault="00951269" w:rsidP="000979FA">
            <w:pPr>
              <w:spacing w:after="0" w:line="240" w:lineRule="auto"/>
              <w:rPr>
                <w:szCs w:val="20"/>
              </w:rPr>
            </w:pPr>
            <w:r w:rsidRPr="002F4E90">
              <w:rPr>
                <w:szCs w:val="20"/>
              </w:rPr>
              <w:t>MI_K02</w:t>
            </w:r>
          </w:p>
          <w:p w14:paraId="3D4D5120" w14:textId="77777777" w:rsidR="00951269" w:rsidRPr="00A56D0D" w:rsidRDefault="00951269" w:rsidP="000979FA">
            <w:pPr>
              <w:spacing w:after="0" w:line="240" w:lineRule="auto"/>
              <w:rPr>
                <w:strike/>
                <w:color w:val="FF0000"/>
                <w:szCs w:val="20"/>
              </w:rPr>
            </w:pPr>
          </w:p>
        </w:tc>
        <w:tc>
          <w:tcPr>
            <w:tcW w:w="824" w:type="pct"/>
            <w:gridSpan w:val="2"/>
            <w:tcBorders>
              <w:left w:val="single" w:sz="4" w:space="0" w:color="auto"/>
              <w:right w:val="single" w:sz="4" w:space="0" w:color="auto"/>
            </w:tcBorders>
            <w:vAlign w:val="center"/>
          </w:tcPr>
          <w:p w14:paraId="5A2E0965" w14:textId="77777777" w:rsidR="00951269" w:rsidRPr="003A3BAC" w:rsidRDefault="075B8729" w:rsidP="000979FA">
            <w:pPr>
              <w:spacing w:after="0" w:line="240" w:lineRule="auto"/>
              <w:jc w:val="center"/>
            </w:pPr>
            <w:r w:rsidRPr="003A3BAC">
              <w:rPr>
                <w:szCs w:val="20"/>
              </w:rPr>
              <w:t xml:space="preserve">Wykłady </w:t>
            </w:r>
          </w:p>
        </w:tc>
        <w:tc>
          <w:tcPr>
            <w:tcW w:w="854" w:type="pct"/>
            <w:gridSpan w:val="2"/>
            <w:tcBorders>
              <w:left w:val="single" w:sz="4" w:space="0" w:color="auto"/>
            </w:tcBorders>
          </w:tcPr>
          <w:p w14:paraId="332B608D" w14:textId="77777777" w:rsidR="00951269" w:rsidRPr="004F1E82" w:rsidRDefault="00951269" w:rsidP="000979FA">
            <w:pPr>
              <w:spacing w:after="0" w:line="240" w:lineRule="auto"/>
              <w:jc w:val="center"/>
              <w:rPr>
                <w:szCs w:val="20"/>
              </w:rPr>
            </w:pPr>
            <w:r w:rsidRPr="004F1E82">
              <w:rPr>
                <w:szCs w:val="20"/>
              </w:rPr>
              <w:t>zaangażowanie w pracę na zajęciach</w:t>
            </w:r>
          </w:p>
        </w:tc>
      </w:tr>
      <w:tr w:rsidR="00951269" w:rsidRPr="004F1E82" w14:paraId="420D5B42" w14:textId="77777777" w:rsidTr="00147609">
        <w:tc>
          <w:tcPr>
            <w:tcW w:w="924" w:type="pct"/>
            <w:tcBorders>
              <w:right w:val="single" w:sz="4" w:space="0" w:color="auto"/>
            </w:tcBorders>
            <w:shd w:val="clear" w:color="auto" w:fill="FFFFFF" w:themeFill="background1"/>
          </w:tcPr>
          <w:p w14:paraId="5483A764" w14:textId="77777777" w:rsidR="00951269" w:rsidRPr="004F1E82" w:rsidRDefault="075B8729" w:rsidP="000979FA">
            <w:pPr>
              <w:spacing w:after="0" w:line="240" w:lineRule="auto"/>
              <w:jc w:val="both"/>
              <w:rPr>
                <w:szCs w:val="20"/>
              </w:rPr>
            </w:pPr>
            <w:r w:rsidRPr="004F1E82">
              <w:rPr>
                <w:szCs w:val="20"/>
              </w:rPr>
              <w:t>E1_K0</w:t>
            </w:r>
            <w:r w:rsidR="002F4E90">
              <w:rPr>
                <w:szCs w:val="20"/>
              </w:rPr>
              <w:t>2</w:t>
            </w:r>
          </w:p>
          <w:p w14:paraId="59B97733" w14:textId="77777777" w:rsidR="00951269" w:rsidRPr="004F1E82" w:rsidRDefault="00951269" w:rsidP="000979FA">
            <w:pPr>
              <w:spacing w:after="0" w:line="240" w:lineRule="auto"/>
              <w:jc w:val="both"/>
              <w:rPr>
                <w:szCs w:val="20"/>
              </w:rPr>
            </w:pPr>
          </w:p>
        </w:tc>
        <w:tc>
          <w:tcPr>
            <w:tcW w:w="1737" w:type="pct"/>
            <w:gridSpan w:val="3"/>
            <w:tcBorders>
              <w:left w:val="single" w:sz="4" w:space="0" w:color="auto"/>
              <w:right w:val="single" w:sz="4" w:space="0" w:color="auto"/>
            </w:tcBorders>
            <w:shd w:val="clear" w:color="auto" w:fill="FFFFFF" w:themeFill="background1"/>
          </w:tcPr>
          <w:p w14:paraId="3B1ED17E" w14:textId="77777777" w:rsidR="00951269" w:rsidRPr="002F4E90" w:rsidRDefault="00951269" w:rsidP="002F4E90">
            <w:pPr>
              <w:spacing w:after="0" w:line="240" w:lineRule="auto"/>
              <w:jc w:val="both"/>
              <w:rPr>
                <w:szCs w:val="20"/>
              </w:rPr>
            </w:pPr>
            <w:r w:rsidRPr="002F4E90">
              <w:rPr>
                <w:szCs w:val="20"/>
              </w:rPr>
              <w:t>przestrzega zasad etyki zawodowej</w:t>
            </w:r>
          </w:p>
        </w:tc>
        <w:tc>
          <w:tcPr>
            <w:tcW w:w="661" w:type="pct"/>
            <w:tcBorders>
              <w:left w:val="single" w:sz="4" w:space="0" w:color="auto"/>
              <w:right w:val="single" w:sz="4" w:space="0" w:color="auto"/>
            </w:tcBorders>
            <w:shd w:val="clear" w:color="auto" w:fill="FFFFFF" w:themeFill="background1"/>
          </w:tcPr>
          <w:p w14:paraId="2857B32E" w14:textId="77777777" w:rsidR="00951269" w:rsidRPr="002F4E90" w:rsidRDefault="00951269" w:rsidP="000979FA">
            <w:pPr>
              <w:spacing w:after="0" w:line="240" w:lineRule="auto"/>
              <w:rPr>
                <w:szCs w:val="20"/>
              </w:rPr>
            </w:pPr>
            <w:r w:rsidRPr="002F4E90">
              <w:rPr>
                <w:szCs w:val="20"/>
              </w:rPr>
              <w:t>MI_K04</w:t>
            </w:r>
          </w:p>
        </w:tc>
        <w:tc>
          <w:tcPr>
            <w:tcW w:w="824" w:type="pct"/>
            <w:gridSpan w:val="2"/>
            <w:tcBorders>
              <w:left w:val="single" w:sz="4" w:space="0" w:color="auto"/>
              <w:right w:val="single" w:sz="4" w:space="0" w:color="auto"/>
            </w:tcBorders>
            <w:vAlign w:val="center"/>
          </w:tcPr>
          <w:p w14:paraId="4781AE79" w14:textId="77777777" w:rsidR="00951269" w:rsidRPr="003A3BAC" w:rsidRDefault="075B8729" w:rsidP="000979FA">
            <w:pPr>
              <w:spacing w:after="0" w:line="240" w:lineRule="auto"/>
              <w:jc w:val="center"/>
            </w:pPr>
            <w:r w:rsidRPr="003A3BAC">
              <w:rPr>
                <w:szCs w:val="20"/>
              </w:rPr>
              <w:t xml:space="preserve">Wykłady </w:t>
            </w:r>
          </w:p>
        </w:tc>
        <w:tc>
          <w:tcPr>
            <w:tcW w:w="854" w:type="pct"/>
            <w:gridSpan w:val="2"/>
            <w:tcBorders>
              <w:left w:val="single" w:sz="4" w:space="0" w:color="auto"/>
            </w:tcBorders>
          </w:tcPr>
          <w:p w14:paraId="550F2BBA" w14:textId="77777777" w:rsidR="00951269" w:rsidRPr="004F1E82" w:rsidRDefault="00951269" w:rsidP="000979FA">
            <w:pPr>
              <w:spacing w:after="0" w:line="240" w:lineRule="auto"/>
              <w:jc w:val="center"/>
              <w:rPr>
                <w:szCs w:val="20"/>
              </w:rPr>
            </w:pPr>
            <w:r w:rsidRPr="004F1E82">
              <w:rPr>
                <w:szCs w:val="20"/>
              </w:rPr>
              <w:t>zaangażowanie w pracę na zajęciach</w:t>
            </w:r>
          </w:p>
        </w:tc>
      </w:tr>
      <w:tr w:rsidR="00951269" w:rsidRPr="004F1E82" w14:paraId="6E5F3428" w14:textId="77777777" w:rsidTr="00170BDC">
        <w:tc>
          <w:tcPr>
            <w:tcW w:w="5000" w:type="pct"/>
            <w:gridSpan w:val="9"/>
            <w:shd w:val="clear" w:color="auto" w:fill="D9D9D9" w:themeFill="background1" w:themeFillShade="D9"/>
            <w:vAlign w:val="center"/>
          </w:tcPr>
          <w:p w14:paraId="1572C0E8" w14:textId="77777777" w:rsidR="00951269" w:rsidRPr="004F1E82" w:rsidRDefault="00951269" w:rsidP="000979FA">
            <w:pPr>
              <w:spacing w:after="0" w:line="240" w:lineRule="auto"/>
              <w:jc w:val="center"/>
              <w:rPr>
                <w:b/>
                <w:szCs w:val="20"/>
              </w:rPr>
            </w:pPr>
            <w:r w:rsidRPr="004F1E82">
              <w:rPr>
                <w:b/>
                <w:szCs w:val="20"/>
              </w:rPr>
              <w:t>Nakład pracy studenta (bilans punktów ECTS)</w:t>
            </w:r>
          </w:p>
        </w:tc>
      </w:tr>
      <w:tr w:rsidR="00951269" w:rsidRPr="004F1E82" w14:paraId="13BD2BF8" w14:textId="77777777" w:rsidTr="00C26F91">
        <w:trPr>
          <w:trHeight w:val="1495"/>
        </w:trPr>
        <w:tc>
          <w:tcPr>
            <w:tcW w:w="1441" w:type="pct"/>
            <w:gridSpan w:val="2"/>
            <w:tcBorders>
              <w:right w:val="nil"/>
            </w:tcBorders>
            <w:shd w:val="clear" w:color="auto" w:fill="D9D9D9" w:themeFill="background1" w:themeFillShade="D9"/>
          </w:tcPr>
          <w:p w14:paraId="5560E55B" w14:textId="77777777" w:rsidR="00951269" w:rsidRPr="004F1E82" w:rsidRDefault="00951269" w:rsidP="000979FA">
            <w:pPr>
              <w:spacing w:after="0" w:line="240" w:lineRule="auto"/>
              <w:rPr>
                <w:b/>
                <w:bCs/>
                <w:color w:val="FF0000"/>
                <w:szCs w:val="20"/>
              </w:rPr>
            </w:pPr>
            <w:r w:rsidRPr="004F1E82">
              <w:rPr>
                <w:b/>
                <w:szCs w:val="20"/>
              </w:rPr>
              <w:t>Całkowita liczba punktów ECTS: (A + B)</w:t>
            </w:r>
            <w:r w:rsidR="00E32FE8">
              <w:rPr>
                <w:b/>
                <w:i/>
                <w:szCs w:val="20"/>
              </w:rPr>
              <w:t xml:space="preserve"> </w:t>
            </w:r>
            <w:r w:rsidRPr="004F1E82">
              <w:rPr>
                <w:b/>
                <w:i/>
                <w:szCs w:val="20"/>
              </w:rPr>
              <w:t xml:space="preserve"> </w:t>
            </w:r>
          </w:p>
        </w:tc>
        <w:tc>
          <w:tcPr>
            <w:tcW w:w="2342" w:type="pct"/>
            <w:gridSpan w:val="4"/>
            <w:tcBorders>
              <w:left w:val="nil"/>
            </w:tcBorders>
          </w:tcPr>
          <w:p w14:paraId="014BB399" w14:textId="77777777" w:rsidR="00951269" w:rsidRPr="004F1E82" w:rsidRDefault="00B0020B" w:rsidP="000979FA">
            <w:pPr>
              <w:spacing w:after="0" w:line="240" w:lineRule="auto"/>
              <w:rPr>
                <w:b/>
                <w:szCs w:val="20"/>
              </w:rPr>
            </w:pPr>
            <w:r>
              <w:rPr>
                <w:b/>
                <w:szCs w:val="20"/>
              </w:rPr>
              <w:t>1</w:t>
            </w:r>
          </w:p>
        </w:tc>
        <w:tc>
          <w:tcPr>
            <w:tcW w:w="603" w:type="pct"/>
            <w:gridSpan w:val="2"/>
            <w:tcBorders>
              <w:left w:val="nil"/>
            </w:tcBorders>
            <w:textDirection w:val="btLr"/>
          </w:tcPr>
          <w:p w14:paraId="50359866" w14:textId="77777777" w:rsidR="00951269" w:rsidRPr="004F1E82" w:rsidRDefault="00951269" w:rsidP="000979FA">
            <w:pPr>
              <w:spacing w:after="0" w:line="240" w:lineRule="auto"/>
              <w:ind w:left="113" w:right="113"/>
              <w:rPr>
                <w:szCs w:val="20"/>
              </w:rPr>
            </w:pPr>
            <w:r w:rsidRPr="004F1E82">
              <w:rPr>
                <w:szCs w:val="20"/>
              </w:rPr>
              <w:t>Stacjonarne</w:t>
            </w:r>
          </w:p>
        </w:tc>
        <w:tc>
          <w:tcPr>
            <w:tcW w:w="614" w:type="pct"/>
            <w:tcBorders>
              <w:left w:val="nil"/>
            </w:tcBorders>
            <w:textDirection w:val="btLr"/>
          </w:tcPr>
          <w:p w14:paraId="33245427" w14:textId="77777777" w:rsidR="00951269" w:rsidRPr="004F1E82" w:rsidRDefault="00951269" w:rsidP="000979FA">
            <w:pPr>
              <w:spacing w:after="0" w:line="240" w:lineRule="auto"/>
              <w:ind w:left="113" w:right="113"/>
              <w:rPr>
                <w:szCs w:val="20"/>
              </w:rPr>
            </w:pPr>
            <w:r w:rsidRPr="004F1E82">
              <w:rPr>
                <w:szCs w:val="20"/>
              </w:rPr>
              <w:t>Niestacjonarne</w:t>
            </w:r>
          </w:p>
        </w:tc>
      </w:tr>
      <w:tr w:rsidR="00951269" w:rsidRPr="004F1E82" w14:paraId="3DC53508" w14:textId="77777777" w:rsidTr="00C26F91">
        <w:tc>
          <w:tcPr>
            <w:tcW w:w="1441" w:type="pct"/>
            <w:gridSpan w:val="2"/>
            <w:tcBorders>
              <w:right w:val="nil"/>
            </w:tcBorders>
            <w:shd w:val="clear" w:color="auto" w:fill="D9D9D9" w:themeFill="background1" w:themeFillShade="D9"/>
          </w:tcPr>
          <w:p w14:paraId="5B4C8DBA" w14:textId="77777777" w:rsidR="00951269" w:rsidRPr="004F1E82" w:rsidRDefault="00951269" w:rsidP="000979FA">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2342" w:type="pct"/>
            <w:gridSpan w:val="4"/>
            <w:tcBorders>
              <w:left w:val="nil"/>
            </w:tcBorders>
          </w:tcPr>
          <w:p w14:paraId="22E60119" w14:textId="77777777" w:rsidR="00951269" w:rsidRPr="004F1E82" w:rsidRDefault="00951269" w:rsidP="000979FA">
            <w:pPr>
              <w:spacing w:after="0" w:line="240" w:lineRule="auto"/>
              <w:rPr>
                <w:szCs w:val="20"/>
              </w:rPr>
            </w:pPr>
            <w:r w:rsidRPr="004F1E82">
              <w:rPr>
                <w:szCs w:val="20"/>
              </w:rPr>
              <w:t xml:space="preserve">Wykłady </w:t>
            </w:r>
          </w:p>
          <w:p w14:paraId="6CC4DE77" w14:textId="77777777" w:rsidR="00951269" w:rsidRPr="004F1E82" w:rsidRDefault="00951269" w:rsidP="000979FA">
            <w:pPr>
              <w:spacing w:after="0" w:line="240" w:lineRule="auto"/>
              <w:rPr>
                <w:b/>
                <w:szCs w:val="20"/>
              </w:rPr>
            </w:pPr>
          </w:p>
          <w:p w14:paraId="579778E2" w14:textId="77777777" w:rsidR="00951269" w:rsidRPr="004F1E82" w:rsidRDefault="00951269" w:rsidP="000979FA">
            <w:pPr>
              <w:spacing w:after="0" w:line="240" w:lineRule="auto"/>
              <w:rPr>
                <w:b/>
                <w:szCs w:val="20"/>
              </w:rPr>
            </w:pPr>
            <w:r w:rsidRPr="004F1E82">
              <w:rPr>
                <w:b/>
                <w:szCs w:val="20"/>
              </w:rPr>
              <w:t>w sumie:</w:t>
            </w:r>
          </w:p>
          <w:p w14:paraId="69056777" w14:textId="77777777" w:rsidR="00951269" w:rsidRPr="004F1E82" w:rsidRDefault="00951269" w:rsidP="000979FA">
            <w:pPr>
              <w:spacing w:after="0" w:line="240" w:lineRule="auto"/>
              <w:rPr>
                <w:b/>
                <w:szCs w:val="20"/>
              </w:rPr>
            </w:pPr>
            <w:r w:rsidRPr="004F1E82">
              <w:rPr>
                <w:szCs w:val="20"/>
              </w:rPr>
              <w:t>ECTS</w:t>
            </w:r>
          </w:p>
        </w:tc>
        <w:tc>
          <w:tcPr>
            <w:tcW w:w="603" w:type="pct"/>
            <w:gridSpan w:val="2"/>
            <w:tcBorders>
              <w:left w:val="nil"/>
            </w:tcBorders>
          </w:tcPr>
          <w:p w14:paraId="0F5F399E" w14:textId="77777777" w:rsidR="00951269" w:rsidRPr="004F1E82" w:rsidRDefault="00B0020B" w:rsidP="000979FA">
            <w:pPr>
              <w:spacing w:after="0" w:line="240" w:lineRule="auto"/>
              <w:jc w:val="center"/>
              <w:rPr>
                <w:szCs w:val="20"/>
              </w:rPr>
            </w:pPr>
            <w:r>
              <w:rPr>
                <w:szCs w:val="20"/>
              </w:rPr>
              <w:t>15</w:t>
            </w:r>
          </w:p>
          <w:p w14:paraId="53321FC4" w14:textId="77777777" w:rsidR="00951269" w:rsidRPr="004F1E82" w:rsidRDefault="00951269" w:rsidP="000979FA">
            <w:pPr>
              <w:spacing w:after="0" w:line="240" w:lineRule="auto"/>
              <w:jc w:val="center"/>
              <w:rPr>
                <w:szCs w:val="20"/>
              </w:rPr>
            </w:pPr>
          </w:p>
          <w:p w14:paraId="44F972FA" w14:textId="77777777" w:rsidR="00951269" w:rsidRPr="004F1E82" w:rsidRDefault="00B0020B" w:rsidP="000979FA">
            <w:pPr>
              <w:spacing w:after="0" w:line="240" w:lineRule="auto"/>
              <w:jc w:val="center"/>
              <w:rPr>
                <w:b/>
                <w:szCs w:val="20"/>
              </w:rPr>
            </w:pPr>
            <w:r>
              <w:rPr>
                <w:b/>
                <w:szCs w:val="20"/>
              </w:rPr>
              <w:t>15</w:t>
            </w:r>
          </w:p>
          <w:p w14:paraId="30BCB351" w14:textId="77777777" w:rsidR="00951269" w:rsidRPr="004F1E82" w:rsidRDefault="00B0020B" w:rsidP="000979FA">
            <w:pPr>
              <w:spacing w:after="0" w:line="240" w:lineRule="auto"/>
              <w:jc w:val="center"/>
              <w:rPr>
                <w:b/>
                <w:szCs w:val="20"/>
              </w:rPr>
            </w:pPr>
            <w:r>
              <w:rPr>
                <w:b/>
                <w:szCs w:val="20"/>
              </w:rPr>
              <w:t>0,6</w:t>
            </w:r>
          </w:p>
          <w:p w14:paraId="523803BD" w14:textId="77777777" w:rsidR="00951269" w:rsidRPr="004F1E82" w:rsidRDefault="00951269" w:rsidP="000979FA">
            <w:pPr>
              <w:spacing w:after="0" w:line="240" w:lineRule="auto"/>
              <w:jc w:val="center"/>
              <w:rPr>
                <w:szCs w:val="20"/>
              </w:rPr>
            </w:pPr>
          </w:p>
        </w:tc>
        <w:tc>
          <w:tcPr>
            <w:tcW w:w="614" w:type="pct"/>
            <w:tcBorders>
              <w:left w:val="nil"/>
            </w:tcBorders>
          </w:tcPr>
          <w:p w14:paraId="49F45748" w14:textId="77777777" w:rsidR="00951269" w:rsidRPr="004F1E82" w:rsidRDefault="00951269" w:rsidP="000979FA">
            <w:pPr>
              <w:snapToGrid w:val="0"/>
              <w:spacing w:after="0" w:line="240" w:lineRule="auto"/>
              <w:jc w:val="center"/>
              <w:rPr>
                <w:szCs w:val="20"/>
              </w:rPr>
            </w:pPr>
          </w:p>
        </w:tc>
      </w:tr>
      <w:tr w:rsidR="00951269" w:rsidRPr="004F1E82" w14:paraId="6837BC36" w14:textId="77777777" w:rsidTr="00C26F91">
        <w:trPr>
          <w:trHeight w:val="1498"/>
        </w:trPr>
        <w:tc>
          <w:tcPr>
            <w:tcW w:w="1441" w:type="pct"/>
            <w:gridSpan w:val="2"/>
            <w:tcBorders>
              <w:right w:val="nil"/>
            </w:tcBorders>
            <w:shd w:val="clear" w:color="auto" w:fill="D9D9D9" w:themeFill="background1" w:themeFillShade="D9"/>
          </w:tcPr>
          <w:p w14:paraId="51903F82" w14:textId="77777777" w:rsidR="00951269" w:rsidRPr="004F1E82" w:rsidRDefault="00951269" w:rsidP="000979FA">
            <w:pPr>
              <w:spacing w:after="0" w:line="240" w:lineRule="auto"/>
              <w:rPr>
                <w:b/>
                <w:bCs/>
                <w:color w:val="FF0000"/>
                <w:szCs w:val="20"/>
              </w:rPr>
            </w:pPr>
            <w:r w:rsidRPr="004F1E82">
              <w:rPr>
                <w:b/>
                <w:szCs w:val="20"/>
              </w:rPr>
              <w:t>B. Formy aktywności studenta w ramach samokształcenia wraz z planowaną liczbą godzin na każdą formę i liczbą punktów ECTS:</w:t>
            </w:r>
          </w:p>
        </w:tc>
        <w:tc>
          <w:tcPr>
            <w:tcW w:w="2342" w:type="pct"/>
            <w:gridSpan w:val="4"/>
            <w:tcBorders>
              <w:left w:val="nil"/>
            </w:tcBorders>
          </w:tcPr>
          <w:p w14:paraId="25E142A2" w14:textId="77777777" w:rsidR="00951269" w:rsidRPr="004F1E82" w:rsidRDefault="00951269" w:rsidP="000979FA">
            <w:pPr>
              <w:spacing w:after="0" w:line="240" w:lineRule="auto"/>
              <w:rPr>
                <w:szCs w:val="20"/>
              </w:rPr>
            </w:pPr>
            <w:r w:rsidRPr="004F1E82">
              <w:rPr>
                <w:szCs w:val="20"/>
              </w:rPr>
              <w:t>przygotowanie tekstów</w:t>
            </w:r>
          </w:p>
          <w:p w14:paraId="4DC6039D" w14:textId="77777777" w:rsidR="00951269" w:rsidRPr="004F1E82" w:rsidRDefault="00951269" w:rsidP="000979FA">
            <w:pPr>
              <w:spacing w:after="0" w:line="240" w:lineRule="auto"/>
              <w:jc w:val="both"/>
              <w:rPr>
                <w:b/>
                <w:szCs w:val="20"/>
              </w:rPr>
            </w:pPr>
          </w:p>
          <w:p w14:paraId="408571CE" w14:textId="77777777" w:rsidR="00951269" w:rsidRPr="004F1E82" w:rsidRDefault="00951269" w:rsidP="000979FA">
            <w:pPr>
              <w:spacing w:after="0" w:line="240" w:lineRule="auto"/>
              <w:jc w:val="both"/>
              <w:rPr>
                <w:szCs w:val="20"/>
              </w:rPr>
            </w:pPr>
            <w:r w:rsidRPr="004F1E82">
              <w:rPr>
                <w:b/>
                <w:szCs w:val="20"/>
              </w:rPr>
              <w:t>w sumie:</w:t>
            </w:r>
          </w:p>
          <w:p w14:paraId="5A6BC885" w14:textId="77777777" w:rsidR="00951269" w:rsidRPr="004F1E82" w:rsidRDefault="00951269" w:rsidP="000979FA">
            <w:pPr>
              <w:spacing w:after="0" w:line="240" w:lineRule="auto"/>
              <w:rPr>
                <w:b/>
                <w:szCs w:val="20"/>
              </w:rPr>
            </w:pPr>
            <w:r w:rsidRPr="004F1E82">
              <w:rPr>
                <w:szCs w:val="20"/>
              </w:rPr>
              <w:t>ECTS</w:t>
            </w:r>
          </w:p>
        </w:tc>
        <w:tc>
          <w:tcPr>
            <w:tcW w:w="603" w:type="pct"/>
            <w:gridSpan w:val="2"/>
            <w:tcBorders>
              <w:left w:val="nil"/>
            </w:tcBorders>
          </w:tcPr>
          <w:p w14:paraId="73F88A9A" w14:textId="77777777" w:rsidR="00951269" w:rsidRPr="004F1E82" w:rsidRDefault="00B0020B" w:rsidP="000979FA">
            <w:pPr>
              <w:spacing w:after="0" w:line="240" w:lineRule="auto"/>
              <w:jc w:val="center"/>
              <w:rPr>
                <w:b/>
                <w:szCs w:val="20"/>
              </w:rPr>
            </w:pPr>
            <w:r>
              <w:rPr>
                <w:szCs w:val="20"/>
              </w:rPr>
              <w:t>10</w:t>
            </w:r>
          </w:p>
          <w:p w14:paraId="20EA328E" w14:textId="77777777" w:rsidR="00951269" w:rsidRPr="004F1E82" w:rsidRDefault="00951269" w:rsidP="000979FA">
            <w:pPr>
              <w:spacing w:after="0" w:line="240" w:lineRule="auto"/>
              <w:jc w:val="center"/>
              <w:rPr>
                <w:b/>
                <w:szCs w:val="20"/>
              </w:rPr>
            </w:pPr>
          </w:p>
          <w:p w14:paraId="53A227C2" w14:textId="77777777" w:rsidR="00951269" w:rsidRPr="004F1E82" w:rsidRDefault="00B0020B" w:rsidP="000979FA">
            <w:pPr>
              <w:spacing w:after="0" w:line="240" w:lineRule="auto"/>
              <w:jc w:val="center"/>
              <w:rPr>
                <w:b/>
                <w:szCs w:val="20"/>
              </w:rPr>
            </w:pPr>
            <w:r>
              <w:rPr>
                <w:b/>
                <w:szCs w:val="20"/>
              </w:rPr>
              <w:t>10</w:t>
            </w:r>
          </w:p>
          <w:p w14:paraId="0EDC23D5" w14:textId="77777777" w:rsidR="00951269" w:rsidRPr="004F1E82" w:rsidRDefault="00B0020B" w:rsidP="00B0020B">
            <w:pPr>
              <w:spacing w:after="0" w:line="240" w:lineRule="auto"/>
              <w:jc w:val="center"/>
              <w:rPr>
                <w:b/>
                <w:szCs w:val="20"/>
              </w:rPr>
            </w:pPr>
            <w:r>
              <w:rPr>
                <w:b/>
                <w:szCs w:val="20"/>
              </w:rPr>
              <w:t>0,4</w:t>
            </w:r>
          </w:p>
        </w:tc>
        <w:tc>
          <w:tcPr>
            <w:tcW w:w="614" w:type="pct"/>
            <w:tcBorders>
              <w:left w:val="nil"/>
            </w:tcBorders>
          </w:tcPr>
          <w:p w14:paraId="2E575A80" w14:textId="77777777" w:rsidR="00951269" w:rsidRPr="004F1E82" w:rsidRDefault="00951269" w:rsidP="000979FA">
            <w:pPr>
              <w:spacing w:after="0" w:line="240" w:lineRule="auto"/>
              <w:jc w:val="center"/>
              <w:rPr>
                <w:szCs w:val="20"/>
              </w:rPr>
            </w:pPr>
          </w:p>
        </w:tc>
      </w:tr>
      <w:tr w:rsidR="00951269" w:rsidRPr="004F1E82" w14:paraId="15E9E436" w14:textId="77777777" w:rsidTr="00C26F91">
        <w:tc>
          <w:tcPr>
            <w:tcW w:w="1441" w:type="pct"/>
            <w:gridSpan w:val="2"/>
            <w:tcBorders>
              <w:right w:val="nil"/>
            </w:tcBorders>
            <w:shd w:val="clear" w:color="auto" w:fill="D9D9D9" w:themeFill="background1" w:themeFillShade="D9"/>
          </w:tcPr>
          <w:p w14:paraId="3D3C4A0B" w14:textId="77777777" w:rsidR="00951269" w:rsidRPr="004F1E82" w:rsidRDefault="00951269" w:rsidP="000979FA">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praktyczne </w:t>
            </w:r>
            <w:r w:rsidRPr="004F1E82">
              <w:rPr>
                <w:b/>
                <w:szCs w:val="20"/>
              </w:rPr>
              <w:t>w ramach przedmiotu oraz związana z tym liczba punktów ECTS:</w:t>
            </w:r>
          </w:p>
        </w:tc>
        <w:tc>
          <w:tcPr>
            <w:tcW w:w="2342" w:type="pct"/>
            <w:gridSpan w:val="4"/>
            <w:tcBorders>
              <w:left w:val="nil"/>
            </w:tcBorders>
          </w:tcPr>
          <w:p w14:paraId="4CF16D73" w14:textId="77777777" w:rsidR="00951269" w:rsidRPr="004F1E82" w:rsidRDefault="00C205A2" w:rsidP="000979FA">
            <w:pPr>
              <w:spacing w:after="0" w:line="240" w:lineRule="auto"/>
              <w:rPr>
                <w:b/>
                <w:szCs w:val="20"/>
              </w:rPr>
            </w:pPr>
            <w:r>
              <w:rPr>
                <w:b/>
                <w:szCs w:val="20"/>
              </w:rPr>
              <w:t>-</w:t>
            </w:r>
          </w:p>
        </w:tc>
        <w:tc>
          <w:tcPr>
            <w:tcW w:w="603" w:type="pct"/>
            <w:gridSpan w:val="2"/>
            <w:tcBorders>
              <w:left w:val="nil"/>
            </w:tcBorders>
          </w:tcPr>
          <w:p w14:paraId="6500AC5E" w14:textId="77777777" w:rsidR="00951269" w:rsidRPr="004F1E82" w:rsidRDefault="00C205A2" w:rsidP="000979FA">
            <w:pPr>
              <w:spacing w:after="0" w:line="240" w:lineRule="auto"/>
              <w:jc w:val="center"/>
              <w:rPr>
                <w:b/>
                <w:szCs w:val="20"/>
              </w:rPr>
            </w:pPr>
            <w:r>
              <w:rPr>
                <w:b/>
                <w:szCs w:val="20"/>
              </w:rPr>
              <w:t>-</w:t>
            </w:r>
          </w:p>
        </w:tc>
        <w:tc>
          <w:tcPr>
            <w:tcW w:w="614" w:type="pct"/>
            <w:tcBorders>
              <w:left w:val="nil"/>
            </w:tcBorders>
          </w:tcPr>
          <w:p w14:paraId="65E178F3" w14:textId="77777777" w:rsidR="00951269" w:rsidRPr="004F1E82" w:rsidRDefault="00951269" w:rsidP="000979FA">
            <w:pPr>
              <w:spacing w:after="0" w:line="240" w:lineRule="auto"/>
              <w:jc w:val="center"/>
              <w:rPr>
                <w:szCs w:val="20"/>
              </w:rPr>
            </w:pPr>
          </w:p>
        </w:tc>
      </w:tr>
      <w:tr w:rsidR="004C1FD1" w:rsidRPr="00356C71" w14:paraId="1684F9AD" w14:textId="77777777" w:rsidTr="007C71C0">
        <w:tc>
          <w:tcPr>
            <w:tcW w:w="154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8E4AE9A" w14:textId="77777777" w:rsidR="004C1FD1" w:rsidRPr="00FF6ED1" w:rsidRDefault="004C1FD1" w:rsidP="007C71C0">
            <w:pPr>
              <w:spacing w:after="0" w:line="240" w:lineRule="auto"/>
              <w:rPr>
                <w:rFonts w:asciiTheme="minorHAnsi" w:hAnsiTheme="minorHAnsi" w:cstheme="minorHAnsi"/>
                <w:szCs w:val="20"/>
              </w:rPr>
            </w:pPr>
            <w:r w:rsidRPr="00FF6ED1">
              <w:rPr>
                <w:rFonts w:asciiTheme="minorHAnsi" w:hAnsiTheme="minorHAnsi" w:cstheme="minorHAnsi"/>
                <w:b/>
                <w:szCs w:val="20"/>
              </w:rPr>
              <w:t>Szczegółowe treści kształcenia w ramach poszczególnych form zajęć:</w:t>
            </w:r>
          </w:p>
        </w:tc>
        <w:tc>
          <w:tcPr>
            <w:tcW w:w="3452" w:type="pct"/>
            <w:gridSpan w:val="6"/>
            <w:tcBorders>
              <w:top w:val="single" w:sz="4" w:space="0" w:color="auto"/>
              <w:left w:val="nil"/>
              <w:bottom w:val="single" w:sz="4" w:space="0" w:color="auto"/>
              <w:right w:val="single" w:sz="4" w:space="0" w:color="auto"/>
            </w:tcBorders>
          </w:tcPr>
          <w:p w14:paraId="080B32A0" w14:textId="77777777" w:rsidR="004C1FD1" w:rsidRPr="00356C71" w:rsidRDefault="004C1FD1" w:rsidP="007C71C0">
            <w:r>
              <w:t>1-2. Problemy etnicznej i regionalnej tożsamości. Językowe, kulturowe i materialne wykładniki wieloetnicznej lokalności. Fenomen miejsca (</w:t>
            </w:r>
            <w:proofErr w:type="spellStart"/>
            <w:r w:rsidRPr="00BA47C5">
              <w:rPr>
                <w:i/>
              </w:rPr>
              <w:t>genius</w:t>
            </w:r>
            <w:proofErr w:type="spellEnd"/>
            <w:r w:rsidRPr="00BA47C5">
              <w:rPr>
                <w:i/>
              </w:rPr>
              <w:t xml:space="preserve"> </w:t>
            </w:r>
            <w:proofErr w:type="spellStart"/>
            <w:r w:rsidRPr="00BA47C5">
              <w:rPr>
                <w:i/>
              </w:rPr>
              <w:t>loci</w:t>
            </w:r>
            <w:proofErr w:type="spellEnd"/>
            <w:r>
              <w:t xml:space="preserve">) i tradycji w kulturze Podkarpacia. Europejska koncepcja małych ojczyzn – miejsce Podkarpacia jako </w:t>
            </w:r>
            <w:r w:rsidRPr="00356C71">
              <w:t>kultury polsko-słowacko-łemkowskiego pogranicza. (2 wykłady = 4 godziny)</w:t>
            </w:r>
          </w:p>
          <w:p w14:paraId="30A1CE16" w14:textId="77777777" w:rsidR="004C1FD1" w:rsidRPr="00356C71" w:rsidRDefault="004C1FD1" w:rsidP="007C71C0">
            <w:r w:rsidRPr="00356C71">
              <w:t>3. Ludowe i szlacheckie korzenie kultury Krosna i okolic. Folklor, folklor muzyczny, dziecięcy i słowny regionu, jego literatura ludowa. Zajęcia wykładowo-konwersatoryjne w Muzeum Pigonia w Komborni.  (2 godziny)</w:t>
            </w:r>
          </w:p>
          <w:p w14:paraId="4A6BF10B" w14:textId="77777777" w:rsidR="004C1FD1" w:rsidRPr="00356C71" w:rsidRDefault="004C1FD1" w:rsidP="007C71C0">
            <w:r w:rsidRPr="00356C71">
              <w:t>4. Szlacheckie i przemysłowe korzenie kultury Krosna i okolic. Elementy szlacheckiego etosu w kultury dworskiej w obyczajowości i etykiecie Polaków. Kultura szlacheckiego stołu i jej kontynuacje. Aleksander Fredro i jego związki z kulturą regionu (</w:t>
            </w:r>
            <w:r w:rsidRPr="00356C71">
              <w:rPr>
                <w:i/>
              </w:rPr>
              <w:t>Zemsta</w:t>
            </w:r>
            <w:r w:rsidRPr="00356C71">
              <w:t xml:space="preserve"> i Zamek Kamieniec w Odrzykoniu). Zajęcia wykładowo-konwersatoryjne w Muzeum Kultury Szlacheckiej w Kopytowej. (2 godziny)</w:t>
            </w:r>
          </w:p>
          <w:p w14:paraId="2A0AFEAD" w14:textId="77777777" w:rsidR="004C1FD1" w:rsidRPr="00356C71" w:rsidRDefault="004C1FD1" w:rsidP="007C71C0">
            <w:r w:rsidRPr="00356C71">
              <w:lastRenderedPageBreak/>
              <w:t>5. Obrzędowość doroczna regionu Krośnieńskiego i jej kontynuacje. (2 godziny)</w:t>
            </w:r>
          </w:p>
          <w:p w14:paraId="02D8F7DC" w14:textId="77777777" w:rsidR="004C1FD1" w:rsidRPr="00356C71" w:rsidRDefault="004C1FD1" w:rsidP="007C71C0">
            <w:r w:rsidRPr="00356C71">
              <w:t xml:space="preserve">6. Cechy i wykładniki współczesnego regionalnego dyskursu kulinarnego. Miejsce Krosna i okolic na kulinarnej mapie Polski. Potrawy regionalne w zbiorowej pamięci mieszkańców regionu. Lista produktów tradycyjnych i regionalnych wg Ministerstwa Rolnictwa i Rozwoju Wsi RP. Zajęcia wykładowo-konwersatoryjne w </w:t>
            </w:r>
            <w:proofErr w:type="spellStart"/>
            <w:r w:rsidRPr="00356C71">
              <w:t>Etnocentrum</w:t>
            </w:r>
            <w:proofErr w:type="spellEnd"/>
            <w:r w:rsidRPr="00356C71">
              <w:t xml:space="preserve"> Ziemi Krośnieńskiej w Krośnie.  (2 godziny) </w:t>
            </w:r>
          </w:p>
          <w:p w14:paraId="58A97190" w14:textId="77777777" w:rsidR="004C1FD1" w:rsidRPr="00356C71" w:rsidRDefault="004C1FD1" w:rsidP="007C71C0">
            <w:r w:rsidRPr="00356C71">
              <w:t>7. Teksty i skrypty lokalnej kultury krośnieńskiej. Analiza tekstowego obrazu świata zawartego w przekazach literackich, folklorystycznych oraz tzw. historii mówionej (</w:t>
            </w:r>
            <w:proofErr w:type="spellStart"/>
            <w:r w:rsidRPr="00356C71">
              <w:rPr>
                <w:i/>
              </w:rPr>
              <w:t>oral</w:t>
            </w:r>
            <w:proofErr w:type="spellEnd"/>
            <w:r w:rsidRPr="00356C71">
              <w:rPr>
                <w:i/>
              </w:rPr>
              <w:t xml:space="preserve"> </w:t>
            </w:r>
            <w:proofErr w:type="spellStart"/>
            <w:r w:rsidRPr="00356C71">
              <w:rPr>
                <w:i/>
              </w:rPr>
              <w:t>history</w:t>
            </w:r>
            <w:proofErr w:type="spellEnd"/>
            <w:r w:rsidRPr="00356C71">
              <w:t>, np. pierwsze buty, zabawy dzieci, potańcówka, wychowanie w domu). Wybrane regionalizmy w języku mieszkańców Krosna i Okolic  (2 godziny).</w:t>
            </w:r>
          </w:p>
          <w:p w14:paraId="77767575" w14:textId="77777777" w:rsidR="004C1FD1" w:rsidRPr="00356C71" w:rsidRDefault="004C1FD1" w:rsidP="007C71C0">
            <w:r w:rsidRPr="00356C71">
              <w:t xml:space="preserve">8. Zajęcia końcowe: „Moje miejsce na ziemi” – studenckie prezentacje swojskości i „tutejszości”. (1 godzina)   </w:t>
            </w:r>
          </w:p>
        </w:tc>
      </w:tr>
      <w:tr w:rsidR="004C1FD1" w:rsidRPr="00FF6ED1" w14:paraId="5F0632A2"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54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66B122E" w14:textId="77777777" w:rsidR="004C1FD1" w:rsidRPr="00FF6ED1" w:rsidRDefault="004C1FD1" w:rsidP="007C71C0">
            <w:pPr>
              <w:spacing w:after="0" w:line="240" w:lineRule="auto"/>
              <w:ind w:right="513"/>
              <w:rPr>
                <w:rFonts w:asciiTheme="minorHAnsi" w:hAnsiTheme="minorHAnsi" w:cstheme="minorHAnsi"/>
                <w:b/>
                <w:szCs w:val="20"/>
              </w:rPr>
            </w:pPr>
            <w:r w:rsidRPr="00FF6ED1">
              <w:rPr>
                <w:rFonts w:asciiTheme="minorHAnsi" w:hAnsiTheme="minorHAnsi" w:cstheme="minorHAnsi"/>
                <w:b/>
                <w:szCs w:val="20"/>
              </w:rPr>
              <w:lastRenderedPageBreak/>
              <w:t xml:space="preserve">Metody i techniki kształcenia: </w:t>
            </w:r>
          </w:p>
        </w:tc>
        <w:tc>
          <w:tcPr>
            <w:tcW w:w="3452" w:type="pct"/>
            <w:gridSpan w:val="6"/>
            <w:tcBorders>
              <w:top w:val="single" w:sz="4" w:space="0" w:color="auto"/>
              <w:left w:val="nil"/>
              <w:bottom w:val="single" w:sz="4" w:space="0" w:color="auto"/>
              <w:right w:val="single" w:sz="4" w:space="0" w:color="auto"/>
            </w:tcBorders>
          </w:tcPr>
          <w:p w14:paraId="54A52841" w14:textId="77777777" w:rsidR="004C1FD1" w:rsidRPr="00FF6ED1" w:rsidRDefault="004C1FD1" w:rsidP="007C71C0">
            <w:pPr>
              <w:spacing w:after="0" w:line="240" w:lineRule="auto"/>
              <w:jc w:val="both"/>
              <w:rPr>
                <w:rFonts w:asciiTheme="minorHAnsi" w:hAnsiTheme="minorHAnsi" w:cstheme="minorHAnsi"/>
                <w:color w:val="000000"/>
                <w:szCs w:val="20"/>
              </w:rPr>
            </w:pPr>
            <w:r w:rsidRPr="00FF6ED1">
              <w:rPr>
                <w:rFonts w:asciiTheme="minorHAnsi" w:hAnsiTheme="minorHAnsi" w:cstheme="minorHAnsi"/>
                <w:szCs w:val="20"/>
              </w:rPr>
              <w:t xml:space="preserve">wykład, dyskusja, kolokwium zaliczeniowe </w:t>
            </w:r>
          </w:p>
        </w:tc>
      </w:tr>
      <w:tr w:rsidR="004C1FD1" w:rsidRPr="00FF6ED1" w14:paraId="22CAACC7"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BD155B5" w14:textId="77777777" w:rsidR="004C1FD1" w:rsidRPr="00FF6ED1" w:rsidRDefault="004C1FD1" w:rsidP="007C71C0">
            <w:pPr>
              <w:autoSpaceDE w:val="0"/>
              <w:autoSpaceDN w:val="0"/>
              <w:adjustRightInd w:val="0"/>
              <w:spacing w:after="0" w:line="240" w:lineRule="auto"/>
              <w:rPr>
                <w:rFonts w:asciiTheme="minorHAnsi" w:eastAsia="Times New Roman" w:hAnsiTheme="minorHAnsi" w:cstheme="minorHAnsi"/>
                <w:szCs w:val="20"/>
              </w:rPr>
            </w:pPr>
            <w:r w:rsidRPr="00FF6ED1">
              <w:rPr>
                <w:rFonts w:asciiTheme="minorHAnsi" w:hAnsiTheme="minorHAnsi" w:cstheme="minorHAnsi"/>
                <w:b/>
                <w:bCs/>
                <w:szCs w:val="20"/>
              </w:rPr>
              <w:t>Warunki i sposób zaliczenia poszczególnych form zajęć, w tym zasady zaliczeń poprawkowych, a także warunki dopuszczenia do egzaminu:</w:t>
            </w:r>
            <w:r w:rsidRPr="00FF6ED1">
              <w:rPr>
                <w:rFonts w:asciiTheme="minorHAnsi" w:eastAsia="Times New Roman" w:hAnsiTheme="minorHAnsi" w:cstheme="minorHAnsi"/>
                <w:szCs w:val="20"/>
              </w:rPr>
              <w:t xml:space="preserve"> </w:t>
            </w:r>
          </w:p>
        </w:tc>
        <w:tc>
          <w:tcPr>
            <w:tcW w:w="3452" w:type="pct"/>
            <w:gridSpan w:val="6"/>
            <w:tcBorders>
              <w:top w:val="single" w:sz="4" w:space="0" w:color="auto"/>
              <w:left w:val="nil"/>
              <w:bottom w:val="single" w:sz="4" w:space="0" w:color="auto"/>
              <w:right w:val="single" w:sz="4" w:space="0" w:color="auto"/>
            </w:tcBorders>
          </w:tcPr>
          <w:p w14:paraId="78D1C6F5" w14:textId="77777777" w:rsidR="004C1FD1" w:rsidRPr="00FF6ED1" w:rsidRDefault="004C1FD1" w:rsidP="007C71C0">
            <w:pPr>
              <w:spacing w:after="0" w:line="240" w:lineRule="auto"/>
              <w:jc w:val="both"/>
              <w:rPr>
                <w:rFonts w:asciiTheme="minorHAnsi" w:hAnsiTheme="minorHAnsi" w:cstheme="minorHAnsi"/>
                <w:szCs w:val="20"/>
              </w:rPr>
            </w:pPr>
            <w:r w:rsidRPr="00FF6ED1">
              <w:rPr>
                <w:rFonts w:asciiTheme="minorHAnsi" w:hAnsiTheme="minorHAnsi" w:cstheme="minorHAnsi"/>
                <w:szCs w:val="20"/>
              </w:rPr>
              <w:t>ustalane indywidualnie</w:t>
            </w:r>
          </w:p>
        </w:tc>
      </w:tr>
      <w:tr w:rsidR="004C1FD1" w:rsidRPr="00FF6ED1" w14:paraId="48FE821D"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45306DD" w14:textId="77777777" w:rsidR="004C1FD1" w:rsidRPr="00FF6ED1" w:rsidRDefault="004C1FD1" w:rsidP="007C71C0">
            <w:pPr>
              <w:autoSpaceDE w:val="0"/>
              <w:autoSpaceDN w:val="0"/>
              <w:adjustRightInd w:val="0"/>
              <w:spacing w:after="0" w:line="240" w:lineRule="auto"/>
              <w:rPr>
                <w:rFonts w:asciiTheme="minorHAnsi" w:hAnsiTheme="minorHAnsi" w:cstheme="minorHAnsi"/>
                <w:b/>
                <w:bCs/>
                <w:szCs w:val="20"/>
              </w:rPr>
            </w:pPr>
            <w:r w:rsidRPr="00FF6ED1">
              <w:rPr>
                <w:rFonts w:asciiTheme="minorHAnsi" w:hAnsiTheme="minorHAnsi" w:cstheme="minorHAnsi"/>
                <w:b/>
                <w:bCs/>
                <w:szCs w:val="20"/>
              </w:rPr>
              <w:t>Zasady udziału w poszczególnych zajęciach, ze wskazaniem, czy obecność studenta na zajęciach jest obowiązkowa:</w:t>
            </w:r>
          </w:p>
        </w:tc>
        <w:tc>
          <w:tcPr>
            <w:tcW w:w="3452" w:type="pct"/>
            <w:gridSpan w:val="6"/>
            <w:tcBorders>
              <w:top w:val="single" w:sz="4" w:space="0" w:color="auto"/>
              <w:left w:val="nil"/>
              <w:bottom w:val="single" w:sz="4" w:space="0" w:color="auto"/>
              <w:right w:val="single" w:sz="4" w:space="0" w:color="auto"/>
            </w:tcBorders>
          </w:tcPr>
          <w:p w14:paraId="103B2B73" w14:textId="77777777" w:rsidR="004C1FD1" w:rsidRPr="00FF6ED1" w:rsidRDefault="004C1FD1" w:rsidP="007C71C0">
            <w:pPr>
              <w:spacing w:after="0" w:line="240" w:lineRule="auto"/>
              <w:jc w:val="both"/>
              <w:rPr>
                <w:rFonts w:asciiTheme="minorHAnsi" w:hAnsiTheme="minorHAnsi" w:cstheme="minorHAnsi"/>
                <w:szCs w:val="20"/>
              </w:rPr>
            </w:pPr>
            <w:r w:rsidRPr="00FF6ED1">
              <w:rPr>
                <w:rFonts w:asciiTheme="minorHAnsi" w:hAnsiTheme="minorHAnsi" w:cstheme="minorHAnsi"/>
                <w:szCs w:val="20"/>
              </w:rPr>
              <w:t>Obecność na zajęciach jest obowiązkowa.</w:t>
            </w:r>
          </w:p>
        </w:tc>
      </w:tr>
      <w:tr w:rsidR="004C1FD1" w:rsidRPr="00FF6ED1" w14:paraId="57910A05"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6D27A3C" w14:textId="77777777" w:rsidR="004C1FD1" w:rsidRPr="00FF6ED1" w:rsidRDefault="004C1FD1" w:rsidP="007C71C0">
            <w:pPr>
              <w:autoSpaceDE w:val="0"/>
              <w:autoSpaceDN w:val="0"/>
              <w:adjustRightInd w:val="0"/>
              <w:spacing w:after="0" w:line="240" w:lineRule="auto"/>
              <w:rPr>
                <w:rFonts w:asciiTheme="minorHAnsi" w:hAnsiTheme="minorHAnsi" w:cstheme="minorHAnsi"/>
                <w:b/>
                <w:szCs w:val="20"/>
              </w:rPr>
            </w:pPr>
            <w:r w:rsidRPr="00FF6ED1">
              <w:rPr>
                <w:rFonts w:asciiTheme="minorHAnsi" w:hAnsiTheme="minorHAnsi" w:cstheme="minorHAnsi"/>
                <w:b/>
                <w:szCs w:val="20"/>
              </w:rPr>
              <w:t>Sposób obliczania oceny końcowej:</w:t>
            </w:r>
          </w:p>
        </w:tc>
        <w:tc>
          <w:tcPr>
            <w:tcW w:w="3452" w:type="pct"/>
            <w:gridSpan w:val="6"/>
            <w:tcBorders>
              <w:top w:val="single" w:sz="4" w:space="0" w:color="auto"/>
              <w:left w:val="nil"/>
              <w:bottom w:val="single" w:sz="4" w:space="0" w:color="auto"/>
              <w:right w:val="single" w:sz="4" w:space="0" w:color="auto"/>
            </w:tcBorders>
          </w:tcPr>
          <w:p w14:paraId="33A8389F" w14:textId="77777777" w:rsidR="004C1FD1" w:rsidRPr="00FF6ED1" w:rsidRDefault="004C1FD1" w:rsidP="007C71C0">
            <w:pPr>
              <w:spacing w:after="0" w:line="240" w:lineRule="auto"/>
              <w:ind w:right="939"/>
              <w:jc w:val="both"/>
              <w:rPr>
                <w:rFonts w:asciiTheme="minorHAnsi" w:hAnsiTheme="minorHAnsi" w:cstheme="minorHAnsi"/>
                <w:bCs/>
                <w:szCs w:val="20"/>
              </w:rPr>
            </w:pPr>
            <w:r>
              <w:t>Frekwencja 50% - prezentacja 50% oceny końcowej</w:t>
            </w:r>
          </w:p>
        </w:tc>
      </w:tr>
      <w:tr w:rsidR="004C1FD1" w:rsidRPr="00FF6ED1" w14:paraId="70E72392"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23A4EFC" w14:textId="77777777" w:rsidR="004C1FD1" w:rsidRPr="00FF6ED1" w:rsidRDefault="004C1FD1" w:rsidP="007C71C0">
            <w:pPr>
              <w:autoSpaceDE w:val="0"/>
              <w:autoSpaceDN w:val="0"/>
              <w:adjustRightInd w:val="0"/>
              <w:spacing w:after="0" w:line="240" w:lineRule="auto"/>
              <w:rPr>
                <w:rFonts w:asciiTheme="minorHAnsi" w:hAnsiTheme="minorHAnsi" w:cstheme="minorHAnsi"/>
                <w:b/>
                <w:bCs/>
                <w:szCs w:val="20"/>
              </w:rPr>
            </w:pPr>
            <w:r w:rsidRPr="00FF6ED1">
              <w:rPr>
                <w:rFonts w:asciiTheme="minorHAnsi" w:hAnsiTheme="minorHAnsi" w:cstheme="minorHAnsi"/>
                <w:b/>
                <w:bCs/>
                <w:szCs w:val="20"/>
              </w:rPr>
              <w:t>Sposób i tryb wyrównywania zaległości powstałych wskutek nieobecności studenta na zajęciach:</w:t>
            </w:r>
          </w:p>
        </w:tc>
        <w:tc>
          <w:tcPr>
            <w:tcW w:w="3452" w:type="pct"/>
            <w:gridSpan w:val="6"/>
            <w:tcBorders>
              <w:top w:val="single" w:sz="4" w:space="0" w:color="auto"/>
              <w:left w:val="nil"/>
              <w:bottom w:val="single" w:sz="4" w:space="0" w:color="auto"/>
              <w:right w:val="single" w:sz="4" w:space="0" w:color="auto"/>
            </w:tcBorders>
          </w:tcPr>
          <w:p w14:paraId="41F50C56" w14:textId="77777777" w:rsidR="004C1FD1" w:rsidRPr="00FF6ED1" w:rsidRDefault="004C1FD1" w:rsidP="007C71C0">
            <w:pPr>
              <w:spacing w:after="0" w:line="240" w:lineRule="auto"/>
              <w:rPr>
                <w:rFonts w:asciiTheme="minorHAnsi" w:hAnsiTheme="minorHAnsi" w:cstheme="minorHAnsi"/>
                <w:szCs w:val="20"/>
              </w:rPr>
            </w:pPr>
            <w:r w:rsidRPr="00FF6ED1">
              <w:rPr>
                <w:rFonts w:asciiTheme="minorHAnsi" w:hAnsiTheme="minorHAnsi" w:cstheme="minorHAnsi"/>
                <w:szCs w:val="20"/>
              </w:rPr>
              <w:t>Ustalane indywidualnie</w:t>
            </w:r>
          </w:p>
        </w:tc>
      </w:tr>
      <w:tr w:rsidR="004C1FD1" w:rsidRPr="00FF6ED1" w14:paraId="0C59BD38"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E4C7A31" w14:textId="77777777" w:rsidR="004C1FD1" w:rsidRPr="00FF6ED1" w:rsidRDefault="004C1FD1" w:rsidP="007C71C0">
            <w:pPr>
              <w:autoSpaceDE w:val="0"/>
              <w:autoSpaceDN w:val="0"/>
              <w:adjustRightInd w:val="0"/>
              <w:spacing w:after="0" w:line="240" w:lineRule="auto"/>
              <w:rPr>
                <w:rFonts w:asciiTheme="minorHAnsi" w:hAnsiTheme="minorHAnsi" w:cstheme="minorHAnsi"/>
                <w:b/>
                <w:szCs w:val="20"/>
              </w:rPr>
            </w:pPr>
            <w:r w:rsidRPr="00FF6ED1">
              <w:rPr>
                <w:rFonts w:asciiTheme="minorHAnsi" w:hAnsiTheme="minorHAnsi" w:cstheme="minorHAnsi"/>
                <w:b/>
                <w:szCs w:val="20"/>
              </w:rPr>
              <w:t xml:space="preserve">Wymagania wstępne i dodatkowe, szczególnie w odniesieniu do sekwencyjności przedmiotów: </w:t>
            </w:r>
          </w:p>
        </w:tc>
        <w:tc>
          <w:tcPr>
            <w:tcW w:w="3452" w:type="pct"/>
            <w:gridSpan w:val="6"/>
            <w:tcBorders>
              <w:top w:val="single" w:sz="4" w:space="0" w:color="auto"/>
              <w:left w:val="nil"/>
              <w:bottom w:val="single" w:sz="4" w:space="0" w:color="auto"/>
              <w:right w:val="single" w:sz="4" w:space="0" w:color="auto"/>
            </w:tcBorders>
          </w:tcPr>
          <w:p w14:paraId="06F8A835" w14:textId="77777777" w:rsidR="004C1FD1" w:rsidRPr="00FF6ED1" w:rsidRDefault="004C1FD1" w:rsidP="007C71C0">
            <w:pPr>
              <w:spacing w:after="0" w:line="240" w:lineRule="auto"/>
              <w:rPr>
                <w:rFonts w:asciiTheme="minorHAnsi" w:hAnsiTheme="minorHAnsi" w:cstheme="minorHAnsi"/>
                <w:szCs w:val="20"/>
              </w:rPr>
            </w:pPr>
            <w:r w:rsidRPr="00FF6ED1">
              <w:rPr>
                <w:rFonts w:asciiTheme="minorHAnsi" w:hAnsiTheme="minorHAnsi" w:cstheme="minorHAnsi"/>
                <w:color w:val="000000"/>
                <w:spacing w:val="-6"/>
                <w:szCs w:val="20"/>
              </w:rPr>
              <w:t>brak</w:t>
            </w:r>
          </w:p>
        </w:tc>
      </w:tr>
      <w:tr w:rsidR="004C1FD1" w:rsidRPr="00014DBA" w14:paraId="50B262FD"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9BCB727" w14:textId="77777777" w:rsidR="004C1FD1" w:rsidRPr="00FF6ED1" w:rsidRDefault="004C1FD1" w:rsidP="007C71C0">
            <w:pPr>
              <w:autoSpaceDE w:val="0"/>
              <w:autoSpaceDN w:val="0"/>
              <w:adjustRightInd w:val="0"/>
              <w:spacing w:after="0" w:line="240" w:lineRule="auto"/>
              <w:rPr>
                <w:rFonts w:asciiTheme="minorHAnsi" w:hAnsiTheme="minorHAnsi" w:cstheme="minorHAnsi"/>
                <w:b/>
                <w:szCs w:val="20"/>
              </w:rPr>
            </w:pPr>
            <w:r w:rsidRPr="00FF6ED1">
              <w:rPr>
                <w:rFonts w:asciiTheme="minorHAnsi" w:hAnsiTheme="minorHAnsi" w:cstheme="minorHAnsi"/>
                <w:b/>
                <w:szCs w:val="20"/>
              </w:rPr>
              <w:t>Zalecana literatura:</w:t>
            </w:r>
          </w:p>
        </w:tc>
        <w:tc>
          <w:tcPr>
            <w:tcW w:w="3452" w:type="pct"/>
            <w:gridSpan w:val="6"/>
            <w:tcBorders>
              <w:top w:val="single" w:sz="4" w:space="0" w:color="auto"/>
              <w:left w:val="nil"/>
              <w:bottom w:val="single" w:sz="4" w:space="0" w:color="auto"/>
              <w:right w:val="single" w:sz="4" w:space="0" w:color="auto"/>
            </w:tcBorders>
          </w:tcPr>
          <w:p w14:paraId="07CB3AA6" w14:textId="77777777" w:rsidR="004C1FD1" w:rsidRDefault="004C1FD1" w:rsidP="007C71C0">
            <w:pPr>
              <w:pStyle w:val="Akapitzlist"/>
              <w:numPr>
                <w:ilvl w:val="0"/>
                <w:numId w:val="75"/>
              </w:numPr>
              <w:spacing w:after="0" w:line="240" w:lineRule="auto"/>
            </w:pPr>
            <w:bookmarkStart w:id="2468" w:name="_Hlk160456914"/>
            <w:r w:rsidRPr="002B1BB2">
              <w:rPr>
                <w:shd w:val="clear" w:color="auto" w:fill="FFFFFF"/>
              </w:rPr>
              <w:t xml:space="preserve">Arkadiusz </w:t>
            </w:r>
            <w:proofErr w:type="spellStart"/>
            <w:r>
              <w:t>Andrejkow</w:t>
            </w:r>
            <w:proofErr w:type="spellEnd"/>
            <w:r>
              <w:t xml:space="preserve">, </w:t>
            </w:r>
            <w:r w:rsidRPr="002B1BB2">
              <w:rPr>
                <w:i/>
              </w:rPr>
              <w:t>Cichy memoriał,</w:t>
            </w:r>
            <w:r>
              <w:t xml:space="preserve"> Rzeszów 2021.</w:t>
            </w:r>
          </w:p>
          <w:p w14:paraId="1A959FDD" w14:textId="77777777" w:rsidR="004C1FD1" w:rsidRPr="002B1BB2" w:rsidRDefault="004C1FD1" w:rsidP="007C71C0">
            <w:pPr>
              <w:pStyle w:val="Akapitzlist"/>
              <w:numPr>
                <w:ilvl w:val="0"/>
                <w:numId w:val="75"/>
              </w:numPr>
              <w:spacing w:after="0" w:line="240" w:lineRule="auto"/>
              <w:rPr>
                <w:shd w:val="clear" w:color="auto" w:fill="FFFFFF"/>
              </w:rPr>
            </w:pPr>
            <w:r w:rsidRPr="002B1BB2">
              <w:rPr>
                <w:i/>
              </w:rPr>
              <w:t>Folklor Rzeszowiaków – obraz przemian</w:t>
            </w:r>
            <w:r>
              <w:t>, red. K. Barańska, J. Dragan,  Kolbuszowa 2018.</w:t>
            </w:r>
          </w:p>
          <w:p w14:paraId="7922A58B" w14:textId="77777777" w:rsidR="004C1FD1" w:rsidRDefault="004C1FD1" w:rsidP="007C71C0">
            <w:pPr>
              <w:pStyle w:val="Akapitzlist"/>
              <w:numPr>
                <w:ilvl w:val="0"/>
                <w:numId w:val="75"/>
              </w:numPr>
              <w:spacing w:after="0" w:line="240" w:lineRule="auto"/>
            </w:pPr>
            <w:r>
              <w:t xml:space="preserve">Jerzy Czajkowski, </w:t>
            </w:r>
            <w:r w:rsidRPr="002B1BB2">
              <w:rPr>
                <w:i/>
              </w:rPr>
              <w:t>Budownictwo ludowe Podkarpacia</w:t>
            </w:r>
            <w:r>
              <w:t>, Sanok 1977.</w:t>
            </w:r>
          </w:p>
          <w:bookmarkEnd w:id="2468"/>
          <w:p w14:paraId="4135B18B" w14:textId="77777777" w:rsidR="004C1FD1" w:rsidRDefault="004C1FD1" w:rsidP="007C71C0">
            <w:pPr>
              <w:pStyle w:val="Akapitzlist"/>
              <w:numPr>
                <w:ilvl w:val="0"/>
                <w:numId w:val="75"/>
              </w:numPr>
              <w:spacing w:after="0" w:line="240" w:lineRule="auto"/>
            </w:pPr>
            <w:r w:rsidRPr="00BF2226">
              <w:lastRenderedPageBreak/>
              <w:t xml:space="preserve">Andrzej </w:t>
            </w:r>
            <w:proofErr w:type="spellStart"/>
            <w:r w:rsidRPr="00BF2226">
              <w:t>Karczmarzewski</w:t>
            </w:r>
            <w:proofErr w:type="spellEnd"/>
            <w:r w:rsidRPr="00BF2226">
              <w:t xml:space="preserve">, </w:t>
            </w:r>
            <w:r w:rsidRPr="002B1BB2">
              <w:rPr>
                <w:i/>
              </w:rPr>
              <w:t>Ludowe obrzędy doroczne w Polsce południowo- wschodniej</w:t>
            </w:r>
            <w:r w:rsidRPr="00BF2226">
              <w:t xml:space="preserve">" </w:t>
            </w:r>
            <w:r>
              <w:t>, Rzeszów 2011.</w:t>
            </w:r>
          </w:p>
          <w:p w14:paraId="43E8F8A3" w14:textId="77777777" w:rsidR="004C1FD1" w:rsidRDefault="004C1FD1" w:rsidP="007C71C0">
            <w:pPr>
              <w:pStyle w:val="Akapitzlist"/>
              <w:numPr>
                <w:ilvl w:val="0"/>
                <w:numId w:val="75"/>
              </w:numPr>
              <w:spacing w:after="0" w:line="240" w:lineRule="auto"/>
            </w:pPr>
            <w:bookmarkStart w:id="2469" w:name="_Hlk160456986"/>
            <w:r w:rsidRPr="002B1BB2">
              <w:rPr>
                <w:i/>
              </w:rPr>
              <w:t>Kolędowanie na Rzeszowszczyźnie</w:t>
            </w:r>
            <w:r>
              <w:t xml:space="preserve">, red. K. Smyk, J. Dragan, </w:t>
            </w:r>
            <w:proofErr w:type="spellStart"/>
            <w:r>
              <w:t>Kolbuszowa-Kraków</w:t>
            </w:r>
            <w:proofErr w:type="spellEnd"/>
            <w:r>
              <w:t xml:space="preserve"> 2019. </w:t>
            </w:r>
          </w:p>
          <w:bookmarkEnd w:id="2469"/>
          <w:p w14:paraId="5B976892" w14:textId="77777777" w:rsidR="004C1FD1" w:rsidRDefault="004C1FD1" w:rsidP="007C71C0">
            <w:pPr>
              <w:pStyle w:val="Akapitzlist"/>
              <w:numPr>
                <w:ilvl w:val="0"/>
                <w:numId w:val="75"/>
              </w:numPr>
              <w:spacing w:after="0" w:line="240" w:lineRule="auto"/>
            </w:pPr>
            <w:proofErr w:type="spellStart"/>
            <w:r>
              <w:t>Kryciński</w:t>
            </w:r>
            <w:proofErr w:type="spellEnd"/>
            <w:r>
              <w:t xml:space="preserve"> Stanisław, </w:t>
            </w:r>
            <w:r w:rsidRPr="002B1BB2">
              <w:rPr>
                <w:i/>
              </w:rPr>
              <w:t>Łemkowszczyzna po obu stronach Karpat</w:t>
            </w:r>
            <w:r>
              <w:t xml:space="preserve">, Rzeszów 2021. </w:t>
            </w:r>
          </w:p>
          <w:p w14:paraId="5A937D55" w14:textId="77777777" w:rsidR="004C1FD1" w:rsidRDefault="004C1FD1" w:rsidP="007C71C0">
            <w:pPr>
              <w:pStyle w:val="Akapitzlist"/>
              <w:numPr>
                <w:ilvl w:val="0"/>
                <w:numId w:val="75"/>
              </w:numPr>
              <w:spacing w:after="0" w:line="240" w:lineRule="auto"/>
            </w:pPr>
            <w:bookmarkStart w:id="2470" w:name="_Hlk160457107"/>
            <w:r>
              <w:t xml:space="preserve">Hubert </w:t>
            </w:r>
            <w:proofErr w:type="spellStart"/>
            <w:r>
              <w:t>Ossadnik</w:t>
            </w:r>
            <w:proofErr w:type="spellEnd"/>
            <w:r>
              <w:t xml:space="preserve">, </w:t>
            </w:r>
            <w:r w:rsidRPr="002B1BB2">
              <w:rPr>
                <w:i/>
              </w:rPr>
              <w:t xml:space="preserve">Między Osławą a </w:t>
            </w:r>
            <w:proofErr w:type="spellStart"/>
            <w:r w:rsidRPr="002B1BB2">
              <w:rPr>
                <w:i/>
              </w:rPr>
              <w:t>Jasiołką</w:t>
            </w:r>
            <w:proofErr w:type="spellEnd"/>
            <w:r w:rsidRPr="002B1BB2">
              <w:rPr>
                <w:i/>
              </w:rPr>
              <w:t>. Łemkowszczyzna Wschodnia w latach 1918-1939</w:t>
            </w:r>
            <w:r>
              <w:t>, Rzeszów 2023.</w:t>
            </w:r>
          </w:p>
          <w:p w14:paraId="673C0CFA" w14:textId="77777777" w:rsidR="004C1FD1" w:rsidRDefault="004C1FD1" w:rsidP="007C71C0">
            <w:pPr>
              <w:pStyle w:val="Akapitzlist"/>
              <w:numPr>
                <w:ilvl w:val="0"/>
                <w:numId w:val="75"/>
              </w:numPr>
              <w:spacing w:after="0" w:line="240" w:lineRule="auto"/>
            </w:pPr>
            <w:r w:rsidRPr="005D7DDA">
              <w:t>Paluszek Kamil</w:t>
            </w:r>
            <w:r>
              <w:t>,</w:t>
            </w:r>
            <w:r w:rsidRPr="005D7DDA">
              <w:t> Giemza Jarosław</w:t>
            </w:r>
            <w:r>
              <w:t>,</w:t>
            </w:r>
            <w:r w:rsidRPr="005D7DDA">
              <w:t> Nowak Damian</w:t>
            </w:r>
            <w:r>
              <w:t xml:space="preserve">, </w:t>
            </w:r>
            <w:r w:rsidRPr="002B1BB2">
              <w:rPr>
                <w:i/>
              </w:rPr>
              <w:t>Cerkwie w Polsce południowo-wschodniej</w:t>
            </w:r>
            <w:r>
              <w:t xml:space="preserve">, Rzeszów 2021. </w:t>
            </w:r>
          </w:p>
          <w:bookmarkEnd w:id="2470"/>
          <w:p w14:paraId="05CAD0A1" w14:textId="77777777" w:rsidR="004C1FD1" w:rsidRPr="00014DBA" w:rsidRDefault="004C1FD1" w:rsidP="007C71C0">
            <w:pPr>
              <w:spacing w:after="0" w:line="240" w:lineRule="auto"/>
            </w:pPr>
          </w:p>
        </w:tc>
      </w:tr>
    </w:tbl>
    <w:p w14:paraId="668C6E15" w14:textId="77777777" w:rsidR="00A56D0D" w:rsidRDefault="00A56D0D">
      <w:pPr>
        <w:spacing w:after="0" w:line="240" w:lineRule="auto"/>
        <w:rPr>
          <w:rFonts w:eastAsia="Times New Roman"/>
          <w:color w:val="000000" w:themeColor="text1"/>
        </w:rPr>
      </w:pPr>
    </w:p>
    <w:p w14:paraId="3468043B" w14:textId="77777777" w:rsidR="00951269" w:rsidRDefault="00AD6335" w:rsidP="00951269">
      <w:pPr>
        <w:rPr>
          <w:rFonts w:eastAsia="Times New Roman"/>
          <w:color w:val="000000" w:themeColor="text1"/>
        </w:rPr>
      </w:pPr>
      <w:r>
        <w:rPr>
          <w:noProof/>
          <w:lang w:eastAsia="pl-PL"/>
        </w:rPr>
        <w:drawing>
          <wp:inline distT="0" distB="0" distL="0" distR="0" wp14:anchorId="6DD146EB" wp14:editId="109A8CDA">
            <wp:extent cx="1695450" cy="381065"/>
            <wp:effectExtent l="0" t="0" r="0" b="0"/>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157714CB" w14:textId="77777777" w:rsidR="00951269" w:rsidRPr="008876AD" w:rsidRDefault="00951269" w:rsidP="00951269">
      <w:pPr>
        <w:jc w:val="center"/>
        <w:rPr>
          <w:b/>
          <w:bCs/>
          <w:sz w:val="28"/>
          <w:szCs w:val="28"/>
        </w:rPr>
      </w:pPr>
      <w:r w:rsidRPr="008876AD">
        <w:rPr>
          <w:b/>
          <w:bCs/>
          <w:sz w:val="28"/>
          <w:szCs w:val="28"/>
        </w:rPr>
        <w:t>KARTA PRZEDMIOTU</w:t>
      </w:r>
    </w:p>
    <w:p w14:paraId="14655C8E" w14:textId="77777777" w:rsidR="00951269" w:rsidRPr="00B33361" w:rsidRDefault="00951269" w:rsidP="00951269">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950"/>
        <w:gridCol w:w="6100"/>
      </w:tblGrid>
      <w:tr w:rsidR="00951269" w:rsidRPr="00B33361" w14:paraId="1FBB5F66" w14:textId="77777777" w:rsidTr="075B8729">
        <w:trPr>
          <w:trHeight w:val="397"/>
        </w:trPr>
        <w:tc>
          <w:tcPr>
            <w:tcW w:w="1630" w:type="pct"/>
            <w:shd w:val="clear" w:color="auto" w:fill="D9D9D9" w:themeFill="background1" w:themeFillShade="D9"/>
            <w:vAlign w:val="center"/>
          </w:tcPr>
          <w:p w14:paraId="0F9C7EE4" w14:textId="77777777" w:rsidR="00951269" w:rsidRPr="007B4475" w:rsidRDefault="00951269" w:rsidP="000979FA">
            <w:pPr>
              <w:spacing w:after="0" w:line="240" w:lineRule="auto"/>
              <w:rPr>
                <w:b/>
              </w:rPr>
            </w:pPr>
            <w:r w:rsidRPr="007B4475">
              <w:rPr>
                <w:b/>
              </w:rPr>
              <w:t xml:space="preserve">Nazwa przedmiotu i kod </w:t>
            </w:r>
          </w:p>
          <w:p w14:paraId="01BCB95D" w14:textId="77777777" w:rsidR="00951269" w:rsidRPr="007B4475" w:rsidRDefault="00951269" w:rsidP="000979FA">
            <w:pPr>
              <w:spacing w:after="0" w:line="240" w:lineRule="auto"/>
              <w:rPr>
                <w:b/>
              </w:rPr>
            </w:pPr>
            <w:r w:rsidRPr="007B4475">
              <w:rPr>
                <w:b/>
              </w:rPr>
              <w:t>(wg planu studiów):</w:t>
            </w:r>
          </w:p>
        </w:tc>
        <w:tc>
          <w:tcPr>
            <w:tcW w:w="3370" w:type="pct"/>
            <w:vAlign w:val="center"/>
          </w:tcPr>
          <w:p w14:paraId="401FD1AB" w14:textId="77777777" w:rsidR="00951269" w:rsidRPr="00C42248" w:rsidRDefault="00951269" w:rsidP="000979FA">
            <w:pPr>
              <w:pStyle w:val="Nagwek2"/>
              <w:spacing w:before="0" w:line="240" w:lineRule="auto"/>
            </w:pPr>
            <w:bookmarkStart w:id="2471" w:name="_Hlk160457136"/>
            <w:bookmarkStart w:id="2472" w:name="_Toc83404897"/>
            <w:bookmarkStart w:id="2473" w:name="_Toc135341043"/>
            <w:r>
              <w:t xml:space="preserve">Elementy kultury współczesnej </w:t>
            </w:r>
            <w:bookmarkEnd w:id="2471"/>
            <w:r w:rsidRPr="00C42248">
              <w:t>E</w:t>
            </w:r>
            <w:r>
              <w:t>2</w:t>
            </w:r>
            <w:bookmarkEnd w:id="2472"/>
            <w:bookmarkEnd w:id="2473"/>
          </w:p>
        </w:tc>
      </w:tr>
      <w:tr w:rsidR="00951269" w:rsidRPr="008B1CC6" w14:paraId="335DC66F" w14:textId="77777777" w:rsidTr="075B8729">
        <w:trPr>
          <w:trHeight w:val="397"/>
        </w:trPr>
        <w:tc>
          <w:tcPr>
            <w:tcW w:w="1630" w:type="pct"/>
            <w:shd w:val="clear" w:color="auto" w:fill="D9D9D9" w:themeFill="background1" w:themeFillShade="D9"/>
            <w:vAlign w:val="center"/>
          </w:tcPr>
          <w:p w14:paraId="7247811A" w14:textId="77777777" w:rsidR="00951269" w:rsidRPr="007B4475" w:rsidRDefault="00951269" w:rsidP="000979FA">
            <w:pPr>
              <w:spacing w:after="0" w:line="240" w:lineRule="auto"/>
              <w:rPr>
                <w:b/>
              </w:rPr>
            </w:pPr>
            <w:r w:rsidRPr="007B4475">
              <w:rPr>
                <w:b/>
              </w:rPr>
              <w:t>Nazwa przedmiotu (j. ang.):</w:t>
            </w:r>
          </w:p>
        </w:tc>
        <w:tc>
          <w:tcPr>
            <w:tcW w:w="3370" w:type="pct"/>
            <w:vAlign w:val="center"/>
          </w:tcPr>
          <w:p w14:paraId="3C30B35D" w14:textId="77777777" w:rsidR="00951269" w:rsidRPr="00ED5307" w:rsidRDefault="00951269" w:rsidP="000979FA">
            <w:pPr>
              <w:autoSpaceDE w:val="0"/>
              <w:autoSpaceDN w:val="0"/>
              <w:adjustRightInd w:val="0"/>
              <w:spacing w:after="0" w:line="240" w:lineRule="auto"/>
              <w:rPr>
                <w:rFonts w:eastAsia="Batang"/>
                <w:lang w:val="en-US"/>
              </w:rPr>
            </w:pPr>
            <w:r>
              <w:rPr>
                <w:rFonts w:eastAsia="Batang"/>
                <w:lang w:val="en-US"/>
              </w:rPr>
              <w:t>Elements of contemporary culture</w:t>
            </w:r>
          </w:p>
        </w:tc>
      </w:tr>
      <w:tr w:rsidR="00951269" w:rsidRPr="00B33361" w14:paraId="5554B326" w14:textId="77777777" w:rsidTr="075B8729">
        <w:trPr>
          <w:trHeight w:val="397"/>
        </w:trPr>
        <w:tc>
          <w:tcPr>
            <w:tcW w:w="1630" w:type="pct"/>
            <w:shd w:val="clear" w:color="auto" w:fill="D9D9D9" w:themeFill="background1" w:themeFillShade="D9"/>
            <w:vAlign w:val="center"/>
          </w:tcPr>
          <w:p w14:paraId="2F926D63" w14:textId="77777777" w:rsidR="00951269" w:rsidRPr="007B4475" w:rsidRDefault="00951269" w:rsidP="000979FA">
            <w:pPr>
              <w:spacing w:after="0" w:line="240" w:lineRule="auto"/>
              <w:rPr>
                <w:b/>
              </w:rPr>
            </w:pPr>
            <w:r w:rsidRPr="007B4475">
              <w:rPr>
                <w:b/>
              </w:rPr>
              <w:t>Kierunek studiów:</w:t>
            </w:r>
          </w:p>
        </w:tc>
        <w:tc>
          <w:tcPr>
            <w:tcW w:w="3370" w:type="pct"/>
            <w:vAlign w:val="center"/>
          </w:tcPr>
          <w:p w14:paraId="1F7B395F" w14:textId="77777777" w:rsidR="00951269" w:rsidRPr="00B33361" w:rsidRDefault="075B8729" w:rsidP="000979FA">
            <w:pPr>
              <w:spacing w:after="0" w:line="240" w:lineRule="auto"/>
            </w:pPr>
            <w:r>
              <w:t>Marketing internetowy</w:t>
            </w:r>
          </w:p>
        </w:tc>
      </w:tr>
      <w:tr w:rsidR="00951269" w:rsidRPr="00B33361" w14:paraId="699852DD" w14:textId="77777777" w:rsidTr="075B8729">
        <w:trPr>
          <w:trHeight w:val="397"/>
        </w:trPr>
        <w:tc>
          <w:tcPr>
            <w:tcW w:w="1630" w:type="pct"/>
            <w:shd w:val="clear" w:color="auto" w:fill="D9D9D9" w:themeFill="background1" w:themeFillShade="D9"/>
            <w:vAlign w:val="center"/>
          </w:tcPr>
          <w:p w14:paraId="2D699724" w14:textId="77777777" w:rsidR="00951269" w:rsidRPr="007B4475" w:rsidRDefault="00951269" w:rsidP="000979FA">
            <w:pPr>
              <w:spacing w:after="0" w:line="240" w:lineRule="auto"/>
              <w:rPr>
                <w:b/>
              </w:rPr>
            </w:pPr>
            <w:r w:rsidRPr="007B4475">
              <w:rPr>
                <w:b/>
              </w:rPr>
              <w:t>Poziom studiów:</w:t>
            </w:r>
          </w:p>
        </w:tc>
        <w:tc>
          <w:tcPr>
            <w:tcW w:w="3370" w:type="pct"/>
            <w:vAlign w:val="center"/>
          </w:tcPr>
          <w:p w14:paraId="46D80DDB" w14:textId="77777777" w:rsidR="00951269" w:rsidRPr="00B33361" w:rsidRDefault="00951269" w:rsidP="000979FA">
            <w:pPr>
              <w:spacing w:after="0" w:line="240" w:lineRule="auto"/>
            </w:pPr>
            <w:r>
              <w:t>studia pierwszego stopnia</w:t>
            </w:r>
          </w:p>
        </w:tc>
      </w:tr>
      <w:tr w:rsidR="00951269" w:rsidRPr="00B33361" w14:paraId="78E79224" w14:textId="77777777" w:rsidTr="075B8729">
        <w:trPr>
          <w:trHeight w:val="397"/>
        </w:trPr>
        <w:tc>
          <w:tcPr>
            <w:tcW w:w="1630" w:type="pct"/>
            <w:shd w:val="clear" w:color="auto" w:fill="D9D9D9" w:themeFill="background1" w:themeFillShade="D9"/>
            <w:vAlign w:val="center"/>
          </w:tcPr>
          <w:p w14:paraId="13AFCCFE" w14:textId="77777777" w:rsidR="00951269" w:rsidRPr="007B4475" w:rsidRDefault="00951269" w:rsidP="000979FA">
            <w:pPr>
              <w:spacing w:after="0" w:line="240" w:lineRule="auto"/>
              <w:rPr>
                <w:b/>
              </w:rPr>
            </w:pPr>
            <w:r w:rsidRPr="007B4475">
              <w:rPr>
                <w:b/>
              </w:rPr>
              <w:t>Profil:</w:t>
            </w:r>
          </w:p>
        </w:tc>
        <w:tc>
          <w:tcPr>
            <w:tcW w:w="3370" w:type="pct"/>
            <w:vAlign w:val="center"/>
          </w:tcPr>
          <w:p w14:paraId="5A57E48B" w14:textId="77777777" w:rsidR="00951269" w:rsidRPr="00B33361" w:rsidRDefault="00951269" w:rsidP="000979FA">
            <w:pPr>
              <w:spacing w:after="0" w:line="240" w:lineRule="auto"/>
            </w:pPr>
            <w:r>
              <w:t xml:space="preserve">praktyczny </w:t>
            </w:r>
          </w:p>
        </w:tc>
      </w:tr>
      <w:tr w:rsidR="00951269" w:rsidRPr="00B33361" w14:paraId="3D50F1EF" w14:textId="77777777" w:rsidTr="075B8729">
        <w:trPr>
          <w:trHeight w:val="397"/>
        </w:trPr>
        <w:tc>
          <w:tcPr>
            <w:tcW w:w="1630" w:type="pct"/>
            <w:shd w:val="clear" w:color="auto" w:fill="D9D9D9" w:themeFill="background1" w:themeFillShade="D9"/>
            <w:vAlign w:val="center"/>
          </w:tcPr>
          <w:p w14:paraId="66DE73A0" w14:textId="77777777" w:rsidR="00951269" w:rsidRPr="007B4475" w:rsidRDefault="00951269" w:rsidP="000979FA">
            <w:pPr>
              <w:spacing w:after="0" w:line="240" w:lineRule="auto"/>
              <w:rPr>
                <w:b/>
              </w:rPr>
            </w:pPr>
            <w:r w:rsidRPr="007B4475">
              <w:rPr>
                <w:b/>
              </w:rPr>
              <w:t>Forma studiów:</w:t>
            </w:r>
          </w:p>
        </w:tc>
        <w:tc>
          <w:tcPr>
            <w:tcW w:w="3370" w:type="pct"/>
            <w:vAlign w:val="center"/>
          </w:tcPr>
          <w:p w14:paraId="7F06A766" w14:textId="77777777" w:rsidR="00951269" w:rsidRPr="00B33361" w:rsidRDefault="00951269" w:rsidP="00C16780">
            <w:pPr>
              <w:spacing w:after="0" w:line="240" w:lineRule="auto"/>
            </w:pPr>
            <w:r w:rsidRPr="154B4D9C">
              <w:t>stacjonarne</w:t>
            </w:r>
          </w:p>
        </w:tc>
      </w:tr>
      <w:tr w:rsidR="00951269" w:rsidRPr="00B33361" w14:paraId="4BBDDA9A" w14:textId="77777777" w:rsidTr="075B8729">
        <w:trPr>
          <w:trHeight w:val="397"/>
        </w:trPr>
        <w:tc>
          <w:tcPr>
            <w:tcW w:w="1630" w:type="pct"/>
            <w:shd w:val="clear" w:color="auto" w:fill="D9D9D9" w:themeFill="background1" w:themeFillShade="D9"/>
            <w:vAlign w:val="center"/>
          </w:tcPr>
          <w:p w14:paraId="655E3DA8" w14:textId="77777777" w:rsidR="00951269" w:rsidRPr="007B4475" w:rsidRDefault="00951269" w:rsidP="000979FA">
            <w:pPr>
              <w:spacing w:after="0" w:line="240" w:lineRule="auto"/>
              <w:rPr>
                <w:b/>
              </w:rPr>
            </w:pPr>
            <w:r w:rsidRPr="007B4475">
              <w:rPr>
                <w:b/>
              </w:rPr>
              <w:t>Punkty ECTS:</w:t>
            </w:r>
          </w:p>
        </w:tc>
        <w:tc>
          <w:tcPr>
            <w:tcW w:w="3370" w:type="pct"/>
            <w:vAlign w:val="center"/>
          </w:tcPr>
          <w:p w14:paraId="6B703C15" w14:textId="77777777" w:rsidR="00951269" w:rsidRPr="00B33361" w:rsidRDefault="00951269" w:rsidP="000979FA">
            <w:pPr>
              <w:spacing w:after="0" w:line="240" w:lineRule="auto"/>
            </w:pPr>
            <w:r>
              <w:t>2</w:t>
            </w:r>
          </w:p>
        </w:tc>
      </w:tr>
      <w:tr w:rsidR="00951269" w:rsidRPr="00B33361" w14:paraId="743DA7CA" w14:textId="77777777" w:rsidTr="075B8729">
        <w:trPr>
          <w:trHeight w:val="397"/>
        </w:trPr>
        <w:tc>
          <w:tcPr>
            <w:tcW w:w="1630" w:type="pct"/>
            <w:shd w:val="clear" w:color="auto" w:fill="D9D9D9" w:themeFill="background1" w:themeFillShade="D9"/>
            <w:vAlign w:val="center"/>
          </w:tcPr>
          <w:p w14:paraId="4D783237" w14:textId="77777777" w:rsidR="00951269" w:rsidRPr="007B4475" w:rsidRDefault="00951269" w:rsidP="000979FA">
            <w:pPr>
              <w:spacing w:after="0" w:line="240" w:lineRule="auto"/>
              <w:rPr>
                <w:b/>
              </w:rPr>
            </w:pPr>
            <w:r w:rsidRPr="007B4475">
              <w:rPr>
                <w:b/>
              </w:rPr>
              <w:t>Język wykładowy:</w:t>
            </w:r>
          </w:p>
        </w:tc>
        <w:tc>
          <w:tcPr>
            <w:tcW w:w="3370" w:type="pct"/>
            <w:vAlign w:val="center"/>
          </w:tcPr>
          <w:p w14:paraId="172B53E1" w14:textId="77777777" w:rsidR="00951269" w:rsidRPr="00B33361" w:rsidRDefault="00951269" w:rsidP="000979FA">
            <w:pPr>
              <w:spacing w:after="0" w:line="240" w:lineRule="auto"/>
            </w:pPr>
            <w:r>
              <w:t xml:space="preserve">polski </w:t>
            </w:r>
          </w:p>
        </w:tc>
      </w:tr>
      <w:tr w:rsidR="00951269" w:rsidRPr="00B33361" w14:paraId="02D108E4" w14:textId="77777777" w:rsidTr="075B8729">
        <w:trPr>
          <w:trHeight w:val="397"/>
        </w:trPr>
        <w:tc>
          <w:tcPr>
            <w:tcW w:w="1630" w:type="pct"/>
            <w:shd w:val="clear" w:color="auto" w:fill="D9D9D9" w:themeFill="background1" w:themeFillShade="D9"/>
            <w:vAlign w:val="center"/>
          </w:tcPr>
          <w:p w14:paraId="7C5AF467" w14:textId="77777777" w:rsidR="00951269" w:rsidRPr="007B4475" w:rsidRDefault="00951269" w:rsidP="000979FA">
            <w:pPr>
              <w:spacing w:after="0" w:line="240" w:lineRule="auto"/>
              <w:rPr>
                <w:b/>
              </w:rPr>
            </w:pPr>
            <w:r w:rsidRPr="007B4475">
              <w:rPr>
                <w:b/>
              </w:rPr>
              <w:t>Rok akademicki:</w:t>
            </w:r>
          </w:p>
        </w:tc>
        <w:tc>
          <w:tcPr>
            <w:tcW w:w="3370" w:type="pct"/>
            <w:vAlign w:val="center"/>
          </w:tcPr>
          <w:p w14:paraId="485F15B8" w14:textId="77777777" w:rsidR="00951269" w:rsidRPr="00B33361" w:rsidRDefault="003E54A1" w:rsidP="000979FA">
            <w:pPr>
              <w:spacing w:after="0" w:line="240" w:lineRule="auto"/>
            </w:pPr>
            <w:r>
              <w:t xml:space="preserve">od </w:t>
            </w:r>
            <w:r w:rsidR="00BE590B">
              <w:t>2023/2024</w:t>
            </w:r>
          </w:p>
        </w:tc>
      </w:tr>
      <w:tr w:rsidR="00951269" w:rsidRPr="00B33361" w14:paraId="5F1C420B" w14:textId="77777777" w:rsidTr="075B8729">
        <w:trPr>
          <w:trHeight w:val="397"/>
        </w:trPr>
        <w:tc>
          <w:tcPr>
            <w:tcW w:w="1630" w:type="pct"/>
            <w:shd w:val="clear" w:color="auto" w:fill="D9D9D9" w:themeFill="background1" w:themeFillShade="D9"/>
            <w:vAlign w:val="center"/>
          </w:tcPr>
          <w:p w14:paraId="284ECC86" w14:textId="77777777" w:rsidR="00951269" w:rsidRPr="007B4475" w:rsidRDefault="00951269" w:rsidP="000979FA">
            <w:pPr>
              <w:spacing w:after="0" w:line="240" w:lineRule="auto"/>
              <w:rPr>
                <w:b/>
              </w:rPr>
            </w:pPr>
            <w:r w:rsidRPr="007B4475">
              <w:rPr>
                <w:b/>
              </w:rPr>
              <w:t>Semestr:</w:t>
            </w:r>
          </w:p>
        </w:tc>
        <w:tc>
          <w:tcPr>
            <w:tcW w:w="3370" w:type="pct"/>
            <w:vAlign w:val="center"/>
          </w:tcPr>
          <w:p w14:paraId="72090546" w14:textId="77777777" w:rsidR="00951269" w:rsidRPr="00B33361" w:rsidRDefault="00951269" w:rsidP="000979FA">
            <w:pPr>
              <w:spacing w:after="0" w:line="240" w:lineRule="auto"/>
            </w:pPr>
            <w:r>
              <w:t>1</w:t>
            </w:r>
          </w:p>
        </w:tc>
      </w:tr>
    </w:tbl>
    <w:p w14:paraId="5A1E8453" w14:textId="77777777" w:rsidR="00951269" w:rsidRPr="00B33361" w:rsidRDefault="00951269" w:rsidP="00951269"/>
    <w:p w14:paraId="5FC7464F" w14:textId="77777777" w:rsidR="00951269" w:rsidRPr="00B33361" w:rsidRDefault="00951269" w:rsidP="00951269">
      <w:pPr>
        <w:spacing w:line="276" w:lineRule="auto"/>
        <w:rPr>
          <w:b/>
        </w:rPr>
      </w:pPr>
      <w:r>
        <w:rPr>
          <w:b/>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88"/>
        <w:gridCol w:w="1530"/>
        <w:gridCol w:w="2227"/>
        <w:gridCol w:w="1112"/>
        <w:gridCol w:w="1307"/>
        <w:gridCol w:w="769"/>
        <w:gridCol w:w="719"/>
      </w:tblGrid>
      <w:tr w:rsidR="00951269" w:rsidRPr="00B33361" w14:paraId="2912A92B" w14:textId="77777777" w:rsidTr="00F541CD">
        <w:tc>
          <w:tcPr>
            <w:tcW w:w="5000" w:type="pct"/>
            <w:gridSpan w:val="7"/>
            <w:tcBorders>
              <w:bottom w:val="single" w:sz="4" w:space="0" w:color="auto"/>
            </w:tcBorders>
            <w:shd w:val="clear" w:color="auto" w:fill="D9D9D9" w:themeFill="background1" w:themeFillShade="D9"/>
          </w:tcPr>
          <w:p w14:paraId="7AE11C96" w14:textId="77777777" w:rsidR="00951269" w:rsidRPr="00B33361" w:rsidRDefault="00951269" w:rsidP="000979FA">
            <w:pPr>
              <w:spacing w:after="0" w:line="240" w:lineRule="auto"/>
              <w:jc w:val="center"/>
            </w:pPr>
            <w:r w:rsidRPr="00E221B8">
              <w:rPr>
                <w:b/>
              </w:rPr>
              <w:t xml:space="preserve">Treści programowe zapewniające uzyskanie efektów uczenia się dla </w:t>
            </w:r>
            <w:r>
              <w:rPr>
                <w:b/>
              </w:rPr>
              <w:t xml:space="preserve">przedmiotu </w:t>
            </w:r>
            <w:r>
              <w:rPr>
                <w:b/>
              </w:rPr>
              <w:br/>
            </w:r>
          </w:p>
        </w:tc>
      </w:tr>
      <w:tr w:rsidR="00951269" w:rsidRPr="00B33361" w14:paraId="6A6C7F05" w14:textId="77777777" w:rsidTr="00F541CD">
        <w:tc>
          <w:tcPr>
            <w:tcW w:w="5000" w:type="pct"/>
            <w:gridSpan w:val="7"/>
            <w:tcBorders>
              <w:bottom w:val="single" w:sz="4" w:space="0" w:color="auto"/>
            </w:tcBorders>
            <w:shd w:val="clear" w:color="auto" w:fill="auto"/>
          </w:tcPr>
          <w:p w14:paraId="4BF0A811" w14:textId="77777777" w:rsidR="00951269" w:rsidRPr="00B33361" w:rsidRDefault="00951269" w:rsidP="000979FA">
            <w:pPr>
              <w:spacing w:after="0" w:line="240" w:lineRule="auto"/>
            </w:pPr>
            <w:r w:rsidRPr="2D379AFA">
              <w:t>Treści uczenia się koncentrują się wokół kluczowych dla kultury XXI wieku pojęć określających tożsamość człowieka ponowoczesnego. Stanowią tym samym wprowadzenie do złożonego systemu kultury uwikłanej w zależności ekonomiczne, globalną politykę, media i tradycyjne zagadnienia socjologii i humanistyki.</w:t>
            </w:r>
          </w:p>
        </w:tc>
      </w:tr>
      <w:tr w:rsidR="00951269" w:rsidRPr="00B33361" w14:paraId="263CB4BA" w14:textId="77777777" w:rsidTr="00F541CD">
        <w:tc>
          <w:tcPr>
            <w:tcW w:w="1612" w:type="pct"/>
            <w:gridSpan w:val="2"/>
            <w:tcBorders>
              <w:bottom w:val="single" w:sz="4" w:space="0" w:color="auto"/>
              <w:right w:val="nil"/>
            </w:tcBorders>
            <w:shd w:val="clear" w:color="auto" w:fill="D9D9D9" w:themeFill="background1" w:themeFillShade="D9"/>
          </w:tcPr>
          <w:p w14:paraId="5F51E3C4" w14:textId="77777777" w:rsidR="00951269" w:rsidRPr="00E221B8" w:rsidRDefault="00951269" w:rsidP="000979FA">
            <w:pPr>
              <w:spacing w:after="0" w:line="240" w:lineRule="auto"/>
              <w:rPr>
                <w:b/>
              </w:rPr>
            </w:pPr>
            <w:r w:rsidRPr="003E1EEB">
              <w:rPr>
                <w:b/>
              </w:rPr>
              <w:t>Liczba godzin zajęć w ramach poszczególnych form zajęć</w:t>
            </w:r>
            <w:r>
              <w:rPr>
                <w:b/>
              </w:rPr>
              <w:t xml:space="preserve"> według planu studiów:</w:t>
            </w:r>
          </w:p>
        </w:tc>
        <w:tc>
          <w:tcPr>
            <w:tcW w:w="3388" w:type="pct"/>
            <w:gridSpan w:val="5"/>
            <w:tcBorders>
              <w:left w:val="nil"/>
              <w:bottom w:val="single" w:sz="4" w:space="0" w:color="auto"/>
            </w:tcBorders>
          </w:tcPr>
          <w:p w14:paraId="639BC731" w14:textId="77777777" w:rsidR="00951269" w:rsidRDefault="00951269" w:rsidP="000979FA">
            <w:pPr>
              <w:spacing w:after="0" w:line="240" w:lineRule="auto"/>
              <w:rPr>
                <w:rFonts w:eastAsia="Times New Roman"/>
              </w:rPr>
            </w:pPr>
            <w:r w:rsidRPr="6F6D5891">
              <w:rPr>
                <w:rFonts w:eastAsia="Times New Roman"/>
              </w:rPr>
              <w:t>ćwiczenia audytoryjne 30 h</w:t>
            </w:r>
          </w:p>
          <w:p w14:paraId="6A359FB4" w14:textId="77777777" w:rsidR="00951269" w:rsidRPr="00ED5307" w:rsidRDefault="00951269" w:rsidP="000979FA">
            <w:pPr>
              <w:spacing w:after="0" w:line="240" w:lineRule="auto"/>
            </w:pPr>
          </w:p>
        </w:tc>
      </w:tr>
      <w:tr w:rsidR="00951269" w:rsidRPr="00B33361" w14:paraId="254769B3" w14:textId="77777777" w:rsidTr="00F541CD">
        <w:tc>
          <w:tcPr>
            <w:tcW w:w="5000" w:type="pct"/>
            <w:gridSpan w:val="7"/>
            <w:tcBorders>
              <w:top w:val="single" w:sz="4" w:space="0" w:color="auto"/>
              <w:bottom w:val="single" w:sz="4" w:space="0" w:color="auto"/>
            </w:tcBorders>
            <w:shd w:val="clear" w:color="auto" w:fill="D9D9D9" w:themeFill="background1" w:themeFillShade="D9"/>
          </w:tcPr>
          <w:p w14:paraId="01EE1279" w14:textId="77777777" w:rsidR="00951269" w:rsidRPr="00B33361" w:rsidRDefault="00951269" w:rsidP="000979FA">
            <w:pPr>
              <w:spacing w:after="0" w:line="240" w:lineRule="auto"/>
              <w:jc w:val="center"/>
            </w:pPr>
            <w:r>
              <w:rPr>
                <w:b/>
              </w:rPr>
              <w:t>Opis efektów uczenia się dla przedmiotu</w:t>
            </w:r>
          </w:p>
        </w:tc>
      </w:tr>
      <w:tr w:rsidR="00951269" w:rsidRPr="00B33361" w14:paraId="27008566" w14:textId="77777777" w:rsidTr="00FF6ED1">
        <w:trPr>
          <w:trHeight w:val="285"/>
        </w:trPr>
        <w:tc>
          <w:tcPr>
            <w:tcW w:w="767" w:type="pct"/>
            <w:tcBorders>
              <w:top w:val="single" w:sz="4" w:space="0" w:color="auto"/>
              <w:bottom w:val="single" w:sz="8" w:space="0" w:color="auto"/>
              <w:right w:val="single" w:sz="4" w:space="0" w:color="auto"/>
            </w:tcBorders>
            <w:shd w:val="clear" w:color="auto" w:fill="D9D9D9" w:themeFill="background1" w:themeFillShade="D9"/>
          </w:tcPr>
          <w:p w14:paraId="3FAEC548" w14:textId="77777777" w:rsidR="00951269" w:rsidRPr="003E1EEB" w:rsidRDefault="00951269" w:rsidP="000979FA">
            <w:pPr>
              <w:spacing w:after="0" w:line="240" w:lineRule="auto"/>
              <w:jc w:val="center"/>
              <w:rPr>
                <w:sz w:val="18"/>
                <w:szCs w:val="18"/>
              </w:rPr>
            </w:pPr>
            <w:r w:rsidRPr="003E1EEB">
              <w:rPr>
                <w:sz w:val="18"/>
                <w:szCs w:val="18"/>
              </w:rPr>
              <w:t>Kod efektu przedmiotu</w:t>
            </w:r>
          </w:p>
        </w:tc>
        <w:tc>
          <w:tcPr>
            <w:tcW w:w="2075" w:type="pct"/>
            <w:gridSpan w:val="2"/>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2ED3300D" w14:textId="77777777" w:rsidR="00951269" w:rsidRPr="003E1EEB" w:rsidRDefault="00951269" w:rsidP="000979FA">
            <w:pPr>
              <w:spacing w:after="0" w:line="240" w:lineRule="auto"/>
              <w:jc w:val="center"/>
              <w:rPr>
                <w:sz w:val="18"/>
                <w:szCs w:val="18"/>
              </w:rPr>
            </w:pPr>
            <w:r w:rsidRPr="003E1EEB">
              <w:rPr>
                <w:sz w:val="18"/>
                <w:szCs w:val="18"/>
              </w:rPr>
              <w:t xml:space="preserve">Student, który zaliczył przedmiot </w:t>
            </w:r>
            <w:r>
              <w:rPr>
                <w:sz w:val="18"/>
                <w:szCs w:val="18"/>
              </w:rPr>
              <w:br/>
            </w:r>
            <w:r w:rsidRPr="003E1EEB">
              <w:rPr>
                <w:sz w:val="18"/>
                <w:szCs w:val="18"/>
              </w:rPr>
              <w:t>zna i rozumie/potrafi/jest gotów do:</w:t>
            </w:r>
          </w:p>
        </w:tc>
        <w:tc>
          <w:tcPr>
            <w:tcW w:w="614" w:type="pct"/>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76E734D7" w14:textId="77777777" w:rsidR="00951269" w:rsidRPr="003E1EEB" w:rsidRDefault="00951269" w:rsidP="000979FA">
            <w:pPr>
              <w:spacing w:after="0" w:line="240" w:lineRule="auto"/>
              <w:jc w:val="center"/>
              <w:rPr>
                <w:sz w:val="18"/>
                <w:szCs w:val="18"/>
              </w:rPr>
            </w:pPr>
            <w:r w:rsidRPr="003E1EEB">
              <w:rPr>
                <w:sz w:val="18"/>
                <w:szCs w:val="18"/>
              </w:rPr>
              <w:t>Powiązanie z KEU</w:t>
            </w:r>
          </w:p>
        </w:tc>
        <w:tc>
          <w:tcPr>
            <w:tcW w:w="722" w:type="pct"/>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1EE31F4F" w14:textId="77777777" w:rsidR="00951269" w:rsidRPr="003E1EEB" w:rsidRDefault="00951269" w:rsidP="000979FA">
            <w:pPr>
              <w:spacing w:after="0" w:line="240" w:lineRule="auto"/>
              <w:jc w:val="center"/>
              <w:rPr>
                <w:sz w:val="18"/>
                <w:szCs w:val="18"/>
              </w:rPr>
            </w:pPr>
            <w:r w:rsidRPr="003E1EEB">
              <w:rPr>
                <w:sz w:val="18"/>
                <w:szCs w:val="18"/>
              </w:rPr>
              <w:t>Forma zajęć dydaktycznych</w:t>
            </w:r>
          </w:p>
        </w:tc>
        <w:tc>
          <w:tcPr>
            <w:tcW w:w="821" w:type="pct"/>
            <w:gridSpan w:val="2"/>
            <w:tcBorders>
              <w:top w:val="single" w:sz="4" w:space="0" w:color="auto"/>
              <w:left w:val="single" w:sz="4" w:space="0" w:color="auto"/>
              <w:bottom w:val="single" w:sz="8" w:space="0" w:color="auto"/>
            </w:tcBorders>
            <w:shd w:val="clear" w:color="auto" w:fill="D9D9D9" w:themeFill="background1" w:themeFillShade="D9"/>
          </w:tcPr>
          <w:p w14:paraId="0A34CF47" w14:textId="77777777" w:rsidR="00951269" w:rsidRPr="003E1EEB" w:rsidRDefault="00951269" w:rsidP="000979FA">
            <w:pPr>
              <w:spacing w:after="0" w:line="240" w:lineRule="auto"/>
              <w:jc w:val="center"/>
              <w:rPr>
                <w:sz w:val="18"/>
                <w:szCs w:val="18"/>
              </w:rPr>
            </w:pPr>
            <w:r w:rsidRPr="003E1EEB">
              <w:rPr>
                <w:sz w:val="18"/>
                <w:szCs w:val="18"/>
              </w:rPr>
              <w:t xml:space="preserve">Sposób weryfikacji i </w:t>
            </w:r>
            <w:r w:rsidRPr="003E1EEB">
              <w:rPr>
                <w:sz w:val="18"/>
                <w:szCs w:val="18"/>
              </w:rPr>
              <w:lastRenderedPageBreak/>
              <w:t xml:space="preserve">oceny efektów uczenia się </w:t>
            </w:r>
          </w:p>
        </w:tc>
      </w:tr>
      <w:tr w:rsidR="00951269" w:rsidRPr="00FE7ED3" w14:paraId="582BE810" w14:textId="77777777" w:rsidTr="00FF6ED1">
        <w:tc>
          <w:tcPr>
            <w:tcW w:w="767" w:type="pct"/>
            <w:tcBorders>
              <w:top w:val="single" w:sz="8" w:space="0" w:color="auto"/>
              <w:bottom w:val="single" w:sz="8" w:space="0" w:color="auto"/>
              <w:right w:val="single" w:sz="4" w:space="0" w:color="auto"/>
            </w:tcBorders>
            <w:shd w:val="clear" w:color="auto" w:fill="FFFFFF" w:themeFill="background1"/>
          </w:tcPr>
          <w:p w14:paraId="5A0A7325" w14:textId="77777777" w:rsidR="00951269" w:rsidRPr="00FE7ED3" w:rsidRDefault="075B8729" w:rsidP="000979FA">
            <w:pPr>
              <w:spacing w:after="0" w:line="240" w:lineRule="auto"/>
            </w:pPr>
            <w:r>
              <w:lastRenderedPageBreak/>
              <w:t>E2_W01</w:t>
            </w:r>
          </w:p>
          <w:p w14:paraId="5DF02B28" w14:textId="77777777" w:rsidR="00951269" w:rsidRPr="00FE7ED3" w:rsidRDefault="00951269" w:rsidP="000979FA">
            <w:pPr>
              <w:spacing w:after="0" w:line="240" w:lineRule="auto"/>
              <w:rPr>
                <w:b/>
              </w:rPr>
            </w:pPr>
          </w:p>
        </w:tc>
        <w:tc>
          <w:tcPr>
            <w:tcW w:w="2075"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61B479C4" w14:textId="77777777" w:rsidR="00951269" w:rsidRPr="00FE7ED3" w:rsidRDefault="00951269" w:rsidP="000979FA">
            <w:pPr>
              <w:spacing w:after="0" w:line="240" w:lineRule="auto"/>
            </w:pPr>
            <w:r w:rsidRPr="00FE7ED3">
              <w:t xml:space="preserve">ma podstawową wiedzę z zakresu kultury współczesnej polskiej i obcej, umie rozpoznać jej przejawy, nurty i najbardziej charakterystyczne cechy, zwraca uwagę na nowe formy kultury audiowizualnej i przejawy </w:t>
            </w:r>
            <w:proofErr w:type="spellStart"/>
            <w:r w:rsidRPr="00FE7ED3">
              <w:t>zachowań</w:t>
            </w:r>
            <w:proofErr w:type="spellEnd"/>
            <w:r w:rsidRPr="00FE7ED3">
              <w:t xml:space="preserve"> społecznych</w:t>
            </w:r>
          </w:p>
        </w:tc>
        <w:tc>
          <w:tcPr>
            <w:tcW w:w="614" w:type="pct"/>
            <w:tcBorders>
              <w:top w:val="single" w:sz="8" w:space="0" w:color="auto"/>
              <w:left w:val="single" w:sz="4" w:space="0" w:color="auto"/>
              <w:bottom w:val="single" w:sz="8" w:space="0" w:color="auto"/>
              <w:right w:val="single" w:sz="4" w:space="0" w:color="auto"/>
            </w:tcBorders>
            <w:shd w:val="clear" w:color="auto" w:fill="FFFFFF" w:themeFill="background1"/>
          </w:tcPr>
          <w:p w14:paraId="63B0450B" w14:textId="77777777" w:rsidR="00951269" w:rsidRPr="00FE7ED3" w:rsidRDefault="00C16780" w:rsidP="000979FA">
            <w:pPr>
              <w:spacing w:after="0" w:line="240" w:lineRule="auto"/>
            </w:pPr>
            <w:r>
              <w:rPr>
                <w:rFonts w:cs="Calibri"/>
              </w:rPr>
              <w:t>MI</w:t>
            </w:r>
            <w:r w:rsidR="00951269" w:rsidRPr="00FE7ED3">
              <w:rPr>
                <w:rFonts w:cs="Calibri"/>
              </w:rPr>
              <w:t>_W0</w:t>
            </w:r>
            <w:r w:rsidR="00951269">
              <w:rPr>
                <w:rFonts w:cs="Calibri"/>
              </w:rPr>
              <w:t>2</w:t>
            </w:r>
          </w:p>
        </w:tc>
        <w:tc>
          <w:tcPr>
            <w:tcW w:w="722" w:type="pct"/>
            <w:tcBorders>
              <w:top w:val="single" w:sz="8" w:space="0" w:color="auto"/>
              <w:left w:val="single" w:sz="4" w:space="0" w:color="auto"/>
              <w:bottom w:val="single" w:sz="8" w:space="0" w:color="auto"/>
              <w:right w:val="single" w:sz="4" w:space="0" w:color="auto"/>
            </w:tcBorders>
          </w:tcPr>
          <w:p w14:paraId="7C55A5F6" w14:textId="77777777" w:rsidR="00951269" w:rsidRPr="00FE7ED3" w:rsidRDefault="00951269" w:rsidP="000979FA">
            <w:pPr>
              <w:spacing w:after="0" w:line="240" w:lineRule="auto"/>
              <w:rPr>
                <w:rFonts w:eastAsia="Times New Roman"/>
              </w:rPr>
            </w:pPr>
            <w:r w:rsidRPr="00FE7ED3">
              <w:rPr>
                <w:rFonts w:eastAsia="Times New Roman"/>
              </w:rPr>
              <w:t>ćwiczenia</w:t>
            </w:r>
          </w:p>
        </w:tc>
        <w:tc>
          <w:tcPr>
            <w:tcW w:w="821" w:type="pct"/>
            <w:gridSpan w:val="2"/>
            <w:tcBorders>
              <w:top w:val="single" w:sz="8" w:space="0" w:color="auto"/>
              <w:left w:val="single" w:sz="4" w:space="0" w:color="auto"/>
              <w:bottom w:val="single" w:sz="8" w:space="0" w:color="auto"/>
            </w:tcBorders>
          </w:tcPr>
          <w:p w14:paraId="7CCCCEF1" w14:textId="77777777" w:rsidR="00951269" w:rsidRPr="00FE7ED3" w:rsidRDefault="00951269" w:rsidP="000979FA">
            <w:pPr>
              <w:spacing w:after="0" w:line="240" w:lineRule="auto"/>
              <w:rPr>
                <w:rFonts w:eastAsia="Times New Roman"/>
              </w:rPr>
            </w:pPr>
            <w:r w:rsidRPr="00FE7ED3">
              <w:rPr>
                <w:rFonts w:eastAsia="Times New Roman"/>
              </w:rPr>
              <w:t>Czynny udział w zajęciach</w:t>
            </w:r>
          </w:p>
        </w:tc>
      </w:tr>
      <w:tr w:rsidR="00951269" w:rsidRPr="00FE7ED3" w14:paraId="0D8764A3" w14:textId="77777777" w:rsidTr="00FF6ED1">
        <w:tc>
          <w:tcPr>
            <w:tcW w:w="767" w:type="pct"/>
            <w:tcBorders>
              <w:top w:val="single" w:sz="8" w:space="0" w:color="auto"/>
              <w:bottom w:val="single" w:sz="8" w:space="0" w:color="auto"/>
              <w:right w:val="single" w:sz="4" w:space="0" w:color="auto"/>
            </w:tcBorders>
            <w:shd w:val="clear" w:color="auto" w:fill="FFFFFF" w:themeFill="background1"/>
          </w:tcPr>
          <w:p w14:paraId="27729909" w14:textId="77777777" w:rsidR="00951269" w:rsidRPr="00FE7ED3" w:rsidRDefault="075B8729" w:rsidP="000979FA">
            <w:pPr>
              <w:spacing w:after="0" w:line="240" w:lineRule="auto"/>
            </w:pPr>
            <w:r>
              <w:t>E2_W02</w:t>
            </w:r>
          </w:p>
          <w:p w14:paraId="7265C555" w14:textId="77777777" w:rsidR="00951269" w:rsidRPr="00FE7ED3" w:rsidRDefault="00951269" w:rsidP="000979FA">
            <w:pPr>
              <w:spacing w:after="0" w:line="240" w:lineRule="auto"/>
            </w:pPr>
          </w:p>
        </w:tc>
        <w:tc>
          <w:tcPr>
            <w:tcW w:w="2075"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455050A1" w14:textId="77777777" w:rsidR="00951269" w:rsidRPr="00FE7ED3" w:rsidRDefault="00951269" w:rsidP="000979FA">
            <w:pPr>
              <w:spacing w:after="0" w:line="240" w:lineRule="auto"/>
            </w:pPr>
            <w:r w:rsidRPr="00FE7ED3">
              <w:t>ma wiedzę na temat oczekiwanych w życiu zawodowym kompetencji społecznych i kulturowo-komunikacyjnych, zna i rozumie reguły etykiety, rozumie mechanizmy kontaktów</w:t>
            </w:r>
          </w:p>
        </w:tc>
        <w:tc>
          <w:tcPr>
            <w:tcW w:w="614" w:type="pct"/>
            <w:tcBorders>
              <w:top w:val="single" w:sz="8" w:space="0" w:color="auto"/>
              <w:left w:val="single" w:sz="4" w:space="0" w:color="auto"/>
              <w:bottom w:val="single" w:sz="8" w:space="0" w:color="auto"/>
              <w:right w:val="single" w:sz="4" w:space="0" w:color="auto"/>
            </w:tcBorders>
            <w:shd w:val="clear" w:color="auto" w:fill="FFFFFF" w:themeFill="background1"/>
          </w:tcPr>
          <w:p w14:paraId="353208FB" w14:textId="77777777" w:rsidR="00951269" w:rsidRPr="00FE7ED3" w:rsidRDefault="00C16780" w:rsidP="000979FA">
            <w:pPr>
              <w:spacing w:after="0" w:line="240" w:lineRule="auto"/>
              <w:jc w:val="center"/>
              <w:rPr>
                <w:rFonts w:eastAsia="Times New Roman"/>
                <w:lang w:eastAsia="pl-PL"/>
              </w:rPr>
            </w:pPr>
            <w:r>
              <w:rPr>
                <w:rFonts w:eastAsia="Times New Roman"/>
                <w:lang w:eastAsia="pl-PL"/>
              </w:rPr>
              <w:t>MI</w:t>
            </w:r>
            <w:r w:rsidR="00951269" w:rsidRPr="00FE7ED3">
              <w:rPr>
                <w:rFonts w:eastAsia="Times New Roman"/>
                <w:lang w:eastAsia="pl-PL"/>
              </w:rPr>
              <w:t>_W0</w:t>
            </w:r>
            <w:r w:rsidR="00951269">
              <w:rPr>
                <w:rFonts w:eastAsia="Times New Roman"/>
                <w:lang w:eastAsia="pl-PL"/>
              </w:rPr>
              <w:t>4</w:t>
            </w:r>
          </w:p>
          <w:p w14:paraId="5B8F4C84" w14:textId="77777777" w:rsidR="00951269" w:rsidRPr="00FE7ED3" w:rsidRDefault="00951269" w:rsidP="000979FA">
            <w:pPr>
              <w:spacing w:after="0" w:line="240" w:lineRule="auto"/>
              <w:rPr>
                <w:rFonts w:cs="Calibri"/>
              </w:rPr>
            </w:pPr>
          </w:p>
        </w:tc>
        <w:tc>
          <w:tcPr>
            <w:tcW w:w="722" w:type="pct"/>
            <w:tcBorders>
              <w:top w:val="single" w:sz="8" w:space="0" w:color="auto"/>
              <w:left w:val="single" w:sz="4" w:space="0" w:color="auto"/>
              <w:bottom w:val="single" w:sz="8" w:space="0" w:color="auto"/>
              <w:right w:val="single" w:sz="4" w:space="0" w:color="auto"/>
            </w:tcBorders>
          </w:tcPr>
          <w:p w14:paraId="23773ACC" w14:textId="77777777" w:rsidR="00951269" w:rsidRPr="00FE7ED3" w:rsidRDefault="00951269" w:rsidP="000979FA">
            <w:pPr>
              <w:spacing w:after="0" w:line="240" w:lineRule="auto"/>
              <w:rPr>
                <w:rFonts w:eastAsia="Times New Roman"/>
              </w:rPr>
            </w:pPr>
            <w:r w:rsidRPr="00FE7ED3">
              <w:rPr>
                <w:rFonts w:eastAsia="Times New Roman"/>
              </w:rPr>
              <w:t>ćwiczenia</w:t>
            </w:r>
          </w:p>
        </w:tc>
        <w:tc>
          <w:tcPr>
            <w:tcW w:w="821" w:type="pct"/>
            <w:gridSpan w:val="2"/>
            <w:tcBorders>
              <w:top w:val="single" w:sz="8" w:space="0" w:color="auto"/>
              <w:left w:val="single" w:sz="4" w:space="0" w:color="auto"/>
              <w:bottom w:val="single" w:sz="8" w:space="0" w:color="auto"/>
            </w:tcBorders>
          </w:tcPr>
          <w:p w14:paraId="30176B98" w14:textId="77777777" w:rsidR="00951269" w:rsidRPr="00FE7ED3" w:rsidRDefault="00951269" w:rsidP="000979FA">
            <w:pPr>
              <w:spacing w:after="0" w:line="240" w:lineRule="auto"/>
              <w:rPr>
                <w:rFonts w:eastAsia="Times New Roman"/>
              </w:rPr>
            </w:pPr>
            <w:r w:rsidRPr="00FE7ED3">
              <w:rPr>
                <w:rFonts w:eastAsia="Times New Roman"/>
              </w:rPr>
              <w:t>Czynny udział w zajęciach</w:t>
            </w:r>
          </w:p>
        </w:tc>
      </w:tr>
      <w:tr w:rsidR="00951269" w:rsidRPr="00FE7ED3" w14:paraId="4901BC0E" w14:textId="77777777" w:rsidTr="00FF6ED1">
        <w:tc>
          <w:tcPr>
            <w:tcW w:w="767" w:type="pct"/>
            <w:tcBorders>
              <w:top w:val="single" w:sz="8" w:space="0" w:color="auto"/>
              <w:bottom w:val="single" w:sz="8" w:space="0" w:color="auto"/>
              <w:right w:val="single" w:sz="4" w:space="0" w:color="auto"/>
            </w:tcBorders>
            <w:shd w:val="clear" w:color="auto" w:fill="FFFFFF" w:themeFill="background1"/>
          </w:tcPr>
          <w:p w14:paraId="1E2C8075" w14:textId="77777777" w:rsidR="00951269" w:rsidRPr="00FE7ED3" w:rsidRDefault="075B8729" w:rsidP="000979FA">
            <w:pPr>
              <w:spacing w:after="0" w:line="240" w:lineRule="auto"/>
            </w:pPr>
            <w:r>
              <w:t>E3_W03</w:t>
            </w:r>
          </w:p>
          <w:p w14:paraId="2C48C7AC" w14:textId="77777777" w:rsidR="00951269" w:rsidRPr="00FE7ED3" w:rsidRDefault="00951269" w:rsidP="000979FA">
            <w:pPr>
              <w:spacing w:after="0" w:line="240" w:lineRule="auto"/>
            </w:pPr>
          </w:p>
        </w:tc>
        <w:tc>
          <w:tcPr>
            <w:tcW w:w="2075"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7F20C9AD" w14:textId="77777777" w:rsidR="00951269" w:rsidRPr="00FE7ED3" w:rsidRDefault="00951269" w:rsidP="000979FA">
            <w:pPr>
              <w:spacing w:after="0" w:line="240" w:lineRule="auto"/>
            </w:pPr>
            <w:r w:rsidRPr="00FE7ED3">
              <w:t xml:space="preserve">student ma wiedzę na temat pożądanych społecznie i utrwalonych w polskiej kulturze wzorców </w:t>
            </w:r>
            <w:proofErr w:type="spellStart"/>
            <w:r w:rsidRPr="00FE7ED3">
              <w:t>zachowań</w:t>
            </w:r>
            <w:proofErr w:type="spellEnd"/>
            <w:r w:rsidRPr="00FE7ED3">
              <w:t xml:space="preserve"> obowiązujących w różnych okolicznościach oficjalnych, zawodowych i towarzyskich; szczególnie w aspekcie komunikacyjnym</w:t>
            </w:r>
          </w:p>
        </w:tc>
        <w:tc>
          <w:tcPr>
            <w:tcW w:w="614" w:type="pct"/>
            <w:tcBorders>
              <w:top w:val="single" w:sz="8" w:space="0" w:color="auto"/>
              <w:left w:val="single" w:sz="4" w:space="0" w:color="auto"/>
              <w:bottom w:val="single" w:sz="8" w:space="0" w:color="auto"/>
              <w:right w:val="single" w:sz="4" w:space="0" w:color="auto"/>
            </w:tcBorders>
            <w:shd w:val="clear" w:color="auto" w:fill="FFFFFF" w:themeFill="background1"/>
          </w:tcPr>
          <w:p w14:paraId="27E5FAE5" w14:textId="77777777" w:rsidR="00951269" w:rsidRPr="00FE7ED3" w:rsidRDefault="00C16780" w:rsidP="000979FA">
            <w:pPr>
              <w:spacing w:after="0" w:line="240" w:lineRule="auto"/>
              <w:jc w:val="center"/>
              <w:rPr>
                <w:rFonts w:eastAsia="Times New Roman"/>
                <w:lang w:eastAsia="pl-PL"/>
              </w:rPr>
            </w:pPr>
            <w:r>
              <w:rPr>
                <w:rFonts w:eastAsia="Times New Roman"/>
                <w:lang w:eastAsia="pl-PL"/>
              </w:rPr>
              <w:t>MI</w:t>
            </w:r>
            <w:r w:rsidR="00951269" w:rsidRPr="00FE7ED3">
              <w:rPr>
                <w:rFonts w:eastAsia="Times New Roman"/>
                <w:lang w:eastAsia="pl-PL"/>
              </w:rPr>
              <w:t>_W01</w:t>
            </w:r>
          </w:p>
          <w:p w14:paraId="3CD6DF36" w14:textId="77777777" w:rsidR="00951269" w:rsidRPr="00FE7ED3" w:rsidRDefault="00951269" w:rsidP="000979FA">
            <w:pPr>
              <w:spacing w:after="0" w:line="240" w:lineRule="auto"/>
              <w:jc w:val="center"/>
              <w:rPr>
                <w:rFonts w:eastAsia="Times New Roman"/>
                <w:lang w:eastAsia="pl-PL"/>
              </w:rPr>
            </w:pPr>
          </w:p>
        </w:tc>
        <w:tc>
          <w:tcPr>
            <w:tcW w:w="722" w:type="pct"/>
            <w:tcBorders>
              <w:top w:val="single" w:sz="8" w:space="0" w:color="auto"/>
              <w:left w:val="single" w:sz="4" w:space="0" w:color="auto"/>
              <w:bottom w:val="single" w:sz="8" w:space="0" w:color="auto"/>
              <w:right w:val="single" w:sz="4" w:space="0" w:color="auto"/>
            </w:tcBorders>
          </w:tcPr>
          <w:p w14:paraId="1A3DE10D" w14:textId="77777777" w:rsidR="00951269" w:rsidRPr="00FE7ED3" w:rsidRDefault="00951269" w:rsidP="000979FA">
            <w:pPr>
              <w:spacing w:after="0" w:line="240" w:lineRule="auto"/>
              <w:rPr>
                <w:rFonts w:eastAsia="Times New Roman"/>
              </w:rPr>
            </w:pPr>
            <w:r w:rsidRPr="00FE7ED3">
              <w:rPr>
                <w:rFonts w:eastAsia="Times New Roman"/>
              </w:rPr>
              <w:t>ćwiczenia</w:t>
            </w:r>
          </w:p>
        </w:tc>
        <w:tc>
          <w:tcPr>
            <w:tcW w:w="821" w:type="pct"/>
            <w:gridSpan w:val="2"/>
            <w:tcBorders>
              <w:top w:val="single" w:sz="8" w:space="0" w:color="auto"/>
              <w:left w:val="single" w:sz="4" w:space="0" w:color="auto"/>
              <w:bottom w:val="single" w:sz="8" w:space="0" w:color="auto"/>
            </w:tcBorders>
          </w:tcPr>
          <w:p w14:paraId="52EF7FAC" w14:textId="77777777" w:rsidR="00951269" w:rsidRPr="00FE7ED3" w:rsidRDefault="00951269" w:rsidP="000979FA">
            <w:pPr>
              <w:spacing w:after="0" w:line="240" w:lineRule="auto"/>
              <w:rPr>
                <w:rFonts w:eastAsia="Times New Roman"/>
              </w:rPr>
            </w:pPr>
            <w:r w:rsidRPr="00FE7ED3">
              <w:rPr>
                <w:rFonts w:eastAsia="Times New Roman"/>
              </w:rPr>
              <w:t>Czynny udział w zajęciach</w:t>
            </w:r>
          </w:p>
        </w:tc>
      </w:tr>
      <w:tr w:rsidR="00951269" w:rsidRPr="00FE7ED3" w14:paraId="0E9C913D" w14:textId="77777777" w:rsidTr="00FF6ED1">
        <w:tc>
          <w:tcPr>
            <w:tcW w:w="767" w:type="pct"/>
            <w:tcBorders>
              <w:top w:val="single" w:sz="8" w:space="0" w:color="auto"/>
              <w:bottom w:val="single" w:sz="8" w:space="0" w:color="auto"/>
              <w:right w:val="single" w:sz="4" w:space="0" w:color="auto"/>
            </w:tcBorders>
            <w:shd w:val="clear" w:color="auto" w:fill="FFFFFF" w:themeFill="background1"/>
          </w:tcPr>
          <w:p w14:paraId="6298455E" w14:textId="77777777" w:rsidR="00951269" w:rsidRPr="00FE7ED3" w:rsidRDefault="075B8729" w:rsidP="000979FA">
            <w:pPr>
              <w:spacing w:after="0" w:line="240" w:lineRule="auto"/>
            </w:pPr>
            <w:r>
              <w:t>E2_W04</w:t>
            </w:r>
          </w:p>
          <w:p w14:paraId="06AA10A7" w14:textId="77777777" w:rsidR="00951269" w:rsidRPr="00FE7ED3" w:rsidRDefault="00951269" w:rsidP="000979FA">
            <w:pPr>
              <w:spacing w:after="0" w:line="240" w:lineRule="auto"/>
              <w:rPr>
                <w:b/>
              </w:rPr>
            </w:pPr>
          </w:p>
        </w:tc>
        <w:tc>
          <w:tcPr>
            <w:tcW w:w="2075"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454D808E" w14:textId="77777777" w:rsidR="00951269" w:rsidRPr="00FE7ED3" w:rsidRDefault="00951269" w:rsidP="000979FA">
            <w:pPr>
              <w:spacing w:after="0" w:line="240" w:lineRule="auto"/>
            </w:pPr>
            <w:r w:rsidRPr="00FE7ED3">
              <w:t>ma podstawową wiedzę na temat kultury języka polskiego, rozumie znaczenie zachowania dobrych wzorów językowych ze względu na potrzeby językowego procesu komunikacji w dyskursie publicznym, zawodowym i emocjonalnym</w:t>
            </w:r>
          </w:p>
        </w:tc>
        <w:tc>
          <w:tcPr>
            <w:tcW w:w="614" w:type="pct"/>
            <w:tcBorders>
              <w:top w:val="single" w:sz="8" w:space="0" w:color="auto"/>
              <w:left w:val="single" w:sz="4" w:space="0" w:color="auto"/>
              <w:bottom w:val="single" w:sz="8" w:space="0" w:color="auto"/>
              <w:right w:val="single" w:sz="4" w:space="0" w:color="auto"/>
            </w:tcBorders>
            <w:shd w:val="clear" w:color="auto" w:fill="FFFFFF" w:themeFill="background1"/>
          </w:tcPr>
          <w:p w14:paraId="49498FAB" w14:textId="77777777" w:rsidR="00951269" w:rsidRPr="00FE7ED3" w:rsidRDefault="00C16780" w:rsidP="000979FA">
            <w:pPr>
              <w:spacing w:after="0" w:line="240" w:lineRule="auto"/>
              <w:jc w:val="center"/>
              <w:rPr>
                <w:lang w:eastAsia="pl-PL"/>
              </w:rPr>
            </w:pPr>
            <w:r>
              <w:rPr>
                <w:rFonts w:eastAsia="Times New Roman"/>
                <w:lang w:eastAsia="pl-PL"/>
              </w:rPr>
              <w:t>MI</w:t>
            </w:r>
            <w:r w:rsidR="00951269" w:rsidRPr="00FE7ED3">
              <w:rPr>
                <w:rFonts w:eastAsia="Times New Roman"/>
                <w:lang w:eastAsia="pl-PL"/>
              </w:rPr>
              <w:t>_W01</w:t>
            </w:r>
          </w:p>
          <w:p w14:paraId="261962EC" w14:textId="77777777" w:rsidR="00951269" w:rsidRPr="00FE7ED3" w:rsidRDefault="00951269" w:rsidP="000979FA">
            <w:pPr>
              <w:spacing w:after="0" w:line="240" w:lineRule="auto"/>
            </w:pPr>
          </w:p>
        </w:tc>
        <w:tc>
          <w:tcPr>
            <w:tcW w:w="722" w:type="pct"/>
            <w:tcBorders>
              <w:top w:val="single" w:sz="8" w:space="0" w:color="auto"/>
              <w:left w:val="single" w:sz="4" w:space="0" w:color="auto"/>
              <w:bottom w:val="single" w:sz="8" w:space="0" w:color="auto"/>
              <w:right w:val="single" w:sz="4" w:space="0" w:color="auto"/>
            </w:tcBorders>
          </w:tcPr>
          <w:p w14:paraId="36F4BC5F" w14:textId="77777777" w:rsidR="00951269" w:rsidRPr="00FE7ED3" w:rsidRDefault="00951269" w:rsidP="000979FA">
            <w:pPr>
              <w:spacing w:after="0" w:line="240" w:lineRule="auto"/>
              <w:rPr>
                <w:rFonts w:eastAsia="Times New Roman"/>
              </w:rPr>
            </w:pPr>
            <w:r w:rsidRPr="00FE7ED3">
              <w:rPr>
                <w:rFonts w:eastAsia="Times New Roman"/>
              </w:rPr>
              <w:t>ćwiczenia</w:t>
            </w:r>
          </w:p>
        </w:tc>
        <w:tc>
          <w:tcPr>
            <w:tcW w:w="821" w:type="pct"/>
            <w:gridSpan w:val="2"/>
            <w:tcBorders>
              <w:top w:val="single" w:sz="8" w:space="0" w:color="auto"/>
              <w:left w:val="single" w:sz="4" w:space="0" w:color="auto"/>
              <w:bottom w:val="single" w:sz="8" w:space="0" w:color="auto"/>
            </w:tcBorders>
          </w:tcPr>
          <w:p w14:paraId="65EB4AAC" w14:textId="77777777" w:rsidR="00951269" w:rsidRPr="00FE7ED3" w:rsidRDefault="00951269" w:rsidP="000979FA">
            <w:pPr>
              <w:spacing w:after="0" w:line="240" w:lineRule="auto"/>
              <w:rPr>
                <w:rFonts w:eastAsia="Times New Roman"/>
              </w:rPr>
            </w:pPr>
            <w:r w:rsidRPr="00FE7ED3">
              <w:rPr>
                <w:rFonts w:eastAsia="Times New Roman"/>
              </w:rPr>
              <w:t>Czynny udział w dyskusji</w:t>
            </w:r>
          </w:p>
        </w:tc>
      </w:tr>
      <w:tr w:rsidR="00951269" w:rsidRPr="00FE7ED3" w14:paraId="3785FAFB" w14:textId="77777777" w:rsidTr="00FF6ED1">
        <w:tc>
          <w:tcPr>
            <w:tcW w:w="767" w:type="pct"/>
            <w:tcBorders>
              <w:top w:val="single" w:sz="8" w:space="0" w:color="auto"/>
              <w:bottom w:val="single" w:sz="8" w:space="0" w:color="auto"/>
              <w:right w:val="single" w:sz="4" w:space="0" w:color="auto"/>
            </w:tcBorders>
            <w:shd w:val="clear" w:color="auto" w:fill="FFFFFF" w:themeFill="background1"/>
          </w:tcPr>
          <w:p w14:paraId="277C8217" w14:textId="77777777" w:rsidR="00951269" w:rsidRPr="00FE7ED3" w:rsidRDefault="075B8729" w:rsidP="000979FA">
            <w:pPr>
              <w:spacing w:after="0" w:line="240" w:lineRule="auto"/>
            </w:pPr>
            <w:r>
              <w:t>E2_W05</w:t>
            </w:r>
          </w:p>
        </w:tc>
        <w:tc>
          <w:tcPr>
            <w:tcW w:w="2075"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6E977748" w14:textId="77777777" w:rsidR="00951269" w:rsidRPr="00FE7ED3" w:rsidRDefault="00951269" w:rsidP="000979FA">
            <w:pPr>
              <w:spacing w:after="0" w:line="240" w:lineRule="auto"/>
            </w:pPr>
            <w:r w:rsidRPr="00FE7ED3">
              <w:t>rozumie rolę estetyki komunikatu werbalnego oraz kulturowych standardów grzeczności w utrzymaniu relacji społecznych</w:t>
            </w:r>
          </w:p>
        </w:tc>
        <w:tc>
          <w:tcPr>
            <w:tcW w:w="614" w:type="pct"/>
            <w:tcBorders>
              <w:top w:val="single" w:sz="8" w:space="0" w:color="auto"/>
              <w:left w:val="single" w:sz="4" w:space="0" w:color="auto"/>
              <w:bottom w:val="single" w:sz="8" w:space="0" w:color="auto"/>
              <w:right w:val="single" w:sz="4" w:space="0" w:color="auto"/>
            </w:tcBorders>
            <w:shd w:val="clear" w:color="auto" w:fill="FFFFFF" w:themeFill="background1"/>
          </w:tcPr>
          <w:p w14:paraId="43C7F792" w14:textId="77777777" w:rsidR="00951269" w:rsidRPr="00FE7ED3" w:rsidRDefault="00C16780" w:rsidP="000979FA">
            <w:pPr>
              <w:spacing w:after="0" w:line="240" w:lineRule="auto"/>
              <w:jc w:val="center"/>
              <w:rPr>
                <w:lang w:eastAsia="pl-PL"/>
              </w:rPr>
            </w:pPr>
            <w:r>
              <w:rPr>
                <w:lang w:eastAsia="pl-PL"/>
              </w:rPr>
              <w:t>MI</w:t>
            </w:r>
            <w:r w:rsidR="00951269" w:rsidRPr="00FE7ED3">
              <w:rPr>
                <w:lang w:eastAsia="pl-PL"/>
              </w:rPr>
              <w:t>_W01</w:t>
            </w:r>
          </w:p>
        </w:tc>
        <w:tc>
          <w:tcPr>
            <w:tcW w:w="722" w:type="pct"/>
            <w:tcBorders>
              <w:top w:val="single" w:sz="8" w:space="0" w:color="auto"/>
              <w:left w:val="single" w:sz="4" w:space="0" w:color="auto"/>
              <w:bottom w:val="single" w:sz="8" w:space="0" w:color="auto"/>
              <w:right w:val="single" w:sz="4" w:space="0" w:color="auto"/>
            </w:tcBorders>
          </w:tcPr>
          <w:p w14:paraId="697183F6" w14:textId="77777777" w:rsidR="00951269" w:rsidRPr="00FE7ED3" w:rsidRDefault="00951269" w:rsidP="000979FA">
            <w:pPr>
              <w:spacing w:after="0" w:line="240" w:lineRule="auto"/>
              <w:rPr>
                <w:rFonts w:eastAsia="Times New Roman"/>
              </w:rPr>
            </w:pPr>
            <w:r w:rsidRPr="00FE7ED3">
              <w:rPr>
                <w:rFonts w:eastAsia="Times New Roman"/>
              </w:rPr>
              <w:t xml:space="preserve">ćwiczenia </w:t>
            </w:r>
          </w:p>
        </w:tc>
        <w:tc>
          <w:tcPr>
            <w:tcW w:w="821" w:type="pct"/>
            <w:gridSpan w:val="2"/>
            <w:tcBorders>
              <w:top w:val="single" w:sz="8" w:space="0" w:color="auto"/>
              <w:left w:val="single" w:sz="4" w:space="0" w:color="auto"/>
              <w:bottom w:val="single" w:sz="8" w:space="0" w:color="auto"/>
            </w:tcBorders>
          </w:tcPr>
          <w:p w14:paraId="42E07219" w14:textId="77777777" w:rsidR="00951269" w:rsidRPr="00FE7ED3" w:rsidRDefault="00951269" w:rsidP="000979FA">
            <w:pPr>
              <w:spacing w:after="0" w:line="240" w:lineRule="auto"/>
              <w:rPr>
                <w:rFonts w:eastAsia="Times New Roman"/>
              </w:rPr>
            </w:pPr>
            <w:r w:rsidRPr="00FE7ED3">
              <w:rPr>
                <w:rFonts w:eastAsia="Times New Roman"/>
                <w:color w:val="000000" w:themeColor="text1"/>
              </w:rPr>
              <w:t>Czynny udział w dyskusji</w:t>
            </w:r>
          </w:p>
        </w:tc>
      </w:tr>
      <w:tr w:rsidR="00951269" w:rsidRPr="00FE7ED3" w14:paraId="7AA04303" w14:textId="77777777" w:rsidTr="00FF6ED1">
        <w:tc>
          <w:tcPr>
            <w:tcW w:w="767" w:type="pct"/>
            <w:tcBorders>
              <w:top w:val="single" w:sz="8" w:space="0" w:color="auto"/>
              <w:bottom w:val="single" w:sz="8" w:space="0" w:color="auto"/>
              <w:right w:val="single" w:sz="4" w:space="0" w:color="auto"/>
            </w:tcBorders>
            <w:shd w:val="clear" w:color="auto" w:fill="FFFFFF" w:themeFill="background1"/>
          </w:tcPr>
          <w:p w14:paraId="29FA371E" w14:textId="77777777" w:rsidR="00951269" w:rsidRPr="00FE7ED3" w:rsidRDefault="075B8729" w:rsidP="000979FA">
            <w:pPr>
              <w:spacing w:after="0" w:line="240" w:lineRule="auto"/>
            </w:pPr>
            <w:r>
              <w:t>E2_U01</w:t>
            </w:r>
          </w:p>
          <w:p w14:paraId="7F213BC2" w14:textId="77777777" w:rsidR="00951269" w:rsidRPr="00FE7ED3" w:rsidRDefault="00951269" w:rsidP="000979FA">
            <w:pPr>
              <w:spacing w:after="0" w:line="240" w:lineRule="auto"/>
            </w:pPr>
          </w:p>
        </w:tc>
        <w:tc>
          <w:tcPr>
            <w:tcW w:w="2075"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38FE74B8" w14:textId="77777777" w:rsidR="00951269" w:rsidRPr="00FE7ED3" w:rsidRDefault="00951269" w:rsidP="000979FA">
            <w:pPr>
              <w:spacing w:after="0" w:line="240" w:lineRule="auto"/>
            </w:pPr>
            <w:r w:rsidRPr="00FE7ED3">
              <w:t>potrafi analizować i oceniać przejawy współczesnej kultury, rozpoznawać strategie komunikacyjne</w:t>
            </w:r>
          </w:p>
        </w:tc>
        <w:tc>
          <w:tcPr>
            <w:tcW w:w="614" w:type="pct"/>
            <w:tcBorders>
              <w:top w:val="single" w:sz="8" w:space="0" w:color="auto"/>
              <w:left w:val="single" w:sz="4" w:space="0" w:color="auto"/>
              <w:bottom w:val="single" w:sz="8" w:space="0" w:color="auto"/>
              <w:right w:val="single" w:sz="4" w:space="0" w:color="auto"/>
            </w:tcBorders>
            <w:shd w:val="clear" w:color="auto" w:fill="FFFFFF" w:themeFill="background1"/>
          </w:tcPr>
          <w:p w14:paraId="14D07869" w14:textId="77777777" w:rsidR="00951269" w:rsidRPr="00FE7ED3" w:rsidRDefault="00C16780" w:rsidP="000979FA">
            <w:pPr>
              <w:spacing w:after="0" w:line="240" w:lineRule="auto"/>
              <w:jc w:val="center"/>
              <w:rPr>
                <w:rFonts w:eastAsia="Times New Roman"/>
                <w:lang w:eastAsia="pl-PL"/>
              </w:rPr>
            </w:pPr>
            <w:r>
              <w:rPr>
                <w:rFonts w:eastAsia="Times New Roman"/>
                <w:lang w:eastAsia="pl-PL"/>
              </w:rPr>
              <w:t>MI</w:t>
            </w:r>
            <w:r w:rsidR="00951269" w:rsidRPr="00FE7ED3">
              <w:rPr>
                <w:rFonts w:eastAsia="Times New Roman"/>
                <w:lang w:eastAsia="pl-PL"/>
              </w:rPr>
              <w:t>_U01</w:t>
            </w:r>
          </w:p>
          <w:p w14:paraId="1CA80526" w14:textId="77777777" w:rsidR="00951269" w:rsidRPr="00FE7ED3" w:rsidRDefault="00951269" w:rsidP="000979FA">
            <w:pPr>
              <w:spacing w:after="0" w:line="240" w:lineRule="auto"/>
              <w:jc w:val="center"/>
              <w:rPr>
                <w:rFonts w:eastAsia="Times New Roman"/>
                <w:lang w:eastAsia="pl-PL"/>
              </w:rPr>
            </w:pPr>
          </w:p>
        </w:tc>
        <w:tc>
          <w:tcPr>
            <w:tcW w:w="722" w:type="pct"/>
            <w:tcBorders>
              <w:top w:val="single" w:sz="8" w:space="0" w:color="auto"/>
              <w:left w:val="single" w:sz="4" w:space="0" w:color="auto"/>
              <w:bottom w:val="single" w:sz="8" w:space="0" w:color="auto"/>
              <w:right w:val="single" w:sz="4" w:space="0" w:color="auto"/>
            </w:tcBorders>
          </w:tcPr>
          <w:p w14:paraId="74DA54B3" w14:textId="77777777" w:rsidR="00951269" w:rsidRPr="00FE7ED3" w:rsidRDefault="00951269" w:rsidP="000979FA">
            <w:pPr>
              <w:spacing w:after="0" w:line="240" w:lineRule="auto"/>
              <w:rPr>
                <w:rFonts w:eastAsia="Times New Roman"/>
              </w:rPr>
            </w:pPr>
            <w:r w:rsidRPr="00FE7ED3">
              <w:rPr>
                <w:rFonts w:eastAsia="Times New Roman"/>
              </w:rPr>
              <w:t>ćwiczenia</w:t>
            </w:r>
          </w:p>
        </w:tc>
        <w:tc>
          <w:tcPr>
            <w:tcW w:w="821" w:type="pct"/>
            <w:gridSpan w:val="2"/>
            <w:tcBorders>
              <w:top w:val="single" w:sz="8" w:space="0" w:color="auto"/>
              <w:left w:val="single" w:sz="4" w:space="0" w:color="auto"/>
              <w:bottom w:val="single" w:sz="8" w:space="0" w:color="auto"/>
            </w:tcBorders>
          </w:tcPr>
          <w:p w14:paraId="76F04552" w14:textId="77777777" w:rsidR="00951269" w:rsidRPr="00FE7ED3" w:rsidRDefault="00951269" w:rsidP="000979FA">
            <w:pPr>
              <w:spacing w:after="0" w:line="240" w:lineRule="auto"/>
              <w:rPr>
                <w:rFonts w:eastAsia="Times New Roman"/>
              </w:rPr>
            </w:pPr>
            <w:r w:rsidRPr="00FE7ED3">
              <w:rPr>
                <w:rFonts w:eastAsia="Times New Roman"/>
              </w:rPr>
              <w:t>Czynny udział w dyskusji</w:t>
            </w:r>
          </w:p>
        </w:tc>
      </w:tr>
      <w:tr w:rsidR="00951269" w:rsidRPr="00FE7ED3" w14:paraId="4CEACCF7" w14:textId="77777777" w:rsidTr="00FF6ED1">
        <w:tc>
          <w:tcPr>
            <w:tcW w:w="767" w:type="pct"/>
            <w:tcBorders>
              <w:top w:val="single" w:sz="8" w:space="0" w:color="auto"/>
              <w:bottom w:val="single" w:sz="8" w:space="0" w:color="auto"/>
              <w:right w:val="single" w:sz="4" w:space="0" w:color="auto"/>
            </w:tcBorders>
            <w:shd w:val="clear" w:color="auto" w:fill="FFFFFF" w:themeFill="background1"/>
          </w:tcPr>
          <w:p w14:paraId="7137BD67" w14:textId="77777777" w:rsidR="00951269" w:rsidRPr="00FE7ED3" w:rsidRDefault="075B8729" w:rsidP="000979FA">
            <w:pPr>
              <w:spacing w:after="0" w:line="240" w:lineRule="auto"/>
            </w:pPr>
            <w:r>
              <w:t>E2_U02</w:t>
            </w:r>
          </w:p>
          <w:p w14:paraId="026A073E" w14:textId="77777777" w:rsidR="00951269" w:rsidRPr="00FE7ED3" w:rsidRDefault="00951269" w:rsidP="000979FA">
            <w:pPr>
              <w:spacing w:after="0" w:line="240" w:lineRule="auto"/>
            </w:pPr>
          </w:p>
        </w:tc>
        <w:tc>
          <w:tcPr>
            <w:tcW w:w="2075"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38A47B83" w14:textId="77777777" w:rsidR="00951269" w:rsidRPr="00FE7ED3" w:rsidRDefault="00951269" w:rsidP="000979FA">
            <w:pPr>
              <w:spacing w:after="0" w:line="240" w:lineRule="auto"/>
            </w:pPr>
            <w:r w:rsidRPr="00FE7ED3">
              <w:t xml:space="preserve"> potrafi zachować się stosownie do obowiązujących w polskim obyczaju towarzyskim i zawodowym reguł; umie wykorzystać posiadaną kompetencję kulturowo-komunikacyjne w różnych okolicznościach życia studenckiego, w kontaktach służbowych, ogólnych i prywatnych.</w:t>
            </w:r>
          </w:p>
        </w:tc>
        <w:tc>
          <w:tcPr>
            <w:tcW w:w="614" w:type="pct"/>
            <w:tcBorders>
              <w:top w:val="single" w:sz="8" w:space="0" w:color="auto"/>
              <w:left w:val="single" w:sz="4" w:space="0" w:color="auto"/>
              <w:bottom w:val="single" w:sz="8" w:space="0" w:color="auto"/>
              <w:right w:val="single" w:sz="4" w:space="0" w:color="auto"/>
            </w:tcBorders>
            <w:shd w:val="clear" w:color="auto" w:fill="FFFFFF" w:themeFill="background1"/>
          </w:tcPr>
          <w:p w14:paraId="19232DF5" w14:textId="77777777" w:rsidR="00951269" w:rsidRPr="00FE7ED3" w:rsidRDefault="00C16780" w:rsidP="000979FA">
            <w:pPr>
              <w:spacing w:after="0" w:line="240" w:lineRule="auto"/>
              <w:jc w:val="center"/>
              <w:rPr>
                <w:rFonts w:eastAsia="Times New Roman"/>
                <w:lang w:eastAsia="pl-PL"/>
              </w:rPr>
            </w:pPr>
            <w:r>
              <w:rPr>
                <w:rFonts w:eastAsia="Times New Roman"/>
                <w:lang w:eastAsia="pl-PL"/>
              </w:rPr>
              <w:t>MI</w:t>
            </w:r>
            <w:r w:rsidR="00951269" w:rsidRPr="00FE7ED3">
              <w:rPr>
                <w:rFonts w:eastAsia="Times New Roman"/>
                <w:lang w:eastAsia="pl-PL"/>
              </w:rPr>
              <w:t>_U01</w:t>
            </w:r>
          </w:p>
          <w:p w14:paraId="75A6C08E" w14:textId="77777777" w:rsidR="00951269" w:rsidRPr="00FE7ED3" w:rsidRDefault="00951269" w:rsidP="000979FA">
            <w:pPr>
              <w:spacing w:after="0" w:line="240" w:lineRule="auto"/>
            </w:pPr>
          </w:p>
        </w:tc>
        <w:tc>
          <w:tcPr>
            <w:tcW w:w="722" w:type="pct"/>
            <w:tcBorders>
              <w:top w:val="single" w:sz="8" w:space="0" w:color="auto"/>
              <w:left w:val="single" w:sz="4" w:space="0" w:color="auto"/>
              <w:bottom w:val="single" w:sz="8" w:space="0" w:color="auto"/>
              <w:right w:val="single" w:sz="4" w:space="0" w:color="auto"/>
            </w:tcBorders>
          </w:tcPr>
          <w:p w14:paraId="1935FC67" w14:textId="77777777" w:rsidR="00951269" w:rsidRPr="00FE7ED3" w:rsidRDefault="00951269" w:rsidP="000979FA">
            <w:pPr>
              <w:spacing w:after="0" w:line="240" w:lineRule="auto"/>
              <w:rPr>
                <w:rFonts w:eastAsia="Times New Roman"/>
              </w:rPr>
            </w:pPr>
            <w:r w:rsidRPr="00FE7ED3">
              <w:rPr>
                <w:rFonts w:eastAsia="Times New Roman"/>
              </w:rPr>
              <w:t>ćwiczenia</w:t>
            </w:r>
          </w:p>
        </w:tc>
        <w:tc>
          <w:tcPr>
            <w:tcW w:w="821" w:type="pct"/>
            <w:gridSpan w:val="2"/>
            <w:tcBorders>
              <w:top w:val="single" w:sz="8" w:space="0" w:color="auto"/>
              <w:left w:val="single" w:sz="4" w:space="0" w:color="auto"/>
              <w:bottom w:val="single" w:sz="8" w:space="0" w:color="auto"/>
            </w:tcBorders>
          </w:tcPr>
          <w:p w14:paraId="4720B5C9" w14:textId="77777777" w:rsidR="00951269" w:rsidRPr="00FE7ED3" w:rsidRDefault="00951269" w:rsidP="000979FA">
            <w:pPr>
              <w:spacing w:after="0" w:line="240" w:lineRule="auto"/>
              <w:jc w:val="center"/>
              <w:rPr>
                <w:rFonts w:eastAsia="Times New Roman"/>
              </w:rPr>
            </w:pPr>
            <w:r w:rsidRPr="00FE7ED3">
              <w:rPr>
                <w:rFonts w:eastAsia="Times New Roman"/>
              </w:rPr>
              <w:t>Czynny udział w dyskusji</w:t>
            </w:r>
          </w:p>
        </w:tc>
      </w:tr>
      <w:tr w:rsidR="00951269" w:rsidRPr="00FE7ED3" w14:paraId="08E15C10" w14:textId="77777777" w:rsidTr="00FF6ED1">
        <w:tc>
          <w:tcPr>
            <w:tcW w:w="767" w:type="pct"/>
            <w:tcBorders>
              <w:top w:val="single" w:sz="8" w:space="0" w:color="auto"/>
              <w:bottom w:val="single" w:sz="8" w:space="0" w:color="auto"/>
              <w:right w:val="single" w:sz="4" w:space="0" w:color="auto"/>
            </w:tcBorders>
            <w:shd w:val="clear" w:color="auto" w:fill="FFFFFF" w:themeFill="background1"/>
          </w:tcPr>
          <w:p w14:paraId="66C5FD9D" w14:textId="77777777" w:rsidR="00951269" w:rsidRPr="00FE7ED3" w:rsidRDefault="075B8729" w:rsidP="000979FA">
            <w:pPr>
              <w:spacing w:after="0" w:line="240" w:lineRule="auto"/>
            </w:pPr>
            <w:r>
              <w:t>E2_U03</w:t>
            </w:r>
          </w:p>
          <w:p w14:paraId="549F60BA" w14:textId="77777777" w:rsidR="00951269" w:rsidRPr="00FE7ED3" w:rsidRDefault="00951269" w:rsidP="000979FA">
            <w:pPr>
              <w:spacing w:after="0" w:line="240" w:lineRule="auto"/>
            </w:pPr>
          </w:p>
        </w:tc>
        <w:tc>
          <w:tcPr>
            <w:tcW w:w="2075"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014EA09B" w14:textId="77777777" w:rsidR="00951269" w:rsidRPr="00FE7ED3" w:rsidRDefault="00951269" w:rsidP="000979FA">
            <w:pPr>
              <w:spacing w:after="0" w:line="240" w:lineRule="auto"/>
            </w:pPr>
            <w:r w:rsidRPr="00FE7ED3">
              <w:t>potrafi wykorzystywać zdobytą wiedzę z zakresu form komunikacji i kultury języka w życiu codziennym i w przyszłej pracy zawodowej i aktywności społecznej.</w:t>
            </w:r>
          </w:p>
        </w:tc>
        <w:tc>
          <w:tcPr>
            <w:tcW w:w="614" w:type="pct"/>
            <w:tcBorders>
              <w:top w:val="single" w:sz="8" w:space="0" w:color="auto"/>
              <w:left w:val="single" w:sz="4" w:space="0" w:color="auto"/>
              <w:bottom w:val="single" w:sz="8" w:space="0" w:color="auto"/>
              <w:right w:val="single" w:sz="4" w:space="0" w:color="auto"/>
            </w:tcBorders>
            <w:shd w:val="clear" w:color="auto" w:fill="FFFFFF" w:themeFill="background1"/>
          </w:tcPr>
          <w:p w14:paraId="40741667" w14:textId="77777777" w:rsidR="00951269" w:rsidRPr="00FE7ED3" w:rsidRDefault="00C16780" w:rsidP="000979FA">
            <w:pPr>
              <w:spacing w:after="0" w:line="240" w:lineRule="auto"/>
              <w:jc w:val="center"/>
              <w:rPr>
                <w:rFonts w:cs="Calibri"/>
                <w:lang w:eastAsia="pl-PL"/>
              </w:rPr>
            </w:pPr>
            <w:r>
              <w:rPr>
                <w:rFonts w:cs="Calibri"/>
              </w:rPr>
              <w:t>MI</w:t>
            </w:r>
            <w:r w:rsidR="00951269" w:rsidRPr="00FE7ED3">
              <w:rPr>
                <w:rFonts w:cs="Calibri"/>
              </w:rPr>
              <w:t>_U</w:t>
            </w:r>
            <w:r w:rsidR="00951269">
              <w:rPr>
                <w:rFonts w:cs="Calibri"/>
              </w:rPr>
              <w:t>03</w:t>
            </w:r>
          </w:p>
        </w:tc>
        <w:tc>
          <w:tcPr>
            <w:tcW w:w="722" w:type="pct"/>
            <w:tcBorders>
              <w:top w:val="single" w:sz="8" w:space="0" w:color="auto"/>
              <w:left w:val="single" w:sz="4" w:space="0" w:color="auto"/>
              <w:bottom w:val="single" w:sz="8" w:space="0" w:color="auto"/>
              <w:right w:val="single" w:sz="4" w:space="0" w:color="auto"/>
            </w:tcBorders>
          </w:tcPr>
          <w:p w14:paraId="408C3AD2" w14:textId="77777777" w:rsidR="00951269" w:rsidRPr="00FE7ED3" w:rsidRDefault="00951269" w:rsidP="000979FA">
            <w:pPr>
              <w:spacing w:after="0" w:line="240" w:lineRule="auto"/>
              <w:rPr>
                <w:rFonts w:eastAsia="Times New Roman"/>
              </w:rPr>
            </w:pPr>
            <w:r w:rsidRPr="00FE7ED3">
              <w:rPr>
                <w:rFonts w:eastAsia="Times New Roman"/>
              </w:rPr>
              <w:t>ćwiczenia</w:t>
            </w:r>
          </w:p>
        </w:tc>
        <w:tc>
          <w:tcPr>
            <w:tcW w:w="821" w:type="pct"/>
            <w:gridSpan w:val="2"/>
            <w:tcBorders>
              <w:top w:val="single" w:sz="8" w:space="0" w:color="auto"/>
              <w:left w:val="single" w:sz="4" w:space="0" w:color="auto"/>
              <w:bottom w:val="single" w:sz="8" w:space="0" w:color="auto"/>
            </w:tcBorders>
          </w:tcPr>
          <w:p w14:paraId="5EB96194" w14:textId="77777777" w:rsidR="00951269" w:rsidRPr="00FE7ED3" w:rsidRDefault="00951269" w:rsidP="000979FA">
            <w:pPr>
              <w:spacing w:after="0" w:line="240" w:lineRule="auto"/>
              <w:jc w:val="center"/>
              <w:rPr>
                <w:rFonts w:eastAsia="Times New Roman"/>
              </w:rPr>
            </w:pPr>
            <w:r w:rsidRPr="00FE7ED3">
              <w:rPr>
                <w:rFonts w:eastAsia="Times New Roman"/>
              </w:rPr>
              <w:t>Czynny udział w dyskusji</w:t>
            </w:r>
          </w:p>
        </w:tc>
      </w:tr>
      <w:tr w:rsidR="00951269" w:rsidRPr="00FE7ED3" w14:paraId="36769BBA" w14:textId="77777777" w:rsidTr="00FF6ED1">
        <w:tc>
          <w:tcPr>
            <w:tcW w:w="767" w:type="pct"/>
            <w:tcBorders>
              <w:top w:val="single" w:sz="8" w:space="0" w:color="auto"/>
              <w:bottom w:val="single" w:sz="8" w:space="0" w:color="auto"/>
              <w:right w:val="single" w:sz="4" w:space="0" w:color="auto"/>
            </w:tcBorders>
            <w:shd w:val="clear" w:color="auto" w:fill="FFFFFF" w:themeFill="background1"/>
          </w:tcPr>
          <w:p w14:paraId="48957780" w14:textId="77777777" w:rsidR="00951269" w:rsidRPr="00FE7ED3" w:rsidRDefault="075B8729" w:rsidP="000979FA">
            <w:pPr>
              <w:spacing w:after="0" w:line="240" w:lineRule="auto"/>
            </w:pPr>
            <w:r>
              <w:lastRenderedPageBreak/>
              <w:t>E2_U04</w:t>
            </w:r>
          </w:p>
        </w:tc>
        <w:tc>
          <w:tcPr>
            <w:tcW w:w="2075"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2916515A" w14:textId="77777777" w:rsidR="00951269" w:rsidRPr="00FE7ED3" w:rsidRDefault="00951269" w:rsidP="000979FA">
            <w:pPr>
              <w:spacing w:after="0" w:line="240" w:lineRule="auto"/>
            </w:pPr>
            <w:r w:rsidRPr="00FE7ED3">
              <w:t>troszczy się o odpowiedni poziom stosunków międzyludzkich w miejscu pracy, potrafi porozumiewać się i współpracować w grupie</w:t>
            </w:r>
          </w:p>
        </w:tc>
        <w:tc>
          <w:tcPr>
            <w:tcW w:w="614" w:type="pct"/>
            <w:tcBorders>
              <w:top w:val="single" w:sz="8" w:space="0" w:color="auto"/>
              <w:left w:val="single" w:sz="4" w:space="0" w:color="auto"/>
              <w:bottom w:val="single" w:sz="8" w:space="0" w:color="auto"/>
              <w:right w:val="single" w:sz="4" w:space="0" w:color="auto"/>
            </w:tcBorders>
            <w:shd w:val="clear" w:color="auto" w:fill="FFFFFF" w:themeFill="background1"/>
          </w:tcPr>
          <w:p w14:paraId="583BBA18" w14:textId="77777777" w:rsidR="00951269" w:rsidRPr="00FE7ED3" w:rsidRDefault="00C16780" w:rsidP="000979FA">
            <w:pPr>
              <w:spacing w:after="0" w:line="240" w:lineRule="auto"/>
              <w:jc w:val="center"/>
              <w:rPr>
                <w:rFonts w:cs="Calibri"/>
              </w:rPr>
            </w:pPr>
            <w:r>
              <w:rPr>
                <w:rFonts w:cs="Calibri"/>
              </w:rPr>
              <w:t>MI</w:t>
            </w:r>
            <w:r w:rsidR="00951269" w:rsidRPr="00FE7ED3">
              <w:rPr>
                <w:rFonts w:cs="Calibri"/>
              </w:rPr>
              <w:t>_U</w:t>
            </w:r>
            <w:r w:rsidR="00951269">
              <w:rPr>
                <w:rFonts w:cs="Calibri"/>
              </w:rPr>
              <w:t>02</w:t>
            </w:r>
          </w:p>
        </w:tc>
        <w:tc>
          <w:tcPr>
            <w:tcW w:w="722" w:type="pct"/>
            <w:tcBorders>
              <w:top w:val="single" w:sz="8" w:space="0" w:color="auto"/>
              <w:left w:val="single" w:sz="4" w:space="0" w:color="auto"/>
              <w:bottom w:val="single" w:sz="8" w:space="0" w:color="auto"/>
              <w:right w:val="single" w:sz="4" w:space="0" w:color="auto"/>
            </w:tcBorders>
          </w:tcPr>
          <w:p w14:paraId="065F00BE" w14:textId="77777777" w:rsidR="00951269" w:rsidRPr="00FE7ED3" w:rsidRDefault="00951269" w:rsidP="000979FA">
            <w:pPr>
              <w:spacing w:after="0" w:line="240" w:lineRule="auto"/>
              <w:rPr>
                <w:rFonts w:eastAsia="Times New Roman"/>
              </w:rPr>
            </w:pPr>
            <w:r w:rsidRPr="00FE7ED3">
              <w:rPr>
                <w:rFonts w:eastAsia="Times New Roman"/>
              </w:rPr>
              <w:t>ćwiczenia</w:t>
            </w:r>
          </w:p>
        </w:tc>
        <w:tc>
          <w:tcPr>
            <w:tcW w:w="821" w:type="pct"/>
            <w:gridSpan w:val="2"/>
            <w:tcBorders>
              <w:top w:val="single" w:sz="8" w:space="0" w:color="auto"/>
              <w:left w:val="single" w:sz="4" w:space="0" w:color="auto"/>
              <w:bottom w:val="single" w:sz="8" w:space="0" w:color="auto"/>
            </w:tcBorders>
          </w:tcPr>
          <w:p w14:paraId="05AC1A38" w14:textId="77777777" w:rsidR="00951269" w:rsidRPr="00FE7ED3" w:rsidRDefault="00951269" w:rsidP="000979FA">
            <w:pPr>
              <w:spacing w:after="0" w:line="240" w:lineRule="auto"/>
              <w:jc w:val="center"/>
              <w:rPr>
                <w:rFonts w:eastAsia="Times New Roman"/>
              </w:rPr>
            </w:pPr>
            <w:r w:rsidRPr="00FE7ED3">
              <w:rPr>
                <w:rFonts w:eastAsia="Times New Roman"/>
              </w:rPr>
              <w:t>Obserwacja</w:t>
            </w:r>
          </w:p>
        </w:tc>
      </w:tr>
      <w:tr w:rsidR="00951269" w:rsidRPr="00FE7ED3" w14:paraId="1620EC90" w14:textId="77777777" w:rsidTr="00FF6ED1">
        <w:tc>
          <w:tcPr>
            <w:tcW w:w="767" w:type="pct"/>
            <w:tcBorders>
              <w:top w:val="single" w:sz="8" w:space="0" w:color="auto"/>
              <w:bottom w:val="single" w:sz="8" w:space="0" w:color="auto"/>
              <w:right w:val="single" w:sz="4" w:space="0" w:color="auto"/>
            </w:tcBorders>
            <w:shd w:val="clear" w:color="auto" w:fill="FFFFFF" w:themeFill="background1"/>
          </w:tcPr>
          <w:p w14:paraId="7F41100C" w14:textId="77777777" w:rsidR="00951269" w:rsidRPr="00FE7ED3" w:rsidRDefault="075B8729" w:rsidP="000979FA">
            <w:pPr>
              <w:spacing w:after="0" w:line="240" w:lineRule="auto"/>
            </w:pPr>
            <w:r>
              <w:t>E2_K01</w:t>
            </w:r>
          </w:p>
        </w:tc>
        <w:tc>
          <w:tcPr>
            <w:tcW w:w="2075"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7E11A89F" w14:textId="77777777" w:rsidR="00951269" w:rsidRPr="00FE7ED3" w:rsidRDefault="00951269" w:rsidP="000979FA">
            <w:pPr>
              <w:spacing w:after="0" w:line="240" w:lineRule="auto"/>
            </w:pPr>
            <w:r w:rsidRPr="00FE7ED3">
              <w:t>student wykazuje gotowość szerzenia wzorów dobrego zachowania (kultury osobistej) i językowej poprawności (kultury języka) student wykazuje troskę o zachowanie dziedzictwa narodowego i odpowiedni poziom kultury osobistej w środowisku własnym i zewnętrznym.</w:t>
            </w:r>
          </w:p>
        </w:tc>
        <w:tc>
          <w:tcPr>
            <w:tcW w:w="614" w:type="pct"/>
            <w:tcBorders>
              <w:top w:val="single" w:sz="8" w:space="0" w:color="auto"/>
              <w:left w:val="single" w:sz="4" w:space="0" w:color="auto"/>
              <w:bottom w:val="single" w:sz="8" w:space="0" w:color="auto"/>
              <w:right w:val="single" w:sz="4" w:space="0" w:color="auto"/>
            </w:tcBorders>
            <w:shd w:val="clear" w:color="auto" w:fill="FFFFFF" w:themeFill="background1"/>
          </w:tcPr>
          <w:p w14:paraId="067EDD2B" w14:textId="77777777" w:rsidR="00951269" w:rsidRPr="00FE7ED3" w:rsidRDefault="00C16780" w:rsidP="000979FA">
            <w:pPr>
              <w:spacing w:after="0" w:line="240" w:lineRule="auto"/>
              <w:jc w:val="center"/>
              <w:rPr>
                <w:rFonts w:cs="Calibri"/>
              </w:rPr>
            </w:pPr>
            <w:r>
              <w:rPr>
                <w:rFonts w:cs="Calibri"/>
              </w:rPr>
              <w:t>MI</w:t>
            </w:r>
            <w:r w:rsidR="00951269" w:rsidRPr="00FE7ED3">
              <w:rPr>
                <w:rFonts w:cs="Calibri"/>
              </w:rPr>
              <w:t>_K0</w:t>
            </w:r>
            <w:r w:rsidR="00951269">
              <w:rPr>
                <w:rFonts w:cs="Calibri"/>
              </w:rPr>
              <w:t>1</w:t>
            </w:r>
          </w:p>
        </w:tc>
        <w:tc>
          <w:tcPr>
            <w:tcW w:w="722" w:type="pct"/>
            <w:tcBorders>
              <w:top w:val="single" w:sz="8" w:space="0" w:color="auto"/>
              <w:left w:val="single" w:sz="4" w:space="0" w:color="auto"/>
              <w:bottom w:val="single" w:sz="8" w:space="0" w:color="auto"/>
              <w:right w:val="single" w:sz="4" w:space="0" w:color="auto"/>
            </w:tcBorders>
          </w:tcPr>
          <w:p w14:paraId="4BF76268" w14:textId="77777777" w:rsidR="00951269" w:rsidRPr="00FE7ED3" w:rsidRDefault="00951269" w:rsidP="000979FA">
            <w:pPr>
              <w:spacing w:after="0" w:line="240" w:lineRule="auto"/>
              <w:rPr>
                <w:rFonts w:eastAsia="Times New Roman"/>
              </w:rPr>
            </w:pPr>
            <w:r w:rsidRPr="00FE7ED3">
              <w:rPr>
                <w:rFonts w:eastAsia="Times New Roman"/>
              </w:rPr>
              <w:t>ćwiczenia</w:t>
            </w:r>
          </w:p>
        </w:tc>
        <w:tc>
          <w:tcPr>
            <w:tcW w:w="821" w:type="pct"/>
            <w:gridSpan w:val="2"/>
            <w:tcBorders>
              <w:top w:val="single" w:sz="8" w:space="0" w:color="auto"/>
              <w:left w:val="single" w:sz="4" w:space="0" w:color="auto"/>
              <w:bottom w:val="single" w:sz="8" w:space="0" w:color="auto"/>
            </w:tcBorders>
          </w:tcPr>
          <w:p w14:paraId="6C871AED" w14:textId="77777777" w:rsidR="00951269" w:rsidRPr="00FE7ED3" w:rsidRDefault="00951269" w:rsidP="000979FA">
            <w:pPr>
              <w:spacing w:after="0" w:line="240" w:lineRule="auto"/>
              <w:jc w:val="center"/>
              <w:rPr>
                <w:rFonts w:eastAsia="Times New Roman"/>
              </w:rPr>
            </w:pPr>
            <w:r w:rsidRPr="00FE7ED3">
              <w:rPr>
                <w:rFonts w:eastAsia="Times New Roman"/>
              </w:rPr>
              <w:t>Obserwacja</w:t>
            </w:r>
          </w:p>
        </w:tc>
      </w:tr>
      <w:tr w:rsidR="00951269" w:rsidRPr="00FE7ED3" w14:paraId="37075498" w14:textId="77777777" w:rsidTr="00FF6ED1">
        <w:tc>
          <w:tcPr>
            <w:tcW w:w="767" w:type="pct"/>
            <w:tcBorders>
              <w:top w:val="single" w:sz="8" w:space="0" w:color="auto"/>
              <w:bottom w:val="single" w:sz="8" w:space="0" w:color="auto"/>
              <w:right w:val="single" w:sz="4" w:space="0" w:color="auto"/>
            </w:tcBorders>
            <w:shd w:val="clear" w:color="auto" w:fill="FFFFFF" w:themeFill="background1"/>
          </w:tcPr>
          <w:p w14:paraId="08200A89" w14:textId="77777777" w:rsidR="00951269" w:rsidRPr="00FE7ED3" w:rsidRDefault="00951269" w:rsidP="000979FA">
            <w:pPr>
              <w:spacing w:after="0" w:line="240" w:lineRule="auto"/>
            </w:pPr>
            <w:r w:rsidRPr="00FE7ED3">
              <w:t>E2_K02</w:t>
            </w:r>
          </w:p>
        </w:tc>
        <w:tc>
          <w:tcPr>
            <w:tcW w:w="2075"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5040E26A" w14:textId="77777777" w:rsidR="00951269" w:rsidRPr="00FE7ED3" w:rsidRDefault="00951269" w:rsidP="000979FA">
            <w:pPr>
              <w:spacing w:after="0" w:line="240" w:lineRule="auto"/>
            </w:pPr>
            <w:r w:rsidRPr="00FE7ED3">
              <w:t>student stara się uczestniczyć w życiu kulturalnym, korzystając z różnych mediów i form</w:t>
            </w:r>
          </w:p>
        </w:tc>
        <w:tc>
          <w:tcPr>
            <w:tcW w:w="614" w:type="pct"/>
            <w:tcBorders>
              <w:top w:val="single" w:sz="8" w:space="0" w:color="auto"/>
              <w:left w:val="single" w:sz="4" w:space="0" w:color="auto"/>
              <w:bottom w:val="single" w:sz="8" w:space="0" w:color="auto"/>
              <w:right w:val="single" w:sz="4" w:space="0" w:color="auto"/>
            </w:tcBorders>
            <w:shd w:val="clear" w:color="auto" w:fill="FFFFFF" w:themeFill="background1"/>
          </w:tcPr>
          <w:p w14:paraId="643AE2A2" w14:textId="77777777" w:rsidR="00951269" w:rsidRPr="00FE7ED3" w:rsidRDefault="00C16780" w:rsidP="000979FA">
            <w:pPr>
              <w:spacing w:after="0" w:line="240" w:lineRule="auto"/>
              <w:jc w:val="center"/>
              <w:rPr>
                <w:rFonts w:cs="Calibri"/>
              </w:rPr>
            </w:pPr>
            <w:r>
              <w:rPr>
                <w:rFonts w:cs="Calibri"/>
              </w:rPr>
              <w:t>MI</w:t>
            </w:r>
            <w:r w:rsidR="00951269" w:rsidRPr="00FE7ED3">
              <w:rPr>
                <w:rFonts w:cs="Calibri"/>
              </w:rPr>
              <w:t>_K0</w:t>
            </w:r>
            <w:r w:rsidR="00951269">
              <w:rPr>
                <w:rFonts w:cs="Calibri"/>
              </w:rPr>
              <w:t>3</w:t>
            </w:r>
          </w:p>
        </w:tc>
        <w:tc>
          <w:tcPr>
            <w:tcW w:w="722" w:type="pct"/>
            <w:tcBorders>
              <w:top w:val="single" w:sz="8" w:space="0" w:color="auto"/>
              <w:left w:val="single" w:sz="4" w:space="0" w:color="auto"/>
              <w:bottom w:val="single" w:sz="8" w:space="0" w:color="auto"/>
              <w:right w:val="single" w:sz="4" w:space="0" w:color="auto"/>
            </w:tcBorders>
          </w:tcPr>
          <w:p w14:paraId="421550CB" w14:textId="77777777" w:rsidR="00951269" w:rsidRPr="00FE7ED3" w:rsidRDefault="00951269" w:rsidP="000979FA">
            <w:pPr>
              <w:spacing w:after="0" w:line="240" w:lineRule="auto"/>
              <w:rPr>
                <w:rFonts w:eastAsia="Times New Roman"/>
              </w:rPr>
            </w:pPr>
            <w:r w:rsidRPr="00FE7ED3">
              <w:rPr>
                <w:rFonts w:eastAsia="Times New Roman"/>
              </w:rPr>
              <w:t>ćwiczenia</w:t>
            </w:r>
          </w:p>
        </w:tc>
        <w:tc>
          <w:tcPr>
            <w:tcW w:w="821" w:type="pct"/>
            <w:gridSpan w:val="2"/>
            <w:tcBorders>
              <w:top w:val="single" w:sz="8" w:space="0" w:color="auto"/>
              <w:left w:val="single" w:sz="4" w:space="0" w:color="auto"/>
              <w:bottom w:val="single" w:sz="8" w:space="0" w:color="auto"/>
            </w:tcBorders>
          </w:tcPr>
          <w:p w14:paraId="46C963D2" w14:textId="77777777" w:rsidR="00951269" w:rsidRPr="00FE7ED3" w:rsidRDefault="00951269" w:rsidP="000979FA">
            <w:pPr>
              <w:spacing w:after="0" w:line="240" w:lineRule="auto"/>
              <w:jc w:val="center"/>
              <w:rPr>
                <w:rFonts w:eastAsia="Times New Roman"/>
              </w:rPr>
            </w:pPr>
            <w:r w:rsidRPr="00FE7ED3">
              <w:rPr>
                <w:rFonts w:eastAsia="Times New Roman"/>
              </w:rPr>
              <w:t>Obserwacja</w:t>
            </w:r>
          </w:p>
        </w:tc>
      </w:tr>
      <w:tr w:rsidR="00951269" w:rsidRPr="00FE7ED3" w14:paraId="083E9E0F" w14:textId="77777777" w:rsidTr="00F541CD">
        <w:tc>
          <w:tcPr>
            <w:tcW w:w="5000" w:type="pct"/>
            <w:gridSpan w:val="7"/>
            <w:shd w:val="clear" w:color="auto" w:fill="D9D9D9" w:themeFill="background1" w:themeFillShade="D9"/>
          </w:tcPr>
          <w:p w14:paraId="2F4514E0" w14:textId="77777777" w:rsidR="00951269" w:rsidRPr="00FE7ED3" w:rsidRDefault="00951269" w:rsidP="000979FA">
            <w:pPr>
              <w:spacing w:after="0" w:line="240" w:lineRule="auto"/>
              <w:jc w:val="center"/>
              <w:rPr>
                <w:b/>
              </w:rPr>
            </w:pPr>
            <w:r w:rsidRPr="00FE7ED3">
              <w:rPr>
                <w:b/>
              </w:rPr>
              <w:t>Nakład pracy studenta (bilans punktów ECTS)</w:t>
            </w:r>
          </w:p>
        </w:tc>
      </w:tr>
      <w:tr w:rsidR="00951269" w:rsidRPr="00FE7ED3" w14:paraId="52F8B559" w14:textId="77777777" w:rsidTr="00F541CD">
        <w:trPr>
          <w:trHeight w:val="1495"/>
        </w:trPr>
        <w:tc>
          <w:tcPr>
            <w:tcW w:w="1612" w:type="pct"/>
            <w:gridSpan w:val="2"/>
            <w:tcBorders>
              <w:right w:val="nil"/>
            </w:tcBorders>
            <w:shd w:val="clear" w:color="auto" w:fill="D9D9D9" w:themeFill="background1" w:themeFillShade="D9"/>
          </w:tcPr>
          <w:p w14:paraId="65426044" w14:textId="77777777" w:rsidR="00951269" w:rsidRPr="00FE7ED3" w:rsidRDefault="00951269" w:rsidP="000979FA">
            <w:pPr>
              <w:spacing w:after="0" w:line="240" w:lineRule="auto"/>
              <w:rPr>
                <w:b/>
                <w:bCs/>
                <w:color w:val="FF0000"/>
              </w:rPr>
            </w:pPr>
            <w:r w:rsidRPr="00FE7ED3">
              <w:rPr>
                <w:b/>
              </w:rPr>
              <w:t>Całkowita liczba punktów ECTS: (A + B)</w:t>
            </w:r>
          </w:p>
        </w:tc>
        <w:tc>
          <w:tcPr>
            <w:tcW w:w="2566" w:type="pct"/>
            <w:gridSpan w:val="3"/>
            <w:tcBorders>
              <w:left w:val="nil"/>
            </w:tcBorders>
          </w:tcPr>
          <w:p w14:paraId="3E740119" w14:textId="77777777" w:rsidR="00951269" w:rsidRPr="00FE7ED3" w:rsidRDefault="00951269" w:rsidP="000979FA">
            <w:pPr>
              <w:spacing w:after="0" w:line="240" w:lineRule="auto"/>
            </w:pPr>
            <w:r w:rsidRPr="00FE7ED3">
              <w:t>2</w:t>
            </w:r>
          </w:p>
        </w:tc>
        <w:tc>
          <w:tcPr>
            <w:tcW w:w="425" w:type="pct"/>
            <w:tcBorders>
              <w:left w:val="nil"/>
            </w:tcBorders>
            <w:textDirection w:val="btLr"/>
          </w:tcPr>
          <w:p w14:paraId="035AE13F" w14:textId="77777777" w:rsidR="00951269" w:rsidRPr="00FE7ED3" w:rsidRDefault="00951269" w:rsidP="000979FA">
            <w:pPr>
              <w:spacing w:after="0" w:line="240" w:lineRule="auto"/>
              <w:ind w:left="113" w:right="113"/>
            </w:pPr>
            <w:r w:rsidRPr="00FE7ED3">
              <w:t>Stacjonarne</w:t>
            </w:r>
          </w:p>
        </w:tc>
        <w:tc>
          <w:tcPr>
            <w:tcW w:w="397" w:type="pct"/>
            <w:tcBorders>
              <w:left w:val="nil"/>
            </w:tcBorders>
            <w:textDirection w:val="btLr"/>
          </w:tcPr>
          <w:p w14:paraId="507FD419" w14:textId="77777777" w:rsidR="00951269" w:rsidRPr="00FE7ED3" w:rsidRDefault="00951269" w:rsidP="000979FA">
            <w:pPr>
              <w:spacing w:after="0" w:line="240" w:lineRule="auto"/>
              <w:ind w:left="113" w:right="113"/>
            </w:pPr>
            <w:r w:rsidRPr="00FE7ED3">
              <w:t>Niestacjonarne</w:t>
            </w:r>
          </w:p>
        </w:tc>
      </w:tr>
      <w:tr w:rsidR="00951269" w:rsidRPr="00FE7ED3" w14:paraId="6902840C" w14:textId="77777777" w:rsidTr="00F541CD">
        <w:trPr>
          <w:trHeight w:val="1535"/>
        </w:trPr>
        <w:tc>
          <w:tcPr>
            <w:tcW w:w="1612" w:type="pct"/>
            <w:gridSpan w:val="2"/>
            <w:tcBorders>
              <w:right w:val="nil"/>
            </w:tcBorders>
            <w:shd w:val="clear" w:color="auto" w:fill="D9D9D9" w:themeFill="background1" w:themeFillShade="D9"/>
          </w:tcPr>
          <w:p w14:paraId="2A51F13F" w14:textId="77777777" w:rsidR="00951269" w:rsidRPr="00FE7ED3" w:rsidRDefault="00951269" w:rsidP="000979FA">
            <w:pPr>
              <w:autoSpaceDE w:val="0"/>
              <w:autoSpaceDN w:val="0"/>
              <w:adjustRightInd w:val="0"/>
              <w:spacing w:after="0" w:line="240" w:lineRule="auto"/>
              <w:rPr>
                <w:rFonts w:eastAsia="Times New Roman"/>
                <w:b/>
                <w:bCs/>
              </w:rPr>
            </w:pPr>
            <w:r w:rsidRPr="00FE7ED3">
              <w:rPr>
                <w:rFonts w:eastAsia="Times New Roman"/>
                <w:b/>
                <w:bCs/>
              </w:rPr>
              <w:t xml:space="preserve">A. Liczba godzin </w:t>
            </w:r>
            <w:r w:rsidRPr="00FE7ED3">
              <w:rPr>
                <w:rFonts w:eastAsia="Times New Roman"/>
                <w:b/>
                <w:bCs/>
                <w:lang w:eastAsia="pl-PL"/>
              </w:rPr>
              <w:t>kontaktowych</w:t>
            </w:r>
            <w:r w:rsidRPr="00FE7ED3">
              <w:rPr>
                <w:rFonts w:eastAsia="Times New Roman"/>
                <w:b/>
                <w:bCs/>
              </w:rPr>
              <w:t xml:space="preserve"> z podziałem na formy zajęć oraz liczba punktów ECTS uzyskanych w ramach tych zajęć:</w:t>
            </w:r>
          </w:p>
        </w:tc>
        <w:tc>
          <w:tcPr>
            <w:tcW w:w="2566" w:type="pct"/>
            <w:gridSpan w:val="3"/>
            <w:tcBorders>
              <w:left w:val="nil"/>
            </w:tcBorders>
          </w:tcPr>
          <w:p w14:paraId="24A0D687" w14:textId="77777777" w:rsidR="00951269" w:rsidRPr="00FE7ED3" w:rsidRDefault="00951269" w:rsidP="000979FA">
            <w:pPr>
              <w:spacing w:after="0" w:line="240" w:lineRule="auto"/>
              <w:rPr>
                <w:rFonts w:eastAsia="Times New Roman"/>
              </w:rPr>
            </w:pPr>
            <w:r w:rsidRPr="00FE7ED3">
              <w:rPr>
                <w:rFonts w:eastAsia="Times New Roman"/>
              </w:rPr>
              <w:t>Ćwiczenia audytoryjne</w:t>
            </w:r>
          </w:p>
          <w:p w14:paraId="4952CE50" w14:textId="77777777" w:rsidR="00951269" w:rsidRPr="00FE7ED3" w:rsidRDefault="00951269" w:rsidP="000979FA">
            <w:pPr>
              <w:spacing w:after="0" w:line="240" w:lineRule="auto"/>
              <w:rPr>
                <w:rFonts w:eastAsia="Times New Roman"/>
                <w:b/>
                <w:bCs/>
              </w:rPr>
            </w:pPr>
          </w:p>
          <w:p w14:paraId="08C1A1AA" w14:textId="77777777" w:rsidR="00951269" w:rsidRPr="00FE7ED3" w:rsidRDefault="00951269" w:rsidP="000979FA">
            <w:pPr>
              <w:spacing w:after="0" w:line="240" w:lineRule="auto"/>
              <w:rPr>
                <w:rFonts w:eastAsia="Times New Roman"/>
                <w:b/>
                <w:bCs/>
              </w:rPr>
            </w:pPr>
          </w:p>
          <w:p w14:paraId="0763BEFE" w14:textId="77777777" w:rsidR="00951269" w:rsidRPr="00FE7ED3" w:rsidRDefault="00951269" w:rsidP="000979FA">
            <w:pPr>
              <w:spacing w:after="0" w:line="240" w:lineRule="auto"/>
              <w:rPr>
                <w:rFonts w:eastAsia="Times New Roman"/>
                <w:b/>
                <w:bCs/>
              </w:rPr>
            </w:pPr>
            <w:r w:rsidRPr="00FE7ED3">
              <w:rPr>
                <w:rFonts w:eastAsia="Times New Roman"/>
                <w:b/>
                <w:bCs/>
              </w:rPr>
              <w:t>w sumie:</w:t>
            </w:r>
          </w:p>
          <w:p w14:paraId="18A2CDA6" w14:textId="77777777" w:rsidR="00951269" w:rsidRPr="00FE7ED3" w:rsidRDefault="00951269" w:rsidP="000979FA">
            <w:pPr>
              <w:spacing w:after="0" w:line="240" w:lineRule="auto"/>
              <w:rPr>
                <w:rFonts w:eastAsia="Times New Roman"/>
              </w:rPr>
            </w:pPr>
            <w:r w:rsidRPr="00FE7ED3">
              <w:rPr>
                <w:rFonts w:eastAsia="Times New Roman"/>
              </w:rPr>
              <w:t>ECTS</w:t>
            </w:r>
          </w:p>
        </w:tc>
        <w:tc>
          <w:tcPr>
            <w:tcW w:w="425" w:type="pct"/>
            <w:tcBorders>
              <w:left w:val="nil"/>
            </w:tcBorders>
          </w:tcPr>
          <w:p w14:paraId="38B815B3" w14:textId="77777777" w:rsidR="00951269" w:rsidRPr="00FE7ED3" w:rsidRDefault="00951269" w:rsidP="000979FA">
            <w:pPr>
              <w:spacing w:after="0" w:line="240" w:lineRule="auto"/>
              <w:jc w:val="center"/>
              <w:rPr>
                <w:rFonts w:eastAsia="Times New Roman"/>
                <w:lang w:eastAsia="pl-PL"/>
              </w:rPr>
            </w:pPr>
            <w:r w:rsidRPr="00FE7ED3">
              <w:rPr>
                <w:rFonts w:eastAsia="Times New Roman"/>
                <w:lang w:eastAsia="pl-PL"/>
              </w:rPr>
              <w:t>30</w:t>
            </w:r>
          </w:p>
          <w:p w14:paraId="092536F1" w14:textId="77777777" w:rsidR="00951269" w:rsidRPr="00FE7ED3" w:rsidRDefault="00951269" w:rsidP="000979FA">
            <w:pPr>
              <w:spacing w:after="0" w:line="240" w:lineRule="auto"/>
              <w:jc w:val="center"/>
              <w:rPr>
                <w:rFonts w:eastAsia="Times New Roman"/>
                <w:lang w:eastAsia="pl-PL"/>
              </w:rPr>
            </w:pPr>
          </w:p>
          <w:p w14:paraId="73B976E4" w14:textId="77777777" w:rsidR="00951269" w:rsidRPr="00FE7ED3" w:rsidRDefault="00951269" w:rsidP="000979FA">
            <w:pPr>
              <w:spacing w:after="0" w:line="240" w:lineRule="auto"/>
              <w:jc w:val="center"/>
              <w:rPr>
                <w:rFonts w:eastAsia="Times New Roman"/>
                <w:lang w:eastAsia="pl-PL"/>
              </w:rPr>
            </w:pPr>
          </w:p>
          <w:p w14:paraId="2D1303A3" w14:textId="77777777" w:rsidR="00951269" w:rsidRPr="00FE7ED3" w:rsidRDefault="00951269" w:rsidP="000979FA">
            <w:pPr>
              <w:spacing w:after="0" w:line="240" w:lineRule="auto"/>
              <w:jc w:val="center"/>
              <w:rPr>
                <w:rFonts w:eastAsia="Times New Roman"/>
                <w:lang w:eastAsia="pl-PL"/>
              </w:rPr>
            </w:pPr>
            <w:r w:rsidRPr="00FE7ED3">
              <w:rPr>
                <w:rFonts w:eastAsia="Times New Roman"/>
                <w:b/>
                <w:bCs/>
                <w:lang w:eastAsia="pl-PL"/>
              </w:rPr>
              <w:t>30</w:t>
            </w:r>
          </w:p>
          <w:p w14:paraId="4D7F52F7" w14:textId="77777777" w:rsidR="00951269" w:rsidRPr="00C041B4" w:rsidRDefault="00951269" w:rsidP="000979FA">
            <w:pPr>
              <w:spacing w:after="0" w:line="240" w:lineRule="auto"/>
              <w:jc w:val="center"/>
              <w:rPr>
                <w:b/>
                <w:bCs/>
                <w:lang w:eastAsia="pl-PL"/>
              </w:rPr>
            </w:pPr>
            <w:r w:rsidRPr="00C041B4">
              <w:rPr>
                <w:rFonts w:eastAsia="Times New Roman"/>
                <w:b/>
                <w:bCs/>
                <w:lang w:eastAsia="pl-PL"/>
              </w:rPr>
              <w:t>1,2</w:t>
            </w:r>
          </w:p>
        </w:tc>
        <w:tc>
          <w:tcPr>
            <w:tcW w:w="397" w:type="pct"/>
            <w:tcBorders>
              <w:left w:val="nil"/>
            </w:tcBorders>
          </w:tcPr>
          <w:p w14:paraId="289EA3E6" w14:textId="77777777" w:rsidR="00951269" w:rsidRPr="00FE7ED3" w:rsidRDefault="00951269" w:rsidP="000979FA">
            <w:pPr>
              <w:spacing w:after="0" w:line="240" w:lineRule="auto"/>
              <w:jc w:val="center"/>
            </w:pPr>
          </w:p>
        </w:tc>
      </w:tr>
      <w:tr w:rsidR="00951269" w:rsidRPr="00FE7ED3" w14:paraId="6A4893D9" w14:textId="77777777" w:rsidTr="00F541CD">
        <w:trPr>
          <w:trHeight w:val="2031"/>
        </w:trPr>
        <w:tc>
          <w:tcPr>
            <w:tcW w:w="1612" w:type="pct"/>
            <w:gridSpan w:val="2"/>
            <w:tcBorders>
              <w:right w:val="nil"/>
            </w:tcBorders>
            <w:shd w:val="clear" w:color="auto" w:fill="D9D9D9" w:themeFill="background1" w:themeFillShade="D9"/>
          </w:tcPr>
          <w:p w14:paraId="2090A3DE" w14:textId="77777777" w:rsidR="00951269" w:rsidRPr="00FE7ED3" w:rsidRDefault="00951269" w:rsidP="000979FA">
            <w:pPr>
              <w:spacing w:after="0" w:line="240" w:lineRule="auto"/>
              <w:rPr>
                <w:b/>
                <w:bCs/>
                <w:color w:val="FF0000"/>
              </w:rPr>
            </w:pPr>
            <w:r w:rsidRPr="00FE7ED3">
              <w:rPr>
                <w:b/>
                <w:bCs/>
              </w:rPr>
              <w:t>B. Formy aktywności studenta w ramach samokształcenia wraz z planowaną liczbą godzin na każdą formę i liczbą punktów ECTS:</w:t>
            </w:r>
          </w:p>
        </w:tc>
        <w:tc>
          <w:tcPr>
            <w:tcW w:w="2566" w:type="pct"/>
            <w:gridSpan w:val="3"/>
            <w:tcBorders>
              <w:left w:val="nil"/>
            </w:tcBorders>
          </w:tcPr>
          <w:p w14:paraId="67EB3784" w14:textId="77777777" w:rsidR="00951269" w:rsidRPr="00FE7ED3" w:rsidRDefault="00951269" w:rsidP="000979FA">
            <w:pPr>
              <w:spacing w:after="0" w:line="240" w:lineRule="auto"/>
              <w:rPr>
                <w:rFonts w:eastAsia="Times New Roman"/>
                <w:lang w:eastAsia="pl-PL"/>
              </w:rPr>
            </w:pPr>
            <w:r w:rsidRPr="00FE7ED3">
              <w:rPr>
                <w:rFonts w:eastAsia="Times New Roman"/>
                <w:lang w:eastAsia="pl-PL"/>
              </w:rPr>
              <w:t xml:space="preserve">Przygotowanie ogólne – lektura </w:t>
            </w:r>
          </w:p>
          <w:p w14:paraId="45BDA1D0" w14:textId="77777777" w:rsidR="00951269" w:rsidRPr="00FE7ED3" w:rsidRDefault="00951269" w:rsidP="000979FA">
            <w:pPr>
              <w:spacing w:after="0" w:line="240" w:lineRule="auto"/>
              <w:rPr>
                <w:rFonts w:eastAsia="Times New Roman"/>
                <w:lang w:eastAsia="pl-PL"/>
              </w:rPr>
            </w:pPr>
            <w:r w:rsidRPr="00FE7ED3">
              <w:rPr>
                <w:rFonts w:eastAsia="Times New Roman"/>
                <w:lang w:eastAsia="pl-PL"/>
              </w:rPr>
              <w:t>Praca w bibliotece</w:t>
            </w:r>
          </w:p>
          <w:p w14:paraId="16F580C2" w14:textId="77777777" w:rsidR="00951269" w:rsidRPr="00FE7ED3" w:rsidRDefault="00951269" w:rsidP="000979FA">
            <w:pPr>
              <w:spacing w:after="0" w:line="240" w:lineRule="auto"/>
            </w:pPr>
          </w:p>
          <w:p w14:paraId="63593DEF" w14:textId="77777777" w:rsidR="00951269" w:rsidRPr="00FE7ED3" w:rsidRDefault="00951269" w:rsidP="000979FA">
            <w:pPr>
              <w:spacing w:after="0" w:line="240" w:lineRule="auto"/>
              <w:rPr>
                <w:b/>
              </w:rPr>
            </w:pPr>
            <w:r w:rsidRPr="00FE7ED3">
              <w:rPr>
                <w:b/>
              </w:rPr>
              <w:t>w sumie:</w:t>
            </w:r>
          </w:p>
          <w:p w14:paraId="71A9E126" w14:textId="77777777" w:rsidR="00951269" w:rsidRPr="00FE7ED3" w:rsidRDefault="00951269" w:rsidP="000979FA">
            <w:pPr>
              <w:spacing w:after="0" w:line="240" w:lineRule="auto"/>
            </w:pPr>
            <w:r w:rsidRPr="00FE7ED3">
              <w:t>ECTS</w:t>
            </w:r>
          </w:p>
        </w:tc>
        <w:tc>
          <w:tcPr>
            <w:tcW w:w="425" w:type="pct"/>
            <w:tcBorders>
              <w:left w:val="nil"/>
            </w:tcBorders>
          </w:tcPr>
          <w:p w14:paraId="1D2F5B27" w14:textId="77777777" w:rsidR="00951269" w:rsidRPr="00FE7ED3" w:rsidRDefault="00951269" w:rsidP="000979FA">
            <w:pPr>
              <w:spacing w:after="0" w:line="240" w:lineRule="auto"/>
              <w:jc w:val="center"/>
            </w:pPr>
            <w:r w:rsidRPr="00FE7ED3">
              <w:t>10</w:t>
            </w:r>
          </w:p>
          <w:p w14:paraId="3CC8B3D2" w14:textId="77777777" w:rsidR="00951269" w:rsidRPr="00FE7ED3" w:rsidRDefault="00951269" w:rsidP="000979FA">
            <w:pPr>
              <w:spacing w:after="0" w:line="240" w:lineRule="auto"/>
              <w:jc w:val="center"/>
            </w:pPr>
            <w:r w:rsidRPr="00FE7ED3">
              <w:t>10</w:t>
            </w:r>
          </w:p>
          <w:p w14:paraId="7AA75228" w14:textId="77777777" w:rsidR="00951269" w:rsidRPr="00FE7ED3" w:rsidRDefault="00951269" w:rsidP="000979FA">
            <w:pPr>
              <w:spacing w:after="0" w:line="240" w:lineRule="auto"/>
              <w:jc w:val="center"/>
              <w:rPr>
                <w:b/>
              </w:rPr>
            </w:pPr>
          </w:p>
          <w:p w14:paraId="0007C4B1" w14:textId="77777777" w:rsidR="00951269" w:rsidRPr="00FE7ED3" w:rsidRDefault="00951269" w:rsidP="000979FA">
            <w:pPr>
              <w:spacing w:after="0" w:line="240" w:lineRule="auto"/>
              <w:jc w:val="center"/>
              <w:rPr>
                <w:b/>
                <w:bCs/>
              </w:rPr>
            </w:pPr>
            <w:r w:rsidRPr="00FE7ED3">
              <w:rPr>
                <w:b/>
                <w:bCs/>
              </w:rPr>
              <w:t>20</w:t>
            </w:r>
          </w:p>
          <w:p w14:paraId="45116D07" w14:textId="77777777" w:rsidR="00951269" w:rsidRPr="00C041B4" w:rsidRDefault="00951269" w:rsidP="000979FA">
            <w:pPr>
              <w:spacing w:after="0" w:line="240" w:lineRule="auto"/>
              <w:jc w:val="center"/>
              <w:rPr>
                <w:b/>
                <w:bCs/>
              </w:rPr>
            </w:pPr>
            <w:r w:rsidRPr="00C041B4">
              <w:rPr>
                <w:b/>
                <w:bCs/>
              </w:rPr>
              <w:t>0,8</w:t>
            </w:r>
          </w:p>
        </w:tc>
        <w:tc>
          <w:tcPr>
            <w:tcW w:w="397" w:type="pct"/>
            <w:tcBorders>
              <w:left w:val="nil"/>
            </w:tcBorders>
          </w:tcPr>
          <w:p w14:paraId="48907E42" w14:textId="77777777" w:rsidR="00951269" w:rsidRPr="00FE7ED3" w:rsidRDefault="00951269" w:rsidP="000979FA">
            <w:pPr>
              <w:spacing w:after="0" w:line="240" w:lineRule="auto"/>
              <w:jc w:val="center"/>
            </w:pPr>
          </w:p>
        </w:tc>
      </w:tr>
      <w:tr w:rsidR="00951269" w:rsidRPr="00FE7ED3" w14:paraId="548212CD" w14:textId="77777777" w:rsidTr="00F541CD">
        <w:tc>
          <w:tcPr>
            <w:tcW w:w="1612" w:type="pct"/>
            <w:gridSpan w:val="2"/>
            <w:tcBorders>
              <w:right w:val="nil"/>
            </w:tcBorders>
            <w:shd w:val="clear" w:color="auto" w:fill="D9D9D9" w:themeFill="background1" w:themeFillShade="D9"/>
          </w:tcPr>
          <w:p w14:paraId="7D5CDEEB" w14:textId="77777777" w:rsidR="00951269" w:rsidRPr="00FE7ED3" w:rsidRDefault="00951269" w:rsidP="000979FA">
            <w:pPr>
              <w:spacing w:after="0" w:line="240" w:lineRule="auto"/>
              <w:rPr>
                <w:b/>
                <w:bCs/>
                <w:color w:val="FF0000"/>
              </w:rPr>
            </w:pPr>
            <w:r w:rsidRPr="00FE7ED3">
              <w:rPr>
                <w:b/>
              </w:rPr>
              <w:t xml:space="preserve">C. Liczba godzin </w:t>
            </w:r>
            <w:r w:rsidRPr="00FE7ED3">
              <w:rPr>
                <w:b/>
                <w:lang w:eastAsia="pl-PL"/>
              </w:rPr>
              <w:t xml:space="preserve">zajęć kształtujących umiejętności praktyczne </w:t>
            </w:r>
            <w:r w:rsidRPr="00FE7ED3">
              <w:rPr>
                <w:b/>
              </w:rPr>
              <w:t>w ramach przedmiotu oraz związana z tym liczba punktów ECTS:</w:t>
            </w:r>
          </w:p>
        </w:tc>
        <w:tc>
          <w:tcPr>
            <w:tcW w:w="2566" w:type="pct"/>
            <w:gridSpan w:val="3"/>
            <w:tcBorders>
              <w:left w:val="nil"/>
            </w:tcBorders>
          </w:tcPr>
          <w:p w14:paraId="6EE0DD92" w14:textId="77777777" w:rsidR="00951269" w:rsidRPr="00FE7ED3" w:rsidRDefault="00951269" w:rsidP="000979FA">
            <w:pPr>
              <w:spacing w:after="0" w:line="240" w:lineRule="auto"/>
              <w:rPr>
                <w:b/>
              </w:rPr>
            </w:pPr>
            <w:r w:rsidRPr="00FE7ED3">
              <w:rPr>
                <w:b/>
              </w:rPr>
              <w:t>w sumie:</w:t>
            </w:r>
          </w:p>
          <w:p w14:paraId="43A12226" w14:textId="77777777" w:rsidR="00951269" w:rsidRPr="00FE7ED3" w:rsidRDefault="00951269" w:rsidP="000979FA">
            <w:pPr>
              <w:spacing w:after="0" w:line="240" w:lineRule="auto"/>
            </w:pPr>
            <w:r w:rsidRPr="00FE7ED3">
              <w:t>ECTS</w:t>
            </w:r>
          </w:p>
        </w:tc>
        <w:tc>
          <w:tcPr>
            <w:tcW w:w="425" w:type="pct"/>
            <w:tcBorders>
              <w:left w:val="nil"/>
            </w:tcBorders>
          </w:tcPr>
          <w:p w14:paraId="17A7EC3D" w14:textId="77777777" w:rsidR="00951269" w:rsidRPr="00FE7ED3" w:rsidRDefault="00951269" w:rsidP="000979FA">
            <w:pPr>
              <w:spacing w:after="0" w:line="240" w:lineRule="auto"/>
              <w:jc w:val="center"/>
              <w:rPr>
                <w:b/>
                <w:bCs/>
              </w:rPr>
            </w:pPr>
            <w:r w:rsidRPr="00FE7ED3">
              <w:rPr>
                <w:b/>
                <w:bCs/>
              </w:rPr>
              <w:t>-</w:t>
            </w:r>
          </w:p>
        </w:tc>
        <w:tc>
          <w:tcPr>
            <w:tcW w:w="397" w:type="pct"/>
            <w:tcBorders>
              <w:left w:val="nil"/>
            </w:tcBorders>
          </w:tcPr>
          <w:p w14:paraId="201EB13C" w14:textId="77777777" w:rsidR="00951269" w:rsidRPr="00FE7ED3" w:rsidRDefault="00951269" w:rsidP="000979FA">
            <w:pPr>
              <w:spacing w:after="0" w:line="240" w:lineRule="auto"/>
              <w:jc w:val="center"/>
            </w:pPr>
            <w:r w:rsidRPr="00FE7ED3">
              <w:t>-</w:t>
            </w:r>
          </w:p>
        </w:tc>
      </w:tr>
    </w:tbl>
    <w:p w14:paraId="1D1831AB" w14:textId="77777777" w:rsidR="004C1FD1" w:rsidRDefault="00951269" w:rsidP="00951269">
      <w:pPr>
        <w:rPr>
          <w:b/>
          <w:color w:val="000000" w:themeColor="text1"/>
          <w:sz w:val="28"/>
          <w:szCs w:val="28"/>
        </w:rPr>
      </w:pPr>
      <w:r w:rsidRPr="001731DE">
        <w:rPr>
          <w:b/>
          <w:color w:val="000000" w:themeColor="text1"/>
          <w:sz w:val="28"/>
          <w:szCs w:val="28"/>
        </w:rPr>
        <w:tab/>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56"/>
        <w:gridCol w:w="6106"/>
      </w:tblGrid>
      <w:tr w:rsidR="004C1FD1" w:rsidRPr="00FE7ED3" w14:paraId="27776040" w14:textId="77777777" w:rsidTr="007C71C0">
        <w:tc>
          <w:tcPr>
            <w:tcW w:w="1631" w:type="pct"/>
            <w:tcBorders>
              <w:top w:val="single" w:sz="4" w:space="0" w:color="auto"/>
              <w:left w:val="single" w:sz="4" w:space="0" w:color="auto"/>
              <w:bottom w:val="single" w:sz="4" w:space="0" w:color="auto"/>
              <w:right w:val="nil"/>
            </w:tcBorders>
            <w:shd w:val="clear" w:color="auto" w:fill="D9D9D9" w:themeFill="background1" w:themeFillShade="D9"/>
          </w:tcPr>
          <w:p w14:paraId="443635E0" w14:textId="77777777" w:rsidR="004C1FD1" w:rsidRPr="00FF6ED1" w:rsidRDefault="004C1FD1" w:rsidP="007C71C0">
            <w:pPr>
              <w:spacing w:after="0" w:line="240" w:lineRule="auto"/>
              <w:rPr>
                <w:rFonts w:asciiTheme="minorHAnsi" w:hAnsiTheme="minorHAnsi" w:cstheme="minorHAnsi"/>
              </w:rPr>
            </w:pPr>
            <w:r w:rsidRPr="00FF6ED1">
              <w:rPr>
                <w:rFonts w:asciiTheme="minorHAnsi" w:hAnsiTheme="minorHAnsi" w:cstheme="minorHAnsi"/>
                <w:b/>
              </w:rPr>
              <w:t>Szczegółowe treści kształcenia w ramach poszczególnych form zajęć:</w:t>
            </w:r>
          </w:p>
        </w:tc>
        <w:tc>
          <w:tcPr>
            <w:tcW w:w="3369" w:type="pct"/>
            <w:tcBorders>
              <w:top w:val="single" w:sz="4" w:space="0" w:color="auto"/>
              <w:left w:val="nil"/>
              <w:bottom w:val="single" w:sz="4" w:space="0" w:color="auto"/>
              <w:right w:val="single" w:sz="4" w:space="0" w:color="auto"/>
            </w:tcBorders>
            <w:shd w:val="clear" w:color="auto" w:fill="auto"/>
          </w:tcPr>
          <w:p w14:paraId="6EBDBA86" w14:textId="77777777" w:rsidR="004C1FD1" w:rsidRPr="00FF6ED1" w:rsidRDefault="004C1FD1" w:rsidP="007C71C0">
            <w:pPr>
              <w:spacing w:after="0" w:line="240" w:lineRule="auto"/>
              <w:rPr>
                <w:rFonts w:asciiTheme="minorHAnsi" w:hAnsiTheme="minorHAnsi" w:cstheme="minorHAnsi"/>
              </w:rPr>
            </w:pPr>
            <w:r w:rsidRPr="00FF6ED1">
              <w:rPr>
                <w:rFonts w:asciiTheme="minorHAnsi" w:hAnsiTheme="minorHAnsi" w:cstheme="minorHAnsi"/>
                <w:b/>
                <w:bCs/>
              </w:rPr>
              <w:t>Ćwiczenia:</w:t>
            </w:r>
            <w:r w:rsidRPr="00FF6ED1">
              <w:rPr>
                <w:rFonts w:asciiTheme="minorHAnsi" w:hAnsiTheme="minorHAnsi" w:cstheme="minorHAnsi"/>
              </w:rPr>
              <w:t xml:space="preserve"> </w:t>
            </w:r>
          </w:p>
          <w:p w14:paraId="7FA992F3" w14:textId="77777777" w:rsidR="004C1FD1" w:rsidRPr="00FF6ED1" w:rsidRDefault="004C1FD1" w:rsidP="007C71C0">
            <w:pPr>
              <w:spacing w:after="0" w:line="240" w:lineRule="auto"/>
              <w:jc w:val="both"/>
              <w:rPr>
                <w:rFonts w:asciiTheme="minorHAnsi" w:hAnsiTheme="minorHAnsi" w:cstheme="minorHAnsi"/>
                <w:lang w:eastAsia="pl-PL"/>
              </w:rPr>
            </w:pPr>
            <w:r w:rsidRPr="00FF6ED1">
              <w:rPr>
                <w:rFonts w:asciiTheme="minorHAnsi" w:hAnsiTheme="minorHAnsi" w:cstheme="minorHAnsi"/>
              </w:rPr>
              <w:t>Kultura współczesna i jej przejawy. Kultura awangardowa, popularna i masowa w stosunku do społeczeństwa. 2. Język mediów i reklamy – strategie komunikacyjne, metody perswazji.</w:t>
            </w:r>
            <w:r>
              <w:rPr>
                <w:rFonts w:asciiTheme="minorHAnsi" w:hAnsiTheme="minorHAnsi" w:cstheme="minorHAnsi"/>
              </w:rPr>
              <w:t xml:space="preserve"> </w:t>
            </w:r>
            <w:r w:rsidRPr="00FF6ED1">
              <w:rPr>
                <w:rFonts w:asciiTheme="minorHAnsi" w:hAnsiTheme="minorHAnsi" w:cstheme="minorHAnsi"/>
              </w:rPr>
              <w:t xml:space="preserve">Wiedza o komunikacji społecznej, manipulacja, propaganda a społeczeństwo informacyjne. Rola mediów i nowych kanałów komunikacyjnych w tworzeniu wspólnot kulturowych. Komunikacja interpersonalna w dobie Internetu (portale społecznościowe, itp.) a kształtowanie się tożsamości </w:t>
            </w:r>
            <w:r w:rsidRPr="00FF6ED1">
              <w:rPr>
                <w:rFonts w:asciiTheme="minorHAnsi" w:hAnsiTheme="minorHAnsi" w:cstheme="minorHAnsi"/>
              </w:rPr>
              <w:lastRenderedPageBreak/>
              <w:t>ponowoczesnej. Aktualne zjawiska we współczesnej kulturze polskiej i światowej (literatura, film, teatr, muzyka) – ku świadomej aktywności.</w:t>
            </w:r>
            <w:r>
              <w:rPr>
                <w:rFonts w:asciiTheme="minorHAnsi" w:hAnsiTheme="minorHAnsi" w:cstheme="minorHAnsi"/>
              </w:rPr>
              <w:t xml:space="preserve"> </w:t>
            </w:r>
            <w:r w:rsidRPr="00FF6ED1">
              <w:rPr>
                <w:rFonts w:asciiTheme="minorHAnsi" w:hAnsiTheme="minorHAnsi" w:cstheme="minorHAnsi"/>
              </w:rPr>
              <w:t>Kultura osobista i kultura języka.</w:t>
            </w:r>
          </w:p>
        </w:tc>
      </w:tr>
      <w:tr w:rsidR="004C1FD1" w:rsidRPr="00FE7ED3" w14:paraId="27AD6D26"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1631" w:type="pct"/>
            <w:tcBorders>
              <w:top w:val="single" w:sz="4" w:space="0" w:color="auto"/>
              <w:left w:val="single" w:sz="4" w:space="0" w:color="auto"/>
              <w:bottom w:val="single" w:sz="4" w:space="0" w:color="auto"/>
              <w:right w:val="nil"/>
            </w:tcBorders>
            <w:shd w:val="clear" w:color="auto" w:fill="D9D9D9" w:themeFill="background1" w:themeFillShade="D9"/>
          </w:tcPr>
          <w:p w14:paraId="29B4475A" w14:textId="77777777" w:rsidR="004C1FD1" w:rsidRPr="00FF6ED1" w:rsidRDefault="004C1FD1" w:rsidP="007C71C0">
            <w:pPr>
              <w:spacing w:after="0" w:line="240" w:lineRule="auto"/>
              <w:ind w:right="513"/>
              <w:rPr>
                <w:rFonts w:asciiTheme="minorHAnsi" w:hAnsiTheme="minorHAnsi" w:cstheme="minorHAnsi"/>
                <w:b/>
              </w:rPr>
            </w:pPr>
            <w:r w:rsidRPr="00FF6ED1">
              <w:rPr>
                <w:rFonts w:asciiTheme="minorHAnsi" w:hAnsiTheme="minorHAnsi" w:cstheme="minorHAnsi"/>
                <w:b/>
              </w:rPr>
              <w:lastRenderedPageBreak/>
              <w:t xml:space="preserve">Metody i techniki kształcenia: </w:t>
            </w:r>
          </w:p>
        </w:tc>
        <w:tc>
          <w:tcPr>
            <w:tcW w:w="3369" w:type="pct"/>
            <w:tcBorders>
              <w:top w:val="single" w:sz="4" w:space="0" w:color="auto"/>
              <w:left w:val="nil"/>
              <w:bottom w:val="single" w:sz="4" w:space="0" w:color="auto"/>
              <w:right w:val="single" w:sz="4" w:space="0" w:color="auto"/>
            </w:tcBorders>
            <w:vAlign w:val="center"/>
          </w:tcPr>
          <w:p w14:paraId="042201D8" w14:textId="77777777" w:rsidR="004C1FD1" w:rsidRPr="00FF6ED1" w:rsidRDefault="004C1FD1" w:rsidP="007C71C0">
            <w:pPr>
              <w:spacing w:after="0" w:line="240" w:lineRule="auto"/>
              <w:rPr>
                <w:rFonts w:asciiTheme="minorHAnsi" w:hAnsiTheme="minorHAnsi" w:cstheme="minorHAnsi"/>
                <w:b/>
              </w:rPr>
            </w:pPr>
            <w:r w:rsidRPr="00FF6ED1">
              <w:rPr>
                <w:rFonts w:asciiTheme="minorHAnsi" w:hAnsiTheme="minorHAnsi" w:cstheme="minorHAnsi"/>
              </w:rPr>
              <w:t>ćwiczenia z elementami wykładu, prezentacji i wykorzystaniem materiałów audiowizualnych</w:t>
            </w:r>
          </w:p>
        </w:tc>
      </w:tr>
      <w:tr w:rsidR="004C1FD1" w:rsidRPr="00FE7ED3" w14:paraId="158BF177"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tcBorders>
              <w:top w:val="single" w:sz="4" w:space="0" w:color="auto"/>
              <w:left w:val="single" w:sz="4" w:space="0" w:color="auto"/>
              <w:bottom w:val="single" w:sz="4" w:space="0" w:color="auto"/>
              <w:right w:val="nil"/>
            </w:tcBorders>
            <w:shd w:val="clear" w:color="auto" w:fill="D9D9D9" w:themeFill="background1" w:themeFillShade="D9"/>
          </w:tcPr>
          <w:p w14:paraId="43410EB1" w14:textId="77777777" w:rsidR="004C1FD1" w:rsidRPr="00FF6ED1" w:rsidRDefault="004C1FD1" w:rsidP="007C71C0">
            <w:pPr>
              <w:autoSpaceDE w:val="0"/>
              <w:autoSpaceDN w:val="0"/>
              <w:adjustRightInd w:val="0"/>
              <w:spacing w:after="0" w:line="240" w:lineRule="auto"/>
              <w:rPr>
                <w:rFonts w:asciiTheme="minorHAnsi" w:hAnsiTheme="minorHAnsi" w:cstheme="minorHAnsi"/>
              </w:rPr>
            </w:pPr>
            <w:r w:rsidRPr="00FF6ED1">
              <w:rPr>
                <w:rFonts w:asciiTheme="minorHAnsi" w:hAnsiTheme="minorHAnsi" w:cstheme="minorHAnsi"/>
                <w:b/>
                <w:bCs/>
              </w:rPr>
              <w:t>Warunki i sposób zaliczenia poszczególnych form zajęć, w tym zasady zaliczeń poprawkowych, a także warunki dopuszczenia do egzaminu:</w:t>
            </w:r>
          </w:p>
        </w:tc>
        <w:tc>
          <w:tcPr>
            <w:tcW w:w="3369" w:type="pct"/>
            <w:tcBorders>
              <w:top w:val="single" w:sz="4" w:space="0" w:color="auto"/>
              <w:left w:val="nil"/>
              <w:bottom w:val="single" w:sz="4" w:space="0" w:color="auto"/>
              <w:right w:val="single" w:sz="4" w:space="0" w:color="auto"/>
            </w:tcBorders>
          </w:tcPr>
          <w:p w14:paraId="31DD6582" w14:textId="77777777" w:rsidR="004C1FD1" w:rsidRPr="00FF6ED1" w:rsidRDefault="004C1FD1" w:rsidP="007C71C0">
            <w:pPr>
              <w:spacing w:after="0" w:line="240" w:lineRule="auto"/>
              <w:rPr>
                <w:rFonts w:asciiTheme="minorHAnsi" w:hAnsiTheme="minorHAnsi" w:cstheme="minorHAnsi"/>
              </w:rPr>
            </w:pPr>
            <w:r w:rsidRPr="00FF6ED1">
              <w:rPr>
                <w:rFonts w:asciiTheme="minorHAnsi" w:hAnsiTheme="minorHAnsi" w:cstheme="minorHAnsi"/>
              </w:rPr>
              <w:t xml:space="preserve">Czynny udział w zajęciach i dyskusji </w:t>
            </w:r>
          </w:p>
        </w:tc>
      </w:tr>
      <w:tr w:rsidR="004C1FD1" w:rsidRPr="00FE7ED3" w14:paraId="67AF7A2B"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tcBorders>
              <w:top w:val="single" w:sz="4" w:space="0" w:color="auto"/>
              <w:left w:val="single" w:sz="4" w:space="0" w:color="auto"/>
              <w:bottom w:val="single" w:sz="4" w:space="0" w:color="auto"/>
              <w:right w:val="nil"/>
            </w:tcBorders>
            <w:shd w:val="clear" w:color="auto" w:fill="D9D9D9" w:themeFill="background1" w:themeFillShade="D9"/>
          </w:tcPr>
          <w:p w14:paraId="34BB0F6A" w14:textId="77777777" w:rsidR="004C1FD1" w:rsidRPr="00FF6ED1" w:rsidRDefault="004C1FD1" w:rsidP="007C71C0">
            <w:pPr>
              <w:autoSpaceDE w:val="0"/>
              <w:autoSpaceDN w:val="0"/>
              <w:adjustRightInd w:val="0"/>
              <w:spacing w:after="0" w:line="240" w:lineRule="auto"/>
              <w:rPr>
                <w:rFonts w:asciiTheme="minorHAnsi" w:hAnsiTheme="minorHAnsi" w:cstheme="minorHAnsi"/>
                <w:b/>
                <w:bCs/>
              </w:rPr>
            </w:pPr>
            <w:r w:rsidRPr="00FF6ED1">
              <w:rPr>
                <w:rFonts w:asciiTheme="minorHAnsi" w:hAnsiTheme="minorHAnsi" w:cstheme="minorHAnsi"/>
                <w:b/>
                <w:bCs/>
              </w:rPr>
              <w:t>Zasady udziału w poszczególnych zajęciach, ze wskazaniem, czy obecność studenta na zajęciach jest obowiązkowa:</w:t>
            </w:r>
          </w:p>
        </w:tc>
        <w:tc>
          <w:tcPr>
            <w:tcW w:w="3369" w:type="pct"/>
            <w:tcBorders>
              <w:top w:val="single" w:sz="4" w:space="0" w:color="auto"/>
              <w:left w:val="nil"/>
              <w:bottom w:val="single" w:sz="4" w:space="0" w:color="auto"/>
              <w:right w:val="single" w:sz="4" w:space="0" w:color="auto"/>
            </w:tcBorders>
            <w:vAlign w:val="center"/>
          </w:tcPr>
          <w:p w14:paraId="074B1D4B" w14:textId="77777777" w:rsidR="004C1FD1" w:rsidRPr="00FF6ED1" w:rsidRDefault="004C1FD1" w:rsidP="007C71C0">
            <w:pPr>
              <w:spacing w:after="0" w:line="240" w:lineRule="auto"/>
              <w:rPr>
                <w:rFonts w:asciiTheme="minorHAnsi" w:hAnsiTheme="minorHAnsi" w:cstheme="minorHAnsi"/>
              </w:rPr>
            </w:pPr>
            <w:r w:rsidRPr="00FF6ED1">
              <w:rPr>
                <w:rFonts w:asciiTheme="minorHAnsi" w:hAnsiTheme="minorHAnsi" w:cstheme="minorHAnsi"/>
              </w:rPr>
              <w:t xml:space="preserve">Obecność studenta jest obowiązkowa, w czasie zajęć oczekiwana jest aktywna postawa. </w:t>
            </w:r>
          </w:p>
        </w:tc>
      </w:tr>
      <w:tr w:rsidR="004C1FD1" w:rsidRPr="00FE7ED3" w14:paraId="06F8056F"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tcBorders>
              <w:top w:val="single" w:sz="4" w:space="0" w:color="auto"/>
              <w:left w:val="single" w:sz="4" w:space="0" w:color="auto"/>
              <w:bottom w:val="single" w:sz="4" w:space="0" w:color="auto"/>
              <w:right w:val="nil"/>
            </w:tcBorders>
            <w:shd w:val="clear" w:color="auto" w:fill="D9D9D9" w:themeFill="background1" w:themeFillShade="D9"/>
          </w:tcPr>
          <w:p w14:paraId="51EEBF1A" w14:textId="77777777" w:rsidR="004C1FD1" w:rsidRPr="00FF6ED1" w:rsidRDefault="004C1FD1" w:rsidP="007C71C0">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Sposób obliczania oceny końcowej:</w:t>
            </w:r>
          </w:p>
        </w:tc>
        <w:tc>
          <w:tcPr>
            <w:tcW w:w="3369" w:type="pct"/>
            <w:tcBorders>
              <w:top w:val="single" w:sz="4" w:space="0" w:color="auto"/>
              <w:left w:val="nil"/>
              <w:bottom w:val="single" w:sz="4" w:space="0" w:color="auto"/>
              <w:right w:val="single" w:sz="4" w:space="0" w:color="auto"/>
            </w:tcBorders>
            <w:vAlign w:val="center"/>
          </w:tcPr>
          <w:p w14:paraId="4F262F79" w14:textId="77777777" w:rsidR="004C1FD1" w:rsidRPr="00FF6ED1" w:rsidRDefault="004C1FD1" w:rsidP="007C71C0">
            <w:pPr>
              <w:spacing w:after="0" w:line="240" w:lineRule="auto"/>
              <w:rPr>
                <w:rFonts w:asciiTheme="minorHAnsi" w:hAnsiTheme="minorHAnsi" w:cstheme="minorHAnsi"/>
              </w:rPr>
            </w:pPr>
            <w:r w:rsidRPr="00FF6ED1">
              <w:rPr>
                <w:rFonts w:asciiTheme="minorHAnsi" w:hAnsiTheme="minorHAnsi" w:cstheme="minorHAnsi"/>
              </w:rPr>
              <w:t>50% obecności, 50% aktywność na zajęciach</w:t>
            </w:r>
          </w:p>
        </w:tc>
      </w:tr>
      <w:tr w:rsidR="004C1FD1" w:rsidRPr="00FE7ED3" w14:paraId="6A75BC3D"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tcBorders>
              <w:top w:val="single" w:sz="4" w:space="0" w:color="auto"/>
              <w:left w:val="single" w:sz="4" w:space="0" w:color="auto"/>
              <w:bottom w:val="single" w:sz="4" w:space="0" w:color="auto"/>
              <w:right w:val="nil"/>
            </w:tcBorders>
            <w:shd w:val="clear" w:color="auto" w:fill="D9D9D9" w:themeFill="background1" w:themeFillShade="D9"/>
          </w:tcPr>
          <w:p w14:paraId="73F529F2" w14:textId="77777777" w:rsidR="004C1FD1" w:rsidRPr="00FF6ED1" w:rsidRDefault="004C1FD1" w:rsidP="007C71C0">
            <w:pPr>
              <w:autoSpaceDE w:val="0"/>
              <w:autoSpaceDN w:val="0"/>
              <w:adjustRightInd w:val="0"/>
              <w:spacing w:after="0" w:line="240" w:lineRule="auto"/>
              <w:rPr>
                <w:rFonts w:asciiTheme="minorHAnsi" w:hAnsiTheme="minorHAnsi" w:cstheme="minorHAnsi"/>
                <w:b/>
                <w:bCs/>
              </w:rPr>
            </w:pPr>
            <w:r w:rsidRPr="00FF6ED1">
              <w:rPr>
                <w:rFonts w:asciiTheme="minorHAnsi" w:hAnsiTheme="minorHAnsi" w:cstheme="minorHAnsi"/>
                <w:b/>
                <w:bCs/>
              </w:rPr>
              <w:t>Sposób i tryb wyrównywania zaległości powstałych wskutek nieobecności studenta na zajęciach:</w:t>
            </w:r>
          </w:p>
        </w:tc>
        <w:tc>
          <w:tcPr>
            <w:tcW w:w="3369" w:type="pct"/>
            <w:tcBorders>
              <w:top w:val="single" w:sz="4" w:space="0" w:color="auto"/>
              <w:left w:val="nil"/>
              <w:bottom w:val="single" w:sz="4" w:space="0" w:color="auto"/>
              <w:right w:val="single" w:sz="4" w:space="0" w:color="auto"/>
            </w:tcBorders>
            <w:vAlign w:val="center"/>
          </w:tcPr>
          <w:p w14:paraId="1F5712B7" w14:textId="77777777" w:rsidR="004C1FD1" w:rsidRPr="00FF6ED1" w:rsidRDefault="004C1FD1" w:rsidP="007C71C0">
            <w:pPr>
              <w:spacing w:after="0" w:line="240" w:lineRule="auto"/>
              <w:rPr>
                <w:rFonts w:asciiTheme="minorHAnsi" w:hAnsiTheme="minorHAnsi" w:cstheme="minorHAnsi"/>
              </w:rPr>
            </w:pPr>
            <w:r w:rsidRPr="00FF6ED1">
              <w:rPr>
                <w:rFonts w:asciiTheme="minorHAnsi" w:hAnsiTheme="minorHAnsi" w:cstheme="minorHAnsi"/>
              </w:rPr>
              <w:t>dopuszczalna jest jedna nieobecność, każda kolejna powinna być odrobiona poprzez lekturę wskazanej literatury przedmiotu lub uczestnictwo w wydarzeniu kulturalnym lub innym działaniu istotnym dla społeczeństwa.</w:t>
            </w:r>
          </w:p>
        </w:tc>
      </w:tr>
      <w:tr w:rsidR="004C1FD1" w:rsidRPr="00FE7ED3" w14:paraId="0CEC66DD"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tcBorders>
              <w:top w:val="single" w:sz="4" w:space="0" w:color="auto"/>
              <w:left w:val="single" w:sz="4" w:space="0" w:color="auto"/>
              <w:bottom w:val="single" w:sz="4" w:space="0" w:color="auto"/>
              <w:right w:val="nil"/>
            </w:tcBorders>
            <w:shd w:val="clear" w:color="auto" w:fill="D9D9D9" w:themeFill="background1" w:themeFillShade="D9"/>
          </w:tcPr>
          <w:p w14:paraId="41C34E1F" w14:textId="77777777" w:rsidR="004C1FD1" w:rsidRPr="00FF6ED1" w:rsidRDefault="004C1FD1" w:rsidP="007C71C0">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 xml:space="preserve">Wymagania wstępne i dodatkowe, szczególnie w odniesieniu do sekwencyjności przedmiotów: </w:t>
            </w:r>
          </w:p>
        </w:tc>
        <w:tc>
          <w:tcPr>
            <w:tcW w:w="3369" w:type="pct"/>
            <w:tcBorders>
              <w:top w:val="single" w:sz="4" w:space="0" w:color="auto"/>
              <w:left w:val="nil"/>
              <w:bottom w:val="single" w:sz="4" w:space="0" w:color="auto"/>
              <w:right w:val="single" w:sz="4" w:space="0" w:color="auto"/>
            </w:tcBorders>
          </w:tcPr>
          <w:p w14:paraId="7C98CC8E" w14:textId="77777777" w:rsidR="004C1FD1" w:rsidRPr="00FF6ED1" w:rsidRDefault="004C1FD1" w:rsidP="007C71C0">
            <w:pPr>
              <w:spacing w:after="0" w:line="240" w:lineRule="auto"/>
              <w:rPr>
                <w:rFonts w:asciiTheme="minorHAnsi" w:hAnsiTheme="minorHAnsi" w:cstheme="minorHAnsi"/>
              </w:rPr>
            </w:pPr>
            <w:r w:rsidRPr="00FF6ED1">
              <w:rPr>
                <w:rFonts w:asciiTheme="minorHAnsi" w:hAnsiTheme="minorHAnsi" w:cstheme="minorHAnsi"/>
              </w:rPr>
              <w:t xml:space="preserve">Indywidualnie na konsultacjach </w:t>
            </w:r>
          </w:p>
        </w:tc>
      </w:tr>
      <w:tr w:rsidR="004C1FD1" w:rsidRPr="00FE7ED3" w14:paraId="20A264D3" w14:textId="77777777" w:rsidTr="007C7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8"/>
        </w:trPr>
        <w:tc>
          <w:tcPr>
            <w:tcW w:w="1631" w:type="pct"/>
            <w:tcBorders>
              <w:top w:val="single" w:sz="4" w:space="0" w:color="auto"/>
              <w:left w:val="single" w:sz="4" w:space="0" w:color="auto"/>
              <w:bottom w:val="single" w:sz="4" w:space="0" w:color="auto"/>
              <w:right w:val="nil"/>
            </w:tcBorders>
            <w:shd w:val="clear" w:color="auto" w:fill="D9D9D9" w:themeFill="background1" w:themeFillShade="D9"/>
          </w:tcPr>
          <w:p w14:paraId="6432E8C0" w14:textId="77777777" w:rsidR="004C1FD1" w:rsidRPr="00FF6ED1" w:rsidRDefault="004C1FD1" w:rsidP="007C71C0">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Zalecana literatura:</w:t>
            </w:r>
          </w:p>
        </w:tc>
        <w:tc>
          <w:tcPr>
            <w:tcW w:w="3369" w:type="pct"/>
            <w:tcBorders>
              <w:top w:val="single" w:sz="4" w:space="0" w:color="auto"/>
              <w:left w:val="nil"/>
              <w:bottom w:val="single" w:sz="4" w:space="0" w:color="auto"/>
              <w:right w:val="single" w:sz="4" w:space="0" w:color="auto"/>
            </w:tcBorders>
          </w:tcPr>
          <w:p w14:paraId="1017FDFF" w14:textId="77777777" w:rsidR="004C1FD1" w:rsidRPr="00FF6ED1" w:rsidRDefault="004C1FD1" w:rsidP="007C71C0">
            <w:pPr>
              <w:spacing w:after="0" w:line="240" w:lineRule="auto"/>
              <w:rPr>
                <w:rFonts w:asciiTheme="minorHAnsi" w:hAnsiTheme="minorHAnsi" w:cstheme="minorHAnsi"/>
              </w:rPr>
            </w:pPr>
            <w:r w:rsidRPr="00FF6ED1">
              <w:rPr>
                <w:rFonts w:asciiTheme="minorHAnsi" w:hAnsiTheme="minorHAnsi" w:cstheme="minorHAnsi"/>
              </w:rPr>
              <w:t xml:space="preserve">Antropologia kultury. Zagadnienia i wybór tekstów. red. A. </w:t>
            </w:r>
            <w:proofErr w:type="spellStart"/>
            <w:r w:rsidRPr="00FF6ED1">
              <w:rPr>
                <w:rFonts w:asciiTheme="minorHAnsi" w:hAnsiTheme="minorHAnsi" w:cstheme="minorHAnsi"/>
              </w:rPr>
              <w:t>Mencwel</w:t>
            </w:r>
            <w:proofErr w:type="spellEnd"/>
            <w:r w:rsidRPr="00FF6ED1">
              <w:rPr>
                <w:rFonts w:asciiTheme="minorHAnsi" w:hAnsiTheme="minorHAnsi" w:cstheme="minorHAnsi"/>
              </w:rPr>
              <w:t xml:space="preserve">, Warszawa 2003. </w:t>
            </w:r>
          </w:p>
          <w:p w14:paraId="0377D6DD" w14:textId="77777777" w:rsidR="004C1FD1" w:rsidRPr="00FF6ED1" w:rsidRDefault="004C1FD1" w:rsidP="007C71C0">
            <w:pPr>
              <w:spacing w:after="0" w:line="240" w:lineRule="auto"/>
              <w:rPr>
                <w:rFonts w:asciiTheme="minorHAnsi" w:hAnsiTheme="minorHAnsi" w:cstheme="minorHAnsi"/>
              </w:rPr>
            </w:pPr>
            <w:r w:rsidRPr="00FF6ED1">
              <w:rPr>
                <w:rFonts w:asciiTheme="minorHAnsi" w:hAnsiTheme="minorHAnsi" w:cstheme="minorHAnsi"/>
              </w:rPr>
              <w:t xml:space="preserve">Encyklopedia kultury polskiej XX wieku. Pojęcia i problemy wiedzy o kulturze, red. A. Kłoskowska, Wrocław 1991. </w:t>
            </w:r>
          </w:p>
          <w:p w14:paraId="277A8ABE" w14:textId="77777777" w:rsidR="004C1FD1" w:rsidRPr="00FF6ED1" w:rsidRDefault="004C1FD1" w:rsidP="007C71C0">
            <w:pPr>
              <w:spacing w:after="0" w:line="240" w:lineRule="auto"/>
              <w:rPr>
                <w:rFonts w:asciiTheme="minorHAnsi" w:hAnsiTheme="minorHAnsi" w:cstheme="minorHAnsi"/>
              </w:rPr>
            </w:pPr>
            <w:r w:rsidRPr="00FF6ED1">
              <w:rPr>
                <w:rFonts w:asciiTheme="minorHAnsi" w:hAnsiTheme="minorHAnsi" w:cstheme="minorHAnsi"/>
              </w:rPr>
              <w:t xml:space="preserve">Nowicka E.: Świat człowieka – świat kultury. Warszawa 2012. </w:t>
            </w:r>
          </w:p>
          <w:p w14:paraId="2329662E" w14:textId="77777777" w:rsidR="004C1FD1" w:rsidRPr="00FF6ED1" w:rsidRDefault="004C1FD1" w:rsidP="007C71C0">
            <w:pPr>
              <w:spacing w:after="0" w:line="240" w:lineRule="auto"/>
              <w:rPr>
                <w:rFonts w:asciiTheme="minorHAnsi" w:hAnsiTheme="minorHAnsi" w:cstheme="minorHAnsi"/>
              </w:rPr>
            </w:pPr>
            <w:r w:rsidRPr="00FF6ED1">
              <w:rPr>
                <w:rFonts w:asciiTheme="minorHAnsi" w:hAnsiTheme="minorHAnsi" w:cstheme="minorHAnsi"/>
              </w:rPr>
              <w:t xml:space="preserve">Rojek, T.: Polski savoir-vivre. Warszawa 1984. </w:t>
            </w:r>
          </w:p>
          <w:p w14:paraId="0641AD4F" w14:textId="77777777" w:rsidR="004C1FD1" w:rsidRPr="00FF6ED1" w:rsidRDefault="004C1FD1" w:rsidP="007C71C0">
            <w:pPr>
              <w:spacing w:after="0" w:line="240" w:lineRule="auto"/>
              <w:rPr>
                <w:rFonts w:asciiTheme="minorHAnsi" w:hAnsiTheme="minorHAnsi" w:cstheme="minorHAnsi"/>
              </w:rPr>
            </w:pPr>
            <w:proofErr w:type="spellStart"/>
            <w:r w:rsidRPr="00FF6ED1">
              <w:rPr>
                <w:rFonts w:asciiTheme="minorHAnsi" w:hAnsiTheme="minorHAnsi" w:cstheme="minorHAnsi"/>
              </w:rPr>
              <w:t>Strinati</w:t>
            </w:r>
            <w:proofErr w:type="spellEnd"/>
            <w:r w:rsidRPr="00FF6ED1">
              <w:rPr>
                <w:rFonts w:asciiTheme="minorHAnsi" w:hAnsiTheme="minorHAnsi" w:cstheme="minorHAnsi"/>
              </w:rPr>
              <w:t>, D.: Wprowadzenie do kultury popularnej. Poznań 1998.</w:t>
            </w:r>
          </w:p>
        </w:tc>
      </w:tr>
    </w:tbl>
    <w:p w14:paraId="1102C42D" w14:textId="77777777" w:rsidR="004C1FD1" w:rsidRPr="00B33361" w:rsidRDefault="004C1FD1" w:rsidP="004C1FD1">
      <w:pPr>
        <w:rPr>
          <w:b/>
        </w:rPr>
      </w:pPr>
    </w:p>
    <w:p w14:paraId="322CBDCD" w14:textId="77777777" w:rsidR="00951269" w:rsidRDefault="00951269" w:rsidP="00951269">
      <w:pPr>
        <w:rPr>
          <w:b/>
          <w:color w:val="000000" w:themeColor="text1"/>
          <w:sz w:val="28"/>
          <w:szCs w:val="28"/>
        </w:rPr>
      </w:pPr>
    </w:p>
    <w:p w14:paraId="797A37F0" w14:textId="77777777" w:rsidR="004C1FD1" w:rsidRDefault="004C1FD1" w:rsidP="00951269">
      <w:pPr>
        <w:rPr>
          <w:b/>
          <w:color w:val="000000" w:themeColor="text1"/>
          <w:sz w:val="28"/>
          <w:szCs w:val="28"/>
        </w:rPr>
      </w:pPr>
      <w:r>
        <w:rPr>
          <w:noProof/>
          <w:lang w:eastAsia="pl-PL"/>
        </w:rPr>
        <w:drawing>
          <wp:inline distT="0" distB="0" distL="0" distR="0" wp14:anchorId="141A34D4" wp14:editId="4C69743E">
            <wp:extent cx="1695450" cy="381065"/>
            <wp:effectExtent l="0" t="0" r="0" b="0"/>
            <wp:docPr id="15"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60C0E38D" w14:textId="77777777" w:rsidR="004C1FD1" w:rsidRPr="001731DE" w:rsidRDefault="004C1FD1" w:rsidP="00951269">
      <w:pPr>
        <w:rPr>
          <w:b/>
          <w:color w:val="000000" w:themeColor="text1"/>
          <w:sz w:val="28"/>
          <w:szCs w:val="28"/>
        </w:rPr>
      </w:pPr>
    </w:p>
    <w:p w14:paraId="62E691AE" w14:textId="77777777" w:rsidR="00951269" w:rsidRPr="001731DE" w:rsidRDefault="00951269" w:rsidP="00951269">
      <w:pPr>
        <w:jc w:val="center"/>
        <w:rPr>
          <w:b/>
          <w:color w:val="000000" w:themeColor="text1"/>
          <w:sz w:val="28"/>
          <w:szCs w:val="28"/>
        </w:rPr>
      </w:pPr>
      <w:r w:rsidRPr="001731DE">
        <w:rPr>
          <w:b/>
          <w:color w:val="000000" w:themeColor="text1"/>
          <w:sz w:val="28"/>
          <w:szCs w:val="28"/>
        </w:rPr>
        <w:t>KARTA PRZEDMIOTU</w:t>
      </w:r>
    </w:p>
    <w:p w14:paraId="426FAAE9" w14:textId="77777777" w:rsidR="00951269" w:rsidRPr="001731DE" w:rsidRDefault="00951269" w:rsidP="00951269">
      <w:pPr>
        <w:spacing w:line="276" w:lineRule="auto"/>
        <w:rPr>
          <w:b/>
          <w:color w:val="000000" w:themeColor="text1"/>
        </w:rPr>
      </w:pPr>
      <w:r w:rsidRPr="001731DE">
        <w:rPr>
          <w:b/>
          <w:color w:val="000000" w:themeColor="text1"/>
        </w:rPr>
        <w:t>Informacje ogólne</w:t>
      </w: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957"/>
        <w:gridCol w:w="6103"/>
      </w:tblGrid>
      <w:tr w:rsidR="00951269" w:rsidRPr="00FA3CBE" w14:paraId="17E99857" w14:textId="77777777" w:rsidTr="078139A7">
        <w:trPr>
          <w:trHeight w:val="510"/>
        </w:trPr>
        <w:tc>
          <w:tcPr>
            <w:tcW w:w="1632" w:type="pct"/>
            <w:shd w:val="clear" w:color="auto" w:fill="D9D9D9" w:themeFill="background1" w:themeFillShade="D9"/>
            <w:vAlign w:val="center"/>
          </w:tcPr>
          <w:p w14:paraId="50FC794C"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00C62B7C"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368" w:type="pct"/>
            <w:vAlign w:val="center"/>
          </w:tcPr>
          <w:p w14:paraId="4D7EE37A" w14:textId="77777777" w:rsidR="00951269" w:rsidRPr="00580C11" w:rsidRDefault="00092217" w:rsidP="00253A05">
            <w:pPr>
              <w:pStyle w:val="Nagwek2"/>
              <w:spacing w:before="0" w:line="240" w:lineRule="auto"/>
              <w:rPr>
                <w:rFonts w:asciiTheme="minorHAnsi" w:hAnsiTheme="minorHAnsi" w:cstheme="minorHAnsi"/>
                <w:color w:val="1F497D" w:themeColor="text2"/>
                <w:lang w:val="en-US"/>
              </w:rPr>
            </w:pPr>
            <w:bookmarkStart w:id="2474" w:name="_Hlk160461551"/>
            <w:bookmarkStart w:id="2475" w:name="_Toc135341044"/>
            <w:r w:rsidRPr="00580C11">
              <w:rPr>
                <w:rFonts w:asciiTheme="minorHAnsi" w:eastAsia="Times New Roman" w:hAnsiTheme="minorHAnsi" w:cstheme="minorHAnsi"/>
                <w:color w:val="1F497D" w:themeColor="text2"/>
                <w:lang w:val="en-US" w:eastAsia="pl-PL"/>
              </w:rPr>
              <w:t xml:space="preserve">Argumentation and </w:t>
            </w:r>
            <w:r w:rsidR="00253A05">
              <w:rPr>
                <w:rFonts w:asciiTheme="minorHAnsi" w:hAnsiTheme="minorHAnsi" w:cstheme="minorHAnsi"/>
                <w:color w:val="1F497D" w:themeColor="text2"/>
                <w:lang w:val="en-US"/>
              </w:rPr>
              <w:t>c</w:t>
            </w:r>
            <w:r w:rsidRPr="00580C11">
              <w:rPr>
                <w:rFonts w:asciiTheme="minorHAnsi" w:hAnsiTheme="minorHAnsi" w:cstheme="minorHAnsi"/>
                <w:color w:val="1F497D" w:themeColor="text2"/>
                <w:lang w:val="en-US"/>
              </w:rPr>
              <w:t>ritical thinking</w:t>
            </w:r>
            <w:bookmarkStart w:id="2476" w:name="_Toc50575157"/>
            <w:bookmarkStart w:id="2477" w:name="_Toc83404898"/>
            <w:r w:rsidRPr="00580C11">
              <w:rPr>
                <w:rFonts w:asciiTheme="minorHAnsi" w:hAnsiTheme="minorHAnsi" w:cstheme="minorHAnsi"/>
                <w:color w:val="1F497D" w:themeColor="text2"/>
                <w:lang w:val="en-US"/>
              </w:rPr>
              <w:t xml:space="preserve"> </w:t>
            </w:r>
            <w:bookmarkEnd w:id="2474"/>
            <w:r w:rsidR="078139A7" w:rsidRPr="00580C11">
              <w:rPr>
                <w:rFonts w:asciiTheme="minorHAnsi" w:hAnsiTheme="minorHAnsi" w:cstheme="minorHAnsi"/>
                <w:color w:val="1F497D" w:themeColor="text2"/>
                <w:lang w:val="en-US"/>
              </w:rPr>
              <w:t>E</w:t>
            </w:r>
            <w:bookmarkEnd w:id="2476"/>
            <w:r w:rsidR="078139A7" w:rsidRPr="00580C11">
              <w:rPr>
                <w:rFonts w:asciiTheme="minorHAnsi" w:hAnsiTheme="minorHAnsi" w:cstheme="minorHAnsi"/>
                <w:color w:val="1F497D" w:themeColor="text2"/>
                <w:lang w:val="en-US"/>
              </w:rPr>
              <w:t>3</w:t>
            </w:r>
            <w:bookmarkEnd w:id="2475"/>
            <w:bookmarkEnd w:id="2477"/>
          </w:p>
        </w:tc>
      </w:tr>
      <w:tr w:rsidR="00951269" w:rsidRPr="00D65C94" w14:paraId="39FE1884" w14:textId="77777777" w:rsidTr="00092217">
        <w:trPr>
          <w:trHeight w:val="80"/>
        </w:trPr>
        <w:tc>
          <w:tcPr>
            <w:tcW w:w="1632" w:type="pct"/>
            <w:shd w:val="clear" w:color="auto" w:fill="D9D9D9" w:themeFill="background1" w:themeFillShade="D9"/>
            <w:vAlign w:val="center"/>
          </w:tcPr>
          <w:p w14:paraId="7785F873" w14:textId="77777777" w:rsidR="00951269" w:rsidRPr="0006587E" w:rsidRDefault="00951269" w:rsidP="000979FA">
            <w:pPr>
              <w:spacing w:after="0" w:line="240" w:lineRule="auto"/>
              <w:rPr>
                <w:b/>
                <w:color w:val="000000" w:themeColor="text1"/>
              </w:rPr>
            </w:pPr>
            <w:r w:rsidRPr="0006587E">
              <w:rPr>
                <w:b/>
                <w:color w:val="000000" w:themeColor="text1"/>
              </w:rPr>
              <w:t>Nazwa przedmiotu (j. ang.):</w:t>
            </w:r>
          </w:p>
        </w:tc>
        <w:tc>
          <w:tcPr>
            <w:tcW w:w="3368" w:type="pct"/>
            <w:vAlign w:val="center"/>
          </w:tcPr>
          <w:p w14:paraId="6999527B" w14:textId="77777777" w:rsidR="00951269" w:rsidRPr="00092217" w:rsidRDefault="078139A7" w:rsidP="00253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lang w:val="en-US" w:eastAsia="pl-PL"/>
              </w:rPr>
            </w:pPr>
            <w:r w:rsidRPr="00092217">
              <w:rPr>
                <w:rFonts w:asciiTheme="minorHAnsi" w:eastAsia="Times New Roman" w:hAnsiTheme="minorHAnsi" w:cstheme="minorHAnsi"/>
                <w:lang w:val="en-US" w:eastAsia="pl-PL"/>
              </w:rPr>
              <w:t xml:space="preserve">Argumentation </w:t>
            </w:r>
            <w:r w:rsidR="00092217" w:rsidRPr="00092217">
              <w:rPr>
                <w:rFonts w:asciiTheme="minorHAnsi" w:eastAsia="Times New Roman" w:hAnsiTheme="minorHAnsi" w:cstheme="minorHAnsi"/>
                <w:lang w:val="en-US" w:eastAsia="pl-PL"/>
              </w:rPr>
              <w:t xml:space="preserve">and </w:t>
            </w:r>
            <w:r w:rsidR="00253A05">
              <w:rPr>
                <w:rFonts w:asciiTheme="minorHAnsi" w:hAnsiTheme="minorHAnsi" w:cstheme="minorHAnsi"/>
                <w:sz w:val="19"/>
                <w:szCs w:val="19"/>
                <w:lang w:val="en-US"/>
              </w:rPr>
              <w:t>c</w:t>
            </w:r>
            <w:r w:rsidR="00092217" w:rsidRPr="00092217">
              <w:rPr>
                <w:rFonts w:asciiTheme="minorHAnsi" w:hAnsiTheme="minorHAnsi" w:cstheme="minorHAnsi"/>
                <w:sz w:val="19"/>
                <w:szCs w:val="19"/>
                <w:lang w:val="en-US"/>
              </w:rPr>
              <w:t>ritical thinking</w:t>
            </w:r>
          </w:p>
        </w:tc>
      </w:tr>
      <w:tr w:rsidR="00951269" w:rsidRPr="0006587E" w14:paraId="0AE75871" w14:textId="77777777" w:rsidTr="078139A7">
        <w:trPr>
          <w:trHeight w:val="397"/>
        </w:trPr>
        <w:tc>
          <w:tcPr>
            <w:tcW w:w="1632" w:type="pct"/>
            <w:shd w:val="clear" w:color="auto" w:fill="D9D9D9" w:themeFill="background1" w:themeFillShade="D9"/>
            <w:vAlign w:val="center"/>
          </w:tcPr>
          <w:p w14:paraId="63FF6601" w14:textId="77777777" w:rsidR="00951269" w:rsidRPr="0006587E" w:rsidRDefault="00951269" w:rsidP="000979FA">
            <w:pPr>
              <w:spacing w:after="0" w:line="240" w:lineRule="auto"/>
              <w:rPr>
                <w:b/>
                <w:color w:val="000000" w:themeColor="text1"/>
              </w:rPr>
            </w:pPr>
            <w:r w:rsidRPr="0006587E">
              <w:rPr>
                <w:b/>
                <w:color w:val="000000" w:themeColor="text1"/>
              </w:rPr>
              <w:t>Kierunek studiów:</w:t>
            </w:r>
          </w:p>
        </w:tc>
        <w:tc>
          <w:tcPr>
            <w:tcW w:w="3368" w:type="pct"/>
            <w:vAlign w:val="center"/>
          </w:tcPr>
          <w:p w14:paraId="57F91D56" w14:textId="77777777" w:rsidR="00951269" w:rsidRPr="00092217" w:rsidRDefault="00951269" w:rsidP="000979FA">
            <w:pPr>
              <w:spacing w:after="0" w:line="240" w:lineRule="auto"/>
              <w:rPr>
                <w:rFonts w:asciiTheme="minorHAnsi" w:hAnsiTheme="minorHAnsi" w:cstheme="minorHAnsi"/>
              </w:rPr>
            </w:pPr>
            <w:r w:rsidRPr="00092217">
              <w:rPr>
                <w:rFonts w:asciiTheme="minorHAnsi" w:hAnsiTheme="minorHAnsi" w:cstheme="minorHAnsi"/>
              </w:rPr>
              <w:t>Marketing Internetowy</w:t>
            </w:r>
          </w:p>
        </w:tc>
      </w:tr>
      <w:tr w:rsidR="00951269" w:rsidRPr="0006587E" w14:paraId="22C9C3B1" w14:textId="77777777" w:rsidTr="078139A7">
        <w:trPr>
          <w:trHeight w:val="397"/>
        </w:trPr>
        <w:tc>
          <w:tcPr>
            <w:tcW w:w="1632" w:type="pct"/>
            <w:shd w:val="clear" w:color="auto" w:fill="D9D9D9" w:themeFill="background1" w:themeFillShade="D9"/>
            <w:vAlign w:val="center"/>
          </w:tcPr>
          <w:p w14:paraId="6838A59D" w14:textId="77777777" w:rsidR="00951269" w:rsidRPr="0006587E" w:rsidRDefault="00951269" w:rsidP="000979FA">
            <w:pPr>
              <w:spacing w:after="0" w:line="240" w:lineRule="auto"/>
              <w:rPr>
                <w:b/>
                <w:color w:val="000000" w:themeColor="text1"/>
              </w:rPr>
            </w:pPr>
            <w:r w:rsidRPr="0006587E">
              <w:rPr>
                <w:b/>
                <w:color w:val="000000" w:themeColor="text1"/>
              </w:rPr>
              <w:lastRenderedPageBreak/>
              <w:t>Poziom studiów:</w:t>
            </w:r>
          </w:p>
        </w:tc>
        <w:tc>
          <w:tcPr>
            <w:tcW w:w="3368" w:type="pct"/>
            <w:vAlign w:val="center"/>
          </w:tcPr>
          <w:p w14:paraId="60366B93" w14:textId="77777777" w:rsidR="00951269" w:rsidRPr="00092217" w:rsidRDefault="00951269" w:rsidP="000979FA">
            <w:pPr>
              <w:spacing w:after="0" w:line="240" w:lineRule="auto"/>
              <w:rPr>
                <w:rFonts w:asciiTheme="minorHAnsi" w:hAnsiTheme="minorHAnsi" w:cstheme="minorHAnsi"/>
              </w:rPr>
            </w:pPr>
            <w:r w:rsidRPr="00092217">
              <w:rPr>
                <w:rFonts w:asciiTheme="minorHAnsi" w:hAnsiTheme="minorHAnsi" w:cstheme="minorHAnsi"/>
              </w:rPr>
              <w:t>studia pierwszego stopnia (licencjackie)</w:t>
            </w:r>
          </w:p>
        </w:tc>
      </w:tr>
      <w:tr w:rsidR="00951269" w:rsidRPr="0006587E" w14:paraId="151ED624" w14:textId="77777777" w:rsidTr="00092217">
        <w:trPr>
          <w:trHeight w:val="80"/>
        </w:trPr>
        <w:tc>
          <w:tcPr>
            <w:tcW w:w="1632" w:type="pct"/>
            <w:shd w:val="clear" w:color="auto" w:fill="D9D9D9" w:themeFill="background1" w:themeFillShade="D9"/>
            <w:vAlign w:val="center"/>
          </w:tcPr>
          <w:p w14:paraId="3165163F" w14:textId="77777777" w:rsidR="00951269" w:rsidRPr="0006587E" w:rsidRDefault="00951269" w:rsidP="000979FA">
            <w:pPr>
              <w:spacing w:after="0" w:line="240" w:lineRule="auto"/>
              <w:rPr>
                <w:b/>
                <w:color w:val="000000" w:themeColor="text1"/>
              </w:rPr>
            </w:pPr>
            <w:r w:rsidRPr="0006587E">
              <w:rPr>
                <w:b/>
                <w:color w:val="000000" w:themeColor="text1"/>
              </w:rPr>
              <w:t>Profil:</w:t>
            </w:r>
          </w:p>
        </w:tc>
        <w:tc>
          <w:tcPr>
            <w:tcW w:w="3368" w:type="pct"/>
            <w:vAlign w:val="center"/>
          </w:tcPr>
          <w:p w14:paraId="0E134A87" w14:textId="77777777" w:rsidR="00951269" w:rsidRPr="00092217" w:rsidRDefault="00951269" w:rsidP="000979FA">
            <w:pPr>
              <w:spacing w:after="0" w:line="240" w:lineRule="auto"/>
              <w:rPr>
                <w:rFonts w:asciiTheme="minorHAnsi" w:hAnsiTheme="minorHAnsi" w:cstheme="minorHAnsi"/>
              </w:rPr>
            </w:pPr>
            <w:r w:rsidRPr="00092217">
              <w:rPr>
                <w:rFonts w:asciiTheme="minorHAnsi" w:hAnsiTheme="minorHAnsi" w:cstheme="minorHAnsi"/>
              </w:rPr>
              <w:t>praktyczny (P)</w:t>
            </w:r>
          </w:p>
        </w:tc>
      </w:tr>
      <w:tr w:rsidR="00951269" w:rsidRPr="0006587E" w14:paraId="63A9B567" w14:textId="77777777" w:rsidTr="078139A7">
        <w:trPr>
          <w:trHeight w:val="397"/>
        </w:trPr>
        <w:tc>
          <w:tcPr>
            <w:tcW w:w="1632" w:type="pct"/>
            <w:shd w:val="clear" w:color="auto" w:fill="D9D9D9" w:themeFill="background1" w:themeFillShade="D9"/>
            <w:vAlign w:val="center"/>
          </w:tcPr>
          <w:p w14:paraId="5B09E64A" w14:textId="77777777" w:rsidR="00951269" w:rsidRPr="0006587E" w:rsidRDefault="00951269" w:rsidP="000979FA">
            <w:pPr>
              <w:spacing w:after="0" w:line="240" w:lineRule="auto"/>
              <w:rPr>
                <w:b/>
                <w:color w:val="000000" w:themeColor="text1"/>
              </w:rPr>
            </w:pPr>
            <w:r w:rsidRPr="0006587E">
              <w:rPr>
                <w:b/>
                <w:color w:val="000000" w:themeColor="text1"/>
              </w:rPr>
              <w:t>Forma studiów:</w:t>
            </w:r>
          </w:p>
        </w:tc>
        <w:tc>
          <w:tcPr>
            <w:tcW w:w="3368" w:type="pct"/>
            <w:vAlign w:val="center"/>
          </w:tcPr>
          <w:p w14:paraId="25D47C1A" w14:textId="77777777" w:rsidR="00951269" w:rsidRPr="00092217" w:rsidRDefault="00951269" w:rsidP="000979FA">
            <w:pPr>
              <w:spacing w:after="0" w:line="240" w:lineRule="auto"/>
              <w:rPr>
                <w:rFonts w:asciiTheme="minorHAnsi" w:hAnsiTheme="minorHAnsi" w:cstheme="minorHAnsi"/>
              </w:rPr>
            </w:pPr>
            <w:r w:rsidRPr="00092217">
              <w:rPr>
                <w:rFonts w:asciiTheme="minorHAnsi" w:hAnsiTheme="minorHAnsi" w:cstheme="minorHAnsi"/>
              </w:rPr>
              <w:t>stacjonarna</w:t>
            </w:r>
          </w:p>
        </w:tc>
      </w:tr>
      <w:tr w:rsidR="00951269" w:rsidRPr="0006587E" w14:paraId="256EC0D2" w14:textId="77777777" w:rsidTr="078139A7">
        <w:trPr>
          <w:trHeight w:val="397"/>
        </w:trPr>
        <w:tc>
          <w:tcPr>
            <w:tcW w:w="1632" w:type="pct"/>
            <w:shd w:val="clear" w:color="auto" w:fill="D9D9D9" w:themeFill="background1" w:themeFillShade="D9"/>
            <w:vAlign w:val="center"/>
          </w:tcPr>
          <w:p w14:paraId="00A126F5" w14:textId="77777777" w:rsidR="00951269" w:rsidRPr="0006587E" w:rsidRDefault="00951269" w:rsidP="000979FA">
            <w:pPr>
              <w:spacing w:after="0" w:line="240" w:lineRule="auto"/>
              <w:rPr>
                <w:b/>
                <w:color w:val="000000" w:themeColor="text1"/>
              </w:rPr>
            </w:pPr>
            <w:r w:rsidRPr="0006587E">
              <w:rPr>
                <w:b/>
                <w:color w:val="000000" w:themeColor="text1"/>
              </w:rPr>
              <w:t>Punkty ECTS:</w:t>
            </w:r>
          </w:p>
        </w:tc>
        <w:tc>
          <w:tcPr>
            <w:tcW w:w="3368" w:type="pct"/>
            <w:vAlign w:val="center"/>
          </w:tcPr>
          <w:p w14:paraId="4160461E" w14:textId="27B68717" w:rsidR="00951269" w:rsidRPr="00601682" w:rsidRDefault="009D5243" w:rsidP="000979FA">
            <w:pPr>
              <w:spacing w:after="0" w:line="240" w:lineRule="auto"/>
              <w:rPr>
                <w:bCs/>
                <w:color w:val="000000" w:themeColor="text1"/>
              </w:rPr>
            </w:pPr>
            <w:ins w:id="2478" w:author="Maria Rysz" w:date="2024-03-04T17:18:00Z">
              <w:r>
                <w:rPr>
                  <w:bCs/>
                  <w:color w:val="000000" w:themeColor="text1"/>
                </w:rPr>
                <w:t>2</w:t>
              </w:r>
            </w:ins>
            <w:del w:id="2479" w:author="Maria Rysz" w:date="2024-03-04T17:18:00Z">
              <w:r w:rsidR="00951269" w:rsidRPr="00601682" w:rsidDel="009D5243">
                <w:rPr>
                  <w:bCs/>
                  <w:color w:val="000000" w:themeColor="text1"/>
                </w:rPr>
                <w:delText>1</w:delText>
              </w:r>
            </w:del>
          </w:p>
        </w:tc>
      </w:tr>
      <w:tr w:rsidR="00951269" w:rsidRPr="0006587E" w14:paraId="29EA4E8C" w14:textId="77777777" w:rsidTr="078139A7">
        <w:trPr>
          <w:trHeight w:val="397"/>
        </w:trPr>
        <w:tc>
          <w:tcPr>
            <w:tcW w:w="1632" w:type="pct"/>
            <w:shd w:val="clear" w:color="auto" w:fill="D9D9D9" w:themeFill="background1" w:themeFillShade="D9"/>
            <w:vAlign w:val="center"/>
          </w:tcPr>
          <w:p w14:paraId="24E80804" w14:textId="77777777" w:rsidR="00951269" w:rsidRPr="0006587E" w:rsidRDefault="00951269" w:rsidP="000979FA">
            <w:pPr>
              <w:spacing w:after="0" w:line="240" w:lineRule="auto"/>
              <w:rPr>
                <w:b/>
                <w:color w:val="000000" w:themeColor="text1"/>
              </w:rPr>
            </w:pPr>
            <w:r w:rsidRPr="0006587E">
              <w:rPr>
                <w:b/>
                <w:color w:val="000000" w:themeColor="text1"/>
              </w:rPr>
              <w:t>Język wykładowy:</w:t>
            </w:r>
          </w:p>
        </w:tc>
        <w:tc>
          <w:tcPr>
            <w:tcW w:w="3368" w:type="pct"/>
            <w:vAlign w:val="center"/>
          </w:tcPr>
          <w:p w14:paraId="74883F1E" w14:textId="77777777" w:rsidR="00951269" w:rsidRPr="0006587E" w:rsidRDefault="00951269" w:rsidP="000979FA">
            <w:pPr>
              <w:spacing w:after="0" w:line="240" w:lineRule="auto"/>
              <w:rPr>
                <w:color w:val="000000" w:themeColor="text1"/>
              </w:rPr>
            </w:pPr>
            <w:r w:rsidRPr="0006587E">
              <w:rPr>
                <w:color w:val="000000" w:themeColor="text1"/>
              </w:rPr>
              <w:t>polski</w:t>
            </w:r>
          </w:p>
        </w:tc>
      </w:tr>
      <w:tr w:rsidR="00951269" w:rsidRPr="0006587E" w14:paraId="579284F7" w14:textId="77777777" w:rsidTr="078139A7">
        <w:trPr>
          <w:trHeight w:val="397"/>
        </w:trPr>
        <w:tc>
          <w:tcPr>
            <w:tcW w:w="1632" w:type="pct"/>
            <w:shd w:val="clear" w:color="auto" w:fill="D9D9D9" w:themeFill="background1" w:themeFillShade="D9"/>
            <w:vAlign w:val="center"/>
          </w:tcPr>
          <w:p w14:paraId="1CD41306" w14:textId="77777777" w:rsidR="00951269" w:rsidRPr="0006587E" w:rsidRDefault="00951269" w:rsidP="000979FA">
            <w:pPr>
              <w:spacing w:after="0" w:line="240" w:lineRule="auto"/>
              <w:rPr>
                <w:b/>
                <w:color w:val="000000" w:themeColor="text1"/>
              </w:rPr>
            </w:pPr>
            <w:r w:rsidRPr="0006587E">
              <w:rPr>
                <w:b/>
                <w:color w:val="000000" w:themeColor="text1"/>
              </w:rPr>
              <w:t>Rok akademicki:</w:t>
            </w:r>
          </w:p>
        </w:tc>
        <w:tc>
          <w:tcPr>
            <w:tcW w:w="3368" w:type="pct"/>
            <w:vAlign w:val="center"/>
          </w:tcPr>
          <w:p w14:paraId="0EEA8F92" w14:textId="77777777" w:rsidR="00951269" w:rsidRPr="0006587E" w:rsidRDefault="003E54A1" w:rsidP="000979FA">
            <w:pPr>
              <w:spacing w:after="0" w:line="240" w:lineRule="auto"/>
              <w:rPr>
                <w:color w:val="000000" w:themeColor="text1"/>
              </w:rPr>
            </w:pPr>
            <w:r>
              <w:t xml:space="preserve">od </w:t>
            </w:r>
            <w:r w:rsidR="00BE590B">
              <w:t>2023/2024</w:t>
            </w:r>
          </w:p>
        </w:tc>
      </w:tr>
      <w:tr w:rsidR="00951269" w:rsidRPr="0006587E" w14:paraId="77925A48" w14:textId="77777777" w:rsidTr="078139A7">
        <w:trPr>
          <w:trHeight w:val="397"/>
        </w:trPr>
        <w:tc>
          <w:tcPr>
            <w:tcW w:w="1632" w:type="pct"/>
            <w:shd w:val="clear" w:color="auto" w:fill="D9D9D9" w:themeFill="background1" w:themeFillShade="D9"/>
            <w:vAlign w:val="center"/>
          </w:tcPr>
          <w:p w14:paraId="2B03E906" w14:textId="77777777" w:rsidR="00951269" w:rsidRPr="0006587E" w:rsidRDefault="00951269" w:rsidP="000979FA">
            <w:pPr>
              <w:spacing w:after="0" w:line="240" w:lineRule="auto"/>
              <w:rPr>
                <w:b/>
                <w:color w:val="000000" w:themeColor="text1"/>
              </w:rPr>
            </w:pPr>
            <w:r w:rsidRPr="0006587E">
              <w:rPr>
                <w:b/>
                <w:color w:val="000000" w:themeColor="text1"/>
              </w:rPr>
              <w:t>Semestr:</w:t>
            </w:r>
          </w:p>
        </w:tc>
        <w:tc>
          <w:tcPr>
            <w:tcW w:w="3368" w:type="pct"/>
            <w:vAlign w:val="center"/>
          </w:tcPr>
          <w:p w14:paraId="500F573B" w14:textId="77777777" w:rsidR="00951269" w:rsidRPr="0006587E" w:rsidRDefault="00951269" w:rsidP="000979FA">
            <w:pPr>
              <w:spacing w:after="0" w:line="240" w:lineRule="auto"/>
              <w:rPr>
                <w:color w:val="000000" w:themeColor="text1"/>
              </w:rPr>
            </w:pPr>
            <w:r>
              <w:rPr>
                <w:color w:val="000000" w:themeColor="text1"/>
              </w:rPr>
              <w:t>2</w:t>
            </w:r>
          </w:p>
        </w:tc>
      </w:tr>
    </w:tbl>
    <w:p w14:paraId="449E72EB" w14:textId="77777777" w:rsidR="00951269" w:rsidRPr="0006587E" w:rsidRDefault="00951269" w:rsidP="00951269">
      <w:pPr>
        <w:spacing w:line="276" w:lineRule="auto"/>
        <w:rPr>
          <w:b/>
          <w:color w:val="000000" w:themeColor="text1"/>
        </w:rPr>
      </w:pPr>
      <w:r w:rsidRPr="0006587E">
        <w:rPr>
          <w:b/>
          <w:color w:val="000000" w:themeColor="text1"/>
        </w:rPr>
        <w:t>Elementy wchodzące w skład programu studiów</w:t>
      </w:r>
    </w:p>
    <w:tbl>
      <w:tblPr>
        <w:tblpPr w:leftFromText="141" w:rightFromText="141" w:horzAnchor="margin" w:tblpY="1290"/>
        <w:tblW w:w="798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84"/>
        <w:gridCol w:w="1538"/>
        <w:gridCol w:w="1936"/>
        <w:gridCol w:w="1227"/>
        <w:gridCol w:w="678"/>
        <w:gridCol w:w="852"/>
        <w:gridCol w:w="305"/>
        <w:gridCol w:w="1220"/>
        <w:gridCol w:w="1360"/>
        <w:gridCol w:w="1238"/>
        <w:gridCol w:w="1282"/>
        <w:gridCol w:w="1524"/>
      </w:tblGrid>
      <w:tr w:rsidR="00951269" w:rsidRPr="004F1E82" w14:paraId="0612DEC2" w14:textId="77777777" w:rsidTr="00985A1F">
        <w:trPr>
          <w:gridAfter w:val="4"/>
          <w:wAfter w:w="1882" w:type="pct"/>
        </w:trPr>
        <w:tc>
          <w:tcPr>
            <w:tcW w:w="3118" w:type="pct"/>
            <w:gridSpan w:val="8"/>
            <w:tcBorders>
              <w:bottom w:val="single" w:sz="4" w:space="0" w:color="auto"/>
            </w:tcBorders>
            <w:shd w:val="clear" w:color="auto" w:fill="D9D9D9" w:themeFill="background1" w:themeFillShade="D9"/>
          </w:tcPr>
          <w:p w14:paraId="0DAB7778" w14:textId="77777777" w:rsidR="00951269" w:rsidRPr="004F1E82" w:rsidRDefault="00951269" w:rsidP="00985A1F">
            <w:pPr>
              <w:spacing w:after="0" w:line="240" w:lineRule="auto"/>
              <w:jc w:val="center"/>
              <w:rPr>
                <w:color w:val="000000" w:themeColor="text1"/>
                <w:szCs w:val="20"/>
              </w:rPr>
            </w:pPr>
            <w:r w:rsidRPr="004F1E82">
              <w:rPr>
                <w:b/>
                <w:color w:val="000000" w:themeColor="text1"/>
                <w:szCs w:val="20"/>
              </w:rPr>
              <w:lastRenderedPageBreak/>
              <w:t xml:space="preserve">Treści programowe zapewniające uzyskanie efektów uczenia się dla przedmiotu </w:t>
            </w:r>
          </w:p>
        </w:tc>
      </w:tr>
      <w:tr w:rsidR="00951269" w:rsidRPr="00FA3CBE" w14:paraId="03632985" w14:textId="77777777" w:rsidTr="00985A1F">
        <w:trPr>
          <w:gridAfter w:val="4"/>
          <w:wAfter w:w="1882" w:type="pct"/>
        </w:trPr>
        <w:tc>
          <w:tcPr>
            <w:tcW w:w="3118" w:type="pct"/>
            <w:gridSpan w:val="8"/>
            <w:tcBorders>
              <w:bottom w:val="single" w:sz="4" w:space="0" w:color="auto"/>
            </w:tcBorders>
          </w:tcPr>
          <w:p w14:paraId="1CF879BE" w14:textId="77777777" w:rsidR="00951269" w:rsidRPr="00FA3CBE" w:rsidRDefault="00BD7AE1" w:rsidP="00985A1F">
            <w:pPr>
              <w:spacing w:after="0" w:line="240" w:lineRule="auto"/>
              <w:jc w:val="both"/>
              <w:rPr>
                <w:color w:val="000000" w:themeColor="text1"/>
                <w:szCs w:val="20"/>
                <w:lang w:val="en-US"/>
              </w:rPr>
            </w:pPr>
            <w:r w:rsidRPr="00FA3CBE">
              <w:rPr>
                <w:szCs w:val="20"/>
                <w:lang w:val="en-US"/>
              </w:rPr>
              <w:t>Elements of logic: formal logic, claims, assertion, premises and conclusions, presuppositions; Definitions, Eristic techniques, problem solving</w:t>
            </w:r>
            <w:r w:rsidR="00922994" w:rsidRPr="00FA3CBE">
              <w:rPr>
                <w:szCs w:val="20"/>
                <w:lang w:val="en-US"/>
              </w:rPr>
              <w:t>.</w:t>
            </w:r>
          </w:p>
        </w:tc>
      </w:tr>
      <w:tr w:rsidR="00951269" w:rsidRPr="004F1E82" w14:paraId="56AE68CC" w14:textId="77777777" w:rsidTr="00985A1F">
        <w:trPr>
          <w:gridAfter w:val="4"/>
          <w:wAfter w:w="1882" w:type="pct"/>
          <w:trHeight w:val="835"/>
        </w:trPr>
        <w:tc>
          <w:tcPr>
            <w:tcW w:w="994" w:type="pct"/>
            <w:gridSpan w:val="2"/>
            <w:tcBorders>
              <w:bottom w:val="single" w:sz="4" w:space="0" w:color="auto"/>
              <w:right w:val="nil"/>
            </w:tcBorders>
            <w:shd w:val="clear" w:color="auto" w:fill="D9D9D9" w:themeFill="background1" w:themeFillShade="D9"/>
          </w:tcPr>
          <w:p w14:paraId="0E3C8F56" w14:textId="77777777" w:rsidR="00951269" w:rsidRPr="004F1E82" w:rsidRDefault="00951269" w:rsidP="00985A1F">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2124" w:type="pct"/>
            <w:gridSpan w:val="6"/>
            <w:tcBorders>
              <w:left w:val="nil"/>
              <w:bottom w:val="single" w:sz="4" w:space="0" w:color="auto"/>
            </w:tcBorders>
          </w:tcPr>
          <w:p w14:paraId="44539CAD" w14:textId="77777777" w:rsidR="00951269" w:rsidRPr="004F1E82" w:rsidRDefault="00951269" w:rsidP="00985A1F">
            <w:pPr>
              <w:spacing w:after="0" w:line="240" w:lineRule="auto"/>
              <w:rPr>
                <w:color w:val="000000" w:themeColor="text1"/>
                <w:szCs w:val="20"/>
              </w:rPr>
            </w:pPr>
            <w:r w:rsidRPr="004F1E82">
              <w:rPr>
                <w:color w:val="000000" w:themeColor="text1"/>
                <w:szCs w:val="20"/>
              </w:rPr>
              <w:t xml:space="preserve">15 godzin wykładów </w:t>
            </w:r>
            <w:r w:rsidR="00E7102A">
              <w:rPr>
                <w:color w:val="000000" w:themeColor="text1"/>
                <w:szCs w:val="20"/>
              </w:rPr>
              <w:t xml:space="preserve">i 15 godzin ćwiczeń </w:t>
            </w:r>
            <w:r w:rsidR="00E72DFA">
              <w:rPr>
                <w:color w:val="000000" w:themeColor="text1"/>
                <w:szCs w:val="20"/>
              </w:rPr>
              <w:t xml:space="preserve">warsztatowych </w:t>
            </w:r>
          </w:p>
        </w:tc>
      </w:tr>
      <w:tr w:rsidR="00951269" w:rsidRPr="004F1E82" w14:paraId="5479EF7E" w14:textId="77777777" w:rsidTr="00985A1F">
        <w:trPr>
          <w:gridAfter w:val="4"/>
          <w:wAfter w:w="1882" w:type="pct"/>
        </w:trPr>
        <w:tc>
          <w:tcPr>
            <w:tcW w:w="3118" w:type="pct"/>
            <w:gridSpan w:val="8"/>
            <w:tcBorders>
              <w:top w:val="single" w:sz="4" w:space="0" w:color="auto"/>
              <w:bottom w:val="single" w:sz="4" w:space="0" w:color="auto"/>
            </w:tcBorders>
            <w:shd w:val="clear" w:color="auto" w:fill="D9D9D9" w:themeFill="background1" w:themeFillShade="D9"/>
          </w:tcPr>
          <w:p w14:paraId="7BF72CAD" w14:textId="77777777" w:rsidR="00951269" w:rsidRPr="004F1E82" w:rsidRDefault="00951269" w:rsidP="00985A1F">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0A3AEA73" w14:textId="77777777" w:rsidTr="00985A1F">
        <w:trPr>
          <w:gridAfter w:val="4"/>
          <w:wAfter w:w="1882" w:type="pct"/>
          <w:trHeight w:val="285"/>
        </w:trPr>
        <w:tc>
          <w:tcPr>
            <w:tcW w:w="453" w:type="pct"/>
            <w:tcBorders>
              <w:top w:val="single" w:sz="4" w:space="0" w:color="auto"/>
              <w:right w:val="single" w:sz="4" w:space="0" w:color="auto"/>
            </w:tcBorders>
            <w:shd w:val="clear" w:color="auto" w:fill="D9D9D9" w:themeFill="background1" w:themeFillShade="D9"/>
          </w:tcPr>
          <w:p w14:paraId="64E59E58" w14:textId="77777777" w:rsidR="00951269" w:rsidRPr="004F1E82" w:rsidRDefault="00951269" w:rsidP="00985A1F">
            <w:pPr>
              <w:spacing w:after="0" w:line="240" w:lineRule="auto"/>
              <w:jc w:val="center"/>
              <w:rPr>
                <w:color w:val="000000" w:themeColor="text1"/>
                <w:szCs w:val="20"/>
              </w:rPr>
            </w:pPr>
            <w:r w:rsidRPr="004F1E82">
              <w:rPr>
                <w:color w:val="000000" w:themeColor="text1"/>
                <w:szCs w:val="20"/>
              </w:rPr>
              <w:t>Kod efektu przedmiotu</w:t>
            </w:r>
          </w:p>
        </w:tc>
        <w:tc>
          <w:tcPr>
            <w:tcW w:w="1220" w:type="pct"/>
            <w:gridSpan w:val="2"/>
            <w:tcBorders>
              <w:top w:val="single" w:sz="4" w:space="0" w:color="auto"/>
              <w:left w:val="single" w:sz="4" w:space="0" w:color="auto"/>
              <w:right w:val="single" w:sz="4" w:space="0" w:color="auto"/>
            </w:tcBorders>
            <w:shd w:val="clear" w:color="auto" w:fill="D9D9D9" w:themeFill="background1" w:themeFillShade="D9"/>
          </w:tcPr>
          <w:p w14:paraId="57F8938C" w14:textId="77777777" w:rsidR="00951269" w:rsidRPr="004F1E82" w:rsidRDefault="00951269" w:rsidP="00985A1F">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414" w:type="pct"/>
            <w:tcBorders>
              <w:top w:val="single" w:sz="4" w:space="0" w:color="auto"/>
              <w:left w:val="single" w:sz="4" w:space="0" w:color="auto"/>
              <w:right w:val="single" w:sz="4" w:space="0" w:color="auto"/>
            </w:tcBorders>
            <w:shd w:val="clear" w:color="auto" w:fill="D9D9D9" w:themeFill="background1" w:themeFillShade="D9"/>
          </w:tcPr>
          <w:p w14:paraId="76414C2E" w14:textId="77777777" w:rsidR="00951269" w:rsidRPr="004F1E82" w:rsidRDefault="00951269" w:rsidP="00985A1F">
            <w:pPr>
              <w:spacing w:after="0" w:line="240" w:lineRule="auto"/>
              <w:jc w:val="center"/>
              <w:rPr>
                <w:color w:val="000000" w:themeColor="text1"/>
                <w:szCs w:val="20"/>
              </w:rPr>
            </w:pPr>
            <w:r w:rsidRPr="004F1E82">
              <w:rPr>
                <w:color w:val="000000" w:themeColor="text1"/>
                <w:szCs w:val="20"/>
              </w:rPr>
              <w:t>Powiązanie z KEU</w:t>
            </w:r>
          </w:p>
        </w:tc>
        <w:tc>
          <w:tcPr>
            <w:tcW w:w="517" w:type="pct"/>
            <w:gridSpan w:val="2"/>
            <w:tcBorders>
              <w:top w:val="single" w:sz="4" w:space="0" w:color="auto"/>
              <w:left w:val="single" w:sz="4" w:space="0" w:color="auto"/>
              <w:right w:val="single" w:sz="4" w:space="0" w:color="auto"/>
            </w:tcBorders>
            <w:shd w:val="clear" w:color="auto" w:fill="D9D9D9" w:themeFill="background1" w:themeFillShade="D9"/>
          </w:tcPr>
          <w:p w14:paraId="4214773F" w14:textId="77777777" w:rsidR="00951269" w:rsidRPr="004F1E82" w:rsidRDefault="00951269" w:rsidP="00985A1F">
            <w:pPr>
              <w:spacing w:after="0" w:line="240" w:lineRule="auto"/>
              <w:jc w:val="center"/>
              <w:rPr>
                <w:color w:val="000000" w:themeColor="text1"/>
                <w:szCs w:val="20"/>
              </w:rPr>
            </w:pPr>
            <w:r w:rsidRPr="004F1E82">
              <w:rPr>
                <w:color w:val="000000" w:themeColor="text1"/>
                <w:szCs w:val="20"/>
              </w:rPr>
              <w:t>Forma zajęć dydaktycznych</w:t>
            </w:r>
          </w:p>
        </w:tc>
        <w:tc>
          <w:tcPr>
            <w:tcW w:w="515" w:type="pct"/>
            <w:gridSpan w:val="2"/>
            <w:tcBorders>
              <w:top w:val="single" w:sz="4" w:space="0" w:color="auto"/>
              <w:left w:val="single" w:sz="4" w:space="0" w:color="auto"/>
            </w:tcBorders>
            <w:shd w:val="clear" w:color="auto" w:fill="D9D9D9" w:themeFill="background1" w:themeFillShade="D9"/>
          </w:tcPr>
          <w:p w14:paraId="262F9384" w14:textId="77777777" w:rsidR="00951269" w:rsidRPr="004F1E82" w:rsidRDefault="00951269" w:rsidP="00985A1F">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E72DFA" w:rsidRPr="004F1E82" w14:paraId="1131F934" w14:textId="77777777" w:rsidTr="00985A1F">
        <w:trPr>
          <w:gridAfter w:val="4"/>
          <w:wAfter w:w="1882" w:type="pct"/>
        </w:trPr>
        <w:tc>
          <w:tcPr>
            <w:tcW w:w="453" w:type="pct"/>
            <w:tcBorders>
              <w:right w:val="single" w:sz="4" w:space="0" w:color="auto"/>
            </w:tcBorders>
            <w:shd w:val="clear" w:color="auto" w:fill="FFFFFF" w:themeFill="background1"/>
          </w:tcPr>
          <w:p w14:paraId="1140F9CC" w14:textId="77777777" w:rsidR="00E72DFA" w:rsidRPr="004F1E82" w:rsidRDefault="00E72DFA" w:rsidP="00985A1F">
            <w:pPr>
              <w:spacing w:after="0" w:line="240" w:lineRule="auto"/>
              <w:rPr>
                <w:color w:val="000000" w:themeColor="text1"/>
                <w:szCs w:val="20"/>
              </w:rPr>
            </w:pPr>
            <w:r w:rsidRPr="004F1E82">
              <w:rPr>
                <w:color w:val="000000" w:themeColor="text1"/>
                <w:szCs w:val="20"/>
              </w:rPr>
              <w:t>E3_W01</w:t>
            </w:r>
          </w:p>
        </w:tc>
        <w:tc>
          <w:tcPr>
            <w:tcW w:w="1220" w:type="pct"/>
            <w:gridSpan w:val="2"/>
            <w:tcBorders>
              <w:left w:val="single" w:sz="4" w:space="0" w:color="auto"/>
              <w:right w:val="single" w:sz="4" w:space="0" w:color="auto"/>
            </w:tcBorders>
            <w:shd w:val="clear" w:color="auto" w:fill="FFFFFF" w:themeFill="background1"/>
          </w:tcPr>
          <w:p w14:paraId="04BBCD8C" w14:textId="77777777" w:rsidR="00E72DFA" w:rsidRPr="004139E3" w:rsidRDefault="00E72DFA" w:rsidP="00985A1F">
            <w:pPr>
              <w:spacing w:after="0" w:line="276" w:lineRule="auto"/>
              <w:rPr>
                <w:rFonts w:ascii="Times New Roman" w:hAnsi="Times New Roman"/>
              </w:rPr>
            </w:pPr>
            <w:r w:rsidRPr="004139E3">
              <w:rPr>
                <w:rFonts w:ascii="Times New Roman" w:hAnsi="Times New Roman"/>
                <w:szCs w:val="20"/>
              </w:rPr>
              <w:t>Podstawowe reguły i terminy logiki, retoryki i erystyki, szczególnie dotyczące wnioskowania i argumentacji, prowadzenia dyskusji</w:t>
            </w:r>
          </w:p>
        </w:tc>
        <w:tc>
          <w:tcPr>
            <w:tcW w:w="414" w:type="pct"/>
            <w:tcBorders>
              <w:left w:val="single" w:sz="4" w:space="0" w:color="auto"/>
              <w:right w:val="single" w:sz="4" w:space="0" w:color="auto"/>
            </w:tcBorders>
            <w:shd w:val="clear" w:color="auto" w:fill="FFFFFF" w:themeFill="background1"/>
          </w:tcPr>
          <w:p w14:paraId="33C91D72" w14:textId="77777777" w:rsidR="00E72DFA" w:rsidRDefault="00BA6C3E" w:rsidP="00985A1F">
            <w:pPr>
              <w:spacing w:before="60" w:after="0" w:line="276" w:lineRule="auto"/>
              <w:rPr>
                <w:rFonts w:ascii="Times New Roman" w:hAnsi="Times New Roman"/>
              </w:rPr>
            </w:pPr>
            <w:r>
              <w:rPr>
                <w:rFonts w:ascii="Times New Roman" w:hAnsi="Times New Roman"/>
              </w:rPr>
              <w:t>MI_W01</w:t>
            </w:r>
          </w:p>
          <w:p w14:paraId="457B70FC" w14:textId="77777777" w:rsidR="00BA6C3E" w:rsidRPr="004139E3" w:rsidRDefault="00BA6C3E" w:rsidP="00985A1F">
            <w:pPr>
              <w:spacing w:before="60" w:after="0" w:line="276" w:lineRule="auto"/>
              <w:rPr>
                <w:rFonts w:ascii="Times New Roman" w:hAnsi="Times New Roman"/>
              </w:rPr>
            </w:pPr>
            <w:r>
              <w:rPr>
                <w:rFonts w:ascii="Times New Roman" w:hAnsi="Times New Roman"/>
              </w:rPr>
              <w:t>MI_W02</w:t>
            </w:r>
          </w:p>
        </w:tc>
        <w:tc>
          <w:tcPr>
            <w:tcW w:w="517" w:type="pct"/>
            <w:gridSpan w:val="2"/>
            <w:tcBorders>
              <w:left w:val="single" w:sz="4" w:space="0" w:color="auto"/>
              <w:right w:val="single" w:sz="4" w:space="0" w:color="auto"/>
            </w:tcBorders>
          </w:tcPr>
          <w:p w14:paraId="2BAA53D5" w14:textId="77777777" w:rsidR="00E72DFA" w:rsidRPr="004139E3" w:rsidRDefault="00E72DFA" w:rsidP="00985A1F">
            <w:pPr>
              <w:spacing w:before="60" w:after="0" w:line="276" w:lineRule="auto"/>
              <w:rPr>
                <w:rFonts w:ascii="Times New Roman" w:hAnsi="Times New Roman"/>
              </w:rPr>
            </w:pPr>
            <w:r w:rsidRPr="004139E3">
              <w:rPr>
                <w:rFonts w:ascii="Times New Roman" w:hAnsi="Times New Roman"/>
              </w:rPr>
              <w:t>Wykład</w:t>
            </w:r>
          </w:p>
        </w:tc>
        <w:tc>
          <w:tcPr>
            <w:tcW w:w="515" w:type="pct"/>
            <w:gridSpan w:val="2"/>
            <w:tcBorders>
              <w:left w:val="single" w:sz="4" w:space="0" w:color="auto"/>
            </w:tcBorders>
          </w:tcPr>
          <w:p w14:paraId="405ED584" w14:textId="77777777" w:rsidR="00E72DFA" w:rsidRPr="004139E3" w:rsidRDefault="00E72DFA" w:rsidP="00985A1F">
            <w:pPr>
              <w:spacing w:before="60" w:after="0" w:line="276" w:lineRule="auto"/>
              <w:rPr>
                <w:rFonts w:ascii="Times New Roman" w:hAnsi="Times New Roman"/>
              </w:rPr>
            </w:pPr>
            <w:r w:rsidRPr="004139E3">
              <w:rPr>
                <w:rFonts w:ascii="Times New Roman" w:hAnsi="Times New Roman"/>
              </w:rPr>
              <w:t>Test - online</w:t>
            </w:r>
          </w:p>
        </w:tc>
      </w:tr>
      <w:tr w:rsidR="00E72DFA" w:rsidRPr="004F1E82" w14:paraId="129096E7" w14:textId="77777777" w:rsidTr="00985A1F">
        <w:trPr>
          <w:gridAfter w:val="4"/>
          <w:wAfter w:w="1882" w:type="pct"/>
        </w:trPr>
        <w:tc>
          <w:tcPr>
            <w:tcW w:w="453" w:type="pct"/>
            <w:tcBorders>
              <w:right w:val="single" w:sz="4" w:space="0" w:color="auto"/>
            </w:tcBorders>
            <w:shd w:val="clear" w:color="auto" w:fill="FFFFFF" w:themeFill="background1"/>
          </w:tcPr>
          <w:p w14:paraId="453207F9" w14:textId="77777777" w:rsidR="00E72DFA" w:rsidRPr="004F1E82" w:rsidRDefault="00E72DFA" w:rsidP="00985A1F">
            <w:pPr>
              <w:spacing w:after="0" w:line="240" w:lineRule="auto"/>
              <w:jc w:val="both"/>
              <w:rPr>
                <w:color w:val="000000" w:themeColor="text1"/>
                <w:szCs w:val="20"/>
              </w:rPr>
            </w:pPr>
            <w:r w:rsidRPr="004F1E82">
              <w:rPr>
                <w:color w:val="000000" w:themeColor="text1"/>
                <w:szCs w:val="20"/>
              </w:rPr>
              <w:t>E3_U01</w:t>
            </w:r>
          </w:p>
        </w:tc>
        <w:tc>
          <w:tcPr>
            <w:tcW w:w="1220" w:type="pct"/>
            <w:gridSpan w:val="2"/>
            <w:tcBorders>
              <w:left w:val="single" w:sz="4" w:space="0" w:color="auto"/>
              <w:right w:val="single" w:sz="4" w:space="0" w:color="auto"/>
            </w:tcBorders>
            <w:shd w:val="clear" w:color="auto" w:fill="FFFFFF" w:themeFill="background1"/>
          </w:tcPr>
          <w:p w14:paraId="2B68AB42" w14:textId="77777777" w:rsidR="00E72DFA" w:rsidRPr="004139E3" w:rsidRDefault="00E72DFA" w:rsidP="00985A1F">
            <w:pPr>
              <w:spacing w:after="0" w:line="276" w:lineRule="auto"/>
              <w:rPr>
                <w:rFonts w:ascii="Times New Roman" w:hAnsi="Times New Roman"/>
                <w:szCs w:val="20"/>
              </w:rPr>
            </w:pPr>
            <w:r w:rsidRPr="004139E3">
              <w:rPr>
                <w:rFonts w:ascii="Times New Roman" w:hAnsi="Times New Roman"/>
                <w:szCs w:val="20"/>
              </w:rPr>
              <w:t>Potrafi się nimi posługiwać w praktyce tworzenia tekstów ustnych i pisemnych</w:t>
            </w:r>
          </w:p>
        </w:tc>
        <w:tc>
          <w:tcPr>
            <w:tcW w:w="414" w:type="pct"/>
            <w:tcBorders>
              <w:left w:val="single" w:sz="4" w:space="0" w:color="auto"/>
              <w:right w:val="single" w:sz="4" w:space="0" w:color="auto"/>
            </w:tcBorders>
            <w:shd w:val="clear" w:color="auto" w:fill="FFFFFF" w:themeFill="background1"/>
          </w:tcPr>
          <w:p w14:paraId="697EC79C" w14:textId="77777777" w:rsidR="00BA6C3E" w:rsidRDefault="00BA6C3E" w:rsidP="00985A1F">
            <w:pPr>
              <w:spacing w:before="60" w:after="0" w:line="276" w:lineRule="auto"/>
              <w:rPr>
                <w:rFonts w:ascii="Times New Roman" w:hAnsi="Times New Roman"/>
              </w:rPr>
            </w:pPr>
            <w:r>
              <w:rPr>
                <w:rFonts w:ascii="Times New Roman" w:hAnsi="Times New Roman"/>
              </w:rPr>
              <w:t>MI_U01</w:t>
            </w:r>
          </w:p>
          <w:p w14:paraId="3FBC9432" w14:textId="77777777" w:rsidR="00E72DFA" w:rsidRPr="004139E3" w:rsidRDefault="00E72DFA" w:rsidP="00985A1F">
            <w:pPr>
              <w:spacing w:before="60" w:after="0" w:line="276" w:lineRule="auto"/>
              <w:rPr>
                <w:rFonts w:ascii="Times New Roman" w:hAnsi="Times New Roman"/>
              </w:rPr>
            </w:pPr>
          </w:p>
        </w:tc>
        <w:tc>
          <w:tcPr>
            <w:tcW w:w="517" w:type="pct"/>
            <w:gridSpan w:val="2"/>
            <w:tcBorders>
              <w:left w:val="single" w:sz="4" w:space="0" w:color="auto"/>
              <w:right w:val="single" w:sz="4" w:space="0" w:color="auto"/>
            </w:tcBorders>
          </w:tcPr>
          <w:p w14:paraId="408E2AEA" w14:textId="77777777" w:rsidR="00E72DFA" w:rsidRPr="004139E3" w:rsidRDefault="00E72DFA" w:rsidP="00985A1F">
            <w:pPr>
              <w:spacing w:before="60" w:after="0" w:line="276" w:lineRule="auto"/>
              <w:rPr>
                <w:rFonts w:ascii="Times New Roman" w:hAnsi="Times New Roman"/>
              </w:rPr>
            </w:pPr>
            <w:r>
              <w:rPr>
                <w:rFonts w:ascii="Times New Roman" w:hAnsi="Times New Roman"/>
              </w:rPr>
              <w:t xml:space="preserve">Ćwiczenia </w:t>
            </w:r>
          </w:p>
        </w:tc>
        <w:tc>
          <w:tcPr>
            <w:tcW w:w="515" w:type="pct"/>
            <w:gridSpan w:val="2"/>
            <w:tcBorders>
              <w:left w:val="single" w:sz="4" w:space="0" w:color="auto"/>
            </w:tcBorders>
          </w:tcPr>
          <w:p w14:paraId="29112A4D" w14:textId="77777777" w:rsidR="00E72DFA" w:rsidRPr="004139E3" w:rsidRDefault="00E72DFA" w:rsidP="00985A1F">
            <w:pPr>
              <w:spacing w:before="60" w:after="0" w:line="276" w:lineRule="auto"/>
              <w:rPr>
                <w:rFonts w:ascii="Times New Roman" w:hAnsi="Times New Roman"/>
              </w:rPr>
            </w:pPr>
            <w:r w:rsidRPr="004139E3">
              <w:rPr>
                <w:rFonts w:ascii="Times New Roman" w:hAnsi="Times New Roman"/>
              </w:rPr>
              <w:t xml:space="preserve">Samodzielna analiza tekstu, przygotowanie do dyskusji oxfordzkiej, prezentacja </w:t>
            </w:r>
          </w:p>
        </w:tc>
      </w:tr>
      <w:tr w:rsidR="00E72DFA" w:rsidRPr="004F1E82" w14:paraId="3A9ADAE6" w14:textId="77777777" w:rsidTr="00985A1F">
        <w:trPr>
          <w:gridAfter w:val="4"/>
          <w:wAfter w:w="1882" w:type="pct"/>
        </w:trPr>
        <w:tc>
          <w:tcPr>
            <w:tcW w:w="453" w:type="pct"/>
            <w:tcBorders>
              <w:right w:val="single" w:sz="4" w:space="0" w:color="auto"/>
            </w:tcBorders>
            <w:shd w:val="clear" w:color="auto" w:fill="FFFFFF" w:themeFill="background1"/>
          </w:tcPr>
          <w:p w14:paraId="4FF9E7F8" w14:textId="77777777" w:rsidR="00E72DFA" w:rsidRPr="004F1E82" w:rsidRDefault="00E72DFA" w:rsidP="00985A1F">
            <w:pPr>
              <w:spacing w:after="0" w:line="240" w:lineRule="auto"/>
              <w:jc w:val="both"/>
              <w:rPr>
                <w:color w:val="000000" w:themeColor="text1"/>
                <w:szCs w:val="20"/>
              </w:rPr>
            </w:pPr>
            <w:r w:rsidRPr="004F1E82">
              <w:rPr>
                <w:color w:val="000000" w:themeColor="text1"/>
                <w:szCs w:val="20"/>
              </w:rPr>
              <w:t>E3_U02</w:t>
            </w:r>
          </w:p>
        </w:tc>
        <w:tc>
          <w:tcPr>
            <w:tcW w:w="1220" w:type="pct"/>
            <w:gridSpan w:val="2"/>
            <w:tcBorders>
              <w:left w:val="single" w:sz="4" w:space="0" w:color="auto"/>
              <w:right w:val="single" w:sz="4" w:space="0" w:color="auto"/>
            </w:tcBorders>
            <w:shd w:val="clear" w:color="auto" w:fill="FFFFFF" w:themeFill="background1"/>
          </w:tcPr>
          <w:p w14:paraId="4144FCF2" w14:textId="77777777" w:rsidR="00E72DFA" w:rsidRPr="004139E3" w:rsidRDefault="00E72DFA" w:rsidP="00985A1F">
            <w:pPr>
              <w:spacing w:after="0" w:line="276" w:lineRule="auto"/>
              <w:rPr>
                <w:rFonts w:ascii="Times New Roman" w:hAnsi="Times New Roman"/>
              </w:rPr>
            </w:pPr>
            <w:r w:rsidRPr="004139E3">
              <w:rPr>
                <w:rFonts w:ascii="Times New Roman" w:hAnsi="Times New Roman"/>
                <w:szCs w:val="20"/>
              </w:rPr>
              <w:t xml:space="preserve">Rozpoznawać błędy oraz unikać ich w rozumowaniu, argumentacji i dowodzeniu. </w:t>
            </w:r>
          </w:p>
        </w:tc>
        <w:tc>
          <w:tcPr>
            <w:tcW w:w="414" w:type="pct"/>
            <w:tcBorders>
              <w:left w:val="single" w:sz="4" w:space="0" w:color="auto"/>
              <w:right w:val="single" w:sz="4" w:space="0" w:color="auto"/>
            </w:tcBorders>
            <w:shd w:val="clear" w:color="auto" w:fill="FFFFFF" w:themeFill="background1"/>
          </w:tcPr>
          <w:p w14:paraId="0EA8A051" w14:textId="77777777" w:rsidR="00E72DFA" w:rsidRPr="004139E3" w:rsidRDefault="00BA6C3E" w:rsidP="00985A1F">
            <w:pPr>
              <w:spacing w:before="60" w:after="0" w:line="276" w:lineRule="auto"/>
              <w:rPr>
                <w:rFonts w:ascii="Times New Roman" w:hAnsi="Times New Roman"/>
              </w:rPr>
            </w:pPr>
            <w:r>
              <w:rPr>
                <w:rFonts w:ascii="Times New Roman" w:hAnsi="Times New Roman"/>
              </w:rPr>
              <w:t>MI_U04</w:t>
            </w:r>
          </w:p>
        </w:tc>
        <w:tc>
          <w:tcPr>
            <w:tcW w:w="517" w:type="pct"/>
            <w:gridSpan w:val="2"/>
            <w:tcBorders>
              <w:left w:val="single" w:sz="4" w:space="0" w:color="auto"/>
              <w:right w:val="single" w:sz="4" w:space="0" w:color="auto"/>
            </w:tcBorders>
          </w:tcPr>
          <w:p w14:paraId="761AF314" w14:textId="77777777" w:rsidR="00E72DFA" w:rsidRPr="004139E3" w:rsidRDefault="00E72DFA" w:rsidP="00985A1F">
            <w:pPr>
              <w:spacing w:before="60" w:after="0" w:line="276" w:lineRule="auto"/>
              <w:rPr>
                <w:rFonts w:ascii="Times New Roman" w:hAnsi="Times New Roman"/>
              </w:rPr>
            </w:pPr>
            <w:r>
              <w:rPr>
                <w:rFonts w:ascii="Times New Roman" w:hAnsi="Times New Roman"/>
              </w:rPr>
              <w:t xml:space="preserve">Ćwiczenia </w:t>
            </w:r>
          </w:p>
        </w:tc>
        <w:tc>
          <w:tcPr>
            <w:tcW w:w="515" w:type="pct"/>
            <w:gridSpan w:val="2"/>
            <w:tcBorders>
              <w:left w:val="single" w:sz="4" w:space="0" w:color="auto"/>
            </w:tcBorders>
          </w:tcPr>
          <w:p w14:paraId="02EC3431" w14:textId="77777777" w:rsidR="00E72DFA" w:rsidRPr="004139E3" w:rsidRDefault="00E72DFA" w:rsidP="00985A1F">
            <w:pPr>
              <w:spacing w:before="60" w:after="0" w:line="276" w:lineRule="auto"/>
              <w:rPr>
                <w:rFonts w:ascii="Times New Roman" w:hAnsi="Times New Roman"/>
              </w:rPr>
            </w:pPr>
            <w:r w:rsidRPr="004139E3">
              <w:rPr>
                <w:rFonts w:ascii="Times New Roman" w:hAnsi="Times New Roman"/>
              </w:rPr>
              <w:t xml:space="preserve">Samodzielna analiza tekstu, przygotowanie do dyskusji oxfordzkiej, prezentacja </w:t>
            </w:r>
          </w:p>
        </w:tc>
      </w:tr>
      <w:tr w:rsidR="00E72DFA" w:rsidRPr="004F1E82" w14:paraId="104388A1" w14:textId="77777777" w:rsidTr="00985A1F">
        <w:trPr>
          <w:gridAfter w:val="4"/>
          <w:wAfter w:w="1882" w:type="pct"/>
        </w:trPr>
        <w:tc>
          <w:tcPr>
            <w:tcW w:w="453" w:type="pct"/>
            <w:tcBorders>
              <w:right w:val="single" w:sz="4" w:space="0" w:color="auto"/>
            </w:tcBorders>
            <w:shd w:val="clear" w:color="auto" w:fill="FFFFFF" w:themeFill="background1"/>
          </w:tcPr>
          <w:p w14:paraId="61CC6BA4" w14:textId="77777777" w:rsidR="00E72DFA" w:rsidRPr="004F1E82" w:rsidRDefault="00E72DFA" w:rsidP="00985A1F">
            <w:pPr>
              <w:spacing w:after="0" w:line="240" w:lineRule="auto"/>
              <w:jc w:val="both"/>
              <w:rPr>
                <w:color w:val="000000" w:themeColor="text1"/>
                <w:szCs w:val="20"/>
              </w:rPr>
            </w:pPr>
            <w:r w:rsidRPr="004F1E82">
              <w:rPr>
                <w:color w:val="000000" w:themeColor="text1"/>
                <w:szCs w:val="20"/>
              </w:rPr>
              <w:t>E3_U03</w:t>
            </w:r>
          </w:p>
        </w:tc>
        <w:tc>
          <w:tcPr>
            <w:tcW w:w="1220" w:type="pct"/>
            <w:gridSpan w:val="2"/>
            <w:tcBorders>
              <w:left w:val="single" w:sz="4" w:space="0" w:color="auto"/>
              <w:right w:val="single" w:sz="4" w:space="0" w:color="auto"/>
            </w:tcBorders>
            <w:shd w:val="clear" w:color="auto" w:fill="FFFFFF" w:themeFill="background1"/>
          </w:tcPr>
          <w:p w14:paraId="7A4A6B5C" w14:textId="77777777" w:rsidR="00E72DFA" w:rsidRPr="004139E3" w:rsidRDefault="00E72DFA" w:rsidP="00985A1F">
            <w:pPr>
              <w:spacing w:after="0" w:line="276" w:lineRule="auto"/>
              <w:rPr>
                <w:rFonts w:ascii="Times New Roman" w:hAnsi="Times New Roman"/>
              </w:rPr>
            </w:pPr>
            <w:r w:rsidRPr="004139E3">
              <w:rPr>
                <w:rFonts w:ascii="Times New Roman" w:hAnsi="Times New Roman"/>
                <w:szCs w:val="20"/>
              </w:rPr>
              <w:t xml:space="preserve">Stosować reguły logiczne w dyskusji, dowodzić i przekonywać posługując się logicznym i poprawnym wywodem. Prezentować swoje stanowisko z zastosowaniem odpowiednich narzędzi multimedialnych. </w:t>
            </w:r>
          </w:p>
        </w:tc>
        <w:tc>
          <w:tcPr>
            <w:tcW w:w="414" w:type="pct"/>
            <w:tcBorders>
              <w:left w:val="single" w:sz="4" w:space="0" w:color="auto"/>
              <w:right w:val="single" w:sz="4" w:space="0" w:color="auto"/>
            </w:tcBorders>
            <w:shd w:val="clear" w:color="auto" w:fill="FFFFFF" w:themeFill="background1"/>
          </w:tcPr>
          <w:p w14:paraId="1405A122" w14:textId="77777777" w:rsidR="00BA6C3E" w:rsidRDefault="00BA6C3E" w:rsidP="00985A1F">
            <w:pPr>
              <w:spacing w:before="60" w:after="0" w:line="276" w:lineRule="auto"/>
              <w:rPr>
                <w:rFonts w:ascii="Times New Roman" w:hAnsi="Times New Roman"/>
              </w:rPr>
            </w:pPr>
            <w:r>
              <w:rPr>
                <w:rFonts w:ascii="Times New Roman" w:hAnsi="Times New Roman"/>
              </w:rPr>
              <w:t>MI_U07</w:t>
            </w:r>
          </w:p>
          <w:p w14:paraId="370360CE" w14:textId="77777777" w:rsidR="00E72DFA" w:rsidRPr="004139E3" w:rsidRDefault="00E72DFA" w:rsidP="00985A1F">
            <w:pPr>
              <w:spacing w:before="60" w:after="0" w:line="276" w:lineRule="auto"/>
              <w:rPr>
                <w:rFonts w:ascii="Times New Roman" w:hAnsi="Times New Roman"/>
              </w:rPr>
            </w:pPr>
          </w:p>
        </w:tc>
        <w:tc>
          <w:tcPr>
            <w:tcW w:w="517" w:type="pct"/>
            <w:gridSpan w:val="2"/>
            <w:tcBorders>
              <w:left w:val="single" w:sz="4" w:space="0" w:color="auto"/>
              <w:right w:val="single" w:sz="4" w:space="0" w:color="auto"/>
            </w:tcBorders>
          </w:tcPr>
          <w:p w14:paraId="17A5954E" w14:textId="77777777" w:rsidR="00E72DFA" w:rsidRPr="004139E3" w:rsidRDefault="00E72DFA" w:rsidP="00985A1F">
            <w:pPr>
              <w:spacing w:before="60" w:after="0" w:line="276" w:lineRule="auto"/>
              <w:rPr>
                <w:rFonts w:ascii="Times New Roman" w:hAnsi="Times New Roman"/>
              </w:rPr>
            </w:pPr>
            <w:r>
              <w:rPr>
                <w:rFonts w:ascii="Times New Roman" w:hAnsi="Times New Roman"/>
              </w:rPr>
              <w:t xml:space="preserve">Ćwiczenia </w:t>
            </w:r>
          </w:p>
        </w:tc>
        <w:tc>
          <w:tcPr>
            <w:tcW w:w="515" w:type="pct"/>
            <w:gridSpan w:val="2"/>
            <w:tcBorders>
              <w:left w:val="single" w:sz="4" w:space="0" w:color="auto"/>
            </w:tcBorders>
          </w:tcPr>
          <w:p w14:paraId="465D9C57" w14:textId="77777777" w:rsidR="00E72DFA" w:rsidRPr="004139E3" w:rsidRDefault="00E72DFA" w:rsidP="00985A1F">
            <w:pPr>
              <w:spacing w:before="60" w:after="0" w:line="276" w:lineRule="auto"/>
              <w:rPr>
                <w:rFonts w:ascii="Times New Roman" w:hAnsi="Times New Roman"/>
              </w:rPr>
            </w:pPr>
            <w:r w:rsidRPr="004139E3">
              <w:rPr>
                <w:rFonts w:ascii="Times New Roman" w:hAnsi="Times New Roman"/>
              </w:rPr>
              <w:t xml:space="preserve">Samodzielna analiza tekstu, przygotowanie do dyskusji oxfordzkiej, prezentacja </w:t>
            </w:r>
          </w:p>
        </w:tc>
      </w:tr>
      <w:tr w:rsidR="00E72DFA" w:rsidRPr="004F1E82" w14:paraId="552CA7C1" w14:textId="77777777" w:rsidTr="00985A1F">
        <w:trPr>
          <w:gridAfter w:val="4"/>
          <w:wAfter w:w="1882" w:type="pct"/>
        </w:trPr>
        <w:tc>
          <w:tcPr>
            <w:tcW w:w="453" w:type="pct"/>
            <w:tcBorders>
              <w:right w:val="single" w:sz="4" w:space="0" w:color="auto"/>
            </w:tcBorders>
            <w:shd w:val="clear" w:color="auto" w:fill="FFFFFF" w:themeFill="background1"/>
          </w:tcPr>
          <w:p w14:paraId="09DD45DC" w14:textId="77777777" w:rsidR="00E72DFA" w:rsidRPr="004F1E82" w:rsidRDefault="00E72DFA" w:rsidP="00985A1F">
            <w:pPr>
              <w:spacing w:after="0" w:line="240" w:lineRule="auto"/>
              <w:jc w:val="both"/>
              <w:rPr>
                <w:color w:val="000000" w:themeColor="text1"/>
                <w:szCs w:val="20"/>
              </w:rPr>
            </w:pPr>
            <w:r w:rsidRPr="004F1E82">
              <w:rPr>
                <w:color w:val="000000" w:themeColor="text1"/>
                <w:szCs w:val="20"/>
              </w:rPr>
              <w:t>E3_K01</w:t>
            </w:r>
          </w:p>
        </w:tc>
        <w:tc>
          <w:tcPr>
            <w:tcW w:w="1220" w:type="pct"/>
            <w:gridSpan w:val="2"/>
            <w:tcBorders>
              <w:left w:val="single" w:sz="4" w:space="0" w:color="auto"/>
              <w:right w:val="single" w:sz="4" w:space="0" w:color="auto"/>
            </w:tcBorders>
            <w:shd w:val="clear" w:color="auto" w:fill="FFFFFF" w:themeFill="background1"/>
          </w:tcPr>
          <w:p w14:paraId="08CDB356" w14:textId="77777777" w:rsidR="00E72DFA" w:rsidRPr="004139E3" w:rsidRDefault="00550766" w:rsidP="00985A1F">
            <w:pPr>
              <w:spacing w:after="0" w:line="276" w:lineRule="auto"/>
              <w:rPr>
                <w:rFonts w:ascii="Times New Roman" w:hAnsi="Times New Roman"/>
              </w:rPr>
            </w:pPr>
            <w:r w:rsidRPr="004139E3">
              <w:rPr>
                <w:rFonts w:ascii="Times New Roman" w:hAnsi="Times New Roman"/>
                <w:szCs w:val="20"/>
              </w:rPr>
              <w:t xml:space="preserve">W swojej komunikacji uwzględnia punkty widzenia innych uczestników komunikacji. </w:t>
            </w:r>
            <w:r w:rsidR="00E72DFA" w:rsidRPr="004139E3">
              <w:rPr>
                <w:rFonts w:ascii="Times New Roman" w:hAnsi="Times New Roman"/>
                <w:szCs w:val="20"/>
              </w:rPr>
              <w:t xml:space="preserve">Potrafi pracować w grupie, przedstawiać swoje poglądy w spójnym pod względem logicznym tekście, </w:t>
            </w:r>
            <w:r w:rsidR="00E72DFA" w:rsidRPr="004139E3">
              <w:rPr>
                <w:rFonts w:ascii="Times New Roman" w:hAnsi="Times New Roman"/>
                <w:szCs w:val="20"/>
              </w:rPr>
              <w:lastRenderedPageBreak/>
              <w:t xml:space="preserve">zachowując standardy komunikacji interpersonalnej. </w:t>
            </w:r>
          </w:p>
        </w:tc>
        <w:tc>
          <w:tcPr>
            <w:tcW w:w="414" w:type="pct"/>
            <w:tcBorders>
              <w:left w:val="single" w:sz="4" w:space="0" w:color="auto"/>
              <w:right w:val="single" w:sz="4" w:space="0" w:color="auto"/>
            </w:tcBorders>
            <w:shd w:val="clear" w:color="auto" w:fill="FFFFFF" w:themeFill="background1"/>
          </w:tcPr>
          <w:p w14:paraId="56659660" w14:textId="77777777" w:rsidR="00BA6C3E" w:rsidRDefault="00BA6C3E" w:rsidP="00985A1F">
            <w:pPr>
              <w:spacing w:before="60" w:after="0" w:line="276" w:lineRule="auto"/>
              <w:rPr>
                <w:rFonts w:ascii="Times New Roman" w:hAnsi="Times New Roman"/>
              </w:rPr>
            </w:pPr>
            <w:r>
              <w:rPr>
                <w:rFonts w:ascii="Times New Roman" w:hAnsi="Times New Roman"/>
              </w:rPr>
              <w:lastRenderedPageBreak/>
              <w:t>MI_K01</w:t>
            </w:r>
          </w:p>
          <w:p w14:paraId="1246BA31" w14:textId="77777777" w:rsidR="00E72DFA" w:rsidRPr="004139E3" w:rsidRDefault="00E72DFA" w:rsidP="00985A1F">
            <w:pPr>
              <w:spacing w:after="0" w:line="276" w:lineRule="auto"/>
              <w:rPr>
                <w:rFonts w:ascii="Times New Roman" w:hAnsi="Times New Roman"/>
              </w:rPr>
            </w:pPr>
          </w:p>
        </w:tc>
        <w:tc>
          <w:tcPr>
            <w:tcW w:w="517" w:type="pct"/>
            <w:gridSpan w:val="2"/>
            <w:tcBorders>
              <w:left w:val="single" w:sz="4" w:space="0" w:color="auto"/>
              <w:right w:val="single" w:sz="4" w:space="0" w:color="auto"/>
            </w:tcBorders>
          </w:tcPr>
          <w:p w14:paraId="3E61B10F" w14:textId="77777777" w:rsidR="00E72DFA" w:rsidRPr="004139E3" w:rsidRDefault="00E72DFA" w:rsidP="00985A1F">
            <w:pPr>
              <w:spacing w:before="60" w:after="0" w:line="276" w:lineRule="auto"/>
              <w:rPr>
                <w:rFonts w:ascii="Times New Roman" w:hAnsi="Times New Roman"/>
              </w:rPr>
            </w:pPr>
            <w:r>
              <w:rPr>
                <w:rFonts w:ascii="Times New Roman" w:hAnsi="Times New Roman"/>
              </w:rPr>
              <w:t xml:space="preserve">Ćwiczenia </w:t>
            </w:r>
          </w:p>
        </w:tc>
        <w:tc>
          <w:tcPr>
            <w:tcW w:w="515" w:type="pct"/>
            <w:gridSpan w:val="2"/>
            <w:tcBorders>
              <w:left w:val="single" w:sz="4" w:space="0" w:color="auto"/>
            </w:tcBorders>
          </w:tcPr>
          <w:p w14:paraId="44D25C53" w14:textId="77777777" w:rsidR="00E72DFA" w:rsidRPr="004139E3" w:rsidRDefault="00E72DFA" w:rsidP="00985A1F">
            <w:pPr>
              <w:spacing w:after="0" w:line="276" w:lineRule="auto"/>
              <w:rPr>
                <w:rFonts w:ascii="Times New Roman" w:hAnsi="Times New Roman"/>
              </w:rPr>
            </w:pPr>
            <w:r w:rsidRPr="004139E3">
              <w:rPr>
                <w:rFonts w:ascii="Times New Roman" w:hAnsi="Times New Roman"/>
              </w:rPr>
              <w:t xml:space="preserve">Samodzielna analiza tekstu, przygotowanie do dyskusji oxfordzkiej, prezentacja </w:t>
            </w:r>
          </w:p>
        </w:tc>
      </w:tr>
      <w:tr w:rsidR="00E72DFA" w:rsidRPr="004F1E82" w14:paraId="6C9E90B3" w14:textId="77777777" w:rsidTr="00985A1F">
        <w:trPr>
          <w:gridAfter w:val="4"/>
          <w:wAfter w:w="1882" w:type="pct"/>
        </w:trPr>
        <w:tc>
          <w:tcPr>
            <w:tcW w:w="453" w:type="pct"/>
            <w:tcBorders>
              <w:right w:val="single" w:sz="4" w:space="0" w:color="auto"/>
            </w:tcBorders>
            <w:shd w:val="clear" w:color="auto" w:fill="FFFFFF" w:themeFill="background1"/>
          </w:tcPr>
          <w:p w14:paraId="2D2C7B85" w14:textId="77777777" w:rsidR="00E72DFA" w:rsidRPr="004F1E82" w:rsidRDefault="00E72DFA" w:rsidP="00985A1F">
            <w:pPr>
              <w:spacing w:after="0" w:line="240" w:lineRule="auto"/>
              <w:jc w:val="both"/>
              <w:rPr>
                <w:color w:val="000000" w:themeColor="text1"/>
                <w:szCs w:val="20"/>
              </w:rPr>
            </w:pPr>
            <w:r w:rsidRPr="004F1E82">
              <w:rPr>
                <w:color w:val="000000" w:themeColor="text1"/>
                <w:szCs w:val="20"/>
              </w:rPr>
              <w:t>E3_K02</w:t>
            </w:r>
          </w:p>
        </w:tc>
        <w:tc>
          <w:tcPr>
            <w:tcW w:w="1220" w:type="pct"/>
            <w:gridSpan w:val="2"/>
            <w:tcBorders>
              <w:left w:val="single" w:sz="4" w:space="0" w:color="auto"/>
              <w:right w:val="single" w:sz="4" w:space="0" w:color="auto"/>
            </w:tcBorders>
            <w:shd w:val="clear" w:color="auto" w:fill="FFFFFF" w:themeFill="background1"/>
          </w:tcPr>
          <w:p w14:paraId="1E8B6014" w14:textId="77777777" w:rsidR="00E72DFA" w:rsidRPr="004139E3" w:rsidRDefault="00E72DFA" w:rsidP="00985A1F">
            <w:pPr>
              <w:spacing w:after="0" w:line="276" w:lineRule="auto"/>
              <w:rPr>
                <w:rFonts w:ascii="Times New Roman" w:hAnsi="Times New Roman"/>
              </w:rPr>
            </w:pPr>
            <w:r w:rsidRPr="004139E3">
              <w:rPr>
                <w:rFonts w:ascii="Times New Roman" w:hAnsi="Times New Roman"/>
                <w:szCs w:val="20"/>
              </w:rPr>
              <w:t>Odpowiedzialnego posługiwania się argumentacją, zachowując szacunek dla partnerów dialogu. Krytycznej postawy wobec własnej wiedzy, wypowiedzi i sposobów myślenia.</w:t>
            </w:r>
          </w:p>
        </w:tc>
        <w:tc>
          <w:tcPr>
            <w:tcW w:w="414" w:type="pct"/>
            <w:tcBorders>
              <w:left w:val="single" w:sz="4" w:space="0" w:color="auto"/>
              <w:right w:val="single" w:sz="4" w:space="0" w:color="auto"/>
            </w:tcBorders>
            <w:shd w:val="clear" w:color="auto" w:fill="FFFFFF" w:themeFill="background1"/>
          </w:tcPr>
          <w:p w14:paraId="63F1B309" w14:textId="77777777" w:rsidR="00E72DFA" w:rsidRPr="004139E3" w:rsidRDefault="00BA6C3E" w:rsidP="00985A1F">
            <w:pPr>
              <w:spacing w:before="60" w:after="0" w:line="276" w:lineRule="auto"/>
              <w:rPr>
                <w:rFonts w:ascii="Times New Roman" w:hAnsi="Times New Roman"/>
              </w:rPr>
            </w:pPr>
            <w:r>
              <w:rPr>
                <w:rFonts w:ascii="Times New Roman" w:hAnsi="Times New Roman"/>
              </w:rPr>
              <w:t>MI_K02</w:t>
            </w:r>
          </w:p>
        </w:tc>
        <w:tc>
          <w:tcPr>
            <w:tcW w:w="517" w:type="pct"/>
            <w:gridSpan w:val="2"/>
            <w:tcBorders>
              <w:left w:val="single" w:sz="4" w:space="0" w:color="auto"/>
              <w:right w:val="single" w:sz="4" w:space="0" w:color="auto"/>
            </w:tcBorders>
          </w:tcPr>
          <w:p w14:paraId="4A6E3CF5" w14:textId="77777777" w:rsidR="00E72DFA" w:rsidRPr="004139E3" w:rsidRDefault="00E72DFA" w:rsidP="00985A1F">
            <w:pPr>
              <w:spacing w:after="0" w:line="276" w:lineRule="auto"/>
              <w:rPr>
                <w:rFonts w:ascii="Times New Roman" w:hAnsi="Times New Roman"/>
              </w:rPr>
            </w:pPr>
            <w:r>
              <w:rPr>
                <w:rFonts w:ascii="Times New Roman" w:hAnsi="Times New Roman"/>
              </w:rPr>
              <w:t>ćwiczenia</w:t>
            </w:r>
          </w:p>
        </w:tc>
        <w:tc>
          <w:tcPr>
            <w:tcW w:w="515" w:type="pct"/>
            <w:gridSpan w:val="2"/>
            <w:tcBorders>
              <w:left w:val="single" w:sz="4" w:space="0" w:color="auto"/>
            </w:tcBorders>
          </w:tcPr>
          <w:p w14:paraId="022550EF" w14:textId="77777777" w:rsidR="00E72DFA" w:rsidRPr="004139E3" w:rsidRDefault="00E72DFA" w:rsidP="00985A1F">
            <w:pPr>
              <w:spacing w:after="0" w:line="276" w:lineRule="auto"/>
              <w:rPr>
                <w:rFonts w:ascii="Times New Roman" w:hAnsi="Times New Roman"/>
              </w:rPr>
            </w:pPr>
            <w:r w:rsidRPr="004139E3">
              <w:rPr>
                <w:rFonts w:ascii="Times New Roman" w:hAnsi="Times New Roman"/>
              </w:rPr>
              <w:t xml:space="preserve">Samodzielna analiza tekstu, przygotowanie do dyskusji oxfordzkiej, prezentacja </w:t>
            </w:r>
          </w:p>
        </w:tc>
      </w:tr>
      <w:tr w:rsidR="00E72DFA" w:rsidRPr="004F1E82" w14:paraId="6D6E2A26" w14:textId="77777777" w:rsidTr="00985A1F">
        <w:tc>
          <w:tcPr>
            <w:tcW w:w="3118" w:type="pct"/>
            <w:gridSpan w:val="8"/>
            <w:tcBorders>
              <w:top w:val="nil"/>
            </w:tcBorders>
            <w:shd w:val="clear" w:color="auto" w:fill="D9D9D9" w:themeFill="background1" w:themeFillShade="D9"/>
          </w:tcPr>
          <w:p w14:paraId="1A2225DB" w14:textId="77777777" w:rsidR="00E72DFA" w:rsidRPr="004F1E82" w:rsidRDefault="00E72DFA" w:rsidP="00985A1F">
            <w:pPr>
              <w:spacing w:after="0" w:line="240" w:lineRule="auto"/>
              <w:jc w:val="center"/>
              <w:rPr>
                <w:b/>
                <w:color w:val="000000" w:themeColor="text1"/>
                <w:szCs w:val="20"/>
              </w:rPr>
            </w:pPr>
            <w:r w:rsidRPr="004F1E82">
              <w:rPr>
                <w:b/>
                <w:color w:val="000000" w:themeColor="text1"/>
                <w:szCs w:val="20"/>
              </w:rPr>
              <w:t>Nakład pracy studenta (bilans punktów ECTS)</w:t>
            </w:r>
          </w:p>
        </w:tc>
        <w:tc>
          <w:tcPr>
            <w:tcW w:w="479" w:type="pct"/>
            <w:tcBorders>
              <w:top w:val="nil"/>
            </w:tcBorders>
          </w:tcPr>
          <w:p w14:paraId="2B1312A9" w14:textId="77777777" w:rsidR="00E72DFA" w:rsidRPr="004139E3" w:rsidRDefault="00E72DFA" w:rsidP="00985A1F">
            <w:pPr>
              <w:spacing w:before="60" w:after="0" w:line="276" w:lineRule="auto"/>
              <w:rPr>
                <w:rFonts w:ascii="Times New Roman" w:hAnsi="Times New Roman"/>
              </w:rPr>
            </w:pPr>
          </w:p>
        </w:tc>
        <w:tc>
          <w:tcPr>
            <w:tcW w:w="437" w:type="pct"/>
          </w:tcPr>
          <w:p w14:paraId="15BF978B" w14:textId="77777777" w:rsidR="00E72DFA" w:rsidRPr="004139E3" w:rsidRDefault="00E72DFA" w:rsidP="00985A1F">
            <w:pPr>
              <w:spacing w:before="60" w:after="0" w:line="276" w:lineRule="auto"/>
              <w:rPr>
                <w:rFonts w:ascii="Times New Roman" w:hAnsi="Times New Roman"/>
              </w:rPr>
            </w:pPr>
          </w:p>
        </w:tc>
        <w:tc>
          <w:tcPr>
            <w:tcW w:w="452" w:type="pct"/>
          </w:tcPr>
          <w:p w14:paraId="7225612C" w14:textId="77777777" w:rsidR="00E72DFA" w:rsidRPr="004139E3" w:rsidRDefault="00E72DFA" w:rsidP="00985A1F">
            <w:pPr>
              <w:spacing w:after="0" w:line="276" w:lineRule="auto"/>
              <w:rPr>
                <w:rFonts w:ascii="Times New Roman" w:hAnsi="Times New Roman"/>
              </w:rPr>
            </w:pPr>
          </w:p>
        </w:tc>
        <w:tc>
          <w:tcPr>
            <w:tcW w:w="514" w:type="pct"/>
          </w:tcPr>
          <w:p w14:paraId="1F0DBF3C" w14:textId="77777777" w:rsidR="00E72DFA" w:rsidRPr="004139E3" w:rsidRDefault="00E72DFA" w:rsidP="00985A1F">
            <w:pPr>
              <w:spacing w:after="0" w:line="276" w:lineRule="auto"/>
              <w:rPr>
                <w:rFonts w:ascii="Times New Roman" w:hAnsi="Times New Roman"/>
              </w:rPr>
            </w:pPr>
            <w:r w:rsidRPr="004139E3">
              <w:rPr>
                <w:rFonts w:ascii="Times New Roman" w:hAnsi="Times New Roman"/>
              </w:rPr>
              <w:t xml:space="preserve">Samodzielna analiza tekstu, przygotowanie do dyskusji oxfordzkiej, prezentacja </w:t>
            </w:r>
          </w:p>
        </w:tc>
      </w:tr>
      <w:tr w:rsidR="00E72DFA" w:rsidRPr="004F1E82" w14:paraId="2BF912E6" w14:textId="77777777" w:rsidTr="00985A1F">
        <w:trPr>
          <w:gridAfter w:val="4"/>
          <w:wAfter w:w="1882" w:type="pct"/>
          <w:trHeight w:val="1495"/>
        </w:trPr>
        <w:tc>
          <w:tcPr>
            <w:tcW w:w="994" w:type="pct"/>
            <w:gridSpan w:val="2"/>
            <w:tcBorders>
              <w:right w:val="nil"/>
            </w:tcBorders>
            <w:shd w:val="clear" w:color="auto" w:fill="D9D9D9" w:themeFill="background1" w:themeFillShade="D9"/>
          </w:tcPr>
          <w:p w14:paraId="3653ED57" w14:textId="77777777" w:rsidR="00E72DFA" w:rsidRPr="004F1E82" w:rsidRDefault="00E72DFA" w:rsidP="00985A1F">
            <w:pPr>
              <w:spacing w:after="0" w:line="240" w:lineRule="auto"/>
              <w:rPr>
                <w:b/>
                <w:bCs/>
                <w:color w:val="000000" w:themeColor="text1"/>
                <w:szCs w:val="20"/>
              </w:rPr>
            </w:pPr>
            <w:r w:rsidRPr="004F1E82">
              <w:rPr>
                <w:b/>
                <w:color w:val="000000" w:themeColor="text1"/>
                <w:szCs w:val="20"/>
              </w:rPr>
              <w:t>Całkowita liczba punktów ECTS: (A + B)</w:t>
            </w:r>
            <w:r>
              <w:rPr>
                <w:b/>
                <w:i/>
                <w:color w:val="000000" w:themeColor="text1"/>
                <w:szCs w:val="20"/>
              </w:rPr>
              <w:t xml:space="preserve"> </w:t>
            </w:r>
            <w:r w:rsidRPr="004F1E82">
              <w:rPr>
                <w:b/>
                <w:i/>
                <w:color w:val="000000" w:themeColor="text1"/>
                <w:szCs w:val="20"/>
              </w:rPr>
              <w:t xml:space="preserve"> </w:t>
            </w:r>
          </w:p>
        </w:tc>
        <w:tc>
          <w:tcPr>
            <w:tcW w:w="1322" w:type="pct"/>
            <w:gridSpan w:val="3"/>
            <w:tcBorders>
              <w:left w:val="nil"/>
            </w:tcBorders>
          </w:tcPr>
          <w:p w14:paraId="4CC4EE0F" w14:textId="77777777" w:rsidR="00E72DFA" w:rsidRPr="004F1E82" w:rsidRDefault="00E72DFA" w:rsidP="00985A1F">
            <w:pPr>
              <w:spacing w:after="0" w:line="240" w:lineRule="auto"/>
              <w:rPr>
                <w:b/>
                <w:color w:val="000000" w:themeColor="text1"/>
                <w:szCs w:val="20"/>
              </w:rPr>
            </w:pPr>
            <w:r>
              <w:rPr>
                <w:b/>
                <w:color w:val="000000" w:themeColor="text1"/>
                <w:szCs w:val="20"/>
              </w:rPr>
              <w:t>2</w:t>
            </w:r>
          </w:p>
        </w:tc>
        <w:tc>
          <w:tcPr>
            <w:tcW w:w="391" w:type="pct"/>
            <w:gridSpan w:val="2"/>
            <w:tcBorders>
              <w:left w:val="nil"/>
            </w:tcBorders>
            <w:textDirection w:val="btLr"/>
          </w:tcPr>
          <w:p w14:paraId="39ED8BEB" w14:textId="77777777" w:rsidR="00E72DFA" w:rsidRPr="004F1E82" w:rsidRDefault="00E72DFA" w:rsidP="00985A1F">
            <w:pPr>
              <w:spacing w:after="0" w:line="240" w:lineRule="auto"/>
              <w:ind w:left="113" w:right="113"/>
              <w:rPr>
                <w:color w:val="000000" w:themeColor="text1"/>
                <w:szCs w:val="20"/>
              </w:rPr>
            </w:pPr>
            <w:r w:rsidRPr="004F1E82">
              <w:rPr>
                <w:color w:val="000000" w:themeColor="text1"/>
                <w:szCs w:val="20"/>
              </w:rPr>
              <w:t>Stacjonarne</w:t>
            </w:r>
          </w:p>
        </w:tc>
        <w:tc>
          <w:tcPr>
            <w:tcW w:w="412" w:type="pct"/>
            <w:tcBorders>
              <w:left w:val="nil"/>
            </w:tcBorders>
            <w:textDirection w:val="btLr"/>
          </w:tcPr>
          <w:p w14:paraId="691D815F" w14:textId="77777777" w:rsidR="00E72DFA" w:rsidRPr="004F1E82" w:rsidRDefault="00E72DFA" w:rsidP="00985A1F">
            <w:pPr>
              <w:spacing w:after="0" w:line="240" w:lineRule="auto"/>
              <w:ind w:left="113" w:right="113"/>
              <w:rPr>
                <w:color w:val="000000" w:themeColor="text1"/>
                <w:szCs w:val="20"/>
              </w:rPr>
            </w:pPr>
            <w:r w:rsidRPr="004F1E82">
              <w:rPr>
                <w:color w:val="000000" w:themeColor="text1"/>
                <w:szCs w:val="20"/>
              </w:rPr>
              <w:t>Niestacjonarne</w:t>
            </w:r>
          </w:p>
        </w:tc>
      </w:tr>
      <w:tr w:rsidR="00E72DFA" w:rsidRPr="004F1E82" w14:paraId="5FFBAF03" w14:textId="77777777" w:rsidTr="00985A1F">
        <w:trPr>
          <w:gridAfter w:val="4"/>
          <w:wAfter w:w="1882" w:type="pct"/>
        </w:trPr>
        <w:tc>
          <w:tcPr>
            <w:tcW w:w="994" w:type="pct"/>
            <w:gridSpan w:val="2"/>
            <w:tcBorders>
              <w:right w:val="nil"/>
            </w:tcBorders>
            <w:shd w:val="clear" w:color="auto" w:fill="D9D9D9" w:themeFill="background1" w:themeFillShade="D9"/>
          </w:tcPr>
          <w:p w14:paraId="0D56BEED" w14:textId="77777777" w:rsidR="00E72DFA" w:rsidRPr="004F1E82" w:rsidRDefault="00E72DFA" w:rsidP="00985A1F">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1322" w:type="pct"/>
            <w:gridSpan w:val="3"/>
            <w:tcBorders>
              <w:left w:val="nil"/>
            </w:tcBorders>
          </w:tcPr>
          <w:p w14:paraId="53E73482" w14:textId="77777777" w:rsidR="00E72DFA" w:rsidRDefault="00E72DFA" w:rsidP="00985A1F">
            <w:pPr>
              <w:spacing w:after="0" w:line="240" w:lineRule="auto"/>
              <w:rPr>
                <w:bCs/>
                <w:szCs w:val="20"/>
              </w:rPr>
            </w:pPr>
            <w:r>
              <w:rPr>
                <w:bCs/>
                <w:szCs w:val="20"/>
              </w:rPr>
              <w:t xml:space="preserve">wykłady </w:t>
            </w:r>
          </w:p>
          <w:p w14:paraId="67D631B8" w14:textId="77777777" w:rsidR="00E72DFA" w:rsidRPr="00E7102A" w:rsidRDefault="00E72DFA" w:rsidP="00985A1F">
            <w:pPr>
              <w:spacing w:after="0" w:line="240" w:lineRule="auto"/>
              <w:rPr>
                <w:bCs/>
                <w:szCs w:val="20"/>
              </w:rPr>
            </w:pPr>
            <w:r>
              <w:rPr>
                <w:bCs/>
                <w:szCs w:val="20"/>
              </w:rPr>
              <w:t>ćwiczenia warsztatowe</w:t>
            </w:r>
          </w:p>
          <w:p w14:paraId="1F3E5F86" w14:textId="77777777" w:rsidR="00E72DFA" w:rsidRPr="004F1E82" w:rsidRDefault="00E72DFA" w:rsidP="00985A1F">
            <w:pPr>
              <w:spacing w:after="0" w:line="240" w:lineRule="auto"/>
              <w:rPr>
                <w:b/>
                <w:szCs w:val="20"/>
              </w:rPr>
            </w:pPr>
          </w:p>
          <w:p w14:paraId="36E35EF0" w14:textId="77777777" w:rsidR="00E72DFA" w:rsidRPr="004F1E82" w:rsidRDefault="00E72DFA" w:rsidP="00985A1F">
            <w:pPr>
              <w:spacing w:after="0" w:line="240" w:lineRule="auto"/>
              <w:rPr>
                <w:b/>
                <w:szCs w:val="20"/>
              </w:rPr>
            </w:pPr>
            <w:r w:rsidRPr="004F1E82">
              <w:rPr>
                <w:b/>
                <w:szCs w:val="20"/>
              </w:rPr>
              <w:t>w sumie:</w:t>
            </w:r>
          </w:p>
          <w:p w14:paraId="4BBDED10" w14:textId="77777777" w:rsidR="00E72DFA" w:rsidRPr="004F1E82" w:rsidRDefault="00E72DFA" w:rsidP="00985A1F">
            <w:pPr>
              <w:spacing w:after="0" w:line="240" w:lineRule="auto"/>
              <w:rPr>
                <w:szCs w:val="20"/>
              </w:rPr>
            </w:pPr>
            <w:r w:rsidRPr="004F1E82">
              <w:rPr>
                <w:szCs w:val="20"/>
              </w:rPr>
              <w:t xml:space="preserve">ECTS </w:t>
            </w:r>
          </w:p>
        </w:tc>
        <w:tc>
          <w:tcPr>
            <w:tcW w:w="391" w:type="pct"/>
            <w:gridSpan w:val="2"/>
            <w:tcBorders>
              <w:left w:val="nil"/>
            </w:tcBorders>
          </w:tcPr>
          <w:p w14:paraId="503C4A6A" w14:textId="77777777" w:rsidR="00E72DFA" w:rsidRPr="004F1E82" w:rsidRDefault="00E72DFA" w:rsidP="00985A1F">
            <w:pPr>
              <w:spacing w:after="0" w:line="240" w:lineRule="auto"/>
              <w:jc w:val="center"/>
              <w:rPr>
                <w:szCs w:val="20"/>
              </w:rPr>
            </w:pPr>
            <w:r>
              <w:rPr>
                <w:szCs w:val="20"/>
              </w:rPr>
              <w:t>15</w:t>
            </w:r>
          </w:p>
          <w:p w14:paraId="33FFA8EA" w14:textId="77777777" w:rsidR="00E72DFA" w:rsidRPr="00E7102A" w:rsidRDefault="00E72DFA" w:rsidP="00985A1F">
            <w:pPr>
              <w:spacing w:after="0" w:line="240" w:lineRule="auto"/>
              <w:jc w:val="center"/>
              <w:rPr>
                <w:bCs/>
                <w:szCs w:val="20"/>
              </w:rPr>
            </w:pPr>
            <w:r w:rsidRPr="00E7102A">
              <w:rPr>
                <w:bCs/>
                <w:szCs w:val="20"/>
              </w:rPr>
              <w:t>15</w:t>
            </w:r>
          </w:p>
          <w:p w14:paraId="71FFDBC4" w14:textId="77777777" w:rsidR="00E72DFA" w:rsidRDefault="00E72DFA" w:rsidP="00985A1F">
            <w:pPr>
              <w:spacing w:after="0" w:line="240" w:lineRule="auto"/>
              <w:jc w:val="center"/>
              <w:rPr>
                <w:b/>
                <w:bCs/>
                <w:szCs w:val="20"/>
              </w:rPr>
            </w:pPr>
          </w:p>
          <w:p w14:paraId="7F9EE855" w14:textId="77777777" w:rsidR="00E72DFA" w:rsidRPr="004F1E82" w:rsidRDefault="00E72DFA" w:rsidP="00985A1F">
            <w:pPr>
              <w:spacing w:after="0" w:line="240" w:lineRule="auto"/>
              <w:jc w:val="center"/>
              <w:rPr>
                <w:b/>
                <w:bCs/>
                <w:szCs w:val="20"/>
              </w:rPr>
            </w:pPr>
            <w:r>
              <w:rPr>
                <w:b/>
                <w:bCs/>
                <w:szCs w:val="20"/>
              </w:rPr>
              <w:t>30</w:t>
            </w:r>
          </w:p>
          <w:p w14:paraId="0E440815" w14:textId="77777777" w:rsidR="00E72DFA" w:rsidRPr="004F1E82" w:rsidRDefault="00E72DFA" w:rsidP="00985A1F">
            <w:pPr>
              <w:spacing w:after="0" w:line="240" w:lineRule="auto"/>
              <w:jc w:val="center"/>
              <w:rPr>
                <w:b/>
                <w:bCs/>
                <w:szCs w:val="20"/>
              </w:rPr>
            </w:pPr>
            <w:r>
              <w:rPr>
                <w:b/>
                <w:bCs/>
                <w:szCs w:val="20"/>
              </w:rPr>
              <w:t>1,2</w:t>
            </w:r>
          </w:p>
          <w:p w14:paraId="62F6C333" w14:textId="77777777" w:rsidR="00E72DFA" w:rsidRPr="004F1E82" w:rsidRDefault="00E72DFA" w:rsidP="00985A1F">
            <w:pPr>
              <w:spacing w:after="0" w:line="240" w:lineRule="auto"/>
              <w:jc w:val="center"/>
              <w:rPr>
                <w:szCs w:val="20"/>
              </w:rPr>
            </w:pPr>
          </w:p>
        </w:tc>
        <w:tc>
          <w:tcPr>
            <w:tcW w:w="412" w:type="pct"/>
            <w:tcBorders>
              <w:left w:val="nil"/>
            </w:tcBorders>
          </w:tcPr>
          <w:p w14:paraId="2FAB76DC" w14:textId="77777777" w:rsidR="00E72DFA" w:rsidRPr="004F1E82" w:rsidRDefault="00E72DFA" w:rsidP="00985A1F">
            <w:pPr>
              <w:snapToGrid w:val="0"/>
              <w:spacing w:after="0" w:line="240" w:lineRule="auto"/>
              <w:jc w:val="center"/>
              <w:rPr>
                <w:color w:val="000000" w:themeColor="text1"/>
                <w:szCs w:val="20"/>
              </w:rPr>
            </w:pPr>
          </w:p>
        </w:tc>
      </w:tr>
      <w:tr w:rsidR="00E72DFA" w:rsidRPr="004F1E82" w14:paraId="25A0F050" w14:textId="77777777" w:rsidTr="00985A1F">
        <w:trPr>
          <w:gridAfter w:val="4"/>
          <w:wAfter w:w="1882" w:type="pct"/>
          <w:trHeight w:val="1498"/>
        </w:trPr>
        <w:tc>
          <w:tcPr>
            <w:tcW w:w="994" w:type="pct"/>
            <w:gridSpan w:val="2"/>
            <w:tcBorders>
              <w:right w:val="nil"/>
            </w:tcBorders>
            <w:shd w:val="clear" w:color="auto" w:fill="D9D9D9" w:themeFill="background1" w:themeFillShade="D9"/>
          </w:tcPr>
          <w:p w14:paraId="5575DECE" w14:textId="77777777" w:rsidR="00E72DFA" w:rsidRPr="004F1E82" w:rsidRDefault="00E72DFA" w:rsidP="00985A1F">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1322" w:type="pct"/>
            <w:gridSpan w:val="3"/>
            <w:tcBorders>
              <w:left w:val="nil"/>
            </w:tcBorders>
          </w:tcPr>
          <w:p w14:paraId="25F16113" w14:textId="77777777" w:rsidR="00E72DFA" w:rsidRPr="00E72DFA" w:rsidRDefault="00E72DFA" w:rsidP="00985A1F">
            <w:pPr>
              <w:spacing w:after="0" w:line="240" w:lineRule="auto"/>
              <w:rPr>
                <w:szCs w:val="20"/>
              </w:rPr>
            </w:pPr>
            <w:r w:rsidRPr="00E72DFA">
              <w:rPr>
                <w:szCs w:val="20"/>
              </w:rPr>
              <w:t>Samodzielna analiza tekstów</w:t>
            </w:r>
          </w:p>
          <w:p w14:paraId="3825E062" w14:textId="77777777" w:rsidR="00E72DFA" w:rsidRPr="00E72DFA" w:rsidRDefault="00E72DFA" w:rsidP="00985A1F">
            <w:pPr>
              <w:spacing w:after="0" w:line="240" w:lineRule="auto"/>
              <w:rPr>
                <w:szCs w:val="20"/>
              </w:rPr>
            </w:pPr>
            <w:r w:rsidRPr="00E72DFA">
              <w:rPr>
                <w:szCs w:val="20"/>
              </w:rPr>
              <w:t>Przygotowanie do dyskusji oxfordzkiej</w:t>
            </w:r>
          </w:p>
          <w:p w14:paraId="201DD836" w14:textId="77777777" w:rsidR="00E72DFA" w:rsidRPr="00E72DFA" w:rsidRDefault="00E72DFA" w:rsidP="00985A1F">
            <w:pPr>
              <w:spacing w:after="0" w:line="240" w:lineRule="auto"/>
              <w:rPr>
                <w:szCs w:val="20"/>
              </w:rPr>
            </w:pPr>
            <w:r w:rsidRPr="00E72DFA">
              <w:rPr>
                <w:szCs w:val="20"/>
              </w:rPr>
              <w:t>Przygotowanie prezentacji</w:t>
            </w:r>
          </w:p>
          <w:p w14:paraId="33FC4378" w14:textId="77777777" w:rsidR="00E72DFA" w:rsidRPr="004F1E82" w:rsidRDefault="00E72DFA" w:rsidP="00985A1F">
            <w:pPr>
              <w:spacing w:after="0" w:line="240" w:lineRule="auto"/>
              <w:rPr>
                <w:b/>
                <w:szCs w:val="20"/>
              </w:rPr>
            </w:pPr>
          </w:p>
          <w:p w14:paraId="6FB520BE" w14:textId="77777777" w:rsidR="00E72DFA" w:rsidRPr="004F1E82" w:rsidRDefault="00E72DFA" w:rsidP="00985A1F">
            <w:pPr>
              <w:spacing w:after="0" w:line="240" w:lineRule="auto"/>
              <w:rPr>
                <w:b/>
                <w:szCs w:val="20"/>
              </w:rPr>
            </w:pPr>
            <w:r w:rsidRPr="004F1E82">
              <w:rPr>
                <w:b/>
                <w:szCs w:val="20"/>
              </w:rPr>
              <w:t>w sumie:</w:t>
            </w:r>
          </w:p>
          <w:p w14:paraId="12B6042D" w14:textId="77777777" w:rsidR="00E72DFA" w:rsidRPr="004F1E82" w:rsidRDefault="00E72DFA" w:rsidP="00985A1F">
            <w:pPr>
              <w:spacing w:after="0" w:line="240" w:lineRule="auto"/>
              <w:rPr>
                <w:szCs w:val="20"/>
              </w:rPr>
            </w:pPr>
            <w:r w:rsidRPr="004F1E82">
              <w:rPr>
                <w:szCs w:val="20"/>
              </w:rPr>
              <w:t xml:space="preserve">ECTS </w:t>
            </w:r>
          </w:p>
        </w:tc>
        <w:tc>
          <w:tcPr>
            <w:tcW w:w="391" w:type="pct"/>
            <w:gridSpan w:val="2"/>
            <w:tcBorders>
              <w:left w:val="nil"/>
            </w:tcBorders>
          </w:tcPr>
          <w:p w14:paraId="6BCADC3B" w14:textId="77777777" w:rsidR="00E72DFA" w:rsidRPr="004F1E82" w:rsidRDefault="00E72DFA" w:rsidP="00985A1F">
            <w:pPr>
              <w:spacing w:after="0" w:line="240" w:lineRule="auto"/>
              <w:jc w:val="center"/>
              <w:rPr>
                <w:szCs w:val="20"/>
              </w:rPr>
            </w:pPr>
          </w:p>
          <w:p w14:paraId="606FB1E0" w14:textId="77777777" w:rsidR="00E72DFA" w:rsidRPr="004F1E82" w:rsidRDefault="00E72DFA" w:rsidP="00985A1F">
            <w:pPr>
              <w:spacing w:after="0" w:line="240" w:lineRule="auto"/>
              <w:jc w:val="center"/>
              <w:rPr>
                <w:szCs w:val="20"/>
              </w:rPr>
            </w:pPr>
            <w:r>
              <w:rPr>
                <w:szCs w:val="20"/>
              </w:rPr>
              <w:t>20</w:t>
            </w:r>
          </w:p>
          <w:p w14:paraId="3807D4B0" w14:textId="77777777" w:rsidR="00E72DFA" w:rsidRPr="004F1E82" w:rsidRDefault="00E72DFA" w:rsidP="00985A1F">
            <w:pPr>
              <w:spacing w:after="0" w:line="240" w:lineRule="auto"/>
              <w:jc w:val="center"/>
              <w:rPr>
                <w:szCs w:val="20"/>
              </w:rPr>
            </w:pPr>
          </w:p>
          <w:p w14:paraId="1F773683" w14:textId="77777777" w:rsidR="00E72DFA" w:rsidRPr="004F1E82" w:rsidRDefault="00E72DFA" w:rsidP="00985A1F">
            <w:pPr>
              <w:spacing w:after="0" w:line="240" w:lineRule="auto"/>
              <w:jc w:val="center"/>
              <w:rPr>
                <w:b/>
                <w:bCs/>
                <w:szCs w:val="20"/>
              </w:rPr>
            </w:pPr>
          </w:p>
          <w:p w14:paraId="3B72F983" w14:textId="77777777" w:rsidR="00E72DFA" w:rsidRPr="004F1E82" w:rsidRDefault="00E72DFA" w:rsidP="00985A1F">
            <w:pPr>
              <w:spacing w:after="0" w:line="240" w:lineRule="auto"/>
              <w:jc w:val="center"/>
              <w:rPr>
                <w:b/>
                <w:bCs/>
                <w:szCs w:val="20"/>
              </w:rPr>
            </w:pPr>
            <w:r>
              <w:rPr>
                <w:b/>
                <w:bCs/>
                <w:szCs w:val="20"/>
              </w:rPr>
              <w:t>20</w:t>
            </w:r>
          </w:p>
          <w:p w14:paraId="44DAD9BA" w14:textId="77777777" w:rsidR="00E72DFA" w:rsidRPr="004F1E82" w:rsidRDefault="00E72DFA" w:rsidP="00985A1F">
            <w:pPr>
              <w:spacing w:after="0" w:line="240" w:lineRule="auto"/>
              <w:jc w:val="center"/>
              <w:rPr>
                <w:b/>
                <w:bCs/>
                <w:szCs w:val="20"/>
              </w:rPr>
            </w:pPr>
            <w:r>
              <w:rPr>
                <w:b/>
                <w:bCs/>
                <w:szCs w:val="20"/>
              </w:rPr>
              <w:t>0,8</w:t>
            </w:r>
          </w:p>
          <w:p w14:paraId="1ADF84D2" w14:textId="77777777" w:rsidR="00E72DFA" w:rsidRPr="004F1E82" w:rsidRDefault="00E72DFA" w:rsidP="00985A1F">
            <w:pPr>
              <w:spacing w:after="0" w:line="240" w:lineRule="auto"/>
              <w:jc w:val="center"/>
              <w:rPr>
                <w:szCs w:val="20"/>
              </w:rPr>
            </w:pPr>
          </w:p>
        </w:tc>
        <w:tc>
          <w:tcPr>
            <w:tcW w:w="412" w:type="pct"/>
            <w:tcBorders>
              <w:left w:val="nil"/>
            </w:tcBorders>
          </w:tcPr>
          <w:p w14:paraId="0BF73460" w14:textId="77777777" w:rsidR="00E72DFA" w:rsidRPr="004F1E82" w:rsidRDefault="00E72DFA" w:rsidP="00985A1F">
            <w:pPr>
              <w:spacing w:after="0" w:line="240" w:lineRule="auto"/>
              <w:jc w:val="center"/>
              <w:rPr>
                <w:color w:val="000000" w:themeColor="text1"/>
                <w:szCs w:val="20"/>
              </w:rPr>
            </w:pPr>
          </w:p>
        </w:tc>
      </w:tr>
      <w:tr w:rsidR="00E72DFA" w:rsidRPr="004F1E82" w14:paraId="6C69A4B5" w14:textId="77777777" w:rsidTr="00985A1F">
        <w:trPr>
          <w:gridAfter w:val="4"/>
          <w:wAfter w:w="1882" w:type="pct"/>
        </w:trPr>
        <w:tc>
          <w:tcPr>
            <w:tcW w:w="994" w:type="pct"/>
            <w:gridSpan w:val="2"/>
            <w:tcBorders>
              <w:right w:val="nil"/>
            </w:tcBorders>
            <w:shd w:val="clear" w:color="auto" w:fill="D9D9D9" w:themeFill="background1" w:themeFillShade="D9"/>
          </w:tcPr>
          <w:p w14:paraId="2A2FF1B3" w14:textId="77777777" w:rsidR="00E72DFA" w:rsidRPr="004F1E82" w:rsidRDefault="00E72DFA" w:rsidP="00985A1F">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1322" w:type="pct"/>
            <w:gridSpan w:val="3"/>
            <w:tcBorders>
              <w:left w:val="nil"/>
            </w:tcBorders>
          </w:tcPr>
          <w:p w14:paraId="0C582231" w14:textId="77777777" w:rsidR="00E72DFA" w:rsidRDefault="00E72DFA" w:rsidP="00985A1F">
            <w:pPr>
              <w:spacing w:after="0" w:line="240" w:lineRule="auto"/>
              <w:rPr>
                <w:szCs w:val="20"/>
              </w:rPr>
            </w:pPr>
            <w:r>
              <w:rPr>
                <w:szCs w:val="20"/>
              </w:rPr>
              <w:t>Ćwiczenia warsztatowe</w:t>
            </w:r>
          </w:p>
          <w:p w14:paraId="2C247430" w14:textId="77777777" w:rsidR="00E72DFA" w:rsidRDefault="00E72DFA" w:rsidP="00985A1F">
            <w:pPr>
              <w:spacing w:after="0" w:line="240" w:lineRule="auto"/>
              <w:rPr>
                <w:szCs w:val="20"/>
              </w:rPr>
            </w:pPr>
          </w:p>
          <w:p w14:paraId="0D8A2CBB" w14:textId="77777777" w:rsidR="00E72DFA" w:rsidRPr="004F1E82" w:rsidRDefault="00E72DFA" w:rsidP="00985A1F">
            <w:pPr>
              <w:spacing w:after="0" w:line="240" w:lineRule="auto"/>
              <w:rPr>
                <w:b/>
                <w:szCs w:val="20"/>
              </w:rPr>
            </w:pPr>
            <w:r w:rsidRPr="004F1E82">
              <w:rPr>
                <w:b/>
                <w:szCs w:val="20"/>
              </w:rPr>
              <w:t>w sumie:</w:t>
            </w:r>
          </w:p>
          <w:p w14:paraId="08E2CCDE" w14:textId="77777777" w:rsidR="00E72DFA" w:rsidRPr="004F1E82" w:rsidRDefault="00E72DFA" w:rsidP="00985A1F">
            <w:pPr>
              <w:spacing w:after="0" w:line="240" w:lineRule="auto"/>
              <w:rPr>
                <w:szCs w:val="20"/>
              </w:rPr>
            </w:pPr>
            <w:r w:rsidRPr="004F1E82">
              <w:rPr>
                <w:szCs w:val="20"/>
              </w:rPr>
              <w:t>ECTS</w:t>
            </w:r>
          </w:p>
        </w:tc>
        <w:tc>
          <w:tcPr>
            <w:tcW w:w="391" w:type="pct"/>
            <w:gridSpan w:val="2"/>
            <w:tcBorders>
              <w:left w:val="nil"/>
            </w:tcBorders>
          </w:tcPr>
          <w:p w14:paraId="7FDA0655" w14:textId="77777777" w:rsidR="00E72DFA" w:rsidRDefault="00E72DFA" w:rsidP="00985A1F">
            <w:pPr>
              <w:spacing w:after="0" w:line="240" w:lineRule="auto"/>
              <w:jc w:val="center"/>
              <w:rPr>
                <w:szCs w:val="20"/>
              </w:rPr>
            </w:pPr>
            <w:r>
              <w:rPr>
                <w:szCs w:val="20"/>
              </w:rPr>
              <w:t>15</w:t>
            </w:r>
          </w:p>
          <w:p w14:paraId="6A31F917" w14:textId="77777777" w:rsidR="00E72DFA" w:rsidRDefault="00E72DFA" w:rsidP="00985A1F">
            <w:pPr>
              <w:spacing w:after="0" w:line="240" w:lineRule="auto"/>
              <w:jc w:val="center"/>
              <w:rPr>
                <w:szCs w:val="20"/>
              </w:rPr>
            </w:pPr>
          </w:p>
          <w:p w14:paraId="1A2DDE45" w14:textId="77777777" w:rsidR="00E72DFA" w:rsidRPr="004F1E82" w:rsidRDefault="00E72DFA" w:rsidP="00985A1F">
            <w:pPr>
              <w:spacing w:after="0" w:line="240" w:lineRule="auto"/>
              <w:jc w:val="center"/>
              <w:rPr>
                <w:szCs w:val="20"/>
              </w:rPr>
            </w:pPr>
            <w:r>
              <w:rPr>
                <w:b/>
                <w:szCs w:val="20"/>
              </w:rPr>
              <w:t>15</w:t>
            </w:r>
            <w:r>
              <w:rPr>
                <w:b/>
                <w:szCs w:val="20"/>
              </w:rPr>
              <w:br/>
              <w:t>0,6</w:t>
            </w:r>
          </w:p>
        </w:tc>
        <w:tc>
          <w:tcPr>
            <w:tcW w:w="412" w:type="pct"/>
            <w:tcBorders>
              <w:left w:val="nil"/>
            </w:tcBorders>
          </w:tcPr>
          <w:p w14:paraId="6CB4BAA8" w14:textId="77777777" w:rsidR="00E72DFA" w:rsidRPr="004F1E82" w:rsidRDefault="00E72DFA" w:rsidP="00985A1F">
            <w:pPr>
              <w:spacing w:after="0" w:line="240" w:lineRule="auto"/>
              <w:jc w:val="center"/>
              <w:rPr>
                <w:color w:val="000000" w:themeColor="text1"/>
                <w:szCs w:val="20"/>
              </w:rPr>
            </w:pPr>
          </w:p>
        </w:tc>
      </w:tr>
    </w:tbl>
    <w:p w14:paraId="2BE0A054" w14:textId="77777777" w:rsidR="00470CA5" w:rsidRDefault="00470CA5" w:rsidP="00DC71EA">
      <w:pPr>
        <w:spacing w:after="0" w:line="240" w:lineRule="auto"/>
        <w:rPr>
          <w:rFonts w:ascii="Times New Roman" w:hAnsi="Times New Roman"/>
          <w:sz w:val="24"/>
          <w:szCs w:val="24"/>
        </w:rPr>
      </w:pPr>
    </w:p>
    <w:tbl>
      <w:tblPr>
        <w:tblW w:w="4942"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921"/>
        <w:gridCol w:w="6034"/>
      </w:tblGrid>
      <w:tr w:rsidR="0053263C" w:rsidRPr="00FA3CBE" w14:paraId="23304BBE" w14:textId="77777777" w:rsidTr="00B500BA">
        <w:tc>
          <w:tcPr>
            <w:tcW w:w="1631" w:type="pct"/>
            <w:tcBorders>
              <w:top w:val="single" w:sz="4" w:space="0" w:color="auto"/>
              <w:left w:val="single" w:sz="4" w:space="0" w:color="auto"/>
              <w:bottom w:val="single" w:sz="4" w:space="0" w:color="auto"/>
              <w:right w:val="none" w:sz="4" w:space="0" w:color="000000"/>
            </w:tcBorders>
            <w:shd w:val="clear" w:color="auto" w:fill="D9D9D9"/>
          </w:tcPr>
          <w:p w14:paraId="637371A2" w14:textId="77777777" w:rsidR="0053263C" w:rsidRPr="004139E3" w:rsidRDefault="0053263C" w:rsidP="00B500BA">
            <w:pPr>
              <w:spacing w:after="90"/>
              <w:rPr>
                <w:rFonts w:ascii="Times New Roman" w:hAnsi="Times New Roman"/>
              </w:rPr>
            </w:pPr>
            <w:r w:rsidRPr="004139E3">
              <w:rPr>
                <w:rFonts w:ascii="Times New Roman" w:hAnsi="Times New Roman"/>
                <w:b/>
              </w:rPr>
              <w:t>Szczegółowe treści kształcenia w ramach poszczególnych form zajęć:</w:t>
            </w:r>
          </w:p>
        </w:tc>
        <w:tc>
          <w:tcPr>
            <w:tcW w:w="3369" w:type="pct"/>
            <w:tcBorders>
              <w:top w:val="single" w:sz="4" w:space="0" w:color="auto"/>
              <w:left w:val="none" w:sz="4" w:space="0" w:color="000000"/>
              <w:bottom w:val="single" w:sz="4" w:space="0" w:color="auto"/>
              <w:right w:val="single" w:sz="4" w:space="0" w:color="auto"/>
            </w:tcBorders>
            <w:shd w:val="clear" w:color="auto" w:fill="auto"/>
          </w:tcPr>
          <w:p w14:paraId="5EDB39C1" w14:textId="77777777" w:rsidR="0053263C" w:rsidRPr="004139E3" w:rsidRDefault="0053263C" w:rsidP="00B500BA">
            <w:pPr>
              <w:autoSpaceDE w:val="0"/>
              <w:autoSpaceDN w:val="0"/>
              <w:adjustRightInd w:val="0"/>
              <w:spacing w:after="0" w:line="240" w:lineRule="auto"/>
              <w:rPr>
                <w:rFonts w:cstheme="minorHAnsi"/>
                <w:i/>
                <w:lang w:val="en-GB"/>
              </w:rPr>
            </w:pPr>
            <w:proofErr w:type="spellStart"/>
            <w:r w:rsidRPr="004139E3">
              <w:rPr>
                <w:rFonts w:cstheme="minorHAnsi"/>
                <w:lang w:val="en-GB"/>
              </w:rPr>
              <w:t>Wykłady</w:t>
            </w:r>
            <w:proofErr w:type="spellEnd"/>
            <w:r w:rsidRPr="004139E3">
              <w:rPr>
                <w:rFonts w:cstheme="minorHAnsi"/>
                <w:lang w:val="en-GB"/>
              </w:rPr>
              <w:t>:</w:t>
            </w:r>
          </w:p>
          <w:p w14:paraId="1B437C27" w14:textId="77777777" w:rsidR="0053263C" w:rsidRPr="004139E3" w:rsidRDefault="0053263C" w:rsidP="00B500BA">
            <w:pPr>
              <w:autoSpaceDE w:val="0"/>
              <w:autoSpaceDN w:val="0"/>
              <w:adjustRightInd w:val="0"/>
              <w:spacing w:after="0" w:line="240" w:lineRule="auto"/>
              <w:rPr>
                <w:rFonts w:cstheme="minorHAnsi"/>
                <w:lang w:val="en-GB"/>
              </w:rPr>
            </w:pPr>
            <w:r w:rsidRPr="004139E3">
              <w:rPr>
                <w:rFonts w:cstheme="minorHAnsi"/>
                <w:lang w:val="en-GB"/>
              </w:rPr>
              <w:t xml:space="preserve">1. Introduction: Logic, rhetorics, eristics and personal skills.  </w:t>
            </w:r>
          </w:p>
          <w:p w14:paraId="06FEB23F" w14:textId="77777777" w:rsidR="0053263C" w:rsidRPr="004139E3" w:rsidRDefault="0053263C" w:rsidP="00B500BA">
            <w:pPr>
              <w:autoSpaceDE w:val="0"/>
              <w:autoSpaceDN w:val="0"/>
              <w:adjustRightInd w:val="0"/>
              <w:spacing w:after="0" w:line="240" w:lineRule="auto"/>
              <w:rPr>
                <w:rFonts w:cstheme="minorHAnsi"/>
                <w:lang w:val="en-GB"/>
              </w:rPr>
            </w:pPr>
            <w:r w:rsidRPr="004139E3">
              <w:rPr>
                <w:rFonts w:cstheme="minorHAnsi"/>
                <w:lang w:val="en-GB"/>
              </w:rPr>
              <w:t xml:space="preserve">2. Claims – assertions – evaluation of claims. </w:t>
            </w:r>
          </w:p>
          <w:p w14:paraId="7408D8B3" w14:textId="77777777" w:rsidR="0053263C" w:rsidRPr="004139E3" w:rsidRDefault="0053263C" w:rsidP="00B500BA">
            <w:pPr>
              <w:autoSpaceDE w:val="0"/>
              <w:autoSpaceDN w:val="0"/>
              <w:adjustRightInd w:val="0"/>
              <w:spacing w:after="0" w:line="240" w:lineRule="auto"/>
              <w:rPr>
                <w:rFonts w:cstheme="minorHAnsi"/>
                <w:lang w:val="en-GB"/>
              </w:rPr>
            </w:pPr>
            <w:r w:rsidRPr="004139E3">
              <w:rPr>
                <w:rFonts w:cstheme="minorHAnsi"/>
                <w:lang w:val="en-GB"/>
              </w:rPr>
              <w:t xml:space="preserve">3. </w:t>
            </w:r>
            <w:proofErr w:type="spellStart"/>
            <w:r w:rsidRPr="004139E3">
              <w:rPr>
                <w:rFonts w:cstheme="minorHAnsi"/>
                <w:lang w:val="en-GB"/>
              </w:rPr>
              <w:t>Presuppositons</w:t>
            </w:r>
            <w:proofErr w:type="spellEnd"/>
            <w:r w:rsidRPr="004139E3">
              <w:rPr>
                <w:rFonts w:cstheme="minorHAnsi"/>
                <w:lang w:val="en-GB"/>
              </w:rPr>
              <w:t xml:space="preserve"> and hidden premises – manipulation.</w:t>
            </w:r>
          </w:p>
          <w:p w14:paraId="126E459D" w14:textId="77777777" w:rsidR="0053263C" w:rsidRPr="004139E3" w:rsidRDefault="0053263C" w:rsidP="00B500BA">
            <w:pPr>
              <w:autoSpaceDE w:val="0"/>
              <w:autoSpaceDN w:val="0"/>
              <w:adjustRightInd w:val="0"/>
              <w:spacing w:after="0" w:line="240" w:lineRule="auto"/>
              <w:rPr>
                <w:rFonts w:cstheme="minorHAnsi"/>
                <w:lang w:val="en-GB"/>
              </w:rPr>
            </w:pPr>
            <w:r w:rsidRPr="004139E3">
              <w:rPr>
                <w:rFonts w:cstheme="minorHAnsi"/>
                <w:lang w:val="en-GB"/>
              </w:rPr>
              <w:t>4. Definitions (logic and rhetorical usage)</w:t>
            </w:r>
          </w:p>
          <w:p w14:paraId="2B7151CE" w14:textId="77777777" w:rsidR="0053263C" w:rsidRPr="004139E3" w:rsidRDefault="0053263C" w:rsidP="00B500BA">
            <w:pPr>
              <w:autoSpaceDE w:val="0"/>
              <w:autoSpaceDN w:val="0"/>
              <w:adjustRightInd w:val="0"/>
              <w:spacing w:after="0" w:line="240" w:lineRule="auto"/>
              <w:rPr>
                <w:rFonts w:cstheme="minorHAnsi"/>
                <w:lang w:val="en-GB"/>
              </w:rPr>
            </w:pPr>
            <w:r w:rsidRPr="004139E3">
              <w:rPr>
                <w:rFonts w:cstheme="minorHAnsi"/>
                <w:lang w:val="en-GB"/>
              </w:rPr>
              <w:t>5-6. Critical thinking – text analysis and criticism (Fallacies)</w:t>
            </w:r>
          </w:p>
          <w:p w14:paraId="355C2766" w14:textId="77777777" w:rsidR="0053263C" w:rsidRPr="004139E3" w:rsidRDefault="0053263C" w:rsidP="00B500BA">
            <w:pPr>
              <w:autoSpaceDE w:val="0"/>
              <w:autoSpaceDN w:val="0"/>
              <w:adjustRightInd w:val="0"/>
              <w:spacing w:after="0" w:line="240" w:lineRule="auto"/>
              <w:rPr>
                <w:rFonts w:cstheme="minorHAnsi"/>
                <w:lang w:val="en-GB"/>
              </w:rPr>
            </w:pPr>
            <w:r w:rsidRPr="004139E3">
              <w:rPr>
                <w:rFonts w:cstheme="minorHAnsi"/>
                <w:lang w:val="en-GB"/>
              </w:rPr>
              <w:t>7. Statistical argumentation</w:t>
            </w:r>
          </w:p>
          <w:p w14:paraId="2B604C8C" w14:textId="77777777" w:rsidR="0053263C" w:rsidRPr="004139E3" w:rsidRDefault="0053263C" w:rsidP="00B500BA">
            <w:pPr>
              <w:autoSpaceDE w:val="0"/>
              <w:autoSpaceDN w:val="0"/>
              <w:adjustRightInd w:val="0"/>
              <w:spacing w:after="0" w:line="240" w:lineRule="auto"/>
              <w:rPr>
                <w:rFonts w:cstheme="minorHAnsi"/>
                <w:lang w:val="en-GB"/>
              </w:rPr>
            </w:pPr>
            <w:r w:rsidRPr="004139E3">
              <w:rPr>
                <w:rFonts w:cstheme="minorHAnsi"/>
                <w:lang w:val="en-GB"/>
              </w:rPr>
              <w:t>8-9. Eristic techniques.</w:t>
            </w:r>
          </w:p>
          <w:p w14:paraId="28655E31" w14:textId="77777777" w:rsidR="0053263C" w:rsidRPr="004139E3" w:rsidRDefault="0053263C" w:rsidP="00B500BA">
            <w:pPr>
              <w:autoSpaceDE w:val="0"/>
              <w:autoSpaceDN w:val="0"/>
              <w:adjustRightInd w:val="0"/>
              <w:spacing w:after="0" w:line="240" w:lineRule="auto"/>
              <w:rPr>
                <w:rFonts w:cstheme="minorHAnsi"/>
                <w:lang w:val="en-GB"/>
              </w:rPr>
            </w:pPr>
            <w:r w:rsidRPr="004139E3">
              <w:rPr>
                <w:rFonts w:cstheme="minorHAnsi"/>
                <w:lang w:val="en-GB"/>
              </w:rPr>
              <w:t xml:space="preserve">10. </w:t>
            </w:r>
            <w:proofErr w:type="spellStart"/>
            <w:r w:rsidRPr="004139E3">
              <w:rPr>
                <w:rFonts w:cstheme="minorHAnsi"/>
                <w:lang w:val="en-GB"/>
              </w:rPr>
              <w:t>Psudo</w:t>
            </w:r>
            <w:proofErr w:type="spellEnd"/>
            <w:r w:rsidRPr="004139E3">
              <w:rPr>
                <w:rFonts w:cstheme="minorHAnsi"/>
                <w:lang w:val="en-GB"/>
              </w:rPr>
              <w:t xml:space="preserve">-logical argumentation. Games people play (transactional analysis) </w:t>
            </w:r>
          </w:p>
          <w:p w14:paraId="53DB54A4" w14:textId="77777777" w:rsidR="0053263C" w:rsidRPr="004139E3" w:rsidRDefault="0053263C" w:rsidP="00B500BA">
            <w:pPr>
              <w:autoSpaceDE w:val="0"/>
              <w:autoSpaceDN w:val="0"/>
              <w:adjustRightInd w:val="0"/>
              <w:spacing w:after="0" w:line="240" w:lineRule="auto"/>
              <w:rPr>
                <w:rFonts w:cstheme="minorHAnsi"/>
                <w:lang w:val="en-GB"/>
              </w:rPr>
            </w:pPr>
            <w:r w:rsidRPr="004139E3">
              <w:rPr>
                <w:rFonts w:cstheme="minorHAnsi"/>
                <w:lang w:val="en-GB"/>
              </w:rPr>
              <w:t xml:space="preserve">11. A </w:t>
            </w:r>
            <w:proofErr w:type="spellStart"/>
            <w:r w:rsidRPr="004139E3">
              <w:rPr>
                <w:rFonts w:cstheme="minorHAnsi"/>
                <w:lang w:val="en-GB"/>
              </w:rPr>
              <w:t>speach</w:t>
            </w:r>
            <w:proofErr w:type="spellEnd"/>
            <w:r w:rsidRPr="004139E3">
              <w:rPr>
                <w:rFonts w:cstheme="minorHAnsi"/>
                <w:lang w:val="en-GB"/>
              </w:rPr>
              <w:t xml:space="preserve"> – a debate – a discussion</w:t>
            </w:r>
          </w:p>
          <w:p w14:paraId="204B056D" w14:textId="77777777" w:rsidR="0053263C" w:rsidRPr="004139E3" w:rsidRDefault="0053263C" w:rsidP="00B500BA">
            <w:pPr>
              <w:autoSpaceDE w:val="0"/>
              <w:autoSpaceDN w:val="0"/>
              <w:adjustRightInd w:val="0"/>
              <w:spacing w:after="0" w:line="240" w:lineRule="auto"/>
              <w:rPr>
                <w:rFonts w:cstheme="minorHAnsi"/>
                <w:lang w:val="en-GB"/>
              </w:rPr>
            </w:pPr>
            <w:r w:rsidRPr="004139E3">
              <w:rPr>
                <w:rFonts w:cstheme="minorHAnsi"/>
                <w:lang w:val="en-GB"/>
              </w:rPr>
              <w:lastRenderedPageBreak/>
              <w:t xml:space="preserve">12. </w:t>
            </w:r>
            <w:r>
              <w:rPr>
                <w:rFonts w:cstheme="minorHAnsi"/>
                <w:lang w:val="en-GB"/>
              </w:rPr>
              <w:t>Discussion facilitation</w:t>
            </w:r>
            <w:r w:rsidRPr="004139E3">
              <w:rPr>
                <w:rFonts w:cstheme="minorHAnsi"/>
                <w:lang w:val="en-GB"/>
              </w:rPr>
              <w:t xml:space="preserve">. </w:t>
            </w:r>
          </w:p>
          <w:p w14:paraId="791BE503" w14:textId="77777777" w:rsidR="0053263C" w:rsidRPr="004139E3" w:rsidRDefault="0053263C" w:rsidP="00B500BA">
            <w:pPr>
              <w:autoSpaceDE w:val="0"/>
              <w:autoSpaceDN w:val="0"/>
              <w:adjustRightInd w:val="0"/>
              <w:spacing w:after="0" w:line="240" w:lineRule="auto"/>
              <w:rPr>
                <w:rFonts w:cstheme="minorHAnsi"/>
                <w:lang w:val="en-GB"/>
              </w:rPr>
            </w:pPr>
            <w:r w:rsidRPr="004139E3">
              <w:rPr>
                <w:rFonts w:cstheme="minorHAnsi"/>
                <w:lang w:val="en-GB"/>
              </w:rPr>
              <w:t>13</w:t>
            </w:r>
            <w:r>
              <w:rPr>
                <w:rFonts w:cstheme="minorHAnsi"/>
                <w:lang w:val="en-GB"/>
              </w:rPr>
              <w:t>-14</w:t>
            </w:r>
            <w:r w:rsidRPr="004139E3">
              <w:rPr>
                <w:rFonts w:cstheme="minorHAnsi"/>
                <w:lang w:val="en-GB"/>
              </w:rPr>
              <w:t xml:space="preserve">. </w:t>
            </w:r>
            <w:r>
              <w:rPr>
                <w:rFonts w:cstheme="minorHAnsi"/>
                <w:lang w:val="en-GB"/>
              </w:rPr>
              <w:t>Communication-productive skills</w:t>
            </w:r>
          </w:p>
          <w:p w14:paraId="3E2D89B1" w14:textId="77777777" w:rsidR="0053263C" w:rsidRPr="004139E3" w:rsidRDefault="0053263C" w:rsidP="00B500BA">
            <w:pPr>
              <w:autoSpaceDE w:val="0"/>
              <w:autoSpaceDN w:val="0"/>
              <w:adjustRightInd w:val="0"/>
              <w:spacing w:after="0" w:line="240" w:lineRule="auto"/>
              <w:rPr>
                <w:rFonts w:cstheme="minorHAnsi"/>
              </w:rPr>
            </w:pPr>
            <w:r w:rsidRPr="004139E3">
              <w:rPr>
                <w:rFonts w:cstheme="minorHAnsi"/>
              </w:rPr>
              <w:t xml:space="preserve">15. </w:t>
            </w:r>
            <w:proofErr w:type="spellStart"/>
            <w:r w:rsidRPr="004139E3">
              <w:rPr>
                <w:rFonts w:cstheme="minorHAnsi"/>
              </w:rPr>
              <w:t>Summary</w:t>
            </w:r>
            <w:proofErr w:type="spellEnd"/>
          </w:p>
          <w:p w14:paraId="740830D3" w14:textId="77777777" w:rsidR="0053263C" w:rsidRPr="00527026" w:rsidRDefault="0053263C" w:rsidP="00B500BA">
            <w:pPr>
              <w:autoSpaceDE w:val="0"/>
              <w:autoSpaceDN w:val="0"/>
              <w:adjustRightInd w:val="0"/>
              <w:spacing w:after="0" w:line="240" w:lineRule="auto"/>
              <w:rPr>
                <w:rFonts w:cstheme="minorHAnsi"/>
              </w:rPr>
            </w:pPr>
            <w:r w:rsidRPr="00527026">
              <w:rPr>
                <w:rFonts w:cstheme="minorHAnsi"/>
              </w:rPr>
              <w:t xml:space="preserve">Ćwiczenia odpowiadają treścią wykładom. </w:t>
            </w:r>
          </w:p>
          <w:p w14:paraId="79461392" w14:textId="77777777" w:rsidR="0053263C" w:rsidRPr="004139E3" w:rsidRDefault="0053263C" w:rsidP="0053263C">
            <w:pPr>
              <w:pStyle w:val="Akapitzlist"/>
              <w:numPr>
                <w:ilvl w:val="0"/>
                <w:numId w:val="68"/>
              </w:numPr>
              <w:autoSpaceDE w:val="0"/>
              <w:autoSpaceDN w:val="0"/>
              <w:adjustRightInd w:val="0"/>
              <w:spacing w:after="0" w:line="240" w:lineRule="auto"/>
              <w:rPr>
                <w:rFonts w:asciiTheme="minorHAnsi" w:eastAsiaTheme="minorHAnsi" w:hAnsiTheme="minorHAnsi" w:cstheme="minorHAnsi"/>
                <w:lang w:val="en-GB"/>
              </w:rPr>
            </w:pPr>
            <w:r w:rsidRPr="004139E3">
              <w:rPr>
                <w:rFonts w:asciiTheme="minorHAnsi" w:eastAsiaTheme="minorHAnsi" w:hAnsiTheme="minorHAnsi" w:cstheme="minorHAnsi"/>
                <w:lang w:val="en-GB"/>
              </w:rPr>
              <w:t xml:space="preserve">Workshop on text analysis: judging claims, subjective value and warranty on convention, inferring, discovering hidden premises. Popular types of fallacies: jumping to conclusions, unwarranted assumptions, causal fallacies, linguistic confusion, </w:t>
            </w:r>
          </w:p>
          <w:p w14:paraId="1069D13C" w14:textId="77777777" w:rsidR="0053263C" w:rsidRPr="004139E3" w:rsidRDefault="0053263C" w:rsidP="0053263C">
            <w:pPr>
              <w:pStyle w:val="Akapitzlist"/>
              <w:numPr>
                <w:ilvl w:val="0"/>
                <w:numId w:val="68"/>
              </w:numPr>
              <w:autoSpaceDE w:val="0"/>
              <w:autoSpaceDN w:val="0"/>
              <w:adjustRightInd w:val="0"/>
              <w:spacing w:after="0" w:line="240" w:lineRule="auto"/>
              <w:rPr>
                <w:rFonts w:asciiTheme="minorHAnsi" w:eastAsiaTheme="minorHAnsi" w:hAnsiTheme="minorHAnsi" w:cstheme="minorHAnsi"/>
                <w:lang w:val="en-GB"/>
              </w:rPr>
            </w:pPr>
            <w:r w:rsidRPr="004139E3">
              <w:rPr>
                <w:rFonts w:asciiTheme="minorHAnsi" w:eastAsiaTheme="minorHAnsi" w:hAnsiTheme="minorHAnsi" w:cstheme="minorHAnsi"/>
                <w:lang w:val="en-GB"/>
              </w:rPr>
              <w:t xml:space="preserve">Rhetorical methods of persuasion: argumentation types (ad </w:t>
            </w:r>
            <w:proofErr w:type="spellStart"/>
            <w:r w:rsidRPr="004139E3">
              <w:rPr>
                <w:rFonts w:asciiTheme="minorHAnsi" w:eastAsiaTheme="minorHAnsi" w:hAnsiTheme="minorHAnsi" w:cstheme="minorHAnsi"/>
                <w:lang w:val="en-GB"/>
              </w:rPr>
              <w:t>naturam</w:t>
            </w:r>
            <w:proofErr w:type="spellEnd"/>
            <w:r w:rsidRPr="004139E3">
              <w:rPr>
                <w:rFonts w:asciiTheme="minorHAnsi" w:eastAsiaTheme="minorHAnsi" w:hAnsiTheme="minorHAnsi" w:cstheme="minorHAnsi"/>
                <w:lang w:val="en-GB"/>
              </w:rPr>
              <w:t xml:space="preserve">, ad </w:t>
            </w:r>
            <w:proofErr w:type="spellStart"/>
            <w:r w:rsidRPr="004139E3">
              <w:rPr>
                <w:rFonts w:asciiTheme="minorHAnsi" w:eastAsiaTheme="minorHAnsi" w:hAnsiTheme="minorHAnsi" w:cstheme="minorHAnsi"/>
                <w:lang w:val="en-GB"/>
              </w:rPr>
              <w:t>fecunditam</w:t>
            </w:r>
            <w:proofErr w:type="spellEnd"/>
            <w:r w:rsidRPr="004139E3">
              <w:rPr>
                <w:rFonts w:asciiTheme="minorHAnsi" w:eastAsiaTheme="minorHAnsi" w:hAnsiTheme="minorHAnsi" w:cstheme="minorHAnsi"/>
                <w:lang w:val="en-GB"/>
              </w:rPr>
              <w:t xml:space="preserve"> etc.), Rhetorical definitions, pseudo-logical argumentation. </w:t>
            </w:r>
          </w:p>
          <w:p w14:paraId="468CB4C0" w14:textId="77777777" w:rsidR="0053263C" w:rsidRPr="004139E3" w:rsidRDefault="0053263C" w:rsidP="0053263C">
            <w:pPr>
              <w:pStyle w:val="Akapitzlist"/>
              <w:numPr>
                <w:ilvl w:val="0"/>
                <w:numId w:val="68"/>
              </w:numPr>
              <w:autoSpaceDE w:val="0"/>
              <w:autoSpaceDN w:val="0"/>
              <w:adjustRightInd w:val="0"/>
              <w:spacing w:after="0" w:line="240" w:lineRule="auto"/>
              <w:rPr>
                <w:rFonts w:asciiTheme="minorHAnsi" w:eastAsiaTheme="minorHAnsi" w:hAnsiTheme="minorHAnsi" w:cstheme="minorHAnsi"/>
                <w:lang w:val="en-GB"/>
              </w:rPr>
            </w:pPr>
            <w:r w:rsidRPr="004139E3">
              <w:rPr>
                <w:rFonts w:asciiTheme="minorHAnsi" w:eastAsiaTheme="minorHAnsi" w:hAnsiTheme="minorHAnsi" w:cstheme="minorHAnsi"/>
                <w:lang w:val="en-GB"/>
              </w:rPr>
              <w:t xml:space="preserve">Eristic devices (authority as a shield, manoeuvring someone into someone else’s problems, attributing own guilt to others, etc.) </w:t>
            </w:r>
          </w:p>
          <w:p w14:paraId="1EFF0E4E" w14:textId="77777777" w:rsidR="0053263C" w:rsidRPr="004139E3" w:rsidRDefault="0053263C" w:rsidP="0053263C">
            <w:pPr>
              <w:pStyle w:val="Akapitzlist"/>
              <w:numPr>
                <w:ilvl w:val="0"/>
                <w:numId w:val="68"/>
              </w:numPr>
              <w:autoSpaceDE w:val="0"/>
              <w:autoSpaceDN w:val="0"/>
              <w:adjustRightInd w:val="0"/>
              <w:spacing w:after="0" w:line="240" w:lineRule="auto"/>
              <w:rPr>
                <w:rFonts w:asciiTheme="minorHAnsi" w:eastAsiaTheme="minorHAnsi" w:hAnsiTheme="minorHAnsi" w:cstheme="minorHAnsi"/>
                <w:lang w:val="en-GB"/>
              </w:rPr>
            </w:pPr>
            <w:r>
              <w:rPr>
                <w:rFonts w:asciiTheme="minorHAnsi" w:eastAsiaTheme="minorHAnsi" w:hAnsiTheme="minorHAnsi" w:cstheme="minorHAnsi"/>
                <w:lang w:val="en-GB"/>
              </w:rPr>
              <w:t>Communication workshop – on productive skills (writing and speaking to get the message through)</w:t>
            </w:r>
          </w:p>
          <w:p w14:paraId="39D49709" w14:textId="77777777" w:rsidR="0053263C" w:rsidRPr="004139E3" w:rsidRDefault="0053263C" w:rsidP="0053263C">
            <w:pPr>
              <w:pStyle w:val="Akapitzlist"/>
              <w:numPr>
                <w:ilvl w:val="0"/>
                <w:numId w:val="68"/>
              </w:numPr>
              <w:autoSpaceDE w:val="0"/>
              <w:autoSpaceDN w:val="0"/>
              <w:adjustRightInd w:val="0"/>
              <w:spacing w:after="0" w:line="240" w:lineRule="auto"/>
              <w:rPr>
                <w:rFonts w:asciiTheme="minorHAnsi" w:eastAsiaTheme="minorHAnsi" w:hAnsiTheme="minorHAnsi" w:cstheme="minorHAnsi"/>
                <w:lang w:val="en-GB"/>
              </w:rPr>
            </w:pPr>
            <w:r w:rsidRPr="004139E3">
              <w:rPr>
                <w:rFonts w:asciiTheme="minorHAnsi" w:eastAsiaTheme="minorHAnsi" w:hAnsiTheme="minorHAnsi" w:cstheme="minorHAnsi"/>
                <w:lang w:val="en-GB"/>
              </w:rPr>
              <w:t>Oxford style debate</w:t>
            </w:r>
          </w:p>
          <w:p w14:paraId="2BB2FFCC" w14:textId="77777777" w:rsidR="0053263C" w:rsidRPr="004139E3" w:rsidRDefault="0053263C" w:rsidP="0053263C">
            <w:pPr>
              <w:pStyle w:val="Akapitzlist"/>
              <w:numPr>
                <w:ilvl w:val="0"/>
                <w:numId w:val="68"/>
              </w:numPr>
              <w:autoSpaceDE w:val="0"/>
              <w:autoSpaceDN w:val="0"/>
              <w:adjustRightInd w:val="0"/>
              <w:spacing w:after="0" w:line="240" w:lineRule="auto"/>
              <w:rPr>
                <w:rFonts w:asciiTheme="minorHAnsi" w:eastAsiaTheme="minorHAnsi" w:hAnsiTheme="minorHAnsi" w:cstheme="minorHAnsi"/>
                <w:lang w:val="en-GB"/>
              </w:rPr>
            </w:pPr>
            <w:r w:rsidRPr="004139E3">
              <w:rPr>
                <w:rFonts w:asciiTheme="minorHAnsi" w:eastAsiaTheme="minorHAnsi" w:hAnsiTheme="minorHAnsi" w:cstheme="minorHAnsi"/>
                <w:lang w:val="en-GB"/>
              </w:rPr>
              <w:t xml:space="preserve">Transactional analysis – speak like an adult, focus on facts. </w:t>
            </w:r>
          </w:p>
          <w:p w14:paraId="0D0C128C" w14:textId="77777777" w:rsidR="0053263C" w:rsidRPr="004139E3" w:rsidRDefault="0053263C" w:rsidP="0053263C">
            <w:pPr>
              <w:pStyle w:val="Akapitzlist"/>
              <w:numPr>
                <w:ilvl w:val="0"/>
                <w:numId w:val="68"/>
              </w:numPr>
              <w:autoSpaceDE w:val="0"/>
              <w:autoSpaceDN w:val="0"/>
              <w:adjustRightInd w:val="0"/>
              <w:spacing w:after="0" w:line="240" w:lineRule="auto"/>
              <w:rPr>
                <w:rFonts w:ascii="Times New Roman" w:hAnsi="Times New Roman"/>
                <w:lang w:val="en-GB"/>
              </w:rPr>
            </w:pPr>
            <w:r w:rsidRPr="004139E3">
              <w:rPr>
                <w:rFonts w:asciiTheme="minorHAnsi" w:eastAsiaTheme="minorHAnsi" w:hAnsiTheme="minorHAnsi" w:cstheme="minorHAnsi"/>
                <w:lang w:val="en-GB"/>
              </w:rPr>
              <w:t>Naming problem – solving problems as a procedure – presenting outcomes.</w:t>
            </w:r>
            <w:r w:rsidRPr="004139E3">
              <w:rPr>
                <w:lang w:val="en-GB"/>
              </w:rPr>
              <w:t xml:space="preserve"> </w:t>
            </w:r>
          </w:p>
        </w:tc>
      </w:tr>
      <w:tr w:rsidR="0053263C" w:rsidRPr="004139E3" w14:paraId="7F38A9CB" w14:textId="77777777" w:rsidTr="00B500BA">
        <w:trPr>
          <w:trHeight w:val="263"/>
        </w:trPr>
        <w:tc>
          <w:tcPr>
            <w:tcW w:w="1631" w:type="pct"/>
            <w:tcBorders>
              <w:right w:val="none" w:sz="4" w:space="0" w:color="000000"/>
            </w:tcBorders>
            <w:shd w:val="clear" w:color="auto" w:fill="D9D9D9"/>
          </w:tcPr>
          <w:p w14:paraId="0ED68B6C" w14:textId="77777777" w:rsidR="0053263C" w:rsidRPr="004139E3" w:rsidRDefault="0053263C" w:rsidP="00B500BA">
            <w:pPr>
              <w:pStyle w:val="Akapitzlist"/>
              <w:ind w:left="0" w:right="513"/>
              <w:rPr>
                <w:rFonts w:ascii="Times New Roman" w:hAnsi="Times New Roman"/>
                <w:b/>
              </w:rPr>
            </w:pPr>
            <w:r w:rsidRPr="004139E3">
              <w:rPr>
                <w:rFonts w:ascii="Times New Roman" w:hAnsi="Times New Roman"/>
                <w:b/>
              </w:rPr>
              <w:lastRenderedPageBreak/>
              <w:t xml:space="preserve">Metody i techniki kształcenia: </w:t>
            </w:r>
          </w:p>
        </w:tc>
        <w:tc>
          <w:tcPr>
            <w:tcW w:w="3369" w:type="pct"/>
            <w:tcBorders>
              <w:left w:val="none" w:sz="4" w:space="0" w:color="000000"/>
            </w:tcBorders>
          </w:tcPr>
          <w:p w14:paraId="57AF6814" w14:textId="77777777" w:rsidR="0053263C" w:rsidRPr="004139E3" w:rsidRDefault="0053263C" w:rsidP="00B500BA">
            <w:pPr>
              <w:spacing w:after="0" w:line="276" w:lineRule="auto"/>
              <w:jc w:val="both"/>
              <w:rPr>
                <w:rFonts w:ascii="Times New Roman" w:hAnsi="Times New Roman"/>
                <w:b/>
              </w:rPr>
            </w:pPr>
            <w:r w:rsidRPr="004139E3">
              <w:rPr>
                <w:rFonts w:cstheme="minorHAnsi"/>
              </w:rPr>
              <w:t xml:space="preserve">Praca z tekstem, metody aktywizujące, zagadki logiczne, analiza tekstu prasowego, analiza prac studentów, </w:t>
            </w:r>
          </w:p>
        </w:tc>
      </w:tr>
      <w:tr w:rsidR="0053263C" w:rsidRPr="004139E3" w14:paraId="1C009064" w14:textId="77777777" w:rsidTr="00B500BA">
        <w:tc>
          <w:tcPr>
            <w:tcW w:w="1631" w:type="pct"/>
            <w:tcBorders>
              <w:bottom w:val="single" w:sz="4" w:space="0" w:color="auto"/>
              <w:right w:val="none" w:sz="4" w:space="0" w:color="000000"/>
            </w:tcBorders>
            <w:shd w:val="clear" w:color="auto" w:fill="D9D9D9"/>
          </w:tcPr>
          <w:p w14:paraId="3BD6CB7B" w14:textId="77777777" w:rsidR="0053263C" w:rsidRPr="004139E3" w:rsidRDefault="0053263C" w:rsidP="00B500BA">
            <w:pPr>
              <w:rPr>
                <w:rFonts w:ascii="Times New Roman" w:hAnsi="Times New Roman"/>
              </w:rPr>
            </w:pPr>
            <w:r w:rsidRPr="004139E3">
              <w:rPr>
                <w:rFonts w:ascii="Times New Roman" w:hAnsi="Times New Roman"/>
                <w:b/>
              </w:rPr>
              <w:t>Warunki i sposób zaliczenia poszczególnych form zajęć, w tym zasady zaliczeń poprawkowych, a także warunki dopuszczenia do egzaminu:</w:t>
            </w:r>
            <w:r w:rsidRPr="004139E3">
              <w:rPr>
                <w:rFonts w:ascii="Times New Roman" w:hAnsi="Times New Roman"/>
              </w:rPr>
              <w:t xml:space="preserve"> </w:t>
            </w:r>
          </w:p>
        </w:tc>
        <w:tc>
          <w:tcPr>
            <w:tcW w:w="3369" w:type="pct"/>
            <w:tcBorders>
              <w:left w:val="none" w:sz="4" w:space="0" w:color="000000"/>
              <w:bottom w:val="single" w:sz="4" w:space="0" w:color="auto"/>
            </w:tcBorders>
          </w:tcPr>
          <w:p w14:paraId="3A48F58A" w14:textId="77777777" w:rsidR="0053263C" w:rsidRPr="004139E3" w:rsidRDefault="0053263C" w:rsidP="00B500BA">
            <w:pPr>
              <w:spacing w:after="0" w:line="276" w:lineRule="auto"/>
              <w:jc w:val="both"/>
              <w:rPr>
                <w:rFonts w:ascii="Times New Roman" w:hAnsi="Times New Roman"/>
              </w:rPr>
            </w:pPr>
            <w:r w:rsidRPr="004139E3">
              <w:rPr>
                <w:rFonts w:cstheme="minorHAnsi"/>
              </w:rPr>
              <w:t xml:space="preserve">Każda para zajęć składa się z części prezentującej zagadnienie (wykład) logiczne. Pokazane zostaną przykłady zastosowania logiki w praktyce zawodu dziennikarza, rzecznika prasowego, polityka. W drugiej części studenci będą metodami warsztatowymi przygotowywać teksty wykorzystujące treści kształcenia. Temat zajęć zostanie podsumowany zadaniem na portalu e-student. </w:t>
            </w:r>
          </w:p>
        </w:tc>
      </w:tr>
      <w:tr w:rsidR="0053263C" w:rsidRPr="004139E3" w14:paraId="24F0748A" w14:textId="77777777" w:rsidTr="00B500BA">
        <w:tc>
          <w:tcPr>
            <w:tcW w:w="1631" w:type="pct"/>
            <w:tcBorders>
              <w:bottom w:val="single" w:sz="4" w:space="0" w:color="auto"/>
              <w:right w:val="none" w:sz="4" w:space="0" w:color="000000"/>
            </w:tcBorders>
            <w:shd w:val="clear" w:color="auto" w:fill="D9D9D9"/>
          </w:tcPr>
          <w:p w14:paraId="5CB01D53" w14:textId="77777777" w:rsidR="0053263C" w:rsidRPr="004139E3" w:rsidRDefault="0053263C" w:rsidP="00B500BA">
            <w:pPr>
              <w:rPr>
                <w:rFonts w:ascii="Times New Roman" w:hAnsi="Times New Roman"/>
                <w:b/>
              </w:rPr>
            </w:pPr>
            <w:r w:rsidRPr="004139E3">
              <w:rPr>
                <w:rFonts w:ascii="Times New Roman" w:hAnsi="Times New Roman"/>
                <w:b/>
              </w:rPr>
              <w:t>Zasady udziału w poszczególnych zajęciach, ze wskazaniem, czy obecność studenta na zajęciach jest obowiązkowa:</w:t>
            </w:r>
          </w:p>
        </w:tc>
        <w:tc>
          <w:tcPr>
            <w:tcW w:w="3369" w:type="pct"/>
            <w:tcBorders>
              <w:left w:val="none" w:sz="4" w:space="0" w:color="000000"/>
              <w:bottom w:val="single" w:sz="4" w:space="0" w:color="auto"/>
            </w:tcBorders>
          </w:tcPr>
          <w:p w14:paraId="6B61E08D" w14:textId="77777777" w:rsidR="0053263C" w:rsidRPr="004139E3" w:rsidRDefault="0053263C" w:rsidP="00B500BA">
            <w:pPr>
              <w:spacing w:after="0" w:line="276" w:lineRule="auto"/>
              <w:jc w:val="both"/>
              <w:rPr>
                <w:rFonts w:ascii="Times New Roman" w:hAnsi="Times New Roman"/>
              </w:rPr>
            </w:pPr>
            <w:r w:rsidRPr="004139E3">
              <w:rPr>
                <w:rFonts w:ascii="Times New Roman" w:hAnsi="Times New Roman"/>
              </w:rPr>
              <w:t xml:space="preserve">Obecność jest obowiązkowa, szczególnie na zajęciach warsztatowych. </w:t>
            </w:r>
          </w:p>
        </w:tc>
      </w:tr>
      <w:tr w:rsidR="0053263C" w:rsidRPr="004139E3" w14:paraId="73D471BE" w14:textId="77777777" w:rsidTr="00B500BA">
        <w:tc>
          <w:tcPr>
            <w:tcW w:w="1631" w:type="pct"/>
            <w:tcBorders>
              <w:bottom w:val="single" w:sz="4" w:space="0" w:color="auto"/>
              <w:right w:val="none" w:sz="4" w:space="0" w:color="000000"/>
            </w:tcBorders>
            <w:shd w:val="clear" w:color="auto" w:fill="D9D9D9"/>
          </w:tcPr>
          <w:p w14:paraId="37B39A97" w14:textId="77777777" w:rsidR="0053263C" w:rsidRPr="004139E3" w:rsidRDefault="0053263C" w:rsidP="00B500BA">
            <w:pPr>
              <w:rPr>
                <w:rFonts w:ascii="Times New Roman" w:hAnsi="Times New Roman"/>
                <w:b/>
              </w:rPr>
            </w:pPr>
            <w:r w:rsidRPr="004139E3">
              <w:rPr>
                <w:rFonts w:ascii="Times New Roman" w:hAnsi="Times New Roman"/>
                <w:b/>
              </w:rPr>
              <w:t>Sposób obliczania oceny końcowej:</w:t>
            </w:r>
          </w:p>
        </w:tc>
        <w:tc>
          <w:tcPr>
            <w:tcW w:w="3369" w:type="pct"/>
            <w:tcBorders>
              <w:left w:val="none" w:sz="4" w:space="0" w:color="000000"/>
              <w:bottom w:val="single" w:sz="4" w:space="0" w:color="auto"/>
            </w:tcBorders>
          </w:tcPr>
          <w:p w14:paraId="003E5F23" w14:textId="77777777" w:rsidR="0053263C" w:rsidRPr="004139E3" w:rsidRDefault="0053263C" w:rsidP="00B500BA">
            <w:pPr>
              <w:spacing w:after="0" w:line="276" w:lineRule="auto"/>
              <w:jc w:val="both"/>
              <w:rPr>
                <w:rFonts w:ascii="Times New Roman" w:hAnsi="Times New Roman"/>
              </w:rPr>
            </w:pPr>
            <w:r w:rsidRPr="004139E3">
              <w:rPr>
                <w:rFonts w:cstheme="minorHAnsi"/>
              </w:rPr>
              <w:t xml:space="preserve">Ocenę bardzo dobrą otrzyma student, który było obecny na wszystkich zajęciach (lub opuścił tylko jedne lub udowodnił znajomość zagadnień omówionych na innych opuszczonych zajęciach, ale nie więcej niż 50% ogółu zajęć) oraz dostarczył w systemie e-student wszystkie wymagane prace (średnia ocen bliska 5.0), brał udział w debacie oksfordzkiej i wykonał prezentację. </w:t>
            </w:r>
          </w:p>
        </w:tc>
      </w:tr>
      <w:tr w:rsidR="0053263C" w:rsidRPr="004139E3" w14:paraId="62B64B66" w14:textId="77777777" w:rsidTr="00B500BA">
        <w:tc>
          <w:tcPr>
            <w:tcW w:w="1631" w:type="pct"/>
            <w:tcBorders>
              <w:bottom w:val="single" w:sz="4" w:space="0" w:color="auto"/>
              <w:right w:val="none" w:sz="4" w:space="0" w:color="000000"/>
            </w:tcBorders>
            <w:shd w:val="clear" w:color="auto" w:fill="D9D9D9"/>
          </w:tcPr>
          <w:p w14:paraId="381C706D" w14:textId="77777777" w:rsidR="0053263C" w:rsidRPr="004139E3" w:rsidRDefault="0053263C" w:rsidP="00B500BA">
            <w:pPr>
              <w:rPr>
                <w:rFonts w:ascii="Times New Roman" w:hAnsi="Times New Roman"/>
                <w:b/>
              </w:rPr>
            </w:pPr>
            <w:r w:rsidRPr="004139E3">
              <w:rPr>
                <w:rFonts w:ascii="Times New Roman" w:hAnsi="Times New Roman"/>
                <w:b/>
              </w:rPr>
              <w:t xml:space="preserve">Sposób i tryb wyrównywania zaległości powstałych wskutek </w:t>
            </w:r>
            <w:r w:rsidRPr="004139E3">
              <w:rPr>
                <w:rFonts w:ascii="Times New Roman" w:hAnsi="Times New Roman"/>
                <w:b/>
              </w:rPr>
              <w:lastRenderedPageBreak/>
              <w:t>nieobecności studenta na zajęciach:</w:t>
            </w:r>
          </w:p>
        </w:tc>
        <w:tc>
          <w:tcPr>
            <w:tcW w:w="3369" w:type="pct"/>
            <w:tcBorders>
              <w:left w:val="none" w:sz="4" w:space="0" w:color="000000"/>
              <w:bottom w:val="single" w:sz="4" w:space="0" w:color="auto"/>
            </w:tcBorders>
          </w:tcPr>
          <w:p w14:paraId="3611C4C3" w14:textId="77777777" w:rsidR="0053263C" w:rsidRPr="004139E3" w:rsidRDefault="0053263C" w:rsidP="00B500BA">
            <w:pPr>
              <w:spacing w:after="0" w:line="276" w:lineRule="auto"/>
              <w:jc w:val="both"/>
              <w:rPr>
                <w:rFonts w:ascii="Times New Roman" w:hAnsi="Times New Roman"/>
              </w:rPr>
            </w:pPr>
            <w:r w:rsidRPr="004139E3">
              <w:rPr>
                <w:rFonts w:cstheme="minorHAnsi"/>
              </w:rPr>
              <w:lastRenderedPageBreak/>
              <w:t>Nieobecności, nawet usprawiedliwione, należy nadrobić. Najlepiej poprzez zapoznanie się z literaturą przedmiotu i wykonanie pracy praktycznej na tych zajęciach wykonywanej. W razie trudności zapraszam na konsultacje.</w:t>
            </w:r>
          </w:p>
        </w:tc>
      </w:tr>
      <w:tr w:rsidR="0053263C" w:rsidRPr="004139E3" w14:paraId="642649C5" w14:textId="77777777" w:rsidTr="00B500BA">
        <w:tc>
          <w:tcPr>
            <w:tcW w:w="1631" w:type="pct"/>
            <w:tcBorders>
              <w:bottom w:val="single" w:sz="4" w:space="0" w:color="auto"/>
              <w:right w:val="none" w:sz="4" w:space="0" w:color="000000"/>
            </w:tcBorders>
            <w:shd w:val="clear" w:color="auto" w:fill="D9D9D9"/>
          </w:tcPr>
          <w:p w14:paraId="06776ABD" w14:textId="77777777" w:rsidR="0053263C" w:rsidRPr="004139E3" w:rsidRDefault="0053263C" w:rsidP="00B500BA">
            <w:pPr>
              <w:rPr>
                <w:rFonts w:ascii="Times New Roman" w:hAnsi="Times New Roman"/>
                <w:b/>
              </w:rPr>
            </w:pPr>
            <w:r w:rsidRPr="004139E3">
              <w:rPr>
                <w:rFonts w:ascii="Times New Roman" w:hAnsi="Times New Roman"/>
                <w:b/>
              </w:rPr>
              <w:t xml:space="preserve">Wymagania wstępne i dodatkowe, szczególnie w odniesieniu do sekwencyjności przedmiotów: </w:t>
            </w:r>
          </w:p>
        </w:tc>
        <w:tc>
          <w:tcPr>
            <w:tcW w:w="3369" w:type="pct"/>
            <w:tcBorders>
              <w:left w:val="none" w:sz="4" w:space="0" w:color="000000"/>
              <w:bottom w:val="single" w:sz="4" w:space="0" w:color="auto"/>
            </w:tcBorders>
          </w:tcPr>
          <w:p w14:paraId="2E46909B" w14:textId="77777777" w:rsidR="0053263C" w:rsidRPr="004139E3" w:rsidRDefault="0053263C" w:rsidP="00B500BA">
            <w:pPr>
              <w:spacing w:after="0" w:line="276" w:lineRule="auto"/>
              <w:jc w:val="both"/>
              <w:rPr>
                <w:rFonts w:ascii="Times New Roman" w:hAnsi="Times New Roman"/>
              </w:rPr>
            </w:pPr>
          </w:p>
        </w:tc>
      </w:tr>
      <w:tr w:rsidR="0053263C" w:rsidRPr="006F42AF" w14:paraId="2C33E338" w14:textId="77777777" w:rsidTr="00B500BA">
        <w:tc>
          <w:tcPr>
            <w:tcW w:w="1631" w:type="pct"/>
            <w:tcBorders>
              <w:bottom w:val="single" w:sz="4" w:space="0" w:color="auto"/>
              <w:right w:val="none" w:sz="4" w:space="0" w:color="000000"/>
            </w:tcBorders>
            <w:shd w:val="clear" w:color="auto" w:fill="D9D9D9"/>
          </w:tcPr>
          <w:p w14:paraId="2BE90500" w14:textId="77777777" w:rsidR="0053263C" w:rsidRPr="004139E3" w:rsidRDefault="0053263C" w:rsidP="00B500BA">
            <w:pPr>
              <w:rPr>
                <w:rFonts w:ascii="Times New Roman" w:hAnsi="Times New Roman"/>
                <w:b/>
              </w:rPr>
            </w:pPr>
            <w:r w:rsidRPr="004139E3">
              <w:rPr>
                <w:rFonts w:ascii="Times New Roman" w:hAnsi="Times New Roman"/>
                <w:b/>
              </w:rPr>
              <w:t>Zalecana literatura:</w:t>
            </w:r>
          </w:p>
        </w:tc>
        <w:tc>
          <w:tcPr>
            <w:tcW w:w="3369" w:type="pct"/>
            <w:tcBorders>
              <w:left w:val="none" w:sz="4" w:space="0" w:color="000000"/>
              <w:bottom w:val="single" w:sz="4" w:space="0" w:color="auto"/>
            </w:tcBorders>
          </w:tcPr>
          <w:p w14:paraId="2571A333" w14:textId="77777777" w:rsidR="0053263C" w:rsidRPr="004139E3" w:rsidRDefault="0053263C" w:rsidP="00B500BA">
            <w:pPr>
              <w:spacing w:after="0" w:line="240" w:lineRule="auto"/>
              <w:jc w:val="both"/>
              <w:rPr>
                <w:rFonts w:cstheme="minorHAnsi"/>
                <w:lang w:val="en-GB"/>
              </w:rPr>
            </w:pPr>
            <w:proofErr w:type="spellStart"/>
            <w:r w:rsidRPr="004139E3">
              <w:rPr>
                <w:rFonts w:cstheme="minorHAnsi"/>
                <w:lang w:val="en-GB"/>
              </w:rPr>
              <w:t>Literatura</w:t>
            </w:r>
            <w:proofErr w:type="spellEnd"/>
            <w:r w:rsidRPr="004139E3">
              <w:rPr>
                <w:rFonts w:cstheme="minorHAnsi"/>
                <w:lang w:val="en-GB"/>
              </w:rPr>
              <w:t xml:space="preserve">: </w:t>
            </w:r>
          </w:p>
          <w:p w14:paraId="138E98F9" w14:textId="77777777" w:rsidR="0053263C" w:rsidRPr="004139E3" w:rsidRDefault="0053263C" w:rsidP="00B500BA">
            <w:pPr>
              <w:spacing w:after="0" w:line="240" w:lineRule="auto"/>
              <w:jc w:val="both"/>
              <w:rPr>
                <w:rFonts w:cstheme="minorHAnsi"/>
                <w:lang w:val="en-GB"/>
              </w:rPr>
            </w:pPr>
            <w:bookmarkStart w:id="2480" w:name="_Hlk160461686"/>
            <w:r w:rsidRPr="004139E3">
              <w:rPr>
                <w:rFonts w:cstheme="minorHAnsi"/>
                <w:lang w:val="en-GB"/>
              </w:rPr>
              <w:t xml:space="preserve">Alec Fisher, </w:t>
            </w:r>
            <w:r w:rsidRPr="004139E3">
              <w:rPr>
                <w:rFonts w:cstheme="minorHAnsi"/>
                <w:i/>
                <w:lang w:val="en-GB"/>
              </w:rPr>
              <w:t>Critical Thinking. An introductio</w:t>
            </w:r>
            <w:r w:rsidRPr="004139E3">
              <w:rPr>
                <w:rFonts w:cstheme="minorHAnsi"/>
                <w:lang w:val="en-GB"/>
              </w:rPr>
              <w:t>n, Cambridge 2005.</w:t>
            </w:r>
          </w:p>
          <w:bookmarkEnd w:id="2480"/>
          <w:p w14:paraId="608F39D5" w14:textId="77777777" w:rsidR="0053263C" w:rsidRPr="004139E3" w:rsidRDefault="0053263C" w:rsidP="00B500BA">
            <w:pPr>
              <w:spacing w:after="0" w:line="240" w:lineRule="auto"/>
              <w:jc w:val="both"/>
              <w:rPr>
                <w:rFonts w:cstheme="minorHAnsi"/>
                <w:lang w:val="en-GB"/>
              </w:rPr>
            </w:pPr>
            <w:r w:rsidRPr="004139E3">
              <w:rPr>
                <w:rFonts w:cstheme="minorHAnsi"/>
                <w:lang w:val="en-GB"/>
              </w:rPr>
              <w:t>E. Berne, Games people play, any edition</w:t>
            </w:r>
          </w:p>
          <w:p w14:paraId="71AA951D" w14:textId="77777777" w:rsidR="0053263C" w:rsidRPr="004139E3" w:rsidRDefault="0053263C" w:rsidP="0053263C">
            <w:pPr>
              <w:pStyle w:val="Akapitzlist"/>
              <w:numPr>
                <w:ilvl w:val="0"/>
                <w:numId w:val="69"/>
              </w:numPr>
              <w:spacing w:after="0" w:line="240" w:lineRule="auto"/>
              <w:jc w:val="both"/>
              <w:rPr>
                <w:lang w:val="en-GB"/>
              </w:rPr>
            </w:pPr>
            <w:bookmarkStart w:id="2481" w:name="_Hlk160462342"/>
            <w:r w:rsidRPr="004139E3">
              <w:rPr>
                <w:lang w:val="en-GB"/>
              </w:rPr>
              <w:t xml:space="preserve">John Butterworth and Geoff Thwaites, </w:t>
            </w:r>
            <w:r w:rsidRPr="004139E3">
              <w:rPr>
                <w:i/>
                <w:lang w:val="en-GB"/>
              </w:rPr>
              <w:t>Thinking Skills. Critical Thinking and Problem Solving,</w:t>
            </w:r>
            <w:r w:rsidRPr="004139E3">
              <w:rPr>
                <w:lang w:val="en-GB"/>
              </w:rPr>
              <w:t xml:space="preserve"> Cambridge 2013. </w:t>
            </w:r>
          </w:p>
          <w:p w14:paraId="38277997" w14:textId="77777777" w:rsidR="0053263C" w:rsidRPr="004139E3" w:rsidRDefault="0053263C" w:rsidP="0053263C">
            <w:pPr>
              <w:pStyle w:val="Akapitzlist"/>
              <w:numPr>
                <w:ilvl w:val="0"/>
                <w:numId w:val="69"/>
              </w:numPr>
              <w:spacing w:after="0" w:line="240" w:lineRule="auto"/>
              <w:jc w:val="both"/>
              <w:rPr>
                <w:rFonts w:ascii="Arial" w:hAnsi="Arial" w:cs="Arial"/>
                <w:color w:val="0F1111"/>
                <w:sz w:val="21"/>
                <w:szCs w:val="21"/>
                <w:shd w:val="clear" w:color="auto" w:fill="FFFFFF"/>
                <w:lang w:val="en-GB"/>
              </w:rPr>
            </w:pPr>
            <w:r w:rsidRPr="004139E3">
              <w:rPr>
                <w:lang w:val="en-GB"/>
              </w:rPr>
              <w:t xml:space="preserve">Barbara Minto, </w:t>
            </w:r>
            <w:r w:rsidRPr="004139E3">
              <w:rPr>
                <w:i/>
                <w:lang w:val="en-GB"/>
              </w:rPr>
              <w:t>The Pyramid Principle</w:t>
            </w:r>
            <w:r w:rsidRPr="004139E3">
              <w:rPr>
                <w:lang w:val="en-GB"/>
              </w:rPr>
              <w:t xml:space="preserve">, </w:t>
            </w:r>
            <w:r w:rsidRPr="004139E3">
              <w:rPr>
                <w:rFonts w:ascii="Arial" w:hAnsi="Arial" w:cs="Arial"/>
                <w:color w:val="0F1111"/>
                <w:sz w:val="21"/>
                <w:szCs w:val="21"/>
                <w:shd w:val="clear" w:color="auto" w:fill="FFFFFF"/>
                <w:lang w:val="en-GB"/>
              </w:rPr>
              <w:t xml:space="preserve">Financial Times Prent.  2021. </w:t>
            </w:r>
          </w:p>
          <w:p w14:paraId="5D7059AA" w14:textId="77777777" w:rsidR="0053263C" w:rsidRPr="004139E3" w:rsidRDefault="0053263C" w:rsidP="0053263C">
            <w:pPr>
              <w:pStyle w:val="Akapitzlist"/>
              <w:numPr>
                <w:ilvl w:val="0"/>
                <w:numId w:val="69"/>
              </w:numPr>
              <w:shd w:val="clear" w:color="auto" w:fill="FFFFFF"/>
              <w:tabs>
                <w:tab w:val="num" w:pos="360"/>
              </w:tabs>
              <w:spacing w:after="0" w:line="240" w:lineRule="auto"/>
              <w:ind w:left="0" w:firstLine="0"/>
              <w:rPr>
                <w:lang w:val="en-GB"/>
              </w:rPr>
            </w:pPr>
            <w:r w:rsidRPr="004139E3">
              <w:rPr>
                <w:lang w:val="en-GB"/>
              </w:rPr>
              <w:t xml:space="preserve">Arthur Schopenhauer, </w:t>
            </w:r>
            <w:r w:rsidRPr="004139E3">
              <w:rPr>
                <w:i/>
                <w:lang w:val="en-GB"/>
              </w:rPr>
              <w:t>The Art of Being Right</w:t>
            </w:r>
          </w:p>
          <w:p w14:paraId="3A2CB75C" w14:textId="77777777" w:rsidR="0053263C" w:rsidRPr="004139E3" w:rsidRDefault="0053263C" w:rsidP="0053263C">
            <w:pPr>
              <w:pStyle w:val="Akapitzlist"/>
              <w:numPr>
                <w:ilvl w:val="0"/>
                <w:numId w:val="69"/>
              </w:numPr>
              <w:shd w:val="clear" w:color="auto" w:fill="FFFFFF"/>
              <w:tabs>
                <w:tab w:val="num" w:pos="360"/>
              </w:tabs>
              <w:spacing w:after="0" w:line="240" w:lineRule="auto"/>
              <w:ind w:left="0" w:firstLine="0"/>
              <w:rPr>
                <w:lang w:val="en-GB"/>
              </w:rPr>
            </w:pPr>
            <w:r w:rsidRPr="004139E3">
              <w:rPr>
                <w:lang w:val="en-GB"/>
              </w:rPr>
              <w:t>Dana Norris, The Storytelling Code: 10 Simple Rules to Shape and Tell a Brilliant Story</w:t>
            </w:r>
          </w:p>
          <w:bookmarkEnd w:id="2481"/>
          <w:p w14:paraId="60830DC6" w14:textId="77777777" w:rsidR="0053263C" w:rsidRPr="004139E3" w:rsidRDefault="0053263C" w:rsidP="00B500BA">
            <w:pPr>
              <w:shd w:val="clear" w:color="auto" w:fill="FFFFFF"/>
              <w:spacing w:after="0" w:line="240" w:lineRule="auto"/>
              <w:rPr>
                <w:lang w:val="en-GB"/>
              </w:rPr>
            </w:pPr>
          </w:p>
          <w:p w14:paraId="1EB45E77" w14:textId="77777777" w:rsidR="0053263C" w:rsidRPr="001758F5" w:rsidRDefault="0053263C" w:rsidP="00B500BA">
            <w:pPr>
              <w:shd w:val="clear" w:color="auto" w:fill="FFFFFF"/>
              <w:spacing w:after="0" w:line="240" w:lineRule="auto"/>
            </w:pPr>
            <w:r w:rsidRPr="004139E3">
              <w:t>Materiały dostępne w Internecie będą udostępniane w e-studencie.</w:t>
            </w:r>
            <w:r>
              <w:t xml:space="preserve"> </w:t>
            </w:r>
          </w:p>
          <w:p w14:paraId="0898C68A" w14:textId="77777777" w:rsidR="0053263C" w:rsidRPr="001758F5" w:rsidRDefault="0053263C" w:rsidP="00B500BA">
            <w:pPr>
              <w:spacing w:after="0" w:line="240" w:lineRule="auto"/>
              <w:jc w:val="both"/>
              <w:rPr>
                <w:rFonts w:cstheme="minorHAnsi"/>
              </w:rPr>
            </w:pPr>
          </w:p>
          <w:p w14:paraId="68053E4C" w14:textId="77777777" w:rsidR="0053263C" w:rsidRPr="006F42AF" w:rsidRDefault="0053263C" w:rsidP="00B500BA">
            <w:pPr>
              <w:spacing w:after="0" w:line="276" w:lineRule="auto"/>
              <w:jc w:val="both"/>
              <w:rPr>
                <w:rFonts w:ascii="Times New Roman" w:hAnsi="Times New Roman"/>
              </w:rPr>
            </w:pPr>
          </w:p>
        </w:tc>
      </w:tr>
    </w:tbl>
    <w:p w14:paraId="5DA0AD9D" w14:textId="77777777" w:rsidR="004C1FD1" w:rsidRDefault="004C1FD1">
      <w:pPr>
        <w:spacing w:after="0" w:line="240" w:lineRule="auto"/>
        <w:rPr>
          <w:rFonts w:ascii="Times New Roman" w:hAnsi="Times New Roman"/>
          <w:sz w:val="24"/>
          <w:szCs w:val="24"/>
        </w:rPr>
      </w:pPr>
    </w:p>
    <w:p w14:paraId="78314ACE" w14:textId="77777777" w:rsidR="004C1FD1" w:rsidRDefault="004C1FD1">
      <w:pPr>
        <w:spacing w:after="0" w:line="240" w:lineRule="auto"/>
        <w:rPr>
          <w:rFonts w:ascii="Times New Roman" w:hAnsi="Times New Roman"/>
          <w:sz w:val="24"/>
          <w:szCs w:val="24"/>
        </w:rPr>
      </w:pPr>
    </w:p>
    <w:p w14:paraId="160FBAD2" w14:textId="77777777" w:rsidR="00470CA5" w:rsidRDefault="00470CA5">
      <w:pPr>
        <w:spacing w:after="0" w:line="240" w:lineRule="auto"/>
        <w:rPr>
          <w:rFonts w:ascii="Times New Roman" w:hAnsi="Times New Roman"/>
          <w:sz w:val="24"/>
          <w:szCs w:val="24"/>
        </w:rPr>
      </w:pPr>
      <w:r>
        <w:rPr>
          <w:rFonts w:ascii="Times New Roman" w:hAnsi="Times New Roman"/>
          <w:sz w:val="24"/>
          <w:szCs w:val="24"/>
        </w:rPr>
        <w:br w:type="page"/>
      </w:r>
    </w:p>
    <w:p w14:paraId="747ED909" w14:textId="77777777" w:rsidR="00470CA5" w:rsidRDefault="0080639B" w:rsidP="009A55C3">
      <w:pPr>
        <w:pStyle w:val="Nagwek1"/>
        <w:numPr>
          <w:ilvl w:val="0"/>
          <w:numId w:val="0"/>
        </w:numPr>
        <w:ind w:left="851" w:hanging="284"/>
        <w:rPr>
          <w:szCs w:val="24"/>
        </w:rPr>
      </w:pPr>
      <w:bookmarkStart w:id="2482" w:name="_Toc113190520"/>
      <w:bookmarkStart w:id="2483" w:name="_Toc135341045"/>
      <w:r>
        <w:lastRenderedPageBreak/>
        <w:t>5.</w:t>
      </w:r>
      <w:r w:rsidR="00470CA5">
        <w:t>Łączna liczba godzin oraz punktów ECTS</w:t>
      </w:r>
      <w:bookmarkEnd w:id="2482"/>
      <w:bookmarkEnd w:id="2483"/>
    </w:p>
    <w:p w14:paraId="41592ACD" w14:textId="77777777" w:rsidR="00470CA5" w:rsidRDefault="00470CA5" w:rsidP="00470CA5">
      <w:pPr>
        <w:pStyle w:val="Tretekstu"/>
        <w:spacing w:after="0"/>
        <w:ind w:left="5806" w:hanging="425"/>
        <w:rPr>
          <w:i/>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3"/>
        <w:gridCol w:w="5757"/>
      </w:tblGrid>
      <w:tr w:rsidR="00470CA5" w14:paraId="7DE625CE" w14:textId="77777777" w:rsidTr="00734E63">
        <w:trPr>
          <w:trHeight w:val="412"/>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14CBD01E" w14:textId="77777777" w:rsidR="00470CA5" w:rsidRPr="00684163" w:rsidRDefault="00470CA5" w:rsidP="00734E63">
            <w:pPr>
              <w:pStyle w:val="Default"/>
              <w:jc w:val="center"/>
              <w:rPr>
                <w:b/>
                <w:color w:val="auto"/>
                <w:szCs w:val="22"/>
              </w:rPr>
            </w:pPr>
            <w:r w:rsidRPr="00684163">
              <w:rPr>
                <w:b/>
                <w:color w:val="auto"/>
                <w:szCs w:val="22"/>
              </w:rPr>
              <w:t>MARKETING INTERNETOWY</w:t>
            </w:r>
            <w:r w:rsidR="00E32FE8">
              <w:rPr>
                <w:b/>
                <w:color w:val="auto"/>
                <w:szCs w:val="22"/>
              </w:rPr>
              <w:t xml:space="preserve"> </w:t>
            </w:r>
            <w:r w:rsidRPr="00684163">
              <w:rPr>
                <w:b/>
                <w:color w:val="auto"/>
                <w:szCs w:val="22"/>
              </w:rPr>
              <w:t>202</w:t>
            </w:r>
            <w:r w:rsidR="00F4507E">
              <w:rPr>
                <w:b/>
                <w:color w:val="auto"/>
                <w:szCs w:val="22"/>
              </w:rPr>
              <w:t>3</w:t>
            </w:r>
            <w:r w:rsidRPr="00684163">
              <w:rPr>
                <w:b/>
                <w:color w:val="auto"/>
                <w:szCs w:val="22"/>
              </w:rPr>
              <w:t>/202</w:t>
            </w:r>
            <w:r w:rsidR="00F4507E">
              <w:rPr>
                <w:b/>
                <w:color w:val="auto"/>
                <w:szCs w:val="22"/>
              </w:rPr>
              <w:t>4</w:t>
            </w:r>
          </w:p>
          <w:p w14:paraId="69FBD9F9" w14:textId="77777777" w:rsidR="00470CA5" w:rsidRDefault="00470CA5" w:rsidP="00734E63">
            <w:pPr>
              <w:pStyle w:val="Default"/>
              <w:jc w:val="center"/>
              <w:rPr>
                <w:b/>
                <w:color w:val="auto"/>
                <w:sz w:val="22"/>
                <w:szCs w:val="22"/>
              </w:rPr>
            </w:pPr>
            <w:r>
              <w:rPr>
                <w:b/>
                <w:color w:val="auto"/>
                <w:sz w:val="22"/>
                <w:szCs w:val="22"/>
              </w:rPr>
              <w:t>Łączna liczba godzin oraz punktów ECTS, jaką student uzyska w ramach:</w:t>
            </w:r>
          </w:p>
        </w:tc>
      </w:tr>
      <w:tr w:rsidR="009B1A15" w14:paraId="15FBA04F" w14:textId="77777777" w:rsidTr="00734E63">
        <w:tc>
          <w:tcPr>
            <w:tcW w:w="18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014555D0" w14:textId="77777777" w:rsidR="009B1A15" w:rsidRPr="000E4784" w:rsidRDefault="009B1A15" w:rsidP="00734E63">
            <w:pPr>
              <w:tabs>
                <w:tab w:val="num" w:pos="0"/>
              </w:tabs>
              <w:spacing w:before="60" w:after="60" w:line="276" w:lineRule="auto"/>
              <w:rPr>
                <w:rFonts w:asciiTheme="minorHAnsi" w:hAnsiTheme="minorHAnsi" w:cstheme="minorHAnsi"/>
              </w:rPr>
            </w:pPr>
            <w:r w:rsidRPr="000E4784">
              <w:rPr>
                <w:rFonts w:asciiTheme="minorHAnsi" w:hAnsiTheme="minorHAnsi" w:cstheme="minorHAnsi"/>
              </w:rPr>
              <w:t>zajęć prowadzonych z bezpośrednim udziałem nauczycieli akademickich lub innych osób prowadzących zajęcia (na studiach stacjonarnych co najmniej 50 % punktów ECTS):</w:t>
            </w:r>
          </w:p>
        </w:tc>
        <w:tc>
          <w:tcPr>
            <w:tcW w:w="31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F9B758" w14:textId="77777777" w:rsidR="009B1A15" w:rsidRPr="000E4784" w:rsidRDefault="000767C6" w:rsidP="007C71C0">
            <w:pPr>
              <w:pStyle w:val="Default"/>
              <w:spacing w:before="60" w:after="60" w:line="276" w:lineRule="auto"/>
              <w:rPr>
                <w:rFonts w:asciiTheme="minorHAnsi" w:hAnsiTheme="minorHAnsi" w:cstheme="minorHAnsi"/>
                <w:b/>
                <w:color w:val="auto"/>
                <w:u w:val="single"/>
              </w:rPr>
            </w:pPr>
            <w:r>
              <w:rPr>
                <w:rFonts w:asciiTheme="minorHAnsi" w:hAnsiTheme="minorHAnsi" w:cstheme="minorHAnsi"/>
                <w:color w:val="auto"/>
              </w:rPr>
              <w:t>2860</w:t>
            </w:r>
            <w:r w:rsidR="009B1A15" w:rsidRPr="000E4784">
              <w:rPr>
                <w:rFonts w:asciiTheme="minorHAnsi" w:hAnsiTheme="minorHAnsi" w:cstheme="minorHAnsi"/>
                <w:color w:val="auto"/>
              </w:rPr>
              <w:t xml:space="preserve"> godzin /</w:t>
            </w:r>
            <w:r w:rsidR="009B1A15" w:rsidRPr="000E4784">
              <w:rPr>
                <w:rFonts w:asciiTheme="minorHAnsi" w:hAnsiTheme="minorHAnsi" w:cstheme="minorHAnsi"/>
                <w:b/>
                <w:color w:val="FF0000"/>
              </w:rPr>
              <w:t xml:space="preserve"> </w:t>
            </w:r>
            <w:r w:rsidR="009B1A15" w:rsidRPr="000E4784">
              <w:rPr>
                <w:rFonts w:asciiTheme="minorHAnsi" w:hAnsiTheme="minorHAnsi" w:cstheme="minorHAnsi"/>
                <w:color w:val="auto"/>
              </w:rPr>
              <w:t>1</w:t>
            </w:r>
            <w:r w:rsidR="009B1A15">
              <w:rPr>
                <w:rFonts w:asciiTheme="minorHAnsi" w:hAnsiTheme="minorHAnsi" w:cstheme="minorHAnsi"/>
                <w:color w:val="auto"/>
              </w:rPr>
              <w:t>06</w:t>
            </w:r>
            <w:r w:rsidR="009B1A15" w:rsidRPr="000E4784">
              <w:rPr>
                <w:rFonts w:asciiTheme="minorHAnsi" w:hAnsiTheme="minorHAnsi" w:cstheme="minorHAnsi"/>
                <w:color w:val="FF0000"/>
              </w:rPr>
              <w:t xml:space="preserve"> </w:t>
            </w:r>
            <w:r w:rsidR="009B1A15" w:rsidRPr="000E4784">
              <w:rPr>
                <w:rFonts w:asciiTheme="minorHAnsi" w:hAnsiTheme="minorHAnsi" w:cstheme="minorHAnsi"/>
                <w:color w:val="auto"/>
              </w:rPr>
              <w:t xml:space="preserve">ECTS </w:t>
            </w:r>
            <w:r w:rsidR="009B1A15">
              <w:rPr>
                <w:rFonts w:asciiTheme="minorHAnsi" w:hAnsiTheme="minorHAnsi" w:cstheme="minorHAnsi"/>
                <w:color w:val="auto"/>
              </w:rPr>
              <w:t>(57</w:t>
            </w:r>
            <w:r w:rsidR="009B1A15" w:rsidRPr="000E4784">
              <w:rPr>
                <w:rFonts w:asciiTheme="minorHAnsi" w:hAnsiTheme="minorHAnsi" w:cstheme="minorHAnsi"/>
                <w:color w:val="auto"/>
              </w:rPr>
              <w:t>%)</w:t>
            </w:r>
            <w:r w:rsidR="009B1A15" w:rsidRPr="000E4784">
              <w:rPr>
                <w:rFonts w:asciiTheme="minorHAnsi" w:hAnsiTheme="minorHAnsi" w:cstheme="minorHAnsi"/>
                <w:b/>
                <w:color w:val="auto"/>
                <w:u w:val="single"/>
              </w:rPr>
              <w:t xml:space="preserve"> </w:t>
            </w:r>
          </w:p>
        </w:tc>
      </w:tr>
      <w:tr w:rsidR="009B1A15" w14:paraId="27AE9403" w14:textId="77777777" w:rsidTr="00734E63">
        <w:tc>
          <w:tcPr>
            <w:tcW w:w="18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7141C6DF" w14:textId="77777777" w:rsidR="009B1A15" w:rsidRPr="000E4784" w:rsidRDefault="009B1A15" w:rsidP="00734E63">
            <w:pPr>
              <w:tabs>
                <w:tab w:val="num" w:pos="0"/>
              </w:tabs>
              <w:spacing w:before="60" w:after="60" w:line="276" w:lineRule="auto"/>
              <w:rPr>
                <w:rFonts w:asciiTheme="minorHAnsi" w:hAnsiTheme="minorHAnsi" w:cstheme="minorHAnsi"/>
              </w:rPr>
            </w:pPr>
            <w:r w:rsidRPr="000E4784">
              <w:rPr>
                <w:rFonts w:asciiTheme="minorHAnsi" w:hAnsiTheme="minorHAnsi" w:cstheme="minorHAnsi"/>
              </w:rPr>
              <w:t>samokształcenia:</w:t>
            </w:r>
          </w:p>
        </w:tc>
        <w:tc>
          <w:tcPr>
            <w:tcW w:w="31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77407E" w14:textId="77777777" w:rsidR="009B1A15" w:rsidRPr="000E4784" w:rsidRDefault="009B1A15" w:rsidP="007C71C0">
            <w:pPr>
              <w:pStyle w:val="Default"/>
              <w:spacing w:before="60" w:after="60" w:line="276" w:lineRule="auto"/>
              <w:rPr>
                <w:rFonts w:asciiTheme="minorHAnsi" w:hAnsiTheme="minorHAnsi" w:cstheme="minorHAnsi"/>
                <w:color w:val="auto"/>
              </w:rPr>
            </w:pPr>
            <w:r>
              <w:rPr>
                <w:rFonts w:asciiTheme="minorHAnsi" w:hAnsiTheme="minorHAnsi" w:cstheme="minorHAnsi"/>
                <w:color w:val="auto"/>
              </w:rPr>
              <w:t>2002</w:t>
            </w:r>
            <w:r w:rsidRPr="000E4784">
              <w:rPr>
                <w:rFonts w:asciiTheme="minorHAnsi" w:hAnsiTheme="minorHAnsi" w:cstheme="minorHAnsi"/>
                <w:color w:val="auto"/>
              </w:rPr>
              <w:t xml:space="preserve"> godziny / </w:t>
            </w:r>
            <w:r>
              <w:rPr>
                <w:rFonts w:asciiTheme="minorHAnsi" w:hAnsiTheme="minorHAnsi" w:cstheme="minorHAnsi"/>
                <w:color w:val="auto"/>
              </w:rPr>
              <w:t xml:space="preserve">79 </w:t>
            </w:r>
            <w:r w:rsidRPr="000E4784">
              <w:rPr>
                <w:rFonts w:asciiTheme="minorHAnsi" w:hAnsiTheme="minorHAnsi" w:cstheme="minorHAnsi"/>
                <w:color w:val="auto"/>
              </w:rPr>
              <w:t>ECTS (</w:t>
            </w:r>
            <w:r>
              <w:rPr>
                <w:rFonts w:asciiTheme="minorHAnsi" w:hAnsiTheme="minorHAnsi" w:cstheme="minorHAnsi"/>
                <w:color w:val="auto"/>
              </w:rPr>
              <w:t>43</w:t>
            </w:r>
            <w:r w:rsidRPr="000E4784">
              <w:rPr>
                <w:rFonts w:asciiTheme="minorHAnsi" w:hAnsiTheme="minorHAnsi" w:cstheme="minorHAnsi"/>
                <w:color w:val="auto"/>
              </w:rPr>
              <w:t>%)</w:t>
            </w:r>
          </w:p>
          <w:p w14:paraId="10F1CF68" w14:textId="77777777" w:rsidR="009B1A15" w:rsidRPr="000E4784" w:rsidRDefault="009B1A15" w:rsidP="007C71C0">
            <w:pPr>
              <w:pStyle w:val="Default"/>
              <w:spacing w:before="60" w:after="60" w:line="276" w:lineRule="auto"/>
              <w:rPr>
                <w:rFonts w:asciiTheme="minorHAnsi" w:hAnsiTheme="minorHAnsi" w:cstheme="minorHAnsi"/>
                <w:b/>
                <w:color w:val="auto"/>
              </w:rPr>
            </w:pPr>
          </w:p>
        </w:tc>
      </w:tr>
      <w:tr w:rsidR="009B1A15" w14:paraId="058E8952" w14:textId="77777777" w:rsidTr="00734E63">
        <w:tc>
          <w:tcPr>
            <w:tcW w:w="18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6F70F8A6" w14:textId="77777777" w:rsidR="009B1A15" w:rsidRPr="000E4784" w:rsidRDefault="009B1A15" w:rsidP="00734E63">
            <w:pPr>
              <w:tabs>
                <w:tab w:val="num" w:pos="0"/>
              </w:tabs>
              <w:spacing w:before="60" w:after="60" w:line="276" w:lineRule="auto"/>
              <w:rPr>
                <w:rFonts w:asciiTheme="minorHAnsi" w:hAnsiTheme="minorHAnsi" w:cstheme="minorHAnsi"/>
              </w:rPr>
            </w:pPr>
            <w:r w:rsidRPr="000E4784">
              <w:rPr>
                <w:rFonts w:asciiTheme="minorHAnsi" w:hAnsiTheme="minorHAnsi" w:cstheme="minorHAnsi"/>
              </w:rPr>
              <w:t>zajęć kształtujących umiejętności praktyczne w wymiarze większym niż 50% liczby punktów ECTS koniecznych do ukończenia studiów na danym poziomie:</w:t>
            </w:r>
          </w:p>
        </w:tc>
        <w:tc>
          <w:tcPr>
            <w:tcW w:w="31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FFF608" w14:textId="77777777" w:rsidR="009B1A15" w:rsidRPr="002B167C" w:rsidRDefault="000767C6" w:rsidP="007C71C0">
            <w:pPr>
              <w:pStyle w:val="Default"/>
              <w:spacing w:before="60" w:after="60" w:line="276" w:lineRule="auto"/>
              <w:rPr>
                <w:rFonts w:asciiTheme="minorHAnsi" w:hAnsiTheme="minorHAnsi" w:cstheme="minorHAnsi"/>
                <w:color w:val="auto"/>
              </w:rPr>
            </w:pPr>
            <w:r>
              <w:rPr>
                <w:rFonts w:asciiTheme="minorHAnsi" w:hAnsiTheme="minorHAnsi" w:cstheme="minorHAnsi"/>
                <w:color w:val="auto"/>
              </w:rPr>
              <w:t>3458</w:t>
            </w:r>
            <w:r w:rsidR="009B1A15" w:rsidRPr="002B167C">
              <w:rPr>
                <w:rFonts w:asciiTheme="minorHAnsi" w:hAnsiTheme="minorHAnsi" w:cstheme="minorHAnsi"/>
                <w:color w:val="auto"/>
              </w:rPr>
              <w:t xml:space="preserve"> godzin / 131,9 ECTS (70</w:t>
            </w:r>
            <w:r w:rsidR="009B1A15">
              <w:rPr>
                <w:rFonts w:asciiTheme="minorHAnsi" w:hAnsiTheme="minorHAnsi" w:cstheme="minorHAnsi"/>
                <w:color w:val="auto"/>
              </w:rPr>
              <w:t>,</w:t>
            </w:r>
            <w:r w:rsidR="009B1A15" w:rsidRPr="002B167C">
              <w:rPr>
                <w:rFonts w:asciiTheme="minorHAnsi" w:hAnsiTheme="minorHAnsi" w:cstheme="minorHAnsi"/>
                <w:color w:val="auto"/>
              </w:rPr>
              <w:t>5%)</w:t>
            </w:r>
          </w:p>
        </w:tc>
      </w:tr>
      <w:tr w:rsidR="009B1A15" w14:paraId="26438C2F" w14:textId="77777777" w:rsidTr="00734E63">
        <w:tc>
          <w:tcPr>
            <w:tcW w:w="18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4836BE4B" w14:textId="77777777" w:rsidR="009B1A15" w:rsidRPr="000E4784" w:rsidRDefault="009B1A15" w:rsidP="00734E63">
            <w:pPr>
              <w:tabs>
                <w:tab w:val="num" w:pos="0"/>
              </w:tabs>
              <w:spacing w:before="60" w:after="60" w:line="276" w:lineRule="auto"/>
              <w:rPr>
                <w:rFonts w:asciiTheme="minorHAnsi" w:hAnsiTheme="minorHAnsi" w:cstheme="minorHAnsi"/>
              </w:rPr>
            </w:pPr>
            <w:r w:rsidRPr="000E4784">
              <w:rPr>
                <w:rFonts w:asciiTheme="minorHAnsi" w:hAnsiTheme="minorHAnsi" w:cstheme="minorHAnsi"/>
              </w:rPr>
              <w:t xml:space="preserve">zajęć podlegających wyborowi przez studenta (w wymiarze nie mniejszym niż 30% liczby punktów ECTS </w:t>
            </w:r>
            <w:r w:rsidRPr="000E4784">
              <w:rPr>
                <w:rFonts w:asciiTheme="minorHAnsi" w:hAnsiTheme="minorHAnsi" w:cstheme="minorHAnsi"/>
                <w:lang w:eastAsia="pl-PL"/>
              </w:rPr>
              <w:t>koniecznych do ukończenia studiów na danym poziomie</w:t>
            </w:r>
            <w:r w:rsidRPr="000E4784">
              <w:rPr>
                <w:rFonts w:asciiTheme="minorHAnsi" w:hAnsiTheme="minorHAnsi" w:cstheme="minorHAnsi"/>
              </w:rPr>
              <w:t>):</w:t>
            </w:r>
          </w:p>
        </w:tc>
        <w:tc>
          <w:tcPr>
            <w:tcW w:w="31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2F233A" w14:textId="77777777" w:rsidR="009B1A15" w:rsidRPr="009A55C3" w:rsidRDefault="009B1A15" w:rsidP="007C71C0">
            <w:pPr>
              <w:pStyle w:val="Default"/>
              <w:spacing w:before="60" w:after="60" w:line="276" w:lineRule="auto"/>
              <w:rPr>
                <w:rFonts w:asciiTheme="minorHAnsi" w:hAnsiTheme="minorHAnsi" w:cstheme="minorHAnsi"/>
                <w:color w:val="auto"/>
              </w:rPr>
            </w:pPr>
            <w:r w:rsidRPr="009A55C3">
              <w:rPr>
                <w:rFonts w:asciiTheme="minorHAnsi" w:hAnsiTheme="minorHAnsi" w:cstheme="minorHAnsi"/>
                <w:color w:val="auto"/>
              </w:rPr>
              <w:t xml:space="preserve">1290 godzin / 76 ECTS (40,6%) </w:t>
            </w:r>
          </w:p>
          <w:p w14:paraId="66675C0F" w14:textId="77777777" w:rsidR="009B1A15" w:rsidRPr="00FA56F1" w:rsidRDefault="009B1A15" w:rsidP="007C71C0">
            <w:pPr>
              <w:pStyle w:val="Default"/>
              <w:ind w:left="720"/>
              <w:rPr>
                <w:rFonts w:asciiTheme="minorHAnsi" w:hAnsiTheme="minorHAnsi" w:cstheme="minorHAnsi"/>
                <w:color w:val="FF0000"/>
              </w:rPr>
            </w:pPr>
          </w:p>
        </w:tc>
      </w:tr>
      <w:tr w:rsidR="00470CA5" w14:paraId="590B78B3" w14:textId="77777777" w:rsidTr="00734E63">
        <w:tc>
          <w:tcPr>
            <w:tcW w:w="18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0865ADA9" w14:textId="77777777" w:rsidR="00470CA5" w:rsidRPr="000E4784" w:rsidRDefault="00470CA5" w:rsidP="00734E63">
            <w:pPr>
              <w:tabs>
                <w:tab w:val="num" w:pos="0"/>
              </w:tabs>
              <w:spacing w:before="60" w:after="60" w:line="276" w:lineRule="auto"/>
              <w:rPr>
                <w:rFonts w:asciiTheme="minorHAnsi" w:hAnsiTheme="minorHAnsi" w:cstheme="minorHAnsi"/>
              </w:rPr>
            </w:pPr>
            <w:r w:rsidRPr="000E4784">
              <w:rPr>
                <w:rFonts w:asciiTheme="minorHAnsi" w:hAnsiTheme="minorHAnsi" w:cstheme="minorHAnsi"/>
              </w:rPr>
              <w:t>zajęć z dziedziny nauk humanistycznych lub nauk społecznych – w przypadku kierunków studiów przyporządkowanych do dyscyplin w ramach dziedzin innych niż odpowiednio nauki humanistyczne lub nauki społeczne:</w:t>
            </w:r>
          </w:p>
        </w:tc>
        <w:tc>
          <w:tcPr>
            <w:tcW w:w="31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C3E3EB" w14:textId="77777777" w:rsidR="00470CA5" w:rsidRPr="000E4784" w:rsidRDefault="00470CA5" w:rsidP="00734E63">
            <w:pPr>
              <w:pStyle w:val="Default"/>
              <w:spacing w:before="60" w:after="60" w:line="276" w:lineRule="auto"/>
              <w:rPr>
                <w:rFonts w:asciiTheme="minorHAnsi" w:hAnsiTheme="minorHAnsi" w:cstheme="minorHAnsi"/>
                <w:color w:val="auto"/>
              </w:rPr>
            </w:pPr>
            <w:r w:rsidRPr="000E4784">
              <w:rPr>
                <w:rFonts w:asciiTheme="minorHAnsi" w:hAnsiTheme="minorHAnsi" w:cstheme="minorHAnsi"/>
                <w:color w:val="auto"/>
              </w:rPr>
              <w:t>75 godzin / 5 ECTS</w:t>
            </w:r>
          </w:p>
        </w:tc>
      </w:tr>
      <w:tr w:rsidR="00470CA5" w14:paraId="379E3AAF" w14:textId="77777777" w:rsidTr="00734E63">
        <w:tc>
          <w:tcPr>
            <w:tcW w:w="18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28224C10" w14:textId="77777777" w:rsidR="00470CA5" w:rsidRPr="000E4784" w:rsidRDefault="00470CA5" w:rsidP="00734E63">
            <w:pPr>
              <w:tabs>
                <w:tab w:val="num" w:pos="0"/>
              </w:tabs>
              <w:spacing w:before="60" w:after="60" w:line="276" w:lineRule="auto"/>
              <w:rPr>
                <w:rFonts w:asciiTheme="minorHAnsi" w:hAnsiTheme="minorHAnsi" w:cstheme="minorHAnsi"/>
              </w:rPr>
            </w:pPr>
            <w:r w:rsidRPr="000E4784">
              <w:rPr>
                <w:rFonts w:asciiTheme="minorHAnsi" w:hAnsiTheme="minorHAnsi" w:cstheme="minorHAnsi"/>
              </w:rPr>
              <w:t>lektoratu języka obcego:</w:t>
            </w:r>
          </w:p>
        </w:tc>
        <w:tc>
          <w:tcPr>
            <w:tcW w:w="31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CCBDE8" w14:textId="77777777" w:rsidR="00470CA5" w:rsidRPr="000E4784" w:rsidRDefault="00470CA5" w:rsidP="00734E63">
            <w:pPr>
              <w:pStyle w:val="Default"/>
              <w:spacing w:before="60" w:after="60" w:line="276" w:lineRule="auto"/>
              <w:rPr>
                <w:rFonts w:asciiTheme="minorHAnsi" w:hAnsiTheme="minorHAnsi" w:cstheme="minorHAnsi"/>
                <w:color w:val="auto"/>
              </w:rPr>
            </w:pPr>
            <w:r w:rsidRPr="000E4784">
              <w:rPr>
                <w:rFonts w:asciiTheme="minorHAnsi" w:hAnsiTheme="minorHAnsi" w:cstheme="minorHAnsi"/>
                <w:color w:val="auto"/>
              </w:rPr>
              <w:t>120 godzin / 8 ECTS</w:t>
            </w:r>
          </w:p>
        </w:tc>
      </w:tr>
      <w:tr w:rsidR="00470CA5" w14:paraId="02E5D58D" w14:textId="77777777" w:rsidTr="00734E63">
        <w:tc>
          <w:tcPr>
            <w:tcW w:w="18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4C3E1767" w14:textId="77777777" w:rsidR="00470CA5" w:rsidRPr="000E4784" w:rsidRDefault="00470CA5" w:rsidP="00734E63">
            <w:pPr>
              <w:tabs>
                <w:tab w:val="num" w:pos="0"/>
              </w:tabs>
              <w:spacing w:before="60" w:after="60" w:line="276" w:lineRule="auto"/>
              <w:rPr>
                <w:rFonts w:asciiTheme="minorHAnsi" w:hAnsiTheme="minorHAnsi" w:cstheme="minorHAnsi"/>
              </w:rPr>
            </w:pPr>
            <w:r w:rsidRPr="000E4784">
              <w:rPr>
                <w:rFonts w:asciiTheme="minorHAnsi" w:hAnsiTheme="minorHAnsi" w:cstheme="minorHAnsi"/>
              </w:rPr>
              <w:t>praktyk zawodowych:</w:t>
            </w:r>
          </w:p>
        </w:tc>
        <w:tc>
          <w:tcPr>
            <w:tcW w:w="31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149D5E" w14:textId="77777777" w:rsidR="00470CA5" w:rsidRPr="000E4784" w:rsidRDefault="00470CA5" w:rsidP="00734E63">
            <w:pPr>
              <w:pStyle w:val="Default"/>
              <w:spacing w:before="60" w:after="60" w:line="276" w:lineRule="auto"/>
              <w:rPr>
                <w:rFonts w:asciiTheme="minorHAnsi" w:hAnsiTheme="minorHAnsi" w:cstheme="minorHAnsi"/>
                <w:color w:val="auto"/>
              </w:rPr>
            </w:pPr>
            <w:r w:rsidRPr="000E4784">
              <w:rPr>
                <w:rFonts w:asciiTheme="minorHAnsi" w:hAnsiTheme="minorHAnsi" w:cstheme="minorHAnsi"/>
                <w:color w:val="auto"/>
              </w:rPr>
              <w:t>960 godzin / 33 ECTS</w:t>
            </w:r>
          </w:p>
        </w:tc>
      </w:tr>
    </w:tbl>
    <w:p w14:paraId="463E30C1" w14:textId="77777777" w:rsidR="00951269" w:rsidRDefault="00951269" w:rsidP="00DC71EA">
      <w:pPr>
        <w:spacing w:after="0" w:line="240" w:lineRule="auto"/>
        <w:rPr>
          <w:rFonts w:ascii="Times New Roman" w:hAnsi="Times New Roman"/>
          <w:sz w:val="24"/>
          <w:szCs w:val="24"/>
        </w:rPr>
      </w:pPr>
    </w:p>
    <w:p w14:paraId="5AE12E3C" w14:textId="77777777" w:rsidR="009301DB" w:rsidRDefault="009301DB" w:rsidP="00DC71EA">
      <w:pPr>
        <w:spacing w:after="0" w:line="240" w:lineRule="auto"/>
        <w:rPr>
          <w:rFonts w:ascii="Times New Roman" w:hAnsi="Times New Roman"/>
          <w:sz w:val="24"/>
          <w:szCs w:val="24"/>
        </w:rPr>
      </w:pPr>
    </w:p>
    <w:p w14:paraId="0BB7A7A4" w14:textId="77777777" w:rsidR="009301DB" w:rsidRDefault="009301DB" w:rsidP="00DC71EA">
      <w:pPr>
        <w:spacing w:after="0" w:line="240" w:lineRule="auto"/>
        <w:rPr>
          <w:rFonts w:ascii="Times New Roman" w:hAnsi="Times New Roman"/>
          <w:sz w:val="24"/>
          <w:szCs w:val="24"/>
        </w:rPr>
      </w:pPr>
    </w:p>
    <w:p w14:paraId="1FA6EB03" w14:textId="77777777" w:rsidR="009301DB" w:rsidRDefault="009301DB" w:rsidP="00DC71EA">
      <w:pPr>
        <w:spacing w:after="0" w:line="240" w:lineRule="auto"/>
        <w:rPr>
          <w:rFonts w:ascii="Times New Roman" w:hAnsi="Times New Roman"/>
          <w:sz w:val="24"/>
          <w:szCs w:val="24"/>
        </w:rPr>
      </w:pPr>
    </w:p>
    <w:p w14:paraId="6192A0EA" w14:textId="77777777" w:rsidR="009301DB" w:rsidRDefault="009301DB" w:rsidP="00DC71EA">
      <w:pPr>
        <w:spacing w:after="0" w:line="240" w:lineRule="auto"/>
        <w:rPr>
          <w:rFonts w:ascii="Times New Roman" w:hAnsi="Times New Roman"/>
          <w:sz w:val="24"/>
          <w:szCs w:val="24"/>
        </w:rPr>
      </w:pPr>
    </w:p>
    <w:p w14:paraId="51340E25" w14:textId="77777777" w:rsidR="009301DB" w:rsidRDefault="009301DB" w:rsidP="00DC71EA">
      <w:pPr>
        <w:spacing w:after="0" w:line="240" w:lineRule="auto"/>
        <w:rPr>
          <w:rFonts w:ascii="Times New Roman" w:hAnsi="Times New Roman"/>
          <w:sz w:val="24"/>
          <w:szCs w:val="24"/>
        </w:rPr>
      </w:pPr>
    </w:p>
    <w:p w14:paraId="550F72D0" w14:textId="77777777" w:rsidR="009301DB" w:rsidRDefault="009301DB" w:rsidP="00DC71EA">
      <w:pPr>
        <w:spacing w:after="0" w:line="240" w:lineRule="auto"/>
        <w:rPr>
          <w:rFonts w:ascii="Times New Roman" w:hAnsi="Times New Roman"/>
          <w:sz w:val="24"/>
          <w:szCs w:val="24"/>
        </w:rPr>
      </w:pPr>
    </w:p>
    <w:p w14:paraId="4CB47971" w14:textId="77777777" w:rsidR="009301DB" w:rsidRDefault="009301DB" w:rsidP="00DC71EA">
      <w:pPr>
        <w:spacing w:after="0" w:line="240" w:lineRule="auto"/>
        <w:rPr>
          <w:rFonts w:ascii="Times New Roman" w:hAnsi="Times New Roman"/>
          <w:sz w:val="24"/>
          <w:szCs w:val="24"/>
        </w:rPr>
      </w:pPr>
    </w:p>
    <w:p w14:paraId="42A3C2C3" w14:textId="77777777" w:rsidR="009301DB" w:rsidRDefault="009301DB" w:rsidP="00DC71EA">
      <w:pPr>
        <w:spacing w:after="0" w:line="240" w:lineRule="auto"/>
        <w:rPr>
          <w:rFonts w:ascii="Times New Roman" w:hAnsi="Times New Roman"/>
          <w:sz w:val="24"/>
          <w:szCs w:val="24"/>
        </w:rPr>
      </w:pPr>
    </w:p>
    <w:p w14:paraId="1F737D19" w14:textId="77777777" w:rsidR="009301DB" w:rsidRDefault="0080639B" w:rsidP="0080639B">
      <w:pPr>
        <w:pStyle w:val="Nagwek1"/>
        <w:numPr>
          <w:ilvl w:val="0"/>
          <w:numId w:val="0"/>
        </w:numPr>
        <w:ind w:left="851"/>
      </w:pPr>
      <w:bookmarkStart w:id="2484" w:name="_Toc107823711"/>
      <w:bookmarkStart w:id="2485" w:name="_Toc135341046"/>
      <w:r>
        <w:lastRenderedPageBreak/>
        <w:t>6.</w:t>
      </w:r>
      <w:r w:rsidR="009301DB">
        <w:t>Liczba punktów ECTS dla danego modułu i dyscypliny</w:t>
      </w:r>
      <w:bookmarkEnd w:id="2484"/>
      <w:bookmarkEnd w:id="2485"/>
    </w:p>
    <w:p w14:paraId="2C92DBC9" w14:textId="77777777" w:rsidR="009301DB" w:rsidRDefault="009301DB" w:rsidP="009301DB">
      <w:pPr>
        <w:rPr>
          <w:lang w:eastAsia="zh-CN" w:bidi="hi-IN"/>
        </w:rPr>
      </w:pPr>
    </w:p>
    <w:p w14:paraId="19066E3C" w14:textId="77777777" w:rsidR="009301DB" w:rsidRDefault="009301DB" w:rsidP="009301DB">
      <w:pPr>
        <w:pStyle w:val="Tretekstu"/>
        <w:tabs>
          <w:tab w:val="left" w:pos="1115"/>
        </w:tabs>
        <w:spacing w:after="0"/>
        <w:ind w:left="426" w:hanging="425"/>
        <w:jc w:val="center"/>
        <w:rPr>
          <w:b/>
          <w:bCs/>
          <w:i/>
        </w:rPr>
      </w:pPr>
      <w:r>
        <w:rPr>
          <w:rFonts w:eastAsia="SimSun"/>
          <w:b/>
          <w:kern w:val="2"/>
          <w:lang w:eastAsia="zh-CN" w:bidi="hi-IN"/>
        </w:rPr>
        <w:t xml:space="preserve">Zestawienie modułów/ przedmiotów dla danego kierunku studiów, wraz z przyporządkowaniem w ich obrębie punktów ECTS dla danej dyscypliny nauki oraz procentowym </w:t>
      </w:r>
      <w:r>
        <w:rPr>
          <w:b/>
          <w:bCs/>
        </w:rPr>
        <w:t>udziałem liczby punktów ECTS dla dyscypliny w liczbie punktów ECTS</w:t>
      </w:r>
      <w:r>
        <w:t xml:space="preserve"> </w:t>
      </w:r>
      <w:r>
        <w:rPr>
          <w:b/>
          <w:bCs/>
        </w:rPr>
        <w:t>wymaganej do ukończenia studiów na danym poziomie</w:t>
      </w:r>
    </w:p>
    <w:p w14:paraId="26BFC0D3" w14:textId="77777777" w:rsidR="009301DB" w:rsidRDefault="009301DB" w:rsidP="009301DB">
      <w:pPr>
        <w:pStyle w:val="Tretekstu"/>
        <w:tabs>
          <w:tab w:val="left" w:pos="1115"/>
        </w:tabs>
        <w:spacing w:after="0"/>
        <w:ind w:left="426" w:hanging="425"/>
        <w:jc w:val="center"/>
        <w:rPr>
          <w:bCs/>
          <w:i/>
          <w:sz w:val="18"/>
          <w:szCs w:val="18"/>
        </w:rPr>
      </w:pPr>
    </w:p>
    <w:p w14:paraId="25552E01" w14:textId="77777777" w:rsidR="009301DB" w:rsidRDefault="009301DB" w:rsidP="009301DB">
      <w:pPr>
        <w:pStyle w:val="Tretekstu"/>
        <w:tabs>
          <w:tab w:val="left" w:pos="1115"/>
        </w:tabs>
        <w:spacing w:after="0"/>
        <w:ind w:left="426" w:hanging="425"/>
        <w:rPr>
          <w:bCs/>
          <w: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5"/>
        <w:gridCol w:w="2626"/>
        <w:gridCol w:w="2130"/>
        <w:gridCol w:w="1723"/>
        <w:gridCol w:w="1816"/>
      </w:tblGrid>
      <w:tr w:rsidR="009301DB" w:rsidRPr="009301DB" w14:paraId="0128D6EE" w14:textId="77777777" w:rsidTr="009301DB">
        <w:tc>
          <w:tcPr>
            <w:tcW w:w="423" w:type="pct"/>
            <w:tcBorders>
              <w:top w:val="single" w:sz="4" w:space="0" w:color="auto"/>
              <w:left w:val="single" w:sz="4" w:space="0" w:color="auto"/>
              <w:bottom w:val="single" w:sz="4" w:space="0" w:color="auto"/>
              <w:right w:val="single" w:sz="4" w:space="0" w:color="auto"/>
            </w:tcBorders>
            <w:hideMark/>
          </w:tcPr>
          <w:p w14:paraId="4FD29D8D" w14:textId="77777777" w:rsidR="009301DB" w:rsidRPr="009301DB" w:rsidRDefault="009301DB">
            <w:pPr>
              <w:spacing w:before="60" w:after="60"/>
              <w:jc w:val="center"/>
              <w:rPr>
                <w:rFonts w:asciiTheme="minorHAnsi" w:hAnsiTheme="minorHAnsi" w:cstheme="minorHAnsi"/>
                <w:b/>
                <w:szCs w:val="20"/>
              </w:rPr>
            </w:pPr>
            <w:r w:rsidRPr="009301DB">
              <w:rPr>
                <w:rFonts w:asciiTheme="minorHAnsi" w:hAnsiTheme="minorHAnsi" w:cstheme="minorHAnsi"/>
                <w:b/>
                <w:szCs w:val="20"/>
              </w:rPr>
              <w:t>L.p.</w:t>
            </w:r>
          </w:p>
        </w:tc>
        <w:tc>
          <w:tcPr>
            <w:tcW w:w="1450" w:type="pct"/>
            <w:tcBorders>
              <w:top w:val="single" w:sz="4" w:space="0" w:color="auto"/>
              <w:left w:val="single" w:sz="4" w:space="0" w:color="auto"/>
              <w:bottom w:val="single" w:sz="4" w:space="0" w:color="auto"/>
              <w:right w:val="single" w:sz="4" w:space="0" w:color="auto"/>
            </w:tcBorders>
            <w:hideMark/>
          </w:tcPr>
          <w:p w14:paraId="5DF3051C" w14:textId="77777777" w:rsidR="009301DB" w:rsidRPr="009301DB" w:rsidRDefault="009301DB">
            <w:pPr>
              <w:spacing w:before="60" w:after="60"/>
              <w:jc w:val="center"/>
              <w:rPr>
                <w:rFonts w:asciiTheme="minorHAnsi" w:hAnsiTheme="minorHAnsi" w:cstheme="minorHAnsi"/>
                <w:b/>
                <w:szCs w:val="20"/>
              </w:rPr>
            </w:pPr>
            <w:r w:rsidRPr="009301DB">
              <w:rPr>
                <w:rFonts w:asciiTheme="minorHAnsi" w:hAnsiTheme="minorHAnsi" w:cstheme="minorHAnsi"/>
                <w:b/>
                <w:szCs w:val="20"/>
              </w:rPr>
              <w:t>Nazwa modułu/ przedmiotu</w:t>
            </w:r>
          </w:p>
        </w:tc>
        <w:tc>
          <w:tcPr>
            <w:tcW w:w="1176" w:type="pct"/>
            <w:tcBorders>
              <w:top w:val="single" w:sz="4" w:space="0" w:color="auto"/>
              <w:left w:val="single" w:sz="4" w:space="0" w:color="auto"/>
              <w:bottom w:val="single" w:sz="4" w:space="0" w:color="auto"/>
              <w:right w:val="single" w:sz="4" w:space="0" w:color="auto"/>
            </w:tcBorders>
            <w:hideMark/>
          </w:tcPr>
          <w:p w14:paraId="4F17E9AC" w14:textId="77777777" w:rsidR="009301DB" w:rsidRPr="009301DB" w:rsidRDefault="009301DB">
            <w:pPr>
              <w:spacing w:before="60" w:after="60"/>
              <w:jc w:val="center"/>
              <w:rPr>
                <w:rFonts w:asciiTheme="minorHAnsi" w:hAnsiTheme="minorHAnsi" w:cstheme="minorHAnsi"/>
                <w:b/>
                <w:szCs w:val="20"/>
              </w:rPr>
            </w:pPr>
            <w:r w:rsidRPr="009301DB">
              <w:rPr>
                <w:rFonts w:asciiTheme="minorHAnsi" w:hAnsiTheme="minorHAnsi" w:cstheme="minorHAnsi"/>
                <w:b/>
                <w:szCs w:val="20"/>
              </w:rPr>
              <w:t>Liczba punktów ECTS dla dyscypliny: Nauki o komunikacji społecznej i mediach, jako dyscypliny wiodącej</w:t>
            </w:r>
          </w:p>
        </w:tc>
        <w:tc>
          <w:tcPr>
            <w:tcW w:w="948" w:type="pct"/>
            <w:tcBorders>
              <w:top w:val="single" w:sz="4" w:space="0" w:color="auto"/>
              <w:left w:val="single" w:sz="4" w:space="0" w:color="auto"/>
              <w:bottom w:val="single" w:sz="4" w:space="0" w:color="auto"/>
              <w:right w:val="single" w:sz="4" w:space="0" w:color="auto"/>
            </w:tcBorders>
            <w:hideMark/>
          </w:tcPr>
          <w:p w14:paraId="636C57E7" w14:textId="77777777" w:rsidR="009301DB" w:rsidRPr="009301DB" w:rsidRDefault="009301DB">
            <w:pPr>
              <w:spacing w:before="60" w:after="60"/>
              <w:jc w:val="center"/>
              <w:rPr>
                <w:rFonts w:asciiTheme="minorHAnsi" w:hAnsiTheme="minorHAnsi" w:cstheme="minorHAnsi"/>
                <w:b/>
                <w:szCs w:val="20"/>
              </w:rPr>
            </w:pPr>
            <w:r w:rsidRPr="009301DB">
              <w:rPr>
                <w:rFonts w:asciiTheme="minorHAnsi" w:hAnsiTheme="minorHAnsi" w:cstheme="minorHAnsi"/>
                <w:b/>
                <w:szCs w:val="20"/>
              </w:rPr>
              <w:t>Liczba punktów ECTS dla dyscypliny językoznawstwo</w:t>
            </w:r>
          </w:p>
        </w:tc>
        <w:tc>
          <w:tcPr>
            <w:tcW w:w="1003" w:type="pct"/>
            <w:tcBorders>
              <w:top w:val="single" w:sz="4" w:space="0" w:color="auto"/>
              <w:left w:val="single" w:sz="4" w:space="0" w:color="auto"/>
              <w:bottom w:val="single" w:sz="4" w:space="0" w:color="auto"/>
              <w:right w:val="single" w:sz="4" w:space="0" w:color="auto"/>
            </w:tcBorders>
            <w:hideMark/>
          </w:tcPr>
          <w:p w14:paraId="4E7532C0" w14:textId="77777777" w:rsidR="009301DB" w:rsidRPr="009301DB" w:rsidRDefault="009301DB">
            <w:pPr>
              <w:spacing w:before="60" w:after="60"/>
              <w:jc w:val="center"/>
              <w:rPr>
                <w:rFonts w:asciiTheme="minorHAnsi" w:hAnsiTheme="minorHAnsi" w:cstheme="minorHAnsi"/>
                <w:b/>
                <w:szCs w:val="20"/>
              </w:rPr>
            </w:pPr>
            <w:r w:rsidRPr="009301DB">
              <w:rPr>
                <w:rFonts w:asciiTheme="minorHAnsi" w:hAnsiTheme="minorHAnsi" w:cstheme="minorHAnsi"/>
                <w:b/>
                <w:szCs w:val="20"/>
              </w:rPr>
              <w:t>Liczba punktów ECTS dla dyscypliny nauki o zarządzaniu i jakości</w:t>
            </w:r>
          </w:p>
        </w:tc>
      </w:tr>
      <w:tr w:rsidR="009301DB" w:rsidRPr="009301DB" w14:paraId="1398E5AB" w14:textId="77777777" w:rsidTr="009301DB">
        <w:tc>
          <w:tcPr>
            <w:tcW w:w="423" w:type="pct"/>
            <w:tcBorders>
              <w:top w:val="single" w:sz="4" w:space="0" w:color="auto"/>
              <w:left w:val="single" w:sz="4" w:space="0" w:color="auto"/>
              <w:bottom w:val="single" w:sz="4" w:space="0" w:color="auto"/>
              <w:right w:val="single" w:sz="4" w:space="0" w:color="auto"/>
            </w:tcBorders>
            <w:hideMark/>
          </w:tcPr>
          <w:p w14:paraId="16CA2083" w14:textId="77777777" w:rsidR="009301DB" w:rsidRPr="009301DB" w:rsidRDefault="009301DB">
            <w:pPr>
              <w:spacing w:before="60" w:after="60"/>
              <w:jc w:val="center"/>
              <w:rPr>
                <w:rFonts w:asciiTheme="minorHAnsi" w:hAnsiTheme="minorHAnsi" w:cstheme="minorHAnsi"/>
                <w:szCs w:val="20"/>
              </w:rPr>
            </w:pPr>
            <w:r w:rsidRPr="009301DB">
              <w:rPr>
                <w:rFonts w:asciiTheme="minorHAnsi" w:hAnsiTheme="minorHAnsi" w:cstheme="minorHAnsi"/>
                <w:szCs w:val="20"/>
              </w:rPr>
              <w:t>1</w:t>
            </w:r>
          </w:p>
        </w:tc>
        <w:tc>
          <w:tcPr>
            <w:tcW w:w="1450" w:type="pct"/>
            <w:tcBorders>
              <w:top w:val="single" w:sz="4" w:space="0" w:color="auto"/>
              <w:left w:val="single" w:sz="4" w:space="0" w:color="auto"/>
              <w:bottom w:val="single" w:sz="4" w:space="0" w:color="auto"/>
              <w:right w:val="single" w:sz="4" w:space="0" w:color="auto"/>
            </w:tcBorders>
            <w:vAlign w:val="center"/>
            <w:hideMark/>
          </w:tcPr>
          <w:p w14:paraId="634DEFF8" w14:textId="77777777" w:rsidR="009301DB" w:rsidRPr="009301DB" w:rsidRDefault="009301DB">
            <w:pPr>
              <w:spacing w:before="60" w:after="60"/>
              <w:rPr>
                <w:rFonts w:asciiTheme="minorHAnsi" w:hAnsiTheme="minorHAnsi" w:cstheme="minorHAnsi"/>
                <w:szCs w:val="20"/>
              </w:rPr>
            </w:pPr>
            <w:r w:rsidRPr="009301DB">
              <w:rPr>
                <w:rFonts w:asciiTheme="minorHAnsi" w:hAnsiTheme="minorHAnsi" w:cstheme="minorHAnsi"/>
                <w:szCs w:val="20"/>
              </w:rPr>
              <w:t xml:space="preserve">Lektorat języka obcego </w:t>
            </w:r>
          </w:p>
        </w:tc>
        <w:tc>
          <w:tcPr>
            <w:tcW w:w="1176" w:type="pct"/>
            <w:tcBorders>
              <w:top w:val="single" w:sz="4" w:space="0" w:color="auto"/>
              <w:left w:val="single" w:sz="4" w:space="0" w:color="auto"/>
              <w:bottom w:val="single" w:sz="4" w:space="0" w:color="auto"/>
              <w:right w:val="single" w:sz="4" w:space="0" w:color="auto"/>
            </w:tcBorders>
            <w:vAlign w:val="center"/>
          </w:tcPr>
          <w:p w14:paraId="3FFBF325" w14:textId="77777777" w:rsidR="009301DB" w:rsidRPr="009301DB" w:rsidRDefault="009301DB">
            <w:pPr>
              <w:spacing w:before="60" w:after="60"/>
              <w:jc w:val="center"/>
              <w:rPr>
                <w:rFonts w:asciiTheme="minorHAnsi" w:hAnsiTheme="minorHAnsi" w:cstheme="minorHAnsi"/>
                <w:szCs w:val="20"/>
              </w:rPr>
            </w:pPr>
          </w:p>
        </w:tc>
        <w:tc>
          <w:tcPr>
            <w:tcW w:w="948" w:type="pct"/>
            <w:tcBorders>
              <w:top w:val="single" w:sz="4" w:space="0" w:color="auto"/>
              <w:left w:val="single" w:sz="4" w:space="0" w:color="auto"/>
              <w:bottom w:val="single" w:sz="4" w:space="0" w:color="auto"/>
              <w:right w:val="single" w:sz="4" w:space="0" w:color="auto"/>
            </w:tcBorders>
            <w:vAlign w:val="center"/>
            <w:hideMark/>
          </w:tcPr>
          <w:p w14:paraId="3FAB9FC5" w14:textId="77777777" w:rsidR="009301DB" w:rsidRPr="009301DB" w:rsidRDefault="009301DB">
            <w:pPr>
              <w:spacing w:before="60" w:after="60"/>
              <w:jc w:val="center"/>
              <w:rPr>
                <w:rFonts w:asciiTheme="minorHAnsi" w:hAnsiTheme="minorHAnsi" w:cstheme="minorHAnsi"/>
                <w:szCs w:val="20"/>
              </w:rPr>
            </w:pPr>
            <w:r w:rsidRPr="009301DB">
              <w:rPr>
                <w:rFonts w:asciiTheme="minorHAnsi" w:hAnsiTheme="minorHAnsi" w:cstheme="minorHAnsi"/>
                <w:szCs w:val="20"/>
              </w:rPr>
              <w:t>8</w:t>
            </w:r>
          </w:p>
        </w:tc>
        <w:tc>
          <w:tcPr>
            <w:tcW w:w="1003" w:type="pct"/>
            <w:tcBorders>
              <w:top w:val="single" w:sz="4" w:space="0" w:color="auto"/>
              <w:left w:val="single" w:sz="4" w:space="0" w:color="auto"/>
              <w:bottom w:val="single" w:sz="4" w:space="0" w:color="auto"/>
              <w:right w:val="single" w:sz="4" w:space="0" w:color="auto"/>
            </w:tcBorders>
            <w:vAlign w:val="center"/>
          </w:tcPr>
          <w:p w14:paraId="361D0D6D" w14:textId="77777777" w:rsidR="009301DB" w:rsidRPr="009301DB" w:rsidRDefault="009301DB">
            <w:pPr>
              <w:spacing w:before="60" w:after="60"/>
              <w:jc w:val="center"/>
              <w:rPr>
                <w:rFonts w:asciiTheme="minorHAnsi" w:hAnsiTheme="minorHAnsi" w:cstheme="minorHAnsi"/>
                <w:b/>
                <w:szCs w:val="20"/>
              </w:rPr>
            </w:pPr>
          </w:p>
        </w:tc>
      </w:tr>
      <w:tr w:rsidR="009301DB" w:rsidRPr="009301DB" w14:paraId="0ACCF58C" w14:textId="77777777" w:rsidTr="009301DB">
        <w:tc>
          <w:tcPr>
            <w:tcW w:w="423" w:type="pct"/>
            <w:tcBorders>
              <w:top w:val="single" w:sz="4" w:space="0" w:color="auto"/>
              <w:left w:val="single" w:sz="4" w:space="0" w:color="auto"/>
              <w:bottom w:val="single" w:sz="4" w:space="0" w:color="auto"/>
              <w:right w:val="single" w:sz="4" w:space="0" w:color="auto"/>
            </w:tcBorders>
            <w:hideMark/>
          </w:tcPr>
          <w:p w14:paraId="6BAF8724" w14:textId="77777777" w:rsidR="009301DB" w:rsidRPr="009301DB" w:rsidRDefault="009301DB">
            <w:pPr>
              <w:spacing w:before="60" w:after="60"/>
              <w:jc w:val="center"/>
              <w:rPr>
                <w:rFonts w:asciiTheme="minorHAnsi" w:hAnsiTheme="minorHAnsi" w:cstheme="minorHAnsi"/>
                <w:szCs w:val="20"/>
              </w:rPr>
            </w:pPr>
            <w:r w:rsidRPr="009301DB">
              <w:rPr>
                <w:rFonts w:asciiTheme="minorHAnsi" w:hAnsiTheme="minorHAnsi" w:cstheme="minorHAnsi"/>
                <w:szCs w:val="20"/>
              </w:rPr>
              <w:t>2</w:t>
            </w:r>
          </w:p>
        </w:tc>
        <w:tc>
          <w:tcPr>
            <w:tcW w:w="1450" w:type="pct"/>
            <w:tcBorders>
              <w:top w:val="single" w:sz="4" w:space="0" w:color="auto"/>
              <w:left w:val="single" w:sz="4" w:space="0" w:color="auto"/>
              <w:bottom w:val="single" w:sz="4" w:space="0" w:color="auto"/>
              <w:right w:val="single" w:sz="4" w:space="0" w:color="auto"/>
            </w:tcBorders>
            <w:vAlign w:val="center"/>
            <w:hideMark/>
          </w:tcPr>
          <w:p w14:paraId="47E06EDB" w14:textId="77777777" w:rsidR="009301DB" w:rsidRPr="009301DB" w:rsidRDefault="009301DB">
            <w:pPr>
              <w:spacing w:before="60" w:after="60"/>
              <w:rPr>
                <w:rFonts w:asciiTheme="minorHAnsi" w:hAnsiTheme="minorHAnsi" w:cstheme="minorHAnsi"/>
                <w:szCs w:val="20"/>
              </w:rPr>
            </w:pPr>
            <w:r w:rsidRPr="009301DB">
              <w:rPr>
                <w:rFonts w:asciiTheme="minorHAnsi" w:hAnsiTheme="minorHAnsi" w:cstheme="minorHAnsi"/>
                <w:szCs w:val="20"/>
              </w:rPr>
              <w:t>Opracowanie tekstu użytkowego</w:t>
            </w:r>
          </w:p>
        </w:tc>
        <w:tc>
          <w:tcPr>
            <w:tcW w:w="1176" w:type="pct"/>
            <w:tcBorders>
              <w:top w:val="single" w:sz="4" w:space="0" w:color="auto"/>
              <w:left w:val="single" w:sz="4" w:space="0" w:color="auto"/>
              <w:bottom w:val="single" w:sz="4" w:space="0" w:color="auto"/>
              <w:right w:val="single" w:sz="4" w:space="0" w:color="auto"/>
            </w:tcBorders>
            <w:vAlign w:val="center"/>
            <w:hideMark/>
          </w:tcPr>
          <w:p w14:paraId="0809AE4A" w14:textId="77777777" w:rsidR="009301DB" w:rsidRPr="009301DB" w:rsidRDefault="009301DB">
            <w:pPr>
              <w:spacing w:before="60" w:after="60"/>
              <w:jc w:val="center"/>
              <w:rPr>
                <w:rFonts w:asciiTheme="minorHAnsi" w:hAnsiTheme="minorHAnsi" w:cstheme="minorHAnsi"/>
                <w:szCs w:val="20"/>
              </w:rPr>
            </w:pPr>
            <w:r w:rsidRPr="009301DB">
              <w:rPr>
                <w:rFonts w:asciiTheme="minorHAnsi" w:hAnsiTheme="minorHAnsi" w:cstheme="minorHAnsi"/>
                <w:szCs w:val="20"/>
              </w:rPr>
              <w:t>4</w:t>
            </w:r>
          </w:p>
        </w:tc>
        <w:tc>
          <w:tcPr>
            <w:tcW w:w="948" w:type="pct"/>
            <w:tcBorders>
              <w:top w:val="single" w:sz="4" w:space="0" w:color="auto"/>
              <w:left w:val="single" w:sz="4" w:space="0" w:color="auto"/>
              <w:bottom w:val="single" w:sz="4" w:space="0" w:color="auto"/>
              <w:right w:val="single" w:sz="4" w:space="0" w:color="auto"/>
            </w:tcBorders>
            <w:vAlign w:val="center"/>
          </w:tcPr>
          <w:p w14:paraId="7670017B" w14:textId="77777777" w:rsidR="009301DB" w:rsidRPr="009301DB" w:rsidRDefault="009301DB">
            <w:pPr>
              <w:spacing w:before="60" w:after="60"/>
              <w:jc w:val="center"/>
              <w:rPr>
                <w:rFonts w:asciiTheme="minorHAnsi" w:hAnsiTheme="minorHAnsi" w:cstheme="minorHAnsi"/>
                <w:szCs w:val="20"/>
              </w:rPr>
            </w:pPr>
          </w:p>
        </w:tc>
        <w:tc>
          <w:tcPr>
            <w:tcW w:w="1003" w:type="pct"/>
            <w:tcBorders>
              <w:top w:val="single" w:sz="4" w:space="0" w:color="auto"/>
              <w:left w:val="single" w:sz="4" w:space="0" w:color="auto"/>
              <w:bottom w:val="single" w:sz="4" w:space="0" w:color="auto"/>
              <w:right w:val="single" w:sz="4" w:space="0" w:color="auto"/>
            </w:tcBorders>
            <w:vAlign w:val="center"/>
          </w:tcPr>
          <w:p w14:paraId="41F5B927" w14:textId="77777777" w:rsidR="009301DB" w:rsidRPr="009301DB" w:rsidRDefault="009301DB">
            <w:pPr>
              <w:spacing w:before="60" w:after="60"/>
              <w:jc w:val="center"/>
              <w:rPr>
                <w:rFonts w:asciiTheme="minorHAnsi" w:hAnsiTheme="minorHAnsi" w:cstheme="minorHAnsi"/>
                <w:szCs w:val="20"/>
              </w:rPr>
            </w:pPr>
          </w:p>
        </w:tc>
      </w:tr>
      <w:tr w:rsidR="009301DB" w:rsidRPr="009301DB" w14:paraId="1A9725B0" w14:textId="77777777" w:rsidTr="009301DB">
        <w:tc>
          <w:tcPr>
            <w:tcW w:w="423" w:type="pct"/>
            <w:tcBorders>
              <w:top w:val="single" w:sz="4" w:space="0" w:color="auto"/>
              <w:left w:val="single" w:sz="4" w:space="0" w:color="auto"/>
              <w:bottom w:val="single" w:sz="4" w:space="0" w:color="auto"/>
              <w:right w:val="single" w:sz="4" w:space="0" w:color="auto"/>
            </w:tcBorders>
            <w:hideMark/>
          </w:tcPr>
          <w:p w14:paraId="73F4B04E" w14:textId="77777777" w:rsidR="009301DB" w:rsidRPr="009301DB" w:rsidRDefault="009301DB">
            <w:pPr>
              <w:spacing w:before="60" w:after="60"/>
              <w:jc w:val="center"/>
              <w:rPr>
                <w:rFonts w:asciiTheme="minorHAnsi" w:hAnsiTheme="minorHAnsi" w:cstheme="minorHAnsi"/>
                <w:szCs w:val="20"/>
              </w:rPr>
            </w:pPr>
            <w:r w:rsidRPr="009301DB">
              <w:rPr>
                <w:rFonts w:asciiTheme="minorHAnsi" w:hAnsiTheme="minorHAnsi" w:cstheme="minorHAnsi"/>
                <w:szCs w:val="20"/>
              </w:rPr>
              <w:t>3</w:t>
            </w:r>
          </w:p>
        </w:tc>
        <w:tc>
          <w:tcPr>
            <w:tcW w:w="1450" w:type="pct"/>
            <w:tcBorders>
              <w:top w:val="single" w:sz="4" w:space="0" w:color="auto"/>
              <w:left w:val="single" w:sz="4" w:space="0" w:color="auto"/>
              <w:bottom w:val="single" w:sz="4" w:space="0" w:color="auto"/>
              <w:right w:val="single" w:sz="4" w:space="0" w:color="auto"/>
            </w:tcBorders>
            <w:vAlign w:val="center"/>
            <w:hideMark/>
          </w:tcPr>
          <w:p w14:paraId="0D1CA63C" w14:textId="77777777" w:rsidR="009301DB" w:rsidRPr="009301DB" w:rsidRDefault="009301DB">
            <w:pPr>
              <w:spacing w:before="60" w:after="60"/>
              <w:rPr>
                <w:rFonts w:asciiTheme="minorHAnsi" w:hAnsiTheme="minorHAnsi" w:cstheme="minorHAnsi"/>
                <w:szCs w:val="20"/>
              </w:rPr>
            </w:pPr>
            <w:r w:rsidRPr="009301DB">
              <w:rPr>
                <w:rFonts w:asciiTheme="minorHAnsi" w:hAnsiTheme="minorHAnsi" w:cstheme="minorHAnsi"/>
                <w:szCs w:val="20"/>
              </w:rPr>
              <w:t>Kultura i norma języka polskiego</w:t>
            </w:r>
          </w:p>
        </w:tc>
        <w:tc>
          <w:tcPr>
            <w:tcW w:w="1176" w:type="pct"/>
            <w:tcBorders>
              <w:top w:val="single" w:sz="4" w:space="0" w:color="auto"/>
              <w:left w:val="single" w:sz="4" w:space="0" w:color="auto"/>
              <w:bottom w:val="single" w:sz="4" w:space="0" w:color="auto"/>
              <w:right w:val="single" w:sz="4" w:space="0" w:color="auto"/>
            </w:tcBorders>
            <w:vAlign w:val="center"/>
          </w:tcPr>
          <w:p w14:paraId="1F22160E" w14:textId="77777777" w:rsidR="009301DB" w:rsidRPr="009301DB" w:rsidRDefault="009301DB">
            <w:pPr>
              <w:spacing w:before="60" w:after="60"/>
              <w:jc w:val="center"/>
              <w:rPr>
                <w:rFonts w:asciiTheme="minorHAnsi" w:hAnsiTheme="minorHAnsi" w:cstheme="minorHAnsi"/>
                <w:szCs w:val="20"/>
              </w:rPr>
            </w:pPr>
          </w:p>
        </w:tc>
        <w:tc>
          <w:tcPr>
            <w:tcW w:w="948" w:type="pct"/>
            <w:tcBorders>
              <w:top w:val="single" w:sz="4" w:space="0" w:color="auto"/>
              <w:left w:val="single" w:sz="4" w:space="0" w:color="auto"/>
              <w:bottom w:val="single" w:sz="4" w:space="0" w:color="auto"/>
              <w:right w:val="single" w:sz="4" w:space="0" w:color="auto"/>
            </w:tcBorders>
            <w:vAlign w:val="center"/>
            <w:hideMark/>
          </w:tcPr>
          <w:p w14:paraId="79B4CAC9" w14:textId="77777777" w:rsidR="009301DB" w:rsidRPr="009301DB" w:rsidRDefault="009301DB">
            <w:pPr>
              <w:spacing w:before="60" w:after="60"/>
              <w:jc w:val="center"/>
              <w:rPr>
                <w:rFonts w:asciiTheme="minorHAnsi" w:hAnsiTheme="minorHAnsi" w:cstheme="minorHAnsi"/>
                <w:szCs w:val="20"/>
              </w:rPr>
            </w:pPr>
            <w:r w:rsidRPr="009301DB">
              <w:rPr>
                <w:rFonts w:asciiTheme="minorHAnsi" w:hAnsiTheme="minorHAnsi" w:cstheme="minorHAnsi"/>
                <w:szCs w:val="20"/>
              </w:rPr>
              <w:t>4</w:t>
            </w:r>
          </w:p>
        </w:tc>
        <w:tc>
          <w:tcPr>
            <w:tcW w:w="1003" w:type="pct"/>
            <w:tcBorders>
              <w:top w:val="single" w:sz="4" w:space="0" w:color="auto"/>
              <w:left w:val="single" w:sz="4" w:space="0" w:color="auto"/>
              <w:bottom w:val="single" w:sz="4" w:space="0" w:color="auto"/>
              <w:right w:val="single" w:sz="4" w:space="0" w:color="auto"/>
            </w:tcBorders>
            <w:vAlign w:val="center"/>
          </w:tcPr>
          <w:p w14:paraId="27D46799" w14:textId="77777777" w:rsidR="009301DB" w:rsidRPr="009301DB" w:rsidRDefault="009301DB">
            <w:pPr>
              <w:spacing w:before="60" w:after="60"/>
              <w:jc w:val="center"/>
              <w:rPr>
                <w:rFonts w:asciiTheme="minorHAnsi" w:hAnsiTheme="minorHAnsi" w:cstheme="minorHAnsi"/>
                <w:szCs w:val="20"/>
              </w:rPr>
            </w:pPr>
          </w:p>
        </w:tc>
      </w:tr>
      <w:tr w:rsidR="009301DB" w:rsidRPr="009301DB" w14:paraId="23E31A89" w14:textId="77777777" w:rsidTr="009301DB">
        <w:tc>
          <w:tcPr>
            <w:tcW w:w="423" w:type="pct"/>
            <w:tcBorders>
              <w:top w:val="single" w:sz="4" w:space="0" w:color="auto"/>
              <w:left w:val="single" w:sz="4" w:space="0" w:color="auto"/>
              <w:bottom w:val="single" w:sz="4" w:space="0" w:color="auto"/>
              <w:right w:val="single" w:sz="4" w:space="0" w:color="auto"/>
            </w:tcBorders>
            <w:hideMark/>
          </w:tcPr>
          <w:p w14:paraId="338D80E5" w14:textId="77777777" w:rsidR="009301DB" w:rsidRPr="009301DB" w:rsidRDefault="009301DB">
            <w:pPr>
              <w:spacing w:before="60" w:after="60"/>
              <w:jc w:val="center"/>
              <w:rPr>
                <w:rFonts w:asciiTheme="minorHAnsi" w:hAnsiTheme="minorHAnsi" w:cstheme="minorHAnsi"/>
                <w:szCs w:val="20"/>
              </w:rPr>
            </w:pPr>
            <w:r w:rsidRPr="009301DB">
              <w:rPr>
                <w:rFonts w:asciiTheme="minorHAnsi" w:hAnsiTheme="minorHAnsi" w:cstheme="minorHAnsi"/>
                <w:szCs w:val="20"/>
              </w:rPr>
              <w:t>4</w:t>
            </w:r>
          </w:p>
        </w:tc>
        <w:tc>
          <w:tcPr>
            <w:tcW w:w="1450" w:type="pct"/>
            <w:tcBorders>
              <w:top w:val="single" w:sz="4" w:space="0" w:color="auto"/>
              <w:left w:val="single" w:sz="4" w:space="0" w:color="auto"/>
              <w:bottom w:val="single" w:sz="4" w:space="0" w:color="auto"/>
              <w:right w:val="single" w:sz="4" w:space="0" w:color="auto"/>
            </w:tcBorders>
            <w:vAlign w:val="center"/>
            <w:hideMark/>
          </w:tcPr>
          <w:p w14:paraId="56968E42" w14:textId="77777777" w:rsidR="009301DB" w:rsidRPr="009301DB" w:rsidRDefault="009301DB">
            <w:pPr>
              <w:spacing w:before="60" w:after="60"/>
              <w:rPr>
                <w:rFonts w:asciiTheme="minorHAnsi" w:hAnsiTheme="minorHAnsi" w:cstheme="minorHAnsi"/>
                <w:szCs w:val="20"/>
              </w:rPr>
            </w:pPr>
            <w:r w:rsidRPr="009301DB">
              <w:rPr>
                <w:rFonts w:asciiTheme="minorHAnsi" w:hAnsiTheme="minorHAnsi" w:cstheme="minorHAnsi"/>
                <w:szCs w:val="20"/>
              </w:rPr>
              <w:t>Praktyczna stylistyka</w:t>
            </w:r>
          </w:p>
        </w:tc>
        <w:tc>
          <w:tcPr>
            <w:tcW w:w="1176" w:type="pct"/>
            <w:tcBorders>
              <w:top w:val="single" w:sz="4" w:space="0" w:color="auto"/>
              <w:left w:val="single" w:sz="4" w:space="0" w:color="auto"/>
              <w:bottom w:val="single" w:sz="4" w:space="0" w:color="auto"/>
              <w:right w:val="single" w:sz="4" w:space="0" w:color="auto"/>
            </w:tcBorders>
            <w:vAlign w:val="center"/>
          </w:tcPr>
          <w:p w14:paraId="68DC553D" w14:textId="77777777" w:rsidR="009301DB" w:rsidRPr="009301DB" w:rsidRDefault="009301DB">
            <w:pPr>
              <w:spacing w:before="60" w:after="60"/>
              <w:jc w:val="center"/>
              <w:rPr>
                <w:rFonts w:asciiTheme="minorHAnsi" w:hAnsiTheme="minorHAnsi" w:cstheme="minorHAnsi"/>
                <w:szCs w:val="20"/>
              </w:rPr>
            </w:pPr>
          </w:p>
        </w:tc>
        <w:tc>
          <w:tcPr>
            <w:tcW w:w="948" w:type="pct"/>
            <w:tcBorders>
              <w:top w:val="single" w:sz="4" w:space="0" w:color="auto"/>
              <w:left w:val="single" w:sz="4" w:space="0" w:color="auto"/>
              <w:bottom w:val="single" w:sz="4" w:space="0" w:color="auto"/>
              <w:right w:val="single" w:sz="4" w:space="0" w:color="auto"/>
            </w:tcBorders>
            <w:vAlign w:val="center"/>
            <w:hideMark/>
          </w:tcPr>
          <w:p w14:paraId="67BEE823" w14:textId="77777777" w:rsidR="009301DB" w:rsidRPr="009301DB" w:rsidRDefault="009301DB">
            <w:pPr>
              <w:spacing w:before="60" w:after="60"/>
              <w:jc w:val="center"/>
              <w:rPr>
                <w:rFonts w:asciiTheme="minorHAnsi" w:hAnsiTheme="minorHAnsi" w:cstheme="minorHAnsi"/>
                <w:szCs w:val="20"/>
              </w:rPr>
            </w:pPr>
            <w:r w:rsidRPr="009301DB">
              <w:rPr>
                <w:rFonts w:asciiTheme="minorHAnsi" w:hAnsiTheme="minorHAnsi" w:cstheme="minorHAnsi"/>
                <w:szCs w:val="20"/>
              </w:rPr>
              <w:t>2</w:t>
            </w:r>
          </w:p>
        </w:tc>
        <w:tc>
          <w:tcPr>
            <w:tcW w:w="1003" w:type="pct"/>
            <w:tcBorders>
              <w:top w:val="single" w:sz="4" w:space="0" w:color="auto"/>
              <w:left w:val="single" w:sz="4" w:space="0" w:color="auto"/>
              <w:bottom w:val="single" w:sz="4" w:space="0" w:color="auto"/>
              <w:right w:val="single" w:sz="4" w:space="0" w:color="auto"/>
            </w:tcBorders>
            <w:vAlign w:val="center"/>
          </w:tcPr>
          <w:p w14:paraId="21DC84E5" w14:textId="77777777" w:rsidR="009301DB" w:rsidRPr="009301DB" w:rsidRDefault="009301DB">
            <w:pPr>
              <w:spacing w:before="60" w:after="60"/>
              <w:jc w:val="center"/>
              <w:rPr>
                <w:rFonts w:asciiTheme="minorHAnsi" w:hAnsiTheme="minorHAnsi" w:cstheme="minorHAnsi"/>
                <w:szCs w:val="20"/>
              </w:rPr>
            </w:pPr>
          </w:p>
        </w:tc>
      </w:tr>
      <w:tr w:rsidR="009301DB" w:rsidRPr="009301DB" w14:paraId="5C8286C2" w14:textId="77777777" w:rsidTr="009301DB">
        <w:tc>
          <w:tcPr>
            <w:tcW w:w="423" w:type="pct"/>
            <w:tcBorders>
              <w:top w:val="single" w:sz="4" w:space="0" w:color="auto"/>
              <w:left w:val="single" w:sz="4" w:space="0" w:color="auto"/>
              <w:bottom w:val="single" w:sz="4" w:space="0" w:color="auto"/>
              <w:right w:val="single" w:sz="4" w:space="0" w:color="auto"/>
            </w:tcBorders>
            <w:hideMark/>
          </w:tcPr>
          <w:p w14:paraId="5A7DCF56" w14:textId="77777777" w:rsidR="009301DB" w:rsidRPr="009301DB" w:rsidRDefault="009301DB">
            <w:pPr>
              <w:spacing w:before="60" w:after="60"/>
              <w:jc w:val="center"/>
              <w:rPr>
                <w:rFonts w:asciiTheme="minorHAnsi" w:hAnsiTheme="minorHAnsi" w:cstheme="minorHAnsi"/>
                <w:szCs w:val="20"/>
              </w:rPr>
            </w:pPr>
            <w:r w:rsidRPr="009301DB">
              <w:rPr>
                <w:rFonts w:asciiTheme="minorHAnsi" w:hAnsiTheme="minorHAnsi" w:cstheme="minorHAnsi"/>
                <w:szCs w:val="20"/>
              </w:rPr>
              <w:t>5</w:t>
            </w:r>
          </w:p>
        </w:tc>
        <w:tc>
          <w:tcPr>
            <w:tcW w:w="1450" w:type="pct"/>
            <w:tcBorders>
              <w:top w:val="single" w:sz="4" w:space="0" w:color="auto"/>
              <w:left w:val="single" w:sz="4" w:space="0" w:color="auto"/>
              <w:bottom w:val="single" w:sz="4" w:space="0" w:color="auto"/>
              <w:right w:val="single" w:sz="4" w:space="0" w:color="auto"/>
            </w:tcBorders>
            <w:vAlign w:val="center"/>
            <w:hideMark/>
          </w:tcPr>
          <w:p w14:paraId="278800B8" w14:textId="77777777" w:rsidR="009301DB" w:rsidRPr="009301DB" w:rsidRDefault="009301DB">
            <w:pPr>
              <w:spacing w:before="60" w:after="60"/>
              <w:rPr>
                <w:rFonts w:asciiTheme="minorHAnsi" w:hAnsiTheme="minorHAnsi" w:cstheme="minorHAnsi"/>
                <w:szCs w:val="20"/>
              </w:rPr>
            </w:pPr>
            <w:r w:rsidRPr="009301DB">
              <w:rPr>
                <w:rFonts w:asciiTheme="minorHAnsi" w:hAnsiTheme="minorHAnsi" w:cstheme="minorHAnsi"/>
                <w:szCs w:val="20"/>
              </w:rPr>
              <w:t>Warsztat pisania twórczego</w:t>
            </w:r>
          </w:p>
        </w:tc>
        <w:tc>
          <w:tcPr>
            <w:tcW w:w="1176" w:type="pct"/>
            <w:tcBorders>
              <w:top w:val="single" w:sz="4" w:space="0" w:color="auto"/>
              <w:left w:val="single" w:sz="4" w:space="0" w:color="auto"/>
              <w:bottom w:val="single" w:sz="4" w:space="0" w:color="auto"/>
              <w:right w:val="single" w:sz="4" w:space="0" w:color="auto"/>
            </w:tcBorders>
            <w:vAlign w:val="center"/>
            <w:hideMark/>
          </w:tcPr>
          <w:p w14:paraId="27904A98" w14:textId="77777777" w:rsidR="009301DB" w:rsidRPr="009301DB" w:rsidRDefault="009301DB">
            <w:pPr>
              <w:spacing w:before="60" w:after="60"/>
              <w:jc w:val="center"/>
              <w:rPr>
                <w:rFonts w:asciiTheme="minorHAnsi" w:hAnsiTheme="minorHAnsi" w:cstheme="minorHAnsi"/>
                <w:szCs w:val="20"/>
              </w:rPr>
            </w:pPr>
            <w:r w:rsidRPr="009301DB">
              <w:rPr>
                <w:rFonts w:asciiTheme="minorHAnsi" w:hAnsiTheme="minorHAnsi" w:cstheme="minorHAnsi"/>
                <w:szCs w:val="20"/>
              </w:rPr>
              <w:t>4</w:t>
            </w:r>
          </w:p>
        </w:tc>
        <w:tc>
          <w:tcPr>
            <w:tcW w:w="948" w:type="pct"/>
            <w:tcBorders>
              <w:top w:val="single" w:sz="4" w:space="0" w:color="auto"/>
              <w:left w:val="single" w:sz="4" w:space="0" w:color="auto"/>
              <w:bottom w:val="single" w:sz="4" w:space="0" w:color="auto"/>
              <w:right w:val="single" w:sz="4" w:space="0" w:color="auto"/>
            </w:tcBorders>
            <w:vAlign w:val="center"/>
          </w:tcPr>
          <w:p w14:paraId="658A6216" w14:textId="77777777" w:rsidR="009301DB" w:rsidRPr="009301DB" w:rsidRDefault="009301DB">
            <w:pPr>
              <w:spacing w:before="60" w:after="60"/>
              <w:jc w:val="center"/>
              <w:rPr>
                <w:rFonts w:asciiTheme="minorHAnsi" w:hAnsiTheme="minorHAnsi" w:cstheme="minorHAnsi"/>
                <w:szCs w:val="20"/>
              </w:rPr>
            </w:pPr>
          </w:p>
        </w:tc>
        <w:tc>
          <w:tcPr>
            <w:tcW w:w="1003" w:type="pct"/>
            <w:tcBorders>
              <w:top w:val="single" w:sz="4" w:space="0" w:color="auto"/>
              <w:left w:val="single" w:sz="4" w:space="0" w:color="auto"/>
              <w:bottom w:val="single" w:sz="4" w:space="0" w:color="auto"/>
              <w:right w:val="single" w:sz="4" w:space="0" w:color="auto"/>
            </w:tcBorders>
            <w:vAlign w:val="center"/>
          </w:tcPr>
          <w:p w14:paraId="08E1E107" w14:textId="77777777" w:rsidR="009301DB" w:rsidRPr="009301DB" w:rsidRDefault="009301DB">
            <w:pPr>
              <w:spacing w:before="60" w:after="60"/>
              <w:jc w:val="center"/>
              <w:rPr>
                <w:rFonts w:asciiTheme="minorHAnsi" w:hAnsiTheme="minorHAnsi" w:cstheme="minorHAnsi"/>
                <w:szCs w:val="20"/>
              </w:rPr>
            </w:pPr>
          </w:p>
        </w:tc>
      </w:tr>
      <w:tr w:rsidR="009301DB" w:rsidRPr="009301DB" w14:paraId="2A47E1D1" w14:textId="77777777" w:rsidTr="009301DB">
        <w:tc>
          <w:tcPr>
            <w:tcW w:w="423" w:type="pct"/>
            <w:tcBorders>
              <w:top w:val="single" w:sz="4" w:space="0" w:color="auto"/>
              <w:left w:val="single" w:sz="4" w:space="0" w:color="auto"/>
              <w:bottom w:val="single" w:sz="4" w:space="0" w:color="auto"/>
              <w:right w:val="single" w:sz="4" w:space="0" w:color="auto"/>
            </w:tcBorders>
            <w:hideMark/>
          </w:tcPr>
          <w:p w14:paraId="1678A9AE" w14:textId="77777777" w:rsidR="009301DB" w:rsidRPr="009301DB" w:rsidRDefault="009301DB">
            <w:pPr>
              <w:spacing w:before="60" w:after="60"/>
              <w:jc w:val="center"/>
              <w:rPr>
                <w:rFonts w:asciiTheme="minorHAnsi" w:hAnsiTheme="minorHAnsi" w:cstheme="minorHAnsi"/>
                <w:szCs w:val="20"/>
              </w:rPr>
            </w:pPr>
            <w:r w:rsidRPr="009301DB">
              <w:rPr>
                <w:rFonts w:asciiTheme="minorHAnsi" w:hAnsiTheme="minorHAnsi" w:cstheme="minorHAnsi"/>
                <w:szCs w:val="20"/>
              </w:rPr>
              <w:t>6</w:t>
            </w:r>
          </w:p>
        </w:tc>
        <w:tc>
          <w:tcPr>
            <w:tcW w:w="1450" w:type="pct"/>
            <w:tcBorders>
              <w:top w:val="single" w:sz="4" w:space="0" w:color="auto"/>
              <w:left w:val="single" w:sz="4" w:space="0" w:color="auto"/>
              <w:bottom w:val="single" w:sz="4" w:space="0" w:color="auto"/>
              <w:right w:val="single" w:sz="4" w:space="0" w:color="auto"/>
            </w:tcBorders>
            <w:vAlign w:val="center"/>
            <w:hideMark/>
          </w:tcPr>
          <w:p w14:paraId="2E122C96" w14:textId="77777777" w:rsidR="009301DB" w:rsidRPr="009301DB" w:rsidRDefault="00106ACF">
            <w:pPr>
              <w:spacing w:before="60" w:after="60"/>
              <w:rPr>
                <w:rFonts w:asciiTheme="minorHAnsi" w:hAnsiTheme="minorHAnsi" w:cstheme="minorHAnsi"/>
                <w:szCs w:val="20"/>
              </w:rPr>
            </w:pPr>
            <w:r w:rsidRPr="009017B0">
              <w:rPr>
                <w:rFonts w:ascii="Cambria" w:hAnsi="Cambria"/>
              </w:rPr>
              <w:t>Zarządzanie relacjami z klientem</w:t>
            </w:r>
          </w:p>
        </w:tc>
        <w:tc>
          <w:tcPr>
            <w:tcW w:w="1176" w:type="pct"/>
            <w:tcBorders>
              <w:top w:val="single" w:sz="4" w:space="0" w:color="auto"/>
              <w:left w:val="single" w:sz="4" w:space="0" w:color="auto"/>
              <w:bottom w:val="single" w:sz="4" w:space="0" w:color="auto"/>
              <w:right w:val="single" w:sz="4" w:space="0" w:color="auto"/>
            </w:tcBorders>
            <w:vAlign w:val="center"/>
            <w:hideMark/>
          </w:tcPr>
          <w:p w14:paraId="0A454F10" w14:textId="77777777" w:rsidR="009301DB" w:rsidRPr="009301DB" w:rsidRDefault="009301DB">
            <w:pPr>
              <w:spacing w:before="60" w:after="60"/>
              <w:jc w:val="center"/>
              <w:rPr>
                <w:rFonts w:asciiTheme="minorHAnsi" w:hAnsiTheme="minorHAnsi" w:cstheme="minorHAnsi"/>
                <w:szCs w:val="20"/>
              </w:rPr>
            </w:pPr>
            <w:r w:rsidRPr="009301DB">
              <w:rPr>
                <w:rFonts w:asciiTheme="minorHAnsi" w:hAnsiTheme="minorHAnsi" w:cstheme="minorHAnsi"/>
                <w:szCs w:val="20"/>
              </w:rPr>
              <w:t>1</w:t>
            </w:r>
          </w:p>
        </w:tc>
        <w:tc>
          <w:tcPr>
            <w:tcW w:w="948" w:type="pct"/>
            <w:tcBorders>
              <w:top w:val="single" w:sz="4" w:space="0" w:color="auto"/>
              <w:left w:val="single" w:sz="4" w:space="0" w:color="auto"/>
              <w:bottom w:val="single" w:sz="4" w:space="0" w:color="auto"/>
              <w:right w:val="single" w:sz="4" w:space="0" w:color="auto"/>
            </w:tcBorders>
            <w:vAlign w:val="center"/>
          </w:tcPr>
          <w:p w14:paraId="1FF6C0C0" w14:textId="77777777" w:rsidR="009301DB" w:rsidRPr="009301DB" w:rsidRDefault="009301DB">
            <w:pPr>
              <w:spacing w:before="60" w:after="60"/>
              <w:jc w:val="center"/>
              <w:rPr>
                <w:rFonts w:asciiTheme="minorHAnsi" w:hAnsiTheme="minorHAnsi" w:cstheme="minorHAnsi"/>
                <w:szCs w:val="20"/>
              </w:rPr>
            </w:pPr>
          </w:p>
        </w:tc>
        <w:tc>
          <w:tcPr>
            <w:tcW w:w="1003" w:type="pct"/>
            <w:tcBorders>
              <w:top w:val="single" w:sz="4" w:space="0" w:color="auto"/>
              <w:left w:val="single" w:sz="4" w:space="0" w:color="auto"/>
              <w:bottom w:val="single" w:sz="4" w:space="0" w:color="auto"/>
              <w:right w:val="single" w:sz="4" w:space="0" w:color="auto"/>
            </w:tcBorders>
            <w:vAlign w:val="center"/>
          </w:tcPr>
          <w:p w14:paraId="584D5878" w14:textId="77777777" w:rsidR="009301DB" w:rsidRPr="009301DB" w:rsidRDefault="009301DB">
            <w:pPr>
              <w:spacing w:before="60" w:after="60"/>
              <w:jc w:val="center"/>
              <w:rPr>
                <w:rFonts w:asciiTheme="minorHAnsi" w:hAnsiTheme="minorHAnsi" w:cstheme="minorHAnsi"/>
                <w:szCs w:val="20"/>
              </w:rPr>
            </w:pPr>
          </w:p>
        </w:tc>
      </w:tr>
      <w:tr w:rsidR="009301DB" w:rsidRPr="009301DB" w14:paraId="1877721A" w14:textId="77777777" w:rsidTr="009301DB">
        <w:tc>
          <w:tcPr>
            <w:tcW w:w="423" w:type="pct"/>
            <w:tcBorders>
              <w:top w:val="single" w:sz="4" w:space="0" w:color="auto"/>
              <w:left w:val="single" w:sz="4" w:space="0" w:color="auto"/>
              <w:bottom w:val="single" w:sz="4" w:space="0" w:color="auto"/>
              <w:right w:val="single" w:sz="4" w:space="0" w:color="auto"/>
            </w:tcBorders>
            <w:hideMark/>
          </w:tcPr>
          <w:p w14:paraId="22AEC9D2" w14:textId="77777777" w:rsidR="009301DB" w:rsidRPr="009301DB" w:rsidRDefault="009301DB">
            <w:pPr>
              <w:spacing w:before="60" w:after="60"/>
              <w:jc w:val="center"/>
              <w:rPr>
                <w:rFonts w:asciiTheme="minorHAnsi" w:hAnsiTheme="minorHAnsi" w:cstheme="minorHAnsi"/>
                <w:szCs w:val="20"/>
              </w:rPr>
            </w:pPr>
            <w:r w:rsidRPr="009301DB">
              <w:rPr>
                <w:rFonts w:asciiTheme="minorHAnsi" w:hAnsiTheme="minorHAnsi" w:cstheme="minorHAnsi"/>
                <w:szCs w:val="20"/>
              </w:rPr>
              <w:t>7</w:t>
            </w:r>
          </w:p>
        </w:tc>
        <w:tc>
          <w:tcPr>
            <w:tcW w:w="1450" w:type="pct"/>
            <w:tcBorders>
              <w:top w:val="single" w:sz="4" w:space="0" w:color="auto"/>
              <w:left w:val="single" w:sz="4" w:space="0" w:color="auto"/>
              <w:bottom w:val="single" w:sz="4" w:space="0" w:color="auto"/>
              <w:right w:val="single" w:sz="4" w:space="0" w:color="auto"/>
            </w:tcBorders>
            <w:vAlign w:val="center"/>
            <w:hideMark/>
          </w:tcPr>
          <w:p w14:paraId="26814E4A" w14:textId="77777777" w:rsidR="009301DB" w:rsidRPr="009301DB" w:rsidRDefault="009301DB">
            <w:pPr>
              <w:spacing w:before="60" w:after="60"/>
              <w:rPr>
                <w:rFonts w:asciiTheme="minorHAnsi" w:hAnsiTheme="minorHAnsi" w:cstheme="minorHAnsi"/>
                <w:szCs w:val="20"/>
              </w:rPr>
            </w:pPr>
            <w:r w:rsidRPr="009301DB">
              <w:rPr>
                <w:rFonts w:asciiTheme="minorHAnsi" w:hAnsiTheme="minorHAnsi" w:cstheme="minorHAnsi"/>
                <w:szCs w:val="20"/>
              </w:rPr>
              <w:t>Język specjalistyczny (Media and marketing)</w:t>
            </w:r>
          </w:p>
        </w:tc>
        <w:tc>
          <w:tcPr>
            <w:tcW w:w="1176" w:type="pct"/>
            <w:tcBorders>
              <w:top w:val="single" w:sz="4" w:space="0" w:color="auto"/>
              <w:left w:val="single" w:sz="4" w:space="0" w:color="auto"/>
              <w:bottom w:val="single" w:sz="4" w:space="0" w:color="auto"/>
              <w:right w:val="single" w:sz="4" w:space="0" w:color="auto"/>
            </w:tcBorders>
            <w:vAlign w:val="center"/>
          </w:tcPr>
          <w:p w14:paraId="49A52DEC" w14:textId="77777777" w:rsidR="009301DB" w:rsidRPr="009301DB" w:rsidRDefault="009301DB">
            <w:pPr>
              <w:spacing w:before="60" w:after="60"/>
              <w:jc w:val="center"/>
              <w:rPr>
                <w:rFonts w:asciiTheme="minorHAnsi" w:hAnsiTheme="minorHAnsi" w:cstheme="minorHAnsi"/>
                <w:color w:val="FF0000"/>
                <w:szCs w:val="20"/>
              </w:rPr>
            </w:pPr>
          </w:p>
        </w:tc>
        <w:tc>
          <w:tcPr>
            <w:tcW w:w="948" w:type="pct"/>
            <w:tcBorders>
              <w:top w:val="single" w:sz="4" w:space="0" w:color="auto"/>
              <w:left w:val="single" w:sz="4" w:space="0" w:color="auto"/>
              <w:bottom w:val="single" w:sz="4" w:space="0" w:color="auto"/>
              <w:right w:val="single" w:sz="4" w:space="0" w:color="auto"/>
            </w:tcBorders>
            <w:vAlign w:val="center"/>
            <w:hideMark/>
          </w:tcPr>
          <w:p w14:paraId="60DF83AF" w14:textId="77777777" w:rsidR="009301DB" w:rsidRPr="009301DB" w:rsidRDefault="009301DB">
            <w:pPr>
              <w:spacing w:before="60" w:after="60"/>
              <w:jc w:val="center"/>
              <w:rPr>
                <w:rFonts w:asciiTheme="minorHAnsi" w:hAnsiTheme="minorHAnsi" w:cstheme="minorHAnsi"/>
                <w:szCs w:val="20"/>
              </w:rPr>
            </w:pPr>
            <w:r w:rsidRPr="009301DB">
              <w:rPr>
                <w:rFonts w:asciiTheme="minorHAnsi" w:hAnsiTheme="minorHAnsi" w:cstheme="minorHAnsi"/>
                <w:szCs w:val="20"/>
              </w:rPr>
              <w:t>4</w:t>
            </w:r>
          </w:p>
        </w:tc>
        <w:tc>
          <w:tcPr>
            <w:tcW w:w="1003" w:type="pct"/>
            <w:tcBorders>
              <w:top w:val="single" w:sz="4" w:space="0" w:color="auto"/>
              <w:left w:val="single" w:sz="4" w:space="0" w:color="auto"/>
              <w:bottom w:val="single" w:sz="4" w:space="0" w:color="auto"/>
              <w:right w:val="single" w:sz="4" w:space="0" w:color="auto"/>
            </w:tcBorders>
            <w:vAlign w:val="center"/>
          </w:tcPr>
          <w:p w14:paraId="79CBBF51" w14:textId="77777777" w:rsidR="009301DB" w:rsidRPr="009301DB" w:rsidRDefault="009301DB">
            <w:pPr>
              <w:spacing w:before="60" w:after="60"/>
              <w:jc w:val="center"/>
              <w:rPr>
                <w:rFonts w:asciiTheme="minorHAnsi" w:hAnsiTheme="minorHAnsi" w:cstheme="minorHAnsi"/>
                <w:szCs w:val="20"/>
              </w:rPr>
            </w:pPr>
          </w:p>
        </w:tc>
      </w:tr>
      <w:tr w:rsidR="009301DB" w:rsidRPr="009301DB" w14:paraId="76B7968D" w14:textId="77777777" w:rsidTr="009301DB">
        <w:tc>
          <w:tcPr>
            <w:tcW w:w="423" w:type="pct"/>
            <w:tcBorders>
              <w:top w:val="single" w:sz="4" w:space="0" w:color="auto"/>
              <w:left w:val="single" w:sz="4" w:space="0" w:color="auto"/>
              <w:bottom w:val="single" w:sz="4" w:space="0" w:color="auto"/>
              <w:right w:val="single" w:sz="4" w:space="0" w:color="auto"/>
            </w:tcBorders>
            <w:hideMark/>
          </w:tcPr>
          <w:p w14:paraId="396103AC" w14:textId="77777777" w:rsidR="009301DB" w:rsidRPr="009301DB" w:rsidRDefault="009301DB">
            <w:pPr>
              <w:spacing w:before="60" w:after="60"/>
              <w:jc w:val="center"/>
              <w:rPr>
                <w:rFonts w:asciiTheme="minorHAnsi" w:hAnsiTheme="minorHAnsi" w:cstheme="minorHAnsi"/>
                <w:szCs w:val="20"/>
              </w:rPr>
            </w:pPr>
            <w:r w:rsidRPr="009301DB">
              <w:rPr>
                <w:rFonts w:asciiTheme="minorHAnsi" w:hAnsiTheme="minorHAnsi" w:cstheme="minorHAnsi"/>
                <w:szCs w:val="20"/>
              </w:rPr>
              <w:t>8</w:t>
            </w:r>
          </w:p>
        </w:tc>
        <w:tc>
          <w:tcPr>
            <w:tcW w:w="1450" w:type="pct"/>
            <w:tcBorders>
              <w:top w:val="single" w:sz="4" w:space="0" w:color="auto"/>
              <w:left w:val="single" w:sz="4" w:space="0" w:color="auto"/>
              <w:bottom w:val="single" w:sz="4" w:space="0" w:color="auto"/>
              <w:right w:val="single" w:sz="4" w:space="0" w:color="auto"/>
            </w:tcBorders>
            <w:vAlign w:val="center"/>
            <w:hideMark/>
          </w:tcPr>
          <w:p w14:paraId="59D6A81D" w14:textId="77777777" w:rsidR="009301DB" w:rsidRPr="009301DB" w:rsidRDefault="009301DB">
            <w:pPr>
              <w:spacing w:before="60" w:after="60"/>
              <w:rPr>
                <w:rFonts w:asciiTheme="minorHAnsi" w:hAnsiTheme="minorHAnsi" w:cstheme="minorHAnsi"/>
                <w:szCs w:val="20"/>
              </w:rPr>
            </w:pPr>
            <w:r w:rsidRPr="009301DB">
              <w:rPr>
                <w:rFonts w:asciiTheme="minorHAnsi" w:hAnsiTheme="minorHAnsi" w:cstheme="minorHAnsi"/>
                <w:szCs w:val="20"/>
              </w:rPr>
              <w:t xml:space="preserve">Wprowadzenie do marketingu internetowego (z certyfikacją Google) </w:t>
            </w:r>
          </w:p>
        </w:tc>
        <w:tc>
          <w:tcPr>
            <w:tcW w:w="1176" w:type="pct"/>
            <w:tcBorders>
              <w:top w:val="single" w:sz="4" w:space="0" w:color="auto"/>
              <w:left w:val="single" w:sz="4" w:space="0" w:color="auto"/>
              <w:bottom w:val="single" w:sz="4" w:space="0" w:color="auto"/>
              <w:right w:val="single" w:sz="4" w:space="0" w:color="auto"/>
            </w:tcBorders>
            <w:vAlign w:val="center"/>
            <w:hideMark/>
          </w:tcPr>
          <w:p w14:paraId="1AFC3714" w14:textId="77777777" w:rsidR="009301DB" w:rsidRPr="009301DB" w:rsidRDefault="009301DB">
            <w:pPr>
              <w:spacing w:before="60" w:after="60"/>
              <w:jc w:val="center"/>
              <w:rPr>
                <w:rFonts w:asciiTheme="minorHAnsi" w:hAnsiTheme="minorHAnsi" w:cstheme="minorHAnsi"/>
                <w:szCs w:val="20"/>
              </w:rPr>
            </w:pPr>
            <w:r w:rsidRPr="009301DB">
              <w:rPr>
                <w:rFonts w:asciiTheme="minorHAnsi" w:hAnsiTheme="minorHAnsi" w:cstheme="minorHAnsi"/>
                <w:szCs w:val="20"/>
              </w:rPr>
              <w:t>2</w:t>
            </w:r>
          </w:p>
        </w:tc>
        <w:tc>
          <w:tcPr>
            <w:tcW w:w="948" w:type="pct"/>
            <w:tcBorders>
              <w:top w:val="single" w:sz="4" w:space="0" w:color="auto"/>
              <w:left w:val="single" w:sz="4" w:space="0" w:color="auto"/>
              <w:bottom w:val="single" w:sz="4" w:space="0" w:color="auto"/>
              <w:right w:val="single" w:sz="4" w:space="0" w:color="auto"/>
            </w:tcBorders>
            <w:vAlign w:val="center"/>
          </w:tcPr>
          <w:p w14:paraId="58D9CC3C" w14:textId="77777777" w:rsidR="009301DB" w:rsidRPr="009301DB" w:rsidRDefault="009301DB">
            <w:pPr>
              <w:spacing w:before="60" w:after="60"/>
              <w:jc w:val="center"/>
              <w:rPr>
                <w:rFonts w:asciiTheme="minorHAnsi" w:hAnsiTheme="minorHAnsi" w:cstheme="minorHAnsi"/>
                <w:szCs w:val="20"/>
              </w:rPr>
            </w:pPr>
          </w:p>
        </w:tc>
        <w:tc>
          <w:tcPr>
            <w:tcW w:w="1003" w:type="pct"/>
            <w:tcBorders>
              <w:top w:val="single" w:sz="4" w:space="0" w:color="auto"/>
              <w:left w:val="single" w:sz="4" w:space="0" w:color="auto"/>
              <w:bottom w:val="single" w:sz="4" w:space="0" w:color="auto"/>
              <w:right w:val="single" w:sz="4" w:space="0" w:color="auto"/>
            </w:tcBorders>
            <w:vAlign w:val="center"/>
          </w:tcPr>
          <w:p w14:paraId="367D0F10" w14:textId="77777777" w:rsidR="009301DB" w:rsidRPr="009301DB" w:rsidRDefault="009301DB">
            <w:pPr>
              <w:spacing w:before="60" w:after="60"/>
              <w:jc w:val="center"/>
              <w:rPr>
                <w:rFonts w:asciiTheme="minorHAnsi" w:hAnsiTheme="minorHAnsi" w:cstheme="minorHAnsi"/>
                <w:szCs w:val="20"/>
              </w:rPr>
            </w:pPr>
          </w:p>
        </w:tc>
      </w:tr>
      <w:tr w:rsidR="009301DB" w:rsidRPr="009301DB" w14:paraId="2835D848" w14:textId="77777777" w:rsidTr="009301DB">
        <w:tc>
          <w:tcPr>
            <w:tcW w:w="423" w:type="pct"/>
            <w:tcBorders>
              <w:top w:val="single" w:sz="4" w:space="0" w:color="auto"/>
              <w:left w:val="single" w:sz="4" w:space="0" w:color="auto"/>
              <w:bottom w:val="single" w:sz="4" w:space="0" w:color="auto"/>
              <w:right w:val="single" w:sz="4" w:space="0" w:color="auto"/>
            </w:tcBorders>
            <w:hideMark/>
          </w:tcPr>
          <w:p w14:paraId="7C1792D5" w14:textId="77777777" w:rsidR="009301DB" w:rsidRPr="009301DB" w:rsidRDefault="009301DB">
            <w:pPr>
              <w:spacing w:before="60" w:after="60"/>
              <w:jc w:val="center"/>
              <w:rPr>
                <w:rFonts w:asciiTheme="minorHAnsi" w:hAnsiTheme="minorHAnsi" w:cstheme="minorHAnsi"/>
                <w:szCs w:val="20"/>
              </w:rPr>
            </w:pPr>
            <w:r w:rsidRPr="009301DB">
              <w:rPr>
                <w:rFonts w:asciiTheme="minorHAnsi" w:hAnsiTheme="minorHAnsi" w:cstheme="minorHAnsi"/>
                <w:szCs w:val="20"/>
              </w:rPr>
              <w:t>9</w:t>
            </w:r>
          </w:p>
        </w:tc>
        <w:tc>
          <w:tcPr>
            <w:tcW w:w="1450" w:type="pct"/>
            <w:tcBorders>
              <w:top w:val="single" w:sz="4" w:space="0" w:color="auto"/>
              <w:left w:val="single" w:sz="4" w:space="0" w:color="auto"/>
              <w:bottom w:val="single" w:sz="4" w:space="0" w:color="auto"/>
              <w:right w:val="single" w:sz="4" w:space="0" w:color="auto"/>
            </w:tcBorders>
            <w:vAlign w:val="center"/>
            <w:hideMark/>
          </w:tcPr>
          <w:p w14:paraId="2F690013" w14:textId="77777777" w:rsidR="009301DB" w:rsidRPr="009301DB" w:rsidRDefault="009301DB">
            <w:pPr>
              <w:spacing w:before="60" w:after="60"/>
              <w:rPr>
                <w:rFonts w:asciiTheme="minorHAnsi" w:hAnsiTheme="minorHAnsi" w:cstheme="minorHAnsi"/>
                <w:szCs w:val="20"/>
              </w:rPr>
            </w:pPr>
            <w:r w:rsidRPr="009301DB">
              <w:rPr>
                <w:rFonts w:asciiTheme="minorHAnsi" w:hAnsiTheme="minorHAnsi" w:cstheme="minorHAnsi"/>
                <w:szCs w:val="20"/>
              </w:rPr>
              <w:t xml:space="preserve">Planowanie strategii marketingowej </w:t>
            </w:r>
          </w:p>
        </w:tc>
        <w:tc>
          <w:tcPr>
            <w:tcW w:w="1176" w:type="pct"/>
            <w:tcBorders>
              <w:top w:val="single" w:sz="4" w:space="0" w:color="auto"/>
              <w:left w:val="single" w:sz="4" w:space="0" w:color="auto"/>
              <w:bottom w:val="single" w:sz="4" w:space="0" w:color="auto"/>
              <w:right w:val="single" w:sz="4" w:space="0" w:color="auto"/>
            </w:tcBorders>
            <w:vAlign w:val="center"/>
            <w:hideMark/>
          </w:tcPr>
          <w:p w14:paraId="6A3494C5" w14:textId="77777777" w:rsidR="009301DB" w:rsidRPr="009301DB" w:rsidRDefault="009301DB">
            <w:pPr>
              <w:spacing w:before="60" w:after="60"/>
              <w:jc w:val="center"/>
              <w:rPr>
                <w:rFonts w:asciiTheme="minorHAnsi" w:hAnsiTheme="minorHAnsi" w:cstheme="minorHAnsi"/>
                <w:szCs w:val="20"/>
              </w:rPr>
            </w:pPr>
            <w:r w:rsidRPr="009301DB">
              <w:rPr>
                <w:rFonts w:asciiTheme="minorHAnsi" w:hAnsiTheme="minorHAnsi" w:cstheme="minorHAnsi"/>
                <w:szCs w:val="20"/>
              </w:rPr>
              <w:t>2</w:t>
            </w:r>
          </w:p>
        </w:tc>
        <w:tc>
          <w:tcPr>
            <w:tcW w:w="948" w:type="pct"/>
            <w:tcBorders>
              <w:top w:val="single" w:sz="4" w:space="0" w:color="auto"/>
              <w:left w:val="single" w:sz="4" w:space="0" w:color="auto"/>
              <w:bottom w:val="single" w:sz="4" w:space="0" w:color="auto"/>
              <w:right w:val="single" w:sz="4" w:space="0" w:color="auto"/>
            </w:tcBorders>
            <w:vAlign w:val="center"/>
          </w:tcPr>
          <w:p w14:paraId="7E3C286C" w14:textId="77777777" w:rsidR="009301DB" w:rsidRPr="009301DB" w:rsidRDefault="009301DB">
            <w:pPr>
              <w:spacing w:before="60" w:after="60"/>
              <w:jc w:val="center"/>
              <w:rPr>
                <w:rFonts w:asciiTheme="minorHAnsi" w:hAnsiTheme="minorHAnsi" w:cstheme="minorHAnsi"/>
                <w:szCs w:val="20"/>
              </w:rPr>
            </w:pPr>
          </w:p>
        </w:tc>
        <w:tc>
          <w:tcPr>
            <w:tcW w:w="1003" w:type="pct"/>
            <w:tcBorders>
              <w:top w:val="single" w:sz="4" w:space="0" w:color="auto"/>
              <w:left w:val="single" w:sz="4" w:space="0" w:color="auto"/>
              <w:bottom w:val="single" w:sz="4" w:space="0" w:color="auto"/>
              <w:right w:val="single" w:sz="4" w:space="0" w:color="auto"/>
            </w:tcBorders>
            <w:vAlign w:val="center"/>
          </w:tcPr>
          <w:p w14:paraId="64E7B5C9" w14:textId="77777777" w:rsidR="009301DB" w:rsidRPr="009301DB" w:rsidRDefault="009301DB">
            <w:pPr>
              <w:spacing w:before="60" w:after="60"/>
              <w:jc w:val="center"/>
              <w:rPr>
                <w:rFonts w:asciiTheme="minorHAnsi" w:hAnsiTheme="minorHAnsi" w:cstheme="minorHAnsi"/>
                <w:szCs w:val="20"/>
              </w:rPr>
            </w:pPr>
          </w:p>
        </w:tc>
      </w:tr>
      <w:tr w:rsidR="009301DB" w:rsidRPr="009301DB" w14:paraId="2ED68139" w14:textId="77777777" w:rsidTr="009301DB">
        <w:tc>
          <w:tcPr>
            <w:tcW w:w="423" w:type="pct"/>
            <w:tcBorders>
              <w:top w:val="single" w:sz="4" w:space="0" w:color="auto"/>
              <w:left w:val="single" w:sz="4" w:space="0" w:color="auto"/>
              <w:bottom w:val="single" w:sz="4" w:space="0" w:color="auto"/>
              <w:right w:val="single" w:sz="4" w:space="0" w:color="auto"/>
            </w:tcBorders>
            <w:hideMark/>
          </w:tcPr>
          <w:p w14:paraId="34B70A17" w14:textId="77777777" w:rsidR="009301DB" w:rsidRPr="009301DB" w:rsidRDefault="009301DB">
            <w:pPr>
              <w:spacing w:before="60" w:after="60"/>
              <w:jc w:val="center"/>
              <w:rPr>
                <w:rFonts w:asciiTheme="minorHAnsi" w:hAnsiTheme="minorHAnsi" w:cstheme="minorHAnsi"/>
                <w:szCs w:val="20"/>
              </w:rPr>
            </w:pPr>
            <w:r w:rsidRPr="009301DB">
              <w:rPr>
                <w:rFonts w:asciiTheme="minorHAnsi" w:hAnsiTheme="minorHAnsi" w:cstheme="minorHAnsi"/>
                <w:szCs w:val="20"/>
              </w:rPr>
              <w:t>10</w:t>
            </w:r>
          </w:p>
        </w:tc>
        <w:tc>
          <w:tcPr>
            <w:tcW w:w="1450" w:type="pct"/>
            <w:tcBorders>
              <w:top w:val="single" w:sz="4" w:space="0" w:color="auto"/>
              <w:left w:val="single" w:sz="4" w:space="0" w:color="auto"/>
              <w:bottom w:val="single" w:sz="4" w:space="0" w:color="auto"/>
              <w:right w:val="single" w:sz="4" w:space="0" w:color="auto"/>
            </w:tcBorders>
            <w:vAlign w:val="center"/>
            <w:hideMark/>
          </w:tcPr>
          <w:p w14:paraId="6D0AD637" w14:textId="77777777" w:rsidR="009301DB" w:rsidRPr="009301DB" w:rsidRDefault="009301DB">
            <w:pPr>
              <w:spacing w:before="60" w:after="60"/>
              <w:rPr>
                <w:rFonts w:asciiTheme="minorHAnsi" w:hAnsiTheme="minorHAnsi" w:cstheme="minorHAnsi"/>
                <w:szCs w:val="20"/>
              </w:rPr>
            </w:pPr>
            <w:r w:rsidRPr="009301DB">
              <w:rPr>
                <w:rFonts w:asciiTheme="minorHAnsi" w:hAnsiTheme="minorHAnsi" w:cstheme="minorHAnsi"/>
                <w:szCs w:val="20"/>
              </w:rPr>
              <w:t xml:space="preserve">Marketing </w:t>
            </w:r>
          </w:p>
        </w:tc>
        <w:tc>
          <w:tcPr>
            <w:tcW w:w="1176" w:type="pct"/>
            <w:tcBorders>
              <w:top w:val="single" w:sz="4" w:space="0" w:color="auto"/>
              <w:left w:val="single" w:sz="4" w:space="0" w:color="auto"/>
              <w:bottom w:val="single" w:sz="4" w:space="0" w:color="auto"/>
              <w:right w:val="single" w:sz="4" w:space="0" w:color="auto"/>
            </w:tcBorders>
            <w:vAlign w:val="center"/>
          </w:tcPr>
          <w:p w14:paraId="53C8EF38" w14:textId="77777777" w:rsidR="009301DB" w:rsidRPr="009301DB" w:rsidRDefault="009301DB">
            <w:pPr>
              <w:spacing w:before="60" w:after="60"/>
              <w:jc w:val="center"/>
              <w:rPr>
                <w:rFonts w:asciiTheme="minorHAnsi" w:hAnsiTheme="minorHAnsi" w:cstheme="minorHAnsi"/>
                <w:szCs w:val="20"/>
              </w:rPr>
            </w:pPr>
          </w:p>
        </w:tc>
        <w:tc>
          <w:tcPr>
            <w:tcW w:w="948" w:type="pct"/>
            <w:tcBorders>
              <w:top w:val="single" w:sz="4" w:space="0" w:color="auto"/>
              <w:left w:val="single" w:sz="4" w:space="0" w:color="auto"/>
              <w:bottom w:val="single" w:sz="4" w:space="0" w:color="auto"/>
              <w:right w:val="single" w:sz="4" w:space="0" w:color="auto"/>
            </w:tcBorders>
            <w:vAlign w:val="center"/>
          </w:tcPr>
          <w:p w14:paraId="5E8E1F45" w14:textId="77777777" w:rsidR="009301DB" w:rsidRPr="009301DB" w:rsidRDefault="009301DB">
            <w:pPr>
              <w:spacing w:before="60" w:after="60"/>
              <w:jc w:val="center"/>
              <w:rPr>
                <w:rFonts w:asciiTheme="minorHAnsi" w:hAnsiTheme="minorHAnsi" w:cstheme="minorHAnsi"/>
                <w:szCs w:val="20"/>
              </w:rPr>
            </w:pPr>
          </w:p>
        </w:tc>
        <w:tc>
          <w:tcPr>
            <w:tcW w:w="1003" w:type="pct"/>
            <w:tcBorders>
              <w:top w:val="single" w:sz="4" w:space="0" w:color="auto"/>
              <w:left w:val="single" w:sz="4" w:space="0" w:color="auto"/>
              <w:bottom w:val="single" w:sz="4" w:space="0" w:color="auto"/>
              <w:right w:val="single" w:sz="4" w:space="0" w:color="auto"/>
            </w:tcBorders>
            <w:vAlign w:val="center"/>
            <w:hideMark/>
          </w:tcPr>
          <w:p w14:paraId="0D527170" w14:textId="77777777" w:rsidR="009301DB" w:rsidRPr="009301DB" w:rsidRDefault="002A156E">
            <w:pPr>
              <w:spacing w:before="60" w:after="60"/>
              <w:jc w:val="center"/>
              <w:rPr>
                <w:rFonts w:asciiTheme="minorHAnsi" w:hAnsiTheme="minorHAnsi" w:cstheme="minorHAnsi"/>
                <w:szCs w:val="20"/>
              </w:rPr>
            </w:pPr>
            <w:r>
              <w:rPr>
                <w:rFonts w:asciiTheme="minorHAnsi" w:hAnsiTheme="minorHAnsi" w:cstheme="minorHAnsi"/>
                <w:szCs w:val="20"/>
              </w:rPr>
              <w:t>5</w:t>
            </w:r>
          </w:p>
        </w:tc>
      </w:tr>
      <w:tr w:rsidR="009301DB" w:rsidRPr="009301DB" w14:paraId="4405B711" w14:textId="77777777" w:rsidTr="009301DB">
        <w:tc>
          <w:tcPr>
            <w:tcW w:w="423" w:type="pct"/>
            <w:tcBorders>
              <w:top w:val="single" w:sz="4" w:space="0" w:color="auto"/>
              <w:left w:val="single" w:sz="4" w:space="0" w:color="auto"/>
              <w:bottom w:val="single" w:sz="4" w:space="0" w:color="auto"/>
              <w:right w:val="single" w:sz="4" w:space="0" w:color="auto"/>
            </w:tcBorders>
            <w:hideMark/>
          </w:tcPr>
          <w:p w14:paraId="76282FA3" w14:textId="77777777" w:rsidR="009301DB" w:rsidRPr="009301DB" w:rsidRDefault="009301DB">
            <w:pPr>
              <w:spacing w:before="60" w:after="60"/>
              <w:jc w:val="center"/>
              <w:rPr>
                <w:rFonts w:asciiTheme="minorHAnsi" w:hAnsiTheme="minorHAnsi" w:cstheme="minorHAnsi"/>
                <w:szCs w:val="20"/>
              </w:rPr>
            </w:pPr>
            <w:r w:rsidRPr="009301DB">
              <w:rPr>
                <w:rFonts w:asciiTheme="minorHAnsi" w:hAnsiTheme="minorHAnsi" w:cstheme="minorHAnsi"/>
                <w:szCs w:val="20"/>
              </w:rPr>
              <w:t>11</w:t>
            </w:r>
          </w:p>
        </w:tc>
        <w:tc>
          <w:tcPr>
            <w:tcW w:w="1450" w:type="pct"/>
            <w:tcBorders>
              <w:top w:val="single" w:sz="4" w:space="0" w:color="auto"/>
              <w:left w:val="single" w:sz="4" w:space="0" w:color="auto"/>
              <w:bottom w:val="single" w:sz="4" w:space="0" w:color="auto"/>
              <w:right w:val="single" w:sz="4" w:space="0" w:color="auto"/>
            </w:tcBorders>
            <w:vAlign w:val="center"/>
            <w:hideMark/>
          </w:tcPr>
          <w:p w14:paraId="7EB86870" w14:textId="77777777" w:rsidR="009301DB" w:rsidRPr="002A156E" w:rsidRDefault="009301DB">
            <w:pPr>
              <w:spacing w:before="60" w:after="60"/>
              <w:rPr>
                <w:rFonts w:asciiTheme="minorHAnsi" w:hAnsiTheme="minorHAnsi" w:cstheme="minorHAnsi"/>
                <w:szCs w:val="20"/>
              </w:rPr>
            </w:pPr>
            <w:r w:rsidRPr="002A156E">
              <w:rPr>
                <w:rFonts w:asciiTheme="minorHAnsi" w:hAnsiTheme="minorHAnsi" w:cstheme="minorHAnsi"/>
                <w:szCs w:val="20"/>
              </w:rPr>
              <w:t xml:space="preserve">Grafika komputerowa </w:t>
            </w:r>
          </w:p>
        </w:tc>
        <w:tc>
          <w:tcPr>
            <w:tcW w:w="1176" w:type="pct"/>
            <w:tcBorders>
              <w:top w:val="single" w:sz="4" w:space="0" w:color="auto"/>
              <w:left w:val="single" w:sz="4" w:space="0" w:color="auto"/>
              <w:bottom w:val="single" w:sz="4" w:space="0" w:color="auto"/>
              <w:right w:val="single" w:sz="4" w:space="0" w:color="auto"/>
            </w:tcBorders>
            <w:vAlign w:val="center"/>
            <w:hideMark/>
          </w:tcPr>
          <w:p w14:paraId="038B8402" w14:textId="77777777" w:rsidR="009301DB" w:rsidRPr="002A156E" w:rsidRDefault="002A156E">
            <w:pPr>
              <w:spacing w:before="60" w:after="60"/>
              <w:jc w:val="center"/>
              <w:rPr>
                <w:rFonts w:asciiTheme="minorHAnsi" w:hAnsiTheme="minorHAnsi" w:cstheme="minorHAnsi"/>
                <w:szCs w:val="20"/>
              </w:rPr>
            </w:pPr>
            <w:r w:rsidRPr="002A156E">
              <w:rPr>
                <w:rFonts w:asciiTheme="minorHAnsi" w:hAnsiTheme="minorHAnsi" w:cstheme="minorHAnsi"/>
                <w:szCs w:val="20"/>
              </w:rPr>
              <w:t>2</w:t>
            </w:r>
          </w:p>
        </w:tc>
        <w:tc>
          <w:tcPr>
            <w:tcW w:w="948" w:type="pct"/>
            <w:tcBorders>
              <w:top w:val="single" w:sz="4" w:space="0" w:color="auto"/>
              <w:left w:val="single" w:sz="4" w:space="0" w:color="auto"/>
              <w:bottom w:val="single" w:sz="4" w:space="0" w:color="auto"/>
              <w:right w:val="single" w:sz="4" w:space="0" w:color="auto"/>
            </w:tcBorders>
            <w:vAlign w:val="center"/>
          </w:tcPr>
          <w:p w14:paraId="1A53E2D2" w14:textId="77777777" w:rsidR="009301DB" w:rsidRPr="009301DB" w:rsidRDefault="009301DB">
            <w:pPr>
              <w:spacing w:before="60" w:after="60"/>
              <w:jc w:val="center"/>
              <w:rPr>
                <w:rFonts w:asciiTheme="minorHAnsi" w:hAnsiTheme="minorHAnsi" w:cstheme="minorHAnsi"/>
                <w:szCs w:val="20"/>
              </w:rPr>
            </w:pPr>
          </w:p>
        </w:tc>
        <w:tc>
          <w:tcPr>
            <w:tcW w:w="1003" w:type="pct"/>
            <w:tcBorders>
              <w:top w:val="single" w:sz="4" w:space="0" w:color="auto"/>
              <w:left w:val="single" w:sz="4" w:space="0" w:color="auto"/>
              <w:bottom w:val="single" w:sz="4" w:space="0" w:color="auto"/>
              <w:right w:val="single" w:sz="4" w:space="0" w:color="auto"/>
            </w:tcBorders>
            <w:vAlign w:val="center"/>
          </w:tcPr>
          <w:p w14:paraId="1F315E92" w14:textId="77777777" w:rsidR="009301DB" w:rsidRPr="009301DB" w:rsidRDefault="009301DB">
            <w:pPr>
              <w:spacing w:before="60" w:after="60"/>
              <w:jc w:val="center"/>
              <w:rPr>
                <w:rFonts w:asciiTheme="minorHAnsi" w:hAnsiTheme="minorHAnsi" w:cstheme="minorHAnsi"/>
                <w:szCs w:val="20"/>
              </w:rPr>
            </w:pPr>
          </w:p>
        </w:tc>
      </w:tr>
      <w:tr w:rsidR="009301DB" w:rsidRPr="009301DB" w14:paraId="70C9D7E6" w14:textId="77777777" w:rsidTr="009301DB">
        <w:tc>
          <w:tcPr>
            <w:tcW w:w="423" w:type="pct"/>
            <w:tcBorders>
              <w:top w:val="single" w:sz="4" w:space="0" w:color="auto"/>
              <w:left w:val="single" w:sz="4" w:space="0" w:color="auto"/>
              <w:bottom w:val="single" w:sz="4" w:space="0" w:color="auto"/>
              <w:right w:val="single" w:sz="4" w:space="0" w:color="auto"/>
            </w:tcBorders>
            <w:hideMark/>
          </w:tcPr>
          <w:p w14:paraId="2A4CF193" w14:textId="77777777" w:rsidR="009301DB" w:rsidRPr="009301DB" w:rsidRDefault="009301DB">
            <w:pPr>
              <w:spacing w:before="60" w:after="60"/>
              <w:jc w:val="center"/>
              <w:rPr>
                <w:rFonts w:asciiTheme="minorHAnsi" w:hAnsiTheme="minorHAnsi" w:cstheme="minorHAnsi"/>
                <w:szCs w:val="20"/>
              </w:rPr>
            </w:pPr>
            <w:r w:rsidRPr="009301DB">
              <w:rPr>
                <w:rFonts w:asciiTheme="minorHAnsi" w:hAnsiTheme="minorHAnsi" w:cstheme="minorHAnsi"/>
                <w:szCs w:val="20"/>
              </w:rPr>
              <w:t>12</w:t>
            </w:r>
          </w:p>
        </w:tc>
        <w:tc>
          <w:tcPr>
            <w:tcW w:w="1450" w:type="pct"/>
            <w:tcBorders>
              <w:top w:val="single" w:sz="4" w:space="0" w:color="auto"/>
              <w:left w:val="single" w:sz="4" w:space="0" w:color="auto"/>
              <w:bottom w:val="single" w:sz="4" w:space="0" w:color="auto"/>
              <w:right w:val="single" w:sz="4" w:space="0" w:color="auto"/>
            </w:tcBorders>
            <w:vAlign w:val="center"/>
            <w:hideMark/>
          </w:tcPr>
          <w:p w14:paraId="64DC6B8B" w14:textId="77777777" w:rsidR="009301DB" w:rsidRPr="002A156E" w:rsidRDefault="009301DB">
            <w:pPr>
              <w:spacing w:before="60" w:after="60"/>
              <w:rPr>
                <w:rFonts w:asciiTheme="minorHAnsi" w:hAnsiTheme="minorHAnsi" w:cstheme="minorHAnsi"/>
                <w:szCs w:val="20"/>
              </w:rPr>
            </w:pPr>
            <w:r w:rsidRPr="002A156E">
              <w:rPr>
                <w:rFonts w:asciiTheme="minorHAnsi" w:hAnsiTheme="minorHAnsi" w:cstheme="minorHAnsi"/>
                <w:szCs w:val="20"/>
              </w:rPr>
              <w:t>Teoria mediów</w:t>
            </w:r>
          </w:p>
        </w:tc>
        <w:tc>
          <w:tcPr>
            <w:tcW w:w="1176" w:type="pct"/>
            <w:tcBorders>
              <w:top w:val="single" w:sz="4" w:space="0" w:color="auto"/>
              <w:left w:val="single" w:sz="4" w:space="0" w:color="auto"/>
              <w:bottom w:val="single" w:sz="4" w:space="0" w:color="auto"/>
              <w:right w:val="single" w:sz="4" w:space="0" w:color="auto"/>
            </w:tcBorders>
            <w:vAlign w:val="center"/>
            <w:hideMark/>
          </w:tcPr>
          <w:p w14:paraId="771696D9" w14:textId="77777777" w:rsidR="009301DB" w:rsidRPr="002A156E" w:rsidRDefault="009301DB">
            <w:pPr>
              <w:spacing w:before="60" w:after="60"/>
              <w:jc w:val="center"/>
              <w:rPr>
                <w:rFonts w:asciiTheme="minorHAnsi" w:hAnsiTheme="minorHAnsi" w:cstheme="minorHAnsi"/>
                <w:szCs w:val="20"/>
              </w:rPr>
            </w:pPr>
            <w:r w:rsidRPr="002A156E">
              <w:rPr>
                <w:rFonts w:asciiTheme="minorHAnsi" w:hAnsiTheme="minorHAnsi" w:cstheme="minorHAnsi"/>
                <w:szCs w:val="20"/>
              </w:rPr>
              <w:t>4</w:t>
            </w:r>
          </w:p>
        </w:tc>
        <w:tc>
          <w:tcPr>
            <w:tcW w:w="948" w:type="pct"/>
            <w:tcBorders>
              <w:top w:val="single" w:sz="4" w:space="0" w:color="auto"/>
              <w:left w:val="single" w:sz="4" w:space="0" w:color="auto"/>
              <w:bottom w:val="single" w:sz="4" w:space="0" w:color="auto"/>
              <w:right w:val="single" w:sz="4" w:space="0" w:color="auto"/>
            </w:tcBorders>
            <w:vAlign w:val="center"/>
          </w:tcPr>
          <w:p w14:paraId="38A5FD7E" w14:textId="77777777" w:rsidR="009301DB" w:rsidRPr="009301DB" w:rsidRDefault="009301DB">
            <w:pPr>
              <w:spacing w:before="60" w:after="60"/>
              <w:jc w:val="center"/>
              <w:rPr>
                <w:rFonts w:asciiTheme="minorHAnsi" w:hAnsiTheme="minorHAnsi" w:cstheme="minorHAnsi"/>
                <w:szCs w:val="20"/>
              </w:rPr>
            </w:pPr>
          </w:p>
        </w:tc>
        <w:tc>
          <w:tcPr>
            <w:tcW w:w="1003" w:type="pct"/>
            <w:tcBorders>
              <w:top w:val="single" w:sz="4" w:space="0" w:color="auto"/>
              <w:left w:val="single" w:sz="4" w:space="0" w:color="auto"/>
              <w:bottom w:val="single" w:sz="4" w:space="0" w:color="auto"/>
              <w:right w:val="single" w:sz="4" w:space="0" w:color="auto"/>
            </w:tcBorders>
            <w:vAlign w:val="center"/>
          </w:tcPr>
          <w:p w14:paraId="52FA8B96" w14:textId="77777777" w:rsidR="009301DB" w:rsidRPr="009301DB" w:rsidRDefault="009301DB">
            <w:pPr>
              <w:spacing w:before="60" w:after="60"/>
              <w:jc w:val="center"/>
              <w:rPr>
                <w:rFonts w:asciiTheme="minorHAnsi" w:hAnsiTheme="minorHAnsi" w:cstheme="minorHAnsi"/>
                <w:szCs w:val="20"/>
              </w:rPr>
            </w:pPr>
          </w:p>
        </w:tc>
      </w:tr>
      <w:tr w:rsidR="009301DB" w:rsidRPr="009301DB" w14:paraId="0EB29887" w14:textId="77777777" w:rsidTr="009301DB">
        <w:tc>
          <w:tcPr>
            <w:tcW w:w="423" w:type="pct"/>
            <w:tcBorders>
              <w:top w:val="single" w:sz="4" w:space="0" w:color="auto"/>
              <w:left w:val="single" w:sz="4" w:space="0" w:color="auto"/>
              <w:bottom w:val="single" w:sz="4" w:space="0" w:color="auto"/>
              <w:right w:val="single" w:sz="4" w:space="0" w:color="auto"/>
            </w:tcBorders>
            <w:hideMark/>
          </w:tcPr>
          <w:p w14:paraId="0A6C8DAA" w14:textId="77777777" w:rsidR="009301DB" w:rsidRPr="009301DB" w:rsidRDefault="009301DB">
            <w:pPr>
              <w:spacing w:before="60" w:after="60"/>
              <w:jc w:val="center"/>
              <w:rPr>
                <w:rFonts w:asciiTheme="minorHAnsi" w:hAnsiTheme="minorHAnsi" w:cstheme="minorHAnsi"/>
                <w:szCs w:val="20"/>
              </w:rPr>
            </w:pPr>
            <w:r w:rsidRPr="009301DB">
              <w:rPr>
                <w:rFonts w:asciiTheme="minorHAnsi" w:hAnsiTheme="minorHAnsi" w:cstheme="minorHAnsi"/>
                <w:szCs w:val="20"/>
              </w:rPr>
              <w:t>13</w:t>
            </w:r>
          </w:p>
        </w:tc>
        <w:tc>
          <w:tcPr>
            <w:tcW w:w="1450" w:type="pct"/>
            <w:tcBorders>
              <w:top w:val="single" w:sz="4" w:space="0" w:color="auto"/>
              <w:left w:val="single" w:sz="4" w:space="0" w:color="auto"/>
              <w:bottom w:val="single" w:sz="4" w:space="0" w:color="auto"/>
              <w:right w:val="single" w:sz="4" w:space="0" w:color="auto"/>
            </w:tcBorders>
            <w:vAlign w:val="center"/>
            <w:hideMark/>
          </w:tcPr>
          <w:p w14:paraId="01837706" w14:textId="77777777" w:rsidR="009301DB" w:rsidRPr="002A156E" w:rsidRDefault="009301DB">
            <w:pPr>
              <w:spacing w:before="60" w:after="60"/>
              <w:rPr>
                <w:rFonts w:asciiTheme="minorHAnsi" w:hAnsiTheme="minorHAnsi" w:cstheme="minorHAnsi"/>
                <w:szCs w:val="20"/>
              </w:rPr>
            </w:pPr>
            <w:r w:rsidRPr="002A156E">
              <w:rPr>
                <w:rFonts w:asciiTheme="minorHAnsi" w:hAnsiTheme="minorHAnsi" w:cstheme="minorHAnsi"/>
                <w:szCs w:val="20"/>
              </w:rPr>
              <w:t>Projektowanie graficzne</w:t>
            </w:r>
            <w:r w:rsidR="002A156E" w:rsidRPr="002A156E">
              <w:rPr>
                <w:rFonts w:asciiTheme="minorHAnsi" w:hAnsiTheme="minorHAnsi" w:cstheme="minorHAnsi"/>
                <w:szCs w:val="20"/>
              </w:rPr>
              <w:t xml:space="preserve"> </w:t>
            </w:r>
          </w:p>
        </w:tc>
        <w:tc>
          <w:tcPr>
            <w:tcW w:w="1176" w:type="pct"/>
            <w:tcBorders>
              <w:top w:val="single" w:sz="4" w:space="0" w:color="auto"/>
              <w:left w:val="single" w:sz="4" w:space="0" w:color="auto"/>
              <w:bottom w:val="single" w:sz="4" w:space="0" w:color="auto"/>
              <w:right w:val="single" w:sz="4" w:space="0" w:color="auto"/>
            </w:tcBorders>
            <w:vAlign w:val="center"/>
            <w:hideMark/>
          </w:tcPr>
          <w:p w14:paraId="2B79C080" w14:textId="77777777" w:rsidR="009301DB" w:rsidRPr="002A156E" w:rsidRDefault="002A156E">
            <w:pPr>
              <w:spacing w:before="60" w:after="60"/>
              <w:jc w:val="center"/>
              <w:rPr>
                <w:rFonts w:asciiTheme="minorHAnsi" w:hAnsiTheme="minorHAnsi" w:cstheme="minorHAnsi"/>
                <w:szCs w:val="20"/>
              </w:rPr>
            </w:pPr>
            <w:r w:rsidRPr="002A156E">
              <w:rPr>
                <w:rFonts w:asciiTheme="minorHAnsi" w:hAnsiTheme="minorHAnsi" w:cstheme="minorHAnsi"/>
                <w:szCs w:val="20"/>
              </w:rPr>
              <w:t>5</w:t>
            </w:r>
          </w:p>
        </w:tc>
        <w:tc>
          <w:tcPr>
            <w:tcW w:w="948" w:type="pct"/>
            <w:tcBorders>
              <w:top w:val="single" w:sz="4" w:space="0" w:color="auto"/>
              <w:left w:val="single" w:sz="4" w:space="0" w:color="auto"/>
              <w:bottom w:val="single" w:sz="4" w:space="0" w:color="auto"/>
              <w:right w:val="single" w:sz="4" w:space="0" w:color="auto"/>
            </w:tcBorders>
            <w:vAlign w:val="center"/>
          </w:tcPr>
          <w:p w14:paraId="78DAC57D" w14:textId="77777777" w:rsidR="009301DB" w:rsidRPr="009301DB" w:rsidRDefault="009301DB">
            <w:pPr>
              <w:spacing w:before="60" w:after="60"/>
              <w:jc w:val="center"/>
              <w:rPr>
                <w:rFonts w:asciiTheme="minorHAnsi" w:hAnsiTheme="minorHAnsi" w:cstheme="minorHAnsi"/>
                <w:szCs w:val="20"/>
              </w:rPr>
            </w:pPr>
          </w:p>
        </w:tc>
        <w:tc>
          <w:tcPr>
            <w:tcW w:w="1003" w:type="pct"/>
            <w:tcBorders>
              <w:top w:val="single" w:sz="4" w:space="0" w:color="auto"/>
              <w:left w:val="single" w:sz="4" w:space="0" w:color="auto"/>
              <w:bottom w:val="single" w:sz="4" w:space="0" w:color="auto"/>
              <w:right w:val="single" w:sz="4" w:space="0" w:color="auto"/>
            </w:tcBorders>
            <w:vAlign w:val="center"/>
          </w:tcPr>
          <w:p w14:paraId="7BD753B1" w14:textId="77777777" w:rsidR="009301DB" w:rsidRPr="009301DB" w:rsidRDefault="009301DB">
            <w:pPr>
              <w:spacing w:before="60" w:after="60"/>
              <w:jc w:val="center"/>
              <w:rPr>
                <w:rFonts w:asciiTheme="minorHAnsi" w:hAnsiTheme="minorHAnsi" w:cstheme="minorHAnsi"/>
                <w:szCs w:val="20"/>
              </w:rPr>
            </w:pPr>
          </w:p>
        </w:tc>
      </w:tr>
      <w:tr w:rsidR="009301DB" w:rsidRPr="009301DB" w14:paraId="689081E8" w14:textId="77777777" w:rsidTr="009301DB">
        <w:tc>
          <w:tcPr>
            <w:tcW w:w="423" w:type="pct"/>
            <w:tcBorders>
              <w:top w:val="single" w:sz="4" w:space="0" w:color="auto"/>
              <w:left w:val="single" w:sz="4" w:space="0" w:color="auto"/>
              <w:bottom w:val="single" w:sz="4" w:space="0" w:color="auto"/>
              <w:right w:val="single" w:sz="4" w:space="0" w:color="auto"/>
            </w:tcBorders>
            <w:hideMark/>
          </w:tcPr>
          <w:p w14:paraId="749223D2" w14:textId="77777777" w:rsidR="009301DB" w:rsidRPr="009301DB" w:rsidRDefault="009301DB">
            <w:pPr>
              <w:spacing w:before="60" w:after="60"/>
              <w:jc w:val="center"/>
              <w:rPr>
                <w:rFonts w:asciiTheme="minorHAnsi" w:hAnsiTheme="minorHAnsi" w:cstheme="minorHAnsi"/>
                <w:szCs w:val="20"/>
              </w:rPr>
            </w:pPr>
            <w:r w:rsidRPr="009301DB">
              <w:rPr>
                <w:rFonts w:asciiTheme="minorHAnsi" w:hAnsiTheme="minorHAnsi" w:cstheme="minorHAnsi"/>
                <w:szCs w:val="20"/>
              </w:rPr>
              <w:t>14</w:t>
            </w:r>
          </w:p>
        </w:tc>
        <w:tc>
          <w:tcPr>
            <w:tcW w:w="1450" w:type="pct"/>
            <w:tcBorders>
              <w:top w:val="single" w:sz="4" w:space="0" w:color="auto"/>
              <w:left w:val="single" w:sz="4" w:space="0" w:color="auto"/>
              <w:bottom w:val="single" w:sz="4" w:space="0" w:color="auto"/>
              <w:right w:val="single" w:sz="4" w:space="0" w:color="auto"/>
            </w:tcBorders>
            <w:vAlign w:val="center"/>
            <w:hideMark/>
          </w:tcPr>
          <w:p w14:paraId="257512A5" w14:textId="77777777" w:rsidR="009301DB" w:rsidRPr="009301DB" w:rsidRDefault="009301DB">
            <w:pPr>
              <w:spacing w:before="60" w:after="60"/>
              <w:rPr>
                <w:rFonts w:asciiTheme="minorHAnsi" w:hAnsiTheme="minorHAnsi" w:cstheme="minorHAnsi"/>
                <w:szCs w:val="20"/>
              </w:rPr>
            </w:pPr>
            <w:r w:rsidRPr="009301DB">
              <w:rPr>
                <w:rFonts w:asciiTheme="minorHAnsi" w:hAnsiTheme="minorHAnsi" w:cstheme="minorHAnsi"/>
                <w:szCs w:val="20"/>
              </w:rPr>
              <w:t xml:space="preserve">Tworzenie treści reklamowych </w:t>
            </w:r>
          </w:p>
        </w:tc>
        <w:tc>
          <w:tcPr>
            <w:tcW w:w="1176" w:type="pct"/>
            <w:tcBorders>
              <w:top w:val="single" w:sz="4" w:space="0" w:color="auto"/>
              <w:left w:val="single" w:sz="4" w:space="0" w:color="auto"/>
              <w:bottom w:val="single" w:sz="4" w:space="0" w:color="auto"/>
              <w:right w:val="single" w:sz="4" w:space="0" w:color="auto"/>
            </w:tcBorders>
            <w:vAlign w:val="center"/>
            <w:hideMark/>
          </w:tcPr>
          <w:p w14:paraId="17591863" w14:textId="77777777" w:rsidR="009301DB" w:rsidRPr="009301DB" w:rsidRDefault="009301DB">
            <w:pPr>
              <w:spacing w:before="60" w:after="60"/>
              <w:jc w:val="center"/>
              <w:rPr>
                <w:rFonts w:asciiTheme="minorHAnsi" w:hAnsiTheme="minorHAnsi" w:cstheme="minorHAnsi"/>
                <w:szCs w:val="20"/>
              </w:rPr>
            </w:pPr>
            <w:r w:rsidRPr="009301DB">
              <w:rPr>
                <w:rFonts w:asciiTheme="minorHAnsi" w:hAnsiTheme="minorHAnsi" w:cstheme="minorHAnsi"/>
                <w:szCs w:val="20"/>
              </w:rPr>
              <w:t>2</w:t>
            </w:r>
          </w:p>
        </w:tc>
        <w:tc>
          <w:tcPr>
            <w:tcW w:w="948" w:type="pct"/>
            <w:tcBorders>
              <w:top w:val="single" w:sz="4" w:space="0" w:color="auto"/>
              <w:left w:val="single" w:sz="4" w:space="0" w:color="auto"/>
              <w:bottom w:val="single" w:sz="4" w:space="0" w:color="auto"/>
              <w:right w:val="single" w:sz="4" w:space="0" w:color="auto"/>
            </w:tcBorders>
            <w:vAlign w:val="center"/>
          </w:tcPr>
          <w:p w14:paraId="50095CA4" w14:textId="77777777" w:rsidR="009301DB" w:rsidRPr="009301DB" w:rsidRDefault="009301DB">
            <w:pPr>
              <w:spacing w:before="60" w:after="60"/>
              <w:jc w:val="center"/>
              <w:rPr>
                <w:rFonts w:asciiTheme="minorHAnsi" w:hAnsiTheme="minorHAnsi" w:cstheme="minorHAnsi"/>
                <w:szCs w:val="20"/>
              </w:rPr>
            </w:pPr>
          </w:p>
        </w:tc>
        <w:tc>
          <w:tcPr>
            <w:tcW w:w="1003" w:type="pct"/>
            <w:tcBorders>
              <w:top w:val="single" w:sz="4" w:space="0" w:color="auto"/>
              <w:left w:val="single" w:sz="4" w:space="0" w:color="auto"/>
              <w:bottom w:val="single" w:sz="4" w:space="0" w:color="auto"/>
              <w:right w:val="single" w:sz="4" w:space="0" w:color="auto"/>
            </w:tcBorders>
            <w:vAlign w:val="center"/>
          </w:tcPr>
          <w:p w14:paraId="1233CEC8" w14:textId="77777777" w:rsidR="009301DB" w:rsidRPr="009301DB" w:rsidRDefault="009301DB">
            <w:pPr>
              <w:spacing w:before="60" w:after="60"/>
              <w:jc w:val="center"/>
              <w:rPr>
                <w:rFonts w:asciiTheme="minorHAnsi" w:hAnsiTheme="minorHAnsi" w:cstheme="minorHAnsi"/>
                <w:szCs w:val="20"/>
              </w:rPr>
            </w:pPr>
          </w:p>
        </w:tc>
      </w:tr>
      <w:tr w:rsidR="009301DB" w:rsidRPr="009301DB" w14:paraId="0E171D1B" w14:textId="77777777" w:rsidTr="009301DB">
        <w:tc>
          <w:tcPr>
            <w:tcW w:w="423" w:type="pct"/>
            <w:tcBorders>
              <w:top w:val="single" w:sz="4" w:space="0" w:color="auto"/>
              <w:left w:val="single" w:sz="4" w:space="0" w:color="auto"/>
              <w:bottom w:val="single" w:sz="4" w:space="0" w:color="auto"/>
              <w:right w:val="single" w:sz="4" w:space="0" w:color="auto"/>
            </w:tcBorders>
            <w:hideMark/>
          </w:tcPr>
          <w:p w14:paraId="0AD4846A" w14:textId="77777777" w:rsidR="009301DB" w:rsidRPr="009301DB" w:rsidRDefault="009301DB">
            <w:pPr>
              <w:spacing w:before="60" w:after="60"/>
              <w:jc w:val="center"/>
              <w:rPr>
                <w:rFonts w:asciiTheme="minorHAnsi" w:hAnsiTheme="minorHAnsi" w:cstheme="minorHAnsi"/>
                <w:szCs w:val="20"/>
              </w:rPr>
            </w:pPr>
            <w:r w:rsidRPr="009301DB">
              <w:rPr>
                <w:rFonts w:asciiTheme="minorHAnsi" w:hAnsiTheme="minorHAnsi" w:cstheme="minorHAnsi"/>
                <w:szCs w:val="20"/>
              </w:rPr>
              <w:t>15</w:t>
            </w:r>
          </w:p>
        </w:tc>
        <w:tc>
          <w:tcPr>
            <w:tcW w:w="1450" w:type="pct"/>
            <w:tcBorders>
              <w:top w:val="single" w:sz="4" w:space="0" w:color="auto"/>
              <w:left w:val="single" w:sz="4" w:space="0" w:color="auto"/>
              <w:bottom w:val="single" w:sz="4" w:space="0" w:color="auto"/>
              <w:right w:val="single" w:sz="4" w:space="0" w:color="auto"/>
            </w:tcBorders>
            <w:vAlign w:val="center"/>
            <w:hideMark/>
          </w:tcPr>
          <w:p w14:paraId="15E895E6" w14:textId="77777777" w:rsidR="009301DB" w:rsidRPr="009301DB" w:rsidRDefault="009301DB">
            <w:pPr>
              <w:spacing w:before="60" w:after="60"/>
              <w:rPr>
                <w:rFonts w:asciiTheme="minorHAnsi" w:hAnsiTheme="minorHAnsi" w:cstheme="minorHAnsi"/>
                <w:szCs w:val="20"/>
              </w:rPr>
            </w:pPr>
            <w:r w:rsidRPr="009301DB">
              <w:rPr>
                <w:rFonts w:asciiTheme="minorHAnsi" w:hAnsiTheme="minorHAnsi" w:cstheme="minorHAnsi"/>
                <w:szCs w:val="20"/>
              </w:rPr>
              <w:t>Badania marketingowe</w:t>
            </w:r>
          </w:p>
        </w:tc>
        <w:tc>
          <w:tcPr>
            <w:tcW w:w="1176" w:type="pct"/>
            <w:tcBorders>
              <w:top w:val="single" w:sz="4" w:space="0" w:color="auto"/>
              <w:left w:val="single" w:sz="4" w:space="0" w:color="auto"/>
              <w:bottom w:val="single" w:sz="4" w:space="0" w:color="auto"/>
              <w:right w:val="single" w:sz="4" w:space="0" w:color="auto"/>
            </w:tcBorders>
            <w:vAlign w:val="center"/>
          </w:tcPr>
          <w:p w14:paraId="16CB65A9" w14:textId="77777777" w:rsidR="009301DB" w:rsidRPr="009301DB" w:rsidRDefault="009301DB">
            <w:pPr>
              <w:spacing w:before="60" w:after="60"/>
              <w:jc w:val="center"/>
              <w:rPr>
                <w:rFonts w:asciiTheme="minorHAnsi" w:hAnsiTheme="minorHAnsi" w:cstheme="minorHAnsi"/>
                <w:szCs w:val="20"/>
              </w:rPr>
            </w:pPr>
          </w:p>
        </w:tc>
        <w:tc>
          <w:tcPr>
            <w:tcW w:w="948" w:type="pct"/>
            <w:tcBorders>
              <w:top w:val="single" w:sz="4" w:space="0" w:color="auto"/>
              <w:left w:val="single" w:sz="4" w:space="0" w:color="auto"/>
              <w:bottom w:val="single" w:sz="4" w:space="0" w:color="auto"/>
              <w:right w:val="single" w:sz="4" w:space="0" w:color="auto"/>
            </w:tcBorders>
            <w:vAlign w:val="center"/>
          </w:tcPr>
          <w:p w14:paraId="1407B45A" w14:textId="77777777" w:rsidR="009301DB" w:rsidRPr="009301DB" w:rsidRDefault="009301DB">
            <w:pPr>
              <w:spacing w:before="60" w:after="60"/>
              <w:jc w:val="center"/>
              <w:rPr>
                <w:rFonts w:asciiTheme="minorHAnsi" w:hAnsiTheme="minorHAnsi" w:cstheme="minorHAnsi"/>
                <w:szCs w:val="20"/>
              </w:rPr>
            </w:pPr>
          </w:p>
        </w:tc>
        <w:tc>
          <w:tcPr>
            <w:tcW w:w="1003" w:type="pct"/>
            <w:tcBorders>
              <w:top w:val="single" w:sz="4" w:space="0" w:color="auto"/>
              <w:left w:val="single" w:sz="4" w:space="0" w:color="auto"/>
              <w:bottom w:val="single" w:sz="4" w:space="0" w:color="auto"/>
              <w:right w:val="single" w:sz="4" w:space="0" w:color="auto"/>
            </w:tcBorders>
            <w:vAlign w:val="center"/>
            <w:hideMark/>
          </w:tcPr>
          <w:p w14:paraId="069E9DC4" w14:textId="77777777" w:rsidR="009301DB" w:rsidRPr="009301DB" w:rsidRDefault="002A156E">
            <w:pPr>
              <w:spacing w:before="60" w:after="60"/>
              <w:jc w:val="center"/>
              <w:rPr>
                <w:rFonts w:asciiTheme="minorHAnsi" w:hAnsiTheme="minorHAnsi" w:cstheme="minorHAnsi"/>
                <w:szCs w:val="20"/>
              </w:rPr>
            </w:pPr>
            <w:r>
              <w:rPr>
                <w:rFonts w:asciiTheme="minorHAnsi" w:hAnsiTheme="minorHAnsi" w:cstheme="minorHAnsi"/>
                <w:szCs w:val="20"/>
              </w:rPr>
              <w:t>4</w:t>
            </w:r>
          </w:p>
        </w:tc>
      </w:tr>
      <w:tr w:rsidR="009301DB" w:rsidRPr="009301DB" w14:paraId="7E825F2B" w14:textId="77777777" w:rsidTr="009301DB">
        <w:tc>
          <w:tcPr>
            <w:tcW w:w="423" w:type="pct"/>
            <w:tcBorders>
              <w:top w:val="single" w:sz="4" w:space="0" w:color="auto"/>
              <w:left w:val="single" w:sz="4" w:space="0" w:color="auto"/>
              <w:bottom w:val="single" w:sz="4" w:space="0" w:color="auto"/>
              <w:right w:val="single" w:sz="4" w:space="0" w:color="auto"/>
            </w:tcBorders>
            <w:hideMark/>
          </w:tcPr>
          <w:p w14:paraId="27C4516D" w14:textId="77777777" w:rsidR="009301DB" w:rsidRPr="009301DB" w:rsidRDefault="009301DB">
            <w:pPr>
              <w:spacing w:before="60" w:after="60"/>
              <w:jc w:val="center"/>
              <w:rPr>
                <w:rFonts w:asciiTheme="minorHAnsi" w:hAnsiTheme="minorHAnsi" w:cstheme="minorHAnsi"/>
                <w:szCs w:val="20"/>
              </w:rPr>
            </w:pPr>
            <w:r w:rsidRPr="009301DB">
              <w:rPr>
                <w:rFonts w:asciiTheme="minorHAnsi" w:hAnsiTheme="minorHAnsi" w:cstheme="minorHAnsi"/>
                <w:szCs w:val="20"/>
              </w:rPr>
              <w:t>16</w:t>
            </w:r>
          </w:p>
        </w:tc>
        <w:tc>
          <w:tcPr>
            <w:tcW w:w="1450" w:type="pct"/>
            <w:tcBorders>
              <w:top w:val="single" w:sz="4" w:space="0" w:color="auto"/>
              <w:left w:val="single" w:sz="4" w:space="0" w:color="auto"/>
              <w:bottom w:val="single" w:sz="4" w:space="0" w:color="auto"/>
              <w:right w:val="single" w:sz="4" w:space="0" w:color="auto"/>
            </w:tcBorders>
            <w:vAlign w:val="center"/>
            <w:hideMark/>
          </w:tcPr>
          <w:p w14:paraId="31749A6A" w14:textId="77777777" w:rsidR="009301DB" w:rsidRPr="009301DB" w:rsidRDefault="009301DB">
            <w:pPr>
              <w:spacing w:before="60" w:after="60"/>
              <w:rPr>
                <w:rFonts w:asciiTheme="minorHAnsi" w:hAnsiTheme="minorHAnsi" w:cstheme="minorHAnsi"/>
                <w:szCs w:val="20"/>
              </w:rPr>
            </w:pPr>
            <w:r w:rsidRPr="009301DB">
              <w:rPr>
                <w:rFonts w:asciiTheme="minorHAnsi" w:hAnsiTheme="minorHAnsi" w:cstheme="minorHAnsi"/>
                <w:szCs w:val="20"/>
              </w:rPr>
              <w:t xml:space="preserve">Promocja marki </w:t>
            </w:r>
          </w:p>
        </w:tc>
        <w:tc>
          <w:tcPr>
            <w:tcW w:w="1176" w:type="pct"/>
            <w:tcBorders>
              <w:top w:val="single" w:sz="4" w:space="0" w:color="auto"/>
              <w:left w:val="single" w:sz="4" w:space="0" w:color="auto"/>
              <w:bottom w:val="single" w:sz="4" w:space="0" w:color="auto"/>
              <w:right w:val="single" w:sz="4" w:space="0" w:color="auto"/>
            </w:tcBorders>
            <w:vAlign w:val="center"/>
            <w:hideMark/>
          </w:tcPr>
          <w:p w14:paraId="6154A9D9" w14:textId="77777777" w:rsidR="009301DB" w:rsidRPr="009301DB" w:rsidRDefault="009301DB">
            <w:pPr>
              <w:spacing w:before="60" w:after="60"/>
              <w:jc w:val="center"/>
              <w:rPr>
                <w:rFonts w:asciiTheme="minorHAnsi" w:hAnsiTheme="minorHAnsi" w:cstheme="minorHAnsi"/>
                <w:szCs w:val="20"/>
              </w:rPr>
            </w:pPr>
            <w:r w:rsidRPr="009301DB">
              <w:rPr>
                <w:rFonts w:asciiTheme="minorHAnsi" w:hAnsiTheme="minorHAnsi" w:cstheme="minorHAnsi"/>
                <w:szCs w:val="20"/>
              </w:rPr>
              <w:t>3</w:t>
            </w:r>
          </w:p>
        </w:tc>
        <w:tc>
          <w:tcPr>
            <w:tcW w:w="948" w:type="pct"/>
            <w:tcBorders>
              <w:top w:val="single" w:sz="4" w:space="0" w:color="auto"/>
              <w:left w:val="single" w:sz="4" w:space="0" w:color="auto"/>
              <w:bottom w:val="single" w:sz="4" w:space="0" w:color="auto"/>
              <w:right w:val="single" w:sz="4" w:space="0" w:color="auto"/>
            </w:tcBorders>
            <w:vAlign w:val="center"/>
          </w:tcPr>
          <w:p w14:paraId="0804E5C4" w14:textId="77777777" w:rsidR="009301DB" w:rsidRPr="009301DB" w:rsidRDefault="009301DB">
            <w:pPr>
              <w:spacing w:before="60" w:after="60"/>
              <w:jc w:val="center"/>
              <w:rPr>
                <w:rFonts w:asciiTheme="minorHAnsi" w:hAnsiTheme="minorHAnsi" w:cstheme="minorHAnsi"/>
                <w:szCs w:val="20"/>
              </w:rPr>
            </w:pPr>
          </w:p>
        </w:tc>
        <w:tc>
          <w:tcPr>
            <w:tcW w:w="1003" w:type="pct"/>
            <w:tcBorders>
              <w:top w:val="single" w:sz="4" w:space="0" w:color="auto"/>
              <w:left w:val="single" w:sz="4" w:space="0" w:color="auto"/>
              <w:bottom w:val="single" w:sz="4" w:space="0" w:color="auto"/>
              <w:right w:val="single" w:sz="4" w:space="0" w:color="auto"/>
            </w:tcBorders>
            <w:vAlign w:val="center"/>
          </w:tcPr>
          <w:p w14:paraId="3EEF5450" w14:textId="77777777" w:rsidR="009301DB" w:rsidRPr="009301DB" w:rsidRDefault="009301DB">
            <w:pPr>
              <w:spacing w:before="60" w:after="60"/>
              <w:jc w:val="center"/>
              <w:rPr>
                <w:rFonts w:asciiTheme="minorHAnsi" w:hAnsiTheme="minorHAnsi" w:cstheme="minorHAnsi"/>
                <w:szCs w:val="20"/>
              </w:rPr>
            </w:pPr>
          </w:p>
        </w:tc>
      </w:tr>
      <w:tr w:rsidR="009301DB" w:rsidRPr="009301DB" w14:paraId="2CAC38FB" w14:textId="77777777" w:rsidTr="009301DB">
        <w:tc>
          <w:tcPr>
            <w:tcW w:w="423" w:type="pct"/>
            <w:tcBorders>
              <w:top w:val="single" w:sz="4" w:space="0" w:color="auto"/>
              <w:left w:val="single" w:sz="4" w:space="0" w:color="auto"/>
              <w:bottom w:val="single" w:sz="4" w:space="0" w:color="auto"/>
              <w:right w:val="single" w:sz="4" w:space="0" w:color="auto"/>
            </w:tcBorders>
            <w:hideMark/>
          </w:tcPr>
          <w:p w14:paraId="6A89FA37" w14:textId="77777777" w:rsidR="009301DB" w:rsidRPr="009301DB" w:rsidRDefault="009301DB">
            <w:pPr>
              <w:spacing w:before="60" w:after="60"/>
              <w:jc w:val="center"/>
              <w:rPr>
                <w:rFonts w:asciiTheme="minorHAnsi" w:hAnsiTheme="minorHAnsi" w:cstheme="minorHAnsi"/>
                <w:szCs w:val="20"/>
              </w:rPr>
            </w:pPr>
            <w:r w:rsidRPr="009301DB">
              <w:rPr>
                <w:rFonts w:asciiTheme="minorHAnsi" w:hAnsiTheme="minorHAnsi" w:cstheme="minorHAnsi"/>
                <w:szCs w:val="20"/>
              </w:rPr>
              <w:lastRenderedPageBreak/>
              <w:t>17</w:t>
            </w:r>
          </w:p>
        </w:tc>
        <w:tc>
          <w:tcPr>
            <w:tcW w:w="1450" w:type="pct"/>
            <w:tcBorders>
              <w:top w:val="single" w:sz="4" w:space="0" w:color="auto"/>
              <w:left w:val="single" w:sz="4" w:space="0" w:color="auto"/>
              <w:bottom w:val="single" w:sz="4" w:space="0" w:color="auto"/>
              <w:right w:val="single" w:sz="4" w:space="0" w:color="auto"/>
            </w:tcBorders>
            <w:vAlign w:val="center"/>
            <w:hideMark/>
          </w:tcPr>
          <w:p w14:paraId="4A510B16" w14:textId="77777777" w:rsidR="009301DB" w:rsidRPr="009301DB" w:rsidRDefault="009301DB">
            <w:pPr>
              <w:spacing w:before="60" w:after="60"/>
              <w:rPr>
                <w:rFonts w:asciiTheme="minorHAnsi" w:hAnsiTheme="minorHAnsi" w:cstheme="minorHAnsi"/>
                <w:szCs w:val="20"/>
              </w:rPr>
            </w:pPr>
            <w:r w:rsidRPr="009301DB">
              <w:rPr>
                <w:rFonts w:asciiTheme="minorHAnsi" w:hAnsiTheme="minorHAnsi" w:cstheme="minorHAnsi"/>
                <w:szCs w:val="20"/>
              </w:rPr>
              <w:t xml:space="preserve">Podstawy projektowania stron internetowych </w:t>
            </w:r>
          </w:p>
        </w:tc>
        <w:tc>
          <w:tcPr>
            <w:tcW w:w="1176" w:type="pct"/>
            <w:tcBorders>
              <w:top w:val="single" w:sz="4" w:space="0" w:color="auto"/>
              <w:left w:val="single" w:sz="4" w:space="0" w:color="auto"/>
              <w:bottom w:val="single" w:sz="4" w:space="0" w:color="auto"/>
              <w:right w:val="single" w:sz="4" w:space="0" w:color="auto"/>
            </w:tcBorders>
            <w:vAlign w:val="center"/>
            <w:hideMark/>
          </w:tcPr>
          <w:p w14:paraId="2223358B" w14:textId="77777777" w:rsidR="009301DB" w:rsidRPr="009301DB" w:rsidRDefault="009301DB">
            <w:pPr>
              <w:spacing w:before="60" w:after="60"/>
              <w:jc w:val="center"/>
              <w:rPr>
                <w:rFonts w:asciiTheme="minorHAnsi" w:hAnsiTheme="minorHAnsi" w:cstheme="minorHAnsi"/>
                <w:szCs w:val="20"/>
              </w:rPr>
            </w:pPr>
            <w:r w:rsidRPr="009301DB">
              <w:rPr>
                <w:rFonts w:asciiTheme="minorHAnsi" w:hAnsiTheme="minorHAnsi" w:cstheme="minorHAnsi"/>
                <w:szCs w:val="20"/>
              </w:rPr>
              <w:t>8</w:t>
            </w:r>
          </w:p>
        </w:tc>
        <w:tc>
          <w:tcPr>
            <w:tcW w:w="948" w:type="pct"/>
            <w:tcBorders>
              <w:top w:val="single" w:sz="4" w:space="0" w:color="auto"/>
              <w:left w:val="single" w:sz="4" w:space="0" w:color="auto"/>
              <w:bottom w:val="single" w:sz="4" w:space="0" w:color="auto"/>
              <w:right w:val="single" w:sz="4" w:space="0" w:color="auto"/>
            </w:tcBorders>
            <w:vAlign w:val="center"/>
          </w:tcPr>
          <w:p w14:paraId="3BC9D436" w14:textId="77777777" w:rsidR="009301DB" w:rsidRPr="009301DB" w:rsidRDefault="009301DB">
            <w:pPr>
              <w:spacing w:before="60" w:after="60"/>
              <w:jc w:val="center"/>
              <w:rPr>
                <w:rFonts w:asciiTheme="minorHAnsi" w:hAnsiTheme="minorHAnsi" w:cstheme="minorHAnsi"/>
                <w:szCs w:val="20"/>
              </w:rPr>
            </w:pPr>
          </w:p>
        </w:tc>
        <w:tc>
          <w:tcPr>
            <w:tcW w:w="1003" w:type="pct"/>
            <w:tcBorders>
              <w:top w:val="single" w:sz="4" w:space="0" w:color="auto"/>
              <w:left w:val="single" w:sz="4" w:space="0" w:color="auto"/>
              <w:bottom w:val="single" w:sz="4" w:space="0" w:color="auto"/>
              <w:right w:val="single" w:sz="4" w:space="0" w:color="auto"/>
            </w:tcBorders>
            <w:vAlign w:val="center"/>
          </w:tcPr>
          <w:p w14:paraId="48DEF6BB" w14:textId="77777777" w:rsidR="009301DB" w:rsidRPr="009301DB" w:rsidRDefault="009301DB">
            <w:pPr>
              <w:spacing w:before="60" w:after="60"/>
              <w:jc w:val="center"/>
              <w:rPr>
                <w:rFonts w:asciiTheme="minorHAnsi" w:hAnsiTheme="minorHAnsi" w:cstheme="minorHAnsi"/>
                <w:szCs w:val="20"/>
              </w:rPr>
            </w:pPr>
          </w:p>
        </w:tc>
      </w:tr>
      <w:tr w:rsidR="009301DB" w:rsidRPr="009301DB" w14:paraId="1583E6B3" w14:textId="77777777" w:rsidTr="009301DB">
        <w:tc>
          <w:tcPr>
            <w:tcW w:w="423" w:type="pct"/>
            <w:tcBorders>
              <w:top w:val="single" w:sz="4" w:space="0" w:color="auto"/>
              <w:left w:val="single" w:sz="4" w:space="0" w:color="auto"/>
              <w:bottom w:val="single" w:sz="4" w:space="0" w:color="auto"/>
              <w:right w:val="single" w:sz="4" w:space="0" w:color="auto"/>
            </w:tcBorders>
            <w:hideMark/>
          </w:tcPr>
          <w:p w14:paraId="6612AEE0" w14:textId="77777777" w:rsidR="009301DB" w:rsidRPr="009301DB" w:rsidRDefault="009301DB">
            <w:pPr>
              <w:spacing w:before="60" w:after="60"/>
              <w:jc w:val="center"/>
              <w:rPr>
                <w:rFonts w:asciiTheme="minorHAnsi" w:hAnsiTheme="minorHAnsi" w:cstheme="minorHAnsi"/>
                <w:szCs w:val="20"/>
              </w:rPr>
            </w:pPr>
            <w:r w:rsidRPr="009301DB">
              <w:rPr>
                <w:rFonts w:asciiTheme="minorHAnsi" w:hAnsiTheme="minorHAnsi" w:cstheme="minorHAnsi"/>
                <w:szCs w:val="20"/>
              </w:rPr>
              <w:t>18</w:t>
            </w:r>
          </w:p>
        </w:tc>
        <w:tc>
          <w:tcPr>
            <w:tcW w:w="1450" w:type="pct"/>
            <w:tcBorders>
              <w:top w:val="single" w:sz="4" w:space="0" w:color="auto"/>
              <w:left w:val="single" w:sz="4" w:space="0" w:color="auto"/>
              <w:bottom w:val="single" w:sz="4" w:space="0" w:color="auto"/>
              <w:right w:val="single" w:sz="4" w:space="0" w:color="auto"/>
            </w:tcBorders>
            <w:vAlign w:val="center"/>
            <w:hideMark/>
          </w:tcPr>
          <w:p w14:paraId="75CBC254" w14:textId="77777777" w:rsidR="009301DB" w:rsidRPr="009301DB" w:rsidRDefault="009301DB">
            <w:pPr>
              <w:spacing w:before="60" w:after="60"/>
              <w:rPr>
                <w:rFonts w:asciiTheme="minorHAnsi" w:hAnsiTheme="minorHAnsi" w:cstheme="minorHAnsi"/>
                <w:szCs w:val="20"/>
              </w:rPr>
            </w:pPr>
            <w:r w:rsidRPr="009301DB">
              <w:rPr>
                <w:rFonts w:asciiTheme="minorHAnsi" w:hAnsiTheme="minorHAnsi" w:cstheme="minorHAnsi"/>
                <w:szCs w:val="20"/>
              </w:rPr>
              <w:t>Wprowadzenie do mediów społecznościowych</w:t>
            </w:r>
          </w:p>
        </w:tc>
        <w:tc>
          <w:tcPr>
            <w:tcW w:w="1176" w:type="pct"/>
            <w:tcBorders>
              <w:top w:val="single" w:sz="4" w:space="0" w:color="auto"/>
              <w:left w:val="single" w:sz="4" w:space="0" w:color="auto"/>
              <w:bottom w:val="single" w:sz="4" w:space="0" w:color="auto"/>
              <w:right w:val="single" w:sz="4" w:space="0" w:color="auto"/>
            </w:tcBorders>
            <w:vAlign w:val="center"/>
            <w:hideMark/>
          </w:tcPr>
          <w:p w14:paraId="24EB137E" w14:textId="77777777" w:rsidR="009301DB" w:rsidRPr="009301DB" w:rsidRDefault="009301DB">
            <w:pPr>
              <w:spacing w:before="60" w:after="60"/>
              <w:jc w:val="center"/>
              <w:rPr>
                <w:rFonts w:asciiTheme="minorHAnsi" w:hAnsiTheme="minorHAnsi" w:cstheme="minorHAnsi"/>
                <w:szCs w:val="20"/>
              </w:rPr>
            </w:pPr>
            <w:r w:rsidRPr="009301DB">
              <w:rPr>
                <w:rFonts w:asciiTheme="minorHAnsi" w:hAnsiTheme="minorHAnsi" w:cstheme="minorHAnsi"/>
                <w:szCs w:val="20"/>
              </w:rPr>
              <w:t>6</w:t>
            </w:r>
          </w:p>
        </w:tc>
        <w:tc>
          <w:tcPr>
            <w:tcW w:w="948" w:type="pct"/>
            <w:tcBorders>
              <w:top w:val="single" w:sz="4" w:space="0" w:color="auto"/>
              <w:left w:val="single" w:sz="4" w:space="0" w:color="auto"/>
              <w:bottom w:val="single" w:sz="4" w:space="0" w:color="auto"/>
              <w:right w:val="single" w:sz="4" w:space="0" w:color="auto"/>
            </w:tcBorders>
            <w:vAlign w:val="center"/>
          </w:tcPr>
          <w:p w14:paraId="69578FBA" w14:textId="77777777" w:rsidR="009301DB" w:rsidRPr="009301DB" w:rsidRDefault="009301DB">
            <w:pPr>
              <w:spacing w:before="60" w:after="60"/>
              <w:jc w:val="center"/>
              <w:rPr>
                <w:rFonts w:asciiTheme="minorHAnsi" w:hAnsiTheme="minorHAnsi" w:cstheme="minorHAnsi"/>
                <w:szCs w:val="20"/>
              </w:rPr>
            </w:pPr>
          </w:p>
        </w:tc>
        <w:tc>
          <w:tcPr>
            <w:tcW w:w="1003" w:type="pct"/>
            <w:tcBorders>
              <w:top w:val="single" w:sz="4" w:space="0" w:color="auto"/>
              <w:left w:val="single" w:sz="4" w:space="0" w:color="auto"/>
              <w:bottom w:val="single" w:sz="4" w:space="0" w:color="auto"/>
              <w:right w:val="single" w:sz="4" w:space="0" w:color="auto"/>
            </w:tcBorders>
            <w:vAlign w:val="center"/>
          </w:tcPr>
          <w:p w14:paraId="5F31D34C" w14:textId="77777777" w:rsidR="009301DB" w:rsidRPr="009301DB" w:rsidRDefault="009301DB">
            <w:pPr>
              <w:spacing w:before="60" w:after="60"/>
              <w:jc w:val="center"/>
              <w:rPr>
                <w:rFonts w:asciiTheme="minorHAnsi" w:hAnsiTheme="minorHAnsi" w:cstheme="minorHAnsi"/>
                <w:szCs w:val="20"/>
              </w:rPr>
            </w:pPr>
          </w:p>
        </w:tc>
      </w:tr>
      <w:tr w:rsidR="009301DB" w:rsidRPr="009301DB" w14:paraId="644EB71D" w14:textId="77777777" w:rsidTr="009301DB">
        <w:tc>
          <w:tcPr>
            <w:tcW w:w="423" w:type="pct"/>
            <w:tcBorders>
              <w:top w:val="single" w:sz="4" w:space="0" w:color="auto"/>
              <w:left w:val="single" w:sz="4" w:space="0" w:color="auto"/>
              <w:bottom w:val="single" w:sz="4" w:space="0" w:color="auto"/>
              <w:right w:val="single" w:sz="4" w:space="0" w:color="auto"/>
            </w:tcBorders>
            <w:hideMark/>
          </w:tcPr>
          <w:p w14:paraId="00361D93" w14:textId="77777777" w:rsidR="009301DB" w:rsidRPr="009301DB" w:rsidRDefault="009301DB">
            <w:pPr>
              <w:spacing w:before="60" w:after="60"/>
              <w:jc w:val="center"/>
              <w:rPr>
                <w:rFonts w:asciiTheme="minorHAnsi" w:hAnsiTheme="minorHAnsi" w:cstheme="minorHAnsi"/>
                <w:szCs w:val="20"/>
              </w:rPr>
            </w:pPr>
            <w:r w:rsidRPr="009301DB">
              <w:rPr>
                <w:rFonts w:asciiTheme="minorHAnsi" w:hAnsiTheme="minorHAnsi" w:cstheme="minorHAnsi"/>
                <w:szCs w:val="20"/>
              </w:rPr>
              <w:t>19</w:t>
            </w:r>
          </w:p>
        </w:tc>
        <w:tc>
          <w:tcPr>
            <w:tcW w:w="1450" w:type="pct"/>
            <w:tcBorders>
              <w:top w:val="single" w:sz="4" w:space="0" w:color="auto"/>
              <w:left w:val="single" w:sz="4" w:space="0" w:color="auto"/>
              <w:bottom w:val="single" w:sz="4" w:space="0" w:color="auto"/>
              <w:right w:val="single" w:sz="4" w:space="0" w:color="auto"/>
            </w:tcBorders>
            <w:vAlign w:val="center"/>
            <w:hideMark/>
          </w:tcPr>
          <w:p w14:paraId="37193AE3" w14:textId="77777777" w:rsidR="009301DB" w:rsidRPr="009301DB" w:rsidRDefault="002A156E">
            <w:pPr>
              <w:spacing w:before="60" w:after="60"/>
              <w:rPr>
                <w:rFonts w:asciiTheme="minorHAnsi" w:hAnsiTheme="minorHAnsi" w:cstheme="minorHAnsi"/>
                <w:szCs w:val="20"/>
              </w:rPr>
            </w:pPr>
            <w:r w:rsidRPr="002A156E">
              <w:rPr>
                <w:rFonts w:asciiTheme="minorHAnsi" w:hAnsiTheme="minorHAnsi" w:cstheme="minorHAnsi"/>
                <w:szCs w:val="20"/>
              </w:rPr>
              <w:t>Perswazja w sprzedaży</w:t>
            </w:r>
          </w:p>
        </w:tc>
        <w:tc>
          <w:tcPr>
            <w:tcW w:w="1176" w:type="pct"/>
            <w:tcBorders>
              <w:top w:val="single" w:sz="4" w:space="0" w:color="auto"/>
              <w:left w:val="single" w:sz="4" w:space="0" w:color="auto"/>
              <w:bottom w:val="single" w:sz="4" w:space="0" w:color="auto"/>
              <w:right w:val="single" w:sz="4" w:space="0" w:color="auto"/>
            </w:tcBorders>
            <w:vAlign w:val="center"/>
          </w:tcPr>
          <w:p w14:paraId="5DF4EFEE" w14:textId="77777777" w:rsidR="009301DB" w:rsidRPr="009301DB" w:rsidRDefault="002A156E">
            <w:pPr>
              <w:spacing w:before="60" w:after="60"/>
              <w:jc w:val="center"/>
              <w:rPr>
                <w:rFonts w:asciiTheme="minorHAnsi" w:hAnsiTheme="minorHAnsi" w:cstheme="minorHAnsi"/>
                <w:szCs w:val="20"/>
              </w:rPr>
            </w:pPr>
            <w:r>
              <w:rPr>
                <w:rFonts w:asciiTheme="minorHAnsi" w:hAnsiTheme="minorHAnsi" w:cstheme="minorHAnsi"/>
                <w:szCs w:val="20"/>
              </w:rPr>
              <w:t>3</w:t>
            </w:r>
          </w:p>
        </w:tc>
        <w:tc>
          <w:tcPr>
            <w:tcW w:w="948" w:type="pct"/>
            <w:tcBorders>
              <w:top w:val="single" w:sz="4" w:space="0" w:color="auto"/>
              <w:left w:val="single" w:sz="4" w:space="0" w:color="auto"/>
              <w:bottom w:val="single" w:sz="4" w:space="0" w:color="auto"/>
              <w:right w:val="single" w:sz="4" w:space="0" w:color="auto"/>
            </w:tcBorders>
            <w:vAlign w:val="center"/>
          </w:tcPr>
          <w:p w14:paraId="18A5610B" w14:textId="77777777" w:rsidR="009301DB" w:rsidRPr="009301DB" w:rsidRDefault="009301DB">
            <w:pPr>
              <w:spacing w:before="60" w:after="60"/>
              <w:jc w:val="center"/>
              <w:rPr>
                <w:rFonts w:asciiTheme="minorHAnsi" w:hAnsiTheme="minorHAnsi" w:cstheme="minorHAnsi"/>
                <w:szCs w:val="20"/>
              </w:rPr>
            </w:pPr>
          </w:p>
        </w:tc>
        <w:tc>
          <w:tcPr>
            <w:tcW w:w="1003" w:type="pct"/>
            <w:tcBorders>
              <w:top w:val="single" w:sz="4" w:space="0" w:color="auto"/>
              <w:left w:val="single" w:sz="4" w:space="0" w:color="auto"/>
              <w:bottom w:val="single" w:sz="4" w:space="0" w:color="auto"/>
              <w:right w:val="single" w:sz="4" w:space="0" w:color="auto"/>
            </w:tcBorders>
            <w:vAlign w:val="center"/>
          </w:tcPr>
          <w:p w14:paraId="1B88A5D6" w14:textId="77777777" w:rsidR="009301DB" w:rsidRPr="009301DB" w:rsidRDefault="009301DB">
            <w:pPr>
              <w:spacing w:before="60" w:after="60"/>
              <w:jc w:val="center"/>
              <w:rPr>
                <w:rFonts w:asciiTheme="minorHAnsi" w:hAnsiTheme="minorHAnsi" w:cstheme="minorHAnsi"/>
                <w:szCs w:val="20"/>
              </w:rPr>
            </w:pPr>
          </w:p>
        </w:tc>
      </w:tr>
      <w:tr w:rsidR="002A156E" w:rsidRPr="009301DB" w14:paraId="775C8326" w14:textId="77777777" w:rsidTr="009301DB">
        <w:tc>
          <w:tcPr>
            <w:tcW w:w="423" w:type="pct"/>
            <w:tcBorders>
              <w:top w:val="single" w:sz="4" w:space="0" w:color="auto"/>
              <w:left w:val="single" w:sz="4" w:space="0" w:color="auto"/>
              <w:bottom w:val="single" w:sz="4" w:space="0" w:color="auto"/>
              <w:right w:val="single" w:sz="4" w:space="0" w:color="auto"/>
            </w:tcBorders>
            <w:hideMark/>
          </w:tcPr>
          <w:p w14:paraId="3AD3D277" w14:textId="77777777" w:rsidR="002A156E" w:rsidRPr="009301DB" w:rsidRDefault="002A156E">
            <w:pPr>
              <w:spacing w:before="60" w:after="60"/>
              <w:jc w:val="center"/>
              <w:rPr>
                <w:rFonts w:asciiTheme="minorHAnsi" w:hAnsiTheme="minorHAnsi" w:cstheme="minorHAnsi"/>
                <w:szCs w:val="20"/>
              </w:rPr>
            </w:pPr>
            <w:r w:rsidRPr="009301DB">
              <w:rPr>
                <w:rFonts w:asciiTheme="minorHAnsi" w:hAnsiTheme="minorHAnsi" w:cstheme="minorHAnsi"/>
                <w:szCs w:val="20"/>
              </w:rPr>
              <w:t>20</w:t>
            </w:r>
          </w:p>
        </w:tc>
        <w:tc>
          <w:tcPr>
            <w:tcW w:w="1450" w:type="pct"/>
            <w:tcBorders>
              <w:top w:val="single" w:sz="4" w:space="0" w:color="auto"/>
              <w:left w:val="single" w:sz="4" w:space="0" w:color="auto"/>
              <w:bottom w:val="single" w:sz="4" w:space="0" w:color="auto"/>
              <w:right w:val="single" w:sz="4" w:space="0" w:color="auto"/>
            </w:tcBorders>
            <w:vAlign w:val="center"/>
            <w:hideMark/>
          </w:tcPr>
          <w:p w14:paraId="6B3DED87" w14:textId="77777777" w:rsidR="002A156E" w:rsidRPr="009301DB" w:rsidRDefault="002A156E" w:rsidP="002A156E">
            <w:pPr>
              <w:spacing w:before="60" w:after="60"/>
              <w:rPr>
                <w:rFonts w:asciiTheme="minorHAnsi" w:hAnsiTheme="minorHAnsi" w:cstheme="minorHAnsi"/>
                <w:szCs w:val="20"/>
              </w:rPr>
            </w:pPr>
            <w:r w:rsidRPr="009301DB">
              <w:rPr>
                <w:rFonts w:asciiTheme="minorHAnsi" w:hAnsiTheme="minorHAnsi" w:cstheme="minorHAnsi"/>
                <w:szCs w:val="20"/>
              </w:rPr>
              <w:t>Komunikacja społeczna</w:t>
            </w:r>
          </w:p>
        </w:tc>
        <w:tc>
          <w:tcPr>
            <w:tcW w:w="1176" w:type="pct"/>
            <w:tcBorders>
              <w:top w:val="single" w:sz="4" w:space="0" w:color="auto"/>
              <w:left w:val="single" w:sz="4" w:space="0" w:color="auto"/>
              <w:bottom w:val="single" w:sz="4" w:space="0" w:color="auto"/>
              <w:right w:val="single" w:sz="4" w:space="0" w:color="auto"/>
            </w:tcBorders>
            <w:vAlign w:val="center"/>
            <w:hideMark/>
          </w:tcPr>
          <w:p w14:paraId="41CE4D21" w14:textId="77777777" w:rsidR="002A156E" w:rsidRPr="009301DB" w:rsidRDefault="002A156E" w:rsidP="002A156E">
            <w:pPr>
              <w:spacing w:before="60" w:after="60"/>
              <w:jc w:val="center"/>
              <w:rPr>
                <w:rFonts w:asciiTheme="minorHAnsi" w:hAnsiTheme="minorHAnsi" w:cstheme="minorHAnsi"/>
                <w:szCs w:val="20"/>
              </w:rPr>
            </w:pPr>
            <w:r w:rsidRPr="009301DB">
              <w:rPr>
                <w:rFonts w:asciiTheme="minorHAnsi" w:hAnsiTheme="minorHAnsi" w:cstheme="minorHAnsi"/>
                <w:szCs w:val="20"/>
              </w:rPr>
              <w:t>2</w:t>
            </w:r>
          </w:p>
          <w:p w14:paraId="2271B2D9" w14:textId="77777777" w:rsidR="002A156E" w:rsidRPr="009301DB" w:rsidRDefault="002A156E" w:rsidP="002A156E">
            <w:pPr>
              <w:spacing w:before="60" w:after="60"/>
              <w:jc w:val="center"/>
              <w:rPr>
                <w:rFonts w:asciiTheme="minorHAnsi" w:hAnsiTheme="minorHAnsi" w:cstheme="minorHAnsi"/>
                <w:szCs w:val="20"/>
              </w:rPr>
            </w:pPr>
          </w:p>
        </w:tc>
        <w:tc>
          <w:tcPr>
            <w:tcW w:w="948" w:type="pct"/>
            <w:tcBorders>
              <w:top w:val="single" w:sz="4" w:space="0" w:color="auto"/>
              <w:left w:val="single" w:sz="4" w:space="0" w:color="auto"/>
              <w:bottom w:val="single" w:sz="4" w:space="0" w:color="auto"/>
              <w:right w:val="single" w:sz="4" w:space="0" w:color="auto"/>
            </w:tcBorders>
            <w:vAlign w:val="center"/>
          </w:tcPr>
          <w:p w14:paraId="7EE6E9B9" w14:textId="77777777" w:rsidR="002A156E" w:rsidRPr="009301DB" w:rsidRDefault="002A156E" w:rsidP="002A156E">
            <w:pPr>
              <w:spacing w:before="60" w:after="60"/>
              <w:jc w:val="center"/>
              <w:rPr>
                <w:rFonts w:asciiTheme="minorHAnsi" w:hAnsiTheme="minorHAnsi" w:cstheme="minorHAnsi"/>
                <w:szCs w:val="20"/>
              </w:rPr>
            </w:pPr>
          </w:p>
        </w:tc>
        <w:tc>
          <w:tcPr>
            <w:tcW w:w="1003" w:type="pct"/>
            <w:tcBorders>
              <w:top w:val="single" w:sz="4" w:space="0" w:color="auto"/>
              <w:left w:val="single" w:sz="4" w:space="0" w:color="auto"/>
              <w:bottom w:val="single" w:sz="4" w:space="0" w:color="auto"/>
              <w:right w:val="single" w:sz="4" w:space="0" w:color="auto"/>
            </w:tcBorders>
            <w:vAlign w:val="center"/>
          </w:tcPr>
          <w:p w14:paraId="7BA15591" w14:textId="77777777" w:rsidR="002A156E" w:rsidRPr="009301DB" w:rsidRDefault="002A156E" w:rsidP="002A156E">
            <w:pPr>
              <w:spacing w:before="60" w:after="60"/>
              <w:jc w:val="center"/>
              <w:rPr>
                <w:rFonts w:asciiTheme="minorHAnsi" w:hAnsiTheme="minorHAnsi" w:cstheme="minorHAnsi"/>
                <w:szCs w:val="20"/>
              </w:rPr>
            </w:pPr>
          </w:p>
        </w:tc>
      </w:tr>
      <w:tr w:rsidR="002A156E" w:rsidRPr="009301DB" w14:paraId="00B17887" w14:textId="77777777" w:rsidTr="009301DB">
        <w:tc>
          <w:tcPr>
            <w:tcW w:w="423" w:type="pct"/>
            <w:tcBorders>
              <w:top w:val="single" w:sz="4" w:space="0" w:color="auto"/>
              <w:left w:val="single" w:sz="4" w:space="0" w:color="auto"/>
              <w:bottom w:val="single" w:sz="4" w:space="0" w:color="auto"/>
              <w:right w:val="single" w:sz="4" w:space="0" w:color="auto"/>
            </w:tcBorders>
            <w:hideMark/>
          </w:tcPr>
          <w:p w14:paraId="3320432A" w14:textId="77777777" w:rsidR="002A156E" w:rsidRPr="009301DB" w:rsidRDefault="002A156E">
            <w:pPr>
              <w:spacing w:before="60" w:after="60"/>
              <w:jc w:val="center"/>
              <w:rPr>
                <w:rFonts w:asciiTheme="minorHAnsi" w:hAnsiTheme="minorHAnsi" w:cstheme="minorHAnsi"/>
                <w:szCs w:val="20"/>
              </w:rPr>
            </w:pPr>
            <w:r w:rsidRPr="009301DB">
              <w:rPr>
                <w:rFonts w:asciiTheme="minorHAnsi" w:hAnsiTheme="minorHAnsi" w:cstheme="minorHAnsi"/>
                <w:szCs w:val="20"/>
              </w:rPr>
              <w:t>21</w:t>
            </w:r>
          </w:p>
        </w:tc>
        <w:tc>
          <w:tcPr>
            <w:tcW w:w="1450" w:type="pct"/>
            <w:tcBorders>
              <w:top w:val="single" w:sz="4" w:space="0" w:color="auto"/>
              <w:left w:val="single" w:sz="4" w:space="0" w:color="auto"/>
              <w:bottom w:val="single" w:sz="4" w:space="0" w:color="auto"/>
              <w:right w:val="single" w:sz="4" w:space="0" w:color="auto"/>
            </w:tcBorders>
            <w:vAlign w:val="center"/>
            <w:hideMark/>
          </w:tcPr>
          <w:p w14:paraId="77BD6D8F" w14:textId="77777777" w:rsidR="002A156E" w:rsidRPr="009301DB" w:rsidRDefault="002A156E" w:rsidP="002A156E">
            <w:pPr>
              <w:spacing w:before="60" w:after="60"/>
              <w:rPr>
                <w:rFonts w:asciiTheme="minorHAnsi" w:hAnsiTheme="minorHAnsi" w:cstheme="minorHAnsi"/>
                <w:szCs w:val="20"/>
              </w:rPr>
            </w:pPr>
            <w:proofErr w:type="spellStart"/>
            <w:r w:rsidRPr="009301DB">
              <w:rPr>
                <w:rFonts w:asciiTheme="minorHAnsi" w:hAnsiTheme="minorHAnsi" w:cstheme="minorHAnsi"/>
                <w:szCs w:val="20"/>
              </w:rPr>
              <w:t>Storytelling</w:t>
            </w:r>
            <w:proofErr w:type="spellEnd"/>
            <w:r w:rsidRPr="009301DB">
              <w:rPr>
                <w:rFonts w:asciiTheme="minorHAnsi" w:hAnsiTheme="minorHAnsi" w:cstheme="minorHAnsi"/>
                <w:szCs w:val="20"/>
              </w:rPr>
              <w:t xml:space="preserve"> i stereotypy w komunikacji marketingowej</w:t>
            </w:r>
          </w:p>
        </w:tc>
        <w:tc>
          <w:tcPr>
            <w:tcW w:w="1176" w:type="pct"/>
            <w:tcBorders>
              <w:top w:val="single" w:sz="4" w:space="0" w:color="auto"/>
              <w:left w:val="single" w:sz="4" w:space="0" w:color="auto"/>
              <w:bottom w:val="single" w:sz="4" w:space="0" w:color="auto"/>
              <w:right w:val="single" w:sz="4" w:space="0" w:color="auto"/>
            </w:tcBorders>
            <w:vAlign w:val="center"/>
            <w:hideMark/>
          </w:tcPr>
          <w:p w14:paraId="3920F5D8" w14:textId="77777777" w:rsidR="002A156E" w:rsidRPr="009301DB" w:rsidRDefault="002A156E" w:rsidP="002A156E">
            <w:pPr>
              <w:spacing w:before="60" w:after="60"/>
              <w:jc w:val="center"/>
              <w:rPr>
                <w:rFonts w:asciiTheme="minorHAnsi" w:hAnsiTheme="minorHAnsi" w:cstheme="minorHAnsi"/>
                <w:szCs w:val="20"/>
              </w:rPr>
            </w:pPr>
            <w:r w:rsidRPr="009301DB">
              <w:rPr>
                <w:rFonts w:asciiTheme="minorHAnsi" w:hAnsiTheme="minorHAnsi" w:cstheme="minorHAnsi"/>
                <w:szCs w:val="20"/>
              </w:rPr>
              <w:t>2</w:t>
            </w:r>
          </w:p>
        </w:tc>
        <w:tc>
          <w:tcPr>
            <w:tcW w:w="948" w:type="pct"/>
            <w:tcBorders>
              <w:top w:val="single" w:sz="4" w:space="0" w:color="auto"/>
              <w:left w:val="single" w:sz="4" w:space="0" w:color="auto"/>
              <w:bottom w:val="single" w:sz="4" w:space="0" w:color="auto"/>
              <w:right w:val="single" w:sz="4" w:space="0" w:color="auto"/>
            </w:tcBorders>
            <w:vAlign w:val="center"/>
          </w:tcPr>
          <w:p w14:paraId="408432B7" w14:textId="77777777" w:rsidR="002A156E" w:rsidRPr="009301DB" w:rsidRDefault="002A156E" w:rsidP="002A156E">
            <w:pPr>
              <w:spacing w:before="60" w:after="60"/>
              <w:jc w:val="center"/>
              <w:rPr>
                <w:rFonts w:asciiTheme="minorHAnsi" w:hAnsiTheme="minorHAnsi" w:cstheme="minorHAnsi"/>
                <w:szCs w:val="20"/>
              </w:rPr>
            </w:pPr>
          </w:p>
        </w:tc>
        <w:tc>
          <w:tcPr>
            <w:tcW w:w="1003" w:type="pct"/>
            <w:tcBorders>
              <w:top w:val="single" w:sz="4" w:space="0" w:color="auto"/>
              <w:left w:val="single" w:sz="4" w:space="0" w:color="auto"/>
              <w:bottom w:val="single" w:sz="4" w:space="0" w:color="auto"/>
              <w:right w:val="single" w:sz="4" w:space="0" w:color="auto"/>
            </w:tcBorders>
            <w:vAlign w:val="center"/>
          </w:tcPr>
          <w:p w14:paraId="2A9A68C1" w14:textId="77777777" w:rsidR="002A156E" w:rsidRPr="009301DB" w:rsidRDefault="002A156E" w:rsidP="002A156E">
            <w:pPr>
              <w:spacing w:before="60" w:after="60"/>
              <w:jc w:val="center"/>
              <w:rPr>
                <w:rFonts w:asciiTheme="minorHAnsi" w:hAnsiTheme="minorHAnsi" w:cstheme="minorHAnsi"/>
                <w:szCs w:val="20"/>
              </w:rPr>
            </w:pPr>
          </w:p>
        </w:tc>
      </w:tr>
      <w:tr w:rsidR="002A156E" w:rsidRPr="009301DB" w14:paraId="207AC4F9" w14:textId="77777777" w:rsidTr="009301DB">
        <w:tc>
          <w:tcPr>
            <w:tcW w:w="423" w:type="pct"/>
            <w:tcBorders>
              <w:top w:val="single" w:sz="4" w:space="0" w:color="auto"/>
              <w:left w:val="single" w:sz="4" w:space="0" w:color="auto"/>
              <w:bottom w:val="single" w:sz="4" w:space="0" w:color="auto"/>
              <w:right w:val="single" w:sz="4" w:space="0" w:color="auto"/>
            </w:tcBorders>
            <w:hideMark/>
          </w:tcPr>
          <w:p w14:paraId="3369804D" w14:textId="77777777" w:rsidR="002A156E" w:rsidRPr="009301DB" w:rsidRDefault="002A156E">
            <w:pPr>
              <w:spacing w:before="60" w:after="60"/>
              <w:jc w:val="center"/>
              <w:rPr>
                <w:rFonts w:asciiTheme="minorHAnsi" w:hAnsiTheme="minorHAnsi" w:cstheme="minorHAnsi"/>
                <w:szCs w:val="20"/>
              </w:rPr>
            </w:pPr>
            <w:r w:rsidRPr="009301DB">
              <w:rPr>
                <w:rFonts w:asciiTheme="minorHAnsi" w:hAnsiTheme="minorHAnsi" w:cstheme="minorHAnsi"/>
                <w:szCs w:val="20"/>
              </w:rPr>
              <w:t>22</w:t>
            </w:r>
          </w:p>
        </w:tc>
        <w:tc>
          <w:tcPr>
            <w:tcW w:w="1450" w:type="pct"/>
            <w:tcBorders>
              <w:top w:val="single" w:sz="4" w:space="0" w:color="auto"/>
              <w:left w:val="single" w:sz="4" w:space="0" w:color="auto"/>
              <w:bottom w:val="single" w:sz="4" w:space="0" w:color="auto"/>
              <w:right w:val="single" w:sz="4" w:space="0" w:color="auto"/>
            </w:tcBorders>
            <w:vAlign w:val="center"/>
            <w:hideMark/>
          </w:tcPr>
          <w:p w14:paraId="716BD8B9" w14:textId="77777777" w:rsidR="002A156E" w:rsidRPr="009301DB" w:rsidRDefault="002A156E" w:rsidP="002A156E">
            <w:pPr>
              <w:spacing w:before="60" w:after="60"/>
              <w:rPr>
                <w:rFonts w:asciiTheme="minorHAnsi" w:hAnsiTheme="minorHAnsi" w:cstheme="minorHAnsi"/>
                <w:szCs w:val="20"/>
              </w:rPr>
            </w:pPr>
            <w:r>
              <w:rPr>
                <w:rFonts w:asciiTheme="minorHAnsi" w:hAnsiTheme="minorHAnsi" w:cstheme="minorHAnsi"/>
                <w:szCs w:val="20"/>
              </w:rPr>
              <w:t xml:space="preserve">Public relations </w:t>
            </w:r>
            <w:r w:rsidRPr="009301DB">
              <w:rPr>
                <w:rFonts w:asciiTheme="minorHAnsi" w:hAnsiTheme="minorHAnsi" w:cstheme="minorHAnsi"/>
                <w:szCs w:val="20"/>
              </w:rPr>
              <w:t xml:space="preserve"> </w:t>
            </w:r>
          </w:p>
        </w:tc>
        <w:tc>
          <w:tcPr>
            <w:tcW w:w="1176" w:type="pct"/>
            <w:tcBorders>
              <w:top w:val="single" w:sz="4" w:space="0" w:color="auto"/>
              <w:left w:val="single" w:sz="4" w:space="0" w:color="auto"/>
              <w:bottom w:val="single" w:sz="4" w:space="0" w:color="auto"/>
              <w:right w:val="single" w:sz="4" w:space="0" w:color="auto"/>
            </w:tcBorders>
            <w:vAlign w:val="center"/>
            <w:hideMark/>
          </w:tcPr>
          <w:p w14:paraId="516612E0" w14:textId="77777777" w:rsidR="002A156E" w:rsidRPr="009301DB" w:rsidRDefault="002A156E" w:rsidP="002A156E">
            <w:pPr>
              <w:spacing w:before="60" w:after="60"/>
              <w:jc w:val="center"/>
              <w:rPr>
                <w:rFonts w:asciiTheme="minorHAnsi" w:hAnsiTheme="minorHAnsi" w:cstheme="minorHAnsi"/>
                <w:szCs w:val="20"/>
              </w:rPr>
            </w:pPr>
            <w:r>
              <w:rPr>
                <w:rFonts w:asciiTheme="minorHAnsi" w:hAnsiTheme="minorHAnsi" w:cstheme="minorHAnsi"/>
                <w:szCs w:val="20"/>
              </w:rPr>
              <w:t>3</w:t>
            </w:r>
          </w:p>
        </w:tc>
        <w:tc>
          <w:tcPr>
            <w:tcW w:w="948" w:type="pct"/>
            <w:tcBorders>
              <w:top w:val="single" w:sz="4" w:space="0" w:color="auto"/>
              <w:left w:val="single" w:sz="4" w:space="0" w:color="auto"/>
              <w:bottom w:val="single" w:sz="4" w:space="0" w:color="auto"/>
              <w:right w:val="single" w:sz="4" w:space="0" w:color="auto"/>
            </w:tcBorders>
            <w:vAlign w:val="center"/>
          </w:tcPr>
          <w:p w14:paraId="53EEFF8E" w14:textId="77777777" w:rsidR="002A156E" w:rsidRPr="009301DB" w:rsidRDefault="002A156E" w:rsidP="002A156E">
            <w:pPr>
              <w:spacing w:before="60" w:after="60"/>
              <w:jc w:val="center"/>
              <w:rPr>
                <w:rFonts w:asciiTheme="minorHAnsi" w:hAnsiTheme="minorHAnsi" w:cstheme="minorHAnsi"/>
                <w:szCs w:val="20"/>
              </w:rPr>
            </w:pPr>
          </w:p>
        </w:tc>
        <w:tc>
          <w:tcPr>
            <w:tcW w:w="1003" w:type="pct"/>
            <w:tcBorders>
              <w:top w:val="single" w:sz="4" w:space="0" w:color="auto"/>
              <w:left w:val="single" w:sz="4" w:space="0" w:color="auto"/>
              <w:bottom w:val="single" w:sz="4" w:space="0" w:color="auto"/>
              <w:right w:val="single" w:sz="4" w:space="0" w:color="auto"/>
            </w:tcBorders>
            <w:vAlign w:val="center"/>
          </w:tcPr>
          <w:p w14:paraId="12CEBECF" w14:textId="77777777" w:rsidR="002A156E" w:rsidRPr="009301DB" w:rsidRDefault="002A156E" w:rsidP="002A156E">
            <w:pPr>
              <w:spacing w:before="60" w:after="60"/>
              <w:jc w:val="center"/>
              <w:rPr>
                <w:rFonts w:asciiTheme="minorHAnsi" w:hAnsiTheme="minorHAnsi" w:cstheme="minorHAnsi"/>
                <w:szCs w:val="20"/>
              </w:rPr>
            </w:pPr>
          </w:p>
        </w:tc>
      </w:tr>
      <w:tr w:rsidR="002A156E" w:rsidRPr="009301DB" w14:paraId="616C441D" w14:textId="77777777" w:rsidTr="009301DB">
        <w:tc>
          <w:tcPr>
            <w:tcW w:w="423" w:type="pct"/>
            <w:tcBorders>
              <w:top w:val="single" w:sz="4" w:space="0" w:color="auto"/>
              <w:left w:val="single" w:sz="4" w:space="0" w:color="auto"/>
              <w:bottom w:val="single" w:sz="4" w:space="0" w:color="auto"/>
              <w:right w:val="single" w:sz="4" w:space="0" w:color="auto"/>
            </w:tcBorders>
            <w:hideMark/>
          </w:tcPr>
          <w:p w14:paraId="20E339A9" w14:textId="77777777" w:rsidR="002A156E" w:rsidRPr="009301DB" w:rsidRDefault="002A156E">
            <w:pPr>
              <w:spacing w:before="60" w:after="60"/>
              <w:jc w:val="center"/>
              <w:rPr>
                <w:rFonts w:asciiTheme="minorHAnsi" w:hAnsiTheme="minorHAnsi" w:cstheme="minorHAnsi"/>
                <w:szCs w:val="20"/>
              </w:rPr>
            </w:pPr>
            <w:r w:rsidRPr="009301DB">
              <w:rPr>
                <w:rFonts w:asciiTheme="minorHAnsi" w:hAnsiTheme="minorHAnsi" w:cstheme="minorHAnsi"/>
                <w:szCs w:val="20"/>
              </w:rPr>
              <w:t>23</w:t>
            </w:r>
          </w:p>
        </w:tc>
        <w:tc>
          <w:tcPr>
            <w:tcW w:w="1450" w:type="pct"/>
            <w:tcBorders>
              <w:top w:val="single" w:sz="4" w:space="0" w:color="auto"/>
              <w:left w:val="single" w:sz="4" w:space="0" w:color="auto"/>
              <w:bottom w:val="single" w:sz="4" w:space="0" w:color="auto"/>
              <w:right w:val="single" w:sz="4" w:space="0" w:color="auto"/>
            </w:tcBorders>
            <w:vAlign w:val="center"/>
            <w:hideMark/>
          </w:tcPr>
          <w:p w14:paraId="4827BA85" w14:textId="77777777" w:rsidR="002A156E" w:rsidRPr="009301DB" w:rsidRDefault="002A156E" w:rsidP="002A156E">
            <w:pPr>
              <w:spacing w:before="60" w:after="60"/>
              <w:rPr>
                <w:rFonts w:asciiTheme="minorHAnsi" w:hAnsiTheme="minorHAnsi" w:cstheme="minorHAnsi"/>
                <w:szCs w:val="20"/>
              </w:rPr>
            </w:pPr>
            <w:r w:rsidRPr="009301DB">
              <w:rPr>
                <w:rFonts w:asciiTheme="minorHAnsi" w:hAnsiTheme="minorHAnsi" w:cstheme="minorHAnsi"/>
                <w:szCs w:val="20"/>
              </w:rPr>
              <w:t>Obieg informacji oraz systemy CRM</w:t>
            </w:r>
          </w:p>
        </w:tc>
        <w:tc>
          <w:tcPr>
            <w:tcW w:w="1176" w:type="pct"/>
            <w:tcBorders>
              <w:top w:val="single" w:sz="4" w:space="0" w:color="auto"/>
              <w:left w:val="single" w:sz="4" w:space="0" w:color="auto"/>
              <w:bottom w:val="single" w:sz="4" w:space="0" w:color="auto"/>
              <w:right w:val="single" w:sz="4" w:space="0" w:color="auto"/>
            </w:tcBorders>
            <w:vAlign w:val="center"/>
            <w:hideMark/>
          </w:tcPr>
          <w:p w14:paraId="372B6E03" w14:textId="77777777" w:rsidR="002A156E" w:rsidRPr="009301DB" w:rsidRDefault="002A156E" w:rsidP="002A156E">
            <w:pPr>
              <w:spacing w:before="60" w:after="60"/>
              <w:jc w:val="center"/>
              <w:rPr>
                <w:rFonts w:asciiTheme="minorHAnsi" w:hAnsiTheme="minorHAnsi" w:cstheme="minorHAnsi"/>
                <w:szCs w:val="20"/>
              </w:rPr>
            </w:pPr>
            <w:r w:rsidRPr="009301DB">
              <w:rPr>
                <w:rFonts w:asciiTheme="minorHAnsi" w:hAnsiTheme="minorHAnsi" w:cstheme="minorHAnsi"/>
                <w:szCs w:val="20"/>
              </w:rPr>
              <w:t>2</w:t>
            </w:r>
          </w:p>
        </w:tc>
        <w:tc>
          <w:tcPr>
            <w:tcW w:w="948" w:type="pct"/>
            <w:tcBorders>
              <w:top w:val="single" w:sz="4" w:space="0" w:color="auto"/>
              <w:left w:val="single" w:sz="4" w:space="0" w:color="auto"/>
              <w:bottom w:val="single" w:sz="4" w:space="0" w:color="auto"/>
              <w:right w:val="single" w:sz="4" w:space="0" w:color="auto"/>
            </w:tcBorders>
            <w:vAlign w:val="center"/>
          </w:tcPr>
          <w:p w14:paraId="18283FEF" w14:textId="77777777" w:rsidR="002A156E" w:rsidRPr="009301DB" w:rsidRDefault="002A156E" w:rsidP="002A156E">
            <w:pPr>
              <w:spacing w:before="60" w:after="60"/>
              <w:jc w:val="center"/>
              <w:rPr>
                <w:rFonts w:asciiTheme="minorHAnsi" w:hAnsiTheme="minorHAnsi" w:cstheme="minorHAnsi"/>
                <w:szCs w:val="20"/>
              </w:rPr>
            </w:pPr>
          </w:p>
        </w:tc>
        <w:tc>
          <w:tcPr>
            <w:tcW w:w="1003" w:type="pct"/>
            <w:tcBorders>
              <w:top w:val="single" w:sz="4" w:space="0" w:color="auto"/>
              <w:left w:val="single" w:sz="4" w:space="0" w:color="auto"/>
              <w:bottom w:val="single" w:sz="4" w:space="0" w:color="auto"/>
              <w:right w:val="single" w:sz="4" w:space="0" w:color="auto"/>
            </w:tcBorders>
            <w:vAlign w:val="center"/>
          </w:tcPr>
          <w:p w14:paraId="5B297B4E" w14:textId="77777777" w:rsidR="002A156E" w:rsidRPr="009301DB" w:rsidRDefault="002A156E" w:rsidP="002A156E">
            <w:pPr>
              <w:spacing w:before="60" w:after="60"/>
              <w:jc w:val="center"/>
              <w:rPr>
                <w:rFonts w:asciiTheme="minorHAnsi" w:hAnsiTheme="minorHAnsi" w:cstheme="minorHAnsi"/>
                <w:szCs w:val="20"/>
              </w:rPr>
            </w:pPr>
          </w:p>
        </w:tc>
      </w:tr>
      <w:tr w:rsidR="002A156E" w:rsidRPr="009301DB" w14:paraId="600FC430" w14:textId="77777777" w:rsidTr="009301DB">
        <w:tc>
          <w:tcPr>
            <w:tcW w:w="423" w:type="pct"/>
            <w:tcBorders>
              <w:top w:val="single" w:sz="4" w:space="0" w:color="auto"/>
              <w:left w:val="single" w:sz="4" w:space="0" w:color="auto"/>
              <w:bottom w:val="single" w:sz="4" w:space="0" w:color="auto"/>
              <w:right w:val="single" w:sz="4" w:space="0" w:color="auto"/>
            </w:tcBorders>
            <w:hideMark/>
          </w:tcPr>
          <w:p w14:paraId="117DF224" w14:textId="77777777" w:rsidR="002A156E" w:rsidRPr="009301DB" w:rsidRDefault="002A156E">
            <w:pPr>
              <w:spacing w:before="60" w:after="60"/>
              <w:jc w:val="center"/>
              <w:rPr>
                <w:rFonts w:asciiTheme="minorHAnsi" w:hAnsiTheme="minorHAnsi" w:cstheme="minorHAnsi"/>
                <w:szCs w:val="20"/>
              </w:rPr>
            </w:pPr>
            <w:r w:rsidRPr="009301DB">
              <w:rPr>
                <w:rFonts w:asciiTheme="minorHAnsi" w:hAnsiTheme="minorHAnsi" w:cstheme="minorHAnsi"/>
                <w:szCs w:val="20"/>
              </w:rPr>
              <w:t>24</w:t>
            </w:r>
          </w:p>
        </w:tc>
        <w:tc>
          <w:tcPr>
            <w:tcW w:w="1450" w:type="pct"/>
            <w:tcBorders>
              <w:top w:val="single" w:sz="4" w:space="0" w:color="auto"/>
              <w:left w:val="single" w:sz="4" w:space="0" w:color="auto"/>
              <w:bottom w:val="single" w:sz="4" w:space="0" w:color="auto"/>
              <w:right w:val="single" w:sz="4" w:space="0" w:color="auto"/>
            </w:tcBorders>
            <w:vAlign w:val="center"/>
            <w:hideMark/>
          </w:tcPr>
          <w:p w14:paraId="27BF0E3F" w14:textId="77777777" w:rsidR="002A156E" w:rsidRPr="009301DB" w:rsidRDefault="002A156E" w:rsidP="002A156E">
            <w:pPr>
              <w:spacing w:before="60" w:after="60"/>
              <w:rPr>
                <w:rFonts w:asciiTheme="minorHAnsi" w:hAnsiTheme="minorHAnsi" w:cstheme="minorHAnsi"/>
                <w:szCs w:val="20"/>
              </w:rPr>
            </w:pPr>
            <w:r w:rsidRPr="009301DB">
              <w:rPr>
                <w:rFonts w:asciiTheme="minorHAnsi" w:hAnsiTheme="minorHAnsi" w:cstheme="minorHAnsi"/>
                <w:szCs w:val="20"/>
              </w:rPr>
              <w:t xml:space="preserve">Warsztat zawodowy dziennikarza </w:t>
            </w:r>
          </w:p>
        </w:tc>
        <w:tc>
          <w:tcPr>
            <w:tcW w:w="1176" w:type="pct"/>
            <w:tcBorders>
              <w:top w:val="single" w:sz="4" w:space="0" w:color="auto"/>
              <w:left w:val="single" w:sz="4" w:space="0" w:color="auto"/>
              <w:bottom w:val="single" w:sz="4" w:space="0" w:color="auto"/>
              <w:right w:val="single" w:sz="4" w:space="0" w:color="auto"/>
            </w:tcBorders>
            <w:vAlign w:val="center"/>
          </w:tcPr>
          <w:p w14:paraId="67923F15" w14:textId="77777777" w:rsidR="002A156E" w:rsidRPr="009301DB" w:rsidRDefault="002A156E" w:rsidP="002A156E">
            <w:pPr>
              <w:spacing w:before="60" w:after="60"/>
              <w:jc w:val="center"/>
              <w:rPr>
                <w:rFonts w:asciiTheme="minorHAnsi" w:hAnsiTheme="minorHAnsi" w:cstheme="minorHAnsi"/>
                <w:szCs w:val="20"/>
              </w:rPr>
            </w:pPr>
            <w:r w:rsidRPr="009301DB">
              <w:rPr>
                <w:rFonts w:asciiTheme="minorHAnsi" w:hAnsiTheme="minorHAnsi" w:cstheme="minorHAnsi"/>
                <w:szCs w:val="20"/>
              </w:rPr>
              <w:t>2</w:t>
            </w:r>
          </w:p>
        </w:tc>
        <w:tc>
          <w:tcPr>
            <w:tcW w:w="948" w:type="pct"/>
            <w:tcBorders>
              <w:top w:val="single" w:sz="4" w:space="0" w:color="auto"/>
              <w:left w:val="single" w:sz="4" w:space="0" w:color="auto"/>
              <w:bottom w:val="single" w:sz="4" w:space="0" w:color="auto"/>
              <w:right w:val="single" w:sz="4" w:space="0" w:color="auto"/>
            </w:tcBorders>
            <w:vAlign w:val="center"/>
          </w:tcPr>
          <w:p w14:paraId="708AEB4F" w14:textId="77777777" w:rsidR="002A156E" w:rsidRPr="009301DB" w:rsidRDefault="002A156E" w:rsidP="002A156E">
            <w:pPr>
              <w:spacing w:before="60" w:after="60"/>
              <w:jc w:val="center"/>
              <w:rPr>
                <w:rFonts w:asciiTheme="minorHAnsi" w:hAnsiTheme="minorHAnsi" w:cstheme="minorHAnsi"/>
                <w:szCs w:val="20"/>
              </w:rPr>
            </w:pPr>
          </w:p>
        </w:tc>
        <w:tc>
          <w:tcPr>
            <w:tcW w:w="1003" w:type="pct"/>
            <w:tcBorders>
              <w:top w:val="single" w:sz="4" w:space="0" w:color="auto"/>
              <w:left w:val="single" w:sz="4" w:space="0" w:color="auto"/>
              <w:bottom w:val="single" w:sz="4" w:space="0" w:color="auto"/>
              <w:right w:val="single" w:sz="4" w:space="0" w:color="auto"/>
            </w:tcBorders>
            <w:vAlign w:val="center"/>
            <w:hideMark/>
          </w:tcPr>
          <w:p w14:paraId="1C721802" w14:textId="77777777" w:rsidR="002A156E" w:rsidRPr="009301DB" w:rsidRDefault="002A156E" w:rsidP="002A156E">
            <w:pPr>
              <w:spacing w:before="60" w:after="60"/>
              <w:jc w:val="center"/>
              <w:rPr>
                <w:rFonts w:asciiTheme="minorHAnsi" w:hAnsiTheme="minorHAnsi" w:cstheme="minorHAnsi"/>
                <w:szCs w:val="20"/>
              </w:rPr>
            </w:pPr>
          </w:p>
        </w:tc>
      </w:tr>
      <w:tr w:rsidR="002A156E" w:rsidRPr="009301DB" w14:paraId="63025E09" w14:textId="77777777" w:rsidTr="009301DB">
        <w:tc>
          <w:tcPr>
            <w:tcW w:w="423" w:type="pct"/>
            <w:tcBorders>
              <w:top w:val="single" w:sz="4" w:space="0" w:color="auto"/>
              <w:left w:val="single" w:sz="4" w:space="0" w:color="auto"/>
              <w:bottom w:val="single" w:sz="4" w:space="0" w:color="auto"/>
              <w:right w:val="single" w:sz="4" w:space="0" w:color="auto"/>
            </w:tcBorders>
            <w:hideMark/>
          </w:tcPr>
          <w:p w14:paraId="57E65FDF" w14:textId="77777777" w:rsidR="002A156E" w:rsidRPr="009301DB" w:rsidRDefault="002A156E">
            <w:pPr>
              <w:spacing w:before="60" w:after="60"/>
              <w:jc w:val="center"/>
              <w:rPr>
                <w:rFonts w:asciiTheme="minorHAnsi" w:hAnsiTheme="minorHAnsi" w:cstheme="minorHAnsi"/>
                <w:szCs w:val="20"/>
              </w:rPr>
            </w:pPr>
            <w:r w:rsidRPr="009301DB">
              <w:rPr>
                <w:rFonts w:asciiTheme="minorHAnsi" w:hAnsiTheme="minorHAnsi" w:cstheme="minorHAnsi"/>
                <w:szCs w:val="20"/>
              </w:rPr>
              <w:t>25</w:t>
            </w:r>
          </w:p>
        </w:tc>
        <w:tc>
          <w:tcPr>
            <w:tcW w:w="1450" w:type="pct"/>
            <w:tcBorders>
              <w:top w:val="single" w:sz="4" w:space="0" w:color="auto"/>
              <w:left w:val="single" w:sz="4" w:space="0" w:color="auto"/>
              <w:bottom w:val="single" w:sz="4" w:space="0" w:color="auto"/>
              <w:right w:val="single" w:sz="4" w:space="0" w:color="auto"/>
            </w:tcBorders>
            <w:vAlign w:val="center"/>
            <w:hideMark/>
          </w:tcPr>
          <w:p w14:paraId="3BF8C035" w14:textId="77777777" w:rsidR="002A156E" w:rsidRPr="009301DB" w:rsidRDefault="002A156E" w:rsidP="002A156E">
            <w:pPr>
              <w:spacing w:before="60" w:after="60"/>
              <w:rPr>
                <w:rFonts w:asciiTheme="minorHAnsi" w:hAnsiTheme="minorHAnsi" w:cstheme="minorHAnsi"/>
                <w:szCs w:val="20"/>
              </w:rPr>
            </w:pPr>
            <w:r w:rsidRPr="009301DB">
              <w:rPr>
                <w:rFonts w:asciiTheme="minorHAnsi" w:hAnsiTheme="minorHAnsi" w:cstheme="minorHAnsi"/>
                <w:szCs w:val="20"/>
              </w:rPr>
              <w:t xml:space="preserve">Przedsiębiorczość własny biznes </w:t>
            </w:r>
          </w:p>
        </w:tc>
        <w:tc>
          <w:tcPr>
            <w:tcW w:w="1176" w:type="pct"/>
            <w:tcBorders>
              <w:top w:val="single" w:sz="4" w:space="0" w:color="auto"/>
              <w:left w:val="single" w:sz="4" w:space="0" w:color="auto"/>
              <w:bottom w:val="single" w:sz="4" w:space="0" w:color="auto"/>
              <w:right w:val="single" w:sz="4" w:space="0" w:color="auto"/>
            </w:tcBorders>
            <w:vAlign w:val="center"/>
          </w:tcPr>
          <w:p w14:paraId="50F2950F" w14:textId="77777777" w:rsidR="002A156E" w:rsidRPr="009301DB" w:rsidRDefault="002A156E" w:rsidP="002A156E">
            <w:pPr>
              <w:spacing w:before="60" w:after="60"/>
              <w:jc w:val="center"/>
              <w:rPr>
                <w:rFonts w:asciiTheme="minorHAnsi" w:hAnsiTheme="minorHAnsi" w:cstheme="minorHAnsi"/>
                <w:szCs w:val="20"/>
              </w:rPr>
            </w:pPr>
          </w:p>
        </w:tc>
        <w:tc>
          <w:tcPr>
            <w:tcW w:w="948" w:type="pct"/>
            <w:tcBorders>
              <w:top w:val="single" w:sz="4" w:space="0" w:color="auto"/>
              <w:left w:val="single" w:sz="4" w:space="0" w:color="auto"/>
              <w:bottom w:val="single" w:sz="4" w:space="0" w:color="auto"/>
              <w:right w:val="single" w:sz="4" w:space="0" w:color="auto"/>
            </w:tcBorders>
            <w:vAlign w:val="center"/>
            <w:hideMark/>
          </w:tcPr>
          <w:p w14:paraId="054D3832" w14:textId="77777777" w:rsidR="002A156E" w:rsidRPr="009301DB" w:rsidRDefault="002A156E" w:rsidP="002A156E">
            <w:pPr>
              <w:spacing w:before="60" w:after="60"/>
              <w:jc w:val="center"/>
              <w:rPr>
                <w:rFonts w:asciiTheme="minorHAnsi" w:hAnsiTheme="minorHAnsi" w:cstheme="minorHAnsi"/>
                <w:szCs w:val="20"/>
              </w:rPr>
            </w:pPr>
          </w:p>
        </w:tc>
        <w:tc>
          <w:tcPr>
            <w:tcW w:w="1003" w:type="pct"/>
            <w:tcBorders>
              <w:top w:val="single" w:sz="4" w:space="0" w:color="auto"/>
              <w:left w:val="single" w:sz="4" w:space="0" w:color="auto"/>
              <w:bottom w:val="single" w:sz="4" w:space="0" w:color="auto"/>
              <w:right w:val="single" w:sz="4" w:space="0" w:color="auto"/>
            </w:tcBorders>
            <w:vAlign w:val="center"/>
          </w:tcPr>
          <w:p w14:paraId="7E717E2C" w14:textId="77777777" w:rsidR="002A156E" w:rsidRPr="009301DB" w:rsidRDefault="002A156E" w:rsidP="002A156E">
            <w:pPr>
              <w:spacing w:before="60" w:after="60"/>
              <w:jc w:val="center"/>
              <w:rPr>
                <w:rFonts w:asciiTheme="minorHAnsi" w:hAnsiTheme="minorHAnsi" w:cstheme="minorHAnsi"/>
                <w:szCs w:val="20"/>
              </w:rPr>
            </w:pPr>
            <w:r>
              <w:rPr>
                <w:rFonts w:asciiTheme="minorHAnsi" w:hAnsiTheme="minorHAnsi" w:cstheme="minorHAnsi"/>
                <w:szCs w:val="20"/>
              </w:rPr>
              <w:t>2</w:t>
            </w:r>
          </w:p>
        </w:tc>
      </w:tr>
      <w:tr w:rsidR="002A156E" w:rsidRPr="009301DB" w14:paraId="44C1FD88" w14:textId="77777777" w:rsidTr="009301DB">
        <w:tc>
          <w:tcPr>
            <w:tcW w:w="423" w:type="pct"/>
            <w:tcBorders>
              <w:top w:val="single" w:sz="4" w:space="0" w:color="auto"/>
              <w:left w:val="single" w:sz="4" w:space="0" w:color="auto"/>
              <w:bottom w:val="single" w:sz="4" w:space="0" w:color="auto"/>
              <w:right w:val="single" w:sz="4" w:space="0" w:color="auto"/>
            </w:tcBorders>
            <w:hideMark/>
          </w:tcPr>
          <w:p w14:paraId="6CDE6971" w14:textId="77777777" w:rsidR="002A156E" w:rsidRPr="009301DB" w:rsidRDefault="002A156E">
            <w:pPr>
              <w:spacing w:before="60" w:after="60"/>
              <w:jc w:val="center"/>
              <w:rPr>
                <w:rFonts w:asciiTheme="minorHAnsi" w:hAnsiTheme="minorHAnsi" w:cstheme="minorHAnsi"/>
                <w:szCs w:val="20"/>
              </w:rPr>
            </w:pPr>
            <w:r w:rsidRPr="009301DB">
              <w:rPr>
                <w:rFonts w:asciiTheme="minorHAnsi" w:hAnsiTheme="minorHAnsi" w:cstheme="minorHAnsi"/>
                <w:szCs w:val="20"/>
              </w:rPr>
              <w:t>26</w:t>
            </w:r>
          </w:p>
        </w:tc>
        <w:tc>
          <w:tcPr>
            <w:tcW w:w="1450" w:type="pct"/>
            <w:tcBorders>
              <w:top w:val="single" w:sz="4" w:space="0" w:color="auto"/>
              <w:left w:val="single" w:sz="4" w:space="0" w:color="auto"/>
              <w:bottom w:val="single" w:sz="4" w:space="0" w:color="auto"/>
              <w:right w:val="single" w:sz="4" w:space="0" w:color="auto"/>
            </w:tcBorders>
            <w:vAlign w:val="center"/>
            <w:hideMark/>
          </w:tcPr>
          <w:p w14:paraId="2B7FFCA7" w14:textId="77777777" w:rsidR="002A156E" w:rsidRPr="009301DB" w:rsidRDefault="002A156E" w:rsidP="002A156E">
            <w:pPr>
              <w:spacing w:before="60" w:after="60"/>
              <w:rPr>
                <w:rFonts w:asciiTheme="minorHAnsi" w:hAnsiTheme="minorHAnsi" w:cstheme="minorHAnsi"/>
                <w:szCs w:val="20"/>
              </w:rPr>
            </w:pPr>
            <w:r w:rsidRPr="009301DB">
              <w:rPr>
                <w:rFonts w:asciiTheme="minorHAnsi" w:hAnsiTheme="minorHAnsi" w:cstheme="minorHAnsi"/>
                <w:szCs w:val="20"/>
              </w:rPr>
              <w:t>Estetyka wizualna i projektowanie publikacji</w:t>
            </w:r>
          </w:p>
        </w:tc>
        <w:tc>
          <w:tcPr>
            <w:tcW w:w="1176" w:type="pct"/>
            <w:tcBorders>
              <w:top w:val="single" w:sz="4" w:space="0" w:color="auto"/>
              <w:left w:val="single" w:sz="4" w:space="0" w:color="auto"/>
              <w:bottom w:val="single" w:sz="4" w:space="0" w:color="auto"/>
              <w:right w:val="single" w:sz="4" w:space="0" w:color="auto"/>
            </w:tcBorders>
            <w:vAlign w:val="center"/>
          </w:tcPr>
          <w:p w14:paraId="680C5C05" w14:textId="77777777" w:rsidR="002A156E" w:rsidRPr="009301DB" w:rsidRDefault="002A156E" w:rsidP="002A156E">
            <w:pPr>
              <w:spacing w:before="60" w:after="60"/>
              <w:jc w:val="center"/>
              <w:rPr>
                <w:rFonts w:asciiTheme="minorHAnsi" w:hAnsiTheme="minorHAnsi" w:cstheme="minorHAnsi"/>
                <w:szCs w:val="20"/>
              </w:rPr>
            </w:pPr>
          </w:p>
        </w:tc>
        <w:tc>
          <w:tcPr>
            <w:tcW w:w="948" w:type="pct"/>
            <w:tcBorders>
              <w:top w:val="single" w:sz="4" w:space="0" w:color="auto"/>
              <w:left w:val="single" w:sz="4" w:space="0" w:color="auto"/>
              <w:bottom w:val="single" w:sz="4" w:space="0" w:color="auto"/>
              <w:right w:val="single" w:sz="4" w:space="0" w:color="auto"/>
            </w:tcBorders>
            <w:vAlign w:val="center"/>
          </w:tcPr>
          <w:p w14:paraId="3D33255A" w14:textId="77777777" w:rsidR="002A156E" w:rsidRPr="009301DB" w:rsidRDefault="002A156E" w:rsidP="002A156E">
            <w:pPr>
              <w:spacing w:before="60" w:after="60"/>
              <w:jc w:val="center"/>
              <w:rPr>
                <w:rFonts w:asciiTheme="minorHAnsi" w:hAnsiTheme="minorHAnsi" w:cstheme="minorHAnsi"/>
                <w:szCs w:val="20"/>
              </w:rPr>
            </w:pPr>
            <w:r w:rsidRPr="009301DB">
              <w:rPr>
                <w:rFonts w:asciiTheme="minorHAnsi" w:hAnsiTheme="minorHAnsi" w:cstheme="minorHAnsi"/>
                <w:szCs w:val="20"/>
              </w:rPr>
              <w:t>2</w:t>
            </w:r>
          </w:p>
        </w:tc>
        <w:tc>
          <w:tcPr>
            <w:tcW w:w="1003" w:type="pct"/>
            <w:tcBorders>
              <w:top w:val="single" w:sz="4" w:space="0" w:color="auto"/>
              <w:left w:val="single" w:sz="4" w:space="0" w:color="auto"/>
              <w:bottom w:val="single" w:sz="4" w:space="0" w:color="auto"/>
              <w:right w:val="single" w:sz="4" w:space="0" w:color="auto"/>
            </w:tcBorders>
            <w:vAlign w:val="center"/>
            <w:hideMark/>
          </w:tcPr>
          <w:p w14:paraId="6E2CB8FF" w14:textId="77777777" w:rsidR="002A156E" w:rsidRPr="009301DB" w:rsidRDefault="002A156E" w:rsidP="002A156E">
            <w:pPr>
              <w:spacing w:before="60" w:after="60"/>
              <w:jc w:val="center"/>
              <w:rPr>
                <w:rFonts w:asciiTheme="minorHAnsi" w:hAnsiTheme="minorHAnsi" w:cstheme="minorHAnsi"/>
                <w:szCs w:val="20"/>
              </w:rPr>
            </w:pPr>
          </w:p>
        </w:tc>
      </w:tr>
      <w:tr w:rsidR="002A156E" w:rsidRPr="009301DB" w14:paraId="08CEC791" w14:textId="77777777" w:rsidTr="009301DB">
        <w:tc>
          <w:tcPr>
            <w:tcW w:w="423" w:type="pct"/>
            <w:tcBorders>
              <w:top w:val="single" w:sz="4" w:space="0" w:color="auto"/>
              <w:left w:val="single" w:sz="4" w:space="0" w:color="auto"/>
              <w:bottom w:val="single" w:sz="4" w:space="0" w:color="auto"/>
              <w:right w:val="single" w:sz="4" w:space="0" w:color="auto"/>
            </w:tcBorders>
            <w:hideMark/>
          </w:tcPr>
          <w:p w14:paraId="61281DA6" w14:textId="77777777" w:rsidR="002A156E" w:rsidRPr="009301DB" w:rsidRDefault="002A156E">
            <w:pPr>
              <w:spacing w:before="60" w:after="60"/>
              <w:jc w:val="center"/>
              <w:rPr>
                <w:rFonts w:asciiTheme="minorHAnsi" w:hAnsiTheme="minorHAnsi" w:cstheme="minorHAnsi"/>
                <w:szCs w:val="20"/>
              </w:rPr>
            </w:pPr>
            <w:r w:rsidRPr="009301DB">
              <w:rPr>
                <w:rFonts w:asciiTheme="minorHAnsi" w:hAnsiTheme="minorHAnsi" w:cstheme="minorHAnsi"/>
                <w:szCs w:val="20"/>
              </w:rPr>
              <w:t>27</w:t>
            </w:r>
          </w:p>
        </w:tc>
        <w:tc>
          <w:tcPr>
            <w:tcW w:w="1450" w:type="pct"/>
            <w:tcBorders>
              <w:top w:val="single" w:sz="4" w:space="0" w:color="auto"/>
              <w:left w:val="single" w:sz="4" w:space="0" w:color="auto"/>
              <w:bottom w:val="single" w:sz="4" w:space="0" w:color="auto"/>
              <w:right w:val="single" w:sz="4" w:space="0" w:color="auto"/>
            </w:tcBorders>
            <w:vAlign w:val="center"/>
          </w:tcPr>
          <w:p w14:paraId="5B0661F0" w14:textId="77777777" w:rsidR="002A156E" w:rsidRPr="009301DB" w:rsidRDefault="002A156E" w:rsidP="002A156E">
            <w:pPr>
              <w:spacing w:before="60" w:after="60"/>
              <w:rPr>
                <w:rFonts w:asciiTheme="minorHAnsi" w:hAnsiTheme="minorHAnsi" w:cstheme="minorHAnsi"/>
                <w:szCs w:val="20"/>
              </w:rPr>
            </w:pPr>
            <w:r w:rsidRPr="009301DB">
              <w:rPr>
                <w:rFonts w:asciiTheme="minorHAnsi" w:hAnsiTheme="minorHAnsi" w:cstheme="minorHAnsi"/>
                <w:szCs w:val="20"/>
              </w:rPr>
              <w:t xml:space="preserve">Zarządzanie zasobami ludzkimi/ HR </w:t>
            </w:r>
            <w:proofErr w:type="spellStart"/>
            <w:r w:rsidRPr="009301DB">
              <w:rPr>
                <w:rFonts w:asciiTheme="minorHAnsi" w:hAnsiTheme="minorHAnsi" w:cstheme="minorHAnsi"/>
                <w:szCs w:val="20"/>
              </w:rPr>
              <w:t>menagement</w:t>
            </w:r>
            <w:proofErr w:type="spellEnd"/>
          </w:p>
        </w:tc>
        <w:tc>
          <w:tcPr>
            <w:tcW w:w="1176" w:type="pct"/>
            <w:tcBorders>
              <w:top w:val="single" w:sz="4" w:space="0" w:color="auto"/>
              <w:left w:val="single" w:sz="4" w:space="0" w:color="auto"/>
              <w:bottom w:val="single" w:sz="4" w:space="0" w:color="auto"/>
              <w:right w:val="single" w:sz="4" w:space="0" w:color="auto"/>
            </w:tcBorders>
            <w:vAlign w:val="center"/>
          </w:tcPr>
          <w:p w14:paraId="1EE81EF6" w14:textId="77777777" w:rsidR="002A156E" w:rsidRPr="009301DB" w:rsidRDefault="002A156E" w:rsidP="002A156E">
            <w:pPr>
              <w:spacing w:before="60" w:after="60"/>
              <w:jc w:val="center"/>
              <w:rPr>
                <w:rFonts w:asciiTheme="minorHAnsi" w:hAnsiTheme="minorHAnsi" w:cstheme="minorHAnsi"/>
                <w:szCs w:val="20"/>
              </w:rPr>
            </w:pPr>
          </w:p>
        </w:tc>
        <w:tc>
          <w:tcPr>
            <w:tcW w:w="948" w:type="pct"/>
            <w:tcBorders>
              <w:top w:val="single" w:sz="4" w:space="0" w:color="auto"/>
              <w:left w:val="single" w:sz="4" w:space="0" w:color="auto"/>
              <w:bottom w:val="single" w:sz="4" w:space="0" w:color="auto"/>
              <w:right w:val="single" w:sz="4" w:space="0" w:color="auto"/>
            </w:tcBorders>
            <w:vAlign w:val="center"/>
          </w:tcPr>
          <w:p w14:paraId="49F896FD" w14:textId="77777777" w:rsidR="002A156E" w:rsidRPr="009301DB" w:rsidRDefault="002A156E" w:rsidP="002A156E">
            <w:pPr>
              <w:spacing w:before="60" w:after="60"/>
              <w:jc w:val="center"/>
              <w:rPr>
                <w:rFonts w:asciiTheme="minorHAnsi" w:hAnsiTheme="minorHAnsi" w:cstheme="minorHAnsi"/>
                <w:szCs w:val="20"/>
              </w:rPr>
            </w:pPr>
          </w:p>
        </w:tc>
        <w:tc>
          <w:tcPr>
            <w:tcW w:w="1003" w:type="pct"/>
            <w:tcBorders>
              <w:top w:val="single" w:sz="4" w:space="0" w:color="auto"/>
              <w:left w:val="single" w:sz="4" w:space="0" w:color="auto"/>
              <w:bottom w:val="single" w:sz="4" w:space="0" w:color="auto"/>
              <w:right w:val="single" w:sz="4" w:space="0" w:color="auto"/>
            </w:tcBorders>
            <w:vAlign w:val="center"/>
            <w:hideMark/>
          </w:tcPr>
          <w:p w14:paraId="60C536A8" w14:textId="77777777" w:rsidR="002A156E" w:rsidRPr="009301DB" w:rsidRDefault="002A156E" w:rsidP="002A156E">
            <w:pPr>
              <w:spacing w:before="60" w:after="60"/>
              <w:jc w:val="center"/>
              <w:rPr>
                <w:rFonts w:asciiTheme="minorHAnsi" w:hAnsiTheme="minorHAnsi" w:cstheme="minorHAnsi"/>
                <w:szCs w:val="20"/>
              </w:rPr>
            </w:pPr>
            <w:r w:rsidRPr="009301DB">
              <w:rPr>
                <w:rFonts w:asciiTheme="minorHAnsi" w:hAnsiTheme="minorHAnsi" w:cstheme="minorHAnsi"/>
                <w:szCs w:val="20"/>
              </w:rPr>
              <w:t>2</w:t>
            </w:r>
          </w:p>
        </w:tc>
      </w:tr>
      <w:tr w:rsidR="002A156E" w:rsidRPr="009301DB" w14:paraId="3F9E4419" w14:textId="77777777" w:rsidTr="009301DB">
        <w:tc>
          <w:tcPr>
            <w:tcW w:w="423" w:type="pct"/>
            <w:tcBorders>
              <w:top w:val="single" w:sz="4" w:space="0" w:color="auto"/>
              <w:left w:val="single" w:sz="4" w:space="0" w:color="auto"/>
              <w:bottom w:val="single" w:sz="4" w:space="0" w:color="auto"/>
              <w:right w:val="single" w:sz="4" w:space="0" w:color="auto"/>
            </w:tcBorders>
            <w:hideMark/>
          </w:tcPr>
          <w:p w14:paraId="7FCAB4CD" w14:textId="77777777" w:rsidR="002A156E" w:rsidRPr="009301DB" w:rsidRDefault="002A156E">
            <w:pPr>
              <w:spacing w:before="60" w:after="60"/>
              <w:jc w:val="center"/>
              <w:rPr>
                <w:rFonts w:asciiTheme="minorHAnsi" w:hAnsiTheme="minorHAnsi" w:cstheme="minorHAnsi"/>
                <w:szCs w:val="20"/>
              </w:rPr>
            </w:pPr>
            <w:r w:rsidRPr="009301DB">
              <w:rPr>
                <w:rFonts w:asciiTheme="minorHAnsi" w:hAnsiTheme="minorHAnsi" w:cstheme="minorHAnsi"/>
                <w:szCs w:val="20"/>
              </w:rPr>
              <w:t>28</w:t>
            </w:r>
          </w:p>
        </w:tc>
        <w:tc>
          <w:tcPr>
            <w:tcW w:w="1450" w:type="pct"/>
            <w:tcBorders>
              <w:top w:val="single" w:sz="4" w:space="0" w:color="auto"/>
              <w:left w:val="single" w:sz="4" w:space="0" w:color="auto"/>
              <w:bottom w:val="single" w:sz="4" w:space="0" w:color="auto"/>
              <w:right w:val="single" w:sz="4" w:space="0" w:color="auto"/>
            </w:tcBorders>
            <w:vAlign w:val="center"/>
            <w:hideMark/>
          </w:tcPr>
          <w:p w14:paraId="1E872658" w14:textId="77777777" w:rsidR="002A156E" w:rsidRPr="009301DB" w:rsidRDefault="002A156E" w:rsidP="002A156E">
            <w:pPr>
              <w:spacing w:before="60" w:after="60"/>
              <w:rPr>
                <w:rFonts w:asciiTheme="minorHAnsi" w:hAnsiTheme="minorHAnsi" w:cstheme="minorHAnsi"/>
                <w:szCs w:val="20"/>
              </w:rPr>
            </w:pPr>
            <w:r w:rsidRPr="009301DB">
              <w:rPr>
                <w:rFonts w:asciiTheme="minorHAnsi" w:hAnsiTheme="minorHAnsi" w:cstheme="minorHAnsi"/>
                <w:szCs w:val="20"/>
              </w:rPr>
              <w:t>Etyka biznesu</w:t>
            </w:r>
          </w:p>
          <w:p w14:paraId="41D6B9D6" w14:textId="77777777" w:rsidR="002A156E" w:rsidRPr="009301DB" w:rsidRDefault="002A156E" w:rsidP="002A156E">
            <w:pPr>
              <w:spacing w:before="60" w:after="60"/>
              <w:rPr>
                <w:rFonts w:asciiTheme="minorHAnsi" w:hAnsiTheme="minorHAnsi" w:cstheme="minorHAnsi"/>
                <w:szCs w:val="20"/>
              </w:rPr>
            </w:pPr>
          </w:p>
        </w:tc>
        <w:tc>
          <w:tcPr>
            <w:tcW w:w="1176" w:type="pct"/>
            <w:tcBorders>
              <w:top w:val="single" w:sz="4" w:space="0" w:color="auto"/>
              <w:left w:val="single" w:sz="4" w:space="0" w:color="auto"/>
              <w:bottom w:val="single" w:sz="4" w:space="0" w:color="auto"/>
              <w:right w:val="single" w:sz="4" w:space="0" w:color="auto"/>
            </w:tcBorders>
            <w:vAlign w:val="center"/>
          </w:tcPr>
          <w:p w14:paraId="65A42599" w14:textId="77777777" w:rsidR="002A156E" w:rsidRPr="009301DB" w:rsidRDefault="002A156E" w:rsidP="002A156E">
            <w:pPr>
              <w:spacing w:before="60" w:after="60"/>
              <w:jc w:val="center"/>
              <w:rPr>
                <w:rFonts w:asciiTheme="minorHAnsi" w:hAnsiTheme="minorHAnsi" w:cstheme="minorHAnsi"/>
                <w:szCs w:val="20"/>
              </w:rPr>
            </w:pPr>
          </w:p>
        </w:tc>
        <w:tc>
          <w:tcPr>
            <w:tcW w:w="948" w:type="pct"/>
            <w:tcBorders>
              <w:top w:val="single" w:sz="4" w:space="0" w:color="auto"/>
              <w:left w:val="single" w:sz="4" w:space="0" w:color="auto"/>
              <w:bottom w:val="single" w:sz="4" w:space="0" w:color="auto"/>
              <w:right w:val="single" w:sz="4" w:space="0" w:color="auto"/>
            </w:tcBorders>
            <w:vAlign w:val="center"/>
          </w:tcPr>
          <w:p w14:paraId="65435D22" w14:textId="77777777" w:rsidR="002A156E" w:rsidRPr="009301DB" w:rsidRDefault="002A156E" w:rsidP="002A156E">
            <w:pPr>
              <w:spacing w:before="60" w:after="60"/>
              <w:jc w:val="center"/>
              <w:rPr>
                <w:rFonts w:asciiTheme="minorHAnsi" w:hAnsiTheme="minorHAnsi" w:cstheme="minorHAnsi"/>
                <w:szCs w:val="20"/>
              </w:rPr>
            </w:pPr>
          </w:p>
        </w:tc>
        <w:tc>
          <w:tcPr>
            <w:tcW w:w="1003" w:type="pct"/>
            <w:tcBorders>
              <w:top w:val="single" w:sz="4" w:space="0" w:color="auto"/>
              <w:left w:val="single" w:sz="4" w:space="0" w:color="auto"/>
              <w:bottom w:val="single" w:sz="4" w:space="0" w:color="auto"/>
              <w:right w:val="single" w:sz="4" w:space="0" w:color="auto"/>
            </w:tcBorders>
            <w:vAlign w:val="center"/>
          </w:tcPr>
          <w:p w14:paraId="6458D989" w14:textId="77777777" w:rsidR="002A156E" w:rsidRPr="009301DB" w:rsidRDefault="002A156E" w:rsidP="002A156E">
            <w:pPr>
              <w:spacing w:before="60" w:after="60"/>
              <w:jc w:val="center"/>
              <w:rPr>
                <w:rFonts w:asciiTheme="minorHAnsi" w:hAnsiTheme="minorHAnsi" w:cstheme="minorHAnsi"/>
                <w:szCs w:val="20"/>
              </w:rPr>
            </w:pPr>
            <w:r w:rsidRPr="009301DB">
              <w:rPr>
                <w:rFonts w:asciiTheme="minorHAnsi" w:hAnsiTheme="minorHAnsi" w:cstheme="minorHAnsi"/>
                <w:szCs w:val="20"/>
              </w:rPr>
              <w:t>1</w:t>
            </w:r>
          </w:p>
        </w:tc>
      </w:tr>
      <w:tr w:rsidR="002A156E" w:rsidRPr="009301DB" w14:paraId="75CA625C" w14:textId="77777777" w:rsidTr="009301DB">
        <w:tc>
          <w:tcPr>
            <w:tcW w:w="423" w:type="pct"/>
            <w:tcBorders>
              <w:top w:val="single" w:sz="4" w:space="0" w:color="auto"/>
              <w:left w:val="single" w:sz="4" w:space="0" w:color="auto"/>
              <w:bottom w:val="single" w:sz="4" w:space="0" w:color="auto"/>
              <w:right w:val="single" w:sz="4" w:space="0" w:color="auto"/>
            </w:tcBorders>
            <w:hideMark/>
          </w:tcPr>
          <w:p w14:paraId="35A73911" w14:textId="77777777" w:rsidR="002A156E" w:rsidRPr="009301DB" w:rsidRDefault="002A156E">
            <w:pPr>
              <w:spacing w:before="60" w:after="60"/>
              <w:jc w:val="center"/>
              <w:rPr>
                <w:rFonts w:asciiTheme="minorHAnsi" w:hAnsiTheme="minorHAnsi" w:cstheme="minorHAnsi"/>
                <w:szCs w:val="20"/>
              </w:rPr>
            </w:pPr>
            <w:r w:rsidRPr="009301DB">
              <w:rPr>
                <w:rFonts w:asciiTheme="minorHAnsi" w:hAnsiTheme="minorHAnsi" w:cstheme="minorHAnsi"/>
                <w:szCs w:val="20"/>
              </w:rPr>
              <w:t>29</w:t>
            </w:r>
          </w:p>
        </w:tc>
        <w:tc>
          <w:tcPr>
            <w:tcW w:w="1450" w:type="pct"/>
            <w:tcBorders>
              <w:top w:val="single" w:sz="4" w:space="0" w:color="auto"/>
              <w:left w:val="single" w:sz="4" w:space="0" w:color="auto"/>
              <w:bottom w:val="single" w:sz="4" w:space="0" w:color="auto"/>
              <w:right w:val="single" w:sz="4" w:space="0" w:color="auto"/>
            </w:tcBorders>
            <w:vAlign w:val="center"/>
            <w:hideMark/>
          </w:tcPr>
          <w:p w14:paraId="6B450DAD" w14:textId="77777777" w:rsidR="002A156E" w:rsidRPr="002A156E" w:rsidRDefault="002A156E" w:rsidP="002A156E">
            <w:pPr>
              <w:spacing w:before="60" w:after="60"/>
              <w:rPr>
                <w:rFonts w:asciiTheme="minorHAnsi" w:hAnsiTheme="minorHAnsi" w:cstheme="minorHAnsi"/>
                <w:szCs w:val="20"/>
              </w:rPr>
            </w:pPr>
            <w:r w:rsidRPr="002A156E">
              <w:rPr>
                <w:rFonts w:asciiTheme="minorHAnsi" w:hAnsiTheme="minorHAnsi" w:cstheme="minorHAnsi"/>
                <w:szCs w:val="20"/>
              </w:rPr>
              <w:t>Podstawy analityki internetowej</w:t>
            </w:r>
          </w:p>
        </w:tc>
        <w:tc>
          <w:tcPr>
            <w:tcW w:w="1176" w:type="pct"/>
            <w:tcBorders>
              <w:top w:val="single" w:sz="4" w:space="0" w:color="auto"/>
              <w:left w:val="single" w:sz="4" w:space="0" w:color="auto"/>
              <w:bottom w:val="single" w:sz="4" w:space="0" w:color="auto"/>
              <w:right w:val="single" w:sz="4" w:space="0" w:color="auto"/>
            </w:tcBorders>
            <w:vAlign w:val="center"/>
          </w:tcPr>
          <w:p w14:paraId="532A9125" w14:textId="77777777" w:rsidR="002A156E" w:rsidRPr="002A156E" w:rsidRDefault="002A156E" w:rsidP="002A156E">
            <w:pPr>
              <w:spacing w:before="60" w:after="60"/>
              <w:jc w:val="center"/>
              <w:rPr>
                <w:rFonts w:asciiTheme="minorHAnsi" w:hAnsiTheme="minorHAnsi" w:cstheme="minorHAnsi"/>
                <w:szCs w:val="20"/>
              </w:rPr>
            </w:pPr>
          </w:p>
          <w:p w14:paraId="230F167A" w14:textId="77777777" w:rsidR="002A156E" w:rsidRPr="002A156E" w:rsidRDefault="002A156E" w:rsidP="002A156E">
            <w:pPr>
              <w:spacing w:before="60" w:after="60"/>
              <w:jc w:val="center"/>
              <w:rPr>
                <w:rFonts w:asciiTheme="minorHAnsi" w:hAnsiTheme="minorHAnsi" w:cstheme="minorHAnsi"/>
                <w:szCs w:val="20"/>
              </w:rPr>
            </w:pPr>
            <w:r w:rsidRPr="002A156E">
              <w:rPr>
                <w:rFonts w:asciiTheme="minorHAnsi" w:hAnsiTheme="minorHAnsi" w:cstheme="minorHAnsi"/>
                <w:szCs w:val="20"/>
              </w:rPr>
              <w:t>3</w:t>
            </w:r>
          </w:p>
        </w:tc>
        <w:tc>
          <w:tcPr>
            <w:tcW w:w="948" w:type="pct"/>
            <w:tcBorders>
              <w:top w:val="single" w:sz="4" w:space="0" w:color="auto"/>
              <w:left w:val="single" w:sz="4" w:space="0" w:color="auto"/>
              <w:bottom w:val="single" w:sz="4" w:space="0" w:color="auto"/>
              <w:right w:val="single" w:sz="4" w:space="0" w:color="auto"/>
            </w:tcBorders>
            <w:vAlign w:val="center"/>
          </w:tcPr>
          <w:p w14:paraId="14DE1E97" w14:textId="77777777" w:rsidR="002A156E" w:rsidRPr="009301DB" w:rsidRDefault="002A156E" w:rsidP="002A156E">
            <w:pPr>
              <w:spacing w:before="60" w:after="60"/>
              <w:jc w:val="center"/>
              <w:rPr>
                <w:rFonts w:asciiTheme="minorHAnsi" w:hAnsiTheme="minorHAnsi" w:cstheme="minorHAnsi"/>
                <w:szCs w:val="20"/>
              </w:rPr>
            </w:pPr>
          </w:p>
        </w:tc>
        <w:tc>
          <w:tcPr>
            <w:tcW w:w="1003" w:type="pct"/>
            <w:tcBorders>
              <w:top w:val="single" w:sz="4" w:space="0" w:color="auto"/>
              <w:left w:val="single" w:sz="4" w:space="0" w:color="auto"/>
              <w:bottom w:val="single" w:sz="4" w:space="0" w:color="auto"/>
              <w:right w:val="single" w:sz="4" w:space="0" w:color="auto"/>
            </w:tcBorders>
            <w:vAlign w:val="center"/>
            <w:hideMark/>
          </w:tcPr>
          <w:p w14:paraId="28483949" w14:textId="77777777" w:rsidR="002A156E" w:rsidRPr="009301DB" w:rsidRDefault="002A156E" w:rsidP="002A156E">
            <w:pPr>
              <w:spacing w:before="60" w:after="60"/>
              <w:jc w:val="center"/>
              <w:rPr>
                <w:rFonts w:asciiTheme="minorHAnsi" w:hAnsiTheme="minorHAnsi" w:cstheme="minorHAnsi"/>
                <w:szCs w:val="20"/>
              </w:rPr>
            </w:pPr>
          </w:p>
        </w:tc>
      </w:tr>
      <w:tr w:rsidR="002A156E" w:rsidRPr="009301DB" w14:paraId="16B54DEC" w14:textId="77777777" w:rsidTr="009301DB">
        <w:tc>
          <w:tcPr>
            <w:tcW w:w="423" w:type="pct"/>
            <w:tcBorders>
              <w:top w:val="single" w:sz="4" w:space="0" w:color="auto"/>
              <w:left w:val="single" w:sz="4" w:space="0" w:color="auto"/>
              <w:bottom w:val="single" w:sz="4" w:space="0" w:color="auto"/>
              <w:right w:val="single" w:sz="4" w:space="0" w:color="auto"/>
            </w:tcBorders>
            <w:hideMark/>
          </w:tcPr>
          <w:p w14:paraId="702C5024" w14:textId="77777777" w:rsidR="002A156E" w:rsidRPr="009301DB" w:rsidRDefault="002A156E">
            <w:pPr>
              <w:spacing w:before="60" w:after="60"/>
              <w:jc w:val="center"/>
              <w:rPr>
                <w:rFonts w:asciiTheme="minorHAnsi" w:hAnsiTheme="minorHAnsi" w:cstheme="minorHAnsi"/>
                <w:szCs w:val="20"/>
              </w:rPr>
            </w:pPr>
            <w:r w:rsidRPr="009301DB">
              <w:rPr>
                <w:rFonts w:asciiTheme="minorHAnsi" w:hAnsiTheme="minorHAnsi" w:cstheme="minorHAnsi"/>
                <w:szCs w:val="20"/>
              </w:rPr>
              <w:t>30</w:t>
            </w:r>
          </w:p>
        </w:tc>
        <w:tc>
          <w:tcPr>
            <w:tcW w:w="1450" w:type="pct"/>
            <w:tcBorders>
              <w:top w:val="single" w:sz="4" w:space="0" w:color="auto"/>
              <w:left w:val="single" w:sz="4" w:space="0" w:color="auto"/>
              <w:bottom w:val="single" w:sz="4" w:space="0" w:color="auto"/>
              <w:right w:val="single" w:sz="4" w:space="0" w:color="auto"/>
            </w:tcBorders>
            <w:vAlign w:val="center"/>
            <w:hideMark/>
          </w:tcPr>
          <w:p w14:paraId="6F0B647E" w14:textId="77777777" w:rsidR="002A156E" w:rsidRPr="009301DB" w:rsidRDefault="002A156E" w:rsidP="002A156E">
            <w:pPr>
              <w:spacing w:before="60" w:after="60"/>
              <w:rPr>
                <w:rFonts w:asciiTheme="minorHAnsi" w:hAnsiTheme="minorHAnsi" w:cstheme="minorHAnsi"/>
                <w:szCs w:val="20"/>
              </w:rPr>
            </w:pPr>
            <w:r w:rsidRPr="009301DB">
              <w:rPr>
                <w:rFonts w:asciiTheme="minorHAnsi" w:hAnsiTheme="minorHAnsi" w:cstheme="minorHAnsi"/>
                <w:szCs w:val="20"/>
              </w:rPr>
              <w:t>Bezpieczeństwo informacyjne</w:t>
            </w:r>
          </w:p>
        </w:tc>
        <w:tc>
          <w:tcPr>
            <w:tcW w:w="1176" w:type="pct"/>
            <w:tcBorders>
              <w:top w:val="single" w:sz="4" w:space="0" w:color="auto"/>
              <w:left w:val="single" w:sz="4" w:space="0" w:color="auto"/>
              <w:bottom w:val="single" w:sz="4" w:space="0" w:color="auto"/>
              <w:right w:val="single" w:sz="4" w:space="0" w:color="auto"/>
            </w:tcBorders>
            <w:vAlign w:val="center"/>
            <w:hideMark/>
          </w:tcPr>
          <w:p w14:paraId="231B39E0" w14:textId="77777777" w:rsidR="002A156E" w:rsidRPr="009301DB" w:rsidRDefault="002A156E" w:rsidP="002A156E">
            <w:pPr>
              <w:spacing w:before="60" w:after="60"/>
              <w:jc w:val="center"/>
              <w:rPr>
                <w:rFonts w:asciiTheme="minorHAnsi" w:hAnsiTheme="minorHAnsi" w:cstheme="minorHAnsi"/>
                <w:szCs w:val="20"/>
              </w:rPr>
            </w:pPr>
          </w:p>
        </w:tc>
        <w:tc>
          <w:tcPr>
            <w:tcW w:w="948" w:type="pct"/>
            <w:tcBorders>
              <w:top w:val="single" w:sz="4" w:space="0" w:color="auto"/>
              <w:left w:val="single" w:sz="4" w:space="0" w:color="auto"/>
              <w:bottom w:val="single" w:sz="4" w:space="0" w:color="auto"/>
              <w:right w:val="single" w:sz="4" w:space="0" w:color="auto"/>
            </w:tcBorders>
            <w:vAlign w:val="center"/>
          </w:tcPr>
          <w:p w14:paraId="668802D7" w14:textId="77777777" w:rsidR="002A156E" w:rsidRPr="009301DB" w:rsidRDefault="002A156E" w:rsidP="002A156E">
            <w:pPr>
              <w:spacing w:before="60" w:after="60"/>
              <w:jc w:val="center"/>
              <w:rPr>
                <w:rFonts w:asciiTheme="minorHAnsi" w:hAnsiTheme="minorHAnsi" w:cstheme="minorHAnsi"/>
                <w:szCs w:val="20"/>
              </w:rPr>
            </w:pPr>
          </w:p>
        </w:tc>
        <w:tc>
          <w:tcPr>
            <w:tcW w:w="1003" w:type="pct"/>
            <w:tcBorders>
              <w:top w:val="single" w:sz="4" w:space="0" w:color="auto"/>
              <w:left w:val="single" w:sz="4" w:space="0" w:color="auto"/>
              <w:bottom w:val="single" w:sz="4" w:space="0" w:color="auto"/>
              <w:right w:val="single" w:sz="4" w:space="0" w:color="auto"/>
            </w:tcBorders>
            <w:vAlign w:val="center"/>
          </w:tcPr>
          <w:p w14:paraId="0AE1E25A" w14:textId="77777777" w:rsidR="002A156E" w:rsidRPr="009301DB" w:rsidRDefault="002A156E" w:rsidP="002A156E">
            <w:pPr>
              <w:spacing w:before="60" w:after="60"/>
              <w:jc w:val="center"/>
              <w:rPr>
                <w:rFonts w:asciiTheme="minorHAnsi" w:hAnsiTheme="minorHAnsi" w:cstheme="minorHAnsi"/>
                <w:szCs w:val="20"/>
              </w:rPr>
            </w:pPr>
            <w:r w:rsidRPr="009301DB">
              <w:rPr>
                <w:rFonts w:asciiTheme="minorHAnsi" w:hAnsiTheme="minorHAnsi" w:cstheme="minorHAnsi"/>
                <w:szCs w:val="20"/>
              </w:rPr>
              <w:t>1</w:t>
            </w:r>
          </w:p>
        </w:tc>
      </w:tr>
      <w:tr w:rsidR="002A156E" w:rsidRPr="009301DB" w14:paraId="52B48E44" w14:textId="77777777" w:rsidTr="009301DB">
        <w:tc>
          <w:tcPr>
            <w:tcW w:w="423" w:type="pct"/>
            <w:tcBorders>
              <w:top w:val="single" w:sz="4" w:space="0" w:color="auto"/>
              <w:left w:val="single" w:sz="4" w:space="0" w:color="auto"/>
              <w:bottom w:val="single" w:sz="4" w:space="0" w:color="auto"/>
              <w:right w:val="single" w:sz="4" w:space="0" w:color="auto"/>
            </w:tcBorders>
            <w:hideMark/>
          </w:tcPr>
          <w:p w14:paraId="447B0531" w14:textId="77777777" w:rsidR="002A156E" w:rsidRPr="009301DB" w:rsidRDefault="002A156E">
            <w:pPr>
              <w:spacing w:before="60" w:after="60"/>
              <w:jc w:val="center"/>
              <w:rPr>
                <w:rFonts w:asciiTheme="minorHAnsi" w:hAnsiTheme="minorHAnsi" w:cstheme="minorHAnsi"/>
                <w:szCs w:val="20"/>
              </w:rPr>
            </w:pPr>
            <w:r w:rsidRPr="009301DB">
              <w:rPr>
                <w:rFonts w:asciiTheme="minorHAnsi" w:hAnsiTheme="minorHAnsi" w:cstheme="minorHAnsi"/>
                <w:szCs w:val="20"/>
              </w:rPr>
              <w:t>31</w:t>
            </w:r>
          </w:p>
        </w:tc>
        <w:tc>
          <w:tcPr>
            <w:tcW w:w="1450" w:type="pct"/>
            <w:tcBorders>
              <w:top w:val="single" w:sz="4" w:space="0" w:color="auto"/>
              <w:left w:val="single" w:sz="4" w:space="0" w:color="auto"/>
              <w:bottom w:val="single" w:sz="4" w:space="0" w:color="auto"/>
              <w:right w:val="single" w:sz="4" w:space="0" w:color="auto"/>
            </w:tcBorders>
            <w:vAlign w:val="center"/>
            <w:hideMark/>
          </w:tcPr>
          <w:p w14:paraId="3E82F3F4" w14:textId="77777777" w:rsidR="002A156E" w:rsidRPr="009301DB" w:rsidRDefault="002A156E">
            <w:pPr>
              <w:spacing w:before="60" w:after="60"/>
              <w:rPr>
                <w:rFonts w:asciiTheme="minorHAnsi" w:hAnsiTheme="minorHAnsi" w:cstheme="minorHAnsi"/>
                <w:szCs w:val="20"/>
              </w:rPr>
            </w:pPr>
            <w:r w:rsidRPr="009301DB">
              <w:rPr>
                <w:rFonts w:asciiTheme="minorHAnsi" w:hAnsiTheme="minorHAnsi" w:cstheme="minorHAnsi"/>
                <w:szCs w:val="20"/>
              </w:rPr>
              <w:t>Seminarium dyplomowe i praca dyplomowa</w:t>
            </w:r>
          </w:p>
        </w:tc>
        <w:tc>
          <w:tcPr>
            <w:tcW w:w="1176" w:type="pct"/>
            <w:tcBorders>
              <w:top w:val="single" w:sz="4" w:space="0" w:color="auto"/>
              <w:left w:val="single" w:sz="4" w:space="0" w:color="auto"/>
              <w:bottom w:val="single" w:sz="4" w:space="0" w:color="auto"/>
              <w:right w:val="single" w:sz="4" w:space="0" w:color="auto"/>
            </w:tcBorders>
            <w:vAlign w:val="center"/>
            <w:hideMark/>
          </w:tcPr>
          <w:p w14:paraId="40D5B899" w14:textId="77777777" w:rsidR="002A156E" w:rsidRPr="009301DB" w:rsidRDefault="002A156E">
            <w:pPr>
              <w:spacing w:before="60" w:after="60"/>
              <w:jc w:val="center"/>
              <w:rPr>
                <w:rFonts w:asciiTheme="minorHAnsi" w:hAnsiTheme="minorHAnsi" w:cstheme="minorHAnsi"/>
                <w:szCs w:val="20"/>
              </w:rPr>
            </w:pPr>
            <w:r w:rsidRPr="009301DB">
              <w:rPr>
                <w:rFonts w:asciiTheme="minorHAnsi" w:hAnsiTheme="minorHAnsi" w:cstheme="minorHAnsi"/>
                <w:szCs w:val="20"/>
              </w:rPr>
              <w:t>15</w:t>
            </w:r>
          </w:p>
        </w:tc>
        <w:tc>
          <w:tcPr>
            <w:tcW w:w="948" w:type="pct"/>
            <w:tcBorders>
              <w:top w:val="single" w:sz="4" w:space="0" w:color="auto"/>
              <w:left w:val="single" w:sz="4" w:space="0" w:color="auto"/>
              <w:bottom w:val="single" w:sz="4" w:space="0" w:color="auto"/>
              <w:right w:val="single" w:sz="4" w:space="0" w:color="auto"/>
            </w:tcBorders>
            <w:vAlign w:val="center"/>
            <w:hideMark/>
          </w:tcPr>
          <w:p w14:paraId="6217A111" w14:textId="77777777" w:rsidR="002A156E" w:rsidRPr="009301DB" w:rsidRDefault="002A156E">
            <w:pPr>
              <w:spacing w:before="60" w:after="60"/>
              <w:jc w:val="center"/>
              <w:rPr>
                <w:rFonts w:asciiTheme="minorHAnsi" w:hAnsiTheme="minorHAnsi" w:cstheme="minorHAnsi"/>
                <w:szCs w:val="20"/>
              </w:rPr>
            </w:pPr>
            <w:r w:rsidRPr="009301DB">
              <w:rPr>
                <w:rFonts w:asciiTheme="minorHAnsi" w:hAnsiTheme="minorHAnsi" w:cstheme="minorHAnsi"/>
                <w:szCs w:val="20"/>
              </w:rPr>
              <w:t>2</w:t>
            </w:r>
          </w:p>
        </w:tc>
        <w:tc>
          <w:tcPr>
            <w:tcW w:w="1003" w:type="pct"/>
            <w:tcBorders>
              <w:top w:val="single" w:sz="4" w:space="0" w:color="auto"/>
              <w:left w:val="single" w:sz="4" w:space="0" w:color="auto"/>
              <w:bottom w:val="single" w:sz="4" w:space="0" w:color="auto"/>
              <w:right w:val="single" w:sz="4" w:space="0" w:color="auto"/>
            </w:tcBorders>
            <w:vAlign w:val="center"/>
            <w:hideMark/>
          </w:tcPr>
          <w:p w14:paraId="3F8B0110" w14:textId="77777777" w:rsidR="002A156E" w:rsidRPr="009301DB" w:rsidRDefault="002A156E">
            <w:pPr>
              <w:spacing w:before="60" w:after="60"/>
              <w:jc w:val="center"/>
              <w:rPr>
                <w:rFonts w:asciiTheme="minorHAnsi" w:hAnsiTheme="minorHAnsi" w:cstheme="minorHAnsi"/>
                <w:szCs w:val="20"/>
              </w:rPr>
            </w:pPr>
            <w:r w:rsidRPr="009301DB">
              <w:rPr>
                <w:rFonts w:asciiTheme="minorHAnsi" w:hAnsiTheme="minorHAnsi" w:cstheme="minorHAnsi"/>
                <w:szCs w:val="20"/>
              </w:rPr>
              <w:t>2</w:t>
            </w:r>
          </w:p>
        </w:tc>
      </w:tr>
      <w:tr w:rsidR="002A156E" w:rsidRPr="009301DB" w14:paraId="13B1DB78" w14:textId="77777777" w:rsidTr="009301DB">
        <w:tc>
          <w:tcPr>
            <w:tcW w:w="1873" w:type="pct"/>
            <w:gridSpan w:val="2"/>
            <w:tcBorders>
              <w:top w:val="single" w:sz="4" w:space="0" w:color="auto"/>
              <w:left w:val="single" w:sz="4" w:space="0" w:color="auto"/>
              <w:bottom w:val="single" w:sz="4" w:space="0" w:color="auto"/>
              <w:right w:val="single" w:sz="4" w:space="0" w:color="auto"/>
            </w:tcBorders>
            <w:hideMark/>
          </w:tcPr>
          <w:p w14:paraId="73C29D2B" w14:textId="77777777" w:rsidR="002A156E" w:rsidRPr="009301DB" w:rsidRDefault="002A156E">
            <w:pPr>
              <w:spacing w:before="60" w:after="60"/>
              <w:rPr>
                <w:rFonts w:asciiTheme="minorHAnsi" w:hAnsiTheme="minorHAnsi" w:cstheme="minorHAnsi"/>
                <w:b/>
                <w:szCs w:val="20"/>
              </w:rPr>
            </w:pPr>
            <w:r w:rsidRPr="009301DB">
              <w:rPr>
                <w:rFonts w:asciiTheme="minorHAnsi" w:hAnsiTheme="minorHAnsi" w:cstheme="minorHAnsi"/>
                <w:b/>
                <w:szCs w:val="20"/>
              </w:rPr>
              <w:t>Suma punktów ECTS dla dyscypliny</w:t>
            </w:r>
          </w:p>
        </w:tc>
        <w:tc>
          <w:tcPr>
            <w:tcW w:w="1176" w:type="pct"/>
            <w:tcBorders>
              <w:top w:val="single" w:sz="4" w:space="0" w:color="auto"/>
              <w:left w:val="single" w:sz="4" w:space="0" w:color="auto"/>
              <w:bottom w:val="single" w:sz="4" w:space="0" w:color="auto"/>
              <w:right w:val="single" w:sz="4" w:space="0" w:color="auto"/>
            </w:tcBorders>
            <w:vAlign w:val="center"/>
            <w:hideMark/>
          </w:tcPr>
          <w:p w14:paraId="0C146BFE" w14:textId="77777777" w:rsidR="002A156E" w:rsidRPr="009301DB" w:rsidRDefault="002A156E">
            <w:pPr>
              <w:spacing w:before="60" w:after="60"/>
              <w:jc w:val="center"/>
              <w:rPr>
                <w:rFonts w:asciiTheme="minorHAnsi" w:hAnsiTheme="minorHAnsi" w:cstheme="minorHAnsi"/>
                <w:b/>
                <w:szCs w:val="20"/>
              </w:rPr>
            </w:pPr>
            <w:r w:rsidRPr="009301DB">
              <w:rPr>
                <w:rFonts w:asciiTheme="minorHAnsi" w:hAnsiTheme="minorHAnsi" w:cstheme="minorHAnsi"/>
                <w:b/>
                <w:szCs w:val="20"/>
              </w:rPr>
              <w:t>75</w:t>
            </w:r>
          </w:p>
        </w:tc>
        <w:tc>
          <w:tcPr>
            <w:tcW w:w="948" w:type="pct"/>
            <w:tcBorders>
              <w:top w:val="single" w:sz="4" w:space="0" w:color="auto"/>
              <w:left w:val="single" w:sz="4" w:space="0" w:color="auto"/>
              <w:bottom w:val="single" w:sz="4" w:space="0" w:color="auto"/>
              <w:right w:val="single" w:sz="4" w:space="0" w:color="auto"/>
            </w:tcBorders>
            <w:vAlign w:val="center"/>
            <w:hideMark/>
          </w:tcPr>
          <w:p w14:paraId="067F9C02" w14:textId="77777777" w:rsidR="002A156E" w:rsidRPr="009301DB" w:rsidRDefault="002A156E">
            <w:pPr>
              <w:spacing w:before="60" w:after="60"/>
              <w:jc w:val="center"/>
              <w:rPr>
                <w:rFonts w:asciiTheme="minorHAnsi" w:hAnsiTheme="minorHAnsi" w:cstheme="minorHAnsi"/>
                <w:b/>
                <w:szCs w:val="20"/>
              </w:rPr>
            </w:pPr>
            <w:r w:rsidRPr="009301DB">
              <w:rPr>
                <w:rFonts w:asciiTheme="minorHAnsi" w:hAnsiTheme="minorHAnsi" w:cstheme="minorHAnsi"/>
                <w:b/>
                <w:szCs w:val="20"/>
              </w:rPr>
              <w:t>22</w:t>
            </w:r>
          </w:p>
        </w:tc>
        <w:tc>
          <w:tcPr>
            <w:tcW w:w="1003" w:type="pct"/>
            <w:tcBorders>
              <w:top w:val="single" w:sz="4" w:space="0" w:color="auto"/>
              <w:left w:val="single" w:sz="4" w:space="0" w:color="auto"/>
              <w:bottom w:val="single" w:sz="4" w:space="0" w:color="auto"/>
              <w:right w:val="single" w:sz="4" w:space="0" w:color="auto"/>
            </w:tcBorders>
            <w:vAlign w:val="center"/>
            <w:hideMark/>
          </w:tcPr>
          <w:p w14:paraId="6890BD0F" w14:textId="77777777" w:rsidR="002A156E" w:rsidRPr="009301DB" w:rsidRDefault="002A156E">
            <w:pPr>
              <w:spacing w:before="60" w:after="60"/>
              <w:jc w:val="center"/>
              <w:rPr>
                <w:rFonts w:asciiTheme="minorHAnsi" w:hAnsiTheme="minorHAnsi" w:cstheme="minorHAnsi"/>
                <w:b/>
                <w:szCs w:val="20"/>
              </w:rPr>
            </w:pPr>
            <w:r w:rsidRPr="009301DB">
              <w:rPr>
                <w:rFonts w:asciiTheme="minorHAnsi" w:hAnsiTheme="minorHAnsi" w:cstheme="minorHAnsi"/>
                <w:b/>
                <w:szCs w:val="20"/>
              </w:rPr>
              <w:t>1</w:t>
            </w:r>
            <w:r w:rsidR="00F13B5E">
              <w:rPr>
                <w:rFonts w:asciiTheme="minorHAnsi" w:hAnsiTheme="minorHAnsi" w:cstheme="minorHAnsi"/>
                <w:b/>
                <w:szCs w:val="20"/>
              </w:rPr>
              <w:t>7</w:t>
            </w:r>
          </w:p>
        </w:tc>
      </w:tr>
      <w:tr w:rsidR="002A156E" w:rsidRPr="009301DB" w14:paraId="021EFC15" w14:textId="77777777" w:rsidTr="009301DB">
        <w:tc>
          <w:tcPr>
            <w:tcW w:w="1873" w:type="pct"/>
            <w:gridSpan w:val="2"/>
            <w:tcBorders>
              <w:top w:val="single" w:sz="4" w:space="0" w:color="auto"/>
              <w:left w:val="single" w:sz="4" w:space="0" w:color="auto"/>
              <w:bottom w:val="single" w:sz="4" w:space="0" w:color="auto"/>
              <w:right w:val="single" w:sz="4" w:space="0" w:color="auto"/>
            </w:tcBorders>
            <w:hideMark/>
          </w:tcPr>
          <w:p w14:paraId="293D371A" w14:textId="77777777" w:rsidR="002A156E" w:rsidRPr="009301DB" w:rsidRDefault="002A156E">
            <w:pPr>
              <w:spacing w:before="60" w:after="60"/>
              <w:rPr>
                <w:rFonts w:asciiTheme="minorHAnsi" w:hAnsiTheme="minorHAnsi" w:cstheme="minorHAnsi"/>
                <w:b/>
                <w:szCs w:val="20"/>
              </w:rPr>
            </w:pPr>
            <w:r w:rsidRPr="009301DB">
              <w:rPr>
                <w:rFonts w:asciiTheme="minorHAnsi" w:hAnsiTheme="minorHAnsi" w:cstheme="minorHAnsi"/>
                <w:b/>
                <w:bCs/>
                <w:szCs w:val="20"/>
              </w:rPr>
              <w:t>Procentowy udział liczby punktów ECTS dla dyscypliny w liczbie punktów ECTS</w:t>
            </w:r>
            <w:r w:rsidRPr="009301DB">
              <w:rPr>
                <w:rFonts w:asciiTheme="minorHAnsi" w:hAnsiTheme="minorHAnsi" w:cstheme="minorHAnsi"/>
                <w:szCs w:val="20"/>
              </w:rPr>
              <w:t xml:space="preserve"> </w:t>
            </w:r>
            <w:r w:rsidRPr="009301DB">
              <w:rPr>
                <w:rFonts w:asciiTheme="minorHAnsi" w:hAnsiTheme="minorHAnsi" w:cstheme="minorHAnsi"/>
                <w:b/>
                <w:bCs/>
                <w:szCs w:val="20"/>
              </w:rPr>
              <w:t>wymaganej do ukończenia studiów na danym poziomie</w:t>
            </w:r>
          </w:p>
        </w:tc>
        <w:tc>
          <w:tcPr>
            <w:tcW w:w="1176" w:type="pct"/>
            <w:tcBorders>
              <w:top w:val="single" w:sz="4" w:space="0" w:color="auto"/>
              <w:left w:val="single" w:sz="4" w:space="0" w:color="auto"/>
              <w:bottom w:val="single" w:sz="4" w:space="0" w:color="auto"/>
              <w:right w:val="single" w:sz="4" w:space="0" w:color="auto"/>
            </w:tcBorders>
            <w:vAlign w:val="center"/>
            <w:hideMark/>
          </w:tcPr>
          <w:p w14:paraId="2C77B63D" w14:textId="77777777" w:rsidR="002A156E" w:rsidRPr="009301DB" w:rsidRDefault="002A156E">
            <w:pPr>
              <w:spacing w:before="60" w:after="60"/>
              <w:jc w:val="center"/>
              <w:rPr>
                <w:rFonts w:asciiTheme="minorHAnsi" w:hAnsiTheme="minorHAnsi" w:cstheme="minorHAnsi"/>
                <w:b/>
                <w:szCs w:val="20"/>
              </w:rPr>
            </w:pPr>
            <w:r w:rsidRPr="009301DB">
              <w:rPr>
                <w:rFonts w:asciiTheme="minorHAnsi" w:hAnsiTheme="minorHAnsi" w:cstheme="minorHAnsi"/>
                <w:b/>
                <w:szCs w:val="20"/>
              </w:rPr>
              <w:t>65%</w:t>
            </w:r>
          </w:p>
        </w:tc>
        <w:tc>
          <w:tcPr>
            <w:tcW w:w="948" w:type="pct"/>
            <w:tcBorders>
              <w:top w:val="single" w:sz="4" w:space="0" w:color="auto"/>
              <w:left w:val="single" w:sz="4" w:space="0" w:color="auto"/>
              <w:bottom w:val="single" w:sz="4" w:space="0" w:color="auto"/>
              <w:right w:val="single" w:sz="4" w:space="0" w:color="auto"/>
            </w:tcBorders>
            <w:vAlign w:val="center"/>
            <w:hideMark/>
          </w:tcPr>
          <w:p w14:paraId="07971B2E" w14:textId="77777777" w:rsidR="002A156E" w:rsidRPr="009301DB" w:rsidRDefault="002A156E">
            <w:pPr>
              <w:spacing w:before="60" w:after="60"/>
              <w:jc w:val="center"/>
              <w:rPr>
                <w:rFonts w:asciiTheme="minorHAnsi" w:hAnsiTheme="minorHAnsi" w:cstheme="minorHAnsi"/>
                <w:b/>
                <w:szCs w:val="20"/>
              </w:rPr>
            </w:pPr>
            <w:r w:rsidRPr="009301DB">
              <w:rPr>
                <w:rFonts w:asciiTheme="minorHAnsi" w:hAnsiTheme="minorHAnsi" w:cstheme="minorHAnsi"/>
                <w:b/>
                <w:szCs w:val="20"/>
              </w:rPr>
              <w:t>20%</w:t>
            </w:r>
          </w:p>
        </w:tc>
        <w:tc>
          <w:tcPr>
            <w:tcW w:w="1003" w:type="pct"/>
            <w:tcBorders>
              <w:top w:val="single" w:sz="4" w:space="0" w:color="auto"/>
              <w:left w:val="single" w:sz="4" w:space="0" w:color="auto"/>
              <w:bottom w:val="single" w:sz="4" w:space="0" w:color="auto"/>
              <w:right w:val="single" w:sz="4" w:space="0" w:color="auto"/>
            </w:tcBorders>
            <w:vAlign w:val="center"/>
            <w:hideMark/>
          </w:tcPr>
          <w:p w14:paraId="4AFA5F18" w14:textId="77777777" w:rsidR="002A156E" w:rsidRPr="009301DB" w:rsidRDefault="002A156E">
            <w:pPr>
              <w:spacing w:before="60" w:after="60"/>
              <w:jc w:val="center"/>
              <w:rPr>
                <w:rFonts w:asciiTheme="minorHAnsi" w:hAnsiTheme="minorHAnsi" w:cstheme="minorHAnsi"/>
                <w:b/>
                <w:szCs w:val="20"/>
              </w:rPr>
            </w:pPr>
            <w:r w:rsidRPr="009301DB">
              <w:rPr>
                <w:rFonts w:asciiTheme="minorHAnsi" w:hAnsiTheme="minorHAnsi" w:cstheme="minorHAnsi"/>
                <w:b/>
                <w:szCs w:val="20"/>
              </w:rPr>
              <w:t>15%</w:t>
            </w:r>
          </w:p>
        </w:tc>
      </w:tr>
    </w:tbl>
    <w:p w14:paraId="79B9555E" w14:textId="77777777" w:rsidR="009301DB" w:rsidRDefault="009301DB" w:rsidP="009301DB">
      <w:pPr>
        <w:jc w:val="both"/>
        <w:rPr>
          <w:b/>
        </w:rPr>
      </w:pPr>
    </w:p>
    <w:p w14:paraId="560CE9A4" w14:textId="77777777" w:rsidR="009301DB" w:rsidRDefault="009301DB" w:rsidP="009301DB">
      <w:pPr>
        <w:pStyle w:val="Tretekstu"/>
        <w:spacing w:after="0"/>
        <w:ind w:left="5806" w:hanging="425"/>
        <w:rPr>
          <w:i/>
          <w:sz w:val="18"/>
          <w:szCs w:val="18"/>
        </w:rPr>
      </w:pPr>
    </w:p>
    <w:p w14:paraId="486C181D" w14:textId="77777777" w:rsidR="009301DB" w:rsidRDefault="009301DB" w:rsidP="009301DB">
      <w:pPr>
        <w:pStyle w:val="Tretekstu"/>
        <w:spacing w:after="0"/>
        <w:ind w:left="5806" w:hanging="425"/>
        <w:rPr>
          <w:i/>
          <w:sz w:val="18"/>
          <w:szCs w:val="18"/>
        </w:rPr>
      </w:pPr>
    </w:p>
    <w:p w14:paraId="75E5DAB6" w14:textId="77777777" w:rsidR="009301DB" w:rsidRDefault="009301DB" w:rsidP="009301DB">
      <w:pPr>
        <w:pStyle w:val="Tretekstu"/>
        <w:spacing w:after="0"/>
        <w:ind w:left="426" w:hanging="425"/>
        <w:rPr>
          <w:i/>
          <w:sz w:val="18"/>
          <w:szCs w:val="18"/>
        </w:rPr>
      </w:pPr>
    </w:p>
    <w:p w14:paraId="0E047194" w14:textId="77777777" w:rsidR="009301DB" w:rsidRDefault="009301DB" w:rsidP="00DC71EA">
      <w:pPr>
        <w:spacing w:after="0" w:line="240" w:lineRule="auto"/>
        <w:rPr>
          <w:rFonts w:ascii="Times New Roman" w:hAnsi="Times New Roman"/>
          <w:sz w:val="24"/>
          <w:szCs w:val="24"/>
        </w:rPr>
      </w:pPr>
    </w:p>
    <w:sectPr w:rsidR="009301DB" w:rsidSect="00DC71EA">
      <w:pgSz w:w="11906" w:h="16838"/>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imSun, 宋体">
    <w:charset w:val="00"/>
    <w:family w:val="auto"/>
    <w:pitch w:val="variable"/>
  </w:font>
  <w:font w:name="Mangal, Mangal">
    <w:charset w:val="00"/>
    <w:family w:val="roman"/>
    <w:pitch w:val="variable"/>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
    <w:altName w:val="Klee One"/>
    <w:panose1 w:val="00000000000000000000"/>
    <w:charset w:val="00"/>
    <w:family w:val="roman"/>
    <w:notTrueType/>
    <w:pitch w:val="default"/>
  </w:font>
  <w:font w:name="inher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intelligence2.xml><?xml version="1.0" encoding="utf-8"?>
<int2:intelligence xmlns:int2="http://schemas.microsoft.com/office/intelligence/2020/intelligence" xmlns:oel="http://schemas.microsoft.com/office/2019/extlst">
  <int2:observations>
    <int2:textHash int2:hashCode="5hJAZWT965I2Pk" int2:id="uRgv6mc9">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5520"/>
    <w:multiLevelType w:val="hybridMultilevel"/>
    <w:tmpl w:val="CA128B1E"/>
    <w:lvl w:ilvl="0" w:tplc="5A8ACBB0">
      <w:start w:val="1"/>
      <w:numFmt w:val="bullet"/>
      <w:lvlText w:val=""/>
      <w:lvlJc w:val="left"/>
      <w:pPr>
        <w:ind w:left="2704" w:hanging="360"/>
      </w:pPr>
      <w:rPr>
        <w:rFonts w:ascii="Symbol" w:hAnsi="Symbol" w:hint="default"/>
      </w:rPr>
    </w:lvl>
    <w:lvl w:ilvl="1" w:tplc="04150003" w:tentative="1">
      <w:start w:val="1"/>
      <w:numFmt w:val="bullet"/>
      <w:lvlText w:val="o"/>
      <w:lvlJc w:val="left"/>
      <w:pPr>
        <w:ind w:left="3424" w:hanging="360"/>
      </w:pPr>
      <w:rPr>
        <w:rFonts w:ascii="Courier New" w:hAnsi="Courier New" w:cs="Courier New" w:hint="default"/>
      </w:rPr>
    </w:lvl>
    <w:lvl w:ilvl="2" w:tplc="04150005" w:tentative="1">
      <w:start w:val="1"/>
      <w:numFmt w:val="bullet"/>
      <w:lvlText w:val=""/>
      <w:lvlJc w:val="left"/>
      <w:pPr>
        <w:ind w:left="4144" w:hanging="360"/>
      </w:pPr>
      <w:rPr>
        <w:rFonts w:ascii="Wingdings" w:hAnsi="Wingdings" w:hint="default"/>
      </w:rPr>
    </w:lvl>
    <w:lvl w:ilvl="3" w:tplc="04150001" w:tentative="1">
      <w:start w:val="1"/>
      <w:numFmt w:val="bullet"/>
      <w:lvlText w:val=""/>
      <w:lvlJc w:val="left"/>
      <w:pPr>
        <w:ind w:left="4864" w:hanging="360"/>
      </w:pPr>
      <w:rPr>
        <w:rFonts w:ascii="Symbol" w:hAnsi="Symbol" w:hint="default"/>
      </w:rPr>
    </w:lvl>
    <w:lvl w:ilvl="4" w:tplc="04150003" w:tentative="1">
      <w:start w:val="1"/>
      <w:numFmt w:val="bullet"/>
      <w:lvlText w:val="o"/>
      <w:lvlJc w:val="left"/>
      <w:pPr>
        <w:ind w:left="5584" w:hanging="360"/>
      </w:pPr>
      <w:rPr>
        <w:rFonts w:ascii="Courier New" w:hAnsi="Courier New" w:cs="Courier New" w:hint="default"/>
      </w:rPr>
    </w:lvl>
    <w:lvl w:ilvl="5" w:tplc="04150005" w:tentative="1">
      <w:start w:val="1"/>
      <w:numFmt w:val="bullet"/>
      <w:lvlText w:val=""/>
      <w:lvlJc w:val="left"/>
      <w:pPr>
        <w:ind w:left="6304" w:hanging="360"/>
      </w:pPr>
      <w:rPr>
        <w:rFonts w:ascii="Wingdings" w:hAnsi="Wingdings" w:hint="default"/>
      </w:rPr>
    </w:lvl>
    <w:lvl w:ilvl="6" w:tplc="04150001" w:tentative="1">
      <w:start w:val="1"/>
      <w:numFmt w:val="bullet"/>
      <w:lvlText w:val=""/>
      <w:lvlJc w:val="left"/>
      <w:pPr>
        <w:ind w:left="7024" w:hanging="360"/>
      </w:pPr>
      <w:rPr>
        <w:rFonts w:ascii="Symbol" w:hAnsi="Symbol" w:hint="default"/>
      </w:rPr>
    </w:lvl>
    <w:lvl w:ilvl="7" w:tplc="04150003" w:tentative="1">
      <w:start w:val="1"/>
      <w:numFmt w:val="bullet"/>
      <w:lvlText w:val="o"/>
      <w:lvlJc w:val="left"/>
      <w:pPr>
        <w:ind w:left="7744" w:hanging="360"/>
      </w:pPr>
      <w:rPr>
        <w:rFonts w:ascii="Courier New" w:hAnsi="Courier New" w:cs="Courier New" w:hint="default"/>
      </w:rPr>
    </w:lvl>
    <w:lvl w:ilvl="8" w:tplc="04150005" w:tentative="1">
      <w:start w:val="1"/>
      <w:numFmt w:val="bullet"/>
      <w:lvlText w:val=""/>
      <w:lvlJc w:val="left"/>
      <w:pPr>
        <w:ind w:left="8464" w:hanging="360"/>
      </w:pPr>
      <w:rPr>
        <w:rFonts w:ascii="Wingdings" w:hAnsi="Wingdings" w:hint="default"/>
      </w:rPr>
    </w:lvl>
  </w:abstractNum>
  <w:abstractNum w:abstractNumId="1" w15:restartNumberingAfterBreak="0">
    <w:nsid w:val="008E70A9"/>
    <w:multiLevelType w:val="hybridMultilevel"/>
    <w:tmpl w:val="3654ADA2"/>
    <w:lvl w:ilvl="0" w:tplc="0415000F">
      <w:start w:val="1"/>
      <w:numFmt w:val="decimal"/>
      <w:lvlText w:val="%1."/>
      <w:lvlJc w:val="left"/>
      <w:pPr>
        <w:ind w:left="720" w:hanging="360"/>
      </w:pPr>
    </w:lvl>
    <w:lvl w:ilvl="1" w:tplc="8E04C682">
      <w:start w:val="1"/>
      <w:numFmt w:val="upp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A63698"/>
    <w:multiLevelType w:val="hybridMultilevel"/>
    <w:tmpl w:val="897CE2F6"/>
    <w:lvl w:ilvl="0" w:tplc="9866198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465216"/>
    <w:multiLevelType w:val="hybridMultilevel"/>
    <w:tmpl w:val="B18E32D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047401B9"/>
    <w:multiLevelType w:val="hybridMultilevel"/>
    <w:tmpl w:val="6E52BD9E"/>
    <w:lvl w:ilvl="0" w:tplc="C7721A5E">
      <w:start w:val="1"/>
      <w:numFmt w:val="bullet"/>
      <w:lvlText w:val=""/>
      <w:lvlJc w:val="left"/>
      <w:pPr>
        <w:tabs>
          <w:tab w:val="num" w:pos="720"/>
        </w:tabs>
        <w:ind w:left="720" w:hanging="360"/>
      </w:pPr>
      <w:rPr>
        <w:rFonts w:ascii="Symbol" w:hAnsi="Symbol" w:hint="default"/>
        <w:sz w:val="20"/>
      </w:rPr>
    </w:lvl>
    <w:lvl w:ilvl="1" w:tplc="D6B0AF56">
      <w:start w:val="1"/>
      <w:numFmt w:val="bullet"/>
      <w:lvlText w:val="o"/>
      <w:lvlJc w:val="left"/>
      <w:pPr>
        <w:tabs>
          <w:tab w:val="num" w:pos="1440"/>
        </w:tabs>
        <w:ind w:left="1440" w:hanging="360"/>
      </w:pPr>
      <w:rPr>
        <w:rFonts w:ascii="Courier New" w:hAnsi="Courier New" w:hint="default"/>
        <w:sz w:val="20"/>
      </w:rPr>
    </w:lvl>
    <w:lvl w:ilvl="2" w:tplc="FAA404D2" w:tentative="1">
      <w:start w:val="1"/>
      <w:numFmt w:val="bullet"/>
      <w:lvlText w:val=""/>
      <w:lvlJc w:val="left"/>
      <w:pPr>
        <w:tabs>
          <w:tab w:val="num" w:pos="2160"/>
        </w:tabs>
        <w:ind w:left="2160" w:hanging="360"/>
      </w:pPr>
      <w:rPr>
        <w:rFonts w:ascii="Wingdings" w:hAnsi="Wingdings" w:hint="default"/>
        <w:sz w:val="20"/>
      </w:rPr>
    </w:lvl>
    <w:lvl w:ilvl="3" w:tplc="3B241C56" w:tentative="1">
      <w:start w:val="1"/>
      <w:numFmt w:val="bullet"/>
      <w:lvlText w:val=""/>
      <w:lvlJc w:val="left"/>
      <w:pPr>
        <w:tabs>
          <w:tab w:val="num" w:pos="2880"/>
        </w:tabs>
        <w:ind w:left="2880" w:hanging="360"/>
      </w:pPr>
      <w:rPr>
        <w:rFonts w:ascii="Wingdings" w:hAnsi="Wingdings" w:hint="default"/>
        <w:sz w:val="20"/>
      </w:rPr>
    </w:lvl>
    <w:lvl w:ilvl="4" w:tplc="7EF88B52" w:tentative="1">
      <w:start w:val="1"/>
      <w:numFmt w:val="bullet"/>
      <w:lvlText w:val=""/>
      <w:lvlJc w:val="left"/>
      <w:pPr>
        <w:tabs>
          <w:tab w:val="num" w:pos="3600"/>
        </w:tabs>
        <w:ind w:left="3600" w:hanging="360"/>
      </w:pPr>
      <w:rPr>
        <w:rFonts w:ascii="Wingdings" w:hAnsi="Wingdings" w:hint="default"/>
        <w:sz w:val="20"/>
      </w:rPr>
    </w:lvl>
    <w:lvl w:ilvl="5" w:tplc="606EE926" w:tentative="1">
      <w:start w:val="1"/>
      <w:numFmt w:val="bullet"/>
      <w:lvlText w:val=""/>
      <w:lvlJc w:val="left"/>
      <w:pPr>
        <w:tabs>
          <w:tab w:val="num" w:pos="4320"/>
        </w:tabs>
        <w:ind w:left="4320" w:hanging="360"/>
      </w:pPr>
      <w:rPr>
        <w:rFonts w:ascii="Wingdings" w:hAnsi="Wingdings" w:hint="default"/>
        <w:sz w:val="20"/>
      </w:rPr>
    </w:lvl>
    <w:lvl w:ilvl="6" w:tplc="EB0CDA4E" w:tentative="1">
      <w:start w:val="1"/>
      <w:numFmt w:val="bullet"/>
      <w:lvlText w:val=""/>
      <w:lvlJc w:val="left"/>
      <w:pPr>
        <w:tabs>
          <w:tab w:val="num" w:pos="5040"/>
        </w:tabs>
        <w:ind w:left="5040" w:hanging="360"/>
      </w:pPr>
      <w:rPr>
        <w:rFonts w:ascii="Wingdings" w:hAnsi="Wingdings" w:hint="default"/>
        <w:sz w:val="20"/>
      </w:rPr>
    </w:lvl>
    <w:lvl w:ilvl="7" w:tplc="6722EB1A" w:tentative="1">
      <w:start w:val="1"/>
      <w:numFmt w:val="bullet"/>
      <w:lvlText w:val=""/>
      <w:lvlJc w:val="left"/>
      <w:pPr>
        <w:tabs>
          <w:tab w:val="num" w:pos="5760"/>
        </w:tabs>
        <w:ind w:left="5760" w:hanging="360"/>
      </w:pPr>
      <w:rPr>
        <w:rFonts w:ascii="Wingdings" w:hAnsi="Wingdings" w:hint="default"/>
        <w:sz w:val="20"/>
      </w:rPr>
    </w:lvl>
    <w:lvl w:ilvl="8" w:tplc="F118E1BE"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6C203A"/>
    <w:multiLevelType w:val="hybridMultilevel"/>
    <w:tmpl w:val="2AFEDE14"/>
    <w:lvl w:ilvl="0" w:tplc="04150011">
      <w:start w:val="1"/>
      <w:numFmt w:val="decimal"/>
      <w:lvlText w:val="%1)"/>
      <w:lvlJc w:val="left"/>
      <w:pPr>
        <w:ind w:left="248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 w15:restartNumberingAfterBreak="0">
    <w:nsid w:val="09E42B77"/>
    <w:multiLevelType w:val="multilevel"/>
    <w:tmpl w:val="3F5AE422"/>
    <w:lvl w:ilvl="0">
      <w:start w:val="1"/>
      <w:numFmt w:val="decimal"/>
      <w:lvlText w:val="%1."/>
      <w:lvlJc w:val="left"/>
      <w:pPr>
        <w:ind w:left="720" w:hanging="360"/>
      </w:pPr>
      <w:rPr>
        <w:rFonts w:ascii="Times New Roman" w:hAnsi="Times New Roman" w:cs="Times New Roman" w:hint="default"/>
        <w:b w:val="0"/>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7" w15:restartNumberingAfterBreak="0">
    <w:nsid w:val="0A21355A"/>
    <w:multiLevelType w:val="multilevel"/>
    <w:tmpl w:val="DCAE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516426"/>
    <w:multiLevelType w:val="hybridMultilevel"/>
    <w:tmpl w:val="845E869A"/>
    <w:lvl w:ilvl="0" w:tplc="5B7886C4">
      <w:start w:val="1"/>
      <w:numFmt w:val="decimal"/>
      <w:lvlText w:val="%1."/>
      <w:lvlJc w:val="left"/>
      <w:pPr>
        <w:ind w:left="720" w:hanging="360"/>
      </w:pPr>
    </w:lvl>
    <w:lvl w:ilvl="1" w:tplc="A4BE83DE">
      <w:start w:val="1"/>
      <w:numFmt w:val="lowerLetter"/>
      <w:lvlText w:val="%2."/>
      <w:lvlJc w:val="left"/>
      <w:pPr>
        <w:ind w:left="1440" w:hanging="360"/>
      </w:pPr>
    </w:lvl>
    <w:lvl w:ilvl="2" w:tplc="3B64EC72">
      <w:start w:val="1"/>
      <w:numFmt w:val="lowerRoman"/>
      <w:lvlText w:val="%3."/>
      <w:lvlJc w:val="right"/>
      <w:pPr>
        <w:ind w:left="2160" w:hanging="180"/>
      </w:pPr>
    </w:lvl>
    <w:lvl w:ilvl="3" w:tplc="5D74B19A">
      <w:start w:val="1"/>
      <w:numFmt w:val="decimal"/>
      <w:lvlText w:val="%4."/>
      <w:lvlJc w:val="left"/>
      <w:pPr>
        <w:ind w:left="2880" w:hanging="360"/>
      </w:pPr>
    </w:lvl>
    <w:lvl w:ilvl="4" w:tplc="FF22729A">
      <w:start w:val="1"/>
      <w:numFmt w:val="lowerLetter"/>
      <w:lvlText w:val="%5."/>
      <w:lvlJc w:val="left"/>
      <w:pPr>
        <w:ind w:left="3600" w:hanging="360"/>
      </w:pPr>
    </w:lvl>
    <w:lvl w:ilvl="5" w:tplc="F8DA63AE">
      <w:start w:val="1"/>
      <w:numFmt w:val="lowerRoman"/>
      <w:lvlText w:val="%6."/>
      <w:lvlJc w:val="right"/>
      <w:pPr>
        <w:ind w:left="4320" w:hanging="180"/>
      </w:pPr>
    </w:lvl>
    <w:lvl w:ilvl="6" w:tplc="7090A2A0">
      <w:start w:val="1"/>
      <w:numFmt w:val="decimal"/>
      <w:lvlText w:val="%7."/>
      <w:lvlJc w:val="left"/>
      <w:pPr>
        <w:ind w:left="5040" w:hanging="360"/>
      </w:pPr>
    </w:lvl>
    <w:lvl w:ilvl="7" w:tplc="53F67E12">
      <w:start w:val="1"/>
      <w:numFmt w:val="lowerLetter"/>
      <w:lvlText w:val="%8."/>
      <w:lvlJc w:val="left"/>
      <w:pPr>
        <w:ind w:left="5760" w:hanging="360"/>
      </w:pPr>
    </w:lvl>
    <w:lvl w:ilvl="8" w:tplc="F38CE360">
      <w:start w:val="1"/>
      <w:numFmt w:val="lowerRoman"/>
      <w:lvlText w:val="%9."/>
      <w:lvlJc w:val="right"/>
      <w:pPr>
        <w:ind w:left="6480" w:hanging="180"/>
      </w:pPr>
    </w:lvl>
  </w:abstractNum>
  <w:abstractNum w:abstractNumId="9" w15:restartNumberingAfterBreak="0">
    <w:nsid w:val="0BF742DC"/>
    <w:multiLevelType w:val="hybridMultilevel"/>
    <w:tmpl w:val="FCB07E78"/>
    <w:lvl w:ilvl="0" w:tplc="5532F5DC">
      <w:start w:val="1"/>
      <w:numFmt w:val="decimal"/>
      <w:lvlText w:val="%1."/>
      <w:lvlJc w:val="left"/>
      <w:pPr>
        <w:ind w:left="1069" w:hanging="360"/>
      </w:pPr>
      <w:rPr>
        <w:rFonts w:asciiTheme="minorHAnsi" w:eastAsia="Calibri" w:hAnsiTheme="minorHAnsi" w:cstheme="minorBidi"/>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145127FB"/>
    <w:multiLevelType w:val="hybridMultilevel"/>
    <w:tmpl w:val="081A19D8"/>
    <w:lvl w:ilvl="0" w:tplc="B4C0BF68">
      <w:start w:val="1"/>
      <w:numFmt w:val="decimal"/>
      <w:lvlText w:val="%1."/>
      <w:lvlJc w:val="left"/>
      <w:pPr>
        <w:ind w:left="720" w:hanging="360"/>
      </w:pPr>
      <w:rPr>
        <w:rFonts w:asciiTheme="minorHAnsi" w:eastAsia="Calibri" w:hAnsiTheme="minorHAns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60E39A"/>
    <w:multiLevelType w:val="hybridMultilevel"/>
    <w:tmpl w:val="B93481BC"/>
    <w:lvl w:ilvl="0" w:tplc="6F9C538A">
      <w:start w:val="1"/>
      <w:numFmt w:val="decimal"/>
      <w:lvlText w:val="%1."/>
      <w:lvlJc w:val="left"/>
      <w:pPr>
        <w:ind w:left="720" w:hanging="360"/>
      </w:pPr>
    </w:lvl>
    <w:lvl w:ilvl="1" w:tplc="3A86B4F4">
      <w:start w:val="1"/>
      <w:numFmt w:val="lowerLetter"/>
      <w:lvlText w:val="%2."/>
      <w:lvlJc w:val="left"/>
      <w:pPr>
        <w:ind w:left="1440" w:hanging="360"/>
      </w:pPr>
    </w:lvl>
    <w:lvl w:ilvl="2" w:tplc="986ABEE2">
      <w:start w:val="1"/>
      <w:numFmt w:val="lowerRoman"/>
      <w:lvlText w:val="%3."/>
      <w:lvlJc w:val="right"/>
      <w:pPr>
        <w:ind w:left="2160" w:hanging="180"/>
      </w:pPr>
    </w:lvl>
    <w:lvl w:ilvl="3" w:tplc="95B49FF2">
      <w:start w:val="1"/>
      <w:numFmt w:val="decimal"/>
      <w:lvlText w:val="%4."/>
      <w:lvlJc w:val="left"/>
      <w:pPr>
        <w:ind w:left="2880" w:hanging="360"/>
      </w:pPr>
    </w:lvl>
    <w:lvl w:ilvl="4" w:tplc="8CEA61DE">
      <w:start w:val="1"/>
      <w:numFmt w:val="lowerLetter"/>
      <w:lvlText w:val="%5."/>
      <w:lvlJc w:val="left"/>
      <w:pPr>
        <w:ind w:left="3600" w:hanging="360"/>
      </w:pPr>
    </w:lvl>
    <w:lvl w:ilvl="5" w:tplc="00668D34">
      <w:start w:val="1"/>
      <w:numFmt w:val="lowerRoman"/>
      <w:lvlText w:val="%6."/>
      <w:lvlJc w:val="right"/>
      <w:pPr>
        <w:ind w:left="4320" w:hanging="180"/>
      </w:pPr>
    </w:lvl>
    <w:lvl w:ilvl="6" w:tplc="AE50DEA6">
      <w:start w:val="1"/>
      <w:numFmt w:val="decimal"/>
      <w:lvlText w:val="%7."/>
      <w:lvlJc w:val="left"/>
      <w:pPr>
        <w:ind w:left="5040" w:hanging="360"/>
      </w:pPr>
    </w:lvl>
    <w:lvl w:ilvl="7" w:tplc="3D6E19CE">
      <w:start w:val="1"/>
      <w:numFmt w:val="lowerLetter"/>
      <w:lvlText w:val="%8."/>
      <w:lvlJc w:val="left"/>
      <w:pPr>
        <w:ind w:left="5760" w:hanging="360"/>
      </w:pPr>
    </w:lvl>
    <w:lvl w:ilvl="8" w:tplc="349A869C">
      <w:start w:val="1"/>
      <w:numFmt w:val="lowerRoman"/>
      <w:lvlText w:val="%9."/>
      <w:lvlJc w:val="right"/>
      <w:pPr>
        <w:ind w:left="6480" w:hanging="180"/>
      </w:pPr>
    </w:lvl>
  </w:abstractNum>
  <w:abstractNum w:abstractNumId="12" w15:restartNumberingAfterBreak="0">
    <w:nsid w:val="168C37B4"/>
    <w:multiLevelType w:val="hybridMultilevel"/>
    <w:tmpl w:val="41DCF3C0"/>
    <w:lvl w:ilvl="0" w:tplc="3DECF29E">
      <w:start w:val="1"/>
      <w:numFmt w:val="decimal"/>
      <w:lvlText w:val="%1."/>
      <w:lvlJc w:val="left"/>
      <w:pPr>
        <w:ind w:left="720" w:hanging="360"/>
      </w:pPr>
      <w:rPr>
        <w:rFonts w:ascii="Times New Roman" w:hAnsi="Times New Roman" w:cstheme="minorBid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AE26C1"/>
    <w:multiLevelType w:val="hybridMultilevel"/>
    <w:tmpl w:val="06D0ACD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1822F340"/>
    <w:multiLevelType w:val="hybridMultilevel"/>
    <w:tmpl w:val="701EAEDC"/>
    <w:lvl w:ilvl="0" w:tplc="B6405142">
      <w:start w:val="1"/>
      <w:numFmt w:val="bullet"/>
      <w:lvlText w:val=""/>
      <w:lvlJc w:val="left"/>
      <w:pPr>
        <w:ind w:left="720" w:hanging="360"/>
      </w:pPr>
      <w:rPr>
        <w:rFonts w:ascii="Symbol" w:hAnsi="Symbol" w:hint="default"/>
      </w:rPr>
    </w:lvl>
    <w:lvl w:ilvl="1" w:tplc="AB1CC436">
      <w:start w:val="1"/>
      <w:numFmt w:val="bullet"/>
      <w:lvlText w:val="o"/>
      <w:lvlJc w:val="left"/>
      <w:pPr>
        <w:ind w:left="1440" w:hanging="360"/>
      </w:pPr>
      <w:rPr>
        <w:rFonts w:ascii="Courier New" w:hAnsi="Courier New" w:hint="default"/>
      </w:rPr>
    </w:lvl>
    <w:lvl w:ilvl="2" w:tplc="CAB86AC8">
      <w:start w:val="1"/>
      <w:numFmt w:val="bullet"/>
      <w:lvlText w:val=""/>
      <w:lvlJc w:val="left"/>
      <w:pPr>
        <w:ind w:left="2160" w:hanging="360"/>
      </w:pPr>
      <w:rPr>
        <w:rFonts w:ascii="Wingdings" w:hAnsi="Wingdings" w:hint="default"/>
      </w:rPr>
    </w:lvl>
    <w:lvl w:ilvl="3" w:tplc="0EDA31DC">
      <w:start w:val="1"/>
      <w:numFmt w:val="bullet"/>
      <w:lvlText w:val=""/>
      <w:lvlJc w:val="left"/>
      <w:pPr>
        <w:ind w:left="2880" w:hanging="360"/>
      </w:pPr>
      <w:rPr>
        <w:rFonts w:ascii="Symbol" w:hAnsi="Symbol" w:hint="default"/>
      </w:rPr>
    </w:lvl>
    <w:lvl w:ilvl="4" w:tplc="40AA450A">
      <w:start w:val="1"/>
      <w:numFmt w:val="bullet"/>
      <w:lvlText w:val="o"/>
      <w:lvlJc w:val="left"/>
      <w:pPr>
        <w:ind w:left="3600" w:hanging="360"/>
      </w:pPr>
      <w:rPr>
        <w:rFonts w:ascii="Courier New" w:hAnsi="Courier New" w:hint="default"/>
      </w:rPr>
    </w:lvl>
    <w:lvl w:ilvl="5" w:tplc="E74A963A">
      <w:start w:val="1"/>
      <w:numFmt w:val="bullet"/>
      <w:lvlText w:val=""/>
      <w:lvlJc w:val="left"/>
      <w:pPr>
        <w:ind w:left="4320" w:hanging="360"/>
      </w:pPr>
      <w:rPr>
        <w:rFonts w:ascii="Wingdings" w:hAnsi="Wingdings" w:hint="default"/>
      </w:rPr>
    </w:lvl>
    <w:lvl w:ilvl="6" w:tplc="C69E3A34">
      <w:start w:val="1"/>
      <w:numFmt w:val="bullet"/>
      <w:lvlText w:val=""/>
      <w:lvlJc w:val="left"/>
      <w:pPr>
        <w:ind w:left="5040" w:hanging="360"/>
      </w:pPr>
      <w:rPr>
        <w:rFonts w:ascii="Symbol" w:hAnsi="Symbol" w:hint="default"/>
      </w:rPr>
    </w:lvl>
    <w:lvl w:ilvl="7" w:tplc="330EE7A0">
      <w:start w:val="1"/>
      <w:numFmt w:val="bullet"/>
      <w:lvlText w:val="o"/>
      <w:lvlJc w:val="left"/>
      <w:pPr>
        <w:ind w:left="5760" w:hanging="360"/>
      </w:pPr>
      <w:rPr>
        <w:rFonts w:ascii="Courier New" w:hAnsi="Courier New" w:hint="default"/>
      </w:rPr>
    </w:lvl>
    <w:lvl w:ilvl="8" w:tplc="66D80B4E">
      <w:start w:val="1"/>
      <w:numFmt w:val="bullet"/>
      <w:lvlText w:val=""/>
      <w:lvlJc w:val="left"/>
      <w:pPr>
        <w:ind w:left="6480" w:hanging="360"/>
      </w:pPr>
      <w:rPr>
        <w:rFonts w:ascii="Wingdings" w:hAnsi="Wingdings" w:hint="default"/>
      </w:rPr>
    </w:lvl>
  </w:abstractNum>
  <w:abstractNum w:abstractNumId="15" w15:restartNumberingAfterBreak="0">
    <w:nsid w:val="192D05A1"/>
    <w:multiLevelType w:val="multilevel"/>
    <w:tmpl w:val="666CB6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C2456B3"/>
    <w:multiLevelType w:val="hybridMultilevel"/>
    <w:tmpl w:val="B5EEF66E"/>
    <w:lvl w:ilvl="0" w:tplc="5A8ACBB0">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7" w15:restartNumberingAfterBreak="0">
    <w:nsid w:val="1DF57978"/>
    <w:multiLevelType w:val="hybridMultilevel"/>
    <w:tmpl w:val="8A58BF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641C63"/>
    <w:multiLevelType w:val="hybridMultilevel"/>
    <w:tmpl w:val="86B2CF16"/>
    <w:lvl w:ilvl="0" w:tplc="A78422F4">
      <w:start w:val="1"/>
      <w:numFmt w:val="decimal"/>
      <w:lvlText w:val="%1."/>
      <w:lvlJc w:val="center"/>
      <w:pPr>
        <w:ind w:left="2486"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31610D"/>
    <w:multiLevelType w:val="hybridMultilevel"/>
    <w:tmpl w:val="0B588F9A"/>
    <w:lvl w:ilvl="0" w:tplc="2D580488">
      <w:numFmt w:val="bullet"/>
      <w:lvlText w:val="•"/>
      <w:lvlJc w:val="left"/>
      <w:pPr>
        <w:ind w:left="720" w:hanging="360"/>
      </w:pPr>
      <w:rPr>
        <w:rFonts w:ascii="Aptos" w:eastAsia="Times New Roman" w:hAnsi="Aptos"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F64746B"/>
    <w:multiLevelType w:val="hybridMultilevel"/>
    <w:tmpl w:val="F88009F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F953EB9"/>
    <w:multiLevelType w:val="multilevel"/>
    <w:tmpl w:val="02305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B76957"/>
    <w:multiLevelType w:val="hybridMultilevel"/>
    <w:tmpl w:val="C9CAF210"/>
    <w:lvl w:ilvl="0" w:tplc="2D580488">
      <w:numFmt w:val="bullet"/>
      <w:lvlText w:val="•"/>
      <w:lvlJc w:val="left"/>
      <w:pPr>
        <w:ind w:left="720" w:hanging="360"/>
      </w:pPr>
      <w:rPr>
        <w:rFonts w:ascii="Aptos" w:eastAsia="Times New Roman" w:hAnsi="Aptos"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06043AE"/>
    <w:multiLevelType w:val="hybridMultilevel"/>
    <w:tmpl w:val="75C2F620"/>
    <w:lvl w:ilvl="0" w:tplc="E58E26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F21CAC"/>
    <w:multiLevelType w:val="hybridMultilevel"/>
    <w:tmpl w:val="6704A3A4"/>
    <w:lvl w:ilvl="0" w:tplc="56C2D828">
      <w:start w:val="1"/>
      <w:numFmt w:val="decimal"/>
      <w:lvlText w:val="%1."/>
      <w:lvlJc w:val="left"/>
      <w:pPr>
        <w:ind w:left="720" w:hanging="360"/>
      </w:pPr>
      <w:rPr>
        <w:rFonts w:ascii="Times New Roman" w:hAnsi="Times New Roman" w:cs="Times New Roman"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E5F9DA"/>
    <w:multiLevelType w:val="hybridMultilevel"/>
    <w:tmpl w:val="FF46DC7A"/>
    <w:lvl w:ilvl="0" w:tplc="E3000A00">
      <w:start w:val="1"/>
      <w:numFmt w:val="decimal"/>
      <w:lvlText w:val="%1."/>
      <w:lvlJc w:val="left"/>
      <w:pPr>
        <w:ind w:left="720" w:hanging="360"/>
      </w:pPr>
    </w:lvl>
    <w:lvl w:ilvl="1" w:tplc="FF587602">
      <w:start w:val="1"/>
      <w:numFmt w:val="lowerLetter"/>
      <w:lvlText w:val="%2."/>
      <w:lvlJc w:val="left"/>
      <w:pPr>
        <w:ind w:left="1440" w:hanging="360"/>
      </w:pPr>
    </w:lvl>
    <w:lvl w:ilvl="2" w:tplc="863E8464">
      <w:start w:val="1"/>
      <w:numFmt w:val="lowerRoman"/>
      <w:lvlText w:val="%3."/>
      <w:lvlJc w:val="right"/>
      <w:pPr>
        <w:ind w:left="2160" w:hanging="180"/>
      </w:pPr>
    </w:lvl>
    <w:lvl w:ilvl="3" w:tplc="91341646">
      <w:start w:val="1"/>
      <w:numFmt w:val="decimal"/>
      <w:lvlText w:val="%4."/>
      <w:lvlJc w:val="left"/>
      <w:pPr>
        <w:ind w:left="2880" w:hanging="360"/>
      </w:pPr>
    </w:lvl>
    <w:lvl w:ilvl="4" w:tplc="CB88BB92">
      <w:start w:val="1"/>
      <w:numFmt w:val="lowerLetter"/>
      <w:lvlText w:val="%5."/>
      <w:lvlJc w:val="left"/>
      <w:pPr>
        <w:ind w:left="3600" w:hanging="360"/>
      </w:pPr>
    </w:lvl>
    <w:lvl w:ilvl="5" w:tplc="6444EC48">
      <w:start w:val="1"/>
      <w:numFmt w:val="lowerRoman"/>
      <w:lvlText w:val="%6."/>
      <w:lvlJc w:val="right"/>
      <w:pPr>
        <w:ind w:left="4320" w:hanging="180"/>
      </w:pPr>
    </w:lvl>
    <w:lvl w:ilvl="6" w:tplc="2C2036BA">
      <w:start w:val="1"/>
      <w:numFmt w:val="decimal"/>
      <w:lvlText w:val="%7."/>
      <w:lvlJc w:val="left"/>
      <w:pPr>
        <w:ind w:left="5040" w:hanging="360"/>
      </w:pPr>
    </w:lvl>
    <w:lvl w:ilvl="7" w:tplc="CAFCB9BE">
      <w:start w:val="1"/>
      <w:numFmt w:val="lowerLetter"/>
      <w:lvlText w:val="%8."/>
      <w:lvlJc w:val="left"/>
      <w:pPr>
        <w:ind w:left="5760" w:hanging="360"/>
      </w:pPr>
    </w:lvl>
    <w:lvl w:ilvl="8" w:tplc="1DC09294">
      <w:start w:val="1"/>
      <w:numFmt w:val="lowerRoman"/>
      <w:lvlText w:val="%9."/>
      <w:lvlJc w:val="right"/>
      <w:pPr>
        <w:ind w:left="6480" w:hanging="180"/>
      </w:pPr>
    </w:lvl>
  </w:abstractNum>
  <w:abstractNum w:abstractNumId="26" w15:restartNumberingAfterBreak="0">
    <w:nsid w:val="242E2151"/>
    <w:multiLevelType w:val="hybridMultilevel"/>
    <w:tmpl w:val="1B6E9BB2"/>
    <w:lvl w:ilvl="0" w:tplc="A1362F6E">
      <w:start w:val="1"/>
      <w:numFmt w:val="decimal"/>
      <w:lvlText w:val="%1."/>
      <w:lvlJc w:val="left"/>
      <w:pPr>
        <w:ind w:left="720" w:hanging="360"/>
      </w:pPr>
    </w:lvl>
    <w:lvl w:ilvl="1" w:tplc="DA1610DC">
      <w:start w:val="1"/>
      <w:numFmt w:val="lowerLetter"/>
      <w:lvlText w:val="%2."/>
      <w:lvlJc w:val="left"/>
      <w:pPr>
        <w:ind w:left="1440" w:hanging="360"/>
      </w:pPr>
    </w:lvl>
    <w:lvl w:ilvl="2" w:tplc="40F8B472">
      <w:start w:val="1"/>
      <w:numFmt w:val="lowerRoman"/>
      <w:lvlText w:val="%3."/>
      <w:lvlJc w:val="right"/>
      <w:pPr>
        <w:ind w:left="2160" w:hanging="180"/>
      </w:pPr>
    </w:lvl>
    <w:lvl w:ilvl="3" w:tplc="2A869B6C">
      <w:start w:val="1"/>
      <w:numFmt w:val="decimal"/>
      <w:lvlText w:val="%4."/>
      <w:lvlJc w:val="left"/>
      <w:pPr>
        <w:ind w:left="2880" w:hanging="360"/>
      </w:pPr>
    </w:lvl>
    <w:lvl w:ilvl="4" w:tplc="ECE252A8">
      <w:start w:val="1"/>
      <w:numFmt w:val="lowerLetter"/>
      <w:lvlText w:val="%5."/>
      <w:lvlJc w:val="left"/>
      <w:pPr>
        <w:ind w:left="3600" w:hanging="360"/>
      </w:pPr>
    </w:lvl>
    <w:lvl w:ilvl="5" w:tplc="74068AFE">
      <w:start w:val="1"/>
      <w:numFmt w:val="lowerRoman"/>
      <w:lvlText w:val="%6."/>
      <w:lvlJc w:val="right"/>
      <w:pPr>
        <w:ind w:left="4320" w:hanging="180"/>
      </w:pPr>
    </w:lvl>
    <w:lvl w:ilvl="6" w:tplc="A1F6C9F0">
      <w:start w:val="1"/>
      <w:numFmt w:val="decimal"/>
      <w:lvlText w:val="%7."/>
      <w:lvlJc w:val="left"/>
      <w:pPr>
        <w:ind w:left="5040" w:hanging="360"/>
      </w:pPr>
    </w:lvl>
    <w:lvl w:ilvl="7" w:tplc="92D69674">
      <w:start w:val="1"/>
      <w:numFmt w:val="lowerLetter"/>
      <w:lvlText w:val="%8."/>
      <w:lvlJc w:val="left"/>
      <w:pPr>
        <w:ind w:left="5760" w:hanging="360"/>
      </w:pPr>
    </w:lvl>
    <w:lvl w:ilvl="8" w:tplc="73C617BA">
      <w:start w:val="1"/>
      <w:numFmt w:val="lowerRoman"/>
      <w:lvlText w:val="%9."/>
      <w:lvlJc w:val="right"/>
      <w:pPr>
        <w:ind w:left="6480" w:hanging="180"/>
      </w:pPr>
    </w:lvl>
  </w:abstractNum>
  <w:abstractNum w:abstractNumId="27" w15:restartNumberingAfterBreak="0">
    <w:nsid w:val="25143383"/>
    <w:multiLevelType w:val="multilevel"/>
    <w:tmpl w:val="E7B4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5323AF5"/>
    <w:multiLevelType w:val="hybridMultilevel"/>
    <w:tmpl w:val="16E0E1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5880DD8"/>
    <w:multiLevelType w:val="multilevel"/>
    <w:tmpl w:val="9404D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5C94FE4"/>
    <w:multiLevelType w:val="multilevel"/>
    <w:tmpl w:val="D65891AC"/>
    <w:lvl w:ilvl="0">
      <w:start w:val="1"/>
      <w:numFmt w:val="decimal"/>
      <w:lvlText w:val="%1."/>
      <w:lvlJc w:val="left"/>
      <w:pPr>
        <w:ind w:left="720" w:hanging="360"/>
      </w:pPr>
      <w:rPr>
        <w:rFonts w:asciiTheme="minorHAnsi" w:eastAsia="Times New Roman" w:hAnsiTheme="minorHAnsi" w:cstheme="minorHAnsi"/>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298EC914"/>
    <w:multiLevelType w:val="hybridMultilevel"/>
    <w:tmpl w:val="B93005C8"/>
    <w:lvl w:ilvl="0" w:tplc="43C2F20E">
      <w:start w:val="1"/>
      <w:numFmt w:val="decimal"/>
      <w:lvlText w:val="%1."/>
      <w:lvlJc w:val="left"/>
      <w:pPr>
        <w:ind w:left="720" w:hanging="360"/>
      </w:pPr>
    </w:lvl>
    <w:lvl w:ilvl="1" w:tplc="BB2875D4">
      <w:start w:val="1"/>
      <w:numFmt w:val="lowerLetter"/>
      <w:lvlText w:val="%2."/>
      <w:lvlJc w:val="left"/>
      <w:pPr>
        <w:ind w:left="1440" w:hanging="360"/>
      </w:pPr>
    </w:lvl>
    <w:lvl w:ilvl="2" w:tplc="A0FEB9BA">
      <w:start w:val="1"/>
      <w:numFmt w:val="lowerRoman"/>
      <w:lvlText w:val="%3."/>
      <w:lvlJc w:val="right"/>
      <w:pPr>
        <w:ind w:left="2160" w:hanging="180"/>
      </w:pPr>
    </w:lvl>
    <w:lvl w:ilvl="3" w:tplc="A40859BA">
      <w:start w:val="1"/>
      <w:numFmt w:val="decimal"/>
      <w:lvlText w:val="%4."/>
      <w:lvlJc w:val="left"/>
      <w:pPr>
        <w:ind w:left="2880" w:hanging="360"/>
      </w:pPr>
    </w:lvl>
    <w:lvl w:ilvl="4" w:tplc="8E8CFC26">
      <w:start w:val="1"/>
      <w:numFmt w:val="lowerLetter"/>
      <w:lvlText w:val="%5."/>
      <w:lvlJc w:val="left"/>
      <w:pPr>
        <w:ind w:left="3600" w:hanging="360"/>
      </w:pPr>
    </w:lvl>
    <w:lvl w:ilvl="5" w:tplc="D5640DB2">
      <w:start w:val="1"/>
      <w:numFmt w:val="lowerRoman"/>
      <w:lvlText w:val="%6."/>
      <w:lvlJc w:val="right"/>
      <w:pPr>
        <w:ind w:left="4320" w:hanging="180"/>
      </w:pPr>
    </w:lvl>
    <w:lvl w:ilvl="6" w:tplc="B050625E">
      <w:start w:val="1"/>
      <w:numFmt w:val="decimal"/>
      <w:lvlText w:val="%7."/>
      <w:lvlJc w:val="left"/>
      <w:pPr>
        <w:ind w:left="5040" w:hanging="360"/>
      </w:pPr>
    </w:lvl>
    <w:lvl w:ilvl="7" w:tplc="2F008FFE">
      <w:start w:val="1"/>
      <w:numFmt w:val="lowerLetter"/>
      <w:lvlText w:val="%8."/>
      <w:lvlJc w:val="left"/>
      <w:pPr>
        <w:ind w:left="5760" w:hanging="360"/>
      </w:pPr>
    </w:lvl>
    <w:lvl w:ilvl="8" w:tplc="A6AA6ED8">
      <w:start w:val="1"/>
      <w:numFmt w:val="lowerRoman"/>
      <w:lvlText w:val="%9."/>
      <w:lvlJc w:val="right"/>
      <w:pPr>
        <w:ind w:left="6480" w:hanging="180"/>
      </w:pPr>
    </w:lvl>
  </w:abstractNum>
  <w:abstractNum w:abstractNumId="32" w15:restartNumberingAfterBreak="0">
    <w:nsid w:val="2C043E69"/>
    <w:multiLevelType w:val="multilevel"/>
    <w:tmpl w:val="2264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DEE4CD3"/>
    <w:multiLevelType w:val="hybridMultilevel"/>
    <w:tmpl w:val="193ECC64"/>
    <w:lvl w:ilvl="0" w:tplc="9062847C">
      <w:start w:val="1"/>
      <w:numFmt w:val="decimal"/>
      <w:lvlText w:val="%1."/>
      <w:lvlJc w:val="left"/>
      <w:pPr>
        <w:ind w:left="720" w:hanging="360"/>
      </w:pPr>
    </w:lvl>
    <w:lvl w:ilvl="1" w:tplc="1E22543C">
      <w:start w:val="1"/>
      <w:numFmt w:val="lowerLetter"/>
      <w:lvlText w:val="%2."/>
      <w:lvlJc w:val="left"/>
      <w:pPr>
        <w:ind w:left="1440" w:hanging="360"/>
      </w:pPr>
    </w:lvl>
    <w:lvl w:ilvl="2" w:tplc="178CC482">
      <w:start w:val="1"/>
      <w:numFmt w:val="lowerRoman"/>
      <w:lvlText w:val="%3."/>
      <w:lvlJc w:val="right"/>
      <w:pPr>
        <w:ind w:left="2160" w:hanging="180"/>
      </w:pPr>
    </w:lvl>
    <w:lvl w:ilvl="3" w:tplc="6A0CE434">
      <w:start w:val="1"/>
      <w:numFmt w:val="decimal"/>
      <w:lvlText w:val="%4."/>
      <w:lvlJc w:val="left"/>
      <w:pPr>
        <w:ind w:left="2880" w:hanging="360"/>
      </w:pPr>
    </w:lvl>
    <w:lvl w:ilvl="4" w:tplc="5B4A8D66">
      <w:start w:val="1"/>
      <w:numFmt w:val="lowerLetter"/>
      <w:lvlText w:val="%5."/>
      <w:lvlJc w:val="left"/>
      <w:pPr>
        <w:ind w:left="3600" w:hanging="360"/>
      </w:pPr>
    </w:lvl>
    <w:lvl w:ilvl="5" w:tplc="FC9481DE">
      <w:start w:val="1"/>
      <w:numFmt w:val="lowerRoman"/>
      <w:lvlText w:val="%6."/>
      <w:lvlJc w:val="right"/>
      <w:pPr>
        <w:ind w:left="4320" w:hanging="180"/>
      </w:pPr>
    </w:lvl>
    <w:lvl w:ilvl="6" w:tplc="C5F269A8">
      <w:start w:val="1"/>
      <w:numFmt w:val="decimal"/>
      <w:lvlText w:val="%7."/>
      <w:lvlJc w:val="left"/>
      <w:pPr>
        <w:ind w:left="5040" w:hanging="360"/>
      </w:pPr>
    </w:lvl>
    <w:lvl w:ilvl="7" w:tplc="ED625ED0">
      <w:start w:val="1"/>
      <w:numFmt w:val="lowerLetter"/>
      <w:lvlText w:val="%8."/>
      <w:lvlJc w:val="left"/>
      <w:pPr>
        <w:ind w:left="5760" w:hanging="360"/>
      </w:pPr>
    </w:lvl>
    <w:lvl w:ilvl="8" w:tplc="EB803A52">
      <w:start w:val="1"/>
      <w:numFmt w:val="lowerRoman"/>
      <w:lvlText w:val="%9."/>
      <w:lvlJc w:val="right"/>
      <w:pPr>
        <w:ind w:left="6480" w:hanging="180"/>
      </w:pPr>
    </w:lvl>
  </w:abstractNum>
  <w:abstractNum w:abstractNumId="34" w15:restartNumberingAfterBreak="0">
    <w:nsid w:val="2E25BF25"/>
    <w:multiLevelType w:val="hybridMultilevel"/>
    <w:tmpl w:val="7CBEE7C6"/>
    <w:lvl w:ilvl="0" w:tplc="30E8A7F8">
      <w:start w:val="1"/>
      <w:numFmt w:val="decimal"/>
      <w:lvlText w:val="%1."/>
      <w:lvlJc w:val="left"/>
      <w:pPr>
        <w:ind w:left="360" w:hanging="360"/>
      </w:pPr>
    </w:lvl>
    <w:lvl w:ilvl="1" w:tplc="69787AD4">
      <w:start w:val="1"/>
      <w:numFmt w:val="lowerLetter"/>
      <w:lvlText w:val="%2."/>
      <w:lvlJc w:val="left"/>
      <w:pPr>
        <w:ind w:left="1080" w:hanging="360"/>
      </w:pPr>
    </w:lvl>
    <w:lvl w:ilvl="2" w:tplc="8D849204">
      <w:start w:val="1"/>
      <w:numFmt w:val="lowerRoman"/>
      <w:lvlText w:val="%3."/>
      <w:lvlJc w:val="right"/>
      <w:pPr>
        <w:ind w:left="2160" w:hanging="180"/>
      </w:pPr>
    </w:lvl>
    <w:lvl w:ilvl="3" w:tplc="51661E48">
      <w:start w:val="1"/>
      <w:numFmt w:val="decimal"/>
      <w:lvlText w:val="%4."/>
      <w:lvlJc w:val="left"/>
      <w:pPr>
        <w:ind w:left="2880" w:hanging="360"/>
      </w:pPr>
    </w:lvl>
    <w:lvl w:ilvl="4" w:tplc="26DC1C86">
      <w:start w:val="1"/>
      <w:numFmt w:val="lowerLetter"/>
      <w:lvlText w:val="%5."/>
      <w:lvlJc w:val="left"/>
      <w:pPr>
        <w:ind w:left="3600" w:hanging="360"/>
      </w:pPr>
    </w:lvl>
    <w:lvl w:ilvl="5" w:tplc="9D3E04EA">
      <w:start w:val="1"/>
      <w:numFmt w:val="lowerRoman"/>
      <w:lvlText w:val="%6."/>
      <w:lvlJc w:val="right"/>
      <w:pPr>
        <w:ind w:left="4320" w:hanging="180"/>
      </w:pPr>
    </w:lvl>
    <w:lvl w:ilvl="6" w:tplc="D8FAABD8">
      <w:start w:val="1"/>
      <w:numFmt w:val="decimal"/>
      <w:lvlText w:val="%7."/>
      <w:lvlJc w:val="left"/>
      <w:pPr>
        <w:ind w:left="5040" w:hanging="360"/>
      </w:pPr>
    </w:lvl>
    <w:lvl w:ilvl="7" w:tplc="248A2FA6">
      <w:start w:val="1"/>
      <w:numFmt w:val="lowerLetter"/>
      <w:lvlText w:val="%8."/>
      <w:lvlJc w:val="left"/>
      <w:pPr>
        <w:ind w:left="5760" w:hanging="360"/>
      </w:pPr>
    </w:lvl>
    <w:lvl w:ilvl="8" w:tplc="3A961840">
      <w:start w:val="1"/>
      <w:numFmt w:val="lowerRoman"/>
      <w:lvlText w:val="%9."/>
      <w:lvlJc w:val="right"/>
      <w:pPr>
        <w:ind w:left="6480" w:hanging="180"/>
      </w:pPr>
    </w:lvl>
  </w:abstractNum>
  <w:abstractNum w:abstractNumId="35" w15:restartNumberingAfterBreak="0">
    <w:nsid w:val="2E551DE7"/>
    <w:multiLevelType w:val="hybridMultilevel"/>
    <w:tmpl w:val="554834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F2A15DA"/>
    <w:multiLevelType w:val="hybridMultilevel"/>
    <w:tmpl w:val="4F3C3DBA"/>
    <w:lvl w:ilvl="0" w:tplc="85CC4D10">
      <w:start w:val="1"/>
      <w:numFmt w:val="decimal"/>
      <w:lvlText w:val="%1."/>
      <w:lvlJc w:val="center"/>
      <w:pPr>
        <w:ind w:left="2486"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F3A7D80"/>
    <w:multiLevelType w:val="hybridMultilevel"/>
    <w:tmpl w:val="3280DB8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8" w15:restartNumberingAfterBreak="0">
    <w:nsid w:val="313D234C"/>
    <w:multiLevelType w:val="multilevel"/>
    <w:tmpl w:val="C5EA46C6"/>
    <w:lvl w:ilvl="0">
      <w:start w:val="1"/>
      <w:numFmt w:val="decimal"/>
      <w:lvlText w:val="%1."/>
      <w:lvlJc w:val="center"/>
      <w:pPr>
        <w:ind w:left="720" w:hanging="360"/>
      </w:pPr>
      <w:rPr>
        <w:rFonts w:ascii="Times New Roman" w:hAnsi="Times New Roman" w:hint="default"/>
        <w:b w:val="0"/>
        <w:i w:val="0"/>
        <w:sz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9" w15:restartNumberingAfterBreak="0">
    <w:nsid w:val="38AA70A5"/>
    <w:multiLevelType w:val="hybridMultilevel"/>
    <w:tmpl w:val="6FD0F158"/>
    <w:lvl w:ilvl="0" w:tplc="3EE07BA6">
      <w:start w:val="1"/>
      <w:numFmt w:val="decimal"/>
      <w:lvlText w:val="%1."/>
      <w:lvlJc w:val="left"/>
      <w:pPr>
        <w:ind w:left="720" w:hanging="360"/>
      </w:pPr>
    </w:lvl>
    <w:lvl w:ilvl="1" w:tplc="2E4A32A2">
      <w:start w:val="1"/>
      <w:numFmt w:val="lowerLetter"/>
      <w:lvlText w:val="%2."/>
      <w:lvlJc w:val="left"/>
      <w:pPr>
        <w:ind w:left="1440" w:hanging="360"/>
      </w:pPr>
    </w:lvl>
    <w:lvl w:ilvl="2" w:tplc="DB06128A">
      <w:start w:val="1"/>
      <w:numFmt w:val="lowerRoman"/>
      <w:lvlText w:val="%3."/>
      <w:lvlJc w:val="right"/>
      <w:pPr>
        <w:ind w:left="2160" w:hanging="180"/>
      </w:pPr>
    </w:lvl>
    <w:lvl w:ilvl="3" w:tplc="B3C054E0">
      <w:start w:val="1"/>
      <w:numFmt w:val="decimal"/>
      <w:lvlText w:val="%4."/>
      <w:lvlJc w:val="left"/>
      <w:pPr>
        <w:ind w:left="2880" w:hanging="360"/>
      </w:pPr>
    </w:lvl>
    <w:lvl w:ilvl="4" w:tplc="8D8CDF14">
      <w:start w:val="1"/>
      <w:numFmt w:val="lowerLetter"/>
      <w:lvlText w:val="%5."/>
      <w:lvlJc w:val="left"/>
      <w:pPr>
        <w:ind w:left="3600" w:hanging="360"/>
      </w:pPr>
    </w:lvl>
    <w:lvl w:ilvl="5" w:tplc="83FE21B6">
      <w:start w:val="1"/>
      <w:numFmt w:val="lowerRoman"/>
      <w:lvlText w:val="%6."/>
      <w:lvlJc w:val="right"/>
      <w:pPr>
        <w:ind w:left="4320" w:hanging="180"/>
      </w:pPr>
    </w:lvl>
    <w:lvl w:ilvl="6" w:tplc="C16AB89C">
      <w:start w:val="1"/>
      <w:numFmt w:val="decimal"/>
      <w:lvlText w:val="%7."/>
      <w:lvlJc w:val="left"/>
      <w:pPr>
        <w:ind w:left="5040" w:hanging="360"/>
      </w:pPr>
    </w:lvl>
    <w:lvl w:ilvl="7" w:tplc="D7BAA4B0">
      <w:start w:val="1"/>
      <w:numFmt w:val="lowerLetter"/>
      <w:lvlText w:val="%8."/>
      <w:lvlJc w:val="left"/>
      <w:pPr>
        <w:ind w:left="5760" w:hanging="360"/>
      </w:pPr>
    </w:lvl>
    <w:lvl w:ilvl="8" w:tplc="9222914C">
      <w:start w:val="1"/>
      <w:numFmt w:val="lowerRoman"/>
      <w:lvlText w:val="%9."/>
      <w:lvlJc w:val="right"/>
      <w:pPr>
        <w:ind w:left="6480" w:hanging="180"/>
      </w:pPr>
    </w:lvl>
  </w:abstractNum>
  <w:abstractNum w:abstractNumId="40" w15:restartNumberingAfterBreak="0">
    <w:nsid w:val="39DC6C41"/>
    <w:multiLevelType w:val="hybridMultilevel"/>
    <w:tmpl w:val="0B3076CE"/>
    <w:lvl w:ilvl="0" w:tplc="7D245A2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3A812419"/>
    <w:multiLevelType w:val="hybridMultilevel"/>
    <w:tmpl w:val="29B2DF9E"/>
    <w:lvl w:ilvl="0" w:tplc="3DECF29E">
      <w:start w:val="1"/>
      <w:numFmt w:val="decimal"/>
      <w:lvlText w:val="%1."/>
      <w:lvlJc w:val="left"/>
      <w:pPr>
        <w:ind w:left="2486" w:hanging="360"/>
      </w:pPr>
      <w:rPr>
        <w:rFonts w:ascii="Times New Roman" w:hAnsi="Times New Roman" w:cstheme="minorBid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BB00F6F"/>
    <w:multiLevelType w:val="hybridMultilevel"/>
    <w:tmpl w:val="6CC08A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F0861BC"/>
    <w:multiLevelType w:val="multilevel"/>
    <w:tmpl w:val="D65891AC"/>
    <w:lvl w:ilvl="0">
      <w:start w:val="1"/>
      <w:numFmt w:val="decimal"/>
      <w:lvlText w:val="%1."/>
      <w:lvlJc w:val="left"/>
      <w:pPr>
        <w:ind w:left="720" w:hanging="360"/>
      </w:pPr>
      <w:rPr>
        <w:rFonts w:asciiTheme="minorHAnsi" w:eastAsia="Times New Roman" w:hAnsiTheme="minorHAnsi" w:cstheme="minorHAnsi"/>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40124987"/>
    <w:multiLevelType w:val="hybridMultilevel"/>
    <w:tmpl w:val="C16254C0"/>
    <w:lvl w:ilvl="0" w:tplc="E0F01588">
      <w:start w:val="1"/>
      <w:numFmt w:val="bullet"/>
      <w:lvlText w:val=""/>
      <w:lvlJc w:val="left"/>
      <w:pPr>
        <w:ind w:left="720" w:hanging="360"/>
      </w:pPr>
      <w:rPr>
        <w:rFonts w:ascii="Symbol" w:hAnsi="Symbol" w:hint="default"/>
      </w:rPr>
    </w:lvl>
    <w:lvl w:ilvl="1" w:tplc="83A003E8">
      <w:start w:val="1"/>
      <w:numFmt w:val="bullet"/>
      <w:lvlText w:val="o"/>
      <w:lvlJc w:val="left"/>
      <w:pPr>
        <w:ind w:left="1440" w:hanging="360"/>
      </w:pPr>
      <w:rPr>
        <w:rFonts w:ascii="Courier New" w:hAnsi="Courier New" w:hint="default"/>
      </w:rPr>
    </w:lvl>
    <w:lvl w:ilvl="2" w:tplc="4EF80680">
      <w:start w:val="1"/>
      <w:numFmt w:val="bullet"/>
      <w:lvlText w:val=""/>
      <w:lvlJc w:val="left"/>
      <w:pPr>
        <w:ind w:left="2160" w:hanging="360"/>
      </w:pPr>
      <w:rPr>
        <w:rFonts w:ascii="Wingdings" w:hAnsi="Wingdings" w:hint="default"/>
      </w:rPr>
    </w:lvl>
    <w:lvl w:ilvl="3" w:tplc="BBA8D092">
      <w:start w:val="1"/>
      <w:numFmt w:val="bullet"/>
      <w:lvlText w:val=""/>
      <w:lvlJc w:val="left"/>
      <w:pPr>
        <w:ind w:left="2880" w:hanging="360"/>
      </w:pPr>
      <w:rPr>
        <w:rFonts w:ascii="Symbol" w:hAnsi="Symbol" w:hint="default"/>
      </w:rPr>
    </w:lvl>
    <w:lvl w:ilvl="4" w:tplc="30520B66">
      <w:start w:val="1"/>
      <w:numFmt w:val="bullet"/>
      <w:lvlText w:val="o"/>
      <w:lvlJc w:val="left"/>
      <w:pPr>
        <w:ind w:left="3600" w:hanging="360"/>
      </w:pPr>
      <w:rPr>
        <w:rFonts w:ascii="Courier New" w:hAnsi="Courier New" w:hint="default"/>
      </w:rPr>
    </w:lvl>
    <w:lvl w:ilvl="5" w:tplc="B718A7FC">
      <w:start w:val="1"/>
      <w:numFmt w:val="bullet"/>
      <w:lvlText w:val=""/>
      <w:lvlJc w:val="left"/>
      <w:pPr>
        <w:ind w:left="4320" w:hanging="360"/>
      </w:pPr>
      <w:rPr>
        <w:rFonts w:ascii="Wingdings" w:hAnsi="Wingdings" w:hint="default"/>
      </w:rPr>
    </w:lvl>
    <w:lvl w:ilvl="6" w:tplc="D9A29506">
      <w:start w:val="1"/>
      <w:numFmt w:val="bullet"/>
      <w:lvlText w:val=""/>
      <w:lvlJc w:val="left"/>
      <w:pPr>
        <w:ind w:left="5040" w:hanging="360"/>
      </w:pPr>
      <w:rPr>
        <w:rFonts w:ascii="Symbol" w:hAnsi="Symbol" w:hint="default"/>
      </w:rPr>
    </w:lvl>
    <w:lvl w:ilvl="7" w:tplc="A8F8C01E">
      <w:start w:val="1"/>
      <w:numFmt w:val="bullet"/>
      <w:lvlText w:val="o"/>
      <w:lvlJc w:val="left"/>
      <w:pPr>
        <w:ind w:left="5760" w:hanging="360"/>
      </w:pPr>
      <w:rPr>
        <w:rFonts w:ascii="Courier New" w:hAnsi="Courier New" w:hint="default"/>
      </w:rPr>
    </w:lvl>
    <w:lvl w:ilvl="8" w:tplc="C2E6A504">
      <w:start w:val="1"/>
      <w:numFmt w:val="bullet"/>
      <w:lvlText w:val=""/>
      <w:lvlJc w:val="left"/>
      <w:pPr>
        <w:ind w:left="6480" w:hanging="360"/>
      </w:pPr>
      <w:rPr>
        <w:rFonts w:ascii="Wingdings" w:hAnsi="Wingdings" w:hint="default"/>
      </w:rPr>
    </w:lvl>
  </w:abstractNum>
  <w:abstractNum w:abstractNumId="45" w15:restartNumberingAfterBreak="0">
    <w:nsid w:val="40A9528C"/>
    <w:multiLevelType w:val="hybridMultilevel"/>
    <w:tmpl w:val="0A165760"/>
    <w:lvl w:ilvl="0" w:tplc="BA562FEA">
      <w:start w:val="1"/>
      <w:numFmt w:val="decimal"/>
      <w:lvlText w:val="%1)"/>
      <w:lvlJc w:val="left"/>
      <w:pPr>
        <w:ind w:left="24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0B34655"/>
    <w:multiLevelType w:val="hybridMultilevel"/>
    <w:tmpl w:val="FABED4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1D84F9D"/>
    <w:multiLevelType w:val="multilevel"/>
    <w:tmpl w:val="34ECCB6C"/>
    <w:lvl w:ilvl="0">
      <w:start w:val="1"/>
      <w:numFmt w:val="decimal"/>
      <w:lvlText w:val="%1."/>
      <w:lvlJc w:val="left"/>
      <w:pPr>
        <w:ind w:left="720" w:hanging="360"/>
      </w:pPr>
      <w:rPr>
        <w:rFonts w:asciiTheme="minorHAnsi" w:eastAsia="Times New Roman" w:hAnsiTheme="minorHAnsi" w:cstheme="minorHAns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425334B6"/>
    <w:multiLevelType w:val="hybridMultilevel"/>
    <w:tmpl w:val="69D2F52A"/>
    <w:lvl w:ilvl="0" w:tplc="FFFFFFFF">
      <w:start w:val="1"/>
      <w:numFmt w:val="decimal"/>
      <w:lvlText w:val="%1)"/>
      <w:lvlJc w:val="left"/>
      <w:pPr>
        <w:ind w:left="376" w:hanging="360"/>
      </w:pPr>
    </w:lvl>
    <w:lvl w:ilvl="1" w:tplc="04150019" w:tentative="1">
      <w:start w:val="1"/>
      <w:numFmt w:val="lowerLetter"/>
      <w:lvlText w:val="%2."/>
      <w:lvlJc w:val="left"/>
      <w:pPr>
        <w:ind w:left="1096" w:hanging="360"/>
      </w:pPr>
    </w:lvl>
    <w:lvl w:ilvl="2" w:tplc="0415001B" w:tentative="1">
      <w:start w:val="1"/>
      <w:numFmt w:val="lowerRoman"/>
      <w:lvlText w:val="%3."/>
      <w:lvlJc w:val="right"/>
      <w:pPr>
        <w:ind w:left="1816" w:hanging="180"/>
      </w:pPr>
    </w:lvl>
    <w:lvl w:ilvl="3" w:tplc="0415000F" w:tentative="1">
      <w:start w:val="1"/>
      <w:numFmt w:val="decimal"/>
      <w:lvlText w:val="%4."/>
      <w:lvlJc w:val="left"/>
      <w:pPr>
        <w:ind w:left="2536" w:hanging="360"/>
      </w:pPr>
    </w:lvl>
    <w:lvl w:ilvl="4" w:tplc="04150019" w:tentative="1">
      <w:start w:val="1"/>
      <w:numFmt w:val="lowerLetter"/>
      <w:lvlText w:val="%5."/>
      <w:lvlJc w:val="left"/>
      <w:pPr>
        <w:ind w:left="3256" w:hanging="360"/>
      </w:pPr>
    </w:lvl>
    <w:lvl w:ilvl="5" w:tplc="0415001B" w:tentative="1">
      <w:start w:val="1"/>
      <w:numFmt w:val="lowerRoman"/>
      <w:lvlText w:val="%6."/>
      <w:lvlJc w:val="right"/>
      <w:pPr>
        <w:ind w:left="3976" w:hanging="180"/>
      </w:pPr>
    </w:lvl>
    <w:lvl w:ilvl="6" w:tplc="0415000F" w:tentative="1">
      <w:start w:val="1"/>
      <w:numFmt w:val="decimal"/>
      <w:lvlText w:val="%7."/>
      <w:lvlJc w:val="left"/>
      <w:pPr>
        <w:ind w:left="4696" w:hanging="360"/>
      </w:pPr>
    </w:lvl>
    <w:lvl w:ilvl="7" w:tplc="04150019" w:tentative="1">
      <w:start w:val="1"/>
      <w:numFmt w:val="lowerLetter"/>
      <w:lvlText w:val="%8."/>
      <w:lvlJc w:val="left"/>
      <w:pPr>
        <w:ind w:left="5416" w:hanging="360"/>
      </w:pPr>
    </w:lvl>
    <w:lvl w:ilvl="8" w:tplc="0415001B" w:tentative="1">
      <w:start w:val="1"/>
      <w:numFmt w:val="lowerRoman"/>
      <w:lvlText w:val="%9."/>
      <w:lvlJc w:val="right"/>
      <w:pPr>
        <w:ind w:left="6136" w:hanging="180"/>
      </w:pPr>
    </w:lvl>
  </w:abstractNum>
  <w:abstractNum w:abstractNumId="49" w15:restartNumberingAfterBreak="0">
    <w:nsid w:val="4416440E"/>
    <w:multiLevelType w:val="hybridMultilevel"/>
    <w:tmpl w:val="4CDC0B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550604F"/>
    <w:multiLevelType w:val="hybridMultilevel"/>
    <w:tmpl w:val="157C7E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5645526"/>
    <w:multiLevelType w:val="hybridMultilevel"/>
    <w:tmpl w:val="81587C2C"/>
    <w:lvl w:ilvl="0" w:tplc="C01C9B9E">
      <w:start w:val="3"/>
      <w:numFmt w:val="upperLetter"/>
      <w:lvlText w:val="%1."/>
      <w:lvlJc w:val="left"/>
      <w:pPr>
        <w:ind w:left="360" w:firstLine="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5A12E44"/>
    <w:multiLevelType w:val="hybridMultilevel"/>
    <w:tmpl w:val="90885F82"/>
    <w:lvl w:ilvl="0" w:tplc="828CA97E">
      <w:start w:val="1"/>
      <w:numFmt w:val="decimal"/>
      <w:lvlText w:val="%1)"/>
      <w:lvlJc w:val="left"/>
      <w:pPr>
        <w:ind w:left="720" w:hanging="360"/>
      </w:pPr>
    </w:lvl>
    <w:lvl w:ilvl="1" w:tplc="E9806D8A">
      <w:start w:val="1"/>
      <w:numFmt w:val="lowerLetter"/>
      <w:lvlText w:val="%2."/>
      <w:lvlJc w:val="left"/>
      <w:pPr>
        <w:ind w:left="1440" w:hanging="360"/>
      </w:pPr>
    </w:lvl>
    <w:lvl w:ilvl="2" w:tplc="B6D47038">
      <w:start w:val="1"/>
      <w:numFmt w:val="lowerRoman"/>
      <w:lvlText w:val="%3."/>
      <w:lvlJc w:val="right"/>
      <w:pPr>
        <w:ind w:left="2160" w:hanging="180"/>
      </w:pPr>
    </w:lvl>
    <w:lvl w:ilvl="3" w:tplc="8CE0E658">
      <w:start w:val="1"/>
      <w:numFmt w:val="decimal"/>
      <w:lvlText w:val="%4."/>
      <w:lvlJc w:val="left"/>
      <w:pPr>
        <w:ind w:left="2880" w:hanging="360"/>
      </w:pPr>
    </w:lvl>
    <w:lvl w:ilvl="4" w:tplc="3E84BF10">
      <w:start w:val="1"/>
      <w:numFmt w:val="lowerLetter"/>
      <w:lvlText w:val="%5."/>
      <w:lvlJc w:val="left"/>
      <w:pPr>
        <w:ind w:left="3600" w:hanging="360"/>
      </w:pPr>
    </w:lvl>
    <w:lvl w:ilvl="5" w:tplc="4DA64132">
      <w:start w:val="1"/>
      <w:numFmt w:val="lowerRoman"/>
      <w:lvlText w:val="%6."/>
      <w:lvlJc w:val="right"/>
      <w:pPr>
        <w:ind w:left="4320" w:hanging="180"/>
      </w:pPr>
    </w:lvl>
    <w:lvl w:ilvl="6" w:tplc="8DA22800">
      <w:start w:val="1"/>
      <w:numFmt w:val="decimal"/>
      <w:lvlText w:val="%7."/>
      <w:lvlJc w:val="left"/>
      <w:pPr>
        <w:ind w:left="5040" w:hanging="360"/>
      </w:pPr>
    </w:lvl>
    <w:lvl w:ilvl="7" w:tplc="03A417D4">
      <w:start w:val="1"/>
      <w:numFmt w:val="lowerLetter"/>
      <w:lvlText w:val="%8."/>
      <w:lvlJc w:val="left"/>
      <w:pPr>
        <w:ind w:left="5760" w:hanging="360"/>
      </w:pPr>
    </w:lvl>
    <w:lvl w:ilvl="8" w:tplc="88F821CC">
      <w:start w:val="1"/>
      <w:numFmt w:val="lowerRoman"/>
      <w:lvlText w:val="%9."/>
      <w:lvlJc w:val="right"/>
      <w:pPr>
        <w:ind w:left="6480" w:hanging="180"/>
      </w:pPr>
    </w:lvl>
  </w:abstractNum>
  <w:abstractNum w:abstractNumId="53" w15:restartNumberingAfterBreak="0">
    <w:nsid w:val="45C60D7A"/>
    <w:multiLevelType w:val="multilevel"/>
    <w:tmpl w:val="8646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7816A27"/>
    <w:multiLevelType w:val="hybridMultilevel"/>
    <w:tmpl w:val="6436C1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A9A2CEE"/>
    <w:multiLevelType w:val="hybridMultilevel"/>
    <w:tmpl w:val="40289B50"/>
    <w:lvl w:ilvl="0" w:tplc="CA8AB5FE">
      <w:start w:val="1"/>
      <w:numFmt w:val="decimal"/>
      <w:pStyle w:val="Nagwek1"/>
      <w:lvlText w:val="%1."/>
      <w:lvlJc w:val="center"/>
      <w:pPr>
        <w:ind w:left="2486"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C8B421A"/>
    <w:multiLevelType w:val="hybridMultilevel"/>
    <w:tmpl w:val="9752A3AE"/>
    <w:lvl w:ilvl="0" w:tplc="EAFA213A">
      <w:start w:val="1"/>
      <w:numFmt w:val="decimal"/>
      <w:lvlText w:val="%1)"/>
      <w:lvlJc w:val="left"/>
      <w:pPr>
        <w:ind w:left="644"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D9F1DB3"/>
    <w:multiLevelType w:val="hybridMultilevel"/>
    <w:tmpl w:val="49EE9AB8"/>
    <w:lvl w:ilvl="0" w:tplc="3DECF29E">
      <w:start w:val="1"/>
      <w:numFmt w:val="decimal"/>
      <w:lvlText w:val="%1."/>
      <w:lvlJc w:val="left"/>
      <w:pPr>
        <w:ind w:left="720" w:hanging="360"/>
      </w:pPr>
      <w:rPr>
        <w:rFonts w:ascii="Times New Roman" w:hAnsi="Times New Roman" w:cstheme="minorBid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DEC2E7D"/>
    <w:multiLevelType w:val="hybridMultilevel"/>
    <w:tmpl w:val="C99E44A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9" w15:restartNumberingAfterBreak="0">
    <w:nsid w:val="54200762"/>
    <w:multiLevelType w:val="hybridMultilevel"/>
    <w:tmpl w:val="D0749686"/>
    <w:lvl w:ilvl="0" w:tplc="B4C0BF68">
      <w:start w:val="1"/>
      <w:numFmt w:val="decimal"/>
      <w:lvlText w:val="%1."/>
      <w:lvlJc w:val="left"/>
      <w:pPr>
        <w:ind w:left="720" w:hanging="360"/>
      </w:pPr>
      <w:rPr>
        <w:rFonts w:asciiTheme="minorHAnsi" w:eastAsia="Calibri" w:hAnsiTheme="minorHAns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59154BD"/>
    <w:multiLevelType w:val="hybridMultilevel"/>
    <w:tmpl w:val="0F9C442E"/>
    <w:lvl w:ilvl="0" w:tplc="05B42D86">
      <w:start w:val="1"/>
      <w:numFmt w:val="decimal"/>
      <w:lvlText w:val="%1."/>
      <w:lvlJc w:val="left"/>
      <w:pPr>
        <w:ind w:left="720" w:hanging="360"/>
      </w:pPr>
    </w:lvl>
    <w:lvl w:ilvl="1" w:tplc="FA984426">
      <w:start w:val="1"/>
      <w:numFmt w:val="lowerLetter"/>
      <w:lvlText w:val="%2."/>
      <w:lvlJc w:val="left"/>
      <w:pPr>
        <w:ind w:left="1440" w:hanging="360"/>
      </w:pPr>
    </w:lvl>
    <w:lvl w:ilvl="2" w:tplc="E3FCD6DC">
      <w:start w:val="1"/>
      <w:numFmt w:val="lowerRoman"/>
      <w:lvlText w:val="%3."/>
      <w:lvlJc w:val="right"/>
      <w:pPr>
        <w:ind w:left="2160" w:hanging="180"/>
      </w:pPr>
    </w:lvl>
    <w:lvl w:ilvl="3" w:tplc="4E464952">
      <w:start w:val="1"/>
      <w:numFmt w:val="decimal"/>
      <w:lvlText w:val="%4."/>
      <w:lvlJc w:val="left"/>
      <w:pPr>
        <w:ind w:left="2880" w:hanging="360"/>
      </w:pPr>
    </w:lvl>
    <w:lvl w:ilvl="4" w:tplc="2FEE380E">
      <w:start w:val="1"/>
      <w:numFmt w:val="lowerLetter"/>
      <w:lvlText w:val="%5."/>
      <w:lvlJc w:val="left"/>
      <w:pPr>
        <w:ind w:left="3600" w:hanging="360"/>
      </w:pPr>
    </w:lvl>
    <w:lvl w:ilvl="5" w:tplc="02641392">
      <w:start w:val="1"/>
      <w:numFmt w:val="lowerRoman"/>
      <w:lvlText w:val="%6."/>
      <w:lvlJc w:val="right"/>
      <w:pPr>
        <w:ind w:left="4320" w:hanging="180"/>
      </w:pPr>
    </w:lvl>
    <w:lvl w:ilvl="6" w:tplc="3E6E590E">
      <w:start w:val="1"/>
      <w:numFmt w:val="decimal"/>
      <w:lvlText w:val="%7."/>
      <w:lvlJc w:val="left"/>
      <w:pPr>
        <w:ind w:left="5040" w:hanging="360"/>
      </w:pPr>
    </w:lvl>
    <w:lvl w:ilvl="7" w:tplc="E37A8522">
      <w:start w:val="1"/>
      <w:numFmt w:val="lowerLetter"/>
      <w:lvlText w:val="%8."/>
      <w:lvlJc w:val="left"/>
      <w:pPr>
        <w:ind w:left="5760" w:hanging="360"/>
      </w:pPr>
    </w:lvl>
    <w:lvl w:ilvl="8" w:tplc="EE6C2566">
      <w:start w:val="1"/>
      <w:numFmt w:val="lowerRoman"/>
      <w:lvlText w:val="%9."/>
      <w:lvlJc w:val="right"/>
      <w:pPr>
        <w:ind w:left="6480" w:hanging="180"/>
      </w:pPr>
    </w:lvl>
  </w:abstractNum>
  <w:abstractNum w:abstractNumId="61" w15:restartNumberingAfterBreak="0">
    <w:nsid w:val="56913B74"/>
    <w:multiLevelType w:val="hybridMultilevel"/>
    <w:tmpl w:val="08201344"/>
    <w:lvl w:ilvl="0" w:tplc="2D580488">
      <w:numFmt w:val="bullet"/>
      <w:lvlText w:val="•"/>
      <w:lvlJc w:val="left"/>
      <w:pPr>
        <w:ind w:left="1068" w:hanging="708"/>
      </w:pPr>
      <w:rPr>
        <w:rFonts w:ascii="Aptos" w:eastAsia="Times New Roman" w:hAnsi="Aptos"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8A9489B"/>
    <w:multiLevelType w:val="hybridMultilevel"/>
    <w:tmpl w:val="28C6B8B8"/>
    <w:lvl w:ilvl="0" w:tplc="0A4AF9F8">
      <w:start w:val="1"/>
      <w:numFmt w:val="decimal"/>
      <w:lvlText w:val="%1."/>
      <w:lvlJc w:val="left"/>
      <w:pPr>
        <w:ind w:left="720" w:hanging="360"/>
      </w:pPr>
    </w:lvl>
    <w:lvl w:ilvl="1" w:tplc="38881628">
      <w:start w:val="1"/>
      <w:numFmt w:val="lowerLetter"/>
      <w:lvlText w:val="%2."/>
      <w:lvlJc w:val="left"/>
      <w:pPr>
        <w:ind w:left="1440" w:hanging="360"/>
      </w:pPr>
    </w:lvl>
    <w:lvl w:ilvl="2" w:tplc="6958F52E">
      <w:start w:val="1"/>
      <w:numFmt w:val="lowerRoman"/>
      <w:lvlText w:val="%3."/>
      <w:lvlJc w:val="right"/>
      <w:pPr>
        <w:ind w:left="2160" w:hanging="180"/>
      </w:pPr>
    </w:lvl>
    <w:lvl w:ilvl="3" w:tplc="784C9682">
      <w:start w:val="1"/>
      <w:numFmt w:val="decimal"/>
      <w:lvlText w:val="%4."/>
      <w:lvlJc w:val="left"/>
      <w:pPr>
        <w:ind w:left="2880" w:hanging="360"/>
      </w:pPr>
    </w:lvl>
    <w:lvl w:ilvl="4" w:tplc="736EDBF6">
      <w:start w:val="1"/>
      <w:numFmt w:val="lowerLetter"/>
      <w:lvlText w:val="%5."/>
      <w:lvlJc w:val="left"/>
      <w:pPr>
        <w:ind w:left="3600" w:hanging="360"/>
      </w:pPr>
    </w:lvl>
    <w:lvl w:ilvl="5" w:tplc="1674B350">
      <w:start w:val="1"/>
      <w:numFmt w:val="lowerRoman"/>
      <w:lvlText w:val="%6."/>
      <w:lvlJc w:val="right"/>
      <w:pPr>
        <w:ind w:left="4320" w:hanging="180"/>
      </w:pPr>
    </w:lvl>
    <w:lvl w:ilvl="6" w:tplc="96CA2790">
      <w:start w:val="1"/>
      <w:numFmt w:val="decimal"/>
      <w:lvlText w:val="%7."/>
      <w:lvlJc w:val="left"/>
      <w:pPr>
        <w:ind w:left="5040" w:hanging="360"/>
      </w:pPr>
    </w:lvl>
    <w:lvl w:ilvl="7" w:tplc="0C7E9458">
      <w:start w:val="1"/>
      <w:numFmt w:val="lowerLetter"/>
      <w:lvlText w:val="%8."/>
      <w:lvlJc w:val="left"/>
      <w:pPr>
        <w:ind w:left="5760" w:hanging="360"/>
      </w:pPr>
    </w:lvl>
    <w:lvl w:ilvl="8" w:tplc="839C9642">
      <w:start w:val="1"/>
      <w:numFmt w:val="lowerRoman"/>
      <w:lvlText w:val="%9."/>
      <w:lvlJc w:val="right"/>
      <w:pPr>
        <w:ind w:left="6480" w:hanging="180"/>
      </w:pPr>
    </w:lvl>
  </w:abstractNum>
  <w:abstractNum w:abstractNumId="63" w15:restartNumberingAfterBreak="0">
    <w:nsid w:val="60922EB0"/>
    <w:multiLevelType w:val="hybridMultilevel"/>
    <w:tmpl w:val="0090E972"/>
    <w:lvl w:ilvl="0" w:tplc="5314788A">
      <w:start w:val="1"/>
      <w:numFmt w:val="decimal"/>
      <w:lvlText w:val="%1)"/>
      <w:lvlJc w:val="left"/>
      <w:pPr>
        <w:ind w:left="720" w:hanging="360"/>
      </w:pPr>
    </w:lvl>
    <w:lvl w:ilvl="1" w:tplc="AC76A150">
      <w:start w:val="1"/>
      <w:numFmt w:val="lowerLetter"/>
      <w:lvlText w:val="%2."/>
      <w:lvlJc w:val="left"/>
      <w:pPr>
        <w:ind w:left="1440" w:hanging="360"/>
      </w:pPr>
    </w:lvl>
    <w:lvl w:ilvl="2" w:tplc="2108A190">
      <w:start w:val="1"/>
      <w:numFmt w:val="lowerRoman"/>
      <w:lvlText w:val="%3."/>
      <w:lvlJc w:val="right"/>
      <w:pPr>
        <w:ind w:left="2160" w:hanging="180"/>
      </w:pPr>
    </w:lvl>
    <w:lvl w:ilvl="3" w:tplc="B62A1ACE">
      <w:start w:val="1"/>
      <w:numFmt w:val="decimal"/>
      <w:lvlText w:val="%4."/>
      <w:lvlJc w:val="left"/>
      <w:pPr>
        <w:ind w:left="2880" w:hanging="360"/>
      </w:pPr>
    </w:lvl>
    <w:lvl w:ilvl="4" w:tplc="AD64487A">
      <w:start w:val="1"/>
      <w:numFmt w:val="lowerLetter"/>
      <w:lvlText w:val="%5."/>
      <w:lvlJc w:val="left"/>
      <w:pPr>
        <w:ind w:left="3600" w:hanging="360"/>
      </w:pPr>
    </w:lvl>
    <w:lvl w:ilvl="5" w:tplc="F454CB5C">
      <w:start w:val="1"/>
      <w:numFmt w:val="lowerRoman"/>
      <w:lvlText w:val="%6."/>
      <w:lvlJc w:val="right"/>
      <w:pPr>
        <w:ind w:left="4320" w:hanging="180"/>
      </w:pPr>
    </w:lvl>
    <w:lvl w:ilvl="6" w:tplc="FD846E1A">
      <w:start w:val="1"/>
      <w:numFmt w:val="decimal"/>
      <w:lvlText w:val="%7."/>
      <w:lvlJc w:val="left"/>
      <w:pPr>
        <w:ind w:left="5040" w:hanging="360"/>
      </w:pPr>
    </w:lvl>
    <w:lvl w:ilvl="7" w:tplc="7B002354">
      <w:start w:val="1"/>
      <w:numFmt w:val="lowerLetter"/>
      <w:lvlText w:val="%8."/>
      <w:lvlJc w:val="left"/>
      <w:pPr>
        <w:ind w:left="5760" w:hanging="360"/>
      </w:pPr>
    </w:lvl>
    <w:lvl w:ilvl="8" w:tplc="BB7ADB02">
      <w:start w:val="1"/>
      <w:numFmt w:val="lowerRoman"/>
      <w:lvlText w:val="%9."/>
      <w:lvlJc w:val="right"/>
      <w:pPr>
        <w:ind w:left="6480" w:hanging="180"/>
      </w:pPr>
    </w:lvl>
  </w:abstractNum>
  <w:abstractNum w:abstractNumId="64" w15:restartNumberingAfterBreak="0">
    <w:nsid w:val="65F64E5B"/>
    <w:multiLevelType w:val="hybridMultilevel"/>
    <w:tmpl w:val="164CCAE4"/>
    <w:lvl w:ilvl="0" w:tplc="2D580488">
      <w:numFmt w:val="bullet"/>
      <w:lvlText w:val="•"/>
      <w:lvlJc w:val="left"/>
      <w:pPr>
        <w:ind w:left="720" w:hanging="360"/>
      </w:pPr>
      <w:rPr>
        <w:rFonts w:ascii="Aptos" w:eastAsia="Times New Roman" w:hAnsi="Aptos"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8B2AFD0"/>
    <w:multiLevelType w:val="hybridMultilevel"/>
    <w:tmpl w:val="A0A8C610"/>
    <w:lvl w:ilvl="0" w:tplc="FAEAA690">
      <w:start w:val="1"/>
      <w:numFmt w:val="decimal"/>
      <w:lvlText w:val="%1)"/>
      <w:lvlJc w:val="left"/>
      <w:pPr>
        <w:ind w:left="376" w:hanging="360"/>
      </w:pPr>
    </w:lvl>
    <w:lvl w:ilvl="1" w:tplc="6F72E446">
      <w:start w:val="1"/>
      <w:numFmt w:val="lowerLetter"/>
      <w:lvlText w:val="%2."/>
      <w:lvlJc w:val="left"/>
      <w:pPr>
        <w:ind w:left="1096" w:hanging="360"/>
      </w:pPr>
    </w:lvl>
    <w:lvl w:ilvl="2" w:tplc="F73420C2">
      <w:start w:val="1"/>
      <w:numFmt w:val="lowerRoman"/>
      <w:lvlText w:val="%3."/>
      <w:lvlJc w:val="right"/>
      <w:pPr>
        <w:ind w:left="1816" w:hanging="180"/>
      </w:pPr>
    </w:lvl>
    <w:lvl w:ilvl="3" w:tplc="1FC2C3E6">
      <w:start w:val="1"/>
      <w:numFmt w:val="decimal"/>
      <w:lvlText w:val="%4."/>
      <w:lvlJc w:val="left"/>
      <w:pPr>
        <w:ind w:left="2536" w:hanging="360"/>
      </w:pPr>
    </w:lvl>
    <w:lvl w:ilvl="4" w:tplc="EF5A1696">
      <w:start w:val="1"/>
      <w:numFmt w:val="lowerLetter"/>
      <w:lvlText w:val="%5."/>
      <w:lvlJc w:val="left"/>
      <w:pPr>
        <w:ind w:left="3256" w:hanging="360"/>
      </w:pPr>
    </w:lvl>
    <w:lvl w:ilvl="5" w:tplc="F686089C">
      <w:start w:val="1"/>
      <w:numFmt w:val="lowerRoman"/>
      <w:lvlText w:val="%6."/>
      <w:lvlJc w:val="right"/>
      <w:pPr>
        <w:ind w:left="3976" w:hanging="180"/>
      </w:pPr>
    </w:lvl>
    <w:lvl w:ilvl="6" w:tplc="8F842EAC">
      <w:start w:val="1"/>
      <w:numFmt w:val="decimal"/>
      <w:lvlText w:val="%7."/>
      <w:lvlJc w:val="left"/>
      <w:pPr>
        <w:ind w:left="4696" w:hanging="360"/>
      </w:pPr>
    </w:lvl>
    <w:lvl w:ilvl="7" w:tplc="F9106F12">
      <w:start w:val="1"/>
      <w:numFmt w:val="lowerLetter"/>
      <w:lvlText w:val="%8."/>
      <w:lvlJc w:val="left"/>
      <w:pPr>
        <w:ind w:left="5416" w:hanging="360"/>
      </w:pPr>
    </w:lvl>
    <w:lvl w:ilvl="8" w:tplc="65248E0E">
      <w:start w:val="1"/>
      <w:numFmt w:val="lowerRoman"/>
      <w:lvlText w:val="%9."/>
      <w:lvlJc w:val="right"/>
      <w:pPr>
        <w:ind w:left="6136" w:hanging="180"/>
      </w:pPr>
    </w:lvl>
  </w:abstractNum>
  <w:abstractNum w:abstractNumId="66" w15:restartNumberingAfterBreak="0">
    <w:nsid w:val="6AC30142"/>
    <w:multiLevelType w:val="hybridMultilevel"/>
    <w:tmpl w:val="D130B8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AC56066"/>
    <w:multiLevelType w:val="hybridMultilevel"/>
    <w:tmpl w:val="237A55EA"/>
    <w:lvl w:ilvl="0" w:tplc="5C8A6E72">
      <w:start w:val="1"/>
      <w:numFmt w:val="decimal"/>
      <w:lvlText w:val="%1."/>
      <w:lvlJc w:val="left"/>
      <w:pPr>
        <w:ind w:left="720" w:hanging="360"/>
      </w:pPr>
    </w:lvl>
    <w:lvl w:ilvl="1" w:tplc="A39AD600">
      <w:start w:val="1"/>
      <w:numFmt w:val="lowerLetter"/>
      <w:lvlText w:val="%2."/>
      <w:lvlJc w:val="left"/>
      <w:pPr>
        <w:ind w:left="1440" w:hanging="360"/>
      </w:pPr>
    </w:lvl>
    <w:lvl w:ilvl="2" w:tplc="46FE0C9A">
      <w:start w:val="1"/>
      <w:numFmt w:val="lowerRoman"/>
      <w:lvlText w:val="%3."/>
      <w:lvlJc w:val="right"/>
      <w:pPr>
        <w:ind w:left="2160" w:hanging="180"/>
      </w:pPr>
    </w:lvl>
    <w:lvl w:ilvl="3" w:tplc="E4CE3868">
      <w:start w:val="1"/>
      <w:numFmt w:val="decimal"/>
      <w:lvlText w:val="%4."/>
      <w:lvlJc w:val="left"/>
      <w:pPr>
        <w:ind w:left="2880" w:hanging="360"/>
      </w:pPr>
    </w:lvl>
    <w:lvl w:ilvl="4" w:tplc="72E09246">
      <w:start w:val="1"/>
      <w:numFmt w:val="lowerLetter"/>
      <w:lvlText w:val="%5."/>
      <w:lvlJc w:val="left"/>
      <w:pPr>
        <w:ind w:left="3600" w:hanging="360"/>
      </w:pPr>
    </w:lvl>
    <w:lvl w:ilvl="5" w:tplc="EF22AAC6">
      <w:start w:val="1"/>
      <w:numFmt w:val="lowerRoman"/>
      <w:lvlText w:val="%6."/>
      <w:lvlJc w:val="right"/>
      <w:pPr>
        <w:ind w:left="4320" w:hanging="180"/>
      </w:pPr>
    </w:lvl>
    <w:lvl w:ilvl="6" w:tplc="D826E5DE">
      <w:start w:val="1"/>
      <w:numFmt w:val="decimal"/>
      <w:lvlText w:val="%7."/>
      <w:lvlJc w:val="left"/>
      <w:pPr>
        <w:ind w:left="5040" w:hanging="360"/>
      </w:pPr>
    </w:lvl>
    <w:lvl w:ilvl="7" w:tplc="1DA25558">
      <w:start w:val="1"/>
      <w:numFmt w:val="lowerLetter"/>
      <w:lvlText w:val="%8."/>
      <w:lvlJc w:val="left"/>
      <w:pPr>
        <w:ind w:left="5760" w:hanging="360"/>
      </w:pPr>
    </w:lvl>
    <w:lvl w:ilvl="8" w:tplc="6CEC2BA8">
      <w:start w:val="1"/>
      <w:numFmt w:val="lowerRoman"/>
      <w:lvlText w:val="%9."/>
      <w:lvlJc w:val="right"/>
      <w:pPr>
        <w:ind w:left="6480" w:hanging="180"/>
      </w:pPr>
    </w:lvl>
  </w:abstractNum>
  <w:abstractNum w:abstractNumId="68" w15:restartNumberingAfterBreak="0">
    <w:nsid w:val="6AE63D20"/>
    <w:multiLevelType w:val="hybridMultilevel"/>
    <w:tmpl w:val="65922AA6"/>
    <w:lvl w:ilvl="0" w:tplc="8A56B174">
      <w:start w:val="1"/>
      <w:numFmt w:val="decimal"/>
      <w:lvlText w:val="%1."/>
      <w:lvlJc w:val="left"/>
      <w:pPr>
        <w:ind w:left="720" w:hanging="360"/>
      </w:pPr>
    </w:lvl>
    <w:lvl w:ilvl="1" w:tplc="4E544B06">
      <w:start w:val="1"/>
      <w:numFmt w:val="lowerLetter"/>
      <w:lvlText w:val="%2."/>
      <w:lvlJc w:val="left"/>
      <w:pPr>
        <w:ind w:left="1440" w:hanging="360"/>
      </w:pPr>
    </w:lvl>
    <w:lvl w:ilvl="2" w:tplc="756E7092">
      <w:start w:val="1"/>
      <w:numFmt w:val="lowerRoman"/>
      <w:lvlText w:val="%3."/>
      <w:lvlJc w:val="right"/>
      <w:pPr>
        <w:ind w:left="2160" w:hanging="180"/>
      </w:pPr>
    </w:lvl>
    <w:lvl w:ilvl="3" w:tplc="19727D4C">
      <w:start w:val="1"/>
      <w:numFmt w:val="decimal"/>
      <w:lvlText w:val="%4."/>
      <w:lvlJc w:val="left"/>
      <w:pPr>
        <w:ind w:left="2880" w:hanging="360"/>
      </w:pPr>
    </w:lvl>
    <w:lvl w:ilvl="4" w:tplc="57749444">
      <w:start w:val="1"/>
      <w:numFmt w:val="lowerLetter"/>
      <w:lvlText w:val="%5."/>
      <w:lvlJc w:val="left"/>
      <w:pPr>
        <w:ind w:left="3600" w:hanging="360"/>
      </w:pPr>
    </w:lvl>
    <w:lvl w:ilvl="5" w:tplc="68DE8C14">
      <w:start w:val="1"/>
      <w:numFmt w:val="lowerRoman"/>
      <w:lvlText w:val="%6."/>
      <w:lvlJc w:val="right"/>
      <w:pPr>
        <w:ind w:left="4320" w:hanging="180"/>
      </w:pPr>
    </w:lvl>
    <w:lvl w:ilvl="6" w:tplc="43BAB2B4">
      <w:start w:val="1"/>
      <w:numFmt w:val="decimal"/>
      <w:lvlText w:val="%7."/>
      <w:lvlJc w:val="left"/>
      <w:pPr>
        <w:ind w:left="5040" w:hanging="360"/>
      </w:pPr>
    </w:lvl>
    <w:lvl w:ilvl="7" w:tplc="27DEC4A4">
      <w:start w:val="1"/>
      <w:numFmt w:val="lowerLetter"/>
      <w:lvlText w:val="%8."/>
      <w:lvlJc w:val="left"/>
      <w:pPr>
        <w:ind w:left="5760" w:hanging="360"/>
      </w:pPr>
    </w:lvl>
    <w:lvl w:ilvl="8" w:tplc="5C42D4B0">
      <w:start w:val="1"/>
      <w:numFmt w:val="lowerRoman"/>
      <w:lvlText w:val="%9."/>
      <w:lvlJc w:val="right"/>
      <w:pPr>
        <w:ind w:left="6480" w:hanging="180"/>
      </w:pPr>
    </w:lvl>
  </w:abstractNum>
  <w:abstractNum w:abstractNumId="69" w15:restartNumberingAfterBreak="0">
    <w:nsid w:val="6D035BF0"/>
    <w:multiLevelType w:val="hybridMultilevel"/>
    <w:tmpl w:val="5D0AB86A"/>
    <w:lvl w:ilvl="0" w:tplc="FFFFFFF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0" w15:restartNumberingAfterBreak="0">
    <w:nsid w:val="6E5A4269"/>
    <w:multiLevelType w:val="multilevel"/>
    <w:tmpl w:val="8E668012"/>
    <w:lvl w:ilvl="0">
      <w:start w:val="1"/>
      <w:numFmt w:val="decimal"/>
      <w:lvlText w:val="%1."/>
      <w:lvlJc w:val="left"/>
      <w:pPr>
        <w:ind w:left="720" w:hanging="360"/>
      </w:pPr>
      <w:rPr>
        <w:rFonts w:hint="default"/>
        <w:b w:val="0"/>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71" w15:restartNumberingAfterBreak="0">
    <w:nsid w:val="6EF27B0A"/>
    <w:multiLevelType w:val="multilevel"/>
    <w:tmpl w:val="E2BE40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72F570F7"/>
    <w:multiLevelType w:val="hybridMultilevel"/>
    <w:tmpl w:val="16D404E2"/>
    <w:lvl w:ilvl="0" w:tplc="3DECF29E">
      <w:start w:val="1"/>
      <w:numFmt w:val="decimal"/>
      <w:lvlText w:val="%1."/>
      <w:lvlJc w:val="left"/>
      <w:pPr>
        <w:ind w:left="1211" w:hanging="360"/>
      </w:pPr>
      <w:rPr>
        <w:rFonts w:ascii="Times New Roman" w:hAnsi="Times New Roman" w:cstheme="minorBidi" w:hint="default"/>
        <w:b w:val="0"/>
        <w:i w:val="0"/>
        <w:sz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3" w15:restartNumberingAfterBreak="0">
    <w:nsid w:val="749F4638"/>
    <w:multiLevelType w:val="hybridMultilevel"/>
    <w:tmpl w:val="96641092"/>
    <w:lvl w:ilvl="0" w:tplc="162E3BD0">
      <w:start w:val="1"/>
      <w:numFmt w:val="decimal"/>
      <w:lvlText w:val="%1."/>
      <w:lvlJc w:val="left"/>
      <w:pPr>
        <w:ind w:left="1211" w:hanging="360"/>
      </w:pPr>
      <w:rPr>
        <w:rFonts w:ascii="Times New Roman" w:hAnsi="Times New Roman" w:cs="Times New Roman"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4" w15:restartNumberingAfterBreak="0">
    <w:nsid w:val="75976E8F"/>
    <w:multiLevelType w:val="multilevel"/>
    <w:tmpl w:val="4BB00DBC"/>
    <w:lvl w:ilvl="0">
      <w:start w:val="1"/>
      <w:numFmt w:val="decimal"/>
      <w:lvlText w:val="%1."/>
      <w:lvlJc w:val="center"/>
      <w:pPr>
        <w:ind w:left="720" w:hanging="360"/>
      </w:pPr>
      <w:rPr>
        <w:rFonts w:ascii="Times New Roman" w:hAnsi="Times New Roman" w:hint="default"/>
        <w:b w:val="0"/>
        <w:i w:val="0"/>
        <w:sz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75" w15:restartNumberingAfterBreak="0">
    <w:nsid w:val="76253E3A"/>
    <w:multiLevelType w:val="hybridMultilevel"/>
    <w:tmpl w:val="EEDE61CC"/>
    <w:lvl w:ilvl="0" w:tplc="C3BA4F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7747866"/>
    <w:multiLevelType w:val="hybridMultilevel"/>
    <w:tmpl w:val="554834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8C20E95"/>
    <w:multiLevelType w:val="hybridMultilevel"/>
    <w:tmpl w:val="193ECC64"/>
    <w:lvl w:ilvl="0" w:tplc="9062847C">
      <w:start w:val="1"/>
      <w:numFmt w:val="decimal"/>
      <w:lvlText w:val="%1."/>
      <w:lvlJc w:val="left"/>
      <w:pPr>
        <w:ind w:left="720" w:hanging="360"/>
      </w:pPr>
    </w:lvl>
    <w:lvl w:ilvl="1" w:tplc="1E22543C">
      <w:start w:val="1"/>
      <w:numFmt w:val="lowerLetter"/>
      <w:lvlText w:val="%2."/>
      <w:lvlJc w:val="left"/>
      <w:pPr>
        <w:ind w:left="1440" w:hanging="360"/>
      </w:pPr>
    </w:lvl>
    <w:lvl w:ilvl="2" w:tplc="178CC482">
      <w:start w:val="1"/>
      <w:numFmt w:val="lowerRoman"/>
      <w:lvlText w:val="%3."/>
      <w:lvlJc w:val="right"/>
      <w:pPr>
        <w:ind w:left="2160" w:hanging="180"/>
      </w:pPr>
    </w:lvl>
    <w:lvl w:ilvl="3" w:tplc="6A0CE434">
      <w:start w:val="1"/>
      <w:numFmt w:val="decimal"/>
      <w:lvlText w:val="%4."/>
      <w:lvlJc w:val="left"/>
      <w:pPr>
        <w:ind w:left="2880" w:hanging="360"/>
      </w:pPr>
    </w:lvl>
    <w:lvl w:ilvl="4" w:tplc="5B4A8D66">
      <w:start w:val="1"/>
      <w:numFmt w:val="lowerLetter"/>
      <w:lvlText w:val="%5."/>
      <w:lvlJc w:val="left"/>
      <w:pPr>
        <w:ind w:left="3600" w:hanging="360"/>
      </w:pPr>
    </w:lvl>
    <w:lvl w:ilvl="5" w:tplc="FC9481DE">
      <w:start w:val="1"/>
      <w:numFmt w:val="lowerRoman"/>
      <w:lvlText w:val="%6."/>
      <w:lvlJc w:val="right"/>
      <w:pPr>
        <w:ind w:left="4320" w:hanging="180"/>
      </w:pPr>
    </w:lvl>
    <w:lvl w:ilvl="6" w:tplc="C5F269A8">
      <w:start w:val="1"/>
      <w:numFmt w:val="decimal"/>
      <w:lvlText w:val="%7."/>
      <w:lvlJc w:val="left"/>
      <w:pPr>
        <w:ind w:left="5040" w:hanging="360"/>
      </w:pPr>
    </w:lvl>
    <w:lvl w:ilvl="7" w:tplc="ED625ED0">
      <w:start w:val="1"/>
      <w:numFmt w:val="lowerLetter"/>
      <w:lvlText w:val="%8."/>
      <w:lvlJc w:val="left"/>
      <w:pPr>
        <w:ind w:left="5760" w:hanging="360"/>
      </w:pPr>
    </w:lvl>
    <w:lvl w:ilvl="8" w:tplc="EB803A52">
      <w:start w:val="1"/>
      <w:numFmt w:val="lowerRoman"/>
      <w:lvlText w:val="%9."/>
      <w:lvlJc w:val="right"/>
      <w:pPr>
        <w:ind w:left="6480" w:hanging="180"/>
      </w:pPr>
    </w:lvl>
  </w:abstractNum>
  <w:abstractNum w:abstractNumId="78" w15:restartNumberingAfterBreak="0">
    <w:nsid w:val="799C1E26"/>
    <w:multiLevelType w:val="hybridMultilevel"/>
    <w:tmpl w:val="4BBA766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9" w15:restartNumberingAfterBreak="0">
    <w:nsid w:val="7D090773"/>
    <w:multiLevelType w:val="hybridMultilevel"/>
    <w:tmpl w:val="01F08BC8"/>
    <w:lvl w:ilvl="0" w:tplc="FA984008">
      <w:start w:val="1"/>
      <w:numFmt w:val="decimal"/>
      <w:lvlText w:val="%1."/>
      <w:lvlJc w:val="left"/>
      <w:pPr>
        <w:ind w:left="720" w:hanging="360"/>
      </w:pPr>
    </w:lvl>
    <w:lvl w:ilvl="1" w:tplc="E8EC316C">
      <w:start w:val="1"/>
      <w:numFmt w:val="lowerLetter"/>
      <w:lvlText w:val="%2."/>
      <w:lvlJc w:val="left"/>
      <w:pPr>
        <w:ind w:left="1440" w:hanging="360"/>
      </w:pPr>
    </w:lvl>
    <w:lvl w:ilvl="2" w:tplc="4AE0C8C0">
      <w:start w:val="1"/>
      <w:numFmt w:val="lowerRoman"/>
      <w:lvlText w:val="%3."/>
      <w:lvlJc w:val="right"/>
      <w:pPr>
        <w:ind w:left="2160" w:hanging="180"/>
      </w:pPr>
    </w:lvl>
    <w:lvl w:ilvl="3" w:tplc="F5020A4E">
      <w:start w:val="1"/>
      <w:numFmt w:val="decimal"/>
      <w:lvlText w:val="%4."/>
      <w:lvlJc w:val="left"/>
      <w:pPr>
        <w:ind w:left="2880" w:hanging="360"/>
      </w:pPr>
    </w:lvl>
    <w:lvl w:ilvl="4" w:tplc="97A66B3E">
      <w:start w:val="1"/>
      <w:numFmt w:val="lowerLetter"/>
      <w:lvlText w:val="%5."/>
      <w:lvlJc w:val="left"/>
      <w:pPr>
        <w:ind w:left="3600" w:hanging="360"/>
      </w:pPr>
    </w:lvl>
    <w:lvl w:ilvl="5" w:tplc="C7E4F848">
      <w:start w:val="1"/>
      <w:numFmt w:val="lowerRoman"/>
      <w:lvlText w:val="%6."/>
      <w:lvlJc w:val="right"/>
      <w:pPr>
        <w:ind w:left="4320" w:hanging="180"/>
      </w:pPr>
    </w:lvl>
    <w:lvl w:ilvl="6" w:tplc="8C3A214A">
      <w:start w:val="1"/>
      <w:numFmt w:val="decimal"/>
      <w:lvlText w:val="%7."/>
      <w:lvlJc w:val="left"/>
      <w:pPr>
        <w:ind w:left="5040" w:hanging="360"/>
      </w:pPr>
    </w:lvl>
    <w:lvl w:ilvl="7" w:tplc="62A4AFD2">
      <w:start w:val="1"/>
      <w:numFmt w:val="lowerLetter"/>
      <w:lvlText w:val="%8."/>
      <w:lvlJc w:val="left"/>
      <w:pPr>
        <w:ind w:left="5760" w:hanging="360"/>
      </w:pPr>
    </w:lvl>
    <w:lvl w:ilvl="8" w:tplc="A3DE2C46">
      <w:start w:val="1"/>
      <w:numFmt w:val="lowerRoman"/>
      <w:lvlText w:val="%9."/>
      <w:lvlJc w:val="right"/>
      <w:pPr>
        <w:ind w:left="6480" w:hanging="180"/>
      </w:pPr>
    </w:lvl>
  </w:abstractNum>
  <w:abstractNum w:abstractNumId="80" w15:restartNumberingAfterBreak="0">
    <w:nsid w:val="7DBF52E8"/>
    <w:multiLevelType w:val="hybridMultilevel"/>
    <w:tmpl w:val="AFDC01FE"/>
    <w:lvl w:ilvl="0" w:tplc="FB86D452">
      <w:start w:val="1"/>
      <w:numFmt w:val="decimal"/>
      <w:lvlText w:val="%1)"/>
      <w:lvlJc w:val="left"/>
      <w:pPr>
        <w:ind w:left="2486" w:hanging="360"/>
      </w:pPr>
      <w:rPr>
        <w:rFonts w:hint="defaul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1" w15:restartNumberingAfterBreak="0">
    <w:nsid w:val="7E5AD89E"/>
    <w:multiLevelType w:val="hybridMultilevel"/>
    <w:tmpl w:val="EF56807C"/>
    <w:lvl w:ilvl="0" w:tplc="BD609F98">
      <w:start w:val="1"/>
      <w:numFmt w:val="decimal"/>
      <w:lvlText w:val="%1."/>
      <w:lvlJc w:val="left"/>
      <w:pPr>
        <w:ind w:left="678" w:hanging="360"/>
      </w:pPr>
    </w:lvl>
    <w:lvl w:ilvl="1" w:tplc="F844E878">
      <w:start w:val="1"/>
      <w:numFmt w:val="lowerLetter"/>
      <w:lvlText w:val="%2."/>
      <w:lvlJc w:val="left"/>
      <w:pPr>
        <w:ind w:left="1440" w:hanging="360"/>
      </w:pPr>
    </w:lvl>
    <w:lvl w:ilvl="2" w:tplc="D0A4A232">
      <w:start w:val="1"/>
      <w:numFmt w:val="lowerRoman"/>
      <w:lvlText w:val="%3."/>
      <w:lvlJc w:val="right"/>
      <w:pPr>
        <w:ind w:left="2160" w:hanging="180"/>
      </w:pPr>
    </w:lvl>
    <w:lvl w:ilvl="3" w:tplc="D1C4EE26">
      <w:start w:val="1"/>
      <w:numFmt w:val="decimal"/>
      <w:lvlText w:val="%4."/>
      <w:lvlJc w:val="left"/>
      <w:pPr>
        <w:ind w:left="2880" w:hanging="360"/>
      </w:pPr>
    </w:lvl>
    <w:lvl w:ilvl="4" w:tplc="BAE6BCD0">
      <w:start w:val="1"/>
      <w:numFmt w:val="lowerLetter"/>
      <w:lvlText w:val="%5."/>
      <w:lvlJc w:val="left"/>
      <w:pPr>
        <w:ind w:left="3600" w:hanging="360"/>
      </w:pPr>
    </w:lvl>
    <w:lvl w:ilvl="5" w:tplc="2C400846">
      <w:start w:val="1"/>
      <w:numFmt w:val="lowerRoman"/>
      <w:lvlText w:val="%6."/>
      <w:lvlJc w:val="right"/>
      <w:pPr>
        <w:ind w:left="4320" w:hanging="180"/>
      </w:pPr>
    </w:lvl>
    <w:lvl w:ilvl="6" w:tplc="E9CCB502">
      <w:start w:val="1"/>
      <w:numFmt w:val="decimal"/>
      <w:lvlText w:val="%7."/>
      <w:lvlJc w:val="left"/>
      <w:pPr>
        <w:ind w:left="5040" w:hanging="360"/>
      </w:pPr>
    </w:lvl>
    <w:lvl w:ilvl="7" w:tplc="8528E542">
      <w:start w:val="1"/>
      <w:numFmt w:val="lowerLetter"/>
      <w:lvlText w:val="%8."/>
      <w:lvlJc w:val="left"/>
      <w:pPr>
        <w:ind w:left="5760" w:hanging="360"/>
      </w:pPr>
    </w:lvl>
    <w:lvl w:ilvl="8" w:tplc="A64674E2">
      <w:start w:val="1"/>
      <w:numFmt w:val="lowerRoman"/>
      <w:lvlText w:val="%9."/>
      <w:lvlJc w:val="right"/>
      <w:pPr>
        <w:ind w:left="6480" w:hanging="180"/>
      </w:pPr>
    </w:lvl>
  </w:abstractNum>
  <w:abstractNum w:abstractNumId="82" w15:restartNumberingAfterBreak="0">
    <w:nsid w:val="7E5B3D93"/>
    <w:multiLevelType w:val="hybridMultilevel"/>
    <w:tmpl w:val="361A00B2"/>
    <w:lvl w:ilvl="0" w:tplc="A78422F4">
      <w:start w:val="1"/>
      <w:numFmt w:val="decimal"/>
      <w:lvlText w:val="%1."/>
      <w:lvlJc w:val="center"/>
      <w:pPr>
        <w:ind w:left="2486"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F7800D6"/>
    <w:multiLevelType w:val="multilevel"/>
    <w:tmpl w:val="737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FD60129"/>
    <w:multiLevelType w:val="multilevel"/>
    <w:tmpl w:val="00CE2BD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num w:numId="1" w16cid:durableId="47725876">
    <w:abstractNumId w:val="62"/>
  </w:num>
  <w:num w:numId="2" w16cid:durableId="1972125880">
    <w:abstractNumId w:val="67"/>
  </w:num>
  <w:num w:numId="3" w16cid:durableId="1037774842">
    <w:abstractNumId w:val="25"/>
  </w:num>
  <w:num w:numId="4" w16cid:durableId="1122378834">
    <w:abstractNumId w:val="60"/>
  </w:num>
  <w:num w:numId="5" w16cid:durableId="1190872636">
    <w:abstractNumId w:val="79"/>
  </w:num>
  <w:num w:numId="6" w16cid:durableId="636571210">
    <w:abstractNumId w:val="31"/>
  </w:num>
  <w:num w:numId="7" w16cid:durableId="1205288215">
    <w:abstractNumId w:val="44"/>
  </w:num>
  <w:num w:numId="8" w16cid:durableId="1670211766">
    <w:abstractNumId w:val="11"/>
  </w:num>
  <w:num w:numId="9" w16cid:durableId="1854420284">
    <w:abstractNumId w:val="14"/>
  </w:num>
  <w:num w:numId="10" w16cid:durableId="2109739132">
    <w:abstractNumId w:val="52"/>
  </w:num>
  <w:num w:numId="11" w16cid:durableId="1441802879">
    <w:abstractNumId w:val="81"/>
  </w:num>
  <w:num w:numId="12" w16cid:durableId="31655149">
    <w:abstractNumId w:val="39"/>
  </w:num>
  <w:num w:numId="13" w16cid:durableId="1956671778">
    <w:abstractNumId w:val="65"/>
  </w:num>
  <w:num w:numId="14" w16cid:durableId="1750616684">
    <w:abstractNumId w:val="63"/>
  </w:num>
  <w:num w:numId="15" w16cid:durableId="556554484">
    <w:abstractNumId w:val="26"/>
  </w:num>
  <w:num w:numId="16" w16cid:durableId="1663241041">
    <w:abstractNumId w:val="8"/>
  </w:num>
  <w:num w:numId="17" w16cid:durableId="1019696464">
    <w:abstractNumId w:val="34"/>
  </w:num>
  <w:num w:numId="18" w16cid:durableId="799422968">
    <w:abstractNumId w:val="2"/>
  </w:num>
  <w:num w:numId="19" w16cid:durableId="1820147034">
    <w:abstractNumId w:val="66"/>
  </w:num>
  <w:num w:numId="20" w16cid:durableId="1509981460">
    <w:abstractNumId w:val="15"/>
  </w:num>
  <w:num w:numId="21" w16cid:durableId="1628849317">
    <w:abstractNumId w:val="48"/>
  </w:num>
  <w:num w:numId="22" w16cid:durableId="2094277262">
    <w:abstractNumId w:val="1"/>
  </w:num>
  <w:num w:numId="23" w16cid:durableId="1198541135">
    <w:abstractNumId w:val="50"/>
  </w:num>
  <w:num w:numId="24" w16cid:durableId="360206281">
    <w:abstractNumId w:val="56"/>
  </w:num>
  <w:num w:numId="25" w16cid:durableId="1135097299">
    <w:abstractNumId w:val="80"/>
  </w:num>
  <w:num w:numId="26" w16cid:durableId="799686927">
    <w:abstractNumId w:val="24"/>
  </w:num>
  <w:num w:numId="27" w16cid:durableId="1726446047">
    <w:abstractNumId w:val="70"/>
  </w:num>
  <w:num w:numId="28" w16cid:durableId="1868061931">
    <w:abstractNumId w:val="71"/>
  </w:num>
  <w:num w:numId="29" w16cid:durableId="271715421">
    <w:abstractNumId w:val="0"/>
  </w:num>
  <w:num w:numId="30" w16cid:durableId="13962749">
    <w:abstractNumId w:val="23"/>
  </w:num>
  <w:num w:numId="31" w16cid:durableId="352265363">
    <w:abstractNumId w:val="68"/>
  </w:num>
  <w:num w:numId="32" w16cid:durableId="65298952">
    <w:abstractNumId w:val="77"/>
  </w:num>
  <w:num w:numId="33" w16cid:durableId="2101752059">
    <w:abstractNumId w:val="57"/>
  </w:num>
  <w:num w:numId="34" w16cid:durableId="2045791897">
    <w:abstractNumId w:val="7"/>
  </w:num>
  <w:num w:numId="35" w16cid:durableId="152068481">
    <w:abstractNumId w:val="45"/>
  </w:num>
  <w:num w:numId="36" w16cid:durableId="748356104">
    <w:abstractNumId w:val="53"/>
  </w:num>
  <w:num w:numId="37" w16cid:durableId="1861310024">
    <w:abstractNumId w:val="29"/>
  </w:num>
  <w:num w:numId="38" w16cid:durableId="1154564852">
    <w:abstractNumId w:val="82"/>
  </w:num>
  <w:num w:numId="39" w16cid:durableId="23868089">
    <w:abstractNumId w:val="84"/>
  </w:num>
  <w:num w:numId="40" w16cid:durableId="477961864">
    <w:abstractNumId w:val="6"/>
  </w:num>
  <w:num w:numId="41" w16cid:durableId="632441616">
    <w:abstractNumId w:val="69"/>
  </w:num>
  <w:num w:numId="42" w16cid:durableId="549534230">
    <w:abstractNumId w:val="5"/>
  </w:num>
  <w:num w:numId="43" w16cid:durableId="856115330">
    <w:abstractNumId w:val="21"/>
  </w:num>
  <w:num w:numId="44" w16cid:durableId="383143915">
    <w:abstractNumId w:val="32"/>
  </w:num>
  <w:num w:numId="45" w16cid:durableId="1684820769">
    <w:abstractNumId w:val="74"/>
  </w:num>
  <w:num w:numId="46" w16cid:durableId="1081217399">
    <w:abstractNumId w:val="38"/>
  </w:num>
  <w:num w:numId="47" w16cid:durableId="917249855">
    <w:abstractNumId w:val="36"/>
  </w:num>
  <w:num w:numId="48" w16cid:durableId="1071123838">
    <w:abstractNumId w:val="27"/>
  </w:num>
  <w:num w:numId="49" w16cid:durableId="2061707023">
    <w:abstractNumId w:val="55"/>
  </w:num>
  <w:num w:numId="50" w16cid:durableId="161552599">
    <w:abstractNumId w:val="4"/>
  </w:num>
  <w:num w:numId="51" w16cid:durableId="1049652759">
    <w:abstractNumId w:val="83"/>
  </w:num>
  <w:num w:numId="52" w16cid:durableId="1530800495">
    <w:abstractNumId w:val="18"/>
  </w:num>
  <w:num w:numId="53" w16cid:durableId="61490483">
    <w:abstractNumId w:val="49"/>
  </w:num>
  <w:num w:numId="54" w16cid:durableId="1009676321">
    <w:abstractNumId w:val="17"/>
  </w:num>
  <w:num w:numId="55" w16cid:durableId="2050295134">
    <w:abstractNumId w:val="20"/>
  </w:num>
  <w:num w:numId="56" w16cid:durableId="1712611894">
    <w:abstractNumId w:val="12"/>
  </w:num>
  <w:num w:numId="57" w16cid:durableId="1127548437">
    <w:abstractNumId w:val="73"/>
  </w:num>
  <w:num w:numId="58" w16cid:durableId="1926452597">
    <w:abstractNumId w:val="16"/>
  </w:num>
  <w:num w:numId="59" w16cid:durableId="1827430254">
    <w:abstractNumId w:val="72"/>
  </w:num>
  <w:num w:numId="60" w16cid:durableId="262494703">
    <w:abstractNumId w:val="41"/>
  </w:num>
  <w:num w:numId="61" w16cid:durableId="112484419">
    <w:abstractNumId w:val="33"/>
  </w:num>
  <w:num w:numId="62" w16cid:durableId="824008517">
    <w:abstractNumId w:val="37"/>
  </w:num>
  <w:num w:numId="63" w16cid:durableId="2091925285">
    <w:abstractNumId w:val="58"/>
  </w:num>
  <w:num w:numId="64" w16cid:durableId="1355228654">
    <w:abstractNumId w:val="13"/>
  </w:num>
  <w:num w:numId="65" w16cid:durableId="1137650943">
    <w:abstractNumId w:val="78"/>
  </w:num>
  <w:num w:numId="66" w16cid:durableId="159805399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45368962">
    <w:abstractNumId w:val="42"/>
  </w:num>
  <w:num w:numId="68" w16cid:durableId="2081050827">
    <w:abstractNumId w:val="46"/>
  </w:num>
  <w:num w:numId="69" w16cid:durableId="1134830767">
    <w:abstractNumId w:val="28"/>
  </w:num>
  <w:num w:numId="70" w16cid:durableId="1281650259">
    <w:abstractNumId w:val="76"/>
  </w:num>
  <w:num w:numId="71" w16cid:durableId="889658874">
    <w:abstractNumId w:val="35"/>
  </w:num>
  <w:num w:numId="72" w16cid:durableId="1098065559">
    <w:abstractNumId w:val="47"/>
  </w:num>
  <w:num w:numId="73" w16cid:durableId="1983340681">
    <w:abstractNumId w:val="54"/>
  </w:num>
  <w:num w:numId="74" w16cid:durableId="1725982867">
    <w:abstractNumId w:val="43"/>
  </w:num>
  <w:num w:numId="75" w16cid:durableId="1456101267">
    <w:abstractNumId w:val="30"/>
  </w:num>
  <w:num w:numId="76" w16cid:durableId="916138372">
    <w:abstractNumId w:val="75"/>
  </w:num>
  <w:num w:numId="77" w16cid:durableId="185095596">
    <w:abstractNumId w:val="9"/>
  </w:num>
  <w:num w:numId="78" w16cid:durableId="1627850592">
    <w:abstractNumId w:val="3"/>
  </w:num>
  <w:num w:numId="79" w16cid:durableId="324632136">
    <w:abstractNumId w:val="51"/>
  </w:num>
  <w:num w:numId="80" w16cid:durableId="814300314">
    <w:abstractNumId w:val="10"/>
  </w:num>
  <w:num w:numId="81" w16cid:durableId="909923929">
    <w:abstractNumId w:val="59"/>
  </w:num>
  <w:num w:numId="82" w16cid:durableId="2041273849">
    <w:abstractNumId w:val="61"/>
  </w:num>
  <w:num w:numId="83" w16cid:durableId="1906839996">
    <w:abstractNumId w:val="19"/>
  </w:num>
  <w:num w:numId="84" w16cid:durableId="928588218">
    <w:abstractNumId w:val="64"/>
  </w:num>
  <w:num w:numId="85" w16cid:durableId="5794742">
    <w:abstractNumId w:val="22"/>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a Rysz">
    <w15:presenceInfo w15:providerId="AD" w15:userId="S::maria.rysz@kpu.krosno.pl::8db255a6-3812-48e9-8fe7-c3abd1ed96cd"/>
  </w15:person>
  <w15:person w15:author="Małgorzata  Górka">
    <w15:presenceInfo w15:providerId="AD" w15:userId="S::malgorzata.gorka@kpu.krosno.pl::612fb09d-995d-4c89-b03d-fba9df2a0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AA7"/>
    <w:rsid w:val="000025FA"/>
    <w:rsid w:val="00004494"/>
    <w:rsid w:val="00005AB0"/>
    <w:rsid w:val="00012DC7"/>
    <w:rsid w:val="00014DBA"/>
    <w:rsid w:val="00015033"/>
    <w:rsid w:val="000170AA"/>
    <w:rsid w:val="00022B1C"/>
    <w:rsid w:val="000247D5"/>
    <w:rsid w:val="00024C0B"/>
    <w:rsid w:val="000254F9"/>
    <w:rsid w:val="0002571D"/>
    <w:rsid w:val="000300BC"/>
    <w:rsid w:val="00032024"/>
    <w:rsid w:val="00034DE8"/>
    <w:rsid w:val="000360DD"/>
    <w:rsid w:val="000405ED"/>
    <w:rsid w:val="000437A8"/>
    <w:rsid w:val="000575D1"/>
    <w:rsid w:val="0005769D"/>
    <w:rsid w:val="00066938"/>
    <w:rsid w:val="000767C6"/>
    <w:rsid w:val="00082E38"/>
    <w:rsid w:val="000857F9"/>
    <w:rsid w:val="00085C44"/>
    <w:rsid w:val="0009060C"/>
    <w:rsid w:val="00092217"/>
    <w:rsid w:val="00092C33"/>
    <w:rsid w:val="00095977"/>
    <w:rsid w:val="000979FA"/>
    <w:rsid w:val="000A1473"/>
    <w:rsid w:val="000A60D4"/>
    <w:rsid w:val="000A7A6F"/>
    <w:rsid w:val="000B60FF"/>
    <w:rsid w:val="000C0BD5"/>
    <w:rsid w:val="000C2FE5"/>
    <w:rsid w:val="000C3376"/>
    <w:rsid w:val="000C79A2"/>
    <w:rsid w:val="000C7FD3"/>
    <w:rsid w:val="000D1542"/>
    <w:rsid w:val="000D5D17"/>
    <w:rsid w:val="000E4784"/>
    <w:rsid w:val="000E598C"/>
    <w:rsid w:val="000F364C"/>
    <w:rsid w:val="000F73DA"/>
    <w:rsid w:val="000F7A33"/>
    <w:rsid w:val="00103674"/>
    <w:rsid w:val="00105033"/>
    <w:rsid w:val="00105C55"/>
    <w:rsid w:val="00106207"/>
    <w:rsid w:val="00106ACF"/>
    <w:rsid w:val="00107796"/>
    <w:rsid w:val="001119B9"/>
    <w:rsid w:val="001149FD"/>
    <w:rsid w:val="00117647"/>
    <w:rsid w:val="00117677"/>
    <w:rsid w:val="0012064E"/>
    <w:rsid w:val="00121295"/>
    <w:rsid w:val="001213DA"/>
    <w:rsid w:val="00122831"/>
    <w:rsid w:val="001306FC"/>
    <w:rsid w:val="00134F08"/>
    <w:rsid w:val="001358BA"/>
    <w:rsid w:val="00143BE9"/>
    <w:rsid w:val="00146890"/>
    <w:rsid w:val="00147609"/>
    <w:rsid w:val="00153DE9"/>
    <w:rsid w:val="001628A6"/>
    <w:rsid w:val="00163897"/>
    <w:rsid w:val="00170091"/>
    <w:rsid w:val="00170BDC"/>
    <w:rsid w:val="00177C9D"/>
    <w:rsid w:val="0018216C"/>
    <w:rsid w:val="00183277"/>
    <w:rsid w:val="00183330"/>
    <w:rsid w:val="0018478D"/>
    <w:rsid w:val="0019173A"/>
    <w:rsid w:val="00192711"/>
    <w:rsid w:val="0019452A"/>
    <w:rsid w:val="001A7092"/>
    <w:rsid w:val="001A7196"/>
    <w:rsid w:val="001B08B7"/>
    <w:rsid w:val="001B10B7"/>
    <w:rsid w:val="001B6BBC"/>
    <w:rsid w:val="001C2DE5"/>
    <w:rsid w:val="001D0F77"/>
    <w:rsid w:val="001D433F"/>
    <w:rsid w:val="001D7AD8"/>
    <w:rsid w:val="001F7830"/>
    <w:rsid w:val="001F7D1B"/>
    <w:rsid w:val="001F7DB6"/>
    <w:rsid w:val="00210FFD"/>
    <w:rsid w:val="00212F9A"/>
    <w:rsid w:val="002178BE"/>
    <w:rsid w:val="00222A22"/>
    <w:rsid w:val="002319B8"/>
    <w:rsid w:val="00233843"/>
    <w:rsid w:val="002437DC"/>
    <w:rsid w:val="00253A05"/>
    <w:rsid w:val="00254317"/>
    <w:rsid w:val="002575B6"/>
    <w:rsid w:val="00262F9F"/>
    <w:rsid w:val="00264B88"/>
    <w:rsid w:val="00265438"/>
    <w:rsid w:val="00265488"/>
    <w:rsid w:val="002776A2"/>
    <w:rsid w:val="00295B5A"/>
    <w:rsid w:val="0029758E"/>
    <w:rsid w:val="002A156E"/>
    <w:rsid w:val="002A400D"/>
    <w:rsid w:val="002A41DB"/>
    <w:rsid w:val="002A4D85"/>
    <w:rsid w:val="002B1BB2"/>
    <w:rsid w:val="002B47E6"/>
    <w:rsid w:val="002B77CA"/>
    <w:rsid w:val="002C4C66"/>
    <w:rsid w:val="002C528B"/>
    <w:rsid w:val="002C5959"/>
    <w:rsid w:val="002D0159"/>
    <w:rsid w:val="002D3037"/>
    <w:rsid w:val="002D3389"/>
    <w:rsid w:val="002D47F7"/>
    <w:rsid w:val="002D5267"/>
    <w:rsid w:val="002D5971"/>
    <w:rsid w:val="002D765B"/>
    <w:rsid w:val="002E3AB4"/>
    <w:rsid w:val="002E4635"/>
    <w:rsid w:val="002E7129"/>
    <w:rsid w:val="002F2C6B"/>
    <w:rsid w:val="002F4E90"/>
    <w:rsid w:val="002F76A4"/>
    <w:rsid w:val="00304754"/>
    <w:rsid w:val="003141BA"/>
    <w:rsid w:val="003207AA"/>
    <w:rsid w:val="0032452A"/>
    <w:rsid w:val="00330FE6"/>
    <w:rsid w:val="00332AA2"/>
    <w:rsid w:val="00334273"/>
    <w:rsid w:val="00334CA0"/>
    <w:rsid w:val="00336468"/>
    <w:rsid w:val="003371DA"/>
    <w:rsid w:val="003434C7"/>
    <w:rsid w:val="00343A96"/>
    <w:rsid w:val="003468B8"/>
    <w:rsid w:val="00356850"/>
    <w:rsid w:val="00356C71"/>
    <w:rsid w:val="0036056E"/>
    <w:rsid w:val="00363E21"/>
    <w:rsid w:val="003643D6"/>
    <w:rsid w:val="003877B4"/>
    <w:rsid w:val="003953FB"/>
    <w:rsid w:val="003971AA"/>
    <w:rsid w:val="0039755E"/>
    <w:rsid w:val="00397FC6"/>
    <w:rsid w:val="003A1FF5"/>
    <w:rsid w:val="003A3BAC"/>
    <w:rsid w:val="003A55B9"/>
    <w:rsid w:val="003B0EDF"/>
    <w:rsid w:val="003B128E"/>
    <w:rsid w:val="003B2BDF"/>
    <w:rsid w:val="003B75F0"/>
    <w:rsid w:val="003C388C"/>
    <w:rsid w:val="003C71B8"/>
    <w:rsid w:val="003D514B"/>
    <w:rsid w:val="003D6326"/>
    <w:rsid w:val="003E3D88"/>
    <w:rsid w:val="003E45AC"/>
    <w:rsid w:val="003E507C"/>
    <w:rsid w:val="003E54A1"/>
    <w:rsid w:val="003E5CB6"/>
    <w:rsid w:val="004015FD"/>
    <w:rsid w:val="00405A21"/>
    <w:rsid w:val="00407E36"/>
    <w:rsid w:val="0040960E"/>
    <w:rsid w:val="0041012B"/>
    <w:rsid w:val="00417C36"/>
    <w:rsid w:val="00423533"/>
    <w:rsid w:val="00425687"/>
    <w:rsid w:val="00427EB6"/>
    <w:rsid w:val="004304AB"/>
    <w:rsid w:val="00430793"/>
    <w:rsid w:val="00431AF0"/>
    <w:rsid w:val="0043495E"/>
    <w:rsid w:val="00435C5F"/>
    <w:rsid w:val="00435DB3"/>
    <w:rsid w:val="004411B4"/>
    <w:rsid w:val="0045141E"/>
    <w:rsid w:val="00463B5A"/>
    <w:rsid w:val="004708BA"/>
    <w:rsid w:val="00470CA5"/>
    <w:rsid w:val="00470FC1"/>
    <w:rsid w:val="00473922"/>
    <w:rsid w:val="004820A9"/>
    <w:rsid w:val="004848BD"/>
    <w:rsid w:val="00492A3D"/>
    <w:rsid w:val="00493137"/>
    <w:rsid w:val="004965C6"/>
    <w:rsid w:val="004A1501"/>
    <w:rsid w:val="004A41B9"/>
    <w:rsid w:val="004A55B7"/>
    <w:rsid w:val="004A7AA7"/>
    <w:rsid w:val="004B15F5"/>
    <w:rsid w:val="004B4CCA"/>
    <w:rsid w:val="004B7CE9"/>
    <w:rsid w:val="004C1FD1"/>
    <w:rsid w:val="004C56EB"/>
    <w:rsid w:val="004C7AF2"/>
    <w:rsid w:val="004D2F83"/>
    <w:rsid w:val="004D4484"/>
    <w:rsid w:val="004D5C20"/>
    <w:rsid w:val="004E59C8"/>
    <w:rsid w:val="004E751A"/>
    <w:rsid w:val="004F0E21"/>
    <w:rsid w:val="004F1E82"/>
    <w:rsid w:val="004F405F"/>
    <w:rsid w:val="004F754D"/>
    <w:rsid w:val="00503559"/>
    <w:rsid w:val="0050443A"/>
    <w:rsid w:val="00506FE5"/>
    <w:rsid w:val="00512A74"/>
    <w:rsid w:val="00514808"/>
    <w:rsid w:val="005170F4"/>
    <w:rsid w:val="00527157"/>
    <w:rsid w:val="0053263C"/>
    <w:rsid w:val="005346EE"/>
    <w:rsid w:val="0054512C"/>
    <w:rsid w:val="00546560"/>
    <w:rsid w:val="00550766"/>
    <w:rsid w:val="00553B11"/>
    <w:rsid w:val="005561DB"/>
    <w:rsid w:val="005612EB"/>
    <w:rsid w:val="005632F2"/>
    <w:rsid w:val="00564CAC"/>
    <w:rsid w:val="0056661D"/>
    <w:rsid w:val="00566C67"/>
    <w:rsid w:val="0057135C"/>
    <w:rsid w:val="005720D4"/>
    <w:rsid w:val="00572647"/>
    <w:rsid w:val="005775C6"/>
    <w:rsid w:val="00580C11"/>
    <w:rsid w:val="005827E5"/>
    <w:rsid w:val="005879D3"/>
    <w:rsid w:val="0059449B"/>
    <w:rsid w:val="005A22E9"/>
    <w:rsid w:val="005B1477"/>
    <w:rsid w:val="005B339E"/>
    <w:rsid w:val="005C066B"/>
    <w:rsid w:val="005C2206"/>
    <w:rsid w:val="005C4B4A"/>
    <w:rsid w:val="005C4B74"/>
    <w:rsid w:val="005D7FD1"/>
    <w:rsid w:val="005E64BA"/>
    <w:rsid w:val="005F03BA"/>
    <w:rsid w:val="0060267F"/>
    <w:rsid w:val="00612BCC"/>
    <w:rsid w:val="00614983"/>
    <w:rsid w:val="006174A1"/>
    <w:rsid w:val="006345CE"/>
    <w:rsid w:val="006417A3"/>
    <w:rsid w:val="00647D74"/>
    <w:rsid w:val="00652221"/>
    <w:rsid w:val="00652AA4"/>
    <w:rsid w:val="0065774D"/>
    <w:rsid w:val="0066052B"/>
    <w:rsid w:val="00672CEF"/>
    <w:rsid w:val="0067410A"/>
    <w:rsid w:val="00674DCC"/>
    <w:rsid w:val="00681F1B"/>
    <w:rsid w:val="0068294D"/>
    <w:rsid w:val="00682F42"/>
    <w:rsid w:val="00684163"/>
    <w:rsid w:val="00685F01"/>
    <w:rsid w:val="00687532"/>
    <w:rsid w:val="00690455"/>
    <w:rsid w:val="006A2107"/>
    <w:rsid w:val="006A76B4"/>
    <w:rsid w:val="006B7AF5"/>
    <w:rsid w:val="006C299B"/>
    <w:rsid w:val="006C61A8"/>
    <w:rsid w:val="006D2437"/>
    <w:rsid w:val="006D70D2"/>
    <w:rsid w:val="006E303A"/>
    <w:rsid w:val="006E5C02"/>
    <w:rsid w:val="006F0D78"/>
    <w:rsid w:val="006F2AF1"/>
    <w:rsid w:val="006F3123"/>
    <w:rsid w:val="006F7542"/>
    <w:rsid w:val="007023DD"/>
    <w:rsid w:val="00703209"/>
    <w:rsid w:val="0070767B"/>
    <w:rsid w:val="00710434"/>
    <w:rsid w:val="00710723"/>
    <w:rsid w:val="00711BD7"/>
    <w:rsid w:val="0071675F"/>
    <w:rsid w:val="00716FB1"/>
    <w:rsid w:val="00733CE8"/>
    <w:rsid w:val="00734E63"/>
    <w:rsid w:val="007351B1"/>
    <w:rsid w:val="00742750"/>
    <w:rsid w:val="007446B9"/>
    <w:rsid w:val="0074557D"/>
    <w:rsid w:val="007619E2"/>
    <w:rsid w:val="00764952"/>
    <w:rsid w:val="00766837"/>
    <w:rsid w:val="0076698D"/>
    <w:rsid w:val="007753E1"/>
    <w:rsid w:val="00783724"/>
    <w:rsid w:val="00790435"/>
    <w:rsid w:val="007A1A8B"/>
    <w:rsid w:val="007A59B3"/>
    <w:rsid w:val="007A7BCB"/>
    <w:rsid w:val="007B4C9B"/>
    <w:rsid w:val="007C6FEA"/>
    <w:rsid w:val="007D1214"/>
    <w:rsid w:val="007D46CA"/>
    <w:rsid w:val="007D4E86"/>
    <w:rsid w:val="007E073E"/>
    <w:rsid w:val="007E403B"/>
    <w:rsid w:val="007E7F24"/>
    <w:rsid w:val="007F0996"/>
    <w:rsid w:val="007F22D1"/>
    <w:rsid w:val="008025F8"/>
    <w:rsid w:val="0080610C"/>
    <w:rsid w:val="0080639B"/>
    <w:rsid w:val="00807812"/>
    <w:rsid w:val="0081135E"/>
    <w:rsid w:val="00812572"/>
    <w:rsid w:val="0082057E"/>
    <w:rsid w:val="00825EDB"/>
    <w:rsid w:val="008279D4"/>
    <w:rsid w:val="00830162"/>
    <w:rsid w:val="0083180C"/>
    <w:rsid w:val="00834756"/>
    <w:rsid w:val="0084111D"/>
    <w:rsid w:val="00844309"/>
    <w:rsid w:val="0084740F"/>
    <w:rsid w:val="00850E38"/>
    <w:rsid w:val="00851911"/>
    <w:rsid w:val="00856670"/>
    <w:rsid w:val="008625D6"/>
    <w:rsid w:val="00866783"/>
    <w:rsid w:val="0087002E"/>
    <w:rsid w:val="00871C02"/>
    <w:rsid w:val="00880D1B"/>
    <w:rsid w:val="00883DC9"/>
    <w:rsid w:val="008855C6"/>
    <w:rsid w:val="00893790"/>
    <w:rsid w:val="0089429C"/>
    <w:rsid w:val="008B51FE"/>
    <w:rsid w:val="008D279C"/>
    <w:rsid w:val="008D6142"/>
    <w:rsid w:val="008E339C"/>
    <w:rsid w:val="008F1380"/>
    <w:rsid w:val="008F215F"/>
    <w:rsid w:val="008F3C47"/>
    <w:rsid w:val="008F682A"/>
    <w:rsid w:val="008F6C41"/>
    <w:rsid w:val="009017B0"/>
    <w:rsid w:val="00901A1E"/>
    <w:rsid w:val="009026FE"/>
    <w:rsid w:val="0090578B"/>
    <w:rsid w:val="009109BB"/>
    <w:rsid w:val="00913D3C"/>
    <w:rsid w:val="00915651"/>
    <w:rsid w:val="00922994"/>
    <w:rsid w:val="00925AD6"/>
    <w:rsid w:val="009301DB"/>
    <w:rsid w:val="00937BC0"/>
    <w:rsid w:val="009441D5"/>
    <w:rsid w:val="00944488"/>
    <w:rsid w:val="00945882"/>
    <w:rsid w:val="00947FE0"/>
    <w:rsid w:val="00951269"/>
    <w:rsid w:val="009518D8"/>
    <w:rsid w:val="00957108"/>
    <w:rsid w:val="009630EA"/>
    <w:rsid w:val="00964005"/>
    <w:rsid w:val="00965E66"/>
    <w:rsid w:val="009701DC"/>
    <w:rsid w:val="00970B2E"/>
    <w:rsid w:val="00985A1F"/>
    <w:rsid w:val="009A55C3"/>
    <w:rsid w:val="009A5F3B"/>
    <w:rsid w:val="009A6249"/>
    <w:rsid w:val="009A7743"/>
    <w:rsid w:val="009B1A15"/>
    <w:rsid w:val="009B4247"/>
    <w:rsid w:val="009B5A58"/>
    <w:rsid w:val="009C2DE5"/>
    <w:rsid w:val="009D04AF"/>
    <w:rsid w:val="009D5243"/>
    <w:rsid w:val="009D63D4"/>
    <w:rsid w:val="009E6B61"/>
    <w:rsid w:val="009F3377"/>
    <w:rsid w:val="009F3710"/>
    <w:rsid w:val="00A01BF3"/>
    <w:rsid w:val="00A0264E"/>
    <w:rsid w:val="00A05604"/>
    <w:rsid w:val="00A12C72"/>
    <w:rsid w:val="00A216C8"/>
    <w:rsid w:val="00A25E82"/>
    <w:rsid w:val="00A316F3"/>
    <w:rsid w:val="00A321C6"/>
    <w:rsid w:val="00A3254F"/>
    <w:rsid w:val="00A32DFA"/>
    <w:rsid w:val="00A33EC9"/>
    <w:rsid w:val="00A50B89"/>
    <w:rsid w:val="00A52D0A"/>
    <w:rsid w:val="00A53265"/>
    <w:rsid w:val="00A54E0A"/>
    <w:rsid w:val="00A55E45"/>
    <w:rsid w:val="00A56D0D"/>
    <w:rsid w:val="00A63A2B"/>
    <w:rsid w:val="00A64326"/>
    <w:rsid w:val="00A6462F"/>
    <w:rsid w:val="00A6466A"/>
    <w:rsid w:val="00A67243"/>
    <w:rsid w:val="00A77159"/>
    <w:rsid w:val="00A814BA"/>
    <w:rsid w:val="00A825B5"/>
    <w:rsid w:val="00A95705"/>
    <w:rsid w:val="00A9709B"/>
    <w:rsid w:val="00AA3E3D"/>
    <w:rsid w:val="00AA4239"/>
    <w:rsid w:val="00AA7407"/>
    <w:rsid w:val="00AB09DA"/>
    <w:rsid w:val="00AB30F8"/>
    <w:rsid w:val="00AB3238"/>
    <w:rsid w:val="00AB49A1"/>
    <w:rsid w:val="00AB6486"/>
    <w:rsid w:val="00AC3CDD"/>
    <w:rsid w:val="00AC6B7E"/>
    <w:rsid w:val="00AD1C6E"/>
    <w:rsid w:val="00AD6335"/>
    <w:rsid w:val="00AD6498"/>
    <w:rsid w:val="00AE6E82"/>
    <w:rsid w:val="00AE774F"/>
    <w:rsid w:val="00AF09D5"/>
    <w:rsid w:val="00B0020B"/>
    <w:rsid w:val="00B05702"/>
    <w:rsid w:val="00B10AF4"/>
    <w:rsid w:val="00B12CE7"/>
    <w:rsid w:val="00B27934"/>
    <w:rsid w:val="00B35E3F"/>
    <w:rsid w:val="00B40F32"/>
    <w:rsid w:val="00B4132A"/>
    <w:rsid w:val="00B43570"/>
    <w:rsid w:val="00B4374D"/>
    <w:rsid w:val="00B4537D"/>
    <w:rsid w:val="00B45C60"/>
    <w:rsid w:val="00B45E44"/>
    <w:rsid w:val="00B51090"/>
    <w:rsid w:val="00B51B06"/>
    <w:rsid w:val="00B57509"/>
    <w:rsid w:val="00B61110"/>
    <w:rsid w:val="00B61F60"/>
    <w:rsid w:val="00B660A1"/>
    <w:rsid w:val="00B67895"/>
    <w:rsid w:val="00B701AA"/>
    <w:rsid w:val="00B723C8"/>
    <w:rsid w:val="00B77D87"/>
    <w:rsid w:val="00B81509"/>
    <w:rsid w:val="00B861C9"/>
    <w:rsid w:val="00B903E9"/>
    <w:rsid w:val="00B90704"/>
    <w:rsid w:val="00B92061"/>
    <w:rsid w:val="00B93FBF"/>
    <w:rsid w:val="00BA1577"/>
    <w:rsid w:val="00BA1AE5"/>
    <w:rsid w:val="00BA492F"/>
    <w:rsid w:val="00BA6C3E"/>
    <w:rsid w:val="00BB00EC"/>
    <w:rsid w:val="00BC000F"/>
    <w:rsid w:val="00BC0C4C"/>
    <w:rsid w:val="00BC3E35"/>
    <w:rsid w:val="00BC46D5"/>
    <w:rsid w:val="00BD41C0"/>
    <w:rsid w:val="00BD7880"/>
    <w:rsid w:val="00BD7AE1"/>
    <w:rsid w:val="00BE3F70"/>
    <w:rsid w:val="00BE4FAC"/>
    <w:rsid w:val="00BE590B"/>
    <w:rsid w:val="00BF46B1"/>
    <w:rsid w:val="00C001F6"/>
    <w:rsid w:val="00C04D6F"/>
    <w:rsid w:val="00C14E7E"/>
    <w:rsid w:val="00C160ED"/>
    <w:rsid w:val="00C16780"/>
    <w:rsid w:val="00C1740D"/>
    <w:rsid w:val="00C17570"/>
    <w:rsid w:val="00C20299"/>
    <w:rsid w:val="00C205A2"/>
    <w:rsid w:val="00C223BF"/>
    <w:rsid w:val="00C22913"/>
    <w:rsid w:val="00C26B23"/>
    <w:rsid w:val="00C26CA5"/>
    <w:rsid w:val="00C26F91"/>
    <w:rsid w:val="00C33CAD"/>
    <w:rsid w:val="00C33D7A"/>
    <w:rsid w:val="00C3469F"/>
    <w:rsid w:val="00C36C6F"/>
    <w:rsid w:val="00C41F0A"/>
    <w:rsid w:val="00C4273E"/>
    <w:rsid w:val="00C44ED0"/>
    <w:rsid w:val="00C456E7"/>
    <w:rsid w:val="00C46C15"/>
    <w:rsid w:val="00C63B74"/>
    <w:rsid w:val="00C6720B"/>
    <w:rsid w:val="00C71331"/>
    <w:rsid w:val="00C72E1C"/>
    <w:rsid w:val="00C77E66"/>
    <w:rsid w:val="00C816FF"/>
    <w:rsid w:val="00C912BF"/>
    <w:rsid w:val="00C914A2"/>
    <w:rsid w:val="00C942AB"/>
    <w:rsid w:val="00CA1B5A"/>
    <w:rsid w:val="00CA3F38"/>
    <w:rsid w:val="00CA7C6C"/>
    <w:rsid w:val="00CB01B6"/>
    <w:rsid w:val="00CB453B"/>
    <w:rsid w:val="00CB7C17"/>
    <w:rsid w:val="00CC0C9B"/>
    <w:rsid w:val="00CC1C14"/>
    <w:rsid w:val="00CC42DC"/>
    <w:rsid w:val="00CC5C0B"/>
    <w:rsid w:val="00CC7291"/>
    <w:rsid w:val="00CD25B2"/>
    <w:rsid w:val="00CD7798"/>
    <w:rsid w:val="00CE363F"/>
    <w:rsid w:val="00CE7316"/>
    <w:rsid w:val="00CF044C"/>
    <w:rsid w:val="00CF7733"/>
    <w:rsid w:val="00D01490"/>
    <w:rsid w:val="00D01D7B"/>
    <w:rsid w:val="00D03F1A"/>
    <w:rsid w:val="00D07817"/>
    <w:rsid w:val="00D105BC"/>
    <w:rsid w:val="00D1552D"/>
    <w:rsid w:val="00D15D64"/>
    <w:rsid w:val="00D241A0"/>
    <w:rsid w:val="00D32609"/>
    <w:rsid w:val="00D35CFB"/>
    <w:rsid w:val="00D402A5"/>
    <w:rsid w:val="00D428F9"/>
    <w:rsid w:val="00D5240F"/>
    <w:rsid w:val="00D52C25"/>
    <w:rsid w:val="00D57AA5"/>
    <w:rsid w:val="00D61915"/>
    <w:rsid w:val="00D643C4"/>
    <w:rsid w:val="00D65C94"/>
    <w:rsid w:val="00D70E1B"/>
    <w:rsid w:val="00D74861"/>
    <w:rsid w:val="00D76CA6"/>
    <w:rsid w:val="00D9559A"/>
    <w:rsid w:val="00DA06A4"/>
    <w:rsid w:val="00DA27CE"/>
    <w:rsid w:val="00DA2F9E"/>
    <w:rsid w:val="00DA5FEF"/>
    <w:rsid w:val="00DB0264"/>
    <w:rsid w:val="00DB0372"/>
    <w:rsid w:val="00DB629F"/>
    <w:rsid w:val="00DB7FAA"/>
    <w:rsid w:val="00DC71EA"/>
    <w:rsid w:val="00DD02ED"/>
    <w:rsid w:val="00DF4421"/>
    <w:rsid w:val="00DF7E34"/>
    <w:rsid w:val="00E00B43"/>
    <w:rsid w:val="00E02B57"/>
    <w:rsid w:val="00E04E91"/>
    <w:rsid w:val="00E05E5F"/>
    <w:rsid w:val="00E11513"/>
    <w:rsid w:val="00E13D32"/>
    <w:rsid w:val="00E14866"/>
    <w:rsid w:val="00E16A07"/>
    <w:rsid w:val="00E225D1"/>
    <w:rsid w:val="00E308AB"/>
    <w:rsid w:val="00E32FE8"/>
    <w:rsid w:val="00E338E5"/>
    <w:rsid w:val="00E35B7F"/>
    <w:rsid w:val="00E44386"/>
    <w:rsid w:val="00E52BBB"/>
    <w:rsid w:val="00E5709B"/>
    <w:rsid w:val="00E5722C"/>
    <w:rsid w:val="00E6279E"/>
    <w:rsid w:val="00E63869"/>
    <w:rsid w:val="00E7102A"/>
    <w:rsid w:val="00E72DFA"/>
    <w:rsid w:val="00E759B5"/>
    <w:rsid w:val="00E856BD"/>
    <w:rsid w:val="00E87116"/>
    <w:rsid w:val="00E93FAA"/>
    <w:rsid w:val="00E94CEA"/>
    <w:rsid w:val="00EA0475"/>
    <w:rsid w:val="00EA08F5"/>
    <w:rsid w:val="00EA0C8E"/>
    <w:rsid w:val="00EA1564"/>
    <w:rsid w:val="00EA2F20"/>
    <w:rsid w:val="00EB0C08"/>
    <w:rsid w:val="00EC3C49"/>
    <w:rsid w:val="00EC4509"/>
    <w:rsid w:val="00ED0BD3"/>
    <w:rsid w:val="00ED2BB5"/>
    <w:rsid w:val="00ED494B"/>
    <w:rsid w:val="00ED6045"/>
    <w:rsid w:val="00ED6DAE"/>
    <w:rsid w:val="00ED7111"/>
    <w:rsid w:val="00ED7149"/>
    <w:rsid w:val="00EE5089"/>
    <w:rsid w:val="00EE62BE"/>
    <w:rsid w:val="00EF4F8D"/>
    <w:rsid w:val="00EF78D7"/>
    <w:rsid w:val="00F073E5"/>
    <w:rsid w:val="00F11B4D"/>
    <w:rsid w:val="00F1267C"/>
    <w:rsid w:val="00F12F54"/>
    <w:rsid w:val="00F13B5E"/>
    <w:rsid w:val="00F240C0"/>
    <w:rsid w:val="00F24366"/>
    <w:rsid w:val="00F336E8"/>
    <w:rsid w:val="00F33DF8"/>
    <w:rsid w:val="00F3451E"/>
    <w:rsid w:val="00F347AD"/>
    <w:rsid w:val="00F35363"/>
    <w:rsid w:val="00F4507E"/>
    <w:rsid w:val="00F45344"/>
    <w:rsid w:val="00F47B90"/>
    <w:rsid w:val="00F51A0A"/>
    <w:rsid w:val="00F523DA"/>
    <w:rsid w:val="00F529C3"/>
    <w:rsid w:val="00F53E46"/>
    <w:rsid w:val="00F541CD"/>
    <w:rsid w:val="00F57D29"/>
    <w:rsid w:val="00F70FF0"/>
    <w:rsid w:val="00F7251F"/>
    <w:rsid w:val="00F75CC8"/>
    <w:rsid w:val="00F80147"/>
    <w:rsid w:val="00F80E94"/>
    <w:rsid w:val="00F81CDC"/>
    <w:rsid w:val="00FA3CBE"/>
    <w:rsid w:val="00FA56F1"/>
    <w:rsid w:val="00FA5E63"/>
    <w:rsid w:val="00FC216C"/>
    <w:rsid w:val="00FC3BCF"/>
    <w:rsid w:val="00FC4FF3"/>
    <w:rsid w:val="00FD30A9"/>
    <w:rsid w:val="00FD34E8"/>
    <w:rsid w:val="00FD59BE"/>
    <w:rsid w:val="00FD7800"/>
    <w:rsid w:val="00FE0CF7"/>
    <w:rsid w:val="00FE3442"/>
    <w:rsid w:val="00FE3FF3"/>
    <w:rsid w:val="00FF01C3"/>
    <w:rsid w:val="00FF15EE"/>
    <w:rsid w:val="00FF1695"/>
    <w:rsid w:val="00FF6ED1"/>
    <w:rsid w:val="010A80EF"/>
    <w:rsid w:val="019BD938"/>
    <w:rsid w:val="019D704D"/>
    <w:rsid w:val="01FA751F"/>
    <w:rsid w:val="024C0602"/>
    <w:rsid w:val="0263F92A"/>
    <w:rsid w:val="03C89B87"/>
    <w:rsid w:val="04843CB4"/>
    <w:rsid w:val="048CA460"/>
    <w:rsid w:val="04B0CA5F"/>
    <w:rsid w:val="04C5CE76"/>
    <w:rsid w:val="05C15B53"/>
    <w:rsid w:val="05E9E5A8"/>
    <w:rsid w:val="0622FA50"/>
    <w:rsid w:val="06941F08"/>
    <w:rsid w:val="0754D92D"/>
    <w:rsid w:val="075B8729"/>
    <w:rsid w:val="078139A7"/>
    <w:rsid w:val="08E76907"/>
    <w:rsid w:val="0918281E"/>
    <w:rsid w:val="0A117B48"/>
    <w:rsid w:val="0A3DBDB4"/>
    <w:rsid w:val="0BB9E103"/>
    <w:rsid w:val="0C055E92"/>
    <w:rsid w:val="0C41FB4A"/>
    <w:rsid w:val="0C5A2CAA"/>
    <w:rsid w:val="0DDAB57D"/>
    <w:rsid w:val="0E459B27"/>
    <w:rsid w:val="0E69EAB7"/>
    <w:rsid w:val="10ACFF38"/>
    <w:rsid w:val="10DFB80B"/>
    <w:rsid w:val="1247E4E6"/>
    <w:rsid w:val="12AD12C4"/>
    <w:rsid w:val="13EB5776"/>
    <w:rsid w:val="14C003DE"/>
    <w:rsid w:val="1535CA9C"/>
    <w:rsid w:val="1599CA8E"/>
    <w:rsid w:val="17924A3C"/>
    <w:rsid w:val="1846D302"/>
    <w:rsid w:val="18B3CAF3"/>
    <w:rsid w:val="18B842F3"/>
    <w:rsid w:val="18D54381"/>
    <w:rsid w:val="1952E8E6"/>
    <w:rsid w:val="1AB08076"/>
    <w:rsid w:val="1BDAB148"/>
    <w:rsid w:val="1BDE3EDB"/>
    <w:rsid w:val="1C69F3D4"/>
    <w:rsid w:val="1D0F51BC"/>
    <w:rsid w:val="1E28BB8C"/>
    <w:rsid w:val="1E5F03E7"/>
    <w:rsid w:val="1EFF2BE8"/>
    <w:rsid w:val="21BB3F91"/>
    <w:rsid w:val="21E8ADD9"/>
    <w:rsid w:val="22A62BD1"/>
    <w:rsid w:val="22B625C1"/>
    <w:rsid w:val="232E600A"/>
    <w:rsid w:val="2337D147"/>
    <w:rsid w:val="2374F508"/>
    <w:rsid w:val="24EBA2CB"/>
    <w:rsid w:val="259AF532"/>
    <w:rsid w:val="25AEE193"/>
    <w:rsid w:val="27CFEE99"/>
    <w:rsid w:val="280CFF1C"/>
    <w:rsid w:val="2815B5F0"/>
    <w:rsid w:val="299D5B1A"/>
    <w:rsid w:val="29F81455"/>
    <w:rsid w:val="2A5101B1"/>
    <w:rsid w:val="2AC99C56"/>
    <w:rsid w:val="2BEC2139"/>
    <w:rsid w:val="2BF6458C"/>
    <w:rsid w:val="2D07318E"/>
    <w:rsid w:val="2D337AD7"/>
    <w:rsid w:val="2E5E070C"/>
    <w:rsid w:val="2E8B9042"/>
    <w:rsid w:val="2EEE899B"/>
    <w:rsid w:val="2F0661E2"/>
    <w:rsid w:val="304221D0"/>
    <w:rsid w:val="3091DF80"/>
    <w:rsid w:val="30F6929F"/>
    <w:rsid w:val="30FFCE89"/>
    <w:rsid w:val="31B95587"/>
    <w:rsid w:val="31ED5636"/>
    <w:rsid w:val="32268791"/>
    <w:rsid w:val="32743C3E"/>
    <w:rsid w:val="33245526"/>
    <w:rsid w:val="33631C22"/>
    <w:rsid w:val="33680684"/>
    <w:rsid w:val="341F4F38"/>
    <w:rsid w:val="34EC6ADD"/>
    <w:rsid w:val="34FD67E3"/>
    <w:rsid w:val="360C8508"/>
    <w:rsid w:val="36A7AAD9"/>
    <w:rsid w:val="373AFECB"/>
    <w:rsid w:val="37EE1D6C"/>
    <w:rsid w:val="3803AEF4"/>
    <w:rsid w:val="382FBBFC"/>
    <w:rsid w:val="38B989BC"/>
    <w:rsid w:val="391B3F75"/>
    <w:rsid w:val="392262B2"/>
    <w:rsid w:val="3A8957A8"/>
    <w:rsid w:val="3AE0A161"/>
    <w:rsid w:val="3B5E2267"/>
    <w:rsid w:val="3BF63FB7"/>
    <w:rsid w:val="3C16C1DE"/>
    <w:rsid w:val="3C5AF335"/>
    <w:rsid w:val="3CC6A982"/>
    <w:rsid w:val="3D01962E"/>
    <w:rsid w:val="3DAA0D2B"/>
    <w:rsid w:val="3DD8E989"/>
    <w:rsid w:val="3E774CA5"/>
    <w:rsid w:val="3ED68D8A"/>
    <w:rsid w:val="3FEEBA26"/>
    <w:rsid w:val="405D82D0"/>
    <w:rsid w:val="414157A2"/>
    <w:rsid w:val="42697A5F"/>
    <w:rsid w:val="436CE5FC"/>
    <w:rsid w:val="441ED699"/>
    <w:rsid w:val="44B7600E"/>
    <w:rsid w:val="44D6189B"/>
    <w:rsid w:val="45D11E68"/>
    <w:rsid w:val="468FD8D9"/>
    <w:rsid w:val="4698F59B"/>
    <w:rsid w:val="46E1EE91"/>
    <w:rsid w:val="478C4E38"/>
    <w:rsid w:val="47D2E336"/>
    <w:rsid w:val="47F7163B"/>
    <w:rsid w:val="48875405"/>
    <w:rsid w:val="4890790E"/>
    <w:rsid w:val="493950C5"/>
    <w:rsid w:val="4A0DB761"/>
    <w:rsid w:val="4B2E75E5"/>
    <w:rsid w:val="4B5FAC9B"/>
    <w:rsid w:val="4B5FDE71"/>
    <w:rsid w:val="4B8939A8"/>
    <w:rsid w:val="4BA7CE36"/>
    <w:rsid w:val="4C1DE1DC"/>
    <w:rsid w:val="4C624C1F"/>
    <w:rsid w:val="4D038B59"/>
    <w:rsid w:val="4E3C76B1"/>
    <w:rsid w:val="4E977F33"/>
    <w:rsid w:val="4EFBE1E7"/>
    <w:rsid w:val="4F137950"/>
    <w:rsid w:val="5019F561"/>
    <w:rsid w:val="504C77F1"/>
    <w:rsid w:val="50B1DAE9"/>
    <w:rsid w:val="514F7D7D"/>
    <w:rsid w:val="5171FF05"/>
    <w:rsid w:val="51CD2687"/>
    <w:rsid w:val="51E84852"/>
    <w:rsid w:val="53C380EF"/>
    <w:rsid w:val="53E80FCC"/>
    <w:rsid w:val="54CDD179"/>
    <w:rsid w:val="5506C0B7"/>
    <w:rsid w:val="558EBB90"/>
    <w:rsid w:val="55EA2488"/>
    <w:rsid w:val="56511D26"/>
    <w:rsid w:val="575D626D"/>
    <w:rsid w:val="575F953C"/>
    <w:rsid w:val="588D887B"/>
    <w:rsid w:val="58CC2040"/>
    <w:rsid w:val="5918CA39"/>
    <w:rsid w:val="591EFD2E"/>
    <w:rsid w:val="5928D620"/>
    <w:rsid w:val="5AE71D2A"/>
    <w:rsid w:val="5B1D07CF"/>
    <w:rsid w:val="5C8EF96D"/>
    <w:rsid w:val="5C97C87D"/>
    <w:rsid w:val="5D68D324"/>
    <w:rsid w:val="5E2E0085"/>
    <w:rsid w:val="5F9308A6"/>
    <w:rsid w:val="5FA712EC"/>
    <w:rsid w:val="5FD5EB56"/>
    <w:rsid w:val="5FF7EB86"/>
    <w:rsid w:val="603E0400"/>
    <w:rsid w:val="606A7909"/>
    <w:rsid w:val="607C4A12"/>
    <w:rsid w:val="6241FA9D"/>
    <w:rsid w:val="62A5FF79"/>
    <w:rsid w:val="62EEBF69"/>
    <w:rsid w:val="6307EB23"/>
    <w:rsid w:val="646433B4"/>
    <w:rsid w:val="647A3DA8"/>
    <w:rsid w:val="647DBB04"/>
    <w:rsid w:val="6480DE19"/>
    <w:rsid w:val="655694E6"/>
    <w:rsid w:val="65D6E443"/>
    <w:rsid w:val="660AB7A0"/>
    <w:rsid w:val="6663B20C"/>
    <w:rsid w:val="670709DF"/>
    <w:rsid w:val="670D8656"/>
    <w:rsid w:val="67CE20B9"/>
    <w:rsid w:val="6842ACD5"/>
    <w:rsid w:val="685C72C9"/>
    <w:rsid w:val="691B0E7C"/>
    <w:rsid w:val="69C02F4D"/>
    <w:rsid w:val="69C0A802"/>
    <w:rsid w:val="6A1F3746"/>
    <w:rsid w:val="6A4032EF"/>
    <w:rsid w:val="6A8B1E2B"/>
    <w:rsid w:val="6B1166C0"/>
    <w:rsid w:val="6B660A44"/>
    <w:rsid w:val="6C04B8A2"/>
    <w:rsid w:val="6C679C15"/>
    <w:rsid w:val="6C7FE8F8"/>
    <w:rsid w:val="6D487107"/>
    <w:rsid w:val="6EFD72BE"/>
    <w:rsid w:val="6F2FC94E"/>
    <w:rsid w:val="6F6E363A"/>
    <w:rsid w:val="70769411"/>
    <w:rsid w:val="70964C16"/>
    <w:rsid w:val="7165E2FF"/>
    <w:rsid w:val="72505F94"/>
    <w:rsid w:val="72999C05"/>
    <w:rsid w:val="72C7A675"/>
    <w:rsid w:val="74454FD9"/>
    <w:rsid w:val="74C96B43"/>
    <w:rsid w:val="76159067"/>
    <w:rsid w:val="76E79C1F"/>
    <w:rsid w:val="77089F6B"/>
    <w:rsid w:val="7883DC02"/>
    <w:rsid w:val="78A5BB33"/>
    <w:rsid w:val="79538EF2"/>
    <w:rsid w:val="7B0EC293"/>
    <w:rsid w:val="7B38B223"/>
    <w:rsid w:val="7CB403E1"/>
    <w:rsid w:val="7CCCC1B0"/>
    <w:rsid w:val="7EBE36AA"/>
    <w:rsid w:val="7EFBD45A"/>
    <w:rsid w:val="7F420F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A5125"/>
  <w15:docId w15:val="{C8943455-2AFB-4A55-B1F8-AB8452BA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7AA7"/>
    <w:pPr>
      <w:spacing w:after="160" w:line="256" w:lineRule="auto"/>
    </w:pPr>
    <w:rPr>
      <w:sz w:val="22"/>
      <w:szCs w:val="22"/>
      <w:lang w:eastAsia="en-US"/>
    </w:rPr>
  </w:style>
  <w:style w:type="paragraph" w:styleId="Nagwek1">
    <w:name w:val="heading 1"/>
    <w:basedOn w:val="Normalny"/>
    <w:next w:val="Normalny"/>
    <w:link w:val="Nagwek1Znak"/>
    <w:autoRedefine/>
    <w:uiPriority w:val="9"/>
    <w:qFormat/>
    <w:rsid w:val="0080639B"/>
    <w:pPr>
      <w:keepNext/>
      <w:keepLines/>
      <w:numPr>
        <w:numId w:val="49"/>
      </w:numPr>
      <w:shd w:val="clear" w:color="auto" w:fill="FFFFFF"/>
      <w:spacing w:after="0" w:line="450" w:lineRule="atLeast"/>
      <w:ind w:left="851" w:hanging="284"/>
      <w:jc w:val="both"/>
      <w:outlineLvl w:val="0"/>
    </w:pPr>
    <w:rPr>
      <w:rFonts w:asciiTheme="minorHAnsi" w:eastAsiaTheme="majorEastAsia" w:hAnsiTheme="minorHAnsi" w:cstheme="minorHAnsi"/>
      <w:bCs/>
      <w:color w:val="2C2C2C"/>
      <w:lang w:eastAsia="zh-CN" w:bidi="hi-IN"/>
    </w:rPr>
  </w:style>
  <w:style w:type="paragraph" w:styleId="Nagwek2">
    <w:name w:val="heading 2"/>
    <w:basedOn w:val="Normalny"/>
    <w:next w:val="Normalny"/>
    <w:link w:val="Nagwek2Znak"/>
    <w:uiPriority w:val="9"/>
    <w:unhideWhenUsed/>
    <w:qFormat/>
    <w:rsid w:val="0095126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951269"/>
    <w:pPr>
      <w:keepNext/>
      <w:keepLines/>
      <w:widowControl w:val="0"/>
      <w:suppressAutoHyphens/>
      <w:spacing w:before="40" w:after="0" w:line="240" w:lineRule="auto"/>
      <w:outlineLvl w:val="2"/>
    </w:pPr>
    <w:rPr>
      <w:rFonts w:asciiTheme="majorHAnsi" w:eastAsiaTheme="majorEastAsia" w:hAnsiTheme="majorHAnsi" w:cs="Mangal"/>
      <w:color w:val="243F60" w:themeColor="accent1" w:themeShade="7F"/>
      <w:kern w:val="2"/>
      <w:sz w:val="24"/>
      <w:szCs w:val="21"/>
      <w:lang w:eastAsia="zh-CN" w:bidi="hi-IN"/>
    </w:rPr>
  </w:style>
  <w:style w:type="paragraph" w:styleId="Nagwek4">
    <w:name w:val="heading 4"/>
    <w:basedOn w:val="Normalny"/>
    <w:next w:val="Normalny"/>
    <w:link w:val="Nagwek4Znak"/>
    <w:uiPriority w:val="9"/>
    <w:semiHidden/>
    <w:unhideWhenUsed/>
    <w:qFormat/>
    <w:rsid w:val="00951269"/>
    <w:pPr>
      <w:keepNext/>
      <w:keepLines/>
      <w:widowControl w:val="0"/>
      <w:suppressAutoHyphens/>
      <w:spacing w:before="40" w:after="0" w:line="240" w:lineRule="auto"/>
      <w:outlineLvl w:val="3"/>
    </w:pPr>
    <w:rPr>
      <w:rFonts w:asciiTheme="majorHAnsi" w:eastAsiaTheme="majorEastAsia" w:hAnsiTheme="majorHAnsi" w:cs="Mangal"/>
      <w:i/>
      <w:iCs/>
      <w:color w:val="365F91" w:themeColor="accent1" w:themeShade="BF"/>
      <w:kern w:val="2"/>
      <w:sz w:val="24"/>
      <w:szCs w:val="21"/>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0639B"/>
    <w:rPr>
      <w:rFonts w:asciiTheme="minorHAnsi" w:eastAsiaTheme="majorEastAsia" w:hAnsiTheme="minorHAnsi" w:cstheme="minorHAnsi"/>
      <w:bCs/>
      <w:color w:val="2C2C2C"/>
      <w:sz w:val="22"/>
      <w:szCs w:val="22"/>
      <w:shd w:val="clear" w:color="auto" w:fill="FFFFFF"/>
      <w:lang w:eastAsia="zh-CN" w:bidi="hi-IN"/>
    </w:rPr>
  </w:style>
  <w:style w:type="character" w:customStyle="1" w:styleId="Nagwek2Znak">
    <w:name w:val="Nagłówek 2 Znak"/>
    <w:basedOn w:val="Domylnaczcionkaakapitu"/>
    <w:link w:val="Nagwek2"/>
    <w:uiPriority w:val="9"/>
    <w:rsid w:val="00951269"/>
    <w:rPr>
      <w:rFonts w:asciiTheme="majorHAnsi" w:eastAsiaTheme="majorEastAsia" w:hAnsiTheme="majorHAnsi" w:cstheme="majorBidi"/>
      <w:color w:val="365F91" w:themeColor="accent1" w:themeShade="BF"/>
      <w:sz w:val="26"/>
      <w:szCs w:val="26"/>
      <w:lang w:eastAsia="en-US"/>
    </w:rPr>
  </w:style>
  <w:style w:type="character" w:customStyle="1" w:styleId="Nagwek3Znak">
    <w:name w:val="Nagłówek 3 Znak"/>
    <w:basedOn w:val="Domylnaczcionkaakapitu"/>
    <w:link w:val="Nagwek3"/>
    <w:uiPriority w:val="9"/>
    <w:semiHidden/>
    <w:rsid w:val="00951269"/>
    <w:rPr>
      <w:rFonts w:asciiTheme="majorHAnsi" w:eastAsiaTheme="majorEastAsia" w:hAnsiTheme="majorHAnsi" w:cs="Mangal"/>
      <w:color w:val="243F60" w:themeColor="accent1" w:themeShade="7F"/>
      <w:kern w:val="2"/>
      <w:sz w:val="24"/>
      <w:szCs w:val="21"/>
      <w:lang w:eastAsia="zh-CN" w:bidi="hi-IN"/>
    </w:rPr>
  </w:style>
  <w:style w:type="paragraph" w:styleId="Akapitzlist">
    <w:name w:val="List Paragraph"/>
    <w:basedOn w:val="Normalny"/>
    <w:uiPriority w:val="34"/>
    <w:qFormat/>
    <w:rsid w:val="004A7AA7"/>
    <w:pPr>
      <w:ind w:left="720"/>
      <w:contextualSpacing/>
    </w:pPr>
  </w:style>
  <w:style w:type="paragraph" w:customStyle="1" w:styleId="Normalny1">
    <w:name w:val="Normalny1"/>
    <w:qFormat/>
    <w:rsid w:val="004A7AA7"/>
    <w:pPr>
      <w:suppressAutoHyphens/>
      <w:spacing w:line="276" w:lineRule="auto"/>
    </w:pPr>
    <w:rPr>
      <w:rFonts w:ascii="Arial" w:eastAsia="Arial" w:hAnsi="Arial" w:cs="Arial"/>
      <w:color w:val="000000"/>
      <w:sz w:val="22"/>
      <w:lang w:eastAsia="zh-CN"/>
    </w:rPr>
  </w:style>
  <w:style w:type="character" w:customStyle="1" w:styleId="Wyrnienie">
    <w:name w:val="Wyróżnienie"/>
    <w:uiPriority w:val="20"/>
    <w:qFormat/>
    <w:rsid w:val="004A7AA7"/>
    <w:rPr>
      <w:i/>
      <w:iCs/>
    </w:rPr>
  </w:style>
  <w:style w:type="table" w:styleId="Tabela-Siatka">
    <w:name w:val="Table Grid"/>
    <w:basedOn w:val="Standardowy"/>
    <w:uiPriority w:val="39"/>
    <w:rsid w:val="004A7A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D7798"/>
    <w:pPr>
      <w:autoSpaceDE w:val="0"/>
      <w:autoSpaceDN w:val="0"/>
      <w:adjustRightInd w:val="0"/>
    </w:pPr>
    <w:rPr>
      <w:rFonts w:ascii="Times New Roman" w:hAnsi="Times New Roman"/>
      <w:color w:val="000000"/>
      <w:sz w:val="24"/>
      <w:szCs w:val="24"/>
    </w:rPr>
  </w:style>
  <w:style w:type="character" w:styleId="Odwoaniedokomentarza">
    <w:name w:val="annotation reference"/>
    <w:basedOn w:val="Domylnaczcionkaakapitu"/>
    <w:uiPriority w:val="99"/>
    <w:semiHidden/>
    <w:unhideWhenUsed/>
    <w:rsid w:val="00CD7798"/>
    <w:rPr>
      <w:sz w:val="16"/>
      <w:szCs w:val="16"/>
    </w:rPr>
  </w:style>
  <w:style w:type="paragraph" w:styleId="Tekstkomentarza">
    <w:name w:val="annotation text"/>
    <w:basedOn w:val="Normalny"/>
    <w:link w:val="TekstkomentarzaZnak"/>
    <w:uiPriority w:val="99"/>
    <w:semiHidden/>
    <w:unhideWhenUsed/>
    <w:rsid w:val="00CD779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D7798"/>
    <w:rPr>
      <w:lang w:eastAsia="en-US"/>
    </w:rPr>
  </w:style>
  <w:style w:type="paragraph" w:styleId="Tematkomentarza">
    <w:name w:val="annotation subject"/>
    <w:basedOn w:val="Tekstkomentarza"/>
    <w:next w:val="Tekstkomentarza"/>
    <w:link w:val="TematkomentarzaZnak"/>
    <w:uiPriority w:val="99"/>
    <w:semiHidden/>
    <w:unhideWhenUsed/>
    <w:rsid w:val="00CD7798"/>
    <w:rPr>
      <w:b/>
      <w:bCs/>
    </w:rPr>
  </w:style>
  <w:style w:type="character" w:customStyle="1" w:styleId="TematkomentarzaZnak">
    <w:name w:val="Temat komentarza Znak"/>
    <w:basedOn w:val="TekstkomentarzaZnak"/>
    <w:link w:val="Tematkomentarza"/>
    <w:uiPriority w:val="99"/>
    <w:semiHidden/>
    <w:rsid w:val="00CD7798"/>
    <w:rPr>
      <w:b/>
      <w:bCs/>
      <w:lang w:eastAsia="en-US"/>
    </w:rPr>
  </w:style>
  <w:style w:type="paragraph" w:styleId="Tekstdymka">
    <w:name w:val="Balloon Text"/>
    <w:basedOn w:val="Normalny"/>
    <w:link w:val="TekstdymkaZnak"/>
    <w:uiPriority w:val="99"/>
    <w:semiHidden/>
    <w:unhideWhenUsed/>
    <w:rsid w:val="00CD779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7798"/>
    <w:rPr>
      <w:rFonts w:ascii="Tahoma" w:hAnsi="Tahoma" w:cs="Tahoma"/>
      <w:sz w:val="16"/>
      <w:szCs w:val="16"/>
      <w:lang w:eastAsia="en-US"/>
    </w:rPr>
  </w:style>
  <w:style w:type="character" w:customStyle="1" w:styleId="Nagwek4Znak">
    <w:name w:val="Nagłówek 4 Znak"/>
    <w:basedOn w:val="Domylnaczcionkaakapitu"/>
    <w:link w:val="Nagwek4"/>
    <w:uiPriority w:val="9"/>
    <w:semiHidden/>
    <w:rsid w:val="00951269"/>
    <w:rPr>
      <w:rFonts w:asciiTheme="majorHAnsi" w:eastAsiaTheme="majorEastAsia" w:hAnsiTheme="majorHAnsi" w:cs="Mangal"/>
      <w:i/>
      <w:iCs/>
      <w:color w:val="365F91" w:themeColor="accent1" w:themeShade="BF"/>
      <w:kern w:val="2"/>
      <w:sz w:val="24"/>
      <w:szCs w:val="21"/>
      <w:lang w:eastAsia="zh-CN" w:bidi="hi-IN"/>
    </w:rPr>
  </w:style>
  <w:style w:type="paragraph" w:styleId="HTML-wstpniesformatowany">
    <w:name w:val="HTML Preformatted"/>
    <w:basedOn w:val="Normalny"/>
    <w:link w:val="HTML-wstpniesformatowanyZnak"/>
    <w:uiPriority w:val="99"/>
    <w:unhideWhenUsed/>
    <w:rsid w:val="00951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zh-CN"/>
    </w:rPr>
  </w:style>
  <w:style w:type="character" w:customStyle="1" w:styleId="HTML-wstpniesformatowanyZnak">
    <w:name w:val="HTML - wstępnie sformatowany Znak"/>
    <w:basedOn w:val="Domylnaczcionkaakapitu"/>
    <w:link w:val="HTML-wstpniesformatowany"/>
    <w:uiPriority w:val="99"/>
    <w:rsid w:val="00951269"/>
    <w:rPr>
      <w:rFonts w:ascii="Courier New" w:eastAsia="Times New Roman" w:hAnsi="Courier New"/>
      <w:lang w:eastAsia="zh-CN"/>
    </w:rPr>
  </w:style>
  <w:style w:type="paragraph" w:customStyle="1" w:styleId="Tretekstu">
    <w:name w:val="Treść tekstu"/>
    <w:basedOn w:val="Normalny"/>
    <w:rsid w:val="00951269"/>
    <w:pPr>
      <w:widowControl w:val="0"/>
      <w:suppressAutoHyphens/>
      <w:spacing w:after="120" w:line="240" w:lineRule="auto"/>
    </w:pPr>
    <w:rPr>
      <w:rFonts w:ascii="Times New Roman" w:eastAsia="Times New Roman" w:hAnsi="Times New Roman"/>
      <w:sz w:val="24"/>
      <w:szCs w:val="24"/>
      <w:lang w:eastAsia="pl-PL"/>
    </w:rPr>
  </w:style>
  <w:style w:type="paragraph" w:styleId="Tekstpodstawowy">
    <w:name w:val="Body Text"/>
    <w:basedOn w:val="Normalny"/>
    <w:link w:val="TekstpodstawowyZnak"/>
    <w:rsid w:val="00951269"/>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rsid w:val="00951269"/>
    <w:rPr>
      <w:rFonts w:ascii="Times New Roman" w:eastAsia="Times New Roman" w:hAnsi="Times New Roman"/>
      <w:sz w:val="24"/>
      <w:szCs w:val="24"/>
    </w:rPr>
  </w:style>
  <w:style w:type="character" w:styleId="Pogrubienie">
    <w:name w:val="Strong"/>
    <w:uiPriority w:val="22"/>
    <w:qFormat/>
    <w:rsid w:val="00951269"/>
    <w:rPr>
      <w:b/>
      <w:bCs/>
    </w:rPr>
  </w:style>
  <w:style w:type="paragraph" w:styleId="Nagwekspisutreci">
    <w:name w:val="TOC Heading"/>
    <w:basedOn w:val="Nagwek1"/>
    <w:next w:val="Normalny"/>
    <w:uiPriority w:val="39"/>
    <w:unhideWhenUsed/>
    <w:qFormat/>
    <w:rsid w:val="00951269"/>
    <w:pPr>
      <w:spacing w:line="259" w:lineRule="auto"/>
      <w:jc w:val="left"/>
      <w:outlineLvl w:val="9"/>
    </w:pPr>
    <w:rPr>
      <w:lang w:eastAsia="pl-PL"/>
    </w:rPr>
  </w:style>
  <w:style w:type="paragraph" w:styleId="Spistreci1">
    <w:name w:val="toc 1"/>
    <w:basedOn w:val="Normalny"/>
    <w:next w:val="Normalny"/>
    <w:autoRedefine/>
    <w:uiPriority w:val="39"/>
    <w:unhideWhenUsed/>
    <w:rsid w:val="00951269"/>
    <w:pPr>
      <w:widowControl w:val="0"/>
      <w:suppressAutoHyphens/>
      <w:spacing w:after="100" w:line="240" w:lineRule="auto"/>
    </w:pPr>
    <w:rPr>
      <w:rFonts w:ascii="Times New Roman" w:eastAsia="SimSun" w:hAnsi="Times New Roman" w:cs="Mangal"/>
      <w:kern w:val="2"/>
      <w:sz w:val="24"/>
      <w:szCs w:val="21"/>
      <w:lang w:eastAsia="zh-CN" w:bidi="hi-IN"/>
    </w:rPr>
  </w:style>
  <w:style w:type="paragraph" w:styleId="Spistreci2">
    <w:name w:val="toc 2"/>
    <w:basedOn w:val="Normalny"/>
    <w:next w:val="Normalny"/>
    <w:autoRedefine/>
    <w:uiPriority w:val="39"/>
    <w:unhideWhenUsed/>
    <w:rsid w:val="00951269"/>
    <w:pPr>
      <w:widowControl w:val="0"/>
      <w:suppressAutoHyphens/>
      <w:spacing w:after="100" w:line="240" w:lineRule="auto"/>
      <w:ind w:left="240"/>
    </w:pPr>
    <w:rPr>
      <w:rFonts w:ascii="Times New Roman" w:eastAsia="SimSun" w:hAnsi="Times New Roman" w:cs="Mangal"/>
      <w:kern w:val="2"/>
      <w:sz w:val="24"/>
      <w:szCs w:val="21"/>
      <w:lang w:eastAsia="zh-CN" w:bidi="hi-IN"/>
    </w:rPr>
  </w:style>
  <w:style w:type="character" w:styleId="Hipercze">
    <w:name w:val="Hyperlink"/>
    <w:basedOn w:val="Domylnaczcionkaakapitu"/>
    <w:uiPriority w:val="99"/>
    <w:unhideWhenUsed/>
    <w:rsid w:val="00951269"/>
    <w:rPr>
      <w:color w:val="0000FF" w:themeColor="hyperlink"/>
      <w:u w:val="single"/>
    </w:rPr>
  </w:style>
  <w:style w:type="paragraph" w:styleId="Bezodstpw">
    <w:name w:val="No Spacing"/>
    <w:uiPriority w:val="1"/>
    <w:qFormat/>
    <w:rsid w:val="00951269"/>
    <w:pPr>
      <w:widowControl w:val="0"/>
      <w:suppressAutoHyphens/>
    </w:pPr>
    <w:rPr>
      <w:rFonts w:ascii="Times New Roman" w:eastAsia="SimSun" w:hAnsi="Times New Roman" w:cs="Mangal"/>
      <w:kern w:val="2"/>
      <w:sz w:val="24"/>
      <w:szCs w:val="21"/>
      <w:lang w:eastAsia="zh-CN" w:bidi="hi-IN"/>
    </w:rPr>
  </w:style>
  <w:style w:type="character" w:customStyle="1" w:styleId="wrtext">
    <w:name w:val="wrtext"/>
    <w:basedOn w:val="Domylnaczcionkaakapitu"/>
    <w:uiPriority w:val="99"/>
    <w:rsid w:val="00951269"/>
  </w:style>
  <w:style w:type="paragraph" w:styleId="NormalnyWeb">
    <w:name w:val="Normal (Web)"/>
    <w:basedOn w:val="Normalny"/>
    <w:uiPriority w:val="99"/>
    <w:unhideWhenUsed/>
    <w:rsid w:val="00951269"/>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kstpodstawowy1">
    <w:name w:val="Tekst podstawowy1"/>
    <w:basedOn w:val="Normalny"/>
    <w:rsid w:val="00951269"/>
    <w:pPr>
      <w:widowControl w:val="0"/>
      <w:suppressAutoHyphens/>
      <w:autoSpaceDN w:val="0"/>
      <w:spacing w:after="120" w:line="240" w:lineRule="auto"/>
      <w:textAlignment w:val="baseline"/>
    </w:pPr>
    <w:rPr>
      <w:rFonts w:ascii="Times New Roman" w:eastAsia="Times New Roman" w:hAnsi="Times New Roman"/>
      <w:color w:val="00000A"/>
      <w:sz w:val="24"/>
      <w:szCs w:val="24"/>
      <w:lang w:eastAsia="zh-CN"/>
    </w:rPr>
  </w:style>
  <w:style w:type="paragraph" w:styleId="Nagwek">
    <w:name w:val="header"/>
    <w:basedOn w:val="Normalny"/>
    <w:link w:val="NagwekZnak"/>
    <w:uiPriority w:val="99"/>
    <w:unhideWhenUsed/>
    <w:rsid w:val="00951269"/>
    <w:pPr>
      <w:widowControl w:val="0"/>
      <w:tabs>
        <w:tab w:val="center" w:pos="4536"/>
        <w:tab w:val="right" w:pos="9072"/>
      </w:tabs>
      <w:suppressAutoHyphens/>
      <w:spacing w:after="0" w:line="240" w:lineRule="auto"/>
    </w:pPr>
    <w:rPr>
      <w:rFonts w:ascii="Times New Roman" w:eastAsia="SimSun" w:hAnsi="Times New Roman" w:cs="Mangal"/>
      <w:kern w:val="2"/>
      <w:sz w:val="24"/>
      <w:szCs w:val="21"/>
      <w:lang w:eastAsia="zh-CN" w:bidi="hi-IN"/>
    </w:rPr>
  </w:style>
  <w:style w:type="character" w:customStyle="1" w:styleId="NagwekZnak">
    <w:name w:val="Nagłówek Znak"/>
    <w:basedOn w:val="Domylnaczcionkaakapitu"/>
    <w:link w:val="Nagwek"/>
    <w:uiPriority w:val="99"/>
    <w:rsid w:val="00951269"/>
    <w:rPr>
      <w:rFonts w:ascii="Times New Roman" w:eastAsia="SimSun" w:hAnsi="Times New Roman" w:cs="Mangal"/>
      <w:kern w:val="2"/>
      <w:sz w:val="24"/>
      <w:szCs w:val="21"/>
      <w:lang w:eastAsia="zh-CN" w:bidi="hi-IN"/>
    </w:rPr>
  </w:style>
  <w:style w:type="paragraph" w:styleId="Stopka">
    <w:name w:val="footer"/>
    <w:basedOn w:val="Normalny"/>
    <w:link w:val="StopkaZnak"/>
    <w:uiPriority w:val="99"/>
    <w:unhideWhenUsed/>
    <w:rsid w:val="00951269"/>
    <w:pPr>
      <w:widowControl w:val="0"/>
      <w:tabs>
        <w:tab w:val="center" w:pos="4536"/>
        <w:tab w:val="right" w:pos="9072"/>
      </w:tabs>
      <w:suppressAutoHyphens/>
      <w:spacing w:after="0" w:line="240" w:lineRule="auto"/>
    </w:pPr>
    <w:rPr>
      <w:rFonts w:ascii="Times New Roman" w:eastAsia="SimSun" w:hAnsi="Times New Roman" w:cs="Mangal"/>
      <w:kern w:val="2"/>
      <w:sz w:val="24"/>
      <w:szCs w:val="21"/>
      <w:lang w:eastAsia="zh-CN" w:bidi="hi-IN"/>
    </w:rPr>
  </w:style>
  <w:style w:type="character" w:customStyle="1" w:styleId="StopkaZnak">
    <w:name w:val="Stopka Znak"/>
    <w:basedOn w:val="Domylnaczcionkaakapitu"/>
    <w:link w:val="Stopka"/>
    <w:uiPriority w:val="99"/>
    <w:rsid w:val="00951269"/>
    <w:rPr>
      <w:rFonts w:ascii="Times New Roman" w:eastAsia="SimSun" w:hAnsi="Times New Roman" w:cs="Mangal"/>
      <w:kern w:val="2"/>
      <w:sz w:val="24"/>
      <w:szCs w:val="21"/>
      <w:lang w:eastAsia="zh-CN" w:bidi="hi-IN"/>
    </w:rPr>
  </w:style>
  <w:style w:type="character" w:customStyle="1" w:styleId="y2iqfc">
    <w:name w:val="y2iqfc"/>
    <w:basedOn w:val="Domylnaczcionkaakapitu"/>
    <w:rsid w:val="00951269"/>
  </w:style>
  <w:style w:type="paragraph" w:styleId="Legenda">
    <w:name w:val="caption"/>
    <w:basedOn w:val="Normalny"/>
    <w:next w:val="Normalny"/>
    <w:uiPriority w:val="35"/>
    <w:unhideWhenUsed/>
    <w:qFormat/>
    <w:rsid w:val="00951269"/>
    <w:pPr>
      <w:widowControl w:val="0"/>
      <w:suppressAutoHyphens/>
      <w:spacing w:after="200" w:line="240" w:lineRule="auto"/>
    </w:pPr>
    <w:rPr>
      <w:rFonts w:ascii="Times New Roman" w:eastAsia="SimSun" w:hAnsi="Times New Roman" w:cs="Mangal"/>
      <w:b/>
      <w:bCs/>
      <w:color w:val="4F81BD" w:themeColor="accent1"/>
      <w:kern w:val="2"/>
      <w:sz w:val="18"/>
      <w:szCs w:val="16"/>
      <w:lang w:eastAsia="zh-CN" w:bidi="hi-IN"/>
    </w:rPr>
  </w:style>
  <w:style w:type="paragraph" w:customStyle="1" w:styleId="v1gmail-msolistparagraph">
    <w:name w:val="v1gmail-msolistparagraph"/>
    <w:basedOn w:val="Normalny"/>
    <w:rsid w:val="00951269"/>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shorttext">
    <w:name w:val="short_text"/>
    <w:rsid w:val="00951269"/>
  </w:style>
  <w:style w:type="paragraph" w:customStyle="1" w:styleId="Standard">
    <w:name w:val="Standard"/>
    <w:rsid w:val="00951269"/>
    <w:pPr>
      <w:widowControl w:val="0"/>
      <w:suppressAutoHyphens/>
      <w:autoSpaceDN w:val="0"/>
      <w:textAlignment w:val="baseline"/>
    </w:pPr>
    <w:rPr>
      <w:rFonts w:ascii="Times New Roman" w:eastAsia="SimSun, 宋体" w:hAnsi="Times New Roman" w:cs="Mangal, Mangal"/>
      <w:kern w:val="3"/>
      <w:sz w:val="24"/>
      <w:szCs w:val="24"/>
      <w:lang w:eastAsia="zh-CN" w:bidi="hi-IN"/>
    </w:rPr>
  </w:style>
  <w:style w:type="character" w:styleId="UyteHipercze">
    <w:name w:val="FollowedHyperlink"/>
    <w:basedOn w:val="Domylnaczcionkaakapitu"/>
    <w:uiPriority w:val="99"/>
    <w:semiHidden/>
    <w:unhideWhenUsed/>
    <w:rsid w:val="00F073E5"/>
    <w:rPr>
      <w:color w:val="0000FF"/>
      <w:u w:val="single"/>
    </w:rPr>
  </w:style>
  <w:style w:type="paragraph" w:customStyle="1" w:styleId="msonormal0">
    <w:name w:val="msonormal"/>
    <w:basedOn w:val="Normalny"/>
    <w:rsid w:val="00F073E5"/>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font5">
    <w:name w:val="font5"/>
    <w:basedOn w:val="Normalny"/>
    <w:rsid w:val="00F073E5"/>
    <w:pPr>
      <w:spacing w:before="100" w:beforeAutospacing="1" w:after="100" w:afterAutospacing="1" w:line="240" w:lineRule="auto"/>
    </w:pPr>
    <w:rPr>
      <w:rFonts w:ascii="Arial CE" w:eastAsia="Times New Roman" w:hAnsi="Arial CE"/>
      <w:color w:val="000000"/>
      <w:sz w:val="28"/>
      <w:szCs w:val="28"/>
      <w:lang w:eastAsia="pl-PL"/>
    </w:rPr>
  </w:style>
  <w:style w:type="paragraph" w:customStyle="1" w:styleId="xl63">
    <w:name w:val="xl63"/>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64">
    <w:name w:val="xl64"/>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65">
    <w:name w:val="xl65"/>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28"/>
      <w:szCs w:val="28"/>
      <w:lang w:eastAsia="pl-PL"/>
    </w:rPr>
  </w:style>
  <w:style w:type="paragraph" w:customStyle="1" w:styleId="xl66">
    <w:name w:val="xl66"/>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28"/>
      <w:szCs w:val="28"/>
      <w:lang w:eastAsia="pl-PL"/>
    </w:rPr>
  </w:style>
  <w:style w:type="paragraph" w:customStyle="1" w:styleId="xl67">
    <w:name w:val="xl67"/>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68">
    <w:name w:val="xl68"/>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69">
    <w:name w:val="xl69"/>
    <w:basedOn w:val="Normalny"/>
    <w:rsid w:val="00F073E5"/>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70">
    <w:name w:val="xl70"/>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71">
    <w:name w:val="xl71"/>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72">
    <w:name w:val="xl72"/>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73">
    <w:name w:val="xl73"/>
    <w:basedOn w:val="Normalny"/>
    <w:rsid w:val="00F073E5"/>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74">
    <w:name w:val="xl74"/>
    <w:basedOn w:val="Normalny"/>
    <w:rsid w:val="00F073E5"/>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75">
    <w:name w:val="xl75"/>
    <w:basedOn w:val="Normalny"/>
    <w:rsid w:val="00F073E5"/>
    <w:pPr>
      <w:pBdr>
        <w:top w:val="single" w:sz="4" w:space="0" w:color="000000"/>
        <w:left w:val="single" w:sz="4" w:space="0" w:color="000000"/>
      </w:pBdr>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76">
    <w:name w:val="xl76"/>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77">
    <w:name w:val="xl77"/>
    <w:basedOn w:val="Normalny"/>
    <w:rsid w:val="00F073E5"/>
    <w:pPr>
      <w:pBdr>
        <w:top w:val="single" w:sz="4" w:space="0" w:color="000000"/>
        <w:lef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78">
    <w:name w:val="xl78"/>
    <w:basedOn w:val="Normalny"/>
    <w:rsid w:val="00F073E5"/>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79">
    <w:name w:val="xl79"/>
    <w:basedOn w:val="Normalny"/>
    <w:rsid w:val="00F073E5"/>
    <w:pPr>
      <w:pBdr>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80">
    <w:name w:val="xl80"/>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81">
    <w:name w:val="xl81"/>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82">
    <w:name w:val="xl82"/>
    <w:basedOn w:val="Normalny"/>
    <w:rsid w:val="00F073E5"/>
    <w:pPr>
      <w:pBdr>
        <w:top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83">
    <w:name w:val="xl83"/>
    <w:basedOn w:val="Normalny"/>
    <w:rsid w:val="00F073E5"/>
    <w:pPr>
      <w:pBdr>
        <w:left w:val="single" w:sz="4" w:space="0" w:color="000000"/>
        <w:bottom w:val="single" w:sz="4" w:space="0" w:color="000000"/>
      </w:pBdr>
      <w:shd w:val="clear" w:color="558ED5" w:fill="558ED5"/>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84">
    <w:name w:val="xl84"/>
    <w:basedOn w:val="Normalny"/>
    <w:rsid w:val="00F073E5"/>
    <w:pPr>
      <w:pBdr>
        <w:bottom w:val="single" w:sz="4" w:space="0" w:color="000000"/>
      </w:pBdr>
      <w:shd w:val="clear" w:color="558ED5" w:fill="558ED5"/>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85">
    <w:name w:val="xl85"/>
    <w:basedOn w:val="Normalny"/>
    <w:rsid w:val="00F073E5"/>
    <w:pPr>
      <w:pBdr>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86">
    <w:name w:val="xl86"/>
    <w:basedOn w:val="Normalny"/>
    <w:rsid w:val="00F073E5"/>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87">
    <w:name w:val="xl87"/>
    <w:basedOn w:val="Normalny"/>
    <w:rsid w:val="00F073E5"/>
    <w:pPr>
      <w:pBdr>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88">
    <w:name w:val="xl88"/>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89">
    <w:name w:val="xl89"/>
    <w:basedOn w:val="Normalny"/>
    <w:rsid w:val="00F073E5"/>
    <w:pPr>
      <w:pBdr>
        <w:top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90">
    <w:name w:val="xl90"/>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91">
    <w:name w:val="xl91"/>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92">
    <w:name w:val="xl92"/>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93">
    <w:name w:val="xl93"/>
    <w:basedOn w:val="Normalny"/>
    <w:rsid w:val="00F073E5"/>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94">
    <w:name w:val="xl94"/>
    <w:basedOn w:val="Normalny"/>
    <w:rsid w:val="00F073E5"/>
    <w:pPr>
      <w:pBdr>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95">
    <w:name w:val="xl95"/>
    <w:basedOn w:val="Normalny"/>
    <w:rsid w:val="00F073E5"/>
    <w:pPr>
      <w:pBdr>
        <w:top w:val="single" w:sz="4" w:space="0" w:color="000000"/>
      </w:pBdr>
      <w:shd w:val="clear" w:color="92D050"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96">
    <w:name w:val="xl96"/>
    <w:basedOn w:val="Normalny"/>
    <w:rsid w:val="00F073E5"/>
    <w:pPr>
      <w:pBdr>
        <w:bottom w:val="single" w:sz="4" w:space="0" w:color="000000"/>
      </w:pBdr>
      <w:shd w:val="clear" w:color="92D050"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97">
    <w:name w:val="xl97"/>
    <w:basedOn w:val="Normalny"/>
    <w:rsid w:val="00F073E5"/>
    <w:pPr>
      <w:shd w:val="clear" w:color="92D050"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98">
    <w:name w:val="xl98"/>
    <w:basedOn w:val="Normalny"/>
    <w:rsid w:val="00F073E5"/>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99">
    <w:name w:val="xl99"/>
    <w:basedOn w:val="Normalny"/>
    <w:rsid w:val="00F073E5"/>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00">
    <w:name w:val="xl100"/>
    <w:basedOn w:val="Normalny"/>
    <w:rsid w:val="00F073E5"/>
    <w:pPr>
      <w:pBdr>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01">
    <w:name w:val="xl101"/>
    <w:basedOn w:val="Normalny"/>
    <w:rsid w:val="00F073E5"/>
    <w:pPr>
      <w:pBdr>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02">
    <w:name w:val="xl102"/>
    <w:basedOn w:val="Normalny"/>
    <w:rsid w:val="00F073E5"/>
    <w:pPr>
      <w:pBdr>
        <w:top w:val="single" w:sz="4" w:space="0" w:color="000000"/>
        <w:left w:val="single" w:sz="4" w:space="0" w:color="000000"/>
        <w:bottom w:val="single" w:sz="4" w:space="0" w:color="000000"/>
      </w:pBdr>
      <w:shd w:val="clear" w:color="FB61A7" w:fill="FB61A7"/>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03">
    <w:name w:val="xl103"/>
    <w:basedOn w:val="Normalny"/>
    <w:rsid w:val="00F073E5"/>
    <w:pPr>
      <w:pBdr>
        <w:left w:val="single" w:sz="4" w:space="0" w:color="000000"/>
      </w:pBdr>
      <w:shd w:val="clear" w:color="FB61A7" w:fill="FB61A7"/>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104">
    <w:name w:val="xl104"/>
    <w:basedOn w:val="Normalny"/>
    <w:rsid w:val="00F073E5"/>
    <w:pPr>
      <w:shd w:val="clear" w:color="FB61A7" w:fill="FB61A7"/>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105">
    <w:name w:val="xl105"/>
    <w:basedOn w:val="Normalny"/>
    <w:rsid w:val="00F073E5"/>
    <w:pPr>
      <w:pBdr>
        <w:top w:val="single" w:sz="4" w:space="0" w:color="000000"/>
      </w:pBdr>
      <w:shd w:val="clear" w:color="FB61A7" w:fill="FB61A7"/>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106">
    <w:name w:val="xl106"/>
    <w:basedOn w:val="Normalny"/>
    <w:rsid w:val="00F073E5"/>
    <w:pPr>
      <w:pBdr>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07">
    <w:name w:val="xl107"/>
    <w:basedOn w:val="Normalny"/>
    <w:rsid w:val="00F073E5"/>
    <w:pPr>
      <w:shd w:val="clear" w:color="CDABFF" w:fill="CDABFF"/>
      <w:spacing w:before="100" w:beforeAutospacing="1" w:after="100" w:afterAutospacing="1" w:line="240" w:lineRule="auto"/>
      <w:textAlignment w:val="center"/>
    </w:pPr>
    <w:rPr>
      <w:rFonts w:ascii="Arial" w:eastAsia="Times New Roman" w:hAnsi="Arial" w:cs="Arial"/>
      <w:b/>
      <w:bCs/>
      <w:color w:val="000000"/>
      <w:sz w:val="36"/>
      <w:szCs w:val="36"/>
      <w:lang w:eastAsia="pl-PL"/>
    </w:rPr>
  </w:style>
  <w:style w:type="paragraph" w:customStyle="1" w:styleId="xl108">
    <w:name w:val="xl108"/>
    <w:basedOn w:val="Normalny"/>
    <w:rsid w:val="00F073E5"/>
    <w:pPr>
      <w:pBdr>
        <w:bottom w:val="single" w:sz="4" w:space="0" w:color="000000"/>
      </w:pBdr>
      <w:shd w:val="clear" w:color="CDABFF" w:fill="CDABFF"/>
      <w:spacing w:before="100" w:beforeAutospacing="1" w:after="100" w:afterAutospacing="1" w:line="240" w:lineRule="auto"/>
      <w:textAlignment w:val="center"/>
    </w:pPr>
    <w:rPr>
      <w:rFonts w:ascii="Arial" w:eastAsia="Times New Roman" w:hAnsi="Arial" w:cs="Arial"/>
      <w:b/>
      <w:bCs/>
      <w:color w:val="000000"/>
      <w:sz w:val="36"/>
      <w:szCs w:val="36"/>
      <w:lang w:eastAsia="pl-PL"/>
    </w:rPr>
  </w:style>
  <w:style w:type="paragraph" w:customStyle="1" w:styleId="xl109">
    <w:name w:val="xl109"/>
    <w:basedOn w:val="Normalny"/>
    <w:rsid w:val="00F073E5"/>
    <w:pPr>
      <w:pBdr>
        <w:top w:val="single" w:sz="4" w:space="0" w:color="000000"/>
        <w:left w:val="single" w:sz="4" w:space="0" w:color="000000"/>
        <w:bottom w:val="single" w:sz="4" w:space="0" w:color="000000"/>
        <w:right w:val="single" w:sz="4" w:space="0" w:color="000000"/>
      </w:pBdr>
      <w:shd w:val="clear" w:color="CDABFF" w:fill="CDAB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10">
    <w:name w:val="xl110"/>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color w:val="000000"/>
      <w:sz w:val="24"/>
      <w:szCs w:val="24"/>
      <w:lang w:eastAsia="pl-PL"/>
    </w:rPr>
  </w:style>
  <w:style w:type="paragraph" w:customStyle="1" w:styleId="xl111">
    <w:name w:val="xl111"/>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pl-PL"/>
    </w:rPr>
  </w:style>
  <w:style w:type="paragraph" w:customStyle="1" w:styleId="xl112">
    <w:name w:val="xl112"/>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pPr>
    <w:rPr>
      <w:rFonts w:ascii="Times New Roman" w:eastAsia="Times New Roman" w:hAnsi="Times New Roman"/>
      <w:color w:val="000000"/>
      <w:sz w:val="24"/>
      <w:szCs w:val="24"/>
      <w:lang w:eastAsia="pl-PL"/>
    </w:rPr>
  </w:style>
  <w:style w:type="paragraph" w:customStyle="1" w:styleId="xl113">
    <w:name w:val="xl113"/>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color w:val="000000"/>
      <w:sz w:val="24"/>
      <w:szCs w:val="24"/>
      <w:lang w:eastAsia="pl-PL"/>
    </w:rPr>
  </w:style>
  <w:style w:type="paragraph" w:customStyle="1" w:styleId="xl114">
    <w:name w:val="xl114"/>
    <w:basedOn w:val="Normalny"/>
    <w:rsid w:val="00F073E5"/>
    <w:pPr>
      <w:pBdr>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6"/>
      <w:szCs w:val="36"/>
      <w:lang w:eastAsia="pl-PL"/>
    </w:rPr>
  </w:style>
  <w:style w:type="paragraph" w:customStyle="1" w:styleId="xl115">
    <w:name w:val="xl115"/>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6"/>
      <w:szCs w:val="36"/>
      <w:lang w:eastAsia="pl-PL"/>
    </w:rPr>
  </w:style>
  <w:style w:type="paragraph" w:customStyle="1" w:styleId="xl116">
    <w:name w:val="xl116"/>
    <w:basedOn w:val="Normalny"/>
    <w:rsid w:val="00F073E5"/>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sz w:val="28"/>
      <w:szCs w:val="28"/>
      <w:lang w:eastAsia="pl-PL"/>
    </w:rPr>
  </w:style>
  <w:style w:type="paragraph" w:customStyle="1" w:styleId="xl117">
    <w:name w:val="xl117"/>
    <w:basedOn w:val="Normalny"/>
    <w:rsid w:val="00F073E5"/>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Arial" w:eastAsia="Times New Roman" w:hAnsi="Arial" w:cs="Arial"/>
      <w:sz w:val="28"/>
      <w:szCs w:val="28"/>
      <w:lang w:eastAsia="pl-PL"/>
    </w:rPr>
  </w:style>
  <w:style w:type="paragraph" w:customStyle="1" w:styleId="xl118">
    <w:name w:val="xl118"/>
    <w:basedOn w:val="Normalny"/>
    <w:rsid w:val="00F073E5"/>
    <w:pPr>
      <w:pBdr>
        <w:left w:val="single" w:sz="4" w:space="0" w:color="000000"/>
        <w:bottom w:val="single" w:sz="4" w:space="0" w:color="000000"/>
      </w:pBdr>
      <w:shd w:val="clear" w:color="CDABFF" w:fill="CDABFF"/>
      <w:spacing w:before="100" w:beforeAutospacing="1" w:after="100" w:afterAutospacing="1" w:line="240" w:lineRule="auto"/>
      <w:textAlignment w:val="center"/>
    </w:pPr>
    <w:rPr>
      <w:rFonts w:ascii="Arial" w:eastAsia="Times New Roman" w:hAnsi="Arial" w:cs="Arial"/>
      <w:b/>
      <w:bCs/>
      <w:color w:val="000000"/>
      <w:sz w:val="36"/>
      <w:szCs w:val="36"/>
      <w:lang w:eastAsia="pl-PL"/>
    </w:rPr>
  </w:style>
  <w:style w:type="paragraph" w:customStyle="1" w:styleId="xl119">
    <w:name w:val="xl119"/>
    <w:basedOn w:val="Normalny"/>
    <w:rsid w:val="00F07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120">
    <w:name w:val="xl120"/>
    <w:basedOn w:val="Normalny"/>
    <w:rsid w:val="00F073E5"/>
    <w:pPr>
      <w:pBdr>
        <w:top w:val="single" w:sz="4" w:space="0" w:color="000000"/>
        <w:left w:val="single" w:sz="4" w:space="0" w:color="000000"/>
      </w:pBdr>
      <w:shd w:val="clear" w:color="CDABFF" w:fill="CDAB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21">
    <w:name w:val="xl121"/>
    <w:basedOn w:val="Normalny"/>
    <w:rsid w:val="00F073E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22">
    <w:name w:val="xl122"/>
    <w:basedOn w:val="Normalny"/>
    <w:rsid w:val="00F073E5"/>
    <w:pPr>
      <w:pBdr>
        <w:top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Arial CE" w:eastAsia="Times New Roman" w:hAnsi="Arial CE"/>
      <w:color w:val="000000"/>
      <w:sz w:val="32"/>
      <w:szCs w:val="32"/>
      <w:lang w:eastAsia="pl-PL"/>
    </w:rPr>
  </w:style>
  <w:style w:type="paragraph" w:customStyle="1" w:styleId="xl123">
    <w:name w:val="xl123"/>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textAlignment w:val="center"/>
    </w:pPr>
    <w:rPr>
      <w:rFonts w:ascii="Arial CE" w:eastAsia="Times New Roman" w:hAnsi="Arial CE"/>
      <w:color w:val="000000"/>
      <w:sz w:val="32"/>
      <w:szCs w:val="32"/>
      <w:lang w:eastAsia="pl-PL"/>
    </w:rPr>
  </w:style>
  <w:style w:type="paragraph" w:customStyle="1" w:styleId="xl124">
    <w:name w:val="xl124"/>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Arial CE" w:eastAsia="Times New Roman" w:hAnsi="Arial CE"/>
      <w:color w:val="000000"/>
      <w:sz w:val="32"/>
      <w:szCs w:val="32"/>
      <w:lang w:eastAsia="pl-PL"/>
    </w:rPr>
  </w:style>
  <w:style w:type="paragraph" w:customStyle="1" w:styleId="xl125">
    <w:name w:val="xl125"/>
    <w:basedOn w:val="Normalny"/>
    <w:rsid w:val="00F073E5"/>
    <w:pPr>
      <w:pBdr>
        <w:left w:val="single" w:sz="4" w:space="0" w:color="000000"/>
        <w:bottom w:val="single" w:sz="4" w:space="0" w:color="000000"/>
        <w:right w:val="single" w:sz="4" w:space="0" w:color="000000"/>
      </w:pBdr>
      <w:shd w:val="clear" w:color="92D050" w:fill="92D05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26">
    <w:name w:val="xl126"/>
    <w:basedOn w:val="Normalny"/>
    <w:rsid w:val="00F073E5"/>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27">
    <w:name w:val="xl127"/>
    <w:basedOn w:val="Normalny"/>
    <w:rsid w:val="00F073E5"/>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28">
    <w:name w:val="xl128"/>
    <w:basedOn w:val="Normalny"/>
    <w:rsid w:val="00F073E5"/>
    <w:pPr>
      <w:pBdr>
        <w:top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29">
    <w:name w:val="xl129"/>
    <w:basedOn w:val="Normalny"/>
    <w:rsid w:val="00F073E5"/>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0">
    <w:name w:val="xl130"/>
    <w:basedOn w:val="Normalny"/>
    <w:rsid w:val="00F073E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1">
    <w:name w:val="xl131"/>
    <w:basedOn w:val="Normalny"/>
    <w:rsid w:val="00F07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2">
    <w:name w:val="xl132"/>
    <w:basedOn w:val="Normalny"/>
    <w:rsid w:val="00F07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3">
    <w:name w:val="xl133"/>
    <w:basedOn w:val="Normalny"/>
    <w:rsid w:val="00F073E5"/>
    <w:pPr>
      <w:pBdr>
        <w:top w:val="single" w:sz="4" w:space="0" w:color="000000"/>
        <w:left w:val="single" w:sz="4" w:space="0" w:color="000000"/>
        <w:bottom w:val="single" w:sz="4" w:space="0" w:color="000000"/>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4">
    <w:name w:val="xl134"/>
    <w:basedOn w:val="Normalny"/>
    <w:rsid w:val="00F073E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135">
    <w:name w:val="xl135"/>
    <w:basedOn w:val="Normalny"/>
    <w:rsid w:val="00F073E5"/>
    <w:pPr>
      <w:pBdr>
        <w:top w:val="single" w:sz="4" w:space="0" w:color="auto"/>
        <w:left w:val="single" w:sz="4" w:space="0" w:color="auto"/>
        <w:bottom w:val="single" w:sz="4" w:space="0" w:color="auto"/>
        <w:right w:val="single" w:sz="4" w:space="0" w:color="auto"/>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6">
    <w:name w:val="xl136"/>
    <w:basedOn w:val="Normalny"/>
    <w:rsid w:val="00F073E5"/>
    <w:pPr>
      <w:pBdr>
        <w:top w:val="single" w:sz="4" w:space="0" w:color="auto"/>
        <w:left w:val="single" w:sz="4" w:space="0" w:color="auto"/>
        <w:bottom w:val="single" w:sz="4" w:space="0" w:color="auto"/>
        <w:right w:val="single" w:sz="4" w:space="0" w:color="auto"/>
      </w:pBdr>
      <w:shd w:val="clear" w:color="FFFFFF"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7">
    <w:name w:val="xl137"/>
    <w:basedOn w:val="Normalny"/>
    <w:rsid w:val="00F073E5"/>
    <w:pPr>
      <w:pBdr>
        <w:top w:val="single" w:sz="4" w:space="0" w:color="auto"/>
        <w:left w:val="single" w:sz="4" w:space="0" w:color="auto"/>
        <w:bottom w:val="single" w:sz="4" w:space="0" w:color="auto"/>
        <w:right w:val="single" w:sz="4" w:space="0" w:color="auto"/>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8">
    <w:name w:val="xl138"/>
    <w:basedOn w:val="Normalny"/>
    <w:rsid w:val="00F073E5"/>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9">
    <w:name w:val="xl139"/>
    <w:basedOn w:val="Normalny"/>
    <w:rsid w:val="00F073E5"/>
    <w:pPr>
      <w:pBdr>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0">
    <w:name w:val="xl140"/>
    <w:basedOn w:val="Normalny"/>
    <w:rsid w:val="00F073E5"/>
    <w:pPr>
      <w:pBdr>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1">
    <w:name w:val="xl141"/>
    <w:basedOn w:val="Normalny"/>
    <w:rsid w:val="00F073E5"/>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2">
    <w:name w:val="xl142"/>
    <w:basedOn w:val="Normalny"/>
    <w:rsid w:val="00F073E5"/>
    <w:pPr>
      <w:pBdr>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3">
    <w:name w:val="xl143"/>
    <w:basedOn w:val="Normalny"/>
    <w:rsid w:val="00F073E5"/>
    <w:pPr>
      <w:pBdr>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4">
    <w:name w:val="xl144"/>
    <w:basedOn w:val="Normalny"/>
    <w:rsid w:val="00F073E5"/>
    <w:pPr>
      <w:pBdr>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5">
    <w:name w:val="xl145"/>
    <w:basedOn w:val="Normalny"/>
    <w:rsid w:val="00F073E5"/>
    <w:pPr>
      <w:pBdr>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6">
    <w:name w:val="xl146"/>
    <w:basedOn w:val="Normalny"/>
    <w:rsid w:val="00F073E5"/>
    <w:pPr>
      <w:pBdr>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7">
    <w:name w:val="xl147"/>
    <w:basedOn w:val="Normalny"/>
    <w:rsid w:val="00F073E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8">
    <w:name w:val="xl148"/>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sz w:val="28"/>
      <w:szCs w:val="28"/>
      <w:lang w:eastAsia="pl-PL"/>
    </w:rPr>
  </w:style>
  <w:style w:type="paragraph" w:customStyle="1" w:styleId="xl149">
    <w:name w:val="xl149"/>
    <w:basedOn w:val="Normalny"/>
    <w:rsid w:val="00F073E5"/>
    <w:pPr>
      <w:pBdr>
        <w:bottom w:val="single" w:sz="4" w:space="0" w:color="000000"/>
        <w:right w:val="single" w:sz="4" w:space="0" w:color="000000"/>
      </w:pBdr>
      <w:shd w:val="clear" w:color="C0C0C0" w:fill="FF6699"/>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50">
    <w:name w:val="xl150"/>
    <w:basedOn w:val="Normalny"/>
    <w:rsid w:val="00F073E5"/>
    <w:pPr>
      <w:pBdr>
        <w:top w:val="single" w:sz="4" w:space="0" w:color="auto"/>
        <w:left w:val="single" w:sz="4" w:space="0" w:color="auto"/>
        <w:bottom w:val="single" w:sz="4" w:space="0" w:color="auto"/>
        <w:right w:val="single" w:sz="4" w:space="0" w:color="auto"/>
      </w:pBdr>
      <w:shd w:val="clear" w:color="C0C0C0" w:fill="FF6699"/>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51">
    <w:name w:val="xl151"/>
    <w:basedOn w:val="Normalny"/>
    <w:rsid w:val="00F073E5"/>
    <w:pPr>
      <w:pBdr>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152">
    <w:name w:val="xl152"/>
    <w:basedOn w:val="Normalny"/>
    <w:rsid w:val="00F073E5"/>
    <w:pPr>
      <w:pBdr>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53">
    <w:name w:val="xl153"/>
    <w:basedOn w:val="Normalny"/>
    <w:rsid w:val="00F073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54">
    <w:name w:val="xl154"/>
    <w:basedOn w:val="Normalny"/>
    <w:rsid w:val="00F073E5"/>
    <w:pPr>
      <w:pBdr>
        <w:top w:val="single" w:sz="4" w:space="0" w:color="000000"/>
        <w:left w:val="single" w:sz="4" w:space="0" w:color="000000"/>
        <w:bottom w:val="single" w:sz="4" w:space="0" w:color="000000"/>
        <w:right w:val="single" w:sz="4" w:space="0" w:color="000000"/>
      </w:pBdr>
      <w:shd w:val="clear" w:color="558ED5" w:fill="558ED5"/>
      <w:spacing w:before="100" w:beforeAutospacing="1" w:after="100" w:afterAutospacing="1" w:line="240" w:lineRule="auto"/>
      <w:jc w:val="center"/>
      <w:textAlignment w:val="center"/>
    </w:pPr>
    <w:rPr>
      <w:rFonts w:ascii="Arial CE" w:eastAsia="Times New Roman" w:hAnsi="Arial CE"/>
      <w:b/>
      <w:bCs/>
      <w:color w:val="000000"/>
      <w:sz w:val="32"/>
      <w:szCs w:val="32"/>
      <w:lang w:eastAsia="pl-PL"/>
    </w:rPr>
  </w:style>
  <w:style w:type="paragraph" w:customStyle="1" w:styleId="xl155">
    <w:name w:val="xl155"/>
    <w:basedOn w:val="Normalny"/>
    <w:rsid w:val="00F073E5"/>
    <w:pPr>
      <w:pBdr>
        <w:top w:val="single" w:sz="4" w:space="0" w:color="000000"/>
        <w:left w:val="single" w:sz="4" w:space="0" w:color="000000"/>
        <w:right w:val="single" w:sz="4" w:space="0" w:color="000000"/>
      </w:pBdr>
      <w:shd w:val="clear" w:color="BFBFBF" w:fill="BFBFB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56">
    <w:name w:val="xl156"/>
    <w:basedOn w:val="Normalny"/>
    <w:rsid w:val="00F073E5"/>
    <w:pPr>
      <w:pBdr>
        <w:top w:val="single" w:sz="4" w:space="0" w:color="000000"/>
        <w:left w:val="single" w:sz="4" w:space="0" w:color="000000"/>
        <w:right w:val="single" w:sz="4" w:space="0" w:color="000000"/>
      </w:pBdr>
      <w:shd w:val="clear" w:color="BFBFBF"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57">
    <w:name w:val="xl157"/>
    <w:basedOn w:val="Normalny"/>
    <w:rsid w:val="00F073E5"/>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58">
    <w:name w:val="xl158"/>
    <w:basedOn w:val="Normalny"/>
    <w:rsid w:val="00F073E5"/>
    <w:pPr>
      <w:pBdr>
        <w:top w:val="single" w:sz="4" w:space="0" w:color="000000"/>
        <w:left w:val="single" w:sz="4" w:space="0" w:color="000000"/>
        <w:bottom w:val="single" w:sz="4" w:space="0" w:color="000000"/>
        <w:right w:val="single" w:sz="4" w:space="0" w:color="000000"/>
      </w:pBdr>
      <w:shd w:val="clear" w:color="BFBFBF"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59">
    <w:name w:val="xl159"/>
    <w:basedOn w:val="Normalny"/>
    <w:rsid w:val="00F073E5"/>
    <w:pPr>
      <w:pBdr>
        <w:top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60">
    <w:name w:val="xl160"/>
    <w:basedOn w:val="Normalny"/>
    <w:rsid w:val="00F073E5"/>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61">
    <w:name w:val="xl161"/>
    <w:basedOn w:val="Normalny"/>
    <w:rsid w:val="00F073E5"/>
    <w:pPr>
      <w:spacing w:before="100" w:beforeAutospacing="1" w:after="100" w:afterAutospacing="1" w:line="240" w:lineRule="auto"/>
    </w:pPr>
    <w:rPr>
      <w:rFonts w:ascii="Times New Roman" w:eastAsia="Times New Roman" w:hAnsi="Times New Roman"/>
      <w:sz w:val="32"/>
      <w:szCs w:val="32"/>
      <w:lang w:eastAsia="pl-PL"/>
    </w:rPr>
  </w:style>
  <w:style w:type="paragraph" w:customStyle="1" w:styleId="xl162">
    <w:name w:val="xl162"/>
    <w:basedOn w:val="Normalny"/>
    <w:rsid w:val="00F073E5"/>
    <w:pPr>
      <w:pBdr>
        <w:bottom w:val="single" w:sz="4" w:space="0" w:color="000000"/>
        <w:right w:val="single" w:sz="4" w:space="0" w:color="000000"/>
      </w:pBdr>
      <w:shd w:val="clear" w:color="E6B9B8" w:fill="E6B9B8"/>
      <w:spacing w:before="100" w:beforeAutospacing="1" w:after="100" w:afterAutospacing="1" w:line="240" w:lineRule="auto"/>
      <w:jc w:val="center"/>
      <w:textAlignment w:val="center"/>
    </w:pPr>
    <w:rPr>
      <w:rFonts w:ascii="Arial CE" w:eastAsia="Times New Roman" w:hAnsi="Arial CE"/>
      <w:b/>
      <w:bCs/>
      <w:color w:val="000000"/>
      <w:sz w:val="32"/>
      <w:szCs w:val="32"/>
      <w:lang w:eastAsia="pl-PL"/>
    </w:rPr>
  </w:style>
  <w:style w:type="paragraph" w:customStyle="1" w:styleId="xl163">
    <w:name w:val="xl163"/>
    <w:basedOn w:val="Normalny"/>
    <w:rsid w:val="00F073E5"/>
    <w:pPr>
      <w:pBdr>
        <w:left w:val="single" w:sz="4" w:space="0" w:color="000000"/>
        <w:right w:val="single" w:sz="4" w:space="0" w:color="000000"/>
      </w:pBdr>
      <w:shd w:val="clear" w:color="E6B9B8" w:fill="E6B9B8"/>
      <w:spacing w:before="100" w:beforeAutospacing="1" w:after="100" w:afterAutospacing="1" w:line="240" w:lineRule="auto"/>
      <w:jc w:val="center"/>
      <w:textAlignment w:val="center"/>
    </w:pPr>
    <w:rPr>
      <w:rFonts w:ascii="Arial CE" w:eastAsia="Times New Roman" w:hAnsi="Arial CE"/>
      <w:b/>
      <w:bCs/>
      <w:color w:val="000000"/>
      <w:sz w:val="32"/>
      <w:szCs w:val="32"/>
      <w:lang w:eastAsia="pl-PL"/>
    </w:rPr>
  </w:style>
  <w:style w:type="paragraph" w:customStyle="1" w:styleId="xl164">
    <w:name w:val="xl164"/>
    <w:basedOn w:val="Normalny"/>
    <w:rsid w:val="00F073E5"/>
    <w:pPr>
      <w:pBdr>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65">
    <w:name w:val="xl165"/>
    <w:basedOn w:val="Normalny"/>
    <w:rsid w:val="00F073E5"/>
    <w:pPr>
      <w:pBdr>
        <w:top w:val="single" w:sz="4" w:space="0" w:color="auto"/>
        <w:left w:val="single" w:sz="4" w:space="0" w:color="auto"/>
        <w:bottom w:val="single" w:sz="4" w:space="0" w:color="auto"/>
        <w:right w:val="single" w:sz="4" w:space="0" w:color="auto"/>
      </w:pBdr>
      <w:shd w:val="clear" w:color="E6B9B8" w:fill="E6B9B8"/>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66">
    <w:name w:val="xl166"/>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Arial CE" w:eastAsia="Times New Roman" w:hAnsi="Arial CE"/>
      <w:b/>
      <w:bCs/>
      <w:color w:val="000000"/>
      <w:sz w:val="32"/>
      <w:szCs w:val="32"/>
      <w:lang w:eastAsia="pl-PL"/>
    </w:rPr>
  </w:style>
  <w:style w:type="paragraph" w:customStyle="1" w:styleId="xl167">
    <w:name w:val="xl167"/>
    <w:basedOn w:val="Normalny"/>
    <w:rsid w:val="00F073E5"/>
    <w:pPr>
      <w:pBdr>
        <w:top w:val="single" w:sz="4" w:space="0" w:color="000000"/>
        <w:left w:val="single" w:sz="4" w:space="0" w:color="000000"/>
        <w:bottom w:val="single" w:sz="4" w:space="0" w:color="000000"/>
        <w:right w:val="single" w:sz="4" w:space="0" w:color="000000"/>
      </w:pBdr>
      <w:shd w:val="clear" w:color="FFFFFF" w:fill="92D05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68">
    <w:name w:val="xl168"/>
    <w:basedOn w:val="Normalny"/>
    <w:rsid w:val="00F073E5"/>
    <w:pPr>
      <w:pBdr>
        <w:top w:val="single" w:sz="4" w:space="0" w:color="auto"/>
        <w:bottom w:val="single" w:sz="4" w:space="0" w:color="auto"/>
      </w:pBdr>
      <w:shd w:val="clear" w:color="92D050"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169">
    <w:name w:val="xl169"/>
    <w:basedOn w:val="Normalny"/>
    <w:rsid w:val="00F073E5"/>
    <w:pPr>
      <w:pBdr>
        <w:top w:val="single" w:sz="4" w:space="0" w:color="auto"/>
        <w:bottom w:val="single" w:sz="4" w:space="0" w:color="auto"/>
      </w:pBdr>
      <w:shd w:val="clear" w:color="C0C0C0" w:fill="92D05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70">
    <w:name w:val="xl170"/>
    <w:basedOn w:val="Normalny"/>
    <w:rsid w:val="00F073E5"/>
    <w:pPr>
      <w:pBdr>
        <w:top w:val="single" w:sz="4" w:space="0" w:color="auto"/>
        <w:bottom w:val="single" w:sz="4" w:space="0" w:color="auto"/>
        <w:right w:val="single" w:sz="4" w:space="0" w:color="auto"/>
      </w:pBdr>
      <w:shd w:val="clear" w:color="C0C0C0" w:fill="92D05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71">
    <w:name w:val="xl171"/>
    <w:basedOn w:val="Normalny"/>
    <w:rsid w:val="00F073E5"/>
    <w:pPr>
      <w:pBdr>
        <w:top w:val="single" w:sz="4" w:space="0" w:color="000000"/>
      </w:pBdr>
      <w:shd w:val="clear" w:color="AEFF0D"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172">
    <w:name w:val="xl172"/>
    <w:basedOn w:val="Normalny"/>
    <w:rsid w:val="00F073E5"/>
    <w:pPr>
      <w:pBdr>
        <w:top w:val="single" w:sz="4" w:space="0" w:color="auto"/>
        <w:bottom w:val="single" w:sz="4" w:space="0" w:color="auto"/>
      </w:pBdr>
      <w:shd w:val="clear" w:color="AEFF0D"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173">
    <w:name w:val="xl173"/>
    <w:basedOn w:val="Normalny"/>
    <w:rsid w:val="00F073E5"/>
    <w:pPr>
      <w:shd w:val="clear" w:color="AEFF0D"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174">
    <w:name w:val="xl174"/>
    <w:basedOn w:val="Normalny"/>
    <w:rsid w:val="00F073E5"/>
    <w:pPr>
      <w:pBdr>
        <w:top w:val="single" w:sz="4" w:space="0" w:color="auto"/>
        <w:left w:val="single" w:sz="4" w:space="0" w:color="auto"/>
        <w:bottom w:val="single" w:sz="4" w:space="0" w:color="auto"/>
        <w:right w:val="single" w:sz="4" w:space="0" w:color="auto"/>
      </w:pBdr>
      <w:shd w:val="clear" w:color="FFC000" w:fill="92D05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75">
    <w:name w:val="xl175"/>
    <w:basedOn w:val="Normalny"/>
    <w:rsid w:val="00F073E5"/>
    <w:pPr>
      <w:pBdr>
        <w:top w:val="single" w:sz="4" w:space="0" w:color="000000"/>
        <w:left w:val="single" w:sz="4" w:space="0" w:color="000000"/>
        <w:right w:val="single" w:sz="4" w:space="0" w:color="000000"/>
      </w:pBdr>
      <w:shd w:val="clear" w:color="92D050"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176">
    <w:name w:val="xl176"/>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177">
    <w:name w:val="xl177"/>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178">
    <w:name w:val="xl178"/>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179">
    <w:name w:val="xl179"/>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FF0000"/>
      <w:sz w:val="32"/>
      <w:szCs w:val="32"/>
      <w:lang w:eastAsia="pl-PL"/>
    </w:rPr>
  </w:style>
  <w:style w:type="paragraph" w:customStyle="1" w:styleId="xl180">
    <w:name w:val="xl180"/>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FF0000"/>
      <w:sz w:val="32"/>
      <w:szCs w:val="32"/>
      <w:lang w:eastAsia="pl-PL"/>
    </w:rPr>
  </w:style>
  <w:style w:type="paragraph" w:customStyle="1" w:styleId="xl181">
    <w:name w:val="xl181"/>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textAlignment w:val="center"/>
    </w:pPr>
    <w:rPr>
      <w:rFonts w:ascii="Times New Roman" w:eastAsia="Times New Roman" w:hAnsi="Times New Roman"/>
      <w:color w:val="FF0000"/>
      <w:sz w:val="32"/>
      <w:szCs w:val="32"/>
      <w:lang w:eastAsia="pl-PL"/>
    </w:rPr>
  </w:style>
  <w:style w:type="paragraph" w:customStyle="1" w:styleId="xl182">
    <w:name w:val="xl182"/>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textAlignment w:val="center"/>
    </w:pPr>
    <w:rPr>
      <w:rFonts w:ascii="Times New Roman" w:eastAsia="Times New Roman" w:hAnsi="Times New Roman"/>
      <w:color w:val="FF0000"/>
      <w:sz w:val="32"/>
      <w:szCs w:val="32"/>
      <w:lang w:eastAsia="pl-PL"/>
    </w:rPr>
  </w:style>
  <w:style w:type="paragraph" w:customStyle="1" w:styleId="xl183">
    <w:name w:val="xl183"/>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184">
    <w:name w:val="xl184"/>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sz w:val="32"/>
      <w:szCs w:val="32"/>
      <w:lang w:eastAsia="pl-PL"/>
    </w:rPr>
  </w:style>
  <w:style w:type="paragraph" w:customStyle="1" w:styleId="xl185">
    <w:name w:val="xl185"/>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186">
    <w:name w:val="xl186"/>
    <w:basedOn w:val="Normalny"/>
    <w:rsid w:val="00F073E5"/>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187">
    <w:name w:val="xl187"/>
    <w:basedOn w:val="Normalny"/>
    <w:rsid w:val="00F073E5"/>
    <w:pPr>
      <w:shd w:val="clear" w:color="FFFFCC" w:fill="FFFFFF"/>
      <w:spacing w:before="100" w:beforeAutospacing="1" w:after="100" w:afterAutospacing="1" w:line="240" w:lineRule="auto"/>
    </w:pPr>
    <w:rPr>
      <w:rFonts w:ascii="Arial CE" w:eastAsia="Times New Roman" w:hAnsi="Arial CE"/>
      <w:b/>
      <w:bCs/>
      <w:sz w:val="24"/>
      <w:szCs w:val="24"/>
      <w:lang w:eastAsia="pl-PL"/>
    </w:rPr>
  </w:style>
  <w:style w:type="paragraph" w:customStyle="1" w:styleId="xl188">
    <w:name w:val="xl188"/>
    <w:basedOn w:val="Normalny"/>
    <w:rsid w:val="00F073E5"/>
    <w:pPr>
      <w:shd w:val="clear" w:color="FFFFCC" w:fill="FFFFFF"/>
      <w:spacing w:before="100" w:beforeAutospacing="1" w:after="100" w:afterAutospacing="1" w:line="240" w:lineRule="auto"/>
    </w:pPr>
    <w:rPr>
      <w:rFonts w:ascii="Arial CE" w:eastAsia="Times New Roman" w:hAnsi="Arial CE"/>
      <w:sz w:val="24"/>
      <w:szCs w:val="24"/>
      <w:lang w:eastAsia="pl-PL"/>
    </w:rPr>
  </w:style>
  <w:style w:type="paragraph" w:customStyle="1" w:styleId="xl189">
    <w:name w:val="xl189"/>
    <w:basedOn w:val="Normalny"/>
    <w:rsid w:val="00F073E5"/>
    <w:pPr>
      <w:shd w:val="clear" w:color="FFFFCC" w:fill="FFFFFF"/>
      <w:spacing w:before="100" w:beforeAutospacing="1" w:after="100" w:afterAutospacing="1" w:line="240" w:lineRule="auto"/>
    </w:pPr>
    <w:rPr>
      <w:rFonts w:ascii="Arial CE" w:eastAsia="Times New Roman" w:hAnsi="Arial CE"/>
      <w:b/>
      <w:bCs/>
      <w:sz w:val="32"/>
      <w:szCs w:val="32"/>
      <w:lang w:eastAsia="pl-PL"/>
    </w:rPr>
  </w:style>
  <w:style w:type="paragraph" w:customStyle="1" w:styleId="xl190">
    <w:name w:val="xl190"/>
    <w:basedOn w:val="Normalny"/>
    <w:rsid w:val="00F073E5"/>
    <w:pPr>
      <w:pBdr>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91">
    <w:name w:val="xl191"/>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192">
    <w:name w:val="xl192"/>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193">
    <w:name w:val="xl193"/>
    <w:basedOn w:val="Normalny"/>
    <w:rsid w:val="00F073E5"/>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94">
    <w:name w:val="xl194"/>
    <w:basedOn w:val="Normalny"/>
    <w:rsid w:val="00F073E5"/>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195">
    <w:name w:val="xl195"/>
    <w:basedOn w:val="Normalny"/>
    <w:rsid w:val="00F073E5"/>
    <w:pPr>
      <w:pBdr>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196">
    <w:name w:val="xl196"/>
    <w:basedOn w:val="Normalny"/>
    <w:rsid w:val="00F073E5"/>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197">
    <w:name w:val="xl197"/>
    <w:basedOn w:val="Normalny"/>
    <w:rsid w:val="00F073E5"/>
    <w:pPr>
      <w:pBdr>
        <w:top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98">
    <w:name w:val="xl198"/>
    <w:basedOn w:val="Normalny"/>
    <w:rsid w:val="00F073E5"/>
    <w:pPr>
      <w:pBdr>
        <w:top w:val="single" w:sz="4" w:space="0" w:color="000000"/>
        <w:right w:val="single" w:sz="4" w:space="0" w:color="000000"/>
      </w:pBdr>
      <w:shd w:val="clear" w:color="BFBFBF" w:fill="BFBFB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99">
    <w:name w:val="xl199"/>
    <w:basedOn w:val="Normalny"/>
    <w:rsid w:val="00F073E5"/>
    <w:pPr>
      <w:pBdr>
        <w:left w:val="single" w:sz="4" w:space="0" w:color="000000"/>
        <w:bottom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200">
    <w:name w:val="xl200"/>
    <w:basedOn w:val="Normalny"/>
    <w:rsid w:val="00F073E5"/>
    <w:pPr>
      <w:pBdr>
        <w:top w:val="single" w:sz="4" w:space="0" w:color="000000"/>
        <w:left w:val="single" w:sz="4" w:space="0" w:color="000000"/>
        <w:bottom w:val="single" w:sz="4" w:space="0" w:color="000000"/>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01">
    <w:name w:val="xl201"/>
    <w:basedOn w:val="Normalny"/>
    <w:rsid w:val="00F073E5"/>
    <w:pPr>
      <w:pBdr>
        <w:top w:val="single" w:sz="4" w:space="0" w:color="000000"/>
        <w:left w:val="single" w:sz="4" w:space="0" w:color="000000"/>
        <w:bottom w:val="single" w:sz="4" w:space="0" w:color="000000"/>
      </w:pBdr>
      <w:shd w:val="clear" w:color="558ED5" w:fill="558ED5"/>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202">
    <w:name w:val="xl202"/>
    <w:basedOn w:val="Normalny"/>
    <w:rsid w:val="00F073E5"/>
    <w:pPr>
      <w:pBdr>
        <w:top w:val="single" w:sz="4" w:space="0" w:color="000000"/>
        <w:bottom w:val="single" w:sz="4" w:space="0" w:color="000000"/>
      </w:pBdr>
      <w:shd w:val="clear" w:color="558ED5" w:fill="558ED5"/>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203">
    <w:name w:val="xl203"/>
    <w:basedOn w:val="Normalny"/>
    <w:rsid w:val="00F073E5"/>
    <w:pPr>
      <w:pBdr>
        <w:top w:val="single" w:sz="4" w:space="0" w:color="000000"/>
        <w:bottom w:val="single" w:sz="4" w:space="0" w:color="000000"/>
        <w:right w:val="single" w:sz="4" w:space="0" w:color="000000"/>
      </w:pBdr>
      <w:shd w:val="clear" w:color="558ED5" w:fill="558ED5"/>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204">
    <w:name w:val="xl204"/>
    <w:basedOn w:val="Normalny"/>
    <w:rsid w:val="00F073E5"/>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05">
    <w:name w:val="xl205"/>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32"/>
      <w:szCs w:val="32"/>
      <w:lang w:eastAsia="pl-PL"/>
    </w:rPr>
  </w:style>
  <w:style w:type="paragraph" w:customStyle="1" w:styleId="xl206">
    <w:name w:val="xl206"/>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07">
    <w:name w:val="xl207"/>
    <w:basedOn w:val="Normalny"/>
    <w:rsid w:val="00F073E5"/>
    <w:pPr>
      <w:pBdr>
        <w:top w:val="single" w:sz="4" w:space="0" w:color="000000"/>
        <w:bottom w:val="single" w:sz="4" w:space="0" w:color="000000"/>
      </w:pBdr>
      <w:shd w:val="clear" w:color="000000" w:fill="92D050"/>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08">
    <w:name w:val="xl208"/>
    <w:basedOn w:val="Normalny"/>
    <w:rsid w:val="00F073E5"/>
    <w:pPr>
      <w:pBdr>
        <w:top w:val="single" w:sz="4" w:space="0" w:color="000000"/>
        <w:bottom w:val="single" w:sz="4" w:space="0" w:color="000000"/>
      </w:pBdr>
      <w:shd w:val="clear" w:color="000000" w:fill="92D050"/>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09">
    <w:name w:val="xl209"/>
    <w:basedOn w:val="Normalny"/>
    <w:rsid w:val="00F073E5"/>
    <w:pPr>
      <w:pBdr>
        <w:top w:val="single" w:sz="4" w:space="0" w:color="000000"/>
        <w:left w:val="single" w:sz="4" w:space="0" w:color="000000"/>
        <w:bottom w:val="single" w:sz="4" w:space="0" w:color="000000"/>
        <w:right w:val="single" w:sz="4" w:space="0" w:color="000000"/>
      </w:pBdr>
      <w:shd w:val="clear" w:color="61FF61" w:fill="92D050"/>
      <w:spacing w:before="100" w:beforeAutospacing="1" w:after="100" w:afterAutospacing="1" w:line="240" w:lineRule="auto"/>
      <w:jc w:val="center"/>
      <w:textAlignment w:val="center"/>
    </w:pPr>
    <w:rPr>
      <w:rFonts w:ascii="Times New Roman" w:eastAsia="Times New Roman" w:hAnsi="Times New Roman"/>
      <w:b/>
      <w:bCs/>
      <w:color w:val="000000"/>
      <w:sz w:val="36"/>
      <w:szCs w:val="36"/>
      <w:lang w:eastAsia="pl-PL"/>
    </w:rPr>
  </w:style>
  <w:style w:type="paragraph" w:customStyle="1" w:styleId="xl210">
    <w:name w:val="xl210"/>
    <w:basedOn w:val="Normalny"/>
    <w:rsid w:val="00F073E5"/>
    <w:pPr>
      <w:pBdr>
        <w:top w:val="single" w:sz="4" w:space="0" w:color="000000"/>
        <w:left w:val="single" w:sz="4" w:space="0" w:color="000000"/>
        <w:bottom w:val="single" w:sz="4" w:space="0" w:color="000000"/>
        <w:right w:val="single" w:sz="4" w:space="0" w:color="000000"/>
      </w:pBdr>
      <w:shd w:val="clear" w:color="61FF61" w:fill="92D05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211">
    <w:name w:val="xl211"/>
    <w:basedOn w:val="Normalny"/>
    <w:rsid w:val="00F073E5"/>
    <w:pPr>
      <w:pBdr>
        <w:left w:val="single" w:sz="4" w:space="0" w:color="auto"/>
        <w:bottom w:val="single" w:sz="4" w:space="0" w:color="000000"/>
      </w:pBdr>
      <w:shd w:val="clear" w:color="E6B9B8" w:fill="E6B9B8"/>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212">
    <w:name w:val="xl212"/>
    <w:basedOn w:val="Normalny"/>
    <w:rsid w:val="00F073E5"/>
    <w:pPr>
      <w:pBdr>
        <w:bottom w:val="single" w:sz="4" w:space="0" w:color="000000"/>
      </w:pBdr>
      <w:shd w:val="clear" w:color="E6B9B8" w:fill="E6B9B8"/>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213">
    <w:name w:val="xl213"/>
    <w:basedOn w:val="Normalny"/>
    <w:rsid w:val="00F073E5"/>
    <w:pPr>
      <w:pBdr>
        <w:bottom w:val="single" w:sz="4" w:space="0" w:color="000000"/>
        <w:right w:val="single" w:sz="4" w:space="0" w:color="000000"/>
      </w:pBdr>
      <w:shd w:val="clear" w:color="E6B9B8" w:fill="E6B9B8"/>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214">
    <w:name w:val="xl214"/>
    <w:basedOn w:val="Normalny"/>
    <w:rsid w:val="00F073E5"/>
    <w:pPr>
      <w:pBdr>
        <w:top w:val="single" w:sz="4" w:space="0" w:color="000000"/>
        <w:left w:val="single" w:sz="4" w:space="0" w:color="000000"/>
        <w:bottom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15">
    <w:name w:val="xl215"/>
    <w:basedOn w:val="Normalny"/>
    <w:rsid w:val="00F073E5"/>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16">
    <w:name w:val="xl216"/>
    <w:basedOn w:val="Normalny"/>
    <w:rsid w:val="00F073E5"/>
    <w:pPr>
      <w:pBdr>
        <w:top w:val="single" w:sz="4" w:space="0" w:color="000000"/>
        <w:bottom w:val="single" w:sz="4" w:space="0" w:color="auto"/>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17">
    <w:name w:val="xl217"/>
    <w:basedOn w:val="Normalny"/>
    <w:rsid w:val="00F073E5"/>
    <w:pPr>
      <w:pBdr>
        <w:top w:val="single" w:sz="4" w:space="0" w:color="000000"/>
        <w:left w:val="single" w:sz="4" w:space="0" w:color="000000"/>
        <w:bottom w:val="single" w:sz="4" w:space="0" w:color="auto"/>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18">
    <w:name w:val="xl218"/>
    <w:basedOn w:val="Normalny"/>
    <w:rsid w:val="00F073E5"/>
    <w:pPr>
      <w:pBdr>
        <w:top w:val="single" w:sz="4" w:space="0" w:color="000000"/>
        <w:left w:val="single" w:sz="4" w:space="0" w:color="auto"/>
        <w:bottom w:val="single" w:sz="4" w:space="0" w:color="auto"/>
        <w:right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19">
    <w:name w:val="xl219"/>
    <w:basedOn w:val="Normalny"/>
    <w:rsid w:val="00F073E5"/>
    <w:pPr>
      <w:pBdr>
        <w:top w:val="single" w:sz="4" w:space="0" w:color="000000"/>
        <w:lef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220">
    <w:name w:val="xl220"/>
    <w:basedOn w:val="Normalny"/>
    <w:rsid w:val="00F073E5"/>
    <w:pPr>
      <w:pBdr>
        <w:top w:val="single" w:sz="4" w:space="0" w:color="000000"/>
      </w:pBdr>
      <w:shd w:val="clear" w:color="FFFFFF" w:fill="FFFFFF"/>
      <w:spacing w:before="100" w:beforeAutospacing="1" w:after="100" w:afterAutospacing="1" w:line="240" w:lineRule="auto"/>
      <w:textAlignment w:val="center"/>
    </w:pPr>
    <w:rPr>
      <w:rFonts w:ascii="Arial" w:eastAsia="Times New Roman" w:hAnsi="Arial" w:cs="Arial"/>
      <w:color w:val="000000"/>
      <w:sz w:val="28"/>
      <w:szCs w:val="28"/>
      <w:lang w:eastAsia="pl-PL"/>
    </w:rPr>
  </w:style>
  <w:style w:type="paragraph" w:customStyle="1" w:styleId="xl221">
    <w:name w:val="xl221"/>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Arial" w:eastAsia="Times New Roman" w:hAnsi="Arial" w:cs="Arial"/>
      <w:color w:val="000000"/>
      <w:sz w:val="28"/>
      <w:szCs w:val="28"/>
      <w:lang w:eastAsia="pl-PL"/>
    </w:rPr>
  </w:style>
  <w:style w:type="paragraph" w:customStyle="1" w:styleId="xl222">
    <w:name w:val="xl222"/>
    <w:basedOn w:val="Normalny"/>
    <w:rsid w:val="00F073E5"/>
    <w:pPr>
      <w:pBdr>
        <w:top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23">
    <w:name w:val="xl223"/>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24">
    <w:name w:val="xl224"/>
    <w:basedOn w:val="Normalny"/>
    <w:rsid w:val="00F073E5"/>
    <w:pPr>
      <w:pBdr>
        <w:top w:val="single" w:sz="4" w:space="0" w:color="000000"/>
        <w:left w:val="single" w:sz="4" w:space="0" w:color="000000"/>
      </w:pBdr>
      <w:spacing w:before="100" w:beforeAutospacing="1" w:after="100" w:afterAutospacing="1" w:line="240" w:lineRule="auto"/>
      <w:textAlignment w:val="center"/>
    </w:pPr>
    <w:rPr>
      <w:rFonts w:ascii="Times New Roman" w:eastAsia="Times New Roman" w:hAnsi="Times New Roman"/>
      <w:sz w:val="28"/>
      <w:szCs w:val="28"/>
      <w:lang w:eastAsia="pl-PL"/>
    </w:rPr>
  </w:style>
  <w:style w:type="paragraph" w:customStyle="1" w:styleId="xl225">
    <w:name w:val="xl225"/>
    <w:basedOn w:val="Normalny"/>
    <w:rsid w:val="00F073E5"/>
    <w:pPr>
      <w:pBdr>
        <w:top w:val="single" w:sz="4" w:space="0" w:color="000000"/>
        <w:lef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sz w:val="28"/>
      <w:szCs w:val="28"/>
      <w:lang w:eastAsia="pl-PL"/>
    </w:rPr>
  </w:style>
  <w:style w:type="paragraph" w:customStyle="1" w:styleId="xl226">
    <w:name w:val="xl226"/>
    <w:basedOn w:val="Normalny"/>
    <w:rsid w:val="00F073E5"/>
    <w:pPr>
      <w:pBdr>
        <w:top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27">
    <w:name w:val="xl227"/>
    <w:basedOn w:val="Normalny"/>
    <w:rsid w:val="00F073E5"/>
    <w:pPr>
      <w:pBdr>
        <w:top w:val="single" w:sz="4" w:space="0" w:color="000000"/>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28">
    <w:name w:val="xl228"/>
    <w:basedOn w:val="Normalny"/>
    <w:rsid w:val="00F073E5"/>
    <w:pPr>
      <w:pBdr>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29">
    <w:name w:val="xl229"/>
    <w:basedOn w:val="Normalny"/>
    <w:rsid w:val="00F073E5"/>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30">
    <w:name w:val="xl230"/>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31">
    <w:name w:val="xl231"/>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232">
    <w:name w:val="xl232"/>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233">
    <w:name w:val="xl233"/>
    <w:basedOn w:val="Normalny"/>
    <w:rsid w:val="00F073E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CE" w:eastAsia="Times New Roman" w:hAnsi="Arial CE"/>
      <w:sz w:val="28"/>
      <w:szCs w:val="28"/>
      <w:lang w:eastAsia="pl-PL"/>
    </w:rPr>
  </w:style>
  <w:style w:type="paragraph" w:customStyle="1" w:styleId="xl234">
    <w:name w:val="xl234"/>
    <w:basedOn w:val="Normalny"/>
    <w:rsid w:val="00F073E5"/>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35">
    <w:name w:val="xl235"/>
    <w:basedOn w:val="Normalny"/>
    <w:rsid w:val="00F073E5"/>
    <w:pPr>
      <w:pBdr>
        <w:top w:val="single" w:sz="4" w:space="0" w:color="000000"/>
        <w:left w:val="single" w:sz="4" w:space="0" w:color="000000"/>
        <w:bottom w:val="single" w:sz="4" w:space="0" w:color="000000"/>
      </w:pBdr>
      <w:shd w:val="clear" w:color="61FF61" w:fill="92D050"/>
      <w:spacing w:before="100" w:beforeAutospacing="1" w:after="100" w:afterAutospacing="1" w:line="240" w:lineRule="auto"/>
      <w:textAlignment w:val="center"/>
    </w:pPr>
    <w:rPr>
      <w:rFonts w:ascii="Times New Roman" w:eastAsia="Times New Roman" w:hAnsi="Times New Roman"/>
      <w:b/>
      <w:bCs/>
      <w:sz w:val="36"/>
      <w:szCs w:val="36"/>
      <w:lang w:eastAsia="pl-PL"/>
    </w:rPr>
  </w:style>
  <w:style w:type="paragraph" w:customStyle="1" w:styleId="xl236">
    <w:name w:val="xl236"/>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sz w:val="32"/>
      <w:szCs w:val="32"/>
      <w:lang w:eastAsia="pl-PL"/>
    </w:rPr>
  </w:style>
  <w:style w:type="paragraph" w:customStyle="1" w:styleId="xl237">
    <w:name w:val="xl237"/>
    <w:basedOn w:val="Normalny"/>
    <w:rsid w:val="00F073E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38">
    <w:name w:val="xl238"/>
    <w:basedOn w:val="Normalny"/>
    <w:rsid w:val="00F073E5"/>
    <w:pPr>
      <w:pBdr>
        <w:top w:val="single" w:sz="4" w:space="0" w:color="auto"/>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239">
    <w:name w:val="xl239"/>
    <w:basedOn w:val="Normalny"/>
    <w:rsid w:val="00F073E5"/>
    <w:pPr>
      <w:pBdr>
        <w:top w:val="single" w:sz="4" w:space="0" w:color="000000"/>
        <w:left w:val="single" w:sz="4" w:space="0" w:color="000000"/>
      </w:pBdr>
      <w:spacing w:before="100" w:beforeAutospacing="1" w:after="100" w:afterAutospacing="1" w:line="240" w:lineRule="auto"/>
      <w:textAlignment w:val="center"/>
    </w:pPr>
    <w:rPr>
      <w:rFonts w:ascii="Arial" w:eastAsia="Times New Roman" w:hAnsi="Arial" w:cs="Arial"/>
      <w:sz w:val="28"/>
      <w:szCs w:val="28"/>
      <w:lang w:eastAsia="pl-PL"/>
    </w:rPr>
  </w:style>
  <w:style w:type="paragraph" w:customStyle="1" w:styleId="xl240">
    <w:name w:val="xl240"/>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8"/>
      <w:szCs w:val="28"/>
      <w:lang w:eastAsia="pl-PL"/>
    </w:rPr>
  </w:style>
  <w:style w:type="paragraph" w:customStyle="1" w:styleId="xl241">
    <w:name w:val="xl241"/>
    <w:basedOn w:val="Normalny"/>
    <w:rsid w:val="00F073E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42">
    <w:name w:val="xl242"/>
    <w:basedOn w:val="Normalny"/>
    <w:rsid w:val="00F073E5"/>
    <w:pPr>
      <w:pBdr>
        <w:top w:val="single" w:sz="4" w:space="0" w:color="000000"/>
        <w:left w:val="single" w:sz="4" w:space="0" w:color="000000"/>
      </w:pBdr>
      <w:spacing w:before="100" w:beforeAutospacing="1" w:after="100" w:afterAutospacing="1" w:line="240" w:lineRule="auto"/>
      <w:textAlignment w:val="center"/>
    </w:pPr>
    <w:rPr>
      <w:rFonts w:ascii="Arial CE" w:eastAsia="Times New Roman" w:hAnsi="Arial CE"/>
      <w:sz w:val="28"/>
      <w:szCs w:val="28"/>
      <w:lang w:eastAsia="pl-PL"/>
    </w:rPr>
  </w:style>
  <w:style w:type="paragraph" w:customStyle="1" w:styleId="xl243">
    <w:name w:val="xl243"/>
    <w:basedOn w:val="Normalny"/>
    <w:rsid w:val="00F073E5"/>
    <w:pPr>
      <w:pBdr>
        <w:top w:val="single" w:sz="4" w:space="0" w:color="000000"/>
        <w:left w:val="single" w:sz="4" w:space="0" w:color="000000"/>
      </w:pBdr>
      <w:shd w:val="clear" w:color="FFFFFF" w:fill="FFFFFF"/>
      <w:spacing w:before="100" w:beforeAutospacing="1" w:after="100" w:afterAutospacing="1" w:line="240" w:lineRule="auto"/>
      <w:textAlignment w:val="center"/>
    </w:pPr>
    <w:rPr>
      <w:rFonts w:ascii="Arial" w:eastAsia="Times New Roman" w:hAnsi="Arial" w:cs="Arial"/>
      <w:sz w:val="28"/>
      <w:szCs w:val="28"/>
      <w:lang w:eastAsia="pl-PL"/>
    </w:rPr>
  </w:style>
  <w:style w:type="paragraph" w:customStyle="1" w:styleId="xl244">
    <w:name w:val="xl244"/>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45">
    <w:name w:val="xl245"/>
    <w:basedOn w:val="Normalny"/>
    <w:rsid w:val="00F073E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46">
    <w:name w:val="xl246"/>
    <w:basedOn w:val="Normalny"/>
    <w:rsid w:val="00F073E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47">
    <w:name w:val="xl247"/>
    <w:basedOn w:val="Normalny"/>
    <w:rsid w:val="00F073E5"/>
    <w:pPr>
      <w:pBdr>
        <w:top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sz w:val="28"/>
      <w:szCs w:val="28"/>
      <w:lang w:eastAsia="pl-PL"/>
    </w:rPr>
  </w:style>
  <w:style w:type="paragraph" w:customStyle="1" w:styleId="xl248">
    <w:name w:val="xl248"/>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49">
    <w:name w:val="xl249"/>
    <w:basedOn w:val="Normalny"/>
    <w:rsid w:val="00F073E5"/>
    <w:pPr>
      <w:pBdr>
        <w:top w:val="single" w:sz="4" w:space="0" w:color="000000"/>
        <w:left w:val="single" w:sz="4" w:space="0" w:color="000000"/>
        <w:bottom w:val="single" w:sz="4" w:space="0" w:color="000000"/>
      </w:pBdr>
      <w:shd w:val="clear" w:color="FFFFFF" w:fill="92D050"/>
      <w:spacing w:before="100" w:beforeAutospacing="1" w:after="100" w:afterAutospacing="1" w:line="240" w:lineRule="auto"/>
      <w:jc w:val="center"/>
      <w:textAlignment w:val="center"/>
    </w:pPr>
    <w:rPr>
      <w:rFonts w:ascii="Times New Roman" w:eastAsia="Times New Roman" w:hAnsi="Times New Roman"/>
      <w:b/>
      <w:bCs/>
      <w:sz w:val="32"/>
      <w:szCs w:val="32"/>
      <w:lang w:eastAsia="pl-PL"/>
    </w:rPr>
  </w:style>
  <w:style w:type="paragraph" w:customStyle="1" w:styleId="xl250">
    <w:name w:val="xl250"/>
    <w:basedOn w:val="Normalny"/>
    <w:rsid w:val="00F073E5"/>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51">
    <w:name w:val="xl251"/>
    <w:basedOn w:val="Normalny"/>
    <w:rsid w:val="00F073E5"/>
    <w:pPr>
      <w:pBdr>
        <w:left w:val="single" w:sz="4" w:space="0" w:color="000000"/>
      </w:pBdr>
      <w:shd w:val="clear" w:color="FFFFFF" w:fill="92D050"/>
      <w:spacing w:before="100" w:beforeAutospacing="1" w:after="100" w:afterAutospacing="1" w:line="240" w:lineRule="auto"/>
      <w:jc w:val="center"/>
      <w:textAlignment w:val="center"/>
    </w:pPr>
    <w:rPr>
      <w:rFonts w:ascii="Times New Roman" w:eastAsia="Times New Roman" w:hAnsi="Times New Roman"/>
      <w:b/>
      <w:bCs/>
      <w:sz w:val="32"/>
      <w:szCs w:val="32"/>
      <w:lang w:eastAsia="pl-PL"/>
    </w:rPr>
  </w:style>
  <w:style w:type="paragraph" w:customStyle="1" w:styleId="xl252">
    <w:name w:val="xl252"/>
    <w:basedOn w:val="Normalny"/>
    <w:rsid w:val="00F073E5"/>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53">
    <w:name w:val="xl253"/>
    <w:basedOn w:val="Normalny"/>
    <w:rsid w:val="00F073E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54">
    <w:name w:val="xl254"/>
    <w:basedOn w:val="Normalny"/>
    <w:rsid w:val="00F073E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E" w:eastAsia="Times New Roman" w:hAnsi="Arial CE"/>
      <w:color w:val="000000"/>
      <w:sz w:val="32"/>
      <w:szCs w:val="32"/>
      <w:lang w:eastAsia="pl-PL"/>
    </w:rPr>
  </w:style>
  <w:style w:type="paragraph" w:customStyle="1" w:styleId="xl255">
    <w:name w:val="xl255"/>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 CE" w:eastAsia="Times New Roman" w:hAnsi="Arial CE"/>
      <w:sz w:val="28"/>
      <w:szCs w:val="28"/>
      <w:lang w:eastAsia="pl-PL"/>
    </w:rPr>
  </w:style>
  <w:style w:type="paragraph" w:customStyle="1" w:styleId="xl256">
    <w:name w:val="xl256"/>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57">
    <w:name w:val="xl257"/>
    <w:basedOn w:val="Normalny"/>
    <w:rsid w:val="00F073E5"/>
    <w:pPr>
      <w:pBdr>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sz w:val="28"/>
      <w:szCs w:val="28"/>
      <w:lang w:eastAsia="pl-PL"/>
    </w:rPr>
  </w:style>
  <w:style w:type="paragraph" w:customStyle="1" w:styleId="xl258">
    <w:name w:val="xl258"/>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59">
    <w:name w:val="xl259"/>
    <w:basedOn w:val="Normalny"/>
    <w:rsid w:val="00F073E5"/>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260">
    <w:name w:val="xl260"/>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261">
    <w:name w:val="xl261"/>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sz w:val="28"/>
      <w:szCs w:val="28"/>
      <w:lang w:eastAsia="pl-PL"/>
    </w:rPr>
  </w:style>
  <w:style w:type="paragraph" w:customStyle="1" w:styleId="xl262">
    <w:name w:val="xl262"/>
    <w:basedOn w:val="Normalny"/>
    <w:rsid w:val="00F073E5"/>
    <w:pPr>
      <w:pBdr>
        <w:top w:val="single" w:sz="4" w:space="0" w:color="000000"/>
        <w:left w:val="single" w:sz="4" w:space="0" w:color="000000"/>
      </w:pBdr>
      <w:spacing w:before="100" w:beforeAutospacing="1" w:after="100" w:afterAutospacing="1" w:line="240" w:lineRule="auto"/>
      <w:textAlignment w:val="center"/>
    </w:pPr>
    <w:rPr>
      <w:rFonts w:ascii="Arial CE" w:eastAsia="Times New Roman" w:hAnsi="Arial CE"/>
      <w:color w:val="000000"/>
      <w:sz w:val="28"/>
      <w:szCs w:val="28"/>
      <w:lang w:eastAsia="pl-PL"/>
    </w:rPr>
  </w:style>
  <w:style w:type="paragraph" w:customStyle="1" w:styleId="xl263">
    <w:name w:val="xl263"/>
    <w:basedOn w:val="Normalny"/>
    <w:rsid w:val="00F073E5"/>
    <w:pPr>
      <w:pBdr>
        <w:top w:val="single" w:sz="4" w:space="0" w:color="000000"/>
        <w:left w:val="single" w:sz="4" w:space="0" w:color="000000"/>
      </w:pBdr>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264">
    <w:name w:val="xl264"/>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 CE" w:eastAsia="Times New Roman" w:hAnsi="Arial CE"/>
      <w:color w:val="000000"/>
      <w:sz w:val="28"/>
      <w:szCs w:val="28"/>
      <w:lang w:eastAsia="pl-PL"/>
    </w:rPr>
  </w:style>
  <w:style w:type="paragraph" w:customStyle="1" w:styleId="xl265">
    <w:name w:val="xl265"/>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E" w:eastAsia="Times New Roman" w:hAnsi="Arial CE"/>
      <w:color w:val="000000"/>
      <w:sz w:val="32"/>
      <w:szCs w:val="32"/>
      <w:lang w:eastAsia="pl-PL"/>
    </w:rPr>
  </w:style>
  <w:style w:type="paragraph" w:customStyle="1" w:styleId="xl266">
    <w:name w:val="xl266"/>
    <w:basedOn w:val="Normalny"/>
    <w:rsid w:val="00F073E5"/>
    <w:pPr>
      <w:pBdr>
        <w:top w:val="single" w:sz="4" w:space="0" w:color="000000"/>
        <w:left w:val="single" w:sz="4" w:space="0" w:color="000000"/>
      </w:pBdr>
      <w:spacing w:before="100" w:beforeAutospacing="1" w:after="100" w:afterAutospacing="1" w:line="240" w:lineRule="auto"/>
      <w:textAlignment w:val="center"/>
    </w:pPr>
    <w:rPr>
      <w:rFonts w:ascii="Arial" w:eastAsia="Times New Roman" w:hAnsi="Arial" w:cs="Arial"/>
      <w:color w:val="000000"/>
      <w:sz w:val="28"/>
      <w:szCs w:val="28"/>
      <w:lang w:eastAsia="pl-PL"/>
    </w:rPr>
  </w:style>
  <w:style w:type="paragraph" w:customStyle="1" w:styleId="xl267">
    <w:name w:val="xl267"/>
    <w:basedOn w:val="Normalny"/>
    <w:rsid w:val="00F073E5"/>
    <w:pPr>
      <w:pBdr>
        <w:top w:val="single" w:sz="4" w:space="0" w:color="auto"/>
        <w:bottom w:val="single" w:sz="4" w:space="0" w:color="auto"/>
      </w:pBdr>
      <w:shd w:val="clear" w:color="AEFF0D" w:fill="92D050"/>
      <w:spacing w:before="100" w:beforeAutospacing="1" w:after="100" w:afterAutospacing="1" w:line="240" w:lineRule="auto"/>
      <w:textAlignment w:val="center"/>
    </w:pPr>
    <w:rPr>
      <w:rFonts w:ascii="Arial" w:eastAsia="Times New Roman" w:hAnsi="Arial" w:cs="Arial"/>
      <w:b/>
      <w:bCs/>
      <w:color w:val="000000"/>
      <w:sz w:val="44"/>
      <w:szCs w:val="44"/>
      <w:lang w:eastAsia="pl-PL"/>
    </w:rPr>
  </w:style>
  <w:style w:type="paragraph" w:customStyle="1" w:styleId="xl268">
    <w:name w:val="xl268"/>
    <w:basedOn w:val="Normalny"/>
    <w:rsid w:val="00F073E5"/>
    <w:pPr>
      <w:pBdr>
        <w:top w:val="single" w:sz="4" w:space="0" w:color="auto"/>
      </w:pBdr>
      <w:shd w:val="clear" w:color="AEFF0D"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269">
    <w:name w:val="xl269"/>
    <w:basedOn w:val="Normalny"/>
    <w:rsid w:val="00F073E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olor w:val="000000"/>
      <w:sz w:val="24"/>
      <w:szCs w:val="24"/>
      <w:lang w:eastAsia="pl-PL"/>
    </w:rPr>
  </w:style>
  <w:style w:type="paragraph" w:customStyle="1" w:styleId="xl270">
    <w:name w:val="xl270"/>
    <w:basedOn w:val="Normalny"/>
    <w:rsid w:val="00F07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pl-PL"/>
    </w:rPr>
  </w:style>
  <w:style w:type="paragraph" w:customStyle="1" w:styleId="xl271">
    <w:name w:val="xl271"/>
    <w:basedOn w:val="Normalny"/>
    <w:rsid w:val="00F073E5"/>
    <w:pPr>
      <w:shd w:val="clear" w:color="000000" w:fill="BFBFBF"/>
      <w:spacing w:before="100" w:beforeAutospacing="1" w:after="100" w:afterAutospacing="1" w:line="240" w:lineRule="auto"/>
    </w:pPr>
    <w:rPr>
      <w:rFonts w:ascii="Times New Roman" w:eastAsia="Times New Roman" w:hAnsi="Times New Roman"/>
      <w:color w:val="000000"/>
      <w:sz w:val="24"/>
      <w:szCs w:val="24"/>
      <w:lang w:eastAsia="pl-PL"/>
    </w:rPr>
  </w:style>
  <w:style w:type="paragraph" w:customStyle="1" w:styleId="xl272">
    <w:name w:val="xl272"/>
    <w:basedOn w:val="Normalny"/>
    <w:rsid w:val="00F073E5"/>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28"/>
      <w:szCs w:val="28"/>
      <w:lang w:eastAsia="pl-PL"/>
    </w:rPr>
  </w:style>
  <w:style w:type="paragraph" w:customStyle="1" w:styleId="xl273">
    <w:name w:val="xl273"/>
    <w:basedOn w:val="Normalny"/>
    <w:rsid w:val="00F073E5"/>
    <w:pPr>
      <w:pBdr>
        <w:top w:val="single" w:sz="4" w:space="0" w:color="000000"/>
        <w:left w:val="single" w:sz="4" w:space="0" w:color="000000"/>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74">
    <w:name w:val="xl274"/>
    <w:basedOn w:val="Normalny"/>
    <w:rsid w:val="00F073E5"/>
    <w:pPr>
      <w:pBdr>
        <w:top w:val="single" w:sz="4" w:space="0" w:color="auto"/>
        <w:left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olor w:val="000000"/>
      <w:sz w:val="24"/>
      <w:szCs w:val="24"/>
      <w:lang w:eastAsia="pl-PL"/>
    </w:rPr>
  </w:style>
  <w:style w:type="paragraph" w:customStyle="1" w:styleId="xl275">
    <w:name w:val="xl275"/>
    <w:basedOn w:val="Normalny"/>
    <w:rsid w:val="00F073E5"/>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76">
    <w:name w:val="xl276"/>
    <w:basedOn w:val="Normalny"/>
    <w:rsid w:val="00F073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77">
    <w:name w:val="xl277"/>
    <w:basedOn w:val="Normalny"/>
    <w:rsid w:val="00F073E5"/>
    <w:pPr>
      <w:shd w:val="clear" w:color="000000" w:fill="BFBFBF"/>
      <w:spacing w:before="100" w:beforeAutospacing="1" w:after="100" w:afterAutospacing="1" w:line="240" w:lineRule="auto"/>
    </w:pPr>
    <w:rPr>
      <w:rFonts w:ascii="Times New Roman" w:eastAsia="Times New Roman" w:hAnsi="Times New Roman"/>
      <w:color w:val="000000"/>
      <w:sz w:val="24"/>
      <w:szCs w:val="24"/>
      <w:lang w:eastAsia="pl-PL"/>
    </w:rPr>
  </w:style>
  <w:style w:type="paragraph" w:customStyle="1" w:styleId="xl278">
    <w:name w:val="xl278"/>
    <w:basedOn w:val="Normalny"/>
    <w:rsid w:val="00F073E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79">
    <w:name w:val="xl279"/>
    <w:basedOn w:val="Normalny"/>
    <w:rsid w:val="00F073E5"/>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280">
    <w:name w:val="xl280"/>
    <w:basedOn w:val="Normalny"/>
    <w:rsid w:val="00F073E5"/>
    <w:pPr>
      <w:pBdr>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28"/>
      <w:szCs w:val="28"/>
      <w:lang w:eastAsia="pl-PL"/>
    </w:rPr>
  </w:style>
  <w:style w:type="paragraph" w:customStyle="1" w:styleId="xl281">
    <w:name w:val="xl281"/>
    <w:basedOn w:val="Normalny"/>
    <w:rsid w:val="00F073E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82">
    <w:name w:val="xl282"/>
    <w:basedOn w:val="Normalny"/>
    <w:rsid w:val="00F073E5"/>
    <w:pPr>
      <w:pBdr>
        <w:top w:val="single" w:sz="4" w:space="0" w:color="auto"/>
        <w:left w:val="single" w:sz="4" w:space="0" w:color="auto"/>
        <w:right w:val="single" w:sz="4" w:space="0" w:color="auto"/>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83">
    <w:name w:val="xl283"/>
    <w:basedOn w:val="Normalny"/>
    <w:rsid w:val="00F073E5"/>
    <w:pPr>
      <w:pBdr>
        <w:left w:val="single" w:sz="4" w:space="0" w:color="000000"/>
        <w:bottom w:val="single" w:sz="4" w:space="0" w:color="000000"/>
        <w:right w:val="single" w:sz="4" w:space="0" w:color="000000"/>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84">
    <w:name w:val="xl284"/>
    <w:basedOn w:val="Normalny"/>
    <w:rsid w:val="00F073E5"/>
    <w:pPr>
      <w:pBdr>
        <w:top w:val="single" w:sz="4" w:space="0" w:color="000000"/>
        <w:left w:val="single" w:sz="4" w:space="0" w:color="000000"/>
        <w:bottom w:val="single" w:sz="4" w:space="0" w:color="000000"/>
        <w:right w:val="single" w:sz="4" w:space="0" w:color="000000"/>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85">
    <w:name w:val="xl285"/>
    <w:basedOn w:val="Normalny"/>
    <w:rsid w:val="00F073E5"/>
    <w:pPr>
      <w:pBdr>
        <w:left w:val="single" w:sz="4" w:space="0" w:color="000000"/>
        <w:right w:val="single" w:sz="4" w:space="0" w:color="000000"/>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86">
    <w:name w:val="xl286"/>
    <w:basedOn w:val="Normalny"/>
    <w:rsid w:val="00F073E5"/>
    <w:pPr>
      <w:pBdr>
        <w:top w:val="single" w:sz="4" w:space="0" w:color="000000"/>
        <w:left w:val="single" w:sz="4" w:space="0" w:color="000000"/>
        <w:bottom w:val="single" w:sz="4" w:space="0" w:color="000000"/>
        <w:right w:val="single" w:sz="4" w:space="0" w:color="000000"/>
      </w:pBdr>
      <w:shd w:val="clear" w:color="C0C0C0" w:fill="BFBFB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87">
    <w:name w:val="xl287"/>
    <w:basedOn w:val="Normalny"/>
    <w:rsid w:val="00F073E5"/>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88">
    <w:name w:val="xl288"/>
    <w:basedOn w:val="Normalny"/>
    <w:rsid w:val="00F073E5"/>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89">
    <w:name w:val="xl289"/>
    <w:basedOn w:val="Normalny"/>
    <w:rsid w:val="00F073E5"/>
    <w:pPr>
      <w:pBdr>
        <w:top w:val="single" w:sz="4" w:space="0" w:color="000000"/>
        <w:left w:val="single" w:sz="4" w:space="0" w:color="000000"/>
        <w:bottom w:val="single" w:sz="4" w:space="0" w:color="000000"/>
        <w:right w:val="single" w:sz="4" w:space="0" w:color="000000"/>
      </w:pBdr>
      <w:shd w:val="clear" w:color="C0C0C0" w:fill="BFBFBF"/>
      <w:spacing w:before="100" w:beforeAutospacing="1" w:after="100" w:afterAutospacing="1" w:line="240" w:lineRule="auto"/>
      <w:jc w:val="center"/>
      <w:textAlignment w:val="center"/>
    </w:pPr>
    <w:rPr>
      <w:rFonts w:ascii="Arial CE" w:eastAsia="Times New Roman" w:hAnsi="Arial CE"/>
      <w:sz w:val="32"/>
      <w:szCs w:val="32"/>
      <w:lang w:eastAsia="pl-PL"/>
    </w:rPr>
  </w:style>
  <w:style w:type="paragraph" w:customStyle="1" w:styleId="xl290">
    <w:name w:val="xl290"/>
    <w:basedOn w:val="Normalny"/>
    <w:rsid w:val="00F073E5"/>
    <w:pPr>
      <w:pBdr>
        <w:top w:val="single" w:sz="4" w:space="0" w:color="000000"/>
        <w:left w:val="single" w:sz="4" w:space="0" w:color="000000"/>
        <w:bottom w:val="single" w:sz="4" w:space="0" w:color="000000"/>
        <w:right w:val="single" w:sz="4" w:space="0" w:color="000000"/>
      </w:pBdr>
      <w:shd w:val="clear" w:color="FFFFFF" w:fill="BFBFBF"/>
      <w:spacing w:before="100" w:beforeAutospacing="1" w:after="100" w:afterAutospacing="1" w:line="240" w:lineRule="auto"/>
      <w:jc w:val="center"/>
      <w:textAlignment w:val="center"/>
    </w:pPr>
    <w:rPr>
      <w:rFonts w:ascii="Arial CE" w:eastAsia="Times New Roman" w:hAnsi="Arial CE"/>
      <w:sz w:val="32"/>
      <w:szCs w:val="32"/>
      <w:lang w:eastAsia="pl-PL"/>
    </w:rPr>
  </w:style>
  <w:style w:type="paragraph" w:customStyle="1" w:styleId="xl291">
    <w:name w:val="xl291"/>
    <w:basedOn w:val="Normalny"/>
    <w:rsid w:val="00F073E5"/>
    <w:pPr>
      <w:pBdr>
        <w:left w:val="single" w:sz="4" w:space="0" w:color="000000"/>
        <w:bottom w:val="single" w:sz="4" w:space="0" w:color="000000"/>
        <w:right w:val="single" w:sz="4" w:space="0" w:color="000000"/>
      </w:pBdr>
      <w:shd w:val="clear" w:color="C0C0C0" w:fill="BFBFB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92">
    <w:name w:val="xl292"/>
    <w:basedOn w:val="Normalny"/>
    <w:rsid w:val="00F073E5"/>
    <w:pPr>
      <w:pBdr>
        <w:left w:val="single" w:sz="4" w:space="0" w:color="000000"/>
        <w:bottom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93">
    <w:name w:val="xl293"/>
    <w:basedOn w:val="Normalny"/>
    <w:rsid w:val="00F073E5"/>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94">
    <w:name w:val="xl294"/>
    <w:basedOn w:val="Normalny"/>
    <w:rsid w:val="00F073E5"/>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Arial CE" w:eastAsia="Times New Roman" w:hAnsi="Arial CE"/>
      <w:color w:val="000000"/>
      <w:sz w:val="32"/>
      <w:szCs w:val="32"/>
      <w:lang w:eastAsia="pl-PL"/>
    </w:rPr>
  </w:style>
  <w:style w:type="paragraph" w:customStyle="1" w:styleId="xl295">
    <w:name w:val="xl295"/>
    <w:basedOn w:val="Normalny"/>
    <w:rsid w:val="00F073E5"/>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96">
    <w:name w:val="xl296"/>
    <w:basedOn w:val="Normalny"/>
    <w:rsid w:val="00F073E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97">
    <w:name w:val="xl297"/>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98">
    <w:name w:val="xl298"/>
    <w:basedOn w:val="Normalny"/>
    <w:rsid w:val="00F073E5"/>
    <w:pPr>
      <w:pBdr>
        <w:top w:val="single" w:sz="4" w:space="0" w:color="000000"/>
        <w:left w:val="single" w:sz="4" w:space="0" w:color="000000"/>
        <w:right w:val="single" w:sz="4" w:space="0" w:color="000000"/>
      </w:pBdr>
      <w:shd w:val="clear" w:color="BFBFBF" w:fill="BFBFB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99">
    <w:name w:val="xl299"/>
    <w:basedOn w:val="Normalny"/>
    <w:rsid w:val="00F073E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300">
    <w:name w:val="xl300"/>
    <w:basedOn w:val="Normalny"/>
    <w:rsid w:val="00F073E5"/>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Arial CE" w:eastAsia="Times New Roman" w:hAnsi="Arial CE"/>
      <w:sz w:val="32"/>
      <w:szCs w:val="32"/>
      <w:lang w:eastAsia="pl-PL"/>
    </w:rPr>
  </w:style>
  <w:style w:type="paragraph" w:customStyle="1" w:styleId="xl301">
    <w:name w:val="xl301"/>
    <w:basedOn w:val="Normalny"/>
    <w:rsid w:val="00F073E5"/>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02">
    <w:name w:val="xl302"/>
    <w:basedOn w:val="Normalny"/>
    <w:rsid w:val="00F073E5"/>
    <w:pPr>
      <w:pBdr>
        <w:top w:val="single" w:sz="4" w:space="0" w:color="000000"/>
        <w:left w:val="single" w:sz="4" w:space="0" w:color="000000"/>
        <w:right w:val="single" w:sz="4" w:space="0" w:color="000000"/>
      </w:pBdr>
      <w:shd w:val="clear" w:color="BFBFBF" w:fill="BFBFBF"/>
      <w:spacing w:before="100" w:beforeAutospacing="1" w:after="100" w:afterAutospacing="1" w:line="240" w:lineRule="auto"/>
      <w:jc w:val="center"/>
      <w:textAlignment w:val="center"/>
    </w:pPr>
    <w:rPr>
      <w:rFonts w:ascii="Times New Roman" w:eastAsia="Times New Roman" w:hAnsi="Times New Roman"/>
      <w:b/>
      <w:bCs/>
      <w:sz w:val="32"/>
      <w:szCs w:val="32"/>
      <w:lang w:eastAsia="pl-PL"/>
    </w:rPr>
  </w:style>
  <w:style w:type="paragraph" w:customStyle="1" w:styleId="xl303">
    <w:name w:val="xl303"/>
    <w:basedOn w:val="Normalny"/>
    <w:rsid w:val="00F073E5"/>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sz w:val="32"/>
      <w:szCs w:val="32"/>
      <w:lang w:eastAsia="pl-PL"/>
    </w:rPr>
  </w:style>
  <w:style w:type="paragraph" w:customStyle="1" w:styleId="xl304">
    <w:name w:val="xl304"/>
    <w:basedOn w:val="Normalny"/>
    <w:rsid w:val="00F073E5"/>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05">
    <w:name w:val="xl305"/>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06">
    <w:name w:val="xl306"/>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07">
    <w:name w:val="xl307"/>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08">
    <w:name w:val="xl308"/>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09">
    <w:name w:val="xl309"/>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10">
    <w:name w:val="xl310"/>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11">
    <w:name w:val="xl311"/>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12">
    <w:name w:val="xl312"/>
    <w:basedOn w:val="Normalny"/>
    <w:rsid w:val="00F073E5"/>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13">
    <w:name w:val="xl313"/>
    <w:basedOn w:val="Normalny"/>
    <w:rsid w:val="00F073E5"/>
    <w:pPr>
      <w:pBdr>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14">
    <w:name w:val="xl314"/>
    <w:basedOn w:val="Normalny"/>
    <w:rsid w:val="00F073E5"/>
    <w:pPr>
      <w:pBdr>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15">
    <w:name w:val="xl315"/>
    <w:basedOn w:val="Normalny"/>
    <w:rsid w:val="00F073E5"/>
    <w:pPr>
      <w:pBdr>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16">
    <w:name w:val="xl316"/>
    <w:basedOn w:val="Normalny"/>
    <w:rsid w:val="00F073E5"/>
    <w:pPr>
      <w:pBdr>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17">
    <w:name w:val="xl317"/>
    <w:basedOn w:val="Normalny"/>
    <w:rsid w:val="00F073E5"/>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18">
    <w:name w:val="xl318"/>
    <w:basedOn w:val="Normalny"/>
    <w:rsid w:val="00F073E5"/>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19">
    <w:name w:val="xl319"/>
    <w:basedOn w:val="Normalny"/>
    <w:rsid w:val="00F073E5"/>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20">
    <w:name w:val="xl320"/>
    <w:basedOn w:val="Normalny"/>
    <w:rsid w:val="00F073E5"/>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21">
    <w:name w:val="xl321"/>
    <w:basedOn w:val="Normalny"/>
    <w:rsid w:val="00F073E5"/>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22">
    <w:name w:val="xl322"/>
    <w:basedOn w:val="Normalny"/>
    <w:rsid w:val="00F073E5"/>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23">
    <w:name w:val="xl323"/>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24">
    <w:name w:val="xl324"/>
    <w:basedOn w:val="Normalny"/>
    <w:rsid w:val="00F073E5"/>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25">
    <w:name w:val="xl325"/>
    <w:basedOn w:val="Normalny"/>
    <w:rsid w:val="00F073E5"/>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26">
    <w:name w:val="xl326"/>
    <w:basedOn w:val="Normalny"/>
    <w:rsid w:val="00F073E5"/>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27">
    <w:name w:val="xl327"/>
    <w:basedOn w:val="Normalny"/>
    <w:rsid w:val="00F073E5"/>
    <w:pPr>
      <w:pBdr>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6"/>
      <w:szCs w:val="36"/>
      <w:lang w:eastAsia="pl-PL"/>
    </w:rPr>
  </w:style>
  <w:style w:type="paragraph" w:customStyle="1" w:styleId="xl328">
    <w:name w:val="xl328"/>
    <w:basedOn w:val="Normalny"/>
    <w:rsid w:val="00F073E5"/>
    <w:pPr>
      <w:pBdr>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29">
    <w:name w:val="xl329"/>
    <w:basedOn w:val="Normalny"/>
    <w:rsid w:val="00F073E5"/>
    <w:pPr>
      <w:pBdr>
        <w:top w:val="single" w:sz="4" w:space="0" w:color="000000"/>
        <w:left w:val="single" w:sz="4" w:space="0" w:color="000000"/>
        <w:bottom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30">
    <w:name w:val="xl330"/>
    <w:basedOn w:val="Normalny"/>
    <w:rsid w:val="00F073E5"/>
    <w:pPr>
      <w:pBdr>
        <w:top w:val="single" w:sz="4" w:space="0" w:color="000000"/>
        <w:bottom w:val="single" w:sz="4" w:space="0" w:color="000000"/>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31">
    <w:name w:val="xl331"/>
    <w:basedOn w:val="Normalny"/>
    <w:rsid w:val="00F073E5"/>
    <w:pPr>
      <w:pBdr>
        <w:top w:val="single" w:sz="4" w:space="0" w:color="000000"/>
        <w:bottom w:val="single" w:sz="4" w:space="0" w:color="000000"/>
        <w:right w:val="single" w:sz="4" w:space="0" w:color="000000"/>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32">
    <w:name w:val="xl332"/>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33">
    <w:name w:val="xl333"/>
    <w:basedOn w:val="Normalny"/>
    <w:rsid w:val="00F073E5"/>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34">
    <w:name w:val="xl334"/>
    <w:basedOn w:val="Normalny"/>
    <w:rsid w:val="00F073E5"/>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6"/>
      <w:szCs w:val="36"/>
      <w:lang w:eastAsia="pl-PL"/>
    </w:rPr>
  </w:style>
  <w:style w:type="paragraph" w:customStyle="1" w:styleId="xl335">
    <w:name w:val="xl335"/>
    <w:basedOn w:val="Normalny"/>
    <w:rsid w:val="00F073E5"/>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36">
    <w:name w:val="xl336"/>
    <w:basedOn w:val="Normalny"/>
    <w:rsid w:val="00F073E5"/>
    <w:pPr>
      <w:pBdr>
        <w:top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37">
    <w:name w:val="xl337"/>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38">
    <w:name w:val="xl338"/>
    <w:basedOn w:val="Normalny"/>
    <w:rsid w:val="00F073E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39">
    <w:name w:val="xl339"/>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40">
    <w:name w:val="xl340"/>
    <w:basedOn w:val="Normalny"/>
    <w:rsid w:val="00F073E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41">
    <w:name w:val="xl341"/>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42">
    <w:name w:val="xl342"/>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43">
    <w:name w:val="xl343"/>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CE" w:eastAsia="Times New Roman" w:hAnsi="Arial CE"/>
      <w:color w:val="000000"/>
      <w:sz w:val="32"/>
      <w:szCs w:val="32"/>
      <w:lang w:eastAsia="pl-PL"/>
    </w:rPr>
  </w:style>
  <w:style w:type="paragraph" w:customStyle="1" w:styleId="xl344">
    <w:name w:val="xl344"/>
    <w:basedOn w:val="Normalny"/>
    <w:rsid w:val="00F073E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E" w:eastAsia="Times New Roman" w:hAnsi="Arial CE"/>
      <w:color w:val="000000"/>
      <w:sz w:val="32"/>
      <w:szCs w:val="32"/>
      <w:lang w:eastAsia="pl-PL"/>
    </w:rPr>
  </w:style>
  <w:style w:type="paragraph" w:customStyle="1" w:styleId="xl345">
    <w:name w:val="xl345"/>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46">
    <w:name w:val="xl346"/>
    <w:basedOn w:val="Normalny"/>
    <w:rsid w:val="00F073E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47">
    <w:name w:val="xl347"/>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Arial CE" w:eastAsia="Times New Roman" w:hAnsi="Arial CE"/>
      <w:sz w:val="32"/>
      <w:szCs w:val="32"/>
      <w:lang w:eastAsia="pl-PL"/>
    </w:rPr>
  </w:style>
  <w:style w:type="paragraph" w:customStyle="1" w:styleId="xl348">
    <w:name w:val="xl348"/>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CE" w:eastAsia="Times New Roman" w:hAnsi="Arial CE"/>
      <w:sz w:val="32"/>
      <w:szCs w:val="32"/>
      <w:lang w:eastAsia="pl-PL"/>
    </w:rPr>
  </w:style>
  <w:style w:type="paragraph" w:customStyle="1" w:styleId="xl349">
    <w:name w:val="xl349"/>
    <w:basedOn w:val="Normalny"/>
    <w:rsid w:val="00F073E5"/>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50">
    <w:name w:val="xl350"/>
    <w:basedOn w:val="Normalny"/>
    <w:rsid w:val="00F073E5"/>
    <w:pPr>
      <w:pBdr>
        <w:top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51">
    <w:name w:val="xl351"/>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52">
    <w:name w:val="xl352"/>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53">
    <w:name w:val="xl353"/>
    <w:basedOn w:val="Normalny"/>
    <w:rsid w:val="00F073E5"/>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6"/>
      <w:szCs w:val="36"/>
      <w:lang w:eastAsia="pl-PL"/>
    </w:rPr>
  </w:style>
  <w:style w:type="paragraph" w:customStyle="1" w:styleId="xl354">
    <w:name w:val="xl354"/>
    <w:basedOn w:val="Normalny"/>
    <w:rsid w:val="00F073E5"/>
    <w:pPr>
      <w:pBdr>
        <w:top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6"/>
      <w:szCs w:val="36"/>
      <w:lang w:eastAsia="pl-PL"/>
    </w:rPr>
  </w:style>
  <w:style w:type="paragraph" w:customStyle="1" w:styleId="xl355">
    <w:name w:val="xl355"/>
    <w:basedOn w:val="Normalny"/>
    <w:rsid w:val="00F073E5"/>
    <w:pPr>
      <w:pBdr>
        <w:top w:val="single" w:sz="4" w:space="0" w:color="000000"/>
        <w:left w:val="single" w:sz="4" w:space="0" w:color="000000"/>
        <w:bottom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56">
    <w:name w:val="xl356"/>
    <w:basedOn w:val="Normalny"/>
    <w:rsid w:val="00F073E5"/>
    <w:pPr>
      <w:pBdr>
        <w:top w:val="single" w:sz="4" w:space="0" w:color="000000"/>
        <w:bottom w:val="single" w:sz="4" w:space="0" w:color="auto"/>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57">
    <w:name w:val="xl357"/>
    <w:basedOn w:val="Normalny"/>
    <w:rsid w:val="00F073E5"/>
    <w:pPr>
      <w:pBdr>
        <w:top w:val="single" w:sz="4" w:space="0" w:color="auto"/>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58">
    <w:name w:val="xl358"/>
    <w:basedOn w:val="Normalny"/>
    <w:rsid w:val="00F073E5"/>
    <w:pPr>
      <w:pBdr>
        <w:top w:val="single" w:sz="4" w:space="0" w:color="auto"/>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59">
    <w:name w:val="xl359"/>
    <w:basedOn w:val="Normalny"/>
    <w:rsid w:val="00F073E5"/>
    <w:pPr>
      <w:pBdr>
        <w:top w:val="single" w:sz="4" w:space="0" w:color="auto"/>
        <w:bottom w:val="single" w:sz="4" w:space="0" w:color="auto"/>
      </w:pBdr>
      <w:shd w:val="clear" w:color="FFFF00" w:fill="92D050"/>
      <w:spacing w:before="100" w:beforeAutospacing="1" w:after="100" w:afterAutospacing="1" w:line="240" w:lineRule="auto"/>
      <w:textAlignment w:val="center"/>
    </w:pPr>
    <w:rPr>
      <w:rFonts w:ascii="Arial" w:eastAsia="Times New Roman" w:hAnsi="Arial" w:cs="Arial"/>
      <w:b/>
      <w:bCs/>
      <w:sz w:val="44"/>
      <w:szCs w:val="44"/>
      <w:lang w:eastAsia="pl-PL"/>
    </w:rPr>
  </w:style>
  <w:style w:type="paragraph" w:customStyle="1" w:styleId="xl360">
    <w:name w:val="xl360"/>
    <w:basedOn w:val="Normalny"/>
    <w:rsid w:val="00F073E5"/>
    <w:pPr>
      <w:pBdr>
        <w:top w:val="single" w:sz="4" w:space="0" w:color="auto"/>
        <w:bottom w:val="single" w:sz="4" w:space="0" w:color="auto"/>
        <w:right w:val="single" w:sz="4" w:space="0" w:color="auto"/>
      </w:pBdr>
      <w:shd w:val="clear" w:color="FFFF00" w:fill="92D050"/>
      <w:spacing w:before="100" w:beforeAutospacing="1" w:after="100" w:afterAutospacing="1" w:line="240" w:lineRule="auto"/>
      <w:textAlignment w:val="center"/>
    </w:pPr>
    <w:rPr>
      <w:rFonts w:ascii="Arial" w:eastAsia="Times New Roman" w:hAnsi="Arial" w:cs="Arial"/>
      <w:b/>
      <w:bCs/>
      <w:sz w:val="44"/>
      <w:szCs w:val="44"/>
      <w:lang w:eastAsia="pl-PL"/>
    </w:rPr>
  </w:style>
  <w:style w:type="character" w:customStyle="1" w:styleId="Nierozpoznanawzmianka1">
    <w:name w:val="Nierozpoznana wzmianka1"/>
    <w:basedOn w:val="Domylnaczcionkaakapitu"/>
    <w:uiPriority w:val="99"/>
    <w:semiHidden/>
    <w:unhideWhenUsed/>
    <w:rsid w:val="005B339E"/>
    <w:rPr>
      <w:color w:val="605E5C"/>
      <w:shd w:val="clear" w:color="auto" w:fill="E1DFDD"/>
    </w:rPr>
  </w:style>
  <w:style w:type="paragraph" w:customStyle="1" w:styleId="font6">
    <w:name w:val="font6"/>
    <w:basedOn w:val="Normalny"/>
    <w:rsid w:val="005B339E"/>
    <w:pPr>
      <w:spacing w:before="100" w:beforeAutospacing="1" w:after="100" w:afterAutospacing="1" w:line="240" w:lineRule="auto"/>
    </w:pPr>
    <w:rPr>
      <w:rFonts w:ascii="Arial" w:eastAsia="Times New Roman" w:hAnsi="Arial" w:cs="Arial"/>
      <w:color w:val="FF0000"/>
      <w:sz w:val="28"/>
      <w:szCs w:val="28"/>
      <w:lang w:eastAsia="pl-PL"/>
    </w:rPr>
  </w:style>
  <w:style w:type="paragraph" w:customStyle="1" w:styleId="xl361">
    <w:name w:val="xl361"/>
    <w:basedOn w:val="Normalny"/>
    <w:rsid w:val="005B339E"/>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62">
    <w:name w:val="xl362"/>
    <w:basedOn w:val="Normalny"/>
    <w:rsid w:val="005B339E"/>
    <w:pPr>
      <w:pBdr>
        <w:top w:val="single" w:sz="4" w:space="0" w:color="000000"/>
        <w:left w:val="single" w:sz="4" w:space="0" w:color="000000"/>
        <w:bottom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63">
    <w:name w:val="xl363"/>
    <w:basedOn w:val="Normalny"/>
    <w:rsid w:val="005B339E"/>
    <w:pPr>
      <w:pBdr>
        <w:top w:val="single" w:sz="4" w:space="0" w:color="000000"/>
        <w:bottom w:val="single" w:sz="4" w:space="0" w:color="000000"/>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64">
    <w:name w:val="xl364"/>
    <w:basedOn w:val="Normalny"/>
    <w:rsid w:val="005B339E"/>
    <w:pPr>
      <w:pBdr>
        <w:top w:val="single" w:sz="4" w:space="0" w:color="000000"/>
        <w:bottom w:val="single" w:sz="4" w:space="0" w:color="000000"/>
        <w:right w:val="single" w:sz="4" w:space="0" w:color="000000"/>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65">
    <w:name w:val="xl365"/>
    <w:basedOn w:val="Normalny"/>
    <w:rsid w:val="005B339E"/>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66">
    <w:name w:val="xl366"/>
    <w:basedOn w:val="Normalny"/>
    <w:rsid w:val="005B339E"/>
    <w:pPr>
      <w:pBdr>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67">
    <w:name w:val="xl367"/>
    <w:basedOn w:val="Normalny"/>
    <w:rsid w:val="005B339E"/>
    <w:pPr>
      <w:pBdr>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68">
    <w:name w:val="xl368"/>
    <w:basedOn w:val="Normalny"/>
    <w:rsid w:val="005B339E"/>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69">
    <w:name w:val="xl369"/>
    <w:basedOn w:val="Normalny"/>
    <w:rsid w:val="005B339E"/>
    <w:pPr>
      <w:pBdr>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70">
    <w:name w:val="xl370"/>
    <w:basedOn w:val="Normalny"/>
    <w:rsid w:val="005B339E"/>
    <w:pPr>
      <w:pBdr>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71">
    <w:name w:val="xl371"/>
    <w:basedOn w:val="Normalny"/>
    <w:rsid w:val="005B339E"/>
    <w:pPr>
      <w:pBdr>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72">
    <w:name w:val="xl372"/>
    <w:basedOn w:val="Normalny"/>
    <w:rsid w:val="005B339E"/>
    <w:pPr>
      <w:pBdr>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73">
    <w:name w:val="xl373"/>
    <w:basedOn w:val="Normalny"/>
    <w:rsid w:val="005B339E"/>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74">
    <w:name w:val="xl374"/>
    <w:basedOn w:val="Normalny"/>
    <w:rsid w:val="005B339E"/>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75">
    <w:name w:val="xl375"/>
    <w:basedOn w:val="Normalny"/>
    <w:rsid w:val="005B339E"/>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76">
    <w:name w:val="xl376"/>
    <w:basedOn w:val="Normalny"/>
    <w:rsid w:val="005B339E"/>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character" w:customStyle="1" w:styleId="attributedetailsvalue">
    <w:name w:val="attributedetailsvalue"/>
    <w:basedOn w:val="Domylnaczcionkaakapitu"/>
    <w:rsid w:val="00066938"/>
  </w:style>
  <w:style w:type="character" w:styleId="Uwydatnienie">
    <w:name w:val="Emphasis"/>
    <w:basedOn w:val="Domylnaczcionkaakapitu"/>
    <w:uiPriority w:val="20"/>
    <w:qFormat/>
    <w:rsid w:val="00163897"/>
    <w:rPr>
      <w:i/>
      <w:iCs/>
    </w:rPr>
  </w:style>
  <w:style w:type="paragraph" w:customStyle="1" w:styleId="trt0xe">
    <w:name w:val="trt0xe"/>
    <w:basedOn w:val="Normalny"/>
    <w:rsid w:val="00BA157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v1msolistparagraph">
    <w:name w:val="v1msolistparagraph"/>
    <w:basedOn w:val="Normalny"/>
    <w:rsid w:val="00D01D7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77">
    <w:name w:val="xl377"/>
    <w:basedOn w:val="Normalny"/>
    <w:rsid w:val="003953FB"/>
    <w:pPr>
      <w:pBdr>
        <w:top w:val="single" w:sz="4" w:space="0" w:color="auto"/>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78">
    <w:name w:val="xl378"/>
    <w:basedOn w:val="Normalny"/>
    <w:rsid w:val="003953FB"/>
    <w:pPr>
      <w:pBdr>
        <w:top w:val="single" w:sz="4" w:space="0" w:color="auto"/>
        <w:bottom w:val="single" w:sz="4" w:space="0" w:color="auto"/>
      </w:pBdr>
      <w:shd w:val="clear" w:color="FFFF00" w:fill="92D050"/>
      <w:spacing w:before="100" w:beforeAutospacing="1" w:after="100" w:afterAutospacing="1" w:line="240" w:lineRule="auto"/>
      <w:textAlignment w:val="center"/>
    </w:pPr>
    <w:rPr>
      <w:rFonts w:ascii="Arial" w:eastAsia="Times New Roman" w:hAnsi="Arial" w:cs="Arial"/>
      <w:b/>
      <w:bCs/>
      <w:sz w:val="44"/>
      <w:szCs w:val="44"/>
      <w:lang w:eastAsia="pl-PL"/>
    </w:rPr>
  </w:style>
  <w:style w:type="paragraph" w:customStyle="1" w:styleId="xl379">
    <w:name w:val="xl379"/>
    <w:basedOn w:val="Normalny"/>
    <w:rsid w:val="003953FB"/>
    <w:pPr>
      <w:pBdr>
        <w:top w:val="single" w:sz="4" w:space="0" w:color="auto"/>
        <w:bottom w:val="single" w:sz="4" w:space="0" w:color="auto"/>
        <w:right w:val="single" w:sz="4" w:space="0" w:color="auto"/>
      </w:pBdr>
      <w:shd w:val="clear" w:color="FFFF00" w:fill="92D050"/>
      <w:spacing w:before="100" w:beforeAutospacing="1" w:after="100" w:afterAutospacing="1" w:line="240" w:lineRule="auto"/>
      <w:textAlignment w:val="center"/>
    </w:pPr>
    <w:rPr>
      <w:rFonts w:ascii="Arial" w:eastAsia="Times New Roman" w:hAnsi="Arial" w:cs="Arial"/>
      <w:b/>
      <w:bCs/>
      <w:sz w:val="44"/>
      <w:szCs w:val="44"/>
      <w:lang w:eastAsia="pl-PL"/>
    </w:rPr>
  </w:style>
  <w:style w:type="paragraph" w:styleId="Poprawka">
    <w:name w:val="Revision"/>
    <w:hidden/>
    <w:uiPriority w:val="99"/>
    <w:semiHidden/>
    <w:rsid w:val="00B67895"/>
    <w:rPr>
      <w:sz w:val="22"/>
      <w:szCs w:val="22"/>
      <w:lang w:eastAsia="en-US"/>
    </w:rPr>
  </w:style>
  <w:style w:type="character" w:styleId="Nierozpoznanawzmianka">
    <w:name w:val="Unresolved Mention"/>
    <w:basedOn w:val="Domylnaczcionkaakapitu"/>
    <w:uiPriority w:val="99"/>
    <w:semiHidden/>
    <w:unhideWhenUsed/>
    <w:rsid w:val="00D52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6690">
      <w:bodyDiv w:val="1"/>
      <w:marLeft w:val="0"/>
      <w:marRight w:val="0"/>
      <w:marTop w:val="0"/>
      <w:marBottom w:val="0"/>
      <w:divBdr>
        <w:top w:val="none" w:sz="0" w:space="0" w:color="auto"/>
        <w:left w:val="none" w:sz="0" w:space="0" w:color="auto"/>
        <w:bottom w:val="none" w:sz="0" w:space="0" w:color="auto"/>
        <w:right w:val="none" w:sz="0" w:space="0" w:color="auto"/>
      </w:divBdr>
    </w:div>
    <w:div w:id="215897725">
      <w:bodyDiv w:val="1"/>
      <w:marLeft w:val="0"/>
      <w:marRight w:val="0"/>
      <w:marTop w:val="0"/>
      <w:marBottom w:val="0"/>
      <w:divBdr>
        <w:top w:val="none" w:sz="0" w:space="0" w:color="auto"/>
        <w:left w:val="none" w:sz="0" w:space="0" w:color="auto"/>
        <w:bottom w:val="none" w:sz="0" w:space="0" w:color="auto"/>
        <w:right w:val="none" w:sz="0" w:space="0" w:color="auto"/>
      </w:divBdr>
    </w:div>
    <w:div w:id="229072665">
      <w:bodyDiv w:val="1"/>
      <w:marLeft w:val="0"/>
      <w:marRight w:val="0"/>
      <w:marTop w:val="0"/>
      <w:marBottom w:val="0"/>
      <w:divBdr>
        <w:top w:val="none" w:sz="0" w:space="0" w:color="auto"/>
        <w:left w:val="none" w:sz="0" w:space="0" w:color="auto"/>
        <w:bottom w:val="none" w:sz="0" w:space="0" w:color="auto"/>
        <w:right w:val="none" w:sz="0" w:space="0" w:color="auto"/>
      </w:divBdr>
    </w:div>
    <w:div w:id="262343358">
      <w:bodyDiv w:val="1"/>
      <w:marLeft w:val="0"/>
      <w:marRight w:val="0"/>
      <w:marTop w:val="0"/>
      <w:marBottom w:val="0"/>
      <w:divBdr>
        <w:top w:val="none" w:sz="0" w:space="0" w:color="auto"/>
        <w:left w:val="none" w:sz="0" w:space="0" w:color="auto"/>
        <w:bottom w:val="none" w:sz="0" w:space="0" w:color="auto"/>
        <w:right w:val="none" w:sz="0" w:space="0" w:color="auto"/>
      </w:divBdr>
    </w:div>
    <w:div w:id="301692122">
      <w:bodyDiv w:val="1"/>
      <w:marLeft w:val="0"/>
      <w:marRight w:val="0"/>
      <w:marTop w:val="0"/>
      <w:marBottom w:val="0"/>
      <w:divBdr>
        <w:top w:val="none" w:sz="0" w:space="0" w:color="auto"/>
        <w:left w:val="none" w:sz="0" w:space="0" w:color="auto"/>
        <w:bottom w:val="none" w:sz="0" w:space="0" w:color="auto"/>
        <w:right w:val="none" w:sz="0" w:space="0" w:color="auto"/>
      </w:divBdr>
      <w:divsChild>
        <w:div w:id="325789002">
          <w:marLeft w:val="0"/>
          <w:marRight w:val="0"/>
          <w:marTop w:val="0"/>
          <w:marBottom w:val="0"/>
          <w:divBdr>
            <w:top w:val="none" w:sz="0" w:space="0" w:color="auto"/>
            <w:left w:val="none" w:sz="0" w:space="0" w:color="auto"/>
            <w:bottom w:val="none" w:sz="0" w:space="0" w:color="auto"/>
            <w:right w:val="none" w:sz="0" w:space="0" w:color="auto"/>
          </w:divBdr>
        </w:div>
      </w:divsChild>
    </w:div>
    <w:div w:id="502550076">
      <w:bodyDiv w:val="1"/>
      <w:marLeft w:val="0"/>
      <w:marRight w:val="0"/>
      <w:marTop w:val="0"/>
      <w:marBottom w:val="0"/>
      <w:divBdr>
        <w:top w:val="none" w:sz="0" w:space="0" w:color="auto"/>
        <w:left w:val="none" w:sz="0" w:space="0" w:color="auto"/>
        <w:bottom w:val="none" w:sz="0" w:space="0" w:color="auto"/>
        <w:right w:val="none" w:sz="0" w:space="0" w:color="auto"/>
      </w:divBdr>
    </w:div>
    <w:div w:id="548802603">
      <w:bodyDiv w:val="1"/>
      <w:marLeft w:val="0"/>
      <w:marRight w:val="0"/>
      <w:marTop w:val="0"/>
      <w:marBottom w:val="0"/>
      <w:divBdr>
        <w:top w:val="none" w:sz="0" w:space="0" w:color="auto"/>
        <w:left w:val="none" w:sz="0" w:space="0" w:color="auto"/>
        <w:bottom w:val="none" w:sz="0" w:space="0" w:color="auto"/>
        <w:right w:val="none" w:sz="0" w:space="0" w:color="auto"/>
      </w:divBdr>
    </w:div>
    <w:div w:id="550729730">
      <w:bodyDiv w:val="1"/>
      <w:marLeft w:val="0"/>
      <w:marRight w:val="0"/>
      <w:marTop w:val="0"/>
      <w:marBottom w:val="0"/>
      <w:divBdr>
        <w:top w:val="none" w:sz="0" w:space="0" w:color="auto"/>
        <w:left w:val="none" w:sz="0" w:space="0" w:color="auto"/>
        <w:bottom w:val="none" w:sz="0" w:space="0" w:color="auto"/>
        <w:right w:val="none" w:sz="0" w:space="0" w:color="auto"/>
      </w:divBdr>
    </w:div>
    <w:div w:id="557547447">
      <w:bodyDiv w:val="1"/>
      <w:marLeft w:val="0"/>
      <w:marRight w:val="0"/>
      <w:marTop w:val="0"/>
      <w:marBottom w:val="0"/>
      <w:divBdr>
        <w:top w:val="none" w:sz="0" w:space="0" w:color="auto"/>
        <w:left w:val="none" w:sz="0" w:space="0" w:color="auto"/>
        <w:bottom w:val="none" w:sz="0" w:space="0" w:color="auto"/>
        <w:right w:val="none" w:sz="0" w:space="0" w:color="auto"/>
      </w:divBdr>
      <w:divsChild>
        <w:div w:id="1716276330">
          <w:marLeft w:val="0"/>
          <w:marRight w:val="0"/>
          <w:marTop w:val="0"/>
          <w:marBottom w:val="0"/>
          <w:divBdr>
            <w:top w:val="none" w:sz="0" w:space="0" w:color="auto"/>
            <w:left w:val="none" w:sz="0" w:space="0" w:color="auto"/>
            <w:bottom w:val="none" w:sz="0" w:space="0" w:color="auto"/>
            <w:right w:val="none" w:sz="0" w:space="0" w:color="auto"/>
          </w:divBdr>
        </w:div>
      </w:divsChild>
    </w:div>
    <w:div w:id="631983027">
      <w:bodyDiv w:val="1"/>
      <w:marLeft w:val="0"/>
      <w:marRight w:val="0"/>
      <w:marTop w:val="0"/>
      <w:marBottom w:val="0"/>
      <w:divBdr>
        <w:top w:val="none" w:sz="0" w:space="0" w:color="auto"/>
        <w:left w:val="none" w:sz="0" w:space="0" w:color="auto"/>
        <w:bottom w:val="none" w:sz="0" w:space="0" w:color="auto"/>
        <w:right w:val="none" w:sz="0" w:space="0" w:color="auto"/>
      </w:divBdr>
    </w:div>
    <w:div w:id="692415933">
      <w:bodyDiv w:val="1"/>
      <w:marLeft w:val="0"/>
      <w:marRight w:val="0"/>
      <w:marTop w:val="0"/>
      <w:marBottom w:val="0"/>
      <w:divBdr>
        <w:top w:val="none" w:sz="0" w:space="0" w:color="auto"/>
        <w:left w:val="none" w:sz="0" w:space="0" w:color="auto"/>
        <w:bottom w:val="none" w:sz="0" w:space="0" w:color="auto"/>
        <w:right w:val="none" w:sz="0" w:space="0" w:color="auto"/>
      </w:divBdr>
    </w:div>
    <w:div w:id="849873324">
      <w:bodyDiv w:val="1"/>
      <w:marLeft w:val="0"/>
      <w:marRight w:val="0"/>
      <w:marTop w:val="0"/>
      <w:marBottom w:val="0"/>
      <w:divBdr>
        <w:top w:val="none" w:sz="0" w:space="0" w:color="auto"/>
        <w:left w:val="none" w:sz="0" w:space="0" w:color="auto"/>
        <w:bottom w:val="none" w:sz="0" w:space="0" w:color="auto"/>
        <w:right w:val="none" w:sz="0" w:space="0" w:color="auto"/>
      </w:divBdr>
    </w:div>
    <w:div w:id="871694809">
      <w:bodyDiv w:val="1"/>
      <w:marLeft w:val="0"/>
      <w:marRight w:val="0"/>
      <w:marTop w:val="0"/>
      <w:marBottom w:val="0"/>
      <w:divBdr>
        <w:top w:val="none" w:sz="0" w:space="0" w:color="auto"/>
        <w:left w:val="none" w:sz="0" w:space="0" w:color="auto"/>
        <w:bottom w:val="none" w:sz="0" w:space="0" w:color="auto"/>
        <w:right w:val="none" w:sz="0" w:space="0" w:color="auto"/>
      </w:divBdr>
    </w:div>
    <w:div w:id="1039622036">
      <w:bodyDiv w:val="1"/>
      <w:marLeft w:val="0"/>
      <w:marRight w:val="0"/>
      <w:marTop w:val="0"/>
      <w:marBottom w:val="0"/>
      <w:divBdr>
        <w:top w:val="none" w:sz="0" w:space="0" w:color="auto"/>
        <w:left w:val="none" w:sz="0" w:space="0" w:color="auto"/>
        <w:bottom w:val="none" w:sz="0" w:space="0" w:color="auto"/>
        <w:right w:val="none" w:sz="0" w:space="0" w:color="auto"/>
      </w:divBdr>
    </w:div>
    <w:div w:id="1110780774">
      <w:bodyDiv w:val="1"/>
      <w:marLeft w:val="0"/>
      <w:marRight w:val="0"/>
      <w:marTop w:val="0"/>
      <w:marBottom w:val="0"/>
      <w:divBdr>
        <w:top w:val="none" w:sz="0" w:space="0" w:color="auto"/>
        <w:left w:val="none" w:sz="0" w:space="0" w:color="auto"/>
        <w:bottom w:val="none" w:sz="0" w:space="0" w:color="auto"/>
        <w:right w:val="none" w:sz="0" w:space="0" w:color="auto"/>
      </w:divBdr>
    </w:div>
    <w:div w:id="1124732001">
      <w:bodyDiv w:val="1"/>
      <w:marLeft w:val="0"/>
      <w:marRight w:val="0"/>
      <w:marTop w:val="0"/>
      <w:marBottom w:val="0"/>
      <w:divBdr>
        <w:top w:val="none" w:sz="0" w:space="0" w:color="auto"/>
        <w:left w:val="none" w:sz="0" w:space="0" w:color="auto"/>
        <w:bottom w:val="none" w:sz="0" w:space="0" w:color="auto"/>
        <w:right w:val="none" w:sz="0" w:space="0" w:color="auto"/>
      </w:divBdr>
    </w:div>
    <w:div w:id="1188718025">
      <w:bodyDiv w:val="1"/>
      <w:marLeft w:val="0"/>
      <w:marRight w:val="0"/>
      <w:marTop w:val="0"/>
      <w:marBottom w:val="0"/>
      <w:divBdr>
        <w:top w:val="none" w:sz="0" w:space="0" w:color="auto"/>
        <w:left w:val="none" w:sz="0" w:space="0" w:color="auto"/>
        <w:bottom w:val="none" w:sz="0" w:space="0" w:color="auto"/>
        <w:right w:val="none" w:sz="0" w:space="0" w:color="auto"/>
      </w:divBdr>
    </w:div>
    <w:div w:id="1190216307">
      <w:bodyDiv w:val="1"/>
      <w:marLeft w:val="0"/>
      <w:marRight w:val="0"/>
      <w:marTop w:val="0"/>
      <w:marBottom w:val="0"/>
      <w:divBdr>
        <w:top w:val="none" w:sz="0" w:space="0" w:color="auto"/>
        <w:left w:val="none" w:sz="0" w:space="0" w:color="auto"/>
        <w:bottom w:val="none" w:sz="0" w:space="0" w:color="auto"/>
        <w:right w:val="none" w:sz="0" w:space="0" w:color="auto"/>
      </w:divBdr>
    </w:div>
    <w:div w:id="1222330308">
      <w:bodyDiv w:val="1"/>
      <w:marLeft w:val="0"/>
      <w:marRight w:val="0"/>
      <w:marTop w:val="0"/>
      <w:marBottom w:val="0"/>
      <w:divBdr>
        <w:top w:val="none" w:sz="0" w:space="0" w:color="auto"/>
        <w:left w:val="none" w:sz="0" w:space="0" w:color="auto"/>
        <w:bottom w:val="none" w:sz="0" w:space="0" w:color="auto"/>
        <w:right w:val="none" w:sz="0" w:space="0" w:color="auto"/>
      </w:divBdr>
    </w:div>
    <w:div w:id="1229997240">
      <w:bodyDiv w:val="1"/>
      <w:marLeft w:val="0"/>
      <w:marRight w:val="0"/>
      <w:marTop w:val="0"/>
      <w:marBottom w:val="0"/>
      <w:divBdr>
        <w:top w:val="none" w:sz="0" w:space="0" w:color="auto"/>
        <w:left w:val="none" w:sz="0" w:space="0" w:color="auto"/>
        <w:bottom w:val="none" w:sz="0" w:space="0" w:color="auto"/>
        <w:right w:val="none" w:sz="0" w:space="0" w:color="auto"/>
      </w:divBdr>
    </w:div>
    <w:div w:id="1628311471">
      <w:bodyDiv w:val="1"/>
      <w:marLeft w:val="0"/>
      <w:marRight w:val="0"/>
      <w:marTop w:val="0"/>
      <w:marBottom w:val="0"/>
      <w:divBdr>
        <w:top w:val="none" w:sz="0" w:space="0" w:color="auto"/>
        <w:left w:val="none" w:sz="0" w:space="0" w:color="auto"/>
        <w:bottom w:val="none" w:sz="0" w:space="0" w:color="auto"/>
        <w:right w:val="none" w:sz="0" w:space="0" w:color="auto"/>
      </w:divBdr>
    </w:div>
    <w:div w:id="1660494782">
      <w:bodyDiv w:val="1"/>
      <w:marLeft w:val="0"/>
      <w:marRight w:val="0"/>
      <w:marTop w:val="0"/>
      <w:marBottom w:val="0"/>
      <w:divBdr>
        <w:top w:val="none" w:sz="0" w:space="0" w:color="auto"/>
        <w:left w:val="none" w:sz="0" w:space="0" w:color="auto"/>
        <w:bottom w:val="none" w:sz="0" w:space="0" w:color="auto"/>
        <w:right w:val="none" w:sz="0" w:space="0" w:color="auto"/>
      </w:divBdr>
    </w:div>
    <w:div w:id="1665355735">
      <w:bodyDiv w:val="1"/>
      <w:marLeft w:val="0"/>
      <w:marRight w:val="0"/>
      <w:marTop w:val="0"/>
      <w:marBottom w:val="0"/>
      <w:divBdr>
        <w:top w:val="none" w:sz="0" w:space="0" w:color="auto"/>
        <w:left w:val="none" w:sz="0" w:space="0" w:color="auto"/>
        <w:bottom w:val="none" w:sz="0" w:space="0" w:color="auto"/>
        <w:right w:val="none" w:sz="0" w:space="0" w:color="auto"/>
      </w:divBdr>
    </w:div>
    <w:div w:id="1932810362">
      <w:bodyDiv w:val="1"/>
      <w:marLeft w:val="0"/>
      <w:marRight w:val="0"/>
      <w:marTop w:val="0"/>
      <w:marBottom w:val="0"/>
      <w:divBdr>
        <w:top w:val="none" w:sz="0" w:space="0" w:color="auto"/>
        <w:left w:val="none" w:sz="0" w:space="0" w:color="auto"/>
        <w:bottom w:val="none" w:sz="0" w:space="0" w:color="auto"/>
        <w:right w:val="none" w:sz="0" w:space="0" w:color="auto"/>
      </w:divBdr>
    </w:div>
    <w:div w:id="1979796883">
      <w:bodyDiv w:val="1"/>
      <w:marLeft w:val="0"/>
      <w:marRight w:val="0"/>
      <w:marTop w:val="0"/>
      <w:marBottom w:val="0"/>
      <w:divBdr>
        <w:top w:val="none" w:sz="0" w:space="0" w:color="auto"/>
        <w:left w:val="none" w:sz="0" w:space="0" w:color="auto"/>
        <w:bottom w:val="none" w:sz="0" w:space="0" w:color="auto"/>
        <w:right w:val="none" w:sz="0" w:space="0" w:color="auto"/>
      </w:divBdr>
      <w:divsChild>
        <w:div w:id="1750686873">
          <w:marLeft w:val="0"/>
          <w:marRight w:val="0"/>
          <w:marTop w:val="0"/>
          <w:marBottom w:val="0"/>
          <w:divBdr>
            <w:top w:val="none" w:sz="0" w:space="0" w:color="auto"/>
            <w:left w:val="none" w:sz="0" w:space="0" w:color="auto"/>
            <w:bottom w:val="none" w:sz="0" w:space="0" w:color="auto"/>
            <w:right w:val="none" w:sz="0" w:space="0" w:color="auto"/>
          </w:divBdr>
        </w:div>
      </w:divsChild>
    </w:div>
    <w:div w:id="1994288051">
      <w:bodyDiv w:val="1"/>
      <w:marLeft w:val="0"/>
      <w:marRight w:val="0"/>
      <w:marTop w:val="0"/>
      <w:marBottom w:val="0"/>
      <w:divBdr>
        <w:top w:val="none" w:sz="0" w:space="0" w:color="auto"/>
        <w:left w:val="none" w:sz="0" w:space="0" w:color="auto"/>
        <w:bottom w:val="none" w:sz="0" w:space="0" w:color="auto"/>
        <w:right w:val="none" w:sz="0" w:space="0" w:color="auto"/>
      </w:divBdr>
    </w:div>
    <w:div w:id="2024237683">
      <w:bodyDiv w:val="1"/>
      <w:marLeft w:val="0"/>
      <w:marRight w:val="0"/>
      <w:marTop w:val="0"/>
      <w:marBottom w:val="0"/>
      <w:divBdr>
        <w:top w:val="none" w:sz="0" w:space="0" w:color="auto"/>
        <w:left w:val="none" w:sz="0" w:space="0" w:color="auto"/>
        <w:bottom w:val="none" w:sz="0" w:space="0" w:color="auto"/>
        <w:right w:val="none" w:sz="0" w:space="0" w:color="auto"/>
      </w:divBdr>
    </w:div>
    <w:div w:id="206852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walifikacje.edu.pl" TargetMode="External"/><Relationship Id="rId18" Type="http://schemas.openxmlformats.org/officeDocument/2006/relationships/hyperlink" Target="http://www.kariera.com.pl" TargetMode="External"/><Relationship Id="rId26" Type="http://schemas.openxmlformats.org/officeDocument/2006/relationships/hyperlink" Target="https://redelement.pl/" TargetMode="External"/><Relationship Id="rId3" Type="http://schemas.openxmlformats.org/officeDocument/2006/relationships/customXml" Target="../customXml/item3.xml"/><Relationship Id="rId21" Type="http://schemas.openxmlformats.org/officeDocument/2006/relationships/hyperlink" Target="https://www.pozycjonusz.pl/" TargetMode="External"/><Relationship Id="rId7" Type="http://schemas.openxmlformats.org/officeDocument/2006/relationships/settings" Target="settings.xml"/><Relationship Id="rId12" Type="http://schemas.openxmlformats.org/officeDocument/2006/relationships/hyperlink" Target="https://ksiegarnia.pwn.pl/autor/Regine-Boutegege,a,74661410" TargetMode="External"/><Relationship Id="rId17" Type="http://schemas.openxmlformats.org/officeDocument/2006/relationships/hyperlink" Target="https://biblioteka.kpu.krosno.pl/search/description?q=Sidor-Rz%C4%85dkowska%2C+Ma%C5%82gorzata&amp;index=3" TargetMode="External"/><Relationship Id="rId25" Type="http://schemas.openxmlformats.org/officeDocument/2006/relationships/hyperlink" Target="https://www.pozycjonusz.pl/" TargetMode="External"/><Relationship Id="rId2" Type="http://schemas.openxmlformats.org/officeDocument/2006/relationships/customXml" Target="../customXml/item2.xml"/><Relationship Id="rId16" Type="http://schemas.openxmlformats.org/officeDocument/2006/relationships/hyperlink" Target="http://www.eredaktor.pl" TargetMode="External"/><Relationship Id="rId20" Type="http://schemas.openxmlformats.org/officeDocument/2006/relationships/hyperlink" Target="http://bcpw.bg.pw.edu.pl/Content/1524/PoradnikPisaniaPracyDyplomowej.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siegarnia.pwn.pl/autor/Magdalena-Supryn-Klepcarz,a,74661411" TargetMode="External"/><Relationship Id="rId24" Type="http://schemas.openxmlformats.org/officeDocument/2006/relationships/hyperlink" Target="https://redelement.pl/" TargetMode="External"/><Relationship Id="rId32"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empik.com/ksiazki-obcojezyczne/books/literature-fiction/other,20210107,s?author=mike+kaput" TargetMode="External"/><Relationship Id="rId23" Type="http://schemas.openxmlformats.org/officeDocument/2006/relationships/hyperlink" Target="https://www.pozycjonusz.pl/" TargetMode="External"/><Relationship Id="rId28" Type="http://schemas.openxmlformats.org/officeDocument/2006/relationships/hyperlink" Target="https://redelement.pl/" TargetMode="External"/><Relationship Id="rId10" Type="http://schemas.openxmlformats.org/officeDocument/2006/relationships/hyperlink" Target="http://ksiegarnia.poltax.waw.pl/autor_products.php/id_autor/5701" TargetMode="External"/><Relationship Id="rId19" Type="http://schemas.openxmlformats.org/officeDocument/2006/relationships/hyperlink" Target="https://www.parp.gov.p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learndigital.withgoogle.com/internetowerewolucje/course/digital-marketing" TargetMode="External"/><Relationship Id="rId22" Type="http://schemas.openxmlformats.org/officeDocument/2006/relationships/hyperlink" Target="https://redelement.pl/" TargetMode="External"/><Relationship Id="rId27" Type="http://schemas.openxmlformats.org/officeDocument/2006/relationships/hyperlink" Target="https://www.pozycjonusz.pl/" TargetMode="External"/><Relationship Id="rId30"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C61B777D93B7944B61E1D0C21B4E41F" ma:contentTypeVersion="12" ma:contentTypeDescription="Utwórz nowy dokument." ma:contentTypeScope="" ma:versionID="34d26e9e79794f9366bf1b444fe2d17c">
  <xsd:schema xmlns:xsd="http://www.w3.org/2001/XMLSchema" xmlns:xs="http://www.w3.org/2001/XMLSchema" xmlns:p="http://schemas.microsoft.com/office/2006/metadata/properties" xmlns:ns3="a5aa3f7c-c5a4-45bb-8c63-9d39efa68a4e" xmlns:ns4="cd141353-6a50-424d-8109-47abcf5acc0a" targetNamespace="http://schemas.microsoft.com/office/2006/metadata/properties" ma:root="true" ma:fieldsID="6edf1f6948949f665173150f81932f2a" ns3:_="" ns4:_="">
    <xsd:import namespace="a5aa3f7c-c5a4-45bb-8c63-9d39efa68a4e"/>
    <xsd:import namespace="cd141353-6a50-424d-8109-47abcf5acc0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a3f7c-c5a4-45bb-8c63-9d39efa68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141353-6a50-424d-8109-47abcf5acc0a"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5aa3f7c-c5a4-45bb-8c63-9d39efa68a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010E4-04AD-4A78-BA89-76EEDD3A9508}">
  <ds:schemaRefs>
    <ds:schemaRef ds:uri="http://schemas.microsoft.com/sharepoint/v3/contenttype/forms"/>
  </ds:schemaRefs>
</ds:datastoreItem>
</file>

<file path=customXml/itemProps2.xml><?xml version="1.0" encoding="utf-8"?>
<ds:datastoreItem xmlns:ds="http://schemas.openxmlformats.org/officeDocument/2006/customXml" ds:itemID="{0311D636-26F3-4FAE-9313-1597A65A2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a3f7c-c5a4-45bb-8c63-9d39efa68a4e"/>
    <ds:schemaRef ds:uri="cd141353-6a50-424d-8109-47abcf5ac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C3ED93-FE75-45CC-BF77-D522A0A24F65}">
  <ds:schemaRefs>
    <ds:schemaRef ds:uri="http://schemas.microsoft.com/office/2006/metadata/properties"/>
    <ds:schemaRef ds:uri="http://schemas.microsoft.com/office/infopath/2007/PartnerControls"/>
    <ds:schemaRef ds:uri="a5aa3f7c-c5a4-45bb-8c63-9d39efa68a4e"/>
  </ds:schemaRefs>
</ds:datastoreItem>
</file>

<file path=customXml/itemProps4.xml><?xml version="1.0" encoding="utf-8"?>
<ds:datastoreItem xmlns:ds="http://schemas.openxmlformats.org/officeDocument/2006/customXml" ds:itemID="{CBDE448C-8799-41F7-944E-AC10D42FE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229</Pages>
  <Words>55414</Words>
  <Characters>332490</Characters>
  <Application>Microsoft Office Word</Application>
  <DocSecurity>0</DocSecurity>
  <Lines>2770</Lines>
  <Paragraphs>774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387130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Kamila Staroń</dc:creator>
  <cp:lastModifiedBy>Małgorzata  Górka</cp:lastModifiedBy>
  <cp:revision>2</cp:revision>
  <cp:lastPrinted>2024-03-04T15:51:00Z</cp:lastPrinted>
  <dcterms:created xsi:type="dcterms:W3CDTF">2025-01-02T12:53:00Z</dcterms:created>
  <dcterms:modified xsi:type="dcterms:W3CDTF">2025-01-02T12:53:00Z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0x0101000C61B777D93B7944B61E1D0C21B4E41F</vt:lpwstr>
  </property>
</Properties>
</file>